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055D2" w14:textId="320AA52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51795">
        <w:rPr>
          <w:rFonts w:eastAsia="Times New Roman" w:cstheme="minorHAnsi"/>
          <w:b/>
        </w:rPr>
        <w:t>64160</w:t>
      </w:r>
    </w:p>
    <w:p w14:paraId="2F6924E5" w14:textId="5DADBA1A"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DA6C8E">
        <w:rPr>
          <w:rFonts w:cstheme="minorHAnsi"/>
          <w:b/>
        </w:rPr>
        <w:t>Siffeen</w:t>
      </w:r>
      <w:proofErr w:type="spellEnd"/>
      <w:r w:rsidR="00DA6C8E">
        <w:rPr>
          <w:rFonts w:cstheme="minorHAnsi"/>
          <w:b/>
        </w:rPr>
        <w:t xml:space="preserve"> </w:t>
      </w:r>
      <w:proofErr w:type="spellStart"/>
      <w:r w:rsidR="00DA6C8E">
        <w:rPr>
          <w:rFonts w:cstheme="minorHAnsi"/>
          <w:b/>
        </w:rPr>
        <w:t>Zehra</w:t>
      </w:r>
      <w:proofErr w:type="spellEnd"/>
    </w:p>
    <w:p w14:paraId="6FB9233B" w14:textId="6A30C692"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51795" w:rsidRPr="00BD12B3">
          <w:rPr>
            <w:rStyle w:val="Hyperlink"/>
            <w:rFonts w:eastAsia="Times New Roman" w:cstheme="minorHAnsi"/>
            <w:b/>
          </w:rPr>
          <w:t>https://www.jove.com/account/file-uploader?src=19568848</w:t>
        </w:r>
      </w:hyperlink>
    </w:p>
    <w:p w14:paraId="2C89778F" w14:textId="77777777" w:rsidR="004E0C5A" w:rsidRPr="00B07A3B" w:rsidRDefault="004E0C5A" w:rsidP="004E0C5A">
      <w:pPr>
        <w:outlineLvl w:val="0"/>
        <w:rPr>
          <w:rFonts w:eastAsia="Times New Roman" w:cstheme="minorHAnsi"/>
          <w:b/>
        </w:rPr>
      </w:pPr>
    </w:p>
    <w:p w14:paraId="30BC7CCC" w14:textId="498EEF9C" w:rsidR="004E0C5A" w:rsidRPr="00B07A3B" w:rsidRDefault="004E0C5A" w:rsidP="00F51795">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F51795" w:rsidRPr="00F51795">
        <w:rPr>
          <w:rStyle w:val="ArticleTitle"/>
          <w:rFonts w:cstheme="minorHAnsi"/>
        </w:rPr>
        <w:t>Line Shape Analysis of Dynamic NMR Spectra for Characterizing Coordination Sphere</w:t>
      </w:r>
      <w:r w:rsidR="00F51795">
        <w:rPr>
          <w:rStyle w:val="ArticleTitle"/>
          <w:rFonts w:cstheme="minorHAnsi"/>
        </w:rPr>
        <w:t xml:space="preserve"> </w:t>
      </w:r>
      <w:r w:rsidR="00F51795" w:rsidRPr="00F51795">
        <w:rPr>
          <w:rStyle w:val="ArticleTitle"/>
          <w:rFonts w:cstheme="minorHAnsi"/>
        </w:rPr>
        <w:t xml:space="preserve">Rearrangements at a Chiral Rhenium </w:t>
      </w:r>
      <w:proofErr w:type="spellStart"/>
      <w:r w:rsidR="00F51795" w:rsidRPr="00F51795">
        <w:rPr>
          <w:rStyle w:val="ArticleTitle"/>
          <w:rFonts w:cstheme="minorHAnsi"/>
        </w:rPr>
        <w:t>Polyhydride</w:t>
      </w:r>
      <w:proofErr w:type="spellEnd"/>
      <w:r w:rsidR="00F51795" w:rsidRPr="00F51795">
        <w:rPr>
          <w:rStyle w:val="ArticleTitle"/>
          <w:rFonts w:cstheme="minorHAnsi"/>
        </w:rPr>
        <w:t xml:space="preserve"> Complex</w:t>
      </w:r>
    </w:p>
    <w:p w14:paraId="4A0C5B67" w14:textId="77777777" w:rsidR="004E0C5A" w:rsidRPr="00B07A3B"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E52604A" w14:textId="77777777" w:rsidR="00F51795" w:rsidRPr="00F51795" w:rsidRDefault="00F51795" w:rsidP="00F51795">
      <w:pPr>
        <w:outlineLvl w:val="0"/>
        <w:rPr>
          <w:rFonts w:eastAsia="Times New Roman" w:cstheme="minorHAnsi"/>
          <w:bCs/>
        </w:rPr>
      </w:pPr>
      <w:r w:rsidRPr="00F51795">
        <w:rPr>
          <w:rFonts w:eastAsia="Times New Roman" w:cstheme="minorHAnsi"/>
          <w:bCs/>
        </w:rPr>
        <w:t xml:space="preserve">Sarah M. </w:t>
      </w:r>
      <w:proofErr w:type="spellStart"/>
      <w:r w:rsidRPr="00F51795">
        <w:rPr>
          <w:rFonts w:eastAsia="Times New Roman" w:cstheme="minorHAnsi"/>
          <w:bCs/>
        </w:rPr>
        <w:t>Tadros</w:t>
      </w:r>
      <w:proofErr w:type="spellEnd"/>
      <w:r w:rsidRPr="00F51795">
        <w:rPr>
          <w:rFonts w:eastAsia="Times New Roman" w:cstheme="minorHAnsi"/>
          <w:bCs/>
        </w:rPr>
        <w:t>, Marina Mansour, Datta V. Naik, Gregory A. Moehring</w:t>
      </w:r>
    </w:p>
    <w:p w14:paraId="5944BCDD" w14:textId="6B18661A" w:rsidR="00F51795" w:rsidRPr="00F51795" w:rsidRDefault="00F51795" w:rsidP="00F51795">
      <w:pPr>
        <w:outlineLvl w:val="0"/>
        <w:rPr>
          <w:rFonts w:eastAsia="Times New Roman" w:cstheme="minorHAnsi"/>
          <w:bCs/>
        </w:rPr>
      </w:pPr>
    </w:p>
    <w:p w14:paraId="33CD999C" w14:textId="25738C64" w:rsidR="00D6314B" w:rsidRPr="00F51795" w:rsidRDefault="00F51795" w:rsidP="00F51795">
      <w:pPr>
        <w:outlineLvl w:val="0"/>
        <w:rPr>
          <w:rFonts w:eastAsia="Times New Roman" w:cstheme="minorHAnsi"/>
          <w:bCs/>
        </w:rPr>
      </w:pPr>
      <w:r w:rsidRPr="00F51795">
        <w:rPr>
          <w:rFonts w:eastAsia="Times New Roman" w:cstheme="minorHAnsi"/>
          <w:bCs/>
        </w:rPr>
        <w:t>Department of Chemistry and Physics, Monmouth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2DE160E1" w:rsidR="004E0C5A" w:rsidRPr="00B07A3B" w:rsidRDefault="00BB12D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A57FE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441DD30" w:rsidR="004E0C5A" w:rsidRDefault="00F51795" w:rsidP="004E0C5A">
      <w:pPr>
        <w:outlineLvl w:val="0"/>
        <w:rPr>
          <w:rFonts w:ascii="Calibri" w:hAnsi="Calibri" w:cs="Calibri"/>
          <w:lang w:val="en-IN"/>
        </w:rPr>
      </w:pPr>
      <w:bookmarkStart w:id="0" w:name="_Hlk25233958"/>
      <w:r>
        <w:rPr>
          <w:rFonts w:ascii="Calibri" w:hAnsi="Calibri" w:cs="Calibri"/>
          <w:lang w:val="en-IN"/>
        </w:rPr>
        <w:t xml:space="preserve">Gregory A. Moehring                    </w:t>
      </w:r>
      <w:hyperlink r:id="rId8" w:history="1">
        <w:r w:rsidRPr="00BD12B3">
          <w:rPr>
            <w:rStyle w:val="Hyperlink"/>
            <w:rFonts w:ascii="Calibri" w:hAnsi="Calibri" w:cs="Calibri"/>
            <w:lang w:val="en-IN"/>
          </w:rPr>
          <w:t>gmoehrin@monmouth.edu</w:t>
        </w:r>
      </w:hyperlink>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AA822AC" w14:textId="6B730C98" w:rsidR="00F51795" w:rsidRDefault="00F51795" w:rsidP="00F51795">
      <w:pPr>
        <w:autoSpaceDE w:val="0"/>
        <w:autoSpaceDN w:val="0"/>
        <w:adjustRightInd w:val="0"/>
        <w:rPr>
          <w:rFonts w:ascii="Calibri" w:hAnsi="Calibri" w:cs="Calibri"/>
          <w:lang w:val="en-IN"/>
        </w:rPr>
      </w:pPr>
      <w:r>
        <w:rPr>
          <w:rFonts w:ascii="Calibri" w:hAnsi="Calibri" w:cs="Calibri"/>
          <w:lang w:val="en-IN"/>
        </w:rPr>
        <w:fldChar w:fldCharType="begin"/>
      </w:r>
      <w:r>
        <w:rPr>
          <w:rFonts w:ascii="Calibri" w:hAnsi="Calibri" w:cs="Calibri"/>
          <w:lang w:val="en-IN"/>
        </w:rPr>
        <w:instrText xml:space="preserve"> HYPERLINK "mailto:</w:instrText>
      </w:r>
      <w:r w:rsidRPr="00F51795">
        <w:rPr>
          <w:rFonts w:ascii="Calibri" w:hAnsi="Calibri" w:cs="Calibri"/>
          <w:lang w:val="en-IN"/>
        </w:rPr>
        <w:instrText>s1235015@monmouth.edu</w:instrText>
      </w:r>
      <w:r>
        <w:rPr>
          <w:rFonts w:ascii="Calibri" w:hAnsi="Calibri" w:cs="Calibri"/>
          <w:lang w:val="en-IN"/>
        </w:rPr>
        <w:instrText xml:space="preserve">" </w:instrText>
      </w:r>
      <w:r>
        <w:rPr>
          <w:rFonts w:ascii="Calibri" w:hAnsi="Calibri" w:cs="Calibri"/>
          <w:lang w:val="en-IN"/>
        </w:rPr>
        <w:fldChar w:fldCharType="separate"/>
      </w:r>
      <w:r w:rsidRPr="00BD12B3">
        <w:rPr>
          <w:rStyle w:val="Hyperlink"/>
          <w:rFonts w:ascii="Calibri" w:hAnsi="Calibri" w:cs="Calibri"/>
          <w:lang w:val="en-IN"/>
        </w:rPr>
        <w:t>s1235015@monmouth.edu</w:t>
      </w:r>
      <w:r>
        <w:rPr>
          <w:rFonts w:ascii="Calibri" w:hAnsi="Calibri" w:cs="Calibri"/>
          <w:lang w:val="en-IN"/>
        </w:rPr>
        <w:fldChar w:fldCharType="end"/>
      </w:r>
    </w:p>
    <w:p w14:paraId="2F4709E9" w14:textId="67EB4259" w:rsidR="00F51795" w:rsidRDefault="00BB12D5" w:rsidP="00F51795">
      <w:pPr>
        <w:autoSpaceDE w:val="0"/>
        <w:autoSpaceDN w:val="0"/>
        <w:adjustRightInd w:val="0"/>
        <w:rPr>
          <w:rFonts w:ascii="Calibri" w:hAnsi="Calibri" w:cs="Calibri"/>
          <w:lang w:val="en-IN"/>
        </w:rPr>
      </w:pPr>
      <w:hyperlink r:id="rId9" w:history="1">
        <w:r w:rsidR="00F51795" w:rsidRPr="00BD12B3">
          <w:rPr>
            <w:rStyle w:val="Hyperlink"/>
            <w:rFonts w:ascii="Calibri" w:hAnsi="Calibri" w:cs="Calibri"/>
            <w:lang w:val="en-IN"/>
          </w:rPr>
          <w:t>s1222146@monmouth.edu</w:t>
        </w:r>
      </w:hyperlink>
    </w:p>
    <w:p w14:paraId="6F84F159" w14:textId="2ED7C9E4" w:rsidR="003B5E26" w:rsidRDefault="00BB12D5" w:rsidP="009A0E7C">
      <w:pPr>
        <w:outlineLvl w:val="0"/>
        <w:rPr>
          <w:rFonts w:ascii="Calibri" w:hAnsi="Calibri" w:cs="Calibri"/>
          <w:lang w:val="en-IN"/>
        </w:rPr>
      </w:pPr>
      <w:hyperlink r:id="rId10" w:history="1">
        <w:r w:rsidR="00F51795" w:rsidRPr="00BD12B3">
          <w:rPr>
            <w:rStyle w:val="Hyperlink"/>
            <w:rFonts w:ascii="Calibri" w:hAnsi="Calibri" w:cs="Calibri"/>
            <w:lang w:val="en-IN"/>
          </w:rPr>
          <w:t>dnaik@monmouth.edu</w:t>
        </w:r>
      </w:hyperlink>
    </w:p>
    <w:p w14:paraId="5A2BE33C" w14:textId="59C2CE73" w:rsidR="001E230F" w:rsidRPr="00B07A3B" w:rsidRDefault="00BB12D5" w:rsidP="009A0E7C">
      <w:pPr>
        <w:outlineLvl w:val="0"/>
        <w:rPr>
          <w:rFonts w:cstheme="minorHAnsi"/>
          <w:b/>
          <w:sz w:val="22"/>
          <w:szCs w:val="22"/>
        </w:rPr>
      </w:pPr>
      <w:hyperlink r:id="rId11" w:history="1">
        <w:r w:rsidR="00F51795" w:rsidRPr="00BD12B3">
          <w:rPr>
            <w:rStyle w:val="Hyperlink"/>
            <w:rFonts w:ascii="Calibri" w:hAnsi="Calibri" w:cs="Calibri"/>
            <w:lang w:val="en-IN"/>
          </w:rPr>
          <w:t>gmoehrin@monmouth.edu</w:t>
        </w:r>
      </w:hyperlink>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0E66BE2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57FE8">
        <w:rPr>
          <w:rFonts w:eastAsia="Times New Roman" w:cstheme="minorHAnsi"/>
          <w:b/>
          <w:bCs/>
        </w:rPr>
        <w:t>No</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BB12D5"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BB12D5"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538502A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2149EA">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2"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3"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11DEE6F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2149EA">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E34AAB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A1A83">
        <w:rPr>
          <w:rFonts w:cstheme="minorHAnsi"/>
          <w:bCs/>
          <w:sz w:val="22"/>
          <w:szCs w:val="22"/>
        </w:rPr>
        <w:t>23</w:t>
      </w:r>
    </w:p>
    <w:p w14:paraId="5AAC9C6C" w14:textId="4221424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A1A83">
        <w:rPr>
          <w:rFonts w:cstheme="minorHAnsi"/>
          <w:bCs/>
          <w:sz w:val="22"/>
          <w:szCs w:val="22"/>
        </w:rPr>
        <w:t>32</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222D08">
      <w:pPr>
        <w:pStyle w:val="ListParagraph"/>
        <w:numPr>
          <w:ilvl w:val="0"/>
          <w:numId w:val="6"/>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2144BDD8" w:rsidR="007D61A8" w:rsidRPr="00B07A3B" w:rsidRDefault="002149E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Datta Naik</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This method examines the dynamic behavior of the eight atoms that are bound to a central metal at</w:t>
      </w:r>
      <w:r w:rsidR="00DF0D49">
        <w:rPr>
          <w:rFonts w:cstheme="minorHAnsi"/>
        </w:rPr>
        <w:t>om through line shape fitting of dynamic NMR spectra</w:t>
      </w:r>
      <w:r>
        <w:rPr>
          <w:rFonts w:cstheme="minorHAnsi"/>
        </w:rPr>
        <w:t>.</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1A9F2BD9" w:rsidR="007D61A8" w:rsidRPr="00B07A3B" w:rsidRDefault="002149EA"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Greg Moehring</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The visual nature of the line shape fitting technique allows for ready development of dynamic exchange models and comparison of the model results with the observed spectra.</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BB12D5"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0EEE539E" w:rsidR="00333FA4" w:rsidRPr="00B07A3B" w:rsidRDefault="00C0343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Marina Mansour</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Line shape fitting of NMR spectra is a method that is used to investigate a variety of dynamic molecular processes with activation energies in the range of 5 – 25 kcal/mol.</w:t>
      </w:r>
    </w:p>
    <w:p w14:paraId="524AC04E" w14:textId="77777777" w:rsidR="007D61A8" w:rsidRPr="00B07A3B" w:rsidRDefault="007D61A8" w:rsidP="007D61A8">
      <w:pPr>
        <w:rPr>
          <w:rFonts w:eastAsia="Times New Roman" w:cstheme="minorHAnsi"/>
          <w:b/>
          <w:bCs/>
        </w:rPr>
      </w:pPr>
    </w:p>
    <w:p w14:paraId="18C04A67" w14:textId="37C0BAC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55282613" w:rsidR="00333FA4" w:rsidRPr="00B07A3B" w:rsidRDefault="00C03430"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Sarah </w:t>
      </w:r>
      <w:proofErr w:type="spellStart"/>
      <w:r>
        <w:rPr>
          <w:rStyle w:val="AuthorName"/>
          <w:rFonts w:asciiTheme="minorHAnsi" w:eastAsia="Times" w:hAnsiTheme="minorHAnsi" w:cstheme="minorHAnsi"/>
        </w:rPr>
        <w:t>Tadros</w:t>
      </w:r>
      <w:proofErr w:type="spellEnd"/>
      <w:r w:rsidR="00333FA4" w:rsidRPr="00B07A3B">
        <w:rPr>
          <w:rFonts w:eastAsia="Times New Roman" w:cstheme="minorHAnsi"/>
          <w:b/>
          <w:bCs/>
          <w:u w:val="single"/>
        </w:rPr>
        <w:t>:</w:t>
      </w:r>
      <w:r w:rsidR="00333FA4" w:rsidRPr="00B07A3B">
        <w:rPr>
          <w:rFonts w:eastAsia="Times New Roman" w:cstheme="minorHAnsi"/>
        </w:rPr>
        <w:t xml:space="preserve"> </w:t>
      </w:r>
      <w:r>
        <w:rPr>
          <w:rFonts w:eastAsia="Times New Roman" w:cstheme="minorHAnsi"/>
        </w:rPr>
        <w:t>I would expect novice users to have questions regarding how to complete the inputs for the line shape fitting application.  Practice on the application, especially with an experienced user</w:t>
      </w:r>
      <w:r w:rsidR="00766555">
        <w:rPr>
          <w:rFonts w:eastAsia="Times New Roman" w:cstheme="minorHAnsi"/>
        </w:rPr>
        <w:t>, is helpful.</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BB12D5"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proofErr w:type="gramStart"/>
          <w:r w:rsidR="007D61A8" w:rsidRPr="00B07A3B">
            <w:rPr>
              <w:rFonts w:eastAsia="Times New Roman" w:cstheme="minorHAnsi"/>
              <w:color w:val="808080"/>
              <w:shd w:val="clear" w:color="auto" w:fill="FFFF00"/>
            </w:rPr>
            <w:t>.</w:t>
          </w:r>
        </w:sdtContent>
      </w:sdt>
      <w:r w:rsidR="007D61A8" w:rsidRPr="00B07A3B">
        <w:rPr>
          <w:rFonts w:eastAsia="Times New Roman" w:cstheme="minorHAnsi"/>
        </w:rPr>
        <w:t>,</w:t>
      </w:r>
      <w:proofErr w:type="gramEnd"/>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w:t>
      </w:r>
      <w:proofErr w:type="gramStart"/>
      <w:r w:rsidR="007D61A8" w:rsidRPr="00B07A3B">
        <w:rPr>
          <w:rFonts w:eastAsia="Times New Roman" w:cstheme="minorHAnsi"/>
        </w:rPr>
        <w:t>from</w:t>
      </w:r>
      <w:proofErr w:type="gramEnd"/>
      <w:r w:rsidR="007D61A8" w:rsidRPr="00B07A3B">
        <w:rPr>
          <w:rFonts w:eastAsia="Times New Roman" w:cstheme="minorHAnsi"/>
        </w:rPr>
        <w:t xml:space="preserve">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71333EBE"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222D0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222D0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222D08">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222D08">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222D08">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7C0F1BF8" w:rsidR="00CE10F2" w:rsidRPr="00B07A3B" w:rsidRDefault="00F51795" w:rsidP="00333FA4">
      <w:pPr>
        <w:pStyle w:val="ListParagraph"/>
        <w:numPr>
          <w:ilvl w:val="0"/>
          <w:numId w:val="3"/>
        </w:numPr>
        <w:spacing w:before="120"/>
        <w:contextualSpacing w:val="0"/>
        <w:rPr>
          <w:rFonts w:cstheme="minorHAnsi"/>
          <w:b/>
          <w:bCs/>
        </w:rPr>
      </w:pPr>
      <w:r>
        <w:rPr>
          <w:rFonts w:ascii="Calibri,Bold" w:hAnsi="Calibri,Bold" w:cs="Calibri,Bold"/>
          <w:b/>
          <w:bCs/>
          <w:lang w:val="en-IN"/>
        </w:rPr>
        <w:t>Sample Preparation</w:t>
      </w:r>
    </w:p>
    <w:p w14:paraId="6E990D11" w14:textId="30B474E6" w:rsidR="00F51795" w:rsidRPr="004C3265" w:rsidRDefault="004C3265" w:rsidP="00372C6B">
      <w:pPr>
        <w:pStyle w:val="ListParagraph"/>
        <w:numPr>
          <w:ilvl w:val="1"/>
          <w:numId w:val="3"/>
        </w:numPr>
        <w:spacing w:before="120"/>
        <w:contextualSpacing w:val="0"/>
        <w:jc w:val="both"/>
        <w:rPr>
          <w:rFonts w:cstheme="minorHAnsi"/>
        </w:rPr>
      </w:pPr>
      <w:r>
        <w:rPr>
          <w:rFonts w:ascii="Calibri" w:hAnsi="Calibri" w:cs="Calibri"/>
          <w:lang w:val="en-IN"/>
        </w:rPr>
        <w:t>To begin, c</w:t>
      </w:r>
      <w:r w:rsidR="00F51795" w:rsidRPr="00F51795">
        <w:rPr>
          <w:rFonts w:ascii="Calibri" w:hAnsi="Calibri" w:cs="Calibri"/>
          <w:lang w:val="en-IN"/>
        </w:rPr>
        <w:t>ombine 0.15 g</w:t>
      </w:r>
      <w:r>
        <w:rPr>
          <w:rFonts w:ascii="Calibri" w:hAnsi="Calibri" w:cs="Calibri"/>
          <w:lang w:val="en-IN"/>
        </w:rPr>
        <w:t>rams</w:t>
      </w:r>
      <w:r w:rsidR="00F51795" w:rsidRPr="00F51795">
        <w:rPr>
          <w:rFonts w:ascii="Calibri" w:hAnsi="Calibri" w:cs="Calibri"/>
          <w:lang w:val="en-IN"/>
        </w:rPr>
        <w:t xml:space="preserve"> of sodium borohydride and 0.41 g</w:t>
      </w:r>
      <w:r>
        <w:rPr>
          <w:rFonts w:ascii="Calibri" w:hAnsi="Calibri" w:cs="Calibri"/>
          <w:lang w:val="en-IN"/>
        </w:rPr>
        <w:t>rams</w:t>
      </w:r>
      <w:r w:rsidR="00F51795" w:rsidRPr="00F51795">
        <w:rPr>
          <w:rFonts w:ascii="Calibri" w:hAnsi="Calibri" w:cs="Calibri"/>
          <w:lang w:val="en-IN"/>
        </w:rPr>
        <w:t xml:space="preserve"> of </w:t>
      </w:r>
      <w:proofErr w:type="spellStart"/>
      <w:r w:rsidR="00372C6B" w:rsidRPr="00372C6B">
        <w:rPr>
          <w:rFonts w:ascii="Calibri" w:hAnsi="Calibri" w:cs="Calibri"/>
          <w:lang w:val="en-IN"/>
        </w:rPr>
        <w:t>Oxotrichlorobis</w:t>
      </w:r>
      <w:proofErr w:type="spellEnd"/>
      <w:r w:rsidR="00372C6B" w:rsidRPr="00372C6B">
        <w:rPr>
          <w:rFonts w:ascii="Calibri" w:hAnsi="Calibri" w:cs="Calibri"/>
          <w:lang w:val="en-IN"/>
        </w:rPr>
        <w:t>(</w:t>
      </w:r>
      <w:proofErr w:type="spellStart"/>
      <w:r w:rsidR="00372C6B" w:rsidRPr="00372C6B">
        <w:rPr>
          <w:rFonts w:ascii="Calibri" w:hAnsi="Calibri" w:cs="Calibri"/>
          <w:lang w:val="en-IN"/>
        </w:rPr>
        <w:t>triphenylphosphine</w:t>
      </w:r>
      <w:proofErr w:type="spellEnd"/>
      <w:r w:rsidR="00372C6B" w:rsidRPr="00372C6B">
        <w:rPr>
          <w:rFonts w:ascii="Calibri" w:hAnsi="Calibri" w:cs="Calibri"/>
          <w:lang w:val="en-IN"/>
        </w:rPr>
        <w:t>)rhenium(V)</w:t>
      </w:r>
      <w:r w:rsidR="00372C6B">
        <w:rPr>
          <w:rFonts w:ascii="Calibri" w:hAnsi="Calibri" w:cs="Calibri"/>
          <w:lang w:val="en-IN"/>
        </w:rPr>
        <w:t xml:space="preserve"> </w:t>
      </w:r>
      <w:r w:rsidR="00F51795" w:rsidRPr="00F51795">
        <w:rPr>
          <w:rFonts w:ascii="Calibri" w:hAnsi="Calibri" w:cs="Calibri"/>
          <w:lang w:val="en-IN"/>
        </w:rPr>
        <w:t>in a two or three necked 100</w:t>
      </w:r>
      <w:r>
        <w:rPr>
          <w:rFonts w:ascii="Calibri" w:hAnsi="Calibri" w:cs="Calibri"/>
          <w:lang w:val="en-IN"/>
        </w:rPr>
        <w:t>-</w:t>
      </w:r>
      <w:r w:rsidR="00F51795" w:rsidRPr="00F51795">
        <w:rPr>
          <w:rFonts w:ascii="Calibri" w:hAnsi="Calibri" w:cs="Calibri"/>
          <w:lang w:val="en-IN"/>
        </w:rPr>
        <w:t>m</w:t>
      </w:r>
      <w:r>
        <w:rPr>
          <w:rFonts w:ascii="Calibri" w:hAnsi="Calibri" w:cs="Calibri"/>
          <w:lang w:val="en-IN"/>
        </w:rPr>
        <w:t>illiliter</w:t>
      </w:r>
      <w:r w:rsidR="00F51795" w:rsidRPr="00F51795">
        <w:rPr>
          <w:rFonts w:ascii="Calibri" w:hAnsi="Calibri" w:cs="Calibri"/>
          <w:lang w:val="en-IN"/>
        </w:rPr>
        <w:t xml:space="preserve"> round-bottomed flask fitted with a rubber septum and gas port, or a </w:t>
      </w:r>
      <w:r w:rsidRPr="00F51795">
        <w:rPr>
          <w:rFonts w:ascii="Calibri" w:hAnsi="Calibri" w:cs="Calibri"/>
          <w:lang w:val="en-IN"/>
        </w:rPr>
        <w:t>100</w:t>
      </w:r>
      <w:r>
        <w:rPr>
          <w:rFonts w:ascii="Calibri" w:hAnsi="Calibri" w:cs="Calibri"/>
          <w:lang w:val="en-IN"/>
        </w:rPr>
        <w:t>-</w:t>
      </w:r>
      <w:r w:rsidRPr="00F51795">
        <w:rPr>
          <w:rFonts w:ascii="Calibri" w:hAnsi="Calibri" w:cs="Calibri"/>
          <w:lang w:val="en-IN"/>
        </w:rPr>
        <w:t>m</w:t>
      </w:r>
      <w:r>
        <w:rPr>
          <w:rFonts w:ascii="Calibri" w:hAnsi="Calibri" w:cs="Calibri"/>
          <w:lang w:val="en-IN"/>
        </w:rPr>
        <w:t>illiliter</w:t>
      </w:r>
      <w:r w:rsidR="00F51795" w:rsidRPr="00F51795">
        <w:rPr>
          <w:rFonts w:ascii="Calibri" w:hAnsi="Calibri" w:cs="Calibri"/>
          <w:lang w:val="en-IN"/>
        </w:rPr>
        <w:t xml:space="preserve"> </w:t>
      </w:r>
      <w:proofErr w:type="spellStart"/>
      <w:r w:rsidR="00F51795" w:rsidRPr="00F51795">
        <w:rPr>
          <w:rFonts w:ascii="Calibri" w:hAnsi="Calibri" w:cs="Calibri"/>
          <w:lang w:val="en-IN"/>
        </w:rPr>
        <w:t>Kjeldahl</w:t>
      </w:r>
      <w:proofErr w:type="spellEnd"/>
      <w:r w:rsidR="00F51795" w:rsidRPr="00F51795">
        <w:rPr>
          <w:rFonts w:ascii="Calibri" w:hAnsi="Calibri" w:cs="Calibri"/>
          <w:lang w:val="en-IN"/>
        </w:rPr>
        <w:t xml:space="preserve"> flask fitted with a rubber septum</w:t>
      </w:r>
      <w:r>
        <w:rPr>
          <w:rFonts w:ascii="Calibri" w:hAnsi="Calibri" w:cs="Calibri"/>
          <w:lang w:val="en-IN"/>
        </w:rPr>
        <w:t xml:space="preserve"> </w:t>
      </w:r>
      <w:r w:rsidRPr="004C3265">
        <w:rPr>
          <w:rFonts w:ascii="Calibri" w:hAnsi="Calibri" w:cs="Calibri"/>
          <w:b/>
          <w:bCs/>
          <w:lang w:val="en-IN"/>
        </w:rPr>
        <w:t>[1]</w:t>
      </w:r>
      <w:r w:rsidR="00F51795" w:rsidRPr="00F51795">
        <w:rPr>
          <w:rFonts w:ascii="Calibri" w:hAnsi="Calibri" w:cs="Calibri"/>
          <w:lang w:val="en-IN"/>
        </w:rPr>
        <w:t xml:space="preserve">. </w:t>
      </w:r>
    </w:p>
    <w:p w14:paraId="70DAD0C3" w14:textId="597E4AA5" w:rsidR="004C3265" w:rsidRPr="00F51795" w:rsidRDefault="004C3265" w:rsidP="00372C6B">
      <w:pPr>
        <w:pStyle w:val="ListParagraph"/>
        <w:numPr>
          <w:ilvl w:val="2"/>
          <w:numId w:val="3"/>
        </w:numPr>
        <w:spacing w:before="120"/>
        <w:contextualSpacing w:val="0"/>
        <w:jc w:val="both"/>
        <w:rPr>
          <w:rFonts w:cstheme="minorHAnsi"/>
        </w:rPr>
      </w:pPr>
      <w:r>
        <w:rPr>
          <w:rFonts w:ascii="Calibri" w:hAnsi="Calibri" w:cs="Calibri"/>
          <w:lang w:val="en-IN"/>
        </w:rPr>
        <w:t xml:space="preserve">WIDE: </w:t>
      </w:r>
      <w:r w:rsidR="00372C6B">
        <w:rPr>
          <w:rFonts w:ascii="Calibri" w:hAnsi="Calibri" w:cs="Calibri"/>
          <w:lang w:val="en-IN"/>
        </w:rPr>
        <w:t xml:space="preserve">Talent adding </w:t>
      </w:r>
      <w:r w:rsidR="00372C6B" w:rsidRPr="00F51795">
        <w:rPr>
          <w:rFonts w:ascii="Calibri" w:hAnsi="Calibri" w:cs="Calibri"/>
          <w:lang w:val="en-IN"/>
        </w:rPr>
        <w:t>sodium borohydride</w:t>
      </w:r>
      <w:r w:rsidR="00372C6B">
        <w:rPr>
          <w:rFonts w:ascii="Calibri" w:hAnsi="Calibri" w:cs="Calibri"/>
          <w:lang w:val="en-IN"/>
        </w:rPr>
        <w:t xml:space="preserve"> and metal salt in a flask.</w:t>
      </w:r>
    </w:p>
    <w:p w14:paraId="3E47BEA4" w14:textId="21B244BA" w:rsidR="004C3265" w:rsidRPr="004C3265" w:rsidRDefault="00F51795" w:rsidP="00372C6B">
      <w:pPr>
        <w:pStyle w:val="ListParagraph"/>
        <w:numPr>
          <w:ilvl w:val="1"/>
          <w:numId w:val="3"/>
        </w:numPr>
        <w:spacing w:before="120"/>
        <w:contextualSpacing w:val="0"/>
        <w:jc w:val="both"/>
        <w:rPr>
          <w:rFonts w:cstheme="minorHAnsi"/>
        </w:rPr>
      </w:pPr>
      <w:r w:rsidRPr="00F51795">
        <w:rPr>
          <w:rFonts w:ascii="Calibri" w:hAnsi="Calibri" w:cs="Calibri"/>
          <w:lang w:val="en-IN"/>
        </w:rPr>
        <w:t>In a fume hood, use a piece of rubber pressure tubing to connect the gas port of the reaction vessel with one of the stopcocks of a dual glass manifold for vacuum and nitrogen gas</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b/>
          <w:bCs/>
          <w:lang w:val="en-IN"/>
        </w:rPr>
        <w:t>.</w:t>
      </w:r>
      <w:r w:rsidRPr="00F51795">
        <w:rPr>
          <w:rFonts w:ascii="Calibri" w:hAnsi="Calibri" w:cs="Calibri"/>
          <w:lang w:val="en-IN"/>
        </w:rPr>
        <w:t xml:space="preserve"> </w:t>
      </w:r>
    </w:p>
    <w:p w14:paraId="2555635B" w14:textId="42434F5A" w:rsidR="004C3265" w:rsidRPr="004C3265" w:rsidRDefault="004C3265" w:rsidP="00372C6B">
      <w:pPr>
        <w:pStyle w:val="ListParagraph"/>
        <w:numPr>
          <w:ilvl w:val="2"/>
          <w:numId w:val="3"/>
        </w:numPr>
        <w:spacing w:before="120"/>
        <w:contextualSpacing w:val="0"/>
        <w:jc w:val="both"/>
        <w:rPr>
          <w:rFonts w:cstheme="minorHAnsi"/>
        </w:rPr>
      </w:pPr>
      <w:r>
        <w:rPr>
          <w:rFonts w:ascii="Calibri" w:hAnsi="Calibri" w:cs="Calibri"/>
          <w:lang w:val="en-IN"/>
        </w:rPr>
        <w:t xml:space="preserve">Talent connecting the rubber tubing from the glass port </w:t>
      </w:r>
      <w:r w:rsidRPr="00F51795">
        <w:rPr>
          <w:rFonts w:ascii="Calibri" w:hAnsi="Calibri" w:cs="Calibri"/>
          <w:lang w:val="en-IN"/>
        </w:rPr>
        <w:t>with the stopcocks</w:t>
      </w:r>
      <w:r>
        <w:rPr>
          <w:rFonts w:ascii="Calibri" w:hAnsi="Calibri" w:cs="Calibri"/>
          <w:lang w:val="en-IN"/>
        </w:rPr>
        <w:t xml:space="preserve">. </w:t>
      </w:r>
    </w:p>
    <w:p w14:paraId="623CABCD" w14:textId="0DF8B512" w:rsidR="00F51795" w:rsidRPr="00372C6B" w:rsidRDefault="00F51795" w:rsidP="00372C6B">
      <w:pPr>
        <w:pStyle w:val="ListParagraph"/>
        <w:numPr>
          <w:ilvl w:val="1"/>
          <w:numId w:val="3"/>
        </w:numPr>
        <w:spacing w:before="120"/>
        <w:contextualSpacing w:val="0"/>
        <w:jc w:val="both"/>
        <w:rPr>
          <w:rFonts w:cstheme="minorHAnsi"/>
        </w:rPr>
      </w:pPr>
      <w:r w:rsidRPr="00F51795">
        <w:rPr>
          <w:rFonts w:ascii="Calibri" w:hAnsi="Calibri" w:cs="Calibri"/>
          <w:lang w:val="en-IN"/>
        </w:rPr>
        <w:t>Connect the glass vacuum manifold to a vacuum pump with rubber pressure tubing</w:t>
      </w:r>
      <w:r w:rsidR="00372C6B">
        <w:rPr>
          <w:rFonts w:ascii="Calibri" w:hAnsi="Calibri" w:cs="Calibri"/>
          <w:lang w:val="en-IN"/>
        </w:rPr>
        <w:t>,</w:t>
      </w:r>
      <w:r w:rsidRPr="00F51795">
        <w:rPr>
          <w:rFonts w:ascii="Calibri" w:hAnsi="Calibri" w:cs="Calibri"/>
          <w:lang w:val="en-IN"/>
        </w:rPr>
        <w:t xml:space="preserve"> glass nitrogen manifold to a regulated nitrogen gas cylinder</w:t>
      </w:r>
      <w:r w:rsidR="00372C6B">
        <w:rPr>
          <w:rFonts w:ascii="Calibri" w:hAnsi="Calibri" w:cs="Calibri"/>
          <w:lang w:val="en-IN"/>
        </w:rPr>
        <w:t xml:space="preserve"> and </w:t>
      </w:r>
      <w:r w:rsidRPr="00372C6B">
        <w:rPr>
          <w:rFonts w:ascii="Calibri" w:hAnsi="Calibri" w:cs="Calibri"/>
          <w:lang w:val="en-IN"/>
        </w:rPr>
        <w:t>the exit gas from the nitrogen gas manifold to a stopcock that can be used to direct the vented gas through either a 2</w:t>
      </w:r>
      <w:r w:rsidR="00372C6B" w:rsidRPr="00372C6B">
        <w:rPr>
          <w:rFonts w:ascii="Calibri" w:hAnsi="Calibri" w:cs="Calibri"/>
          <w:lang w:val="en-IN"/>
        </w:rPr>
        <w:t>-</w:t>
      </w:r>
      <w:r w:rsidRPr="00372C6B">
        <w:rPr>
          <w:rFonts w:ascii="Calibri" w:hAnsi="Calibri" w:cs="Calibri"/>
          <w:lang w:val="en-IN"/>
        </w:rPr>
        <w:t>c</w:t>
      </w:r>
      <w:r w:rsidR="004C3265" w:rsidRPr="00372C6B">
        <w:rPr>
          <w:rFonts w:ascii="Calibri" w:hAnsi="Calibri" w:cs="Calibri"/>
          <w:lang w:val="en-IN"/>
        </w:rPr>
        <w:t>entimeter</w:t>
      </w:r>
      <w:r w:rsidRPr="00372C6B">
        <w:rPr>
          <w:rFonts w:ascii="Calibri" w:hAnsi="Calibri" w:cs="Calibri"/>
          <w:lang w:val="en-IN"/>
        </w:rPr>
        <w:t xml:space="preserve"> column of mineral oil o</w:t>
      </w:r>
      <w:r w:rsidR="00372C6B" w:rsidRPr="00372C6B">
        <w:rPr>
          <w:rFonts w:ascii="Calibri" w:hAnsi="Calibri" w:cs="Calibri"/>
          <w:lang w:val="en-IN"/>
        </w:rPr>
        <w:t>r</w:t>
      </w:r>
      <w:r w:rsidRPr="00372C6B">
        <w:rPr>
          <w:rFonts w:ascii="Calibri" w:hAnsi="Calibri" w:cs="Calibri"/>
          <w:lang w:val="en-IN"/>
        </w:rPr>
        <w:t xml:space="preserve"> mercury</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b/>
          <w:bCs/>
          <w:lang w:val="en-IN"/>
        </w:rPr>
        <w:t>.</w:t>
      </w:r>
      <w:r w:rsidRPr="00372C6B">
        <w:rPr>
          <w:rFonts w:ascii="Calibri" w:hAnsi="Calibri" w:cs="Calibri"/>
          <w:lang w:val="en-IN"/>
        </w:rPr>
        <w:t xml:space="preserve"> </w:t>
      </w:r>
    </w:p>
    <w:p w14:paraId="19472166" w14:textId="70F2CDAE" w:rsidR="00372C6B" w:rsidRPr="00372C6B" w:rsidRDefault="00372C6B" w:rsidP="00372C6B">
      <w:pPr>
        <w:pStyle w:val="ListParagraph"/>
        <w:numPr>
          <w:ilvl w:val="2"/>
          <w:numId w:val="3"/>
        </w:numPr>
        <w:spacing w:before="120"/>
        <w:contextualSpacing w:val="0"/>
        <w:jc w:val="both"/>
        <w:rPr>
          <w:rFonts w:cstheme="minorHAnsi"/>
        </w:rPr>
      </w:pPr>
      <w:r>
        <w:rPr>
          <w:rFonts w:ascii="Calibri" w:hAnsi="Calibri" w:cs="Calibri"/>
          <w:lang w:val="en-IN"/>
        </w:rPr>
        <w:t xml:space="preserve">Talent </w:t>
      </w:r>
      <w:ins w:id="1" w:author="Moehring, Gregory" w:date="2022-06-10T14:13:00Z">
        <w:r w:rsidR="001A72C9">
          <w:rPr>
            <w:rFonts w:ascii="Calibri" w:hAnsi="Calibri" w:cs="Calibri"/>
            <w:lang w:val="en-IN"/>
          </w:rPr>
          <w:t>demonstrating</w:t>
        </w:r>
        <w:r w:rsidR="00C828C3">
          <w:rPr>
            <w:rFonts w:ascii="Calibri" w:hAnsi="Calibri" w:cs="Calibri"/>
            <w:lang w:val="en-IN"/>
          </w:rPr>
          <w:t xml:space="preserve"> connections between</w:t>
        </w:r>
      </w:ins>
      <w:del w:id="2" w:author="Moehring, Gregory" w:date="2022-06-10T14:13:00Z">
        <w:r w:rsidDel="00C828C3">
          <w:rPr>
            <w:rFonts w:ascii="Calibri" w:hAnsi="Calibri" w:cs="Calibri"/>
            <w:lang w:val="en-IN"/>
          </w:rPr>
          <w:delText>c</w:delText>
        </w:r>
      </w:del>
      <w:del w:id="3" w:author="Moehring, Gregory" w:date="2022-06-10T14:12:00Z">
        <w:r w:rsidDel="00C828C3">
          <w:rPr>
            <w:rFonts w:ascii="Calibri" w:hAnsi="Calibri" w:cs="Calibri"/>
            <w:lang w:val="en-IN"/>
          </w:rPr>
          <w:delText>onnecting</w:delText>
        </w:r>
      </w:del>
      <w:r>
        <w:rPr>
          <w:rFonts w:ascii="Calibri" w:hAnsi="Calibri" w:cs="Calibri"/>
          <w:lang w:val="en-IN"/>
        </w:rPr>
        <w:t xml:space="preserve"> vacuum and nitrogen manifold.</w:t>
      </w:r>
    </w:p>
    <w:p w14:paraId="753A5C0C" w14:textId="73810691" w:rsidR="00F51795"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t>Then o</w:t>
      </w:r>
      <w:r w:rsidR="00F51795" w:rsidRPr="00F51795">
        <w:rPr>
          <w:rFonts w:ascii="Calibri" w:hAnsi="Calibri" w:cs="Calibri"/>
          <w:lang w:val="en-IN"/>
        </w:rPr>
        <w:t>pen the tap on the nitrogen cylinder and adjust the pressure on the flowing gas to 34 pounds per square inch</w:t>
      </w:r>
      <w:r w:rsidR="004C3265">
        <w:rPr>
          <w:rFonts w:ascii="Calibri" w:hAnsi="Calibri" w:cs="Calibri"/>
          <w:lang w:val="en-IN"/>
        </w:rPr>
        <w:t xml:space="preserve"> and v</w:t>
      </w:r>
      <w:r w:rsidR="00F51795" w:rsidRPr="00F51795">
        <w:rPr>
          <w:rFonts w:ascii="Calibri" w:hAnsi="Calibri" w:cs="Calibri"/>
          <w:lang w:val="en-IN"/>
        </w:rPr>
        <w:t>ent the nitrogen gas flow through the mercury bubbler</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sidRPr="00F51795">
        <w:rPr>
          <w:rFonts w:ascii="Calibri" w:hAnsi="Calibri" w:cs="Calibri"/>
          <w:lang w:val="en-IN"/>
        </w:rPr>
        <w:t xml:space="preserve"> </w:t>
      </w:r>
    </w:p>
    <w:p w14:paraId="37E5D59F" w14:textId="6775D314" w:rsidR="00372C6B" w:rsidRPr="00F51795" w:rsidRDefault="00372C6B" w:rsidP="00372C6B">
      <w:pPr>
        <w:pStyle w:val="ListParagraph"/>
        <w:numPr>
          <w:ilvl w:val="2"/>
          <w:numId w:val="3"/>
        </w:numPr>
        <w:spacing w:before="120"/>
        <w:contextualSpacing w:val="0"/>
        <w:jc w:val="both"/>
        <w:rPr>
          <w:rFonts w:cstheme="minorHAnsi"/>
        </w:rPr>
      </w:pPr>
      <w:r>
        <w:rPr>
          <w:rFonts w:ascii="Calibri" w:hAnsi="Calibri" w:cs="Calibri"/>
          <w:lang w:val="en-IN"/>
        </w:rPr>
        <w:t>Talent rotating the tap.</w:t>
      </w:r>
    </w:p>
    <w:p w14:paraId="64A2F3FD" w14:textId="3FBF11ED" w:rsidR="00F51795"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lastRenderedPageBreak/>
        <w:t>Next, e</w:t>
      </w:r>
      <w:r w:rsidR="00F51795" w:rsidRPr="00F51795">
        <w:rPr>
          <w:rFonts w:ascii="Calibri" w:hAnsi="Calibri" w:cs="Calibri"/>
          <w:lang w:val="en-IN"/>
        </w:rPr>
        <w:t>vacuate the gas inside the reaction vessel by adjusting the stopcock on the glass manifold to connect the vessel to the vacuum manifold</w:t>
      </w:r>
      <w:r>
        <w:rPr>
          <w:rFonts w:ascii="Calibri" w:hAnsi="Calibri" w:cs="Calibri"/>
          <w:lang w:val="en-IN"/>
        </w:rPr>
        <w:t xml:space="preserve"> </w:t>
      </w:r>
      <w:r w:rsidRPr="00372C6B">
        <w:rPr>
          <w:rFonts w:ascii="Calibri" w:hAnsi="Calibri" w:cs="Calibri"/>
          <w:b/>
          <w:bCs/>
          <w:lang w:val="en-IN"/>
        </w:rPr>
        <w:t>[1]</w:t>
      </w:r>
      <w:r>
        <w:rPr>
          <w:rFonts w:ascii="Calibri" w:hAnsi="Calibri" w:cs="Calibri"/>
          <w:lang w:val="en-IN"/>
        </w:rPr>
        <w:t xml:space="preserve"> and f</w:t>
      </w:r>
      <w:r w:rsidR="00F51795" w:rsidRPr="00F51795">
        <w:rPr>
          <w:rFonts w:ascii="Calibri" w:hAnsi="Calibri" w:cs="Calibri"/>
          <w:lang w:val="en-IN"/>
        </w:rPr>
        <w:t xml:space="preserve">ill the reaction vessel with nitrogen gas by changing the </w:t>
      </w:r>
      <w:r w:rsidRPr="00F51795">
        <w:rPr>
          <w:rFonts w:ascii="Calibri" w:hAnsi="Calibri" w:cs="Calibri"/>
          <w:lang w:val="en-IN"/>
        </w:rPr>
        <w:t xml:space="preserve">glass manifold stopcock </w:t>
      </w:r>
      <w:r w:rsidR="00F51795" w:rsidRPr="00F51795">
        <w:rPr>
          <w:rFonts w:ascii="Calibri" w:hAnsi="Calibri" w:cs="Calibri"/>
          <w:lang w:val="en-IN"/>
        </w:rPr>
        <w:t>so that it connects the gas manifold with the reaction vessel</w:t>
      </w:r>
      <w:r>
        <w:rPr>
          <w:rFonts w:ascii="Calibri" w:hAnsi="Calibri" w:cs="Calibri"/>
          <w:lang w:val="en-IN"/>
        </w:rPr>
        <w:t xml:space="preserve"> </w:t>
      </w:r>
      <w:r w:rsidRPr="00372C6B">
        <w:rPr>
          <w:rFonts w:ascii="Calibri" w:hAnsi="Calibri" w:cs="Calibri"/>
          <w:b/>
          <w:bCs/>
          <w:lang w:val="en-IN"/>
        </w:rPr>
        <w:t>[2</w:t>
      </w:r>
      <w:r>
        <w:rPr>
          <w:rFonts w:ascii="Calibri" w:hAnsi="Calibri" w:cs="Calibri"/>
          <w:b/>
          <w:bCs/>
          <w:lang w:val="en-IN"/>
        </w:rPr>
        <w:t>-TXT</w:t>
      </w:r>
      <w:r w:rsidRPr="00372C6B">
        <w:rPr>
          <w:rFonts w:ascii="Calibri" w:hAnsi="Calibri" w:cs="Calibri"/>
          <w:b/>
          <w:bCs/>
          <w:lang w:val="en-IN"/>
        </w:rPr>
        <w:t>]</w:t>
      </w:r>
      <w:r w:rsidR="00F51795" w:rsidRPr="00F51795">
        <w:rPr>
          <w:rFonts w:ascii="Calibri" w:hAnsi="Calibri" w:cs="Calibri"/>
          <w:lang w:val="en-IN"/>
        </w:rPr>
        <w:t xml:space="preserve">. </w:t>
      </w:r>
    </w:p>
    <w:p w14:paraId="02F4637E" w14:textId="373781AC" w:rsidR="00372C6B" w:rsidRPr="00372C6B" w:rsidRDefault="00372C6B" w:rsidP="00372C6B">
      <w:pPr>
        <w:pStyle w:val="ListParagraph"/>
        <w:numPr>
          <w:ilvl w:val="2"/>
          <w:numId w:val="3"/>
        </w:numPr>
        <w:spacing w:before="120"/>
        <w:contextualSpacing w:val="0"/>
        <w:jc w:val="both"/>
        <w:rPr>
          <w:rFonts w:cstheme="minorHAnsi"/>
        </w:rPr>
      </w:pPr>
      <w:r>
        <w:rPr>
          <w:rFonts w:ascii="Calibri" w:hAnsi="Calibri" w:cs="Calibri"/>
          <w:lang w:val="en-IN"/>
        </w:rPr>
        <w:t>Talent adjusting the stopcock.</w:t>
      </w:r>
    </w:p>
    <w:p w14:paraId="26CCB7EE" w14:textId="3E22E0E8" w:rsidR="00F51795" w:rsidRPr="00372C6B" w:rsidRDefault="00372C6B" w:rsidP="00372C6B">
      <w:pPr>
        <w:pStyle w:val="ListParagraph"/>
        <w:numPr>
          <w:ilvl w:val="2"/>
          <w:numId w:val="3"/>
        </w:numPr>
        <w:spacing w:before="120"/>
        <w:contextualSpacing w:val="0"/>
        <w:jc w:val="both"/>
        <w:rPr>
          <w:rFonts w:cstheme="minorHAnsi"/>
          <w:b/>
          <w:bCs/>
        </w:rPr>
      </w:pPr>
      <w:r>
        <w:rPr>
          <w:rFonts w:ascii="Calibri" w:hAnsi="Calibri" w:cs="Calibri"/>
          <w:lang w:val="en-IN"/>
        </w:rPr>
        <w:t xml:space="preserve">Talent changing the </w:t>
      </w:r>
      <w:r w:rsidRPr="00F51795">
        <w:rPr>
          <w:rFonts w:ascii="Calibri" w:hAnsi="Calibri" w:cs="Calibri"/>
          <w:lang w:val="en-IN"/>
        </w:rPr>
        <w:t xml:space="preserve">glass manifold </w:t>
      </w:r>
      <w:r w:rsidRPr="00372C6B">
        <w:rPr>
          <w:rFonts w:ascii="Calibri" w:hAnsi="Calibri" w:cs="Calibri"/>
          <w:lang w:val="en-IN"/>
        </w:rPr>
        <w:t xml:space="preserve">stopcock. </w:t>
      </w:r>
      <w:r w:rsidRPr="00372C6B">
        <w:rPr>
          <w:rFonts w:ascii="Calibri" w:hAnsi="Calibri" w:cs="Calibri"/>
          <w:b/>
          <w:bCs/>
          <w:lang w:val="en-IN"/>
        </w:rPr>
        <w:t xml:space="preserve">TXT: </w:t>
      </w:r>
      <w:r w:rsidR="00F51795" w:rsidRPr="00372C6B">
        <w:rPr>
          <w:rFonts w:ascii="Calibri" w:hAnsi="Calibri" w:cs="Calibri"/>
          <w:b/>
          <w:bCs/>
          <w:lang w:val="en-IN"/>
        </w:rPr>
        <w:t>R</w:t>
      </w:r>
      <w:r w:rsidRPr="00372C6B">
        <w:rPr>
          <w:rFonts w:ascii="Calibri" w:hAnsi="Calibri" w:cs="Calibri"/>
          <w:b/>
          <w:bCs/>
          <w:lang w:val="en-IN"/>
        </w:rPr>
        <w:t xml:space="preserve">efer to the text </w:t>
      </w:r>
      <w:r w:rsidR="00F51795" w:rsidRPr="00372C6B">
        <w:rPr>
          <w:rFonts w:ascii="Calibri" w:hAnsi="Calibri" w:cs="Calibri"/>
          <w:b/>
          <w:bCs/>
          <w:lang w:val="en-IN"/>
        </w:rPr>
        <w:t xml:space="preserve">to completely replace the air in the </w:t>
      </w:r>
      <w:r w:rsidRPr="00372C6B">
        <w:rPr>
          <w:rFonts w:ascii="Calibri" w:hAnsi="Calibri" w:cs="Calibri"/>
          <w:b/>
          <w:bCs/>
          <w:lang w:val="en-IN"/>
        </w:rPr>
        <w:t>vessel.</w:t>
      </w:r>
    </w:p>
    <w:p w14:paraId="4D5B95DE" w14:textId="7EE9325D" w:rsidR="00F51795"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t>Then a</w:t>
      </w:r>
      <w:r w:rsidR="00F51795" w:rsidRPr="00F51795">
        <w:rPr>
          <w:rFonts w:ascii="Calibri" w:hAnsi="Calibri" w:cs="Calibri"/>
          <w:lang w:val="en-IN"/>
        </w:rPr>
        <w:t xml:space="preserve">dd 8 </w:t>
      </w:r>
      <w:proofErr w:type="spellStart"/>
      <w:r w:rsidR="00F51795" w:rsidRPr="00F51795">
        <w:rPr>
          <w:rFonts w:ascii="Calibri" w:hAnsi="Calibri" w:cs="Calibri"/>
          <w:lang w:val="en-IN"/>
        </w:rPr>
        <w:t>m</w:t>
      </w:r>
      <w:r w:rsidR="004C3265">
        <w:rPr>
          <w:rFonts w:ascii="Calibri" w:hAnsi="Calibri" w:cs="Calibri"/>
          <w:lang w:val="en-IN"/>
        </w:rPr>
        <w:t>illiliters</w:t>
      </w:r>
      <w:proofErr w:type="spellEnd"/>
      <w:r w:rsidR="00F51795" w:rsidRPr="00F51795">
        <w:rPr>
          <w:rFonts w:ascii="Calibri" w:hAnsi="Calibri" w:cs="Calibri"/>
          <w:lang w:val="en-IN"/>
        </w:rPr>
        <w:t xml:space="preserve"> of deoxygenated water and 8 </w:t>
      </w:r>
      <w:proofErr w:type="spellStart"/>
      <w:r w:rsidR="004C3265">
        <w:rPr>
          <w:rFonts w:ascii="Calibri" w:hAnsi="Calibri" w:cs="Calibri"/>
          <w:lang w:val="en-IN"/>
        </w:rPr>
        <w:t>milliliters</w:t>
      </w:r>
      <w:proofErr w:type="spellEnd"/>
      <w:r w:rsidR="00F51795" w:rsidRPr="00F51795">
        <w:rPr>
          <w:rFonts w:ascii="Calibri" w:hAnsi="Calibri" w:cs="Calibri"/>
          <w:lang w:val="en-IN"/>
        </w:rPr>
        <w:t xml:space="preserve"> of deoxygenated tetrahydrofuran to the solids</w:t>
      </w:r>
      <w:r w:rsidR="00F51795">
        <w:rPr>
          <w:rFonts w:ascii="Calibri" w:hAnsi="Calibri" w:cs="Calibri"/>
          <w:lang w:val="en-IN"/>
        </w:rPr>
        <w:t xml:space="preserve"> </w:t>
      </w:r>
      <w:r w:rsidR="00F51795" w:rsidRPr="00F51795">
        <w:rPr>
          <w:rFonts w:ascii="Calibri" w:hAnsi="Calibri" w:cs="Calibri"/>
          <w:lang w:val="en-IN"/>
        </w:rPr>
        <w:t xml:space="preserve">in the reaction vessel </w:t>
      </w:r>
      <w:r w:rsidR="00F51795" w:rsidRPr="00F51795">
        <w:rPr>
          <w:rFonts w:ascii="Calibri,Italic" w:hAnsi="Calibri,Italic" w:cs="Calibri,Italic"/>
          <w:i/>
          <w:lang w:val="en-IN"/>
        </w:rPr>
        <w:t xml:space="preserve">via </w:t>
      </w:r>
      <w:r w:rsidR="00F51795" w:rsidRPr="00F51795">
        <w:rPr>
          <w:rFonts w:ascii="Calibri" w:hAnsi="Calibri" w:cs="Calibri"/>
          <w:lang w:val="en-IN"/>
        </w:rPr>
        <w:t>a syringe</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sidRPr="00F51795">
        <w:rPr>
          <w:rFonts w:ascii="Calibri" w:hAnsi="Calibri" w:cs="Calibri"/>
          <w:lang w:val="en-IN"/>
        </w:rPr>
        <w:t xml:space="preserve"> </w:t>
      </w:r>
    </w:p>
    <w:p w14:paraId="1D23926E" w14:textId="768CAC54" w:rsidR="00372C6B" w:rsidRPr="00372C6B" w:rsidRDefault="00372C6B" w:rsidP="00372C6B">
      <w:pPr>
        <w:pStyle w:val="ListParagraph"/>
        <w:numPr>
          <w:ilvl w:val="2"/>
          <w:numId w:val="3"/>
        </w:numPr>
        <w:spacing w:before="120"/>
        <w:contextualSpacing w:val="0"/>
        <w:jc w:val="both"/>
        <w:rPr>
          <w:rFonts w:cstheme="minorHAnsi"/>
        </w:rPr>
      </w:pPr>
      <w:r w:rsidRPr="00372C6B">
        <w:rPr>
          <w:rFonts w:cstheme="minorHAnsi"/>
        </w:rPr>
        <w:t xml:space="preserve">Talent </w:t>
      </w:r>
      <w:r w:rsidRPr="00372C6B">
        <w:rPr>
          <w:rFonts w:eastAsia="Times New Roman" w:cstheme="minorHAnsi"/>
          <w:color w:val="000000"/>
          <w:lang w:val="en-IN" w:eastAsia="en-IN"/>
        </w:rPr>
        <w:t>insert</w:t>
      </w:r>
      <w:r w:rsidRPr="00372C6B">
        <w:rPr>
          <w:rFonts w:eastAsia="Times New Roman" w:cstheme="minorHAnsi"/>
          <w:iCs/>
          <w:color w:val="000000"/>
          <w:lang w:val="en-IN" w:eastAsia="en-IN"/>
        </w:rPr>
        <w:t>ing the syringe</w:t>
      </w:r>
      <w:ins w:id="4" w:author="Moehring, Gregory" w:date="2022-06-10T14:22:00Z">
        <w:r w:rsidR="0053376D">
          <w:rPr>
            <w:rFonts w:eastAsia="Times New Roman" w:cstheme="minorHAnsi"/>
            <w:iCs/>
            <w:color w:val="000000"/>
            <w:lang w:val="en-IN" w:eastAsia="en-IN"/>
          </w:rPr>
          <w:t xml:space="preserve"> needle</w:t>
        </w:r>
      </w:ins>
      <w:r w:rsidRPr="00372C6B">
        <w:rPr>
          <w:rFonts w:eastAsia="Times New Roman" w:cstheme="minorHAnsi"/>
          <w:color w:val="000000"/>
          <w:lang w:val="en-IN" w:eastAsia="en-IN"/>
        </w:rPr>
        <w:t xml:space="preserve"> into the </w:t>
      </w:r>
      <w:ins w:id="5" w:author="Moehring, Gregory" w:date="2022-06-10T14:22:00Z">
        <w:r w:rsidR="0053376D">
          <w:rPr>
            <w:rFonts w:eastAsia="Times New Roman" w:cstheme="minorHAnsi"/>
            <w:color w:val="000000"/>
            <w:lang w:val="en-IN" w:eastAsia="en-IN"/>
          </w:rPr>
          <w:t xml:space="preserve">septum on the </w:t>
        </w:r>
      </w:ins>
      <w:r w:rsidRPr="00372C6B">
        <w:rPr>
          <w:rFonts w:eastAsia="Times New Roman" w:cstheme="minorHAnsi"/>
          <w:color w:val="000000"/>
          <w:lang w:val="en-IN" w:eastAsia="en-IN"/>
        </w:rPr>
        <w:t>flask and depressing the plunger to empty the solvent</w:t>
      </w:r>
      <w:r w:rsidRPr="00372C6B">
        <w:rPr>
          <w:rFonts w:eastAsia="Times New Roman" w:cstheme="minorHAnsi"/>
          <w:iCs/>
          <w:color w:val="000000"/>
          <w:lang w:val="en-IN" w:eastAsia="en-IN"/>
        </w:rPr>
        <w:t>.</w:t>
      </w:r>
    </w:p>
    <w:p w14:paraId="576B9986" w14:textId="168088CD" w:rsidR="00F51795" w:rsidRPr="00372C6B" w:rsidRDefault="00F51795" w:rsidP="00372C6B">
      <w:pPr>
        <w:pStyle w:val="ListParagraph"/>
        <w:numPr>
          <w:ilvl w:val="1"/>
          <w:numId w:val="3"/>
        </w:numPr>
        <w:spacing w:before="120"/>
        <w:contextualSpacing w:val="0"/>
        <w:jc w:val="both"/>
        <w:rPr>
          <w:rFonts w:cstheme="minorHAnsi"/>
        </w:rPr>
      </w:pPr>
      <w:r w:rsidRPr="00F51795">
        <w:rPr>
          <w:rFonts w:ascii="Calibri" w:hAnsi="Calibri" w:cs="Calibri"/>
          <w:lang w:val="en-IN"/>
        </w:rPr>
        <w:t xml:space="preserve">Upon achieving an orange to tan </w:t>
      </w:r>
      <w:proofErr w:type="spellStart"/>
      <w:r w:rsidRPr="00F51795">
        <w:rPr>
          <w:rFonts w:ascii="Calibri" w:hAnsi="Calibri" w:cs="Calibri"/>
          <w:lang w:val="en-IN"/>
        </w:rPr>
        <w:t>color</w:t>
      </w:r>
      <w:proofErr w:type="spellEnd"/>
      <w:r w:rsidRPr="00F51795">
        <w:rPr>
          <w:rFonts w:ascii="Calibri" w:hAnsi="Calibri" w:cs="Calibri"/>
          <w:lang w:val="en-IN"/>
        </w:rPr>
        <w:t xml:space="preserve"> for the reaction mixture, filter the mixture through a 30 </w:t>
      </w:r>
      <w:proofErr w:type="spellStart"/>
      <w:r w:rsidR="004C3265" w:rsidRPr="00F51795">
        <w:rPr>
          <w:rFonts w:ascii="Calibri" w:hAnsi="Calibri" w:cs="Calibri"/>
          <w:lang w:val="en-IN"/>
        </w:rPr>
        <w:t>m</w:t>
      </w:r>
      <w:r w:rsidR="004C3265">
        <w:rPr>
          <w:rFonts w:ascii="Calibri" w:hAnsi="Calibri" w:cs="Calibri"/>
          <w:lang w:val="en-IN"/>
        </w:rPr>
        <w:t>illiliters</w:t>
      </w:r>
      <w:proofErr w:type="spellEnd"/>
      <w:r w:rsidRPr="00F51795">
        <w:rPr>
          <w:rFonts w:ascii="Calibri" w:hAnsi="Calibri" w:cs="Calibri"/>
          <w:lang w:val="en-IN"/>
        </w:rPr>
        <w:t xml:space="preserve"> medium sintered glass funnel</w:t>
      </w:r>
      <w:r w:rsidR="00372C6B">
        <w:rPr>
          <w:rFonts w:ascii="Calibri" w:hAnsi="Calibri" w:cs="Calibri"/>
          <w:lang w:val="en-IN"/>
        </w:rPr>
        <w:t xml:space="preserve"> </w:t>
      </w:r>
      <w:r w:rsidR="00372C6B" w:rsidRPr="00372C6B">
        <w:rPr>
          <w:rFonts w:ascii="Calibri" w:hAnsi="Calibri" w:cs="Calibri"/>
          <w:b/>
          <w:bCs/>
          <w:lang w:val="en-IN"/>
        </w:rPr>
        <w:t>[1]</w:t>
      </w:r>
      <w:r w:rsidR="00372C6B">
        <w:rPr>
          <w:rFonts w:ascii="Calibri" w:hAnsi="Calibri" w:cs="Calibri"/>
          <w:lang w:val="en-IN"/>
        </w:rPr>
        <w:t xml:space="preserve"> and w</w:t>
      </w:r>
      <w:r w:rsidRPr="00F51795">
        <w:rPr>
          <w:rFonts w:ascii="Calibri" w:hAnsi="Calibri" w:cs="Calibri"/>
          <w:lang w:val="en-IN"/>
        </w:rPr>
        <w:t xml:space="preserve">ash the recovered solid three times each with 15 </w:t>
      </w:r>
      <w:proofErr w:type="spellStart"/>
      <w:r w:rsidR="004C3265" w:rsidRPr="00F51795">
        <w:rPr>
          <w:rFonts w:ascii="Calibri" w:hAnsi="Calibri" w:cs="Calibri"/>
          <w:lang w:val="en-IN"/>
        </w:rPr>
        <w:t>m</w:t>
      </w:r>
      <w:r w:rsidR="004C3265">
        <w:rPr>
          <w:rFonts w:ascii="Calibri" w:hAnsi="Calibri" w:cs="Calibri"/>
          <w:lang w:val="en-IN"/>
        </w:rPr>
        <w:t>illiliters</w:t>
      </w:r>
      <w:proofErr w:type="spellEnd"/>
      <w:r w:rsidRPr="00F51795">
        <w:rPr>
          <w:rFonts w:ascii="Calibri" w:hAnsi="Calibri" w:cs="Calibri"/>
          <w:lang w:val="en-IN"/>
        </w:rPr>
        <w:t xml:space="preserve"> portions of water, methanol, and ethyl ether</w:t>
      </w:r>
      <w:r w:rsidR="00372C6B">
        <w:rPr>
          <w:rFonts w:ascii="Calibri" w:hAnsi="Calibri" w:cs="Calibri"/>
          <w:lang w:val="en-IN"/>
        </w:rPr>
        <w:t xml:space="preserve"> </w:t>
      </w:r>
      <w:r w:rsidR="00372C6B" w:rsidRPr="00372C6B">
        <w:rPr>
          <w:rFonts w:ascii="Calibri" w:hAnsi="Calibri" w:cs="Calibri"/>
          <w:b/>
          <w:bCs/>
          <w:lang w:val="en-IN"/>
        </w:rPr>
        <w:t>[2]</w:t>
      </w:r>
      <w:r w:rsidRPr="00372C6B">
        <w:rPr>
          <w:rFonts w:ascii="Calibri" w:hAnsi="Calibri" w:cs="Calibri"/>
          <w:b/>
          <w:bCs/>
          <w:lang w:val="en-IN"/>
        </w:rPr>
        <w:t xml:space="preserve">. </w:t>
      </w:r>
    </w:p>
    <w:p w14:paraId="5C0CD958" w14:textId="6CBF092F"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lang w:val="en-IN"/>
        </w:rPr>
        <w:t xml:space="preserve">Talent adding the reaction mixture </w:t>
      </w:r>
      <w:ins w:id="6" w:author="Moehring, Gregory" w:date="2022-06-10T14:25:00Z">
        <w:r w:rsidR="0053376D">
          <w:rPr>
            <w:rFonts w:ascii="Calibri" w:hAnsi="Calibri" w:cs="Calibri"/>
            <w:lang w:val="en-IN"/>
          </w:rPr>
          <w:t>into</w:t>
        </w:r>
      </w:ins>
      <w:del w:id="7" w:author="Moehring, Gregory" w:date="2022-06-10T14:25:00Z">
        <w:r w:rsidRPr="00372C6B" w:rsidDel="0053376D">
          <w:rPr>
            <w:rFonts w:ascii="Calibri" w:hAnsi="Calibri" w:cs="Calibri"/>
            <w:lang w:val="en-IN"/>
          </w:rPr>
          <w:delText>over</w:delText>
        </w:r>
      </w:del>
      <w:r w:rsidRPr="00372C6B">
        <w:rPr>
          <w:rFonts w:ascii="Calibri" w:hAnsi="Calibri" w:cs="Calibri"/>
          <w:lang w:val="en-IN"/>
        </w:rPr>
        <w:t xml:space="preserve"> the funnel.</w:t>
      </w:r>
    </w:p>
    <w:p w14:paraId="7D476A52" w14:textId="612D4C8A" w:rsidR="00372C6B" w:rsidRPr="0053376D" w:rsidRDefault="00372C6B" w:rsidP="0053376D">
      <w:pPr>
        <w:pStyle w:val="ListParagraph"/>
        <w:numPr>
          <w:ilvl w:val="2"/>
          <w:numId w:val="3"/>
        </w:numPr>
        <w:spacing w:before="120"/>
        <w:contextualSpacing w:val="0"/>
        <w:jc w:val="both"/>
        <w:rPr>
          <w:rFonts w:cstheme="minorHAnsi"/>
          <w:b/>
          <w:bCs/>
          <w:rPrChange w:id="8" w:author="Moehring, Gregory" w:date="2022-06-10T14:31:00Z">
            <w:rPr/>
          </w:rPrChange>
        </w:rPr>
      </w:pPr>
      <w:r w:rsidRPr="00372C6B">
        <w:rPr>
          <w:rFonts w:ascii="Calibri" w:hAnsi="Calibri" w:cs="Calibri"/>
          <w:lang w:val="en-IN"/>
        </w:rPr>
        <w:t xml:space="preserve">Talent </w:t>
      </w:r>
      <w:ins w:id="9" w:author="Moehring, Gregory" w:date="2022-06-10T14:26:00Z">
        <w:r w:rsidR="0053376D">
          <w:rPr>
            <w:rFonts w:ascii="Calibri" w:hAnsi="Calibri" w:cs="Calibri"/>
            <w:lang w:val="en-IN"/>
          </w:rPr>
          <w:t>using</w:t>
        </w:r>
      </w:ins>
      <w:del w:id="10" w:author="Moehring, Gregory" w:date="2022-06-10T14:26:00Z">
        <w:r w:rsidRPr="00372C6B" w:rsidDel="0053376D">
          <w:rPr>
            <w:rFonts w:ascii="Calibri" w:hAnsi="Calibri" w:cs="Calibri"/>
            <w:lang w:val="en-IN"/>
          </w:rPr>
          <w:delText>adding</w:delText>
        </w:r>
      </w:del>
      <w:r w:rsidRPr="00372C6B">
        <w:rPr>
          <w:rFonts w:ascii="Calibri" w:hAnsi="Calibri" w:cs="Calibri"/>
          <w:lang w:val="en-IN"/>
        </w:rPr>
        <w:t xml:space="preserve"> water</w:t>
      </w:r>
      <w:ins w:id="11" w:author="Moehring, Gregory" w:date="2022-06-10T14:27:00Z">
        <w:r w:rsidR="0053376D">
          <w:rPr>
            <w:rFonts w:ascii="Calibri" w:hAnsi="Calibri" w:cs="Calibri"/>
            <w:lang w:val="en-IN"/>
          </w:rPr>
          <w:t xml:space="preserve"> to wash</w:t>
        </w:r>
      </w:ins>
      <w:del w:id="12" w:author="Moehring, Gregory" w:date="2022-06-10T14:27:00Z">
        <w:r w:rsidRPr="00F51795" w:rsidDel="0053376D">
          <w:rPr>
            <w:rFonts w:ascii="Calibri" w:hAnsi="Calibri" w:cs="Calibri"/>
            <w:lang w:val="en-IN"/>
          </w:rPr>
          <w:delText>,</w:delText>
        </w:r>
      </w:del>
      <w:r w:rsidRPr="00F51795">
        <w:rPr>
          <w:rFonts w:ascii="Calibri" w:hAnsi="Calibri" w:cs="Calibri"/>
          <w:lang w:val="en-IN"/>
        </w:rPr>
        <w:t xml:space="preserve"> </w:t>
      </w:r>
      <w:del w:id="13" w:author="Moehring, Gregory" w:date="2022-06-10T14:26:00Z">
        <w:r w:rsidRPr="00F51795" w:rsidDel="0053376D">
          <w:rPr>
            <w:rFonts w:ascii="Calibri" w:hAnsi="Calibri" w:cs="Calibri"/>
            <w:lang w:val="en-IN"/>
          </w:rPr>
          <w:delText>methanol, and ethyl ether</w:delText>
        </w:r>
        <w:r w:rsidDel="0053376D">
          <w:rPr>
            <w:rFonts w:ascii="Calibri" w:hAnsi="Calibri" w:cs="Calibri"/>
            <w:lang w:val="en-IN"/>
          </w:rPr>
          <w:delText xml:space="preserve"> over</w:delText>
        </w:r>
      </w:del>
      <w:r>
        <w:rPr>
          <w:rFonts w:ascii="Calibri" w:hAnsi="Calibri" w:cs="Calibri"/>
          <w:lang w:val="en-IN"/>
        </w:rPr>
        <w:t xml:space="preserve"> the solid in the funnel. </w:t>
      </w:r>
      <w:ins w:id="14" w:author="Moehring, Gregory" w:date="2022-06-10T14:28:00Z">
        <w:r w:rsidR="0053376D" w:rsidRPr="0053376D">
          <w:rPr>
            <w:rFonts w:ascii="Calibri" w:hAnsi="Calibri" w:cs="Calibri"/>
            <w:b/>
            <w:lang w:val="en-IN"/>
            <w:rPrChange w:id="15" w:author="Moehring, Gregory" w:date="2022-06-10T14:28:00Z">
              <w:rPr>
                <w:rFonts w:ascii="Calibri" w:hAnsi="Calibri" w:cs="Calibri"/>
                <w:lang w:val="en-IN"/>
              </w:rPr>
            </w:rPrChange>
          </w:rPr>
          <w:t>[3-TXT]</w:t>
        </w:r>
      </w:ins>
      <w:ins w:id="16" w:author="Moehring, Gregory" w:date="2022-06-10T14:29:00Z">
        <w:r w:rsidR="0053376D">
          <w:rPr>
            <w:rFonts w:ascii="Calibri" w:hAnsi="Calibri" w:cs="Calibri"/>
            <w:b/>
            <w:lang w:val="en-IN"/>
          </w:rPr>
          <w:t xml:space="preserve">  </w:t>
        </w:r>
        <w:r w:rsidR="0053376D" w:rsidRPr="00372C6B">
          <w:rPr>
            <w:rFonts w:ascii="Calibri" w:hAnsi="Calibri" w:cs="Calibri"/>
            <w:b/>
            <w:bCs/>
            <w:lang w:val="en-IN"/>
          </w:rPr>
          <w:t>TXT: Refer to the text to co</w:t>
        </w:r>
        <w:r w:rsidR="0053376D">
          <w:rPr>
            <w:rFonts w:ascii="Calibri" w:hAnsi="Calibri" w:cs="Calibri"/>
            <w:b/>
            <w:bCs/>
            <w:lang w:val="en-IN"/>
          </w:rPr>
          <w:t>mplete the washing step with methanol and ethyl ether</w:t>
        </w:r>
        <w:r w:rsidR="0053376D" w:rsidRPr="00372C6B">
          <w:rPr>
            <w:rFonts w:ascii="Calibri" w:hAnsi="Calibri" w:cs="Calibri"/>
            <w:b/>
            <w:bCs/>
            <w:lang w:val="en-IN"/>
          </w:rPr>
          <w:t>.</w:t>
        </w:r>
      </w:ins>
    </w:p>
    <w:p w14:paraId="12E1423E" w14:textId="3B0F3EE9" w:rsidR="00F51795"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t>Next, f</w:t>
      </w:r>
      <w:r w:rsidRPr="00F51795">
        <w:rPr>
          <w:rFonts w:ascii="Calibri" w:hAnsi="Calibri" w:cs="Calibri"/>
          <w:lang w:val="en-IN"/>
        </w:rPr>
        <w:t>it the flask to a condenser equipped with a gas port</w:t>
      </w:r>
      <w:r>
        <w:rPr>
          <w:rFonts w:ascii="Calibri" w:hAnsi="Calibri" w:cs="Calibri"/>
          <w:lang w:val="en-IN"/>
        </w:rPr>
        <w:t xml:space="preserve"> </w:t>
      </w:r>
      <w:r w:rsidRPr="00372C6B">
        <w:rPr>
          <w:rFonts w:ascii="Calibri" w:hAnsi="Calibri" w:cs="Calibri"/>
          <w:b/>
          <w:bCs/>
          <w:lang w:val="en-IN"/>
        </w:rPr>
        <w:t>[1]</w:t>
      </w:r>
      <w:r>
        <w:rPr>
          <w:rFonts w:ascii="Calibri" w:hAnsi="Calibri" w:cs="Calibri"/>
          <w:lang w:val="en-IN"/>
        </w:rPr>
        <w:t xml:space="preserve"> and a</w:t>
      </w:r>
      <w:r w:rsidR="00F51795" w:rsidRPr="00372C6B">
        <w:rPr>
          <w:rFonts w:ascii="Calibri" w:hAnsi="Calibri" w:cs="Calibri"/>
          <w:lang w:val="en-IN"/>
        </w:rPr>
        <w:t xml:space="preserve">dd a volume of 8 </w:t>
      </w:r>
      <w:proofErr w:type="spellStart"/>
      <w:r w:rsidR="004C3265" w:rsidRPr="00372C6B">
        <w:rPr>
          <w:rFonts w:ascii="Calibri" w:hAnsi="Calibri" w:cs="Calibri"/>
          <w:lang w:val="en-IN"/>
        </w:rPr>
        <w:t>milliliters</w:t>
      </w:r>
      <w:proofErr w:type="spellEnd"/>
      <w:r w:rsidR="004C3265" w:rsidRPr="00372C6B">
        <w:rPr>
          <w:rFonts w:ascii="Calibri" w:hAnsi="Calibri" w:cs="Calibri"/>
          <w:lang w:val="en-IN"/>
        </w:rPr>
        <w:t xml:space="preserve"> </w:t>
      </w:r>
      <w:r w:rsidR="00F51795" w:rsidRPr="00372C6B">
        <w:rPr>
          <w:rFonts w:ascii="Calibri" w:hAnsi="Calibri" w:cs="Calibri"/>
          <w:lang w:val="en-IN"/>
        </w:rPr>
        <w:t xml:space="preserve">of deoxygenated tetrahydrofuran to the reaction vessel </w:t>
      </w:r>
      <w:r w:rsidR="00F51795" w:rsidRPr="00372C6B">
        <w:rPr>
          <w:rFonts w:ascii="Calibri,Italic" w:hAnsi="Calibri,Italic" w:cs="Calibri,Italic"/>
          <w:i/>
          <w:lang w:val="en-IN"/>
        </w:rPr>
        <w:t xml:space="preserve">via </w:t>
      </w:r>
      <w:r w:rsidR="00F51795" w:rsidRPr="00372C6B">
        <w:rPr>
          <w:rFonts w:ascii="Calibri" w:hAnsi="Calibri" w:cs="Calibri"/>
          <w:lang w:val="en-IN"/>
        </w:rPr>
        <w:t>a syringe by cracking the joint between the round-bottomed flask and the condenser</w:t>
      </w:r>
      <w:r>
        <w:rPr>
          <w:rFonts w:ascii="Calibri" w:hAnsi="Calibri" w:cs="Calibri"/>
          <w:lang w:val="en-IN"/>
        </w:rPr>
        <w:t xml:space="preserve"> </w:t>
      </w:r>
      <w:r w:rsidRPr="00372C6B">
        <w:rPr>
          <w:rFonts w:ascii="Calibri" w:hAnsi="Calibri" w:cs="Calibri"/>
          <w:b/>
          <w:bCs/>
          <w:lang w:val="en-IN"/>
        </w:rPr>
        <w:t>[2]</w:t>
      </w:r>
      <w:r w:rsidR="00F51795" w:rsidRPr="00372C6B">
        <w:rPr>
          <w:rFonts w:ascii="Calibri" w:hAnsi="Calibri" w:cs="Calibri"/>
          <w:b/>
          <w:bCs/>
          <w:lang w:val="en-IN"/>
        </w:rPr>
        <w:t>.</w:t>
      </w:r>
      <w:r w:rsidR="00F51795" w:rsidRPr="00372C6B">
        <w:rPr>
          <w:rFonts w:ascii="Calibri" w:hAnsi="Calibri" w:cs="Calibri"/>
          <w:lang w:val="en-IN"/>
        </w:rPr>
        <w:t xml:space="preserve"> </w:t>
      </w:r>
    </w:p>
    <w:p w14:paraId="52ED3487" w14:textId="2BAD3F0D" w:rsidR="00372C6B" w:rsidRPr="00372C6B" w:rsidRDefault="00372C6B" w:rsidP="00372C6B">
      <w:pPr>
        <w:pStyle w:val="ListParagraph"/>
        <w:numPr>
          <w:ilvl w:val="2"/>
          <w:numId w:val="3"/>
        </w:numPr>
        <w:spacing w:before="120"/>
        <w:contextualSpacing w:val="0"/>
        <w:jc w:val="both"/>
        <w:rPr>
          <w:rFonts w:cstheme="minorHAnsi"/>
        </w:rPr>
      </w:pPr>
      <w:r>
        <w:rPr>
          <w:rFonts w:ascii="Calibri" w:hAnsi="Calibri" w:cs="Calibri"/>
          <w:lang w:val="en-IN"/>
        </w:rPr>
        <w:t>Talent attaching the flask to a condenser.</w:t>
      </w:r>
    </w:p>
    <w:p w14:paraId="30588DC5" w14:textId="5E23E113" w:rsidR="00372C6B" w:rsidRPr="00372C6B" w:rsidRDefault="00372C6B" w:rsidP="00372C6B">
      <w:pPr>
        <w:pStyle w:val="ListParagraph"/>
        <w:numPr>
          <w:ilvl w:val="2"/>
          <w:numId w:val="3"/>
        </w:numPr>
        <w:spacing w:before="120"/>
        <w:contextualSpacing w:val="0"/>
        <w:jc w:val="both"/>
        <w:rPr>
          <w:rFonts w:cstheme="minorHAnsi"/>
        </w:rPr>
      </w:pPr>
      <w:r>
        <w:rPr>
          <w:rFonts w:ascii="Calibri" w:hAnsi="Calibri" w:cs="Calibri"/>
          <w:lang w:val="en-IN"/>
        </w:rPr>
        <w:t xml:space="preserve">Talent </w:t>
      </w:r>
      <w:r w:rsidRPr="00372C6B">
        <w:rPr>
          <w:rFonts w:eastAsia="Times New Roman" w:cstheme="minorHAnsi"/>
          <w:color w:val="000000"/>
          <w:lang w:val="en-IN" w:eastAsia="en-IN"/>
        </w:rPr>
        <w:t>insert</w:t>
      </w:r>
      <w:r w:rsidRPr="00372C6B">
        <w:rPr>
          <w:rFonts w:eastAsia="Times New Roman" w:cstheme="minorHAnsi"/>
          <w:iCs/>
          <w:color w:val="000000"/>
          <w:lang w:val="en-IN" w:eastAsia="en-IN"/>
        </w:rPr>
        <w:t>ing the syringe</w:t>
      </w:r>
      <w:r w:rsidRPr="00372C6B">
        <w:rPr>
          <w:rFonts w:eastAsia="Times New Roman" w:cstheme="minorHAnsi"/>
          <w:color w:val="000000"/>
          <w:lang w:val="en-IN" w:eastAsia="en-IN"/>
        </w:rPr>
        <w:t xml:space="preserve"> into the flask and depressing the plunger to empty the solvent</w:t>
      </w:r>
      <w:r>
        <w:rPr>
          <w:rFonts w:eastAsia="Times New Roman" w:cstheme="minorHAnsi"/>
          <w:iCs/>
          <w:color w:val="000000"/>
          <w:lang w:val="en-IN" w:eastAsia="en-IN"/>
        </w:rPr>
        <w:t>.</w:t>
      </w:r>
    </w:p>
    <w:p w14:paraId="31A84631" w14:textId="68DC0411" w:rsidR="00C7374B"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t>Then p</w:t>
      </w:r>
      <w:r w:rsidR="00F51795" w:rsidRPr="00F51795">
        <w:rPr>
          <w:rFonts w:ascii="Calibri" w:hAnsi="Calibri" w:cs="Calibri"/>
          <w:lang w:val="en-IN"/>
        </w:rPr>
        <w:t xml:space="preserve">our the reaction mixture into 25 </w:t>
      </w:r>
      <w:proofErr w:type="spellStart"/>
      <w:r w:rsidR="004C3265" w:rsidRPr="00F51795">
        <w:rPr>
          <w:rFonts w:ascii="Calibri" w:hAnsi="Calibri" w:cs="Calibri"/>
          <w:lang w:val="en-IN"/>
        </w:rPr>
        <w:t>m</w:t>
      </w:r>
      <w:r w:rsidR="004C3265">
        <w:rPr>
          <w:rFonts w:ascii="Calibri" w:hAnsi="Calibri" w:cs="Calibri"/>
          <w:lang w:val="en-IN"/>
        </w:rPr>
        <w:t>illiliters</w:t>
      </w:r>
      <w:proofErr w:type="spellEnd"/>
      <w:r w:rsidR="00F51795" w:rsidRPr="00F51795">
        <w:rPr>
          <w:rFonts w:ascii="Calibri" w:hAnsi="Calibri" w:cs="Calibri"/>
          <w:lang w:val="en-IN"/>
        </w:rPr>
        <w:t xml:space="preserve"> of methanol in a 125</w:t>
      </w:r>
      <w:r w:rsidR="004C3265">
        <w:rPr>
          <w:rFonts w:ascii="Calibri" w:hAnsi="Calibri" w:cs="Calibri"/>
          <w:lang w:val="en-IN"/>
        </w:rPr>
        <w:t>-</w:t>
      </w:r>
      <w:r w:rsidR="004C3265" w:rsidRPr="00F51795">
        <w:rPr>
          <w:rFonts w:ascii="Calibri" w:hAnsi="Calibri" w:cs="Calibri"/>
          <w:lang w:val="en-IN"/>
        </w:rPr>
        <w:t>m</w:t>
      </w:r>
      <w:r w:rsidR="004C3265">
        <w:rPr>
          <w:rFonts w:ascii="Calibri" w:hAnsi="Calibri" w:cs="Calibri"/>
          <w:lang w:val="en-IN"/>
        </w:rPr>
        <w:t xml:space="preserve">illiliter </w:t>
      </w:r>
      <w:r w:rsidR="00F51795" w:rsidRPr="00F51795">
        <w:rPr>
          <w:rFonts w:ascii="Calibri" w:hAnsi="Calibri" w:cs="Calibri"/>
          <w:lang w:val="en-IN"/>
        </w:rPr>
        <w:t>Erlenmeyer flask</w:t>
      </w:r>
      <w:r>
        <w:rPr>
          <w:rFonts w:ascii="Calibri" w:hAnsi="Calibri" w:cs="Calibri"/>
          <w:lang w:val="en-IN"/>
        </w:rPr>
        <w:t xml:space="preserve"> </w:t>
      </w:r>
      <w:r w:rsidRPr="00372C6B">
        <w:rPr>
          <w:rFonts w:ascii="Calibri" w:hAnsi="Calibri" w:cs="Calibri"/>
          <w:b/>
          <w:bCs/>
          <w:lang w:val="en-IN"/>
        </w:rPr>
        <w:t>[1]</w:t>
      </w:r>
      <w:r>
        <w:rPr>
          <w:rFonts w:ascii="Calibri" w:hAnsi="Calibri" w:cs="Calibri"/>
          <w:lang w:val="en-IN"/>
        </w:rPr>
        <w:t xml:space="preserve"> and a</w:t>
      </w:r>
      <w:r w:rsidR="00F51795" w:rsidRPr="00F51795">
        <w:rPr>
          <w:rFonts w:ascii="Calibri" w:hAnsi="Calibri" w:cs="Calibri"/>
          <w:lang w:val="en-IN"/>
        </w:rPr>
        <w:t xml:space="preserve">dd 5 </w:t>
      </w:r>
      <w:proofErr w:type="spellStart"/>
      <w:r w:rsidR="004C3265" w:rsidRPr="00F51795">
        <w:rPr>
          <w:rFonts w:ascii="Calibri" w:hAnsi="Calibri" w:cs="Calibri"/>
          <w:lang w:val="en-IN"/>
        </w:rPr>
        <w:t>m</w:t>
      </w:r>
      <w:r w:rsidR="004C3265">
        <w:rPr>
          <w:rFonts w:ascii="Calibri" w:hAnsi="Calibri" w:cs="Calibri"/>
          <w:lang w:val="en-IN"/>
        </w:rPr>
        <w:t>illiliters</w:t>
      </w:r>
      <w:proofErr w:type="spellEnd"/>
      <w:r w:rsidR="004C3265" w:rsidRPr="00F51795">
        <w:rPr>
          <w:rFonts w:ascii="Calibri" w:hAnsi="Calibri" w:cs="Calibri"/>
          <w:lang w:val="en-IN"/>
        </w:rPr>
        <w:t xml:space="preserve"> </w:t>
      </w:r>
      <w:r w:rsidR="00F51795" w:rsidRPr="00F51795">
        <w:rPr>
          <w:rFonts w:ascii="Calibri" w:hAnsi="Calibri" w:cs="Calibri"/>
          <w:lang w:val="en-IN"/>
        </w:rPr>
        <w:t>of water to induce the formation of a flocculent yellow precipitate</w:t>
      </w:r>
      <w:r>
        <w:rPr>
          <w:rFonts w:ascii="Calibri" w:hAnsi="Calibri" w:cs="Calibri"/>
          <w:lang w:val="en-IN"/>
        </w:rPr>
        <w:t xml:space="preserve"> </w:t>
      </w:r>
      <w:r w:rsidRPr="00372C6B">
        <w:rPr>
          <w:rFonts w:ascii="Calibri" w:hAnsi="Calibri" w:cs="Calibri"/>
          <w:b/>
          <w:bCs/>
          <w:lang w:val="en-IN"/>
        </w:rPr>
        <w:t>[2]</w:t>
      </w:r>
      <w:r w:rsidR="00F51795" w:rsidRPr="00372C6B">
        <w:rPr>
          <w:rFonts w:ascii="Calibri" w:hAnsi="Calibri" w:cs="Calibri"/>
          <w:b/>
          <w:bCs/>
          <w:lang w:val="en-IN"/>
        </w:rPr>
        <w:t>.</w:t>
      </w:r>
    </w:p>
    <w:p w14:paraId="5B94ED32" w14:textId="47E3F4E2"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lang w:val="en-IN"/>
        </w:rPr>
        <w:t>Talent pouring the reaction mixture in a flask.</w:t>
      </w:r>
    </w:p>
    <w:p w14:paraId="0F3656B3" w14:textId="00CD9911"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lang w:val="en-IN"/>
        </w:rPr>
        <w:t>Talent adding water to the flask.</w:t>
      </w:r>
    </w:p>
    <w:p w14:paraId="1F99A483" w14:textId="0AF1AB97" w:rsidR="00CE10F2" w:rsidRPr="00B07A3B" w:rsidRDefault="00F51795" w:rsidP="00372C6B">
      <w:pPr>
        <w:pStyle w:val="ListParagraph"/>
        <w:numPr>
          <w:ilvl w:val="0"/>
          <w:numId w:val="3"/>
        </w:numPr>
        <w:spacing w:before="360"/>
        <w:contextualSpacing w:val="0"/>
        <w:jc w:val="both"/>
        <w:rPr>
          <w:rFonts w:cstheme="minorHAnsi"/>
          <w:b/>
          <w:bCs/>
        </w:rPr>
      </w:pPr>
      <w:r>
        <w:rPr>
          <w:rFonts w:ascii="Calibri,Bold" w:hAnsi="Calibri,Bold" w:cs="Calibri,Bold"/>
          <w:b/>
          <w:bCs/>
          <w:lang w:val="en-IN"/>
        </w:rPr>
        <w:t>Acquisition and Analysis of NMR Spectra</w:t>
      </w:r>
    </w:p>
    <w:p w14:paraId="66E1DD0B" w14:textId="77777777" w:rsidR="00372C6B" w:rsidRPr="00372C6B" w:rsidRDefault="004C3265" w:rsidP="00372C6B">
      <w:pPr>
        <w:pStyle w:val="ListParagraph"/>
        <w:numPr>
          <w:ilvl w:val="1"/>
          <w:numId w:val="3"/>
        </w:numPr>
        <w:spacing w:before="120"/>
        <w:contextualSpacing w:val="0"/>
        <w:jc w:val="both"/>
        <w:rPr>
          <w:rFonts w:cstheme="minorHAnsi"/>
        </w:rPr>
      </w:pPr>
      <w:r>
        <w:rPr>
          <w:rFonts w:ascii="Calibri" w:hAnsi="Calibri" w:cs="Calibri"/>
          <w:lang w:val="en-IN"/>
        </w:rPr>
        <w:t>To p</w:t>
      </w:r>
      <w:r w:rsidR="00F51795" w:rsidRPr="00F51795">
        <w:rPr>
          <w:rFonts w:ascii="Calibri" w:hAnsi="Calibri" w:cs="Calibri"/>
          <w:lang w:val="en-IN"/>
        </w:rPr>
        <w:t>repare the spectrometer</w:t>
      </w:r>
      <w:r>
        <w:rPr>
          <w:rFonts w:ascii="Calibri" w:hAnsi="Calibri" w:cs="Calibri"/>
          <w:lang w:val="en-IN"/>
        </w:rPr>
        <w:t>, e</w:t>
      </w:r>
      <w:r w:rsidR="00F51795" w:rsidRPr="00F51795">
        <w:rPr>
          <w:rFonts w:ascii="Calibri" w:hAnsi="Calibri" w:cs="Calibri"/>
          <w:lang w:val="en-IN"/>
        </w:rPr>
        <w:t xml:space="preserve">nter a flow rate of 200 </w:t>
      </w:r>
      <w:r>
        <w:rPr>
          <w:rFonts w:ascii="Calibri" w:hAnsi="Calibri" w:cs="Calibri"/>
          <w:lang w:val="en-IN"/>
        </w:rPr>
        <w:t>litres per hour</w:t>
      </w:r>
      <w:r w:rsidR="00F51795" w:rsidRPr="00F51795">
        <w:rPr>
          <w:rFonts w:ascii="Calibri" w:hAnsi="Calibri" w:cs="Calibri"/>
          <w:lang w:val="en-IN"/>
        </w:rPr>
        <w:t xml:space="preserve"> for the cooling gas and a target temperature of 290 K</w:t>
      </w:r>
      <w:r>
        <w:rPr>
          <w:rFonts w:ascii="Calibri" w:hAnsi="Calibri" w:cs="Calibri"/>
          <w:lang w:val="en-IN"/>
        </w:rPr>
        <w:t>elvin</w:t>
      </w:r>
      <w:r w:rsidR="00F51795" w:rsidRPr="00F51795">
        <w:rPr>
          <w:rFonts w:ascii="Calibri" w:hAnsi="Calibri" w:cs="Calibri"/>
          <w:lang w:val="en-IN"/>
        </w:rPr>
        <w:t xml:space="preserve"> for the probe</w:t>
      </w:r>
      <w:r w:rsidR="00372C6B">
        <w:rPr>
          <w:rFonts w:ascii="Calibri" w:hAnsi="Calibri" w:cs="Calibri"/>
          <w:lang w:val="en-IN"/>
        </w:rPr>
        <w:t xml:space="preserve"> while a</w:t>
      </w:r>
      <w:r w:rsidR="00F51795" w:rsidRPr="00F51795">
        <w:rPr>
          <w:rFonts w:ascii="Calibri" w:hAnsi="Calibri" w:cs="Calibri"/>
          <w:lang w:val="en-IN"/>
        </w:rPr>
        <w:t>llow</w:t>
      </w:r>
      <w:r w:rsidR="00372C6B">
        <w:rPr>
          <w:rFonts w:ascii="Calibri" w:hAnsi="Calibri" w:cs="Calibri"/>
          <w:lang w:val="en-IN"/>
        </w:rPr>
        <w:t>ing</w:t>
      </w:r>
      <w:r w:rsidR="00F51795" w:rsidRPr="00F51795">
        <w:rPr>
          <w:rFonts w:ascii="Calibri" w:hAnsi="Calibri" w:cs="Calibri"/>
          <w:lang w:val="en-IN"/>
        </w:rPr>
        <w:t xml:space="preserve"> the spectrometer to stabilize at the target temperature for 2 min</w:t>
      </w:r>
      <w:r>
        <w:rPr>
          <w:rFonts w:ascii="Calibri" w:hAnsi="Calibri" w:cs="Calibri"/>
          <w:lang w:val="en-IN"/>
        </w:rPr>
        <w:t>utes</w:t>
      </w:r>
      <w:r w:rsidR="00372C6B">
        <w:rPr>
          <w:rFonts w:ascii="Calibri" w:hAnsi="Calibri" w:cs="Calibri"/>
          <w:lang w:val="en-IN"/>
        </w:rPr>
        <w:t xml:space="preserve"> </w:t>
      </w:r>
      <w:r w:rsidR="00372C6B" w:rsidRPr="00372C6B">
        <w:rPr>
          <w:rFonts w:ascii="Calibri" w:hAnsi="Calibri" w:cs="Calibri"/>
          <w:b/>
          <w:bCs/>
          <w:lang w:val="en-IN"/>
        </w:rPr>
        <w:t>[1</w:t>
      </w:r>
      <w:r w:rsidR="00372C6B">
        <w:rPr>
          <w:rFonts w:ascii="Calibri" w:hAnsi="Calibri" w:cs="Calibri"/>
          <w:b/>
          <w:bCs/>
          <w:lang w:val="en-IN"/>
        </w:rPr>
        <w:t>-TXT</w:t>
      </w:r>
      <w:r w:rsidR="00372C6B" w:rsidRPr="00372C6B">
        <w:rPr>
          <w:rFonts w:ascii="Calibri" w:hAnsi="Calibri" w:cs="Calibri"/>
          <w:b/>
          <w:bCs/>
          <w:lang w:val="en-IN"/>
        </w:rPr>
        <w:t>]</w:t>
      </w:r>
      <w:r w:rsidR="00F51795" w:rsidRPr="00372C6B">
        <w:rPr>
          <w:rFonts w:ascii="Calibri" w:hAnsi="Calibri" w:cs="Calibri"/>
          <w:b/>
          <w:bCs/>
          <w:lang w:val="en-IN"/>
        </w:rPr>
        <w:t>.</w:t>
      </w:r>
      <w:r w:rsidR="00F51795" w:rsidRPr="00F51795">
        <w:rPr>
          <w:rFonts w:ascii="Calibri" w:hAnsi="Calibri" w:cs="Calibri"/>
          <w:lang w:val="en-IN"/>
        </w:rPr>
        <w:t xml:space="preserve"> </w:t>
      </w:r>
    </w:p>
    <w:p w14:paraId="1640738F" w14:textId="2FF0FBC5" w:rsidR="00F51795" w:rsidRPr="00372C6B" w:rsidRDefault="00372C6B" w:rsidP="00372C6B">
      <w:pPr>
        <w:pStyle w:val="ListParagraph"/>
        <w:numPr>
          <w:ilvl w:val="2"/>
          <w:numId w:val="3"/>
        </w:numPr>
        <w:spacing w:before="120"/>
        <w:contextualSpacing w:val="0"/>
        <w:jc w:val="both"/>
        <w:rPr>
          <w:rFonts w:cstheme="minorHAnsi"/>
          <w:b/>
          <w:bCs/>
        </w:rPr>
      </w:pPr>
      <w:r w:rsidRPr="00372C6B">
        <w:rPr>
          <w:rFonts w:ascii="Calibri" w:hAnsi="Calibri" w:cs="Calibri"/>
          <w:highlight w:val="yellow"/>
          <w:lang w:val="en-IN"/>
        </w:rPr>
        <w:t>SCREEN</w:t>
      </w:r>
      <w:r>
        <w:rPr>
          <w:rFonts w:ascii="Calibri" w:hAnsi="Calibri" w:cs="Calibri"/>
          <w:lang w:val="en-IN"/>
        </w:rPr>
        <w:t xml:space="preserve">: Flow rate and temperature are </w:t>
      </w:r>
      <w:r w:rsidRPr="00372C6B">
        <w:rPr>
          <w:rFonts w:ascii="Calibri" w:hAnsi="Calibri" w:cs="Calibri"/>
          <w:lang w:val="en-IN"/>
        </w:rPr>
        <w:t xml:space="preserve">being added. </w:t>
      </w:r>
      <w:r w:rsidRPr="00372C6B">
        <w:rPr>
          <w:rFonts w:ascii="Calibri" w:hAnsi="Calibri" w:cs="Calibri"/>
          <w:b/>
          <w:bCs/>
          <w:lang w:val="en-IN"/>
        </w:rPr>
        <w:t>TXT: If needed, i</w:t>
      </w:r>
      <w:r w:rsidR="00F51795" w:rsidRPr="00372C6B">
        <w:rPr>
          <w:rFonts w:ascii="Calibri" w:hAnsi="Calibri" w:cs="Calibri"/>
          <w:b/>
          <w:bCs/>
          <w:lang w:val="en-IN"/>
        </w:rPr>
        <w:t>ncrease the cooling gas</w:t>
      </w:r>
      <w:del w:id="17" w:author="Moehring, Gregory" w:date="2022-06-10T14:44:00Z">
        <w:r w:rsidR="00F51795" w:rsidRPr="00372C6B" w:rsidDel="001A72C9">
          <w:rPr>
            <w:rFonts w:ascii="Calibri" w:hAnsi="Calibri" w:cs="Calibri"/>
            <w:b/>
            <w:bCs/>
            <w:lang w:val="en-IN"/>
          </w:rPr>
          <w:delText xml:space="preserve"> </w:delText>
        </w:r>
      </w:del>
      <w:r w:rsidR="00F51795" w:rsidRPr="00372C6B">
        <w:rPr>
          <w:rFonts w:ascii="Calibri" w:hAnsi="Calibri" w:cs="Calibri"/>
          <w:b/>
          <w:bCs/>
          <w:lang w:val="en-IN"/>
        </w:rPr>
        <w:t xml:space="preserve"> flow rate</w:t>
      </w:r>
      <w:r w:rsidRPr="00372C6B">
        <w:rPr>
          <w:rFonts w:ascii="Calibri" w:hAnsi="Calibri" w:cs="Calibri"/>
          <w:b/>
          <w:bCs/>
          <w:lang w:val="en-IN"/>
        </w:rPr>
        <w:t>.</w:t>
      </w:r>
    </w:p>
    <w:p w14:paraId="4AF78650" w14:textId="3A701C81" w:rsidR="00372C6B" w:rsidRPr="00372C6B" w:rsidRDefault="00372C6B" w:rsidP="00372C6B">
      <w:pPr>
        <w:spacing w:before="120"/>
        <w:ind w:left="907"/>
        <w:jc w:val="both"/>
      </w:pPr>
      <w:r w:rsidRPr="00372C6B">
        <w:rPr>
          <w:rFonts w:cstheme="minorHAnsi"/>
          <w:highlight w:val="yellow"/>
        </w:rPr>
        <w:lastRenderedPageBreak/>
        <w:t>Authors</w:t>
      </w:r>
      <w:proofErr w:type="gramStart"/>
      <w:r w:rsidRPr="00372C6B">
        <w:rPr>
          <w:rFonts w:cstheme="minorHAnsi"/>
          <w:highlight w:val="yellow"/>
        </w:rPr>
        <w:t>:</w:t>
      </w:r>
      <w:r w:rsidRPr="00372C6B">
        <w:rPr>
          <w:rFonts w:cstheme="minorHAnsi"/>
          <w:color w:val="0D0D0D" w:themeColor="text1" w:themeTint="F2"/>
          <w:highlight w:val="yellow"/>
        </w:rPr>
        <w:t xml:space="preserve"> :</w:t>
      </w:r>
      <w:proofErr w:type="gramEnd"/>
      <w:r w:rsidRPr="00372C6B">
        <w:rPr>
          <w:rFonts w:cstheme="minorHAnsi"/>
          <w:color w:val="0D0D0D" w:themeColor="text1" w:themeTint="F2"/>
          <w:highlight w:val="yellow"/>
        </w:rPr>
        <w:t xml:space="preserve"> </w:t>
      </w:r>
      <w:r w:rsidRPr="00372C6B">
        <w:rPr>
          <w:rFonts w:cstheme="minorHAnsi"/>
          <w:highlight w:val="yellow"/>
        </w:rPr>
        <w:t>P</w:t>
      </w:r>
      <w:r w:rsidRPr="00592419">
        <w:rPr>
          <w:rFonts w:cstheme="minorHAnsi"/>
          <w:highlight w:val="yellow"/>
        </w:rPr>
        <w:t>lease create screen capture videos of the shots labeled as SCREEN, create a screenshot summary, and upload the files to your project page as soon as possible</w:t>
      </w:r>
      <w:r>
        <w:rPr>
          <w:rFonts w:cstheme="minorHAnsi"/>
        </w:rPr>
        <w:t>:</w:t>
      </w:r>
      <w:r w:rsidRPr="00372C6B">
        <w:t xml:space="preserve"> </w:t>
      </w:r>
      <w:hyperlink r:id="rId14" w:history="1">
        <w:r w:rsidRPr="00BD12B3">
          <w:rPr>
            <w:rStyle w:val="Hyperlink"/>
            <w:rFonts w:eastAsia="Times New Roman" w:cstheme="minorHAnsi"/>
            <w:b/>
          </w:rPr>
          <w:t>https://www.jove.com/account/file-uploader?src=19568848</w:t>
        </w:r>
      </w:hyperlink>
    </w:p>
    <w:p w14:paraId="6579A645" w14:textId="11D7D8E2" w:rsidR="00F51795" w:rsidRPr="00372C6B" w:rsidRDefault="00372C6B" w:rsidP="004C3265">
      <w:pPr>
        <w:pStyle w:val="ListParagraph"/>
        <w:numPr>
          <w:ilvl w:val="1"/>
          <w:numId w:val="3"/>
        </w:numPr>
        <w:spacing w:before="120"/>
        <w:contextualSpacing w:val="0"/>
        <w:jc w:val="both"/>
        <w:rPr>
          <w:rFonts w:cstheme="minorHAnsi"/>
        </w:rPr>
      </w:pPr>
      <w:r>
        <w:rPr>
          <w:rFonts w:ascii="Calibri" w:hAnsi="Calibri" w:cs="Calibri"/>
          <w:lang w:val="en-IN"/>
        </w:rPr>
        <w:t>After s</w:t>
      </w:r>
      <w:r w:rsidR="00F51795" w:rsidRPr="00F51795">
        <w:rPr>
          <w:rFonts w:ascii="Calibri" w:hAnsi="Calibri" w:cs="Calibri"/>
          <w:lang w:val="en-IN"/>
        </w:rPr>
        <w:t>him</w:t>
      </w:r>
      <w:r>
        <w:rPr>
          <w:rFonts w:ascii="Calibri" w:hAnsi="Calibri" w:cs="Calibri"/>
          <w:lang w:val="en-IN"/>
        </w:rPr>
        <w:t>ming</w:t>
      </w:r>
      <w:r w:rsidR="00F51795" w:rsidRPr="00F51795">
        <w:rPr>
          <w:rFonts w:ascii="Calibri" w:hAnsi="Calibri" w:cs="Calibri"/>
          <w:lang w:val="en-IN"/>
        </w:rPr>
        <w:t xml:space="preserve"> the sample at 290 K</w:t>
      </w:r>
      <w:r w:rsidR="004C3265">
        <w:rPr>
          <w:rFonts w:ascii="Calibri" w:hAnsi="Calibri" w:cs="Calibri"/>
          <w:lang w:val="en-IN"/>
        </w:rPr>
        <w:t>elvin</w:t>
      </w:r>
      <w:r>
        <w:rPr>
          <w:rFonts w:ascii="Calibri" w:hAnsi="Calibri" w:cs="Calibri"/>
          <w:lang w:val="en-IN"/>
        </w:rPr>
        <w:t>, c</w:t>
      </w:r>
      <w:r w:rsidR="00F51795" w:rsidRPr="00F51795">
        <w:rPr>
          <w:rFonts w:ascii="Calibri" w:hAnsi="Calibri" w:cs="Calibri"/>
          <w:lang w:val="en-IN"/>
        </w:rPr>
        <w:t>hange the file name for each of the previously</w:t>
      </w:r>
      <w:r w:rsidR="00F51795">
        <w:rPr>
          <w:rFonts w:ascii="Calibri" w:hAnsi="Calibri" w:cs="Calibri"/>
          <w:lang w:val="en-IN"/>
        </w:rPr>
        <w:t xml:space="preserve"> </w:t>
      </w:r>
      <w:r w:rsidR="00F51795" w:rsidRPr="00F51795">
        <w:rPr>
          <w:rFonts w:ascii="Calibri" w:hAnsi="Calibri" w:cs="Calibri"/>
          <w:lang w:val="en-IN"/>
        </w:rPr>
        <w:t>measured spectra by adding the temperature to the end of the file name and acquire a set of three spectra at 290 K</w:t>
      </w:r>
      <w:r w:rsidR="004C3265">
        <w:rPr>
          <w:rFonts w:ascii="Calibri" w:hAnsi="Calibri" w:cs="Calibri"/>
          <w:lang w:val="en-IN"/>
        </w:rPr>
        <w:t>elvin</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Pr>
          <w:rFonts w:ascii="Calibri" w:hAnsi="Calibri" w:cs="Calibri"/>
          <w:lang w:val="en-IN"/>
        </w:rPr>
        <w:t xml:space="preserve"> </w:t>
      </w:r>
    </w:p>
    <w:p w14:paraId="20A804DC" w14:textId="4CD3C8B9" w:rsidR="00372C6B" w:rsidRPr="00F51795"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File name is being changed and set of spectra is being obtained. </w:t>
      </w:r>
    </w:p>
    <w:p w14:paraId="1522F495" w14:textId="77777777" w:rsidR="00372C6B" w:rsidRPr="00372C6B" w:rsidRDefault="00372C6B" w:rsidP="004C3265">
      <w:pPr>
        <w:pStyle w:val="ListParagraph"/>
        <w:numPr>
          <w:ilvl w:val="1"/>
          <w:numId w:val="3"/>
        </w:numPr>
        <w:spacing w:before="120"/>
        <w:contextualSpacing w:val="0"/>
        <w:jc w:val="both"/>
        <w:rPr>
          <w:rFonts w:cstheme="minorHAnsi"/>
        </w:rPr>
      </w:pPr>
      <w:r>
        <w:rPr>
          <w:rFonts w:ascii="Calibri" w:hAnsi="Calibri" w:cs="Calibri"/>
          <w:lang w:val="en-IN"/>
        </w:rPr>
        <w:t>Then i</w:t>
      </w:r>
      <w:r w:rsidR="00F51795" w:rsidRPr="00F51795">
        <w:rPr>
          <w:rFonts w:ascii="Calibri" w:hAnsi="Calibri" w:cs="Calibri"/>
          <w:lang w:val="en-IN"/>
        </w:rPr>
        <w:t xml:space="preserve">ncrease the cooling gas flow rate by </w:t>
      </w:r>
      <w:r>
        <w:rPr>
          <w:rFonts w:ascii="Calibri" w:hAnsi="Calibri" w:cs="Calibri"/>
          <w:lang w:val="en-IN"/>
        </w:rPr>
        <w:t>more than or equal</w:t>
      </w:r>
      <w:del w:id="18" w:author="Moehring, Gregory" w:date="2022-06-10T15:29:00Z">
        <w:r w:rsidDel="003C5115">
          <w:rPr>
            <w:rFonts w:ascii="Calibri" w:hAnsi="Calibri" w:cs="Calibri"/>
            <w:lang w:val="en-IN"/>
          </w:rPr>
          <w:delText>s</w:delText>
        </w:r>
      </w:del>
      <w:r>
        <w:rPr>
          <w:rFonts w:ascii="Calibri" w:hAnsi="Calibri" w:cs="Calibri"/>
          <w:lang w:val="en-IN"/>
        </w:rPr>
        <w:t xml:space="preserve"> to</w:t>
      </w:r>
      <w:r w:rsidR="00F51795" w:rsidRPr="00F51795">
        <w:rPr>
          <w:rFonts w:ascii="Calibri" w:hAnsi="Calibri" w:cs="Calibri"/>
          <w:lang w:val="en-IN"/>
        </w:rPr>
        <w:t xml:space="preserve"> 30 </w:t>
      </w:r>
      <w:proofErr w:type="spellStart"/>
      <w:r>
        <w:rPr>
          <w:rFonts w:ascii="Calibri" w:hAnsi="Calibri" w:cs="Calibri"/>
          <w:lang w:val="en-IN"/>
        </w:rPr>
        <w:t>liters</w:t>
      </w:r>
      <w:proofErr w:type="spellEnd"/>
      <w:r>
        <w:rPr>
          <w:rFonts w:ascii="Calibri" w:hAnsi="Calibri" w:cs="Calibri"/>
          <w:lang w:val="en-IN"/>
        </w:rPr>
        <w:t xml:space="preserve"> per hour</w:t>
      </w:r>
      <w:r w:rsidR="00F51795" w:rsidRPr="00F51795">
        <w:rPr>
          <w:rFonts w:ascii="Calibri" w:hAnsi="Calibri" w:cs="Calibri"/>
          <w:lang w:val="en-IN"/>
        </w:rPr>
        <w:t>, as needed to stabilize at the next temperature, and decrease the target temperature by 10 K</w:t>
      </w:r>
      <w:r>
        <w:rPr>
          <w:rFonts w:ascii="Calibri" w:hAnsi="Calibri" w:cs="Calibri"/>
          <w:lang w:val="en-IN"/>
        </w:rPr>
        <w:t>elvin</w:t>
      </w:r>
      <w:r w:rsidR="00F51795" w:rsidRPr="00F51795">
        <w:rPr>
          <w:rFonts w:ascii="Calibri" w:hAnsi="Calibri" w:cs="Calibri"/>
          <w:lang w:val="en-IN"/>
        </w:rPr>
        <w:t>.</w:t>
      </w:r>
      <w:r w:rsidR="00F51795">
        <w:rPr>
          <w:rFonts w:ascii="Calibri" w:hAnsi="Calibri" w:cs="Calibri"/>
          <w:lang w:val="en-IN"/>
        </w:rPr>
        <w:t xml:space="preserve"> </w:t>
      </w:r>
    </w:p>
    <w:p w14:paraId="29B40F9D" w14:textId="52D6F1AF"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w:t>
      </w:r>
      <w:r w:rsidR="00F51795" w:rsidRPr="00F51795">
        <w:rPr>
          <w:rFonts w:ascii="Calibri" w:hAnsi="Calibri" w:cs="Calibri"/>
          <w:lang w:val="en-IN"/>
        </w:rPr>
        <w:t xml:space="preserve"> </w:t>
      </w:r>
      <w:r>
        <w:rPr>
          <w:rFonts w:ascii="Calibri" w:hAnsi="Calibri" w:cs="Calibri"/>
          <w:lang w:val="en-IN"/>
        </w:rPr>
        <w:t xml:space="preserve">Flow rate and temperature are </w:t>
      </w:r>
      <w:r w:rsidRPr="00372C6B">
        <w:rPr>
          <w:rFonts w:ascii="Calibri" w:hAnsi="Calibri" w:cs="Calibri"/>
          <w:lang w:val="en-IN"/>
        </w:rPr>
        <w:t>being added</w:t>
      </w:r>
      <w:r>
        <w:rPr>
          <w:rFonts w:ascii="Calibri" w:hAnsi="Calibri" w:cs="Calibri"/>
          <w:lang w:val="en-IN"/>
        </w:rPr>
        <w:t>.</w:t>
      </w:r>
    </w:p>
    <w:p w14:paraId="60F30741" w14:textId="284C44F9" w:rsidR="00F51795"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t>For l</w:t>
      </w:r>
      <w:r w:rsidR="00F51795" w:rsidRPr="00F51795">
        <w:rPr>
          <w:rFonts w:ascii="Calibri" w:hAnsi="Calibri" w:cs="Calibri"/>
          <w:lang w:val="en-IN"/>
        </w:rPr>
        <w:t>ine shape analysis of the measured spectra</w:t>
      </w:r>
      <w:r>
        <w:rPr>
          <w:rFonts w:ascii="Calibri" w:hAnsi="Calibri" w:cs="Calibri"/>
          <w:lang w:val="en-IN"/>
        </w:rPr>
        <w:t>, c</w:t>
      </w:r>
      <w:r w:rsidR="00F51795" w:rsidRPr="00372C6B">
        <w:rPr>
          <w:rFonts w:ascii="Calibri" w:hAnsi="Calibri" w:cs="Calibri"/>
          <w:lang w:val="en-IN"/>
        </w:rPr>
        <w:t xml:space="preserve">lick on the </w:t>
      </w:r>
      <w:r w:rsidR="00F51795" w:rsidRPr="00372C6B">
        <w:rPr>
          <w:rFonts w:ascii="Calibri,Bold" w:hAnsi="Calibri,Bold" w:cs="Calibri,Bold"/>
          <w:b/>
          <w:bCs/>
          <w:lang w:val="en-IN"/>
        </w:rPr>
        <w:t xml:space="preserve">Edit Range </w:t>
      </w:r>
      <w:r w:rsidR="00F51795" w:rsidRPr="00372C6B">
        <w:rPr>
          <w:rFonts w:ascii="Calibri" w:hAnsi="Calibri" w:cs="Calibri"/>
          <w:lang w:val="en-IN"/>
        </w:rPr>
        <w:t>button</w:t>
      </w:r>
      <w:r>
        <w:rPr>
          <w:rFonts w:ascii="Calibri" w:hAnsi="Calibri" w:cs="Calibri"/>
          <w:lang w:val="en-IN"/>
        </w:rPr>
        <w:t xml:space="preserve"> to e</w:t>
      </w:r>
      <w:r w:rsidR="00F51795" w:rsidRPr="00372C6B">
        <w:rPr>
          <w:rFonts w:ascii="Calibri" w:hAnsi="Calibri" w:cs="Calibri"/>
          <w:lang w:val="en-IN"/>
        </w:rPr>
        <w:t xml:space="preserve">nter the upper and lower chemical shifts for line shape fitting and click the </w:t>
      </w:r>
      <w:r w:rsidR="00F51795" w:rsidRPr="00372C6B">
        <w:rPr>
          <w:rFonts w:ascii="Calibri,Bold" w:hAnsi="Calibri,Bold" w:cs="Calibri,Bold"/>
          <w:b/>
          <w:bCs/>
          <w:lang w:val="en-IN"/>
        </w:rPr>
        <w:t xml:space="preserve">OK </w:t>
      </w:r>
      <w:r w:rsidR="00F51795" w:rsidRPr="00372C6B">
        <w:rPr>
          <w:rFonts w:ascii="Calibri" w:hAnsi="Calibri" w:cs="Calibri"/>
          <w:lang w:val="en-IN"/>
        </w:rPr>
        <w:t>button to accept those limits</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sidRPr="00372C6B">
        <w:rPr>
          <w:rFonts w:ascii="Calibri" w:hAnsi="Calibri" w:cs="Calibri"/>
          <w:lang w:val="en-IN"/>
        </w:rPr>
        <w:t xml:space="preserve"> </w:t>
      </w:r>
    </w:p>
    <w:p w14:paraId="10FEC918" w14:textId="48EE5D44"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Edit range button is being clicked, values are being entered and OK button is being pressed.</w:t>
      </w:r>
    </w:p>
    <w:p w14:paraId="1489E1D8" w14:textId="053A3D2B" w:rsidR="00F51795" w:rsidRPr="00372C6B" w:rsidRDefault="00372C6B" w:rsidP="00372C6B">
      <w:pPr>
        <w:pStyle w:val="ListParagraph"/>
        <w:numPr>
          <w:ilvl w:val="1"/>
          <w:numId w:val="3"/>
        </w:numPr>
        <w:spacing w:before="120"/>
        <w:contextualSpacing w:val="0"/>
        <w:jc w:val="both"/>
        <w:rPr>
          <w:rFonts w:cstheme="minorHAnsi"/>
        </w:rPr>
      </w:pPr>
      <w:r>
        <w:rPr>
          <w:rFonts w:ascii="Calibri" w:hAnsi="Calibri" w:cs="Calibri"/>
          <w:lang w:val="en-IN"/>
        </w:rPr>
        <w:t>Then s</w:t>
      </w:r>
      <w:r w:rsidR="00F51795" w:rsidRPr="00F51795">
        <w:rPr>
          <w:rFonts w:ascii="Calibri" w:hAnsi="Calibri" w:cs="Calibri"/>
          <w:lang w:val="en-IN"/>
        </w:rPr>
        <w:t xml:space="preserve">tart a model for line shape fitting by clicking on the </w:t>
      </w:r>
      <w:r w:rsidR="00F51795" w:rsidRPr="00F51795">
        <w:rPr>
          <w:rFonts w:ascii="Calibri,Bold" w:hAnsi="Calibri,Bold" w:cs="Calibri,Bold"/>
          <w:b/>
          <w:bCs/>
          <w:lang w:val="en-IN"/>
        </w:rPr>
        <w:t xml:space="preserve">Spin System </w:t>
      </w:r>
      <w:r w:rsidR="00F51795" w:rsidRPr="00F51795">
        <w:rPr>
          <w:rFonts w:ascii="Calibri" w:hAnsi="Calibri" w:cs="Calibri"/>
          <w:lang w:val="en-IN"/>
        </w:rPr>
        <w:t>tab in the line shape fitting window</w:t>
      </w:r>
      <w:r>
        <w:rPr>
          <w:rFonts w:ascii="Calibri" w:hAnsi="Calibri" w:cs="Calibri"/>
          <w:lang w:val="en-IN"/>
        </w:rPr>
        <w:t xml:space="preserve"> and c</w:t>
      </w:r>
      <w:r w:rsidR="00F51795" w:rsidRPr="00F51795">
        <w:rPr>
          <w:rFonts w:ascii="Calibri" w:hAnsi="Calibri" w:cs="Calibri"/>
          <w:lang w:val="en-IN"/>
        </w:rPr>
        <w:t xml:space="preserve">lick on the </w:t>
      </w:r>
      <w:r w:rsidR="00F51795" w:rsidRPr="00F51795">
        <w:rPr>
          <w:rFonts w:ascii="Calibri,Bold" w:hAnsi="Calibri,Bold" w:cs="Calibri,Bold"/>
          <w:b/>
          <w:bCs/>
          <w:lang w:val="en-IN"/>
        </w:rPr>
        <w:t xml:space="preserve">Add </w:t>
      </w:r>
      <w:r w:rsidR="00F51795" w:rsidRPr="00F51795">
        <w:rPr>
          <w:rFonts w:ascii="Calibri" w:hAnsi="Calibri" w:cs="Calibri"/>
          <w:lang w:val="en-IN"/>
        </w:rPr>
        <w:t>button to allow for the building of a model spin system</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Pr>
          <w:rFonts w:ascii="Calibri" w:hAnsi="Calibri" w:cs="Calibri"/>
          <w:lang w:val="en-IN"/>
        </w:rPr>
        <w:t xml:space="preserve"> </w:t>
      </w:r>
      <w:r>
        <w:rPr>
          <w:rFonts w:ascii="Calibri" w:hAnsi="Calibri" w:cs="Calibri"/>
          <w:lang w:val="en-IN"/>
        </w:rPr>
        <w:t>Next, u</w:t>
      </w:r>
      <w:r w:rsidRPr="00F51795">
        <w:rPr>
          <w:rFonts w:ascii="Calibri" w:hAnsi="Calibri" w:cs="Calibri"/>
          <w:lang w:val="en-IN"/>
        </w:rPr>
        <w:t xml:space="preserve">nselect </w:t>
      </w:r>
      <w:r w:rsidRPr="00F51795">
        <w:rPr>
          <w:rFonts w:ascii="Calibri,Bold" w:hAnsi="Calibri,Bold" w:cs="Calibri,Bold"/>
          <w:b/>
          <w:bCs/>
          <w:lang w:val="en-IN"/>
        </w:rPr>
        <w:t>LB</w:t>
      </w:r>
      <w:r w:rsidRPr="00F51795">
        <w:rPr>
          <w:rFonts w:ascii="Calibri" w:hAnsi="Calibri" w:cs="Calibri"/>
          <w:lang w:val="en-IN"/>
        </w:rPr>
        <w:t xml:space="preserve"> and enter the value for line broadening manually with the mouse and the </w:t>
      </w:r>
      <w:r w:rsidRPr="00F51795">
        <w:rPr>
          <w:rFonts w:ascii="Calibri,Bold" w:hAnsi="Calibri,Bold" w:cs="Calibri,Bold"/>
          <w:b/>
          <w:bCs/>
          <w:lang w:val="en-IN"/>
        </w:rPr>
        <w:t xml:space="preserve">LB </w:t>
      </w:r>
      <w:r w:rsidRPr="00F51795">
        <w:rPr>
          <w:rFonts w:ascii="Calibri" w:hAnsi="Calibri" w:cs="Calibri"/>
          <w:lang w:val="en-IN"/>
        </w:rPr>
        <w:t>button on the line shape fitting toolbar</w:t>
      </w:r>
      <w:r>
        <w:rPr>
          <w:rFonts w:ascii="Calibri" w:hAnsi="Calibri" w:cs="Calibri"/>
          <w:lang w:val="en-IN"/>
        </w:rPr>
        <w:t xml:space="preserve"> </w:t>
      </w:r>
      <w:r w:rsidRPr="00372C6B">
        <w:rPr>
          <w:rFonts w:ascii="Calibri" w:hAnsi="Calibri" w:cs="Calibri"/>
          <w:b/>
          <w:bCs/>
          <w:lang w:val="en-IN"/>
        </w:rPr>
        <w:t>[2].</w:t>
      </w:r>
    </w:p>
    <w:p w14:paraId="6ABCF4BF" w14:textId="541F925D"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Spin system tab is being clicked and then Add button is </w:t>
      </w:r>
      <w:proofErr w:type="gramStart"/>
      <w:r>
        <w:rPr>
          <w:rFonts w:ascii="Calibri" w:hAnsi="Calibri" w:cs="Calibri"/>
          <w:lang w:val="en-IN"/>
        </w:rPr>
        <w:t>being  clicked</w:t>
      </w:r>
      <w:proofErr w:type="gramEnd"/>
      <w:r>
        <w:rPr>
          <w:rFonts w:ascii="Calibri" w:hAnsi="Calibri" w:cs="Calibri"/>
          <w:lang w:val="en-IN"/>
        </w:rPr>
        <w:t xml:space="preserve">. </w:t>
      </w:r>
    </w:p>
    <w:p w14:paraId="5A3EE588" w14:textId="503484D3" w:rsidR="00372C6B" w:rsidRPr="00F51795"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LB option is being unselected and the values ae being </w:t>
      </w:r>
      <w:proofErr w:type="spellStart"/>
      <w:r>
        <w:rPr>
          <w:rFonts w:ascii="Calibri" w:hAnsi="Calibri" w:cs="Calibri"/>
          <w:lang w:val="en-IN"/>
        </w:rPr>
        <w:t>enetered</w:t>
      </w:r>
      <w:proofErr w:type="spellEnd"/>
    </w:p>
    <w:p w14:paraId="1F8EB3DD" w14:textId="73206556" w:rsidR="00372C6B" w:rsidRPr="00372C6B" w:rsidRDefault="00F51795" w:rsidP="004C3265">
      <w:pPr>
        <w:pStyle w:val="ListParagraph"/>
        <w:numPr>
          <w:ilvl w:val="1"/>
          <w:numId w:val="3"/>
        </w:numPr>
        <w:spacing w:before="120"/>
        <w:contextualSpacing w:val="0"/>
        <w:jc w:val="both"/>
        <w:rPr>
          <w:rFonts w:cstheme="minorHAnsi"/>
        </w:rPr>
      </w:pPr>
      <w:r w:rsidRPr="00F51795">
        <w:rPr>
          <w:rFonts w:ascii="Calibri" w:hAnsi="Calibri" w:cs="Calibri"/>
          <w:lang w:val="en-IN"/>
        </w:rPr>
        <w:t xml:space="preserve">Add the first nucleus into the model by clicking on the </w:t>
      </w:r>
      <w:r w:rsidRPr="00F51795">
        <w:rPr>
          <w:rFonts w:ascii="Calibri,Bold" w:hAnsi="Calibri,Bold" w:cs="Calibri,Bold"/>
          <w:b/>
          <w:bCs/>
          <w:lang w:val="en-IN"/>
        </w:rPr>
        <w:t xml:space="preserve">Nucleus </w:t>
      </w:r>
      <w:r w:rsidRPr="00F51795">
        <w:rPr>
          <w:rFonts w:ascii="Calibri" w:hAnsi="Calibri" w:cs="Calibri"/>
          <w:lang w:val="en-IN"/>
        </w:rPr>
        <w:t xml:space="preserve">tab followed by clicking on the </w:t>
      </w:r>
      <w:r w:rsidRPr="00F51795">
        <w:rPr>
          <w:rFonts w:ascii="Calibri,Bold" w:hAnsi="Calibri,Bold" w:cs="Calibri,Bold"/>
          <w:b/>
          <w:bCs/>
          <w:lang w:val="en-IN"/>
        </w:rPr>
        <w:t xml:space="preserve">Add </w:t>
      </w:r>
      <w:r w:rsidRPr="00F51795">
        <w:rPr>
          <w:rFonts w:ascii="Calibri" w:hAnsi="Calibri" w:cs="Calibri"/>
          <w:lang w:val="en-IN"/>
        </w:rPr>
        <w:t>button</w:t>
      </w:r>
      <w:r w:rsidR="00372C6B">
        <w:rPr>
          <w:rFonts w:ascii="Calibri" w:hAnsi="Calibri" w:cs="Calibri"/>
          <w:lang w:val="en-IN"/>
        </w:rPr>
        <w:t xml:space="preserve"> and a </w:t>
      </w:r>
      <w:r w:rsidRPr="00F51795">
        <w:rPr>
          <w:rFonts w:ascii="Calibri" w:hAnsi="Calibri" w:cs="Calibri"/>
          <w:lang w:val="en-IN"/>
        </w:rPr>
        <w:t>set of default values will appear for Nucleus 1</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b/>
          <w:bCs/>
          <w:lang w:val="en-IN"/>
        </w:rPr>
        <w:t>.</w:t>
      </w:r>
      <w:r w:rsidRPr="00F51795">
        <w:rPr>
          <w:rFonts w:ascii="Calibri" w:hAnsi="Calibri" w:cs="Calibri"/>
          <w:lang w:val="en-IN"/>
        </w:rPr>
        <w:t xml:space="preserve"> </w:t>
      </w:r>
      <w:r w:rsidR="00372C6B">
        <w:rPr>
          <w:rFonts w:ascii="Calibri" w:hAnsi="Calibri" w:cs="Calibri"/>
          <w:lang w:val="en-IN"/>
        </w:rPr>
        <w:t>Then a</w:t>
      </w:r>
      <w:r w:rsidRPr="00F51795">
        <w:rPr>
          <w:rFonts w:ascii="Calibri" w:hAnsi="Calibri" w:cs="Calibri"/>
          <w:lang w:val="en-IN"/>
        </w:rPr>
        <w:t xml:space="preserve">djust the chemical shift for Nucleus 1 by entering a value for chemical shift in the </w:t>
      </w:r>
      <w:proofErr w:type="gramStart"/>
      <w:r w:rsidRPr="00F51795">
        <w:rPr>
          <w:rFonts w:ascii="Calibri,Bold" w:hAnsi="Calibri,Bold" w:cs="Calibri,Bold"/>
          <w:b/>
          <w:bCs/>
          <w:lang w:val="en-IN"/>
        </w:rPr>
        <w:t>Nu(</w:t>
      </w:r>
      <w:proofErr w:type="spellStart"/>
      <w:proofErr w:type="gramEnd"/>
      <w:r w:rsidRPr="00F51795">
        <w:rPr>
          <w:rFonts w:ascii="Calibri,Bold" w:hAnsi="Calibri,Bold" w:cs="Calibri,Bold"/>
          <w:b/>
          <w:bCs/>
          <w:lang w:val="en-IN"/>
        </w:rPr>
        <w:t>iso</w:t>
      </w:r>
      <w:proofErr w:type="spellEnd"/>
      <w:r w:rsidRPr="00F51795">
        <w:rPr>
          <w:rFonts w:ascii="Calibri,Bold" w:hAnsi="Calibri,Bold" w:cs="Calibri,Bold"/>
          <w:b/>
          <w:bCs/>
          <w:lang w:val="en-IN"/>
        </w:rPr>
        <w:t xml:space="preserve">) </w:t>
      </w:r>
      <w:r w:rsidRPr="00F51795">
        <w:rPr>
          <w:rFonts w:ascii="Calibri" w:hAnsi="Calibri" w:cs="Calibri"/>
          <w:lang w:val="en-IN"/>
        </w:rPr>
        <w:t xml:space="preserve">box or with the </w:t>
      </w:r>
      <w:r w:rsidRPr="00F51795">
        <w:rPr>
          <w:rFonts w:ascii="Calibri,Bold" w:hAnsi="Calibri,Bold" w:cs="Calibri,Bold"/>
          <w:b/>
          <w:bCs/>
          <w:lang w:val="en-IN"/>
        </w:rPr>
        <w:t xml:space="preserve">chemical shift </w:t>
      </w:r>
      <w:r w:rsidRPr="00F51795">
        <w:rPr>
          <w:rFonts w:ascii="Calibri" w:hAnsi="Calibri" w:cs="Calibri"/>
          <w:lang w:val="en-IN"/>
        </w:rPr>
        <w:t>tool</w:t>
      </w:r>
      <w:r>
        <w:rPr>
          <w:rFonts w:ascii="Calibri" w:hAnsi="Calibri" w:cs="Calibri"/>
          <w:lang w:val="en-IN"/>
        </w:rPr>
        <w:t xml:space="preserve"> </w:t>
      </w:r>
      <w:r w:rsidRPr="00F51795">
        <w:rPr>
          <w:rFonts w:ascii="Calibri" w:hAnsi="Calibri" w:cs="Calibri"/>
          <w:lang w:val="en-IN"/>
        </w:rPr>
        <w:t>on the line shape fitting toolbar</w:t>
      </w:r>
      <w:r w:rsidR="00372C6B">
        <w:rPr>
          <w:rFonts w:ascii="Calibri" w:hAnsi="Calibri" w:cs="Calibri"/>
          <w:lang w:val="en-IN"/>
        </w:rPr>
        <w:t xml:space="preserve"> </w:t>
      </w:r>
      <w:r w:rsidR="00372C6B" w:rsidRPr="00372C6B">
        <w:rPr>
          <w:rFonts w:ascii="Calibri" w:hAnsi="Calibri" w:cs="Calibri"/>
          <w:b/>
          <w:bCs/>
          <w:lang w:val="en-IN"/>
        </w:rPr>
        <w:t>[2]</w:t>
      </w:r>
      <w:r w:rsidRPr="00372C6B">
        <w:rPr>
          <w:rFonts w:ascii="Calibri" w:hAnsi="Calibri" w:cs="Calibri"/>
          <w:b/>
          <w:bCs/>
          <w:lang w:val="en-IN"/>
        </w:rPr>
        <w:t>.</w:t>
      </w:r>
    </w:p>
    <w:p w14:paraId="2593E6A9" w14:textId="690C2D6F" w:rsidR="00F51795"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w:t>
      </w:r>
      <w:r w:rsidR="00F51795">
        <w:rPr>
          <w:rFonts w:ascii="Calibri" w:hAnsi="Calibri" w:cs="Calibri"/>
          <w:lang w:val="en-IN"/>
        </w:rPr>
        <w:t xml:space="preserve"> </w:t>
      </w:r>
      <w:r>
        <w:rPr>
          <w:rFonts w:ascii="Calibri" w:hAnsi="Calibri" w:cs="Calibri"/>
          <w:lang w:val="en-IN"/>
        </w:rPr>
        <w:t xml:space="preserve">Nucleus tab is being </w:t>
      </w:r>
      <w:proofErr w:type="spellStart"/>
      <w:r>
        <w:rPr>
          <w:rFonts w:ascii="Calibri" w:hAnsi="Calibri" w:cs="Calibri"/>
          <w:lang w:val="en-IN"/>
        </w:rPr>
        <w:t>clciked</w:t>
      </w:r>
      <w:proofErr w:type="spellEnd"/>
      <w:r>
        <w:rPr>
          <w:rFonts w:ascii="Calibri" w:hAnsi="Calibri" w:cs="Calibri"/>
          <w:lang w:val="en-IN"/>
        </w:rPr>
        <w:t xml:space="preserve"> and Add button is being selected.</w:t>
      </w:r>
    </w:p>
    <w:p w14:paraId="1337EE1E" w14:textId="030B62F2"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V</w:t>
      </w:r>
      <w:r w:rsidRPr="00F51795">
        <w:rPr>
          <w:rFonts w:ascii="Calibri" w:hAnsi="Calibri" w:cs="Calibri"/>
          <w:lang w:val="en-IN"/>
        </w:rPr>
        <w:t>alue</w:t>
      </w:r>
      <w:r>
        <w:rPr>
          <w:rFonts w:ascii="Calibri" w:hAnsi="Calibri" w:cs="Calibri"/>
          <w:lang w:val="en-IN"/>
        </w:rPr>
        <w:t xml:space="preserve">s are being </w:t>
      </w:r>
      <w:proofErr w:type="spellStart"/>
      <w:r>
        <w:rPr>
          <w:rFonts w:ascii="Calibri" w:hAnsi="Calibri" w:cs="Calibri"/>
          <w:lang w:val="en-IN"/>
        </w:rPr>
        <w:t>enetered</w:t>
      </w:r>
      <w:proofErr w:type="spellEnd"/>
      <w:r w:rsidRPr="00F51795">
        <w:rPr>
          <w:rFonts w:ascii="Calibri" w:hAnsi="Calibri" w:cs="Calibri"/>
          <w:lang w:val="en-IN"/>
        </w:rPr>
        <w:t xml:space="preserve"> in </w:t>
      </w:r>
      <w:r w:rsidRPr="00372C6B">
        <w:rPr>
          <w:rFonts w:ascii="Calibri" w:hAnsi="Calibri" w:cs="Calibri"/>
          <w:lang w:val="en-IN"/>
        </w:rPr>
        <w:t xml:space="preserve">the </w:t>
      </w:r>
      <w:proofErr w:type="gramStart"/>
      <w:r w:rsidRPr="00372C6B">
        <w:rPr>
          <w:rFonts w:ascii="Calibri,Bold" w:hAnsi="Calibri,Bold" w:cs="Calibri,Bold"/>
          <w:lang w:val="en-IN"/>
        </w:rPr>
        <w:t>Nu(</w:t>
      </w:r>
      <w:proofErr w:type="spellStart"/>
      <w:proofErr w:type="gramEnd"/>
      <w:r w:rsidRPr="00372C6B">
        <w:rPr>
          <w:rFonts w:ascii="Calibri,Bold" w:hAnsi="Calibri,Bold" w:cs="Calibri,Bold"/>
          <w:lang w:val="en-IN"/>
        </w:rPr>
        <w:t>iso</w:t>
      </w:r>
      <w:proofErr w:type="spellEnd"/>
      <w:r w:rsidRPr="00372C6B">
        <w:rPr>
          <w:rFonts w:ascii="Calibri,Bold" w:hAnsi="Calibri,Bold" w:cs="Calibri,Bold"/>
          <w:lang w:val="en-IN"/>
        </w:rPr>
        <w:t xml:space="preserve">) </w:t>
      </w:r>
      <w:r w:rsidRPr="00372C6B">
        <w:rPr>
          <w:rFonts w:ascii="Calibri" w:hAnsi="Calibri" w:cs="Calibri"/>
          <w:lang w:val="en-IN"/>
        </w:rPr>
        <w:t xml:space="preserve">box or </w:t>
      </w:r>
      <w:r w:rsidRPr="00372C6B">
        <w:rPr>
          <w:rFonts w:ascii="Calibri,Bold" w:hAnsi="Calibri,Bold" w:cs="Calibri,Bold"/>
          <w:lang w:val="en-IN"/>
        </w:rPr>
        <w:t xml:space="preserve">chemical shift </w:t>
      </w:r>
      <w:r w:rsidRPr="00372C6B">
        <w:rPr>
          <w:rFonts w:ascii="Calibri" w:hAnsi="Calibri" w:cs="Calibri"/>
          <w:lang w:val="en-IN"/>
        </w:rPr>
        <w:t xml:space="preserve">tool is being used. </w:t>
      </w:r>
    </w:p>
    <w:p w14:paraId="6E5EE0AA" w14:textId="3C3BD07C" w:rsidR="00F51795" w:rsidRPr="00372C6B" w:rsidRDefault="00372C6B" w:rsidP="004C3265">
      <w:pPr>
        <w:pStyle w:val="ListParagraph"/>
        <w:numPr>
          <w:ilvl w:val="1"/>
          <w:numId w:val="3"/>
        </w:numPr>
        <w:spacing w:before="120"/>
        <w:contextualSpacing w:val="0"/>
        <w:jc w:val="both"/>
        <w:rPr>
          <w:rFonts w:cstheme="minorHAnsi"/>
        </w:rPr>
      </w:pPr>
      <w:r>
        <w:rPr>
          <w:rFonts w:ascii="Calibri" w:hAnsi="Calibri" w:cs="Calibri"/>
          <w:lang w:val="en-IN"/>
        </w:rPr>
        <w:t>F</w:t>
      </w:r>
      <w:r w:rsidR="00F51795" w:rsidRPr="00F51795">
        <w:rPr>
          <w:rFonts w:ascii="Calibri" w:hAnsi="Calibri" w:cs="Calibri"/>
          <w:lang w:val="en-IN"/>
        </w:rPr>
        <w:t>or Nucleus 1</w:t>
      </w:r>
      <w:r>
        <w:rPr>
          <w:rFonts w:ascii="Calibri" w:hAnsi="Calibri" w:cs="Calibri"/>
          <w:lang w:val="en-IN"/>
        </w:rPr>
        <w:t>,</w:t>
      </w:r>
      <w:r w:rsidR="00F51795" w:rsidRPr="00F51795">
        <w:rPr>
          <w:rFonts w:ascii="Calibri" w:hAnsi="Calibri" w:cs="Calibri"/>
          <w:lang w:val="en-IN"/>
        </w:rPr>
        <w:t xml:space="preserve"> input the number of equivalent nuclei for Nucleus 1 with each spin 1/2 </w:t>
      </w:r>
      <w:r w:rsidRPr="00372C6B">
        <w:rPr>
          <w:rFonts w:ascii="Calibri" w:hAnsi="Calibri" w:cs="Calibri"/>
          <w:i/>
          <w:iCs/>
          <w:color w:val="FF0000"/>
          <w:lang w:val="en-IN"/>
        </w:rPr>
        <w:t>(half)</w:t>
      </w:r>
      <w:r w:rsidRPr="00372C6B">
        <w:rPr>
          <w:rFonts w:ascii="Calibri" w:hAnsi="Calibri" w:cs="Calibri"/>
          <w:color w:val="FF0000"/>
          <w:lang w:val="en-IN"/>
        </w:rPr>
        <w:t xml:space="preserve"> </w:t>
      </w:r>
      <w:r w:rsidR="00F51795" w:rsidRPr="00F51795">
        <w:rPr>
          <w:rFonts w:ascii="Calibri" w:hAnsi="Calibri" w:cs="Calibri"/>
          <w:lang w:val="en-IN"/>
        </w:rPr>
        <w:t>nucleus equivalent to 0.5 in counting</w:t>
      </w:r>
      <w:r>
        <w:rPr>
          <w:rFonts w:ascii="Calibri" w:hAnsi="Calibri" w:cs="Calibri"/>
          <w:lang w:val="en-IN"/>
        </w:rPr>
        <w:t xml:space="preserve"> and e</w:t>
      </w:r>
      <w:r w:rsidR="00F51795" w:rsidRPr="00F51795">
        <w:rPr>
          <w:rFonts w:ascii="Calibri" w:hAnsi="Calibri" w:cs="Calibri"/>
          <w:lang w:val="en-IN"/>
        </w:rPr>
        <w:t>nter the sum of the spins</w:t>
      </w:r>
      <w:r>
        <w:rPr>
          <w:rFonts w:ascii="Calibri" w:hAnsi="Calibri" w:cs="Calibri"/>
          <w:lang w:val="en-IN"/>
        </w:rPr>
        <w:t xml:space="preserve"> </w:t>
      </w:r>
      <w:r w:rsidR="00F51795" w:rsidRPr="00F51795">
        <w:rPr>
          <w:rFonts w:ascii="Calibri" w:hAnsi="Calibri" w:cs="Calibri"/>
          <w:lang w:val="en-IN"/>
        </w:rPr>
        <w:t xml:space="preserve">into the </w:t>
      </w:r>
      <w:r w:rsidR="00F51795" w:rsidRPr="00F51795">
        <w:rPr>
          <w:rFonts w:ascii="Calibri,Bold" w:hAnsi="Calibri,Bold" w:cs="Calibri,Bold"/>
          <w:b/>
          <w:bCs/>
          <w:lang w:val="en-IN"/>
        </w:rPr>
        <w:t xml:space="preserve">Pseudospin </w:t>
      </w:r>
      <w:r w:rsidR="00F51795" w:rsidRPr="00F51795">
        <w:rPr>
          <w:rFonts w:ascii="Calibri" w:hAnsi="Calibri" w:cs="Calibri"/>
          <w:lang w:val="en-IN"/>
        </w:rPr>
        <w:t>box in order to account for all equivalent nuclei</w:t>
      </w:r>
      <w:r>
        <w:rPr>
          <w:rFonts w:ascii="Calibri" w:hAnsi="Calibri" w:cs="Calibri"/>
          <w:lang w:val="en-IN"/>
        </w:rPr>
        <w:t xml:space="preserve"> </w:t>
      </w:r>
      <w:r w:rsidRPr="00372C6B">
        <w:rPr>
          <w:rFonts w:ascii="Calibri" w:hAnsi="Calibri" w:cs="Calibri"/>
          <w:b/>
          <w:bCs/>
          <w:lang w:val="en-IN"/>
        </w:rPr>
        <w:t>[1]</w:t>
      </w:r>
      <w:r w:rsidR="00F51795" w:rsidRPr="00F51795">
        <w:rPr>
          <w:rFonts w:ascii="Calibri" w:hAnsi="Calibri" w:cs="Calibri"/>
          <w:lang w:val="en-IN"/>
        </w:rPr>
        <w:t xml:space="preserve">. </w:t>
      </w:r>
    </w:p>
    <w:p w14:paraId="3295A637" w14:textId="1B74FAFC"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N</w:t>
      </w:r>
      <w:r w:rsidRPr="00F51795">
        <w:rPr>
          <w:rFonts w:ascii="Calibri" w:hAnsi="Calibri" w:cs="Calibri"/>
          <w:lang w:val="en-IN"/>
        </w:rPr>
        <w:t>umber of equivalent nuclei</w:t>
      </w:r>
      <w:r>
        <w:rPr>
          <w:rFonts w:ascii="Calibri" w:hAnsi="Calibri" w:cs="Calibri"/>
          <w:lang w:val="en-IN"/>
        </w:rPr>
        <w:t xml:space="preserve"> and </w:t>
      </w:r>
      <w:r w:rsidRPr="00F51795">
        <w:rPr>
          <w:rFonts w:ascii="Calibri" w:hAnsi="Calibri" w:cs="Calibri"/>
          <w:lang w:val="en-IN"/>
        </w:rPr>
        <w:t>sum of the spins</w:t>
      </w:r>
      <w:r>
        <w:rPr>
          <w:rFonts w:ascii="Calibri" w:hAnsi="Calibri" w:cs="Calibri"/>
          <w:lang w:val="en-IN"/>
        </w:rPr>
        <w:t xml:space="preserve"> are being </w:t>
      </w:r>
      <w:proofErr w:type="spellStart"/>
      <w:r>
        <w:rPr>
          <w:rFonts w:ascii="Calibri" w:hAnsi="Calibri" w:cs="Calibri"/>
          <w:lang w:val="en-IN"/>
        </w:rPr>
        <w:t>enetered</w:t>
      </w:r>
      <w:proofErr w:type="spellEnd"/>
      <w:r>
        <w:rPr>
          <w:rFonts w:ascii="Calibri" w:hAnsi="Calibri" w:cs="Calibri"/>
          <w:lang w:val="en-IN"/>
        </w:rPr>
        <w:t xml:space="preserve"> </w:t>
      </w:r>
      <w:r w:rsidRPr="00F51795">
        <w:rPr>
          <w:rFonts w:ascii="Calibri" w:hAnsi="Calibri" w:cs="Calibri"/>
          <w:lang w:val="en-IN"/>
        </w:rPr>
        <w:t xml:space="preserve">into the </w:t>
      </w:r>
      <w:r w:rsidRPr="00372C6B">
        <w:rPr>
          <w:rFonts w:ascii="Calibri,Bold" w:hAnsi="Calibri,Bold" w:cs="Calibri,Bold"/>
          <w:lang w:val="en-IN"/>
        </w:rPr>
        <w:t xml:space="preserve">Pseudospin </w:t>
      </w:r>
      <w:r w:rsidRPr="00372C6B">
        <w:rPr>
          <w:rFonts w:ascii="Calibri" w:hAnsi="Calibri" w:cs="Calibri"/>
          <w:lang w:val="en-IN"/>
        </w:rPr>
        <w:t>box</w:t>
      </w:r>
      <w:r>
        <w:rPr>
          <w:rFonts w:ascii="Calibri" w:hAnsi="Calibri" w:cs="Calibri"/>
          <w:lang w:val="en-IN"/>
        </w:rPr>
        <w:t>.</w:t>
      </w:r>
    </w:p>
    <w:p w14:paraId="70C81EF5" w14:textId="61485B0C" w:rsidR="00372C6B" w:rsidRPr="00372C6B" w:rsidRDefault="00F51795" w:rsidP="004C3265">
      <w:pPr>
        <w:pStyle w:val="ListParagraph"/>
        <w:numPr>
          <w:ilvl w:val="1"/>
          <w:numId w:val="3"/>
        </w:numPr>
        <w:spacing w:before="120"/>
        <w:contextualSpacing w:val="0"/>
        <w:jc w:val="both"/>
        <w:rPr>
          <w:rFonts w:cstheme="minorHAnsi"/>
        </w:rPr>
      </w:pPr>
      <w:r w:rsidRPr="00F51795">
        <w:rPr>
          <w:rFonts w:ascii="Calibri" w:hAnsi="Calibri" w:cs="Calibri"/>
          <w:lang w:val="en-IN"/>
        </w:rPr>
        <w:lastRenderedPageBreak/>
        <w:t>Us</w:t>
      </w:r>
      <w:r w:rsidR="00372C6B">
        <w:rPr>
          <w:rFonts w:ascii="Calibri" w:hAnsi="Calibri" w:cs="Calibri"/>
          <w:lang w:val="en-IN"/>
        </w:rPr>
        <w:t>ing</w:t>
      </w:r>
      <w:r w:rsidRPr="00F51795">
        <w:rPr>
          <w:rFonts w:ascii="Calibri" w:hAnsi="Calibri" w:cs="Calibri"/>
          <w:lang w:val="en-IN"/>
        </w:rPr>
        <w:t xml:space="preserve"> the </w:t>
      </w:r>
      <w:r w:rsidRPr="00F51795">
        <w:rPr>
          <w:rFonts w:ascii="Calibri,Bold" w:hAnsi="Calibri,Bold" w:cs="Calibri,Bold"/>
          <w:b/>
          <w:bCs/>
          <w:lang w:val="en-IN"/>
        </w:rPr>
        <w:t xml:space="preserve">In Molecule </w:t>
      </w:r>
      <w:r w:rsidRPr="00F51795">
        <w:rPr>
          <w:rFonts w:ascii="Calibri" w:hAnsi="Calibri" w:cs="Calibri"/>
          <w:lang w:val="en-IN"/>
        </w:rPr>
        <w:t>box</w:t>
      </w:r>
      <w:r w:rsidR="00372C6B">
        <w:rPr>
          <w:rFonts w:ascii="Calibri" w:hAnsi="Calibri" w:cs="Calibri"/>
          <w:lang w:val="en-IN"/>
        </w:rPr>
        <w:t>, a</w:t>
      </w:r>
      <w:r w:rsidRPr="00F51795">
        <w:rPr>
          <w:rFonts w:ascii="Calibri" w:hAnsi="Calibri" w:cs="Calibri"/>
          <w:lang w:val="en-IN"/>
        </w:rPr>
        <w:t>ssign resonances that arise from different molecules to separate molecules using designations such as 1, 2, etc. for different molecules</w:t>
      </w:r>
      <w:r w:rsidR="00372C6B">
        <w:rPr>
          <w:rFonts w:ascii="Calibri" w:hAnsi="Calibri" w:cs="Calibri"/>
          <w:lang w:val="en-IN"/>
        </w:rPr>
        <w:t xml:space="preserve"> and f</w:t>
      </w:r>
      <w:r w:rsidRPr="00F51795">
        <w:rPr>
          <w:rFonts w:ascii="Calibri" w:hAnsi="Calibri" w:cs="Calibri"/>
          <w:lang w:val="en-IN"/>
        </w:rPr>
        <w:t xml:space="preserve">or resonances that arise from a single molecule, assign 1 for all </w:t>
      </w:r>
      <w:r w:rsidRPr="00F51795">
        <w:rPr>
          <w:rFonts w:ascii="Calibri,Bold" w:hAnsi="Calibri,Bold" w:cs="Calibri,Bold"/>
          <w:b/>
          <w:bCs/>
          <w:lang w:val="en-IN"/>
        </w:rPr>
        <w:t xml:space="preserve">In Molecule </w:t>
      </w:r>
      <w:r w:rsidRPr="00F51795">
        <w:rPr>
          <w:rFonts w:ascii="Calibri" w:hAnsi="Calibri" w:cs="Calibri"/>
          <w:lang w:val="en-IN"/>
        </w:rPr>
        <w:t>values.</w:t>
      </w:r>
    </w:p>
    <w:p w14:paraId="00EE7054" w14:textId="30F9258D" w:rsidR="00F51795"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Resonance value are being assigned. </w:t>
      </w:r>
    </w:p>
    <w:p w14:paraId="093AEA26" w14:textId="2D4A7A7A" w:rsidR="00F51795" w:rsidRPr="00372C6B" w:rsidRDefault="00372C6B" w:rsidP="004C3265">
      <w:pPr>
        <w:pStyle w:val="ListParagraph"/>
        <w:numPr>
          <w:ilvl w:val="1"/>
          <w:numId w:val="3"/>
        </w:numPr>
        <w:spacing w:before="120"/>
        <w:contextualSpacing w:val="0"/>
        <w:jc w:val="both"/>
        <w:rPr>
          <w:rFonts w:cstheme="minorHAnsi"/>
        </w:rPr>
      </w:pPr>
      <w:r>
        <w:rPr>
          <w:rFonts w:ascii="Calibri" w:hAnsi="Calibri" w:cs="Calibri"/>
          <w:lang w:val="en-IN"/>
        </w:rPr>
        <w:t>Next, a</w:t>
      </w:r>
      <w:r w:rsidR="00F51795" w:rsidRPr="00F51795">
        <w:rPr>
          <w:rFonts w:ascii="Calibri" w:hAnsi="Calibri" w:cs="Calibri"/>
          <w:lang w:val="en-IN"/>
        </w:rPr>
        <w:t xml:space="preserve">dd the second and all subsequent nuclei to the model by clicking on the </w:t>
      </w:r>
      <w:r w:rsidR="00F51795" w:rsidRPr="00F51795">
        <w:rPr>
          <w:rFonts w:ascii="Calibri,Bold" w:hAnsi="Calibri,Bold" w:cs="Calibri,Bold"/>
          <w:b/>
          <w:bCs/>
          <w:lang w:val="en-IN"/>
        </w:rPr>
        <w:t xml:space="preserve">Nucleus </w:t>
      </w:r>
      <w:r w:rsidR="00F51795" w:rsidRPr="00F51795">
        <w:rPr>
          <w:rFonts w:ascii="Calibri" w:hAnsi="Calibri" w:cs="Calibri"/>
          <w:lang w:val="en-IN"/>
        </w:rPr>
        <w:t xml:space="preserve">tab followed by clicking on the </w:t>
      </w:r>
      <w:r w:rsidR="00F51795" w:rsidRPr="00F51795">
        <w:rPr>
          <w:rFonts w:ascii="Calibri,Bold" w:hAnsi="Calibri,Bold" w:cs="Calibri,Bold"/>
          <w:b/>
          <w:bCs/>
          <w:lang w:val="en-IN"/>
        </w:rPr>
        <w:t xml:space="preserve">Add </w:t>
      </w:r>
      <w:r w:rsidR="00F51795" w:rsidRPr="00F51795">
        <w:rPr>
          <w:rFonts w:ascii="Calibri" w:hAnsi="Calibri" w:cs="Calibri"/>
          <w:lang w:val="en-IN"/>
        </w:rPr>
        <w:t>button</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sidRPr="00F51795">
        <w:rPr>
          <w:rFonts w:ascii="Calibri" w:hAnsi="Calibri" w:cs="Calibri"/>
          <w:lang w:val="en-IN"/>
        </w:rPr>
        <w:t xml:space="preserve"> </w:t>
      </w:r>
      <w:r>
        <w:rPr>
          <w:rFonts w:ascii="Calibri" w:hAnsi="Calibri" w:cs="Calibri"/>
          <w:lang w:val="en-IN"/>
        </w:rPr>
        <w:t>Then i</w:t>
      </w:r>
      <w:r w:rsidR="00F51795" w:rsidRPr="00F51795">
        <w:rPr>
          <w:rFonts w:ascii="Calibri" w:hAnsi="Calibri" w:cs="Calibri"/>
          <w:lang w:val="en-IN"/>
        </w:rPr>
        <w:t xml:space="preserve">nclude spin-spin coupling between nuclei by either entering the coupling in the appropriate </w:t>
      </w:r>
      <w:r w:rsidR="00F51795" w:rsidRPr="00F51795">
        <w:rPr>
          <w:rFonts w:ascii="Calibri,Bold" w:hAnsi="Calibri,Bold" w:cs="Calibri,Bold"/>
          <w:b/>
          <w:bCs/>
          <w:lang w:val="en-IN"/>
        </w:rPr>
        <w:t xml:space="preserve">JN </w:t>
      </w:r>
      <w:r w:rsidR="00F51795" w:rsidRPr="00F51795">
        <w:rPr>
          <w:rFonts w:ascii="Calibri" w:hAnsi="Calibri" w:cs="Calibri"/>
          <w:lang w:val="en-IN"/>
        </w:rPr>
        <w:t>box</w:t>
      </w:r>
      <w:r>
        <w:rPr>
          <w:rFonts w:ascii="Calibri" w:hAnsi="Calibri" w:cs="Calibri"/>
          <w:lang w:val="en-IN"/>
        </w:rPr>
        <w:t xml:space="preserve"> </w:t>
      </w:r>
      <w:r w:rsidR="00F51795" w:rsidRPr="00F51795">
        <w:rPr>
          <w:rFonts w:ascii="Calibri" w:hAnsi="Calibri" w:cs="Calibri"/>
          <w:lang w:val="en-IN"/>
        </w:rPr>
        <w:t xml:space="preserve">or by adjusting the </w:t>
      </w:r>
      <w:r w:rsidR="00F51795" w:rsidRPr="00F51795">
        <w:rPr>
          <w:rFonts w:ascii="Calibri,Bold" w:hAnsi="Calibri,Bold" w:cs="Calibri,Bold"/>
          <w:b/>
          <w:bCs/>
          <w:lang w:val="en-IN"/>
        </w:rPr>
        <w:t xml:space="preserve">Scalar coupling </w:t>
      </w:r>
      <w:r w:rsidR="00F51795" w:rsidRPr="00F51795">
        <w:rPr>
          <w:rFonts w:ascii="Calibri" w:hAnsi="Calibri" w:cs="Calibri"/>
          <w:lang w:val="en-IN"/>
        </w:rPr>
        <w:t>button on the line shape fitting toolbar</w:t>
      </w:r>
      <w:r>
        <w:rPr>
          <w:rFonts w:ascii="Calibri" w:hAnsi="Calibri" w:cs="Calibri"/>
          <w:lang w:val="en-IN"/>
        </w:rPr>
        <w:t xml:space="preserve"> </w:t>
      </w:r>
      <w:r w:rsidRPr="00372C6B">
        <w:rPr>
          <w:rFonts w:ascii="Calibri" w:hAnsi="Calibri" w:cs="Calibri"/>
          <w:b/>
          <w:bCs/>
          <w:lang w:val="en-IN"/>
        </w:rPr>
        <w:t>[2]</w:t>
      </w:r>
      <w:r w:rsidR="00F51795" w:rsidRPr="00372C6B">
        <w:rPr>
          <w:rFonts w:ascii="Calibri" w:hAnsi="Calibri" w:cs="Calibri"/>
          <w:b/>
          <w:bCs/>
          <w:lang w:val="en-IN"/>
        </w:rPr>
        <w:t>.</w:t>
      </w:r>
      <w:r w:rsidR="00F51795" w:rsidRPr="00F51795">
        <w:rPr>
          <w:rFonts w:ascii="Calibri" w:hAnsi="Calibri" w:cs="Calibri"/>
          <w:lang w:val="en-IN"/>
        </w:rPr>
        <w:t xml:space="preserve"> </w:t>
      </w:r>
    </w:p>
    <w:p w14:paraId="4ED5F4D8" w14:textId="1083DAD3" w:rsidR="00372C6B" w:rsidRPr="00F51795"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w:t>
      </w:r>
      <w:r w:rsidRPr="00372C6B">
        <w:rPr>
          <w:rFonts w:ascii="Calibri,Bold" w:hAnsi="Calibri,Bold" w:cs="Calibri,Bold"/>
          <w:lang w:val="en-IN"/>
        </w:rPr>
        <w:t xml:space="preserve">Nucleus </w:t>
      </w:r>
      <w:r w:rsidRPr="00372C6B">
        <w:rPr>
          <w:rFonts w:ascii="Calibri" w:hAnsi="Calibri" w:cs="Calibri"/>
          <w:lang w:val="en-IN"/>
        </w:rPr>
        <w:t xml:space="preserve">tab is being clicked followed by the </w:t>
      </w:r>
      <w:r w:rsidRPr="00372C6B">
        <w:rPr>
          <w:rFonts w:ascii="Calibri,Bold" w:hAnsi="Calibri,Bold" w:cs="Calibri,Bold"/>
          <w:lang w:val="en-IN"/>
        </w:rPr>
        <w:t xml:space="preserve">Add </w:t>
      </w:r>
      <w:r w:rsidRPr="00372C6B">
        <w:rPr>
          <w:rFonts w:ascii="Calibri" w:hAnsi="Calibri" w:cs="Calibri"/>
          <w:lang w:val="en-IN"/>
        </w:rPr>
        <w:t>button.</w:t>
      </w:r>
    </w:p>
    <w:p w14:paraId="48646726" w14:textId="2FD7C48D"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Values are being </w:t>
      </w:r>
      <w:proofErr w:type="spellStart"/>
      <w:r w:rsidRPr="00372C6B">
        <w:rPr>
          <w:rFonts w:ascii="Calibri" w:hAnsi="Calibri" w:cs="Calibri"/>
          <w:lang w:val="en-IN"/>
        </w:rPr>
        <w:t>eneterd</w:t>
      </w:r>
      <w:proofErr w:type="spellEnd"/>
      <w:r w:rsidRPr="00372C6B">
        <w:rPr>
          <w:rFonts w:ascii="Calibri" w:hAnsi="Calibri" w:cs="Calibri"/>
          <w:lang w:val="en-IN"/>
        </w:rPr>
        <w:t xml:space="preserve"> in </w:t>
      </w:r>
      <w:r w:rsidRPr="00372C6B">
        <w:rPr>
          <w:rFonts w:ascii="Calibri,Bold" w:hAnsi="Calibri,Bold" w:cs="Calibri,Bold"/>
          <w:lang w:val="en-IN"/>
        </w:rPr>
        <w:t xml:space="preserve">JN </w:t>
      </w:r>
      <w:r w:rsidRPr="00372C6B">
        <w:rPr>
          <w:rFonts w:ascii="Calibri" w:hAnsi="Calibri" w:cs="Calibri"/>
          <w:lang w:val="en-IN"/>
        </w:rPr>
        <w:t xml:space="preserve">box or </w:t>
      </w:r>
      <w:r w:rsidRPr="00372C6B">
        <w:rPr>
          <w:rFonts w:ascii="Calibri,Bold" w:hAnsi="Calibri,Bold" w:cs="Calibri,Bold"/>
          <w:lang w:val="en-IN"/>
        </w:rPr>
        <w:t xml:space="preserve">Scalar coupling </w:t>
      </w:r>
      <w:r w:rsidRPr="00372C6B">
        <w:rPr>
          <w:rFonts w:ascii="Calibri" w:hAnsi="Calibri" w:cs="Calibri"/>
          <w:lang w:val="en-IN"/>
        </w:rPr>
        <w:t>button is being adjusted.</w:t>
      </w:r>
    </w:p>
    <w:p w14:paraId="7DC85DD8" w14:textId="34E3C3C3" w:rsidR="00F51795" w:rsidRPr="00372C6B" w:rsidRDefault="00F51795" w:rsidP="004C3265">
      <w:pPr>
        <w:pStyle w:val="ListParagraph"/>
        <w:numPr>
          <w:ilvl w:val="1"/>
          <w:numId w:val="3"/>
        </w:numPr>
        <w:spacing w:before="120"/>
        <w:contextualSpacing w:val="0"/>
        <w:jc w:val="both"/>
        <w:rPr>
          <w:rFonts w:cstheme="minorHAnsi"/>
        </w:rPr>
      </w:pPr>
      <w:r w:rsidRPr="00F51795">
        <w:rPr>
          <w:rFonts w:ascii="Calibri" w:hAnsi="Calibri" w:cs="Calibri"/>
          <w:lang w:val="en-IN"/>
        </w:rPr>
        <w:t xml:space="preserve">Begin the process of describing the atom exchanges by clicking on the </w:t>
      </w:r>
      <w:r w:rsidRPr="00F51795">
        <w:rPr>
          <w:rFonts w:ascii="Calibri,Bold" w:hAnsi="Calibri,Bold" w:cs="Calibri,Bold"/>
          <w:b/>
          <w:bCs/>
          <w:lang w:val="en-IN"/>
        </w:rPr>
        <w:t xml:space="preserve">Reaction </w:t>
      </w:r>
      <w:r w:rsidRPr="00F51795">
        <w:rPr>
          <w:rFonts w:ascii="Calibri" w:hAnsi="Calibri" w:cs="Calibri"/>
          <w:lang w:val="en-IN"/>
        </w:rPr>
        <w:t>tab</w:t>
      </w:r>
      <w:r w:rsidR="00372C6B">
        <w:rPr>
          <w:rFonts w:ascii="Calibri" w:hAnsi="Calibri" w:cs="Calibri"/>
          <w:lang w:val="en-IN"/>
        </w:rPr>
        <w:t xml:space="preserve"> and c</w:t>
      </w:r>
      <w:r w:rsidRPr="00F51795">
        <w:rPr>
          <w:rFonts w:ascii="Calibri" w:hAnsi="Calibri" w:cs="Calibri"/>
          <w:lang w:val="en-IN"/>
        </w:rPr>
        <w:t xml:space="preserve">lick on the </w:t>
      </w:r>
      <w:r w:rsidRPr="00F51795">
        <w:rPr>
          <w:rFonts w:ascii="Calibri,Bold" w:hAnsi="Calibri,Bold" w:cs="Calibri,Bold"/>
          <w:b/>
          <w:bCs/>
          <w:lang w:val="en-IN"/>
        </w:rPr>
        <w:t xml:space="preserve">check box </w:t>
      </w:r>
      <w:r w:rsidRPr="00F51795">
        <w:rPr>
          <w:rFonts w:ascii="Calibri" w:hAnsi="Calibri" w:cs="Calibri"/>
          <w:lang w:val="en-IN"/>
        </w:rPr>
        <w:t>if the rate constant for the exchange is to be varied in line shape fitting</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b/>
          <w:bCs/>
          <w:lang w:val="en-IN"/>
        </w:rPr>
        <w:t>.</w:t>
      </w:r>
      <w:r w:rsidRPr="00F51795">
        <w:rPr>
          <w:rFonts w:ascii="Calibri" w:hAnsi="Calibri" w:cs="Calibri"/>
          <w:lang w:val="en-IN"/>
        </w:rPr>
        <w:t xml:space="preserve"> </w:t>
      </w:r>
      <w:r w:rsidR="00372C6B">
        <w:rPr>
          <w:rFonts w:ascii="Calibri" w:hAnsi="Calibri" w:cs="Calibri"/>
          <w:lang w:val="en-IN"/>
        </w:rPr>
        <w:t>Then e</w:t>
      </w:r>
      <w:r w:rsidRPr="00F51795">
        <w:rPr>
          <w:rFonts w:ascii="Calibri" w:hAnsi="Calibri" w:cs="Calibri"/>
          <w:lang w:val="en-IN"/>
        </w:rPr>
        <w:t>nter the number of nuclei to be exchanged</w:t>
      </w:r>
      <w:r w:rsidR="00372C6B">
        <w:rPr>
          <w:rFonts w:ascii="Calibri" w:hAnsi="Calibri" w:cs="Calibri"/>
          <w:lang w:val="en-IN"/>
        </w:rPr>
        <w:t xml:space="preserve"> </w:t>
      </w:r>
      <w:r w:rsidRPr="00F51795">
        <w:rPr>
          <w:rFonts w:ascii="Calibri" w:hAnsi="Calibri" w:cs="Calibri"/>
          <w:lang w:val="en-IN"/>
        </w:rPr>
        <w:t xml:space="preserve">into the </w:t>
      </w:r>
      <w:r w:rsidRPr="00F51795">
        <w:rPr>
          <w:rFonts w:ascii="Calibri,Bold" w:hAnsi="Calibri,Bold" w:cs="Calibri,Bold"/>
          <w:b/>
          <w:bCs/>
          <w:lang w:val="en-IN"/>
        </w:rPr>
        <w:t xml:space="preserve">Exchanges </w:t>
      </w:r>
      <w:r w:rsidRPr="00F51795">
        <w:rPr>
          <w:rFonts w:ascii="Calibri" w:hAnsi="Calibri" w:cs="Calibri"/>
          <w:lang w:val="en-IN"/>
        </w:rPr>
        <w:t>box for the first exchange in the model</w:t>
      </w:r>
      <w:r w:rsidR="00372C6B">
        <w:rPr>
          <w:rFonts w:ascii="Calibri" w:hAnsi="Calibri" w:cs="Calibri"/>
          <w:lang w:val="en-IN"/>
        </w:rPr>
        <w:t xml:space="preserve"> </w:t>
      </w:r>
      <w:r w:rsidR="00372C6B" w:rsidRPr="00372C6B">
        <w:rPr>
          <w:rFonts w:ascii="Calibri" w:hAnsi="Calibri" w:cs="Calibri"/>
          <w:b/>
          <w:bCs/>
          <w:lang w:val="en-IN"/>
        </w:rPr>
        <w:t>[2]</w:t>
      </w:r>
      <w:r w:rsidRPr="00372C6B">
        <w:rPr>
          <w:rFonts w:ascii="Calibri" w:hAnsi="Calibri" w:cs="Calibri"/>
          <w:b/>
          <w:bCs/>
          <w:lang w:val="en-IN"/>
        </w:rPr>
        <w:t>.</w:t>
      </w:r>
    </w:p>
    <w:p w14:paraId="1D7C84E5" w14:textId="451AA100" w:rsidR="00372C6B" w:rsidRPr="00F51795"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w:t>
      </w:r>
      <w:r w:rsidRPr="00372C6B">
        <w:rPr>
          <w:rFonts w:ascii="Calibri,Bold" w:hAnsi="Calibri,Bold" w:cs="Calibri,Bold"/>
          <w:lang w:val="en-IN"/>
        </w:rPr>
        <w:t xml:space="preserve">Reaction </w:t>
      </w:r>
      <w:r w:rsidRPr="00372C6B">
        <w:rPr>
          <w:rFonts w:ascii="Calibri" w:hAnsi="Calibri" w:cs="Calibri"/>
          <w:lang w:val="en-IN"/>
        </w:rPr>
        <w:t xml:space="preserve">tab is being clicked followed by the </w:t>
      </w:r>
      <w:r w:rsidRPr="00372C6B">
        <w:rPr>
          <w:rFonts w:ascii="Calibri,Bold" w:hAnsi="Calibri,Bold" w:cs="Calibri,Bold"/>
          <w:lang w:val="en-IN"/>
        </w:rPr>
        <w:t>check box</w:t>
      </w:r>
      <w:r>
        <w:rPr>
          <w:rFonts w:ascii="Calibri,Bold" w:hAnsi="Calibri,Bold" w:cs="Calibri,Bold"/>
          <w:b/>
          <w:bCs/>
          <w:lang w:val="en-IN"/>
        </w:rPr>
        <w:t>.</w:t>
      </w:r>
    </w:p>
    <w:p w14:paraId="16282768" w14:textId="3FCC71DC"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N</w:t>
      </w:r>
      <w:r w:rsidRPr="00F51795">
        <w:rPr>
          <w:rFonts w:ascii="Calibri" w:hAnsi="Calibri" w:cs="Calibri"/>
          <w:lang w:val="en-IN"/>
        </w:rPr>
        <w:t xml:space="preserve">umber of nuclei </w:t>
      </w:r>
      <w:r>
        <w:rPr>
          <w:rFonts w:ascii="Calibri" w:hAnsi="Calibri" w:cs="Calibri"/>
          <w:lang w:val="en-IN"/>
        </w:rPr>
        <w:t xml:space="preserve">are being entered </w:t>
      </w:r>
      <w:r w:rsidRPr="00F51795">
        <w:rPr>
          <w:rFonts w:ascii="Calibri" w:hAnsi="Calibri" w:cs="Calibri"/>
          <w:lang w:val="en-IN"/>
        </w:rPr>
        <w:t>in</w:t>
      </w:r>
      <w:r>
        <w:rPr>
          <w:rFonts w:ascii="Calibri" w:hAnsi="Calibri" w:cs="Calibri"/>
          <w:lang w:val="en-IN"/>
        </w:rPr>
        <w:t xml:space="preserve"> </w:t>
      </w:r>
      <w:r w:rsidRPr="00372C6B">
        <w:rPr>
          <w:rFonts w:ascii="Calibri,Bold" w:hAnsi="Calibri,Bold" w:cs="Calibri,Bold"/>
          <w:lang w:val="en-IN"/>
        </w:rPr>
        <w:t xml:space="preserve">Exchanges </w:t>
      </w:r>
      <w:r w:rsidRPr="00372C6B">
        <w:rPr>
          <w:rFonts w:ascii="Calibri" w:hAnsi="Calibri" w:cs="Calibri"/>
          <w:lang w:val="en-IN"/>
        </w:rPr>
        <w:t>b</w:t>
      </w:r>
      <w:r w:rsidRPr="00F51795">
        <w:rPr>
          <w:rFonts w:ascii="Calibri" w:hAnsi="Calibri" w:cs="Calibri"/>
          <w:lang w:val="en-IN"/>
        </w:rPr>
        <w:t>ox</w:t>
      </w:r>
      <w:r>
        <w:rPr>
          <w:rFonts w:ascii="Calibri" w:hAnsi="Calibri" w:cs="Calibri"/>
          <w:lang w:val="en-IN"/>
        </w:rPr>
        <w:t>.</w:t>
      </w:r>
    </w:p>
    <w:p w14:paraId="4930BBFD" w14:textId="091F74E6" w:rsidR="00F51795" w:rsidRPr="00372C6B" w:rsidRDefault="00372C6B" w:rsidP="004C3265">
      <w:pPr>
        <w:pStyle w:val="ListParagraph"/>
        <w:numPr>
          <w:ilvl w:val="1"/>
          <w:numId w:val="3"/>
        </w:numPr>
        <w:spacing w:before="120"/>
        <w:contextualSpacing w:val="0"/>
        <w:jc w:val="both"/>
        <w:rPr>
          <w:rFonts w:cstheme="minorHAnsi"/>
        </w:rPr>
      </w:pPr>
      <w:r>
        <w:rPr>
          <w:rFonts w:ascii="Calibri" w:hAnsi="Calibri" w:cs="Calibri"/>
          <w:lang w:val="en-IN"/>
        </w:rPr>
        <w:t>Next, d</w:t>
      </w:r>
      <w:r w:rsidR="00F51795" w:rsidRPr="00F51795">
        <w:rPr>
          <w:rFonts w:ascii="Calibri" w:hAnsi="Calibri" w:cs="Calibri"/>
          <w:lang w:val="en-IN"/>
        </w:rPr>
        <w:t xml:space="preserve">efine the exchanges between </w:t>
      </w:r>
      <w:r w:rsidR="00F51795" w:rsidRPr="00F51795">
        <w:rPr>
          <w:rFonts w:ascii="Calibri,Bold" w:hAnsi="Calibri,Bold" w:cs="Calibri,Bold"/>
          <w:b/>
          <w:bCs/>
          <w:lang w:val="en-IN"/>
        </w:rPr>
        <w:t xml:space="preserve">Nucleus </w:t>
      </w:r>
      <w:r w:rsidR="00F51795" w:rsidRPr="00F51795">
        <w:rPr>
          <w:rFonts w:ascii="Calibri" w:hAnsi="Calibri" w:cs="Calibri"/>
          <w:lang w:val="en-IN"/>
        </w:rPr>
        <w:t>tabs in the boxes below</w:t>
      </w:r>
      <w:r>
        <w:rPr>
          <w:rFonts w:ascii="Calibri" w:hAnsi="Calibri" w:cs="Calibri"/>
          <w:lang w:val="en-IN"/>
        </w:rPr>
        <w:t xml:space="preserve"> </w:t>
      </w:r>
      <w:r w:rsidRPr="00F51795">
        <w:rPr>
          <w:rFonts w:ascii="Calibri" w:hAnsi="Calibri" w:cs="Calibri"/>
          <w:lang w:val="en-IN"/>
        </w:rPr>
        <w:t xml:space="preserve">the </w:t>
      </w:r>
      <w:r w:rsidRPr="00F51795">
        <w:rPr>
          <w:rFonts w:ascii="Calibri,Bold" w:hAnsi="Calibri,Bold" w:cs="Calibri,Bold"/>
          <w:b/>
          <w:bCs/>
          <w:lang w:val="en-IN"/>
        </w:rPr>
        <w:t xml:space="preserve">Exchanges </w:t>
      </w:r>
      <w:r w:rsidRPr="00F51795">
        <w:rPr>
          <w:rFonts w:ascii="Calibri" w:hAnsi="Calibri" w:cs="Calibri"/>
          <w:lang w:val="en-IN"/>
        </w:rPr>
        <w:t>box</w:t>
      </w:r>
      <w:r>
        <w:rPr>
          <w:rFonts w:ascii="Calibri" w:hAnsi="Calibri" w:cs="Calibri"/>
          <w:lang w:val="en-IN"/>
        </w:rPr>
        <w:t xml:space="preserve"> e</w:t>
      </w:r>
      <w:r w:rsidR="00F51795" w:rsidRPr="00F51795">
        <w:rPr>
          <w:rFonts w:ascii="Calibri" w:hAnsi="Calibri" w:cs="Calibri"/>
          <w:lang w:val="en-IN"/>
        </w:rPr>
        <w:t>nsu</w:t>
      </w:r>
      <w:r>
        <w:rPr>
          <w:rFonts w:ascii="Calibri" w:hAnsi="Calibri" w:cs="Calibri"/>
          <w:lang w:val="en-IN"/>
        </w:rPr>
        <w:t>ring</w:t>
      </w:r>
      <w:r w:rsidR="00F51795" w:rsidRPr="00F51795">
        <w:rPr>
          <w:rFonts w:ascii="Calibri" w:hAnsi="Calibri" w:cs="Calibri"/>
          <w:lang w:val="en-IN"/>
        </w:rPr>
        <w:t xml:space="preserve"> that exchanges are cyclic in that if a nucleus is moved from Nucleus 1, another nucleus has to be moved into Nucleus 1</w:t>
      </w:r>
      <w:r>
        <w:rPr>
          <w:rFonts w:ascii="Calibri" w:hAnsi="Calibri" w:cs="Calibri"/>
          <w:lang w:val="en-IN"/>
        </w:rPr>
        <w:t xml:space="preserve"> </w:t>
      </w:r>
      <w:r w:rsidRPr="00372C6B">
        <w:rPr>
          <w:rFonts w:ascii="Calibri" w:hAnsi="Calibri" w:cs="Calibri"/>
          <w:b/>
          <w:bCs/>
          <w:lang w:val="en-IN"/>
        </w:rPr>
        <w:t>[1]</w:t>
      </w:r>
      <w:r w:rsidR="00F51795" w:rsidRPr="00372C6B">
        <w:rPr>
          <w:rFonts w:ascii="Calibri" w:hAnsi="Calibri" w:cs="Calibri"/>
          <w:b/>
          <w:bCs/>
          <w:lang w:val="en-IN"/>
        </w:rPr>
        <w:t>.</w:t>
      </w:r>
      <w:r w:rsidR="00F51795" w:rsidRPr="00F51795">
        <w:rPr>
          <w:rFonts w:ascii="Calibri" w:hAnsi="Calibri" w:cs="Calibri"/>
          <w:lang w:val="en-IN"/>
        </w:rPr>
        <w:t xml:space="preserve"> </w:t>
      </w:r>
    </w:p>
    <w:p w14:paraId="101F3FAF" w14:textId="596DFBD6"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Exchanges are being defined. </w:t>
      </w:r>
    </w:p>
    <w:p w14:paraId="7CC15734" w14:textId="26711E43" w:rsidR="00F51795" w:rsidRPr="00372C6B" w:rsidRDefault="00F51795" w:rsidP="004C3265">
      <w:pPr>
        <w:pStyle w:val="ListParagraph"/>
        <w:numPr>
          <w:ilvl w:val="1"/>
          <w:numId w:val="3"/>
        </w:numPr>
        <w:spacing w:before="120"/>
        <w:contextualSpacing w:val="0"/>
        <w:jc w:val="both"/>
        <w:rPr>
          <w:rFonts w:cstheme="minorHAnsi"/>
        </w:rPr>
      </w:pPr>
      <w:r w:rsidRPr="00F51795">
        <w:rPr>
          <w:rFonts w:ascii="Calibri" w:hAnsi="Calibri" w:cs="Calibri"/>
          <w:lang w:val="en-IN"/>
        </w:rPr>
        <w:t xml:space="preserve">Use the </w:t>
      </w:r>
      <w:r w:rsidRPr="00F51795">
        <w:rPr>
          <w:rFonts w:ascii="Calibri,Bold" w:hAnsi="Calibri,Bold" w:cs="Calibri,Bold"/>
          <w:b/>
          <w:bCs/>
          <w:lang w:val="en-IN"/>
        </w:rPr>
        <w:t xml:space="preserve">Exchange speed </w:t>
      </w:r>
      <w:r w:rsidRPr="00F51795">
        <w:rPr>
          <w:rFonts w:ascii="Calibri" w:hAnsi="Calibri" w:cs="Calibri"/>
          <w:lang w:val="en-IN"/>
        </w:rPr>
        <w:t>button on the line shape fitting toolbar to change the initial value of k in order to iteratively adjust the value of k, even if the check box is selected for the rate constant</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b/>
          <w:bCs/>
          <w:lang w:val="en-IN"/>
        </w:rPr>
        <w:t>.</w:t>
      </w:r>
      <w:r w:rsidR="00372C6B" w:rsidRPr="00372C6B">
        <w:rPr>
          <w:rFonts w:ascii="Calibri" w:hAnsi="Calibri" w:cs="Calibri"/>
          <w:lang w:val="en-IN"/>
        </w:rPr>
        <w:t xml:space="preserve"> </w:t>
      </w:r>
      <w:r w:rsidR="00372C6B" w:rsidRPr="00F51795">
        <w:rPr>
          <w:rFonts w:ascii="Calibri" w:hAnsi="Calibri" w:cs="Calibri"/>
          <w:lang w:val="en-IN"/>
        </w:rPr>
        <w:t xml:space="preserve">Add more exchanges to the model by clicking on the </w:t>
      </w:r>
      <w:r w:rsidR="00372C6B" w:rsidRPr="00F51795">
        <w:rPr>
          <w:rFonts w:ascii="Calibri,Bold" w:hAnsi="Calibri,Bold" w:cs="Calibri,Bold"/>
          <w:b/>
          <w:bCs/>
          <w:lang w:val="en-IN"/>
        </w:rPr>
        <w:t xml:space="preserve">Reaction </w:t>
      </w:r>
      <w:r w:rsidR="00372C6B" w:rsidRPr="00F51795">
        <w:rPr>
          <w:rFonts w:ascii="Calibri" w:hAnsi="Calibri" w:cs="Calibri"/>
          <w:lang w:val="en-IN"/>
        </w:rPr>
        <w:t xml:space="preserve">tab followed by clicking on the </w:t>
      </w:r>
      <w:r w:rsidR="00372C6B" w:rsidRPr="00F51795">
        <w:rPr>
          <w:rFonts w:ascii="Calibri,Bold" w:hAnsi="Calibri,Bold" w:cs="Calibri,Bold"/>
          <w:b/>
          <w:bCs/>
          <w:lang w:val="en-IN"/>
        </w:rPr>
        <w:t xml:space="preserve">Add </w:t>
      </w:r>
      <w:r w:rsidR="00372C6B" w:rsidRPr="00F51795">
        <w:rPr>
          <w:rFonts w:ascii="Calibri" w:hAnsi="Calibri" w:cs="Calibri"/>
          <w:lang w:val="en-IN"/>
        </w:rPr>
        <w:t>button</w:t>
      </w:r>
      <w:r w:rsidR="00372C6B">
        <w:rPr>
          <w:rFonts w:ascii="Calibri" w:hAnsi="Calibri" w:cs="Calibri"/>
          <w:lang w:val="en-IN"/>
        </w:rPr>
        <w:t xml:space="preserve"> </w:t>
      </w:r>
      <w:r w:rsidR="00372C6B" w:rsidRPr="00372C6B">
        <w:rPr>
          <w:rFonts w:ascii="Calibri" w:hAnsi="Calibri" w:cs="Calibri"/>
          <w:b/>
          <w:bCs/>
          <w:lang w:val="en-IN"/>
        </w:rPr>
        <w:t>[2].</w:t>
      </w:r>
    </w:p>
    <w:p w14:paraId="3E2A167A" w14:textId="5CA2AC48"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Exchange speed button is being used and k values are being adjusted. </w:t>
      </w:r>
    </w:p>
    <w:p w14:paraId="67B82BFB" w14:textId="256A4B32"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Reaction tab is being clicked and Add button is being pressed. </w:t>
      </w:r>
    </w:p>
    <w:p w14:paraId="1371D6FC" w14:textId="3B39B3F0" w:rsidR="00CE10F2" w:rsidRPr="00372C6B" w:rsidRDefault="00F51795" w:rsidP="00372C6B">
      <w:pPr>
        <w:pStyle w:val="ListParagraph"/>
        <w:numPr>
          <w:ilvl w:val="1"/>
          <w:numId w:val="3"/>
        </w:numPr>
        <w:spacing w:before="120"/>
        <w:contextualSpacing w:val="0"/>
        <w:jc w:val="both"/>
        <w:rPr>
          <w:rFonts w:cstheme="minorHAnsi"/>
        </w:rPr>
      </w:pPr>
      <w:r w:rsidRPr="00F51795">
        <w:rPr>
          <w:rFonts w:ascii="Calibri" w:hAnsi="Calibri" w:cs="Calibri"/>
          <w:lang w:val="en-IN"/>
        </w:rPr>
        <w:t>Use the tools on the line shape fitting toolbar to adjust the starting variables</w:t>
      </w:r>
      <w:r w:rsidR="00372C6B">
        <w:rPr>
          <w:rFonts w:ascii="Calibri" w:hAnsi="Calibri" w:cs="Calibri"/>
          <w:lang w:val="en-IN"/>
        </w:rPr>
        <w:t xml:space="preserve"> and b</w:t>
      </w:r>
      <w:r w:rsidRPr="00372C6B">
        <w:rPr>
          <w:rFonts w:ascii="Calibri" w:hAnsi="Calibri" w:cs="Calibri"/>
          <w:lang w:val="en-IN"/>
        </w:rPr>
        <w:t xml:space="preserve">egin iterative line shape fitting by clicking on the </w:t>
      </w:r>
      <w:r w:rsidRPr="00372C6B">
        <w:rPr>
          <w:rFonts w:ascii="Calibri,Bold" w:hAnsi="Calibri,Bold" w:cs="Calibri,Bold"/>
          <w:b/>
          <w:bCs/>
          <w:lang w:val="en-IN"/>
        </w:rPr>
        <w:t xml:space="preserve">Start the Spectrum Fit </w:t>
      </w:r>
      <w:r w:rsidRPr="00372C6B">
        <w:rPr>
          <w:rFonts w:ascii="Calibri" w:hAnsi="Calibri" w:cs="Calibri"/>
          <w:lang w:val="en-IN"/>
        </w:rPr>
        <w:t>button on the line shape fitting toolbar</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lang w:val="en-IN"/>
        </w:rPr>
        <w:t>.</w:t>
      </w:r>
    </w:p>
    <w:p w14:paraId="5EF710BA" w14:textId="77777777" w:rsidR="00372C6B"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w:t>
      </w:r>
      <w:r w:rsidRPr="00372C6B">
        <w:rPr>
          <w:rFonts w:ascii="Calibri,Bold" w:hAnsi="Calibri,Bold" w:cs="Calibri,Bold"/>
          <w:lang w:val="en-IN"/>
        </w:rPr>
        <w:t xml:space="preserve">Start the Spectrum Fit </w:t>
      </w:r>
      <w:r w:rsidRPr="00372C6B">
        <w:rPr>
          <w:rFonts w:ascii="Calibri" w:hAnsi="Calibri" w:cs="Calibri"/>
          <w:lang w:val="en-IN"/>
        </w:rPr>
        <w:t>button</w:t>
      </w:r>
      <w:r>
        <w:rPr>
          <w:rFonts w:ascii="Calibri" w:hAnsi="Calibri" w:cs="Calibri"/>
          <w:lang w:val="en-IN"/>
        </w:rPr>
        <w:t xml:space="preserve"> is being clicked.</w:t>
      </w:r>
    </w:p>
    <w:p w14:paraId="7DCC8045" w14:textId="165D3800" w:rsidR="00372C6B" w:rsidRPr="00F51795" w:rsidRDefault="00372C6B" w:rsidP="00372C6B">
      <w:pPr>
        <w:pStyle w:val="ListParagraph"/>
        <w:numPr>
          <w:ilvl w:val="1"/>
          <w:numId w:val="3"/>
        </w:numPr>
        <w:spacing w:before="120"/>
        <w:contextualSpacing w:val="0"/>
        <w:jc w:val="both"/>
        <w:rPr>
          <w:rFonts w:cstheme="minorHAnsi"/>
        </w:rPr>
      </w:pPr>
      <w:r w:rsidRPr="00372C6B">
        <w:rPr>
          <w:rFonts w:ascii="Calibri" w:hAnsi="Calibri" w:cs="Calibri"/>
          <w:lang w:val="en-IN"/>
        </w:rPr>
        <w:t xml:space="preserve">Continue iterative fitting until no change is found in the best overlap between spectrum and model or until 1000 iterations are reached. If fitting stops at 1000 iterations, continue further iterations with the </w:t>
      </w:r>
      <w:r w:rsidRPr="00372C6B">
        <w:rPr>
          <w:rFonts w:ascii="Calibri,Bold" w:hAnsi="Calibri,Bold" w:cs="Calibri,Bold"/>
          <w:b/>
          <w:bCs/>
          <w:lang w:val="en-IN"/>
        </w:rPr>
        <w:t xml:space="preserve">Start the Spectrum Fit </w:t>
      </w:r>
      <w:r w:rsidRPr="00372C6B">
        <w:rPr>
          <w:rFonts w:ascii="Calibri" w:hAnsi="Calibri" w:cs="Calibri"/>
          <w:lang w:val="en-IN"/>
        </w:rPr>
        <w:t>button</w:t>
      </w:r>
      <w:r>
        <w:rPr>
          <w:rFonts w:ascii="Calibri" w:hAnsi="Calibri" w:cs="Calibri"/>
          <w:lang w:val="en-IN"/>
        </w:rPr>
        <w:t xml:space="preserve"> and t</w:t>
      </w:r>
      <w:r w:rsidRPr="00372C6B">
        <w:rPr>
          <w:rFonts w:ascii="Calibri" w:hAnsi="Calibri" w:cs="Calibri"/>
          <w:lang w:val="en-IN"/>
        </w:rPr>
        <w:t>he model spectrum is displayed with the actual spectrum for comparison</w:t>
      </w:r>
      <w:r>
        <w:rPr>
          <w:rFonts w:ascii="Calibri" w:hAnsi="Calibri" w:cs="Calibri"/>
          <w:lang w:val="en-IN"/>
        </w:rPr>
        <w:t xml:space="preserve"> </w:t>
      </w:r>
      <w:r w:rsidRPr="00372C6B">
        <w:rPr>
          <w:rFonts w:ascii="Calibri" w:hAnsi="Calibri" w:cs="Calibri"/>
          <w:b/>
          <w:bCs/>
          <w:lang w:val="en-IN"/>
        </w:rPr>
        <w:t>[1].</w:t>
      </w:r>
    </w:p>
    <w:p w14:paraId="7EC8CA02" w14:textId="775A443A" w:rsidR="00A72FC5" w:rsidRPr="00372C6B" w:rsidRDefault="00372C6B" w:rsidP="00372C6B">
      <w:pPr>
        <w:pStyle w:val="ListParagraph"/>
        <w:numPr>
          <w:ilvl w:val="2"/>
          <w:numId w:val="3"/>
        </w:numPr>
        <w:spacing w:before="120"/>
        <w:contextualSpacing w:val="0"/>
        <w:jc w:val="both"/>
        <w:rPr>
          <w:rFonts w:cstheme="minorHAnsi"/>
        </w:rPr>
      </w:pPr>
      <w:r w:rsidRPr="00372C6B">
        <w:rPr>
          <w:rFonts w:ascii="Calibri" w:hAnsi="Calibri" w:cs="Calibri"/>
          <w:highlight w:val="yellow"/>
          <w:lang w:val="en-IN"/>
        </w:rPr>
        <w:t>SCREEN</w:t>
      </w:r>
      <w:r>
        <w:rPr>
          <w:rFonts w:ascii="Calibri" w:hAnsi="Calibri" w:cs="Calibri"/>
          <w:lang w:val="en-IN"/>
        </w:rPr>
        <w:t xml:space="preserve">: Model spectrum is being displayed and compared. </w:t>
      </w:r>
    </w:p>
    <w:p w14:paraId="5EFC0861" w14:textId="77777777" w:rsidR="00372C6B" w:rsidRPr="00372C6B" w:rsidRDefault="00372C6B" w:rsidP="00372C6B">
      <w:pPr>
        <w:pStyle w:val="ListParagraph"/>
        <w:spacing w:before="120"/>
        <w:ind w:left="1627"/>
        <w:contextualSpacing w:val="0"/>
        <w:jc w:val="both"/>
        <w:rPr>
          <w:rFonts w:cstheme="minorHAnsi"/>
        </w:rPr>
      </w:pPr>
    </w:p>
    <w:p w14:paraId="52BB06C5" w14:textId="77777777" w:rsidR="00372C6B" w:rsidRDefault="00372C6B" w:rsidP="00790E8C">
      <w:pPr>
        <w:pStyle w:val="Heading2"/>
      </w:pPr>
    </w:p>
    <w:p w14:paraId="77FAA33D" w14:textId="6B37B22B"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222D08">
      <w:pPr>
        <w:pStyle w:val="ListParagraph"/>
        <w:numPr>
          <w:ilvl w:val="0"/>
          <w:numId w:val="9"/>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686C7C2" w:rsidR="00AD3B41" w:rsidRPr="00AD3B41" w:rsidRDefault="00AD3B41" w:rsidP="00AD3B41">
      <w:pPr>
        <w:pStyle w:val="ListParagraph"/>
        <w:spacing w:before="120"/>
        <w:rPr>
          <w:rFonts w:eastAsia="Times New Roman" w:cstheme="minorHAnsi"/>
          <w:color w:val="0432FF"/>
        </w:rPr>
      </w:pPr>
      <w:del w:id="19" w:author="Moehring, Gregory" w:date="2022-06-10T15:01:00Z">
        <w:r w:rsidRPr="00AD3B41" w:rsidDel="001D66D8">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0" w:name="Text1"/>
        <w:r w:rsidRPr="00AD3B41" w:rsidDel="001D66D8">
          <w:rPr>
            <w:rFonts w:eastAsia="Times New Roman" w:cstheme="minorHAnsi"/>
            <w:color w:val="0432FF"/>
            <w:highlight w:val="yellow"/>
          </w:rPr>
          <w:delInstrText xml:space="preserve"> FORMTEXT </w:delInstrText>
        </w:r>
        <w:r w:rsidRPr="00AD3B41" w:rsidDel="001D66D8">
          <w:rPr>
            <w:rFonts w:eastAsia="Times New Roman" w:cstheme="minorHAnsi"/>
            <w:color w:val="0432FF"/>
            <w:highlight w:val="yellow"/>
          </w:rPr>
        </w:r>
        <w:r w:rsidRPr="00AD3B41" w:rsidDel="001D66D8">
          <w:rPr>
            <w:rFonts w:eastAsia="Times New Roman" w:cstheme="minorHAnsi"/>
            <w:color w:val="0432FF"/>
            <w:highlight w:val="yellow"/>
          </w:rPr>
          <w:fldChar w:fldCharType="separate"/>
        </w:r>
        <w:r w:rsidRPr="00AD3B41" w:rsidDel="001D66D8">
          <w:rPr>
            <w:rFonts w:eastAsia="Times New Roman" w:cstheme="minorHAnsi"/>
            <w:noProof/>
            <w:color w:val="0432FF"/>
            <w:highlight w:val="yellow"/>
          </w:rPr>
          <w:delText>Click here to list 4 to 6 individual steps, using the step numbers from the protocol section of the video script.</w:delText>
        </w:r>
        <w:r w:rsidRPr="00AD3B41" w:rsidDel="001D66D8">
          <w:rPr>
            <w:rFonts w:eastAsia="Times New Roman" w:cstheme="minorHAnsi"/>
            <w:color w:val="0432FF"/>
            <w:highlight w:val="yellow"/>
          </w:rPr>
          <w:fldChar w:fldCharType="end"/>
        </w:r>
      </w:del>
      <w:bookmarkEnd w:id="20"/>
      <w:ins w:id="21" w:author="Moehring, Gregory" w:date="2022-06-10T15:01:00Z">
        <w:r w:rsidR="001D66D8">
          <w:rPr>
            <w:rFonts w:eastAsia="Times New Roman" w:cstheme="minorHAnsi"/>
            <w:color w:val="0432FF"/>
          </w:rPr>
          <w:t>2.5, 2.7, 2.8, and 2.9</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222D08">
      <w:pPr>
        <w:pStyle w:val="ListParagraph"/>
        <w:numPr>
          <w:ilvl w:val="0"/>
          <w:numId w:val="9"/>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2"/>
      <w:r>
        <w:rPr>
          <w:rFonts w:eastAsia="Times New Roman" w:cstheme="minorHAnsi"/>
          <w:bCs/>
        </w:rPr>
        <w:fldChar w:fldCharType="begin">
          <w:ffData>
            <w:name w:val="Text2"/>
            <w:enabled/>
            <w:calcOnExit w:val="0"/>
            <w:textInput/>
          </w:ffData>
        </w:fldChar>
      </w:r>
      <w:bookmarkStart w:id="2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2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22D0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22D0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6ED9FB47" w:rsidR="00873D1A" w:rsidRPr="00B07A3B" w:rsidRDefault="00873D1A" w:rsidP="00222D0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C3265">
        <w:rPr>
          <w:rFonts w:eastAsia="Times New Roman" w:cstheme="minorHAnsi"/>
          <w:bCs/>
        </w:rPr>
        <w:t>2</w:t>
      </w:r>
      <w:r w:rsidR="00372C6B">
        <w:rPr>
          <w:rFonts w:eastAsia="Times New Roman" w:cstheme="minorHAnsi"/>
          <w:bCs/>
        </w:rPr>
        <w:t>22</w:t>
      </w:r>
      <w:r w:rsidR="00790E8C">
        <w:rPr>
          <w:rFonts w:eastAsia="Times New Roman" w:cstheme="minorHAnsi"/>
          <w:bCs/>
        </w:rPr>
        <w:t>. (Voiceover is the text that follows the two-digit numbers)</w:t>
      </w:r>
    </w:p>
    <w:p w14:paraId="53666D50" w14:textId="77777777" w:rsidR="00873D1A" w:rsidRPr="00B07A3B" w:rsidRDefault="00873D1A" w:rsidP="00222D08">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569E4C7C" w14:textId="34E8945B" w:rsidR="004C3265" w:rsidRPr="004C3265" w:rsidRDefault="00CE10F2" w:rsidP="004C3265">
      <w:pPr>
        <w:pStyle w:val="ListParagraph"/>
        <w:numPr>
          <w:ilvl w:val="0"/>
          <w:numId w:val="3"/>
        </w:numPr>
        <w:spacing w:before="240"/>
        <w:jc w:val="both"/>
        <w:outlineLvl w:val="0"/>
        <w:rPr>
          <w:rFonts w:cstheme="minorHAnsi"/>
          <w:lang w:eastAsia="zh-TW"/>
        </w:rPr>
      </w:pPr>
      <w:r w:rsidRPr="00B07A3B">
        <w:rPr>
          <w:rFonts w:cstheme="minorHAnsi"/>
          <w:b/>
        </w:rPr>
        <w:t xml:space="preserve">Results: </w:t>
      </w:r>
      <w:r w:rsidR="004C3265" w:rsidRPr="004C3265">
        <w:rPr>
          <w:rFonts w:ascii="Calibri" w:hAnsi="Calibri" w:cs="Calibri"/>
          <w:b/>
          <w:bCs/>
          <w:lang w:val="en-IN"/>
        </w:rPr>
        <w:t xml:space="preserve">Line Shape Analysis of NMR Spectra for the Rearrangement of Rhenium(V) </w:t>
      </w:r>
      <w:proofErr w:type="spellStart"/>
      <w:r w:rsidR="004C3265" w:rsidRPr="004C3265">
        <w:rPr>
          <w:rFonts w:ascii="Calibri" w:hAnsi="Calibri" w:cs="Calibri"/>
          <w:b/>
          <w:bCs/>
          <w:lang w:val="en-IN"/>
        </w:rPr>
        <w:t>Polyhydride</w:t>
      </w:r>
      <w:proofErr w:type="spellEnd"/>
      <w:r w:rsidR="004C3265" w:rsidRPr="004C3265">
        <w:rPr>
          <w:rFonts w:ascii="Calibri" w:hAnsi="Calibri" w:cs="Calibri"/>
          <w:b/>
          <w:bCs/>
          <w:lang w:val="en-IN"/>
        </w:rPr>
        <w:t xml:space="preserve"> Complex</w:t>
      </w:r>
    </w:p>
    <w:p w14:paraId="22A7CA59" w14:textId="10EDC06E" w:rsidR="004C3265" w:rsidRPr="004C3265" w:rsidRDefault="004C3265" w:rsidP="004C3265">
      <w:pPr>
        <w:pStyle w:val="ListParagraph"/>
        <w:numPr>
          <w:ilvl w:val="1"/>
          <w:numId w:val="3"/>
        </w:numPr>
        <w:spacing w:before="120"/>
        <w:contextualSpacing w:val="0"/>
        <w:jc w:val="both"/>
        <w:outlineLvl w:val="0"/>
        <w:rPr>
          <w:rFonts w:cstheme="minorHAnsi"/>
        </w:rPr>
      </w:pPr>
      <w:r w:rsidRPr="004C3265">
        <w:rPr>
          <w:rFonts w:ascii="Calibri" w:hAnsi="Calibri" w:cs="Calibri"/>
          <w:lang w:val="en-IN"/>
        </w:rPr>
        <w:t xml:space="preserve">The dynamic </w:t>
      </w:r>
      <w:r w:rsidRPr="00372C6B">
        <w:rPr>
          <w:rFonts w:ascii="Calibri" w:hAnsi="Calibri" w:cs="Calibri"/>
          <w:highlight w:val="yellow"/>
          <w:vertAlign w:val="superscript"/>
          <w:lang w:val="en-IN"/>
        </w:rPr>
        <w:t>31</w:t>
      </w:r>
      <w:r w:rsidRPr="00372C6B">
        <w:rPr>
          <w:rFonts w:ascii="Calibri" w:hAnsi="Calibri" w:cs="Calibri"/>
          <w:highlight w:val="yellow"/>
          <w:lang w:val="en-IN"/>
        </w:rPr>
        <w:t>P-{</w:t>
      </w:r>
      <w:r w:rsidRPr="00372C6B">
        <w:rPr>
          <w:rFonts w:ascii="Calibri" w:hAnsi="Calibri" w:cs="Calibri"/>
          <w:highlight w:val="yellow"/>
          <w:vertAlign w:val="superscript"/>
          <w:lang w:val="en-IN"/>
        </w:rPr>
        <w:t>1</w:t>
      </w:r>
      <w:r w:rsidRPr="00372C6B">
        <w:rPr>
          <w:rFonts w:ascii="Calibri" w:hAnsi="Calibri" w:cs="Calibri"/>
          <w:highlight w:val="yellow"/>
          <w:lang w:val="en-IN"/>
        </w:rPr>
        <w:t>H} NMR</w:t>
      </w:r>
      <w:r w:rsidRPr="004C3265">
        <w:rPr>
          <w:rFonts w:ascii="Calibri" w:hAnsi="Calibri" w:cs="Calibri"/>
          <w:lang w:val="en-IN"/>
        </w:rPr>
        <w:t xml:space="preserve"> spectra of </w:t>
      </w:r>
      <w:r w:rsidR="00372C6B">
        <w:rPr>
          <w:rFonts w:ascii="Calibri" w:hAnsi="Calibri" w:cs="Calibri"/>
          <w:lang w:val="en-IN"/>
        </w:rPr>
        <w:t xml:space="preserve">the </w:t>
      </w:r>
      <w:r>
        <w:rPr>
          <w:rFonts w:ascii="Calibri" w:hAnsi="Calibri" w:cs="Calibri"/>
          <w:lang w:val="en-IN"/>
        </w:rPr>
        <w:t>R</w:t>
      </w:r>
      <w:r w:rsidRPr="004C3265">
        <w:rPr>
          <w:rFonts w:ascii="Calibri" w:hAnsi="Calibri" w:cs="Calibri"/>
          <w:lang w:val="en-IN"/>
        </w:rPr>
        <w:t>henium complex</w:t>
      </w:r>
      <w:ins w:id="24" w:author="Moehring, Gregory" w:date="2022-06-10T15:06:00Z">
        <w:r w:rsidR="001378D4">
          <w:rPr>
            <w:rFonts w:ascii="Calibri" w:hAnsi="Calibri" w:cs="Calibri"/>
            <w:lang w:val="en-IN"/>
          </w:rPr>
          <w:t xml:space="preserve"> were measured</w:t>
        </w:r>
      </w:ins>
      <w:r w:rsidRPr="004C3265">
        <w:rPr>
          <w:rFonts w:ascii="Calibri" w:hAnsi="Calibri" w:cs="Calibri"/>
          <w:lang w:val="en-IN"/>
        </w:rPr>
        <w:t xml:space="preserve"> </w:t>
      </w:r>
      <w:r w:rsidR="00372C6B">
        <w:rPr>
          <w:rFonts w:ascii="Calibri" w:hAnsi="Calibri" w:cs="Calibri"/>
          <w:lang w:val="en-IN"/>
        </w:rPr>
        <w:t xml:space="preserve">at </w:t>
      </w:r>
      <w:r w:rsidRPr="004C3265">
        <w:rPr>
          <w:rFonts w:ascii="Calibri" w:hAnsi="Calibri" w:cs="Calibri"/>
          <w:lang w:val="en-IN"/>
        </w:rPr>
        <w:t>several temperatures</w:t>
      </w:r>
      <w:del w:id="25" w:author="Moehring, Gregory" w:date="2022-06-10T15:06:00Z">
        <w:r w:rsidRPr="004C3265" w:rsidDel="001378D4">
          <w:rPr>
            <w:rFonts w:ascii="Calibri" w:hAnsi="Calibri" w:cs="Calibri"/>
            <w:lang w:val="en-IN"/>
          </w:rPr>
          <w:delText xml:space="preserve"> w</w:delText>
        </w:r>
        <w:r w:rsidR="00372C6B" w:rsidDel="001378D4">
          <w:rPr>
            <w:rFonts w:ascii="Calibri" w:hAnsi="Calibri" w:cs="Calibri"/>
            <w:lang w:val="en-IN"/>
          </w:rPr>
          <w:delText>ere</w:delText>
        </w:r>
        <w:r w:rsidRPr="004C3265" w:rsidDel="001378D4">
          <w:rPr>
            <w:rFonts w:ascii="Calibri" w:hAnsi="Calibri" w:cs="Calibri"/>
            <w:lang w:val="en-IN"/>
          </w:rPr>
          <w:delText xml:space="preserve"> obtained</w:delText>
        </w:r>
      </w:del>
      <w:r w:rsidR="00372C6B">
        <w:rPr>
          <w:rFonts w:ascii="Calibri" w:hAnsi="Calibri" w:cs="Calibri"/>
          <w:lang w:val="en-IN"/>
        </w:rPr>
        <w:t xml:space="preserve"> </w:t>
      </w:r>
      <w:r w:rsidR="00372C6B" w:rsidRPr="00372C6B">
        <w:rPr>
          <w:rFonts w:ascii="Calibri" w:hAnsi="Calibri" w:cs="Calibri"/>
          <w:b/>
          <w:bCs/>
          <w:lang w:val="en-IN"/>
        </w:rPr>
        <w:t>[1]</w:t>
      </w:r>
      <w:r w:rsidRPr="004C3265">
        <w:rPr>
          <w:rFonts w:ascii="Calibri" w:hAnsi="Calibri" w:cs="Calibri"/>
          <w:lang w:val="en-IN"/>
        </w:rPr>
        <w:t xml:space="preserve">. The spectra show the coalescence of the two resonances that arise from the </w:t>
      </w:r>
      <w:proofErr w:type="spellStart"/>
      <w:r w:rsidRPr="004C3265">
        <w:rPr>
          <w:rFonts w:ascii="Calibri" w:hAnsi="Calibri" w:cs="Calibri"/>
          <w:lang w:val="en-IN"/>
        </w:rPr>
        <w:t>diastereotopic</w:t>
      </w:r>
      <w:proofErr w:type="spellEnd"/>
      <w:r w:rsidRPr="004C3265">
        <w:rPr>
          <w:rFonts w:ascii="Calibri" w:hAnsi="Calibri" w:cs="Calibri"/>
          <w:lang w:val="en-IN"/>
        </w:rPr>
        <w:t xml:space="preserve"> phosphorus atoms into a single resonance at higher temperatures</w:t>
      </w:r>
      <w:r w:rsidR="00372C6B">
        <w:rPr>
          <w:rFonts w:ascii="Calibri" w:hAnsi="Calibri" w:cs="Calibri"/>
          <w:lang w:val="en-IN"/>
        </w:rPr>
        <w:t xml:space="preserve"> </w:t>
      </w:r>
      <w:r w:rsidR="00372C6B" w:rsidRPr="00372C6B">
        <w:rPr>
          <w:rFonts w:ascii="Calibri" w:hAnsi="Calibri" w:cs="Calibri"/>
          <w:b/>
          <w:bCs/>
          <w:lang w:val="en-IN"/>
        </w:rPr>
        <w:t>[1]</w:t>
      </w:r>
      <w:r w:rsidRPr="004C3265">
        <w:rPr>
          <w:rFonts w:ascii="Calibri" w:hAnsi="Calibri" w:cs="Calibri"/>
          <w:lang w:val="en-IN"/>
        </w:rPr>
        <w:t xml:space="preserve">. </w:t>
      </w:r>
      <w:r w:rsidR="00372C6B" w:rsidRPr="00372C6B">
        <w:rPr>
          <w:rFonts w:ascii="Calibri" w:hAnsi="Calibri" w:cs="Calibri"/>
          <w:highlight w:val="yellow"/>
          <w:lang w:val="en-IN"/>
        </w:rPr>
        <w:t xml:space="preserve">Authors: How would you like </w:t>
      </w:r>
      <w:proofErr w:type="spellStart"/>
      <w:r w:rsidR="00372C6B" w:rsidRPr="00372C6B">
        <w:rPr>
          <w:rFonts w:ascii="Calibri" w:hAnsi="Calibri" w:cs="Calibri"/>
          <w:highlight w:val="yellow"/>
          <w:lang w:val="en-IN"/>
        </w:rPr>
        <w:t>JoVE’s</w:t>
      </w:r>
      <w:proofErr w:type="spellEnd"/>
      <w:r w:rsidR="00372C6B" w:rsidRPr="00372C6B">
        <w:rPr>
          <w:rFonts w:ascii="Calibri" w:hAnsi="Calibri" w:cs="Calibri"/>
          <w:highlight w:val="yellow"/>
          <w:lang w:val="en-IN"/>
        </w:rPr>
        <w:t xml:space="preserve"> voiceover to pronounce</w:t>
      </w:r>
      <w:r w:rsidR="00372C6B">
        <w:rPr>
          <w:rFonts w:ascii="Calibri" w:hAnsi="Calibri" w:cs="Calibri"/>
          <w:lang w:val="en-IN"/>
        </w:rPr>
        <w:t xml:space="preserve"> </w:t>
      </w:r>
      <w:r w:rsidR="00372C6B" w:rsidRPr="00372C6B">
        <w:rPr>
          <w:rFonts w:ascii="Calibri" w:hAnsi="Calibri" w:cs="Calibri"/>
          <w:highlight w:val="yellow"/>
          <w:vertAlign w:val="superscript"/>
          <w:lang w:val="en-IN"/>
        </w:rPr>
        <w:t>31</w:t>
      </w:r>
      <w:r w:rsidR="00372C6B" w:rsidRPr="00372C6B">
        <w:rPr>
          <w:rFonts w:ascii="Calibri" w:hAnsi="Calibri" w:cs="Calibri"/>
          <w:highlight w:val="yellow"/>
          <w:lang w:val="en-IN"/>
        </w:rPr>
        <w:t>P-{</w:t>
      </w:r>
      <w:r w:rsidR="00372C6B" w:rsidRPr="00372C6B">
        <w:rPr>
          <w:rFonts w:ascii="Calibri" w:hAnsi="Calibri" w:cs="Calibri"/>
          <w:highlight w:val="yellow"/>
          <w:vertAlign w:val="superscript"/>
          <w:lang w:val="en-IN"/>
        </w:rPr>
        <w:t>1</w:t>
      </w:r>
      <w:r w:rsidR="00372C6B" w:rsidRPr="00372C6B">
        <w:rPr>
          <w:rFonts w:ascii="Calibri" w:hAnsi="Calibri" w:cs="Calibri"/>
          <w:highlight w:val="yellow"/>
          <w:lang w:val="en-IN"/>
        </w:rPr>
        <w:t xml:space="preserve">H} </w:t>
      </w:r>
      <w:proofErr w:type="spellStart"/>
      <w:r w:rsidR="00372C6B" w:rsidRPr="00372C6B">
        <w:rPr>
          <w:rFonts w:ascii="Calibri" w:hAnsi="Calibri" w:cs="Calibri"/>
          <w:highlight w:val="yellow"/>
          <w:lang w:val="en-IN"/>
        </w:rPr>
        <w:t>NMR</w:t>
      </w:r>
      <w:r w:rsidR="00372C6B">
        <w:rPr>
          <w:rFonts w:ascii="Calibri" w:hAnsi="Calibri" w:cs="Calibri"/>
          <w:lang w:val="en-IN"/>
        </w:rPr>
        <w:t>?</w:t>
      </w:r>
      <w:ins w:id="26" w:author="Moehring, Gregory" w:date="2022-06-10T15:07:00Z">
        <w:r w:rsidR="001378D4">
          <w:rPr>
            <w:rFonts w:ascii="Calibri" w:hAnsi="Calibri" w:cs="Calibri"/>
            <w:lang w:val="en-IN"/>
          </w:rPr>
          <w:t>Proton</w:t>
        </w:r>
        <w:proofErr w:type="spellEnd"/>
        <w:r w:rsidR="001378D4">
          <w:rPr>
            <w:rFonts w:ascii="Calibri" w:hAnsi="Calibri" w:cs="Calibri"/>
            <w:lang w:val="en-IN"/>
          </w:rPr>
          <w:t xml:space="preserve"> decoupled phosphorus 31 NMR</w:t>
        </w:r>
      </w:ins>
    </w:p>
    <w:p w14:paraId="63A53276" w14:textId="7EB8A498" w:rsidR="004C3265" w:rsidRPr="00372C6B" w:rsidRDefault="004C3265" w:rsidP="004C3265">
      <w:pPr>
        <w:pStyle w:val="ListParagraph"/>
        <w:numPr>
          <w:ilvl w:val="2"/>
          <w:numId w:val="3"/>
        </w:numPr>
        <w:spacing w:before="120"/>
        <w:contextualSpacing w:val="0"/>
        <w:jc w:val="both"/>
        <w:outlineLvl w:val="0"/>
        <w:rPr>
          <w:rFonts w:cstheme="minorHAnsi"/>
        </w:rPr>
      </w:pPr>
      <w:r w:rsidRPr="004C3265">
        <w:rPr>
          <w:rFonts w:ascii="Calibri" w:hAnsi="Calibri" w:cs="Calibri"/>
          <w:lang w:val="en-IN"/>
        </w:rPr>
        <w:t>LAB MEDIA: FIGUR</w:t>
      </w:r>
      <w:r>
        <w:rPr>
          <w:rFonts w:ascii="Calibri" w:hAnsi="Calibri" w:cs="Calibri"/>
          <w:lang w:val="en-IN"/>
        </w:rPr>
        <w:t>E</w:t>
      </w:r>
      <w:r w:rsidRPr="004C3265">
        <w:rPr>
          <w:rFonts w:ascii="Calibri" w:hAnsi="Calibri" w:cs="Calibri"/>
          <w:lang w:val="en-IN"/>
        </w:rPr>
        <w:t xml:space="preserve"> 5. </w:t>
      </w:r>
    </w:p>
    <w:p w14:paraId="0C8F59B3" w14:textId="091490A4" w:rsidR="00372C6B" w:rsidRPr="00372C6B" w:rsidRDefault="00372C6B" w:rsidP="00372C6B">
      <w:pPr>
        <w:pStyle w:val="ListParagraph"/>
        <w:numPr>
          <w:ilvl w:val="2"/>
          <w:numId w:val="3"/>
        </w:numPr>
        <w:spacing w:before="120"/>
        <w:contextualSpacing w:val="0"/>
        <w:jc w:val="both"/>
        <w:outlineLvl w:val="0"/>
        <w:rPr>
          <w:rFonts w:cstheme="minorHAnsi"/>
        </w:rPr>
      </w:pPr>
      <w:r w:rsidRPr="004C3265">
        <w:rPr>
          <w:rFonts w:ascii="Calibri" w:hAnsi="Calibri" w:cs="Calibri"/>
          <w:lang w:val="en-IN"/>
        </w:rPr>
        <w:t>LAB MEDIA: FIGUR</w:t>
      </w:r>
      <w:r>
        <w:rPr>
          <w:rFonts w:ascii="Calibri" w:hAnsi="Calibri" w:cs="Calibri"/>
          <w:lang w:val="en-IN"/>
        </w:rPr>
        <w:t>E</w:t>
      </w:r>
      <w:r w:rsidRPr="004C3265">
        <w:rPr>
          <w:rFonts w:ascii="Calibri" w:hAnsi="Calibri" w:cs="Calibri"/>
          <w:lang w:val="en-IN"/>
        </w:rPr>
        <w:t xml:space="preserve"> 5.</w:t>
      </w:r>
      <w:r>
        <w:rPr>
          <w:rFonts w:ascii="Calibri" w:hAnsi="Calibri" w:cs="Calibri"/>
          <w:lang w:val="en-IN"/>
        </w:rPr>
        <w:t xml:space="preserve"> </w:t>
      </w:r>
      <w:r w:rsidRPr="00372C6B">
        <w:rPr>
          <w:rFonts w:ascii="Calibri" w:hAnsi="Calibri" w:cs="Calibri"/>
          <w:i/>
          <w:iCs/>
          <w:color w:val="0000FF"/>
          <w:lang w:val="en-IN"/>
        </w:rPr>
        <w:t>Video Editor: Emphasize the two peaks in the spectra at 220 K shown at the bottom and a single peak at the 260 K shown at the top.</w:t>
      </w:r>
      <w:r>
        <w:rPr>
          <w:rFonts w:ascii="Calibri" w:hAnsi="Calibri" w:cs="Calibri"/>
          <w:lang w:val="en-IN"/>
        </w:rPr>
        <w:t xml:space="preserve"> </w:t>
      </w:r>
    </w:p>
    <w:p w14:paraId="4902FB20" w14:textId="03A7F0EC" w:rsidR="004C3265" w:rsidRPr="004C3265" w:rsidRDefault="004C3265" w:rsidP="004C3265">
      <w:pPr>
        <w:pStyle w:val="ListParagraph"/>
        <w:numPr>
          <w:ilvl w:val="1"/>
          <w:numId w:val="3"/>
        </w:numPr>
        <w:spacing w:before="120"/>
        <w:contextualSpacing w:val="0"/>
        <w:jc w:val="both"/>
        <w:outlineLvl w:val="0"/>
        <w:rPr>
          <w:rFonts w:cstheme="minorHAnsi"/>
        </w:rPr>
      </w:pPr>
      <w:r w:rsidRPr="004C3265">
        <w:rPr>
          <w:rFonts w:ascii="Calibri,Bold" w:hAnsi="Calibri,Bold" w:cs="Calibri,Bold"/>
          <w:lang w:val="en-IN"/>
        </w:rPr>
        <w:t xml:space="preserve">The temperature dependence of the difference in chemical shifts between the two </w:t>
      </w:r>
      <w:r w:rsidRPr="004C3265">
        <w:rPr>
          <w:rFonts w:ascii="Calibri" w:hAnsi="Calibri" w:cs="Calibri"/>
          <w:vertAlign w:val="superscript"/>
          <w:lang w:val="en-IN"/>
        </w:rPr>
        <w:t>31</w:t>
      </w:r>
      <w:r w:rsidRPr="004C3265">
        <w:rPr>
          <w:rFonts w:ascii="Calibri" w:hAnsi="Calibri" w:cs="Calibri"/>
          <w:lang w:val="en-IN"/>
        </w:rPr>
        <w:t>P-{</w:t>
      </w:r>
      <w:r w:rsidRPr="004C3265">
        <w:rPr>
          <w:rFonts w:ascii="Calibri" w:hAnsi="Calibri" w:cs="Calibri"/>
          <w:vertAlign w:val="superscript"/>
          <w:lang w:val="en-IN"/>
        </w:rPr>
        <w:t>1</w:t>
      </w:r>
      <w:r w:rsidRPr="004C3265">
        <w:rPr>
          <w:rFonts w:ascii="Calibri" w:hAnsi="Calibri" w:cs="Calibri"/>
          <w:lang w:val="en-IN"/>
        </w:rPr>
        <w:t xml:space="preserve">H} </w:t>
      </w:r>
      <w:r w:rsidRPr="004C3265">
        <w:rPr>
          <w:rFonts w:ascii="Calibri,Bold" w:hAnsi="Calibri,Bold" w:cs="Calibri,Bold"/>
          <w:lang w:val="en-IN"/>
        </w:rPr>
        <w:t>resonances was determined</w:t>
      </w:r>
      <w:ins w:id="27" w:author="Moehring, Gregory" w:date="2022-06-10T15:09:00Z">
        <w:r w:rsidR="001378D4">
          <w:rPr>
            <w:rFonts w:ascii="Calibri" w:hAnsi="Calibri" w:cs="Calibri"/>
            <w:lang w:val="en-IN"/>
          </w:rPr>
          <w:t>.  E</w:t>
        </w:r>
      </w:ins>
      <w:del w:id="28" w:author="Moehring, Gregory" w:date="2022-06-10T15:09:00Z">
        <w:r w:rsidR="00372C6B" w:rsidDel="001378D4">
          <w:rPr>
            <w:rFonts w:ascii="Calibri,Bold" w:hAnsi="Calibri,Bold" w:cs="Calibri,Bold"/>
            <w:lang w:val="en-IN"/>
          </w:rPr>
          <w:delText>,</w:delText>
        </w:r>
        <w:r w:rsidRPr="004C3265" w:rsidDel="001378D4">
          <w:rPr>
            <w:rFonts w:ascii="Calibri,Bold" w:hAnsi="Calibri,Bold" w:cs="Calibri,Bold"/>
            <w:lang w:val="en-IN"/>
          </w:rPr>
          <w:delText xml:space="preserve"> and the </w:delText>
        </w:r>
        <w:r w:rsidRPr="004C3265" w:rsidDel="001378D4">
          <w:rPr>
            <w:rFonts w:ascii="Calibri" w:hAnsi="Calibri" w:cs="Calibri"/>
            <w:lang w:val="en-IN"/>
          </w:rPr>
          <w:delText>e</w:delText>
        </w:r>
      </w:del>
      <w:r w:rsidRPr="004C3265">
        <w:rPr>
          <w:rFonts w:ascii="Calibri" w:hAnsi="Calibri" w:cs="Calibri"/>
          <w:lang w:val="en-IN"/>
        </w:rPr>
        <w:t>xtrapolation allows for estimation of the chemical shifts of the individual resonances at higher temperatures</w:t>
      </w:r>
      <w:r w:rsidR="00372C6B">
        <w:rPr>
          <w:rFonts w:ascii="Calibri" w:hAnsi="Calibri" w:cs="Calibri"/>
          <w:lang w:val="en-IN"/>
        </w:rPr>
        <w:t xml:space="preserve"> </w:t>
      </w:r>
      <w:r w:rsidR="00372C6B" w:rsidRPr="00372C6B">
        <w:rPr>
          <w:rFonts w:ascii="Calibri" w:hAnsi="Calibri" w:cs="Calibri"/>
          <w:b/>
          <w:bCs/>
          <w:lang w:val="en-IN"/>
        </w:rPr>
        <w:t>[1]</w:t>
      </w:r>
      <w:r w:rsidRPr="004C3265">
        <w:rPr>
          <w:rFonts w:ascii="Calibri" w:hAnsi="Calibri" w:cs="Calibri"/>
          <w:lang w:val="en-IN"/>
        </w:rPr>
        <w:t>.</w:t>
      </w:r>
    </w:p>
    <w:p w14:paraId="2F708EB3" w14:textId="1335EC44" w:rsidR="004C3265" w:rsidRPr="004C3265" w:rsidRDefault="004C3265" w:rsidP="004C3265">
      <w:pPr>
        <w:pStyle w:val="ListParagraph"/>
        <w:numPr>
          <w:ilvl w:val="2"/>
          <w:numId w:val="3"/>
        </w:numPr>
        <w:spacing w:before="120"/>
        <w:contextualSpacing w:val="0"/>
        <w:jc w:val="both"/>
        <w:outlineLvl w:val="0"/>
        <w:rPr>
          <w:rFonts w:cstheme="minorHAnsi"/>
        </w:rPr>
      </w:pPr>
      <w:r w:rsidRPr="004C3265">
        <w:rPr>
          <w:rFonts w:ascii="Calibri" w:hAnsi="Calibri" w:cs="Calibri"/>
          <w:lang w:val="en-IN"/>
        </w:rPr>
        <w:t>LAB MEDIA: FIGUR</w:t>
      </w:r>
      <w:r>
        <w:rPr>
          <w:rFonts w:ascii="Calibri" w:hAnsi="Calibri" w:cs="Calibri"/>
          <w:lang w:val="en-IN"/>
        </w:rPr>
        <w:t>E</w:t>
      </w:r>
      <w:r w:rsidRPr="004C3265">
        <w:rPr>
          <w:rFonts w:ascii="Calibri" w:hAnsi="Calibri" w:cs="Calibri"/>
          <w:lang w:val="en-IN"/>
        </w:rPr>
        <w:t xml:space="preserve"> </w:t>
      </w:r>
      <w:r>
        <w:rPr>
          <w:rFonts w:ascii="Calibri" w:hAnsi="Calibri" w:cs="Calibri"/>
          <w:lang w:val="en-IN"/>
        </w:rPr>
        <w:t>6</w:t>
      </w:r>
      <w:r w:rsidRPr="004C3265">
        <w:rPr>
          <w:rFonts w:ascii="Calibri" w:hAnsi="Calibri" w:cs="Calibri"/>
          <w:lang w:val="en-IN"/>
        </w:rPr>
        <w:t xml:space="preserve">. </w:t>
      </w:r>
    </w:p>
    <w:p w14:paraId="6DD66CCC" w14:textId="4241FCF5" w:rsidR="004C3265" w:rsidRPr="004C3265" w:rsidRDefault="004C3265" w:rsidP="004C3265">
      <w:pPr>
        <w:pStyle w:val="ListParagraph"/>
        <w:numPr>
          <w:ilvl w:val="1"/>
          <w:numId w:val="3"/>
        </w:numPr>
        <w:spacing w:before="120"/>
        <w:contextualSpacing w:val="0"/>
        <w:jc w:val="both"/>
        <w:outlineLvl w:val="0"/>
        <w:rPr>
          <w:rFonts w:cstheme="minorHAnsi"/>
        </w:rPr>
      </w:pPr>
      <w:r w:rsidRPr="004C3265">
        <w:rPr>
          <w:rFonts w:ascii="Calibri,Bold" w:hAnsi="Calibri,Bold" w:cs="Calibri,Bold"/>
          <w:lang w:val="en-IN"/>
        </w:rPr>
        <w:t xml:space="preserve">The temperature dependence </w:t>
      </w:r>
      <w:r w:rsidRPr="004C3265">
        <w:rPr>
          <w:rFonts w:ascii="Calibri" w:hAnsi="Calibri" w:cs="Calibri"/>
          <w:lang w:val="en-IN"/>
        </w:rPr>
        <w:t xml:space="preserve">for the hydride </w:t>
      </w:r>
      <w:r w:rsidRPr="004C3265">
        <w:rPr>
          <w:rFonts w:cstheme="minorHAnsi"/>
          <w:lang w:val="en-IN"/>
        </w:rPr>
        <w:t>resonance</w:t>
      </w:r>
      <w:ins w:id="29" w:author="Moehring, Gregory" w:date="2022-06-10T15:10:00Z">
        <w:r w:rsidR="001378D4">
          <w:rPr>
            <w:rFonts w:cstheme="minorHAnsi"/>
            <w:lang w:val="en-IN"/>
          </w:rPr>
          <w:t xml:space="preserve"> chemical shifts</w:t>
        </w:r>
      </w:ins>
      <w:del w:id="30" w:author="Moehring, Gregory" w:date="2022-06-10T15:10:00Z">
        <w:r w:rsidRPr="004C3265" w:rsidDel="001378D4">
          <w:rPr>
            <w:rFonts w:cstheme="minorHAnsi"/>
            <w:lang w:val="en-IN"/>
          </w:rPr>
          <w:delText xml:space="preserve">s of </w:delText>
        </w:r>
        <w:r w:rsidR="00372C6B" w:rsidDel="001378D4">
          <w:rPr>
            <w:rFonts w:cstheme="minorHAnsi"/>
            <w:lang w:val="en-IN"/>
          </w:rPr>
          <w:delText xml:space="preserve">the </w:delText>
        </w:r>
        <w:r w:rsidRPr="004C3265" w:rsidDel="001378D4">
          <w:rPr>
            <w:rFonts w:cstheme="minorHAnsi"/>
            <w:lang w:val="en-IN"/>
          </w:rPr>
          <w:delText>Rhenium sample</w:delText>
        </w:r>
      </w:del>
      <w:r w:rsidRPr="004C3265">
        <w:rPr>
          <w:rFonts w:cstheme="minorHAnsi"/>
          <w:lang w:val="en-IN"/>
        </w:rPr>
        <w:t xml:space="preserve"> was </w:t>
      </w:r>
      <w:ins w:id="31" w:author="Moehring, Gregory" w:date="2022-06-10T15:10:00Z">
        <w:r w:rsidR="001378D4">
          <w:rPr>
            <w:rFonts w:cstheme="minorHAnsi"/>
            <w:lang w:val="en-IN"/>
          </w:rPr>
          <w:t>determined</w:t>
        </w:r>
      </w:ins>
      <w:del w:id="32" w:author="Moehring, Gregory" w:date="2022-06-10T15:10:00Z">
        <w:r w:rsidRPr="004C3265" w:rsidDel="001378D4">
          <w:rPr>
            <w:rFonts w:cstheme="minorHAnsi"/>
            <w:lang w:val="en-IN"/>
          </w:rPr>
          <w:delText>observed</w:delText>
        </w:r>
      </w:del>
      <w:ins w:id="33" w:author="Moehring, Gregory" w:date="2022-06-10T15:11:00Z">
        <w:r w:rsidR="001378D4">
          <w:rPr>
            <w:rFonts w:cstheme="minorHAnsi"/>
            <w:lang w:val="en-IN"/>
          </w:rPr>
          <w:t>.  T</w:t>
        </w:r>
      </w:ins>
      <w:del w:id="34" w:author="Moehring, Gregory" w:date="2022-06-10T15:11:00Z">
        <w:r w:rsidR="00372C6B" w:rsidDel="001378D4">
          <w:rPr>
            <w:rFonts w:cstheme="minorHAnsi"/>
            <w:lang w:val="en-IN"/>
          </w:rPr>
          <w:delText>,</w:delText>
        </w:r>
        <w:r w:rsidRPr="004C3265" w:rsidDel="001378D4">
          <w:rPr>
            <w:rFonts w:cstheme="minorHAnsi"/>
            <w:lang w:val="en-IN"/>
          </w:rPr>
          <w:delText xml:space="preserve"> </w:delText>
        </w:r>
      </w:del>
      <w:del w:id="35" w:author="Moehring, Gregory" w:date="2022-06-10T15:10:00Z">
        <w:r w:rsidRPr="004C3265" w:rsidDel="001378D4">
          <w:rPr>
            <w:rFonts w:cstheme="minorHAnsi"/>
            <w:lang w:val="en-IN"/>
          </w:rPr>
          <w:delText>and t</w:delText>
        </w:r>
      </w:del>
      <w:r w:rsidRPr="004C3265">
        <w:rPr>
          <w:rFonts w:cstheme="minorHAnsi"/>
          <w:lang w:val="en-IN"/>
        </w:rPr>
        <w:t>he chemical shifts calculated from the best linear fits</w:t>
      </w:r>
      <w:r w:rsidRPr="004C3265">
        <w:rPr>
          <w:rFonts w:ascii="Calibri" w:hAnsi="Calibri" w:cs="Calibri"/>
          <w:lang w:val="en-IN"/>
        </w:rPr>
        <w:t xml:space="preserve"> were used for the line shape fitting of the observed spectra</w:t>
      </w:r>
      <w:r w:rsidR="00372C6B">
        <w:rPr>
          <w:rFonts w:ascii="Calibri" w:hAnsi="Calibri" w:cs="Calibri"/>
          <w:lang w:val="en-IN"/>
        </w:rPr>
        <w:t xml:space="preserve"> </w:t>
      </w:r>
      <w:r w:rsidR="00372C6B" w:rsidRPr="00372C6B">
        <w:rPr>
          <w:rFonts w:ascii="Calibri" w:hAnsi="Calibri" w:cs="Calibri"/>
          <w:b/>
          <w:bCs/>
          <w:lang w:val="en-IN"/>
        </w:rPr>
        <w:t>[1]</w:t>
      </w:r>
      <w:r w:rsidRPr="00372C6B">
        <w:rPr>
          <w:rFonts w:ascii="Calibri" w:hAnsi="Calibri" w:cs="Calibri"/>
          <w:b/>
          <w:bCs/>
          <w:lang w:val="en-IN"/>
        </w:rPr>
        <w:t>.</w:t>
      </w:r>
    </w:p>
    <w:p w14:paraId="172581F4" w14:textId="6BA9806F" w:rsidR="004C3265" w:rsidRPr="004C3265" w:rsidRDefault="004C3265" w:rsidP="004C3265">
      <w:pPr>
        <w:pStyle w:val="ListParagraph"/>
        <w:numPr>
          <w:ilvl w:val="2"/>
          <w:numId w:val="3"/>
        </w:numPr>
        <w:spacing w:before="120"/>
        <w:contextualSpacing w:val="0"/>
        <w:jc w:val="both"/>
        <w:outlineLvl w:val="0"/>
        <w:rPr>
          <w:rFonts w:cstheme="minorHAnsi"/>
        </w:rPr>
      </w:pPr>
      <w:r w:rsidRPr="004C3265">
        <w:rPr>
          <w:rFonts w:ascii="Calibri" w:hAnsi="Calibri" w:cs="Calibri"/>
          <w:lang w:val="en-IN"/>
        </w:rPr>
        <w:t>LAB MEDIA: FIGUR</w:t>
      </w:r>
      <w:r>
        <w:rPr>
          <w:rFonts w:ascii="Calibri" w:hAnsi="Calibri" w:cs="Calibri"/>
          <w:lang w:val="en-IN"/>
        </w:rPr>
        <w:t>E</w:t>
      </w:r>
      <w:r w:rsidRPr="004C3265">
        <w:rPr>
          <w:rFonts w:ascii="Calibri" w:hAnsi="Calibri" w:cs="Calibri"/>
          <w:lang w:val="en-IN"/>
        </w:rPr>
        <w:t xml:space="preserve"> </w:t>
      </w:r>
      <w:r>
        <w:rPr>
          <w:rFonts w:ascii="Calibri" w:hAnsi="Calibri" w:cs="Calibri"/>
          <w:lang w:val="en-IN"/>
        </w:rPr>
        <w:t>7</w:t>
      </w:r>
      <w:r w:rsidRPr="004C3265">
        <w:rPr>
          <w:rFonts w:ascii="Calibri" w:hAnsi="Calibri" w:cs="Calibri"/>
          <w:lang w:val="en-IN"/>
        </w:rPr>
        <w:t xml:space="preserve">. </w:t>
      </w:r>
    </w:p>
    <w:p w14:paraId="0CB7F39C" w14:textId="5762E0DD" w:rsidR="004C3265" w:rsidRPr="004C3265" w:rsidRDefault="004C3265" w:rsidP="004C3265">
      <w:pPr>
        <w:pStyle w:val="ListParagraph"/>
        <w:numPr>
          <w:ilvl w:val="1"/>
          <w:numId w:val="3"/>
        </w:numPr>
        <w:spacing w:before="120"/>
        <w:contextualSpacing w:val="0"/>
        <w:jc w:val="both"/>
        <w:outlineLvl w:val="0"/>
        <w:rPr>
          <w:rFonts w:cstheme="minorHAnsi"/>
        </w:rPr>
      </w:pPr>
      <w:r w:rsidRPr="004C3265">
        <w:rPr>
          <w:rFonts w:ascii="Calibri,Bold" w:hAnsi="Calibri,Bold" w:cs="Calibri,Bold"/>
          <w:lang w:val="en-IN"/>
        </w:rPr>
        <w:t>T</w:t>
      </w:r>
      <w:r w:rsidRPr="004C3265">
        <w:rPr>
          <w:rFonts w:ascii="Calibri" w:hAnsi="Calibri" w:cs="Calibri"/>
          <w:lang w:val="en-IN"/>
        </w:rPr>
        <w:t>he results of line shape fitting</w:t>
      </w:r>
      <w:r>
        <w:rPr>
          <w:rFonts w:ascii="Calibri" w:hAnsi="Calibri" w:cs="Calibri"/>
          <w:lang w:val="en-IN"/>
        </w:rPr>
        <w:t xml:space="preserve"> for </w:t>
      </w:r>
      <w:r w:rsidRPr="004C3265">
        <w:rPr>
          <w:rFonts w:ascii="Calibri" w:hAnsi="Calibri" w:cs="Calibri"/>
          <w:lang w:val="en-IN"/>
        </w:rPr>
        <w:t xml:space="preserve">pairwise exchange of A site hydride ligands, turnstile exchange of three adjacent hydride ligands, and proton exchange between one proton of water and </w:t>
      </w:r>
      <w:ins w:id="36" w:author="Moehring, Gregory" w:date="2022-06-10T15:16:00Z">
        <w:r w:rsidR="001236D8">
          <w:rPr>
            <w:rFonts w:ascii="Calibri" w:hAnsi="Calibri" w:cs="Calibri"/>
            <w:lang w:val="en-IN"/>
          </w:rPr>
          <w:t xml:space="preserve">the unique </w:t>
        </w:r>
      </w:ins>
      <w:r w:rsidRPr="004C3265">
        <w:rPr>
          <w:rFonts w:ascii="Calibri" w:hAnsi="Calibri" w:cs="Calibri"/>
          <w:lang w:val="en-IN"/>
        </w:rPr>
        <w:t>hydride ligand</w:t>
      </w:r>
      <w:del w:id="37" w:author="Moehring, Gregory" w:date="2022-06-10T15:17:00Z">
        <w:r w:rsidRPr="004C3265" w:rsidDel="001236D8">
          <w:rPr>
            <w:rFonts w:ascii="Calibri" w:hAnsi="Calibri" w:cs="Calibri"/>
            <w:lang w:val="en-IN"/>
          </w:rPr>
          <w:delText>,</w:delText>
        </w:r>
      </w:del>
      <w:ins w:id="38" w:author="Moehring, Gregory" w:date="2022-06-10T15:17:00Z">
        <w:r w:rsidR="001236D8">
          <w:rPr>
            <w:rFonts w:ascii="Calibri" w:hAnsi="Calibri" w:cs="Calibri"/>
            <w:lang w:val="en-IN"/>
          </w:rPr>
          <w:t xml:space="preserve"> were compared</w:t>
        </w:r>
      </w:ins>
      <w:r w:rsidRPr="004C3265">
        <w:rPr>
          <w:rFonts w:ascii="Calibri" w:hAnsi="Calibri" w:cs="Calibri"/>
          <w:lang w:val="en-IN"/>
        </w:rPr>
        <w:t xml:space="preserve"> with the observed hydride region of a series of </w:t>
      </w:r>
      <w:r w:rsidRPr="004C3265">
        <w:rPr>
          <w:rFonts w:ascii="Calibri" w:hAnsi="Calibri" w:cs="Calibri"/>
          <w:vertAlign w:val="superscript"/>
          <w:lang w:val="en-IN"/>
        </w:rPr>
        <w:t>1</w:t>
      </w:r>
      <w:r w:rsidRPr="004C3265">
        <w:rPr>
          <w:rFonts w:ascii="Calibri" w:hAnsi="Calibri" w:cs="Calibri"/>
          <w:lang w:val="en-IN"/>
        </w:rPr>
        <w:t>H-{</w:t>
      </w:r>
      <w:r w:rsidRPr="004C3265">
        <w:rPr>
          <w:rFonts w:ascii="Calibri" w:hAnsi="Calibri" w:cs="Calibri"/>
          <w:vertAlign w:val="superscript"/>
          <w:lang w:val="en-IN"/>
        </w:rPr>
        <w:t>31</w:t>
      </w:r>
      <w:r w:rsidRPr="004C3265">
        <w:rPr>
          <w:rFonts w:ascii="Calibri" w:hAnsi="Calibri" w:cs="Calibri"/>
          <w:lang w:val="en-IN"/>
        </w:rPr>
        <w:t xml:space="preserve">P} NMR spectra </w:t>
      </w:r>
      <w:del w:id="39" w:author="Moehring, Gregory" w:date="2022-06-10T15:17:00Z">
        <w:r w:rsidRPr="004C3265" w:rsidDel="001236D8">
          <w:rPr>
            <w:rFonts w:ascii="Calibri" w:hAnsi="Calibri" w:cs="Calibri"/>
            <w:lang w:val="en-IN"/>
          </w:rPr>
          <w:delText xml:space="preserve">were compared and collected </w:delText>
        </w:r>
      </w:del>
      <w:r w:rsidRPr="004C3265">
        <w:rPr>
          <w:rFonts w:ascii="Calibri" w:hAnsi="Calibri" w:cs="Calibri"/>
          <w:lang w:val="en-IN"/>
        </w:rPr>
        <w:t>from 225 K</w:t>
      </w:r>
      <w:r w:rsidR="00372C6B">
        <w:rPr>
          <w:rFonts w:ascii="Calibri" w:hAnsi="Calibri" w:cs="Calibri"/>
          <w:lang w:val="en-IN"/>
        </w:rPr>
        <w:t>elvin</w:t>
      </w:r>
      <w:r w:rsidRPr="004C3265">
        <w:rPr>
          <w:rFonts w:ascii="Calibri" w:hAnsi="Calibri" w:cs="Calibri"/>
          <w:lang w:val="en-IN"/>
        </w:rPr>
        <w:t xml:space="preserve"> to 240 K</w:t>
      </w:r>
      <w:r w:rsidR="00372C6B">
        <w:rPr>
          <w:rFonts w:ascii="Calibri" w:hAnsi="Calibri" w:cs="Calibri"/>
          <w:lang w:val="en-IN"/>
        </w:rPr>
        <w:t xml:space="preserve">elvin </w:t>
      </w:r>
      <w:r w:rsidR="00372C6B" w:rsidRPr="00372C6B">
        <w:rPr>
          <w:rFonts w:ascii="Calibri" w:hAnsi="Calibri" w:cs="Calibri"/>
          <w:b/>
          <w:bCs/>
          <w:lang w:val="en-IN"/>
        </w:rPr>
        <w:t>[1]</w:t>
      </w:r>
      <w:r w:rsidRPr="00372C6B">
        <w:rPr>
          <w:rFonts w:ascii="Calibri" w:hAnsi="Calibri" w:cs="Calibri"/>
          <w:b/>
          <w:bCs/>
          <w:lang w:val="en-IN"/>
        </w:rPr>
        <w:t>.</w:t>
      </w:r>
    </w:p>
    <w:p w14:paraId="54FE23BA" w14:textId="0EB97DE6" w:rsidR="004C3265" w:rsidRPr="004C3265" w:rsidRDefault="004C3265" w:rsidP="004C3265">
      <w:pPr>
        <w:pStyle w:val="ListParagraph"/>
        <w:numPr>
          <w:ilvl w:val="2"/>
          <w:numId w:val="3"/>
        </w:numPr>
        <w:spacing w:before="120"/>
        <w:contextualSpacing w:val="0"/>
        <w:jc w:val="both"/>
        <w:outlineLvl w:val="0"/>
        <w:rPr>
          <w:rFonts w:cstheme="minorHAnsi"/>
        </w:rPr>
      </w:pPr>
      <w:r>
        <w:rPr>
          <w:rFonts w:ascii="Calibri" w:hAnsi="Calibri" w:cs="Calibri"/>
          <w:lang w:val="en-IN"/>
        </w:rPr>
        <w:t>LAB MEDIA: FIGURE 8.</w:t>
      </w:r>
    </w:p>
    <w:p w14:paraId="36C8931E" w14:textId="7A525CF6" w:rsidR="004C3265" w:rsidRPr="004C3265" w:rsidRDefault="004C3265" w:rsidP="004C3265">
      <w:pPr>
        <w:pStyle w:val="ListParagraph"/>
        <w:numPr>
          <w:ilvl w:val="1"/>
          <w:numId w:val="3"/>
        </w:numPr>
        <w:spacing w:before="120"/>
        <w:contextualSpacing w:val="0"/>
        <w:jc w:val="both"/>
        <w:outlineLvl w:val="0"/>
        <w:rPr>
          <w:rFonts w:cstheme="minorHAnsi"/>
        </w:rPr>
      </w:pPr>
      <w:r w:rsidRPr="004C3265">
        <w:rPr>
          <w:rFonts w:ascii="Calibri,Bold" w:hAnsi="Calibri,Bold" w:cs="Calibri,Bold"/>
          <w:lang w:val="en-IN"/>
        </w:rPr>
        <w:t xml:space="preserve">A comparison </w:t>
      </w:r>
      <w:ins w:id="40" w:author="Moehring, Gregory" w:date="2022-06-10T15:19:00Z">
        <w:r w:rsidR="001236D8">
          <w:rPr>
            <w:rFonts w:ascii="Calibri,Bold" w:hAnsi="Calibri,Bold" w:cs="Calibri,Bold"/>
            <w:lang w:val="en-IN"/>
          </w:rPr>
          <w:t>of</w:t>
        </w:r>
      </w:ins>
      <w:del w:id="41" w:author="Moehring, Gregory" w:date="2022-06-10T15:19:00Z">
        <w:r w:rsidRPr="004C3265" w:rsidDel="001236D8">
          <w:rPr>
            <w:rFonts w:ascii="Calibri,Bold" w:hAnsi="Calibri,Bold" w:cs="Calibri,Bold"/>
            <w:lang w:val="en-IN"/>
          </w:rPr>
          <w:delText>for</w:delText>
        </w:r>
      </w:del>
      <w:r w:rsidRPr="004C3265">
        <w:rPr>
          <w:rFonts w:ascii="Calibri,Bold" w:hAnsi="Calibri,Bold" w:cs="Calibri,Bold"/>
          <w:lang w:val="en-IN"/>
        </w:rPr>
        <w:t xml:space="preserve"> the </w:t>
      </w:r>
      <w:ins w:id="42" w:author="Moehring, Gregory" w:date="2022-06-10T15:20:00Z">
        <w:r w:rsidR="001236D8">
          <w:rPr>
            <w:rFonts w:ascii="Calibri,Bold" w:hAnsi="Calibri,Bold" w:cs="Calibri,Bold"/>
            <w:lang w:val="en-IN"/>
          </w:rPr>
          <w:t xml:space="preserve">models for </w:t>
        </w:r>
      </w:ins>
      <w:r w:rsidRPr="004C3265">
        <w:rPr>
          <w:rFonts w:ascii="Calibri,Bold" w:hAnsi="Calibri,Bold" w:cs="Calibri,Bold"/>
          <w:lang w:val="en-IN"/>
        </w:rPr>
        <w:t xml:space="preserve">rearrangement of hydride ligands </w:t>
      </w:r>
      <w:ins w:id="43" w:author="Moehring, Gregory" w:date="2022-06-10T15:19:00Z">
        <w:r w:rsidR="001236D8">
          <w:rPr>
            <w:rFonts w:ascii="Calibri,Bold" w:hAnsi="Calibri,Bold" w:cs="Calibri,Bold"/>
            <w:lang w:val="en-IN"/>
          </w:rPr>
          <w:t xml:space="preserve">with and </w:t>
        </w:r>
      </w:ins>
      <w:r w:rsidRPr="004C3265">
        <w:rPr>
          <w:rFonts w:ascii="Calibri,Bold" w:hAnsi="Calibri,Bold" w:cs="Calibri,Bold"/>
          <w:lang w:val="en-IN"/>
        </w:rPr>
        <w:t>without proton exchange</w:t>
      </w:r>
      <w:ins w:id="44" w:author="Moehring, Gregory" w:date="2022-06-10T15:20:00Z">
        <w:r w:rsidR="001236D8">
          <w:rPr>
            <w:rFonts w:ascii="Calibri,Bold" w:hAnsi="Calibri,Bold" w:cs="Calibri,Bold"/>
            <w:lang w:val="en-IN"/>
          </w:rPr>
          <w:t xml:space="preserve"> versus the 1H-{31P} NMR spectrum measured</w:t>
        </w:r>
      </w:ins>
      <w:r w:rsidRPr="004C3265">
        <w:rPr>
          <w:rFonts w:ascii="Calibri,Bold" w:hAnsi="Calibri,Bold" w:cs="Calibri,Bold"/>
          <w:lang w:val="en-IN"/>
        </w:rPr>
        <w:t xml:space="preserve"> at 225 K</w:t>
      </w:r>
      <w:r w:rsidR="00372C6B">
        <w:rPr>
          <w:rFonts w:ascii="Calibri,Bold" w:hAnsi="Calibri,Bold" w:cs="Calibri,Bold"/>
          <w:lang w:val="en-IN"/>
        </w:rPr>
        <w:t>elvin</w:t>
      </w:r>
      <w:del w:id="45" w:author="Moehring, Gregory" w:date="2022-06-10T15:21:00Z">
        <w:r w:rsidRPr="004C3265" w:rsidDel="001236D8">
          <w:rPr>
            <w:rFonts w:ascii="Calibri,Bold" w:hAnsi="Calibri,Bold" w:cs="Calibri,Bold"/>
            <w:lang w:val="en-IN"/>
          </w:rPr>
          <w:delText xml:space="preserve"> was recorded</w:delText>
        </w:r>
        <w:r w:rsidR="00372C6B" w:rsidDel="001236D8">
          <w:rPr>
            <w:rFonts w:ascii="Calibri,Bold" w:hAnsi="Calibri,Bold" w:cs="Calibri,Bold"/>
            <w:lang w:val="en-IN"/>
          </w:rPr>
          <w:delText>,</w:delText>
        </w:r>
        <w:r w:rsidRPr="004C3265" w:rsidDel="001236D8">
          <w:rPr>
            <w:rFonts w:ascii="Calibri,Bold" w:hAnsi="Calibri,Bold" w:cs="Calibri,Bold"/>
            <w:lang w:val="en-IN"/>
          </w:rPr>
          <w:delText xml:space="preserve"> which displayed </w:delText>
        </w:r>
        <w:r w:rsidR="00372C6B" w:rsidDel="001236D8">
          <w:rPr>
            <w:rFonts w:ascii="Calibri,Bold" w:hAnsi="Calibri,Bold" w:cs="Calibri,Bold"/>
            <w:lang w:val="en-IN"/>
          </w:rPr>
          <w:delText xml:space="preserve">the </w:delText>
        </w:r>
        <w:r w:rsidRPr="004C3265" w:rsidDel="001236D8">
          <w:rPr>
            <w:rFonts w:ascii="Calibri,Bold" w:hAnsi="Calibri,Bold" w:cs="Calibri,Bold"/>
            <w:lang w:val="en-IN"/>
          </w:rPr>
          <w:delText xml:space="preserve">best fits for </w:delText>
        </w:r>
        <w:r w:rsidR="00372C6B" w:rsidDel="001236D8">
          <w:rPr>
            <w:rFonts w:ascii="Calibri,Bold" w:hAnsi="Calibri,Bold" w:cs="Calibri,Bold"/>
            <w:lang w:val="en-IN"/>
          </w:rPr>
          <w:delText xml:space="preserve">the </w:delText>
        </w:r>
        <w:r w:rsidRPr="004C3265" w:rsidDel="001236D8">
          <w:rPr>
            <w:rFonts w:ascii="Calibri,Bold" w:hAnsi="Calibri,Bold" w:cs="Calibri,Bold"/>
            <w:lang w:val="en-IN"/>
          </w:rPr>
          <w:delText>two models</w:delText>
        </w:r>
      </w:del>
      <w:r w:rsidR="00372C6B">
        <w:rPr>
          <w:rFonts w:ascii="Calibri,Bold" w:hAnsi="Calibri,Bold" w:cs="Calibri,Bold"/>
          <w:lang w:val="en-IN"/>
        </w:rPr>
        <w:t xml:space="preserve"> </w:t>
      </w:r>
      <w:r w:rsidR="00372C6B" w:rsidRPr="00372C6B">
        <w:rPr>
          <w:rFonts w:ascii="Calibri,Bold" w:hAnsi="Calibri,Bold" w:cs="Calibri,Bold"/>
          <w:b/>
          <w:bCs/>
          <w:lang w:val="en-IN"/>
        </w:rPr>
        <w:t>[1]</w:t>
      </w:r>
      <w:r w:rsidRPr="00372C6B">
        <w:rPr>
          <w:rFonts w:ascii="Calibri,Bold" w:hAnsi="Calibri,Bold" w:cs="Calibri,Bold"/>
          <w:b/>
          <w:bCs/>
          <w:lang w:val="en-IN"/>
        </w:rPr>
        <w:t>.</w:t>
      </w:r>
    </w:p>
    <w:p w14:paraId="1599517B" w14:textId="287E5D44" w:rsidR="004C3265" w:rsidRPr="004C3265" w:rsidRDefault="004C3265" w:rsidP="004C3265">
      <w:pPr>
        <w:pStyle w:val="ListParagraph"/>
        <w:numPr>
          <w:ilvl w:val="2"/>
          <w:numId w:val="3"/>
        </w:numPr>
        <w:spacing w:before="120"/>
        <w:contextualSpacing w:val="0"/>
        <w:jc w:val="both"/>
        <w:outlineLvl w:val="0"/>
        <w:rPr>
          <w:rFonts w:cstheme="minorHAnsi"/>
        </w:rPr>
      </w:pPr>
      <w:r w:rsidRPr="004C3265">
        <w:rPr>
          <w:rFonts w:ascii="Calibri,Bold" w:hAnsi="Calibri,Bold" w:cs="Calibri,Bold"/>
          <w:lang w:val="en-IN"/>
        </w:rPr>
        <w:lastRenderedPageBreak/>
        <w:t xml:space="preserve">LAB MEDIA: FIGURE </w:t>
      </w:r>
      <w:r>
        <w:rPr>
          <w:rFonts w:ascii="Calibri,Bold" w:hAnsi="Calibri,Bold" w:cs="Calibri,Bold"/>
          <w:lang w:val="en-IN"/>
        </w:rPr>
        <w:t>9.</w:t>
      </w:r>
    </w:p>
    <w:p w14:paraId="3CACFA4C" w14:textId="389C368A" w:rsidR="004C3265" w:rsidRPr="004C3265" w:rsidRDefault="001236D8" w:rsidP="0051545F">
      <w:pPr>
        <w:pStyle w:val="ListParagraph"/>
        <w:numPr>
          <w:ilvl w:val="1"/>
          <w:numId w:val="3"/>
        </w:numPr>
        <w:spacing w:before="120"/>
        <w:contextualSpacing w:val="0"/>
        <w:jc w:val="both"/>
        <w:outlineLvl w:val="0"/>
        <w:rPr>
          <w:rFonts w:cstheme="minorHAnsi"/>
        </w:rPr>
      </w:pPr>
      <w:ins w:id="46" w:author="Moehring, Gregory" w:date="2022-06-10T15:23:00Z">
        <w:r>
          <w:rPr>
            <w:rFonts w:ascii="Calibri,Bold" w:hAnsi="Calibri,Bold" w:cs="Calibri,Bold"/>
            <w:lang w:val="en-IN"/>
          </w:rPr>
          <w:t xml:space="preserve">Rate constants arising from the </w:t>
        </w:r>
      </w:ins>
      <w:del w:id="47" w:author="Moehring, Gregory" w:date="2022-06-10T15:23:00Z">
        <w:r w:rsidR="004C3265" w:rsidRPr="004C3265" w:rsidDel="001236D8">
          <w:rPr>
            <w:rFonts w:ascii="Calibri,Bold" w:hAnsi="Calibri,Bold" w:cs="Calibri,Bold"/>
            <w:lang w:val="en-IN"/>
          </w:rPr>
          <w:delText>Eyring plot from the l</w:delText>
        </w:r>
      </w:del>
      <w:proofErr w:type="spellStart"/>
      <w:r w:rsidR="004C3265" w:rsidRPr="004C3265">
        <w:rPr>
          <w:rFonts w:ascii="Calibri,Bold" w:hAnsi="Calibri,Bold" w:cs="Calibri,Bold"/>
          <w:lang w:val="en-IN"/>
        </w:rPr>
        <w:t>ine</w:t>
      </w:r>
      <w:proofErr w:type="spellEnd"/>
      <w:r w:rsidR="004C3265" w:rsidRPr="004C3265">
        <w:rPr>
          <w:rFonts w:ascii="Calibri,Bold" w:hAnsi="Calibri,Bold" w:cs="Calibri,Bold"/>
          <w:lang w:val="en-IN"/>
        </w:rPr>
        <w:t xml:space="preserve"> shape fitting of </w:t>
      </w:r>
      <w:r w:rsidR="004C3265" w:rsidRPr="00372C6B">
        <w:rPr>
          <w:rFonts w:ascii="Calibri,Bold" w:hAnsi="Calibri,Bold" w:cs="Calibri,Bold"/>
          <w:vertAlign w:val="superscript"/>
          <w:lang w:val="en-IN"/>
        </w:rPr>
        <w:t>31</w:t>
      </w:r>
      <w:r w:rsidR="004C3265" w:rsidRPr="004C3265">
        <w:rPr>
          <w:rFonts w:ascii="Calibri,Bold" w:hAnsi="Calibri,Bold" w:cs="Calibri,Bold"/>
          <w:lang w:val="en-IN"/>
        </w:rPr>
        <w:t>P-{</w:t>
      </w:r>
      <w:r w:rsidR="004C3265" w:rsidRPr="00372C6B">
        <w:rPr>
          <w:rFonts w:ascii="Calibri,Bold" w:hAnsi="Calibri,Bold" w:cs="Calibri,Bold"/>
          <w:vertAlign w:val="superscript"/>
          <w:lang w:val="en-IN"/>
        </w:rPr>
        <w:t>1</w:t>
      </w:r>
      <w:r w:rsidR="004C3265" w:rsidRPr="004C3265">
        <w:rPr>
          <w:rFonts w:ascii="Calibri,Bold" w:hAnsi="Calibri,Bold" w:cs="Calibri,Bold"/>
          <w:lang w:val="en-IN"/>
        </w:rPr>
        <w:t xml:space="preserve">H} NMR spectra </w:t>
      </w:r>
      <w:r w:rsidR="004C3265" w:rsidRPr="004C3265">
        <w:rPr>
          <w:rFonts w:ascii="Calibri" w:hAnsi="Calibri" w:cs="Calibri"/>
          <w:lang w:val="en-IN"/>
        </w:rPr>
        <w:t>show</w:t>
      </w:r>
      <w:ins w:id="48" w:author="Moehring, Gregory" w:date="2022-06-10T15:24:00Z">
        <w:r>
          <w:rPr>
            <w:rFonts w:ascii="Calibri" w:hAnsi="Calibri" w:cs="Calibri"/>
            <w:lang w:val="en-IN"/>
          </w:rPr>
          <w:t xml:space="preserve"> a good fit for</w:t>
        </w:r>
      </w:ins>
      <w:del w:id="49" w:author="Moehring, Gregory" w:date="2022-06-10T15:23:00Z">
        <w:r w:rsidR="004C3265" w:rsidRPr="004C3265" w:rsidDel="001236D8">
          <w:rPr>
            <w:rFonts w:ascii="Calibri" w:hAnsi="Calibri" w:cs="Calibri"/>
            <w:lang w:val="en-IN"/>
          </w:rPr>
          <w:delText>s</w:delText>
        </w:r>
      </w:del>
      <w:del w:id="50" w:author="Moehring, Gregory" w:date="2022-06-10T15:24:00Z">
        <w:r w:rsidR="004C3265" w:rsidRPr="004C3265" w:rsidDel="001236D8">
          <w:rPr>
            <w:rFonts w:ascii="Calibri" w:hAnsi="Calibri" w:cs="Calibri"/>
            <w:lang w:val="en-IN"/>
          </w:rPr>
          <w:delText xml:space="preserve"> that the rate constants that arise from </w:delText>
        </w:r>
        <w:r w:rsidR="00372C6B" w:rsidDel="001236D8">
          <w:rPr>
            <w:rFonts w:ascii="Calibri" w:hAnsi="Calibri" w:cs="Calibri"/>
            <w:lang w:val="en-IN"/>
          </w:rPr>
          <w:delText xml:space="preserve">the </w:delText>
        </w:r>
        <w:r w:rsidR="004C3265" w:rsidRPr="004C3265" w:rsidDel="001236D8">
          <w:rPr>
            <w:rFonts w:ascii="Calibri" w:hAnsi="Calibri" w:cs="Calibri"/>
            <w:lang w:val="en-IN"/>
          </w:rPr>
          <w:delText xml:space="preserve">line shape fitting of the </w:delText>
        </w:r>
        <w:r w:rsidR="004C3265" w:rsidRPr="004C3265" w:rsidDel="001236D8">
          <w:rPr>
            <w:rFonts w:ascii="Calibri" w:hAnsi="Calibri" w:cs="Calibri"/>
            <w:vertAlign w:val="superscript"/>
            <w:lang w:val="en-IN"/>
          </w:rPr>
          <w:delText>31</w:delText>
        </w:r>
        <w:r w:rsidR="004C3265" w:rsidRPr="004C3265" w:rsidDel="001236D8">
          <w:rPr>
            <w:rFonts w:ascii="Calibri" w:hAnsi="Calibri" w:cs="Calibri"/>
            <w:lang w:val="en-IN"/>
          </w:rPr>
          <w:delText>P-{</w:delText>
        </w:r>
        <w:r w:rsidR="004C3265" w:rsidRPr="004C3265" w:rsidDel="001236D8">
          <w:rPr>
            <w:rFonts w:ascii="Calibri" w:hAnsi="Calibri" w:cs="Calibri"/>
            <w:vertAlign w:val="superscript"/>
            <w:lang w:val="en-IN"/>
          </w:rPr>
          <w:delText>1</w:delText>
        </w:r>
        <w:r w:rsidR="004C3265" w:rsidRPr="004C3265" w:rsidDel="001236D8">
          <w:rPr>
            <w:rFonts w:ascii="Calibri" w:hAnsi="Calibri" w:cs="Calibri"/>
            <w:lang w:val="en-IN"/>
          </w:rPr>
          <w:delText>H} NMR spectra at several temperatures fit</w:delText>
        </w:r>
      </w:del>
      <w:r w:rsidR="004C3265" w:rsidRPr="004C3265">
        <w:rPr>
          <w:rFonts w:ascii="Calibri" w:hAnsi="Calibri" w:cs="Calibri"/>
          <w:lang w:val="en-IN"/>
        </w:rPr>
        <w:t xml:space="preserve"> the </w:t>
      </w:r>
      <w:proofErr w:type="spellStart"/>
      <w:r w:rsidR="004C3265" w:rsidRPr="004C3265">
        <w:rPr>
          <w:rFonts w:ascii="Calibri" w:hAnsi="Calibri" w:cs="Calibri"/>
          <w:lang w:val="en-IN"/>
        </w:rPr>
        <w:t>Eyring</w:t>
      </w:r>
      <w:proofErr w:type="spellEnd"/>
      <w:r w:rsidR="004C3265" w:rsidRPr="004C3265">
        <w:rPr>
          <w:rFonts w:ascii="Calibri" w:hAnsi="Calibri" w:cs="Calibri"/>
          <w:lang w:val="en-IN"/>
        </w:rPr>
        <w:t xml:space="preserve"> equation</w:t>
      </w:r>
      <w:del w:id="51" w:author="Moehring, Gregory" w:date="2022-06-10T15:24:00Z">
        <w:r w:rsidR="004C3265" w:rsidRPr="004C3265" w:rsidDel="001236D8">
          <w:rPr>
            <w:rFonts w:ascii="Calibri" w:hAnsi="Calibri" w:cs="Calibri"/>
            <w:lang w:val="en-IN"/>
          </w:rPr>
          <w:delText xml:space="preserve"> well</w:delText>
        </w:r>
      </w:del>
      <w:r w:rsidR="00372C6B">
        <w:rPr>
          <w:rFonts w:ascii="Calibri" w:hAnsi="Calibri" w:cs="Calibri"/>
          <w:lang w:val="en-IN"/>
        </w:rPr>
        <w:t xml:space="preserve"> </w:t>
      </w:r>
      <w:r w:rsidR="00372C6B" w:rsidRPr="00372C6B">
        <w:rPr>
          <w:rFonts w:ascii="Calibri" w:hAnsi="Calibri" w:cs="Calibri"/>
          <w:b/>
          <w:bCs/>
          <w:lang w:val="en-IN"/>
        </w:rPr>
        <w:t>[1]</w:t>
      </w:r>
      <w:r w:rsidR="004C3265" w:rsidRPr="00372C6B">
        <w:rPr>
          <w:rFonts w:ascii="Calibri" w:hAnsi="Calibri" w:cs="Calibri"/>
          <w:b/>
          <w:bCs/>
          <w:lang w:val="en-IN"/>
        </w:rPr>
        <w:t>.</w:t>
      </w:r>
      <w:r w:rsidR="004C3265" w:rsidRPr="004C3265">
        <w:rPr>
          <w:rFonts w:ascii="Calibri" w:hAnsi="Calibri" w:cs="Calibri"/>
          <w:lang w:val="en-IN"/>
        </w:rPr>
        <w:t xml:space="preserve">  </w:t>
      </w:r>
    </w:p>
    <w:p w14:paraId="4A2E2284" w14:textId="33ABFCB4" w:rsidR="00473E1C" w:rsidRPr="00372C6B" w:rsidRDefault="004C3265" w:rsidP="004C3265">
      <w:pPr>
        <w:pStyle w:val="ListParagraph"/>
        <w:numPr>
          <w:ilvl w:val="2"/>
          <w:numId w:val="3"/>
        </w:numPr>
        <w:spacing w:before="120"/>
        <w:contextualSpacing w:val="0"/>
        <w:jc w:val="both"/>
        <w:outlineLvl w:val="0"/>
        <w:rPr>
          <w:rFonts w:cstheme="minorHAnsi"/>
        </w:rPr>
      </w:pPr>
      <w:r>
        <w:rPr>
          <w:rFonts w:ascii="Calibri" w:hAnsi="Calibri" w:cs="Calibri"/>
          <w:lang w:val="en-IN"/>
        </w:rPr>
        <w:t>LAB MEDIA: FIGURE 10.</w:t>
      </w:r>
    </w:p>
    <w:p w14:paraId="680A678B" w14:textId="1DDC9628" w:rsidR="00372C6B" w:rsidRDefault="00372C6B" w:rsidP="00372C6B">
      <w:pPr>
        <w:spacing w:before="120"/>
        <w:jc w:val="both"/>
        <w:outlineLvl w:val="0"/>
        <w:rPr>
          <w:rFonts w:cstheme="minorHAnsi"/>
        </w:rPr>
      </w:pPr>
    </w:p>
    <w:p w14:paraId="32792CB6" w14:textId="6DB51416" w:rsidR="00372C6B" w:rsidRDefault="00372C6B" w:rsidP="00372C6B">
      <w:pPr>
        <w:spacing w:before="120"/>
        <w:jc w:val="both"/>
        <w:outlineLvl w:val="0"/>
        <w:rPr>
          <w:rFonts w:cstheme="minorHAnsi"/>
        </w:rPr>
      </w:pPr>
    </w:p>
    <w:p w14:paraId="56D08541" w14:textId="1894F2CC" w:rsidR="00372C6B" w:rsidRDefault="00372C6B" w:rsidP="00372C6B">
      <w:pPr>
        <w:spacing w:before="120"/>
        <w:jc w:val="both"/>
        <w:outlineLvl w:val="0"/>
        <w:rPr>
          <w:rFonts w:cstheme="minorHAnsi"/>
        </w:rPr>
      </w:pPr>
    </w:p>
    <w:p w14:paraId="253329F8" w14:textId="36DDC8DD" w:rsidR="00372C6B" w:rsidRDefault="00372C6B" w:rsidP="00372C6B">
      <w:pPr>
        <w:spacing w:before="120"/>
        <w:jc w:val="both"/>
        <w:outlineLvl w:val="0"/>
        <w:rPr>
          <w:rFonts w:cstheme="minorHAnsi"/>
        </w:rPr>
      </w:pPr>
    </w:p>
    <w:p w14:paraId="756FA1D8" w14:textId="56A0DA52" w:rsidR="00372C6B" w:rsidRDefault="00372C6B" w:rsidP="00372C6B">
      <w:pPr>
        <w:spacing w:before="120"/>
        <w:jc w:val="both"/>
        <w:outlineLvl w:val="0"/>
        <w:rPr>
          <w:rFonts w:cstheme="minorHAnsi"/>
        </w:rPr>
      </w:pPr>
    </w:p>
    <w:p w14:paraId="73E4698E" w14:textId="1CB270C3" w:rsidR="00372C6B" w:rsidRDefault="00372C6B" w:rsidP="00372C6B">
      <w:pPr>
        <w:spacing w:before="120"/>
        <w:jc w:val="both"/>
        <w:outlineLvl w:val="0"/>
        <w:rPr>
          <w:rFonts w:cstheme="minorHAnsi"/>
        </w:rPr>
      </w:pPr>
    </w:p>
    <w:p w14:paraId="049CAC34" w14:textId="098705AF" w:rsidR="00372C6B" w:rsidRDefault="00372C6B" w:rsidP="00372C6B">
      <w:pPr>
        <w:spacing w:before="120"/>
        <w:jc w:val="both"/>
        <w:outlineLvl w:val="0"/>
        <w:rPr>
          <w:rFonts w:cstheme="minorHAnsi"/>
        </w:rPr>
      </w:pPr>
    </w:p>
    <w:p w14:paraId="1BF1C64B" w14:textId="2550FC2C" w:rsidR="00372C6B" w:rsidRDefault="00372C6B" w:rsidP="00372C6B">
      <w:pPr>
        <w:spacing w:before="120"/>
        <w:jc w:val="both"/>
        <w:outlineLvl w:val="0"/>
        <w:rPr>
          <w:rFonts w:cstheme="minorHAnsi"/>
        </w:rPr>
      </w:pPr>
    </w:p>
    <w:p w14:paraId="2EE6DE0E" w14:textId="69E19028" w:rsidR="00372C6B" w:rsidRDefault="00372C6B" w:rsidP="00372C6B">
      <w:pPr>
        <w:spacing w:before="120"/>
        <w:jc w:val="both"/>
        <w:outlineLvl w:val="0"/>
        <w:rPr>
          <w:rFonts w:cstheme="minorHAnsi"/>
        </w:rPr>
      </w:pPr>
    </w:p>
    <w:p w14:paraId="0D643CE7" w14:textId="598132BF" w:rsidR="00372C6B" w:rsidRDefault="00372C6B" w:rsidP="00372C6B">
      <w:pPr>
        <w:spacing w:before="120"/>
        <w:jc w:val="both"/>
        <w:outlineLvl w:val="0"/>
        <w:rPr>
          <w:rFonts w:cstheme="minorHAnsi"/>
        </w:rPr>
      </w:pPr>
    </w:p>
    <w:p w14:paraId="4C84B881" w14:textId="1AA71504" w:rsidR="00372C6B" w:rsidRDefault="00372C6B" w:rsidP="00372C6B">
      <w:pPr>
        <w:spacing w:before="120"/>
        <w:jc w:val="both"/>
        <w:outlineLvl w:val="0"/>
        <w:rPr>
          <w:rFonts w:cstheme="minorHAnsi"/>
        </w:rPr>
      </w:pPr>
    </w:p>
    <w:p w14:paraId="16DE005D" w14:textId="5DC0B551" w:rsidR="00372C6B" w:rsidRDefault="00372C6B" w:rsidP="00372C6B">
      <w:pPr>
        <w:spacing w:before="120"/>
        <w:jc w:val="both"/>
        <w:outlineLvl w:val="0"/>
        <w:rPr>
          <w:rFonts w:cstheme="minorHAnsi"/>
        </w:rPr>
      </w:pPr>
    </w:p>
    <w:p w14:paraId="44F8D3D8" w14:textId="18E3E322" w:rsidR="00372C6B" w:rsidRDefault="00372C6B" w:rsidP="00372C6B">
      <w:pPr>
        <w:spacing w:before="120"/>
        <w:jc w:val="both"/>
        <w:outlineLvl w:val="0"/>
        <w:rPr>
          <w:rFonts w:cstheme="minorHAnsi"/>
        </w:rPr>
      </w:pPr>
    </w:p>
    <w:p w14:paraId="798D44C6" w14:textId="3B944D53" w:rsidR="00372C6B" w:rsidRDefault="00372C6B" w:rsidP="00372C6B">
      <w:pPr>
        <w:spacing w:before="120"/>
        <w:jc w:val="both"/>
        <w:outlineLvl w:val="0"/>
        <w:rPr>
          <w:rFonts w:cstheme="minorHAnsi"/>
        </w:rPr>
      </w:pPr>
    </w:p>
    <w:p w14:paraId="43674A7C" w14:textId="6CA14F03" w:rsidR="00372C6B" w:rsidRDefault="00372C6B" w:rsidP="00372C6B">
      <w:pPr>
        <w:spacing w:before="120"/>
        <w:jc w:val="both"/>
        <w:outlineLvl w:val="0"/>
        <w:rPr>
          <w:rFonts w:cstheme="minorHAnsi"/>
        </w:rPr>
      </w:pPr>
    </w:p>
    <w:p w14:paraId="03610960" w14:textId="3CB14EEA" w:rsidR="00372C6B" w:rsidRDefault="00372C6B" w:rsidP="00372C6B">
      <w:pPr>
        <w:spacing w:before="120"/>
        <w:jc w:val="both"/>
        <w:outlineLvl w:val="0"/>
        <w:rPr>
          <w:rFonts w:cstheme="minorHAnsi"/>
        </w:rPr>
      </w:pPr>
    </w:p>
    <w:p w14:paraId="792D32D5" w14:textId="56040EB0" w:rsidR="00372C6B" w:rsidRDefault="00372C6B" w:rsidP="00372C6B">
      <w:pPr>
        <w:spacing w:before="120"/>
        <w:jc w:val="both"/>
        <w:outlineLvl w:val="0"/>
        <w:rPr>
          <w:rFonts w:cstheme="minorHAnsi"/>
        </w:rPr>
      </w:pPr>
    </w:p>
    <w:p w14:paraId="74B452C5" w14:textId="44D851CB" w:rsidR="00372C6B" w:rsidRDefault="00372C6B" w:rsidP="00372C6B">
      <w:pPr>
        <w:spacing w:before="120"/>
        <w:jc w:val="both"/>
        <w:outlineLvl w:val="0"/>
        <w:rPr>
          <w:rFonts w:cstheme="minorHAnsi"/>
        </w:rPr>
      </w:pPr>
    </w:p>
    <w:p w14:paraId="39C6A6E6" w14:textId="14FD8A58" w:rsidR="00372C6B" w:rsidRDefault="00372C6B" w:rsidP="00372C6B">
      <w:pPr>
        <w:spacing w:before="120"/>
        <w:jc w:val="both"/>
        <w:outlineLvl w:val="0"/>
        <w:rPr>
          <w:rFonts w:cstheme="minorHAnsi"/>
        </w:rPr>
      </w:pPr>
    </w:p>
    <w:p w14:paraId="5DB0FBB4" w14:textId="69B508E5" w:rsidR="00372C6B" w:rsidRDefault="00372C6B" w:rsidP="00372C6B">
      <w:pPr>
        <w:spacing w:before="120"/>
        <w:jc w:val="both"/>
        <w:outlineLvl w:val="0"/>
        <w:rPr>
          <w:rFonts w:cstheme="minorHAnsi"/>
        </w:rPr>
      </w:pPr>
    </w:p>
    <w:p w14:paraId="61233798" w14:textId="1F18AC78" w:rsidR="00372C6B" w:rsidRDefault="00372C6B" w:rsidP="00372C6B">
      <w:pPr>
        <w:spacing w:before="120"/>
        <w:jc w:val="both"/>
        <w:outlineLvl w:val="0"/>
        <w:rPr>
          <w:rFonts w:cstheme="minorHAnsi"/>
        </w:rPr>
      </w:pPr>
    </w:p>
    <w:p w14:paraId="109D40CD" w14:textId="7BCBBDB4" w:rsidR="00372C6B" w:rsidRDefault="00372C6B" w:rsidP="00372C6B">
      <w:pPr>
        <w:spacing w:before="120"/>
        <w:jc w:val="both"/>
        <w:outlineLvl w:val="0"/>
        <w:rPr>
          <w:rFonts w:cstheme="minorHAnsi"/>
        </w:rPr>
      </w:pPr>
    </w:p>
    <w:p w14:paraId="52399C4C" w14:textId="072DFDD5" w:rsidR="00372C6B" w:rsidRDefault="00372C6B" w:rsidP="00372C6B">
      <w:pPr>
        <w:spacing w:before="120"/>
        <w:jc w:val="both"/>
        <w:outlineLvl w:val="0"/>
        <w:rPr>
          <w:rFonts w:cstheme="minorHAnsi"/>
        </w:rPr>
      </w:pPr>
    </w:p>
    <w:p w14:paraId="0A6F8F47" w14:textId="74D8416D" w:rsidR="00372C6B" w:rsidRDefault="00372C6B" w:rsidP="00372C6B">
      <w:pPr>
        <w:spacing w:before="120"/>
        <w:jc w:val="both"/>
        <w:outlineLvl w:val="0"/>
        <w:rPr>
          <w:rFonts w:cstheme="minorHAnsi"/>
        </w:rPr>
      </w:pPr>
    </w:p>
    <w:p w14:paraId="2752DA00" w14:textId="77777777" w:rsidR="00372C6B" w:rsidRPr="00372C6B" w:rsidRDefault="00372C6B" w:rsidP="00372C6B">
      <w:pPr>
        <w:spacing w:before="120"/>
        <w:jc w:val="both"/>
        <w:outlineLvl w:val="0"/>
        <w:rPr>
          <w:rFonts w:cstheme="minorHAnsi"/>
        </w:rPr>
      </w:pP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4C3265">
      <w:pPr>
        <w:pStyle w:val="ListParagraph"/>
        <w:numPr>
          <w:ilvl w:val="0"/>
          <w:numId w:val="3"/>
        </w:numPr>
        <w:rPr>
          <w:rFonts w:cstheme="minorHAnsi"/>
          <w:b/>
          <w:bCs/>
          <w:lang w:eastAsia="zh-TW"/>
        </w:rPr>
      </w:pPr>
      <w:bookmarkStart w:id="52"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222D0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222D0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222D0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222D08">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12614F05" w:rsidR="00B07A3B" w:rsidRPr="00B07A3B" w:rsidRDefault="003C5115" w:rsidP="004C3265">
      <w:pPr>
        <w:pStyle w:val="ListParagraph"/>
        <w:numPr>
          <w:ilvl w:val="1"/>
          <w:numId w:val="3"/>
        </w:numPr>
        <w:spacing w:before="240"/>
        <w:outlineLvl w:val="0"/>
        <w:rPr>
          <w:rFonts w:eastAsia="Times New Roman" w:cstheme="minorHAnsi"/>
        </w:rPr>
      </w:pPr>
      <w:ins w:id="53" w:author="Moehring, Gregory" w:date="2022-06-10T15:26:00Z">
        <w:r>
          <w:rPr>
            <w:rStyle w:val="AuthorName"/>
            <w:rFonts w:asciiTheme="minorHAnsi" w:eastAsia="Times" w:hAnsiTheme="minorHAnsi" w:cstheme="minorHAnsi"/>
          </w:rPr>
          <w:t>Greg Moehring</w:t>
        </w:r>
      </w:ins>
      <w:r w:rsidR="00473E1C" w:rsidRPr="00B07A3B">
        <w:rPr>
          <w:rFonts w:eastAsia="Times New Roman" w:cstheme="minorHAnsi"/>
          <w:b/>
          <w:bCs/>
          <w:u w:val="single"/>
        </w:rPr>
        <w:t>:</w:t>
      </w:r>
      <w:r w:rsidR="00473E1C" w:rsidRPr="00B07A3B">
        <w:rPr>
          <w:rFonts w:eastAsia="Times New Roman" w:cstheme="minorHAnsi"/>
        </w:rPr>
        <w:t xml:space="preserve"> (</w:t>
      </w:r>
      <w:ins w:id="54" w:author="Moehring, Gregory" w:date="2022-06-10T15:30:00Z">
        <w:r>
          <w:rPr>
            <w:rFonts w:cstheme="minorHAnsi"/>
          </w:rPr>
          <w:t>3.3</w:t>
        </w:r>
      </w:ins>
      <w:r w:rsidR="00473E1C" w:rsidRPr="00B07A3B">
        <w:rPr>
          <w:rFonts w:eastAsia="Times New Roman" w:cstheme="minorHAnsi"/>
        </w:rPr>
        <w:t xml:space="preserve">) </w:t>
      </w:r>
      <w:ins w:id="55" w:author="Moehring, Gregory" w:date="2022-06-10T15:30:00Z">
        <w:r>
          <w:rPr>
            <w:rFonts w:cstheme="minorHAnsi"/>
          </w:rPr>
          <w:t>Temperature changes for the sample should not exceed ten Kelvin and the target temperature</w:t>
        </w:r>
        <w:bookmarkStart w:id="56" w:name="_GoBack"/>
        <w:bookmarkEnd w:id="56"/>
        <w:r>
          <w:rPr>
            <w:rFonts w:cstheme="minorHAnsi"/>
          </w:rPr>
          <w:t xml:space="preserve"> should be maintained for at least two minutes to protect the probe of the instrument.</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BB12D5" w:rsidP="004C3265">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BB12D5" w:rsidP="004C3265">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9359" w14:textId="77777777" w:rsidR="00BB12D5" w:rsidRDefault="00BB12D5">
      <w:r>
        <w:separator/>
      </w:r>
    </w:p>
    <w:p w14:paraId="3041A2F0" w14:textId="77777777" w:rsidR="00BB12D5" w:rsidRDefault="00BB12D5"/>
  </w:endnote>
  <w:endnote w:type="continuationSeparator" w:id="0">
    <w:p w14:paraId="6CF2AB41" w14:textId="77777777" w:rsidR="00BB12D5" w:rsidRDefault="00BB12D5">
      <w:r>
        <w:continuationSeparator/>
      </w:r>
    </w:p>
    <w:p w14:paraId="34A0BF4B" w14:textId="77777777" w:rsidR="00BB12D5" w:rsidRDefault="00BB1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3398E29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57FE8">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3C5115">
      <w:rPr>
        <w:rFonts w:cstheme="minorHAnsi"/>
        <w:noProof/>
      </w:rPr>
      <w:t>12</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3C5115">
      <w:rPr>
        <w:rFonts w:cstheme="minorHAnsi"/>
        <w:noProof/>
      </w:rPr>
      <w:t>12</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4595" w14:textId="77777777" w:rsidR="00BB12D5" w:rsidRDefault="00BB12D5">
      <w:r>
        <w:separator/>
      </w:r>
    </w:p>
    <w:p w14:paraId="569A1A54" w14:textId="77777777" w:rsidR="00BB12D5" w:rsidRDefault="00BB12D5"/>
  </w:footnote>
  <w:footnote w:type="continuationSeparator" w:id="0">
    <w:p w14:paraId="63F4D10E" w14:textId="77777777" w:rsidR="00BB12D5" w:rsidRDefault="00BB12D5">
      <w:r>
        <w:continuationSeparator/>
      </w:r>
    </w:p>
    <w:p w14:paraId="4205034B" w14:textId="77777777" w:rsidR="00BB12D5" w:rsidRDefault="00BB12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B6135"/>
    <w:multiLevelType w:val="multilevel"/>
    <w:tmpl w:val="E294F2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81BCA05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1"/>
  </w:num>
  <w:num w:numId="7">
    <w:abstractNumId w:val="3"/>
  </w:num>
  <w:num w:numId="8">
    <w:abstractNumId w:val="2"/>
  </w:num>
  <w:num w:numId="9">
    <w:abstractNumId w:val="4"/>
  </w:num>
  <w:num w:numId="10">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ehring, Gregory">
    <w15:presenceInfo w15:providerId="AD" w15:userId="S-1-5-21-57989841-507921405-725345543-101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mwqAUAGeSqwi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2F84"/>
    <w:rsid w:val="000C39AF"/>
    <w:rsid w:val="000D065F"/>
    <w:rsid w:val="000D17E8"/>
    <w:rsid w:val="000D2C59"/>
    <w:rsid w:val="000D35D9"/>
    <w:rsid w:val="000D67E3"/>
    <w:rsid w:val="000E1C29"/>
    <w:rsid w:val="000E236A"/>
    <w:rsid w:val="000E6166"/>
    <w:rsid w:val="000F05F6"/>
    <w:rsid w:val="000F1A61"/>
    <w:rsid w:val="001016BD"/>
    <w:rsid w:val="00106F46"/>
    <w:rsid w:val="001115D1"/>
    <w:rsid w:val="001236D8"/>
    <w:rsid w:val="00125924"/>
    <w:rsid w:val="00126973"/>
    <w:rsid w:val="001331E3"/>
    <w:rsid w:val="001378D4"/>
    <w:rsid w:val="00143557"/>
    <w:rsid w:val="001469E6"/>
    <w:rsid w:val="00151824"/>
    <w:rsid w:val="001528A5"/>
    <w:rsid w:val="00162D51"/>
    <w:rsid w:val="00176D6F"/>
    <w:rsid w:val="00177B33"/>
    <w:rsid w:val="001819E3"/>
    <w:rsid w:val="00184EF9"/>
    <w:rsid w:val="00191A77"/>
    <w:rsid w:val="001A72C9"/>
    <w:rsid w:val="001B3024"/>
    <w:rsid w:val="001B5C46"/>
    <w:rsid w:val="001C3C85"/>
    <w:rsid w:val="001C5DB5"/>
    <w:rsid w:val="001C7BBC"/>
    <w:rsid w:val="001D3B3D"/>
    <w:rsid w:val="001D66A5"/>
    <w:rsid w:val="001D66D8"/>
    <w:rsid w:val="001E2225"/>
    <w:rsid w:val="001E230F"/>
    <w:rsid w:val="001E52A3"/>
    <w:rsid w:val="001F0890"/>
    <w:rsid w:val="00214268"/>
    <w:rsid w:val="002149EA"/>
    <w:rsid w:val="00222D0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29B8"/>
    <w:rsid w:val="002A1A83"/>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2C6B"/>
    <w:rsid w:val="0038502C"/>
    <w:rsid w:val="00386777"/>
    <w:rsid w:val="00395684"/>
    <w:rsid w:val="003A1109"/>
    <w:rsid w:val="003A49C2"/>
    <w:rsid w:val="003B5E26"/>
    <w:rsid w:val="003C1044"/>
    <w:rsid w:val="003C32EC"/>
    <w:rsid w:val="003C5115"/>
    <w:rsid w:val="003D0847"/>
    <w:rsid w:val="003E2BC9"/>
    <w:rsid w:val="003F4B52"/>
    <w:rsid w:val="004034B6"/>
    <w:rsid w:val="004114EA"/>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2DAD"/>
    <w:rsid w:val="004C3265"/>
    <w:rsid w:val="004D4A4F"/>
    <w:rsid w:val="004D5C8C"/>
    <w:rsid w:val="004E0C5A"/>
    <w:rsid w:val="004E2BE1"/>
    <w:rsid w:val="004E35F1"/>
    <w:rsid w:val="004E3F8E"/>
    <w:rsid w:val="004E4801"/>
    <w:rsid w:val="004E5008"/>
    <w:rsid w:val="004F664D"/>
    <w:rsid w:val="00511F52"/>
    <w:rsid w:val="00513853"/>
    <w:rsid w:val="0052184A"/>
    <w:rsid w:val="00526C81"/>
    <w:rsid w:val="00530DD9"/>
    <w:rsid w:val="005320E4"/>
    <w:rsid w:val="0053376D"/>
    <w:rsid w:val="00534B83"/>
    <w:rsid w:val="005363E2"/>
    <w:rsid w:val="00536D89"/>
    <w:rsid w:val="0053788C"/>
    <w:rsid w:val="005463CB"/>
    <w:rsid w:val="00557116"/>
    <w:rsid w:val="0055763A"/>
    <w:rsid w:val="00565757"/>
    <w:rsid w:val="005829FA"/>
    <w:rsid w:val="00585ECC"/>
    <w:rsid w:val="005A02B6"/>
    <w:rsid w:val="005A09D8"/>
    <w:rsid w:val="005A1F5E"/>
    <w:rsid w:val="005A3F8F"/>
    <w:rsid w:val="005B6859"/>
    <w:rsid w:val="005C6D1E"/>
    <w:rsid w:val="005D0F8B"/>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C11"/>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474E4"/>
    <w:rsid w:val="007548F3"/>
    <w:rsid w:val="007574EC"/>
    <w:rsid w:val="00766555"/>
    <w:rsid w:val="0077071A"/>
    <w:rsid w:val="00777388"/>
    <w:rsid w:val="00790E8C"/>
    <w:rsid w:val="00797DF7"/>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1A1B"/>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6F67"/>
    <w:rsid w:val="009809C5"/>
    <w:rsid w:val="00985F44"/>
    <w:rsid w:val="00987081"/>
    <w:rsid w:val="00997611"/>
    <w:rsid w:val="009A0E7C"/>
    <w:rsid w:val="009A2C33"/>
    <w:rsid w:val="009A3CBD"/>
    <w:rsid w:val="009B2183"/>
    <w:rsid w:val="009B4EE3"/>
    <w:rsid w:val="009C041E"/>
    <w:rsid w:val="009C2062"/>
    <w:rsid w:val="009C7B9A"/>
    <w:rsid w:val="009D21B9"/>
    <w:rsid w:val="009E4241"/>
    <w:rsid w:val="009F0554"/>
    <w:rsid w:val="009F356C"/>
    <w:rsid w:val="009F51F2"/>
    <w:rsid w:val="00A07468"/>
    <w:rsid w:val="00A20DA8"/>
    <w:rsid w:val="00A218EC"/>
    <w:rsid w:val="00A310D7"/>
    <w:rsid w:val="00A3138F"/>
    <w:rsid w:val="00A319BE"/>
    <w:rsid w:val="00A31F9A"/>
    <w:rsid w:val="00A40760"/>
    <w:rsid w:val="00A44EFB"/>
    <w:rsid w:val="00A57FE8"/>
    <w:rsid w:val="00A60320"/>
    <w:rsid w:val="00A72FC5"/>
    <w:rsid w:val="00A730E3"/>
    <w:rsid w:val="00A77CF6"/>
    <w:rsid w:val="00A84BA8"/>
    <w:rsid w:val="00A84C50"/>
    <w:rsid w:val="00A91283"/>
    <w:rsid w:val="00AA132F"/>
    <w:rsid w:val="00AB3338"/>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B12D5"/>
    <w:rsid w:val="00BC6DA7"/>
    <w:rsid w:val="00BD4346"/>
    <w:rsid w:val="00BE051D"/>
    <w:rsid w:val="00BE756D"/>
    <w:rsid w:val="00BF2674"/>
    <w:rsid w:val="00BF2B34"/>
    <w:rsid w:val="00C00F3F"/>
    <w:rsid w:val="00C03430"/>
    <w:rsid w:val="00C035C7"/>
    <w:rsid w:val="00C12062"/>
    <w:rsid w:val="00C2620F"/>
    <w:rsid w:val="00C34F4C"/>
    <w:rsid w:val="00C602B2"/>
    <w:rsid w:val="00C70C90"/>
    <w:rsid w:val="00C7374B"/>
    <w:rsid w:val="00C8109F"/>
    <w:rsid w:val="00C82679"/>
    <w:rsid w:val="00C828C3"/>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314B"/>
    <w:rsid w:val="00D712A3"/>
    <w:rsid w:val="00D95C4C"/>
    <w:rsid w:val="00DA117F"/>
    <w:rsid w:val="00DA17FB"/>
    <w:rsid w:val="00DA6C8E"/>
    <w:rsid w:val="00DB7EBA"/>
    <w:rsid w:val="00DC058D"/>
    <w:rsid w:val="00DC1E10"/>
    <w:rsid w:val="00DC2504"/>
    <w:rsid w:val="00DC311D"/>
    <w:rsid w:val="00DC7C84"/>
    <w:rsid w:val="00DC7D3A"/>
    <w:rsid w:val="00DD2CF9"/>
    <w:rsid w:val="00DE2554"/>
    <w:rsid w:val="00DE2882"/>
    <w:rsid w:val="00DE46DB"/>
    <w:rsid w:val="00DE66F3"/>
    <w:rsid w:val="00DF0865"/>
    <w:rsid w:val="00DF0D49"/>
    <w:rsid w:val="00DF307B"/>
    <w:rsid w:val="00E072C2"/>
    <w:rsid w:val="00E24673"/>
    <w:rsid w:val="00E24898"/>
    <w:rsid w:val="00E355EE"/>
    <w:rsid w:val="00E35FB3"/>
    <w:rsid w:val="00E44C46"/>
    <w:rsid w:val="00E65758"/>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1795"/>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41280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oehrin@monmouth.edu" TargetMode="External"/><Relationship Id="rId13" Type="http://schemas.openxmlformats.org/officeDocument/2006/relationships/hyperlink" Target="https://www.jove.com/v/5848/screen-capture-instructions-for-authors?status=a7854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568848" TargetMode="External"/><Relationship Id="rId12" Type="http://schemas.openxmlformats.org/officeDocument/2006/relationships/hyperlink" Target="https://obsprojec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moehrin@monmouth.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naik@monmouth.edu"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s1222146@monmouth.edu" TargetMode="External"/><Relationship Id="rId14" Type="http://schemas.openxmlformats.org/officeDocument/2006/relationships/hyperlink" Target="https://www.jove.com/account/file-uploader?src=195688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C4758"/>
    <w:rsid w:val="001F6C86"/>
    <w:rsid w:val="00200336"/>
    <w:rsid w:val="00257C3C"/>
    <w:rsid w:val="0027616B"/>
    <w:rsid w:val="002F76E2"/>
    <w:rsid w:val="00344E88"/>
    <w:rsid w:val="003C4629"/>
    <w:rsid w:val="003E657A"/>
    <w:rsid w:val="004A526F"/>
    <w:rsid w:val="004A7F98"/>
    <w:rsid w:val="005950B3"/>
    <w:rsid w:val="005E5A29"/>
    <w:rsid w:val="006B2B83"/>
    <w:rsid w:val="006E2FDF"/>
    <w:rsid w:val="00706CE8"/>
    <w:rsid w:val="007571D3"/>
    <w:rsid w:val="0077793F"/>
    <w:rsid w:val="008F498E"/>
    <w:rsid w:val="009333F9"/>
    <w:rsid w:val="00A4768E"/>
    <w:rsid w:val="00A74D32"/>
    <w:rsid w:val="00BE41A6"/>
    <w:rsid w:val="00BE7565"/>
    <w:rsid w:val="00D707BB"/>
    <w:rsid w:val="00D75ED4"/>
    <w:rsid w:val="00DA10A3"/>
    <w:rsid w:val="00E36A89"/>
    <w:rsid w:val="00E63917"/>
    <w:rsid w:val="00E670C3"/>
    <w:rsid w:val="00E74A32"/>
    <w:rsid w:val="00EC183C"/>
    <w:rsid w:val="00EC38EE"/>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12</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19990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Moehring, Gregory</cp:lastModifiedBy>
  <cp:revision>3</cp:revision>
  <dcterms:created xsi:type="dcterms:W3CDTF">2022-06-10T18:12:00Z</dcterms:created>
  <dcterms:modified xsi:type="dcterms:W3CDTF">2022-06-10T19:50:00Z</dcterms:modified>
</cp:coreProperties>
</file>