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1AE9227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862F8E">
        <w:rPr>
          <w:rFonts w:eastAsia="Times New Roman" w:cstheme="minorHAnsi"/>
          <w:b/>
        </w:rPr>
        <w:t>64148</w:t>
      </w:r>
    </w:p>
    <w:p w14:paraId="2F6924E5" w14:textId="73D59841" w:rsidR="004E0C5A" w:rsidRDefault="004E0C5A" w:rsidP="006C1DE5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B410D">
        <w:rPr>
          <w:rFonts w:cstheme="minorHAnsi"/>
          <w:b/>
        </w:rPr>
        <w:t>Sweety Arora</w:t>
      </w:r>
    </w:p>
    <w:p w14:paraId="6FB9233B" w14:textId="7CF7C606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2F8E" w:rsidRPr="00862F8E">
          <w:rPr>
            <w:rStyle w:val="Hyperlink"/>
            <w:rFonts w:eastAsia="Times New Roman" w:cstheme="minorHAnsi"/>
            <w:b/>
          </w:rPr>
          <w:t>https://www.jove.com/account/file-uploader?src=19565188</w:t>
        </w:r>
      </w:hyperlink>
    </w:p>
    <w:p w14:paraId="2C89778F" w14:textId="77777777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</w:p>
    <w:p w14:paraId="30BC7CCC" w14:textId="5339439F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="006C1DE5">
        <w:rPr>
          <w:rFonts w:eastAsia="Times New Roman" w:cstheme="minorHAnsi"/>
          <w:b/>
          <w:sz w:val="32"/>
          <w:szCs w:val="32"/>
        </w:rPr>
        <w:t>:</w:t>
      </w:r>
      <w:r w:rsidRPr="00B07A3B">
        <w:rPr>
          <w:rFonts w:eastAsia="Times New Roman" w:cstheme="minorHAnsi"/>
          <w:b/>
        </w:rPr>
        <w:t xml:space="preserve"> </w:t>
      </w:r>
      <w:r w:rsidR="00862F8E" w:rsidRPr="00862F8E">
        <w:rPr>
          <w:rFonts w:ascii="Calibri" w:eastAsia="Calibri" w:hAnsi="Calibri" w:cs="Calibri"/>
          <w:b/>
          <w:bCs/>
          <w:iCs w:val="0"/>
          <w:sz w:val="32"/>
          <w:szCs w:val="32"/>
        </w:rPr>
        <w:t>Preparation and Structural Evaluation of Epithelial Cell Monolayers in a Physiologically Sized Microfluidic Culture Device</w:t>
      </w:r>
    </w:p>
    <w:p w14:paraId="4A0C5B67" w14:textId="77777777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6C1DE5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E08258" w14:textId="5C834CA4" w:rsidR="00862F8E" w:rsidRPr="002B7C26" w:rsidRDefault="00862F8E" w:rsidP="006C1DE5">
      <w:pPr>
        <w:jc w:val="both"/>
        <w:rPr>
          <w:b/>
          <w:bCs/>
          <w:sz w:val="28"/>
          <w:szCs w:val="26"/>
        </w:rPr>
      </w:pPr>
      <w:bookmarkStart w:id="0" w:name="OLE_LINK7"/>
      <w:bookmarkStart w:id="1" w:name="OLE_LINK8"/>
      <w:r w:rsidRPr="002B7C26">
        <w:rPr>
          <w:b/>
          <w:bCs/>
          <w:sz w:val="28"/>
          <w:szCs w:val="26"/>
        </w:rPr>
        <w:t>Eshan B. Damle, Eiichiro Yamaguchi, Joshua E. Yao, Donald P. Gaver III</w:t>
      </w:r>
    </w:p>
    <w:bookmarkEnd w:id="0"/>
    <w:bookmarkEnd w:id="1"/>
    <w:p w14:paraId="04F51FD9" w14:textId="77777777" w:rsidR="00862F8E" w:rsidRPr="002B7C26" w:rsidRDefault="00862F8E" w:rsidP="006C1DE5">
      <w:pPr>
        <w:jc w:val="both"/>
        <w:rPr>
          <w:sz w:val="28"/>
          <w:szCs w:val="26"/>
        </w:rPr>
      </w:pPr>
    </w:p>
    <w:p w14:paraId="74A3CDA1" w14:textId="2BC4E693" w:rsidR="00D6314B" w:rsidRPr="002B7C26" w:rsidRDefault="00862F8E" w:rsidP="006C1DE5">
      <w:pPr>
        <w:jc w:val="both"/>
        <w:rPr>
          <w:sz w:val="28"/>
          <w:szCs w:val="26"/>
        </w:rPr>
      </w:pPr>
      <w:r w:rsidRPr="002B7C26">
        <w:rPr>
          <w:sz w:val="28"/>
          <w:szCs w:val="26"/>
        </w:rPr>
        <w:t>Department of Biomedical Engineering, School of Science and Engineering, Tulane Univers</w:t>
      </w:r>
      <w:r w:rsidR="00C93F18" w:rsidRPr="002B7C26">
        <w:rPr>
          <w:sz w:val="28"/>
          <w:szCs w:val="26"/>
        </w:rPr>
        <w:t>i</w:t>
      </w:r>
      <w:r w:rsidRPr="002B7C26">
        <w:rPr>
          <w:sz w:val="28"/>
          <w:szCs w:val="26"/>
        </w:rPr>
        <w:t>ty</w:t>
      </w:r>
    </w:p>
    <w:p w14:paraId="0CF5E19E" w14:textId="77777777" w:rsidR="004E0C5A" w:rsidRPr="00B07A3B" w:rsidRDefault="004E0C5A" w:rsidP="006C1DE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6C1DE5">
      <w:pPr>
        <w:jc w:val="both"/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6C1DE5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6251F1DD" w:rsidR="00D6314B" w:rsidRPr="00862F8E" w:rsidRDefault="00862F8E" w:rsidP="006C1DE5">
      <w:pPr>
        <w:jc w:val="both"/>
      </w:pPr>
      <w:bookmarkStart w:id="2" w:name="_Hlk25233958"/>
      <w:r w:rsidRPr="005E2AFC">
        <w:t>Eshan B. Damle</w:t>
      </w:r>
      <w:r>
        <w:tab/>
      </w:r>
      <w:r>
        <w:tab/>
        <w:t>(</w:t>
      </w:r>
      <w:hyperlink r:id="rId8" w:history="1">
        <w:r w:rsidRPr="007965DC">
          <w:rPr>
            <w:rStyle w:val="Hyperlink"/>
          </w:rPr>
          <w:t>edamle@tulane.edu</w:t>
        </w:r>
      </w:hyperlink>
      <w:r>
        <w:t>)</w:t>
      </w:r>
    </w:p>
    <w:p w14:paraId="1B4B2D7A" w14:textId="77777777" w:rsidR="004E0C5A" w:rsidRPr="00B07A3B" w:rsidRDefault="004E0C5A" w:rsidP="006C1DE5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6C1DE5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61971D3A" w14:textId="77777777" w:rsidR="00862F8E" w:rsidRDefault="00862F8E" w:rsidP="006C1DE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5E2AFC">
        <w:t>Eiichiro Yamaguchi</w:t>
      </w:r>
      <w:r>
        <w:tab/>
      </w:r>
      <w:r>
        <w:tab/>
        <w:t>(</w:t>
      </w:r>
      <w:hyperlink r:id="rId9" w:history="1">
        <w:r w:rsidRPr="007965DC">
          <w:rPr>
            <w:rStyle w:val="Hyperlink"/>
          </w:rPr>
          <w:t>guchi@tulane.edu</w:t>
        </w:r>
      </w:hyperlink>
      <w:r>
        <w:t>)</w:t>
      </w:r>
    </w:p>
    <w:p w14:paraId="7D492F08" w14:textId="77777777" w:rsidR="00862F8E" w:rsidRPr="006A1962" w:rsidRDefault="00862F8E" w:rsidP="006C1DE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US"/>
        </w:rPr>
      </w:pPr>
      <w:r w:rsidRPr="006A1962">
        <w:rPr>
          <w:lang w:val="es-US"/>
        </w:rPr>
        <w:t>Joshua E. Yao</w:t>
      </w:r>
      <w:r w:rsidRPr="006A1962">
        <w:rPr>
          <w:lang w:val="es-US"/>
        </w:rPr>
        <w:tab/>
      </w:r>
      <w:r w:rsidRPr="006A1962">
        <w:rPr>
          <w:lang w:val="es-US"/>
        </w:rPr>
        <w:tab/>
      </w:r>
      <w:r w:rsidRPr="006A1962">
        <w:rPr>
          <w:lang w:val="es-US"/>
        </w:rPr>
        <w:tab/>
        <w:t>(</w:t>
      </w:r>
      <w:hyperlink r:id="rId10" w:history="1">
        <w:r w:rsidRPr="006A1962">
          <w:rPr>
            <w:rStyle w:val="Hyperlink"/>
            <w:lang w:val="es-US"/>
          </w:rPr>
          <w:t>jyao2@tulane.edu</w:t>
        </w:r>
      </w:hyperlink>
      <w:r w:rsidRPr="006A1962">
        <w:rPr>
          <w:lang w:val="es-US"/>
        </w:rPr>
        <w:t>)</w:t>
      </w:r>
    </w:p>
    <w:p w14:paraId="7B9E347F" w14:textId="77777777" w:rsidR="00862F8E" w:rsidRDefault="00862F8E" w:rsidP="006C1DE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5E2AFC">
        <w:t>Donald P. Gaver III</w:t>
      </w:r>
      <w:r>
        <w:tab/>
      </w:r>
      <w:r>
        <w:tab/>
        <w:t>(</w:t>
      </w:r>
      <w:hyperlink r:id="rId11" w:history="1">
        <w:r w:rsidRPr="007965DC">
          <w:rPr>
            <w:rStyle w:val="Hyperlink"/>
          </w:rPr>
          <w:t>dpg@tulane.edu</w:t>
        </w:r>
      </w:hyperlink>
      <w:r>
        <w:t>)</w:t>
      </w:r>
    </w:p>
    <w:p w14:paraId="7CB889FE" w14:textId="77777777" w:rsidR="00862F8E" w:rsidRPr="006A1962" w:rsidRDefault="00862F8E" w:rsidP="006C1DE5">
      <w:pPr>
        <w:jc w:val="both"/>
        <w:rPr>
          <w:lang w:val="es-US"/>
        </w:rPr>
      </w:pPr>
      <w:r w:rsidRPr="006A1962">
        <w:rPr>
          <w:lang w:val="es-US"/>
        </w:rPr>
        <w:t>Eshan B. Damle</w:t>
      </w:r>
      <w:r w:rsidRPr="006A1962">
        <w:rPr>
          <w:lang w:val="es-US"/>
        </w:rPr>
        <w:tab/>
      </w:r>
      <w:r w:rsidRPr="006A1962">
        <w:rPr>
          <w:lang w:val="es-US"/>
        </w:rPr>
        <w:tab/>
        <w:t>(</w:t>
      </w:r>
      <w:hyperlink r:id="rId12" w:history="1">
        <w:r w:rsidRPr="006A1962">
          <w:rPr>
            <w:rStyle w:val="Hyperlink"/>
            <w:lang w:val="es-US"/>
          </w:rPr>
          <w:t>edamle@tulane.edu</w:t>
        </w:r>
      </w:hyperlink>
      <w:r w:rsidRPr="006A1962">
        <w:rPr>
          <w:lang w:val="es-US"/>
        </w:rPr>
        <w:t>)</w:t>
      </w:r>
    </w:p>
    <w:p w14:paraId="12916965" w14:textId="77777777" w:rsidR="003B5E26" w:rsidRPr="006A1962" w:rsidRDefault="003B5E26" w:rsidP="006C1DE5">
      <w:pPr>
        <w:jc w:val="both"/>
        <w:outlineLvl w:val="0"/>
        <w:rPr>
          <w:rFonts w:cstheme="minorHAnsi"/>
          <w:b/>
          <w:sz w:val="22"/>
          <w:szCs w:val="22"/>
          <w:lang w:val="es-US"/>
        </w:rPr>
      </w:pPr>
    </w:p>
    <w:p w14:paraId="6F84F159" w14:textId="77777777" w:rsidR="003B5E26" w:rsidRPr="006A1962" w:rsidRDefault="003B5E26" w:rsidP="006C1DE5">
      <w:pPr>
        <w:jc w:val="both"/>
        <w:outlineLvl w:val="0"/>
        <w:rPr>
          <w:rFonts w:cstheme="minorHAnsi"/>
          <w:b/>
          <w:sz w:val="22"/>
          <w:szCs w:val="22"/>
          <w:lang w:val="es-US"/>
        </w:rPr>
      </w:pPr>
    </w:p>
    <w:p w14:paraId="5A2BE33C" w14:textId="77777777" w:rsidR="001E230F" w:rsidRPr="006A1962" w:rsidRDefault="001E230F" w:rsidP="006C1DE5">
      <w:pPr>
        <w:jc w:val="both"/>
        <w:outlineLvl w:val="0"/>
        <w:rPr>
          <w:rFonts w:cstheme="minorHAnsi"/>
          <w:b/>
          <w:sz w:val="22"/>
          <w:szCs w:val="22"/>
          <w:lang w:val="es-US"/>
        </w:rPr>
      </w:pPr>
    </w:p>
    <w:p w14:paraId="60B95108" w14:textId="77777777" w:rsidR="00C70C90" w:rsidRPr="006A1962" w:rsidRDefault="00C70C90" w:rsidP="006C1DE5">
      <w:pPr>
        <w:jc w:val="both"/>
        <w:rPr>
          <w:rFonts w:cstheme="minorHAnsi"/>
          <w:b/>
          <w:sz w:val="22"/>
          <w:szCs w:val="22"/>
          <w:lang w:val="es-US"/>
        </w:rPr>
      </w:pPr>
      <w:r w:rsidRPr="006A1962">
        <w:rPr>
          <w:rFonts w:cstheme="minorHAnsi"/>
          <w:b/>
          <w:sz w:val="22"/>
          <w:szCs w:val="22"/>
          <w:lang w:val="es-US"/>
        </w:rPr>
        <w:br w:type="page"/>
      </w:r>
    </w:p>
    <w:p w14:paraId="1667ADCD" w14:textId="77777777" w:rsidR="005F1ADF" w:rsidRPr="00673750" w:rsidRDefault="005F1ADF" w:rsidP="006C1DE5">
      <w:pPr>
        <w:pStyle w:val="Heading2"/>
        <w:jc w:val="both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AE5FD52" w:rsidR="005F1ADF" w:rsidRDefault="005F1ADF" w:rsidP="006C1DE5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A536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0FC34555" w14:textId="1627B655" w:rsidR="00FA536C" w:rsidRDefault="00FA536C" w:rsidP="00FA536C">
      <w:pPr>
        <w:spacing w:before="120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If </w:t>
      </w:r>
      <w:proofErr w:type="gramStart"/>
      <w:r>
        <w:rPr>
          <w:rFonts w:eastAsia="Times New Roman" w:cstheme="minorHAnsi"/>
          <w:b/>
          <w:bCs/>
        </w:rPr>
        <w:t>Yes</w:t>
      </w:r>
      <w:proofErr w:type="gramEnd"/>
      <w:r>
        <w:rPr>
          <w:rFonts w:eastAsia="Times New Roman" w:cstheme="minorHAnsi"/>
        </w:rPr>
        <w:t>, can you record movies/images using your own microscope camera?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  <w:b/>
        </w:rPr>
        <w:t xml:space="preserve">  </w:t>
      </w:r>
    </w:p>
    <w:p w14:paraId="3E8819C0" w14:textId="77777777" w:rsidR="00FA536C" w:rsidRDefault="00FA536C" w:rsidP="00FA536C">
      <w:pPr>
        <w:spacing w:before="240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>
        <w:rPr>
          <w:rFonts w:eastAsia="Times New Roman" w:cstheme="minorHAnsi"/>
        </w:rPr>
        <w:t>.</w:t>
      </w:r>
    </w:p>
    <w:p w14:paraId="5C83C238" w14:textId="07934D83" w:rsidR="00FA536C" w:rsidRPr="00FA536C" w:rsidRDefault="00FA536C" w:rsidP="00FA536C">
      <w:pPr>
        <w:spacing w:before="240"/>
        <w:ind w:left="720"/>
        <w:jc w:val="both"/>
        <w:rPr>
          <w:rFonts w:eastAsia="Times New Roman" w:cstheme="minorHAnsi"/>
          <w:b/>
          <w:bCs/>
          <w:color w:val="auto"/>
        </w:rPr>
      </w:pPr>
      <w:r w:rsidRPr="00FA536C">
        <w:rPr>
          <w:rFonts w:eastAsia="Times New Roman" w:cstheme="minorHAnsi"/>
          <w:b/>
          <w:bCs/>
          <w:color w:val="auto"/>
          <w:highlight w:val="green"/>
        </w:rPr>
        <w:t xml:space="preserve">NOTE: This does not necessarily involve </w:t>
      </w:r>
      <w:r w:rsidR="0022507F" w:rsidRPr="00FA536C">
        <w:rPr>
          <w:rFonts w:eastAsia="Times New Roman" w:cstheme="minorHAnsi"/>
          <w:b/>
          <w:bCs/>
          <w:color w:val="auto"/>
          <w:highlight w:val="green"/>
        </w:rPr>
        <w:t>microscopy</w:t>
      </w:r>
      <w:r w:rsidR="007D7869">
        <w:rPr>
          <w:rFonts w:eastAsia="Times New Roman" w:cstheme="minorHAnsi"/>
          <w:b/>
          <w:bCs/>
          <w:color w:val="auto"/>
          <w:highlight w:val="green"/>
        </w:rPr>
        <w:t>;</w:t>
      </w:r>
      <w:r w:rsidRPr="00FA536C">
        <w:rPr>
          <w:rFonts w:eastAsia="Times New Roman" w:cstheme="minorHAnsi"/>
          <w:b/>
          <w:bCs/>
          <w:color w:val="auto"/>
          <w:highlight w:val="green"/>
        </w:rPr>
        <w:t xml:space="preserve"> scope shots are added </w:t>
      </w:r>
      <w:r w:rsidR="007D7869">
        <w:rPr>
          <w:rFonts w:eastAsia="Times New Roman" w:cstheme="minorHAnsi"/>
          <w:b/>
          <w:bCs/>
          <w:color w:val="auto"/>
          <w:highlight w:val="green"/>
        </w:rPr>
        <w:t>to improve</w:t>
      </w:r>
      <w:r w:rsidRPr="00FA536C">
        <w:rPr>
          <w:rFonts w:eastAsia="Times New Roman" w:cstheme="minorHAnsi"/>
          <w:b/>
          <w:bCs/>
          <w:color w:val="auto"/>
          <w:highlight w:val="green"/>
        </w:rPr>
        <w:t xml:space="preserve"> </w:t>
      </w:r>
      <w:r w:rsidR="00F2368A">
        <w:rPr>
          <w:rFonts w:eastAsia="Times New Roman" w:cstheme="minorHAnsi"/>
          <w:b/>
          <w:bCs/>
          <w:color w:val="auto"/>
          <w:highlight w:val="green"/>
        </w:rPr>
        <w:t xml:space="preserve">the </w:t>
      </w:r>
      <w:r w:rsidRPr="00FA536C">
        <w:rPr>
          <w:rFonts w:eastAsia="Times New Roman" w:cstheme="minorHAnsi"/>
          <w:b/>
          <w:bCs/>
          <w:color w:val="auto"/>
          <w:highlight w:val="green"/>
        </w:rPr>
        <w:t>video.</w:t>
      </w:r>
      <w:r>
        <w:rPr>
          <w:rFonts w:eastAsia="Times New Roman" w:cstheme="minorHAnsi"/>
          <w:b/>
          <w:bCs/>
          <w:color w:val="auto"/>
        </w:rPr>
        <w:t xml:space="preserve"> </w:t>
      </w:r>
    </w:p>
    <w:p w14:paraId="5B0FCB9B" w14:textId="391156C2" w:rsidR="00FA536C" w:rsidRPr="00FA536C" w:rsidRDefault="00FA536C" w:rsidP="00FA536C">
      <w:pPr>
        <w:spacing w:before="240"/>
        <w:ind w:left="720"/>
        <w:jc w:val="both"/>
        <w:rPr>
          <w:rFonts w:eastAsia="Times New Roman" w:cstheme="minorHAnsi"/>
          <w:i/>
          <w:iCs w:val="0"/>
        </w:rPr>
      </w:pPr>
      <w:r w:rsidRPr="00FA536C">
        <w:rPr>
          <w:rFonts w:eastAsia="Times New Roman" w:cstheme="minorHAnsi"/>
          <w:b/>
          <w:bCs/>
          <w:i/>
          <w:iCs w:val="0"/>
          <w:color w:val="0000FF"/>
        </w:rPr>
        <w:t>Videographer</w:t>
      </w:r>
      <w:r w:rsidRPr="00FA536C">
        <w:rPr>
          <w:rFonts w:eastAsia="Times New Roman" w:cstheme="minorHAnsi"/>
          <w:i/>
          <w:iCs w:val="0"/>
          <w:color w:val="0000FF"/>
        </w:rPr>
        <w:t xml:space="preserve">: Please use </w:t>
      </w:r>
      <w:r w:rsidR="007D7869">
        <w:rPr>
          <w:rFonts w:eastAsia="Times New Roman" w:cstheme="minorHAnsi"/>
          <w:i/>
          <w:iCs w:val="0"/>
          <w:color w:val="0000FF"/>
        </w:rPr>
        <w:t xml:space="preserve">the </w:t>
      </w:r>
      <w:r w:rsidRPr="00FA536C">
        <w:rPr>
          <w:rFonts w:eastAsia="Times New Roman" w:cstheme="minorHAnsi"/>
          <w:i/>
          <w:iCs w:val="0"/>
          <w:color w:val="0000FF"/>
        </w:rPr>
        <w:t>SCOPE kit to film 2 scope shots, 3.2.2 and 5.4.3.</w:t>
      </w:r>
    </w:p>
    <w:p w14:paraId="181DD27E" w14:textId="77777777" w:rsidR="005F1ADF" w:rsidRPr="00B07A3B" w:rsidRDefault="005F1ADF" w:rsidP="006C1DE5">
      <w:pPr>
        <w:spacing w:before="120"/>
        <w:jc w:val="both"/>
        <w:rPr>
          <w:rFonts w:eastAsia="Times New Roman" w:cstheme="minorHAnsi"/>
          <w:b/>
        </w:rPr>
      </w:pPr>
    </w:p>
    <w:p w14:paraId="4B20EAF0" w14:textId="7CA39E79" w:rsidR="005F1ADF" w:rsidRPr="00B07A3B" w:rsidRDefault="005F1ADF" w:rsidP="006C1DE5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A029E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6C1DE5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6C1DE5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6C1DE5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198D8C" w14:textId="64F4C75E" w:rsidR="00453177" w:rsidRDefault="002B7C26" w:rsidP="006C1DE5">
      <w:pPr>
        <w:spacing w:before="120"/>
        <w:ind w:left="720"/>
        <w:jc w:val="both"/>
        <w:rPr>
          <w:rFonts w:eastAsia="Times New Roman" w:cstheme="minorHAnsi"/>
        </w:rPr>
      </w:pPr>
      <w:r w:rsidRPr="002B7C26">
        <w:rPr>
          <w:rFonts w:cstheme="minorHAnsi"/>
          <w:b/>
          <w:bCs/>
          <w:highlight w:val="yellow"/>
        </w:rPr>
        <w:t>Author’s NOTE:</w:t>
      </w:r>
      <w:r w:rsidRPr="002B7C26">
        <w:rPr>
          <w:rFonts w:cstheme="minorHAnsi"/>
          <w:highlight w:val="yellow"/>
        </w:rPr>
        <w:t xml:space="preserve"> </w:t>
      </w:r>
      <w:r w:rsidR="00276A93" w:rsidRPr="002B7C26">
        <w:rPr>
          <w:rFonts w:cstheme="minorHAnsi"/>
          <w:highlight w:val="yellow"/>
        </w:rPr>
        <w:t>Will upload screen captures after filming occurs</w:t>
      </w:r>
      <w:r w:rsidRPr="002B7C26">
        <w:rPr>
          <w:rFonts w:cstheme="minorHAnsi"/>
          <w:highlight w:val="yellow"/>
        </w:rPr>
        <w:t>.</w:t>
      </w:r>
    </w:p>
    <w:p w14:paraId="1C68C2BA" w14:textId="77777777" w:rsidR="005F1ADF" w:rsidRPr="00B07A3B" w:rsidRDefault="005F1ADF" w:rsidP="006C1DE5">
      <w:pPr>
        <w:spacing w:before="120"/>
        <w:jc w:val="both"/>
        <w:rPr>
          <w:rFonts w:eastAsia="Times New Roman" w:cstheme="minorHAnsi"/>
          <w:b/>
        </w:rPr>
      </w:pPr>
    </w:p>
    <w:p w14:paraId="7A03162F" w14:textId="5EBB2BBD" w:rsidR="005F1ADF" w:rsidRPr="00B07A3B" w:rsidRDefault="009A2C33" w:rsidP="006C1DE5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84A54">
        <w:rPr>
          <w:rFonts w:eastAsia="Times New Roman" w:cstheme="minorHAnsi"/>
          <w:b/>
          <w:bCs/>
        </w:rPr>
        <w:t>Yes</w:t>
      </w:r>
    </w:p>
    <w:p w14:paraId="63770740" w14:textId="470ED6A9" w:rsidR="005F1ADF" w:rsidRPr="00B07A3B" w:rsidRDefault="005F1ADF" w:rsidP="006C1DE5">
      <w:pPr>
        <w:spacing w:before="120"/>
        <w:ind w:left="720"/>
        <w:jc w:val="both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984A54">
        <w:rPr>
          <w:rFonts w:eastAsia="Times New Roman" w:cstheme="minorHAnsi"/>
        </w:rPr>
        <w:t>Within the same research complex, in separate buildings – approximately a 5 minute walk from one location to the other (from the lab to the confocal microscope room).</w:t>
      </w:r>
    </w:p>
    <w:p w14:paraId="685E1DF4" w14:textId="77777777" w:rsidR="005F1ADF" w:rsidRDefault="005F1ADF" w:rsidP="006C1DE5">
      <w:pPr>
        <w:jc w:val="both"/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6C1DE5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6C1DE5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6C1DE5">
      <w:pPr>
        <w:jc w:val="both"/>
        <w:rPr>
          <w:rFonts w:cstheme="minorHAnsi"/>
          <w:b/>
          <w:sz w:val="22"/>
          <w:szCs w:val="22"/>
        </w:rPr>
      </w:pPr>
    </w:p>
    <w:p w14:paraId="72F5C5E6" w14:textId="115F7862" w:rsidR="005F1ADF" w:rsidRPr="00B847A0" w:rsidRDefault="005F1ADF" w:rsidP="006C1DE5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D7869">
        <w:rPr>
          <w:rFonts w:cstheme="minorHAnsi"/>
          <w:bCs/>
          <w:sz w:val="22"/>
          <w:szCs w:val="22"/>
        </w:rPr>
        <w:t>23</w:t>
      </w:r>
    </w:p>
    <w:p w14:paraId="5AAC9C6C" w14:textId="6F0909A1" w:rsidR="00C2620F" w:rsidRPr="00B07A3B" w:rsidRDefault="005F1ADF" w:rsidP="006C1DE5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73A9">
        <w:rPr>
          <w:rFonts w:cstheme="minorHAnsi"/>
          <w:bCs/>
          <w:sz w:val="22"/>
          <w:szCs w:val="22"/>
        </w:rPr>
        <w:t>5</w:t>
      </w:r>
      <w:r w:rsidR="009B50F7">
        <w:rPr>
          <w:rFonts w:cstheme="minorHAnsi"/>
          <w:bCs/>
          <w:sz w:val="22"/>
          <w:szCs w:val="22"/>
        </w:rPr>
        <w:t>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6C1DE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6C1DE5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6C1DE5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6C1DE5">
      <w:pPr>
        <w:jc w:val="both"/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6C1DE5">
      <w:pPr>
        <w:jc w:val="both"/>
        <w:rPr>
          <w:rFonts w:cstheme="minorHAnsi"/>
          <w:b/>
        </w:rPr>
      </w:pPr>
    </w:p>
    <w:p w14:paraId="54172504" w14:textId="77777777" w:rsidR="00336C61" w:rsidRPr="00B07A3B" w:rsidRDefault="00336C61" w:rsidP="006C1DE5">
      <w:pPr>
        <w:spacing w:line="360" w:lineRule="auto"/>
        <w:ind w:left="1080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47D8A20F" w:rsidR="007D61A8" w:rsidRPr="00B07A3B" w:rsidRDefault="007D61A8" w:rsidP="006C1DE5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1B164C7B" w:rsidR="007D61A8" w:rsidRPr="00DF57D8" w:rsidRDefault="005F3669" w:rsidP="006C1DE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Eshan Damle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F74F9">
        <w:rPr>
          <w:rFonts w:cstheme="minorHAnsi"/>
        </w:rPr>
        <w:t xml:space="preserve">This </w:t>
      </w:r>
      <w:r w:rsidR="005A45CD">
        <w:rPr>
          <w:rFonts w:cstheme="minorHAnsi"/>
        </w:rPr>
        <w:t>protocol serves</w:t>
      </w:r>
      <w:r w:rsidR="00FF74F9">
        <w:rPr>
          <w:rFonts w:cstheme="minorHAnsi"/>
        </w:rPr>
        <w:t xml:space="preserve"> to lower a barrier to entry for cell culture experimentation </w:t>
      </w:r>
      <w:r w:rsidR="00EB31B6">
        <w:rPr>
          <w:rFonts w:cstheme="minorHAnsi"/>
        </w:rPr>
        <w:t>and enables</w:t>
      </w:r>
      <w:r w:rsidR="005A45CD">
        <w:rPr>
          <w:rFonts w:cstheme="minorHAnsi"/>
        </w:rPr>
        <w:t xml:space="preserve"> researchers to evaluate and characterize </w:t>
      </w:r>
      <w:r w:rsidR="006457D0">
        <w:rPr>
          <w:rFonts w:cstheme="minorHAnsi"/>
        </w:rPr>
        <w:t xml:space="preserve">adherent </w:t>
      </w:r>
      <w:r w:rsidR="005A45CD">
        <w:rPr>
          <w:rFonts w:cstheme="minorHAnsi"/>
        </w:rPr>
        <w:t>cell monolayers cultured in dynamic microfluidic environments.</w:t>
      </w:r>
    </w:p>
    <w:p w14:paraId="791F616B" w14:textId="7D1DD0CC" w:rsidR="00DF57D8" w:rsidRPr="00DF57D8" w:rsidRDefault="00DF57D8" w:rsidP="00DF57D8">
      <w:pPr>
        <w:pStyle w:val="ListParagraph"/>
        <w:numPr>
          <w:ilvl w:val="2"/>
          <w:numId w:val="3"/>
        </w:numPr>
        <w:rPr>
          <w:rFonts w:cs="Calibri"/>
        </w:rPr>
      </w:pPr>
      <w:bookmarkStart w:id="3" w:name="_Hlk137735322"/>
      <w:r>
        <w:rPr>
          <w:rFonts w:cs="Calibri"/>
          <w:bCs/>
        </w:rPr>
        <w:t>INTERVIEW: Named talent says the statement above in an interview-style shot, looking slightly off-camera.</w:t>
      </w:r>
      <w:r>
        <w:rPr>
          <w:rFonts w:cstheme="minorHAnsi"/>
          <w:i/>
          <w:color w:val="0000FF"/>
        </w:rPr>
        <w:t xml:space="preserve"> Suggested B-roll: LAB MEDIA: Figure 6</w:t>
      </w:r>
    </w:p>
    <w:bookmarkEnd w:id="3"/>
    <w:p w14:paraId="00A66870" w14:textId="77777777" w:rsidR="007D61A8" w:rsidRPr="00B07A3B" w:rsidRDefault="007D61A8" w:rsidP="006C1DE5">
      <w:pPr>
        <w:jc w:val="both"/>
        <w:rPr>
          <w:rFonts w:eastAsia="Times New Roman" w:cstheme="minorHAnsi"/>
          <w:b/>
          <w:bCs/>
        </w:rPr>
      </w:pPr>
    </w:p>
    <w:p w14:paraId="2AA11747" w14:textId="77777777" w:rsidR="002B7C26" w:rsidRPr="00DF57D8" w:rsidRDefault="005F3669" w:rsidP="002B7C2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Eshan Damle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7750B">
        <w:rPr>
          <w:rFonts w:cstheme="minorHAnsi"/>
        </w:rPr>
        <w:t xml:space="preserve">The primary advantage of this technique is that it </w:t>
      </w:r>
      <w:r w:rsidR="00717D42">
        <w:rPr>
          <w:rFonts w:cstheme="minorHAnsi"/>
        </w:rPr>
        <w:t>enables both qualitative and quantitative</w:t>
      </w:r>
      <w:r w:rsidR="00E7374E">
        <w:rPr>
          <w:rFonts w:cstheme="minorHAnsi"/>
        </w:rPr>
        <w:t xml:space="preserve"> </w:t>
      </w:r>
      <w:r w:rsidR="00717D42">
        <w:rPr>
          <w:rFonts w:cstheme="minorHAnsi"/>
        </w:rPr>
        <w:t xml:space="preserve">evaluation of </w:t>
      </w:r>
      <w:r w:rsidR="006457D0">
        <w:rPr>
          <w:rFonts w:cstheme="minorHAnsi"/>
        </w:rPr>
        <w:t xml:space="preserve">cell </w:t>
      </w:r>
      <w:r w:rsidR="00717D42">
        <w:rPr>
          <w:rFonts w:cstheme="minorHAnsi"/>
        </w:rPr>
        <w:t>monolayer characteristics</w:t>
      </w:r>
      <w:r w:rsidR="00130296">
        <w:rPr>
          <w:rFonts w:cstheme="minorHAnsi"/>
        </w:rPr>
        <w:t xml:space="preserve"> to serve as a basis for further monolayer-dependent experimentation.</w:t>
      </w:r>
    </w:p>
    <w:p w14:paraId="7A9497CA" w14:textId="5DAA70B7" w:rsidR="00DF57D8" w:rsidRPr="00DF57D8" w:rsidRDefault="00DF57D8" w:rsidP="00DF57D8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>
        <w:rPr>
          <w:rFonts w:cstheme="minorHAnsi"/>
          <w:i/>
          <w:color w:val="0000FF"/>
        </w:rPr>
        <w:t xml:space="preserve"> Suggested B-roll: LAB MEDIA: Figure 9</w:t>
      </w:r>
    </w:p>
    <w:p w14:paraId="4F07DB1E" w14:textId="77777777" w:rsidR="002B7C26" w:rsidRPr="00DF57D8" w:rsidRDefault="002B7C26" w:rsidP="00DF57D8">
      <w:pPr>
        <w:spacing w:before="120"/>
        <w:jc w:val="both"/>
        <w:rPr>
          <w:rFonts w:eastAsia="Times New Roman" w:cstheme="minorHAnsi"/>
        </w:rPr>
      </w:pPr>
    </w:p>
    <w:p w14:paraId="0106D4AA" w14:textId="3033E0FC" w:rsidR="002B7C26" w:rsidRPr="002B7C26" w:rsidRDefault="002B7C26" w:rsidP="002B7C26">
      <w:pPr>
        <w:rPr>
          <w:rStyle w:val="AuthorName"/>
          <w:rFonts w:asciiTheme="minorHAnsi" w:eastAsia="Times" w:hAnsiTheme="minorHAnsi" w:cstheme="minorHAnsi"/>
        </w:rPr>
      </w:pPr>
      <w:r w:rsidRPr="002B7C26">
        <w:rPr>
          <w:rFonts w:eastAsia="Times New Roman" w:cstheme="minorHAnsi"/>
          <w:b/>
          <w:bCs/>
        </w:rPr>
        <w:t>OPTIONAL:</w:t>
      </w:r>
    </w:p>
    <w:p w14:paraId="310A51F8" w14:textId="6C5D201D" w:rsidR="00516447" w:rsidRPr="00DF57D8" w:rsidRDefault="00831C26" w:rsidP="002B7C2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2B7C26">
        <w:rPr>
          <w:rStyle w:val="AuthorName"/>
          <w:rFonts w:asciiTheme="minorHAnsi" w:eastAsia="Times" w:hAnsiTheme="minorHAnsi" w:cstheme="minorHAnsi"/>
        </w:rPr>
        <w:t>Donald Gaver</w:t>
      </w:r>
      <w:r w:rsidR="00333FA4" w:rsidRPr="002B7C26">
        <w:rPr>
          <w:rFonts w:eastAsia="Times New Roman" w:cstheme="minorHAnsi"/>
          <w:b/>
          <w:bCs/>
          <w:u w:val="single"/>
        </w:rPr>
        <w:t>:</w:t>
      </w:r>
      <w:r w:rsidR="00333FA4" w:rsidRPr="00DF57D8">
        <w:rPr>
          <w:rFonts w:eastAsia="Times New Roman" w:cstheme="minorHAnsi"/>
          <w:b/>
          <w:bCs/>
        </w:rPr>
        <w:t xml:space="preserve"> </w:t>
      </w:r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This method enables the recapitulation of an alveolar epithelium </w:t>
      </w:r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u w:val="none"/>
        </w:rPr>
        <w:t>in-vitro</w:t>
      </w:r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, permitting exploration of the dynamic responses </w:t>
      </w:r>
      <w:del w:id="4" w:author="Damle, Eshan B" w:date="2023-06-27T14:08:00Z">
        <w:r w:rsidR="00516447" w:rsidRPr="00DF57D8" w:rsidDel="0067184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delText xml:space="preserve">occurring </w:delText>
        </w:r>
      </w:del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during </w:t>
      </w:r>
      <w:proofErr w:type="gramStart"/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Acute Respiratory Distress Syndrome</w:t>
      </w:r>
      <w:proofErr w:type="gramEnd"/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ins w:id="5" w:author="Damle, Eshan B" w:date="2023-06-27T14:08:00Z">
        <w:r w:rsidR="0067184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(ARDS) </w:t>
        </w:r>
      </w:ins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</w:t>
      </w:r>
      <w:r w:rsidR="00F3155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s well as </w:t>
      </w:r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Ventilator-Induced Lung Injury</w:t>
      </w:r>
      <w:ins w:id="6" w:author="Damle, Eshan B" w:date="2023-06-27T14:08:00Z">
        <w:r w:rsidR="0067184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 (VILI</w:t>
        </w:r>
      </w:ins>
      <w:ins w:id="7" w:author="Damle, Eshan B" w:date="2023-06-27T14:09:00Z">
        <w:r w:rsidR="0067184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)</w:t>
        </w:r>
      </w:ins>
      <w:r w:rsidR="00516447" w:rsidRPr="00DF57D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615DF4D" w14:textId="6CC2CE03" w:rsidR="00DF57D8" w:rsidRPr="00335BF9" w:rsidRDefault="00DF57D8" w:rsidP="00DF57D8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>
        <w:rPr>
          <w:rFonts w:cstheme="minorHAnsi"/>
          <w:i/>
          <w:color w:val="0000FF"/>
        </w:rPr>
        <w:t xml:space="preserve"> Suggested B-roll: 3.2.1 and 3.2.2</w:t>
      </w:r>
    </w:p>
    <w:p w14:paraId="24B60621" w14:textId="77777777" w:rsidR="00DF57D8" w:rsidRPr="002B7C26" w:rsidRDefault="00DF57D8" w:rsidP="00DF57D8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A271B65" w14:textId="77777777" w:rsidR="00DF57D8" w:rsidRPr="00DF57D8" w:rsidRDefault="00DF57D8" w:rsidP="00DF57D8">
      <w:pPr>
        <w:pStyle w:val="ListParagraph"/>
        <w:ind w:left="360"/>
        <w:jc w:val="both"/>
        <w:rPr>
          <w:rFonts w:cstheme="minorHAnsi"/>
          <w:b/>
          <w:i/>
          <w:iCs w:val="0"/>
        </w:rPr>
      </w:pPr>
      <w:r w:rsidRPr="00DF57D8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DF57D8">
        <w:rPr>
          <w:rFonts w:cstheme="minorHAnsi"/>
          <w:b/>
          <w:i/>
          <w:iCs w:val="0"/>
        </w:rPr>
        <w:t xml:space="preserve"> </w:t>
      </w:r>
    </w:p>
    <w:p w14:paraId="66D538A0" w14:textId="45A359AE" w:rsidR="001016BD" w:rsidRPr="00B07A3B" w:rsidRDefault="001016BD" w:rsidP="00516447">
      <w:pPr>
        <w:pStyle w:val="ListParagraph"/>
        <w:numPr>
          <w:ilvl w:val="1"/>
          <w:numId w:val="45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25535782" w:rsidR="00DC2504" w:rsidRPr="00B07A3B" w:rsidRDefault="00DC2504" w:rsidP="002B7C2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A46DAF1" w:rsidR="00CE10F2" w:rsidRPr="00B07A3B" w:rsidRDefault="00647DB2" w:rsidP="00516447">
      <w:pPr>
        <w:pStyle w:val="ListParagraph"/>
        <w:numPr>
          <w:ilvl w:val="0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Microfluidic Channel</w:t>
      </w:r>
      <w:r w:rsidR="001912D3">
        <w:rPr>
          <w:rFonts w:cstheme="minorHAnsi"/>
          <w:b/>
          <w:bCs/>
        </w:rPr>
        <w:t xml:space="preserve"> Fabrication and Pre-Treatment</w:t>
      </w:r>
    </w:p>
    <w:p w14:paraId="10DDBCE4" w14:textId="6010A48A" w:rsidR="00647DB2" w:rsidRPr="004A33A0" w:rsidRDefault="00371049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4A33A0">
        <w:rPr>
          <w:rFonts w:cstheme="minorHAnsi"/>
        </w:rPr>
        <w:t xml:space="preserve">To begin, </w:t>
      </w:r>
      <w:r w:rsidR="004A33A0">
        <w:rPr>
          <w:rFonts w:cstheme="minorHAnsi"/>
        </w:rPr>
        <w:t>o</w:t>
      </w:r>
      <w:r w:rsidR="00647DB2" w:rsidRPr="004A33A0">
        <w:rPr>
          <w:rFonts w:cstheme="minorHAnsi"/>
        </w:rPr>
        <w:t>btain a single-channel flow array</w:t>
      </w:r>
      <w:r w:rsidR="001D65F4" w:rsidRPr="004A33A0">
        <w:rPr>
          <w:rFonts w:cstheme="minorHAnsi"/>
        </w:rPr>
        <w:t xml:space="preserve"> </w:t>
      </w:r>
      <w:r w:rsidR="001D65F4" w:rsidRPr="004A33A0">
        <w:rPr>
          <w:rFonts w:cstheme="minorHAnsi"/>
          <w:b/>
          <w:bCs/>
        </w:rPr>
        <w:t>[1</w:t>
      </w:r>
      <w:ins w:id="8" w:author="Damle, Eshan B" w:date="2023-06-26T21:29:00Z">
        <w:r w:rsidR="00647AB7">
          <w:rPr>
            <w:rFonts w:cstheme="minorHAnsi"/>
            <w:b/>
            <w:bCs/>
          </w:rPr>
          <w:t>-TXT</w:t>
        </w:r>
      </w:ins>
      <w:r w:rsidR="001D65F4" w:rsidRPr="004A33A0">
        <w:rPr>
          <w:rFonts w:cstheme="minorHAnsi"/>
          <w:b/>
          <w:bCs/>
        </w:rPr>
        <w:t>]</w:t>
      </w:r>
      <w:del w:id="9" w:author="Damle, Eshan B" w:date="2023-06-26T21:17:00Z">
        <w:r w:rsidR="00647DB2" w:rsidRPr="004A33A0" w:rsidDel="00534B4F">
          <w:rPr>
            <w:rFonts w:cstheme="minorHAnsi"/>
          </w:rPr>
          <w:delText xml:space="preserve"> and separate the upper portion from the polycarbonate base plate</w:delText>
        </w:r>
        <w:r w:rsidR="001D65F4" w:rsidRPr="004A33A0" w:rsidDel="00534B4F">
          <w:rPr>
            <w:rFonts w:cstheme="minorHAnsi"/>
          </w:rPr>
          <w:delText xml:space="preserve"> </w:delText>
        </w:r>
        <w:r w:rsidR="001D65F4" w:rsidRPr="004A33A0" w:rsidDel="00534B4F">
          <w:rPr>
            <w:rFonts w:cstheme="minorHAnsi"/>
            <w:b/>
            <w:bCs/>
          </w:rPr>
          <w:delText>[2]</w:delText>
        </w:r>
      </w:del>
      <w:r w:rsidR="00647DB2" w:rsidRPr="004A33A0">
        <w:rPr>
          <w:rFonts w:cstheme="minorHAnsi"/>
        </w:rPr>
        <w:t>.</w:t>
      </w:r>
    </w:p>
    <w:p w14:paraId="25A42A15" w14:textId="250E1D72" w:rsidR="00647DB2" w:rsidRDefault="002B7C26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4A33A0">
        <w:rPr>
          <w:rFonts w:cstheme="minorHAnsi"/>
        </w:rPr>
        <w:t xml:space="preserve">Talent </w:t>
      </w:r>
      <w:r>
        <w:rPr>
          <w:rFonts w:cstheme="minorHAnsi"/>
        </w:rPr>
        <w:t xml:space="preserve">bringing/placing </w:t>
      </w:r>
      <w:r w:rsidR="004A33A0">
        <w:rPr>
          <w:rFonts w:cstheme="minorHAnsi"/>
        </w:rPr>
        <w:t>single channel flow arra</w:t>
      </w:r>
      <w:r>
        <w:rPr>
          <w:rFonts w:cstheme="minorHAnsi"/>
        </w:rPr>
        <w:t>y on the workbench</w:t>
      </w:r>
      <w:r w:rsidR="004A33A0">
        <w:rPr>
          <w:rFonts w:cstheme="minorHAnsi"/>
        </w:rPr>
        <w:t>.</w:t>
      </w:r>
      <w:ins w:id="10" w:author="Damle, Eshan B" w:date="2023-06-26T21:29:00Z">
        <w:r w:rsidR="00647AB7">
          <w:rPr>
            <w:rFonts w:cstheme="minorHAnsi"/>
          </w:rPr>
          <w:t xml:space="preserve"> </w:t>
        </w:r>
        <w:r w:rsidR="00647AB7">
          <w:rPr>
            <w:rFonts w:cstheme="minorHAnsi"/>
            <w:b/>
            <w:bCs/>
          </w:rPr>
          <w:t>TXT: Note</w:t>
        </w:r>
      </w:ins>
      <w:ins w:id="11" w:author="Damle, Eshan B" w:date="2023-06-26T21:30:00Z">
        <w:r w:rsidR="006B609A">
          <w:rPr>
            <w:rFonts w:cstheme="minorHAnsi"/>
            <w:b/>
            <w:bCs/>
          </w:rPr>
          <w:t>: this video protocol shows one channel for demonstration purposes, but more may be prepared in tandem</w:t>
        </w:r>
      </w:ins>
    </w:p>
    <w:p w14:paraId="011E5307" w14:textId="48620E5B" w:rsidR="004A33A0" w:rsidRPr="00647AB7" w:rsidDel="00534B4F" w:rsidRDefault="004A33A0">
      <w:pPr>
        <w:ind w:left="907"/>
        <w:rPr>
          <w:del w:id="12" w:author="Damle, Eshan B" w:date="2023-06-26T21:17:00Z"/>
          <w:rFonts w:cstheme="minorHAnsi"/>
        </w:rPr>
        <w:pPrChange w:id="13" w:author="Damle, Eshan B" w:date="2023-06-26T21:29:00Z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jc w:val="both"/>
          </w:pPr>
        </w:pPrChange>
      </w:pPr>
      <w:del w:id="14" w:author="Damle, Eshan B" w:date="2023-06-26T21:17:00Z">
        <w:r w:rsidRPr="00647AB7" w:rsidDel="00534B4F">
          <w:rPr>
            <w:rFonts w:cstheme="minorHAnsi"/>
          </w:rPr>
          <w:delText>Talent separating the upper portion from the polycarbonate base.</w:delText>
        </w:r>
      </w:del>
    </w:p>
    <w:p w14:paraId="20846A0F" w14:textId="77777777" w:rsidR="00DD7F4D" w:rsidRPr="00647DB2" w:rsidRDefault="00DD7F4D">
      <w:pPr>
        <w:ind w:left="907"/>
        <w:pPrChange w:id="15" w:author="Damle, Eshan B" w:date="2023-06-26T21:29:00Z">
          <w:pPr>
            <w:pStyle w:val="ListParagraph"/>
            <w:spacing w:before="120"/>
            <w:ind w:left="1627"/>
            <w:contextualSpacing w:val="0"/>
            <w:jc w:val="both"/>
          </w:pPr>
        </w:pPrChange>
      </w:pPr>
    </w:p>
    <w:p w14:paraId="25EF2466" w14:textId="6C00F8BA" w:rsidR="00647DB2" w:rsidRDefault="002B7C26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647DB2" w:rsidRPr="00647DB2">
        <w:rPr>
          <w:rFonts w:cstheme="minorHAnsi"/>
        </w:rPr>
        <w:t xml:space="preserve">lean </w:t>
      </w:r>
      <w:r w:rsidR="004A33A0">
        <w:rPr>
          <w:rFonts w:cstheme="minorHAnsi"/>
        </w:rPr>
        <w:t xml:space="preserve">the </w:t>
      </w:r>
      <w:r w:rsidR="005E0622">
        <w:rPr>
          <w:rFonts w:cstheme="minorHAnsi"/>
        </w:rPr>
        <w:t>cover glass surface</w:t>
      </w:r>
      <w:del w:id="16" w:author="Damle, Eshan B" w:date="2023-06-26T21:31:00Z">
        <w:r w:rsidR="004A33A0" w:rsidRPr="00647DB2" w:rsidDel="006B609A">
          <w:rPr>
            <w:rFonts w:cstheme="minorHAnsi"/>
          </w:rPr>
          <w:delText>s</w:delText>
        </w:r>
      </w:del>
      <w:r w:rsidR="00647DB2" w:rsidRPr="00647DB2">
        <w:rPr>
          <w:rFonts w:cstheme="minorHAnsi"/>
        </w:rPr>
        <w:t xml:space="preserve"> in an ultrasonic bath</w:t>
      </w:r>
      <w:r w:rsidR="001D65F4">
        <w:rPr>
          <w:rFonts w:cstheme="minorHAnsi"/>
        </w:rPr>
        <w:t xml:space="preserve"> </w:t>
      </w:r>
      <w:r w:rsidR="001D65F4">
        <w:rPr>
          <w:rFonts w:cstheme="minorHAnsi"/>
          <w:b/>
          <w:bCs/>
        </w:rPr>
        <w:t>[1]</w:t>
      </w:r>
      <w:r w:rsidR="00F22FBC">
        <w:rPr>
          <w:rFonts w:cstheme="minorHAnsi"/>
          <w:b/>
          <w:bCs/>
        </w:rPr>
        <w:t>.</w:t>
      </w:r>
      <w:r w:rsidR="00647DB2" w:rsidRPr="00647DB2">
        <w:rPr>
          <w:rFonts w:cstheme="minorHAnsi"/>
        </w:rPr>
        <w:t xml:space="preserve"> </w:t>
      </w:r>
      <w:del w:id="17" w:author="Damle, Eshan B" w:date="2023-06-26T21:31:00Z">
        <w:r w:rsidR="00F22FBC" w:rsidDel="006B609A">
          <w:rPr>
            <w:rFonts w:cstheme="minorHAnsi"/>
          </w:rPr>
          <w:delText>T</w:delText>
        </w:r>
        <w:r w:rsidR="00647DB2" w:rsidRPr="00647DB2" w:rsidDel="006B609A">
          <w:rPr>
            <w:rFonts w:cstheme="minorHAnsi"/>
          </w:rPr>
          <w:delText>reat one side with</w:delText>
        </w:r>
      </w:del>
      <w:ins w:id="18" w:author="Damle, Eshan B" w:date="2023-06-26T21:31:00Z">
        <w:r w:rsidR="006B609A">
          <w:rPr>
            <w:rFonts w:cstheme="minorHAnsi"/>
          </w:rPr>
          <w:t>Immerse the cover glass in</w:t>
        </w:r>
      </w:ins>
      <w:r w:rsidR="00647DB2" w:rsidRPr="00647DB2">
        <w:rPr>
          <w:rFonts w:cstheme="minorHAnsi"/>
        </w:rPr>
        <w:t xml:space="preserve"> Poly-D-Lysine at room temperature for 5 min</w:t>
      </w:r>
      <w:r w:rsidR="003770EA">
        <w:rPr>
          <w:rFonts w:cstheme="minorHAnsi"/>
        </w:rPr>
        <w:t>utes</w:t>
      </w:r>
      <w:r>
        <w:rPr>
          <w:rFonts w:cstheme="minorHAnsi"/>
        </w:rPr>
        <w:t xml:space="preserve"> </w:t>
      </w:r>
      <w:r w:rsidRPr="002B7C26">
        <w:rPr>
          <w:rFonts w:cstheme="minorHAnsi"/>
          <w:b/>
          <w:bCs/>
        </w:rPr>
        <w:t>[2]</w:t>
      </w:r>
      <w:r>
        <w:rPr>
          <w:rFonts w:cstheme="minorHAnsi"/>
        </w:rPr>
        <w:t>. Then,</w:t>
      </w:r>
      <w:r w:rsidR="00647DB2" w:rsidRPr="00647DB2">
        <w:rPr>
          <w:rFonts w:cstheme="minorHAnsi"/>
        </w:rPr>
        <w:t xml:space="preserve"> dry</w:t>
      </w:r>
      <w:r>
        <w:rPr>
          <w:rFonts w:cstheme="minorHAnsi"/>
        </w:rPr>
        <w:t xml:space="preserve"> it</w:t>
      </w:r>
      <w:r w:rsidR="00647DB2" w:rsidRPr="00647DB2">
        <w:rPr>
          <w:rFonts w:cstheme="minorHAnsi"/>
        </w:rPr>
        <w:t xml:space="preserve"> at 60 </w:t>
      </w:r>
      <w:r w:rsidR="003770EA">
        <w:rPr>
          <w:rFonts w:cstheme="minorHAnsi"/>
        </w:rPr>
        <w:t>degrees Celsius</w:t>
      </w:r>
      <w:r w:rsidR="00647DB2" w:rsidRPr="00647DB2">
        <w:rPr>
          <w:rFonts w:cstheme="minorHAnsi"/>
        </w:rPr>
        <w:t xml:space="preserve"> for 30 min</w:t>
      </w:r>
      <w:r w:rsidR="003770EA">
        <w:rPr>
          <w:rFonts w:cstheme="minorHAnsi"/>
        </w:rPr>
        <w:t>utes</w:t>
      </w:r>
      <w:r w:rsidR="001D65F4">
        <w:rPr>
          <w:rFonts w:cstheme="minorHAnsi"/>
        </w:rPr>
        <w:t xml:space="preserve"> </w:t>
      </w:r>
      <w:r w:rsidR="001D65F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1D65F4">
        <w:rPr>
          <w:rFonts w:cstheme="minorHAnsi"/>
          <w:b/>
          <w:bCs/>
        </w:rPr>
        <w:t>]</w:t>
      </w:r>
      <w:r w:rsidR="00647DB2" w:rsidRPr="00647DB2">
        <w:rPr>
          <w:rFonts w:cstheme="minorHAnsi"/>
        </w:rPr>
        <w:t>.</w:t>
      </w:r>
    </w:p>
    <w:p w14:paraId="3F611E7A" w14:textId="69988408" w:rsidR="004A33A0" w:rsidRDefault="004A33A0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19" w:author="Damle, Eshan B" w:date="2023-06-26T21:31:00Z">
        <w:r w:rsidR="002B7C26" w:rsidDel="006B609A">
          <w:rPr>
            <w:rFonts w:cstheme="minorHAnsi"/>
          </w:rPr>
          <w:delText>placing</w:delText>
        </w:r>
        <w:r w:rsidDel="006B609A">
          <w:rPr>
            <w:rFonts w:cstheme="minorHAnsi"/>
          </w:rPr>
          <w:delText xml:space="preserve"> </w:delText>
        </w:r>
      </w:del>
      <w:ins w:id="20" w:author="Damle, Eshan B" w:date="2023-06-26T21:31:00Z">
        <w:r w:rsidR="006B609A">
          <w:rPr>
            <w:rFonts w:cstheme="minorHAnsi"/>
          </w:rPr>
          <w:t xml:space="preserve">removing </w:t>
        </w:r>
      </w:ins>
      <w:r>
        <w:rPr>
          <w:rFonts w:cstheme="minorHAnsi"/>
        </w:rPr>
        <w:t xml:space="preserve">a cover glass </w:t>
      </w:r>
      <w:del w:id="21" w:author="Damle, Eshan B" w:date="2023-06-26T21:31:00Z">
        <w:r w:rsidDel="006B609A">
          <w:rPr>
            <w:rFonts w:cstheme="minorHAnsi"/>
          </w:rPr>
          <w:delText xml:space="preserve">in </w:delText>
        </w:r>
      </w:del>
      <w:ins w:id="22" w:author="Damle, Eshan B" w:date="2023-06-26T21:31:00Z">
        <w:r w:rsidR="006B609A">
          <w:rPr>
            <w:rFonts w:cstheme="minorHAnsi"/>
          </w:rPr>
          <w:t xml:space="preserve">from </w:t>
        </w:r>
      </w:ins>
      <w:r>
        <w:rPr>
          <w:rFonts w:cstheme="minorHAnsi"/>
        </w:rPr>
        <w:t>an ultrasonic bath.</w:t>
      </w:r>
    </w:p>
    <w:p w14:paraId="1FE27669" w14:textId="3524D0BC" w:rsidR="002B7C26" w:rsidRDefault="002B7C26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23" w:author="Damle, Eshan B" w:date="2023-06-26T21:31:00Z">
        <w:r w:rsidDel="006B609A">
          <w:rPr>
            <w:rFonts w:cstheme="minorHAnsi"/>
          </w:rPr>
          <w:delText xml:space="preserve">adding </w:delText>
        </w:r>
      </w:del>
      <w:ins w:id="24" w:author="Damle, Eshan B" w:date="2023-06-26T21:31:00Z">
        <w:r w:rsidR="006B609A">
          <w:rPr>
            <w:rFonts w:cstheme="minorHAnsi"/>
          </w:rPr>
          <w:t>immersing the coverglass in a</w:t>
        </w:r>
        <w:r w:rsidR="008063C8">
          <w:rPr>
            <w:rFonts w:cstheme="minorHAnsi"/>
          </w:rPr>
          <w:t xml:space="preserve"> contain</w:t>
        </w:r>
      </w:ins>
      <w:ins w:id="25" w:author="Damle, Eshan B" w:date="2023-06-26T21:32:00Z">
        <w:r w:rsidR="008063C8">
          <w:rPr>
            <w:rFonts w:cstheme="minorHAnsi"/>
          </w:rPr>
          <w:t xml:space="preserve">er with </w:t>
        </w:r>
      </w:ins>
      <w:r w:rsidRPr="00647DB2">
        <w:rPr>
          <w:rFonts w:cstheme="minorHAnsi"/>
        </w:rPr>
        <w:t>Poly-D-Lysine</w:t>
      </w:r>
      <w:del w:id="26" w:author="Damle, Eshan B" w:date="2023-06-26T21:31:00Z">
        <w:r w:rsidDel="006B609A">
          <w:rPr>
            <w:rFonts w:cstheme="minorHAnsi"/>
          </w:rPr>
          <w:delText xml:space="preserve"> on one side of cover glass and placing it aside</w:delText>
        </w:r>
      </w:del>
      <w:r>
        <w:rPr>
          <w:rFonts w:cstheme="minorHAnsi"/>
        </w:rPr>
        <w:t>.</w:t>
      </w:r>
    </w:p>
    <w:p w14:paraId="590A7B21" w14:textId="68E98258" w:rsidR="004A33A0" w:rsidRDefault="004A33A0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B7C26">
        <w:rPr>
          <w:rFonts w:cstheme="minorHAnsi"/>
        </w:rPr>
        <w:t xml:space="preserve">placing the treated cover glass at </w:t>
      </w:r>
      <w:r w:rsidR="002B7C26">
        <w:rPr>
          <w:rFonts w:ascii="Calibri" w:hAnsi="Calibri" w:cs="Calibri"/>
          <w:lang w:val="en-IN"/>
        </w:rPr>
        <w:t>60 °C</w:t>
      </w:r>
      <w:r>
        <w:rPr>
          <w:rFonts w:cstheme="minorHAnsi"/>
        </w:rPr>
        <w:t>.</w:t>
      </w:r>
    </w:p>
    <w:p w14:paraId="0A195EE0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DF4D51B" w14:textId="7BEF4574" w:rsidR="00647DB2" w:rsidRPr="00647DB2" w:rsidRDefault="002B7C26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a</w:t>
      </w:r>
      <w:r w:rsidR="00647DB2" w:rsidRPr="00647DB2">
        <w:rPr>
          <w:rFonts w:cstheme="minorHAnsi"/>
        </w:rPr>
        <w:t xml:space="preserve">ffix </w:t>
      </w:r>
      <w:del w:id="27" w:author="Damle, Eshan B" w:date="2023-06-26T21:19:00Z">
        <w:r w:rsidR="00FE73A9" w:rsidDel="00F46F9D">
          <w:rPr>
            <w:rFonts w:cstheme="minorHAnsi"/>
          </w:rPr>
          <w:delText>0.13-millimeter-thick</w:delText>
        </w:r>
        <w:r w:rsidDel="00F46F9D">
          <w:rPr>
            <w:rFonts w:cstheme="minorHAnsi"/>
          </w:rPr>
          <w:delText xml:space="preserve"> </w:delText>
        </w:r>
      </w:del>
      <w:r w:rsidR="00647DB2" w:rsidRPr="00647DB2">
        <w:rPr>
          <w:rFonts w:cstheme="minorHAnsi"/>
        </w:rPr>
        <w:t>double-sided adhesiv</w:t>
      </w:r>
      <w:r w:rsidR="00647DB2">
        <w:rPr>
          <w:rFonts w:cstheme="minorHAnsi"/>
        </w:rPr>
        <w:t>e</w:t>
      </w:r>
      <w:ins w:id="28" w:author="Damle, Eshan B" w:date="2023-06-26T21:19:00Z">
        <w:r w:rsidR="00F46F9D">
          <w:rPr>
            <w:rFonts w:cstheme="minorHAnsi"/>
          </w:rPr>
          <w:t>s and mylar spacers</w:t>
        </w:r>
      </w:ins>
      <w:ins w:id="29" w:author="Damle, Eshan B" w:date="2023-06-26T21:18:00Z">
        <w:r w:rsidR="000218E3">
          <w:rPr>
            <w:rFonts w:cstheme="minorHAnsi"/>
          </w:rPr>
          <w:t>, laser cut as described in the manuscript</w:t>
        </w:r>
        <w:r w:rsidR="0067310B">
          <w:rPr>
            <w:rFonts w:cstheme="minorHAnsi"/>
          </w:rPr>
          <w:t>,</w:t>
        </w:r>
      </w:ins>
      <w:r w:rsidR="00FE73A9">
        <w:rPr>
          <w:rFonts w:cstheme="minorHAnsi"/>
        </w:rPr>
        <w:t xml:space="preserve"> </w:t>
      </w:r>
      <w:r>
        <w:rPr>
          <w:rFonts w:cstheme="minorHAnsi"/>
        </w:rPr>
        <w:t xml:space="preserve">to the cover glass </w:t>
      </w:r>
      <w:r w:rsidRPr="002B7C26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</w:t>
      </w:r>
      <w:del w:id="30" w:author="Damle, Eshan B" w:date="2023-06-26T21:18:00Z">
        <w:r w:rsidDel="000218E3">
          <w:rPr>
            <w:rFonts w:cstheme="minorHAnsi"/>
          </w:rPr>
          <w:delText xml:space="preserve"> laser cut as described in the manuscript</w:delText>
        </w:r>
        <w:r w:rsidR="005E0622" w:rsidDel="0067310B">
          <w:rPr>
            <w:rFonts w:cstheme="minorHAnsi"/>
          </w:rPr>
          <w:delText>,</w:delText>
        </w:r>
      </w:del>
      <w:r>
        <w:rPr>
          <w:rFonts w:cstheme="minorHAnsi"/>
        </w:rPr>
        <w:t xml:space="preserve"> </w:t>
      </w:r>
      <w:del w:id="31" w:author="Damle, Eshan B" w:date="2023-06-26T21:19:00Z">
        <w:r w:rsidDel="0067310B">
          <w:rPr>
            <w:rFonts w:cstheme="minorHAnsi"/>
          </w:rPr>
          <w:delText xml:space="preserve">ensuring </w:delText>
        </w:r>
      </w:del>
      <w:ins w:id="32" w:author="Damle, Eshan B" w:date="2023-06-26T21:19:00Z">
        <w:r w:rsidR="0067310B">
          <w:rPr>
            <w:rFonts w:cstheme="minorHAnsi"/>
          </w:rPr>
          <w:t xml:space="preserve">ensure </w:t>
        </w:r>
      </w:ins>
      <w:r>
        <w:rPr>
          <w:rFonts w:cstheme="minorHAnsi"/>
        </w:rPr>
        <w:t xml:space="preserve">that the </w:t>
      </w:r>
      <w:r w:rsidR="00647DB2" w:rsidRPr="00647DB2">
        <w:rPr>
          <w:rFonts w:cstheme="minorHAnsi"/>
        </w:rPr>
        <w:t>channel cut-outs</w:t>
      </w:r>
      <w:r>
        <w:rPr>
          <w:rFonts w:cstheme="minorHAnsi"/>
        </w:rPr>
        <w:t xml:space="preserve"> are </w:t>
      </w:r>
      <w:r w:rsidRPr="00647DB2">
        <w:rPr>
          <w:rFonts w:cstheme="minorHAnsi"/>
        </w:rPr>
        <w:t>precisely align</w:t>
      </w:r>
      <w:r>
        <w:rPr>
          <w:rFonts w:cstheme="minorHAnsi"/>
        </w:rPr>
        <w:t>ed</w:t>
      </w:r>
      <w:r w:rsidR="001E4F77">
        <w:rPr>
          <w:rFonts w:cstheme="minorHAnsi"/>
        </w:rPr>
        <w:t xml:space="preserve"> </w:t>
      </w:r>
      <w:r w:rsidR="001E4F77">
        <w:rPr>
          <w:rFonts w:cstheme="minorHAnsi"/>
          <w:b/>
          <w:bCs/>
        </w:rPr>
        <w:t>[2]</w:t>
      </w:r>
      <w:r w:rsidR="00647DB2" w:rsidRPr="00647DB2">
        <w:rPr>
          <w:rFonts w:cstheme="minorHAnsi"/>
        </w:rPr>
        <w:t>.</w:t>
      </w:r>
      <w:del w:id="33" w:author="Damle, Eshan B" w:date="2023-06-26T21:19:00Z">
        <w:r w:rsidDel="00F46F9D">
          <w:rPr>
            <w:rFonts w:cstheme="minorHAnsi"/>
          </w:rPr>
          <w:delText xml:space="preserve"> Then affix a </w:delText>
        </w:r>
        <w:r w:rsidRPr="00647DB2" w:rsidDel="00F46F9D">
          <w:rPr>
            <w:rFonts w:cstheme="minorHAnsi"/>
          </w:rPr>
          <w:delText>mylar spacer</w:delText>
        </w:r>
        <w:r w:rsidDel="00F46F9D">
          <w:rPr>
            <w:rFonts w:cstheme="minorHAnsi"/>
          </w:rPr>
          <w:delText xml:space="preserve"> </w:delText>
        </w:r>
        <w:r w:rsidR="00FE73A9" w:rsidDel="00F46F9D">
          <w:rPr>
            <w:rFonts w:cstheme="minorHAnsi"/>
          </w:rPr>
          <w:delText>of 0.1-milli</w:delText>
        </w:r>
        <w:r w:rsidR="005E0622" w:rsidDel="00F46F9D">
          <w:rPr>
            <w:rFonts w:cstheme="minorHAnsi"/>
          </w:rPr>
          <w:delText>me</w:delText>
        </w:r>
        <w:r w:rsidR="00FE73A9" w:rsidDel="00F46F9D">
          <w:rPr>
            <w:rFonts w:cstheme="minorHAnsi"/>
          </w:rPr>
          <w:delText xml:space="preserve">ter thickness </w:delText>
        </w:r>
        <w:r w:rsidDel="00F46F9D">
          <w:rPr>
            <w:rFonts w:cstheme="minorHAnsi"/>
          </w:rPr>
          <w:delText xml:space="preserve">and repeat the process </w:delText>
        </w:r>
        <w:r w:rsidRPr="002B7C26" w:rsidDel="00F46F9D">
          <w:rPr>
            <w:rFonts w:cstheme="minorHAnsi"/>
            <w:b/>
            <w:bCs/>
          </w:rPr>
          <w:delText>[3]</w:delText>
        </w:r>
        <w:r w:rsidDel="00F46F9D">
          <w:rPr>
            <w:rFonts w:cstheme="minorHAnsi"/>
          </w:rPr>
          <w:delText xml:space="preserve"> until the </w:delText>
        </w:r>
        <w:r w:rsidDel="00F46F9D">
          <w:rPr>
            <w:rFonts w:ascii="Calibri" w:hAnsi="Calibri" w:cs="Calibri"/>
            <w:lang w:val="en-IN"/>
          </w:rPr>
          <w:delText xml:space="preserve">desired channel height is achieved </w:delText>
        </w:r>
        <w:r w:rsidRPr="002B7C26" w:rsidDel="00F46F9D">
          <w:rPr>
            <w:rFonts w:ascii="Calibri" w:hAnsi="Calibri" w:cs="Calibri"/>
            <w:b/>
            <w:bCs/>
            <w:lang w:val="en-IN"/>
          </w:rPr>
          <w:delText>[4]</w:delText>
        </w:r>
        <w:r w:rsidDel="00F46F9D">
          <w:rPr>
            <w:rFonts w:ascii="Calibri" w:hAnsi="Calibri" w:cs="Calibri"/>
            <w:lang w:val="en-IN"/>
          </w:rPr>
          <w:delText>.</w:delText>
        </w:r>
      </w:del>
    </w:p>
    <w:p w14:paraId="24A03E7C" w14:textId="2B910ED7" w:rsidR="00647DB2" w:rsidRDefault="004A33A0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affixing double-sided adhesive</w:t>
      </w:r>
      <w:ins w:id="34" w:author="Damle, Eshan B" w:date="2023-06-26T21:20:00Z">
        <w:r w:rsidR="000F1399">
          <w:rPr>
            <w:rFonts w:cstheme="minorHAnsi"/>
          </w:rPr>
          <w:t>s and mylar spacers (sandwiched)</w:t>
        </w:r>
      </w:ins>
      <w:r>
        <w:rPr>
          <w:rFonts w:cstheme="minorHAnsi"/>
        </w:rPr>
        <w:t xml:space="preserve"> to the cover glass.</w:t>
      </w:r>
      <w:r w:rsidR="002B7C26">
        <w:rPr>
          <w:rFonts w:cstheme="minorHAnsi"/>
        </w:rPr>
        <w:t xml:space="preserve"> </w:t>
      </w:r>
    </w:p>
    <w:p w14:paraId="68168719" w14:textId="04477530" w:rsidR="004A33A0" w:rsidRDefault="004A33A0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B7C26">
        <w:rPr>
          <w:rFonts w:cstheme="minorHAnsi"/>
        </w:rPr>
        <w:t xml:space="preserve"> showing/pointing at</w:t>
      </w:r>
      <w:r w:rsidR="00F22FBC">
        <w:rPr>
          <w:rFonts w:cstheme="minorHAnsi"/>
        </w:rPr>
        <w:t xml:space="preserve"> the </w:t>
      </w:r>
      <w:r w:rsidR="002B7C26">
        <w:rPr>
          <w:rFonts w:cstheme="minorHAnsi"/>
        </w:rPr>
        <w:t xml:space="preserve">aligned </w:t>
      </w:r>
      <w:r w:rsidR="00F22FBC">
        <w:rPr>
          <w:rFonts w:cstheme="minorHAnsi"/>
        </w:rPr>
        <w:t>channel cut-outs</w:t>
      </w:r>
      <w:r w:rsidR="009B065E">
        <w:rPr>
          <w:rFonts w:cstheme="minorHAnsi"/>
        </w:rPr>
        <w:t>.</w:t>
      </w:r>
    </w:p>
    <w:p w14:paraId="33772E93" w14:textId="34E9C0B9" w:rsidR="002B7C26" w:rsidDel="000F1399" w:rsidRDefault="002B7C26" w:rsidP="002B7C26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del w:id="35" w:author="Damle, Eshan B" w:date="2023-06-26T21:20:00Z"/>
          <w:rFonts w:cstheme="minorHAnsi"/>
        </w:rPr>
      </w:pPr>
      <w:del w:id="36" w:author="Damle, Eshan B" w:date="2023-06-26T21:20:00Z">
        <w:r w:rsidDel="000F1399">
          <w:rPr>
            <w:rFonts w:cstheme="minorHAnsi"/>
          </w:rPr>
          <w:delText xml:space="preserve">Talent affixing thick mylar space to the cover glass. </w:delText>
        </w:r>
      </w:del>
    </w:p>
    <w:p w14:paraId="0FDBD4A4" w14:textId="26D5B40D" w:rsidR="002B7C26" w:rsidDel="000F1399" w:rsidRDefault="002B7C26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del w:id="37" w:author="Damle, Eshan B" w:date="2023-06-26T21:20:00Z"/>
          <w:rFonts w:cstheme="minorHAnsi"/>
        </w:rPr>
      </w:pPr>
      <w:del w:id="38" w:author="Damle, Eshan B" w:date="2023-06-26T21:20:00Z">
        <w:r w:rsidDel="000F1399">
          <w:rPr>
            <w:rFonts w:cstheme="minorHAnsi"/>
          </w:rPr>
          <w:delText>Shot of channel cut-outs with desired height.</w:delText>
        </w:r>
      </w:del>
    </w:p>
    <w:p w14:paraId="2159D668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0EBA7C1" w14:textId="5DC39A8C" w:rsidR="00647DB2" w:rsidRDefault="00647DB2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647DB2">
        <w:rPr>
          <w:rFonts w:cstheme="minorHAnsi"/>
        </w:rPr>
        <w:t xml:space="preserve">Affix a rectangular </w:t>
      </w:r>
      <w:r w:rsidR="00656CBF" w:rsidRPr="00647DB2">
        <w:rPr>
          <w:rFonts w:cstheme="minorHAnsi"/>
        </w:rPr>
        <w:t>cover glass</w:t>
      </w:r>
      <w:r w:rsidRPr="00647DB2">
        <w:rPr>
          <w:rFonts w:cstheme="minorHAnsi"/>
        </w:rPr>
        <w:t xml:space="preserve"> to the bottom-most adhesive strip</w:t>
      </w:r>
      <w:del w:id="39" w:author="Damle, Eshan B" w:date="2023-06-26T21:22:00Z">
        <w:r w:rsidRPr="00647DB2" w:rsidDel="006F31D6">
          <w:rPr>
            <w:rFonts w:cstheme="minorHAnsi"/>
          </w:rPr>
          <w:delText xml:space="preserve"> </w:delText>
        </w:r>
        <w:r w:rsidRPr="00647DB2" w:rsidDel="00C405DD">
          <w:rPr>
            <w:rFonts w:cstheme="minorHAnsi"/>
          </w:rPr>
          <w:delText>with the Poly-D-Lysine-treated side facing the adhesiv</w:delText>
        </w:r>
        <w:r w:rsidRPr="00647DB2" w:rsidDel="006F31D6">
          <w:rPr>
            <w:rFonts w:cstheme="minorHAnsi"/>
          </w:rPr>
          <w:delText>e</w:delText>
        </w:r>
      </w:del>
      <w:r w:rsidR="00656CBF">
        <w:rPr>
          <w:rFonts w:cstheme="minorHAnsi"/>
        </w:rPr>
        <w:t xml:space="preserve"> </w:t>
      </w:r>
      <w:r w:rsidR="00656CBF">
        <w:rPr>
          <w:rFonts w:cstheme="minorHAnsi"/>
          <w:b/>
          <w:bCs/>
        </w:rPr>
        <w:t>[1]</w:t>
      </w:r>
      <w:r w:rsidRPr="00647DB2">
        <w:rPr>
          <w:rFonts w:cstheme="minorHAnsi"/>
        </w:rPr>
        <w:t xml:space="preserve">. </w:t>
      </w:r>
      <w:ins w:id="40" w:author="Damle, Eshan B" w:date="2023-06-26T21:20:00Z">
        <w:r w:rsidR="005920D2">
          <w:rPr>
            <w:rFonts w:cstheme="minorHAnsi"/>
          </w:rPr>
          <w:t>Use the</w:t>
        </w:r>
      </w:ins>
      <w:ins w:id="41" w:author="Damle, Eshan B" w:date="2023-06-26T21:21:00Z">
        <w:r w:rsidR="005920D2">
          <w:rPr>
            <w:rFonts w:cstheme="minorHAnsi"/>
          </w:rPr>
          <w:t xml:space="preserve"> peeled adhesive papers to cover the portions of adhesive still exposed</w:t>
        </w:r>
        <w:r w:rsidR="00CB39DC">
          <w:rPr>
            <w:rFonts w:cstheme="minorHAnsi"/>
          </w:rPr>
          <w:t xml:space="preserve"> </w:t>
        </w:r>
        <w:r w:rsidR="00CB39DC" w:rsidRPr="006F31D6">
          <w:rPr>
            <w:rFonts w:cstheme="minorHAnsi"/>
            <w:b/>
            <w:bCs/>
            <w:rPrChange w:id="42" w:author="Damle, Eshan B" w:date="2023-06-26T21:23:00Z">
              <w:rPr>
                <w:rFonts w:cstheme="minorHAnsi"/>
              </w:rPr>
            </w:rPrChange>
          </w:rPr>
          <w:t>[2]</w:t>
        </w:r>
        <w:r w:rsidR="00CB39DC">
          <w:rPr>
            <w:rFonts w:cstheme="minorHAnsi"/>
          </w:rPr>
          <w:t xml:space="preserve">. </w:t>
        </w:r>
      </w:ins>
      <w:r w:rsidRPr="00647DB2">
        <w:rPr>
          <w:rFonts w:cstheme="minorHAnsi"/>
        </w:rPr>
        <w:t>After assembly is complete</w:t>
      </w:r>
      <w:r w:rsidR="001E4F77">
        <w:rPr>
          <w:rFonts w:cstheme="minorHAnsi"/>
        </w:rPr>
        <w:t xml:space="preserve">, </w:t>
      </w:r>
      <w:r w:rsidRPr="00647DB2">
        <w:rPr>
          <w:rFonts w:cstheme="minorHAnsi"/>
        </w:rPr>
        <w:t xml:space="preserve">apply firm and equal pressure to </w:t>
      </w:r>
      <w:del w:id="43" w:author="Damle, Eshan B" w:date="2023-06-27T14:06:00Z">
        <w:r w:rsidRPr="00647DB2" w:rsidDel="00F72094">
          <w:rPr>
            <w:rFonts w:cstheme="minorHAnsi"/>
          </w:rPr>
          <w:delText xml:space="preserve">the top and bottom of </w:delText>
        </w:r>
      </w:del>
      <w:r w:rsidR="001E4F77">
        <w:rPr>
          <w:rFonts w:cstheme="minorHAnsi"/>
        </w:rPr>
        <w:t xml:space="preserve">the </w:t>
      </w:r>
      <w:r w:rsidRPr="00647DB2">
        <w:rPr>
          <w:rFonts w:cstheme="minorHAnsi"/>
        </w:rPr>
        <w:t xml:space="preserve">construction </w:t>
      </w:r>
      <w:del w:id="44" w:author="Damle, Eshan B" w:date="2023-06-26T21:32:00Z">
        <w:r w:rsidRPr="00647DB2" w:rsidDel="008063C8">
          <w:rPr>
            <w:rFonts w:cstheme="minorHAnsi"/>
          </w:rPr>
          <w:delText>and hold for 1 min</w:delText>
        </w:r>
        <w:r w:rsidR="001E4F77" w:rsidDel="008063C8">
          <w:rPr>
            <w:rFonts w:cstheme="minorHAnsi"/>
          </w:rPr>
          <w:delText xml:space="preserve">ute </w:delText>
        </w:r>
      </w:del>
      <w:r w:rsidR="001E4F77">
        <w:rPr>
          <w:rFonts w:cstheme="minorHAnsi"/>
          <w:b/>
          <w:bCs/>
        </w:rPr>
        <w:t>[</w:t>
      </w:r>
      <w:del w:id="45" w:author="Damle, Eshan B" w:date="2023-06-26T21:21:00Z">
        <w:r w:rsidR="001E4F77" w:rsidDel="00CB39DC">
          <w:rPr>
            <w:rFonts w:cstheme="minorHAnsi"/>
            <w:b/>
            <w:bCs/>
          </w:rPr>
          <w:delText>2</w:delText>
        </w:r>
      </w:del>
      <w:ins w:id="46" w:author="Damle, Eshan B" w:date="2023-06-26T21:21:00Z">
        <w:r w:rsidR="00CB39DC">
          <w:rPr>
            <w:rFonts w:cstheme="minorHAnsi"/>
            <w:b/>
            <w:bCs/>
          </w:rPr>
          <w:t>3</w:t>
        </w:r>
      </w:ins>
      <w:r w:rsidR="001E4F77">
        <w:rPr>
          <w:rFonts w:cstheme="minorHAnsi"/>
          <w:b/>
          <w:bCs/>
        </w:rPr>
        <w:t>]</w:t>
      </w:r>
      <w:r w:rsidRPr="00647DB2">
        <w:rPr>
          <w:rFonts w:cstheme="minorHAnsi"/>
        </w:rPr>
        <w:t xml:space="preserve">. </w:t>
      </w:r>
      <w:r w:rsidR="005E0622" w:rsidRPr="005E0622">
        <w:rPr>
          <w:rFonts w:cstheme="minorHAnsi"/>
          <w:i/>
          <w:iCs w:val="0"/>
          <w:color w:val="0000FF"/>
        </w:rPr>
        <w:t>Videographer: Important step!</w:t>
      </w:r>
    </w:p>
    <w:p w14:paraId="6DBDFEE4" w14:textId="64553498" w:rsidR="00656CBF" w:rsidRDefault="00656CBF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ins w:id="47" w:author="Damle, Eshan B" w:date="2023-06-26T21:22:00Z"/>
          <w:rFonts w:cstheme="minorHAnsi"/>
        </w:rPr>
      </w:pPr>
      <w:r>
        <w:rPr>
          <w:rFonts w:cstheme="minorHAnsi"/>
        </w:rPr>
        <w:t>Talent affixing cover glass to the bottom-most adhesive strip.</w:t>
      </w:r>
    </w:p>
    <w:p w14:paraId="04B0E833" w14:textId="2C8A6F2A" w:rsidR="00CB39DC" w:rsidRDefault="00CB39D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ins w:id="48" w:author="Damle, Eshan B" w:date="2023-06-26T21:22:00Z">
        <w:r>
          <w:rPr>
            <w:rFonts w:cstheme="minorHAnsi"/>
          </w:rPr>
          <w:t xml:space="preserve">Talent applying </w:t>
        </w:r>
        <w:r w:rsidR="00C405DD">
          <w:rPr>
            <w:rFonts w:cstheme="minorHAnsi"/>
          </w:rPr>
          <w:t>adhesive papers and cutting to length.</w:t>
        </w:r>
      </w:ins>
    </w:p>
    <w:p w14:paraId="1C1CFADF" w14:textId="6510C0A5" w:rsidR="00656CBF" w:rsidRDefault="00656CBF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applying pressure to </w:t>
      </w:r>
      <w:del w:id="49" w:author="Damle, Eshan B" w:date="2023-06-27T14:06:00Z">
        <w:r w:rsidDel="00F72094">
          <w:rPr>
            <w:rFonts w:cstheme="minorHAnsi"/>
          </w:rPr>
          <w:delText xml:space="preserve">the front and bottom of </w:delText>
        </w:r>
      </w:del>
      <w:r>
        <w:rPr>
          <w:rFonts w:cstheme="minorHAnsi"/>
        </w:rPr>
        <w:t>the construction.</w:t>
      </w:r>
    </w:p>
    <w:p w14:paraId="56D39CF4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4B89AFC" w14:textId="546D0DD7" w:rsidR="00647DB2" w:rsidRPr="001E4F77" w:rsidRDefault="002B7C26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U</w:t>
      </w:r>
      <w:r w:rsidRPr="00647DB2">
        <w:rPr>
          <w:rFonts w:cstheme="minorHAnsi"/>
        </w:rPr>
        <w:t>sing a syringe</w:t>
      </w:r>
      <w:r>
        <w:rPr>
          <w:rFonts w:cstheme="minorHAnsi"/>
        </w:rPr>
        <w:t xml:space="preserve"> filled with </w:t>
      </w:r>
      <w:r w:rsidRPr="00647DB2">
        <w:rPr>
          <w:rFonts w:cstheme="minorHAnsi"/>
        </w:rPr>
        <w:t>deionized water</w:t>
      </w:r>
      <w:r>
        <w:rPr>
          <w:rFonts w:cstheme="minorHAnsi"/>
        </w:rPr>
        <w:t>,</w:t>
      </w:r>
      <w:r w:rsidRPr="00647DB2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647DB2" w:rsidRPr="00647DB2">
        <w:rPr>
          <w:rFonts w:cstheme="minorHAnsi"/>
        </w:rPr>
        <w:t xml:space="preserve">inse the channel </w:t>
      </w:r>
      <w:r w:rsidR="001E4F77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1E4F77">
        <w:rPr>
          <w:rFonts w:cstheme="minorHAnsi"/>
          <w:b/>
          <w:bCs/>
        </w:rPr>
        <w:t>]</w:t>
      </w:r>
      <w:r w:rsidR="00647DB2" w:rsidRPr="00647DB2">
        <w:rPr>
          <w:rFonts w:cstheme="minorHAnsi"/>
        </w:rPr>
        <w:t>.</w:t>
      </w:r>
      <w:r w:rsidR="001E4F77">
        <w:rPr>
          <w:rFonts w:cstheme="minorHAnsi"/>
        </w:rPr>
        <w:t xml:space="preserve"> </w:t>
      </w:r>
      <w:r w:rsidR="00647DB2" w:rsidRPr="001E4F77">
        <w:rPr>
          <w:rFonts w:cstheme="minorHAnsi"/>
        </w:rPr>
        <w:t xml:space="preserve">Sterilize </w:t>
      </w:r>
      <w:r w:rsidR="001E4F77">
        <w:rPr>
          <w:rFonts w:cstheme="minorHAnsi"/>
        </w:rPr>
        <w:t xml:space="preserve">the </w:t>
      </w:r>
      <w:r w:rsidR="00647DB2" w:rsidRPr="001E4F77">
        <w:rPr>
          <w:rFonts w:cstheme="minorHAnsi"/>
        </w:rPr>
        <w:t>channel enclosure in an ultraviolet</w:t>
      </w:r>
      <w:r w:rsidR="006352D6" w:rsidRPr="001E4F77">
        <w:rPr>
          <w:rFonts w:cstheme="minorHAnsi"/>
        </w:rPr>
        <w:t xml:space="preserve"> </w:t>
      </w:r>
      <w:r w:rsidR="00647DB2" w:rsidRPr="001E4F77">
        <w:rPr>
          <w:rFonts w:cstheme="minorHAnsi"/>
        </w:rPr>
        <w:t>sterilizer for 30 mi</w:t>
      </w:r>
      <w:r w:rsidR="006352D6" w:rsidRPr="001E4F77">
        <w:rPr>
          <w:rFonts w:cstheme="minorHAnsi"/>
        </w:rPr>
        <w:t>nutes</w:t>
      </w:r>
      <w:r w:rsidR="001E4F77">
        <w:rPr>
          <w:rFonts w:cstheme="minorHAnsi"/>
        </w:rPr>
        <w:t xml:space="preserve"> </w:t>
      </w:r>
      <w:r w:rsidR="001E4F77">
        <w:rPr>
          <w:rFonts w:cstheme="minorHAnsi"/>
          <w:b/>
          <w:bCs/>
        </w:rPr>
        <w:t>[2]</w:t>
      </w:r>
      <w:r w:rsidR="00647DB2" w:rsidRPr="001E4F77">
        <w:rPr>
          <w:rFonts w:cstheme="minorHAnsi"/>
        </w:rPr>
        <w:t>.</w:t>
      </w:r>
    </w:p>
    <w:p w14:paraId="591E7BD4" w14:textId="020FB9D2" w:rsidR="00647DB2" w:rsidRDefault="00656CBF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B7C26">
        <w:rPr>
          <w:rFonts w:cstheme="minorHAnsi"/>
        </w:rPr>
        <w:t xml:space="preserve">placing the syringe filled with deionized water over the channel and pushing the plunger </w:t>
      </w:r>
      <w:r w:rsidR="002B7C26" w:rsidRPr="002B7C26">
        <w:rPr>
          <w:rFonts w:cstheme="minorHAnsi"/>
          <w:b/>
          <w:bCs/>
        </w:rPr>
        <w:t xml:space="preserve">TXT: Check for leaks </w:t>
      </w:r>
      <w:proofErr w:type="gramStart"/>
      <w:r w:rsidR="002B7C26" w:rsidRPr="002B7C26">
        <w:rPr>
          <w:rFonts w:cstheme="minorHAnsi"/>
          <w:b/>
          <w:bCs/>
        </w:rPr>
        <w:t>simultaneously</w:t>
      </w:r>
      <w:proofErr w:type="gramEnd"/>
    </w:p>
    <w:p w14:paraId="443F3744" w14:textId="3D7A0B5A" w:rsidR="00656CBF" w:rsidRDefault="00656CBF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2B7C26">
        <w:rPr>
          <w:rFonts w:cstheme="minorHAnsi"/>
        </w:rPr>
        <w:t>placing</w:t>
      </w:r>
      <w:r>
        <w:rPr>
          <w:rFonts w:cstheme="minorHAnsi"/>
        </w:rPr>
        <w:t xml:space="preserve"> the channel enclosure </w:t>
      </w:r>
      <w:r w:rsidR="002B7C26">
        <w:rPr>
          <w:rFonts w:cstheme="minorHAnsi"/>
        </w:rPr>
        <w:t xml:space="preserve">in </w:t>
      </w:r>
      <w:r>
        <w:rPr>
          <w:rFonts w:cstheme="minorHAnsi"/>
        </w:rPr>
        <w:t>UV sterilizer.</w:t>
      </w:r>
    </w:p>
    <w:p w14:paraId="1E1467DB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4C6B477" w14:textId="32DFBD8F" w:rsidR="00125924" w:rsidRPr="00B07A3B" w:rsidRDefault="00647DB2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647DB2">
        <w:rPr>
          <w:rFonts w:cstheme="minorHAnsi"/>
        </w:rPr>
        <w:t>Using</w:t>
      </w:r>
      <w:r w:rsidR="00B82722">
        <w:rPr>
          <w:rFonts w:cstheme="minorHAnsi"/>
        </w:rPr>
        <w:t xml:space="preserve"> </w:t>
      </w:r>
      <w:r w:rsidR="005E0622">
        <w:rPr>
          <w:rFonts w:cstheme="minorHAnsi"/>
        </w:rPr>
        <w:t xml:space="preserve">a </w:t>
      </w:r>
      <w:r w:rsidRPr="00647DB2">
        <w:rPr>
          <w:rFonts w:cstheme="minorHAnsi"/>
        </w:rPr>
        <w:t>sterile technique, treat</w:t>
      </w:r>
      <w:r w:rsidR="00656CBF">
        <w:rPr>
          <w:rFonts w:cstheme="minorHAnsi"/>
        </w:rPr>
        <w:t xml:space="preserve"> </w:t>
      </w:r>
      <w:r w:rsidRPr="00647DB2">
        <w:rPr>
          <w:rFonts w:cstheme="minorHAnsi"/>
        </w:rPr>
        <w:t>the channel with</w:t>
      </w:r>
      <w:r w:rsidR="002B7C26">
        <w:rPr>
          <w:rFonts w:cstheme="minorHAnsi"/>
        </w:rPr>
        <w:t xml:space="preserve"> </w:t>
      </w:r>
      <w:r w:rsidRPr="00647DB2">
        <w:rPr>
          <w:rFonts w:cstheme="minorHAnsi"/>
        </w:rPr>
        <w:t xml:space="preserve">human fibronectin </w:t>
      </w:r>
      <w:r w:rsidR="002B7C26">
        <w:rPr>
          <w:rFonts w:cstheme="minorHAnsi"/>
        </w:rPr>
        <w:t xml:space="preserve">solution prepared in PBS </w:t>
      </w:r>
      <w:r w:rsidR="002B7C26" w:rsidRPr="002B7C26">
        <w:rPr>
          <w:rFonts w:cstheme="minorHAnsi"/>
          <w:b/>
          <w:bCs/>
        </w:rPr>
        <w:t>[1]</w:t>
      </w:r>
      <w:r w:rsidR="002B7C26">
        <w:rPr>
          <w:rFonts w:cstheme="minorHAnsi"/>
        </w:rPr>
        <w:t xml:space="preserve"> </w:t>
      </w:r>
      <w:r w:rsidRPr="00647DB2">
        <w:rPr>
          <w:rFonts w:cstheme="minorHAnsi"/>
        </w:rPr>
        <w:t>and incubate for at least 30 min</w:t>
      </w:r>
      <w:r w:rsidR="006352D6">
        <w:rPr>
          <w:rFonts w:cstheme="minorHAnsi"/>
        </w:rPr>
        <w:t>utes</w:t>
      </w:r>
      <w:r w:rsidRPr="00647DB2">
        <w:rPr>
          <w:rFonts w:cstheme="minorHAnsi"/>
        </w:rPr>
        <w:t xml:space="preserve"> at 37 </w:t>
      </w:r>
      <w:r w:rsidR="006352D6">
        <w:rPr>
          <w:rFonts w:cstheme="minorHAnsi"/>
        </w:rPr>
        <w:t>degrees Celsius</w:t>
      </w:r>
      <w:r w:rsidR="00656CBF">
        <w:rPr>
          <w:rFonts w:cstheme="minorHAnsi"/>
        </w:rPr>
        <w:t xml:space="preserve"> </w:t>
      </w:r>
      <w:r w:rsidR="00656CBF">
        <w:rPr>
          <w:rFonts w:cstheme="minorHAnsi"/>
          <w:b/>
          <w:bCs/>
        </w:rPr>
        <w:t>[</w:t>
      </w:r>
      <w:r w:rsidR="002B7C26">
        <w:rPr>
          <w:rFonts w:cstheme="minorHAnsi"/>
          <w:b/>
          <w:bCs/>
        </w:rPr>
        <w:t>2</w:t>
      </w:r>
      <w:r w:rsidR="00656CBF">
        <w:rPr>
          <w:rFonts w:cstheme="minorHAnsi"/>
          <w:b/>
          <w:bCs/>
        </w:rPr>
        <w:t>]</w:t>
      </w:r>
      <w:r w:rsidR="006352D6">
        <w:rPr>
          <w:rFonts w:cstheme="minorHAnsi"/>
        </w:rPr>
        <w:t>.</w:t>
      </w:r>
    </w:p>
    <w:p w14:paraId="18ECA32A" w14:textId="24BD4D3E" w:rsidR="00647DB2" w:rsidRDefault="00656CBF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B7C26">
        <w:rPr>
          <w:rFonts w:cstheme="minorHAnsi"/>
        </w:rPr>
        <w:t>adding</w:t>
      </w:r>
      <w:r>
        <w:rPr>
          <w:rFonts w:cstheme="minorHAnsi"/>
        </w:rPr>
        <w:t xml:space="preserve"> </w:t>
      </w:r>
      <w:r w:rsidR="00B82722">
        <w:rPr>
          <w:rFonts w:cstheme="minorHAnsi"/>
        </w:rPr>
        <w:t xml:space="preserve">human fibronectin </w:t>
      </w:r>
      <w:r w:rsidR="002B7C26">
        <w:rPr>
          <w:rFonts w:cstheme="minorHAnsi"/>
        </w:rPr>
        <w:t xml:space="preserve">solution </w:t>
      </w:r>
      <w:r w:rsidR="00154FBF">
        <w:rPr>
          <w:rFonts w:cstheme="minorHAnsi"/>
        </w:rPr>
        <w:t>to the inside of the channel enclosure using a micropipette</w:t>
      </w:r>
      <w:r w:rsidR="00B82722">
        <w:rPr>
          <w:rFonts w:cstheme="minorHAnsi"/>
        </w:rPr>
        <w:t>.</w:t>
      </w:r>
    </w:p>
    <w:p w14:paraId="00F9C0F7" w14:textId="3D95112E" w:rsidR="002B7C26" w:rsidRDefault="002B7C26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channel in the incubator.</w:t>
      </w:r>
    </w:p>
    <w:p w14:paraId="2A96137B" w14:textId="77777777" w:rsidR="001912D3" w:rsidRDefault="001912D3" w:rsidP="001912D3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17789F8" w14:textId="449F1171" w:rsidR="001912D3" w:rsidRPr="001912D3" w:rsidRDefault="001912D3" w:rsidP="001912D3">
      <w:pPr>
        <w:pStyle w:val="ListParagraph"/>
        <w:numPr>
          <w:ilvl w:val="0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Cell Culture in the Microfluidic Channel </w:t>
      </w:r>
    </w:p>
    <w:p w14:paraId="493C3B47" w14:textId="7FF9CF56" w:rsidR="00647DB2" w:rsidRPr="00647DB2" w:rsidRDefault="002B7C26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In</w:t>
      </w:r>
      <w:r w:rsidR="00B82722">
        <w:rPr>
          <w:rFonts w:cstheme="minorHAnsi"/>
        </w:rPr>
        <w:t xml:space="preserve"> the</w:t>
      </w:r>
      <w:r w:rsidR="00647DB2" w:rsidRPr="00647DB2">
        <w:rPr>
          <w:rFonts w:cstheme="minorHAnsi"/>
        </w:rPr>
        <w:t xml:space="preserve"> sterile laminar flow hood</w:t>
      </w:r>
      <w:r>
        <w:rPr>
          <w:rFonts w:cstheme="minorHAnsi"/>
        </w:rPr>
        <w:t xml:space="preserve">, </w:t>
      </w:r>
      <w:r w:rsidR="001259E4">
        <w:rPr>
          <w:rFonts w:cstheme="minorHAnsi"/>
        </w:rPr>
        <w:t>prepare</w:t>
      </w:r>
      <w:r w:rsidR="003F0D97">
        <w:rPr>
          <w:rFonts w:cstheme="minorHAnsi"/>
        </w:rPr>
        <w:t xml:space="preserve"> </w:t>
      </w:r>
      <w:r w:rsidRPr="002B7C26">
        <w:rPr>
          <w:rFonts w:cstheme="minorHAnsi"/>
        </w:rPr>
        <w:t>NCI-H441</w:t>
      </w:r>
      <w:r>
        <w:rPr>
          <w:rFonts w:cstheme="minorHAnsi"/>
        </w:rPr>
        <w:t xml:space="preserve"> </w:t>
      </w:r>
      <w:r w:rsidRPr="002B7C26">
        <w:rPr>
          <w:rFonts w:cstheme="minorHAnsi"/>
          <w:i/>
          <w:iCs w:val="0"/>
          <w:color w:val="FF0000"/>
        </w:rPr>
        <w:t>(N-C-I H-four-four-one)</w:t>
      </w:r>
      <w:r w:rsidRPr="002B7C26">
        <w:rPr>
          <w:rFonts w:cstheme="minorHAnsi"/>
        </w:rPr>
        <w:t xml:space="preserve"> cell suspension using RPMI 1640 </w:t>
      </w:r>
      <w:r w:rsidRPr="002B7C26">
        <w:rPr>
          <w:rFonts w:cstheme="minorHAnsi"/>
          <w:i/>
          <w:iCs w:val="0"/>
          <w:color w:val="FF0000"/>
        </w:rPr>
        <w:t>(R-P-M-I sixteen-forty)</w:t>
      </w:r>
      <w:r w:rsidRPr="002B7C26">
        <w:rPr>
          <w:rFonts w:cstheme="minorHAnsi"/>
        </w:rPr>
        <w:t xml:space="preserve"> medium</w:t>
      </w:r>
      <w:r w:rsidRPr="00647DB2">
        <w:rPr>
          <w:rFonts w:cstheme="minorHAnsi"/>
        </w:rPr>
        <w:t xml:space="preserve"> with 10</w:t>
      </w:r>
      <w:r>
        <w:rPr>
          <w:rFonts w:cstheme="minorHAnsi"/>
        </w:rPr>
        <w:t xml:space="preserve"> percent</w:t>
      </w:r>
      <w:r w:rsidRPr="00647DB2">
        <w:rPr>
          <w:rFonts w:cstheme="minorHAnsi"/>
        </w:rPr>
        <w:t xml:space="preserve"> </w:t>
      </w:r>
      <w:r>
        <w:rPr>
          <w:rFonts w:cstheme="minorHAnsi"/>
        </w:rPr>
        <w:t>FBS</w:t>
      </w:r>
      <w:r w:rsidRPr="00647DB2">
        <w:rPr>
          <w:rFonts w:cstheme="minorHAnsi"/>
        </w:rPr>
        <w:t xml:space="preserve"> </w:t>
      </w:r>
      <w:r w:rsidRPr="002B7C26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Pr="002B7C26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</w:p>
    <w:p w14:paraId="26BAF567" w14:textId="470A42EC" w:rsidR="00647DB2" w:rsidRPr="00DD7F4D" w:rsidRDefault="00B82722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B7C26">
        <w:rPr>
          <w:rFonts w:cstheme="minorHAnsi"/>
        </w:rPr>
        <w:t xml:space="preserve">adding RPMI 1640 </w:t>
      </w:r>
      <w:r w:rsidR="00E6756D">
        <w:rPr>
          <w:rFonts w:cstheme="minorHAnsi"/>
        </w:rPr>
        <w:t>to</w:t>
      </w:r>
      <w:r w:rsidR="002B7C26">
        <w:rPr>
          <w:rFonts w:cstheme="minorHAnsi"/>
        </w:rPr>
        <w:t xml:space="preserve"> a vial containing NCI-H441 cells and pipetting up and down. </w:t>
      </w:r>
      <w:r w:rsidR="002B7C26" w:rsidRPr="002B7C26">
        <w:rPr>
          <w:rFonts w:cstheme="minorHAnsi"/>
          <w:b/>
          <w:bCs/>
        </w:rPr>
        <w:t>TXT: Cell concentration: 2.5 x 10</w:t>
      </w:r>
      <w:r w:rsidR="002B7C26" w:rsidRPr="002B7C26">
        <w:rPr>
          <w:rFonts w:cstheme="minorHAnsi"/>
          <w:b/>
          <w:bCs/>
          <w:vertAlign w:val="superscript"/>
        </w:rPr>
        <w:t xml:space="preserve">6 </w:t>
      </w:r>
      <w:r w:rsidR="002B7C26" w:rsidRPr="002B7C26">
        <w:rPr>
          <w:rFonts w:cstheme="minorHAnsi"/>
          <w:b/>
          <w:bCs/>
        </w:rPr>
        <w:t>cells</w:t>
      </w:r>
      <w:r w:rsidR="002B7C26">
        <w:rPr>
          <w:rFonts w:cstheme="minorHAnsi"/>
          <w:b/>
          <w:bCs/>
        </w:rPr>
        <w:t>/mL</w:t>
      </w:r>
    </w:p>
    <w:p w14:paraId="451A4749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D652564" w14:textId="1CE024B5" w:rsidR="00647DB2" w:rsidRPr="00647DB2" w:rsidRDefault="00B82722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Use</w:t>
      </w:r>
      <w:r w:rsidR="00647DB2" w:rsidRPr="00647DB2">
        <w:rPr>
          <w:rFonts w:cstheme="minorHAnsi"/>
        </w:rPr>
        <w:t xml:space="preserve"> 0.25 m</w:t>
      </w:r>
      <w:r w:rsidR="006352D6">
        <w:rPr>
          <w:rFonts w:cstheme="minorHAnsi"/>
        </w:rPr>
        <w:t>illiliter</w:t>
      </w:r>
      <w:r w:rsidR="004E42F8">
        <w:rPr>
          <w:rFonts w:cstheme="minorHAnsi"/>
        </w:rPr>
        <w:t>s</w:t>
      </w:r>
      <w:r w:rsidR="00647DB2" w:rsidRPr="00647DB2">
        <w:rPr>
          <w:rFonts w:cstheme="minorHAnsi"/>
        </w:rPr>
        <w:t xml:space="preserve"> of </w:t>
      </w:r>
      <w:r w:rsidR="00BC4F93">
        <w:rPr>
          <w:rFonts w:cstheme="minorHAnsi"/>
        </w:rPr>
        <w:t>th</w:t>
      </w:r>
      <w:r w:rsidR="002B7C26">
        <w:rPr>
          <w:rFonts w:cstheme="minorHAnsi"/>
        </w:rPr>
        <w:t xml:space="preserve">is cell suspension </w:t>
      </w:r>
      <w:r w:rsidR="00647DB2" w:rsidRPr="00647DB2">
        <w:rPr>
          <w:rFonts w:cstheme="minorHAnsi"/>
        </w:rPr>
        <w:t xml:space="preserve">to fill </w:t>
      </w:r>
      <w:del w:id="50" w:author="Damle, Eshan B" w:date="2023-06-26T21:33:00Z">
        <w:r w:rsidR="00647DB2" w:rsidRPr="00647DB2" w:rsidDel="00822F85">
          <w:rPr>
            <w:rFonts w:cstheme="minorHAnsi"/>
          </w:rPr>
          <w:delText xml:space="preserve">each </w:delText>
        </w:r>
      </w:del>
      <w:ins w:id="51" w:author="Damle, Eshan B" w:date="2023-06-26T21:33:00Z">
        <w:r w:rsidR="00822F85">
          <w:rPr>
            <w:rFonts w:cstheme="minorHAnsi"/>
          </w:rPr>
          <w:t>the</w:t>
        </w:r>
        <w:r w:rsidR="00822F85" w:rsidRPr="00647DB2">
          <w:rPr>
            <w:rFonts w:cstheme="minorHAnsi"/>
          </w:rPr>
          <w:t xml:space="preserve"> </w:t>
        </w:r>
      </w:ins>
      <w:r w:rsidR="00647DB2" w:rsidRPr="00647DB2">
        <w:rPr>
          <w:rFonts w:cstheme="minorHAnsi"/>
        </w:rPr>
        <w:t>channel</w:t>
      </w:r>
      <w:r w:rsidR="005E0622">
        <w:rPr>
          <w:rFonts w:cstheme="minorHAnsi"/>
        </w:rPr>
        <w:t xml:space="preserve"> and</w:t>
      </w:r>
      <w:r w:rsidR="00647DB2" w:rsidRPr="00647DB2">
        <w:rPr>
          <w:rFonts w:cstheme="minorHAnsi"/>
        </w:rPr>
        <w:t xml:space="preserve"> a portion of the port</w:t>
      </w:r>
      <w:r w:rsidR="002B7C26">
        <w:rPr>
          <w:rFonts w:cstheme="minorHAnsi"/>
        </w:rPr>
        <w:t xml:space="preserve">s </w:t>
      </w:r>
      <w:r w:rsidR="002B7C26" w:rsidRPr="002B7C26">
        <w:rPr>
          <w:rFonts w:cstheme="minorHAnsi"/>
          <w:b/>
          <w:bCs/>
        </w:rPr>
        <w:t>[1</w:t>
      </w:r>
      <w:r w:rsidR="002B7C26">
        <w:rPr>
          <w:rFonts w:cstheme="minorHAnsi"/>
          <w:b/>
          <w:bCs/>
        </w:rPr>
        <w:t>-TXT</w:t>
      </w:r>
      <w:r w:rsidR="002B7C26" w:rsidRPr="002B7C26">
        <w:rPr>
          <w:rFonts w:cstheme="minorHAnsi"/>
          <w:b/>
          <w:bCs/>
        </w:rPr>
        <w:t>]</w:t>
      </w:r>
      <w:r w:rsidR="002B7C26">
        <w:rPr>
          <w:rFonts w:cstheme="minorHAnsi"/>
        </w:rPr>
        <w:t>. U</w:t>
      </w:r>
      <w:r w:rsidR="002B7C26" w:rsidRPr="00647DB2">
        <w:rPr>
          <w:rFonts w:cstheme="minorHAnsi"/>
        </w:rPr>
        <w:t>sing brightfield microscop</w:t>
      </w:r>
      <w:r w:rsidR="002B7C26">
        <w:rPr>
          <w:rFonts w:cstheme="minorHAnsi"/>
        </w:rPr>
        <w:t>y, v</w:t>
      </w:r>
      <w:r w:rsidR="00647DB2" w:rsidRPr="00647DB2">
        <w:rPr>
          <w:rFonts w:cstheme="minorHAnsi"/>
        </w:rPr>
        <w:t xml:space="preserve">erify that cells have been distributed evenly within the channels </w:t>
      </w:r>
      <w:r>
        <w:rPr>
          <w:rFonts w:cstheme="minorHAnsi"/>
          <w:b/>
          <w:bCs/>
        </w:rPr>
        <w:t>[</w:t>
      </w:r>
      <w:r w:rsidR="002B7C26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</w:t>
      </w:r>
      <w:r w:rsidR="00647DB2" w:rsidRPr="00647DB2">
        <w:rPr>
          <w:rFonts w:cstheme="minorHAnsi"/>
        </w:rPr>
        <w:t>.</w:t>
      </w:r>
      <w:ins w:id="52" w:author="Damle, Eshan B" w:date="2023-06-26T22:01:00Z">
        <w:r w:rsidR="00984E5E">
          <w:rPr>
            <w:rFonts w:cstheme="minorHAnsi"/>
          </w:rPr>
          <w:t xml:space="preserve"> Add the media reservoir and stopcock to the channel </w:t>
        </w:r>
        <w:r w:rsidR="00984E5E">
          <w:rPr>
            <w:rFonts w:cstheme="minorHAnsi"/>
            <w:b/>
            <w:bCs/>
          </w:rPr>
          <w:t>[3]</w:t>
        </w:r>
        <w:r w:rsidR="00984E5E">
          <w:rPr>
            <w:rFonts w:cstheme="minorHAnsi"/>
          </w:rPr>
          <w:t>.</w:t>
        </w:r>
      </w:ins>
      <w:r w:rsidR="005E0622" w:rsidRPr="005E0622">
        <w:rPr>
          <w:rFonts w:cstheme="minorHAnsi"/>
          <w:i/>
          <w:iCs w:val="0"/>
          <w:color w:val="0000FF"/>
        </w:rPr>
        <w:t xml:space="preserve"> Videographer: Important step!</w:t>
      </w:r>
    </w:p>
    <w:p w14:paraId="5C585746" w14:textId="6B961271" w:rsidR="00647DB2" w:rsidRPr="002B7C26" w:rsidRDefault="00B82722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filling </w:t>
      </w:r>
      <w:r w:rsidR="002B7C26">
        <w:rPr>
          <w:rFonts w:cstheme="minorHAnsi"/>
        </w:rPr>
        <w:t>the</w:t>
      </w:r>
      <w:r>
        <w:rPr>
          <w:rFonts w:cstheme="minorHAnsi"/>
        </w:rPr>
        <w:t xml:space="preserve"> channel</w:t>
      </w:r>
      <w:r w:rsidR="002B7C26">
        <w:rPr>
          <w:rFonts w:cstheme="minorHAnsi"/>
        </w:rPr>
        <w:t xml:space="preserve"> and portion of ports </w:t>
      </w:r>
      <w:r w:rsidR="00487BEF">
        <w:rPr>
          <w:rFonts w:cstheme="minorHAnsi"/>
        </w:rPr>
        <w:t>using a micropipet</w:t>
      </w:r>
      <w:r w:rsidR="00B33B69">
        <w:rPr>
          <w:rFonts w:cstheme="minorHAnsi"/>
        </w:rPr>
        <w:t>te</w:t>
      </w:r>
      <w:r>
        <w:rPr>
          <w:rFonts w:cstheme="minorHAnsi"/>
        </w:rPr>
        <w:t>.</w:t>
      </w:r>
      <w:r w:rsidR="002B7C26">
        <w:rPr>
          <w:rFonts w:cstheme="minorHAnsi"/>
        </w:rPr>
        <w:t xml:space="preserve"> </w:t>
      </w:r>
      <w:r w:rsidR="002B7C26" w:rsidRPr="002B7C26">
        <w:rPr>
          <w:rFonts w:cstheme="minorHAnsi"/>
          <w:b/>
          <w:bCs/>
        </w:rPr>
        <w:t xml:space="preserve">TXT: </w:t>
      </w:r>
      <w:r w:rsidR="002B7C26">
        <w:rPr>
          <w:rFonts w:ascii="Calibri" w:hAnsi="Calibri" w:cs="Calibri"/>
          <w:b/>
          <w:bCs/>
          <w:lang w:val="en-IN"/>
        </w:rPr>
        <w:t>Generated s</w:t>
      </w:r>
      <w:r w:rsidR="002B7C26" w:rsidRPr="002B7C26">
        <w:rPr>
          <w:rFonts w:ascii="Calibri" w:hAnsi="Calibri" w:cs="Calibri"/>
          <w:b/>
          <w:bCs/>
          <w:lang w:val="en-IN"/>
        </w:rPr>
        <w:t>urface density</w:t>
      </w:r>
      <w:r w:rsidR="002B7C26">
        <w:rPr>
          <w:rFonts w:ascii="Calibri" w:hAnsi="Calibri" w:cs="Calibri"/>
          <w:b/>
          <w:bCs/>
          <w:lang w:val="en-IN"/>
        </w:rPr>
        <w:t xml:space="preserve">: </w:t>
      </w:r>
      <w:r w:rsidR="002B7C26" w:rsidRPr="002B7C26">
        <w:rPr>
          <w:rFonts w:ascii="Calibri" w:hAnsi="Calibri" w:cs="Calibri"/>
          <w:b/>
          <w:bCs/>
          <w:lang w:val="en-IN"/>
        </w:rPr>
        <w:t>150,000 cells/cm</w:t>
      </w:r>
      <w:r w:rsidR="002B7C26" w:rsidRPr="002B7C26">
        <w:rPr>
          <w:rFonts w:ascii="Calibri" w:hAnsi="Calibri" w:cs="Calibri"/>
          <w:b/>
          <w:bCs/>
          <w:vertAlign w:val="superscript"/>
          <w:lang w:val="en-IN"/>
        </w:rPr>
        <w:t>2</w:t>
      </w:r>
    </w:p>
    <w:p w14:paraId="2335DC56" w14:textId="34EA9BF1" w:rsidR="002B7C26" w:rsidRDefault="00FA536C" w:rsidP="002B7C26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ins w:id="53" w:author="Damle, Eshan B" w:date="2023-06-26T22:00:00Z"/>
          <w:rFonts w:cstheme="minorHAnsi"/>
        </w:rPr>
      </w:pPr>
      <w:del w:id="54" w:author="Damle, Eshan B" w:date="2023-06-26T21:27:00Z">
        <w:r w:rsidDel="00EE19F9">
          <w:rPr>
            <w:rFonts w:cstheme="minorHAnsi"/>
          </w:rPr>
          <w:delText xml:space="preserve">SCOPE: </w:delText>
        </w:r>
        <w:r w:rsidR="002B7C26" w:rsidDel="00EE19F9">
          <w:rPr>
            <w:rFonts w:cstheme="minorHAnsi"/>
          </w:rPr>
          <w:delText xml:space="preserve">Shot of evenly distributed cells </w:delText>
        </w:r>
        <w:r w:rsidR="002B7C26" w:rsidRPr="00647DB2" w:rsidDel="00EE19F9">
          <w:rPr>
            <w:rFonts w:cstheme="minorHAnsi"/>
          </w:rPr>
          <w:delText>within the channels</w:delText>
        </w:r>
      </w:del>
      <w:ins w:id="55" w:author="Damle, Eshan B" w:date="2023-06-26T21:27:00Z">
        <w:r w:rsidR="00EE19F9">
          <w:rPr>
            <w:rFonts w:cstheme="minorHAnsi"/>
          </w:rPr>
          <w:t>Talent examining cells in the microscope</w:t>
        </w:r>
      </w:ins>
      <w:r w:rsidR="002B7C26">
        <w:rPr>
          <w:rFonts w:cstheme="minorHAnsi"/>
        </w:rPr>
        <w:t xml:space="preserve">.  </w:t>
      </w:r>
    </w:p>
    <w:p w14:paraId="6DCCE578" w14:textId="207F8F3F" w:rsidR="00C234C3" w:rsidRDefault="00984E5E" w:rsidP="002B7C26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ins w:id="56" w:author="Damle, Eshan B" w:date="2023-06-26T22:01:00Z">
        <w:r>
          <w:rPr>
            <w:rFonts w:cstheme="minorHAnsi"/>
          </w:rPr>
          <w:t>Talent adding</w:t>
        </w:r>
      </w:ins>
      <w:ins w:id="57" w:author="Damle, Eshan B" w:date="2023-06-26T22:00:00Z">
        <w:r>
          <w:rPr>
            <w:rFonts w:cstheme="minorHAnsi"/>
          </w:rPr>
          <w:t xml:space="preserve"> the media </w:t>
        </w:r>
      </w:ins>
      <w:ins w:id="58" w:author="Damle, Eshan B" w:date="2023-06-26T22:01:00Z">
        <w:r>
          <w:rPr>
            <w:rFonts w:cstheme="minorHAnsi"/>
          </w:rPr>
          <w:t>reservoir and a stopcock to the channel.</w:t>
        </w:r>
      </w:ins>
    </w:p>
    <w:p w14:paraId="19D39299" w14:textId="77777777" w:rsidR="00DD7F4D" w:rsidRPr="002B7C26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4B0D4E5" w14:textId="42898219" w:rsidR="00CE10F2" w:rsidRPr="00B07A3B" w:rsidRDefault="001912D3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del w:id="59" w:author="Damle, Eshan B" w:date="2023-06-26T21:27:00Z">
        <w:r w:rsidDel="00EE19F9">
          <w:rPr>
            <w:rFonts w:cstheme="minorHAnsi"/>
          </w:rPr>
          <w:delText>After 10 minutes of cell seeding, b</w:delText>
        </w:r>
      </w:del>
      <w:ins w:id="60" w:author="Damle, Eshan B" w:date="2023-06-26T21:27:00Z">
        <w:r w:rsidR="00EE19F9">
          <w:rPr>
            <w:rFonts w:cstheme="minorHAnsi"/>
          </w:rPr>
          <w:t>B</w:t>
        </w:r>
      </w:ins>
      <w:r>
        <w:rPr>
          <w:rFonts w:cstheme="minorHAnsi"/>
        </w:rPr>
        <w:t>egin culturing the channel</w:t>
      </w:r>
      <w:del w:id="61" w:author="Damle, Eshan B" w:date="2023-06-26T21:29:00Z">
        <w:r w:rsidDel="00647AB7">
          <w:rPr>
            <w:rFonts w:cstheme="minorHAnsi"/>
          </w:rPr>
          <w:delText>s</w:delText>
        </w:r>
      </w:del>
      <w:r>
        <w:rPr>
          <w:rFonts w:cstheme="minorHAnsi"/>
        </w:rPr>
        <w:t xml:space="preserve"> </w:t>
      </w:r>
      <w:r w:rsidRPr="00647DB2">
        <w:rPr>
          <w:rFonts w:cstheme="minorHAnsi"/>
        </w:rPr>
        <w:t xml:space="preserve">at 37 </w:t>
      </w:r>
      <w:r>
        <w:rPr>
          <w:rFonts w:cstheme="minorHAnsi"/>
        </w:rPr>
        <w:t>degrees Celsius</w:t>
      </w:r>
      <w:r w:rsidRPr="00647DB2">
        <w:rPr>
          <w:rFonts w:cstheme="minorHAnsi"/>
        </w:rPr>
        <w:t xml:space="preserve"> with 5</w:t>
      </w:r>
      <w:r>
        <w:rPr>
          <w:rFonts w:cstheme="minorHAnsi"/>
        </w:rPr>
        <w:t xml:space="preserve"> percent</w:t>
      </w:r>
      <w:r w:rsidRPr="00647DB2">
        <w:rPr>
          <w:rFonts w:cstheme="minorHAnsi"/>
        </w:rPr>
        <w:t xml:space="preserve"> </w:t>
      </w:r>
      <w:r>
        <w:rPr>
          <w:rFonts w:cstheme="minorHAnsi"/>
        </w:rPr>
        <w:t xml:space="preserve">carbon dioxide </w:t>
      </w:r>
      <w:r w:rsidRPr="002B7C26">
        <w:rPr>
          <w:rFonts w:cstheme="minorHAnsi"/>
          <w:b/>
          <w:bCs/>
        </w:rPr>
        <w:t>[1</w:t>
      </w:r>
      <w:del w:id="62" w:author="Damle, Eshan B" w:date="2023-06-26T21:29:00Z">
        <w:r w:rsidDel="00647AB7">
          <w:rPr>
            <w:rFonts w:cstheme="minorHAnsi"/>
            <w:b/>
            <w:bCs/>
          </w:rPr>
          <w:delText>-TXT</w:delText>
        </w:r>
      </w:del>
      <w:r w:rsidRPr="002B7C26">
        <w:rPr>
          <w:rFonts w:cstheme="minorHAnsi"/>
          <w:b/>
          <w:bCs/>
        </w:rPr>
        <w:t>]</w:t>
      </w:r>
      <w:r>
        <w:rPr>
          <w:rFonts w:cstheme="minorHAnsi"/>
        </w:rPr>
        <w:t>. U</w:t>
      </w:r>
      <w:r w:rsidR="00647DB2" w:rsidRPr="00647DB2">
        <w:rPr>
          <w:rFonts w:cstheme="minorHAnsi"/>
        </w:rPr>
        <w:t>s</w:t>
      </w:r>
      <w:r w:rsidR="002B7C26">
        <w:rPr>
          <w:rFonts w:cstheme="minorHAnsi"/>
        </w:rPr>
        <w:t>e</w:t>
      </w:r>
      <w:r w:rsidR="00647DB2" w:rsidRPr="00647DB2">
        <w:rPr>
          <w:rFonts w:cstheme="minorHAnsi"/>
        </w:rPr>
        <w:t xml:space="preserve"> a programmable syring</w:t>
      </w:r>
      <w:r w:rsidR="00647DB2" w:rsidRPr="0032195D">
        <w:rPr>
          <w:rFonts w:cstheme="minorHAnsi"/>
        </w:rPr>
        <w:t>e pump</w:t>
      </w:r>
      <w:r w:rsidR="002B7C26">
        <w:t xml:space="preserve"> </w:t>
      </w:r>
      <w:r w:rsidR="004E42F8">
        <w:t>to</w:t>
      </w:r>
      <w:r w:rsidR="0032195D" w:rsidRPr="0032195D">
        <w:t xml:space="preserve"> draw spent media out from the channel</w:t>
      </w:r>
      <w:r w:rsidR="002B7C26">
        <w:t xml:space="preserve"> </w:t>
      </w:r>
      <w:r w:rsidR="00FA536C" w:rsidRPr="00FA536C">
        <w:rPr>
          <w:b/>
          <w:bCs/>
        </w:rPr>
        <w:t>[2]</w:t>
      </w:r>
      <w:r w:rsidR="00FA536C">
        <w:t xml:space="preserve"> </w:t>
      </w:r>
      <w:r w:rsidR="0032195D" w:rsidRPr="0032195D">
        <w:t xml:space="preserve">and </w:t>
      </w:r>
      <w:del w:id="63" w:author="Damle, Eshan B" w:date="2023-06-27T14:07:00Z">
        <w:r w:rsidR="002B7C26" w:rsidDel="00A868F5">
          <w:delText xml:space="preserve">add </w:delText>
        </w:r>
      </w:del>
      <w:r w:rsidR="0032195D" w:rsidRPr="0032195D">
        <w:t xml:space="preserve">fresh media into the channel from a sterile media reservoir attached to </w:t>
      </w:r>
      <w:r w:rsidR="0032195D">
        <w:t xml:space="preserve">the </w:t>
      </w:r>
      <w:r w:rsidR="0032195D" w:rsidRPr="0032195D">
        <w:t xml:space="preserve">channel inlet </w:t>
      </w:r>
      <w:r w:rsidR="0032195D" w:rsidRPr="0032195D">
        <w:rPr>
          <w:rFonts w:cstheme="minorHAnsi"/>
          <w:b/>
          <w:bCs/>
        </w:rPr>
        <w:t>[</w:t>
      </w:r>
      <w:r w:rsidR="002B7C26">
        <w:rPr>
          <w:rFonts w:cstheme="minorHAnsi"/>
          <w:b/>
          <w:bCs/>
        </w:rPr>
        <w:t>3-TXT</w:t>
      </w:r>
      <w:r w:rsidR="0032195D" w:rsidRPr="0032195D">
        <w:rPr>
          <w:rFonts w:cstheme="minorHAnsi"/>
          <w:b/>
          <w:bCs/>
        </w:rPr>
        <w:t>]</w:t>
      </w:r>
      <w:r w:rsidR="00DB1741">
        <w:rPr>
          <w:rFonts w:cstheme="minorHAnsi"/>
          <w:b/>
          <w:bCs/>
        </w:rPr>
        <w:t>.</w:t>
      </w:r>
      <w:r w:rsidR="002B7C26">
        <w:rPr>
          <w:rFonts w:cstheme="minorHAnsi"/>
          <w:b/>
          <w:bCs/>
        </w:rPr>
        <w:t xml:space="preserve"> </w:t>
      </w:r>
      <w:r w:rsidR="005E0622" w:rsidRPr="005E0622">
        <w:rPr>
          <w:rFonts w:cstheme="minorHAnsi"/>
          <w:i/>
          <w:iCs w:val="0"/>
          <w:color w:val="0000FF"/>
        </w:rPr>
        <w:t>Videographer: Important step!</w:t>
      </w:r>
    </w:p>
    <w:p w14:paraId="7749B852" w14:textId="2B9E2679" w:rsidR="002B7C26" w:rsidRDefault="0032195D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B7C26">
        <w:rPr>
          <w:rFonts w:cstheme="minorHAnsi"/>
        </w:rPr>
        <w:t>placing the channel</w:t>
      </w:r>
      <w:del w:id="64" w:author="Damle, Eshan B" w:date="2023-06-26T22:02:00Z">
        <w:r w:rsidR="002B7C26" w:rsidDel="002B14D8">
          <w:rPr>
            <w:rFonts w:cstheme="minorHAnsi"/>
          </w:rPr>
          <w:delText>s</w:delText>
        </w:r>
      </w:del>
      <w:r w:rsidR="002B7C26">
        <w:rPr>
          <w:rFonts w:cstheme="minorHAnsi"/>
        </w:rPr>
        <w:t xml:space="preserve"> in the incubator.</w:t>
      </w:r>
      <w:del w:id="65" w:author="Damle, Eshan B" w:date="2023-06-26T21:29:00Z">
        <w:r w:rsidR="002B7C26" w:rsidDel="00647AB7">
          <w:rPr>
            <w:rFonts w:cstheme="minorHAnsi"/>
          </w:rPr>
          <w:delText xml:space="preserve"> </w:delText>
        </w:r>
        <w:r w:rsidR="002B7C26" w:rsidRPr="002B7C26" w:rsidDel="00647AB7">
          <w:rPr>
            <w:rFonts w:cstheme="minorHAnsi"/>
            <w:b/>
            <w:bCs/>
          </w:rPr>
          <w:delText xml:space="preserve">TXT: Culture </w:delText>
        </w:r>
        <w:r w:rsidR="00E6259C" w:rsidDel="00647AB7">
          <w:rPr>
            <w:rFonts w:cstheme="minorHAnsi"/>
            <w:b/>
            <w:bCs/>
          </w:rPr>
          <w:delText>one</w:delText>
        </w:r>
        <w:r w:rsidR="002B7C26" w:rsidRPr="002B7C26" w:rsidDel="00647AB7">
          <w:rPr>
            <w:rFonts w:cstheme="minorHAnsi"/>
            <w:b/>
            <w:bCs/>
          </w:rPr>
          <w:delText xml:space="preserve"> channel for 24 h and another for 48 h</w:delText>
        </w:r>
      </w:del>
    </w:p>
    <w:p w14:paraId="6F22F0A4" w14:textId="5527BFC3" w:rsidR="002B7C26" w:rsidRPr="002B7C26" w:rsidRDefault="002B7C26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</w:t>
      </w:r>
      <w:r w:rsidRPr="00647DB2">
        <w:rPr>
          <w:rFonts w:cstheme="minorHAnsi"/>
        </w:rPr>
        <w:t>programmable syring</w:t>
      </w:r>
      <w:r w:rsidRPr="0032195D">
        <w:rPr>
          <w:rFonts w:cstheme="minorHAnsi"/>
        </w:rPr>
        <w:t>e pump</w:t>
      </w:r>
      <w:r>
        <w:t xml:space="preserve"> </w:t>
      </w:r>
      <w:r w:rsidR="00FA536C">
        <w:t xml:space="preserve">set up (Including channel and reservoir). </w:t>
      </w:r>
    </w:p>
    <w:p w14:paraId="1EE42691" w14:textId="39919CCB" w:rsidR="00A319BE" w:rsidRPr="00DD7F4D" w:rsidRDefault="00FA536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CU: </w:t>
      </w:r>
      <w:r w:rsidR="002B7C26">
        <w:rPr>
          <w:rFonts w:cstheme="minorHAnsi"/>
        </w:rPr>
        <w:t xml:space="preserve">Shot of fresh media </w:t>
      </w:r>
      <w:del w:id="66" w:author="Damle, Eshan B" w:date="2023-06-27T14:07:00Z">
        <w:r w:rsidDel="00A868F5">
          <w:rPr>
            <w:rFonts w:cstheme="minorHAnsi"/>
          </w:rPr>
          <w:delText xml:space="preserve">is </w:delText>
        </w:r>
      </w:del>
      <w:r>
        <w:rPr>
          <w:rFonts w:cstheme="minorHAnsi"/>
        </w:rPr>
        <w:t>entering</w:t>
      </w:r>
      <w:r w:rsidR="002B7C26">
        <w:rPr>
          <w:rFonts w:cstheme="minorHAnsi"/>
        </w:rPr>
        <w:t xml:space="preserve"> </w:t>
      </w:r>
      <w:r w:rsidR="002B7C26" w:rsidRPr="0032195D">
        <w:t>the channel</w:t>
      </w:r>
      <w:r w:rsidR="002B7C26">
        <w:t xml:space="preserve">. </w:t>
      </w:r>
      <w:r w:rsidR="002B7C26" w:rsidRPr="001912D3">
        <w:rPr>
          <w:b/>
          <w:bCs/>
        </w:rPr>
        <w:t xml:space="preserve">TXT: Flow </w:t>
      </w:r>
      <w:ins w:id="67" w:author="Damle, Eshan B" w:date="2023-06-26T21:27:00Z">
        <w:r w:rsidR="003C53A4">
          <w:rPr>
            <w:b/>
            <w:bCs/>
          </w:rPr>
          <w:t>prog</w:t>
        </w:r>
      </w:ins>
      <w:ins w:id="68" w:author="Damle, Eshan B" w:date="2023-06-26T21:28:00Z">
        <w:r w:rsidR="003C53A4">
          <w:rPr>
            <w:b/>
            <w:bCs/>
          </w:rPr>
          <w:t xml:space="preserve">ram: wait 10 min, start at </w:t>
        </w:r>
      </w:ins>
      <w:del w:id="69" w:author="Damle, Eshan B" w:date="2023-06-26T21:27:00Z">
        <w:r w:rsidR="002B7C26" w:rsidRPr="001912D3" w:rsidDel="003C53A4">
          <w:rPr>
            <w:b/>
            <w:bCs/>
          </w:rPr>
          <w:delText xml:space="preserve">rate: </w:delText>
        </w:r>
      </w:del>
      <w:r w:rsidR="002B7C26" w:rsidRPr="001912D3">
        <w:rPr>
          <w:rFonts w:ascii="Calibri" w:hAnsi="Calibri" w:cs="Calibri"/>
          <w:b/>
          <w:bCs/>
          <w:lang w:val="en-IN"/>
        </w:rPr>
        <w:t xml:space="preserve">0.2 μL/min, ramp up to 10 μL/min </w:t>
      </w:r>
      <w:r w:rsidR="00BC6E08">
        <w:rPr>
          <w:rFonts w:ascii="Calibri" w:hAnsi="Calibri" w:cs="Calibri"/>
          <w:b/>
          <w:bCs/>
          <w:lang w:val="en-IN"/>
        </w:rPr>
        <w:t>across</w:t>
      </w:r>
      <w:r w:rsidR="002B7C26" w:rsidRPr="001912D3">
        <w:rPr>
          <w:rFonts w:ascii="Calibri" w:hAnsi="Calibri" w:cs="Calibri"/>
          <w:b/>
          <w:bCs/>
          <w:lang w:val="en-IN"/>
        </w:rPr>
        <w:t xml:space="preserve"> 4 h, and maintain </w:t>
      </w:r>
      <w:del w:id="70" w:author="Damle, Eshan B" w:date="2023-06-26T21:28:00Z">
        <w:r w:rsidR="002B7C26" w:rsidRPr="001912D3" w:rsidDel="00FA1F6F">
          <w:rPr>
            <w:rFonts w:ascii="Calibri" w:hAnsi="Calibri" w:cs="Calibri"/>
            <w:b/>
            <w:bCs/>
            <w:lang w:val="en-IN"/>
          </w:rPr>
          <w:delText xml:space="preserve">it </w:delText>
        </w:r>
      </w:del>
      <w:r w:rsidR="001912D3" w:rsidRPr="001912D3">
        <w:rPr>
          <w:rFonts w:ascii="Calibri" w:hAnsi="Calibri" w:cs="Calibri"/>
          <w:b/>
          <w:bCs/>
          <w:lang w:val="en-IN"/>
        </w:rPr>
        <w:t>the</w:t>
      </w:r>
      <w:r w:rsidR="001912D3">
        <w:rPr>
          <w:rFonts w:ascii="Calibri" w:hAnsi="Calibri" w:cs="Calibri"/>
          <w:b/>
          <w:bCs/>
          <w:lang w:val="en-IN"/>
        </w:rPr>
        <w:t>re</w:t>
      </w:r>
      <w:r w:rsidR="001912D3" w:rsidRPr="001912D3">
        <w:rPr>
          <w:rFonts w:ascii="Calibri" w:hAnsi="Calibri" w:cs="Calibri"/>
          <w:b/>
          <w:bCs/>
          <w:lang w:val="en-IN"/>
        </w:rPr>
        <w:t>after</w:t>
      </w:r>
    </w:p>
    <w:p w14:paraId="2CB6831E" w14:textId="77777777" w:rsidR="00DD7F4D" w:rsidRPr="001912D3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17B79C9" w14:textId="429119E7" w:rsidR="001912D3" w:rsidRPr="001912D3" w:rsidRDefault="001912D3" w:rsidP="001912D3">
      <w:pPr>
        <w:pStyle w:val="ListParagraph"/>
        <w:numPr>
          <w:ilvl w:val="0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Cell Fixation </w:t>
      </w:r>
    </w:p>
    <w:p w14:paraId="0BFDC9BC" w14:textId="08BBE293" w:rsidR="0032195D" w:rsidRPr="00E25BF7" w:rsidRDefault="001912D3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ascii="Calibri" w:hAnsi="Calibri" w:cs="Calibri"/>
          <w:lang w:val="en-IN"/>
        </w:rPr>
        <w:lastRenderedPageBreak/>
        <w:t xml:space="preserve">In a chemical fume hood, </w:t>
      </w:r>
      <w:r w:rsidR="009B50F7">
        <w:rPr>
          <w:rFonts w:cstheme="minorHAnsi"/>
        </w:rPr>
        <w:t>d</w:t>
      </w:r>
      <w:r w:rsidR="00647DB2" w:rsidRPr="0032195D">
        <w:rPr>
          <w:rFonts w:cstheme="minorHAnsi"/>
        </w:rPr>
        <w:t>ilut</w:t>
      </w:r>
      <w:r>
        <w:rPr>
          <w:rFonts w:cstheme="minorHAnsi"/>
        </w:rPr>
        <w:t>e</w:t>
      </w:r>
      <w:r w:rsidR="00647DB2" w:rsidRPr="0032195D">
        <w:rPr>
          <w:rFonts w:cstheme="minorHAnsi"/>
        </w:rPr>
        <w:t xml:space="preserve"> </w:t>
      </w:r>
      <w:ins w:id="71" w:author="Damle, Eshan B" w:date="2023-06-27T14:13:00Z">
        <w:r w:rsidR="00480EE0">
          <w:rPr>
            <w:rFonts w:cstheme="minorHAnsi"/>
          </w:rPr>
          <w:t xml:space="preserve">a </w:t>
        </w:r>
      </w:ins>
      <w:del w:id="72" w:author="Damle, Eshan B" w:date="2023-06-26T21:34:00Z">
        <w:r w:rsidR="003468E4" w:rsidDel="003B573D">
          <w:rPr>
            <w:rFonts w:cstheme="minorHAnsi"/>
          </w:rPr>
          <w:delText>1 m</w:delText>
        </w:r>
        <w:r w:rsidR="009B50F7" w:rsidDel="003B573D">
          <w:rPr>
            <w:rFonts w:cstheme="minorHAnsi"/>
          </w:rPr>
          <w:delText>illiliter</w:delText>
        </w:r>
        <w:r w:rsidR="003468E4" w:rsidDel="003B573D">
          <w:rPr>
            <w:rFonts w:cstheme="minorHAnsi"/>
          </w:rPr>
          <w:delText xml:space="preserve"> of </w:delText>
        </w:r>
      </w:del>
      <w:r w:rsidR="003468E4">
        <w:rPr>
          <w:rFonts w:cstheme="minorHAnsi"/>
        </w:rPr>
        <w:t xml:space="preserve">4% formaldehyde </w:t>
      </w:r>
      <w:ins w:id="73" w:author="Damle, Eshan B" w:date="2023-06-27T14:13:00Z">
        <w:r w:rsidR="00480EE0">
          <w:rPr>
            <w:rFonts w:cstheme="minorHAnsi"/>
          </w:rPr>
          <w:t>solution</w:t>
        </w:r>
      </w:ins>
      <w:ins w:id="74" w:author="Damle, Eshan B" w:date="2023-06-27T14:12:00Z">
        <w:r w:rsidR="0012348C">
          <w:rPr>
            <w:rFonts w:cstheme="minorHAnsi"/>
          </w:rPr>
          <w:t xml:space="preserve"> </w:t>
        </w:r>
      </w:ins>
      <w:r w:rsidR="003468E4">
        <w:rPr>
          <w:rFonts w:cstheme="minorHAnsi"/>
        </w:rPr>
        <w:t>in</w:t>
      </w:r>
      <w:ins w:id="75" w:author="Damle, Eshan B" w:date="2023-06-27T14:12:00Z">
        <w:r w:rsidR="0012348C">
          <w:rPr>
            <w:rFonts w:cstheme="minorHAnsi"/>
          </w:rPr>
          <w:t>to</w:t>
        </w:r>
      </w:ins>
      <w:r w:rsidR="003468E4">
        <w:rPr>
          <w:rFonts w:cstheme="minorHAnsi"/>
        </w:rPr>
        <w:t xml:space="preserve"> </w:t>
      </w:r>
      <w:del w:id="76" w:author="Damle, Eshan B" w:date="2023-06-26T21:34:00Z">
        <w:r w:rsidR="003468E4" w:rsidDel="00A81782">
          <w:rPr>
            <w:rFonts w:cstheme="minorHAnsi"/>
          </w:rPr>
          <w:delText>3 m</w:delText>
        </w:r>
        <w:r w:rsidR="009B50F7" w:rsidDel="00A81782">
          <w:rPr>
            <w:rFonts w:cstheme="minorHAnsi"/>
          </w:rPr>
          <w:delText>illiliters</w:delText>
        </w:r>
        <w:r w:rsidR="003468E4" w:rsidDel="00A81782">
          <w:rPr>
            <w:rFonts w:cstheme="minorHAnsi"/>
          </w:rPr>
          <w:delText xml:space="preserve"> of </w:delText>
        </w:r>
      </w:del>
      <w:r w:rsidR="003468E4">
        <w:rPr>
          <w:rFonts w:cstheme="minorHAnsi"/>
        </w:rPr>
        <w:t>DPBS</w:t>
      </w:r>
      <w:ins w:id="77" w:author="Damle, Eshan B" w:date="2023-06-26T21:35:00Z">
        <w:r w:rsidR="00A81782">
          <w:rPr>
            <w:rFonts w:cstheme="minorHAnsi"/>
          </w:rPr>
          <w:t xml:space="preserve"> to create a 1%</w:t>
        </w:r>
        <w:r w:rsidR="006B7CCC">
          <w:rPr>
            <w:rFonts w:cstheme="minorHAnsi"/>
          </w:rPr>
          <w:t xml:space="preserve"> </w:t>
        </w:r>
        <w:r w:rsidR="00A81782">
          <w:rPr>
            <w:rFonts w:cstheme="minorHAnsi"/>
          </w:rPr>
          <w:t>solution</w:t>
        </w:r>
      </w:ins>
      <w:r w:rsidR="003468E4">
        <w:rPr>
          <w:rFonts w:cstheme="minorHAnsi"/>
        </w:rPr>
        <w:t xml:space="preserve"> </w:t>
      </w:r>
      <w:r w:rsidR="00EE3E29" w:rsidRPr="001912D3">
        <w:rPr>
          <w:rFonts w:cstheme="minorHAnsi"/>
          <w:i/>
          <w:iCs w:val="0"/>
          <w:color w:val="FF0000"/>
        </w:rPr>
        <w:t>(D-P-B-S)</w:t>
      </w:r>
      <w:r w:rsidR="00EE3E29">
        <w:rPr>
          <w:rFonts w:cstheme="minorHAnsi"/>
        </w:rPr>
        <w:t xml:space="preserve"> </w:t>
      </w:r>
      <w:r w:rsidR="009B50F7" w:rsidRPr="009B50F7">
        <w:rPr>
          <w:rFonts w:cstheme="minorHAnsi"/>
          <w:b/>
          <w:bCs/>
        </w:rPr>
        <w:t>[1]</w:t>
      </w:r>
      <w:r w:rsidR="009B50F7">
        <w:rPr>
          <w:rFonts w:cstheme="minorHAnsi"/>
        </w:rPr>
        <w:t xml:space="preserve"> </w:t>
      </w:r>
      <w:ins w:id="78" w:author="Damle, Eshan B" w:date="2023-06-27T14:14:00Z">
        <w:r w:rsidR="000E289D">
          <w:rPr>
            <w:rFonts w:cstheme="minorHAnsi"/>
          </w:rPr>
          <w:t xml:space="preserve">and store </w:t>
        </w:r>
      </w:ins>
      <w:del w:id="79" w:author="Damle, Eshan B" w:date="2023-06-26T21:36:00Z">
        <w:r w:rsidR="003468E4" w:rsidDel="006B7CCC">
          <w:rPr>
            <w:rFonts w:cstheme="minorHAnsi"/>
          </w:rPr>
          <w:delText>and transfer to</w:delText>
        </w:r>
      </w:del>
      <w:ins w:id="80" w:author="Damle, Eshan B" w:date="2023-06-26T21:36:00Z">
        <w:r w:rsidR="006B7CCC">
          <w:rPr>
            <w:rFonts w:cstheme="minorHAnsi"/>
          </w:rPr>
          <w:t>in</w:t>
        </w:r>
      </w:ins>
      <w:r w:rsidR="003468E4">
        <w:rPr>
          <w:rFonts w:cstheme="minorHAnsi"/>
        </w:rPr>
        <w:t xml:space="preserve"> </w:t>
      </w:r>
      <w:del w:id="81" w:author="Damle, Eshan B" w:date="2023-06-26T21:35:00Z">
        <w:r w:rsidR="00967914" w:rsidDel="006B7CCC">
          <w:rPr>
            <w:rFonts w:cstheme="minorHAnsi"/>
          </w:rPr>
          <w:delText xml:space="preserve">a </w:delText>
        </w:r>
        <w:r w:rsidR="003468E4" w:rsidDel="006B7CCC">
          <w:rPr>
            <w:rFonts w:cstheme="minorHAnsi"/>
          </w:rPr>
          <w:delText>tube</w:delText>
        </w:r>
        <w:r w:rsidR="00967914" w:rsidDel="006B7CCC">
          <w:rPr>
            <w:rFonts w:cstheme="minorHAnsi"/>
          </w:rPr>
          <w:delText xml:space="preserve"> labeled “1% formaldehyde”</w:delText>
        </w:r>
      </w:del>
      <w:ins w:id="82" w:author="Damle, Eshan B" w:date="2023-06-26T21:35:00Z">
        <w:r w:rsidR="006B7CCC">
          <w:rPr>
            <w:rFonts w:cstheme="minorHAnsi"/>
          </w:rPr>
          <w:t>an appropriately labeled tub</w:t>
        </w:r>
      </w:ins>
      <w:ins w:id="83" w:author="Damle, Eshan B" w:date="2023-06-26T21:36:00Z">
        <w:r w:rsidR="006B7CCC">
          <w:rPr>
            <w:rFonts w:cstheme="minorHAnsi"/>
          </w:rPr>
          <w:t>e</w:t>
        </w:r>
      </w:ins>
      <w:del w:id="84" w:author="Damle, Eshan B" w:date="2023-06-26T21:36:00Z">
        <w:r w:rsidR="009B50F7" w:rsidDel="0018416E">
          <w:rPr>
            <w:rFonts w:cstheme="minorHAnsi"/>
          </w:rPr>
          <w:delText xml:space="preserve"> </w:delText>
        </w:r>
        <w:r w:rsidR="009B50F7" w:rsidRPr="009B50F7" w:rsidDel="0018416E">
          <w:rPr>
            <w:rFonts w:cstheme="minorHAnsi"/>
            <w:b/>
            <w:bCs/>
          </w:rPr>
          <w:delText>[2]</w:delText>
        </w:r>
      </w:del>
      <w:r w:rsidR="003468E4">
        <w:rPr>
          <w:rFonts w:cstheme="minorHAnsi"/>
        </w:rPr>
        <w:t xml:space="preserve">. </w:t>
      </w:r>
      <w:del w:id="85" w:author="Damle, Eshan B" w:date="2023-06-26T21:37:00Z">
        <w:r w:rsidR="009B50F7" w:rsidDel="0018416E">
          <w:rPr>
            <w:rFonts w:cstheme="minorHAnsi"/>
          </w:rPr>
          <w:delText>Similarly p</w:delText>
        </w:r>
      </w:del>
      <w:ins w:id="86" w:author="Damle, Eshan B" w:date="2023-06-26T21:37:00Z">
        <w:r w:rsidR="0018416E">
          <w:rPr>
            <w:rFonts w:cstheme="minorHAnsi"/>
          </w:rPr>
          <w:t>P</w:t>
        </w:r>
      </w:ins>
      <w:r w:rsidR="009B50F7">
        <w:rPr>
          <w:rFonts w:cstheme="minorHAnsi"/>
        </w:rPr>
        <w:t xml:space="preserve">repare </w:t>
      </w:r>
      <w:ins w:id="87" w:author="Damle, Eshan B" w:date="2023-06-26T21:37:00Z">
        <w:r w:rsidR="0018416E">
          <w:rPr>
            <w:rFonts w:cstheme="minorHAnsi"/>
          </w:rPr>
          <w:t xml:space="preserve">the </w:t>
        </w:r>
      </w:ins>
      <w:r w:rsidR="005C427F">
        <w:rPr>
          <w:rFonts w:cstheme="minorHAnsi"/>
        </w:rPr>
        <w:t>2% formaldehyde</w:t>
      </w:r>
      <w:ins w:id="88" w:author="Damle, Eshan B" w:date="2023-06-26T21:37:00Z">
        <w:r w:rsidR="0018416E">
          <w:rPr>
            <w:rFonts w:cstheme="minorHAnsi"/>
          </w:rPr>
          <w:t xml:space="preserve"> solution in a similar fashion</w:t>
        </w:r>
      </w:ins>
      <w:r w:rsidR="009B50F7">
        <w:rPr>
          <w:rFonts w:cstheme="minorHAnsi"/>
        </w:rPr>
        <w:t xml:space="preserve"> </w:t>
      </w:r>
      <w:r w:rsidR="00CC7788">
        <w:rPr>
          <w:rFonts w:cstheme="minorHAnsi"/>
          <w:b/>
          <w:bCs/>
        </w:rPr>
        <w:t>[</w:t>
      </w:r>
      <w:ins w:id="89" w:author="Damle, Eshan B" w:date="2023-06-26T21:36:00Z">
        <w:r w:rsidR="0018416E">
          <w:rPr>
            <w:rFonts w:cstheme="minorHAnsi"/>
            <w:b/>
            <w:bCs/>
          </w:rPr>
          <w:t>2</w:t>
        </w:r>
      </w:ins>
      <w:del w:id="90" w:author="Damle, Eshan B" w:date="2023-06-26T21:36:00Z">
        <w:r w:rsidR="009B50F7" w:rsidDel="0018416E">
          <w:rPr>
            <w:rFonts w:cstheme="minorHAnsi"/>
            <w:b/>
            <w:bCs/>
          </w:rPr>
          <w:delText>3</w:delText>
        </w:r>
      </w:del>
      <w:del w:id="91" w:author="Damle, Eshan B" w:date="2023-06-26T21:37:00Z">
        <w:r w:rsidR="009B50F7" w:rsidDel="0018416E">
          <w:rPr>
            <w:rFonts w:cstheme="minorHAnsi"/>
            <w:b/>
            <w:bCs/>
          </w:rPr>
          <w:delText>-TXT</w:delText>
        </w:r>
      </w:del>
      <w:r w:rsidR="00CC7788">
        <w:rPr>
          <w:rFonts w:cstheme="minorHAnsi"/>
          <w:b/>
          <w:bCs/>
        </w:rPr>
        <w:t>]</w:t>
      </w:r>
      <w:r w:rsidR="00647DB2" w:rsidRPr="0032195D">
        <w:rPr>
          <w:rFonts w:cstheme="minorHAnsi"/>
        </w:rPr>
        <w:t xml:space="preserve">. </w:t>
      </w:r>
    </w:p>
    <w:p w14:paraId="7DDCC0F7" w14:textId="77777777" w:rsidR="009B50F7" w:rsidRPr="009B50F7" w:rsidRDefault="00E25BF7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Talent </w:t>
      </w:r>
      <w:r w:rsidR="009B50F7">
        <w:rPr>
          <w:rFonts w:cstheme="minorHAnsi"/>
        </w:rPr>
        <w:t xml:space="preserve">adding 1 ml formaldehyde in 3 mL of DPBS. </w:t>
      </w:r>
    </w:p>
    <w:p w14:paraId="5F25A49C" w14:textId="48D769C2" w:rsidR="00E25BF7" w:rsidRPr="00E25BF7" w:rsidDel="0018416E" w:rsidRDefault="009B50F7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del w:id="92" w:author="Damle, Eshan B" w:date="2023-06-26T21:36:00Z"/>
          <w:rFonts w:cstheme="minorHAnsi"/>
          <w:b/>
          <w:bCs/>
        </w:rPr>
      </w:pPr>
      <w:del w:id="93" w:author="Damle, Eshan B" w:date="2023-06-26T21:36:00Z">
        <w:r w:rsidDel="0018416E">
          <w:rPr>
            <w:rFonts w:cstheme="minorHAnsi"/>
          </w:rPr>
          <w:delText xml:space="preserve">Talent transfering the mix to a tube labeled as 1% formaldehyde. </w:delText>
        </w:r>
      </w:del>
    </w:p>
    <w:p w14:paraId="5F9DEF09" w14:textId="14A58BDB" w:rsidR="00E25BF7" w:rsidRPr="009B50F7" w:rsidRDefault="009B50F7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 w:rsidRPr="009B50F7">
        <w:rPr>
          <w:rFonts w:cstheme="minorHAnsi"/>
        </w:rPr>
        <w:t>Shot of tubes labeled as</w:t>
      </w:r>
      <w:del w:id="94" w:author="Damle, Eshan B" w:date="2023-06-27T14:14:00Z">
        <w:r w:rsidRPr="009B50F7" w:rsidDel="000E289D">
          <w:rPr>
            <w:rFonts w:cstheme="minorHAnsi"/>
          </w:rPr>
          <w:delText xml:space="preserve"> </w:delText>
        </w:r>
      </w:del>
      <w:r w:rsidR="001912D3" w:rsidRPr="009B50F7">
        <w:rPr>
          <w:rFonts w:cstheme="minorHAnsi"/>
        </w:rPr>
        <w:t xml:space="preserve"> </w:t>
      </w:r>
      <w:r w:rsidRPr="009B50F7">
        <w:rPr>
          <w:rFonts w:cstheme="minorHAnsi"/>
        </w:rPr>
        <w:t>1% formal</w:t>
      </w:r>
      <w:r>
        <w:rPr>
          <w:rFonts w:cstheme="minorHAnsi"/>
        </w:rPr>
        <w:t>d</w:t>
      </w:r>
      <w:r w:rsidRPr="009B50F7">
        <w:rPr>
          <w:rFonts w:cstheme="minorHAnsi"/>
        </w:rPr>
        <w:t xml:space="preserve">ehyde </w:t>
      </w:r>
      <w:del w:id="95" w:author="Damle, Eshan B" w:date="2023-06-27T14:14:00Z">
        <w:r w:rsidRPr="009B50F7" w:rsidDel="000E289D">
          <w:rPr>
            <w:rFonts w:cstheme="minorHAnsi"/>
          </w:rPr>
          <w:delText xml:space="preserve"> </w:delText>
        </w:r>
      </w:del>
      <w:r w:rsidRPr="009B50F7">
        <w:rPr>
          <w:rFonts w:cstheme="minorHAnsi"/>
        </w:rPr>
        <w:t xml:space="preserve">and </w:t>
      </w:r>
      <w:r>
        <w:rPr>
          <w:rFonts w:cstheme="minorHAnsi"/>
        </w:rPr>
        <w:t>2</w:t>
      </w:r>
      <w:r w:rsidRPr="009B50F7">
        <w:rPr>
          <w:rFonts w:cstheme="minorHAnsi"/>
        </w:rPr>
        <w:t>% formal</w:t>
      </w:r>
      <w:r>
        <w:rPr>
          <w:rFonts w:cstheme="minorHAnsi"/>
        </w:rPr>
        <w:t>d</w:t>
      </w:r>
      <w:r w:rsidRPr="009B50F7">
        <w:rPr>
          <w:rFonts w:cstheme="minorHAnsi"/>
        </w:rPr>
        <w:t xml:space="preserve">ehyde </w:t>
      </w:r>
      <w:del w:id="96" w:author="Damle, Eshan B" w:date="2023-06-26T21:37:00Z">
        <w:r w:rsidRPr="009B50F7" w:rsidDel="0018416E">
          <w:rPr>
            <w:rFonts w:cstheme="minorHAnsi"/>
          </w:rPr>
          <w:delText xml:space="preserve"> </w:delText>
        </w:r>
      </w:del>
      <w:r w:rsidRPr="009B50F7">
        <w:rPr>
          <w:rFonts w:cstheme="minorHAnsi"/>
        </w:rPr>
        <w:t>placed in a</w:t>
      </w:r>
      <w:r>
        <w:rPr>
          <w:rFonts w:cstheme="minorHAnsi"/>
        </w:rPr>
        <w:t xml:space="preserve"> </w:t>
      </w:r>
      <w:r w:rsidRPr="009B50F7">
        <w:rPr>
          <w:rFonts w:cstheme="minorHAnsi"/>
        </w:rPr>
        <w:t>rack</w:t>
      </w:r>
      <w:r>
        <w:rPr>
          <w:rFonts w:cstheme="minorHAnsi"/>
        </w:rPr>
        <w:t xml:space="preserve"> on workbench</w:t>
      </w:r>
      <w:del w:id="97" w:author="Damle, Eshan B" w:date="2023-06-26T21:36:00Z">
        <w:r w:rsidDel="0018416E">
          <w:rPr>
            <w:rFonts w:cstheme="minorHAnsi"/>
          </w:rPr>
          <w:delText xml:space="preserve"> </w:delText>
        </w:r>
        <w:r w:rsidRPr="009B50F7" w:rsidDel="0018416E">
          <w:rPr>
            <w:rFonts w:cstheme="minorHAnsi"/>
            <w:b/>
            <w:bCs/>
          </w:rPr>
          <w:delText>TXT: 2% FA: 2 mL 4% FA + 2 mL DPBS</w:delText>
        </w:r>
      </w:del>
    </w:p>
    <w:p w14:paraId="18455175" w14:textId="77777777" w:rsidR="00DD7F4D" w:rsidRPr="0032195D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  <w:b/>
          <w:bCs/>
        </w:rPr>
      </w:pPr>
    </w:p>
    <w:p w14:paraId="384D261C" w14:textId="0964CEBA" w:rsidR="00647DB2" w:rsidRPr="0032195D" w:rsidRDefault="00647DB2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32195D">
        <w:rPr>
          <w:rFonts w:cstheme="minorHAnsi"/>
        </w:rPr>
        <w:t xml:space="preserve">Transfer </w:t>
      </w:r>
      <w:r w:rsidR="003E44D5">
        <w:rPr>
          <w:rFonts w:cstheme="minorHAnsi"/>
        </w:rPr>
        <w:t xml:space="preserve">the </w:t>
      </w:r>
      <w:r w:rsidRPr="0032195D">
        <w:rPr>
          <w:rFonts w:cstheme="minorHAnsi"/>
        </w:rPr>
        <w:t xml:space="preserve">formaldehyde solutions to </w:t>
      </w:r>
      <w:ins w:id="98" w:author="Damle, Eshan B" w:date="2023-06-27T14:11:00Z">
        <w:r w:rsidR="00E403EC">
          <w:rPr>
            <w:rFonts w:cstheme="minorHAnsi"/>
          </w:rPr>
          <w:t xml:space="preserve">appropriately </w:t>
        </w:r>
      </w:ins>
      <w:del w:id="99" w:author="Damle, Eshan B" w:date="2023-06-27T14:11:00Z">
        <w:r w:rsidR="00C44E25" w:rsidDel="00E403EC">
          <w:rPr>
            <w:rFonts w:cstheme="minorHAnsi"/>
          </w:rPr>
          <w:delText>different</w:delText>
        </w:r>
        <w:r w:rsidR="00C44E25" w:rsidRPr="0032195D" w:rsidDel="00E403EC">
          <w:rPr>
            <w:rFonts w:cstheme="minorHAnsi"/>
          </w:rPr>
          <w:delText xml:space="preserve"> </w:delText>
        </w:r>
      </w:del>
      <w:ins w:id="100" w:author="Damle, Eshan B" w:date="2023-06-27T14:11:00Z">
        <w:r w:rsidR="00E403EC">
          <w:rPr>
            <w:rFonts w:cstheme="minorHAnsi"/>
          </w:rPr>
          <w:t>labeled</w:t>
        </w:r>
        <w:r w:rsidR="00E403EC" w:rsidRPr="0032195D">
          <w:rPr>
            <w:rFonts w:cstheme="minorHAnsi"/>
          </w:rPr>
          <w:t xml:space="preserve"> </w:t>
        </w:r>
      </w:ins>
      <w:r w:rsidR="00E25BF7">
        <w:rPr>
          <w:rFonts w:cstheme="minorHAnsi"/>
        </w:rPr>
        <w:t>5-milliliter</w:t>
      </w:r>
      <w:r w:rsidRPr="0032195D">
        <w:rPr>
          <w:rFonts w:cstheme="minorHAnsi"/>
        </w:rPr>
        <w:t xml:space="preserve"> syringes</w:t>
      </w:r>
      <w:del w:id="101" w:author="Damle, Eshan B" w:date="2023-06-27T14:11:00Z">
        <w:r w:rsidR="00C44E25" w:rsidDel="00E403EC">
          <w:rPr>
            <w:rFonts w:cstheme="minorHAnsi"/>
          </w:rPr>
          <w:delText>, labeled with the appropriate concentrations</w:delText>
        </w:r>
      </w:del>
      <w:r w:rsidRPr="0032195D">
        <w:rPr>
          <w:rFonts w:cstheme="minorHAnsi"/>
        </w:rPr>
        <w:t xml:space="preserve"> </w:t>
      </w:r>
      <w:r w:rsidR="00E25BF7">
        <w:rPr>
          <w:rFonts w:cstheme="minorHAnsi"/>
          <w:b/>
          <w:bCs/>
        </w:rPr>
        <w:t>[1]</w:t>
      </w:r>
      <w:r w:rsidRPr="0032195D">
        <w:rPr>
          <w:rFonts w:cstheme="minorHAnsi"/>
        </w:rPr>
        <w:t xml:space="preserve">. </w:t>
      </w:r>
      <w:r w:rsidR="001912D3">
        <w:rPr>
          <w:rFonts w:cstheme="minorHAnsi"/>
        </w:rPr>
        <w:t>D</w:t>
      </w:r>
      <w:r w:rsidRPr="0032195D">
        <w:rPr>
          <w:rFonts w:cstheme="minorHAnsi"/>
        </w:rPr>
        <w:t xml:space="preserve">raw up 20 </w:t>
      </w:r>
      <w:r w:rsidR="00E53F34" w:rsidRPr="0032195D">
        <w:rPr>
          <w:rFonts w:cstheme="minorHAnsi"/>
        </w:rPr>
        <w:t>milliliters</w:t>
      </w:r>
      <w:r w:rsidRPr="0032195D">
        <w:rPr>
          <w:rFonts w:cstheme="minorHAnsi"/>
        </w:rPr>
        <w:t xml:space="preserve"> of DPBS into a separate </w:t>
      </w:r>
      <w:r w:rsidR="00E25BF7">
        <w:rPr>
          <w:rFonts w:cstheme="minorHAnsi"/>
        </w:rPr>
        <w:t>20-milliliter</w:t>
      </w:r>
      <w:r w:rsidR="00E53F34" w:rsidRPr="0032195D">
        <w:rPr>
          <w:rFonts w:cstheme="minorHAnsi"/>
        </w:rPr>
        <w:t xml:space="preserve"> </w:t>
      </w:r>
      <w:r w:rsidRPr="0032195D">
        <w:rPr>
          <w:rFonts w:cstheme="minorHAnsi"/>
        </w:rPr>
        <w:t>syringe</w:t>
      </w:r>
      <w:r w:rsidR="00E25BF7">
        <w:rPr>
          <w:rFonts w:cstheme="minorHAnsi"/>
        </w:rPr>
        <w:t xml:space="preserve"> </w:t>
      </w:r>
      <w:r w:rsidR="00E25BF7">
        <w:rPr>
          <w:rFonts w:cstheme="minorHAnsi"/>
          <w:b/>
          <w:bCs/>
        </w:rPr>
        <w:t>[2]</w:t>
      </w:r>
      <w:r w:rsidRPr="0032195D">
        <w:rPr>
          <w:rFonts w:cstheme="minorHAnsi"/>
        </w:rPr>
        <w:t>.</w:t>
      </w:r>
      <w:ins w:id="102" w:author="Damle, Eshan B" w:date="2023-06-27T14:14:00Z">
        <w:r w:rsidR="00CC0472">
          <w:rPr>
            <w:rFonts w:cstheme="minorHAnsi"/>
          </w:rPr>
          <w:t xml:space="preserve"> This DPBS will be used for the washing steps.</w:t>
        </w:r>
      </w:ins>
    </w:p>
    <w:p w14:paraId="02BBCC4E" w14:textId="4DFE259F" w:rsidR="00647DB2" w:rsidRDefault="00E25BF7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formaldehyde solution to a </w:t>
      </w:r>
      <w:r w:rsidR="001912D3">
        <w:rPr>
          <w:rFonts w:cstheme="minorHAnsi"/>
        </w:rPr>
        <w:t xml:space="preserve">labeled </w:t>
      </w:r>
      <w:r>
        <w:rPr>
          <w:rFonts w:cstheme="minorHAnsi"/>
        </w:rPr>
        <w:t>syringe</w:t>
      </w:r>
      <w:r w:rsidR="001912D3">
        <w:rPr>
          <w:rFonts w:cstheme="minorHAnsi"/>
        </w:rPr>
        <w:t xml:space="preserve"> and placing it next to </w:t>
      </w:r>
      <w:r w:rsidR="005E0622">
        <w:rPr>
          <w:rFonts w:cstheme="minorHAnsi"/>
        </w:rPr>
        <w:t xml:space="preserve">an </w:t>
      </w:r>
      <w:r w:rsidR="001912D3">
        <w:rPr>
          <w:rFonts w:cstheme="minorHAnsi"/>
        </w:rPr>
        <w:t xml:space="preserve">already filled labeled syringe. </w:t>
      </w:r>
    </w:p>
    <w:p w14:paraId="69AE6611" w14:textId="2A639D04" w:rsidR="00E25BF7" w:rsidRDefault="00E25BF7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del w:id="103" w:author="Damle, Eshan B" w:date="2023-06-26T21:38:00Z">
        <w:r w:rsidDel="001D4AC3">
          <w:rPr>
            <w:rFonts w:cstheme="minorHAnsi"/>
          </w:rPr>
          <w:delText xml:space="preserve">Talent drawing </w:delText>
        </w:r>
        <w:r w:rsidR="001912D3" w:rsidDel="001D4AC3">
          <w:rPr>
            <w:rFonts w:cstheme="minorHAnsi"/>
          </w:rPr>
          <w:delText xml:space="preserve">20 mL </w:delText>
        </w:r>
        <w:r w:rsidDel="001D4AC3">
          <w:rPr>
            <w:rFonts w:cstheme="minorHAnsi"/>
          </w:rPr>
          <w:delText xml:space="preserve">DPBS solution into a </w:delText>
        </w:r>
        <w:r w:rsidR="001912D3" w:rsidDel="001D4AC3">
          <w:rPr>
            <w:rFonts w:cstheme="minorHAnsi"/>
          </w:rPr>
          <w:delText xml:space="preserve">20 mL </w:delText>
        </w:r>
        <w:r w:rsidDel="001D4AC3">
          <w:rPr>
            <w:rFonts w:cstheme="minorHAnsi"/>
          </w:rPr>
          <w:delText>syringe.</w:delText>
        </w:r>
      </w:del>
      <w:ins w:id="104" w:author="Damle, Eshan B" w:date="2023-06-26T21:38:00Z">
        <w:r w:rsidR="001D4AC3">
          <w:rPr>
            <w:rFonts w:cstheme="minorHAnsi"/>
          </w:rPr>
          <w:t>Show DPBS</w:t>
        </w:r>
      </w:ins>
      <w:ins w:id="105" w:author="Damle, Eshan B" w:date="2023-06-26T22:04:00Z">
        <w:r w:rsidR="005A0A58">
          <w:rPr>
            <w:rFonts w:cstheme="minorHAnsi"/>
          </w:rPr>
          <w:t>-containing syringe</w:t>
        </w:r>
      </w:ins>
      <w:ins w:id="106" w:author="Damle, Eshan B" w:date="2023-06-26T21:38:00Z">
        <w:r w:rsidR="001D4AC3">
          <w:rPr>
            <w:rFonts w:cstheme="minorHAnsi"/>
          </w:rPr>
          <w:t xml:space="preserve"> already </w:t>
        </w:r>
      </w:ins>
      <w:ins w:id="107" w:author="Damle, Eshan B" w:date="2023-06-26T22:04:00Z">
        <w:r w:rsidR="003748F1">
          <w:rPr>
            <w:rFonts w:cstheme="minorHAnsi"/>
          </w:rPr>
          <w:t>in</w:t>
        </w:r>
      </w:ins>
      <w:ins w:id="108" w:author="Damle, Eshan B" w:date="2023-06-26T21:38:00Z">
        <w:r w:rsidR="001D4AC3">
          <w:rPr>
            <w:rFonts w:cstheme="minorHAnsi"/>
          </w:rPr>
          <w:t xml:space="preserve"> the </w:t>
        </w:r>
      </w:ins>
      <w:ins w:id="109" w:author="Damle, Eshan B" w:date="2023-06-26T22:04:00Z">
        <w:r w:rsidR="003748F1">
          <w:rPr>
            <w:rFonts w:cstheme="minorHAnsi"/>
          </w:rPr>
          <w:t>hood.</w:t>
        </w:r>
      </w:ins>
    </w:p>
    <w:p w14:paraId="185873AB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9996E6D" w14:textId="1983B8E6" w:rsidR="00647DB2" w:rsidRPr="00647DB2" w:rsidRDefault="001912D3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r</w:t>
      </w:r>
      <w:r w:rsidR="00647DB2" w:rsidRPr="00647DB2">
        <w:rPr>
          <w:rFonts w:cstheme="minorHAnsi"/>
        </w:rPr>
        <w:t xml:space="preserve">emove </w:t>
      </w:r>
      <w:ins w:id="110" w:author="Damle, Eshan B" w:date="2023-06-27T14:11:00Z">
        <w:r w:rsidR="00C36519">
          <w:rPr>
            <w:rFonts w:cstheme="minorHAnsi"/>
          </w:rPr>
          <w:t xml:space="preserve">the </w:t>
        </w:r>
      </w:ins>
      <w:r w:rsidR="00647DB2" w:rsidRPr="00647DB2">
        <w:rPr>
          <w:rFonts w:cstheme="minorHAnsi"/>
        </w:rPr>
        <w:t>microfluidic channel</w:t>
      </w:r>
      <w:del w:id="111" w:author="Damle, Eshan B" w:date="2023-06-26T21:38:00Z">
        <w:r w:rsidR="00647DB2" w:rsidRPr="00647DB2" w:rsidDel="001D4AC3">
          <w:rPr>
            <w:rFonts w:cstheme="minorHAnsi"/>
          </w:rPr>
          <w:delText>s</w:delText>
        </w:r>
      </w:del>
      <w:r w:rsidR="00647DB2" w:rsidRPr="00647DB2">
        <w:rPr>
          <w:rFonts w:cstheme="minorHAnsi"/>
        </w:rPr>
        <w:t xml:space="preserve"> from the culture apparatus</w:t>
      </w:r>
      <w:r w:rsidR="00E25BF7">
        <w:rPr>
          <w:rFonts w:cstheme="minorHAnsi"/>
        </w:rPr>
        <w:t xml:space="preserve"> </w:t>
      </w:r>
      <w:r w:rsidR="00E25BF7">
        <w:rPr>
          <w:rFonts w:cstheme="minorHAnsi"/>
          <w:b/>
          <w:bCs/>
        </w:rPr>
        <w:t>[1]</w:t>
      </w:r>
      <w:r w:rsidR="00647DB2" w:rsidRPr="00647DB2">
        <w:rPr>
          <w:rFonts w:cstheme="minorHAnsi"/>
        </w:rPr>
        <w:t xml:space="preserve"> and </w:t>
      </w:r>
      <w:del w:id="112" w:author="Damle, Eshan B" w:date="2023-06-27T14:15:00Z">
        <w:r w:rsidR="00647DB2" w:rsidRPr="00647DB2" w:rsidDel="00CC0472">
          <w:rPr>
            <w:rFonts w:cstheme="minorHAnsi"/>
          </w:rPr>
          <w:delText xml:space="preserve">place </w:delText>
        </w:r>
      </w:del>
      <w:ins w:id="113" w:author="Damle, Eshan B" w:date="2023-06-27T14:15:00Z">
        <w:r w:rsidR="00CC0472">
          <w:rPr>
            <w:rFonts w:cstheme="minorHAnsi"/>
          </w:rPr>
          <w:t>secure</w:t>
        </w:r>
        <w:r w:rsidR="00CC0472" w:rsidRPr="00647DB2">
          <w:rPr>
            <w:rFonts w:cstheme="minorHAnsi"/>
          </w:rPr>
          <w:t xml:space="preserve"> </w:t>
        </w:r>
      </w:ins>
      <w:del w:id="114" w:author="Damle, Eshan B" w:date="2023-06-26T21:38:00Z">
        <w:r w:rsidR="00647DB2" w:rsidRPr="00647DB2" w:rsidDel="001D4AC3">
          <w:rPr>
            <w:rFonts w:cstheme="minorHAnsi"/>
          </w:rPr>
          <w:delText xml:space="preserve">them </w:delText>
        </w:r>
      </w:del>
      <w:ins w:id="115" w:author="Damle, Eshan B" w:date="2023-06-26T21:38:00Z">
        <w:r w:rsidR="001D4AC3">
          <w:rPr>
            <w:rFonts w:cstheme="minorHAnsi"/>
          </w:rPr>
          <w:t xml:space="preserve">it </w:t>
        </w:r>
      </w:ins>
      <w:r w:rsidR="00647DB2" w:rsidRPr="00647DB2">
        <w:rPr>
          <w:rFonts w:cstheme="minorHAnsi"/>
        </w:rPr>
        <w:t>in</w:t>
      </w:r>
      <w:del w:id="116" w:author="Damle, Eshan B" w:date="2023-06-27T14:15:00Z">
        <w:r w:rsidR="00647DB2" w:rsidRPr="00647DB2" w:rsidDel="00CC0472">
          <w:rPr>
            <w:rFonts w:cstheme="minorHAnsi"/>
          </w:rPr>
          <w:delText>to</w:delText>
        </w:r>
      </w:del>
      <w:r w:rsidR="00647DB2" w:rsidRPr="00647DB2">
        <w:rPr>
          <w:rFonts w:cstheme="minorHAnsi"/>
        </w:rPr>
        <w:t xml:space="preserve"> the chemical fume hood</w:t>
      </w:r>
      <w:r w:rsidR="008B7D69">
        <w:rPr>
          <w:rFonts w:cstheme="minorHAnsi"/>
        </w:rPr>
        <w:t xml:space="preserve"> </w:t>
      </w:r>
      <w:r w:rsidR="008B7D69">
        <w:rPr>
          <w:rFonts w:cstheme="minorHAnsi"/>
          <w:b/>
          <w:bCs/>
        </w:rPr>
        <w:t>[2]</w:t>
      </w:r>
      <w:r w:rsidR="00647DB2" w:rsidRPr="00647DB2">
        <w:rPr>
          <w:rFonts w:cstheme="minorHAnsi"/>
        </w:rPr>
        <w:t>.</w:t>
      </w:r>
    </w:p>
    <w:p w14:paraId="40C3E3CA" w14:textId="71934857" w:rsidR="00647DB2" w:rsidRDefault="008B7D6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removing the microfluidic channel from the culture apparatus.</w:t>
      </w:r>
    </w:p>
    <w:p w14:paraId="5602D698" w14:textId="4F85E72D" w:rsidR="008B7D69" w:rsidRDefault="008B7D6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microfluidic channel into the chemical fume hood.</w:t>
      </w:r>
    </w:p>
    <w:p w14:paraId="5EBE3CA2" w14:textId="77777777" w:rsidR="00DD7F4D" w:rsidRPr="008B7D69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606903A" w14:textId="08FDD676" w:rsidR="00647DB2" w:rsidRPr="00647DB2" w:rsidRDefault="00E25BF7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assemble the fixation and staining apparatus, a</w:t>
      </w:r>
      <w:r w:rsidR="00647DB2" w:rsidRPr="00647DB2">
        <w:rPr>
          <w:rFonts w:cstheme="minorHAnsi"/>
        </w:rPr>
        <w:t xml:space="preserve">ttach a </w:t>
      </w:r>
      <w:del w:id="117" w:author="Damle, Eshan B" w:date="2023-06-26T22:04:00Z">
        <w:r w:rsidR="00E53F34" w:rsidRPr="00647DB2" w:rsidDel="003748F1">
          <w:rPr>
            <w:rFonts w:cstheme="minorHAnsi"/>
          </w:rPr>
          <w:delText>10-centimeter</w:delText>
        </w:r>
        <w:r w:rsidR="00647DB2" w:rsidRPr="00647DB2" w:rsidDel="003748F1">
          <w:rPr>
            <w:rFonts w:cstheme="minorHAnsi"/>
          </w:rPr>
          <w:delText xml:space="preserve"> </w:delText>
        </w:r>
      </w:del>
      <w:r w:rsidR="00647DB2" w:rsidRPr="00647DB2">
        <w:rPr>
          <w:rFonts w:cstheme="minorHAnsi"/>
        </w:rPr>
        <w:t xml:space="preserve">segment of transfer tubing to the side port of a three-way stopcock </w:t>
      </w:r>
      <w:r w:rsidR="00647DB2" w:rsidRPr="008B7D69">
        <w:rPr>
          <w:rFonts w:cstheme="minorHAnsi"/>
          <w:iCs w:val="0"/>
        </w:rPr>
        <w:t xml:space="preserve">via </w:t>
      </w:r>
      <w:r w:rsidR="00647DB2" w:rsidRPr="00647DB2">
        <w:rPr>
          <w:rFonts w:cstheme="minorHAnsi"/>
        </w:rPr>
        <w:t>a male Luer lock to hose barb adapter</w:t>
      </w:r>
      <w:r w:rsidR="008B7D69">
        <w:rPr>
          <w:rFonts w:cstheme="minorHAnsi"/>
        </w:rPr>
        <w:t xml:space="preserve"> </w:t>
      </w:r>
      <w:r w:rsidR="008B7D69">
        <w:rPr>
          <w:rFonts w:cstheme="minorHAnsi"/>
          <w:b/>
          <w:bCs/>
        </w:rPr>
        <w:t>[1]</w:t>
      </w:r>
      <w:r w:rsidR="00647DB2" w:rsidRPr="00647DB2">
        <w:rPr>
          <w:rFonts w:cstheme="minorHAnsi"/>
        </w:rPr>
        <w:t>, then connect the stopcock to the inlet port of the flow array</w:t>
      </w:r>
      <w:r w:rsidR="008B7D69">
        <w:rPr>
          <w:rFonts w:cstheme="minorHAnsi"/>
        </w:rPr>
        <w:t xml:space="preserve"> </w:t>
      </w:r>
      <w:r w:rsidR="008B7D69">
        <w:rPr>
          <w:rFonts w:cstheme="minorHAnsi"/>
          <w:b/>
          <w:bCs/>
        </w:rPr>
        <w:t>[2]</w:t>
      </w:r>
      <w:r w:rsidR="00647DB2" w:rsidRPr="00647DB2">
        <w:rPr>
          <w:rFonts w:cstheme="minorHAnsi"/>
        </w:rPr>
        <w:t xml:space="preserve">. </w:t>
      </w:r>
    </w:p>
    <w:p w14:paraId="34D7E4BA" w14:textId="5E78D0CB" w:rsidR="00647DB2" w:rsidRDefault="008B7D6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attaching segment of transfer tubing to </w:t>
      </w:r>
      <w:r w:rsidR="001912D3" w:rsidRPr="00647DB2">
        <w:rPr>
          <w:rFonts w:cstheme="minorHAnsi"/>
        </w:rPr>
        <w:t>the side port of a three-way stopcock</w:t>
      </w:r>
      <w:r w:rsidR="00FA536C">
        <w:rPr>
          <w:rFonts w:cstheme="minorHAnsi"/>
        </w:rPr>
        <w:t xml:space="preserve"> using adapter</w:t>
      </w:r>
      <w:r>
        <w:rPr>
          <w:rFonts w:cstheme="minorHAnsi"/>
        </w:rPr>
        <w:t>.</w:t>
      </w:r>
    </w:p>
    <w:p w14:paraId="30CD0F5A" w14:textId="1D5205F2" w:rsidR="008B7D69" w:rsidRDefault="008B7D6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connecting stopcock to the inlet port of the flow array.</w:t>
      </w:r>
    </w:p>
    <w:p w14:paraId="1696B6BF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96E7D60" w14:textId="01DF4F5E" w:rsidR="00647DB2" w:rsidRPr="00647DB2" w:rsidRDefault="001912D3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="00647DB2" w:rsidRPr="00647DB2">
        <w:rPr>
          <w:rFonts w:cstheme="minorHAnsi"/>
        </w:rPr>
        <w:t xml:space="preserve">ttach another </w:t>
      </w:r>
      <w:del w:id="118" w:author="Damle, Eshan B" w:date="2023-06-26T22:04:00Z">
        <w:r w:rsidR="00E53F34" w:rsidRPr="00647DB2" w:rsidDel="003748F1">
          <w:rPr>
            <w:rFonts w:cstheme="minorHAnsi"/>
          </w:rPr>
          <w:delText>10-centimeter</w:delText>
        </w:r>
        <w:r w:rsidR="00E53F34" w:rsidDel="003748F1">
          <w:rPr>
            <w:rFonts w:cstheme="minorHAnsi"/>
          </w:rPr>
          <w:delText xml:space="preserve"> </w:delText>
        </w:r>
      </w:del>
      <w:r w:rsidR="00647DB2" w:rsidRPr="00647DB2">
        <w:rPr>
          <w:rFonts w:cstheme="minorHAnsi"/>
        </w:rPr>
        <w:t xml:space="preserve">segment of transfer tubing to the outlet port of </w:t>
      </w:r>
      <w:ins w:id="119" w:author="Damle, Eshan B" w:date="2023-06-27T14:15:00Z">
        <w:r w:rsidR="00773433">
          <w:rPr>
            <w:rFonts w:cstheme="minorHAnsi"/>
          </w:rPr>
          <w:t xml:space="preserve">the </w:t>
        </w:r>
      </w:ins>
      <w:del w:id="120" w:author="Damle, Eshan B" w:date="2023-06-26T21:38:00Z">
        <w:r w:rsidR="00647DB2" w:rsidRPr="00647DB2" w:rsidDel="00610DF4">
          <w:rPr>
            <w:rFonts w:cstheme="minorHAnsi"/>
          </w:rPr>
          <w:delText>the flow array</w:delText>
        </w:r>
      </w:del>
      <w:ins w:id="121" w:author="Damle, Eshan B" w:date="2023-06-26T21:38:00Z">
        <w:r w:rsidR="00610DF4">
          <w:rPr>
            <w:rFonts w:cstheme="minorHAnsi"/>
          </w:rPr>
          <w:t>existing stopcock</w:t>
        </w:r>
      </w:ins>
      <w:r w:rsidR="00647DB2" w:rsidRPr="00647DB2">
        <w:rPr>
          <w:rFonts w:cstheme="minorHAnsi"/>
        </w:rPr>
        <w:t xml:space="preserve"> using the same type of hose barb adapter</w:t>
      </w:r>
      <w:r w:rsidR="008B7D69">
        <w:rPr>
          <w:rFonts w:cstheme="minorHAnsi"/>
        </w:rPr>
        <w:t xml:space="preserve"> </w:t>
      </w:r>
      <w:r w:rsidR="008B7D69">
        <w:rPr>
          <w:rFonts w:cstheme="minorHAnsi"/>
          <w:b/>
          <w:bCs/>
        </w:rPr>
        <w:t>[1]</w:t>
      </w:r>
      <w:r w:rsidR="00647DB2" w:rsidRPr="00647DB2">
        <w:rPr>
          <w:rFonts w:cstheme="minorHAnsi"/>
        </w:rPr>
        <w:t xml:space="preserve">. </w:t>
      </w:r>
      <w:r w:rsidR="006F1108" w:rsidRPr="00647DB2">
        <w:rPr>
          <w:rFonts w:cstheme="minorHAnsi"/>
        </w:rPr>
        <w:t>Finally, secure the free ends of both transfer tubes</w:t>
      </w:r>
      <w:r w:rsidR="006F1108">
        <w:rPr>
          <w:rFonts w:cstheme="minorHAnsi"/>
        </w:rPr>
        <w:t>, now designated as waste lines,</w:t>
      </w:r>
      <w:r w:rsidR="006F1108" w:rsidRPr="00647DB2">
        <w:rPr>
          <w:rFonts w:cstheme="minorHAnsi"/>
        </w:rPr>
        <w:t xml:space="preserve"> in</w:t>
      </w:r>
      <w:r w:rsidR="006F1108">
        <w:rPr>
          <w:rFonts w:cstheme="minorHAnsi"/>
        </w:rPr>
        <w:t>to</w:t>
      </w:r>
      <w:r w:rsidR="006F1108" w:rsidRPr="00647DB2">
        <w:rPr>
          <w:rFonts w:cstheme="minorHAnsi"/>
        </w:rPr>
        <w:t xml:space="preserve"> a chemical and biohazard-appropriate waste container</w:t>
      </w:r>
      <w:r w:rsidR="006F1108">
        <w:rPr>
          <w:rFonts w:cstheme="minorHAnsi"/>
        </w:rPr>
        <w:t xml:space="preserve"> </w:t>
      </w:r>
      <w:r w:rsidR="006F1108">
        <w:rPr>
          <w:rFonts w:cstheme="minorHAnsi"/>
          <w:b/>
          <w:bCs/>
        </w:rPr>
        <w:t>[2]</w:t>
      </w:r>
      <w:r w:rsidR="006F1108" w:rsidRPr="00647DB2">
        <w:rPr>
          <w:rFonts w:cstheme="minorHAnsi"/>
        </w:rPr>
        <w:t>.</w:t>
      </w:r>
    </w:p>
    <w:p w14:paraId="0B8294B8" w14:textId="6F15E508" w:rsidR="00647DB2" w:rsidRPr="006F1108" w:rsidRDefault="009A564C" w:rsidP="006F1108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attaching transfer tubing to the outlet port of the flow array.</w:t>
      </w:r>
    </w:p>
    <w:p w14:paraId="2B8FFB56" w14:textId="7F2EF767" w:rsidR="00647DB2" w:rsidRDefault="009A564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1912D3">
        <w:rPr>
          <w:rFonts w:cstheme="minorHAnsi"/>
        </w:rPr>
        <w:t xml:space="preserve">placing </w:t>
      </w:r>
      <w:r>
        <w:rPr>
          <w:rFonts w:cstheme="minorHAnsi"/>
        </w:rPr>
        <w:t>the free ends of the transfer tubes</w:t>
      </w:r>
      <w:r w:rsidR="001912D3">
        <w:rPr>
          <w:rFonts w:cstheme="minorHAnsi"/>
        </w:rPr>
        <w:t xml:space="preserve"> into 50 mL conical tube</w:t>
      </w:r>
      <w:del w:id="122" w:author="Damle, Eshan B" w:date="2023-06-27T14:16:00Z">
        <w:r w:rsidR="001912D3" w:rsidDel="00773433">
          <w:rPr>
            <w:rFonts w:cstheme="minorHAnsi"/>
          </w:rPr>
          <w:delText xml:space="preserve"> and securing them</w:delText>
        </w:r>
      </w:del>
      <w:r>
        <w:rPr>
          <w:rFonts w:cstheme="minorHAnsi"/>
        </w:rPr>
        <w:t>.</w:t>
      </w:r>
    </w:p>
    <w:p w14:paraId="6A25F0E1" w14:textId="77777777" w:rsidR="00DD7F4D" w:rsidRPr="00647DB2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BDA9255" w14:textId="5C0C92D4" w:rsidR="00647DB2" w:rsidRDefault="003748F1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ins w:id="123" w:author="Damle, Eshan B" w:date="2023-06-26T22:04:00Z">
        <w:r>
          <w:rPr>
            <w:rFonts w:cstheme="minorHAnsi"/>
          </w:rPr>
          <w:lastRenderedPageBreak/>
          <w:t>Ensure</w:t>
        </w:r>
      </w:ins>
      <w:del w:id="124" w:author="Damle, Eshan B" w:date="2023-06-26T22:04:00Z">
        <w:r w:rsidR="00647DB2" w:rsidRPr="00647DB2" w:rsidDel="003748F1">
          <w:rPr>
            <w:rFonts w:cstheme="minorHAnsi"/>
          </w:rPr>
          <w:delText>Turn</w:delText>
        </w:r>
      </w:del>
      <w:r w:rsidR="00647DB2" w:rsidRPr="00647DB2">
        <w:rPr>
          <w:rFonts w:cstheme="minorHAnsi"/>
        </w:rPr>
        <w:t xml:space="preserve"> the stopcock </w:t>
      </w:r>
      <w:del w:id="125" w:author="Damle, Eshan B" w:date="2023-06-26T22:05:00Z">
        <w:r w:rsidR="00647DB2" w:rsidRPr="00647DB2" w:rsidDel="003748F1">
          <w:rPr>
            <w:rFonts w:cstheme="minorHAnsi"/>
          </w:rPr>
          <w:delText>to block</w:delText>
        </w:r>
      </w:del>
      <w:ins w:id="126" w:author="Damle, Eshan B" w:date="2023-06-26T22:05:00Z">
        <w:r>
          <w:rPr>
            <w:rFonts w:cstheme="minorHAnsi"/>
          </w:rPr>
          <w:t>is blocking</w:t>
        </w:r>
      </w:ins>
      <w:r w:rsidR="00647DB2" w:rsidRPr="00647DB2">
        <w:rPr>
          <w:rFonts w:cstheme="minorHAnsi"/>
        </w:rPr>
        <w:t xml:space="preserve"> off the flow array inlet port</w:t>
      </w:r>
      <w:r w:rsidR="009A564C">
        <w:rPr>
          <w:rFonts w:cstheme="minorHAnsi"/>
        </w:rPr>
        <w:t xml:space="preserve"> </w:t>
      </w:r>
      <w:r w:rsidR="009A564C">
        <w:rPr>
          <w:rFonts w:cstheme="minorHAnsi"/>
          <w:b/>
          <w:bCs/>
        </w:rPr>
        <w:t>[1]</w:t>
      </w:r>
      <w:r w:rsidR="00647DB2" w:rsidRPr="00647DB2">
        <w:rPr>
          <w:rFonts w:cstheme="minorHAnsi"/>
        </w:rPr>
        <w:t xml:space="preserve"> and flush the waste line with DPBS</w:t>
      </w:r>
      <w:r w:rsidR="009A564C">
        <w:rPr>
          <w:rFonts w:cstheme="minorHAnsi"/>
        </w:rPr>
        <w:t xml:space="preserve"> </w:t>
      </w:r>
      <w:r w:rsidR="009A564C">
        <w:rPr>
          <w:rFonts w:cstheme="minorHAnsi"/>
          <w:b/>
          <w:bCs/>
        </w:rPr>
        <w:t>[2]</w:t>
      </w:r>
      <w:r w:rsidR="00647DB2" w:rsidRPr="00647DB2">
        <w:rPr>
          <w:rFonts w:cstheme="minorHAnsi"/>
        </w:rPr>
        <w:t>. Then, turn the stopcock to block off the waste line</w:t>
      </w:r>
      <w:r w:rsidR="009A564C">
        <w:rPr>
          <w:rFonts w:cstheme="minorHAnsi"/>
        </w:rPr>
        <w:t xml:space="preserve"> </w:t>
      </w:r>
      <w:r w:rsidR="009A564C">
        <w:rPr>
          <w:rFonts w:cstheme="minorHAnsi"/>
          <w:b/>
          <w:bCs/>
        </w:rPr>
        <w:t>[3]</w:t>
      </w:r>
      <w:r w:rsidR="00647DB2" w:rsidRPr="00647DB2">
        <w:rPr>
          <w:rFonts w:cstheme="minorHAnsi"/>
        </w:rPr>
        <w:t xml:space="preserve"> and slowly wash </w:t>
      </w:r>
      <w:ins w:id="127" w:author="Damle, Eshan B" w:date="2023-06-27T14:16:00Z">
        <w:r w:rsidR="0026715E">
          <w:rPr>
            <w:rFonts w:cstheme="minorHAnsi"/>
          </w:rPr>
          <w:t xml:space="preserve">the </w:t>
        </w:r>
      </w:ins>
      <w:r w:rsidR="00647DB2" w:rsidRPr="00647DB2">
        <w:rPr>
          <w:rFonts w:cstheme="minorHAnsi"/>
        </w:rPr>
        <w:t>cells with 2</w:t>
      </w:r>
      <w:r w:rsidR="001912D3">
        <w:rPr>
          <w:rFonts w:cstheme="minorHAnsi"/>
        </w:rPr>
        <w:t xml:space="preserve"> </w:t>
      </w:r>
      <w:r w:rsidR="00647DB2" w:rsidRPr="00647DB2">
        <w:rPr>
          <w:rFonts w:cstheme="minorHAnsi"/>
        </w:rPr>
        <w:t>m</w:t>
      </w:r>
      <w:r w:rsidR="009A564C">
        <w:rPr>
          <w:rFonts w:cstheme="minorHAnsi"/>
        </w:rPr>
        <w:t>illiliter</w:t>
      </w:r>
      <w:r w:rsidR="001912D3">
        <w:rPr>
          <w:rFonts w:cstheme="minorHAnsi"/>
        </w:rPr>
        <w:t>s</w:t>
      </w:r>
      <w:r w:rsidR="009A564C">
        <w:rPr>
          <w:rFonts w:cstheme="minorHAnsi"/>
        </w:rPr>
        <w:t xml:space="preserve"> </w:t>
      </w:r>
      <w:r w:rsidR="00647DB2" w:rsidRPr="00647DB2">
        <w:rPr>
          <w:rFonts w:cstheme="minorHAnsi"/>
        </w:rPr>
        <w:t>of DPBS</w:t>
      </w:r>
      <w:r w:rsidR="001912D3">
        <w:rPr>
          <w:rFonts w:cstheme="minorHAnsi"/>
        </w:rPr>
        <w:t xml:space="preserve"> </w:t>
      </w:r>
      <w:r w:rsidR="009A564C">
        <w:rPr>
          <w:rFonts w:cstheme="minorHAnsi"/>
          <w:b/>
          <w:bCs/>
        </w:rPr>
        <w:t>[4</w:t>
      </w:r>
      <w:r w:rsidR="001912D3">
        <w:rPr>
          <w:rFonts w:cstheme="minorHAnsi"/>
          <w:b/>
          <w:bCs/>
        </w:rPr>
        <w:t>-TXT</w:t>
      </w:r>
      <w:r w:rsidR="009A564C">
        <w:rPr>
          <w:rFonts w:cstheme="minorHAnsi"/>
          <w:b/>
          <w:bCs/>
        </w:rPr>
        <w:t>]</w:t>
      </w:r>
      <w:r w:rsidR="00647DB2" w:rsidRPr="00647DB2">
        <w:rPr>
          <w:rFonts w:cstheme="minorHAnsi"/>
        </w:rPr>
        <w:t>.</w:t>
      </w:r>
      <w:r w:rsidR="005E0622" w:rsidRPr="005E0622">
        <w:rPr>
          <w:rFonts w:cstheme="minorHAnsi"/>
          <w:i/>
          <w:iCs w:val="0"/>
          <w:color w:val="0000FF"/>
        </w:rPr>
        <w:t xml:space="preserve"> Videographer: Important step!</w:t>
      </w:r>
    </w:p>
    <w:p w14:paraId="52D40E9C" w14:textId="438EB5BD" w:rsidR="00973D1C" w:rsidRDefault="00973D1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128" w:author="Damle, Eshan B" w:date="2023-06-26T22:05:00Z">
        <w:r w:rsidDel="00524A3E">
          <w:rPr>
            <w:rFonts w:cstheme="minorHAnsi"/>
          </w:rPr>
          <w:delText xml:space="preserve">turning </w:delText>
        </w:r>
      </w:del>
      <w:ins w:id="129" w:author="Damle, Eshan B" w:date="2023-06-26T22:05:00Z">
        <w:r w:rsidR="00524A3E">
          <w:rPr>
            <w:rFonts w:cstheme="minorHAnsi"/>
          </w:rPr>
          <w:t xml:space="preserve">ensuring that </w:t>
        </w:r>
      </w:ins>
      <w:r>
        <w:rPr>
          <w:rFonts w:cstheme="minorHAnsi"/>
        </w:rPr>
        <w:t xml:space="preserve">the stopcock </w:t>
      </w:r>
      <w:del w:id="130" w:author="Damle, Eshan B" w:date="2023-06-26T22:05:00Z">
        <w:r w:rsidDel="00524A3E">
          <w:rPr>
            <w:rFonts w:cstheme="minorHAnsi"/>
          </w:rPr>
          <w:delText xml:space="preserve">to </w:delText>
        </w:r>
      </w:del>
      <w:ins w:id="131" w:author="Damle, Eshan B" w:date="2023-06-26T22:05:00Z">
        <w:r w:rsidR="00524A3E">
          <w:rPr>
            <w:rFonts w:cstheme="minorHAnsi"/>
          </w:rPr>
          <w:t xml:space="preserve">is </w:t>
        </w:r>
      </w:ins>
      <w:r>
        <w:rPr>
          <w:rFonts w:cstheme="minorHAnsi"/>
        </w:rPr>
        <w:t>block</w:t>
      </w:r>
      <w:ins w:id="132" w:author="Damle, Eshan B" w:date="2023-06-26T22:05:00Z">
        <w:r w:rsidR="00524A3E">
          <w:rPr>
            <w:rFonts w:cstheme="minorHAnsi"/>
          </w:rPr>
          <w:t>ing</w:t>
        </w:r>
      </w:ins>
      <w:r>
        <w:rPr>
          <w:rFonts w:cstheme="minorHAnsi"/>
        </w:rPr>
        <w:t xml:space="preserve"> off the flow array inlet port.</w:t>
      </w:r>
    </w:p>
    <w:p w14:paraId="0DF6368D" w14:textId="6999ADA0" w:rsidR="00973D1C" w:rsidRDefault="00FA536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CU: </w:t>
      </w:r>
      <w:r w:rsidR="001912D3">
        <w:rPr>
          <w:rFonts w:cstheme="minorHAnsi"/>
        </w:rPr>
        <w:t xml:space="preserve">Shot of waste lines </w:t>
      </w:r>
      <w:r w:rsidR="00973D1C">
        <w:rPr>
          <w:rFonts w:cstheme="minorHAnsi"/>
        </w:rPr>
        <w:t>flus</w:t>
      </w:r>
      <w:r w:rsidR="001912D3">
        <w:rPr>
          <w:rFonts w:cstheme="minorHAnsi"/>
        </w:rPr>
        <w:t xml:space="preserve">hed with </w:t>
      </w:r>
      <w:r w:rsidR="00973D1C">
        <w:rPr>
          <w:rFonts w:cstheme="minorHAnsi"/>
        </w:rPr>
        <w:t>DPBS.</w:t>
      </w:r>
      <w:r>
        <w:rPr>
          <w:rFonts w:cstheme="minorHAnsi"/>
        </w:rPr>
        <w:t xml:space="preserve"> </w:t>
      </w:r>
    </w:p>
    <w:p w14:paraId="5CD2922E" w14:textId="61FC92D8" w:rsidR="00973D1C" w:rsidRDefault="00973D1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turning the stopcock to block off the waste line.</w:t>
      </w:r>
    </w:p>
    <w:p w14:paraId="319A6347" w14:textId="5B3F6F6B" w:rsidR="00973D1C" w:rsidRPr="00DD7F4D" w:rsidRDefault="00FA536C" w:rsidP="001912D3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ECU/CU: Shot of plunger of a labeled syringe containing DPBS is pushed and DPBS entering the channel </w:t>
      </w:r>
      <w:r w:rsidR="001912D3" w:rsidRPr="001912D3">
        <w:rPr>
          <w:rFonts w:cstheme="minorHAnsi"/>
          <w:b/>
          <w:bCs/>
        </w:rPr>
        <w:t>TXT: Flush when introducing new solutions to avoid bubble formation</w:t>
      </w:r>
      <w:r w:rsidRPr="00FA536C">
        <w:rPr>
          <w:rFonts w:cstheme="minorHAnsi"/>
          <w:i/>
          <w:iCs w:val="0"/>
          <w:color w:val="0000FF"/>
        </w:rPr>
        <w:t xml:space="preserve"> </w:t>
      </w:r>
      <w:r w:rsidRPr="005E0622">
        <w:rPr>
          <w:rFonts w:cstheme="minorHAnsi"/>
          <w:i/>
          <w:iCs w:val="0"/>
          <w:color w:val="0000FF"/>
        </w:rPr>
        <w:t>Videographer:</w:t>
      </w:r>
      <w:r>
        <w:rPr>
          <w:rFonts w:cstheme="minorHAnsi"/>
          <w:i/>
          <w:iCs w:val="0"/>
          <w:color w:val="0000FF"/>
        </w:rPr>
        <w:t xml:space="preserve"> If possible, please obtain multiple </w:t>
      </w:r>
      <w:proofErr w:type="gramStart"/>
      <w:r>
        <w:rPr>
          <w:rFonts w:cstheme="minorHAnsi"/>
          <w:i/>
          <w:iCs w:val="0"/>
          <w:color w:val="0000FF"/>
        </w:rPr>
        <w:t>reusable</w:t>
      </w:r>
      <w:proofErr w:type="gramEnd"/>
      <w:r>
        <w:rPr>
          <w:rFonts w:cstheme="minorHAnsi"/>
          <w:i/>
          <w:iCs w:val="0"/>
          <w:color w:val="0000FF"/>
        </w:rPr>
        <w:t xml:space="preserve"> takes as it is going to be used in next step.</w:t>
      </w:r>
    </w:p>
    <w:p w14:paraId="53A621B9" w14:textId="77777777" w:rsidR="00DD7F4D" w:rsidRPr="001912D3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4B638F8" w14:textId="51EBD424" w:rsidR="003770EA" w:rsidRPr="003770EA" w:rsidRDefault="003770E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3770EA">
        <w:rPr>
          <w:rFonts w:cstheme="minorHAnsi"/>
        </w:rPr>
        <w:t xml:space="preserve">Slowly push 2 </w:t>
      </w:r>
      <w:r w:rsidR="009A564C">
        <w:rPr>
          <w:rFonts w:cstheme="minorHAnsi"/>
        </w:rPr>
        <w:t>milliliters</w:t>
      </w:r>
      <w:r w:rsidRPr="003770EA">
        <w:rPr>
          <w:rFonts w:cstheme="minorHAnsi"/>
        </w:rPr>
        <w:t xml:space="preserve"> of 1</w:t>
      </w:r>
      <w:r w:rsidR="00E53F34">
        <w:rPr>
          <w:rFonts w:cstheme="minorHAnsi"/>
        </w:rPr>
        <w:t xml:space="preserve"> percent</w:t>
      </w:r>
      <w:r w:rsidRPr="003770EA">
        <w:rPr>
          <w:rFonts w:cstheme="minorHAnsi"/>
        </w:rPr>
        <w:t xml:space="preserve"> fixative through the channel</w:t>
      </w:r>
      <w:r w:rsidR="001912D3">
        <w:rPr>
          <w:rFonts w:cstheme="minorHAnsi"/>
        </w:rPr>
        <w:t xml:space="preserve">, let it </w:t>
      </w:r>
      <w:r w:rsidRPr="003770EA">
        <w:rPr>
          <w:rFonts w:cstheme="minorHAnsi"/>
        </w:rPr>
        <w:t>sit for 5 mi</w:t>
      </w:r>
      <w:r w:rsidR="00E53F34">
        <w:rPr>
          <w:rFonts w:cstheme="minorHAnsi"/>
        </w:rPr>
        <w:t>nutes</w:t>
      </w:r>
      <w:r w:rsidR="005E0622">
        <w:rPr>
          <w:rFonts w:cstheme="minorHAnsi"/>
        </w:rPr>
        <w:t>,</w:t>
      </w:r>
      <w:r w:rsidR="001912D3">
        <w:rPr>
          <w:rFonts w:cstheme="minorHAnsi"/>
        </w:rPr>
        <w:t xml:space="preserve"> and r</w:t>
      </w:r>
      <w:r w:rsidR="00973D1C">
        <w:rPr>
          <w:rFonts w:cstheme="minorHAnsi"/>
        </w:rPr>
        <w:t xml:space="preserve">epeat </w:t>
      </w:r>
      <w:del w:id="133" w:author="Damle, Eshan B" w:date="2023-06-27T14:16:00Z">
        <w:r w:rsidR="001912D3" w:rsidDel="0026715E">
          <w:rPr>
            <w:rFonts w:cstheme="minorHAnsi"/>
          </w:rPr>
          <w:delText>it</w:delText>
        </w:r>
        <w:r w:rsidR="00973D1C" w:rsidDel="0026715E">
          <w:rPr>
            <w:rFonts w:cstheme="minorHAnsi"/>
          </w:rPr>
          <w:delText xml:space="preserve"> </w:delText>
        </w:r>
      </w:del>
      <w:r w:rsidR="00973D1C">
        <w:rPr>
          <w:rFonts w:cstheme="minorHAnsi"/>
        </w:rPr>
        <w:t xml:space="preserve">with 2 percent fixative </w:t>
      </w:r>
      <w:r w:rsidR="00973D1C">
        <w:rPr>
          <w:rFonts w:cstheme="minorHAnsi"/>
          <w:b/>
          <w:bCs/>
        </w:rPr>
        <w:t>[1]</w:t>
      </w:r>
      <w:r w:rsidRPr="003770EA">
        <w:rPr>
          <w:rFonts w:cstheme="minorHAnsi"/>
        </w:rPr>
        <w:t>.</w:t>
      </w:r>
      <w:r w:rsidR="006F1108" w:rsidRPr="006F1108">
        <w:rPr>
          <w:rFonts w:cstheme="minorHAnsi"/>
        </w:rPr>
        <w:t xml:space="preserve"> </w:t>
      </w:r>
      <w:ins w:id="134" w:author="Damle, Eshan B" w:date="2023-06-27T14:17:00Z">
        <w:r w:rsidR="00F77EFF">
          <w:rPr>
            <w:rFonts w:cstheme="minorHAnsi"/>
          </w:rPr>
          <w:t xml:space="preserve">Then </w:t>
        </w:r>
      </w:ins>
      <w:del w:id="135" w:author="Damle, Eshan B" w:date="2023-06-27T14:17:00Z">
        <w:r w:rsidR="006F1108" w:rsidRPr="003770EA" w:rsidDel="00F77EFF">
          <w:rPr>
            <w:rFonts w:cstheme="minorHAnsi"/>
          </w:rPr>
          <w:delText>W</w:delText>
        </w:r>
      </w:del>
      <w:ins w:id="136" w:author="Damle, Eshan B" w:date="2023-06-27T14:17:00Z">
        <w:r w:rsidR="00F77EFF">
          <w:rPr>
            <w:rFonts w:cstheme="minorHAnsi"/>
          </w:rPr>
          <w:t>w</w:t>
        </w:r>
      </w:ins>
      <w:r w:rsidR="006F1108" w:rsidRPr="003770EA">
        <w:rPr>
          <w:rFonts w:cstheme="minorHAnsi"/>
        </w:rPr>
        <w:t xml:space="preserve">ash cells </w:t>
      </w:r>
      <w:r w:rsidR="006F1108">
        <w:rPr>
          <w:rFonts w:cstheme="minorHAnsi"/>
        </w:rPr>
        <w:t xml:space="preserve">three times </w:t>
      </w:r>
      <w:r w:rsidR="00FA536C">
        <w:rPr>
          <w:rFonts w:cstheme="minorHAnsi"/>
        </w:rPr>
        <w:t>with</w:t>
      </w:r>
      <w:r w:rsidR="006F1108" w:rsidRPr="003770EA">
        <w:rPr>
          <w:rFonts w:cstheme="minorHAnsi"/>
        </w:rPr>
        <w:t xml:space="preserve"> fresh DPBS </w:t>
      </w:r>
      <w:r w:rsidR="00FA536C">
        <w:rPr>
          <w:rFonts w:cstheme="minorHAnsi"/>
        </w:rPr>
        <w:t>as demonstrated previously</w:t>
      </w:r>
      <w:r w:rsidR="006F1108" w:rsidRPr="003770EA">
        <w:rPr>
          <w:rFonts w:cstheme="minorHAnsi"/>
        </w:rPr>
        <w:t xml:space="preserve"> </w:t>
      </w:r>
      <w:r w:rsidR="006F1108">
        <w:rPr>
          <w:rFonts w:cstheme="minorHAnsi"/>
          <w:b/>
          <w:bCs/>
        </w:rPr>
        <w:t>[2]</w:t>
      </w:r>
      <w:r w:rsidR="006F1108">
        <w:rPr>
          <w:rFonts w:cstheme="minorHAnsi"/>
        </w:rPr>
        <w:t>.</w:t>
      </w:r>
    </w:p>
    <w:p w14:paraId="207B96B5" w14:textId="30179FD8" w:rsidR="003770EA" w:rsidRPr="006F1108" w:rsidRDefault="00FA536C" w:rsidP="006F1108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ECU/CU: Shot of plunger of a labeled syringe containing 1% fixative is pushed and fixative entering the </w:t>
      </w:r>
      <w:proofErr w:type="gramStart"/>
      <w:r>
        <w:rPr>
          <w:rFonts w:cstheme="minorHAnsi"/>
        </w:rPr>
        <w:t>channel</w:t>
      </w:r>
      <w:proofErr w:type="gramEnd"/>
    </w:p>
    <w:p w14:paraId="7814C159" w14:textId="64853004" w:rsidR="00280F1A" w:rsidRPr="00DD7F4D" w:rsidRDefault="00973D1C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Talent </w:t>
      </w:r>
      <w:r w:rsidR="00FA536C">
        <w:rPr>
          <w:rFonts w:cstheme="minorHAnsi"/>
        </w:rPr>
        <w:t xml:space="preserve">placing DPBS labeled syringe over the channel and pushing the plunger </w:t>
      </w:r>
      <w:r w:rsidR="00FA536C" w:rsidRPr="00FA536C">
        <w:rPr>
          <w:rFonts w:cstheme="minorHAnsi"/>
          <w:i/>
          <w:iCs w:val="0"/>
          <w:color w:val="0000FF"/>
        </w:rPr>
        <w:t>or reuse 4.6.4</w:t>
      </w:r>
      <w:ins w:id="137" w:author="Damle, Eshan B" w:date="2023-06-26T22:05:00Z">
        <w:r w:rsidR="00C42F81">
          <w:rPr>
            <w:rFonts w:cstheme="minorHAnsi"/>
            <w:i/>
            <w:iCs w:val="0"/>
            <w:color w:val="0000FF"/>
          </w:rPr>
          <w:t>; Video ed</w:t>
        </w:r>
      </w:ins>
      <w:ins w:id="138" w:author="Damle, Eshan B" w:date="2023-06-26T22:06:00Z">
        <w:r w:rsidR="00C42F81">
          <w:rPr>
            <w:rFonts w:cstheme="minorHAnsi"/>
            <w:i/>
            <w:iCs w:val="0"/>
            <w:color w:val="0000FF"/>
          </w:rPr>
          <w:t>itor, please note: this sequence was filmed in one take but</w:t>
        </w:r>
      </w:ins>
      <w:ins w:id="139" w:author="Damle, Eshan B" w:date="2023-06-26T22:07:00Z">
        <w:r w:rsidR="00F9010C">
          <w:rPr>
            <w:rFonts w:cstheme="minorHAnsi"/>
            <w:i/>
            <w:iCs w:val="0"/>
            <w:color w:val="0000FF"/>
          </w:rPr>
          <w:t xml:space="preserve"> accidentally</w:t>
        </w:r>
      </w:ins>
      <w:ins w:id="140" w:author="Damle, Eshan B" w:date="2023-06-26T22:06:00Z">
        <w:r w:rsidR="00C42F81">
          <w:rPr>
            <w:rFonts w:cstheme="minorHAnsi"/>
            <w:i/>
            <w:iCs w:val="0"/>
            <w:color w:val="0000FF"/>
          </w:rPr>
          <w:t xml:space="preserve"> out of order. The filmed order was 1%, DPBS, 2%; whereas it should have been 1%, 2%, DPBS. There is adequate interval in between to cut and rearrange these </w:t>
        </w:r>
        <w:r w:rsidR="00F9010C">
          <w:rPr>
            <w:rFonts w:cstheme="minorHAnsi"/>
            <w:i/>
            <w:iCs w:val="0"/>
            <w:color w:val="0000FF"/>
          </w:rPr>
          <w:t>discrete actions.</w:t>
        </w:r>
      </w:ins>
    </w:p>
    <w:p w14:paraId="72ACDF8B" w14:textId="77777777" w:rsidR="00DD7F4D" w:rsidRPr="001912D3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  <w:b/>
          <w:bCs/>
        </w:rPr>
      </w:pPr>
    </w:p>
    <w:p w14:paraId="3C77D436" w14:textId="539B8616" w:rsidR="001912D3" w:rsidRPr="001912D3" w:rsidRDefault="001912D3" w:rsidP="001912D3">
      <w:pPr>
        <w:pStyle w:val="ListParagraph"/>
        <w:numPr>
          <w:ilvl w:val="0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1912D3">
        <w:rPr>
          <w:rFonts w:cstheme="minorHAnsi"/>
          <w:b/>
          <w:bCs/>
        </w:rPr>
        <w:t xml:space="preserve">Cell Staining and Mounting </w:t>
      </w:r>
    </w:p>
    <w:p w14:paraId="41DED940" w14:textId="35203BE6" w:rsidR="003770EA" w:rsidRPr="003770EA" w:rsidRDefault="001912D3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Prepare </w:t>
      </w:r>
      <w:ins w:id="141" w:author="Damle, Eshan B" w:date="2023-06-27T14:17:00Z">
        <w:r w:rsidR="00F77EFF">
          <w:rPr>
            <w:rFonts w:cstheme="minorHAnsi"/>
          </w:rPr>
          <w:t xml:space="preserve">the </w:t>
        </w:r>
      </w:ins>
      <w:r>
        <w:rPr>
          <w:rFonts w:cstheme="minorHAnsi"/>
        </w:rPr>
        <w:t xml:space="preserve">0.1% </w:t>
      </w:r>
      <w:r>
        <w:rPr>
          <w:rFonts w:ascii="Calibri" w:hAnsi="Calibri" w:cs="Calibri"/>
          <w:lang w:val="en-IN"/>
        </w:rPr>
        <w:t xml:space="preserve">saponin solution as described in the manuscript </w:t>
      </w:r>
      <w:r w:rsidRPr="001912D3">
        <w:rPr>
          <w:rFonts w:ascii="Calibri" w:hAnsi="Calibri" w:cs="Calibri"/>
          <w:b/>
          <w:bCs/>
          <w:lang w:val="en-IN"/>
        </w:rPr>
        <w:t>[1]</w:t>
      </w:r>
      <w:r>
        <w:rPr>
          <w:rFonts w:ascii="Calibri" w:hAnsi="Calibri" w:cs="Calibri"/>
          <w:lang w:val="en-IN"/>
        </w:rPr>
        <w:t xml:space="preserve">. </w:t>
      </w:r>
      <w:r w:rsidR="003770EA" w:rsidRPr="003770EA">
        <w:rPr>
          <w:rFonts w:cstheme="minorHAnsi"/>
        </w:rPr>
        <w:t xml:space="preserve">Draw up </w:t>
      </w:r>
      <w:del w:id="142" w:author="Damle, Eshan B" w:date="2023-06-27T14:17:00Z">
        <w:r w:rsidR="00ED7869" w:rsidDel="00F77EFF">
          <w:rPr>
            <w:rFonts w:cstheme="minorHAnsi"/>
          </w:rPr>
          <w:delText>at least 8 m</w:delText>
        </w:r>
        <w:r w:rsidR="00FA536C" w:rsidDel="00F77EFF">
          <w:rPr>
            <w:rFonts w:cstheme="minorHAnsi"/>
          </w:rPr>
          <w:delText xml:space="preserve">illiliters </w:delText>
        </w:r>
        <w:r w:rsidR="00ED7869" w:rsidDel="00F77EFF">
          <w:rPr>
            <w:rFonts w:cstheme="minorHAnsi"/>
          </w:rPr>
          <w:delText>of</w:delText>
        </w:r>
      </w:del>
      <w:ins w:id="143" w:author="Damle, Eshan B" w:date="2023-06-27T14:17:00Z">
        <w:r w:rsidR="00B0351F">
          <w:rPr>
            <w:rFonts w:cstheme="minorHAnsi"/>
          </w:rPr>
          <w:t xml:space="preserve">additional </w:t>
        </w:r>
      </w:ins>
      <w:del w:id="144" w:author="Damle, Eshan B" w:date="2023-06-27T14:17:00Z">
        <w:r w:rsidR="003770EA" w:rsidRPr="003770EA" w:rsidDel="00B0351F">
          <w:rPr>
            <w:rFonts w:cstheme="minorHAnsi"/>
          </w:rPr>
          <w:delText xml:space="preserve"> </w:delText>
        </w:r>
      </w:del>
      <w:r w:rsidR="003770EA" w:rsidRPr="003770EA">
        <w:rPr>
          <w:rFonts w:cstheme="minorHAnsi"/>
        </w:rPr>
        <w:t xml:space="preserve">DPBS into a </w:t>
      </w:r>
      <w:r w:rsidR="00656F2C">
        <w:rPr>
          <w:rFonts w:cstheme="minorHAnsi"/>
        </w:rPr>
        <w:t>20-milliliter</w:t>
      </w:r>
      <w:r w:rsidR="003770EA" w:rsidRPr="003770EA">
        <w:rPr>
          <w:rFonts w:cstheme="minorHAnsi"/>
        </w:rPr>
        <w:t xml:space="preserve"> syringe</w:t>
      </w:r>
      <w:r w:rsidR="00ED7869">
        <w:rPr>
          <w:rFonts w:cstheme="minorHAnsi"/>
        </w:rPr>
        <w:t xml:space="preserve"> for use in the washing steps</w:t>
      </w:r>
      <w:r w:rsidR="009F0B72">
        <w:rPr>
          <w:rFonts w:cstheme="minorHAnsi"/>
        </w:rPr>
        <w:t xml:space="preserve"> </w:t>
      </w:r>
      <w:r w:rsidR="009F0B7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9F0B72">
        <w:rPr>
          <w:rFonts w:cstheme="minorHAnsi"/>
          <w:b/>
          <w:bCs/>
        </w:rPr>
        <w:t>]</w:t>
      </w:r>
      <w:r w:rsidR="003770EA" w:rsidRPr="003770EA">
        <w:rPr>
          <w:rFonts w:cstheme="minorHAnsi"/>
        </w:rPr>
        <w:t>.</w:t>
      </w:r>
    </w:p>
    <w:p w14:paraId="1D4155D4" w14:textId="0F6AD767" w:rsidR="003770EA" w:rsidRDefault="009F0B72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145" w:author="Damle, Eshan B" w:date="2023-06-26T22:07:00Z">
        <w:r w:rsidR="00ED7869" w:rsidDel="00F9010C">
          <w:rPr>
            <w:rFonts w:cstheme="minorHAnsi"/>
          </w:rPr>
          <w:delText>drawing up</w:delText>
        </w:r>
      </w:del>
      <w:ins w:id="146" w:author="Damle, Eshan B" w:date="2023-06-26T22:07:00Z">
        <w:r w:rsidR="00F9010C">
          <w:rPr>
            <w:rFonts w:cstheme="minorHAnsi"/>
          </w:rPr>
          <w:t>adding 4 mg</w:t>
        </w:r>
      </w:ins>
      <w:r w:rsidR="00ED7869">
        <w:rPr>
          <w:rFonts w:cstheme="minorHAnsi"/>
        </w:rPr>
        <w:t xml:space="preserve"> saponin into labeled </w:t>
      </w:r>
      <w:ins w:id="147" w:author="Damle, Eshan B" w:date="2023-06-26T22:07:00Z">
        <w:r w:rsidR="00F9010C">
          <w:rPr>
            <w:rFonts w:cstheme="minorHAnsi"/>
          </w:rPr>
          <w:t>1</w:t>
        </w:r>
      </w:ins>
      <w:r w:rsidR="00ED7869">
        <w:rPr>
          <w:rFonts w:cstheme="minorHAnsi"/>
        </w:rPr>
        <w:t xml:space="preserve">5 mL </w:t>
      </w:r>
      <w:del w:id="148" w:author="Damle, Eshan B" w:date="2023-06-26T22:07:00Z">
        <w:r w:rsidR="00ED7869" w:rsidDel="00F9010C">
          <w:rPr>
            <w:rFonts w:cstheme="minorHAnsi"/>
          </w:rPr>
          <w:delText>syringe</w:delText>
        </w:r>
      </w:del>
      <w:ins w:id="149" w:author="Damle, Eshan B" w:date="2023-06-26T22:07:00Z">
        <w:r w:rsidR="00F9010C">
          <w:rPr>
            <w:rFonts w:cstheme="minorHAnsi"/>
          </w:rPr>
          <w:t>tube</w:t>
        </w:r>
      </w:ins>
      <w:r>
        <w:rPr>
          <w:rFonts w:cstheme="minorHAnsi"/>
        </w:rPr>
        <w:t>.</w:t>
      </w:r>
    </w:p>
    <w:p w14:paraId="215C806E" w14:textId="6D16DDA1" w:rsidR="009F0B72" w:rsidRDefault="009F0B72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drawing DPBS into a</w:t>
      </w:r>
      <w:r w:rsidR="001912D3">
        <w:rPr>
          <w:rFonts w:cstheme="minorHAnsi"/>
        </w:rPr>
        <w:t xml:space="preserve"> 20 mL</w:t>
      </w:r>
      <w:r>
        <w:rPr>
          <w:rFonts w:cstheme="minorHAnsi"/>
        </w:rPr>
        <w:t xml:space="preserve"> syringe.</w:t>
      </w:r>
    </w:p>
    <w:p w14:paraId="070882A0" w14:textId="77777777" w:rsidR="00DD7F4D" w:rsidRPr="003770EA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E8656DE" w14:textId="77F2312E" w:rsidR="003770EA" w:rsidRPr="003770EA" w:rsidRDefault="003770E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3770EA">
        <w:rPr>
          <w:rFonts w:cstheme="minorHAnsi"/>
        </w:rPr>
        <w:t>Add a</w:t>
      </w:r>
      <w:r w:rsidR="003E51C6">
        <w:rPr>
          <w:rFonts w:cstheme="minorHAnsi"/>
        </w:rPr>
        <w:t xml:space="preserve"> filamentous-</w:t>
      </w:r>
      <w:r w:rsidRPr="003770EA">
        <w:rPr>
          <w:rFonts w:cstheme="minorHAnsi"/>
        </w:rPr>
        <w:t xml:space="preserve">actin-staining phalloidin reagent and a nucleus-staining </w:t>
      </w:r>
      <w:r w:rsidRPr="006F1108">
        <w:rPr>
          <w:rFonts w:cstheme="minorHAnsi"/>
        </w:rPr>
        <w:t>Hoechst</w:t>
      </w:r>
      <w:r w:rsidRPr="003770EA">
        <w:rPr>
          <w:rFonts w:cstheme="minorHAnsi"/>
        </w:rPr>
        <w:t xml:space="preserve"> </w:t>
      </w:r>
      <w:r w:rsidR="001912D3" w:rsidRPr="001912D3">
        <w:rPr>
          <w:rFonts w:cstheme="minorHAnsi"/>
          <w:i/>
          <w:iCs w:val="0"/>
          <w:color w:val="FF0000"/>
        </w:rPr>
        <w:t>(</w:t>
      </w:r>
      <w:proofErr w:type="spellStart"/>
      <w:r w:rsidR="001912D3" w:rsidRPr="001912D3">
        <w:rPr>
          <w:rFonts w:cstheme="minorHAnsi"/>
          <w:i/>
          <w:iCs w:val="0"/>
          <w:color w:val="FF0000"/>
        </w:rPr>
        <w:t>hookst</w:t>
      </w:r>
      <w:proofErr w:type="spellEnd"/>
      <w:r w:rsidR="001912D3" w:rsidRPr="001912D3">
        <w:rPr>
          <w:rFonts w:cstheme="minorHAnsi"/>
          <w:i/>
          <w:iCs w:val="0"/>
          <w:color w:val="FF0000"/>
        </w:rPr>
        <w:t xml:space="preserve"> (with the “</w:t>
      </w:r>
      <w:proofErr w:type="spellStart"/>
      <w:r w:rsidR="001912D3" w:rsidRPr="001912D3">
        <w:rPr>
          <w:rFonts w:cstheme="minorHAnsi"/>
          <w:i/>
          <w:iCs w:val="0"/>
          <w:color w:val="FF0000"/>
        </w:rPr>
        <w:t>oo</w:t>
      </w:r>
      <w:proofErr w:type="spellEnd"/>
      <w:r w:rsidR="001912D3" w:rsidRPr="001912D3">
        <w:rPr>
          <w:rFonts w:cstheme="minorHAnsi"/>
          <w:i/>
          <w:iCs w:val="0"/>
          <w:color w:val="FF0000"/>
        </w:rPr>
        <w:t>” sounding close to “uh” or “</w:t>
      </w:r>
      <w:proofErr w:type="spellStart"/>
      <w:r w:rsidR="001912D3" w:rsidRPr="001912D3">
        <w:rPr>
          <w:rFonts w:cstheme="minorHAnsi"/>
          <w:i/>
          <w:iCs w:val="0"/>
          <w:color w:val="FF0000"/>
        </w:rPr>
        <w:t>oe</w:t>
      </w:r>
      <w:proofErr w:type="spellEnd"/>
      <w:r w:rsidR="001912D3" w:rsidRPr="001912D3">
        <w:rPr>
          <w:rFonts w:cstheme="minorHAnsi"/>
          <w:i/>
          <w:iCs w:val="0"/>
          <w:color w:val="FF0000"/>
        </w:rPr>
        <w:t>”))</w:t>
      </w:r>
      <w:r w:rsidR="001912D3">
        <w:rPr>
          <w:rFonts w:cstheme="minorHAnsi"/>
        </w:rPr>
        <w:t xml:space="preserve"> </w:t>
      </w:r>
      <w:r w:rsidRPr="003770EA">
        <w:rPr>
          <w:rFonts w:cstheme="minorHAnsi"/>
        </w:rPr>
        <w:t>reagent to the 0.1</w:t>
      </w:r>
      <w:r w:rsidR="00E53F34">
        <w:rPr>
          <w:rFonts w:cstheme="minorHAnsi"/>
        </w:rPr>
        <w:t xml:space="preserve"> percent</w:t>
      </w:r>
      <w:r w:rsidRPr="003770EA">
        <w:rPr>
          <w:rFonts w:cstheme="minorHAnsi"/>
        </w:rPr>
        <w:t xml:space="preserve"> saponin s</w:t>
      </w:r>
      <w:r w:rsidR="00656F2C">
        <w:rPr>
          <w:rFonts w:cstheme="minorHAnsi"/>
        </w:rPr>
        <w:t>olution</w:t>
      </w:r>
      <w:r w:rsidR="001912D3">
        <w:rPr>
          <w:rFonts w:cstheme="minorHAnsi"/>
        </w:rPr>
        <w:t xml:space="preserve"> </w:t>
      </w:r>
      <w:r w:rsidR="001912D3" w:rsidRPr="001912D3">
        <w:rPr>
          <w:rFonts w:cstheme="minorHAnsi"/>
          <w:b/>
          <w:bCs/>
        </w:rPr>
        <w:t>[1]</w:t>
      </w:r>
      <w:r w:rsidRPr="003770EA">
        <w:rPr>
          <w:rFonts w:cstheme="minorHAnsi"/>
        </w:rPr>
        <w:t xml:space="preserve">. </w:t>
      </w:r>
      <w:r w:rsidR="001912D3">
        <w:rPr>
          <w:rFonts w:cstheme="minorHAnsi"/>
        </w:rPr>
        <w:t xml:space="preserve">Cover the </w:t>
      </w:r>
      <w:r w:rsidRPr="003770EA">
        <w:rPr>
          <w:rFonts w:cstheme="minorHAnsi"/>
        </w:rPr>
        <w:t>prepared staining</w:t>
      </w:r>
      <w:r w:rsidR="00C15DA0">
        <w:rPr>
          <w:rFonts w:cstheme="minorHAnsi"/>
        </w:rPr>
        <w:t xml:space="preserve"> and </w:t>
      </w:r>
      <w:r w:rsidRPr="003770EA">
        <w:rPr>
          <w:rFonts w:cstheme="minorHAnsi"/>
        </w:rPr>
        <w:t>permeabilizing solution</w:t>
      </w:r>
      <w:r w:rsidR="001912D3" w:rsidRPr="001912D3">
        <w:rPr>
          <w:rFonts w:cstheme="minorHAnsi"/>
        </w:rPr>
        <w:t xml:space="preserve"> </w:t>
      </w:r>
      <w:r w:rsidR="001912D3" w:rsidRPr="003770EA">
        <w:rPr>
          <w:rFonts w:cstheme="minorHAnsi"/>
        </w:rPr>
        <w:t>with aluminum foil</w:t>
      </w:r>
      <w:r w:rsidR="001912D3">
        <w:rPr>
          <w:rFonts w:cstheme="minorHAnsi"/>
        </w:rPr>
        <w:t xml:space="preserve"> to</w:t>
      </w:r>
      <w:r w:rsidRPr="003770EA">
        <w:rPr>
          <w:rFonts w:cstheme="minorHAnsi"/>
        </w:rPr>
        <w:t xml:space="preserve"> </w:t>
      </w:r>
      <w:r w:rsidR="00C15DA0">
        <w:rPr>
          <w:rFonts w:cstheme="minorHAnsi"/>
        </w:rPr>
        <w:t>protec</w:t>
      </w:r>
      <w:r w:rsidR="001912D3">
        <w:rPr>
          <w:rFonts w:cstheme="minorHAnsi"/>
        </w:rPr>
        <w:t>t</w:t>
      </w:r>
      <w:r w:rsidR="00C15DA0" w:rsidRPr="003770EA">
        <w:rPr>
          <w:rFonts w:cstheme="minorHAnsi"/>
        </w:rPr>
        <w:t xml:space="preserve"> </w:t>
      </w:r>
      <w:r w:rsidR="005E0622">
        <w:rPr>
          <w:rFonts w:cstheme="minorHAnsi"/>
        </w:rPr>
        <w:t xml:space="preserve">it </w:t>
      </w:r>
      <w:r w:rsidRPr="003770EA">
        <w:rPr>
          <w:rFonts w:cstheme="minorHAnsi"/>
        </w:rPr>
        <w:t xml:space="preserve">from light </w:t>
      </w:r>
      <w:r w:rsidR="00656F2C">
        <w:rPr>
          <w:rFonts w:cstheme="minorHAnsi"/>
          <w:b/>
          <w:bCs/>
        </w:rPr>
        <w:t>[</w:t>
      </w:r>
      <w:r w:rsidR="001912D3">
        <w:rPr>
          <w:rFonts w:cstheme="minorHAnsi"/>
          <w:b/>
          <w:bCs/>
        </w:rPr>
        <w:t>2</w:t>
      </w:r>
      <w:r w:rsidR="00656F2C">
        <w:rPr>
          <w:rFonts w:cstheme="minorHAnsi"/>
          <w:b/>
          <w:bCs/>
        </w:rPr>
        <w:t>]</w:t>
      </w:r>
      <w:r w:rsidRPr="003770EA">
        <w:rPr>
          <w:rFonts w:cstheme="minorHAnsi"/>
        </w:rPr>
        <w:t>.</w:t>
      </w:r>
      <w:ins w:id="150" w:author="Damle, Eshan B" w:date="2023-06-26T22:09:00Z">
        <w:r w:rsidR="00D2510F">
          <w:rPr>
            <w:rFonts w:cstheme="minorHAnsi"/>
          </w:rPr>
          <w:t xml:space="preserve"> Transfer the solution to a foil-covered syringe</w:t>
        </w:r>
        <w:r w:rsidR="002129C4">
          <w:rPr>
            <w:rFonts w:cstheme="minorHAnsi"/>
          </w:rPr>
          <w:t xml:space="preserve"> </w:t>
        </w:r>
        <w:r w:rsidR="002129C4">
          <w:rPr>
            <w:rFonts w:cstheme="minorHAnsi"/>
            <w:b/>
            <w:bCs/>
          </w:rPr>
          <w:t>[3]</w:t>
        </w:r>
        <w:r w:rsidR="002129C4">
          <w:rPr>
            <w:rFonts w:cstheme="minorHAnsi"/>
          </w:rPr>
          <w:t>.</w:t>
        </w:r>
      </w:ins>
      <w:r w:rsidR="005E0622" w:rsidRPr="005E0622">
        <w:rPr>
          <w:rFonts w:cstheme="minorHAnsi"/>
          <w:i/>
          <w:iCs w:val="0"/>
          <w:color w:val="0000FF"/>
        </w:rPr>
        <w:t xml:space="preserve"> Videographer: Important step!</w:t>
      </w:r>
    </w:p>
    <w:p w14:paraId="17AF9D91" w14:textId="6A8D30BC" w:rsidR="00C4483D" w:rsidRDefault="00C4483D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ins w:id="151" w:author="Damle, Eshan B" w:date="2023-06-26T22:08:00Z"/>
          <w:rFonts w:cstheme="minorHAnsi"/>
        </w:rPr>
      </w:pPr>
      <w:ins w:id="152" w:author="Damle, Eshan B" w:date="2023-06-26T22:08:00Z">
        <w:r>
          <w:rPr>
            <w:rFonts w:cstheme="minorHAnsi"/>
          </w:rPr>
          <w:t xml:space="preserve">Talent </w:t>
        </w:r>
        <w:r w:rsidR="00102AF4">
          <w:rPr>
            <w:rFonts w:cstheme="minorHAnsi"/>
          </w:rPr>
          <w:t>covering the tube with aluminum foil.</w:t>
        </w:r>
      </w:ins>
    </w:p>
    <w:p w14:paraId="32BF6CF9" w14:textId="26D0D504" w:rsidR="003770EA" w:rsidRDefault="00656F2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del w:id="153" w:author="Damle, Eshan B" w:date="2023-06-27T14:18:00Z">
        <w:r w:rsidR="001912D3" w:rsidDel="006321AE">
          <w:rPr>
            <w:rFonts w:cstheme="minorHAnsi"/>
          </w:rPr>
          <w:delText xml:space="preserve">transferring </w:delText>
        </w:r>
      </w:del>
      <w:ins w:id="154" w:author="Damle, Eshan B" w:date="2023-06-27T14:18:00Z">
        <w:r w:rsidR="006321AE">
          <w:rPr>
            <w:rFonts w:cstheme="minorHAnsi"/>
          </w:rPr>
          <w:t>dropping</w:t>
        </w:r>
        <w:r w:rsidR="006321AE">
          <w:rPr>
            <w:rFonts w:cstheme="minorHAnsi"/>
          </w:rPr>
          <w:t xml:space="preserve"> </w:t>
        </w:r>
      </w:ins>
      <w:r w:rsidR="001912D3">
        <w:rPr>
          <w:rFonts w:cstheme="minorHAnsi"/>
        </w:rPr>
        <w:t>filamentous-</w:t>
      </w:r>
      <w:r w:rsidR="001912D3" w:rsidRPr="003770EA">
        <w:rPr>
          <w:rFonts w:cstheme="minorHAnsi"/>
        </w:rPr>
        <w:t xml:space="preserve">actin-staining phalloidin reagent </w:t>
      </w:r>
      <w:ins w:id="155" w:author="Damle, Eshan B" w:date="2023-06-27T14:18:00Z">
        <w:r w:rsidR="006321AE">
          <w:rPr>
            <w:rFonts w:cstheme="minorHAnsi"/>
          </w:rPr>
          <w:t>in</w:t>
        </w:r>
      </w:ins>
      <w:r w:rsidR="00B01FAD">
        <w:rPr>
          <w:rFonts w:cstheme="minorHAnsi"/>
        </w:rPr>
        <w:t>to saponin solution</w:t>
      </w:r>
      <w:ins w:id="156" w:author="Damle, Eshan B" w:date="2023-06-27T14:18:00Z">
        <w:r w:rsidR="006321AE">
          <w:rPr>
            <w:rFonts w:cstheme="minorHAnsi"/>
          </w:rPr>
          <w:t>-</w:t>
        </w:r>
      </w:ins>
      <w:del w:id="157" w:author="Damle, Eshan B" w:date="2023-06-27T14:18:00Z">
        <w:r w:rsidR="001912D3" w:rsidDel="006321AE">
          <w:rPr>
            <w:rFonts w:cstheme="minorHAnsi"/>
          </w:rPr>
          <w:delText xml:space="preserve"> </w:delText>
        </w:r>
      </w:del>
      <w:r w:rsidR="001912D3">
        <w:rPr>
          <w:rFonts w:cstheme="minorHAnsi"/>
        </w:rPr>
        <w:t>containing vial</w:t>
      </w:r>
      <w:r w:rsidR="00B01FAD">
        <w:rPr>
          <w:rFonts w:cstheme="minorHAnsi"/>
        </w:rPr>
        <w:t>.</w:t>
      </w:r>
    </w:p>
    <w:p w14:paraId="35636842" w14:textId="6BBE755F" w:rsidR="001912D3" w:rsidRDefault="001912D3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del w:id="158" w:author="Damle, Eshan B" w:date="2023-06-26T22:09:00Z">
        <w:r w:rsidDel="00D2510F">
          <w:rPr>
            <w:rFonts w:cstheme="minorHAnsi"/>
          </w:rPr>
          <w:delText>covering the vial</w:delText>
        </w:r>
      </w:del>
      <w:ins w:id="159" w:author="Damle, Eshan B" w:date="2023-06-26T22:09:00Z">
        <w:r w:rsidR="00D2510F">
          <w:rPr>
            <w:rFonts w:cstheme="minorHAnsi"/>
          </w:rPr>
          <w:t>drawing up saponin solution into syringe covered</w:t>
        </w:r>
      </w:ins>
      <w:r>
        <w:rPr>
          <w:rFonts w:cstheme="minorHAnsi"/>
        </w:rPr>
        <w:t xml:space="preserve"> with aluminum foil.</w:t>
      </w:r>
    </w:p>
    <w:p w14:paraId="3220AF66" w14:textId="77777777" w:rsidR="00DD7F4D" w:rsidRPr="003770EA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4C45CB4" w14:textId="1A60E5B5" w:rsidR="003770EA" w:rsidRPr="003770EA" w:rsidRDefault="003770E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3770EA">
        <w:rPr>
          <w:rFonts w:cstheme="minorHAnsi"/>
        </w:rPr>
        <w:t xml:space="preserve">Flush the </w:t>
      </w:r>
      <w:r w:rsidR="008A57F5">
        <w:rPr>
          <w:rFonts w:cstheme="minorHAnsi"/>
        </w:rPr>
        <w:t xml:space="preserve">waste </w:t>
      </w:r>
      <w:r w:rsidRPr="003770EA">
        <w:rPr>
          <w:rFonts w:cstheme="minorHAnsi"/>
        </w:rPr>
        <w:t xml:space="preserve">line with a small amount of permeabilizing </w:t>
      </w:r>
      <w:r w:rsidR="00FB29F7">
        <w:rPr>
          <w:rFonts w:cstheme="minorHAnsi"/>
        </w:rPr>
        <w:t xml:space="preserve">and staining </w:t>
      </w:r>
      <w:r w:rsidRPr="003770EA">
        <w:rPr>
          <w:rFonts w:cstheme="minorHAnsi"/>
        </w:rPr>
        <w:t>solution</w:t>
      </w:r>
      <w:r w:rsidR="00B01FAD">
        <w:rPr>
          <w:rFonts w:cstheme="minorHAnsi"/>
        </w:rPr>
        <w:t xml:space="preserve"> </w:t>
      </w:r>
      <w:r w:rsidR="00B01FAD">
        <w:rPr>
          <w:rFonts w:cstheme="minorHAnsi"/>
          <w:b/>
          <w:bCs/>
        </w:rPr>
        <w:t>[1]</w:t>
      </w:r>
      <w:r w:rsidR="006F1108">
        <w:rPr>
          <w:rFonts w:cstheme="minorHAnsi"/>
        </w:rPr>
        <w:t>.</w:t>
      </w:r>
      <w:r w:rsidRPr="003770EA">
        <w:rPr>
          <w:rFonts w:cstheme="minorHAnsi"/>
        </w:rPr>
        <w:t xml:space="preserve"> </w:t>
      </w:r>
      <w:r w:rsidR="006F1108">
        <w:rPr>
          <w:rFonts w:cstheme="minorHAnsi"/>
        </w:rPr>
        <w:t>T</w:t>
      </w:r>
      <w:r w:rsidRPr="003770EA">
        <w:rPr>
          <w:rFonts w:cstheme="minorHAnsi"/>
        </w:rPr>
        <w:t xml:space="preserve">hen introduce 2 </w:t>
      </w:r>
      <w:r w:rsidR="00E53F34" w:rsidRPr="00647DB2">
        <w:rPr>
          <w:rFonts w:cstheme="minorHAnsi"/>
        </w:rPr>
        <w:t>m</w:t>
      </w:r>
      <w:r w:rsidR="00E53F34">
        <w:rPr>
          <w:rFonts w:cstheme="minorHAnsi"/>
        </w:rPr>
        <w:t>illiliters</w:t>
      </w:r>
      <w:r w:rsidRPr="003770EA">
        <w:rPr>
          <w:rFonts w:cstheme="minorHAnsi"/>
        </w:rPr>
        <w:t xml:space="preserve"> of the solution to the microfluidic channel </w:t>
      </w:r>
      <w:r w:rsidR="006F1108" w:rsidRPr="006F1108">
        <w:rPr>
          <w:rFonts w:cstheme="minorHAnsi"/>
          <w:b/>
          <w:bCs/>
        </w:rPr>
        <w:t>[2]</w:t>
      </w:r>
      <w:r w:rsidR="003977B6">
        <w:rPr>
          <w:rFonts w:cstheme="minorHAnsi"/>
          <w:b/>
          <w:bCs/>
        </w:rPr>
        <w:t>.</w:t>
      </w:r>
      <w:r w:rsidR="006F1108">
        <w:rPr>
          <w:rFonts w:cstheme="minorHAnsi"/>
        </w:rPr>
        <w:t xml:space="preserve"> </w:t>
      </w:r>
      <w:r w:rsidR="003977B6">
        <w:rPr>
          <w:rFonts w:cstheme="minorHAnsi"/>
        </w:rPr>
        <w:t>C</w:t>
      </w:r>
      <w:r w:rsidRPr="003770EA">
        <w:rPr>
          <w:rFonts w:cstheme="minorHAnsi"/>
        </w:rPr>
        <w:t>over the channel with aluminum foil</w:t>
      </w:r>
      <w:r w:rsidR="00CE48D6">
        <w:rPr>
          <w:rFonts w:cstheme="minorHAnsi"/>
        </w:rPr>
        <w:t xml:space="preserve"> to block light</w:t>
      </w:r>
      <w:r w:rsidRPr="003770EA">
        <w:rPr>
          <w:rFonts w:cstheme="minorHAnsi"/>
        </w:rPr>
        <w:t xml:space="preserve"> </w:t>
      </w:r>
      <w:r w:rsidR="00B01FAD">
        <w:rPr>
          <w:rFonts w:cstheme="minorHAnsi"/>
          <w:b/>
          <w:bCs/>
        </w:rPr>
        <w:t>[</w:t>
      </w:r>
      <w:r w:rsidR="003977B6">
        <w:rPr>
          <w:rFonts w:cstheme="minorHAnsi"/>
          <w:b/>
          <w:bCs/>
        </w:rPr>
        <w:t>3</w:t>
      </w:r>
      <w:r w:rsidR="00B01FAD">
        <w:rPr>
          <w:rFonts w:cstheme="minorHAnsi"/>
          <w:b/>
          <w:bCs/>
        </w:rPr>
        <w:t>]</w:t>
      </w:r>
      <w:r w:rsidRPr="003770EA">
        <w:rPr>
          <w:rFonts w:cstheme="minorHAnsi"/>
        </w:rPr>
        <w:t>.</w:t>
      </w:r>
      <w:r w:rsidR="003977B6" w:rsidRPr="003977B6">
        <w:rPr>
          <w:rFonts w:cstheme="minorHAnsi"/>
        </w:rPr>
        <w:t xml:space="preserve"> </w:t>
      </w:r>
      <w:r w:rsidR="003977B6">
        <w:rPr>
          <w:rFonts w:cstheme="minorHAnsi"/>
        </w:rPr>
        <w:t>After 30 minutes, f</w:t>
      </w:r>
      <w:r w:rsidR="003977B6" w:rsidRPr="003770EA">
        <w:rPr>
          <w:rFonts w:cstheme="minorHAnsi"/>
        </w:rPr>
        <w:t xml:space="preserve">lush out the permeabilizing solution with 2 </w:t>
      </w:r>
      <w:r w:rsidR="003977B6" w:rsidRPr="00647DB2">
        <w:rPr>
          <w:rFonts w:cstheme="minorHAnsi"/>
        </w:rPr>
        <w:t>m</w:t>
      </w:r>
      <w:r w:rsidR="003977B6">
        <w:rPr>
          <w:rFonts w:cstheme="minorHAnsi"/>
        </w:rPr>
        <w:t>illiliters</w:t>
      </w:r>
      <w:r w:rsidR="003977B6" w:rsidRPr="003770EA">
        <w:rPr>
          <w:rFonts w:cstheme="minorHAnsi"/>
        </w:rPr>
        <w:t xml:space="preserve"> of DPBS </w:t>
      </w:r>
      <w:r w:rsidR="003977B6">
        <w:rPr>
          <w:rFonts w:cstheme="minorHAnsi"/>
        </w:rPr>
        <w:t xml:space="preserve">twice </w:t>
      </w:r>
      <w:r w:rsidR="003977B6" w:rsidRPr="003770EA">
        <w:rPr>
          <w:rFonts w:cstheme="minorHAnsi"/>
        </w:rPr>
        <w:t>for 5 min</w:t>
      </w:r>
      <w:r w:rsidR="003977B6">
        <w:rPr>
          <w:rFonts w:cstheme="minorHAnsi"/>
        </w:rPr>
        <w:t>ute</w:t>
      </w:r>
      <w:r w:rsidR="003977B6" w:rsidRPr="003770EA">
        <w:rPr>
          <w:rFonts w:cstheme="minorHAnsi"/>
        </w:rPr>
        <w:t xml:space="preserve">s </w:t>
      </w:r>
      <w:r w:rsidR="003977B6">
        <w:rPr>
          <w:rFonts w:cstheme="minorHAnsi"/>
        </w:rPr>
        <w:t xml:space="preserve">each </w:t>
      </w:r>
      <w:r w:rsidR="003977B6">
        <w:rPr>
          <w:rFonts w:cstheme="minorHAnsi"/>
          <w:b/>
          <w:bCs/>
        </w:rPr>
        <w:t>[4].</w:t>
      </w:r>
    </w:p>
    <w:p w14:paraId="2C2553D6" w14:textId="7BA33E43" w:rsidR="003770EA" w:rsidRDefault="00B01FAD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flushing the line with a permeabilizing solution. </w:t>
      </w:r>
    </w:p>
    <w:p w14:paraId="39B17C72" w14:textId="4178A206" w:rsidR="00B01FAD" w:rsidRDefault="00B01FAD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3977B6">
        <w:rPr>
          <w:rFonts w:cstheme="minorHAnsi"/>
        </w:rPr>
        <w:t>adding</w:t>
      </w:r>
      <w:r>
        <w:rPr>
          <w:rFonts w:cstheme="minorHAnsi"/>
        </w:rPr>
        <w:t xml:space="preserve"> a permeabilizing solution to the microfluidic channel.</w:t>
      </w:r>
    </w:p>
    <w:p w14:paraId="7DBC905E" w14:textId="77777777" w:rsidR="003977B6" w:rsidRDefault="003977B6" w:rsidP="003977B6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covering the channel with aluminum foil and placing it aside.</w:t>
      </w:r>
    </w:p>
    <w:p w14:paraId="572DEC7A" w14:textId="410018DE" w:rsidR="003977B6" w:rsidRDefault="003977B6" w:rsidP="003977B6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 w:rsidRPr="003977B6">
        <w:rPr>
          <w:rFonts w:cstheme="minorHAnsi"/>
        </w:rPr>
        <w:t xml:space="preserve">Talent </w:t>
      </w:r>
      <w:r>
        <w:rPr>
          <w:rFonts w:cstheme="minorHAnsi"/>
        </w:rPr>
        <w:t>adding</w:t>
      </w:r>
      <w:r w:rsidRPr="003977B6">
        <w:rPr>
          <w:rFonts w:cstheme="minorHAnsi"/>
        </w:rPr>
        <w:t xml:space="preserve"> DPBS </w:t>
      </w:r>
      <w:r>
        <w:rPr>
          <w:rFonts w:cstheme="minorHAnsi"/>
        </w:rPr>
        <w:t xml:space="preserve">and </w:t>
      </w:r>
      <w:r w:rsidRPr="003977B6">
        <w:rPr>
          <w:rFonts w:cstheme="minorHAnsi"/>
        </w:rPr>
        <w:t>the permeabilizing solution</w:t>
      </w:r>
      <w:r>
        <w:rPr>
          <w:rFonts w:cstheme="minorHAnsi"/>
        </w:rPr>
        <w:t xml:space="preserve"> is being flushed out.</w:t>
      </w:r>
    </w:p>
    <w:p w14:paraId="2CC0815A" w14:textId="77777777" w:rsidR="00DD7F4D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F697301" w14:textId="520C93A8" w:rsidR="00B7341E" w:rsidRPr="00B7341E" w:rsidRDefault="003770E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3770EA">
        <w:rPr>
          <w:rFonts w:cstheme="minorHAnsi"/>
        </w:rPr>
        <w:t xml:space="preserve">Using a micropipette, introduce a minimal amount of a soft-set antifade mountant to </w:t>
      </w:r>
      <w:del w:id="160" w:author="Damle, Eshan B" w:date="2023-06-26T21:56:00Z">
        <w:r w:rsidRPr="003770EA" w:rsidDel="006F5E8D">
          <w:rPr>
            <w:rFonts w:cstheme="minorHAnsi"/>
          </w:rPr>
          <w:delText xml:space="preserve">each port of </w:delText>
        </w:r>
      </w:del>
      <w:r w:rsidRPr="003770EA">
        <w:rPr>
          <w:rFonts w:cstheme="minorHAnsi"/>
        </w:rPr>
        <w:t>the microfluidic channel</w:t>
      </w:r>
      <w:r w:rsidR="00082CE0">
        <w:rPr>
          <w:rFonts w:cstheme="minorHAnsi"/>
        </w:rPr>
        <w:t xml:space="preserve">, ensuring to cover the bottom surface completely </w:t>
      </w:r>
      <w:r w:rsidR="00B7341E">
        <w:rPr>
          <w:rFonts w:cstheme="minorHAnsi"/>
          <w:b/>
          <w:bCs/>
        </w:rPr>
        <w:t>[1</w:t>
      </w:r>
      <w:r w:rsidR="00082CE0">
        <w:rPr>
          <w:rFonts w:cstheme="minorHAnsi"/>
          <w:b/>
          <w:bCs/>
        </w:rPr>
        <w:t>-TXT</w:t>
      </w:r>
      <w:r w:rsidR="00B7341E">
        <w:rPr>
          <w:rFonts w:cstheme="minorHAnsi"/>
          <w:b/>
          <w:bCs/>
        </w:rPr>
        <w:t>].</w:t>
      </w:r>
      <w:r w:rsidR="00082CE0">
        <w:rPr>
          <w:rFonts w:cstheme="minorHAnsi"/>
          <w:b/>
          <w:bCs/>
        </w:rPr>
        <w:t xml:space="preserve"> </w:t>
      </w:r>
      <w:r w:rsidR="00082CE0">
        <w:rPr>
          <w:rFonts w:cstheme="minorHAnsi"/>
        </w:rPr>
        <w:t xml:space="preserve">Then seal </w:t>
      </w:r>
      <w:r w:rsidR="00082CE0" w:rsidRPr="003770EA">
        <w:rPr>
          <w:rFonts w:cstheme="minorHAnsi"/>
        </w:rPr>
        <w:t>the ends of the channel</w:t>
      </w:r>
      <w:r w:rsidR="00082CE0">
        <w:rPr>
          <w:rFonts w:cstheme="minorHAnsi"/>
        </w:rPr>
        <w:t xml:space="preserve"> </w:t>
      </w:r>
      <w:r w:rsidR="00082CE0" w:rsidRPr="00082CE0">
        <w:rPr>
          <w:rFonts w:cstheme="minorHAnsi"/>
          <w:b/>
          <w:bCs/>
        </w:rPr>
        <w:t>[2]</w:t>
      </w:r>
      <w:r w:rsidR="00082CE0">
        <w:rPr>
          <w:rFonts w:cstheme="minorHAnsi"/>
        </w:rPr>
        <w:t xml:space="preserve">. Using a </w:t>
      </w:r>
      <w:r w:rsidR="00082CE0" w:rsidRPr="003770EA">
        <w:rPr>
          <w:rFonts w:cstheme="minorHAnsi"/>
        </w:rPr>
        <w:t>brightfield microscope</w:t>
      </w:r>
      <w:r w:rsidR="00082CE0">
        <w:rPr>
          <w:rFonts w:cstheme="minorHAnsi"/>
        </w:rPr>
        <w:t>, v</w:t>
      </w:r>
      <w:r w:rsidR="00082CE0" w:rsidRPr="003770EA">
        <w:rPr>
          <w:rFonts w:cstheme="minorHAnsi"/>
        </w:rPr>
        <w:t xml:space="preserve">erify </w:t>
      </w:r>
      <w:ins w:id="161" w:author="Damle, Eshan B" w:date="2023-06-27T14:19:00Z">
        <w:r w:rsidR="002F2F5D">
          <w:rPr>
            <w:rFonts w:cstheme="minorHAnsi"/>
          </w:rPr>
          <w:t xml:space="preserve">the integrity of the </w:t>
        </w:r>
      </w:ins>
      <w:r w:rsidR="00082CE0" w:rsidRPr="003770EA">
        <w:rPr>
          <w:rFonts w:cstheme="minorHAnsi"/>
        </w:rPr>
        <w:t>cell layer</w:t>
      </w:r>
      <w:del w:id="162" w:author="Damle, Eshan B" w:date="2023-06-27T14:19:00Z">
        <w:r w:rsidR="00082CE0" w:rsidRPr="003770EA" w:rsidDel="002F2F5D">
          <w:rPr>
            <w:rFonts w:cstheme="minorHAnsi"/>
          </w:rPr>
          <w:delText xml:space="preserve"> integrity</w:delText>
        </w:r>
      </w:del>
      <w:r w:rsidR="00082CE0" w:rsidRPr="003770EA">
        <w:rPr>
          <w:rFonts w:cstheme="minorHAnsi"/>
        </w:rPr>
        <w:t xml:space="preserve"> </w:t>
      </w:r>
      <w:r w:rsidR="00082CE0">
        <w:rPr>
          <w:rFonts w:cstheme="minorHAnsi"/>
          <w:b/>
          <w:bCs/>
        </w:rPr>
        <w:t>[3]</w:t>
      </w:r>
      <w:r w:rsidR="00082CE0" w:rsidRPr="003770EA">
        <w:rPr>
          <w:rFonts w:cstheme="minorHAnsi"/>
        </w:rPr>
        <w:t>.</w:t>
      </w:r>
    </w:p>
    <w:p w14:paraId="5E7C60A2" w14:textId="7BF4A8B8" w:rsidR="003770EA" w:rsidRPr="00082CE0" w:rsidRDefault="00B7341E" w:rsidP="00082CE0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introducing antifade mountant to port</w:t>
      </w:r>
      <w:del w:id="163" w:author="Damle, Eshan B" w:date="2023-06-26T21:56:00Z">
        <w:r w:rsidDel="006F5E8D">
          <w:rPr>
            <w:rFonts w:cstheme="minorHAnsi"/>
          </w:rPr>
          <w:delText>s</w:delText>
        </w:r>
      </w:del>
      <w:r>
        <w:rPr>
          <w:rFonts w:cstheme="minorHAnsi"/>
        </w:rPr>
        <w:t xml:space="preserve"> of microfluidic channel using micropipette.</w:t>
      </w:r>
      <w:r w:rsidR="003770EA" w:rsidRPr="003770EA">
        <w:rPr>
          <w:rFonts w:cstheme="minorHAnsi"/>
        </w:rPr>
        <w:t xml:space="preserve"> </w:t>
      </w:r>
      <w:r w:rsidR="00082CE0" w:rsidRPr="00082CE0">
        <w:rPr>
          <w:rFonts w:cstheme="minorHAnsi"/>
          <w:b/>
          <w:bCs/>
        </w:rPr>
        <w:t xml:space="preserve">TXT: </w:t>
      </w:r>
      <w:r w:rsidR="00082CE0">
        <w:rPr>
          <w:rFonts w:cstheme="minorHAnsi"/>
          <w:b/>
          <w:bCs/>
        </w:rPr>
        <w:t>A</w:t>
      </w:r>
      <w:r w:rsidR="00082CE0" w:rsidRPr="00082CE0">
        <w:rPr>
          <w:rFonts w:cstheme="minorHAnsi"/>
          <w:b/>
          <w:bCs/>
        </w:rPr>
        <w:t>void bubbles in the imaging area</w:t>
      </w:r>
    </w:p>
    <w:p w14:paraId="78510EB8" w14:textId="42EB33A3" w:rsidR="003770EA" w:rsidRDefault="00B7341E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sealing the ends of the channel.</w:t>
      </w:r>
    </w:p>
    <w:p w14:paraId="4AF73EEF" w14:textId="42BB0FF0" w:rsidR="00082CE0" w:rsidRDefault="00FA536C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082CE0">
        <w:rPr>
          <w:rFonts w:cstheme="minorHAnsi"/>
        </w:rPr>
        <w:t>Shot of properly integrated cell layer.</w:t>
      </w:r>
    </w:p>
    <w:p w14:paraId="5ADC42D7" w14:textId="77777777" w:rsidR="00DD7F4D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3C702DA" w14:textId="4875301D" w:rsidR="00082CE0" w:rsidRPr="00082CE0" w:rsidRDefault="00082CE0" w:rsidP="00082CE0">
      <w:pPr>
        <w:pStyle w:val="ListParagraph"/>
        <w:numPr>
          <w:ilvl w:val="0"/>
          <w:numId w:val="45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1912D3">
        <w:rPr>
          <w:rFonts w:cstheme="minorHAnsi"/>
          <w:b/>
          <w:bCs/>
        </w:rPr>
        <w:t xml:space="preserve">Cell </w:t>
      </w:r>
      <w:r>
        <w:rPr>
          <w:rFonts w:cstheme="minorHAnsi"/>
          <w:b/>
          <w:bCs/>
        </w:rPr>
        <w:t>Imagi</w:t>
      </w:r>
      <w:del w:id="164" w:author="Damle, Eshan B" w:date="2023-06-27T14:08:00Z">
        <w:r w:rsidDel="00A868F5">
          <w:rPr>
            <w:rFonts w:cstheme="minorHAnsi"/>
            <w:b/>
            <w:bCs/>
          </w:rPr>
          <w:delText>ni</w:delText>
        </w:r>
      </w:del>
      <w:r>
        <w:rPr>
          <w:rFonts w:cstheme="minorHAnsi"/>
          <w:b/>
          <w:bCs/>
        </w:rPr>
        <w:t>ng</w:t>
      </w:r>
      <w:r w:rsidRPr="001912D3">
        <w:rPr>
          <w:rFonts w:cstheme="minorHAnsi"/>
          <w:b/>
          <w:bCs/>
        </w:rPr>
        <w:t xml:space="preserve"> </w:t>
      </w:r>
    </w:p>
    <w:p w14:paraId="1974B933" w14:textId="025C93E4" w:rsidR="003770EA" w:rsidRPr="003770EA" w:rsidRDefault="004E4702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3770EA" w:rsidRPr="003770EA">
        <w:rPr>
          <w:rFonts w:cstheme="minorHAnsi"/>
        </w:rPr>
        <w:t>est imaging location</w:t>
      </w:r>
      <w:ins w:id="165" w:author="Damle, Eshan B" w:date="2023-06-27T14:20:00Z">
        <w:r w:rsidR="00CA3719">
          <w:rPr>
            <w:rFonts w:cstheme="minorHAnsi"/>
          </w:rPr>
          <w:t>s</w:t>
        </w:r>
      </w:ins>
      <w:r w:rsidR="003770EA" w:rsidRPr="003770EA">
        <w:rPr>
          <w:rFonts w:cstheme="minorHAnsi"/>
        </w:rPr>
        <w:t xml:space="preserve"> by taking reference scans </w:t>
      </w:r>
      <w:del w:id="166" w:author="Damle, Eshan B" w:date="2023-06-27T14:20:00Z">
        <w:r w:rsidR="003770EA" w:rsidRPr="003770EA" w:rsidDel="00CA3719">
          <w:rPr>
            <w:rFonts w:cstheme="minorHAnsi"/>
          </w:rPr>
          <w:delText>as well as</w:delText>
        </w:r>
      </w:del>
      <w:ins w:id="167" w:author="Damle, Eshan B" w:date="2023-06-27T14:20:00Z">
        <w:r w:rsidR="00CA3719">
          <w:rPr>
            <w:rFonts w:cstheme="minorHAnsi"/>
          </w:rPr>
          <w:t>and</w:t>
        </w:r>
      </w:ins>
      <w:r w:rsidR="003770EA" w:rsidRPr="003770EA">
        <w:rPr>
          <w:rFonts w:cstheme="minorHAnsi"/>
        </w:rPr>
        <w:t xml:space="preserve"> Z-stacks until desired image parameters and conditions have been met</w:t>
      </w:r>
      <w:r>
        <w:rPr>
          <w:rFonts w:cstheme="minorHAnsi"/>
        </w:rPr>
        <w:t xml:space="preserve"> </w:t>
      </w:r>
      <w:r w:rsidRPr="004E4702">
        <w:rPr>
          <w:rFonts w:cstheme="minorHAnsi"/>
          <w:b/>
          <w:bCs/>
        </w:rPr>
        <w:t>[1]</w:t>
      </w:r>
      <w:r w:rsidR="003770EA" w:rsidRPr="003770EA">
        <w:rPr>
          <w:rFonts w:cstheme="minorHAnsi"/>
        </w:rPr>
        <w:t xml:space="preserve">. </w:t>
      </w:r>
    </w:p>
    <w:p w14:paraId="2DF1952C" w14:textId="79DB2226" w:rsidR="003770EA" w:rsidRDefault="00B7341E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del w:id="168" w:author="Damle, Eshan B" w:date="2023-06-27T13:42:00Z">
        <w:r w:rsidRPr="00B7341E" w:rsidDel="0090072E">
          <w:rPr>
            <w:rFonts w:cstheme="minorHAnsi"/>
            <w:highlight w:val="yellow"/>
          </w:rPr>
          <w:delText>SCREEN</w:delText>
        </w:r>
        <w:r w:rsidDel="0090072E">
          <w:rPr>
            <w:rFonts w:cstheme="minorHAnsi"/>
          </w:rPr>
          <w:delText xml:space="preserve">: </w:delText>
        </w:r>
      </w:del>
      <w:proofErr w:type="spellStart"/>
      <w:del w:id="169" w:author="Damle, Eshan B" w:date="2023-06-27T13:59:00Z">
        <w:r w:rsidDel="008E0E80">
          <w:rPr>
            <w:rFonts w:cstheme="minorHAnsi"/>
          </w:rPr>
          <w:delText>R</w:delText>
        </w:r>
      </w:del>
      <w:ins w:id="170" w:author="Damle, Eshan B" w:date="2023-06-27T13:59:00Z">
        <w:r w:rsidR="008E0E80">
          <w:rPr>
            <w:rFonts w:cstheme="minorHAnsi"/>
          </w:rPr>
          <w:t>Talent</w:t>
        </w:r>
        <w:proofErr w:type="spellEnd"/>
        <w:r w:rsidR="008E0E80">
          <w:rPr>
            <w:rFonts w:cstheme="minorHAnsi"/>
          </w:rPr>
          <w:t xml:space="preserve"> creating r</w:t>
        </w:r>
      </w:ins>
      <w:r>
        <w:rPr>
          <w:rFonts w:cstheme="minorHAnsi"/>
        </w:rPr>
        <w:t xml:space="preserve">eference scans </w:t>
      </w:r>
      <w:r w:rsidR="004E4702">
        <w:rPr>
          <w:rFonts w:cstheme="minorHAnsi"/>
        </w:rPr>
        <w:t xml:space="preserve">and Z stacks </w:t>
      </w:r>
      <w:r>
        <w:rPr>
          <w:rFonts w:cstheme="minorHAnsi"/>
        </w:rPr>
        <w:t>are being obtained.</w:t>
      </w:r>
      <w:ins w:id="171" w:author="Damle, Eshan B" w:date="2023-06-27T13:59:00Z">
        <w:r w:rsidR="008E0E80">
          <w:rPr>
            <w:rFonts w:cstheme="minorHAnsi"/>
          </w:rPr>
          <w:t xml:space="preserve"> </w:t>
        </w:r>
        <w:r w:rsidR="008E0E80" w:rsidRPr="005E0622">
          <w:rPr>
            <w:rFonts w:cstheme="minorHAnsi"/>
            <w:i/>
            <w:iCs w:val="0"/>
            <w:color w:val="0000FF"/>
          </w:rPr>
          <w:t>Video</w:t>
        </w:r>
        <w:r w:rsidR="008E0E80">
          <w:rPr>
            <w:rFonts w:cstheme="minorHAnsi"/>
            <w:i/>
            <w:iCs w:val="0"/>
            <w:color w:val="0000FF"/>
          </w:rPr>
          <w:t xml:space="preserve"> editor</w:t>
        </w:r>
        <w:r w:rsidR="008E0E80" w:rsidRPr="005E0622">
          <w:rPr>
            <w:rFonts w:cstheme="minorHAnsi"/>
            <w:i/>
            <w:iCs w:val="0"/>
            <w:color w:val="0000FF"/>
          </w:rPr>
          <w:t xml:space="preserve">: </w:t>
        </w:r>
        <w:r w:rsidR="008E0E80">
          <w:rPr>
            <w:rFonts w:cstheme="minorHAnsi"/>
            <w:i/>
            <w:iCs w:val="0"/>
            <w:color w:val="0000FF"/>
          </w:rPr>
          <w:t xml:space="preserve">several on-camera recordings were taken, sequentially dialing in higher </w:t>
        </w:r>
        <w:proofErr w:type="gramStart"/>
        <w:r w:rsidR="008E0E80">
          <w:rPr>
            <w:rFonts w:cstheme="minorHAnsi"/>
            <w:i/>
            <w:iCs w:val="0"/>
            <w:color w:val="0000FF"/>
          </w:rPr>
          <w:t>objectives</w:t>
        </w:r>
        <w:proofErr w:type="gramEnd"/>
        <w:r w:rsidR="008E0E80">
          <w:rPr>
            <w:rFonts w:cstheme="minorHAnsi"/>
            <w:i/>
            <w:iCs w:val="0"/>
            <w:color w:val="0000FF"/>
          </w:rPr>
          <w:t xml:space="preserve"> and showing more detail of the cell layers on-screen. Please feel free to select the best </w:t>
        </w:r>
        <w:r w:rsidR="008E0E80">
          <w:rPr>
            <w:rFonts w:cstheme="minorHAnsi"/>
            <w:i/>
            <w:iCs w:val="0"/>
            <w:color w:val="0000FF"/>
          </w:rPr>
          <w:t>one</w:t>
        </w:r>
      </w:ins>
      <w:ins w:id="172" w:author="Damle, Eshan B" w:date="2023-06-27T14:00:00Z">
        <w:r w:rsidR="008E0E80">
          <w:rPr>
            <w:rFonts w:cstheme="minorHAnsi"/>
            <w:i/>
            <w:iCs w:val="0"/>
            <w:color w:val="0000FF"/>
          </w:rPr>
          <w:t xml:space="preserve"> from among these – ideally showing a zoomed out view including the talent</w:t>
        </w:r>
        <w:r w:rsidR="00401500">
          <w:rPr>
            <w:rFonts w:cstheme="minorHAnsi"/>
            <w:i/>
            <w:iCs w:val="0"/>
            <w:color w:val="0000FF"/>
          </w:rPr>
          <w:t xml:space="preserve"> before then going into the screen captures in the following steps</w:t>
        </w:r>
      </w:ins>
      <w:ins w:id="173" w:author="Damle, Eshan B" w:date="2023-06-27T13:59:00Z">
        <w:r w:rsidR="008E0E80">
          <w:rPr>
            <w:rFonts w:cstheme="minorHAnsi"/>
            <w:i/>
            <w:iCs w:val="0"/>
            <w:color w:val="0000FF"/>
          </w:rPr>
          <w:t>.</w:t>
        </w:r>
      </w:ins>
    </w:p>
    <w:p w14:paraId="696A43AB" w14:textId="63BB41E7" w:rsidR="005727B8" w:rsidRDefault="005727B8" w:rsidP="005727B8">
      <w:pPr>
        <w:pStyle w:val="ListParagraph"/>
        <w:spacing w:before="120"/>
        <w:ind w:left="1627"/>
        <w:contextualSpacing w:val="0"/>
        <w:jc w:val="both"/>
        <w:rPr>
          <w:rStyle w:val="Hyperlink"/>
          <w:rFonts w:cstheme="minorHAnsi"/>
          <w:b/>
          <w:bCs/>
        </w:rPr>
      </w:pPr>
      <w:r w:rsidRPr="004E4702">
        <w:rPr>
          <w:rFonts w:cstheme="minorHAnsi"/>
          <w:b/>
          <w:bCs/>
          <w:highlight w:val="yellow"/>
        </w:rPr>
        <w:t>Authors</w:t>
      </w:r>
      <w:r w:rsidRPr="005727B8">
        <w:rPr>
          <w:rFonts w:cstheme="minorHAnsi"/>
          <w:highlight w:val="yellow"/>
        </w:rPr>
        <w:t xml:space="preserve">: Please create screen capture videos of the shots labeled as SCREEN, create a screenshot summary, and upload the files to your project page as soon as possible: </w:t>
      </w:r>
      <w:hyperlink r:id="rId15" w:history="1">
        <w:r w:rsidRPr="005727B8">
          <w:rPr>
            <w:rStyle w:val="Hyperlink"/>
            <w:rFonts w:cstheme="minorHAnsi"/>
            <w:b/>
            <w:bCs/>
            <w:highlight w:val="yellow"/>
          </w:rPr>
          <w:t>https://www.jove.com/account/file-uploader?src=19313258</w:t>
        </w:r>
      </w:hyperlink>
    </w:p>
    <w:p w14:paraId="5FFBEF57" w14:textId="77777777" w:rsidR="00DD7F4D" w:rsidRPr="003770EA" w:rsidRDefault="00DD7F4D" w:rsidP="005727B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7F482F1" w14:textId="787865D3" w:rsidR="003770EA" w:rsidRPr="00280F1A" w:rsidRDefault="003770E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 w:rsidRPr="003770EA">
        <w:rPr>
          <w:rFonts w:cstheme="minorHAnsi"/>
        </w:rPr>
        <w:t xml:space="preserve">Using the flow array base plate as a reference, construct Z-stacks at </w:t>
      </w:r>
      <w:r w:rsidR="0086211C">
        <w:rPr>
          <w:rFonts w:cstheme="minorHAnsi"/>
        </w:rPr>
        <w:t>various locations along the length of the channel</w:t>
      </w:r>
      <w:r w:rsidR="0045631D">
        <w:rPr>
          <w:rFonts w:cstheme="minorHAnsi"/>
        </w:rPr>
        <w:t xml:space="preserve"> </w:t>
      </w:r>
      <w:r w:rsidR="00280F1A">
        <w:rPr>
          <w:rFonts w:cstheme="minorHAnsi"/>
          <w:b/>
          <w:bCs/>
        </w:rPr>
        <w:t>[1].</w:t>
      </w:r>
    </w:p>
    <w:p w14:paraId="7B918617" w14:textId="1078A7B9" w:rsidR="00280F1A" w:rsidRDefault="00280F1A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r w:rsidRPr="00280F1A">
        <w:rPr>
          <w:rFonts w:cstheme="minorHAnsi"/>
          <w:highlight w:val="yellow"/>
        </w:rPr>
        <w:lastRenderedPageBreak/>
        <w:t>SCREEN:</w:t>
      </w:r>
      <w:r w:rsidRPr="00280F1A">
        <w:rPr>
          <w:rFonts w:cstheme="minorHAnsi"/>
        </w:rPr>
        <w:t xml:space="preserve"> Z-stacks </w:t>
      </w:r>
      <w:del w:id="174" w:author="Damle, Eshan B" w:date="2023-06-27T14:02:00Z">
        <w:r w:rsidR="00FA536C" w:rsidDel="000B52B1">
          <w:rPr>
            <w:rFonts w:cstheme="minorHAnsi"/>
          </w:rPr>
          <w:delText xml:space="preserve">at </w:delText>
        </w:r>
        <w:r w:rsidRPr="00280F1A" w:rsidDel="000B52B1">
          <w:rPr>
            <w:rFonts w:cstheme="minorHAnsi"/>
          </w:rPr>
          <w:delText xml:space="preserve">are </w:delText>
        </w:r>
      </w:del>
      <w:r w:rsidRPr="00280F1A">
        <w:rPr>
          <w:rFonts w:cstheme="minorHAnsi"/>
        </w:rPr>
        <w:t>being constructed</w:t>
      </w:r>
      <w:r w:rsidR="00FA536C">
        <w:rPr>
          <w:rFonts w:cstheme="minorHAnsi"/>
        </w:rPr>
        <w:t xml:space="preserve"> for the last location</w:t>
      </w:r>
      <w:r w:rsidRPr="00280F1A">
        <w:rPr>
          <w:rFonts w:cstheme="minorHAnsi"/>
        </w:rPr>
        <w:t>.</w:t>
      </w:r>
      <w:r w:rsidR="004E4702">
        <w:rPr>
          <w:rFonts w:cstheme="minorHAnsi"/>
        </w:rPr>
        <w:t xml:space="preserve"> </w:t>
      </w:r>
    </w:p>
    <w:p w14:paraId="577C57BD" w14:textId="77777777" w:rsidR="00DD7F4D" w:rsidRDefault="00DD7F4D" w:rsidP="00DD7F4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59E9D41" w14:textId="558B6EDD" w:rsidR="00B06DAC" w:rsidRDefault="001A26C4" w:rsidP="004E4702">
      <w:pPr>
        <w:pStyle w:val="ListParagraph"/>
        <w:numPr>
          <w:ilvl w:val="1"/>
          <w:numId w:val="45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Finally, a</w:t>
      </w:r>
      <w:r w:rsidR="008317B6">
        <w:rPr>
          <w:rFonts w:cstheme="minorHAnsi"/>
        </w:rPr>
        <w:t>nalyze cross-sectional data, depth map data, and</w:t>
      </w:r>
      <w:r>
        <w:rPr>
          <w:rFonts w:cstheme="minorHAnsi"/>
        </w:rPr>
        <w:t xml:space="preserve"> any other relevant characteristics to evaluate cell </w:t>
      </w:r>
      <w:del w:id="175" w:author="Damle, Eshan B" w:date="2023-06-27T14:20:00Z">
        <w:r w:rsidDel="00CA3719">
          <w:rPr>
            <w:rFonts w:cstheme="minorHAnsi"/>
          </w:rPr>
          <w:delText>mono</w:delText>
        </w:r>
      </w:del>
      <w:r>
        <w:rPr>
          <w:rFonts w:cstheme="minorHAnsi"/>
        </w:rPr>
        <w:t>layer properties</w:t>
      </w:r>
      <w:r w:rsidR="004E4702">
        <w:rPr>
          <w:rFonts w:cstheme="minorHAnsi"/>
        </w:rPr>
        <w:t xml:space="preserve"> </w:t>
      </w:r>
      <w:r w:rsidR="004E4702" w:rsidRPr="004E4702">
        <w:rPr>
          <w:rFonts w:cstheme="minorHAnsi"/>
          <w:b/>
          <w:bCs/>
        </w:rPr>
        <w:t>[1]</w:t>
      </w:r>
      <w:r w:rsidR="00541E3C">
        <w:rPr>
          <w:rFonts w:cstheme="minorHAnsi"/>
        </w:rPr>
        <w:t>.</w:t>
      </w:r>
    </w:p>
    <w:p w14:paraId="53410F74" w14:textId="0947CFE3" w:rsidR="00A72FC5" w:rsidRPr="00AD232A" w:rsidRDefault="008E0E80" w:rsidP="00AD232A">
      <w:pPr>
        <w:pStyle w:val="ListParagraph"/>
        <w:numPr>
          <w:ilvl w:val="2"/>
          <w:numId w:val="45"/>
        </w:numPr>
        <w:spacing w:before="120"/>
        <w:contextualSpacing w:val="0"/>
        <w:jc w:val="both"/>
        <w:rPr>
          <w:rFonts w:cstheme="minorHAnsi"/>
        </w:rPr>
      </w:pPr>
      <w:ins w:id="176" w:author="Damle, Eshan B" w:date="2023-06-27T13:59:00Z">
        <w:r w:rsidRPr="008E0E80">
          <w:rPr>
            <w:rFonts w:cstheme="minorHAnsi"/>
            <w:highlight w:val="yellow"/>
            <w:rPrChange w:id="177" w:author="Damle, Eshan B" w:date="2023-06-27T13:59:00Z">
              <w:rPr>
                <w:rFonts w:cstheme="minorHAnsi"/>
              </w:rPr>
            </w:rPrChange>
          </w:rPr>
          <w:t>SCREEN:</w:t>
        </w:r>
        <w:r>
          <w:rPr>
            <w:rFonts w:cstheme="minorHAnsi"/>
          </w:rPr>
          <w:t xml:space="preserve"> </w:t>
        </w:r>
      </w:ins>
      <w:del w:id="178" w:author="Damle, Eshan B" w:date="2023-06-27T13:59:00Z">
        <w:r w:rsidR="00FA536C" w:rsidDel="008E0E80">
          <w:rPr>
            <w:rFonts w:cstheme="minorHAnsi"/>
          </w:rPr>
          <w:delText>Talent at the computer, s</w:delText>
        </w:r>
      </w:del>
      <w:ins w:id="179" w:author="Damle, Eshan B" w:date="2023-06-27T13:59:00Z">
        <w:r>
          <w:rPr>
            <w:rFonts w:cstheme="minorHAnsi"/>
          </w:rPr>
          <w:t>S</w:t>
        </w:r>
      </w:ins>
      <w:r w:rsidR="00FA536C">
        <w:rPr>
          <w:rFonts w:cstheme="minorHAnsi"/>
        </w:rPr>
        <w:t>crolling through the obtained data</w:t>
      </w:r>
      <w:r w:rsidR="00D02E63">
        <w:rPr>
          <w:rFonts w:cstheme="minorHAnsi"/>
        </w:rPr>
        <w:t>.</w:t>
      </w:r>
      <w:r w:rsidR="00D02E63" w:rsidRPr="00AD232A">
        <w:rPr>
          <w:rFonts w:cstheme="minorHAnsi"/>
        </w:rPr>
        <w:t xml:space="preserve"> </w:t>
      </w:r>
      <w:r w:rsidR="00A72FC5" w:rsidRPr="00AD232A">
        <w:rPr>
          <w:rFonts w:cstheme="minorHAnsi"/>
        </w:rPr>
        <w:br w:type="page"/>
      </w:r>
    </w:p>
    <w:p w14:paraId="1B7C8243" w14:textId="5630B3AB" w:rsidR="005E2B7E" w:rsidRPr="00B07A3B" w:rsidRDefault="00873D1A" w:rsidP="006B1F8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52EA809" w14:textId="3A05696E" w:rsidR="005C2DAB" w:rsidRPr="006D7047" w:rsidRDefault="00CE10F2" w:rsidP="00516447">
      <w:pPr>
        <w:pStyle w:val="ListParagraph"/>
        <w:numPr>
          <w:ilvl w:val="0"/>
          <w:numId w:val="45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DF57D8" w:rsidRPr="00DF57D8">
        <w:rPr>
          <w:b/>
          <w:bCs/>
        </w:rPr>
        <w:t xml:space="preserve">Culture Duration Effects on Monolayer Production </w:t>
      </w:r>
    </w:p>
    <w:p w14:paraId="2D32B494" w14:textId="453071BC" w:rsidR="001978F8" w:rsidRPr="001978F8" w:rsidRDefault="00334ACA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 xml:space="preserve">The </w:t>
      </w:r>
      <w:r w:rsidRPr="005E2AFC">
        <w:t xml:space="preserve">successful use of the technique </w:t>
      </w:r>
      <w:r>
        <w:t xml:space="preserve">is demonstrated </w:t>
      </w:r>
      <w:r w:rsidRPr="005E2AFC">
        <w:t xml:space="preserve">in the microfluidic dynamic-culture environment </w:t>
      </w:r>
      <w:r w:rsidR="00A70E11">
        <w:t>through</w:t>
      </w:r>
      <w:r w:rsidR="00A70E11" w:rsidRPr="005E2AFC">
        <w:t xml:space="preserve"> </w:t>
      </w:r>
      <w:r w:rsidRPr="005E2AFC">
        <w:t xml:space="preserve">image acquisition </w:t>
      </w:r>
      <w:ins w:id="180" w:author="Damle, Eshan B" w:date="2023-06-27T14:20:00Z">
        <w:r w:rsidR="00D27E7D">
          <w:t xml:space="preserve">at least </w:t>
        </w:r>
      </w:ins>
      <w:r w:rsidR="00CC49A8">
        <w:t>1 centimeter</w:t>
      </w:r>
      <w:r w:rsidR="008F1079">
        <w:t xml:space="preserve"> </w:t>
      </w:r>
      <w:ins w:id="181" w:author="Damle, Eshan B" w:date="2023-06-27T14:21:00Z">
        <w:r w:rsidR="00D27E7D">
          <w:t xml:space="preserve">away </w:t>
        </w:r>
      </w:ins>
      <w:r w:rsidR="008F1079">
        <w:t>from</w:t>
      </w:r>
      <w:r w:rsidR="004002FB">
        <w:t xml:space="preserve"> </w:t>
      </w:r>
      <w:r w:rsidRPr="005E2AFC">
        <w:t xml:space="preserve">the inlet and </w:t>
      </w:r>
      <w:r w:rsidR="004002FB">
        <w:t xml:space="preserve">the </w:t>
      </w:r>
      <w:r w:rsidRPr="005E2AFC">
        <w:t xml:space="preserve">outlet </w:t>
      </w:r>
      <w:r>
        <w:rPr>
          <w:rFonts w:cstheme="minorHAnsi"/>
          <w:b/>
          <w:bCs/>
        </w:rPr>
        <w:t xml:space="preserve">[1]. </w:t>
      </w:r>
    </w:p>
    <w:p w14:paraId="4071CE08" w14:textId="77777777" w:rsidR="001978F8" w:rsidRDefault="001978F8" w:rsidP="001978F8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B0849">
        <w:rPr>
          <w:rFonts w:cstheme="minorHAnsi"/>
        </w:rPr>
        <w:t xml:space="preserve">LAB MEDIA: Figure 4 </w:t>
      </w:r>
    </w:p>
    <w:p w14:paraId="688B3B60" w14:textId="77777777" w:rsidR="001978F8" w:rsidRPr="001978F8" w:rsidRDefault="001978F8" w:rsidP="001978F8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0F0DD17B" w14:textId="568D2325" w:rsidR="00334ACA" w:rsidRPr="00334ACA" w:rsidRDefault="00D27E7D" w:rsidP="00516447">
      <w:pPr>
        <w:pStyle w:val="ListParagraph"/>
        <w:numPr>
          <w:ilvl w:val="1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ins w:id="182" w:author="Damle, Eshan B" w:date="2023-06-27T14:21:00Z">
        <w:r>
          <w:rPr>
            <w:rFonts w:cstheme="minorHAnsi"/>
          </w:rPr>
          <w:t xml:space="preserve">In a representative culture-duration experiment, </w:t>
        </w:r>
      </w:ins>
      <w:del w:id="183" w:author="Damle, Eshan B" w:date="2023-06-27T14:21:00Z">
        <w:r w:rsidR="005E0622" w:rsidDel="00D27E7D">
          <w:rPr>
            <w:rFonts w:cstheme="minorHAnsi"/>
          </w:rPr>
          <w:delText>S</w:delText>
        </w:r>
      </w:del>
      <w:ins w:id="184" w:author="Damle, Eshan B" w:date="2023-06-27T14:21:00Z">
        <w:r>
          <w:rPr>
            <w:rFonts w:cstheme="minorHAnsi"/>
          </w:rPr>
          <w:t>s</w:t>
        </w:r>
      </w:ins>
      <w:r w:rsidR="005E0622">
        <w:rPr>
          <w:rFonts w:cstheme="minorHAnsi"/>
        </w:rPr>
        <w:t xml:space="preserve">uccessful monolayer production was observed when the </w:t>
      </w:r>
      <w:ins w:id="185" w:author="Damle, Eshan B" w:date="2023-06-27T14:21:00Z">
        <w:r w:rsidR="00BC504B">
          <w:rPr>
            <w:rFonts w:cstheme="minorHAnsi"/>
          </w:rPr>
          <w:t>cells</w:t>
        </w:r>
      </w:ins>
      <w:del w:id="186" w:author="Damle, Eshan B" w:date="2023-06-27T14:21:00Z">
        <w:r w:rsidR="005E0622" w:rsidDel="00BC504B">
          <w:rPr>
            <w:rFonts w:cstheme="minorHAnsi"/>
          </w:rPr>
          <w:delText>layers</w:delText>
        </w:r>
      </w:del>
      <w:r w:rsidR="005E0622">
        <w:rPr>
          <w:rFonts w:cstheme="minorHAnsi"/>
        </w:rPr>
        <w:t xml:space="preserve"> were cultured for 24 hours</w:t>
      </w:r>
      <w:r w:rsidR="001978F8">
        <w:rPr>
          <w:rFonts w:cstheme="minorHAnsi"/>
        </w:rPr>
        <w:t xml:space="preserve"> </w:t>
      </w:r>
      <w:r w:rsidR="001978F8" w:rsidRPr="001978F8">
        <w:rPr>
          <w:rFonts w:cstheme="minorHAnsi"/>
          <w:b/>
          <w:bCs/>
        </w:rPr>
        <w:t>[1]</w:t>
      </w:r>
      <w:r w:rsidR="001978F8">
        <w:rPr>
          <w:rFonts w:cstheme="minorHAnsi"/>
        </w:rPr>
        <w:t>. However, when cultured for</w:t>
      </w:r>
      <w:r w:rsidR="00C33551">
        <w:rPr>
          <w:rFonts w:cstheme="minorHAnsi"/>
        </w:rPr>
        <w:t xml:space="preserve"> 48 hour</w:t>
      </w:r>
      <w:r w:rsidR="001978F8">
        <w:rPr>
          <w:rFonts w:cstheme="minorHAnsi"/>
        </w:rPr>
        <w:t xml:space="preserve">s, </w:t>
      </w:r>
      <w:r w:rsidR="004002FB">
        <w:rPr>
          <w:rFonts w:cstheme="minorHAnsi"/>
        </w:rPr>
        <w:t>undesirable</w:t>
      </w:r>
      <w:r w:rsidR="00C33551">
        <w:rPr>
          <w:rFonts w:cstheme="minorHAnsi"/>
        </w:rPr>
        <w:t xml:space="preserve"> multilayer formation</w:t>
      </w:r>
      <w:r w:rsidR="001978F8">
        <w:rPr>
          <w:rFonts w:cstheme="minorHAnsi"/>
        </w:rPr>
        <w:t xml:space="preserve"> was seen </w:t>
      </w:r>
      <w:r w:rsidR="001978F8" w:rsidRPr="001978F8">
        <w:rPr>
          <w:rFonts w:cstheme="minorHAnsi"/>
          <w:b/>
          <w:bCs/>
        </w:rPr>
        <w:t>[2]</w:t>
      </w:r>
      <w:r w:rsidR="00334ACA">
        <w:rPr>
          <w:rFonts w:cstheme="minorHAnsi"/>
          <w:b/>
          <w:bCs/>
        </w:rPr>
        <w:t>.</w:t>
      </w:r>
    </w:p>
    <w:p w14:paraId="1093568B" w14:textId="71530058" w:rsidR="001B0849" w:rsidRPr="001B0849" w:rsidRDefault="001B084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B0849">
        <w:rPr>
          <w:rFonts w:cstheme="minorHAnsi"/>
        </w:rPr>
        <w:t>LAB MEDIA: Figure 4</w:t>
      </w:r>
      <w:r w:rsidR="006B1F8C">
        <w:rPr>
          <w:rFonts w:cstheme="minorHAnsi"/>
        </w:rPr>
        <w:t xml:space="preserve"> </w:t>
      </w:r>
      <w:r w:rsidR="006B1F8C" w:rsidRPr="006B1F8C">
        <w:rPr>
          <w:rFonts w:cstheme="minorHAnsi"/>
          <w:i/>
          <w:iCs w:val="0"/>
          <w:color w:val="0000FF"/>
        </w:rPr>
        <w:t>Video editor: Please emphasize figures</w:t>
      </w:r>
      <w:r w:rsidRPr="006B1F8C">
        <w:rPr>
          <w:rFonts w:cstheme="minorHAnsi"/>
          <w:i/>
          <w:iCs w:val="0"/>
          <w:color w:val="0000FF"/>
        </w:rPr>
        <w:t xml:space="preserve"> A and B</w:t>
      </w:r>
    </w:p>
    <w:p w14:paraId="09BF725F" w14:textId="641136A2" w:rsidR="001B0849" w:rsidRDefault="001B0849" w:rsidP="00516447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B0849">
        <w:rPr>
          <w:rFonts w:cstheme="minorHAnsi"/>
        </w:rPr>
        <w:t xml:space="preserve">LAB MEDIA: Figure 4 </w:t>
      </w:r>
      <w:r w:rsidR="006B1F8C" w:rsidRPr="006B1F8C">
        <w:rPr>
          <w:rFonts w:cstheme="minorHAnsi"/>
          <w:i/>
          <w:iCs w:val="0"/>
          <w:color w:val="0000FF"/>
        </w:rPr>
        <w:t xml:space="preserve">Video editor: Please emphasize figures </w:t>
      </w:r>
      <w:r w:rsidRPr="006B1F8C">
        <w:rPr>
          <w:rFonts w:cstheme="minorHAnsi"/>
          <w:i/>
          <w:iCs w:val="0"/>
          <w:color w:val="0000FF"/>
        </w:rPr>
        <w:t>C and D</w:t>
      </w:r>
    </w:p>
    <w:p w14:paraId="169A9C33" w14:textId="77777777" w:rsidR="001978F8" w:rsidRPr="001B0849" w:rsidRDefault="001978F8" w:rsidP="001978F8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2F11F6B" w14:textId="00BD7E00" w:rsidR="001978F8" w:rsidRPr="001978F8" w:rsidRDefault="001978F8" w:rsidP="00580618">
      <w:pPr>
        <w:pStyle w:val="ListParagraph"/>
        <w:numPr>
          <w:ilvl w:val="1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iCs w:val="0"/>
          <w:color w:val="auto"/>
        </w:rPr>
        <w:t xml:space="preserve">The data collected </w:t>
      </w:r>
      <w:del w:id="187" w:author="Damle, Eshan B" w:date="2023-06-27T14:24:00Z">
        <w:r w:rsidDel="00F540C2">
          <w:rPr>
            <w:rFonts w:cstheme="minorHAnsi"/>
            <w:iCs w:val="0"/>
            <w:color w:val="auto"/>
          </w:rPr>
          <w:delText xml:space="preserve">from three samples </w:delText>
        </w:r>
      </w:del>
      <w:r>
        <w:rPr>
          <w:rFonts w:cstheme="minorHAnsi"/>
          <w:iCs w:val="0"/>
          <w:color w:val="auto"/>
        </w:rPr>
        <w:t xml:space="preserve">from each of the five microfluidic channel imaging locations </w:t>
      </w:r>
      <w:r w:rsidRPr="001978F8">
        <w:rPr>
          <w:rFonts w:cstheme="minorHAnsi"/>
          <w:b/>
          <w:bCs/>
          <w:iCs w:val="0"/>
          <w:color w:val="auto"/>
        </w:rPr>
        <w:t>[1]</w:t>
      </w:r>
      <w:r>
        <w:rPr>
          <w:rFonts w:cstheme="minorHAnsi"/>
          <w:iCs w:val="0"/>
          <w:color w:val="auto"/>
        </w:rPr>
        <w:t xml:space="preserve"> </w:t>
      </w:r>
      <w:ins w:id="188" w:author="Damle, Eshan B" w:date="2023-06-27T14:23:00Z">
        <w:r w:rsidR="009B053D">
          <w:rPr>
            <w:rFonts w:cstheme="minorHAnsi"/>
            <w:iCs w:val="0"/>
            <w:color w:val="auto"/>
          </w:rPr>
          <w:t xml:space="preserve">also </w:t>
        </w:r>
      </w:ins>
      <w:r w:rsidR="00C7798A">
        <w:rPr>
          <w:rFonts w:cstheme="minorHAnsi"/>
          <w:iCs w:val="0"/>
          <w:color w:val="auto"/>
        </w:rPr>
        <w:t>reveals the relationship between</w:t>
      </w:r>
      <w:r w:rsidR="005E0622">
        <w:rPr>
          <w:rFonts w:cstheme="minorHAnsi"/>
          <w:iCs w:val="0"/>
          <w:color w:val="auto"/>
        </w:rPr>
        <w:t xml:space="preserve"> </w:t>
      </w:r>
      <w:r>
        <w:rPr>
          <w:rFonts w:cstheme="minorHAnsi"/>
          <w:iCs w:val="0"/>
          <w:color w:val="auto"/>
        </w:rPr>
        <w:t xml:space="preserve">increased </w:t>
      </w:r>
      <w:r w:rsidR="00C7798A">
        <w:rPr>
          <w:rFonts w:cstheme="minorHAnsi"/>
          <w:iCs w:val="0"/>
          <w:color w:val="auto"/>
        </w:rPr>
        <w:t>culture duration and increased cross-sectional area, suggesti</w:t>
      </w:r>
      <w:r w:rsidR="00FD4558">
        <w:rPr>
          <w:rFonts w:cstheme="minorHAnsi"/>
          <w:iCs w:val="0"/>
          <w:color w:val="auto"/>
        </w:rPr>
        <w:t>ng</w:t>
      </w:r>
      <w:r w:rsidR="00C7798A">
        <w:rPr>
          <w:rFonts w:cstheme="minorHAnsi"/>
          <w:iCs w:val="0"/>
          <w:color w:val="auto"/>
        </w:rPr>
        <w:t xml:space="preserve"> uneven layer formation or overgrowth</w:t>
      </w:r>
      <w:r>
        <w:rPr>
          <w:rFonts w:cstheme="minorHAnsi"/>
          <w:iCs w:val="0"/>
          <w:color w:val="auto"/>
        </w:rPr>
        <w:t xml:space="preserve"> </w:t>
      </w:r>
      <w:ins w:id="189" w:author="Damle, Eshan B" w:date="2023-06-27T14:24:00Z">
        <w:r w:rsidR="00F540C2">
          <w:rPr>
            <w:rFonts w:cstheme="minorHAnsi"/>
            <w:iCs w:val="0"/>
            <w:color w:val="auto"/>
          </w:rPr>
          <w:t xml:space="preserve">occurs </w:t>
        </w:r>
      </w:ins>
      <w:ins w:id="190" w:author="Damle, Eshan B" w:date="2023-06-27T14:23:00Z">
        <w:r w:rsidR="009B053D">
          <w:rPr>
            <w:rFonts w:cstheme="minorHAnsi"/>
            <w:iCs w:val="0"/>
            <w:color w:val="auto"/>
          </w:rPr>
          <w:t xml:space="preserve">with 48 hours of culture </w:t>
        </w:r>
      </w:ins>
      <w:r w:rsidRPr="001978F8">
        <w:rPr>
          <w:rFonts w:cstheme="minorHAnsi"/>
          <w:b/>
          <w:bCs/>
          <w:iCs w:val="0"/>
          <w:color w:val="auto"/>
        </w:rPr>
        <w:t>[2]</w:t>
      </w:r>
      <w:r>
        <w:rPr>
          <w:rFonts w:cstheme="minorHAnsi"/>
          <w:iCs w:val="0"/>
          <w:color w:val="auto"/>
        </w:rPr>
        <w:t xml:space="preserve">. </w:t>
      </w:r>
    </w:p>
    <w:p w14:paraId="73399C81" w14:textId="26BC34F4" w:rsidR="001978F8" w:rsidRPr="001B0849" w:rsidRDefault="001978F8" w:rsidP="001978F8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B0849">
        <w:rPr>
          <w:rFonts w:cstheme="minorHAnsi"/>
        </w:rPr>
        <w:t xml:space="preserve">LAB MEDIA: Figure </w:t>
      </w:r>
      <w:ins w:id="191" w:author="Damle, Eshan B" w:date="2023-06-27T14:23:00Z">
        <w:r w:rsidR="00D312F7">
          <w:rPr>
            <w:rFonts w:cstheme="minorHAnsi"/>
          </w:rPr>
          <w:t>2</w:t>
        </w:r>
      </w:ins>
      <w:del w:id="192" w:author="Damle, Eshan B" w:date="2023-06-27T14:23:00Z">
        <w:r w:rsidR="006B1F8C" w:rsidDel="00D312F7">
          <w:rPr>
            <w:rFonts w:cstheme="minorHAnsi"/>
          </w:rPr>
          <w:delText>5</w:delText>
        </w:r>
      </w:del>
    </w:p>
    <w:p w14:paraId="0435EE56" w14:textId="3AE08810" w:rsidR="001978F8" w:rsidRDefault="001978F8" w:rsidP="001978F8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B0849">
        <w:rPr>
          <w:rFonts w:cstheme="minorHAnsi"/>
        </w:rPr>
        <w:t xml:space="preserve">LAB MEDIA: Figure </w:t>
      </w:r>
      <w:r w:rsidR="006B1F8C">
        <w:rPr>
          <w:rFonts w:cstheme="minorHAnsi"/>
        </w:rPr>
        <w:t xml:space="preserve">5 </w:t>
      </w:r>
      <w:r w:rsidR="006B1F8C" w:rsidRPr="006B1F8C">
        <w:rPr>
          <w:rFonts w:cstheme="minorHAnsi"/>
          <w:i/>
          <w:iCs w:val="0"/>
          <w:color w:val="0000FF"/>
        </w:rPr>
        <w:t>Video editor: Please emphasize green bars of ‘48 h’</w:t>
      </w:r>
    </w:p>
    <w:p w14:paraId="32153907" w14:textId="77777777" w:rsidR="001978F8" w:rsidRDefault="001978F8" w:rsidP="001978F8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081EFC1D" w14:textId="2B71786D" w:rsidR="00580618" w:rsidRDefault="001978F8" w:rsidP="00580618">
      <w:pPr>
        <w:pStyle w:val="ListParagraph"/>
        <w:numPr>
          <w:ilvl w:val="1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</w:t>
      </w:r>
      <w:r w:rsidR="00E1548C">
        <w:rPr>
          <w:rFonts w:cstheme="minorHAnsi"/>
        </w:rPr>
        <w:t xml:space="preserve"> depth </w:t>
      </w:r>
      <w:r w:rsidR="00E55525">
        <w:rPr>
          <w:rFonts w:cstheme="minorHAnsi"/>
        </w:rPr>
        <w:t>map of</w:t>
      </w:r>
      <w:r w:rsidR="00E1548C">
        <w:rPr>
          <w:rFonts w:cstheme="minorHAnsi"/>
        </w:rPr>
        <w:t xml:space="preserve"> a central location within the microfluidic channel cultured for 24 hours</w:t>
      </w:r>
      <w:r>
        <w:rPr>
          <w:rFonts w:cstheme="minorHAnsi"/>
        </w:rPr>
        <w:t xml:space="preserve"> was obtained</w:t>
      </w:r>
      <w:r w:rsidR="005E0622">
        <w:rPr>
          <w:rFonts w:cstheme="minorHAnsi"/>
        </w:rPr>
        <w:t>,</w:t>
      </w:r>
      <w:r>
        <w:rPr>
          <w:rFonts w:cstheme="minorHAnsi"/>
        </w:rPr>
        <w:t xml:space="preserve"> which</w:t>
      </w:r>
      <w:r w:rsidR="007A4474">
        <w:rPr>
          <w:rFonts w:cstheme="minorHAnsi"/>
        </w:rPr>
        <w:t xml:space="preserve"> </w:t>
      </w:r>
      <w:del w:id="193" w:author="Damle, Eshan B" w:date="2023-06-27T14:25:00Z">
        <w:r w:rsidR="007A4474" w:rsidDel="00CF76A1">
          <w:rPr>
            <w:rFonts w:cstheme="minorHAnsi"/>
          </w:rPr>
          <w:delText>can be</w:delText>
        </w:r>
      </w:del>
      <w:ins w:id="194" w:author="Damle, Eshan B" w:date="2023-06-27T14:25:00Z">
        <w:r w:rsidR="00CF76A1">
          <w:rPr>
            <w:rFonts w:cstheme="minorHAnsi"/>
          </w:rPr>
          <w:t>is</w:t>
        </w:r>
      </w:ins>
      <w:r w:rsidR="007A4474">
        <w:rPr>
          <w:rFonts w:cstheme="minorHAnsi"/>
        </w:rPr>
        <w:t xml:space="preserve"> useful </w:t>
      </w:r>
      <w:r w:rsidR="007B31C4">
        <w:rPr>
          <w:rFonts w:cstheme="minorHAnsi"/>
        </w:rPr>
        <w:t>for the</w:t>
      </w:r>
      <w:r w:rsidR="007A4474">
        <w:rPr>
          <w:rFonts w:cstheme="minorHAnsi"/>
        </w:rPr>
        <w:t xml:space="preserve"> </w:t>
      </w:r>
      <w:del w:id="195" w:author="Damle, Eshan B" w:date="2023-06-27T14:24:00Z">
        <w:r w:rsidR="007A4474" w:rsidDel="00CF76A1">
          <w:rPr>
            <w:rFonts w:cstheme="minorHAnsi"/>
          </w:rPr>
          <w:delText xml:space="preserve">subjective </w:delText>
        </w:r>
      </w:del>
      <w:ins w:id="196" w:author="Damle, Eshan B" w:date="2023-06-27T14:24:00Z">
        <w:r w:rsidR="00CF76A1">
          <w:rPr>
            <w:rFonts w:cstheme="minorHAnsi"/>
          </w:rPr>
          <w:t>qualitative</w:t>
        </w:r>
        <w:r w:rsidR="00CF76A1">
          <w:rPr>
            <w:rFonts w:cstheme="minorHAnsi"/>
          </w:rPr>
          <w:t xml:space="preserve"> </w:t>
        </w:r>
      </w:ins>
      <w:r w:rsidR="007A4474">
        <w:rPr>
          <w:rFonts w:cstheme="minorHAnsi"/>
        </w:rPr>
        <w:t>evaluat</w:t>
      </w:r>
      <w:r w:rsidR="007B31C4">
        <w:rPr>
          <w:rFonts w:cstheme="minorHAnsi"/>
        </w:rPr>
        <w:t>ion of</w:t>
      </w:r>
      <w:r w:rsidR="007A4474">
        <w:rPr>
          <w:rFonts w:cstheme="minorHAnsi"/>
        </w:rPr>
        <w:t xml:space="preserve"> layer characteristics</w:t>
      </w:r>
      <w:r>
        <w:rPr>
          <w:rFonts w:cstheme="minorHAnsi"/>
        </w:rPr>
        <w:t xml:space="preserve"> </w:t>
      </w:r>
      <w:r w:rsidRPr="001978F8">
        <w:rPr>
          <w:rFonts w:cstheme="minorHAnsi"/>
          <w:b/>
          <w:bCs/>
        </w:rPr>
        <w:t>[1]</w:t>
      </w:r>
      <w:r w:rsidR="00641405">
        <w:rPr>
          <w:rFonts w:cstheme="minorHAnsi"/>
        </w:rPr>
        <w:t>.</w:t>
      </w:r>
    </w:p>
    <w:p w14:paraId="6ED5C67E" w14:textId="7B4630EC" w:rsidR="001978F8" w:rsidRPr="001978F8" w:rsidRDefault="00FF3EA3" w:rsidP="001978F8">
      <w:pPr>
        <w:pStyle w:val="ListParagraph"/>
        <w:numPr>
          <w:ilvl w:val="2"/>
          <w:numId w:val="45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1978F8">
        <w:rPr>
          <w:rFonts w:cstheme="minorHAnsi"/>
        </w:rPr>
        <w:t>LAB MEDIA: Figure 7</w:t>
      </w:r>
    </w:p>
    <w:p w14:paraId="77C48BA5" w14:textId="77777777" w:rsidR="00473E1C" w:rsidRPr="00B07A3B" w:rsidRDefault="00473E1C" w:rsidP="006C1DE5">
      <w:pPr>
        <w:pStyle w:val="ListParagraph"/>
        <w:spacing w:before="120"/>
        <w:ind w:left="360"/>
        <w:contextualSpacing w:val="0"/>
        <w:jc w:val="both"/>
        <w:outlineLvl w:val="0"/>
        <w:rPr>
          <w:rFonts w:cstheme="minorHAnsi"/>
        </w:rPr>
      </w:pPr>
    </w:p>
    <w:p w14:paraId="4A2E2284" w14:textId="77777777" w:rsidR="00473E1C" w:rsidRPr="00B07A3B" w:rsidRDefault="00473E1C" w:rsidP="006C1DE5">
      <w:pPr>
        <w:jc w:val="both"/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DD7F4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6B2C66CA" w14:textId="75ECC6F8" w:rsidR="00473E1C" w:rsidRDefault="00473E1C" w:rsidP="005E0622">
      <w:pPr>
        <w:pStyle w:val="ListParagraph"/>
        <w:numPr>
          <w:ilvl w:val="0"/>
          <w:numId w:val="45"/>
        </w:numPr>
        <w:jc w:val="both"/>
        <w:rPr>
          <w:rFonts w:cstheme="minorHAnsi"/>
          <w:b/>
          <w:bCs/>
          <w:lang w:eastAsia="zh-TW"/>
        </w:rPr>
      </w:pPr>
      <w:bookmarkStart w:id="197" w:name="_Hlk27388131"/>
      <w:r w:rsidRPr="00B07A3B">
        <w:rPr>
          <w:rFonts w:cstheme="minorHAnsi"/>
          <w:b/>
          <w:bCs/>
        </w:rPr>
        <w:t>Conclusion Interview Statements</w:t>
      </w:r>
      <w:bookmarkEnd w:id="197"/>
    </w:p>
    <w:p w14:paraId="0CABB87B" w14:textId="77777777" w:rsidR="005E0622" w:rsidRPr="005E0622" w:rsidRDefault="005E0622" w:rsidP="005E0622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p w14:paraId="217033D1" w14:textId="36B4F3C4" w:rsidR="00B07A3B" w:rsidRPr="005E0622" w:rsidRDefault="00E35081" w:rsidP="00516447">
      <w:pPr>
        <w:pStyle w:val="ListParagraph"/>
        <w:numPr>
          <w:ilvl w:val="1"/>
          <w:numId w:val="45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Eshan</w:t>
      </w:r>
      <w:r w:rsidR="00FA536C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Damle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FA536C">
        <w:rPr>
          <w:rFonts w:eastAsia="Times New Roman" w:cstheme="minorHAnsi"/>
        </w:rPr>
        <w:t xml:space="preserve"> </w:t>
      </w:r>
      <w:r>
        <w:rPr>
          <w:rFonts w:cstheme="minorHAnsi"/>
        </w:rPr>
        <w:t>Th</w:t>
      </w:r>
      <w:r w:rsidR="00FA536C">
        <w:rPr>
          <w:rFonts w:cstheme="minorHAnsi"/>
        </w:rPr>
        <w:t>is protocol's three most crucial aspects</w:t>
      </w:r>
      <w:r>
        <w:rPr>
          <w:rFonts w:cstheme="minorHAnsi"/>
        </w:rPr>
        <w:t xml:space="preserve"> are proper channel </w:t>
      </w:r>
      <w:r w:rsidR="00213BE0">
        <w:rPr>
          <w:rFonts w:cstheme="minorHAnsi"/>
        </w:rPr>
        <w:t>construction</w:t>
      </w:r>
      <w:r w:rsidR="00C02035">
        <w:rPr>
          <w:rFonts w:cstheme="minorHAnsi"/>
        </w:rPr>
        <w:t xml:space="preserve">, </w:t>
      </w:r>
      <w:r w:rsidR="00656E66">
        <w:rPr>
          <w:rFonts w:cstheme="minorHAnsi"/>
        </w:rPr>
        <w:t xml:space="preserve">accurate culture and media flow conditions, and </w:t>
      </w:r>
      <w:r w:rsidR="00213BE0">
        <w:rPr>
          <w:rFonts w:cstheme="minorHAnsi"/>
        </w:rPr>
        <w:t>careful use of the fixation and staining apparatus.</w:t>
      </w:r>
    </w:p>
    <w:p w14:paraId="6880AA12" w14:textId="0C40ABA8" w:rsidR="00473E1C" w:rsidRPr="005E0622" w:rsidRDefault="005E0622" w:rsidP="005E0622">
      <w:pPr>
        <w:pStyle w:val="ListParagraph"/>
        <w:numPr>
          <w:ilvl w:val="2"/>
          <w:numId w:val="45"/>
        </w:numPr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>
        <w:rPr>
          <w:rFonts w:cstheme="minorHAnsi"/>
          <w:i/>
          <w:color w:val="0000FF"/>
        </w:rPr>
        <w:t xml:space="preserve"> </w:t>
      </w:r>
      <w:r w:rsidRPr="005E0622">
        <w:rPr>
          <w:rFonts w:cstheme="minorHAnsi"/>
          <w:i/>
          <w:color w:val="0000FF"/>
        </w:rPr>
        <w:t>Suggested B-roll: 2.6 (for VO “proper channel construction”), 3.3 (For VO “accurate culture and media flow conditions”), and 5.3 (For VO “careful use of the fixation and staining apparatus”)</w:t>
      </w:r>
    </w:p>
    <w:p w14:paraId="03D949B1" w14:textId="77777777" w:rsidR="005E0622" w:rsidRPr="005E0622" w:rsidRDefault="005E0622" w:rsidP="005E0622">
      <w:pPr>
        <w:pStyle w:val="ListParagraph"/>
        <w:ind w:left="1627"/>
        <w:rPr>
          <w:rFonts w:cs="Calibri"/>
        </w:rPr>
      </w:pPr>
    </w:p>
    <w:p w14:paraId="2B0969E1" w14:textId="2B955867" w:rsidR="00B07A3B" w:rsidRPr="005E0622" w:rsidRDefault="00656E66" w:rsidP="00516447">
      <w:pPr>
        <w:pStyle w:val="ListParagraph"/>
        <w:numPr>
          <w:ilvl w:val="1"/>
          <w:numId w:val="45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Donald Gaver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Following this procedure, other </w:t>
      </w:r>
      <w:r w:rsidR="00F863FC">
        <w:rPr>
          <w:rFonts w:cstheme="minorHAnsi"/>
        </w:rPr>
        <w:t xml:space="preserve">methods may be used in </w:t>
      </w:r>
      <w:r w:rsidR="00117391">
        <w:rPr>
          <w:rFonts w:cstheme="minorHAnsi"/>
        </w:rPr>
        <w:t>parallel</w:t>
      </w:r>
      <w:r w:rsidR="00F863FC">
        <w:rPr>
          <w:rFonts w:cstheme="minorHAnsi"/>
        </w:rPr>
        <w:t xml:space="preserve"> to validate </w:t>
      </w:r>
      <w:r w:rsidR="004F7C01">
        <w:rPr>
          <w:rFonts w:cstheme="minorHAnsi"/>
        </w:rPr>
        <w:t>the experimental</w:t>
      </w:r>
      <w:r w:rsidR="00F863FC">
        <w:rPr>
          <w:rFonts w:cstheme="minorHAnsi"/>
        </w:rPr>
        <w:t xml:space="preserve"> </w:t>
      </w:r>
      <w:r w:rsidR="004F7C01">
        <w:rPr>
          <w:rFonts w:cstheme="minorHAnsi"/>
        </w:rPr>
        <w:t>viability</w:t>
      </w:r>
      <w:r w:rsidR="00F863FC">
        <w:rPr>
          <w:rFonts w:cstheme="minorHAnsi"/>
        </w:rPr>
        <w:t xml:space="preserve"> of </w:t>
      </w:r>
      <w:r w:rsidR="00117391">
        <w:rPr>
          <w:rFonts w:cstheme="minorHAnsi"/>
        </w:rPr>
        <w:t xml:space="preserve">the produced </w:t>
      </w:r>
      <w:r w:rsidR="008739BE">
        <w:rPr>
          <w:rFonts w:cstheme="minorHAnsi"/>
        </w:rPr>
        <w:t xml:space="preserve">cell </w:t>
      </w:r>
      <w:r w:rsidR="004F7C01">
        <w:rPr>
          <w:rFonts w:cstheme="minorHAnsi"/>
        </w:rPr>
        <w:t>mono</w:t>
      </w:r>
      <w:r w:rsidR="008739BE">
        <w:rPr>
          <w:rFonts w:cstheme="minorHAnsi"/>
        </w:rPr>
        <w:t>layers, such as Electric Cell-substrate Impedance Sensing</w:t>
      </w:r>
      <w:r w:rsidR="005E0622">
        <w:rPr>
          <w:rFonts w:cstheme="minorHAnsi"/>
        </w:rPr>
        <w:t xml:space="preserve"> </w:t>
      </w:r>
      <w:ins w:id="198" w:author="Damle, Eshan B" w:date="2023-06-27T14:09:00Z">
        <w:r w:rsidR="00467D62">
          <w:rPr>
            <w:rFonts w:cstheme="minorHAnsi"/>
          </w:rPr>
          <w:t xml:space="preserve">(ECIS) </w:t>
        </w:r>
      </w:ins>
      <w:r w:rsidR="008739BE">
        <w:rPr>
          <w:rFonts w:cstheme="minorHAnsi"/>
        </w:rPr>
        <w:t xml:space="preserve">or </w:t>
      </w:r>
      <w:r w:rsidR="00BB1D06">
        <w:rPr>
          <w:rFonts w:cstheme="minorHAnsi"/>
        </w:rPr>
        <w:t>Trans-Epithelial</w:t>
      </w:r>
      <w:r w:rsidR="008739BE">
        <w:rPr>
          <w:rFonts w:cstheme="minorHAnsi"/>
        </w:rPr>
        <w:t xml:space="preserve"> Electrical Resistance</w:t>
      </w:r>
      <w:ins w:id="199" w:author="Damle, Eshan B" w:date="2023-06-27T14:09:00Z">
        <w:r w:rsidR="00467D62">
          <w:rPr>
            <w:rFonts w:cstheme="minorHAnsi"/>
          </w:rPr>
          <w:t xml:space="preserve"> (TEER)</w:t>
        </w:r>
      </w:ins>
      <w:r w:rsidR="008903EC">
        <w:rPr>
          <w:rFonts w:cstheme="minorHAnsi"/>
        </w:rPr>
        <w:t>.</w:t>
      </w:r>
    </w:p>
    <w:p w14:paraId="7EC5AAC6" w14:textId="6ED861B2" w:rsidR="005E0622" w:rsidRPr="005E0622" w:rsidRDefault="005E0622" w:rsidP="005E0622">
      <w:pPr>
        <w:pStyle w:val="ListParagraph"/>
        <w:numPr>
          <w:ilvl w:val="2"/>
          <w:numId w:val="45"/>
        </w:numPr>
        <w:spacing w:before="240"/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>
        <w:rPr>
          <w:rFonts w:cstheme="minorHAnsi"/>
          <w:i/>
          <w:color w:val="0000FF"/>
        </w:rPr>
        <w:t xml:space="preserve"> </w:t>
      </w:r>
    </w:p>
    <w:p w14:paraId="43BB1DCF" w14:textId="77777777" w:rsidR="005E0622" w:rsidRPr="00B07A3B" w:rsidRDefault="005E0622" w:rsidP="005E0622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sectPr w:rsidR="005E0622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B58E" w14:textId="77777777" w:rsidR="00AA4950" w:rsidRDefault="00AA4950">
      <w:r>
        <w:separator/>
      </w:r>
    </w:p>
    <w:p w14:paraId="63A7ABE0" w14:textId="77777777" w:rsidR="00AA4950" w:rsidRDefault="00AA4950"/>
  </w:endnote>
  <w:endnote w:type="continuationSeparator" w:id="0">
    <w:p w14:paraId="7EE5B883" w14:textId="77777777" w:rsidR="00AA4950" w:rsidRDefault="00AA4950">
      <w:r>
        <w:continuationSeparator/>
      </w:r>
    </w:p>
    <w:p w14:paraId="4DE48854" w14:textId="77777777" w:rsidR="00AA4950" w:rsidRDefault="00AA4950"/>
  </w:endnote>
  <w:endnote w:type="continuationNotice" w:id="1">
    <w:p w14:paraId="12F72AEC" w14:textId="77777777" w:rsidR="00AA4950" w:rsidRDefault="00AA4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FD902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0072E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F4141">
      <w:rPr>
        <w:rFonts w:cstheme="minorHAnsi"/>
        <w:lang w:val="en-IN"/>
      </w:rPr>
      <w:t xml:space="preserve">                    1</w:t>
    </w:r>
    <w:r w:rsidR="00933038">
      <w:rPr>
        <w:rFonts w:cstheme="minorHAnsi"/>
        <w:lang w:val="en-IN"/>
      </w:rPr>
      <w:t>9</w:t>
    </w:r>
    <w:r w:rsidR="001F4141">
      <w:rPr>
        <w:rFonts w:cstheme="minorHAnsi"/>
        <w:lang w:val="en-IN"/>
      </w:rPr>
      <w:t xml:space="preserve"> June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3062" w14:textId="77777777" w:rsidR="00AA4950" w:rsidRDefault="00AA4950">
      <w:r>
        <w:separator/>
      </w:r>
    </w:p>
    <w:p w14:paraId="36930C79" w14:textId="77777777" w:rsidR="00AA4950" w:rsidRDefault="00AA4950"/>
  </w:footnote>
  <w:footnote w:type="continuationSeparator" w:id="0">
    <w:p w14:paraId="6B8EE3D3" w14:textId="77777777" w:rsidR="00AA4950" w:rsidRDefault="00AA4950">
      <w:r>
        <w:continuationSeparator/>
      </w:r>
    </w:p>
    <w:p w14:paraId="63C6F64F" w14:textId="77777777" w:rsidR="00AA4950" w:rsidRDefault="00AA4950"/>
  </w:footnote>
  <w:footnote w:type="continuationNotice" w:id="1">
    <w:p w14:paraId="63E60098" w14:textId="77777777" w:rsidR="00AA4950" w:rsidRDefault="00AA4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38D110E" w:rsidR="00336C61" w:rsidRPr="006D3AC7" w:rsidRDefault="001F4141" w:rsidP="001F414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iCs w:val="0"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715A0F"/>
    <w:multiLevelType w:val="multilevel"/>
    <w:tmpl w:val="60EEE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0070A8"/>
    <w:multiLevelType w:val="multilevel"/>
    <w:tmpl w:val="1DC0B7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DC0B7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043479823">
    <w:abstractNumId w:val="14"/>
  </w:num>
  <w:num w:numId="44" w16cid:durableId="1472408898">
    <w:abstractNumId w:val="35"/>
  </w:num>
  <w:num w:numId="45" w16cid:durableId="565652290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mle, Eshan B">
    <w15:presenceInfo w15:providerId="AD" w15:userId="S::edamle@tulane.edu::27639b69-237d-4414-821d-c0d590f1dd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wFAK7bAss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18E3"/>
    <w:rsid w:val="00023E22"/>
    <w:rsid w:val="00025DE9"/>
    <w:rsid w:val="000326C8"/>
    <w:rsid w:val="00032853"/>
    <w:rsid w:val="00037828"/>
    <w:rsid w:val="00043807"/>
    <w:rsid w:val="00043E68"/>
    <w:rsid w:val="0005081A"/>
    <w:rsid w:val="00057657"/>
    <w:rsid w:val="00061B8F"/>
    <w:rsid w:val="000627FD"/>
    <w:rsid w:val="00062F0C"/>
    <w:rsid w:val="00074929"/>
    <w:rsid w:val="00082CE0"/>
    <w:rsid w:val="00083792"/>
    <w:rsid w:val="0008613B"/>
    <w:rsid w:val="00090BAC"/>
    <w:rsid w:val="000942F8"/>
    <w:rsid w:val="000B0B1A"/>
    <w:rsid w:val="000B2085"/>
    <w:rsid w:val="000B387A"/>
    <w:rsid w:val="000B4E9A"/>
    <w:rsid w:val="000B52B1"/>
    <w:rsid w:val="000B5CE3"/>
    <w:rsid w:val="000C39AF"/>
    <w:rsid w:val="000D065F"/>
    <w:rsid w:val="000D17E8"/>
    <w:rsid w:val="000D2C59"/>
    <w:rsid w:val="000D35D9"/>
    <w:rsid w:val="000D67E3"/>
    <w:rsid w:val="000E1C29"/>
    <w:rsid w:val="000E236A"/>
    <w:rsid w:val="000E289D"/>
    <w:rsid w:val="000E2DE3"/>
    <w:rsid w:val="000E6166"/>
    <w:rsid w:val="000F05F6"/>
    <w:rsid w:val="000F1399"/>
    <w:rsid w:val="000F1A61"/>
    <w:rsid w:val="000F68F6"/>
    <w:rsid w:val="001000F4"/>
    <w:rsid w:val="001016BD"/>
    <w:rsid w:val="00102AF4"/>
    <w:rsid w:val="00106F46"/>
    <w:rsid w:val="001115D1"/>
    <w:rsid w:val="00117391"/>
    <w:rsid w:val="0012348C"/>
    <w:rsid w:val="00125924"/>
    <w:rsid w:val="001259E4"/>
    <w:rsid w:val="00126973"/>
    <w:rsid w:val="00130296"/>
    <w:rsid w:val="00131F33"/>
    <w:rsid w:val="001331E3"/>
    <w:rsid w:val="00143557"/>
    <w:rsid w:val="001469E6"/>
    <w:rsid w:val="00151824"/>
    <w:rsid w:val="001528A5"/>
    <w:rsid w:val="00154FBF"/>
    <w:rsid w:val="00162D51"/>
    <w:rsid w:val="00176D6F"/>
    <w:rsid w:val="00177B33"/>
    <w:rsid w:val="001819E3"/>
    <w:rsid w:val="00183439"/>
    <w:rsid w:val="0018416E"/>
    <w:rsid w:val="00184EF9"/>
    <w:rsid w:val="00190924"/>
    <w:rsid w:val="001912D3"/>
    <w:rsid w:val="00191A77"/>
    <w:rsid w:val="0019643E"/>
    <w:rsid w:val="001978F8"/>
    <w:rsid w:val="001A26C4"/>
    <w:rsid w:val="001A7C72"/>
    <w:rsid w:val="001B0849"/>
    <w:rsid w:val="001B2F2B"/>
    <w:rsid w:val="001B3024"/>
    <w:rsid w:val="001B5C46"/>
    <w:rsid w:val="001C0BAD"/>
    <w:rsid w:val="001C2FD0"/>
    <w:rsid w:val="001C3C85"/>
    <w:rsid w:val="001C5DB5"/>
    <w:rsid w:val="001C5EFA"/>
    <w:rsid w:val="001C6DC5"/>
    <w:rsid w:val="001C7BBC"/>
    <w:rsid w:val="001D2756"/>
    <w:rsid w:val="001D4AC3"/>
    <w:rsid w:val="001D65F4"/>
    <w:rsid w:val="001D66A5"/>
    <w:rsid w:val="001E2225"/>
    <w:rsid w:val="001E230F"/>
    <w:rsid w:val="001E4F77"/>
    <w:rsid w:val="001E52A3"/>
    <w:rsid w:val="001F0890"/>
    <w:rsid w:val="001F4141"/>
    <w:rsid w:val="002129C4"/>
    <w:rsid w:val="00213BE0"/>
    <w:rsid w:val="00214268"/>
    <w:rsid w:val="0022236B"/>
    <w:rsid w:val="0022507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15E"/>
    <w:rsid w:val="00276A93"/>
    <w:rsid w:val="002773BA"/>
    <w:rsid w:val="00277C90"/>
    <w:rsid w:val="00280F1A"/>
    <w:rsid w:val="00283E3E"/>
    <w:rsid w:val="00287206"/>
    <w:rsid w:val="002929B8"/>
    <w:rsid w:val="002A7F8B"/>
    <w:rsid w:val="002B009A"/>
    <w:rsid w:val="002B025E"/>
    <w:rsid w:val="002B0D88"/>
    <w:rsid w:val="002B14D8"/>
    <w:rsid w:val="002B26D4"/>
    <w:rsid w:val="002B55D9"/>
    <w:rsid w:val="002B7C26"/>
    <w:rsid w:val="002C3C9C"/>
    <w:rsid w:val="002C54DB"/>
    <w:rsid w:val="002D52A1"/>
    <w:rsid w:val="002E7521"/>
    <w:rsid w:val="002F0D42"/>
    <w:rsid w:val="002F2F5D"/>
    <w:rsid w:val="002F3829"/>
    <w:rsid w:val="002F38CF"/>
    <w:rsid w:val="00302EBD"/>
    <w:rsid w:val="003036C1"/>
    <w:rsid w:val="00305187"/>
    <w:rsid w:val="0030618C"/>
    <w:rsid w:val="003138D4"/>
    <w:rsid w:val="00316B9E"/>
    <w:rsid w:val="003176C4"/>
    <w:rsid w:val="00320715"/>
    <w:rsid w:val="0032195D"/>
    <w:rsid w:val="00322C71"/>
    <w:rsid w:val="00324B5B"/>
    <w:rsid w:val="00330F1B"/>
    <w:rsid w:val="00332B08"/>
    <w:rsid w:val="00333FA4"/>
    <w:rsid w:val="00334ACA"/>
    <w:rsid w:val="00336C61"/>
    <w:rsid w:val="00342D7B"/>
    <w:rsid w:val="0034684D"/>
    <w:rsid w:val="003468E4"/>
    <w:rsid w:val="003513A5"/>
    <w:rsid w:val="00355D9B"/>
    <w:rsid w:val="00363153"/>
    <w:rsid w:val="00364249"/>
    <w:rsid w:val="0036430F"/>
    <w:rsid w:val="00371049"/>
    <w:rsid w:val="003748F1"/>
    <w:rsid w:val="003770EA"/>
    <w:rsid w:val="0038502C"/>
    <w:rsid w:val="00386777"/>
    <w:rsid w:val="00395684"/>
    <w:rsid w:val="00396ED1"/>
    <w:rsid w:val="003977B6"/>
    <w:rsid w:val="003A1109"/>
    <w:rsid w:val="003A49C2"/>
    <w:rsid w:val="003B41AF"/>
    <w:rsid w:val="003B573D"/>
    <w:rsid w:val="003B5E26"/>
    <w:rsid w:val="003C1044"/>
    <w:rsid w:val="003C32EC"/>
    <w:rsid w:val="003C53A4"/>
    <w:rsid w:val="003D0847"/>
    <w:rsid w:val="003D4A37"/>
    <w:rsid w:val="003E2BC9"/>
    <w:rsid w:val="003E44D5"/>
    <w:rsid w:val="003E51C6"/>
    <w:rsid w:val="003F0D97"/>
    <w:rsid w:val="003F1033"/>
    <w:rsid w:val="003F4B52"/>
    <w:rsid w:val="004002FB"/>
    <w:rsid w:val="00401500"/>
    <w:rsid w:val="004034B6"/>
    <w:rsid w:val="004114EA"/>
    <w:rsid w:val="004136D2"/>
    <w:rsid w:val="00413BCA"/>
    <w:rsid w:val="00414B4F"/>
    <w:rsid w:val="00426350"/>
    <w:rsid w:val="00435A6A"/>
    <w:rsid w:val="00440FFA"/>
    <w:rsid w:val="004425EC"/>
    <w:rsid w:val="00450B27"/>
    <w:rsid w:val="00451D65"/>
    <w:rsid w:val="00453116"/>
    <w:rsid w:val="00453177"/>
    <w:rsid w:val="00455510"/>
    <w:rsid w:val="00455638"/>
    <w:rsid w:val="0045631D"/>
    <w:rsid w:val="00456A5D"/>
    <w:rsid w:val="004613FF"/>
    <w:rsid w:val="0046461C"/>
    <w:rsid w:val="00464D72"/>
    <w:rsid w:val="0046793F"/>
    <w:rsid w:val="00467D62"/>
    <w:rsid w:val="00472752"/>
    <w:rsid w:val="004728FC"/>
    <w:rsid w:val="0047306D"/>
    <w:rsid w:val="00473E1C"/>
    <w:rsid w:val="00480EE0"/>
    <w:rsid w:val="0048283A"/>
    <w:rsid w:val="00482D4C"/>
    <w:rsid w:val="00483E1B"/>
    <w:rsid w:val="00487BEF"/>
    <w:rsid w:val="00493606"/>
    <w:rsid w:val="00493A57"/>
    <w:rsid w:val="004A0AD8"/>
    <w:rsid w:val="004A33A0"/>
    <w:rsid w:val="004B3B4F"/>
    <w:rsid w:val="004C1095"/>
    <w:rsid w:val="004C2DAD"/>
    <w:rsid w:val="004C31B9"/>
    <w:rsid w:val="004D4A4F"/>
    <w:rsid w:val="004D5C8C"/>
    <w:rsid w:val="004D7299"/>
    <w:rsid w:val="004E0C5A"/>
    <w:rsid w:val="004E2BE1"/>
    <w:rsid w:val="004E35F1"/>
    <w:rsid w:val="004E3F8E"/>
    <w:rsid w:val="004E42F8"/>
    <w:rsid w:val="004E4702"/>
    <w:rsid w:val="004E4801"/>
    <w:rsid w:val="004E5008"/>
    <w:rsid w:val="004F303C"/>
    <w:rsid w:val="004F664D"/>
    <w:rsid w:val="004F7C01"/>
    <w:rsid w:val="00511F52"/>
    <w:rsid w:val="00513853"/>
    <w:rsid w:val="00516447"/>
    <w:rsid w:val="0052184A"/>
    <w:rsid w:val="00524615"/>
    <w:rsid w:val="00524A3E"/>
    <w:rsid w:val="00526C75"/>
    <w:rsid w:val="00530DD9"/>
    <w:rsid w:val="005320E4"/>
    <w:rsid w:val="00534B4F"/>
    <w:rsid w:val="00534B83"/>
    <w:rsid w:val="005363E2"/>
    <w:rsid w:val="00536D89"/>
    <w:rsid w:val="00541E3C"/>
    <w:rsid w:val="005463CB"/>
    <w:rsid w:val="00557116"/>
    <w:rsid w:val="0055763A"/>
    <w:rsid w:val="00565757"/>
    <w:rsid w:val="00567DA7"/>
    <w:rsid w:val="005727B8"/>
    <w:rsid w:val="00580618"/>
    <w:rsid w:val="005829FA"/>
    <w:rsid w:val="00583995"/>
    <w:rsid w:val="00583E62"/>
    <w:rsid w:val="00585EA3"/>
    <w:rsid w:val="00585ECC"/>
    <w:rsid w:val="00591892"/>
    <w:rsid w:val="005920D2"/>
    <w:rsid w:val="005961B3"/>
    <w:rsid w:val="005A02B6"/>
    <w:rsid w:val="005A09D8"/>
    <w:rsid w:val="005A0A58"/>
    <w:rsid w:val="005A1F5E"/>
    <w:rsid w:val="005A3F8F"/>
    <w:rsid w:val="005A45CD"/>
    <w:rsid w:val="005B3DD1"/>
    <w:rsid w:val="005B6859"/>
    <w:rsid w:val="005B75D1"/>
    <w:rsid w:val="005C15C3"/>
    <w:rsid w:val="005C2DAB"/>
    <w:rsid w:val="005C427F"/>
    <w:rsid w:val="005C6D1E"/>
    <w:rsid w:val="005D0F8B"/>
    <w:rsid w:val="005D783F"/>
    <w:rsid w:val="005E0622"/>
    <w:rsid w:val="005E2B7E"/>
    <w:rsid w:val="005E7D0B"/>
    <w:rsid w:val="005F18A3"/>
    <w:rsid w:val="005F1ADF"/>
    <w:rsid w:val="005F3669"/>
    <w:rsid w:val="00604177"/>
    <w:rsid w:val="00610DF4"/>
    <w:rsid w:val="006137EC"/>
    <w:rsid w:val="00616C4A"/>
    <w:rsid w:val="00622BE8"/>
    <w:rsid w:val="006321AE"/>
    <w:rsid w:val="006346FE"/>
    <w:rsid w:val="00634A88"/>
    <w:rsid w:val="006352D6"/>
    <w:rsid w:val="00637544"/>
    <w:rsid w:val="006402D4"/>
    <w:rsid w:val="00641405"/>
    <w:rsid w:val="0064462E"/>
    <w:rsid w:val="006446A3"/>
    <w:rsid w:val="006457D0"/>
    <w:rsid w:val="00645A61"/>
    <w:rsid w:val="00645B93"/>
    <w:rsid w:val="00646050"/>
    <w:rsid w:val="00647AB7"/>
    <w:rsid w:val="00647DB2"/>
    <w:rsid w:val="00652165"/>
    <w:rsid w:val="00653250"/>
    <w:rsid w:val="00654735"/>
    <w:rsid w:val="006556DE"/>
    <w:rsid w:val="006565A0"/>
    <w:rsid w:val="00656CBF"/>
    <w:rsid w:val="00656E66"/>
    <w:rsid w:val="00656F2C"/>
    <w:rsid w:val="006579DD"/>
    <w:rsid w:val="00660315"/>
    <w:rsid w:val="006617AB"/>
    <w:rsid w:val="00663E85"/>
    <w:rsid w:val="00664850"/>
    <w:rsid w:val="00671846"/>
    <w:rsid w:val="0067274F"/>
    <w:rsid w:val="0067310B"/>
    <w:rsid w:val="0067750B"/>
    <w:rsid w:val="00677FC3"/>
    <w:rsid w:val="006801B1"/>
    <w:rsid w:val="00684EB0"/>
    <w:rsid w:val="0069665E"/>
    <w:rsid w:val="006A0250"/>
    <w:rsid w:val="006A14A2"/>
    <w:rsid w:val="006A1962"/>
    <w:rsid w:val="006A21CB"/>
    <w:rsid w:val="006A305D"/>
    <w:rsid w:val="006A6324"/>
    <w:rsid w:val="006B1F8C"/>
    <w:rsid w:val="006B2573"/>
    <w:rsid w:val="006B609A"/>
    <w:rsid w:val="006B726C"/>
    <w:rsid w:val="006B7320"/>
    <w:rsid w:val="006B7CCC"/>
    <w:rsid w:val="006C08AE"/>
    <w:rsid w:val="006C0E87"/>
    <w:rsid w:val="006C1A3B"/>
    <w:rsid w:val="006C1DE5"/>
    <w:rsid w:val="006D1F9B"/>
    <w:rsid w:val="006D3AC7"/>
    <w:rsid w:val="006D5931"/>
    <w:rsid w:val="006D7047"/>
    <w:rsid w:val="006D7676"/>
    <w:rsid w:val="006E16D4"/>
    <w:rsid w:val="006F1108"/>
    <w:rsid w:val="006F31D6"/>
    <w:rsid w:val="006F5E8D"/>
    <w:rsid w:val="0071294C"/>
    <w:rsid w:val="00714422"/>
    <w:rsid w:val="00717D42"/>
    <w:rsid w:val="00720639"/>
    <w:rsid w:val="00724AF5"/>
    <w:rsid w:val="00724E3B"/>
    <w:rsid w:val="007312F1"/>
    <w:rsid w:val="00731E5D"/>
    <w:rsid w:val="00734A80"/>
    <w:rsid w:val="00745D4B"/>
    <w:rsid w:val="00746865"/>
    <w:rsid w:val="007474E4"/>
    <w:rsid w:val="007548F3"/>
    <w:rsid w:val="007574EC"/>
    <w:rsid w:val="0077071A"/>
    <w:rsid w:val="00773433"/>
    <w:rsid w:val="00775F3F"/>
    <w:rsid w:val="00777388"/>
    <w:rsid w:val="00787088"/>
    <w:rsid w:val="00790E8C"/>
    <w:rsid w:val="007968D3"/>
    <w:rsid w:val="007A062C"/>
    <w:rsid w:val="007A4474"/>
    <w:rsid w:val="007A4E1D"/>
    <w:rsid w:val="007B0FBB"/>
    <w:rsid w:val="007B31C4"/>
    <w:rsid w:val="007B3E0E"/>
    <w:rsid w:val="007B5F51"/>
    <w:rsid w:val="007C06F0"/>
    <w:rsid w:val="007D4222"/>
    <w:rsid w:val="007D61A8"/>
    <w:rsid w:val="007D7869"/>
    <w:rsid w:val="007E1F76"/>
    <w:rsid w:val="007F48D4"/>
    <w:rsid w:val="00802635"/>
    <w:rsid w:val="00804C75"/>
    <w:rsid w:val="008063C8"/>
    <w:rsid w:val="0080680F"/>
    <w:rsid w:val="00806B1B"/>
    <w:rsid w:val="00816B36"/>
    <w:rsid w:val="00817D9F"/>
    <w:rsid w:val="00822F85"/>
    <w:rsid w:val="008317B6"/>
    <w:rsid w:val="00831C26"/>
    <w:rsid w:val="00832FA5"/>
    <w:rsid w:val="0083566C"/>
    <w:rsid w:val="00836659"/>
    <w:rsid w:val="008373A7"/>
    <w:rsid w:val="008401BD"/>
    <w:rsid w:val="008459FC"/>
    <w:rsid w:val="00846D38"/>
    <w:rsid w:val="00851B3E"/>
    <w:rsid w:val="00851C4B"/>
    <w:rsid w:val="00854994"/>
    <w:rsid w:val="00860BC3"/>
    <w:rsid w:val="0086211C"/>
    <w:rsid w:val="00862F8E"/>
    <w:rsid w:val="008739BE"/>
    <w:rsid w:val="00873D1A"/>
    <w:rsid w:val="00875BE8"/>
    <w:rsid w:val="00877B88"/>
    <w:rsid w:val="0088113B"/>
    <w:rsid w:val="0088524E"/>
    <w:rsid w:val="008903EC"/>
    <w:rsid w:val="008A0177"/>
    <w:rsid w:val="008A0D6B"/>
    <w:rsid w:val="008A57F5"/>
    <w:rsid w:val="008B6FEF"/>
    <w:rsid w:val="008B7D69"/>
    <w:rsid w:val="008C4FB6"/>
    <w:rsid w:val="008D0777"/>
    <w:rsid w:val="008D2A6A"/>
    <w:rsid w:val="008D58EC"/>
    <w:rsid w:val="008E0E80"/>
    <w:rsid w:val="008E433F"/>
    <w:rsid w:val="008E639B"/>
    <w:rsid w:val="008E74F7"/>
    <w:rsid w:val="008F1079"/>
    <w:rsid w:val="008F22AF"/>
    <w:rsid w:val="008F7754"/>
    <w:rsid w:val="0090072E"/>
    <w:rsid w:val="0090117D"/>
    <w:rsid w:val="009055DD"/>
    <w:rsid w:val="009114D8"/>
    <w:rsid w:val="009149A4"/>
    <w:rsid w:val="009212DD"/>
    <w:rsid w:val="00921AB9"/>
    <w:rsid w:val="00922BFA"/>
    <w:rsid w:val="009265DF"/>
    <w:rsid w:val="009301B8"/>
    <w:rsid w:val="0093150B"/>
    <w:rsid w:val="00931D78"/>
    <w:rsid w:val="00933038"/>
    <w:rsid w:val="00936377"/>
    <w:rsid w:val="00941F06"/>
    <w:rsid w:val="009431F3"/>
    <w:rsid w:val="00947092"/>
    <w:rsid w:val="00951A8E"/>
    <w:rsid w:val="00954870"/>
    <w:rsid w:val="009625B1"/>
    <w:rsid w:val="00966F67"/>
    <w:rsid w:val="00967914"/>
    <w:rsid w:val="0097040C"/>
    <w:rsid w:val="00972E5B"/>
    <w:rsid w:val="00973D1C"/>
    <w:rsid w:val="009809C5"/>
    <w:rsid w:val="00984A54"/>
    <w:rsid w:val="00984E5E"/>
    <w:rsid w:val="00985F44"/>
    <w:rsid w:val="00987081"/>
    <w:rsid w:val="00997611"/>
    <w:rsid w:val="009A0E7C"/>
    <w:rsid w:val="009A23C7"/>
    <w:rsid w:val="009A2C33"/>
    <w:rsid w:val="009A3CBD"/>
    <w:rsid w:val="009A564C"/>
    <w:rsid w:val="009B053D"/>
    <w:rsid w:val="009B065E"/>
    <w:rsid w:val="009B2183"/>
    <w:rsid w:val="009B26FC"/>
    <w:rsid w:val="009B410D"/>
    <w:rsid w:val="009B4887"/>
    <w:rsid w:val="009B4EE3"/>
    <w:rsid w:val="009B50F7"/>
    <w:rsid w:val="009C041E"/>
    <w:rsid w:val="009C2062"/>
    <w:rsid w:val="009C7B9A"/>
    <w:rsid w:val="009D21B9"/>
    <w:rsid w:val="009E4241"/>
    <w:rsid w:val="009F0554"/>
    <w:rsid w:val="009F0B72"/>
    <w:rsid w:val="009F356C"/>
    <w:rsid w:val="009F51F2"/>
    <w:rsid w:val="00A0301D"/>
    <w:rsid w:val="00A07468"/>
    <w:rsid w:val="00A2077B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0E11"/>
    <w:rsid w:val="00A72FC5"/>
    <w:rsid w:val="00A730E3"/>
    <w:rsid w:val="00A776B6"/>
    <w:rsid w:val="00A77CF6"/>
    <w:rsid w:val="00A81782"/>
    <w:rsid w:val="00A84BA8"/>
    <w:rsid w:val="00A84C50"/>
    <w:rsid w:val="00A868F5"/>
    <w:rsid w:val="00A91283"/>
    <w:rsid w:val="00AA132F"/>
    <w:rsid w:val="00AA4950"/>
    <w:rsid w:val="00AB3338"/>
    <w:rsid w:val="00AB3F68"/>
    <w:rsid w:val="00AB42BC"/>
    <w:rsid w:val="00AB7199"/>
    <w:rsid w:val="00AC13E5"/>
    <w:rsid w:val="00AC16C3"/>
    <w:rsid w:val="00AC5EF4"/>
    <w:rsid w:val="00AC614E"/>
    <w:rsid w:val="00AC63FC"/>
    <w:rsid w:val="00AD232A"/>
    <w:rsid w:val="00AD3B41"/>
    <w:rsid w:val="00AD4F04"/>
    <w:rsid w:val="00AE0FFA"/>
    <w:rsid w:val="00AE11E8"/>
    <w:rsid w:val="00AE1CF2"/>
    <w:rsid w:val="00AE2480"/>
    <w:rsid w:val="00AE3D84"/>
    <w:rsid w:val="00B00969"/>
    <w:rsid w:val="00B01FAD"/>
    <w:rsid w:val="00B0351F"/>
    <w:rsid w:val="00B04340"/>
    <w:rsid w:val="00B06DAC"/>
    <w:rsid w:val="00B07A3B"/>
    <w:rsid w:val="00B11936"/>
    <w:rsid w:val="00B13941"/>
    <w:rsid w:val="00B33B69"/>
    <w:rsid w:val="00B340A8"/>
    <w:rsid w:val="00B3428E"/>
    <w:rsid w:val="00B40E12"/>
    <w:rsid w:val="00B435B8"/>
    <w:rsid w:val="00B4499C"/>
    <w:rsid w:val="00B5116D"/>
    <w:rsid w:val="00B51415"/>
    <w:rsid w:val="00B52371"/>
    <w:rsid w:val="00B537EC"/>
    <w:rsid w:val="00B57F53"/>
    <w:rsid w:val="00B6201D"/>
    <w:rsid w:val="00B653B7"/>
    <w:rsid w:val="00B66A14"/>
    <w:rsid w:val="00B67661"/>
    <w:rsid w:val="00B7250F"/>
    <w:rsid w:val="00B7341E"/>
    <w:rsid w:val="00B807E5"/>
    <w:rsid w:val="00B82722"/>
    <w:rsid w:val="00B847A0"/>
    <w:rsid w:val="00B87BC5"/>
    <w:rsid w:val="00BA5DFF"/>
    <w:rsid w:val="00BB1D06"/>
    <w:rsid w:val="00BC4F93"/>
    <w:rsid w:val="00BC504B"/>
    <w:rsid w:val="00BC6DA7"/>
    <w:rsid w:val="00BC6E08"/>
    <w:rsid w:val="00BC7712"/>
    <w:rsid w:val="00BD4346"/>
    <w:rsid w:val="00BD7BE7"/>
    <w:rsid w:val="00BE051D"/>
    <w:rsid w:val="00BE756D"/>
    <w:rsid w:val="00BF2674"/>
    <w:rsid w:val="00BF2B34"/>
    <w:rsid w:val="00C00F3F"/>
    <w:rsid w:val="00C02035"/>
    <w:rsid w:val="00C035C7"/>
    <w:rsid w:val="00C04344"/>
    <w:rsid w:val="00C06226"/>
    <w:rsid w:val="00C11CD4"/>
    <w:rsid w:val="00C12062"/>
    <w:rsid w:val="00C15DA0"/>
    <w:rsid w:val="00C234C3"/>
    <w:rsid w:val="00C234EF"/>
    <w:rsid w:val="00C25381"/>
    <w:rsid w:val="00C2620F"/>
    <w:rsid w:val="00C33551"/>
    <w:rsid w:val="00C34F4C"/>
    <w:rsid w:val="00C36519"/>
    <w:rsid w:val="00C405DD"/>
    <w:rsid w:val="00C42F81"/>
    <w:rsid w:val="00C430D5"/>
    <w:rsid w:val="00C4483D"/>
    <w:rsid w:val="00C44E25"/>
    <w:rsid w:val="00C56765"/>
    <w:rsid w:val="00C602B2"/>
    <w:rsid w:val="00C621F3"/>
    <w:rsid w:val="00C65D2B"/>
    <w:rsid w:val="00C70C90"/>
    <w:rsid w:val="00C7374B"/>
    <w:rsid w:val="00C7798A"/>
    <w:rsid w:val="00C8109F"/>
    <w:rsid w:val="00C82679"/>
    <w:rsid w:val="00C82D95"/>
    <w:rsid w:val="00C836F3"/>
    <w:rsid w:val="00C9250E"/>
    <w:rsid w:val="00C926DD"/>
    <w:rsid w:val="00C93F18"/>
    <w:rsid w:val="00C97B11"/>
    <w:rsid w:val="00CA3719"/>
    <w:rsid w:val="00CB039A"/>
    <w:rsid w:val="00CB39DC"/>
    <w:rsid w:val="00CB5DE5"/>
    <w:rsid w:val="00CC0472"/>
    <w:rsid w:val="00CC0C58"/>
    <w:rsid w:val="00CC29BF"/>
    <w:rsid w:val="00CC49A8"/>
    <w:rsid w:val="00CC7788"/>
    <w:rsid w:val="00CD515D"/>
    <w:rsid w:val="00CD63B8"/>
    <w:rsid w:val="00CD65A3"/>
    <w:rsid w:val="00CD7F92"/>
    <w:rsid w:val="00CE10F2"/>
    <w:rsid w:val="00CE48D6"/>
    <w:rsid w:val="00CE4904"/>
    <w:rsid w:val="00CE59CE"/>
    <w:rsid w:val="00CF22F6"/>
    <w:rsid w:val="00CF6830"/>
    <w:rsid w:val="00CF76A1"/>
    <w:rsid w:val="00CF771C"/>
    <w:rsid w:val="00D00EF4"/>
    <w:rsid w:val="00D02E63"/>
    <w:rsid w:val="00D103FE"/>
    <w:rsid w:val="00D10BFA"/>
    <w:rsid w:val="00D10F00"/>
    <w:rsid w:val="00D150D8"/>
    <w:rsid w:val="00D2510F"/>
    <w:rsid w:val="00D27E7D"/>
    <w:rsid w:val="00D30007"/>
    <w:rsid w:val="00D300CE"/>
    <w:rsid w:val="00D312F7"/>
    <w:rsid w:val="00D35437"/>
    <w:rsid w:val="00D37C1A"/>
    <w:rsid w:val="00D406D6"/>
    <w:rsid w:val="00D45AF7"/>
    <w:rsid w:val="00D466AF"/>
    <w:rsid w:val="00D473BF"/>
    <w:rsid w:val="00D47642"/>
    <w:rsid w:val="00D524F4"/>
    <w:rsid w:val="00D54481"/>
    <w:rsid w:val="00D6314B"/>
    <w:rsid w:val="00D66C27"/>
    <w:rsid w:val="00D712A3"/>
    <w:rsid w:val="00D8588F"/>
    <w:rsid w:val="00D95C4C"/>
    <w:rsid w:val="00DA117F"/>
    <w:rsid w:val="00DA17FB"/>
    <w:rsid w:val="00DB1741"/>
    <w:rsid w:val="00DB7EBA"/>
    <w:rsid w:val="00DC058D"/>
    <w:rsid w:val="00DC1E10"/>
    <w:rsid w:val="00DC2504"/>
    <w:rsid w:val="00DC311D"/>
    <w:rsid w:val="00DC7C84"/>
    <w:rsid w:val="00DC7D3A"/>
    <w:rsid w:val="00DD2CF9"/>
    <w:rsid w:val="00DD7A7B"/>
    <w:rsid w:val="00DD7F4D"/>
    <w:rsid w:val="00DE1DE4"/>
    <w:rsid w:val="00DE2554"/>
    <w:rsid w:val="00DE2882"/>
    <w:rsid w:val="00DE46DB"/>
    <w:rsid w:val="00DE66F3"/>
    <w:rsid w:val="00DF0865"/>
    <w:rsid w:val="00DF307B"/>
    <w:rsid w:val="00DF4D23"/>
    <w:rsid w:val="00DF57D8"/>
    <w:rsid w:val="00E0450F"/>
    <w:rsid w:val="00E072C2"/>
    <w:rsid w:val="00E123ED"/>
    <w:rsid w:val="00E1548C"/>
    <w:rsid w:val="00E159B8"/>
    <w:rsid w:val="00E24673"/>
    <w:rsid w:val="00E24898"/>
    <w:rsid w:val="00E25BF7"/>
    <w:rsid w:val="00E35081"/>
    <w:rsid w:val="00E355EE"/>
    <w:rsid w:val="00E35FB3"/>
    <w:rsid w:val="00E403EC"/>
    <w:rsid w:val="00E44C46"/>
    <w:rsid w:val="00E50601"/>
    <w:rsid w:val="00E53F34"/>
    <w:rsid w:val="00E55525"/>
    <w:rsid w:val="00E558D0"/>
    <w:rsid w:val="00E6259C"/>
    <w:rsid w:val="00E65758"/>
    <w:rsid w:val="00E662CA"/>
    <w:rsid w:val="00E6756D"/>
    <w:rsid w:val="00E7374E"/>
    <w:rsid w:val="00E8076C"/>
    <w:rsid w:val="00E87DA4"/>
    <w:rsid w:val="00E95F72"/>
    <w:rsid w:val="00EA15F6"/>
    <w:rsid w:val="00EA20E5"/>
    <w:rsid w:val="00EA2756"/>
    <w:rsid w:val="00EA3C9B"/>
    <w:rsid w:val="00EA47B8"/>
    <w:rsid w:val="00EA4B94"/>
    <w:rsid w:val="00EA60D4"/>
    <w:rsid w:val="00EB31B6"/>
    <w:rsid w:val="00EC098C"/>
    <w:rsid w:val="00EC0D14"/>
    <w:rsid w:val="00EC3C46"/>
    <w:rsid w:val="00EC69FF"/>
    <w:rsid w:val="00ED00F1"/>
    <w:rsid w:val="00ED0955"/>
    <w:rsid w:val="00ED23F4"/>
    <w:rsid w:val="00ED242E"/>
    <w:rsid w:val="00ED592D"/>
    <w:rsid w:val="00ED7869"/>
    <w:rsid w:val="00EE19F9"/>
    <w:rsid w:val="00EE1E2F"/>
    <w:rsid w:val="00EE39ED"/>
    <w:rsid w:val="00EE3E29"/>
    <w:rsid w:val="00EE4460"/>
    <w:rsid w:val="00EF05CC"/>
    <w:rsid w:val="00EF4E2B"/>
    <w:rsid w:val="00F0293A"/>
    <w:rsid w:val="00F04E9E"/>
    <w:rsid w:val="00F063E7"/>
    <w:rsid w:val="00F07388"/>
    <w:rsid w:val="00F10CF8"/>
    <w:rsid w:val="00F10FAD"/>
    <w:rsid w:val="00F146E3"/>
    <w:rsid w:val="00F153F4"/>
    <w:rsid w:val="00F22F5E"/>
    <w:rsid w:val="00F22FBC"/>
    <w:rsid w:val="00F2368A"/>
    <w:rsid w:val="00F246FF"/>
    <w:rsid w:val="00F3061E"/>
    <w:rsid w:val="00F31557"/>
    <w:rsid w:val="00F35094"/>
    <w:rsid w:val="00F46F9D"/>
    <w:rsid w:val="00F540C2"/>
    <w:rsid w:val="00F56A75"/>
    <w:rsid w:val="00F56A78"/>
    <w:rsid w:val="00F60B45"/>
    <w:rsid w:val="00F60C18"/>
    <w:rsid w:val="00F61C3D"/>
    <w:rsid w:val="00F64FB6"/>
    <w:rsid w:val="00F7039D"/>
    <w:rsid w:val="00F72094"/>
    <w:rsid w:val="00F77EFF"/>
    <w:rsid w:val="00F80FD0"/>
    <w:rsid w:val="00F855AA"/>
    <w:rsid w:val="00F863FC"/>
    <w:rsid w:val="00F873A0"/>
    <w:rsid w:val="00F9010C"/>
    <w:rsid w:val="00F91064"/>
    <w:rsid w:val="00F95E8D"/>
    <w:rsid w:val="00FA029E"/>
    <w:rsid w:val="00FA1A9D"/>
    <w:rsid w:val="00FA1F6F"/>
    <w:rsid w:val="00FA4E65"/>
    <w:rsid w:val="00FA532D"/>
    <w:rsid w:val="00FA536C"/>
    <w:rsid w:val="00FA7A79"/>
    <w:rsid w:val="00FA7D51"/>
    <w:rsid w:val="00FB29F7"/>
    <w:rsid w:val="00FD1497"/>
    <w:rsid w:val="00FD3721"/>
    <w:rsid w:val="00FD4558"/>
    <w:rsid w:val="00FE059A"/>
    <w:rsid w:val="00FE43CE"/>
    <w:rsid w:val="00FE73A9"/>
    <w:rsid w:val="00FF1C9B"/>
    <w:rsid w:val="00FF34BC"/>
    <w:rsid w:val="00FF3EA3"/>
    <w:rsid w:val="00FF6C56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mle@tulane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9565188" TargetMode="External"/><Relationship Id="rId12" Type="http://schemas.openxmlformats.org/officeDocument/2006/relationships/hyperlink" Target="mailto:edamle@tulane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g@tulan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9313258" TargetMode="External"/><Relationship Id="rId10" Type="http://schemas.openxmlformats.org/officeDocument/2006/relationships/hyperlink" Target="mailto:jyao2@tulane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chi@tulane.edu" TargetMode="External"/><Relationship Id="rId14" Type="http://schemas.openxmlformats.org/officeDocument/2006/relationships/hyperlink" Target="https://ww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Damle, Eshan B</cp:lastModifiedBy>
  <cp:revision>71</cp:revision>
  <dcterms:created xsi:type="dcterms:W3CDTF">2023-06-27T02:16:00Z</dcterms:created>
  <dcterms:modified xsi:type="dcterms:W3CDTF">2023-06-27T19:25:00Z</dcterms:modified>
</cp:coreProperties>
</file>