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21AE9227" w:rsidR="004E0C5A" w:rsidRPr="00B07A3B" w:rsidRDefault="004E0C5A" w:rsidP="006C1DE5">
      <w:pPr>
        <w:jc w:val="both"/>
        <w:outlineLvl w:val="0"/>
        <w:rPr>
          <w:rFonts w:eastAsia="Times New Roman" w:cstheme="minorHAnsi"/>
          <w:b/>
        </w:rPr>
      </w:pPr>
      <w:r w:rsidRPr="00B07A3B">
        <w:rPr>
          <w:rFonts w:eastAsia="Times New Roman" w:cstheme="minorHAnsi"/>
          <w:b/>
        </w:rPr>
        <w:t xml:space="preserve">Submission ID #:  </w:t>
      </w:r>
      <w:r w:rsidR="00862F8E">
        <w:rPr>
          <w:rFonts w:eastAsia="Times New Roman" w:cstheme="minorHAnsi"/>
          <w:b/>
        </w:rPr>
        <w:t>64148</w:t>
      </w:r>
    </w:p>
    <w:p w14:paraId="2F6924E5" w14:textId="73D59841" w:rsidR="004E0C5A" w:rsidRDefault="004E0C5A" w:rsidP="006C1DE5">
      <w:pPr>
        <w:jc w:val="both"/>
        <w:outlineLvl w:val="0"/>
        <w:rPr>
          <w:rFonts w:eastAsia="Times New Roman" w:cstheme="minorHAnsi"/>
          <w:b/>
        </w:rPr>
      </w:pPr>
      <w:r w:rsidRPr="00B07A3B">
        <w:rPr>
          <w:rFonts w:eastAsia="Times New Roman" w:cstheme="minorHAnsi"/>
          <w:b/>
        </w:rPr>
        <w:t xml:space="preserve">Scriptwriter Name: </w:t>
      </w:r>
      <w:r w:rsidR="009B410D">
        <w:rPr>
          <w:rFonts w:cstheme="minorHAnsi"/>
          <w:b/>
        </w:rPr>
        <w:t>Sweety Arora</w:t>
      </w:r>
    </w:p>
    <w:p w14:paraId="6FB9233B" w14:textId="7CF7C606" w:rsidR="004E0C5A" w:rsidRPr="00B07A3B" w:rsidRDefault="004E0C5A" w:rsidP="006C1DE5">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862F8E" w:rsidRPr="00862F8E">
          <w:rPr>
            <w:rStyle w:val="Hyperlink"/>
            <w:rFonts w:eastAsia="Times New Roman" w:cstheme="minorHAnsi"/>
            <w:b/>
          </w:rPr>
          <w:t>https://www.</w:t>
        </w:r>
        <w:r w:rsidR="00862F8E" w:rsidRPr="00862F8E">
          <w:rPr>
            <w:rStyle w:val="Hyperlink"/>
            <w:rFonts w:eastAsia="Times New Roman" w:cstheme="minorHAnsi"/>
            <w:b/>
          </w:rPr>
          <w:t>j</w:t>
        </w:r>
        <w:r w:rsidR="00862F8E" w:rsidRPr="00862F8E">
          <w:rPr>
            <w:rStyle w:val="Hyperlink"/>
            <w:rFonts w:eastAsia="Times New Roman" w:cstheme="minorHAnsi"/>
            <w:b/>
          </w:rPr>
          <w:t>ove.com/account/file-uploader?src=19565188</w:t>
        </w:r>
      </w:hyperlink>
    </w:p>
    <w:p w14:paraId="2C89778F" w14:textId="77777777" w:rsidR="004E0C5A" w:rsidRPr="00B07A3B" w:rsidRDefault="004E0C5A" w:rsidP="006C1DE5">
      <w:pPr>
        <w:jc w:val="both"/>
        <w:outlineLvl w:val="0"/>
        <w:rPr>
          <w:rFonts w:eastAsia="Times New Roman" w:cstheme="minorHAnsi"/>
          <w:b/>
        </w:rPr>
      </w:pPr>
    </w:p>
    <w:p w14:paraId="30BC7CCC" w14:textId="5339439F" w:rsidR="004E0C5A" w:rsidRPr="00B07A3B" w:rsidRDefault="004E0C5A" w:rsidP="006C1DE5">
      <w:pPr>
        <w:jc w:val="both"/>
        <w:outlineLvl w:val="0"/>
        <w:rPr>
          <w:rFonts w:eastAsia="Times New Roman" w:cstheme="minorHAnsi"/>
          <w:b/>
        </w:rPr>
      </w:pPr>
      <w:r w:rsidRPr="00B07A3B">
        <w:rPr>
          <w:rFonts w:eastAsia="Times New Roman" w:cstheme="minorHAnsi"/>
          <w:b/>
          <w:sz w:val="32"/>
          <w:szCs w:val="32"/>
        </w:rPr>
        <w:t>Title</w:t>
      </w:r>
      <w:r w:rsidR="006C1DE5">
        <w:rPr>
          <w:rFonts w:eastAsia="Times New Roman" w:cstheme="minorHAnsi"/>
          <w:b/>
          <w:sz w:val="32"/>
          <w:szCs w:val="32"/>
        </w:rPr>
        <w:t>:</w:t>
      </w:r>
      <w:r w:rsidRPr="00B07A3B">
        <w:rPr>
          <w:rFonts w:eastAsia="Times New Roman" w:cstheme="minorHAnsi"/>
          <w:b/>
        </w:rPr>
        <w:t xml:space="preserve"> </w:t>
      </w:r>
      <w:r w:rsidR="00862F8E" w:rsidRPr="00862F8E">
        <w:rPr>
          <w:rFonts w:ascii="Calibri" w:eastAsia="Calibri" w:hAnsi="Calibri" w:cs="Calibri"/>
          <w:b/>
          <w:bCs/>
          <w:iCs w:val="0"/>
          <w:sz w:val="32"/>
          <w:szCs w:val="32"/>
        </w:rPr>
        <w:t>Preparation and Structural Evaluation of Epithelial Cell Monolayers in a Physiologically Sized Microfluidic Culture Device</w:t>
      </w:r>
    </w:p>
    <w:p w14:paraId="4A0C5B67" w14:textId="77777777" w:rsidR="004E0C5A" w:rsidRPr="00B07A3B" w:rsidRDefault="004E0C5A" w:rsidP="006C1DE5">
      <w:pPr>
        <w:jc w:val="both"/>
        <w:outlineLvl w:val="0"/>
        <w:rPr>
          <w:rFonts w:eastAsia="Times New Roman" w:cstheme="minorHAnsi"/>
          <w:b/>
        </w:rPr>
      </w:pPr>
    </w:p>
    <w:p w14:paraId="571B4839" w14:textId="25AE8914" w:rsidR="00EC3C46" w:rsidRDefault="00EC3C46" w:rsidP="006C1DE5">
      <w:pPr>
        <w:jc w:val="both"/>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09E08258" w14:textId="77777777" w:rsidR="00862F8E" w:rsidRPr="005E2AFC" w:rsidRDefault="00862F8E" w:rsidP="006C1DE5">
      <w:pPr>
        <w:jc w:val="both"/>
      </w:pPr>
      <w:bookmarkStart w:id="0" w:name="OLE_LINK7"/>
      <w:bookmarkStart w:id="1" w:name="OLE_LINK8"/>
      <w:r w:rsidRPr="005E2AFC">
        <w:t>Eshan B. Damle</w:t>
      </w:r>
      <w:r w:rsidRPr="00067B89">
        <w:rPr>
          <w:vertAlign w:val="superscript"/>
        </w:rPr>
        <w:t>1</w:t>
      </w:r>
      <w:r>
        <w:t>*</w:t>
      </w:r>
      <w:r w:rsidRPr="005E2AFC">
        <w:t>, Eiichiro Yamaguchi</w:t>
      </w:r>
      <w:r w:rsidRPr="00067B89">
        <w:rPr>
          <w:vertAlign w:val="superscript"/>
        </w:rPr>
        <w:t>1</w:t>
      </w:r>
      <w:r w:rsidRPr="005E2AFC">
        <w:t>, Joshua E. Yao</w:t>
      </w:r>
      <w:r w:rsidRPr="00067B89">
        <w:rPr>
          <w:vertAlign w:val="superscript"/>
        </w:rPr>
        <w:t>1</w:t>
      </w:r>
      <w:r w:rsidRPr="005E2AFC">
        <w:t>, Donald P. Gaver III</w:t>
      </w:r>
      <w:r w:rsidRPr="00067B89">
        <w:rPr>
          <w:vertAlign w:val="superscript"/>
        </w:rPr>
        <w:t>1</w:t>
      </w:r>
    </w:p>
    <w:bookmarkEnd w:id="0"/>
    <w:bookmarkEnd w:id="1"/>
    <w:p w14:paraId="04F51FD9" w14:textId="77777777" w:rsidR="00862F8E" w:rsidRPr="00C41F1F" w:rsidRDefault="00862F8E" w:rsidP="006C1DE5">
      <w:pPr>
        <w:jc w:val="both"/>
      </w:pPr>
    </w:p>
    <w:p w14:paraId="74A3CDA1" w14:textId="0A904EF6" w:rsidR="00D6314B" w:rsidRPr="00862F8E" w:rsidRDefault="00862F8E" w:rsidP="006C1DE5">
      <w:pPr>
        <w:jc w:val="both"/>
      </w:pPr>
      <w:r w:rsidRPr="00C41F1F">
        <w:rPr>
          <w:vertAlign w:val="superscript"/>
        </w:rPr>
        <w:t>1</w:t>
      </w:r>
      <w:r w:rsidRPr="00C41F1F">
        <w:t>Department of Biomedical Engineering, School of Science and Engineering, Tulane Univers</w:t>
      </w:r>
      <w:ins w:id="2" w:author="Damle, Eshan B" w:date="2022-09-07T18:53:00Z">
        <w:r w:rsidR="00C93F18">
          <w:t>i</w:t>
        </w:r>
      </w:ins>
      <w:r>
        <w:t>ty</w:t>
      </w:r>
    </w:p>
    <w:p w14:paraId="4CAE8953" w14:textId="77777777" w:rsidR="004E0C5A" w:rsidRPr="00B07A3B" w:rsidRDefault="004E0C5A" w:rsidP="006C1DE5">
      <w:pPr>
        <w:widowControl w:val="0"/>
        <w:autoSpaceDE w:val="0"/>
        <w:autoSpaceDN w:val="0"/>
        <w:adjustRightInd w:val="0"/>
        <w:jc w:val="both"/>
        <w:rPr>
          <w:rFonts w:eastAsia="Times New Roman" w:cstheme="minorHAnsi"/>
          <w:color w:val="000000"/>
        </w:rPr>
      </w:pPr>
    </w:p>
    <w:p w14:paraId="5ED70E17" w14:textId="7040120D" w:rsidR="004E0C5A" w:rsidRPr="00B07A3B" w:rsidRDefault="00000000" w:rsidP="006C1DE5">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jc w:val="both"/>
        <w:rPr>
          <w:rFonts w:eastAsia="Times New Roman" w:cstheme="minorHAnsi"/>
          <w:color w:val="000000"/>
        </w:rPr>
      </w:pPr>
      <w:sdt>
        <w:sdtPr>
          <w:rPr>
            <w:rFonts w:eastAsia="Times New Roman" w:cstheme="minorHAnsi"/>
            <w:color w:val="000000"/>
            <w:shd w:val="clear" w:color="auto" w:fill="FFFF00"/>
          </w:rPr>
          <w:id w:val="635067856"/>
          <w14:checkbox>
            <w14:checked w14:val="1"/>
            <w14:checkedState w14:val="2612" w14:font="MS Gothic"/>
            <w14:uncheckedState w14:val="2610" w14:font="MS Gothic"/>
          </w14:checkbox>
        </w:sdtPr>
        <w:sdtContent>
          <w:ins w:id="3" w:author="Damle, Eshan B" w:date="2022-09-07T18:53:00Z">
            <w:r w:rsidR="00C93F18">
              <w:rPr>
                <w:rFonts w:ascii="MS Gothic" w:eastAsia="MS Gothic" w:hAnsi="MS Gothic" w:cstheme="minorHAnsi" w:hint="eastAsia"/>
                <w:color w:val="000000"/>
                <w:shd w:val="clear" w:color="auto" w:fill="FFFF00"/>
              </w:rPr>
              <w:t>☒</w:t>
            </w:r>
          </w:ins>
          <w:del w:id="4" w:author="Damle, Eshan B" w:date="2022-09-07T18:53:00Z">
            <w:r w:rsidR="009114D8" w:rsidDel="00C93F18">
              <w:rPr>
                <w:rFonts w:ascii="MS Gothic" w:eastAsia="MS Gothic" w:hAnsi="MS Gothic" w:cstheme="minorHAnsi" w:hint="eastAsia"/>
                <w:color w:val="000000"/>
                <w:shd w:val="clear" w:color="auto" w:fill="FFFF00"/>
              </w:rPr>
              <w:delText>☐</w:delText>
            </w:r>
          </w:del>
        </w:sdtContent>
      </w:sdt>
      <w:r w:rsidR="004E0C5A" w:rsidRPr="00B07A3B">
        <w:rPr>
          <w:rFonts w:eastAsia="Times New Roman" w:cstheme="minorHAnsi"/>
          <w:color w:val="000000"/>
        </w:rPr>
        <w:t xml:space="preserve">   All author names and affiliations are correct.</w:t>
      </w:r>
    </w:p>
    <w:p w14:paraId="0CF5E19E" w14:textId="77777777" w:rsidR="004E0C5A" w:rsidRPr="00B07A3B" w:rsidRDefault="004E0C5A" w:rsidP="006C1DE5">
      <w:pPr>
        <w:widowControl w:val="0"/>
        <w:autoSpaceDE w:val="0"/>
        <w:autoSpaceDN w:val="0"/>
        <w:adjustRightInd w:val="0"/>
        <w:jc w:val="both"/>
        <w:rPr>
          <w:rFonts w:eastAsia="Times New Roman" w:cstheme="minorHAnsi"/>
          <w:color w:val="000000"/>
        </w:rPr>
      </w:pPr>
    </w:p>
    <w:p w14:paraId="4FDD3434" w14:textId="77777777" w:rsidR="004E0C5A" w:rsidRPr="00B07A3B" w:rsidRDefault="004E0C5A" w:rsidP="006C1DE5">
      <w:pPr>
        <w:jc w:val="both"/>
        <w:outlineLvl w:val="0"/>
        <w:rPr>
          <w:rFonts w:eastAsia="Times New Roman" w:cstheme="minorHAnsi"/>
        </w:rPr>
      </w:pPr>
    </w:p>
    <w:p w14:paraId="74288581" w14:textId="77777777" w:rsidR="004E0C5A" w:rsidRPr="00B07A3B" w:rsidRDefault="004E0C5A" w:rsidP="006C1DE5">
      <w:pPr>
        <w:jc w:val="both"/>
        <w:outlineLvl w:val="0"/>
        <w:rPr>
          <w:rFonts w:eastAsia="Times New Roman" w:cstheme="minorHAnsi"/>
          <w:b/>
        </w:rPr>
      </w:pPr>
      <w:r w:rsidRPr="00B07A3B">
        <w:rPr>
          <w:rFonts w:eastAsia="Times New Roman" w:cstheme="minorHAnsi"/>
          <w:b/>
        </w:rPr>
        <w:t xml:space="preserve">Corresponding Authors: </w:t>
      </w:r>
    </w:p>
    <w:p w14:paraId="70FFA58B" w14:textId="6251F1DD" w:rsidR="00D6314B" w:rsidRPr="00862F8E" w:rsidRDefault="00862F8E" w:rsidP="006C1DE5">
      <w:pPr>
        <w:jc w:val="both"/>
      </w:pPr>
      <w:bookmarkStart w:id="5" w:name="_Hlk25233958"/>
      <w:r w:rsidRPr="005E2AFC">
        <w:t>Eshan B. Damle</w:t>
      </w:r>
      <w:r>
        <w:tab/>
      </w:r>
      <w:r>
        <w:tab/>
        <w:t>(</w:t>
      </w:r>
      <w:hyperlink r:id="rId8" w:history="1">
        <w:r w:rsidRPr="007965DC">
          <w:rPr>
            <w:rStyle w:val="Hyperlink"/>
          </w:rPr>
          <w:t>edamle@tulane.edu</w:t>
        </w:r>
      </w:hyperlink>
      <w:r>
        <w:t>)</w:t>
      </w:r>
    </w:p>
    <w:p w14:paraId="1B4B2D7A" w14:textId="77777777" w:rsidR="004E0C5A" w:rsidRPr="00B07A3B" w:rsidRDefault="004E0C5A" w:rsidP="006C1DE5">
      <w:pPr>
        <w:jc w:val="both"/>
        <w:outlineLvl w:val="0"/>
        <w:rPr>
          <w:rFonts w:eastAsia="Times New Roman" w:cstheme="minorHAnsi"/>
        </w:rPr>
      </w:pPr>
    </w:p>
    <w:p w14:paraId="2E1C6668" w14:textId="7663A19B" w:rsidR="004E0C5A" w:rsidRPr="00B07A3B" w:rsidRDefault="004E0C5A" w:rsidP="006C1DE5">
      <w:pPr>
        <w:jc w:val="both"/>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5"/>
    <w:p w14:paraId="61971D3A" w14:textId="77777777" w:rsidR="00862F8E" w:rsidRDefault="00862F8E" w:rsidP="006C1DE5">
      <w:pPr>
        <w:pBdr>
          <w:top w:val="nil"/>
          <w:left w:val="nil"/>
          <w:bottom w:val="nil"/>
          <w:right w:val="nil"/>
          <w:between w:val="nil"/>
        </w:pBdr>
        <w:jc w:val="both"/>
      </w:pPr>
      <w:r w:rsidRPr="005E2AFC">
        <w:t>Eiichiro Yamaguchi</w:t>
      </w:r>
      <w:r>
        <w:tab/>
      </w:r>
      <w:r>
        <w:tab/>
        <w:t>(</w:t>
      </w:r>
      <w:hyperlink r:id="rId9" w:history="1">
        <w:r w:rsidRPr="007965DC">
          <w:rPr>
            <w:rStyle w:val="Hyperlink"/>
          </w:rPr>
          <w:t>guchi@tulane.edu</w:t>
        </w:r>
      </w:hyperlink>
      <w:r>
        <w:t>)</w:t>
      </w:r>
    </w:p>
    <w:p w14:paraId="7D492F08" w14:textId="77777777" w:rsidR="00862F8E" w:rsidRPr="006A1962" w:rsidRDefault="00862F8E" w:rsidP="006C1DE5">
      <w:pPr>
        <w:pBdr>
          <w:top w:val="nil"/>
          <w:left w:val="nil"/>
          <w:bottom w:val="nil"/>
          <w:right w:val="nil"/>
          <w:between w:val="nil"/>
        </w:pBdr>
        <w:jc w:val="both"/>
        <w:rPr>
          <w:lang w:val="es-US"/>
        </w:rPr>
      </w:pPr>
      <w:r w:rsidRPr="006A1962">
        <w:rPr>
          <w:lang w:val="es-US"/>
        </w:rPr>
        <w:t>Joshua E. Yao</w:t>
      </w:r>
      <w:r w:rsidRPr="006A1962">
        <w:rPr>
          <w:lang w:val="es-US"/>
        </w:rPr>
        <w:tab/>
      </w:r>
      <w:r w:rsidRPr="006A1962">
        <w:rPr>
          <w:lang w:val="es-US"/>
        </w:rPr>
        <w:tab/>
      </w:r>
      <w:r w:rsidRPr="006A1962">
        <w:rPr>
          <w:lang w:val="es-US"/>
        </w:rPr>
        <w:tab/>
        <w:t>(</w:t>
      </w:r>
      <w:r>
        <w:fldChar w:fldCharType="begin"/>
      </w:r>
      <w:r w:rsidRPr="00984A54">
        <w:rPr>
          <w:lang w:val="es-US"/>
          <w:rPrChange w:id="6" w:author="Damle, Eshan B" w:date="2022-09-09T08:59:00Z">
            <w:rPr/>
          </w:rPrChange>
        </w:rPr>
        <w:instrText xml:space="preserve"> HYPERLINK "mailto:jyao2@tulane.edu" </w:instrText>
      </w:r>
      <w:r>
        <w:fldChar w:fldCharType="separate"/>
      </w:r>
      <w:r w:rsidRPr="006A1962">
        <w:rPr>
          <w:rStyle w:val="Hyperlink"/>
          <w:lang w:val="es-US"/>
        </w:rPr>
        <w:t>jyao2@tulane.edu</w:t>
      </w:r>
      <w:r>
        <w:rPr>
          <w:rStyle w:val="Hyperlink"/>
          <w:lang w:val="es-US"/>
        </w:rPr>
        <w:fldChar w:fldCharType="end"/>
      </w:r>
      <w:r w:rsidRPr="006A1962">
        <w:rPr>
          <w:lang w:val="es-US"/>
        </w:rPr>
        <w:t>)</w:t>
      </w:r>
    </w:p>
    <w:p w14:paraId="7B9E347F" w14:textId="77777777" w:rsidR="00862F8E" w:rsidRDefault="00862F8E" w:rsidP="006C1DE5">
      <w:pPr>
        <w:pBdr>
          <w:top w:val="nil"/>
          <w:left w:val="nil"/>
          <w:bottom w:val="nil"/>
          <w:right w:val="nil"/>
          <w:between w:val="nil"/>
        </w:pBdr>
        <w:jc w:val="both"/>
      </w:pPr>
      <w:r w:rsidRPr="005E2AFC">
        <w:t>Donald P. Gaver III</w:t>
      </w:r>
      <w:r>
        <w:tab/>
      </w:r>
      <w:r>
        <w:tab/>
        <w:t>(</w:t>
      </w:r>
      <w:hyperlink r:id="rId10" w:history="1">
        <w:r w:rsidRPr="007965DC">
          <w:rPr>
            <w:rStyle w:val="Hyperlink"/>
          </w:rPr>
          <w:t>dpg@tulane.edu</w:t>
        </w:r>
      </w:hyperlink>
      <w:r>
        <w:t>)</w:t>
      </w:r>
    </w:p>
    <w:p w14:paraId="7CB889FE" w14:textId="77777777" w:rsidR="00862F8E" w:rsidRPr="006A1962" w:rsidRDefault="00862F8E" w:rsidP="006C1DE5">
      <w:pPr>
        <w:jc w:val="both"/>
        <w:rPr>
          <w:lang w:val="es-US"/>
        </w:rPr>
      </w:pPr>
      <w:r w:rsidRPr="006A1962">
        <w:rPr>
          <w:lang w:val="es-US"/>
        </w:rPr>
        <w:t>Eshan B. Damle</w:t>
      </w:r>
      <w:r w:rsidRPr="006A1962">
        <w:rPr>
          <w:lang w:val="es-US"/>
        </w:rPr>
        <w:tab/>
      </w:r>
      <w:r w:rsidRPr="006A1962">
        <w:rPr>
          <w:lang w:val="es-US"/>
        </w:rPr>
        <w:tab/>
        <w:t>(</w:t>
      </w:r>
      <w:r>
        <w:fldChar w:fldCharType="begin"/>
      </w:r>
      <w:r w:rsidRPr="00984A54">
        <w:rPr>
          <w:lang w:val="es-US"/>
          <w:rPrChange w:id="7" w:author="Damle, Eshan B" w:date="2022-09-09T08:59:00Z">
            <w:rPr/>
          </w:rPrChange>
        </w:rPr>
        <w:instrText xml:space="preserve"> HYPERLINK "mailto:edamle@tulane.edu" </w:instrText>
      </w:r>
      <w:r>
        <w:fldChar w:fldCharType="separate"/>
      </w:r>
      <w:r w:rsidRPr="006A1962">
        <w:rPr>
          <w:rStyle w:val="Hyperlink"/>
          <w:lang w:val="es-US"/>
        </w:rPr>
        <w:t>edamle@tulane.edu</w:t>
      </w:r>
      <w:r>
        <w:rPr>
          <w:rStyle w:val="Hyperlink"/>
          <w:lang w:val="es-US"/>
        </w:rPr>
        <w:fldChar w:fldCharType="end"/>
      </w:r>
      <w:r w:rsidRPr="006A1962">
        <w:rPr>
          <w:lang w:val="es-US"/>
        </w:rPr>
        <w:t>)</w:t>
      </w:r>
    </w:p>
    <w:p w14:paraId="12916965" w14:textId="77777777" w:rsidR="003B5E26" w:rsidRPr="006A1962" w:rsidRDefault="003B5E26" w:rsidP="006C1DE5">
      <w:pPr>
        <w:jc w:val="both"/>
        <w:outlineLvl w:val="0"/>
        <w:rPr>
          <w:rFonts w:cstheme="minorHAnsi"/>
          <w:b/>
          <w:sz w:val="22"/>
          <w:szCs w:val="22"/>
          <w:lang w:val="es-US"/>
        </w:rPr>
      </w:pPr>
    </w:p>
    <w:p w14:paraId="6F84F159" w14:textId="77777777" w:rsidR="003B5E26" w:rsidRPr="006A1962" w:rsidRDefault="003B5E26" w:rsidP="006C1DE5">
      <w:pPr>
        <w:jc w:val="both"/>
        <w:outlineLvl w:val="0"/>
        <w:rPr>
          <w:rFonts w:cstheme="minorHAnsi"/>
          <w:b/>
          <w:sz w:val="22"/>
          <w:szCs w:val="22"/>
          <w:lang w:val="es-US"/>
        </w:rPr>
      </w:pPr>
    </w:p>
    <w:p w14:paraId="5A2BE33C" w14:textId="77777777" w:rsidR="001E230F" w:rsidRPr="006A1962" w:rsidRDefault="001E230F" w:rsidP="006C1DE5">
      <w:pPr>
        <w:jc w:val="both"/>
        <w:outlineLvl w:val="0"/>
        <w:rPr>
          <w:rFonts w:cstheme="minorHAnsi"/>
          <w:b/>
          <w:sz w:val="22"/>
          <w:szCs w:val="22"/>
          <w:lang w:val="es-US"/>
        </w:rPr>
      </w:pPr>
    </w:p>
    <w:p w14:paraId="60B95108" w14:textId="77777777" w:rsidR="00C70C90" w:rsidRPr="006A1962" w:rsidRDefault="00C70C90" w:rsidP="006C1DE5">
      <w:pPr>
        <w:jc w:val="both"/>
        <w:rPr>
          <w:rFonts w:cstheme="minorHAnsi"/>
          <w:b/>
          <w:sz w:val="22"/>
          <w:szCs w:val="22"/>
          <w:lang w:val="es-US"/>
        </w:rPr>
      </w:pPr>
      <w:r w:rsidRPr="006A1962">
        <w:rPr>
          <w:rFonts w:cstheme="minorHAnsi"/>
          <w:b/>
          <w:sz w:val="22"/>
          <w:szCs w:val="22"/>
          <w:lang w:val="es-US"/>
        </w:rPr>
        <w:br w:type="page"/>
      </w:r>
    </w:p>
    <w:p w14:paraId="1667ADCD" w14:textId="77777777" w:rsidR="005F1ADF" w:rsidRPr="00673750" w:rsidRDefault="005F1ADF" w:rsidP="006C1DE5">
      <w:pPr>
        <w:pStyle w:val="Heading2"/>
        <w:jc w:val="both"/>
        <w:rPr>
          <w:rFonts w:cstheme="minorHAnsi"/>
        </w:rPr>
      </w:pPr>
      <w:r w:rsidRPr="00B07A3B">
        <w:rPr>
          <w:rFonts w:cstheme="minorHAnsi"/>
        </w:rPr>
        <w:lastRenderedPageBreak/>
        <w:t xml:space="preserve">Author Questionnaire </w:t>
      </w:r>
    </w:p>
    <w:p w14:paraId="22834088" w14:textId="4D0D974A" w:rsidR="005F1ADF" w:rsidRPr="00B07A3B" w:rsidRDefault="005F1ADF" w:rsidP="006C1DE5">
      <w:pPr>
        <w:spacing w:before="120"/>
        <w:ind w:left="216" w:hanging="216"/>
        <w:jc w:val="both"/>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ins w:id="8" w:author="Damle, Eshan B" w:date="2022-09-07T18:53:00Z">
        <w:r w:rsidR="00C93F18">
          <w:rPr>
            <w:rFonts w:eastAsia="Times New Roman" w:cstheme="minorHAnsi"/>
            <w:b/>
            <w:bCs/>
          </w:rPr>
          <w:t>No</w:t>
        </w:r>
      </w:ins>
      <w:r w:rsidRPr="00B07A3B">
        <w:rPr>
          <w:rFonts w:eastAsia="Times New Roman" w:cstheme="minorHAnsi"/>
        </w:rPr>
        <w:t xml:space="preserve">  </w:t>
      </w:r>
    </w:p>
    <w:p w14:paraId="204F5795" w14:textId="77777777" w:rsidR="005F1ADF" w:rsidRDefault="005F1ADF" w:rsidP="006C1DE5">
      <w:pPr>
        <w:spacing w:before="120"/>
        <w:ind w:left="720"/>
        <w:jc w:val="both"/>
        <w:rPr>
          <w:rFonts w:eastAsia="Times New Roman" w:cstheme="minorHAnsi"/>
          <w:b/>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can you record movies/images using your own microscope camera?</w:t>
      </w:r>
    </w:p>
    <w:p w14:paraId="1EDFAF1F" w14:textId="6B13176D" w:rsidR="005F1ADF" w:rsidRPr="00037828" w:rsidRDefault="00C93F18" w:rsidP="006C1DE5">
      <w:pPr>
        <w:spacing w:before="60"/>
        <w:ind w:left="720"/>
        <w:jc w:val="both"/>
        <w:rPr>
          <w:rFonts w:eastAsia="Times New Roman" w:cstheme="minorHAnsi"/>
          <w:b/>
        </w:rPr>
      </w:pPr>
      <w:ins w:id="9" w:author="Damle, Eshan B" w:date="2022-09-07T18:54:00Z">
        <w:r>
          <w:rPr>
            <w:rFonts w:eastAsia="Times New Roman" w:cstheme="minorHAnsi"/>
            <w:b/>
            <w:bCs/>
          </w:rPr>
          <w:t>N/A</w:t>
        </w:r>
      </w:ins>
      <w:r w:rsidR="005F1ADF" w:rsidRPr="00B07A3B">
        <w:rPr>
          <w:rFonts w:eastAsia="Times New Roman" w:cstheme="minorHAnsi"/>
          <w:b/>
        </w:rPr>
        <w:t xml:space="preserve">  </w:t>
      </w:r>
    </w:p>
    <w:p w14:paraId="60C034C5" w14:textId="77777777" w:rsidR="009A2C33" w:rsidRDefault="00AE2480" w:rsidP="006C1DE5">
      <w:pPr>
        <w:spacing w:before="240"/>
        <w:ind w:left="720"/>
        <w:jc w:val="both"/>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6C1DE5">
      <w:pPr>
        <w:spacing w:before="240"/>
        <w:ind w:left="720"/>
        <w:jc w:val="both"/>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6C1DE5">
      <w:pPr>
        <w:spacing w:before="240"/>
        <w:ind w:left="720"/>
        <w:jc w:val="both"/>
        <w:rPr>
          <w:rFonts w:eastAsia="Times New Roman" w:cstheme="minorHAnsi"/>
          <w:b/>
        </w:rPr>
      </w:pPr>
    </w:p>
    <w:p w14:paraId="770BBB50" w14:textId="6A8B72F3" w:rsidR="005F1ADF" w:rsidRPr="00B07A3B" w:rsidRDefault="00516447" w:rsidP="006C1DE5">
      <w:pPr>
        <w:spacing w:before="60"/>
        <w:ind w:left="720"/>
        <w:jc w:val="both"/>
        <w:rPr>
          <w:rFonts w:eastAsia="Times New Roman" w:cstheme="minorHAnsi"/>
          <w:b/>
          <w:bCs/>
        </w:rPr>
      </w:pPr>
      <w:ins w:id="10" w:author="Damle, Eshan B" w:date="2022-09-29T22:17:00Z">
        <w:r>
          <w:rPr>
            <w:rFonts w:eastAsia="Times New Roman" w:cstheme="minorHAnsi"/>
            <w:b/>
            <w:bCs/>
          </w:rPr>
          <w:t>N/A</w:t>
        </w:r>
      </w:ins>
    </w:p>
    <w:p w14:paraId="181DD27E" w14:textId="77777777" w:rsidR="005F1ADF" w:rsidRPr="00B07A3B" w:rsidRDefault="005F1ADF" w:rsidP="006C1DE5">
      <w:pPr>
        <w:spacing w:before="120"/>
        <w:jc w:val="both"/>
        <w:rPr>
          <w:rFonts w:eastAsia="Times New Roman" w:cstheme="minorHAnsi"/>
          <w:b/>
        </w:rPr>
      </w:pPr>
    </w:p>
    <w:p w14:paraId="4B20EAF0" w14:textId="7CA39E79" w:rsidR="005F1ADF" w:rsidRPr="00B07A3B" w:rsidRDefault="005F1ADF" w:rsidP="006C1DE5">
      <w:pPr>
        <w:spacing w:before="120"/>
        <w:ind w:left="216" w:hanging="216"/>
        <w:jc w:val="both"/>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ins w:id="11" w:author="Damle, Eshan B" w:date="2022-09-23T17:38:00Z">
        <w:r w:rsidR="00FA029E">
          <w:rPr>
            <w:rFonts w:eastAsia="Times New Roman" w:cstheme="minorHAnsi"/>
            <w:b/>
            <w:bCs/>
          </w:rPr>
          <w:t>Yes</w:t>
        </w:r>
      </w:ins>
    </w:p>
    <w:p w14:paraId="76D16C59" w14:textId="77777777" w:rsidR="001331E3" w:rsidRDefault="001331E3" w:rsidP="006C1DE5">
      <w:pPr>
        <w:spacing w:before="120"/>
        <w:ind w:left="720"/>
        <w:jc w:val="both"/>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6C1DE5">
      <w:pPr>
        <w:spacing w:before="120"/>
        <w:ind w:left="720"/>
        <w:jc w:val="both"/>
        <w:rPr>
          <w:rFonts w:cstheme="minorHAnsi"/>
        </w:rPr>
      </w:pPr>
      <w:r>
        <w:rPr>
          <w:rFonts w:cstheme="minorHAnsi"/>
        </w:rPr>
        <w:t xml:space="preserve">We recommend using the screen capture program </w:t>
      </w:r>
      <w:hyperlink r:id="rId11" w:history="1">
        <w:r>
          <w:rPr>
            <w:rStyle w:val="Hyperlink"/>
            <w:rFonts w:cstheme="minorHAnsi"/>
          </w:rPr>
          <w:t>OBS</w:t>
        </w:r>
      </w:hyperlink>
      <w:r>
        <w:rPr>
          <w:rFonts w:cstheme="minorHAnsi"/>
        </w:rPr>
        <w:t xml:space="preserve">. JoVE’s tutorial for using OBS Studio is provided at this link: </w:t>
      </w:r>
      <w:hyperlink r:id="rId12" w:history="1">
        <w:r>
          <w:rPr>
            <w:rStyle w:val="Hyperlink"/>
            <w:rFonts w:cstheme="minorHAnsi"/>
          </w:rPr>
          <w:t>https://www.jove.com/v/5848/screen-capture-instructions-for-authors?status=a7854k</w:t>
        </w:r>
      </w:hyperlink>
    </w:p>
    <w:p w14:paraId="3073BEE2" w14:textId="676D6752" w:rsidR="001331E3" w:rsidRDefault="001331E3" w:rsidP="006C1DE5">
      <w:pPr>
        <w:spacing w:before="120"/>
        <w:ind w:left="720"/>
        <w:jc w:val="both"/>
        <w:rPr>
          <w:ins w:id="12" w:author="Damle, Eshan B" w:date="2023-06-03T15:26:00Z"/>
          <w:rFonts w:cstheme="minorHAnsi"/>
        </w:rPr>
      </w:pPr>
      <w:r>
        <w:rPr>
          <w:rFonts w:cstheme="minorHAnsi"/>
        </w:rPr>
        <w:t>As these files are necessary for finalizing your script,</w:t>
      </w:r>
      <w:r>
        <w:rPr>
          <w:rFonts w:cstheme="minorHAnsi"/>
          <w:highlight w:val="yellow"/>
        </w:rPr>
        <w:t xml:space="preserve"> please upload all screen captured video files to your project page as soon as possible</w:t>
      </w:r>
      <w:r>
        <w:rPr>
          <w:rFonts w:cstheme="minorHAnsi"/>
        </w:rPr>
        <w:t>.</w:t>
      </w:r>
    </w:p>
    <w:p w14:paraId="1C198D8C" w14:textId="7648AD4C" w:rsidR="00453177" w:rsidRDefault="00276A93" w:rsidP="006C1DE5">
      <w:pPr>
        <w:spacing w:before="120"/>
        <w:ind w:left="720"/>
        <w:jc w:val="both"/>
        <w:rPr>
          <w:rFonts w:eastAsia="Times New Roman" w:cstheme="minorHAnsi"/>
        </w:rPr>
      </w:pPr>
      <w:ins w:id="13" w:author="Damle, Eshan B" w:date="2023-06-03T15:26:00Z">
        <w:r>
          <w:rPr>
            <w:rFonts w:cstheme="minorHAnsi"/>
          </w:rPr>
          <w:t>(Will upload screen captures after filming occurs)</w:t>
        </w:r>
      </w:ins>
    </w:p>
    <w:p w14:paraId="1C68C2BA" w14:textId="77777777" w:rsidR="005F1ADF" w:rsidRPr="00B07A3B" w:rsidRDefault="005F1ADF" w:rsidP="006C1DE5">
      <w:pPr>
        <w:spacing w:before="120"/>
        <w:jc w:val="both"/>
        <w:rPr>
          <w:rFonts w:eastAsia="Times New Roman" w:cstheme="minorHAnsi"/>
          <w:b/>
        </w:rPr>
      </w:pPr>
    </w:p>
    <w:p w14:paraId="7A03162F" w14:textId="5EBB2BBD" w:rsidR="005F1ADF" w:rsidRPr="00B07A3B" w:rsidRDefault="009A2C33" w:rsidP="006C1DE5">
      <w:pPr>
        <w:spacing w:before="120"/>
        <w:jc w:val="both"/>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ins w:id="14" w:author="Damle, Eshan B" w:date="2022-09-09T08:59:00Z">
        <w:r w:rsidR="00984A54">
          <w:rPr>
            <w:rFonts w:eastAsia="Times New Roman" w:cstheme="minorHAnsi"/>
            <w:b/>
            <w:bCs/>
          </w:rPr>
          <w:t>Yes</w:t>
        </w:r>
      </w:ins>
    </w:p>
    <w:p w14:paraId="63770740" w14:textId="470ED6A9" w:rsidR="005F1ADF" w:rsidRPr="00B07A3B" w:rsidRDefault="005F1ADF" w:rsidP="006C1DE5">
      <w:pPr>
        <w:spacing w:before="120"/>
        <w:ind w:left="720"/>
        <w:jc w:val="both"/>
        <w:rPr>
          <w:rFonts w:eastAsia="Times New Roman" w:cstheme="minorHAnsi"/>
          <w:b/>
          <w:bCs/>
        </w:rPr>
      </w:pPr>
      <w:r w:rsidRPr="00B07A3B">
        <w:rPr>
          <w:rFonts w:eastAsia="Times New Roman" w:cstheme="minorHAnsi"/>
        </w:rPr>
        <w:t xml:space="preserve">If </w:t>
      </w:r>
      <w:proofErr w:type="gramStart"/>
      <w:r w:rsidRPr="00B07A3B">
        <w:rPr>
          <w:rFonts w:eastAsia="Times New Roman" w:cstheme="minorHAnsi"/>
          <w:b/>
          <w:bCs/>
        </w:rPr>
        <w:t>Yes</w:t>
      </w:r>
      <w:proofErr w:type="gramEnd"/>
      <w:r w:rsidRPr="00B07A3B">
        <w:rPr>
          <w:rFonts w:eastAsia="Times New Roman" w:cstheme="minorHAnsi"/>
        </w:rPr>
        <w:t xml:space="preserve">, how far apart are the locations? </w:t>
      </w:r>
      <w:ins w:id="15" w:author="Damle, Eshan B" w:date="2022-09-09T08:59:00Z">
        <w:r w:rsidR="00984A54">
          <w:rPr>
            <w:rFonts w:eastAsia="Times New Roman" w:cstheme="minorHAnsi"/>
          </w:rPr>
          <w:t>Within the same research complex, in separate buildings – approximately a 5 minute walk from one location to the other (from the lab to the confocal microscope room</w:t>
        </w:r>
      </w:ins>
      <w:ins w:id="16" w:author="Damle, Eshan B" w:date="2022-09-09T09:00:00Z">
        <w:r w:rsidR="00984A54">
          <w:rPr>
            <w:rFonts w:eastAsia="Times New Roman" w:cstheme="minorHAnsi"/>
          </w:rPr>
          <w:t>).</w:t>
        </w:r>
      </w:ins>
    </w:p>
    <w:p w14:paraId="685E1DF4" w14:textId="77777777" w:rsidR="005F1ADF" w:rsidRDefault="005F1ADF" w:rsidP="006C1DE5">
      <w:pPr>
        <w:jc w:val="both"/>
        <w:rPr>
          <w:rFonts w:cstheme="minorHAnsi"/>
          <w:b/>
          <w:sz w:val="22"/>
          <w:szCs w:val="22"/>
        </w:rPr>
      </w:pPr>
    </w:p>
    <w:p w14:paraId="7DB01592" w14:textId="77777777" w:rsidR="005F1ADF" w:rsidRPr="0082165B" w:rsidRDefault="005F1ADF" w:rsidP="006C1DE5">
      <w:pPr>
        <w:pBdr>
          <w:top w:val="single" w:sz="4" w:space="1" w:color="auto"/>
          <w:left w:val="single" w:sz="4" w:space="4" w:color="auto"/>
          <w:bottom w:val="single" w:sz="4" w:space="1" w:color="auto"/>
          <w:right w:val="single" w:sz="4" w:space="4" w:color="auto"/>
        </w:pBdr>
        <w:shd w:val="clear" w:color="auto" w:fill="FFFF71" w:themeFill="background1" w:themeFillShade="E6"/>
        <w:jc w:val="both"/>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6C1DE5">
      <w:pPr>
        <w:jc w:val="both"/>
        <w:rPr>
          <w:rFonts w:cstheme="minorHAnsi"/>
          <w:b/>
          <w:sz w:val="22"/>
          <w:szCs w:val="22"/>
        </w:rPr>
      </w:pPr>
    </w:p>
    <w:p w14:paraId="7AA7BBC5" w14:textId="77777777" w:rsidR="005F1ADF" w:rsidRDefault="005F1ADF" w:rsidP="006C1DE5">
      <w:pPr>
        <w:jc w:val="both"/>
        <w:rPr>
          <w:rFonts w:cstheme="minorHAnsi"/>
          <w:b/>
          <w:sz w:val="22"/>
          <w:szCs w:val="22"/>
        </w:rPr>
      </w:pPr>
      <w:r>
        <w:rPr>
          <w:rFonts w:cstheme="minorHAnsi"/>
          <w:b/>
          <w:sz w:val="22"/>
          <w:szCs w:val="22"/>
        </w:rPr>
        <w:t>Current Protocol Length</w:t>
      </w:r>
    </w:p>
    <w:p w14:paraId="0FDB8123" w14:textId="77777777" w:rsidR="005F1ADF" w:rsidRDefault="005F1ADF" w:rsidP="006C1DE5">
      <w:pPr>
        <w:jc w:val="both"/>
        <w:rPr>
          <w:rFonts w:cstheme="minorHAnsi"/>
          <w:b/>
          <w:sz w:val="22"/>
          <w:szCs w:val="22"/>
        </w:rPr>
      </w:pPr>
    </w:p>
    <w:p w14:paraId="72F5C5E6" w14:textId="0D2ACA65" w:rsidR="005F1ADF" w:rsidRPr="00B847A0" w:rsidRDefault="005F1ADF" w:rsidP="006C1DE5">
      <w:pPr>
        <w:jc w:val="both"/>
        <w:rPr>
          <w:rFonts w:cstheme="minorHAnsi"/>
          <w:bCs/>
          <w:sz w:val="22"/>
          <w:szCs w:val="22"/>
        </w:rPr>
      </w:pPr>
      <w:r w:rsidRPr="00B847A0">
        <w:rPr>
          <w:rFonts w:cstheme="minorHAnsi"/>
          <w:bCs/>
          <w:sz w:val="22"/>
          <w:szCs w:val="22"/>
        </w:rPr>
        <w:t xml:space="preserve">Number of Steps:  </w:t>
      </w:r>
      <w:r w:rsidR="00280F1A">
        <w:rPr>
          <w:rFonts w:cstheme="minorHAnsi"/>
          <w:bCs/>
          <w:sz w:val="22"/>
          <w:szCs w:val="22"/>
        </w:rPr>
        <w:t>30</w:t>
      </w:r>
    </w:p>
    <w:p w14:paraId="5AAC9C6C" w14:textId="71845E5F" w:rsidR="00C2620F" w:rsidRPr="00B07A3B" w:rsidRDefault="005F1ADF" w:rsidP="006C1DE5">
      <w:pPr>
        <w:jc w:val="both"/>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80F1A">
        <w:rPr>
          <w:rFonts w:cstheme="minorHAnsi"/>
          <w:bCs/>
          <w:sz w:val="22"/>
          <w:szCs w:val="22"/>
        </w:rPr>
        <w:t>47</w:t>
      </w:r>
      <w:r w:rsidR="00277C90" w:rsidRPr="00B07A3B">
        <w:rPr>
          <w:rFonts w:cstheme="minorHAnsi"/>
          <w:b/>
          <w:sz w:val="22"/>
          <w:szCs w:val="22"/>
        </w:rPr>
        <w:br w:type="page"/>
      </w:r>
    </w:p>
    <w:p w14:paraId="6C16C00A" w14:textId="55A06987" w:rsidR="00FA1A9D" w:rsidRPr="00D6314B" w:rsidRDefault="00143557" w:rsidP="006C1DE5">
      <w:pPr>
        <w:pStyle w:val="Heading1"/>
        <w:rPr>
          <w:rFonts w:cstheme="minorHAnsi"/>
        </w:rPr>
      </w:pPr>
      <w:r w:rsidRPr="00B07A3B">
        <w:rPr>
          <w:rFonts w:cstheme="minorHAnsi"/>
        </w:rPr>
        <w:lastRenderedPageBreak/>
        <w:t>Introduction</w:t>
      </w:r>
    </w:p>
    <w:p w14:paraId="3FD23678" w14:textId="73381012" w:rsidR="00D300CE" w:rsidRPr="00455638" w:rsidRDefault="007D61A8" w:rsidP="006C1DE5">
      <w:pPr>
        <w:pStyle w:val="ListParagraph"/>
        <w:numPr>
          <w:ilvl w:val="0"/>
          <w:numId w:val="9"/>
        </w:numPr>
        <w:jc w:val="both"/>
        <w:rPr>
          <w:rFonts w:cstheme="minorHAnsi"/>
          <w:b/>
        </w:rPr>
      </w:pPr>
      <w:r w:rsidRPr="00B07A3B">
        <w:rPr>
          <w:rFonts w:cstheme="minorHAnsi"/>
          <w:b/>
        </w:rPr>
        <w:t>Introductory Interview Statements</w:t>
      </w:r>
    </w:p>
    <w:p w14:paraId="48CD83DD" w14:textId="4A224D88" w:rsidR="00455638" w:rsidRDefault="00455638" w:rsidP="006C1DE5">
      <w:pPr>
        <w:jc w:val="both"/>
        <w:rPr>
          <w:rFonts w:cstheme="minorHAnsi"/>
          <w:b/>
        </w:rPr>
      </w:pPr>
    </w:p>
    <w:p w14:paraId="21054688" w14:textId="38F92EED" w:rsidR="00455638" w:rsidRPr="00A84C50" w:rsidRDefault="00455638" w:rsidP="006C1DE5">
      <w:pPr>
        <w:jc w:val="both"/>
        <w:rPr>
          <w:rFonts w:cstheme="minorHAnsi"/>
          <w:b/>
          <w:i/>
          <w:iCs w:val="0"/>
        </w:rPr>
      </w:pPr>
      <w:r w:rsidRPr="00A84C50">
        <w:rPr>
          <w:rFonts w:cstheme="minorHAnsi"/>
          <w:b/>
          <w:i/>
          <w:iCs w:val="0"/>
          <w:color w:val="0000FF"/>
        </w:rPr>
        <w:t>Videographer: Obtain headshots for all authors.</w:t>
      </w:r>
      <w:r w:rsidRPr="00A84C50">
        <w:rPr>
          <w:rFonts w:cstheme="minorHAnsi"/>
          <w:b/>
          <w:i/>
          <w:iCs w:val="0"/>
        </w:rPr>
        <w:t xml:space="preserve"> </w:t>
      </w:r>
    </w:p>
    <w:p w14:paraId="7E8076BA" w14:textId="77777777" w:rsidR="007D61A8" w:rsidRPr="00B07A3B" w:rsidRDefault="007D61A8" w:rsidP="006C1DE5">
      <w:pPr>
        <w:jc w:val="both"/>
        <w:rPr>
          <w:rFonts w:cstheme="minorHAnsi"/>
          <w:b/>
        </w:rPr>
      </w:pPr>
    </w:p>
    <w:p w14:paraId="2157B54F" w14:textId="3E246FEA" w:rsidR="007D61A8" w:rsidRPr="00B07A3B" w:rsidRDefault="007D61A8" w:rsidP="006C1DE5">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6C1D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6C1D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6C1D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6C1D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6C1D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6C1D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6C1DE5">
      <w:pPr>
        <w:spacing w:line="360" w:lineRule="auto"/>
        <w:ind w:left="1080"/>
        <w:contextualSpacing/>
        <w:jc w:val="both"/>
        <w:outlineLvl w:val="0"/>
        <w:rPr>
          <w:rFonts w:cstheme="minorHAnsi"/>
          <w:sz w:val="22"/>
          <w:szCs w:val="22"/>
        </w:rPr>
      </w:pPr>
    </w:p>
    <w:p w14:paraId="16F3E485" w14:textId="77777777" w:rsidR="007D61A8" w:rsidRPr="00B07A3B" w:rsidRDefault="007D61A8" w:rsidP="006C1DE5">
      <w:pPr>
        <w:jc w:val="both"/>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1B164C7B" w:rsidR="007D61A8" w:rsidRPr="00B07A3B" w:rsidRDefault="005F3669" w:rsidP="006C1DE5">
      <w:pPr>
        <w:pStyle w:val="ListParagraph"/>
        <w:numPr>
          <w:ilvl w:val="1"/>
          <w:numId w:val="3"/>
        </w:numPr>
        <w:spacing w:before="120"/>
        <w:contextualSpacing w:val="0"/>
        <w:jc w:val="both"/>
        <w:rPr>
          <w:rFonts w:eastAsia="Times New Roman" w:cstheme="minorHAnsi"/>
        </w:rPr>
      </w:pPr>
      <w:ins w:id="17" w:author="Damle, Eshan B" w:date="2022-09-07T21:56:00Z">
        <w:r>
          <w:rPr>
            <w:rStyle w:val="AuthorName"/>
            <w:rFonts w:asciiTheme="minorHAnsi" w:eastAsia="Times" w:hAnsiTheme="minorHAnsi" w:cstheme="minorHAnsi"/>
          </w:rPr>
          <w:t>Eshan Damle</w:t>
        </w:r>
      </w:ins>
      <w:r w:rsidR="007D61A8" w:rsidRPr="00B07A3B">
        <w:rPr>
          <w:rFonts w:eastAsia="Times New Roman" w:cstheme="minorHAnsi"/>
          <w:b/>
          <w:bCs/>
          <w:u w:val="single"/>
        </w:rPr>
        <w:t>:</w:t>
      </w:r>
      <w:r w:rsidR="007D61A8" w:rsidRPr="00B07A3B">
        <w:rPr>
          <w:rFonts w:eastAsia="Times New Roman" w:cstheme="minorHAnsi"/>
        </w:rPr>
        <w:t xml:space="preserve"> </w:t>
      </w:r>
      <w:ins w:id="18" w:author="Damle, Eshan B" w:date="2022-09-23T17:39:00Z">
        <w:r w:rsidR="00FF74F9">
          <w:rPr>
            <w:rFonts w:cstheme="minorHAnsi"/>
          </w:rPr>
          <w:t xml:space="preserve">This </w:t>
        </w:r>
      </w:ins>
      <w:ins w:id="19" w:author="Damle, Eshan B" w:date="2022-09-23T17:40:00Z">
        <w:r w:rsidR="005A45CD">
          <w:rPr>
            <w:rFonts w:cstheme="minorHAnsi"/>
          </w:rPr>
          <w:t>protocol serves</w:t>
        </w:r>
      </w:ins>
      <w:ins w:id="20" w:author="Damle, Eshan B" w:date="2022-09-23T17:39:00Z">
        <w:r w:rsidR="00FF74F9">
          <w:rPr>
            <w:rFonts w:cstheme="minorHAnsi"/>
          </w:rPr>
          <w:t xml:space="preserve"> to lower a barrier to entry for cell culture experimentation </w:t>
        </w:r>
      </w:ins>
      <w:ins w:id="21" w:author="Damle, Eshan B" w:date="2022-09-27T15:21:00Z">
        <w:r w:rsidR="00EB31B6">
          <w:rPr>
            <w:rFonts w:cstheme="minorHAnsi"/>
          </w:rPr>
          <w:t>and enables</w:t>
        </w:r>
      </w:ins>
      <w:ins w:id="22" w:author="Damle, Eshan B" w:date="2022-09-23T17:40:00Z">
        <w:r w:rsidR="005A45CD">
          <w:rPr>
            <w:rFonts w:cstheme="minorHAnsi"/>
          </w:rPr>
          <w:t xml:space="preserve"> researchers to evaluate and characterize </w:t>
        </w:r>
      </w:ins>
      <w:ins w:id="23" w:author="Damle, Eshan B" w:date="2022-09-29T22:19:00Z">
        <w:r w:rsidR="006457D0">
          <w:rPr>
            <w:rFonts w:cstheme="minorHAnsi"/>
          </w:rPr>
          <w:t xml:space="preserve">adherent </w:t>
        </w:r>
      </w:ins>
      <w:ins w:id="24" w:author="Damle, Eshan B" w:date="2022-09-23T17:40:00Z">
        <w:r w:rsidR="005A45CD">
          <w:rPr>
            <w:rFonts w:cstheme="minorHAnsi"/>
          </w:rPr>
          <w:t>cell monolayers cultured in dynamic microfluidic environments.</w:t>
        </w:r>
      </w:ins>
    </w:p>
    <w:p w14:paraId="00A66870" w14:textId="77777777" w:rsidR="007D61A8" w:rsidRPr="00B07A3B" w:rsidRDefault="007D61A8" w:rsidP="006C1DE5">
      <w:pPr>
        <w:jc w:val="both"/>
        <w:rPr>
          <w:rFonts w:eastAsia="Times New Roman" w:cstheme="minorHAnsi"/>
          <w:b/>
          <w:bCs/>
        </w:rPr>
      </w:pPr>
    </w:p>
    <w:p w14:paraId="0B0139AD" w14:textId="77777777" w:rsidR="007D61A8" w:rsidRPr="00B07A3B" w:rsidRDefault="007D61A8" w:rsidP="006C1DE5">
      <w:pPr>
        <w:jc w:val="both"/>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574AF6D0" w:rsidR="007D61A8" w:rsidRPr="00B07A3B" w:rsidRDefault="005F3669" w:rsidP="006C1DE5">
      <w:pPr>
        <w:pStyle w:val="ListParagraph"/>
        <w:numPr>
          <w:ilvl w:val="1"/>
          <w:numId w:val="3"/>
        </w:numPr>
        <w:spacing w:before="120"/>
        <w:contextualSpacing w:val="0"/>
        <w:jc w:val="both"/>
        <w:rPr>
          <w:rFonts w:eastAsia="Times New Roman" w:cstheme="minorHAnsi"/>
        </w:rPr>
      </w:pPr>
      <w:ins w:id="25" w:author="Damle, Eshan B" w:date="2022-09-07T21:56:00Z">
        <w:r>
          <w:rPr>
            <w:rStyle w:val="AuthorName"/>
            <w:rFonts w:asciiTheme="minorHAnsi" w:eastAsia="Times" w:hAnsiTheme="minorHAnsi" w:cstheme="minorHAnsi"/>
          </w:rPr>
          <w:t>Eshan Damle</w:t>
        </w:r>
      </w:ins>
      <w:r w:rsidR="007D61A8" w:rsidRPr="00B07A3B">
        <w:rPr>
          <w:rFonts w:eastAsia="Times New Roman" w:cstheme="minorHAnsi"/>
          <w:b/>
          <w:bCs/>
          <w:u w:val="single"/>
        </w:rPr>
        <w:t>:</w:t>
      </w:r>
      <w:r w:rsidR="007D61A8" w:rsidRPr="00B07A3B">
        <w:rPr>
          <w:rFonts w:eastAsia="Times New Roman" w:cstheme="minorHAnsi"/>
        </w:rPr>
        <w:t xml:space="preserve"> </w:t>
      </w:r>
      <w:ins w:id="26" w:author="Damle, Eshan B" w:date="2022-09-23T17:41:00Z">
        <w:r w:rsidR="0067750B">
          <w:rPr>
            <w:rFonts w:cstheme="minorHAnsi"/>
          </w:rPr>
          <w:t xml:space="preserve">The primary advantage of this technique is that it </w:t>
        </w:r>
      </w:ins>
      <w:ins w:id="27" w:author="Damle, Eshan B" w:date="2022-09-23T17:42:00Z">
        <w:r w:rsidR="00717D42">
          <w:rPr>
            <w:rFonts w:cstheme="minorHAnsi"/>
          </w:rPr>
          <w:t>enables both qualitative and quantitative</w:t>
        </w:r>
      </w:ins>
      <w:ins w:id="28" w:author="Damle, Eshan B" w:date="2022-09-23T17:43:00Z">
        <w:r w:rsidR="00E7374E">
          <w:rPr>
            <w:rFonts w:cstheme="minorHAnsi"/>
          </w:rPr>
          <w:t xml:space="preserve"> </w:t>
        </w:r>
      </w:ins>
      <w:ins w:id="29" w:author="Damle, Eshan B" w:date="2022-09-23T17:42:00Z">
        <w:r w:rsidR="00717D42">
          <w:rPr>
            <w:rFonts w:cstheme="minorHAnsi"/>
          </w:rPr>
          <w:t xml:space="preserve">evaluation of </w:t>
        </w:r>
      </w:ins>
      <w:ins w:id="30" w:author="Damle, Eshan B" w:date="2022-09-29T22:19:00Z">
        <w:r w:rsidR="006457D0">
          <w:rPr>
            <w:rFonts w:cstheme="minorHAnsi"/>
          </w:rPr>
          <w:t xml:space="preserve">cell </w:t>
        </w:r>
      </w:ins>
      <w:ins w:id="31" w:author="Damle, Eshan B" w:date="2022-09-23T17:42:00Z">
        <w:r w:rsidR="00717D42">
          <w:rPr>
            <w:rFonts w:cstheme="minorHAnsi"/>
          </w:rPr>
          <w:t>monolayer characteristics</w:t>
        </w:r>
        <w:r w:rsidR="00130296">
          <w:rPr>
            <w:rFonts w:cstheme="minorHAnsi"/>
          </w:rPr>
          <w:t xml:space="preserve"> to serve as a basis for further monolayer-dependent experimentation.</w:t>
        </w:r>
      </w:ins>
    </w:p>
    <w:p w14:paraId="47FA36A9" w14:textId="77777777" w:rsidR="007D61A8" w:rsidRPr="00B07A3B" w:rsidRDefault="007D61A8" w:rsidP="006C1DE5">
      <w:pPr>
        <w:jc w:val="both"/>
        <w:rPr>
          <w:rFonts w:eastAsia="Times New Roman" w:cstheme="minorHAnsi"/>
          <w:b/>
          <w:bCs/>
        </w:rPr>
      </w:pPr>
    </w:p>
    <w:p w14:paraId="650FC038" w14:textId="77777777" w:rsidR="007D61A8" w:rsidRPr="00B07A3B" w:rsidRDefault="007D61A8" w:rsidP="006C1DE5">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000000" w:rsidP="006C1DE5">
      <w:pPr>
        <w:pStyle w:val="ListParagraph"/>
        <w:numPr>
          <w:ilvl w:val="1"/>
          <w:numId w:val="3"/>
        </w:numPr>
        <w:spacing w:before="120"/>
        <w:contextualSpacing w:val="0"/>
        <w:jc w:val="both"/>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6C1DE5">
      <w:pPr>
        <w:jc w:val="both"/>
        <w:rPr>
          <w:rFonts w:eastAsia="Times New Roman" w:cstheme="minorHAnsi"/>
        </w:rPr>
      </w:pPr>
    </w:p>
    <w:p w14:paraId="13E505F8" w14:textId="77777777" w:rsidR="007D61A8" w:rsidRPr="00B07A3B" w:rsidRDefault="007D61A8" w:rsidP="006C1DE5">
      <w:pPr>
        <w:jc w:val="both"/>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w:t>
      </w:r>
      <w:proofErr w:type="gramStart"/>
      <w:r w:rsidRPr="00B07A3B">
        <w:rPr>
          <w:rFonts w:eastAsia="Times New Roman" w:cstheme="minorHAnsi"/>
        </w:rPr>
        <w:t>Can</w:t>
      </w:r>
      <w:proofErr w:type="gramEnd"/>
      <w:r w:rsidRPr="00B07A3B">
        <w:rPr>
          <w:rFonts w:eastAsia="Times New Roman" w:cstheme="minorHAnsi"/>
        </w:rPr>
        <w:t xml:space="preserve"> this method be applied to any other systems?</w:t>
      </w:r>
    </w:p>
    <w:p w14:paraId="310A51F8" w14:textId="62139A7E" w:rsidR="00516447" w:rsidRPr="00516447" w:rsidRDefault="00831C26" w:rsidP="00516447">
      <w:pPr>
        <w:pStyle w:val="ListParagraph"/>
        <w:numPr>
          <w:ilvl w:val="1"/>
          <w:numId w:val="45"/>
        </w:numPr>
        <w:spacing w:before="120"/>
        <w:contextualSpacing w:val="0"/>
        <w:jc w:val="both"/>
        <w:rPr>
          <w:ins w:id="32" w:author="Damle, Eshan B" w:date="2022-09-29T22:18:00Z"/>
          <w:rFonts w:eastAsia="Times New Roman" w:cstheme="minorHAnsi"/>
          <w:b/>
          <w:bCs/>
          <w:rPrChange w:id="33" w:author="Damle, Eshan B" w:date="2022-09-29T22:18:00Z">
            <w:rPr>
              <w:ins w:id="34" w:author="Damle, Eshan B" w:date="2022-09-29T22:18:00Z"/>
              <w:rFonts w:eastAsia="Times New Roman" w:cstheme="minorHAnsi"/>
            </w:rPr>
          </w:rPrChange>
        </w:rPr>
      </w:pPr>
      <w:ins w:id="35" w:author="Damle, Eshan B" w:date="2022-09-23T17:44:00Z">
        <w:r w:rsidRPr="00516447">
          <w:rPr>
            <w:rStyle w:val="AuthorName"/>
            <w:rFonts w:asciiTheme="minorHAnsi" w:eastAsia="Times" w:hAnsiTheme="minorHAnsi" w:cstheme="minorHAnsi"/>
          </w:rPr>
          <w:t>Donald Gaver, PhD</w:t>
        </w:r>
      </w:ins>
      <w:r w:rsidR="00333FA4" w:rsidRPr="00516447">
        <w:rPr>
          <w:rFonts w:eastAsia="Times New Roman" w:cstheme="minorHAnsi"/>
          <w:b/>
          <w:bCs/>
          <w:u w:val="single"/>
        </w:rPr>
        <w:t>:</w:t>
      </w:r>
      <w:r w:rsidR="00333FA4" w:rsidRPr="00516447">
        <w:rPr>
          <w:rFonts w:eastAsia="Times New Roman" w:cstheme="minorHAnsi"/>
          <w:b/>
          <w:bCs/>
          <w:rPrChange w:id="36" w:author="Damle, Eshan B" w:date="2022-09-29T22:18:00Z">
            <w:rPr>
              <w:rFonts w:eastAsia="Times New Roman" w:cstheme="minorHAnsi"/>
            </w:rPr>
          </w:rPrChange>
        </w:rPr>
        <w:t xml:space="preserve"> </w:t>
      </w:r>
      <w:ins w:id="37" w:author="Damle, Eshan B" w:date="2022-09-29T22:18:00Z">
        <w:r w:rsidR="00516447" w:rsidRPr="00516447">
          <w:rPr>
            <w:rStyle w:val="AuthorName"/>
            <w:rFonts w:asciiTheme="minorHAnsi" w:eastAsia="Times" w:hAnsiTheme="minorHAnsi" w:cstheme="minorHAnsi"/>
            <w:b w:val="0"/>
            <w:bCs/>
            <w:rPrChange w:id="38" w:author="Damle, Eshan B" w:date="2022-09-29T22:18:00Z">
              <w:rPr>
                <w:rStyle w:val="AuthorName"/>
                <w:rFonts w:asciiTheme="minorHAnsi" w:eastAsia="Times" w:hAnsiTheme="minorHAnsi" w:cstheme="minorHAnsi"/>
              </w:rPr>
            </w:rPrChange>
          </w:rPr>
          <w:t xml:space="preserve">This method enables the recapitulation of an alveolar epithelium </w:t>
        </w:r>
        <w:r w:rsidR="00516447" w:rsidRPr="00516447">
          <w:rPr>
            <w:rStyle w:val="AuthorName"/>
            <w:rFonts w:asciiTheme="minorHAnsi" w:eastAsia="Times" w:hAnsiTheme="minorHAnsi" w:cstheme="minorHAnsi"/>
            <w:b w:val="0"/>
            <w:bCs/>
            <w:i/>
            <w:iCs w:val="0"/>
            <w:rPrChange w:id="39" w:author="Damle, Eshan B" w:date="2022-09-29T22:18:00Z">
              <w:rPr>
                <w:rStyle w:val="AuthorName"/>
                <w:rFonts w:asciiTheme="minorHAnsi" w:eastAsia="Times" w:hAnsiTheme="minorHAnsi" w:cstheme="minorHAnsi"/>
                <w:i/>
                <w:iCs w:val="0"/>
              </w:rPr>
            </w:rPrChange>
          </w:rPr>
          <w:t>in-vitro</w:t>
        </w:r>
        <w:r w:rsidR="00516447" w:rsidRPr="00516447">
          <w:rPr>
            <w:rStyle w:val="AuthorName"/>
            <w:rFonts w:asciiTheme="minorHAnsi" w:eastAsia="Times" w:hAnsiTheme="minorHAnsi" w:cstheme="minorHAnsi"/>
            <w:b w:val="0"/>
            <w:bCs/>
            <w:rPrChange w:id="40" w:author="Damle, Eshan B" w:date="2022-09-29T22:18:00Z">
              <w:rPr>
                <w:rStyle w:val="AuthorName"/>
                <w:rFonts w:asciiTheme="minorHAnsi" w:eastAsia="Times" w:hAnsiTheme="minorHAnsi" w:cstheme="minorHAnsi"/>
              </w:rPr>
            </w:rPrChange>
          </w:rPr>
          <w:t xml:space="preserve">, permitting exploration of the dynamic responses occurring during </w:t>
        </w:r>
        <w:proofErr w:type="gramStart"/>
        <w:r w:rsidR="00516447" w:rsidRPr="00516447">
          <w:rPr>
            <w:rStyle w:val="AuthorName"/>
            <w:rFonts w:asciiTheme="minorHAnsi" w:eastAsia="Times" w:hAnsiTheme="minorHAnsi" w:cstheme="minorHAnsi"/>
            <w:b w:val="0"/>
            <w:bCs/>
            <w:rPrChange w:id="41" w:author="Damle, Eshan B" w:date="2022-09-29T22:18:00Z">
              <w:rPr>
                <w:rStyle w:val="AuthorName"/>
                <w:rFonts w:asciiTheme="minorHAnsi" w:eastAsia="Times" w:hAnsiTheme="minorHAnsi" w:cstheme="minorHAnsi"/>
              </w:rPr>
            </w:rPrChange>
          </w:rPr>
          <w:t>Acute Respiratory Distress Syndrome</w:t>
        </w:r>
        <w:proofErr w:type="gramEnd"/>
        <w:r w:rsidR="00516447" w:rsidRPr="00516447">
          <w:rPr>
            <w:rStyle w:val="AuthorName"/>
            <w:rFonts w:asciiTheme="minorHAnsi" w:eastAsia="Times" w:hAnsiTheme="minorHAnsi" w:cstheme="minorHAnsi"/>
            <w:b w:val="0"/>
            <w:bCs/>
            <w:rPrChange w:id="42" w:author="Damle, Eshan B" w:date="2022-09-29T22:18:00Z">
              <w:rPr>
                <w:rStyle w:val="AuthorName"/>
                <w:rFonts w:asciiTheme="minorHAnsi" w:eastAsia="Times" w:hAnsiTheme="minorHAnsi" w:cstheme="minorHAnsi"/>
              </w:rPr>
            </w:rPrChange>
          </w:rPr>
          <w:t xml:space="preserve"> a</w:t>
        </w:r>
      </w:ins>
      <w:ins w:id="43" w:author="Damle, Eshan B" w:date="2023-06-03T15:27:00Z">
        <w:r w:rsidR="00F31557">
          <w:rPr>
            <w:rStyle w:val="AuthorName"/>
            <w:rFonts w:asciiTheme="minorHAnsi" w:eastAsia="Times" w:hAnsiTheme="minorHAnsi" w:cstheme="minorHAnsi"/>
            <w:b w:val="0"/>
            <w:bCs/>
          </w:rPr>
          <w:t xml:space="preserve">s well as </w:t>
        </w:r>
      </w:ins>
      <w:ins w:id="44" w:author="Damle, Eshan B" w:date="2022-09-29T22:18:00Z">
        <w:r w:rsidR="00516447" w:rsidRPr="00516447">
          <w:rPr>
            <w:rStyle w:val="AuthorName"/>
            <w:rFonts w:asciiTheme="minorHAnsi" w:eastAsia="Times" w:hAnsiTheme="minorHAnsi" w:cstheme="minorHAnsi"/>
            <w:b w:val="0"/>
            <w:bCs/>
            <w:rPrChange w:id="45" w:author="Damle, Eshan B" w:date="2022-09-29T22:18:00Z">
              <w:rPr>
                <w:rStyle w:val="AuthorName"/>
                <w:rFonts w:asciiTheme="minorHAnsi" w:eastAsia="Times" w:hAnsiTheme="minorHAnsi" w:cstheme="minorHAnsi"/>
              </w:rPr>
            </w:rPrChange>
          </w:rPr>
          <w:t>Ventilator-Induced Lung Injury.</w:t>
        </w:r>
      </w:ins>
    </w:p>
    <w:p w14:paraId="79B91227" w14:textId="1E15D359" w:rsidR="005961B3" w:rsidRPr="00B07A3B" w:rsidDel="00516447" w:rsidRDefault="005961B3" w:rsidP="00516447">
      <w:pPr>
        <w:pStyle w:val="ListParagraph"/>
        <w:numPr>
          <w:ilvl w:val="1"/>
          <w:numId w:val="45"/>
        </w:numPr>
        <w:spacing w:before="120"/>
        <w:contextualSpacing w:val="0"/>
        <w:jc w:val="both"/>
        <w:rPr>
          <w:del w:id="46" w:author="Damle, Eshan B" w:date="2022-09-29T22:18:00Z"/>
          <w:rFonts w:eastAsia="Times New Roman" w:cstheme="minorHAnsi"/>
        </w:rPr>
      </w:pPr>
    </w:p>
    <w:p w14:paraId="524AC04E" w14:textId="77777777" w:rsidR="007D61A8" w:rsidRPr="00B07A3B" w:rsidRDefault="007D61A8" w:rsidP="006C1DE5">
      <w:pPr>
        <w:jc w:val="both"/>
        <w:rPr>
          <w:rFonts w:eastAsia="Times New Roman" w:cstheme="minorHAnsi"/>
          <w:b/>
          <w:bCs/>
        </w:rPr>
      </w:pPr>
    </w:p>
    <w:p w14:paraId="18C04A67" w14:textId="77777777" w:rsidR="007D61A8" w:rsidRPr="00B07A3B" w:rsidRDefault="007D61A8" w:rsidP="006C1DE5">
      <w:pPr>
        <w:jc w:val="both"/>
        <w:rPr>
          <w:rFonts w:eastAsia="Times New Roman" w:cstheme="minorHAnsi"/>
        </w:rPr>
      </w:pPr>
      <w:r w:rsidRPr="00B07A3B">
        <w:rPr>
          <w:rFonts w:eastAsia="Times New Roman" w:cstheme="minorHAnsi"/>
          <w:b/>
          <w:bCs/>
        </w:rPr>
        <w:lastRenderedPageBreak/>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000000" w:rsidP="00516447">
      <w:pPr>
        <w:pStyle w:val="ListParagraph"/>
        <w:numPr>
          <w:ilvl w:val="1"/>
          <w:numId w:val="45"/>
        </w:numPr>
        <w:spacing w:before="120"/>
        <w:contextualSpacing w:val="0"/>
        <w:jc w:val="both"/>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B196E52" w14:textId="77777777" w:rsidR="00622BE8" w:rsidRDefault="00622BE8" w:rsidP="006C1DE5">
      <w:pPr>
        <w:contextualSpacing/>
        <w:jc w:val="both"/>
        <w:outlineLvl w:val="0"/>
        <w:rPr>
          <w:rFonts w:eastAsia="Times New Roman" w:cstheme="minorHAnsi"/>
          <w:b/>
        </w:rPr>
      </w:pPr>
    </w:p>
    <w:p w14:paraId="33B7A430" w14:textId="77777777" w:rsidR="00622BE8" w:rsidRDefault="00622BE8" w:rsidP="006C1DE5">
      <w:pPr>
        <w:contextualSpacing/>
        <w:jc w:val="both"/>
        <w:outlineLvl w:val="0"/>
        <w:rPr>
          <w:rFonts w:eastAsia="Times New Roman" w:cstheme="minorHAnsi"/>
          <w:b/>
        </w:rPr>
      </w:pPr>
    </w:p>
    <w:p w14:paraId="297E171B" w14:textId="32850257" w:rsidR="007D61A8" w:rsidRPr="00B07A3B" w:rsidRDefault="007D61A8" w:rsidP="006C1DE5">
      <w:pPr>
        <w:contextualSpacing/>
        <w:jc w:val="both"/>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6C1DE5">
      <w:pPr>
        <w:contextualSpacing/>
        <w:jc w:val="both"/>
        <w:outlineLvl w:val="0"/>
        <w:rPr>
          <w:rFonts w:eastAsia="Times New Roman" w:cstheme="minorHAnsi"/>
          <w:b/>
        </w:rPr>
      </w:pPr>
    </w:p>
    <w:p w14:paraId="434B141E" w14:textId="77777777" w:rsidR="007D61A8" w:rsidRPr="00B07A3B" w:rsidRDefault="007D61A8" w:rsidP="006C1DE5">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4128D358" w:rsidR="007D61A8" w:rsidRPr="00B07A3B" w:rsidRDefault="005F3669" w:rsidP="006C1DE5">
      <w:pPr>
        <w:spacing w:before="120"/>
        <w:ind w:left="907"/>
        <w:jc w:val="both"/>
        <w:rPr>
          <w:rFonts w:eastAsia="Times New Roman" w:cstheme="minorHAnsi"/>
        </w:rPr>
      </w:pPr>
      <w:ins w:id="47" w:author="Damle, Eshan B" w:date="2022-09-07T21:58:00Z">
        <w:r>
          <w:rPr>
            <w:rFonts w:eastAsia="Times New Roman" w:cstheme="minorHAnsi"/>
          </w:rPr>
          <w:t>N/A</w:t>
        </w:r>
      </w:ins>
    </w:p>
    <w:p w14:paraId="353C7950" w14:textId="77777777" w:rsidR="007D61A8" w:rsidRPr="00B07A3B" w:rsidRDefault="00000000" w:rsidP="00516447">
      <w:pPr>
        <w:pStyle w:val="ListParagraph"/>
        <w:numPr>
          <w:ilvl w:val="1"/>
          <w:numId w:val="45"/>
        </w:numPr>
        <w:jc w:val="both"/>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516447">
      <w:pPr>
        <w:pStyle w:val="ListParagraph"/>
        <w:numPr>
          <w:ilvl w:val="2"/>
          <w:numId w:val="45"/>
        </w:numPr>
        <w:spacing w:before="120"/>
        <w:contextualSpacing w:val="0"/>
        <w:jc w:val="both"/>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516447">
      <w:pPr>
        <w:pStyle w:val="ListParagraph"/>
        <w:numPr>
          <w:ilvl w:val="2"/>
          <w:numId w:val="45"/>
        </w:numPr>
        <w:spacing w:before="120"/>
        <w:contextualSpacing w:val="0"/>
        <w:jc w:val="both"/>
        <w:rPr>
          <w:rFonts w:eastAsia="Times New Roman" w:cstheme="minorHAnsi"/>
        </w:rPr>
      </w:pPr>
      <w:r w:rsidRPr="00B07A3B">
        <w:rPr>
          <w:rFonts w:eastAsia="Times New Roman" w:cstheme="minorHAnsi"/>
        </w:rPr>
        <w:t>The named demonstrator(s) looks up from workbench or desk or microscope and acknowledges the camera.</w:t>
      </w:r>
    </w:p>
    <w:p w14:paraId="66D538A0" w14:textId="45A359AE" w:rsidR="001016BD" w:rsidRPr="00B07A3B" w:rsidRDefault="001016BD" w:rsidP="00516447">
      <w:pPr>
        <w:pStyle w:val="ListParagraph"/>
        <w:numPr>
          <w:ilvl w:val="1"/>
          <w:numId w:val="45"/>
        </w:numPr>
        <w:spacing w:before="120"/>
        <w:jc w:val="both"/>
        <w:rPr>
          <w:rFonts w:eastAsia="Times New Roman" w:cstheme="minorHAnsi"/>
        </w:rPr>
      </w:pPr>
      <w:r w:rsidRPr="00B07A3B">
        <w:rPr>
          <w:rFonts w:cstheme="minorHAnsi"/>
        </w:rPr>
        <w:br w:type="page"/>
      </w:r>
    </w:p>
    <w:p w14:paraId="1CEA460B" w14:textId="77777777" w:rsidR="00DC2504" w:rsidRPr="00B07A3B" w:rsidRDefault="00DC2504" w:rsidP="006C1DE5">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6C1DE5">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6C1DE5">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6C1DE5">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6C1DE5">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6C1DE5">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6C1DE5">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p>
    <w:p w14:paraId="108612E9" w14:textId="77777777" w:rsidR="00DC2504" w:rsidRPr="00B07A3B" w:rsidRDefault="00860BC3" w:rsidP="006C1DE5">
      <w:pPr>
        <w:keepLines/>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6C1DE5">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6C1DE5">
      <w:pPr>
        <w:jc w:val="both"/>
        <w:rPr>
          <w:rFonts w:cstheme="minorHAnsi"/>
        </w:rPr>
      </w:pPr>
    </w:p>
    <w:p w14:paraId="75DFC648" w14:textId="4798FE30" w:rsidR="00CE10F2" w:rsidRPr="00B07A3B" w:rsidRDefault="00647DB2" w:rsidP="00516447">
      <w:pPr>
        <w:pStyle w:val="ListParagraph"/>
        <w:numPr>
          <w:ilvl w:val="0"/>
          <w:numId w:val="45"/>
        </w:numPr>
        <w:spacing w:before="120"/>
        <w:contextualSpacing w:val="0"/>
        <w:jc w:val="both"/>
        <w:rPr>
          <w:rFonts w:cstheme="minorHAnsi"/>
          <w:b/>
          <w:bCs/>
        </w:rPr>
      </w:pPr>
      <w:r>
        <w:rPr>
          <w:rFonts w:cstheme="minorHAnsi"/>
          <w:b/>
          <w:bCs/>
        </w:rPr>
        <w:t>Cell Culture in the Microfluidic Channel</w:t>
      </w:r>
    </w:p>
    <w:p w14:paraId="10DDBCE4" w14:textId="76C17760" w:rsidR="00647DB2" w:rsidRPr="004A33A0" w:rsidRDefault="00371049" w:rsidP="00516447">
      <w:pPr>
        <w:pStyle w:val="ListParagraph"/>
        <w:numPr>
          <w:ilvl w:val="1"/>
          <w:numId w:val="45"/>
        </w:numPr>
        <w:spacing w:before="120"/>
        <w:contextualSpacing w:val="0"/>
        <w:jc w:val="both"/>
        <w:rPr>
          <w:rFonts w:cstheme="minorHAnsi"/>
        </w:rPr>
      </w:pPr>
      <w:r w:rsidRPr="004A33A0">
        <w:rPr>
          <w:rFonts w:cstheme="minorHAnsi"/>
        </w:rPr>
        <w:t xml:space="preserve">To begin, </w:t>
      </w:r>
      <w:r w:rsidR="004A33A0">
        <w:rPr>
          <w:rFonts w:cstheme="minorHAnsi"/>
        </w:rPr>
        <w:t>o</w:t>
      </w:r>
      <w:r w:rsidR="00647DB2" w:rsidRPr="004A33A0">
        <w:rPr>
          <w:rFonts w:cstheme="minorHAnsi"/>
        </w:rPr>
        <w:t>btain a single-channel flow array</w:t>
      </w:r>
      <w:r w:rsidR="001D65F4" w:rsidRPr="004A33A0">
        <w:rPr>
          <w:rFonts w:cstheme="minorHAnsi"/>
        </w:rPr>
        <w:t xml:space="preserve"> </w:t>
      </w:r>
      <w:r w:rsidR="001D65F4" w:rsidRPr="004A33A0">
        <w:rPr>
          <w:rFonts w:cstheme="minorHAnsi"/>
          <w:b/>
          <w:bCs/>
        </w:rPr>
        <w:t>[1]</w:t>
      </w:r>
      <w:r w:rsidR="00647DB2" w:rsidRPr="004A33A0">
        <w:rPr>
          <w:rFonts w:cstheme="minorHAnsi"/>
        </w:rPr>
        <w:t xml:space="preserve"> and separate the upper portion from the polycarbonate base plate</w:t>
      </w:r>
      <w:r w:rsidR="001D65F4" w:rsidRPr="004A33A0">
        <w:rPr>
          <w:rFonts w:cstheme="minorHAnsi"/>
        </w:rPr>
        <w:t xml:space="preserve"> </w:t>
      </w:r>
      <w:r w:rsidR="001D65F4" w:rsidRPr="004A33A0">
        <w:rPr>
          <w:rFonts w:cstheme="minorHAnsi"/>
          <w:b/>
          <w:bCs/>
        </w:rPr>
        <w:t>[2]</w:t>
      </w:r>
      <w:r w:rsidR="00647DB2" w:rsidRPr="004A33A0">
        <w:rPr>
          <w:rFonts w:cstheme="minorHAnsi"/>
        </w:rPr>
        <w:t>.</w:t>
      </w:r>
    </w:p>
    <w:p w14:paraId="25A42A15" w14:textId="445EBA4F" w:rsidR="00647DB2" w:rsidRDefault="004A33A0" w:rsidP="00516447">
      <w:pPr>
        <w:pStyle w:val="ListParagraph"/>
        <w:numPr>
          <w:ilvl w:val="2"/>
          <w:numId w:val="45"/>
        </w:numPr>
        <w:spacing w:before="120"/>
        <w:contextualSpacing w:val="0"/>
        <w:jc w:val="both"/>
        <w:rPr>
          <w:rFonts w:cstheme="minorHAnsi"/>
        </w:rPr>
      </w:pPr>
      <w:r>
        <w:rPr>
          <w:rFonts w:cstheme="minorHAnsi"/>
        </w:rPr>
        <w:t>Talent obtaining single channel flow array.</w:t>
      </w:r>
    </w:p>
    <w:p w14:paraId="011E5307" w14:textId="2816720B" w:rsidR="004A33A0" w:rsidRPr="00647DB2" w:rsidRDefault="004A33A0" w:rsidP="00516447">
      <w:pPr>
        <w:pStyle w:val="ListParagraph"/>
        <w:numPr>
          <w:ilvl w:val="2"/>
          <w:numId w:val="45"/>
        </w:numPr>
        <w:spacing w:before="120"/>
        <w:contextualSpacing w:val="0"/>
        <w:jc w:val="both"/>
        <w:rPr>
          <w:rFonts w:cstheme="minorHAnsi"/>
        </w:rPr>
      </w:pPr>
      <w:r>
        <w:rPr>
          <w:rFonts w:cstheme="minorHAnsi"/>
        </w:rPr>
        <w:t>Talent separating the upper portion from the polycarbonate base.</w:t>
      </w:r>
    </w:p>
    <w:p w14:paraId="25EF2466" w14:textId="6A1F6EEB" w:rsidR="00647DB2" w:rsidRDefault="00647DB2" w:rsidP="00516447">
      <w:pPr>
        <w:pStyle w:val="ListParagraph"/>
        <w:numPr>
          <w:ilvl w:val="1"/>
          <w:numId w:val="45"/>
        </w:numPr>
        <w:spacing w:before="120"/>
        <w:contextualSpacing w:val="0"/>
        <w:jc w:val="both"/>
        <w:rPr>
          <w:rFonts w:cstheme="minorHAnsi"/>
        </w:rPr>
      </w:pPr>
      <w:r w:rsidRPr="00647DB2">
        <w:rPr>
          <w:rFonts w:cstheme="minorHAnsi"/>
        </w:rPr>
        <w:t xml:space="preserve">Obtain </w:t>
      </w:r>
      <w:r w:rsidR="001D65F4">
        <w:rPr>
          <w:rFonts w:cstheme="minorHAnsi"/>
        </w:rPr>
        <w:t>a</w:t>
      </w:r>
      <w:r w:rsidRPr="00647DB2">
        <w:rPr>
          <w:rFonts w:cstheme="minorHAnsi"/>
        </w:rPr>
        <w:t xml:space="preserve"> rectangular </w:t>
      </w:r>
      <w:r w:rsidR="004A33A0" w:rsidRPr="00647DB2">
        <w:rPr>
          <w:rFonts w:cstheme="minorHAnsi"/>
        </w:rPr>
        <w:t>cover glass</w:t>
      </w:r>
      <w:r w:rsidR="004A33A0">
        <w:rPr>
          <w:rFonts w:cstheme="minorHAnsi"/>
        </w:rPr>
        <w:t xml:space="preserve"> and</w:t>
      </w:r>
      <w:r w:rsidRPr="00647DB2">
        <w:rPr>
          <w:rFonts w:cstheme="minorHAnsi"/>
        </w:rPr>
        <w:t xml:space="preserve"> </w:t>
      </w:r>
      <w:r w:rsidR="004A33A0">
        <w:rPr>
          <w:rFonts w:cstheme="minorHAnsi"/>
        </w:rPr>
        <w:t>c</w:t>
      </w:r>
      <w:r w:rsidRPr="00647DB2">
        <w:rPr>
          <w:rFonts w:cstheme="minorHAnsi"/>
        </w:rPr>
        <w:t xml:space="preserve">lean </w:t>
      </w:r>
      <w:r w:rsidR="004A33A0">
        <w:rPr>
          <w:rFonts w:cstheme="minorHAnsi"/>
        </w:rPr>
        <w:t xml:space="preserve">the </w:t>
      </w:r>
      <w:r w:rsidRPr="00647DB2">
        <w:rPr>
          <w:rFonts w:cstheme="minorHAnsi"/>
        </w:rPr>
        <w:t xml:space="preserve">surfaces of the </w:t>
      </w:r>
      <w:r w:rsidR="004A33A0" w:rsidRPr="00647DB2">
        <w:rPr>
          <w:rFonts w:cstheme="minorHAnsi"/>
        </w:rPr>
        <w:t>cover glass</w:t>
      </w:r>
      <w:r w:rsidRPr="00647DB2">
        <w:rPr>
          <w:rFonts w:cstheme="minorHAnsi"/>
        </w:rPr>
        <w:t xml:space="preserve"> in an ultrasonic bath</w:t>
      </w:r>
      <w:r w:rsidR="001D65F4">
        <w:rPr>
          <w:rFonts w:cstheme="minorHAnsi"/>
        </w:rPr>
        <w:t xml:space="preserve"> </w:t>
      </w:r>
      <w:r w:rsidR="001D65F4">
        <w:rPr>
          <w:rFonts w:cstheme="minorHAnsi"/>
          <w:b/>
          <w:bCs/>
        </w:rPr>
        <w:t>[1]</w:t>
      </w:r>
      <w:ins w:id="48" w:author="Damle, Eshan B" w:date="2022-09-07T22:01:00Z">
        <w:r w:rsidR="00F22FBC">
          <w:rPr>
            <w:rFonts w:cstheme="minorHAnsi"/>
            <w:b/>
            <w:bCs/>
          </w:rPr>
          <w:t>.</w:t>
        </w:r>
      </w:ins>
      <w:r w:rsidRPr="00647DB2">
        <w:rPr>
          <w:rFonts w:cstheme="minorHAnsi"/>
        </w:rPr>
        <w:t xml:space="preserve"> </w:t>
      </w:r>
      <w:del w:id="49" w:author="Damle, Eshan B" w:date="2022-09-07T22:01:00Z">
        <w:r w:rsidRPr="00647DB2" w:rsidDel="00F22FBC">
          <w:rPr>
            <w:rFonts w:cstheme="minorHAnsi"/>
          </w:rPr>
          <w:delText>and t</w:delText>
        </w:r>
      </w:del>
      <w:ins w:id="50" w:author="Damle, Eshan B" w:date="2022-09-07T22:01:00Z">
        <w:r w:rsidR="00F22FBC">
          <w:rPr>
            <w:rFonts w:cstheme="minorHAnsi"/>
          </w:rPr>
          <w:t>T</w:t>
        </w:r>
      </w:ins>
      <w:r w:rsidRPr="00647DB2">
        <w:rPr>
          <w:rFonts w:cstheme="minorHAnsi"/>
        </w:rPr>
        <w:t>reat one side with a 0.1 m</w:t>
      </w:r>
      <w:r w:rsidR="003770EA">
        <w:rPr>
          <w:rFonts w:cstheme="minorHAnsi"/>
        </w:rPr>
        <w:t xml:space="preserve">illigrams per milliliter </w:t>
      </w:r>
      <w:r w:rsidRPr="00647DB2">
        <w:rPr>
          <w:rFonts w:cstheme="minorHAnsi"/>
        </w:rPr>
        <w:t>solution of Poly-D-Lysine at room temperature for 5 min</w:t>
      </w:r>
      <w:r w:rsidR="003770EA">
        <w:rPr>
          <w:rFonts w:cstheme="minorHAnsi"/>
        </w:rPr>
        <w:t>utes</w:t>
      </w:r>
      <w:ins w:id="51" w:author="Damle, Eshan B" w:date="2022-09-29T22:23:00Z">
        <w:r w:rsidR="00F855AA">
          <w:rPr>
            <w:rFonts w:cstheme="minorHAnsi"/>
          </w:rPr>
          <w:t>,</w:t>
        </w:r>
      </w:ins>
      <w:r w:rsidRPr="00647DB2">
        <w:rPr>
          <w:rFonts w:cstheme="minorHAnsi"/>
        </w:rPr>
        <w:t xml:space="preserve"> before drying at 60 </w:t>
      </w:r>
      <w:r w:rsidR="003770EA">
        <w:rPr>
          <w:rFonts w:cstheme="minorHAnsi"/>
        </w:rPr>
        <w:t>degrees Celsius</w:t>
      </w:r>
      <w:r w:rsidRPr="00647DB2">
        <w:rPr>
          <w:rFonts w:cstheme="minorHAnsi"/>
        </w:rPr>
        <w:t xml:space="preserve"> for 30 min</w:t>
      </w:r>
      <w:r w:rsidR="003770EA">
        <w:rPr>
          <w:rFonts w:cstheme="minorHAnsi"/>
        </w:rPr>
        <w:t>utes</w:t>
      </w:r>
      <w:r w:rsidR="001D65F4">
        <w:rPr>
          <w:rFonts w:cstheme="minorHAnsi"/>
        </w:rPr>
        <w:t xml:space="preserve"> </w:t>
      </w:r>
      <w:r w:rsidR="001D65F4">
        <w:rPr>
          <w:rFonts w:cstheme="minorHAnsi"/>
          <w:b/>
          <w:bCs/>
        </w:rPr>
        <w:t>[2]</w:t>
      </w:r>
      <w:r w:rsidRPr="00647DB2">
        <w:rPr>
          <w:rFonts w:cstheme="minorHAnsi"/>
        </w:rPr>
        <w:t>.</w:t>
      </w:r>
    </w:p>
    <w:p w14:paraId="3F611E7A" w14:textId="33AA518E" w:rsidR="004A33A0" w:rsidRDefault="004A33A0" w:rsidP="00516447">
      <w:pPr>
        <w:pStyle w:val="ListParagraph"/>
        <w:numPr>
          <w:ilvl w:val="2"/>
          <w:numId w:val="45"/>
        </w:numPr>
        <w:spacing w:before="120"/>
        <w:contextualSpacing w:val="0"/>
        <w:jc w:val="both"/>
        <w:rPr>
          <w:rFonts w:cstheme="minorHAnsi"/>
        </w:rPr>
      </w:pPr>
      <w:r>
        <w:rPr>
          <w:rFonts w:cstheme="minorHAnsi"/>
        </w:rPr>
        <w:t>Talent cleaning a cover glass in an ultrasonic bath.</w:t>
      </w:r>
    </w:p>
    <w:p w14:paraId="590A7B21" w14:textId="7A858641" w:rsidR="004A33A0" w:rsidRPr="00647DB2" w:rsidRDefault="004A33A0" w:rsidP="00516447">
      <w:pPr>
        <w:pStyle w:val="ListParagraph"/>
        <w:numPr>
          <w:ilvl w:val="2"/>
          <w:numId w:val="45"/>
        </w:numPr>
        <w:spacing w:before="120"/>
        <w:contextualSpacing w:val="0"/>
        <w:jc w:val="both"/>
        <w:rPr>
          <w:rFonts w:cstheme="minorHAnsi"/>
        </w:rPr>
      </w:pPr>
      <w:r>
        <w:rPr>
          <w:rFonts w:cstheme="minorHAnsi"/>
        </w:rPr>
        <w:t>Talent treating cover glass with Lysine solution.</w:t>
      </w:r>
    </w:p>
    <w:p w14:paraId="2DF4D51B" w14:textId="5DF1A8A1" w:rsidR="00647DB2" w:rsidRPr="00647DB2" w:rsidRDefault="00647DB2" w:rsidP="00516447">
      <w:pPr>
        <w:pStyle w:val="ListParagraph"/>
        <w:numPr>
          <w:ilvl w:val="1"/>
          <w:numId w:val="45"/>
        </w:numPr>
        <w:spacing w:before="120"/>
        <w:contextualSpacing w:val="0"/>
        <w:jc w:val="both"/>
        <w:rPr>
          <w:rFonts w:cstheme="minorHAnsi"/>
        </w:rPr>
      </w:pPr>
      <w:r w:rsidRPr="00647DB2">
        <w:rPr>
          <w:rFonts w:cstheme="minorHAnsi"/>
        </w:rPr>
        <w:t xml:space="preserve">Affix a 0.13 </w:t>
      </w:r>
      <w:r w:rsidR="003770EA">
        <w:rPr>
          <w:rFonts w:cstheme="minorHAnsi"/>
        </w:rPr>
        <w:t>millimeters</w:t>
      </w:r>
      <w:r w:rsidRPr="00647DB2">
        <w:rPr>
          <w:rFonts w:cstheme="minorHAnsi"/>
        </w:rPr>
        <w:t xml:space="preserve"> thick</w:t>
      </w:r>
      <w:ins w:id="52" w:author="Damle, Eshan B" w:date="2022-09-07T22:01:00Z">
        <w:r w:rsidR="00F22FBC">
          <w:rPr>
            <w:rFonts w:cstheme="minorHAnsi"/>
          </w:rPr>
          <w:t>,</w:t>
        </w:r>
      </w:ins>
      <w:r w:rsidRPr="00647DB2">
        <w:rPr>
          <w:rFonts w:cstheme="minorHAnsi"/>
        </w:rPr>
        <w:t xml:space="preserve"> double-sided adhesiv</w:t>
      </w:r>
      <w:r>
        <w:rPr>
          <w:rFonts w:cstheme="minorHAnsi"/>
        </w:rPr>
        <w:t>e</w:t>
      </w:r>
      <w:r w:rsidR="004A33A0">
        <w:rPr>
          <w:rFonts w:cstheme="minorHAnsi"/>
        </w:rPr>
        <w:t xml:space="preserve"> </w:t>
      </w:r>
      <w:r w:rsidR="004A33A0">
        <w:rPr>
          <w:rFonts w:cstheme="minorHAnsi"/>
          <w:b/>
          <w:bCs/>
        </w:rPr>
        <w:t>[1]</w:t>
      </w:r>
      <w:r w:rsidRPr="00647DB2">
        <w:rPr>
          <w:rFonts w:cstheme="minorHAnsi"/>
        </w:rPr>
        <w:t>, laser-cut to accommodate the dimensions of the flow array top and the flow channel, to the flow array top, taking care to precisely align the channel cut-outs</w:t>
      </w:r>
      <w:r w:rsidR="001E4F77">
        <w:rPr>
          <w:rFonts w:cstheme="minorHAnsi"/>
        </w:rPr>
        <w:t xml:space="preserve"> </w:t>
      </w:r>
      <w:r w:rsidR="001E4F77">
        <w:rPr>
          <w:rFonts w:cstheme="minorHAnsi"/>
          <w:b/>
          <w:bCs/>
        </w:rPr>
        <w:t>[2]</w:t>
      </w:r>
      <w:r w:rsidRPr="00647DB2">
        <w:rPr>
          <w:rFonts w:cstheme="minorHAnsi"/>
        </w:rPr>
        <w:t>.</w:t>
      </w:r>
    </w:p>
    <w:p w14:paraId="24A03E7C" w14:textId="0D5AC66E" w:rsidR="00647DB2" w:rsidRDefault="004A33A0" w:rsidP="00516447">
      <w:pPr>
        <w:pStyle w:val="ListParagraph"/>
        <w:numPr>
          <w:ilvl w:val="2"/>
          <w:numId w:val="45"/>
        </w:numPr>
        <w:spacing w:before="120"/>
        <w:contextualSpacing w:val="0"/>
        <w:jc w:val="both"/>
        <w:rPr>
          <w:rFonts w:cstheme="minorHAnsi"/>
        </w:rPr>
      </w:pPr>
      <w:r>
        <w:rPr>
          <w:rFonts w:cstheme="minorHAnsi"/>
        </w:rPr>
        <w:t>Talent affixing double-sided adhesive to the cover glass.</w:t>
      </w:r>
    </w:p>
    <w:p w14:paraId="68168719" w14:textId="1A21D9F6" w:rsidR="004A33A0" w:rsidRPr="00647DB2" w:rsidRDefault="004A33A0" w:rsidP="00516447">
      <w:pPr>
        <w:pStyle w:val="ListParagraph"/>
        <w:numPr>
          <w:ilvl w:val="2"/>
          <w:numId w:val="45"/>
        </w:numPr>
        <w:spacing w:before="120"/>
        <w:contextualSpacing w:val="0"/>
        <w:jc w:val="both"/>
        <w:rPr>
          <w:rFonts w:cstheme="minorHAnsi"/>
        </w:rPr>
      </w:pPr>
      <w:commentRangeStart w:id="53"/>
      <w:r>
        <w:rPr>
          <w:rFonts w:cstheme="minorHAnsi"/>
        </w:rPr>
        <w:t>Talent</w:t>
      </w:r>
      <w:del w:id="54" w:author="Damle, Eshan B" w:date="2022-09-23T17:51:00Z">
        <w:r w:rsidDel="00B52371">
          <w:rPr>
            <w:rFonts w:cstheme="minorHAnsi"/>
          </w:rPr>
          <w:delText xml:space="preserve"> </w:delText>
        </w:r>
      </w:del>
      <w:del w:id="55" w:author="Damle, Eshan B" w:date="2022-09-07T22:03:00Z">
        <w:r w:rsidR="009B065E" w:rsidDel="00F22FBC">
          <w:rPr>
            <w:rFonts w:cstheme="minorHAnsi"/>
          </w:rPr>
          <w:delText>laser cutting the cover glass</w:delText>
        </w:r>
      </w:del>
      <w:ins w:id="56" w:author="Damle, Eshan B" w:date="2022-09-23T17:51:00Z">
        <w:r w:rsidR="00FF1C9B">
          <w:rPr>
            <w:rFonts w:cstheme="minorHAnsi"/>
          </w:rPr>
          <w:t xml:space="preserve"> </w:t>
        </w:r>
      </w:ins>
      <w:ins w:id="57" w:author="Damle, Eshan B" w:date="2022-09-07T22:03:00Z">
        <w:r w:rsidR="00F22FBC">
          <w:rPr>
            <w:rFonts w:cstheme="minorHAnsi"/>
          </w:rPr>
          <w:t>ensuring that the channel cut-outs are aligne</w:t>
        </w:r>
      </w:ins>
      <w:ins w:id="58" w:author="Damle, Eshan B" w:date="2022-09-07T22:04:00Z">
        <w:r w:rsidR="00F22FBC">
          <w:rPr>
            <w:rFonts w:cstheme="minorHAnsi"/>
          </w:rPr>
          <w:t>d</w:t>
        </w:r>
      </w:ins>
      <w:r w:rsidR="009B065E">
        <w:rPr>
          <w:rFonts w:cstheme="minorHAnsi"/>
        </w:rPr>
        <w:t>.</w:t>
      </w:r>
      <w:commentRangeEnd w:id="53"/>
      <w:r w:rsidR="00F22FBC">
        <w:rPr>
          <w:rStyle w:val="CommentReference"/>
          <w:lang w:val="x-none" w:eastAsia="x-none"/>
        </w:rPr>
        <w:commentReference w:id="53"/>
      </w:r>
    </w:p>
    <w:p w14:paraId="3289CE13" w14:textId="07628E1B" w:rsidR="00647DB2" w:rsidRPr="001E4F77" w:rsidRDefault="00647DB2" w:rsidP="00516447">
      <w:pPr>
        <w:pStyle w:val="ListParagraph"/>
        <w:numPr>
          <w:ilvl w:val="1"/>
          <w:numId w:val="45"/>
        </w:numPr>
        <w:spacing w:before="120"/>
        <w:contextualSpacing w:val="0"/>
        <w:jc w:val="both"/>
        <w:rPr>
          <w:rFonts w:cstheme="minorHAnsi"/>
        </w:rPr>
      </w:pPr>
      <w:r w:rsidRPr="00647DB2">
        <w:rPr>
          <w:rFonts w:cstheme="minorHAnsi"/>
        </w:rPr>
        <w:t xml:space="preserve">Affix a </w:t>
      </w:r>
      <w:r w:rsidR="001D65F4">
        <w:rPr>
          <w:rFonts w:cstheme="minorHAnsi"/>
        </w:rPr>
        <w:t>0.1-millimeter</w:t>
      </w:r>
      <w:ins w:id="59" w:author="Damle, Eshan B" w:date="2022-09-29T22:23:00Z">
        <w:r w:rsidR="00F855AA">
          <w:rPr>
            <w:rFonts w:cstheme="minorHAnsi"/>
          </w:rPr>
          <w:t>s</w:t>
        </w:r>
      </w:ins>
      <w:r w:rsidRPr="00647DB2">
        <w:rPr>
          <w:rFonts w:cstheme="minorHAnsi"/>
        </w:rPr>
        <w:t xml:space="preserve"> thick mylar spacer</w:t>
      </w:r>
      <w:r w:rsidR="001E4F77">
        <w:rPr>
          <w:rFonts w:cstheme="minorHAnsi"/>
        </w:rPr>
        <w:t xml:space="preserve"> </w:t>
      </w:r>
      <w:r w:rsidR="001E4F77">
        <w:rPr>
          <w:rFonts w:cstheme="minorHAnsi"/>
          <w:b/>
          <w:bCs/>
        </w:rPr>
        <w:t>[1]</w:t>
      </w:r>
      <w:r w:rsidRPr="00647DB2">
        <w:rPr>
          <w:rFonts w:cstheme="minorHAnsi"/>
        </w:rPr>
        <w:t>, laser-cut to accommodate the dimensions of the flow array top and the flow channel, to the adhesive strip, taking care to precisely align the channel cut-outs</w:t>
      </w:r>
      <w:r w:rsidR="001E4F77">
        <w:rPr>
          <w:rFonts w:cstheme="minorHAnsi"/>
        </w:rPr>
        <w:t xml:space="preserve">. </w:t>
      </w:r>
      <w:r w:rsidR="001E4F77" w:rsidRPr="00647DB2">
        <w:rPr>
          <w:rFonts w:cstheme="minorHAnsi"/>
        </w:rPr>
        <w:t xml:space="preserve">Repeat </w:t>
      </w:r>
      <w:r w:rsidR="001E4F77">
        <w:rPr>
          <w:rFonts w:cstheme="minorHAnsi"/>
        </w:rPr>
        <w:t>the steps</w:t>
      </w:r>
      <w:r w:rsidR="001E4F77" w:rsidRPr="00647DB2">
        <w:rPr>
          <w:rFonts w:cstheme="minorHAnsi"/>
        </w:rPr>
        <w:t xml:space="preserve"> until </w:t>
      </w:r>
      <w:r w:rsidR="001E4F77">
        <w:rPr>
          <w:rFonts w:cstheme="minorHAnsi"/>
        </w:rPr>
        <w:t xml:space="preserve">the </w:t>
      </w:r>
      <w:r w:rsidR="001E4F77" w:rsidRPr="00647DB2">
        <w:rPr>
          <w:rFonts w:cstheme="minorHAnsi"/>
        </w:rPr>
        <w:t>desired channel height is achieved</w:t>
      </w:r>
      <w:r w:rsidR="001E4F77">
        <w:rPr>
          <w:rFonts w:cstheme="minorHAnsi"/>
        </w:rPr>
        <w:t xml:space="preserve"> </w:t>
      </w:r>
      <w:r w:rsidR="001E4F77" w:rsidRPr="001E4F77">
        <w:rPr>
          <w:rFonts w:cstheme="minorHAnsi"/>
          <w:b/>
          <w:bCs/>
        </w:rPr>
        <w:t>[2]</w:t>
      </w:r>
      <w:r w:rsidRPr="001E4F77">
        <w:rPr>
          <w:rFonts w:cstheme="minorHAnsi"/>
        </w:rPr>
        <w:t>.</w:t>
      </w:r>
    </w:p>
    <w:p w14:paraId="6BB37D20" w14:textId="5DDC1CEF" w:rsidR="00647DB2" w:rsidRDefault="001E4F77" w:rsidP="00516447">
      <w:pPr>
        <w:pStyle w:val="ListParagraph"/>
        <w:numPr>
          <w:ilvl w:val="2"/>
          <w:numId w:val="45"/>
        </w:numPr>
        <w:spacing w:before="120"/>
        <w:contextualSpacing w:val="0"/>
        <w:jc w:val="both"/>
        <w:rPr>
          <w:rFonts w:cstheme="minorHAnsi"/>
        </w:rPr>
      </w:pPr>
      <w:r>
        <w:rPr>
          <w:rFonts w:cstheme="minorHAnsi"/>
        </w:rPr>
        <w:lastRenderedPageBreak/>
        <w:t>Talent affixing thick mylar space to the cover glass.</w:t>
      </w:r>
    </w:p>
    <w:p w14:paraId="68DF1313" w14:textId="6F53D789" w:rsidR="00647DB2" w:rsidRPr="001E4F77" w:rsidRDefault="001E4F77" w:rsidP="00516447">
      <w:pPr>
        <w:pStyle w:val="ListParagraph"/>
        <w:numPr>
          <w:ilvl w:val="2"/>
          <w:numId w:val="45"/>
        </w:numPr>
        <w:spacing w:before="120"/>
        <w:contextualSpacing w:val="0"/>
        <w:jc w:val="both"/>
        <w:rPr>
          <w:rFonts w:cstheme="minorHAnsi"/>
        </w:rPr>
      </w:pPr>
      <w:r>
        <w:rPr>
          <w:rFonts w:cstheme="minorHAnsi"/>
        </w:rPr>
        <w:t>Talent</w:t>
      </w:r>
      <w:del w:id="60" w:author="Damle, Eshan B" w:date="2022-09-23T17:52:00Z">
        <w:r w:rsidDel="00DF4D23">
          <w:rPr>
            <w:rFonts w:cstheme="minorHAnsi"/>
          </w:rPr>
          <w:delText xml:space="preserve"> </w:delText>
        </w:r>
      </w:del>
      <w:del w:id="61" w:author="Damle, Eshan B" w:date="2022-09-07T22:04:00Z">
        <w:r w:rsidDel="00F22FBC">
          <w:rPr>
            <w:rFonts w:cstheme="minorHAnsi"/>
          </w:rPr>
          <w:delText>laser cutting to accommodate dimensions of the flow array</w:delText>
        </w:r>
      </w:del>
      <w:ins w:id="62" w:author="Damle, Eshan B" w:date="2022-09-23T17:51:00Z">
        <w:r w:rsidR="00DF4D23">
          <w:rPr>
            <w:rFonts w:cstheme="minorHAnsi"/>
          </w:rPr>
          <w:t xml:space="preserve"> </w:t>
        </w:r>
      </w:ins>
      <w:ins w:id="63" w:author="Damle, Eshan B" w:date="2022-09-07T22:04:00Z">
        <w:r w:rsidR="00F22FBC">
          <w:rPr>
            <w:rFonts w:cstheme="minorHAnsi"/>
          </w:rPr>
          <w:t>repeating steps until desired channel height is achieved</w:t>
        </w:r>
      </w:ins>
      <w:r>
        <w:rPr>
          <w:rFonts w:cstheme="minorHAnsi"/>
        </w:rPr>
        <w:t>.</w:t>
      </w:r>
    </w:p>
    <w:p w14:paraId="50EBA7C1" w14:textId="0E3A8EA1" w:rsidR="00647DB2" w:rsidRDefault="00647DB2" w:rsidP="00516447">
      <w:pPr>
        <w:pStyle w:val="ListParagraph"/>
        <w:numPr>
          <w:ilvl w:val="1"/>
          <w:numId w:val="45"/>
        </w:numPr>
        <w:spacing w:before="120"/>
        <w:contextualSpacing w:val="0"/>
        <w:jc w:val="both"/>
        <w:rPr>
          <w:rFonts w:cstheme="minorHAnsi"/>
        </w:rPr>
      </w:pPr>
      <w:r w:rsidRPr="00647DB2">
        <w:rPr>
          <w:rFonts w:cstheme="minorHAnsi"/>
        </w:rPr>
        <w:t xml:space="preserve">Affix a rectangular </w:t>
      </w:r>
      <w:r w:rsidR="00656CBF" w:rsidRPr="00647DB2">
        <w:rPr>
          <w:rFonts w:cstheme="minorHAnsi"/>
        </w:rPr>
        <w:t>cover glass</w:t>
      </w:r>
      <w:r w:rsidRPr="00647DB2">
        <w:rPr>
          <w:rFonts w:cstheme="minorHAnsi"/>
        </w:rPr>
        <w:t xml:space="preserve"> to the bottom-most adhesive strip with the Poly-D-Lysine-treated side facing the adhesive</w:t>
      </w:r>
      <w:r w:rsidR="00656CBF">
        <w:rPr>
          <w:rFonts w:cstheme="minorHAnsi"/>
        </w:rPr>
        <w:t xml:space="preserve"> </w:t>
      </w:r>
      <w:r w:rsidR="00656CBF">
        <w:rPr>
          <w:rFonts w:cstheme="minorHAnsi"/>
          <w:b/>
          <w:bCs/>
        </w:rPr>
        <w:t>[1]</w:t>
      </w:r>
      <w:r w:rsidRPr="00647DB2">
        <w:rPr>
          <w:rFonts w:cstheme="minorHAnsi"/>
        </w:rPr>
        <w:t>. After assembly is complete</w:t>
      </w:r>
      <w:r w:rsidR="001E4F77">
        <w:rPr>
          <w:rFonts w:cstheme="minorHAnsi"/>
        </w:rPr>
        <w:t xml:space="preserve">, </w:t>
      </w:r>
      <w:r w:rsidRPr="00647DB2">
        <w:rPr>
          <w:rFonts w:cstheme="minorHAnsi"/>
        </w:rPr>
        <w:t xml:space="preserve">apply firm and equal pressure to the top and bottom of </w:t>
      </w:r>
      <w:r w:rsidR="001E4F77">
        <w:rPr>
          <w:rFonts w:cstheme="minorHAnsi"/>
        </w:rPr>
        <w:t xml:space="preserve">the </w:t>
      </w:r>
      <w:r w:rsidRPr="00647DB2">
        <w:rPr>
          <w:rFonts w:cstheme="minorHAnsi"/>
        </w:rPr>
        <w:t>construction and hold for 1 min</w:t>
      </w:r>
      <w:r w:rsidR="001E4F77">
        <w:rPr>
          <w:rFonts w:cstheme="minorHAnsi"/>
        </w:rPr>
        <w:t xml:space="preserve">ute </w:t>
      </w:r>
      <w:r w:rsidR="001E4F77">
        <w:rPr>
          <w:rFonts w:cstheme="minorHAnsi"/>
          <w:b/>
          <w:bCs/>
        </w:rPr>
        <w:t>[2]</w:t>
      </w:r>
      <w:r w:rsidRPr="00647DB2">
        <w:rPr>
          <w:rFonts w:cstheme="minorHAnsi"/>
        </w:rPr>
        <w:t xml:space="preserve">. </w:t>
      </w:r>
    </w:p>
    <w:p w14:paraId="6DBDFEE4" w14:textId="64553498" w:rsidR="00656CBF" w:rsidRDefault="00656CBF" w:rsidP="00516447">
      <w:pPr>
        <w:pStyle w:val="ListParagraph"/>
        <w:numPr>
          <w:ilvl w:val="2"/>
          <w:numId w:val="45"/>
        </w:numPr>
        <w:spacing w:before="120"/>
        <w:contextualSpacing w:val="0"/>
        <w:jc w:val="both"/>
        <w:rPr>
          <w:rFonts w:cstheme="minorHAnsi"/>
        </w:rPr>
      </w:pPr>
      <w:r>
        <w:rPr>
          <w:rFonts w:cstheme="minorHAnsi"/>
        </w:rPr>
        <w:t>Talent affixing cover glass to the bottom-most adhesive strip.</w:t>
      </w:r>
    </w:p>
    <w:p w14:paraId="1C1CFADF" w14:textId="5BA43876" w:rsidR="00656CBF" w:rsidRPr="00647DB2" w:rsidRDefault="00656CBF" w:rsidP="00516447">
      <w:pPr>
        <w:pStyle w:val="ListParagraph"/>
        <w:numPr>
          <w:ilvl w:val="2"/>
          <w:numId w:val="45"/>
        </w:numPr>
        <w:spacing w:before="120"/>
        <w:contextualSpacing w:val="0"/>
        <w:jc w:val="both"/>
        <w:rPr>
          <w:rFonts w:cstheme="minorHAnsi"/>
        </w:rPr>
      </w:pPr>
      <w:r>
        <w:rPr>
          <w:rFonts w:cstheme="minorHAnsi"/>
        </w:rPr>
        <w:t>Talent applying pressure to the front and bottom of the construction.</w:t>
      </w:r>
    </w:p>
    <w:p w14:paraId="24B89AFC" w14:textId="0F45D0A5" w:rsidR="00647DB2" w:rsidRPr="001E4F77" w:rsidRDefault="00647DB2" w:rsidP="00516447">
      <w:pPr>
        <w:pStyle w:val="ListParagraph"/>
        <w:numPr>
          <w:ilvl w:val="1"/>
          <w:numId w:val="45"/>
        </w:numPr>
        <w:spacing w:before="120"/>
        <w:contextualSpacing w:val="0"/>
        <w:jc w:val="both"/>
        <w:rPr>
          <w:rFonts w:cstheme="minorHAnsi"/>
        </w:rPr>
      </w:pPr>
      <w:r w:rsidRPr="00647DB2">
        <w:rPr>
          <w:rFonts w:cstheme="minorHAnsi"/>
        </w:rPr>
        <w:t>Rinse the channel with de-ionized water using a syringe, simultaneously checking for leaks</w:t>
      </w:r>
      <w:r w:rsidR="001E4F77">
        <w:rPr>
          <w:rFonts w:cstheme="minorHAnsi"/>
        </w:rPr>
        <w:t xml:space="preserve"> </w:t>
      </w:r>
      <w:r w:rsidR="001E4F77">
        <w:rPr>
          <w:rFonts w:cstheme="minorHAnsi"/>
          <w:b/>
          <w:bCs/>
        </w:rPr>
        <w:t>[1]</w:t>
      </w:r>
      <w:r w:rsidRPr="00647DB2">
        <w:rPr>
          <w:rFonts w:cstheme="minorHAnsi"/>
        </w:rPr>
        <w:t>.</w:t>
      </w:r>
      <w:r w:rsidR="001E4F77">
        <w:rPr>
          <w:rFonts w:cstheme="minorHAnsi"/>
        </w:rPr>
        <w:t xml:space="preserve"> </w:t>
      </w:r>
      <w:r w:rsidRPr="001E4F77">
        <w:rPr>
          <w:rFonts w:cstheme="minorHAnsi"/>
        </w:rPr>
        <w:t xml:space="preserve">Sterilize </w:t>
      </w:r>
      <w:r w:rsidR="001E4F77">
        <w:rPr>
          <w:rFonts w:cstheme="minorHAnsi"/>
        </w:rPr>
        <w:t xml:space="preserve">the </w:t>
      </w:r>
      <w:r w:rsidRPr="001E4F77">
        <w:rPr>
          <w:rFonts w:cstheme="minorHAnsi"/>
        </w:rPr>
        <w:t>channel enclosure in an ultraviolet</w:t>
      </w:r>
      <w:r w:rsidR="006352D6" w:rsidRPr="001E4F77">
        <w:rPr>
          <w:rFonts w:cstheme="minorHAnsi"/>
        </w:rPr>
        <w:t xml:space="preserve"> </w:t>
      </w:r>
      <w:r w:rsidRPr="001E4F77">
        <w:rPr>
          <w:rFonts w:cstheme="minorHAnsi"/>
        </w:rPr>
        <w:t>sterilizer for 30 mi</w:t>
      </w:r>
      <w:r w:rsidR="006352D6" w:rsidRPr="001E4F77">
        <w:rPr>
          <w:rFonts w:cstheme="minorHAnsi"/>
        </w:rPr>
        <w:t>nutes</w:t>
      </w:r>
      <w:r w:rsidR="001E4F77">
        <w:rPr>
          <w:rFonts w:cstheme="minorHAnsi"/>
        </w:rPr>
        <w:t xml:space="preserve"> </w:t>
      </w:r>
      <w:r w:rsidR="001E4F77">
        <w:rPr>
          <w:rFonts w:cstheme="minorHAnsi"/>
          <w:b/>
          <w:bCs/>
        </w:rPr>
        <w:t>[2]</w:t>
      </w:r>
      <w:r w:rsidRPr="001E4F77">
        <w:rPr>
          <w:rFonts w:cstheme="minorHAnsi"/>
        </w:rPr>
        <w:t>.</w:t>
      </w:r>
    </w:p>
    <w:p w14:paraId="591E7BD4" w14:textId="005B28F7" w:rsidR="00647DB2" w:rsidRDefault="00656CBF" w:rsidP="00516447">
      <w:pPr>
        <w:pStyle w:val="ListParagraph"/>
        <w:numPr>
          <w:ilvl w:val="2"/>
          <w:numId w:val="45"/>
        </w:numPr>
        <w:spacing w:before="120"/>
        <w:contextualSpacing w:val="0"/>
        <w:jc w:val="both"/>
        <w:rPr>
          <w:rFonts w:cstheme="minorHAnsi"/>
        </w:rPr>
      </w:pPr>
      <w:r>
        <w:rPr>
          <w:rFonts w:cstheme="minorHAnsi"/>
        </w:rPr>
        <w:t>Talent rinsing the channel with DI water.</w:t>
      </w:r>
    </w:p>
    <w:p w14:paraId="443F3744" w14:textId="6B17B6E5" w:rsidR="00656CBF" w:rsidRPr="00647DB2" w:rsidRDefault="00656CBF" w:rsidP="00516447">
      <w:pPr>
        <w:pStyle w:val="ListParagraph"/>
        <w:numPr>
          <w:ilvl w:val="2"/>
          <w:numId w:val="45"/>
        </w:numPr>
        <w:spacing w:before="120"/>
        <w:contextualSpacing w:val="0"/>
        <w:jc w:val="both"/>
        <w:rPr>
          <w:rFonts w:cstheme="minorHAnsi"/>
        </w:rPr>
      </w:pPr>
      <w:r>
        <w:rPr>
          <w:rFonts w:cstheme="minorHAnsi"/>
        </w:rPr>
        <w:t>Talent sterilizing the channel enclosure with UV sterilizer.</w:t>
      </w:r>
    </w:p>
    <w:p w14:paraId="24C6B477" w14:textId="45EB39F6" w:rsidR="00125924" w:rsidRPr="00B07A3B" w:rsidRDefault="00647DB2" w:rsidP="00516447">
      <w:pPr>
        <w:pStyle w:val="ListParagraph"/>
        <w:numPr>
          <w:ilvl w:val="1"/>
          <w:numId w:val="45"/>
        </w:numPr>
        <w:spacing w:before="120"/>
        <w:contextualSpacing w:val="0"/>
        <w:jc w:val="both"/>
        <w:rPr>
          <w:rFonts w:cstheme="minorHAnsi"/>
        </w:rPr>
      </w:pPr>
      <w:r w:rsidRPr="00647DB2">
        <w:rPr>
          <w:rFonts w:cstheme="minorHAnsi"/>
        </w:rPr>
        <w:t>Using</w:t>
      </w:r>
      <w:del w:id="64" w:author="Damle, Eshan B" w:date="2022-09-29T22:25:00Z">
        <w:r w:rsidRPr="00647DB2" w:rsidDel="00C82D95">
          <w:rPr>
            <w:rFonts w:cstheme="minorHAnsi"/>
          </w:rPr>
          <w:delText xml:space="preserve"> </w:delText>
        </w:r>
        <w:r w:rsidR="00B82722" w:rsidDel="00C82D95">
          <w:rPr>
            <w:rFonts w:cstheme="minorHAnsi"/>
          </w:rPr>
          <w:delText>a</w:delText>
        </w:r>
      </w:del>
      <w:r w:rsidR="00B82722">
        <w:rPr>
          <w:rFonts w:cstheme="minorHAnsi"/>
        </w:rPr>
        <w:t xml:space="preserve"> </w:t>
      </w:r>
      <w:r w:rsidRPr="00647DB2">
        <w:rPr>
          <w:rFonts w:cstheme="minorHAnsi"/>
        </w:rPr>
        <w:t>sterile technique, treat</w:t>
      </w:r>
      <w:r w:rsidR="00656CBF">
        <w:rPr>
          <w:rFonts w:cstheme="minorHAnsi"/>
        </w:rPr>
        <w:t xml:space="preserve"> </w:t>
      </w:r>
      <w:r w:rsidRPr="00647DB2">
        <w:rPr>
          <w:rFonts w:cstheme="minorHAnsi"/>
        </w:rPr>
        <w:t>the channel with</w:t>
      </w:r>
      <w:ins w:id="65" w:author="Damle, Eshan B" w:date="2022-09-29T22:24:00Z">
        <w:r w:rsidR="009A23C7">
          <w:rPr>
            <w:rFonts w:cstheme="minorHAnsi"/>
          </w:rPr>
          <w:t xml:space="preserve"> a</w:t>
        </w:r>
      </w:ins>
      <w:r w:rsidRPr="00647DB2">
        <w:rPr>
          <w:rFonts w:cstheme="minorHAnsi"/>
        </w:rPr>
        <w:t xml:space="preserve"> 2.0 </w:t>
      </w:r>
      <w:r w:rsidR="006352D6">
        <w:rPr>
          <w:rFonts w:cstheme="minorHAnsi"/>
        </w:rPr>
        <w:t>microgram</w:t>
      </w:r>
      <w:ins w:id="66" w:author="Damle, Eshan B" w:date="2022-09-23T17:52:00Z">
        <w:r w:rsidR="005B3DD1">
          <w:rPr>
            <w:rFonts w:cstheme="minorHAnsi"/>
          </w:rPr>
          <w:t>s</w:t>
        </w:r>
      </w:ins>
      <w:r w:rsidR="006352D6">
        <w:rPr>
          <w:rFonts w:cstheme="minorHAnsi"/>
        </w:rPr>
        <w:t xml:space="preserve"> per</w:t>
      </w:r>
      <w:r w:rsidR="00656CBF">
        <w:rPr>
          <w:rFonts w:cstheme="minorHAnsi"/>
        </w:rPr>
        <w:t xml:space="preserve"> </w:t>
      </w:r>
      <w:r w:rsidRPr="00647DB2">
        <w:rPr>
          <w:rFonts w:cstheme="minorHAnsi"/>
        </w:rPr>
        <w:t>m</w:t>
      </w:r>
      <w:r w:rsidR="006352D6">
        <w:rPr>
          <w:rFonts w:cstheme="minorHAnsi"/>
        </w:rPr>
        <w:t>illiliter</w:t>
      </w:r>
      <w:r w:rsidRPr="00647DB2">
        <w:rPr>
          <w:rFonts w:cstheme="minorHAnsi"/>
        </w:rPr>
        <w:t xml:space="preserve"> </w:t>
      </w:r>
      <w:ins w:id="67" w:author="Damle, Eshan B" w:date="2022-09-29T22:25:00Z">
        <w:r w:rsidR="00C82D95">
          <w:rPr>
            <w:rFonts w:cstheme="minorHAnsi"/>
          </w:rPr>
          <w:t xml:space="preserve">solution </w:t>
        </w:r>
      </w:ins>
      <w:r w:rsidR="00B82722">
        <w:rPr>
          <w:rFonts w:cstheme="minorHAnsi"/>
        </w:rPr>
        <w:t xml:space="preserve">of </w:t>
      </w:r>
      <w:r w:rsidRPr="00647DB2">
        <w:rPr>
          <w:rFonts w:cstheme="minorHAnsi"/>
        </w:rPr>
        <w:t xml:space="preserve">human fibronectin in </w:t>
      </w:r>
      <w:r w:rsidR="006352D6">
        <w:rPr>
          <w:rFonts w:cstheme="minorHAnsi"/>
        </w:rPr>
        <w:t>phosphate-buffered</w:t>
      </w:r>
      <w:r w:rsidRPr="00647DB2">
        <w:rPr>
          <w:rFonts w:cstheme="minorHAnsi"/>
        </w:rPr>
        <w:t xml:space="preserve"> saline</w:t>
      </w:r>
      <w:ins w:id="68" w:author="Damle, Eshan B" w:date="2023-03-04T13:10:00Z">
        <w:r w:rsidR="00DD7A7B">
          <w:rPr>
            <w:rFonts w:cstheme="minorHAnsi"/>
          </w:rPr>
          <w:t>,</w:t>
        </w:r>
      </w:ins>
      <w:ins w:id="69" w:author="Damle, Eshan B" w:date="2023-03-04T13:13:00Z">
        <w:r w:rsidR="00E123ED">
          <w:rPr>
            <w:rFonts w:cstheme="minorHAnsi"/>
          </w:rPr>
          <w:t xml:space="preserve"> </w:t>
        </w:r>
      </w:ins>
      <w:del w:id="70" w:author="Damle, Eshan B" w:date="2023-03-04T13:10:00Z">
        <w:r w:rsidRPr="00647DB2" w:rsidDel="00DD7A7B">
          <w:rPr>
            <w:rFonts w:cstheme="minorHAnsi"/>
          </w:rPr>
          <w:delText xml:space="preserve"> </w:delText>
        </w:r>
      </w:del>
      <w:ins w:id="71" w:author="Damle, Eshan B" w:date="2023-01-22T09:29:00Z">
        <w:r w:rsidR="00B33B69">
          <w:rPr>
            <w:rFonts w:cstheme="minorHAnsi"/>
          </w:rPr>
          <w:t>PBS</w:t>
        </w:r>
      </w:ins>
      <w:ins w:id="72" w:author="Damle, Eshan B" w:date="2023-03-04T13:11:00Z">
        <w:r w:rsidR="00A0301D">
          <w:rPr>
            <w:rFonts w:cstheme="minorHAnsi"/>
          </w:rPr>
          <w:t>,</w:t>
        </w:r>
      </w:ins>
      <w:ins w:id="73" w:author="Damle, Eshan B" w:date="2023-01-22T09:29:00Z">
        <w:r w:rsidR="00B33B69">
          <w:rPr>
            <w:rFonts w:cstheme="minorHAnsi"/>
          </w:rPr>
          <w:t xml:space="preserve"> </w:t>
        </w:r>
      </w:ins>
      <w:r w:rsidRPr="00647DB2">
        <w:rPr>
          <w:rFonts w:cstheme="minorHAnsi"/>
        </w:rPr>
        <w:t>and incubate for at least 30 min</w:t>
      </w:r>
      <w:r w:rsidR="006352D6">
        <w:rPr>
          <w:rFonts w:cstheme="minorHAnsi"/>
        </w:rPr>
        <w:t>utes</w:t>
      </w:r>
      <w:r w:rsidRPr="00647DB2">
        <w:rPr>
          <w:rFonts w:cstheme="minorHAnsi"/>
        </w:rPr>
        <w:t xml:space="preserve"> at 37 </w:t>
      </w:r>
      <w:r w:rsidR="006352D6">
        <w:rPr>
          <w:rFonts w:cstheme="minorHAnsi"/>
        </w:rPr>
        <w:t>degrees Celsius</w:t>
      </w:r>
      <w:r w:rsidR="00656CBF">
        <w:rPr>
          <w:rFonts w:cstheme="minorHAnsi"/>
        </w:rPr>
        <w:t xml:space="preserve"> </w:t>
      </w:r>
      <w:r w:rsidR="00656CBF">
        <w:rPr>
          <w:rFonts w:cstheme="minorHAnsi"/>
          <w:b/>
          <w:bCs/>
        </w:rPr>
        <w:t>[1]</w:t>
      </w:r>
      <w:r w:rsidR="006352D6">
        <w:rPr>
          <w:rFonts w:cstheme="minorHAnsi"/>
        </w:rPr>
        <w:t>.</w:t>
      </w:r>
    </w:p>
    <w:p w14:paraId="18ECA32A" w14:textId="0E7B8B5C" w:rsidR="00647DB2" w:rsidRPr="00B82722" w:rsidRDefault="00656CBF" w:rsidP="00516447">
      <w:pPr>
        <w:pStyle w:val="ListParagraph"/>
        <w:numPr>
          <w:ilvl w:val="2"/>
          <w:numId w:val="45"/>
        </w:numPr>
        <w:spacing w:before="120"/>
        <w:contextualSpacing w:val="0"/>
        <w:jc w:val="both"/>
        <w:rPr>
          <w:rFonts w:cstheme="minorHAnsi"/>
        </w:rPr>
      </w:pPr>
      <w:r>
        <w:rPr>
          <w:rFonts w:cstheme="minorHAnsi"/>
        </w:rPr>
        <w:t xml:space="preserve">Talent treating the channel with </w:t>
      </w:r>
      <w:r w:rsidR="00B82722">
        <w:rPr>
          <w:rFonts w:cstheme="minorHAnsi"/>
        </w:rPr>
        <w:t>human fibronectin in PBS saline buffer.</w:t>
      </w:r>
    </w:p>
    <w:p w14:paraId="493C3B47" w14:textId="02D73244" w:rsidR="00647DB2" w:rsidRPr="00647DB2" w:rsidRDefault="00B82722" w:rsidP="00516447">
      <w:pPr>
        <w:pStyle w:val="ListParagraph"/>
        <w:numPr>
          <w:ilvl w:val="1"/>
          <w:numId w:val="45"/>
        </w:numPr>
        <w:spacing w:before="120"/>
        <w:contextualSpacing w:val="0"/>
        <w:jc w:val="both"/>
        <w:rPr>
          <w:rFonts w:cstheme="minorHAnsi"/>
        </w:rPr>
      </w:pPr>
      <w:r>
        <w:rPr>
          <w:rFonts w:cstheme="minorHAnsi"/>
        </w:rPr>
        <w:t>Next, proceed to the</w:t>
      </w:r>
      <w:r w:rsidR="00647DB2" w:rsidRPr="00647DB2">
        <w:rPr>
          <w:rFonts w:cstheme="minorHAnsi"/>
        </w:rPr>
        <w:t xml:space="preserve"> sterile laminar flow hood</w:t>
      </w:r>
      <w:ins w:id="74" w:author="Damle, Eshan B" w:date="2023-01-22T09:19:00Z">
        <w:r w:rsidR="00FA4E65">
          <w:rPr>
            <w:rFonts w:cstheme="minorHAnsi"/>
          </w:rPr>
          <w:t>.</w:t>
        </w:r>
      </w:ins>
      <w:del w:id="75" w:author="Damle, Eshan B" w:date="2023-01-22T09:19:00Z">
        <w:r w:rsidR="00647DB2" w:rsidRPr="00647DB2" w:rsidDel="00FA4E65">
          <w:rPr>
            <w:rFonts w:cstheme="minorHAnsi"/>
          </w:rPr>
          <w:delText xml:space="preserve"> </w:delText>
        </w:r>
        <w:r w:rsidDel="00FA4E65">
          <w:rPr>
            <w:rFonts w:cstheme="minorHAnsi"/>
          </w:rPr>
          <w:delText xml:space="preserve">and </w:delText>
        </w:r>
        <w:r w:rsidR="00647DB2" w:rsidRPr="00647DB2" w:rsidDel="00FA4E65">
          <w:rPr>
            <w:rFonts w:cstheme="minorHAnsi"/>
          </w:rPr>
          <w:delText>u</w:delText>
        </w:r>
      </w:del>
      <w:ins w:id="76" w:author="Damle, Eshan B" w:date="2023-01-22T09:19:00Z">
        <w:r w:rsidR="00FA4E65">
          <w:rPr>
            <w:rFonts w:cstheme="minorHAnsi"/>
          </w:rPr>
          <w:t xml:space="preserve"> U</w:t>
        </w:r>
      </w:ins>
      <w:r w:rsidR="00647DB2" w:rsidRPr="00647DB2">
        <w:rPr>
          <w:rFonts w:cstheme="minorHAnsi"/>
        </w:rPr>
        <w:t>s</w:t>
      </w:r>
      <w:r>
        <w:rPr>
          <w:rFonts w:cstheme="minorHAnsi"/>
        </w:rPr>
        <w:t>ing</w:t>
      </w:r>
      <w:r w:rsidR="00647DB2" w:rsidRPr="00647DB2">
        <w:rPr>
          <w:rFonts w:cstheme="minorHAnsi"/>
        </w:rPr>
        <w:t xml:space="preserve"> a micropipette</w:t>
      </w:r>
      <w:r>
        <w:rPr>
          <w:rFonts w:cstheme="minorHAnsi"/>
        </w:rPr>
        <w:t>,</w:t>
      </w:r>
      <w:r w:rsidR="00647DB2" w:rsidRPr="00647DB2">
        <w:rPr>
          <w:rFonts w:cstheme="minorHAnsi"/>
        </w:rPr>
        <w:t xml:space="preserve"> transfer an even suspension of </w:t>
      </w:r>
      <w:r w:rsidR="00647DB2" w:rsidRPr="000627FD">
        <w:rPr>
          <w:rFonts w:cstheme="minorHAnsi"/>
          <w:highlight w:val="yellow"/>
        </w:rPr>
        <w:t>NCI-H441</w:t>
      </w:r>
      <w:r w:rsidR="00647DB2" w:rsidRPr="00647DB2">
        <w:rPr>
          <w:rFonts w:cstheme="minorHAnsi"/>
        </w:rPr>
        <w:t xml:space="preserve"> cells in </w:t>
      </w:r>
      <w:r w:rsidR="00647DB2" w:rsidRPr="000627FD">
        <w:rPr>
          <w:rFonts w:cstheme="minorHAnsi"/>
          <w:highlight w:val="yellow"/>
        </w:rPr>
        <w:t>RPM</w:t>
      </w:r>
      <w:r w:rsidR="00647DB2" w:rsidRPr="00B82722">
        <w:rPr>
          <w:rFonts w:cstheme="minorHAnsi"/>
          <w:highlight w:val="yellow"/>
        </w:rPr>
        <w:t>I 1640</w:t>
      </w:r>
      <w:r w:rsidR="00647DB2" w:rsidRPr="00647DB2">
        <w:rPr>
          <w:rFonts w:cstheme="minorHAnsi"/>
        </w:rPr>
        <w:t xml:space="preserve"> medium with 10</w:t>
      </w:r>
      <w:r w:rsidR="006352D6">
        <w:rPr>
          <w:rFonts w:cstheme="minorHAnsi"/>
        </w:rPr>
        <w:t xml:space="preserve"> percent</w:t>
      </w:r>
      <w:r w:rsidR="00647DB2" w:rsidRPr="00647DB2">
        <w:rPr>
          <w:rFonts w:cstheme="minorHAnsi"/>
        </w:rPr>
        <w:t xml:space="preserve"> fetal bovine serum to </w:t>
      </w:r>
      <w:ins w:id="77" w:author="Damle, Eshan B" w:date="2023-01-22T09:22:00Z">
        <w:r w:rsidR="001259E4">
          <w:rPr>
            <w:rFonts w:cstheme="minorHAnsi"/>
          </w:rPr>
          <w:t>prepare</w:t>
        </w:r>
        <w:r w:rsidR="003F0D97">
          <w:rPr>
            <w:rFonts w:cstheme="minorHAnsi"/>
          </w:rPr>
          <w:t xml:space="preserve"> a 2.5 x 10</w:t>
        </w:r>
      </w:ins>
      <w:ins w:id="78" w:author="Damle, Eshan B" w:date="2023-01-22T09:23:00Z">
        <w:r w:rsidR="003F0D97">
          <w:rPr>
            <w:rFonts w:cstheme="minorHAnsi"/>
            <w:vertAlign w:val="superscript"/>
          </w:rPr>
          <w:t xml:space="preserve">6 </w:t>
        </w:r>
        <w:r w:rsidR="001C2FD0">
          <w:rPr>
            <w:rFonts w:cstheme="minorHAnsi"/>
          </w:rPr>
          <w:t xml:space="preserve">cells per </w:t>
        </w:r>
      </w:ins>
      <w:ins w:id="79" w:author="Damle, Eshan B" w:date="2023-01-22T09:25:00Z">
        <w:r w:rsidR="0097040C">
          <w:rPr>
            <w:rFonts w:cstheme="minorHAnsi"/>
          </w:rPr>
          <w:t xml:space="preserve">milliliter </w:t>
        </w:r>
      </w:ins>
      <w:ins w:id="80" w:author="Damle, Eshan B" w:date="2023-01-22T09:23:00Z">
        <w:r w:rsidR="001C2FD0">
          <w:rPr>
            <w:rFonts w:cstheme="minorHAnsi"/>
          </w:rPr>
          <w:t>suspension.</w:t>
        </w:r>
      </w:ins>
      <w:del w:id="81" w:author="Damle, Eshan B" w:date="2023-01-22T09:23:00Z">
        <w:r w:rsidR="00647DB2" w:rsidRPr="00647DB2" w:rsidDel="001C2FD0">
          <w:rPr>
            <w:rFonts w:cstheme="minorHAnsi"/>
          </w:rPr>
          <w:delText>seed two microfluidic channels</w:delText>
        </w:r>
      </w:del>
      <w:del w:id="82" w:author="Damle, Eshan B" w:date="2022-09-29T22:26:00Z">
        <w:r w:rsidR="00647DB2" w:rsidRPr="00647DB2" w:rsidDel="0046793F">
          <w:rPr>
            <w:rFonts w:cstheme="minorHAnsi"/>
          </w:rPr>
          <w:delText xml:space="preserve">, each with cells at </w:delText>
        </w:r>
      </w:del>
      <w:del w:id="83" w:author="Damle, Eshan B" w:date="2023-01-22T09:23:00Z">
        <w:r w:rsidR="00647DB2" w:rsidRPr="00647DB2" w:rsidDel="001C2FD0">
          <w:rPr>
            <w:rFonts w:cstheme="minorHAnsi"/>
          </w:rPr>
          <w:delText>a surface density of 150,000 cells</w:delText>
        </w:r>
        <w:r w:rsidR="006352D6" w:rsidDel="001C2FD0">
          <w:rPr>
            <w:rFonts w:cstheme="minorHAnsi"/>
          </w:rPr>
          <w:delText xml:space="preserve"> per </w:delText>
        </w:r>
        <w:r w:rsidR="00647DB2" w:rsidRPr="00647DB2" w:rsidDel="001C2FD0">
          <w:rPr>
            <w:rFonts w:cstheme="minorHAnsi"/>
          </w:rPr>
          <w:delText>c</w:delText>
        </w:r>
        <w:r w:rsidR="006352D6" w:rsidDel="001C2FD0">
          <w:rPr>
            <w:rFonts w:cstheme="minorHAnsi"/>
          </w:rPr>
          <w:delText>entimeter squared</w:delText>
        </w:r>
        <w:r w:rsidDel="001C2FD0">
          <w:rPr>
            <w:rFonts w:cstheme="minorHAnsi"/>
          </w:rPr>
          <w:delText xml:space="preserve"> </w:delText>
        </w:r>
      </w:del>
      <w:r>
        <w:rPr>
          <w:rFonts w:cstheme="minorHAnsi"/>
          <w:b/>
          <w:bCs/>
        </w:rPr>
        <w:t>[1]</w:t>
      </w:r>
      <w:r w:rsidR="00647DB2" w:rsidRPr="00647DB2">
        <w:rPr>
          <w:rFonts w:cstheme="minorHAnsi"/>
        </w:rPr>
        <w:t xml:space="preserve">. </w:t>
      </w:r>
      <w:ins w:id="84" w:author="Damle, Eshan B" w:date="2022-09-07T22:07:00Z">
        <w:r w:rsidR="008A0D6B">
          <w:rPr>
            <w:rFonts w:cstheme="minorHAnsi"/>
          </w:rPr>
          <w:t xml:space="preserve">(NCI-H441 should be pronounced </w:t>
        </w:r>
      </w:ins>
      <w:ins w:id="85" w:author="Damle, Eshan B" w:date="2023-05-04T15:14:00Z">
        <w:r w:rsidR="00EC0D14">
          <w:rPr>
            <w:rFonts w:cstheme="minorHAnsi"/>
          </w:rPr>
          <w:t xml:space="preserve">as </w:t>
        </w:r>
        <w:r w:rsidR="00BA5DFF">
          <w:rPr>
            <w:rFonts w:cstheme="minorHAnsi"/>
          </w:rPr>
          <w:t>“</w:t>
        </w:r>
      </w:ins>
      <w:ins w:id="86" w:author="Damle, Eshan B" w:date="2022-09-07T22:07:00Z">
        <w:r w:rsidR="008A0D6B">
          <w:rPr>
            <w:rFonts w:cstheme="minorHAnsi"/>
          </w:rPr>
          <w:t>NCI</w:t>
        </w:r>
      </w:ins>
      <w:ins w:id="87" w:author="Damle, Eshan B" w:date="2023-05-04T15:14:00Z">
        <w:r w:rsidR="00EC0D14">
          <w:rPr>
            <w:rFonts w:cstheme="minorHAnsi"/>
          </w:rPr>
          <w:t>-[</w:t>
        </w:r>
      </w:ins>
      <w:ins w:id="88" w:author="Damle, Eshan B" w:date="2022-09-07T22:07:00Z">
        <w:r w:rsidR="008A0D6B">
          <w:rPr>
            <w:rFonts w:cstheme="minorHAnsi"/>
          </w:rPr>
          <w:t>very short pause</w:t>
        </w:r>
      </w:ins>
      <w:ins w:id="89" w:author="Damle, Eshan B" w:date="2023-05-04T15:14:00Z">
        <w:r w:rsidR="00BA5DFF">
          <w:rPr>
            <w:rFonts w:cstheme="minorHAnsi"/>
          </w:rPr>
          <w:t>]-</w:t>
        </w:r>
      </w:ins>
      <w:ins w:id="90" w:author="Damle, Eshan B" w:date="2023-05-04T15:13:00Z">
        <w:r w:rsidR="007B5F51">
          <w:rPr>
            <w:rFonts w:cstheme="minorHAnsi"/>
          </w:rPr>
          <w:t>H</w:t>
        </w:r>
      </w:ins>
      <w:ins w:id="91" w:author="Damle, Eshan B" w:date="2022-09-07T22:07:00Z">
        <w:r w:rsidR="008A0D6B">
          <w:rPr>
            <w:rFonts w:cstheme="minorHAnsi"/>
          </w:rPr>
          <w:t>-four-four-one</w:t>
        </w:r>
      </w:ins>
      <w:ins w:id="92" w:author="Damle, Eshan B" w:date="2023-05-04T15:14:00Z">
        <w:r w:rsidR="00BA5DFF">
          <w:rPr>
            <w:rFonts w:cstheme="minorHAnsi"/>
          </w:rPr>
          <w:t>”</w:t>
        </w:r>
      </w:ins>
      <w:ins w:id="93" w:author="Damle, Eshan B" w:date="2022-09-07T22:07:00Z">
        <w:r w:rsidR="008A0D6B">
          <w:rPr>
            <w:rFonts w:cstheme="minorHAnsi"/>
          </w:rPr>
          <w:t xml:space="preserve">. RPMI 1640 should be pronounced as </w:t>
        </w:r>
      </w:ins>
      <w:ins w:id="94" w:author="Damle, Eshan B" w:date="2023-05-04T15:14:00Z">
        <w:r w:rsidR="00EC0D14">
          <w:rPr>
            <w:rFonts w:cstheme="minorHAnsi"/>
          </w:rPr>
          <w:t>“</w:t>
        </w:r>
      </w:ins>
      <w:ins w:id="95" w:author="Damle, Eshan B" w:date="2023-05-04T15:13:00Z">
        <w:r w:rsidR="007B5F51">
          <w:rPr>
            <w:rFonts w:cstheme="minorHAnsi"/>
          </w:rPr>
          <w:t>RPMI</w:t>
        </w:r>
      </w:ins>
      <w:ins w:id="96" w:author="Damle, Eshan B" w:date="2022-09-07T22:07:00Z">
        <w:r w:rsidR="008A0D6B">
          <w:rPr>
            <w:rFonts w:cstheme="minorHAnsi"/>
          </w:rPr>
          <w:t>-[very short pause]-sixteen-forty</w:t>
        </w:r>
      </w:ins>
      <w:ins w:id="97" w:author="Damle, Eshan B" w:date="2023-05-04T15:14:00Z">
        <w:r w:rsidR="00EC0D14">
          <w:rPr>
            <w:rFonts w:cstheme="minorHAnsi"/>
          </w:rPr>
          <w:t>”</w:t>
        </w:r>
      </w:ins>
      <w:ins w:id="98" w:author="Damle, Eshan B" w:date="2023-01-22T09:26:00Z">
        <w:r w:rsidR="00487BEF">
          <w:rPr>
            <w:rFonts w:cstheme="minorHAnsi"/>
          </w:rPr>
          <w:t>)</w:t>
        </w:r>
      </w:ins>
      <w:ins w:id="99" w:author="Damle, Eshan B" w:date="2022-09-07T22:07:00Z">
        <w:r w:rsidR="008A0D6B">
          <w:rPr>
            <w:rFonts w:cstheme="minorHAnsi"/>
          </w:rPr>
          <w:t>.</w:t>
        </w:r>
      </w:ins>
      <w:del w:id="100" w:author="Damle, Eshan B" w:date="2022-09-07T22:07:00Z">
        <w:r w:rsidR="007968D3" w:rsidRPr="007968D3" w:rsidDel="008A0D6B">
          <w:rPr>
            <w:rFonts w:cstheme="minorHAnsi"/>
            <w:highlight w:val="yellow"/>
          </w:rPr>
          <w:delText xml:space="preserve">Authors: How would you like the voice-over artist to pronounce ‘NCI-H441’, </w:delText>
        </w:r>
        <w:r w:rsidR="007968D3" w:rsidDel="008A0D6B">
          <w:rPr>
            <w:rFonts w:cstheme="minorHAnsi"/>
            <w:highlight w:val="yellow"/>
          </w:rPr>
          <w:delText xml:space="preserve">and </w:delText>
        </w:r>
        <w:r w:rsidR="007968D3" w:rsidRPr="007968D3" w:rsidDel="008A0D6B">
          <w:rPr>
            <w:rFonts w:cstheme="minorHAnsi"/>
            <w:highlight w:val="yellow"/>
          </w:rPr>
          <w:delText>‘RPMI 1640’?</w:delText>
        </w:r>
      </w:del>
    </w:p>
    <w:p w14:paraId="26BAF567" w14:textId="6163D747" w:rsidR="00647DB2" w:rsidRPr="00647DB2" w:rsidRDefault="00B82722" w:rsidP="00516447">
      <w:pPr>
        <w:pStyle w:val="ListParagraph"/>
        <w:numPr>
          <w:ilvl w:val="2"/>
          <w:numId w:val="45"/>
        </w:numPr>
        <w:spacing w:before="120"/>
        <w:contextualSpacing w:val="0"/>
        <w:jc w:val="both"/>
        <w:rPr>
          <w:rFonts w:cstheme="minorHAnsi"/>
        </w:rPr>
      </w:pPr>
      <w:r>
        <w:rPr>
          <w:rFonts w:cstheme="minorHAnsi"/>
        </w:rPr>
        <w:t xml:space="preserve">Talent </w:t>
      </w:r>
      <w:del w:id="101" w:author="Damle, Eshan B" w:date="2023-01-22T09:24:00Z">
        <w:r w:rsidDel="001C2FD0">
          <w:rPr>
            <w:rFonts w:cstheme="minorHAnsi"/>
          </w:rPr>
          <w:delText>transferring suspension in microfluidic channels</w:delText>
        </w:r>
      </w:del>
      <w:ins w:id="102" w:author="Damle, Eshan B" w:date="2023-01-22T09:24:00Z">
        <w:r w:rsidR="001C2FD0">
          <w:rPr>
            <w:rFonts w:cstheme="minorHAnsi"/>
          </w:rPr>
          <w:t xml:space="preserve">preparing </w:t>
        </w:r>
        <w:r w:rsidR="00BC4F93">
          <w:rPr>
            <w:rFonts w:cstheme="minorHAnsi"/>
          </w:rPr>
          <w:t>suspension with desired concentration</w:t>
        </w:r>
      </w:ins>
      <w:r>
        <w:rPr>
          <w:rFonts w:cstheme="minorHAnsi"/>
        </w:rPr>
        <w:t>.</w:t>
      </w:r>
    </w:p>
    <w:p w14:paraId="6D652564" w14:textId="58F89BCD" w:rsidR="00647DB2" w:rsidRPr="00647DB2" w:rsidRDefault="00B82722" w:rsidP="00516447">
      <w:pPr>
        <w:pStyle w:val="ListParagraph"/>
        <w:numPr>
          <w:ilvl w:val="1"/>
          <w:numId w:val="45"/>
        </w:numPr>
        <w:spacing w:before="120"/>
        <w:contextualSpacing w:val="0"/>
        <w:jc w:val="both"/>
        <w:rPr>
          <w:rFonts w:cstheme="minorHAnsi"/>
        </w:rPr>
      </w:pPr>
      <w:r>
        <w:rPr>
          <w:rFonts w:cstheme="minorHAnsi"/>
        </w:rPr>
        <w:t>Use</w:t>
      </w:r>
      <w:r w:rsidR="00647DB2" w:rsidRPr="00647DB2">
        <w:rPr>
          <w:rFonts w:cstheme="minorHAnsi"/>
        </w:rPr>
        <w:t xml:space="preserve"> 0.25 m</w:t>
      </w:r>
      <w:r w:rsidR="006352D6">
        <w:rPr>
          <w:rFonts w:cstheme="minorHAnsi"/>
        </w:rPr>
        <w:t>illiliter</w:t>
      </w:r>
      <w:ins w:id="103" w:author="Damle, Eshan B" w:date="2022-09-29T22:27:00Z">
        <w:r w:rsidR="004E42F8">
          <w:rPr>
            <w:rFonts w:cstheme="minorHAnsi"/>
          </w:rPr>
          <w:t>s</w:t>
        </w:r>
      </w:ins>
      <w:r w:rsidR="00647DB2" w:rsidRPr="00647DB2">
        <w:rPr>
          <w:rFonts w:cstheme="minorHAnsi"/>
        </w:rPr>
        <w:t xml:space="preserve"> of </w:t>
      </w:r>
      <w:ins w:id="104" w:author="Damle, Eshan B" w:date="2023-01-22T09:24:00Z">
        <w:r w:rsidR="00BC4F93">
          <w:rPr>
            <w:rFonts w:cstheme="minorHAnsi"/>
          </w:rPr>
          <w:t>the</w:t>
        </w:r>
      </w:ins>
      <w:del w:id="105" w:author="Damle, Eshan B" w:date="2023-01-22T09:24:00Z">
        <w:r w:rsidR="00647DB2" w:rsidRPr="00647DB2" w:rsidDel="00BC4F93">
          <w:rPr>
            <w:rFonts w:cstheme="minorHAnsi"/>
          </w:rPr>
          <w:delText>a</w:delText>
        </w:r>
      </w:del>
      <w:r w:rsidR="00647DB2" w:rsidRPr="00647DB2">
        <w:rPr>
          <w:rFonts w:cstheme="minorHAnsi"/>
        </w:rPr>
        <w:t xml:space="preserve"> 2.5 x 10</w:t>
      </w:r>
      <w:r w:rsidR="00647DB2" w:rsidRPr="00647DB2">
        <w:rPr>
          <w:rFonts w:cstheme="minorHAnsi"/>
          <w:vertAlign w:val="superscript"/>
        </w:rPr>
        <w:t>6</w:t>
      </w:r>
      <w:r w:rsidR="00647DB2" w:rsidRPr="00647DB2">
        <w:rPr>
          <w:rFonts w:cstheme="minorHAnsi"/>
        </w:rPr>
        <w:t xml:space="preserve"> cells</w:t>
      </w:r>
      <w:r w:rsidR="006352D6">
        <w:rPr>
          <w:rFonts w:cstheme="minorHAnsi"/>
        </w:rPr>
        <w:t xml:space="preserve"> per </w:t>
      </w:r>
      <w:r w:rsidR="00647DB2" w:rsidRPr="00647DB2">
        <w:rPr>
          <w:rFonts w:cstheme="minorHAnsi"/>
        </w:rPr>
        <w:t>m</w:t>
      </w:r>
      <w:r w:rsidR="006352D6">
        <w:rPr>
          <w:rFonts w:cstheme="minorHAnsi"/>
        </w:rPr>
        <w:t>illiliter</w:t>
      </w:r>
      <w:r w:rsidR="00647DB2" w:rsidRPr="00647DB2">
        <w:rPr>
          <w:rFonts w:cstheme="minorHAnsi"/>
        </w:rPr>
        <w:t xml:space="preserve"> suspension to fill each channel, as well as a portion of the ports</w:t>
      </w:r>
      <w:ins w:id="106" w:author="Damle, Eshan B" w:date="2023-01-22T09:24:00Z">
        <w:r w:rsidR="00BC4F93">
          <w:rPr>
            <w:rFonts w:cstheme="minorHAnsi"/>
          </w:rPr>
          <w:t xml:space="preserve">, </w:t>
        </w:r>
      </w:ins>
      <w:ins w:id="107" w:author="Damle, Eshan B" w:date="2023-01-22T09:26:00Z">
        <w:r w:rsidR="00487BEF">
          <w:rPr>
            <w:rFonts w:cstheme="minorHAnsi"/>
          </w:rPr>
          <w:t>generating</w:t>
        </w:r>
      </w:ins>
      <w:ins w:id="108" w:author="Damle, Eshan B" w:date="2023-01-22T09:24:00Z">
        <w:r w:rsidR="00BC4F93">
          <w:rPr>
            <w:rFonts w:cstheme="minorHAnsi"/>
          </w:rPr>
          <w:t xml:space="preserve"> a surface density of approximately 150,000 cells per centimeter squared</w:t>
        </w:r>
      </w:ins>
      <w:r w:rsidR="00647DB2" w:rsidRPr="00647DB2">
        <w:rPr>
          <w:rFonts w:cstheme="minorHAnsi"/>
        </w:rPr>
        <w:t>. Verify that cells have been distributed evenly within the channels using a brightfield microscope</w:t>
      </w:r>
      <w:r>
        <w:rPr>
          <w:rFonts w:cstheme="minorHAnsi"/>
        </w:rPr>
        <w:t xml:space="preserve"> </w:t>
      </w:r>
      <w:r>
        <w:rPr>
          <w:rFonts w:cstheme="minorHAnsi"/>
          <w:b/>
          <w:bCs/>
        </w:rPr>
        <w:t>[1]</w:t>
      </w:r>
      <w:r w:rsidR="00647DB2" w:rsidRPr="00647DB2">
        <w:rPr>
          <w:rFonts w:cstheme="minorHAnsi"/>
        </w:rPr>
        <w:t>.</w:t>
      </w:r>
    </w:p>
    <w:p w14:paraId="5C585746" w14:textId="20AFC89E" w:rsidR="00647DB2" w:rsidRPr="00647DB2" w:rsidRDefault="00B82722" w:rsidP="00516447">
      <w:pPr>
        <w:pStyle w:val="ListParagraph"/>
        <w:numPr>
          <w:ilvl w:val="2"/>
          <w:numId w:val="45"/>
        </w:numPr>
        <w:spacing w:before="120"/>
        <w:contextualSpacing w:val="0"/>
        <w:jc w:val="both"/>
        <w:rPr>
          <w:rFonts w:cstheme="minorHAnsi"/>
        </w:rPr>
      </w:pPr>
      <w:r>
        <w:rPr>
          <w:rFonts w:cstheme="minorHAnsi"/>
        </w:rPr>
        <w:t>Talent filling each channel</w:t>
      </w:r>
      <w:ins w:id="109" w:author="Damle, Eshan B" w:date="2023-01-22T09:27:00Z">
        <w:r w:rsidR="00487BEF">
          <w:rPr>
            <w:rFonts w:cstheme="minorHAnsi"/>
          </w:rPr>
          <w:t xml:space="preserve"> using a micropipet</w:t>
        </w:r>
      </w:ins>
      <w:ins w:id="110" w:author="Damle, Eshan B" w:date="2023-01-22T09:29:00Z">
        <w:r w:rsidR="00B33B69">
          <w:rPr>
            <w:rFonts w:cstheme="minorHAnsi"/>
          </w:rPr>
          <w:t>te</w:t>
        </w:r>
      </w:ins>
      <w:r>
        <w:rPr>
          <w:rFonts w:cstheme="minorHAnsi"/>
        </w:rPr>
        <w:t>.</w:t>
      </w:r>
    </w:p>
    <w:p w14:paraId="54B0D4E5" w14:textId="455F8971" w:rsidR="00CE10F2" w:rsidRPr="00B07A3B" w:rsidRDefault="00647DB2" w:rsidP="00516447">
      <w:pPr>
        <w:pStyle w:val="ListParagraph"/>
        <w:numPr>
          <w:ilvl w:val="1"/>
          <w:numId w:val="45"/>
        </w:numPr>
        <w:spacing w:before="120"/>
        <w:contextualSpacing w:val="0"/>
        <w:jc w:val="both"/>
        <w:rPr>
          <w:rFonts w:cstheme="minorHAnsi"/>
        </w:rPr>
      </w:pPr>
      <w:r w:rsidRPr="00647DB2">
        <w:rPr>
          <w:rFonts w:cstheme="minorHAnsi"/>
        </w:rPr>
        <w:t xml:space="preserve">Culture the two channels for 24 </w:t>
      </w:r>
      <w:r w:rsidR="006352D6">
        <w:rPr>
          <w:rFonts w:cstheme="minorHAnsi"/>
        </w:rPr>
        <w:t>hours</w:t>
      </w:r>
      <w:r w:rsidRPr="00647DB2">
        <w:rPr>
          <w:rFonts w:cstheme="minorHAnsi"/>
        </w:rPr>
        <w:t xml:space="preserve"> and 48 </w:t>
      </w:r>
      <w:r w:rsidR="006352D6">
        <w:rPr>
          <w:rFonts w:cstheme="minorHAnsi"/>
        </w:rPr>
        <w:t>hours</w:t>
      </w:r>
      <w:r w:rsidRPr="00647DB2">
        <w:rPr>
          <w:rFonts w:cstheme="minorHAnsi"/>
        </w:rPr>
        <w:t xml:space="preserve"> respectively at 37 </w:t>
      </w:r>
      <w:r w:rsidR="006352D6">
        <w:rPr>
          <w:rFonts w:cstheme="minorHAnsi"/>
        </w:rPr>
        <w:t xml:space="preserve">degrees </w:t>
      </w:r>
      <w:r w:rsidR="0032195D">
        <w:rPr>
          <w:rFonts w:cstheme="minorHAnsi"/>
        </w:rPr>
        <w:t>Celsius</w:t>
      </w:r>
      <w:r w:rsidRPr="00647DB2">
        <w:rPr>
          <w:rFonts w:cstheme="minorHAnsi"/>
        </w:rPr>
        <w:t xml:space="preserve"> with 5</w:t>
      </w:r>
      <w:r w:rsidR="006352D6">
        <w:rPr>
          <w:rFonts w:cstheme="minorHAnsi"/>
        </w:rPr>
        <w:t xml:space="preserve"> percent</w:t>
      </w:r>
      <w:r w:rsidRPr="00647DB2">
        <w:rPr>
          <w:rFonts w:cstheme="minorHAnsi"/>
        </w:rPr>
        <w:t xml:space="preserve"> C</w:t>
      </w:r>
      <w:r w:rsidR="006352D6">
        <w:rPr>
          <w:rFonts w:cstheme="minorHAnsi"/>
        </w:rPr>
        <w:t>ar</w:t>
      </w:r>
      <w:ins w:id="111" w:author="Damle, Eshan B" w:date="2022-09-07T22:10:00Z">
        <w:r w:rsidR="008A0D6B">
          <w:rPr>
            <w:rFonts w:cstheme="minorHAnsi"/>
          </w:rPr>
          <w:t>b</w:t>
        </w:r>
      </w:ins>
      <w:r w:rsidR="006352D6">
        <w:rPr>
          <w:rFonts w:cstheme="minorHAnsi"/>
        </w:rPr>
        <w:t>on dioxide</w:t>
      </w:r>
      <w:ins w:id="112" w:author="Damle, Eshan B" w:date="2022-09-29T22:27:00Z">
        <w:r w:rsidR="004E42F8">
          <w:rPr>
            <w:rFonts w:cstheme="minorHAnsi"/>
          </w:rPr>
          <w:t>,</w:t>
        </w:r>
      </w:ins>
      <w:r w:rsidRPr="00647DB2">
        <w:rPr>
          <w:rFonts w:cstheme="minorHAnsi"/>
        </w:rPr>
        <w:t xml:space="preserve"> using a programmable syring</w:t>
      </w:r>
      <w:r w:rsidRPr="0032195D">
        <w:rPr>
          <w:rFonts w:cstheme="minorHAnsi"/>
        </w:rPr>
        <w:t>e pump</w:t>
      </w:r>
      <w:ins w:id="113" w:author="Damle, Eshan B" w:date="2022-09-29T22:27:00Z">
        <w:r w:rsidR="004E42F8">
          <w:t xml:space="preserve"> to</w:t>
        </w:r>
      </w:ins>
      <w:del w:id="114" w:author="Damle, Eshan B" w:date="2022-09-29T22:27:00Z">
        <w:r w:rsidR="0032195D" w:rsidRPr="0032195D" w:rsidDel="004E42F8">
          <w:delText>,</w:delText>
        </w:r>
      </w:del>
      <w:r w:rsidR="0032195D" w:rsidRPr="0032195D">
        <w:t xml:space="preserve"> draw</w:t>
      </w:r>
      <w:del w:id="115" w:author="Damle, Eshan B" w:date="2022-09-29T22:27:00Z">
        <w:r w:rsidR="0032195D" w:rsidRPr="0032195D" w:rsidDel="004E42F8">
          <w:delText>ing</w:delText>
        </w:r>
      </w:del>
      <w:r w:rsidR="0032195D" w:rsidRPr="0032195D">
        <w:t xml:space="preserve"> spent media out from the channel and fresh media into the channel from a sterile media reservoir attached to </w:t>
      </w:r>
      <w:r w:rsidR="0032195D">
        <w:t xml:space="preserve">the </w:t>
      </w:r>
      <w:r w:rsidR="0032195D" w:rsidRPr="0032195D">
        <w:t xml:space="preserve">channel inlet </w:t>
      </w:r>
      <w:r w:rsidR="0032195D" w:rsidRPr="0032195D">
        <w:rPr>
          <w:rFonts w:cstheme="minorHAnsi"/>
          <w:b/>
          <w:bCs/>
        </w:rPr>
        <w:t>[1]</w:t>
      </w:r>
      <w:ins w:id="116" w:author="Damle, Eshan B" w:date="2022-09-29T22:28:00Z">
        <w:r w:rsidR="00DB1741">
          <w:rPr>
            <w:rFonts w:cstheme="minorHAnsi"/>
            <w:b/>
            <w:bCs/>
          </w:rPr>
          <w:t>.</w:t>
        </w:r>
      </w:ins>
    </w:p>
    <w:p w14:paraId="1EE42691" w14:textId="73BC3E9E" w:rsidR="00A319BE" w:rsidRPr="00B07A3B" w:rsidRDefault="0032195D" w:rsidP="00516447">
      <w:pPr>
        <w:pStyle w:val="ListParagraph"/>
        <w:numPr>
          <w:ilvl w:val="2"/>
          <w:numId w:val="45"/>
        </w:numPr>
        <w:spacing w:before="120"/>
        <w:contextualSpacing w:val="0"/>
        <w:jc w:val="both"/>
        <w:rPr>
          <w:rFonts w:cstheme="minorHAnsi"/>
        </w:rPr>
      </w:pPr>
      <w:r>
        <w:rPr>
          <w:rFonts w:cstheme="minorHAnsi"/>
        </w:rPr>
        <w:t>Talent culturing the channels while exchanging media from the channel.</w:t>
      </w:r>
    </w:p>
    <w:p w14:paraId="31A84631" w14:textId="09A569FC" w:rsidR="00C7374B" w:rsidRPr="0032195D" w:rsidRDefault="00647DB2" w:rsidP="00516447">
      <w:pPr>
        <w:pStyle w:val="ListParagraph"/>
        <w:numPr>
          <w:ilvl w:val="1"/>
          <w:numId w:val="45"/>
        </w:numPr>
        <w:spacing w:before="120"/>
        <w:contextualSpacing w:val="0"/>
        <w:jc w:val="both"/>
        <w:rPr>
          <w:rFonts w:cstheme="minorHAnsi"/>
        </w:rPr>
      </w:pPr>
      <w:r w:rsidRPr="00647DB2">
        <w:rPr>
          <w:rFonts w:cstheme="minorHAnsi"/>
        </w:rPr>
        <w:t>After a 10 min</w:t>
      </w:r>
      <w:r w:rsidR="00E53F34">
        <w:rPr>
          <w:rFonts w:cstheme="minorHAnsi"/>
        </w:rPr>
        <w:t>ute</w:t>
      </w:r>
      <w:del w:id="117" w:author="Damle, Eshan B" w:date="2022-09-29T22:28:00Z">
        <w:r w:rsidR="00E53F34" w:rsidDel="00DB1741">
          <w:rPr>
            <w:rFonts w:cstheme="minorHAnsi"/>
          </w:rPr>
          <w:delText>s</w:delText>
        </w:r>
      </w:del>
      <w:r w:rsidRPr="00647DB2">
        <w:rPr>
          <w:rFonts w:cstheme="minorHAnsi"/>
        </w:rPr>
        <w:t xml:space="preserve"> waiting period following cell seeding, introduce and pump fresh media from the reservoir through the channel at a variable flow rate beginning at 0.2 </w:t>
      </w:r>
      <w:r w:rsidR="006352D6">
        <w:rPr>
          <w:rFonts w:cstheme="minorHAnsi"/>
        </w:rPr>
        <w:t xml:space="preserve">microliters per minute </w:t>
      </w:r>
      <w:r w:rsidRPr="00647DB2">
        <w:rPr>
          <w:rFonts w:cstheme="minorHAnsi"/>
        </w:rPr>
        <w:t xml:space="preserve">and ramping up to 10 </w:t>
      </w:r>
      <w:r w:rsidR="006352D6">
        <w:rPr>
          <w:rFonts w:cstheme="minorHAnsi"/>
        </w:rPr>
        <w:t xml:space="preserve">microliters per </w:t>
      </w:r>
      <w:r w:rsidR="0032195D">
        <w:rPr>
          <w:rFonts w:cstheme="minorHAnsi"/>
        </w:rPr>
        <w:t>minute</w:t>
      </w:r>
      <w:r w:rsidRPr="00647DB2">
        <w:rPr>
          <w:rFonts w:cstheme="minorHAnsi"/>
        </w:rPr>
        <w:t xml:space="preserve"> </w:t>
      </w:r>
      <w:del w:id="118" w:author="Damle, Eshan B" w:date="2022-09-29T22:28:00Z">
        <w:r w:rsidRPr="00647DB2" w:rsidDel="00DB1741">
          <w:rPr>
            <w:rFonts w:cstheme="minorHAnsi"/>
          </w:rPr>
          <w:delText xml:space="preserve">for </w:delText>
        </w:r>
      </w:del>
      <w:ins w:id="119" w:author="Damle, Eshan B" w:date="2022-09-29T22:28:00Z">
        <w:r w:rsidR="00DB1741">
          <w:rPr>
            <w:rFonts w:cstheme="minorHAnsi"/>
          </w:rPr>
          <w:t>over</w:t>
        </w:r>
        <w:r w:rsidR="00DB1741" w:rsidRPr="00647DB2">
          <w:rPr>
            <w:rFonts w:cstheme="minorHAnsi"/>
          </w:rPr>
          <w:t xml:space="preserve"> </w:t>
        </w:r>
      </w:ins>
      <w:r w:rsidRPr="00647DB2">
        <w:rPr>
          <w:rFonts w:cstheme="minorHAnsi"/>
        </w:rPr>
        <w:t>4 h</w:t>
      </w:r>
      <w:r w:rsidR="006352D6">
        <w:rPr>
          <w:rFonts w:cstheme="minorHAnsi"/>
        </w:rPr>
        <w:t>ours</w:t>
      </w:r>
      <w:r w:rsidRPr="00647DB2">
        <w:rPr>
          <w:rFonts w:cstheme="minorHAnsi"/>
        </w:rPr>
        <w:t xml:space="preserve">, maintaining </w:t>
      </w:r>
      <w:ins w:id="120" w:author="Damle, Eshan B" w:date="2022-09-29T22:28:00Z">
        <w:r w:rsidR="00DB1741">
          <w:rPr>
            <w:rFonts w:cstheme="minorHAnsi"/>
          </w:rPr>
          <w:t xml:space="preserve">flow </w:t>
        </w:r>
      </w:ins>
      <w:r w:rsidRPr="00647DB2">
        <w:rPr>
          <w:rFonts w:cstheme="minorHAnsi"/>
        </w:rPr>
        <w:t>at that rate thereafter</w:t>
      </w:r>
      <w:r w:rsidR="0032195D">
        <w:rPr>
          <w:rFonts w:cstheme="minorHAnsi"/>
        </w:rPr>
        <w:t xml:space="preserve"> </w:t>
      </w:r>
      <w:r w:rsidR="0032195D">
        <w:rPr>
          <w:rFonts w:cstheme="minorHAnsi"/>
          <w:b/>
          <w:bCs/>
        </w:rPr>
        <w:t>[1].</w:t>
      </w:r>
    </w:p>
    <w:p w14:paraId="6592DD72" w14:textId="55D4B642" w:rsidR="0032195D" w:rsidRPr="0032195D" w:rsidRDefault="0032195D" w:rsidP="00516447">
      <w:pPr>
        <w:pStyle w:val="ListParagraph"/>
        <w:numPr>
          <w:ilvl w:val="2"/>
          <w:numId w:val="45"/>
        </w:numPr>
        <w:spacing w:before="120"/>
        <w:contextualSpacing w:val="0"/>
        <w:jc w:val="both"/>
        <w:rPr>
          <w:rFonts w:cstheme="minorHAnsi"/>
        </w:rPr>
      </w:pPr>
      <w:r w:rsidRPr="0032195D">
        <w:rPr>
          <w:rFonts w:cstheme="minorHAnsi"/>
        </w:rPr>
        <w:t>Talent</w:t>
      </w:r>
      <w:del w:id="121" w:author="Damle, Eshan B" w:date="2022-09-23T17:54:00Z">
        <w:r w:rsidRPr="0032195D" w:rsidDel="00775F3F">
          <w:rPr>
            <w:rFonts w:cstheme="minorHAnsi"/>
          </w:rPr>
          <w:delText xml:space="preserve"> introducing </w:delText>
        </w:r>
        <w:r w:rsidDel="00775F3F">
          <w:rPr>
            <w:rFonts w:cstheme="minorHAnsi"/>
          </w:rPr>
          <w:delText>fresh media to the channel</w:delText>
        </w:r>
      </w:del>
      <w:ins w:id="122" w:author="Damle, Eshan B" w:date="2022-09-23T17:54:00Z">
        <w:r w:rsidR="00775F3F">
          <w:rPr>
            <w:rFonts w:cstheme="minorHAnsi"/>
          </w:rPr>
          <w:t xml:space="preserve"> setting up channel pump</w:t>
        </w:r>
      </w:ins>
      <w:r>
        <w:rPr>
          <w:rFonts w:cstheme="minorHAnsi"/>
        </w:rPr>
        <w:t>.</w:t>
      </w:r>
    </w:p>
    <w:p w14:paraId="0BFDC9BC" w14:textId="5E1D19B4" w:rsidR="0032195D" w:rsidRPr="00E25BF7" w:rsidRDefault="0032195D" w:rsidP="00516447">
      <w:pPr>
        <w:pStyle w:val="ListParagraph"/>
        <w:numPr>
          <w:ilvl w:val="1"/>
          <w:numId w:val="45"/>
        </w:numPr>
        <w:spacing w:before="120"/>
        <w:contextualSpacing w:val="0"/>
        <w:jc w:val="both"/>
        <w:rPr>
          <w:rFonts w:cstheme="minorHAnsi"/>
          <w:b/>
          <w:bCs/>
        </w:rPr>
      </w:pPr>
      <w:r>
        <w:rPr>
          <w:rFonts w:cstheme="minorHAnsi"/>
        </w:rPr>
        <w:lastRenderedPageBreak/>
        <w:t>To p</w:t>
      </w:r>
      <w:r w:rsidR="00647DB2" w:rsidRPr="00647DB2">
        <w:rPr>
          <w:rFonts w:cstheme="minorHAnsi"/>
        </w:rPr>
        <w:t>erform cell fixation inside the microfluidic chann</w:t>
      </w:r>
      <w:r>
        <w:rPr>
          <w:rFonts w:cstheme="minorHAnsi"/>
        </w:rPr>
        <w:t xml:space="preserve">el, </w:t>
      </w:r>
      <w:r w:rsidR="00647DB2" w:rsidRPr="0032195D">
        <w:rPr>
          <w:rFonts w:cstheme="minorHAnsi"/>
        </w:rPr>
        <w:t>prepare formaldehyde solutions by using 4</w:t>
      </w:r>
      <w:r w:rsidR="00E53F34" w:rsidRPr="0032195D">
        <w:rPr>
          <w:rFonts w:cstheme="minorHAnsi"/>
        </w:rPr>
        <w:t xml:space="preserve"> percent</w:t>
      </w:r>
      <w:r w:rsidR="00647DB2" w:rsidRPr="0032195D">
        <w:rPr>
          <w:rFonts w:cstheme="minorHAnsi"/>
        </w:rPr>
        <w:t xml:space="preserve"> formaldehyde in PBS to create two 4 m</w:t>
      </w:r>
      <w:r w:rsidR="00CC7788">
        <w:rPr>
          <w:rFonts w:cstheme="minorHAnsi"/>
        </w:rPr>
        <w:t>illiliter</w:t>
      </w:r>
      <w:r w:rsidR="00647DB2" w:rsidRPr="0032195D">
        <w:rPr>
          <w:rFonts w:cstheme="minorHAnsi"/>
        </w:rPr>
        <w:t xml:space="preserve"> portions</w:t>
      </w:r>
      <w:r w:rsidR="00E25BF7">
        <w:rPr>
          <w:rFonts w:cstheme="minorHAnsi"/>
        </w:rPr>
        <w:t xml:space="preserve"> </w:t>
      </w:r>
      <w:r w:rsidR="00E25BF7">
        <w:rPr>
          <w:rFonts w:cstheme="minorHAnsi"/>
          <w:b/>
          <w:bCs/>
        </w:rPr>
        <w:t>[1]</w:t>
      </w:r>
      <w:r w:rsidR="00647DB2" w:rsidRPr="0032195D">
        <w:rPr>
          <w:rFonts w:cstheme="minorHAnsi"/>
        </w:rPr>
        <w:t>, diluting the first to a concentration of 1</w:t>
      </w:r>
      <w:r w:rsidR="00E53F34" w:rsidRPr="0032195D">
        <w:rPr>
          <w:rFonts w:cstheme="minorHAnsi"/>
        </w:rPr>
        <w:t xml:space="preserve"> percent</w:t>
      </w:r>
      <w:r w:rsidR="00647DB2" w:rsidRPr="0032195D">
        <w:rPr>
          <w:rFonts w:cstheme="minorHAnsi"/>
        </w:rPr>
        <w:t xml:space="preserve"> formaldehyde and the second to 2</w:t>
      </w:r>
      <w:r w:rsidR="00E53F34" w:rsidRPr="0032195D">
        <w:rPr>
          <w:rFonts w:cstheme="minorHAnsi"/>
        </w:rPr>
        <w:t xml:space="preserve"> percent</w:t>
      </w:r>
      <w:r w:rsidR="00647DB2" w:rsidRPr="0032195D">
        <w:rPr>
          <w:rFonts w:cstheme="minorHAnsi"/>
        </w:rPr>
        <w:t xml:space="preserve"> formaldehyde using Dulbecco's phosphate buffered saline</w:t>
      </w:r>
      <w:ins w:id="123" w:author="Damle, Eshan B" w:date="2023-03-04T13:12:00Z">
        <w:r w:rsidR="00E123ED">
          <w:rPr>
            <w:rFonts w:cstheme="minorHAnsi"/>
          </w:rPr>
          <w:t>,</w:t>
        </w:r>
      </w:ins>
      <w:ins w:id="124" w:author="Damle, Eshan B" w:date="2023-03-04T13:13:00Z">
        <w:r w:rsidR="0080680F">
          <w:rPr>
            <w:rFonts w:cstheme="minorHAnsi"/>
          </w:rPr>
          <w:t xml:space="preserve"> </w:t>
        </w:r>
      </w:ins>
      <w:del w:id="125" w:author="Damle, Eshan B" w:date="2023-03-04T13:12:00Z">
        <w:r w:rsidR="00E53F34" w:rsidRPr="0032195D" w:rsidDel="00E123ED">
          <w:rPr>
            <w:rFonts w:cstheme="minorHAnsi"/>
          </w:rPr>
          <w:delText xml:space="preserve"> </w:delText>
        </w:r>
      </w:del>
      <w:ins w:id="126" w:author="Damle, Eshan B" w:date="2023-01-22T09:29:00Z">
        <w:r w:rsidR="003E44D5">
          <w:rPr>
            <w:rFonts w:cstheme="minorHAnsi"/>
          </w:rPr>
          <w:t>DPBS</w:t>
        </w:r>
      </w:ins>
      <w:ins w:id="127" w:author="Damle, Eshan B" w:date="2023-03-04T13:13:00Z">
        <w:r w:rsidR="00E123ED">
          <w:rPr>
            <w:rFonts w:cstheme="minorHAnsi"/>
          </w:rPr>
          <w:t>,</w:t>
        </w:r>
      </w:ins>
      <w:ins w:id="128" w:author="Damle, Eshan B" w:date="2023-01-22T09:29:00Z">
        <w:r w:rsidR="003E44D5">
          <w:rPr>
            <w:rFonts w:cstheme="minorHAnsi"/>
          </w:rPr>
          <w:t xml:space="preserve"> </w:t>
        </w:r>
      </w:ins>
      <w:r w:rsidR="00647DB2" w:rsidRPr="0032195D">
        <w:rPr>
          <w:rFonts w:cstheme="minorHAnsi"/>
        </w:rPr>
        <w:t>as the diluent</w:t>
      </w:r>
      <w:r w:rsidR="00CC7788">
        <w:rPr>
          <w:rFonts w:cstheme="minorHAnsi"/>
        </w:rPr>
        <w:t xml:space="preserve"> </w:t>
      </w:r>
      <w:r w:rsidR="00CC7788">
        <w:rPr>
          <w:rFonts w:cstheme="minorHAnsi"/>
          <w:b/>
          <w:bCs/>
        </w:rPr>
        <w:t>[1]</w:t>
      </w:r>
      <w:r w:rsidR="00647DB2" w:rsidRPr="0032195D">
        <w:rPr>
          <w:rFonts w:cstheme="minorHAnsi"/>
        </w:rPr>
        <w:t xml:space="preserve">. </w:t>
      </w:r>
    </w:p>
    <w:p w14:paraId="5F25A49C" w14:textId="51D8B199" w:rsidR="00E25BF7" w:rsidRPr="00E25BF7" w:rsidRDefault="00E25BF7" w:rsidP="00516447">
      <w:pPr>
        <w:pStyle w:val="ListParagraph"/>
        <w:numPr>
          <w:ilvl w:val="2"/>
          <w:numId w:val="45"/>
        </w:numPr>
        <w:spacing w:before="120"/>
        <w:contextualSpacing w:val="0"/>
        <w:jc w:val="both"/>
        <w:rPr>
          <w:rFonts w:cstheme="minorHAnsi"/>
          <w:b/>
          <w:bCs/>
        </w:rPr>
      </w:pPr>
      <w:r>
        <w:rPr>
          <w:rFonts w:cstheme="minorHAnsi"/>
        </w:rPr>
        <w:t>Talent preparing formaldehyde solution and making two portions of it.</w:t>
      </w:r>
    </w:p>
    <w:p w14:paraId="5F9DEF09" w14:textId="4A05D2FA" w:rsidR="00E25BF7" w:rsidRPr="0032195D" w:rsidRDefault="00E25BF7" w:rsidP="00516447">
      <w:pPr>
        <w:pStyle w:val="ListParagraph"/>
        <w:numPr>
          <w:ilvl w:val="2"/>
          <w:numId w:val="45"/>
        </w:numPr>
        <w:spacing w:before="120"/>
        <w:contextualSpacing w:val="0"/>
        <w:jc w:val="both"/>
        <w:rPr>
          <w:rFonts w:cstheme="minorHAnsi"/>
          <w:b/>
          <w:bCs/>
        </w:rPr>
      </w:pPr>
      <w:r>
        <w:rPr>
          <w:rFonts w:cstheme="minorHAnsi"/>
        </w:rPr>
        <w:t>Talent diluting both solutions.</w:t>
      </w:r>
    </w:p>
    <w:p w14:paraId="384D261C" w14:textId="3DE20EE1" w:rsidR="00647DB2" w:rsidRPr="0032195D" w:rsidRDefault="00647DB2" w:rsidP="00516447">
      <w:pPr>
        <w:pStyle w:val="ListParagraph"/>
        <w:numPr>
          <w:ilvl w:val="1"/>
          <w:numId w:val="45"/>
        </w:numPr>
        <w:spacing w:before="120"/>
        <w:contextualSpacing w:val="0"/>
        <w:jc w:val="both"/>
        <w:rPr>
          <w:rFonts w:cstheme="minorHAnsi"/>
          <w:b/>
          <w:bCs/>
        </w:rPr>
      </w:pPr>
      <w:r w:rsidRPr="0032195D">
        <w:rPr>
          <w:rFonts w:cstheme="minorHAnsi"/>
        </w:rPr>
        <w:t xml:space="preserve">Transfer </w:t>
      </w:r>
      <w:ins w:id="129" w:author="Damle, Eshan B" w:date="2023-01-22T09:29:00Z">
        <w:r w:rsidR="003E44D5">
          <w:rPr>
            <w:rFonts w:cstheme="minorHAnsi"/>
          </w:rPr>
          <w:t xml:space="preserve">the </w:t>
        </w:r>
      </w:ins>
      <w:r w:rsidRPr="0032195D">
        <w:rPr>
          <w:rFonts w:cstheme="minorHAnsi"/>
        </w:rPr>
        <w:t xml:space="preserve">formaldehyde solutions to separate </w:t>
      </w:r>
      <w:r w:rsidR="00E25BF7">
        <w:rPr>
          <w:rFonts w:cstheme="minorHAnsi"/>
        </w:rPr>
        <w:t>5-milliliter</w:t>
      </w:r>
      <w:r w:rsidRPr="0032195D">
        <w:rPr>
          <w:rFonts w:cstheme="minorHAnsi"/>
        </w:rPr>
        <w:t xml:space="preserve"> syringes and label accordingly</w:t>
      </w:r>
      <w:r w:rsidR="00E25BF7">
        <w:rPr>
          <w:rFonts w:cstheme="minorHAnsi"/>
        </w:rPr>
        <w:t xml:space="preserve"> </w:t>
      </w:r>
      <w:r w:rsidR="00E25BF7">
        <w:rPr>
          <w:rFonts w:cstheme="minorHAnsi"/>
          <w:b/>
          <w:bCs/>
        </w:rPr>
        <w:t>[1]</w:t>
      </w:r>
      <w:r w:rsidRPr="0032195D">
        <w:rPr>
          <w:rFonts w:cstheme="minorHAnsi"/>
        </w:rPr>
        <w:t xml:space="preserve">. Draw up 20 </w:t>
      </w:r>
      <w:r w:rsidR="00E53F34" w:rsidRPr="0032195D">
        <w:rPr>
          <w:rFonts w:cstheme="minorHAnsi"/>
        </w:rPr>
        <w:t>milliliters</w:t>
      </w:r>
      <w:r w:rsidRPr="0032195D">
        <w:rPr>
          <w:rFonts w:cstheme="minorHAnsi"/>
        </w:rPr>
        <w:t xml:space="preserve"> of DPBS into a separate </w:t>
      </w:r>
      <w:r w:rsidR="00E25BF7">
        <w:rPr>
          <w:rFonts w:cstheme="minorHAnsi"/>
        </w:rPr>
        <w:t>20-milliliter</w:t>
      </w:r>
      <w:r w:rsidR="00E53F34" w:rsidRPr="0032195D">
        <w:rPr>
          <w:rFonts w:cstheme="minorHAnsi"/>
        </w:rPr>
        <w:t xml:space="preserve"> </w:t>
      </w:r>
      <w:r w:rsidRPr="0032195D">
        <w:rPr>
          <w:rFonts w:cstheme="minorHAnsi"/>
        </w:rPr>
        <w:t>syringe</w:t>
      </w:r>
      <w:r w:rsidR="00E25BF7">
        <w:rPr>
          <w:rFonts w:cstheme="minorHAnsi"/>
        </w:rPr>
        <w:t xml:space="preserve"> </w:t>
      </w:r>
      <w:r w:rsidR="00E25BF7">
        <w:rPr>
          <w:rFonts w:cstheme="minorHAnsi"/>
          <w:b/>
          <w:bCs/>
        </w:rPr>
        <w:t>[2]</w:t>
      </w:r>
      <w:r w:rsidRPr="0032195D">
        <w:rPr>
          <w:rFonts w:cstheme="minorHAnsi"/>
        </w:rPr>
        <w:t>.</w:t>
      </w:r>
    </w:p>
    <w:p w14:paraId="02BBCC4E" w14:textId="0588BC59" w:rsidR="00647DB2" w:rsidRDefault="00E25BF7" w:rsidP="00516447">
      <w:pPr>
        <w:pStyle w:val="ListParagraph"/>
        <w:numPr>
          <w:ilvl w:val="2"/>
          <w:numId w:val="45"/>
        </w:numPr>
        <w:spacing w:before="120"/>
        <w:contextualSpacing w:val="0"/>
        <w:jc w:val="both"/>
        <w:rPr>
          <w:rFonts w:cstheme="minorHAnsi"/>
        </w:rPr>
      </w:pPr>
      <w:r>
        <w:rPr>
          <w:rFonts w:cstheme="minorHAnsi"/>
        </w:rPr>
        <w:t>Talent transferring formaldehyde solution to a syringe.</w:t>
      </w:r>
    </w:p>
    <w:p w14:paraId="69AE6611" w14:textId="232D33C7" w:rsidR="00E25BF7" w:rsidRPr="00647DB2" w:rsidRDefault="00E25BF7" w:rsidP="00516447">
      <w:pPr>
        <w:pStyle w:val="ListParagraph"/>
        <w:numPr>
          <w:ilvl w:val="2"/>
          <w:numId w:val="45"/>
        </w:numPr>
        <w:spacing w:before="120"/>
        <w:contextualSpacing w:val="0"/>
        <w:jc w:val="both"/>
        <w:rPr>
          <w:rFonts w:cstheme="minorHAnsi"/>
        </w:rPr>
      </w:pPr>
      <w:r>
        <w:rPr>
          <w:rFonts w:cstheme="minorHAnsi"/>
        </w:rPr>
        <w:t>Talent drawing DPBS solution into a syringe.</w:t>
      </w:r>
    </w:p>
    <w:p w14:paraId="79996E6D" w14:textId="11BAA6A4" w:rsidR="00647DB2" w:rsidRPr="00647DB2" w:rsidRDefault="00647DB2" w:rsidP="00516447">
      <w:pPr>
        <w:pStyle w:val="ListParagraph"/>
        <w:numPr>
          <w:ilvl w:val="1"/>
          <w:numId w:val="45"/>
        </w:numPr>
        <w:spacing w:before="120"/>
        <w:contextualSpacing w:val="0"/>
        <w:jc w:val="both"/>
        <w:rPr>
          <w:rFonts w:cstheme="minorHAnsi"/>
        </w:rPr>
      </w:pPr>
      <w:r w:rsidRPr="00647DB2">
        <w:rPr>
          <w:rFonts w:cstheme="minorHAnsi"/>
        </w:rPr>
        <w:t>Remove microfluidic channels from the culture apparatus</w:t>
      </w:r>
      <w:r w:rsidR="00E25BF7">
        <w:rPr>
          <w:rFonts w:cstheme="minorHAnsi"/>
        </w:rPr>
        <w:t xml:space="preserve"> </w:t>
      </w:r>
      <w:r w:rsidR="00E25BF7">
        <w:rPr>
          <w:rFonts w:cstheme="minorHAnsi"/>
          <w:b/>
          <w:bCs/>
        </w:rPr>
        <w:t>[1]</w:t>
      </w:r>
      <w:r w:rsidRPr="00647DB2">
        <w:rPr>
          <w:rFonts w:cstheme="minorHAnsi"/>
        </w:rPr>
        <w:t xml:space="preserve"> and place them into the chemical fume hood</w:t>
      </w:r>
      <w:r w:rsidR="008B7D69">
        <w:rPr>
          <w:rFonts w:cstheme="minorHAnsi"/>
        </w:rPr>
        <w:t xml:space="preserve"> </w:t>
      </w:r>
      <w:r w:rsidR="008B7D69">
        <w:rPr>
          <w:rFonts w:cstheme="minorHAnsi"/>
          <w:b/>
          <w:bCs/>
        </w:rPr>
        <w:t>[2]</w:t>
      </w:r>
      <w:r w:rsidRPr="00647DB2">
        <w:rPr>
          <w:rFonts w:cstheme="minorHAnsi"/>
        </w:rPr>
        <w:t>.</w:t>
      </w:r>
    </w:p>
    <w:p w14:paraId="40C3E3CA" w14:textId="71934857" w:rsidR="00647DB2" w:rsidRDefault="008B7D69" w:rsidP="00516447">
      <w:pPr>
        <w:pStyle w:val="ListParagraph"/>
        <w:numPr>
          <w:ilvl w:val="2"/>
          <w:numId w:val="45"/>
        </w:numPr>
        <w:spacing w:before="120"/>
        <w:contextualSpacing w:val="0"/>
        <w:jc w:val="both"/>
        <w:rPr>
          <w:rFonts w:cstheme="minorHAnsi"/>
        </w:rPr>
      </w:pPr>
      <w:r>
        <w:rPr>
          <w:rFonts w:cstheme="minorHAnsi"/>
        </w:rPr>
        <w:t>Talent removing the microfluidic channel from the culture apparatus.</w:t>
      </w:r>
    </w:p>
    <w:p w14:paraId="5602D698" w14:textId="4F85E72D" w:rsidR="008B7D69" w:rsidRPr="008B7D69" w:rsidRDefault="008B7D69" w:rsidP="00516447">
      <w:pPr>
        <w:pStyle w:val="ListParagraph"/>
        <w:numPr>
          <w:ilvl w:val="2"/>
          <w:numId w:val="45"/>
        </w:numPr>
        <w:spacing w:before="120"/>
        <w:contextualSpacing w:val="0"/>
        <w:jc w:val="both"/>
        <w:rPr>
          <w:rFonts w:cstheme="minorHAnsi"/>
        </w:rPr>
      </w:pPr>
      <w:r>
        <w:rPr>
          <w:rFonts w:cstheme="minorHAnsi"/>
        </w:rPr>
        <w:t>Talent placing the microfluidic channel into the chemical fume hood.</w:t>
      </w:r>
    </w:p>
    <w:p w14:paraId="3606903A" w14:textId="532F0789" w:rsidR="00647DB2" w:rsidRPr="00647DB2" w:rsidRDefault="00E25BF7" w:rsidP="00516447">
      <w:pPr>
        <w:pStyle w:val="ListParagraph"/>
        <w:numPr>
          <w:ilvl w:val="1"/>
          <w:numId w:val="45"/>
        </w:numPr>
        <w:spacing w:before="120"/>
        <w:contextualSpacing w:val="0"/>
        <w:jc w:val="both"/>
        <w:rPr>
          <w:rFonts w:cstheme="minorHAnsi"/>
        </w:rPr>
      </w:pPr>
      <w:r>
        <w:rPr>
          <w:rFonts w:cstheme="minorHAnsi"/>
        </w:rPr>
        <w:t>To assemble the fixation and staining apparatus, a</w:t>
      </w:r>
      <w:r w:rsidR="00647DB2" w:rsidRPr="00647DB2">
        <w:rPr>
          <w:rFonts w:cstheme="minorHAnsi"/>
        </w:rPr>
        <w:t xml:space="preserve">ttach a </w:t>
      </w:r>
      <w:r w:rsidR="00E53F34" w:rsidRPr="00647DB2">
        <w:rPr>
          <w:rFonts w:cstheme="minorHAnsi"/>
        </w:rPr>
        <w:t>10-centimeter</w:t>
      </w:r>
      <w:r w:rsidR="00647DB2" w:rsidRPr="00647DB2">
        <w:rPr>
          <w:rFonts w:cstheme="minorHAnsi"/>
        </w:rPr>
        <w:t xml:space="preserve"> segment of transfer tubing to the side port of a three-way stopcock </w:t>
      </w:r>
      <w:r w:rsidR="00647DB2" w:rsidRPr="008B7D69">
        <w:rPr>
          <w:rFonts w:cstheme="minorHAnsi"/>
          <w:iCs w:val="0"/>
        </w:rPr>
        <w:t xml:space="preserve">via </w:t>
      </w:r>
      <w:r w:rsidR="00647DB2" w:rsidRPr="00647DB2">
        <w:rPr>
          <w:rFonts w:cstheme="minorHAnsi"/>
        </w:rPr>
        <w:t>a male Luer lock to hose barb adapter</w:t>
      </w:r>
      <w:r w:rsidR="008B7D69">
        <w:rPr>
          <w:rFonts w:cstheme="minorHAnsi"/>
        </w:rPr>
        <w:t xml:space="preserve"> </w:t>
      </w:r>
      <w:r w:rsidR="008B7D69">
        <w:rPr>
          <w:rFonts w:cstheme="minorHAnsi"/>
          <w:b/>
          <w:bCs/>
        </w:rPr>
        <w:t>[1]</w:t>
      </w:r>
      <w:r w:rsidR="00647DB2" w:rsidRPr="00647DB2">
        <w:rPr>
          <w:rFonts w:cstheme="minorHAnsi"/>
        </w:rPr>
        <w:t>, then connect the stopcock to the inlet port of the flow array</w:t>
      </w:r>
      <w:r w:rsidR="008B7D69">
        <w:rPr>
          <w:rFonts w:cstheme="minorHAnsi"/>
        </w:rPr>
        <w:t xml:space="preserve"> </w:t>
      </w:r>
      <w:r w:rsidR="008B7D69">
        <w:rPr>
          <w:rFonts w:cstheme="minorHAnsi"/>
          <w:b/>
          <w:bCs/>
        </w:rPr>
        <w:t>[2]</w:t>
      </w:r>
      <w:r w:rsidR="00647DB2" w:rsidRPr="00647DB2">
        <w:rPr>
          <w:rFonts w:cstheme="minorHAnsi"/>
        </w:rPr>
        <w:t xml:space="preserve">. </w:t>
      </w:r>
    </w:p>
    <w:p w14:paraId="34D7E4BA" w14:textId="36853EF5" w:rsidR="00647DB2" w:rsidRDefault="008B7D69" w:rsidP="00516447">
      <w:pPr>
        <w:pStyle w:val="ListParagraph"/>
        <w:numPr>
          <w:ilvl w:val="2"/>
          <w:numId w:val="45"/>
        </w:numPr>
        <w:spacing w:before="120"/>
        <w:contextualSpacing w:val="0"/>
        <w:jc w:val="both"/>
        <w:rPr>
          <w:rFonts w:cstheme="minorHAnsi"/>
        </w:rPr>
      </w:pPr>
      <w:r>
        <w:rPr>
          <w:rFonts w:cstheme="minorHAnsi"/>
        </w:rPr>
        <w:t>Talent attaching segment of transfer tubing to the stopcock.</w:t>
      </w:r>
    </w:p>
    <w:p w14:paraId="30CD0F5A" w14:textId="1D5205F2" w:rsidR="008B7D69" w:rsidRPr="00647DB2" w:rsidRDefault="008B7D69" w:rsidP="00516447">
      <w:pPr>
        <w:pStyle w:val="ListParagraph"/>
        <w:numPr>
          <w:ilvl w:val="2"/>
          <w:numId w:val="45"/>
        </w:numPr>
        <w:spacing w:before="120"/>
        <w:contextualSpacing w:val="0"/>
        <w:jc w:val="both"/>
        <w:rPr>
          <w:rFonts w:cstheme="minorHAnsi"/>
        </w:rPr>
      </w:pPr>
      <w:r>
        <w:rPr>
          <w:rFonts w:cstheme="minorHAnsi"/>
        </w:rPr>
        <w:t>Talent connecting stopcock to the inlet port of the flow array.</w:t>
      </w:r>
    </w:p>
    <w:p w14:paraId="596E7D60" w14:textId="3DD12AD7" w:rsidR="00647DB2" w:rsidRPr="00647DB2" w:rsidRDefault="00647DB2" w:rsidP="00516447">
      <w:pPr>
        <w:pStyle w:val="ListParagraph"/>
        <w:numPr>
          <w:ilvl w:val="1"/>
          <w:numId w:val="45"/>
        </w:numPr>
        <w:spacing w:before="120"/>
        <w:contextualSpacing w:val="0"/>
        <w:jc w:val="both"/>
        <w:rPr>
          <w:rFonts w:cstheme="minorHAnsi"/>
        </w:rPr>
      </w:pPr>
      <w:r w:rsidRPr="00647DB2">
        <w:rPr>
          <w:rFonts w:cstheme="minorHAnsi"/>
        </w:rPr>
        <w:t xml:space="preserve">Next, attach another </w:t>
      </w:r>
      <w:r w:rsidR="00E53F34" w:rsidRPr="00647DB2">
        <w:rPr>
          <w:rFonts w:cstheme="minorHAnsi"/>
        </w:rPr>
        <w:t>10-centimeter</w:t>
      </w:r>
      <w:r w:rsidR="00E53F34">
        <w:rPr>
          <w:rFonts w:cstheme="minorHAnsi"/>
        </w:rPr>
        <w:t xml:space="preserve"> </w:t>
      </w:r>
      <w:r w:rsidRPr="00647DB2">
        <w:rPr>
          <w:rFonts w:cstheme="minorHAnsi"/>
        </w:rPr>
        <w:t>segment of transfer tubing to the outlet port of the flow array using the same type of hose barb adapter</w:t>
      </w:r>
      <w:r w:rsidR="008B7D69">
        <w:rPr>
          <w:rFonts w:cstheme="minorHAnsi"/>
        </w:rPr>
        <w:t xml:space="preserve"> </w:t>
      </w:r>
      <w:r w:rsidR="008B7D69">
        <w:rPr>
          <w:rFonts w:cstheme="minorHAnsi"/>
          <w:b/>
          <w:bCs/>
        </w:rPr>
        <w:t>[1]</w:t>
      </w:r>
      <w:r w:rsidRPr="00647DB2">
        <w:rPr>
          <w:rFonts w:cstheme="minorHAnsi"/>
        </w:rPr>
        <w:t xml:space="preserve">. </w:t>
      </w:r>
    </w:p>
    <w:p w14:paraId="7ECCA27D" w14:textId="07056A30" w:rsidR="00647DB2" w:rsidRPr="00647DB2" w:rsidRDefault="009A564C" w:rsidP="00516447">
      <w:pPr>
        <w:pStyle w:val="ListParagraph"/>
        <w:numPr>
          <w:ilvl w:val="2"/>
          <w:numId w:val="45"/>
        </w:numPr>
        <w:spacing w:before="120"/>
        <w:contextualSpacing w:val="0"/>
        <w:jc w:val="both"/>
        <w:rPr>
          <w:rFonts w:cstheme="minorHAnsi"/>
        </w:rPr>
      </w:pPr>
      <w:r>
        <w:rPr>
          <w:rFonts w:cstheme="minorHAnsi"/>
        </w:rPr>
        <w:t>Talent attaching transfer tubing to the outlet port of the flow array.</w:t>
      </w:r>
    </w:p>
    <w:p w14:paraId="0B8294B8" w14:textId="5CCFDC1A" w:rsidR="00647DB2" w:rsidRPr="00647DB2" w:rsidRDefault="00647DB2" w:rsidP="00516447">
      <w:pPr>
        <w:pStyle w:val="ListParagraph"/>
        <w:numPr>
          <w:ilvl w:val="1"/>
          <w:numId w:val="45"/>
        </w:numPr>
        <w:spacing w:before="120"/>
        <w:contextualSpacing w:val="0"/>
        <w:jc w:val="both"/>
        <w:rPr>
          <w:rFonts w:cstheme="minorHAnsi"/>
        </w:rPr>
      </w:pPr>
      <w:r w:rsidRPr="00647DB2">
        <w:rPr>
          <w:rFonts w:cstheme="minorHAnsi"/>
        </w:rPr>
        <w:t>Finally, secure the free ends of both transfer tubes</w:t>
      </w:r>
      <w:ins w:id="130" w:author="Damle, Eshan B" w:date="2022-09-29T22:31:00Z">
        <w:r w:rsidR="00CD65A3">
          <w:rPr>
            <w:rFonts w:cstheme="minorHAnsi"/>
          </w:rPr>
          <w:t>, now designated as waste lines,</w:t>
        </w:r>
      </w:ins>
      <w:r w:rsidRPr="00647DB2">
        <w:rPr>
          <w:rFonts w:cstheme="minorHAnsi"/>
        </w:rPr>
        <w:t xml:space="preserve"> in</w:t>
      </w:r>
      <w:ins w:id="131" w:author="Damle, Eshan B" w:date="2022-09-29T22:32:00Z">
        <w:r w:rsidR="00D35437">
          <w:rPr>
            <w:rFonts w:cstheme="minorHAnsi"/>
          </w:rPr>
          <w:t>to</w:t>
        </w:r>
      </w:ins>
      <w:r w:rsidRPr="00647DB2">
        <w:rPr>
          <w:rFonts w:cstheme="minorHAnsi"/>
        </w:rPr>
        <w:t xml:space="preserve"> a chemical and biohazard-appropriate waste container, such as a labeled empty </w:t>
      </w:r>
      <w:r w:rsidR="008B7D69">
        <w:rPr>
          <w:rFonts w:cstheme="minorHAnsi"/>
        </w:rPr>
        <w:t>50-milliliter</w:t>
      </w:r>
      <w:r w:rsidRPr="00647DB2">
        <w:rPr>
          <w:rFonts w:cstheme="minorHAnsi"/>
        </w:rPr>
        <w:t xml:space="preserve"> conical </w:t>
      </w:r>
      <w:del w:id="132" w:author="Damle, Eshan B" w:date="2022-09-29T22:31:00Z">
        <w:r w:rsidRPr="00647DB2" w:rsidDel="00526C75">
          <w:rPr>
            <w:rFonts w:cstheme="minorHAnsi"/>
          </w:rPr>
          <w:delText xml:space="preserve">centrifuge </w:delText>
        </w:r>
      </w:del>
      <w:r w:rsidRPr="00647DB2">
        <w:rPr>
          <w:rFonts w:cstheme="minorHAnsi"/>
        </w:rPr>
        <w:t>tube</w:t>
      </w:r>
      <w:r w:rsidR="009A564C">
        <w:rPr>
          <w:rFonts w:cstheme="minorHAnsi"/>
        </w:rPr>
        <w:t xml:space="preserve"> </w:t>
      </w:r>
      <w:r w:rsidR="009A564C">
        <w:rPr>
          <w:rFonts w:cstheme="minorHAnsi"/>
          <w:b/>
          <w:bCs/>
        </w:rPr>
        <w:t>[1]</w:t>
      </w:r>
      <w:r w:rsidRPr="00647DB2">
        <w:rPr>
          <w:rFonts w:cstheme="minorHAnsi"/>
        </w:rPr>
        <w:t xml:space="preserve">.   </w:t>
      </w:r>
    </w:p>
    <w:p w14:paraId="2B8FFB56" w14:textId="588B4997" w:rsidR="00647DB2" w:rsidRPr="00647DB2" w:rsidRDefault="009A564C" w:rsidP="00516447">
      <w:pPr>
        <w:pStyle w:val="ListParagraph"/>
        <w:numPr>
          <w:ilvl w:val="2"/>
          <w:numId w:val="45"/>
        </w:numPr>
        <w:spacing w:before="120"/>
        <w:contextualSpacing w:val="0"/>
        <w:jc w:val="both"/>
        <w:rPr>
          <w:rFonts w:cstheme="minorHAnsi"/>
        </w:rPr>
      </w:pPr>
      <w:r>
        <w:rPr>
          <w:rFonts w:cstheme="minorHAnsi"/>
        </w:rPr>
        <w:t>Talent securing the free ends of the transfer tubes.</w:t>
      </w:r>
    </w:p>
    <w:p w14:paraId="4BDA9255" w14:textId="5CAC4384" w:rsidR="00647DB2" w:rsidRDefault="00647DB2" w:rsidP="00516447">
      <w:pPr>
        <w:pStyle w:val="ListParagraph"/>
        <w:numPr>
          <w:ilvl w:val="1"/>
          <w:numId w:val="45"/>
        </w:numPr>
        <w:spacing w:before="120"/>
        <w:contextualSpacing w:val="0"/>
        <w:jc w:val="both"/>
        <w:rPr>
          <w:rFonts w:cstheme="minorHAnsi"/>
        </w:rPr>
      </w:pPr>
      <w:r w:rsidRPr="00647DB2">
        <w:rPr>
          <w:rFonts w:cstheme="minorHAnsi"/>
        </w:rPr>
        <w:t>Turn the stopcock to block off the flow array inlet port</w:t>
      </w:r>
      <w:r w:rsidR="009A564C">
        <w:rPr>
          <w:rFonts w:cstheme="minorHAnsi"/>
        </w:rPr>
        <w:t xml:space="preserve"> </w:t>
      </w:r>
      <w:r w:rsidR="009A564C">
        <w:rPr>
          <w:rFonts w:cstheme="minorHAnsi"/>
          <w:b/>
          <w:bCs/>
        </w:rPr>
        <w:t>[1]</w:t>
      </w:r>
      <w:r w:rsidRPr="00647DB2">
        <w:rPr>
          <w:rFonts w:cstheme="minorHAnsi"/>
        </w:rPr>
        <w:t xml:space="preserve"> and flush the waste line with DPBS</w:t>
      </w:r>
      <w:r w:rsidR="009A564C">
        <w:rPr>
          <w:rFonts w:cstheme="minorHAnsi"/>
        </w:rPr>
        <w:t xml:space="preserve"> </w:t>
      </w:r>
      <w:r w:rsidR="009A564C">
        <w:rPr>
          <w:rFonts w:cstheme="minorHAnsi"/>
          <w:b/>
          <w:bCs/>
        </w:rPr>
        <w:t>[2]</w:t>
      </w:r>
      <w:r w:rsidRPr="00647DB2">
        <w:rPr>
          <w:rFonts w:cstheme="minorHAnsi"/>
        </w:rPr>
        <w:t>. Then, turn the stopcock to block off the waste line</w:t>
      </w:r>
      <w:r w:rsidR="009A564C">
        <w:rPr>
          <w:rFonts w:cstheme="minorHAnsi"/>
        </w:rPr>
        <w:t xml:space="preserve"> </w:t>
      </w:r>
      <w:r w:rsidR="009A564C">
        <w:rPr>
          <w:rFonts w:cstheme="minorHAnsi"/>
          <w:b/>
          <w:bCs/>
        </w:rPr>
        <w:t>[3]</w:t>
      </w:r>
      <w:r w:rsidRPr="00647DB2">
        <w:rPr>
          <w:rFonts w:cstheme="minorHAnsi"/>
        </w:rPr>
        <w:t xml:space="preserve"> and slowly wash cells with 2</w:t>
      </w:r>
      <w:r w:rsidR="009A564C">
        <w:rPr>
          <w:rFonts w:cstheme="minorHAnsi"/>
        </w:rPr>
        <w:t>-</w:t>
      </w:r>
      <w:r w:rsidRPr="00647DB2">
        <w:rPr>
          <w:rFonts w:cstheme="minorHAnsi"/>
        </w:rPr>
        <w:t>m</w:t>
      </w:r>
      <w:r w:rsidR="009A564C">
        <w:rPr>
          <w:rFonts w:cstheme="minorHAnsi"/>
        </w:rPr>
        <w:t>illiliter</w:t>
      </w:r>
      <w:ins w:id="133" w:author="Damle, Eshan B" w:date="2022-09-29T22:32:00Z">
        <w:r w:rsidR="007E1F76">
          <w:rPr>
            <w:rFonts w:cstheme="minorHAnsi"/>
          </w:rPr>
          <w:t>s</w:t>
        </w:r>
      </w:ins>
      <w:r w:rsidR="009A564C">
        <w:rPr>
          <w:rFonts w:cstheme="minorHAnsi"/>
        </w:rPr>
        <w:t xml:space="preserve"> </w:t>
      </w:r>
      <w:r w:rsidRPr="00647DB2">
        <w:rPr>
          <w:rFonts w:cstheme="minorHAnsi"/>
        </w:rPr>
        <w:t xml:space="preserve">of DPBS. Repeat the flushing step </w:t>
      </w:r>
      <w:del w:id="134" w:author="Damle, Eshan B" w:date="2022-09-29T22:32:00Z">
        <w:r w:rsidRPr="00647DB2" w:rsidDel="007E1F76">
          <w:rPr>
            <w:rFonts w:cstheme="minorHAnsi"/>
          </w:rPr>
          <w:delText xml:space="preserve">using </w:delText>
        </w:r>
      </w:del>
      <w:ins w:id="135" w:author="Damle, Eshan B" w:date="2022-09-29T22:32:00Z">
        <w:r w:rsidR="007E1F76">
          <w:rPr>
            <w:rFonts w:cstheme="minorHAnsi"/>
          </w:rPr>
          <w:t>wi</w:t>
        </w:r>
      </w:ins>
      <w:ins w:id="136" w:author="Damle, Eshan B" w:date="2022-09-29T22:33:00Z">
        <w:r w:rsidR="007E1F76">
          <w:rPr>
            <w:rFonts w:cstheme="minorHAnsi"/>
          </w:rPr>
          <w:t>th</w:t>
        </w:r>
      </w:ins>
      <w:ins w:id="137" w:author="Damle, Eshan B" w:date="2022-09-29T22:32:00Z">
        <w:r w:rsidR="007E1F76" w:rsidRPr="00647DB2">
          <w:rPr>
            <w:rFonts w:cstheme="minorHAnsi"/>
          </w:rPr>
          <w:t xml:space="preserve"> </w:t>
        </w:r>
      </w:ins>
      <w:r w:rsidRPr="00647DB2">
        <w:rPr>
          <w:rFonts w:cstheme="minorHAnsi"/>
        </w:rPr>
        <w:t>the new solution every time</w:t>
      </w:r>
      <w:r w:rsidR="009A564C">
        <w:rPr>
          <w:rFonts w:cstheme="minorHAnsi"/>
        </w:rPr>
        <w:t xml:space="preserve"> </w:t>
      </w:r>
      <w:ins w:id="138" w:author="Damle, Eshan B" w:date="2022-09-29T22:33:00Z">
        <w:r w:rsidR="007E1F76">
          <w:rPr>
            <w:rFonts w:cstheme="minorHAnsi"/>
          </w:rPr>
          <w:t>a new solution is introduced to the channel</w:t>
        </w:r>
      </w:ins>
      <w:ins w:id="139" w:author="Damle, Eshan B" w:date="2023-01-22T09:31:00Z">
        <w:r w:rsidR="00316B9E">
          <w:rPr>
            <w:rFonts w:cstheme="minorHAnsi"/>
          </w:rPr>
          <w:t xml:space="preserve"> </w:t>
        </w:r>
        <w:r w:rsidR="009B26FC">
          <w:rPr>
            <w:rFonts w:cstheme="minorHAnsi"/>
          </w:rPr>
          <w:t xml:space="preserve">to avoid introducing air bubbles into the system </w:t>
        </w:r>
      </w:ins>
      <w:r w:rsidR="009A564C">
        <w:rPr>
          <w:rFonts w:cstheme="minorHAnsi"/>
          <w:b/>
          <w:bCs/>
        </w:rPr>
        <w:t>[4]</w:t>
      </w:r>
      <w:r w:rsidRPr="00647DB2">
        <w:rPr>
          <w:rFonts w:cstheme="minorHAnsi"/>
        </w:rPr>
        <w:t>.</w:t>
      </w:r>
    </w:p>
    <w:p w14:paraId="52D40E9C" w14:textId="1F39F845" w:rsidR="00973D1C" w:rsidRDefault="00973D1C" w:rsidP="00516447">
      <w:pPr>
        <w:pStyle w:val="ListParagraph"/>
        <w:numPr>
          <w:ilvl w:val="2"/>
          <w:numId w:val="45"/>
        </w:numPr>
        <w:spacing w:before="120"/>
        <w:contextualSpacing w:val="0"/>
        <w:jc w:val="both"/>
        <w:rPr>
          <w:rFonts w:cstheme="minorHAnsi"/>
        </w:rPr>
      </w:pPr>
      <w:r>
        <w:rPr>
          <w:rFonts w:cstheme="minorHAnsi"/>
        </w:rPr>
        <w:t>Talent turning the stopcock to block off the flow array inlet port.</w:t>
      </w:r>
    </w:p>
    <w:p w14:paraId="0DF6368D" w14:textId="41ECA953" w:rsidR="00973D1C" w:rsidRDefault="00973D1C" w:rsidP="00516447">
      <w:pPr>
        <w:pStyle w:val="ListParagraph"/>
        <w:numPr>
          <w:ilvl w:val="2"/>
          <w:numId w:val="45"/>
        </w:numPr>
        <w:spacing w:before="120"/>
        <w:contextualSpacing w:val="0"/>
        <w:jc w:val="both"/>
        <w:rPr>
          <w:rFonts w:cstheme="minorHAnsi"/>
        </w:rPr>
      </w:pPr>
      <w:r>
        <w:rPr>
          <w:rFonts w:cstheme="minorHAnsi"/>
        </w:rPr>
        <w:t>Talent flushing the waste line with DPBS.</w:t>
      </w:r>
    </w:p>
    <w:p w14:paraId="5CD2922E" w14:textId="61FC92D8" w:rsidR="00973D1C" w:rsidRDefault="00973D1C" w:rsidP="00516447">
      <w:pPr>
        <w:pStyle w:val="ListParagraph"/>
        <w:numPr>
          <w:ilvl w:val="2"/>
          <w:numId w:val="45"/>
        </w:numPr>
        <w:spacing w:before="120"/>
        <w:contextualSpacing w:val="0"/>
        <w:jc w:val="both"/>
        <w:rPr>
          <w:rFonts w:cstheme="minorHAnsi"/>
        </w:rPr>
      </w:pPr>
      <w:r>
        <w:rPr>
          <w:rFonts w:cstheme="minorHAnsi"/>
        </w:rPr>
        <w:t>Talent turning the stopcock to block off the waste line.</w:t>
      </w:r>
    </w:p>
    <w:p w14:paraId="319A6347" w14:textId="5123BE1A" w:rsidR="00973D1C" w:rsidRDefault="00973D1C" w:rsidP="00516447">
      <w:pPr>
        <w:pStyle w:val="ListParagraph"/>
        <w:numPr>
          <w:ilvl w:val="2"/>
          <w:numId w:val="45"/>
        </w:numPr>
        <w:spacing w:before="120"/>
        <w:contextualSpacing w:val="0"/>
        <w:jc w:val="both"/>
        <w:rPr>
          <w:rFonts w:cstheme="minorHAnsi"/>
        </w:rPr>
      </w:pPr>
      <w:r>
        <w:rPr>
          <w:rFonts w:cstheme="minorHAnsi"/>
        </w:rPr>
        <w:lastRenderedPageBreak/>
        <w:t>Talent washing the cells with DPBS.</w:t>
      </w:r>
    </w:p>
    <w:p w14:paraId="14B638F8" w14:textId="1CA8745B" w:rsidR="003770EA" w:rsidRPr="003770EA"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Slowly push 2 </w:t>
      </w:r>
      <w:r w:rsidR="009A564C">
        <w:rPr>
          <w:rFonts w:cstheme="minorHAnsi"/>
        </w:rPr>
        <w:t>milliliters</w:t>
      </w:r>
      <w:r w:rsidRPr="003770EA">
        <w:rPr>
          <w:rFonts w:cstheme="minorHAnsi"/>
        </w:rPr>
        <w:t xml:space="preserve"> of 1</w:t>
      </w:r>
      <w:r w:rsidR="00E53F34">
        <w:rPr>
          <w:rFonts w:cstheme="minorHAnsi"/>
        </w:rPr>
        <w:t xml:space="preserve"> percent</w:t>
      </w:r>
      <w:r w:rsidRPr="003770EA">
        <w:rPr>
          <w:rFonts w:cstheme="minorHAnsi"/>
        </w:rPr>
        <w:t xml:space="preserve"> fixative solution through the channel and then allow to sit for 5 mi</w:t>
      </w:r>
      <w:r w:rsidR="00E53F34">
        <w:rPr>
          <w:rFonts w:cstheme="minorHAnsi"/>
        </w:rPr>
        <w:t>nutes</w:t>
      </w:r>
      <w:r w:rsidR="00973D1C">
        <w:rPr>
          <w:rFonts w:cstheme="minorHAnsi"/>
        </w:rPr>
        <w:t xml:space="preserve">. Repeat the step with 2 percent fixative solution </w:t>
      </w:r>
      <w:r w:rsidR="00973D1C">
        <w:rPr>
          <w:rFonts w:cstheme="minorHAnsi"/>
          <w:b/>
          <w:bCs/>
        </w:rPr>
        <w:t>[1]</w:t>
      </w:r>
      <w:r w:rsidRPr="003770EA">
        <w:rPr>
          <w:rFonts w:cstheme="minorHAnsi"/>
        </w:rPr>
        <w:t>.</w:t>
      </w:r>
    </w:p>
    <w:p w14:paraId="6CA58E18" w14:textId="38B9C645" w:rsidR="003770EA" w:rsidRPr="00973D1C" w:rsidRDefault="00973D1C" w:rsidP="00516447">
      <w:pPr>
        <w:pStyle w:val="ListParagraph"/>
        <w:numPr>
          <w:ilvl w:val="2"/>
          <w:numId w:val="45"/>
        </w:numPr>
        <w:spacing w:before="120"/>
        <w:contextualSpacing w:val="0"/>
        <w:jc w:val="both"/>
        <w:rPr>
          <w:rFonts w:cstheme="minorHAnsi"/>
        </w:rPr>
      </w:pPr>
      <w:r>
        <w:rPr>
          <w:rFonts w:cstheme="minorHAnsi"/>
        </w:rPr>
        <w:t>Talent pushing 1 percent fixative solution through the channel.</w:t>
      </w:r>
    </w:p>
    <w:p w14:paraId="207B96B5" w14:textId="78F36B36" w:rsidR="003770EA"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Wash cells by slowly introducing 2 </w:t>
      </w:r>
      <w:r w:rsidR="00E53F34" w:rsidRPr="00647DB2">
        <w:rPr>
          <w:rFonts w:cstheme="minorHAnsi"/>
        </w:rPr>
        <w:t>m</w:t>
      </w:r>
      <w:r w:rsidR="00E53F34">
        <w:rPr>
          <w:rFonts w:cstheme="minorHAnsi"/>
        </w:rPr>
        <w:t>illiliters</w:t>
      </w:r>
      <w:r w:rsidRPr="003770EA">
        <w:rPr>
          <w:rFonts w:cstheme="minorHAnsi"/>
        </w:rPr>
        <w:t xml:space="preserve"> of fresh DPBS to the channel in three separate instances</w:t>
      </w:r>
      <w:r w:rsidR="00973D1C">
        <w:rPr>
          <w:rFonts w:cstheme="minorHAnsi"/>
        </w:rPr>
        <w:t xml:space="preserve"> </w:t>
      </w:r>
      <w:r w:rsidR="00973D1C">
        <w:rPr>
          <w:rFonts w:cstheme="minorHAnsi"/>
          <w:b/>
          <w:bCs/>
        </w:rPr>
        <w:t>[1]</w:t>
      </w:r>
      <w:r>
        <w:rPr>
          <w:rFonts w:cstheme="minorHAnsi"/>
        </w:rPr>
        <w:t>.</w:t>
      </w:r>
    </w:p>
    <w:p w14:paraId="2D64E6DC" w14:textId="2DC38C85" w:rsidR="00973D1C" w:rsidDel="001C5EFA" w:rsidRDefault="00973D1C">
      <w:pPr>
        <w:pStyle w:val="ListParagraph"/>
        <w:numPr>
          <w:ilvl w:val="2"/>
          <w:numId w:val="45"/>
        </w:numPr>
        <w:spacing w:before="120"/>
        <w:contextualSpacing w:val="0"/>
        <w:jc w:val="both"/>
        <w:rPr>
          <w:del w:id="140" w:author="Damle, Eshan B" w:date="2023-05-04T15:17:00Z"/>
          <w:rFonts w:cstheme="minorHAnsi"/>
        </w:rPr>
      </w:pPr>
      <w:r>
        <w:rPr>
          <w:rFonts w:cstheme="minorHAnsi"/>
        </w:rPr>
        <w:t xml:space="preserve">Talent washing the cells </w:t>
      </w:r>
      <w:del w:id="141" w:author="Damle, Eshan B" w:date="2022-09-23T17:57:00Z">
        <w:r w:rsidDel="008401BD">
          <w:rPr>
            <w:rFonts w:cstheme="minorHAnsi"/>
          </w:rPr>
          <w:delText xml:space="preserve">by </w:delText>
        </w:r>
      </w:del>
      <w:ins w:id="142" w:author="Damle, Eshan B" w:date="2022-09-23T17:57:00Z">
        <w:r w:rsidR="008401BD">
          <w:rPr>
            <w:rFonts w:cstheme="minorHAnsi"/>
          </w:rPr>
          <w:t xml:space="preserve">with </w:t>
        </w:r>
      </w:ins>
      <w:r>
        <w:rPr>
          <w:rFonts w:cstheme="minorHAnsi"/>
        </w:rPr>
        <w:t>DPBS.</w:t>
      </w:r>
      <w:ins w:id="143" w:author="Damle, Eshan B" w:date="2023-05-04T15:17:00Z">
        <w:r w:rsidR="001C5EFA" w:rsidDel="001C5EFA">
          <w:rPr>
            <w:rFonts w:cstheme="minorHAnsi"/>
          </w:rPr>
          <w:t xml:space="preserve"> </w:t>
        </w:r>
      </w:ins>
    </w:p>
    <w:p w14:paraId="36F74AF4" w14:textId="689FDB8B" w:rsidR="003770EA" w:rsidRPr="003770EA" w:rsidDel="00AE3D84" w:rsidRDefault="003770EA">
      <w:pPr>
        <w:pStyle w:val="ListParagraph"/>
        <w:numPr>
          <w:ilvl w:val="2"/>
          <w:numId w:val="45"/>
        </w:numPr>
        <w:spacing w:before="120"/>
        <w:contextualSpacing w:val="0"/>
        <w:jc w:val="both"/>
        <w:rPr>
          <w:del w:id="144" w:author="Damle, Eshan B" w:date="2022-09-23T18:03:00Z"/>
          <w:rFonts w:cstheme="minorHAnsi"/>
        </w:rPr>
        <w:pPrChange w:id="145" w:author="Damle, Eshan B" w:date="2023-05-04T15:17:00Z">
          <w:pPr>
            <w:pStyle w:val="ListParagraph"/>
            <w:numPr>
              <w:ilvl w:val="1"/>
              <w:numId w:val="45"/>
            </w:numPr>
            <w:spacing w:before="120"/>
            <w:ind w:left="907" w:hanging="547"/>
            <w:contextualSpacing w:val="0"/>
            <w:jc w:val="both"/>
          </w:pPr>
        </w:pPrChange>
      </w:pPr>
      <w:del w:id="146" w:author="Damle, Eshan B" w:date="2022-09-23T18:03:00Z">
        <w:r w:rsidRPr="003770EA" w:rsidDel="00AE3D84">
          <w:rPr>
            <w:rFonts w:cstheme="minorHAnsi"/>
          </w:rPr>
          <w:delText>Stain</w:delText>
        </w:r>
        <w:r w:rsidR="00280F1A" w:rsidDel="00AE3D84">
          <w:rPr>
            <w:rFonts w:cstheme="minorHAnsi"/>
          </w:rPr>
          <w:delText xml:space="preserve"> </w:delText>
        </w:r>
        <w:r w:rsidR="00280F1A" w:rsidDel="00AE3D84">
          <w:rPr>
            <w:rFonts w:cstheme="minorHAnsi"/>
            <w:b/>
            <w:bCs/>
          </w:rPr>
          <w:delText>[1]</w:delText>
        </w:r>
        <w:r w:rsidRPr="003770EA" w:rsidDel="00AE3D84">
          <w:rPr>
            <w:rFonts w:cstheme="minorHAnsi"/>
          </w:rPr>
          <w:delText>, permeabilize</w:delText>
        </w:r>
        <w:r w:rsidR="00280F1A" w:rsidDel="00AE3D84">
          <w:rPr>
            <w:rFonts w:cstheme="minorHAnsi"/>
          </w:rPr>
          <w:delText xml:space="preserve"> </w:delText>
        </w:r>
        <w:r w:rsidR="00280F1A" w:rsidDel="00AE3D84">
          <w:rPr>
            <w:rFonts w:cstheme="minorHAnsi"/>
            <w:b/>
            <w:bCs/>
          </w:rPr>
          <w:delText>[2]</w:delText>
        </w:r>
        <w:r w:rsidRPr="003770EA" w:rsidDel="00AE3D84">
          <w:rPr>
            <w:rFonts w:cstheme="minorHAnsi"/>
          </w:rPr>
          <w:delText>, and add mounting media to the cells in the microfluidic channel</w:delText>
        </w:r>
        <w:r w:rsidR="00280F1A" w:rsidDel="00AE3D84">
          <w:rPr>
            <w:rFonts w:cstheme="minorHAnsi"/>
          </w:rPr>
          <w:delText xml:space="preserve"> </w:delText>
        </w:r>
        <w:r w:rsidR="00280F1A" w:rsidDel="00AE3D84">
          <w:rPr>
            <w:rFonts w:cstheme="minorHAnsi"/>
            <w:b/>
            <w:bCs/>
          </w:rPr>
          <w:delText>[3]</w:delText>
        </w:r>
        <w:r w:rsidRPr="003770EA" w:rsidDel="00AE3D84">
          <w:rPr>
            <w:rFonts w:cstheme="minorHAnsi"/>
          </w:rPr>
          <w:delText>.</w:delText>
        </w:r>
      </w:del>
    </w:p>
    <w:p w14:paraId="48034E47" w14:textId="07362894" w:rsidR="003770EA" w:rsidRPr="00280F1A" w:rsidDel="00AE3D84" w:rsidRDefault="00280F1A">
      <w:pPr>
        <w:pStyle w:val="ListParagraph"/>
        <w:numPr>
          <w:ilvl w:val="2"/>
          <w:numId w:val="45"/>
        </w:numPr>
        <w:spacing w:before="120"/>
        <w:contextualSpacing w:val="0"/>
        <w:jc w:val="both"/>
        <w:rPr>
          <w:del w:id="147" w:author="Damle, Eshan B" w:date="2022-09-23T18:03:00Z"/>
          <w:rFonts w:cstheme="minorHAnsi"/>
          <w:b/>
          <w:bCs/>
        </w:rPr>
      </w:pPr>
      <w:del w:id="148" w:author="Damle, Eshan B" w:date="2022-09-23T18:03:00Z">
        <w:r w:rsidDel="00AE3D84">
          <w:rPr>
            <w:rFonts w:cstheme="minorHAnsi"/>
          </w:rPr>
          <w:delText>Talent staining the cells.</w:delText>
        </w:r>
      </w:del>
    </w:p>
    <w:p w14:paraId="001B1194" w14:textId="22B94FBD" w:rsidR="00280F1A" w:rsidRPr="00280F1A" w:rsidDel="00AE3D84" w:rsidRDefault="00280F1A">
      <w:pPr>
        <w:pStyle w:val="ListParagraph"/>
        <w:numPr>
          <w:ilvl w:val="2"/>
          <w:numId w:val="45"/>
        </w:numPr>
        <w:spacing w:before="120"/>
        <w:contextualSpacing w:val="0"/>
        <w:jc w:val="both"/>
        <w:rPr>
          <w:del w:id="149" w:author="Damle, Eshan B" w:date="2022-09-23T18:03:00Z"/>
          <w:rFonts w:cstheme="minorHAnsi"/>
          <w:b/>
          <w:bCs/>
        </w:rPr>
      </w:pPr>
      <w:del w:id="150" w:author="Damle, Eshan B" w:date="2022-09-23T18:03:00Z">
        <w:r w:rsidDel="00AE3D84">
          <w:rPr>
            <w:rFonts w:cstheme="minorHAnsi"/>
          </w:rPr>
          <w:delText>Talent permeabilizing the cells.</w:delText>
        </w:r>
      </w:del>
    </w:p>
    <w:p w14:paraId="7814C159" w14:textId="167B0530" w:rsidR="00280F1A" w:rsidRPr="00453177" w:rsidRDefault="00280F1A">
      <w:pPr>
        <w:pStyle w:val="ListParagraph"/>
        <w:numPr>
          <w:ilvl w:val="2"/>
          <w:numId w:val="45"/>
        </w:numPr>
        <w:spacing w:before="120"/>
        <w:contextualSpacing w:val="0"/>
        <w:jc w:val="both"/>
        <w:rPr>
          <w:rFonts w:cstheme="minorHAnsi"/>
          <w:b/>
          <w:bCs/>
        </w:rPr>
      </w:pPr>
      <w:del w:id="151" w:author="Damle, Eshan B" w:date="2022-09-23T18:03:00Z">
        <w:r w:rsidRPr="00453177" w:rsidDel="00AE3D84">
          <w:rPr>
            <w:rFonts w:cstheme="minorHAnsi"/>
          </w:rPr>
          <w:delText>Talent adding mounting media to the cells.</w:delText>
        </w:r>
      </w:del>
    </w:p>
    <w:p w14:paraId="41DED940" w14:textId="0056F656" w:rsidR="003770EA" w:rsidRPr="003770EA" w:rsidRDefault="007E1F76" w:rsidP="00516447">
      <w:pPr>
        <w:pStyle w:val="ListParagraph"/>
        <w:numPr>
          <w:ilvl w:val="1"/>
          <w:numId w:val="45"/>
        </w:numPr>
        <w:spacing w:before="120"/>
        <w:contextualSpacing w:val="0"/>
        <w:jc w:val="both"/>
        <w:rPr>
          <w:rFonts w:cstheme="minorHAnsi"/>
        </w:rPr>
      </w:pPr>
      <w:ins w:id="152" w:author="Damle, Eshan B" w:date="2022-09-29T22:34:00Z">
        <w:r>
          <w:rPr>
            <w:rFonts w:cstheme="minorHAnsi"/>
          </w:rPr>
          <w:t xml:space="preserve">To </w:t>
        </w:r>
        <w:r w:rsidR="00583E62">
          <w:rPr>
            <w:rFonts w:cstheme="minorHAnsi"/>
          </w:rPr>
          <w:t>prepare permeabilization and staining solution</w:t>
        </w:r>
      </w:ins>
      <w:ins w:id="153" w:author="Damle, Eshan B" w:date="2022-09-29T22:36:00Z">
        <w:r w:rsidR="007C06F0">
          <w:rPr>
            <w:rFonts w:cstheme="minorHAnsi"/>
          </w:rPr>
          <w:t>,</w:t>
        </w:r>
      </w:ins>
      <w:del w:id="154" w:author="Damle, Eshan B" w:date="2022-09-29T22:35:00Z">
        <w:r w:rsidR="003770EA" w:rsidRPr="003770EA" w:rsidDel="007C06F0">
          <w:rPr>
            <w:rFonts w:cstheme="minorHAnsi"/>
          </w:rPr>
          <w:delText>Prepare 0.1</w:delText>
        </w:r>
        <w:r w:rsidR="00E53F34" w:rsidDel="007C06F0">
          <w:rPr>
            <w:rFonts w:cstheme="minorHAnsi"/>
          </w:rPr>
          <w:delText xml:space="preserve"> percent</w:delText>
        </w:r>
        <w:r w:rsidR="003770EA" w:rsidRPr="003770EA" w:rsidDel="007C06F0">
          <w:rPr>
            <w:rFonts w:cstheme="minorHAnsi"/>
          </w:rPr>
          <w:delText xml:space="preserve"> saponin solution</w:delText>
        </w:r>
      </w:del>
      <w:del w:id="155" w:author="Damle, Eshan B" w:date="2022-09-29T22:36:00Z">
        <w:r w:rsidR="003770EA" w:rsidRPr="003770EA" w:rsidDel="007C06F0">
          <w:rPr>
            <w:rFonts w:cstheme="minorHAnsi"/>
          </w:rPr>
          <w:delText xml:space="preserve"> by adding </w:delText>
        </w:r>
      </w:del>
      <w:ins w:id="156" w:author="Damle, Eshan B" w:date="2022-09-29T22:36:00Z">
        <w:r w:rsidR="007C06F0">
          <w:rPr>
            <w:rFonts w:cstheme="minorHAnsi"/>
          </w:rPr>
          <w:t xml:space="preserve"> add </w:t>
        </w:r>
      </w:ins>
      <w:r w:rsidR="003770EA" w:rsidRPr="003770EA">
        <w:rPr>
          <w:rFonts w:cstheme="minorHAnsi"/>
        </w:rPr>
        <w:t>1 m</w:t>
      </w:r>
      <w:r w:rsidR="00E53F34">
        <w:rPr>
          <w:rFonts w:cstheme="minorHAnsi"/>
        </w:rPr>
        <w:t>illigram</w:t>
      </w:r>
      <w:r w:rsidR="003770EA" w:rsidRPr="003770EA">
        <w:rPr>
          <w:rFonts w:cstheme="minorHAnsi"/>
        </w:rPr>
        <w:t xml:space="preserve"> of saponin per </w:t>
      </w:r>
      <w:r w:rsidR="00E53F34" w:rsidRPr="00647DB2">
        <w:rPr>
          <w:rFonts w:cstheme="minorHAnsi"/>
        </w:rPr>
        <w:t>m</w:t>
      </w:r>
      <w:r w:rsidR="00E53F34">
        <w:rPr>
          <w:rFonts w:cstheme="minorHAnsi"/>
        </w:rPr>
        <w:t>illiliter</w:t>
      </w:r>
      <w:r w:rsidR="003770EA" w:rsidRPr="003770EA">
        <w:rPr>
          <w:rFonts w:cstheme="minorHAnsi"/>
        </w:rPr>
        <w:t xml:space="preserve"> of DPBS to produce 4 </w:t>
      </w:r>
      <w:r w:rsidR="00656F2C">
        <w:rPr>
          <w:rFonts w:cstheme="minorHAnsi"/>
        </w:rPr>
        <w:t>milliliters</w:t>
      </w:r>
      <w:r w:rsidR="003770EA" w:rsidRPr="003770EA">
        <w:rPr>
          <w:rFonts w:cstheme="minorHAnsi"/>
        </w:rPr>
        <w:t xml:space="preserve"> of </w:t>
      </w:r>
      <w:ins w:id="157" w:author="Damle, Eshan B" w:date="2022-09-29T22:35:00Z">
        <w:r w:rsidR="007C06F0">
          <w:rPr>
            <w:rFonts w:cstheme="minorHAnsi"/>
          </w:rPr>
          <w:t xml:space="preserve">0.1 percent saponin </w:t>
        </w:r>
      </w:ins>
      <w:r w:rsidR="003770EA" w:rsidRPr="003770EA">
        <w:rPr>
          <w:rFonts w:cstheme="minorHAnsi"/>
        </w:rPr>
        <w:t>solution</w:t>
      </w:r>
      <w:r w:rsidR="009F0B72">
        <w:rPr>
          <w:rFonts w:cstheme="minorHAnsi"/>
        </w:rPr>
        <w:t xml:space="preserve"> </w:t>
      </w:r>
      <w:r w:rsidR="009F0B72">
        <w:rPr>
          <w:rFonts w:cstheme="minorHAnsi"/>
          <w:b/>
          <w:bCs/>
        </w:rPr>
        <w:t>[1]</w:t>
      </w:r>
      <w:r w:rsidR="003770EA" w:rsidRPr="003770EA">
        <w:rPr>
          <w:rFonts w:cstheme="minorHAnsi"/>
        </w:rPr>
        <w:t xml:space="preserve"> and gently vortex to mix</w:t>
      </w:r>
      <w:r w:rsidR="009F0B72">
        <w:rPr>
          <w:rFonts w:cstheme="minorHAnsi"/>
        </w:rPr>
        <w:t xml:space="preserve"> </w:t>
      </w:r>
      <w:r w:rsidR="009F0B72">
        <w:rPr>
          <w:rFonts w:cstheme="minorHAnsi"/>
          <w:b/>
          <w:bCs/>
        </w:rPr>
        <w:t>[2]</w:t>
      </w:r>
      <w:r w:rsidR="003770EA" w:rsidRPr="003770EA">
        <w:rPr>
          <w:rFonts w:cstheme="minorHAnsi"/>
        </w:rPr>
        <w:t xml:space="preserve">. Draw up 8 </w:t>
      </w:r>
      <w:r w:rsidR="00E53F34" w:rsidRPr="00647DB2">
        <w:rPr>
          <w:rFonts w:cstheme="minorHAnsi"/>
        </w:rPr>
        <w:t>m</w:t>
      </w:r>
      <w:r w:rsidR="00E53F34">
        <w:rPr>
          <w:rFonts w:cstheme="minorHAnsi"/>
        </w:rPr>
        <w:t>illiliters</w:t>
      </w:r>
      <w:r w:rsidR="003770EA" w:rsidRPr="003770EA">
        <w:rPr>
          <w:rFonts w:cstheme="minorHAnsi"/>
        </w:rPr>
        <w:t xml:space="preserve"> of DPBS into a </w:t>
      </w:r>
      <w:r w:rsidR="00656F2C">
        <w:rPr>
          <w:rFonts w:cstheme="minorHAnsi"/>
        </w:rPr>
        <w:t>20-milliliter</w:t>
      </w:r>
      <w:del w:id="158" w:author="Damle, Eshan B" w:date="2022-09-29T22:35:00Z">
        <w:r w:rsidR="00656F2C" w:rsidDel="007C06F0">
          <w:rPr>
            <w:rFonts w:cstheme="minorHAnsi"/>
          </w:rPr>
          <w:delText>s</w:delText>
        </w:r>
      </w:del>
      <w:r w:rsidR="003770EA" w:rsidRPr="003770EA">
        <w:rPr>
          <w:rFonts w:cstheme="minorHAnsi"/>
        </w:rPr>
        <w:t xml:space="preserve"> syringe</w:t>
      </w:r>
      <w:r w:rsidR="009F0B72">
        <w:rPr>
          <w:rFonts w:cstheme="minorHAnsi"/>
        </w:rPr>
        <w:t xml:space="preserve"> </w:t>
      </w:r>
      <w:r w:rsidR="009F0B72">
        <w:rPr>
          <w:rFonts w:cstheme="minorHAnsi"/>
          <w:b/>
          <w:bCs/>
        </w:rPr>
        <w:t>[3]</w:t>
      </w:r>
      <w:r w:rsidR="003770EA" w:rsidRPr="003770EA">
        <w:rPr>
          <w:rFonts w:cstheme="minorHAnsi"/>
        </w:rPr>
        <w:t>.</w:t>
      </w:r>
    </w:p>
    <w:p w14:paraId="1D4155D4" w14:textId="3D1F8331" w:rsidR="003770EA" w:rsidRDefault="009F0B72" w:rsidP="00516447">
      <w:pPr>
        <w:pStyle w:val="ListParagraph"/>
        <w:numPr>
          <w:ilvl w:val="2"/>
          <w:numId w:val="45"/>
        </w:numPr>
        <w:spacing w:before="120"/>
        <w:contextualSpacing w:val="0"/>
        <w:jc w:val="both"/>
        <w:rPr>
          <w:rFonts w:cstheme="minorHAnsi"/>
        </w:rPr>
      </w:pPr>
      <w:r>
        <w:rPr>
          <w:rFonts w:cstheme="minorHAnsi"/>
        </w:rPr>
        <w:t>Talent preparing saponin solution.</w:t>
      </w:r>
    </w:p>
    <w:p w14:paraId="7CF8CB2F" w14:textId="7FBD6F1C" w:rsidR="009F0B72" w:rsidRDefault="009F0B72" w:rsidP="00516447">
      <w:pPr>
        <w:pStyle w:val="ListParagraph"/>
        <w:numPr>
          <w:ilvl w:val="2"/>
          <w:numId w:val="45"/>
        </w:numPr>
        <w:spacing w:before="120"/>
        <w:contextualSpacing w:val="0"/>
        <w:jc w:val="both"/>
        <w:rPr>
          <w:rFonts w:cstheme="minorHAnsi"/>
        </w:rPr>
      </w:pPr>
      <w:r>
        <w:rPr>
          <w:rFonts w:cstheme="minorHAnsi"/>
        </w:rPr>
        <w:t>Talent vortexing the solution.</w:t>
      </w:r>
    </w:p>
    <w:p w14:paraId="215C806E" w14:textId="63CAB81F" w:rsidR="009F0B72" w:rsidRPr="003770EA" w:rsidRDefault="009F0B72" w:rsidP="00516447">
      <w:pPr>
        <w:pStyle w:val="ListParagraph"/>
        <w:numPr>
          <w:ilvl w:val="2"/>
          <w:numId w:val="45"/>
        </w:numPr>
        <w:spacing w:before="120"/>
        <w:contextualSpacing w:val="0"/>
        <w:jc w:val="both"/>
        <w:rPr>
          <w:rFonts w:cstheme="minorHAnsi"/>
        </w:rPr>
      </w:pPr>
      <w:r>
        <w:rPr>
          <w:rFonts w:cstheme="minorHAnsi"/>
        </w:rPr>
        <w:t>Talent drawing DPBS into a syringe.</w:t>
      </w:r>
    </w:p>
    <w:p w14:paraId="6E8656DE" w14:textId="1FADC053" w:rsidR="003770EA" w:rsidRPr="003770EA" w:rsidRDefault="003770EA" w:rsidP="00516447">
      <w:pPr>
        <w:pStyle w:val="ListParagraph"/>
        <w:numPr>
          <w:ilvl w:val="1"/>
          <w:numId w:val="45"/>
        </w:numPr>
        <w:spacing w:before="120"/>
        <w:contextualSpacing w:val="0"/>
        <w:jc w:val="both"/>
        <w:rPr>
          <w:rFonts w:cstheme="minorHAnsi"/>
        </w:rPr>
      </w:pPr>
      <w:r w:rsidRPr="003770EA">
        <w:rPr>
          <w:rFonts w:cstheme="minorHAnsi"/>
        </w:rPr>
        <w:t>Add a</w:t>
      </w:r>
      <w:del w:id="159" w:author="Damle, Eshan B" w:date="2023-01-22T09:33:00Z">
        <w:r w:rsidRPr="003770EA" w:rsidDel="003E51C6">
          <w:rPr>
            <w:rFonts w:cstheme="minorHAnsi"/>
          </w:rPr>
          <w:delText>n F-</w:delText>
        </w:r>
      </w:del>
      <w:ins w:id="160" w:author="Damle, Eshan B" w:date="2023-01-22T09:33:00Z">
        <w:r w:rsidR="003E51C6">
          <w:rPr>
            <w:rFonts w:cstheme="minorHAnsi"/>
          </w:rPr>
          <w:t xml:space="preserve"> filamentous-</w:t>
        </w:r>
      </w:ins>
      <w:r w:rsidRPr="003770EA">
        <w:rPr>
          <w:rFonts w:cstheme="minorHAnsi"/>
        </w:rPr>
        <w:t xml:space="preserve">actin-staining phalloidin reagent and a nucleus-staining </w:t>
      </w:r>
      <w:r w:rsidRPr="00E0450F">
        <w:rPr>
          <w:rFonts w:cstheme="minorHAnsi"/>
          <w:highlight w:val="yellow"/>
          <w:rPrChange w:id="161" w:author="Damle, Eshan B" w:date="2023-03-04T13:34:00Z">
            <w:rPr>
              <w:rFonts w:cstheme="minorHAnsi"/>
            </w:rPr>
          </w:rPrChange>
        </w:rPr>
        <w:t>Hoechst</w:t>
      </w:r>
      <w:r w:rsidRPr="003770EA">
        <w:rPr>
          <w:rFonts w:cstheme="minorHAnsi"/>
        </w:rPr>
        <w:t xml:space="preserve"> reagent to the 0.1</w:t>
      </w:r>
      <w:r w:rsidR="00E53F34">
        <w:rPr>
          <w:rFonts w:cstheme="minorHAnsi"/>
        </w:rPr>
        <w:t xml:space="preserve"> percent</w:t>
      </w:r>
      <w:r w:rsidRPr="003770EA">
        <w:rPr>
          <w:rFonts w:cstheme="minorHAnsi"/>
        </w:rPr>
        <w:t xml:space="preserve"> saponin s</w:t>
      </w:r>
      <w:r w:rsidR="00656F2C">
        <w:rPr>
          <w:rFonts w:cstheme="minorHAnsi"/>
        </w:rPr>
        <w:t>olution</w:t>
      </w:r>
      <w:r w:rsidRPr="003770EA">
        <w:rPr>
          <w:rFonts w:cstheme="minorHAnsi"/>
        </w:rPr>
        <w:t>. Keep prepared staining</w:t>
      </w:r>
      <w:ins w:id="162" w:author="Damle, Eshan B" w:date="2022-09-29T22:37:00Z">
        <w:r w:rsidR="00C15DA0">
          <w:rPr>
            <w:rFonts w:cstheme="minorHAnsi"/>
          </w:rPr>
          <w:t xml:space="preserve"> and </w:t>
        </w:r>
      </w:ins>
      <w:del w:id="163" w:author="Damle, Eshan B" w:date="2022-09-29T22:37:00Z">
        <w:r w:rsidRPr="003770EA" w:rsidDel="00C15DA0">
          <w:rPr>
            <w:rFonts w:cstheme="minorHAnsi"/>
          </w:rPr>
          <w:delText>/</w:delText>
        </w:r>
      </w:del>
      <w:r w:rsidRPr="003770EA">
        <w:rPr>
          <w:rFonts w:cstheme="minorHAnsi"/>
        </w:rPr>
        <w:t xml:space="preserve">permeabilizing solution </w:t>
      </w:r>
      <w:del w:id="164" w:author="Damle, Eshan B" w:date="2022-09-29T22:37:00Z">
        <w:r w:rsidRPr="003770EA" w:rsidDel="00C15DA0">
          <w:rPr>
            <w:rFonts w:cstheme="minorHAnsi"/>
          </w:rPr>
          <w:delText xml:space="preserve">away </w:delText>
        </w:r>
      </w:del>
      <w:ins w:id="165" w:author="Damle, Eshan B" w:date="2022-09-29T22:37:00Z">
        <w:r w:rsidR="00C15DA0">
          <w:rPr>
            <w:rFonts w:cstheme="minorHAnsi"/>
          </w:rPr>
          <w:t>protected</w:t>
        </w:r>
        <w:r w:rsidR="00C15DA0" w:rsidRPr="003770EA">
          <w:rPr>
            <w:rFonts w:cstheme="minorHAnsi"/>
          </w:rPr>
          <w:t xml:space="preserve"> </w:t>
        </w:r>
      </w:ins>
      <w:r w:rsidRPr="003770EA">
        <w:rPr>
          <w:rFonts w:cstheme="minorHAnsi"/>
        </w:rPr>
        <w:t xml:space="preserve">from light by covering </w:t>
      </w:r>
      <w:r w:rsidR="00656F2C">
        <w:rPr>
          <w:rFonts w:cstheme="minorHAnsi"/>
        </w:rPr>
        <w:t xml:space="preserve">it </w:t>
      </w:r>
      <w:r w:rsidRPr="003770EA">
        <w:rPr>
          <w:rFonts w:cstheme="minorHAnsi"/>
        </w:rPr>
        <w:t>with aluminum foil</w:t>
      </w:r>
      <w:r w:rsidR="00656F2C">
        <w:rPr>
          <w:rFonts w:cstheme="minorHAnsi"/>
        </w:rPr>
        <w:t xml:space="preserve"> </w:t>
      </w:r>
      <w:r w:rsidR="00656F2C">
        <w:rPr>
          <w:rFonts w:cstheme="minorHAnsi"/>
          <w:b/>
          <w:bCs/>
        </w:rPr>
        <w:t>[1]</w:t>
      </w:r>
      <w:r w:rsidRPr="003770EA">
        <w:rPr>
          <w:rFonts w:cstheme="minorHAnsi"/>
        </w:rPr>
        <w:t>.</w:t>
      </w:r>
      <w:ins w:id="166" w:author="Damle, Eshan B" w:date="2023-01-22T09:35:00Z">
        <w:r w:rsidR="00585EA3">
          <w:rPr>
            <w:rFonts w:cstheme="minorHAnsi"/>
          </w:rPr>
          <w:t xml:space="preserve"> (Hoechst is pronounced “</w:t>
        </w:r>
        <w:proofErr w:type="spellStart"/>
        <w:r w:rsidR="00585EA3">
          <w:rPr>
            <w:rFonts w:cstheme="minorHAnsi"/>
          </w:rPr>
          <w:t>h</w:t>
        </w:r>
      </w:ins>
      <w:ins w:id="167" w:author="Damle, Eshan B" w:date="2023-01-22T09:37:00Z">
        <w:r w:rsidR="009265DF">
          <w:rPr>
            <w:rFonts w:cstheme="minorHAnsi"/>
          </w:rPr>
          <w:t>ookst</w:t>
        </w:r>
      </w:ins>
      <w:proofErr w:type="spellEnd"/>
      <w:ins w:id="168" w:author="Damle, Eshan B" w:date="2023-01-22T09:36:00Z">
        <w:r w:rsidR="00585EA3">
          <w:rPr>
            <w:rFonts w:cstheme="minorHAnsi"/>
          </w:rPr>
          <w:t>”</w:t>
        </w:r>
      </w:ins>
      <w:ins w:id="169" w:author="Damle, Eshan B" w:date="2023-01-22T09:37:00Z">
        <w:r w:rsidR="009265DF">
          <w:rPr>
            <w:rFonts w:cstheme="minorHAnsi"/>
          </w:rPr>
          <w:t xml:space="preserve">, </w:t>
        </w:r>
      </w:ins>
      <w:ins w:id="170" w:author="Damle, Eshan B" w:date="2023-01-22T09:38:00Z">
        <w:r w:rsidR="00AB3F68">
          <w:rPr>
            <w:rFonts w:cstheme="minorHAnsi"/>
          </w:rPr>
          <w:t xml:space="preserve">with the </w:t>
        </w:r>
        <w:r w:rsidR="00F246FF">
          <w:rPr>
            <w:rFonts w:cstheme="minorHAnsi"/>
          </w:rPr>
          <w:t>“</w:t>
        </w:r>
        <w:proofErr w:type="spellStart"/>
        <w:r w:rsidR="00F246FF">
          <w:rPr>
            <w:rFonts w:cstheme="minorHAnsi"/>
          </w:rPr>
          <w:t>oo</w:t>
        </w:r>
        <w:proofErr w:type="spellEnd"/>
        <w:r w:rsidR="00F246FF">
          <w:rPr>
            <w:rFonts w:cstheme="minorHAnsi"/>
          </w:rPr>
          <w:t xml:space="preserve">” </w:t>
        </w:r>
      </w:ins>
      <w:ins w:id="171" w:author="Damle, Eshan B" w:date="2023-01-22T09:39:00Z">
        <w:r w:rsidR="00CE48D6">
          <w:rPr>
            <w:rFonts w:cstheme="minorHAnsi"/>
          </w:rPr>
          <w:t>sounding</w:t>
        </w:r>
      </w:ins>
      <w:ins w:id="172" w:author="Damle, Eshan B" w:date="2023-01-22T09:38:00Z">
        <w:r w:rsidR="00F246FF">
          <w:rPr>
            <w:rFonts w:cstheme="minorHAnsi"/>
          </w:rPr>
          <w:t xml:space="preserve"> </w:t>
        </w:r>
      </w:ins>
      <w:ins w:id="173" w:author="Damle, Eshan B" w:date="2023-01-22T09:39:00Z">
        <w:r w:rsidR="00CE48D6">
          <w:rPr>
            <w:rFonts w:cstheme="minorHAnsi"/>
          </w:rPr>
          <w:t>close</w:t>
        </w:r>
      </w:ins>
      <w:ins w:id="174" w:author="Damle, Eshan B" w:date="2023-01-22T09:38:00Z">
        <w:r w:rsidR="00F246FF">
          <w:rPr>
            <w:rFonts w:cstheme="minorHAnsi"/>
          </w:rPr>
          <w:t xml:space="preserve"> to “uh”</w:t>
        </w:r>
      </w:ins>
      <w:ins w:id="175" w:author="Damle, Eshan B" w:date="2023-01-22T09:39:00Z">
        <w:r w:rsidR="00CE48D6">
          <w:rPr>
            <w:rFonts w:cstheme="minorHAnsi"/>
          </w:rPr>
          <w:t xml:space="preserve"> or “</w:t>
        </w:r>
        <w:proofErr w:type="spellStart"/>
        <w:r w:rsidR="00CE48D6">
          <w:rPr>
            <w:rFonts w:cstheme="minorHAnsi"/>
          </w:rPr>
          <w:t>oe</w:t>
        </w:r>
        <w:proofErr w:type="spellEnd"/>
        <w:r w:rsidR="00CE48D6">
          <w:rPr>
            <w:rFonts w:cstheme="minorHAnsi"/>
          </w:rPr>
          <w:t>”)</w:t>
        </w:r>
      </w:ins>
    </w:p>
    <w:p w14:paraId="32BF6CF9" w14:textId="34844B42" w:rsidR="003770EA" w:rsidRPr="003770EA" w:rsidRDefault="00656F2C" w:rsidP="00516447">
      <w:pPr>
        <w:pStyle w:val="ListParagraph"/>
        <w:numPr>
          <w:ilvl w:val="2"/>
          <w:numId w:val="45"/>
        </w:numPr>
        <w:spacing w:before="120"/>
        <w:contextualSpacing w:val="0"/>
        <w:jc w:val="both"/>
        <w:rPr>
          <w:rFonts w:cstheme="minorHAnsi"/>
        </w:rPr>
      </w:pPr>
      <w:r>
        <w:rPr>
          <w:rFonts w:cstheme="minorHAnsi"/>
        </w:rPr>
        <w:t xml:space="preserve">Talent </w:t>
      </w:r>
      <w:r w:rsidR="00B01FAD">
        <w:rPr>
          <w:rFonts w:cstheme="minorHAnsi"/>
        </w:rPr>
        <w:t>adding reagents to saponin solution.</w:t>
      </w:r>
    </w:p>
    <w:p w14:paraId="74C45CB4" w14:textId="10ADB9ED" w:rsidR="003770EA" w:rsidRPr="003770EA"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Flush the line with a small amount of permeabilizing </w:t>
      </w:r>
      <w:ins w:id="176" w:author="Damle, Eshan B" w:date="2022-09-29T22:37:00Z">
        <w:r w:rsidR="00FB29F7">
          <w:rPr>
            <w:rFonts w:cstheme="minorHAnsi"/>
          </w:rPr>
          <w:t xml:space="preserve">and staining </w:t>
        </w:r>
      </w:ins>
      <w:r w:rsidRPr="003770EA">
        <w:rPr>
          <w:rFonts w:cstheme="minorHAnsi"/>
        </w:rPr>
        <w:t>solution</w:t>
      </w:r>
      <w:r w:rsidR="00B01FAD">
        <w:rPr>
          <w:rFonts w:cstheme="minorHAnsi"/>
        </w:rPr>
        <w:t xml:space="preserve"> </w:t>
      </w:r>
      <w:r w:rsidR="00B01FAD">
        <w:rPr>
          <w:rFonts w:cstheme="minorHAnsi"/>
          <w:b/>
          <w:bCs/>
        </w:rPr>
        <w:t>[1]</w:t>
      </w:r>
      <w:r w:rsidRPr="003770EA">
        <w:rPr>
          <w:rFonts w:cstheme="minorHAnsi"/>
        </w:rPr>
        <w:t xml:space="preserve">, then introduce 2 </w:t>
      </w:r>
      <w:r w:rsidR="00E53F34" w:rsidRPr="00647DB2">
        <w:rPr>
          <w:rFonts w:cstheme="minorHAnsi"/>
        </w:rPr>
        <w:t>m</w:t>
      </w:r>
      <w:r w:rsidR="00E53F34">
        <w:rPr>
          <w:rFonts w:cstheme="minorHAnsi"/>
        </w:rPr>
        <w:t>illiliters</w:t>
      </w:r>
      <w:r w:rsidRPr="003770EA">
        <w:rPr>
          <w:rFonts w:cstheme="minorHAnsi"/>
        </w:rPr>
        <w:t xml:space="preserve"> of the solution to the microfluidic channel and cover the channel with aluminum foil</w:t>
      </w:r>
      <w:ins w:id="177" w:author="Damle, Eshan B" w:date="2023-01-22T09:39:00Z">
        <w:r w:rsidR="00CE48D6">
          <w:rPr>
            <w:rFonts w:cstheme="minorHAnsi"/>
          </w:rPr>
          <w:t xml:space="preserve"> to block light</w:t>
        </w:r>
      </w:ins>
      <w:r w:rsidRPr="003770EA">
        <w:rPr>
          <w:rFonts w:cstheme="minorHAnsi"/>
        </w:rPr>
        <w:t xml:space="preserve"> before allowing it to sit at room temperature for 30 min</w:t>
      </w:r>
      <w:r w:rsidR="00E53F34">
        <w:rPr>
          <w:rFonts w:cstheme="minorHAnsi"/>
        </w:rPr>
        <w:t>utes</w:t>
      </w:r>
      <w:r w:rsidR="00B01FAD">
        <w:rPr>
          <w:rFonts w:cstheme="minorHAnsi"/>
        </w:rPr>
        <w:t xml:space="preserve"> </w:t>
      </w:r>
      <w:r w:rsidR="00B01FAD">
        <w:rPr>
          <w:rFonts w:cstheme="minorHAnsi"/>
          <w:b/>
          <w:bCs/>
        </w:rPr>
        <w:t>[2]</w:t>
      </w:r>
      <w:r w:rsidRPr="003770EA">
        <w:rPr>
          <w:rFonts w:cstheme="minorHAnsi"/>
        </w:rPr>
        <w:t>.</w:t>
      </w:r>
    </w:p>
    <w:p w14:paraId="2C2553D6" w14:textId="7BA33E43" w:rsidR="003770EA" w:rsidRDefault="00B01FAD" w:rsidP="00516447">
      <w:pPr>
        <w:pStyle w:val="ListParagraph"/>
        <w:numPr>
          <w:ilvl w:val="2"/>
          <w:numId w:val="45"/>
        </w:numPr>
        <w:spacing w:before="120"/>
        <w:contextualSpacing w:val="0"/>
        <w:jc w:val="both"/>
        <w:rPr>
          <w:rFonts w:cstheme="minorHAnsi"/>
        </w:rPr>
      </w:pPr>
      <w:r>
        <w:rPr>
          <w:rFonts w:cstheme="minorHAnsi"/>
        </w:rPr>
        <w:t xml:space="preserve">Talent flushing the line with a permeabilizing solution. </w:t>
      </w:r>
    </w:p>
    <w:p w14:paraId="39B17C72" w14:textId="358C91A9" w:rsidR="00B01FAD" w:rsidRPr="003770EA" w:rsidRDefault="00B01FAD" w:rsidP="00516447">
      <w:pPr>
        <w:pStyle w:val="ListParagraph"/>
        <w:numPr>
          <w:ilvl w:val="2"/>
          <w:numId w:val="45"/>
        </w:numPr>
        <w:spacing w:before="120"/>
        <w:contextualSpacing w:val="0"/>
        <w:jc w:val="both"/>
        <w:rPr>
          <w:rFonts w:cstheme="minorHAnsi"/>
        </w:rPr>
      </w:pPr>
      <w:r>
        <w:rPr>
          <w:rFonts w:cstheme="minorHAnsi"/>
        </w:rPr>
        <w:t>Talent introducing a permeabilizing solution to the microfluidic channel.</w:t>
      </w:r>
    </w:p>
    <w:p w14:paraId="15758B4C" w14:textId="08A5AA6E" w:rsidR="003770EA" w:rsidRPr="00B01FAD"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Flush out the permeabilizing solution twice with 2 </w:t>
      </w:r>
      <w:r w:rsidR="00E53F34" w:rsidRPr="00647DB2">
        <w:rPr>
          <w:rFonts w:cstheme="minorHAnsi"/>
        </w:rPr>
        <w:t>m</w:t>
      </w:r>
      <w:r w:rsidR="00E53F34">
        <w:rPr>
          <w:rFonts w:cstheme="minorHAnsi"/>
        </w:rPr>
        <w:t>illiliters</w:t>
      </w:r>
      <w:r w:rsidRPr="003770EA">
        <w:rPr>
          <w:rFonts w:cstheme="minorHAnsi"/>
        </w:rPr>
        <w:t xml:space="preserve"> of DPBS for 5 min</w:t>
      </w:r>
      <w:r w:rsidR="00E53F34">
        <w:rPr>
          <w:rFonts w:cstheme="minorHAnsi"/>
        </w:rPr>
        <w:t>ute</w:t>
      </w:r>
      <w:r w:rsidRPr="003770EA">
        <w:rPr>
          <w:rFonts w:cstheme="minorHAnsi"/>
        </w:rPr>
        <w:t>s per flush</w:t>
      </w:r>
      <w:r w:rsidR="00B01FAD">
        <w:rPr>
          <w:rFonts w:cstheme="minorHAnsi"/>
        </w:rPr>
        <w:t xml:space="preserve"> </w:t>
      </w:r>
      <w:r w:rsidR="00B01FAD">
        <w:rPr>
          <w:rFonts w:cstheme="minorHAnsi"/>
          <w:b/>
          <w:bCs/>
        </w:rPr>
        <w:t xml:space="preserve">[1]. </w:t>
      </w:r>
      <w:del w:id="178" w:author="Damle, Eshan B" w:date="2023-01-22T09:41:00Z">
        <w:r w:rsidRPr="00B01FAD" w:rsidDel="00C06226">
          <w:rPr>
            <w:rFonts w:cstheme="minorHAnsi"/>
          </w:rPr>
          <w:delText>For better image quality, ad</w:delText>
        </w:r>
        <w:r w:rsidR="00B01FAD" w:rsidDel="00C06226">
          <w:rPr>
            <w:rFonts w:cstheme="minorHAnsi"/>
          </w:rPr>
          <w:delText>d</w:delText>
        </w:r>
        <w:r w:rsidRPr="00B01FAD" w:rsidDel="00C06226">
          <w:rPr>
            <w:rFonts w:cstheme="minorHAnsi"/>
          </w:rPr>
          <w:delText xml:space="preserve"> suitable mounting media into the channel</w:delText>
        </w:r>
        <w:r w:rsidR="00B01FAD" w:rsidDel="00C06226">
          <w:rPr>
            <w:rFonts w:cstheme="minorHAnsi"/>
          </w:rPr>
          <w:delText xml:space="preserve"> </w:delText>
        </w:r>
        <w:r w:rsidR="00B01FAD" w:rsidDel="00C06226">
          <w:rPr>
            <w:rFonts w:cstheme="minorHAnsi"/>
            <w:b/>
            <w:bCs/>
          </w:rPr>
          <w:delText>[2]</w:delText>
        </w:r>
        <w:r w:rsidRPr="00B01FAD" w:rsidDel="00C06226">
          <w:rPr>
            <w:rFonts w:cstheme="minorHAnsi"/>
          </w:rPr>
          <w:delText xml:space="preserve">. </w:delText>
        </w:r>
      </w:del>
    </w:p>
    <w:p w14:paraId="596DA5BE" w14:textId="33AC57BC" w:rsidR="003770EA" w:rsidRDefault="00B01FAD" w:rsidP="00516447">
      <w:pPr>
        <w:pStyle w:val="ListParagraph"/>
        <w:numPr>
          <w:ilvl w:val="2"/>
          <w:numId w:val="45"/>
        </w:numPr>
        <w:spacing w:before="120"/>
        <w:contextualSpacing w:val="0"/>
        <w:jc w:val="both"/>
        <w:rPr>
          <w:rFonts w:cstheme="minorHAnsi"/>
        </w:rPr>
      </w:pPr>
      <w:r>
        <w:rPr>
          <w:rFonts w:cstheme="minorHAnsi"/>
        </w:rPr>
        <w:t>Talent using DPBS to flush out the permeabilizing solution.</w:t>
      </w:r>
    </w:p>
    <w:p w14:paraId="75AE8808" w14:textId="7575FD34" w:rsidR="00B01FAD" w:rsidRPr="003770EA" w:rsidDel="00C06226" w:rsidRDefault="00B01FAD" w:rsidP="00516447">
      <w:pPr>
        <w:pStyle w:val="ListParagraph"/>
        <w:numPr>
          <w:ilvl w:val="2"/>
          <w:numId w:val="45"/>
        </w:numPr>
        <w:spacing w:before="120"/>
        <w:contextualSpacing w:val="0"/>
        <w:jc w:val="both"/>
        <w:rPr>
          <w:del w:id="179" w:author="Damle, Eshan B" w:date="2023-01-22T09:41:00Z"/>
          <w:rFonts w:cstheme="minorHAnsi"/>
        </w:rPr>
      </w:pPr>
      <w:del w:id="180" w:author="Damle, Eshan B" w:date="2023-01-22T09:41:00Z">
        <w:r w:rsidDel="00C06226">
          <w:rPr>
            <w:rFonts w:cstheme="minorHAnsi"/>
          </w:rPr>
          <w:delText>Talent adding mounting media to the channel.</w:delText>
        </w:r>
      </w:del>
    </w:p>
    <w:p w14:paraId="3F697301" w14:textId="77777777" w:rsidR="00B7341E" w:rsidRPr="00B7341E"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Using a micropipette, introduce a minimal amount of a soft-set antifade mountant to each port of the microfluidic channel, ensuring that the bottom surface is completely </w:t>
      </w:r>
      <w:proofErr w:type="gramStart"/>
      <w:r w:rsidRPr="003770EA">
        <w:rPr>
          <w:rFonts w:cstheme="minorHAnsi"/>
        </w:rPr>
        <w:t>covered</w:t>
      </w:r>
      <w:proofErr w:type="gramEnd"/>
      <w:r w:rsidRPr="003770EA">
        <w:rPr>
          <w:rFonts w:cstheme="minorHAnsi"/>
        </w:rPr>
        <w:t xml:space="preserve"> and no bubbles are trapped within the desired imaging are</w:t>
      </w:r>
      <w:r w:rsidR="00B7341E">
        <w:rPr>
          <w:rFonts w:cstheme="minorHAnsi"/>
        </w:rPr>
        <w:t xml:space="preserve">a </w:t>
      </w:r>
      <w:r w:rsidR="00B7341E">
        <w:rPr>
          <w:rFonts w:cstheme="minorHAnsi"/>
          <w:b/>
          <w:bCs/>
        </w:rPr>
        <w:t>[1].</w:t>
      </w:r>
    </w:p>
    <w:p w14:paraId="0D3615A8" w14:textId="51772F16" w:rsidR="00B7341E" w:rsidRDefault="00B7341E" w:rsidP="00516447">
      <w:pPr>
        <w:pStyle w:val="ListParagraph"/>
        <w:numPr>
          <w:ilvl w:val="2"/>
          <w:numId w:val="45"/>
        </w:numPr>
        <w:spacing w:before="120"/>
        <w:contextualSpacing w:val="0"/>
        <w:jc w:val="both"/>
        <w:rPr>
          <w:rFonts w:cstheme="minorHAnsi"/>
        </w:rPr>
      </w:pPr>
      <w:r>
        <w:rPr>
          <w:rFonts w:cstheme="minorHAnsi"/>
        </w:rPr>
        <w:t>Talent introducing antifade mountant to ports of microfluidic channel using micropipette.</w:t>
      </w:r>
      <w:r w:rsidR="003770EA" w:rsidRPr="003770EA">
        <w:rPr>
          <w:rFonts w:cstheme="minorHAnsi"/>
        </w:rPr>
        <w:t xml:space="preserve"> </w:t>
      </w:r>
    </w:p>
    <w:p w14:paraId="5E7C60A2" w14:textId="3451C493" w:rsidR="003770EA" w:rsidRPr="003770EA" w:rsidRDefault="003770EA" w:rsidP="00516447">
      <w:pPr>
        <w:pStyle w:val="ListParagraph"/>
        <w:numPr>
          <w:ilvl w:val="1"/>
          <w:numId w:val="45"/>
        </w:numPr>
        <w:spacing w:before="120"/>
        <w:contextualSpacing w:val="0"/>
        <w:jc w:val="both"/>
        <w:rPr>
          <w:rFonts w:cstheme="minorHAnsi"/>
        </w:rPr>
      </w:pPr>
      <w:r w:rsidRPr="003770EA">
        <w:rPr>
          <w:rFonts w:cstheme="minorHAnsi"/>
        </w:rPr>
        <w:t>Seal the ends of the channel and verify cell layer integrity by observing under a brightfield microscope</w:t>
      </w:r>
      <w:r w:rsidR="00B7341E">
        <w:rPr>
          <w:rFonts w:cstheme="minorHAnsi"/>
        </w:rPr>
        <w:t>. Repeat the steps</w:t>
      </w:r>
      <w:r w:rsidR="00B7341E" w:rsidRPr="003770EA">
        <w:rPr>
          <w:rFonts w:cstheme="minorHAnsi"/>
        </w:rPr>
        <w:t xml:space="preserve"> for both microfluidic channels in parallel.</w:t>
      </w:r>
      <w:r w:rsidR="00B7341E">
        <w:rPr>
          <w:rFonts w:cstheme="minorHAnsi"/>
        </w:rPr>
        <w:t xml:space="preserve"> </w:t>
      </w:r>
      <w:r w:rsidR="00B7341E">
        <w:rPr>
          <w:rFonts w:cstheme="minorHAnsi"/>
          <w:b/>
          <w:bCs/>
        </w:rPr>
        <w:t>[1]</w:t>
      </w:r>
      <w:r w:rsidRPr="003770EA">
        <w:rPr>
          <w:rFonts w:cstheme="minorHAnsi"/>
        </w:rPr>
        <w:t>.</w:t>
      </w:r>
    </w:p>
    <w:p w14:paraId="78510EB8" w14:textId="42EB33A3" w:rsidR="003770EA" w:rsidRPr="00B7341E" w:rsidRDefault="00B7341E" w:rsidP="00516447">
      <w:pPr>
        <w:pStyle w:val="ListParagraph"/>
        <w:numPr>
          <w:ilvl w:val="2"/>
          <w:numId w:val="45"/>
        </w:numPr>
        <w:spacing w:before="120"/>
        <w:contextualSpacing w:val="0"/>
        <w:jc w:val="both"/>
        <w:rPr>
          <w:rFonts w:cstheme="minorHAnsi"/>
        </w:rPr>
      </w:pPr>
      <w:r>
        <w:rPr>
          <w:rFonts w:cstheme="minorHAnsi"/>
        </w:rPr>
        <w:t>Talent sealing the ends of the channel.</w:t>
      </w:r>
    </w:p>
    <w:p w14:paraId="1974B933" w14:textId="7C784D4F" w:rsidR="003770EA" w:rsidRPr="003770EA" w:rsidRDefault="00B7341E" w:rsidP="00516447">
      <w:pPr>
        <w:pStyle w:val="ListParagraph"/>
        <w:numPr>
          <w:ilvl w:val="1"/>
          <w:numId w:val="45"/>
        </w:numPr>
        <w:spacing w:before="120"/>
        <w:contextualSpacing w:val="0"/>
        <w:jc w:val="both"/>
        <w:rPr>
          <w:rFonts w:cstheme="minorHAnsi"/>
        </w:rPr>
      </w:pPr>
      <w:r>
        <w:rPr>
          <w:rFonts w:cstheme="minorHAnsi"/>
        </w:rPr>
        <w:lastRenderedPageBreak/>
        <w:t xml:space="preserve">To </w:t>
      </w:r>
      <w:r w:rsidR="003770EA" w:rsidRPr="003770EA">
        <w:rPr>
          <w:rFonts w:cstheme="minorHAnsi"/>
        </w:rPr>
        <w:t>Image cells in the microfluidic channel</w:t>
      </w:r>
      <w:r>
        <w:rPr>
          <w:rFonts w:cstheme="minorHAnsi"/>
        </w:rPr>
        <w:t xml:space="preserve">, start </w:t>
      </w:r>
      <w:del w:id="181" w:author="Damle, Eshan B" w:date="2023-01-22T09:42:00Z">
        <w:r w:rsidDel="00FE43CE">
          <w:rPr>
            <w:rFonts w:cstheme="minorHAnsi"/>
          </w:rPr>
          <w:delText>with</w:delText>
        </w:r>
        <w:r w:rsidR="003770EA" w:rsidDel="00FE43CE">
          <w:rPr>
            <w:rFonts w:cstheme="minorHAnsi"/>
          </w:rPr>
          <w:delText xml:space="preserve"> </w:delText>
        </w:r>
      </w:del>
      <w:ins w:id="182" w:author="Damle, Eshan B" w:date="2023-01-22T09:42:00Z">
        <w:r w:rsidR="00FE43CE">
          <w:rPr>
            <w:rFonts w:cstheme="minorHAnsi"/>
          </w:rPr>
          <w:t xml:space="preserve">by </w:t>
        </w:r>
      </w:ins>
      <w:r>
        <w:rPr>
          <w:rFonts w:cstheme="minorHAnsi"/>
        </w:rPr>
        <w:t>t</w:t>
      </w:r>
      <w:r w:rsidR="003770EA" w:rsidRPr="003770EA">
        <w:rPr>
          <w:rFonts w:cstheme="minorHAnsi"/>
        </w:rPr>
        <w:t>est</w:t>
      </w:r>
      <w:r>
        <w:rPr>
          <w:rFonts w:cstheme="minorHAnsi"/>
        </w:rPr>
        <w:t>ing</w:t>
      </w:r>
      <w:r w:rsidR="003770EA" w:rsidRPr="003770EA">
        <w:rPr>
          <w:rFonts w:cstheme="minorHAnsi"/>
        </w:rPr>
        <w:t xml:space="preserve"> imaging location by taking reference scans as well as Z-stacks until desired image parameters and conditions have been met. Dial-in parameters at sequentially higher-magnification objectives until the 40x oil-immersion objective has been reached and optimized</w:t>
      </w:r>
      <w:r w:rsidR="00280F1A">
        <w:rPr>
          <w:rFonts w:cstheme="minorHAnsi"/>
        </w:rPr>
        <w:t xml:space="preserve"> </w:t>
      </w:r>
      <w:r w:rsidR="00280F1A">
        <w:rPr>
          <w:rFonts w:cstheme="minorHAnsi"/>
          <w:b/>
          <w:bCs/>
        </w:rPr>
        <w:t>[1]</w:t>
      </w:r>
      <w:r w:rsidR="003770EA" w:rsidRPr="003770EA">
        <w:rPr>
          <w:rFonts w:cstheme="minorHAnsi"/>
        </w:rPr>
        <w:t>.</w:t>
      </w:r>
    </w:p>
    <w:p w14:paraId="2DF1952C" w14:textId="69AE93D5" w:rsidR="003770EA" w:rsidRDefault="00B7341E" w:rsidP="00516447">
      <w:pPr>
        <w:pStyle w:val="ListParagraph"/>
        <w:numPr>
          <w:ilvl w:val="2"/>
          <w:numId w:val="45"/>
        </w:numPr>
        <w:spacing w:before="120"/>
        <w:contextualSpacing w:val="0"/>
        <w:jc w:val="both"/>
        <w:rPr>
          <w:rFonts w:cstheme="minorHAnsi"/>
        </w:rPr>
      </w:pPr>
      <w:r w:rsidRPr="00B7341E">
        <w:rPr>
          <w:rFonts w:cstheme="minorHAnsi"/>
          <w:highlight w:val="yellow"/>
        </w:rPr>
        <w:t>SCREEN</w:t>
      </w:r>
      <w:r>
        <w:rPr>
          <w:rFonts w:cstheme="minorHAnsi"/>
        </w:rPr>
        <w:t>: Reference scans are being obtained and parameters are being set.</w:t>
      </w:r>
    </w:p>
    <w:p w14:paraId="696A43AB" w14:textId="63BB41E7" w:rsidR="005727B8" w:rsidRPr="003770EA" w:rsidRDefault="005727B8" w:rsidP="005727B8">
      <w:pPr>
        <w:pStyle w:val="ListParagraph"/>
        <w:spacing w:before="120"/>
        <w:ind w:left="1627"/>
        <w:contextualSpacing w:val="0"/>
        <w:jc w:val="both"/>
        <w:rPr>
          <w:rFonts w:cstheme="minorHAnsi"/>
        </w:rPr>
      </w:pPr>
      <w:r w:rsidRPr="005727B8">
        <w:rPr>
          <w:rFonts w:cstheme="minorHAnsi"/>
          <w:highlight w:val="yellow"/>
        </w:rPr>
        <w:t xml:space="preserve">Authors: Please create screen capture videos of the shots labeled as SCREEN, create a screenshot summary, and upload the files to your project page as soon as possible: </w:t>
      </w:r>
      <w:hyperlink r:id="rId17" w:history="1">
        <w:r w:rsidRPr="005727B8">
          <w:rPr>
            <w:rStyle w:val="Hyperlink"/>
            <w:rFonts w:cstheme="minorHAnsi"/>
            <w:b/>
            <w:bCs/>
            <w:highlight w:val="yellow"/>
          </w:rPr>
          <w:t>https://www.jove.com/account/file-uploader?src=19313258</w:t>
        </w:r>
      </w:hyperlink>
    </w:p>
    <w:p w14:paraId="27F482F1" w14:textId="3D610BB1" w:rsidR="003770EA" w:rsidRPr="00280F1A" w:rsidRDefault="003770EA" w:rsidP="00516447">
      <w:pPr>
        <w:pStyle w:val="ListParagraph"/>
        <w:numPr>
          <w:ilvl w:val="1"/>
          <w:numId w:val="45"/>
        </w:numPr>
        <w:spacing w:before="120"/>
        <w:contextualSpacing w:val="0"/>
        <w:jc w:val="both"/>
        <w:rPr>
          <w:rFonts w:cstheme="minorHAnsi"/>
        </w:rPr>
      </w:pPr>
      <w:r w:rsidRPr="003770EA">
        <w:rPr>
          <w:rFonts w:cstheme="minorHAnsi"/>
        </w:rPr>
        <w:t xml:space="preserve">Using the flow array base plate as a reference, construct Z-stacks at </w:t>
      </w:r>
      <w:ins w:id="183" w:author="Damle, Eshan B" w:date="2023-01-22T09:44:00Z">
        <w:r w:rsidR="0086211C">
          <w:rPr>
            <w:rFonts w:cstheme="minorHAnsi"/>
          </w:rPr>
          <w:t xml:space="preserve">various locations along the length of the channel, </w:t>
        </w:r>
      </w:ins>
      <w:ins w:id="184" w:author="Damle, Eshan B" w:date="2023-01-22T09:45:00Z">
        <w:r w:rsidR="005C15C3">
          <w:rPr>
            <w:rFonts w:cstheme="minorHAnsi"/>
          </w:rPr>
          <w:t>keeping in mind that regions closest to the ports will have non-representative multilayering</w:t>
        </w:r>
      </w:ins>
      <w:ins w:id="185" w:author="Damle, Eshan B" w:date="2023-01-22T09:46:00Z">
        <w:r w:rsidR="0045631D">
          <w:rPr>
            <w:rFonts w:cstheme="minorHAnsi"/>
          </w:rPr>
          <w:t xml:space="preserve">. </w:t>
        </w:r>
      </w:ins>
      <w:del w:id="186" w:author="Damle, Eshan B" w:date="2023-01-22T09:44:00Z">
        <w:r w:rsidRPr="003770EA" w:rsidDel="0086211C">
          <w:rPr>
            <w:rFonts w:cstheme="minorHAnsi"/>
          </w:rPr>
          <w:delText>five locations</w:delText>
        </w:r>
      </w:del>
      <w:del w:id="187" w:author="Damle, Eshan B" w:date="2023-01-22T09:46:00Z">
        <w:r w:rsidRPr="003770EA" w:rsidDel="0045631D">
          <w:rPr>
            <w:rFonts w:cstheme="minorHAnsi"/>
          </w:rPr>
          <w:delText xml:space="preserve">, </w:delText>
        </w:r>
      </w:del>
      <w:del w:id="188" w:author="Damle, Eshan B" w:date="2023-01-22T09:44:00Z">
        <w:r w:rsidRPr="003770EA" w:rsidDel="0086211C">
          <w:rPr>
            <w:rFonts w:cstheme="minorHAnsi"/>
          </w:rPr>
          <w:delText>at the would-be location of the first electrode on the inlet side, halfway between the center and the previous location, the center, halfway between the center and the location of the last electrode, and at the last electrode</w:delText>
        </w:r>
        <w:r w:rsidR="00280F1A" w:rsidDel="0086211C">
          <w:rPr>
            <w:rFonts w:cstheme="minorHAnsi"/>
          </w:rPr>
          <w:delText xml:space="preserve"> </w:delText>
        </w:r>
      </w:del>
      <w:r w:rsidR="00280F1A">
        <w:rPr>
          <w:rFonts w:cstheme="minorHAnsi"/>
          <w:b/>
          <w:bCs/>
        </w:rPr>
        <w:t>[1].</w:t>
      </w:r>
    </w:p>
    <w:p w14:paraId="7B918617" w14:textId="28AE667D" w:rsidR="00280F1A" w:rsidRDefault="00280F1A" w:rsidP="00516447">
      <w:pPr>
        <w:pStyle w:val="ListParagraph"/>
        <w:numPr>
          <w:ilvl w:val="2"/>
          <w:numId w:val="45"/>
        </w:numPr>
        <w:spacing w:before="120"/>
        <w:contextualSpacing w:val="0"/>
        <w:jc w:val="both"/>
        <w:rPr>
          <w:ins w:id="189" w:author="Damle, Eshan B" w:date="2022-09-29T22:40:00Z"/>
          <w:rFonts w:cstheme="minorHAnsi"/>
        </w:rPr>
      </w:pPr>
      <w:r w:rsidRPr="00280F1A">
        <w:rPr>
          <w:rFonts w:cstheme="minorHAnsi"/>
          <w:highlight w:val="yellow"/>
        </w:rPr>
        <w:t>SCREEN:</w:t>
      </w:r>
      <w:r w:rsidRPr="00280F1A">
        <w:rPr>
          <w:rFonts w:cstheme="minorHAnsi"/>
        </w:rPr>
        <w:t xml:space="preserve"> Z-stacks are being constructed.</w:t>
      </w:r>
    </w:p>
    <w:p w14:paraId="459E9D41" w14:textId="5D079998" w:rsidR="00B06DAC" w:rsidRPr="00280F1A" w:rsidRDefault="001A26C4">
      <w:pPr>
        <w:pStyle w:val="ListParagraph"/>
        <w:numPr>
          <w:ilvl w:val="1"/>
          <w:numId w:val="45"/>
        </w:numPr>
        <w:spacing w:before="120"/>
        <w:contextualSpacing w:val="0"/>
        <w:jc w:val="both"/>
        <w:rPr>
          <w:rFonts w:cstheme="minorHAnsi"/>
        </w:rPr>
        <w:pPrChange w:id="190" w:author="Damle, Eshan B" w:date="2022-09-29T22:40:00Z">
          <w:pPr>
            <w:pStyle w:val="ListParagraph"/>
            <w:numPr>
              <w:ilvl w:val="2"/>
              <w:numId w:val="45"/>
            </w:numPr>
            <w:spacing w:before="120"/>
            <w:ind w:left="1627" w:hanging="720"/>
            <w:contextualSpacing w:val="0"/>
            <w:jc w:val="both"/>
          </w:pPr>
        </w:pPrChange>
      </w:pPr>
      <w:ins w:id="191" w:author="Damle, Eshan B" w:date="2022-09-29T22:40:00Z">
        <w:r>
          <w:rPr>
            <w:rFonts w:cstheme="minorHAnsi"/>
          </w:rPr>
          <w:t>Finally</w:t>
        </w:r>
      </w:ins>
      <w:ins w:id="192" w:author="Damle, Eshan B" w:date="2022-09-29T22:41:00Z">
        <w:r>
          <w:rPr>
            <w:rFonts w:cstheme="minorHAnsi"/>
          </w:rPr>
          <w:t>, a</w:t>
        </w:r>
      </w:ins>
      <w:ins w:id="193" w:author="Damle, Eshan B" w:date="2022-09-29T22:40:00Z">
        <w:r w:rsidR="008317B6">
          <w:rPr>
            <w:rFonts w:cstheme="minorHAnsi"/>
          </w:rPr>
          <w:t>nalyze cross-sectional data, depth map data, and</w:t>
        </w:r>
      </w:ins>
      <w:ins w:id="194" w:author="Damle, Eshan B" w:date="2022-09-29T22:41:00Z">
        <w:r>
          <w:rPr>
            <w:rFonts w:cstheme="minorHAnsi"/>
          </w:rPr>
          <w:t xml:space="preserve"> any other relevant characteristics to evaluate cell monolayer properties</w:t>
        </w:r>
        <w:r w:rsidR="00541E3C">
          <w:rPr>
            <w:rFonts w:cstheme="minorHAnsi"/>
          </w:rPr>
          <w:t>.</w:t>
        </w:r>
      </w:ins>
    </w:p>
    <w:p w14:paraId="7EC8CA02" w14:textId="475E2961" w:rsidR="00A72FC5" w:rsidRPr="006C1DE5" w:rsidRDefault="009B410D" w:rsidP="006C1DE5">
      <w:pPr>
        <w:spacing w:before="120"/>
        <w:jc w:val="both"/>
        <w:rPr>
          <w:rFonts w:cstheme="minorHAnsi"/>
        </w:rPr>
      </w:pPr>
      <w:r w:rsidRPr="006C1DE5">
        <w:rPr>
          <w:rFonts w:cstheme="minorHAnsi"/>
          <w:sz w:val="22"/>
          <w:szCs w:val="22"/>
        </w:rPr>
        <w:br w:type="page"/>
      </w:r>
    </w:p>
    <w:p w14:paraId="77FAA33D" w14:textId="77777777" w:rsidR="00790E8C" w:rsidRPr="00B07A3B" w:rsidRDefault="00790E8C" w:rsidP="006C1DE5">
      <w:pPr>
        <w:pStyle w:val="Heading2"/>
        <w:jc w:val="both"/>
        <w:rPr>
          <w:sz w:val="22"/>
          <w:szCs w:val="22"/>
        </w:rPr>
      </w:pPr>
      <w:r w:rsidRPr="00B07A3B">
        <w:lastRenderedPageBreak/>
        <w:t>Protocol Script Questions</w:t>
      </w:r>
    </w:p>
    <w:p w14:paraId="65554661" w14:textId="1C6F33AA" w:rsidR="009055DD" w:rsidRPr="00B07A3B" w:rsidRDefault="009055DD" w:rsidP="006C1DE5">
      <w:pPr>
        <w:pBdr>
          <w:top w:val="single" w:sz="4" w:space="1" w:color="auto"/>
          <w:left w:val="single" w:sz="4" w:space="4" w:color="auto"/>
          <w:bottom w:val="single" w:sz="4" w:space="1" w:color="auto"/>
          <w:right w:val="single" w:sz="4" w:space="4" w:color="auto"/>
        </w:pBdr>
        <w:shd w:val="clear" w:color="auto" w:fill="FFFF99"/>
        <w:spacing w:before="240"/>
        <w:ind w:left="90"/>
        <w:jc w:val="both"/>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6C1DE5">
      <w:pPr>
        <w:jc w:val="both"/>
        <w:rPr>
          <w:rFonts w:eastAsia="Times New Roman" w:cstheme="minorHAnsi"/>
          <w:highlight w:val="yellow"/>
        </w:rPr>
      </w:pPr>
    </w:p>
    <w:p w14:paraId="48AF0061" w14:textId="2F87B307" w:rsidR="009055DD" w:rsidRDefault="009055DD" w:rsidP="006C1DE5">
      <w:pPr>
        <w:pStyle w:val="ListParagraph"/>
        <w:numPr>
          <w:ilvl w:val="0"/>
          <w:numId w:val="42"/>
        </w:numPr>
        <w:spacing w:before="120"/>
        <w:jc w:val="both"/>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6C1DE5">
      <w:pPr>
        <w:pStyle w:val="ListParagraph"/>
        <w:spacing w:before="120"/>
        <w:jc w:val="both"/>
        <w:rPr>
          <w:rFonts w:eastAsia="Times New Roman" w:cstheme="minorHAnsi"/>
        </w:rPr>
      </w:pPr>
    </w:p>
    <w:p w14:paraId="5DC23B49" w14:textId="3018EDCD" w:rsidR="00AD3B41" w:rsidRPr="00AD3B41" w:rsidRDefault="00AD3B41" w:rsidP="006C1DE5">
      <w:pPr>
        <w:pStyle w:val="ListParagraph"/>
        <w:spacing w:before="120"/>
        <w:jc w:val="both"/>
        <w:rPr>
          <w:rFonts w:eastAsia="Times New Roman" w:cstheme="minorHAnsi"/>
          <w:color w:val="0432FF"/>
        </w:rPr>
      </w:pPr>
      <w:del w:id="195" w:author="Damle, Eshan B" w:date="2022-09-29T22:46:00Z">
        <w:r w:rsidRPr="00AD3B41" w:rsidDel="006D593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96" w:name="Text1"/>
        <w:r w:rsidRPr="00AD3B41" w:rsidDel="006D5931">
          <w:rPr>
            <w:rFonts w:eastAsia="Times New Roman" w:cstheme="minorHAnsi"/>
            <w:color w:val="0432FF"/>
            <w:highlight w:val="yellow"/>
          </w:rPr>
          <w:delInstrText xml:space="preserve"> FORMTEXT </w:delInstrText>
        </w:r>
        <w:r w:rsidRPr="00AD3B41" w:rsidDel="006D5931">
          <w:rPr>
            <w:rFonts w:eastAsia="Times New Roman" w:cstheme="minorHAnsi"/>
            <w:color w:val="0432FF"/>
            <w:highlight w:val="yellow"/>
          </w:rPr>
        </w:r>
        <w:r w:rsidRPr="00AD3B41" w:rsidDel="006D5931">
          <w:rPr>
            <w:rFonts w:eastAsia="Times New Roman" w:cstheme="minorHAnsi"/>
            <w:color w:val="0432FF"/>
            <w:highlight w:val="yellow"/>
          </w:rPr>
          <w:fldChar w:fldCharType="separate"/>
        </w:r>
        <w:r w:rsidRPr="00AD3B41" w:rsidDel="006D5931">
          <w:rPr>
            <w:rFonts w:eastAsia="Times New Roman" w:cstheme="minorHAnsi"/>
            <w:noProof/>
            <w:color w:val="0432FF"/>
            <w:highlight w:val="yellow"/>
          </w:rPr>
          <w:delText>Click here to list 4 to 6 individual steps, using the step numbers from the protocol section of the video script.</w:delText>
        </w:r>
        <w:r w:rsidRPr="00AD3B41" w:rsidDel="006D5931">
          <w:rPr>
            <w:rFonts w:eastAsia="Times New Roman" w:cstheme="minorHAnsi"/>
            <w:color w:val="0432FF"/>
            <w:highlight w:val="yellow"/>
          </w:rPr>
          <w:fldChar w:fldCharType="end"/>
        </w:r>
      </w:del>
      <w:bookmarkEnd w:id="196"/>
      <w:ins w:id="197" w:author="Damle, Eshan B" w:date="2022-09-29T22:46:00Z">
        <w:r w:rsidR="006D5931">
          <w:rPr>
            <w:rFonts w:eastAsia="Times New Roman" w:cstheme="minorHAnsi"/>
            <w:color w:val="0432FF"/>
          </w:rPr>
          <w:t>2.5</w:t>
        </w:r>
        <w:r w:rsidR="00C65D2B">
          <w:rPr>
            <w:rFonts w:eastAsia="Times New Roman" w:cstheme="minorHAnsi"/>
            <w:color w:val="0432FF"/>
          </w:rPr>
          <w:t>, 2.9, 2.10, 2.11, 2.18, 2.2</w:t>
        </w:r>
      </w:ins>
      <w:ins w:id="198" w:author="Damle, Eshan B" w:date="2023-03-04T13:37:00Z">
        <w:r w:rsidR="004613FF">
          <w:rPr>
            <w:rFonts w:eastAsia="Times New Roman" w:cstheme="minorHAnsi"/>
            <w:color w:val="0432FF"/>
          </w:rPr>
          <w:t>2</w:t>
        </w:r>
      </w:ins>
    </w:p>
    <w:p w14:paraId="045CBDFE" w14:textId="77777777" w:rsidR="00AD3B41" w:rsidRPr="00B3428E" w:rsidRDefault="00AD3B41" w:rsidP="006C1DE5">
      <w:pPr>
        <w:pStyle w:val="ListParagraph"/>
        <w:spacing w:before="120"/>
        <w:jc w:val="both"/>
        <w:rPr>
          <w:rFonts w:eastAsia="Times New Roman" w:cstheme="minorHAnsi"/>
        </w:rPr>
      </w:pPr>
    </w:p>
    <w:p w14:paraId="7D85DC76" w14:textId="72FCF713" w:rsidR="00B3428E" w:rsidRPr="00AD3B41" w:rsidRDefault="00B3428E" w:rsidP="006C1DE5">
      <w:pPr>
        <w:pStyle w:val="ListParagraph"/>
        <w:numPr>
          <w:ilvl w:val="0"/>
          <w:numId w:val="42"/>
        </w:numPr>
        <w:spacing w:before="120"/>
        <w:jc w:val="both"/>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6C1DE5">
      <w:pPr>
        <w:pStyle w:val="ListParagraph"/>
        <w:spacing w:before="120"/>
        <w:jc w:val="both"/>
        <w:rPr>
          <w:rFonts w:eastAsia="Times New Roman" w:cstheme="minorHAnsi"/>
          <w:bCs/>
        </w:rPr>
      </w:pPr>
    </w:p>
    <w:p w14:paraId="00E4DD89" w14:textId="707E33FB" w:rsidR="00AD3B41" w:rsidRPr="00B3428E" w:rsidRDefault="00AD3B41" w:rsidP="006C1DE5">
      <w:pPr>
        <w:pStyle w:val="ListParagraph"/>
        <w:spacing w:before="120"/>
        <w:jc w:val="both"/>
        <w:rPr>
          <w:rFonts w:eastAsia="Times New Roman" w:cstheme="minorHAnsi"/>
          <w:b/>
        </w:rPr>
      </w:pPr>
      <w:del w:id="199" w:author="Damle, Eshan B" w:date="2022-09-29T22:42:00Z">
        <w:r w:rsidDel="00541E3C">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00" w:name="Text3"/>
        <w:r w:rsidDel="00541E3C">
          <w:rPr>
            <w:rFonts w:eastAsia="Times New Roman" w:cstheme="minorHAnsi"/>
            <w:bCs/>
            <w:color w:val="0432FF"/>
            <w:highlight w:val="yellow"/>
          </w:rPr>
          <w:delInstrText xml:space="preserve"> FORMTEXT </w:delInstrText>
        </w:r>
        <w:r w:rsidDel="00541E3C">
          <w:rPr>
            <w:rFonts w:eastAsia="Times New Roman" w:cstheme="minorHAnsi"/>
            <w:bCs/>
            <w:color w:val="0432FF"/>
            <w:highlight w:val="yellow"/>
          </w:rPr>
        </w:r>
        <w:r w:rsidDel="00541E3C">
          <w:rPr>
            <w:rFonts w:eastAsia="Times New Roman" w:cstheme="minorHAnsi"/>
            <w:bCs/>
            <w:color w:val="0432FF"/>
            <w:highlight w:val="yellow"/>
          </w:rPr>
          <w:fldChar w:fldCharType="separate"/>
        </w:r>
        <w:r w:rsidDel="00541E3C">
          <w:rPr>
            <w:rFonts w:eastAsia="Times New Roman" w:cstheme="minorHAnsi"/>
            <w:bCs/>
            <w:noProof/>
            <w:color w:val="0432FF"/>
            <w:highlight w:val="yellow"/>
          </w:rPr>
          <w:delText>Click here to list microscope shots, using the shot numbers from the protocol section of the video script.</w:delText>
        </w:r>
        <w:r w:rsidDel="00541E3C">
          <w:rPr>
            <w:rFonts w:eastAsia="Times New Roman" w:cstheme="minorHAnsi"/>
            <w:bCs/>
            <w:color w:val="0432FF"/>
            <w:highlight w:val="yellow"/>
          </w:rPr>
          <w:fldChar w:fldCharType="end"/>
        </w:r>
      </w:del>
      <w:bookmarkEnd w:id="200"/>
      <w:ins w:id="201" w:author="Damle, Eshan B" w:date="2022-09-29T22:42:00Z">
        <w:r w:rsidR="00541E3C">
          <w:rPr>
            <w:rFonts w:eastAsia="Times New Roman" w:cstheme="minorHAnsi"/>
            <w:bCs/>
            <w:color w:val="0432FF"/>
          </w:rPr>
          <w:t>N/A</w:t>
        </w:r>
      </w:ins>
      <w:r>
        <w:rPr>
          <w:rFonts w:eastAsia="Times New Roman" w:cstheme="minorHAnsi"/>
          <w:bCs/>
        </w:rPr>
        <w:fldChar w:fldCharType="begin">
          <w:ffData>
            <w:name w:val="Text2"/>
            <w:enabled/>
            <w:calcOnExit w:val="0"/>
            <w:textInput/>
          </w:ffData>
        </w:fldChar>
      </w:r>
      <w:bookmarkStart w:id="202"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202"/>
    </w:p>
    <w:p w14:paraId="1B1E5341" w14:textId="77777777" w:rsidR="00B3428E" w:rsidRPr="00B3428E" w:rsidRDefault="00B3428E" w:rsidP="006C1DE5">
      <w:pPr>
        <w:pStyle w:val="ListParagraph"/>
        <w:spacing w:before="120"/>
        <w:jc w:val="both"/>
        <w:rPr>
          <w:rFonts w:eastAsia="Times New Roman" w:cstheme="minorHAnsi"/>
          <w:b/>
        </w:rPr>
      </w:pPr>
    </w:p>
    <w:p w14:paraId="53410F74" w14:textId="1F4CDBE3" w:rsidR="00A72FC5" w:rsidRPr="00B07A3B" w:rsidRDefault="00A72FC5" w:rsidP="006C1DE5">
      <w:pPr>
        <w:spacing w:before="240"/>
        <w:ind w:left="360"/>
        <w:jc w:val="both"/>
        <w:outlineLvl w:val="0"/>
        <w:rPr>
          <w:rFonts w:cstheme="minorHAnsi"/>
        </w:rPr>
      </w:pPr>
      <w:r w:rsidRPr="00B07A3B">
        <w:rPr>
          <w:rFonts w:cstheme="minorHAnsi"/>
        </w:rPr>
        <w:br w:type="page"/>
      </w:r>
    </w:p>
    <w:p w14:paraId="01FAC9A9" w14:textId="77777777" w:rsidR="00873D1A" w:rsidRPr="00B07A3B" w:rsidRDefault="00873D1A" w:rsidP="006C1DE5">
      <w:pPr>
        <w:pStyle w:val="Heading1"/>
        <w:rPr>
          <w:rFonts w:cstheme="minorHAnsi"/>
        </w:rPr>
      </w:pPr>
      <w:r w:rsidRPr="00B07A3B">
        <w:rPr>
          <w:rFonts w:cstheme="minorHAnsi"/>
        </w:rPr>
        <w:lastRenderedPageBreak/>
        <w:t>Results</w:t>
      </w:r>
    </w:p>
    <w:p w14:paraId="0D16F6D2" w14:textId="77777777" w:rsidR="00873D1A" w:rsidRPr="00B07A3B" w:rsidRDefault="00873D1A" w:rsidP="006C1DE5">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6C1DE5">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6C1DE5">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1A2B241A" w:rsidR="00873D1A" w:rsidRPr="00B07A3B" w:rsidRDefault="00873D1A" w:rsidP="006C1DE5">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6D7047">
        <w:rPr>
          <w:rFonts w:eastAsia="Times New Roman" w:cstheme="minorHAnsi"/>
          <w:bCs/>
        </w:rPr>
        <w:t>88</w:t>
      </w:r>
      <w:r w:rsidR="00790E8C">
        <w:rPr>
          <w:rFonts w:eastAsia="Times New Roman" w:cstheme="minorHAnsi"/>
          <w:bCs/>
        </w:rPr>
        <w:t>. (Voiceover is the text that follows the two-digit numbers)</w:t>
      </w:r>
    </w:p>
    <w:p w14:paraId="53666D50" w14:textId="77777777" w:rsidR="00873D1A" w:rsidRPr="00B07A3B" w:rsidRDefault="00873D1A" w:rsidP="006C1DE5">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jc w:val="both"/>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6C1DE5">
      <w:pPr>
        <w:ind w:left="360"/>
        <w:jc w:val="both"/>
        <w:outlineLvl w:val="0"/>
        <w:rPr>
          <w:rFonts w:cstheme="minorHAnsi"/>
          <w:lang w:eastAsia="zh-TW"/>
        </w:rPr>
      </w:pPr>
    </w:p>
    <w:p w14:paraId="552EA809" w14:textId="771AEB9F" w:rsidR="005C2DAB" w:rsidRPr="006D7047" w:rsidRDefault="00CE10F2" w:rsidP="00516447">
      <w:pPr>
        <w:pStyle w:val="ListParagraph"/>
        <w:numPr>
          <w:ilvl w:val="0"/>
          <w:numId w:val="45"/>
        </w:numPr>
        <w:spacing w:before="240"/>
        <w:jc w:val="both"/>
        <w:outlineLvl w:val="0"/>
        <w:rPr>
          <w:rFonts w:cstheme="minorHAnsi"/>
          <w:lang w:eastAsia="zh-TW"/>
        </w:rPr>
      </w:pPr>
      <w:r w:rsidRPr="00B07A3B">
        <w:rPr>
          <w:rFonts w:cstheme="minorHAnsi"/>
          <w:b/>
        </w:rPr>
        <w:t xml:space="preserve">Results: </w:t>
      </w:r>
      <w:r w:rsidR="005C2DAB" w:rsidRPr="00A54803">
        <w:rPr>
          <w:b/>
          <w:bCs/>
        </w:rPr>
        <w:t xml:space="preserve">NCI-H441 Cell Layers Cultured in </w:t>
      </w:r>
      <w:r w:rsidR="005C2DAB">
        <w:rPr>
          <w:b/>
          <w:bCs/>
        </w:rPr>
        <w:t>t</w:t>
      </w:r>
      <w:r w:rsidR="005C2DAB" w:rsidRPr="00A54803">
        <w:rPr>
          <w:b/>
          <w:bCs/>
        </w:rPr>
        <w:t>he Microfluidic Channel</w:t>
      </w:r>
    </w:p>
    <w:p w14:paraId="0F0DD17B" w14:textId="7A3D53D9" w:rsidR="00334ACA" w:rsidRPr="00334ACA" w:rsidRDefault="00334ACA" w:rsidP="00516447">
      <w:pPr>
        <w:pStyle w:val="ListParagraph"/>
        <w:numPr>
          <w:ilvl w:val="1"/>
          <w:numId w:val="45"/>
        </w:numPr>
        <w:spacing w:before="120"/>
        <w:contextualSpacing w:val="0"/>
        <w:jc w:val="both"/>
        <w:outlineLvl w:val="0"/>
        <w:rPr>
          <w:rFonts w:cstheme="minorHAnsi"/>
        </w:rPr>
      </w:pPr>
      <w:r>
        <w:t xml:space="preserve">The </w:t>
      </w:r>
      <w:r w:rsidRPr="005E2AFC">
        <w:t xml:space="preserve">successful use of the technique </w:t>
      </w:r>
      <w:r>
        <w:t>is demonstrated</w:t>
      </w:r>
      <w:del w:id="203" w:author="Damle, Eshan B" w:date="2023-01-22T20:16:00Z">
        <w:r w:rsidDel="00B537EC">
          <w:delText>,</w:delText>
        </w:r>
      </w:del>
      <w:r>
        <w:t xml:space="preserve"> </w:t>
      </w:r>
      <w:r w:rsidRPr="005E2AFC">
        <w:t xml:space="preserve">in the context of a microfluidic dynamic-culture environment </w:t>
      </w:r>
      <w:del w:id="204" w:author="Damle, Eshan B" w:date="2023-01-22T20:16:00Z">
        <w:r w:rsidRPr="005E2AFC" w:rsidDel="00A70E11">
          <w:delText xml:space="preserve">and </w:delText>
        </w:r>
      </w:del>
      <w:ins w:id="205" w:author="Damle, Eshan B" w:date="2023-01-22T20:16:00Z">
        <w:r w:rsidR="00A70E11">
          <w:t>through</w:t>
        </w:r>
        <w:r w:rsidR="00A70E11" w:rsidRPr="005E2AFC">
          <w:t xml:space="preserve"> </w:t>
        </w:r>
      </w:ins>
      <w:r w:rsidRPr="005E2AFC">
        <w:t xml:space="preserve">image acquisition at </w:t>
      </w:r>
      <w:ins w:id="206" w:author="Damle, Eshan B" w:date="2023-01-22T20:17:00Z">
        <w:r w:rsidR="004002FB">
          <w:t xml:space="preserve">locations </w:t>
        </w:r>
      </w:ins>
      <w:ins w:id="207" w:author="Damle, Eshan B" w:date="2023-03-04T13:38:00Z">
        <w:r w:rsidR="00CC49A8">
          <w:t>1 centimeter</w:t>
        </w:r>
        <w:r w:rsidR="008F1079">
          <w:t xml:space="preserve"> from</w:t>
        </w:r>
      </w:ins>
      <w:ins w:id="208" w:author="Damle, Eshan B" w:date="2023-01-22T20:17:00Z">
        <w:r w:rsidR="004002FB">
          <w:t xml:space="preserve"> </w:t>
        </w:r>
      </w:ins>
      <w:r w:rsidRPr="005E2AFC">
        <w:t xml:space="preserve">the inlet and </w:t>
      </w:r>
      <w:ins w:id="209" w:author="Damle, Eshan B" w:date="2023-01-22T20:17:00Z">
        <w:r w:rsidR="004002FB">
          <w:t xml:space="preserve">the </w:t>
        </w:r>
      </w:ins>
      <w:r w:rsidRPr="005E2AFC">
        <w:t xml:space="preserve">outlet </w:t>
      </w:r>
      <w:del w:id="210" w:author="Damle, Eshan B" w:date="2022-09-29T22:58:00Z">
        <w:r w:rsidRPr="005E2AFC" w:rsidDel="00C33551">
          <w:delText>of two microfluidic devices</w:delText>
        </w:r>
      </w:del>
      <w:del w:id="211" w:author="Damle, Eshan B" w:date="2023-01-22T20:17:00Z">
        <w:r w:rsidDel="004002FB">
          <w:rPr>
            <w:rFonts w:cstheme="minorHAnsi"/>
          </w:rPr>
          <w:delText xml:space="preserve"> </w:delText>
        </w:r>
      </w:del>
      <w:r>
        <w:rPr>
          <w:rFonts w:cstheme="minorHAnsi"/>
          <w:b/>
          <w:bCs/>
        </w:rPr>
        <w:t xml:space="preserve">[1]. </w:t>
      </w:r>
      <w:r w:rsidRPr="00334ACA">
        <w:rPr>
          <w:rFonts w:cstheme="minorHAnsi"/>
        </w:rPr>
        <w:t xml:space="preserve">The </w:t>
      </w:r>
      <w:r>
        <w:rPr>
          <w:rFonts w:cstheme="minorHAnsi"/>
        </w:rPr>
        <w:t>images</w:t>
      </w:r>
      <w:r w:rsidRPr="00334ACA">
        <w:rPr>
          <w:rFonts w:cstheme="minorHAnsi"/>
        </w:rPr>
        <w:t xml:space="preserve"> </w:t>
      </w:r>
      <w:r>
        <w:rPr>
          <w:rFonts w:cstheme="minorHAnsi"/>
        </w:rPr>
        <w:t>provide</w:t>
      </w:r>
      <w:r w:rsidRPr="00334ACA">
        <w:rPr>
          <w:rFonts w:cstheme="minorHAnsi"/>
        </w:rPr>
        <w:t xml:space="preserve"> </w:t>
      </w:r>
      <w:ins w:id="212" w:author="Damle, Eshan B" w:date="2023-05-04T15:19:00Z">
        <w:r w:rsidR="001B2F2B">
          <w:rPr>
            <w:rFonts w:cstheme="minorHAnsi"/>
          </w:rPr>
          <w:t xml:space="preserve">two </w:t>
        </w:r>
      </w:ins>
      <w:r w:rsidRPr="00334ACA">
        <w:rPr>
          <w:rFonts w:cstheme="minorHAnsi"/>
        </w:rPr>
        <w:t>examples</w:t>
      </w:r>
      <w:ins w:id="213" w:author="Damle, Eshan B" w:date="2023-05-04T15:19:00Z">
        <w:r w:rsidR="008E433F">
          <w:rPr>
            <w:rFonts w:cstheme="minorHAnsi"/>
          </w:rPr>
          <w:t xml:space="preserve"> each</w:t>
        </w:r>
      </w:ins>
      <w:r w:rsidRPr="00334ACA">
        <w:rPr>
          <w:rFonts w:cstheme="minorHAnsi"/>
        </w:rPr>
        <w:t xml:space="preserve"> of layers cultured for 24 hours</w:t>
      </w:r>
      <w:r>
        <w:rPr>
          <w:rFonts w:cstheme="minorHAnsi"/>
        </w:rPr>
        <w:t xml:space="preserve"> </w:t>
      </w:r>
      <w:r>
        <w:rPr>
          <w:rFonts w:cstheme="minorHAnsi"/>
          <w:b/>
          <w:bCs/>
        </w:rPr>
        <w:t>[2]</w:t>
      </w:r>
      <w:r w:rsidRPr="00334ACA">
        <w:rPr>
          <w:rFonts w:cstheme="minorHAnsi"/>
        </w:rPr>
        <w:t xml:space="preserve"> and 48 hours </w:t>
      </w:r>
      <w:r>
        <w:rPr>
          <w:rFonts w:cstheme="minorHAnsi"/>
          <w:b/>
          <w:bCs/>
        </w:rPr>
        <w:t>[3]</w:t>
      </w:r>
      <w:ins w:id="214" w:author="Damle, Eshan B" w:date="2022-09-29T22:58:00Z">
        <w:r w:rsidR="00C33551">
          <w:rPr>
            <w:rFonts w:cstheme="minorHAnsi"/>
          </w:rPr>
          <w:t>, with the 24 hour example demonstrating successful monolayer production and the 48 hour example demonstrating</w:t>
        </w:r>
      </w:ins>
      <w:ins w:id="215" w:author="Damle, Eshan B" w:date="2023-01-22T20:18:00Z">
        <w:r w:rsidR="004002FB">
          <w:rPr>
            <w:rFonts w:cstheme="minorHAnsi"/>
          </w:rPr>
          <w:t xml:space="preserve"> undesirable</w:t>
        </w:r>
      </w:ins>
      <w:ins w:id="216" w:author="Damle, Eshan B" w:date="2022-09-29T22:58:00Z">
        <w:r w:rsidR="00C33551">
          <w:rPr>
            <w:rFonts w:cstheme="minorHAnsi"/>
          </w:rPr>
          <w:t xml:space="preserve"> multilayer formation</w:t>
        </w:r>
      </w:ins>
      <w:r>
        <w:rPr>
          <w:rFonts w:cstheme="minorHAnsi"/>
          <w:b/>
          <w:bCs/>
        </w:rPr>
        <w:t>.</w:t>
      </w:r>
    </w:p>
    <w:p w14:paraId="255085E1" w14:textId="7667DE13" w:rsidR="00334ACA" w:rsidRDefault="00334ACA" w:rsidP="00516447">
      <w:pPr>
        <w:pStyle w:val="ListParagraph"/>
        <w:numPr>
          <w:ilvl w:val="2"/>
          <w:numId w:val="45"/>
        </w:numPr>
        <w:spacing w:before="120"/>
        <w:contextualSpacing w:val="0"/>
        <w:jc w:val="both"/>
        <w:outlineLvl w:val="0"/>
        <w:rPr>
          <w:rFonts w:cstheme="minorHAnsi"/>
        </w:rPr>
      </w:pPr>
      <w:r w:rsidRPr="001B0849">
        <w:rPr>
          <w:rFonts w:cstheme="minorHAnsi"/>
        </w:rPr>
        <w:t xml:space="preserve">LAB MEDIA: Figure 4 </w:t>
      </w:r>
    </w:p>
    <w:p w14:paraId="1093568B" w14:textId="3FBE04BC" w:rsidR="001B0849" w:rsidRPr="001B0849" w:rsidRDefault="001B0849" w:rsidP="00516447">
      <w:pPr>
        <w:pStyle w:val="ListParagraph"/>
        <w:numPr>
          <w:ilvl w:val="2"/>
          <w:numId w:val="45"/>
        </w:numPr>
        <w:spacing w:before="120"/>
        <w:contextualSpacing w:val="0"/>
        <w:jc w:val="both"/>
        <w:outlineLvl w:val="0"/>
        <w:rPr>
          <w:rFonts w:cstheme="minorHAnsi"/>
        </w:rPr>
      </w:pPr>
      <w:r w:rsidRPr="001B0849">
        <w:rPr>
          <w:rFonts w:cstheme="minorHAnsi"/>
        </w:rPr>
        <w:t xml:space="preserve">LAB MEDIA: Figure 4 </w:t>
      </w:r>
      <w:r>
        <w:rPr>
          <w:rFonts w:cstheme="minorHAnsi"/>
        </w:rPr>
        <w:t>A and B</w:t>
      </w:r>
    </w:p>
    <w:p w14:paraId="09BF725F" w14:textId="6A9166A2" w:rsidR="001B0849" w:rsidRPr="001B0849" w:rsidRDefault="001B0849" w:rsidP="00516447">
      <w:pPr>
        <w:pStyle w:val="ListParagraph"/>
        <w:numPr>
          <w:ilvl w:val="2"/>
          <w:numId w:val="45"/>
        </w:numPr>
        <w:spacing w:before="120"/>
        <w:contextualSpacing w:val="0"/>
        <w:jc w:val="both"/>
        <w:outlineLvl w:val="0"/>
        <w:rPr>
          <w:rFonts w:cstheme="minorHAnsi"/>
        </w:rPr>
      </w:pPr>
      <w:r w:rsidRPr="001B0849">
        <w:rPr>
          <w:rFonts w:cstheme="minorHAnsi"/>
        </w:rPr>
        <w:t xml:space="preserve">LAB MEDIA: Figure 4 </w:t>
      </w:r>
      <w:r>
        <w:rPr>
          <w:rFonts w:cstheme="minorHAnsi"/>
        </w:rPr>
        <w:t>C and D</w:t>
      </w:r>
    </w:p>
    <w:p w14:paraId="52E24B75" w14:textId="5F55C696" w:rsidR="00395684" w:rsidRPr="00B07A3B" w:rsidRDefault="00D8588F" w:rsidP="00516447">
      <w:pPr>
        <w:pStyle w:val="ListParagraph"/>
        <w:numPr>
          <w:ilvl w:val="1"/>
          <w:numId w:val="45"/>
        </w:numPr>
        <w:spacing w:before="120"/>
        <w:contextualSpacing w:val="0"/>
        <w:jc w:val="both"/>
        <w:outlineLvl w:val="0"/>
        <w:rPr>
          <w:rFonts w:cstheme="minorHAnsi"/>
        </w:rPr>
      </w:pPr>
      <w:del w:id="217" w:author="Damle, Eshan B" w:date="2022-09-29T22:48:00Z">
        <w:r w:rsidDel="00B57F53">
          <w:rPr>
            <w:rFonts w:cstheme="minorHAnsi"/>
          </w:rPr>
          <w:delText>T</w:delText>
        </w:r>
        <w:r w:rsidRPr="00D8588F" w:rsidDel="00B57F53">
          <w:rPr>
            <w:rFonts w:cstheme="minorHAnsi"/>
          </w:rPr>
          <w:delText xml:space="preserve">he </w:delText>
        </w:r>
      </w:del>
      <w:ins w:id="218" w:author="Damle, Eshan B" w:date="2022-09-29T22:48:00Z">
        <w:r w:rsidR="00B57F53">
          <w:rPr>
            <w:rFonts w:cstheme="minorHAnsi"/>
          </w:rPr>
          <w:t>Here,</w:t>
        </w:r>
        <w:r w:rsidR="00B57F53" w:rsidRPr="00D8588F">
          <w:rPr>
            <w:rFonts w:cstheme="minorHAnsi"/>
          </w:rPr>
          <w:t xml:space="preserve"> </w:t>
        </w:r>
      </w:ins>
      <w:r w:rsidRPr="00D8588F">
        <w:rPr>
          <w:rFonts w:cstheme="minorHAnsi"/>
        </w:rPr>
        <w:t>data collected from the microfluidic channel experiment</w:t>
      </w:r>
      <w:ins w:id="219" w:author="Damle, Eshan B" w:date="2022-09-29T22:48:00Z">
        <w:r w:rsidR="00B57F53">
          <w:rPr>
            <w:rFonts w:cstheme="minorHAnsi"/>
          </w:rPr>
          <w:t xml:space="preserve"> is visualized</w:t>
        </w:r>
      </w:ins>
      <w:del w:id="220" w:author="Damle, Eshan B" w:date="2022-09-29T22:48:00Z">
        <w:r w:rsidRPr="00D8588F" w:rsidDel="00B57F53">
          <w:rPr>
            <w:rFonts w:cstheme="minorHAnsi"/>
          </w:rPr>
          <w:delText>,</w:delText>
        </w:r>
      </w:del>
      <w:r w:rsidRPr="00D8588F">
        <w:rPr>
          <w:rFonts w:cstheme="minorHAnsi"/>
        </w:rPr>
        <w:t xml:space="preserve"> incorporat</w:t>
      </w:r>
      <w:del w:id="221" w:author="Damle, Eshan B" w:date="2022-09-29T22:48:00Z">
        <w:r w:rsidR="001B0849" w:rsidDel="00B57F53">
          <w:rPr>
            <w:rFonts w:cstheme="minorHAnsi"/>
          </w:rPr>
          <w:delText>es</w:delText>
        </w:r>
      </w:del>
      <w:ins w:id="222" w:author="Damle, Eshan B" w:date="2022-09-29T22:48:00Z">
        <w:r w:rsidR="00B57F53">
          <w:rPr>
            <w:rFonts w:cstheme="minorHAnsi"/>
          </w:rPr>
          <w:t>ing</w:t>
        </w:r>
      </w:ins>
      <w:r w:rsidRPr="00D8588F">
        <w:rPr>
          <w:rFonts w:cstheme="minorHAnsi"/>
        </w:rPr>
        <w:t xml:space="preserve"> three samples from each of the five microfluidic channel imaging locations</w:t>
      </w:r>
      <w:r w:rsidR="001B0849">
        <w:rPr>
          <w:rFonts w:cstheme="minorHAnsi"/>
        </w:rPr>
        <w:t xml:space="preserve"> </w:t>
      </w:r>
      <w:r w:rsidR="001B0849">
        <w:rPr>
          <w:rFonts w:cstheme="minorHAnsi"/>
          <w:b/>
          <w:bCs/>
        </w:rPr>
        <w:t>[1]</w:t>
      </w:r>
    </w:p>
    <w:p w14:paraId="4E75A4CA" w14:textId="7256D464" w:rsidR="009D21B9" w:rsidRDefault="007B0FBB" w:rsidP="00516447">
      <w:pPr>
        <w:pStyle w:val="ListParagraph"/>
        <w:numPr>
          <w:ilvl w:val="2"/>
          <w:numId w:val="45"/>
        </w:numPr>
        <w:spacing w:before="120"/>
        <w:contextualSpacing w:val="0"/>
        <w:jc w:val="both"/>
        <w:outlineLvl w:val="0"/>
        <w:rPr>
          <w:ins w:id="223" w:author="Damle, Eshan B" w:date="2022-09-29T22:52:00Z"/>
          <w:rFonts w:cstheme="minorHAnsi"/>
        </w:rPr>
      </w:pPr>
      <w:r w:rsidRPr="00B07A3B">
        <w:rPr>
          <w:rFonts w:cstheme="minorHAnsi"/>
        </w:rPr>
        <w:t>LAB MEDIA:</w:t>
      </w:r>
      <w:r w:rsidR="001B0849">
        <w:rPr>
          <w:rFonts w:cstheme="minorHAnsi"/>
        </w:rPr>
        <w:t xml:space="preserve"> Figure 5</w:t>
      </w:r>
    </w:p>
    <w:p w14:paraId="081EFC1D" w14:textId="71A9CAB3" w:rsidR="00580618" w:rsidRDefault="00E1548C" w:rsidP="00580618">
      <w:pPr>
        <w:pStyle w:val="ListParagraph"/>
        <w:numPr>
          <w:ilvl w:val="1"/>
          <w:numId w:val="45"/>
        </w:numPr>
        <w:spacing w:before="120"/>
        <w:contextualSpacing w:val="0"/>
        <w:jc w:val="both"/>
        <w:outlineLvl w:val="0"/>
        <w:rPr>
          <w:ins w:id="224" w:author="Damle, Eshan B" w:date="2022-09-29T22:53:00Z"/>
          <w:rFonts w:cstheme="minorHAnsi"/>
        </w:rPr>
      </w:pPr>
      <w:ins w:id="225" w:author="Damle, Eshan B" w:date="2022-09-29T22:52:00Z">
        <w:r>
          <w:rPr>
            <w:rFonts w:cstheme="minorHAnsi"/>
          </w:rPr>
          <w:t xml:space="preserve">Displayed is a depth </w:t>
        </w:r>
      </w:ins>
      <w:ins w:id="226" w:author="Damle, Eshan B" w:date="2022-09-29T22:59:00Z">
        <w:r w:rsidR="00E55525">
          <w:rPr>
            <w:rFonts w:cstheme="minorHAnsi"/>
          </w:rPr>
          <w:t>map of</w:t>
        </w:r>
      </w:ins>
      <w:ins w:id="227" w:author="Damle, Eshan B" w:date="2022-09-29T22:53:00Z">
        <w:r>
          <w:rPr>
            <w:rFonts w:cstheme="minorHAnsi"/>
          </w:rPr>
          <w:t xml:space="preserve"> a central location within the microfluidic channel cultured for 24 hours.</w:t>
        </w:r>
      </w:ins>
      <w:ins w:id="228" w:author="Damle, Eshan B" w:date="2022-09-29T22:55:00Z">
        <w:r w:rsidR="007A4474">
          <w:rPr>
            <w:rFonts w:cstheme="minorHAnsi"/>
          </w:rPr>
          <w:t xml:space="preserve"> </w:t>
        </w:r>
      </w:ins>
      <w:ins w:id="229" w:author="Damle, Eshan B" w:date="2022-09-29T23:00:00Z">
        <w:r w:rsidR="008C4FB6">
          <w:rPr>
            <w:rFonts w:cstheme="minorHAnsi"/>
          </w:rPr>
          <w:t>D</w:t>
        </w:r>
      </w:ins>
      <w:ins w:id="230" w:author="Damle, Eshan B" w:date="2022-09-29T22:55:00Z">
        <w:r w:rsidR="007A4474">
          <w:rPr>
            <w:rFonts w:cstheme="minorHAnsi"/>
          </w:rPr>
          <w:t xml:space="preserve">epth </w:t>
        </w:r>
      </w:ins>
      <w:ins w:id="231" w:author="Damle, Eshan B" w:date="2022-09-29T23:00:00Z">
        <w:r w:rsidR="008C4FB6">
          <w:rPr>
            <w:rFonts w:cstheme="minorHAnsi"/>
          </w:rPr>
          <w:t>maps like this</w:t>
        </w:r>
      </w:ins>
      <w:ins w:id="232" w:author="Damle, Eshan B" w:date="2022-09-29T22:55:00Z">
        <w:r w:rsidR="007A4474">
          <w:rPr>
            <w:rFonts w:cstheme="minorHAnsi"/>
          </w:rPr>
          <w:t xml:space="preserve"> can be useful </w:t>
        </w:r>
      </w:ins>
      <w:ins w:id="233" w:author="Damle, Eshan B" w:date="2023-01-22T20:18:00Z">
        <w:r w:rsidR="007B31C4">
          <w:rPr>
            <w:rFonts w:cstheme="minorHAnsi"/>
          </w:rPr>
          <w:t>for the</w:t>
        </w:r>
      </w:ins>
      <w:ins w:id="234" w:author="Damle, Eshan B" w:date="2022-09-29T22:55:00Z">
        <w:r w:rsidR="007A4474">
          <w:rPr>
            <w:rFonts w:cstheme="minorHAnsi"/>
          </w:rPr>
          <w:t xml:space="preserve"> subjective evaluat</w:t>
        </w:r>
      </w:ins>
      <w:ins w:id="235" w:author="Damle, Eshan B" w:date="2023-01-22T20:18:00Z">
        <w:r w:rsidR="007B31C4">
          <w:rPr>
            <w:rFonts w:cstheme="minorHAnsi"/>
          </w:rPr>
          <w:t>ion of</w:t>
        </w:r>
      </w:ins>
      <w:ins w:id="236" w:author="Damle, Eshan B" w:date="2022-09-29T22:55:00Z">
        <w:r w:rsidR="007A4474">
          <w:rPr>
            <w:rFonts w:cstheme="minorHAnsi"/>
          </w:rPr>
          <w:t xml:space="preserve"> layer characteristics</w:t>
        </w:r>
        <w:r w:rsidR="00641405">
          <w:rPr>
            <w:rFonts w:cstheme="minorHAnsi"/>
          </w:rPr>
          <w:t>.</w:t>
        </w:r>
      </w:ins>
    </w:p>
    <w:p w14:paraId="6EF4FD01" w14:textId="5DB785A7" w:rsidR="0093150B" w:rsidRPr="00616C4A" w:rsidDel="00616C4A" w:rsidRDefault="00FF3EA3" w:rsidP="00616C4A">
      <w:pPr>
        <w:pStyle w:val="ListParagraph"/>
        <w:numPr>
          <w:ilvl w:val="2"/>
          <w:numId w:val="45"/>
        </w:numPr>
        <w:spacing w:before="120"/>
        <w:contextualSpacing w:val="0"/>
        <w:jc w:val="both"/>
        <w:outlineLvl w:val="0"/>
        <w:rPr>
          <w:del w:id="237" w:author="Damle, Eshan B" w:date="2023-01-22T20:19:00Z"/>
          <w:rFonts w:cstheme="minorHAnsi"/>
        </w:rPr>
      </w:pPr>
      <w:ins w:id="238" w:author="Damle, Eshan B" w:date="2022-09-29T22:53:00Z">
        <w:r>
          <w:rPr>
            <w:rFonts w:cstheme="minorHAnsi"/>
          </w:rPr>
          <w:t>LAB MEDIA: Figure 7</w:t>
        </w:r>
      </w:ins>
    </w:p>
    <w:p w14:paraId="3731EDFE" w14:textId="52094439" w:rsidR="005C2DAB" w:rsidRPr="006D7047" w:rsidDel="00117391" w:rsidRDefault="005C2DAB" w:rsidP="00516447">
      <w:pPr>
        <w:pStyle w:val="ListParagraph"/>
        <w:numPr>
          <w:ilvl w:val="1"/>
          <w:numId w:val="45"/>
        </w:numPr>
        <w:spacing w:before="120"/>
        <w:contextualSpacing w:val="0"/>
        <w:jc w:val="both"/>
        <w:outlineLvl w:val="0"/>
        <w:rPr>
          <w:del w:id="239" w:author="Damle, Eshan B" w:date="2023-01-22T20:20:00Z"/>
          <w:rFonts w:cstheme="minorHAnsi"/>
        </w:rPr>
      </w:pPr>
      <w:del w:id="240" w:author="Damle, Eshan B" w:date="2023-01-22T20:20:00Z">
        <w:r w:rsidDel="00117391">
          <w:rPr>
            <w:rFonts w:cstheme="minorHAnsi"/>
          </w:rPr>
          <w:delText xml:space="preserve">The </w:delText>
        </w:r>
        <w:r w:rsidRPr="005C2DAB" w:rsidDel="00117391">
          <w:rPr>
            <w:rFonts w:cstheme="minorHAnsi"/>
          </w:rPr>
          <w:delText xml:space="preserve">quantitative data collected from the eight-well chambered </w:delText>
        </w:r>
        <w:r w:rsidR="006D7047" w:rsidRPr="005C2DAB" w:rsidDel="00117391">
          <w:rPr>
            <w:rFonts w:cstheme="minorHAnsi"/>
          </w:rPr>
          <w:delText>cover glass</w:delText>
        </w:r>
        <w:r w:rsidRPr="005C2DAB" w:rsidDel="00117391">
          <w:rPr>
            <w:rFonts w:cstheme="minorHAnsi"/>
          </w:rPr>
          <w:delText xml:space="preserve"> experiment, including samples from three locations in each density-duration match-up</w:delText>
        </w:r>
        <w:r w:rsidR="006D7047" w:rsidDel="00117391">
          <w:rPr>
            <w:rFonts w:cstheme="minorHAnsi"/>
          </w:rPr>
          <w:delText xml:space="preserve"> </w:delText>
        </w:r>
        <w:r w:rsidR="006D7047" w:rsidDel="00117391">
          <w:rPr>
            <w:rFonts w:cstheme="minorHAnsi"/>
            <w:b/>
            <w:bCs/>
          </w:rPr>
          <w:delText>[1]</w:delText>
        </w:r>
      </w:del>
    </w:p>
    <w:p w14:paraId="625BE8AB" w14:textId="258CDCD8" w:rsidR="006D7047" w:rsidRPr="006D7047" w:rsidDel="00117391" w:rsidRDefault="006D7047" w:rsidP="00516447">
      <w:pPr>
        <w:pStyle w:val="ListParagraph"/>
        <w:numPr>
          <w:ilvl w:val="2"/>
          <w:numId w:val="45"/>
        </w:numPr>
        <w:spacing w:before="120"/>
        <w:contextualSpacing w:val="0"/>
        <w:jc w:val="both"/>
        <w:outlineLvl w:val="0"/>
        <w:rPr>
          <w:del w:id="241" w:author="Damle, Eshan B" w:date="2023-01-22T20:20:00Z"/>
          <w:rFonts w:cstheme="minorHAnsi"/>
        </w:rPr>
      </w:pPr>
      <w:del w:id="242" w:author="Damle, Eshan B" w:date="2023-01-22T20:20:00Z">
        <w:r w:rsidRPr="00B07A3B" w:rsidDel="00117391">
          <w:rPr>
            <w:rFonts w:cstheme="minorHAnsi"/>
          </w:rPr>
          <w:delText>LAB MEDIA:</w:delText>
        </w:r>
        <w:r w:rsidDel="00117391">
          <w:rPr>
            <w:rFonts w:cstheme="minorHAnsi"/>
          </w:rPr>
          <w:delText xml:space="preserve"> Figure 9</w:delText>
        </w:r>
      </w:del>
    </w:p>
    <w:p w14:paraId="77C48BA5" w14:textId="77777777" w:rsidR="00473E1C" w:rsidRPr="00B07A3B" w:rsidRDefault="00473E1C" w:rsidP="006C1DE5">
      <w:pPr>
        <w:pStyle w:val="ListParagraph"/>
        <w:spacing w:before="120"/>
        <w:ind w:left="360"/>
        <w:contextualSpacing w:val="0"/>
        <w:jc w:val="both"/>
        <w:outlineLvl w:val="0"/>
        <w:rPr>
          <w:rFonts w:cstheme="minorHAnsi"/>
        </w:rPr>
      </w:pPr>
    </w:p>
    <w:p w14:paraId="4A2E2284" w14:textId="77777777" w:rsidR="00473E1C" w:rsidRPr="00B07A3B" w:rsidRDefault="00473E1C" w:rsidP="006C1DE5">
      <w:pPr>
        <w:jc w:val="both"/>
        <w:rPr>
          <w:rFonts w:eastAsia="Times New Roman" w:cstheme="minorHAnsi"/>
          <w:sz w:val="52"/>
        </w:rPr>
      </w:pPr>
      <w:r w:rsidRPr="00B07A3B">
        <w:rPr>
          <w:rFonts w:cstheme="minorHAnsi"/>
        </w:rPr>
        <w:br w:type="page"/>
      </w:r>
    </w:p>
    <w:p w14:paraId="66EEF93E" w14:textId="77777777" w:rsidR="00473E1C" w:rsidRPr="00B07A3B" w:rsidRDefault="00473E1C" w:rsidP="006C1DE5">
      <w:pPr>
        <w:pStyle w:val="Heading1"/>
        <w:jc w:val="both"/>
        <w:rPr>
          <w:rFonts w:cstheme="minorHAnsi"/>
        </w:rPr>
      </w:pPr>
      <w:r w:rsidRPr="00B07A3B">
        <w:rPr>
          <w:rFonts w:cstheme="minorHAnsi"/>
        </w:rPr>
        <w:lastRenderedPageBreak/>
        <w:t>Conclusion</w:t>
      </w:r>
    </w:p>
    <w:p w14:paraId="78DCB0D0" w14:textId="77777777" w:rsidR="00473E1C" w:rsidRPr="00B07A3B" w:rsidRDefault="00473E1C" w:rsidP="00516447">
      <w:pPr>
        <w:pStyle w:val="ListParagraph"/>
        <w:numPr>
          <w:ilvl w:val="0"/>
          <w:numId w:val="45"/>
        </w:numPr>
        <w:jc w:val="both"/>
        <w:rPr>
          <w:rFonts w:cstheme="minorHAnsi"/>
          <w:b/>
          <w:bCs/>
          <w:lang w:eastAsia="zh-TW"/>
        </w:rPr>
      </w:pPr>
      <w:bookmarkStart w:id="243" w:name="_Hlk27388131"/>
      <w:r w:rsidRPr="00B07A3B">
        <w:rPr>
          <w:rFonts w:cstheme="minorHAnsi"/>
          <w:b/>
          <w:bCs/>
        </w:rPr>
        <w:t>Conclusion Interview Statements</w:t>
      </w:r>
    </w:p>
    <w:p w14:paraId="45780DFA" w14:textId="77777777" w:rsidR="00473E1C" w:rsidRPr="00B07A3B" w:rsidRDefault="00473E1C" w:rsidP="006C1DE5">
      <w:pPr>
        <w:jc w:val="both"/>
        <w:outlineLvl w:val="0"/>
        <w:rPr>
          <w:rFonts w:cstheme="minorHAnsi"/>
          <w:b/>
        </w:rPr>
      </w:pPr>
    </w:p>
    <w:bookmarkEnd w:id="243"/>
    <w:p w14:paraId="0AB41724" w14:textId="77777777" w:rsidR="00A40760" w:rsidRPr="004034B6" w:rsidRDefault="00A40760" w:rsidP="006C1DE5">
      <w:pPr>
        <w:pBdr>
          <w:top w:val="single" w:sz="4" w:space="1" w:color="auto"/>
          <w:left w:val="single" w:sz="4" w:space="1" w:color="auto"/>
          <w:bottom w:val="single" w:sz="4" w:space="0" w:color="auto"/>
          <w:right w:val="single" w:sz="4" w:space="1" w:color="auto"/>
        </w:pBdr>
        <w:shd w:val="clear" w:color="auto" w:fill="FFFF99"/>
        <w:ind w:left="86" w:right="86"/>
        <w:jc w:val="both"/>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6C1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6C1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6C1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6C1DE5">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jc w:val="both"/>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6C1DE5">
      <w:pPr>
        <w:spacing w:before="240"/>
        <w:jc w:val="both"/>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FE9181E" w:rsidR="00B07A3B" w:rsidRPr="00B07A3B" w:rsidRDefault="00E35081" w:rsidP="00516447">
      <w:pPr>
        <w:pStyle w:val="ListParagraph"/>
        <w:numPr>
          <w:ilvl w:val="1"/>
          <w:numId w:val="45"/>
        </w:numPr>
        <w:spacing w:before="240"/>
        <w:jc w:val="both"/>
        <w:outlineLvl w:val="0"/>
        <w:rPr>
          <w:rFonts w:eastAsia="Times New Roman" w:cstheme="minorHAnsi"/>
        </w:rPr>
      </w:pPr>
      <w:ins w:id="244" w:author="Damle, Eshan B" w:date="2022-09-29T23:02:00Z">
        <w:r>
          <w:rPr>
            <w:rStyle w:val="AuthorName"/>
            <w:rFonts w:asciiTheme="minorHAnsi" w:eastAsia="Times" w:hAnsiTheme="minorHAnsi" w:cstheme="minorHAnsi"/>
          </w:rPr>
          <w:t>Eshan Damle</w:t>
        </w:r>
      </w:ins>
      <w:r w:rsidR="00473E1C" w:rsidRPr="00B07A3B">
        <w:rPr>
          <w:rFonts w:eastAsia="Times New Roman" w:cstheme="minorHAnsi"/>
          <w:b/>
          <w:bCs/>
          <w:u w:val="single"/>
        </w:rPr>
        <w:t>:</w:t>
      </w:r>
      <w:r w:rsidR="00473E1C" w:rsidRPr="00B07A3B">
        <w:rPr>
          <w:rFonts w:eastAsia="Times New Roman" w:cstheme="minorHAnsi"/>
        </w:rPr>
        <w:t xml:space="preserve"> (</w:t>
      </w:r>
      <w:ins w:id="245" w:author="Damle, Eshan B" w:date="2022-09-29T23:06:00Z">
        <w:r w:rsidR="00656E66">
          <w:rPr>
            <w:rFonts w:cstheme="minorHAnsi"/>
          </w:rPr>
          <w:t xml:space="preserve">2.1-2.6, 2.10-2.11, </w:t>
        </w:r>
      </w:ins>
      <w:ins w:id="246" w:author="Damle, Eshan B" w:date="2022-09-29T23:07:00Z">
        <w:r w:rsidR="00656E66">
          <w:rPr>
            <w:rFonts w:cstheme="minorHAnsi"/>
          </w:rPr>
          <w:t>2.18-2.24</w:t>
        </w:r>
      </w:ins>
      <w:r w:rsidR="00473E1C" w:rsidRPr="00B07A3B">
        <w:rPr>
          <w:rFonts w:eastAsia="Times New Roman" w:cstheme="minorHAnsi"/>
        </w:rPr>
        <w:t xml:space="preserve">) </w:t>
      </w:r>
      <w:ins w:id="247" w:author="Damle, Eshan B" w:date="2022-09-29T23:03:00Z">
        <w:r>
          <w:rPr>
            <w:rFonts w:cstheme="minorHAnsi"/>
          </w:rPr>
          <w:t xml:space="preserve">The </w:t>
        </w:r>
      </w:ins>
      <w:ins w:id="248" w:author="Damle, Eshan B" w:date="2022-09-29T23:04:00Z">
        <w:r w:rsidR="00C02035">
          <w:rPr>
            <w:rFonts w:cstheme="minorHAnsi"/>
          </w:rPr>
          <w:t>three</w:t>
        </w:r>
      </w:ins>
      <w:ins w:id="249" w:author="Damle, Eshan B" w:date="2022-09-29T23:03:00Z">
        <w:r>
          <w:rPr>
            <w:rFonts w:cstheme="minorHAnsi"/>
          </w:rPr>
          <w:t xml:space="preserve"> most crucial aspects of this protocol are proper channel </w:t>
        </w:r>
        <w:r w:rsidR="00213BE0">
          <w:rPr>
            <w:rFonts w:cstheme="minorHAnsi"/>
          </w:rPr>
          <w:t>construction</w:t>
        </w:r>
      </w:ins>
      <w:ins w:id="250" w:author="Damle, Eshan B" w:date="2022-09-29T23:04:00Z">
        <w:r w:rsidR="00C02035">
          <w:rPr>
            <w:rFonts w:cstheme="minorHAnsi"/>
          </w:rPr>
          <w:t xml:space="preserve">, </w:t>
        </w:r>
      </w:ins>
      <w:ins w:id="251" w:author="Damle, Eshan B" w:date="2022-09-29T23:05:00Z">
        <w:r w:rsidR="00656E66">
          <w:rPr>
            <w:rFonts w:cstheme="minorHAnsi"/>
          </w:rPr>
          <w:t xml:space="preserve">accurate culture and media flow conditions, and </w:t>
        </w:r>
      </w:ins>
      <w:ins w:id="252" w:author="Damle, Eshan B" w:date="2022-09-29T23:03:00Z">
        <w:r w:rsidR="00213BE0">
          <w:rPr>
            <w:rFonts w:cstheme="minorHAnsi"/>
          </w:rPr>
          <w:t>careful use of the fixation and staining apparatus.</w:t>
        </w:r>
      </w:ins>
    </w:p>
    <w:p w14:paraId="6880AA12" w14:textId="77777777" w:rsidR="00473E1C" w:rsidRPr="00B07A3B" w:rsidRDefault="00473E1C" w:rsidP="006C1DE5">
      <w:pPr>
        <w:spacing w:before="240"/>
        <w:jc w:val="both"/>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259094DE" w:rsidR="00B07A3B" w:rsidRPr="00B07A3B" w:rsidRDefault="00656E66" w:rsidP="00516447">
      <w:pPr>
        <w:pStyle w:val="ListParagraph"/>
        <w:numPr>
          <w:ilvl w:val="1"/>
          <w:numId w:val="45"/>
        </w:numPr>
        <w:spacing w:before="240"/>
        <w:jc w:val="both"/>
        <w:outlineLvl w:val="0"/>
        <w:rPr>
          <w:rFonts w:eastAsia="Times New Roman" w:cstheme="minorHAnsi"/>
        </w:rPr>
      </w:pPr>
      <w:ins w:id="253" w:author="Damle, Eshan B" w:date="2022-09-29T23:07:00Z">
        <w:r>
          <w:rPr>
            <w:rFonts w:cstheme="minorHAnsi"/>
            <w:b/>
            <w:szCs w:val="22"/>
            <w:u w:val="single"/>
            <w:lang w:eastAsia="zh-TW"/>
          </w:rPr>
          <w:t>Donald Gaver, PhD</w:t>
        </w:r>
      </w:ins>
      <w:r w:rsidR="00473E1C" w:rsidRPr="00B07A3B">
        <w:rPr>
          <w:rFonts w:eastAsia="Times New Roman" w:cstheme="minorHAnsi"/>
          <w:b/>
          <w:bCs/>
          <w:u w:val="single"/>
        </w:rPr>
        <w:t>:</w:t>
      </w:r>
      <w:r w:rsidR="00473E1C" w:rsidRPr="00B07A3B">
        <w:rPr>
          <w:rFonts w:eastAsia="Times New Roman" w:cstheme="minorHAnsi"/>
        </w:rPr>
        <w:t xml:space="preserve"> </w:t>
      </w:r>
      <w:ins w:id="254" w:author="Damle, Eshan B" w:date="2022-09-29T23:07:00Z">
        <w:r>
          <w:rPr>
            <w:rFonts w:cstheme="minorHAnsi"/>
          </w:rPr>
          <w:t xml:space="preserve">Following this procedure, other </w:t>
        </w:r>
        <w:r w:rsidR="00F863FC">
          <w:rPr>
            <w:rFonts w:cstheme="minorHAnsi"/>
          </w:rPr>
          <w:t xml:space="preserve">methods may be used in </w:t>
        </w:r>
      </w:ins>
      <w:ins w:id="255" w:author="Damle, Eshan B" w:date="2023-01-22T20:21:00Z">
        <w:r w:rsidR="00117391">
          <w:rPr>
            <w:rFonts w:cstheme="minorHAnsi"/>
          </w:rPr>
          <w:t>parallel</w:t>
        </w:r>
      </w:ins>
      <w:ins w:id="256" w:author="Damle, Eshan B" w:date="2022-09-29T23:07:00Z">
        <w:r w:rsidR="00F863FC">
          <w:rPr>
            <w:rFonts w:cstheme="minorHAnsi"/>
          </w:rPr>
          <w:t xml:space="preserve"> to validate </w:t>
        </w:r>
      </w:ins>
      <w:ins w:id="257" w:author="Damle, Eshan B" w:date="2022-09-29T23:10:00Z">
        <w:r w:rsidR="004F7C01">
          <w:rPr>
            <w:rFonts w:cstheme="minorHAnsi"/>
          </w:rPr>
          <w:t>the experimental</w:t>
        </w:r>
      </w:ins>
      <w:ins w:id="258" w:author="Damle, Eshan B" w:date="2022-09-29T23:08:00Z">
        <w:r w:rsidR="00F863FC">
          <w:rPr>
            <w:rFonts w:cstheme="minorHAnsi"/>
          </w:rPr>
          <w:t xml:space="preserve"> </w:t>
        </w:r>
      </w:ins>
      <w:ins w:id="259" w:author="Damle, Eshan B" w:date="2022-09-29T23:10:00Z">
        <w:r w:rsidR="004F7C01">
          <w:rPr>
            <w:rFonts w:cstheme="minorHAnsi"/>
          </w:rPr>
          <w:t>viability</w:t>
        </w:r>
      </w:ins>
      <w:ins w:id="260" w:author="Damle, Eshan B" w:date="2022-09-29T23:08:00Z">
        <w:r w:rsidR="00F863FC">
          <w:rPr>
            <w:rFonts w:cstheme="minorHAnsi"/>
          </w:rPr>
          <w:t xml:space="preserve"> of </w:t>
        </w:r>
      </w:ins>
      <w:ins w:id="261" w:author="Damle, Eshan B" w:date="2023-01-22T20:21:00Z">
        <w:r w:rsidR="00117391">
          <w:rPr>
            <w:rFonts w:cstheme="minorHAnsi"/>
          </w:rPr>
          <w:t xml:space="preserve">the produced </w:t>
        </w:r>
      </w:ins>
      <w:ins w:id="262" w:author="Damle, Eshan B" w:date="2022-09-29T23:08:00Z">
        <w:r w:rsidR="008739BE">
          <w:rPr>
            <w:rFonts w:cstheme="minorHAnsi"/>
          </w:rPr>
          <w:t xml:space="preserve">cell </w:t>
        </w:r>
      </w:ins>
      <w:ins w:id="263" w:author="Damle, Eshan B" w:date="2022-09-29T23:10:00Z">
        <w:r w:rsidR="004F7C01">
          <w:rPr>
            <w:rFonts w:cstheme="minorHAnsi"/>
          </w:rPr>
          <w:t>mono</w:t>
        </w:r>
      </w:ins>
      <w:ins w:id="264" w:author="Damle, Eshan B" w:date="2022-09-29T23:08:00Z">
        <w:r w:rsidR="008739BE">
          <w:rPr>
            <w:rFonts w:cstheme="minorHAnsi"/>
          </w:rPr>
          <w:t>layers, such as Electric Cell-substrate Impedance Sensing</w:t>
        </w:r>
      </w:ins>
      <w:ins w:id="265" w:author="Damle, Eshan B" w:date="2023-01-22T20:21:00Z">
        <w:r w:rsidR="00117391">
          <w:rPr>
            <w:rFonts w:cstheme="minorHAnsi"/>
          </w:rPr>
          <w:t xml:space="preserve"> (ECIS)</w:t>
        </w:r>
      </w:ins>
      <w:ins w:id="266" w:author="Damle, Eshan B" w:date="2022-09-29T23:08:00Z">
        <w:r w:rsidR="008739BE">
          <w:rPr>
            <w:rFonts w:cstheme="minorHAnsi"/>
          </w:rPr>
          <w:t xml:space="preserve"> or </w:t>
        </w:r>
      </w:ins>
      <w:ins w:id="267" w:author="Damle, Eshan B" w:date="2022-09-29T23:11:00Z">
        <w:r w:rsidR="00BB1D06">
          <w:rPr>
            <w:rFonts w:cstheme="minorHAnsi"/>
          </w:rPr>
          <w:t>Trans-Epithelial</w:t>
        </w:r>
      </w:ins>
      <w:ins w:id="268" w:author="Damle, Eshan B" w:date="2022-09-29T23:08:00Z">
        <w:r w:rsidR="008739BE">
          <w:rPr>
            <w:rFonts w:cstheme="minorHAnsi"/>
          </w:rPr>
          <w:t xml:space="preserve"> Electrica</w:t>
        </w:r>
      </w:ins>
      <w:ins w:id="269" w:author="Damle, Eshan B" w:date="2022-09-29T23:09:00Z">
        <w:r w:rsidR="008739BE">
          <w:rPr>
            <w:rFonts w:cstheme="minorHAnsi"/>
          </w:rPr>
          <w:t>l Resistance</w:t>
        </w:r>
      </w:ins>
      <w:ins w:id="270" w:author="Damle, Eshan B" w:date="2023-01-22T20:21:00Z">
        <w:r w:rsidR="00117391">
          <w:rPr>
            <w:rFonts w:cstheme="minorHAnsi"/>
          </w:rPr>
          <w:t xml:space="preserve"> (TEER)</w:t>
        </w:r>
      </w:ins>
      <w:ins w:id="271" w:author="Damle, Eshan B" w:date="2023-03-04T13:41:00Z">
        <w:r w:rsidR="008903EC">
          <w:rPr>
            <w:rFonts w:cstheme="minorHAnsi"/>
          </w:rPr>
          <w:t>.</w:t>
        </w:r>
      </w:ins>
    </w:p>
    <w:p w14:paraId="232FA173" w14:textId="77777777" w:rsidR="00473E1C" w:rsidRPr="00B07A3B" w:rsidRDefault="00473E1C" w:rsidP="006C1DE5">
      <w:pPr>
        <w:spacing w:before="240"/>
        <w:jc w:val="both"/>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000000" w:rsidP="00516447">
      <w:pPr>
        <w:pStyle w:val="ListParagraph"/>
        <w:numPr>
          <w:ilvl w:val="1"/>
          <w:numId w:val="45"/>
        </w:numPr>
        <w:spacing w:before="240"/>
        <w:jc w:val="both"/>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C1DE5">
      <w:pPr>
        <w:pStyle w:val="ListParagraph"/>
        <w:spacing w:before="120"/>
        <w:ind w:left="360"/>
        <w:jc w:val="both"/>
        <w:rPr>
          <w:rFonts w:eastAsia="Times New Roman" w:cstheme="minorHAnsi"/>
        </w:rPr>
      </w:pPr>
    </w:p>
    <w:p w14:paraId="17522BA3" w14:textId="77777777" w:rsidR="00622BE8" w:rsidRPr="00B07A3B" w:rsidRDefault="00622BE8" w:rsidP="006C1DE5">
      <w:pPr>
        <w:spacing w:before="240"/>
        <w:jc w:val="both"/>
        <w:outlineLvl w:val="0"/>
        <w:rPr>
          <w:rFonts w:eastAsia="Times New Roman" w:cstheme="minorHAnsi"/>
        </w:rPr>
      </w:pPr>
    </w:p>
    <w:p w14:paraId="16AB1363" w14:textId="77777777" w:rsidR="00A84BA8" w:rsidRPr="002B025E" w:rsidRDefault="00473E1C" w:rsidP="006C1DE5">
      <w:pPr>
        <w:pBdr>
          <w:top w:val="single" w:sz="4" w:space="1" w:color="auto"/>
          <w:left w:val="single" w:sz="4" w:space="4" w:color="auto"/>
          <w:bottom w:val="single" w:sz="4" w:space="1" w:color="auto"/>
          <w:right w:val="single" w:sz="4" w:space="4" w:color="auto"/>
        </w:pBdr>
        <w:shd w:val="clear" w:color="auto" w:fill="FFFF99"/>
        <w:ind w:left="86" w:right="86"/>
        <w:jc w:val="both"/>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3" w:author="Damle, Eshan B" w:date="2022-09-07T22:05:00Z" w:initials="DEB">
    <w:p w14:paraId="5EC5DEE5" w14:textId="77777777" w:rsidR="00F22FBC" w:rsidRDefault="00F22FBC" w:rsidP="001A535D">
      <w:r>
        <w:rPr>
          <w:rStyle w:val="CommentReference"/>
        </w:rPr>
        <w:annotationRef/>
      </w:r>
      <w:r>
        <w:rPr>
          <w:lang w:val="x-none" w:eastAsia="x-none"/>
        </w:rPr>
        <w:t>Laser cutter is located on another campus and filming the adhesive and spacers being cut would be impractical.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EC5DE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39430" w16cex:dateUtc="2022-09-08T0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EC5DEE5" w16cid:durableId="26C394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9D116" w14:textId="77777777" w:rsidR="00451D65" w:rsidRDefault="00451D65">
      <w:r>
        <w:separator/>
      </w:r>
    </w:p>
    <w:p w14:paraId="3067156B" w14:textId="77777777" w:rsidR="00451D65" w:rsidRDefault="00451D65"/>
  </w:endnote>
  <w:endnote w:type="continuationSeparator" w:id="0">
    <w:p w14:paraId="02106C69" w14:textId="77777777" w:rsidR="00451D65" w:rsidRDefault="00451D65">
      <w:r>
        <w:continuationSeparator/>
      </w:r>
    </w:p>
    <w:p w14:paraId="4B1B9BE3" w14:textId="77777777" w:rsidR="00451D65" w:rsidRDefault="00451D65"/>
  </w:endnote>
  <w:endnote w:type="continuationNotice" w:id="1">
    <w:p w14:paraId="6D20E9AD" w14:textId="77777777" w:rsidR="00451D65" w:rsidRDefault="00451D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7DF4F98"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453177">
      <w:rPr>
        <w:rFonts w:cstheme="minorHAnsi"/>
        <w:noProof/>
        <w:lang w:val="en-US"/>
      </w:rPr>
      <w:t>2023</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6055" w14:textId="77777777" w:rsidR="00451D65" w:rsidRDefault="00451D65">
      <w:r>
        <w:separator/>
      </w:r>
    </w:p>
    <w:p w14:paraId="151A8E06" w14:textId="77777777" w:rsidR="00451D65" w:rsidRDefault="00451D65"/>
  </w:footnote>
  <w:footnote w:type="continuationSeparator" w:id="0">
    <w:p w14:paraId="14143F58" w14:textId="77777777" w:rsidR="00451D65" w:rsidRDefault="00451D65">
      <w:r>
        <w:continuationSeparator/>
      </w:r>
    </w:p>
    <w:p w14:paraId="67CEBC41" w14:textId="77777777" w:rsidR="00451D65" w:rsidRDefault="00451D65"/>
  </w:footnote>
  <w:footnote w:type="continuationNotice" w:id="1">
    <w:p w14:paraId="33564541" w14:textId="77777777" w:rsidR="00451D65" w:rsidRDefault="00451D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715A0F"/>
    <w:multiLevelType w:val="multilevel"/>
    <w:tmpl w:val="60EEE69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0070A8"/>
    <w:multiLevelType w:val="multilevel"/>
    <w:tmpl w:val="1DC0B7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1DC0B786"/>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3"/>
  </w:num>
  <w:num w:numId="2" w16cid:durableId="599022016">
    <w:abstractNumId w:val="36"/>
  </w:num>
  <w:num w:numId="3" w16cid:durableId="157157113">
    <w:abstractNumId w:val="34"/>
  </w:num>
  <w:num w:numId="4" w16cid:durableId="94518384">
    <w:abstractNumId w:val="27"/>
  </w:num>
  <w:num w:numId="5" w16cid:durableId="209999702">
    <w:abstractNumId w:val="13"/>
  </w:num>
  <w:num w:numId="6" w16cid:durableId="1459685572">
    <w:abstractNumId w:val="30"/>
  </w:num>
  <w:num w:numId="7" w16cid:durableId="228031132">
    <w:abstractNumId w:val="38"/>
  </w:num>
  <w:num w:numId="8" w16cid:durableId="1597859644">
    <w:abstractNumId w:val="11"/>
  </w:num>
  <w:num w:numId="9" w16cid:durableId="784496459">
    <w:abstractNumId w:val="17"/>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2"/>
  </w:num>
  <w:num w:numId="18" w16cid:durableId="1599216356">
    <w:abstractNumId w:val="28"/>
  </w:num>
  <w:num w:numId="19" w16cid:durableId="1729379947">
    <w:abstractNumId w:val="26"/>
  </w:num>
  <w:num w:numId="20" w16cid:durableId="18824919">
    <w:abstractNumId w:val="19"/>
  </w:num>
  <w:num w:numId="21" w16cid:durableId="1170372592">
    <w:abstractNumId w:val="18"/>
  </w:num>
  <w:num w:numId="22" w16cid:durableId="1461454741">
    <w:abstractNumId w:val="10"/>
  </w:num>
  <w:num w:numId="23" w16cid:durableId="1354306633">
    <w:abstractNumId w:val="16"/>
  </w:num>
  <w:num w:numId="24" w16cid:durableId="279800298">
    <w:abstractNumId w:val="31"/>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5"/>
  </w:num>
  <w:num w:numId="39" w16cid:durableId="172493793">
    <w:abstractNumId w:val="37"/>
  </w:num>
  <w:num w:numId="40" w16cid:durableId="1162430656">
    <w:abstractNumId w:val="21"/>
  </w:num>
  <w:num w:numId="41" w16cid:durableId="857502586">
    <w:abstractNumId w:val="23"/>
  </w:num>
  <w:num w:numId="42" w16cid:durableId="829755101">
    <w:abstractNumId w:val="29"/>
  </w:num>
  <w:num w:numId="43" w16cid:durableId="1043479823">
    <w:abstractNumId w:val="14"/>
  </w:num>
  <w:num w:numId="44" w16cid:durableId="1472408898">
    <w:abstractNumId w:val="35"/>
  </w:num>
  <w:num w:numId="45" w16cid:durableId="565652290">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mle, Eshan B">
    <w15:presenceInfo w15:providerId="AD" w15:userId="S::edamle@tulane.edu::27639b69-237d-4414-821d-c0d590f1d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qQUAFasfbiwAAAA="/>
  </w:docVars>
  <w:rsids>
    <w:rsidRoot w:val="00BF2674"/>
    <w:rsid w:val="00003C8B"/>
    <w:rsid w:val="000051DE"/>
    <w:rsid w:val="0000605D"/>
    <w:rsid w:val="00010DD0"/>
    <w:rsid w:val="0001266D"/>
    <w:rsid w:val="00013862"/>
    <w:rsid w:val="00023E22"/>
    <w:rsid w:val="00025DE9"/>
    <w:rsid w:val="000326C8"/>
    <w:rsid w:val="00037828"/>
    <w:rsid w:val="00043807"/>
    <w:rsid w:val="00043E68"/>
    <w:rsid w:val="0005081A"/>
    <w:rsid w:val="000627FD"/>
    <w:rsid w:val="00074929"/>
    <w:rsid w:val="00083792"/>
    <w:rsid w:val="0008613B"/>
    <w:rsid w:val="00090BAC"/>
    <w:rsid w:val="000942F8"/>
    <w:rsid w:val="000B0B1A"/>
    <w:rsid w:val="000B2085"/>
    <w:rsid w:val="000B387A"/>
    <w:rsid w:val="000B4E9A"/>
    <w:rsid w:val="000B5CE3"/>
    <w:rsid w:val="000C39AF"/>
    <w:rsid w:val="000D065F"/>
    <w:rsid w:val="000D17E8"/>
    <w:rsid w:val="000D2C59"/>
    <w:rsid w:val="000D35D9"/>
    <w:rsid w:val="000D67E3"/>
    <w:rsid w:val="000E1C29"/>
    <w:rsid w:val="000E236A"/>
    <w:rsid w:val="000E2DE3"/>
    <w:rsid w:val="000E6166"/>
    <w:rsid w:val="000F05F6"/>
    <w:rsid w:val="000F1A61"/>
    <w:rsid w:val="000F68F6"/>
    <w:rsid w:val="001016BD"/>
    <w:rsid w:val="00106F46"/>
    <w:rsid w:val="001115D1"/>
    <w:rsid w:val="00117391"/>
    <w:rsid w:val="00125924"/>
    <w:rsid w:val="001259E4"/>
    <w:rsid w:val="00126973"/>
    <w:rsid w:val="00130296"/>
    <w:rsid w:val="001331E3"/>
    <w:rsid w:val="00143557"/>
    <w:rsid w:val="001469E6"/>
    <w:rsid w:val="00151824"/>
    <w:rsid w:val="001528A5"/>
    <w:rsid w:val="00162D51"/>
    <w:rsid w:val="00176D6F"/>
    <w:rsid w:val="00177B33"/>
    <w:rsid w:val="001819E3"/>
    <w:rsid w:val="00184EF9"/>
    <w:rsid w:val="00190924"/>
    <w:rsid w:val="00191A77"/>
    <w:rsid w:val="001A26C4"/>
    <w:rsid w:val="001A7C72"/>
    <w:rsid w:val="001B0849"/>
    <w:rsid w:val="001B2F2B"/>
    <w:rsid w:val="001B3024"/>
    <w:rsid w:val="001B5C46"/>
    <w:rsid w:val="001C2FD0"/>
    <w:rsid w:val="001C3C85"/>
    <w:rsid w:val="001C5DB5"/>
    <w:rsid w:val="001C5EFA"/>
    <w:rsid w:val="001C6DC5"/>
    <w:rsid w:val="001C7BBC"/>
    <w:rsid w:val="001D65F4"/>
    <w:rsid w:val="001D66A5"/>
    <w:rsid w:val="001E2225"/>
    <w:rsid w:val="001E230F"/>
    <w:rsid w:val="001E4F77"/>
    <w:rsid w:val="001E52A3"/>
    <w:rsid w:val="001F0890"/>
    <w:rsid w:val="00213BE0"/>
    <w:rsid w:val="00214268"/>
    <w:rsid w:val="002422D6"/>
    <w:rsid w:val="00244CDB"/>
    <w:rsid w:val="00247BFF"/>
    <w:rsid w:val="0025310D"/>
    <w:rsid w:val="002544F1"/>
    <w:rsid w:val="002553AE"/>
    <w:rsid w:val="002617AD"/>
    <w:rsid w:val="00264483"/>
    <w:rsid w:val="00264B3C"/>
    <w:rsid w:val="00265C44"/>
    <w:rsid w:val="00265EAD"/>
    <w:rsid w:val="00265F76"/>
    <w:rsid w:val="00276A93"/>
    <w:rsid w:val="002773BA"/>
    <w:rsid w:val="00277C90"/>
    <w:rsid w:val="00280F1A"/>
    <w:rsid w:val="00283E3E"/>
    <w:rsid w:val="00287206"/>
    <w:rsid w:val="002929B8"/>
    <w:rsid w:val="002A7F8B"/>
    <w:rsid w:val="002B009A"/>
    <w:rsid w:val="002B025E"/>
    <w:rsid w:val="002B0D88"/>
    <w:rsid w:val="002B26D4"/>
    <w:rsid w:val="002B55D9"/>
    <w:rsid w:val="002C3C9C"/>
    <w:rsid w:val="002C54DB"/>
    <w:rsid w:val="002D52A1"/>
    <w:rsid w:val="002E7521"/>
    <w:rsid w:val="002F0D42"/>
    <w:rsid w:val="002F3829"/>
    <w:rsid w:val="002F38CF"/>
    <w:rsid w:val="00302EBD"/>
    <w:rsid w:val="003036C1"/>
    <w:rsid w:val="00305187"/>
    <w:rsid w:val="0030618C"/>
    <w:rsid w:val="003138D4"/>
    <w:rsid w:val="00316B9E"/>
    <w:rsid w:val="003176C4"/>
    <w:rsid w:val="00320715"/>
    <w:rsid w:val="0032195D"/>
    <w:rsid w:val="00322C71"/>
    <w:rsid w:val="00330F1B"/>
    <w:rsid w:val="00333FA4"/>
    <w:rsid w:val="00334ACA"/>
    <w:rsid w:val="00336C61"/>
    <w:rsid w:val="00342D7B"/>
    <w:rsid w:val="0034684D"/>
    <w:rsid w:val="003513A5"/>
    <w:rsid w:val="00355D9B"/>
    <w:rsid w:val="00363153"/>
    <w:rsid w:val="00364249"/>
    <w:rsid w:val="0036430F"/>
    <w:rsid w:val="00371049"/>
    <w:rsid w:val="003770EA"/>
    <w:rsid w:val="0038502C"/>
    <w:rsid w:val="00386777"/>
    <w:rsid w:val="00395684"/>
    <w:rsid w:val="00396ED1"/>
    <w:rsid w:val="003A1109"/>
    <w:rsid w:val="003A49C2"/>
    <w:rsid w:val="003B5E26"/>
    <w:rsid w:val="003C1044"/>
    <w:rsid w:val="003C32EC"/>
    <w:rsid w:val="003D0847"/>
    <w:rsid w:val="003D4A37"/>
    <w:rsid w:val="003E2BC9"/>
    <w:rsid w:val="003E44D5"/>
    <w:rsid w:val="003E51C6"/>
    <w:rsid w:val="003F0D97"/>
    <w:rsid w:val="003F1033"/>
    <w:rsid w:val="003F4B52"/>
    <w:rsid w:val="004002FB"/>
    <w:rsid w:val="004034B6"/>
    <w:rsid w:val="004114EA"/>
    <w:rsid w:val="00413BCA"/>
    <w:rsid w:val="00414B4F"/>
    <w:rsid w:val="00426350"/>
    <w:rsid w:val="00440FFA"/>
    <w:rsid w:val="004425EC"/>
    <w:rsid w:val="00450B27"/>
    <w:rsid w:val="00451D65"/>
    <w:rsid w:val="00453116"/>
    <w:rsid w:val="00453177"/>
    <w:rsid w:val="00455510"/>
    <w:rsid w:val="00455638"/>
    <w:rsid w:val="0045631D"/>
    <w:rsid w:val="00456A5D"/>
    <w:rsid w:val="004613FF"/>
    <w:rsid w:val="0046461C"/>
    <w:rsid w:val="00464D72"/>
    <w:rsid w:val="0046793F"/>
    <w:rsid w:val="00472752"/>
    <w:rsid w:val="004728FC"/>
    <w:rsid w:val="0047306D"/>
    <w:rsid w:val="00473E1C"/>
    <w:rsid w:val="0048283A"/>
    <w:rsid w:val="00482D4C"/>
    <w:rsid w:val="00483E1B"/>
    <w:rsid w:val="00487BEF"/>
    <w:rsid w:val="00493606"/>
    <w:rsid w:val="00493A57"/>
    <w:rsid w:val="004A33A0"/>
    <w:rsid w:val="004C1095"/>
    <w:rsid w:val="004C2DAD"/>
    <w:rsid w:val="004D4A4F"/>
    <w:rsid w:val="004D5C8C"/>
    <w:rsid w:val="004D7299"/>
    <w:rsid w:val="004E0C5A"/>
    <w:rsid w:val="004E2BE1"/>
    <w:rsid w:val="004E35F1"/>
    <w:rsid w:val="004E3F8E"/>
    <w:rsid w:val="004E42F8"/>
    <w:rsid w:val="004E4801"/>
    <w:rsid w:val="004E5008"/>
    <w:rsid w:val="004F664D"/>
    <w:rsid w:val="004F7C01"/>
    <w:rsid w:val="00511F52"/>
    <w:rsid w:val="00513853"/>
    <w:rsid w:val="00516447"/>
    <w:rsid w:val="0052184A"/>
    <w:rsid w:val="00524615"/>
    <w:rsid w:val="00526C75"/>
    <w:rsid w:val="00530DD9"/>
    <w:rsid w:val="005320E4"/>
    <w:rsid w:val="00534B83"/>
    <w:rsid w:val="005363E2"/>
    <w:rsid w:val="00536D89"/>
    <w:rsid w:val="00541E3C"/>
    <w:rsid w:val="005463CB"/>
    <w:rsid w:val="00557116"/>
    <w:rsid w:val="0055763A"/>
    <w:rsid w:val="00565757"/>
    <w:rsid w:val="005727B8"/>
    <w:rsid w:val="00580618"/>
    <w:rsid w:val="005829FA"/>
    <w:rsid w:val="00583995"/>
    <w:rsid w:val="00583E62"/>
    <w:rsid w:val="00585EA3"/>
    <w:rsid w:val="00585ECC"/>
    <w:rsid w:val="00591892"/>
    <w:rsid w:val="005961B3"/>
    <w:rsid w:val="005A02B6"/>
    <w:rsid w:val="005A09D8"/>
    <w:rsid w:val="005A1F5E"/>
    <w:rsid w:val="005A3F8F"/>
    <w:rsid w:val="005A45CD"/>
    <w:rsid w:val="005B3DD1"/>
    <w:rsid w:val="005B6859"/>
    <w:rsid w:val="005C15C3"/>
    <w:rsid w:val="005C2DAB"/>
    <w:rsid w:val="005C6D1E"/>
    <w:rsid w:val="005D0F8B"/>
    <w:rsid w:val="005D783F"/>
    <w:rsid w:val="005E2B7E"/>
    <w:rsid w:val="005E7D0B"/>
    <w:rsid w:val="005F18A3"/>
    <w:rsid w:val="005F1ADF"/>
    <w:rsid w:val="005F3669"/>
    <w:rsid w:val="00604177"/>
    <w:rsid w:val="006137EC"/>
    <w:rsid w:val="00616C4A"/>
    <w:rsid w:val="00622BE8"/>
    <w:rsid w:val="006346FE"/>
    <w:rsid w:val="00634A88"/>
    <w:rsid w:val="006352D6"/>
    <w:rsid w:val="00637544"/>
    <w:rsid w:val="006402D4"/>
    <w:rsid w:val="00641405"/>
    <w:rsid w:val="006446A3"/>
    <w:rsid w:val="006457D0"/>
    <w:rsid w:val="00645A61"/>
    <w:rsid w:val="00645B93"/>
    <w:rsid w:val="00646050"/>
    <w:rsid w:val="00647DB2"/>
    <w:rsid w:val="00652165"/>
    <w:rsid w:val="00654735"/>
    <w:rsid w:val="006556DE"/>
    <w:rsid w:val="006565A0"/>
    <w:rsid w:val="00656CBF"/>
    <w:rsid w:val="00656E66"/>
    <w:rsid w:val="00656F2C"/>
    <w:rsid w:val="006579DD"/>
    <w:rsid w:val="00660315"/>
    <w:rsid w:val="006617AB"/>
    <w:rsid w:val="00663E85"/>
    <w:rsid w:val="00664850"/>
    <w:rsid w:val="0067274F"/>
    <w:rsid w:val="0067750B"/>
    <w:rsid w:val="00677FC3"/>
    <w:rsid w:val="006801B1"/>
    <w:rsid w:val="00684EB0"/>
    <w:rsid w:val="0069665E"/>
    <w:rsid w:val="006A0250"/>
    <w:rsid w:val="006A14A2"/>
    <w:rsid w:val="006A1962"/>
    <w:rsid w:val="006A21CB"/>
    <w:rsid w:val="006A305D"/>
    <w:rsid w:val="006A6324"/>
    <w:rsid w:val="006B2573"/>
    <w:rsid w:val="006B726C"/>
    <w:rsid w:val="006B7320"/>
    <w:rsid w:val="006C08AE"/>
    <w:rsid w:val="006C0E87"/>
    <w:rsid w:val="006C1A3B"/>
    <w:rsid w:val="006C1DE5"/>
    <w:rsid w:val="006D1F9B"/>
    <w:rsid w:val="006D3AC7"/>
    <w:rsid w:val="006D5931"/>
    <w:rsid w:val="006D7047"/>
    <w:rsid w:val="006D7676"/>
    <w:rsid w:val="006E16D4"/>
    <w:rsid w:val="0071294C"/>
    <w:rsid w:val="00714422"/>
    <w:rsid w:val="00717D42"/>
    <w:rsid w:val="00724AF5"/>
    <w:rsid w:val="00724E3B"/>
    <w:rsid w:val="007312F1"/>
    <w:rsid w:val="00731E5D"/>
    <w:rsid w:val="00734A80"/>
    <w:rsid w:val="00745D4B"/>
    <w:rsid w:val="00746865"/>
    <w:rsid w:val="007474E4"/>
    <w:rsid w:val="007548F3"/>
    <w:rsid w:val="007574EC"/>
    <w:rsid w:val="0077071A"/>
    <w:rsid w:val="00775F3F"/>
    <w:rsid w:val="00777388"/>
    <w:rsid w:val="00787088"/>
    <w:rsid w:val="00790E8C"/>
    <w:rsid w:val="007968D3"/>
    <w:rsid w:val="007A4474"/>
    <w:rsid w:val="007A4E1D"/>
    <w:rsid w:val="007B0FBB"/>
    <w:rsid w:val="007B31C4"/>
    <w:rsid w:val="007B3E0E"/>
    <w:rsid w:val="007B5F51"/>
    <w:rsid w:val="007C06F0"/>
    <w:rsid w:val="007D4222"/>
    <w:rsid w:val="007D61A8"/>
    <w:rsid w:val="007E1F76"/>
    <w:rsid w:val="007F48D4"/>
    <w:rsid w:val="00802635"/>
    <w:rsid w:val="00804C75"/>
    <w:rsid w:val="0080680F"/>
    <w:rsid w:val="00806B1B"/>
    <w:rsid w:val="00816B36"/>
    <w:rsid w:val="00817D9F"/>
    <w:rsid w:val="008317B6"/>
    <w:rsid w:val="00831C26"/>
    <w:rsid w:val="00832FA5"/>
    <w:rsid w:val="0083566C"/>
    <w:rsid w:val="00836659"/>
    <w:rsid w:val="008373A7"/>
    <w:rsid w:val="008401BD"/>
    <w:rsid w:val="008459FC"/>
    <w:rsid w:val="00846D38"/>
    <w:rsid w:val="00851B3E"/>
    <w:rsid w:val="00851C4B"/>
    <w:rsid w:val="00854994"/>
    <w:rsid w:val="00860BC3"/>
    <w:rsid w:val="0086211C"/>
    <w:rsid w:val="00862F8E"/>
    <w:rsid w:val="008739BE"/>
    <w:rsid w:val="00873D1A"/>
    <w:rsid w:val="00875BE8"/>
    <w:rsid w:val="00877B88"/>
    <w:rsid w:val="0088113B"/>
    <w:rsid w:val="008903EC"/>
    <w:rsid w:val="008A0177"/>
    <w:rsid w:val="008A0D6B"/>
    <w:rsid w:val="008B6FEF"/>
    <w:rsid w:val="008B7D69"/>
    <w:rsid w:val="008C4FB6"/>
    <w:rsid w:val="008D2A6A"/>
    <w:rsid w:val="008D58EC"/>
    <w:rsid w:val="008E433F"/>
    <w:rsid w:val="008E639B"/>
    <w:rsid w:val="008E74F7"/>
    <w:rsid w:val="008F1079"/>
    <w:rsid w:val="008F22AF"/>
    <w:rsid w:val="008F7754"/>
    <w:rsid w:val="0090117D"/>
    <w:rsid w:val="009055DD"/>
    <w:rsid w:val="009114D8"/>
    <w:rsid w:val="009149A4"/>
    <w:rsid w:val="009212DD"/>
    <w:rsid w:val="00921AB9"/>
    <w:rsid w:val="009265DF"/>
    <w:rsid w:val="009301B8"/>
    <w:rsid w:val="0093150B"/>
    <w:rsid w:val="00931D78"/>
    <w:rsid w:val="00941F06"/>
    <w:rsid w:val="009431F3"/>
    <w:rsid w:val="00947092"/>
    <w:rsid w:val="00951A8E"/>
    <w:rsid w:val="00954870"/>
    <w:rsid w:val="009625B1"/>
    <w:rsid w:val="00966F67"/>
    <w:rsid w:val="0097040C"/>
    <w:rsid w:val="00973D1C"/>
    <w:rsid w:val="009809C5"/>
    <w:rsid w:val="00984A54"/>
    <w:rsid w:val="00985F44"/>
    <w:rsid w:val="00987081"/>
    <w:rsid w:val="00997611"/>
    <w:rsid w:val="009A0E7C"/>
    <w:rsid w:val="009A23C7"/>
    <w:rsid w:val="009A2C33"/>
    <w:rsid w:val="009A3CBD"/>
    <w:rsid w:val="009A564C"/>
    <w:rsid w:val="009B065E"/>
    <w:rsid w:val="009B2183"/>
    <w:rsid w:val="009B26FC"/>
    <w:rsid w:val="009B410D"/>
    <w:rsid w:val="009B4887"/>
    <w:rsid w:val="009B4EE3"/>
    <w:rsid w:val="009C041E"/>
    <w:rsid w:val="009C2062"/>
    <w:rsid w:val="009C7B9A"/>
    <w:rsid w:val="009D21B9"/>
    <w:rsid w:val="009E4241"/>
    <w:rsid w:val="009F0554"/>
    <w:rsid w:val="009F0B72"/>
    <w:rsid w:val="009F356C"/>
    <w:rsid w:val="009F51F2"/>
    <w:rsid w:val="00A0301D"/>
    <w:rsid w:val="00A07468"/>
    <w:rsid w:val="00A20DA8"/>
    <w:rsid w:val="00A218EC"/>
    <w:rsid w:val="00A310D7"/>
    <w:rsid w:val="00A3138F"/>
    <w:rsid w:val="00A319BE"/>
    <w:rsid w:val="00A31F9A"/>
    <w:rsid w:val="00A40760"/>
    <w:rsid w:val="00A44EFB"/>
    <w:rsid w:val="00A60320"/>
    <w:rsid w:val="00A70E11"/>
    <w:rsid w:val="00A72FC5"/>
    <w:rsid w:val="00A730E3"/>
    <w:rsid w:val="00A77CF6"/>
    <w:rsid w:val="00A84BA8"/>
    <w:rsid w:val="00A84C50"/>
    <w:rsid w:val="00A91283"/>
    <w:rsid w:val="00AA132F"/>
    <w:rsid w:val="00AB3338"/>
    <w:rsid w:val="00AB3F68"/>
    <w:rsid w:val="00AB7199"/>
    <w:rsid w:val="00AC13E5"/>
    <w:rsid w:val="00AC16C3"/>
    <w:rsid w:val="00AC5EF4"/>
    <w:rsid w:val="00AC614E"/>
    <w:rsid w:val="00AC63FC"/>
    <w:rsid w:val="00AD3B41"/>
    <w:rsid w:val="00AD4F04"/>
    <w:rsid w:val="00AE11E8"/>
    <w:rsid w:val="00AE1CF2"/>
    <w:rsid w:val="00AE2480"/>
    <w:rsid w:val="00AE3D84"/>
    <w:rsid w:val="00B00969"/>
    <w:rsid w:val="00B01FAD"/>
    <w:rsid w:val="00B04340"/>
    <w:rsid w:val="00B06DAC"/>
    <w:rsid w:val="00B07A3B"/>
    <w:rsid w:val="00B13941"/>
    <w:rsid w:val="00B33B69"/>
    <w:rsid w:val="00B340A8"/>
    <w:rsid w:val="00B3428E"/>
    <w:rsid w:val="00B40E12"/>
    <w:rsid w:val="00B435B8"/>
    <w:rsid w:val="00B4499C"/>
    <w:rsid w:val="00B5116D"/>
    <w:rsid w:val="00B51415"/>
    <w:rsid w:val="00B52371"/>
    <w:rsid w:val="00B537EC"/>
    <w:rsid w:val="00B57F53"/>
    <w:rsid w:val="00B6201D"/>
    <w:rsid w:val="00B653B7"/>
    <w:rsid w:val="00B66A14"/>
    <w:rsid w:val="00B7250F"/>
    <w:rsid w:val="00B7341E"/>
    <w:rsid w:val="00B807E5"/>
    <w:rsid w:val="00B82722"/>
    <w:rsid w:val="00B847A0"/>
    <w:rsid w:val="00B87BC5"/>
    <w:rsid w:val="00BA5DFF"/>
    <w:rsid w:val="00BB1D06"/>
    <w:rsid w:val="00BC4F93"/>
    <w:rsid w:val="00BC6DA7"/>
    <w:rsid w:val="00BD4346"/>
    <w:rsid w:val="00BE051D"/>
    <w:rsid w:val="00BE756D"/>
    <w:rsid w:val="00BF2674"/>
    <w:rsid w:val="00BF2B34"/>
    <w:rsid w:val="00C00F3F"/>
    <w:rsid w:val="00C02035"/>
    <w:rsid w:val="00C035C7"/>
    <w:rsid w:val="00C04344"/>
    <w:rsid w:val="00C06226"/>
    <w:rsid w:val="00C11CD4"/>
    <w:rsid w:val="00C12062"/>
    <w:rsid w:val="00C15DA0"/>
    <w:rsid w:val="00C25381"/>
    <w:rsid w:val="00C2620F"/>
    <w:rsid w:val="00C33551"/>
    <w:rsid w:val="00C34F4C"/>
    <w:rsid w:val="00C602B2"/>
    <w:rsid w:val="00C65D2B"/>
    <w:rsid w:val="00C70C90"/>
    <w:rsid w:val="00C7374B"/>
    <w:rsid w:val="00C8109F"/>
    <w:rsid w:val="00C82679"/>
    <w:rsid w:val="00C82D95"/>
    <w:rsid w:val="00C836F3"/>
    <w:rsid w:val="00C9250E"/>
    <w:rsid w:val="00C926DD"/>
    <w:rsid w:val="00C93F18"/>
    <w:rsid w:val="00C97B11"/>
    <w:rsid w:val="00CB039A"/>
    <w:rsid w:val="00CB5DE5"/>
    <w:rsid w:val="00CC0C58"/>
    <w:rsid w:val="00CC29BF"/>
    <w:rsid w:val="00CC49A8"/>
    <w:rsid w:val="00CC7788"/>
    <w:rsid w:val="00CD515D"/>
    <w:rsid w:val="00CD63B8"/>
    <w:rsid w:val="00CD65A3"/>
    <w:rsid w:val="00CD7F92"/>
    <w:rsid w:val="00CE10F2"/>
    <w:rsid w:val="00CE48D6"/>
    <w:rsid w:val="00CE4904"/>
    <w:rsid w:val="00CF22F6"/>
    <w:rsid w:val="00CF6830"/>
    <w:rsid w:val="00CF771C"/>
    <w:rsid w:val="00D00EF4"/>
    <w:rsid w:val="00D103FE"/>
    <w:rsid w:val="00D10BFA"/>
    <w:rsid w:val="00D10F00"/>
    <w:rsid w:val="00D150D8"/>
    <w:rsid w:val="00D30007"/>
    <w:rsid w:val="00D300CE"/>
    <w:rsid w:val="00D35437"/>
    <w:rsid w:val="00D37C1A"/>
    <w:rsid w:val="00D406D6"/>
    <w:rsid w:val="00D45AF7"/>
    <w:rsid w:val="00D466AF"/>
    <w:rsid w:val="00D473BF"/>
    <w:rsid w:val="00D47642"/>
    <w:rsid w:val="00D524F4"/>
    <w:rsid w:val="00D54481"/>
    <w:rsid w:val="00D6314B"/>
    <w:rsid w:val="00D712A3"/>
    <w:rsid w:val="00D8588F"/>
    <w:rsid w:val="00D95C4C"/>
    <w:rsid w:val="00DA117F"/>
    <w:rsid w:val="00DA17FB"/>
    <w:rsid w:val="00DB1741"/>
    <w:rsid w:val="00DB7EBA"/>
    <w:rsid w:val="00DC058D"/>
    <w:rsid w:val="00DC1E10"/>
    <w:rsid w:val="00DC2504"/>
    <w:rsid w:val="00DC311D"/>
    <w:rsid w:val="00DC7C84"/>
    <w:rsid w:val="00DC7D3A"/>
    <w:rsid w:val="00DD2CF9"/>
    <w:rsid w:val="00DD7A7B"/>
    <w:rsid w:val="00DE2554"/>
    <w:rsid w:val="00DE2882"/>
    <w:rsid w:val="00DE46DB"/>
    <w:rsid w:val="00DE66F3"/>
    <w:rsid w:val="00DF0865"/>
    <w:rsid w:val="00DF307B"/>
    <w:rsid w:val="00DF4D23"/>
    <w:rsid w:val="00E0450F"/>
    <w:rsid w:val="00E072C2"/>
    <w:rsid w:val="00E123ED"/>
    <w:rsid w:val="00E1548C"/>
    <w:rsid w:val="00E159B8"/>
    <w:rsid w:val="00E24673"/>
    <w:rsid w:val="00E24898"/>
    <w:rsid w:val="00E25BF7"/>
    <w:rsid w:val="00E35081"/>
    <w:rsid w:val="00E355EE"/>
    <w:rsid w:val="00E35FB3"/>
    <w:rsid w:val="00E44C46"/>
    <w:rsid w:val="00E53F34"/>
    <w:rsid w:val="00E55525"/>
    <w:rsid w:val="00E558D0"/>
    <w:rsid w:val="00E65758"/>
    <w:rsid w:val="00E662CA"/>
    <w:rsid w:val="00E7374E"/>
    <w:rsid w:val="00E8076C"/>
    <w:rsid w:val="00E87DA4"/>
    <w:rsid w:val="00E95F72"/>
    <w:rsid w:val="00EA15F6"/>
    <w:rsid w:val="00EA20E5"/>
    <w:rsid w:val="00EA2756"/>
    <w:rsid w:val="00EA47B8"/>
    <w:rsid w:val="00EA4B94"/>
    <w:rsid w:val="00EA60D4"/>
    <w:rsid w:val="00EB31B6"/>
    <w:rsid w:val="00EC098C"/>
    <w:rsid w:val="00EC0D14"/>
    <w:rsid w:val="00EC3C46"/>
    <w:rsid w:val="00EC69FF"/>
    <w:rsid w:val="00ED00F1"/>
    <w:rsid w:val="00ED0955"/>
    <w:rsid w:val="00ED23F4"/>
    <w:rsid w:val="00ED242E"/>
    <w:rsid w:val="00ED592D"/>
    <w:rsid w:val="00EE1E2F"/>
    <w:rsid w:val="00EE39ED"/>
    <w:rsid w:val="00EE4460"/>
    <w:rsid w:val="00EF05CC"/>
    <w:rsid w:val="00EF4E2B"/>
    <w:rsid w:val="00F0293A"/>
    <w:rsid w:val="00F04E9E"/>
    <w:rsid w:val="00F063E7"/>
    <w:rsid w:val="00F10CF8"/>
    <w:rsid w:val="00F10FAD"/>
    <w:rsid w:val="00F146E3"/>
    <w:rsid w:val="00F153F4"/>
    <w:rsid w:val="00F22F5E"/>
    <w:rsid w:val="00F22FBC"/>
    <w:rsid w:val="00F246FF"/>
    <w:rsid w:val="00F3061E"/>
    <w:rsid w:val="00F31557"/>
    <w:rsid w:val="00F35094"/>
    <w:rsid w:val="00F56A75"/>
    <w:rsid w:val="00F56A78"/>
    <w:rsid w:val="00F60B45"/>
    <w:rsid w:val="00F60C18"/>
    <w:rsid w:val="00F61C3D"/>
    <w:rsid w:val="00F64FB6"/>
    <w:rsid w:val="00F7039D"/>
    <w:rsid w:val="00F80FD0"/>
    <w:rsid w:val="00F855AA"/>
    <w:rsid w:val="00F863FC"/>
    <w:rsid w:val="00F873A0"/>
    <w:rsid w:val="00F95E8D"/>
    <w:rsid w:val="00FA029E"/>
    <w:rsid w:val="00FA1A9D"/>
    <w:rsid w:val="00FA4E65"/>
    <w:rsid w:val="00FA532D"/>
    <w:rsid w:val="00FA7A79"/>
    <w:rsid w:val="00FA7D51"/>
    <w:rsid w:val="00FB29F7"/>
    <w:rsid w:val="00FD1497"/>
    <w:rsid w:val="00FD3721"/>
    <w:rsid w:val="00FE059A"/>
    <w:rsid w:val="00FE43CE"/>
    <w:rsid w:val="00FF1C9B"/>
    <w:rsid w:val="00FF34BC"/>
    <w:rsid w:val="00FF3EA3"/>
    <w:rsid w:val="00FF6C56"/>
    <w:rsid w:val="00FF7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amle@tulane.edu" TargetMode="External"/><Relationship Id="rId13" Type="http://schemas.openxmlformats.org/officeDocument/2006/relationships/comments" Target="comments.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565188" TargetMode="External"/><Relationship Id="rId12" Type="http://schemas.openxmlformats.org/officeDocument/2006/relationships/hyperlink" Target="https://www.jove.com/v/5848/screen-capture-instructions-for-authors?status=a7854k" TargetMode="External"/><Relationship Id="rId17" Type="http://schemas.openxmlformats.org/officeDocument/2006/relationships/hyperlink" Target="https://www.jove.com/account/file-uploader?src=19313258" TargetMode="External"/><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bsprojec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23" Type="http://schemas.openxmlformats.org/officeDocument/2006/relationships/glossaryDocument" Target="glossary/document.xml"/><Relationship Id="rId10" Type="http://schemas.openxmlformats.org/officeDocument/2006/relationships/hyperlink" Target="mailto:dpg@tulane.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uchi@tulane.edu" TargetMode="External"/><Relationship Id="rId14" Type="http://schemas.microsoft.com/office/2011/relationships/commentsExtended" Target="commentsExtended.xml"/><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Times">
    <w:panose1 w:val="00000500000000020000"/>
    <w:charset w:val="00"/>
    <w:family w:val="auto"/>
    <w:pitch w:val="variable"/>
    <w:sig w:usb0="E00002FF" w:usb1="5000205A" w:usb2="00000000" w:usb3="00000000" w:csb0="0000019F" w:csb1="00000000"/>
  </w:font>
  <w:font w:name="Calibri (Body)">
    <w:altName w:val="Calibri"/>
    <w:panose1 w:val="020B0604020202020204"/>
    <w:charset w:val="00"/>
    <w:family w:val="roman"/>
    <w:notTrueType/>
    <w:pitch w:val="default"/>
  </w:font>
  <w:font w:name="Lucida Grande">
    <w:altName w:val="Segoe UI"/>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29F7"/>
    <w:rsid w:val="002F76E2"/>
    <w:rsid w:val="00344E88"/>
    <w:rsid w:val="003C2E99"/>
    <w:rsid w:val="003C4629"/>
    <w:rsid w:val="003E657A"/>
    <w:rsid w:val="004A526F"/>
    <w:rsid w:val="004C6153"/>
    <w:rsid w:val="0059156C"/>
    <w:rsid w:val="005950B3"/>
    <w:rsid w:val="006B2B83"/>
    <w:rsid w:val="00706CE8"/>
    <w:rsid w:val="007571D3"/>
    <w:rsid w:val="0077793F"/>
    <w:rsid w:val="007814A6"/>
    <w:rsid w:val="008F498E"/>
    <w:rsid w:val="009333F9"/>
    <w:rsid w:val="009774C7"/>
    <w:rsid w:val="00A4768E"/>
    <w:rsid w:val="00A74D32"/>
    <w:rsid w:val="00AE6AD2"/>
    <w:rsid w:val="00B873E3"/>
    <w:rsid w:val="00BE41A6"/>
    <w:rsid w:val="00BE7565"/>
    <w:rsid w:val="00D40080"/>
    <w:rsid w:val="00D75ED4"/>
    <w:rsid w:val="00DA10A3"/>
    <w:rsid w:val="00DC51EC"/>
    <w:rsid w:val="00DE2A45"/>
    <w:rsid w:val="00E36A89"/>
    <w:rsid w:val="00E63917"/>
    <w:rsid w:val="00E670C3"/>
    <w:rsid w:val="00E74A32"/>
    <w:rsid w:val="00EC183C"/>
    <w:rsid w:val="00EC38EE"/>
    <w:rsid w:val="00EF5E67"/>
    <w:rsid w:val="00F05EC7"/>
    <w:rsid w:val="00F11BF9"/>
    <w:rsid w:val="00F231B9"/>
    <w:rsid w:val="00F36E24"/>
    <w:rsid w:val="00F93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2941</TotalTime>
  <Pages>12</Pages>
  <Words>3217</Words>
  <Characters>18339</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21513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Damle, Eshan B</cp:lastModifiedBy>
  <cp:revision>146</cp:revision>
  <dcterms:created xsi:type="dcterms:W3CDTF">2022-08-31T20:57:00Z</dcterms:created>
  <dcterms:modified xsi:type="dcterms:W3CDTF">2023-06-03T20:36:00Z</dcterms:modified>
</cp:coreProperties>
</file>