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44F28327" w:rsidR="004E0C5A" w:rsidRPr="00B07A3B" w:rsidRDefault="004E0C5A" w:rsidP="005B3254">
      <w:pPr>
        <w:jc w:val="both"/>
        <w:outlineLvl w:val="0"/>
        <w:rPr>
          <w:rFonts w:asciiTheme="minorHAnsi" w:hAnsiTheme="minorHAnsi" w:cstheme="minorHAnsi"/>
          <w:b/>
        </w:rPr>
      </w:pPr>
      <w:r w:rsidRPr="00B07A3B">
        <w:rPr>
          <w:rFonts w:asciiTheme="minorHAnsi" w:hAnsiTheme="minorHAnsi" w:cstheme="minorHAnsi"/>
          <w:b/>
        </w:rPr>
        <w:t xml:space="preserve">Submission ID #: </w:t>
      </w:r>
      <w:r w:rsidR="009413E5">
        <w:rPr>
          <w:rFonts w:asciiTheme="minorHAnsi" w:hAnsiTheme="minorHAnsi" w:cstheme="minorHAnsi"/>
          <w:b/>
        </w:rPr>
        <w:t>64102</w:t>
      </w:r>
    </w:p>
    <w:p w14:paraId="0EA072CA" w14:textId="41FCA7AF" w:rsidR="004E0C5A" w:rsidRDefault="004E0C5A" w:rsidP="005B3254">
      <w:pPr>
        <w:jc w:val="both"/>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proofErr w:type="spellStart"/>
      <w:r w:rsidR="00364E14">
        <w:rPr>
          <w:rFonts w:asciiTheme="minorHAnsi" w:hAnsiTheme="minorHAnsi" w:cstheme="minorHAnsi"/>
          <w:b/>
        </w:rPr>
        <w:t>Sw</w:t>
      </w:r>
      <w:r w:rsidR="009413E5">
        <w:rPr>
          <w:rFonts w:asciiTheme="minorHAnsi" w:hAnsiTheme="minorHAnsi" w:cstheme="minorHAnsi"/>
          <w:b/>
        </w:rPr>
        <w:t>eety</w:t>
      </w:r>
      <w:proofErr w:type="spellEnd"/>
      <w:r w:rsidR="009413E5">
        <w:rPr>
          <w:rFonts w:asciiTheme="minorHAnsi" w:hAnsiTheme="minorHAnsi" w:cstheme="minorHAnsi"/>
          <w:b/>
        </w:rPr>
        <w:t xml:space="preserve"> Arora</w:t>
      </w:r>
    </w:p>
    <w:p w14:paraId="58E7498F" w14:textId="0A179064" w:rsidR="00A97CC6" w:rsidRDefault="004E0C5A" w:rsidP="005B3254">
      <w:pPr>
        <w:jc w:val="both"/>
      </w:pPr>
      <w:r w:rsidRPr="00B07A3B">
        <w:rPr>
          <w:rFonts w:asciiTheme="minorHAnsi" w:hAnsiTheme="minorHAnsi" w:cstheme="minorHAnsi"/>
          <w:b/>
        </w:rPr>
        <w:t>Project Page Link:</w:t>
      </w:r>
      <w:r w:rsidR="00CA3842" w:rsidRPr="00CA3842">
        <w:t xml:space="preserve"> </w:t>
      </w:r>
      <w:hyperlink r:id="rId8" w:history="1">
        <w:r w:rsidR="009413E5" w:rsidRPr="005B3254">
          <w:rPr>
            <w:rStyle w:val="Hyperlink"/>
            <w:rFonts w:asciiTheme="minorHAnsi" w:hAnsiTheme="minorHAnsi" w:cstheme="minorHAnsi"/>
            <w:b/>
            <w:bCs/>
          </w:rPr>
          <w:t>https://www.jove.com/account/file-uploader?src=19551158</w:t>
        </w:r>
      </w:hyperlink>
    </w:p>
    <w:p w14:paraId="575333E3" w14:textId="77777777" w:rsidR="004E0C5A" w:rsidRPr="00B07A3B" w:rsidRDefault="004E0C5A" w:rsidP="005B3254">
      <w:pPr>
        <w:jc w:val="both"/>
        <w:outlineLvl w:val="0"/>
        <w:rPr>
          <w:rFonts w:asciiTheme="minorHAnsi" w:hAnsiTheme="minorHAnsi" w:cstheme="minorHAnsi"/>
          <w:b/>
        </w:rPr>
      </w:pPr>
    </w:p>
    <w:p w14:paraId="3577036E" w14:textId="77777777" w:rsidR="009413E5" w:rsidRPr="00224712" w:rsidRDefault="004E0C5A" w:rsidP="005B3254">
      <w:pPr>
        <w:jc w:val="both"/>
        <w:rPr>
          <w:rFonts w:asciiTheme="minorHAnsi" w:hAnsiTheme="minorHAnsi" w:cstheme="minorHAnsi"/>
        </w:rPr>
      </w:pPr>
      <w:r w:rsidRPr="00A97CC6">
        <w:rPr>
          <w:rFonts w:asciiTheme="minorHAnsi" w:hAnsiTheme="minorHAnsi" w:cstheme="minorHAnsi"/>
          <w:b/>
          <w:sz w:val="32"/>
          <w:szCs w:val="32"/>
        </w:rPr>
        <w:t xml:space="preserve">Title: </w:t>
      </w:r>
      <w:r w:rsidR="009413E5" w:rsidRPr="009413E5">
        <w:rPr>
          <w:rFonts w:asciiTheme="minorHAnsi" w:hAnsiTheme="minorHAnsi" w:cstheme="minorHAnsi"/>
          <w:b/>
          <w:bCs/>
          <w:sz w:val="32"/>
          <w:szCs w:val="32"/>
        </w:rPr>
        <w:t>Co-localizing Kelvin Probe Force Microscopy</w:t>
      </w:r>
      <w:r w:rsidR="009413E5" w:rsidRPr="009413E5" w:rsidDel="00F37C21">
        <w:rPr>
          <w:rFonts w:asciiTheme="minorHAnsi" w:hAnsiTheme="minorHAnsi" w:cstheme="minorHAnsi"/>
          <w:b/>
          <w:bCs/>
          <w:sz w:val="32"/>
          <w:szCs w:val="32"/>
        </w:rPr>
        <w:t xml:space="preserve"> </w:t>
      </w:r>
      <w:r w:rsidR="009413E5" w:rsidRPr="009413E5">
        <w:rPr>
          <w:rFonts w:asciiTheme="minorHAnsi" w:hAnsiTheme="minorHAnsi" w:cstheme="minorHAnsi"/>
          <w:b/>
          <w:bCs/>
          <w:sz w:val="32"/>
          <w:szCs w:val="32"/>
        </w:rPr>
        <w:t>with Other Microscopies and Spectroscopies: Selected Applications in Corrosion Characterization of Alloys</w:t>
      </w:r>
    </w:p>
    <w:p w14:paraId="665262D1" w14:textId="31CB66E2" w:rsidR="006965B3" w:rsidRPr="0089237F" w:rsidRDefault="006965B3" w:rsidP="005B3254">
      <w:pPr>
        <w:spacing w:before="240"/>
        <w:contextualSpacing/>
        <w:jc w:val="both"/>
        <w:rPr>
          <w:rFonts w:eastAsiaTheme="minorEastAsia" w:cs="Calibri"/>
          <w:color w:val="000000"/>
        </w:rPr>
      </w:pPr>
    </w:p>
    <w:p w14:paraId="7D0F9058" w14:textId="77777777" w:rsidR="00A453AF" w:rsidRPr="00B07A3B" w:rsidRDefault="00A453AF" w:rsidP="005B3254">
      <w:pPr>
        <w:jc w:val="both"/>
        <w:outlineLvl w:val="0"/>
        <w:rPr>
          <w:rFonts w:asciiTheme="minorHAnsi" w:hAnsiTheme="minorHAnsi" w:cstheme="minorHAnsi"/>
          <w:b/>
        </w:rPr>
      </w:pPr>
    </w:p>
    <w:p w14:paraId="160C3464" w14:textId="62952E11" w:rsidR="00CA3842" w:rsidRPr="006965B3" w:rsidRDefault="00EC3C46" w:rsidP="005B3254">
      <w:pPr>
        <w:pStyle w:val="Default"/>
        <w:spacing w:after="200"/>
        <w:contextualSpacing/>
        <w:jc w:val="both"/>
        <w:rPr>
          <w:rFonts w:asciiTheme="minorHAnsi" w:hAnsiTheme="minorHAnsi" w:cstheme="minorHAnsi"/>
          <w:sz w:val="28"/>
          <w:szCs w:val="28"/>
        </w:rPr>
      </w:pPr>
      <w:r w:rsidRPr="00B07A3B">
        <w:rPr>
          <w:rFonts w:asciiTheme="minorHAnsi" w:hAnsiTheme="minorHAnsi" w:cstheme="minorHAnsi"/>
          <w:b/>
          <w:sz w:val="28"/>
          <w:szCs w:val="28"/>
        </w:rPr>
        <w:t xml:space="preserve">Authors and Affiliations: </w:t>
      </w:r>
    </w:p>
    <w:p w14:paraId="21C8DFFE" w14:textId="46FF21EA" w:rsidR="009413E5" w:rsidRPr="00224712" w:rsidRDefault="009413E5" w:rsidP="005B3254">
      <w:pPr>
        <w:jc w:val="both"/>
        <w:rPr>
          <w:rFonts w:asciiTheme="minorHAnsi" w:hAnsiTheme="minorHAnsi" w:cstheme="minorHAnsi"/>
        </w:rPr>
      </w:pPr>
      <w:r w:rsidRPr="00224712">
        <w:rPr>
          <w:rFonts w:asciiTheme="minorHAnsi" w:hAnsiTheme="minorHAnsi" w:cstheme="minorHAnsi"/>
        </w:rPr>
        <w:t xml:space="preserve">Olivia O. </w:t>
      </w:r>
      <w:proofErr w:type="spellStart"/>
      <w:r w:rsidRPr="00224712">
        <w:rPr>
          <w:rFonts w:asciiTheme="minorHAnsi" w:hAnsiTheme="minorHAnsi" w:cstheme="minorHAnsi"/>
        </w:rPr>
        <w:t>Maryon</w:t>
      </w:r>
      <w:proofErr w:type="spellEnd"/>
      <w:r w:rsidRPr="00224712">
        <w:rPr>
          <w:rFonts w:asciiTheme="minorHAnsi" w:hAnsiTheme="minorHAnsi" w:cstheme="minorHAnsi"/>
          <w:vertAlign w:val="superscript"/>
        </w:rPr>
        <w:t>*1</w:t>
      </w:r>
      <w:r>
        <w:rPr>
          <w:rFonts w:asciiTheme="minorHAnsi" w:hAnsiTheme="minorHAnsi" w:cstheme="minorHAnsi"/>
        </w:rPr>
        <w:t xml:space="preserve">, </w:t>
      </w:r>
      <w:r w:rsidRPr="00224712">
        <w:rPr>
          <w:rFonts w:asciiTheme="minorHAnsi" w:hAnsiTheme="minorHAnsi" w:cstheme="minorHAnsi"/>
        </w:rPr>
        <w:t>Corey M. Efaw</w:t>
      </w:r>
      <w:r w:rsidRPr="00224712">
        <w:rPr>
          <w:rFonts w:asciiTheme="minorHAnsi" w:hAnsiTheme="minorHAnsi" w:cstheme="minorHAnsi"/>
          <w:vertAlign w:val="superscript"/>
        </w:rPr>
        <w:t>*1</w:t>
      </w:r>
      <w:r w:rsidRPr="00224712">
        <w:rPr>
          <w:rFonts w:asciiTheme="minorHAnsi" w:hAnsiTheme="minorHAnsi" w:cstheme="minorHAnsi"/>
        </w:rPr>
        <w:t>, Frank W. DelRio</w:t>
      </w:r>
      <w:r w:rsidRPr="00224712">
        <w:rPr>
          <w:rFonts w:asciiTheme="minorHAnsi" w:hAnsiTheme="minorHAnsi" w:cstheme="minorHAnsi"/>
          <w:vertAlign w:val="superscript"/>
        </w:rPr>
        <w:t>2</w:t>
      </w:r>
      <w:r w:rsidRPr="00224712">
        <w:rPr>
          <w:rFonts w:asciiTheme="minorHAnsi" w:hAnsiTheme="minorHAnsi" w:cstheme="minorHAnsi"/>
        </w:rPr>
        <w:t>, Elton Graugnard</w:t>
      </w:r>
      <w:r w:rsidRPr="00224712">
        <w:rPr>
          <w:rFonts w:asciiTheme="minorHAnsi" w:hAnsiTheme="minorHAnsi" w:cstheme="minorHAnsi"/>
          <w:vertAlign w:val="superscript"/>
        </w:rPr>
        <w:t>1</w:t>
      </w:r>
      <w:r w:rsidR="00726AEB">
        <w:rPr>
          <w:rFonts w:asciiTheme="minorHAnsi" w:hAnsiTheme="minorHAnsi" w:cstheme="minorHAnsi"/>
          <w:vertAlign w:val="superscript"/>
        </w:rPr>
        <w:t>,3</w:t>
      </w:r>
      <w:r w:rsidRPr="00224712">
        <w:rPr>
          <w:rFonts w:asciiTheme="minorHAnsi" w:hAnsiTheme="minorHAnsi" w:cstheme="minorHAnsi"/>
        </w:rPr>
        <w:t>, Michael F. Hurley</w:t>
      </w:r>
      <w:r w:rsidRPr="00224712">
        <w:rPr>
          <w:rFonts w:asciiTheme="minorHAnsi" w:hAnsiTheme="minorHAnsi" w:cstheme="minorHAnsi"/>
          <w:vertAlign w:val="superscript"/>
        </w:rPr>
        <w:t>1,3</w:t>
      </w:r>
      <w:r w:rsidRPr="00224712">
        <w:rPr>
          <w:rFonts w:asciiTheme="minorHAnsi" w:hAnsiTheme="minorHAnsi" w:cstheme="minorHAnsi"/>
        </w:rPr>
        <w:t>, Paul H. Davis</w:t>
      </w:r>
      <w:r w:rsidRPr="00224712">
        <w:rPr>
          <w:rFonts w:asciiTheme="minorHAnsi" w:hAnsiTheme="minorHAnsi" w:cstheme="minorHAnsi"/>
          <w:vertAlign w:val="superscript"/>
        </w:rPr>
        <w:t>1,3</w:t>
      </w:r>
    </w:p>
    <w:p w14:paraId="3245DCC7" w14:textId="77777777" w:rsidR="009413E5" w:rsidRPr="00224712" w:rsidRDefault="009413E5" w:rsidP="005B3254">
      <w:pPr>
        <w:jc w:val="both"/>
        <w:rPr>
          <w:rFonts w:asciiTheme="minorHAnsi" w:hAnsiTheme="minorHAnsi" w:cstheme="minorHAnsi"/>
        </w:rPr>
      </w:pPr>
    </w:p>
    <w:p w14:paraId="3D339F67" w14:textId="67BE5623" w:rsidR="009413E5" w:rsidRPr="00224712" w:rsidRDefault="009413E5" w:rsidP="005B3254">
      <w:pPr>
        <w:jc w:val="both"/>
        <w:rPr>
          <w:rFonts w:asciiTheme="minorHAnsi" w:hAnsiTheme="minorHAnsi" w:cstheme="minorHAnsi"/>
          <w:iCs/>
        </w:rPr>
      </w:pPr>
      <w:r w:rsidRPr="00224712">
        <w:rPr>
          <w:rFonts w:asciiTheme="minorHAnsi" w:hAnsiTheme="minorHAnsi" w:cstheme="minorHAnsi"/>
          <w:iCs/>
          <w:vertAlign w:val="superscript"/>
        </w:rPr>
        <w:t>1</w:t>
      </w:r>
      <w:r w:rsidRPr="00224712">
        <w:rPr>
          <w:rFonts w:asciiTheme="minorHAnsi" w:hAnsiTheme="minorHAnsi" w:cstheme="minorHAnsi"/>
          <w:iCs/>
        </w:rPr>
        <w:t>Micron School of Materials Science &amp; Engineering, Boise State University</w:t>
      </w:r>
    </w:p>
    <w:p w14:paraId="0076F57C" w14:textId="34E1D7B6" w:rsidR="009413E5" w:rsidRPr="00224712" w:rsidRDefault="009413E5" w:rsidP="005B3254">
      <w:pPr>
        <w:jc w:val="both"/>
        <w:rPr>
          <w:rFonts w:asciiTheme="minorHAnsi" w:hAnsiTheme="minorHAnsi" w:cstheme="minorHAnsi"/>
          <w:iCs/>
        </w:rPr>
      </w:pPr>
      <w:r w:rsidRPr="00224712">
        <w:rPr>
          <w:rFonts w:asciiTheme="minorHAnsi" w:hAnsiTheme="minorHAnsi" w:cstheme="minorHAnsi"/>
          <w:iCs/>
          <w:vertAlign w:val="superscript"/>
        </w:rPr>
        <w:t>2</w:t>
      </w:r>
      <w:r w:rsidRPr="00224712">
        <w:rPr>
          <w:rFonts w:asciiTheme="minorHAnsi" w:hAnsiTheme="minorHAnsi" w:cstheme="minorHAnsi"/>
          <w:iCs/>
        </w:rPr>
        <w:t>Material, Physical, and Chemical Sciences Center, Sandia National Laboratories</w:t>
      </w:r>
    </w:p>
    <w:p w14:paraId="6EB438F6" w14:textId="185C1767" w:rsidR="009413E5" w:rsidRPr="00224712" w:rsidRDefault="009413E5" w:rsidP="005B3254">
      <w:pPr>
        <w:jc w:val="both"/>
        <w:rPr>
          <w:rFonts w:asciiTheme="minorHAnsi" w:hAnsiTheme="minorHAnsi" w:cstheme="minorHAnsi"/>
          <w:iCs/>
        </w:rPr>
      </w:pPr>
      <w:r w:rsidRPr="00224712">
        <w:rPr>
          <w:rFonts w:asciiTheme="minorHAnsi" w:hAnsiTheme="minorHAnsi" w:cstheme="minorHAnsi"/>
          <w:iCs/>
          <w:vertAlign w:val="superscript"/>
        </w:rPr>
        <w:t>3</w:t>
      </w:r>
      <w:r w:rsidRPr="00224712">
        <w:rPr>
          <w:rFonts w:asciiTheme="minorHAnsi" w:hAnsiTheme="minorHAnsi" w:cstheme="minorHAnsi"/>
          <w:iCs/>
        </w:rPr>
        <w:t>Center for Advanced Energy Studies</w:t>
      </w:r>
    </w:p>
    <w:p w14:paraId="12FA27F0" w14:textId="77777777" w:rsidR="009413E5" w:rsidRPr="00224712" w:rsidRDefault="009413E5" w:rsidP="005B3254">
      <w:pPr>
        <w:jc w:val="both"/>
        <w:rPr>
          <w:rFonts w:asciiTheme="minorHAnsi" w:hAnsiTheme="minorHAnsi" w:cstheme="minorHAnsi"/>
          <w:iCs/>
        </w:rPr>
      </w:pPr>
    </w:p>
    <w:p w14:paraId="059C848E" w14:textId="77777777" w:rsidR="004E0C5A" w:rsidRPr="00B07A3B" w:rsidRDefault="004E0C5A" w:rsidP="005B3254">
      <w:pPr>
        <w:jc w:val="both"/>
        <w:outlineLvl w:val="0"/>
        <w:rPr>
          <w:rFonts w:asciiTheme="minorHAnsi" w:hAnsiTheme="minorHAnsi" w:cstheme="minorHAnsi"/>
        </w:rPr>
      </w:pPr>
    </w:p>
    <w:p w14:paraId="6095F49B" w14:textId="77777777" w:rsidR="00A36302" w:rsidRDefault="004E0C5A" w:rsidP="005B3254">
      <w:pPr>
        <w:jc w:val="both"/>
        <w:outlineLvl w:val="0"/>
        <w:rPr>
          <w:rFonts w:asciiTheme="minorHAnsi" w:hAnsiTheme="minorHAnsi" w:cstheme="minorHAnsi"/>
          <w:b/>
        </w:rPr>
      </w:pPr>
      <w:r w:rsidRPr="00B07A3B">
        <w:rPr>
          <w:rFonts w:asciiTheme="minorHAnsi" w:hAnsiTheme="minorHAnsi" w:cstheme="minorHAnsi"/>
          <w:b/>
        </w:rPr>
        <w:t>Corresponding Author:</w:t>
      </w:r>
    </w:p>
    <w:p w14:paraId="50B1A3A6" w14:textId="77777777" w:rsidR="009413E5" w:rsidRPr="00224712" w:rsidRDefault="009413E5" w:rsidP="005B3254">
      <w:pPr>
        <w:jc w:val="both"/>
        <w:rPr>
          <w:rFonts w:asciiTheme="minorHAnsi" w:hAnsiTheme="minorHAnsi" w:cstheme="minorHAnsi"/>
        </w:rPr>
      </w:pPr>
      <w:r w:rsidRPr="00224712">
        <w:rPr>
          <w:rFonts w:asciiTheme="minorHAnsi" w:hAnsiTheme="minorHAnsi" w:cstheme="minorHAnsi"/>
        </w:rPr>
        <w:t>Paul H. Davis</w:t>
      </w:r>
      <w:r w:rsidRPr="00224712">
        <w:rPr>
          <w:rFonts w:asciiTheme="minorHAnsi" w:hAnsiTheme="minorHAnsi" w:cstheme="minorHAnsi"/>
        </w:rPr>
        <w:tab/>
      </w:r>
      <w:r w:rsidRPr="00224712">
        <w:rPr>
          <w:rFonts w:asciiTheme="minorHAnsi" w:hAnsiTheme="minorHAnsi" w:cstheme="minorHAnsi"/>
        </w:rPr>
        <w:tab/>
      </w:r>
      <w:r w:rsidRPr="00224712">
        <w:rPr>
          <w:rFonts w:asciiTheme="minorHAnsi" w:hAnsiTheme="minorHAnsi" w:cstheme="minorHAnsi"/>
        </w:rPr>
        <w:tab/>
        <w:t>(</w:t>
      </w:r>
      <w:hyperlink r:id="rId9" w:history="1">
        <w:r w:rsidRPr="00224712">
          <w:rPr>
            <w:rStyle w:val="Hyperlink"/>
            <w:rFonts w:asciiTheme="minorHAnsi" w:hAnsiTheme="minorHAnsi" w:cstheme="minorHAnsi"/>
          </w:rPr>
          <w:t>pauldavis2@boisestate.edu</w:t>
        </w:r>
      </w:hyperlink>
      <w:r w:rsidRPr="00224712">
        <w:rPr>
          <w:rStyle w:val="Hyperlink"/>
          <w:rFonts w:asciiTheme="minorHAnsi" w:hAnsiTheme="minorHAnsi" w:cstheme="minorHAnsi"/>
        </w:rPr>
        <w:t>)</w:t>
      </w:r>
    </w:p>
    <w:p w14:paraId="0FF3E6F9" w14:textId="77777777" w:rsidR="006965B3" w:rsidRDefault="006965B3" w:rsidP="005B3254">
      <w:pPr>
        <w:jc w:val="both"/>
        <w:outlineLvl w:val="0"/>
        <w:rPr>
          <w:rFonts w:asciiTheme="minorHAnsi" w:hAnsiTheme="minorHAnsi" w:cstheme="minorHAnsi"/>
          <w:b/>
        </w:rPr>
      </w:pPr>
    </w:p>
    <w:p w14:paraId="226D0BF0" w14:textId="186FB15C" w:rsidR="004E0C5A" w:rsidRDefault="00A36302" w:rsidP="005B3254">
      <w:pPr>
        <w:jc w:val="both"/>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3A618226" w14:textId="77777777" w:rsidR="009413E5" w:rsidRPr="000F3A2D" w:rsidRDefault="009413E5" w:rsidP="005B3254">
      <w:pPr>
        <w:jc w:val="both"/>
        <w:rPr>
          <w:rFonts w:asciiTheme="minorHAnsi" w:hAnsiTheme="minorHAnsi" w:cstheme="minorHAnsi"/>
        </w:rPr>
      </w:pPr>
      <w:r w:rsidRPr="000F3A2D">
        <w:rPr>
          <w:rFonts w:asciiTheme="minorHAnsi" w:hAnsiTheme="minorHAnsi" w:cstheme="minorHAnsi"/>
        </w:rPr>
        <w:t xml:space="preserve">Olivia O. </w:t>
      </w:r>
      <w:proofErr w:type="spellStart"/>
      <w:r w:rsidRPr="000F3A2D">
        <w:rPr>
          <w:rFonts w:asciiTheme="minorHAnsi" w:hAnsiTheme="minorHAnsi" w:cstheme="minorHAnsi"/>
        </w:rPr>
        <w:t>Mayon</w:t>
      </w:r>
      <w:proofErr w:type="spellEnd"/>
      <w:r w:rsidRPr="000F3A2D">
        <w:rPr>
          <w:rFonts w:asciiTheme="minorHAnsi" w:hAnsiTheme="minorHAnsi" w:cstheme="minorHAnsi"/>
        </w:rPr>
        <w:tab/>
      </w:r>
      <w:r w:rsidRPr="000F3A2D">
        <w:rPr>
          <w:rFonts w:asciiTheme="minorHAnsi" w:hAnsiTheme="minorHAnsi" w:cstheme="minorHAnsi"/>
        </w:rPr>
        <w:tab/>
        <w:t>(</w:t>
      </w:r>
      <w:hyperlink r:id="rId10" w:history="1">
        <w:r w:rsidRPr="000F3A2D">
          <w:rPr>
            <w:rStyle w:val="Hyperlink"/>
            <w:rFonts w:asciiTheme="minorHAnsi" w:hAnsiTheme="minorHAnsi" w:cstheme="minorHAnsi"/>
          </w:rPr>
          <w:t>oliviamaryon@boisestate.edu</w:t>
        </w:r>
      </w:hyperlink>
      <w:r w:rsidRPr="000F3A2D">
        <w:rPr>
          <w:rStyle w:val="Hyperlink"/>
          <w:rFonts w:asciiTheme="minorHAnsi" w:hAnsiTheme="minorHAnsi" w:cstheme="minorHAnsi"/>
        </w:rPr>
        <w:t>)</w:t>
      </w:r>
    </w:p>
    <w:p w14:paraId="49CAB203" w14:textId="77777777" w:rsidR="009413E5" w:rsidRPr="000F3A2D" w:rsidRDefault="009413E5" w:rsidP="005B3254">
      <w:pPr>
        <w:jc w:val="both"/>
        <w:rPr>
          <w:rFonts w:asciiTheme="minorHAnsi" w:hAnsiTheme="minorHAnsi" w:cstheme="minorHAnsi"/>
        </w:rPr>
      </w:pPr>
      <w:r w:rsidRPr="000F3A2D">
        <w:rPr>
          <w:rFonts w:asciiTheme="minorHAnsi" w:hAnsiTheme="minorHAnsi" w:cstheme="minorHAnsi"/>
        </w:rPr>
        <w:t>Corey M. Efaw</w:t>
      </w:r>
      <w:r w:rsidRPr="000F3A2D">
        <w:rPr>
          <w:rFonts w:asciiTheme="minorHAnsi" w:hAnsiTheme="minorHAnsi" w:cstheme="minorHAnsi"/>
        </w:rPr>
        <w:tab/>
      </w:r>
      <w:r w:rsidRPr="000F3A2D">
        <w:rPr>
          <w:rFonts w:asciiTheme="minorHAnsi" w:hAnsiTheme="minorHAnsi" w:cstheme="minorHAnsi"/>
        </w:rPr>
        <w:tab/>
      </w:r>
      <w:r w:rsidRPr="000F3A2D">
        <w:rPr>
          <w:rFonts w:asciiTheme="minorHAnsi" w:hAnsiTheme="minorHAnsi" w:cstheme="minorHAnsi"/>
        </w:rPr>
        <w:tab/>
        <w:t>(</w:t>
      </w:r>
      <w:hyperlink r:id="rId11" w:history="1">
        <w:r w:rsidRPr="000F3A2D">
          <w:rPr>
            <w:rStyle w:val="Hyperlink"/>
            <w:rFonts w:asciiTheme="minorHAnsi" w:hAnsiTheme="minorHAnsi" w:cstheme="minorHAnsi"/>
          </w:rPr>
          <w:t>coreyefaw@boisestate.edu</w:t>
        </w:r>
      </w:hyperlink>
      <w:r w:rsidRPr="000F3A2D">
        <w:rPr>
          <w:rStyle w:val="Hyperlink"/>
          <w:rFonts w:asciiTheme="minorHAnsi" w:hAnsiTheme="minorHAnsi" w:cstheme="minorHAnsi"/>
        </w:rPr>
        <w:t>)</w:t>
      </w:r>
    </w:p>
    <w:p w14:paraId="001BFE80" w14:textId="77777777" w:rsidR="009413E5" w:rsidRPr="000F3A2D" w:rsidRDefault="009413E5" w:rsidP="005B3254">
      <w:pPr>
        <w:jc w:val="both"/>
        <w:rPr>
          <w:rFonts w:asciiTheme="minorHAnsi" w:hAnsiTheme="minorHAnsi" w:cstheme="minorHAnsi"/>
        </w:rPr>
      </w:pPr>
      <w:r w:rsidRPr="000F3A2D">
        <w:rPr>
          <w:rFonts w:asciiTheme="minorHAnsi" w:hAnsiTheme="minorHAnsi" w:cstheme="minorHAnsi"/>
        </w:rPr>
        <w:t xml:space="preserve">Frank W. </w:t>
      </w:r>
      <w:proofErr w:type="spellStart"/>
      <w:r w:rsidRPr="000F3A2D">
        <w:rPr>
          <w:rFonts w:asciiTheme="minorHAnsi" w:hAnsiTheme="minorHAnsi" w:cstheme="minorHAnsi"/>
        </w:rPr>
        <w:t>DelRio</w:t>
      </w:r>
      <w:proofErr w:type="spellEnd"/>
      <w:r w:rsidRPr="000F3A2D">
        <w:rPr>
          <w:rFonts w:asciiTheme="minorHAnsi" w:hAnsiTheme="minorHAnsi" w:cstheme="minorHAnsi"/>
        </w:rPr>
        <w:tab/>
      </w:r>
      <w:r w:rsidRPr="000F3A2D">
        <w:rPr>
          <w:rFonts w:asciiTheme="minorHAnsi" w:hAnsiTheme="minorHAnsi" w:cstheme="minorHAnsi"/>
        </w:rPr>
        <w:tab/>
        <w:t>(</w:t>
      </w:r>
      <w:hyperlink r:id="rId12" w:history="1">
        <w:r w:rsidRPr="000F3A2D">
          <w:rPr>
            <w:rStyle w:val="Hyperlink"/>
            <w:rFonts w:asciiTheme="minorHAnsi" w:hAnsiTheme="minorHAnsi" w:cstheme="minorHAnsi"/>
          </w:rPr>
          <w:t>fwdelri@sandia.gov</w:t>
        </w:r>
      </w:hyperlink>
      <w:r w:rsidRPr="000F3A2D">
        <w:rPr>
          <w:rStyle w:val="Hyperlink"/>
          <w:rFonts w:asciiTheme="minorHAnsi" w:hAnsiTheme="minorHAnsi" w:cstheme="minorHAnsi"/>
        </w:rPr>
        <w:t>)</w:t>
      </w:r>
    </w:p>
    <w:p w14:paraId="4CFF2D12" w14:textId="77777777" w:rsidR="009413E5" w:rsidRPr="00224712" w:rsidRDefault="009413E5" w:rsidP="005B3254">
      <w:pPr>
        <w:jc w:val="both"/>
        <w:rPr>
          <w:rFonts w:asciiTheme="minorHAnsi" w:hAnsiTheme="minorHAnsi" w:cstheme="minorHAnsi"/>
        </w:rPr>
      </w:pPr>
      <w:r w:rsidRPr="00224712">
        <w:rPr>
          <w:rFonts w:asciiTheme="minorHAnsi" w:hAnsiTheme="minorHAnsi" w:cstheme="minorHAnsi"/>
        </w:rPr>
        <w:t>Elton Graugnard</w:t>
      </w:r>
      <w:r w:rsidRPr="00224712">
        <w:rPr>
          <w:rFonts w:asciiTheme="minorHAnsi" w:hAnsiTheme="minorHAnsi" w:cstheme="minorHAnsi"/>
        </w:rPr>
        <w:tab/>
      </w:r>
      <w:r w:rsidRPr="00224712">
        <w:rPr>
          <w:rFonts w:asciiTheme="minorHAnsi" w:hAnsiTheme="minorHAnsi" w:cstheme="minorHAnsi"/>
        </w:rPr>
        <w:tab/>
        <w:t>(</w:t>
      </w:r>
      <w:hyperlink r:id="rId13" w:history="1">
        <w:r w:rsidRPr="00224712">
          <w:rPr>
            <w:rStyle w:val="Hyperlink"/>
            <w:rFonts w:asciiTheme="minorHAnsi" w:hAnsiTheme="minorHAnsi" w:cstheme="minorHAnsi"/>
          </w:rPr>
          <w:t>eltongraugnard@boisestate.edu</w:t>
        </w:r>
      </w:hyperlink>
      <w:r w:rsidRPr="00224712">
        <w:rPr>
          <w:rStyle w:val="Hyperlink"/>
          <w:rFonts w:asciiTheme="minorHAnsi" w:hAnsiTheme="minorHAnsi" w:cstheme="minorHAnsi"/>
        </w:rPr>
        <w:t>)</w:t>
      </w:r>
    </w:p>
    <w:p w14:paraId="7470EAB2" w14:textId="77777777" w:rsidR="009413E5" w:rsidRPr="00224712" w:rsidRDefault="009413E5" w:rsidP="005B3254">
      <w:pPr>
        <w:jc w:val="both"/>
        <w:rPr>
          <w:rFonts w:asciiTheme="minorHAnsi" w:hAnsiTheme="minorHAnsi" w:cstheme="minorHAnsi"/>
        </w:rPr>
      </w:pPr>
      <w:r w:rsidRPr="00224712">
        <w:rPr>
          <w:rFonts w:asciiTheme="minorHAnsi" w:hAnsiTheme="minorHAnsi" w:cstheme="minorHAnsi"/>
        </w:rPr>
        <w:t>Michael F. Hurley</w:t>
      </w:r>
      <w:r w:rsidRPr="00224712">
        <w:rPr>
          <w:rFonts w:asciiTheme="minorHAnsi" w:hAnsiTheme="minorHAnsi" w:cstheme="minorHAnsi"/>
        </w:rPr>
        <w:tab/>
      </w:r>
      <w:r w:rsidRPr="00224712">
        <w:rPr>
          <w:rFonts w:asciiTheme="minorHAnsi" w:hAnsiTheme="minorHAnsi" w:cstheme="minorHAnsi"/>
        </w:rPr>
        <w:tab/>
        <w:t>(</w:t>
      </w:r>
      <w:hyperlink r:id="rId14" w:history="1">
        <w:r w:rsidRPr="00224712">
          <w:rPr>
            <w:rStyle w:val="Hyperlink"/>
            <w:rFonts w:asciiTheme="minorHAnsi" w:hAnsiTheme="minorHAnsi" w:cstheme="minorHAnsi"/>
          </w:rPr>
          <w:t>mikehurley@boisestate.edu</w:t>
        </w:r>
      </w:hyperlink>
      <w:r w:rsidRPr="00224712">
        <w:rPr>
          <w:rStyle w:val="Hyperlink"/>
          <w:rFonts w:asciiTheme="minorHAnsi" w:hAnsiTheme="minorHAnsi" w:cstheme="minorHAnsi"/>
        </w:rPr>
        <w:t>)</w:t>
      </w:r>
    </w:p>
    <w:p w14:paraId="2EA2ACC5" w14:textId="77777777" w:rsidR="009413E5" w:rsidRPr="000F3A2D" w:rsidRDefault="009413E5" w:rsidP="005B3254">
      <w:pPr>
        <w:jc w:val="both"/>
        <w:rPr>
          <w:rFonts w:asciiTheme="minorHAnsi" w:hAnsiTheme="minorHAnsi" w:cstheme="minorHAnsi"/>
        </w:rPr>
      </w:pPr>
      <w:r w:rsidRPr="000F3A2D">
        <w:rPr>
          <w:rFonts w:asciiTheme="minorHAnsi" w:hAnsiTheme="minorHAnsi" w:cstheme="minorHAnsi"/>
        </w:rPr>
        <w:t>Paul H. Davis</w:t>
      </w:r>
      <w:r w:rsidRPr="000F3A2D">
        <w:rPr>
          <w:rFonts w:asciiTheme="minorHAnsi" w:hAnsiTheme="minorHAnsi" w:cstheme="minorHAnsi"/>
        </w:rPr>
        <w:tab/>
      </w:r>
      <w:r w:rsidRPr="000F3A2D">
        <w:rPr>
          <w:rFonts w:asciiTheme="minorHAnsi" w:hAnsiTheme="minorHAnsi" w:cstheme="minorHAnsi"/>
        </w:rPr>
        <w:tab/>
      </w:r>
      <w:r w:rsidRPr="000F3A2D">
        <w:rPr>
          <w:rFonts w:asciiTheme="minorHAnsi" w:hAnsiTheme="minorHAnsi" w:cstheme="minorHAnsi"/>
        </w:rPr>
        <w:tab/>
        <w:t>(</w:t>
      </w:r>
      <w:hyperlink r:id="rId15" w:history="1">
        <w:r w:rsidRPr="000F3A2D">
          <w:rPr>
            <w:rStyle w:val="Hyperlink"/>
            <w:rFonts w:asciiTheme="minorHAnsi" w:hAnsiTheme="minorHAnsi" w:cstheme="minorHAnsi"/>
          </w:rPr>
          <w:t>pauldavis2@boisestate.edu</w:t>
        </w:r>
      </w:hyperlink>
      <w:r w:rsidRPr="000F3A2D">
        <w:rPr>
          <w:rStyle w:val="Hyperlink"/>
          <w:rFonts w:asciiTheme="minorHAnsi" w:hAnsiTheme="minorHAnsi" w:cstheme="minorHAnsi"/>
        </w:rPr>
        <w:t>)</w:t>
      </w:r>
    </w:p>
    <w:p w14:paraId="7B6AF3F3" w14:textId="77777777" w:rsidR="003B5E26" w:rsidRPr="000F3A2D" w:rsidRDefault="003B5E26" w:rsidP="005B3254">
      <w:pPr>
        <w:jc w:val="both"/>
        <w:outlineLvl w:val="0"/>
        <w:rPr>
          <w:rFonts w:asciiTheme="minorHAnsi" w:hAnsiTheme="minorHAnsi" w:cstheme="minorHAnsi"/>
          <w:b/>
          <w:sz w:val="22"/>
          <w:szCs w:val="22"/>
        </w:rPr>
      </w:pPr>
    </w:p>
    <w:p w14:paraId="511DB0F4" w14:textId="77777777" w:rsidR="003B5E26" w:rsidRPr="000F3A2D" w:rsidRDefault="003B5E26" w:rsidP="005B3254">
      <w:pPr>
        <w:jc w:val="both"/>
        <w:outlineLvl w:val="0"/>
        <w:rPr>
          <w:rFonts w:asciiTheme="minorHAnsi" w:hAnsiTheme="minorHAnsi" w:cstheme="minorHAnsi"/>
          <w:b/>
          <w:sz w:val="22"/>
          <w:szCs w:val="22"/>
        </w:rPr>
      </w:pPr>
    </w:p>
    <w:p w14:paraId="7B1A6E42" w14:textId="77777777" w:rsidR="001E230F" w:rsidRPr="000F3A2D" w:rsidRDefault="001E230F" w:rsidP="005B3254">
      <w:pPr>
        <w:jc w:val="both"/>
        <w:outlineLvl w:val="0"/>
        <w:rPr>
          <w:rFonts w:asciiTheme="minorHAnsi" w:hAnsiTheme="minorHAnsi" w:cstheme="minorHAnsi"/>
          <w:b/>
          <w:sz w:val="22"/>
          <w:szCs w:val="22"/>
        </w:rPr>
      </w:pPr>
    </w:p>
    <w:p w14:paraId="4004D037" w14:textId="77777777" w:rsidR="00C70C90" w:rsidRPr="000F3A2D" w:rsidRDefault="00C70C90" w:rsidP="005B3254">
      <w:pPr>
        <w:jc w:val="both"/>
        <w:rPr>
          <w:rFonts w:asciiTheme="minorHAnsi" w:hAnsiTheme="minorHAnsi" w:cstheme="minorHAnsi"/>
          <w:b/>
          <w:sz w:val="22"/>
          <w:szCs w:val="22"/>
        </w:rPr>
      </w:pPr>
      <w:r w:rsidRPr="000F3A2D">
        <w:rPr>
          <w:rFonts w:asciiTheme="minorHAnsi" w:hAnsiTheme="minorHAnsi" w:cstheme="minorHAnsi"/>
          <w:b/>
          <w:sz w:val="22"/>
          <w:szCs w:val="22"/>
        </w:rPr>
        <w:br w:type="page"/>
      </w:r>
    </w:p>
    <w:p w14:paraId="127A8D47" w14:textId="395B700A" w:rsidR="00987081" w:rsidRPr="00344F39" w:rsidRDefault="00987081" w:rsidP="005B3254">
      <w:pPr>
        <w:pStyle w:val="Title"/>
        <w:jc w:val="both"/>
      </w:pPr>
      <w:r w:rsidRPr="00344F39">
        <w:lastRenderedPageBreak/>
        <w:t xml:space="preserve">Author Questionnaire </w:t>
      </w:r>
    </w:p>
    <w:p w14:paraId="2BAD1175" w14:textId="5FE92566" w:rsidR="004D00AC" w:rsidRPr="00344F39" w:rsidRDefault="004D00AC" w:rsidP="005B3254">
      <w:pPr>
        <w:spacing w:before="120"/>
        <w:ind w:left="216" w:hanging="216"/>
        <w:jc w:val="both"/>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D808CA">
        <w:rPr>
          <w:rFonts w:asciiTheme="minorHAnsi" w:hAnsiTheme="minorHAnsi" w:cstheme="minorHAnsi"/>
          <w:b/>
          <w:color w:val="000000" w:themeColor="text1"/>
        </w:rPr>
        <w:t>No</w:t>
      </w:r>
    </w:p>
    <w:p w14:paraId="1941F728" w14:textId="77777777" w:rsidR="00347E8E" w:rsidRPr="00347E8E" w:rsidRDefault="00347E8E" w:rsidP="005B3254">
      <w:pPr>
        <w:spacing w:before="60"/>
        <w:ind w:left="720"/>
        <w:jc w:val="both"/>
        <w:rPr>
          <w:rFonts w:asciiTheme="minorHAnsi" w:hAnsiTheme="minorHAnsi" w:cstheme="minorHAnsi"/>
          <w:b/>
          <w:bCs/>
        </w:rPr>
      </w:pPr>
    </w:p>
    <w:p w14:paraId="298381B5" w14:textId="0E4C93E6" w:rsidR="004D00AC" w:rsidRPr="00B07A3B" w:rsidRDefault="004D00AC" w:rsidP="005B3254">
      <w:pPr>
        <w:spacing w:before="120"/>
        <w:ind w:left="216" w:hanging="216"/>
        <w:jc w:val="both"/>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D808CA">
        <w:rPr>
          <w:rFonts w:asciiTheme="minorHAnsi" w:hAnsiTheme="minorHAnsi" w:cstheme="minorHAnsi"/>
          <w:b/>
          <w:color w:val="000000" w:themeColor="text1"/>
        </w:rPr>
        <w:t>Yes</w:t>
      </w:r>
    </w:p>
    <w:p w14:paraId="21D65783" w14:textId="704D05EB" w:rsidR="002A5F1F" w:rsidRDefault="004D00AC" w:rsidP="005B3254">
      <w:pPr>
        <w:spacing w:before="120"/>
        <w:ind w:left="720"/>
        <w:jc w:val="both"/>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we will need you to record using</w:t>
      </w:r>
      <w:r w:rsidR="002A5F1F">
        <w:rPr>
          <w:rFonts w:asciiTheme="minorHAnsi" w:hAnsiTheme="minorHAnsi" w:cstheme="minorHAnsi"/>
        </w:rPr>
        <w:t xml:space="preserve"> screen recording software.</w:t>
      </w:r>
    </w:p>
    <w:p w14:paraId="6ED88CFA" w14:textId="201A9367" w:rsidR="002A5F1F" w:rsidRDefault="00BE6A18" w:rsidP="005B3254">
      <w:pPr>
        <w:spacing w:before="120"/>
        <w:ind w:left="720"/>
        <w:jc w:val="both"/>
        <w:rPr>
          <w:rFonts w:asciiTheme="minorHAnsi" w:hAnsiTheme="minorHAnsi" w:cstheme="minorHAnsi"/>
        </w:rPr>
      </w:pPr>
      <w:r>
        <w:rPr>
          <w:rFonts w:asciiTheme="minorHAnsi" w:hAnsiTheme="minorHAnsi" w:cstheme="minorHAnsi"/>
        </w:rPr>
        <w:t>We recommend</w:t>
      </w:r>
      <w:r w:rsidR="00B3123E" w:rsidRPr="00B3123E">
        <w:rPr>
          <w:rFonts w:asciiTheme="minorHAnsi" w:hAnsiTheme="minorHAnsi" w:cstheme="minorHAnsi"/>
        </w:rPr>
        <w:t xml:space="preserve"> using the</w:t>
      </w:r>
      <w:r w:rsidR="002A5F1F">
        <w:rPr>
          <w:rFonts w:asciiTheme="minorHAnsi" w:hAnsiTheme="minorHAnsi" w:cstheme="minorHAnsi"/>
        </w:rPr>
        <w:t xml:space="preserve"> screen capture program </w:t>
      </w:r>
      <w:hyperlink r:id="rId16" w:history="1">
        <w:r w:rsidR="002A5F1F" w:rsidRPr="002A5F1F">
          <w:rPr>
            <w:rStyle w:val="Hyperlink"/>
            <w:rFonts w:asciiTheme="minorHAnsi" w:hAnsiTheme="minorHAnsi" w:cstheme="minorHAnsi"/>
          </w:rPr>
          <w:t>OBS</w:t>
        </w:r>
      </w:hyperlink>
      <w:r w:rsidR="002A5F1F">
        <w:rPr>
          <w:rFonts w:asciiTheme="minorHAnsi" w:hAnsiTheme="minorHAnsi" w:cstheme="minorHAnsi"/>
        </w:rPr>
        <w:t xml:space="preserve">. </w:t>
      </w:r>
      <w:proofErr w:type="spellStart"/>
      <w:r w:rsidR="002A5F1F" w:rsidRPr="002A5F1F">
        <w:rPr>
          <w:rFonts w:asciiTheme="minorHAnsi" w:hAnsiTheme="minorHAnsi" w:cstheme="minorHAnsi"/>
        </w:rPr>
        <w:t>JoVE’s</w:t>
      </w:r>
      <w:proofErr w:type="spellEnd"/>
      <w:r w:rsidR="002A5F1F" w:rsidRPr="002A5F1F">
        <w:rPr>
          <w:rFonts w:asciiTheme="minorHAnsi" w:hAnsiTheme="minorHAnsi" w:cstheme="minorHAnsi"/>
        </w:rPr>
        <w:t xml:space="preserve"> tutorial for using OBS Studio is provided at this link: </w:t>
      </w:r>
      <w:hyperlink r:id="rId17" w:history="1">
        <w:r w:rsidR="002A5F1F" w:rsidRPr="002A5F1F">
          <w:rPr>
            <w:rStyle w:val="Hyperlink"/>
            <w:rFonts w:asciiTheme="minorHAnsi" w:hAnsiTheme="minorHAnsi" w:cstheme="minorHAnsi"/>
          </w:rPr>
          <w:t>https://www.jove.com/v/5848/screen-capture-instructions-for-authors?status=a7854k</w:t>
        </w:r>
      </w:hyperlink>
    </w:p>
    <w:p w14:paraId="3F1C1DD1" w14:textId="26BA9A69" w:rsidR="005018E6" w:rsidRDefault="00945609" w:rsidP="005B3254">
      <w:pPr>
        <w:spacing w:before="120"/>
        <w:ind w:left="720"/>
        <w:jc w:val="both"/>
        <w:rPr>
          <w:rFonts w:asciiTheme="minorHAnsi" w:hAnsiTheme="minorHAnsi" w:cstheme="minorHAnsi"/>
        </w:rPr>
      </w:pPr>
      <w:r>
        <w:rPr>
          <w:rFonts w:asciiTheme="minorHAnsi" w:hAnsiTheme="minorHAnsi" w:cstheme="minorHAnsi"/>
        </w:rPr>
        <w:t>As these files are necessary for finalizing your script,</w:t>
      </w:r>
      <w:r w:rsidR="004D00AC" w:rsidRPr="007D6AEA">
        <w:rPr>
          <w:rFonts w:asciiTheme="minorHAnsi" w:hAnsiTheme="minorHAnsi" w:cstheme="minorHAnsi"/>
          <w:highlight w:val="yellow"/>
        </w:rPr>
        <w:t xml:space="preserve"> </w:t>
      </w:r>
      <w:r>
        <w:rPr>
          <w:rFonts w:asciiTheme="minorHAnsi" w:hAnsiTheme="minorHAnsi" w:cstheme="minorHAnsi"/>
          <w:highlight w:val="yellow"/>
        </w:rPr>
        <w:t>p</w:t>
      </w:r>
      <w:r w:rsidR="004D00AC" w:rsidRPr="0002591A">
        <w:rPr>
          <w:rFonts w:asciiTheme="minorHAnsi" w:hAnsiTheme="minorHAnsi" w:cstheme="minorHAnsi"/>
          <w:highlight w:val="yellow"/>
        </w:rPr>
        <w:t xml:space="preserve">lease upload all screen captured video files to your </w:t>
      </w:r>
      <w:r w:rsidR="004D00AC" w:rsidRPr="00787138">
        <w:rPr>
          <w:rFonts w:asciiTheme="minorHAnsi" w:hAnsiTheme="minorHAnsi" w:cstheme="minorHAnsi"/>
          <w:highlight w:val="yellow"/>
        </w:rPr>
        <w:t xml:space="preserve">project </w:t>
      </w:r>
      <w:r w:rsidR="004D00AC" w:rsidRPr="00945609">
        <w:rPr>
          <w:rFonts w:asciiTheme="minorHAnsi" w:hAnsiTheme="minorHAnsi" w:cstheme="minorHAnsi"/>
          <w:highlight w:val="yellow"/>
        </w:rPr>
        <w:t xml:space="preserve">page </w:t>
      </w:r>
      <w:r w:rsidRPr="00945609">
        <w:rPr>
          <w:rFonts w:asciiTheme="minorHAnsi" w:hAnsiTheme="minorHAnsi" w:cstheme="minorHAnsi"/>
          <w:highlight w:val="yellow"/>
        </w:rPr>
        <w:t>by your script return date or as soon thereafter as possible</w:t>
      </w:r>
      <w:r w:rsidR="004D00AC">
        <w:rPr>
          <w:rFonts w:asciiTheme="minorHAnsi" w:hAnsiTheme="minorHAnsi" w:cstheme="minorHAnsi"/>
        </w:rPr>
        <w:t>.</w:t>
      </w:r>
    </w:p>
    <w:p w14:paraId="20E54BD2" w14:textId="179A72DC" w:rsidR="005018E6" w:rsidRDefault="005018E6" w:rsidP="005B3254">
      <w:pPr>
        <w:spacing w:before="120"/>
        <w:jc w:val="both"/>
        <w:rPr>
          <w:rFonts w:asciiTheme="minorHAnsi" w:hAnsiTheme="minorHAnsi" w:cstheme="minorHAnsi"/>
        </w:rPr>
      </w:pPr>
    </w:p>
    <w:p w14:paraId="65EA3975" w14:textId="03911ED3" w:rsidR="005018E6" w:rsidRPr="005018E6" w:rsidRDefault="005018E6" w:rsidP="005B3254">
      <w:pPr>
        <w:spacing w:before="120"/>
        <w:jc w:val="both"/>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01830C03" w:rsidR="005018E6" w:rsidRPr="005018E6" w:rsidRDefault="00C47D7B" w:rsidP="005B3254">
      <w:pPr>
        <w:spacing w:before="120"/>
        <w:jc w:val="both"/>
        <w:rPr>
          <w:rFonts w:asciiTheme="minorHAnsi" w:hAnsiTheme="minorHAnsi" w:cstheme="minorHAnsi"/>
        </w:rPr>
      </w:pPr>
      <w:sdt>
        <w:sdtPr>
          <w:rPr>
            <w:rFonts w:asciiTheme="minorHAnsi" w:hAnsiTheme="minorHAnsi" w:cstheme="minorHAnsi"/>
          </w:rPr>
          <w:id w:val="153804708"/>
          <w14:checkbox>
            <w14:checked w14:val="1"/>
            <w14:checkedState w14:val="2612" w14:font="MS Gothic"/>
            <w14:uncheckedState w14:val="2610" w14:font="MS Gothic"/>
          </w14:checkbox>
        </w:sdtPr>
        <w:sdtEndPr/>
        <w:sdtContent>
          <w:r w:rsidR="00FF3C80">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B3254">
      <w:pPr>
        <w:spacing w:before="120"/>
        <w:jc w:val="both"/>
        <w:rPr>
          <w:rFonts w:asciiTheme="minorHAnsi" w:hAnsiTheme="minorHAnsi" w:cstheme="minorHAnsi"/>
        </w:rPr>
      </w:pPr>
    </w:p>
    <w:p w14:paraId="6A518772" w14:textId="7533DA2F" w:rsidR="005018E6" w:rsidRPr="005018E6" w:rsidRDefault="00C47D7B" w:rsidP="005B3254">
      <w:pPr>
        <w:spacing w:before="120"/>
        <w:jc w:val="both"/>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5B3254">
      <w:pPr>
        <w:jc w:val="both"/>
        <w:rPr>
          <w:rFonts w:cs="Calibri"/>
          <w:color w:val="222222"/>
        </w:rPr>
      </w:pPr>
    </w:p>
    <w:p w14:paraId="4D255FA0" w14:textId="77777777" w:rsidR="002B0866" w:rsidRDefault="002B0866" w:rsidP="005B3254">
      <w:pPr>
        <w:jc w:val="both"/>
        <w:rPr>
          <w:rFonts w:ascii="Calibri" w:hAnsi="Calibri" w:cs="Calibri"/>
          <w:b/>
          <w:bCs/>
          <w:color w:val="222222"/>
        </w:rPr>
      </w:pPr>
    </w:p>
    <w:p w14:paraId="3DA386B9" w14:textId="74A3D3A4" w:rsidR="00161116" w:rsidRDefault="00252965" w:rsidP="005B3254">
      <w:pPr>
        <w:jc w:val="both"/>
        <w:rPr>
          <w:rFonts w:ascii="Calibri" w:hAnsi="Calibri" w:cs="Calibri"/>
          <w:b/>
          <w:bCs/>
          <w:color w:val="222222"/>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w:t>
      </w:r>
      <w:proofErr w:type="spellStart"/>
      <w:r w:rsidR="00945609" w:rsidRPr="00945609">
        <w:rPr>
          <w:rFonts w:ascii="Calibri" w:hAnsi="Calibri" w:cs="Calibri"/>
          <w:color w:val="222222"/>
        </w:rPr>
        <w:t>JoVE</w:t>
      </w:r>
      <w:proofErr w:type="spellEnd"/>
      <w:r w:rsidR="00945609"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2445A8">
        <w:rPr>
          <w:rFonts w:ascii="Calibri" w:hAnsi="Calibri" w:cs="Calibri"/>
          <w:color w:val="222222"/>
        </w:rPr>
        <w:t xml:space="preserve"> </w:t>
      </w:r>
      <w:r w:rsidR="00D808CA">
        <w:rPr>
          <w:rFonts w:ascii="Calibri" w:hAnsi="Calibri" w:cs="Calibri"/>
          <w:b/>
          <w:bCs/>
          <w:color w:val="222222"/>
        </w:rPr>
        <w:t>08/</w:t>
      </w:r>
      <w:r w:rsidR="003B250F">
        <w:rPr>
          <w:rFonts w:ascii="Calibri" w:hAnsi="Calibri" w:cs="Calibri"/>
          <w:b/>
          <w:bCs/>
          <w:color w:val="222222"/>
        </w:rPr>
        <w:t>19</w:t>
      </w:r>
      <w:r w:rsidR="00D808CA">
        <w:rPr>
          <w:rFonts w:ascii="Calibri" w:hAnsi="Calibri" w:cs="Calibri"/>
          <w:b/>
          <w:bCs/>
          <w:color w:val="222222"/>
        </w:rPr>
        <w:t>/2022</w:t>
      </w:r>
    </w:p>
    <w:p w14:paraId="2CC2E33E" w14:textId="77777777" w:rsidR="00F67BD9" w:rsidRDefault="00F67BD9" w:rsidP="005B3254">
      <w:pPr>
        <w:jc w:val="both"/>
        <w:rPr>
          <w:rFonts w:ascii="Calibri" w:hAnsi="Calibri" w:cs="Calibri"/>
          <w:color w:val="000000"/>
        </w:rPr>
      </w:pPr>
    </w:p>
    <w:p w14:paraId="1E110BB1" w14:textId="7D407484" w:rsidR="00B836F1" w:rsidRDefault="00B836F1" w:rsidP="005B3254">
      <w:pPr>
        <w:jc w:val="both"/>
        <w:rPr>
          <w:rFonts w:ascii="Calibri" w:hAnsi="Calibri" w:cs="Calibri"/>
          <w:color w:val="000000"/>
        </w:rPr>
      </w:pPr>
      <w:r w:rsidRPr="00945609">
        <w:rPr>
          <w:rFonts w:ascii="Calibri" w:hAnsi="Calibri" w:cs="Calibri"/>
          <w:color w:val="000000"/>
        </w:rPr>
        <w:t>When you are ready to submit your video files, please contact our Content Engineer, </w:t>
      </w:r>
      <w:hyperlink r:id="rId18"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6C87AEC2" w14:textId="77777777" w:rsidR="00E11929" w:rsidRDefault="00E11929" w:rsidP="005B3254">
      <w:pPr>
        <w:jc w:val="both"/>
        <w:rPr>
          <w:rFonts w:asciiTheme="minorHAnsi" w:hAnsiTheme="minorHAnsi" w:cstheme="minorHAnsi"/>
          <w:b/>
        </w:rPr>
      </w:pPr>
    </w:p>
    <w:p w14:paraId="3646CB90" w14:textId="77777777" w:rsidR="004D00AC" w:rsidRDefault="004D00AC" w:rsidP="005B3254">
      <w:pPr>
        <w:jc w:val="both"/>
        <w:rPr>
          <w:rFonts w:asciiTheme="minorHAnsi" w:hAnsiTheme="minorHAnsi" w:cstheme="minorHAnsi"/>
          <w:b/>
        </w:rPr>
      </w:pPr>
    </w:p>
    <w:p w14:paraId="54FC341E" w14:textId="77777777" w:rsidR="004D00AC" w:rsidRPr="00787138" w:rsidRDefault="004D00AC" w:rsidP="005B3254">
      <w:pPr>
        <w:jc w:val="both"/>
        <w:rPr>
          <w:rFonts w:asciiTheme="minorHAnsi" w:hAnsiTheme="minorHAnsi" w:cstheme="minorHAnsi"/>
          <w:b/>
        </w:rPr>
      </w:pPr>
      <w:r w:rsidRPr="00787138">
        <w:rPr>
          <w:rFonts w:asciiTheme="minorHAnsi" w:hAnsiTheme="minorHAnsi" w:cstheme="minorHAnsi"/>
          <w:b/>
        </w:rPr>
        <w:t>Protocol Length</w:t>
      </w:r>
    </w:p>
    <w:p w14:paraId="0A2F9A93" w14:textId="6AD7CC1C" w:rsidR="002B0866" w:rsidRDefault="002B0866" w:rsidP="005B3254">
      <w:pPr>
        <w:jc w:val="both"/>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53277A">
        <w:rPr>
          <w:rFonts w:asciiTheme="minorHAnsi" w:hAnsiTheme="minorHAnsi" w:cstheme="minorHAnsi"/>
          <w:bCs/>
        </w:rPr>
        <w:t>33</w:t>
      </w:r>
    </w:p>
    <w:p w14:paraId="3FD74354" w14:textId="60831A66" w:rsidR="004D00AC" w:rsidRPr="00787138" w:rsidRDefault="004D00AC" w:rsidP="005B3254">
      <w:pPr>
        <w:jc w:val="both"/>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53277A">
        <w:rPr>
          <w:rFonts w:asciiTheme="minorHAnsi" w:hAnsiTheme="minorHAnsi" w:cstheme="minorHAnsi"/>
          <w:bCs/>
        </w:rPr>
        <w:t>46</w:t>
      </w:r>
    </w:p>
    <w:p w14:paraId="1BEF6C15" w14:textId="1172BFF0" w:rsidR="00C70C90" w:rsidRPr="00B07A3B" w:rsidRDefault="00C70C90" w:rsidP="005B3254">
      <w:pPr>
        <w:jc w:val="both"/>
        <w:rPr>
          <w:rFonts w:asciiTheme="minorHAnsi" w:hAnsiTheme="minorHAnsi" w:cstheme="minorHAnsi"/>
          <w:b/>
          <w:sz w:val="22"/>
          <w:szCs w:val="22"/>
        </w:rPr>
      </w:pPr>
    </w:p>
    <w:p w14:paraId="60CE20B6" w14:textId="77777777" w:rsidR="00C30044" w:rsidRDefault="00C30044">
      <w:pPr>
        <w:rPr>
          <w:rFonts w:asciiTheme="minorHAnsi" w:hAnsiTheme="minorHAnsi" w:cstheme="minorHAnsi"/>
          <w:sz w:val="52"/>
        </w:rPr>
      </w:pPr>
      <w:r>
        <w:rPr>
          <w:rFonts w:asciiTheme="minorHAnsi" w:hAnsiTheme="minorHAnsi" w:cstheme="minorHAnsi"/>
        </w:rPr>
        <w:br w:type="page"/>
      </w:r>
    </w:p>
    <w:p w14:paraId="4B122729" w14:textId="54692570" w:rsidR="00143557" w:rsidRPr="00B07A3B" w:rsidRDefault="00143557" w:rsidP="00313C85">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5B3254">
      <w:pPr>
        <w:pStyle w:val="ListParagraph"/>
        <w:ind w:left="270"/>
        <w:jc w:val="both"/>
        <w:rPr>
          <w:rFonts w:asciiTheme="minorHAnsi" w:hAnsiTheme="minorHAnsi" w:cstheme="minorHAnsi"/>
          <w:b/>
          <w:sz w:val="22"/>
          <w:szCs w:val="22"/>
        </w:rPr>
      </w:pPr>
    </w:p>
    <w:p w14:paraId="370ABDB9" w14:textId="77777777" w:rsidR="00D300CE" w:rsidRPr="00B07A3B" w:rsidRDefault="007D61A8" w:rsidP="005B3254">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5B3254">
      <w:pPr>
        <w:jc w:val="both"/>
        <w:rPr>
          <w:rFonts w:asciiTheme="minorHAnsi" w:hAnsiTheme="minorHAnsi" w:cstheme="minorHAnsi"/>
          <w:b/>
        </w:rPr>
      </w:pPr>
    </w:p>
    <w:p w14:paraId="347C582F" w14:textId="77777777" w:rsidR="00336C61" w:rsidRPr="00B07A3B" w:rsidRDefault="00336C61" w:rsidP="005B3254">
      <w:pPr>
        <w:spacing w:line="360" w:lineRule="auto"/>
        <w:ind w:left="1080"/>
        <w:contextualSpacing/>
        <w:jc w:val="both"/>
        <w:outlineLvl w:val="0"/>
        <w:rPr>
          <w:rFonts w:asciiTheme="minorHAnsi" w:hAnsiTheme="minorHAnsi" w:cstheme="minorHAnsi"/>
          <w:sz w:val="22"/>
          <w:szCs w:val="22"/>
        </w:rPr>
      </w:pPr>
    </w:p>
    <w:p w14:paraId="214FD8CB" w14:textId="5EC9DCF4" w:rsidR="007D61A8" w:rsidRPr="00B07A3B" w:rsidRDefault="007D61A8" w:rsidP="005B3254">
      <w:pPr>
        <w:jc w:val="both"/>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1A5A9556" w:rsidR="007D61A8" w:rsidRPr="00A453AF" w:rsidRDefault="00FF3C80" w:rsidP="005B3254">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Elton Graugnard</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B250F">
        <w:rPr>
          <w:rFonts w:asciiTheme="minorHAnsi" w:hAnsiTheme="minorHAnsi" w:cstheme="minorHAnsi"/>
        </w:rPr>
        <w:t xml:space="preserve">Kelvin probe force microscopy, or </w:t>
      </w:r>
      <w:r w:rsidR="003B250F" w:rsidRPr="003B250F">
        <w:rPr>
          <w:rFonts w:asciiTheme="minorHAnsi" w:hAnsiTheme="minorHAnsi" w:cstheme="minorHAnsi"/>
        </w:rPr>
        <w:t>KPFM</w:t>
      </w:r>
      <w:r w:rsidR="003B250F">
        <w:rPr>
          <w:rFonts w:asciiTheme="minorHAnsi" w:hAnsiTheme="minorHAnsi" w:cstheme="minorHAnsi"/>
        </w:rPr>
        <w:t>,</w:t>
      </w:r>
      <w:r w:rsidR="003B250F" w:rsidRPr="003B250F">
        <w:rPr>
          <w:rFonts w:asciiTheme="minorHAnsi" w:hAnsiTheme="minorHAnsi" w:cstheme="minorHAnsi"/>
        </w:rPr>
        <w:t xml:space="preserve"> measures surface topography and differences in surface potential</w:t>
      </w:r>
      <w:r w:rsidR="003B250F">
        <w:rPr>
          <w:rFonts w:asciiTheme="minorHAnsi" w:hAnsiTheme="minorHAnsi" w:cstheme="minorHAnsi"/>
        </w:rPr>
        <w:t xml:space="preserve"> at the nanoscale</w:t>
      </w:r>
      <w:r w:rsidR="003B250F" w:rsidRPr="003B250F">
        <w:rPr>
          <w:rFonts w:asciiTheme="minorHAnsi" w:hAnsiTheme="minorHAnsi" w:cstheme="minorHAnsi"/>
        </w:rPr>
        <w:t>, while scanning electron microscopy</w:t>
      </w:r>
      <w:r w:rsidR="003B250F">
        <w:rPr>
          <w:rFonts w:asciiTheme="minorHAnsi" w:hAnsiTheme="minorHAnsi" w:cstheme="minorHAnsi"/>
        </w:rPr>
        <w:t xml:space="preserve">, or </w:t>
      </w:r>
      <w:r w:rsidR="003B250F" w:rsidRPr="003B250F">
        <w:rPr>
          <w:rFonts w:asciiTheme="minorHAnsi" w:hAnsiTheme="minorHAnsi" w:cstheme="minorHAnsi"/>
        </w:rPr>
        <w:t>SEM</w:t>
      </w:r>
      <w:r w:rsidR="003B250F">
        <w:rPr>
          <w:rFonts w:asciiTheme="minorHAnsi" w:hAnsiTheme="minorHAnsi" w:cstheme="minorHAnsi"/>
        </w:rPr>
        <w:t>,</w:t>
      </w:r>
      <w:r w:rsidR="003B250F" w:rsidRPr="003B250F">
        <w:rPr>
          <w:rFonts w:asciiTheme="minorHAnsi" w:hAnsiTheme="minorHAnsi" w:cstheme="minorHAnsi"/>
        </w:rPr>
        <w:t xml:space="preserve"> can elucidate composition, crystallinity, and crystallographic </w:t>
      </w:r>
      <w:proofErr w:type="gramStart"/>
      <w:r w:rsidR="003B250F" w:rsidRPr="003B250F">
        <w:rPr>
          <w:rFonts w:asciiTheme="minorHAnsi" w:hAnsiTheme="minorHAnsi" w:cstheme="minorHAnsi"/>
        </w:rPr>
        <w:t>orientation.</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5B3254">
      <w:pPr>
        <w:pStyle w:val="ListParagraph"/>
        <w:spacing w:before="120"/>
        <w:ind w:left="907"/>
        <w:contextualSpacing w:val="0"/>
        <w:jc w:val="both"/>
        <w:rPr>
          <w:rFonts w:asciiTheme="minorHAnsi" w:eastAsia="Times New Roman" w:hAnsiTheme="minorHAnsi" w:cstheme="minorHAnsi"/>
          <w:szCs w:val="24"/>
        </w:rPr>
      </w:pPr>
    </w:p>
    <w:p w14:paraId="38CC2105" w14:textId="77777777" w:rsidR="00A453AF" w:rsidRPr="00A453AF" w:rsidRDefault="00A453AF" w:rsidP="005B3254">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1C3A729B" w14:textId="77777777" w:rsidR="00A453AF" w:rsidRPr="00A453AF" w:rsidRDefault="00A453AF" w:rsidP="005B3254">
      <w:pPr>
        <w:pStyle w:val="ListParagraph"/>
        <w:ind w:left="907"/>
        <w:jc w:val="both"/>
        <w:rPr>
          <w:rFonts w:cs="Calibri"/>
          <w:szCs w:val="24"/>
        </w:rPr>
      </w:pPr>
    </w:p>
    <w:p w14:paraId="094B5BD6" w14:textId="4E3E6CA5" w:rsidR="00A453AF" w:rsidRPr="00A453AF" w:rsidRDefault="00083FE1" w:rsidP="005B3254">
      <w:pPr>
        <w:pStyle w:val="ListParagraph"/>
        <w:numPr>
          <w:ilvl w:val="1"/>
          <w:numId w:val="3"/>
        </w:numPr>
        <w:jc w:val="both"/>
        <w:rPr>
          <w:rFonts w:cs="Calibri"/>
          <w:szCs w:val="24"/>
        </w:rPr>
      </w:pPr>
      <w:r>
        <w:rPr>
          <w:rStyle w:val="AuthorName"/>
          <w:rFonts w:asciiTheme="minorHAnsi" w:eastAsia="Times" w:hAnsiTheme="minorHAnsi" w:cstheme="minorHAnsi"/>
        </w:rPr>
        <w:t>Corey M. Efaw</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3B250F">
        <w:t>C</w:t>
      </w:r>
      <w:r w:rsidR="003B250F" w:rsidRPr="003B250F">
        <w:t>o-localiz</w:t>
      </w:r>
      <w:r w:rsidR="00E77724">
        <w:t>ing</w:t>
      </w:r>
      <w:r w:rsidR="003B250F" w:rsidRPr="003B250F">
        <w:t xml:space="preserve"> SEM </w:t>
      </w:r>
      <w:r w:rsidR="00672DDC">
        <w:t>or other mi</w:t>
      </w:r>
      <w:r w:rsidR="003B250F">
        <w:t>croscop</w:t>
      </w:r>
      <w:r w:rsidR="001E7E1B">
        <w:t>y techniqu</w:t>
      </w:r>
      <w:r w:rsidR="003B250F">
        <w:t xml:space="preserve">es </w:t>
      </w:r>
      <w:r w:rsidR="003B250F" w:rsidRPr="003B250F">
        <w:t xml:space="preserve">with KPFM can </w:t>
      </w:r>
      <w:r w:rsidR="00E77724">
        <w:t xml:space="preserve">enable direct identification of </w:t>
      </w:r>
      <w:r w:rsidR="001E7E1B">
        <w:t xml:space="preserve">material </w:t>
      </w:r>
      <w:r w:rsidR="00E77724">
        <w:t>structure</w:t>
      </w:r>
      <w:r w:rsidR="001E7E1B">
        <w:t>-</w:t>
      </w:r>
      <w:r w:rsidR="00E77724">
        <w:t>property</w:t>
      </w:r>
      <w:r w:rsidR="001E7E1B">
        <w:t>-</w:t>
      </w:r>
      <w:r w:rsidR="00E77724">
        <w:t xml:space="preserve">performance relationships inaccessible via a single </w:t>
      </w:r>
      <w:proofErr w:type="gramStart"/>
      <w:r w:rsidR="00E77724">
        <w:t>technique</w:t>
      </w:r>
      <w:r w:rsidR="003B250F" w:rsidRPr="003B250F">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5B3254">
      <w:pPr>
        <w:pStyle w:val="ListParagraph"/>
        <w:ind w:left="1627"/>
        <w:jc w:val="both"/>
        <w:rPr>
          <w:rFonts w:cs="Calibri"/>
          <w:szCs w:val="24"/>
        </w:rPr>
      </w:pPr>
    </w:p>
    <w:p w14:paraId="709D34C9" w14:textId="77777777" w:rsidR="007D61A8" w:rsidRPr="00A453AF" w:rsidRDefault="00A453AF" w:rsidP="005B3254">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5B3254">
      <w:pPr>
        <w:jc w:val="both"/>
        <w:rPr>
          <w:rFonts w:asciiTheme="minorHAnsi" w:hAnsiTheme="minorHAnsi" w:cstheme="minorHAnsi"/>
          <w:b/>
          <w:bCs/>
        </w:rPr>
      </w:pPr>
    </w:p>
    <w:p w14:paraId="6539B9A7" w14:textId="68EF87E6" w:rsidR="00A453AF" w:rsidRPr="00A453AF" w:rsidRDefault="00A453AF" w:rsidP="005B3254">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t>
      </w:r>
    </w:p>
    <w:p w14:paraId="7294314D" w14:textId="77777777" w:rsidR="00A453AF" w:rsidRPr="00A453AF" w:rsidRDefault="00A453AF" w:rsidP="005B3254">
      <w:pPr>
        <w:jc w:val="both"/>
        <w:rPr>
          <w:rFonts w:cs="Calibri"/>
        </w:rPr>
      </w:pPr>
    </w:p>
    <w:p w14:paraId="3A345DEB" w14:textId="22078AF9" w:rsidR="00A453AF" w:rsidRPr="00A453AF" w:rsidRDefault="00FF3C80" w:rsidP="005B3254">
      <w:pPr>
        <w:pStyle w:val="ListParagraph"/>
        <w:numPr>
          <w:ilvl w:val="1"/>
          <w:numId w:val="3"/>
        </w:numPr>
        <w:jc w:val="both"/>
        <w:rPr>
          <w:rFonts w:cs="Calibri"/>
          <w:szCs w:val="24"/>
        </w:rPr>
      </w:pPr>
      <w:r>
        <w:rPr>
          <w:rStyle w:val="AuthorName"/>
          <w:rFonts w:asciiTheme="minorHAnsi" w:eastAsia="Times" w:hAnsiTheme="minorHAnsi" w:cstheme="minorHAnsi"/>
        </w:rPr>
        <w:t>Michael F. Hurley</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77724">
        <w:t>Co-</w:t>
      </w:r>
      <w:r w:rsidR="003C4BC3">
        <w:t>localization of SEM or other mi</w:t>
      </w:r>
      <w:r w:rsidR="00E77724">
        <w:t>croscop</w:t>
      </w:r>
      <w:r w:rsidR="001E7E1B">
        <w:t>y techn</w:t>
      </w:r>
      <w:r w:rsidR="00E77724">
        <w:t>i</w:t>
      </w:r>
      <w:r w:rsidR="001E7E1B">
        <w:t>qu</w:t>
      </w:r>
      <w:r w:rsidR="00E77724">
        <w:t>es with KPFM can provide insight into the effects of nanoscale composition and surface structure on corrosion</w:t>
      </w:r>
      <w:r w:rsidR="001E7E1B">
        <w:t xml:space="preserve"> initiation and propagation</w:t>
      </w:r>
      <w:r w:rsidR="00DC4B35">
        <w:t xml:space="preserve"> </w:t>
      </w:r>
      <w:proofErr w:type="gramStart"/>
      <w:r w:rsidR="00DC4B35">
        <w:t>mechanisms</w:t>
      </w:r>
      <w:r w:rsidR="00E77724">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5B3254">
      <w:pPr>
        <w:pStyle w:val="ListParagraph"/>
        <w:ind w:left="1627"/>
        <w:jc w:val="both"/>
        <w:rPr>
          <w:rFonts w:cs="Calibri"/>
          <w:szCs w:val="24"/>
        </w:rPr>
      </w:pPr>
    </w:p>
    <w:p w14:paraId="5DA0523C" w14:textId="77777777" w:rsidR="00A453AF" w:rsidRPr="00A453AF" w:rsidRDefault="00A453AF" w:rsidP="005B3254">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5B3254">
      <w:pPr>
        <w:jc w:val="both"/>
        <w:rPr>
          <w:rFonts w:asciiTheme="minorHAnsi" w:hAnsiTheme="minorHAnsi" w:cstheme="minorHAnsi"/>
          <w:b/>
          <w:bCs/>
        </w:rPr>
      </w:pPr>
    </w:p>
    <w:p w14:paraId="5800129D" w14:textId="77777777" w:rsidR="00A453AF" w:rsidRPr="00A453AF" w:rsidRDefault="00A453AF" w:rsidP="005B3254">
      <w:pPr>
        <w:pStyle w:val="ListParagraph"/>
        <w:ind w:left="907"/>
        <w:jc w:val="both"/>
        <w:rPr>
          <w:rFonts w:cs="Calibri"/>
          <w:szCs w:val="24"/>
        </w:rPr>
      </w:pPr>
    </w:p>
    <w:p w14:paraId="15D6EC73" w14:textId="1EF7AEAC" w:rsidR="00A453AF" w:rsidRPr="00A453AF" w:rsidRDefault="00083FE1" w:rsidP="005B3254">
      <w:pPr>
        <w:pStyle w:val="ListParagraph"/>
        <w:numPr>
          <w:ilvl w:val="1"/>
          <w:numId w:val="3"/>
        </w:numPr>
        <w:jc w:val="both"/>
        <w:rPr>
          <w:rFonts w:cs="Calibri"/>
          <w:szCs w:val="24"/>
        </w:rPr>
      </w:pPr>
      <w:r>
        <w:rPr>
          <w:rStyle w:val="AuthorName"/>
          <w:rFonts w:asciiTheme="minorHAnsi" w:eastAsia="Times" w:hAnsiTheme="minorHAnsi" w:cstheme="minorHAnsi"/>
        </w:rPr>
        <w:t>Corey M. Efaw</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77724">
        <w:rPr>
          <w:rFonts w:asciiTheme="minorHAnsi" w:eastAsia="Times New Roman" w:hAnsiTheme="minorHAnsi" w:cstheme="minorHAnsi"/>
          <w:szCs w:val="24"/>
        </w:rPr>
        <w:t>K</w:t>
      </w:r>
      <w:r w:rsidR="00E77724">
        <w:t>PFM probe calibration and fiducial</w:t>
      </w:r>
      <w:r w:rsidR="001E7E1B">
        <w:t>s</w:t>
      </w:r>
      <w:r w:rsidR="00E77724">
        <w:t xml:space="preserve"> marking the region of interest’s origin and orientation are crucial to </w:t>
      </w:r>
      <w:r w:rsidR="001A4748">
        <w:t xml:space="preserve">the </w:t>
      </w:r>
      <w:r w:rsidR="00E77724">
        <w:t>success of this method.</w:t>
      </w:r>
      <w:r w:rsidR="00B455A7">
        <w:t xml:space="preserve"> </w:t>
      </w:r>
      <w:r w:rsidR="001A4748">
        <w:t>A</w:t>
      </w:r>
      <w:r w:rsidR="00B455A7">
        <w:t xml:space="preserve"> glovebox </w:t>
      </w:r>
      <w:r w:rsidR="001A4748">
        <w:t xml:space="preserve">to minimize humidity </w:t>
      </w:r>
      <w:r w:rsidR="001E7E1B">
        <w:t>is also</w:t>
      </w:r>
      <w:r w:rsidR="00B455A7">
        <w:t xml:space="preserve"> highly beneficial.</w:t>
      </w:r>
      <w:r w:rsidR="00E77724">
        <w:t xml:space="preserve"> </w:t>
      </w:r>
      <w:r w:rsidR="00A453AF">
        <w:rPr>
          <w:b/>
          <w:bCs/>
        </w:rPr>
        <w:t>[1]</w:t>
      </w:r>
      <w:r w:rsidR="00A453AF">
        <w:t>.</w:t>
      </w:r>
    </w:p>
    <w:p w14:paraId="7139C254" w14:textId="77777777" w:rsidR="00A453AF" w:rsidRPr="00A453AF" w:rsidRDefault="00A453AF" w:rsidP="005B3254">
      <w:pPr>
        <w:pStyle w:val="ListParagraph"/>
        <w:ind w:left="1627"/>
        <w:jc w:val="both"/>
        <w:rPr>
          <w:rFonts w:cs="Calibri"/>
          <w:szCs w:val="24"/>
        </w:rPr>
      </w:pPr>
    </w:p>
    <w:p w14:paraId="3B003732" w14:textId="53DF9558" w:rsidR="00A453AF" w:rsidRPr="00AA39A5" w:rsidRDefault="00A453AF" w:rsidP="00AA39A5">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A39A5" w:rsidRDefault="00A453AF" w:rsidP="00AA39A5">
      <w:pPr>
        <w:jc w:val="both"/>
        <w:rPr>
          <w:rFonts w:asciiTheme="minorHAnsi" w:hAnsiTheme="minorHAnsi" w:cstheme="minorHAnsi"/>
        </w:rPr>
      </w:pPr>
    </w:p>
    <w:p w14:paraId="3517A76E" w14:textId="77777777" w:rsidR="00A453AF" w:rsidRPr="00A453AF" w:rsidRDefault="00A453AF" w:rsidP="005B3254">
      <w:pPr>
        <w:jc w:val="both"/>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5B3254">
      <w:pPr>
        <w:pStyle w:val="ListParagraph"/>
        <w:ind w:left="360"/>
        <w:jc w:val="both"/>
        <w:outlineLvl w:val="0"/>
        <w:rPr>
          <w:rFonts w:asciiTheme="minorHAnsi" w:eastAsia="Times New Roman" w:hAnsiTheme="minorHAnsi" w:cstheme="minorHAnsi"/>
          <w:b/>
          <w:szCs w:val="24"/>
        </w:rPr>
      </w:pPr>
    </w:p>
    <w:p w14:paraId="23C6D603" w14:textId="77777777" w:rsidR="00A453AF" w:rsidRPr="00A453AF" w:rsidRDefault="00A453AF" w:rsidP="005B3254">
      <w:pPr>
        <w:pStyle w:val="ListParagraph"/>
        <w:ind w:left="1627"/>
        <w:jc w:val="both"/>
        <w:rPr>
          <w:rFonts w:cs="Calibri"/>
          <w:szCs w:val="24"/>
        </w:rPr>
      </w:pPr>
    </w:p>
    <w:p w14:paraId="1E0CFC9F" w14:textId="21617794" w:rsidR="00A453AF" w:rsidRPr="00A453AF" w:rsidRDefault="00E77724" w:rsidP="005B3254">
      <w:pPr>
        <w:pStyle w:val="ListParagraph"/>
        <w:numPr>
          <w:ilvl w:val="1"/>
          <w:numId w:val="3"/>
        </w:numPr>
        <w:jc w:val="both"/>
        <w:rPr>
          <w:rFonts w:cs="Calibri"/>
          <w:szCs w:val="24"/>
        </w:rPr>
      </w:pPr>
      <w:r>
        <w:rPr>
          <w:rStyle w:val="AuthorName"/>
          <w:rFonts w:asciiTheme="minorHAnsi" w:eastAsia="Times" w:hAnsiTheme="minorHAnsi" w:cstheme="minorHAnsi"/>
        </w:rPr>
        <w:t>Paul H Davis</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 xml:space="preserve">Olivia </w:t>
      </w:r>
      <w:proofErr w:type="spellStart"/>
      <w:r>
        <w:t>Maryon</w:t>
      </w:r>
      <w:proofErr w:type="spellEnd"/>
      <w:r w:rsidR="007D61A8" w:rsidRPr="00A453AF">
        <w:rPr>
          <w:rFonts w:asciiTheme="minorHAnsi" w:eastAsia="Times New Roman" w:hAnsiTheme="minorHAnsi" w:cstheme="minorHAnsi"/>
          <w:szCs w:val="24"/>
        </w:rPr>
        <w:t xml:space="preserve">, a </w:t>
      </w:r>
      <w:r>
        <w:t xml:space="preserve">current doctoral student in Professor Mike Hurley’s </w:t>
      </w:r>
      <w:r w:rsidR="004D2F40">
        <w:t xml:space="preserve">applied electrochemistry and </w:t>
      </w:r>
      <w:r>
        <w:t>corrosion laboratory and former undergraduate AFM researcher</w:t>
      </w:r>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5B3254">
      <w:pPr>
        <w:pStyle w:val="ListParagraph"/>
        <w:ind w:left="1627"/>
        <w:jc w:val="both"/>
        <w:rPr>
          <w:rFonts w:cs="Calibri"/>
          <w:szCs w:val="24"/>
        </w:rPr>
      </w:pPr>
    </w:p>
    <w:p w14:paraId="162CD6A1" w14:textId="77777777" w:rsidR="00A453AF" w:rsidRPr="00A453AF" w:rsidRDefault="007D61A8" w:rsidP="005B3254">
      <w:pPr>
        <w:pStyle w:val="ListParagraph"/>
        <w:numPr>
          <w:ilvl w:val="2"/>
          <w:numId w:val="3"/>
        </w:numPr>
        <w:jc w:val="both"/>
        <w:rPr>
          <w:rFonts w:cs="Calibri"/>
          <w:szCs w:val="24"/>
        </w:rPr>
      </w:pPr>
      <w:commentRangeStart w:id="0"/>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5B3254">
      <w:pPr>
        <w:pStyle w:val="ListParagraph"/>
        <w:numPr>
          <w:ilvl w:val="2"/>
          <w:numId w:val="3"/>
        </w:numPr>
        <w:jc w:val="both"/>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commentRangeEnd w:id="0"/>
      <w:r w:rsidR="001952DC">
        <w:rPr>
          <w:rStyle w:val="CommentReference"/>
          <w:lang w:val="x-none" w:eastAsia="x-none"/>
        </w:rPr>
        <w:commentReference w:id="0"/>
      </w:r>
    </w:p>
    <w:p w14:paraId="1B250D45" w14:textId="77777777" w:rsidR="00A453AF" w:rsidRDefault="00A453AF" w:rsidP="005B3254">
      <w:pPr>
        <w:pStyle w:val="ListParagraph"/>
        <w:ind w:left="360"/>
        <w:jc w:val="both"/>
        <w:rPr>
          <w:rFonts w:asciiTheme="minorHAnsi" w:eastAsia="Times New Roman" w:hAnsiTheme="minorHAnsi" w:cstheme="minorHAnsi"/>
          <w:b/>
          <w:szCs w:val="24"/>
        </w:rPr>
      </w:pPr>
    </w:p>
    <w:p w14:paraId="78F12F5A" w14:textId="6E9BA1AA" w:rsidR="001016BD" w:rsidRPr="00A453AF" w:rsidRDefault="001016BD" w:rsidP="005B3254">
      <w:pPr>
        <w:pStyle w:val="ListParagraph"/>
        <w:numPr>
          <w:ilvl w:val="1"/>
          <w:numId w:val="3"/>
        </w:numPr>
        <w:jc w:val="both"/>
        <w:rPr>
          <w:rFonts w:cs="Calibri"/>
          <w:szCs w:val="24"/>
        </w:rPr>
      </w:pPr>
      <w:r w:rsidRPr="00A453AF">
        <w:rPr>
          <w:rFonts w:asciiTheme="minorHAnsi" w:hAnsiTheme="minorHAnsi" w:cstheme="minorHAnsi"/>
        </w:rPr>
        <w:br w:type="page"/>
      </w:r>
    </w:p>
    <w:p w14:paraId="57B28688" w14:textId="77777777" w:rsidR="00DC2504" w:rsidRPr="00B07A3B" w:rsidRDefault="00DC2504" w:rsidP="00313C85">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01164AF" w14:textId="30BDE3B0" w:rsidR="006965B3" w:rsidRPr="005B3254" w:rsidRDefault="009413E5" w:rsidP="005B3254">
      <w:pPr>
        <w:pStyle w:val="BodyText"/>
        <w:numPr>
          <w:ilvl w:val="0"/>
          <w:numId w:val="44"/>
        </w:numPr>
        <w:spacing w:before="120"/>
        <w:jc w:val="both"/>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Sample </w:t>
      </w:r>
      <w:r w:rsidR="00BD7A0B">
        <w:rPr>
          <w:rFonts w:asciiTheme="minorHAnsi" w:hAnsiTheme="minorHAnsi" w:cstheme="minorHAnsi"/>
          <w:b/>
          <w:i w:val="0"/>
          <w:iCs/>
          <w:color w:val="000000" w:themeColor="text1"/>
          <w:szCs w:val="24"/>
        </w:rPr>
        <w:t>P</w:t>
      </w:r>
      <w:r>
        <w:rPr>
          <w:rFonts w:asciiTheme="minorHAnsi" w:hAnsiTheme="minorHAnsi" w:cstheme="minorHAnsi"/>
          <w:b/>
          <w:i w:val="0"/>
          <w:iCs/>
          <w:color w:val="000000" w:themeColor="text1"/>
          <w:szCs w:val="24"/>
        </w:rPr>
        <w:t>reparation for Co-</w:t>
      </w:r>
      <w:r w:rsidR="00BD7A0B">
        <w:rPr>
          <w:rFonts w:asciiTheme="minorHAnsi" w:hAnsiTheme="minorHAnsi" w:cstheme="minorHAnsi"/>
          <w:b/>
          <w:i w:val="0"/>
          <w:iCs/>
          <w:color w:val="000000" w:themeColor="text1"/>
          <w:szCs w:val="24"/>
        </w:rPr>
        <w:t>L</w:t>
      </w:r>
      <w:r>
        <w:rPr>
          <w:rFonts w:asciiTheme="minorHAnsi" w:hAnsiTheme="minorHAnsi" w:cstheme="minorHAnsi"/>
          <w:b/>
          <w:i w:val="0"/>
          <w:iCs/>
          <w:color w:val="000000" w:themeColor="text1"/>
          <w:szCs w:val="24"/>
        </w:rPr>
        <w:t>ocalized Imaging of a Metal Alloy</w:t>
      </w:r>
    </w:p>
    <w:p w14:paraId="0730C779" w14:textId="174574A5" w:rsidR="00BD7A0B" w:rsidRPr="00BD7A0B" w:rsidRDefault="008731D9" w:rsidP="005B3254">
      <w:pPr>
        <w:pStyle w:val="ListParagraph"/>
        <w:numPr>
          <w:ilvl w:val="1"/>
          <w:numId w:val="44"/>
        </w:numPr>
        <w:spacing w:before="120"/>
        <w:contextualSpacing w:val="0"/>
        <w:jc w:val="both"/>
        <w:rPr>
          <w:rFonts w:cs="Calibri"/>
          <w:color w:val="000000" w:themeColor="text1"/>
        </w:rPr>
      </w:pPr>
      <w:r>
        <w:rPr>
          <w:rFonts w:cs="Calibri"/>
          <w:color w:val="000000" w:themeColor="text1"/>
          <w:shd w:val="clear" w:color="auto" w:fill="FFFFFF"/>
        </w:rPr>
        <w:t>T</w:t>
      </w:r>
      <w:r w:rsidR="00BD7A0B">
        <w:rPr>
          <w:rFonts w:cs="Calibri"/>
          <w:color w:val="000000" w:themeColor="text1"/>
          <w:shd w:val="clear" w:color="auto" w:fill="FFFFFF"/>
        </w:rPr>
        <w:t>o</w:t>
      </w:r>
      <w:r>
        <w:rPr>
          <w:rFonts w:cs="Calibri"/>
          <w:color w:val="000000" w:themeColor="text1"/>
          <w:shd w:val="clear" w:color="auto" w:fill="FFFFFF"/>
        </w:rPr>
        <w:t xml:space="preserve"> begin, p</w:t>
      </w:r>
      <w:r w:rsidR="009413E5" w:rsidRPr="009413E5">
        <w:rPr>
          <w:rFonts w:cs="Calibri"/>
          <w:color w:val="000000" w:themeColor="text1"/>
          <w:shd w:val="clear" w:color="auto" w:fill="FFFFFF"/>
        </w:rPr>
        <w:t>repar</w:t>
      </w:r>
      <w:r>
        <w:rPr>
          <w:rFonts w:cs="Calibri"/>
          <w:color w:val="000000" w:themeColor="text1"/>
          <w:shd w:val="clear" w:color="auto" w:fill="FFFFFF"/>
        </w:rPr>
        <w:t xml:space="preserve">e </w:t>
      </w:r>
      <w:r w:rsidR="009413E5" w:rsidRPr="009413E5">
        <w:rPr>
          <w:rFonts w:cs="Calibri"/>
          <w:color w:val="000000" w:themeColor="text1"/>
          <w:shd w:val="clear" w:color="auto" w:fill="FFFFFF"/>
        </w:rPr>
        <w:t>samples to meet the dimensional requirements of the AFM</w:t>
      </w:r>
      <w:r w:rsidR="00BC6F89">
        <w:rPr>
          <w:rFonts w:cs="Calibri"/>
          <w:color w:val="000000" w:themeColor="text1"/>
          <w:shd w:val="clear" w:color="auto" w:fill="FFFFFF"/>
        </w:rPr>
        <w:t xml:space="preserve"> </w:t>
      </w:r>
      <w:r w:rsidR="00BC6F89" w:rsidRPr="00BC6F89">
        <w:rPr>
          <w:rFonts w:cs="Calibri"/>
          <w:i/>
          <w:iCs/>
          <w:color w:val="FF0000"/>
          <w:shd w:val="clear" w:color="auto" w:fill="FFFFFF"/>
        </w:rPr>
        <w:t>(A-F-M)</w:t>
      </w:r>
      <w:r w:rsidR="009413E5" w:rsidRPr="009413E5">
        <w:rPr>
          <w:rFonts w:cs="Calibri"/>
          <w:color w:val="000000" w:themeColor="text1"/>
          <w:shd w:val="clear" w:color="auto" w:fill="FFFFFF"/>
        </w:rPr>
        <w:t xml:space="preserve"> and other characterization tools to be employed</w:t>
      </w:r>
      <w:r w:rsidR="00BD7A0B">
        <w:rPr>
          <w:rFonts w:cs="Calibri"/>
          <w:color w:val="000000" w:themeColor="text1"/>
          <w:shd w:val="clear" w:color="auto" w:fill="FFFFFF"/>
        </w:rPr>
        <w:t xml:space="preserve"> </w:t>
      </w:r>
      <w:r w:rsidR="00BD7A0B">
        <w:rPr>
          <w:rFonts w:cs="Calibri"/>
          <w:b/>
          <w:bCs/>
          <w:color w:val="000000" w:themeColor="text1"/>
          <w:shd w:val="clear" w:color="auto" w:fill="FFFFFF"/>
        </w:rPr>
        <w:t>[1]</w:t>
      </w:r>
      <w:r>
        <w:rPr>
          <w:rFonts w:cs="Calibri"/>
          <w:color w:val="000000" w:themeColor="text1"/>
          <w:shd w:val="clear" w:color="auto" w:fill="FFFFFF"/>
        </w:rPr>
        <w:t xml:space="preserve">. </w:t>
      </w:r>
    </w:p>
    <w:p w14:paraId="3AD8E55D" w14:textId="14293437" w:rsidR="00BD7A0B" w:rsidRPr="00BD7A0B" w:rsidRDefault="00BD7A0B" w:rsidP="005B3254">
      <w:pPr>
        <w:pStyle w:val="ListParagraph"/>
        <w:numPr>
          <w:ilvl w:val="2"/>
          <w:numId w:val="44"/>
        </w:numPr>
        <w:spacing w:before="120"/>
        <w:contextualSpacing w:val="0"/>
        <w:jc w:val="both"/>
        <w:rPr>
          <w:rFonts w:cs="Calibri"/>
          <w:color w:val="000000" w:themeColor="text1"/>
        </w:rPr>
      </w:pPr>
      <w:r>
        <w:rPr>
          <w:rFonts w:cs="Calibri"/>
          <w:color w:val="000000" w:themeColor="text1"/>
          <w:shd w:val="clear" w:color="auto" w:fill="FFFFFF"/>
        </w:rPr>
        <w:t>Talent preparing sample of dimensions to be used for AFM analysis.</w:t>
      </w:r>
      <w:r w:rsidR="00096E52">
        <w:rPr>
          <w:rFonts w:cs="Calibri"/>
          <w:color w:val="000000" w:themeColor="text1"/>
          <w:shd w:val="clear" w:color="auto" w:fill="FFFFFF"/>
        </w:rPr>
        <w:t xml:space="preserve"> (Removing sample from epoxy mold, measuring sample dimensions with ruler and/or calipers.)</w:t>
      </w:r>
    </w:p>
    <w:p w14:paraId="6000A864" w14:textId="77777777" w:rsidR="00863576" w:rsidRPr="003030D9" w:rsidRDefault="00863576" w:rsidP="00863576">
      <w:pPr>
        <w:pStyle w:val="ListParagraph"/>
        <w:numPr>
          <w:ilvl w:val="1"/>
          <w:numId w:val="44"/>
        </w:numPr>
        <w:spacing w:before="120"/>
        <w:contextualSpacing w:val="0"/>
        <w:jc w:val="both"/>
        <w:rPr>
          <w:rFonts w:cs="Calibri"/>
          <w:color w:val="000000" w:themeColor="text1"/>
        </w:rPr>
      </w:pPr>
      <w:commentRangeStart w:id="1"/>
      <w:r w:rsidRPr="009413E5">
        <w:rPr>
          <w:rFonts w:cs="Calibri"/>
          <w:color w:val="000000" w:themeColor="text1"/>
        </w:rPr>
        <w:t>Use optical microscopy to determine if the polish is sufficient. Ensure that the sample has virtually no visible scratches on the surface</w:t>
      </w:r>
      <w:r>
        <w:rPr>
          <w:rFonts w:cs="Calibri"/>
          <w:color w:val="000000" w:themeColor="text1"/>
        </w:rPr>
        <w:t xml:space="preserve">. </w:t>
      </w:r>
      <w:r w:rsidRPr="009413E5">
        <w:rPr>
          <w:rFonts w:cs="Calibri"/>
          <w:color w:val="000000" w:themeColor="text1"/>
        </w:rPr>
        <w:t>Implement the desired co-localization method to create an origin and axes</w:t>
      </w:r>
      <w:r w:rsidRPr="003030D9">
        <w:rPr>
          <w:rFonts w:cs="Calibri"/>
          <w:color w:val="000000" w:themeColor="text1"/>
        </w:rPr>
        <w:t xml:space="preserve"> </w:t>
      </w:r>
      <w:r w:rsidRPr="003030D9">
        <w:rPr>
          <w:rFonts w:cs="Calibri"/>
          <w:b/>
          <w:bCs/>
          <w:color w:val="000000" w:themeColor="text1"/>
        </w:rPr>
        <w:t>[1]</w:t>
      </w:r>
      <w:r w:rsidRPr="003030D9">
        <w:rPr>
          <w:rFonts w:cs="Calibri"/>
          <w:color w:val="000000" w:themeColor="text1"/>
        </w:rPr>
        <w:t xml:space="preserve">. </w:t>
      </w:r>
    </w:p>
    <w:p w14:paraId="1448F1E0" w14:textId="1A7CC6D8" w:rsidR="00863576" w:rsidRPr="00C7088C" w:rsidRDefault="00863576" w:rsidP="00C7088C">
      <w:pPr>
        <w:pStyle w:val="ListParagraph"/>
        <w:numPr>
          <w:ilvl w:val="2"/>
          <w:numId w:val="44"/>
        </w:numPr>
        <w:spacing w:before="120"/>
        <w:contextualSpacing w:val="0"/>
        <w:jc w:val="both"/>
        <w:rPr>
          <w:rFonts w:cs="Calibri"/>
          <w:color w:val="000000" w:themeColor="text1"/>
        </w:rPr>
      </w:pPr>
      <w:r w:rsidRPr="00C7088C">
        <w:rPr>
          <w:rFonts w:cs="Calibri"/>
          <w:color w:val="000000" w:themeColor="text1"/>
          <w:highlight w:val="yellow"/>
        </w:rPr>
        <w:t>SCREEN</w:t>
      </w:r>
      <w:r w:rsidRPr="00C7088C">
        <w:rPr>
          <w:rFonts w:cs="Calibri"/>
          <w:color w:val="000000" w:themeColor="text1"/>
        </w:rPr>
        <w:t xml:space="preserve">: The sample is being shown in an optical microscope </w:t>
      </w:r>
      <w:r w:rsidR="00DA4FC7" w:rsidRPr="00C7088C">
        <w:rPr>
          <w:rFonts w:cs="Calibri"/>
          <w:color w:val="000000" w:themeColor="text1"/>
        </w:rPr>
        <w:t>with</w:t>
      </w:r>
      <w:r w:rsidRPr="00C7088C">
        <w:rPr>
          <w:rFonts w:cs="Calibri"/>
          <w:color w:val="000000" w:themeColor="text1"/>
        </w:rPr>
        <w:t xml:space="preserve"> the origin and axes </w:t>
      </w:r>
      <w:r w:rsidR="00DA4FC7" w:rsidRPr="00C7088C">
        <w:rPr>
          <w:rFonts w:cs="Calibri"/>
          <w:color w:val="000000" w:themeColor="text1"/>
        </w:rPr>
        <w:t>visible</w:t>
      </w:r>
      <w:r w:rsidRPr="00C7088C">
        <w:rPr>
          <w:rFonts w:cs="Calibri"/>
          <w:color w:val="000000" w:themeColor="text1"/>
        </w:rPr>
        <w:t xml:space="preserve"> on screen.</w:t>
      </w:r>
    </w:p>
    <w:p w14:paraId="4D73E748" w14:textId="77777777" w:rsidR="00863576" w:rsidRPr="00313E9F" w:rsidRDefault="00863576" w:rsidP="00863576">
      <w:pPr>
        <w:pStyle w:val="ListParagraph"/>
        <w:spacing w:before="120"/>
        <w:ind w:left="1627"/>
        <w:contextualSpacing w:val="0"/>
        <w:jc w:val="both"/>
        <w:rPr>
          <w:rFonts w:cs="Calibri"/>
          <w:color w:val="000000" w:themeColor="text1"/>
        </w:rPr>
      </w:pPr>
      <w:r w:rsidRPr="005B3254">
        <w:rPr>
          <w:rFonts w:cs="Calibri"/>
          <w:color w:val="000000" w:themeColor="text1"/>
          <w:highlight w:val="yellow"/>
        </w:rPr>
        <w:t xml:space="preserve">Authors: Please create screen capture videos of the shots labeled as SCREEN, create a screenshot summary, and upload the files to your project page as soon as possible: </w:t>
      </w:r>
      <w:hyperlink r:id="rId21" w:history="1">
        <w:r w:rsidRPr="005B3254">
          <w:rPr>
            <w:rStyle w:val="Hyperlink"/>
            <w:rFonts w:asciiTheme="minorHAnsi" w:hAnsiTheme="minorHAnsi" w:cstheme="minorHAnsi"/>
            <w:b/>
            <w:bCs/>
            <w:highlight w:val="yellow"/>
          </w:rPr>
          <w:t>https://www.jove.com/account/file-uploader?src=19551158</w:t>
        </w:r>
      </w:hyperlink>
      <w:commentRangeEnd w:id="1"/>
      <w:r>
        <w:rPr>
          <w:rStyle w:val="CommentReference"/>
          <w:lang w:val="x-none" w:eastAsia="x-none"/>
        </w:rPr>
        <w:commentReference w:id="1"/>
      </w:r>
    </w:p>
    <w:p w14:paraId="2BED4297" w14:textId="5FEB95C4" w:rsidR="00863576" w:rsidRPr="006B7CE8" w:rsidRDefault="00EE489A" w:rsidP="00863576">
      <w:pPr>
        <w:pStyle w:val="ListParagraph"/>
        <w:numPr>
          <w:ilvl w:val="1"/>
          <w:numId w:val="44"/>
        </w:numPr>
        <w:spacing w:before="120"/>
        <w:contextualSpacing w:val="0"/>
        <w:jc w:val="both"/>
        <w:rPr>
          <w:rFonts w:cs="Calibri"/>
          <w:b/>
          <w:color w:val="000000" w:themeColor="text1"/>
        </w:rPr>
      </w:pPr>
      <w:r>
        <w:rPr>
          <w:rFonts w:cs="Calibri"/>
          <w:color w:val="000000" w:themeColor="text1"/>
          <w:shd w:val="clear" w:color="auto" w:fill="FFFFFF"/>
        </w:rPr>
        <w:t>Make sure the sample</w:t>
      </w:r>
      <w:r w:rsidR="001C0F6F">
        <w:rPr>
          <w:rFonts w:cs="Calibri"/>
          <w:color w:val="000000" w:themeColor="text1"/>
          <w:shd w:val="clear" w:color="auto" w:fill="FFFFFF"/>
        </w:rPr>
        <w:t xml:space="preserve"> i</w:t>
      </w:r>
      <w:r>
        <w:rPr>
          <w:rFonts w:cs="Calibri"/>
          <w:color w:val="000000" w:themeColor="text1"/>
          <w:shd w:val="clear" w:color="auto" w:fill="FFFFFF"/>
        </w:rPr>
        <w:t xml:space="preserve">s </w:t>
      </w:r>
      <w:r w:rsidRPr="009413E5">
        <w:rPr>
          <w:rFonts w:cs="Calibri"/>
          <w:color w:val="000000" w:themeColor="text1"/>
          <w:shd w:val="clear" w:color="auto" w:fill="FFFFFF"/>
        </w:rPr>
        <w:t>smooth enough on the bottom to seal against the AFM stage’s sample chuck vacuum, exhibit</w:t>
      </w:r>
      <w:r w:rsidR="001C0F6F">
        <w:rPr>
          <w:rFonts w:cs="Calibri"/>
          <w:color w:val="000000" w:themeColor="text1"/>
          <w:shd w:val="clear" w:color="auto" w:fill="FFFFFF"/>
        </w:rPr>
        <w:t>s</w:t>
      </w:r>
      <w:r w:rsidRPr="009413E5">
        <w:rPr>
          <w:rFonts w:cs="Calibri"/>
          <w:color w:val="000000" w:themeColor="text1"/>
          <w:shd w:val="clear" w:color="auto" w:fill="FFFFFF"/>
        </w:rPr>
        <w:t xml:space="preserve"> minimal surface roughness with no loose debris, and provide</w:t>
      </w:r>
      <w:r w:rsidR="001C0F6F">
        <w:rPr>
          <w:rFonts w:cs="Calibri"/>
          <w:color w:val="000000" w:themeColor="text1"/>
          <w:shd w:val="clear" w:color="auto" w:fill="FFFFFF"/>
        </w:rPr>
        <w:t>s</w:t>
      </w:r>
      <w:r w:rsidRPr="009413E5">
        <w:rPr>
          <w:rFonts w:cs="Calibri"/>
          <w:color w:val="000000" w:themeColor="text1"/>
          <w:shd w:val="clear" w:color="auto" w:fill="FFFFFF"/>
        </w:rPr>
        <w:t xml:space="preserve"> a conductive path from the base to the top surface</w:t>
      </w:r>
      <w:r>
        <w:rPr>
          <w:rFonts w:cs="Calibri"/>
          <w:color w:val="000000" w:themeColor="text1"/>
          <w:shd w:val="clear" w:color="auto" w:fill="FFFFFF"/>
        </w:rPr>
        <w:t xml:space="preserve">. To do this, </w:t>
      </w:r>
      <w:r>
        <w:rPr>
          <w:rFonts w:cs="Calibri"/>
          <w:bCs/>
          <w:color w:val="000000" w:themeColor="text1"/>
        </w:rPr>
        <w:t>l</w:t>
      </w:r>
      <w:r w:rsidR="00863576" w:rsidRPr="00E30F0A">
        <w:rPr>
          <w:rFonts w:cs="Calibri"/>
          <w:bCs/>
          <w:color w:val="000000" w:themeColor="text1"/>
        </w:rPr>
        <w:t>oad the sample on the chuck</w:t>
      </w:r>
      <w:r w:rsidR="00863576">
        <w:rPr>
          <w:rFonts w:cs="Calibri"/>
          <w:bCs/>
          <w:color w:val="000000" w:themeColor="text1"/>
        </w:rPr>
        <w:t xml:space="preserve"> </w:t>
      </w:r>
      <w:r w:rsidR="00863576">
        <w:rPr>
          <w:rFonts w:cs="Calibri"/>
          <w:b/>
          <w:color w:val="000000" w:themeColor="text1"/>
        </w:rPr>
        <w:t>[1]</w:t>
      </w:r>
      <w:r w:rsidR="00863576" w:rsidRPr="00E30F0A">
        <w:rPr>
          <w:rFonts w:cs="Calibri"/>
          <w:bCs/>
          <w:color w:val="000000" w:themeColor="text1"/>
        </w:rPr>
        <w:t xml:space="preserve"> and turn on the </w:t>
      </w:r>
      <w:r w:rsidR="00863576" w:rsidRPr="00E30F0A">
        <w:rPr>
          <w:rFonts w:cs="Calibri"/>
          <w:b/>
          <w:bCs/>
          <w:color w:val="000000" w:themeColor="text1"/>
        </w:rPr>
        <w:t>Chuck Vacuum</w:t>
      </w:r>
      <w:r w:rsidR="00863576" w:rsidRPr="00E30F0A">
        <w:rPr>
          <w:rFonts w:cs="Calibri"/>
          <w:bCs/>
          <w:color w:val="000000" w:themeColor="text1"/>
        </w:rPr>
        <w:t xml:space="preserve"> using the </w:t>
      </w:r>
      <w:r w:rsidR="00863576" w:rsidRPr="00E30F0A">
        <w:rPr>
          <w:rFonts w:cs="Calibri"/>
          <w:b/>
          <w:bCs/>
          <w:color w:val="000000" w:themeColor="text1"/>
        </w:rPr>
        <w:t>On/Off</w:t>
      </w:r>
      <w:r w:rsidR="00863576" w:rsidRPr="00E30F0A">
        <w:rPr>
          <w:rFonts w:cs="Calibri"/>
          <w:bCs/>
          <w:color w:val="000000" w:themeColor="text1"/>
        </w:rPr>
        <w:t xml:space="preserve"> lever switch</w:t>
      </w:r>
      <w:r w:rsidR="00863576">
        <w:rPr>
          <w:rFonts w:cs="Calibri"/>
          <w:bCs/>
          <w:color w:val="000000" w:themeColor="text1"/>
        </w:rPr>
        <w:t xml:space="preserve"> </w:t>
      </w:r>
      <w:r w:rsidR="00863576">
        <w:rPr>
          <w:rFonts w:cs="Calibri"/>
          <w:b/>
          <w:color w:val="000000" w:themeColor="text1"/>
        </w:rPr>
        <w:t>[2]</w:t>
      </w:r>
      <w:r w:rsidR="00863576" w:rsidRPr="00E30F0A">
        <w:rPr>
          <w:rFonts w:cs="Calibri"/>
          <w:bCs/>
          <w:color w:val="000000" w:themeColor="text1"/>
        </w:rPr>
        <w:t>.</w:t>
      </w:r>
    </w:p>
    <w:p w14:paraId="48205EE4" w14:textId="77777777" w:rsidR="00863576" w:rsidRPr="006B7CE8" w:rsidRDefault="00863576" w:rsidP="00863576">
      <w:pPr>
        <w:pStyle w:val="ListParagraph"/>
        <w:numPr>
          <w:ilvl w:val="2"/>
          <w:numId w:val="44"/>
        </w:numPr>
        <w:spacing w:before="120"/>
        <w:contextualSpacing w:val="0"/>
        <w:jc w:val="both"/>
        <w:rPr>
          <w:rFonts w:cs="Calibri"/>
          <w:b/>
          <w:color w:val="000000" w:themeColor="text1"/>
        </w:rPr>
      </w:pPr>
      <w:r>
        <w:rPr>
          <w:rFonts w:cs="Calibri"/>
          <w:bCs/>
          <w:color w:val="000000" w:themeColor="text1"/>
        </w:rPr>
        <w:t>Talent loading the sample.</w:t>
      </w:r>
    </w:p>
    <w:p w14:paraId="1CE527F9" w14:textId="269B0F53" w:rsidR="00863576" w:rsidRPr="00B476AF" w:rsidRDefault="00863576" w:rsidP="00863576">
      <w:pPr>
        <w:pStyle w:val="ListParagraph"/>
        <w:numPr>
          <w:ilvl w:val="2"/>
          <w:numId w:val="44"/>
        </w:numPr>
        <w:spacing w:before="120"/>
        <w:contextualSpacing w:val="0"/>
        <w:jc w:val="both"/>
        <w:rPr>
          <w:rFonts w:cs="Calibri"/>
          <w:b/>
          <w:color w:val="000000" w:themeColor="text1"/>
        </w:rPr>
      </w:pPr>
      <w:r>
        <w:rPr>
          <w:rFonts w:cs="Calibri"/>
          <w:bCs/>
          <w:color w:val="000000" w:themeColor="text1"/>
        </w:rPr>
        <w:t xml:space="preserve">Talent turning on </w:t>
      </w:r>
      <w:del w:id="2" w:author="Paul Davis" w:date="2022-08-19T16:53:00Z">
        <w:r w:rsidDel="001952DC">
          <w:rPr>
            <w:rFonts w:cs="Calibri"/>
            <w:bCs/>
            <w:color w:val="000000" w:themeColor="text1"/>
          </w:rPr>
          <w:delText xml:space="preserve">Chick </w:delText>
        </w:r>
      </w:del>
      <w:ins w:id="3" w:author="Paul Davis" w:date="2022-08-19T16:53:00Z">
        <w:r w:rsidR="001952DC">
          <w:rPr>
            <w:rFonts w:cs="Calibri"/>
            <w:bCs/>
            <w:color w:val="000000" w:themeColor="text1"/>
          </w:rPr>
          <w:t xml:space="preserve">Chuck </w:t>
        </w:r>
      </w:ins>
      <w:r>
        <w:rPr>
          <w:rFonts w:cs="Calibri"/>
          <w:bCs/>
          <w:color w:val="000000" w:themeColor="text1"/>
        </w:rPr>
        <w:t>Vacuum using a lever switch.</w:t>
      </w:r>
      <w:r w:rsidRPr="00E30F0A">
        <w:rPr>
          <w:rFonts w:cs="Calibri"/>
          <w:bCs/>
          <w:color w:val="000000" w:themeColor="text1"/>
        </w:rPr>
        <w:t xml:space="preserve"> </w:t>
      </w:r>
    </w:p>
    <w:p w14:paraId="1E3B3873" w14:textId="77777777" w:rsidR="00863576" w:rsidRPr="00B476AF" w:rsidRDefault="00863576" w:rsidP="00863576">
      <w:pPr>
        <w:pStyle w:val="ListParagraph"/>
        <w:numPr>
          <w:ilvl w:val="1"/>
          <w:numId w:val="44"/>
        </w:numPr>
        <w:spacing w:before="120"/>
        <w:contextualSpacing w:val="0"/>
        <w:jc w:val="both"/>
        <w:rPr>
          <w:rFonts w:cs="Calibri"/>
          <w:b/>
          <w:color w:val="000000" w:themeColor="text1"/>
        </w:rPr>
      </w:pPr>
      <w:r w:rsidRPr="00E30F0A">
        <w:rPr>
          <w:rFonts w:cs="Calibri"/>
          <w:bCs/>
          <w:color w:val="000000" w:themeColor="text1"/>
        </w:rPr>
        <w:t>Apply a thin line of conductive silver paste to provide a continuous electrical path from the sample to the chuck</w:t>
      </w:r>
      <w:r>
        <w:rPr>
          <w:rFonts w:cs="Calibri"/>
          <w:bCs/>
          <w:color w:val="000000" w:themeColor="text1"/>
        </w:rPr>
        <w:t xml:space="preserve"> </w:t>
      </w:r>
      <w:r>
        <w:rPr>
          <w:rFonts w:cs="Calibri"/>
          <w:b/>
          <w:color w:val="000000" w:themeColor="text1"/>
        </w:rPr>
        <w:t>[1]</w:t>
      </w:r>
      <w:r w:rsidRPr="00E30F0A">
        <w:rPr>
          <w:rFonts w:cs="Calibri"/>
          <w:bCs/>
          <w:color w:val="000000" w:themeColor="text1"/>
        </w:rPr>
        <w:t xml:space="preserve">. Once the silver paste has dried, </w:t>
      </w:r>
      <w:r>
        <w:rPr>
          <w:rFonts w:cs="Calibri"/>
          <w:bCs/>
          <w:color w:val="000000" w:themeColor="text1"/>
        </w:rPr>
        <w:t xml:space="preserve">use a </w:t>
      </w:r>
      <w:proofErr w:type="spellStart"/>
      <w:r>
        <w:rPr>
          <w:rFonts w:cs="Calibri"/>
          <w:bCs/>
          <w:color w:val="000000" w:themeColor="text1"/>
        </w:rPr>
        <w:t>multimeter</w:t>
      </w:r>
      <w:proofErr w:type="spellEnd"/>
      <w:r w:rsidRPr="00E30F0A">
        <w:rPr>
          <w:rFonts w:cs="Calibri"/>
          <w:bCs/>
          <w:color w:val="000000" w:themeColor="text1"/>
        </w:rPr>
        <w:t xml:space="preserve"> to ensure the top surface of the sample has good continuity to the sample chuck/stage </w:t>
      </w:r>
      <w:r>
        <w:rPr>
          <w:rFonts w:cs="Calibri"/>
          <w:b/>
          <w:color w:val="000000" w:themeColor="text1"/>
        </w:rPr>
        <w:t>[2]</w:t>
      </w:r>
      <w:r>
        <w:rPr>
          <w:rFonts w:cs="Calibri"/>
          <w:bCs/>
          <w:color w:val="000000" w:themeColor="text1"/>
        </w:rPr>
        <w:t>.</w:t>
      </w:r>
    </w:p>
    <w:p w14:paraId="60F16812" w14:textId="77777777" w:rsidR="00863576" w:rsidRPr="00B476AF" w:rsidRDefault="00863576" w:rsidP="00863576">
      <w:pPr>
        <w:pStyle w:val="ListParagraph"/>
        <w:numPr>
          <w:ilvl w:val="2"/>
          <w:numId w:val="44"/>
        </w:numPr>
        <w:spacing w:before="120"/>
        <w:contextualSpacing w:val="0"/>
        <w:jc w:val="both"/>
        <w:rPr>
          <w:rFonts w:cs="Calibri"/>
          <w:b/>
          <w:color w:val="000000" w:themeColor="text1"/>
        </w:rPr>
      </w:pPr>
      <w:r>
        <w:rPr>
          <w:rFonts w:cs="Calibri"/>
          <w:bCs/>
          <w:color w:val="000000" w:themeColor="text1"/>
        </w:rPr>
        <w:t>Talent applying silver paste to provide a continuous electrical path.</w:t>
      </w:r>
    </w:p>
    <w:p w14:paraId="283261A4" w14:textId="77777777" w:rsidR="00863576" w:rsidRPr="00E30F0A" w:rsidRDefault="00863576" w:rsidP="00863576">
      <w:pPr>
        <w:pStyle w:val="ListParagraph"/>
        <w:numPr>
          <w:ilvl w:val="2"/>
          <w:numId w:val="44"/>
        </w:numPr>
        <w:spacing w:before="120"/>
        <w:contextualSpacing w:val="0"/>
        <w:jc w:val="both"/>
        <w:rPr>
          <w:rFonts w:cs="Calibri"/>
          <w:b/>
          <w:color w:val="000000" w:themeColor="text1"/>
        </w:rPr>
      </w:pPr>
      <w:r>
        <w:rPr>
          <w:rFonts w:cs="Calibri"/>
          <w:bCs/>
          <w:color w:val="000000" w:themeColor="text1"/>
        </w:rPr>
        <w:t xml:space="preserve">Talent using a </w:t>
      </w:r>
      <w:proofErr w:type="spellStart"/>
      <w:r>
        <w:rPr>
          <w:rFonts w:cs="Calibri"/>
          <w:bCs/>
          <w:color w:val="000000" w:themeColor="text1"/>
        </w:rPr>
        <w:t>multimeter</w:t>
      </w:r>
      <w:proofErr w:type="spellEnd"/>
      <w:r>
        <w:rPr>
          <w:rFonts w:cs="Calibri"/>
          <w:bCs/>
          <w:color w:val="000000" w:themeColor="text1"/>
        </w:rPr>
        <w:t xml:space="preserve"> to check top surface has good continuity.</w:t>
      </w:r>
    </w:p>
    <w:p w14:paraId="6BEF2E80" w14:textId="2477A61B" w:rsidR="006965B3" w:rsidRDefault="009413E5" w:rsidP="00F5569B">
      <w:pPr>
        <w:pStyle w:val="ListParagraph"/>
        <w:numPr>
          <w:ilvl w:val="0"/>
          <w:numId w:val="44"/>
        </w:numPr>
        <w:spacing w:before="120"/>
        <w:contextualSpacing w:val="0"/>
        <w:jc w:val="both"/>
        <w:rPr>
          <w:rFonts w:cs="Calibri"/>
          <w:b/>
          <w:color w:val="000000" w:themeColor="text1"/>
        </w:rPr>
      </w:pPr>
      <w:r w:rsidRPr="009413E5">
        <w:rPr>
          <w:rFonts w:cs="Calibri"/>
          <w:b/>
          <w:color w:val="000000" w:themeColor="text1"/>
        </w:rPr>
        <w:t>KPFM Imaging</w:t>
      </w:r>
    </w:p>
    <w:p w14:paraId="402B0182" w14:textId="30B4C1E3" w:rsidR="000B17AB" w:rsidRDefault="00863576"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O</w:t>
      </w:r>
      <w:r w:rsidR="009413E5" w:rsidRPr="009413E5">
        <w:rPr>
          <w:rFonts w:cs="Calibri"/>
          <w:bCs/>
          <w:color w:val="000000" w:themeColor="text1"/>
        </w:rPr>
        <w:t xml:space="preserve">pen the </w:t>
      </w:r>
      <w:r>
        <w:rPr>
          <w:rFonts w:cs="Calibri"/>
          <w:bCs/>
          <w:color w:val="000000" w:themeColor="text1"/>
        </w:rPr>
        <w:t>AFM</w:t>
      </w:r>
      <w:r w:rsidRPr="009413E5">
        <w:rPr>
          <w:rFonts w:cs="Calibri"/>
          <w:bCs/>
          <w:color w:val="000000" w:themeColor="text1"/>
        </w:rPr>
        <w:t xml:space="preserve"> </w:t>
      </w:r>
      <w:r w:rsidR="009413E5" w:rsidRPr="009413E5">
        <w:rPr>
          <w:rFonts w:cs="Calibri"/>
          <w:bCs/>
          <w:color w:val="000000" w:themeColor="text1"/>
        </w:rPr>
        <w:t>control software</w:t>
      </w:r>
      <w:r w:rsidR="009413E5">
        <w:rPr>
          <w:rFonts w:cs="Calibri"/>
          <w:bCs/>
          <w:color w:val="000000" w:themeColor="text1"/>
        </w:rPr>
        <w:t xml:space="preserve">. </w:t>
      </w:r>
      <w:r w:rsidR="009413E5" w:rsidRPr="009413E5">
        <w:rPr>
          <w:rFonts w:cs="Calibri"/>
          <w:bCs/>
          <w:color w:val="000000" w:themeColor="text1"/>
        </w:rPr>
        <w:t xml:space="preserve">In the </w:t>
      </w:r>
      <w:r w:rsidR="009413E5" w:rsidRPr="009413E5">
        <w:rPr>
          <w:rFonts w:cs="Calibri"/>
          <w:b/>
          <w:bCs/>
          <w:color w:val="000000" w:themeColor="text1"/>
        </w:rPr>
        <w:t>Select Experiment</w:t>
      </w:r>
      <w:r w:rsidR="009413E5" w:rsidRPr="009413E5">
        <w:rPr>
          <w:rFonts w:cs="Calibri"/>
          <w:bCs/>
          <w:color w:val="000000" w:themeColor="text1"/>
        </w:rPr>
        <w:t xml:space="preserve"> window that opens, select the appropriate </w:t>
      </w:r>
      <w:r w:rsidR="009413E5" w:rsidRPr="009413E5">
        <w:rPr>
          <w:rFonts w:cs="Calibri"/>
          <w:b/>
          <w:bCs/>
          <w:color w:val="000000" w:themeColor="text1"/>
        </w:rPr>
        <w:t>Experiment Category</w:t>
      </w:r>
      <w:r w:rsidR="009413E5" w:rsidRPr="009413E5">
        <w:rPr>
          <w:rFonts w:cs="Calibri"/>
          <w:bCs/>
          <w:color w:val="000000" w:themeColor="text1"/>
        </w:rPr>
        <w:t xml:space="preserve">, </w:t>
      </w:r>
      <w:r w:rsidR="009413E5" w:rsidRPr="009413E5">
        <w:rPr>
          <w:rFonts w:cs="Calibri"/>
          <w:b/>
          <w:bCs/>
          <w:color w:val="000000" w:themeColor="text1"/>
        </w:rPr>
        <w:t>Experiment Group</w:t>
      </w:r>
      <w:r w:rsidR="009413E5" w:rsidRPr="009413E5">
        <w:rPr>
          <w:rFonts w:cs="Calibri"/>
          <w:bCs/>
          <w:color w:val="000000" w:themeColor="text1"/>
        </w:rPr>
        <w:t xml:space="preserve">, and </w:t>
      </w:r>
      <w:r w:rsidR="009413E5" w:rsidRPr="009413E5">
        <w:rPr>
          <w:rFonts w:cs="Calibri"/>
          <w:b/>
          <w:bCs/>
          <w:color w:val="000000" w:themeColor="text1"/>
        </w:rPr>
        <w:t>Experiment</w:t>
      </w:r>
      <w:r w:rsidR="000B17AB">
        <w:rPr>
          <w:rFonts w:cs="Calibri"/>
          <w:b/>
          <w:bCs/>
          <w:color w:val="000000" w:themeColor="text1"/>
        </w:rPr>
        <w:t xml:space="preserve"> [2]</w:t>
      </w:r>
      <w:r w:rsidR="009413E5">
        <w:rPr>
          <w:rFonts w:cs="Calibri"/>
          <w:bCs/>
          <w:color w:val="000000" w:themeColor="text1"/>
        </w:rPr>
        <w:t xml:space="preserve">. </w:t>
      </w:r>
    </w:p>
    <w:p w14:paraId="2598577A" w14:textId="5EEDF3B9" w:rsidR="000B17AB" w:rsidRDefault="000B17AB" w:rsidP="00F5569B">
      <w:pPr>
        <w:pStyle w:val="ListParagraph"/>
        <w:numPr>
          <w:ilvl w:val="2"/>
          <w:numId w:val="44"/>
        </w:numPr>
        <w:spacing w:before="120"/>
        <w:contextualSpacing w:val="0"/>
        <w:jc w:val="both"/>
        <w:rPr>
          <w:rFonts w:cs="Calibri"/>
          <w:bCs/>
          <w:color w:val="000000" w:themeColor="text1"/>
        </w:rPr>
      </w:pPr>
      <w:r w:rsidRPr="000B17AB">
        <w:rPr>
          <w:rFonts w:cs="Calibri"/>
          <w:bCs/>
          <w:color w:val="000000" w:themeColor="text1"/>
          <w:highlight w:val="yellow"/>
        </w:rPr>
        <w:t>SCREEN:</w:t>
      </w:r>
      <w:r>
        <w:rPr>
          <w:rFonts w:cs="Calibri"/>
          <w:bCs/>
          <w:color w:val="000000" w:themeColor="text1"/>
        </w:rPr>
        <w:t xml:space="preserve"> ‘Select Experiment’ window is being opened, followed by ‘Experiment Category’, ‘Experiment Group’ and ‘Experiment’.</w:t>
      </w:r>
    </w:p>
    <w:p w14:paraId="3E82A527" w14:textId="4C8D55BA" w:rsidR="0006584C" w:rsidRDefault="000B17AB"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T</w:t>
      </w:r>
      <w:r w:rsidR="009413E5" w:rsidRPr="009413E5">
        <w:rPr>
          <w:rFonts w:cs="Calibri"/>
          <w:bCs/>
          <w:color w:val="000000" w:themeColor="text1"/>
        </w:rPr>
        <w:t xml:space="preserve">hen click </w:t>
      </w:r>
      <w:r w:rsidR="009413E5" w:rsidRPr="009413E5">
        <w:rPr>
          <w:rFonts w:cs="Calibri"/>
          <w:b/>
          <w:bCs/>
          <w:color w:val="000000" w:themeColor="text1"/>
        </w:rPr>
        <w:t>Load Experiment</w:t>
      </w:r>
      <w:r w:rsidR="009413E5" w:rsidRPr="009413E5">
        <w:rPr>
          <w:rFonts w:cs="Calibri"/>
          <w:bCs/>
          <w:color w:val="000000" w:themeColor="text1"/>
        </w:rPr>
        <w:t xml:space="preserve"> to open the desired workflow. Once the experiment workflow has opened, click on </w:t>
      </w:r>
      <w:r w:rsidR="009413E5" w:rsidRPr="009413E5">
        <w:rPr>
          <w:rFonts w:cs="Calibri"/>
          <w:b/>
          <w:bCs/>
          <w:color w:val="000000" w:themeColor="text1"/>
        </w:rPr>
        <w:t>Setup</w:t>
      </w:r>
      <w:r w:rsidR="009413E5" w:rsidRPr="009413E5">
        <w:rPr>
          <w:rFonts w:cs="Calibri"/>
          <w:bCs/>
          <w:color w:val="000000" w:themeColor="text1"/>
        </w:rPr>
        <w:t xml:space="preserve"> in the workflow</w:t>
      </w:r>
      <w:r>
        <w:rPr>
          <w:rFonts w:cs="Calibri"/>
          <w:bCs/>
          <w:color w:val="000000" w:themeColor="text1"/>
        </w:rPr>
        <w:t xml:space="preserve"> </w:t>
      </w:r>
      <w:r>
        <w:rPr>
          <w:rFonts w:cs="Calibri"/>
          <w:b/>
          <w:color w:val="000000" w:themeColor="text1"/>
        </w:rPr>
        <w:t>[1]</w:t>
      </w:r>
      <w:r w:rsidR="009413E5" w:rsidRPr="009413E5">
        <w:rPr>
          <w:rFonts w:cs="Calibri"/>
          <w:bCs/>
          <w:color w:val="000000" w:themeColor="text1"/>
        </w:rPr>
        <w:t>.</w:t>
      </w:r>
      <w:r w:rsidR="009413E5">
        <w:rPr>
          <w:rFonts w:cs="Calibri"/>
          <w:bCs/>
          <w:color w:val="000000" w:themeColor="text1"/>
        </w:rPr>
        <w:t xml:space="preserve"> </w:t>
      </w:r>
    </w:p>
    <w:p w14:paraId="651EA772" w14:textId="5A740965" w:rsidR="0006584C" w:rsidRDefault="0006584C" w:rsidP="00F5569B">
      <w:pPr>
        <w:pStyle w:val="ListParagraph"/>
        <w:numPr>
          <w:ilvl w:val="2"/>
          <w:numId w:val="44"/>
        </w:numPr>
        <w:spacing w:before="120"/>
        <w:contextualSpacing w:val="0"/>
        <w:jc w:val="both"/>
        <w:rPr>
          <w:rFonts w:cs="Calibri"/>
          <w:bCs/>
          <w:color w:val="000000" w:themeColor="text1"/>
        </w:rPr>
      </w:pPr>
      <w:r w:rsidRPr="000B17AB">
        <w:rPr>
          <w:rFonts w:cs="Calibri"/>
          <w:bCs/>
          <w:color w:val="000000" w:themeColor="text1"/>
          <w:highlight w:val="yellow"/>
        </w:rPr>
        <w:t>SCREEN:</w:t>
      </w:r>
      <w:r>
        <w:rPr>
          <w:rFonts w:cs="Calibri"/>
          <w:bCs/>
          <w:color w:val="000000" w:themeColor="text1"/>
        </w:rPr>
        <w:t xml:space="preserve"> ‘Load Experiment’ is being clicked, followed by ‘Setup’.</w:t>
      </w:r>
    </w:p>
    <w:p w14:paraId="7FE34A68" w14:textId="55241AF4" w:rsidR="00AA39A5" w:rsidRDefault="0036132E"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lastRenderedPageBreak/>
        <w:t>While wearing conductive gloves to prevent electrostatic discharge, c</w:t>
      </w:r>
      <w:r w:rsidR="000551E9">
        <w:rPr>
          <w:rFonts w:cs="Calibri"/>
          <w:bCs/>
          <w:color w:val="000000" w:themeColor="text1"/>
        </w:rPr>
        <w:t>arefully m</w:t>
      </w:r>
      <w:r w:rsidR="000551E9" w:rsidRPr="009413E5">
        <w:rPr>
          <w:rFonts w:cs="Calibri"/>
          <w:bCs/>
          <w:color w:val="000000" w:themeColor="text1"/>
        </w:rPr>
        <w:t xml:space="preserve">ount </w:t>
      </w:r>
      <w:r w:rsidR="009413E5" w:rsidRPr="009413E5">
        <w:rPr>
          <w:rFonts w:cs="Calibri"/>
          <w:bCs/>
          <w:color w:val="000000" w:themeColor="text1"/>
        </w:rPr>
        <w:t>and secure a conductive AFM probe on the appropriate probe holder</w:t>
      </w:r>
      <w:r w:rsidR="0006584C">
        <w:rPr>
          <w:rFonts w:cs="Calibri"/>
          <w:bCs/>
          <w:color w:val="000000" w:themeColor="text1"/>
        </w:rPr>
        <w:t xml:space="preserve"> </w:t>
      </w:r>
      <w:r w:rsidR="0006584C">
        <w:rPr>
          <w:rFonts w:cs="Calibri"/>
          <w:b/>
          <w:color w:val="000000" w:themeColor="text1"/>
        </w:rPr>
        <w:t>[1</w:t>
      </w:r>
      <w:r w:rsidR="005648A0">
        <w:rPr>
          <w:rFonts w:cs="Calibri"/>
          <w:b/>
          <w:color w:val="000000" w:themeColor="text1"/>
        </w:rPr>
        <w:t>]</w:t>
      </w:r>
      <w:r w:rsidR="005648A0">
        <w:rPr>
          <w:rFonts w:cs="Calibri"/>
          <w:bCs/>
          <w:color w:val="000000" w:themeColor="text1"/>
        </w:rPr>
        <w:t>.</w:t>
      </w:r>
      <w:r w:rsidR="005648A0" w:rsidRPr="009413E5">
        <w:rPr>
          <w:rFonts w:cs="Calibri"/>
          <w:bCs/>
          <w:color w:val="000000" w:themeColor="text1"/>
        </w:rPr>
        <w:t xml:space="preserve"> </w:t>
      </w:r>
    </w:p>
    <w:p w14:paraId="652AD895" w14:textId="0F081DA3" w:rsidR="00AA39A5" w:rsidRPr="00AA39A5" w:rsidRDefault="00AA39A5" w:rsidP="00AA39A5">
      <w:pPr>
        <w:pStyle w:val="ListParagraph"/>
        <w:numPr>
          <w:ilvl w:val="2"/>
          <w:numId w:val="44"/>
        </w:numPr>
        <w:spacing w:before="120"/>
        <w:contextualSpacing w:val="0"/>
        <w:jc w:val="both"/>
        <w:rPr>
          <w:rFonts w:cs="Calibri"/>
          <w:bCs/>
          <w:color w:val="000000" w:themeColor="text1"/>
        </w:rPr>
      </w:pPr>
      <w:r>
        <w:rPr>
          <w:rFonts w:cs="Calibri"/>
          <w:bCs/>
          <w:color w:val="000000" w:themeColor="text1"/>
        </w:rPr>
        <w:t>Talent mounting a conductive AFM probe on the probe holder while wearing anti-ESD gloves.</w:t>
      </w:r>
    </w:p>
    <w:p w14:paraId="465297AB" w14:textId="2D10E3FC" w:rsidR="009413E5" w:rsidRDefault="005648A0"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I</w:t>
      </w:r>
      <w:r w:rsidRPr="009413E5">
        <w:rPr>
          <w:rFonts w:cs="Calibri"/>
          <w:bCs/>
          <w:color w:val="000000" w:themeColor="text1"/>
        </w:rPr>
        <w:t xml:space="preserve">nstall </w:t>
      </w:r>
      <w:r w:rsidR="009413E5" w:rsidRPr="009413E5">
        <w:rPr>
          <w:rFonts w:cs="Calibri"/>
          <w:bCs/>
          <w:color w:val="000000" w:themeColor="text1"/>
        </w:rPr>
        <w:t>the probe holder on the AFM head</w:t>
      </w:r>
      <w:r w:rsidR="00D41AA4">
        <w:rPr>
          <w:rFonts w:cs="Calibri"/>
          <w:bCs/>
          <w:color w:val="000000" w:themeColor="text1"/>
        </w:rPr>
        <w:t xml:space="preserve">, taking care to </w:t>
      </w:r>
      <w:r w:rsidR="0036132E">
        <w:rPr>
          <w:rFonts w:cs="Calibri"/>
          <w:bCs/>
          <w:color w:val="000000" w:themeColor="text1"/>
        </w:rPr>
        <w:t xml:space="preserve">first discharge any static buildup </w:t>
      </w:r>
      <w:r>
        <w:rPr>
          <w:rFonts w:cs="Calibri"/>
          <w:bCs/>
          <w:color w:val="000000" w:themeColor="text1"/>
        </w:rPr>
        <w:t xml:space="preserve">by touching the side of the AFM enclosure </w:t>
      </w:r>
      <w:r w:rsidR="0036132E">
        <w:rPr>
          <w:rFonts w:cs="Calibri"/>
          <w:bCs/>
          <w:color w:val="000000" w:themeColor="text1"/>
        </w:rPr>
        <w:t xml:space="preserve">before </w:t>
      </w:r>
      <w:r w:rsidR="00D41AA4">
        <w:rPr>
          <w:rFonts w:cs="Calibri"/>
          <w:bCs/>
          <w:color w:val="000000" w:themeColor="text1"/>
        </w:rPr>
        <w:t>align</w:t>
      </w:r>
      <w:r w:rsidR="0036132E">
        <w:rPr>
          <w:rFonts w:cs="Calibri"/>
          <w:bCs/>
          <w:color w:val="000000" w:themeColor="text1"/>
        </w:rPr>
        <w:t>ing</w:t>
      </w:r>
      <w:r w:rsidR="00D41AA4">
        <w:rPr>
          <w:rFonts w:cs="Calibri"/>
          <w:bCs/>
          <w:color w:val="000000" w:themeColor="text1"/>
        </w:rPr>
        <w:t xml:space="preserve"> the holes on the probe holder with the contact pins on the AFM head</w:t>
      </w:r>
      <w:r w:rsidR="0006584C">
        <w:rPr>
          <w:rFonts w:cs="Calibri"/>
          <w:bCs/>
          <w:color w:val="000000" w:themeColor="text1"/>
        </w:rPr>
        <w:t xml:space="preserve"> </w:t>
      </w:r>
      <w:r w:rsidR="0006584C">
        <w:rPr>
          <w:rFonts w:cs="Calibri"/>
          <w:b/>
          <w:color w:val="000000" w:themeColor="text1"/>
        </w:rPr>
        <w:t>[</w:t>
      </w:r>
      <w:r w:rsidR="00AA39A5">
        <w:rPr>
          <w:rFonts w:cs="Calibri"/>
          <w:b/>
          <w:color w:val="000000" w:themeColor="text1"/>
        </w:rPr>
        <w:t>1</w:t>
      </w:r>
      <w:r w:rsidR="0006584C">
        <w:rPr>
          <w:rFonts w:cs="Calibri"/>
          <w:b/>
          <w:color w:val="000000" w:themeColor="text1"/>
        </w:rPr>
        <w:t>]</w:t>
      </w:r>
      <w:r w:rsidR="00AA39A5">
        <w:rPr>
          <w:rFonts w:cs="Calibri"/>
          <w:b/>
          <w:color w:val="000000" w:themeColor="text1"/>
        </w:rPr>
        <w:t>.</w:t>
      </w:r>
    </w:p>
    <w:p w14:paraId="5DE7E78B" w14:textId="2D73643D" w:rsidR="0006584C" w:rsidRPr="00AA39A5" w:rsidRDefault="0006584C" w:rsidP="00AA39A5">
      <w:pPr>
        <w:pStyle w:val="ListParagraph"/>
        <w:numPr>
          <w:ilvl w:val="2"/>
          <w:numId w:val="44"/>
        </w:numPr>
        <w:spacing w:before="120"/>
        <w:contextualSpacing w:val="0"/>
        <w:jc w:val="both"/>
        <w:rPr>
          <w:rFonts w:cs="Calibri"/>
          <w:bCs/>
          <w:color w:val="000000" w:themeColor="text1"/>
        </w:rPr>
      </w:pPr>
      <w:r>
        <w:rPr>
          <w:rFonts w:cs="Calibri"/>
          <w:bCs/>
          <w:color w:val="000000" w:themeColor="text1"/>
        </w:rPr>
        <w:t xml:space="preserve">Talent </w:t>
      </w:r>
      <w:r w:rsidR="004A399E">
        <w:rPr>
          <w:rFonts w:cs="Calibri"/>
          <w:bCs/>
          <w:color w:val="000000" w:themeColor="text1"/>
        </w:rPr>
        <w:t xml:space="preserve">discharging static buildup by touching AFM enclosure before </w:t>
      </w:r>
      <w:r w:rsidR="000551E9">
        <w:rPr>
          <w:rFonts w:cs="Calibri"/>
          <w:bCs/>
          <w:color w:val="000000" w:themeColor="text1"/>
        </w:rPr>
        <w:t xml:space="preserve">removing the AFM head and </w:t>
      </w:r>
      <w:r>
        <w:rPr>
          <w:rFonts w:cs="Calibri"/>
          <w:bCs/>
          <w:color w:val="000000" w:themeColor="text1"/>
        </w:rPr>
        <w:t>installing the probe holder on the AFM head</w:t>
      </w:r>
      <w:r w:rsidR="00D41AA4">
        <w:rPr>
          <w:rFonts w:cs="Calibri"/>
          <w:bCs/>
          <w:color w:val="000000" w:themeColor="text1"/>
        </w:rPr>
        <w:t xml:space="preserve"> by aligning the holes on the probe holder with </w:t>
      </w:r>
      <w:r w:rsidR="001E4BC0">
        <w:rPr>
          <w:rFonts w:cs="Calibri"/>
          <w:bCs/>
          <w:color w:val="000000" w:themeColor="text1"/>
        </w:rPr>
        <w:t xml:space="preserve">the </w:t>
      </w:r>
      <w:r w:rsidR="00D41AA4">
        <w:rPr>
          <w:rFonts w:cs="Calibri"/>
          <w:bCs/>
          <w:color w:val="000000" w:themeColor="text1"/>
        </w:rPr>
        <w:t>contact pins</w:t>
      </w:r>
      <w:r w:rsidR="001E4BC0">
        <w:rPr>
          <w:rFonts w:cs="Calibri"/>
          <w:bCs/>
          <w:color w:val="000000" w:themeColor="text1"/>
        </w:rPr>
        <w:t xml:space="preserve"> on the AFM head</w:t>
      </w:r>
      <w:r w:rsidR="00D41AA4">
        <w:rPr>
          <w:rFonts w:cs="Calibri"/>
          <w:bCs/>
          <w:color w:val="000000" w:themeColor="text1"/>
        </w:rPr>
        <w:t>, then re-securing the AFM head</w:t>
      </w:r>
      <w:r>
        <w:rPr>
          <w:rFonts w:cs="Calibri"/>
          <w:bCs/>
          <w:color w:val="000000" w:themeColor="text1"/>
        </w:rPr>
        <w:t>.</w:t>
      </w:r>
    </w:p>
    <w:p w14:paraId="344E7177" w14:textId="7FE10412" w:rsidR="009413E5" w:rsidRPr="009413E5" w:rsidRDefault="009413E5" w:rsidP="00F5569B">
      <w:pPr>
        <w:pStyle w:val="ListParagraph"/>
        <w:numPr>
          <w:ilvl w:val="1"/>
          <w:numId w:val="44"/>
        </w:numPr>
        <w:spacing w:before="120"/>
        <w:contextualSpacing w:val="0"/>
        <w:jc w:val="both"/>
        <w:rPr>
          <w:rFonts w:cs="Calibri"/>
          <w:bCs/>
          <w:color w:val="000000" w:themeColor="text1"/>
        </w:rPr>
      </w:pPr>
      <w:r w:rsidRPr="009413E5">
        <w:rPr>
          <w:rFonts w:cs="Calibri"/>
          <w:bCs/>
          <w:color w:val="000000" w:themeColor="text1"/>
        </w:rPr>
        <w:t xml:space="preserve">In the </w:t>
      </w:r>
      <w:r w:rsidRPr="009413E5">
        <w:rPr>
          <w:rFonts w:cs="Calibri"/>
          <w:b/>
          <w:bCs/>
          <w:color w:val="000000" w:themeColor="text1"/>
        </w:rPr>
        <w:t>Probe Setup</w:t>
      </w:r>
      <w:r w:rsidRPr="009413E5">
        <w:rPr>
          <w:rFonts w:cs="Calibri"/>
          <w:bCs/>
          <w:color w:val="000000" w:themeColor="text1"/>
        </w:rPr>
        <w:t xml:space="preserve"> menu, ensure the </w:t>
      </w:r>
      <w:r w:rsidRPr="009413E5">
        <w:rPr>
          <w:rFonts w:cs="Calibri"/>
          <w:b/>
          <w:bCs/>
          <w:color w:val="000000" w:themeColor="text1"/>
        </w:rPr>
        <w:t>Probe Type</w:t>
      </w:r>
      <w:r w:rsidRPr="009413E5">
        <w:rPr>
          <w:rFonts w:cs="Calibri"/>
          <w:bCs/>
          <w:color w:val="000000" w:themeColor="text1"/>
        </w:rPr>
        <w:t xml:space="preserve"> being used is displayed. If necessary, click </w:t>
      </w:r>
      <w:r w:rsidRPr="009413E5">
        <w:rPr>
          <w:rFonts w:cs="Calibri"/>
          <w:b/>
          <w:bCs/>
          <w:color w:val="000000" w:themeColor="text1"/>
        </w:rPr>
        <w:t>Select Probe</w:t>
      </w:r>
      <w:r w:rsidRPr="009413E5">
        <w:rPr>
          <w:rFonts w:cs="Calibri"/>
          <w:bCs/>
          <w:color w:val="000000" w:themeColor="text1"/>
        </w:rPr>
        <w:t xml:space="preserve"> and choose the correct probe type from the dropdown menu, then click </w:t>
      </w:r>
      <w:r w:rsidRPr="009413E5">
        <w:rPr>
          <w:rFonts w:cs="Calibri"/>
          <w:b/>
          <w:bCs/>
          <w:color w:val="000000" w:themeColor="text1"/>
        </w:rPr>
        <w:t>Return and Save Changes</w:t>
      </w:r>
      <w:r w:rsidR="000D749E">
        <w:rPr>
          <w:rFonts w:cs="Calibri"/>
          <w:b/>
          <w:bCs/>
          <w:color w:val="000000" w:themeColor="text1"/>
        </w:rPr>
        <w:t xml:space="preserve"> [1]</w:t>
      </w:r>
      <w:r w:rsidRPr="009413E5">
        <w:rPr>
          <w:rFonts w:cs="Calibri"/>
          <w:bCs/>
          <w:color w:val="000000" w:themeColor="text1"/>
        </w:rPr>
        <w:t>.</w:t>
      </w:r>
    </w:p>
    <w:p w14:paraId="4063B481" w14:textId="72A11624" w:rsidR="009413E5" w:rsidRPr="009413E5" w:rsidRDefault="00F5569B" w:rsidP="00F5569B">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Probe type is being selected and the changes being saved.</w:t>
      </w:r>
    </w:p>
    <w:p w14:paraId="78FA1CA0" w14:textId="59DB8082" w:rsidR="00F5569B" w:rsidRDefault="009413E5" w:rsidP="00F5569B">
      <w:pPr>
        <w:pStyle w:val="ListParagraph"/>
        <w:numPr>
          <w:ilvl w:val="1"/>
          <w:numId w:val="44"/>
        </w:numPr>
        <w:spacing w:before="120"/>
        <w:contextualSpacing w:val="0"/>
        <w:jc w:val="both"/>
        <w:rPr>
          <w:rFonts w:cs="Calibri"/>
          <w:bCs/>
          <w:color w:val="000000" w:themeColor="text1"/>
        </w:rPr>
      </w:pPr>
      <w:r w:rsidRPr="009413E5">
        <w:rPr>
          <w:rFonts w:cs="Calibri"/>
          <w:bCs/>
          <w:color w:val="000000" w:themeColor="text1"/>
        </w:rPr>
        <w:t xml:space="preserve">In the </w:t>
      </w:r>
      <w:r w:rsidRPr="009413E5">
        <w:rPr>
          <w:rFonts w:cs="Calibri"/>
          <w:b/>
          <w:bCs/>
          <w:color w:val="000000" w:themeColor="text1"/>
        </w:rPr>
        <w:t>Focus Tip</w:t>
      </w:r>
      <w:r w:rsidRPr="009413E5">
        <w:rPr>
          <w:rFonts w:cs="Calibri"/>
          <w:bCs/>
          <w:color w:val="000000" w:themeColor="text1"/>
        </w:rPr>
        <w:t xml:space="preserve"> menu, bring the end of the cantilever into focus using the </w:t>
      </w:r>
      <w:r w:rsidRPr="009413E5">
        <w:rPr>
          <w:rFonts w:cs="Calibri"/>
          <w:b/>
          <w:bCs/>
          <w:color w:val="000000" w:themeColor="text1"/>
        </w:rPr>
        <w:t>Focus Controls</w:t>
      </w:r>
      <w:r w:rsidRPr="009413E5">
        <w:rPr>
          <w:rFonts w:cs="Calibri"/>
          <w:bCs/>
          <w:color w:val="000000" w:themeColor="text1"/>
        </w:rPr>
        <w:t xml:space="preserve"> up/down arrows. Adjust the focus</w:t>
      </w:r>
      <w:r w:rsidRPr="009413E5">
        <w:rPr>
          <w:rFonts w:cs="Calibri"/>
          <w:b/>
          <w:bCs/>
          <w:color w:val="000000" w:themeColor="text1"/>
        </w:rPr>
        <w:t xml:space="preserve"> Speed</w:t>
      </w:r>
      <w:r w:rsidRPr="009413E5">
        <w:rPr>
          <w:rFonts w:cs="Calibri"/>
          <w:bCs/>
          <w:color w:val="000000" w:themeColor="text1"/>
        </w:rPr>
        <w:t>, optical</w:t>
      </w:r>
      <w:r w:rsidRPr="009413E5">
        <w:rPr>
          <w:rFonts w:cs="Calibri"/>
          <w:b/>
          <w:bCs/>
          <w:color w:val="000000" w:themeColor="text1"/>
        </w:rPr>
        <w:t xml:space="preserve"> Zoom</w:t>
      </w:r>
      <w:r w:rsidRPr="009413E5">
        <w:rPr>
          <w:rFonts w:cs="Calibri"/>
          <w:bCs/>
          <w:color w:val="000000" w:themeColor="text1"/>
        </w:rPr>
        <w:t xml:space="preserve">, and video </w:t>
      </w:r>
      <w:r w:rsidRPr="009413E5">
        <w:rPr>
          <w:rFonts w:cs="Calibri"/>
          <w:b/>
          <w:bCs/>
          <w:color w:val="000000" w:themeColor="text1"/>
        </w:rPr>
        <w:t>Illumination</w:t>
      </w:r>
      <w:r w:rsidRPr="009413E5">
        <w:rPr>
          <w:rFonts w:cs="Calibri"/>
          <w:bCs/>
          <w:color w:val="000000" w:themeColor="text1"/>
        </w:rPr>
        <w:t xml:space="preserve"> as needed</w:t>
      </w:r>
      <w:r w:rsidR="000D749E">
        <w:rPr>
          <w:rFonts w:cs="Calibri"/>
          <w:bCs/>
          <w:color w:val="000000" w:themeColor="text1"/>
        </w:rPr>
        <w:t xml:space="preserve"> </w:t>
      </w:r>
      <w:r w:rsidR="000D749E">
        <w:rPr>
          <w:rFonts w:cs="Calibri"/>
          <w:b/>
          <w:color w:val="000000" w:themeColor="text1"/>
        </w:rPr>
        <w:t>[1]</w:t>
      </w:r>
      <w:r w:rsidRPr="009413E5">
        <w:rPr>
          <w:rFonts w:cs="Calibri"/>
          <w:bCs/>
          <w:color w:val="000000" w:themeColor="text1"/>
        </w:rPr>
        <w:t xml:space="preserve">. </w:t>
      </w:r>
    </w:p>
    <w:p w14:paraId="0E78B452" w14:textId="36EE8C2C" w:rsidR="00F5569B" w:rsidRPr="00F5569B" w:rsidRDefault="00F5569B" w:rsidP="00F5569B">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ml:space="preserve">: Cantilever is brought </w:t>
      </w:r>
      <w:ins w:id="4" w:author="Paul Davis" w:date="2022-08-19T16:55:00Z">
        <w:r w:rsidR="00D60C16">
          <w:rPr>
            <w:rFonts w:cs="Calibri"/>
            <w:bCs/>
            <w:color w:val="000000" w:themeColor="text1"/>
          </w:rPr>
          <w:t>in</w:t>
        </w:r>
      </w:ins>
      <w:bookmarkStart w:id="5" w:name="_GoBack"/>
      <w:bookmarkEnd w:id="5"/>
      <w:r>
        <w:rPr>
          <w:rFonts w:cs="Calibri"/>
          <w:bCs/>
          <w:color w:val="000000" w:themeColor="text1"/>
        </w:rPr>
        <w:t>to focus and focus speed, zoom</w:t>
      </w:r>
      <w:r w:rsidR="00E453F6">
        <w:rPr>
          <w:rFonts w:cs="Calibri"/>
          <w:bCs/>
          <w:color w:val="000000" w:themeColor="text1"/>
        </w:rPr>
        <w:t>,</w:t>
      </w:r>
      <w:r>
        <w:rPr>
          <w:rFonts w:cs="Calibri"/>
          <w:bCs/>
          <w:color w:val="000000" w:themeColor="text1"/>
        </w:rPr>
        <w:t xml:space="preserve"> and illumination are being adjusted.</w:t>
      </w:r>
    </w:p>
    <w:p w14:paraId="4C107D46" w14:textId="791A237A" w:rsidR="009413E5" w:rsidRDefault="00B476AF"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A</w:t>
      </w:r>
      <w:r w:rsidR="009413E5" w:rsidRPr="009413E5">
        <w:rPr>
          <w:rFonts w:cs="Calibri"/>
          <w:bCs/>
          <w:color w:val="000000" w:themeColor="text1"/>
        </w:rPr>
        <w:t>lign the crosshair over the tip location by clicking on the optical image at the location corresponding to the tip’s position beneath the cantilever based on the known setback of the tip from the distal end of the cantilever</w:t>
      </w:r>
      <w:r>
        <w:rPr>
          <w:rFonts w:cs="Calibri"/>
          <w:bCs/>
          <w:color w:val="000000" w:themeColor="text1"/>
        </w:rPr>
        <w:t xml:space="preserve"> </w:t>
      </w:r>
      <w:r>
        <w:rPr>
          <w:rFonts w:cs="Calibri"/>
          <w:b/>
          <w:color w:val="000000" w:themeColor="text1"/>
        </w:rPr>
        <w:t>[1]</w:t>
      </w:r>
      <w:r w:rsidR="009413E5" w:rsidRPr="009413E5">
        <w:rPr>
          <w:rFonts w:cs="Calibri"/>
          <w:bCs/>
          <w:color w:val="000000" w:themeColor="text1"/>
        </w:rPr>
        <w:t>.</w:t>
      </w:r>
    </w:p>
    <w:p w14:paraId="2F1358D0" w14:textId="1A818F92" w:rsidR="000D749E" w:rsidRPr="00B476AF" w:rsidRDefault="00B476AF" w:rsidP="00B476AF">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Talent aligning crosshair to tip’s location.</w:t>
      </w:r>
    </w:p>
    <w:p w14:paraId="1AEADA20" w14:textId="3580BE5B" w:rsidR="00E30F0A" w:rsidRPr="00E30F0A" w:rsidRDefault="00E30F0A" w:rsidP="00F5569B">
      <w:pPr>
        <w:pStyle w:val="ListParagraph"/>
        <w:numPr>
          <w:ilvl w:val="1"/>
          <w:numId w:val="44"/>
        </w:numPr>
        <w:spacing w:before="120"/>
        <w:contextualSpacing w:val="0"/>
        <w:jc w:val="both"/>
        <w:rPr>
          <w:rFonts w:cs="Calibri"/>
          <w:bCs/>
          <w:color w:val="000000" w:themeColor="text1"/>
        </w:rPr>
      </w:pPr>
      <w:r w:rsidRPr="00E30F0A">
        <w:rPr>
          <w:rFonts w:cs="Calibri"/>
          <w:bCs/>
          <w:color w:val="000000" w:themeColor="text1"/>
        </w:rPr>
        <w:t xml:space="preserve">Using the </w:t>
      </w:r>
      <w:r w:rsidRPr="00E30F0A">
        <w:rPr>
          <w:rFonts w:cs="Calibri"/>
          <w:b/>
          <w:bCs/>
          <w:color w:val="000000" w:themeColor="text1"/>
        </w:rPr>
        <w:t>Laser Alignment</w:t>
      </w:r>
      <w:r w:rsidRPr="00E30F0A">
        <w:rPr>
          <w:rFonts w:cs="Calibri"/>
          <w:bCs/>
          <w:color w:val="000000" w:themeColor="text1"/>
        </w:rPr>
        <w:t xml:space="preserve"> knobs on the AFM head, </w:t>
      </w:r>
      <w:r w:rsidR="000F3ABB">
        <w:rPr>
          <w:rFonts w:cs="Calibri"/>
          <w:bCs/>
          <w:color w:val="000000" w:themeColor="text1"/>
        </w:rPr>
        <w:t>optimize</w:t>
      </w:r>
      <w:r w:rsidRPr="00E30F0A">
        <w:rPr>
          <w:rFonts w:cs="Calibri"/>
          <w:bCs/>
          <w:color w:val="000000" w:themeColor="text1"/>
        </w:rPr>
        <w:t xml:space="preserve"> the laser </w:t>
      </w:r>
      <w:r w:rsidR="000F3ABB" w:rsidRPr="00E30F0A">
        <w:rPr>
          <w:rFonts w:cs="Calibri"/>
          <w:bCs/>
          <w:color w:val="000000" w:themeColor="text1"/>
        </w:rPr>
        <w:t>align</w:t>
      </w:r>
      <w:r w:rsidR="000F3ABB">
        <w:rPr>
          <w:rFonts w:cs="Calibri"/>
          <w:bCs/>
          <w:color w:val="000000" w:themeColor="text1"/>
        </w:rPr>
        <w:t xml:space="preserve">ment by aiming the laser </w:t>
      </w:r>
      <w:r w:rsidRPr="00E30F0A">
        <w:rPr>
          <w:rFonts w:cs="Calibri"/>
          <w:bCs/>
          <w:color w:val="000000" w:themeColor="text1"/>
        </w:rPr>
        <w:t>onto the center of the back of the probe cantilever toward the distal end and center</w:t>
      </w:r>
      <w:r w:rsidR="000F3ABB">
        <w:rPr>
          <w:rFonts w:cs="Calibri"/>
          <w:bCs/>
          <w:color w:val="000000" w:themeColor="text1"/>
        </w:rPr>
        <w:t>ing</w:t>
      </w:r>
      <w:r w:rsidRPr="00E30F0A">
        <w:rPr>
          <w:rFonts w:cs="Calibri"/>
          <w:bCs/>
          <w:color w:val="000000" w:themeColor="text1"/>
        </w:rPr>
        <w:t xml:space="preserve"> the reflected beam on the </w:t>
      </w:r>
      <w:r w:rsidR="00E47669">
        <w:rPr>
          <w:rFonts w:cs="Calibri"/>
          <w:bCs/>
          <w:color w:val="000000" w:themeColor="text1"/>
        </w:rPr>
        <w:t xml:space="preserve">position sensitive detector, or </w:t>
      </w:r>
      <w:r w:rsidRPr="00E30F0A">
        <w:rPr>
          <w:rFonts w:cs="Calibri"/>
          <w:bCs/>
          <w:color w:val="000000" w:themeColor="text1"/>
        </w:rPr>
        <w:t>PSD</w:t>
      </w:r>
      <w:r w:rsidR="00E47669">
        <w:rPr>
          <w:rFonts w:cs="Calibri"/>
          <w:bCs/>
          <w:color w:val="000000" w:themeColor="text1"/>
        </w:rPr>
        <w:t>,</w:t>
      </w:r>
      <w:r w:rsidRPr="00E30F0A">
        <w:rPr>
          <w:rFonts w:cs="Calibri"/>
          <w:bCs/>
          <w:color w:val="000000" w:themeColor="text1"/>
        </w:rPr>
        <w:t xml:space="preserve"> </w:t>
      </w:r>
      <w:r w:rsidR="00E47669" w:rsidRPr="000F3A2D">
        <w:rPr>
          <w:rFonts w:cs="Calibri"/>
          <w:b/>
          <w:bCs/>
          <w:color w:val="000000" w:themeColor="text1"/>
        </w:rPr>
        <w:t>[1]</w:t>
      </w:r>
      <w:r w:rsidR="00E47669">
        <w:rPr>
          <w:rFonts w:cs="Calibri"/>
          <w:bCs/>
          <w:color w:val="000000" w:themeColor="text1"/>
        </w:rPr>
        <w:t xml:space="preserve"> </w:t>
      </w:r>
      <w:r w:rsidRPr="00E30F0A">
        <w:rPr>
          <w:rFonts w:cs="Calibri"/>
          <w:bCs/>
          <w:color w:val="000000" w:themeColor="text1"/>
        </w:rPr>
        <w:t xml:space="preserve">to maximize the </w:t>
      </w:r>
      <w:r w:rsidRPr="00E30F0A">
        <w:rPr>
          <w:rFonts w:cs="Calibri"/>
          <w:b/>
          <w:bCs/>
          <w:color w:val="000000" w:themeColor="text1"/>
        </w:rPr>
        <w:t>Sum</w:t>
      </w:r>
      <w:r w:rsidRPr="00E30F0A">
        <w:rPr>
          <w:rFonts w:cs="Calibri"/>
          <w:bCs/>
          <w:color w:val="000000" w:themeColor="text1"/>
        </w:rPr>
        <w:t xml:space="preserve"> voltage while minimizing the </w:t>
      </w:r>
      <w:r w:rsidRPr="00E30F0A">
        <w:rPr>
          <w:rFonts w:cs="Calibri"/>
          <w:b/>
          <w:bCs/>
          <w:color w:val="000000" w:themeColor="text1"/>
        </w:rPr>
        <w:t>Vertical</w:t>
      </w:r>
      <w:r w:rsidRPr="00E30F0A">
        <w:rPr>
          <w:rFonts w:cs="Calibri"/>
          <w:bCs/>
          <w:color w:val="000000" w:themeColor="text1"/>
        </w:rPr>
        <w:t xml:space="preserve"> and </w:t>
      </w:r>
      <w:r w:rsidRPr="00E30F0A">
        <w:rPr>
          <w:rFonts w:cs="Calibri"/>
          <w:b/>
          <w:bCs/>
          <w:color w:val="000000" w:themeColor="text1"/>
        </w:rPr>
        <w:t>Horizontal</w:t>
      </w:r>
      <w:r w:rsidRPr="00E30F0A">
        <w:rPr>
          <w:rFonts w:cs="Calibri"/>
          <w:bCs/>
          <w:color w:val="000000" w:themeColor="text1"/>
        </w:rPr>
        <w:t xml:space="preserve"> deflections</w:t>
      </w:r>
      <w:r w:rsidR="006B7CE8">
        <w:rPr>
          <w:rFonts w:cs="Calibri"/>
          <w:bCs/>
          <w:color w:val="000000" w:themeColor="text1"/>
        </w:rPr>
        <w:t xml:space="preserve"> </w:t>
      </w:r>
      <w:r w:rsidR="006B7CE8">
        <w:rPr>
          <w:rFonts w:cs="Calibri"/>
          <w:b/>
          <w:color w:val="000000" w:themeColor="text1"/>
        </w:rPr>
        <w:t>[</w:t>
      </w:r>
      <w:r w:rsidR="00E47669">
        <w:rPr>
          <w:rFonts w:cs="Calibri"/>
          <w:b/>
          <w:color w:val="000000" w:themeColor="text1"/>
        </w:rPr>
        <w:t>2</w:t>
      </w:r>
      <w:r w:rsidR="006B7CE8">
        <w:rPr>
          <w:rFonts w:cs="Calibri"/>
          <w:b/>
          <w:color w:val="000000" w:themeColor="text1"/>
        </w:rPr>
        <w:t>]</w:t>
      </w:r>
      <w:r w:rsidRPr="00E30F0A">
        <w:rPr>
          <w:rFonts w:cs="Calibri"/>
          <w:bCs/>
          <w:color w:val="000000" w:themeColor="text1"/>
        </w:rPr>
        <w:t>.</w:t>
      </w:r>
    </w:p>
    <w:p w14:paraId="63F53488" w14:textId="77777777" w:rsidR="00E47669" w:rsidRDefault="00E47669" w:rsidP="006B7CE8">
      <w:pPr>
        <w:pStyle w:val="ListParagraph"/>
        <w:numPr>
          <w:ilvl w:val="2"/>
          <w:numId w:val="44"/>
        </w:numPr>
        <w:spacing w:before="120"/>
        <w:contextualSpacing w:val="0"/>
        <w:jc w:val="both"/>
        <w:rPr>
          <w:rFonts w:cs="Calibri"/>
          <w:bCs/>
          <w:color w:val="000000" w:themeColor="text1"/>
        </w:rPr>
      </w:pPr>
      <w:r>
        <w:rPr>
          <w:rFonts w:cs="Calibri"/>
          <w:bCs/>
          <w:color w:val="000000" w:themeColor="text1"/>
        </w:rPr>
        <w:t>Talent aligning the laser onto the probe and into the detector.</w:t>
      </w:r>
    </w:p>
    <w:p w14:paraId="3EBEB5E6" w14:textId="27138539" w:rsidR="00E30F0A" w:rsidRDefault="0008052B" w:rsidP="006B7CE8">
      <w:pPr>
        <w:pStyle w:val="ListParagraph"/>
        <w:numPr>
          <w:ilvl w:val="2"/>
          <w:numId w:val="44"/>
        </w:numPr>
        <w:spacing w:before="120"/>
        <w:contextualSpacing w:val="0"/>
        <w:jc w:val="both"/>
        <w:rPr>
          <w:rFonts w:cs="Calibri"/>
          <w:bCs/>
          <w:color w:val="000000" w:themeColor="text1"/>
        </w:rPr>
      </w:pPr>
      <w:r w:rsidRPr="001952DC">
        <w:rPr>
          <w:rFonts w:cs="Calibri"/>
          <w:bCs/>
          <w:color w:val="000000" w:themeColor="text1"/>
          <w:highlight w:val="yellow"/>
          <w:rPrChange w:id="6" w:author="Paul Davis" w:date="2022-08-19T16:54:00Z">
            <w:rPr>
              <w:rFonts w:cs="Calibri"/>
              <w:bCs/>
              <w:color w:val="000000" w:themeColor="text1"/>
            </w:rPr>
          </w:rPrChange>
        </w:rPr>
        <w:t>SCREEN</w:t>
      </w:r>
      <w:r>
        <w:rPr>
          <w:rFonts w:cs="Calibri"/>
          <w:bCs/>
          <w:color w:val="000000" w:themeColor="text1"/>
        </w:rPr>
        <w:t xml:space="preserve">: </w:t>
      </w:r>
      <w:r w:rsidR="006B7CE8">
        <w:rPr>
          <w:rFonts w:cs="Calibri"/>
          <w:bCs/>
          <w:color w:val="000000" w:themeColor="text1"/>
        </w:rPr>
        <w:t xml:space="preserve">Talent </w:t>
      </w:r>
      <w:r w:rsidR="000F3ABB">
        <w:rPr>
          <w:rFonts w:cs="Calibri"/>
          <w:bCs/>
          <w:color w:val="000000" w:themeColor="text1"/>
        </w:rPr>
        <w:t xml:space="preserve">optimizing </w:t>
      </w:r>
      <w:r w:rsidR="006B7CE8">
        <w:rPr>
          <w:rFonts w:cs="Calibri"/>
          <w:bCs/>
          <w:color w:val="000000" w:themeColor="text1"/>
        </w:rPr>
        <w:t>laser alignments</w:t>
      </w:r>
      <w:r>
        <w:rPr>
          <w:rFonts w:cs="Calibri"/>
          <w:bCs/>
          <w:color w:val="000000" w:themeColor="text1"/>
        </w:rPr>
        <w:t xml:space="preserve"> to maximize Sum and minimize deflections as shown via on-screen readouts</w:t>
      </w:r>
      <w:r w:rsidR="006B7CE8">
        <w:rPr>
          <w:rFonts w:cs="Calibri"/>
          <w:bCs/>
          <w:color w:val="000000" w:themeColor="text1"/>
        </w:rPr>
        <w:t>.</w:t>
      </w:r>
    </w:p>
    <w:p w14:paraId="214EE626" w14:textId="20017795" w:rsidR="006B7CE8" w:rsidRPr="008C2946" w:rsidRDefault="00E30F0A" w:rsidP="00F5569B">
      <w:pPr>
        <w:pStyle w:val="ListParagraph"/>
        <w:numPr>
          <w:ilvl w:val="1"/>
          <w:numId w:val="44"/>
        </w:numPr>
        <w:spacing w:before="120"/>
        <w:contextualSpacing w:val="0"/>
        <w:jc w:val="both"/>
        <w:rPr>
          <w:rFonts w:cs="Calibri"/>
          <w:b/>
          <w:color w:val="000000" w:themeColor="text1"/>
        </w:rPr>
      </w:pPr>
      <w:r w:rsidRPr="00E30F0A">
        <w:rPr>
          <w:rFonts w:cs="Calibri"/>
          <w:bCs/>
          <w:color w:val="000000" w:themeColor="text1"/>
        </w:rPr>
        <w:t xml:space="preserve">Select the </w:t>
      </w:r>
      <w:r w:rsidRPr="00E30F0A">
        <w:rPr>
          <w:rFonts w:cs="Calibri"/>
          <w:b/>
          <w:bCs/>
          <w:color w:val="000000" w:themeColor="text1"/>
        </w:rPr>
        <w:t>Navigate</w:t>
      </w:r>
      <w:r w:rsidRPr="00E30F0A">
        <w:rPr>
          <w:rFonts w:cs="Calibri"/>
          <w:bCs/>
          <w:color w:val="000000" w:themeColor="text1"/>
        </w:rPr>
        <w:t xml:space="preserve"> window in the AFM control software workflow and move the probe over the sample using the stage movement </w:t>
      </w:r>
      <w:r w:rsidRPr="00E30F0A">
        <w:rPr>
          <w:rFonts w:cs="Calibri"/>
          <w:b/>
          <w:bCs/>
          <w:color w:val="000000" w:themeColor="text1"/>
        </w:rPr>
        <w:t>XY Control</w:t>
      </w:r>
      <w:r w:rsidRPr="00E30F0A">
        <w:rPr>
          <w:rFonts w:cs="Calibri"/>
          <w:bCs/>
          <w:color w:val="000000" w:themeColor="text1"/>
        </w:rPr>
        <w:t xml:space="preserve"> arrows</w:t>
      </w:r>
      <w:r w:rsidR="008C2946">
        <w:rPr>
          <w:rFonts w:cs="Calibri"/>
          <w:bCs/>
          <w:color w:val="000000" w:themeColor="text1"/>
        </w:rPr>
        <w:t xml:space="preserve"> </w:t>
      </w:r>
      <w:r w:rsidR="008C2946">
        <w:rPr>
          <w:rFonts w:cs="Calibri"/>
          <w:b/>
          <w:color w:val="000000" w:themeColor="text1"/>
        </w:rPr>
        <w:t>[1]</w:t>
      </w:r>
      <w:r w:rsidRPr="00E30F0A">
        <w:rPr>
          <w:rFonts w:cs="Calibri"/>
          <w:bCs/>
          <w:color w:val="000000" w:themeColor="text1"/>
        </w:rPr>
        <w:t xml:space="preserve">. </w:t>
      </w:r>
    </w:p>
    <w:p w14:paraId="73554B5E" w14:textId="4A25AC17" w:rsidR="008C2946" w:rsidRPr="006B7CE8" w:rsidRDefault="008C2946" w:rsidP="008C2946">
      <w:pPr>
        <w:pStyle w:val="ListParagraph"/>
        <w:numPr>
          <w:ilvl w:val="2"/>
          <w:numId w:val="44"/>
        </w:numPr>
        <w:spacing w:before="120"/>
        <w:contextualSpacing w:val="0"/>
        <w:jc w:val="both"/>
        <w:rPr>
          <w:rFonts w:cs="Calibri"/>
          <w:b/>
          <w:color w:val="000000" w:themeColor="text1"/>
        </w:rPr>
      </w:pPr>
      <w:r w:rsidRPr="00F5569B">
        <w:rPr>
          <w:rFonts w:cs="Calibri"/>
          <w:bCs/>
          <w:color w:val="000000" w:themeColor="text1"/>
          <w:highlight w:val="yellow"/>
        </w:rPr>
        <w:t>SCREEN</w:t>
      </w:r>
      <w:r>
        <w:rPr>
          <w:rFonts w:cs="Calibri"/>
          <w:bCs/>
          <w:color w:val="000000" w:themeColor="text1"/>
        </w:rPr>
        <w:t>: Navigate window is being selected, followed by probe movement.</w:t>
      </w:r>
    </w:p>
    <w:p w14:paraId="221C025F" w14:textId="3729EB04" w:rsidR="00E30F0A" w:rsidRPr="008C2946" w:rsidRDefault="00E30F0A" w:rsidP="00F5569B">
      <w:pPr>
        <w:pStyle w:val="ListParagraph"/>
        <w:numPr>
          <w:ilvl w:val="1"/>
          <w:numId w:val="44"/>
        </w:numPr>
        <w:spacing w:before="120"/>
        <w:contextualSpacing w:val="0"/>
        <w:jc w:val="both"/>
        <w:rPr>
          <w:rFonts w:cs="Calibri"/>
          <w:b/>
          <w:color w:val="000000" w:themeColor="text1"/>
        </w:rPr>
      </w:pPr>
      <w:r w:rsidRPr="00E30F0A">
        <w:rPr>
          <w:rFonts w:cs="Calibri"/>
          <w:bCs/>
          <w:color w:val="000000" w:themeColor="text1"/>
        </w:rPr>
        <w:lastRenderedPageBreak/>
        <w:t xml:space="preserve">Bring the sample surface into focus using the </w:t>
      </w:r>
      <w:r w:rsidRPr="00E30F0A">
        <w:rPr>
          <w:rFonts w:cs="Calibri"/>
          <w:b/>
          <w:bCs/>
          <w:color w:val="000000" w:themeColor="text1"/>
        </w:rPr>
        <w:t>Scan Head</w:t>
      </w:r>
      <w:r w:rsidRPr="00E30F0A">
        <w:rPr>
          <w:rFonts w:cs="Calibri"/>
          <w:bCs/>
          <w:color w:val="000000" w:themeColor="text1"/>
        </w:rPr>
        <w:t xml:space="preserve"> up/down arrows, then use the stage movement </w:t>
      </w:r>
      <w:r w:rsidRPr="00E30F0A">
        <w:rPr>
          <w:rFonts w:cs="Calibri"/>
          <w:b/>
          <w:bCs/>
          <w:color w:val="000000" w:themeColor="text1"/>
        </w:rPr>
        <w:t>XY Control</w:t>
      </w:r>
      <w:r w:rsidRPr="00E30F0A">
        <w:rPr>
          <w:rFonts w:cs="Calibri"/>
          <w:bCs/>
          <w:color w:val="000000" w:themeColor="text1"/>
        </w:rPr>
        <w:t xml:space="preserve"> arrows again to locate the designated origin and move to the region of interest</w:t>
      </w:r>
      <w:r w:rsidR="008C2946">
        <w:rPr>
          <w:rFonts w:cs="Calibri"/>
          <w:bCs/>
          <w:color w:val="000000" w:themeColor="text1"/>
        </w:rPr>
        <w:t xml:space="preserve"> </w:t>
      </w:r>
      <w:r w:rsidR="008C2946">
        <w:rPr>
          <w:rFonts w:cs="Calibri"/>
          <w:b/>
          <w:color w:val="000000" w:themeColor="text1"/>
        </w:rPr>
        <w:t>[1]</w:t>
      </w:r>
      <w:r w:rsidRPr="00E30F0A">
        <w:rPr>
          <w:rFonts w:cs="Calibri"/>
          <w:bCs/>
          <w:color w:val="000000" w:themeColor="text1"/>
        </w:rPr>
        <w:t>.</w:t>
      </w:r>
      <w:r w:rsidR="00A218AD">
        <w:rPr>
          <w:rFonts w:cs="Calibri"/>
          <w:bCs/>
          <w:color w:val="000000" w:themeColor="text1"/>
        </w:rPr>
        <w:t xml:space="preserve"> </w:t>
      </w:r>
    </w:p>
    <w:p w14:paraId="224A799B" w14:textId="570CBA41" w:rsidR="008C2946" w:rsidRPr="00E30F0A" w:rsidRDefault="008C2946" w:rsidP="008C2946">
      <w:pPr>
        <w:pStyle w:val="ListParagraph"/>
        <w:numPr>
          <w:ilvl w:val="2"/>
          <w:numId w:val="44"/>
        </w:numPr>
        <w:spacing w:before="120"/>
        <w:contextualSpacing w:val="0"/>
        <w:jc w:val="both"/>
        <w:rPr>
          <w:rFonts w:cs="Calibri"/>
          <w:b/>
          <w:color w:val="000000" w:themeColor="text1"/>
        </w:rPr>
      </w:pPr>
      <w:r w:rsidRPr="00F5569B">
        <w:rPr>
          <w:rFonts w:cs="Calibri"/>
          <w:bCs/>
          <w:color w:val="000000" w:themeColor="text1"/>
          <w:highlight w:val="yellow"/>
        </w:rPr>
        <w:t>SCREEN</w:t>
      </w:r>
      <w:r>
        <w:rPr>
          <w:rFonts w:cs="Calibri"/>
          <w:bCs/>
          <w:color w:val="000000" w:themeColor="text1"/>
        </w:rPr>
        <w:t>: XY controls are being used to move to the region of interest.</w:t>
      </w:r>
    </w:p>
    <w:p w14:paraId="6D0D1D44" w14:textId="78473A5B" w:rsidR="00A218AD" w:rsidRDefault="00A218AD" w:rsidP="00F5569B">
      <w:pPr>
        <w:pStyle w:val="ListParagraph"/>
        <w:numPr>
          <w:ilvl w:val="1"/>
          <w:numId w:val="44"/>
        </w:numPr>
        <w:spacing w:before="120"/>
        <w:contextualSpacing w:val="0"/>
        <w:jc w:val="both"/>
        <w:rPr>
          <w:rFonts w:cs="Calibri"/>
          <w:bCs/>
          <w:color w:val="000000" w:themeColor="text1"/>
        </w:rPr>
      </w:pPr>
      <w:r w:rsidRPr="00E30F0A">
        <w:rPr>
          <w:rFonts w:cs="Calibri"/>
          <w:bCs/>
          <w:color w:val="000000" w:themeColor="text1"/>
        </w:rPr>
        <w:t xml:space="preserve">Use the stage movement </w:t>
      </w:r>
      <w:r w:rsidRPr="00E30F0A">
        <w:rPr>
          <w:rFonts w:cs="Calibri"/>
          <w:b/>
          <w:bCs/>
          <w:color w:val="000000" w:themeColor="text1"/>
        </w:rPr>
        <w:t>XY Control</w:t>
      </w:r>
      <w:r w:rsidRPr="00E30F0A">
        <w:rPr>
          <w:rFonts w:cs="Calibri"/>
          <w:bCs/>
          <w:color w:val="000000" w:themeColor="text1"/>
        </w:rPr>
        <w:t xml:space="preserve"> to position an easily identifiable/distinctive feature directly beneath the probe tip</w:t>
      </w:r>
      <w:r>
        <w:rPr>
          <w:rFonts w:cs="Calibri"/>
          <w:bCs/>
          <w:color w:val="000000" w:themeColor="text1"/>
        </w:rPr>
        <w:t xml:space="preserve"> </w:t>
      </w:r>
      <w:r>
        <w:rPr>
          <w:rFonts w:cs="Calibri"/>
          <w:b/>
          <w:color w:val="000000" w:themeColor="text1"/>
        </w:rPr>
        <w:t>[1]</w:t>
      </w:r>
      <w:r w:rsidR="00B56254">
        <w:rPr>
          <w:rFonts w:cs="Calibri"/>
          <w:bCs/>
          <w:color w:val="000000" w:themeColor="text1"/>
        </w:rPr>
        <w:t xml:space="preserve"> </w:t>
      </w:r>
      <w:r w:rsidR="00E30F0A" w:rsidRPr="00E30F0A">
        <w:rPr>
          <w:rFonts w:cs="Calibri"/>
          <w:bCs/>
          <w:color w:val="000000" w:themeColor="text1"/>
        </w:rPr>
        <w:t xml:space="preserve">Once over the feature, </w:t>
      </w:r>
      <w:r w:rsidR="00253645">
        <w:rPr>
          <w:rFonts w:cs="Calibri"/>
          <w:bCs/>
          <w:color w:val="000000" w:themeColor="text1"/>
        </w:rPr>
        <w:t xml:space="preserve">zoom in and </w:t>
      </w:r>
      <w:r w:rsidR="00E30F0A" w:rsidRPr="00E30F0A">
        <w:rPr>
          <w:rFonts w:cs="Calibri"/>
          <w:bCs/>
          <w:color w:val="000000" w:themeColor="text1"/>
        </w:rPr>
        <w:t xml:space="preserve">correct for the parallax induced by the side-mounted camera optics by clicking </w:t>
      </w:r>
      <w:r w:rsidR="00E30F0A" w:rsidRPr="00E30F0A">
        <w:rPr>
          <w:rFonts w:cs="Calibri"/>
          <w:b/>
          <w:bCs/>
          <w:color w:val="000000" w:themeColor="text1"/>
        </w:rPr>
        <w:t>Calibrate</w:t>
      </w:r>
      <w:r w:rsidR="00E30F0A" w:rsidRPr="00E30F0A">
        <w:rPr>
          <w:rFonts w:cs="Calibri"/>
          <w:bCs/>
          <w:color w:val="000000" w:themeColor="text1"/>
        </w:rPr>
        <w:t xml:space="preserve"> in the toolbar, then selecting </w:t>
      </w:r>
      <w:r w:rsidR="00E30F0A" w:rsidRPr="00E30F0A">
        <w:rPr>
          <w:rFonts w:cs="Calibri"/>
          <w:b/>
          <w:bCs/>
          <w:color w:val="000000" w:themeColor="text1"/>
        </w:rPr>
        <w:t>Optical</w:t>
      </w:r>
      <w:r w:rsidR="00E30F0A" w:rsidRPr="00E30F0A">
        <w:rPr>
          <w:rFonts w:cs="Calibri"/>
          <w:bCs/>
          <w:color w:val="000000" w:themeColor="text1"/>
        </w:rPr>
        <w:t xml:space="preserve"> and </w:t>
      </w:r>
      <w:r w:rsidR="00E30F0A" w:rsidRPr="00E30F0A">
        <w:rPr>
          <w:rFonts w:cs="Calibri"/>
          <w:b/>
          <w:bCs/>
          <w:color w:val="000000" w:themeColor="text1"/>
        </w:rPr>
        <w:t>Optics/SPM Axis Co-linearity</w:t>
      </w:r>
      <w:r>
        <w:rPr>
          <w:rFonts w:cs="Calibri"/>
          <w:b/>
          <w:bCs/>
          <w:color w:val="000000" w:themeColor="text1"/>
        </w:rPr>
        <w:t xml:space="preserve"> [2]</w:t>
      </w:r>
      <w:r w:rsidR="00E30F0A" w:rsidRPr="00E30F0A">
        <w:rPr>
          <w:rFonts w:cs="Calibri"/>
          <w:bCs/>
          <w:color w:val="000000" w:themeColor="text1"/>
        </w:rPr>
        <w:t xml:space="preserve">. </w:t>
      </w:r>
    </w:p>
    <w:p w14:paraId="7FF9ACD5" w14:textId="0E26CAFD" w:rsidR="00A218AD" w:rsidRDefault="00A218AD" w:rsidP="00A218AD">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ml:space="preserve">: Stage movement is being used to </w:t>
      </w:r>
      <w:r w:rsidR="00685743">
        <w:rPr>
          <w:rFonts w:cs="Calibri"/>
          <w:bCs/>
          <w:color w:val="000000" w:themeColor="text1"/>
        </w:rPr>
        <w:t xml:space="preserve">bring </w:t>
      </w:r>
      <w:r>
        <w:rPr>
          <w:rFonts w:cs="Calibri"/>
          <w:bCs/>
          <w:color w:val="000000" w:themeColor="text1"/>
        </w:rPr>
        <w:t>the feature beneath the probe tip.</w:t>
      </w:r>
    </w:p>
    <w:p w14:paraId="6D2B37C4" w14:textId="765D5F62" w:rsidR="00A218AD" w:rsidRDefault="00A218AD" w:rsidP="00A218AD">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ml:space="preserve">: </w:t>
      </w:r>
      <w:r w:rsidR="00685743">
        <w:rPr>
          <w:rFonts w:cs="Calibri"/>
          <w:bCs/>
          <w:color w:val="000000" w:themeColor="text1"/>
        </w:rPr>
        <w:t xml:space="preserve">Parallax correction </w:t>
      </w:r>
      <w:r>
        <w:rPr>
          <w:rFonts w:cs="Calibri"/>
          <w:bCs/>
          <w:color w:val="000000" w:themeColor="text1"/>
        </w:rPr>
        <w:t xml:space="preserve">is being </w:t>
      </w:r>
      <w:r w:rsidR="00A74043">
        <w:rPr>
          <w:rFonts w:cs="Calibri"/>
          <w:bCs/>
          <w:color w:val="000000" w:themeColor="text1"/>
        </w:rPr>
        <w:t>initiat</w:t>
      </w:r>
      <w:r w:rsidR="00685743">
        <w:rPr>
          <w:rFonts w:cs="Calibri"/>
          <w:bCs/>
          <w:color w:val="000000" w:themeColor="text1"/>
        </w:rPr>
        <w:t>ed</w:t>
      </w:r>
      <w:r w:rsidR="00F745A0">
        <w:rPr>
          <w:rFonts w:cs="Calibri"/>
          <w:bCs/>
          <w:color w:val="000000" w:themeColor="text1"/>
        </w:rPr>
        <w:t>.</w:t>
      </w:r>
    </w:p>
    <w:p w14:paraId="4FF25FB7" w14:textId="021FD16E" w:rsidR="00E30F0A" w:rsidRPr="00E30F0A" w:rsidRDefault="00E30F0A" w:rsidP="00F5569B">
      <w:pPr>
        <w:pStyle w:val="ListParagraph"/>
        <w:numPr>
          <w:ilvl w:val="1"/>
          <w:numId w:val="44"/>
        </w:numPr>
        <w:spacing w:before="120"/>
        <w:contextualSpacing w:val="0"/>
        <w:jc w:val="both"/>
        <w:rPr>
          <w:rFonts w:cs="Calibri"/>
          <w:bCs/>
          <w:color w:val="000000" w:themeColor="text1"/>
        </w:rPr>
      </w:pPr>
      <w:r w:rsidRPr="00E30F0A">
        <w:rPr>
          <w:rFonts w:cs="Calibri"/>
          <w:bCs/>
          <w:color w:val="000000" w:themeColor="text1"/>
        </w:rPr>
        <w:t xml:space="preserve">Walk through the co-linearity calibration steps by clicking </w:t>
      </w:r>
      <w:r w:rsidRPr="00E30F0A">
        <w:rPr>
          <w:rFonts w:cs="Calibri"/>
          <w:b/>
          <w:bCs/>
          <w:color w:val="000000" w:themeColor="text1"/>
        </w:rPr>
        <w:t>Next</w:t>
      </w:r>
      <w:r w:rsidRPr="00E30F0A">
        <w:rPr>
          <w:rFonts w:cs="Calibri"/>
          <w:bCs/>
          <w:color w:val="000000" w:themeColor="text1"/>
        </w:rPr>
        <w:t xml:space="preserve">. Align the crosshairs over the same distinctive feature in each of the presented optical images before clicking </w:t>
      </w:r>
      <w:r w:rsidRPr="00E30F0A">
        <w:rPr>
          <w:rFonts w:cs="Calibri"/>
          <w:b/>
          <w:bCs/>
          <w:color w:val="000000" w:themeColor="text1"/>
        </w:rPr>
        <w:t>Finish</w:t>
      </w:r>
      <w:r w:rsidRPr="00E30F0A">
        <w:rPr>
          <w:rFonts w:cs="Calibri"/>
          <w:bCs/>
          <w:color w:val="000000" w:themeColor="text1"/>
        </w:rPr>
        <w:t xml:space="preserve">, then click </w:t>
      </w:r>
      <w:r w:rsidRPr="00E30F0A">
        <w:rPr>
          <w:rFonts w:cs="Calibri"/>
          <w:b/>
          <w:bCs/>
          <w:color w:val="000000" w:themeColor="text1"/>
        </w:rPr>
        <w:t>Navigate</w:t>
      </w:r>
      <w:r w:rsidRPr="00E30F0A">
        <w:rPr>
          <w:rFonts w:cs="Calibri"/>
          <w:bCs/>
          <w:color w:val="000000" w:themeColor="text1"/>
        </w:rPr>
        <w:t xml:space="preserve"> in the software workflow to continue</w:t>
      </w:r>
      <w:r w:rsidR="00F745A0">
        <w:rPr>
          <w:rFonts w:cs="Calibri"/>
          <w:bCs/>
          <w:color w:val="000000" w:themeColor="text1"/>
        </w:rPr>
        <w:t xml:space="preserve"> </w:t>
      </w:r>
      <w:r w:rsidR="00F745A0">
        <w:rPr>
          <w:rFonts w:cs="Calibri"/>
          <w:b/>
          <w:color w:val="000000" w:themeColor="text1"/>
        </w:rPr>
        <w:t>[1]</w:t>
      </w:r>
      <w:r w:rsidRPr="00E30F0A">
        <w:rPr>
          <w:rFonts w:cs="Calibri"/>
          <w:bCs/>
          <w:color w:val="000000" w:themeColor="text1"/>
        </w:rPr>
        <w:t>.</w:t>
      </w:r>
    </w:p>
    <w:p w14:paraId="204EBDA2" w14:textId="78DAE8FA" w:rsidR="00E30F0A" w:rsidRPr="00E30F0A" w:rsidRDefault="00F745A0" w:rsidP="00F745A0">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Co-linearity calibration is being performed.</w:t>
      </w:r>
    </w:p>
    <w:p w14:paraId="3D4E47B7" w14:textId="447345CC" w:rsidR="00F745A0" w:rsidRDefault="00E30F0A" w:rsidP="00F5569B">
      <w:pPr>
        <w:pStyle w:val="ListParagraph"/>
        <w:numPr>
          <w:ilvl w:val="1"/>
          <w:numId w:val="44"/>
        </w:numPr>
        <w:spacing w:before="120"/>
        <w:contextualSpacing w:val="0"/>
        <w:jc w:val="both"/>
        <w:rPr>
          <w:rFonts w:cs="Calibri"/>
          <w:bCs/>
          <w:color w:val="000000" w:themeColor="text1"/>
        </w:rPr>
      </w:pPr>
      <w:r w:rsidRPr="00E30F0A">
        <w:rPr>
          <w:rFonts w:cs="Calibri"/>
          <w:bCs/>
          <w:color w:val="000000" w:themeColor="text1"/>
        </w:rPr>
        <w:t xml:space="preserve">Locate the designated origin and align the X and Y coordinate </w:t>
      </w:r>
      <w:r w:rsidR="00AA39A5" w:rsidRPr="00E30F0A">
        <w:rPr>
          <w:rFonts w:cs="Calibri"/>
          <w:bCs/>
          <w:color w:val="000000" w:themeColor="text1"/>
        </w:rPr>
        <w:t>axes,</w:t>
      </w:r>
      <w:r w:rsidRPr="00E30F0A">
        <w:rPr>
          <w:rFonts w:cs="Calibri"/>
          <w:bCs/>
          <w:color w:val="000000" w:themeColor="text1"/>
        </w:rPr>
        <w:t xml:space="preserve"> accordingly, centering the probe tip over the origin. To enable repeatable navigation to the desired </w:t>
      </w:r>
      <w:r w:rsidR="00253645">
        <w:rPr>
          <w:rFonts w:cs="Calibri"/>
          <w:bCs/>
          <w:color w:val="000000" w:themeColor="text1"/>
        </w:rPr>
        <w:t>region of interest</w:t>
      </w:r>
      <w:r w:rsidR="00AA39A5">
        <w:rPr>
          <w:rFonts w:cs="Calibri"/>
          <w:bCs/>
          <w:color w:val="000000" w:themeColor="text1"/>
        </w:rPr>
        <w:t xml:space="preserve">, </w:t>
      </w:r>
      <w:r w:rsidRPr="00E30F0A">
        <w:rPr>
          <w:rFonts w:cs="Calibri"/>
          <w:bCs/>
          <w:color w:val="000000" w:themeColor="text1"/>
        </w:rPr>
        <w:t>and co-localization with other characterization techniques, note the X and Y position values shown at the bottom of the software window</w:t>
      </w:r>
      <w:r w:rsidR="00F745A0">
        <w:rPr>
          <w:rFonts w:cs="Calibri"/>
          <w:bCs/>
          <w:color w:val="000000" w:themeColor="text1"/>
        </w:rPr>
        <w:t xml:space="preserve"> </w:t>
      </w:r>
      <w:r w:rsidR="00F745A0">
        <w:rPr>
          <w:rFonts w:cs="Calibri"/>
          <w:b/>
          <w:color w:val="000000" w:themeColor="text1"/>
        </w:rPr>
        <w:t>[1]</w:t>
      </w:r>
      <w:r w:rsidRPr="00E30F0A">
        <w:rPr>
          <w:rFonts w:cs="Calibri"/>
          <w:bCs/>
          <w:color w:val="000000" w:themeColor="text1"/>
        </w:rPr>
        <w:t>.</w:t>
      </w:r>
    </w:p>
    <w:p w14:paraId="2A7F1702" w14:textId="075A21F8" w:rsidR="00A218AD" w:rsidRPr="00F745A0" w:rsidRDefault="00F745A0" w:rsidP="00F745A0">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 and Y coordinates are being aligned.</w:t>
      </w:r>
      <w:r w:rsidR="00E30F0A" w:rsidRPr="00F745A0">
        <w:rPr>
          <w:rFonts w:cs="Calibri"/>
          <w:bCs/>
          <w:color w:val="000000" w:themeColor="text1"/>
        </w:rPr>
        <w:t xml:space="preserve"> </w:t>
      </w:r>
    </w:p>
    <w:p w14:paraId="6AA5E13E" w14:textId="0D4F170B" w:rsidR="00E30F0A" w:rsidRPr="00E30F0A" w:rsidRDefault="00AB44E5"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C</w:t>
      </w:r>
      <w:r w:rsidR="00E30F0A" w:rsidRPr="00E30F0A">
        <w:rPr>
          <w:rFonts w:cs="Calibri"/>
          <w:bCs/>
          <w:color w:val="000000" w:themeColor="text1"/>
        </w:rPr>
        <w:t xml:space="preserve">lick </w:t>
      </w:r>
      <w:r w:rsidR="00E30F0A" w:rsidRPr="00E30F0A">
        <w:rPr>
          <w:rFonts w:cs="Calibri"/>
          <w:b/>
          <w:bCs/>
          <w:color w:val="000000" w:themeColor="text1"/>
        </w:rPr>
        <w:t>Stage</w:t>
      </w:r>
      <w:r w:rsidR="00E30F0A" w:rsidRPr="00E30F0A">
        <w:rPr>
          <w:rFonts w:cs="Calibri"/>
          <w:bCs/>
          <w:color w:val="000000" w:themeColor="text1"/>
        </w:rPr>
        <w:t xml:space="preserve"> in the toolbar and select </w:t>
      </w:r>
      <w:r w:rsidR="00E30F0A" w:rsidRPr="00E30F0A">
        <w:rPr>
          <w:rFonts w:cs="Calibri"/>
          <w:b/>
          <w:bCs/>
          <w:color w:val="000000" w:themeColor="text1"/>
        </w:rPr>
        <w:t>Set References</w:t>
      </w:r>
      <w:r w:rsidR="00E30F0A" w:rsidRPr="00E30F0A">
        <w:rPr>
          <w:rFonts w:cs="Calibri"/>
          <w:bCs/>
          <w:color w:val="000000" w:themeColor="text1"/>
        </w:rPr>
        <w:t xml:space="preserve">. While over the designated origin, click </w:t>
      </w:r>
      <w:r w:rsidR="00E30F0A" w:rsidRPr="00E30F0A">
        <w:rPr>
          <w:rFonts w:cs="Calibri"/>
          <w:b/>
          <w:bCs/>
          <w:color w:val="000000" w:themeColor="text1"/>
        </w:rPr>
        <w:t>Mark Point as Origin</w:t>
      </w:r>
      <w:r w:rsidR="00E30F0A" w:rsidRPr="00E30F0A">
        <w:rPr>
          <w:rFonts w:cs="Calibri"/>
          <w:bCs/>
          <w:color w:val="000000" w:themeColor="text1"/>
        </w:rPr>
        <w:t xml:space="preserve"> under </w:t>
      </w:r>
      <w:r w:rsidR="00E30F0A" w:rsidRPr="00E30F0A">
        <w:rPr>
          <w:rFonts w:cs="Calibri"/>
          <w:b/>
          <w:bCs/>
          <w:color w:val="000000" w:themeColor="text1"/>
        </w:rPr>
        <w:t>Define Origin</w:t>
      </w:r>
      <w:r w:rsidR="00E30F0A" w:rsidRPr="00E30F0A">
        <w:rPr>
          <w:rFonts w:cs="Calibri"/>
          <w:bCs/>
          <w:color w:val="000000" w:themeColor="text1"/>
        </w:rPr>
        <w:t xml:space="preserve"> to zero the X and Y location values. Then, move the probe to the desired ROI and note the distance from the origin to the ROI displayed as the X and Y values at the bottom of the screen</w:t>
      </w:r>
      <w:r w:rsidR="0053277A">
        <w:rPr>
          <w:rFonts w:cs="Calibri"/>
          <w:bCs/>
          <w:color w:val="000000" w:themeColor="text1"/>
        </w:rPr>
        <w:t xml:space="preserve"> </w:t>
      </w:r>
      <w:r w:rsidR="0053277A">
        <w:rPr>
          <w:rFonts w:cs="Calibri"/>
          <w:b/>
          <w:color w:val="000000" w:themeColor="text1"/>
        </w:rPr>
        <w:t>[1]</w:t>
      </w:r>
      <w:r w:rsidR="00E30F0A" w:rsidRPr="00E30F0A">
        <w:rPr>
          <w:rFonts w:cs="Calibri"/>
          <w:bCs/>
          <w:color w:val="000000" w:themeColor="text1"/>
        </w:rPr>
        <w:t>.</w:t>
      </w:r>
    </w:p>
    <w:p w14:paraId="78BEEFD2" w14:textId="44113B78" w:rsidR="00E30F0A" w:rsidRPr="00AB44E5" w:rsidRDefault="00AB44E5" w:rsidP="00AB44E5">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New X, Y position is being recorded and difference is being calculated.</w:t>
      </w:r>
    </w:p>
    <w:p w14:paraId="5304FE2B" w14:textId="77212517" w:rsidR="006D69E7" w:rsidRPr="006D69E7" w:rsidRDefault="00253645" w:rsidP="00F745A0">
      <w:pPr>
        <w:pStyle w:val="ListParagraph"/>
        <w:numPr>
          <w:ilvl w:val="1"/>
          <w:numId w:val="44"/>
        </w:numPr>
        <w:spacing w:before="120"/>
        <w:contextualSpacing w:val="0"/>
        <w:jc w:val="both"/>
        <w:rPr>
          <w:rFonts w:cs="Calibri"/>
          <w:bCs/>
          <w:color w:val="000000" w:themeColor="text1"/>
        </w:rPr>
      </w:pPr>
      <w:r>
        <w:rPr>
          <w:rFonts w:cs="Calibri"/>
          <w:bCs/>
          <w:color w:val="000000" w:themeColor="text1"/>
        </w:rPr>
        <w:t>If using an ambient system, c</w:t>
      </w:r>
      <w:r w:rsidR="00E30F0A" w:rsidRPr="00E30F0A">
        <w:rPr>
          <w:rFonts w:cs="Calibri"/>
          <w:bCs/>
          <w:color w:val="000000" w:themeColor="text1"/>
        </w:rPr>
        <w:t>lose and lock the acoustic hood enclosing the AFM</w:t>
      </w:r>
      <w:r w:rsidR="00F745A0">
        <w:rPr>
          <w:rFonts w:cs="Calibri"/>
          <w:bCs/>
          <w:color w:val="000000" w:themeColor="text1"/>
        </w:rPr>
        <w:t xml:space="preserve"> </w:t>
      </w:r>
      <w:r w:rsidR="00F745A0">
        <w:rPr>
          <w:rFonts w:cs="Calibri"/>
          <w:b/>
          <w:color w:val="000000" w:themeColor="text1"/>
        </w:rPr>
        <w:t>[1]</w:t>
      </w:r>
      <w:r w:rsidR="00E30F0A" w:rsidRPr="00E30F0A">
        <w:rPr>
          <w:rFonts w:cs="Calibri"/>
          <w:bCs/>
          <w:color w:val="000000" w:themeColor="text1"/>
        </w:rPr>
        <w:t>.</w:t>
      </w:r>
      <w:r w:rsidR="00F745A0">
        <w:rPr>
          <w:rFonts w:cs="Calibri"/>
          <w:bCs/>
          <w:color w:val="000000" w:themeColor="text1"/>
        </w:rPr>
        <w:t xml:space="preserve"> </w:t>
      </w:r>
      <w:r w:rsidR="006D69E7" w:rsidRPr="006D69E7">
        <w:rPr>
          <w:rFonts w:cs="Calibri"/>
          <w:bCs/>
          <w:color w:val="000000" w:themeColor="text1"/>
          <w:lang w:val="en-IN"/>
        </w:rPr>
        <w:t xml:space="preserve">Select the </w:t>
      </w:r>
      <w:r w:rsidR="006D69E7" w:rsidRPr="006D69E7">
        <w:rPr>
          <w:rFonts w:cs="Calibri"/>
          <w:b/>
          <w:bCs/>
          <w:color w:val="000000" w:themeColor="text1"/>
          <w:lang w:val="en-IN"/>
        </w:rPr>
        <w:t>Check Parameters</w:t>
      </w:r>
      <w:r w:rsidR="006D69E7" w:rsidRPr="006D69E7">
        <w:rPr>
          <w:rFonts w:cs="Calibri"/>
          <w:bCs/>
          <w:color w:val="000000" w:themeColor="text1"/>
          <w:lang w:val="en-IN"/>
        </w:rPr>
        <w:t xml:space="preserve"> workflow window and ensure the default initial imaging parameters are acceptable</w:t>
      </w:r>
      <w:r w:rsidR="006D69E7">
        <w:rPr>
          <w:rFonts w:cs="Calibri"/>
          <w:bCs/>
          <w:color w:val="000000" w:themeColor="text1"/>
          <w:lang w:val="en-IN"/>
        </w:rPr>
        <w:t xml:space="preserve"> </w:t>
      </w:r>
      <w:r w:rsidR="006D69E7">
        <w:rPr>
          <w:rFonts w:cs="Calibri"/>
          <w:b/>
          <w:color w:val="000000" w:themeColor="text1"/>
          <w:lang w:val="en-IN"/>
        </w:rPr>
        <w:t>[2]</w:t>
      </w:r>
      <w:r w:rsidR="006D69E7" w:rsidRPr="006D69E7">
        <w:rPr>
          <w:rFonts w:cs="Calibri"/>
          <w:bCs/>
          <w:color w:val="000000" w:themeColor="text1"/>
          <w:lang w:val="en-IN"/>
        </w:rPr>
        <w:t>.</w:t>
      </w:r>
    </w:p>
    <w:p w14:paraId="1791D49D" w14:textId="77777777" w:rsidR="006D69E7" w:rsidRDefault="006D69E7" w:rsidP="006D69E7">
      <w:pPr>
        <w:pStyle w:val="ListParagraph"/>
        <w:numPr>
          <w:ilvl w:val="2"/>
          <w:numId w:val="44"/>
        </w:numPr>
        <w:spacing w:before="120"/>
        <w:contextualSpacing w:val="0"/>
        <w:jc w:val="both"/>
        <w:rPr>
          <w:rFonts w:cs="Calibri"/>
          <w:bCs/>
          <w:color w:val="000000" w:themeColor="text1"/>
        </w:rPr>
      </w:pPr>
      <w:r>
        <w:rPr>
          <w:rFonts w:cs="Calibri"/>
          <w:bCs/>
          <w:color w:val="000000" w:themeColor="text1"/>
        </w:rPr>
        <w:t>Talent closing and locking the AFM hood.</w:t>
      </w:r>
    </w:p>
    <w:p w14:paraId="14ABA2D0" w14:textId="63936054" w:rsidR="006D69E7" w:rsidRPr="006D69E7" w:rsidRDefault="00AE47F8" w:rsidP="006D69E7">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Imaging parameters are being set.</w:t>
      </w:r>
    </w:p>
    <w:p w14:paraId="287F87C2" w14:textId="49462A46" w:rsidR="006D69E7" w:rsidRPr="006D69E7" w:rsidRDefault="006D69E7" w:rsidP="00F745A0">
      <w:pPr>
        <w:pStyle w:val="ListParagraph"/>
        <w:numPr>
          <w:ilvl w:val="1"/>
          <w:numId w:val="44"/>
        </w:numPr>
        <w:spacing w:before="120"/>
        <w:contextualSpacing w:val="0"/>
        <w:jc w:val="both"/>
        <w:rPr>
          <w:rFonts w:cs="Calibri"/>
          <w:bCs/>
          <w:color w:val="000000" w:themeColor="text1"/>
        </w:rPr>
      </w:pPr>
      <w:r w:rsidRPr="006D69E7">
        <w:rPr>
          <w:rFonts w:cs="Calibri"/>
          <w:bCs/>
          <w:color w:val="000000" w:themeColor="text1"/>
          <w:lang w:val="en-IN"/>
        </w:rPr>
        <w:t xml:space="preserve"> Go to the </w:t>
      </w:r>
      <w:r w:rsidRPr="006D69E7">
        <w:rPr>
          <w:rFonts w:cs="Calibri"/>
          <w:b/>
          <w:bCs/>
          <w:color w:val="000000" w:themeColor="text1"/>
          <w:lang w:val="en-IN"/>
        </w:rPr>
        <w:t xml:space="preserve">Microscope </w:t>
      </w:r>
      <w:r w:rsidRPr="006D69E7">
        <w:rPr>
          <w:rFonts w:cs="Calibri"/>
          <w:bCs/>
          <w:color w:val="000000" w:themeColor="text1"/>
          <w:lang w:val="en-IN"/>
        </w:rPr>
        <w:t xml:space="preserve">settings in the toolbar, select </w:t>
      </w:r>
      <w:r w:rsidRPr="006D69E7">
        <w:rPr>
          <w:rFonts w:cs="Calibri"/>
          <w:b/>
          <w:bCs/>
          <w:color w:val="000000" w:themeColor="text1"/>
          <w:lang w:val="en-IN"/>
        </w:rPr>
        <w:t>Engage Settings</w:t>
      </w:r>
      <w:r w:rsidRPr="006D69E7">
        <w:rPr>
          <w:rFonts w:cs="Calibri"/>
          <w:bCs/>
          <w:color w:val="000000" w:themeColor="text1"/>
          <w:lang w:val="en-IN"/>
        </w:rPr>
        <w:t xml:space="preserve">, and ensure the default </w:t>
      </w:r>
      <w:r w:rsidRPr="006D69E7">
        <w:rPr>
          <w:rFonts w:cs="Calibri"/>
          <w:b/>
          <w:bCs/>
          <w:color w:val="000000" w:themeColor="text1"/>
          <w:lang w:val="en-IN"/>
        </w:rPr>
        <w:t>Engage Parameters</w:t>
      </w:r>
      <w:r w:rsidRPr="006D69E7">
        <w:rPr>
          <w:rFonts w:cs="Calibri"/>
          <w:bCs/>
          <w:color w:val="000000" w:themeColor="text1"/>
          <w:lang w:val="en-IN"/>
        </w:rPr>
        <w:t xml:space="preserve"> are acceptable, modifying them if desired</w:t>
      </w:r>
      <w:r w:rsidR="00AE47F8">
        <w:rPr>
          <w:rFonts w:cs="Calibri"/>
          <w:bCs/>
          <w:color w:val="000000" w:themeColor="text1"/>
          <w:lang w:val="en-IN"/>
        </w:rPr>
        <w:t xml:space="preserve">. </w:t>
      </w:r>
      <w:r w:rsidR="00AE47F8" w:rsidRPr="006D69E7">
        <w:rPr>
          <w:rFonts w:cs="Calibri"/>
          <w:bCs/>
          <w:color w:val="000000" w:themeColor="text1"/>
          <w:lang w:val="en-IN"/>
        </w:rPr>
        <w:t xml:space="preserve">Click the </w:t>
      </w:r>
      <w:r w:rsidR="00AE47F8" w:rsidRPr="006D69E7">
        <w:rPr>
          <w:rFonts w:cs="Calibri"/>
          <w:b/>
          <w:bCs/>
          <w:color w:val="000000" w:themeColor="text1"/>
          <w:lang w:val="en-IN"/>
        </w:rPr>
        <w:t>Engage</w:t>
      </w:r>
      <w:r w:rsidR="00AE47F8" w:rsidRPr="006D69E7">
        <w:rPr>
          <w:rFonts w:cs="Calibri"/>
          <w:bCs/>
          <w:color w:val="000000" w:themeColor="text1"/>
          <w:lang w:val="en-IN"/>
        </w:rPr>
        <w:t xml:space="preserve"> button in the workflow to engage on the surface. Monitor the engage process to ensure that the tip engages properly</w:t>
      </w:r>
      <w:r>
        <w:rPr>
          <w:rFonts w:cs="Calibri"/>
          <w:bCs/>
          <w:color w:val="000000" w:themeColor="text1"/>
          <w:lang w:val="en-IN"/>
        </w:rPr>
        <w:t xml:space="preserve"> </w:t>
      </w:r>
      <w:r>
        <w:rPr>
          <w:rFonts w:cs="Calibri"/>
          <w:b/>
          <w:color w:val="000000" w:themeColor="text1"/>
          <w:lang w:val="en-IN"/>
        </w:rPr>
        <w:t>[</w:t>
      </w:r>
      <w:r w:rsidR="00AE47F8">
        <w:rPr>
          <w:rFonts w:cs="Calibri"/>
          <w:b/>
          <w:color w:val="000000" w:themeColor="text1"/>
          <w:lang w:val="en-IN"/>
        </w:rPr>
        <w:t>1</w:t>
      </w:r>
      <w:r>
        <w:rPr>
          <w:rFonts w:cs="Calibri"/>
          <w:b/>
          <w:color w:val="000000" w:themeColor="text1"/>
          <w:lang w:val="en-IN"/>
        </w:rPr>
        <w:t>]</w:t>
      </w:r>
      <w:r w:rsidRPr="006D69E7">
        <w:rPr>
          <w:rFonts w:cs="Calibri"/>
          <w:bCs/>
          <w:color w:val="000000" w:themeColor="text1"/>
          <w:lang w:val="en-IN"/>
        </w:rPr>
        <w:t xml:space="preserve">. </w:t>
      </w:r>
    </w:p>
    <w:p w14:paraId="62FD6AC6" w14:textId="4BEAB565" w:rsidR="006D69E7" w:rsidRPr="006D69E7" w:rsidRDefault="006D69E7" w:rsidP="006D69E7">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Engage parameters are being modified.</w:t>
      </w:r>
    </w:p>
    <w:p w14:paraId="7FAF8E44" w14:textId="0AB0BA5D" w:rsidR="00F745A0" w:rsidRDefault="002A48A4" w:rsidP="00F745A0">
      <w:pPr>
        <w:pStyle w:val="ListParagraph"/>
        <w:numPr>
          <w:ilvl w:val="1"/>
          <w:numId w:val="44"/>
        </w:numPr>
        <w:spacing w:before="120"/>
        <w:contextualSpacing w:val="0"/>
        <w:jc w:val="both"/>
        <w:rPr>
          <w:rFonts w:cs="Calibri"/>
          <w:bCs/>
          <w:color w:val="000000" w:themeColor="text1"/>
        </w:rPr>
      </w:pPr>
      <w:r w:rsidRPr="00F745A0">
        <w:rPr>
          <w:rFonts w:cs="Calibri"/>
          <w:bCs/>
          <w:color w:val="000000" w:themeColor="text1"/>
        </w:rPr>
        <w:lastRenderedPageBreak/>
        <w:t xml:space="preserve">Once engaged, switch the display type of the force curve from </w:t>
      </w:r>
      <w:r w:rsidRPr="00F745A0">
        <w:rPr>
          <w:rFonts w:cs="Calibri"/>
          <w:b/>
          <w:bCs/>
          <w:color w:val="000000" w:themeColor="text1"/>
        </w:rPr>
        <w:t>Force vs Time</w:t>
      </w:r>
      <w:r w:rsidRPr="00F745A0">
        <w:rPr>
          <w:rFonts w:cs="Calibri"/>
          <w:bCs/>
          <w:color w:val="000000" w:themeColor="text1"/>
        </w:rPr>
        <w:t xml:space="preserve"> to </w:t>
      </w:r>
      <w:r w:rsidRPr="00F745A0">
        <w:rPr>
          <w:rFonts w:cs="Calibri"/>
          <w:b/>
          <w:bCs/>
          <w:color w:val="000000" w:themeColor="text1"/>
        </w:rPr>
        <w:t xml:space="preserve">Force </w:t>
      </w:r>
      <w:proofErr w:type="gramStart"/>
      <w:r w:rsidRPr="00F745A0">
        <w:rPr>
          <w:rFonts w:cs="Calibri"/>
          <w:b/>
          <w:bCs/>
          <w:color w:val="000000" w:themeColor="text1"/>
        </w:rPr>
        <w:t>vs</w:t>
      </w:r>
      <w:proofErr w:type="gramEnd"/>
      <w:r w:rsidRPr="00F745A0">
        <w:rPr>
          <w:rFonts w:cs="Calibri"/>
          <w:b/>
          <w:bCs/>
          <w:color w:val="000000" w:themeColor="text1"/>
        </w:rPr>
        <w:t xml:space="preserve"> Z</w:t>
      </w:r>
      <w:r w:rsidRPr="00F745A0">
        <w:rPr>
          <w:rFonts w:cs="Calibri"/>
          <w:bCs/>
          <w:color w:val="000000" w:themeColor="text1"/>
        </w:rPr>
        <w:t xml:space="preserve"> by right-clicking on the curve and selecting </w:t>
      </w:r>
      <w:r w:rsidRPr="00F745A0">
        <w:rPr>
          <w:rFonts w:cs="Calibri"/>
          <w:b/>
          <w:bCs/>
          <w:color w:val="000000" w:themeColor="text1"/>
        </w:rPr>
        <w:t>Switch Display Type</w:t>
      </w:r>
      <w:r w:rsidR="0053277A">
        <w:rPr>
          <w:rFonts w:cs="Calibri"/>
          <w:b/>
          <w:bCs/>
          <w:color w:val="000000" w:themeColor="text1"/>
        </w:rPr>
        <w:t xml:space="preserve"> [1]</w:t>
      </w:r>
      <w:r w:rsidRPr="00F745A0">
        <w:rPr>
          <w:rFonts w:cs="Calibri"/>
          <w:bCs/>
          <w:color w:val="000000" w:themeColor="text1"/>
        </w:rPr>
        <w:t xml:space="preserve">. Optimize the AFM topography and KPFM parameters in the </w:t>
      </w:r>
      <w:r w:rsidRPr="00F745A0">
        <w:rPr>
          <w:rFonts w:cs="Calibri"/>
          <w:b/>
          <w:bCs/>
          <w:color w:val="000000" w:themeColor="text1"/>
        </w:rPr>
        <w:t>Parameters</w:t>
      </w:r>
      <w:r w:rsidRPr="00F745A0">
        <w:rPr>
          <w:rFonts w:cs="Calibri"/>
          <w:bCs/>
          <w:color w:val="000000" w:themeColor="text1"/>
        </w:rPr>
        <w:t xml:space="preserve"> window of the </w:t>
      </w:r>
      <w:r w:rsidRPr="00F745A0">
        <w:rPr>
          <w:rFonts w:cs="Calibri"/>
          <w:b/>
          <w:bCs/>
          <w:color w:val="000000" w:themeColor="text1"/>
        </w:rPr>
        <w:t>Scan</w:t>
      </w:r>
      <w:r w:rsidRPr="00F745A0">
        <w:rPr>
          <w:rFonts w:cs="Calibri"/>
          <w:bCs/>
          <w:color w:val="000000" w:themeColor="text1"/>
        </w:rPr>
        <w:t xml:space="preserve"> interface</w:t>
      </w:r>
      <w:r w:rsidR="00F745A0">
        <w:rPr>
          <w:rFonts w:cs="Calibri"/>
          <w:bCs/>
          <w:color w:val="000000" w:themeColor="text1"/>
        </w:rPr>
        <w:t xml:space="preserve"> </w:t>
      </w:r>
      <w:r w:rsidR="00F745A0">
        <w:rPr>
          <w:rFonts w:cs="Calibri"/>
          <w:b/>
          <w:color w:val="000000" w:themeColor="text1"/>
        </w:rPr>
        <w:t>[2]</w:t>
      </w:r>
      <w:r w:rsidR="00A218AD" w:rsidRPr="00F745A0">
        <w:rPr>
          <w:rFonts w:cs="Calibri"/>
          <w:bCs/>
          <w:color w:val="000000" w:themeColor="text1"/>
        </w:rPr>
        <w:t>.</w:t>
      </w:r>
    </w:p>
    <w:p w14:paraId="1005AB5C" w14:textId="6E145894" w:rsidR="00F745A0" w:rsidRDefault="00AE47F8" w:rsidP="00F745A0">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The display type is being switched.</w:t>
      </w:r>
    </w:p>
    <w:p w14:paraId="756AA4C4" w14:textId="5CF07C93" w:rsidR="00A218AD" w:rsidRPr="00F745A0" w:rsidRDefault="00AB44E5" w:rsidP="00F745A0">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ml:space="preserve">: </w:t>
      </w:r>
      <w:r w:rsidR="00AE47F8">
        <w:rPr>
          <w:rFonts w:cs="Calibri"/>
          <w:bCs/>
          <w:color w:val="000000" w:themeColor="text1"/>
        </w:rPr>
        <w:t>AFM and KPFM p</w:t>
      </w:r>
      <w:r>
        <w:rPr>
          <w:rFonts w:cs="Calibri"/>
          <w:bCs/>
          <w:color w:val="000000" w:themeColor="text1"/>
        </w:rPr>
        <w:t>arameters are being optimized.</w:t>
      </w:r>
      <w:r w:rsidR="00A218AD" w:rsidRPr="00F745A0">
        <w:rPr>
          <w:rFonts w:cs="Calibri"/>
          <w:bCs/>
          <w:color w:val="000000" w:themeColor="text1"/>
        </w:rPr>
        <w:t xml:space="preserve"> </w:t>
      </w:r>
    </w:p>
    <w:p w14:paraId="51D7D02C" w14:textId="7D4264B8" w:rsidR="006965B3" w:rsidRPr="00AE47F8" w:rsidRDefault="002A48A4" w:rsidP="00F5569B">
      <w:pPr>
        <w:pStyle w:val="ListParagraph"/>
        <w:numPr>
          <w:ilvl w:val="1"/>
          <w:numId w:val="44"/>
        </w:numPr>
        <w:spacing w:before="120"/>
        <w:contextualSpacing w:val="0"/>
        <w:jc w:val="both"/>
        <w:rPr>
          <w:rFonts w:cs="Calibri"/>
          <w:b/>
          <w:color w:val="000000" w:themeColor="text1"/>
        </w:rPr>
      </w:pPr>
      <w:r w:rsidRPr="002A48A4">
        <w:rPr>
          <w:rFonts w:cs="Calibri"/>
          <w:bCs/>
          <w:color w:val="000000" w:themeColor="text1"/>
        </w:rPr>
        <w:t xml:space="preserve">After defining an appropriate </w:t>
      </w:r>
      <w:r w:rsidRPr="002A48A4">
        <w:rPr>
          <w:rFonts w:cs="Calibri"/>
          <w:b/>
          <w:bCs/>
          <w:color w:val="000000" w:themeColor="text1"/>
        </w:rPr>
        <w:t>Directory</w:t>
      </w:r>
      <w:r w:rsidRPr="002A48A4">
        <w:rPr>
          <w:rFonts w:cs="Calibri"/>
          <w:bCs/>
          <w:color w:val="000000" w:themeColor="text1"/>
        </w:rPr>
        <w:t xml:space="preserve"> path and </w:t>
      </w:r>
      <w:r w:rsidRPr="002A48A4">
        <w:rPr>
          <w:rFonts w:cs="Calibri"/>
          <w:b/>
          <w:bCs/>
          <w:color w:val="000000" w:themeColor="text1"/>
        </w:rPr>
        <w:t>Filename</w:t>
      </w:r>
      <w:r w:rsidRPr="002A48A4">
        <w:rPr>
          <w:rFonts w:cs="Calibri"/>
          <w:bCs/>
          <w:color w:val="000000" w:themeColor="text1"/>
        </w:rPr>
        <w:t xml:space="preserve"> under </w:t>
      </w:r>
      <w:r w:rsidRPr="002A48A4">
        <w:rPr>
          <w:rFonts w:cs="Calibri"/>
          <w:b/>
          <w:bCs/>
          <w:color w:val="000000" w:themeColor="text1"/>
        </w:rPr>
        <w:t>Capture</w:t>
      </w:r>
      <w:r w:rsidR="00AE47F8">
        <w:rPr>
          <w:rFonts w:cs="Calibri"/>
          <w:bCs/>
          <w:color w:val="000000" w:themeColor="text1"/>
        </w:rPr>
        <w:t>, click</w:t>
      </w:r>
      <w:r w:rsidRPr="002A48A4">
        <w:rPr>
          <w:rFonts w:cs="Calibri"/>
          <w:bCs/>
          <w:color w:val="000000" w:themeColor="text1"/>
        </w:rPr>
        <w:t xml:space="preserve"> </w:t>
      </w:r>
      <w:r w:rsidRPr="002A48A4">
        <w:rPr>
          <w:rFonts w:cs="Calibri"/>
          <w:b/>
          <w:bCs/>
          <w:color w:val="000000" w:themeColor="text1"/>
        </w:rPr>
        <w:t>Capture Filename</w:t>
      </w:r>
      <w:r w:rsidRPr="002A48A4">
        <w:rPr>
          <w:rFonts w:cs="Calibri"/>
          <w:bCs/>
          <w:color w:val="000000" w:themeColor="text1"/>
        </w:rPr>
        <w:t xml:space="preserve">, click the </w:t>
      </w:r>
      <w:r w:rsidRPr="002A48A4">
        <w:rPr>
          <w:rFonts w:cs="Calibri"/>
          <w:b/>
          <w:bCs/>
          <w:color w:val="000000" w:themeColor="text1"/>
        </w:rPr>
        <w:t>Capture</w:t>
      </w:r>
      <w:r w:rsidRPr="002A48A4">
        <w:rPr>
          <w:rFonts w:cs="Calibri"/>
          <w:bCs/>
          <w:color w:val="000000" w:themeColor="text1"/>
        </w:rPr>
        <w:t xml:space="preserve"> icon to set up the capture of the desired next complete image, then click </w:t>
      </w:r>
      <w:r w:rsidRPr="002A48A4">
        <w:rPr>
          <w:rFonts w:cs="Calibri"/>
          <w:b/>
          <w:bCs/>
          <w:color w:val="000000" w:themeColor="text1"/>
        </w:rPr>
        <w:t>Withdraw</w:t>
      </w:r>
      <w:r w:rsidRPr="002A48A4">
        <w:rPr>
          <w:rFonts w:cs="Calibri"/>
          <w:bCs/>
          <w:color w:val="000000" w:themeColor="text1"/>
        </w:rPr>
        <w:t xml:space="preserve"> in the workflow once the image has been capture</w:t>
      </w:r>
      <w:r>
        <w:rPr>
          <w:rFonts w:cs="Calibri"/>
          <w:bCs/>
          <w:color w:val="000000" w:themeColor="text1"/>
        </w:rPr>
        <w:t>d</w:t>
      </w:r>
      <w:r w:rsidR="00AE47F8">
        <w:rPr>
          <w:rFonts w:cs="Calibri"/>
          <w:bCs/>
          <w:color w:val="000000" w:themeColor="text1"/>
        </w:rPr>
        <w:t xml:space="preserve"> </w:t>
      </w:r>
      <w:r w:rsidR="00AE47F8">
        <w:rPr>
          <w:rFonts w:cs="Calibri"/>
          <w:b/>
          <w:color w:val="000000" w:themeColor="text1"/>
        </w:rPr>
        <w:t>[1]</w:t>
      </w:r>
      <w:r>
        <w:rPr>
          <w:rFonts w:cs="Calibri"/>
          <w:bCs/>
          <w:color w:val="000000" w:themeColor="text1"/>
        </w:rPr>
        <w:t>.</w:t>
      </w:r>
    </w:p>
    <w:p w14:paraId="771ED3DD" w14:textId="4D98DDB6" w:rsidR="00AE47F8" w:rsidRPr="002A48A4" w:rsidRDefault="00AE47F8" w:rsidP="00AE47F8">
      <w:pPr>
        <w:pStyle w:val="ListParagraph"/>
        <w:numPr>
          <w:ilvl w:val="2"/>
          <w:numId w:val="44"/>
        </w:numPr>
        <w:spacing w:before="120"/>
        <w:contextualSpacing w:val="0"/>
        <w:jc w:val="both"/>
        <w:rPr>
          <w:rFonts w:cs="Calibri"/>
          <w:b/>
          <w:color w:val="000000" w:themeColor="text1"/>
        </w:rPr>
      </w:pPr>
      <w:r w:rsidRPr="00F5569B">
        <w:rPr>
          <w:rFonts w:cs="Calibri"/>
          <w:bCs/>
          <w:color w:val="000000" w:themeColor="text1"/>
          <w:highlight w:val="yellow"/>
        </w:rPr>
        <w:t>SCREEN</w:t>
      </w:r>
      <w:r>
        <w:rPr>
          <w:rFonts w:cs="Calibri"/>
          <w:bCs/>
          <w:color w:val="000000" w:themeColor="text1"/>
        </w:rPr>
        <w:t xml:space="preserve">: Image is being </w:t>
      </w:r>
      <w:r w:rsidR="009416FB">
        <w:rPr>
          <w:rFonts w:cs="Calibri"/>
          <w:bCs/>
          <w:color w:val="000000" w:themeColor="text1"/>
        </w:rPr>
        <w:t>captured</w:t>
      </w:r>
      <w:r>
        <w:rPr>
          <w:rFonts w:cs="Calibri"/>
          <w:bCs/>
          <w:color w:val="000000" w:themeColor="text1"/>
        </w:rPr>
        <w:t>.</w:t>
      </w:r>
    </w:p>
    <w:p w14:paraId="165CE696" w14:textId="285F7C3B" w:rsidR="002A48A4" w:rsidRPr="002A48A4" w:rsidRDefault="002A48A4" w:rsidP="00F5569B">
      <w:pPr>
        <w:pStyle w:val="ListParagraph"/>
        <w:numPr>
          <w:ilvl w:val="0"/>
          <w:numId w:val="44"/>
        </w:numPr>
        <w:spacing w:before="120"/>
        <w:contextualSpacing w:val="0"/>
        <w:jc w:val="both"/>
        <w:rPr>
          <w:rFonts w:cs="Calibri"/>
          <w:b/>
          <w:color w:val="000000" w:themeColor="text1"/>
        </w:rPr>
      </w:pPr>
      <w:r w:rsidRPr="002A48A4">
        <w:rPr>
          <w:rFonts w:cs="Calibri"/>
          <w:b/>
          <w:color w:val="000000" w:themeColor="text1"/>
        </w:rPr>
        <w:t>SEM, EDS, and EBSD Imaging</w:t>
      </w:r>
      <w:r w:rsidR="00457F62">
        <w:rPr>
          <w:rFonts w:cs="Calibri"/>
          <w:b/>
          <w:color w:val="000000" w:themeColor="text1"/>
        </w:rPr>
        <w:t xml:space="preserve"> </w:t>
      </w:r>
    </w:p>
    <w:p w14:paraId="409706C5" w14:textId="7C7E80C8" w:rsidR="00E453F6" w:rsidRPr="00E453F6"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Ensure that the sample inhibits charging. If the sample is insufficiently conductive</w:t>
      </w:r>
      <w:r w:rsidR="00E453F6">
        <w:rPr>
          <w:rFonts w:cs="Calibri"/>
          <w:bCs/>
          <w:color w:val="000000" w:themeColor="text1"/>
        </w:rPr>
        <w:t xml:space="preserve">, </w:t>
      </w:r>
      <w:r w:rsidRPr="002A48A4">
        <w:rPr>
          <w:rFonts w:cs="Calibri"/>
          <w:bCs/>
          <w:color w:val="000000" w:themeColor="text1"/>
        </w:rPr>
        <w:t>consider carbon coating prior to imaging. Load the sample into the SEM chamber</w:t>
      </w:r>
      <w:r w:rsidR="00E453F6">
        <w:rPr>
          <w:rFonts w:cs="Calibri"/>
          <w:bCs/>
          <w:color w:val="000000" w:themeColor="text1"/>
        </w:rPr>
        <w:t xml:space="preserve"> </w:t>
      </w:r>
      <w:r w:rsidR="00E453F6">
        <w:rPr>
          <w:rFonts w:cs="Calibri"/>
          <w:b/>
          <w:color w:val="000000" w:themeColor="text1"/>
        </w:rPr>
        <w:t>[1]</w:t>
      </w:r>
      <w:r w:rsidRPr="002A48A4">
        <w:rPr>
          <w:rFonts w:cs="Calibri"/>
          <w:bCs/>
          <w:color w:val="000000" w:themeColor="text1"/>
        </w:rPr>
        <w:t xml:space="preserve">. Close and </w:t>
      </w:r>
      <w:r w:rsidR="00484DFF">
        <w:rPr>
          <w:rFonts w:cs="Calibri"/>
          <w:bCs/>
          <w:color w:val="000000" w:themeColor="text1"/>
        </w:rPr>
        <w:t>pump down</w:t>
      </w:r>
      <w:r w:rsidR="00484DFF" w:rsidRPr="002A48A4">
        <w:rPr>
          <w:rFonts w:cs="Calibri"/>
          <w:bCs/>
          <w:color w:val="000000" w:themeColor="text1"/>
        </w:rPr>
        <w:t xml:space="preserve"> </w:t>
      </w:r>
      <w:r w:rsidRPr="002A48A4">
        <w:rPr>
          <w:rFonts w:cs="Calibri"/>
          <w:bCs/>
          <w:color w:val="000000" w:themeColor="text1"/>
        </w:rPr>
        <w:t>the chamber</w:t>
      </w:r>
      <w:r w:rsidR="00E453F6">
        <w:rPr>
          <w:rFonts w:cs="Calibri"/>
          <w:bCs/>
          <w:color w:val="000000" w:themeColor="text1"/>
        </w:rPr>
        <w:t xml:space="preserve"> </w:t>
      </w:r>
      <w:r w:rsidR="00E453F6">
        <w:rPr>
          <w:rFonts w:cs="Calibri"/>
          <w:b/>
          <w:color w:val="000000" w:themeColor="text1"/>
        </w:rPr>
        <w:t>[2].</w:t>
      </w:r>
    </w:p>
    <w:p w14:paraId="1C7E62CE" w14:textId="6CAE1935" w:rsidR="00E453F6" w:rsidRDefault="00E453F6">
      <w:pPr>
        <w:pStyle w:val="ListParagraph"/>
        <w:numPr>
          <w:ilvl w:val="2"/>
          <w:numId w:val="44"/>
        </w:numPr>
        <w:spacing w:before="120"/>
        <w:contextualSpacing w:val="0"/>
        <w:jc w:val="both"/>
        <w:rPr>
          <w:rFonts w:cs="Calibri"/>
          <w:bCs/>
          <w:color w:val="000000" w:themeColor="text1"/>
        </w:rPr>
      </w:pPr>
      <w:r w:rsidRPr="00E453F6">
        <w:rPr>
          <w:rFonts w:cs="Calibri"/>
          <w:bCs/>
          <w:color w:val="000000" w:themeColor="text1"/>
        </w:rPr>
        <w:t xml:space="preserve">Talent </w:t>
      </w:r>
      <w:r>
        <w:rPr>
          <w:rFonts w:cs="Calibri"/>
          <w:bCs/>
          <w:color w:val="000000" w:themeColor="text1"/>
        </w:rPr>
        <w:t>loading the sample in</w:t>
      </w:r>
      <w:r w:rsidR="002F3C93">
        <w:rPr>
          <w:rFonts w:cs="Calibri"/>
          <w:bCs/>
          <w:color w:val="000000" w:themeColor="text1"/>
        </w:rPr>
        <w:t>to</w:t>
      </w:r>
      <w:r>
        <w:rPr>
          <w:rFonts w:cs="Calibri"/>
          <w:bCs/>
          <w:color w:val="000000" w:themeColor="text1"/>
        </w:rPr>
        <w:t xml:space="preserve"> the SEM chamber</w:t>
      </w:r>
      <w:r w:rsidR="002F3C93">
        <w:rPr>
          <w:rFonts w:cs="Calibri"/>
          <w:bCs/>
          <w:color w:val="000000" w:themeColor="text1"/>
        </w:rPr>
        <w:t>,</w:t>
      </w:r>
      <w:r>
        <w:rPr>
          <w:rFonts w:cs="Calibri"/>
          <w:bCs/>
          <w:color w:val="000000" w:themeColor="text1"/>
        </w:rPr>
        <w:t xml:space="preserve"> </w:t>
      </w:r>
      <w:r w:rsidR="002F3C93">
        <w:rPr>
          <w:rFonts w:cs="Calibri"/>
          <w:bCs/>
          <w:color w:val="000000" w:themeColor="text1"/>
        </w:rPr>
        <w:t xml:space="preserve">then </w:t>
      </w:r>
      <w:r>
        <w:rPr>
          <w:rFonts w:cs="Calibri"/>
          <w:bCs/>
          <w:color w:val="000000" w:themeColor="text1"/>
        </w:rPr>
        <w:t xml:space="preserve">closing and </w:t>
      </w:r>
      <w:r w:rsidR="00484DFF">
        <w:rPr>
          <w:rFonts w:cs="Calibri"/>
          <w:bCs/>
          <w:color w:val="000000" w:themeColor="text1"/>
        </w:rPr>
        <w:t xml:space="preserve">pumping down </w:t>
      </w:r>
      <w:r>
        <w:rPr>
          <w:rFonts w:cs="Calibri"/>
          <w:bCs/>
          <w:color w:val="000000" w:themeColor="text1"/>
        </w:rPr>
        <w:t>the chamber.</w:t>
      </w:r>
    </w:p>
    <w:p w14:paraId="15160CA8" w14:textId="6B9442B4" w:rsidR="005E52AD" w:rsidRPr="00E453F6" w:rsidRDefault="005E52AD" w:rsidP="00E453F6">
      <w:pPr>
        <w:pStyle w:val="ListParagraph"/>
        <w:numPr>
          <w:ilvl w:val="2"/>
          <w:numId w:val="44"/>
        </w:numPr>
        <w:spacing w:before="120"/>
        <w:contextualSpacing w:val="0"/>
        <w:jc w:val="both"/>
        <w:rPr>
          <w:rFonts w:cs="Calibri"/>
          <w:bCs/>
          <w:color w:val="000000" w:themeColor="text1"/>
        </w:rPr>
      </w:pPr>
      <w:r w:rsidRPr="00AA39A5">
        <w:rPr>
          <w:rFonts w:cs="Calibri"/>
          <w:bCs/>
          <w:color w:val="000000" w:themeColor="text1"/>
          <w:highlight w:val="yellow"/>
        </w:rPr>
        <w:t>SCREEN</w:t>
      </w:r>
      <w:r>
        <w:rPr>
          <w:rFonts w:cs="Calibri"/>
          <w:bCs/>
          <w:color w:val="000000" w:themeColor="text1"/>
        </w:rPr>
        <w:t xml:space="preserve">: Talent clicking </w:t>
      </w:r>
      <w:r w:rsidR="00AA39A5">
        <w:rPr>
          <w:rFonts w:cs="Calibri"/>
          <w:bCs/>
          <w:color w:val="000000" w:themeColor="text1"/>
        </w:rPr>
        <w:t>Pump Chamber</w:t>
      </w:r>
      <w:r>
        <w:rPr>
          <w:rFonts w:cs="Calibri"/>
          <w:bCs/>
          <w:color w:val="000000" w:themeColor="text1"/>
        </w:rPr>
        <w:t>.</w:t>
      </w:r>
    </w:p>
    <w:p w14:paraId="1358FEFD" w14:textId="6E09E7CF" w:rsidR="00E453F6" w:rsidRDefault="00E453F6" w:rsidP="00E453F6">
      <w:pPr>
        <w:pStyle w:val="ListParagraph"/>
        <w:numPr>
          <w:ilvl w:val="1"/>
          <w:numId w:val="44"/>
        </w:numPr>
        <w:spacing w:before="120"/>
        <w:contextualSpacing w:val="0"/>
        <w:jc w:val="both"/>
        <w:rPr>
          <w:rFonts w:cs="Calibri"/>
          <w:bCs/>
          <w:color w:val="000000" w:themeColor="text1"/>
        </w:rPr>
      </w:pPr>
      <w:r>
        <w:rPr>
          <w:rFonts w:cs="Calibri"/>
          <w:bCs/>
          <w:color w:val="000000" w:themeColor="text1"/>
        </w:rPr>
        <w:t>T</w:t>
      </w:r>
      <w:r w:rsidR="002A48A4" w:rsidRPr="002A48A4">
        <w:rPr>
          <w:rFonts w:cs="Calibri"/>
          <w:bCs/>
          <w:color w:val="000000" w:themeColor="text1"/>
        </w:rPr>
        <w:t xml:space="preserve">urn the </w:t>
      </w:r>
      <w:r w:rsidR="005E52AD">
        <w:rPr>
          <w:rFonts w:cs="Calibri"/>
          <w:bCs/>
          <w:color w:val="000000" w:themeColor="text1"/>
        </w:rPr>
        <w:t>electron beam</w:t>
      </w:r>
      <w:r w:rsidR="005E52AD" w:rsidRPr="002A48A4">
        <w:rPr>
          <w:rFonts w:cs="Calibri"/>
          <w:bCs/>
          <w:color w:val="000000" w:themeColor="text1"/>
        </w:rPr>
        <w:t xml:space="preserve"> </w:t>
      </w:r>
      <w:r w:rsidR="002A48A4" w:rsidRPr="002A48A4">
        <w:rPr>
          <w:rFonts w:cs="Calibri"/>
          <w:bCs/>
          <w:color w:val="000000" w:themeColor="text1"/>
        </w:rPr>
        <w:t xml:space="preserve">on using the </w:t>
      </w:r>
      <w:r w:rsidR="002A48A4" w:rsidRPr="002A48A4">
        <w:rPr>
          <w:rFonts w:cs="Calibri"/>
          <w:b/>
          <w:bCs/>
          <w:color w:val="000000" w:themeColor="text1"/>
        </w:rPr>
        <w:t>Beam On</w:t>
      </w:r>
      <w:r w:rsidR="002A48A4" w:rsidRPr="002A48A4">
        <w:rPr>
          <w:rFonts w:cs="Calibri"/>
          <w:bCs/>
          <w:color w:val="000000" w:themeColor="text1"/>
        </w:rPr>
        <w:t xml:space="preserve"> button. </w:t>
      </w:r>
      <w:r>
        <w:rPr>
          <w:rFonts w:cs="Calibri"/>
          <w:bCs/>
          <w:color w:val="000000" w:themeColor="text1"/>
        </w:rPr>
        <w:t xml:space="preserve"> </w:t>
      </w:r>
      <w:r w:rsidR="002A48A4" w:rsidRPr="00E453F6">
        <w:rPr>
          <w:rFonts w:cs="Calibri"/>
          <w:bCs/>
          <w:color w:val="000000" w:themeColor="text1"/>
        </w:rPr>
        <w:t>Zoom out optically using the magnification knob to obtain the maximum field of view of the sample surface.</w:t>
      </w:r>
      <w:r>
        <w:rPr>
          <w:rFonts w:cs="Calibri"/>
          <w:bCs/>
          <w:color w:val="000000" w:themeColor="text1"/>
        </w:rPr>
        <w:t xml:space="preserve"> </w:t>
      </w:r>
      <w:r w:rsidR="002A48A4" w:rsidRPr="00E453F6">
        <w:rPr>
          <w:rFonts w:cs="Calibri"/>
          <w:bCs/>
          <w:color w:val="000000" w:themeColor="text1"/>
        </w:rPr>
        <w:t>Locate the designated origin</w:t>
      </w:r>
      <w:r w:rsidRPr="00E453F6">
        <w:rPr>
          <w:rFonts w:cs="Calibri"/>
          <w:bCs/>
          <w:color w:val="000000" w:themeColor="text1"/>
        </w:rPr>
        <w:t xml:space="preserve">, </w:t>
      </w:r>
      <w:r w:rsidR="002A48A4" w:rsidRPr="00E453F6">
        <w:rPr>
          <w:rFonts w:cs="Calibri"/>
          <w:bCs/>
          <w:color w:val="000000" w:themeColor="text1"/>
        </w:rPr>
        <w:t xml:space="preserve">then zoom in using the </w:t>
      </w:r>
      <w:r w:rsidR="002A48A4" w:rsidRPr="00E453F6">
        <w:rPr>
          <w:rFonts w:cs="Calibri"/>
          <w:b/>
          <w:bCs/>
          <w:color w:val="000000" w:themeColor="text1"/>
        </w:rPr>
        <w:t xml:space="preserve">Magnification </w:t>
      </w:r>
      <w:r w:rsidR="002A48A4" w:rsidRPr="00E453F6">
        <w:rPr>
          <w:rFonts w:cs="Calibri"/>
          <w:bCs/>
          <w:color w:val="000000" w:themeColor="text1"/>
        </w:rPr>
        <w:t>knob</w:t>
      </w:r>
      <w:r>
        <w:rPr>
          <w:rFonts w:cs="Calibri"/>
          <w:bCs/>
          <w:color w:val="000000" w:themeColor="text1"/>
        </w:rPr>
        <w:t xml:space="preserve"> </w:t>
      </w:r>
      <w:r>
        <w:rPr>
          <w:rFonts w:cs="Calibri"/>
          <w:b/>
          <w:color w:val="000000" w:themeColor="text1"/>
        </w:rPr>
        <w:t>[1]</w:t>
      </w:r>
      <w:r w:rsidR="002A48A4" w:rsidRPr="00E453F6">
        <w:rPr>
          <w:rFonts w:cs="Calibri"/>
          <w:bCs/>
          <w:color w:val="000000" w:themeColor="text1"/>
        </w:rPr>
        <w:t xml:space="preserve">. </w:t>
      </w:r>
    </w:p>
    <w:p w14:paraId="2ABAD01B" w14:textId="4DFBB99A" w:rsidR="00E453F6" w:rsidRDefault="00E453F6" w:rsidP="00E453F6">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Beam is being turned on, and magnification is being adjusted for the proper field of view.</w:t>
      </w:r>
    </w:p>
    <w:p w14:paraId="4D0C2AF3" w14:textId="1BEB800C" w:rsidR="000C795E" w:rsidRPr="00E453F6" w:rsidRDefault="000C795E" w:rsidP="00E453F6">
      <w:pPr>
        <w:pStyle w:val="ListParagraph"/>
        <w:numPr>
          <w:ilvl w:val="2"/>
          <w:numId w:val="44"/>
        </w:numPr>
        <w:spacing w:before="120"/>
        <w:contextualSpacing w:val="0"/>
        <w:jc w:val="both"/>
        <w:rPr>
          <w:rFonts w:cs="Calibri"/>
          <w:bCs/>
          <w:color w:val="000000" w:themeColor="text1"/>
        </w:rPr>
      </w:pPr>
      <w:r>
        <w:rPr>
          <w:rFonts w:cs="Calibri"/>
          <w:bCs/>
          <w:color w:val="000000" w:themeColor="text1"/>
        </w:rPr>
        <w:t>Talent adjusting the physical magnification knobs.</w:t>
      </w:r>
    </w:p>
    <w:p w14:paraId="7D9DE1DF" w14:textId="3C78956D" w:rsidR="002A48A4" w:rsidRDefault="002A48A4" w:rsidP="00E453F6">
      <w:pPr>
        <w:pStyle w:val="ListParagraph"/>
        <w:numPr>
          <w:ilvl w:val="1"/>
          <w:numId w:val="44"/>
        </w:numPr>
        <w:spacing w:before="120"/>
        <w:contextualSpacing w:val="0"/>
        <w:jc w:val="both"/>
        <w:rPr>
          <w:rFonts w:cs="Calibri"/>
          <w:bCs/>
          <w:color w:val="000000" w:themeColor="text1"/>
        </w:rPr>
      </w:pPr>
      <w:r w:rsidRPr="00E453F6">
        <w:rPr>
          <w:rFonts w:cs="Calibri"/>
          <w:bCs/>
          <w:color w:val="000000" w:themeColor="text1"/>
        </w:rPr>
        <w:t>Orient the X and Y axes according to the fiducial markers by inputting values into the stage rotation and tilt options. Zoom in as needed and capture the desired images of the designated ROI</w:t>
      </w:r>
      <w:r w:rsidR="00BC6F89">
        <w:rPr>
          <w:rFonts w:cs="Calibri"/>
          <w:bCs/>
          <w:color w:val="000000" w:themeColor="text1"/>
        </w:rPr>
        <w:t xml:space="preserve"> </w:t>
      </w:r>
      <w:r w:rsidR="00BC6F89" w:rsidRPr="00BC6F89">
        <w:rPr>
          <w:rFonts w:cs="Calibri"/>
          <w:bCs/>
          <w:i/>
          <w:iCs/>
          <w:color w:val="FF0000"/>
        </w:rPr>
        <w:t>(R-O-I)</w:t>
      </w:r>
      <w:r w:rsidRPr="00E453F6">
        <w:rPr>
          <w:rFonts w:cs="Calibri"/>
          <w:bCs/>
          <w:color w:val="000000" w:themeColor="text1"/>
        </w:rPr>
        <w:t xml:space="preserve"> and save the files</w:t>
      </w:r>
      <w:r w:rsidR="00E453F6">
        <w:rPr>
          <w:rFonts w:cs="Calibri"/>
          <w:bCs/>
          <w:color w:val="000000" w:themeColor="text1"/>
        </w:rPr>
        <w:t xml:space="preserve"> </w:t>
      </w:r>
      <w:r w:rsidR="00E453F6">
        <w:rPr>
          <w:rFonts w:cs="Calibri"/>
          <w:b/>
          <w:color w:val="000000" w:themeColor="text1"/>
        </w:rPr>
        <w:t>[1]</w:t>
      </w:r>
      <w:r w:rsidRPr="00E453F6">
        <w:rPr>
          <w:rFonts w:cs="Calibri"/>
          <w:bCs/>
          <w:color w:val="000000" w:themeColor="text1"/>
        </w:rPr>
        <w:t>.</w:t>
      </w:r>
    </w:p>
    <w:p w14:paraId="2D897B32" w14:textId="50FB9734" w:rsidR="00E453F6" w:rsidRPr="00E453F6" w:rsidRDefault="00E453F6" w:rsidP="00E453F6">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 and Y orientations being fixed, zoom is being adjusted, images being captured and files being saved.</w:t>
      </w:r>
    </w:p>
    <w:p w14:paraId="7825235E" w14:textId="6224F407" w:rsidR="002A48A4" w:rsidRDefault="002A48A4" w:rsidP="00F5569B">
      <w:pPr>
        <w:pStyle w:val="ListParagraph"/>
        <w:numPr>
          <w:ilvl w:val="0"/>
          <w:numId w:val="44"/>
        </w:numPr>
        <w:spacing w:before="120"/>
        <w:contextualSpacing w:val="0"/>
        <w:jc w:val="both"/>
        <w:rPr>
          <w:rFonts w:cs="Calibri"/>
          <w:b/>
          <w:color w:val="000000" w:themeColor="text1"/>
        </w:rPr>
      </w:pPr>
      <w:r>
        <w:rPr>
          <w:rFonts w:cs="Calibri"/>
          <w:b/>
          <w:color w:val="000000" w:themeColor="text1"/>
        </w:rPr>
        <w:t>KPFM, SEM, EDS</w:t>
      </w:r>
      <w:r w:rsidR="00845F96">
        <w:rPr>
          <w:rFonts w:cs="Calibri"/>
          <w:b/>
          <w:color w:val="000000" w:themeColor="text1"/>
        </w:rPr>
        <w:t>,</w:t>
      </w:r>
      <w:r>
        <w:rPr>
          <w:rFonts w:cs="Calibri"/>
          <w:b/>
          <w:color w:val="000000" w:themeColor="text1"/>
        </w:rPr>
        <w:t xml:space="preserve"> and EBSD Image Overlay and Analysis</w:t>
      </w:r>
    </w:p>
    <w:p w14:paraId="61C5A04B" w14:textId="65E8C3C3" w:rsidR="002A48A4"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Use appropriate software for each characterization tool to process the raw data as needed. Save and export the acquired KPFM and SEM images in the desired file format</w:t>
      </w:r>
      <w:r w:rsidR="00845F96">
        <w:rPr>
          <w:rFonts w:cs="Calibri"/>
          <w:bCs/>
          <w:color w:val="000000" w:themeColor="text1"/>
        </w:rPr>
        <w:t xml:space="preserve"> </w:t>
      </w:r>
      <w:r w:rsidR="00845F96">
        <w:rPr>
          <w:rFonts w:cs="Calibri"/>
          <w:b/>
          <w:color w:val="000000" w:themeColor="text1"/>
        </w:rPr>
        <w:t>[1]</w:t>
      </w:r>
      <w:r>
        <w:rPr>
          <w:rFonts w:cs="Calibri"/>
          <w:bCs/>
          <w:color w:val="000000" w:themeColor="text1"/>
        </w:rPr>
        <w:t xml:space="preserve">. </w:t>
      </w:r>
    </w:p>
    <w:p w14:paraId="2DAB0421" w14:textId="0E499247" w:rsidR="00845F96" w:rsidRPr="00845F96" w:rsidRDefault="00845F96" w:rsidP="00845F96">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SEM images a</w:t>
      </w:r>
      <w:r w:rsidR="000C795E">
        <w:rPr>
          <w:rFonts w:cs="Calibri"/>
          <w:bCs/>
          <w:color w:val="000000" w:themeColor="text1"/>
        </w:rPr>
        <w:t>r</w:t>
      </w:r>
      <w:r>
        <w:rPr>
          <w:rFonts w:cs="Calibri"/>
          <w:bCs/>
          <w:color w:val="000000" w:themeColor="text1"/>
        </w:rPr>
        <w:t xml:space="preserve">e being </w:t>
      </w:r>
      <w:r w:rsidR="002E6675">
        <w:rPr>
          <w:rFonts w:cs="Calibri"/>
          <w:bCs/>
          <w:color w:val="000000" w:themeColor="text1"/>
        </w:rPr>
        <w:t>saved and exported</w:t>
      </w:r>
      <w:r>
        <w:rPr>
          <w:rFonts w:cs="Calibri"/>
          <w:bCs/>
          <w:color w:val="000000" w:themeColor="text1"/>
        </w:rPr>
        <w:t>.</w:t>
      </w:r>
    </w:p>
    <w:p w14:paraId="2BA1DB46" w14:textId="3A449CA8" w:rsidR="002A48A4"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 xml:space="preserve">After opening the KPFM data file, apply a first order </w:t>
      </w:r>
      <w:r w:rsidRPr="002A48A4">
        <w:rPr>
          <w:rFonts w:cs="Calibri"/>
          <w:b/>
          <w:bCs/>
          <w:color w:val="000000" w:themeColor="text1"/>
        </w:rPr>
        <w:t>Plane Fit</w:t>
      </w:r>
      <w:r w:rsidRPr="002A48A4">
        <w:rPr>
          <w:rFonts w:cs="Calibri"/>
          <w:bCs/>
          <w:color w:val="000000" w:themeColor="text1"/>
        </w:rPr>
        <w:t xml:space="preserve"> to the AFM topography</w:t>
      </w:r>
      <w:r w:rsidR="001564C1">
        <w:rPr>
          <w:rFonts w:cs="Calibri"/>
          <w:bCs/>
          <w:color w:val="000000" w:themeColor="text1"/>
        </w:rPr>
        <w:t xml:space="preserve"> </w:t>
      </w:r>
      <w:r w:rsidRPr="002A48A4">
        <w:rPr>
          <w:rFonts w:cs="Calibri"/>
          <w:bCs/>
          <w:color w:val="000000" w:themeColor="text1"/>
        </w:rPr>
        <w:t xml:space="preserve">channel of the KPFM images to remove the sample tip and tilt, as well as a first order </w:t>
      </w:r>
      <w:r w:rsidRPr="002A48A4">
        <w:rPr>
          <w:rFonts w:cs="Calibri"/>
          <w:b/>
          <w:bCs/>
          <w:color w:val="000000" w:themeColor="text1"/>
        </w:rPr>
        <w:lastRenderedPageBreak/>
        <w:t>Flatten</w:t>
      </w:r>
      <w:r w:rsidRPr="002A48A4">
        <w:rPr>
          <w:rFonts w:cs="Calibri"/>
          <w:bCs/>
          <w:color w:val="000000" w:themeColor="text1"/>
        </w:rPr>
        <w:t xml:space="preserve"> if needed to compensate for any line-to-line offsets due to probe wear or picking up debris on the probe tip</w:t>
      </w:r>
      <w:r w:rsidR="001564C1">
        <w:rPr>
          <w:rFonts w:cs="Calibri"/>
          <w:bCs/>
          <w:color w:val="000000" w:themeColor="text1"/>
        </w:rPr>
        <w:t xml:space="preserve"> </w:t>
      </w:r>
      <w:r w:rsidR="001564C1">
        <w:rPr>
          <w:rFonts w:cs="Calibri"/>
          <w:b/>
          <w:color w:val="000000" w:themeColor="text1"/>
        </w:rPr>
        <w:t>[1]</w:t>
      </w:r>
      <w:r w:rsidRPr="002A48A4">
        <w:rPr>
          <w:rFonts w:cs="Calibri"/>
          <w:bCs/>
          <w:color w:val="000000" w:themeColor="text1"/>
        </w:rPr>
        <w:t>.</w:t>
      </w:r>
    </w:p>
    <w:p w14:paraId="314497DD" w14:textId="018F52E5" w:rsidR="002A48A4" w:rsidRPr="001564C1" w:rsidRDefault="001564C1" w:rsidP="001564C1">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First-order plane fit is being applied followed by first-order Flatten</w:t>
      </w:r>
      <w:r w:rsidR="003F62C2">
        <w:rPr>
          <w:rFonts w:cs="Calibri"/>
          <w:bCs/>
          <w:color w:val="000000" w:themeColor="text1"/>
        </w:rPr>
        <w:t xml:space="preserve"> (using </w:t>
      </w:r>
      <w:proofErr w:type="spellStart"/>
      <w:r w:rsidR="003F62C2">
        <w:rPr>
          <w:rFonts w:cs="Calibri"/>
          <w:bCs/>
          <w:color w:val="000000" w:themeColor="text1"/>
        </w:rPr>
        <w:t>NanoScope</w:t>
      </w:r>
      <w:proofErr w:type="spellEnd"/>
      <w:r w:rsidR="003F62C2">
        <w:rPr>
          <w:rFonts w:cs="Calibri"/>
          <w:bCs/>
          <w:color w:val="000000" w:themeColor="text1"/>
        </w:rPr>
        <w:t xml:space="preserve"> Analysis)</w:t>
      </w:r>
      <w:r>
        <w:rPr>
          <w:rFonts w:cs="Calibri"/>
          <w:bCs/>
          <w:color w:val="000000" w:themeColor="text1"/>
        </w:rPr>
        <w:t>.</w:t>
      </w:r>
    </w:p>
    <w:p w14:paraId="6F3A503F" w14:textId="1F49B184" w:rsidR="002A48A4" w:rsidRPr="00BC6F89" w:rsidRDefault="002A48A4" w:rsidP="00BC6F89">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 xml:space="preserve">Select the desired color scheme/gradient for the </w:t>
      </w:r>
      <w:r w:rsidR="001564C1" w:rsidRPr="002A48A4">
        <w:rPr>
          <w:rFonts w:cs="Calibri"/>
          <w:bCs/>
          <w:color w:val="000000" w:themeColor="text1"/>
        </w:rPr>
        <w:t xml:space="preserve">KPFM </w:t>
      </w:r>
      <w:r w:rsidR="001564C1" w:rsidRPr="00BC6F89">
        <w:rPr>
          <w:rFonts w:cs="Calibri"/>
          <w:bCs/>
          <w:i/>
          <w:iCs/>
          <w:color w:val="FF0000"/>
        </w:rPr>
        <w:t>(</w:t>
      </w:r>
      <w:r w:rsidR="001564C1" w:rsidRPr="001564C1">
        <w:rPr>
          <w:rFonts w:cs="Calibri"/>
          <w:bCs/>
          <w:i/>
          <w:iCs/>
          <w:color w:val="FF0000"/>
        </w:rPr>
        <w:t>K-P-F-M)</w:t>
      </w:r>
      <w:r w:rsidR="001564C1">
        <w:rPr>
          <w:rFonts w:cs="Calibri"/>
          <w:bCs/>
          <w:color w:val="000000" w:themeColor="text1"/>
        </w:rPr>
        <w:t xml:space="preserve"> </w:t>
      </w:r>
      <w:r w:rsidRPr="002A48A4">
        <w:rPr>
          <w:rFonts w:cs="Calibri"/>
          <w:bCs/>
          <w:color w:val="000000" w:themeColor="text1"/>
        </w:rPr>
        <w:t xml:space="preserve">images by first selecting the </w:t>
      </w:r>
      <w:r w:rsidRPr="002A48A4">
        <w:rPr>
          <w:rFonts w:cs="Calibri"/>
          <w:b/>
          <w:bCs/>
          <w:color w:val="000000" w:themeColor="text1"/>
        </w:rPr>
        <w:t xml:space="preserve">Potential </w:t>
      </w:r>
      <w:r w:rsidRPr="002A48A4">
        <w:rPr>
          <w:rFonts w:cs="Calibri"/>
          <w:bCs/>
          <w:color w:val="000000" w:themeColor="text1"/>
        </w:rPr>
        <w:t xml:space="preserve">channel thumbnail on the left of the AFM topography image, then double-clicking on the </w:t>
      </w:r>
      <w:r w:rsidRPr="002A48A4">
        <w:rPr>
          <w:rFonts w:cs="Calibri"/>
          <w:b/>
          <w:bCs/>
          <w:color w:val="000000" w:themeColor="text1"/>
        </w:rPr>
        <w:t>color scale bar</w:t>
      </w:r>
      <w:r w:rsidRPr="002A48A4">
        <w:rPr>
          <w:rFonts w:cs="Calibri"/>
          <w:bCs/>
          <w:color w:val="000000" w:themeColor="text1"/>
        </w:rPr>
        <w:t xml:space="preserve"> on the </w:t>
      </w:r>
      <w:r w:rsidRPr="00AA39A5">
        <w:rPr>
          <w:rFonts w:cs="Calibri"/>
          <w:bCs/>
          <w:color w:val="000000" w:themeColor="text1"/>
        </w:rPr>
        <w:t>right of the KPFM V</w:t>
      </w:r>
      <w:r w:rsidR="000C795E" w:rsidRPr="00AA39A5">
        <w:rPr>
          <w:rFonts w:cs="Calibri"/>
          <w:bCs/>
          <w:color w:val="000000" w:themeColor="text1"/>
        </w:rPr>
        <w:t xml:space="preserve">olta </w:t>
      </w:r>
      <w:r w:rsidRPr="00AA39A5">
        <w:rPr>
          <w:rFonts w:cs="Calibri"/>
          <w:bCs/>
          <w:color w:val="000000" w:themeColor="text1"/>
        </w:rPr>
        <w:t>P</w:t>
      </w:r>
      <w:r w:rsidR="000C795E" w:rsidRPr="00AA39A5">
        <w:rPr>
          <w:rFonts w:cs="Calibri"/>
          <w:bCs/>
          <w:color w:val="000000" w:themeColor="text1"/>
        </w:rPr>
        <w:t xml:space="preserve">otential </w:t>
      </w:r>
      <w:r w:rsidRPr="00AA39A5">
        <w:rPr>
          <w:rFonts w:cs="Calibri"/>
          <w:bCs/>
          <w:color w:val="000000" w:themeColor="text1"/>
        </w:rPr>
        <w:t>D</w:t>
      </w:r>
      <w:r w:rsidR="000C795E" w:rsidRPr="00AA39A5">
        <w:rPr>
          <w:rFonts w:cs="Calibri"/>
          <w:bCs/>
          <w:color w:val="000000" w:themeColor="text1"/>
        </w:rPr>
        <w:t>ifference</w:t>
      </w:r>
      <w:r w:rsidRPr="002A48A4">
        <w:rPr>
          <w:rFonts w:cs="Calibri"/>
          <w:bCs/>
          <w:color w:val="000000" w:themeColor="text1"/>
        </w:rPr>
        <w:t xml:space="preserve"> map to open the </w:t>
      </w:r>
      <w:r w:rsidRPr="002A48A4">
        <w:rPr>
          <w:rFonts w:cs="Calibri"/>
          <w:b/>
          <w:bCs/>
          <w:color w:val="000000" w:themeColor="text1"/>
        </w:rPr>
        <w:t>Image Color Scale Adjust</w:t>
      </w:r>
      <w:r w:rsidRPr="002A48A4">
        <w:rPr>
          <w:rFonts w:cs="Calibri"/>
          <w:bCs/>
          <w:color w:val="000000" w:themeColor="text1"/>
        </w:rPr>
        <w:t xml:space="preserve"> window to the </w:t>
      </w:r>
      <w:r w:rsidRPr="002A48A4">
        <w:rPr>
          <w:rFonts w:cs="Calibri"/>
          <w:b/>
          <w:bCs/>
          <w:color w:val="000000" w:themeColor="text1"/>
        </w:rPr>
        <w:t xml:space="preserve">Choose Color Table </w:t>
      </w:r>
      <w:r w:rsidRPr="002A48A4">
        <w:rPr>
          <w:rFonts w:cs="Calibri"/>
          <w:bCs/>
          <w:color w:val="000000" w:themeColor="text1"/>
        </w:rPr>
        <w:t>tab</w:t>
      </w:r>
      <w:r w:rsidR="00313C85">
        <w:rPr>
          <w:rFonts w:cs="Calibri"/>
          <w:bCs/>
          <w:color w:val="000000" w:themeColor="text1"/>
        </w:rPr>
        <w:t xml:space="preserve"> </w:t>
      </w:r>
      <w:r w:rsidR="00313C85">
        <w:rPr>
          <w:rFonts w:cs="Calibri"/>
          <w:b/>
          <w:color w:val="000000" w:themeColor="text1"/>
        </w:rPr>
        <w:t>[1]</w:t>
      </w:r>
      <w:r w:rsidRPr="002A48A4">
        <w:rPr>
          <w:rFonts w:cs="Calibri"/>
          <w:bCs/>
          <w:color w:val="000000" w:themeColor="text1"/>
        </w:rPr>
        <w:t>.</w:t>
      </w:r>
      <w:r w:rsidR="00BC6F89">
        <w:rPr>
          <w:rFonts w:cs="Calibri"/>
          <w:bCs/>
          <w:color w:val="000000" w:themeColor="text1"/>
        </w:rPr>
        <w:t xml:space="preserve"> </w:t>
      </w:r>
    </w:p>
    <w:p w14:paraId="2B2571CE" w14:textId="661FC208" w:rsidR="002A48A4" w:rsidRPr="002A48A4" w:rsidRDefault="00313C85" w:rsidP="00313C85">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Color Scheme is being selected.</w:t>
      </w:r>
    </w:p>
    <w:p w14:paraId="00CA4CF1" w14:textId="0A0E7799" w:rsidR="00313C85" w:rsidRDefault="001564C1" w:rsidP="00F5569B">
      <w:pPr>
        <w:pStyle w:val="ListParagraph"/>
        <w:numPr>
          <w:ilvl w:val="1"/>
          <w:numId w:val="44"/>
        </w:numPr>
        <w:spacing w:before="120"/>
        <w:contextualSpacing w:val="0"/>
        <w:jc w:val="both"/>
        <w:rPr>
          <w:rFonts w:cs="Calibri"/>
          <w:bCs/>
          <w:color w:val="000000" w:themeColor="text1"/>
        </w:rPr>
      </w:pPr>
      <w:r>
        <w:rPr>
          <w:rFonts w:cs="Calibri"/>
          <w:bCs/>
          <w:color w:val="000000" w:themeColor="text1"/>
        </w:rPr>
        <w:t>I</w:t>
      </w:r>
      <w:r w:rsidRPr="002A48A4">
        <w:rPr>
          <w:rFonts w:cs="Calibri"/>
          <w:bCs/>
          <w:color w:val="000000" w:themeColor="text1"/>
        </w:rPr>
        <w:t xml:space="preserve">n the </w:t>
      </w:r>
      <w:r w:rsidRPr="002A48A4">
        <w:rPr>
          <w:rFonts w:cs="Calibri"/>
          <w:b/>
          <w:bCs/>
          <w:color w:val="000000" w:themeColor="text1"/>
        </w:rPr>
        <w:t>Modify Data Scale</w:t>
      </w:r>
      <w:r w:rsidRPr="002A48A4">
        <w:rPr>
          <w:rFonts w:cs="Calibri"/>
          <w:bCs/>
          <w:color w:val="000000" w:themeColor="text1"/>
        </w:rPr>
        <w:t xml:space="preserve"> tab of the </w:t>
      </w:r>
      <w:r w:rsidRPr="002A48A4">
        <w:rPr>
          <w:rFonts w:cs="Calibri"/>
          <w:b/>
          <w:bCs/>
          <w:color w:val="000000" w:themeColor="text1"/>
        </w:rPr>
        <w:t>Image Color Scale Adjust</w:t>
      </w:r>
      <w:r w:rsidRPr="002A48A4">
        <w:rPr>
          <w:rFonts w:cs="Calibri"/>
          <w:bCs/>
          <w:color w:val="000000" w:themeColor="text1"/>
        </w:rPr>
        <w:t xml:space="preserve"> window, </w:t>
      </w:r>
      <w:r>
        <w:rPr>
          <w:rFonts w:cs="Calibri"/>
          <w:bCs/>
          <w:color w:val="000000" w:themeColor="text1"/>
        </w:rPr>
        <w:t>e</w:t>
      </w:r>
      <w:r w:rsidR="002A48A4" w:rsidRPr="002A48A4">
        <w:rPr>
          <w:rFonts w:cs="Calibri"/>
          <w:bCs/>
          <w:color w:val="000000" w:themeColor="text1"/>
        </w:rPr>
        <w:t xml:space="preserve">nter appropriate </w:t>
      </w:r>
      <w:r w:rsidR="002A48A4" w:rsidRPr="002A48A4">
        <w:rPr>
          <w:rFonts w:cs="Calibri"/>
          <w:b/>
          <w:bCs/>
          <w:color w:val="000000" w:themeColor="text1"/>
        </w:rPr>
        <w:t>Minimum</w:t>
      </w:r>
      <w:r w:rsidR="002A48A4" w:rsidRPr="002A48A4">
        <w:rPr>
          <w:rFonts w:cs="Calibri"/>
          <w:bCs/>
          <w:color w:val="000000" w:themeColor="text1"/>
        </w:rPr>
        <w:t xml:space="preserve"> and </w:t>
      </w:r>
      <w:r w:rsidR="002A48A4" w:rsidRPr="002A48A4">
        <w:rPr>
          <w:rFonts w:cs="Calibri"/>
          <w:b/>
          <w:bCs/>
          <w:color w:val="000000" w:themeColor="text1"/>
        </w:rPr>
        <w:t>Maximum</w:t>
      </w:r>
      <w:r w:rsidR="002A48A4" w:rsidRPr="002A48A4">
        <w:rPr>
          <w:rFonts w:cs="Calibri"/>
          <w:bCs/>
          <w:color w:val="000000" w:themeColor="text1"/>
        </w:rPr>
        <w:t xml:space="preserve"> value</w:t>
      </w:r>
      <w:r>
        <w:rPr>
          <w:rFonts w:cs="Calibri"/>
          <w:bCs/>
          <w:color w:val="000000" w:themeColor="text1"/>
        </w:rPr>
        <w:t>s in the scale bar range</w:t>
      </w:r>
      <w:r w:rsidR="002A48A4" w:rsidRPr="002A48A4">
        <w:rPr>
          <w:rFonts w:cs="Calibri"/>
          <w:bCs/>
          <w:color w:val="000000" w:themeColor="text1"/>
        </w:rPr>
        <w:t xml:space="preserve"> for the KPFM VPD image</w:t>
      </w:r>
      <w:r w:rsidR="00313C85">
        <w:rPr>
          <w:rFonts w:cs="Calibri"/>
          <w:bCs/>
          <w:color w:val="000000" w:themeColor="text1"/>
        </w:rPr>
        <w:t xml:space="preserve"> </w:t>
      </w:r>
      <w:r w:rsidR="00313C85">
        <w:rPr>
          <w:rFonts w:cs="Calibri"/>
          <w:b/>
          <w:color w:val="000000" w:themeColor="text1"/>
        </w:rPr>
        <w:t>[1]</w:t>
      </w:r>
      <w:r w:rsidR="002A48A4" w:rsidRPr="002A48A4">
        <w:rPr>
          <w:rFonts w:cs="Calibri"/>
          <w:bCs/>
          <w:color w:val="000000" w:themeColor="text1"/>
        </w:rPr>
        <w:t xml:space="preserve">. Repeat this process for the AFM topography image after first </w:t>
      </w:r>
      <w:r w:rsidR="00DB5836">
        <w:rPr>
          <w:rFonts w:cs="Calibri"/>
          <w:bCs/>
          <w:color w:val="000000" w:themeColor="text1"/>
        </w:rPr>
        <w:t>re-</w:t>
      </w:r>
      <w:r w:rsidR="002A48A4" w:rsidRPr="002A48A4">
        <w:rPr>
          <w:rFonts w:cs="Calibri"/>
          <w:bCs/>
          <w:color w:val="000000" w:themeColor="text1"/>
        </w:rPr>
        <w:t xml:space="preserve">selecting the </w:t>
      </w:r>
      <w:r w:rsidR="002A48A4" w:rsidRPr="002A48A4">
        <w:rPr>
          <w:rFonts w:cs="Calibri"/>
          <w:b/>
          <w:bCs/>
          <w:color w:val="000000" w:themeColor="text1"/>
        </w:rPr>
        <w:t xml:space="preserve">Height Sensor </w:t>
      </w:r>
      <w:r w:rsidR="002A48A4" w:rsidRPr="002A48A4">
        <w:rPr>
          <w:rFonts w:cs="Calibri"/>
          <w:bCs/>
          <w:color w:val="000000" w:themeColor="text1"/>
        </w:rPr>
        <w:t>channel thumbnail image</w:t>
      </w:r>
      <w:r w:rsidR="00313C85">
        <w:rPr>
          <w:rFonts w:cs="Calibri"/>
          <w:bCs/>
          <w:color w:val="000000" w:themeColor="text1"/>
        </w:rPr>
        <w:t xml:space="preserve"> </w:t>
      </w:r>
      <w:r w:rsidR="00313C85">
        <w:rPr>
          <w:rFonts w:cs="Calibri"/>
          <w:b/>
          <w:color w:val="000000" w:themeColor="text1"/>
        </w:rPr>
        <w:t>[2]</w:t>
      </w:r>
      <w:r w:rsidR="002A48A4" w:rsidRPr="002A48A4">
        <w:rPr>
          <w:rFonts w:cs="Calibri"/>
          <w:bCs/>
          <w:color w:val="000000" w:themeColor="text1"/>
        </w:rPr>
        <w:t>.</w:t>
      </w:r>
    </w:p>
    <w:p w14:paraId="05EB46D2" w14:textId="4928D945" w:rsidR="001564C1" w:rsidRDefault="002A48A4" w:rsidP="00313C85">
      <w:pPr>
        <w:pStyle w:val="ListParagraph"/>
        <w:numPr>
          <w:ilvl w:val="2"/>
          <w:numId w:val="44"/>
        </w:numPr>
        <w:spacing w:before="120"/>
        <w:contextualSpacing w:val="0"/>
        <w:jc w:val="both"/>
        <w:rPr>
          <w:rFonts w:cs="Calibri"/>
          <w:bCs/>
          <w:color w:val="000000" w:themeColor="text1"/>
        </w:rPr>
      </w:pPr>
      <w:r w:rsidRPr="002A48A4">
        <w:rPr>
          <w:rFonts w:cs="Calibri"/>
          <w:bCs/>
          <w:color w:val="000000" w:themeColor="text1"/>
        </w:rPr>
        <w:t xml:space="preserve"> </w:t>
      </w:r>
      <w:r w:rsidR="00313C85" w:rsidRPr="00F5569B">
        <w:rPr>
          <w:rFonts w:cs="Calibri"/>
          <w:bCs/>
          <w:color w:val="000000" w:themeColor="text1"/>
          <w:highlight w:val="yellow"/>
        </w:rPr>
        <w:t>SCREEN</w:t>
      </w:r>
      <w:r w:rsidR="00313C85">
        <w:rPr>
          <w:rFonts w:cs="Calibri"/>
          <w:bCs/>
          <w:color w:val="000000" w:themeColor="text1"/>
        </w:rPr>
        <w:t xml:space="preserve">: </w:t>
      </w:r>
      <w:r w:rsidR="008C2946">
        <w:rPr>
          <w:rFonts w:cs="Calibri"/>
          <w:bCs/>
          <w:color w:val="000000" w:themeColor="text1"/>
        </w:rPr>
        <w:t>The image</w:t>
      </w:r>
      <w:r w:rsidR="00313C85">
        <w:rPr>
          <w:rFonts w:cs="Calibri"/>
          <w:bCs/>
          <w:color w:val="000000" w:themeColor="text1"/>
        </w:rPr>
        <w:t xml:space="preserve"> color scale is being adjusted.</w:t>
      </w:r>
    </w:p>
    <w:p w14:paraId="19F7E3D0" w14:textId="4106CD0A" w:rsidR="00313C85" w:rsidRDefault="00313C85" w:rsidP="00313C85">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xml:space="preserve">: </w:t>
      </w:r>
      <w:r w:rsidR="008C2946">
        <w:rPr>
          <w:rFonts w:cs="Calibri"/>
          <w:bCs/>
          <w:color w:val="000000" w:themeColor="text1"/>
        </w:rPr>
        <w:t>The height</w:t>
      </w:r>
      <w:r>
        <w:rPr>
          <w:rFonts w:cs="Calibri"/>
          <w:bCs/>
          <w:color w:val="000000" w:themeColor="text1"/>
        </w:rPr>
        <w:t xml:space="preserve"> sensor channel thumbnail is being selected and </w:t>
      </w:r>
      <w:r w:rsidR="008C2946">
        <w:rPr>
          <w:rFonts w:cs="Calibri"/>
          <w:bCs/>
          <w:color w:val="000000" w:themeColor="text1"/>
        </w:rPr>
        <w:t xml:space="preserve">the </w:t>
      </w:r>
      <w:r>
        <w:rPr>
          <w:rFonts w:cs="Calibri"/>
          <w:bCs/>
          <w:color w:val="000000" w:themeColor="text1"/>
        </w:rPr>
        <w:t>AFM topography image is being selected.</w:t>
      </w:r>
    </w:p>
    <w:p w14:paraId="568BBB7C" w14:textId="330A662C" w:rsidR="002A48A4"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 xml:space="preserve">Save </w:t>
      </w:r>
      <w:r w:rsidRPr="002A48A4">
        <w:rPr>
          <w:rFonts w:cs="Calibri"/>
          <w:b/>
          <w:bCs/>
          <w:color w:val="000000" w:themeColor="text1"/>
        </w:rPr>
        <w:t>Journal Quality Exports</w:t>
      </w:r>
      <w:r w:rsidRPr="002A48A4">
        <w:rPr>
          <w:rFonts w:cs="Calibri"/>
          <w:bCs/>
          <w:color w:val="000000" w:themeColor="text1"/>
        </w:rPr>
        <w:t xml:space="preserve"> of the processed AFM topography image and KPFM VPD map as image files</w:t>
      </w:r>
      <w:r w:rsidR="00313C85">
        <w:rPr>
          <w:rFonts w:cs="Calibri"/>
          <w:bCs/>
          <w:color w:val="000000" w:themeColor="text1"/>
        </w:rPr>
        <w:t xml:space="preserve"> </w:t>
      </w:r>
      <w:r w:rsidR="00313C85">
        <w:rPr>
          <w:rFonts w:cs="Calibri"/>
          <w:b/>
          <w:color w:val="000000" w:themeColor="text1"/>
        </w:rPr>
        <w:t>[1]</w:t>
      </w:r>
      <w:r w:rsidRPr="002A48A4">
        <w:rPr>
          <w:rFonts w:cs="Calibri"/>
          <w:bCs/>
          <w:color w:val="000000" w:themeColor="text1"/>
        </w:rPr>
        <w:t>.</w:t>
      </w:r>
    </w:p>
    <w:p w14:paraId="49A4611C" w14:textId="310C1B33" w:rsidR="002A48A4" w:rsidRPr="00313C85" w:rsidRDefault="00313C85" w:rsidP="00313C85">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Journal Quality Exports of the AFM image are saved as image files.</w:t>
      </w:r>
    </w:p>
    <w:p w14:paraId="215744C7" w14:textId="637C5E49" w:rsidR="008C2946"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Open the processed AFM topography image and KPFM VPD</w:t>
      </w:r>
      <w:r w:rsidR="00DB5836">
        <w:rPr>
          <w:rFonts w:cs="Calibri"/>
          <w:bCs/>
          <w:color w:val="000000" w:themeColor="text1"/>
        </w:rPr>
        <w:t xml:space="preserve"> </w:t>
      </w:r>
      <w:r w:rsidR="00DB5836" w:rsidRPr="00DB5836">
        <w:rPr>
          <w:rFonts w:cs="Calibri"/>
          <w:bCs/>
          <w:i/>
          <w:iCs/>
          <w:color w:val="FF0000"/>
        </w:rPr>
        <w:t>(V-P-D)</w:t>
      </w:r>
      <w:r w:rsidRPr="002A48A4">
        <w:rPr>
          <w:rFonts w:cs="Calibri"/>
          <w:bCs/>
          <w:color w:val="000000" w:themeColor="text1"/>
        </w:rPr>
        <w:t xml:space="preserve"> map, along with the raw SEM image, in the image manipulation software of choice. Identify the specified origin in both the AFM/KPFM</w:t>
      </w:r>
      <w:r w:rsidR="00DB5836">
        <w:rPr>
          <w:rFonts w:cs="Calibri"/>
          <w:bCs/>
          <w:color w:val="000000" w:themeColor="text1"/>
        </w:rPr>
        <w:t xml:space="preserve"> </w:t>
      </w:r>
      <w:r w:rsidR="00DB5836" w:rsidRPr="00DB5836">
        <w:rPr>
          <w:rFonts w:cs="Calibri"/>
          <w:bCs/>
          <w:i/>
          <w:iCs/>
          <w:color w:val="FF0000"/>
        </w:rPr>
        <w:t>(A-F-M</w:t>
      </w:r>
      <w:r w:rsidR="00DB5836">
        <w:rPr>
          <w:rFonts w:cs="Calibri"/>
          <w:bCs/>
          <w:i/>
          <w:iCs/>
          <w:color w:val="FF0000"/>
        </w:rPr>
        <w:t>,</w:t>
      </w:r>
      <w:r w:rsidR="00DB5836" w:rsidRPr="00DB5836">
        <w:rPr>
          <w:rFonts w:cs="Calibri"/>
          <w:bCs/>
          <w:i/>
          <w:iCs/>
          <w:color w:val="FF0000"/>
        </w:rPr>
        <w:t xml:space="preserve"> K-P-F-M)</w:t>
      </w:r>
      <w:r w:rsidRPr="002A48A4">
        <w:rPr>
          <w:rFonts w:cs="Calibri"/>
          <w:bCs/>
          <w:color w:val="000000" w:themeColor="text1"/>
        </w:rPr>
        <w:t xml:space="preserve"> data and SEM image</w:t>
      </w:r>
      <w:r w:rsidR="00313C85">
        <w:rPr>
          <w:rFonts w:cs="Calibri"/>
          <w:bCs/>
          <w:color w:val="000000" w:themeColor="text1"/>
        </w:rPr>
        <w:t>s</w:t>
      </w:r>
      <w:r w:rsidR="008C2946">
        <w:rPr>
          <w:rFonts w:cs="Calibri"/>
          <w:bCs/>
          <w:color w:val="000000" w:themeColor="text1"/>
        </w:rPr>
        <w:t xml:space="preserve"> </w:t>
      </w:r>
      <w:r w:rsidR="008C2946">
        <w:rPr>
          <w:rFonts w:cs="Calibri"/>
          <w:b/>
          <w:color w:val="000000" w:themeColor="text1"/>
        </w:rPr>
        <w:t>[1]</w:t>
      </w:r>
      <w:r w:rsidRPr="002A48A4">
        <w:rPr>
          <w:rFonts w:cs="Calibri"/>
          <w:bCs/>
          <w:color w:val="000000" w:themeColor="text1"/>
        </w:rPr>
        <w:t>.</w:t>
      </w:r>
    </w:p>
    <w:p w14:paraId="216C4372" w14:textId="06DA4B73" w:rsidR="008C2946" w:rsidRDefault="008C2946" w:rsidP="008C2946">
      <w:pPr>
        <w:pStyle w:val="ListParagraph"/>
        <w:numPr>
          <w:ilvl w:val="2"/>
          <w:numId w:val="44"/>
        </w:numPr>
        <w:spacing w:before="120"/>
        <w:contextualSpacing w:val="0"/>
        <w:jc w:val="both"/>
        <w:rPr>
          <w:rFonts w:cs="Calibri"/>
          <w:bCs/>
          <w:color w:val="000000" w:themeColor="text1"/>
        </w:rPr>
      </w:pPr>
      <w:r w:rsidRPr="00F5569B">
        <w:rPr>
          <w:rFonts w:cs="Calibri"/>
          <w:bCs/>
          <w:color w:val="000000" w:themeColor="text1"/>
          <w:highlight w:val="yellow"/>
        </w:rPr>
        <w:t>SCREEN</w:t>
      </w:r>
      <w:r>
        <w:rPr>
          <w:rFonts w:cs="Calibri"/>
          <w:bCs/>
          <w:color w:val="000000" w:themeColor="text1"/>
        </w:rPr>
        <w:t>: AFM, KPFM, SEM images, and VPD maps are being opened, and origins are being identified.</w:t>
      </w:r>
    </w:p>
    <w:p w14:paraId="422E3993" w14:textId="3A88C0B5" w:rsidR="002A48A4" w:rsidRPr="002A48A4" w:rsidRDefault="002A48A4" w:rsidP="00F5569B">
      <w:pPr>
        <w:pStyle w:val="ListParagraph"/>
        <w:numPr>
          <w:ilvl w:val="1"/>
          <w:numId w:val="44"/>
        </w:numPr>
        <w:spacing w:before="120"/>
        <w:contextualSpacing w:val="0"/>
        <w:jc w:val="both"/>
        <w:rPr>
          <w:rFonts w:cs="Calibri"/>
          <w:bCs/>
          <w:color w:val="000000" w:themeColor="text1"/>
        </w:rPr>
      </w:pPr>
      <w:r w:rsidRPr="002A48A4">
        <w:rPr>
          <w:rFonts w:cs="Calibri"/>
          <w:bCs/>
          <w:color w:val="000000" w:themeColor="text1"/>
        </w:rPr>
        <w:t>Overlay the origins in the two images, then rotationally align the images using the X and Y coordinate axes designated by the chosen fiducial marks or characteristic features. Scale the images as needed</w:t>
      </w:r>
      <w:r w:rsidR="008C2946">
        <w:rPr>
          <w:rFonts w:cs="Calibri"/>
          <w:bCs/>
          <w:color w:val="000000" w:themeColor="text1"/>
        </w:rPr>
        <w:t xml:space="preserve"> </w:t>
      </w:r>
      <w:r w:rsidR="008C2946">
        <w:rPr>
          <w:rFonts w:cs="Calibri"/>
          <w:b/>
          <w:color w:val="000000" w:themeColor="text1"/>
        </w:rPr>
        <w:t>[1]</w:t>
      </w:r>
      <w:r w:rsidRPr="002A48A4">
        <w:rPr>
          <w:rFonts w:cs="Calibri"/>
          <w:bCs/>
          <w:color w:val="000000" w:themeColor="text1"/>
        </w:rPr>
        <w:t>.</w:t>
      </w:r>
    </w:p>
    <w:p w14:paraId="33CE3485" w14:textId="377D549B" w:rsidR="002A48A4" w:rsidRPr="002A48A4" w:rsidRDefault="008C2946" w:rsidP="008C2946">
      <w:pPr>
        <w:pStyle w:val="ListParagraph"/>
        <w:numPr>
          <w:ilvl w:val="2"/>
          <w:numId w:val="44"/>
        </w:numPr>
        <w:jc w:val="both"/>
        <w:rPr>
          <w:rFonts w:cs="Calibri"/>
          <w:b/>
          <w:color w:val="000000" w:themeColor="text1"/>
        </w:rPr>
      </w:pPr>
      <w:r w:rsidRPr="00F5569B">
        <w:rPr>
          <w:rFonts w:cs="Calibri"/>
          <w:bCs/>
          <w:color w:val="000000" w:themeColor="text1"/>
          <w:highlight w:val="yellow"/>
        </w:rPr>
        <w:t>SCREEN</w:t>
      </w:r>
      <w:r>
        <w:rPr>
          <w:rFonts w:cs="Calibri"/>
          <w:bCs/>
          <w:color w:val="000000" w:themeColor="text1"/>
        </w:rPr>
        <w:t xml:space="preserve">: Origins of images are being </w:t>
      </w:r>
      <w:r w:rsidR="000D5DB6">
        <w:rPr>
          <w:rFonts w:cs="Calibri"/>
          <w:bCs/>
          <w:color w:val="000000" w:themeColor="text1"/>
        </w:rPr>
        <w:t xml:space="preserve">overlaid </w:t>
      </w:r>
      <w:r>
        <w:rPr>
          <w:rFonts w:cs="Calibri"/>
          <w:bCs/>
          <w:color w:val="000000" w:themeColor="text1"/>
        </w:rPr>
        <w:t>and scales are being placed over the images.</w:t>
      </w:r>
      <w:r w:rsidR="003F62C2">
        <w:rPr>
          <w:rFonts w:cs="Calibri"/>
          <w:bCs/>
          <w:color w:val="000000" w:themeColor="text1"/>
        </w:rPr>
        <w:t xml:space="preserve"> (</w:t>
      </w:r>
      <w:proofErr w:type="spellStart"/>
      <w:r w:rsidR="003F62C2">
        <w:rPr>
          <w:rFonts w:cs="Calibri"/>
          <w:bCs/>
          <w:color w:val="000000" w:themeColor="text1"/>
        </w:rPr>
        <w:t>Powerpoint</w:t>
      </w:r>
      <w:proofErr w:type="spellEnd"/>
      <w:r w:rsidR="003F62C2">
        <w:rPr>
          <w:rFonts w:cs="Calibri"/>
          <w:bCs/>
          <w:color w:val="000000" w:themeColor="text1"/>
        </w:rPr>
        <w:t>)</w:t>
      </w:r>
    </w:p>
    <w:p w14:paraId="32A17C75" w14:textId="0E9F0E3A" w:rsidR="006965B3" w:rsidRPr="000F3A2D" w:rsidRDefault="006965B3" w:rsidP="000F3A2D">
      <w:pPr>
        <w:ind w:left="907"/>
        <w:jc w:val="both"/>
        <w:rPr>
          <w:rFonts w:asciiTheme="minorHAnsi" w:hAnsiTheme="minorHAnsi" w:cstheme="minorHAnsi"/>
        </w:rPr>
      </w:pPr>
    </w:p>
    <w:p w14:paraId="532DD95E" w14:textId="77777777" w:rsidR="00A72FC5" w:rsidRPr="00933861" w:rsidRDefault="00A72FC5" w:rsidP="005B3254">
      <w:pPr>
        <w:jc w:val="both"/>
        <w:rPr>
          <w:rFonts w:asciiTheme="minorHAnsi" w:hAnsiTheme="minorHAnsi" w:cstheme="minorHAnsi"/>
        </w:rPr>
      </w:pPr>
      <w:r w:rsidRPr="00933861">
        <w:rPr>
          <w:rFonts w:asciiTheme="minorHAnsi" w:hAnsiTheme="minorHAnsi" w:cstheme="minorHAnsi"/>
        </w:rPr>
        <w:br w:type="page"/>
      </w:r>
    </w:p>
    <w:p w14:paraId="58D8D3FC" w14:textId="495FCA43" w:rsidR="005E2B7E" w:rsidRPr="00B07A3B" w:rsidRDefault="00873D1A" w:rsidP="00C30044">
      <w:pPr>
        <w:pStyle w:val="Heading1"/>
        <w:rPr>
          <w:rFonts w:asciiTheme="minorHAnsi" w:hAnsiTheme="minorHAnsi" w:cstheme="minorHAnsi"/>
        </w:rPr>
      </w:pPr>
      <w:r w:rsidRPr="00B07A3B">
        <w:rPr>
          <w:rFonts w:asciiTheme="minorHAnsi" w:hAnsiTheme="minorHAnsi" w:cstheme="minorHAnsi"/>
        </w:rPr>
        <w:lastRenderedPageBreak/>
        <w:t>Results</w:t>
      </w:r>
    </w:p>
    <w:p w14:paraId="27F1ABD1" w14:textId="78118376" w:rsidR="002B7037" w:rsidRPr="005143BC" w:rsidRDefault="00304363" w:rsidP="005143BC">
      <w:pPr>
        <w:numPr>
          <w:ilvl w:val="0"/>
          <w:numId w:val="44"/>
        </w:numPr>
        <w:spacing w:before="240"/>
        <w:jc w:val="both"/>
        <w:outlineLvl w:val="0"/>
        <w:rPr>
          <w:rFonts w:ascii="Calibri" w:hAnsi="Calibri" w:cs="Calibri"/>
          <w:b/>
          <w:bCs/>
          <w:color w:val="000000" w:themeColor="text1"/>
          <w:lang w:val="en-IN"/>
        </w:rPr>
      </w:pPr>
      <w:r w:rsidRPr="001B5043">
        <w:rPr>
          <w:rFonts w:ascii="Calibri" w:hAnsi="Calibri" w:cs="Calibri"/>
          <w:b/>
          <w:color w:val="000000" w:themeColor="text1"/>
        </w:rPr>
        <w:t>Results</w:t>
      </w:r>
      <w:r w:rsidR="00A85AE2">
        <w:rPr>
          <w:rFonts w:ascii="Calibri" w:hAnsi="Calibri" w:cs="Calibri"/>
          <w:b/>
          <w:color w:val="000000" w:themeColor="text1"/>
        </w:rPr>
        <w:t xml:space="preserve"> I</w:t>
      </w:r>
      <w:r w:rsidRPr="001B5043">
        <w:rPr>
          <w:rFonts w:ascii="Calibri" w:hAnsi="Calibri" w:cs="Calibri"/>
          <w:b/>
          <w:color w:val="000000" w:themeColor="text1"/>
        </w:rPr>
        <w:t>:</w:t>
      </w:r>
      <w:r w:rsidR="007B00EB">
        <w:rPr>
          <w:rFonts w:ascii="Calibri" w:hAnsi="Calibri" w:cs="Calibri"/>
          <w:b/>
          <w:color w:val="000000" w:themeColor="text1"/>
        </w:rPr>
        <w:t xml:space="preserve"> </w:t>
      </w:r>
      <w:r w:rsidR="002B7037" w:rsidRPr="005143BC">
        <w:rPr>
          <w:rFonts w:ascii="Calibri" w:hAnsi="Calibri" w:cs="Calibri"/>
          <w:b/>
          <w:color w:val="000000" w:themeColor="text1"/>
        </w:rPr>
        <w:t xml:space="preserve">3D </w:t>
      </w:r>
      <w:r w:rsidR="005143BC">
        <w:rPr>
          <w:rFonts w:ascii="Calibri" w:hAnsi="Calibri" w:cs="Calibri"/>
          <w:b/>
          <w:color w:val="000000" w:themeColor="text1"/>
        </w:rPr>
        <w:t>P</w:t>
      </w:r>
      <w:r w:rsidR="002B7037" w:rsidRPr="005143BC">
        <w:rPr>
          <w:rFonts w:ascii="Calibri" w:hAnsi="Calibri" w:cs="Calibri"/>
          <w:b/>
          <w:color w:val="000000" w:themeColor="text1"/>
        </w:rPr>
        <w:t xml:space="preserve">rinted </w:t>
      </w:r>
      <w:r w:rsidR="005143BC">
        <w:rPr>
          <w:rFonts w:ascii="Calibri" w:hAnsi="Calibri" w:cs="Calibri"/>
          <w:b/>
          <w:color w:val="000000" w:themeColor="text1"/>
        </w:rPr>
        <w:t>T</w:t>
      </w:r>
      <w:r w:rsidR="002B7037" w:rsidRPr="005143BC">
        <w:rPr>
          <w:rFonts w:ascii="Calibri" w:hAnsi="Calibri" w:cs="Calibri"/>
          <w:b/>
          <w:color w:val="000000" w:themeColor="text1"/>
        </w:rPr>
        <w:t xml:space="preserve">ernary </w:t>
      </w:r>
      <w:proofErr w:type="spellStart"/>
      <w:r w:rsidR="002B7037" w:rsidRPr="005143BC">
        <w:rPr>
          <w:rFonts w:ascii="Calibri" w:hAnsi="Calibri" w:cs="Calibri"/>
          <w:b/>
          <w:color w:val="000000" w:themeColor="text1"/>
        </w:rPr>
        <w:t>Ti</w:t>
      </w:r>
      <w:proofErr w:type="spellEnd"/>
      <w:r w:rsidR="002B7037" w:rsidRPr="005143BC">
        <w:rPr>
          <w:rFonts w:ascii="Calibri" w:hAnsi="Calibri" w:cs="Calibri"/>
          <w:b/>
          <w:color w:val="000000" w:themeColor="text1"/>
        </w:rPr>
        <w:t xml:space="preserve"> </w:t>
      </w:r>
      <w:r w:rsidR="00A85AE2">
        <w:rPr>
          <w:rFonts w:ascii="Calibri" w:hAnsi="Calibri" w:cs="Calibri"/>
          <w:b/>
          <w:color w:val="000000" w:themeColor="text1"/>
        </w:rPr>
        <w:t>A</w:t>
      </w:r>
      <w:r w:rsidR="002B7037" w:rsidRPr="005143BC">
        <w:rPr>
          <w:rFonts w:ascii="Calibri" w:hAnsi="Calibri" w:cs="Calibri"/>
          <w:b/>
          <w:color w:val="000000" w:themeColor="text1"/>
        </w:rPr>
        <w:t>lloy: KPFM and SEM/EBSD</w:t>
      </w:r>
    </w:p>
    <w:p w14:paraId="589E41B7" w14:textId="67B3785A" w:rsidR="002B7037" w:rsidRPr="00FA203E" w:rsidRDefault="009B074B" w:rsidP="002B7037">
      <w:pPr>
        <w:pStyle w:val="ListParagraph"/>
        <w:numPr>
          <w:ilvl w:val="1"/>
          <w:numId w:val="44"/>
        </w:numPr>
        <w:spacing w:before="120"/>
        <w:contextualSpacing w:val="0"/>
        <w:jc w:val="both"/>
        <w:rPr>
          <w:rFonts w:cs="Calibri"/>
          <w:bCs/>
          <w:color w:val="000000" w:themeColor="text1"/>
        </w:rPr>
      </w:pPr>
      <w:r>
        <w:rPr>
          <w:rFonts w:cs="Calibri"/>
          <w:bCs/>
          <w:color w:val="000000" w:themeColor="text1"/>
          <w:lang w:val="en-IN"/>
        </w:rPr>
        <w:t xml:space="preserve">An asymmetric pattern of three </w:t>
      </w:r>
      <w:proofErr w:type="spellStart"/>
      <w:r>
        <w:rPr>
          <w:rFonts w:cs="Calibri"/>
          <w:bCs/>
          <w:color w:val="000000" w:themeColor="text1"/>
          <w:lang w:val="en-IN"/>
        </w:rPr>
        <w:t>nanoindents</w:t>
      </w:r>
      <w:proofErr w:type="spellEnd"/>
      <w:r>
        <w:rPr>
          <w:rFonts w:cs="Calibri"/>
          <w:bCs/>
          <w:color w:val="000000" w:themeColor="text1"/>
          <w:lang w:val="en-IN"/>
        </w:rPr>
        <w:t xml:space="preserve"> w</w:t>
      </w:r>
      <w:r w:rsidR="00D50027">
        <w:rPr>
          <w:rFonts w:cs="Calibri"/>
          <w:bCs/>
          <w:color w:val="000000" w:themeColor="text1"/>
          <w:lang w:val="en-IN"/>
        </w:rPr>
        <w:t>as</w:t>
      </w:r>
      <w:r>
        <w:rPr>
          <w:rFonts w:cs="Calibri"/>
          <w:bCs/>
          <w:color w:val="000000" w:themeColor="text1"/>
          <w:lang w:val="en-IN"/>
        </w:rPr>
        <w:t xml:space="preserve"> created and used as fiducial marks to enable co-localization of KPFM and SEM/EBSD. The origin indent is indicated </w:t>
      </w:r>
      <w:r w:rsidR="00BD1F6C">
        <w:rPr>
          <w:rFonts w:cs="Calibri"/>
          <w:bCs/>
          <w:color w:val="000000" w:themeColor="text1"/>
          <w:lang w:val="en-IN"/>
        </w:rPr>
        <w:t xml:space="preserve">in the SEM images </w:t>
      </w:r>
      <w:r>
        <w:rPr>
          <w:rFonts w:cs="Calibri"/>
          <w:bCs/>
          <w:color w:val="000000" w:themeColor="text1"/>
          <w:lang w:val="en-IN"/>
        </w:rPr>
        <w:t xml:space="preserve">by a triangle, with the two axes indents indicated by circles. High resolution co-localized imaging was then performed on the region </w:t>
      </w:r>
      <w:r w:rsidR="00AD73E3">
        <w:rPr>
          <w:rFonts w:cs="Calibri"/>
          <w:bCs/>
          <w:color w:val="000000" w:themeColor="text1"/>
          <w:lang w:val="en-IN"/>
        </w:rPr>
        <w:t>outlin</w:t>
      </w:r>
      <w:r>
        <w:rPr>
          <w:rFonts w:cs="Calibri"/>
          <w:bCs/>
          <w:color w:val="000000" w:themeColor="text1"/>
          <w:lang w:val="en-IN"/>
        </w:rPr>
        <w:t xml:space="preserve">ed by the solid rectangle </w:t>
      </w:r>
      <w:r>
        <w:rPr>
          <w:rFonts w:cs="Calibri"/>
          <w:b/>
          <w:color w:val="000000" w:themeColor="text1"/>
          <w:lang w:val="en-IN"/>
        </w:rPr>
        <w:t>[1]</w:t>
      </w:r>
      <w:r>
        <w:rPr>
          <w:rFonts w:cs="Calibri"/>
          <w:bCs/>
          <w:color w:val="000000" w:themeColor="text1"/>
          <w:lang w:val="en-IN"/>
        </w:rPr>
        <w:t>.</w:t>
      </w:r>
    </w:p>
    <w:p w14:paraId="4A4BF71A" w14:textId="6D77B915" w:rsidR="002B7037" w:rsidRPr="00FA203E" w:rsidRDefault="002B7037" w:rsidP="002B7037">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9B074B">
        <w:rPr>
          <w:rFonts w:cs="Calibri"/>
          <w:bCs/>
          <w:color w:val="000000" w:themeColor="text1"/>
        </w:rPr>
        <w:t>2</w:t>
      </w:r>
      <w:r>
        <w:rPr>
          <w:rFonts w:cs="Calibri"/>
          <w:bCs/>
          <w:color w:val="000000" w:themeColor="text1"/>
        </w:rPr>
        <w:t xml:space="preserve"> A-</w:t>
      </w:r>
      <w:r w:rsidR="009B074B">
        <w:rPr>
          <w:rFonts w:cs="Calibri"/>
          <w:bCs/>
          <w:color w:val="000000" w:themeColor="text1"/>
        </w:rPr>
        <w:t>B</w:t>
      </w:r>
    </w:p>
    <w:p w14:paraId="650F827C" w14:textId="74785B04" w:rsidR="002B7037" w:rsidRPr="00FA203E" w:rsidRDefault="009B074B" w:rsidP="002B7037">
      <w:pPr>
        <w:pStyle w:val="ListParagraph"/>
        <w:numPr>
          <w:ilvl w:val="1"/>
          <w:numId w:val="44"/>
        </w:numPr>
        <w:spacing w:before="120"/>
        <w:contextualSpacing w:val="0"/>
        <w:jc w:val="both"/>
        <w:rPr>
          <w:rFonts w:cs="Calibri"/>
          <w:bCs/>
          <w:color w:val="000000" w:themeColor="text1"/>
        </w:rPr>
      </w:pPr>
      <w:r>
        <w:rPr>
          <w:rFonts w:cs="Calibri"/>
          <w:bCs/>
          <w:color w:val="000000" w:themeColor="text1"/>
        </w:rPr>
        <w:t xml:space="preserve">Inclusion of </w:t>
      </w:r>
      <w:r w:rsidR="00D50027">
        <w:rPr>
          <w:rFonts w:cs="Calibri"/>
          <w:bCs/>
          <w:color w:val="000000" w:themeColor="text1"/>
        </w:rPr>
        <w:t xml:space="preserve">one of </w:t>
      </w:r>
      <w:r>
        <w:rPr>
          <w:rFonts w:cs="Calibri"/>
          <w:bCs/>
          <w:color w:val="000000" w:themeColor="text1"/>
        </w:rPr>
        <w:t>the fiducial indent</w:t>
      </w:r>
      <w:r w:rsidR="00D50027">
        <w:rPr>
          <w:rFonts w:cs="Calibri"/>
          <w:bCs/>
          <w:color w:val="000000" w:themeColor="text1"/>
        </w:rPr>
        <w:t>s</w:t>
      </w:r>
      <w:r>
        <w:rPr>
          <w:rFonts w:cs="Calibri"/>
          <w:bCs/>
          <w:color w:val="000000" w:themeColor="text1"/>
        </w:rPr>
        <w:t xml:space="preserve"> marked by a circle allowed precise overlap of the </w:t>
      </w:r>
      <w:r w:rsidR="00BD1F6C">
        <w:rPr>
          <w:rFonts w:cs="Calibri"/>
          <w:bCs/>
          <w:color w:val="000000" w:themeColor="text1"/>
        </w:rPr>
        <w:t>backscattered electron</w:t>
      </w:r>
      <w:r>
        <w:rPr>
          <w:rFonts w:cs="Calibri"/>
          <w:bCs/>
          <w:color w:val="000000" w:themeColor="text1"/>
        </w:rPr>
        <w:t xml:space="preserve"> </w:t>
      </w:r>
      <w:r w:rsidR="00D50027">
        <w:rPr>
          <w:rFonts w:cs="Calibri"/>
          <w:bCs/>
          <w:color w:val="000000" w:themeColor="text1"/>
        </w:rPr>
        <w:t xml:space="preserve">SEM </w:t>
      </w:r>
      <w:r>
        <w:rPr>
          <w:rFonts w:cs="Calibri"/>
          <w:bCs/>
          <w:color w:val="000000" w:themeColor="text1"/>
        </w:rPr>
        <w:t>and AFM topography images</w:t>
      </w:r>
      <w:r w:rsidR="002B7037">
        <w:rPr>
          <w:rFonts w:cs="Calibri"/>
          <w:bCs/>
          <w:color w:val="000000" w:themeColor="text1"/>
          <w:lang w:val="en-IN"/>
        </w:rPr>
        <w:t xml:space="preserve"> </w:t>
      </w:r>
      <w:r w:rsidR="002B7037">
        <w:rPr>
          <w:rFonts w:cs="Calibri"/>
          <w:b/>
          <w:color w:val="000000" w:themeColor="text1"/>
          <w:lang w:val="en-IN"/>
        </w:rPr>
        <w:t>[1]</w:t>
      </w:r>
      <w:r w:rsidR="002B7037">
        <w:rPr>
          <w:rFonts w:cs="Calibri"/>
          <w:bCs/>
          <w:color w:val="000000" w:themeColor="text1"/>
          <w:lang w:val="en-IN"/>
        </w:rPr>
        <w:t>.</w:t>
      </w:r>
      <w:r>
        <w:rPr>
          <w:rFonts w:cs="Calibri"/>
          <w:bCs/>
          <w:color w:val="000000" w:themeColor="text1"/>
          <w:lang w:val="en-IN"/>
        </w:rPr>
        <w:t xml:space="preserve"> The resultant EBSD </w:t>
      </w:r>
      <w:r w:rsidR="00BD1F6C">
        <w:rPr>
          <w:rFonts w:cs="Calibri"/>
          <w:bCs/>
          <w:color w:val="000000" w:themeColor="text1"/>
          <w:lang w:val="en-IN"/>
        </w:rPr>
        <w:t xml:space="preserve">crystallographic orientation </w:t>
      </w:r>
      <w:r>
        <w:rPr>
          <w:rFonts w:cs="Calibri"/>
          <w:bCs/>
          <w:color w:val="000000" w:themeColor="text1"/>
          <w:lang w:val="en-IN"/>
        </w:rPr>
        <w:t>and KPFM Volta potential maps could then be co</w:t>
      </w:r>
      <w:r w:rsidR="001345CC">
        <w:rPr>
          <w:rFonts w:cs="Calibri"/>
          <w:bCs/>
          <w:color w:val="000000" w:themeColor="text1"/>
          <w:lang w:val="en-IN"/>
        </w:rPr>
        <w:t>-localized</w:t>
      </w:r>
      <w:r>
        <w:rPr>
          <w:rFonts w:cs="Calibri"/>
          <w:bCs/>
          <w:color w:val="000000" w:themeColor="text1"/>
          <w:lang w:val="en-IN"/>
        </w:rPr>
        <w:t xml:space="preserve"> as well.</w:t>
      </w:r>
      <w:r w:rsidR="001345CC" w:rsidRPr="001345CC">
        <w:rPr>
          <w:rFonts w:cs="Calibri"/>
          <w:b/>
          <w:color w:val="000000" w:themeColor="text1"/>
          <w:lang w:val="en-IN"/>
        </w:rPr>
        <w:t xml:space="preserve"> </w:t>
      </w:r>
      <w:r w:rsidR="001345CC">
        <w:rPr>
          <w:rFonts w:cs="Calibri"/>
          <w:b/>
          <w:color w:val="000000" w:themeColor="text1"/>
          <w:lang w:val="en-IN"/>
        </w:rPr>
        <w:t>[2]</w:t>
      </w:r>
    </w:p>
    <w:p w14:paraId="1F0DB554" w14:textId="6A5C753A" w:rsidR="002B7037" w:rsidRDefault="002B7037" w:rsidP="002B7037">
      <w:pPr>
        <w:pStyle w:val="ListParagraph"/>
        <w:numPr>
          <w:ilvl w:val="2"/>
          <w:numId w:val="44"/>
        </w:numPr>
        <w:spacing w:before="120"/>
        <w:contextualSpacing w:val="0"/>
        <w:jc w:val="both"/>
        <w:rPr>
          <w:rFonts w:cs="Calibri"/>
          <w:bCs/>
          <w:color w:val="000000" w:themeColor="text1"/>
        </w:rPr>
      </w:pPr>
      <w:r>
        <w:rPr>
          <w:rFonts w:cs="Calibri"/>
          <w:bCs/>
          <w:color w:val="000000" w:themeColor="text1"/>
          <w:lang w:val="en-IN"/>
        </w:rPr>
        <w:t xml:space="preserve"> </w:t>
      </w:r>
      <w:r w:rsidRPr="001B5043">
        <w:rPr>
          <w:rFonts w:cs="Calibri"/>
          <w:bCs/>
          <w:color w:val="000000" w:themeColor="text1"/>
        </w:rPr>
        <w:t xml:space="preserve">LAB MEDIA: Figures </w:t>
      </w:r>
      <w:r w:rsidR="009B074B">
        <w:rPr>
          <w:rFonts w:cs="Calibri"/>
          <w:bCs/>
          <w:color w:val="000000" w:themeColor="text1"/>
        </w:rPr>
        <w:t>9</w:t>
      </w:r>
      <w:r>
        <w:rPr>
          <w:rFonts w:cs="Calibri"/>
          <w:bCs/>
          <w:color w:val="000000" w:themeColor="text1"/>
        </w:rPr>
        <w:t xml:space="preserve"> A-</w:t>
      </w:r>
      <w:r w:rsidR="009B074B">
        <w:rPr>
          <w:rFonts w:cs="Calibri"/>
          <w:bCs/>
          <w:color w:val="000000" w:themeColor="text1"/>
        </w:rPr>
        <w:t>B.</w:t>
      </w:r>
    </w:p>
    <w:p w14:paraId="780A1A38" w14:textId="7674E97B" w:rsidR="009B074B" w:rsidRPr="00FA203E" w:rsidRDefault="009B074B" w:rsidP="002B7037">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9 C-D.</w:t>
      </w:r>
    </w:p>
    <w:p w14:paraId="6BF208AB" w14:textId="3271C0F1" w:rsidR="002B7037" w:rsidRDefault="001345CC" w:rsidP="002B7037">
      <w:pPr>
        <w:pStyle w:val="ListParagraph"/>
        <w:numPr>
          <w:ilvl w:val="1"/>
          <w:numId w:val="44"/>
        </w:numPr>
        <w:spacing w:before="120"/>
        <w:contextualSpacing w:val="0"/>
        <w:jc w:val="both"/>
        <w:rPr>
          <w:rFonts w:cs="Calibri"/>
          <w:bCs/>
          <w:color w:val="000000" w:themeColor="text1"/>
          <w:lang w:val="en-IN"/>
        </w:rPr>
      </w:pPr>
      <w:r>
        <w:rPr>
          <w:rFonts w:cs="Calibri"/>
          <w:bCs/>
          <w:color w:val="000000" w:themeColor="text1"/>
        </w:rPr>
        <w:t xml:space="preserve">As indicated by the arrows, line scans across the same sample regions in the EBSD and KPFM maps enabled correlation of </w:t>
      </w:r>
      <w:r w:rsidR="00BD1F6C">
        <w:rPr>
          <w:rFonts w:cs="Calibri"/>
          <w:bCs/>
          <w:color w:val="000000" w:themeColor="text1"/>
        </w:rPr>
        <w:t xml:space="preserve">differences in </w:t>
      </w:r>
      <w:r>
        <w:rPr>
          <w:rFonts w:cs="Calibri"/>
          <w:bCs/>
          <w:color w:val="000000" w:themeColor="text1"/>
        </w:rPr>
        <w:t xml:space="preserve">crystallographic orientation with </w:t>
      </w:r>
      <w:r w:rsidR="00BD1F6C">
        <w:rPr>
          <w:rFonts w:cs="Calibri"/>
          <w:bCs/>
          <w:color w:val="000000" w:themeColor="text1"/>
        </w:rPr>
        <w:t xml:space="preserve">small changes in </w:t>
      </w:r>
      <w:r>
        <w:rPr>
          <w:rFonts w:cs="Calibri"/>
          <w:bCs/>
          <w:color w:val="000000" w:themeColor="text1"/>
        </w:rPr>
        <w:t>measured Volta potential</w:t>
      </w:r>
      <w:r w:rsidR="002B7037">
        <w:rPr>
          <w:rFonts w:cs="Calibri"/>
          <w:bCs/>
          <w:color w:val="000000" w:themeColor="text1"/>
          <w:lang w:val="en-IN"/>
        </w:rPr>
        <w:t xml:space="preserve"> </w:t>
      </w:r>
      <w:r w:rsidR="002B7037">
        <w:rPr>
          <w:rFonts w:cs="Calibri"/>
          <w:b/>
          <w:color w:val="000000" w:themeColor="text1"/>
          <w:lang w:val="en-IN"/>
        </w:rPr>
        <w:t>[1]</w:t>
      </w:r>
      <w:r w:rsidR="002B7037" w:rsidRPr="00FA203E">
        <w:rPr>
          <w:rFonts w:cs="Calibri"/>
          <w:bCs/>
          <w:color w:val="000000" w:themeColor="text1"/>
          <w:lang w:val="en-IN"/>
        </w:rPr>
        <w:t>.</w:t>
      </w:r>
    </w:p>
    <w:p w14:paraId="3F4367F4" w14:textId="096143D6" w:rsidR="002B7037" w:rsidRDefault="002B7037" w:rsidP="002B7037">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1345CC">
        <w:rPr>
          <w:rFonts w:cs="Calibri"/>
          <w:bCs/>
          <w:color w:val="000000" w:themeColor="text1"/>
        </w:rPr>
        <w:t>9</w:t>
      </w:r>
      <w:r>
        <w:rPr>
          <w:rFonts w:cs="Calibri"/>
          <w:bCs/>
          <w:color w:val="000000" w:themeColor="text1"/>
        </w:rPr>
        <w:t xml:space="preserve"> </w:t>
      </w:r>
      <w:r w:rsidR="001345CC">
        <w:rPr>
          <w:rFonts w:cs="Calibri"/>
          <w:bCs/>
          <w:color w:val="000000" w:themeColor="text1"/>
        </w:rPr>
        <w:t>E</w:t>
      </w:r>
      <w:r>
        <w:rPr>
          <w:rFonts w:cs="Calibri"/>
          <w:bCs/>
          <w:color w:val="000000" w:themeColor="text1"/>
        </w:rPr>
        <w:t>-</w:t>
      </w:r>
      <w:r w:rsidR="001345CC">
        <w:rPr>
          <w:rFonts w:cs="Calibri"/>
          <w:bCs/>
          <w:color w:val="000000" w:themeColor="text1"/>
        </w:rPr>
        <w:t>F</w:t>
      </w:r>
    </w:p>
    <w:p w14:paraId="4546DF50" w14:textId="596BCCBC" w:rsidR="00304363" w:rsidRPr="00A85AE2" w:rsidRDefault="00A85AE2" w:rsidP="00A85AE2">
      <w:pPr>
        <w:numPr>
          <w:ilvl w:val="0"/>
          <w:numId w:val="44"/>
        </w:numPr>
        <w:spacing w:before="240"/>
        <w:jc w:val="both"/>
        <w:outlineLvl w:val="0"/>
        <w:rPr>
          <w:rFonts w:ascii="Calibri" w:hAnsi="Calibri" w:cs="Calibri"/>
          <w:b/>
          <w:bCs/>
          <w:color w:val="000000" w:themeColor="text1"/>
          <w:lang w:val="en-IN"/>
        </w:rPr>
      </w:pPr>
      <w:r w:rsidRPr="001B5043">
        <w:rPr>
          <w:rFonts w:ascii="Calibri" w:hAnsi="Calibri" w:cs="Calibri"/>
          <w:b/>
          <w:color w:val="000000" w:themeColor="text1"/>
        </w:rPr>
        <w:t>Results</w:t>
      </w:r>
      <w:r>
        <w:rPr>
          <w:rFonts w:ascii="Calibri" w:hAnsi="Calibri" w:cs="Calibri"/>
          <w:b/>
          <w:color w:val="000000" w:themeColor="text1"/>
        </w:rPr>
        <w:t xml:space="preserve"> II</w:t>
      </w:r>
      <w:r w:rsidRPr="001B5043">
        <w:rPr>
          <w:rFonts w:ascii="Calibri" w:hAnsi="Calibri" w:cs="Calibri"/>
          <w:b/>
          <w:color w:val="000000" w:themeColor="text1"/>
        </w:rPr>
        <w:t>:</w:t>
      </w:r>
      <w:r>
        <w:rPr>
          <w:rFonts w:ascii="Calibri" w:hAnsi="Calibri" w:cs="Calibri"/>
          <w:b/>
          <w:color w:val="000000" w:themeColor="text1"/>
        </w:rPr>
        <w:t xml:space="preserve"> </w:t>
      </w:r>
      <w:r w:rsidR="00775BF1" w:rsidRPr="00A85AE2">
        <w:rPr>
          <w:rFonts w:ascii="Calibri" w:hAnsi="Calibri" w:cs="Calibri"/>
          <w:b/>
          <w:bCs/>
          <w:color w:val="000000" w:themeColor="text1"/>
          <w:lang w:val="en-IN"/>
        </w:rPr>
        <w:t xml:space="preserve">Cross-Sectional Analysis of </w:t>
      </w:r>
      <w:proofErr w:type="spellStart"/>
      <w:r w:rsidR="00775BF1" w:rsidRPr="00A85AE2">
        <w:rPr>
          <w:rFonts w:ascii="Calibri" w:hAnsi="Calibri" w:cs="Calibri"/>
          <w:b/>
          <w:bCs/>
          <w:color w:val="000000" w:themeColor="text1"/>
          <w:lang w:val="en-IN"/>
        </w:rPr>
        <w:t>Zr</w:t>
      </w:r>
      <w:proofErr w:type="spellEnd"/>
      <w:r w:rsidR="00775BF1" w:rsidRPr="00A85AE2">
        <w:rPr>
          <w:rFonts w:ascii="Calibri" w:hAnsi="Calibri" w:cs="Calibri"/>
          <w:b/>
          <w:bCs/>
          <w:color w:val="000000" w:themeColor="text1"/>
          <w:lang w:val="en-IN"/>
        </w:rPr>
        <w:t xml:space="preserve"> Alloys </w:t>
      </w:r>
      <w:r w:rsidR="00FA203E" w:rsidRPr="00A85AE2">
        <w:rPr>
          <w:rFonts w:ascii="Calibri" w:hAnsi="Calibri" w:cs="Calibri"/>
          <w:b/>
          <w:bCs/>
          <w:color w:val="000000" w:themeColor="text1"/>
          <w:lang w:val="en-IN"/>
        </w:rPr>
        <w:t>for</w:t>
      </w:r>
      <w:r w:rsidR="00775BF1" w:rsidRPr="00A85AE2">
        <w:rPr>
          <w:rFonts w:ascii="Calibri" w:hAnsi="Calibri" w:cs="Calibri"/>
          <w:b/>
          <w:bCs/>
          <w:color w:val="000000" w:themeColor="text1"/>
          <w:lang w:val="en-IN"/>
        </w:rPr>
        <w:t xml:space="preserve"> Nuclear Cladding: KPFM, SEM, </w:t>
      </w:r>
      <w:r w:rsidR="00FA203E" w:rsidRPr="00A85AE2">
        <w:rPr>
          <w:rFonts w:ascii="Calibri" w:hAnsi="Calibri" w:cs="Calibri"/>
          <w:b/>
          <w:bCs/>
          <w:color w:val="000000" w:themeColor="text1"/>
          <w:lang w:val="en-IN"/>
        </w:rPr>
        <w:t>a</w:t>
      </w:r>
      <w:r w:rsidR="00775BF1" w:rsidRPr="00A85AE2">
        <w:rPr>
          <w:rFonts w:ascii="Calibri" w:hAnsi="Calibri" w:cs="Calibri"/>
          <w:b/>
          <w:bCs/>
          <w:color w:val="000000" w:themeColor="text1"/>
          <w:lang w:val="en-IN"/>
        </w:rPr>
        <w:t>nd Raman</w:t>
      </w:r>
    </w:p>
    <w:p w14:paraId="36FAA311" w14:textId="708D0256" w:rsidR="00FA203E" w:rsidRPr="00FA203E" w:rsidRDefault="002B7037" w:rsidP="006C0509">
      <w:pPr>
        <w:pStyle w:val="ListParagraph"/>
        <w:numPr>
          <w:ilvl w:val="1"/>
          <w:numId w:val="44"/>
        </w:numPr>
        <w:spacing w:before="120"/>
        <w:contextualSpacing w:val="0"/>
        <w:jc w:val="both"/>
        <w:rPr>
          <w:rFonts w:cs="Calibri"/>
          <w:bCs/>
          <w:color w:val="000000" w:themeColor="text1"/>
        </w:rPr>
      </w:pPr>
      <w:r>
        <w:rPr>
          <w:rFonts w:cs="Calibri"/>
          <w:bCs/>
          <w:color w:val="000000" w:themeColor="text1"/>
        </w:rPr>
        <w:t>Confocal Raman microscopy showed that</w:t>
      </w:r>
      <w:r w:rsidRPr="00FA203E">
        <w:rPr>
          <w:rFonts w:cs="Calibri"/>
          <w:bCs/>
          <w:color w:val="000000" w:themeColor="text1"/>
          <w:lang w:val="en-IN"/>
        </w:rPr>
        <w:t xml:space="preserve"> tetragonal-rich zirconium oxide </w:t>
      </w:r>
      <w:r>
        <w:rPr>
          <w:rFonts w:cs="Calibri"/>
          <w:bCs/>
          <w:color w:val="000000" w:themeColor="text1"/>
          <w:lang w:val="en-IN"/>
        </w:rPr>
        <w:t xml:space="preserve">was </w:t>
      </w:r>
      <w:r w:rsidRPr="00FA203E">
        <w:rPr>
          <w:rFonts w:cs="Calibri"/>
          <w:bCs/>
          <w:color w:val="000000" w:themeColor="text1"/>
          <w:lang w:val="en-IN"/>
        </w:rPr>
        <w:t>preferentially located near the metal-oxide interface</w:t>
      </w:r>
      <w:r>
        <w:rPr>
          <w:rFonts w:cs="Calibri"/>
          <w:bCs/>
          <w:color w:val="000000" w:themeColor="text1"/>
          <w:lang w:val="en-IN"/>
        </w:rPr>
        <w:t>. Co-localized KPFM</w:t>
      </w:r>
      <w:r w:rsidRPr="00FA203E">
        <w:rPr>
          <w:rFonts w:cs="Calibri"/>
          <w:bCs/>
          <w:color w:val="000000" w:themeColor="text1"/>
          <w:lang w:val="en-IN"/>
        </w:rPr>
        <w:t xml:space="preserve"> found </w:t>
      </w:r>
      <w:r>
        <w:rPr>
          <w:rFonts w:cs="Calibri"/>
          <w:bCs/>
          <w:color w:val="000000" w:themeColor="text1"/>
          <w:lang w:val="en-IN"/>
        </w:rPr>
        <w:t>this tetragonal-rich oxide to be</w:t>
      </w:r>
      <w:r w:rsidRPr="00FA203E">
        <w:rPr>
          <w:rFonts w:cs="Calibri"/>
          <w:bCs/>
          <w:color w:val="000000" w:themeColor="text1"/>
          <w:lang w:val="en-IN"/>
        </w:rPr>
        <w:t xml:space="preserve"> significantly more active </w:t>
      </w:r>
      <w:r>
        <w:rPr>
          <w:rFonts w:cs="Calibri"/>
          <w:bCs/>
          <w:color w:val="000000" w:themeColor="text1"/>
          <w:lang w:val="en-IN"/>
        </w:rPr>
        <w:t>than</w:t>
      </w:r>
      <w:r w:rsidRPr="00FA203E">
        <w:rPr>
          <w:rFonts w:cs="Calibri"/>
          <w:bCs/>
          <w:color w:val="000000" w:themeColor="text1"/>
          <w:lang w:val="en-IN"/>
        </w:rPr>
        <w:t xml:space="preserve"> the</w:t>
      </w:r>
      <w:r>
        <w:rPr>
          <w:rFonts w:cs="Calibri"/>
          <w:bCs/>
          <w:color w:val="000000" w:themeColor="text1"/>
          <w:lang w:val="en-IN"/>
        </w:rPr>
        <w:t xml:space="preserve"> adjacent</w:t>
      </w:r>
      <w:r w:rsidR="00AD73E3">
        <w:rPr>
          <w:rFonts w:cs="Calibri"/>
          <w:bCs/>
          <w:color w:val="000000" w:themeColor="text1"/>
          <w:lang w:val="en-IN"/>
        </w:rPr>
        <w:t>,</w:t>
      </w:r>
      <w:r>
        <w:rPr>
          <w:rFonts w:cs="Calibri"/>
          <w:bCs/>
          <w:color w:val="000000" w:themeColor="text1"/>
          <w:lang w:val="en-IN"/>
        </w:rPr>
        <w:t xml:space="preserve"> </w:t>
      </w:r>
      <w:r w:rsidRPr="00FA203E">
        <w:rPr>
          <w:rFonts w:cs="Calibri"/>
          <w:bCs/>
          <w:color w:val="000000" w:themeColor="text1"/>
          <w:lang w:val="en-IN"/>
        </w:rPr>
        <w:t>more noble bulk monoclinic-rich</w:t>
      </w:r>
      <w:r>
        <w:rPr>
          <w:rFonts w:cs="Calibri"/>
          <w:bCs/>
          <w:color w:val="000000" w:themeColor="text1"/>
          <w:lang w:val="en-IN"/>
        </w:rPr>
        <w:t xml:space="preserve"> </w:t>
      </w:r>
      <w:r w:rsidRPr="00FA203E">
        <w:rPr>
          <w:rFonts w:cs="Calibri"/>
          <w:bCs/>
          <w:color w:val="000000" w:themeColor="text1"/>
          <w:lang w:val="en-IN"/>
        </w:rPr>
        <w:t>zirconium oxide</w:t>
      </w:r>
      <w:r>
        <w:rPr>
          <w:rFonts w:cs="Calibri"/>
          <w:bCs/>
          <w:color w:val="000000" w:themeColor="text1"/>
          <w:lang w:val="en-IN"/>
        </w:rPr>
        <w:t xml:space="preserve"> region </w:t>
      </w:r>
      <w:r>
        <w:rPr>
          <w:rFonts w:cs="Calibri"/>
          <w:b/>
          <w:color w:val="000000" w:themeColor="text1"/>
          <w:lang w:val="en-IN"/>
        </w:rPr>
        <w:t>[1]</w:t>
      </w:r>
    </w:p>
    <w:p w14:paraId="19BA87BE" w14:textId="3E8B1CA6" w:rsidR="00473E1C" w:rsidRPr="00AE0380" w:rsidRDefault="002B7037" w:rsidP="005B3254">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10 A-D</w:t>
      </w:r>
      <w:r w:rsidRPr="001B5043" w:rsidDel="002B7037">
        <w:rPr>
          <w:rFonts w:cs="Calibri"/>
          <w:bCs/>
          <w:color w:val="000000" w:themeColor="text1"/>
        </w:rPr>
        <w:t xml:space="preserve"> </w:t>
      </w:r>
      <w:r w:rsidRPr="006C0509">
        <w:rPr>
          <w:rFonts w:cs="Calibri"/>
          <w:bCs/>
          <w:i/>
          <w:iCs/>
          <w:color w:val="0000FF"/>
        </w:rPr>
        <w:t>Video Editor: Emphasize Figure</w:t>
      </w:r>
      <w:r w:rsidR="009B074B">
        <w:rPr>
          <w:rFonts w:cs="Calibri"/>
          <w:bCs/>
          <w:i/>
          <w:iCs/>
          <w:color w:val="0000FF"/>
        </w:rPr>
        <w:t>s</w:t>
      </w:r>
      <w:r w:rsidRPr="006C0509">
        <w:rPr>
          <w:rFonts w:cs="Calibri"/>
          <w:bCs/>
          <w:i/>
          <w:iCs/>
          <w:color w:val="0000FF"/>
        </w:rPr>
        <w:t xml:space="preserve"> 10 </w:t>
      </w:r>
      <w:r>
        <w:rPr>
          <w:rFonts w:cs="Calibri"/>
          <w:bCs/>
          <w:i/>
          <w:iCs/>
          <w:color w:val="0000FF"/>
        </w:rPr>
        <w:t xml:space="preserve">B and D (first sentence), then </w:t>
      </w:r>
      <w:r w:rsidR="009B074B">
        <w:rPr>
          <w:rFonts w:cs="Calibri"/>
          <w:bCs/>
          <w:i/>
          <w:iCs/>
          <w:color w:val="0000FF"/>
        </w:rPr>
        <w:t xml:space="preserve">Figure 10 </w:t>
      </w:r>
      <w:r>
        <w:rPr>
          <w:rFonts w:cs="Calibri"/>
          <w:bCs/>
          <w:i/>
          <w:iCs/>
          <w:color w:val="0000FF"/>
        </w:rPr>
        <w:t>A (second sentence)</w:t>
      </w:r>
      <w:r>
        <w:rPr>
          <w:rFonts w:cs="Calibri"/>
          <w:bCs/>
          <w:color w:val="000000" w:themeColor="text1"/>
        </w:rPr>
        <w:t>.</w:t>
      </w:r>
    </w:p>
    <w:p w14:paraId="2BAD7F0A" w14:textId="79D3D016" w:rsidR="001345CC" w:rsidRPr="00FA203E" w:rsidRDefault="00CA6509" w:rsidP="001345CC">
      <w:pPr>
        <w:pStyle w:val="ListParagraph"/>
        <w:numPr>
          <w:ilvl w:val="1"/>
          <w:numId w:val="44"/>
        </w:numPr>
        <w:spacing w:before="120"/>
        <w:contextualSpacing w:val="0"/>
        <w:jc w:val="both"/>
        <w:rPr>
          <w:rFonts w:cs="Calibri"/>
          <w:bCs/>
          <w:color w:val="000000" w:themeColor="text1"/>
        </w:rPr>
      </w:pPr>
      <w:r>
        <w:rPr>
          <w:rFonts w:cs="Calibri"/>
          <w:bCs/>
          <w:color w:val="000000" w:themeColor="text1"/>
          <w:lang w:val="en-IN"/>
        </w:rPr>
        <w:t xml:space="preserve">Similarly, </w:t>
      </w:r>
      <w:r w:rsidR="001345CC" w:rsidRPr="00FA203E">
        <w:rPr>
          <w:rFonts w:cs="Calibri"/>
          <w:bCs/>
          <w:color w:val="000000" w:themeColor="text1"/>
          <w:lang w:val="en-IN"/>
        </w:rPr>
        <w:t xml:space="preserve">KPFM </w:t>
      </w:r>
      <w:r w:rsidR="00AD73E3">
        <w:rPr>
          <w:rFonts w:cs="Calibri"/>
          <w:bCs/>
          <w:color w:val="000000" w:themeColor="text1"/>
          <w:lang w:val="en-IN"/>
        </w:rPr>
        <w:t xml:space="preserve">mapping across </w:t>
      </w:r>
      <w:r w:rsidR="00AD73E3" w:rsidRPr="00FA203E">
        <w:rPr>
          <w:rFonts w:cs="Calibri"/>
          <w:bCs/>
          <w:color w:val="000000" w:themeColor="text1"/>
          <w:lang w:val="en-IN"/>
        </w:rPr>
        <w:t xml:space="preserve">the bright </w:t>
      </w:r>
      <w:proofErr w:type="spellStart"/>
      <w:r w:rsidR="00AD73E3" w:rsidRPr="00FA203E">
        <w:rPr>
          <w:rFonts w:cs="Calibri"/>
          <w:bCs/>
          <w:color w:val="000000" w:themeColor="text1"/>
          <w:lang w:val="en-IN"/>
        </w:rPr>
        <w:t>cathodic</w:t>
      </w:r>
      <w:proofErr w:type="spellEnd"/>
      <w:r w:rsidR="00AD73E3" w:rsidRPr="00FA203E">
        <w:rPr>
          <w:rFonts w:cs="Calibri"/>
          <w:bCs/>
          <w:color w:val="000000" w:themeColor="text1"/>
          <w:lang w:val="en-IN"/>
        </w:rPr>
        <w:t xml:space="preserve"> particle</w:t>
      </w:r>
      <w:r w:rsidR="00AD73E3">
        <w:rPr>
          <w:rFonts w:cs="Calibri"/>
          <w:bCs/>
          <w:color w:val="000000" w:themeColor="text1"/>
          <w:lang w:val="en-IN"/>
        </w:rPr>
        <w:t xml:space="preserve"> embedded in the zirconium metal </w:t>
      </w:r>
      <w:r w:rsidR="001345CC">
        <w:rPr>
          <w:rFonts w:cs="Calibri"/>
          <w:bCs/>
          <w:color w:val="000000" w:themeColor="text1"/>
          <w:lang w:val="en-IN"/>
        </w:rPr>
        <w:t>showed a</w:t>
      </w:r>
      <w:r w:rsidR="001345CC" w:rsidRPr="00FA203E">
        <w:rPr>
          <w:rFonts w:cs="Calibri"/>
          <w:bCs/>
          <w:color w:val="000000" w:themeColor="text1"/>
          <w:lang w:val="en-IN"/>
        </w:rPr>
        <w:t xml:space="preserve"> large increase in </w:t>
      </w:r>
      <w:r w:rsidR="00BD1F6C">
        <w:rPr>
          <w:rFonts w:cs="Calibri"/>
          <w:bCs/>
          <w:color w:val="000000" w:themeColor="text1"/>
          <w:lang w:val="en-IN"/>
        </w:rPr>
        <w:t xml:space="preserve">the </w:t>
      </w:r>
      <w:r w:rsidR="001345CC" w:rsidRPr="00FA203E">
        <w:rPr>
          <w:rFonts w:cs="Calibri"/>
          <w:bCs/>
          <w:color w:val="000000" w:themeColor="text1"/>
          <w:lang w:val="en-IN"/>
        </w:rPr>
        <w:t xml:space="preserve">relative Volta potential </w:t>
      </w:r>
      <w:r w:rsidR="001345CC">
        <w:rPr>
          <w:rFonts w:cs="Calibri"/>
          <w:b/>
          <w:color w:val="000000" w:themeColor="text1"/>
          <w:lang w:val="en-IN"/>
        </w:rPr>
        <w:t>[1]</w:t>
      </w:r>
      <w:r w:rsidR="00BD1F6C" w:rsidRPr="007B00EB">
        <w:rPr>
          <w:rFonts w:cs="Calibri"/>
          <w:color w:val="000000" w:themeColor="text1"/>
          <w:lang w:val="en-IN"/>
        </w:rPr>
        <w:t>, which</w:t>
      </w:r>
      <w:r>
        <w:rPr>
          <w:rFonts w:cs="Calibri"/>
          <w:color w:val="000000" w:themeColor="text1"/>
          <w:lang w:val="en-IN"/>
        </w:rPr>
        <w:t xml:space="preserve"> also</w:t>
      </w:r>
      <w:r w:rsidR="001345CC" w:rsidRPr="00FA203E">
        <w:rPr>
          <w:rFonts w:cs="Calibri"/>
          <w:bCs/>
          <w:color w:val="000000" w:themeColor="text1"/>
          <w:lang w:val="en-IN"/>
        </w:rPr>
        <w:t xml:space="preserve"> correlated with a significant change in the Raman spectrum</w:t>
      </w:r>
      <w:r w:rsidR="001345CC">
        <w:rPr>
          <w:rFonts w:cs="Calibri"/>
          <w:bCs/>
          <w:color w:val="000000" w:themeColor="text1"/>
          <w:lang w:val="en-IN"/>
        </w:rPr>
        <w:t xml:space="preserve"> </w:t>
      </w:r>
      <w:r w:rsidR="001345CC">
        <w:rPr>
          <w:rFonts w:cs="Calibri"/>
          <w:b/>
          <w:color w:val="000000" w:themeColor="text1"/>
          <w:lang w:val="en-IN"/>
        </w:rPr>
        <w:t>[2]</w:t>
      </w:r>
      <w:r w:rsidR="00AD73E3">
        <w:rPr>
          <w:rFonts w:cs="Calibri"/>
          <w:b/>
          <w:color w:val="000000" w:themeColor="text1"/>
          <w:lang w:val="en-IN"/>
        </w:rPr>
        <w:t>.</w:t>
      </w:r>
    </w:p>
    <w:p w14:paraId="39EF70EF" w14:textId="77777777" w:rsidR="001345CC" w:rsidRPr="00FA203E" w:rsidRDefault="001345CC" w:rsidP="001345CC">
      <w:pPr>
        <w:pStyle w:val="ListParagraph"/>
        <w:numPr>
          <w:ilvl w:val="2"/>
          <w:numId w:val="44"/>
        </w:numPr>
        <w:spacing w:before="120"/>
        <w:contextualSpacing w:val="0"/>
        <w:jc w:val="both"/>
        <w:rPr>
          <w:rFonts w:cs="Calibri"/>
          <w:bCs/>
          <w:color w:val="000000" w:themeColor="text1"/>
        </w:rPr>
      </w:pPr>
      <w:r w:rsidRPr="00FA203E">
        <w:rPr>
          <w:rFonts w:cs="Calibri"/>
          <w:bCs/>
          <w:color w:val="000000" w:themeColor="text1"/>
          <w:lang w:val="en-IN"/>
        </w:rPr>
        <w:t xml:space="preserve"> </w:t>
      </w:r>
      <w:r w:rsidRPr="001B5043">
        <w:rPr>
          <w:rFonts w:cs="Calibri"/>
          <w:bCs/>
          <w:color w:val="000000" w:themeColor="text1"/>
        </w:rPr>
        <w:t xml:space="preserve">LAB MEDIA: Figures </w:t>
      </w:r>
      <w:r>
        <w:rPr>
          <w:rFonts w:cs="Calibri"/>
          <w:bCs/>
          <w:color w:val="000000" w:themeColor="text1"/>
        </w:rPr>
        <w:t>10 E</w:t>
      </w:r>
    </w:p>
    <w:p w14:paraId="31CC538C" w14:textId="02DE4F01" w:rsidR="001345CC" w:rsidRPr="00FA203E" w:rsidRDefault="001345CC" w:rsidP="001345CC">
      <w:pPr>
        <w:pStyle w:val="ListParagraph"/>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w:t>
      </w:r>
      <w:r w:rsidRPr="00FA203E">
        <w:rPr>
          <w:rFonts w:cs="Calibri"/>
          <w:bCs/>
          <w:color w:val="000000" w:themeColor="text1"/>
        </w:rPr>
        <w:t xml:space="preserve">Figures </w:t>
      </w:r>
      <w:r w:rsidRPr="00FA203E">
        <w:rPr>
          <w:rFonts w:eastAsia="Calibri" w:cs="Calibri"/>
          <w:bCs/>
          <w:color w:val="000000" w:themeColor="text1"/>
          <w:lang w:val="en-IN"/>
        </w:rPr>
        <w:t>10</w:t>
      </w:r>
      <w:r>
        <w:rPr>
          <w:rFonts w:eastAsia="Calibri" w:cs="Calibri"/>
          <w:bCs/>
          <w:color w:val="000000" w:themeColor="text1"/>
          <w:lang w:val="en-IN"/>
        </w:rPr>
        <w:t xml:space="preserve"> </w:t>
      </w:r>
      <w:r w:rsidR="00D50027">
        <w:rPr>
          <w:rFonts w:eastAsia="Calibri" w:cs="Calibri"/>
          <w:bCs/>
          <w:color w:val="000000" w:themeColor="text1"/>
          <w:lang w:val="en-IN"/>
        </w:rPr>
        <w:t>F, G</w:t>
      </w:r>
    </w:p>
    <w:p w14:paraId="63A53818" w14:textId="77777777" w:rsidR="00C30044" w:rsidRDefault="00C30044">
      <w:pPr>
        <w:rPr>
          <w:rFonts w:asciiTheme="minorHAnsi" w:hAnsiTheme="minorHAnsi" w:cstheme="minorHAnsi"/>
          <w:sz w:val="52"/>
        </w:rPr>
      </w:pPr>
      <w:r>
        <w:rPr>
          <w:rFonts w:asciiTheme="minorHAnsi" w:hAnsiTheme="minorHAnsi" w:cstheme="minorHAnsi"/>
        </w:rPr>
        <w:br w:type="page"/>
      </w:r>
    </w:p>
    <w:p w14:paraId="23F644B0" w14:textId="7ADF4D4B" w:rsidR="00473E1C" w:rsidRPr="00B07A3B" w:rsidRDefault="00473E1C" w:rsidP="00AE0380">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5B3254">
      <w:pPr>
        <w:pStyle w:val="ListParagraph"/>
        <w:numPr>
          <w:ilvl w:val="0"/>
          <w:numId w:val="44"/>
        </w:numPr>
        <w:jc w:val="both"/>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5B3254">
      <w:pPr>
        <w:jc w:val="both"/>
        <w:outlineLvl w:val="0"/>
        <w:rPr>
          <w:rFonts w:asciiTheme="minorHAnsi" w:hAnsiTheme="minorHAnsi" w:cstheme="minorHAnsi"/>
          <w:b/>
        </w:rPr>
      </w:pPr>
    </w:p>
    <w:bookmarkEnd w:id="7"/>
    <w:p w14:paraId="0AAC1810" w14:textId="10C83F4C" w:rsidR="007227C7" w:rsidRPr="005143BC" w:rsidRDefault="00FF3C80" w:rsidP="005143BC">
      <w:pPr>
        <w:pStyle w:val="ListParagraph"/>
        <w:numPr>
          <w:ilvl w:val="1"/>
          <w:numId w:val="44"/>
        </w:numPr>
        <w:spacing w:before="240"/>
        <w:contextualSpacing w:val="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Olivia O. </w:t>
      </w:r>
      <w:proofErr w:type="spellStart"/>
      <w:r>
        <w:rPr>
          <w:rStyle w:val="AuthorName"/>
          <w:rFonts w:asciiTheme="minorHAnsi" w:eastAsia="Times" w:hAnsiTheme="minorHAnsi" w:cstheme="minorHAnsi"/>
        </w:rPr>
        <w:t>Maryon</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BB3DBC">
        <w:rPr>
          <w:rFonts w:asciiTheme="minorHAnsi" w:hAnsiTheme="minorHAnsi" w:cstheme="minorHAnsi"/>
        </w:rPr>
        <w:t>Easi</w:t>
      </w:r>
      <w:r w:rsidR="00541598">
        <w:rPr>
          <w:rFonts w:asciiTheme="minorHAnsi" w:hAnsiTheme="minorHAnsi" w:cstheme="minorHAnsi"/>
        </w:rPr>
        <w:t xml:space="preserve">ly identifiable fiducial marks </w:t>
      </w:r>
      <w:r w:rsidR="00BB3DBC">
        <w:rPr>
          <w:rFonts w:asciiTheme="minorHAnsi" w:hAnsiTheme="minorHAnsi" w:cstheme="minorHAnsi"/>
        </w:rPr>
        <w:t xml:space="preserve">are key for co-localization. To avoid potential sample damage or contamination, KFPM should typically be performed before </w:t>
      </w:r>
      <w:r w:rsidR="00541598">
        <w:rPr>
          <w:rFonts w:asciiTheme="minorHAnsi" w:hAnsiTheme="minorHAnsi" w:cstheme="minorHAnsi"/>
        </w:rPr>
        <w:t>other characterization methods</w:t>
      </w:r>
      <w:r w:rsidR="00BB3DBC">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723D45D" w14:textId="05720AF7" w:rsidR="007227C7" w:rsidRPr="007227C7" w:rsidRDefault="007227C7" w:rsidP="005143BC">
      <w:pPr>
        <w:pStyle w:val="ListParagraph"/>
        <w:numPr>
          <w:ilvl w:val="2"/>
          <w:numId w:val="44"/>
        </w:numPr>
        <w:spacing w:before="240"/>
        <w:contextualSpacing w:val="0"/>
        <w:jc w:val="both"/>
        <w:rPr>
          <w:rFonts w:cs="Calibri"/>
          <w:szCs w:val="24"/>
        </w:rPr>
      </w:pPr>
      <w:r w:rsidRPr="00CD2F30">
        <w:rPr>
          <w:rFonts w:cs="Calibri"/>
          <w:bCs/>
          <w:szCs w:val="24"/>
        </w:rPr>
        <w:t>INTERVIEW: Named talent says the statement above in an interview-style shot, looking slightly off-camera</w:t>
      </w:r>
    </w:p>
    <w:p w14:paraId="7498FA5B" w14:textId="4AF1686F" w:rsidR="007227C7" w:rsidRPr="005143BC" w:rsidRDefault="00FF3C80" w:rsidP="005143BC">
      <w:pPr>
        <w:pStyle w:val="ListParagraph"/>
        <w:numPr>
          <w:ilvl w:val="1"/>
          <w:numId w:val="44"/>
        </w:numPr>
        <w:spacing w:before="240"/>
        <w:contextualSpacing w:val="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Paul H. Davis</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F604E">
        <w:rPr>
          <w:rFonts w:asciiTheme="minorHAnsi" w:hAnsiTheme="minorHAnsi" w:cstheme="minorHAnsi"/>
        </w:rPr>
        <w:t>In addition to electron and Raman microscop</w:t>
      </w:r>
      <w:r w:rsidR="00672DDC">
        <w:rPr>
          <w:rFonts w:asciiTheme="minorHAnsi" w:hAnsiTheme="minorHAnsi" w:cstheme="minorHAnsi"/>
        </w:rPr>
        <w:t>ies</w:t>
      </w:r>
      <w:r w:rsidR="00EF604E">
        <w:rPr>
          <w:rFonts w:asciiTheme="minorHAnsi" w:hAnsiTheme="minorHAnsi" w:cstheme="minorHAnsi"/>
        </w:rPr>
        <w:t xml:space="preserve">, other </w:t>
      </w:r>
      <w:r w:rsidR="00672DDC">
        <w:rPr>
          <w:rFonts w:asciiTheme="minorHAnsi" w:hAnsiTheme="minorHAnsi" w:cstheme="minorHAnsi"/>
        </w:rPr>
        <w:t xml:space="preserve">complementary </w:t>
      </w:r>
      <w:r w:rsidR="00EF604E">
        <w:rPr>
          <w:rFonts w:asciiTheme="minorHAnsi" w:hAnsiTheme="minorHAnsi" w:cstheme="minorHAnsi"/>
        </w:rPr>
        <w:t>micro- to nanoscale characterization techniques, including fluorescence-based super-resolution microscopy</w:t>
      </w:r>
      <w:r w:rsidR="00672DDC">
        <w:rPr>
          <w:rFonts w:asciiTheme="minorHAnsi" w:hAnsiTheme="minorHAnsi" w:cstheme="minorHAnsi"/>
        </w:rPr>
        <w:t>,</w:t>
      </w:r>
      <w:r w:rsidR="00EF604E">
        <w:rPr>
          <w:rFonts w:asciiTheme="minorHAnsi" w:hAnsiTheme="minorHAnsi" w:cstheme="minorHAnsi"/>
        </w:rPr>
        <w:t xml:space="preserve"> can be co-localized with KPFM or other advanced scanning probe microscopy modes.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2BC9703E" w14:textId="77777777" w:rsidR="007227C7" w:rsidRPr="007227C7" w:rsidRDefault="007227C7" w:rsidP="005143BC">
      <w:pPr>
        <w:pStyle w:val="ListParagraph"/>
        <w:numPr>
          <w:ilvl w:val="2"/>
          <w:numId w:val="44"/>
        </w:numPr>
        <w:spacing w:before="240"/>
        <w:contextualSpacing w:val="0"/>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1E9FAD96" w14:textId="41162232" w:rsidR="00D66E19" w:rsidRPr="005143BC" w:rsidRDefault="001E744E" w:rsidP="005143BC">
      <w:pPr>
        <w:pStyle w:val="ListParagraph"/>
        <w:numPr>
          <w:ilvl w:val="1"/>
          <w:numId w:val="44"/>
        </w:numPr>
        <w:spacing w:before="240"/>
        <w:contextualSpacing w:val="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Elton Graugnard</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0F3A2D">
        <w:rPr>
          <w:rFonts w:asciiTheme="minorHAnsi" w:hAnsiTheme="minorHAnsi" w:cstheme="minorHAnsi"/>
        </w:rPr>
        <w:t>Conducting KPFM in a low moisture, inert atmosphere glovebox to control humidity and minimize surface water can improve KPFM spatial resolution and reproducibility of measured Volta potentials.</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480168A" w14:textId="15DC79E4" w:rsidR="00D66E19" w:rsidRPr="00D66E19" w:rsidRDefault="00D66E19" w:rsidP="005143BC">
      <w:pPr>
        <w:pStyle w:val="ListParagraph"/>
        <w:numPr>
          <w:ilvl w:val="2"/>
          <w:numId w:val="44"/>
        </w:numPr>
        <w:spacing w:before="240"/>
        <w:contextualSpacing w:val="0"/>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D66E19" w:rsidRPr="00D66E19"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ul Davis" w:date="2022-08-19T16:52:00Z" w:initials="PD">
    <w:p w14:paraId="26124C19" w14:textId="1EB97E50" w:rsidR="001952DC" w:rsidRPr="001952DC" w:rsidRDefault="001952DC">
      <w:pPr>
        <w:pStyle w:val="CommentText"/>
        <w:rPr>
          <w:lang w:val="en-US"/>
        </w:rPr>
      </w:pPr>
      <w:r>
        <w:rPr>
          <w:rStyle w:val="CommentReference"/>
        </w:rPr>
        <w:annotationRef/>
      </w:r>
      <w:r>
        <w:rPr>
          <w:lang w:val="en-US"/>
        </w:rPr>
        <w:t>Combined into a single shot/scene (1.5.1). Is this ok?</w:t>
      </w:r>
    </w:p>
  </w:comment>
  <w:comment w:id="1" w:author="Paul Davis" w:date="2022-08-02T12:04:00Z" w:initials="PD">
    <w:p w14:paraId="727C84E1" w14:textId="3E7E2DD3" w:rsidR="00863576" w:rsidRPr="008C19BB" w:rsidRDefault="00863576" w:rsidP="00863576">
      <w:pPr>
        <w:pStyle w:val="CommentText"/>
        <w:rPr>
          <w:lang w:val="en-US"/>
        </w:rPr>
      </w:pPr>
      <w:r>
        <w:rPr>
          <w:rStyle w:val="CommentReference"/>
        </w:rPr>
        <w:annotationRef/>
      </w:r>
      <w:r w:rsidR="001952DC">
        <w:rPr>
          <w:lang w:val="en-US"/>
        </w:rPr>
        <w:t>We used the</w:t>
      </w:r>
      <w:r>
        <w:rPr>
          <w:lang w:val="en-US"/>
        </w:rPr>
        <w:t xml:space="preserve"> AFM optics (built-in microscope</w:t>
      </w:r>
      <w:r w:rsidR="00DA0181">
        <w:rPr>
          <w:lang w:val="en-US"/>
        </w:rPr>
        <w:t xml:space="preserve"> and video camera</w:t>
      </w:r>
      <w:r>
        <w:rPr>
          <w:lang w:val="en-US"/>
        </w:rPr>
        <w:t xml:space="preserve">) </w:t>
      </w:r>
      <w:r w:rsidR="001952DC">
        <w:rPr>
          <w:lang w:val="en-US"/>
        </w:rPr>
        <w:t>via the AFM control software (</w:t>
      </w:r>
      <w:proofErr w:type="spellStart"/>
      <w:r w:rsidR="001952DC">
        <w:rPr>
          <w:lang w:val="en-US"/>
        </w:rPr>
        <w:t>NanoScope</w:t>
      </w:r>
      <w:proofErr w:type="spellEnd"/>
      <w:r w:rsidR="001952DC">
        <w:rPr>
          <w:lang w:val="en-US"/>
        </w:rPr>
        <w:t>)</w:t>
      </w:r>
      <w:r>
        <w:rPr>
          <w:lang w:val="en-US"/>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24C19" w15:done="0"/>
  <w15:commentEx w15:paraId="727C84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C84E1" w16cid:durableId="269550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1BD1D" w14:textId="77777777" w:rsidR="00C47D7B" w:rsidRDefault="00C47D7B">
      <w:r>
        <w:separator/>
      </w:r>
    </w:p>
    <w:p w14:paraId="2470B3D0" w14:textId="77777777" w:rsidR="00C47D7B" w:rsidRDefault="00C47D7B"/>
  </w:endnote>
  <w:endnote w:type="continuationSeparator" w:id="0">
    <w:p w14:paraId="5FCC44FA" w14:textId="77777777" w:rsidR="00C47D7B" w:rsidRDefault="00C47D7B">
      <w:r>
        <w:continuationSeparator/>
      </w:r>
    </w:p>
    <w:p w14:paraId="3A7F196A" w14:textId="77777777" w:rsidR="00C47D7B" w:rsidRDefault="00C47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67AAC51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60C16">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54A8B">
      <w:rPr>
        <w:rFonts w:asciiTheme="minorHAnsi" w:hAnsiTheme="minorHAnsi" w:cstheme="minorHAnsi"/>
        <w:szCs w:val="24"/>
        <w:lang w:val="en-IN"/>
      </w:rPr>
      <w:t xml:space="preserve">     August 18, 2022</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60C16">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60C16">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D43AD" w14:textId="77777777" w:rsidR="00C47D7B" w:rsidRDefault="00C47D7B">
      <w:r>
        <w:separator/>
      </w:r>
    </w:p>
    <w:p w14:paraId="0D0A10CD" w14:textId="77777777" w:rsidR="00C47D7B" w:rsidRDefault="00C47D7B"/>
  </w:footnote>
  <w:footnote w:type="continuationSeparator" w:id="0">
    <w:p w14:paraId="09B1A6DF" w14:textId="77777777" w:rsidR="00C47D7B" w:rsidRDefault="00C47D7B">
      <w:r>
        <w:continuationSeparator/>
      </w:r>
    </w:p>
    <w:p w14:paraId="7F5B6D29" w14:textId="77777777" w:rsidR="00C47D7B" w:rsidRDefault="00C47D7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3452" w14:textId="77777777" w:rsidR="002465E7" w:rsidRDefault="002465E7" w:rsidP="002465E7">
    <w:pPr>
      <w:pStyle w:val="Header"/>
      <w:tabs>
        <w:tab w:val="clear" w:pos="4320"/>
        <w:tab w:val="clear" w:pos="8640"/>
        <w:tab w:val="center" w:pos="4680"/>
      </w:tabs>
      <w:spacing w:before="240"/>
      <w:rPr>
        <w:rFonts w:cstheme="minorHAnsi"/>
        <w:b/>
        <w:color w:val="FF0000"/>
        <w:sz w:val="28"/>
        <w:szCs w:val="28"/>
        <w:u w:val="single"/>
      </w:rPr>
    </w:pPr>
    <w:r>
      <w:rPr>
        <w:rFonts w:eastAsia="Helvetica Neue" w:cstheme="minorHAnsi"/>
        <w:b/>
        <w:iCs/>
        <w:color w:val="00B050"/>
        <w:sz w:val="28"/>
        <w:szCs w:val="28"/>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4A7C0036" wp14:editId="1220E9F7">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9C90A74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90631D1"/>
    <w:multiLevelType w:val="multilevel"/>
    <w:tmpl w:val="0742CB2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4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Davis">
    <w15:presenceInfo w15:providerId="Windows Live" w15:userId="70a51b3ba91fd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4"/>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sDQ2tzQxszQ1MrZQ0lEKTi0uzszPAymwrAUAeuU5HCwAAAA="/>
  </w:docVars>
  <w:rsids>
    <w:rsidRoot w:val="001A3CED"/>
    <w:rsid w:val="00000BF9"/>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2ED"/>
    <w:rsid w:val="00037828"/>
    <w:rsid w:val="00043807"/>
    <w:rsid w:val="000519FB"/>
    <w:rsid w:val="000551E9"/>
    <w:rsid w:val="0006584C"/>
    <w:rsid w:val="00074929"/>
    <w:rsid w:val="0008052B"/>
    <w:rsid w:val="00082CA4"/>
    <w:rsid w:val="00083792"/>
    <w:rsid w:val="00083FE1"/>
    <w:rsid w:val="0008613B"/>
    <w:rsid w:val="00090BAC"/>
    <w:rsid w:val="00096E52"/>
    <w:rsid w:val="000B0B1A"/>
    <w:rsid w:val="000B17AB"/>
    <w:rsid w:val="000B1E4B"/>
    <w:rsid w:val="000B2085"/>
    <w:rsid w:val="000B387A"/>
    <w:rsid w:val="000B4E9A"/>
    <w:rsid w:val="000C39AF"/>
    <w:rsid w:val="000C795E"/>
    <w:rsid w:val="000D065F"/>
    <w:rsid w:val="000D17E8"/>
    <w:rsid w:val="000D26F2"/>
    <w:rsid w:val="000D2C59"/>
    <w:rsid w:val="000D35D9"/>
    <w:rsid w:val="000D5DB6"/>
    <w:rsid w:val="000D67E3"/>
    <w:rsid w:val="000D749E"/>
    <w:rsid w:val="000E1C29"/>
    <w:rsid w:val="000E236A"/>
    <w:rsid w:val="000F05F6"/>
    <w:rsid w:val="000F3A2D"/>
    <w:rsid w:val="000F3ABB"/>
    <w:rsid w:val="001016BD"/>
    <w:rsid w:val="00106F46"/>
    <w:rsid w:val="001115D1"/>
    <w:rsid w:val="00125924"/>
    <w:rsid w:val="00126973"/>
    <w:rsid w:val="001345CC"/>
    <w:rsid w:val="00143557"/>
    <w:rsid w:val="001469E6"/>
    <w:rsid w:val="00151824"/>
    <w:rsid w:val="001528A5"/>
    <w:rsid w:val="001564C1"/>
    <w:rsid w:val="00161116"/>
    <w:rsid w:val="00162D51"/>
    <w:rsid w:val="00176D6F"/>
    <w:rsid w:val="00177044"/>
    <w:rsid w:val="00177B33"/>
    <w:rsid w:val="001819E3"/>
    <w:rsid w:val="00184EF9"/>
    <w:rsid w:val="00191A77"/>
    <w:rsid w:val="00192FF4"/>
    <w:rsid w:val="001952DC"/>
    <w:rsid w:val="001A3CED"/>
    <w:rsid w:val="001A4748"/>
    <w:rsid w:val="001B3024"/>
    <w:rsid w:val="001B5043"/>
    <w:rsid w:val="001B5C46"/>
    <w:rsid w:val="001C0F6F"/>
    <w:rsid w:val="001C3C85"/>
    <w:rsid w:val="001C7BBC"/>
    <w:rsid w:val="001D3564"/>
    <w:rsid w:val="001E2225"/>
    <w:rsid w:val="001E230F"/>
    <w:rsid w:val="001E4BC0"/>
    <w:rsid w:val="001E52A3"/>
    <w:rsid w:val="001E744E"/>
    <w:rsid w:val="001E7E1B"/>
    <w:rsid w:val="001F0890"/>
    <w:rsid w:val="00214268"/>
    <w:rsid w:val="0023502B"/>
    <w:rsid w:val="002352ED"/>
    <w:rsid w:val="002422D6"/>
    <w:rsid w:val="002445A8"/>
    <w:rsid w:val="00244CDB"/>
    <w:rsid w:val="002465E7"/>
    <w:rsid w:val="002476E2"/>
    <w:rsid w:val="00247BFF"/>
    <w:rsid w:val="00252965"/>
    <w:rsid w:val="0025310D"/>
    <w:rsid w:val="00253645"/>
    <w:rsid w:val="002544F1"/>
    <w:rsid w:val="002617AD"/>
    <w:rsid w:val="00264483"/>
    <w:rsid w:val="00265C44"/>
    <w:rsid w:val="00265EAD"/>
    <w:rsid w:val="00265F76"/>
    <w:rsid w:val="002723AA"/>
    <w:rsid w:val="00277C90"/>
    <w:rsid w:val="00283E3E"/>
    <w:rsid w:val="002870B5"/>
    <w:rsid w:val="002A19B7"/>
    <w:rsid w:val="002A34AB"/>
    <w:rsid w:val="002A48A4"/>
    <w:rsid w:val="002A51DB"/>
    <w:rsid w:val="002A5F1F"/>
    <w:rsid w:val="002A7649"/>
    <w:rsid w:val="002A7C7F"/>
    <w:rsid w:val="002B009A"/>
    <w:rsid w:val="002B025E"/>
    <w:rsid w:val="002B0866"/>
    <w:rsid w:val="002B0D88"/>
    <w:rsid w:val="002B26D4"/>
    <w:rsid w:val="002B531F"/>
    <w:rsid w:val="002B55D9"/>
    <w:rsid w:val="002B7037"/>
    <w:rsid w:val="002C54DB"/>
    <w:rsid w:val="002C7F31"/>
    <w:rsid w:val="002D52A1"/>
    <w:rsid w:val="002E6675"/>
    <w:rsid w:val="002E7521"/>
    <w:rsid w:val="002F0D42"/>
    <w:rsid w:val="002F3829"/>
    <w:rsid w:val="002F38CF"/>
    <w:rsid w:val="002F3C93"/>
    <w:rsid w:val="003030D9"/>
    <w:rsid w:val="003036C1"/>
    <w:rsid w:val="00304363"/>
    <w:rsid w:val="00305187"/>
    <w:rsid w:val="0030618C"/>
    <w:rsid w:val="003138D4"/>
    <w:rsid w:val="00313C85"/>
    <w:rsid w:val="00313E9F"/>
    <w:rsid w:val="003176C4"/>
    <w:rsid w:val="00320538"/>
    <w:rsid w:val="00320715"/>
    <w:rsid w:val="00322C71"/>
    <w:rsid w:val="0032761B"/>
    <w:rsid w:val="00330F1B"/>
    <w:rsid w:val="00333FA4"/>
    <w:rsid w:val="00336C61"/>
    <w:rsid w:val="00342D7B"/>
    <w:rsid w:val="00344F39"/>
    <w:rsid w:val="0034684D"/>
    <w:rsid w:val="00347E8E"/>
    <w:rsid w:val="003513A5"/>
    <w:rsid w:val="00355D9B"/>
    <w:rsid w:val="0036132E"/>
    <w:rsid w:val="00363153"/>
    <w:rsid w:val="00364249"/>
    <w:rsid w:val="00364E14"/>
    <w:rsid w:val="00370DCE"/>
    <w:rsid w:val="003746D9"/>
    <w:rsid w:val="00377CB7"/>
    <w:rsid w:val="0038502C"/>
    <w:rsid w:val="00386777"/>
    <w:rsid w:val="00395684"/>
    <w:rsid w:val="003A1109"/>
    <w:rsid w:val="003A3F50"/>
    <w:rsid w:val="003A49C2"/>
    <w:rsid w:val="003B250F"/>
    <w:rsid w:val="003B5E26"/>
    <w:rsid w:val="003C32EC"/>
    <w:rsid w:val="003C4BC3"/>
    <w:rsid w:val="003C5FD5"/>
    <w:rsid w:val="003D0847"/>
    <w:rsid w:val="003E2B22"/>
    <w:rsid w:val="003E2BC9"/>
    <w:rsid w:val="003F2403"/>
    <w:rsid w:val="003F4B52"/>
    <w:rsid w:val="003F62C2"/>
    <w:rsid w:val="003F6FF1"/>
    <w:rsid w:val="004034B6"/>
    <w:rsid w:val="004114EA"/>
    <w:rsid w:val="00413E0F"/>
    <w:rsid w:val="00414B4F"/>
    <w:rsid w:val="00440FFA"/>
    <w:rsid w:val="00446AE6"/>
    <w:rsid w:val="00450B27"/>
    <w:rsid w:val="00453116"/>
    <w:rsid w:val="00455510"/>
    <w:rsid w:val="00456A5D"/>
    <w:rsid w:val="00457757"/>
    <w:rsid w:val="00457F62"/>
    <w:rsid w:val="00472752"/>
    <w:rsid w:val="0047306D"/>
    <w:rsid w:val="00473E1C"/>
    <w:rsid w:val="0048283A"/>
    <w:rsid w:val="00482D4C"/>
    <w:rsid w:val="00484DFF"/>
    <w:rsid w:val="0049332B"/>
    <w:rsid w:val="00493A57"/>
    <w:rsid w:val="004A399E"/>
    <w:rsid w:val="004C1095"/>
    <w:rsid w:val="004C2DAD"/>
    <w:rsid w:val="004D00AC"/>
    <w:rsid w:val="004D2F40"/>
    <w:rsid w:val="004D4A4F"/>
    <w:rsid w:val="004D5C8C"/>
    <w:rsid w:val="004E0C5A"/>
    <w:rsid w:val="004E2BE1"/>
    <w:rsid w:val="004E35F1"/>
    <w:rsid w:val="004E3F8E"/>
    <w:rsid w:val="004F0E21"/>
    <w:rsid w:val="004F664D"/>
    <w:rsid w:val="005018E6"/>
    <w:rsid w:val="00511F52"/>
    <w:rsid w:val="00513853"/>
    <w:rsid w:val="005143BC"/>
    <w:rsid w:val="0052184A"/>
    <w:rsid w:val="00530DD9"/>
    <w:rsid w:val="005320E4"/>
    <w:rsid w:val="0053277A"/>
    <w:rsid w:val="00534B83"/>
    <w:rsid w:val="005363E2"/>
    <w:rsid w:val="00536D89"/>
    <w:rsid w:val="00541598"/>
    <w:rsid w:val="00557116"/>
    <w:rsid w:val="0055763A"/>
    <w:rsid w:val="00562E77"/>
    <w:rsid w:val="005648A0"/>
    <w:rsid w:val="00565757"/>
    <w:rsid w:val="005829FA"/>
    <w:rsid w:val="00585ECC"/>
    <w:rsid w:val="00596CFC"/>
    <w:rsid w:val="005A02B6"/>
    <w:rsid w:val="005A09D8"/>
    <w:rsid w:val="005A18F5"/>
    <w:rsid w:val="005A1F5E"/>
    <w:rsid w:val="005A3F8F"/>
    <w:rsid w:val="005B3254"/>
    <w:rsid w:val="005B6859"/>
    <w:rsid w:val="005C6D1E"/>
    <w:rsid w:val="005D35AB"/>
    <w:rsid w:val="005D514C"/>
    <w:rsid w:val="005D783F"/>
    <w:rsid w:val="005E2B7E"/>
    <w:rsid w:val="005E52AD"/>
    <w:rsid w:val="005F18A3"/>
    <w:rsid w:val="005F62B1"/>
    <w:rsid w:val="00602BEB"/>
    <w:rsid w:val="00604177"/>
    <w:rsid w:val="006137EC"/>
    <w:rsid w:val="00616569"/>
    <w:rsid w:val="006346FE"/>
    <w:rsid w:val="00637544"/>
    <w:rsid w:val="006402D4"/>
    <w:rsid w:val="006422F8"/>
    <w:rsid w:val="00645B93"/>
    <w:rsid w:val="00652165"/>
    <w:rsid w:val="00654735"/>
    <w:rsid w:val="00654B17"/>
    <w:rsid w:val="006556DE"/>
    <w:rsid w:val="006565A0"/>
    <w:rsid w:val="00657E10"/>
    <w:rsid w:val="00660315"/>
    <w:rsid w:val="006617AB"/>
    <w:rsid w:val="00663E85"/>
    <w:rsid w:val="00664850"/>
    <w:rsid w:val="0067274F"/>
    <w:rsid w:val="00672DDC"/>
    <w:rsid w:val="00675EAE"/>
    <w:rsid w:val="006801B1"/>
    <w:rsid w:val="00681AC7"/>
    <w:rsid w:val="00685743"/>
    <w:rsid w:val="006965B3"/>
    <w:rsid w:val="0069665E"/>
    <w:rsid w:val="006A0250"/>
    <w:rsid w:val="006A14A2"/>
    <w:rsid w:val="006A21CB"/>
    <w:rsid w:val="006A6324"/>
    <w:rsid w:val="006B14B6"/>
    <w:rsid w:val="006B2573"/>
    <w:rsid w:val="006B7CE8"/>
    <w:rsid w:val="006C0509"/>
    <w:rsid w:val="006C08AE"/>
    <w:rsid w:val="006C0E87"/>
    <w:rsid w:val="006D3AC7"/>
    <w:rsid w:val="006D6939"/>
    <w:rsid w:val="006D69E7"/>
    <w:rsid w:val="006D7676"/>
    <w:rsid w:val="0071294C"/>
    <w:rsid w:val="00717EE9"/>
    <w:rsid w:val="00720D89"/>
    <w:rsid w:val="007227C7"/>
    <w:rsid w:val="00724E3B"/>
    <w:rsid w:val="00726AEB"/>
    <w:rsid w:val="00731E5D"/>
    <w:rsid w:val="0074080E"/>
    <w:rsid w:val="00742AD3"/>
    <w:rsid w:val="00745D4B"/>
    <w:rsid w:val="00746865"/>
    <w:rsid w:val="00753A1A"/>
    <w:rsid w:val="007548F3"/>
    <w:rsid w:val="007574EC"/>
    <w:rsid w:val="00766F65"/>
    <w:rsid w:val="0077071A"/>
    <w:rsid w:val="00775BF1"/>
    <w:rsid w:val="00777388"/>
    <w:rsid w:val="007806A6"/>
    <w:rsid w:val="00790E8C"/>
    <w:rsid w:val="007A4E1D"/>
    <w:rsid w:val="007B00EB"/>
    <w:rsid w:val="007B0FBB"/>
    <w:rsid w:val="007B3E0E"/>
    <w:rsid w:val="007C1C6D"/>
    <w:rsid w:val="007C421D"/>
    <w:rsid w:val="007D4222"/>
    <w:rsid w:val="007D61A8"/>
    <w:rsid w:val="007D6AEA"/>
    <w:rsid w:val="007F48D4"/>
    <w:rsid w:val="007F4912"/>
    <w:rsid w:val="00802635"/>
    <w:rsid w:val="00804C75"/>
    <w:rsid w:val="00806B1B"/>
    <w:rsid w:val="00810614"/>
    <w:rsid w:val="00817D9F"/>
    <w:rsid w:val="00832FA5"/>
    <w:rsid w:val="00834DC0"/>
    <w:rsid w:val="00835925"/>
    <w:rsid w:val="008373A7"/>
    <w:rsid w:val="0084036F"/>
    <w:rsid w:val="008445A3"/>
    <w:rsid w:val="00845F96"/>
    <w:rsid w:val="00851B3E"/>
    <w:rsid w:val="00854994"/>
    <w:rsid w:val="00860BC3"/>
    <w:rsid w:val="00863481"/>
    <w:rsid w:val="00863576"/>
    <w:rsid w:val="008731D9"/>
    <w:rsid w:val="00873D1A"/>
    <w:rsid w:val="00875BE8"/>
    <w:rsid w:val="00877B88"/>
    <w:rsid w:val="0088113B"/>
    <w:rsid w:val="00892055"/>
    <w:rsid w:val="008A0177"/>
    <w:rsid w:val="008A43F8"/>
    <w:rsid w:val="008B2425"/>
    <w:rsid w:val="008B350C"/>
    <w:rsid w:val="008C19BB"/>
    <w:rsid w:val="008C2946"/>
    <w:rsid w:val="008D2A6A"/>
    <w:rsid w:val="008D58EC"/>
    <w:rsid w:val="008E74F7"/>
    <w:rsid w:val="008F248A"/>
    <w:rsid w:val="008F7550"/>
    <w:rsid w:val="008F7754"/>
    <w:rsid w:val="0090117D"/>
    <w:rsid w:val="009012F6"/>
    <w:rsid w:val="009055DD"/>
    <w:rsid w:val="009114D8"/>
    <w:rsid w:val="009212DD"/>
    <w:rsid w:val="00921AB9"/>
    <w:rsid w:val="009301B8"/>
    <w:rsid w:val="00931D78"/>
    <w:rsid w:val="00933861"/>
    <w:rsid w:val="009413E5"/>
    <w:rsid w:val="009416FB"/>
    <w:rsid w:val="00941F06"/>
    <w:rsid w:val="009431F3"/>
    <w:rsid w:val="009446F4"/>
    <w:rsid w:val="00945609"/>
    <w:rsid w:val="00947092"/>
    <w:rsid w:val="00951A8E"/>
    <w:rsid w:val="00954870"/>
    <w:rsid w:val="009625B1"/>
    <w:rsid w:val="00965E34"/>
    <w:rsid w:val="009834AC"/>
    <w:rsid w:val="00985F44"/>
    <w:rsid w:val="00987081"/>
    <w:rsid w:val="009A0E7C"/>
    <w:rsid w:val="009A3CBD"/>
    <w:rsid w:val="009B074B"/>
    <w:rsid w:val="009B2183"/>
    <w:rsid w:val="009B4EE3"/>
    <w:rsid w:val="009C041E"/>
    <w:rsid w:val="009C2062"/>
    <w:rsid w:val="009C7B9A"/>
    <w:rsid w:val="009D21B9"/>
    <w:rsid w:val="009D4C73"/>
    <w:rsid w:val="009E4241"/>
    <w:rsid w:val="009F356C"/>
    <w:rsid w:val="009F51F2"/>
    <w:rsid w:val="00A07468"/>
    <w:rsid w:val="00A11146"/>
    <w:rsid w:val="00A20DA8"/>
    <w:rsid w:val="00A212B5"/>
    <w:rsid w:val="00A218AD"/>
    <w:rsid w:val="00A218EC"/>
    <w:rsid w:val="00A310D7"/>
    <w:rsid w:val="00A3138F"/>
    <w:rsid w:val="00A319BE"/>
    <w:rsid w:val="00A31F9A"/>
    <w:rsid w:val="00A36302"/>
    <w:rsid w:val="00A40A57"/>
    <w:rsid w:val="00A44EFB"/>
    <w:rsid w:val="00A453AF"/>
    <w:rsid w:val="00A52613"/>
    <w:rsid w:val="00A534E5"/>
    <w:rsid w:val="00A60320"/>
    <w:rsid w:val="00A72FC5"/>
    <w:rsid w:val="00A730E3"/>
    <w:rsid w:val="00A74043"/>
    <w:rsid w:val="00A77CF6"/>
    <w:rsid w:val="00A84BA8"/>
    <w:rsid w:val="00A85AE2"/>
    <w:rsid w:val="00A91283"/>
    <w:rsid w:val="00A95222"/>
    <w:rsid w:val="00A96CB1"/>
    <w:rsid w:val="00A97CC6"/>
    <w:rsid w:val="00AA132F"/>
    <w:rsid w:val="00AA39A5"/>
    <w:rsid w:val="00AA7377"/>
    <w:rsid w:val="00AB3338"/>
    <w:rsid w:val="00AB44E5"/>
    <w:rsid w:val="00AB7288"/>
    <w:rsid w:val="00AC5EF4"/>
    <w:rsid w:val="00AC63FC"/>
    <w:rsid w:val="00AD1C31"/>
    <w:rsid w:val="00AD4F04"/>
    <w:rsid w:val="00AD73E3"/>
    <w:rsid w:val="00AE0380"/>
    <w:rsid w:val="00AE11E8"/>
    <w:rsid w:val="00AE47F8"/>
    <w:rsid w:val="00B00969"/>
    <w:rsid w:val="00B07661"/>
    <w:rsid w:val="00B07A3B"/>
    <w:rsid w:val="00B13941"/>
    <w:rsid w:val="00B3123E"/>
    <w:rsid w:val="00B340A8"/>
    <w:rsid w:val="00B3783D"/>
    <w:rsid w:val="00B40E12"/>
    <w:rsid w:val="00B435B8"/>
    <w:rsid w:val="00B4499C"/>
    <w:rsid w:val="00B455A7"/>
    <w:rsid w:val="00B476AF"/>
    <w:rsid w:val="00B5116D"/>
    <w:rsid w:val="00B5582E"/>
    <w:rsid w:val="00B56254"/>
    <w:rsid w:val="00B6201D"/>
    <w:rsid w:val="00B653B7"/>
    <w:rsid w:val="00B66A14"/>
    <w:rsid w:val="00B7250F"/>
    <w:rsid w:val="00B807E5"/>
    <w:rsid w:val="00B836F1"/>
    <w:rsid w:val="00B87BC5"/>
    <w:rsid w:val="00B87FFD"/>
    <w:rsid w:val="00BB3DBC"/>
    <w:rsid w:val="00BB445A"/>
    <w:rsid w:val="00BB6C6F"/>
    <w:rsid w:val="00BC1D8F"/>
    <w:rsid w:val="00BC5366"/>
    <w:rsid w:val="00BC6DA7"/>
    <w:rsid w:val="00BC6F89"/>
    <w:rsid w:val="00BD1F6C"/>
    <w:rsid w:val="00BD228E"/>
    <w:rsid w:val="00BD4346"/>
    <w:rsid w:val="00BD7704"/>
    <w:rsid w:val="00BD7A0B"/>
    <w:rsid w:val="00BE051D"/>
    <w:rsid w:val="00BE6A18"/>
    <w:rsid w:val="00C035C7"/>
    <w:rsid w:val="00C0507A"/>
    <w:rsid w:val="00C05AD6"/>
    <w:rsid w:val="00C12062"/>
    <w:rsid w:val="00C17102"/>
    <w:rsid w:val="00C24492"/>
    <w:rsid w:val="00C25580"/>
    <w:rsid w:val="00C30044"/>
    <w:rsid w:val="00C3092E"/>
    <w:rsid w:val="00C34F4C"/>
    <w:rsid w:val="00C37094"/>
    <w:rsid w:val="00C47D7B"/>
    <w:rsid w:val="00C551A6"/>
    <w:rsid w:val="00C57CFB"/>
    <w:rsid w:val="00C602B2"/>
    <w:rsid w:val="00C7088C"/>
    <w:rsid w:val="00C70C90"/>
    <w:rsid w:val="00C73299"/>
    <w:rsid w:val="00C7374B"/>
    <w:rsid w:val="00C8109F"/>
    <w:rsid w:val="00C82679"/>
    <w:rsid w:val="00C836F3"/>
    <w:rsid w:val="00C94029"/>
    <w:rsid w:val="00C97B11"/>
    <w:rsid w:val="00CA3842"/>
    <w:rsid w:val="00CA6509"/>
    <w:rsid w:val="00CA749F"/>
    <w:rsid w:val="00CB039A"/>
    <w:rsid w:val="00CB5DE5"/>
    <w:rsid w:val="00CC013B"/>
    <w:rsid w:val="00CC0C58"/>
    <w:rsid w:val="00CC29BF"/>
    <w:rsid w:val="00CC411D"/>
    <w:rsid w:val="00CD515D"/>
    <w:rsid w:val="00CD63B8"/>
    <w:rsid w:val="00CD7F92"/>
    <w:rsid w:val="00CE10F2"/>
    <w:rsid w:val="00CE4904"/>
    <w:rsid w:val="00CE4D0D"/>
    <w:rsid w:val="00CE612B"/>
    <w:rsid w:val="00CF22F6"/>
    <w:rsid w:val="00CF6830"/>
    <w:rsid w:val="00CF771C"/>
    <w:rsid w:val="00D00EF4"/>
    <w:rsid w:val="00D103FE"/>
    <w:rsid w:val="00D10BFA"/>
    <w:rsid w:val="00D10F00"/>
    <w:rsid w:val="00D110C2"/>
    <w:rsid w:val="00D1145C"/>
    <w:rsid w:val="00D11DD1"/>
    <w:rsid w:val="00D150D8"/>
    <w:rsid w:val="00D30007"/>
    <w:rsid w:val="00D300CE"/>
    <w:rsid w:val="00D37C1A"/>
    <w:rsid w:val="00D406D6"/>
    <w:rsid w:val="00D41AA4"/>
    <w:rsid w:val="00D45AF7"/>
    <w:rsid w:val="00D466AF"/>
    <w:rsid w:val="00D47642"/>
    <w:rsid w:val="00D50027"/>
    <w:rsid w:val="00D60C16"/>
    <w:rsid w:val="00D645E9"/>
    <w:rsid w:val="00D66E19"/>
    <w:rsid w:val="00D712A3"/>
    <w:rsid w:val="00D808CA"/>
    <w:rsid w:val="00D8713E"/>
    <w:rsid w:val="00D95C4C"/>
    <w:rsid w:val="00D97A06"/>
    <w:rsid w:val="00DA0181"/>
    <w:rsid w:val="00DA117F"/>
    <w:rsid w:val="00DA17FB"/>
    <w:rsid w:val="00DA4FC7"/>
    <w:rsid w:val="00DB138B"/>
    <w:rsid w:val="00DB2AE9"/>
    <w:rsid w:val="00DB5836"/>
    <w:rsid w:val="00DB5FC5"/>
    <w:rsid w:val="00DB7EBA"/>
    <w:rsid w:val="00DC058D"/>
    <w:rsid w:val="00DC1E10"/>
    <w:rsid w:val="00DC2504"/>
    <w:rsid w:val="00DC311D"/>
    <w:rsid w:val="00DC4B35"/>
    <w:rsid w:val="00DC4D12"/>
    <w:rsid w:val="00DC757F"/>
    <w:rsid w:val="00DC7C84"/>
    <w:rsid w:val="00DC7D3A"/>
    <w:rsid w:val="00DD2CF9"/>
    <w:rsid w:val="00DE2882"/>
    <w:rsid w:val="00DE46DB"/>
    <w:rsid w:val="00DE66F3"/>
    <w:rsid w:val="00DF0865"/>
    <w:rsid w:val="00DF307B"/>
    <w:rsid w:val="00E11929"/>
    <w:rsid w:val="00E124D1"/>
    <w:rsid w:val="00E13200"/>
    <w:rsid w:val="00E24673"/>
    <w:rsid w:val="00E24898"/>
    <w:rsid w:val="00E30F0A"/>
    <w:rsid w:val="00E31A78"/>
    <w:rsid w:val="00E355EE"/>
    <w:rsid w:val="00E44C46"/>
    <w:rsid w:val="00E453F6"/>
    <w:rsid w:val="00E47669"/>
    <w:rsid w:val="00E54A8B"/>
    <w:rsid w:val="00E662CA"/>
    <w:rsid w:val="00E77724"/>
    <w:rsid w:val="00E8076C"/>
    <w:rsid w:val="00EA15F6"/>
    <w:rsid w:val="00EA20E5"/>
    <w:rsid w:val="00EA2756"/>
    <w:rsid w:val="00EA28D2"/>
    <w:rsid w:val="00EA4B94"/>
    <w:rsid w:val="00EA60D4"/>
    <w:rsid w:val="00EA67BC"/>
    <w:rsid w:val="00EB4D32"/>
    <w:rsid w:val="00EC098C"/>
    <w:rsid w:val="00EC3C46"/>
    <w:rsid w:val="00EC4CA9"/>
    <w:rsid w:val="00EC5B1C"/>
    <w:rsid w:val="00EC69FF"/>
    <w:rsid w:val="00ED00F1"/>
    <w:rsid w:val="00ED23F4"/>
    <w:rsid w:val="00ED592D"/>
    <w:rsid w:val="00EE1E2F"/>
    <w:rsid w:val="00EE39ED"/>
    <w:rsid w:val="00EE4460"/>
    <w:rsid w:val="00EE489A"/>
    <w:rsid w:val="00EF4E2B"/>
    <w:rsid w:val="00EF604E"/>
    <w:rsid w:val="00F0293A"/>
    <w:rsid w:val="00F04E9E"/>
    <w:rsid w:val="00F10CF8"/>
    <w:rsid w:val="00F10FAD"/>
    <w:rsid w:val="00F146E3"/>
    <w:rsid w:val="00F17059"/>
    <w:rsid w:val="00F22F5E"/>
    <w:rsid w:val="00F3061E"/>
    <w:rsid w:val="00F35094"/>
    <w:rsid w:val="00F51CAF"/>
    <w:rsid w:val="00F52861"/>
    <w:rsid w:val="00F5569B"/>
    <w:rsid w:val="00F56A75"/>
    <w:rsid w:val="00F60B45"/>
    <w:rsid w:val="00F64FB6"/>
    <w:rsid w:val="00F67BD9"/>
    <w:rsid w:val="00F745A0"/>
    <w:rsid w:val="00F95E8D"/>
    <w:rsid w:val="00FA1A9D"/>
    <w:rsid w:val="00FA203E"/>
    <w:rsid w:val="00FA695B"/>
    <w:rsid w:val="00FA7A79"/>
    <w:rsid w:val="00FA7D51"/>
    <w:rsid w:val="00FB2B96"/>
    <w:rsid w:val="00FD1497"/>
    <w:rsid w:val="00FD36F8"/>
    <w:rsid w:val="00FD7DAE"/>
    <w:rsid w:val="00FE059A"/>
    <w:rsid w:val="00FF3C8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2A5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551158" TargetMode="External"/><Relationship Id="rId13" Type="http://schemas.openxmlformats.org/officeDocument/2006/relationships/hyperlink" Target="mailto:eltongraugnard@boisestate.edu" TargetMode="External"/><Relationship Id="rId18" Type="http://schemas.openxmlformats.org/officeDocument/2006/relationships/hyperlink" Target="mailto:devon.halley@jove.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jove.com/account/file-uploader?src=19551158" TargetMode="External"/><Relationship Id="rId7" Type="http://schemas.openxmlformats.org/officeDocument/2006/relationships/endnotes" Target="endnotes.xml"/><Relationship Id="rId12" Type="http://schemas.openxmlformats.org/officeDocument/2006/relationships/hyperlink" Target="mailto:fwdelri@sandia.gov" TargetMode="External"/><Relationship Id="rId17" Type="http://schemas.openxmlformats.org/officeDocument/2006/relationships/hyperlink" Target="https://www.jove.com/v/5848/screen-capture-instructions-for-authors?status=a785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eyefaw@boisestate.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uldavis2@boisestate.edu"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mailto:oliviamaryon@boisestate.edu"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pauldavis2@boisestate.edu" TargetMode="External"/><Relationship Id="rId14" Type="http://schemas.openxmlformats.org/officeDocument/2006/relationships/hyperlink" Target="mailto:mikehurley@boisestate.ed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B316-0E85-41BA-B49B-A65B503C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18541</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Paul Davis</cp:lastModifiedBy>
  <cp:revision>4</cp:revision>
  <dcterms:created xsi:type="dcterms:W3CDTF">2022-08-19T22:52:00Z</dcterms:created>
  <dcterms:modified xsi:type="dcterms:W3CDTF">2022-08-19T22:55:00Z</dcterms:modified>
  <cp:category/>
</cp:coreProperties>
</file>