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57A05EA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C32243">
        <w:rPr>
          <w:rFonts w:eastAsia="Times New Roman" w:cstheme="minorHAnsi"/>
          <w:b/>
        </w:rPr>
        <w:t>64072</w:t>
      </w:r>
    </w:p>
    <w:p w14:paraId="2F6924E5" w14:textId="5DADBA1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A6C8E">
        <w:rPr>
          <w:rFonts w:cstheme="minorHAnsi"/>
          <w:b/>
        </w:rPr>
        <w:t>Siffeen Zehra</w:t>
      </w:r>
    </w:p>
    <w:p w14:paraId="6FB9233B" w14:textId="5C10639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32243" w:rsidRPr="00F328A0">
          <w:rPr>
            <w:rStyle w:val="Hyperlink"/>
            <w:rFonts w:eastAsia="Times New Roman" w:cstheme="minorHAnsi"/>
            <w:b/>
          </w:rPr>
          <w:t>https://www.jove.com/account/file-uploader?src=19542008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3F7C8B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Pr="00B07A3B">
        <w:rPr>
          <w:rFonts w:eastAsia="Times New Roman" w:cstheme="minorHAnsi"/>
          <w:b/>
        </w:rPr>
        <w:t xml:space="preserve">  </w:t>
      </w:r>
      <w:r w:rsidR="00C32243" w:rsidRPr="00C32243">
        <w:rPr>
          <w:rStyle w:val="ArticleTitle"/>
          <w:rFonts w:cstheme="minorHAnsi"/>
        </w:rPr>
        <w:t>A Microfluidic Approach for the Study of Ice and Clathrate Hydrate Crystallization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6F08EA4" w14:textId="1051759A" w:rsidR="00C32243" w:rsidRDefault="00C32243" w:rsidP="00C32243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en-IN"/>
        </w:rPr>
      </w:pPr>
      <w:r>
        <w:rPr>
          <w:rFonts w:ascii="Calibri" w:hAnsi="Calibri" w:cs="Calibri"/>
          <w:lang w:val="en-IN"/>
        </w:rPr>
        <w:t>Ran Drori*, Yitzhar Shalom</w:t>
      </w:r>
    </w:p>
    <w:p w14:paraId="059D1B9F" w14:textId="649E8A24" w:rsidR="00C32243" w:rsidRDefault="00C32243" w:rsidP="00C32243">
      <w:pPr>
        <w:autoSpaceDE w:val="0"/>
        <w:autoSpaceDN w:val="0"/>
        <w:adjustRightInd w:val="0"/>
        <w:rPr>
          <w:rFonts w:ascii="Calibri" w:hAnsi="Calibri" w:cs="Calibri"/>
          <w:lang w:val="en-IN"/>
        </w:rPr>
      </w:pPr>
    </w:p>
    <w:p w14:paraId="33CD999C" w14:textId="5EB46140" w:rsidR="00D6314B" w:rsidRDefault="00C32243" w:rsidP="00C32243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ascii="Calibri" w:hAnsi="Calibri" w:cs="Calibri"/>
          <w:lang w:val="en-IN"/>
        </w:rPr>
        <w:t>Department of Chemistry and Biochemistry, Yeshiva University</w:t>
      </w:r>
      <w:r w:rsidR="005113D2">
        <w:rPr>
          <w:rFonts w:ascii="Calibri" w:hAnsi="Calibri" w:cs="Calibri"/>
          <w:lang w:val="en-IN"/>
        </w:rPr>
        <w:t>, New York, NY 10016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09CC32D" w:rsidR="004E0C5A" w:rsidRDefault="00C32243" w:rsidP="004E0C5A">
      <w:pPr>
        <w:outlineLvl w:val="0"/>
        <w:rPr>
          <w:rFonts w:ascii="Calibri" w:hAnsi="Calibri" w:cs="Calibri"/>
          <w:color w:val="0000FF"/>
          <w:lang w:val="en-IN"/>
        </w:rPr>
      </w:pPr>
      <w:bookmarkStart w:id="0" w:name="_Hlk25233958"/>
      <w:r>
        <w:rPr>
          <w:rFonts w:ascii="Calibri" w:hAnsi="Calibri" w:cs="Calibri"/>
          <w:color w:val="000000"/>
          <w:lang w:val="en-IN"/>
        </w:rPr>
        <w:t xml:space="preserve">Ran Drori                     </w:t>
      </w:r>
      <w:hyperlink r:id="rId8" w:history="1">
        <w:r w:rsidRPr="00F328A0">
          <w:rPr>
            <w:rStyle w:val="Hyperlink"/>
            <w:rFonts w:ascii="Calibri" w:hAnsi="Calibri" w:cs="Calibri"/>
            <w:lang w:val="en-IN"/>
          </w:rPr>
          <w:t>rdrori@yu.edu</w:t>
        </w:r>
      </w:hyperlink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A078962" w14:textId="0F029E0C" w:rsidR="00C32243" w:rsidRDefault="00C32243" w:rsidP="00C32243">
      <w:pPr>
        <w:autoSpaceDE w:val="0"/>
        <w:autoSpaceDN w:val="0"/>
        <w:adjustRightInd w:val="0"/>
        <w:rPr>
          <w:rFonts w:ascii="Calibri" w:hAnsi="Calibri" w:cs="Calibri"/>
          <w:color w:val="0000FF"/>
          <w:lang w:val="en-IN"/>
        </w:rPr>
      </w:pPr>
      <w:r>
        <w:rPr>
          <w:rFonts w:ascii="Calibri" w:hAnsi="Calibri" w:cs="Calibri"/>
          <w:color w:val="0000FF"/>
          <w:lang w:val="en-IN"/>
        </w:rPr>
        <w:fldChar w:fldCharType="begin"/>
      </w:r>
      <w:r>
        <w:rPr>
          <w:rFonts w:ascii="Calibri" w:hAnsi="Calibri" w:cs="Calibri"/>
          <w:color w:val="0000FF"/>
          <w:lang w:val="en-IN"/>
        </w:rPr>
        <w:instrText xml:space="preserve"> HYPERLINK "mailto:ytshalom@mail.yu.edu" </w:instrText>
      </w:r>
      <w:r>
        <w:rPr>
          <w:rFonts w:ascii="Calibri" w:hAnsi="Calibri" w:cs="Calibri"/>
          <w:color w:val="0000FF"/>
          <w:lang w:val="en-IN"/>
        </w:rPr>
        <w:fldChar w:fldCharType="separate"/>
      </w:r>
      <w:r w:rsidRPr="00F328A0">
        <w:rPr>
          <w:rStyle w:val="Hyperlink"/>
          <w:rFonts w:ascii="Calibri" w:hAnsi="Calibri" w:cs="Calibri"/>
          <w:lang w:val="en-IN"/>
        </w:rPr>
        <w:t>ytshalom@mail.yu.edu</w:t>
      </w:r>
      <w:r>
        <w:rPr>
          <w:rFonts w:ascii="Calibri" w:hAnsi="Calibri" w:cs="Calibri"/>
          <w:color w:val="0000FF"/>
          <w:lang w:val="en-IN"/>
        </w:rPr>
        <w:fldChar w:fldCharType="end"/>
      </w:r>
    </w:p>
    <w:p w14:paraId="6F84F159" w14:textId="7616927A" w:rsidR="003B5E26" w:rsidRDefault="00227D0C" w:rsidP="009A0E7C">
      <w:pPr>
        <w:outlineLvl w:val="0"/>
        <w:rPr>
          <w:rFonts w:ascii="Calibri" w:hAnsi="Calibri" w:cs="Calibri"/>
          <w:color w:val="0000FF"/>
          <w:lang w:val="en-IN"/>
        </w:rPr>
      </w:pPr>
      <w:hyperlink r:id="rId9" w:history="1">
        <w:r w:rsidR="00C32243" w:rsidRPr="00F328A0">
          <w:rPr>
            <w:rStyle w:val="Hyperlink"/>
            <w:rFonts w:ascii="Calibri" w:hAnsi="Calibri" w:cs="Calibri"/>
            <w:lang w:val="en-IN"/>
          </w:rPr>
          <w:t>rdrori@yu.edu</w:t>
        </w:r>
      </w:hyperlink>
    </w:p>
    <w:p w14:paraId="063DA773" w14:textId="77777777" w:rsidR="00C32243" w:rsidRPr="00B07A3B" w:rsidRDefault="00C32243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734D141E" w:rsidR="005F1ADF" w:rsidRPr="00DE6FD2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DE6FD2">
        <w:rPr>
          <w:rFonts w:eastAsia="Times New Roman" w:cs="Calibri"/>
        </w:rPr>
        <w:t>similar</w:t>
      </w:r>
      <w:r w:rsidRPr="00DE6FD2">
        <w:rPr>
          <w:rFonts w:eastAsia="Times New Roman" w:cstheme="minorHAnsi"/>
        </w:rPr>
        <w:t>?</w:t>
      </w:r>
      <w:r w:rsidRPr="00DE6FD2">
        <w:rPr>
          <w:rFonts w:eastAsia="Times New Roman" w:cstheme="minorHAnsi"/>
          <w:b/>
        </w:rPr>
        <w:t xml:space="preserve">  </w:t>
      </w:r>
      <w:r w:rsidR="005113D2" w:rsidRPr="00DE6FD2">
        <w:rPr>
          <w:rFonts w:eastAsia="Times New Roman" w:cstheme="minorHAnsi"/>
          <w:b/>
          <w:bCs/>
        </w:rPr>
        <w:t>Yes</w:t>
      </w:r>
    </w:p>
    <w:p w14:paraId="204F5795" w14:textId="77777777" w:rsidR="005F1ADF" w:rsidRPr="00DE6FD2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DE6FD2">
        <w:rPr>
          <w:rFonts w:eastAsia="Times New Roman" w:cstheme="minorHAnsi"/>
        </w:rPr>
        <w:t xml:space="preserve">If </w:t>
      </w:r>
      <w:proofErr w:type="gramStart"/>
      <w:r w:rsidRPr="00DE6FD2">
        <w:rPr>
          <w:rFonts w:eastAsia="Times New Roman" w:cstheme="minorHAnsi"/>
          <w:b/>
          <w:bCs/>
        </w:rPr>
        <w:t>Yes</w:t>
      </w:r>
      <w:proofErr w:type="gramEnd"/>
      <w:r w:rsidRPr="00DE6FD2">
        <w:rPr>
          <w:rFonts w:eastAsia="Times New Roman" w:cstheme="minorHAnsi"/>
        </w:rPr>
        <w:t>, can you record movies/images using your own microscope camera?</w:t>
      </w:r>
    </w:p>
    <w:p w14:paraId="1EDFAF1F" w14:textId="104D6286" w:rsidR="005F1ADF" w:rsidRPr="00DE6FD2" w:rsidRDefault="005113D2" w:rsidP="005F1ADF">
      <w:pPr>
        <w:spacing w:before="60"/>
        <w:ind w:left="720"/>
        <w:rPr>
          <w:rFonts w:eastAsia="Times New Roman" w:cstheme="minorHAnsi"/>
          <w:b/>
        </w:rPr>
      </w:pPr>
      <w:r w:rsidRPr="00DE6FD2">
        <w:rPr>
          <w:rFonts w:eastAsia="Times New Roman" w:cstheme="minorHAnsi"/>
          <w:b/>
          <w:bCs/>
        </w:rPr>
        <w:t>YES</w:t>
      </w:r>
      <w:r w:rsidR="005F1ADF" w:rsidRPr="00DE6FD2">
        <w:rPr>
          <w:rFonts w:eastAsia="Times New Roman" w:cstheme="minorHAnsi"/>
          <w:b/>
        </w:rPr>
        <w:t xml:space="preserve">  </w:t>
      </w:r>
    </w:p>
    <w:p w14:paraId="181DD27E" w14:textId="77777777" w:rsidR="005F1ADF" w:rsidRPr="00DE6FD2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52F306F4" w:rsidR="005F1ADF" w:rsidRPr="00DE6FD2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DE6FD2">
        <w:rPr>
          <w:rFonts w:eastAsia="Times New Roman" w:cstheme="minorHAnsi"/>
          <w:b/>
        </w:rPr>
        <w:t xml:space="preserve">2. Software: </w:t>
      </w:r>
      <w:r w:rsidRPr="00DE6FD2">
        <w:rPr>
          <w:rFonts w:eastAsia="Times New Roman" w:cstheme="minorHAnsi"/>
        </w:rPr>
        <w:t>Does the part of your protocol being filmed include step-by-step descriptions of software usage?</w:t>
      </w:r>
      <w:r w:rsidRPr="00DE6FD2">
        <w:rPr>
          <w:rFonts w:eastAsia="Times New Roman" w:cstheme="minorHAnsi"/>
          <w:b/>
        </w:rPr>
        <w:t xml:space="preserve">  </w:t>
      </w:r>
      <w:r w:rsidR="005113D2" w:rsidRPr="00DE6FD2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B5A4CB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</w:t>
      </w:r>
      <w:r w:rsidR="005F1ADF" w:rsidRPr="00DE6FD2">
        <w:rPr>
          <w:rFonts w:eastAsia="Times New Roman" w:cstheme="minorHAnsi"/>
          <w:b/>
          <w:bCs/>
        </w:rPr>
        <w:t xml:space="preserve">?   </w:t>
      </w:r>
      <w:r w:rsidR="005113D2" w:rsidRPr="00DE6FD2">
        <w:rPr>
          <w:rFonts w:eastAsia="Times New Roman" w:cstheme="minorHAnsi"/>
          <w:b/>
          <w:bCs/>
        </w:rPr>
        <w:t>NO</w:t>
      </w:r>
    </w:p>
    <w:p w14:paraId="63770740" w14:textId="5699D22B" w:rsidR="005F1ADF" w:rsidRPr="00B07A3B" w:rsidRDefault="005F1ADF" w:rsidP="005F1ADF">
      <w:pPr>
        <w:spacing w:before="120"/>
        <w:ind w:left="720"/>
        <w:rPr>
          <w:rFonts w:eastAsia="Times New Roman" w:cstheme="minorHAnsi"/>
          <w:b/>
          <w:bCs/>
        </w:rPr>
      </w:pP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C63C05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80157">
        <w:rPr>
          <w:rFonts w:cstheme="minorHAnsi"/>
          <w:bCs/>
          <w:sz w:val="22"/>
          <w:szCs w:val="22"/>
        </w:rPr>
        <w:t>2</w:t>
      </w:r>
      <w:r w:rsidR="00E27F80">
        <w:rPr>
          <w:rFonts w:cstheme="minorHAnsi"/>
          <w:bCs/>
          <w:sz w:val="22"/>
          <w:szCs w:val="22"/>
        </w:rPr>
        <w:t>1</w:t>
      </w:r>
    </w:p>
    <w:p w14:paraId="5AAC9C6C" w14:textId="1810135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75E65">
        <w:rPr>
          <w:rFonts w:cstheme="minorHAnsi"/>
          <w:bCs/>
          <w:sz w:val="22"/>
          <w:szCs w:val="22"/>
        </w:rPr>
        <w:t>4</w:t>
      </w:r>
      <w:r w:rsidR="00E27F80">
        <w:rPr>
          <w:rFonts w:cstheme="minorHAnsi"/>
          <w:bCs/>
          <w:sz w:val="22"/>
          <w:szCs w:val="22"/>
        </w:rPr>
        <w:t>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3381012" w:rsidR="00D300CE" w:rsidRPr="00455638" w:rsidRDefault="007D61A8" w:rsidP="004146C1">
      <w:pPr>
        <w:pStyle w:val="ListParagraph"/>
        <w:numPr>
          <w:ilvl w:val="0"/>
          <w:numId w:val="6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cstheme="minorHAnsi"/>
          <w:sz w:val="22"/>
          <w:szCs w:val="22"/>
        </w:rPr>
      </w:pPr>
    </w:p>
    <w:p w14:paraId="16F3E485" w14:textId="326D70A1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</w:p>
    <w:p w14:paraId="25928288" w14:textId="38F5809C" w:rsidR="007D61A8" w:rsidRPr="00DE6FD2" w:rsidRDefault="001E36D3" w:rsidP="00DE6FD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Ran Drori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561030">
        <w:rPr>
          <w:rFonts w:cstheme="minorHAnsi"/>
        </w:rPr>
        <w:t xml:space="preserve">This protocol </w:t>
      </w:r>
      <w:r w:rsidR="00182687">
        <w:rPr>
          <w:rFonts w:cstheme="minorHAnsi"/>
        </w:rPr>
        <w:t xml:space="preserve">is </w:t>
      </w:r>
      <w:r w:rsidR="00917F56">
        <w:rPr>
          <w:rFonts w:cstheme="minorHAnsi"/>
        </w:rPr>
        <w:t xml:space="preserve">unique </w:t>
      </w:r>
      <w:r w:rsidR="008801DD">
        <w:rPr>
          <w:rFonts w:cstheme="minorHAnsi"/>
        </w:rPr>
        <w:t>as the</w:t>
      </w:r>
      <w:r w:rsidR="00917F56">
        <w:rPr>
          <w:rFonts w:cstheme="minorHAnsi"/>
        </w:rPr>
        <w:t xml:space="preserve"> user </w:t>
      </w:r>
      <w:r w:rsidR="008801DD">
        <w:rPr>
          <w:rFonts w:cstheme="minorHAnsi"/>
        </w:rPr>
        <w:t>can</w:t>
      </w:r>
      <w:r w:rsidR="00EA2A75">
        <w:rPr>
          <w:rFonts w:cstheme="minorHAnsi"/>
        </w:rPr>
        <w:t xml:space="preserve"> measure and examine the </w:t>
      </w:r>
      <w:r w:rsidR="00E7103A">
        <w:rPr>
          <w:rFonts w:cstheme="minorHAnsi"/>
        </w:rPr>
        <w:t>interaction</w:t>
      </w:r>
      <w:r w:rsidR="00833078">
        <w:rPr>
          <w:rFonts w:cstheme="minorHAnsi"/>
        </w:rPr>
        <w:t>s</w:t>
      </w:r>
      <w:r w:rsidR="00E7103A">
        <w:rPr>
          <w:rFonts w:cstheme="minorHAnsi"/>
        </w:rPr>
        <w:t xml:space="preserve"> between soluble </w:t>
      </w:r>
      <w:r w:rsidR="001F0638">
        <w:rPr>
          <w:rFonts w:cstheme="minorHAnsi"/>
        </w:rPr>
        <w:t xml:space="preserve">molecules and </w:t>
      </w:r>
      <w:r w:rsidR="0014670C">
        <w:rPr>
          <w:rFonts w:cstheme="minorHAnsi"/>
        </w:rPr>
        <w:t>crystal</w:t>
      </w:r>
      <w:r w:rsidR="00833078">
        <w:rPr>
          <w:rFonts w:cstheme="minorHAnsi"/>
        </w:rPr>
        <w:t xml:space="preserve"> surfaces. </w:t>
      </w:r>
      <w:r w:rsidR="00684EB2">
        <w:rPr>
          <w:rFonts w:cstheme="minorHAnsi"/>
        </w:rPr>
        <w:t>S</w:t>
      </w:r>
      <w:r w:rsidR="00DA67D3">
        <w:rPr>
          <w:rFonts w:cstheme="minorHAnsi"/>
        </w:rPr>
        <w:t>trong evidence for irreversible binding of antifreeze proteins were</w:t>
      </w:r>
      <w:r w:rsidR="00684EB2">
        <w:rPr>
          <w:rFonts w:cstheme="minorHAnsi"/>
        </w:rPr>
        <w:t xml:space="preserve"> found using this method.</w:t>
      </w:r>
    </w:p>
    <w:p w14:paraId="3D53AAB4" w14:textId="5D8EFC88" w:rsidR="00DE6FD2" w:rsidRPr="00DE6FD2" w:rsidRDefault="00DE6FD2" w:rsidP="00DE6F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5162D">
        <w:rPr>
          <w:rFonts w:cstheme="minorHAnsi"/>
          <w:bCs/>
        </w:rPr>
        <w:t xml:space="preserve">INTERVIEW: Named talent says the statement above in an interview-style shot, looking slightly off-camera. </w:t>
      </w:r>
      <w:r w:rsidRPr="00EC1021">
        <w:rPr>
          <w:rFonts w:cstheme="minorHAnsi"/>
          <w:bCs/>
          <w:i/>
          <w:color w:val="0000FF"/>
        </w:rPr>
        <w:t>Suggested B-roll:</w:t>
      </w:r>
      <w:r>
        <w:rPr>
          <w:rFonts w:cstheme="minorHAnsi"/>
          <w:bCs/>
          <w:i/>
          <w:color w:val="0000FF"/>
        </w:rPr>
        <w:t xml:space="preserve"> LAB MEDIA: FIGURE 3.</w:t>
      </w:r>
      <w:r w:rsidRPr="00EC1021">
        <w:rPr>
          <w:rFonts w:cstheme="minorHAnsi"/>
          <w:bCs/>
          <w:i/>
          <w:color w:val="0000FF"/>
        </w:rPr>
        <w:t xml:space="preserve"> </w:t>
      </w:r>
    </w:p>
    <w:p w14:paraId="00A66870" w14:textId="77777777" w:rsidR="007D61A8" w:rsidRPr="00B07A3B" w:rsidRDefault="007D61A8" w:rsidP="00DE6FD2">
      <w:pPr>
        <w:jc w:val="both"/>
        <w:rPr>
          <w:rFonts w:eastAsia="Times New Roman" w:cstheme="minorHAnsi"/>
          <w:b/>
          <w:bCs/>
        </w:rPr>
      </w:pPr>
    </w:p>
    <w:p w14:paraId="0B0139AD" w14:textId="6721B71E" w:rsidR="007D61A8" w:rsidRPr="00B07A3B" w:rsidRDefault="007D61A8" w:rsidP="00DE6FD2">
      <w:pPr>
        <w:jc w:val="both"/>
        <w:rPr>
          <w:rFonts w:eastAsia="Times New Roman" w:cstheme="minorHAnsi"/>
        </w:rPr>
      </w:pPr>
    </w:p>
    <w:p w14:paraId="490E6309" w14:textId="4768C037" w:rsidR="007D61A8" w:rsidRPr="00DE6FD2" w:rsidRDefault="00AC5530" w:rsidP="00DE6FD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Yitzhar</w:t>
      </w:r>
      <w:r w:rsidR="00B05DDF">
        <w:rPr>
          <w:rStyle w:val="AuthorName"/>
          <w:rFonts w:asciiTheme="minorHAnsi" w:eastAsia="Times" w:hAnsiTheme="minorHAnsi" w:cstheme="minorHAnsi"/>
        </w:rPr>
        <w:t xml:space="preserve"> Shalom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The main advantage of this technique is the ability to </w:t>
      </w:r>
      <w:r w:rsidR="008041B6">
        <w:rPr>
          <w:rFonts w:cstheme="minorHAnsi"/>
        </w:rPr>
        <w:t>control the growth of</w:t>
      </w:r>
      <w:r>
        <w:rPr>
          <w:rFonts w:cstheme="minorHAnsi"/>
        </w:rPr>
        <w:t xml:space="preserve"> </w:t>
      </w:r>
      <w:r w:rsidR="008041B6">
        <w:rPr>
          <w:rFonts w:cstheme="minorHAnsi"/>
        </w:rPr>
        <w:t xml:space="preserve">micron sized ice and hydrate crystals, and to exchange the solution around them in a controlled </w:t>
      </w:r>
      <w:r w:rsidR="0002720F">
        <w:rPr>
          <w:rFonts w:cstheme="minorHAnsi"/>
        </w:rPr>
        <w:t>manner.</w:t>
      </w:r>
    </w:p>
    <w:p w14:paraId="3D42EA39" w14:textId="56AB42F3" w:rsidR="00DE6FD2" w:rsidRPr="00492C89" w:rsidRDefault="00DE6FD2" w:rsidP="00DE6F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5162D">
        <w:rPr>
          <w:rFonts w:cstheme="minorHAnsi"/>
          <w:bCs/>
        </w:rPr>
        <w:t xml:space="preserve">INTERVIEW: Named talent says the statement above in an interview-style shot, looking slightly off-camera. </w:t>
      </w:r>
      <w:r w:rsidRPr="00EC1021">
        <w:rPr>
          <w:rFonts w:cstheme="minorHAnsi"/>
          <w:bCs/>
          <w:i/>
          <w:color w:val="0000FF"/>
        </w:rPr>
        <w:t>Suggested B-roll:</w:t>
      </w:r>
      <w:r>
        <w:rPr>
          <w:rFonts w:cstheme="minorHAnsi"/>
          <w:bCs/>
          <w:i/>
          <w:color w:val="0000FF"/>
        </w:rPr>
        <w:t xml:space="preserve"> 4.5.1.</w:t>
      </w:r>
    </w:p>
    <w:p w14:paraId="18A2EBF6" w14:textId="77777777" w:rsidR="00DE6FD2" w:rsidRPr="00B07A3B" w:rsidRDefault="00DE6FD2" w:rsidP="00DE6FD2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84E017B" w14:textId="2FE9BAE0" w:rsidR="007D61A8" w:rsidRPr="00DE6FD2" w:rsidRDefault="007D61A8" w:rsidP="00DE6FD2">
      <w:pPr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422B370" w14:textId="544C3F93" w:rsidR="00333FA4" w:rsidRPr="00DE6FD2" w:rsidRDefault="00333FA4" w:rsidP="00DE6FD2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02D24B4B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470D703" w:rsidR="00CE10F2" w:rsidRPr="00B07A3B" w:rsidRDefault="00C3224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32243">
        <w:rPr>
          <w:rFonts w:cstheme="minorHAnsi"/>
          <w:b/>
          <w:bCs/>
        </w:rPr>
        <w:t xml:space="preserve">Microfluidic </w:t>
      </w:r>
      <w:r>
        <w:rPr>
          <w:rFonts w:cstheme="minorHAnsi"/>
          <w:b/>
          <w:bCs/>
        </w:rPr>
        <w:t>D</w:t>
      </w:r>
      <w:r w:rsidRPr="00C32243">
        <w:rPr>
          <w:rFonts w:cstheme="minorHAnsi"/>
          <w:b/>
          <w:bCs/>
        </w:rPr>
        <w:t xml:space="preserve">evice </w:t>
      </w:r>
      <w:r>
        <w:rPr>
          <w:rFonts w:cstheme="minorHAnsi"/>
          <w:b/>
          <w:bCs/>
        </w:rPr>
        <w:t>F</w:t>
      </w:r>
      <w:r w:rsidRPr="00C32243">
        <w:rPr>
          <w:rFonts w:cstheme="minorHAnsi"/>
          <w:b/>
          <w:bCs/>
        </w:rPr>
        <w:t>abrication</w:t>
      </w:r>
    </w:p>
    <w:p w14:paraId="08C4E5E8" w14:textId="24F9E56D" w:rsidR="00CF0BC1" w:rsidRPr="00942C07" w:rsidRDefault="00942C07" w:rsidP="00942C0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 xml:space="preserve">To begin, </w:t>
      </w:r>
      <w:r w:rsidR="00C32243" w:rsidRPr="00CF0BC1">
        <w:rPr>
          <w:rFonts w:ascii="Calibri" w:hAnsi="Calibri" w:cs="Calibri"/>
          <w:lang w:val="en-IN"/>
        </w:rPr>
        <w:t xml:space="preserve">place the pre-prepared </w:t>
      </w:r>
      <w:proofErr w:type="spellStart"/>
      <w:r w:rsidR="00C32243" w:rsidRPr="00CF0BC1">
        <w:rPr>
          <w:rFonts w:ascii="Calibri" w:hAnsi="Calibri" w:cs="Calibri"/>
          <w:lang w:val="en-IN"/>
        </w:rPr>
        <w:t>mold</w:t>
      </w:r>
      <w:proofErr w:type="spellEnd"/>
      <w:r>
        <w:rPr>
          <w:rFonts w:ascii="Calibri" w:hAnsi="Calibri" w:cs="Calibri"/>
          <w:lang w:val="en-IN"/>
        </w:rPr>
        <w:t xml:space="preserve"> </w:t>
      </w:r>
      <w:r w:rsidRPr="00DE6FD2">
        <w:rPr>
          <w:rFonts w:ascii="Calibri" w:hAnsi="Calibri" w:cs="Calibri"/>
          <w:lang w:val="en-IN"/>
        </w:rPr>
        <w:t>in a</w:t>
      </w:r>
      <w:r w:rsidR="000955A3" w:rsidRPr="00DE6FD2">
        <w:rPr>
          <w:rFonts w:ascii="Calibri" w:hAnsi="Calibri" w:cs="Calibri"/>
          <w:lang w:val="en-IN"/>
        </w:rPr>
        <w:t xml:space="preserve"> glass</w:t>
      </w:r>
      <w:r w:rsidRPr="00DE6FD2">
        <w:rPr>
          <w:rFonts w:ascii="Calibri" w:hAnsi="Calibri" w:cs="Calibri"/>
          <w:lang w:val="en-IN"/>
        </w:rPr>
        <w:t xml:space="preserve"> Petri</w:t>
      </w:r>
      <w:r w:rsidRPr="00CF0BC1">
        <w:rPr>
          <w:rFonts w:ascii="Calibri" w:hAnsi="Calibri" w:cs="Calibri"/>
          <w:lang w:val="en-IN"/>
        </w:rPr>
        <w:t xml:space="preserve"> dish </w:t>
      </w:r>
      <w:r>
        <w:rPr>
          <w:rFonts w:ascii="Calibri" w:hAnsi="Calibri" w:cs="Calibri"/>
          <w:lang w:val="en-IN"/>
        </w:rPr>
        <w:t xml:space="preserve">covered </w:t>
      </w:r>
      <w:r w:rsidRPr="00CF0BC1">
        <w:rPr>
          <w:rFonts w:ascii="Calibri" w:hAnsi="Calibri" w:cs="Calibri"/>
          <w:lang w:val="en-IN"/>
        </w:rPr>
        <w:t xml:space="preserve">with </w:t>
      </w:r>
      <w:proofErr w:type="spellStart"/>
      <w:r w:rsidRPr="00CF0BC1">
        <w:rPr>
          <w:rFonts w:ascii="Calibri" w:hAnsi="Calibri" w:cs="Calibri"/>
          <w:lang w:val="en-IN"/>
        </w:rPr>
        <w:t>aluminum</w:t>
      </w:r>
      <w:proofErr w:type="spellEnd"/>
      <w:r w:rsidRPr="00CF0BC1">
        <w:rPr>
          <w:rFonts w:ascii="Calibri" w:hAnsi="Calibri" w:cs="Calibri"/>
          <w:lang w:val="en-IN"/>
        </w:rPr>
        <w:t xml:space="preserve"> foil </w:t>
      </w:r>
      <w:r w:rsidRPr="00942C07">
        <w:rPr>
          <w:rFonts w:ascii="Calibri" w:hAnsi="Calibri" w:cs="Calibri"/>
          <w:b/>
          <w:bCs/>
          <w:lang w:val="en-IN"/>
        </w:rPr>
        <w:t>[1]</w:t>
      </w:r>
      <w:r w:rsidR="00C32243" w:rsidRPr="00942C07">
        <w:rPr>
          <w:rFonts w:ascii="Calibri" w:hAnsi="Calibri" w:cs="Calibri"/>
          <w:b/>
          <w:bCs/>
          <w:lang w:val="en-IN"/>
        </w:rPr>
        <w:t>.</w:t>
      </w:r>
      <w:r w:rsidR="00C32243" w:rsidRPr="00CF0BC1">
        <w:rPr>
          <w:rFonts w:ascii="Calibri" w:hAnsi="Calibri" w:cs="Calibri"/>
          <w:lang w:val="en-IN"/>
        </w:rPr>
        <w:t xml:space="preserve"> </w:t>
      </w:r>
      <w:r>
        <w:rPr>
          <w:rFonts w:ascii="Calibri" w:hAnsi="Calibri" w:cs="Calibri"/>
          <w:lang w:val="en-IN"/>
        </w:rPr>
        <w:t>Then p</w:t>
      </w:r>
      <w:r w:rsidR="00C32243" w:rsidRPr="00CF0BC1">
        <w:rPr>
          <w:rFonts w:ascii="Calibri" w:hAnsi="Calibri" w:cs="Calibri"/>
          <w:lang w:val="en-IN"/>
        </w:rPr>
        <w:t>repare 30</w:t>
      </w:r>
      <w:r>
        <w:rPr>
          <w:rFonts w:ascii="Calibri" w:hAnsi="Calibri" w:cs="Calibri"/>
          <w:lang w:val="en-IN"/>
        </w:rPr>
        <w:t xml:space="preserve"> to </w:t>
      </w:r>
      <w:r w:rsidR="00C32243" w:rsidRPr="00CF0BC1">
        <w:rPr>
          <w:rFonts w:ascii="Calibri" w:hAnsi="Calibri" w:cs="Calibri"/>
          <w:lang w:val="en-IN"/>
        </w:rPr>
        <w:t xml:space="preserve">40 </w:t>
      </w:r>
      <w:proofErr w:type="spellStart"/>
      <w:r w:rsidR="00C32243" w:rsidRPr="00CF0BC1">
        <w:rPr>
          <w:rFonts w:ascii="Calibri" w:hAnsi="Calibri" w:cs="Calibri"/>
          <w:lang w:val="en-IN"/>
        </w:rPr>
        <w:t>m</w:t>
      </w:r>
      <w:r>
        <w:rPr>
          <w:rFonts w:ascii="Calibri" w:hAnsi="Calibri" w:cs="Calibri"/>
          <w:lang w:val="en-IN"/>
        </w:rPr>
        <w:t>illiliters</w:t>
      </w:r>
      <w:proofErr w:type="spellEnd"/>
      <w:r w:rsidR="00C32243" w:rsidRPr="00CF0BC1">
        <w:rPr>
          <w:rFonts w:ascii="Calibri" w:hAnsi="Calibri" w:cs="Calibri"/>
          <w:lang w:val="en-IN"/>
        </w:rPr>
        <w:t xml:space="preserve"> of the PDMS </w:t>
      </w:r>
      <w:r w:rsidR="00537D82" w:rsidRPr="00537D82">
        <w:rPr>
          <w:rFonts w:ascii="Calibri" w:hAnsi="Calibri" w:cs="Calibri"/>
          <w:i/>
          <w:color w:val="FF0000"/>
          <w:lang w:val="en-IN"/>
        </w:rPr>
        <w:t>(P-D-M-S)</w:t>
      </w:r>
      <w:r w:rsidR="00537D82" w:rsidRPr="00537D82">
        <w:rPr>
          <w:rFonts w:ascii="Calibri" w:hAnsi="Calibri" w:cs="Calibri"/>
          <w:color w:val="FF0000"/>
          <w:lang w:val="en-IN"/>
        </w:rPr>
        <w:t xml:space="preserve"> </w:t>
      </w:r>
      <w:r w:rsidR="00C32243" w:rsidRPr="00CF0BC1">
        <w:rPr>
          <w:rFonts w:ascii="Calibri" w:hAnsi="Calibri" w:cs="Calibri"/>
          <w:lang w:val="en-IN"/>
        </w:rPr>
        <w:t>mixture by weighing a 1</w:t>
      </w:r>
      <w:r>
        <w:rPr>
          <w:rFonts w:ascii="Calibri" w:hAnsi="Calibri" w:cs="Calibri"/>
          <w:lang w:val="en-IN"/>
        </w:rPr>
        <w:t xml:space="preserve"> to </w:t>
      </w:r>
      <w:r w:rsidR="00C32243" w:rsidRPr="00CF0BC1">
        <w:rPr>
          <w:rFonts w:ascii="Calibri" w:hAnsi="Calibri" w:cs="Calibri"/>
          <w:lang w:val="en-IN"/>
        </w:rPr>
        <w:t xml:space="preserve">10 mixture of the curing agent and elastomer </w:t>
      </w:r>
      <w:r w:rsidRPr="00942C07">
        <w:rPr>
          <w:rFonts w:ascii="Calibri" w:hAnsi="Calibri" w:cs="Calibri"/>
          <w:b/>
          <w:bCs/>
          <w:lang w:val="en-IN"/>
        </w:rPr>
        <w:t>[2]</w:t>
      </w:r>
      <w:r>
        <w:rPr>
          <w:rFonts w:ascii="Calibri" w:hAnsi="Calibri" w:cs="Calibri"/>
          <w:lang w:val="en-IN"/>
        </w:rPr>
        <w:t xml:space="preserve"> </w:t>
      </w:r>
      <w:r w:rsidR="00C32243" w:rsidRPr="00CF0BC1">
        <w:rPr>
          <w:rFonts w:ascii="Calibri" w:hAnsi="Calibri" w:cs="Calibri"/>
          <w:lang w:val="en-IN"/>
        </w:rPr>
        <w:t>and mixing continuously for approximately 5 min</w:t>
      </w:r>
      <w:r>
        <w:rPr>
          <w:rFonts w:ascii="Calibri" w:hAnsi="Calibri" w:cs="Calibri"/>
          <w:lang w:val="en-IN"/>
        </w:rPr>
        <w:t>utes</w:t>
      </w:r>
      <w:r w:rsidR="00C32243" w:rsidRPr="00CF0BC1">
        <w:rPr>
          <w:rFonts w:ascii="Calibri" w:hAnsi="Calibri" w:cs="Calibri"/>
          <w:lang w:val="en-IN"/>
        </w:rPr>
        <w:t xml:space="preserve"> until the mixture appears white and nearly opaque</w:t>
      </w:r>
      <w:r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b/>
          <w:bCs/>
          <w:lang w:val="en-IN"/>
        </w:rPr>
        <w:t>[3]</w:t>
      </w:r>
      <w:r w:rsidR="00C32243" w:rsidRPr="00942C07">
        <w:rPr>
          <w:rFonts w:ascii="Calibri" w:hAnsi="Calibri" w:cs="Calibri"/>
          <w:b/>
          <w:bCs/>
          <w:lang w:val="en-IN"/>
        </w:rPr>
        <w:t>.</w:t>
      </w:r>
      <w:r w:rsidR="00C32243" w:rsidRPr="00CF0BC1">
        <w:rPr>
          <w:rFonts w:ascii="Calibri" w:hAnsi="Calibri" w:cs="Calibri"/>
          <w:lang w:val="en-IN"/>
        </w:rPr>
        <w:t xml:space="preserve"> </w:t>
      </w:r>
    </w:p>
    <w:p w14:paraId="7E86B046" w14:textId="018F6319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 xml:space="preserve">WIDE: Talent placing the </w:t>
      </w:r>
      <w:proofErr w:type="spellStart"/>
      <w:r>
        <w:rPr>
          <w:rFonts w:ascii="Calibri" w:hAnsi="Calibri" w:cs="Calibri"/>
          <w:lang w:val="en-IN"/>
        </w:rPr>
        <w:t>mold</w:t>
      </w:r>
      <w:proofErr w:type="spellEnd"/>
      <w:r>
        <w:rPr>
          <w:rFonts w:ascii="Calibri" w:hAnsi="Calibri" w:cs="Calibri"/>
          <w:lang w:val="en-IN"/>
        </w:rPr>
        <w:t xml:space="preserve"> inside the dish.</w:t>
      </w:r>
    </w:p>
    <w:p w14:paraId="74D97325" w14:textId="7C78BBAF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>Talent adding elastomer and curing agent in s flask/beaker.</w:t>
      </w:r>
    </w:p>
    <w:p w14:paraId="3EC516DE" w14:textId="65FBB96A" w:rsidR="00942C07" w:rsidRPr="00CF0BC1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 xml:space="preserve">Talent mixing the solution. </w:t>
      </w:r>
    </w:p>
    <w:p w14:paraId="21F189B2" w14:textId="45318A22" w:rsidR="00CF0BC1" w:rsidRPr="00942C07" w:rsidRDefault="00942C07" w:rsidP="00942C0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>Next, p</w:t>
      </w:r>
      <w:r w:rsidR="00C32243" w:rsidRPr="00CF0BC1">
        <w:rPr>
          <w:rFonts w:ascii="Calibri" w:hAnsi="Calibri" w:cs="Calibri"/>
          <w:lang w:val="en-IN"/>
        </w:rPr>
        <w:t xml:space="preserve">our the PDMS mixture into the Petri dish with the </w:t>
      </w:r>
      <w:proofErr w:type="spellStart"/>
      <w:r w:rsidR="00C32243" w:rsidRPr="00CF0BC1">
        <w:rPr>
          <w:rFonts w:ascii="Calibri" w:hAnsi="Calibri" w:cs="Calibri"/>
          <w:lang w:val="en-IN"/>
        </w:rPr>
        <w:t>mold</w:t>
      </w:r>
      <w:proofErr w:type="spellEnd"/>
      <w:r w:rsidR="00C32243" w:rsidRPr="00CF0BC1"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b/>
          <w:bCs/>
          <w:lang w:val="en-IN"/>
        </w:rPr>
        <w:t xml:space="preserve">[1] </w:t>
      </w:r>
      <w:r w:rsidR="00C32243" w:rsidRPr="00CF0BC1">
        <w:rPr>
          <w:rFonts w:ascii="Calibri" w:hAnsi="Calibri" w:cs="Calibri"/>
          <w:lang w:val="en-IN"/>
        </w:rPr>
        <w:t>and degas in a desiccator until no bubbles remain</w:t>
      </w:r>
      <w:r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b/>
          <w:bCs/>
          <w:lang w:val="en-IN"/>
        </w:rPr>
        <w:t>[2]</w:t>
      </w:r>
      <w:r w:rsidR="00C32243" w:rsidRPr="00CF0BC1">
        <w:rPr>
          <w:rFonts w:ascii="Calibri" w:hAnsi="Calibri" w:cs="Calibri"/>
          <w:lang w:val="en-IN"/>
        </w:rPr>
        <w:t xml:space="preserve">. Bake the </w:t>
      </w:r>
      <w:proofErr w:type="spellStart"/>
      <w:r w:rsidR="00C32243" w:rsidRPr="00CF0BC1">
        <w:rPr>
          <w:rFonts w:ascii="Calibri" w:hAnsi="Calibri" w:cs="Calibri"/>
          <w:lang w:val="en-IN"/>
        </w:rPr>
        <w:t>mold</w:t>
      </w:r>
      <w:proofErr w:type="spellEnd"/>
      <w:r w:rsidR="00C32243" w:rsidRPr="00CF0BC1">
        <w:rPr>
          <w:rFonts w:ascii="Calibri" w:hAnsi="Calibri" w:cs="Calibri"/>
          <w:lang w:val="en-IN"/>
        </w:rPr>
        <w:t xml:space="preserve"> with the liquid PDMS in an oven or on a hot plate at 70 </w:t>
      </w:r>
      <w:r>
        <w:rPr>
          <w:rFonts w:ascii="Calibri" w:hAnsi="Calibri" w:cs="Calibri"/>
          <w:lang w:val="en-IN"/>
        </w:rPr>
        <w:t xml:space="preserve">degrees </w:t>
      </w:r>
      <w:r w:rsidR="00C32243" w:rsidRPr="00CF0BC1">
        <w:rPr>
          <w:rFonts w:ascii="Calibri" w:hAnsi="Calibri" w:cs="Calibri"/>
          <w:lang w:val="en-IN"/>
        </w:rPr>
        <w:t>C</w:t>
      </w:r>
      <w:r>
        <w:rPr>
          <w:rFonts w:ascii="Calibri" w:hAnsi="Calibri" w:cs="Calibri"/>
          <w:lang w:val="en-IN"/>
        </w:rPr>
        <w:t>elsius</w:t>
      </w:r>
      <w:r w:rsidR="00C32243" w:rsidRPr="00CF0BC1">
        <w:rPr>
          <w:rFonts w:ascii="Calibri" w:hAnsi="Calibri" w:cs="Calibri"/>
          <w:lang w:val="en-IN"/>
        </w:rPr>
        <w:t xml:space="preserve"> until a rubber</w:t>
      </w:r>
      <w:r w:rsidR="00CF0BC1" w:rsidRPr="00CF0BC1">
        <w:rPr>
          <w:rFonts w:ascii="Calibri" w:hAnsi="Calibri" w:cs="Calibri"/>
          <w:lang w:val="en-IN"/>
        </w:rPr>
        <w:t xml:space="preserve"> </w:t>
      </w:r>
      <w:r w:rsidR="00C32243" w:rsidRPr="00CF0BC1">
        <w:rPr>
          <w:rFonts w:ascii="Calibri" w:hAnsi="Calibri" w:cs="Calibri"/>
          <w:lang w:val="en-IN"/>
        </w:rPr>
        <w:t>like consistency is obtained</w:t>
      </w:r>
      <w:r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b/>
          <w:bCs/>
          <w:lang w:val="en-IN"/>
        </w:rPr>
        <w:t>[3]</w:t>
      </w:r>
      <w:r w:rsidR="00C32243" w:rsidRPr="00942C07">
        <w:rPr>
          <w:rFonts w:ascii="Calibri" w:hAnsi="Calibri" w:cs="Calibri"/>
          <w:b/>
          <w:bCs/>
          <w:lang w:val="en-IN"/>
        </w:rPr>
        <w:t>.</w:t>
      </w:r>
      <w:r w:rsidR="00C32243" w:rsidRPr="00CF0BC1">
        <w:rPr>
          <w:rFonts w:ascii="Calibri" w:hAnsi="Calibri" w:cs="Calibri"/>
          <w:lang w:val="en-IN"/>
        </w:rPr>
        <w:t xml:space="preserve"> </w:t>
      </w:r>
    </w:p>
    <w:p w14:paraId="188D0AD4" w14:textId="64465145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>Talent pouring the mixture into the petri dish.</w:t>
      </w:r>
    </w:p>
    <w:p w14:paraId="78A89EBA" w14:textId="6320C396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>Talent placing the petri dish in a desiccator.</w:t>
      </w:r>
    </w:p>
    <w:p w14:paraId="7AFC31FF" w14:textId="0D0127A1" w:rsidR="00942C07" w:rsidRPr="00CF0BC1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 xml:space="preserve">Talent placing the petri dish in </w:t>
      </w:r>
      <w:r w:rsidRPr="00CF0BC1">
        <w:rPr>
          <w:rFonts w:ascii="Calibri" w:hAnsi="Calibri" w:cs="Calibri"/>
          <w:lang w:val="en-IN"/>
        </w:rPr>
        <w:t>an oven or on a hot plate</w:t>
      </w:r>
      <w:r>
        <w:rPr>
          <w:rFonts w:ascii="Calibri" w:hAnsi="Calibri" w:cs="Calibri"/>
          <w:lang w:val="en-IN"/>
        </w:rPr>
        <w:t>.</w:t>
      </w:r>
    </w:p>
    <w:p w14:paraId="001C0B3F" w14:textId="2339C9B0" w:rsidR="00CF0BC1" w:rsidRPr="00942C07" w:rsidRDefault="00942C07" w:rsidP="00942C0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>Then c</w:t>
      </w:r>
      <w:r w:rsidR="00C32243" w:rsidRPr="00CF0BC1">
        <w:rPr>
          <w:rFonts w:ascii="Calibri" w:hAnsi="Calibri" w:cs="Calibri"/>
          <w:lang w:val="en-IN"/>
        </w:rPr>
        <w:t xml:space="preserve">ut the device out by tracing around the features with a scalpel, taking care to push forward with the scalpel instead of down since the </w:t>
      </w:r>
      <w:proofErr w:type="spellStart"/>
      <w:r w:rsidR="00C32243" w:rsidRPr="00CF0BC1">
        <w:rPr>
          <w:rFonts w:ascii="Calibri" w:hAnsi="Calibri" w:cs="Calibri"/>
          <w:lang w:val="en-IN"/>
        </w:rPr>
        <w:t>mold</w:t>
      </w:r>
      <w:proofErr w:type="spellEnd"/>
      <w:r w:rsidR="00C32243" w:rsidRPr="00CF0BC1">
        <w:rPr>
          <w:rFonts w:ascii="Calibri" w:hAnsi="Calibri" w:cs="Calibri"/>
          <w:lang w:val="en-IN"/>
        </w:rPr>
        <w:t xml:space="preserve"> is fragile</w:t>
      </w:r>
      <w:r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b/>
          <w:bCs/>
          <w:lang w:val="en-IN"/>
        </w:rPr>
        <w:t>[1]</w:t>
      </w:r>
      <w:r w:rsidR="00C32243" w:rsidRPr="00942C07">
        <w:rPr>
          <w:rFonts w:ascii="Calibri" w:hAnsi="Calibri" w:cs="Calibri"/>
          <w:b/>
          <w:bCs/>
          <w:lang w:val="en-IN"/>
        </w:rPr>
        <w:t>.</w:t>
      </w:r>
      <w:r w:rsidR="00C32243" w:rsidRPr="00CF0BC1">
        <w:rPr>
          <w:rFonts w:ascii="Calibri" w:hAnsi="Calibri" w:cs="Calibri"/>
          <w:lang w:val="en-IN"/>
        </w:rPr>
        <w:t xml:space="preserve"> </w:t>
      </w:r>
      <w:r>
        <w:rPr>
          <w:rFonts w:ascii="Calibri" w:hAnsi="Calibri" w:cs="Calibri"/>
          <w:lang w:val="en-IN"/>
        </w:rPr>
        <w:t>After r</w:t>
      </w:r>
      <w:r w:rsidR="00C32243" w:rsidRPr="00CF0BC1">
        <w:rPr>
          <w:rFonts w:ascii="Calibri" w:hAnsi="Calibri" w:cs="Calibri"/>
          <w:lang w:val="en-IN"/>
        </w:rPr>
        <w:t>emov</w:t>
      </w:r>
      <w:r>
        <w:rPr>
          <w:rFonts w:ascii="Calibri" w:hAnsi="Calibri" w:cs="Calibri"/>
          <w:lang w:val="en-IN"/>
        </w:rPr>
        <w:t xml:space="preserve">ing </w:t>
      </w:r>
      <w:r w:rsidR="00C32243" w:rsidRPr="00CF0BC1">
        <w:rPr>
          <w:rFonts w:ascii="Calibri" w:hAnsi="Calibri" w:cs="Calibri"/>
          <w:lang w:val="en-IN"/>
        </w:rPr>
        <w:t>the cut-out PDMS device, plac</w:t>
      </w:r>
      <w:r>
        <w:rPr>
          <w:rFonts w:ascii="Calibri" w:hAnsi="Calibri" w:cs="Calibri"/>
          <w:lang w:val="en-IN"/>
        </w:rPr>
        <w:t>e</w:t>
      </w:r>
      <w:r w:rsidR="00C32243" w:rsidRPr="00CF0BC1">
        <w:rPr>
          <w:rFonts w:ascii="Calibri" w:hAnsi="Calibri" w:cs="Calibri"/>
          <w:lang w:val="en-IN"/>
        </w:rPr>
        <w:t xml:space="preserve"> it upside-down in a new Petri dish</w:t>
      </w:r>
      <w:r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b/>
          <w:bCs/>
          <w:lang w:val="en-IN"/>
        </w:rPr>
        <w:t>[2]</w:t>
      </w:r>
      <w:r w:rsidR="00C32243" w:rsidRPr="00942C07">
        <w:rPr>
          <w:rFonts w:ascii="Calibri" w:hAnsi="Calibri" w:cs="Calibri"/>
          <w:b/>
          <w:bCs/>
          <w:lang w:val="en-IN"/>
        </w:rPr>
        <w:t>.</w:t>
      </w:r>
      <w:r w:rsidR="00C32243" w:rsidRPr="00CF0BC1">
        <w:rPr>
          <w:rFonts w:ascii="Calibri" w:hAnsi="Calibri" w:cs="Calibri"/>
          <w:lang w:val="en-IN"/>
        </w:rPr>
        <w:t xml:space="preserve"> </w:t>
      </w:r>
    </w:p>
    <w:p w14:paraId="7AFB1B1B" w14:textId="6D83AA7F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>Talent cutting the device with a scalpel.</w:t>
      </w:r>
    </w:p>
    <w:p w14:paraId="6F30AA6B" w14:textId="545D3E65" w:rsidR="00942C07" w:rsidRPr="00CF0BC1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 xml:space="preserve">Talent placing the device in a petri dish. </w:t>
      </w:r>
    </w:p>
    <w:p w14:paraId="39FD9FD5" w14:textId="59E2D4F9" w:rsidR="00CF0BC1" w:rsidRPr="00942C07" w:rsidRDefault="00C32243" w:rsidP="00942C0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CF0BC1">
        <w:rPr>
          <w:rFonts w:ascii="Calibri" w:hAnsi="Calibri" w:cs="Calibri"/>
          <w:lang w:val="en-IN"/>
        </w:rPr>
        <w:t>Us</w:t>
      </w:r>
      <w:r w:rsidR="00942C07">
        <w:rPr>
          <w:rFonts w:ascii="Calibri" w:hAnsi="Calibri" w:cs="Calibri"/>
          <w:lang w:val="en-IN"/>
        </w:rPr>
        <w:t>ing</w:t>
      </w:r>
      <w:r w:rsidRPr="00CF0BC1">
        <w:rPr>
          <w:rFonts w:ascii="Calibri" w:hAnsi="Calibri" w:cs="Calibri"/>
          <w:lang w:val="en-IN"/>
        </w:rPr>
        <w:t xml:space="preserve"> a blunt syringe </w:t>
      </w:r>
      <w:r w:rsidR="00942C07" w:rsidRPr="00CF0BC1">
        <w:rPr>
          <w:rFonts w:ascii="Calibri" w:hAnsi="Calibri" w:cs="Calibri"/>
          <w:lang w:val="en-IN"/>
        </w:rPr>
        <w:t xml:space="preserve">20-gauge </w:t>
      </w:r>
      <w:r w:rsidRPr="00CF0BC1">
        <w:rPr>
          <w:rFonts w:ascii="Calibri" w:hAnsi="Calibri" w:cs="Calibri"/>
          <w:lang w:val="en-IN"/>
        </w:rPr>
        <w:t>needle</w:t>
      </w:r>
      <w:r w:rsidR="00942C07">
        <w:rPr>
          <w:rFonts w:ascii="Calibri" w:hAnsi="Calibri" w:cs="Calibri"/>
          <w:lang w:val="en-IN"/>
        </w:rPr>
        <w:t xml:space="preserve">, </w:t>
      </w:r>
      <w:r w:rsidRPr="00CF0BC1">
        <w:rPr>
          <w:rFonts w:ascii="Calibri" w:hAnsi="Calibri" w:cs="Calibri"/>
          <w:lang w:val="en-IN"/>
        </w:rPr>
        <w:t>punch out holes in the device based on the imprinted pattern</w:t>
      </w:r>
      <w:r w:rsidR="00942C07">
        <w:rPr>
          <w:rFonts w:ascii="Calibri" w:hAnsi="Calibri" w:cs="Calibri"/>
          <w:lang w:val="en-IN"/>
        </w:rPr>
        <w:t xml:space="preserve"> </w:t>
      </w:r>
      <w:r w:rsidR="00942C07" w:rsidRPr="00942C07">
        <w:rPr>
          <w:rFonts w:ascii="Calibri" w:hAnsi="Calibri" w:cs="Calibri"/>
          <w:b/>
          <w:bCs/>
          <w:lang w:val="en-IN"/>
        </w:rPr>
        <w:t>[1</w:t>
      </w:r>
      <w:r w:rsidR="00942C07">
        <w:rPr>
          <w:rFonts w:ascii="Calibri" w:hAnsi="Calibri" w:cs="Calibri"/>
          <w:b/>
          <w:bCs/>
          <w:lang w:val="en-IN"/>
        </w:rPr>
        <w:t>-TXT</w:t>
      </w:r>
      <w:r w:rsidR="00942C07" w:rsidRPr="00942C07">
        <w:rPr>
          <w:rFonts w:ascii="Calibri" w:hAnsi="Calibri" w:cs="Calibri"/>
          <w:b/>
          <w:bCs/>
          <w:lang w:val="en-IN"/>
        </w:rPr>
        <w:t>].</w:t>
      </w:r>
      <w:r w:rsidR="00942C07">
        <w:rPr>
          <w:rFonts w:ascii="Calibri" w:hAnsi="Calibri" w:cs="Calibri"/>
          <w:lang w:val="en-IN"/>
        </w:rPr>
        <w:t xml:space="preserve"> </w:t>
      </w:r>
      <w:r w:rsidRPr="00CF0BC1">
        <w:rPr>
          <w:rFonts w:ascii="Calibri" w:hAnsi="Calibri" w:cs="Calibri"/>
          <w:lang w:val="en-IN"/>
        </w:rPr>
        <w:t xml:space="preserve"> </w:t>
      </w:r>
      <w:r w:rsidR="00942C07">
        <w:rPr>
          <w:rFonts w:ascii="Calibri" w:hAnsi="Calibri" w:cs="Calibri"/>
          <w:lang w:val="en-IN"/>
        </w:rPr>
        <w:t>Then i</w:t>
      </w:r>
      <w:r w:rsidR="00942C07" w:rsidRPr="00CF0BC1">
        <w:rPr>
          <w:rFonts w:ascii="Calibri" w:hAnsi="Calibri" w:cs="Calibri"/>
          <w:lang w:val="en-IN"/>
        </w:rPr>
        <w:t>nsert the cleaned PDMS and coverslip into the plasma cleaner</w:t>
      </w:r>
      <w:r w:rsidR="00942C07">
        <w:rPr>
          <w:rFonts w:ascii="Calibri" w:hAnsi="Calibri" w:cs="Calibri"/>
          <w:lang w:val="en-IN"/>
        </w:rPr>
        <w:t xml:space="preserve"> </w:t>
      </w:r>
      <w:r w:rsidR="00942C07" w:rsidRPr="00942C07">
        <w:rPr>
          <w:rFonts w:ascii="Calibri" w:hAnsi="Calibri" w:cs="Calibri"/>
          <w:b/>
          <w:bCs/>
          <w:lang w:val="en-IN"/>
        </w:rPr>
        <w:t>[2],</w:t>
      </w:r>
      <w:r w:rsidR="00942C07" w:rsidRPr="00CF0BC1">
        <w:rPr>
          <w:rFonts w:ascii="Calibri" w:hAnsi="Calibri" w:cs="Calibri"/>
          <w:lang w:val="en-IN"/>
        </w:rPr>
        <w:t xml:space="preserve"> close the valves</w:t>
      </w:r>
      <w:r w:rsidR="00942C07">
        <w:rPr>
          <w:rFonts w:ascii="Calibri" w:hAnsi="Calibri" w:cs="Calibri"/>
          <w:lang w:val="en-IN"/>
        </w:rPr>
        <w:t xml:space="preserve"> </w:t>
      </w:r>
      <w:r w:rsidR="00942C07" w:rsidRPr="00942C07">
        <w:rPr>
          <w:rFonts w:ascii="Calibri" w:hAnsi="Calibri" w:cs="Calibri"/>
          <w:b/>
          <w:bCs/>
          <w:lang w:val="en-IN"/>
        </w:rPr>
        <w:t>[3],</w:t>
      </w:r>
      <w:r w:rsidR="00942C07" w:rsidRPr="00CF0BC1">
        <w:rPr>
          <w:rFonts w:ascii="Calibri" w:hAnsi="Calibri" w:cs="Calibri"/>
          <w:lang w:val="en-IN"/>
        </w:rPr>
        <w:t xml:space="preserve"> and turn on the power, vacuum, and pump</w:t>
      </w:r>
      <w:r w:rsidR="00942C07">
        <w:rPr>
          <w:rFonts w:ascii="Calibri" w:hAnsi="Calibri" w:cs="Calibri"/>
          <w:lang w:val="en-IN"/>
        </w:rPr>
        <w:t xml:space="preserve"> </w:t>
      </w:r>
      <w:r w:rsidR="00942C07" w:rsidRPr="00942C07">
        <w:rPr>
          <w:rFonts w:ascii="Calibri" w:hAnsi="Calibri" w:cs="Calibri"/>
          <w:b/>
          <w:bCs/>
          <w:lang w:val="en-IN"/>
        </w:rPr>
        <w:t>[4].</w:t>
      </w:r>
      <w:r w:rsidR="00942C07" w:rsidRPr="00CF0BC1">
        <w:rPr>
          <w:rFonts w:ascii="Calibri" w:hAnsi="Calibri" w:cs="Calibri"/>
          <w:lang w:val="en-IN"/>
        </w:rPr>
        <w:t xml:space="preserve"> </w:t>
      </w:r>
    </w:p>
    <w:p w14:paraId="63C10316" w14:textId="5D567F76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  <w:lang w:val="en-IN"/>
        </w:rPr>
        <w:t>Talent punching the needle into the devic</w:t>
      </w:r>
      <w:r w:rsidRPr="00942C07">
        <w:rPr>
          <w:rFonts w:ascii="Calibri" w:hAnsi="Calibri" w:cs="Calibri"/>
          <w:lang w:val="en-IN"/>
        </w:rPr>
        <w:t xml:space="preserve">e. </w:t>
      </w:r>
      <w:r w:rsidRPr="00942C07">
        <w:rPr>
          <w:rFonts w:ascii="Calibri" w:hAnsi="Calibri" w:cs="Calibri"/>
          <w:b/>
          <w:bCs/>
          <w:lang w:val="en-IN"/>
        </w:rPr>
        <w:t>TXT: Use microscope if necessary.</w:t>
      </w:r>
    </w:p>
    <w:p w14:paraId="5A64AAF5" w14:textId="194C5A92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42C07">
        <w:rPr>
          <w:rFonts w:ascii="Calibri" w:hAnsi="Calibri" w:cs="Calibri"/>
          <w:lang w:val="en-IN"/>
        </w:rPr>
        <w:t>Talent inserting the PDMS and coverslip in the plasma cleaner.</w:t>
      </w:r>
    </w:p>
    <w:p w14:paraId="213B464B" w14:textId="20B47111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42C07">
        <w:rPr>
          <w:rFonts w:ascii="Calibri" w:hAnsi="Calibri" w:cs="Calibri"/>
          <w:lang w:val="en-IN"/>
        </w:rPr>
        <w:t>Talent closing the valves.</w:t>
      </w:r>
    </w:p>
    <w:p w14:paraId="456264DA" w14:textId="4D7CAF19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42C07">
        <w:rPr>
          <w:rFonts w:ascii="Calibri" w:hAnsi="Calibri" w:cs="Calibri"/>
          <w:lang w:val="en-IN"/>
        </w:rPr>
        <w:t>Talent switching on the power, vacuum, and pump.</w:t>
      </w:r>
    </w:p>
    <w:p w14:paraId="3F2C3A59" w14:textId="12FF67B5" w:rsidR="00942C07" w:rsidRPr="00942C07" w:rsidRDefault="00942C07" w:rsidP="00942C07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F0BC1">
        <w:rPr>
          <w:rFonts w:ascii="Calibri" w:hAnsi="Calibri" w:cs="Calibri"/>
          <w:lang w:val="en-IN"/>
        </w:rPr>
        <w:t xml:space="preserve">Allow the plasma cleaner to run for about a minute, </w:t>
      </w:r>
      <w:r w:rsidRPr="00DE6FD2">
        <w:rPr>
          <w:rFonts w:ascii="Calibri" w:hAnsi="Calibri" w:cs="Calibri"/>
          <w:lang w:val="en-IN"/>
        </w:rPr>
        <w:t>set the RF</w:t>
      </w:r>
      <w:r w:rsidR="00DE6FD2" w:rsidRPr="00DE6FD2">
        <w:rPr>
          <w:rFonts w:ascii="Calibri" w:hAnsi="Calibri" w:cs="Calibri"/>
          <w:i/>
          <w:iCs/>
          <w:color w:val="FF0000"/>
          <w:lang w:val="en-IN"/>
        </w:rPr>
        <w:t xml:space="preserve"> (R-F)</w:t>
      </w:r>
      <w:r w:rsidRPr="00DE6FD2">
        <w:rPr>
          <w:rFonts w:ascii="Calibri" w:hAnsi="Calibri" w:cs="Calibri"/>
          <w:i/>
          <w:iCs/>
          <w:color w:val="FF0000"/>
          <w:lang w:val="en-IN"/>
        </w:rPr>
        <w:t xml:space="preserve"> </w:t>
      </w:r>
      <w:r w:rsidRPr="00CF0BC1">
        <w:rPr>
          <w:rFonts w:ascii="Calibri" w:hAnsi="Calibri" w:cs="Calibri"/>
          <w:lang w:val="en-IN"/>
        </w:rPr>
        <w:t>to HI</w:t>
      </w:r>
      <w:r>
        <w:rPr>
          <w:rFonts w:ascii="Calibri" w:hAnsi="Calibri" w:cs="Calibri"/>
          <w:lang w:val="en-IN"/>
        </w:rPr>
        <w:t xml:space="preserve"> </w:t>
      </w:r>
      <w:r w:rsidR="00DE6FD2" w:rsidRPr="00DE6FD2">
        <w:rPr>
          <w:rFonts w:ascii="Calibri" w:hAnsi="Calibri" w:cs="Calibri"/>
          <w:i/>
          <w:iCs/>
          <w:color w:val="FF0000"/>
          <w:lang w:val="en-IN"/>
        </w:rPr>
        <w:t>(high)</w:t>
      </w:r>
      <w:r w:rsidR="00DE6FD2"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b/>
          <w:bCs/>
          <w:lang w:val="en-IN"/>
        </w:rPr>
        <w:t>[1]</w:t>
      </w:r>
      <w:r w:rsidRPr="00CF0BC1">
        <w:rPr>
          <w:rFonts w:ascii="Calibri" w:hAnsi="Calibri" w:cs="Calibri"/>
          <w:lang w:val="en-IN"/>
        </w:rPr>
        <w:t>, and allow some air to enter the plasma cleaner using the fine valve</w:t>
      </w:r>
      <w:r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b/>
          <w:bCs/>
          <w:lang w:val="en-IN"/>
        </w:rPr>
        <w:t>[2]</w:t>
      </w:r>
      <w:r w:rsidRPr="00CF0BC1">
        <w:rPr>
          <w:rFonts w:ascii="Calibri" w:hAnsi="Calibri" w:cs="Calibri"/>
          <w:lang w:val="en-IN"/>
        </w:rPr>
        <w:t>.</w:t>
      </w:r>
    </w:p>
    <w:p w14:paraId="2901A539" w14:textId="36C0989B" w:rsid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rotating the knob. </w:t>
      </w:r>
    </w:p>
    <w:p w14:paraId="338C8860" w14:textId="18BE26AD" w:rsidR="00942C07" w:rsidRPr="00CF0BC1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>Talent adjusting the valve</w:t>
      </w:r>
    </w:p>
    <w:p w14:paraId="64EA3F5D" w14:textId="25F60EA8" w:rsidR="00CF0BC1" w:rsidRPr="00942C07" w:rsidRDefault="00C32243" w:rsidP="00CF0BC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F0BC1">
        <w:rPr>
          <w:rFonts w:ascii="Calibri" w:hAnsi="Calibri" w:cs="Calibri"/>
          <w:lang w:val="en-IN"/>
        </w:rPr>
        <w:t xml:space="preserve">When the viewing window's </w:t>
      </w:r>
      <w:proofErr w:type="spellStart"/>
      <w:r w:rsidRPr="00CF0BC1">
        <w:rPr>
          <w:rFonts w:ascii="Calibri" w:hAnsi="Calibri" w:cs="Calibri"/>
          <w:lang w:val="en-IN"/>
        </w:rPr>
        <w:t>color</w:t>
      </w:r>
      <w:proofErr w:type="spellEnd"/>
      <w:r w:rsidRPr="00CF0BC1">
        <w:rPr>
          <w:rFonts w:ascii="Calibri" w:hAnsi="Calibri" w:cs="Calibri"/>
          <w:lang w:val="en-IN"/>
        </w:rPr>
        <w:t xml:space="preserve"> changes from purple to pink, let the plasma cleaner</w:t>
      </w:r>
      <w:r w:rsidR="00CF0BC1" w:rsidRPr="00CF0BC1">
        <w:rPr>
          <w:rFonts w:ascii="Calibri" w:hAnsi="Calibri" w:cs="Calibri"/>
          <w:lang w:val="en-IN"/>
        </w:rPr>
        <w:t xml:space="preserve"> </w:t>
      </w:r>
      <w:r w:rsidRPr="00CF0BC1">
        <w:rPr>
          <w:rFonts w:ascii="Calibri" w:hAnsi="Calibri" w:cs="Calibri"/>
          <w:lang w:val="en-IN"/>
        </w:rPr>
        <w:t>work for 50 s</w:t>
      </w:r>
      <w:r w:rsidR="00942C07">
        <w:rPr>
          <w:rFonts w:ascii="Calibri" w:hAnsi="Calibri" w:cs="Calibri"/>
          <w:lang w:val="en-IN"/>
        </w:rPr>
        <w:t>econds</w:t>
      </w:r>
      <w:r w:rsidRPr="00CF0BC1">
        <w:rPr>
          <w:rFonts w:ascii="Calibri" w:hAnsi="Calibri" w:cs="Calibri"/>
          <w:lang w:val="en-IN"/>
        </w:rPr>
        <w:t xml:space="preserve"> and turn the RF off</w:t>
      </w:r>
      <w:r w:rsidR="00942C07">
        <w:rPr>
          <w:rFonts w:ascii="Calibri" w:hAnsi="Calibri" w:cs="Calibri"/>
          <w:lang w:val="en-IN"/>
        </w:rPr>
        <w:t xml:space="preserve"> </w:t>
      </w:r>
      <w:r w:rsidR="00942C07" w:rsidRPr="00942C07">
        <w:rPr>
          <w:rFonts w:ascii="Calibri" w:hAnsi="Calibri" w:cs="Calibri"/>
          <w:b/>
          <w:bCs/>
          <w:lang w:val="en-IN"/>
        </w:rPr>
        <w:t>[1]</w:t>
      </w:r>
      <w:r w:rsidRPr="00942C07">
        <w:rPr>
          <w:rFonts w:ascii="Calibri" w:hAnsi="Calibri" w:cs="Calibri"/>
          <w:b/>
          <w:bCs/>
          <w:lang w:val="en-IN"/>
        </w:rPr>
        <w:t>.</w:t>
      </w:r>
      <w:r w:rsidRPr="00CF0BC1">
        <w:rPr>
          <w:rFonts w:ascii="Calibri" w:hAnsi="Calibri" w:cs="Calibri"/>
          <w:lang w:val="en-IN"/>
        </w:rPr>
        <w:t xml:space="preserve"> Keep the pump on for a minute, and after turning it off, gradually open the main valve to allow air into the plasma cleaner</w:t>
      </w:r>
      <w:r w:rsidR="00942C07">
        <w:rPr>
          <w:rFonts w:ascii="Calibri" w:hAnsi="Calibri" w:cs="Calibri"/>
          <w:lang w:val="en-IN"/>
        </w:rPr>
        <w:t xml:space="preserve"> </w:t>
      </w:r>
      <w:r w:rsidR="00942C07" w:rsidRPr="00942C07">
        <w:rPr>
          <w:rFonts w:ascii="Calibri" w:hAnsi="Calibri" w:cs="Calibri"/>
          <w:b/>
          <w:bCs/>
          <w:lang w:val="en-IN"/>
        </w:rPr>
        <w:t>[2]</w:t>
      </w:r>
      <w:r w:rsidRPr="00CF0BC1">
        <w:rPr>
          <w:rFonts w:ascii="Calibri" w:hAnsi="Calibri" w:cs="Calibri"/>
          <w:lang w:val="en-IN"/>
        </w:rPr>
        <w:t xml:space="preserve">. </w:t>
      </w:r>
    </w:p>
    <w:p w14:paraId="6B9D1C7E" w14:textId="0AED032D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rotating the knob</w:t>
      </w:r>
      <w:r>
        <w:rPr>
          <w:rFonts w:ascii="Calibri" w:hAnsi="Calibri" w:cs="Calibri"/>
          <w:lang w:val="en-IN"/>
        </w:rPr>
        <w:t>.</w:t>
      </w:r>
    </w:p>
    <w:p w14:paraId="78D7FFD0" w14:textId="1A4F1730" w:rsidR="00942C07" w:rsidRPr="00CF0BC1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  <w:lang w:val="en-IN"/>
        </w:rPr>
        <w:t>Talent opening the valve.</w:t>
      </w:r>
    </w:p>
    <w:p w14:paraId="1F9C5454" w14:textId="4610D822" w:rsidR="00CF0BC1" w:rsidRPr="00942C07" w:rsidRDefault="00942C07" w:rsidP="00CF0BC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  <w:lang w:val="en-IN"/>
        </w:rPr>
        <w:t>Then p</w:t>
      </w:r>
      <w:r w:rsidR="00C32243" w:rsidRPr="00CF0BC1">
        <w:rPr>
          <w:rFonts w:ascii="Calibri" w:hAnsi="Calibri" w:cs="Calibri"/>
          <w:lang w:val="en-IN"/>
        </w:rPr>
        <w:t xml:space="preserve">ress the PDMS surface onto the cleaned coverslip </w:t>
      </w:r>
      <w:r w:rsidRPr="00942C07">
        <w:rPr>
          <w:rFonts w:ascii="Calibri" w:hAnsi="Calibri" w:cs="Calibri"/>
          <w:b/>
          <w:bCs/>
          <w:lang w:val="en-IN"/>
        </w:rPr>
        <w:t>[1]</w:t>
      </w:r>
      <w:r>
        <w:rPr>
          <w:rFonts w:ascii="Calibri" w:hAnsi="Calibri" w:cs="Calibri"/>
          <w:lang w:val="en-IN"/>
        </w:rPr>
        <w:t xml:space="preserve"> </w:t>
      </w:r>
      <w:r w:rsidR="00C32243" w:rsidRPr="00CF0BC1">
        <w:rPr>
          <w:rFonts w:ascii="Calibri" w:hAnsi="Calibri" w:cs="Calibri"/>
          <w:lang w:val="en-IN"/>
        </w:rPr>
        <w:t>and confirm that they are bonded by observing no detachment when pulling up slightly on the coverslip</w:t>
      </w:r>
      <w:r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b/>
          <w:bCs/>
          <w:lang w:val="en-IN"/>
        </w:rPr>
        <w:t>[</w:t>
      </w:r>
      <w:r>
        <w:rPr>
          <w:rFonts w:ascii="Calibri" w:hAnsi="Calibri" w:cs="Calibri"/>
          <w:b/>
          <w:bCs/>
          <w:lang w:val="en-IN"/>
        </w:rPr>
        <w:t>2</w:t>
      </w:r>
      <w:r w:rsidRPr="00942C07">
        <w:rPr>
          <w:rFonts w:ascii="Calibri" w:hAnsi="Calibri" w:cs="Calibri"/>
          <w:b/>
          <w:bCs/>
          <w:lang w:val="en-IN"/>
        </w:rPr>
        <w:t>]</w:t>
      </w:r>
      <w:r w:rsidR="00C32243" w:rsidRPr="00942C07">
        <w:rPr>
          <w:rFonts w:ascii="Calibri" w:hAnsi="Calibri" w:cs="Calibri"/>
          <w:b/>
          <w:bCs/>
          <w:lang w:val="en-IN"/>
        </w:rPr>
        <w:t>.</w:t>
      </w:r>
      <w:r w:rsidR="00C32243" w:rsidRPr="00CF0BC1">
        <w:rPr>
          <w:rFonts w:ascii="Calibri" w:hAnsi="Calibri" w:cs="Calibri"/>
          <w:lang w:val="en-IN"/>
        </w:rPr>
        <w:t xml:space="preserve"> </w:t>
      </w:r>
    </w:p>
    <w:p w14:paraId="0F4069BF" w14:textId="59402C0D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  <w:lang w:val="en-IN"/>
        </w:rPr>
        <w:t>Talent pressing the PDMS onto the coverslip.</w:t>
      </w:r>
    </w:p>
    <w:p w14:paraId="0DE6D2FB" w14:textId="42626A06" w:rsidR="00942C07" w:rsidRPr="00CF0BC1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  <w:lang w:val="en-IN"/>
        </w:rPr>
        <w:t xml:space="preserve">Talent pulling up the PDMS. </w:t>
      </w:r>
    </w:p>
    <w:p w14:paraId="5B7BB453" w14:textId="35926285" w:rsidR="00C32243" w:rsidRPr="00942C07" w:rsidRDefault="00942C07" w:rsidP="00942C0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>After s</w:t>
      </w:r>
      <w:r w:rsidR="00C32243" w:rsidRPr="00CF0BC1">
        <w:rPr>
          <w:rFonts w:ascii="Calibri" w:hAnsi="Calibri" w:cs="Calibri"/>
          <w:lang w:val="en-IN"/>
        </w:rPr>
        <w:t>ecur</w:t>
      </w:r>
      <w:r>
        <w:rPr>
          <w:rFonts w:ascii="Calibri" w:hAnsi="Calibri" w:cs="Calibri"/>
          <w:lang w:val="en-IN"/>
        </w:rPr>
        <w:t>ing</w:t>
      </w:r>
      <w:r w:rsidR="00C32243" w:rsidRPr="00CF0BC1">
        <w:rPr>
          <w:rFonts w:ascii="Calibri" w:hAnsi="Calibri" w:cs="Calibri"/>
          <w:lang w:val="en-IN"/>
        </w:rPr>
        <w:t xml:space="preserve"> the needle of a 90</w:t>
      </w:r>
      <w:r>
        <w:rPr>
          <w:rFonts w:ascii="Calibri" w:hAnsi="Calibri" w:cs="Calibri"/>
          <w:lang w:val="en-IN"/>
        </w:rPr>
        <w:t xml:space="preserve"> degrees</w:t>
      </w:r>
      <w:r w:rsidR="00C32243" w:rsidRPr="00CF0BC1">
        <w:rPr>
          <w:rFonts w:ascii="Calibri" w:hAnsi="Calibri" w:cs="Calibri"/>
          <w:lang w:val="en-IN"/>
        </w:rPr>
        <w:t xml:space="preserve"> blunt needle with a pair of pliers</w:t>
      </w:r>
      <w:r>
        <w:rPr>
          <w:rFonts w:ascii="Calibri" w:hAnsi="Calibri" w:cs="Calibri"/>
          <w:lang w:val="en-IN"/>
        </w:rPr>
        <w:t>, i</w:t>
      </w:r>
      <w:r w:rsidR="00C32243" w:rsidRPr="00CF0BC1">
        <w:rPr>
          <w:rFonts w:ascii="Calibri" w:hAnsi="Calibri" w:cs="Calibri"/>
          <w:lang w:val="en-IN"/>
        </w:rPr>
        <w:t xml:space="preserve">nsert one end of the needle into a </w:t>
      </w:r>
      <w:proofErr w:type="spellStart"/>
      <w:r w:rsidR="00C32243" w:rsidRPr="00CF0BC1">
        <w:rPr>
          <w:rFonts w:ascii="Calibri" w:hAnsi="Calibri" w:cs="Calibri"/>
          <w:lang w:val="en-IN"/>
        </w:rPr>
        <w:t>Tygon</w:t>
      </w:r>
      <w:proofErr w:type="spellEnd"/>
      <w:r w:rsidR="00C32243" w:rsidRPr="00CF0BC1">
        <w:rPr>
          <w:rFonts w:ascii="Calibri" w:hAnsi="Calibri" w:cs="Calibri"/>
          <w:lang w:val="en-IN"/>
        </w:rPr>
        <w:t xml:space="preserve"> </w:t>
      </w:r>
      <w:r w:rsidRPr="00CF0BC1">
        <w:rPr>
          <w:rFonts w:ascii="Calibri" w:hAnsi="Calibri" w:cs="Calibri"/>
          <w:lang w:val="en-IN"/>
        </w:rPr>
        <w:t>tube</w:t>
      </w:r>
      <w:r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b/>
          <w:bCs/>
          <w:lang w:val="en-IN"/>
        </w:rPr>
        <w:t>[1</w:t>
      </w:r>
      <w:r>
        <w:rPr>
          <w:rFonts w:ascii="Calibri" w:hAnsi="Calibri" w:cs="Calibri"/>
          <w:b/>
          <w:bCs/>
          <w:lang w:val="en-IN"/>
        </w:rPr>
        <w:t>-TXT</w:t>
      </w:r>
      <w:r w:rsidRPr="00942C07">
        <w:rPr>
          <w:rFonts w:ascii="Calibri" w:hAnsi="Calibri" w:cs="Calibri"/>
          <w:b/>
          <w:bCs/>
          <w:lang w:val="en-IN"/>
        </w:rPr>
        <w:t>]</w:t>
      </w:r>
      <w:r w:rsidRPr="00CF0BC1">
        <w:rPr>
          <w:rFonts w:ascii="Calibri" w:hAnsi="Calibri" w:cs="Calibri"/>
          <w:lang w:val="en-IN"/>
        </w:rPr>
        <w:t xml:space="preserve"> and</w:t>
      </w:r>
      <w:r w:rsidR="00C32243" w:rsidRPr="00CF0BC1">
        <w:rPr>
          <w:rFonts w:ascii="Calibri" w:hAnsi="Calibri" w:cs="Calibri"/>
          <w:lang w:val="en-IN"/>
        </w:rPr>
        <w:t xml:space="preserve"> the other end into one of the punched-out holes of the device</w:t>
      </w:r>
      <w:r>
        <w:rPr>
          <w:rFonts w:ascii="Calibri" w:hAnsi="Calibri" w:cs="Calibri"/>
          <w:lang w:val="en-IN"/>
        </w:rPr>
        <w:t xml:space="preserve"> while r</w:t>
      </w:r>
      <w:r w:rsidR="00C32243" w:rsidRPr="00CF0BC1">
        <w:rPr>
          <w:rFonts w:ascii="Calibri" w:hAnsi="Calibri" w:cs="Calibri"/>
          <w:lang w:val="en-IN"/>
        </w:rPr>
        <w:t>epeat</w:t>
      </w:r>
      <w:r>
        <w:rPr>
          <w:rFonts w:ascii="Calibri" w:hAnsi="Calibri" w:cs="Calibri"/>
          <w:lang w:val="en-IN"/>
        </w:rPr>
        <w:t>ing</w:t>
      </w:r>
      <w:r w:rsidR="00C32243" w:rsidRPr="00CF0BC1">
        <w:rPr>
          <w:rFonts w:ascii="Calibri" w:hAnsi="Calibri" w:cs="Calibri"/>
          <w:lang w:val="en-IN"/>
        </w:rPr>
        <w:t xml:space="preserve"> the process for the other holes</w:t>
      </w:r>
      <w:r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b/>
          <w:bCs/>
          <w:lang w:val="en-IN"/>
        </w:rPr>
        <w:t>[2]</w:t>
      </w:r>
      <w:r w:rsidR="00C32243" w:rsidRPr="00942C07">
        <w:rPr>
          <w:rFonts w:ascii="Calibri" w:hAnsi="Calibri" w:cs="Calibri"/>
          <w:b/>
          <w:bCs/>
          <w:lang w:val="en-IN"/>
        </w:rPr>
        <w:t>.</w:t>
      </w:r>
    </w:p>
    <w:p w14:paraId="3D5D91CA" w14:textId="676CAA4D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 xml:space="preserve">Talent inserting the needle into a </w:t>
      </w:r>
      <w:proofErr w:type="spellStart"/>
      <w:r>
        <w:rPr>
          <w:rFonts w:cstheme="minorHAnsi"/>
        </w:rPr>
        <w:t>Tygon</w:t>
      </w:r>
      <w:proofErr w:type="spellEnd"/>
      <w:r>
        <w:rPr>
          <w:rFonts w:cstheme="minorHAnsi"/>
        </w:rPr>
        <w:t xml:space="preserve"> tube.</w:t>
      </w:r>
      <w:r w:rsidRPr="00942C07"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b/>
          <w:bCs/>
          <w:lang w:val="en-IN"/>
        </w:rPr>
        <w:t>TXT: Pull off the plastic syringe connector to remove it.</w:t>
      </w:r>
    </w:p>
    <w:p w14:paraId="4F0F6CB3" w14:textId="06FAEC76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inserting the needle into </w:t>
      </w:r>
      <w:r w:rsidRPr="00CF0BC1">
        <w:rPr>
          <w:rFonts w:ascii="Calibri" w:hAnsi="Calibri" w:cs="Calibri"/>
          <w:lang w:val="en-IN"/>
        </w:rPr>
        <w:t>holes of the device</w:t>
      </w:r>
      <w:r>
        <w:rPr>
          <w:rFonts w:ascii="Calibri" w:hAnsi="Calibri" w:cs="Calibri"/>
          <w:lang w:val="en-IN"/>
        </w:rPr>
        <w:t xml:space="preserve">. </w:t>
      </w:r>
    </w:p>
    <w:p w14:paraId="1F99A483" w14:textId="5425FA81" w:rsidR="00CE10F2" w:rsidRPr="00942C07" w:rsidRDefault="00C32243" w:rsidP="00942C07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</w:rPr>
      </w:pPr>
      <w:r w:rsidRPr="00942C07">
        <w:rPr>
          <w:rFonts w:ascii="Calibri,Bold" w:hAnsi="Calibri,Bold" w:cs="Calibri,Bold"/>
          <w:b/>
          <w:bCs/>
          <w:lang w:val="en-IN"/>
        </w:rPr>
        <w:t xml:space="preserve">Setting </w:t>
      </w:r>
      <w:r w:rsidR="00CF0BC1" w:rsidRPr="00942C07">
        <w:rPr>
          <w:rFonts w:ascii="Calibri,Bold" w:hAnsi="Calibri,Bold" w:cs="Calibri,Bold"/>
          <w:b/>
          <w:bCs/>
          <w:lang w:val="en-IN"/>
        </w:rPr>
        <w:t>U</w:t>
      </w:r>
      <w:r w:rsidRPr="00942C07">
        <w:rPr>
          <w:rFonts w:ascii="Calibri,Bold" w:hAnsi="Calibri,Bold" w:cs="Calibri,Bold"/>
          <w:b/>
          <w:bCs/>
          <w:lang w:val="en-IN"/>
        </w:rPr>
        <w:t xml:space="preserve">p the </w:t>
      </w:r>
      <w:r w:rsidR="00CF0BC1" w:rsidRPr="00942C07">
        <w:rPr>
          <w:rFonts w:ascii="Calibri,Bold" w:hAnsi="Calibri,Bold" w:cs="Calibri,Bold"/>
          <w:b/>
          <w:bCs/>
          <w:lang w:val="en-IN"/>
        </w:rPr>
        <w:t>M</w:t>
      </w:r>
      <w:r w:rsidRPr="00942C07">
        <w:rPr>
          <w:rFonts w:ascii="Calibri,Bold" w:hAnsi="Calibri,Bold" w:cs="Calibri,Bold"/>
          <w:b/>
          <w:bCs/>
          <w:lang w:val="en-IN"/>
        </w:rPr>
        <w:t xml:space="preserve">icrofluidic </w:t>
      </w:r>
      <w:r w:rsidR="00CF0BC1" w:rsidRPr="00942C07">
        <w:rPr>
          <w:rFonts w:ascii="Calibri,Bold" w:hAnsi="Calibri,Bold" w:cs="Calibri,Bold"/>
          <w:b/>
          <w:bCs/>
          <w:lang w:val="en-IN"/>
        </w:rPr>
        <w:t>D</w:t>
      </w:r>
      <w:r w:rsidRPr="00942C07">
        <w:rPr>
          <w:rFonts w:ascii="Calibri,Bold" w:hAnsi="Calibri,Bold" w:cs="Calibri,Bold"/>
          <w:b/>
          <w:bCs/>
          <w:lang w:val="en-IN"/>
        </w:rPr>
        <w:t xml:space="preserve">evice and Formation of </w:t>
      </w:r>
      <w:r w:rsidR="00CF0BC1" w:rsidRPr="00942C07">
        <w:rPr>
          <w:rFonts w:ascii="Calibri,Bold" w:hAnsi="Calibri,Bold" w:cs="Calibri,Bold"/>
          <w:b/>
          <w:bCs/>
          <w:lang w:val="en-IN"/>
        </w:rPr>
        <w:t>S</w:t>
      </w:r>
      <w:r w:rsidRPr="00942C07">
        <w:rPr>
          <w:rFonts w:ascii="Calibri,Bold" w:hAnsi="Calibri,Bold" w:cs="Calibri,Bold"/>
          <w:b/>
          <w:bCs/>
          <w:lang w:val="en-IN"/>
        </w:rPr>
        <w:t xml:space="preserve">ingle </w:t>
      </w:r>
      <w:r w:rsidR="00CF0BC1" w:rsidRPr="00942C07">
        <w:rPr>
          <w:rFonts w:ascii="Calibri,Bold" w:hAnsi="Calibri,Bold" w:cs="Calibri,Bold"/>
          <w:b/>
          <w:bCs/>
          <w:lang w:val="en-IN"/>
        </w:rPr>
        <w:t>C</w:t>
      </w:r>
      <w:r w:rsidRPr="00942C07">
        <w:rPr>
          <w:rFonts w:ascii="Calibri,Bold" w:hAnsi="Calibri,Bold" w:cs="Calibri,Bold"/>
          <w:b/>
          <w:bCs/>
          <w:lang w:val="en-IN"/>
        </w:rPr>
        <w:t xml:space="preserve">rystals </w:t>
      </w:r>
      <w:r w:rsidR="00942C07" w:rsidRPr="00942C07">
        <w:rPr>
          <w:rFonts w:ascii="Calibri,Bold" w:hAnsi="Calibri,Bold" w:cs="Calibri,Bold"/>
          <w:b/>
          <w:bCs/>
          <w:lang w:val="en-IN"/>
        </w:rPr>
        <w:t>in</w:t>
      </w:r>
      <w:r w:rsidRPr="00942C07">
        <w:rPr>
          <w:rFonts w:ascii="Calibri,Bold" w:hAnsi="Calibri,Bold" w:cs="Calibri,Bold"/>
          <w:b/>
          <w:bCs/>
          <w:lang w:val="en-IN"/>
        </w:rPr>
        <w:t xml:space="preserve"> the </w:t>
      </w:r>
      <w:r w:rsidR="00CF0BC1" w:rsidRPr="00942C07">
        <w:rPr>
          <w:rFonts w:ascii="Calibri,Bold" w:hAnsi="Calibri,Bold" w:cs="Calibri,Bold"/>
          <w:b/>
          <w:bCs/>
          <w:lang w:val="en-IN"/>
        </w:rPr>
        <w:t>M</w:t>
      </w:r>
      <w:r w:rsidRPr="00942C07">
        <w:rPr>
          <w:rFonts w:ascii="Calibri,Bold" w:hAnsi="Calibri,Bold" w:cs="Calibri,Bold"/>
          <w:b/>
          <w:bCs/>
          <w:lang w:val="en-IN"/>
        </w:rPr>
        <w:t xml:space="preserve">icrofluidic </w:t>
      </w:r>
      <w:r w:rsidR="00CF0BC1" w:rsidRPr="00942C07">
        <w:rPr>
          <w:rFonts w:ascii="Calibri,Bold" w:hAnsi="Calibri,Bold" w:cs="Calibri,Bold"/>
          <w:b/>
          <w:bCs/>
          <w:lang w:val="en-IN"/>
        </w:rPr>
        <w:t>C</w:t>
      </w:r>
      <w:r w:rsidRPr="00942C07">
        <w:rPr>
          <w:rFonts w:ascii="Calibri,Bold" w:hAnsi="Calibri,Bold" w:cs="Calibri,Bold"/>
          <w:b/>
          <w:bCs/>
          <w:lang w:val="en-IN"/>
        </w:rPr>
        <w:t>hannels</w:t>
      </w:r>
    </w:p>
    <w:p w14:paraId="78473F1E" w14:textId="3FD104F2" w:rsidR="00942C07" w:rsidRPr="00942C07" w:rsidRDefault="00C32243" w:rsidP="00942C0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42C07">
        <w:rPr>
          <w:rFonts w:ascii="Calibri" w:hAnsi="Calibri" w:cs="Calibri"/>
          <w:lang w:val="en-IN"/>
        </w:rPr>
        <w:t>Apply a small amount of immersion oil to the surface of the</w:t>
      </w:r>
      <w:r w:rsidR="00EE7992">
        <w:rPr>
          <w:rFonts w:ascii="Calibri" w:hAnsi="Calibri" w:cs="Calibri"/>
          <w:lang w:val="en-IN"/>
        </w:rPr>
        <w:t xml:space="preserve"> copper</w:t>
      </w:r>
      <w:r w:rsidRPr="00942C07">
        <w:rPr>
          <w:rFonts w:ascii="Calibri" w:hAnsi="Calibri" w:cs="Calibri"/>
          <w:lang w:val="en-IN"/>
        </w:rPr>
        <w:t xml:space="preserve"> cold stag</w:t>
      </w:r>
      <w:r w:rsidR="00CF0BC1" w:rsidRPr="00942C07">
        <w:rPr>
          <w:rFonts w:ascii="Calibri" w:hAnsi="Calibri" w:cs="Calibri"/>
          <w:lang w:val="en-IN"/>
        </w:rPr>
        <w:t>e</w:t>
      </w:r>
      <w:r w:rsidR="00942C07">
        <w:rPr>
          <w:rFonts w:ascii="Calibri" w:hAnsi="Calibri" w:cs="Calibri"/>
          <w:lang w:val="en-IN"/>
        </w:rPr>
        <w:t xml:space="preserve"> </w:t>
      </w:r>
      <w:r w:rsidR="00942C07" w:rsidRPr="00942C07">
        <w:rPr>
          <w:rFonts w:ascii="Calibri" w:hAnsi="Calibri" w:cs="Calibri"/>
          <w:b/>
          <w:bCs/>
          <w:lang w:val="en-IN"/>
        </w:rPr>
        <w:t>[1]</w:t>
      </w:r>
      <w:r w:rsidRPr="00942C07">
        <w:rPr>
          <w:rFonts w:ascii="Calibri" w:hAnsi="Calibri" w:cs="Calibri"/>
          <w:lang w:val="en-IN"/>
        </w:rPr>
        <w:t xml:space="preserve"> and spread it using a lint-free wipe to create a thin layer of oil</w:t>
      </w:r>
      <w:r w:rsidR="00942C07">
        <w:rPr>
          <w:rFonts w:ascii="Calibri" w:hAnsi="Calibri" w:cs="Calibri"/>
          <w:lang w:val="en-IN"/>
        </w:rPr>
        <w:t xml:space="preserve"> </w:t>
      </w:r>
      <w:r w:rsidR="00942C07" w:rsidRPr="00942C07">
        <w:rPr>
          <w:rFonts w:ascii="Calibri" w:hAnsi="Calibri" w:cs="Calibri"/>
          <w:b/>
          <w:bCs/>
          <w:lang w:val="en-IN"/>
        </w:rPr>
        <w:t>[2]</w:t>
      </w:r>
      <w:r w:rsidRPr="00942C07">
        <w:rPr>
          <w:rFonts w:ascii="Calibri" w:hAnsi="Calibri" w:cs="Calibri"/>
          <w:b/>
          <w:bCs/>
          <w:lang w:val="en-IN"/>
        </w:rPr>
        <w:t>.</w:t>
      </w:r>
      <w:r w:rsidRPr="00942C07">
        <w:rPr>
          <w:rFonts w:ascii="Calibri" w:hAnsi="Calibri" w:cs="Calibri"/>
          <w:lang w:val="en-IN"/>
        </w:rPr>
        <w:t xml:space="preserve"> Next, place a clea</w:t>
      </w:r>
      <w:r w:rsidR="00CF0BC1" w:rsidRPr="00942C07">
        <w:rPr>
          <w:rFonts w:ascii="Calibri" w:hAnsi="Calibri" w:cs="Calibri"/>
          <w:lang w:val="en-IN"/>
        </w:rPr>
        <w:t>n</w:t>
      </w:r>
      <w:r w:rsidRPr="00942C07">
        <w:rPr>
          <w:rFonts w:ascii="Calibri" w:hAnsi="Calibri" w:cs="Calibri"/>
          <w:lang w:val="en-IN"/>
        </w:rPr>
        <w:t xml:space="preserve"> sapphire dis</w:t>
      </w:r>
      <w:r w:rsidR="00CF0BC1" w:rsidRPr="00942C07">
        <w:rPr>
          <w:rFonts w:ascii="Calibri" w:hAnsi="Calibri" w:cs="Calibri"/>
          <w:lang w:val="en-IN"/>
        </w:rPr>
        <w:t xml:space="preserve">c </w:t>
      </w:r>
      <w:r w:rsidRPr="00942C07">
        <w:rPr>
          <w:rFonts w:ascii="Calibri" w:hAnsi="Calibri" w:cs="Calibri"/>
          <w:lang w:val="en-IN"/>
        </w:rPr>
        <w:t>on the created oil layer</w:t>
      </w:r>
      <w:r w:rsidR="00942C07">
        <w:rPr>
          <w:rFonts w:ascii="Calibri" w:hAnsi="Calibri" w:cs="Calibri"/>
          <w:lang w:val="en-IN"/>
        </w:rPr>
        <w:t xml:space="preserve"> </w:t>
      </w:r>
      <w:r w:rsidR="00942C07" w:rsidRPr="00942C07">
        <w:rPr>
          <w:rFonts w:ascii="Calibri" w:hAnsi="Calibri" w:cs="Calibri"/>
          <w:b/>
          <w:bCs/>
          <w:lang w:val="en-IN"/>
        </w:rPr>
        <w:t>[3]</w:t>
      </w:r>
      <w:r w:rsidRPr="00942C07">
        <w:rPr>
          <w:rFonts w:ascii="Calibri" w:hAnsi="Calibri" w:cs="Calibri"/>
          <w:b/>
          <w:bCs/>
          <w:lang w:val="en-IN"/>
        </w:rPr>
        <w:t>.</w:t>
      </w:r>
    </w:p>
    <w:p w14:paraId="265B0871" w14:textId="33762B9C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  <w:lang w:val="en-IN"/>
        </w:rPr>
        <w:t>Talent applying immersion oil on the cold stage surface.</w:t>
      </w:r>
    </w:p>
    <w:p w14:paraId="7CDCEAC2" w14:textId="11C00A06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  <w:lang w:val="en-IN"/>
        </w:rPr>
        <w:t>Talent spreading the oil with a wipe.</w:t>
      </w:r>
    </w:p>
    <w:p w14:paraId="23190C69" w14:textId="344E0584" w:rsidR="00CF0BC1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a sapphire disc on the stage. </w:t>
      </w:r>
    </w:p>
    <w:p w14:paraId="30AC9F94" w14:textId="4A855A82" w:rsidR="00CF0BC1" w:rsidRPr="00DE6FD2" w:rsidRDefault="00942C07" w:rsidP="00942C0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i/>
          <w:iCs/>
          <w:color w:val="0000FF"/>
        </w:rPr>
      </w:pPr>
      <w:r>
        <w:rPr>
          <w:rFonts w:ascii="Calibri" w:hAnsi="Calibri" w:cs="Calibri"/>
          <w:lang w:val="en-IN"/>
        </w:rPr>
        <w:t>Then a</w:t>
      </w:r>
      <w:r w:rsidR="00C32243" w:rsidRPr="00942C07">
        <w:rPr>
          <w:rFonts w:ascii="Calibri" w:hAnsi="Calibri" w:cs="Calibri"/>
          <w:lang w:val="en-IN"/>
        </w:rPr>
        <w:t>pply a droplet of immersion oil</w:t>
      </w:r>
      <w:r w:rsidR="00CF0BC1" w:rsidRPr="00942C07">
        <w:rPr>
          <w:rFonts w:ascii="Calibri" w:hAnsi="Calibri" w:cs="Calibri"/>
          <w:lang w:val="en-IN"/>
        </w:rPr>
        <w:t xml:space="preserve"> </w:t>
      </w:r>
      <w:r w:rsidR="00C32243" w:rsidRPr="00942C07">
        <w:rPr>
          <w:rFonts w:ascii="Calibri" w:hAnsi="Calibri" w:cs="Calibri"/>
          <w:lang w:val="en-IN"/>
        </w:rPr>
        <w:t xml:space="preserve">onto the </w:t>
      </w:r>
      <w:proofErr w:type="spellStart"/>
      <w:r w:rsidR="00C32243" w:rsidRPr="00942C07">
        <w:rPr>
          <w:rFonts w:ascii="Calibri" w:hAnsi="Calibri" w:cs="Calibri"/>
          <w:lang w:val="en-IN"/>
        </w:rPr>
        <w:t>center</w:t>
      </w:r>
      <w:proofErr w:type="spellEnd"/>
      <w:r w:rsidR="00C32243" w:rsidRPr="00942C07">
        <w:rPr>
          <w:rFonts w:ascii="Calibri" w:hAnsi="Calibri" w:cs="Calibri"/>
          <w:lang w:val="en-IN"/>
        </w:rPr>
        <w:t xml:space="preserve"> of the sapphire disc </w:t>
      </w:r>
      <w:r w:rsidRPr="00942C07">
        <w:rPr>
          <w:rFonts w:ascii="Calibri" w:hAnsi="Calibri" w:cs="Calibri"/>
          <w:b/>
          <w:bCs/>
          <w:lang w:val="en-IN"/>
        </w:rPr>
        <w:t>[1]</w:t>
      </w:r>
      <w:r>
        <w:rPr>
          <w:rFonts w:ascii="Calibri" w:hAnsi="Calibri" w:cs="Calibri"/>
          <w:lang w:val="en-IN"/>
        </w:rPr>
        <w:t xml:space="preserve"> </w:t>
      </w:r>
      <w:r w:rsidR="00C32243" w:rsidRPr="00942C07">
        <w:rPr>
          <w:rFonts w:ascii="Calibri" w:hAnsi="Calibri" w:cs="Calibri"/>
          <w:lang w:val="en-IN"/>
        </w:rPr>
        <w:t>and position the PDMS device onto the drop such that the</w:t>
      </w:r>
      <w:r w:rsidR="00CF0BC1" w:rsidRPr="00942C07">
        <w:rPr>
          <w:rFonts w:ascii="Calibri" w:hAnsi="Calibri" w:cs="Calibri"/>
          <w:lang w:val="en-IN"/>
        </w:rPr>
        <w:t xml:space="preserve"> </w:t>
      </w:r>
      <w:r w:rsidR="00C32243" w:rsidRPr="00942C07">
        <w:rPr>
          <w:rFonts w:ascii="Calibri" w:hAnsi="Calibri" w:cs="Calibri"/>
          <w:lang w:val="en-IN"/>
        </w:rPr>
        <w:t>features of the device are aligned over the viewing hole of the cold stage</w:t>
      </w:r>
      <w:r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b/>
          <w:bCs/>
          <w:lang w:val="en-IN"/>
        </w:rPr>
        <w:t>[2]</w:t>
      </w:r>
      <w:r w:rsidR="00C32243" w:rsidRPr="00942C07">
        <w:rPr>
          <w:rFonts w:ascii="Calibri" w:hAnsi="Calibri" w:cs="Calibri"/>
          <w:lang w:val="en-IN"/>
        </w:rPr>
        <w:t>.</w:t>
      </w:r>
      <w:r w:rsidR="00CF0BC1" w:rsidRPr="00942C07">
        <w:rPr>
          <w:rFonts w:ascii="Calibri" w:hAnsi="Calibri" w:cs="Calibri"/>
          <w:lang w:val="en-IN"/>
        </w:rPr>
        <w:t xml:space="preserve"> </w:t>
      </w:r>
      <w:r w:rsidR="00DE6FD2" w:rsidRPr="00DE6FD2">
        <w:rPr>
          <w:rFonts w:ascii="Calibri" w:hAnsi="Calibri" w:cs="Calibri"/>
          <w:i/>
          <w:iCs/>
          <w:color w:val="0000FF"/>
          <w:lang w:val="en-IN"/>
        </w:rPr>
        <w:t>Videographer: This step is important</w:t>
      </w:r>
    </w:p>
    <w:p w14:paraId="565DEE19" w14:textId="087EDD3F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  <w:lang w:val="en-IN"/>
        </w:rPr>
        <w:t>Talent placing immersion oil drop on the sapphire disc.</w:t>
      </w:r>
    </w:p>
    <w:p w14:paraId="05FA8126" w14:textId="6C202008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  <w:lang w:val="en-IN"/>
        </w:rPr>
        <w:t xml:space="preserve">Talent placing the PDMS device onto the drop. </w:t>
      </w:r>
    </w:p>
    <w:p w14:paraId="7038B77E" w14:textId="01E1C56F" w:rsidR="00CF0BC1" w:rsidRPr="00942C07" w:rsidRDefault="00942C07" w:rsidP="00DE6FD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>After h</w:t>
      </w:r>
      <w:r w:rsidR="00C32243" w:rsidRPr="00942C07">
        <w:rPr>
          <w:rFonts w:ascii="Calibri" w:hAnsi="Calibri" w:cs="Calibri"/>
          <w:lang w:val="en-IN"/>
        </w:rPr>
        <w:t>old</w:t>
      </w:r>
      <w:r>
        <w:rPr>
          <w:rFonts w:ascii="Calibri" w:hAnsi="Calibri" w:cs="Calibri"/>
          <w:lang w:val="en-IN"/>
        </w:rPr>
        <w:t>ing</w:t>
      </w:r>
      <w:r w:rsidR="00C32243" w:rsidRPr="00942C07">
        <w:rPr>
          <w:rFonts w:ascii="Calibri" w:hAnsi="Calibri" w:cs="Calibri"/>
          <w:lang w:val="en-IN"/>
        </w:rPr>
        <w:t xml:space="preserve"> the device in place</w:t>
      </w:r>
      <w:r>
        <w:rPr>
          <w:rFonts w:ascii="Calibri" w:hAnsi="Calibri" w:cs="Calibri"/>
          <w:lang w:val="en-IN"/>
        </w:rPr>
        <w:t xml:space="preserve">, </w:t>
      </w:r>
      <w:r w:rsidR="00C32243" w:rsidRPr="00942C07">
        <w:rPr>
          <w:rFonts w:ascii="Calibri" w:hAnsi="Calibri" w:cs="Calibri"/>
          <w:lang w:val="en-IN"/>
        </w:rPr>
        <w:t xml:space="preserve">secure the tubing to the outer walls </w:t>
      </w:r>
      <w:r w:rsidR="00882CB8">
        <w:rPr>
          <w:rFonts w:ascii="Calibri" w:hAnsi="Calibri" w:cs="Calibri"/>
          <w:lang w:val="en-IN"/>
        </w:rPr>
        <w:t xml:space="preserve">of the </w:t>
      </w:r>
      <w:r w:rsidR="00032ADB" w:rsidRPr="00032ADB">
        <w:rPr>
          <w:rFonts w:ascii="Calibri" w:hAnsi="Calibri" w:cs="Calibri"/>
          <w:lang w:val="en-IN"/>
        </w:rPr>
        <w:t>aluminium box that house</w:t>
      </w:r>
      <w:r w:rsidR="009844A0">
        <w:rPr>
          <w:rFonts w:ascii="Calibri" w:hAnsi="Calibri" w:cs="Calibri"/>
          <w:lang w:val="en-IN"/>
        </w:rPr>
        <w:t>s</w:t>
      </w:r>
      <w:r w:rsidR="00032ADB" w:rsidRPr="00032ADB">
        <w:rPr>
          <w:rFonts w:ascii="Calibri" w:hAnsi="Calibri" w:cs="Calibri"/>
          <w:lang w:val="en-IN"/>
        </w:rPr>
        <w:t xml:space="preserve"> the</w:t>
      </w:r>
      <w:r w:rsidR="00C32243" w:rsidRPr="00942C07">
        <w:rPr>
          <w:rFonts w:ascii="Calibri" w:hAnsi="Calibri" w:cs="Calibri"/>
          <w:lang w:val="en-IN"/>
        </w:rPr>
        <w:t xml:space="preserve"> adhesive tape</w:t>
      </w:r>
      <w:r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b/>
          <w:bCs/>
          <w:lang w:val="en-IN"/>
        </w:rPr>
        <w:t>[1</w:t>
      </w:r>
      <w:r>
        <w:rPr>
          <w:rFonts w:ascii="Calibri" w:hAnsi="Calibri" w:cs="Calibri"/>
          <w:b/>
          <w:bCs/>
          <w:lang w:val="en-IN"/>
        </w:rPr>
        <w:t>-TXT</w:t>
      </w:r>
      <w:r w:rsidRPr="00942C07">
        <w:rPr>
          <w:rFonts w:ascii="Calibri" w:hAnsi="Calibri" w:cs="Calibri"/>
          <w:b/>
          <w:bCs/>
          <w:lang w:val="en-IN"/>
        </w:rPr>
        <w:t>]</w:t>
      </w:r>
      <w:r w:rsidR="00C32243" w:rsidRPr="00942C07">
        <w:rPr>
          <w:rFonts w:ascii="Calibri" w:hAnsi="Calibri" w:cs="Calibri"/>
          <w:b/>
          <w:bCs/>
          <w:lang w:val="en-IN"/>
        </w:rPr>
        <w:t>.</w:t>
      </w:r>
      <w:r w:rsidR="00C32243" w:rsidRPr="00942C07">
        <w:rPr>
          <w:rFonts w:ascii="Calibri" w:hAnsi="Calibri" w:cs="Calibri"/>
          <w:lang w:val="en-IN"/>
        </w:rPr>
        <w:t xml:space="preserve"> Us</w:t>
      </w:r>
      <w:r>
        <w:rPr>
          <w:rFonts w:ascii="Calibri" w:hAnsi="Calibri" w:cs="Calibri"/>
          <w:lang w:val="en-IN"/>
        </w:rPr>
        <w:t>ing</w:t>
      </w:r>
      <w:r w:rsidR="00C32243" w:rsidRPr="00942C07">
        <w:rPr>
          <w:rFonts w:ascii="Calibri" w:hAnsi="Calibri" w:cs="Calibri"/>
          <w:lang w:val="en-IN"/>
        </w:rPr>
        <w:t xml:space="preserve"> a glass syring</w:t>
      </w:r>
      <w:r>
        <w:rPr>
          <w:rFonts w:ascii="Calibri" w:hAnsi="Calibri" w:cs="Calibri"/>
          <w:lang w:val="en-IN"/>
        </w:rPr>
        <w:t xml:space="preserve">e, </w:t>
      </w:r>
      <w:r w:rsidR="00C32243" w:rsidRPr="00942C07">
        <w:rPr>
          <w:rFonts w:ascii="Calibri" w:hAnsi="Calibri" w:cs="Calibri"/>
          <w:lang w:val="en-IN"/>
        </w:rPr>
        <w:t>inject 4</w:t>
      </w:r>
      <w:r>
        <w:rPr>
          <w:rFonts w:ascii="Calibri" w:hAnsi="Calibri" w:cs="Calibri"/>
          <w:lang w:val="en-IN"/>
        </w:rPr>
        <w:t xml:space="preserve"> to </w:t>
      </w:r>
      <w:r w:rsidR="00C32243" w:rsidRPr="00942C07">
        <w:rPr>
          <w:rFonts w:ascii="Calibri" w:hAnsi="Calibri" w:cs="Calibri"/>
          <w:lang w:val="en-IN"/>
        </w:rPr>
        <w:t xml:space="preserve">5 </w:t>
      </w:r>
      <w:r>
        <w:rPr>
          <w:rFonts w:ascii="Calibri" w:hAnsi="Calibri" w:cs="Calibri"/>
          <w:lang w:val="en-IN"/>
        </w:rPr>
        <w:t>microliters</w:t>
      </w:r>
      <w:r w:rsidR="00C32243" w:rsidRPr="00942C07">
        <w:rPr>
          <w:rFonts w:ascii="Calibri" w:hAnsi="Calibri" w:cs="Calibri"/>
          <w:lang w:val="en-IN"/>
        </w:rPr>
        <w:t xml:space="preserve"> of </w:t>
      </w:r>
      <w:r w:rsidR="00C32243" w:rsidRPr="00DE6FD2">
        <w:rPr>
          <w:rFonts w:ascii="Calibri" w:hAnsi="Calibri" w:cs="Calibri"/>
          <w:lang w:val="en-IN"/>
        </w:rPr>
        <w:t xml:space="preserve">AFP </w:t>
      </w:r>
      <w:r w:rsidR="00DE6FD2" w:rsidRPr="00DE6FD2">
        <w:rPr>
          <w:rFonts w:ascii="Calibri" w:hAnsi="Calibri" w:cs="Calibri"/>
          <w:i/>
          <w:iCs/>
          <w:color w:val="FF0000"/>
          <w:lang w:val="en-IN"/>
        </w:rPr>
        <w:t>(Antifreeze proteins)</w:t>
      </w:r>
      <w:r w:rsidR="00DE6FD2" w:rsidRPr="00DE6FD2">
        <w:rPr>
          <w:rFonts w:ascii="Calibri" w:hAnsi="Calibri" w:cs="Calibri"/>
          <w:lang w:val="en-IN"/>
        </w:rPr>
        <w:t xml:space="preserve"> </w:t>
      </w:r>
      <w:r w:rsidR="00C32243" w:rsidRPr="00DE6FD2">
        <w:rPr>
          <w:rFonts w:ascii="Calibri" w:hAnsi="Calibri" w:cs="Calibri"/>
          <w:lang w:val="en-IN"/>
        </w:rPr>
        <w:t>solution into the inlet</w:t>
      </w:r>
      <w:r w:rsidR="00CF0BC1" w:rsidRPr="00DE6FD2">
        <w:rPr>
          <w:rFonts w:ascii="Calibri" w:hAnsi="Calibri" w:cs="Calibri"/>
          <w:lang w:val="en-IN"/>
        </w:rPr>
        <w:t xml:space="preserve"> </w:t>
      </w:r>
      <w:r w:rsidR="00C32243" w:rsidRPr="00DE6FD2">
        <w:rPr>
          <w:rFonts w:ascii="Calibri" w:hAnsi="Calibri" w:cs="Calibri"/>
          <w:lang w:val="en-IN"/>
        </w:rPr>
        <w:t>channel</w:t>
      </w:r>
      <w:r w:rsidRPr="00DE6FD2">
        <w:rPr>
          <w:rFonts w:ascii="Calibri" w:hAnsi="Calibri" w:cs="Calibri"/>
          <w:lang w:val="en-IN"/>
        </w:rPr>
        <w:t xml:space="preserve"> </w:t>
      </w:r>
      <w:r w:rsidRPr="00DE6FD2">
        <w:rPr>
          <w:rFonts w:ascii="Calibri" w:hAnsi="Calibri" w:cs="Calibri"/>
          <w:b/>
          <w:bCs/>
          <w:lang w:val="en-IN"/>
        </w:rPr>
        <w:t>[2]</w:t>
      </w:r>
      <w:r w:rsidRPr="00DE6FD2">
        <w:rPr>
          <w:rFonts w:ascii="Calibri" w:hAnsi="Calibri" w:cs="Calibri"/>
          <w:lang w:val="en-IN"/>
        </w:rPr>
        <w:t xml:space="preserve"> and c</w:t>
      </w:r>
      <w:r w:rsidR="00C32243" w:rsidRPr="00DE6FD2">
        <w:rPr>
          <w:rFonts w:ascii="Calibri" w:hAnsi="Calibri" w:cs="Calibri"/>
          <w:lang w:val="en-IN"/>
        </w:rPr>
        <w:t>lose the lid of the cold stage</w:t>
      </w:r>
      <w:r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b/>
          <w:bCs/>
          <w:lang w:val="en-IN"/>
        </w:rPr>
        <w:t>[3]</w:t>
      </w:r>
      <w:r w:rsidR="00C32243" w:rsidRPr="00942C07">
        <w:rPr>
          <w:rFonts w:ascii="Calibri" w:hAnsi="Calibri" w:cs="Calibri"/>
          <w:b/>
          <w:bCs/>
          <w:lang w:val="en-IN"/>
        </w:rPr>
        <w:t>.</w:t>
      </w:r>
      <w:r w:rsidR="00C32243" w:rsidRPr="00942C07">
        <w:rPr>
          <w:rFonts w:ascii="Calibri" w:hAnsi="Calibri" w:cs="Calibri"/>
          <w:lang w:val="en-IN"/>
        </w:rPr>
        <w:t xml:space="preserve"> </w:t>
      </w:r>
    </w:p>
    <w:p w14:paraId="17726991" w14:textId="024017D8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  <w:lang w:val="en-IN"/>
        </w:rPr>
        <w:lastRenderedPageBreak/>
        <w:t xml:space="preserve">Talent placing the tubing around the cold stage using </w:t>
      </w:r>
      <w:r w:rsidRPr="00942C07">
        <w:rPr>
          <w:rFonts w:ascii="Calibri" w:hAnsi="Calibri" w:cs="Calibri"/>
          <w:lang w:val="en-IN"/>
        </w:rPr>
        <w:t xml:space="preserve">adhesive tape. </w:t>
      </w:r>
      <w:r w:rsidRPr="00942C07">
        <w:rPr>
          <w:rFonts w:ascii="Calibri" w:hAnsi="Calibri" w:cs="Calibri"/>
          <w:b/>
          <w:bCs/>
          <w:lang w:val="en-IN"/>
        </w:rPr>
        <w:t>TXT: Make a note of the placement of each specific tube.</w:t>
      </w:r>
    </w:p>
    <w:p w14:paraId="73A2A2F6" w14:textId="4B08330C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  <w:lang w:val="en-IN"/>
        </w:rPr>
        <w:t>Talent inserting the syringe into the channel and pushing the plunger.</w:t>
      </w:r>
    </w:p>
    <w:p w14:paraId="63DFF8E0" w14:textId="183C55B1" w:rsidR="00942C07" w:rsidRPr="00942C07" w:rsidRDefault="00942C07" w:rsidP="00942C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  <w:lang w:val="en-IN"/>
        </w:rPr>
        <w:t xml:space="preserve">Talent closing the lid of the stage. </w:t>
      </w:r>
    </w:p>
    <w:p w14:paraId="118B7589" w14:textId="3666375F" w:rsidR="00CF0BC1" w:rsidRPr="00942C07" w:rsidRDefault="00C32243" w:rsidP="00942C0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42C07">
        <w:rPr>
          <w:rFonts w:ascii="Calibri" w:hAnsi="Calibri" w:cs="Calibri"/>
          <w:lang w:val="en-IN"/>
        </w:rPr>
        <w:t xml:space="preserve">Initiate the temperature control program and set the temperature to </w:t>
      </w:r>
      <w:r w:rsidR="00942C07">
        <w:rPr>
          <w:rFonts w:ascii="Calibri" w:hAnsi="Calibri" w:cs="Calibri"/>
          <w:lang w:val="en-IN"/>
        </w:rPr>
        <w:t xml:space="preserve">minus </w:t>
      </w:r>
      <w:r w:rsidRPr="00942C07">
        <w:rPr>
          <w:rFonts w:ascii="Calibri" w:hAnsi="Calibri" w:cs="Calibri"/>
          <w:lang w:val="en-IN"/>
        </w:rPr>
        <w:t xml:space="preserve">25 </w:t>
      </w:r>
      <w:r w:rsidR="00942C07">
        <w:rPr>
          <w:rFonts w:ascii="Calibri" w:hAnsi="Calibri" w:cs="Calibri"/>
          <w:lang w:val="en-IN"/>
        </w:rPr>
        <w:t xml:space="preserve">degrees </w:t>
      </w:r>
      <w:r w:rsidRPr="00942C07">
        <w:rPr>
          <w:rFonts w:ascii="Calibri" w:hAnsi="Calibri" w:cs="Calibri"/>
          <w:lang w:val="en-IN"/>
        </w:rPr>
        <w:t>C</w:t>
      </w:r>
      <w:r w:rsidR="00942C07">
        <w:rPr>
          <w:rFonts w:ascii="Calibri" w:hAnsi="Calibri" w:cs="Calibri"/>
          <w:lang w:val="en-IN"/>
        </w:rPr>
        <w:t>elsius</w:t>
      </w:r>
      <w:r w:rsidR="00537D82">
        <w:rPr>
          <w:rFonts w:ascii="Calibri" w:hAnsi="Calibri" w:cs="Calibri"/>
          <w:lang w:val="en-IN"/>
        </w:rPr>
        <w:t xml:space="preserve"> </w:t>
      </w:r>
      <w:r w:rsidR="00537D82" w:rsidRPr="00537D82">
        <w:rPr>
          <w:rFonts w:ascii="Calibri" w:hAnsi="Calibri" w:cs="Calibri"/>
          <w:b/>
          <w:bCs/>
          <w:lang w:val="en-IN"/>
        </w:rPr>
        <w:t>[1]</w:t>
      </w:r>
      <w:r w:rsidR="00942C07" w:rsidRPr="00537D82">
        <w:rPr>
          <w:rFonts w:ascii="Calibri" w:hAnsi="Calibri" w:cs="Calibri"/>
          <w:b/>
          <w:bCs/>
          <w:lang w:val="en-IN"/>
        </w:rPr>
        <w:t>.</w:t>
      </w:r>
      <w:r w:rsidR="00942C07">
        <w:rPr>
          <w:rFonts w:ascii="Calibri" w:hAnsi="Calibri" w:cs="Calibri"/>
          <w:lang w:val="en-IN"/>
        </w:rPr>
        <w:t xml:space="preserve"> Then s</w:t>
      </w:r>
      <w:r w:rsidRPr="00942C07">
        <w:rPr>
          <w:rFonts w:ascii="Calibri" w:hAnsi="Calibri" w:cs="Calibri"/>
          <w:lang w:val="en-IN"/>
        </w:rPr>
        <w:t>lowly</w:t>
      </w:r>
      <w:r w:rsidR="00942C07"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lang w:val="en-IN"/>
        </w:rPr>
        <w:t>increa</w:t>
      </w:r>
      <w:r w:rsidR="00942C07">
        <w:rPr>
          <w:rFonts w:ascii="Calibri" w:hAnsi="Calibri" w:cs="Calibri"/>
          <w:lang w:val="en-IN"/>
        </w:rPr>
        <w:t>se</w:t>
      </w:r>
      <w:r w:rsidRPr="00942C07">
        <w:rPr>
          <w:rFonts w:ascii="Calibri" w:hAnsi="Calibri" w:cs="Calibri"/>
          <w:lang w:val="en-IN"/>
        </w:rPr>
        <w:t xml:space="preserve"> the temperature by approximately 1 </w:t>
      </w:r>
      <w:r w:rsidR="00942C07">
        <w:rPr>
          <w:rFonts w:ascii="Calibri" w:hAnsi="Calibri" w:cs="Calibri"/>
          <w:lang w:val="en-IN"/>
        </w:rPr>
        <w:t xml:space="preserve">degree </w:t>
      </w:r>
      <w:r w:rsidR="00942C07" w:rsidRPr="00942C07">
        <w:rPr>
          <w:rFonts w:ascii="Calibri" w:hAnsi="Calibri" w:cs="Calibri"/>
          <w:lang w:val="en-IN"/>
        </w:rPr>
        <w:t>C</w:t>
      </w:r>
      <w:r w:rsidR="00942C07">
        <w:rPr>
          <w:rFonts w:ascii="Calibri" w:hAnsi="Calibri" w:cs="Calibri"/>
          <w:lang w:val="en-IN"/>
        </w:rPr>
        <w:t>elsius</w:t>
      </w:r>
      <w:r w:rsidR="00942C07" w:rsidRPr="00942C07">
        <w:rPr>
          <w:rFonts w:ascii="Calibri" w:hAnsi="Calibri" w:cs="Calibri"/>
          <w:lang w:val="en-IN"/>
        </w:rPr>
        <w:t xml:space="preserve"> </w:t>
      </w:r>
      <w:r w:rsidR="00942C07">
        <w:rPr>
          <w:rFonts w:ascii="Calibri" w:hAnsi="Calibri" w:cs="Calibri"/>
          <w:lang w:val="en-IN"/>
        </w:rPr>
        <w:t xml:space="preserve">per </w:t>
      </w:r>
      <w:r w:rsidRPr="00942C07">
        <w:rPr>
          <w:rFonts w:ascii="Calibri" w:hAnsi="Calibri" w:cs="Calibri"/>
          <w:lang w:val="en-IN"/>
        </w:rPr>
        <w:t>5 s</w:t>
      </w:r>
      <w:r w:rsidR="00942C07">
        <w:rPr>
          <w:rFonts w:ascii="Calibri" w:hAnsi="Calibri" w:cs="Calibri"/>
          <w:lang w:val="en-IN"/>
        </w:rPr>
        <w:t>econds</w:t>
      </w:r>
      <w:r w:rsidRPr="00942C07">
        <w:rPr>
          <w:rFonts w:ascii="Calibri" w:hAnsi="Calibri" w:cs="Calibri"/>
          <w:lang w:val="en-IN"/>
        </w:rPr>
        <w:t>, approach the sample's</w:t>
      </w:r>
      <w:r w:rsidR="00CF0BC1" w:rsidRPr="00942C07"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lang w:val="en-IN"/>
        </w:rPr>
        <w:t xml:space="preserve">melting point, which can range from </w:t>
      </w:r>
      <w:r w:rsidR="00942C07">
        <w:rPr>
          <w:rFonts w:ascii="Calibri" w:hAnsi="Calibri" w:cs="Calibri"/>
          <w:lang w:val="en-IN"/>
        </w:rPr>
        <w:t xml:space="preserve">minus </w:t>
      </w:r>
      <w:r w:rsidRPr="00942C07">
        <w:rPr>
          <w:rFonts w:ascii="Calibri" w:hAnsi="Calibri" w:cs="Calibri"/>
          <w:lang w:val="en-IN"/>
        </w:rPr>
        <w:t xml:space="preserve">1 to </w:t>
      </w:r>
      <w:r w:rsidR="00942C07">
        <w:rPr>
          <w:rFonts w:ascii="Calibri" w:hAnsi="Calibri" w:cs="Calibri"/>
          <w:lang w:val="en-IN"/>
        </w:rPr>
        <w:t xml:space="preserve">minus </w:t>
      </w:r>
      <w:r w:rsidRPr="00942C07">
        <w:rPr>
          <w:rFonts w:ascii="Calibri" w:hAnsi="Calibri" w:cs="Calibri"/>
          <w:lang w:val="en-IN"/>
        </w:rPr>
        <w:t>0.</w:t>
      </w:r>
      <w:r w:rsidR="00E624FE">
        <w:rPr>
          <w:rFonts w:ascii="Calibri" w:hAnsi="Calibri" w:cs="Calibri"/>
          <w:lang w:val="en-IN"/>
        </w:rPr>
        <w:t>2</w:t>
      </w:r>
      <w:r w:rsidR="00E624FE" w:rsidRPr="00942C07">
        <w:rPr>
          <w:rFonts w:ascii="Calibri" w:hAnsi="Calibri" w:cs="Calibri"/>
          <w:lang w:val="en-IN"/>
        </w:rPr>
        <w:t xml:space="preserve"> </w:t>
      </w:r>
      <w:r w:rsidR="00942C07">
        <w:rPr>
          <w:rFonts w:ascii="Calibri" w:hAnsi="Calibri" w:cs="Calibri"/>
          <w:lang w:val="en-IN"/>
        </w:rPr>
        <w:t xml:space="preserve">degrees </w:t>
      </w:r>
      <w:r w:rsidRPr="00942C07">
        <w:rPr>
          <w:rFonts w:ascii="Calibri" w:hAnsi="Calibri" w:cs="Calibri"/>
          <w:lang w:val="en-IN"/>
        </w:rPr>
        <w:t>C</w:t>
      </w:r>
      <w:r w:rsidR="00942C07">
        <w:rPr>
          <w:rFonts w:ascii="Calibri" w:hAnsi="Calibri" w:cs="Calibri"/>
          <w:lang w:val="en-IN"/>
        </w:rPr>
        <w:t>elsius</w:t>
      </w:r>
      <w:r w:rsidRPr="00942C07">
        <w:rPr>
          <w:rFonts w:ascii="Calibri" w:hAnsi="Calibri" w:cs="Calibri"/>
          <w:lang w:val="en-IN"/>
        </w:rPr>
        <w:t xml:space="preserve"> depending on the buffer used in the AFP solution</w:t>
      </w:r>
      <w:r w:rsidR="00537D82">
        <w:rPr>
          <w:rFonts w:ascii="Calibri" w:hAnsi="Calibri" w:cs="Calibri"/>
          <w:lang w:val="en-IN"/>
        </w:rPr>
        <w:t xml:space="preserve"> </w:t>
      </w:r>
      <w:r w:rsidR="00537D82" w:rsidRPr="00537D82">
        <w:rPr>
          <w:rFonts w:ascii="Calibri" w:hAnsi="Calibri" w:cs="Calibri"/>
          <w:b/>
          <w:bCs/>
          <w:lang w:val="en-IN"/>
        </w:rPr>
        <w:t>[2</w:t>
      </w:r>
      <w:r w:rsidR="00537D82">
        <w:rPr>
          <w:rFonts w:ascii="Calibri" w:hAnsi="Calibri" w:cs="Calibri"/>
          <w:b/>
          <w:bCs/>
          <w:lang w:val="en-IN"/>
        </w:rPr>
        <w:t>-TXT</w:t>
      </w:r>
      <w:r w:rsidR="00537D82" w:rsidRPr="00537D82">
        <w:rPr>
          <w:rFonts w:ascii="Calibri" w:hAnsi="Calibri" w:cs="Calibri"/>
          <w:b/>
          <w:bCs/>
          <w:lang w:val="en-IN"/>
        </w:rPr>
        <w:t>]</w:t>
      </w:r>
      <w:r w:rsidRPr="00537D82">
        <w:rPr>
          <w:rFonts w:ascii="Calibri" w:hAnsi="Calibri" w:cs="Calibri"/>
          <w:b/>
          <w:bCs/>
          <w:lang w:val="en-IN"/>
        </w:rPr>
        <w:t>.</w:t>
      </w:r>
      <w:r w:rsidRPr="00942C07">
        <w:rPr>
          <w:rFonts w:ascii="Calibri" w:hAnsi="Calibri" w:cs="Calibri"/>
          <w:lang w:val="en-IN"/>
        </w:rPr>
        <w:t xml:space="preserve"> </w:t>
      </w:r>
    </w:p>
    <w:p w14:paraId="141AEDE5" w14:textId="0FB519F8" w:rsidR="00942C07" w:rsidRPr="00942C07" w:rsidRDefault="00DE6FD2" w:rsidP="00942C0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DE6FD2">
        <w:rPr>
          <w:rFonts w:ascii="Calibri" w:hAnsi="Calibri" w:cs="Calibri"/>
          <w:highlight w:val="yellow"/>
          <w:lang w:val="en-IN"/>
        </w:rPr>
        <w:t>SCREEN</w:t>
      </w:r>
      <w:r>
        <w:rPr>
          <w:rFonts w:ascii="Calibri" w:hAnsi="Calibri" w:cs="Calibri"/>
          <w:lang w:val="en-IN"/>
        </w:rPr>
        <w:t>: Temperature is being set.</w:t>
      </w:r>
      <w:r w:rsidR="00537D82">
        <w:rPr>
          <w:rFonts w:ascii="Calibri" w:hAnsi="Calibri" w:cs="Calibri"/>
          <w:lang w:val="en-IN"/>
        </w:rPr>
        <w:t xml:space="preserve"> </w:t>
      </w:r>
    </w:p>
    <w:p w14:paraId="2074F420" w14:textId="697B5290" w:rsidR="00942C07" w:rsidRPr="00DE6FD2" w:rsidRDefault="00DE6FD2" w:rsidP="00942C0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DE6FD2">
        <w:rPr>
          <w:rFonts w:ascii="Calibri" w:hAnsi="Calibri" w:cs="Calibri"/>
          <w:highlight w:val="yellow"/>
          <w:lang w:val="en-IN"/>
        </w:rPr>
        <w:t>SCREEN</w:t>
      </w:r>
      <w:r>
        <w:rPr>
          <w:rFonts w:ascii="Calibri" w:hAnsi="Calibri" w:cs="Calibri"/>
          <w:lang w:val="en-IN"/>
        </w:rPr>
        <w:t>: Temperature is being increased</w:t>
      </w:r>
      <w:r w:rsidR="00537D82" w:rsidRPr="00537D82">
        <w:rPr>
          <w:rFonts w:ascii="Calibri" w:hAnsi="Calibri" w:cs="Calibri"/>
          <w:lang w:val="en-IN"/>
        </w:rPr>
        <w:t xml:space="preserve">. </w:t>
      </w:r>
      <w:r w:rsidR="00537D82" w:rsidRPr="00537D82">
        <w:rPr>
          <w:rFonts w:ascii="Calibri" w:hAnsi="Calibri" w:cs="Calibri"/>
          <w:b/>
          <w:bCs/>
          <w:lang w:val="en-IN"/>
        </w:rPr>
        <w:t>TXT: Wait until a few single crystals are isolated.</w:t>
      </w:r>
    </w:p>
    <w:p w14:paraId="3B1B4078" w14:textId="42BCA1A9" w:rsidR="00DE6FD2" w:rsidRPr="00DE6FD2" w:rsidRDefault="00DE6FD2" w:rsidP="00DE6FD2">
      <w:pPr>
        <w:pStyle w:val="ListParagraph"/>
        <w:spacing w:before="120"/>
        <w:ind w:left="1080"/>
        <w:jc w:val="both"/>
        <w:rPr>
          <w:rFonts w:eastAsia="Times New Roman" w:cstheme="minorHAnsi"/>
          <w:b/>
          <w:color w:val="0000FF"/>
          <w:u w:val="single"/>
        </w:rPr>
      </w:pPr>
      <w:r w:rsidRPr="00DE6FD2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</w:t>
      </w:r>
      <w:r w:rsidRPr="00DE6FD2">
        <w:rPr>
          <w:rFonts w:cstheme="minorHAnsi"/>
        </w:rPr>
        <w:t xml:space="preserve">: </w:t>
      </w:r>
      <w:hyperlink r:id="rId12" w:history="1">
        <w:r w:rsidRPr="00DE6FD2">
          <w:rPr>
            <w:rStyle w:val="Hyperlink"/>
            <w:rFonts w:eastAsia="Times New Roman" w:cstheme="minorHAnsi"/>
            <w:b/>
          </w:rPr>
          <w:t>https://www.jove.com/account/file-uploader?src=19542008</w:t>
        </w:r>
      </w:hyperlink>
    </w:p>
    <w:p w14:paraId="0FEA20B6" w14:textId="4D30BD2E" w:rsidR="00537D82" w:rsidRPr="00DE6FD2" w:rsidRDefault="00537D82" w:rsidP="00DE6FD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>To</w:t>
      </w:r>
      <w:r w:rsidR="00C32243" w:rsidRPr="00942C07">
        <w:rPr>
          <w:rFonts w:ascii="Calibri" w:hAnsi="Calibri" w:cs="Calibri"/>
          <w:lang w:val="en-IN"/>
        </w:rPr>
        <w:t xml:space="preserve"> better observe single crystals</w:t>
      </w:r>
      <w:r>
        <w:rPr>
          <w:rFonts w:ascii="Calibri" w:hAnsi="Calibri" w:cs="Calibri"/>
          <w:lang w:val="en-IN"/>
        </w:rPr>
        <w:t xml:space="preserve">, </w:t>
      </w:r>
      <w:r w:rsidRPr="00942C07">
        <w:rPr>
          <w:rFonts w:ascii="Calibri" w:hAnsi="Calibri" w:cs="Calibri"/>
          <w:lang w:val="en-IN"/>
        </w:rPr>
        <w:t xml:space="preserve">switch to 10x </w:t>
      </w:r>
      <w:r w:rsidR="00DE6FD2" w:rsidRPr="00DE6FD2">
        <w:rPr>
          <w:rFonts w:ascii="Calibri" w:hAnsi="Calibri" w:cs="Calibri"/>
          <w:i/>
          <w:iCs/>
          <w:color w:val="FF0000"/>
          <w:lang w:val="en-IN"/>
        </w:rPr>
        <w:t>(10-X)</w:t>
      </w:r>
      <w:r w:rsidR="00DE6FD2"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lang w:val="en-IN"/>
        </w:rPr>
        <w:t>or 20x</w:t>
      </w:r>
      <w:r w:rsidR="00DE6FD2">
        <w:rPr>
          <w:rFonts w:ascii="Calibri" w:hAnsi="Calibri" w:cs="Calibri"/>
          <w:lang w:val="en-IN"/>
        </w:rPr>
        <w:t xml:space="preserve"> </w:t>
      </w:r>
      <w:r w:rsidR="00DE6FD2" w:rsidRPr="00DE6FD2">
        <w:rPr>
          <w:rFonts w:ascii="Calibri" w:hAnsi="Calibri" w:cs="Calibri"/>
          <w:i/>
          <w:iCs/>
          <w:color w:val="FF0000"/>
          <w:lang w:val="en-IN"/>
        </w:rPr>
        <w:t>(</w:t>
      </w:r>
      <w:r w:rsidR="00DE6FD2">
        <w:rPr>
          <w:rFonts w:ascii="Calibri" w:hAnsi="Calibri" w:cs="Calibri"/>
          <w:i/>
          <w:iCs/>
          <w:color w:val="FF0000"/>
          <w:lang w:val="en-IN"/>
        </w:rPr>
        <w:t>2</w:t>
      </w:r>
      <w:r w:rsidR="00DE6FD2" w:rsidRPr="00DE6FD2">
        <w:rPr>
          <w:rFonts w:ascii="Calibri" w:hAnsi="Calibri" w:cs="Calibri"/>
          <w:i/>
          <w:iCs/>
          <w:color w:val="FF0000"/>
          <w:lang w:val="en-IN"/>
        </w:rPr>
        <w:t>0-X)</w:t>
      </w:r>
      <w:r w:rsidR="00DE6FD2"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lang w:val="en-IN"/>
        </w:rPr>
        <w:t>objectives</w:t>
      </w:r>
      <w:r>
        <w:rPr>
          <w:rFonts w:ascii="Calibri" w:hAnsi="Calibri" w:cs="Calibri"/>
          <w:lang w:val="en-IN"/>
        </w:rPr>
        <w:t xml:space="preserve"> and a</w:t>
      </w:r>
      <w:r w:rsidR="00C32243" w:rsidRPr="00942C07">
        <w:rPr>
          <w:rFonts w:ascii="Calibri" w:hAnsi="Calibri" w:cs="Calibri"/>
          <w:lang w:val="en-IN"/>
        </w:rPr>
        <w:t>fter obtaining a single crystal in the desired location, grow the crystal by slightly decreasing the temperature until the ends of the crystal meet the channel walls</w:t>
      </w:r>
      <w:r>
        <w:rPr>
          <w:rFonts w:ascii="Calibri" w:hAnsi="Calibri" w:cs="Calibri"/>
          <w:lang w:val="en-IN"/>
        </w:rPr>
        <w:t xml:space="preserve"> </w:t>
      </w:r>
      <w:r w:rsidRPr="00537D82">
        <w:rPr>
          <w:rFonts w:ascii="Calibri" w:hAnsi="Calibri" w:cs="Calibri"/>
          <w:b/>
          <w:bCs/>
          <w:lang w:val="en-IN"/>
        </w:rPr>
        <w:t>[</w:t>
      </w:r>
      <w:r w:rsidR="00DE6FD2">
        <w:rPr>
          <w:rFonts w:ascii="Calibri" w:hAnsi="Calibri" w:cs="Calibri"/>
          <w:b/>
          <w:bCs/>
          <w:lang w:val="en-IN"/>
        </w:rPr>
        <w:t>1</w:t>
      </w:r>
      <w:r w:rsidRPr="00537D82">
        <w:rPr>
          <w:rFonts w:ascii="Calibri" w:hAnsi="Calibri" w:cs="Calibri"/>
          <w:b/>
          <w:bCs/>
          <w:lang w:val="en-IN"/>
        </w:rPr>
        <w:t>]</w:t>
      </w:r>
      <w:r w:rsidR="00C32243" w:rsidRPr="00942C07">
        <w:rPr>
          <w:rFonts w:ascii="Calibri" w:hAnsi="Calibri" w:cs="Calibri"/>
          <w:lang w:val="en-IN"/>
        </w:rPr>
        <w:t>.</w:t>
      </w:r>
      <w:r w:rsidR="00CF0BC1" w:rsidRPr="00942C07">
        <w:rPr>
          <w:rFonts w:ascii="Calibri" w:hAnsi="Calibri" w:cs="Calibri"/>
          <w:lang w:val="en-IN"/>
        </w:rPr>
        <w:t xml:space="preserve"> </w:t>
      </w:r>
    </w:p>
    <w:p w14:paraId="468C7B15" w14:textId="6123BE2C" w:rsidR="00537D82" w:rsidRPr="00942C07" w:rsidRDefault="00DE6FD2" w:rsidP="00537D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DE6FD2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Crystals are being observed. </w:t>
      </w:r>
      <w:r w:rsidR="00537D82">
        <w:rPr>
          <w:rFonts w:cstheme="minorHAnsi"/>
        </w:rPr>
        <w:t xml:space="preserve"> </w:t>
      </w:r>
    </w:p>
    <w:p w14:paraId="62B92E64" w14:textId="3F4E14A8" w:rsidR="00537D82" w:rsidRPr="00DE6FD2" w:rsidRDefault="00DE6FD2" w:rsidP="00DE6FD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>After</w:t>
      </w:r>
      <w:r w:rsidR="00537D82">
        <w:rPr>
          <w:rFonts w:ascii="Calibri" w:hAnsi="Calibri" w:cs="Calibri"/>
          <w:lang w:val="en-IN"/>
        </w:rPr>
        <w:t xml:space="preserve"> s</w:t>
      </w:r>
      <w:r w:rsidR="00C32243" w:rsidRPr="00942C07">
        <w:rPr>
          <w:rFonts w:ascii="Calibri" w:hAnsi="Calibri" w:cs="Calibri"/>
          <w:lang w:val="en-IN"/>
        </w:rPr>
        <w:t>witch</w:t>
      </w:r>
      <w:r>
        <w:rPr>
          <w:rFonts w:ascii="Calibri" w:hAnsi="Calibri" w:cs="Calibri"/>
          <w:lang w:val="en-IN"/>
        </w:rPr>
        <w:t>ing</w:t>
      </w:r>
      <w:r w:rsidR="00C32243" w:rsidRPr="00942C07">
        <w:rPr>
          <w:rFonts w:ascii="Calibri" w:hAnsi="Calibri" w:cs="Calibri"/>
          <w:lang w:val="en-IN"/>
        </w:rPr>
        <w:t xml:space="preserve"> to the 50x objective</w:t>
      </w:r>
      <w:r w:rsidR="00C32243" w:rsidRPr="00DE6FD2">
        <w:rPr>
          <w:rFonts w:ascii="Calibri" w:hAnsi="Calibri" w:cs="Calibri"/>
          <w:lang w:val="en-IN"/>
        </w:rPr>
        <w:t>,</w:t>
      </w:r>
      <w:r w:rsidR="00C32243" w:rsidRPr="00942C07">
        <w:rPr>
          <w:rFonts w:ascii="Calibri" w:hAnsi="Calibri" w:cs="Calibri"/>
          <w:lang w:val="en-IN"/>
        </w:rPr>
        <w:t xml:space="preserve"> inject the AFP solution into the channels</w:t>
      </w:r>
      <w:r w:rsidR="00537D82">
        <w:rPr>
          <w:rFonts w:ascii="Calibri" w:hAnsi="Calibri" w:cs="Calibri"/>
          <w:lang w:val="en-IN"/>
        </w:rPr>
        <w:t xml:space="preserve"> </w:t>
      </w:r>
      <w:r w:rsidR="00537D82" w:rsidRPr="00537D82">
        <w:rPr>
          <w:rFonts w:ascii="Calibri" w:hAnsi="Calibri" w:cs="Calibri"/>
          <w:b/>
          <w:bCs/>
          <w:lang w:val="en-IN"/>
        </w:rPr>
        <w:t>[</w:t>
      </w:r>
      <w:r>
        <w:rPr>
          <w:rFonts w:ascii="Calibri" w:hAnsi="Calibri" w:cs="Calibri"/>
          <w:b/>
          <w:bCs/>
          <w:lang w:val="en-IN"/>
        </w:rPr>
        <w:t>1</w:t>
      </w:r>
      <w:r w:rsidR="00537D82" w:rsidRPr="00537D82">
        <w:rPr>
          <w:rFonts w:ascii="Calibri" w:hAnsi="Calibri" w:cs="Calibri"/>
          <w:b/>
          <w:bCs/>
          <w:lang w:val="en-IN"/>
        </w:rPr>
        <w:t>]</w:t>
      </w:r>
      <w:r w:rsidR="00C32243" w:rsidRPr="00942C07">
        <w:rPr>
          <w:rFonts w:ascii="Calibri" w:hAnsi="Calibri" w:cs="Calibri"/>
          <w:lang w:val="en-IN"/>
        </w:rPr>
        <w:t>, and observe the fluorescence intensity increase, indicating that the protein solution was successfully injected into the channels</w:t>
      </w:r>
      <w:r w:rsidR="00537D82">
        <w:rPr>
          <w:rFonts w:ascii="Calibri" w:hAnsi="Calibri" w:cs="Calibri"/>
          <w:lang w:val="en-IN"/>
        </w:rPr>
        <w:t xml:space="preserve"> </w:t>
      </w:r>
      <w:r w:rsidR="00537D82" w:rsidRPr="00537D82">
        <w:rPr>
          <w:rFonts w:ascii="Calibri" w:hAnsi="Calibri" w:cs="Calibri"/>
          <w:b/>
          <w:bCs/>
          <w:lang w:val="en-IN"/>
        </w:rPr>
        <w:t>[</w:t>
      </w:r>
      <w:r>
        <w:rPr>
          <w:rFonts w:ascii="Calibri" w:hAnsi="Calibri" w:cs="Calibri"/>
          <w:b/>
          <w:bCs/>
          <w:lang w:val="en-IN"/>
        </w:rPr>
        <w:t>2</w:t>
      </w:r>
      <w:r w:rsidR="00537D82">
        <w:rPr>
          <w:rFonts w:ascii="Calibri" w:hAnsi="Calibri" w:cs="Calibri"/>
          <w:b/>
          <w:bCs/>
          <w:lang w:val="en-IN"/>
        </w:rPr>
        <w:t>-TXT</w:t>
      </w:r>
      <w:r w:rsidR="00537D82" w:rsidRPr="00537D82">
        <w:rPr>
          <w:rFonts w:ascii="Calibri" w:hAnsi="Calibri" w:cs="Calibri"/>
          <w:b/>
          <w:bCs/>
          <w:lang w:val="en-IN"/>
        </w:rPr>
        <w:t>]</w:t>
      </w:r>
      <w:r w:rsidR="00C32243" w:rsidRPr="00942C07">
        <w:rPr>
          <w:rFonts w:ascii="Calibri" w:hAnsi="Calibri" w:cs="Calibri"/>
          <w:lang w:val="en-IN"/>
        </w:rPr>
        <w:t xml:space="preserve">. </w:t>
      </w:r>
    </w:p>
    <w:p w14:paraId="224F1F4C" w14:textId="77777777" w:rsidR="00537D82" w:rsidRPr="00942C07" w:rsidRDefault="00537D82" w:rsidP="00537D8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  <w:lang w:val="en-IN"/>
        </w:rPr>
        <w:t>Talent inserting the syringe into the channel and pushing the plunger.</w:t>
      </w:r>
    </w:p>
    <w:p w14:paraId="66F9099D" w14:textId="614F8ACE" w:rsidR="006E2DAA" w:rsidRDefault="00DE6FD2" w:rsidP="006E2DA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Pr="00DE6FD2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Increase in fluorescence intensity is being observed. </w:t>
      </w:r>
      <w:r w:rsidRPr="00DE6FD2">
        <w:rPr>
          <w:rFonts w:cstheme="minorHAnsi"/>
          <w:b/>
          <w:bCs/>
        </w:rPr>
        <w:t>T</w:t>
      </w:r>
      <w:r w:rsidR="00537D82" w:rsidRPr="00537D82">
        <w:rPr>
          <w:rFonts w:cstheme="minorHAnsi"/>
          <w:b/>
          <w:bCs/>
        </w:rPr>
        <w:t xml:space="preserve">XT: </w:t>
      </w:r>
      <w:r w:rsidR="00537D82" w:rsidRPr="00537D82">
        <w:rPr>
          <w:rFonts w:ascii="Calibri" w:hAnsi="Calibri" w:cs="Calibri"/>
          <w:b/>
          <w:bCs/>
          <w:lang w:val="en-IN"/>
        </w:rPr>
        <w:t>Avoid melting of the ice crystal during the exchange of solutions.</w:t>
      </w:r>
    </w:p>
    <w:p w14:paraId="3CD7DD34" w14:textId="73A3FF0C" w:rsidR="006E2DAA" w:rsidRPr="00DE6FD2" w:rsidRDefault="006E2DAA" w:rsidP="00DE6FD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6E2DAA">
        <w:rPr>
          <w:rFonts w:cs="Calibri"/>
          <w:b/>
          <w:bCs/>
        </w:rPr>
        <w:t xml:space="preserve">Solution </w:t>
      </w:r>
      <w:r w:rsidR="00DE6FD2">
        <w:rPr>
          <w:rFonts w:cs="Calibri"/>
          <w:b/>
          <w:bCs/>
        </w:rPr>
        <w:t>E</w:t>
      </w:r>
      <w:r w:rsidRPr="006E2DAA">
        <w:rPr>
          <w:rFonts w:cs="Calibri"/>
          <w:b/>
          <w:bCs/>
        </w:rPr>
        <w:t xml:space="preserve">xchange </w:t>
      </w:r>
      <w:r w:rsidR="00DE6FD2">
        <w:rPr>
          <w:rFonts w:cs="Calibri"/>
          <w:b/>
          <w:bCs/>
        </w:rPr>
        <w:t>A</w:t>
      </w:r>
      <w:r w:rsidRPr="006E2DAA">
        <w:rPr>
          <w:rFonts w:cs="Calibri"/>
          <w:b/>
          <w:bCs/>
        </w:rPr>
        <w:t xml:space="preserve">round </w:t>
      </w:r>
      <w:r w:rsidR="00DE6FD2">
        <w:rPr>
          <w:rFonts w:cs="Calibri"/>
          <w:b/>
          <w:bCs/>
        </w:rPr>
        <w:t>S</w:t>
      </w:r>
      <w:r w:rsidRPr="006E2DAA">
        <w:rPr>
          <w:rFonts w:cs="Calibri"/>
          <w:b/>
          <w:bCs/>
        </w:rPr>
        <w:t xml:space="preserve">ingle </w:t>
      </w:r>
      <w:r w:rsidR="00DE6FD2">
        <w:rPr>
          <w:rFonts w:cs="Calibri"/>
          <w:b/>
          <w:bCs/>
        </w:rPr>
        <w:t>C</w:t>
      </w:r>
      <w:r w:rsidRPr="006E2DAA">
        <w:rPr>
          <w:rFonts w:cs="Calibri"/>
          <w:b/>
          <w:bCs/>
        </w:rPr>
        <w:t>rystals</w:t>
      </w:r>
      <w:r w:rsidR="00DE6FD2" w:rsidRPr="00DE6FD2">
        <w:rPr>
          <w:rFonts w:ascii="Calibri,Bold" w:hAnsi="Calibri,Bold" w:cs="Calibri,Bold"/>
          <w:b/>
          <w:bCs/>
          <w:lang w:val="en-IN"/>
        </w:rPr>
        <w:t xml:space="preserve"> </w:t>
      </w:r>
    </w:p>
    <w:p w14:paraId="0A8006E1" w14:textId="27839FD2" w:rsidR="00942C07" w:rsidRPr="00FD61C5" w:rsidRDefault="00537D82" w:rsidP="00DE6FD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>To r</w:t>
      </w:r>
      <w:r w:rsidR="00C32243" w:rsidRPr="00942C07">
        <w:rPr>
          <w:rFonts w:ascii="Calibri" w:hAnsi="Calibri" w:cs="Calibri"/>
          <w:lang w:val="en-IN"/>
        </w:rPr>
        <w:t>ecord the solution exchange process</w:t>
      </w:r>
      <w:r>
        <w:rPr>
          <w:rFonts w:ascii="Calibri" w:hAnsi="Calibri" w:cs="Calibri"/>
          <w:lang w:val="en-IN"/>
        </w:rPr>
        <w:t>,</w:t>
      </w:r>
      <w:r w:rsidR="00C32243" w:rsidRPr="00942C07">
        <w:rPr>
          <w:rFonts w:ascii="Calibri" w:hAnsi="Calibri" w:cs="Calibri"/>
          <w:lang w:val="en-IN"/>
        </w:rPr>
        <w:t xml:space="preserve"> us</w:t>
      </w:r>
      <w:r>
        <w:rPr>
          <w:rFonts w:ascii="Calibri" w:hAnsi="Calibri" w:cs="Calibri"/>
          <w:lang w:val="en-IN"/>
        </w:rPr>
        <w:t xml:space="preserve">e </w:t>
      </w:r>
      <w:r w:rsidR="00C32243" w:rsidRPr="00DE6FD2">
        <w:rPr>
          <w:rFonts w:ascii="Calibri" w:hAnsi="Calibri" w:cs="Calibri"/>
          <w:lang w:val="en-IN"/>
        </w:rPr>
        <w:t>the NIS</w:t>
      </w:r>
      <w:r w:rsidR="00DE6FD2" w:rsidRPr="00DE6FD2">
        <w:rPr>
          <w:rFonts w:ascii="Calibri" w:hAnsi="Calibri" w:cs="Calibri"/>
          <w:lang w:val="en-IN"/>
        </w:rPr>
        <w:t xml:space="preserve"> </w:t>
      </w:r>
      <w:r w:rsidR="00DE6FD2" w:rsidRPr="00DE6FD2">
        <w:rPr>
          <w:rFonts w:ascii="Calibri" w:hAnsi="Calibri" w:cs="Calibri"/>
          <w:i/>
          <w:iCs/>
          <w:color w:val="FF0000"/>
          <w:lang w:val="en-IN"/>
        </w:rPr>
        <w:t>(N-I-S)</w:t>
      </w:r>
      <w:r w:rsidR="00C32243" w:rsidRPr="00DE6FD2">
        <w:rPr>
          <w:rFonts w:ascii="Calibri" w:hAnsi="Calibri" w:cs="Calibri"/>
          <w:lang w:val="en-IN"/>
        </w:rPr>
        <w:t xml:space="preserve"> </w:t>
      </w:r>
      <w:proofErr w:type="gramStart"/>
      <w:r w:rsidR="00C32243" w:rsidRPr="00DE6FD2">
        <w:rPr>
          <w:rFonts w:ascii="Calibri" w:hAnsi="Calibri" w:cs="Calibri"/>
          <w:lang w:val="en-IN"/>
        </w:rPr>
        <w:t>Elements</w:t>
      </w:r>
      <w:proofErr w:type="gramEnd"/>
      <w:r w:rsidR="00C32243" w:rsidRPr="00DE6FD2">
        <w:rPr>
          <w:rFonts w:ascii="Calibri" w:hAnsi="Calibri" w:cs="Calibri"/>
          <w:lang w:val="en-IN"/>
        </w:rPr>
        <w:t xml:space="preserve"> imaging program </w:t>
      </w:r>
      <w:r w:rsidRPr="00DE6FD2">
        <w:rPr>
          <w:rFonts w:ascii="Calibri" w:hAnsi="Calibri" w:cs="Calibri"/>
          <w:lang w:val="en-IN"/>
        </w:rPr>
        <w:t>ensuring that the applied pressure is not too high</w:t>
      </w:r>
      <w:r w:rsidR="00E27F80">
        <w:rPr>
          <w:rFonts w:ascii="Calibri" w:hAnsi="Calibri" w:cs="Calibri"/>
          <w:lang w:val="en-IN"/>
        </w:rPr>
        <w:t xml:space="preserve"> </w:t>
      </w:r>
      <w:r w:rsidR="00E27F80" w:rsidRPr="00E27F80">
        <w:rPr>
          <w:rFonts w:ascii="Calibri" w:hAnsi="Calibri" w:cs="Calibri"/>
          <w:b/>
          <w:bCs/>
          <w:lang w:val="en-IN"/>
        </w:rPr>
        <w:t>[1]</w:t>
      </w:r>
      <w:r w:rsidR="00C32243" w:rsidRPr="00E27F80">
        <w:rPr>
          <w:rFonts w:ascii="Calibri" w:hAnsi="Calibri" w:cs="Calibri"/>
          <w:b/>
          <w:bCs/>
          <w:lang w:val="en-IN"/>
        </w:rPr>
        <w:t>.</w:t>
      </w:r>
      <w:r w:rsidR="00C32243" w:rsidRPr="00DE6FD2">
        <w:rPr>
          <w:rFonts w:ascii="Calibri" w:hAnsi="Calibri" w:cs="Calibri"/>
          <w:lang w:val="en-IN"/>
        </w:rPr>
        <w:t xml:space="preserve"> </w:t>
      </w:r>
      <w:r w:rsidRPr="00DE6FD2">
        <w:rPr>
          <w:rFonts w:ascii="Calibri" w:hAnsi="Calibri" w:cs="Calibri"/>
          <w:lang w:val="en-IN"/>
        </w:rPr>
        <w:t>Then s</w:t>
      </w:r>
      <w:r w:rsidR="00C32243" w:rsidRPr="00DE6FD2">
        <w:rPr>
          <w:rFonts w:ascii="Calibri" w:hAnsi="Calibri" w:cs="Calibri"/>
          <w:lang w:val="en-IN"/>
        </w:rPr>
        <w:t>lowly inject the buffer solution into the second inlet of the microfluidic device</w:t>
      </w:r>
      <w:r w:rsidRPr="00DE6FD2">
        <w:rPr>
          <w:rFonts w:ascii="Calibri" w:hAnsi="Calibri" w:cs="Calibri"/>
          <w:lang w:val="en-IN"/>
        </w:rPr>
        <w:t xml:space="preserve"> </w:t>
      </w:r>
      <w:r w:rsidRPr="00DE6FD2">
        <w:rPr>
          <w:rFonts w:ascii="Calibri" w:hAnsi="Calibri" w:cs="Calibri"/>
          <w:b/>
          <w:bCs/>
          <w:lang w:val="en-IN"/>
        </w:rPr>
        <w:t>[</w:t>
      </w:r>
      <w:r w:rsidR="00E27F80">
        <w:rPr>
          <w:rFonts w:ascii="Calibri" w:hAnsi="Calibri" w:cs="Calibri"/>
          <w:b/>
          <w:bCs/>
          <w:lang w:val="en-IN"/>
        </w:rPr>
        <w:t>2</w:t>
      </w:r>
      <w:r w:rsidRPr="00DE6FD2">
        <w:rPr>
          <w:rFonts w:ascii="Calibri" w:hAnsi="Calibri" w:cs="Calibri"/>
          <w:b/>
          <w:bCs/>
          <w:lang w:val="en-IN"/>
        </w:rPr>
        <w:t>]</w:t>
      </w:r>
      <w:r w:rsidR="00E27F80">
        <w:rPr>
          <w:rFonts w:ascii="Calibri" w:hAnsi="Calibri" w:cs="Calibri"/>
          <w:b/>
          <w:bCs/>
          <w:lang w:val="en-IN"/>
        </w:rPr>
        <w:t>.</w:t>
      </w:r>
      <w:r w:rsidR="00C32243" w:rsidRPr="00DE6FD2">
        <w:rPr>
          <w:rFonts w:ascii="Calibri" w:hAnsi="Calibri" w:cs="Calibri"/>
          <w:lang w:val="en-IN"/>
        </w:rPr>
        <w:t xml:space="preserve"> </w:t>
      </w:r>
      <w:r w:rsidR="00DE6FD2" w:rsidRPr="00DE6FD2">
        <w:rPr>
          <w:rFonts w:ascii="Calibri" w:hAnsi="Calibri" w:cs="Calibri"/>
          <w:i/>
          <w:iCs/>
          <w:color w:val="0000FF"/>
          <w:lang w:val="en-IN"/>
        </w:rPr>
        <w:t>Videographer: This step is important</w:t>
      </w:r>
      <w:r w:rsidR="00FD61C5">
        <w:rPr>
          <w:rFonts w:ascii="Calibri" w:hAnsi="Calibri" w:cs="Calibri"/>
          <w:i/>
          <w:iCs/>
          <w:color w:val="0000FF"/>
          <w:lang w:val="en-IN"/>
        </w:rPr>
        <w:t xml:space="preserve"> </w:t>
      </w:r>
      <w:r w:rsidR="00FD61C5" w:rsidRPr="00FD61C5">
        <w:rPr>
          <w:rFonts w:ascii="Calibri" w:hAnsi="Calibri" w:cs="Calibri"/>
          <w:highlight w:val="green"/>
          <w:lang w:val="en-IN"/>
        </w:rPr>
        <w:t>NOTE: As per the author’s request section 4 is separated and is divided into two steps</w:t>
      </w:r>
      <w:r w:rsidR="00FD61C5" w:rsidRPr="00FD61C5">
        <w:rPr>
          <w:rFonts w:ascii="Calibri" w:hAnsi="Calibri" w:cs="Calibri"/>
          <w:lang w:val="en-IN"/>
        </w:rPr>
        <w:t xml:space="preserve">. </w:t>
      </w:r>
    </w:p>
    <w:p w14:paraId="0875A57E" w14:textId="7E3F02A3" w:rsidR="00E27F80" w:rsidRPr="00E27F80" w:rsidDel="007950BD" w:rsidRDefault="00E27F80" w:rsidP="00537D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del w:id="1" w:author="Ran Drori" w:date="2022-08-23T17:22:00Z"/>
          <w:rFonts w:cstheme="minorHAnsi"/>
        </w:rPr>
      </w:pPr>
      <w:del w:id="2" w:author="Ran Drori" w:date="2022-08-23T17:22:00Z">
        <w:r w:rsidRPr="00E27F80" w:rsidDel="007950BD">
          <w:rPr>
            <w:rFonts w:cstheme="minorHAnsi"/>
            <w:highlight w:val="yellow"/>
          </w:rPr>
          <w:delText>SCREEN</w:delText>
        </w:r>
        <w:r w:rsidDel="007950BD">
          <w:rPr>
            <w:rFonts w:cstheme="minorHAnsi"/>
          </w:rPr>
          <w:delText>: Software is being open</w:delText>
        </w:r>
        <w:r w:rsidR="00D11291" w:rsidDel="007950BD">
          <w:rPr>
            <w:rFonts w:cstheme="minorHAnsi"/>
          </w:rPr>
          <w:delText>e</w:delText>
        </w:r>
        <w:r w:rsidDel="007950BD">
          <w:rPr>
            <w:rFonts w:cstheme="minorHAnsi"/>
          </w:rPr>
          <w:delText>d.</w:delText>
        </w:r>
      </w:del>
    </w:p>
    <w:p w14:paraId="53D8D84A" w14:textId="356540D9" w:rsidR="00537D82" w:rsidRPr="00E27F80" w:rsidRDefault="00537D82" w:rsidP="00537D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>Talent inserting the syringe into the channel and pushing the plunger.</w:t>
      </w:r>
    </w:p>
    <w:p w14:paraId="695A6369" w14:textId="6F1297F9" w:rsidR="00E27F80" w:rsidRPr="00942C07" w:rsidRDefault="00E27F80" w:rsidP="00E27F8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>O</w:t>
      </w:r>
      <w:r w:rsidRPr="00DE6FD2">
        <w:rPr>
          <w:rFonts w:ascii="Calibri" w:hAnsi="Calibri" w:cs="Calibri"/>
          <w:lang w:val="en-IN"/>
        </w:rPr>
        <w:t xml:space="preserve">bserve a decrease in the fluorescent signal at a rate that depends on the pressure applied to the syringe </w:t>
      </w:r>
      <w:r w:rsidRPr="00DE6FD2">
        <w:rPr>
          <w:rFonts w:ascii="Calibri" w:hAnsi="Calibri" w:cs="Calibri"/>
          <w:b/>
          <w:bCs/>
          <w:lang w:val="en-IN"/>
        </w:rPr>
        <w:t>[2]</w:t>
      </w:r>
    </w:p>
    <w:p w14:paraId="49214847" w14:textId="4363F3FC" w:rsidR="00537D82" w:rsidRDefault="00537D82" w:rsidP="00537D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537D82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Decrease in fluorescence intensity is being observed. </w:t>
      </w:r>
    </w:p>
    <w:p w14:paraId="6C93F11F" w14:textId="029625A8" w:rsidR="00E27F80" w:rsidRDefault="00E27F80" w:rsidP="00E27F80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</w:rPr>
      </w:pPr>
      <w:r w:rsidRPr="00942C07">
        <w:rPr>
          <w:rFonts w:ascii="Calibri,Bold" w:hAnsi="Calibri,Bold" w:cs="Calibri,Bold"/>
          <w:b/>
          <w:bCs/>
          <w:lang w:val="en-IN"/>
        </w:rPr>
        <w:lastRenderedPageBreak/>
        <w:t>Experiments with Clathrate Hydrates</w:t>
      </w:r>
    </w:p>
    <w:p w14:paraId="4AD1AEF4" w14:textId="16663C8E" w:rsidR="00876EE1" w:rsidRDefault="00876EE1" w:rsidP="00DE6FD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876EE1">
        <w:rPr>
          <w:rFonts w:cstheme="minorHAnsi"/>
        </w:rPr>
        <w:t xml:space="preserve">To obtain THF </w:t>
      </w:r>
      <w:r w:rsidR="00DE6FD2" w:rsidRPr="00DE6FD2">
        <w:rPr>
          <w:rFonts w:cstheme="minorHAnsi"/>
          <w:i/>
          <w:iCs/>
          <w:color w:val="FF0000"/>
        </w:rPr>
        <w:t>(T-H-F)</w:t>
      </w:r>
      <w:r w:rsidR="00DE6FD2">
        <w:rPr>
          <w:rFonts w:cstheme="minorHAnsi"/>
        </w:rPr>
        <w:t xml:space="preserve"> </w:t>
      </w:r>
      <w:r w:rsidRPr="00876EE1">
        <w:rPr>
          <w:rFonts w:cstheme="minorHAnsi"/>
        </w:rPr>
        <w:t xml:space="preserve">hydrates, </w:t>
      </w:r>
      <w:r w:rsidR="00DE6FD2">
        <w:rPr>
          <w:rFonts w:cstheme="minorHAnsi"/>
        </w:rPr>
        <w:t>after p</w:t>
      </w:r>
      <w:r w:rsidRPr="00876EE1">
        <w:rPr>
          <w:rFonts w:cstheme="minorHAnsi"/>
        </w:rPr>
        <w:t>repar</w:t>
      </w:r>
      <w:r w:rsidR="00DE6FD2">
        <w:rPr>
          <w:rFonts w:cstheme="minorHAnsi"/>
        </w:rPr>
        <w:t>ing</w:t>
      </w:r>
      <w:r w:rsidRPr="00876EE1">
        <w:rPr>
          <w:rFonts w:cstheme="minorHAnsi"/>
        </w:rPr>
        <w:t xml:space="preserve"> a THF/water solution with a molar ratio of 1:15</w:t>
      </w:r>
      <w:r>
        <w:rPr>
          <w:rFonts w:cstheme="minorHAnsi"/>
        </w:rPr>
        <w:t>, inject the solution into the microfluidic device</w:t>
      </w:r>
      <w:r w:rsidR="00DE6FD2">
        <w:rPr>
          <w:rFonts w:cstheme="minorHAnsi"/>
        </w:rPr>
        <w:t xml:space="preserve"> </w:t>
      </w:r>
      <w:r w:rsidR="00DE6FD2" w:rsidRPr="00DE6FD2">
        <w:rPr>
          <w:rFonts w:cstheme="minorHAnsi"/>
          <w:b/>
          <w:bCs/>
        </w:rPr>
        <w:t>[1]</w:t>
      </w:r>
      <w:r w:rsidRPr="00DE6FD2">
        <w:rPr>
          <w:rFonts w:cstheme="minorHAnsi"/>
          <w:b/>
          <w:bCs/>
        </w:rPr>
        <w:t>.</w:t>
      </w:r>
      <w:r>
        <w:rPr>
          <w:rFonts w:cstheme="minorHAnsi"/>
        </w:rPr>
        <w:t xml:space="preserve"> Place the device in the cold stage as previously described</w:t>
      </w:r>
      <w:r w:rsidR="00DE6FD2">
        <w:rPr>
          <w:rFonts w:cstheme="minorHAnsi"/>
        </w:rPr>
        <w:t xml:space="preserve"> </w:t>
      </w:r>
      <w:r w:rsidR="00DE6FD2" w:rsidRPr="00DE6FD2">
        <w:rPr>
          <w:rFonts w:cstheme="minorHAnsi"/>
          <w:b/>
          <w:bCs/>
        </w:rPr>
        <w:t>[2]</w:t>
      </w:r>
      <w:r w:rsidRPr="00DE6FD2">
        <w:rPr>
          <w:rFonts w:cstheme="minorHAnsi"/>
          <w:b/>
          <w:bCs/>
        </w:rPr>
        <w:t>.</w:t>
      </w:r>
    </w:p>
    <w:p w14:paraId="53206B4A" w14:textId="77777777" w:rsidR="00DE6FD2" w:rsidRPr="00537D82" w:rsidRDefault="00DE6FD2" w:rsidP="00DE6FD2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cstheme="minorHAnsi"/>
        </w:rPr>
      </w:pPr>
      <w:r w:rsidRPr="00537D82">
        <w:rPr>
          <w:rFonts w:ascii="Calibri" w:hAnsi="Calibri" w:cs="Calibri"/>
          <w:lang w:val="en-IN"/>
        </w:rPr>
        <w:t>Talent inserting the syringe into the channel and pushing the plunger.</w:t>
      </w:r>
    </w:p>
    <w:p w14:paraId="13DCBFF6" w14:textId="22C1ACB1" w:rsidR="00DE6FD2" w:rsidRPr="00942C07" w:rsidRDefault="00DE6FD2" w:rsidP="00DE6FD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E6FD2">
        <w:rPr>
          <w:rFonts w:cstheme="minorHAnsi"/>
          <w:i/>
          <w:iCs/>
          <w:color w:val="0000FF"/>
        </w:rPr>
        <w:t>Reuse 3.2.2</w:t>
      </w:r>
      <w:r>
        <w:rPr>
          <w:rFonts w:cstheme="minorHAnsi"/>
        </w:rPr>
        <w:t>.</w:t>
      </w:r>
    </w:p>
    <w:p w14:paraId="6589A499" w14:textId="00D97587" w:rsidR="00537D82" w:rsidRPr="00537D82" w:rsidRDefault="00C32243" w:rsidP="00537D8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42C07">
        <w:rPr>
          <w:rFonts w:ascii="Calibri" w:hAnsi="Calibri" w:cs="Calibri"/>
          <w:lang w:val="en-IN"/>
        </w:rPr>
        <w:t>After the THF</w:t>
      </w:r>
      <w:ins w:id="3" w:author="Ran Drori" w:date="2022-08-23T17:22:00Z">
        <w:r w:rsidR="00047F33">
          <w:rPr>
            <w:rFonts w:ascii="Calibri" w:hAnsi="Calibri" w:cs="Calibri"/>
            <w:lang w:val="en-IN"/>
          </w:rPr>
          <w:t>/water</w:t>
        </w:r>
      </w:ins>
      <w:r w:rsidR="00537D82"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lang w:val="en-IN"/>
        </w:rPr>
        <w:t>solution is frozen, slowly increase the temperature until all the ice has</w:t>
      </w:r>
      <w:r w:rsidR="00CF0BC1" w:rsidRPr="00942C07">
        <w:rPr>
          <w:rFonts w:ascii="Calibri" w:hAnsi="Calibri" w:cs="Calibri"/>
          <w:lang w:val="en-IN"/>
        </w:rPr>
        <w:t xml:space="preserve"> </w:t>
      </w:r>
      <w:r w:rsidRPr="00942C07">
        <w:rPr>
          <w:rFonts w:ascii="Calibri" w:hAnsi="Calibri" w:cs="Calibri"/>
          <w:lang w:val="en-IN"/>
        </w:rPr>
        <w:t>melte</w:t>
      </w:r>
      <w:r w:rsidR="00537D82">
        <w:rPr>
          <w:rFonts w:ascii="Calibri" w:hAnsi="Calibri" w:cs="Calibri"/>
          <w:lang w:val="en-IN"/>
        </w:rPr>
        <w:t>d</w:t>
      </w:r>
      <w:r w:rsidRPr="00537D82">
        <w:rPr>
          <w:rFonts w:ascii="Calibri" w:hAnsi="Calibri" w:cs="Calibri"/>
          <w:lang w:val="en-IN"/>
        </w:rPr>
        <w:t xml:space="preserve"> at the exclusion of the hydrates</w:t>
      </w:r>
      <w:r w:rsidR="00537D82">
        <w:rPr>
          <w:rFonts w:ascii="Calibri" w:hAnsi="Calibri" w:cs="Calibri"/>
          <w:lang w:val="en-IN"/>
        </w:rPr>
        <w:t xml:space="preserve"> and </w:t>
      </w:r>
      <w:r w:rsidRPr="00537D82">
        <w:rPr>
          <w:rFonts w:ascii="Calibri" w:hAnsi="Calibri" w:cs="Calibri"/>
          <w:lang w:val="en-IN"/>
        </w:rPr>
        <w:t>hold the</w:t>
      </w:r>
      <w:r w:rsidR="00CF0BC1" w:rsidRPr="00537D82">
        <w:rPr>
          <w:rFonts w:ascii="Calibri" w:hAnsi="Calibri" w:cs="Calibri"/>
          <w:lang w:val="en-IN"/>
        </w:rPr>
        <w:t xml:space="preserve"> </w:t>
      </w:r>
      <w:r w:rsidRPr="00537D82">
        <w:rPr>
          <w:rFonts w:ascii="Calibri" w:hAnsi="Calibri" w:cs="Calibri"/>
          <w:lang w:val="en-IN"/>
        </w:rPr>
        <w:t xml:space="preserve">temperature at 1 </w:t>
      </w:r>
      <w:r w:rsidR="00537D82">
        <w:rPr>
          <w:rFonts w:ascii="Calibri" w:hAnsi="Calibri" w:cs="Calibri"/>
          <w:lang w:val="en-IN"/>
        </w:rPr>
        <w:t xml:space="preserve">degree </w:t>
      </w:r>
      <w:r w:rsidRPr="00537D82">
        <w:rPr>
          <w:rFonts w:ascii="Calibri" w:hAnsi="Calibri" w:cs="Calibri"/>
          <w:lang w:val="en-IN"/>
        </w:rPr>
        <w:t>C</w:t>
      </w:r>
      <w:r w:rsidR="00537D82">
        <w:rPr>
          <w:rFonts w:ascii="Calibri" w:hAnsi="Calibri" w:cs="Calibri"/>
          <w:lang w:val="en-IN"/>
        </w:rPr>
        <w:t>elsius</w:t>
      </w:r>
      <w:r w:rsidRPr="00537D82">
        <w:rPr>
          <w:rFonts w:ascii="Calibri" w:hAnsi="Calibri" w:cs="Calibri"/>
          <w:lang w:val="en-IN"/>
        </w:rPr>
        <w:t xml:space="preserve"> for 3 min</w:t>
      </w:r>
      <w:r w:rsidR="00537D82">
        <w:rPr>
          <w:rFonts w:ascii="Calibri" w:hAnsi="Calibri" w:cs="Calibri"/>
          <w:lang w:val="en-IN"/>
        </w:rPr>
        <w:t xml:space="preserve">utes </w:t>
      </w:r>
      <w:r w:rsidR="00537D82" w:rsidRPr="00537D82">
        <w:rPr>
          <w:rFonts w:ascii="Calibri" w:hAnsi="Calibri" w:cs="Calibri"/>
          <w:b/>
          <w:bCs/>
          <w:lang w:val="en-IN"/>
        </w:rPr>
        <w:t>[1]</w:t>
      </w:r>
      <w:r w:rsidRPr="00537D82">
        <w:rPr>
          <w:rFonts w:ascii="Calibri" w:hAnsi="Calibri" w:cs="Calibri"/>
          <w:lang w:val="en-IN"/>
        </w:rPr>
        <w:t xml:space="preserve">. </w:t>
      </w:r>
    </w:p>
    <w:p w14:paraId="7B3EDF38" w14:textId="6465AAEE" w:rsidR="00537D82" w:rsidRPr="00537D82" w:rsidRDefault="00DE6FD2" w:rsidP="00FE58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DE6FD2">
        <w:rPr>
          <w:rFonts w:ascii="Calibri" w:hAnsi="Calibri" w:cs="Calibri"/>
          <w:highlight w:val="yellow"/>
          <w:lang w:val="en-IN"/>
        </w:rPr>
        <w:t>SCREEN</w:t>
      </w:r>
      <w:proofErr w:type="gramStart"/>
      <w:r>
        <w:rPr>
          <w:rFonts w:ascii="Calibri" w:hAnsi="Calibri" w:cs="Calibri"/>
          <w:lang w:val="en-IN"/>
        </w:rPr>
        <w:t xml:space="preserve">: </w:t>
      </w:r>
      <w:r w:rsidR="00FE58BA" w:rsidRPr="00FE58BA">
        <w:rPr>
          <w:rFonts w:ascii="Calibri" w:hAnsi="Calibri" w:cs="Calibri"/>
          <w:lang w:val="en-IN"/>
        </w:rPr>
        <w:t>:</w:t>
      </w:r>
      <w:proofErr w:type="gramEnd"/>
      <w:r w:rsidR="00FE58BA" w:rsidRPr="00FE58BA">
        <w:rPr>
          <w:rFonts w:ascii="Calibri" w:hAnsi="Calibri" w:cs="Calibri"/>
          <w:lang w:val="en-IN"/>
        </w:rPr>
        <w:t xml:space="preserve"> Ice crystals melting upon temperature increase</w:t>
      </w:r>
      <w:r w:rsidR="00FE58BA">
        <w:rPr>
          <w:rFonts w:ascii="Calibri" w:hAnsi="Calibri" w:cs="Calibri"/>
          <w:lang w:val="en-IN"/>
        </w:rPr>
        <w:t>.</w:t>
      </w:r>
    </w:p>
    <w:p w14:paraId="7B5D32A5" w14:textId="4A090438" w:rsidR="00942C07" w:rsidRPr="00537D82" w:rsidRDefault="00C32243" w:rsidP="00537D8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537D82">
        <w:rPr>
          <w:rFonts w:ascii="Calibri" w:hAnsi="Calibri" w:cs="Calibri"/>
          <w:lang w:val="en-IN"/>
        </w:rPr>
        <w:t xml:space="preserve">Set the temperature to </w:t>
      </w:r>
      <w:r w:rsidR="00537D82">
        <w:rPr>
          <w:rFonts w:ascii="Calibri" w:hAnsi="Calibri" w:cs="Calibri"/>
          <w:lang w:val="en-IN"/>
        </w:rPr>
        <w:t xml:space="preserve">minus </w:t>
      </w:r>
      <w:r w:rsidRPr="00537D82">
        <w:rPr>
          <w:rFonts w:ascii="Calibri" w:hAnsi="Calibri" w:cs="Calibri"/>
          <w:lang w:val="en-IN"/>
        </w:rPr>
        <w:t xml:space="preserve">2 </w:t>
      </w:r>
      <w:r w:rsidR="00537D82">
        <w:rPr>
          <w:rFonts w:ascii="Calibri" w:hAnsi="Calibri" w:cs="Calibri"/>
          <w:lang w:val="en-IN"/>
        </w:rPr>
        <w:t xml:space="preserve">degrees </w:t>
      </w:r>
      <w:r w:rsidRPr="00537D82">
        <w:rPr>
          <w:rFonts w:ascii="Calibri" w:hAnsi="Calibri" w:cs="Calibri"/>
          <w:lang w:val="en-IN"/>
        </w:rPr>
        <w:t>C</w:t>
      </w:r>
      <w:r w:rsidR="00537D82">
        <w:rPr>
          <w:rFonts w:ascii="Calibri" w:hAnsi="Calibri" w:cs="Calibri"/>
          <w:lang w:val="en-IN"/>
        </w:rPr>
        <w:t xml:space="preserve">elsius </w:t>
      </w:r>
      <w:r w:rsidR="00537D82" w:rsidRPr="00537D82">
        <w:rPr>
          <w:rFonts w:ascii="Calibri" w:hAnsi="Calibri" w:cs="Calibri"/>
          <w:b/>
          <w:bCs/>
          <w:lang w:val="en-IN"/>
        </w:rPr>
        <w:t>[1]</w:t>
      </w:r>
      <w:r w:rsidRPr="00537D82">
        <w:rPr>
          <w:rFonts w:ascii="Calibri" w:hAnsi="Calibri" w:cs="Calibri"/>
          <w:lang w:val="en-IN"/>
        </w:rPr>
        <w:t xml:space="preserve"> and observe the abundance of hydrates that appear in the microfluidic channels in the absence of inhibitors</w:t>
      </w:r>
      <w:r w:rsidR="00537D82">
        <w:rPr>
          <w:rFonts w:ascii="Calibri" w:hAnsi="Calibri" w:cs="Calibri"/>
          <w:lang w:val="en-IN"/>
        </w:rPr>
        <w:t xml:space="preserve"> </w:t>
      </w:r>
      <w:r w:rsidR="00537D82" w:rsidRPr="00537D82">
        <w:rPr>
          <w:rFonts w:ascii="Calibri" w:hAnsi="Calibri" w:cs="Calibri"/>
          <w:b/>
          <w:bCs/>
          <w:lang w:val="en-IN"/>
        </w:rPr>
        <w:t>[2]</w:t>
      </w:r>
      <w:r w:rsidRPr="00537D82">
        <w:rPr>
          <w:rFonts w:ascii="Calibri" w:hAnsi="Calibri" w:cs="Calibri"/>
          <w:b/>
          <w:bCs/>
          <w:lang w:val="en-IN"/>
        </w:rPr>
        <w:t>.</w:t>
      </w:r>
      <w:r w:rsidRPr="00537D82">
        <w:rPr>
          <w:rFonts w:ascii="Calibri" w:hAnsi="Calibri" w:cs="Calibri"/>
          <w:lang w:val="en-IN"/>
        </w:rPr>
        <w:t xml:space="preserve"> </w:t>
      </w:r>
    </w:p>
    <w:p w14:paraId="56F3B255" w14:textId="482D8FC8" w:rsidR="00537D82" w:rsidRPr="00537D82" w:rsidRDefault="00DE6FD2" w:rsidP="00DE6FD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DE6FD2">
        <w:rPr>
          <w:rFonts w:ascii="Calibri" w:hAnsi="Calibri" w:cs="Calibri"/>
          <w:highlight w:val="yellow"/>
          <w:lang w:val="en-IN"/>
        </w:rPr>
        <w:t>SCREEN</w:t>
      </w:r>
      <w:r>
        <w:rPr>
          <w:rFonts w:ascii="Calibri" w:hAnsi="Calibri" w:cs="Calibri"/>
          <w:lang w:val="en-IN"/>
        </w:rPr>
        <w:t>:</w:t>
      </w:r>
      <w:r w:rsidRPr="00DE6FD2">
        <w:rPr>
          <w:rFonts w:ascii="Calibri" w:hAnsi="Calibri" w:cs="Calibri"/>
          <w:lang w:val="en-IN"/>
        </w:rPr>
        <w:t xml:space="preserve"> </w:t>
      </w:r>
      <w:r>
        <w:rPr>
          <w:rFonts w:ascii="Calibri" w:hAnsi="Calibri" w:cs="Calibri"/>
          <w:lang w:val="en-IN"/>
        </w:rPr>
        <w:t xml:space="preserve">Temperature is being set. </w:t>
      </w:r>
    </w:p>
    <w:p w14:paraId="5D79375D" w14:textId="725DC0A4" w:rsidR="00537D82" w:rsidRPr="00537D82" w:rsidRDefault="00DE6FD2" w:rsidP="00537D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DE6FD2">
        <w:rPr>
          <w:rFonts w:ascii="Calibri" w:hAnsi="Calibri" w:cs="Calibri"/>
          <w:highlight w:val="yellow"/>
          <w:lang w:val="en-IN"/>
        </w:rPr>
        <w:t>SCREEN</w:t>
      </w:r>
      <w:r>
        <w:rPr>
          <w:rFonts w:ascii="Calibri" w:hAnsi="Calibri" w:cs="Calibri"/>
          <w:lang w:val="en-IN"/>
        </w:rPr>
        <w:t>: H</w:t>
      </w:r>
      <w:r w:rsidR="00537D82">
        <w:rPr>
          <w:rFonts w:ascii="Calibri" w:hAnsi="Calibri" w:cs="Calibri"/>
          <w:lang w:val="en-IN"/>
        </w:rPr>
        <w:t>ydrates</w:t>
      </w:r>
      <w:r>
        <w:rPr>
          <w:rFonts w:ascii="Calibri" w:hAnsi="Calibri" w:cs="Calibri"/>
          <w:lang w:val="en-IN"/>
        </w:rPr>
        <w:t xml:space="preserve"> being observed in the microfluidic channels</w:t>
      </w:r>
      <w:r w:rsidR="00537D82">
        <w:rPr>
          <w:rFonts w:ascii="Calibri" w:hAnsi="Calibri" w:cs="Calibri"/>
          <w:lang w:val="en-IN"/>
        </w:rPr>
        <w:t>.</w:t>
      </w:r>
    </w:p>
    <w:p w14:paraId="3C2A7E80" w14:textId="662A17BA" w:rsidR="00C32243" w:rsidRPr="00537D82" w:rsidRDefault="00537D82" w:rsidP="00537D8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hAnsi="Calibri" w:cs="Calibri"/>
          <w:lang w:val="en-IN"/>
        </w:rPr>
        <w:t>Then i</w:t>
      </w:r>
      <w:r w:rsidR="00C32243" w:rsidRPr="00942C07">
        <w:rPr>
          <w:rFonts w:ascii="Calibri" w:hAnsi="Calibri" w:cs="Calibri"/>
          <w:lang w:val="en-IN"/>
        </w:rPr>
        <w:t>nject the AFP/inhibitor into the microfluidic channel using the glass syringe while adjusting the temperature to ensure that the obtained crystals do not melt/grow</w:t>
      </w:r>
      <w:r>
        <w:rPr>
          <w:rFonts w:ascii="Calibri" w:hAnsi="Calibri" w:cs="Calibri"/>
          <w:lang w:val="en-IN"/>
        </w:rPr>
        <w:t xml:space="preserve"> and a</w:t>
      </w:r>
      <w:r w:rsidR="00C32243" w:rsidRPr="00942C07">
        <w:rPr>
          <w:rFonts w:ascii="Calibri" w:hAnsi="Calibri" w:cs="Calibri"/>
          <w:lang w:val="en-IN"/>
        </w:rPr>
        <w:t xml:space="preserve">llow a </w:t>
      </w:r>
      <w:r w:rsidR="008170BC" w:rsidRPr="00942C07">
        <w:rPr>
          <w:rFonts w:ascii="Calibri" w:hAnsi="Calibri" w:cs="Calibri"/>
          <w:lang w:val="en-IN"/>
        </w:rPr>
        <w:t>few minutes</w:t>
      </w:r>
      <w:r w:rsidR="00C32243" w:rsidRPr="00942C07">
        <w:rPr>
          <w:rFonts w:ascii="Calibri" w:hAnsi="Calibri" w:cs="Calibri"/>
          <w:lang w:val="en-IN"/>
        </w:rPr>
        <w:t xml:space="preserve"> for the inhibitor molecules to adsorb to the crystal surface</w:t>
      </w:r>
      <w:r>
        <w:rPr>
          <w:rFonts w:ascii="Calibri" w:hAnsi="Calibri" w:cs="Calibri"/>
          <w:lang w:val="en-IN"/>
        </w:rPr>
        <w:t xml:space="preserve"> </w:t>
      </w:r>
      <w:r w:rsidRPr="00537D82">
        <w:rPr>
          <w:rFonts w:ascii="Calibri" w:hAnsi="Calibri" w:cs="Calibri"/>
          <w:b/>
          <w:bCs/>
          <w:lang w:val="en-IN"/>
        </w:rPr>
        <w:t>[1]</w:t>
      </w:r>
      <w:r w:rsidR="00C32243" w:rsidRPr="00537D82">
        <w:rPr>
          <w:rFonts w:ascii="Calibri" w:hAnsi="Calibri" w:cs="Calibri"/>
          <w:b/>
          <w:bCs/>
          <w:lang w:val="en-IN"/>
        </w:rPr>
        <w:t>.</w:t>
      </w:r>
      <w:r w:rsidR="00C32243" w:rsidRPr="00942C07">
        <w:rPr>
          <w:rFonts w:ascii="Calibri" w:hAnsi="Calibri" w:cs="Calibri"/>
          <w:lang w:val="en-IN"/>
        </w:rPr>
        <w:t xml:space="preserve"> </w:t>
      </w:r>
    </w:p>
    <w:p w14:paraId="38EE06B9" w14:textId="77777777" w:rsidR="00537D82" w:rsidRPr="00537D82" w:rsidRDefault="00537D82" w:rsidP="00537D82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cstheme="minorHAnsi"/>
        </w:rPr>
      </w:pPr>
      <w:r w:rsidRPr="00537D82">
        <w:rPr>
          <w:rFonts w:ascii="Calibri" w:hAnsi="Calibri" w:cs="Calibri"/>
          <w:lang w:val="en-IN"/>
        </w:rPr>
        <w:t>Talent inserting the syringe into the channel and pushing the plunger.</w:t>
      </w:r>
    </w:p>
    <w:p w14:paraId="42CC7695" w14:textId="0521E8EE" w:rsidR="00537D82" w:rsidRPr="00537D82" w:rsidRDefault="00047F33" w:rsidP="00537D82">
      <w:pPr>
        <w:pStyle w:val="ListParagraph"/>
        <w:numPr>
          <w:ilvl w:val="1"/>
          <w:numId w:val="3"/>
        </w:numPr>
        <w:spacing w:before="120"/>
        <w:jc w:val="both"/>
        <w:rPr>
          <w:rFonts w:ascii="Calibri" w:hAnsi="Calibri" w:cs="Calibri"/>
          <w:lang w:val="en-IN"/>
        </w:rPr>
      </w:pPr>
      <w:ins w:id="4" w:author="Ran Drori" w:date="2022-08-23T17:22:00Z">
        <w:r>
          <w:rPr>
            <w:rFonts w:ascii="Calibri" w:hAnsi="Calibri" w:cs="Calibri"/>
            <w:lang w:val="en-IN"/>
          </w:rPr>
          <w:t xml:space="preserve">Perform the </w:t>
        </w:r>
      </w:ins>
      <w:ins w:id="5" w:author="Ran Drori" w:date="2022-08-23T17:23:00Z">
        <w:r>
          <w:rPr>
            <w:rFonts w:ascii="Calibri" w:hAnsi="Calibri" w:cs="Calibri"/>
            <w:lang w:val="en-IN"/>
          </w:rPr>
          <w:t xml:space="preserve">solution exchange </w:t>
        </w:r>
        <w:r w:rsidR="00473E0A">
          <w:rPr>
            <w:rFonts w:ascii="Calibri" w:hAnsi="Calibri" w:cs="Calibri"/>
            <w:lang w:val="en-IN"/>
          </w:rPr>
          <w:t xml:space="preserve">by injecting the inhibitor-free solution into the channel. </w:t>
        </w:r>
        <w:r w:rsidR="0013345E">
          <w:rPr>
            <w:rFonts w:ascii="Calibri" w:hAnsi="Calibri" w:cs="Calibri"/>
            <w:lang w:val="en-IN"/>
          </w:rPr>
          <w:t>Take</w:t>
        </w:r>
      </w:ins>
      <w:ins w:id="6" w:author="Ran Drori" w:date="2022-08-23T17:24:00Z">
        <w:r w:rsidR="0013345E">
          <w:rPr>
            <w:rFonts w:ascii="Calibri" w:hAnsi="Calibri" w:cs="Calibri"/>
            <w:lang w:val="en-IN"/>
          </w:rPr>
          <w:t xml:space="preserve"> images of the crystal before and after the solution exchange</w:t>
        </w:r>
        <w:r w:rsidR="002F1134">
          <w:rPr>
            <w:rFonts w:ascii="Calibri" w:hAnsi="Calibri" w:cs="Calibri"/>
            <w:lang w:val="en-IN"/>
          </w:rPr>
          <w:t xml:space="preserve">, and analyse the fluorescence </w:t>
        </w:r>
        <w:r w:rsidR="003137DA">
          <w:rPr>
            <w:rFonts w:ascii="Calibri" w:hAnsi="Calibri" w:cs="Calibri"/>
            <w:lang w:val="en-IN"/>
          </w:rPr>
          <w:t>intensity on th</w:t>
        </w:r>
      </w:ins>
      <w:ins w:id="7" w:author="Ran Drori" w:date="2022-08-23T17:25:00Z">
        <w:r w:rsidR="003137DA">
          <w:rPr>
            <w:rFonts w:ascii="Calibri" w:hAnsi="Calibri" w:cs="Calibri"/>
            <w:lang w:val="en-IN"/>
          </w:rPr>
          <w:t>e</w:t>
        </w:r>
      </w:ins>
      <w:ins w:id="8" w:author="Ran Drori" w:date="2022-08-23T17:24:00Z">
        <w:r w:rsidR="003137DA">
          <w:rPr>
            <w:rFonts w:ascii="Calibri" w:hAnsi="Calibri" w:cs="Calibri"/>
            <w:lang w:val="en-IN"/>
          </w:rPr>
          <w:t xml:space="preserve"> crystal </w:t>
        </w:r>
      </w:ins>
      <w:ins w:id="9" w:author="Ran Drori" w:date="2022-08-23T17:25:00Z">
        <w:r w:rsidR="003137DA">
          <w:rPr>
            <w:rFonts w:ascii="Calibri" w:hAnsi="Calibri" w:cs="Calibri"/>
            <w:lang w:val="en-IN"/>
          </w:rPr>
          <w:t xml:space="preserve">and in the solution using the imaging </w:t>
        </w:r>
        <w:r w:rsidR="00E43EB6">
          <w:rPr>
            <w:rFonts w:ascii="Calibri" w:hAnsi="Calibri" w:cs="Calibri"/>
            <w:lang w:val="en-IN"/>
          </w:rPr>
          <w:t>program</w:t>
        </w:r>
      </w:ins>
      <w:del w:id="10" w:author="Ran Drori" w:date="2022-08-23T17:22:00Z">
        <w:r w:rsidR="00537D82" w:rsidRPr="00537D82" w:rsidDel="00047F33">
          <w:rPr>
            <w:rFonts w:ascii="Calibri" w:hAnsi="Calibri" w:cs="Calibri"/>
            <w:lang w:val="en-IN"/>
          </w:rPr>
          <w:delText>Observe the solution exchange around the crystals</w:delText>
        </w:r>
        <w:r w:rsidR="00537D82" w:rsidRPr="00537D82" w:rsidDel="00047F33">
          <w:delText xml:space="preserve"> using the NIS Elements imaging program as demonstrated previously </w:delText>
        </w:r>
        <w:r w:rsidR="00537D82" w:rsidRPr="00537D82" w:rsidDel="00047F33">
          <w:rPr>
            <w:rFonts w:ascii="Calibri" w:hAnsi="Calibri" w:cs="Calibri"/>
            <w:lang w:val="en-IN"/>
          </w:rPr>
          <w:delText xml:space="preserve">and measure the fluorescence intensity in the microfluidic channel using the imaging program </w:delText>
        </w:r>
      </w:del>
      <w:r w:rsidR="00537D82" w:rsidRPr="00537D82">
        <w:rPr>
          <w:rFonts w:ascii="Calibri" w:hAnsi="Calibri" w:cs="Calibri"/>
          <w:b/>
          <w:bCs/>
          <w:lang w:val="en-IN"/>
        </w:rPr>
        <w:t>[1]</w:t>
      </w:r>
      <w:r w:rsidR="00537D82" w:rsidRPr="00537D82">
        <w:rPr>
          <w:rFonts w:ascii="Calibri" w:hAnsi="Calibri" w:cs="Calibri"/>
          <w:lang w:val="en-IN"/>
        </w:rPr>
        <w:t>.</w:t>
      </w:r>
    </w:p>
    <w:p w14:paraId="719224F0" w14:textId="68837AE4" w:rsidR="00537D82" w:rsidRPr="00537D82" w:rsidRDefault="00537D82" w:rsidP="00537D82">
      <w:pPr>
        <w:pStyle w:val="ListParagraph"/>
        <w:numPr>
          <w:ilvl w:val="2"/>
          <w:numId w:val="3"/>
        </w:numPr>
        <w:spacing w:before="120" w:after="240"/>
        <w:jc w:val="both"/>
        <w:rPr>
          <w:rFonts w:ascii="Calibri" w:hAnsi="Calibri" w:cs="Calibri"/>
          <w:lang w:val="en-IN"/>
        </w:rPr>
      </w:pPr>
      <w:r w:rsidRPr="00537D82">
        <w:rPr>
          <w:rFonts w:ascii="Calibri" w:hAnsi="Calibri" w:cs="Calibri"/>
          <w:highlight w:val="yellow"/>
          <w:lang w:val="en-IN"/>
        </w:rPr>
        <w:t>SCREEN</w:t>
      </w:r>
      <w:r w:rsidRPr="00537D82">
        <w:rPr>
          <w:rFonts w:ascii="Calibri" w:hAnsi="Calibri" w:cs="Calibri"/>
          <w:lang w:val="en-IN"/>
        </w:rPr>
        <w:t>:</w:t>
      </w:r>
      <w:r>
        <w:rPr>
          <w:rFonts w:ascii="Calibri" w:hAnsi="Calibri" w:cs="Calibri"/>
          <w:lang w:val="en-IN"/>
        </w:rPr>
        <w:t xml:space="preserve"> Fluorescence intensity is being measured. </w:t>
      </w:r>
    </w:p>
    <w:p w14:paraId="045CBDFE" w14:textId="64D05572" w:rsidR="00AD3B41" w:rsidRPr="00DE6FD2" w:rsidRDefault="00AD3B41" w:rsidP="00DE6FD2">
      <w:pPr>
        <w:rPr>
          <w:rFonts w:cstheme="minorHAnsi"/>
          <w:sz w:val="22"/>
          <w:szCs w:val="22"/>
        </w:rPr>
      </w:pPr>
    </w:p>
    <w:p w14:paraId="1B1E5341" w14:textId="28C2C25D" w:rsidR="00B3428E" w:rsidRPr="00B3428E" w:rsidRDefault="00B3428E" w:rsidP="00DE6FD2">
      <w:pPr>
        <w:pStyle w:val="ListParagraph"/>
        <w:spacing w:before="120"/>
        <w:rPr>
          <w:rFonts w:eastAsia="Times New Roman" w:cstheme="minorHAnsi"/>
          <w:b/>
        </w:rPr>
      </w:pPr>
    </w:p>
    <w:p w14:paraId="53410F74" w14:textId="1F4CDBE3" w:rsidR="00A72FC5" w:rsidRPr="00B07A3B" w:rsidRDefault="00A72FC5" w:rsidP="00921AB9">
      <w:pPr>
        <w:spacing w:before="240"/>
        <w:ind w:left="360"/>
        <w:outlineLvl w:val="0"/>
        <w:rPr>
          <w:rFonts w:cstheme="minorHAnsi"/>
        </w:rPr>
      </w:pPr>
      <w:r w:rsidRPr="00B07A3B">
        <w:rPr>
          <w:rFonts w:cstheme="minorHAnsi"/>
        </w:rPr>
        <w:br w:type="page"/>
      </w:r>
    </w:p>
    <w:p w14:paraId="1B7C8243" w14:textId="0AF111E0" w:rsidR="005E2B7E" w:rsidRPr="00B07A3B" w:rsidRDefault="00873D1A" w:rsidP="00DE6FD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52E24B75" w14:textId="30587BBA" w:rsidR="00395684" w:rsidRPr="00CF0BC1" w:rsidRDefault="00CE10F2" w:rsidP="004146C1">
      <w:pPr>
        <w:pStyle w:val="ListParagraph"/>
        <w:numPr>
          <w:ilvl w:val="0"/>
          <w:numId w:val="10"/>
        </w:numPr>
        <w:spacing w:before="240"/>
        <w:outlineLvl w:val="0"/>
        <w:rPr>
          <w:rFonts w:cstheme="minorHAnsi"/>
          <w:b/>
        </w:rPr>
      </w:pPr>
      <w:r w:rsidRPr="00B07A3B">
        <w:rPr>
          <w:rFonts w:cstheme="minorHAnsi"/>
          <w:b/>
        </w:rPr>
        <w:t xml:space="preserve">Results: </w:t>
      </w:r>
      <w:r w:rsidR="00C32243">
        <w:rPr>
          <w:rFonts w:cstheme="minorHAnsi"/>
          <w:b/>
        </w:rPr>
        <w:t>C</w:t>
      </w:r>
      <w:r w:rsidR="00C32243" w:rsidRPr="00C32243">
        <w:rPr>
          <w:rFonts w:cstheme="minorHAnsi"/>
          <w:b/>
        </w:rPr>
        <w:t xml:space="preserve">rystallization of </w:t>
      </w:r>
      <w:r w:rsidR="00C32243">
        <w:rPr>
          <w:rFonts w:cstheme="minorHAnsi"/>
          <w:b/>
        </w:rPr>
        <w:t>M</w:t>
      </w:r>
      <w:r w:rsidR="00C32243" w:rsidRPr="00C32243">
        <w:rPr>
          <w:rFonts w:cstheme="minorHAnsi"/>
          <w:b/>
        </w:rPr>
        <w:t xml:space="preserve">icroscopic </w:t>
      </w:r>
      <w:r w:rsidR="00C32243">
        <w:rPr>
          <w:rFonts w:cstheme="minorHAnsi"/>
          <w:b/>
        </w:rPr>
        <w:t>I</w:t>
      </w:r>
      <w:r w:rsidR="00C32243" w:rsidRPr="00C32243">
        <w:rPr>
          <w:rFonts w:cstheme="minorHAnsi"/>
          <w:b/>
        </w:rPr>
        <w:t xml:space="preserve">ce </w:t>
      </w:r>
      <w:r w:rsidR="00C32243">
        <w:rPr>
          <w:rFonts w:cstheme="minorHAnsi"/>
          <w:b/>
        </w:rPr>
        <w:t>C</w:t>
      </w:r>
      <w:r w:rsidR="00C32243" w:rsidRPr="00C32243">
        <w:rPr>
          <w:rFonts w:cstheme="minorHAnsi"/>
          <w:b/>
        </w:rPr>
        <w:t>rystals and</w:t>
      </w:r>
      <w:r w:rsidR="00C32243">
        <w:rPr>
          <w:rFonts w:cstheme="minorHAnsi"/>
          <w:b/>
        </w:rPr>
        <w:t xml:space="preserve"> C</w:t>
      </w:r>
      <w:r w:rsidR="00C32243" w:rsidRPr="00C32243">
        <w:rPr>
          <w:rFonts w:cstheme="minorHAnsi"/>
          <w:b/>
        </w:rPr>
        <w:t xml:space="preserve">lathrate </w:t>
      </w:r>
      <w:r w:rsidR="00C32243">
        <w:rPr>
          <w:rFonts w:cstheme="minorHAnsi"/>
          <w:b/>
        </w:rPr>
        <w:t>H</w:t>
      </w:r>
      <w:r w:rsidR="00C32243" w:rsidRPr="00C32243">
        <w:rPr>
          <w:rFonts w:cstheme="minorHAnsi"/>
          <w:b/>
        </w:rPr>
        <w:t xml:space="preserve">ydrates </w:t>
      </w:r>
      <w:r w:rsidR="00537D82">
        <w:rPr>
          <w:rFonts w:cstheme="minorHAnsi"/>
          <w:b/>
        </w:rPr>
        <w:t>in</w:t>
      </w:r>
      <w:r w:rsidR="00C32243" w:rsidRPr="00C32243">
        <w:rPr>
          <w:rFonts w:cstheme="minorHAnsi"/>
          <w:b/>
        </w:rPr>
        <w:t xml:space="preserve"> </w:t>
      </w:r>
      <w:r w:rsidR="00C32243">
        <w:rPr>
          <w:rFonts w:cstheme="minorHAnsi"/>
          <w:b/>
        </w:rPr>
        <w:t>M</w:t>
      </w:r>
      <w:r w:rsidR="00C32243" w:rsidRPr="00C32243">
        <w:rPr>
          <w:rFonts w:cstheme="minorHAnsi"/>
          <w:b/>
        </w:rPr>
        <w:t xml:space="preserve">icrofluidic </w:t>
      </w:r>
      <w:r w:rsidR="00C32243">
        <w:rPr>
          <w:rFonts w:cstheme="minorHAnsi"/>
          <w:b/>
        </w:rPr>
        <w:t>D</w:t>
      </w:r>
      <w:r w:rsidR="00C32243" w:rsidRPr="00C32243">
        <w:rPr>
          <w:rFonts w:cstheme="minorHAnsi"/>
          <w:b/>
        </w:rPr>
        <w:t>evices</w:t>
      </w:r>
    </w:p>
    <w:p w14:paraId="00673403" w14:textId="3A680683" w:rsidR="00C32243" w:rsidRPr="00C32243" w:rsidRDefault="00C32243" w:rsidP="004146C1">
      <w:pPr>
        <w:pStyle w:val="ListParagraph"/>
        <w:numPr>
          <w:ilvl w:val="1"/>
          <w:numId w:val="10"/>
        </w:numPr>
        <w:spacing w:before="120"/>
        <w:jc w:val="both"/>
        <w:outlineLvl w:val="0"/>
        <w:rPr>
          <w:rFonts w:cstheme="minorHAnsi"/>
        </w:rPr>
      </w:pPr>
      <w:r w:rsidRPr="00C32243">
        <w:rPr>
          <w:rFonts w:cstheme="minorHAnsi"/>
        </w:rPr>
        <w:t xml:space="preserve">A successful solution exchange around an ice crystal </w:t>
      </w:r>
      <w:r w:rsidR="00CF0BC1">
        <w:rPr>
          <w:rFonts w:cstheme="minorHAnsi"/>
        </w:rPr>
        <w:t>was performed</w:t>
      </w:r>
      <w:r w:rsidRPr="00C32243">
        <w:rPr>
          <w:rFonts w:cstheme="minorHAnsi"/>
        </w:rPr>
        <w:t xml:space="preserve"> indicat</w:t>
      </w:r>
      <w:r w:rsidR="00CF0BC1">
        <w:rPr>
          <w:rFonts w:cstheme="minorHAnsi"/>
        </w:rPr>
        <w:t>ing</w:t>
      </w:r>
      <w:r w:rsidRPr="00C32243">
        <w:rPr>
          <w:rFonts w:cstheme="minorHAnsi"/>
        </w:rPr>
        <w:t xml:space="preserve"> that the solution exchange was relatively fast; however, a </w:t>
      </w:r>
      <w:r w:rsidR="00537D82" w:rsidRPr="00C32243">
        <w:rPr>
          <w:rFonts w:cstheme="minorHAnsi"/>
        </w:rPr>
        <w:t>slower</w:t>
      </w:r>
      <w:r w:rsidR="00537D82">
        <w:rPr>
          <w:rFonts w:cstheme="minorHAnsi"/>
        </w:rPr>
        <w:t xml:space="preserve"> </w:t>
      </w:r>
      <w:r w:rsidR="00537D82" w:rsidRPr="00C32243">
        <w:rPr>
          <w:rFonts w:cstheme="minorHAnsi"/>
        </w:rPr>
        <w:t>exchange</w:t>
      </w:r>
      <w:r w:rsidRPr="00C32243">
        <w:rPr>
          <w:rFonts w:cstheme="minorHAnsi"/>
        </w:rPr>
        <w:t xml:space="preserve"> is possible</w:t>
      </w:r>
      <w:r w:rsidR="00537D82">
        <w:rPr>
          <w:rFonts w:cstheme="minorHAnsi"/>
        </w:rPr>
        <w:t xml:space="preserve"> </w:t>
      </w:r>
      <w:r w:rsidR="00537D82" w:rsidRPr="00537D82">
        <w:rPr>
          <w:rFonts w:cstheme="minorHAnsi"/>
          <w:b/>
          <w:bCs/>
        </w:rPr>
        <w:t>[1]</w:t>
      </w:r>
      <w:r w:rsidRPr="00537D82">
        <w:rPr>
          <w:rFonts w:cstheme="minorHAnsi"/>
          <w:b/>
          <w:bCs/>
        </w:rPr>
        <w:t>.</w:t>
      </w:r>
      <w:r w:rsidRPr="00C32243">
        <w:rPr>
          <w:rFonts w:cstheme="minorHAnsi"/>
        </w:rPr>
        <w:t xml:space="preserve"> The fluorescence intensity coming from the </w:t>
      </w:r>
      <w:proofErr w:type="gramStart"/>
      <w:r w:rsidRPr="00C32243">
        <w:rPr>
          <w:rFonts w:cstheme="minorHAnsi"/>
        </w:rPr>
        <w:t>ice-</w:t>
      </w:r>
      <w:r w:rsidRPr="00DE6FD2">
        <w:rPr>
          <w:rFonts w:cstheme="minorHAnsi"/>
        </w:rPr>
        <w:t>adsorbed</w:t>
      </w:r>
      <w:proofErr w:type="gramEnd"/>
      <w:r w:rsidRPr="00DE6FD2">
        <w:rPr>
          <w:rFonts w:cstheme="minorHAnsi"/>
        </w:rPr>
        <w:t xml:space="preserve"> AFGP </w:t>
      </w:r>
      <w:r w:rsidR="00DE6FD2" w:rsidRPr="00DE6FD2">
        <w:rPr>
          <w:rFonts w:cstheme="minorHAnsi"/>
          <w:i/>
          <w:iCs/>
          <w:color w:val="FF0000"/>
        </w:rPr>
        <w:t>(Antifreeze glycoproteins)</w:t>
      </w:r>
      <w:r w:rsidR="00DE6FD2">
        <w:rPr>
          <w:rFonts w:cstheme="minorHAnsi"/>
        </w:rPr>
        <w:t xml:space="preserve"> </w:t>
      </w:r>
      <w:r w:rsidRPr="00C32243">
        <w:rPr>
          <w:rFonts w:cstheme="minorHAnsi"/>
        </w:rPr>
        <w:t>molecules</w:t>
      </w:r>
      <w:r>
        <w:rPr>
          <w:rFonts w:cstheme="minorHAnsi"/>
        </w:rPr>
        <w:t xml:space="preserve"> </w:t>
      </w:r>
      <w:r w:rsidR="00CF0BC1">
        <w:rPr>
          <w:rFonts w:cstheme="minorHAnsi"/>
        </w:rPr>
        <w:t>was</w:t>
      </w:r>
      <w:r w:rsidRPr="00C32243">
        <w:rPr>
          <w:rFonts w:cstheme="minorHAnsi"/>
        </w:rPr>
        <w:t xml:space="preserve"> clearly observed after the exchange </w:t>
      </w:r>
      <w:r w:rsidR="00CF0BC1">
        <w:rPr>
          <w:rFonts w:cstheme="minorHAnsi"/>
        </w:rPr>
        <w:t>was</w:t>
      </w:r>
      <w:r w:rsidRPr="00C32243">
        <w:rPr>
          <w:rFonts w:cstheme="minorHAnsi"/>
        </w:rPr>
        <w:t xml:space="preserve"> complete</w:t>
      </w:r>
      <w:r w:rsidR="00537D82">
        <w:rPr>
          <w:rFonts w:cstheme="minorHAnsi"/>
        </w:rPr>
        <w:t xml:space="preserve"> </w:t>
      </w:r>
      <w:r w:rsidR="00537D82" w:rsidRPr="00537D82">
        <w:rPr>
          <w:rFonts w:cstheme="minorHAnsi"/>
          <w:b/>
          <w:bCs/>
        </w:rPr>
        <w:t>[2].</w:t>
      </w:r>
      <w:r w:rsidR="00537D82">
        <w:rPr>
          <w:rFonts w:cstheme="minorHAnsi"/>
          <w:b/>
          <w:bCs/>
        </w:rPr>
        <w:t xml:space="preserve"> </w:t>
      </w:r>
    </w:p>
    <w:p w14:paraId="4E75A4CA" w14:textId="371167C1" w:rsidR="009D21B9" w:rsidRDefault="007B0FBB" w:rsidP="004146C1">
      <w:pPr>
        <w:pStyle w:val="ListParagraph"/>
        <w:numPr>
          <w:ilvl w:val="2"/>
          <w:numId w:val="10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C32243">
        <w:rPr>
          <w:rFonts w:cstheme="minorHAnsi"/>
        </w:rPr>
        <w:t xml:space="preserve"> </w:t>
      </w:r>
      <w:r w:rsidR="00CF0BC1">
        <w:rPr>
          <w:rFonts w:cstheme="minorHAnsi"/>
        </w:rPr>
        <w:t xml:space="preserve">FIGURE </w:t>
      </w:r>
      <w:r w:rsidR="00C32243">
        <w:rPr>
          <w:rFonts w:cstheme="minorHAnsi"/>
        </w:rPr>
        <w:t>3</w:t>
      </w:r>
      <w:r w:rsidR="00CF0BC1">
        <w:rPr>
          <w:rFonts w:cstheme="minorHAnsi"/>
        </w:rPr>
        <w:t>.</w:t>
      </w:r>
    </w:p>
    <w:p w14:paraId="7DAF6F36" w14:textId="31C62B69" w:rsidR="00CF0BC1" w:rsidRPr="00B07A3B" w:rsidRDefault="00CF0BC1" w:rsidP="004146C1">
      <w:pPr>
        <w:pStyle w:val="ListParagraph"/>
        <w:numPr>
          <w:ilvl w:val="2"/>
          <w:numId w:val="10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49E2F4F1" w14:textId="48AAF219" w:rsidR="00C32243" w:rsidRPr="00C32243" w:rsidRDefault="00C32243" w:rsidP="004146C1">
      <w:pPr>
        <w:pStyle w:val="ListParagraph"/>
        <w:numPr>
          <w:ilvl w:val="1"/>
          <w:numId w:val="10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C32243">
        <w:rPr>
          <w:rFonts w:ascii="Calibri" w:hAnsi="Calibri" w:cs="Calibri"/>
          <w:lang w:val="en-IN"/>
        </w:rPr>
        <w:t xml:space="preserve">A quantitative analysis of </w:t>
      </w:r>
      <w:r w:rsidRPr="00DE6FD2">
        <w:rPr>
          <w:rFonts w:ascii="Calibri" w:hAnsi="Calibri" w:cs="Calibri"/>
          <w:lang w:val="en-IN"/>
        </w:rPr>
        <w:t>the AFP concentration</w:t>
      </w:r>
      <w:r w:rsidRPr="00C32243">
        <w:rPr>
          <w:rFonts w:ascii="Calibri" w:hAnsi="Calibri" w:cs="Calibri"/>
          <w:lang w:val="en-IN"/>
        </w:rPr>
        <w:t xml:space="preserve"> </w:t>
      </w:r>
      <w:r w:rsidR="00CF0BC1">
        <w:rPr>
          <w:rFonts w:ascii="Calibri" w:hAnsi="Calibri" w:cs="Calibri"/>
          <w:lang w:val="en-IN"/>
        </w:rPr>
        <w:t>wa</w:t>
      </w:r>
      <w:r w:rsidRPr="00C32243">
        <w:rPr>
          <w:rFonts w:ascii="Calibri" w:hAnsi="Calibri" w:cs="Calibri"/>
          <w:lang w:val="en-IN"/>
        </w:rPr>
        <w:t xml:space="preserve">s monitored </w:t>
      </w:r>
      <w:r w:rsidR="00537D82" w:rsidRPr="00537D82">
        <w:rPr>
          <w:rFonts w:ascii="Calibri" w:hAnsi="Calibri" w:cs="Calibri"/>
          <w:b/>
          <w:bCs/>
          <w:lang w:val="en-IN"/>
        </w:rPr>
        <w:t>[1]</w:t>
      </w:r>
      <w:r w:rsidR="00537D82">
        <w:rPr>
          <w:rFonts w:ascii="Calibri" w:hAnsi="Calibri" w:cs="Calibri"/>
          <w:lang w:val="en-IN"/>
        </w:rPr>
        <w:t xml:space="preserve"> and t</w:t>
      </w:r>
      <w:r w:rsidRPr="00C32243">
        <w:rPr>
          <w:rFonts w:ascii="Calibri" w:hAnsi="Calibri" w:cs="Calibri"/>
          <w:lang w:val="en-IN"/>
        </w:rPr>
        <w:t xml:space="preserve">he fluorescence intensity </w:t>
      </w:r>
      <w:r w:rsidR="00CF0BC1">
        <w:rPr>
          <w:rFonts w:ascii="Calibri" w:hAnsi="Calibri" w:cs="Calibri"/>
          <w:lang w:val="en-IN"/>
        </w:rPr>
        <w:t xml:space="preserve">was determined </w:t>
      </w:r>
      <w:r w:rsidRPr="00C32243">
        <w:rPr>
          <w:rFonts w:ascii="Calibri" w:hAnsi="Calibri" w:cs="Calibri"/>
          <w:lang w:val="en-IN"/>
        </w:rPr>
        <w:t>in the solution and on the ice indicating the fluorescence signal in the solution is decreased by a factor of 100 during the solution exchange</w:t>
      </w:r>
      <w:r w:rsidR="00CF0BC1">
        <w:rPr>
          <w:rFonts w:ascii="Calibri" w:hAnsi="Calibri" w:cs="Calibri"/>
          <w:lang w:val="en-IN"/>
        </w:rPr>
        <w:t xml:space="preserve"> </w:t>
      </w:r>
      <w:r w:rsidR="00537D82" w:rsidRPr="00537D82">
        <w:rPr>
          <w:rFonts w:ascii="Calibri" w:hAnsi="Calibri" w:cs="Calibri"/>
          <w:b/>
          <w:bCs/>
          <w:lang w:val="en-IN"/>
        </w:rPr>
        <w:t>[2]</w:t>
      </w:r>
      <w:r w:rsidRPr="00537D82">
        <w:rPr>
          <w:rFonts w:ascii="Calibri" w:hAnsi="Calibri" w:cs="Calibri"/>
          <w:b/>
          <w:bCs/>
          <w:lang w:val="en-IN"/>
        </w:rPr>
        <w:t>,</w:t>
      </w:r>
      <w:r w:rsidRPr="00C32243">
        <w:rPr>
          <w:rFonts w:ascii="Calibri" w:hAnsi="Calibri" w:cs="Calibri"/>
          <w:lang w:val="en-IN"/>
        </w:rPr>
        <w:t xml:space="preserve"> while the calculated signal on the ice surface stays constant</w:t>
      </w:r>
      <w:r w:rsidR="00537D82">
        <w:rPr>
          <w:rFonts w:ascii="Calibri" w:hAnsi="Calibri" w:cs="Calibri"/>
          <w:lang w:val="en-IN"/>
        </w:rPr>
        <w:t xml:space="preserve"> </w:t>
      </w:r>
      <w:r w:rsidR="00537D82" w:rsidRPr="00537D82">
        <w:rPr>
          <w:rFonts w:ascii="Calibri" w:hAnsi="Calibri" w:cs="Calibri"/>
          <w:b/>
          <w:bCs/>
          <w:lang w:val="en-IN"/>
        </w:rPr>
        <w:t>[3]</w:t>
      </w:r>
      <w:r w:rsidRPr="00537D82">
        <w:rPr>
          <w:rFonts w:ascii="Calibri" w:hAnsi="Calibri" w:cs="Calibri"/>
          <w:b/>
          <w:bCs/>
          <w:lang w:val="en-IN"/>
        </w:rPr>
        <w:t>.</w:t>
      </w:r>
      <w:r w:rsidRPr="00C32243">
        <w:rPr>
          <w:rFonts w:ascii="Calibri" w:hAnsi="Calibri" w:cs="Calibri"/>
          <w:lang w:val="en-IN"/>
        </w:rPr>
        <w:t xml:space="preserve"> </w:t>
      </w:r>
    </w:p>
    <w:p w14:paraId="55E2A85A" w14:textId="4E318892" w:rsidR="00C32243" w:rsidRPr="00CF0BC1" w:rsidRDefault="00C32243" w:rsidP="004146C1">
      <w:pPr>
        <w:pStyle w:val="ListParagraph"/>
        <w:numPr>
          <w:ilvl w:val="2"/>
          <w:numId w:val="10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  <w:lang w:val="en-IN"/>
        </w:rPr>
        <w:t xml:space="preserve">LAB </w:t>
      </w:r>
      <w:r w:rsidR="00537D82">
        <w:rPr>
          <w:rFonts w:ascii="Calibri" w:hAnsi="Calibri" w:cs="Calibri"/>
          <w:lang w:val="en-IN"/>
        </w:rPr>
        <w:t>MEDIA:</w:t>
      </w:r>
      <w:r>
        <w:rPr>
          <w:rFonts w:ascii="Calibri" w:hAnsi="Calibri" w:cs="Calibri"/>
          <w:lang w:val="en-IN"/>
        </w:rPr>
        <w:t xml:space="preserve"> </w:t>
      </w:r>
      <w:r w:rsidR="00CF0BC1">
        <w:rPr>
          <w:rFonts w:ascii="Calibri" w:hAnsi="Calibri" w:cs="Calibri"/>
          <w:lang w:val="en-IN"/>
        </w:rPr>
        <w:t xml:space="preserve">FIGURE </w:t>
      </w:r>
      <w:r>
        <w:rPr>
          <w:rFonts w:ascii="Calibri" w:hAnsi="Calibri" w:cs="Calibri"/>
          <w:lang w:val="en-IN"/>
        </w:rPr>
        <w:t>4</w:t>
      </w:r>
    </w:p>
    <w:p w14:paraId="45AAF77F" w14:textId="3757318A" w:rsidR="00CF0BC1" w:rsidRPr="00CF0BC1" w:rsidRDefault="00CF0BC1" w:rsidP="004146C1">
      <w:pPr>
        <w:pStyle w:val="ListParagraph"/>
        <w:numPr>
          <w:ilvl w:val="2"/>
          <w:numId w:val="10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  <w:lang w:val="en-IN"/>
        </w:rPr>
        <w:t>LAB MEDIA: FIGURE 4</w:t>
      </w:r>
      <w:r w:rsidR="00537D82">
        <w:rPr>
          <w:rFonts w:ascii="Calibri" w:hAnsi="Calibri" w:cs="Calibri"/>
          <w:lang w:val="en-IN"/>
        </w:rPr>
        <w:t>C.</w:t>
      </w:r>
      <w:r w:rsidRPr="00CF0BC1">
        <w:rPr>
          <w:rFonts w:ascii="Calibri" w:hAnsi="Calibri" w:cs="Calibri"/>
          <w:lang w:val="en-IN"/>
        </w:rPr>
        <w:t xml:space="preserve"> </w:t>
      </w:r>
      <w:r w:rsidR="00537D82" w:rsidRPr="00537D82">
        <w:rPr>
          <w:rFonts w:ascii="Calibri" w:hAnsi="Calibri" w:cs="Calibri"/>
          <w:i/>
          <w:color w:val="0000FF"/>
          <w:lang w:val="en-IN"/>
        </w:rPr>
        <w:t>Video editor: Emphasize the red-</w:t>
      </w:r>
      <w:proofErr w:type="spellStart"/>
      <w:r w:rsidR="00537D82" w:rsidRPr="00537D82">
        <w:rPr>
          <w:rFonts w:ascii="Calibri" w:hAnsi="Calibri" w:cs="Calibri"/>
          <w:i/>
          <w:color w:val="0000FF"/>
          <w:lang w:val="en-IN"/>
        </w:rPr>
        <w:t>colored</w:t>
      </w:r>
      <w:proofErr w:type="spellEnd"/>
      <w:r w:rsidR="00537D82" w:rsidRPr="00537D82">
        <w:rPr>
          <w:rFonts w:ascii="Calibri" w:hAnsi="Calibri" w:cs="Calibri"/>
          <w:i/>
          <w:color w:val="0000FF"/>
          <w:lang w:val="en-IN"/>
        </w:rPr>
        <w:t xml:space="preserve"> plot.</w:t>
      </w:r>
    </w:p>
    <w:p w14:paraId="35A4015C" w14:textId="4498D3BF" w:rsidR="00CF0BC1" w:rsidRPr="00537D82" w:rsidRDefault="00CF0BC1" w:rsidP="004146C1">
      <w:pPr>
        <w:pStyle w:val="ListParagraph"/>
        <w:numPr>
          <w:ilvl w:val="2"/>
          <w:numId w:val="10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  <w:lang w:val="en-IN"/>
        </w:rPr>
        <w:t>LAB MEDIA: FIGURE 4</w:t>
      </w:r>
      <w:r w:rsidR="00537D82">
        <w:rPr>
          <w:rFonts w:ascii="Calibri" w:hAnsi="Calibri" w:cs="Calibri"/>
          <w:lang w:val="en-IN"/>
        </w:rPr>
        <w:t>C.</w:t>
      </w:r>
      <w:r w:rsidRPr="00CF0BC1">
        <w:rPr>
          <w:rFonts w:ascii="Calibri" w:hAnsi="Calibri" w:cs="Calibri"/>
          <w:lang w:val="en-IN"/>
        </w:rPr>
        <w:t xml:space="preserve"> </w:t>
      </w:r>
      <w:r w:rsidR="00537D82" w:rsidRPr="00537D82">
        <w:rPr>
          <w:rFonts w:ascii="Calibri" w:hAnsi="Calibri" w:cs="Calibri"/>
          <w:i/>
          <w:color w:val="0000FF"/>
          <w:lang w:val="en-IN"/>
        </w:rPr>
        <w:t xml:space="preserve">Video editor: Emphasize the </w:t>
      </w:r>
      <w:r w:rsidR="00537D82">
        <w:rPr>
          <w:rFonts w:ascii="Calibri" w:hAnsi="Calibri" w:cs="Calibri"/>
          <w:i/>
          <w:color w:val="0000FF"/>
          <w:lang w:val="en-IN"/>
        </w:rPr>
        <w:t>green</w:t>
      </w:r>
      <w:r w:rsidR="00537D82" w:rsidRPr="00537D82">
        <w:rPr>
          <w:rFonts w:ascii="Calibri" w:hAnsi="Calibri" w:cs="Calibri"/>
          <w:i/>
          <w:color w:val="0000FF"/>
          <w:lang w:val="en-IN"/>
        </w:rPr>
        <w:t>-</w:t>
      </w:r>
      <w:proofErr w:type="spellStart"/>
      <w:r w:rsidR="00537D82" w:rsidRPr="00537D82">
        <w:rPr>
          <w:rFonts w:ascii="Calibri" w:hAnsi="Calibri" w:cs="Calibri"/>
          <w:i/>
          <w:color w:val="0000FF"/>
          <w:lang w:val="en-IN"/>
        </w:rPr>
        <w:t>colored</w:t>
      </w:r>
      <w:proofErr w:type="spellEnd"/>
      <w:r w:rsidR="00537D82" w:rsidRPr="00537D82">
        <w:rPr>
          <w:rFonts w:ascii="Calibri" w:hAnsi="Calibri" w:cs="Calibri"/>
          <w:i/>
          <w:color w:val="0000FF"/>
          <w:lang w:val="en-IN"/>
        </w:rPr>
        <w:t xml:space="preserve"> plot</w:t>
      </w:r>
      <w:r w:rsidR="00537D82">
        <w:rPr>
          <w:rFonts w:ascii="Calibri" w:hAnsi="Calibri" w:cs="Calibri"/>
          <w:i/>
          <w:color w:val="0000FF"/>
          <w:lang w:val="en-IN"/>
        </w:rPr>
        <w:t>.</w:t>
      </w:r>
    </w:p>
    <w:p w14:paraId="319D39F0" w14:textId="419B3536" w:rsidR="00395684" w:rsidRPr="00CF0BC1" w:rsidRDefault="00C32243" w:rsidP="004146C1">
      <w:pPr>
        <w:pStyle w:val="ListParagraph"/>
        <w:numPr>
          <w:ilvl w:val="1"/>
          <w:numId w:val="10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C32243">
        <w:rPr>
          <w:rFonts w:ascii="Calibri" w:hAnsi="Calibri" w:cs="Calibri"/>
          <w:lang w:val="en-IN"/>
        </w:rPr>
        <w:t xml:space="preserve">Microfluidic experiments with THF hydrates were carried out </w:t>
      </w:r>
      <w:r w:rsidR="00CF0BC1">
        <w:rPr>
          <w:rFonts w:ascii="Calibri" w:hAnsi="Calibri" w:cs="Calibri"/>
          <w:lang w:val="en-IN"/>
        </w:rPr>
        <w:t xml:space="preserve">where </w:t>
      </w:r>
      <w:r w:rsidR="00CF0BC1" w:rsidRPr="00C32243">
        <w:rPr>
          <w:rFonts w:ascii="Calibri" w:hAnsi="Calibri" w:cs="Calibri"/>
          <w:lang w:val="en-IN"/>
        </w:rPr>
        <w:t xml:space="preserve">an inhibitor-free solution was injected into the channels </w:t>
      </w:r>
      <w:r w:rsidR="00CF0BC1">
        <w:rPr>
          <w:rFonts w:ascii="Calibri" w:hAnsi="Calibri" w:cs="Calibri"/>
          <w:lang w:val="en-IN"/>
        </w:rPr>
        <w:t>a</w:t>
      </w:r>
      <w:r w:rsidRPr="00C32243">
        <w:rPr>
          <w:rFonts w:ascii="Calibri" w:hAnsi="Calibri" w:cs="Calibri"/>
          <w:lang w:val="en-IN"/>
        </w:rPr>
        <w:t>fter the hydrate crystals were allowed to adsorb the inhibitor molecules</w:t>
      </w:r>
      <w:r w:rsidR="00537D82">
        <w:rPr>
          <w:rFonts w:ascii="Calibri" w:hAnsi="Calibri" w:cs="Calibri"/>
          <w:lang w:val="en-IN"/>
        </w:rPr>
        <w:t xml:space="preserve"> </w:t>
      </w:r>
      <w:r w:rsidR="00537D82" w:rsidRPr="00537D82">
        <w:rPr>
          <w:rFonts w:ascii="Calibri" w:hAnsi="Calibri" w:cs="Calibri"/>
          <w:b/>
          <w:bCs/>
          <w:lang w:val="en-IN"/>
        </w:rPr>
        <w:t>[1]</w:t>
      </w:r>
      <w:r w:rsidRPr="00C32243">
        <w:rPr>
          <w:rFonts w:ascii="Calibri" w:hAnsi="Calibri" w:cs="Calibri"/>
          <w:lang w:val="en-IN"/>
        </w:rPr>
        <w:t xml:space="preserve">. </w:t>
      </w:r>
    </w:p>
    <w:p w14:paraId="5AECE581" w14:textId="7D060355" w:rsidR="00CF0BC1" w:rsidRDefault="00CF0BC1" w:rsidP="004146C1">
      <w:pPr>
        <w:pStyle w:val="ListParagraph"/>
        <w:numPr>
          <w:ilvl w:val="2"/>
          <w:numId w:val="10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5.</w:t>
      </w:r>
    </w:p>
    <w:p w14:paraId="6ABAC8B1" w14:textId="27061411" w:rsidR="00537D82" w:rsidRDefault="00537D82" w:rsidP="004146C1">
      <w:pPr>
        <w:pStyle w:val="ListParagraph"/>
        <w:numPr>
          <w:ilvl w:val="1"/>
          <w:numId w:val="10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CF0BC1">
        <w:rPr>
          <w:rFonts w:ascii="Calibri,Bold" w:hAnsi="Calibri,Bold" w:cs="Calibri,Bold"/>
          <w:lang w:val="en-IN"/>
        </w:rPr>
        <w:t xml:space="preserve">The </w:t>
      </w:r>
      <w:r>
        <w:rPr>
          <w:rFonts w:ascii="Calibri,Bold" w:hAnsi="Calibri,Bold" w:cs="Calibri,Bold"/>
          <w:lang w:val="en-IN"/>
        </w:rPr>
        <w:t xml:space="preserve">THF hydrates were observed after </w:t>
      </w:r>
      <w:r w:rsidRPr="00CF0BC1">
        <w:rPr>
          <w:rFonts w:ascii="Calibri" w:hAnsi="Calibri" w:cs="Calibri"/>
          <w:lang w:val="en-IN"/>
        </w:rPr>
        <w:t>s</w:t>
      </w:r>
      <w:r w:rsidRPr="00C32243">
        <w:rPr>
          <w:rFonts w:ascii="Calibri" w:hAnsi="Calibri" w:cs="Calibri"/>
          <w:lang w:val="en-IN"/>
        </w:rPr>
        <w:t>olution exchange with two types of inhibitors</w:t>
      </w:r>
      <w:r>
        <w:rPr>
          <w:rFonts w:ascii="Calibri" w:hAnsi="Calibri" w:cs="Calibri"/>
          <w:lang w:val="en-IN"/>
        </w:rPr>
        <w:t xml:space="preserve"> including </w:t>
      </w:r>
      <w:r w:rsidRPr="00C32243">
        <w:rPr>
          <w:rFonts w:ascii="Calibri" w:hAnsi="Calibri" w:cs="Calibri"/>
          <w:lang w:val="en-IN"/>
        </w:rPr>
        <w:t>AFGP</w:t>
      </w:r>
      <w:r w:rsidRPr="00C32243">
        <w:rPr>
          <w:rFonts w:ascii="Calibri" w:hAnsi="Calibri" w:cs="Calibri"/>
          <w:sz w:val="16"/>
          <w:szCs w:val="16"/>
          <w:lang w:val="en-IN"/>
        </w:rPr>
        <w:t xml:space="preserve"> </w:t>
      </w:r>
      <w:proofErr w:type="spellStart"/>
      <w:r w:rsidRPr="00C32243">
        <w:rPr>
          <w:rFonts w:ascii="Calibri" w:hAnsi="Calibri" w:cs="Calibri"/>
          <w:lang w:val="en-IN"/>
        </w:rPr>
        <w:t>labeled</w:t>
      </w:r>
      <w:proofErr w:type="spellEnd"/>
      <w:r w:rsidRPr="00C32243">
        <w:rPr>
          <w:rFonts w:ascii="Calibri" w:hAnsi="Calibri" w:cs="Calibri"/>
          <w:lang w:val="en-IN"/>
        </w:rPr>
        <w:t xml:space="preserve"> with fluorescein isothiocyanate </w:t>
      </w:r>
      <w:r w:rsidRPr="00537D82">
        <w:rPr>
          <w:rFonts w:ascii="Calibri" w:hAnsi="Calibri" w:cs="Calibri"/>
          <w:b/>
          <w:bCs/>
          <w:lang w:val="en-IN"/>
        </w:rPr>
        <w:t>[1]</w:t>
      </w:r>
      <w:r w:rsidRPr="00C32243">
        <w:rPr>
          <w:rFonts w:ascii="Calibri" w:hAnsi="Calibri" w:cs="Calibri"/>
          <w:lang w:val="en-IN"/>
        </w:rPr>
        <w:t xml:space="preserve"> and safranine O,</w:t>
      </w:r>
      <w:r>
        <w:rPr>
          <w:rFonts w:ascii="Calibri" w:hAnsi="Calibri" w:cs="Calibri"/>
          <w:lang w:val="en-IN"/>
        </w:rPr>
        <w:t xml:space="preserve"> </w:t>
      </w:r>
      <w:r w:rsidRPr="00C32243">
        <w:rPr>
          <w:rFonts w:ascii="Calibri" w:hAnsi="Calibri" w:cs="Calibri"/>
          <w:lang w:val="en-IN"/>
        </w:rPr>
        <w:t>a fluorescence dye</w:t>
      </w:r>
      <w:r>
        <w:rPr>
          <w:rFonts w:ascii="Calibri" w:hAnsi="Calibri" w:cs="Calibri"/>
          <w:lang w:val="en-IN"/>
        </w:rPr>
        <w:t xml:space="preserve"> </w:t>
      </w:r>
      <w:r w:rsidRPr="00537D82">
        <w:rPr>
          <w:rFonts w:ascii="Calibri" w:hAnsi="Calibri" w:cs="Calibri"/>
          <w:b/>
          <w:bCs/>
          <w:lang w:val="en-IN"/>
        </w:rPr>
        <w:t>[2]</w:t>
      </w:r>
      <w:r w:rsidRPr="00C32243">
        <w:rPr>
          <w:rFonts w:ascii="Calibri" w:hAnsi="Calibri" w:cs="Calibri"/>
          <w:lang w:val="en-IN"/>
        </w:rPr>
        <w:t>.</w:t>
      </w:r>
    </w:p>
    <w:p w14:paraId="23FF3923" w14:textId="141575BF" w:rsidR="00CF0BC1" w:rsidRDefault="00CF0BC1" w:rsidP="004146C1">
      <w:pPr>
        <w:pStyle w:val="ListParagraph"/>
        <w:numPr>
          <w:ilvl w:val="2"/>
          <w:numId w:val="10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5A.</w:t>
      </w:r>
    </w:p>
    <w:p w14:paraId="1652E673" w14:textId="3D0EC587" w:rsidR="00CF0BC1" w:rsidRPr="00CF0BC1" w:rsidRDefault="00CF0BC1" w:rsidP="004146C1">
      <w:pPr>
        <w:pStyle w:val="ListParagraph"/>
        <w:numPr>
          <w:ilvl w:val="2"/>
          <w:numId w:val="10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5B. </w:t>
      </w:r>
    </w:p>
    <w:p w14:paraId="4A2E2284" w14:textId="5D47748C" w:rsidR="00473E1C" w:rsidRDefault="00473E1C">
      <w:pPr>
        <w:rPr>
          <w:rFonts w:eastAsia="Times New Roman" w:cstheme="minorHAnsi"/>
          <w:sz w:val="52"/>
        </w:rPr>
      </w:pPr>
    </w:p>
    <w:p w14:paraId="194F0537" w14:textId="0787C71B" w:rsidR="00DE6FD2" w:rsidRDefault="00DE6FD2">
      <w:pPr>
        <w:rPr>
          <w:rFonts w:eastAsia="Times New Roman" w:cstheme="minorHAnsi"/>
          <w:sz w:val="52"/>
        </w:rPr>
      </w:pPr>
    </w:p>
    <w:p w14:paraId="7EEE0C27" w14:textId="22F88363" w:rsidR="00DE6FD2" w:rsidRDefault="00DE6FD2">
      <w:pPr>
        <w:rPr>
          <w:rFonts w:eastAsia="Times New Roman" w:cstheme="minorHAnsi"/>
          <w:sz w:val="52"/>
        </w:rPr>
      </w:pPr>
    </w:p>
    <w:p w14:paraId="32D53DBD" w14:textId="77777777" w:rsidR="00DE6FD2" w:rsidRPr="00B07A3B" w:rsidRDefault="00DE6FD2">
      <w:pPr>
        <w:rPr>
          <w:rFonts w:eastAsia="Times New Roman" w:cstheme="minorHAnsi"/>
          <w:sz w:val="52"/>
        </w:rPr>
      </w:pP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4146C1">
      <w:pPr>
        <w:pStyle w:val="ListParagraph"/>
        <w:numPr>
          <w:ilvl w:val="0"/>
          <w:numId w:val="10"/>
        </w:numPr>
        <w:rPr>
          <w:rFonts w:cstheme="minorHAnsi"/>
          <w:b/>
          <w:bCs/>
          <w:lang w:eastAsia="zh-TW"/>
        </w:rPr>
      </w:pPr>
      <w:bookmarkStart w:id="11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11"/>
    <w:p w14:paraId="217033D1" w14:textId="0AA0E5A2" w:rsidR="00B07A3B" w:rsidRPr="00DE6FD2" w:rsidRDefault="008C5DA9" w:rsidP="00DE6FD2">
      <w:pPr>
        <w:pStyle w:val="ListParagraph"/>
        <w:numPr>
          <w:ilvl w:val="1"/>
          <w:numId w:val="10"/>
        </w:numPr>
        <w:spacing w:before="240"/>
        <w:jc w:val="both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Yitzhar</w:t>
      </w:r>
      <w:r w:rsidR="00B05DDF">
        <w:rPr>
          <w:rStyle w:val="AuthorName"/>
          <w:rFonts w:asciiTheme="minorHAnsi" w:eastAsia="Times" w:hAnsiTheme="minorHAnsi" w:cstheme="minorHAnsi"/>
        </w:rPr>
        <w:t xml:space="preserve"> Shalom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9515D3">
        <w:rPr>
          <w:rFonts w:cstheme="minorHAnsi"/>
        </w:rPr>
        <w:t xml:space="preserve">The </w:t>
      </w:r>
      <w:r w:rsidR="00887D86">
        <w:rPr>
          <w:rFonts w:cstheme="minorHAnsi"/>
        </w:rPr>
        <w:t xml:space="preserve">critical steps of this procedure are the formation and isolation of a single crystal in the microfluidic </w:t>
      </w:r>
      <w:r w:rsidR="0025580D">
        <w:rPr>
          <w:rFonts w:cstheme="minorHAnsi"/>
        </w:rPr>
        <w:t>channels and</w:t>
      </w:r>
      <w:r w:rsidR="00887D86">
        <w:rPr>
          <w:rFonts w:cstheme="minorHAnsi"/>
        </w:rPr>
        <w:t xml:space="preserve"> </w:t>
      </w:r>
      <w:r w:rsidR="0025580D">
        <w:rPr>
          <w:rFonts w:cstheme="minorHAnsi"/>
        </w:rPr>
        <w:t xml:space="preserve">exchanging the solution around </w:t>
      </w:r>
      <w:r w:rsidR="009F1F56">
        <w:rPr>
          <w:rFonts w:cstheme="minorHAnsi"/>
        </w:rPr>
        <w:t>it</w:t>
      </w:r>
      <w:r w:rsidR="0025580D">
        <w:rPr>
          <w:rFonts w:cstheme="minorHAnsi"/>
        </w:rPr>
        <w:t>.</w:t>
      </w:r>
    </w:p>
    <w:p w14:paraId="027FA165" w14:textId="591F1F39" w:rsidR="00DE6FD2" w:rsidRPr="00DE6FD2" w:rsidRDefault="00DE6FD2" w:rsidP="00DE6FD2">
      <w:pPr>
        <w:pStyle w:val="ListParagraph"/>
        <w:numPr>
          <w:ilvl w:val="2"/>
          <w:numId w:val="10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5162D">
        <w:rPr>
          <w:rFonts w:cstheme="minorHAnsi"/>
          <w:bCs/>
        </w:rPr>
        <w:t xml:space="preserve">INTERVIEW: Named talent says the statement above in an interview-style shot, looking slightly off-camera. </w:t>
      </w:r>
      <w:r w:rsidRPr="00EC1021">
        <w:rPr>
          <w:rFonts w:cstheme="minorHAnsi"/>
          <w:bCs/>
          <w:i/>
          <w:color w:val="0000FF"/>
        </w:rPr>
        <w:t>Suggested B-roll:</w:t>
      </w:r>
      <w:r>
        <w:rPr>
          <w:rFonts w:cstheme="minorHAnsi"/>
          <w:bCs/>
          <w:i/>
          <w:color w:val="0000FF"/>
        </w:rPr>
        <w:t xml:space="preserve"> 3.5.1., 4.1.1.</w:t>
      </w:r>
    </w:p>
    <w:p w14:paraId="4734219C" w14:textId="77777777" w:rsidR="00DE6FD2" w:rsidRPr="00DE6FD2" w:rsidRDefault="00DE6FD2" w:rsidP="00DE6FD2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2B0969E1" w14:textId="3DF90031" w:rsidR="00B07A3B" w:rsidRPr="00DE6FD2" w:rsidRDefault="006637A4" w:rsidP="00DE6FD2">
      <w:pPr>
        <w:pStyle w:val="ListParagraph"/>
        <w:numPr>
          <w:ilvl w:val="1"/>
          <w:numId w:val="10"/>
        </w:numPr>
        <w:spacing w:before="240"/>
        <w:jc w:val="both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Ran Drori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6B0AD2">
        <w:rPr>
          <w:rFonts w:cstheme="minorHAnsi"/>
        </w:rPr>
        <w:t>This method can be used</w:t>
      </w:r>
      <w:r w:rsidR="000921A6">
        <w:rPr>
          <w:rFonts w:cstheme="minorHAnsi"/>
        </w:rPr>
        <w:t xml:space="preserve"> with other </w:t>
      </w:r>
      <w:r w:rsidR="00851379">
        <w:rPr>
          <w:rFonts w:cstheme="minorHAnsi"/>
        </w:rPr>
        <w:t xml:space="preserve">crystalline materials that </w:t>
      </w:r>
      <w:r w:rsidR="005B0C5C">
        <w:rPr>
          <w:rFonts w:cstheme="minorHAnsi"/>
        </w:rPr>
        <w:t>are highly temperature-sensitive</w:t>
      </w:r>
      <w:r w:rsidR="00DA5CCC">
        <w:rPr>
          <w:rFonts w:cstheme="minorHAnsi"/>
        </w:rPr>
        <w:t xml:space="preserve"> </w:t>
      </w:r>
      <w:proofErr w:type="gramStart"/>
      <w:r w:rsidR="00DA5CCC">
        <w:rPr>
          <w:rFonts w:cstheme="minorHAnsi"/>
        </w:rPr>
        <w:t>in</w:t>
      </w:r>
      <w:r w:rsidR="00820F3F">
        <w:rPr>
          <w:rFonts w:cstheme="minorHAnsi"/>
        </w:rPr>
        <w:t xml:space="preserve"> an effort to</w:t>
      </w:r>
      <w:proofErr w:type="gramEnd"/>
      <w:r w:rsidR="00820F3F">
        <w:rPr>
          <w:rFonts w:cstheme="minorHAnsi"/>
        </w:rPr>
        <w:t xml:space="preserve"> identify and understand the mechanism </w:t>
      </w:r>
      <w:r w:rsidR="00FC078E">
        <w:rPr>
          <w:rFonts w:cstheme="minorHAnsi"/>
        </w:rPr>
        <w:t>by which inhibitors interact with these crystals.</w:t>
      </w:r>
    </w:p>
    <w:p w14:paraId="4E15735A" w14:textId="34A8B465" w:rsidR="00DE6FD2" w:rsidRPr="00492C89" w:rsidRDefault="00DE6FD2" w:rsidP="00DE6FD2">
      <w:pPr>
        <w:pStyle w:val="ListParagraph"/>
        <w:numPr>
          <w:ilvl w:val="2"/>
          <w:numId w:val="10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5162D">
        <w:rPr>
          <w:rFonts w:cstheme="minorHAnsi"/>
          <w:bCs/>
        </w:rPr>
        <w:t xml:space="preserve">INTERVIEW: Named talent says the statement above in an interview-style shot, looking slightly off-camera. </w:t>
      </w:r>
      <w:r w:rsidRPr="00EC1021">
        <w:rPr>
          <w:rFonts w:cstheme="minorHAnsi"/>
          <w:bCs/>
          <w:i/>
          <w:color w:val="0000FF"/>
        </w:rPr>
        <w:t xml:space="preserve"> </w:t>
      </w:r>
    </w:p>
    <w:p w14:paraId="1489297A" w14:textId="77777777" w:rsidR="00DE6FD2" w:rsidRPr="00B07A3B" w:rsidRDefault="00DE6FD2" w:rsidP="00DE6FD2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p w14:paraId="16AB1363" w14:textId="657BD977" w:rsidR="00A84BA8" w:rsidRPr="00DE6FD2" w:rsidRDefault="00CE00D8" w:rsidP="00DE6FD2">
      <w:pPr>
        <w:pStyle w:val="ListParagraph"/>
        <w:numPr>
          <w:ilvl w:val="1"/>
          <w:numId w:val="10"/>
        </w:numPr>
        <w:spacing w:before="240"/>
        <w:jc w:val="both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Ran Drori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B55B08">
        <w:rPr>
          <w:rFonts w:cstheme="minorHAnsi"/>
        </w:rPr>
        <w:t xml:space="preserve">The ability </w:t>
      </w:r>
      <w:r w:rsidR="009844A0">
        <w:rPr>
          <w:rFonts w:cstheme="minorHAnsi"/>
        </w:rPr>
        <w:t>to exchange</w:t>
      </w:r>
      <w:r w:rsidR="00B55B08">
        <w:rPr>
          <w:rFonts w:cstheme="minorHAnsi"/>
        </w:rPr>
        <w:t xml:space="preserve"> solutions around crystals </w:t>
      </w:r>
      <w:r w:rsidR="008B2D79">
        <w:rPr>
          <w:rFonts w:cstheme="minorHAnsi"/>
        </w:rPr>
        <w:t xml:space="preserve">paved the way for </w:t>
      </w:r>
      <w:r w:rsidR="009318E3">
        <w:rPr>
          <w:rFonts w:cstheme="minorHAnsi"/>
        </w:rPr>
        <w:t xml:space="preserve">researchers to identify key insights into </w:t>
      </w:r>
      <w:r w:rsidR="008B2D79">
        <w:rPr>
          <w:rFonts w:cstheme="minorHAnsi"/>
        </w:rPr>
        <w:t>the binding mechanism of antifreeze proteins, and to discover</w:t>
      </w:r>
      <w:r w:rsidR="009844A0">
        <w:rPr>
          <w:rFonts w:cstheme="minorHAnsi"/>
        </w:rPr>
        <w:t xml:space="preserve"> a</w:t>
      </w:r>
      <w:r w:rsidR="008B2D79">
        <w:rPr>
          <w:rFonts w:cstheme="minorHAnsi"/>
        </w:rPr>
        <w:t xml:space="preserve"> new phenomenon of </w:t>
      </w:r>
      <w:r w:rsidR="006B79C5">
        <w:rPr>
          <w:rFonts w:cstheme="minorHAnsi"/>
        </w:rPr>
        <w:t>isotope effect on ice growth.</w:t>
      </w:r>
    </w:p>
    <w:p w14:paraId="208A231B" w14:textId="7281A3C6" w:rsidR="00DE6FD2" w:rsidRPr="00492C89" w:rsidRDefault="00DE6FD2" w:rsidP="00DE6FD2">
      <w:pPr>
        <w:pStyle w:val="ListParagraph"/>
        <w:numPr>
          <w:ilvl w:val="2"/>
          <w:numId w:val="10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5162D">
        <w:rPr>
          <w:rFonts w:cstheme="minorHAnsi"/>
          <w:bCs/>
        </w:rPr>
        <w:t xml:space="preserve">INTERVIEW: Named talent says the statement above in an interview-style shot, looking slightly off-camera. </w:t>
      </w:r>
      <w:r w:rsidRPr="00EC1021">
        <w:rPr>
          <w:rFonts w:cstheme="minorHAnsi"/>
          <w:bCs/>
          <w:i/>
          <w:color w:val="0000FF"/>
        </w:rPr>
        <w:t>Suggested B-roll:</w:t>
      </w:r>
      <w:r>
        <w:rPr>
          <w:rFonts w:cstheme="minorHAnsi"/>
          <w:bCs/>
          <w:i/>
          <w:color w:val="0000FF"/>
        </w:rPr>
        <w:t xml:space="preserve"> </w:t>
      </w:r>
      <w:r w:rsidR="00775E65">
        <w:rPr>
          <w:rFonts w:cstheme="minorHAnsi"/>
          <w:bCs/>
          <w:i/>
          <w:color w:val="0000FF"/>
        </w:rPr>
        <w:t xml:space="preserve">LAB MEDIA: FIGURE 5. </w:t>
      </w:r>
    </w:p>
    <w:p w14:paraId="5B52857E" w14:textId="77777777" w:rsidR="00DE6FD2" w:rsidRPr="00DE6FD2" w:rsidRDefault="00DE6FD2" w:rsidP="00DE6FD2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sectPr w:rsidR="00DE6FD2" w:rsidRPr="00DE6FD2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6803" w14:textId="77777777" w:rsidR="000D57B5" w:rsidRDefault="000D57B5">
      <w:r>
        <w:separator/>
      </w:r>
    </w:p>
    <w:p w14:paraId="491C0678" w14:textId="77777777" w:rsidR="000D57B5" w:rsidRDefault="000D57B5"/>
  </w:endnote>
  <w:endnote w:type="continuationSeparator" w:id="0">
    <w:p w14:paraId="1A8A1908" w14:textId="77777777" w:rsidR="000D57B5" w:rsidRDefault="000D57B5">
      <w:r>
        <w:continuationSeparator/>
      </w:r>
    </w:p>
    <w:p w14:paraId="3EEF0B44" w14:textId="77777777" w:rsidR="000D57B5" w:rsidRDefault="000D5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9A7B43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950BD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DE6FD2">
      <w:rPr>
        <w:rFonts w:cstheme="minorHAnsi"/>
        <w:lang w:val="en-IN"/>
      </w:rPr>
      <w:t xml:space="preserve">June 28, </w:t>
    </w:r>
    <w:proofErr w:type="gramStart"/>
    <w:r w:rsidR="00DE6FD2">
      <w:rPr>
        <w:rFonts w:cstheme="minorHAnsi"/>
        <w:lang w:val="en-IN"/>
      </w:rPr>
      <w:t>2022</w:t>
    </w:r>
    <w:proofErr w:type="gramEnd"/>
    <w:r w:rsidR="00DE6FD2">
      <w:rPr>
        <w:rFonts w:cstheme="minorHAnsi"/>
        <w:lang w:val="en-IN"/>
      </w:rPr>
      <w:t xml:space="preserve">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556F" w14:textId="77777777" w:rsidR="000D57B5" w:rsidRDefault="000D57B5">
      <w:r>
        <w:separator/>
      </w:r>
    </w:p>
    <w:p w14:paraId="2A2C2DF6" w14:textId="77777777" w:rsidR="000D57B5" w:rsidRDefault="000D57B5"/>
  </w:footnote>
  <w:footnote w:type="continuationSeparator" w:id="0">
    <w:p w14:paraId="267F34BD" w14:textId="77777777" w:rsidR="000D57B5" w:rsidRDefault="000D57B5">
      <w:r>
        <w:continuationSeparator/>
      </w:r>
    </w:p>
    <w:p w14:paraId="7916F61F" w14:textId="77777777" w:rsidR="000D57B5" w:rsidRDefault="000D57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D756DB2" w:rsidR="00336C61" w:rsidRPr="006D3AC7" w:rsidRDefault="00336C61" w:rsidP="00DE6FD2">
    <w:pPr>
      <w:pStyle w:val="Header"/>
      <w:tabs>
        <w:tab w:val="clear" w:pos="4320"/>
        <w:tab w:val="clear" w:pos="8640"/>
        <w:tab w:val="center" w:pos="4680"/>
      </w:tabs>
      <w:spacing w:before="240"/>
      <w:ind w:firstLine="216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7462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FD2" w:rsidRPr="006C47E0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A100F"/>
    <w:multiLevelType w:val="multilevel"/>
    <w:tmpl w:val="5442D762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6366A4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 Drori">
    <w15:presenceInfo w15:providerId="None" w15:userId="Ran Dro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mwrAUAWNWx2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720F"/>
    <w:rsid w:val="000326C8"/>
    <w:rsid w:val="00032ADB"/>
    <w:rsid w:val="00037828"/>
    <w:rsid w:val="00043807"/>
    <w:rsid w:val="00047F33"/>
    <w:rsid w:val="00074929"/>
    <w:rsid w:val="00083792"/>
    <w:rsid w:val="0008613B"/>
    <w:rsid w:val="00090BAC"/>
    <w:rsid w:val="000921A6"/>
    <w:rsid w:val="000955A3"/>
    <w:rsid w:val="000B0B1A"/>
    <w:rsid w:val="000B2085"/>
    <w:rsid w:val="000B387A"/>
    <w:rsid w:val="000B4E9A"/>
    <w:rsid w:val="000C39AF"/>
    <w:rsid w:val="000C4F7A"/>
    <w:rsid w:val="000D065F"/>
    <w:rsid w:val="000D17E8"/>
    <w:rsid w:val="000D2C59"/>
    <w:rsid w:val="000D35D9"/>
    <w:rsid w:val="000D57B5"/>
    <w:rsid w:val="000D67E3"/>
    <w:rsid w:val="000E1C29"/>
    <w:rsid w:val="000E236A"/>
    <w:rsid w:val="000E6166"/>
    <w:rsid w:val="000F05F6"/>
    <w:rsid w:val="000F1A61"/>
    <w:rsid w:val="001016BD"/>
    <w:rsid w:val="00106F46"/>
    <w:rsid w:val="001115D1"/>
    <w:rsid w:val="00125924"/>
    <w:rsid w:val="00126973"/>
    <w:rsid w:val="001331E3"/>
    <w:rsid w:val="0013345E"/>
    <w:rsid w:val="00143557"/>
    <w:rsid w:val="0014670C"/>
    <w:rsid w:val="001469E6"/>
    <w:rsid w:val="00151824"/>
    <w:rsid w:val="001528A5"/>
    <w:rsid w:val="001567BB"/>
    <w:rsid w:val="00162D51"/>
    <w:rsid w:val="00176D6F"/>
    <w:rsid w:val="00177B33"/>
    <w:rsid w:val="001819E3"/>
    <w:rsid w:val="00182687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36D3"/>
    <w:rsid w:val="001E52A3"/>
    <w:rsid w:val="001F0638"/>
    <w:rsid w:val="001F0890"/>
    <w:rsid w:val="00201366"/>
    <w:rsid w:val="00214268"/>
    <w:rsid w:val="00227D0C"/>
    <w:rsid w:val="002422D6"/>
    <w:rsid w:val="00244CDB"/>
    <w:rsid w:val="00247BFF"/>
    <w:rsid w:val="0025310D"/>
    <w:rsid w:val="002544F1"/>
    <w:rsid w:val="002553AE"/>
    <w:rsid w:val="0025580D"/>
    <w:rsid w:val="002617AD"/>
    <w:rsid w:val="00264483"/>
    <w:rsid w:val="00264B3C"/>
    <w:rsid w:val="00265C44"/>
    <w:rsid w:val="00265EAD"/>
    <w:rsid w:val="00265F76"/>
    <w:rsid w:val="002773BA"/>
    <w:rsid w:val="00277C90"/>
    <w:rsid w:val="00283E3E"/>
    <w:rsid w:val="00287206"/>
    <w:rsid w:val="002929B8"/>
    <w:rsid w:val="002A0227"/>
    <w:rsid w:val="002A7F8B"/>
    <w:rsid w:val="002B009A"/>
    <w:rsid w:val="002B025E"/>
    <w:rsid w:val="002B0D88"/>
    <w:rsid w:val="002B26D4"/>
    <w:rsid w:val="002B55D9"/>
    <w:rsid w:val="002C54DB"/>
    <w:rsid w:val="002D4DEF"/>
    <w:rsid w:val="002D52A1"/>
    <w:rsid w:val="002E7521"/>
    <w:rsid w:val="002F0D42"/>
    <w:rsid w:val="002F1134"/>
    <w:rsid w:val="002F3829"/>
    <w:rsid w:val="002F38CF"/>
    <w:rsid w:val="003036C1"/>
    <w:rsid w:val="00305187"/>
    <w:rsid w:val="0030618C"/>
    <w:rsid w:val="0030686B"/>
    <w:rsid w:val="003137DA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7E"/>
    <w:rsid w:val="003C32EC"/>
    <w:rsid w:val="003D0847"/>
    <w:rsid w:val="003E2BC9"/>
    <w:rsid w:val="003F4B52"/>
    <w:rsid w:val="004034B6"/>
    <w:rsid w:val="004114EA"/>
    <w:rsid w:val="004146C1"/>
    <w:rsid w:val="00414B4F"/>
    <w:rsid w:val="00426350"/>
    <w:rsid w:val="00440FFA"/>
    <w:rsid w:val="004425EC"/>
    <w:rsid w:val="00450B27"/>
    <w:rsid w:val="00453116"/>
    <w:rsid w:val="00455510"/>
    <w:rsid w:val="00455638"/>
    <w:rsid w:val="00456A5D"/>
    <w:rsid w:val="00464D72"/>
    <w:rsid w:val="00472752"/>
    <w:rsid w:val="0047306D"/>
    <w:rsid w:val="00473E0A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04B1"/>
    <w:rsid w:val="004F664D"/>
    <w:rsid w:val="005113D2"/>
    <w:rsid w:val="00511F52"/>
    <w:rsid w:val="00513853"/>
    <w:rsid w:val="0052184A"/>
    <w:rsid w:val="00530DD9"/>
    <w:rsid w:val="005320E4"/>
    <w:rsid w:val="00534B83"/>
    <w:rsid w:val="005363E2"/>
    <w:rsid w:val="00536D89"/>
    <w:rsid w:val="00537D82"/>
    <w:rsid w:val="005463CB"/>
    <w:rsid w:val="00557116"/>
    <w:rsid w:val="0055763A"/>
    <w:rsid w:val="00561030"/>
    <w:rsid w:val="00565757"/>
    <w:rsid w:val="005829FA"/>
    <w:rsid w:val="00585ECC"/>
    <w:rsid w:val="005879F0"/>
    <w:rsid w:val="005A02B6"/>
    <w:rsid w:val="005A09D8"/>
    <w:rsid w:val="005A1F5E"/>
    <w:rsid w:val="005A3F8F"/>
    <w:rsid w:val="005B0C5C"/>
    <w:rsid w:val="005B6859"/>
    <w:rsid w:val="005C6D1E"/>
    <w:rsid w:val="005D0F8B"/>
    <w:rsid w:val="005D1B08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7A4"/>
    <w:rsid w:val="00663C11"/>
    <w:rsid w:val="00663E85"/>
    <w:rsid w:val="00664850"/>
    <w:rsid w:val="0067274F"/>
    <w:rsid w:val="00680157"/>
    <w:rsid w:val="006801B1"/>
    <w:rsid w:val="00684EB2"/>
    <w:rsid w:val="0069665E"/>
    <w:rsid w:val="006A0250"/>
    <w:rsid w:val="006A14A2"/>
    <w:rsid w:val="006A21CB"/>
    <w:rsid w:val="006A6324"/>
    <w:rsid w:val="006B0AD2"/>
    <w:rsid w:val="006B2573"/>
    <w:rsid w:val="006B79C5"/>
    <w:rsid w:val="006C08AE"/>
    <w:rsid w:val="006C0E87"/>
    <w:rsid w:val="006C1A3B"/>
    <w:rsid w:val="006D1F9B"/>
    <w:rsid w:val="006D3AC7"/>
    <w:rsid w:val="006D7676"/>
    <w:rsid w:val="006E16D4"/>
    <w:rsid w:val="006E2DAA"/>
    <w:rsid w:val="0071294C"/>
    <w:rsid w:val="00724E3B"/>
    <w:rsid w:val="00731E5D"/>
    <w:rsid w:val="00745D4B"/>
    <w:rsid w:val="00746865"/>
    <w:rsid w:val="007474E4"/>
    <w:rsid w:val="007548F3"/>
    <w:rsid w:val="007574EC"/>
    <w:rsid w:val="0077071A"/>
    <w:rsid w:val="00775E65"/>
    <w:rsid w:val="00777388"/>
    <w:rsid w:val="00790E8C"/>
    <w:rsid w:val="007950BD"/>
    <w:rsid w:val="007A4E1D"/>
    <w:rsid w:val="007B0FBB"/>
    <w:rsid w:val="007B3E0E"/>
    <w:rsid w:val="007D4222"/>
    <w:rsid w:val="007D61A8"/>
    <w:rsid w:val="007D7E98"/>
    <w:rsid w:val="007F2B76"/>
    <w:rsid w:val="007F48D4"/>
    <w:rsid w:val="00802635"/>
    <w:rsid w:val="008041B6"/>
    <w:rsid w:val="00804C75"/>
    <w:rsid w:val="00806B1B"/>
    <w:rsid w:val="008170BC"/>
    <w:rsid w:val="00817D9F"/>
    <w:rsid w:val="00820F3F"/>
    <w:rsid w:val="00832FA5"/>
    <w:rsid w:val="00833078"/>
    <w:rsid w:val="0083566C"/>
    <w:rsid w:val="00836659"/>
    <w:rsid w:val="008373A7"/>
    <w:rsid w:val="008459FC"/>
    <w:rsid w:val="00851379"/>
    <w:rsid w:val="00851B3E"/>
    <w:rsid w:val="00851C4B"/>
    <w:rsid w:val="00854994"/>
    <w:rsid w:val="00860BC3"/>
    <w:rsid w:val="00873D1A"/>
    <w:rsid w:val="00875BE8"/>
    <w:rsid w:val="00876EE1"/>
    <w:rsid w:val="00877B88"/>
    <w:rsid w:val="008801DD"/>
    <w:rsid w:val="0088113B"/>
    <w:rsid w:val="00882CB8"/>
    <w:rsid w:val="00887D86"/>
    <w:rsid w:val="008A0177"/>
    <w:rsid w:val="008B143E"/>
    <w:rsid w:val="008B2D79"/>
    <w:rsid w:val="008C5DA9"/>
    <w:rsid w:val="008D2A6A"/>
    <w:rsid w:val="008D58EC"/>
    <w:rsid w:val="008E74F7"/>
    <w:rsid w:val="008F7754"/>
    <w:rsid w:val="0090117D"/>
    <w:rsid w:val="009055DD"/>
    <w:rsid w:val="009114D8"/>
    <w:rsid w:val="009149A4"/>
    <w:rsid w:val="00917F56"/>
    <w:rsid w:val="009212DD"/>
    <w:rsid w:val="00921AB9"/>
    <w:rsid w:val="009301B8"/>
    <w:rsid w:val="009318E3"/>
    <w:rsid w:val="00931D78"/>
    <w:rsid w:val="00941625"/>
    <w:rsid w:val="00941F06"/>
    <w:rsid w:val="00942C07"/>
    <w:rsid w:val="009431F3"/>
    <w:rsid w:val="00947092"/>
    <w:rsid w:val="009515D3"/>
    <w:rsid w:val="00951A8E"/>
    <w:rsid w:val="00954870"/>
    <w:rsid w:val="009625B1"/>
    <w:rsid w:val="00966F67"/>
    <w:rsid w:val="009809C5"/>
    <w:rsid w:val="009844A0"/>
    <w:rsid w:val="00985F44"/>
    <w:rsid w:val="00987081"/>
    <w:rsid w:val="00997611"/>
    <w:rsid w:val="009A0E7C"/>
    <w:rsid w:val="009A2C33"/>
    <w:rsid w:val="009A3CBD"/>
    <w:rsid w:val="009B2183"/>
    <w:rsid w:val="009B4EE3"/>
    <w:rsid w:val="009C041E"/>
    <w:rsid w:val="009C2062"/>
    <w:rsid w:val="009C7B9A"/>
    <w:rsid w:val="009D21B9"/>
    <w:rsid w:val="009E4241"/>
    <w:rsid w:val="009F0554"/>
    <w:rsid w:val="009F1F56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3E2F"/>
    <w:rsid w:val="00A77CF6"/>
    <w:rsid w:val="00A84BA8"/>
    <w:rsid w:val="00A84C50"/>
    <w:rsid w:val="00A91283"/>
    <w:rsid w:val="00AA132F"/>
    <w:rsid w:val="00AB3338"/>
    <w:rsid w:val="00AC16C3"/>
    <w:rsid w:val="00AC5530"/>
    <w:rsid w:val="00AC5EF4"/>
    <w:rsid w:val="00AC63FC"/>
    <w:rsid w:val="00AD3B41"/>
    <w:rsid w:val="00AD4F04"/>
    <w:rsid w:val="00AE11E8"/>
    <w:rsid w:val="00AE2480"/>
    <w:rsid w:val="00B00969"/>
    <w:rsid w:val="00B04340"/>
    <w:rsid w:val="00B05DDF"/>
    <w:rsid w:val="00B07A3B"/>
    <w:rsid w:val="00B13941"/>
    <w:rsid w:val="00B340A8"/>
    <w:rsid w:val="00B3428E"/>
    <w:rsid w:val="00B40E12"/>
    <w:rsid w:val="00B435B8"/>
    <w:rsid w:val="00B4499C"/>
    <w:rsid w:val="00B5116D"/>
    <w:rsid w:val="00B55B08"/>
    <w:rsid w:val="00B6201D"/>
    <w:rsid w:val="00B653B7"/>
    <w:rsid w:val="00B66A14"/>
    <w:rsid w:val="00B7250F"/>
    <w:rsid w:val="00B7299C"/>
    <w:rsid w:val="00B76C7E"/>
    <w:rsid w:val="00B807E5"/>
    <w:rsid w:val="00B847A0"/>
    <w:rsid w:val="00B87BC5"/>
    <w:rsid w:val="00B94CA5"/>
    <w:rsid w:val="00BC51A7"/>
    <w:rsid w:val="00BC6DA7"/>
    <w:rsid w:val="00BD4346"/>
    <w:rsid w:val="00BE051D"/>
    <w:rsid w:val="00BE0C57"/>
    <w:rsid w:val="00BE756D"/>
    <w:rsid w:val="00BF2674"/>
    <w:rsid w:val="00BF2B34"/>
    <w:rsid w:val="00C00F3F"/>
    <w:rsid w:val="00C035C7"/>
    <w:rsid w:val="00C12062"/>
    <w:rsid w:val="00C15802"/>
    <w:rsid w:val="00C2620F"/>
    <w:rsid w:val="00C32243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A6BA0"/>
    <w:rsid w:val="00CB039A"/>
    <w:rsid w:val="00CB1FC5"/>
    <w:rsid w:val="00CB5DE5"/>
    <w:rsid w:val="00CC0C58"/>
    <w:rsid w:val="00CC29BF"/>
    <w:rsid w:val="00CD515D"/>
    <w:rsid w:val="00CD63B8"/>
    <w:rsid w:val="00CD7F92"/>
    <w:rsid w:val="00CE00D8"/>
    <w:rsid w:val="00CE10F2"/>
    <w:rsid w:val="00CE4904"/>
    <w:rsid w:val="00CF0BC1"/>
    <w:rsid w:val="00CF22F6"/>
    <w:rsid w:val="00CF6830"/>
    <w:rsid w:val="00CF771C"/>
    <w:rsid w:val="00D00EF4"/>
    <w:rsid w:val="00D103FE"/>
    <w:rsid w:val="00D10BFA"/>
    <w:rsid w:val="00D10F00"/>
    <w:rsid w:val="00D11291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6314B"/>
    <w:rsid w:val="00D712A3"/>
    <w:rsid w:val="00D95C4C"/>
    <w:rsid w:val="00DA117F"/>
    <w:rsid w:val="00DA17FB"/>
    <w:rsid w:val="00DA5CCC"/>
    <w:rsid w:val="00DA67D3"/>
    <w:rsid w:val="00DA6C8E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E6FD2"/>
    <w:rsid w:val="00DF0865"/>
    <w:rsid w:val="00DF307B"/>
    <w:rsid w:val="00E072C2"/>
    <w:rsid w:val="00E1787F"/>
    <w:rsid w:val="00E24673"/>
    <w:rsid w:val="00E24898"/>
    <w:rsid w:val="00E27F80"/>
    <w:rsid w:val="00E355EE"/>
    <w:rsid w:val="00E35FB3"/>
    <w:rsid w:val="00E43EB6"/>
    <w:rsid w:val="00E44C46"/>
    <w:rsid w:val="00E624FE"/>
    <w:rsid w:val="00E645A1"/>
    <w:rsid w:val="00E65758"/>
    <w:rsid w:val="00E662CA"/>
    <w:rsid w:val="00E7103A"/>
    <w:rsid w:val="00E8076C"/>
    <w:rsid w:val="00E87DA4"/>
    <w:rsid w:val="00EA15F6"/>
    <w:rsid w:val="00EA20E5"/>
    <w:rsid w:val="00EA2756"/>
    <w:rsid w:val="00EA2A75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7992"/>
    <w:rsid w:val="00EF4E2B"/>
    <w:rsid w:val="00F0293A"/>
    <w:rsid w:val="00F02FD1"/>
    <w:rsid w:val="00F04E9E"/>
    <w:rsid w:val="00F10CF8"/>
    <w:rsid w:val="00F10FAD"/>
    <w:rsid w:val="00F146E3"/>
    <w:rsid w:val="00F153F4"/>
    <w:rsid w:val="00F22F5E"/>
    <w:rsid w:val="00F3061E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B00C0"/>
    <w:rsid w:val="00FC078E"/>
    <w:rsid w:val="00FD1497"/>
    <w:rsid w:val="00FD61C5"/>
    <w:rsid w:val="00FE059A"/>
    <w:rsid w:val="00FE58B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678958"/>
  <w15:docId w15:val="{7EE0E2DF-E8FF-4D5E-9E1D-D321F377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rori@yu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542008" TargetMode="External"/><Relationship Id="rId12" Type="http://schemas.openxmlformats.org/officeDocument/2006/relationships/hyperlink" Target="https://www.jove.com/account/file-uploader?src=19542008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drori@yu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Ran Drori</cp:lastModifiedBy>
  <cp:revision>2</cp:revision>
  <dcterms:created xsi:type="dcterms:W3CDTF">2022-08-23T21:25:00Z</dcterms:created>
  <dcterms:modified xsi:type="dcterms:W3CDTF">2022-08-23T21:25:00Z</dcterms:modified>
</cp:coreProperties>
</file>