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138F0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27637">
        <w:rPr>
          <w:rFonts w:eastAsia="Times New Roman" w:cstheme="minorHAnsi"/>
          <w:b/>
        </w:rPr>
        <w:t>64063</w:t>
      </w:r>
    </w:p>
    <w:p w14:paraId="2F6924E5" w14:textId="53C74DF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52921">
        <w:rPr>
          <w:rFonts w:cstheme="minorHAnsi"/>
          <w:b/>
        </w:rPr>
        <w:t>Shalini K. Vasan</w:t>
      </w:r>
    </w:p>
    <w:p w14:paraId="6FB9233B" w14:textId="1707257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 w:rsidRPr="00227637">
        <w:rPr>
          <w:rFonts w:eastAsia="Times New Roman" w:cstheme="minorHAnsi"/>
          <w:bCs/>
        </w:rPr>
        <w:t xml:space="preserve"> </w:t>
      </w:r>
      <w:hyperlink r:id="rId8" w:history="1">
        <w:r w:rsidR="00227637" w:rsidRPr="00227637">
          <w:rPr>
            <w:rStyle w:val="Hyperlink"/>
            <w:rFonts w:eastAsia="Times New Roman" w:cstheme="minorHAnsi"/>
            <w:bCs/>
          </w:rPr>
          <w:t>https://www.jove.com/account/file-uploader?src=19539263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D7EC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227637" w:rsidRPr="00227637">
        <w:rPr>
          <w:rStyle w:val="ArticleTitle"/>
          <w:rFonts w:cstheme="minorHAnsi"/>
        </w:rPr>
        <w:t>Real Time and Repeated Measurement of Skeletal Muscle Growth in Individual Live Zebrafish Subjected to Altered Electrical Activity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BD2537" w14:textId="77777777" w:rsidR="00227637" w:rsidRDefault="00227637" w:rsidP="00227637">
      <w:r>
        <w:t>Michael Attwaters*, Jeffrey J. Kelu*, Tapan G. Pipalia, Simon M. Hughes</w:t>
      </w:r>
    </w:p>
    <w:p w14:paraId="37497078" w14:textId="77777777" w:rsidR="00227637" w:rsidRDefault="00227637" w:rsidP="00227637"/>
    <w:p w14:paraId="176C7BFF" w14:textId="37CFFDA3" w:rsidR="00227637" w:rsidRDefault="00227637" w:rsidP="00227637">
      <w:r>
        <w:t>Randall Centre for Cell and Molecular Biophysics, School of Basic and Medical Biosciences, King’s College</w:t>
      </w:r>
      <w:r w:rsidR="00764937">
        <w:t xml:space="preserve"> London</w:t>
      </w:r>
    </w:p>
    <w:p w14:paraId="37DD954B" w14:textId="77777777" w:rsidR="00227637" w:rsidRDefault="00227637" w:rsidP="00227637"/>
    <w:p w14:paraId="4AB525CD" w14:textId="77777777" w:rsidR="00227637" w:rsidRDefault="00227637" w:rsidP="00227637">
      <w:r>
        <w:t>*These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3EFBAD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Author: </w:t>
      </w:r>
    </w:p>
    <w:p w14:paraId="5196A52A" w14:textId="03559B35" w:rsidR="004E0C5A" w:rsidRDefault="00227637" w:rsidP="004E0C5A">
      <w:pPr>
        <w:outlineLvl w:val="0"/>
        <w:rPr>
          <w:rFonts w:eastAsia="Times New Roman" w:cstheme="minorHAnsi"/>
        </w:rPr>
      </w:pPr>
      <w:bookmarkStart w:id="0" w:name="_Hlk25233958"/>
      <w:r w:rsidRPr="00227637">
        <w:rPr>
          <w:rFonts w:eastAsia="Times New Roman" w:cstheme="minorHAnsi"/>
        </w:rPr>
        <w:t>Simon M. Hughes</w:t>
      </w:r>
      <w:r w:rsidRPr="00227637">
        <w:rPr>
          <w:rFonts w:eastAsia="Times New Roman" w:cstheme="minorHAnsi"/>
        </w:rPr>
        <w:tab/>
      </w:r>
      <w:hyperlink r:id="rId9" w:history="1">
        <w:r w:rsidRPr="00227637">
          <w:rPr>
            <w:rStyle w:val="Hyperlink"/>
            <w:rFonts w:eastAsia="Times New Roman" w:cstheme="minorHAnsi"/>
            <w:u w:val="none"/>
          </w:rPr>
          <w:t>s.hughes@kcl.ac.uk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EBFA4D0" w14:textId="6013A7F7" w:rsidR="00227637" w:rsidRPr="00227637" w:rsidRDefault="00227637" w:rsidP="00227637">
      <w:r w:rsidRPr="00227637">
        <w:fldChar w:fldCharType="begin"/>
      </w:r>
      <w:r w:rsidRPr="00227637">
        <w:instrText xml:space="preserve"> HYPERLINK "mailto:michael.attwaters@kcl.ac.uk" </w:instrText>
      </w:r>
      <w:r w:rsidRPr="00227637">
        <w:fldChar w:fldCharType="separate"/>
      </w:r>
      <w:r w:rsidRPr="00227637">
        <w:rPr>
          <w:rStyle w:val="Hyperlink"/>
          <w:u w:val="none"/>
        </w:rPr>
        <w:t>michael.attwaters@kcl.ac.uk</w:t>
      </w:r>
      <w:r w:rsidRPr="00227637">
        <w:fldChar w:fldCharType="end"/>
      </w:r>
    </w:p>
    <w:p w14:paraId="39228014" w14:textId="7CF0E4D6" w:rsidR="00227637" w:rsidRPr="00227637" w:rsidRDefault="002031D5" w:rsidP="00227637">
      <w:pPr>
        <w:rPr>
          <w:rStyle w:val="Hyperlink"/>
          <w:u w:val="none"/>
        </w:rPr>
      </w:pPr>
      <w:hyperlink r:id="rId10" w:history="1">
        <w:r w:rsidR="00227637" w:rsidRPr="00227637">
          <w:rPr>
            <w:rStyle w:val="Hyperlink"/>
            <w:u w:val="none"/>
          </w:rPr>
          <w:t>jeffrey.kelu@kcl.ac.uk</w:t>
        </w:r>
      </w:hyperlink>
    </w:p>
    <w:p w14:paraId="7B9841CC" w14:textId="711CA771" w:rsidR="00227637" w:rsidRPr="00227637" w:rsidRDefault="002031D5" w:rsidP="00227637">
      <w:pPr>
        <w:rPr>
          <w:rStyle w:val="Hyperlink"/>
          <w:u w:val="none"/>
        </w:rPr>
      </w:pPr>
      <w:hyperlink r:id="rId11" w:history="1">
        <w:r w:rsidR="00227637" w:rsidRPr="00227637">
          <w:rPr>
            <w:rStyle w:val="Hyperlink"/>
            <w:u w:val="none"/>
          </w:rPr>
          <w:t>tapan.pipalia@kcl.ac.uk</w:t>
        </w:r>
      </w:hyperlink>
    </w:p>
    <w:p w14:paraId="735088B8" w14:textId="7124BC70" w:rsidR="00227637" w:rsidRPr="00227637" w:rsidRDefault="002031D5" w:rsidP="00227637">
      <w:hyperlink r:id="rId12" w:history="1">
        <w:r w:rsidR="00227637" w:rsidRPr="00227637">
          <w:rPr>
            <w:rStyle w:val="Hyperlink"/>
            <w:rFonts w:eastAsia="Times New Roman" w:cstheme="minorHAnsi"/>
            <w:u w:val="none"/>
          </w:rPr>
          <w:t>s.hughes@kcl.ac.uk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4EFE6F5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80F51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2F3342D8" w14:textId="73252790" w:rsidR="002924C1" w:rsidRDefault="00D366FB" w:rsidP="009D47BB">
      <w:pPr>
        <w:spacing w:before="60"/>
        <w:ind w:left="72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No. </w:t>
      </w:r>
      <w:r>
        <w:rPr>
          <w:rFonts w:eastAsia="Times New Roman" w:cstheme="minorHAnsi"/>
          <w:b/>
          <w:bCs/>
        </w:rPr>
        <w:br/>
      </w:r>
      <w:r w:rsidR="009D47BB">
        <w:rPr>
          <w:rFonts w:eastAsia="Times New Roman" w:cstheme="minorHAnsi"/>
          <w:b/>
          <w:bCs/>
          <w:highlight w:val="yellow"/>
        </w:rPr>
        <w:br/>
      </w:r>
      <w:r w:rsidRPr="00D366FB">
        <w:rPr>
          <w:rFonts w:eastAsia="Times New Roman" w:cstheme="minorHAnsi"/>
          <w:b/>
          <w:bCs/>
          <w:highlight w:val="yellow"/>
        </w:rPr>
        <w:t>Authors:</w:t>
      </w:r>
      <w:r w:rsidRPr="00D366FB">
        <w:rPr>
          <w:rFonts w:eastAsia="Times New Roman" w:cstheme="minorHAnsi"/>
          <w:highlight w:val="yellow"/>
        </w:rPr>
        <w:t xml:space="preserve"> </w:t>
      </w:r>
      <w:r w:rsidR="00AE2480" w:rsidRPr="00D366FB">
        <w:rPr>
          <w:rFonts w:eastAsia="Times New Roman" w:cstheme="minorHAnsi"/>
          <w:highlight w:val="yellow"/>
        </w:rPr>
        <w:t>If</w:t>
      </w:r>
      <w:r w:rsidR="00AE2480" w:rsidRPr="00D366FB">
        <w:rPr>
          <w:rFonts w:eastAsia="Times New Roman" w:cstheme="minorHAnsi"/>
          <w:b/>
          <w:bCs/>
          <w:highlight w:val="yellow"/>
        </w:rPr>
        <w:t xml:space="preserve"> </w:t>
      </w:r>
      <w:r w:rsidR="00AE2480" w:rsidRPr="00D366FB">
        <w:rPr>
          <w:rFonts w:eastAsia="Times New Roman" w:cstheme="minorHAnsi"/>
          <w:highlight w:val="yellow"/>
        </w:rPr>
        <w:t xml:space="preserve">your protocol involves microscopy but you are not able to record movies/images with your microscope camera, </w:t>
      </w:r>
      <w:proofErr w:type="spellStart"/>
      <w:r w:rsidR="00AE2480" w:rsidRPr="00D366FB">
        <w:rPr>
          <w:rFonts w:eastAsia="Times New Roman" w:cstheme="minorHAnsi"/>
          <w:highlight w:val="yellow"/>
        </w:rPr>
        <w:t>JoVE</w:t>
      </w:r>
      <w:proofErr w:type="spellEnd"/>
      <w:r w:rsidR="00AE2480" w:rsidRPr="00D366FB">
        <w:rPr>
          <w:rFonts w:eastAsia="Times New Roman" w:cstheme="minorHAnsi"/>
          <w:highlight w:val="yellow"/>
        </w:rPr>
        <w:t xml:space="preserve"> will need to use our scope kit. </w:t>
      </w:r>
      <w:r w:rsidRPr="00D366FB">
        <w:rPr>
          <w:rFonts w:eastAsia="Times New Roman" w:cstheme="minorHAnsi"/>
          <w:highlight w:val="yellow"/>
        </w:rPr>
        <w:br/>
      </w:r>
      <w:r w:rsidR="00AE2480" w:rsidRPr="00D366F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="00AE2480" w:rsidRPr="00D366FB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D366FB">
        <w:rPr>
          <w:rFonts w:eastAsia="Times New Roman" w:cstheme="minorHAnsi"/>
          <w:highlight w:val="yellow"/>
        </w:rPr>
        <w:t>.</w:t>
      </w:r>
    </w:p>
    <w:p w14:paraId="554FB70C" w14:textId="7A5E2820" w:rsidR="00156B4B" w:rsidRPr="002924C1" w:rsidRDefault="002924C1" w:rsidP="002924C1">
      <w:pPr>
        <w:spacing w:before="240"/>
        <w:ind w:left="720"/>
        <w:rPr>
          <w:rFonts w:eastAsia="Times New Roman" w:cstheme="minorHAnsi"/>
          <w:b/>
          <w:bCs/>
        </w:rPr>
      </w:pPr>
      <w:r w:rsidRPr="002924C1">
        <w:rPr>
          <w:rFonts w:eastAsia="Times New Roman" w:cstheme="minorHAnsi"/>
          <w:b/>
          <w:bCs/>
          <w:color w:val="FF0000"/>
        </w:rPr>
        <w:t xml:space="preserve">Author’s NOTE: </w:t>
      </w:r>
      <w:r w:rsidR="00156B4B" w:rsidRPr="002924C1">
        <w:rPr>
          <w:rFonts w:eastAsia="Times New Roman" w:cstheme="minorHAnsi"/>
          <w:b/>
          <w:bCs/>
          <w:color w:val="FF0000"/>
        </w:rPr>
        <w:t xml:space="preserve">We have a scope with a camera </w:t>
      </w:r>
      <w:proofErr w:type="gramStart"/>
      <w:r w:rsidR="00156B4B" w:rsidRPr="002924C1">
        <w:rPr>
          <w:rFonts w:eastAsia="Times New Roman" w:cstheme="minorHAnsi"/>
          <w:b/>
          <w:bCs/>
          <w:color w:val="FF0000"/>
        </w:rPr>
        <w:t>port</w:t>
      </w:r>
      <w:r w:rsidR="001456D6" w:rsidRPr="002924C1">
        <w:rPr>
          <w:rFonts w:eastAsia="Times New Roman" w:cstheme="minorHAnsi"/>
          <w:b/>
          <w:bCs/>
          <w:color w:val="FF0000"/>
        </w:rPr>
        <w:t>, but</w:t>
      </w:r>
      <w:proofErr w:type="gramEnd"/>
      <w:r w:rsidR="001456D6" w:rsidRPr="002924C1">
        <w:rPr>
          <w:rFonts w:eastAsia="Times New Roman" w:cstheme="minorHAnsi"/>
          <w:b/>
          <w:bCs/>
          <w:color w:val="FF0000"/>
        </w:rPr>
        <w:t xml:space="preserve"> may need to attach your video camera – ensuring to bring </w:t>
      </w:r>
      <w:r>
        <w:rPr>
          <w:rFonts w:eastAsia="Times New Roman" w:cstheme="minorHAnsi"/>
          <w:b/>
          <w:bCs/>
          <w:color w:val="FF0000"/>
        </w:rPr>
        <w:t xml:space="preserve">the </w:t>
      </w:r>
      <w:r w:rsidR="001456D6" w:rsidRPr="002924C1">
        <w:rPr>
          <w:rFonts w:eastAsia="Times New Roman" w:cstheme="minorHAnsi"/>
          <w:b/>
          <w:bCs/>
          <w:color w:val="FF0000"/>
        </w:rPr>
        <w:t>correct connectors will be important.</w:t>
      </w:r>
    </w:p>
    <w:p w14:paraId="704617A7" w14:textId="3096E5A3" w:rsidR="009A2C33" w:rsidRPr="00B07A3B" w:rsidRDefault="002924C1" w:rsidP="002924C1">
      <w:pPr>
        <w:spacing w:before="24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Microscope Model: </w:t>
      </w:r>
      <w:r w:rsidRPr="00D366FB">
        <w:rPr>
          <w:rFonts w:eastAsia="Times New Roman" w:cstheme="minorHAnsi"/>
        </w:rPr>
        <w:t>Nikon SMZ-U</w:t>
      </w:r>
      <w:r>
        <w:rPr>
          <w:rFonts w:eastAsia="Times New Roman" w:cstheme="minorHAnsi"/>
        </w:rPr>
        <w:t>.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46B73C7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A774C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7F7820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F6B0A">
        <w:rPr>
          <w:rFonts w:eastAsia="Times New Roman" w:cstheme="minorHAnsi"/>
          <w:b/>
          <w:bCs/>
        </w:rPr>
        <w:t>Yes</w:t>
      </w:r>
    </w:p>
    <w:p w14:paraId="63770740" w14:textId="33CF601C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E008DD">
        <w:rPr>
          <w:rFonts w:eastAsia="Times New Roman" w:cstheme="minorHAnsi"/>
        </w:rPr>
        <w:t>~</w:t>
      </w:r>
      <w:r w:rsidR="00FD2969">
        <w:rPr>
          <w:rFonts w:eastAsia="Times New Roman" w:cstheme="minorHAnsi"/>
        </w:rPr>
        <w:t xml:space="preserve">25 </w:t>
      </w:r>
      <w:proofErr w:type="spellStart"/>
      <w:r w:rsidR="00FD2969">
        <w:rPr>
          <w:rFonts w:eastAsia="Times New Roman" w:cstheme="minorHAnsi"/>
        </w:rPr>
        <w:t>metres</w:t>
      </w:r>
      <w:proofErr w:type="spellEnd"/>
      <w:r w:rsidR="00FD2969">
        <w:rPr>
          <w:rFonts w:eastAsia="Times New Roman" w:cstheme="minorHAnsi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FE93E2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F5AD8">
        <w:rPr>
          <w:rFonts w:cstheme="minorHAnsi"/>
          <w:bCs/>
          <w:sz w:val="22"/>
          <w:szCs w:val="22"/>
        </w:rPr>
        <w:t>2</w:t>
      </w:r>
      <w:r w:rsidR="0044007B">
        <w:rPr>
          <w:rFonts w:cstheme="minorHAnsi"/>
          <w:bCs/>
          <w:sz w:val="22"/>
          <w:szCs w:val="22"/>
        </w:rPr>
        <w:t>6</w:t>
      </w:r>
    </w:p>
    <w:p w14:paraId="5AAC9C6C" w14:textId="379491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4007B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1309A84F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  <w:r w:rsidR="00D366FB">
        <w:rPr>
          <w:rFonts w:eastAsia="Times New Roman" w:cstheme="minorHAnsi"/>
        </w:rPr>
        <w:t xml:space="preserve"> </w:t>
      </w:r>
      <w:r w:rsidRPr="00B07A3B">
        <w:rPr>
          <w:rFonts w:eastAsia="Times New Roman" w:cstheme="minorHAnsi"/>
        </w:rPr>
        <w:t xml:space="preserve"> </w:t>
      </w:r>
    </w:p>
    <w:p w14:paraId="25928288" w14:textId="0C3444F3" w:rsidR="007D61A8" w:rsidRPr="00821287" w:rsidRDefault="00402BB0" w:rsidP="00821287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Simon M Hughes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834113">
        <w:rPr>
          <w:color w:val="000000"/>
        </w:rPr>
        <w:t>Our protocol allows us to study how tissues, such as skeletal muscle, regulate their size, which remains a key question in cell and developmental biology</w:t>
      </w:r>
      <w:r w:rsidR="00D676BB">
        <w:rPr>
          <w:color w:val="000000"/>
        </w:rPr>
        <w:t xml:space="preserve"> with physiological and medical implications</w:t>
      </w:r>
      <w:r w:rsidR="00964F72">
        <w:rPr>
          <w:color w:val="FF0000"/>
        </w:rPr>
        <w:t>.</w:t>
      </w:r>
    </w:p>
    <w:p w14:paraId="7B58A6BE" w14:textId="310107FF" w:rsidR="00821287" w:rsidRPr="005B2B12" w:rsidRDefault="00821287" w:rsidP="00821287">
      <w:pPr>
        <w:pStyle w:val="ListParagraph"/>
        <w:numPr>
          <w:ilvl w:val="2"/>
          <w:numId w:val="3"/>
        </w:numPr>
        <w:spacing w:after="160" w:line="276" w:lineRule="auto"/>
        <w:rPr>
          <w:rFonts w:cstheme="minorHAnsi"/>
          <w:i/>
          <w:color w:val="0000FF"/>
        </w:rPr>
      </w:pPr>
      <w:r w:rsidRPr="005B2B12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689A4B66" w14:textId="77777777" w:rsidR="00821287" w:rsidRPr="00B07A3B" w:rsidRDefault="00821287" w:rsidP="00821287">
      <w:pPr>
        <w:pStyle w:val="ListParagraph"/>
        <w:spacing w:before="120" w:line="276" w:lineRule="auto"/>
        <w:ind w:left="1627"/>
        <w:contextualSpacing w:val="0"/>
        <w:rPr>
          <w:rFonts w:eastAsia="Times New Roman" w:cstheme="minorHAnsi"/>
        </w:rPr>
      </w:pPr>
    </w:p>
    <w:p w14:paraId="490E6309" w14:textId="6BC6433E" w:rsidR="007D61A8" w:rsidRPr="00821287" w:rsidRDefault="00F32A0B" w:rsidP="00821287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Michael Attwaters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D72255">
        <w:rPr>
          <w:rFonts w:eastAsia="Times New Roman" w:cstheme="minorHAnsi"/>
        </w:rPr>
        <w:t>The main advantage of our technique is that c</w:t>
      </w:r>
      <w:r w:rsidR="008758C3">
        <w:rPr>
          <w:rFonts w:cstheme="minorHAnsi"/>
        </w:rPr>
        <w:t xml:space="preserve">ellular growth can be observed and measured </w:t>
      </w:r>
      <w:r w:rsidR="00511D03">
        <w:rPr>
          <w:rFonts w:cstheme="minorHAnsi"/>
        </w:rPr>
        <w:t xml:space="preserve">in </w:t>
      </w:r>
      <w:r w:rsidR="004075C9">
        <w:rPr>
          <w:rFonts w:cstheme="minorHAnsi"/>
        </w:rPr>
        <w:t>live animals</w:t>
      </w:r>
      <w:r w:rsidR="00C51CAC">
        <w:rPr>
          <w:rFonts w:cstheme="minorHAnsi"/>
        </w:rPr>
        <w:t xml:space="preserve"> </w:t>
      </w:r>
      <w:r w:rsidR="00C51CAC" w:rsidRPr="006F47DD">
        <w:rPr>
          <w:rFonts w:cstheme="minorHAnsi"/>
          <w:i/>
          <w:iCs/>
        </w:rPr>
        <w:t>in vivo</w:t>
      </w:r>
      <w:r w:rsidR="004075C9" w:rsidRPr="00D72255">
        <w:rPr>
          <w:rFonts w:cstheme="minorHAnsi"/>
        </w:rPr>
        <w:t xml:space="preserve"> </w:t>
      </w:r>
      <w:r w:rsidR="00D72255" w:rsidRPr="00D72255">
        <w:rPr>
          <w:rFonts w:cstheme="minorHAnsi"/>
        </w:rPr>
        <w:t xml:space="preserve">with </w:t>
      </w:r>
      <w:r w:rsidR="00D72255">
        <w:rPr>
          <w:rFonts w:cstheme="minorHAnsi"/>
        </w:rPr>
        <w:t xml:space="preserve">high </w:t>
      </w:r>
      <w:r w:rsidR="00D72255" w:rsidRPr="00D72255">
        <w:rPr>
          <w:rFonts w:cstheme="minorHAnsi"/>
        </w:rPr>
        <w:t>spatial and temporal accuracy</w:t>
      </w:r>
      <w:r w:rsidR="00D72255">
        <w:rPr>
          <w:rFonts w:cstheme="minorHAnsi"/>
        </w:rPr>
        <w:t>.</w:t>
      </w:r>
    </w:p>
    <w:p w14:paraId="300E9DC1" w14:textId="4A3BAD6C" w:rsidR="00821287" w:rsidRPr="00821287" w:rsidRDefault="00821287" w:rsidP="00821287">
      <w:pPr>
        <w:pStyle w:val="ListParagraph"/>
        <w:numPr>
          <w:ilvl w:val="2"/>
          <w:numId w:val="3"/>
        </w:numPr>
        <w:spacing w:after="160" w:line="276" w:lineRule="auto"/>
        <w:rPr>
          <w:rFonts w:cstheme="minorHAnsi"/>
          <w:i/>
          <w:color w:val="0000FF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47FA36A9" w14:textId="77777777" w:rsidR="007D61A8" w:rsidRPr="00B07A3B" w:rsidRDefault="007D61A8" w:rsidP="00821287">
      <w:pPr>
        <w:spacing w:line="276" w:lineRule="auto"/>
        <w:rPr>
          <w:rFonts w:eastAsia="Times New Roman" w:cstheme="minorHAnsi"/>
          <w:b/>
          <w:bCs/>
        </w:rPr>
      </w:pPr>
    </w:p>
    <w:p w14:paraId="650FC038" w14:textId="4EE227E6" w:rsidR="007D61A8" w:rsidRPr="00B07A3B" w:rsidRDefault="007D61A8" w:rsidP="00821287">
      <w:pPr>
        <w:spacing w:line="276" w:lineRule="auto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  <w:r w:rsidR="00D366FB">
        <w:rPr>
          <w:rFonts w:eastAsia="Times New Roman" w:cstheme="minorHAnsi"/>
        </w:rPr>
        <w:t xml:space="preserve"> </w:t>
      </w:r>
    </w:p>
    <w:p w14:paraId="284E017B" w14:textId="3B0CB0F9" w:rsidR="007D61A8" w:rsidRPr="00821287" w:rsidRDefault="002D5AF4" w:rsidP="00821287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Jeffrey J Kelu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2D5AF4">
        <w:rPr>
          <w:color w:val="auto"/>
        </w:rPr>
        <w:t xml:space="preserve">Progress in the basic understanding of </w:t>
      </w:r>
      <w:r w:rsidR="009B1117">
        <w:rPr>
          <w:color w:val="auto"/>
        </w:rPr>
        <w:t xml:space="preserve">early </w:t>
      </w:r>
      <w:r w:rsidRPr="002D5AF4">
        <w:rPr>
          <w:color w:val="auto"/>
        </w:rPr>
        <w:t xml:space="preserve">muscle growth can </w:t>
      </w:r>
      <w:r w:rsidR="009B1117">
        <w:rPr>
          <w:color w:val="auto"/>
        </w:rPr>
        <w:t>highlight the</w:t>
      </w:r>
      <w:r w:rsidR="00BF5482">
        <w:rPr>
          <w:color w:val="auto"/>
        </w:rPr>
        <w:t xml:space="preserve"> developmental origins of adult muscle problems and </w:t>
      </w:r>
      <w:r w:rsidRPr="002D5AF4">
        <w:rPr>
          <w:color w:val="auto"/>
        </w:rPr>
        <w:t>lead to the identification of novel therapeutic targets to protect against muscle loss in the elderly and patients with muscle-wasting disorders.</w:t>
      </w:r>
    </w:p>
    <w:p w14:paraId="4B25E006" w14:textId="2D7DB2A8" w:rsidR="00821287" w:rsidRPr="005B2B12" w:rsidRDefault="00821287" w:rsidP="00821287">
      <w:pPr>
        <w:pStyle w:val="ListParagraph"/>
        <w:numPr>
          <w:ilvl w:val="2"/>
          <w:numId w:val="3"/>
        </w:numPr>
        <w:spacing w:after="160" w:line="276" w:lineRule="auto"/>
        <w:rPr>
          <w:rFonts w:cstheme="minorHAnsi"/>
          <w:i/>
          <w:color w:val="0000FF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02A9E795" w14:textId="77777777" w:rsidR="00821287" w:rsidRPr="00B07A3B" w:rsidRDefault="00821287" w:rsidP="0082128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1A40691D" w:rsidR="001016BD" w:rsidRPr="00B07A3B" w:rsidRDefault="002470CC" w:rsidP="002D5AF4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All procedures were performed in compliance with the </w:t>
      </w:r>
      <w:r>
        <w:t xml:space="preserve">institutional guidelines and under suitable licenses from UK Home Office in accordance with the Animal (Scientific Procedures) Act 1986 and subsequent modifications. 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1FA08BF3" w14:textId="72322AF3" w:rsidR="00B979B9" w:rsidRPr="00B979B9" w:rsidRDefault="00B979B9" w:rsidP="002D5A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979B9">
        <w:rPr>
          <w:b/>
          <w:bCs/>
        </w:rPr>
        <w:t xml:space="preserve">Mounting </w:t>
      </w:r>
      <w:r>
        <w:rPr>
          <w:b/>
          <w:bCs/>
        </w:rPr>
        <w:t>F</w:t>
      </w:r>
      <w:r w:rsidRPr="00B979B9">
        <w:rPr>
          <w:b/>
          <w:bCs/>
        </w:rPr>
        <w:t xml:space="preserve">ish for </w:t>
      </w:r>
      <w:r>
        <w:rPr>
          <w:b/>
          <w:bCs/>
        </w:rPr>
        <w:t>C</w:t>
      </w:r>
      <w:r w:rsidRPr="00B979B9">
        <w:rPr>
          <w:b/>
          <w:bCs/>
        </w:rPr>
        <w:t xml:space="preserve">onfocal </w:t>
      </w:r>
      <w:r>
        <w:rPr>
          <w:b/>
          <w:bCs/>
        </w:rPr>
        <w:t>S</w:t>
      </w:r>
      <w:r w:rsidRPr="00B979B9">
        <w:rPr>
          <w:b/>
          <w:bCs/>
        </w:rPr>
        <w:t>canning</w:t>
      </w:r>
    </w:p>
    <w:p w14:paraId="72EC3F07" w14:textId="5061C22A" w:rsidR="00B82902" w:rsidRPr="00B82902" w:rsidRDefault="00B82902" w:rsidP="002D5AF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F2A95">
        <w:t>Turn on the confocal laser scanning system and lasers</w:t>
      </w:r>
      <w:r w:rsidR="00793793">
        <w:t xml:space="preserve"> to stabilize the system</w:t>
      </w:r>
      <w:r w:rsidRPr="00AF2A95">
        <w:t xml:space="preserve"> for 30</w:t>
      </w:r>
      <w:r w:rsidR="0060756B">
        <w:t xml:space="preserve"> to </w:t>
      </w:r>
      <w:r w:rsidRPr="00AF2A95">
        <w:t>60 min</w:t>
      </w:r>
      <w:r w:rsidR="0060756B">
        <w:t xml:space="preserve">utes </w:t>
      </w:r>
      <w:r w:rsidR="0060756B">
        <w:rPr>
          <w:b/>
          <w:bCs/>
        </w:rPr>
        <w:t>[1]</w:t>
      </w:r>
      <w:r w:rsidRPr="00AF2A95">
        <w:t>.</w:t>
      </w:r>
    </w:p>
    <w:p w14:paraId="7605F9E4" w14:textId="52798C8D" w:rsidR="00C34F4C" w:rsidRPr="003D36A2" w:rsidRDefault="0060756B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  <w:rPrChange w:id="1" w:author="Kelu, Jeffrey" w:date="2022-08-11T11:33:00Z">
            <w:rPr>
              <w:rFonts w:cstheme="minorHAnsi"/>
            </w:rPr>
          </w:rPrChange>
        </w:rPr>
      </w:pPr>
      <w:r w:rsidRPr="003D36A2">
        <w:rPr>
          <w:rFonts w:cstheme="minorHAnsi"/>
          <w:strike/>
          <w:rPrChange w:id="2" w:author="Kelu, Jeffrey" w:date="2022-08-11T11:33:00Z">
            <w:rPr>
              <w:rFonts w:cstheme="minorHAnsi"/>
            </w:rPr>
          </w:rPrChange>
        </w:rPr>
        <w:t xml:space="preserve">Talent switching on the confocal laser scanning system and lasers. </w:t>
      </w:r>
      <w:ins w:id="3" w:author="Kelu, Jeffrey" w:date="2022-08-11T11:34:00Z">
        <w:r w:rsidR="003676D2">
          <w:rPr>
            <w:rFonts w:cstheme="minorHAnsi"/>
          </w:rPr>
          <w:t xml:space="preserve"> </w:t>
        </w:r>
        <w:r w:rsidR="003676D2" w:rsidRPr="003676D2">
          <w:rPr>
            <w:rFonts w:cstheme="minorHAnsi"/>
            <w:color w:val="FF0000"/>
            <w:rPrChange w:id="4" w:author="Kelu, Jeffrey" w:date="2022-08-11T11:34:00Z">
              <w:rPr>
                <w:rFonts w:cstheme="minorHAnsi"/>
              </w:rPr>
            </w:rPrChange>
          </w:rPr>
          <w:t>Shot removed, not possible to film this</w:t>
        </w:r>
      </w:ins>
      <w:del w:id="5" w:author="Kelu, Jeffrey" w:date="2022-08-11T11:34:00Z">
        <w:r w:rsidR="00D366FB" w:rsidRPr="003D36A2" w:rsidDel="003676D2">
          <w:rPr>
            <w:rFonts w:cstheme="minorHAnsi"/>
            <w:strike/>
            <w:rPrChange w:id="6" w:author="Kelu, Jeffrey" w:date="2022-08-11T11:33:00Z">
              <w:rPr>
                <w:rFonts w:cstheme="minorHAnsi"/>
              </w:rPr>
            </w:rPrChange>
          </w:rPr>
          <w:br/>
        </w:r>
      </w:del>
    </w:p>
    <w:p w14:paraId="338472CA" w14:textId="037E6A77" w:rsidR="0060756B" w:rsidRDefault="00624A2E" w:rsidP="002D5AF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>P</w:t>
      </w:r>
      <w:r w:rsidR="00B82902" w:rsidRPr="00AF2A95">
        <w:t xml:space="preserve">repare </w:t>
      </w:r>
      <w:r w:rsidR="0060756B">
        <w:t xml:space="preserve">1 percent </w:t>
      </w:r>
      <w:r w:rsidR="00B85866">
        <w:t xml:space="preserve">LMA </w:t>
      </w:r>
      <w:r w:rsidR="00B85866" w:rsidRPr="00B85866">
        <w:rPr>
          <w:i/>
          <w:iCs/>
          <w:color w:val="FF0000"/>
        </w:rPr>
        <w:t>(L-M-A)</w:t>
      </w:r>
      <w:r w:rsidR="00B82902" w:rsidRPr="00AF2A95">
        <w:t xml:space="preserve"> </w:t>
      </w:r>
      <w:r w:rsidR="00F84B9B" w:rsidRPr="00AF2A95">
        <w:t>in a 1.5</w:t>
      </w:r>
      <w:r w:rsidR="00F84B9B">
        <w:t xml:space="preserve">-milliliter </w:t>
      </w:r>
      <w:r w:rsidR="00F84B9B" w:rsidRPr="00AF2A95">
        <w:t xml:space="preserve">tube </w:t>
      </w:r>
      <w:r w:rsidR="00B82902" w:rsidRPr="00AF2A95">
        <w:t xml:space="preserve">and keep </w:t>
      </w:r>
      <w:r w:rsidR="0060756B">
        <w:t xml:space="preserve">it </w:t>
      </w:r>
      <w:r w:rsidR="00B82902" w:rsidRPr="00AF2A95">
        <w:t xml:space="preserve">in a 37 </w:t>
      </w:r>
      <w:r w:rsidR="0060756B">
        <w:t>degrees Celsius</w:t>
      </w:r>
      <w:r w:rsidR="00B82902" w:rsidRPr="00AF2A95">
        <w:t xml:space="preserve"> heat block for repeated use. </w:t>
      </w:r>
      <w:r w:rsidR="00A46536">
        <w:rPr>
          <w:b/>
          <w:bCs/>
        </w:rPr>
        <w:t>[1</w:t>
      </w:r>
      <w:r w:rsidR="00B85866">
        <w:rPr>
          <w:b/>
          <w:bCs/>
        </w:rPr>
        <w:t>-TXT</w:t>
      </w:r>
      <w:r w:rsidR="00A46536">
        <w:rPr>
          <w:b/>
          <w:bCs/>
        </w:rPr>
        <w:t>]</w:t>
      </w:r>
      <w:r w:rsidR="00B82902" w:rsidRPr="00AF2A95">
        <w:t xml:space="preserve">. </w:t>
      </w:r>
    </w:p>
    <w:p w14:paraId="406F3BB9" w14:textId="365F0D57" w:rsidR="00B82902" w:rsidRDefault="00702F06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preparing the low melting agarose and placing it </w:t>
      </w:r>
      <w:r w:rsidR="00793793">
        <w:rPr>
          <w:rFonts w:cstheme="minorHAnsi"/>
        </w:rPr>
        <w:t>at</w:t>
      </w:r>
      <w:r>
        <w:rPr>
          <w:rFonts w:cstheme="minorHAnsi"/>
        </w:rPr>
        <w:t xml:space="preserve"> 37 degrees Celsius</w:t>
      </w:r>
      <w:r w:rsidR="00793793">
        <w:rPr>
          <w:rFonts w:cstheme="minorHAnsi"/>
        </w:rPr>
        <w:t xml:space="preserve"> heat block</w:t>
      </w:r>
      <w:r>
        <w:rPr>
          <w:rFonts w:cstheme="minorHAnsi"/>
        </w:rPr>
        <w:t>.</w:t>
      </w:r>
      <w:r w:rsidRPr="00B85866">
        <w:rPr>
          <w:rFonts w:cstheme="minorHAnsi"/>
          <w:b/>
          <w:bCs/>
        </w:rPr>
        <w:t xml:space="preserve"> </w:t>
      </w:r>
      <w:r w:rsidR="00B85866" w:rsidRPr="00B85866">
        <w:rPr>
          <w:rFonts w:cstheme="minorHAnsi"/>
          <w:b/>
          <w:bCs/>
        </w:rPr>
        <w:t>TXT: LMA: Low melting agarose</w:t>
      </w:r>
      <w:r w:rsidR="00D366FB">
        <w:rPr>
          <w:rFonts w:cstheme="minorHAnsi"/>
          <w:b/>
          <w:bCs/>
        </w:rPr>
        <w:br/>
      </w:r>
    </w:p>
    <w:p w14:paraId="7845BB34" w14:textId="66096430" w:rsidR="00702F06" w:rsidRPr="00AF2A95" w:rsidRDefault="00D0019A" w:rsidP="002D5AF4">
      <w:pPr>
        <w:pStyle w:val="ListParagraph"/>
        <w:widowControl w:val="0"/>
        <w:numPr>
          <w:ilvl w:val="1"/>
          <w:numId w:val="3"/>
        </w:numPr>
        <w:jc w:val="both"/>
        <w:rPr>
          <w:b/>
          <w:bCs/>
        </w:rPr>
      </w:pPr>
      <w:r w:rsidRPr="00AF2A95">
        <w:t xml:space="preserve">To avoid </w:t>
      </w:r>
      <w:r>
        <w:t>heat shock</w:t>
      </w:r>
      <w:r w:rsidRPr="00AF2A95">
        <w:t xml:space="preserve">, </w:t>
      </w:r>
      <w:r w:rsidR="00C36F1D" w:rsidRPr="00C36F1D">
        <w:t>remove the LMA aliquot from the heat block and let it</w:t>
      </w:r>
      <w:r w:rsidR="00F01DF7">
        <w:t xml:space="preserve"> </w:t>
      </w:r>
      <w:r w:rsidR="00C50B8C">
        <w:t>cool</w:t>
      </w:r>
      <w:r w:rsidR="00C36F1D">
        <w:t xml:space="preserve"> to</w:t>
      </w:r>
      <w:r w:rsidR="00AC7CC3">
        <w:t xml:space="preserve"> just above setting </w:t>
      </w:r>
      <w:r w:rsidR="00AC7CC3" w:rsidRPr="00AF2A95">
        <w:t xml:space="preserve">before applying </w:t>
      </w:r>
      <w:r w:rsidR="00AC7CC3">
        <w:t xml:space="preserve">it </w:t>
      </w:r>
      <w:r w:rsidR="00AC7CC3" w:rsidRPr="00AF2A95">
        <w:t>to the larv</w:t>
      </w:r>
      <w:r w:rsidR="00AC7CC3">
        <w:t xml:space="preserve">a, </w:t>
      </w:r>
      <w:r w:rsidR="00A46536" w:rsidRPr="00AF2A95">
        <w:t>testing against one’s skin to judge the appropriate temperature</w:t>
      </w:r>
      <w:r w:rsidR="00F16155" w:rsidRPr="00F16155">
        <w:t xml:space="preserve"> </w:t>
      </w:r>
      <w:r w:rsidR="00702F06">
        <w:rPr>
          <w:b/>
          <w:bCs/>
        </w:rPr>
        <w:t>[1]</w:t>
      </w:r>
      <w:r w:rsidR="00A46536" w:rsidRPr="00AF2A95">
        <w:t>.</w:t>
      </w:r>
      <w:r w:rsidR="00A46536">
        <w:t xml:space="preserve"> </w:t>
      </w:r>
      <w:r w:rsidR="00702F06" w:rsidRPr="00AF2A95">
        <w:t>Select fish to be mounted and transiently anesthetize each fish</w:t>
      </w:r>
      <w:r w:rsidR="00702F06">
        <w:t xml:space="preserve"> </w:t>
      </w:r>
      <w:r w:rsidR="00702F06">
        <w:rPr>
          <w:b/>
          <w:bCs/>
        </w:rPr>
        <w:t>[2-TXT]</w:t>
      </w:r>
      <w:r w:rsidR="00702F06" w:rsidRPr="00AF2A95">
        <w:t>.</w:t>
      </w:r>
    </w:p>
    <w:p w14:paraId="06530EA3" w14:textId="2220CF0B" w:rsidR="00B82902" w:rsidRPr="00A46536" w:rsidRDefault="00793793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checking the temperature of the cooled agarose.</w:t>
      </w:r>
      <w:ins w:id="7" w:author="Kelu, Jeffrey" w:date="2022-08-11T11:34:00Z">
        <w:r w:rsidR="00B53706">
          <w:rPr>
            <w:rFonts w:cstheme="minorHAnsi"/>
          </w:rPr>
          <w:t xml:space="preserve"> </w:t>
        </w:r>
      </w:ins>
      <w:ins w:id="8" w:author="Kelu, Jeffrey" w:date="2022-08-11T11:35:00Z">
        <w:r w:rsidR="00534A38" w:rsidRPr="00534A38">
          <w:rPr>
            <w:rFonts w:cstheme="minorHAnsi"/>
            <w:color w:val="FF0000"/>
            <w:rPrChange w:id="9" w:author="Kelu, Jeffrey" w:date="2022-08-11T11:35:00Z">
              <w:rPr>
                <w:rFonts w:cstheme="minorHAnsi"/>
              </w:rPr>
            </w:rPrChange>
          </w:rPr>
          <w:t>Switch</w:t>
        </w:r>
        <w:r w:rsidR="00B53706" w:rsidRPr="00534A38">
          <w:rPr>
            <w:rFonts w:cstheme="minorHAnsi"/>
            <w:color w:val="FF0000"/>
            <w:rPrChange w:id="10" w:author="Kelu, Jeffrey" w:date="2022-08-11T11:35:00Z">
              <w:rPr>
                <w:rFonts w:cstheme="minorHAnsi"/>
              </w:rPr>
            </w:rPrChange>
          </w:rPr>
          <w:t xml:space="preserve"> shot 2.3.1 </w:t>
        </w:r>
        <w:r w:rsidR="00534A38" w:rsidRPr="00534A38">
          <w:rPr>
            <w:rFonts w:cstheme="minorHAnsi"/>
            <w:color w:val="FF0000"/>
            <w:rPrChange w:id="11" w:author="Kelu, Jeffrey" w:date="2022-08-11T11:35:00Z">
              <w:rPr>
                <w:rFonts w:cstheme="minorHAnsi"/>
              </w:rPr>
            </w:rPrChange>
          </w:rPr>
          <w:t>with 2.3.2</w:t>
        </w:r>
      </w:ins>
    </w:p>
    <w:p w14:paraId="31C354AD" w14:textId="4E2D6557" w:rsidR="00917333" w:rsidRPr="00917333" w:rsidRDefault="00793793" w:rsidP="0091733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rPrChange w:id="12" w:author="Kelu, Jeffrey" w:date="2022-08-11T11:36:00Z">
            <w:rPr/>
          </w:rPrChange>
        </w:rPr>
        <w:pPrChange w:id="13" w:author="Kelu, Jeffrey" w:date="2022-08-11T11:36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r>
        <w:t xml:space="preserve">Fish being anesthetized. </w:t>
      </w:r>
      <w:r w:rsidR="00702F06" w:rsidRPr="00702F06">
        <w:rPr>
          <w:b/>
          <w:bCs/>
        </w:rPr>
        <w:t>TXT: Induction Anesthesia: 0.6 mM Tricaine (in fish medium)</w:t>
      </w:r>
      <w:ins w:id="14" w:author="Kelu, Jeffrey" w:date="2022-08-11T11:35:00Z">
        <w:r w:rsidR="00534A38">
          <w:rPr>
            <w:b/>
            <w:bCs/>
          </w:rPr>
          <w:t xml:space="preserve"> </w:t>
        </w:r>
        <w:r w:rsidR="00534A38" w:rsidRPr="00B20A93">
          <w:rPr>
            <w:rFonts w:cstheme="minorHAnsi"/>
            <w:color w:val="FF0000"/>
          </w:rPr>
          <w:t>Switch shot 2.3.</w:t>
        </w:r>
        <w:r w:rsidR="00534A38">
          <w:rPr>
            <w:rFonts w:cstheme="minorHAnsi"/>
            <w:color w:val="FF0000"/>
          </w:rPr>
          <w:t>2</w:t>
        </w:r>
        <w:r w:rsidR="00534A38" w:rsidRPr="00B20A93">
          <w:rPr>
            <w:rFonts w:cstheme="minorHAnsi"/>
            <w:color w:val="FF0000"/>
          </w:rPr>
          <w:t xml:space="preserve"> with 2.3.</w:t>
        </w:r>
        <w:r w:rsidR="00534A38">
          <w:rPr>
            <w:rFonts w:cstheme="minorHAnsi"/>
            <w:color w:val="FF0000"/>
          </w:rPr>
          <w:t>1</w:t>
        </w:r>
      </w:ins>
      <w:del w:id="15" w:author="Kelu, Jeffrey" w:date="2022-08-11T11:36:00Z">
        <w:r w:rsidR="00D366FB" w:rsidDel="00534A38">
          <w:rPr>
            <w:b/>
            <w:bCs/>
          </w:rPr>
          <w:br/>
        </w:r>
      </w:del>
    </w:p>
    <w:p w14:paraId="0ECEB949" w14:textId="4E2D6557" w:rsidR="00793793" w:rsidRPr="00793793" w:rsidRDefault="00B82902" w:rsidP="002D5AF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F2A95">
        <w:t>Take a</w:t>
      </w:r>
      <w:r w:rsidRPr="00793793">
        <w:rPr>
          <w:b/>
          <w:bCs/>
        </w:rPr>
        <w:t xml:space="preserve"> </w:t>
      </w:r>
      <w:r w:rsidR="00793793">
        <w:t>60-millimeter</w:t>
      </w:r>
      <w:r w:rsidRPr="00AF2A95">
        <w:t xml:space="preserve"> diameter Petri dish that has been coated with a layer of 1</w:t>
      </w:r>
      <w:r w:rsidR="00793793">
        <w:t xml:space="preserve"> percent</w:t>
      </w:r>
      <w:r w:rsidRPr="00AF2A95">
        <w:t xml:space="preserve"> </w:t>
      </w:r>
      <w:r w:rsidR="00B85866">
        <w:t>LMA</w:t>
      </w:r>
      <w:r w:rsidRPr="00AF2A95">
        <w:t xml:space="preserve"> and place </w:t>
      </w:r>
      <w:r w:rsidR="00793793">
        <w:t xml:space="preserve">it </w:t>
      </w:r>
      <w:r w:rsidRPr="00AF2A95">
        <w:t xml:space="preserve">on </w:t>
      </w:r>
      <w:r w:rsidR="00793793">
        <w:t xml:space="preserve">the </w:t>
      </w:r>
      <w:r w:rsidRPr="00AF2A95">
        <w:t>stage of a dissecting microscope</w:t>
      </w:r>
      <w:r w:rsidR="00793793">
        <w:t xml:space="preserve"> </w:t>
      </w:r>
      <w:r w:rsidR="00793793">
        <w:rPr>
          <w:b/>
          <w:bCs/>
        </w:rPr>
        <w:t>[1]</w:t>
      </w:r>
      <w:r w:rsidRPr="00AF2A95">
        <w:t>.</w:t>
      </w:r>
      <w:r w:rsidR="00793793">
        <w:rPr>
          <w:rFonts w:cstheme="minorHAnsi"/>
          <w:b/>
          <w:bCs/>
        </w:rPr>
        <w:t xml:space="preserve"> </w:t>
      </w:r>
      <w:r w:rsidRPr="00AF2A95">
        <w:t>Transfer the larva with a 1</w:t>
      </w:r>
      <w:r w:rsidR="00793793">
        <w:t xml:space="preserve">-milliliter </w:t>
      </w:r>
      <w:r w:rsidRPr="00AF2A95">
        <w:t>plastic Pasteur pipette onto the 60</w:t>
      </w:r>
      <w:r w:rsidR="00793793">
        <w:t>-millimeter</w:t>
      </w:r>
      <w:r w:rsidRPr="00AF2A95">
        <w:t xml:space="preserve"> coated Petri dish </w:t>
      </w:r>
      <w:r w:rsidR="00793793">
        <w:rPr>
          <w:b/>
          <w:bCs/>
        </w:rPr>
        <w:t xml:space="preserve">[2] </w:t>
      </w:r>
      <w:r w:rsidRPr="00AF2A95">
        <w:t>and remove as much transferred medium as possible</w:t>
      </w:r>
      <w:r w:rsidR="00793793">
        <w:t xml:space="preserve"> </w:t>
      </w:r>
      <w:r w:rsidR="00793793">
        <w:rPr>
          <w:b/>
          <w:bCs/>
        </w:rPr>
        <w:t>[3]</w:t>
      </w:r>
      <w:r w:rsidRPr="00AF2A95">
        <w:t xml:space="preserve">. </w:t>
      </w:r>
    </w:p>
    <w:p w14:paraId="3AC2C19A" w14:textId="74310699" w:rsidR="00793793" w:rsidRPr="00917333" w:rsidRDefault="00793793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strike/>
          <w:rPrChange w:id="16" w:author="Kelu, Jeffrey" w:date="2022-08-11T11:36:00Z">
            <w:rPr>
              <w:rFonts w:cstheme="minorHAnsi"/>
              <w:b/>
              <w:bCs/>
            </w:rPr>
          </w:rPrChange>
        </w:rPr>
      </w:pPr>
      <w:r w:rsidRPr="00917333">
        <w:rPr>
          <w:rFonts w:cstheme="minorHAnsi"/>
          <w:strike/>
          <w:rPrChange w:id="17" w:author="Kelu, Jeffrey" w:date="2022-08-11T11:36:00Z">
            <w:rPr>
              <w:rFonts w:cstheme="minorHAnsi"/>
            </w:rPr>
          </w:rPrChange>
        </w:rPr>
        <w:t>Talent placing the agarose coated Petri dish on the stage of the dissecting microscope.</w:t>
      </w:r>
    </w:p>
    <w:p w14:paraId="17D710FF" w14:textId="21371142" w:rsidR="00793793" w:rsidRPr="00793793" w:rsidRDefault="00793793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Larva being transferred to the Petri dish.</w:t>
      </w:r>
    </w:p>
    <w:p w14:paraId="589DC92C" w14:textId="0C4941A2" w:rsidR="00793793" w:rsidRPr="00793793" w:rsidRDefault="00793793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Talent removing the excess media.</w:t>
      </w:r>
      <w:del w:id="18" w:author="Kelu, Jeffrey" w:date="2022-08-11T11:36:00Z">
        <w:r w:rsidR="00D366FB" w:rsidDel="00917333">
          <w:rPr>
            <w:rFonts w:cstheme="minorHAnsi"/>
          </w:rPr>
          <w:br/>
        </w:r>
      </w:del>
    </w:p>
    <w:p w14:paraId="20F99266" w14:textId="750D1A96" w:rsidR="00B82902" w:rsidRPr="00B85866" w:rsidRDefault="00B82902" w:rsidP="002D5AF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F2A95">
        <w:t xml:space="preserve">Then, still using the Pasteur pipette, place 5 to 10 drops of LMA onto the fish </w:t>
      </w:r>
      <w:r w:rsidR="00B85866">
        <w:rPr>
          <w:b/>
          <w:bCs/>
        </w:rPr>
        <w:t xml:space="preserve">[1] </w:t>
      </w:r>
      <w:r w:rsidRPr="00AF2A95">
        <w:t xml:space="preserve">and rapidly </w:t>
      </w:r>
      <w:r w:rsidR="003960AF">
        <w:t xml:space="preserve">orient the larva </w:t>
      </w:r>
      <w:r w:rsidR="00C93440">
        <w:t xml:space="preserve">near the upper surface of the LMA </w:t>
      </w:r>
      <w:r w:rsidR="003960AF" w:rsidRPr="00AF2A95">
        <w:t>with its anteroposterior and dorsoventral axes within 10</w:t>
      </w:r>
      <w:r w:rsidR="003960AF">
        <w:t xml:space="preserve"> degrees</w:t>
      </w:r>
      <w:r w:rsidR="003960AF" w:rsidRPr="00AF2A95">
        <w:t xml:space="preserve"> of the horizontal </w:t>
      </w:r>
      <w:r w:rsidR="005C36D2">
        <w:t>using</w:t>
      </w:r>
      <w:r w:rsidRPr="00AF2A95">
        <w:t xml:space="preserve"> forceps or a fire-polished fine glass needle before the LMA sets</w:t>
      </w:r>
      <w:r w:rsidR="00B85866">
        <w:t xml:space="preserve"> </w:t>
      </w:r>
      <w:r w:rsidR="00B85866">
        <w:rPr>
          <w:b/>
          <w:bCs/>
        </w:rPr>
        <w:t>[2</w:t>
      </w:r>
      <w:r w:rsidR="00FF4F89">
        <w:rPr>
          <w:b/>
          <w:bCs/>
        </w:rPr>
        <w:t>-TXT</w:t>
      </w:r>
      <w:r w:rsidR="00B85866">
        <w:rPr>
          <w:b/>
          <w:bCs/>
        </w:rPr>
        <w:t>]</w:t>
      </w:r>
      <w:r w:rsidRPr="00AF2A95">
        <w:t>.</w:t>
      </w:r>
    </w:p>
    <w:p w14:paraId="0C87D08B" w14:textId="0291270C" w:rsidR="00B85866" w:rsidRPr="00B85866" w:rsidRDefault="00B85866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t>Talent pouring LMA over the fish.</w:t>
      </w:r>
    </w:p>
    <w:p w14:paraId="6912FEC8" w14:textId="731AD82F" w:rsidR="00FF4F89" w:rsidDel="001B5386" w:rsidRDefault="00A66992" w:rsidP="00FF4F89">
      <w:pPr>
        <w:pStyle w:val="ListParagraph"/>
        <w:numPr>
          <w:ilvl w:val="2"/>
          <w:numId w:val="3"/>
        </w:numPr>
        <w:spacing w:before="120"/>
        <w:contextualSpacing w:val="0"/>
        <w:rPr>
          <w:del w:id="19" w:author="Kelu, Jeffrey" w:date="2022-08-11T11:38:00Z"/>
          <w:rFonts w:cstheme="minorHAnsi"/>
          <w:b/>
          <w:bCs/>
        </w:rPr>
      </w:pPr>
      <w:r>
        <w:t xml:space="preserve">SCOPE: </w:t>
      </w:r>
      <w:r w:rsidR="00B85866">
        <w:t>Fish being positioned horizontally before the LMA sets.</w:t>
      </w:r>
      <w:r w:rsidR="00FF4F89">
        <w:t xml:space="preserve"> </w:t>
      </w:r>
      <w:r w:rsidR="00FF4F89" w:rsidRPr="00B85866">
        <w:rPr>
          <w:rFonts w:cstheme="minorHAnsi"/>
          <w:b/>
          <w:bCs/>
        </w:rPr>
        <w:t>TXT: For errors and troubleshooting, refer text manuscript</w:t>
      </w:r>
      <w:ins w:id="20" w:author="Kelu, Jeffrey" w:date="2022-08-11T11:37:00Z">
        <w:r w:rsidR="00762FE6">
          <w:rPr>
            <w:rFonts w:cstheme="minorHAnsi"/>
            <w:b/>
            <w:bCs/>
          </w:rPr>
          <w:t xml:space="preserve"> </w:t>
        </w:r>
        <w:r w:rsidR="00762FE6" w:rsidRPr="001B5386">
          <w:rPr>
            <w:rFonts w:cstheme="minorHAnsi"/>
            <w:color w:val="FF0000"/>
            <w:rPrChange w:id="21" w:author="Kelu, Jeffrey" w:date="2022-08-11T11:38:00Z">
              <w:rPr>
                <w:rFonts w:cstheme="minorHAnsi"/>
                <w:b/>
                <w:bCs/>
              </w:rPr>
            </w:rPrChange>
          </w:rPr>
          <w:t>Shot contains all action from shot</w:t>
        </w:r>
      </w:ins>
      <w:ins w:id="22" w:author="Kelu, Jeffrey" w:date="2022-08-11T11:38:00Z">
        <w:r w:rsidR="00762FE6" w:rsidRPr="001B5386">
          <w:rPr>
            <w:rFonts w:cstheme="minorHAnsi"/>
            <w:color w:val="FF0000"/>
            <w:rPrChange w:id="23" w:author="Kelu, Jeffrey" w:date="2022-08-11T11:38:00Z">
              <w:rPr>
                <w:rFonts w:cstheme="minorHAnsi"/>
                <w:b/>
                <w:bCs/>
              </w:rPr>
            </w:rPrChange>
          </w:rPr>
          <w:t xml:space="preserve"> 2.4.2</w:t>
        </w:r>
        <w:r w:rsidR="001B5386" w:rsidRPr="001B5386">
          <w:rPr>
            <w:rFonts w:cstheme="minorHAnsi"/>
            <w:color w:val="FF0000"/>
            <w:rPrChange w:id="24" w:author="Kelu, Jeffrey" w:date="2022-08-11T11:38:00Z">
              <w:rPr>
                <w:rFonts w:cstheme="minorHAnsi"/>
                <w:b/>
                <w:bCs/>
              </w:rPr>
            </w:rPrChange>
          </w:rPr>
          <w:t xml:space="preserve"> to 2.5.2</w:t>
        </w:r>
      </w:ins>
    </w:p>
    <w:p w14:paraId="0625F3F1" w14:textId="18C51F64" w:rsidR="00B85866" w:rsidRPr="001B5386" w:rsidRDefault="00B85866" w:rsidP="001B53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rPrChange w:id="25" w:author="Kelu, Jeffrey" w:date="2022-08-11T11:38:00Z">
            <w:rPr/>
          </w:rPrChange>
        </w:rPr>
        <w:pPrChange w:id="26" w:author="Kelu, Jeffrey" w:date="2022-08-11T11:38:00Z">
          <w:pPr>
            <w:pStyle w:val="ListParagraph"/>
            <w:spacing w:before="120"/>
            <w:ind w:left="1627"/>
            <w:contextualSpacing w:val="0"/>
          </w:pPr>
        </w:pPrChange>
      </w:pPr>
    </w:p>
    <w:p w14:paraId="1B22F1E5" w14:textId="6571541E" w:rsidR="00B85866" w:rsidRPr="00B85866" w:rsidRDefault="00B82902" w:rsidP="002D5AF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F2A95">
        <w:lastRenderedPageBreak/>
        <w:t>Alternatively, using a 1</w:t>
      </w:r>
      <w:r w:rsidR="00B85866">
        <w:t xml:space="preserve">-milliliter </w:t>
      </w:r>
      <w:r w:rsidRPr="00AF2A95">
        <w:t xml:space="preserve">plastic Pasteur pipette, collect the larva with </w:t>
      </w:r>
      <w:r w:rsidR="00B85866">
        <w:t>minimum fish medium</w:t>
      </w:r>
      <w:r w:rsidRPr="00AF2A95">
        <w:t xml:space="preserve">, and transfer the larva into the aliquot of </w:t>
      </w:r>
      <w:r w:rsidR="00DA4BB5">
        <w:t>cooled</w:t>
      </w:r>
      <w:r w:rsidRPr="00AF2A95">
        <w:t xml:space="preserve"> LMA</w:t>
      </w:r>
      <w:r w:rsidR="00B85866">
        <w:t xml:space="preserve"> </w:t>
      </w:r>
      <w:r w:rsidR="00B85866">
        <w:rPr>
          <w:b/>
          <w:bCs/>
        </w:rPr>
        <w:t>[1]</w:t>
      </w:r>
      <w:r w:rsidRPr="00AF2A95">
        <w:t>. Allow the larva to sink for 5 s</w:t>
      </w:r>
      <w:r w:rsidR="00B85866">
        <w:t>econds</w:t>
      </w:r>
      <w:r w:rsidRPr="00AF2A95">
        <w:t xml:space="preserve"> to become </w:t>
      </w:r>
      <w:r w:rsidR="00B85866">
        <w:t>entire</w:t>
      </w:r>
      <w:r w:rsidRPr="00AF2A95">
        <w:t>ly surrounded by LMA</w:t>
      </w:r>
      <w:r w:rsidR="00B85866">
        <w:t xml:space="preserve"> </w:t>
      </w:r>
      <w:r w:rsidR="00B85866">
        <w:rPr>
          <w:b/>
          <w:bCs/>
        </w:rPr>
        <w:t>[2]</w:t>
      </w:r>
      <w:r w:rsidRPr="00AF2A95">
        <w:t xml:space="preserve">. </w:t>
      </w:r>
    </w:p>
    <w:p w14:paraId="6120686B" w14:textId="1F0D0E8C" w:rsidR="00B85866" w:rsidRPr="00B85866" w:rsidRDefault="00B85866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Talent collecting the larva using a Pasteur pipette and placing it in the LMA aliquot.</w:t>
      </w:r>
    </w:p>
    <w:p w14:paraId="52F3C203" w14:textId="2BA72F64" w:rsidR="00B85866" w:rsidRPr="00B85866" w:rsidRDefault="00B85866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Larva sinking into the LMA aliquot.</w:t>
      </w:r>
    </w:p>
    <w:p w14:paraId="1F5CBADB" w14:textId="093DB783" w:rsidR="00873C66" w:rsidRPr="00873C66" w:rsidRDefault="00B82902" w:rsidP="00873C6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F2A95">
        <w:t xml:space="preserve">Then, retrieve the larva and transfer it in a drop of LMA onto the agarose-coated Petri dish. Quickly position the larva as </w:t>
      </w:r>
      <w:r w:rsidR="00B85866">
        <w:t xml:space="preserve">demonstrated earlier </w:t>
      </w:r>
      <w:r w:rsidR="00B85866">
        <w:rPr>
          <w:b/>
          <w:bCs/>
        </w:rPr>
        <w:t>[1]</w:t>
      </w:r>
      <w:r w:rsidRPr="00AF2A95">
        <w:t>.</w:t>
      </w:r>
      <w:r w:rsidR="00B85866" w:rsidRPr="00B85866">
        <w:t xml:space="preserve"> </w:t>
      </w:r>
      <w:r w:rsidR="00873C66" w:rsidRPr="00873C66">
        <w:rPr>
          <w:i/>
          <w:iCs/>
          <w:color w:val="0000FF"/>
        </w:rPr>
        <w:t>Videographer: this step is important!</w:t>
      </w:r>
    </w:p>
    <w:p w14:paraId="62496FF9" w14:textId="4B0519D0" w:rsidR="00B85866" w:rsidRPr="00B85866" w:rsidRDefault="00B85866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Talent transferring the larva to the agarose coated Petri dish. </w:t>
      </w:r>
    </w:p>
    <w:p w14:paraId="1517B991" w14:textId="03356DC3" w:rsidR="00B85866" w:rsidRPr="00B85866" w:rsidRDefault="00B82902" w:rsidP="002D5AF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F2A95">
        <w:t xml:space="preserve">If </w:t>
      </w:r>
      <w:r w:rsidR="00B85866">
        <w:t xml:space="preserve">the </w:t>
      </w:r>
      <w:r w:rsidRPr="00AF2A95">
        <w:t>larva is not correctly mounted horizontally near the surface of the agarose drop, remove and re-embed. Larvae can be easily retrieved by gentle suction using a 1</w:t>
      </w:r>
      <w:r w:rsidR="00B85866">
        <w:t xml:space="preserve">-milliliter </w:t>
      </w:r>
      <w:r w:rsidRPr="00AF2A95">
        <w:t>plastic Pasteur pipette</w:t>
      </w:r>
      <w:r w:rsidR="00B85866">
        <w:t xml:space="preserve"> </w:t>
      </w:r>
      <w:r w:rsidR="00B85866">
        <w:rPr>
          <w:b/>
          <w:bCs/>
        </w:rPr>
        <w:t>[1]</w:t>
      </w:r>
      <w:r w:rsidRPr="00AF2A95">
        <w:t>, and LMA can be gently removed using Kimwipes</w:t>
      </w:r>
      <w:r w:rsidR="00B85866">
        <w:t xml:space="preserve"> </w:t>
      </w:r>
      <w:r w:rsidR="00B85866">
        <w:rPr>
          <w:b/>
          <w:bCs/>
        </w:rPr>
        <w:t>[2]</w:t>
      </w:r>
      <w:r w:rsidRPr="00AF2A95">
        <w:t xml:space="preserve">. </w:t>
      </w:r>
      <w:r w:rsidR="00873C66" w:rsidRPr="00873C66">
        <w:rPr>
          <w:i/>
          <w:iCs/>
          <w:color w:val="0000FF"/>
        </w:rPr>
        <w:t>Videographer: this step is important!</w:t>
      </w:r>
    </w:p>
    <w:p w14:paraId="6EFF35D9" w14:textId="1B38709A" w:rsidR="00B85866" w:rsidRPr="00B85866" w:rsidRDefault="00B85866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the larva from the Petri dish via gentle suction using Pasteur pipette.</w:t>
      </w:r>
    </w:p>
    <w:p w14:paraId="3F3730FE" w14:textId="72942536" w:rsidR="00B85866" w:rsidRPr="00B85866" w:rsidRDefault="00B85866" w:rsidP="002D5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5866">
        <w:rPr>
          <w:rFonts w:cstheme="minorHAnsi"/>
        </w:rPr>
        <w:t xml:space="preserve">LMA being removed using </w:t>
      </w:r>
      <w:r w:rsidR="008F5AD8">
        <w:rPr>
          <w:rFonts w:cstheme="minorHAnsi"/>
        </w:rPr>
        <w:t>Kim wipes</w:t>
      </w:r>
      <w:r w:rsidRPr="00B85866">
        <w:rPr>
          <w:rFonts w:cstheme="minorHAnsi"/>
        </w:rPr>
        <w:t>.</w:t>
      </w:r>
    </w:p>
    <w:p w14:paraId="304F2920" w14:textId="0C9ADF18" w:rsidR="00A21549" w:rsidRPr="00A21549" w:rsidRDefault="00A21549" w:rsidP="002D5AF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A21549">
        <w:rPr>
          <w:b/>
          <w:bCs/>
        </w:rPr>
        <w:t xml:space="preserve">Confocal </w:t>
      </w:r>
      <w:r>
        <w:rPr>
          <w:b/>
          <w:bCs/>
        </w:rPr>
        <w:t>S</w:t>
      </w:r>
      <w:r w:rsidRPr="00A21549">
        <w:rPr>
          <w:b/>
          <w:bCs/>
        </w:rPr>
        <w:t>canning</w:t>
      </w:r>
    </w:p>
    <w:p w14:paraId="67E9758F" w14:textId="77777777" w:rsidR="00A21549" w:rsidRPr="00232BED" w:rsidRDefault="00A21549" w:rsidP="00A21549">
      <w:pPr>
        <w:pStyle w:val="ListParagraph"/>
        <w:ind w:left="0"/>
        <w:rPr>
          <w:b/>
          <w:bCs/>
        </w:rPr>
      </w:pPr>
    </w:p>
    <w:p w14:paraId="024FCCFD" w14:textId="22188BD3" w:rsidR="00A21549" w:rsidRPr="00A21549" w:rsidRDefault="00C561EF" w:rsidP="002D5AF4">
      <w:pPr>
        <w:pStyle w:val="ListParagraph"/>
        <w:widowControl w:val="0"/>
        <w:numPr>
          <w:ilvl w:val="1"/>
          <w:numId w:val="3"/>
        </w:numPr>
        <w:jc w:val="both"/>
        <w:rPr>
          <w:b/>
          <w:bCs/>
        </w:rPr>
      </w:pPr>
      <w:r w:rsidRPr="00232BED">
        <w:t>W</w:t>
      </w:r>
      <w:r>
        <w:t xml:space="preserve">ait for </w:t>
      </w:r>
      <w:r w:rsidR="00AB5045">
        <w:t xml:space="preserve">about </w:t>
      </w:r>
      <w:r>
        <w:t>10 min</w:t>
      </w:r>
      <w:r w:rsidR="00AB5045">
        <w:t>utes until</w:t>
      </w:r>
      <w:r w:rsidRPr="00232BED">
        <w:t xml:space="preserve"> </w:t>
      </w:r>
      <w:r w:rsidR="00A21549" w:rsidRPr="00232BED">
        <w:t>LMA set</w:t>
      </w:r>
      <w:r w:rsidR="00AB5045">
        <w:t>s</w:t>
      </w:r>
      <w:r w:rsidR="00A21549" w:rsidRPr="00232BED">
        <w:t>, flood the dish with around 10</w:t>
      </w:r>
      <w:r w:rsidR="00A21549">
        <w:t xml:space="preserve">- milliliters </w:t>
      </w:r>
      <w:r w:rsidR="00A21549" w:rsidRPr="00232BED">
        <w:t>of Tricaine-containing fish medium</w:t>
      </w:r>
      <w:r w:rsidR="00A21549">
        <w:t xml:space="preserve"> </w:t>
      </w:r>
      <w:r w:rsidR="00A21549">
        <w:rPr>
          <w:b/>
          <w:bCs/>
        </w:rPr>
        <w:t>[1]</w:t>
      </w:r>
      <w:r w:rsidR="00A21549" w:rsidRPr="00232BED">
        <w:t xml:space="preserve">. </w:t>
      </w:r>
      <w:r w:rsidR="00A21549">
        <w:t>T</w:t>
      </w:r>
      <w:r w:rsidR="00A21549" w:rsidRPr="00232BED">
        <w:t>o capture confocal stacks, let the mounted fish rest for at least 10 min</w:t>
      </w:r>
      <w:r w:rsidR="00A21549">
        <w:t>utes</w:t>
      </w:r>
      <w:r w:rsidR="00A21549" w:rsidRPr="00232BED">
        <w:t xml:space="preserve"> before </w:t>
      </w:r>
      <w:r w:rsidR="00A21549">
        <w:t>scanning</w:t>
      </w:r>
      <w:r w:rsidR="00A21549" w:rsidRPr="00232BED">
        <w:t>, as agarose swelling occurs</w:t>
      </w:r>
      <w:r w:rsidR="00A21549">
        <w:t xml:space="preserve"> </w:t>
      </w:r>
      <w:r w:rsidR="00A21549">
        <w:rPr>
          <w:b/>
          <w:bCs/>
        </w:rPr>
        <w:t>[2]</w:t>
      </w:r>
      <w:r w:rsidR="00A21549" w:rsidRPr="00232BED">
        <w:t>.</w:t>
      </w:r>
    </w:p>
    <w:p w14:paraId="568E2F8D" w14:textId="5544EA77" w:rsidR="00A21549" w:rsidRPr="00A21549" w:rsidRDefault="00A21549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>Talent flooding the dish with Tricaine-containing fish medium.</w:t>
      </w:r>
    </w:p>
    <w:p w14:paraId="4FE3A78E" w14:textId="5B7C7FE8" w:rsidR="00A21549" w:rsidRPr="00A21549" w:rsidRDefault="00A21549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>Petri dish with the mounted fish kept aside.</w:t>
      </w:r>
    </w:p>
    <w:p w14:paraId="4A77B7D0" w14:textId="77777777" w:rsidR="00A21549" w:rsidRPr="00232BED" w:rsidRDefault="00A21549" w:rsidP="00A21549">
      <w:pPr>
        <w:pStyle w:val="ListParagraph"/>
        <w:ind w:left="0"/>
        <w:rPr>
          <w:b/>
          <w:bCs/>
        </w:rPr>
      </w:pPr>
    </w:p>
    <w:p w14:paraId="6DD37F5A" w14:textId="45E318AF" w:rsidR="00A21549" w:rsidRPr="00A21549" w:rsidRDefault="00A21549" w:rsidP="002D5AF4">
      <w:pPr>
        <w:pStyle w:val="ListParagraph"/>
        <w:widowControl w:val="0"/>
        <w:numPr>
          <w:ilvl w:val="1"/>
          <w:numId w:val="3"/>
        </w:numPr>
        <w:jc w:val="both"/>
        <w:rPr>
          <w:b/>
          <w:bCs/>
        </w:rPr>
      </w:pPr>
      <w:r w:rsidRPr="00232BED">
        <w:t>Load the sample dish to the stage of the confocal system</w:t>
      </w:r>
      <w:r>
        <w:rPr>
          <w:b/>
          <w:bCs/>
        </w:rPr>
        <w:t xml:space="preserve"> [1]</w:t>
      </w:r>
      <w:r w:rsidRPr="00232BED">
        <w:t>, locate the larva</w:t>
      </w:r>
      <w:r>
        <w:t>,</w:t>
      </w:r>
      <w:r w:rsidRPr="00232BED">
        <w:t xml:space="preserve"> and focus on the desired somite</w:t>
      </w:r>
      <w:r>
        <w:t xml:space="preserve"> </w:t>
      </w:r>
      <w:r>
        <w:rPr>
          <w:b/>
          <w:bCs/>
        </w:rPr>
        <w:t>[2]</w:t>
      </w:r>
      <w:r w:rsidRPr="00232BED">
        <w:t xml:space="preserve">. Somite 17 may be chosen because of its ease of localization near the anal vent and ease of imaging. Check by counting somites from </w:t>
      </w:r>
      <w:r>
        <w:t xml:space="preserve">the </w:t>
      </w:r>
      <w:r w:rsidRPr="00232BED">
        <w:t>anterior</w:t>
      </w:r>
      <w:r>
        <w:t xml:space="preserve"> </w:t>
      </w:r>
      <w:r>
        <w:rPr>
          <w:b/>
          <w:bCs/>
        </w:rPr>
        <w:t>[3]</w:t>
      </w:r>
      <w:r w:rsidRPr="00232BED">
        <w:t xml:space="preserve">. </w:t>
      </w:r>
    </w:p>
    <w:p w14:paraId="3436DA1A" w14:textId="2E658FB5" w:rsidR="00A21549" w:rsidRPr="00A21549" w:rsidRDefault="00A21549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>Talent loading sample dish onto the stage of the confocal system.</w:t>
      </w:r>
    </w:p>
    <w:p w14:paraId="69976A3A" w14:textId="32CB8277" w:rsidR="00A21549" w:rsidRPr="00A21549" w:rsidRDefault="002924C1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 xml:space="preserve">SCOPE: </w:t>
      </w:r>
      <w:r w:rsidR="00A21549">
        <w:t>Larva being located.</w:t>
      </w:r>
      <w:ins w:id="27" w:author="Kelu, Jeffrey" w:date="2022-08-11T11:38:00Z">
        <w:r w:rsidR="0024164A">
          <w:t xml:space="preserve"> </w:t>
        </w:r>
        <w:r w:rsidR="0024164A" w:rsidRPr="00593C53">
          <w:rPr>
            <w:color w:val="FF0000"/>
            <w:rPrChange w:id="28" w:author="Kelu, Jeffrey" w:date="2022-08-11T11:39:00Z">
              <w:rPr/>
            </w:rPrChange>
          </w:rPr>
          <w:t>Change to SCR</w:t>
        </w:r>
      </w:ins>
      <w:ins w:id="29" w:author="Kelu, Jeffrey" w:date="2022-08-11T11:39:00Z">
        <w:r w:rsidR="0024164A" w:rsidRPr="00593C53">
          <w:rPr>
            <w:color w:val="FF0000"/>
            <w:rPrChange w:id="30" w:author="Kelu, Jeffrey" w:date="2022-08-11T11:39:00Z">
              <w:rPr/>
            </w:rPrChange>
          </w:rPr>
          <w:t xml:space="preserve">EEN: </w:t>
        </w:r>
        <w:r w:rsidR="00593C53" w:rsidRPr="00593C53">
          <w:rPr>
            <w:color w:val="FF0000"/>
            <w:rPrChange w:id="31" w:author="Kelu, Jeffrey" w:date="2022-08-11T11:39:00Z">
              <w:rPr/>
            </w:rPrChange>
          </w:rPr>
          <w:t>6403_screenshot_</w:t>
        </w:r>
      </w:ins>
      <w:ins w:id="32" w:author="Kelu, Jeffrey" w:date="2022-08-11T11:41:00Z">
        <w:r w:rsidR="00A41323">
          <w:rPr>
            <w:color w:val="FF0000"/>
          </w:rPr>
          <w:t>6</w:t>
        </w:r>
      </w:ins>
      <w:ins w:id="33" w:author="Kelu, Jeffrey" w:date="2022-08-11T12:04:00Z">
        <w:r w:rsidR="005A1FEC">
          <w:rPr>
            <w:color w:val="FF0000"/>
          </w:rPr>
          <w:t xml:space="preserve">: </w:t>
        </w:r>
        <w:r w:rsidR="005A1FEC" w:rsidRPr="00A93971">
          <w:rPr>
            <w:color w:val="FF0000"/>
          </w:rPr>
          <w:t>00:01-00:06</w:t>
        </w:r>
      </w:ins>
    </w:p>
    <w:p w14:paraId="644708DE" w14:textId="5732C49C" w:rsidR="002924C1" w:rsidRPr="002924C1" w:rsidRDefault="002924C1" w:rsidP="002924C1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 xml:space="preserve">SCOPE: </w:t>
      </w:r>
      <w:r w:rsidR="00A21549">
        <w:t>Somite 17 being</w:t>
      </w:r>
      <w:r>
        <w:t xml:space="preserve"> located and</w:t>
      </w:r>
      <w:r w:rsidR="00A21549">
        <w:t xml:space="preserve"> focused.</w:t>
      </w:r>
      <w:ins w:id="34" w:author="Kelu, Jeffrey" w:date="2022-08-11T11:39:00Z">
        <w:r w:rsidR="00593C53">
          <w:t xml:space="preserve"> </w:t>
        </w:r>
        <w:r w:rsidR="00593C53" w:rsidRPr="00B20A93">
          <w:rPr>
            <w:color w:val="FF0000"/>
          </w:rPr>
          <w:t>Change to SCREEN: 6403_screenshot_</w:t>
        </w:r>
      </w:ins>
      <w:ins w:id="35" w:author="Kelu, Jeffrey" w:date="2022-08-11T11:41:00Z">
        <w:r w:rsidR="00A41323">
          <w:rPr>
            <w:color w:val="FF0000"/>
          </w:rPr>
          <w:t>6</w:t>
        </w:r>
      </w:ins>
      <w:ins w:id="36" w:author="Kelu, Jeffrey" w:date="2022-08-11T12:04:00Z">
        <w:r w:rsidR="00705F8B">
          <w:rPr>
            <w:color w:val="FF0000"/>
          </w:rPr>
          <w:t xml:space="preserve">: </w:t>
        </w:r>
        <w:r w:rsidR="00E442A4" w:rsidRPr="00A93971">
          <w:rPr>
            <w:color w:val="FF0000"/>
          </w:rPr>
          <w:t>00:0</w:t>
        </w:r>
        <w:r w:rsidR="00E442A4">
          <w:rPr>
            <w:color w:val="FF0000"/>
          </w:rPr>
          <w:t>7</w:t>
        </w:r>
        <w:r w:rsidR="00E442A4" w:rsidRPr="00A93971">
          <w:rPr>
            <w:color w:val="FF0000"/>
          </w:rPr>
          <w:t>-00:</w:t>
        </w:r>
        <w:r w:rsidR="00E442A4">
          <w:rPr>
            <w:color w:val="FF0000"/>
          </w:rPr>
          <w:t>46</w:t>
        </w:r>
      </w:ins>
    </w:p>
    <w:p w14:paraId="65C999E7" w14:textId="77777777" w:rsidR="00A21549" w:rsidRPr="00232BED" w:rsidRDefault="00A21549" w:rsidP="00A21549">
      <w:pPr>
        <w:pStyle w:val="ListParagraph"/>
        <w:ind w:left="0"/>
        <w:rPr>
          <w:b/>
          <w:bCs/>
        </w:rPr>
      </w:pPr>
    </w:p>
    <w:p w14:paraId="022216A7" w14:textId="009F679C" w:rsidR="00A21549" w:rsidRPr="00A21549" w:rsidRDefault="00A21549" w:rsidP="002D5AF4">
      <w:pPr>
        <w:pStyle w:val="ListParagraph"/>
        <w:widowControl w:val="0"/>
        <w:numPr>
          <w:ilvl w:val="1"/>
          <w:numId w:val="3"/>
        </w:numPr>
        <w:jc w:val="both"/>
        <w:rPr>
          <w:b/>
          <w:bCs/>
        </w:rPr>
      </w:pPr>
      <w:r>
        <w:t>T</w:t>
      </w:r>
      <w:r w:rsidRPr="00232BED">
        <w:t xml:space="preserve">o capture </w:t>
      </w:r>
      <w:r w:rsidR="00C40E4C" w:rsidRPr="00D366FB">
        <w:rPr>
          <w:i/>
          <w:iCs/>
        </w:rPr>
        <w:t>YZ</w:t>
      </w:r>
      <w:r w:rsidR="00C40E4C">
        <w:t xml:space="preserve"> </w:t>
      </w:r>
      <w:r w:rsidR="00D366FB" w:rsidRPr="009627A6">
        <w:rPr>
          <w:i/>
          <w:iCs/>
          <w:color w:val="FF0000"/>
        </w:rPr>
        <w:t>(Y-Z)</w:t>
      </w:r>
      <w:r w:rsidR="00D366FB" w:rsidRPr="00232BED">
        <w:rPr>
          <w:i/>
          <w:iCs/>
        </w:rPr>
        <w:t xml:space="preserve"> </w:t>
      </w:r>
      <w:r w:rsidR="00C40E4C">
        <w:t xml:space="preserve">images, </w:t>
      </w:r>
      <w:r w:rsidR="006572A4">
        <w:t>set up as if t</w:t>
      </w:r>
      <w:r w:rsidR="00DF2A97">
        <w:t>o capture</w:t>
      </w:r>
      <w:r w:rsidR="006522CD">
        <w:t xml:space="preserve"> </w:t>
      </w:r>
      <w:r w:rsidRPr="00232BED">
        <w:t xml:space="preserve">a </w:t>
      </w:r>
      <w:r w:rsidRPr="00232BED">
        <w:rPr>
          <w:i/>
          <w:iCs/>
        </w:rPr>
        <w:t>Z</w:t>
      </w:r>
      <w:r w:rsidRPr="00232BED">
        <w:t>-stack</w:t>
      </w:r>
      <w:r w:rsidR="00EC6744">
        <w:t>:</w:t>
      </w:r>
      <w:r>
        <w:t xml:space="preserve"> start </w:t>
      </w:r>
      <w:r w:rsidRPr="00232BED">
        <w:t xml:space="preserve">by defining </w:t>
      </w:r>
      <w:r>
        <w:t xml:space="preserve">the </w:t>
      </w:r>
      <w:r w:rsidRPr="00232BED">
        <w:t xml:space="preserve">top and bottom </w:t>
      </w:r>
      <w:r>
        <w:t>points of the fish</w:t>
      </w:r>
      <w:r w:rsidRPr="00232BED">
        <w:t>. Both left</w:t>
      </w:r>
      <w:r>
        <w:t xml:space="preserve"> and right sides can be captured as desired, ensuring that</w:t>
      </w:r>
      <w:r w:rsidRPr="00232BED">
        <w:t xml:space="preserve"> all the rapid </w:t>
      </w:r>
      <w:r w:rsidRPr="00232BED">
        <w:rPr>
          <w:i/>
          <w:iCs/>
        </w:rPr>
        <w:t>YZ</w:t>
      </w:r>
      <w:r w:rsidR="009627A6">
        <w:rPr>
          <w:i/>
          <w:iCs/>
        </w:rPr>
        <w:t xml:space="preserve"> </w:t>
      </w:r>
      <w:r w:rsidRPr="00232BED">
        <w:t>scans</w:t>
      </w:r>
      <w:r w:rsidR="008F5AD8">
        <w:t xml:space="preserve"> </w:t>
      </w:r>
      <w:r w:rsidRPr="00232BED">
        <w:t>capture the desired region</w:t>
      </w:r>
      <w:r>
        <w:t xml:space="preserve">s </w:t>
      </w:r>
      <w:r>
        <w:rPr>
          <w:b/>
          <w:bCs/>
        </w:rPr>
        <w:t>[</w:t>
      </w:r>
      <w:r w:rsidR="00D366FB">
        <w:rPr>
          <w:b/>
          <w:bCs/>
        </w:rPr>
        <w:t>1</w:t>
      </w:r>
      <w:r>
        <w:rPr>
          <w:b/>
          <w:bCs/>
        </w:rPr>
        <w:t>]</w:t>
      </w:r>
      <w:r w:rsidRPr="00232BED">
        <w:t>.</w:t>
      </w:r>
    </w:p>
    <w:p w14:paraId="08B0BD7F" w14:textId="444346DA" w:rsidR="00A55B30" w:rsidRPr="00232BED" w:rsidRDefault="00A21549" w:rsidP="00D366FB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lastRenderedPageBreak/>
        <w:t xml:space="preserve">SCREEN: </w:t>
      </w:r>
      <w:r w:rsidR="00552F45" w:rsidRPr="00552F45">
        <w:t>64063_screenshot_1</w:t>
      </w:r>
      <w:r>
        <w:t xml:space="preserve">: </w:t>
      </w:r>
      <w:r w:rsidR="00552F45">
        <w:t>00:03-00:15, 00:25-00:32</w:t>
      </w:r>
      <w:r>
        <w:t>.</w:t>
      </w:r>
      <w:r w:rsidR="00A55B30">
        <w:br/>
      </w:r>
    </w:p>
    <w:p w14:paraId="23F883BC" w14:textId="2C53109C" w:rsidR="00A55B30" w:rsidRPr="00A55B30" w:rsidRDefault="00A21549" w:rsidP="002D5AF4">
      <w:pPr>
        <w:pStyle w:val="ListParagraph"/>
        <w:widowControl w:val="0"/>
        <w:numPr>
          <w:ilvl w:val="1"/>
          <w:numId w:val="3"/>
        </w:numPr>
        <w:spacing w:line="276" w:lineRule="auto"/>
        <w:jc w:val="both"/>
        <w:rPr>
          <w:b/>
          <w:bCs/>
        </w:rPr>
      </w:pPr>
      <w:r w:rsidRPr="00232BED">
        <w:t xml:space="preserve">Orient the scan area </w:t>
      </w:r>
      <w:r w:rsidR="00A55B30">
        <w:t>for</w:t>
      </w:r>
      <w:r w:rsidRPr="00232BED">
        <w:t xml:space="preserve"> the fish as the confocal software permits. Position the fish with the anteroposterior axis parallel to the imaged </w:t>
      </w:r>
      <w:r w:rsidRPr="00232BED">
        <w:rPr>
          <w:i/>
          <w:iCs/>
        </w:rPr>
        <w:t>X</w:t>
      </w:r>
      <w:r w:rsidR="00A55B30">
        <w:t>-</w:t>
      </w:r>
      <w:r w:rsidRPr="00232BED">
        <w:t xml:space="preserve">axis and </w:t>
      </w:r>
      <w:r w:rsidR="00A55B30">
        <w:t xml:space="preserve">the </w:t>
      </w:r>
      <w:r w:rsidRPr="00232BED">
        <w:t xml:space="preserve">dorsoventral axis parallel to the </w:t>
      </w:r>
      <w:r w:rsidRPr="00232BED">
        <w:rPr>
          <w:i/>
          <w:iCs/>
        </w:rPr>
        <w:t>Y</w:t>
      </w:r>
      <w:r w:rsidR="00A55B30">
        <w:t>-</w:t>
      </w:r>
      <w:r w:rsidRPr="00232BED">
        <w:t>axis with somite 17 in the center of the field</w:t>
      </w:r>
      <w:r w:rsidR="00A55B30">
        <w:t xml:space="preserve"> </w:t>
      </w:r>
      <w:r w:rsidR="00A55B30">
        <w:rPr>
          <w:b/>
          <w:bCs/>
        </w:rPr>
        <w:t>[</w:t>
      </w:r>
      <w:r w:rsidR="008037FA">
        <w:rPr>
          <w:b/>
          <w:bCs/>
        </w:rPr>
        <w:t>1</w:t>
      </w:r>
      <w:r w:rsidR="00A55B30">
        <w:rPr>
          <w:b/>
          <w:bCs/>
        </w:rPr>
        <w:t>]</w:t>
      </w:r>
      <w:r w:rsidRPr="00232BED">
        <w:t xml:space="preserve">. </w:t>
      </w:r>
    </w:p>
    <w:p w14:paraId="208D7007" w14:textId="455577A9" w:rsidR="00C742CE" w:rsidRDefault="00A55B30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  <w:rPr>
          <w:b/>
          <w:bCs/>
        </w:rPr>
      </w:pPr>
      <w:r>
        <w:t xml:space="preserve">SCREEN: </w:t>
      </w:r>
      <w:r w:rsidR="00CE7732" w:rsidRPr="00CE7732">
        <w:t>64063_screenshot_2</w:t>
      </w:r>
      <w:r>
        <w:t xml:space="preserve">: </w:t>
      </w:r>
      <w:r w:rsidR="00552F45">
        <w:t xml:space="preserve">00:12-00:16, 00:21-00:32. </w:t>
      </w:r>
      <w:r w:rsidR="00552F45" w:rsidRPr="00552F45">
        <w:rPr>
          <w:i/>
          <w:iCs/>
          <w:color w:val="0000FF"/>
        </w:rPr>
        <w:t xml:space="preserve">Video editor: </w:t>
      </w:r>
      <w:proofErr w:type="spellStart"/>
      <w:r w:rsidR="00552F45" w:rsidRPr="00552F45">
        <w:rPr>
          <w:i/>
          <w:iCs/>
          <w:color w:val="0000FF"/>
        </w:rPr>
        <w:t>Emphasise</w:t>
      </w:r>
      <w:proofErr w:type="spellEnd"/>
      <w:r w:rsidR="00552F45" w:rsidRPr="00552F45">
        <w:rPr>
          <w:i/>
          <w:iCs/>
          <w:color w:val="0000FF"/>
        </w:rPr>
        <w:t xml:space="preserve"> the left panel </w:t>
      </w:r>
      <w:r w:rsidR="00552F45">
        <w:rPr>
          <w:i/>
          <w:iCs/>
          <w:color w:val="0000FF"/>
        </w:rPr>
        <w:t>where</w:t>
      </w:r>
      <w:r w:rsidR="00552F45" w:rsidRPr="00552F45">
        <w:rPr>
          <w:i/>
          <w:iCs/>
          <w:color w:val="0000FF"/>
        </w:rPr>
        <w:t xml:space="preserve"> </w:t>
      </w:r>
      <w:r w:rsidR="00CE7732">
        <w:rPr>
          <w:i/>
          <w:iCs/>
          <w:color w:val="0000FF"/>
        </w:rPr>
        <w:t>settings</w:t>
      </w:r>
      <w:r w:rsidR="00552F45" w:rsidRPr="00552F45">
        <w:rPr>
          <w:i/>
          <w:iCs/>
          <w:color w:val="0000FF"/>
        </w:rPr>
        <w:t xml:space="preserve"> are being made during </w:t>
      </w:r>
      <w:r w:rsidR="00CE7732">
        <w:rPr>
          <w:i/>
          <w:iCs/>
          <w:color w:val="0000FF"/>
        </w:rPr>
        <w:t xml:space="preserve">the </w:t>
      </w:r>
      <w:r w:rsidR="00552F45">
        <w:rPr>
          <w:i/>
          <w:iCs/>
          <w:color w:val="0000FF"/>
        </w:rPr>
        <w:t>segment</w:t>
      </w:r>
      <w:r w:rsidR="00552F45" w:rsidRPr="00552F45">
        <w:rPr>
          <w:i/>
          <w:iCs/>
          <w:color w:val="0000FF"/>
        </w:rPr>
        <w:t xml:space="preserve"> 00:21-00:32.</w:t>
      </w:r>
      <w:r w:rsidRPr="00552F45">
        <w:rPr>
          <w:i/>
          <w:iCs/>
          <w:color w:val="0000FF"/>
        </w:rPr>
        <w:t xml:space="preserve"> </w:t>
      </w:r>
      <w:r w:rsidRPr="00552F45">
        <w:rPr>
          <w:b/>
          <w:bCs/>
          <w:i/>
          <w:iCs/>
          <w:color w:val="0000FF"/>
        </w:rPr>
        <w:t xml:space="preserve"> </w:t>
      </w:r>
    </w:p>
    <w:p w14:paraId="5F91D125" w14:textId="77777777" w:rsidR="00A55B30" w:rsidRPr="00A55B30" w:rsidRDefault="00A55B30" w:rsidP="008C17D3">
      <w:pPr>
        <w:pStyle w:val="ListParagraph"/>
        <w:widowControl w:val="0"/>
        <w:spacing w:line="276" w:lineRule="auto"/>
        <w:ind w:left="1627"/>
        <w:jc w:val="both"/>
        <w:rPr>
          <w:b/>
          <w:bCs/>
        </w:rPr>
      </w:pPr>
    </w:p>
    <w:p w14:paraId="510864C3" w14:textId="23B68678" w:rsidR="00A21549" w:rsidRPr="008C17D3" w:rsidRDefault="00A21549" w:rsidP="002D5AF4">
      <w:pPr>
        <w:pStyle w:val="ListParagraph"/>
        <w:widowControl w:val="0"/>
        <w:numPr>
          <w:ilvl w:val="1"/>
          <w:numId w:val="3"/>
        </w:numPr>
        <w:spacing w:line="276" w:lineRule="auto"/>
        <w:jc w:val="both"/>
        <w:rPr>
          <w:b/>
          <w:bCs/>
        </w:rPr>
      </w:pPr>
      <w:r w:rsidRPr="00232BED">
        <w:t xml:space="preserve">Focus on a mid-level plane in the uppermost myotome in which the whole epaxial and hypaxial somite halves together with the vertical and horizontal </w:t>
      </w:r>
      <w:proofErr w:type="spellStart"/>
      <w:r w:rsidRPr="00232BED">
        <w:t>myosepta</w:t>
      </w:r>
      <w:proofErr w:type="spellEnd"/>
      <w:r w:rsidRPr="00232BED">
        <w:t xml:space="preserve"> are visible and capture a high</w:t>
      </w:r>
      <w:r w:rsidR="00A55B30">
        <w:t>-</w:t>
      </w:r>
      <w:r w:rsidRPr="00232BED">
        <w:t xml:space="preserve">resolution </w:t>
      </w:r>
      <w:r w:rsidRPr="00232BED">
        <w:rPr>
          <w:i/>
          <w:iCs/>
        </w:rPr>
        <w:t>XY</w:t>
      </w:r>
      <w:r w:rsidRPr="00232BED">
        <w:t xml:space="preserve"> image</w:t>
      </w:r>
      <w:r w:rsidR="00A55B30">
        <w:t xml:space="preserve"> </w:t>
      </w:r>
      <w:r w:rsidR="00A55B30">
        <w:rPr>
          <w:b/>
          <w:bCs/>
        </w:rPr>
        <w:t>[1]</w:t>
      </w:r>
      <w:r w:rsidRPr="00232BED">
        <w:t xml:space="preserve">. </w:t>
      </w:r>
      <w:r w:rsidR="00A55B30">
        <w:t>Name the file</w:t>
      </w:r>
      <w:r w:rsidRPr="00232BED">
        <w:t xml:space="preserve"> and save the image</w:t>
      </w:r>
      <w:r w:rsidR="00A55B30">
        <w:t xml:space="preserve"> </w:t>
      </w:r>
      <w:r w:rsidR="00A55B30">
        <w:rPr>
          <w:b/>
          <w:bCs/>
        </w:rPr>
        <w:t>[2]</w:t>
      </w:r>
      <w:r w:rsidRPr="00232BED">
        <w:t>.</w:t>
      </w:r>
    </w:p>
    <w:p w14:paraId="7820331F" w14:textId="771EEF1C" w:rsidR="008C17D3" w:rsidRPr="008C17D3" w:rsidRDefault="008C17D3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  <w:rPr>
          <w:b/>
          <w:bCs/>
        </w:rPr>
      </w:pPr>
      <w:r>
        <w:t xml:space="preserve">SCREEN: </w:t>
      </w:r>
      <w:r w:rsidR="00CE7732" w:rsidRPr="00CE7732">
        <w:t>64063_screenshot_3</w:t>
      </w:r>
      <w:r>
        <w:t xml:space="preserve">: </w:t>
      </w:r>
      <w:r w:rsidR="00CE7732">
        <w:t>00:12-00:27</w:t>
      </w:r>
      <w:r w:rsidR="003B16DA">
        <w:t>.</w:t>
      </w:r>
    </w:p>
    <w:p w14:paraId="72596331" w14:textId="53D2F987" w:rsidR="008C17D3" w:rsidRPr="00232BED" w:rsidRDefault="008C17D3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  <w:rPr>
          <w:b/>
          <w:bCs/>
        </w:rPr>
      </w:pPr>
      <w:r>
        <w:t xml:space="preserve">SCREEN: </w:t>
      </w:r>
      <w:r w:rsidR="00363915" w:rsidRPr="00CE7732">
        <w:t>64063_screenshot_3</w:t>
      </w:r>
      <w:r>
        <w:t>:</w:t>
      </w:r>
      <w:r w:rsidR="003B16DA">
        <w:t xml:space="preserve"> </w:t>
      </w:r>
      <w:r w:rsidR="00CE7732">
        <w:t>00:2</w:t>
      </w:r>
      <w:r w:rsidR="00363915">
        <w:t>8</w:t>
      </w:r>
      <w:r w:rsidR="00CE7732">
        <w:t>-00:30, 00:34-00:36</w:t>
      </w:r>
      <w:r w:rsidR="003B16DA">
        <w:t>.</w:t>
      </w:r>
    </w:p>
    <w:p w14:paraId="4A0E7D28" w14:textId="77777777" w:rsidR="00A21549" w:rsidRPr="00232BED" w:rsidRDefault="00A21549" w:rsidP="00A21549">
      <w:pPr>
        <w:pStyle w:val="ListParagraph"/>
        <w:ind w:left="0"/>
        <w:rPr>
          <w:b/>
          <w:bCs/>
        </w:rPr>
      </w:pPr>
    </w:p>
    <w:p w14:paraId="432ACCC3" w14:textId="77777777" w:rsidR="009627A6" w:rsidRPr="009627A6" w:rsidRDefault="009627A6" w:rsidP="002D5AF4">
      <w:pPr>
        <w:pStyle w:val="ListParagraph"/>
        <w:widowControl w:val="0"/>
        <w:numPr>
          <w:ilvl w:val="1"/>
          <w:numId w:val="3"/>
        </w:numPr>
        <w:jc w:val="both"/>
        <w:rPr>
          <w:b/>
          <w:bCs/>
        </w:rPr>
      </w:pPr>
      <w:r>
        <w:t>To capture the</w:t>
      </w:r>
      <w:r w:rsidR="00A21549" w:rsidRPr="00232BED">
        <w:t xml:space="preserve"> </w:t>
      </w:r>
      <w:r w:rsidR="00A21549" w:rsidRPr="00232BED">
        <w:rPr>
          <w:i/>
          <w:iCs/>
        </w:rPr>
        <w:t>YZ</w:t>
      </w:r>
      <w:r w:rsidR="00A21549" w:rsidRPr="00232BED">
        <w:t xml:space="preserve"> images </w:t>
      </w:r>
      <w:r>
        <w:t>d</w:t>
      </w:r>
      <w:r w:rsidR="00A21549" w:rsidRPr="00232BED">
        <w:t>raw a precise</w:t>
      </w:r>
      <w:r>
        <w:t xml:space="preserve"> </w:t>
      </w:r>
      <w:r w:rsidR="00A21549" w:rsidRPr="00232BED">
        <w:t>dorsal to ventral line across the chosen somite</w:t>
      </w:r>
      <w:r>
        <w:t>,</w:t>
      </w:r>
      <w:r w:rsidR="00A21549" w:rsidRPr="00232BED">
        <w:t xml:space="preserve"> perpendicular to the anteroposterior axis of the fish at a selected anteroposterior position</w:t>
      </w:r>
      <w:r>
        <w:t xml:space="preserve"> </w:t>
      </w:r>
      <w:r>
        <w:rPr>
          <w:b/>
          <w:bCs/>
        </w:rPr>
        <w:t>[1]</w:t>
      </w:r>
      <w:r w:rsidR="00A21549" w:rsidRPr="00232BED">
        <w:t xml:space="preserve">. </w:t>
      </w:r>
      <w:r>
        <w:t>Then, p</w:t>
      </w:r>
      <w:r w:rsidR="00A21549" w:rsidRPr="00232BED">
        <w:t xml:space="preserve">erform a </w:t>
      </w:r>
      <w:r w:rsidR="00A21549" w:rsidRPr="009627A6">
        <w:rPr>
          <w:i/>
          <w:iCs/>
        </w:rPr>
        <w:t>Z</w:t>
      </w:r>
      <w:r w:rsidR="00A21549" w:rsidRPr="00232BED">
        <w:t>-stack line scan</w:t>
      </w:r>
      <w:r>
        <w:t xml:space="preserve"> </w:t>
      </w:r>
      <w:r>
        <w:rPr>
          <w:b/>
          <w:bCs/>
        </w:rPr>
        <w:t>[2]</w:t>
      </w:r>
      <w:r w:rsidR="00A21549" w:rsidRPr="00232BED">
        <w:t>.</w:t>
      </w:r>
    </w:p>
    <w:p w14:paraId="31C15A82" w14:textId="4069FA09" w:rsidR="009627A6" w:rsidRPr="008C17D3" w:rsidRDefault="009627A6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  <w:rPr>
          <w:b/>
          <w:bCs/>
        </w:rPr>
      </w:pPr>
      <w:r>
        <w:t>SCREEN:</w:t>
      </w:r>
      <w:r w:rsidR="00703181">
        <w:t xml:space="preserve"> </w:t>
      </w:r>
      <w:r w:rsidR="00703181" w:rsidRPr="00703181">
        <w:t>64063_screenshot_4</w:t>
      </w:r>
      <w:r>
        <w:t xml:space="preserve">: </w:t>
      </w:r>
      <w:r w:rsidR="00363915">
        <w:t xml:space="preserve">00:18-00:19, </w:t>
      </w:r>
      <w:bookmarkStart w:id="37" w:name="_Hlk105066515"/>
      <w:r w:rsidR="00363915">
        <w:t>00:21-00:25</w:t>
      </w:r>
      <w:bookmarkEnd w:id="37"/>
      <w:r w:rsidR="00363915">
        <w:t xml:space="preserve">, </w:t>
      </w:r>
      <w:r w:rsidR="00D36AA9">
        <w:t>00:33-00:44</w:t>
      </w:r>
      <w:r w:rsidR="005573DC">
        <w:t>.</w:t>
      </w:r>
      <w:r w:rsidR="00363915">
        <w:t xml:space="preserve"> </w:t>
      </w:r>
      <w:r w:rsidR="00363915" w:rsidRPr="00552F45">
        <w:rPr>
          <w:i/>
          <w:iCs/>
          <w:color w:val="0000FF"/>
        </w:rPr>
        <w:t xml:space="preserve">Video editor: </w:t>
      </w:r>
      <w:proofErr w:type="spellStart"/>
      <w:r w:rsidR="00363915" w:rsidRPr="00552F45">
        <w:rPr>
          <w:i/>
          <w:iCs/>
          <w:color w:val="0000FF"/>
        </w:rPr>
        <w:t>Emphasise</w:t>
      </w:r>
      <w:proofErr w:type="spellEnd"/>
      <w:r w:rsidR="00363915" w:rsidRPr="00552F45">
        <w:rPr>
          <w:i/>
          <w:iCs/>
          <w:color w:val="0000FF"/>
        </w:rPr>
        <w:t xml:space="preserve"> the left panel </w:t>
      </w:r>
      <w:r w:rsidR="00363915">
        <w:rPr>
          <w:i/>
          <w:iCs/>
          <w:color w:val="0000FF"/>
        </w:rPr>
        <w:t>where</w:t>
      </w:r>
      <w:r w:rsidR="00363915" w:rsidRPr="00552F45">
        <w:rPr>
          <w:i/>
          <w:iCs/>
          <w:color w:val="0000FF"/>
        </w:rPr>
        <w:t xml:space="preserve"> </w:t>
      </w:r>
      <w:r w:rsidR="00363915">
        <w:rPr>
          <w:i/>
          <w:iCs/>
          <w:color w:val="0000FF"/>
        </w:rPr>
        <w:t>settings</w:t>
      </w:r>
      <w:r w:rsidR="00363915" w:rsidRPr="00552F45">
        <w:rPr>
          <w:i/>
          <w:iCs/>
          <w:color w:val="0000FF"/>
        </w:rPr>
        <w:t xml:space="preserve"> are being made during</w:t>
      </w:r>
      <w:r w:rsidR="00363915">
        <w:rPr>
          <w:i/>
          <w:iCs/>
          <w:color w:val="0000FF"/>
        </w:rPr>
        <w:t xml:space="preserve"> segments</w:t>
      </w:r>
      <w:r w:rsidR="00363915" w:rsidRPr="00552F45">
        <w:rPr>
          <w:i/>
          <w:iCs/>
          <w:color w:val="0000FF"/>
        </w:rPr>
        <w:t xml:space="preserve"> </w:t>
      </w:r>
      <w:r w:rsidR="00363915" w:rsidRPr="00363915">
        <w:rPr>
          <w:i/>
          <w:iCs/>
          <w:color w:val="0000FF"/>
        </w:rPr>
        <w:t>00:21-00:25</w:t>
      </w:r>
      <w:r w:rsidR="00363915" w:rsidRPr="00552F45">
        <w:rPr>
          <w:i/>
          <w:iCs/>
          <w:color w:val="0000FF"/>
        </w:rPr>
        <w:t>.</w:t>
      </w:r>
    </w:p>
    <w:p w14:paraId="61B9F142" w14:textId="347BED0C" w:rsidR="009627A6" w:rsidRPr="008C17D3" w:rsidRDefault="009627A6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  <w:rPr>
          <w:b/>
          <w:bCs/>
        </w:rPr>
      </w:pPr>
      <w:r>
        <w:t xml:space="preserve">SCREEN: </w:t>
      </w:r>
      <w:r w:rsidR="00703181" w:rsidRPr="00703181">
        <w:t>64063_screenshot_4</w:t>
      </w:r>
      <w:r>
        <w:t xml:space="preserve">: </w:t>
      </w:r>
      <w:r w:rsidR="00D36AA9" w:rsidRPr="00703181">
        <w:t>00:50-00:52, 01:1</w:t>
      </w:r>
      <w:r w:rsidR="00703181" w:rsidRPr="00703181">
        <w:t>7-01:18, 01:21-01:22, 01:28-01:</w:t>
      </w:r>
      <w:proofErr w:type="gramStart"/>
      <w:r w:rsidR="00703181" w:rsidRPr="00703181">
        <w:t xml:space="preserve">30 </w:t>
      </w:r>
      <w:r w:rsidR="003B16DA" w:rsidRPr="00703181">
        <w:t>.</w:t>
      </w:r>
      <w:proofErr w:type="gramEnd"/>
    </w:p>
    <w:p w14:paraId="062DE137" w14:textId="77777777" w:rsidR="009627A6" w:rsidRPr="002B7B73" w:rsidRDefault="009627A6" w:rsidP="002B7B73">
      <w:pPr>
        <w:widowControl w:val="0"/>
        <w:jc w:val="both"/>
        <w:rPr>
          <w:b/>
          <w:bCs/>
        </w:rPr>
      </w:pPr>
    </w:p>
    <w:p w14:paraId="50333406" w14:textId="11517A73" w:rsidR="00A21549" w:rsidRPr="009627A6" w:rsidRDefault="00A21549" w:rsidP="002D5AF4">
      <w:pPr>
        <w:pStyle w:val="ListParagraph"/>
        <w:widowControl w:val="0"/>
        <w:numPr>
          <w:ilvl w:val="1"/>
          <w:numId w:val="3"/>
        </w:numPr>
        <w:jc w:val="both"/>
        <w:rPr>
          <w:b/>
          <w:bCs/>
        </w:rPr>
      </w:pPr>
      <w:r w:rsidRPr="00232BED">
        <w:t xml:space="preserve">Repeat the </w:t>
      </w:r>
      <w:r w:rsidRPr="009627A6">
        <w:rPr>
          <w:i/>
          <w:iCs/>
        </w:rPr>
        <w:t>YZ</w:t>
      </w:r>
      <w:r w:rsidRPr="00232BED">
        <w:t xml:space="preserve"> line scan three times at defined anteroposterior positions along the selected myotome to capture </w:t>
      </w:r>
      <w:proofErr w:type="spellStart"/>
      <w:r w:rsidRPr="009627A6">
        <w:rPr>
          <w:i/>
          <w:iCs/>
        </w:rPr>
        <w:t>YZa</w:t>
      </w:r>
      <w:proofErr w:type="spellEnd"/>
      <w:r w:rsidR="009627A6">
        <w:rPr>
          <w:i/>
          <w:iCs/>
        </w:rPr>
        <w:t xml:space="preserve"> </w:t>
      </w:r>
      <w:r w:rsidR="009627A6" w:rsidRPr="009627A6">
        <w:rPr>
          <w:i/>
          <w:iCs/>
          <w:color w:val="FF0000"/>
        </w:rPr>
        <w:t>(Y-Z-A)</w:t>
      </w:r>
      <w:r w:rsidRPr="00232BED">
        <w:t xml:space="preserve">, </w:t>
      </w:r>
      <w:proofErr w:type="spellStart"/>
      <w:r w:rsidRPr="009627A6">
        <w:rPr>
          <w:i/>
          <w:iCs/>
        </w:rPr>
        <w:t>YZm</w:t>
      </w:r>
      <w:proofErr w:type="spellEnd"/>
      <w:r w:rsidR="009627A6">
        <w:rPr>
          <w:i/>
          <w:iCs/>
        </w:rPr>
        <w:t xml:space="preserve"> </w:t>
      </w:r>
      <w:r w:rsidR="009627A6" w:rsidRPr="009627A6">
        <w:rPr>
          <w:i/>
          <w:iCs/>
          <w:color w:val="FF0000"/>
        </w:rPr>
        <w:t>(Y-Z-M)</w:t>
      </w:r>
      <w:r w:rsidRPr="00232BED">
        <w:t xml:space="preserve">, and </w:t>
      </w:r>
      <w:proofErr w:type="spellStart"/>
      <w:r w:rsidRPr="009627A6">
        <w:rPr>
          <w:i/>
          <w:iCs/>
        </w:rPr>
        <w:t>YZp</w:t>
      </w:r>
      <w:proofErr w:type="spellEnd"/>
      <w:r w:rsidR="009627A6">
        <w:rPr>
          <w:i/>
          <w:iCs/>
        </w:rPr>
        <w:t xml:space="preserve"> </w:t>
      </w:r>
      <w:r w:rsidR="009627A6" w:rsidRPr="009627A6">
        <w:rPr>
          <w:i/>
          <w:iCs/>
          <w:color w:val="FF0000"/>
        </w:rPr>
        <w:t>(Y-Z-P)</w:t>
      </w:r>
      <w:r w:rsidR="009627A6">
        <w:t xml:space="preserve"> </w:t>
      </w:r>
      <w:r w:rsidR="009627A6">
        <w:rPr>
          <w:b/>
          <w:bCs/>
        </w:rPr>
        <w:t xml:space="preserve">[1]. </w:t>
      </w:r>
      <w:r w:rsidRPr="00232BED">
        <w:t xml:space="preserve">Name and save these images with the related </w:t>
      </w:r>
      <w:r w:rsidRPr="009627A6">
        <w:rPr>
          <w:i/>
          <w:iCs/>
        </w:rPr>
        <w:t>XY</w:t>
      </w:r>
      <w:r w:rsidRPr="00232BED">
        <w:t xml:space="preserve"> image</w:t>
      </w:r>
      <w:r w:rsidR="00F334C8">
        <w:t xml:space="preserve">. This protocol has been termed as the ‘4-slice’ </w:t>
      </w:r>
      <w:r w:rsidR="00F334C8" w:rsidRPr="00F334C8">
        <w:rPr>
          <w:i/>
          <w:iCs/>
          <w:color w:val="FF0000"/>
        </w:rPr>
        <w:t>(four-slice)</w:t>
      </w:r>
      <w:r w:rsidR="00F334C8">
        <w:t xml:space="preserve"> method</w:t>
      </w:r>
      <w:r w:rsidR="009627A6">
        <w:t xml:space="preserve"> </w:t>
      </w:r>
      <w:r w:rsidR="00F334C8">
        <w:t xml:space="preserve">and the images can be analyzed using ZEN software or ImageJ </w:t>
      </w:r>
      <w:r w:rsidR="009627A6">
        <w:rPr>
          <w:b/>
          <w:bCs/>
        </w:rPr>
        <w:t>[2]</w:t>
      </w:r>
      <w:r w:rsidRPr="00232BED">
        <w:t>.</w:t>
      </w:r>
    </w:p>
    <w:p w14:paraId="0B23A689" w14:textId="662DB683" w:rsidR="009627A6" w:rsidRPr="008C17D3" w:rsidRDefault="009627A6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  <w:rPr>
          <w:b/>
          <w:bCs/>
        </w:rPr>
      </w:pPr>
      <w:r>
        <w:t xml:space="preserve">SCREEN: </w:t>
      </w:r>
      <w:r w:rsidR="0044007B" w:rsidRPr="00703181">
        <w:t>64063_screenshot_</w:t>
      </w:r>
      <w:r w:rsidR="0044007B">
        <w:t>5</w:t>
      </w:r>
      <w:r>
        <w:t xml:space="preserve">: </w:t>
      </w:r>
      <w:r w:rsidR="005573DC" w:rsidRPr="005573DC">
        <w:t>00:04-00:10, 00:17-00:20, 00:29-00:30, 00:49-00:55</w:t>
      </w:r>
      <w:r w:rsidR="003B16DA" w:rsidRPr="005573DC">
        <w:t>.</w:t>
      </w:r>
      <w:r w:rsidR="003B16DA">
        <w:t xml:space="preserve"> </w:t>
      </w:r>
      <w:r w:rsidR="005573DC" w:rsidRPr="00552F45">
        <w:rPr>
          <w:i/>
          <w:iCs/>
          <w:color w:val="0000FF"/>
        </w:rPr>
        <w:t xml:space="preserve">Video editor: </w:t>
      </w:r>
      <w:r w:rsidR="005573DC">
        <w:rPr>
          <w:i/>
          <w:iCs/>
          <w:color w:val="0000FF"/>
        </w:rPr>
        <w:t>Please speed up segment 00:49-00:55.</w:t>
      </w:r>
    </w:p>
    <w:p w14:paraId="7401A94C" w14:textId="00E48D34" w:rsidR="00875BE8" w:rsidRPr="003B16DA" w:rsidRDefault="009627A6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  <w:rPr>
          <w:b/>
          <w:bCs/>
        </w:rPr>
      </w:pPr>
      <w:r>
        <w:t xml:space="preserve">SCREEN: </w:t>
      </w:r>
      <w:r w:rsidR="0044007B" w:rsidRPr="00703181">
        <w:t>64063_screenshot_</w:t>
      </w:r>
      <w:r w:rsidR="0044007B">
        <w:t>5</w:t>
      </w:r>
      <w:r>
        <w:t xml:space="preserve">: </w:t>
      </w:r>
      <w:r w:rsidR="00EA076D">
        <w:t>00:56-00:58, 01:01-01:03</w:t>
      </w:r>
      <w:r w:rsidR="003B16DA">
        <w:t>.</w:t>
      </w:r>
      <w:r w:rsidR="003B16DA">
        <w:br/>
      </w:r>
    </w:p>
    <w:p w14:paraId="3CFB280D" w14:textId="27B50B31" w:rsidR="003B16DA" w:rsidRDefault="003B16DA" w:rsidP="002D5AF4">
      <w:pPr>
        <w:pStyle w:val="ListParagraph"/>
        <w:widowControl w:val="0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Optional Method: Remove and Re-Introduce Muscle Electrical Activity</w:t>
      </w:r>
    </w:p>
    <w:p w14:paraId="0A3C5159" w14:textId="77777777" w:rsidR="003B16DA" w:rsidRDefault="003B16DA" w:rsidP="003B16DA">
      <w:pPr>
        <w:rPr>
          <w:b/>
          <w:bCs/>
        </w:rPr>
      </w:pPr>
    </w:p>
    <w:p w14:paraId="25988891" w14:textId="53DD7799" w:rsidR="002B7B73" w:rsidRDefault="002B7B73" w:rsidP="002B7B73">
      <w:pPr>
        <w:pStyle w:val="ListParagraph"/>
        <w:widowControl w:val="0"/>
        <w:numPr>
          <w:ilvl w:val="1"/>
          <w:numId w:val="3"/>
        </w:numPr>
        <w:spacing w:line="276" w:lineRule="auto"/>
        <w:jc w:val="both"/>
      </w:pPr>
      <w:r>
        <w:t>To create a simulation chamber, t</w:t>
      </w:r>
      <w:r w:rsidRPr="001C5250">
        <w:t xml:space="preserve">ake a 6 </w:t>
      </w:r>
      <w:r>
        <w:t>by</w:t>
      </w:r>
      <w:r w:rsidRPr="001C5250">
        <w:t xml:space="preserve"> 35 m</w:t>
      </w:r>
      <w:r>
        <w:t>illimeter</w:t>
      </w:r>
      <w:r w:rsidRPr="001C5250">
        <w:t xml:space="preserve"> well plate, </w:t>
      </w:r>
      <w:r>
        <w:t xml:space="preserve">and </w:t>
      </w:r>
      <w:r w:rsidRPr="001C5250">
        <w:t xml:space="preserve">create two small openings </w:t>
      </w:r>
      <w:r>
        <w:t xml:space="preserve">less than </w:t>
      </w:r>
      <w:r w:rsidRPr="001C5250">
        <w:t>5 m</w:t>
      </w:r>
      <w:r>
        <w:t>illimeters</w:t>
      </w:r>
      <w:r w:rsidRPr="001C5250">
        <w:t xml:space="preserve"> in </w:t>
      </w:r>
      <w:r w:rsidRPr="005862B5">
        <w:rPr>
          <w:color w:val="auto"/>
        </w:rPr>
        <w:t>diameter</w:t>
      </w:r>
      <w:r w:rsidR="00BF56D1" w:rsidRPr="005862B5">
        <w:rPr>
          <w:color w:val="auto"/>
        </w:rPr>
        <w:t>, 1 cm apart</w:t>
      </w:r>
      <w:r w:rsidRPr="005862B5">
        <w:rPr>
          <w:color w:val="auto"/>
        </w:rPr>
        <w:t xml:space="preserve"> on </w:t>
      </w:r>
      <w:r w:rsidRPr="001C5250">
        <w:t>each side of each well using a narrow soldering iron</w:t>
      </w:r>
      <w:r>
        <w:t>. Once created, the stimulation chamber can be reused</w:t>
      </w:r>
      <w:r>
        <w:rPr>
          <w:b/>
          <w:bCs/>
        </w:rPr>
        <w:t xml:space="preserve"> [1]</w:t>
      </w:r>
      <w:r w:rsidRPr="001C5250">
        <w:t>.</w:t>
      </w:r>
    </w:p>
    <w:p w14:paraId="67BBF372" w14:textId="1B542BE7" w:rsidR="002B7B73" w:rsidRPr="001C5250" w:rsidRDefault="002B7B73" w:rsidP="002B7B73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</w:pPr>
      <w:r>
        <w:lastRenderedPageBreak/>
        <w:t xml:space="preserve">Talent creating the small openings in the well plate using a soldering iron. </w:t>
      </w:r>
      <w:r w:rsidRPr="00934852">
        <w:rPr>
          <w:i/>
          <w:iCs/>
          <w:strike/>
          <w:color w:val="0000FF"/>
          <w:rPrChange w:id="38" w:author="Kelu, Jeffrey" w:date="2022-08-11T11:50:00Z">
            <w:rPr>
              <w:i/>
              <w:iCs/>
              <w:color w:val="0000FF"/>
            </w:rPr>
          </w:rPrChange>
        </w:rPr>
        <w:t xml:space="preserve">Videographer: </w:t>
      </w:r>
      <w:r w:rsidRPr="00934852">
        <w:rPr>
          <w:i/>
          <w:iCs/>
          <w:strike/>
          <w:color w:val="0000FF"/>
          <w:lang w:val="en-GB"/>
          <w:rPrChange w:id="39" w:author="Kelu, Jeffrey" w:date="2022-08-11T11:50:00Z">
            <w:rPr>
              <w:i/>
              <w:iCs/>
              <w:color w:val="0000FF"/>
              <w:lang w:val="en-GB"/>
            </w:rPr>
          </w:rPrChange>
        </w:rPr>
        <w:t>The authors will create holes in one of the wells as a representative example and point to one of the wells in the pre-made chamber.</w:t>
      </w:r>
      <w:ins w:id="40" w:author="Kelu, Jeffrey" w:date="2022-08-11T11:50:00Z">
        <w:r w:rsidR="00934852">
          <w:rPr>
            <w:i/>
            <w:iCs/>
            <w:color w:val="0000FF"/>
            <w:lang w:val="en-GB"/>
          </w:rPr>
          <w:t xml:space="preserve"> </w:t>
        </w:r>
      </w:ins>
    </w:p>
    <w:p w14:paraId="30775546" w14:textId="77777777" w:rsidR="002B7B73" w:rsidRPr="001C5250" w:rsidRDefault="002B7B73" w:rsidP="002B7B73"/>
    <w:p w14:paraId="6D0F37BE" w14:textId="29EDEDC1" w:rsidR="002B7B73" w:rsidRDefault="002B7B73" w:rsidP="002B7B73">
      <w:pPr>
        <w:pStyle w:val="ListParagraph"/>
        <w:widowControl w:val="0"/>
        <w:numPr>
          <w:ilvl w:val="1"/>
          <w:numId w:val="3"/>
        </w:numPr>
        <w:spacing w:line="276" w:lineRule="auto"/>
        <w:jc w:val="both"/>
      </w:pPr>
      <w:r w:rsidRPr="001C5250">
        <w:t>Thread a pair of silver or platinum wires through the openings of each well</w:t>
      </w:r>
      <w:r>
        <w:t xml:space="preserve"> </w:t>
      </w:r>
      <w:r>
        <w:rPr>
          <w:b/>
          <w:bCs/>
        </w:rPr>
        <w:t>[1-TXT]</w:t>
      </w:r>
      <w:r w:rsidRPr="001C5250">
        <w:t xml:space="preserve">. </w:t>
      </w:r>
      <w:r>
        <w:t>The reusable</w:t>
      </w:r>
      <w:r w:rsidRPr="001C5250">
        <w:t xml:space="preserve"> adhesive material can be applied near the openings to keep the wires in place and ensure </w:t>
      </w:r>
      <w:r>
        <w:t>a 1-centimeter</w:t>
      </w:r>
      <w:r w:rsidRPr="001C5250">
        <w:t xml:space="preserve"> separation between the wires </w:t>
      </w:r>
      <w:r>
        <w:rPr>
          <w:b/>
          <w:bCs/>
        </w:rPr>
        <w:t>[2]</w:t>
      </w:r>
      <w:r w:rsidRPr="001C5250">
        <w:t>.</w:t>
      </w:r>
      <w:r>
        <w:t xml:space="preserve"> </w:t>
      </w:r>
    </w:p>
    <w:p w14:paraId="7BDA61A4" w14:textId="77777777" w:rsidR="002B7B73" w:rsidRPr="00F949E2" w:rsidRDefault="002B7B73" w:rsidP="002B7B73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</w:pPr>
      <w:r>
        <w:t xml:space="preserve">Talent threading the wires through the well openings. </w:t>
      </w:r>
      <w:r w:rsidRPr="00934852">
        <w:rPr>
          <w:i/>
          <w:iCs/>
          <w:strike/>
          <w:color w:val="0000FF"/>
          <w:rPrChange w:id="41" w:author="Kelu, Jeffrey" w:date="2022-08-11T11:50:00Z">
            <w:rPr>
              <w:i/>
              <w:iCs/>
              <w:color w:val="0000FF"/>
            </w:rPr>
          </w:rPrChange>
        </w:rPr>
        <w:t xml:space="preserve">Videographer: </w:t>
      </w:r>
      <w:r w:rsidRPr="00934852">
        <w:rPr>
          <w:i/>
          <w:iCs/>
          <w:strike/>
          <w:color w:val="0000FF"/>
          <w:lang w:val="en-GB"/>
          <w:rPrChange w:id="42" w:author="Kelu, Jeffrey" w:date="2022-08-11T11:50:00Z">
            <w:rPr>
              <w:i/>
              <w:iCs/>
              <w:color w:val="0000FF"/>
              <w:lang w:val="en-GB"/>
            </w:rPr>
          </w:rPrChange>
        </w:rPr>
        <w:t>Shots 4.4.1. and 4.4.2 will be shown using a representative well.  For the final look, the authors will point at the pre-made chamber to show these components</w:t>
      </w:r>
      <w:r w:rsidRPr="00934852">
        <w:rPr>
          <w:strike/>
          <w:rPrChange w:id="43" w:author="Kelu, Jeffrey" w:date="2022-08-11T11:50:00Z">
            <w:rPr/>
          </w:rPrChange>
        </w:rPr>
        <w:t>.</w:t>
      </w:r>
      <w:r>
        <w:t xml:space="preserve"> </w:t>
      </w:r>
      <w:r w:rsidRPr="00F949E2">
        <w:rPr>
          <w:b/>
          <w:bCs/>
        </w:rPr>
        <w:t>TXT: Wire length: ~20 cm</w:t>
      </w:r>
    </w:p>
    <w:p w14:paraId="03E0C6E5" w14:textId="2363B640" w:rsidR="002B7B73" w:rsidRDefault="002B7B73" w:rsidP="002B7B73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</w:pPr>
      <w:r>
        <w:t xml:space="preserve">Adhesive </w:t>
      </w:r>
      <w:r w:rsidR="00802F75" w:rsidRPr="005862B5">
        <w:rPr>
          <w:color w:val="auto"/>
        </w:rPr>
        <w:t>material</w:t>
      </w:r>
      <w:r w:rsidRPr="00802F75">
        <w:rPr>
          <w:color w:val="FF0000"/>
        </w:rPr>
        <w:t xml:space="preserve"> </w:t>
      </w:r>
      <w:r>
        <w:t xml:space="preserve">being placed near the well openings to secure the wires. </w:t>
      </w:r>
    </w:p>
    <w:p w14:paraId="0B2D8826" w14:textId="613AEB79" w:rsidR="002B7B73" w:rsidRDefault="002B7B73" w:rsidP="002B7B73">
      <w:pPr>
        <w:pStyle w:val="ListParagraph"/>
        <w:widowControl w:val="0"/>
        <w:spacing w:line="276" w:lineRule="auto"/>
        <w:ind w:left="907"/>
        <w:jc w:val="both"/>
      </w:pPr>
    </w:p>
    <w:p w14:paraId="2541B0C3" w14:textId="0B5A2CC1" w:rsidR="003B16DA" w:rsidRDefault="003B16DA" w:rsidP="002D5AF4">
      <w:pPr>
        <w:pStyle w:val="ListParagraph"/>
        <w:widowControl w:val="0"/>
        <w:numPr>
          <w:ilvl w:val="1"/>
          <w:numId w:val="3"/>
        </w:numPr>
        <w:spacing w:line="276" w:lineRule="auto"/>
        <w:jc w:val="both"/>
      </w:pPr>
      <w:r w:rsidRPr="008472D8">
        <w:t xml:space="preserve">At 3 </w:t>
      </w:r>
      <w:r w:rsidR="008472D8">
        <w:t>days post-fertilization</w:t>
      </w:r>
      <w:r w:rsidRPr="008472D8">
        <w:t>, split fish into three conditions: fish medium Control, Inactive, and Inactive</w:t>
      </w:r>
      <w:r w:rsidR="00FE4311">
        <w:t xml:space="preserve"> plus </w:t>
      </w:r>
      <w:r w:rsidRPr="008472D8">
        <w:t>Stim</w:t>
      </w:r>
      <w:r w:rsidR="00FE4311">
        <w:t xml:space="preserve"> </w:t>
      </w:r>
      <w:r w:rsidR="00FE4311">
        <w:rPr>
          <w:b/>
          <w:bCs/>
        </w:rPr>
        <w:t>[1]</w:t>
      </w:r>
      <w:r w:rsidRPr="008472D8">
        <w:t>.</w:t>
      </w:r>
      <w:r w:rsidR="00FE4311">
        <w:t xml:space="preserve"> </w:t>
      </w:r>
      <w:r>
        <w:t>For Inactive and Inactive</w:t>
      </w:r>
      <w:r w:rsidR="00FE4311">
        <w:t xml:space="preserve"> plus </w:t>
      </w:r>
      <w:r>
        <w:t xml:space="preserve">Stim groups, anesthetize larvae at </w:t>
      </w:r>
      <w:r w:rsidR="00BC17B3">
        <w:t>72 hours post-fertilizatio</w:t>
      </w:r>
      <w:r w:rsidR="002B7B73">
        <w:t>n</w:t>
      </w:r>
      <w:r w:rsidR="00112675">
        <w:t xml:space="preserve"> </w:t>
      </w:r>
      <w:r>
        <w:t xml:space="preserve">with </w:t>
      </w:r>
      <w:r w:rsidR="00FE4311">
        <w:t xml:space="preserve">0.6 millimolar </w:t>
      </w:r>
      <w:r>
        <w:t>Tricaine</w:t>
      </w:r>
      <w:r w:rsidR="00FE4311">
        <w:t xml:space="preserve">. </w:t>
      </w:r>
      <w:r w:rsidRPr="00FE4311">
        <w:t>For the fish medium</w:t>
      </w:r>
      <w:r w:rsidR="00E00DEA">
        <w:t xml:space="preserve"> c</w:t>
      </w:r>
      <w:r w:rsidRPr="00FE4311">
        <w:t>ontrol fish,</w:t>
      </w:r>
      <w:r w:rsidR="00E00DEA">
        <w:t xml:space="preserve"> </w:t>
      </w:r>
      <w:r w:rsidRPr="00FE4311">
        <w:t>leave them un-anesthetized</w:t>
      </w:r>
      <w:r w:rsidR="00FE4311">
        <w:t xml:space="preserve"> </w:t>
      </w:r>
      <w:r w:rsidR="00FE4311">
        <w:rPr>
          <w:b/>
          <w:bCs/>
        </w:rPr>
        <w:t>[2]</w:t>
      </w:r>
      <w:r w:rsidRPr="00FE4311">
        <w:t>.</w:t>
      </w:r>
    </w:p>
    <w:p w14:paraId="6AD5141C" w14:textId="31A52A67" w:rsidR="00551E0F" w:rsidRDefault="00BF216D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</w:pPr>
      <w:r>
        <w:t xml:space="preserve">Talent splitting the fish samples into the three groups. </w:t>
      </w:r>
    </w:p>
    <w:p w14:paraId="7C7CB3A6" w14:textId="7AF433E0" w:rsidR="00BF216D" w:rsidRPr="00FE4311" w:rsidRDefault="00BF216D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</w:pPr>
      <w:r>
        <w:t>Larvae of Inactive and Inactive plus Stim groups being anesthetized.</w:t>
      </w:r>
    </w:p>
    <w:p w14:paraId="6426ECB9" w14:textId="77777777" w:rsidR="003B16DA" w:rsidRPr="001C5250" w:rsidRDefault="003B16DA" w:rsidP="003B16DA">
      <w:pPr>
        <w:pStyle w:val="ListParagraph"/>
        <w:ind w:left="0"/>
      </w:pPr>
    </w:p>
    <w:p w14:paraId="47FD3ED8" w14:textId="6EC28853" w:rsidR="00F334C8" w:rsidRPr="006F59B4" w:rsidRDefault="003B16DA" w:rsidP="002D5AF4">
      <w:pPr>
        <w:pStyle w:val="ListParagraph"/>
        <w:widowControl w:val="0"/>
        <w:numPr>
          <w:ilvl w:val="1"/>
          <w:numId w:val="3"/>
        </w:numPr>
        <w:spacing w:line="276" w:lineRule="auto"/>
        <w:jc w:val="both"/>
        <w:rPr>
          <w:strike/>
          <w:rPrChange w:id="44" w:author="Kelu, Jeffrey" w:date="2022-08-11T11:52:00Z">
            <w:rPr/>
          </w:rPrChange>
        </w:rPr>
      </w:pPr>
      <w:r w:rsidRPr="006F59B4">
        <w:rPr>
          <w:strike/>
          <w:rPrChange w:id="45" w:author="Kelu, Jeffrey" w:date="2022-08-11T11:52:00Z">
            <w:rPr/>
          </w:rPrChange>
        </w:rPr>
        <w:t xml:space="preserve">At </w:t>
      </w:r>
      <w:r w:rsidR="001C5250" w:rsidRPr="006F59B4">
        <w:rPr>
          <w:strike/>
          <w:rPrChange w:id="46" w:author="Kelu, Jeffrey" w:date="2022-08-11T11:52:00Z">
            <w:rPr/>
          </w:rPrChange>
        </w:rPr>
        <w:t xml:space="preserve">the </w:t>
      </w:r>
      <w:r w:rsidRPr="006F59B4">
        <w:rPr>
          <w:strike/>
          <w:rPrChange w:id="47" w:author="Kelu, Jeffrey" w:date="2022-08-11T11:52:00Z">
            <w:rPr/>
          </w:rPrChange>
        </w:rPr>
        <w:t>selected time after the onset of tricaine exposure, prepare the Inactive</w:t>
      </w:r>
      <w:r w:rsidR="00551E0F" w:rsidRPr="006F59B4">
        <w:rPr>
          <w:strike/>
          <w:rPrChange w:id="48" w:author="Kelu, Jeffrey" w:date="2022-08-11T11:52:00Z">
            <w:rPr/>
          </w:rPrChange>
        </w:rPr>
        <w:t xml:space="preserve"> plus </w:t>
      </w:r>
      <w:r w:rsidRPr="006F59B4">
        <w:rPr>
          <w:strike/>
          <w:rPrChange w:id="49" w:author="Kelu, Jeffrey" w:date="2022-08-11T11:52:00Z">
            <w:rPr/>
          </w:rPrChange>
        </w:rPr>
        <w:t>Stim group for stimulation</w:t>
      </w:r>
      <w:r w:rsidR="00BF216D" w:rsidRPr="006F59B4">
        <w:rPr>
          <w:strike/>
          <w:rPrChange w:id="50" w:author="Kelu, Jeffrey" w:date="2022-08-11T11:52:00Z">
            <w:rPr/>
          </w:rPrChange>
        </w:rPr>
        <w:t xml:space="preserve"> </w:t>
      </w:r>
      <w:r w:rsidR="00CA68E1" w:rsidRPr="006F59B4">
        <w:rPr>
          <w:strike/>
          <w:rPrChange w:id="51" w:author="Kelu, Jeffrey" w:date="2022-08-11T11:52:00Z">
            <w:rPr/>
          </w:rPrChange>
        </w:rPr>
        <w:t>using</w:t>
      </w:r>
      <w:r w:rsidRPr="006F59B4">
        <w:rPr>
          <w:strike/>
          <w:rPrChange w:id="52" w:author="Kelu, Jeffrey" w:date="2022-08-11T11:52:00Z">
            <w:rPr/>
          </w:rPrChange>
        </w:rPr>
        <w:t xml:space="preserve"> a stimulation chamber</w:t>
      </w:r>
      <w:r w:rsidR="00BF216D" w:rsidRPr="006F59B4">
        <w:rPr>
          <w:strike/>
          <w:rPrChange w:id="53" w:author="Kelu, Jeffrey" w:date="2022-08-11T11:52:00Z">
            <w:rPr/>
          </w:rPrChange>
        </w:rPr>
        <w:t xml:space="preserve"> </w:t>
      </w:r>
      <w:r w:rsidR="00BF216D" w:rsidRPr="006F59B4">
        <w:rPr>
          <w:b/>
          <w:bCs/>
          <w:strike/>
          <w:rPrChange w:id="54" w:author="Kelu, Jeffrey" w:date="2022-08-11T11:52:00Z">
            <w:rPr>
              <w:b/>
              <w:bCs/>
            </w:rPr>
          </w:rPrChange>
        </w:rPr>
        <w:t>[1]</w:t>
      </w:r>
      <w:r w:rsidRPr="006F59B4">
        <w:rPr>
          <w:strike/>
          <w:rPrChange w:id="55" w:author="Kelu, Jeffrey" w:date="2022-08-11T11:52:00Z">
            <w:rPr/>
          </w:rPrChange>
        </w:rPr>
        <w:t xml:space="preserve">. </w:t>
      </w:r>
    </w:p>
    <w:p w14:paraId="132F8050" w14:textId="68477F1F" w:rsidR="00F949E2" w:rsidRPr="001C5250" w:rsidRDefault="00F334C8" w:rsidP="00FC17BA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</w:pPr>
      <w:r w:rsidRPr="006F59B4">
        <w:rPr>
          <w:strike/>
          <w:rPrChange w:id="56" w:author="Kelu, Jeffrey" w:date="2022-08-11T11:52:00Z">
            <w:rPr/>
          </w:rPrChange>
        </w:rPr>
        <w:t>Talent showing a pre-made simulation chamber.</w:t>
      </w:r>
      <w:r w:rsidR="0044007B">
        <w:br/>
      </w:r>
    </w:p>
    <w:p w14:paraId="6129CFA7" w14:textId="1B24C0A4" w:rsidR="003B16DA" w:rsidRDefault="003B16DA" w:rsidP="002D5AF4">
      <w:pPr>
        <w:pStyle w:val="ListParagraph"/>
        <w:widowControl w:val="0"/>
        <w:numPr>
          <w:ilvl w:val="1"/>
          <w:numId w:val="3"/>
        </w:numPr>
        <w:spacing w:line="276" w:lineRule="auto"/>
        <w:jc w:val="both"/>
      </w:pPr>
      <w:r w:rsidRPr="001C5250">
        <w:t xml:space="preserve">Prepare 60 </w:t>
      </w:r>
      <w:r w:rsidR="00F949E2">
        <w:t xml:space="preserve">milliliters </w:t>
      </w:r>
      <w:r w:rsidRPr="001C5250">
        <w:t>of 2</w:t>
      </w:r>
      <w:r w:rsidR="00F949E2">
        <w:t xml:space="preserve"> percent</w:t>
      </w:r>
      <w:r w:rsidRPr="001C5250">
        <w:t xml:space="preserve"> agarose </w:t>
      </w:r>
      <w:r w:rsidR="00217A5C">
        <w:t>in fish medium</w:t>
      </w:r>
      <w:r w:rsidR="008F5AD8">
        <w:t>, melt it thoroughly using a microwave,</w:t>
      </w:r>
      <w:r w:rsidR="008C155A">
        <w:t xml:space="preserve"> and let it cool </w:t>
      </w:r>
      <w:r w:rsidR="008C155A">
        <w:rPr>
          <w:b/>
          <w:bCs/>
        </w:rPr>
        <w:t>[1]</w:t>
      </w:r>
      <w:r w:rsidR="008C155A">
        <w:t>. Then,</w:t>
      </w:r>
      <w:r w:rsidRPr="001C5250">
        <w:t xml:space="preserve"> add tricaine </w:t>
      </w:r>
      <w:r w:rsidR="00217A5C">
        <w:rPr>
          <w:b/>
          <w:bCs/>
        </w:rPr>
        <w:t xml:space="preserve">[2] </w:t>
      </w:r>
      <w:r w:rsidRPr="001C5250">
        <w:t xml:space="preserve">and pour </w:t>
      </w:r>
      <w:ins w:id="57" w:author="Kelu, Jeffrey" w:date="2022-08-11T11:52:00Z">
        <w:r w:rsidR="00095860" w:rsidRPr="00095860">
          <w:rPr>
            <w:color w:val="FF0000"/>
            <w:rPrChange w:id="58" w:author="Kelu, Jeffrey" w:date="2022-08-11T11:52:00Z">
              <w:rPr/>
            </w:rPrChange>
          </w:rPr>
          <w:t xml:space="preserve">at least </w:t>
        </w:r>
      </w:ins>
      <w:r w:rsidRPr="001C5250">
        <w:t xml:space="preserve">4 </w:t>
      </w:r>
      <w:r w:rsidR="008C155A">
        <w:t>milliliters</w:t>
      </w:r>
      <w:r w:rsidRPr="001C5250">
        <w:t xml:space="preserve"> into each well of the stimulation chamber </w:t>
      </w:r>
      <w:r w:rsidR="00E7391D">
        <w:rPr>
          <w:b/>
          <w:bCs/>
        </w:rPr>
        <w:t>[</w:t>
      </w:r>
      <w:r w:rsidR="00217A5C">
        <w:rPr>
          <w:b/>
          <w:bCs/>
        </w:rPr>
        <w:t>3</w:t>
      </w:r>
      <w:r w:rsidR="00E7391D">
        <w:rPr>
          <w:b/>
          <w:bCs/>
        </w:rPr>
        <w:t>]</w:t>
      </w:r>
      <w:r w:rsidRPr="001C5250">
        <w:t>.</w:t>
      </w:r>
      <w:ins w:id="59" w:author="Kelu, Jeffrey" w:date="2022-08-11T11:54:00Z">
        <w:r w:rsidR="005A6D5E">
          <w:t xml:space="preserve">  </w:t>
        </w:r>
        <w:r w:rsidR="005A6D5E" w:rsidRPr="005A6D5E">
          <w:rPr>
            <w:color w:val="FF0000"/>
            <w:rPrChange w:id="60" w:author="Kelu, Jeffrey" w:date="2022-08-11T11:54:00Z">
              <w:rPr/>
            </w:rPrChange>
          </w:rPr>
          <w:t xml:space="preserve">Immediately add custom-made 4-well combs between the electrodes </w:t>
        </w:r>
        <w:r w:rsidR="005A6D5E" w:rsidRPr="005A6D5E">
          <w:rPr>
            <w:b/>
            <w:bCs/>
            <w:color w:val="FF0000"/>
            <w:rPrChange w:id="61" w:author="Kelu, Jeffrey" w:date="2022-08-11T11:54:00Z">
              <w:rPr>
                <w:b/>
                <w:bCs/>
              </w:rPr>
            </w:rPrChange>
          </w:rPr>
          <w:t>[</w:t>
        </w:r>
        <w:r w:rsidR="005A6D5E" w:rsidRPr="005A6D5E">
          <w:rPr>
            <w:b/>
            <w:bCs/>
            <w:color w:val="FF0000"/>
            <w:rPrChange w:id="62" w:author="Kelu, Jeffrey" w:date="2022-08-11T11:54:00Z">
              <w:rPr>
                <w:b/>
                <w:bCs/>
              </w:rPr>
            </w:rPrChange>
          </w:rPr>
          <w:t>4</w:t>
        </w:r>
        <w:r w:rsidR="005A6D5E" w:rsidRPr="005A6D5E">
          <w:rPr>
            <w:b/>
            <w:bCs/>
            <w:color w:val="FF0000"/>
            <w:rPrChange w:id="63" w:author="Kelu, Jeffrey" w:date="2022-08-11T11:54:00Z">
              <w:rPr>
                <w:b/>
                <w:bCs/>
              </w:rPr>
            </w:rPrChange>
          </w:rPr>
          <w:t>]</w:t>
        </w:r>
        <w:r w:rsidR="005A6D5E" w:rsidRPr="005A6D5E">
          <w:rPr>
            <w:color w:val="FF0000"/>
            <w:rPrChange w:id="64" w:author="Kelu, Jeffrey" w:date="2022-08-11T11:54:00Z">
              <w:rPr/>
            </w:rPrChange>
          </w:rPr>
          <w:t>.</w:t>
        </w:r>
      </w:ins>
    </w:p>
    <w:p w14:paraId="49D73F06" w14:textId="16F6F622" w:rsidR="00E7391D" w:rsidRDefault="00E7391D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</w:pPr>
      <w:r>
        <w:t>Talent placing flask containing agarose solution in the microwave.</w:t>
      </w:r>
    </w:p>
    <w:p w14:paraId="1B4D470D" w14:textId="311235D6" w:rsidR="00E7391D" w:rsidRDefault="00217A5C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</w:pPr>
      <w:proofErr w:type="spellStart"/>
      <w:r>
        <w:t>Tricane</w:t>
      </w:r>
      <w:proofErr w:type="spellEnd"/>
      <w:r>
        <w:t xml:space="preserve"> being added to the flask.</w:t>
      </w:r>
    </w:p>
    <w:p w14:paraId="22A82DA2" w14:textId="1D66E75A" w:rsidR="00217A5C" w:rsidRPr="001C5250" w:rsidRDefault="00217A5C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</w:pPr>
      <w:r>
        <w:t>Talent pouring agarose into the chamber wells.</w:t>
      </w:r>
      <w:ins w:id="65" w:author="Kelu, Jeffrey" w:date="2022-08-11T11:52:00Z">
        <w:r w:rsidR="00361F0E">
          <w:t xml:space="preserve">  </w:t>
        </w:r>
        <w:r w:rsidR="00361F0E" w:rsidRPr="00361F0E">
          <w:rPr>
            <w:color w:val="FF0000"/>
            <w:rPrChange w:id="66" w:author="Kelu, Jeffrey" w:date="2022-08-11T11:53:00Z">
              <w:rPr/>
            </w:rPrChange>
          </w:rPr>
          <w:t>Shot contains action for 4.6.1 at the end</w:t>
        </w:r>
      </w:ins>
    </w:p>
    <w:p w14:paraId="1C101E4D" w14:textId="77777777" w:rsidR="003B16DA" w:rsidRPr="001C5250" w:rsidRDefault="003B16DA" w:rsidP="003B16DA">
      <w:pPr>
        <w:pStyle w:val="ListParagraph"/>
        <w:ind w:left="0"/>
      </w:pPr>
    </w:p>
    <w:p w14:paraId="5C6BE29F" w14:textId="2670D7A9" w:rsidR="00E7391D" w:rsidRDefault="003B16DA" w:rsidP="002D5AF4">
      <w:pPr>
        <w:pStyle w:val="ListParagraph"/>
        <w:widowControl w:val="0"/>
        <w:numPr>
          <w:ilvl w:val="1"/>
          <w:numId w:val="3"/>
        </w:numPr>
        <w:jc w:val="both"/>
      </w:pPr>
      <w:r w:rsidRPr="005A6D5E">
        <w:rPr>
          <w:strike/>
          <w:rPrChange w:id="67" w:author="Kelu, Jeffrey" w:date="2022-08-11T11:54:00Z">
            <w:rPr/>
          </w:rPrChange>
        </w:rPr>
        <w:t>Immediately add custom-made 4-well combs between the electrodes</w:t>
      </w:r>
      <w:r w:rsidR="00E7391D" w:rsidRPr="005A6D5E">
        <w:rPr>
          <w:strike/>
          <w:rPrChange w:id="68" w:author="Kelu, Jeffrey" w:date="2022-08-11T11:54:00Z">
            <w:rPr/>
          </w:rPrChange>
        </w:rPr>
        <w:t xml:space="preserve"> </w:t>
      </w:r>
      <w:r w:rsidR="00E7391D" w:rsidRPr="005A6D5E">
        <w:rPr>
          <w:b/>
          <w:bCs/>
          <w:strike/>
          <w:rPrChange w:id="69" w:author="Kelu, Jeffrey" w:date="2022-08-11T11:54:00Z">
            <w:rPr>
              <w:b/>
              <w:bCs/>
            </w:rPr>
          </w:rPrChange>
        </w:rPr>
        <w:t>[1]</w:t>
      </w:r>
      <w:r w:rsidRPr="005A6D5E">
        <w:rPr>
          <w:strike/>
          <w:rPrChange w:id="70" w:author="Kelu, Jeffrey" w:date="2022-08-11T11:54:00Z">
            <w:rPr/>
          </w:rPrChange>
        </w:rPr>
        <w:t>.</w:t>
      </w:r>
      <w:r w:rsidRPr="001C5250">
        <w:t xml:space="preserve"> Allow 10 min</w:t>
      </w:r>
      <w:r w:rsidR="00E7391D">
        <w:t>utes</w:t>
      </w:r>
      <w:r w:rsidRPr="001C5250">
        <w:t xml:space="preserve"> for </w:t>
      </w:r>
      <w:r w:rsidR="00E7391D">
        <w:t xml:space="preserve">the </w:t>
      </w:r>
      <w:r w:rsidRPr="001C5250">
        <w:t>gel to set. Remove combs carefully to create four rectangular wells</w:t>
      </w:r>
      <w:r w:rsidR="00E7391D">
        <w:t xml:space="preserve"> </w:t>
      </w:r>
      <w:r w:rsidR="00E7391D">
        <w:rPr>
          <w:b/>
          <w:bCs/>
        </w:rPr>
        <w:t>[2]</w:t>
      </w:r>
      <w:r w:rsidRPr="001C5250">
        <w:t>.</w:t>
      </w:r>
      <w:r w:rsidR="00873C66">
        <w:t xml:space="preserve"> </w:t>
      </w:r>
    </w:p>
    <w:p w14:paraId="1E77D36E" w14:textId="7916A940" w:rsidR="00217A5C" w:rsidRDefault="00217A5C" w:rsidP="002D5AF4">
      <w:pPr>
        <w:pStyle w:val="ListParagraph"/>
        <w:widowControl w:val="0"/>
        <w:numPr>
          <w:ilvl w:val="2"/>
          <w:numId w:val="3"/>
        </w:numPr>
        <w:jc w:val="both"/>
      </w:pPr>
      <w:r>
        <w:t>Comb being placed in between the electrodes.</w:t>
      </w:r>
      <w:ins w:id="71" w:author="Kelu, Jeffrey" w:date="2022-08-11T11:53:00Z">
        <w:r w:rsidR="00C913CE">
          <w:t xml:space="preserve"> </w:t>
        </w:r>
        <w:r w:rsidR="00071182" w:rsidRPr="00071182">
          <w:rPr>
            <w:color w:val="FF0000"/>
            <w:rPrChange w:id="72" w:author="Kelu, Jeffrey" w:date="2022-08-11T11:54:00Z">
              <w:rPr/>
            </w:rPrChange>
          </w:rPr>
          <w:t>Please move shot 4.6.1 after 4.5.3</w:t>
        </w:r>
      </w:ins>
    </w:p>
    <w:p w14:paraId="5D7312AD" w14:textId="2126AE46" w:rsidR="00217A5C" w:rsidRDefault="00217A5C" w:rsidP="002D5AF4">
      <w:pPr>
        <w:pStyle w:val="ListParagraph"/>
        <w:widowControl w:val="0"/>
        <w:numPr>
          <w:ilvl w:val="2"/>
          <w:numId w:val="3"/>
        </w:numPr>
        <w:jc w:val="both"/>
      </w:pPr>
      <w:r>
        <w:t>Talent removing the comb after the gel solidifies.</w:t>
      </w:r>
    </w:p>
    <w:p w14:paraId="31E1C654" w14:textId="77777777" w:rsidR="00E7391D" w:rsidRDefault="00E7391D" w:rsidP="00E7391D">
      <w:pPr>
        <w:pStyle w:val="ListParagraph"/>
      </w:pPr>
    </w:p>
    <w:p w14:paraId="24731EF6" w14:textId="6B14D0A7" w:rsidR="003B16DA" w:rsidRDefault="003B16DA" w:rsidP="002D5AF4">
      <w:pPr>
        <w:pStyle w:val="ListParagraph"/>
        <w:widowControl w:val="0"/>
        <w:numPr>
          <w:ilvl w:val="1"/>
          <w:numId w:val="3"/>
        </w:numPr>
        <w:jc w:val="both"/>
      </w:pPr>
      <w:r w:rsidRPr="001C5250">
        <w:t xml:space="preserve">Fill each well with tricaine water </w:t>
      </w:r>
      <w:r w:rsidR="00217A5C">
        <w:rPr>
          <w:b/>
          <w:bCs/>
        </w:rPr>
        <w:t xml:space="preserve">[1] </w:t>
      </w:r>
      <w:r w:rsidRPr="001C5250">
        <w:t>and place a single anesthetized Inactive</w:t>
      </w:r>
      <w:r w:rsidR="00217A5C">
        <w:t xml:space="preserve"> plus </w:t>
      </w:r>
      <w:r w:rsidRPr="001C5250">
        <w:t xml:space="preserve">Stim larva in each well using a micropipette, with their anteroposterior axis perpendicular to the electrodes </w:t>
      </w:r>
      <w:r w:rsidR="00217A5C">
        <w:rPr>
          <w:b/>
          <w:bCs/>
        </w:rPr>
        <w:t>[2]</w:t>
      </w:r>
      <w:r w:rsidRPr="001C5250">
        <w:t>.</w:t>
      </w:r>
      <w:r w:rsidR="00217A5C">
        <w:t xml:space="preserve"> </w:t>
      </w:r>
      <w:r w:rsidRPr="001C5250">
        <w:t xml:space="preserve">Check under the dissecting fluorescent microscope whether each fish is fully anesthetized within each </w:t>
      </w:r>
      <w:r w:rsidR="008F5AD8">
        <w:t>chamber well</w:t>
      </w:r>
      <w:r w:rsidR="00217A5C">
        <w:t xml:space="preserve"> </w:t>
      </w:r>
      <w:r w:rsidR="00217A5C">
        <w:rPr>
          <w:b/>
          <w:bCs/>
        </w:rPr>
        <w:t>[3]</w:t>
      </w:r>
      <w:r w:rsidRPr="001C5250">
        <w:t>.</w:t>
      </w:r>
      <w:r w:rsidR="00873C66">
        <w:t xml:space="preserve"> </w:t>
      </w:r>
      <w:r w:rsidR="00873C66" w:rsidRPr="00873C66">
        <w:rPr>
          <w:i/>
          <w:iCs/>
          <w:color w:val="0000FF"/>
        </w:rPr>
        <w:t>Videographer: this step is important!</w:t>
      </w:r>
    </w:p>
    <w:p w14:paraId="10F28F94" w14:textId="46F1FD61" w:rsidR="00217A5C" w:rsidRDefault="00217A5C" w:rsidP="002D5AF4">
      <w:pPr>
        <w:pStyle w:val="ListParagraph"/>
        <w:widowControl w:val="0"/>
        <w:numPr>
          <w:ilvl w:val="2"/>
          <w:numId w:val="3"/>
        </w:numPr>
        <w:jc w:val="both"/>
      </w:pPr>
      <w:r>
        <w:t>Wells being filled with tricaine water.</w:t>
      </w:r>
    </w:p>
    <w:p w14:paraId="4C92512C" w14:textId="2DAABF03" w:rsidR="00217A5C" w:rsidRDefault="00217A5C" w:rsidP="002D5AF4">
      <w:pPr>
        <w:pStyle w:val="ListParagraph"/>
        <w:widowControl w:val="0"/>
        <w:numPr>
          <w:ilvl w:val="2"/>
          <w:numId w:val="3"/>
        </w:numPr>
        <w:jc w:val="both"/>
      </w:pPr>
      <w:r>
        <w:t>Talent placing the anesthetized Inactive plus stim larva into the chamber wells.</w:t>
      </w:r>
    </w:p>
    <w:p w14:paraId="207C295E" w14:textId="215E375F" w:rsidR="00217A5C" w:rsidRPr="001C5250" w:rsidRDefault="00217A5C" w:rsidP="002D5AF4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working at the microscope. </w:t>
      </w:r>
    </w:p>
    <w:p w14:paraId="6F77860D" w14:textId="77777777" w:rsidR="003B16DA" w:rsidRPr="001C5250" w:rsidRDefault="003B16DA" w:rsidP="003B16DA">
      <w:pPr>
        <w:pStyle w:val="ListParagraph"/>
        <w:ind w:left="0"/>
      </w:pPr>
    </w:p>
    <w:p w14:paraId="575E93E3" w14:textId="579CAA20" w:rsidR="003B16DA" w:rsidRPr="00103D85" w:rsidRDefault="003B16DA" w:rsidP="002D5AF4">
      <w:pPr>
        <w:pStyle w:val="ListParagraph"/>
        <w:widowControl w:val="0"/>
        <w:numPr>
          <w:ilvl w:val="1"/>
          <w:numId w:val="3"/>
        </w:numPr>
        <w:jc w:val="both"/>
        <w:rPr>
          <w:b/>
          <w:bCs/>
        </w:rPr>
      </w:pPr>
      <w:r w:rsidRPr="001C5250">
        <w:t xml:space="preserve">Connect an adjustable electrophysiological pattern-generating stimulator to the chamber </w:t>
      </w:r>
      <w:r w:rsidR="007D57E7" w:rsidRPr="007D57E7">
        <w:t>through</w:t>
      </w:r>
      <w:r w:rsidRPr="001C5250">
        <w:t xml:space="preserve"> a Polarity Controller, using crocodile clips connected to each </w:t>
      </w:r>
      <w:r w:rsidR="008F5AD8">
        <w:t>electrode</w:t>
      </w:r>
      <w:r w:rsidRPr="001C5250">
        <w:t xml:space="preserve"> on one side of the chamber </w:t>
      </w:r>
      <w:r w:rsidR="00103D85">
        <w:rPr>
          <w:b/>
          <w:bCs/>
        </w:rPr>
        <w:t>[1]</w:t>
      </w:r>
      <w:r w:rsidRPr="001C5250">
        <w:t>.</w:t>
      </w:r>
      <w:r w:rsidR="00103D85" w:rsidRPr="00103D85">
        <w:t xml:space="preserve"> </w:t>
      </w:r>
      <w:r w:rsidR="00103D85">
        <w:t>Then, s</w:t>
      </w:r>
      <w:r w:rsidR="00103D85" w:rsidRPr="001C5250">
        <w:t xml:space="preserve">timulate </w:t>
      </w:r>
      <w:r w:rsidR="00103D85">
        <w:t xml:space="preserve">the </w:t>
      </w:r>
      <w:r w:rsidR="00103D85" w:rsidRPr="001C5250">
        <w:t>fish</w:t>
      </w:r>
      <w:r w:rsidR="00103D85">
        <w:t xml:space="preserve"> as described in the text manuscript </w:t>
      </w:r>
      <w:r w:rsidR="00103D85">
        <w:rPr>
          <w:b/>
          <w:bCs/>
        </w:rPr>
        <w:t>[2]</w:t>
      </w:r>
      <w:r w:rsidR="00103D85" w:rsidRPr="001C5250">
        <w:t>.</w:t>
      </w:r>
      <w:r w:rsidR="00873C66">
        <w:t xml:space="preserve"> </w:t>
      </w:r>
      <w:r w:rsidR="00873C66" w:rsidRPr="00873C66">
        <w:rPr>
          <w:i/>
          <w:iCs/>
          <w:color w:val="0000FF"/>
        </w:rPr>
        <w:t>Videographer: this step is important!</w:t>
      </w:r>
    </w:p>
    <w:p w14:paraId="71B97B7E" w14:textId="544A6408" w:rsidR="00103D85" w:rsidRPr="00103D85" w:rsidRDefault="00103D85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>Talent connecting the stimulator to the chamber via a Polarity controller.</w:t>
      </w:r>
    </w:p>
    <w:p w14:paraId="44EC7BF2" w14:textId="13ADB4F3" w:rsidR="00103D85" w:rsidRPr="001C5250" w:rsidRDefault="00103D85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 xml:space="preserve">Talent stimulating the fish as per the set parameters. </w:t>
      </w:r>
    </w:p>
    <w:p w14:paraId="1D5A5A11" w14:textId="77777777" w:rsidR="003B16DA" w:rsidRPr="001C5250" w:rsidRDefault="003B16DA" w:rsidP="003B16DA">
      <w:pPr>
        <w:pStyle w:val="ListParagraph"/>
        <w:ind w:left="0"/>
        <w:rPr>
          <w:b/>
          <w:bCs/>
        </w:rPr>
      </w:pPr>
    </w:p>
    <w:p w14:paraId="2E3DF76C" w14:textId="3FC330AF" w:rsidR="003B16DA" w:rsidRPr="00103D85" w:rsidRDefault="003B16DA" w:rsidP="002D5AF4">
      <w:pPr>
        <w:pStyle w:val="ListParagraph"/>
        <w:widowControl w:val="0"/>
        <w:numPr>
          <w:ilvl w:val="1"/>
          <w:numId w:val="3"/>
        </w:numPr>
        <w:spacing w:line="276" w:lineRule="auto"/>
        <w:jc w:val="both"/>
        <w:rPr>
          <w:b/>
          <w:bCs/>
        </w:rPr>
      </w:pPr>
      <w:r w:rsidRPr="001C5250">
        <w:t xml:space="preserve">Regularly check under the microscope </w:t>
      </w:r>
      <w:r w:rsidR="00281F84">
        <w:t>to confirm the fish</w:t>
      </w:r>
      <w:r w:rsidRPr="001C5250">
        <w:t xml:space="preserve"> are being stimulated; the</w:t>
      </w:r>
      <w:r w:rsidR="00103D85">
        <w:t xml:space="preserve"> </w:t>
      </w:r>
      <w:r w:rsidRPr="001C5250">
        <w:t>electrical stimulus should induce a visible bilateral contraction and slight movement, once every 5 s</w:t>
      </w:r>
      <w:r w:rsidR="00103D85">
        <w:t>econds</w:t>
      </w:r>
      <w:r w:rsidR="00355F85">
        <w:t xml:space="preserve">, </w:t>
      </w:r>
      <w:r w:rsidR="0096346F">
        <w:t>following the described param</w:t>
      </w:r>
      <w:r w:rsidR="00456F11">
        <w:t>e</w:t>
      </w:r>
      <w:r w:rsidR="0096346F">
        <w:t>ters</w:t>
      </w:r>
      <w:r w:rsidR="00103D85">
        <w:t xml:space="preserve"> </w:t>
      </w:r>
      <w:r w:rsidR="00103D85">
        <w:rPr>
          <w:b/>
          <w:bCs/>
        </w:rPr>
        <w:t>[1]</w:t>
      </w:r>
      <w:r w:rsidRPr="001C5250">
        <w:t>.</w:t>
      </w:r>
      <w:r w:rsidR="00103D85" w:rsidRPr="00103D85">
        <w:t xml:space="preserve"> </w:t>
      </w:r>
      <w:r w:rsidR="00873C66" w:rsidRPr="00873C66">
        <w:rPr>
          <w:i/>
          <w:iCs/>
          <w:color w:val="0000FF"/>
        </w:rPr>
        <w:t>Videographer: this step is important!</w:t>
      </w:r>
    </w:p>
    <w:p w14:paraId="1A49BB62" w14:textId="74341109" w:rsidR="003B16DA" w:rsidRDefault="00103D85" w:rsidP="002D5AF4">
      <w:pPr>
        <w:pStyle w:val="ListParagraph"/>
        <w:widowControl w:val="0"/>
        <w:numPr>
          <w:ilvl w:val="2"/>
          <w:numId w:val="3"/>
        </w:numPr>
        <w:spacing w:line="276" w:lineRule="auto"/>
        <w:jc w:val="both"/>
        <w:rPr>
          <w:b/>
          <w:bCs/>
        </w:rPr>
      </w:pPr>
      <w:r>
        <w:t>SCOPE: Bilateral contraction and movement of the fish being observed.</w:t>
      </w:r>
      <w:ins w:id="73" w:author="Kelu, Jeffrey" w:date="2022-08-11T11:55:00Z">
        <w:r w:rsidR="00417247">
          <w:t xml:space="preserve">  </w:t>
        </w:r>
        <w:r w:rsidR="00417247" w:rsidRPr="00B20A93">
          <w:rPr>
            <w:color w:val="FF0000"/>
          </w:rPr>
          <w:t>Change to SCREEN: 6403_screenshot_</w:t>
        </w:r>
        <w:r w:rsidR="00417247">
          <w:rPr>
            <w:color w:val="FF0000"/>
          </w:rPr>
          <w:t>7</w:t>
        </w:r>
      </w:ins>
      <w:ins w:id="74" w:author="Kelu, Jeffrey" w:date="2022-08-11T12:04:00Z">
        <w:r w:rsidR="00B77B87">
          <w:rPr>
            <w:color w:val="FF0000"/>
          </w:rPr>
          <w:t xml:space="preserve">: </w:t>
        </w:r>
      </w:ins>
      <w:ins w:id="75" w:author="Kelu, Jeffrey" w:date="2022-08-11T12:13:00Z">
        <w:r w:rsidR="00931EEB" w:rsidRPr="00A93971">
          <w:rPr>
            <w:color w:val="FF0000"/>
          </w:rPr>
          <w:t>00:</w:t>
        </w:r>
        <w:r w:rsidR="00931EEB">
          <w:rPr>
            <w:color w:val="FF0000"/>
          </w:rPr>
          <w:t>48</w:t>
        </w:r>
        <w:r w:rsidR="00931EEB" w:rsidRPr="00A93971">
          <w:rPr>
            <w:color w:val="FF0000"/>
          </w:rPr>
          <w:t>-00:</w:t>
        </w:r>
        <w:r w:rsidR="00931EEB">
          <w:rPr>
            <w:color w:val="FF0000"/>
          </w:rPr>
          <w:t>58</w:t>
        </w:r>
      </w:ins>
    </w:p>
    <w:p w14:paraId="20C68B7A" w14:textId="77777777" w:rsidR="003B16DA" w:rsidRPr="001C5250" w:rsidRDefault="003B16DA" w:rsidP="003B16DA">
      <w:pPr>
        <w:pStyle w:val="ListParagraph"/>
        <w:ind w:left="0"/>
      </w:pPr>
    </w:p>
    <w:p w14:paraId="29381D86" w14:textId="6D652050" w:rsidR="003B16DA" w:rsidRPr="00345D82" w:rsidRDefault="003B16DA" w:rsidP="002D5AF4">
      <w:pPr>
        <w:pStyle w:val="ListParagraph"/>
        <w:widowControl w:val="0"/>
        <w:numPr>
          <w:ilvl w:val="1"/>
          <w:numId w:val="3"/>
        </w:numPr>
        <w:jc w:val="both"/>
        <w:rPr>
          <w:b/>
          <w:bCs/>
        </w:rPr>
      </w:pPr>
      <w:r w:rsidRPr="001C5250">
        <w:t xml:space="preserve">After stimulation, carefully remove fish from each well by gently flushing them out with a plastic pipette </w:t>
      </w:r>
      <w:r w:rsidR="00345D82">
        <w:rPr>
          <w:b/>
          <w:bCs/>
        </w:rPr>
        <w:t xml:space="preserve">[1] </w:t>
      </w:r>
      <w:r w:rsidRPr="001C5250">
        <w:t xml:space="preserve">and return to the incubator in </w:t>
      </w:r>
      <w:r w:rsidR="00345D82">
        <w:t xml:space="preserve">a </w:t>
      </w:r>
      <w:r w:rsidRPr="001C5250">
        <w:t>fresh tricaine-containing fish medium</w:t>
      </w:r>
      <w:r w:rsidR="00345D82">
        <w:t xml:space="preserve"> </w:t>
      </w:r>
      <w:r w:rsidR="00345D82">
        <w:rPr>
          <w:b/>
          <w:bCs/>
        </w:rPr>
        <w:t>[2]</w:t>
      </w:r>
      <w:r w:rsidRPr="001C5250">
        <w:t>.</w:t>
      </w:r>
    </w:p>
    <w:p w14:paraId="5B959E3D" w14:textId="0AF95C10" w:rsidR="00345D82" w:rsidRPr="00345D82" w:rsidRDefault="00345D82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 xml:space="preserve">Talent removing the fish from the well. </w:t>
      </w:r>
    </w:p>
    <w:p w14:paraId="7CE28090" w14:textId="3BC2AD12" w:rsidR="00345D82" w:rsidRPr="001C5250" w:rsidRDefault="00345D82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>Talent placing the fish samples back in the incubator.</w:t>
      </w:r>
    </w:p>
    <w:p w14:paraId="68D16C0D" w14:textId="77777777" w:rsidR="003B16DA" w:rsidRPr="001C5250" w:rsidRDefault="003B16DA" w:rsidP="003B16DA">
      <w:pPr>
        <w:pStyle w:val="ListParagraph"/>
        <w:ind w:left="0"/>
        <w:rPr>
          <w:b/>
          <w:bCs/>
        </w:rPr>
      </w:pPr>
    </w:p>
    <w:p w14:paraId="452B2EC6" w14:textId="1356C8D2" w:rsidR="003B16DA" w:rsidRPr="00345D82" w:rsidRDefault="003B16DA" w:rsidP="002D5AF4">
      <w:pPr>
        <w:pStyle w:val="ListParagraph"/>
        <w:widowControl w:val="0"/>
        <w:numPr>
          <w:ilvl w:val="1"/>
          <w:numId w:val="3"/>
        </w:numPr>
        <w:jc w:val="both"/>
        <w:rPr>
          <w:b/>
          <w:bCs/>
        </w:rPr>
      </w:pPr>
      <w:r w:rsidRPr="001C5250">
        <w:t xml:space="preserve">Pour away the tricaine water from within the chamber and use </w:t>
      </w:r>
      <w:r w:rsidR="008F5AD8">
        <w:t>f</w:t>
      </w:r>
      <w:r w:rsidRPr="001C5250">
        <w:t>orceps to cut around and remove the agarose from each well</w:t>
      </w:r>
      <w:r w:rsidR="00345D82">
        <w:t xml:space="preserve"> </w:t>
      </w:r>
      <w:r w:rsidR="00345D82">
        <w:rPr>
          <w:b/>
          <w:bCs/>
        </w:rPr>
        <w:t>[1]</w:t>
      </w:r>
      <w:r w:rsidRPr="001C5250">
        <w:t xml:space="preserve">. Rinse the wells with tap water and allow </w:t>
      </w:r>
      <w:r w:rsidR="008F5AD8">
        <w:t xml:space="preserve">them </w:t>
      </w:r>
      <w:r w:rsidRPr="001C5250">
        <w:t>to dry</w:t>
      </w:r>
      <w:r w:rsidR="00345D82">
        <w:t xml:space="preserve"> </w:t>
      </w:r>
      <w:r w:rsidR="00345D82">
        <w:rPr>
          <w:b/>
          <w:bCs/>
        </w:rPr>
        <w:t>[2]</w:t>
      </w:r>
      <w:r w:rsidRPr="001C5250">
        <w:t>.</w:t>
      </w:r>
      <w:r w:rsidR="00345D82">
        <w:t xml:space="preserve"> </w:t>
      </w:r>
    </w:p>
    <w:p w14:paraId="6E8A14EF" w14:textId="3830D862" w:rsidR="00345D82" w:rsidRPr="00345D82" w:rsidRDefault="00345D82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>Talent discarding the tricaine water and cutting out the agarose.</w:t>
      </w:r>
    </w:p>
    <w:p w14:paraId="08AC4FD4" w14:textId="0FB89B77" w:rsidR="00345D82" w:rsidRPr="001C5250" w:rsidRDefault="00345D82" w:rsidP="002D5AF4">
      <w:pPr>
        <w:pStyle w:val="ListParagraph"/>
        <w:widowControl w:val="0"/>
        <w:numPr>
          <w:ilvl w:val="2"/>
          <w:numId w:val="3"/>
        </w:numPr>
        <w:jc w:val="both"/>
        <w:rPr>
          <w:b/>
          <w:bCs/>
        </w:rPr>
      </w:pPr>
      <w:r>
        <w:t>Wells being rinsed with tap water.</w:t>
      </w:r>
    </w:p>
    <w:p w14:paraId="21A43197" w14:textId="77777777" w:rsidR="003B16DA" w:rsidRPr="009627A6" w:rsidRDefault="003B16DA" w:rsidP="003B16DA">
      <w:pPr>
        <w:pStyle w:val="ListParagraph"/>
        <w:widowControl w:val="0"/>
        <w:spacing w:line="276" w:lineRule="auto"/>
        <w:ind w:left="360"/>
        <w:jc w:val="both"/>
        <w:rPr>
          <w:b/>
          <w:bCs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0A00D2C0" w:rsidR="00F22F5E" w:rsidRPr="00B07A3B" w:rsidRDefault="00CE10F2" w:rsidP="002D5AF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A3320D">
        <w:rPr>
          <w:rFonts w:cstheme="minorHAnsi"/>
          <w:b/>
        </w:rPr>
        <w:t>A</w:t>
      </w:r>
      <w:r w:rsidR="00A3320D" w:rsidRPr="00A3320D">
        <w:rPr>
          <w:rFonts w:cstheme="minorHAnsi"/>
          <w:b/>
        </w:rPr>
        <w:t xml:space="preserve">ccurate and </w:t>
      </w:r>
      <w:r w:rsidR="00A3320D">
        <w:rPr>
          <w:rFonts w:cstheme="minorHAnsi"/>
          <w:b/>
        </w:rPr>
        <w:t>E</w:t>
      </w:r>
      <w:r w:rsidR="00A3320D" w:rsidRPr="00A3320D">
        <w:rPr>
          <w:rFonts w:cstheme="minorHAnsi"/>
          <w:b/>
        </w:rPr>
        <w:t xml:space="preserve">fficient </w:t>
      </w:r>
      <w:r w:rsidR="00A3320D">
        <w:rPr>
          <w:rFonts w:cstheme="minorHAnsi"/>
          <w:b/>
        </w:rPr>
        <w:t>E</w:t>
      </w:r>
      <w:r w:rsidR="00A3320D" w:rsidRPr="00A3320D">
        <w:rPr>
          <w:rFonts w:cstheme="minorHAnsi"/>
          <w:b/>
        </w:rPr>
        <w:t xml:space="preserve">stimation of the </w:t>
      </w:r>
      <w:r w:rsidR="00A3320D">
        <w:rPr>
          <w:rFonts w:cstheme="minorHAnsi"/>
          <w:b/>
        </w:rPr>
        <w:t>M</w:t>
      </w:r>
      <w:r w:rsidR="00A3320D" w:rsidRPr="00A3320D">
        <w:rPr>
          <w:rFonts w:cstheme="minorHAnsi"/>
          <w:b/>
        </w:rPr>
        <w:t xml:space="preserve">uscle </w:t>
      </w:r>
      <w:r w:rsidR="00A3320D">
        <w:rPr>
          <w:rFonts w:cstheme="minorHAnsi"/>
          <w:b/>
        </w:rPr>
        <w:t>V</w:t>
      </w:r>
      <w:r w:rsidR="00A3320D" w:rsidRPr="00A3320D">
        <w:rPr>
          <w:rFonts w:cstheme="minorHAnsi"/>
          <w:b/>
        </w:rPr>
        <w:t xml:space="preserve">olume of </w:t>
      </w:r>
      <w:r w:rsidR="00A3320D">
        <w:rPr>
          <w:rFonts w:cstheme="minorHAnsi"/>
          <w:b/>
        </w:rPr>
        <w:t>L</w:t>
      </w:r>
      <w:r w:rsidR="00A3320D" w:rsidRPr="00A3320D">
        <w:rPr>
          <w:rFonts w:cstheme="minorHAnsi"/>
          <w:b/>
        </w:rPr>
        <w:t xml:space="preserve">ive </w:t>
      </w:r>
      <w:r w:rsidR="00A3320D">
        <w:rPr>
          <w:rFonts w:cstheme="minorHAnsi"/>
          <w:b/>
        </w:rPr>
        <w:t>Z</w:t>
      </w:r>
      <w:r w:rsidR="00A3320D" w:rsidRPr="00A3320D">
        <w:rPr>
          <w:rFonts w:cstheme="minorHAnsi"/>
          <w:b/>
        </w:rPr>
        <w:t xml:space="preserve">ebrafish </w:t>
      </w:r>
      <w:r w:rsidR="00A3320D">
        <w:rPr>
          <w:rFonts w:cstheme="minorHAnsi"/>
          <w:b/>
        </w:rPr>
        <w:t>L</w:t>
      </w:r>
      <w:r w:rsidR="00A3320D" w:rsidRPr="00A3320D">
        <w:rPr>
          <w:rFonts w:cstheme="minorHAnsi"/>
          <w:b/>
        </w:rPr>
        <w:t xml:space="preserve">arvae at </w:t>
      </w:r>
      <w:r w:rsidR="00A3320D">
        <w:rPr>
          <w:rFonts w:cstheme="minorHAnsi"/>
          <w:b/>
        </w:rPr>
        <w:t>Selected S</w:t>
      </w:r>
      <w:r w:rsidR="00A3320D" w:rsidRPr="00A3320D">
        <w:rPr>
          <w:rFonts w:cstheme="minorHAnsi"/>
          <w:b/>
        </w:rPr>
        <w:t xml:space="preserve">tages </w:t>
      </w:r>
      <w:r w:rsidR="00A3320D">
        <w:rPr>
          <w:rFonts w:cstheme="minorHAnsi"/>
          <w:b/>
        </w:rPr>
        <w:t>of Activity</w:t>
      </w:r>
    </w:p>
    <w:p w14:paraId="52E24B75" w14:textId="2F393A09" w:rsidR="00395684" w:rsidRPr="00B07A3B" w:rsidRDefault="00873C66" w:rsidP="002D5AF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For the an</w:t>
      </w:r>
      <w:r w:rsidR="008C25B7">
        <w:t>alysis of muscle size</w:t>
      </w:r>
      <w:r>
        <w:t>, termed the</w:t>
      </w:r>
      <w:r w:rsidR="008C25B7">
        <w:t xml:space="preserve"> 4-slice method</w:t>
      </w:r>
      <w:r w:rsidR="00A3320D">
        <w:t>,</w:t>
      </w:r>
      <w:r w:rsidR="007B5794" w:rsidRPr="007B5794">
        <w:t xml:space="preserve"> </w:t>
      </w:r>
      <w:r w:rsidR="007B5794">
        <w:t xml:space="preserve">whole myotome confocal </w:t>
      </w:r>
      <w:r w:rsidR="007B5794" w:rsidRPr="00873C66">
        <w:rPr>
          <w:i/>
          <w:iCs/>
        </w:rPr>
        <w:t>Z</w:t>
      </w:r>
      <w:r w:rsidR="007B5794">
        <w:t xml:space="preserve">-stacks of live zebrafish larvae were obtained, and somite volume was calculated </w:t>
      </w:r>
      <w:r w:rsidR="007B5794">
        <w:rPr>
          <w:b/>
          <w:bCs/>
        </w:rPr>
        <w:t>[1]</w:t>
      </w:r>
      <w:r w:rsidR="007B5794">
        <w:t xml:space="preserve">. </w:t>
      </w:r>
    </w:p>
    <w:p w14:paraId="10486AFC" w14:textId="52185C80" w:rsidR="007B5794" w:rsidRPr="007B5794" w:rsidRDefault="007B0FBB" w:rsidP="002D5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B5794" w:rsidRPr="007B5794">
        <w:t xml:space="preserve"> </w:t>
      </w:r>
      <w:r w:rsidR="007B5794" w:rsidRPr="0023336C">
        <w:t>Figure 2B</w:t>
      </w:r>
      <w:r w:rsidR="0023336C">
        <w:t xml:space="preserve">. </w:t>
      </w:r>
    </w:p>
    <w:p w14:paraId="02D4BF38" w14:textId="7E40A4EC" w:rsidR="007B5794" w:rsidRPr="007B5794" w:rsidRDefault="007B5794" w:rsidP="002D5AF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A strong correlation was observed between the 4-slice and </w:t>
      </w:r>
      <w:r w:rsidR="00A3320D">
        <w:t>full-stack</w:t>
      </w:r>
      <w:r>
        <w:t xml:space="preserve"> methods</w:t>
      </w:r>
      <w:r w:rsidR="00AB5CA4">
        <w:t xml:space="preserve"> </w:t>
      </w:r>
      <w:r>
        <w:rPr>
          <w:b/>
          <w:bCs/>
        </w:rPr>
        <w:t>[1</w:t>
      </w:r>
      <w:proofErr w:type="gramStart"/>
      <w:r>
        <w:rPr>
          <w:b/>
          <w:bCs/>
        </w:rPr>
        <w:t>]</w:t>
      </w:r>
      <w:r w:rsidR="00325A49">
        <w:t xml:space="preserve">, </w:t>
      </w:r>
      <w:r w:rsidR="00325A49">
        <w:rPr>
          <w:b/>
          <w:bCs/>
        </w:rPr>
        <w:t xml:space="preserve"> </w:t>
      </w:r>
      <w:r w:rsidR="00325A49">
        <w:t>although</w:t>
      </w:r>
      <w:proofErr w:type="gramEnd"/>
      <w:r w:rsidR="00325A49">
        <w:t xml:space="preserve"> the </w:t>
      </w:r>
      <w:r>
        <w:t xml:space="preserve">4-slice method gave a slightly larger volume estimate </w:t>
      </w:r>
      <w:r>
        <w:rPr>
          <w:b/>
          <w:bCs/>
        </w:rPr>
        <w:t>[2]</w:t>
      </w:r>
      <w:r w:rsidR="00EF3E88">
        <w:t xml:space="preserve">. </w:t>
      </w:r>
    </w:p>
    <w:p w14:paraId="7BFA5698" w14:textId="77777777" w:rsidR="0023336C" w:rsidRPr="0023336C" w:rsidRDefault="0023336C" w:rsidP="002D5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3336C">
        <w:rPr>
          <w:rFonts w:cstheme="minorHAnsi"/>
        </w:rPr>
        <w:t>LAB MEDIA:</w:t>
      </w:r>
      <w:r w:rsidRPr="007B5794">
        <w:t xml:space="preserve"> </w:t>
      </w:r>
      <w:r w:rsidRPr="0023336C">
        <w:t>Figure 2</w:t>
      </w:r>
      <w:r>
        <w:t>C.</w:t>
      </w:r>
    </w:p>
    <w:p w14:paraId="50D60897" w14:textId="4C480BD4" w:rsidR="00861D35" w:rsidRPr="0023336C" w:rsidRDefault="0023336C" w:rsidP="002D5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B5794">
        <w:t xml:space="preserve"> </w:t>
      </w:r>
      <w:r w:rsidRPr="0023336C">
        <w:t>Figure 2</w:t>
      </w:r>
      <w:r>
        <w:t>D</w:t>
      </w:r>
      <w:r w:rsidR="007B5794">
        <w:t>.</w:t>
      </w:r>
    </w:p>
    <w:p w14:paraId="319D39F0" w14:textId="08EB6507" w:rsidR="00395684" w:rsidRPr="00861D35" w:rsidRDefault="00861D35" w:rsidP="002D5AF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Volumetric analysis of the </w:t>
      </w:r>
      <w:r w:rsidR="008D0406">
        <w:t xml:space="preserve">adjacent </w:t>
      </w:r>
      <w:r>
        <w:t>myotomes of somites 16 and 18 revealed that each somite was about 7 percent larger than the one behind</w:t>
      </w:r>
      <w:r w:rsidR="00492E36">
        <w:t xml:space="preserve"> </w:t>
      </w:r>
      <w:r w:rsidR="00873C66">
        <w:rPr>
          <w:b/>
          <w:bCs/>
        </w:rPr>
        <w:t>[1]</w:t>
      </w:r>
      <w:r w:rsidR="00EF3E88">
        <w:t>.</w:t>
      </w:r>
      <w:r w:rsidRPr="008D0406">
        <w:t xml:space="preserve"> </w:t>
      </w:r>
      <w:r w:rsidR="00492E36">
        <w:t xml:space="preserve">Further investigation revealed that a 2-slice method requiring only a single </w:t>
      </w:r>
      <w:r w:rsidR="00492E36" w:rsidRPr="00861D35">
        <w:rPr>
          <w:i/>
          <w:iCs/>
        </w:rPr>
        <w:t>YZ</w:t>
      </w:r>
      <w:r w:rsidR="00492E36">
        <w:t xml:space="preserve"> measurement gave a reasonably accurate estimate of myotome volume </w:t>
      </w:r>
      <w:r w:rsidR="00492E36">
        <w:rPr>
          <w:b/>
          <w:bCs/>
        </w:rPr>
        <w:t>[2]</w:t>
      </w:r>
      <w:r w:rsidR="00492E36">
        <w:t>.</w:t>
      </w:r>
    </w:p>
    <w:p w14:paraId="4D86A4D0" w14:textId="51EA200F" w:rsidR="00873C66" w:rsidRPr="00492E36" w:rsidRDefault="0023336C" w:rsidP="00492E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B5794">
        <w:t xml:space="preserve"> </w:t>
      </w:r>
      <w:r w:rsidRPr="0023336C">
        <w:t>Figure 2</w:t>
      </w:r>
      <w:r>
        <w:t>E.</w:t>
      </w:r>
      <w:r w:rsidR="00861D35" w:rsidRPr="00861D35">
        <w:t xml:space="preserve"> </w:t>
      </w:r>
    </w:p>
    <w:p w14:paraId="324C82BD" w14:textId="4C35F862" w:rsidR="00861D35" w:rsidRPr="00861D35" w:rsidRDefault="0023336C" w:rsidP="00873C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B5794">
        <w:t xml:space="preserve"> </w:t>
      </w:r>
      <w:r>
        <w:t>Figures</w:t>
      </w:r>
      <w:r w:rsidRPr="0023336C">
        <w:t xml:space="preserve"> 2</w:t>
      </w:r>
      <w:r>
        <w:t>F and 2G.</w:t>
      </w:r>
    </w:p>
    <w:p w14:paraId="573DEE9C" w14:textId="6DD8BB88" w:rsidR="002E04A5" w:rsidRPr="00CE3026" w:rsidRDefault="002E04A5" w:rsidP="002D5AF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The myotome grew detectably in length and </w:t>
      </w:r>
      <w:r w:rsidR="00AB5CA4">
        <w:t xml:space="preserve">the </w:t>
      </w:r>
      <w:r w:rsidR="0023336C">
        <w:t>cross-sectional</w:t>
      </w:r>
      <w:r>
        <w:t xml:space="preserve"> area between </w:t>
      </w:r>
      <w:proofErr w:type="gramStart"/>
      <w:r>
        <w:t>2 and 5 days</w:t>
      </w:r>
      <w:proofErr w:type="gramEnd"/>
      <w:r>
        <w:t xml:space="preserve"> post-fertilization</w:t>
      </w:r>
      <w:r w:rsidR="000969FC">
        <w:t xml:space="preserve"> </w:t>
      </w:r>
      <w:r w:rsidR="000969FC">
        <w:rPr>
          <w:b/>
          <w:bCs/>
        </w:rPr>
        <w:t>[1]</w:t>
      </w:r>
      <w:r>
        <w:t xml:space="preserve">, leading to a steady increase in volume </w:t>
      </w:r>
      <w:r>
        <w:rPr>
          <w:b/>
          <w:bCs/>
        </w:rPr>
        <w:t>[</w:t>
      </w:r>
      <w:r w:rsidR="000969FC">
        <w:rPr>
          <w:b/>
          <w:bCs/>
        </w:rPr>
        <w:t>2</w:t>
      </w:r>
      <w:r>
        <w:rPr>
          <w:b/>
          <w:bCs/>
        </w:rPr>
        <w:t>]</w:t>
      </w:r>
      <w:r>
        <w:t>.</w:t>
      </w:r>
      <w:r w:rsidRPr="002E04A5">
        <w:t xml:space="preserve"> </w:t>
      </w:r>
    </w:p>
    <w:p w14:paraId="3F7F36F0" w14:textId="24C61E23" w:rsidR="00861D35" w:rsidRPr="000969FC" w:rsidRDefault="0023336C" w:rsidP="002D5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B5794">
        <w:t xml:space="preserve"> </w:t>
      </w:r>
      <w:r w:rsidRPr="0023336C">
        <w:t>Figure 2</w:t>
      </w:r>
      <w:r>
        <w:t xml:space="preserve">H. </w:t>
      </w:r>
      <w:r w:rsidRPr="0023336C">
        <w:rPr>
          <w:i/>
          <w:iCs/>
          <w:color w:val="0000FF"/>
        </w:rPr>
        <w:t>Video editor:</w:t>
      </w:r>
      <w:r w:rsidR="002E04A5" w:rsidRPr="0023336C">
        <w:rPr>
          <w:i/>
          <w:iCs/>
          <w:color w:val="0000FF"/>
        </w:rPr>
        <w:t xml:space="preserve"> </w:t>
      </w:r>
      <w:r w:rsidR="000969FC" w:rsidRPr="0023336C">
        <w:rPr>
          <w:i/>
          <w:iCs/>
          <w:color w:val="0000FF"/>
        </w:rPr>
        <w:t xml:space="preserve">Emphasize </w:t>
      </w:r>
      <w:r>
        <w:rPr>
          <w:i/>
          <w:iCs/>
          <w:color w:val="0000FF"/>
        </w:rPr>
        <w:t xml:space="preserve">the </w:t>
      </w:r>
      <w:r w:rsidR="000969FC" w:rsidRPr="0023336C">
        <w:rPr>
          <w:i/>
          <w:iCs/>
          <w:color w:val="0000FF"/>
        </w:rPr>
        <w:t xml:space="preserve">middle and </w:t>
      </w:r>
      <w:r>
        <w:rPr>
          <w:i/>
          <w:iCs/>
          <w:color w:val="0000FF"/>
        </w:rPr>
        <w:t>right-most</w:t>
      </w:r>
      <w:r w:rsidR="000969FC" w:rsidRPr="0023336C">
        <w:rPr>
          <w:i/>
          <w:iCs/>
          <w:color w:val="0000FF"/>
        </w:rPr>
        <w:t xml:space="preserve"> graph in </w:t>
      </w:r>
      <w:r>
        <w:rPr>
          <w:i/>
          <w:iCs/>
          <w:color w:val="0000FF"/>
        </w:rPr>
        <w:t xml:space="preserve">the </w:t>
      </w:r>
      <w:r w:rsidR="000969FC" w:rsidRPr="0023336C">
        <w:rPr>
          <w:i/>
          <w:iCs/>
          <w:color w:val="0000FF"/>
        </w:rPr>
        <w:t>bottom image.</w:t>
      </w:r>
    </w:p>
    <w:p w14:paraId="70F292E3" w14:textId="3BD476C5" w:rsidR="0023336C" w:rsidRPr="000969FC" w:rsidRDefault="0023336C" w:rsidP="002D5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B5794">
        <w:t xml:space="preserve"> </w:t>
      </w:r>
      <w:r w:rsidRPr="0023336C">
        <w:t>Figure 2</w:t>
      </w:r>
      <w:r>
        <w:t xml:space="preserve">H. </w:t>
      </w:r>
      <w:r w:rsidRPr="0023336C">
        <w:rPr>
          <w:i/>
          <w:iCs/>
          <w:color w:val="0000FF"/>
        </w:rPr>
        <w:t xml:space="preserve">Video editor: Emphasize </w:t>
      </w:r>
      <w:r>
        <w:rPr>
          <w:i/>
          <w:iCs/>
          <w:color w:val="0000FF"/>
        </w:rPr>
        <w:t>the left-most</w:t>
      </w:r>
      <w:r w:rsidRPr="0023336C">
        <w:rPr>
          <w:i/>
          <w:iCs/>
          <w:color w:val="0000FF"/>
        </w:rPr>
        <w:t xml:space="preserve"> graph in </w:t>
      </w:r>
      <w:r>
        <w:rPr>
          <w:i/>
          <w:iCs/>
          <w:color w:val="0000FF"/>
        </w:rPr>
        <w:t xml:space="preserve">the </w:t>
      </w:r>
      <w:r w:rsidRPr="0023336C">
        <w:rPr>
          <w:i/>
          <w:iCs/>
          <w:color w:val="0000FF"/>
        </w:rPr>
        <w:t>bottom image.</w:t>
      </w:r>
    </w:p>
    <w:p w14:paraId="4840B888" w14:textId="2D83DC9F" w:rsidR="00873C66" w:rsidRPr="00873C66" w:rsidRDefault="00873C66" w:rsidP="00873C6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Muscle made inactive by anesthetic tricaine between the </w:t>
      </w:r>
      <w:proofErr w:type="gramStart"/>
      <w:r>
        <w:t>third and fourth day</w:t>
      </w:r>
      <w:proofErr w:type="gramEnd"/>
      <w:r>
        <w:t xml:space="preserve"> post-fertilization had significantly reduced volume, indicating that larval muscle growth was activity-dependent </w:t>
      </w:r>
      <w:r>
        <w:rPr>
          <w:b/>
          <w:bCs/>
        </w:rPr>
        <w:t>[1]</w:t>
      </w:r>
      <w:r>
        <w:t>.</w:t>
      </w:r>
      <w:r w:rsidRPr="00CE3026">
        <w:t xml:space="preserve"> </w:t>
      </w:r>
    </w:p>
    <w:p w14:paraId="0D208CC8" w14:textId="60EA6C67" w:rsidR="00C06849" w:rsidRPr="00873C66" w:rsidRDefault="0023336C" w:rsidP="00873C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B5794">
        <w:t xml:space="preserve"> </w:t>
      </w:r>
      <w:r w:rsidRPr="0023336C">
        <w:t xml:space="preserve">Figure </w:t>
      </w:r>
      <w:r>
        <w:t>3A.</w:t>
      </w:r>
    </w:p>
    <w:p w14:paraId="687B211E" w14:textId="02A1DDF7" w:rsidR="00CE3026" w:rsidRPr="00CE3026" w:rsidRDefault="00CE3026" w:rsidP="002D5AF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Larger variation in </w:t>
      </w:r>
      <w:r w:rsidR="00176690">
        <w:t xml:space="preserve">the </w:t>
      </w:r>
      <w:r>
        <w:t xml:space="preserve">reduction of myotome size was observed </w:t>
      </w:r>
      <w:r w:rsidR="00176690">
        <w:t>when measur</w:t>
      </w:r>
      <w:r w:rsidR="00B62E62">
        <w:t>ing myotome volume</w:t>
      </w:r>
      <w:r w:rsidR="00176690">
        <w:t xml:space="preserve"> </w:t>
      </w:r>
      <w:r>
        <w:t xml:space="preserve">at 4 days post-fertilization compared to measuring </w:t>
      </w:r>
      <w:r w:rsidR="00C06849">
        <w:t xml:space="preserve">each </w:t>
      </w:r>
      <w:proofErr w:type="spellStart"/>
      <w:r w:rsidR="00C06849">
        <w:t>indvidiaul</w:t>
      </w:r>
      <w:proofErr w:type="spellEnd"/>
      <w:r w:rsidR="00C06849">
        <w:t xml:space="preserve"> fish at </w:t>
      </w:r>
      <w:proofErr w:type="gramStart"/>
      <w:r w:rsidR="00C06849">
        <w:t>3 and 4 days</w:t>
      </w:r>
      <w:proofErr w:type="gramEnd"/>
      <w:r w:rsidR="00C06849">
        <w:t xml:space="preserve"> </w:t>
      </w:r>
      <w:r w:rsidR="00492E36">
        <w:t>post-fertilization</w:t>
      </w:r>
      <w:r>
        <w:t xml:space="preserve"> </w:t>
      </w:r>
      <w:r>
        <w:rPr>
          <w:b/>
          <w:bCs/>
        </w:rPr>
        <w:t>[1]</w:t>
      </w:r>
      <w:r>
        <w:t>.</w:t>
      </w:r>
      <w:r w:rsidRPr="00CE3026">
        <w:t xml:space="preserve"> </w:t>
      </w:r>
      <w:r w:rsidR="006D2468">
        <w:t xml:space="preserve">Nonetheless, </w:t>
      </w:r>
      <w:r w:rsidR="00EC33D8">
        <w:t xml:space="preserve">no </w:t>
      </w:r>
      <w:r>
        <w:t xml:space="preserve">significant difference was </w:t>
      </w:r>
      <w:r w:rsidR="00EC33D8">
        <w:t xml:space="preserve">observed in </w:t>
      </w:r>
      <w:r>
        <w:t xml:space="preserve">myotome volume </w:t>
      </w:r>
      <w:r w:rsidR="00176690">
        <w:t xml:space="preserve">between either </w:t>
      </w:r>
      <w:r w:rsidR="00C06849">
        <w:t>methods of</w:t>
      </w:r>
      <w:r w:rsidR="00176690">
        <w:t xml:space="preserve"> </w:t>
      </w:r>
      <w:r w:rsidR="00C06849">
        <w:t xml:space="preserve">myotome </w:t>
      </w:r>
      <w:r w:rsidR="00176690">
        <w:t>measurements</w:t>
      </w:r>
      <w:r>
        <w:t xml:space="preserve"> </w:t>
      </w:r>
      <w:r>
        <w:rPr>
          <w:b/>
          <w:bCs/>
        </w:rPr>
        <w:t>[</w:t>
      </w:r>
      <w:r w:rsidR="008B4656">
        <w:rPr>
          <w:b/>
          <w:bCs/>
        </w:rPr>
        <w:t>2].</w:t>
      </w:r>
    </w:p>
    <w:p w14:paraId="1B4B750C" w14:textId="522F63DD" w:rsidR="00CE3026" w:rsidRPr="00CE3026" w:rsidRDefault="0023336C" w:rsidP="002D5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B5794">
        <w:t xml:space="preserve"> </w:t>
      </w:r>
      <w:r w:rsidRPr="0023336C">
        <w:t xml:space="preserve">Figure </w:t>
      </w:r>
      <w:r>
        <w:t>3B.</w:t>
      </w:r>
    </w:p>
    <w:p w14:paraId="3D3C80C1" w14:textId="4F2F957F" w:rsidR="00CE3026" w:rsidRPr="008B4656" w:rsidRDefault="0023336C" w:rsidP="002D5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B5794">
        <w:t xml:space="preserve"> </w:t>
      </w:r>
      <w:r w:rsidRPr="0023336C">
        <w:t xml:space="preserve">Figure </w:t>
      </w:r>
      <w:r>
        <w:t>3C.</w:t>
      </w:r>
    </w:p>
    <w:p w14:paraId="2235896B" w14:textId="673AA1F1" w:rsidR="00037BEA" w:rsidRPr="00037BEA" w:rsidRDefault="00607CB0" w:rsidP="002D5AF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lastRenderedPageBreak/>
        <w:t xml:space="preserve">Measurement of the number of fibres within the myotome, as well as average </w:t>
      </w:r>
      <w:proofErr w:type="spellStart"/>
      <w:r>
        <w:t>fibre</w:t>
      </w:r>
      <w:proofErr w:type="spellEnd"/>
      <w:r>
        <w:t xml:space="preserve"> volume, </w:t>
      </w:r>
      <w:r w:rsidR="00037BEA">
        <w:t xml:space="preserve">revealed that activity controls both cellular aspects of growth </w:t>
      </w:r>
      <w:r w:rsidR="00037BEA">
        <w:rPr>
          <w:b/>
          <w:bCs/>
        </w:rPr>
        <w:t>[1].</w:t>
      </w:r>
    </w:p>
    <w:p w14:paraId="3F0975CA" w14:textId="5944E463" w:rsidR="008B4656" w:rsidRPr="00861D35" w:rsidRDefault="0023336C" w:rsidP="002D5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B5794">
        <w:t xml:space="preserve"> </w:t>
      </w:r>
      <w:r w:rsidRPr="0023336C">
        <w:t>Figure</w:t>
      </w:r>
      <w:r>
        <w:t>s</w:t>
      </w:r>
      <w:r w:rsidRPr="0023336C">
        <w:t xml:space="preserve"> </w:t>
      </w:r>
      <w:r>
        <w:t>4B and 4C.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3A6B6FA9" w:rsidR="00473E1C" w:rsidRPr="00B07A3B" w:rsidRDefault="00473E1C" w:rsidP="009377A0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76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76"/>
    <w:p w14:paraId="217033D1" w14:textId="56D53D5C" w:rsidR="00B07A3B" w:rsidRPr="009377A0" w:rsidRDefault="00326808" w:rsidP="009377A0">
      <w:pPr>
        <w:pStyle w:val="ListParagraph"/>
        <w:numPr>
          <w:ilvl w:val="1"/>
          <w:numId w:val="3"/>
        </w:numPr>
        <w:spacing w:before="240" w:line="276" w:lineRule="auto"/>
        <w:outlineLvl w:val="0"/>
        <w:rPr>
          <w:rFonts w:eastAsia="Times New Roman" w:cstheme="minorHAnsi"/>
        </w:rPr>
      </w:pPr>
      <w:r w:rsidRPr="00855255">
        <w:rPr>
          <w:rStyle w:val="AuthorName"/>
          <w:rFonts w:asciiTheme="minorHAnsi" w:eastAsia="Times" w:hAnsiTheme="minorHAnsi" w:cstheme="minorHAnsi"/>
        </w:rPr>
        <w:t>Jeffrey J Kelu</w:t>
      </w:r>
      <w:r w:rsidR="00473E1C" w:rsidRPr="00855255">
        <w:rPr>
          <w:rFonts w:eastAsia="Times New Roman" w:cstheme="minorHAnsi"/>
          <w:b/>
          <w:bCs/>
          <w:u w:val="single"/>
        </w:rPr>
        <w:t>:</w:t>
      </w:r>
      <w:r w:rsidR="00473E1C" w:rsidRPr="00855255">
        <w:rPr>
          <w:rFonts w:eastAsia="Times New Roman" w:cstheme="minorHAnsi"/>
        </w:rPr>
        <w:t xml:space="preserve"> </w:t>
      </w:r>
      <w:r w:rsidR="00821287">
        <w:rPr>
          <w:rFonts w:eastAsia="Times New Roman" w:cstheme="minorHAnsi"/>
        </w:rPr>
        <w:t xml:space="preserve">Ensure that the </w:t>
      </w:r>
      <w:r w:rsidR="00213E68" w:rsidRPr="00855255">
        <w:rPr>
          <w:rFonts w:cstheme="minorHAnsi"/>
        </w:rPr>
        <w:t xml:space="preserve">larvae are completely </w:t>
      </w:r>
      <w:proofErr w:type="spellStart"/>
      <w:r w:rsidR="00821287">
        <w:rPr>
          <w:rFonts w:cstheme="minorHAnsi"/>
        </w:rPr>
        <w:t>anesthetised</w:t>
      </w:r>
      <w:proofErr w:type="spellEnd"/>
      <w:r w:rsidR="00213E68" w:rsidRPr="00855255">
        <w:rPr>
          <w:rFonts w:cstheme="minorHAnsi"/>
        </w:rPr>
        <w:t xml:space="preserve"> using freshly prepared Tricaine</w:t>
      </w:r>
      <w:r w:rsidR="00DA084B" w:rsidRPr="00855255">
        <w:rPr>
          <w:rFonts w:cstheme="minorHAnsi"/>
        </w:rPr>
        <w:t>.</w:t>
      </w:r>
      <w:r w:rsidR="00443D36">
        <w:rPr>
          <w:rFonts w:cstheme="minorHAnsi"/>
        </w:rPr>
        <w:t xml:space="preserve"> </w:t>
      </w:r>
      <w:r w:rsidR="00676D51">
        <w:rPr>
          <w:rFonts w:cstheme="minorHAnsi"/>
        </w:rPr>
        <w:t>P</w:t>
      </w:r>
      <w:r w:rsidR="00443D36" w:rsidRPr="00855255">
        <w:rPr>
          <w:rFonts w:cstheme="minorHAnsi"/>
        </w:rPr>
        <w:t>artial anesthesi</w:t>
      </w:r>
      <w:r w:rsidR="00443D36">
        <w:rPr>
          <w:rFonts w:cstheme="minorHAnsi"/>
        </w:rPr>
        <w:t>a</w:t>
      </w:r>
      <w:r w:rsidR="00443D36" w:rsidRPr="00855255">
        <w:rPr>
          <w:rFonts w:cstheme="minorHAnsi"/>
        </w:rPr>
        <w:t xml:space="preserve"> </w:t>
      </w:r>
      <w:r w:rsidR="00443D36">
        <w:rPr>
          <w:rFonts w:cstheme="minorHAnsi"/>
        </w:rPr>
        <w:t xml:space="preserve">would </w:t>
      </w:r>
      <w:r w:rsidR="00443D36" w:rsidRPr="00855255">
        <w:rPr>
          <w:rFonts w:cstheme="minorHAnsi"/>
        </w:rPr>
        <w:t>lead to variable results</w:t>
      </w:r>
      <w:r w:rsidR="00443D36">
        <w:rPr>
          <w:rFonts w:cstheme="minorHAnsi"/>
        </w:rPr>
        <w:t xml:space="preserve"> as </w:t>
      </w:r>
      <w:r w:rsidR="004B2873">
        <w:rPr>
          <w:rFonts w:cstheme="minorHAnsi"/>
        </w:rPr>
        <w:t xml:space="preserve">we know </w:t>
      </w:r>
      <w:r w:rsidR="00DC77B7" w:rsidRPr="00855255">
        <w:rPr>
          <w:rFonts w:cstheme="minorHAnsi"/>
        </w:rPr>
        <w:t xml:space="preserve">larvae </w:t>
      </w:r>
      <w:r w:rsidR="00906325">
        <w:rPr>
          <w:rFonts w:cstheme="minorHAnsi"/>
        </w:rPr>
        <w:t>respond</w:t>
      </w:r>
      <w:r w:rsidR="00906325" w:rsidRPr="00855255">
        <w:rPr>
          <w:rFonts w:cstheme="minorHAnsi"/>
        </w:rPr>
        <w:t xml:space="preserve"> </w:t>
      </w:r>
      <w:r w:rsidR="00DE59BF">
        <w:rPr>
          <w:rFonts w:cstheme="minorHAnsi"/>
        </w:rPr>
        <w:t xml:space="preserve">more </w:t>
      </w:r>
      <w:r w:rsidR="00DC77B7" w:rsidRPr="00855255">
        <w:rPr>
          <w:rFonts w:cstheme="minorHAnsi"/>
        </w:rPr>
        <w:t>vigorously</w:t>
      </w:r>
      <w:r w:rsidR="00855255">
        <w:rPr>
          <w:rFonts w:cstheme="minorHAnsi"/>
        </w:rPr>
        <w:t xml:space="preserve"> </w:t>
      </w:r>
      <w:r w:rsidR="005E0D76">
        <w:rPr>
          <w:rFonts w:cstheme="minorHAnsi"/>
        </w:rPr>
        <w:t>to</w:t>
      </w:r>
      <w:r w:rsidR="00855255" w:rsidRPr="00855255">
        <w:rPr>
          <w:rFonts w:cstheme="minorHAnsi"/>
        </w:rPr>
        <w:t xml:space="preserve"> electrical stimulation</w:t>
      </w:r>
      <w:r w:rsidR="0019756E">
        <w:rPr>
          <w:rFonts w:cstheme="minorHAnsi"/>
        </w:rPr>
        <w:t xml:space="preserve"> if </w:t>
      </w:r>
      <w:r w:rsidR="001D1318">
        <w:rPr>
          <w:rFonts w:cstheme="minorHAnsi"/>
        </w:rPr>
        <w:t>poorly anesthetized</w:t>
      </w:r>
      <w:r w:rsidR="0019756E">
        <w:rPr>
          <w:rFonts w:cstheme="minorHAnsi"/>
        </w:rPr>
        <w:t>.</w:t>
      </w:r>
    </w:p>
    <w:p w14:paraId="642A6A3B" w14:textId="6AB965BC" w:rsidR="009377A0" w:rsidRPr="009377A0" w:rsidRDefault="009377A0" w:rsidP="009377A0">
      <w:pPr>
        <w:pStyle w:val="ListParagraph"/>
        <w:numPr>
          <w:ilvl w:val="2"/>
          <w:numId w:val="3"/>
        </w:numPr>
        <w:spacing w:after="160" w:line="276" w:lineRule="auto"/>
        <w:rPr>
          <w:rFonts w:cstheme="minorHAnsi"/>
          <w:i/>
          <w:color w:val="0000FF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B-roll:</w:t>
      </w:r>
      <w:r>
        <w:rPr>
          <w:rFonts w:cstheme="minorHAnsi"/>
          <w:i/>
          <w:color w:val="0000FF"/>
        </w:rPr>
        <w:t xml:space="preserve"> 4.7.1. or 4.7.2.</w:t>
      </w:r>
    </w:p>
    <w:p w14:paraId="232FA173" w14:textId="0B4E0A65" w:rsidR="00473E1C" w:rsidRPr="00B07A3B" w:rsidRDefault="009377A0" w:rsidP="009377A0">
      <w:pPr>
        <w:spacing w:before="240" w:line="276" w:lineRule="auto"/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755181E8" w14:textId="4D9FE955" w:rsidR="00B07A3B" w:rsidRPr="009377A0" w:rsidRDefault="00F96244" w:rsidP="009377A0">
      <w:pPr>
        <w:pStyle w:val="ListParagraph"/>
        <w:numPr>
          <w:ilvl w:val="1"/>
          <w:numId w:val="3"/>
        </w:numPr>
        <w:spacing w:before="240" w:line="276" w:lineRule="auto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Michael Attwaters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B6740E">
        <w:rPr>
          <w:rFonts w:cstheme="minorHAnsi"/>
        </w:rPr>
        <w:t xml:space="preserve">This method, combined with downstream transcriptomics and pharmacological </w:t>
      </w:r>
      <w:r w:rsidR="00FE5811">
        <w:rPr>
          <w:rFonts w:cstheme="minorHAnsi"/>
        </w:rPr>
        <w:t>experiments</w:t>
      </w:r>
      <w:r w:rsidR="00B6740E">
        <w:rPr>
          <w:rFonts w:cstheme="minorHAnsi"/>
        </w:rPr>
        <w:t xml:space="preserve">, has revealed novel insights into </w:t>
      </w:r>
      <w:r w:rsidR="00FE5811">
        <w:rPr>
          <w:rFonts w:cstheme="minorHAnsi"/>
        </w:rPr>
        <w:t xml:space="preserve">how force-sensing drives growth in skeletal muscle. We plan to publish </w:t>
      </w:r>
      <w:r w:rsidR="00CD4690">
        <w:rPr>
          <w:rFonts w:cstheme="minorHAnsi"/>
        </w:rPr>
        <w:t xml:space="preserve">results of </w:t>
      </w:r>
      <w:r w:rsidR="00EE4519">
        <w:rPr>
          <w:rFonts w:cstheme="minorHAnsi"/>
        </w:rPr>
        <w:t xml:space="preserve">such </w:t>
      </w:r>
      <w:r w:rsidR="00CD4690">
        <w:rPr>
          <w:rFonts w:cstheme="minorHAnsi"/>
        </w:rPr>
        <w:t>experiments shortly</w:t>
      </w:r>
      <w:r w:rsidR="00FE5811">
        <w:rPr>
          <w:rFonts w:cstheme="minorHAnsi"/>
        </w:rPr>
        <w:t xml:space="preserve">. </w:t>
      </w:r>
    </w:p>
    <w:p w14:paraId="01776EE6" w14:textId="6C4FDDD4" w:rsidR="009377A0" w:rsidRPr="005B2B12" w:rsidRDefault="009377A0" w:rsidP="009377A0">
      <w:pPr>
        <w:pStyle w:val="ListParagraph"/>
        <w:numPr>
          <w:ilvl w:val="2"/>
          <w:numId w:val="3"/>
        </w:numPr>
        <w:spacing w:after="160" w:line="276" w:lineRule="auto"/>
        <w:rPr>
          <w:rFonts w:cstheme="minorHAnsi"/>
          <w:i/>
          <w:color w:val="0000FF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B-roll:</w:t>
      </w:r>
      <w:r>
        <w:rPr>
          <w:rFonts w:cstheme="minorHAnsi"/>
          <w:i/>
          <w:color w:val="0000FF"/>
        </w:rPr>
        <w:t xml:space="preserve"> 4.9.1. </w:t>
      </w:r>
    </w:p>
    <w:p w14:paraId="2B0532B7" w14:textId="77777777" w:rsidR="009377A0" w:rsidRPr="00B07A3B" w:rsidRDefault="009377A0" w:rsidP="009377A0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BEBF" w14:textId="77777777" w:rsidR="002031D5" w:rsidRDefault="002031D5">
      <w:r>
        <w:separator/>
      </w:r>
    </w:p>
    <w:p w14:paraId="247A5DBC" w14:textId="77777777" w:rsidR="002031D5" w:rsidRDefault="002031D5"/>
  </w:endnote>
  <w:endnote w:type="continuationSeparator" w:id="0">
    <w:p w14:paraId="6B435E49" w14:textId="77777777" w:rsidR="002031D5" w:rsidRDefault="002031D5">
      <w:r>
        <w:continuationSeparator/>
      </w:r>
    </w:p>
    <w:p w14:paraId="1284FD19" w14:textId="77777777" w:rsidR="002031D5" w:rsidRDefault="00203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0955D8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E7B10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377A0">
      <w:rPr>
        <w:rFonts w:cstheme="minorHAnsi"/>
        <w:lang w:val="en-US"/>
      </w:rPr>
      <w:t xml:space="preserve">                        June </w:t>
    </w:r>
    <w:r w:rsidR="002924C1">
      <w:rPr>
        <w:rFonts w:cstheme="minorHAnsi"/>
        <w:lang w:val="en-US"/>
      </w:rPr>
      <w:t>8</w:t>
    </w:r>
    <w:r w:rsidR="009377A0">
      <w:rPr>
        <w:rFonts w:cstheme="minorHAnsi"/>
        <w:lang w:val="en-US"/>
      </w:rPr>
      <w:t xml:space="preserve">, </w:t>
    </w:r>
    <w:proofErr w:type="gramStart"/>
    <w:r w:rsidR="009377A0">
      <w:rPr>
        <w:rFonts w:cstheme="minorHAnsi"/>
        <w:lang w:val="en-US"/>
      </w:rPr>
      <w:t>2022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72A2" w14:textId="77777777" w:rsidR="002031D5" w:rsidRDefault="002031D5">
      <w:r>
        <w:separator/>
      </w:r>
    </w:p>
    <w:p w14:paraId="041AA585" w14:textId="77777777" w:rsidR="002031D5" w:rsidRDefault="002031D5"/>
  </w:footnote>
  <w:footnote w:type="continuationSeparator" w:id="0">
    <w:p w14:paraId="4C9A1393" w14:textId="77777777" w:rsidR="002031D5" w:rsidRDefault="002031D5">
      <w:r>
        <w:continuationSeparator/>
      </w:r>
    </w:p>
    <w:p w14:paraId="4DEDCB8A" w14:textId="77777777" w:rsidR="002031D5" w:rsidRDefault="00203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7394" w14:textId="77777777" w:rsidR="009377A0" w:rsidRDefault="009377A0" w:rsidP="009377A0">
    <w:pPr>
      <w:pStyle w:val="Header"/>
      <w:tabs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FD952" wp14:editId="1570EF7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4150C"/>
    <w:multiLevelType w:val="multilevel"/>
    <w:tmpl w:val="BC4C39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950C45"/>
    <w:multiLevelType w:val="multilevel"/>
    <w:tmpl w:val="B0285F64"/>
    <w:lvl w:ilvl="0">
      <w:start w:val="1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  <w:color w:val="auto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3D4495"/>
    <w:multiLevelType w:val="multilevel"/>
    <w:tmpl w:val="937EC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9C0299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1969"/>
    <w:multiLevelType w:val="multilevel"/>
    <w:tmpl w:val="CC1625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8"/>
  </w:num>
  <w:num w:numId="5">
    <w:abstractNumId w:val="14"/>
  </w:num>
  <w:num w:numId="6">
    <w:abstractNumId w:val="31"/>
  </w:num>
  <w:num w:numId="7">
    <w:abstractNumId w:val="38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2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1"/>
  </w:num>
  <w:num w:numId="41">
    <w:abstractNumId w:val="23"/>
  </w:num>
  <w:num w:numId="42">
    <w:abstractNumId w:val="30"/>
  </w:num>
  <w:num w:numId="43">
    <w:abstractNumId w:val="27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9"/>
  </w:num>
  <w:num w:numId="47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lu, Jeffrey">
    <w15:presenceInfo w15:providerId="AD" w15:userId="S::k1802544@kcl.ac.uk::5503920f-3dcf-4e1d-a66d-fde4578d7d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qwUAl8kpX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1347"/>
    <w:rsid w:val="00023E22"/>
    <w:rsid w:val="00025DE9"/>
    <w:rsid w:val="000326C8"/>
    <w:rsid w:val="00037828"/>
    <w:rsid w:val="00037BEA"/>
    <w:rsid w:val="00043807"/>
    <w:rsid w:val="00071182"/>
    <w:rsid w:val="000712AF"/>
    <w:rsid w:val="0007202B"/>
    <w:rsid w:val="00074929"/>
    <w:rsid w:val="00076208"/>
    <w:rsid w:val="00083792"/>
    <w:rsid w:val="0008613B"/>
    <w:rsid w:val="00090BAC"/>
    <w:rsid w:val="00095860"/>
    <w:rsid w:val="000969FC"/>
    <w:rsid w:val="000B0B1A"/>
    <w:rsid w:val="000B0BC1"/>
    <w:rsid w:val="000B2085"/>
    <w:rsid w:val="000B387A"/>
    <w:rsid w:val="000B4E9A"/>
    <w:rsid w:val="000C39AF"/>
    <w:rsid w:val="000C3AAF"/>
    <w:rsid w:val="000D065F"/>
    <w:rsid w:val="000D17E8"/>
    <w:rsid w:val="000D2530"/>
    <w:rsid w:val="000D2C59"/>
    <w:rsid w:val="000D35D9"/>
    <w:rsid w:val="000D57EF"/>
    <w:rsid w:val="000D67E3"/>
    <w:rsid w:val="000E1C29"/>
    <w:rsid w:val="000E236A"/>
    <w:rsid w:val="000E6166"/>
    <w:rsid w:val="000E7B10"/>
    <w:rsid w:val="000F05F6"/>
    <w:rsid w:val="000F1A61"/>
    <w:rsid w:val="001016BD"/>
    <w:rsid w:val="00103D85"/>
    <w:rsid w:val="00106F46"/>
    <w:rsid w:val="001115D1"/>
    <w:rsid w:val="00112675"/>
    <w:rsid w:val="0011437E"/>
    <w:rsid w:val="001171F5"/>
    <w:rsid w:val="00125924"/>
    <w:rsid w:val="00126112"/>
    <w:rsid w:val="00126973"/>
    <w:rsid w:val="001331E3"/>
    <w:rsid w:val="00141634"/>
    <w:rsid w:val="00143557"/>
    <w:rsid w:val="001442B8"/>
    <w:rsid w:val="001456D6"/>
    <w:rsid w:val="001469E6"/>
    <w:rsid w:val="00150B10"/>
    <w:rsid w:val="00151824"/>
    <w:rsid w:val="001528A5"/>
    <w:rsid w:val="00156B4B"/>
    <w:rsid w:val="00162D51"/>
    <w:rsid w:val="00173494"/>
    <w:rsid w:val="00175C1E"/>
    <w:rsid w:val="00176690"/>
    <w:rsid w:val="00176D6F"/>
    <w:rsid w:val="00177B33"/>
    <w:rsid w:val="001819E3"/>
    <w:rsid w:val="00184EF9"/>
    <w:rsid w:val="00191A77"/>
    <w:rsid w:val="0019756E"/>
    <w:rsid w:val="001A4CF9"/>
    <w:rsid w:val="001B3024"/>
    <w:rsid w:val="001B5386"/>
    <w:rsid w:val="001B5C46"/>
    <w:rsid w:val="001C3C85"/>
    <w:rsid w:val="001C5250"/>
    <w:rsid w:val="001C5DB5"/>
    <w:rsid w:val="001C7120"/>
    <w:rsid w:val="001C7BBC"/>
    <w:rsid w:val="001D1318"/>
    <w:rsid w:val="001D368A"/>
    <w:rsid w:val="001D5254"/>
    <w:rsid w:val="001D66A5"/>
    <w:rsid w:val="001D7B9D"/>
    <w:rsid w:val="001E2225"/>
    <w:rsid w:val="001E230F"/>
    <w:rsid w:val="001E52A3"/>
    <w:rsid w:val="001F0890"/>
    <w:rsid w:val="00201E03"/>
    <w:rsid w:val="002031D5"/>
    <w:rsid w:val="00213E68"/>
    <w:rsid w:val="00214268"/>
    <w:rsid w:val="00217A5C"/>
    <w:rsid w:val="0022295E"/>
    <w:rsid w:val="00227637"/>
    <w:rsid w:val="0023336C"/>
    <w:rsid w:val="0024164A"/>
    <w:rsid w:val="002422D6"/>
    <w:rsid w:val="00244CDB"/>
    <w:rsid w:val="002470CC"/>
    <w:rsid w:val="00247BFF"/>
    <w:rsid w:val="0025310D"/>
    <w:rsid w:val="002544F1"/>
    <w:rsid w:val="002553AE"/>
    <w:rsid w:val="002617AD"/>
    <w:rsid w:val="00263F95"/>
    <w:rsid w:val="00264483"/>
    <w:rsid w:val="00264B3C"/>
    <w:rsid w:val="00265C44"/>
    <w:rsid w:val="00265EAD"/>
    <w:rsid w:val="00265F76"/>
    <w:rsid w:val="0026784C"/>
    <w:rsid w:val="002773BA"/>
    <w:rsid w:val="00277C90"/>
    <w:rsid w:val="00281F84"/>
    <w:rsid w:val="00283E3E"/>
    <w:rsid w:val="00287206"/>
    <w:rsid w:val="002924C1"/>
    <w:rsid w:val="002929B8"/>
    <w:rsid w:val="002946CA"/>
    <w:rsid w:val="00295148"/>
    <w:rsid w:val="002A7F8B"/>
    <w:rsid w:val="002B009A"/>
    <w:rsid w:val="002B025E"/>
    <w:rsid w:val="002B0D88"/>
    <w:rsid w:val="002B26D4"/>
    <w:rsid w:val="002B55D9"/>
    <w:rsid w:val="002B7B73"/>
    <w:rsid w:val="002C54DB"/>
    <w:rsid w:val="002C7073"/>
    <w:rsid w:val="002D52A1"/>
    <w:rsid w:val="002D5AF4"/>
    <w:rsid w:val="002E04A5"/>
    <w:rsid w:val="002E6937"/>
    <w:rsid w:val="002E7521"/>
    <w:rsid w:val="002F0D42"/>
    <w:rsid w:val="002F3829"/>
    <w:rsid w:val="002F38CF"/>
    <w:rsid w:val="002F6B0A"/>
    <w:rsid w:val="003036C1"/>
    <w:rsid w:val="0030390E"/>
    <w:rsid w:val="00305187"/>
    <w:rsid w:val="0030618C"/>
    <w:rsid w:val="003138D4"/>
    <w:rsid w:val="003176C4"/>
    <w:rsid w:val="00320715"/>
    <w:rsid w:val="00322C71"/>
    <w:rsid w:val="00325A49"/>
    <w:rsid w:val="00326808"/>
    <w:rsid w:val="00330F1B"/>
    <w:rsid w:val="00333FA4"/>
    <w:rsid w:val="00336C61"/>
    <w:rsid w:val="00342D7B"/>
    <w:rsid w:val="00344C89"/>
    <w:rsid w:val="00345D82"/>
    <w:rsid w:val="0034684D"/>
    <w:rsid w:val="003500D3"/>
    <w:rsid w:val="003513A5"/>
    <w:rsid w:val="00355D9B"/>
    <w:rsid w:val="00355F85"/>
    <w:rsid w:val="00360B2F"/>
    <w:rsid w:val="00361F0E"/>
    <w:rsid w:val="00363153"/>
    <w:rsid w:val="00363915"/>
    <w:rsid w:val="00364249"/>
    <w:rsid w:val="003676D2"/>
    <w:rsid w:val="00384F8F"/>
    <w:rsid w:val="0038502C"/>
    <w:rsid w:val="00386777"/>
    <w:rsid w:val="00395684"/>
    <w:rsid w:val="003960AF"/>
    <w:rsid w:val="003A1109"/>
    <w:rsid w:val="003A49C2"/>
    <w:rsid w:val="003B0A62"/>
    <w:rsid w:val="003B16DA"/>
    <w:rsid w:val="003B5E26"/>
    <w:rsid w:val="003B723D"/>
    <w:rsid w:val="003C1044"/>
    <w:rsid w:val="003C32EC"/>
    <w:rsid w:val="003C5966"/>
    <w:rsid w:val="003D0847"/>
    <w:rsid w:val="003D36A2"/>
    <w:rsid w:val="003D46B8"/>
    <w:rsid w:val="003E2BC9"/>
    <w:rsid w:val="003F423B"/>
    <w:rsid w:val="003F4B52"/>
    <w:rsid w:val="003F6699"/>
    <w:rsid w:val="00402BB0"/>
    <w:rsid w:val="004034B6"/>
    <w:rsid w:val="004075C9"/>
    <w:rsid w:val="004114EA"/>
    <w:rsid w:val="00414B4F"/>
    <w:rsid w:val="00417247"/>
    <w:rsid w:val="00426350"/>
    <w:rsid w:val="00435987"/>
    <w:rsid w:val="0044007B"/>
    <w:rsid w:val="00440FFA"/>
    <w:rsid w:val="004425EC"/>
    <w:rsid w:val="00443D36"/>
    <w:rsid w:val="0044419D"/>
    <w:rsid w:val="00450B27"/>
    <w:rsid w:val="00453116"/>
    <w:rsid w:val="00455510"/>
    <w:rsid w:val="00455638"/>
    <w:rsid w:val="00456A5D"/>
    <w:rsid w:val="00456F11"/>
    <w:rsid w:val="004617F1"/>
    <w:rsid w:val="0046456E"/>
    <w:rsid w:val="00464D72"/>
    <w:rsid w:val="004704EC"/>
    <w:rsid w:val="00472752"/>
    <w:rsid w:val="004729FF"/>
    <w:rsid w:val="0047306D"/>
    <w:rsid w:val="00473E1C"/>
    <w:rsid w:val="0048283A"/>
    <w:rsid w:val="00482D4C"/>
    <w:rsid w:val="00483E1B"/>
    <w:rsid w:val="00490350"/>
    <w:rsid w:val="00491427"/>
    <w:rsid w:val="00492E36"/>
    <w:rsid w:val="00493A57"/>
    <w:rsid w:val="004969FE"/>
    <w:rsid w:val="004A1D54"/>
    <w:rsid w:val="004A69B7"/>
    <w:rsid w:val="004B2873"/>
    <w:rsid w:val="004B4344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D03"/>
    <w:rsid w:val="00511F52"/>
    <w:rsid w:val="00513853"/>
    <w:rsid w:val="005140FF"/>
    <w:rsid w:val="00516DE2"/>
    <w:rsid w:val="0052184A"/>
    <w:rsid w:val="00524C35"/>
    <w:rsid w:val="00530DD9"/>
    <w:rsid w:val="005320E4"/>
    <w:rsid w:val="0053229D"/>
    <w:rsid w:val="00534A38"/>
    <w:rsid w:val="00534B83"/>
    <w:rsid w:val="005363E2"/>
    <w:rsid w:val="00536D89"/>
    <w:rsid w:val="00542E62"/>
    <w:rsid w:val="005463CB"/>
    <w:rsid w:val="00551E0F"/>
    <w:rsid w:val="00552F45"/>
    <w:rsid w:val="00554705"/>
    <w:rsid w:val="00557116"/>
    <w:rsid w:val="005573DC"/>
    <w:rsid w:val="0055763A"/>
    <w:rsid w:val="00565757"/>
    <w:rsid w:val="005829FA"/>
    <w:rsid w:val="00583D8B"/>
    <w:rsid w:val="00585A90"/>
    <w:rsid w:val="00585ECC"/>
    <w:rsid w:val="00586225"/>
    <w:rsid w:val="005862B5"/>
    <w:rsid w:val="00593C53"/>
    <w:rsid w:val="005A02B6"/>
    <w:rsid w:val="005A09D8"/>
    <w:rsid w:val="005A1F5E"/>
    <w:rsid w:val="005A1FEC"/>
    <w:rsid w:val="005A3F8F"/>
    <w:rsid w:val="005A6D5E"/>
    <w:rsid w:val="005A7E80"/>
    <w:rsid w:val="005B6859"/>
    <w:rsid w:val="005B730F"/>
    <w:rsid w:val="005C36D2"/>
    <w:rsid w:val="005C4A6D"/>
    <w:rsid w:val="005C6378"/>
    <w:rsid w:val="005C6D1E"/>
    <w:rsid w:val="005D0F8B"/>
    <w:rsid w:val="005D6B6A"/>
    <w:rsid w:val="005D783F"/>
    <w:rsid w:val="005E0D76"/>
    <w:rsid w:val="005E1647"/>
    <w:rsid w:val="005E2B7E"/>
    <w:rsid w:val="005E308C"/>
    <w:rsid w:val="005E4363"/>
    <w:rsid w:val="005F18A3"/>
    <w:rsid w:val="005F1ADF"/>
    <w:rsid w:val="005F4BE4"/>
    <w:rsid w:val="00601DEE"/>
    <w:rsid w:val="00604177"/>
    <w:rsid w:val="0060756B"/>
    <w:rsid w:val="00607CB0"/>
    <w:rsid w:val="006133B2"/>
    <w:rsid w:val="006137EC"/>
    <w:rsid w:val="00622BE8"/>
    <w:rsid w:val="00624A2E"/>
    <w:rsid w:val="006346FE"/>
    <w:rsid w:val="00637544"/>
    <w:rsid w:val="006402D4"/>
    <w:rsid w:val="006406C7"/>
    <w:rsid w:val="006446A3"/>
    <w:rsid w:val="006447BA"/>
    <w:rsid w:val="00645A61"/>
    <w:rsid w:val="00645B93"/>
    <w:rsid w:val="00646050"/>
    <w:rsid w:val="00650A00"/>
    <w:rsid w:val="00651089"/>
    <w:rsid w:val="00652165"/>
    <w:rsid w:val="006522CD"/>
    <w:rsid w:val="0065282A"/>
    <w:rsid w:val="00654735"/>
    <w:rsid w:val="006556DE"/>
    <w:rsid w:val="006565A0"/>
    <w:rsid w:val="006572A4"/>
    <w:rsid w:val="006579DD"/>
    <w:rsid w:val="00660315"/>
    <w:rsid w:val="006617AB"/>
    <w:rsid w:val="00663E85"/>
    <w:rsid w:val="00664061"/>
    <w:rsid w:val="00664850"/>
    <w:rsid w:val="0067274F"/>
    <w:rsid w:val="00673007"/>
    <w:rsid w:val="00676D51"/>
    <w:rsid w:val="006801B1"/>
    <w:rsid w:val="0068119A"/>
    <w:rsid w:val="006927FC"/>
    <w:rsid w:val="0069665E"/>
    <w:rsid w:val="006A0250"/>
    <w:rsid w:val="006A14A2"/>
    <w:rsid w:val="006A21CB"/>
    <w:rsid w:val="006A3240"/>
    <w:rsid w:val="006A6324"/>
    <w:rsid w:val="006B2573"/>
    <w:rsid w:val="006C08AE"/>
    <w:rsid w:val="006C0E87"/>
    <w:rsid w:val="006C1A3B"/>
    <w:rsid w:val="006C53C9"/>
    <w:rsid w:val="006D1F9B"/>
    <w:rsid w:val="006D2468"/>
    <w:rsid w:val="006D3AC7"/>
    <w:rsid w:val="006D7676"/>
    <w:rsid w:val="006E16D4"/>
    <w:rsid w:val="006F47DD"/>
    <w:rsid w:val="006F59B4"/>
    <w:rsid w:val="00702F06"/>
    <w:rsid w:val="00703181"/>
    <w:rsid w:val="00705F8B"/>
    <w:rsid w:val="0071294C"/>
    <w:rsid w:val="00724E3B"/>
    <w:rsid w:val="00731E5D"/>
    <w:rsid w:val="007375AE"/>
    <w:rsid w:val="00745D4B"/>
    <w:rsid w:val="007467C6"/>
    <w:rsid w:val="00746865"/>
    <w:rsid w:val="007474E4"/>
    <w:rsid w:val="00752921"/>
    <w:rsid w:val="007548F3"/>
    <w:rsid w:val="007574EC"/>
    <w:rsid w:val="00762FE6"/>
    <w:rsid w:val="00764937"/>
    <w:rsid w:val="007659EC"/>
    <w:rsid w:val="00766C25"/>
    <w:rsid w:val="0077071A"/>
    <w:rsid w:val="007755F8"/>
    <w:rsid w:val="00777388"/>
    <w:rsid w:val="0078551D"/>
    <w:rsid w:val="00787E5A"/>
    <w:rsid w:val="00790E8C"/>
    <w:rsid w:val="00793793"/>
    <w:rsid w:val="007A4E1D"/>
    <w:rsid w:val="007B0FBB"/>
    <w:rsid w:val="007B3E0E"/>
    <w:rsid w:val="007B5794"/>
    <w:rsid w:val="007B69E4"/>
    <w:rsid w:val="007C36AC"/>
    <w:rsid w:val="007D4222"/>
    <w:rsid w:val="007D57E7"/>
    <w:rsid w:val="007D591A"/>
    <w:rsid w:val="007D61A8"/>
    <w:rsid w:val="007F48D4"/>
    <w:rsid w:val="00802635"/>
    <w:rsid w:val="00802F75"/>
    <w:rsid w:val="008037FA"/>
    <w:rsid w:val="00803E92"/>
    <w:rsid w:val="0080474A"/>
    <w:rsid w:val="00804C75"/>
    <w:rsid w:val="00806B1B"/>
    <w:rsid w:val="008156F2"/>
    <w:rsid w:val="00817D9F"/>
    <w:rsid w:val="00821287"/>
    <w:rsid w:val="008311D4"/>
    <w:rsid w:val="00832FA5"/>
    <w:rsid w:val="00834113"/>
    <w:rsid w:val="0083566C"/>
    <w:rsid w:val="00836659"/>
    <w:rsid w:val="008373A7"/>
    <w:rsid w:val="008459FC"/>
    <w:rsid w:val="008472D8"/>
    <w:rsid w:val="00850AFD"/>
    <w:rsid w:val="00851B3E"/>
    <w:rsid w:val="00851C4B"/>
    <w:rsid w:val="00853986"/>
    <w:rsid w:val="00854994"/>
    <w:rsid w:val="00855255"/>
    <w:rsid w:val="00856D4B"/>
    <w:rsid w:val="00860BC3"/>
    <w:rsid w:val="00861D35"/>
    <w:rsid w:val="008662D2"/>
    <w:rsid w:val="008736D8"/>
    <w:rsid w:val="00873C66"/>
    <w:rsid w:val="00873D1A"/>
    <w:rsid w:val="008758C3"/>
    <w:rsid w:val="00875BE8"/>
    <w:rsid w:val="00877B88"/>
    <w:rsid w:val="0088113B"/>
    <w:rsid w:val="008A0177"/>
    <w:rsid w:val="008B4656"/>
    <w:rsid w:val="008C155A"/>
    <w:rsid w:val="008C17D3"/>
    <w:rsid w:val="008C25B7"/>
    <w:rsid w:val="008D0406"/>
    <w:rsid w:val="008D2A6A"/>
    <w:rsid w:val="008D58EC"/>
    <w:rsid w:val="008E25D6"/>
    <w:rsid w:val="008E74F7"/>
    <w:rsid w:val="008F289C"/>
    <w:rsid w:val="008F5AD8"/>
    <w:rsid w:val="008F7754"/>
    <w:rsid w:val="0090117D"/>
    <w:rsid w:val="009055DD"/>
    <w:rsid w:val="00906325"/>
    <w:rsid w:val="009114D8"/>
    <w:rsid w:val="009149A4"/>
    <w:rsid w:val="00917333"/>
    <w:rsid w:val="009212DD"/>
    <w:rsid w:val="00921AB9"/>
    <w:rsid w:val="009301B8"/>
    <w:rsid w:val="00931D78"/>
    <w:rsid w:val="00931EEB"/>
    <w:rsid w:val="00934852"/>
    <w:rsid w:val="00935B4A"/>
    <w:rsid w:val="009377A0"/>
    <w:rsid w:val="00941F06"/>
    <w:rsid w:val="009431F3"/>
    <w:rsid w:val="00944424"/>
    <w:rsid w:val="00947092"/>
    <w:rsid w:val="00951A8E"/>
    <w:rsid w:val="00954870"/>
    <w:rsid w:val="009556E9"/>
    <w:rsid w:val="009625B1"/>
    <w:rsid w:val="009627A6"/>
    <w:rsid w:val="0096346F"/>
    <w:rsid w:val="00963C93"/>
    <w:rsid w:val="00964F72"/>
    <w:rsid w:val="009655CF"/>
    <w:rsid w:val="00966F67"/>
    <w:rsid w:val="00974D3C"/>
    <w:rsid w:val="009809C5"/>
    <w:rsid w:val="00985F44"/>
    <w:rsid w:val="00987081"/>
    <w:rsid w:val="00997611"/>
    <w:rsid w:val="009A0C7C"/>
    <w:rsid w:val="009A0E7C"/>
    <w:rsid w:val="009A2C33"/>
    <w:rsid w:val="009A3CBD"/>
    <w:rsid w:val="009A4662"/>
    <w:rsid w:val="009A6088"/>
    <w:rsid w:val="009A774C"/>
    <w:rsid w:val="009B1117"/>
    <w:rsid w:val="009B2183"/>
    <w:rsid w:val="009B4EE3"/>
    <w:rsid w:val="009C00B2"/>
    <w:rsid w:val="009C041E"/>
    <w:rsid w:val="009C2062"/>
    <w:rsid w:val="009C3B0A"/>
    <w:rsid w:val="009C7B9A"/>
    <w:rsid w:val="009D21B9"/>
    <w:rsid w:val="009D47BB"/>
    <w:rsid w:val="009E4241"/>
    <w:rsid w:val="009F0554"/>
    <w:rsid w:val="009F356C"/>
    <w:rsid w:val="009F51F2"/>
    <w:rsid w:val="00A07468"/>
    <w:rsid w:val="00A07CF6"/>
    <w:rsid w:val="00A20DA8"/>
    <w:rsid w:val="00A21549"/>
    <w:rsid w:val="00A218EC"/>
    <w:rsid w:val="00A23652"/>
    <w:rsid w:val="00A310D7"/>
    <w:rsid w:val="00A3138F"/>
    <w:rsid w:val="00A319BE"/>
    <w:rsid w:val="00A31F9A"/>
    <w:rsid w:val="00A3320D"/>
    <w:rsid w:val="00A40760"/>
    <w:rsid w:val="00A41323"/>
    <w:rsid w:val="00A44EFB"/>
    <w:rsid w:val="00A46536"/>
    <w:rsid w:val="00A55B30"/>
    <w:rsid w:val="00A60320"/>
    <w:rsid w:val="00A655D9"/>
    <w:rsid w:val="00A66992"/>
    <w:rsid w:val="00A72FC5"/>
    <w:rsid w:val="00A730E3"/>
    <w:rsid w:val="00A736E0"/>
    <w:rsid w:val="00A74B64"/>
    <w:rsid w:val="00A75127"/>
    <w:rsid w:val="00A77CF6"/>
    <w:rsid w:val="00A84BA8"/>
    <w:rsid w:val="00A84C50"/>
    <w:rsid w:val="00A91283"/>
    <w:rsid w:val="00A978FA"/>
    <w:rsid w:val="00A97B22"/>
    <w:rsid w:val="00AA132F"/>
    <w:rsid w:val="00AB3338"/>
    <w:rsid w:val="00AB5045"/>
    <w:rsid w:val="00AB5CA4"/>
    <w:rsid w:val="00AC16C3"/>
    <w:rsid w:val="00AC2C20"/>
    <w:rsid w:val="00AC5EF4"/>
    <w:rsid w:val="00AC63FC"/>
    <w:rsid w:val="00AC7484"/>
    <w:rsid w:val="00AC7CC3"/>
    <w:rsid w:val="00AD3B41"/>
    <w:rsid w:val="00AD4F04"/>
    <w:rsid w:val="00AE11E8"/>
    <w:rsid w:val="00AE2480"/>
    <w:rsid w:val="00B00969"/>
    <w:rsid w:val="00B01FDE"/>
    <w:rsid w:val="00B04340"/>
    <w:rsid w:val="00B07A3B"/>
    <w:rsid w:val="00B11650"/>
    <w:rsid w:val="00B13941"/>
    <w:rsid w:val="00B2668B"/>
    <w:rsid w:val="00B3126E"/>
    <w:rsid w:val="00B340A8"/>
    <w:rsid w:val="00B3428E"/>
    <w:rsid w:val="00B40E12"/>
    <w:rsid w:val="00B435B8"/>
    <w:rsid w:val="00B4499C"/>
    <w:rsid w:val="00B5116D"/>
    <w:rsid w:val="00B53706"/>
    <w:rsid w:val="00B60CF1"/>
    <w:rsid w:val="00B6201D"/>
    <w:rsid w:val="00B62E62"/>
    <w:rsid w:val="00B653B7"/>
    <w:rsid w:val="00B65824"/>
    <w:rsid w:val="00B66A14"/>
    <w:rsid w:val="00B6740E"/>
    <w:rsid w:val="00B7250F"/>
    <w:rsid w:val="00B77B87"/>
    <w:rsid w:val="00B807E5"/>
    <w:rsid w:val="00B82902"/>
    <w:rsid w:val="00B847A0"/>
    <w:rsid w:val="00B85866"/>
    <w:rsid w:val="00B87499"/>
    <w:rsid w:val="00B87BC5"/>
    <w:rsid w:val="00B979B9"/>
    <w:rsid w:val="00BB079F"/>
    <w:rsid w:val="00BC17B3"/>
    <w:rsid w:val="00BC6DA7"/>
    <w:rsid w:val="00BD4346"/>
    <w:rsid w:val="00BD5AB5"/>
    <w:rsid w:val="00BE051D"/>
    <w:rsid w:val="00BE2A15"/>
    <w:rsid w:val="00BE756D"/>
    <w:rsid w:val="00BF216D"/>
    <w:rsid w:val="00BF2674"/>
    <w:rsid w:val="00BF2B34"/>
    <w:rsid w:val="00BF5482"/>
    <w:rsid w:val="00BF56D1"/>
    <w:rsid w:val="00C00F3F"/>
    <w:rsid w:val="00C035C7"/>
    <w:rsid w:val="00C06849"/>
    <w:rsid w:val="00C12062"/>
    <w:rsid w:val="00C15296"/>
    <w:rsid w:val="00C2620F"/>
    <w:rsid w:val="00C3318A"/>
    <w:rsid w:val="00C34EC0"/>
    <w:rsid w:val="00C34F4C"/>
    <w:rsid w:val="00C35440"/>
    <w:rsid w:val="00C36F1D"/>
    <w:rsid w:val="00C40E4C"/>
    <w:rsid w:val="00C43A85"/>
    <w:rsid w:val="00C50B8C"/>
    <w:rsid w:val="00C51CAC"/>
    <w:rsid w:val="00C561EF"/>
    <w:rsid w:val="00C602B2"/>
    <w:rsid w:val="00C60522"/>
    <w:rsid w:val="00C70C90"/>
    <w:rsid w:val="00C7155B"/>
    <w:rsid w:val="00C72176"/>
    <w:rsid w:val="00C7374B"/>
    <w:rsid w:val="00C742CE"/>
    <w:rsid w:val="00C777CB"/>
    <w:rsid w:val="00C8109F"/>
    <w:rsid w:val="00C82679"/>
    <w:rsid w:val="00C836F3"/>
    <w:rsid w:val="00C913CE"/>
    <w:rsid w:val="00C9250E"/>
    <w:rsid w:val="00C93440"/>
    <w:rsid w:val="00C934B8"/>
    <w:rsid w:val="00C97B11"/>
    <w:rsid w:val="00CA68E1"/>
    <w:rsid w:val="00CB039A"/>
    <w:rsid w:val="00CB16FB"/>
    <w:rsid w:val="00CB5DE5"/>
    <w:rsid w:val="00CB640E"/>
    <w:rsid w:val="00CC0C58"/>
    <w:rsid w:val="00CC29BF"/>
    <w:rsid w:val="00CC457C"/>
    <w:rsid w:val="00CD4690"/>
    <w:rsid w:val="00CD515D"/>
    <w:rsid w:val="00CD63B8"/>
    <w:rsid w:val="00CD7F92"/>
    <w:rsid w:val="00CE10F2"/>
    <w:rsid w:val="00CE3026"/>
    <w:rsid w:val="00CE4904"/>
    <w:rsid w:val="00CE7732"/>
    <w:rsid w:val="00CF22F6"/>
    <w:rsid w:val="00CF6830"/>
    <w:rsid w:val="00CF771C"/>
    <w:rsid w:val="00D0019A"/>
    <w:rsid w:val="00D00EF4"/>
    <w:rsid w:val="00D103FE"/>
    <w:rsid w:val="00D10BFA"/>
    <w:rsid w:val="00D10F00"/>
    <w:rsid w:val="00D150D8"/>
    <w:rsid w:val="00D30007"/>
    <w:rsid w:val="00D300CE"/>
    <w:rsid w:val="00D366FB"/>
    <w:rsid w:val="00D36AA9"/>
    <w:rsid w:val="00D37C1A"/>
    <w:rsid w:val="00D406D6"/>
    <w:rsid w:val="00D45AF7"/>
    <w:rsid w:val="00D466AF"/>
    <w:rsid w:val="00D473BF"/>
    <w:rsid w:val="00D47642"/>
    <w:rsid w:val="00D6314B"/>
    <w:rsid w:val="00D64B90"/>
    <w:rsid w:val="00D676BB"/>
    <w:rsid w:val="00D712A3"/>
    <w:rsid w:val="00D72255"/>
    <w:rsid w:val="00D80F51"/>
    <w:rsid w:val="00D95C4C"/>
    <w:rsid w:val="00DA084B"/>
    <w:rsid w:val="00DA117F"/>
    <w:rsid w:val="00DA17FB"/>
    <w:rsid w:val="00DA4BB5"/>
    <w:rsid w:val="00DB10A8"/>
    <w:rsid w:val="00DB7EBA"/>
    <w:rsid w:val="00DC058D"/>
    <w:rsid w:val="00DC1E10"/>
    <w:rsid w:val="00DC2504"/>
    <w:rsid w:val="00DC311D"/>
    <w:rsid w:val="00DC6C02"/>
    <w:rsid w:val="00DC77B7"/>
    <w:rsid w:val="00DC7C84"/>
    <w:rsid w:val="00DC7D3A"/>
    <w:rsid w:val="00DC7D92"/>
    <w:rsid w:val="00DD21AB"/>
    <w:rsid w:val="00DD2338"/>
    <w:rsid w:val="00DD2CF9"/>
    <w:rsid w:val="00DE2554"/>
    <w:rsid w:val="00DE2882"/>
    <w:rsid w:val="00DE46DB"/>
    <w:rsid w:val="00DE59BF"/>
    <w:rsid w:val="00DE66F3"/>
    <w:rsid w:val="00DF0865"/>
    <w:rsid w:val="00DF1929"/>
    <w:rsid w:val="00DF2A97"/>
    <w:rsid w:val="00DF307B"/>
    <w:rsid w:val="00E008DD"/>
    <w:rsid w:val="00E00DEA"/>
    <w:rsid w:val="00E072C2"/>
    <w:rsid w:val="00E20AD9"/>
    <w:rsid w:val="00E2279F"/>
    <w:rsid w:val="00E24673"/>
    <w:rsid w:val="00E24898"/>
    <w:rsid w:val="00E302F6"/>
    <w:rsid w:val="00E3140F"/>
    <w:rsid w:val="00E355EE"/>
    <w:rsid w:val="00E35DCC"/>
    <w:rsid w:val="00E35FB3"/>
    <w:rsid w:val="00E442A4"/>
    <w:rsid w:val="00E44C46"/>
    <w:rsid w:val="00E47E85"/>
    <w:rsid w:val="00E51009"/>
    <w:rsid w:val="00E65758"/>
    <w:rsid w:val="00E662CA"/>
    <w:rsid w:val="00E665D2"/>
    <w:rsid w:val="00E7391D"/>
    <w:rsid w:val="00E8076C"/>
    <w:rsid w:val="00E829F0"/>
    <w:rsid w:val="00E8380B"/>
    <w:rsid w:val="00E87DA4"/>
    <w:rsid w:val="00E9181D"/>
    <w:rsid w:val="00E94496"/>
    <w:rsid w:val="00EA076D"/>
    <w:rsid w:val="00EA15F6"/>
    <w:rsid w:val="00EA20E5"/>
    <w:rsid w:val="00EA2756"/>
    <w:rsid w:val="00EA4B94"/>
    <w:rsid w:val="00EA60D4"/>
    <w:rsid w:val="00EC098C"/>
    <w:rsid w:val="00EC33D8"/>
    <w:rsid w:val="00EC3C46"/>
    <w:rsid w:val="00EC6744"/>
    <w:rsid w:val="00EC69FF"/>
    <w:rsid w:val="00ED00F1"/>
    <w:rsid w:val="00ED23F4"/>
    <w:rsid w:val="00ED2811"/>
    <w:rsid w:val="00ED592D"/>
    <w:rsid w:val="00ED657D"/>
    <w:rsid w:val="00EE1E2F"/>
    <w:rsid w:val="00EE39ED"/>
    <w:rsid w:val="00EE4460"/>
    <w:rsid w:val="00EE4519"/>
    <w:rsid w:val="00EF3E88"/>
    <w:rsid w:val="00EF4E2B"/>
    <w:rsid w:val="00F01DF7"/>
    <w:rsid w:val="00F0293A"/>
    <w:rsid w:val="00F04E9E"/>
    <w:rsid w:val="00F10CF8"/>
    <w:rsid w:val="00F10FAD"/>
    <w:rsid w:val="00F146E3"/>
    <w:rsid w:val="00F153F4"/>
    <w:rsid w:val="00F16155"/>
    <w:rsid w:val="00F20461"/>
    <w:rsid w:val="00F22F5E"/>
    <w:rsid w:val="00F3061E"/>
    <w:rsid w:val="00F31BFA"/>
    <w:rsid w:val="00F32A0B"/>
    <w:rsid w:val="00F334C8"/>
    <w:rsid w:val="00F35094"/>
    <w:rsid w:val="00F36889"/>
    <w:rsid w:val="00F400D4"/>
    <w:rsid w:val="00F56A75"/>
    <w:rsid w:val="00F60B45"/>
    <w:rsid w:val="00F60C18"/>
    <w:rsid w:val="00F64FB6"/>
    <w:rsid w:val="00F80FD0"/>
    <w:rsid w:val="00F84B9B"/>
    <w:rsid w:val="00F949E2"/>
    <w:rsid w:val="00F95E8D"/>
    <w:rsid w:val="00F96244"/>
    <w:rsid w:val="00FA1A9D"/>
    <w:rsid w:val="00FA532D"/>
    <w:rsid w:val="00FA7A79"/>
    <w:rsid w:val="00FA7D51"/>
    <w:rsid w:val="00FD1497"/>
    <w:rsid w:val="00FD1E58"/>
    <w:rsid w:val="00FD2969"/>
    <w:rsid w:val="00FD36AB"/>
    <w:rsid w:val="00FE059A"/>
    <w:rsid w:val="00FE4311"/>
    <w:rsid w:val="00FE5811"/>
    <w:rsid w:val="00FE5C94"/>
    <w:rsid w:val="00FF1D93"/>
    <w:rsid w:val="00FF34BC"/>
    <w:rsid w:val="00FF4A48"/>
    <w:rsid w:val="00FF4F8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uiPriority w:val="99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9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6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53926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.hughes@kcl.ac.uk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pan.pipalia@kcl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ffrey.kelu@kc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hughes@kcl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4AE3-8A55-4BF1-9623-106DD24D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Kelu, Jeffrey</cp:lastModifiedBy>
  <cp:revision>30</cp:revision>
  <dcterms:created xsi:type="dcterms:W3CDTF">2022-06-08T11:14:00Z</dcterms:created>
  <dcterms:modified xsi:type="dcterms:W3CDTF">2022-08-11T11:13:00Z</dcterms:modified>
</cp:coreProperties>
</file>