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70E7A602" w:rsidR="004E0C5A" w:rsidRPr="00B07A3B" w:rsidRDefault="004E0C5A" w:rsidP="006F0568">
      <w:pPr>
        <w:jc w:val="both"/>
        <w:outlineLvl w:val="0"/>
        <w:rPr>
          <w:rFonts w:eastAsia="Times New Roman" w:cstheme="minorHAnsi"/>
          <w:b/>
        </w:rPr>
      </w:pPr>
      <w:r w:rsidRPr="00B07A3B">
        <w:rPr>
          <w:rFonts w:eastAsia="Times New Roman" w:cstheme="minorHAnsi"/>
          <w:b/>
        </w:rPr>
        <w:t xml:space="preserve">Submission ID #:  </w:t>
      </w:r>
      <w:r w:rsidR="000E5B72">
        <w:rPr>
          <w:rFonts w:eastAsia="Times New Roman" w:cstheme="minorHAnsi"/>
          <w:b/>
        </w:rPr>
        <w:t>64056</w:t>
      </w:r>
    </w:p>
    <w:p w14:paraId="2F6924E5" w14:textId="73D59841" w:rsidR="004E0C5A" w:rsidRDefault="004E0C5A" w:rsidP="006F0568">
      <w:pPr>
        <w:jc w:val="both"/>
        <w:outlineLvl w:val="0"/>
        <w:rPr>
          <w:rFonts w:eastAsia="Times New Roman" w:cstheme="minorHAnsi"/>
          <w:b/>
        </w:rPr>
      </w:pPr>
      <w:r w:rsidRPr="00B07A3B">
        <w:rPr>
          <w:rFonts w:eastAsia="Times New Roman" w:cstheme="minorHAnsi"/>
          <w:b/>
        </w:rPr>
        <w:t xml:space="preserve">Scriptwriter Name: </w:t>
      </w:r>
      <w:proofErr w:type="spellStart"/>
      <w:r w:rsidR="009B410D">
        <w:rPr>
          <w:rFonts w:cstheme="minorHAnsi"/>
          <w:b/>
        </w:rPr>
        <w:t>Sweety</w:t>
      </w:r>
      <w:proofErr w:type="spellEnd"/>
      <w:r w:rsidR="009B410D">
        <w:rPr>
          <w:rFonts w:cstheme="minorHAnsi"/>
          <w:b/>
        </w:rPr>
        <w:t xml:space="preserve"> Arora</w:t>
      </w:r>
    </w:p>
    <w:p w14:paraId="6FB9233B" w14:textId="35140CAA" w:rsidR="004E0C5A" w:rsidRPr="00B07A3B" w:rsidRDefault="004E0C5A" w:rsidP="006F0568">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bookmarkStart w:id="0" w:name="_Hlk104278237"/>
      <w:r w:rsidR="005609D6">
        <w:fldChar w:fldCharType="begin"/>
      </w:r>
      <w:r w:rsidR="005609D6">
        <w:instrText xml:space="preserve"> HYPERLINK "https://www.jove.com/account/file-uploader?src=19537128" </w:instrText>
      </w:r>
      <w:r w:rsidR="005609D6">
        <w:fldChar w:fldCharType="separate"/>
      </w:r>
      <w:r w:rsidR="000E5B72" w:rsidRPr="000E5B72">
        <w:rPr>
          <w:rStyle w:val="Hyperlink"/>
          <w:rFonts w:eastAsia="Times New Roman" w:cstheme="minorHAnsi"/>
          <w:b/>
        </w:rPr>
        <w:t>https://www.jove.com/account/file-uploader?src=19537128</w:t>
      </w:r>
      <w:r w:rsidR="005609D6">
        <w:rPr>
          <w:rStyle w:val="Hyperlink"/>
          <w:rFonts w:eastAsia="Times New Roman" w:cstheme="minorHAnsi"/>
          <w:b/>
        </w:rPr>
        <w:fldChar w:fldCharType="end"/>
      </w:r>
    </w:p>
    <w:bookmarkEnd w:id="0"/>
    <w:p w14:paraId="2C89778F" w14:textId="77777777" w:rsidR="004E0C5A" w:rsidRPr="00B07A3B" w:rsidRDefault="004E0C5A" w:rsidP="006F0568">
      <w:pPr>
        <w:jc w:val="both"/>
        <w:outlineLvl w:val="0"/>
        <w:rPr>
          <w:rFonts w:eastAsia="Times New Roman" w:cstheme="minorHAnsi"/>
          <w:b/>
        </w:rPr>
      </w:pPr>
    </w:p>
    <w:p w14:paraId="30BC7CCC" w14:textId="0029384C" w:rsidR="004E0C5A" w:rsidRPr="00B07A3B" w:rsidRDefault="004E0C5A" w:rsidP="006F0568">
      <w:pPr>
        <w:jc w:val="both"/>
        <w:outlineLvl w:val="0"/>
        <w:rPr>
          <w:rFonts w:eastAsia="Times New Roman" w:cstheme="minorHAnsi"/>
          <w:b/>
        </w:rPr>
      </w:pPr>
      <w:r w:rsidRPr="00B07A3B">
        <w:rPr>
          <w:rFonts w:eastAsia="Times New Roman" w:cstheme="minorHAnsi"/>
          <w:b/>
          <w:sz w:val="32"/>
          <w:szCs w:val="32"/>
        </w:rPr>
        <w:t>Title:</w:t>
      </w:r>
      <w:r w:rsidR="006F0568">
        <w:rPr>
          <w:rFonts w:eastAsia="Times New Roman" w:cstheme="minorHAnsi"/>
          <w:b/>
          <w:bCs/>
          <w:sz w:val="32"/>
          <w:szCs w:val="32"/>
        </w:rPr>
        <w:t xml:space="preserve"> </w:t>
      </w:r>
      <w:r w:rsidR="000E5B72" w:rsidRPr="000E5B72">
        <w:rPr>
          <w:rFonts w:eastAsiaTheme="minorHAnsi" w:cstheme="minorHAnsi"/>
          <w:b/>
          <w:bCs/>
          <w:color w:val="auto"/>
          <w:sz w:val="32"/>
          <w:szCs w:val="32"/>
        </w:rPr>
        <w:t xml:space="preserve">Measuring </w:t>
      </w:r>
      <w:r w:rsidR="000E5B72" w:rsidRPr="007C7D46">
        <w:rPr>
          <w:rFonts w:eastAsiaTheme="minorHAnsi" w:cstheme="minorHAnsi"/>
          <w:b/>
          <w:bCs/>
          <w:i/>
          <w:color w:val="auto"/>
          <w:sz w:val="32"/>
          <w:szCs w:val="32"/>
        </w:rPr>
        <w:t xml:space="preserve">Caenorhabditis </w:t>
      </w:r>
      <w:proofErr w:type="spellStart"/>
      <w:r w:rsidR="000E5B72" w:rsidRPr="007C7D46">
        <w:rPr>
          <w:rFonts w:eastAsiaTheme="minorHAnsi" w:cstheme="minorHAnsi"/>
          <w:b/>
          <w:bCs/>
          <w:i/>
          <w:color w:val="auto"/>
          <w:sz w:val="32"/>
          <w:szCs w:val="32"/>
        </w:rPr>
        <w:t>Elegans</w:t>
      </w:r>
      <w:proofErr w:type="spellEnd"/>
      <w:r w:rsidR="000E5B72" w:rsidRPr="000E5B72">
        <w:rPr>
          <w:rFonts w:eastAsiaTheme="minorHAnsi" w:cstheme="minorHAnsi"/>
          <w:b/>
          <w:bCs/>
          <w:color w:val="auto"/>
          <w:sz w:val="32"/>
          <w:szCs w:val="32"/>
        </w:rPr>
        <w:t xml:space="preserve"> Sensitivity </w:t>
      </w:r>
      <w:r w:rsidR="000E5B72">
        <w:rPr>
          <w:rFonts w:eastAsiaTheme="minorHAnsi" w:cstheme="minorHAnsi"/>
          <w:b/>
          <w:bCs/>
          <w:color w:val="auto"/>
          <w:sz w:val="32"/>
          <w:szCs w:val="32"/>
        </w:rPr>
        <w:t>t</w:t>
      </w:r>
      <w:r w:rsidR="000E5B72" w:rsidRPr="000E5B72">
        <w:rPr>
          <w:rFonts w:eastAsiaTheme="minorHAnsi" w:cstheme="minorHAnsi"/>
          <w:b/>
          <w:bCs/>
          <w:color w:val="auto"/>
          <w:sz w:val="32"/>
          <w:szCs w:val="32"/>
        </w:rPr>
        <w:t xml:space="preserve">o </w:t>
      </w:r>
      <w:r w:rsidR="007B44BC">
        <w:rPr>
          <w:rFonts w:eastAsiaTheme="minorHAnsi" w:cstheme="minorHAnsi"/>
          <w:b/>
          <w:bCs/>
          <w:color w:val="auto"/>
          <w:sz w:val="32"/>
          <w:szCs w:val="32"/>
        </w:rPr>
        <w:t>t</w:t>
      </w:r>
      <w:r w:rsidR="000E5B72" w:rsidRPr="000E5B72">
        <w:rPr>
          <w:rFonts w:eastAsiaTheme="minorHAnsi" w:cstheme="minorHAnsi"/>
          <w:b/>
          <w:bCs/>
          <w:color w:val="auto"/>
          <w:sz w:val="32"/>
          <w:szCs w:val="32"/>
        </w:rPr>
        <w:t>he Acetylcholine Receptor Agonist Levamisole</w:t>
      </w:r>
    </w:p>
    <w:p w14:paraId="4A0C5B67" w14:textId="77777777" w:rsidR="004E0C5A" w:rsidRPr="00B07A3B" w:rsidRDefault="004E0C5A" w:rsidP="006F0568">
      <w:pPr>
        <w:jc w:val="both"/>
        <w:outlineLvl w:val="0"/>
        <w:rPr>
          <w:rFonts w:eastAsia="Times New Roman" w:cstheme="minorHAnsi"/>
          <w:b/>
        </w:rPr>
      </w:pPr>
    </w:p>
    <w:p w14:paraId="571B4839" w14:textId="25AE8914" w:rsidR="00EC3C46" w:rsidRDefault="00EC3C46" w:rsidP="006F0568">
      <w:pPr>
        <w:jc w:val="both"/>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8EF9E9C" w14:textId="77777777" w:rsidR="000E5B72" w:rsidRPr="008A2ED4" w:rsidRDefault="000E5B72" w:rsidP="006F0568">
      <w:pPr>
        <w:jc w:val="both"/>
        <w:rPr>
          <w:rFonts w:cstheme="minorHAnsi"/>
        </w:rPr>
      </w:pPr>
      <w:r w:rsidRPr="008A2ED4">
        <w:rPr>
          <w:rFonts w:cstheme="minorHAnsi"/>
        </w:rPr>
        <w:t>Allison N. Davis</w:t>
      </w:r>
      <w:r>
        <w:rPr>
          <w:rFonts w:cstheme="minorHAnsi"/>
        </w:rPr>
        <w:t>,</w:t>
      </w:r>
      <w:r w:rsidRPr="008A2ED4">
        <w:rPr>
          <w:rFonts w:cstheme="minorHAnsi"/>
        </w:rPr>
        <w:t xml:space="preserve"> Jessica E. Tanis*</w:t>
      </w:r>
    </w:p>
    <w:p w14:paraId="4BA4C2FA" w14:textId="77777777" w:rsidR="000E5B72" w:rsidRDefault="000E5B72" w:rsidP="006F0568">
      <w:pPr>
        <w:jc w:val="both"/>
        <w:rPr>
          <w:rFonts w:cstheme="minorHAnsi"/>
        </w:rPr>
      </w:pPr>
    </w:p>
    <w:p w14:paraId="74A3CDA1" w14:textId="5130D8C5" w:rsidR="00D6314B" w:rsidRPr="000E5B72" w:rsidRDefault="000E5B72" w:rsidP="006F0568">
      <w:pPr>
        <w:jc w:val="both"/>
        <w:rPr>
          <w:rFonts w:cstheme="minorHAnsi"/>
        </w:rPr>
      </w:pPr>
      <w:r w:rsidRPr="008A2ED4">
        <w:rPr>
          <w:rFonts w:cstheme="minorHAnsi"/>
        </w:rPr>
        <w:t>Department of Biological Sciences, University of Delaware</w:t>
      </w:r>
    </w:p>
    <w:p w14:paraId="4CAE8953" w14:textId="77777777" w:rsidR="004E0C5A" w:rsidRPr="00B07A3B" w:rsidRDefault="004E0C5A" w:rsidP="006F0568">
      <w:pPr>
        <w:widowControl w:val="0"/>
        <w:autoSpaceDE w:val="0"/>
        <w:autoSpaceDN w:val="0"/>
        <w:adjustRightInd w:val="0"/>
        <w:jc w:val="both"/>
        <w:rPr>
          <w:rFonts w:eastAsia="Times New Roman" w:cstheme="minorHAnsi"/>
          <w:color w:val="000000"/>
        </w:rPr>
      </w:pPr>
    </w:p>
    <w:p w14:paraId="5ED70E17" w14:textId="41DEE864" w:rsidR="004E0C5A" w:rsidRPr="00B07A3B" w:rsidRDefault="0066707D" w:rsidP="006F0568">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7F1757">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6F0568">
      <w:pPr>
        <w:widowControl w:val="0"/>
        <w:autoSpaceDE w:val="0"/>
        <w:autoSpaceDN w:val="0"/>
        <w:adjustRightInd w:val="0"/>
        <w:jc w:val="both"/>
        <w:rPr>
          <w:rFonts w:eastAsia="Times New Roman" w:cstheme="minorHAnsi"/>
          <w:color w:val="000000"/>
        </w:rPr>
      </w:pPr>
    </w:p>
    <w:p w14:paraId="4FDD3434" w14:textId="77777777" w:rsidR="004E0C5A" w:rsidRPr="00B07A3B" w:rsidRDefault="004E0C5A" w:rsidP="006F0568">
      <w:pPr>
        <w:jc w:val="both"/>
        <w:outlineLvl w:val="0"/>
        <w:rPr>
          <w:rFonts w:eastAsia="Times New Roman" w:cstheme="minorHAnsi"/>
        </w:rPr>
      </w:pPr>
    </w:p>
    <w:p w14:paraId="74288581" w14:textId="77777777" w:rsidR="004E0C5A" w:rsidRPr="00B07A3B" w:rsidRDefault="004E0C5A" w:rsidP="006F0568">
      <w:pPr>
        <w:jc w:val="both"/>
        <w:outlineLvl w:val="0"/>
        <w:rPr>
          <w:rFonts w:eastAsia="Times New Roman" w:cstheme="minorHAnsi"/>
          <w:b/>
        </w:rPr>
      </w:pPr>
      <w:r w:rsidRPr="00B07A3B">
        <w:rPr>
          <w:rFonts w:eastAsia="Times New Roman" w:cstheme="minorHAnsi"/>
          <w:b/>
        </w:rPr>
        <w:t xml:space="preserve">Corresponding Authors: </w:t>
      </w:r>
    </w:p>
    <w:p w14:paraId="15158E2D" w14:textId="77777777" w:rsidR="00A60F8E" w:rsidRDefault="00A60F8E" w:rsidP="006F0568">
      <w:pPr>
        <w:jc w:val="both"/>
        <w:outlineLvl w:val="0"/>
        <w:rPr>
          <w:rFonts w:eastAsia="Times New Roman" w:cstheme="minorHAnsi"/>
        </w:rPr>
      </w:pPr>
      <w:bookmarkStart w:id="1" w:name="_Hlk25233958"/>
      <w:r w:rsidRPr="008A2ED4">
        <w:rPr>
          <w:rFonts w:cstheme="minorHAnsi"/>
        </w:rPr>
        <w:t xml:space="preserve">Jessica E. Tanis </w:t>
      </w:r>
      <w:r w:rsidRPr="0055210B">
        <w:rPr>
          <w:rFonts w:cstheme="minorHAnsi"/>
        </w:rPr>
        <w:t>(</w:t>
      </w:r>
      <w:hyperlink r:id="rId7" w:history="1">
        <w:r w:rsidRPr="00706FFB">
          <w:rPr>
            <w:rStyle w:val="Hyperlink"/>
            <w:rFonts w:eastAsia="Times New Roman" w:cstheme="minorHAnsi"/>
            <w:color w:val="auto"/>
            <w:u w:val="none"/>
          </w:rPr>
          <w:t>jtanis@udel.edu</w:t>
        </w:r>
      </w:hyperlink>
      <w:r>
        <w:rPr>
          <w:rFonts w:eastAsia="Times New Roman" w:cstheme="minorHAnsi"/>
        </w:rPr>
        <w:t>)</w:t>
      </w:r>
    </w:p>
    <w:p w14:paraId="1B4B2D7A" w14:textId="77777777" w:rsidR="004E0C5A" w:rsidRPr="00B07A3B" w:rsidRDefault="004E0C5A" w:rsidP="006F0568">
      <w:pPr>
        <w:jc w:val="both"/>
        <w:outlineLvl w:val="0"/>
        <w:rPr>
          <w:rFonts w:eastAsia="Times New Roman" w:cstheme="minorHAnsi"/>
        </w:rPr>
      </w:pPr>
    </w:p>
    <w:p w14:paraId="2E1C6668" w14:textId="7663A19B" w:rsidR="004E0C5A" w:rsidRPr="00B07A3B" w:rsidRDefault="004E0C5A" w:rsidP="006F0568">
      <w:pPr>
        <w:jc w:val="both"/>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2916965" w14:textId="36F624CA" w:rsidR="003B5E26" w:rsidRPr="00B07A3B" w:rsidRDefault="000E5B72" w:rsidP="006F0568">
      <w:pPr>
        <w:jc w:val="both"/>
        <w:outlineLvl w:val="0"/>
        <w:rPr>
          <w:rFonts w:cstheme="minorHAnsi"/>
          <w:b/>
          <w:sz w:val="22"/>
          <w:szCs w:val="22"/>
        </w:rPr>
      </w:pPr>
      <w:r w:rsidRPr="008A2ED4">
        <w:rPr>
          <w:rFonts w:cstheme="minorHAnsi"/>
        </w:rPr>
        <w:t xml:space="preserve">Jessica E. Tanis </w:t>
      </w:r>
      <w:r w:rsidRPr="0055210B">
        <w:rPr>
          <w:rFonts w:cstheme="minorHAnsi"/>
        </w:rPr>
        <w:t>(</w:t>
      </w:r>
      <w:hyperlink r:id="rId8" w:history="1">
        <w:r w:rsidRPr="00706FFB">
          <w:rPr>
            <w:rStyle w:val="Hyperlink"/>
            <w:rFonts w:eastAsia="Times New Roman" w:cstheme="minorHAnsi"/>
            <w:color w:val="auto"/>
            <w:u w:val="none"/>
          </w:rPr>
          <w:t>jtanis@udel.edu</w:t>
        </w:r>
      </w:hyperlink>
      <w:r>
        <w:rPr>
          <w:rFonts w:eastAsia="Times New Roman" w:cstheme="minorHAnsi"/>
        </w:rPr>
        <w:t>)</w:t>
      </w:r>
    </w:p>
    <w:p w14:paraId="38F9B323" w14:textId="77777777" w:rsidR="000E5B72" w:rsidRPr="000E5B72" w:rsidRDefault="000E5B72" w:rsidP="006F0568">
      <w:pPr>
        <w:jc w:val="both"/>
        <w:rPr>
          <w:rFonts w:eastAsia="Times New Roman" w:cstheme="minorHAnsi"/>
          <w:color w:val="auto"/>
        </w:rPr>
      </w:pPr>
      <w:r w:rsidRPr="008A2ED4">
        <w:rPr>
          <w:rFonts w:cstheme="minorHAnsi"/>
        </w:rPr>
        <w:t>Allison N. Davis</w:t>
      </w:r>
      <w:r>
        <w:rPr>
          <w:rFonts w:cstheme="minorHAnsi"/>
        </w:rPr>
        <w:t xml:space="preserve"> (</w:t>
      </w:r>
      <w:r w:rsidRPr="008A2ED4">
        <w:rPr>
          <w:rFonts w:cstheme="minorHAnsi"/>
        </w:rPr>
        <w:t>andavis@udel.edu</w:t>
      </w:r>
      <w:r>
        <w:rPr>
          <w:rFonts w:cstheme="minorHAnsi"/>
        </w:rPr>
        <w:t>)</w:t>
      </w:r>
    </w:p>
    <w:p w14:paraId="6F84F159" w14:textId="77777777" w:rsidR="003B5E26" w:rsidRPr="00B07A3B" w:rsidRDefault="003B5E26" w:rsidP="006F0568">
      <w:pPr>
        <w:jc w:val="both"/>
        <w:outlineLvl w:val="0"/>
        <w:rPr>
          <w:rFonts w:cstheme="minorHAnsi"/>
          <w:b/>
          <w:sz w:val="22"/>
          <w:szCs w:val="22"/>
        </w:rPr>
      </w:pPr>
    </w:p>
    <w:p w14:paraId="5A2BE33C" w14:textId="77777777" w:rsidR="001E230F" w:rsidRPr="00B07A3B" w:rsidRDefault="001E230F" w:rsidP="006F0568">
      <w:pPr>
        <w:jc w:val="both"/>
        <w:outlineLvl w:val="0"/>
        <w:rPr>
          <w:rFonts w:cstheme="minorHAnsi"/>
          <w:b/>
          <w:sz w:val="22"/>
          <w:szCs w:val="22"/>
        </w:rPr>
      </w:pPr>
    </w:p>
    <w:p w14:paraId="60B95108" w14:textId="77777777" w:rsidR="00C70C90" w:rsidRPr="00B07A3B" w:rsidRDefault="00C70C90" w:rsidP="006F0568">
      <w:pPr>
        <w:jc w:val="both"/>
        <w:rPr>
          <w:rFonts w:cstheme="minorHAnsi"/>
          <w:b/>
          <w:sz w:val="22"/>
          <w:szCs w:val="22"/>
        </w:rPr>
      </w:pPr>
      <w:r w:rsidRPr="00B07A3B">
        <w:rPr>
          <w:rFonts w:cstheme="minorHAnsi"/>
          <w:b/>
          <w:sz w:val="22"/>
          <w:szCs w:val="22"/>
        </w:rPr>
        <w:br w:type="page"/>
      </w:r>
    </w:p>
    <w:p w14:paraId="1667ADCD" w14:textId="77777777" w:rsidR="005F1ADF" w:rsidRPr="00673750" w:rsidRDefault="005F1ADF" w:rsidP="006F0568">
      <w:pPr>
        <w:pStyle w:val="Heading2"/>
        <w:jc w:val="both"/>
        <w:rPr>
          <w:rFonts w:cstheme="minorHAnsi"/>
        </w:rPr>
      </w:pPr>
      <w:r w:rsidRPr="00B07A3B">
        <w:rPr>
          <w:rFonts w:cstheme="minorHAnsi"/>
        </w:rPr>
        <w:lastRenderedPageBreak/>
        <w:t xml:space="preserve">Author Questionnaire </w:t>
      </w:r>
    </w:p>
    <w:p w14:paraId="22834088" w14:textId="5FCDF05C" w:rsidR="005F1ADF" w:rsidRPr="00B07A3B" w:rsidRDefault="005F1ADF" w:rsidP="006F0568">
      <w:pPr>
        <w:spacing w:before="120"/>
        <w:ind w:left="216" w:hanging="216"/>
        <w:jc w:val="both"/>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60F8E">
        <w:rPr>
          <w:rFonts w:eastAsia="Times New Roman" w:cstheme="minorHAnsi"/>
          <w:b/>
          <w:bCs/>
        </w:rPr>
        <w:t>Yes</w:t>
      </w:r>
      <w:r w:rsidRPr="00B07A3B">
        <w:rPr>
          <w:rFonts w:eastAsia="Times New Roman" w:cstheme="minorHAnsi"/>
        </w:rPr>
        <w:t xml:space="preserve">  </w:t>
      </w:r>
    </w:p>
    <w:p w14:paraId="204F5795" w14:textId="77777777" w:rsidR="005F1ADF" w:rsidRDefault="005F1ADF" w:rsidP="006F0568">
      <w:pPr>
        <w:spacing w:before="120"/>
        <w:ind w:left="720"/>
        <w:jc w:val="both"/>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683CA4FB" w:rsidR="005F1ADF" w:rsidRPr="00037828" w:rsidRDefault="00A60F8E" w:rsidP="006F0568">
      <w:pPr>
        <w:spacing w:before="60"/>
        <w:ind w:left="720"/>
        <w:jc w:val="both"/>
        <w:rPr>
          <w:rFonts w:eastAsia="Times New Roman" w:cstheme="minorHAnsi"/>
          <w:b/>
        </w:rPr>
      </w:pPr>
      <w:r>
        <w:rPr>
          <w:rFonts w:eastAsia="Times New Roman" w:cstheme="minorHAnsi"/>
          <w:b/>
          <w:bCs/>
        </w:rPr>
        <w:t>No.</w:t>
      </w:r>
    </w:p>
    <w:p w14:paraId="60C034C5" w14:textId="77777777" w:rsidR="009A2C33" w:rsidRDefault="00AE2480" w:rsidP="006F0568">
      <w:pPr>
        <w:spacing w:before="240"/>
        <w:ind w:left="720"/>
        <w:jc w:val="both"/>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6F0568">
      <w:pPr>
        <w:spacing w:before="240"/>
        <w:ind w:left="720"/>
        <w:jc w:val="both"/>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6F0568">
      <w:pPr>
        <w:spacing w:before="240"/>
        <w:ind w:left="720"/>
        <w:jc w:val="both"/>
        <w:rPr>
          <w:rFonts w:eastAsia="Times New Roman" w:cstheme="minorHAnsi"/>
          <w:b/>
        </w:rPr>
      </w:pPr>
    </w:p>
    <w:p w14:paraId="770BBB50" w14:textId="77777777" w:rsidR="005F1ADF" w:rsidRPr="00B07A3B" w:rsidRDefault="0066707D" w:rsidP="006F0568">
      <w:pPr>
        <w:spacing w:before="60"/>
        <w:ind w:left="720"/>
        <w:jc w:val="both"/>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379ED0FB" w:rsidR="005F1ADF" w:rsidRPr="00C44629" w:rsidRDefault="00C44629" w:rsidP="006F0568">
      <w:pPr>
        <w:spacing w:before="120"/>
        <w:jc w:val="both"/>
        <w:rPr>
          <w:rFonts w:asciiTheme="majorHAnsi" w:eastAsia="Times New Roman" w:hAnsiTheme="majorHAnsi" w:cstheme="majorHAnsi"/>
          <w:b/>
        </w:rPr>
      </w:pPr>
      <w:r>
        <w:rPr>
          <w:rFonts w:eastAsia="Times New Roman" w:cstheme="minorHAnsi"/>
          <w:b/>
        </w:rPr>
        <w:tab/>
      </w:r>
      <w:r w:rsidRPr="00C44629">
        <w:rPr>
          <w:rFonts w:asciiTheme="majorHAnsi" w:eastAsia="Times New Roman" w:hAnsiTheme="majorHAnsi" w:cstheme="majorHAnsi"/>
          <w:b/>
        </w:rPr>
        <w:t xml:space="preserve">Zeiss </w:t>
      </w:r>
      <w:proofErr w:type="spellStart"/>
      <w:r w:rsidRPr="00C44629">
        <w:rPr>
          <w:rFonts w:asciiTheme="majorHAnsi" w:hAnsiTheme="majorHAnsi" w:cstheme="majorHAnsi"/>
          <w:b/>
        </w:rPr>
        <w:t>Stemi</w:t>
      </w:r>
      <w:proofErr w:type="spellEnd"/>
      <w:r w:rsidRPr="00C44629">
        <w:rPr>
          <w:rFonts w:asciiTheme="majorHAnsi" w:hAnsiTheme="majorHAnsi" w:cstheme="majorHAnsi"/>
          <w:b/>
        </w:rPr>
        <w:t xml:space="preserve"> 508 Stereomicroscope; it does have a camera port</w:t>
      </w:r>
    </w:p>
    <w:p w14:paraId="4B20EAF0" w14:textId="394ED12B" w:rsidR="005F1ADF" w:rsidRPr="00B07A3B" w:rsidRDefault="005F1ADF" w:rsidP="006F0568">
      <w:pPr>
        <w:spacing w:before="120"/>
        <w:ind w:left="216" w:hanging="216"/>
        <w:jc w:val="both"/>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F1757">
        <w:rPr>
          <w:rFonts w:eastAsia="Times New Roman" w:cstheme="minorHAnsi"/>
          <w:b/>
          <w:bCs/>
        </w:rPr>
        <w:t>Yes</w:t>
      </w:r>
    </w:p>
    <w:p w14:paraId="76D16C59" w14:textId="77777777" w:rsidR="001331E3" w:rsidRDefault="001331E3" w:rsidP="006F0568">
      <w:pPr>
        <w:spacing w:before="120"/>
        <w:ind w:left="720"/>
        <w:jc w:val="both"/>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6F0568">
      <w:pPr>
        <w:spacing w:before="120"/>
        <w:ind w:left="720"/>
        <w:jc w:val="both"/>
        <w:rPr>
          <w:rFonts w:cstheme="minorHAnsi"/>
        </w:rPr>
      </w:pPr>
      <w:r>
        <w:rPr>
          <w:rFonts w:cstheme="minorHAnsi"/>
        </w:rPr>
        <w:t xml:space="preserve">We recommend using the screen capture program </w:t>
      </w:r>
      <w:hyperlink r:id="rId9"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0" w:history="1">
        <w:r>
          <w:rPr>
            <w:rStyle w:val="Hyperlink"/>
            <w:rFonts w:cstheme="minorHAnsi"/>
          </w:rPr>
          <w:t>https://www.jove.com/v/5848/screen-capture-instructions-for-authors?status=a7854k</w:t>
        </w:r>
      </w:hyperlink>
    </w:p>
    <w:p w14:paraId="3073BEE2" w14:textId="676D6752" w:rsidR="001331E3" w:rsidRDefault="001331E3" w:rsidP="006F0568">
      <w:pPr>
        <w:spacing w:before="120"/>
        <w:ind w:left="720"/>
        <w:jc w:val="both"/>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6F0568">
      <w:pPr>
        <w:spacing w:before="120"/>
        <w:jc w:val="both"/>
        <w:rPr>
          <w:rFonts w:eastAsia="Times New Roman" w:cstheme="minorHAnsi"/>
          <w:b/>
        </w:rPr>
      </w:pPr>
    </w:p>
    <w:p w14:paraId="7A03162F" w14:textId="2E2A203A" w:rsidR="005F1ADF" w:rsidRPr="00B07A3B" w:rsidRDefault="009A2C33" w:rsidP="006F0568">
      <w:pPr>
        <w:spacing w:before="120"/>
        <w:jc w:val="both"/>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A60F8E">
        <w:rPr>
          <w:rFonts w:eastAsia="Times New Roman" w:cstheme="minorHAnsi"/>
          <w:b/>
          <w:bCs/>
        </w:rPr>
        <w:t>Yes</w:t>
      </w:r>
    </w:p>
    <w:p w14:paraId="63770740" w14:textId="16C4DA85" w:rsidR="005F1ADF" w:rsidRPr="00B07A3B" w:rsidRDefault="005F1ADF" w:rsidP="006F0568">
      <w:pPr>
        <w:spacing w:before="120"/>
        <w:ind w:left="720"/>
        <w:jc w:val="both"/>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A26299" w:rsidRPr="00A26299">
        <w:rPr>
          <w:rFonts w:eastAsia="Times New Roman" w:cstheme="minorHAnsi"/>
          <w:b/>
        </w:rPr>
        <w:t>All rooms are on the same floor in Wolf Hall</w:t>
      </w:r>
    </w:p>
    <w:p w14:paraId="685E1DF4" w14:textId="77777777" w:rsidR="005F1ADF" w:rsidRDefault="005F1ADF" w:rsidP="006F0568">
      <w:pPr>
        <w:jc w:val="both"/>
        <w:rPr>
          <w:rFonts w:cstheme="minorHAnsi"/>
          <w:b/>
          <w:sz w:val="22"/>
          <w:szCs w:val="22"/>
        </w:rPr>
      </w:pPr>
    </w:p>
    <w:p w14:paraId="7DB01592" w14:textId="77777777" w:rsidR="005F1ADF" w:rsidRPr="0082165B" w:rsidRDefault="005F1ADF" w:rsidP="006F0568">
      <w:pPr>
        <w:pBdr>
          <w:top w:val="single" w:sz="4" w:space="1" w:color="auto"/>
          <w:left w:val="single" w:sz="4" w:space="4" w:color="auto"/>
          <w:bottom w:val="single" w:sz="4" w:space="1" w:color="auto"/>
          <w:right w:val="single" w:sz="4" w:space="4" w:color="auto"/>
        </w:pBdr>
        <w:shd w:val="clear" w:color="auto" w:fill="FFFF71" w:themeFill="background1" w:themeFillShade="E6"/>
        <w:jc w:val="both"/>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6F0568">
      <w:pPr>
        <w:jc w:val="both"/>
        <w:rPr>
          <w:rFonts w:cstheme="minorHAnsi"/>
          <w:b/>
          <w:sz w:val="22"/>
          <w:szCs w:val="22"/>
        </w:rPr>
      </w:pPr>
    </w:p>
    <w:p w14:paraId="7AA7BBC5" w14:textId="77777777" w:rsidR="005F1ADF" w:rsidRDefault="005F1ADF" w:rsidP="006F0568">
      <w:pPr>
        <w:jc w:val="both"/>
        <w:rPr>
          <w:rFonts w:cstheme="minorHAnsi"/>
          <w:b/>
          <w:sz w:val="22"/>
          <w:szCs w:val="22"/>
        </w:rPr>
      </w:pPr>
      <w:r>
        <w:rPr>
          <w:rFonts w:cstheme="minorHAnsi"/>
          <w:b/>
          <w:sz w:val="22"/>
          <w:szCs w:val="22"/>
        </w:rPr>
        <w:t>Current Protocol Length</w:t>
      </w:r>
    </w:p>
    <w:p w14:paraId="0FDB8123" w14:textId="77777777" w:rsidR="005F1ADF" w:rsidRDefault="005F1ADF" w:rsidP="006F0568">
      <w:pPr>
        <w:jc w:val="both"/>
        <w:rPr>
          <w:rFonts w:cstheme="minorHAnsi"/>
          <w:b/>
          <w:sz w:val="22"/>
          <w:szCs w:val="22"/>
        </w:rPr>
      </w:pPr>
    </w:p>
    <w:p w14:paraId="72F5C5E6" w14:textId="04499BA5" w:rsidR="005F1ADF" w:rsidRPr="00B847A0" w:rsidRDefault="005F1ADF" w:rsidP="006F0568">
      <w:pPr>
        <w:jc w:val="both"/>
        <w:rPr>
          <w:rFonts w:cstheme="minorHAnsi"/>
          <w:bCs/>
          <w:sz w:val="22"/>
          <w:szCs w:val="22"/>
        </w:rPr>
      </w:pPr>
      <w:r w:rsidRPr="00B847A0">
        <w:rPr>
          <w:rFonts w:cstheme="minorHAnsi"/>
          <w:bCs/>
          <w:sz w:val="22"/>
          <w:szCs w:val="22"/>
        </w:rPr>
        <w:t xml:space="preserve">Number of Steps:  </w:t>
      </w:r>
      <w:r w:rsidR="00194F36">
        <w:rPr>
          <w:rFonts w:cstheme="minorHAnsi"/>
          <w:bCs/>
          <w:sz w:val="22"/>
          <w:szCs w:val="22"/>
        </w:rPr>
        <w:t>23</w:t>
      </w:r>
    </w:p>
    <w:p w14:paraId="5AAC9C6C" w14:textId="52E4B46B" w:rsidR="00C2620F" w:rsidRPr="00B07A3B" w:rsidRDefault="005F1ADF" w:rsidP="006F0568">
      <w:pPr>
        <w:jc w:val="both"/>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94F36">
        <w:rPr>
          <w:rFonts w:cstheme="minorHAnsi"/>
          <w:bCs/>
          <w:sz w:val="22"/>
          <w:szCs w:val="22"/>
        </w:rPr>
        <w:t>42</w:t>
      </w:r>
      <w:r w:rsidR="00277C90" w:rsidRPr="00B07A3B">
        <w:rPr>
          <w:rFonts w:cstheme="minorHAnsi"/>
          <w:b/>
          <w:sz w:val="22"/>
          <w:szCs w:val="22"/>
        </w:rPr>
        <w:br w:type="page"/>
      </w:r>
    </w:p>
    <w:p w14:paraId="6C16C00A" w14:textId="55A06987" w:rsidR="00FA1A9D" w:rsidRPr="00D6314B" w:rsidRDefault="00143557" w:rsidP="006F0568">
      <w:pPr>
        <w:pStyle w:val="Heading1"/>
        <w:jc w:val="both"/>
        <w:rPr>
          <w:rFonts w:cstheme="minorHAnsi"/>
        </w:rPr>
      </w:pPr>
      <w:r w:rsidRPr="00B07A3B">
        <w:rPr>
          <w:rFonts w:cstheme="minorHAnsi"/>
        </w:rPr>
        <w:lastRenderedPageBreak/>
        <w:t>Introduction</w:t>
      </w:r>
    </w:p>
    <w:p w14:paraId="3FD23678" w14:textId="73381012" w:rsidR="00D300CE" w:rsidRPr="00455638" w:rsidRDefault="007D61A8" w:rsidP="006F0568">
      <w:pPr>
        <w:pStyle w:val="ListParagraph"/>
        <w:numPr>
          <w:ilvl w:val="0"/>
          <w:numId w:val="9"/>
        </w:numPr>
        <w:jc w:val="both"/>
        <w:rPr>
          <w:rFonts w:cstheme="minorHAnsi"/>
          <w:b/>
        </w:rPr>
      </w:pPr>
      <w:r w:rsidRPr="00B07A3B">
        <w:rPr>
          <w:rFonts w:cstheme="minorHAnsi"/>
          <w:b/>
        </w:rPr>
        <w:t>Introductory Interview Statements</w:t>
      </w:r>
    </w:p>
    <w:p w14:paraId="48CD83DD" w14:textId="4A224D88" w:rsidR="00455638" w:rsidRDefault="00455638" w:rsidP="006F0568">
      <w:pPr>
        <w:jc w:val="both"/>
        <w:rPr>
          <w:rFonts w:cstheme="minorHAnsi"/>
          <w:b/>
        </w:rPr>
      </w:pPr>
    </w:p>
    <w:p w14:paraId="21054688" w14:textId="38F92EED" w:rsidR="00455638" w:rsidRPr="00A84C50" w:rsidRDefault="00455638" w:rsidP="006F0568">
      <w:pPr>
        <w:jc w:val="both"/>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6F0568">
      <w:pPr>
        <w:jc w:val="both"/>
        <w:rPr>
          <w:rFonts w:cstheme="minorHAnsi"/>
          <w:b/>
        </w:rPr>
      </w:pPr>
    </w:p>
    <w:p w14:paraId="2157B54F" w14:textId="3E246FEA" w:rsidR="007D61A8" w:rsidRPr="00B07A3B" w:rsidRDefault="007D61A8" w:rsidP="006F0568">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6F056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6F056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6F056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6F056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6F056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6F056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6F0568">
      <w:pPr>
        <w:spacing w:line="360" w:lineRule="auto"/>
        <w:ind w:left="1080"/>
        <w:contextualSpacing/>
        <w:jc w:val="both"/>
        <w:outlineLvl w:val="0"/>
        <w:rPr>
          <w:rFonts w:cstheme="minorHAnsi"/>
          <w:sz w:val="22"/>
          <w:szCs w:val="22"/>
        </w:rPr>
      </w:pPr>
    </w:p>
    <w:p w14:paraId="16F3E485" w14:textId="77777777" w:rsidR="007D61A8" w:rsidRPr="00B07A3B" w:rsidRDefault="007D61A8" w:rsidP="006F0568">
      <w:pPr>
        <w:jc w:val="both"/>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3A2FEE73" w:rsidR="007D61A8" w:rsidRPr="00052BF4" w:rsidRDefault="00C20CF4" w:rsidP="006F0568">
      <w:pPr>
        <w:pStyle w:val="ListParagraph"/>
        <w:numPr>
          <w:ilvl w:val="1"/>
          <w:numId w:val="3"/>
        </w:numPr>
        <w:spacing w:before="120"/>
        <w:contextualSpacing w:val="0"/>
        <w:jc w:val="both"/>
        <w:rPr>
          <w:rFonts w:asciiTheme="majorHAnsi" w:eastAsia="Times New Roman" w:hAnsiTheme="majorHAnsi" w:cstheme="majorHAnsi"/>
        </w:rPr>
      </w:pPr>
      <w:r>
        <w:rPr>
          <w:rStyle w:val="AuthorName"/>
          <w:rFonts w:asciiTheme="minorHAnsi" w:eastAsia="Times" w:hAnsiTheme="minorHAnsi" w:cstheme="minorHAnsi"/>
        </w:rPr>
        <w:t>Allison Davis</w:t>
      </w:r>
      <w:r w:rsidR="007D61A8" w:rsidRPr="00B07A3B">
        <w:rPr>
          <w:rFonts w:eastAsia="Times New Roman" w:cstheme="minorHAnsi"/>
          <w:b/>
          <w:bCs/>
          <w:u w:val="single"/>
        </w:rPr>
        <w:t>:</w:t>
      </w:r>
      <w:r w:rsidR="007D61A8" w:rsidRPr="00B07A3B">
        <w:rPr>
          <w:rFonts w:eastAsia="Times New Roman" w:cstheme="minorHAnsi"/>
        </w:rPr>
        <w:t xml:space="preserve"> </w:t>
      </w:r>
      <w:r w:rsidR="007F1757" w:rsidRPr="00052BF4">
        <w:rPr>
          <w:rFonts w:asciiTheme="majorHAnsi" w:hAnsiTheme="majorHAnsi" w:cstheme="majorHAnsi"/>
        </w:rPr>
        <w:t xml:space="preserve">This protocol allows researchers to </w:t>
      </w:r>
      <w:r w:rsidR="00810F60" w:rsidRPr="00052BF4">
        <w:rPr>
          <w:rFonts w:asciiTheme="majorHAnsi" w:hAnsiTheme="majorHAnsi" w:cstheme="majorHAnsi"/>
        </w:rPr>
        <w:t xml:space="preserve">observe </w:t>
      </w:r>
      <w:r w:rsidR="00052BF4" w:rsidRPr="00052BF4">
        <w:rPr>
          <w:rFonts w:asciiTheme="majorHAnsi" w:hAnsiTheme="majorHAnsi" w:cstheme="majorHAnsi"/>
        </w:rPr>
        <w:t xml:space="preserve">how </w:t>
      </w:r>
      <w:r w:rsidR="00810F60" w:rsidRPr="00052BF4">
        <w:rPr>
          <w:rFonts w:asciiTheme="majorHAnsi" w:hAnsiTheme="majorHAnsi" w:cstheme="majorHAnsi"/>
          <w:i/>
        </w:rPr>
        <w:t xml:space="preserve">C. </w:t>
      </w:r>
      <w:proofErr w:type="spellStart"/>
      <w:r w:rsidR="00810F60" w:rsidRPr="00052BF4">
        <w:rPr>
          <w:rFonts w:asciiTheme="majorHAnsi" w:hAnsiTheme="majorHAnsi" w:cstheme="majorHAnsi"/>
          <w:i/>
        </w:rPr>
        <w:t>elegans</w:t>
      </w:r>
      <w:proofErr w:type="spellEnd"/>
      <w:r w:rsidR="00810F60" w:rsidRPr="00052BF4">
        <w:rPr>
          <w:rFonts w:asciiTheme="majorHAnsi" w:hAnsiTheme="majorHAnsi" w:cstheme="majorHAnsi"/>
        </w:rPr>
        <w:t xml:space="preserve"> </w:t>
      </w:r>
      <w:r w:rsidR="00052BF4" w:rsidRPr="00052BF4">
        <w:rPr>
          <w:rFonts w:asciiTheme="majorHAnsi" w:hAnsiTheme="majorHAnsi" w:cstheme="majorHAnsi"/>
        </w:rPr>
        <w:t xml:space="preserve">respond </w:t>
      </w:r>
      <w:r w:rsidR="00810F60" w:rsidRPr="00052BF4">
        <w:rPr>
          <w:rFonts w:asciiTheme="majorHAnsi" w:hAnsiTheme="majorHAnsi" w:cstheme="majorHAnsi"/>
        </w:rPr>
        <w:t xml:space="preserve">to the </w:t>
      </w:r>
      <w:r w:rsidR="00810F60" w:rsidRPr="00052BF4">
        <w:rPr>
          <w:rFonts w:asciiTheme="majorHAnsi" w:hAnsiTheme="majorHAnsi" w:cstheme="majorHAnsi"/>
          <w:color w:val="000000"/>
          <w:shd w:val="clear" w:color="auto" w:fill="FFFFFF"/>
        </w:rPr>
        <w:t>acetylcholine receptor agonist levamisole</w:t>
      </w:r>
      <w:r w:rsidR="00052BF4" w:rsidRPr="00052BF4">
        <w:rPr>
          <w:rFonts w:asciiTheme="majorHAnsi" w:hAnsiTheme="majorHAnsi" w:cstheme="majorHAnsi"/>
          <w:color w:val="000000"/>
          <w:shd w:val="clear" w:color="auto" w:fill="FFFFFF"/>
        </w:rPr>
        <w:t>. Altered levamisole sensitivity suggests defects in signaling at the neuromuscular junction or muscle function.</w:t>
      </w:r>
    </w:p>
    <w:p w14:paraId="00A66870" w14:textId="1B04B23A" w:rsidR="007D61A8" w:rsidRDefault="007D61A8" w:rsidP="006F0568">
      <w:pPr>
        <w:jc w:val="both"/>
        <w:rPr>
          <w:rStyle w:val="AuthorName"/>
          <w:rFonts w:asciiTheme="minorHAnsi" w:eastAsia="Times" w:hAnsiTheme="minorHAnsi" w:cstheme="minorHAnsi"/>
        </w:rPr>
      </w:pPr>
    </w:p>
    <w:p w14:paraId="1E3619DD" w14:textId="77777777" w:rsidR="00052BF4" w:rsidRPr="00B07A3B" w:rsidRDefault="00052BF4" w:rsidP="006F0568">
      <w:pPr>
        <w:jc w:val="both"/>
        <w:rPr>
          <w:rFonts w:eastAsia="Times New Roman" w:cstheme="minorHAnsi"/>
          <w:b/>
          <w:bCs/>
        </w:rPr>
      </w:pPr>
    </w:p>
    <w:p w14:paraId="0B0139AD" w14:textId="77777777" w:rsidR="007D61A8" w:rsidRPr="00B07A3B" w:rsidRDefault="007D61A8" w:rsidP="006F0568">
      <w:pPr>
        <w:jc w:val="both"/>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792DE138" w14:textId="20D2F657" w:rsidR="00EC441D" w:rsidRPr="00EC441D" w:rsidRDefault="00C20CF4" w:rsidP="00EC441D">
      <w:pPr>
        <w:pStyle w:val="ListParagraph"/>
        <w:numPr>
          <w:ilvl w:val="1"/>
          <w:numId w:val="3"/>
        </w:numPr>
        <w:spacing w:before="120"/>
        <w:contextualSpacing w:val="0"/>
        <w:jc w:val="both"/>
        <w:rPr>
          <w:rFonts w:asciiTheme="majorHAnsi" w:hAnsiTheme="majorHAnsi" w:cstheme="majorHAnsi"/>
        </w:rPr>
      </w:pPr>
      <w:r>
        <w:rPr>
          <w:rStyle w:val="AuthorName"/>
          <w:rFonts w:asciiTheme="minorHAnsi" w:eastAsia="Times" w:hAnsiTheme="minorHAnsi" w:cstheme="minorHAnsi"/>
        </w:rPr>
        <w:t>Jessica Tanis</w:t>
      </w:r>
      <w:r w:rsidR="007D61A8" w:rsidRPr="00B07A3B">
        <w:rPr>
          <w:rFonts w:eastAsia="Times New Roman" w:cstheme="minorHAnsi"/>
          <w:b/>
          <w:bCs/>
          <w:u w:val="single"/>
        </w:rPr>
        <w:t>:</w:t>
      </w:r>
      <w:r w:rsidR="007D61A8" w:rsidRPr="00B07A3B">
        <w:rPr>
          <w:rFonts w:eastAsia="Times New Roman" w:cstheme="minorHAnsi"/>
        </w:rPr>
        <w:t xml:space="preserve"> </w:t>
      </w:r>
      <w:r w:rsidR="00EC441D" w:rsidRPr="00EC441D">
        <w:rPr>
          <w:rFonts w:asciiTheme="majorHAnsi" w:hAnsiTheme="majorHAnsi" w:cstheme="majorHAnsi"/>
        </w:rPr>
        <w:t xml:space="preserve">A major advantage is that the vigorous swimming of </w:t>
      </w:r>
      <w:r w:rsidR="00EC441D" w:rsidRPr="00EC441D">
        <w:rPr>
          <w:rFonts w:asciiTheme="majorHAnsi" w:hAnsiTheme="majorHAnsi" w:cstheme="majorHAnsi"/>
          <w:i/>
        </w:rPr>
        <w:t xml:space="preserve">C. </w:t>
      </w:r>
      <w:proofErr w:type="spellStart"/>
      <w:r w:rsidR="00EC441D" w:rsidRPr="00EC441D">
        <w:rPr>
          <w:rFonts w:asciiTheme="majorHAnsi" w:hAnsiTheme="majorHAnsi" w:cstheme="majorHAnsi"/>
          <w:i/>
        </w:rPr>
        <w:t>elegans</w:t>
      </w:r>
      <w:proofErr w:type="spellEnd"/>
      <w:r w:rsidR="00EC441D" w:rsidRPr="00EC441D">
        <w:rPr>
          <w:rFonts w:asciiTheme="majorHAnsi" w:hAnsiTheme="majorHAnsi" w:cstheme="majorHAnsi"/>
          <w:i/>
        </w:rPr>
        <w:t xml:space="preserve"> </w:t>
      </w:r>
      <w:r w:rsidR="00EC441D" w:rsidRPr="00EC441D">
        <w:rPr>
          <w:rFonts w:asciiTheme="majorHAnsi" w:hAnsiTheme="majorHAnsi" w:cstheme="majorHAnsi"/>
        </w:rPr>
        <w:t xml:space="preserve">in </w:t>
      </w:r>
      <w:r w:rsidR="00EC441D">
        <w:rPr>
          <w:rFonts w:asciiTheme="majorHAnsi" w:hAnsiTheme="majorHAnsi" w:cstheme="majorHAnsi"/>
        </w:rPr>
        <w:t xml:space="preserve">the </w:t>
      </w:r>
      <w:r w:rsidR="00EC441D" w:rsidRPr="00EC441D">
        <w:rPr>
          <w:rFonts w:asciiTheme="majorHAnsi" w:hAnsiTheme="majorHAnsi" w:cstheme="majorHAnsi"/>
        </w:rPr>
        <w:t xml:space="preserve">levamisole solution allows researchers to quantitate time dependent </w:t>
      </w:r>
      <w:r w:rsidR="00EC441D">
        <w:rPr>
          <w:rFonts w:asciiTheme="majorHAnsi" w:hAnsiTheme="majorHAnsi" w:cstheme="majorHAnsi"/>
        </w:rPr>
        <w:t>paralysis of</w:t>
      </w:r>
      <w:r w:rsidR="00EC441D" w:rsidRPr="00EC441D">
        <w:rPr>
          <w:rFonts w:asciiTheme="majorHAnsi" w:hAnsiTheme="majorHAnsi" w:cstheme="majorHAnsi"/>
        </w:rPr>
        <w:t xml:space="preserve"> hundreds of worms </w:t>
      </w:r>
      <w:r w:rsidR="00EC441D">
        <w:rPr>
          <w:rFonts w:asciiTheme="majorHAnsi" w:hAnsiTheme="majorHAnsi" w:cstheme="majorHAnsi"/>
        </w:rPr>
        <w:t>in just</w:t>
      </w:r>
      <w:r w:rsidR="00EC441D" w:rsidRPr="00EC441D">
        <w:rPr>
          <w:rFonts w:asciiTheme="majorHAnsi" w:hAnsiTheme="majorHAnsi" w:cstheme="majorHAnsi"/>
        </w:rPr>
        <w:t xml:space="preserve"> </w:t>
      </w:r>
      <w:r w:rsidR="00EC441D">
        <w:rPr>
          <w:rFonts w:asciiTheme="majorHAnsi" w:hAnsiTheme="majorHAnsi" w:cstheme="majorHAnsi"/>
        </w:rPr>
        <w:t>one hour</w:t>
      </w:r>
      <w:r w:rsidR="00EC441D" w:rsidRPr="00EC441D">
        <w:rPr>
          <w:rFonts w:asciiTheme="majorHAnsi" w:hAnsiTheme="majorHAnsi" w:cstheme="majorHAnsi"/>
        </w:rPr>
        <w:t>.</w:t>
      </w:r>
    </w:p>
    <w:p w14:paraId="5400FDC0" w14:textId="77777777" w:rsidR="00EC441D" w:rsidRPr="00B07A3B" w:rsidRDefault="00EC441D" w:rsidP="00EC441D">
      <w:pPr>
        <w:pStyle w:val="ListParagraph"/>
        <w:spacing w:before="120"/>
        <w:ind w:left="907"/>
        <w:contextualSpacing w:val="0"/>
        <w:jc w:val="both"/>
        <w:rPr>
          <w:rFonts w:eastAsia="Times New Roman" w:cstheme="minorHAnsi"/>
        </w:rPr>
      </w:pPr>
    </w:p>
    <w:p w14:paraId="47FA36A9" w14:textId="77777777" w:rsidR="007D61A8" w:rsidRPr="00B07A3B" w:rsidRDefault="007D61A8" w:rsidP="006F0568">
      <w:pPr>
        <w:jc w:val="both"/>
        <w:rPr>
          <w:rFonts w:eastAsia="Times New Roman" w:cstheme="minorHAnsi"/>
          <w:b/>
          <w:bCs/>
        </w:rPr>
      </w:pPr>
    </w:p>
    <w:p w14:paraId="650FC038" w14:textId="77777777" w:rsidR="007D61A8" w:rsidRPr="00B07A3B" w:rsidRDefault="007D61A8" w:rsidP="006F0568">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66707D" w:rsidP="006F0568">
      <w:pPr>
        <w:pStyle w:val="ListParagraph"/>
        <w:numPr>
          <w:ilvl w:val="1"/>
          <w:numId w:val="3"/>
        </w:numPr>
        <w:spacing w:before="120"/>
        <w:contextualSpacing w:val="0"/>
        <w:jc w:val="both"/>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6F0568">
      <w:pPr>
        <w:jc w:val="both"/>
        <w:rPr>
          <w:rFonts w:eastAsia="Times New Roman" w:cstheme="minorHAnsi"/>
        </w:rPr>
      </w:pPr>
    </w:p>
    <w:p w14:paraId="13E505F8" w14:textId="77777777" w:rsidR="007D61A8" w:rsidRPr="00B07A3B" w:rsidRDefault="007D61A8" w:rsidP="006F0568">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66707D" w:rsidP="006F0568">
      <w:pPr>
        <w:pStyle w:val="ListParagraph"/>
        <w:numPr>
          <w:ilvl w:val="1"/>
          <w:numId w:val="3"/>
        </w:numPr>
        <w:spacing w:before="120"/>
        <w:contextualSpacing w:val="0"/>
        <w:jc w:val="both"/>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6F0568">
      <w:pPr>
        <w:jc w:val="both"/>
        <w:rPr>
          <w:rFonts w:eastAsia="Times New Roman" w:cstheme="minorHAnsi"/>
          <w:b/>
          <w:bCs/>
        </w:rPr>
      </w:pPr>
    </w:p>
    <w:p w14:paraId="18C04A67" w14:textId="77777777" w:rsidR="007D61A8" w:rsidRPr="00B07A3B" w:rsidRDefault="007D61A8" w:rsidP="006F0568">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1C8141DE" w:rsidR="00333FA4" w:rsidRPr="00B07A3B" w:rsidRDefault="00C20CF4" w:rsidP="006F0568">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Allison Davis</w:t>
      </w:r>
      <w:r w:rsidR="00333FA4" w:rsidRPr="00B07A3B">
        <w:rPr>
          <w:rFonts w:eastAsia="Times New Roman" w:cstheme="minorHAnsi"/>
          <w:b/>
          <w:bCs/>
          <w:u w:val="single"/>
        </w:rPr>
        <w:t>:</w:t>
      </w:r>
      <w:r w:rsidR="00333FA4" w:rsidRPr="00B07A3B">
        <w:rPr>
          <w:rFonts w:eastAsia="Times New Roman" w:cstheme="minorHAnsi"/>
        </w:rPr>
        <w:t xml:space="preserve"> </w:t>
      </w:r>
      <w:r w:rsidR="00052BF4" w:rsidRPr="00434BD5">
        <w:rPr>
          <w:rFonts w:asciiTheme="majorHAnsi" w:eastAsia="Times New Roman" w:hAnsiTheme="majorHAnsi" w:cstheme="majorHAnsi"/>
        </w:rPr>
        <w:t>Counting the number of moving worms in each well every five minutes can be overwhelming. The number of</w:t>
      </w:r>
      <w:r w:rsidR="00434BD5" w:rsidRPr="00434BD5">
        <w:rPr>
          <w:rFonts w:asciiTheme="majorHAnsi" w:eastAsia="Times New Roman" w:hAnsiTheme="majorHAnsi" w:cstheme="majorHAnsi"/>
        </w:rPr>
        <w:t xml:space="preserve"> wells assayed</w:t>
      </w:r>
      <w:r w:rsidR="00052BF4" w:rsidRPr="00434BD5">
        <w:rPr>
          <w:rFonts w:asciiTheme="majorHAnsi" w:eastAsia="Times New Roman" w:hAnsiTheme="majorHAnsi" w:cstheme="majorHAnsi"/>
        </w:rPr>
        <w:t xml:space="preserve"> </w:t>
      </w:r>
      <w:r w:rsidR="00434BD5" w:rsidRPr="00434BD5">
        <w:rPr>
          <w:rFonts w:asciiTheme="majorHAnsi" w:eastAsia="Times New Roman" w:hAnsiTheme="majorHAnsi" w:cstheme="majorHAnsi"/>
        </w:rPr>
        <w:t xml:space="preserve">or </w:t>
      </w:r>
      <w:r w:rsidR="00052BF4" w:rsidRPr="00434BD5">
        <w:rPr>
          <w:rFonts w:asciiTheme="majorHAnsi" w:eastAsia="Times New Roman" w:hAnsiTheme="majorHAnsi" w:cstheme="majorHAnsi"/>
        </w:rPr>
        <w:t>time points can be adjusted if necessary.</w:t>
      </w:r>
    </w:p>
    <w:p w14:paraId="4B196E52" w14:textId="77777777" w:rsidR="00622BE8" w:rsidRDefault="00622BE8" w:rsidP="006F0568">
      <w:pPr>
        <w:contextualSpacing/>
        <w:jc w:val="both"/>
        <w:outlineLvl w:val="0"/>
        <w:rPr>
          <w:rFonts w:eastAsia="Times New Roman" w:cstheme="minorHAnsi"/>
          <w:b/>
        </w:rPr>
      </w:pPr>
    </w:p>
    <w:p w14:paraId="33B7A430" w14:textId="77777777" w:rsidR="00622BE8" w:rsidRDefault="00622BE8" w:rsidP="006F0568">
      <w:pPr>
        <w:contextualSpacing/>
        <w:jc w:val="both"/>
        <w:outlineLvl w:val="0"/>
        <w:rPr>
          <w:rFonts w:eastAsia="Times New Roman" w:cstheme="minorHAnsi"/>
          <w:b/>
        </w:rPr>
      </w:pPr>
    </w:p>
    <w:p w14:paraId="297E171B" w14:textId="32850257" w:rsidR="007D61A8" w:rsidRPr="00B07A3B" w:rsidRDefault="007D61A8" w:rsidP="006F0568">
      <w:pPr>
        <w:contextualSpacing/>
        <w:jc w:val="both"/>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6F0568">
      <w:pPr>
        <w:contextualSpacing/>
        <w:jc w:val="both"/>
        <w:outlineLvl w:val="0"/>
        <w:rPr>
          <w:rFonts w:eastAsia="Times New Roman" w:cstheme="minorHAnsi"/>
          <w:b/>
        </w:rPr>
      </w:pPr>
    </w:p>
    <w:p w14:paraId="434B141E" w14:textId="77777777" w:rsidR="007D61A8" w:rsidRPr="00B07A3B" w:rsidRDefault="007D61A8" w:rsidP="006F0568">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6F0568">
      <w:pPr>
        <w:spacing w:before="120"/>
        <w:ind w:left="907"/>
        <w:jc w:val="both"/>
        <w:rPr>
          <w:rFonts w:eastAsia="Times New Roman" w:cstheme="minorHAnsi"/>
        </w:rPr>
      </w:pPr>
    </w:p>
    <w:p w14:paraId="353C7950" w14:textId="7FD3981E" w:rsidR="007D61A8" w:rsidRPr="00B07A3B" w:rsidRDefault="0066707D" w:rsidP="006F0568">
      <w:pPr>
        <w:pStyle w:val="ListParagraph"/>
        <w:numPr>
          <w:ilvl w:val="1"/>
          <w:numId w:val="3"/>
        </w:numPr>
        <w:jc w:val="both"/>
        <w:rPr>
          <w:rFonts w:eastAsia="Times New Roman" w:cstheme="minorHAnsi"/>
        </w:rPr>
      </w:pPr>
      <w:sdt>
        <w:sdtPr>
          <w:rPr>
            <w:rStyle w:val="AuthorName"/>
            <w:rFonts w:asciiTheme="minorHAnsi" w:eastAsia="Times" w:hAnsiTheme="minorHAnsi" w:cstheme="minorHAnsi"/>
          </w:rPr>
          <w:id w:val="1232115848"/>
          <w:placeholder>
            <w:docPart w:val="4DF977D38DE140C286D044E254D8D1F3"/>
          </w:placeholder>
          <w:temporary/>
          <w:showingPlcHdr/>
          <w:text/>
        </w:sdtPr>
        <w:sdtEndPr>
          <w:rPr>
            <w:rStyle w:val="DefaultParagraphFont"/>
            <w:b w:val="0"/>
            <w:u w:val="none"/>
          </w:rPr>
        </w:sdtEndPr>
        <w:sdtContent>
          <w:r w:rsidR="00434BD5" w:rsidRPr="00B07A3B">
            <w:rPr>
              <w:rFonts w:eastAsia="Times New Roman" w:cstheme="minorHAnsi"/>
              <w:color w:val="808080"/>
              <w:shd w:val="clear" w:color="auto" w:fill="FFFF00"/>
            </w:rPr>
            <w:t>Enter name of author who will introduce demonstrator</w:t>
          </w:r>
        </w:sdtContent>
      </w:sdt>
      <w:r w:rsidR="00434BD5" w:rsidRPr="00B07A3B">
        <w:rPr>
          <w:rFonts w:eastAsia="Times New Roman" w:cstheme="minorHAnsi"/>
          <w:b/>
          <w:bCs/>
          <w:u w:val="single"/>
        </w:rPr>
        <w:t>:</w:t>
      </w:r>
      <w:r w:rsidR="00434BD5" w:rsidRPr="00B07A3B">
        <w:rPr>
          <w:rFonts w:eastAsia="Times New Roman" w:cstheme="minorHAnsi"/>
        </w:rPr>
        <w:t xml:space="preserve"> Demonstrating the procedure will be </w:t>
      </w:r>
      <w:sdt>
        <w:sdtPr>
          <w:rPr>
            <w:rFonts w:cstheme="minorHAnsi"/>
          </w:rPr>
          <w:id w:val="1825860591"/>
          <w:placeholder>
            <w:docPart w:val="EB927FC224624842B99D6F0D52012833"/>
          </w:placeholder>
          <w:temporary/>
          <w:showingPlcHdr/>
          <w:text/>
        </w:sdtPr>
        <w:sdtEndPr/>
        <w:sdtContent>
          <w:r w:rsidR="00434BD5" w:rsidRPr="00B07A3B">
            <w:rPr>
              <w:rFonts w:eastAsia="Times New Roman" w:cstheme="minorHAnsi"/>
              <w:color w:val="808080"/>
              <w:shd w:val="clear" w:color="auto" w:fill="FFFF00"/>
            </w:rPr>
            <w:t>Click here to enter name of demonstrator(s).</w:t>
          </w:r>
        </w:sdtContent>
      </w:sdt>
      <w:r w:rsidR="00434BD5" w:rsidRPr="00B07A3B">
        <w:rPr>
          <w:rFonts w:eastAsia="Times New Roman" w:cstheme="minorHAnsi"/>
        </w:rPr>
        <w:t xml:space="preserve">, a </w:t>
      </w:r>
      <w:sdt>
        <w:sdtPr>
          <w:rPr>
            <w:rFonts w:cstheme="minorHAnsi"/>
          </w:rPr>
          <w:id w:val="-198238515"/>
          <w:placeholder>
            <w:docPart w:val="075DF1DC1E644CEFB74E2A9F9BD8E6D2"/>
          </w:placeholder>
          <w:temporary/>
          <w:showingPlcHdr/>
          <w:text/>
        </w:sdtPr>
        <w:sdtEndPr/>
        <w:sdtContent>
          <w:r w:rsidR="00434BD5" w:rsidRPr="00B07A3B">
            <w:rPr>
              <w:rFonts w:eastAsia="Times New Roman" w:cstheme="minorHAnsi"/>
              <w:color w:val="808080"/>
              <w:shd w:val="clear" w:color="auto" w:fill="FFFF00"/>
            </w:rPr>
            <w:t>Click here to enter demonstrator job title.</w:t>
          </w:r>
        </w:sdtContent>
      </w:sdt>
      <w:r w:rsidR="00434BD5" w:rsidRPr="00B07A3B">
        <w:rPr>
          <w:rFonts w:eastAsia="Times New Roman" w:cstheme="minorHAnsi"/>
        </w:rPr>
        <w:t xml:space="preserve"> from my laboratory. </w:t>
      </w:r>
      <w:r w:rsidR="007D61A8" w:rsidRPr="00B07A3B">
        <w:rPr>
          <w:rFonts w:eastAsia="Times New Roman" w:cstheme="minorHAnsi"/>
        </w:rPr>
        <w:t xml:space="preserve">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6F0568">
      <w:pPr>
        <w:pStyle w:val="ListParagraph"/>
        <w:numPr>
          <w:ilvl w:val="2"/>
          <w:numId w:val="3"/>
        </w:numPr>
        <w:spacing w:before="120"/>
        <w:contextualSpacing w:val="0"/>
        <w:jc w:val="both"/>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6F0568">
      <w:pPr>
        <w:pStyle w:val="ListParagraph"/>
        <w:numPr>
          <w:ilvl w:val="2"/>
          <w:numId w:val="3"/>
        </w:numPr>
        <w:spacing w:before="120"/>
        <w:contextualSpacing w:val="0"/>
        <w:jc w:val="both"/>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6F0568">
      <w:pPr>
        <w:jc w:val="both"/>
        <w:rPr>
          <w:rFonts w:eastAsia="Times New Roman" w:cstheme="minorHAnsi"/>
          <w:b/>
        </w:rPr>
      </w:pPr>
    </w:p>
    <w:p w14:paraId="66D538A0" w14:textId="49E531A4" w:rsidR="001016BD" w:rsidRPr="00B07A3B" w:rsidRDefault="001016BD" w:rsidP="006F0568">
      <w:pPr>
        <w:pStyle w:val="ListParagraph"/>
        <w:numPr>
          <w:ilvl w:val="1"/>
          <w:numId w:val="3"/>
        </w:numPr>
        <w:spacing w:before="120"/>
        <w:jc w:val="both"/>
        <w:rPr>
          <w:rFonts w:eastAsia="Times New Roman" w:cstheme="minorHAnsi"/>
        </w:rPr>
      </w:pPr>
      <w:r w:rsidRPr="00B07A3B">
        <w:rPr>
          <w:rFonts w:cstheme="minorHAnsi"/>
        </w:rPr>
        <w:br w:type="page"/>
      </w:r>
    </w:p>
    <w:p w14:paraId="1CEA460B" w14:textId="77777777" w:rsidR="00DC2504" w:rsidRPr="00B07A3B" w:rsidRDefault="00DC2504" w:rsidP="007B44BC">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6F0568">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6F056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6F056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6F056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6F056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6F0568">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p>
    <w:p w14:paraId="108612E9" w14:textId="77777777" w:rsidR="00DC2504" w:rsidRPr="00B07A3B" w:rsidRDefault="00860BC3" w:rsidP="006F0568">
      <w:pPr>
        <w:keepLines/>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6F0568">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6F0568">
      <w:pPr>
        <w:jc w:val="both"/>
        <w:rPr>
          <w:rFonts w:cstheme="minorHAnsi"/>
        </w:rPr>
      </w:pPr>
    </w:p>
    <w:p w14:paraId="75DFC648" w14:textId="314F2941" w:rsidR="00CE10F2" w:rsidRPr="00B07A3B" w:rsidRDefault="000E5B72" w:rsidP="002E2C32">
      <w:pPr>
        <w:pStyle w:val="ListParagraph"/>
        <w:numPr>
          <w:ilvl w:val="0"/>
          <w:numId w:val="3"/>
        </w:numPr>
        <w:spacing w:before="120"/>
        <w:contextualSpacing w:val="0"/>
        <w:jc w:val="both"/>
        <w:rPr>
          <w:rFonts w:cstheme="minorHAnsi"/>
          <w:b/>
          <w:bCs/>
        </w:rPr>
      </w:pPr>
      <w:r w:rsidRPr="000E5B72">
        <w:rPr>
          <w:rFonts w:cstheme="minorHAnsi"/>
          <w:b/>
          <w:bCs/>
        </w:rPr>
        <w:t xml:space="preserve">Preparation </w:t>
      </w:r>
      <w:r>
        <w:rPr>
          <w:rFonts w:cstheme="minorHAnsi"/>
          <w:b/>
          <w:bCs/>
        </w:rPr>
        <w:t>o</w:t>
      </w:r>
      <w:r w:rsidRPr="000E5B72">
        <w:rPr>
          <w:rFonts w:cstheme="minorHAnsi"/>
          <w:b/>
          <w:bCs/>
        </w:rPr>
        <w:t>f Plates for The Levamisole Assay</w:t>
      </w:r>
    </w:p>
    <w:p w14:paraId="2FFE0A33" w14:textId="0A548E90" w:rsidR="000E5B72" w:rsidRPr="000E5B72" w:rsidRDefault="006F0568" w:rsidP="002E2C32">
      <w:pPr>
        <w:pStyle w:val="ListParagraph"/>
        <w:numPr>
          <w:ilvl w:val="1"/>
          <w:numId w:val="3"/>
        </w:numPr>
        <w:spacing w:before="120"/>
        <w:contextualSpacing w:val="0"/>
        <w:jc w:val="both"/>
        <w:rPr>
          <w:rFonts w:cstheme="minorHAnsi"/>
        </w:rPr>
      </w:pPr>
      <w:r>
        <w:rPr>
          <w:rFonts w:cstheme="minorHAnsi"/>
        </w:rPr>
        <w:t>To Begin, p</w:t>
      </w:r>
      <w:r w:rsidR="000E5B72" w:rsidRPr="000E5B72">
        <w:rPr>
          <w:rFonts w:cstheme="minorHAnsi"/>
        </w:rPr>
        <w:t>repare nematode growth medium media by combining 3 g</w:t>
      </w:r>
      <w:r w:rsidR="000E5B72">
        <w:rPr>
          <w:rFonts w:cstheme="minorHAnsi"/>
        </w:rPr>
        <w:t>rams</w:t>
      </w:r>
      <w:r w:rsidR="000E5B72" w:rsidRPr="000E5B72">
        <w:rPr>
          <w:rFonts w:cstheme="minorHAnsi"/>
        </w:rPr>
        <w:t xml:space="preserve"> of </w:t>
      </w:r>
      <w:proofErr w:type="spellStart"/>
      <w:r w:rsidR="000E5B72" w:rsidRPr="000E5B72">
        <w:rPr>
          <w:rFonts w:cstheme="minorHAnsi"/>
        </w:rPr>
        <w:t>NaCl</w:t>
      </w:r>
      <w:proofErr w:type="spellEnd"/>
      <w:r w:rsidR="000E5B72" w:rsidRPr="000E5B72">
        <w:rPr>
          <w:rFonts w:cstheme="minorHAnsi"/>
        </w:rPr>
        <w:t>, 2.5 g</w:t>
      </w:r>
      <w:r w:rsidR="000E5B72">
        <w:rPr>
          <w:rFonts w:cstheme="minorHAnsi"/>
        </w:rPr>
        <w:t>rams</w:t>
      </w:r>
      <w:r w:rsidR="000E5B72" w:rsidRPr="000E5B72">
        <w:rPr>
          <w:rFonts w:cstheme="minorHAnsi"/>
        </w:rPr>
        <w:t xml:space="preserve"> of peptone, and 17 g</w:t>
      </w:r>
      <w:r w:rsidR="000E5B72">
        <w:rPr>
          <w:rFonts w:cstheme="minorHAnsi"/>
        </w:rPr>
        <w:t>rams</w:t>
      </w:r>
      <w:r w:rsidR="000E5B72" w:rsidRPr="000E5B72">
        <w:rPr>
          <w:rFonts w:cstheme="minorHAnsi"/>
        </w:rPr>
        <w:t xml:space="preserve"> of agar with 1 </w:t>
      </w:r>
      <w:r w:rsidR="002045BF">
        <w:rPr>
          <w:rFonts w:cstheme="minorHAnsi"/>
        </w:rPr>
        <w:t>liter</w:t>
      </w:r>
      <w:r w:rsidR="000E5B72" w:rsidRPr="000E5B72">
        <w:rPr>
          <w:rFonts w:cstheme="minorHAnsi"/>
        </w:rPr>
        <w:t xml:space="preserve"> of deionized water in a flask with a stir bar</w:t>
      </w:r>
      <w:r w:rsidR="002045BF">
        <w:rPr>
          <w:rFonts w:cstheme="minorHAnsi"/>
        </w:rPr>
        <w:t xml:space="preserve"> </w:t>
      </w:r>
      <w:r w:rsidR="002045BF">
        <w:rPr>
          <w:rFonts w:cstheme="minorHAnsi"/>
          <w:b/>
          <w:bCs/>
        </w:rPr>
        <w:t>[1]</w:t>
      </w:r>
      <w:r w:rsidR="000E5B72" w:rsidRPr="000E5B72">
        <w:rPr>
          <w:rFonts w:cstheme="minorHAnsi"/>
        </w:rPr>
        <w:t>.</w:t>
      </w:r>
    </w:p>
    <w:p w14:paraId="3FDA1713" w14:textId="7752466E" w:rsidR="000E5B72" w:rsidRPr="000E5B72" w:rsidRDefault="006F0568" w:rsidP="002E2C32">
      <w:pPr>
        <w:pStyle w:val="ListParagraph"/>
        <w:numPr>
          <w:ilvl w:val="2"/>
          <w:numId w:val="3"/>
        </w:numPr>
        <w:spacing w:before="120"/>
        <w:contextualSpacing w:val="0"/>
        <w:jc w:val="both"/>
        <w:rPr>
          <w:rFonts w:cstheme="minorHAnsi"/>
        </w:rPr>
      </w:pPr>
      <w:r>
        <w:rPr>
          <w:rFonts w:cstheme="minorHAnsi"/>
        </w:rPr>
        <w:t>Talent preparing nematode growth medium.</w:t>
      </w:r>
    </w:p>
    <w:p w14:paraId="2CB417DC" w14:textId="28BC5C61" w:rsidR="000E5B72" w:rsidRPr="000E5B72" w:rsidRDefault="000E5B72" w:rsidP="002E2C32">
      <w:pPr>
        <w:pStyle w:val="ListParagraph"/>
        <w:numPr>
          <w:ilvl w:val="1"/>
          <w:numId w:val="3"/>
        </w:numPr>
        <w:spacing w:before="120"/>
        <w:contextualSpacing w:val="0"/>
        <w:jc w:val="both"/>
        <w:rPr>
          <w:rFonts w:cstheme="minorHAnsi"/>
        </w:rPr>
      </w:pPr>
      <w:r w:rsidRPr="000E5B72">
        <w:rPr>
          <w:rFonts w:cstheme="minorHAnsi"/>
        </w:rPr>
        <w:t xml:space="preserve">After autoclaving, put the media on a hot plate set to 70 </w:t>
      </w:r>
      <w:r>
        <w:rPr>
          <w:rFonts w:cstheme="minorHAnsi"/>
        </w:rPr>
        <w:t>degrees Celsius</w:t>
      </w:r>
      <w:r w:rsidR="002045BF">
        <w:rPr>
          <w:rFonts w:cstheme="minorHAnsi"/>
        </w:rPr>
        <w:t xml:space="preserve"> </w:t>
      </w:r>
      <w:r w:rsidR="002045BF">
        <w:rPr>
          <w:rFonts w:cstheme="minorHAnsi"/>
          <w:b/>
          <w:bCs/>
        </w:rPr>
        <w:t>[1]</w:t>
      </w:r>
      <w:r w:rsidRPr="000E5B72">
        <w:rPr>
          <w:rFonts w:cstheme="minorHAnsi"/>
        </w:rPr>
        <w:t xml:space="preserve"> and stir at a moderate speed for 1 h</w:t>
      </w:r>
      <w:r>
        <w:rPr>
          <w:rFonts w:cstheme="minorHAnsi"/>
        </w:rPr>
        <w:t>our</w:t>
      </w:r>
      <w:r w:rsidR="002045BF">
        <w:rPr>
          <w:rFonts w:cstheme="minorHAnsi"/>
        </w:rPr>
        <w:t xml:space="preserve"> </w:t>
      </w:r>
      <w:r w:rsidR="002045BF">
        <w:rPr>
          <w:rFonts w:cstheme="minorHAnsi"/>
          <w:b/>
          <w:bCs/>
        </w:rPr>
        <w:t>[</w:t>
      </w:r>
      <w:ins w:id="2" w:author="19732" w:date="2022-05-29T00:27:00Z">
        <w:r w:rsidR="00A26299">
          <w:rPr>
            <w:rFonts w:cstheme="minorHAnsi"/>
            <w:b/>
            <w:bCs/>
          </w:rPr>
          <w:t>1</w:t>
        </w:r>
      </w:ins>
      <w:del w:id="3" w:author="19732" w:date="2022-05-29T00:27:00Z">
        <w:r w:rsidR="002045BF" w:rsidDel="00A26299">
          <w:rPr>
            <w:rFonts w:cstheme="minorHAnsi"/>
            <w:b/>
            <w:bCs/>
          </w:rPr>
          <w:delText>2</w:delText>
        </w:r>
      </w:del>
      <w:r w:rsidR="002045BF">
        <w:rPr>
          <w:rFonts w:cstheme="minorHAnsi"/>
          <w:b/>
          <w:bCs/>
        </w:rPr>
        <w:t>]</w:t>
      </w:r>
      <w:r w:rsidRPr="000E5B72">
        <w:rPr>
          <w:rFonts w:cstheme="minorHAnsi"/>
        </w:rPr>
        <w:t>.</w:t>
      </w:r>
    </w:p>
    <w:p w14:paraId="1404123D" w14:textId="2784CE3D" w:rsidR="000E5B72" w:rsidRDefault="006F0568" w:rsidP="002E2C32">
      <w:pPr>
        <w:pStyle w:val="ListParagraph"/>
        <w:numPr>
          <w:ilvl w:val="2"/>
          <w:numId w:val="3"/>
        </w:numPr>
        <w:spacing w:before="120"/>
        <w:contextualSpacing w:val="0"/>
        <w:jc w:val="both"/>
        <w:rPr>
          <w:rFonts w:cstheme="minorHAnsi"/>
        </w:rPr>
      </w:pPr>
      <w:r>
        <w:rPr>
          <w:rFonts w:cstheme="minorHAnsi"/>
        </w:rPr>
        <w:t>Talent putting the media on a hot plate.</w:t>
      </w:r>
    </w:p>
    <w:p w14:paraId="2CE8D281" w14:textId="58104206" w:rsidR="006F0568" w:rsidRPr="000E5B72" w:rsidDel="00102F69" w:rsidRDefault="006F0568" w:rsidP="002E2C32">
      <w:pPr>
        <w:pStyle w:val="ListParagraph"/>
        <w:numPr>
          <w:ilvl w:val="2"/>
          <w:numId w:val="3"/>
        </w:numPr>
        <w:spacing w:before="120"/>
        <w:contextualSpacing w:val="0"/>
        <w:jc w:val="both"/>
        <w:rPr>
          <w:del w:id="4" w:author="Allison Davis" w:date="2022-05-24T15:19:00Z"/>
          <w:rFonts w:cstheme="minorHAnsi"/>
        </w:rPr>
      </w:pPr>
      <w:commentRangeStart w:id="5"/>
      <w:del w:id="6" w:author="Allison Davis" w:date="2022-05-24T15:19:00Z">
        <w:r w:rsidDel="00102F69">
          <w:rPr>
            <w:rFonts w:cstheme="minorHAnsi"/>
          </w:rPr>
          <w:delText>Talent stirring the media.</w:delText>
        </w:r>
        <w:commentRangeEnd w:id="5"/>
        <w:r w:rsidR="00C20CF4" w:rsidDel="00102F69">
          <w:rPr>
            <w:rStyle w:val="CommentReference"/>
            <w:lang w:val="x-none" w:eastAsia="x-none"/>
          </w:rPr>
          <w:commentReference w:id="5"/>
        </w:r>
      </w:del>
    </w:p>
    <w:p w14:paraId="26D83B98" w14:textId="25C5A682" w:rsidR="006F0568" w:rsidRDefault="000E5B72" w:rsidP="002E2C32">
      <w:pPr>
        <w:pStyle w:val="ListParagraph"/>
        <w:numPr>
          <w:ilvl w:val="1"/>
          <w:numId w:val="3"/>
        </w:numPr>
        <w:spacing w:before="120"/>
        <w:contextualSpacing w:val="0"/>
        <w:jc w:val="both"/>
        <w:rPr>
          <w:rFonts w:cstheme="minorHAnsi"/>
        </w:rPr>
      </w:pPr>
      <w:r w:rsidRPr="000E5B72">
        <w:rPr>
          <w:rFonts w:cstheme="minorHAnsi"/>
        </w:rPr>
        <w:t>Add 1 m</w:t>
      </w:r>
      <w:r>
        <w:rPr>
          <w:rFonts w:cstheme="minorHAnsi"/>
        </w:rPr>
        <w:t>illiliter</w:t>
      </w:r>
      <w:r w:rsidRPr="000E5B72">
        <w:rPr>
          <w:rFonts w:cstheme="minorHAnsi"/>
        </w:rPr>
        <w:t xml:space="preserve"> of 5 </w:t>
      </w:r>
      <w:r>
        <w:rPr>
          <w:rFonts w:cstheme="minorHAnsi"/>
        </w:rPr>
        <w:t>milligrams per milliliter</w:t>
      </w:r>
      <w:r w:rsidRPr="000E5B72">
        <w:rPr>
          <w:rFonts w:cstheme="minorHAnsi"/>
        </w:rPr>
        <w:t xml:space="preserve"> cholesterol dropwise to prevent precipitation, 1 m</w:t>
      </w:r>
      <w:r w:rsidR="0087379D">
        <w:rPr>
          <w:rFonts w:cstheme="minorHAnsi"/>
        </w:rPr>
        <w:t>illiliter</w:t>
      </w:r>
      <w:r w:rsidRPr="000E5B72">
        <w:rPr>
          <w:rFonts w:cstheme="minorHAnsi"/>
        </w:rPr>
        <w:t xml:space="preserve"> of 1 </w:t>
      </w:r>
      <w:r w:rsidR="0087379D">
        <w:rPr>
          <w:rFonts w:cstheme="minorHAnsi"/>
        </w:rPr>
        <w:t>m</w:t>
      </w:r>
      <w:del w:id="7" w:author="19732" w:date="2022-05-29T00:25:00Z">
        <w:r w:rsidR="002E2C32" w:rsidDel="00A26299">
          <w:rPr>
            <w:rFonts w:cstheme="minorHAnsi"/>
          </w:rPr>
          <w:delText>435</w:delText>
        </w:r>
      </w:del>
      <w:r w:rsidR="0087379D">
        <w:rPr>
          <w:rFonts w:cstheme="minorHAnsi"/>
        </w:rPr>
        <w:t>olar calcium chloride</w:t>
      </w:r>
      <w:r w:rsidRPr="000E5B72">
        <w:rPr>
          <w:rFonts w:cstheme="minorHAnsi"/>
        </w:rPr>
        <w:t>, 1 m</w:t>
      </w:r>
      <w:r w:rsidR="0087379D">
        <w:rPr>
          <w:rFonts w:cstheme="minorHAnsi"/>
        </w:rPr>
        <w:t>illiliter</w:t>
      </w:r>
      <w:r w:rsidRPr="000E5B72">
        <w:rPr>
          <w:rFonts w:cstheme="minorHAnsi"/>
        </w:rPr>
        <w:t xml:space="preserve"> of 1 </w:t>
      </w:r>
      <w:r w:rsidR="0087379D">
        <w:rPr>
          <w:rFonts w:cstheme="minorHAnsi"/>
        </w:rPr>
        <w:t>molar</w:t>
      </w:r>
      <w:r w:rsidRPr="000E5B72">
        <w:rPr>
          <w:rFonts w:cstheme="minorHAnsi"/>
        </w:rPr>
        <w:t xml:space="preserve"> </w:t>
      </w:r>
      <w:r w:rsidR="006F0568">
        <w:rPr>
          <w:rFonts w:cstheme="minorHAnsi"/>
        </w:rPr>
        <w:t>m</w:t>
      </w:r>
      <w:r w:rsidR="0087379D">
        <w:rPr>
          <w:rFonts w:cstheme="minorHAnsi"/>
        </w:rPr>
        <w:t>agnesium sulfate</w:t>
      </w:r>
      <w:r w:rsidRPr="000E5B72">
        <w:rPr>
          <w:rFonts w:cstheme="minorHAnsi"/>
        </w:rPr>
        <w:t xml:space="preserve">, and 25 </w:t>
      </w:r>
      <w:r w:rsidR="0087379D">
        <w:rPr>
          <w:rFonts w:cstheme="minorHAnsi"/>
        </w:rPr>
        <w:t>milliliters</w:t>
      </w:r>
      <w:r w:rsidRPr="000E5B72">
        <w:rPr>
          <w:rFonts w:cstheme="minorHAnsi"/>
        </w:rPr>
        <w:t xml:space="preserve"> of 1 </w:t>
      </w:r>
      <w:r w:rsidR="0087379D">
        <w:rPr>
          <w:rFonts w:cstheme="minorHAnsi"/>
        </w:rPr>
        <w:t>molar</w:t>
      </w:r>
      <w:r w:rsidRPr="000E5B72">
        <w:rPr>
          <w:rFonts w:cstheme="minorHAnsi"/>
        </w:rPr>
        <w:t xml:space="preserve"> pH 6.0 </w:t>
      </w:r>
      <w:r w:rsidR="0087379D">
        <w:rPr>
          <w:rFonts w:cstheme="minorHAnsi"/>
        </w:rPr>
        <w:t xml:space="preserve">potassium </w:t>
      </w:r>
      <w:del w:id="8" w:author="19732" w:date="2022-06-01T14:26:00Z">
        <w:r w:rsidR="0087379D" w:rsidDel="00D72B59">
          <w:rPr>
            <w:rFonts w:cstheme="minorHAnsi"/>
          </w:rPr>
          <w:delText xml:space="preserve">dihydrogen </w:delText>
        </w:r>
      </w:del>
      <w:r w:rsidR="0087379D">
        <w:rPr>
          <w:rFonts w:cstheme="minorHAnsi"/>
        </w:rPr>
        <w:t>phosphate</w:t>
      </w:r>
      <w:ins w:id="9" w:author="19732" w:date="2022-06-01T14:26:00Z">
        <w:r w:rsidR="00D72B59">
          <w:rPr>
            <w:rFonts w:cstheme="minorHAnsi"/>
          </w:rPr>
          <w:t xml:space="preserve"> buffer</w:t>
        </w:r>
      </w:ins>
      <w:r w:rsidRPr="000E5B72">
        <w:rPr>
          <w:rFonts w:cstheme="minorHAnsi"/>
        </w:rPr>
        <w:t xml:space="preserve"> to the media</w:t>
      </w:r>
      <w:r w:rsidR="006F0568">
        <w:rPr>
          <w:rFonts w:cstheme="minorHAnsi"/>
        </w:rPr>
        <w:t xml:space="preserve"> </w:t>
      </w:r>
      <w:r w:rsidR="006F0568">
        <w:rPr>
          <w:rFonts w:cstheme="minorHAnsi"/>
          <w:b/>
          <w:bCs/>
        </w:rPr>
        <w:t>[1]</w:t>
      </w:r>
      <w:r w:rsidRPr="000E5B72">
        <w:rPr>
          <w:rFonts w:cstheme="minorHAnsi"/>
        </w:rPr>
        <w:t>.</w:t>
      </w:r>
    </w:p>
    <w:p w14:paraId="7B3C744A" w14:textId="7B5DFE2A" w:rsidR="000E5B72" w:rsidRPr="000E5B72" w:rsidRDefault="006F0568" w:rsidP="002E2C32">
      <w:pPr>
        <w:pStyle w:val="ListParagraph"/>
        <w:numPr>
          <w:ilvl w:val="2"/>
          <w:numId w:val="3"/>
        </w:numPr>
        <w:spacing w:before="120"/>
        <w:contextualSpacing w:val="0"/>
        <w:jc w:val="both"/>
        <w:rPr>
          <w:rFonts w:cstheme="minorHAnsi"/>
        </w:rPr>
      </w:pPr>
      <w:r>
        <w:rPr>
          <w:rFonts w:cstheme="minorHAnsi"/>
        </w:rPr>
        <w:t xml:space="preserve">Talent adding cholesterol, calcium chloride, magnesium sulfate, and potassium </w:t>
      </w:r>
      <w:del w:id="10" w:author="19732" w:date="2022-06-01T14:27:00Z">
        <w:r w:rsidDel="00D72B59">
          <w:rPr>
            <w:rFonts w:cstheme="minorHAnsi"/>
          </w:rPr>
          <w:delText xml:space="preserve">dihydrogen </w:delText>
        </w:r>
      </w:del>
      <w:r>
        <w:rPr>
          <w:rFonts w:cstheme="minorHAnsi"/>
        </w:rPr>
        <w:t>phosphate</w:t>
      </w:r>
      <w:ins w:id="11" w:author="19732" w:date="2022-06-01T14:27:00Z">
        <w:r w:rsidR="00D72B59">
          <w:rPr>
            <w:rFonts w:cstheme="minorHAnsi"/>
          </w:rPr>
          <w:t xml:space="preserve"> buffer</w:t>
        </w:r>
      </w:ins>
      <w:r>
        <w:rPr>
          <w:rFonts w:cstheme="minorHAnsi"/>
        </w:rPr>
        <w:t xml:space="preserve"> one by one to the media.</w:t>
      </w:r>
      <w:r w:rsidR="000E5B72" w:rsidRPr="000E5B72">
        <w:rPr>
          <w:rFonts w:cstheme="minorHAnsi"/>
        </w:rPr>
        <w:t xml:space="preserve"> </w:t>
      </w:r>
    </w:p>
    <w:p w14:paraId="176F13CB" w14:textId="07B8255E" w:rsidR="000E5B72" w:rsidRPr="000E5B72" w:rsidRDefault="000E5B72" w:rsidP="002E2C32">
      <w:pPr>
        <w:pStyle w:val="ListParagraph"/>
        <w:numPr>
          <w:ilvl w:val="1"/>
          <w:numId w:val="3"/>
        </w:numPr>
        <w:spacing w:before="120"/>
        <w:contextualSpacing w:val="0"/>
        <w:jc w:val="both"/>
        <w:rPr>
          <w:rFonts w:cstheme="minorHAnsi"/>
        </w:rPr>
      </w:pPr>
      <w:r w:rsidRPr="000E5B72">
        <w:rPr>
          <w:rFonts w:cstheme="minorHAnsi"/>
        </w:rPr>
        <w:t xml:space="preserve">Transfer 2 </w:t>
      </w:r>
      <w:r w:rsidR="002045BF">
        <w:rPr>
          <w:rFonts w:cstheme="minorHAnsi"/>
        </w:rPr>
        <w:t>milliliters</w:t>
      </w:r>
      <w:r w:rsidRPr="000E5B72">
        <w:rPr>
          <w:rFonts w:cstheme="minorHAnsi"/>
        </w:rPr>
        <w:t xml:space="preserve"> of</w:t>
      </w:r>
      <w:r w:rsidR="0087379D">
        <w:rPr>
          <w:rFonts w:cstheme="minorHAnsi"/>
        </w:rPr>
        <w:t xml:space="preserve"> nematode growth medium</w:t>
      </w:r>
      <w:r w:rsidRPr="000E5B72">
        <w:rPr>
          <w:rFonts w:cstheme="minorHAnsi"/>
        </w:rPr>
        <w:t xml:space="preserve"> media into each well of a 24-well plate with a sterile serological pipette</w:t>
      </w:r>
      <w:r w:rsidR="0087379D">
        <w:rPr>
          <w:rFonts w:cstheme="minorHAnsi"/>
        </w:rPr>
        <w:t xml:space="preserve"> </w:t>
      </w:r>
      <w:r w:rsidR="0087379D">
        <w:rPr>
          <w:rFonts w:cstheme="minorHAnsi"/>
          <w:b/>
          <w:bCs/>
        </w:rPr>
        <w:t>[1]</w:t>
      </w:r>
      <w:r w:rsidRPr="000E5B72">
        <w:rPr>
          <w:rFonts w:cstheme="minorHAnsi"/>
        </w:rPr>
        <w:t xml:space="preserve">. </w:t>
      </w:r>
    </w:p>
    <w:p w14:paraId="1B56FEA8" w14:textId="63CCDE12" w:rsidR="000E5B72" w:rsidRPr="000E5B72" w:rsidRDefault="006F0568" w:rsidP="002E2C32">
      <w:pPr>
        <w:pStyle w:val="ListParagraph"/>
        <w:numPr>
          <w:ilvl w:val="2"/>
          <w:numId w:val="3"/>
        </w:numPr>
        <w:spacing w:before="120"/>
        <w:contextualSpacing w:val="0"/>
        <w:jc w:val="both"/>
        <w:rPr>
          <w:rFonts w:cstheme="minorHAnsi"/>
        </w:rPr>
      </w:pPr>
      <w:r>
        <w:rPr>
          <w:rFonts w:cstheme="minorHAnsi"/>
        </w:rPr>
        <w:t xml:space="preserve">Talent transferring nematode growth medium into each well with </w:t>
      </w:r>
      <w:r w:rsidR="007B44BC">
        <w:rPr>
          <w:rFonts w:cstheme="minorHAnsi"/>
        </w:rPr>
        <w:t xml:space="preserve">a </w:t>
      </w:r>
      <w:r>
        <w:rPr>
          <w:rFonts w:cstheme="minorHAnsi"/>
        </w:rPr>
        <w:t>pipette.</w:t>
      </w:r>
    </w:p>
    <w:p w14:paraId="10163096" w14:textId="02823F2A" w:rsidR="00D036F5" w:rsidRPr="00D036F5" w:rsidRDefault="000E5B72" w:rsidP="002E2C32">
      <w:pPr>
        <w:pStyle w:val="ListParagraph"/>
        <w:numPr>
          <w:ilvl w:val="1"/>
          <w:numId w:val="3"/>
        </w:numPr>
        <w:spacing w:before="120"/>
        <w:contextualSpacing w:val="0"/>
        <w:jc w:val="both"/>
        <w:rPr>
          <w:rFonts w:cstheme="minorHAnsi"/>
        </w:rPr>
      </w:pPr>
      <w:r w:rsidRPr="000E5B72">
        <w:rPr>
          <w:rFonts w:cstheme="minorHAnsi"/>
        </w:rPr>
        <w:t>Allow the plates to dry on the benchtop for 2 days before seeding with bacteria.</w:t>
      </w:r>
      <w:r w:rsidR="00D036F5">
        <w:rPr>
          <w:rFonts w:cstheme="minorHAnsi"/>
        </w:rPr>
        <w:t xml:space="preserve"> </w:t>
      </w:r>
      <w:r w:rsidR="00D036F5" w:rsidRPr="00D036F5">
        <w:rPr>
          <w:rFonts w:cstheme="minorHAnsi"/>
        </w:rPr>
        <w:t xml:space="preserve">Pick a single </w:t>
      </w:r>
      <w:r w:rsidR="00D036F5" w:rsidRPr="00D036F5">
        <w:rPr>
          <w:rFonts w:cstheme="minorHAnsi"/>
          <w:highlight w:val="yellow"/>
        </w:rPr>
        <w:t>OP50</w:t>
      </w:r>
      <w:r w:rsidR="00D036F5" w:rsidRPr="00D036F5">
        <w:rPr>
          <w:rFonts w:cstheme="minorHAnsi"/>
        </w:rPr>
        <w:t xml:space="preserve"> colony into B-broth</w:t>
      </w:r>
      <w:r w:rsidR="007B44BC">
        <w:rPr>
          <w:rFonts w:cstheme="minorHAnsi"/>
        </w:rPr>
        <w:t xml:space="preserve"> </w:t>
      </w:r>
      <w:r w:rsidR="007B44BC">
        <w:rPr>
          <w:rFonts w:cstheme="minorHAnsi"/>
          <w:b/>
          <w:bCs/>
        </w:rPr>
        <w:t>[1]</w:t>
      </w:r>
      <w:r w:rsidR="00D036F5" w:rsidRPr="00D036F5">
        <w:rPr>
          <w:rFonts w:cstheme="minorHAnsi"/>
        </w:rPr>
        <w:t xml:space="preserve"> and set the culture shaking at 37 </w:t>
      </w:r>
      <w:r w:rsidR="00D036F5">
        <w:rPr>
          <w:rFonts w:cstheme="minorHAnsi"/>
        </w:rPr>
        <w:t>degrees Celsius</w:t>
      </w:r>
      <w:r w:rsidR="00D036F5" w:rsidRPr="00D036F5">
        <w:rPr>
          <w:rFonts w:cstheme="minorHAnsi"/>
        </w:rPr>
        <w:t xml:space="preserve"> overnight</w:t>
      </w:r>
      <w:r w:rsidR="007B44BC">
        <w:rPr>
          <w:rFonts w:cstheme="minorHAnsi"/>
        </w:rPr>
        <w:t xml:space="preserve"> </w:t>
      </w:r>
      <w:r w:rsidR="007B44BC">
        <w:rPr>
          <w:rFonts w:cstheme="minorHAnsi"/>
          <w:b/>
          <w:bCs/>
        </w:rPr>
        <w:t>[2]</w:t>
      </w:r>
      <w:r w:rsidR="00D036F5" w:rsidRPr="00D036F5">
        <w:rPr>
          <w:rFonts w:cstheme="minorHAnsi"/>
        </w:rPr>
        <w:t>.</w:t>
      </w:r>
      <w:r w:rsidR="007B44BC">
        <w:rPr>
          <w:rFonts w:cstheme="minorHAnsi"/>
        </w:rPr>
        <w:t xml:space="preserve"> </w:t>
      </w:r>
      <w:r w:rsidR="007B44BC" w:rsidRPr="007B44BC">
        <w:rPr>
          <w:rFonts w:cstheme="minorHAnsi"/>
          <w:highlight w:val="yellow"/>
        </w:rPr>
        <w:t xml:space="preserve">Authors: How would you like the voice-over artist to pronounce </w:t>
      </w:r>
      <w:r w:rsidR="007B44BC">
        <w:rPr>
          <w:rFonts w:cstheme="minorHAnsi"/>
          <w:highlight w:val="yellow"/>
        </w:rPr>
        <w:t>‘</w:t>
      </w:r>
      <w:commentRangeStart w:id="12"/>
      <w:r w:rsidR="007B44BC" w:rsidRPr="007B44BC">
        <w:rPr>
          <w:rFonts w:cstheme="minorHAnsi"/>
          <w:highlight w:val="yellow"/>
        </w:rPr>
        <w:t>OP50</w:t>
      </w:r>
      <w:r w:rsidR="007B44BC">
        <w:rPr>
          <w:rFonts w:cstheme="minorHAnsi"/>
          <w:highlight w:val="yellow"/>
        </w:rPr>
        <w:t>’</w:t>
      </w:r>
      <w:r w:rsidR="007B44BC" w:rsidRPr="007B44BC">
        <w:rPr>
          <w:rFonts w:cstheme="minorHAnsi"/>
          <w:highlight w:val="yellow"/>
        </w:rPr>
        <w:t>?</w:t>
      </w:r>
      <w:commentRangeEnd w:id="12"/>
      <w:r w:rsidR="00D05584">
        <w:rPr>
          <w:rStyle w:val="CommentReference"/>
          <w:lang w:val="x-none" w:eastAsia="x-none"/>
        </w:rPr>
        <w:commentReference w:id="12"/>
      </w:r>
    </w:p>
    <w:p w14:paraId="3E52A709" w14:textId="0AD20B87" w:rsidR="00D036F5" w:rsidRDefault="007B44BC" w:rsidP="002E2C32">
      <w:pPr>
        <w:pStyle w:val="ListParagraph"/>
        <w:numPr>
          <w:ilvl w:val="2"/>
          <w:numId w:val="3"/>
        </w:numPr>
        <w:spacing w:before="120"/>
        <w:contextualSpacing w:val="0"/>
        <w:jc w:val="both"/>
        <w:rPr>
          <w:rFonts w:cstheme="minorHAnsi"/>
        </w:rPr>
      </w:pPr>
      <w:r>
        <w:rPr>
          <w:rFonts w:cstheme="minorHAnsi"/>
        </w:rPr>
        <w:lastRenderedPageBreak/>
        <w:t>Talent picking a single colony.</w:t>
      </w:r>
    </w:p>
    <w:p w14:paraId="3710EAE6" w14:textId="2DFB1083" w:rsidR="007B44BC" w:rsidRPr="00D036F5" w:rsidRDefault="007B44BC" w:rsidP="002E2C32">
      <w:pPr>
        <w:pStyle w:val="ListParagraph"/>
        <w:numPr>
          <w:ilvl w:val="2"/>
          <w:numId w:val="3"/>
        </w:numPr>
        <w:spacing w:before="120"/>
        <w:contextualSpacing w:val="0"/>
        <w:jc w:val="both"/>
        <w:rPr>
          <w:rFonts w:cstheme="minorHAnsi"/>
        </w:rPr>
      </w:pPr>
      <w:r>
        <w:rPr>
          <w:rFonts w:cstheme="minorHAnsi"/>
        </w:rPr>
        <w:t>Talent setting the culture for shaking.</w:t>
      </w:r>
    </w:p>
    <w:p w14:paraId="02177A06" w14:textId="679ECE31" w:rsidR="00D036F5" w:rsidRPr="00D036F5" w:rsidRDefault="00D036F5" w:rsidP="002E2C32">
      <w:pPr>
        <w:pStyle w:val="ListParagraph"/>
        <w:numPr>
          <w:ilvl w:val="1"/>
          <w:numId w:val="3"/>
        </w:numPr>
        <w:spacing w:before="120"/>
        <w:contextualSpacing w:val="0"/>
        <w:jc w:val="both"/>
        <w:rPr>
          <w:rFonts w:cstheme="minorHAnsi"/>
        </w:rPr>
      </w:pPr>
      <w:r w:rsidRPr="00D036F5">
        <w:rPr>
          <w:rFonts w:cstheme="minorHAnsi"/>
        </w:rPr>
        <w:t>Using a sterile pipet, drop 30 microliters of OP50 suspension onto the agar in the middle of each well. Let the plates sit at room temperature for at least 2 days after seeding to allow a bacterial lawn to form</w:t>
      </w:r>
      <w:r w:rsidR="00156C15">
        <w:rPr>
          <w:rFonts w:cstheme="minorHAnsi"/>
        </w:rPr>
        <w:t xml:space="preserve"> </w:t>
      </w:r>
      <w:r w:rsidR="00156C15">
        <w:rPr>
          <w:rFonts w:cstheme="minorHAnsi"/>
          <w:b/>
          <w:bCs/>
        </w:rPr>
        <w:t>[1]</w:t>
      </w:r>
      <w:r w:rsidRPr="00D036F5">
        <w:rPr>
          <w:rFonts w:cstheme="minorHAnsi"/>
        </w:rPr>
        <w:t>.</w:t>
      </w:r>
    </w:p>
    <w:p w14:paraId="580CD968" w14:textId="14A8091F" w:rsidR="00156C15" w:rsidRPr="00156C15" w:rsidRDefault="007B44BC" w:rsidP="002E2C32">
      <w:pPr>
        <w:pStyle w:val="ListParagraph"/>
        <w:numPr>
          <w:ilvl w:val="2"/>
          <w:numId w:val="3"/>
        </w:numPr>
        <w:spacing w:before="120"/>
        <w:contextualSpacing w:val="0"/>
        <w:jc w:val="both"/>
        <w:rPr>
          <w:rFonts w:cstheme="minorHAnsi"/>
        </w:rPr>
      </w:pPr>
      <w:r>
        <w:rPr>
          <w:rFonts w:cstheme="minorHAnsi"/>
        </w:rPr>
        <w:t xml:space="preserve">Talent </w:t>
      </w:r>
      <w:r w:rsidR="00156C15">
        <w:rPr>
          <w:rFonts w:cstheme="minorHAnsi"/>
        </w:rPr>
        <w:t>dropping the suspension in the wells.</w:t>
      </w:r>
    </w:p>
    <w:p w14:paraId="1F99A483" w14:textId="0BB09871" w:rsidR="00CE10F2" w:rsidRPr="00B07A3B" w:rsidRDefault="00D036F5" w:rsidP="002E2C32">
      <w:pPr>
        <w:pStyle w:val="ListParagraph"/>
        <w:numPr>
          <w:ilvl w:val="0"/>
          <w:numId w:val="3"/>
        </w:numPr>
        <w:spacing w:before="120"/>
        <w:contextualSpacing w:val="0"/>
        <w:jc w:val="both"/>
        <w:rPr>
          <w:rFonts w:cstheme="minorHAnsi"/>
          <w:b/>
          <w:bCs/>
        </w:rPr>
      </w:pPr>
      <w:r w:rsidRPr="00D036F5">
        <w:rPr>
          <w:rFonts w:cstheme="minorHAnsi"/>
          <w:b/>
          <w:bCs/>
        </w:rPr>
        <w:t xml:space="preserve">Synchronizing C. </w:t>
      </w:r>
      <w:proofErr w:type="spellStart"/>
      <w:r w:rsidRPr="00D036F5">
        <w:rPr>
          <w:rFonts w:cstheme="minorHAnsi"/>
          <w:b/>
          <w:bCs/>
        </w:rPr>
        <w:t>elegans</w:t>
      </w:r>
      <w:proofErr w:type="spellEnd"/>
      <w:r w:rsidRPr="00D036F5">
        <w:rPr>
          <w:rFonts w:cstheme="minorHAnsi"/>
          <w:b/>
          <w:bCs/>
        </w:rPr>
        <w:t xml:space="preserve"> </w:t>
      </w:r>
    </w:p>
    <w:p w14:paraId="7317E3F3" w14:textId="3E5679D1" w:rsidR="00D72B59" w:rsidRDefault="00D036F5" w:rsidP="00651B5A">
      <w:pPr>
        <w:pStyle w:val="ListParagraph"/>
        <w:numPr>
          <w:ilvl w:val="1"/>
          <w:numId w:val="3"/>
        </w:numPr>
        <w:spacing w:before="120"/>
        <w:contextualSpacing w:val="0"/>
        <w:jc w:val="both"/>
        <w:rPr>
          <w:ins w:id="13" w:author="19732" w:date="2022-06-01T14:30:00Z"/>
          <w:rFonts w:cstheme="minorHAnsi"/>
        </w:rPr>
      </w:pPr>
      <w:r w:rsidRPr="00D036F5">
        <w:rPr>
          <w:rFonts w:cstheme="minorHAnsi"/>
        </w:rPr>
        <w:t xml:space="preserve">Grow wild-type, </w:t>
      </w:r>
      <w:r w:rsidRPr="007C7D46">
        <w:rPr>
          <w:rFonts w:cstheme="minorHAnsi"/>
          <w:i/>
          <w:highlight w:val="yellow"/>
        </w:rPr>
        <w:t>unc</w:t>
      </w:r>
      <w:r w:rsidRPr="007C7D46">
        <w:rPr>
          <w:rFonts w:cstheme="minorHAnsi"/>
          <w:highlight w:val="yellow"/>
        </w:rPr>
        <w:t xml:space="preserve">-63, </w:t>
      </w:r>
      <w:r w:rsidRPr="007C7D46">
        <w:rPr>
          <w:rFonts w:cstheme="minorHAnsi"/>
          <w:i/>
          <w:highlight w:val="yellow"/>
        </w:rPr>
        <w:t>lev</w:t>
      </w:r>
      <w:r w:rsidRPr="007C7D46">
        <w:rPr>
          <w:rFonts w:cstheme="minorHAnsi"/>
          <w:highlight w:val="yellow"/>
        </w:rPr>
        <w:t xml:space="preserve">-10, and </w:t>
      </w:r>
      <w:r w:rsidRPr="007C7D46">
        <w:rPr>
          <w:rFonts w:cstheme="minorHAnsi"/>
          <w:i/>
          <w:highlight w:val="yellow"/>
        </w:rPr>
        <w:t>unc</w:t>
      </w:r>
      <w:r w:rsidRPr="007C7D46">
        <w:rPr>
          <w:rFonts w:cstheme="minorHAnsi"/>
          <w:highlight w:val="yellow"/>
        </w:rPr>
        <w:t>-49</w:t>
      </w:r>
      <w:r w:rsidR="007C7D46" w:rsidRPr="007C7D46">
        <w:rPr>
          <w:rFonts w:cstheme="minorHAnsi"/>
          <w:highlight w:val="yellow"/>
        </w:rPr>
        <w:t xml:space="preserve"> </w:t>
      </w:r>
      <w:r w:rsidRPr="007C7D46">
        <w:rPr>
          <w:rFonts w:cstheme="minorHAnsi"/>
          <w:i/>
          <w:highlight w:val="yellow"/>
        </w:rPr>
        <w:t xml:space="preserve">C. </w:t>
      </w:r>
      <w:proofErr w:type="spellStart"/>
      <w:r w:rsidRPr="007C7D46">
        <w:rPr>
          <w:rFonts w:cstheme="minorHAnsi"/>
          <w:highlight w:val="yellow"/>
        </w:rPr>
        <w:t>elegans</w:t>
      </w:r>
      <w:proofErr w:type="spellEnd"/>
      <w:r w:rsidRPr="00D036F5">
        <w:rPr>
          <w:rFonts w:cstheme="minorHAnsi"/>
        </w:rPr>
        <w:t xml:space="preserve"> to adulthood on 6</w:t>
      </w:r>
      <w:r w:rsidR="00156C15">
        <w:rPr>
          <w:rFonts w:cstheme="minorHAnsi"/>
        </w:rPr>
        <w:t>-</w:t>
      </w:r>
      <w:r w:rsidRPr="00D036F5">
        <w:rPr>
          <w:rFonts w:cstheme="minorHAnsi"/>
        </w:rPr>
        <w:t>c</w:t>
      </w:r>
      <w:r w:rsidR="00156C15">
        <w:rPr>
          <w:rFonts w:cstheme="minorHAnsi"/>
        </w:rPr>
        <w:t xml:space="preserve">entimeter </w:t>
      </w:r>
      <w:r w:rsidRPr="00D036F5">
        <w:rPr>
          <w:rFonts w:cstheme="minorHAnsi"/>
        </w:rPr>
        <w:t>plates, preparing at least eight plates per strain</w:t>
      </w:r>
      <w:r w:rsidR="007C7D46">
        <w:rPr>
          <w:rFonts w:cstheme="minorHAnsi"/>
        </w:rPr>
        <w:t xml:space="preserve"> </w:t>
      </w:r>
      <w:r w:rsidR="007C7D46">
        <w:rPr>
          <w:rFonts w:cstheme="minorHAnsi"/>
          <w:b/>
          <w:bCs/>
        </w:rPr>
        <w:t>[1]</w:t>
      </w:r>
      <w:r w:rsidRPr="00D036F5">
        <w:rPr>
          <w:rFonts w:cstheme="minorHAnsi"/>
        </w:rPr>
        <w:t>.</w:t>
      </w:r>
      <w:r>
        <w:rPr>
          <w:rFonts w:cstheme="minorHAnsi"/>
        </w:rPr>
        <w:t xml:space="preserve"> </w:t>
      </w:r>
      <w:moveFromRangeStart w:id="14" w:author="19732" w:date="2022-06-01T14:32:00Z" w:name="move104986343"/>
      <w:moveFrom w:id="15" w:author="19732" w:date="2022-06-01T14:32:00Z">
        <w:r w:rsidR="007C7D46" w:rsidDel="00651B5A">
          <w:rPr>
            <w:rFonts w:cstheme="minorHAnsi"/>
          </w:rPr>
          <w:t>Prepare</w:t>
        </w:r>
        <w:r w:rsidRPr="00D036F5" w:rsidDel="00651B5A">
          <w:rPr>
            <w:rFonts w:cstheme="minorHAnsi"/>
          </w:rPr>
          <w:t xml:space="preserve"> bleaching solution under the hood on the day of synchronization</w:t>
        </w:r>
        <w:r w:rsidR="007C7D46" w:rsidDel="00651B5A">
          <w:rPr>
            <w:rFonts w:cstheme="minorHAnsi"/>
          </w:rPr>
          <w:t xml:space="preserve"> </w:t>
        </w:r>
        <w:r w:rsidR="007C7D46" w:rsidDel="00651B5A">
          <w:rPr>
            <w:rFonts w:cstheme="minorHAnsi"/>
            <w:b/>
            <w:bCs/>
          </w:rPr>
          <w:t>[2]</w:t>
        </w:r>
        <w:r w:rsidRPr="00D036F5" w:rsidDel="00651B5A">
          <w:rPr>
            <w:rFonts w:cstheme="minorHAnsi"/>
          </w:rPr>
          <w:t xml:space="preserve">. </w:t>
        </w:r>
      </w:moveFrom>
      <w:moveFromRangeEnd w:id="14"/>
      <w:commentRangeStart w:id="16"/>
      <w:r w:rsidR="00C75B80" w:rsidRPr="00C75B80">
        <w:rPr>
          <w:rFonts w:cstheme="minorHAnsi"/>
          <w:highlight w:val="yellow"/>
        </w:rPr>
        <w:t xml:space="preserve">Authors: How would you like the voice-over artist to pronounce ‘unc-63’, ‘lev-10’, ‘unc-49’, ‘C. </w:t>
      </w:r>
      <w:proofErr w:type="spellStart"/>
      <w:r w:rsidR="00C75B80" w:rsidRPr="00C75B80">
        <w:rPr>
          <w:rFonts w:cstheme="minorHAnsi"/>
          <w:highlight w:val="yellow"/>
        </w:rPr>
        <w:t>elegans</w:t>
      </w:r>
      <w:proofErr w:type="spellEnd"/>
      <w:r w:rsidR="00C75B80" w:rsidRPr="00C75B80">
        <w:rPr>
          <w:rFonts w:cstheme="minorHAnsi"/>
          <w:highlight w:val="yellow"/>
        </w:rPr>
        <w:t>’?</w:t>
      </w:r>
      <w:commentRangeEnd w:id="16"/>
      <w:r w:rsidR="00D05584">
        <w:rPr>
          <w:rStyle w:val="CommentReference"/>
          <w:lang w:val="x-none" w:eastAsia="x-none"/>
        </w:rPr>
        <w:commentReference w:id="16"/>
      </w:r>
    </w:p>
    <w:p w14:paraId="68F72687" w14:textId="0FF284CC" w:rsidR="00651B5A" w:rsidRPr="00651B5A" w:rsidRDefault="00651B5A">
      <w:pPr>
        <w:pStyle w:val="ListParagraph"/>
        <w:spacing w:before="120"/>
        <w:ind w:left="907"/>
        <w:contextualSpacing w:val="0"/>
        <w:jc w:val="both"/>
        <w:rPr>
          <w:rFonts w:cstheme="minorHAnsi"/>
        </w:rPr>
        <w:pPrChange w:id="17" w:author="19732" w:date="2022-06-01T14:30:00Z">
          <w:pPr>
            <w:pStyle w:val="ListParagraph"/>
            <w:numPr>
              <w:ilvl w:val="1"/>
              <w:numId w:val="3"/>
            </w:numPr>
            <w:spacing w:before="120"/>
            <w:ind w:left="907" w:hanging="547"/>
            <w:contextualSpacing w:val="0"/>
            <w:jc w:val="both"/>
          </w:pPr>
        </w:pPrChange>
      </w:pPr>
      <w:ins w:id="18" w:author="19732" w:date="2022-06-01T14:30:00Z">
        <w:r>
          <w:rPr>
            <w:rFonts w:cstheme="minorHAnsi"/>
          </w:rPr>
          <w:t xml:space="preserve">3.1.1. Talent observing </w:t>
        </w:r>
        <w:r w:rsidRPr="00651B5A">
          <w:rPr>
            <w:rFonts w:cstheme="minorHAnsi"/>
            <w:i/>
            <w:rPrChange w:id="19" w:author="19732" w:date="2022-06-01T14:31:00Z">
              <w:rPr>
                <w:rFonts w:cstheme="minorHAnsi"/>
              </w:rPr>
            </w:rPrChange>
          </w:rPr>
          <w:t xml:space="preserve">C. </w:t>
        </w:r>
        <w:proofErr w:type="spellStart"/>
        <w:r w:rsidRPr="00651B5A">
          <w:rPr>
            <w:rFonts w:cstheme="minorHAnsi"/>
            <w:i/>
            <w:rPrChange w:id="20" w:author="19732" w:date="2022-06-01T14:31:00Z">
              <w:rPr>
                <w:rFonts w:cstheme="minorHAnsi"/>
              </w:rPr>
            </w:rPrChange>
          </w:rPr>
          <w:t>elegans</w:t>
        </w:r>
        <w:proofErr w:type="spellEnd"/>
        <w:r>
          <w:rPr>
            <w:rFonts w:cstheme="minorHAnsi"/>
          </w:rPr>
          <w:t xml:space="preserve"> on plates</w:t>
        </w:r>
      </w:ins>
    </w:p>
    <w:p w14:paraId="1BBFF546" w14:textId="7ACA8A45" w:rsidR="00D036F5" w:rsidRDefault="00651B5A" w:rsidP="002E2C32">
      <w:pPr>
        <w:pStyle w:val="ListParagraph"/>
        <w:numPr>
          <w:ilvl w:val="1"/>
          <w:numId w:val="3"/>
        </w:numPr>
        <w:spacing w:before="120"/>
        <w:contextualSpacing w:val="0"/>
        <w:jc w:val="both"/>
        <w:rPr>
          <w:rFonts w:cstheme="minorHAnsi"/>
        </w:rPr>
      </w:pPr>
      <w:moveToRangeStart w:id="21" w:author="19732" w:date="2022-06-01T14:32:00Z" w:name="move104986343"/>
      <w:moveTo w:id="22" w:author="19732" w:date="2022-06-01T14:32:00Z">
        <w:r>
          <w:rPr>
            <w:rFonts w:cstheme="minorHAnsi"/>
          </w:rPr>
          <w:t>Prepare</w:t>
        </w:r>
        <w:r w:rsidRPr="00D036F5">
          <w:rPr>
            <w:rFonts w:cstheme="minorHAnsi"/>
          </w:rPr>
          <w:t xml:space="preserve"> bleaching solution under the hood on the day of synchronization</w:t>
        </w:r>
        <w:del w:id="23" w:author="19732" w:date="2022-06-01T14:32:00Z">
          <w:r w:rsidDel="00651B5A">
            <w:rPr>
              <w:rFonts w:cstheme="minorHAnsi"/>
            </w:rPr>
            <w:delText xml:space="preserve"> </w:delText>
          </w:r>
          <w:r w:rsidDel="00651B5A">
            <w:rPr>
              <w:rFonts w:cstheme="minorHAnsi"/>
              <w:b/>
              <w:bCs/>
            </w:rPr>
            <w:delText>[2]</w:delText>
          </w:r>
        </w:del>
        <w:r w:rsidRPr="00D036F5">
          <w:rPr>
            <w:rFonts w:cstheme="minorHAnsi"/>
          </w:rPr>
          <w:t xml:space="preserve">. </w:t>
        </w:r>
      </w:moveTo>
      <w:moveToRangeEnd w:id="21"/>
      <w:r w:rsidR="00D036F5" w:rsidRPr="00D036F5">
        <w:rPr>
          <w:rFonts w:cstheme="minorHAnsi"/>
        </w:rPr>
        <w:t xml:space="preserve">Mix 10 </w:t>
      </w:r>
      <w:r w:rsidR="00C75B80">
        <w:rPr>
          <w:rFonts w:cstheme="minorHAnsi"/>
        </w:rPr>
        <w:t>milliliters</w:t>
      </w:r>
      <w:r w:rsidR="00D036F5" w:rsidRPr="00D036F5">
        <w:rPr>
          <w:rFonts w:cstheme="minorHAnsi"/>
        </w:rPr>
        <w:t xml:space="preserve"> of bleach, 2.5 </w:t>
      </w:r>
      <w:r w:rsidR="007C7D46">
        <w:rPr>
          <w:rFonts w:cstheme="minorHAnsi"/>
        </w:rPr>
        <w:t>milliliters</w:t>
      </w:r>
      <w:r w:rsidR="00D036F5" w:rsidRPr="00D036F5">
        <w:rPr>
          <w:rFonts w:cstheme="minorHAnsi"/>
        </w:rPr>
        <w:t xml:space="preserve"> o</w:t>
      </w:r>
      <w:r w:rsidR="007C7D46">
        <w:rPr>
          <w:rFonts w:cstheme="minorHAnsi"/>
        </w:rPr>
        <w:t>f</w:t>
      </w:r>
      <w:r w:rsidR="00C75B80">
        <w:rPr>
          <w:rFonts w:cstheme="minorHAnsi"/>
        </w:rPr>
        <w:t xml:space="preserve"> </w:t>
      </w:r>
      <w:r w:rsidR="007C7D46">
        <w:rPr>
          <w:rFonts w:cstheme="minorHAnsi"/>
        </w:rPr>
        <w:t>sodium hydroxide</w:t>
      </w:r>
      <w:r w:rsidR="00D036F5" w:rsidRPr="00D036F5">
        <w:rPr>
          <w:rFonts w:cstheme="minorHAnsi"/>
        </w:rPr>
        <w:t xml:space="preserve">, and 37.5 </w:t>
      </w:r>
      <w:r w:rsidR="007C7D46">
        <w:rPr>
          <w:rFonts w:cstheme="minorHAnsi"/>
        </w:rPr>
        <w:t>milliliters</w:t>
      </w:r>
      <w:r w:rsidR="00D036F5" w:rsidRPr="00D036F5">
        <w:rPr>
          <w:rFonts w:cstheme="minorHAnsi"/>
        </w:rPr>
        <w:t xml:space="preserve"> of D</w:t>
      </w:r>
      <w:r w:rsidR="007C7D46">
        <w:rPr>
          <w:rFonts w:cstheme="minorHAnsi"/>
        </w:rPr>
        <w:t>e-ionized</w:t>
      </w:r>
      <w:r w:rsidR="00D036F5" w:rsidRPr="00D036F5">
        <w:rPr>
          <w:rFonts w:cstheme="minorHAnsi"/>
        </w:rPr>
        <w:t xml:space="preserve"> water in a 50-milliliter conical tub</w:t>
      </w:r>
      <w:r w:rsidR="00C75B80">
        <w:rPr>
          <w:rFonts w:cstheme="minorHAnsi"/>
        </w:rPr>
        <w:t xml:space="preserve">e </w:t>
      </w:r>
      <w:r w:rsidR="00C75B80">
        <w:rPr>
          <w:rFonts w:cstheme="minorHAnsi"/>
          <w:b/>
          <w:bCs/>
        </w:rPr>
        <w:t xml:space="preserve">[1]. </w:t>
      </w:r>
      <w:r w:rsidR="00D036F5" w:rsidRPr="00C75B80">
        <w:rPr>
          <w:rFonts w:cstheme="minorHAnsi"/>
        </w:rPr>
        <w:t xml:space="preserve">Using a plastic transfer pipet, wash gravid adult worms from at least four plates with </w:t>
      </w:r>
      <w:r w:rsidR="00C75B80" w:rsidRPr="00C75B80">
        <w:rPr>
          <w:rFonts w:cstheme="minorHAnsi"/>
        </w:rPr>
        <w:t xml:space="preserve">M-9 </w:t>
      </w:r>
      <w:r w:rsidR="00D036F5" w:rsidRPr="00C75B80">
        <w:rPr>
          <w:rFonts w:cstheme="minorHAnsi"/>
        </w:rPr>
        <w:t>buffe</w:t>
      </w:r>
      <w:r w:rsidR="00C75B80">
        <w:rPr>
          <w:rFonts w:cstheme="minorHAnsi"/>
        </w:rPr>
        <w:t xml:space="preserve">r </w:t>
      </w:r>
      <w:r w:rsidR="00C75B80">
        <w:rPr>
          <w:rFonts w:cstheme="minorHAnsi"/>
          <w:b/>
          <w:bCs/>
        </w:rPr>
        <w:t>[2]</w:t>
      </w:r>
      <w:r w:rsidR="00D036F5" w:rsidRPr="00C75B80">
        <w:rPr>
          <w:rFonts w:cstheme="minorHAnsi"/>
        </w:rPr>
        <w:t xml:space="preserve"> and transfer them into a 15</w:t>
      </w:r>
      <w:r w:rsidR="00C75B80" w:rsidRPr="00C75B80">
        <w:rPr>
          <w:rFonts w:cstheme="minorHAnsi"/>
        </w:rPr>
        <w:t>-milliliter</w:t>
      </w:r>
      <w:r w:rsidR="00D036F5" w:rsidRPr="00C75B80">
        <w:rPr>
          <w:rFonts w:cstheme="minorHAnsi"/>
        </w:rPr>
        <w:t xml:space="preserve"> conical tube</w:t>
      </w:r>
      <w:r w:rsidR="00C75B80">
        <w:rPr>
          <w:rFonts w:cstheme="minorHAnsi"/>
        </w:rPr>
        <w:t xml:space="preserve"> </w:t>
      </w:r>
      <w:r w:rsidR="00C75B80">
        <w:rPr>
          <w:rFonts w:cstheme="minorHAnsi"/>
          <w:b/>
          <w:bCs/>
        </w:rPr>
        <w:t>[3]</w:t>
      </w:r>
      <w:r w:rsidR="00D036F5" w:rsidRPr="00C75B80">
        <w:rPr>
          <w:rFonts w:cstheme="minorHAnsi"/>
        </w:rPr>
        <w:t>.</w:t>
      </w:r>
    </w:p>
    <w:p w14:paraId="1B798C38" w14:textId="5D394733" w:rsidR="00C75B80" w:rsidRDefault="00C75B80" w:rsidP="002E2C32">
      <w:pPr>
        <w:pStyle w:val="ListParagraph"/>
        <w:numPr>
          <w:ilvl w:val="2"/>
          <w:numId w:val="3"/>
        </w:numPr>
        <w:spacing w:before="120"/>
        <w:contextualSpacing w:val="0"/>
        <w:jc w:val="both"/>
        <w:rPr>
          <w:rFonts w:cstheme="minorHAnsi"/>
        </w:rPr>
      </w:pPr>
      <w:r>
        <w:rPr>
          <w:rFonts w:cstheme="minorHAnsi"/>
        </w:rPr>
        <w:t>Talent mixing solutions in a conical tube.</w:t>
      </w:r>
    </w:p>
    <w:p w14:paraId="62C78B01" w14:textId="7167E406" w:rsidR="00C75B80" w:rsidRDefault="00C75B80" w:rsidP="002E2C32">
      <w:pPr>
        <w:pStyle w:val="ListParagraph"/>
        <w:numPr>
          <w:ilvl w:val="2"/>
          <w:numId w:val="3"/>
        </w:numPr>
        <w:spacing w:before="120"/>
        <w:contextualSpacing w:val="0"/>
        <w:jc w:val="both"/>
        <w:rPr>
          <w:rFonts w:cstheme="minorHAnsi"/>
        </w:rPr>
      </w:pPr>
      <w:r>
        <w:rPr>
          <w:rFonts w:cstheme="minorHAnsi"/>
        </w:rPr>
        <w:t>Talent using a pipette to wash worms with buffer.</w:t>
      </w:r>
    </w:p>
    <w:p w14:paraId="2E54AD50" w14:textId="571CD574" w:rsidR="00C75B80" w:rsidRPr="00C75B80" w:rsidRDefault="00C75B80" w:rsidP="002E2C32">
      <w:pPr>
        <w:pStyle w:val="ListParagraph"/>
        <w:numPr>
          <w:ilvl w:val="2"/>
          <w:numId w:val="3"/>
        </w:numPr>
        <w:spacing w:before="120"/>
        <w:contextualSpacing w:val="0"/>
        <w:jc w:val="both"/>
        <w:rPr>
          <w:rFonts w:cstheme="minorHAnsi"/>
        </w:rPr>
      </w:pPr>
      <w:r>
        <w:rPr>
          <w:rFonts w:cstheme="minorHAnsi"/>
        </w:rPr>
        <w:t>Talent transferring worms to a conical tube.</w:t>
      </w:r>
    </w:p>
    <w:p w14:paraId="70467FA0" w14:textId="2F42ACB0" w:rsidR="00D036F5" w:rsidRDefault="00D036F5" w:rsidP="002E2C32">
      <w:pPr>
        <w:pStyle w:val="ListParagraph"/>
        <w:numPr>
          <w:ilvl w:val="1"/>
          <w:numId w:val="3"/>
        </w:numPr>
        <w:spacing w:before="120"/>
        <w:contextualSpacing w:val="0"/>
        <w:jc w:val="both"/>
        <w:rPr>
          <w:rFonts w:cstheme="minorHAnsi"/>
        </w:rPr>
      </w:pPr>
      <w:r w:rsidRPr="00D036F5">
        <w:rPr>
          <w:rFonts w:cstheme="minorHAnsi"/>
        </w:rPr>
        <w:t xml:space="preserve">Spin at 716 </w:t>
      </w:r>
      <w:r w:rsidRPr="00F03346">
        <w:rPr>
          <w:rFonts w:cstheme="minorHAnsi"/>
          <w:i/>
        </w:rPr>
        <w:t>x g</w:t>
      </w:r>
      <w:r w:rsidRPr="00D036F5">
        <w:rPr>
          <w:rFonts w:cstheme="minorHAnsi"/>
        </w:rPr>
        <w:t xml:space="preserve"> for 1 min</w:t>
      </w:r>
      <w:r w:rsidR="00F03346">
        <w:rPr>
          <w:rFonts w:cstheme="minorHAnsi"/>
        </w:rPr>
        <w:t>ute</w:t>
      </w:r>
      <w:r w:rsidRPr="00D036F5">
        <w:rPr>
          <w:rFonts w:cstheme="minorHAnsi"/>
        </w:rPr>
        <w:t xml:space="preserve"> at room temperature</w:t>
      </w:r>
      <w:r w:rsidR="00F03346">
        <w:rPr>
          <w:rFonts w:cstheme="minorHAnsi"/>
        </w:rPr>
        <w:t xml:space="preserve"> </w:t>
      </w:r>
      <w:r w:rsidR="00F03346">
        <w:rPr>
          <w:rFonts w:cstheme="minorHAnsi"/>
          <w:b/>
          <w:bCs/>
        </w:rPr>
        <w:t>[1]</w:t>
      </w:r>
      <w:r w:rsidRPr="00D036F5">
        <w:rPr>
          <w:rFonts w:cstheme="minorHAnsi"/>
        </w:rPr>
        <w:t>, and then remove the supernatant using a transfer pipet</w:t>
      </w:r>
      <w:r w:rsidR="00F03346">
        <w:rPr>
          <w:rFonts w:cstheme="minorHAnsi"/>
        </w:rPr>
        <w:t xml:space="preserve"> </w:t>
      </w:r>
      <w:r w:rsidR="00F03346">
        <w:rPr>
          <w:rFonts w:cstheme="minorHAnsi"/>
          <w:b/>
          <w:bCs/>
        </w:rPr>
        <w:t>[2]</w:t>
      </w:r>
      <w:r w:rsidRPr="00D036F5">
        <w:rPr>
          <w:rFonts w:cstheme="minorHAnsi"/>
        </w:rPr>
        <w:t>.</w:t>
      </w:r>
      <w:r w:rsidR="00F03346">
        <w:rPr>
          <w:rFonts w:cstheme="minorHAnsi"/>
        </w:rPr>
        <w:t xml:space="preserve"> </w:t>
      </w:r>
      <w:r w:rsidRPr="00F03346">
        <w:rPr>
          <w:rFonts w:cstheme="minorHAnsi"/>
        </w:rPr>
        <w:t>Add 10 m</w:t>
      </w:r>
      <w:r w:rsidR="00F03346" w:rsidRPr="00F03346">
        <w:rPr>
          <w:rFonts w:cstheme="minorHAnsi"/>
        </w:rPr>
        <w:t>illi</w:t>
      </w:r>
      <w:r w:rsidR="00EE7A80">
        <w:rPr>
          <w:rFonts w:cstheme="minorHAnsi"/>
        </w:rPr>
        <w:t>li</w:t>
      </w:r>
      <w:r w:rsidR="00F03346" w:rsidRPr="00F03346">
        <w:rPr>
          <w:rFonts w:cstheme="minorHAnsi"/>
        </w:rPr>
        <w:t>ters</w:t>
      </w:r>
      <w:r w:rsidRPr="00F03346">
        <w:rPr>
          <w:rFonts w:cstheme="minorHAnsi"/>
        </w:rPr>
        <w:t xml:space="preserve"> of the bleaching solution</w:t>
      </w:r>
      <w:r w:rsidR="00F03346" w:rsidRPr="00F03346">
        <w:rPr>
          <w:rFonts w:cstheme="minorHAnsi"/>
        </w:rPr>
        <w:t xml:space="preserve"> </w:t>
      </w:r>
      <w:r w:rsidR="00F03346" w:rsidRPr="00F03346">
        <w:rPr>
          <w:rFonts w:cstheme="minorHAnsi"/>
          <w:b/>
          <w:bCs/>
        </w:rPr>
        <w:t>[3]</w:t>
      </w:r>
      <w:r w:rsidRPr="00F03346">
        <w:rPr>
          <w:rFonts w:cstheme="minorHAnsi"/>
        </w:rPr>
        <w:t xml:space="preserve">. </w:t>
      </w:r>
      <w:r w:rsidR="00F03346" w:rsidRPr="00F03346">
        <w:rPr>
          <w:rFonts w:cstheme="minorHAnsi"/>
        </w:rPr>
        <w:t>G</w:t>
      </w:r>
      <w:r w:rsidRPr="00F03346">
        <w:rPr>
          <w:rFonts w:cstheme="minorHAnsi"/>
        </w:rPr>
        <w:t>ently shake the tube for 4 min</w:t>
      </w:r>
      <w:r w:rsidR="00F03346" w:rsidRPr="00F03346">
        <w:rPr>
          <w:rFonts w:cstheme="minorHAnsi"/>
        </w:rPr>
        <w:t>utes</w:t>
      </w:r>
      <w:r w:rsidRPr="00F03346">
        <w:rPr>
          <w:rFonts w:cstheme="minorHAnsi"/>
        </w:rPr>
        <w:t xml:space="preserve"> until most, but not all, of the worm </w:t>
      </w:r>
      <w:r w:rsidR="00EE7A80" w:rsidRPr="00F03346">
        <w:rPr>
          <w:rFonts w:cstheme="minorHAnsi"/>
        </w:rPr>
        <w:t>carcasse</w:t>
      </w:r>
      <w:r w:rsidR="00EE7A80">
        <w:rPr>
          <w:rFonts w:cstheme="minorHAnsi"/>
        </w:rPr>
        <w:t>s,</w:t>
      </w:r>
      <w:r w:rsidRPr="00F03346">
        <w:rPr>
          <w:rFonts w:cstheme="minorHAnsi"/>
        </w:rPr>
        <w:t xml:space="preserve"> have dissolved </w:t>
      </w:r>
      <w:r w:rsidR="00EE7A80">
        <w:rPr>
          <w:rFonts w:cstheme="minorHAnsi"/>
          <w:b/>
          <w:bCs/>
        </w:rPr>
        <w:t>[4]</w:t>
      </w:r>
      <w:r w:rsidRPr="00F03346">
        <w:rPr>
          <w:rFonts w:cstheme="minorHAnsi"/>
        </w:rPr>
        <w:t>.</w:t>
      </w:r>
    </w:p>
    <w:p w14:paraId="2BE7979F" w14:textId="5AA07304" w:rsidR="00EE7A80" w:rsidRDefault="00EE7A80" w:rsidP="002E2C32">
      <w:pPr>
        <w:pStyle w:val="ListParagraph"/>
        <w:numPr>
          <w:ilvl w:val="2"/>
          <w:numId w:val="3"/>
        </w:numPr>
        <w:spacing w:before="120"/>
        <w:contextualSpacing w:val="0"/>
        <w:jc w:val="both"/>
        <w:rPr>
          <w:rFonts w:cstheme="minorHAnsi"/>
        </w:rPr>
      </w:pPr>
      <w:r>
        <w:rPr>
          <w:rFonts w:cstheme="minorHAnsi"/>
        </w:rPr>
        <w:t>Talent spinning the sample at room temperature.</w:t>
      </w:r>
    </w:p>
    <w:p w14:paraId="586940BC" w14:textId="0A38B7CD" w:rsidR="00EE7A80" w:rsidRDefault="00EE7A80" w:rsidP="002E2C32">
      <w:pPr>
        <w:pStyle w:val="ListParagraph"/>
        <w:numPr>
          <w:ilvl w:val="2"/>
          <w:numId w:val="3"/>
        </w:numPr>
        <w:spacing w:before="120"/>
        <w:contextualSpacing w:val="0"/>
        <w:jc w:val="both"/>
        <w:rPr>
          <w:rFonts w:cstheme="minorHAnsi"/>
        </w:rPr>
      </w:pPr>
      <w:r>
        <w:rPr>
          <w:rFonts w:cstheme="minorHAnsi"/>
        </w:rPr>
        <w:t>Talent removing the supernatant.</w:t>
      </w:r>
    </w:p>
    <w:p w14:paraId="3CEFDB2F" w14:textId="09FFE55F" w:rsidR="00EE7A80" w:rsidRDefault="00EE7A80" w:rsidP="002E2C32">
      <w:pPr>
        <w:pStyle w:val="ListParagraph"/>
        <w:numPr>
          <w:ilvl w:val="2"/>
          <w:numId w:val="3"/>
        </w:numPr>
        <w:spacing w:before="120"/>
        <w:contextualSpacing w:val="0"/>
        <w:jc w:val="both"/>
        <w:rPr>
          <w:rFonts w:cstheme="minorHAnsi"/>
        </w:rPr>
      </w:pPr>
      <w:r>
        <w:rPr>
          <w:rFonts w:cstheme="minorHAnsi"/>
        </w:rPr>
        <w:t>Talent adding bleach solution.</w:t>
      </w:r>
    </w:p>
    <w:p w14:paraId="509978C9" w14:textId="0983F09B" w:rsidR="00EE7A80" w:rsidRPr="00EE7A80" w:rsidRDefault="00EE7A80" w:rsidP="002E2C32">
      <w:pPr>
        <w:pStyle w:val="ListParagraph"/>
        <w:numPr>
          <w:ilvl w:val="2"/>
          <w:numId w:val="3"/>
        </w:numPr>
        <w:spacing w:before="120"/>
        <w:contextualSpacing w:val="0"/>
        <w:jc w:val="both"/>
        <w:rPr>
          <w:rFonts w:cstheme="minorHAnsi"/>
        </w:rPr>
      </w:pPr>
      <w:r>
        <w:rPr>
          <w:rFonts w:cstheme="minorHAnsi"/>
        </w:rPr>
        <w:t>Talent shaking the solution.</w:t>
      </w:r>
    </w:p>
    <w:p w14:paraId="2ACA7225" w14:textId="50C045D5" w:rsidR="00D036F5" w:rsidRPr="00EE7A80" w:rsidRDefault="00D036F5" w:rsidP="002E2C32">
      <w:pPr>
        <w:pStyle w:val="ListParagraph"/>
        <w:numPr>
          <w:ilvl w:val="1"/>
          <w:numId w:val="3"/>
        </w:numPr>
        <w:spacing w:before="120"/>
        <w:contextualSpacing w:val="0"/>
        <w:jc w:val="both"/>
        <w:rPr>
          <w:rFonts w:cstheme="minorHAnsi"/>
        </w:rPr>
      </w:pPr>
      <w:r w:rsidRPr="00D036F5">
        <w:rPr>
          <w:rFonts w:cstheme="minorHAnsi"/>
        </w:rPr>
        <w:t xml:space="preserve">Spin at 716 </w:t>
      </w:r>
      <w:r w:rsidRPr="00EE7A80">
        <w:rPr>
          <w:rFonts w:cstheme="minorHAnsi"/>
          <w:i/>
        </w:rPr>
        <w:t>x g</w:t>
      </w:r>
      <w:r w:rsidRPr="00D036F5">
        <w:rPr>
          <w:rFonts w:cstheme="minorHAnsi"/>
        </w:rPr>
        <w:t xml:space="preserve"> for 1 min</w:t>
      </w:r>
      <w:r w:rsidR="00EE7A80">
        <w:rPr>
          <w:rFonts w:cstheme="minorHAnsi"/>
        </w:rPr>
        <w:t xml:space="preserve">ute </w:t>
      </w:r>
      <w:r w:rsidR="00EE7A80">
        <w:rPr>
          <w:rFonts w:cstheme="minorHAnsi"/>
          <w:b/>
          <w:bCs/>
        </w:rPr>
        <w:t>[1]</w:t>
      </w:r>
      <w:r w:rsidR="00EE7A80">
        <w:rPr>
          <w:rFonts w:cstheme="minorHAnsi"/>
        </w:rPr>
        <w:t xml:space="preserve">. </w:t>
      </w:r>
      <w:r w:rsidRPr="00EE7A80">
        <w:rPr>
          <w:rFonts w:cstheme="minorHAnsi"/>
        </w:rPr>
        <w:t>Pour off the bleach solution in one motion; as long as the tube is not shaken at this point, the eggs will stick to the side of the tube</w:t>
      </w:r>
      <w:r w:rsidR="00EE7A80">
        <w:rPr>
          <w:rFonts w:cstheme="minorHAnsi"/>
        </w:rPr>
        <w:t xml:space="preserve"> </w:t>
      </w:r>
      <w:r w:rsidR="00EE7A80">
        <w:rPr>
          <w:rFonts w:cstheme="minorHAnsi"/>
          <w:b/>
          <w:bCs/>
        </w:rPr>
        <w:t>[2]</w:t>
      </w:r>
      <w:r w:rsidRPr="00EE7A80">
        <w:rPr>
          <w:rFonts w:cstheme="minorHAnsi"/>
        </w:rPr>
        <w:t xml:space="preserve">. </w:t>
      </w:r>
    </w:p>
    <w:p w14:paraId="3389C5EA" w14:textId="74A928D2" w:rsidR="00D036F5" w:rsidRDefault="00EE7A80" w:rsidP="002E2C32">
      <w:pPr>
        <w:pStyle w:val="ListParagraph"/>
        <w:numPr>
          <w:ilvl w:val="2"/>
          <w:numId w:val="3"/>
        </w:numPr>
        <w:spacing w:before="120"/>
        <w:contextualSpacing w:val="0"/>
        <w:jc w:val="both"/>
        <w:rPr>
          <w:rFonts w:cstheme="minorHAnsi"/>
        </w:rPr>
      </w:pPr>
      <w:r>
        <w:rPr>
          <w:rFonts w:cstheme="minorHAnsi"/>
        </w:rPr>
        <w:t>Talent spinning the solution.</w:t>
      </w:r>
    </w:p>
    <w:p w14:paraId="188FFB06" w14:textId="3DAE3466" w:rsidR="00EE7A80" w:rsidRPr="00D036F5" w:rsidRDefault="00EE7A80" w:rsidP="002E2C32">
      <w:pPr>
        <w:pStyle w:val="ListParagraph"/>
        <w:numPr>
          <w:ilvl w:val="2"/>
          <w:numId w:val="3"/>
        </w:numPr>
        <w:spacing w:before="120"/>
        <w:contextualSpacing w:val="0"/>
        <w:jc w:val="both"/>
        <w:rPr>
          <w:rFonts w:cstheme="minorHAnsi"/>
        </w:rPr>
      </w:pPr>
      <w:r>
        <w:rPr>
          <w:rFonts w:cstheme="minorHAnsi"/>
        </w:rPr>
        <w:t>Talent pouring off bleach solution.</w:t>
      </w:r>
    </w:p>
    <w:p w14:paraId="477A7EFE" w14:textId="698E86AF" w:rsidR="00D036F5" w:rsidRPr="00D036F5" w:rsidRDefault="00D036F5" w:rsidP="002E2C32">
      <w:pPr>
        <w:pStyle w:val="ListParagraph"/>
        <w:numPr>
          <w:ilvl w:val="1"/>
          <w:numId w:val="3"/>
        </w:numPr>
        <w:spacing w:before="120"/>
        <w:contextualSpacing w:val="0"/>
        <w:jc w:val="both"/>
        <w:rPr>
          <w:rFonts w:cstheme="minorHAnsi"/>
        </w:rPr>
      </w:pPr>
      <w:r w:rsidRPr="00D036F5">
        <w:rPr>
          <w:rFonts w:cstheme="minorHAnsi"/>
        </w:rPr>
        <w:t>Add 15 m</w:t>
      </w:r>
      <w:r w:rsidR="00EE7A80">
        <w:rPr>
          <w:rFonts w:cstheme="minorHAnsi"/>
        </w:rPr>
        <w:t>illiliter</w:t>
      </w:r>
      <w:r w:rsidRPr="00D036F5">
        <w:rPr>
          <w:rFonts w:cstheme="minorHAnsi"/>
        </w:rPr>
        <w:t xml:space="preserve"> of </w:t>
      </w:r>
      <w:r w:rsidR="00EE7A80">
        <w:rPr>
          <w:rFonts w:cstheme="minorHAnsi"/>
        </w:rPr>
        <w:t>M-</w:t>
      </w:r>
      <w:r w:rsidRPr="00D036F5">
        <w:rPr>
          <w:rFonts w:cstheme="minorHAnsi"/>
        </w:rPr>
        <w:t>9 buffer</w:t>
      </w:r>
      <w:r w:rsidR="00EE7A80">
        <w:rPr>
          <w:rFonts w:cstheme="minorHAnsi"/>
        </w:rPr>
        <w:t xml:space="preserve"> </w:t>
      </w:r>
      <w:r w:rsidR="00EE7A80">
        <w:rPr>
          <w:rFonts w:cstheme="minorHAnsi"/>
          <w:b/>
          <w:bCs/>
        </w:rPr>
        <w:t>[1]</w:t>
      </w:r>
      <w:r w:rsidRPr="00D036F5">
        <w:rPr>
          <w:rFonts w:cstheme="minorHAnsi"/>
        </w:rPr>
        <w:t xml:space="preserve"> and invert</w:t>
      </w:r>
      <w:r w:rsidR="00EE7A80">
        <w:rPr>
          <w:rFonts w:cstheme="minorHAnsi"/>
        </w:rPr>
        <w:t xml:space="preserve"> </w:t>
      </w:r>
      <w:r w:rsidR="00EE7A80">
        <w:rPr>
          <w:rFonts w:cstheme="minorHAnsi"/>
          <w:b/>
          <w:bCs/>
        </w:rPr>
        <w:t>[2]</w:t>
      </w:r>
      <w:r w:rsidRPr="00D036F5">
        <w:rPr>
          <w:rFonts w:cstheme="minorHAnsi"/>
        </w:rPr>
        <w:t xml:space="preserve">. Spin at 716 </w:t>
      </w:r>
      <w:r w:rsidRPr="00EE7A80">
        <w:rPr>
          <w:rFonts w:cstheme="minorHAnsi"/>
          <w:i/>
        </w:rPr>
        <w:t>x g</w:t>
      </w:r>
      <w:r w:rsidRPr="00D036F5">
        <w:rPr>
          <w:rFonts w:cstheme="minorHAnsi"/>
        </w:rPr>
        <w:t xml:space="preserve"> for 1 </w:t>
      </w:r>
      <w:r w:rsidR="00EE7A80" w:rsidRPr="00D036F5">
        <w:rPr>
          <w:rFonts w:cstheme="minorHAnsi"/>
        </w:rPr>
        <w:t>min</w:t>
      </w:r>
      <w:r w:rsidR="00EE7A80">
        <w:rPr>
          <w:rFonts w:cstheme="minorHAnsi"/>
        </w:rPr>
        <w:t xml:space="preserve">ute </w:t>
      </w:r>
      <w:r w:rsidR="00EE7A80">
        <w:rPr>
          <w:rFonts w:cstheme="minorHAnsi"/>
          <w:b/>
          <w:bCs/>
        </w:rPr>
        <w:t>[3]</w:t>
      </w:r>
      <w:r w:rsidR="00EE7A80" w:rsidRPr="00D036F5">
        <w:rPr>
          <w:rFonts w:cstheme="minorHAnsi"/>
        </w:rPr>
        <w:t xml:space="preserve"> and</w:t>
      </w:r>
      <w:r w:rsidRPr="00D036F5">
        <w:rPr>
          <w:rFonts w:cstheme="minorHAnsi"/>
        </w:rPr>
        <w:t xml:space="preserve"> pour off </w:t>
      </w:r>
      <w:r w:rsidR="00EE7A80">
        <w:rPr>
          <w:rFonts w:cstheme="minorHAnsi"/>
        </w:rPr>
        <w:t xml:space="preserve">the </w:t>
      </w:r>
      <w:r w:rsidRPr="00D036F5">
        <w:rPr>
          <w:rFonts w:cstheme="minorHAnsi"/>
        </w:rPr>
        <w:t>M</w:t>
      </w:r>
      <w:r w:rsidR="00EE7A80">
        <w:rPr>
          <w:rFonts w:cstheme="minorHAnsi"/>
        </w:rPr>
        <w:t>-</w:t>
      </w:r>
      <w:r w:rsidRPr="00D036F5">
        <w:rPr>
          <w:rFonts w:cstheme="minorHAnsi"/>
        </w:rPr>
        <w:t>9 buffer in one smooth motion</w:t>
      </w:r>
      <w:r w:rsidR="00EE7A80">
        <w:rPr>
          <w:rFonts w:cstheme="minorHAnsi"/>
        </w:rPr>
        <w:t xml:space="preserve">. Repeat this washing with buffer solution three </w:t>
      </w:r>
      <w:proofErr w:type="gramStart"/>
      <w:r w:rsidR="00EE7A80">
        <w:rPr>
          <w:rFonts w:cstheme="minorHAnsi"/>
        </w:rPr>
        <w:t>times.</w:t>
      </w:r>
      <w:r w:rsidR="00EE7A80">
        <w:rPr>
          <w:rFonts w:cstheme="minorHAnsi"/>
          <w:b/>
          <w:bCs/>
        </w:rPr>
        <w:t>[</w:t>
      </w:r>
      <w:proofErr w:type="gramEnd"/>
      <w:r w:rsidR="00EE7A80">
        <w:rPr>
          <w:rFonts w:cstheme="minorHAnsi"/>
          <w:b/>
          <w:bCs/>
        </w:rPr>
        <w:t>4]</w:t>
      </w:r>
      <w:r w:rsidRPr="00D036F5">
        <w:rPr>
          <w:rFonts w:cstheme="minorHAnsi"/>
        </w:rPr>
        <w:t>.</w:t>
      </w:r>
    </w:p>
    <w:p w14:paraId="4166C013" w14:textId="3CFEAC48" w:rsidR="00D036F5" w:rsidRDefault="00EE7A80" w:rsidP="002E2C32">
      <w:pPr>
        <w:pStyle w:val="ListParagraph"/>
        <w:numPr>
          <w:ilvl w:val="2"/>
          <w:numId w:val="3"/>
        </w:numPr>
        <w:spacing w:before="120"/>
        <w:contextualSpacing w:val="0"/>
        <w:jc w:val="both"/>
        <w:rPr>
          <w:rFonts w:cstheme="minorHAnsi"/>
        </w:rPr>
      </w:pPr>
      <w:r>
        <w:rPr>
          <w:rFonts w:cstheme="minorHAnsi"/>
        </w:rPr>
        <w:t>Talent adding a buffer to the sample.</w:t>
      </w:r>
    </w:p>
    <w:p w14:paraId="747C47D5" w14:textId="096AE5F1" w:rsidR="00EE7A80" w:rsidRDefault="00EE7A80" w:rsidP="002E2C32">
      <w:pPr>
        <w:pStyle w:val="ListParagraph"/>
        <w:numPr>
          <w:ilvl w:val="2"/>
          <w:numId w:val="3"/>
        </w:numPr>
        <w:spacing w:before="120"/>
        <w:contextualSpacing w:val="0"/>
        <w:jc w:val="both"/>
        <w:rPr>
          <w:rFonts w:cstheme="minorHAnsi"/>
        </w:rPr>
      </w:pPr>
      <w:r>
        <w:rPr>
          <w:rFonts w:cstheme="minorHAnsi"/>
        </w:rPr>
        <w:lastRenderedPageBreak/>
        <w:t>Talent inverting the sample.</w:t>
      </w:r>
    </w:p>
    <w:p w14:paraId="6503F74F" w14:textId="7F973D01" w:rsidR="00EE7A80" w:rsidRDefault="00EE7A80" w:rsidP="002E2C32">
      <w:pPr>
        <w:pStyle w:val="ListParagraph"/>
        <w:numPr>
          <w:ilvl w:val="2"/>
          <w:numId w:val="3"/>
        </w:numPr>
        <w:spacing w:before="120"/>
        <w:contextualSpacing w:val="0"/>
        <w:jc w:val="both"/>
        <w:rPr>
          <w:rFonts w:cstheme="minorHAnsi"/>
        </w:rPr>
      </w:pPr>
      <w:r>
        <w:rPr>
          <w:rFonts w:cstheme="minorHAnsi"/>
        </w:rPr>
        <w:t>Talent spinning the sample.</w:t>
      </w:r>
    </w:p>
    <w:p w14:paraId="527909FA" w14:textId="4857D5BA" w:rsidR="00EE7A80" w:rsidRPr="00D036F5" w:rsidRDefault="00EE7A80" w:rsidP="002E2C32">
      <w:pPr>
        <w:pStyle w:val="ListParagraph"/>
        <w:numPr>
          <w:ilvl w:val="2"/>
          <w:numId w:val="3"/>
        </w:numPr>
        <w:spacing w:before="120"/>
        <w:contextualSpacing w:val="0"/>
        <w:jc w:val="both"/>
        <w:rPr>
          <w:rFonts w:cstheme="minorHAnsi"/>
        </w:rPr>
      </w:pPr>
      <w:r>
        <w:rPr>
          <w:rFonts w:cstheme="minorHAnsi"/>
        </w:rPr>
        <w:t>Talent pouring off the buffer.</w:t>
      </w:r>
    </w:p>
    <w:p w14:paraId="1371D6FC" w14:textId="147FD3A8" w:rsidR="00CE10F2" w:rsidRPr="00B07A3B" w:rsidRDefault="00D036F5" w:rsidP="002E2C32">
      <w:pPr>
        <w:pStyle w:val="ListParagraph"/>
        <w:numPr>
          <w:ilvl w:val="1"/>
          <w:numId w:val="3"/>
        </w:numPr>
        <w:spacing w:before="120"/>
        <w:contextualSpacing w:val="0"/>
        <w:jc w:val="both"/>
        <w:rPr>
          <w:rFonts w:cstheme="minorHAnsi"/>
        </w:rPr>
      </w:pPr>
      <w:r w:rsidRPr="00D036F5">
        <w:rPr>
          <w:rFonts w:cstheme="minorHAnsi"/>
        </w:rPr>
        <w:t xml:space="preserve">After the final wash, add 10 </w:t>
      </w:r>
      <w:r w:rsidR="00A46F5C">
        <w:rPr>
          <w:rFonts w:cstheme="minorHAnsi"/>
        </w:rPr>
        <w:t>milliliters</w:t>
      </w:r>
      <w:r w:rsidRPr="00D036F5">
        <w:rPr>
          <w:rFonts w:cstheme="minorHAnsi"/>
        </w:rPr>
        <w:t xml:space="preserve"> of fresh M</w:t>
      </w:r>
      <w:r w:rsidR="00EE7A80">
        <w:rPr>
          <w:rFonts w:cstheme="minorHAnsi"/>
        </w:rPr>
        <w:t>-</w:t>
      </w:r>
      <w:r w:rsidRPr="00D036F5">
        <w:rPr>
          <w:rFonts w:cstheme="minorHAnsi"/>
        </w:rPr>
        <w:t xml:space="preserve">9 </w:t>
      </w:r>
      <w:r w:rsidR="00A46F5C">
        <w:rPr>
          <w:rFonts w:cstheme="minorHAnsi"/>
          <w:b/>
          <w:bCs/>
        </w:rPr>
        <w:t xml:space="preserve">[1] </w:t>
      </w:r>
      <w:r w:rsidRPr="00D036F5">
        <w:rPr>
          <w:rFonts w:cstheme="minorHAnsi"/>
        </w:rPr>
        <w:t xml:space="preserve">and place on a rotator overnight at 15 </w:t>
      </w:r>
      <w:r w:rsidR="00EE7A80">
        <w:rPr>
          <w:rFonts w:cstheme="minorHAnsi"/>
        </w:rPr>
        <w:t>degrees Celsius</w:t>
      </w:r>
      <w:r w:rsidRPr="00D036F5">
        <w:rPr>
          <w:rFonts w:cstheme="minorHAnsi"/>
        </w:rPr>
        <w:t xml:space="preserve"> to isolate a synchronized population of starved first larval stage animals</w:t>
      </w:r>
      <w:r w:rsidR="00A46F5C">
        <w:rPr>
          <w:rFonts w:cstheme="minorHAnsi"/>
        </w:rPr>
        <w:t xml:space="preserve"> </w:t>
      </w:r>
      <w:r w:rsidR="00A46F5C">
        <w:rPr>
          <w:rFonts w:cstheme="minorHAnsi"/>
          <w:b/>
          <w:bCs/>
        </w:rPr>
        <w:t>[2]</w:t>
      </w:r>
    </w:p>
    <w:p w14:paraId="11514E94" w14:textId="156AEF57" w:rsidR="00875BE8" w:rsidRDefault="00A46F5C" w:rsidP="002E2C32">
      <w:pPr>
        <w:pStyle w:val="ListParagraph"/>
        <w:numPr>
          <w:ilvl w:val="2"/>
          <w:numId w:val="3"/>
        </w:numPr>
        <w:spacing w:before="120"/>
        <w:contextualSpacing w:val="0"/>
        <w:jc w:val="both"/>
        <w:rPr>
          <w:rFonts w:cstheme="minorHAnsi"/>
        </w:rPr>
      </w:pPr>
      <w:r>
        <w:rPr>
          <w:rFonts w:cstheme="minorHAnsi"/>
        </w:rPr>
        <w:t>Talent adding a buffer to the sample.</w:t>
      </w:r>
    </w:p>
    <w:p w14:paraId="00574C24" w14:textId="791CE68E" w:rsidR="00A46F5C" w:rsidRPr="00B07A3B" w:rsidRDefault="00A46F5C" w:rsidP="002E2C32">
      <w:pPr>
        <w:pStyle w:val="ListParagraph"/>
        <w:numPr>
          <w:ilvl w:val="2"/>
          <w:numId w:val="3"/>
        </w:numPr>
        <w:spacing w:before="120"/>
        <w:contextualSpacing w:val="0"/>
        <w:jc w:val="both"/>
        <w:rPr>
          <w:rFonts w:cstheme="minorHAnsi"/>
        </w:rPr>
      </w:pPr>
      <w:r>
        <w:rPr>
          <w:rFonts w:cstheme="minorHAnsi"/>
        </w:rPr>
        <w:t>Talent putting the sample on a rotator.</w:t>
      </w:r>
    </w:p>
    <w:p w14:paraId="427F6403" w14:textId="074102ED" w:rsidR="009B410D" w:rsidRPr="00B07A3B" w:rsidRDefault="00D036F5" w:rsidP="00422070">
      <w:pPr>
        <w:pStyle w:val="ListParagraph"/>
        <w:numPr>
          <w:ilvl w:val="0"/>
          <w:numId w:val="3"/>
        </w:numPr>
        <w:spacing w:before="120"/>
        <w:contextualSpacing w:val="0"/>
        <w:jc w:val="both"/>
        <w:rPr>
          <w:rFonts w:cstheme="minorHAnsi"/>
          <w:b/>
          <w:bCs/>
        </w:rPr>
      </w:pPr>
      <w:r w:rsidRPr="00D036F5">
        <w:rPr>
          <w:rFonts w:cstheme="minorHAnsi"/>
          <w:b/>
          <w:bCs/>
        </w:rPr>
        <w:t xml:space="preserve">Plating </w:t>
      </w:r>
      <w:r w:rsidR="00A46F5C">
        <w:rPr>
          <w:rFonts w:cstheme="minorHAnsi"/>
          <w:b/>
          <w:bCs/>
        </w:rPr>
        <w:t>S</w:t>
      </w:r>
      <w:r w:rsidRPr="00D036F5">
        <w:rPr>
          <w:rFonts w:cstheme="minorHAnsi"/>
          <w:b/>
          <w:bCs/>
        </w:rPr>
        <w:t xml:space="preserve">ynchronized </w:t>
      </w:r>
      <w:r w:rsidRPr="00A46F5C">
        <w:rPr>
          <w:rFonts w:cstheme="minorHAnsi"/>
          <w:b/>
          <w:bCs/>
          <w:i/>
        </w:rPr>
        <w:t xml:space="preserve">C. </w:t>
      </w:r>
      <w:proofErr w:type="spellStart"/>
      <w:r w:rsidRPr="00A46F5C">
        <w:rPr>
          <w:rFonts w:cstheme="minorHAnsi"/>
          <w:b/>
          <w:bCs/>
          <w:i/>
        </w:rPr>
        <w:t>Elegans</w:t>
      </w:r>
      <w:proofErr w:type="spellEnd"/>
      <w:r w:rsidRPr="00D036F5">
        <w:rPr>
          <w:rFonts w:cstheme="minorHAnsi"/>
          <w:b/>
          <w:bCs/>
        </w:rPr>
        <w:t xml:space="preserve"> </w:t>
      </w:r>
    </w:p>
    <w:p w14:paraId="74E33755" w14:textId="7C901485" w:rsidR="00F81023" w:rsidRPr="00F81023" w:rsidRDefault="00F81023" w:rsidP="00422070">
      <w:pPr>
        <w:pStyle w:val="ListParagraph"/>
        <w:numPr>
          <w:ilvl w:val="1"/>
          <w:numId w:val="3"/>
        </w:numPr>
        <w:spacing w:before="120"/>
        <w:contextualSpacing w:val="0"/>
        <w:jc w:val="both"/>
        <w:rPr>
          <w:rFonts w:cstheme="minorHAnsi"/>
        </w:rPr>
      </w:pPr>
      <w:r w:rsidRPr="00F81023">
        <w:t xml:space="preserve"> Print out a 24-well plate map</w:t>
      </w:r>
      <w:r w:rsidR="00A46F5C">
        <w:t xml:space="preserve"> </w:t>
      </w:r>
      <w:r w:rsidR="00A46F5C">
        <w:rPr>
          <w:b/>
          <w:bCs/>
        </w:rPr>
        <w:t xml:space="preserve">[1] </w:t>
      </w:r>
      <w:r w:rsidRPr="00F81023">
        <w:t>and assign strains to randomized places</w:t>
      </w:r>
      <w:r w:rsidR="00A46F5C">
        <w:t xml:space="preserve"> </w:t>
      </w:r>
      <w:r w:rsidR="00A46F5C">
        <w:rPr>
          <w:b/>
          <w:bCs/>
        </w:rPr>
        <w:t>[2]</w:t>
      </w:r>
      <w:r w:rsidRPr="00F81023">
        <w:t xml:space="preserve">. </w:t>
      </w:r>
      <w:r w:rsidRPr="00F81023">
        <w:rPr>
          <w:rFonts w:cstheme="minorHAnsi"/>
        </w:rPr>
        <w:t xml:space="preserve">Approximately 24 </w:t>
      </w:r>
      <w:r>
        <w:rPr>
          <w:rFonts w:cstheme="minorHAnsi"/>
        </w:rPr>
        <w:t>hours</w:t>
      </w:r>
      <w:r w:rsidRPr="00F81023">
        <w:rPr>
          <w:rFonts w:cstheme="minorHAnsi"/>
        </w:rPr>
        <w:t xml:space="preserve"> after the bleach prep, </w:t>
      </w:r>
      <w:r>
        <w:rPr>
          <w:rFonts w:cstheme="minorHAnsi"/>
        </w:rPr>
        <w:t>spin-down</w:t>
      </w:r>
      <w:r w:rsidRPr="00F81023">
        <w:rPr>
          <w:rFonts w:cstheme="minorHAnsi"/>
        </w:rPr>
        <w:t xml:space="preserve"> hatched starved L1 worms </w:t>
      </w:r>
      <w:del w:id="24" w:author="19732" w:date="2022-06-01T14:35:00Z">
        <w:r w:rsidRPr="00F81023" w:rsidDel="00651B5A">
          <w:rPr>
            <w:rFonts w:cstheme="minorHAnsi"/>
          </w:rPr>
          <w:delText xml:space="preserve">in 10 </w:delText>
        </w:r>
        <w:r w:rsidDel="00651B5A">
          <w:rPr>
            <w:rFonts w:cstheme="minorHAnsi"/>
          </w:rPr>
          <w:delText>milliliters</w:delText>
        </w:r>
        <w:r w:rsidRPr="00F81023" w:rsidDel="00651B5A">
          <w:rPr>
            <w:rFonts w:cstheme="minorHAnsi"/>
          </w:rPr>
          <w:delText xml:space="preserve"> </w:delText>
        </w:r>
        <w:r w:rsidR="00A46F5C" w:rsidRPr="00F81023" w:rsidDel="00651B5A">
          <w:rPr>
            <w:rFonts w:cstheme="minorHAnsi"/>
          </w:rPr>
          <w:delText>of M</w:delText>
        </w:r>
        <w:r w:rsidR="00A46F5C" w:rsidDel="00651B5A">
          <w:rPr>
            <w:rFonts w:cstheme="minorHAnsi"/>
          </w:rPr>
          <w:delText>-</w:delText>
        </w:r>
        <w:r w:rsidRPr="00F81023" w:rsidDel="00651B5A">
          <w:rPr>
            <w:rFonts w:cstheme="minorHAnsi"/>
          </w:rPr>
          <w:delText xml:space="preserve">9 buffer </w:delText>
        </w:r>
      </w:del>
      <w:r w:rsidR="00A46F5C">
        <w:rPr>
          <w:rFonts w:cstheme="minorHAnsi"/>
          <w:b/>
          <w:bCs/>
        </w:rPr>
        <w:t xml:space="preserve">[3] </w:t>
      </w:r>
      <w:r w:rsidRPr="00F81023">
        <w:rPr>
          <w:rFonts w:cstheme="minorHAnsi"/>
        </w:rPr>
        <w:t xml:space="preserve">at 716 </w:t>
      </w:r>
      <w:r w:rsidRPr="00A46F5C">
        <w:rPr>
          <w:rFonts w:cstheme="minorHAnsi"/>
          <w:i/>
        </w:rPr>
        <w:t xml:space="preserve">x g </w:t>
      </w:r>
      <w:r w:rsidRPr="00F81023">
        <w:rPr>
          <w:rFonts w:cstheme="minorHAnsi"/>
        </w:rPr>
        <w:t xml:space="preserve">for 1 </w:t>
      </w:r>
      <w:r w:rsidR="00A46F5C">
        <w:rPr>
          <w:rFonts w:cstheme="minorHAnsi"/>
        </w:rPr>
        <w:t>minute</w:t>
      </w:r>
      <w:r w:rsidRPr="00F81023">
        <w:rPr>
          <w:rFonts w:cstheme="minorHAnsi"/>
        </w:rPr>
        <w:t xml:space="preserve"> at room temperature</w:t>
      </w:r>
      <w:r w:rsidR="00A46F5C">
        <w:rPr>
          <w:rFonts w:cstheme="minorHAnsi"/>
        </w:rPr>
        <w:t xml:space="preserve"> </w:t>
      </w:r>
      <w:r w:rsidR="00A46F5C">
        <w:rPr>
          <w:rFonts w:cstheme="minorHAnsi"/>
          <w:b/>
          <w:bCs/>
        </w:rPr>
        <w:t>[4]</w:t>
      </w:r>
      <w:r w:rsidRPr="00F81023">
        <w:rPr>
          <w:rFonts w:cstheme="minorHAnsi"/>
        </w:rPr>
        <w:t xml:space="preserve">. </w:t>
      </w:r>
    </w:p>
    <w:p w14:paraId="4BCEA832" w14:textId="29FF0BCE" w:rsidR="00F81023" w:rsidRDefault="00A46F5C" w:rsidP="00422070">
      <w:pPr>
        <w:pStyle w:val="ListParagraph"/>
        <w:numPr>
          <w:ilvl w:val="2"/>
          <w:numId w:val="3"/>
        </w:numPr>
        <w:spacing w:before="120"/>
        <w:contextualSpacing w:val="0"/>
        <w:jc w:val="both"/>
        <w:rPr>
          <w:rFonts w:cstheme="minorHAnsi"/>
        </w:rPr>
      </w:pPr>
      <w:r>
        <w:rPr>
          <w:rFonts w:cstheme="minorHAnsi"/>
        </w:rPr>
        <w:t>Talent printing plate map.</w:t>
      </w:r>
    </w:p>
    <w:p w14:paraId="38749D73" w14:textId="51035643" w:rsidR="00A46F5C" w:rsidRDefault="00A46F5C" w:rsidP="00422070">
      <w:pPr>
        <w:pStyle w:val="ListParagraph"/>
        <w:numPr>
          <w:ilvl w:val="2"/>
          <w:numId w:val="3"/>
        </w:numPr>
        <w:spacing w:before="120"/>
        <w:contextualSpacing w:val="0"/>
        <w:jc w:val="both"/>
        <w:rPr>
          <w:rFonts w:cstheme="minorHAnsi"/>
        </w:rPr>
      </w:pPr>
      <w:r>
        <w:rPr>
          <w:rFonts w:cstheme="minorHAnsi"/>
        </w:rPr>
        <w:t>Talent assigning strains.</w:t>
      </w:r>
    </w:p>
    <w:p w14:paraId="0811245B" w14:textId="6FF41B44" w:rsidR="00A46F5C" w:rsidRDefault="00A46F5C" w:rsidP="00422070">
      <w:pPr>
        <w:pStyle w:val="ListParagraph"/>
        <w:numPr>
          <w:ilvl w:val="2"/>
          <w:numId w:val="3"/>
        </w:numPr>
        <w:spacing w:before="120"/>
        <w:contextualSpacing w:val="0"/>
        <w:jc w:val="both"/>
        <w:rPr>
          <w:rFonts w:cstheme="minorHAnsi"/>
        </w:rPr>
      </w:pPr>
      <w:r>
        <w:rPr>
          <w:rFonts w:cstheme="minorHAnsi"/>
        </w:rPr>
        <w:t xml:space="preserve">Talent </w:t>
      </w:r>
      <w:ins w:id="25" w:author="19732" w:date="2022-05-29T00:32:00Z">
        <w:r w:rsidR="001B56B3">
          <w:rPr>
            <w:rFonts w:cstheme="minorHAnsi"/>
          </w:rPr>
          <w:t>removing worms from the incubator</w:t>
        </w:r>
      </w:ins>
      <w:ins w:id="26" w:author="Allison Davis" w:date="2022-05-24T12:04:00Z">
        <w:del w:id="27" w:author="19732" w:date="2022-05-29T00:32:00Z">
          <w:r w:rsidR="00D05584" w:rsidDel="001B56B3">
            <w:rPr>
              <w:rFonts w:cstheme="minorHAnsi"/>
            </w:rPr>
            <w:delText>removing buffer from rotator</w:delText>
          </w:r>
        </w:del>
      </w:ins>
      <w:del w:id="28" w:author="19732" w:date="2022-05-29T00:32:00Z">
        <w:r w:rsidDel="001B56B3">
          <w:rPr>
            <w:rFonts w:cstheme="minorHAnsi"/>
          </w:rPr>
          <w:delText>adding</w:delText>
        </w:r>
      </w:del>
      <w:del w:id="29" w:author="Allison Davis" w:date="2022-05-24T12:04:00Z">
        <w:r w:rsidDel="00D05584">
          <w:rPr>
            <w:rFonts w:cstheme="minorHAnsi"/>
          </w:rPr>
          <w:delText xml:space="preserve"> the buffer to the worm solution.</w:delText>
        </w:r>
      </w:del>
    </w:p>
    <w:p w14:paraId="5FB48020" w14:textId="2B4E29F4" w:rsidR="00A46F5C" w:rsidRPr="00F81023" w:rsidRDefault="00A46F5C" w:rsidP="00422070">
      <w:pPr>
        <w:pStyle w:val="ListParagraph"/>
        <w:numPr>
          <w:ilvl w:val="2"/>
          <w:numId w:val="3"/>
        </w:numPr>
        <w:spacing w:before="120"/>
        <w:contextualSpacing w:val="0"/>
        <w:jc w:val="both"/>
        <w:rPr>
          <w:rFonts w:cstheme="minorHAnsi"/>
        </w:rPr>
      </w:pPr>
      <w:r>
        <w:rPr>
          <w:rFonts w:cstheme="minorHAnsi"/>
        </w:rPr>
        <w:t>Talent spinning the solution.</w:t>
      </w:r>
    </w:p>
    <w:p w14:paraId="52176ACB" w14:textId="01169029" w:rsidR="00F81023" w:rsidRPr="00F81023" w:rsidRDefault="00F81023" w:rsidP="00422070">
      <w:pPr>
        <w:pStyle w:val="ListParagraph"/>
        <w:numPr>
          <w:ilvl w:val="1"/>
          <w:numId w:val="3"/>
        </w:numPr>
        <w:spacing w:before="120"/>
        <w:contextualSpacing w:val="0"/>
        <w:jc w:val="both"/>
        <w:rPr>
          <w:rFonts w:cstheme="minorHAnsi"/>
        </w:rPr>
      </w:pPr>
      <w:r w:rsidRPr="00F81023">
        <w:rPr>
          <w:rFonts w:cstheme="minorHAnsi"/>
        </w:rPr>
        <w:t xml:space="preserve">Remove </w:t>
      </w:r>
      <w:r>
        <w:rPr>
          <w:rFonts w:cstheme="minorHAnsi"/>
        </w:rPr>
        <w:t xml:space="preserve">approximately </w:t>
      </w:r>
      <w:r w:rsidRPr="00F81023">
        <w:rPr>
          <w:rFonts w:cstheme="minorHAnsi"/>
        </w:rPr>
        <w:t xml:space="preserve">9 </w:t>
      </w:r>
      <w:r>
        <w:rPr>
          <w:rFonts w:cstheme="minorHAnsi"/>
        </w:rPr>
        <w:t>milliliters</w:t>
      </w:r>
      <w:r w:rsidRPr="00F81023">
        <w:rPr>
          <w:rFonts w:cstheme="minorHAnsi"/>
        </w:rPr>
        <w:t xml:space="preserve"> of M</w:t>
      </w:r>
      <w:r w:rsidR="00A46F5C">
        <w:rPr>
          <w:rFonts w:cstheme="minorHAnsi"/>
        </w:rPr>
        <w:t>-</w:t>
      </w:r>
      <w:r w:rsidRPr="00F81023">
        <w:rPr>
          <w:rFonts w:cstheme="minorHAnsi"/>
        </w:rPr>
        <w:t>9 buffer with a plastic transfer pipet</w:t>
      </w:r>
      <w:r w:rsidR="00A46F5C">
        <w:rPr>
          <w:rFonts w:cstheme="minorHAnsi"/>
        </w:rPr>
        <w:t xml:space="preserve"> </w:t>
      </w:r>
      <w:r w:rsidR="00A46F5C">
        <w:rPr>
          <w:rFonts w:cstheme="minorHAnsi"/>
          <w:b/>
          <w:bCs/>
        </w:rPr>
        <w:t>[1]</w:t>
      </w:r>
      <w:r w:rsidRPr="00F81023">
        <w:rPr>
          <w:rFonts w:cstheme="minorHAnsi"/>
        </w:rPr>
        <w:t>, and then gently mix the starved first larval stage worms in the remaining M</w:t>
      </w:r>
      <w:r w:rsidR="00A46F5C">
        <w:rPr>
          <w:rFonts w:cstheme="minorHAnsi"/>
        </w:rPr>
        <w:t>-</w:t>
      </w:r>
      <w:r w:rsidRPr="00F81023">
        <w:rPr>
          <w:rFonts w:cstheme="minorHAnsi"/>
        </w:rPr>
        <w:t>9 buffer</w:t>
      </w:r>
      <w:r w:rsidR="00A46F5C">
        <w:rPr>
          <w:rFonts w:cstheme="minorHAnsi"/>
        </w:rPr>
        <w:t xml:space="preserve"> </w:t>
      </w:r>
      <w:r w:rsidR="00A46F5C">
        <w:rPr>
          <w:rFonts w:cstheme="minorHAnsi"/>
          <w:b/>
          <w:bCs/>
        </w:rPr>
        <w:t>[2]</w:t>
      </w:r>
      <w:r w:rsidRPr="00F81023">
        <w:rPr>
          <w:rFonts w:cstheme="minorHAnsi"/>
        </w:rPr>
        <w:t>.</w:t>
      </w:r>
    </w:p>
    <w:p w14:paraId="6768C569" w14:textId="0B705173" w:rsidR="00F81023" w:rsidRDefault="00A46F5C" w:rsidP="00422070">
      <w:pPr>
        <w:pStyle w:val="ListParagraph"/>
        <w:numPr>
          <w:ilvl w:val="2"/>
          <w:numId w:val="3"/>
        </w:numPr>
        <w:spacing w:before="120"/>
        <w:contextualSpacing w:val="0"/>
        <w:jc w:val="both"/>
        <w:rPr>
          <w:rFonts w:cstheme="minorHAnsi"/>
        </w:rPr>
      </w:pPr>
      <w:r>
        <w:rPr>
          <w:rFonts w:cstheme="minorHAnsi"/>
        </w:rPr>
        <w:t>Talent using a pipette to remove the buffer solution.</w:t>
      </w:r>
    </w:p>
    <w:p w14:paraId="6EF15150" w14:textId="30FC7098" w:rsidR="00A46F5C" w:rsidRPr="00F81023" w:rsidRDefault="00A46F5C" w:rsidP="00422070">
      <w:pPr>
        <w:pStyle w:val="ListParagraph"/>
        <w:numPr>
          <w:ilvl w:val="2"/>
          <w:numId w:val="3"/>
        </w:numPr>
        <w:spacing w:before="120"/>
        <w:contextualSpacing w:val="0"/>
        <w:jc w:val="both"/>
        <w:rPr>
          <w:rFonts w:cstheme="minorHAnsi"/>
        </w:rPr>
      </w:pPr>
      <w:r>
        <w:rPr>
          <w:rFonts w:cstheme="minorHAnsi"/>
        </w:rPr>
        <w:t xml:space="preserve">Talent mixing </w:t>
      </w:r>
      <w:r w:rsidR="004B624C">
        <w:rPr>
          <w:rFonts w:cstheme="minorHAnsi"/>
        </w:rPr>
        <w:t>worms with remaining buffer.</w:t>
      </w:r>
    </w:p>
    <w:p w14:paraId="03D4547C" w14:textId="630D94B9" w:rsidR="00B62B35" w:rsidRPr="00B62B35" w:rsidRDefault="00F81023" w:rsidP="00422070">
      <w:pPr>
        <w:pStyle w:val="ListParagraph"/>
        <w:numPr>
          <w:ilvl w:val="1"/>
          <w:numId w:val="3"/>
        </w:numPr>
        <w:spacing w:before="120"/>
        <w:contextualSpacing w:val="0"/>
        <w:jc w:val="both"/>
        <w:rPr>
          <w:rFonts w:cstheme="minorHAnsi"/>
        </w:rPr>
      </w:pPr>
      <w:r w:rsidRPr="00B62B35">
        <w:rPr>
          <w:rFonts w:cstheme="minorHAnsi"/>
        </w:rPr>
        <w:t>Immediately pipet 3 microliters of the worms in M</w:t>
      </w:r>
      <w:r w:rsidR="00B62B35" w:rsidRPr="00B62B35">
        <w:rPr>
          <w:rFonts w:cstheme="minorHAnsi"/>
        </w:rPr>
        <w:t>-</w:t>
      </w:r>
      <w:r w:rsidRPr="00B62B35">
        <w:rPr>
          <w:rFonts w:cstheme="minorHAnsi"/>
        </w:rPr>
        <w:t xml:space="preserve">9 buffer onto a microscope </w:t>
      </w:r>
      <w:r w:rsidR="00B62B35" w:rsidRPr="00B62B35">
        <w:rPr>
          <w:rFonts w:cstheme="minorHAnsi"/>
        </w:rPr>
        <w:t>slide [</w:t>
      </w:r>
      <w:r w:rsidR="00B62B35" w:rsidRPr="00B62B35">
        <w:rPr>
          <w:rFonts w:cstheme="minorHAnsi"/>
          <w:b/>
          <w:bCs/>
        </w:rPr>
        <w:t xml:space="preserve">1] </w:t>
      </w:r>
      <w:r w:rsidRPr="00B62B35">
        <w:rPr>
          <w:rFonts w:cstheme="minorHAnsi"/>
        </w:rPr>
        <w:t xml:space="preserve">and determine the number of </w:t>
      </w:r>
      <w:r w:rsidRPr="00B62B35">
        <w:rPr>
          <w:rFonts w:cstheme="minorHAnsi"/>
          <w:highlight w:val="yellow"/>
        </w:rPr>
        <w:t>L1s</w:t>
      </w:r>
      <w:r w:rsidRPr="00B62B35">
        <w:rPr>
          <w:rFonts w:cstheme="minorHAnsi"/>
        </w:rPr>
        <w:t>; the desired number is 20 to 30 L1s in 3 microliters</w:t>
      </w:r>
      <w:r w:rsidR="00B62B35" w:rsidRPr="00B62B35">
        <w:rPr>
          <w:rFonts w:cstheme="minorHAnsi"/>
        </w:rPr>
        <w:t xml:space="preserve"> </w:t>
      </w:r>
      <w:r w:rsidR="00B62B35" w:rsidRPr="00B62B35">
        <w:rPr>
          <w:rFonts w:cstheme="minorHAnsi"/>
          <w:b/>
          <w:bCs/>
        </w:rPr>
        <w:t>[2]</w:t>
      </w:r>
      <w:r w:rsidRPr="00B62B35">
        <w:rPr>
          <w:rFonts w:cstheme="minorHAnsi"/>
        </w:rPr>
        <w:t xml:space="preserve">. </w:t>
      </w:r>
      <w:commentRangeStart w:id="30"/>
      <w:r w:rsidR="00B62B35" w:rsidRPr="00B62B35">
        <w:rPr>
          <w:rFonts w:cstheme="minorHAnsi"/>
          <w:highlight w:val="yellow"/>
        </w:rPr>
        <w:t>Authors: How would you like the voice-over artist to pronounce ‘L1s’?</w:t>
      </w:r>
      <w:commentRangeEnd w:id="30"/>
      <w:r w:rsidR="00D05584">
        <w:rPr>
          <w:rStyle w:val="CommentReference"/>
          <w:lang w:val="x-none" w:eastAsia="x-none"/>
        </w:rPr>
        <w:commentReference w:id="30"/>
      </w:r>
    </w:p>
    <w:p w14:paraId="1B0F6596" w14:textId="42541D75" w:rsidR="00B62B35" w:rsidRDefault="00B62B35" w:rsidP="00422070">
      <w:pPr>
        <w:pStyle w:val="ListParagraph"/>
        <w:numPr>
          <w:ilvl w:val="2"/>
          <w:numId w:val="3"/>
        </w:numPr>
        <w:spacing w:before="120"/>
        <w:contextualSpacing w:val="0"/>
        <w:jc w:val="both"/>
        <w:rPr>
          <w:rFonts w:cstheme="minorHAnsi"/>
        </w:rPr>
      </w:pPr>
      <w:r w:rsidRPr="00B62B35">
        <w:rPr>
          <w:rFonts w:cstheme="minorHAnsi"/>
        </w:rPr>
        <w:t xml:space="preserve">Talent </w:t>
      </w:r>
      <w:r>
        <w:rPr>
          <w:rFonts w:cstheme="minorHAnsi"/>
        </w:rPr>
        <w:t xml:space="preserve">pipetting </w:t>
      </w:r>
      <w:r w:rsidR="002E2C32">
        <w:rPr>
          <w:rFonts w:cstheme="minorHAnsi"/>
        </w:rPr>
        <w:t>worms onto a slide.</w:t>
      </w:r>
    </w:p>
    <w:p w14:paraId="2FFAECD8" w14:textId="49AF53A4" w:rsidR="002E2C32" w:rsidRPr="00B62B35" w:rsidRDefault="002E2C32" w:rsidP="00422070">
      <w:pPr>
        <w:pStyle w:val="ListParagraph"/>
        <w:numPr>
          <w:ilvl w:val="2"/>
          <w:numId w:val="3"/>
        </w:numPr>
        <w:spacing w:before="120"/>
        <w:contextualSpacing w:val="0"/>
        <w:jc w:val="both"/>
        <w:rPr>
          <w:rFonts w:cstheme="minorHAnsi"/>
        </w:rPr>
      </w:pPr>
      <w:r>
        <w:rPr>
          <w:rFonts w:cstheme="minorHAnsi"/>
        </w:rPr>
        <w:t>Talent determining number of L1s.</w:t>
      </w:r>
    </w:p>
    <w:p w14:paraId="14C80139" w14:textId="409DD6D4" w:rsidR="00F81023" w:rsidRPr="00F81023" w:rsidRDefault="00F81023" w:rsidP="00422070">
      <w:pPr>
        <w:pStyle w:val="ListParagraph"/>
        <w:numPr>
          <w:ilvl w:val="1"/>
          <w:numId w:val="3"/>
        </w:numPr>
        <w:spacing w:before="120"/>
        <w:contextualSpacing w:val="0"/>
        <w:jc w:val="both"/>
        <w:rPr>
          <w:rFonts w:cstheme="minorHAnsi"/>
        </w:rPr>
      </w:pPr>
      <w:r w:rsidRPr="00F81023">
        <w:rPr>
          <w:rFonts w:cstheme="minorHAnsi"/>
        </w:rPr>
        <w:t xml:space="preserve">Pipet 3 </w:t>
      </w:r>
      <w:r w:rsidR="00B62B35">
        <w:rPr>
          <w:rFonts w:cstheme="minorHAnsi"/>
        </w:rPr>
        <w:t>microliters</w:t>
      </w:r>
      <w:r w:rsidRPr="00F81023">
        <w:rPr>
          <w:rFonts w:cstheme="minorHAnsi"/>
        </w:rPr>
        <w:t xml:space="preserve"> of L1s into each well according to the pre-made plate map. Let the worms grow to adulthood for 3 days at 20 </w:t>
      </w:r>
      <w:r w:rsidR="00B62B35">
        <w:rPr>
          <w:rFonts w:cstheme="minorHAnsi"/>
        </w:rPr>
        <w:t xml:space="preserve">degrees Celsius </w:t>
      </w:r>
      <w:r w:rsidR="00B62B35">
        <w:rPr>
          <w:rFonts w:cstheme="minorHAnsi"/>
          <w:b/>
          <w:bCs/>
        </w:rPr>
        <w:t>[1]</w:t>
      </w:r>
      <w:r w:rsidRPr="00F81023">
        <w:rPr>
          <w:rFonts w:cstheme="minorHAnsi"/>
        </w:rPr>
        <w:t xml:space="preserve">. </w:t>
      </w:r>
    </w:p>
    <w:p w14:paraId="2C2C8F2C" w14:textId="2402A745" w:rsidR="009B410D" w:rsidRPr="00B07A3B" w:rsidRDefault="00B62B35" w:rsidP="00422070">
      <w:pPr>
        <w:pStyle w:val="ListParagraph"/>
        <w:numPr>
          <w:ilvl w:val="2"/>
          <w:numId w:val="3"/>
        </w:numPr>
        <w:spacing w:before="120"/>
        <w:contextualSpacing w:val="0"/>
        <w:jc w:val="both"/>
        <w:rPr>
          <w:rFonts w:cstheme="minorHAnsi"/>
        </w:rPr>
      </w:pPr>
      <w:r>
        <w:rPr>
          <w:rFonts w:cstheme="minorHAnsi"/>
        </w:rPr>
        <w:t>Talent pipetting L1s into each well.</w:t>
      </w:r>
    </w:p>
    <w:p w14:paraId="10603AE2" w14:textId="7366EA7D" w:rsidR="009B410D" w:rsidRPr="00B07A3B" w:rsidRDefault="00F81023" w:rsidP="00422070">
      <w:pPr>
        <w:pStyle w:val="ListParagraph"/>
        <w:numPr>
          <w:ilvl w:val="0"/>
          <w:numId w:val="3"/>
        </w:numPr>
        <w:spacing w:before="120"/>
        <w:contextualSpacing w:val="0"/>
        <w:jc w:val="both"/>
        <w:rPr>
          <w:rFonts w:cstheme="minorHAnsi"/>
          <w:b/>
          <w:bCs/>
        </w:rPr>
      </w:pPr>
      <w:r w:rsidRPr="00F81023">
        <w:rPr>
          <w:rFonts w:cstheme="minorHAnsi"/>
          <w:b/>
          <w:bCs/>
        </w:rPr>
        <w:t>Performing The Levamisole Assay</w:t>
      </w:r>
    </w:p>
    <w:p w14:paraId="06A84B78" w14:textId="77777777" w:rsidR="006430E8" w:rsidRDefault="00F81023" w:rsidP="00422070">
      <w:pPr>
        <w:pStyle w:val="ListParagraph"/>
        <w:numPr>
          <w:ilvl w:val="1"/>
          <w:numId w:val="3"/>
        </w:numPr>
        <w:spacing w:before="120"/>
        <w:contextualSpacing w:val="0"/>
        <w:jc w:val="both"/>
        <w:rPr>
          <w:rFonts w:cstheme="minorHAnsi"/>
        </w:rPr>
      </w:pPr>
      <w:r w:rsidRPr="00F81023">
        <w:rPr>
          <w:rFonts w:cstheme="minorHAnsi"/>
        </w:rPr>
        <w:t>Print a blank datasheet, which will be used to record the number of worms moving in each well every 5 minutes for 1 hour</w:t>
      </w:r>
      <w:r w:rsidR="006430E8">
        <w:rPr>
          <w:rFonts w:cstheme="minorHAnsi"/>
        </w:rPr>
        <w:t xml:space="preserve"> </w:t>
      </w:r>
      <w:r w:rsidR="006430E8">
        <w:rPr>
          <w:rFonts w:cstheme="minorHAnsi"/>
          <w:b/>
          <w:bCs/>
        </w:rPr>
        <w:t>[1]</w:t>
      </w:r>
      <w:r w:rsidRPr="00F81023">
        <w:rPr>
          <w:rFonts w:cstheme="minorHAnsi"/>
        </w:rPr>
        <w:t>. Check the worms in the 24-well plates. Using a marker, make an “X” on the plate lid over any wells that have contamination, have starved, or have too many worms, which will make counting difficult</w:t>
      </w:r>
      <w:r w:rsidR="006430E8">
        <w:rPr>
          <w:rFonts w:cstheme="minorHAnsi"/>
        </w:rPr>
        <w:t xml:space="preserve"> </w:t>
      </w:r>
      <w:r w:rsidR="006430E8">
        <w:rPr>
          <w:rFonts w:cstheme="minorHAnsi"/>
          <w:b/>
          <w:bCs/>
        </w:rPr>
        <w:t>[2]</w:t>
      </w:r>
      <w:r w:rsidRPr="00F81023">
        <w:rPr>
          <w:rFonts w:cstheme="minorHAnsi"/>
        </w:rPr>
        <w:t>.</w:t>
      </w:r>
    </w:p>
    <w:p w14:paraId="6E0FC903" w14:textId="77777777" w:rsidR="006430E8" w:rsidRDefault="006430E8" w:rsidP="00422070">
      <w:pPr>
        <w:pStyle w:val="ListParagraph"/>
        <w:numPr>
          <w:ilvl w:val="2"/>
          <w:numId w:val="3"/>
        </w:numPr>
        <w:spacing w:before="120"/>
        <w:contextualSpacing w:val="0"/>
        <w:jc w:val="both"/>
        <w:rPr>
          <w:rFonts w:cstheme="minorHAnsi"/>
        </w:rPr>
      </w:pPr>
      <w:r>
        <w:rPr>
          <w:rFonts w:cstheme="minorHAnsi"/>
        </w:rPr>
        <w:lastRenderedPageBreak/>
        <w:t>Talent printing a blank datasheet.</w:t>
      </w:r>
    </w:p>
    <w:p w14:paraId="5EFC3192" w14:textId="6DE6366B" w:rsidR="006430E8" w:rsidRDefault="006430E8" w:rsidP="00422070">
      <w:pPr>
        <w:pStyle w:val="ListParagraph"/>
        <w:numPr>
          <w:ilvl w:val="2"/>
          <w:numId w:val="3"/>
        </w:numPr>
        <w:spacing w:before="120"/>
        <w:contextualSpacing w:val="0"/>
        <w:jc w:val="both"/>
        <w:rPr>
          <w:rFonts w:cstheme="minorHAnsi"/>
        </w:rPr>
      </w:pPr>
      <w:r>
        <w:rPr>
          <w:rFonts w:cstheme="minorHAnsi"/>
        </w:rPr>
        <w:t>Talent using a marker to mark the lids.</w:t>
      </w:r>
      <w:r w:rsidR="00F81023" w:rsidRPr="00F81023">
        <w:rPr>
          <w:rFonts w:cstheme="minorHAnsi"/>
        </w:rPr>
        <w:t xml:space="preserve"> </w:t>
      </w:r>
    </w:p>
    <w:p w14:paraId="46F12880" w14:textId="343FAD0F" w:rsidR="006430E8" w:rsidRPr="006430E8" w:rsidRDefault="00F81023" w:rsidP="00422070">
      <w:pPr>
        <w:pStyle w:val="ListParagraph"/>
        <w:numPr>
          <w:ilvl w:val="1"/>
          <w:numId w:val="3"/>
        </w:numPr>
        <w:spacing w:before="120"/>
        <w:contextualSpacing w:val="0"/>
        <w:jc w:val="both"/>
        <w:rPr>
          <w:rFonts w:cstheme="minorHAnsi"/>
        </w:rPr>
      </w:pPr>
      <w:r w:rsidRPr="00F81023">
        <w:rPr>
          <w:rFonts w:cstheme="minorHAnsi"/>
        </w:rPr>
        <w:t xml:space="preserve">Make 0.4 </w:t>
      </w:r>
      <w:proofErr w:type="spellStart"/>
      <w:r w:rsidRPr="00F81023">
        <w:rPr>
          <w:rFonts w:cstheme="minorHAnsi"/>
        </w:rPr>
        <w:t>m</w:t>
      </w:r>
      <w:r>
        <w:rPr>
          <w:rFonts w:cstheme="minorHAnsi"/>
        </w:rPr>
        <w:t>illimolar</w:t>
      </w:r>
      <w:proofErr w:type="spellEnd"/>
      <w:r w:rsidRPr="00F81023">
        <w:rPr>
          <w:rFonts w:cstheme="minorHAnsi"/>
        </w:rPr>
        <w:t xml:space="preserve"> levamisole solution by adding 200 </w:t>
      </w:r>
      <w:r>
        <w:rPr>
          <w:rFonts w:cstheme="minorHAnsi"/>
        </w:rPr>
        <w:t>microliters</w:t>
      </w:r>
      <w:r w:rsidRPr="00F81023">
        <w:rPr>
          <w:rFonts w:cstheme="minorHAnsi"/>
        </w:rPr>
        <w:t xml:space="preserve"> of 100 </w:t>
      </w:r>
      <w:proofErr w:type="spellStart"/>
      <w:r w:rsidRPr="00F81023">
        <w:rPr>
          <w:rFonts w:cstheme="minorHAnsi"/>
        </w:rPr>
        <w:t>m</w:t>
      </w:r>
      <w:r>
        <w:rPr>
          <w:rFonts w:cstheme="minorHAnsi"/>
        </w:rPr>
        <w:t>illimolar</w:t>
      </w:r>
      <w:proofErr w:type="spellEnd"/>
      <w:r w:rsidRPr="00F81023">
        <w:rPr>
          <w:rFonts w:cstheme="minorHAnsi"/>
        </w:rPr>
        <w:t xml:space="preserve"> levamisole stock to 50 m</w:t>
      </w:r>
      <w:r>
        <w:rPr>
          <w:rFonts w:cstheme="minorHAnsi"/>
        </w:rPr>
        <w:t>illiliters</w:t>
      </w:r>
      <w:r w:rsidRPr="00F81023">
        <w:rPr>
          <w:rFonts w:cstheme="minorHAnsi"/>
        </w:rPr>
        <w:t xml:space="preserve"> of M</w:t>
      </w:r>
      <w:r w:rsidR="006430E8">
        <w:rPr>
          <w:rFonts w:cstheme="minorHAnsi"/>
        </w:rPr>
        <w:t>-</w:t>
      </w:r>
      <w:r w:rsidRPr="00F81023">
        <w:rPr>
          <w:rFonts w:cstheme="minorHAnsi"/>
        </w:rPr>
        <w:t>9</w:t>
      </w:r>
      <w:r w:rsidR="006430E8">
        <w:rPr>
          <w:rFonts w:cstheme="minorHAnsi"/>
        </w:rPr>
        <w:t xml:space="preserve"> </w:t>
      </w:r>
      <w:r w:rsidR="006430E8">
        <w:rPr>
          <w:rFonts w:cstheme="minorHAnsi"/>
          <w:b/>
          <w:bCs/>
        </w:rPr>
        <w:t xml:space="preserve">[1]. </w:t>
      </w:r>
    </w:p>
    <w:p w14:paraId="09DEE721" w14:textId="407B569E" w:rsidR="006430E8" w:rsidRPr="006430E8" w:rsidRDefault="006430E8" w:rsidP="00422070">
      <w:pPr>
        <w:pStyle w:val="ListParagraph"/>
        <w:numPr>
          <w:ilvl w:val="2"/>
          <w:numId w:val="3"/>
        </w:numPr>
        <w:spacing w:before="120"/>
        <w:contextualSpacing w:val="0"/>
        <w:jc w:val="both"/>
        <w:rPr>
          <w:rFonts w:cstheme="minorHAnsi"/>
        </w:rPr>
      </w:pPr>
      <w:r>
        <w:rPr>
          <w:rFonts w:cstheme="minorHAnsi"/>
        </w:rPr>
        <w:t>Talent making levamisole solution.</w:t>
      </w:r>
    </w:p>
    <w:p w14:paraId="6C0F6C4C" w14:textId="77777777" w:rsidR="006430E8" w:rsidRDefault="00F81023" w:rsidP="00422070">
      <w:pPr>
        <w:pStyle w:val="ListParagraph"/>
        <w:numPr>
          <w:ilvl w:val="1"/>
          <w:numId w:val="3"/>
        </w:numPr>
        <w:spacing w:before="120"/>
        <w:contextualSpacing w:val="0"/>
        <w:jc w:val="both"/>
        <w:rPr>
          <w:rFonts w:cstheme="minorHAnsi"/>
        </w:rPr>
      </w:pPr>
      <w:r w:rsidRPr="006430E8">
        <w:rPr>
          <w:rFonts w:cstheme="minorHAnsi"/>
        </w:rPr>
        <w:t>Start a timer and then</w:t>
      </w:r>
      <w:r w:rsidR="006430E8">
        <w:rPr>
          <w:rFonts w:cstheme="minorHAnsi"/>
        </w:rPr>
        <w:t xml:space="preserve"> </w:t>
      </w:r>
      <w:r w:rsidR="006430E8">
        <w:rPr>
          <w:rFonts w:cstheme="minorHAnsi"/>
          <w:b/>
          <w:bCs/>
        </w:rPr>
        <w:t>[1]</w:t>
      </w:r>
      <w:r w:rsidRPr="006430E8">
        <w:rPr>
          <w:rFonts w:cstheme="minorHAnsi"/>
        </w:rPr>
        <w:t>, using a transfer pipet, add 1 m</w:t>
      </w:r>
      <w:r w:rsidR="002045BF" w:rsidRPr="006430E8">
        <w:rPr>
          <w:rFonts w:cstheme="minorHAnsi"/>
        </w:rPr>
        <w:t>illiliter</w:t>
      </w:r>
      <w:r w:rsidRPr="006430E8">
        <w:rPr>
          <w:rFonts w:cstheme="minorHAnsi"/>
        </w:rPr>
        <w:t xml:space="preserve"> of 0.4 </w:t>
      </w:r>
      <w:proofErr w:type="spellStart"/>
      <w:r w:rsidRPr="006430E8">
        <w:rPr>
          <w:rFonts w:cstheme="minorHAnsi"/>
        </w:rPr>
        <w:t>m</w:t>
      </w:r>
      <w:r w:rsidR="002045BF" w:rsidRPr="006430E8">
        <w:rPr>
          <w:rFonts w:cstheme="minorHAnsi"/>
        </w:rPr>
        <w:t>illimolar</w:t>
      </w:r>
      <w:proofErr w:type="spellEnd"/>
      <w:r w:rsidRPr="006430E8">
        <w:rPr>
          <w:rFonts w:cstheme="minorHAnsi"/>
        </w:rPr>
        <w:t xml:space="preserve"> levamisole to the first two wells, such that the animals are freely swimming. Continue to add levamisole to the adjacent wells, staggering the time according to the number of wells to be assayed</w:t>
      </w:r>
      <w:r w:rsidR="006430E8">
        <w:rPr>
          <w:rFonts w:cstheme="minorHAnsi"/>
        </w:rPr>
        <w:t xml:space="preserve"> </w:t>
      </w:r>
      <w:r w:rsidR="006430E8">
        <w:rPr>
          <w:rFonts w:cstheme="minorHAnsi"/>
          <w:b/>
          <w:bCs/>
        </w:rPr>
        <w:t>[2]</w:t>
      </w:r>
      <w:r w:rsidRPr="006430E8">
        <w:rPr>
          <w:rFonts w:cstheme="minorHAnsi"/>
        </w:rPr>
        <w:t>.</w:t>
      </w:r>
    </w:p>
    <w:p w14:paraId="746CD417" w14:textId="255F50F0" w:rsidR="006430E8" w:rsidRDefault="006430E8" w:rsidP="00422070">
      <w:pPr>
        <w:pStyle w:val="ListParagraph"/>
        <w:numPr>
          <w:ilvl w:val="2"/>
          <w:numId w:val="3"/>
        </w:numPr>
        <w:spacing w:before="120"/>
        <w:contextualSpacing w:val="0"/>
        <w:jc w:val="both"/>
        <w:rPr>
          <w:rFonts w:cstheme="minorHAnsi"/>
        </w:rPr>
      </w:pPr>
      <w:r>
        <w:rPr>
          <w:rFonts w:cstheme="minorHAnsi"/>
        </w:rPr>
        <w:t>Talent starting the timer.</w:t>
      </w:r>
    </w:p>
    <w:p w14:paraId="4A324948" w14:textId="0C65D4A6" w:rsidR="006430E8" w:rsidRDefault="006430E8" w:rsidP="00422070">
      <w:pPr>
        <w:pStyle w:val="ListParagraph"/>
        <w:numPr>
          <w:ilvl w:val="2"/>
          <w:numId w:val="3"/>
        </w:numPr>
        <w:spacing w:before="120"/>
        <w:contextualSpacing w:val="0"/>
        <w:jc w:val="both"/>
        <w:rPr>
          <w:rFonts w:cstheme="minorHAnsi"/>
        </w:rPr>
      </w:pPr>
      <w:r>
        <w:rPr>
          <w:rFonts w:cstheme="minorHAnsi"/>
        </w:rPr>
        <w:t>Talent using a pipette to transfer levamisole.</w:t>
      </w:r>
    </w:p>
    <w:p w14:paraId="6379ED3C" w14:textId="0DBDFB1A" w:rsidR="002045BF" w:rsidRDefault="002045BF" w:rsidP="00422070">
      <w:pPr>
        <w:pStyle w:val="ListParagraph"/>
        <w:numPr>
          <w:ilvl w:val="1"/>
          <w:numId w:val="3"/>
        </w:numPr>
        <w:spacing w:before="120"/>
        <w:contextualSpacing w:val="0"/>
        <w:jc w:val="both"/>
        <w:rPr>
          <w:rFonts w:cstheme="minorHAnsi"/>
        </w:rPr>
      </w:pPr>
      <w:r w:rsidRPr="006430E8">
        <w:rPr>
          <w:rFonts w:cstheme="minorHAnsi"/>
        </w:rPr>
        <w:t>At 5 minutes, start manually counting only the number of moving worms in each well, beginning with the first well</w:t>
      </w:r>
      <w:r w:rsidR="006430E8">
        <w:rPr>
          <w:rFonts w:cstheme="minorHAnsi"/>
        </w:rPr>
        <w:t xml:space="preserve"> </w:t>
      </w:r>
      <w:r w:rsidR="006430E8">
        <w:rPr>
          <w:rFonts w:cstheme="minorHAnsi"/>
          <w:b/>
          <w:bCs/>
        </w:rPr>
        <w:t>[1]</w:t>
      </w:r>
      <w:r w:rsidRPr="006430E8">
        <w:rPr>
          <w:rFonts w:cstheme="minorHAnsi"/>
        </w:rPr>
        <w:t>, and record that number on the datashee</w:t>
      </w:r>
      <w:r w:rsidR="006430E8">
        <w:rPr>
          <w:rFonts w:cstheme="minorHAnsi"/>
        </w:rPr>
        <w:t>t</w:t>
      </w:r>
      <w:r w:rsidRPr="006430E8">
        <w:rPr>
          <w:rFonts w:cstheme="minorHAnsi"/>
        </w:rPr>
        <w:t>.</w:t>
      </w:r>
      <w:r w:rsidR="006430E8">
        <w:rPr>
          <w:rFonts w:cstheme="minorHAnsi"/>
        </w:rPr>
        <w:t xml:space="preserve"> </w:t>
      </w:r>
      <w:r w:rsidRPr="006430E8">
        <w:rPr>
          <w:rFonts w:cstheme="minorHAnsi"/>
        </w:rPr>
        <w:t>Continue to count the number of moving worms in each well every 5 minutes for 1 hour. At the end of the assay, or when time permits, record the total number of worms in each well</w:t>
      </w:r>
      <w:r w:rsidR="006430E8">
        <w:rPr>
          <w:rFonts w:cstheme="minorHAnsi"/>
        </w:rPr>
        <w:t xml:space="preserve"> </w:t>
      </w:r>
      <w:r w:rsidR="006430E8">
        <w:rPr>
          <w:rFonts w:cstheme="minorHAnsi"/>
          <w:b/>
          <w:bCs/>
        </w:rPr>
        <w:t>[2]</w:t>
      </w:r>
      <w:r w:rsidRPr="006430E8">
        <w:rPr>
          <w:rFonts w:cstheme="minorHAnsi"/>
        </w:rPr>
        <w:t>.</w:t>
      </w:r>
    </w:p>
    <w:p w14:paraId="4C56BBEF" w14:textId="3A1F7623" w:rsidR="006430E8" w:rsidRDefault="006430E8" w:rsidP="00422070">
      <w:pPr>
        <w:pStyle w:val="ListParagraph"/>
        <w:numPr>
          <w:ilvl w:val="2"/>
          <w:numId w:val="3"/>
        </w:numPr>
        <w:spacing w:before="120"/>
        <w:contextualSpacing w:val="0"/>
        <w:jc w:val="both"/>
        <w:rPr>
          <w:rFonts w:cstheme="minorHAnsi"/>
        </w:rPr>
      </w:pPr>
      <w:r>
        <w:rPr>
          <w:rFonts w:cstheme="minorHAnsi"/>
        </w:rPr>
        <w:t>Talent counting the worms manually.</w:t>
      </w:r>
    </w:p>
    <w:p w14:paraId="6403F607" w14:textId="0226B080" w:rsidR="006430E8" w:rsidRPr="006430E8" w:rsidRDefault="006430E8" w:rsidP="00422070">
      <w:pPr>
        <w:pStyle w:val="ListParagraph"/>
        <w:numPr>
          <w:ilvl w:val="2"/>
          <w:numId w:val="3"/>
        </w:numPr>
        <w:spacing w:before="120"/>
        <w:contextualSpacing w:val="0"/>
        <w:jc w:val="both"/>
        <w:rPr>
          <w:rFonts w:cstheme="minorHAnsi"/>
        </w:rPr>
      </w:pPr>
      <w:r>
        <w:rPr>
          <w:rFonts w:cstheme="minorHAnsi"/>
        </w:rPr>
        <w:t>Talent recording the values.</w:t>
      </w:r>
    </w:p>
    <w:p w14:paraId="40E128F0" w14:textId="2583A5FC" w:rsidR="002045BF" w:rsidRPr="002045BF" w:rsidRDefault="002045BF" w:rsidP="00422070">
      <w:pPr>
        <w:pStyle w:val="ListParagraph"/>
        <w:numPr>
          <w:ilvl w:val="0"/>
          <w:numId w:val="3"/>
        </w:numPr>
        <w:spacing w:before="120"/>
        <w:contextualSpacing w:val="0"/>
        <w:jc w:val="both"/>
        <w:rPr>
          <w:rFonts w:cstheme="minorHAnsi"/>
          <w:b/>
          <w:bCs/>
        </w:rPr>
      </w:pPr>
      <w:r w:rsidRPr="002045BF">
        <w:rPr>
          <w:rFonts w:cstheme="minorHAnsi"/>
          <w:b/>
          <w:bCs/>
        </w:rPr>
        <w:t>Data Analysis</w:t>
      </w:r>
    </w:p>
    <w:p w14:paraId="2AD71147" w14:textId="53BDC863" w:rsidR="002045BF" w:rsidRPr="00B9094A" w:rsidRDefault="002045BF" w:rsidP="00422070">
      <w:pPr>
        <w:pStyle w:val="ListParagraph"/>
        <w:numPr>
          <w:ilvl w:val="1"/>
          <w:numId w:val="3"/>
        </w:numPr>
        <w:spacing w:before="120"/>
        <w:contextualSpacing w:val="0"/>
        <w:jc w:val="both"/>
        <w:rPr>
          <w:rFonts w:cstheme="minorHAnsi"/>
        </w:rPr>
      </w:pPr>
      <w:r w:rsidRPr="002045BF">
        <w:rPr>
          <w:rFonts w:cstheme="minorHAnsi"/>
        </w:rPr>
        <w:t xml:space="preserve">Obtain the plate map and record which strain corresponds to each well. </w:t>
      </w:r>
      <w:r w:rsidRPr="00B9094A">
        <w:rPr>
          <w:rFonts w:cstheme="minorHAnsi"/>
        </w:rPr>
        <w:t>Enter the data into a spreadsheet, starting with the total number of worms in each well and organizing by genotype</w:t>
      </w:r>
      <w:r w:rsidR="00B9094A">
        <w:rPr>
          <w:rFonts w:cstheme="minorHAnsi"/>
        </w:rPr>
        <w:t xml:space="preserve"> </w:t>
      </w:r>
      <w:r w:rsidR="00B9094A">
        <w:rPr>
          <w:rFonts w:cstheme="minorHAnsi"/>
          <w:b/>
          <w:bCs/>
        </w:rPr>
        <w:t>[1]</w:t>
      </w:r>
      <w:r w:rsidRPr="00B9094A">
        <w:rPr>
          <w:rFonts w:cstheme="minorHAnsi"/>
        </w:rPr>
        <w:t>.</w:t>
      </w:r>
    </w:p>
    <w:p w14:paraId="1C0E4940" w14:textId="6C33C43D" w:rsidR="00B9094A" w:rsidRPr="00B9094A" w:rsidRDefault="00B9094A" w:rsidP="00422070">
      <w:pPr>
        <w:pStyle w:val="ListParagraph"/>
        <w:numPr>
          <w:ilvl w:val="2"/>
          <w:numId w:val="3"/>
        </w:numPr>
        <w:spacing w:before="120"/>
        <w:contextualSpacing w:val="0"/>
        <w:jc w:val="both"/>
        <w:rPr>
          <w:rFonts w:cstheme="minorHAnsi"/>
        </w:rPr>
      </w:pPr>
      <w:r>
        <w:rPr>
          <w:rFonts w:cstheme="minorHAnsi"/>
        </w:rPr>
        <w:t>Talent entering the data in spreadsheet.</w:t>
      </w:r>
    </w:p>
    <w:p w14:paraId="6575B19E" w14:textId="77910E7A" w:rsidR="00651B5A" w:rsidRPr="002045BF" w:rsidRDefault="002045BF" w:rsidP="00651B5A">
      <w:pPr>
        <w:pStyle w:val="ListParagraph"/>
        <w:numPr>
          <w:ilvl w:val="1"/>
          <w:numId w:val="3"/>
        </w:numPr>
        <w:spacing w:before="120"/>
        <w:contextualSpacing w:val="0"/>
        <w:jc w:val="both"/>
        <w:rPr>
          <w:ins w:id="31" w:author="19732" w:date="2022-06-01T14:39:00Z"/>
          <w:rFonts w:cstheme="minorHAnsi"/>
        </w:rPr>
      </w:pPr>
      <w:r w:rsidRPr="002045BF">
        <w:rPr>
          <w:rFonts w:cstheme="minorHAnsi"/>
        </w:rPr>
        <w:t>Combining data from the wells, determine the number of worms moving at each time point</w:t>
      </w:r>
      <w:del w:id="32" w:author="19732" w:date="2022-06-07T00:27:00Z">
        <w:r w:rsidRPr="002045BF" w:rsidDel="00F256AC">
          <w:rPr>
            <w:rFonts w:cstheme="minorHAnsi"/>
          </w:rPr>
          <w:delText xml:space="preserve"> for every strain</w:delText>
        </w:r>
      </w:del>
      <w:ins w:id="33" w:author="19732" w:date="2022-06-07T00:25:00Z">
        <w:r w:rsidR="00F256AC">
          <w:rPr>
            <w:rFonts w:cstheme="minorHAnsi"/>
          </w:rPr>
          <w:t xml:space="preserve">. Use this to calculate the number </w:t>
        </w:r>
      </w:ins>
      <w:ins w:id="34" w:author="19732" w:date="2022-06-07T00:28:00Z">
        <w:r w:rsidR="00F256AC">
          <w:rPr>
            <w:rFonts w:cstheme="minorHAnsi"/>
          </w:rPr>
          <w:t>that paralyze at</w:t>
        </w:r>
      </w:ins>
      <w:ins w:id="35" w:author="19732" w:date="2022-06-07T00:25:00Z">
        <w:r w:rsidR="00F256AC">
          <w:rPr>
            <w:rFonts w:cstheme="minorHAnsi"/>
          </w:rPr>
          <w:t xml:space="preserve"> each time point</w:t>
        </w:r>
      </w:ins>
      <w:ins w:id="36" w:author="19732" w:date="2022-06-01T14:41:00Z">
        <w:r w:rsidR="0049652E">
          <w:rPr>
            <w:rFonts w:cstheme="minorHAnsi"/>
          </w:rPr>
          <w:t xml:space="preserve"> </w:t>
        </w:r>
        <w:r w:rsidR="0049652E" w:rsidRPr="0049652E">
          <w:rPr>
            <w:rFonts w:cstheme="minorHAnsi"/>
            <w:b/>
            <w:rPrChange w:id="37" w:author="19732" w:date="2022-06-01T14:41:00Z">
              <w:rPr>
                <w:rFonts w:cstheme="minorHAnsi"/>
              </w:rPr>
            </w:rPrChange>
          </w:rPr>
          <w:t>[1]</w:t>
        </w:r>
      </w:ins>
      <w:r w:rsidRPr="0049652E">
        <w:rPr>
          <w:rFonts w:cstheme="minorHAnsi"/>
          <w:b/>
          <w:rPrChange w:id="38" w:author="19732" w:date="2022-06-01T14:41:00Z">
            <w:rPr>
              <w:rFonts w:cstheme="minorHAnsi"/>
            </w:rPr>
          </w:rPrChange>
        </w:rPr>
        <w:t>.</w:t>
      </w:r>
      <w:r w:rsidRPr="002045BF">
        <w:rPr>
          <w:rFonts w:cstheme="minorHAnsi"/>
        </w:rPr>
        <w:t xml:space="preserve"> </w:t>
      </w:r>
      <w:ins w:id="39" w:author="19732" w:date="2022-06-01T14:39:00Z">
        <w:r w:rsidR="00651B5A" w:rsidRPr="002045BF">
          <w:rPr>
            <w:rFonts w:cstheme="minorHAnsi"/>
          </w:rPr>
          <w:t>Make a data table such that the left-hand column indicates time and subsequent columns contain the data for each strain. For each animal that is paralyzed within the first 5 min, create a row and enter a “1” for 5 min. Repeat this for each time point. For all animals that do not paralyze by the end of the assay, enter a “0” for 60 min</w:t>
        </w:r>
        <w:r w:rsidR="00651B5A">
          <w:rPr>
            <w:rFonts w:cstheme="minorHAnsi"/>
          </w:rPr>
          <w:t xml:space="preserve">utes </w:t>
        </w:r>
        <w:r w:rsidR="0049652E">
          <w:rPr>
            <w:rFonts w:cstheme="minorHAnsi"/>
            <w:b/>
            <w:bCs/>
          </w:rPr>
          <w:t>[2</w:t>
        </w:r>
        <w:r w:rsidR="00651B5A">
          <w:rPr>
            <w:rFonts w:cstheme="minorHAnsi"/>
            <w:b/>
            <w:bCs/>
          </w:rPr>
          <w:t>]</w:t>
        </w:r>
        <w:r w:rsidR="00651B5A" w:rsidRPr="002045BF">
          <w:rPr>
            <w:rFonts w:cstheme="minorHAnsi"/>
          </w:rPr>
          <w:t xml:space="preserve">. </w:t>
        </w:r>
      </w:ins>
    </w:p>
    <w:p w14:paraId="5AEBB975" w14:textId="32F6D812" w:rsidR="0049652E" w:rsidRPr="0049652E" w:rsidRDefault="0049652E" w:rsidP="0049652E">
      <w:pPr>
        <w:pStyle w:val="ListParagraph"/>
        <w:numPr>
          <w:ilvl w:val="2"/>
          <w:numId w:val="3"/>
        </w:numPr>
        <w:spacing w:before="120"/>
        <w:contextualSpacing w:val="0"/>
        <w:jc w:val="both"/>
        <w:rPr>
          <w:ins w:id="40" w:author="19732" w:date="2022-06-01T14:41:00Z"/>
          <w:rFonts w:cstheme="minorHAnsi"/>
          <w:rPrChange w:id="41" w:author="19732" w:date="2022-06-01T14:41:00Z">
            <w:rPr>
              <w:ins w:id="42" w:author="19732" w:date="2022-06-01T14:41:00Z"/>
              <w:rFonts w:cstheme="minorHAnsi"/>
              <w:highlight w:val="yellow"/>
            </w:rPr>
          </w:rPrChange>
        </w:rPr>
      </w:pPr>
      <w:ins w:id="43" w:author="19732" w:date="2022-06-01T14:41:00Z">
        <w:r w:rsidRPr="00B9094A">
          <w:rPr>
            <w:rFonts w:cstheme="minorHAnsi"/>
            <w:highlight w:val="yellow"/>
          </w:rPr>
          <w:t>SCREEN</w:t>
        </w:r>
        <w:r>
          <w:rPr>
            <w:rFonts w:cstheme="minorHAnsi"/>
          </w:rPr>
          <w:t>: Data are being combined</w:t>
        </w:r>
      </w:ins>
    </w:p>
    <w:p w14:paraId="6F2BE971" w14:textId="76B00CE6" w:rsidR="00651B5A" w:rsidRPr="00F81023" w:rsidRDefault="00651B5A" w:rsidP="00651B5A">
      <w:pPr>
        <w:pStyle w:val="ListParagraph"/>
        <w:numPr>
          <w:ilvl w:val="2"/>
          <w:numId w:val="3"/>
        </w:numPr>
        <w:spacing w:before="120"/>
        <w:contextualSpacing w:val="0"/>
        <w:jc w:val="both"/>
        <w:rPr>
          <w:ins w:id="44" w:author="19732" w:date="2022-06-01T14:39:00Z"/>
          <w:rFonts w:cstheme="minorHAnsi"/>
        </w:rPr>
      </w:pPr>
      <w:ins w:id="45" w:author="19732" w:date="2022-06-01T14:39:00Z">
        <w:r w:rsidRPr="00B9094A">
          <w:rPr>
            <w:rFonts w:cstheme="minorHAnsi"/>
            <w:highlight w:val="yellow"/>
          </w:rPr>
          <w:t>SCREEN</w:t>
        </w:r>
        <w:r>
          <w:rPr>
            <w:rFonts w:cstheme="minorHAnsi"/>
          </w:rPr>
          <w:t>: Data table is being created and values are being entered.</w:t>
        </w:r>
      </w:ins>
    </w:p>
    <w:p w14:paraId="2EEA0D3A" w14:textId="4BF6288B" w:rsidR="002045BF" w:rsidRPr="00B9094A" w:rsidRDefault="002045BF" w:rsidP="00F256AC">
      <w:pPr>
        <w:pStyle w:val="ListParagraph"/>
        <w:numPr>
          <w:ilvl w:val="1"/>
          <w:numId w:val="3"/>
        </w:numPr>
        <w:spacing w:before="120"/>
        <w:contextualSpacing w:val="0"/>
        <w:jc w:val="both"/>
        <w:rPr>
          <w:rFonts w:cstheme="minorHAnsi"/>
        </w:rPr>
      </w:pPr>
      <w:r w:rsidRPr="00B9094A">
        <w:rPr>
          <w:rFonts w:cstheme="minorHAnsi"/>
        </w:rPr>
        <w:t>Use these data to create a “survival curve” in the specific statistical software used here to visually display the time-dependent paralysis of the population</w:t>
      </w:r>
      <w:r w:rsidR="00B9094A">
        <w:rPr>
          <w:rFonts w:cstheme="minorHAnsi"/>
        </w:rPr>
        <w:t xml:space="preserve"> </w:t>
      </w:r>
      <w:r w:rsidR="00B9094A">
        <w:rPr>
          <w:rFonts w:cstheme="minorHAnsi"/>
          <w:b/>
          <w:bCs/>
        </w:rPr>
        <w:t>[1]</w:t>
      </w:r>
      <w:r w:rsidRPr="00B9094A">
        <w:rPr>
          <w:rFonts w:cstheme="minorHAnsi"/>
        </w:rPr>
        <w:t xml:space="preserve">. </w:t>
      </w:r>
      <w:ins w:id="46" w:author="19732" w:date="2022-06-07T00:37:00Z">
        <w:r w:rsidR="00F256AC" w:rsidRPr="00F256AC">
          <w:rPr>
            <w:rFonts w:asciiTheme="majorHAnsi" w:hAnsiTheme="majorHAnsi" w:cstheme="majorHAnsi"/>
            <w:rPrChange w:id="47" w:author="19732" w:date="2022-06-07T00:37:00Z">
              <w:rPr>
                <w:rFonts w:ascii="Arial" w:hAnsi="Arial" w:cs="Arial"/>
              </w:rPr>
            </w:rPrChange>
          </w:rPr>
          <w:t>Data for all strains assayed must be entered into the same data table, leaving spaces as necessary</w:t>
        </w:r>
      </w:ins>
      <w:ins w:id="48" w:author="19732" w:date="2022-06-07T00:38:00Z">
        <w:r w:rsidR="00F256AC">
          <w:rPr>
            <w:rFonts w:asciiTheme="majorHAnsi" w:hAnsiTheme="majorHAnsi" w:cstheme="majorHAnsi"/>
          </w:rPr>
          <w:t xml:space="preserve"> </w:t>
        </w:r>
        <w:r w:rsidR="00F256AC">
          <w:rPr>
            <w:rFonts w:cstheme="minorHAnsi"/>
            <w:b/>
            <w:bCs/>
          </w:rPr>
          <w:t>[2]</w:t>
        </w:r>
        <w:r w:rsidR="00F256AC" w:rsidRPr="002045BF">
          <w:rPr>
            <w:rFonts w:cstheme="minorHAnsi"/>
          </w:rPr>
          <w:t>.</w:t>
        </w:r>
      </w:ins>
    </w:p>
    <w:p w14:paraId="640A2EED" w14:textId="6A773490" w:rsidR="002045BF" w:rsidRDefault="00B9094A" w:rsidP="00422070">
      <w:pPr>
        <w:pStyle w:val="ListParagraph"/>
        <w:numPr>
          <w:ilvl w:val="2"/>
          <w:numId w:val="3"/>
        </w:numPr>
        <w:spacing w:before="120"/>
        <w:contextualSpacing w:val="0"/>
        <w:jc w:val="both"/>
        <w:rPr>
          <w:ins w:id="49" w:author="19732" w:date="2022-06-07T00:38:00Z"/>
          <w:rFonts w:cstheme="minorHAnsi"/>
        </w:rPr>
      </w:pPr>
      <w:r w:rsidRPr="00B9094A">
        <w:rPr>
          <w:rFonts w:cstheme="minorHAnsi"/>
          <w:highlight w:val="yellow"/>
        </w:rPr>
        <w:t>SCREEN</w:t>
      </w:r>
      <w:r>
        <w:rPr>
          <w:rFonts w:cstheme="minorHAnsi"/>
        </w:rPr>
        <w:t>: Survival curve is being created.</w:t>
      </w:r>
      <w:r>
        <w:rPr>
          <w:rFonts w:cstheme="minorHAnsi"/>
        </w:rPr>
        <w:tab/>
      </w:r>
    </w:p>
    <w:p w14:paraId="7A286674" w14:textId="20F023AE" w:rsidR="00F256AC" w:rsidRDefault="00F256AC" w:rsidP="00422070">
      <w:pPr>
        <w:pStyle w:val="ListParagraph"/>
        <w:numPr>
          <w:ilvl w:val="2"/>
          <w:numId w:val="3"/>
        </w:numPr>
        <w:spacing w:before="120"/>
        <w:contextualSpacing w:val="0"/>
        <w:jc w:val="both"/>
        <w:rPr>
          <w:rFonts w:cstheme="minorHAnsi"/>
        </w:rPr>
      </w:pPr>
      <w:ins w:id="50" w:author="19732" w:date="2022-06-07T00:38:00Z">
        <w:r w:rsidRPr="00B9094A">
          <w:rPr>
            <w:rFonts w:cstheme="minorHAnsi"/>
            <w:highlight w:val="yellow"/>
          </w:rPr>
          <w:t>SCREEN</w:t>
        </w:r>
        <w:r>
          <w:rPr>
            <w:rFonts w:cstheme="minorHAnsi"/>
          </w:rPr>
          <w:t>:</w:t>
        </w:r>
        <w:r>
          <w:rPr>
            <w:rFonts w:cstheme="minorHAnsi"/>
          </w:rPr>
          <w:t xml:space="preserve">  Data table with multiple strains is shown</w:t>
        </w:r>
      </w:ins>
    </w:p>
    <w:p w14:paraId="56E7BEEF" w14:textId="5212EC3E" w:rsidR="00B9094A" w:rsidRPr="002045BF" w:rsidRDefault="00B9094A" w:rsidP="00422070">
      <w:pPr>
        <w:pStyle w:val="ListParagraph"/>
        <w:spacing w:before="120"/>
        <w:ind w:left="1627"/>
        <w:contextualSpacing w:val="0"/>
        <w:jc w:val="both"/>
        <w:rPr>
          <w:rFonts w:cstheme="minorHAnsi"/>
        </w:rPr>
      </w:pPr>
      <w:r w:rsidRPr="00B9094A">
        <w:rPr>
          <w:rFonts w:cstheme="minorHAnsi"/>
          <w:highlight w:val="yellow"/>
        </w:rPr>
        <w:lastRenderedPageBreak/>
        <w:t xml:space="preserve">Authors: Please create screen capture videos of the shots labeled as SCREEN, create a screenshot summary, and upload the files to your project page as soon as possible: </w:t>
      </w:r>
      <w:hyperlink r:id="rId13" w:history="1">
        <w:r w:rsidRPr="00B9094A">
          <w:rPr>
            <w:rStyle w:val="Hyperlink"/>
            <w:rFonts w:cstheme="minorHAnsi"/>
            <w:highlight w:val="yellow"/>
          </w:rPr>
          <w:t>https://www.jove.com/account/file-uploader?src=19537128</w:t>
        </w:r>
      </w:hyperlink>
    </w:p>
    <w:p w14:paraId="75B73786" w14:textId="5F7F4FF8" w:rsidR="002045BF" w:rsidRPr="002045BF" w:rsidDel="0049652E" w:rsidRDefault="002045BF" w:rsidP="00422070">
      <w:pPr>
        <w:pStyle w:val="ListParagraph"/>
        <w:numPr>
          <w:ilvl w:val="1"/>
          <w:numId w:val="3"/>
        </w:numPr>
        <w:spacing w:before="120"/>
        <w:contextualSpacing w:val="0"/>
        <w:jc w:val="both"/>
        <w:rPr>
          <w:del w:id="51" w:author="19732" w:date="2022-06-01T14:43:00Z"/>
          <w:rFonts w:cstheme="minorHAnsi"/>
        </w:rPr>
      </w:pPr>
      <w:del w:id="52" w:author="19732" w:date="2022-06-01T14:43:00Z">
        <w:r w:rsidRPr="002045BF" w:rsidDel="0049652E">
          <w:rPr>
            <w:rFonts w:cstheme="minorHAnsi"/>
          </w:rPr>
          <w:delText>Make a data table such that the left-hand column indicates time and subsequent columns contain the data for each strain. For each animal that is paralyzed within the first 5 min, create a row and enter a “1” for 5 min. Repeat this for each time point. For all animals that do not paralyze by the end of the assay, enter a “0” for 60 min</w:delText>
        </w:r>
        <w:r w:rsidDel="0049652E">
          <w:rPr>
            <w:rFonts w:cstheme="minorHAnsi"/>
          </w:rPr>
          <w:delText>utes</w:delText>
        </w:r>
        <w:r w:rsidR="00194F36" w:rsidDel="0049652E">
          <w:rPr>
            <w:rFonts w:cstheme="minorHAnsi"/>
          </w:rPr>
          <w:delText xml:space="preserve"> </w:delText>
        </w:r>
        <w:r w:rsidR="00194F36" w:rsidDel="0049652E">
          <w:rPr>
            <w:rFonts w:cstheme="minorHAnsi"/>
            <w:b/>
            <w:bCs/>
          </w:rPr>
          <w:delText>[1]</w:delText>
        </w:r>
        <w:r w:rsidRPr="002045BF" w:rsidDel="0049652E">
          <w:rPr>
            <w:rFonts w:cstheme="minorHAnsi"/>
          </w:rPr>
          <w:delText xml:space="preserve">. </w:delText>
        </w:r>
      </w:del>
    </w:p>
    <w:p w14:paraId="6BC19F8E" w14:textId="1B437D66" w:rsidR="002045BF" w:rsidRPr="00F81023" w:rsidDel="0049652E" w:rsidRDefault="00B9094A" w:rsidP="00422070">
      <w:pPr>
        <w:pStyle w:val="ListParagraph"/>
        <w:numPr>
          <w:ilvl w:val="2"/>
          <w:numId w:val="3"/>
        </w:numPr>
        <w:spacing w:before="120"/>
        <w:contextualSpacing w:val="0"/>
        <w:jc w:val="both"/>
        <w:rPr>
          <w:del w:id="53" w:author="19732" w:date="2022-06-01T14:43:00Z"/>
          <w:rFonts w:cstheme="minorHAnsi"/>
        </w:rPr>
      </w:pPr>
      <w:del w:id="54" w:author="19732" w:date="2022-06-01T14:43:00Z">
        <w:r w:rsidRPr="00B9094A" w:rsidDel="0049652E">
          <w:rPr>
            <w:rFonts w:cstheme="minorHAnsi"/>
            <w:highlight w:val="yellow"/>
          </w:rPr>
          <w:delText>SCREEN</w:delText>
        </w:r>
        <w:r w:rsidDel="0049652E">
          <w:rPr>
            <w:rFonts w:cstheme="minorHAnsi"/>
          </w:rPr>
          <w:delText>: Data table is being created and values are being entered.</w:delText>
        </w:r>
      </w:del>
    </w:p>
    <w:p w14:paraId="7E7EACFA" w14:textId="52B43B78" w:rsidR="00F81023" w:rsidRPr="00B9094A" w:rsidRDefault="00F81023" w:rsidP="00B9094A">
      <w:pPr>
        <w:jc w:val="both"/>
        <w:rPr>
          <w:rFonts w:cstheme="minorHAnsi"/>
        </w:rPr>
      </w:pPr>
    </w:p>
    <w:p w14:paraId="3CAD6BBC" w14:textId="58A2AADA" w:rsidR="002E2C32" w:rsidRDefault="002E2C32">
      <w:pPr>
        <w:rPr>
          <w:rFonts w:eastAsia="Times New Roman" w:cs="Calibri"/>
          <w:bCs/>
          <w:sz w:val="52"/>
          <w:szCs w:val="52"/>
        </w:rPr>
      </w:pPr>
      <w:r>
        <w:br w:type="page"/>
      </w:r>
      <w:ins w:id="55" w:author="19732" w:date="2022-06-01T13:16:00Z">
        <w:r w:rsidR="00352FF4">
          <w:lastRenderedPageBreak/>
          <w:t xml:space="preserve">  </w:t>
        </w:r>
      </w:ins>
    </w:p>
    <w:p w14:paraId="77FAA33D" w14:textId="66288CC6" w:rsidR="00790E8C" w:rsidRPr="00B07A3B" w:rsidRDefault="00790E8C" w:rsidP="002E2C32">
      <w:pPr>
        <w:pStyle w:val="Heading2"/>
        <w:jc w:val="center"/>
        <w:rPr>
          <w:sz w:val="22"/>
          <w:szCs w:val="22"/>
        </w:rPr>
      </w:pPr>
      <w:r w:rsidRPr="00B07A3B">
        <w:t>Protocol Script Questions</w:t>
      </w:r>
    </w:p>
    <w:p w14:paraId="65554661" w14:textId="1C6F33AA" w:rsidR="009055DD" w:rsidRPr="00B07A3B" w:rsidRDefault="009055DD" w:rsidP="006F0568">
      <w:pPr>
        <w:pBdr>
          <w:top w:val="single" w:sz="4" w:space="1" w:color="auto"/>
          <w:left w:val="single" w:sz="4" w:space="4" w:color="auto"/>
          <w:bottom w:val="single" w:sz="4" w:space="1" w:color="auto"/>
          <w:right w:val="single" w:sz="4" w:space="4" w:color="auto"/>
        </w:pBdr>
        <w:shd w:val="clear" w:color="auto" w:fill="FFFF99"/>
        <w:spacing w:before="240"/>
        <w:ind w:left="90"/>
        <w:jc w:val="both"/>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6F0568">
      <w:pPr>
        <w:jc w:val="both"/>
        <w:rPr>
          <w:rFonts w:eastAsia="Times New Roman" w:cstheme="minorHAnsi"/>
          <w:highlight w:val="yellow"/>
        </w:rPr>
      </w:pPr>
    </w:p>
    <w:p w14:paraId="48AF0061" w14:textId="2F87B307" w:rsidR="009055DD" w:rsidRDefault="009055DD" w:rsidP="006F0568">
      <w:pPr>
        <w:pStyle w:val="ListParagraph"/>
        <w:numPr>
          <w:ilvl w:val="0"/>
          <w:numId w:val="42"/>
        </w:numPr>
        <w:spacing w:before="120"/>
        <w:jc w:val="both"/>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56A2BACC" w14:textId="55CB987B" w:rsidR="00254624" w:rsidRDefault="00254624" w:rsidP="006F0568">
      <w:pPr>
        <w:pStyle w:val="ListParagraph"/>
        <w:spacing w:before="120"/>
        <w:jc w:val="both"/>
        <w:rPr>
          <w:rFonts w:eastAsia="Times New Roman" w:cstheme="minorHAnsi"/>
        </w:rPr>
      </w:pPr>
      <w:r>
        <w:rPr>
          <w:rFonts w:eastAsia="Times New Roman" w:cstheme="minorHAnsi"/>
        </w:rPr>
        <w:t>3.3</w:t>
      </w:r>
    </w:p>
    <w:p w14:paraId="66AED352" w14:textId="77777777" w:rsidR="00254624" w:rsidRDefault="00254624" w:rsidP="006F0568">
      <w:pPr>
        <w:pStyle w:val="ListParagraph"/>
        <w:spacing w:before="120"/>
        <w:jc w:val="both"/>
        <w:rPr>
          <w:rFonts w:eastAsia="Times New Roman" w:cstheme="minorHAnsi"/>
        </w:rPr>
      </w:pPr>
      <w:r>
        <w:rPr>
          <w:rFonts w:eastAsia="Times New Roman" w:cstheme="minorHAnsi"/>
        </w:rPr>
        <w:t>3.4</w:t>
      </w:r>
    </w:p>
    <w:p w14:paraId="4C823EE0" w14:textId="351F2326" w:rsidR="00AD3B41" w:rsidRPr="00C6233D" w:rsidRDefault="00254624" w:rsidP="006F0568">
      <w:pPr>
        <w:pStyle w:val="ListParagraph"/>
        <w:spacing w:before="120"/>
        <w:jc w:val="both"/>
        <w:rPr>
          <w:rFonts w:eastAsia="Times New Roman" w:cstheme="minorHAnsi"/>
          <w:color w:val="auto"/>
        </w:rPr>
      </w:pPr>
      <w:r w:rsidRPr="00C6233D">
        <w:rPr>
          <w:rFonts w:eastAsia="Times New Roman" w:cstheme="minorHAnsi"/>
          <w:color w:val="auto"/>
        </w:rPr>
        <w:t>4.4</w:t>
      </w:r>
    </w:p>
    <w:p w14:paraId="06943BC1" w14:textId="4A664AC3" w:rsidR="00C6233D" w:rsidRPr="00C6233D" w:rsidRDefault="00C6233D" w:rsidP="006F0568">
      <w:pPr>
        <w:pStyle w:val="ListParagraph"/>
        <w:spacing w:before="120"/>
        <w:jc w:val="both"/>
        <w:rPr>
          <w:rFonts w:eastAsia="Times New Roman" w:cstheme="minorHAnsi"/>
          <w:color w:val="auto"/>
        </w:rPr>
      </w:pPr>
      <w:r w:rsidRPr="00C6233D">
        <w:rPr>
          <w:rFonts w:eastAsia="Times New Roman" w:cstheme="minorHAnsi"/>
          <w:color w:val="auto"/>
        </w:rPr>
        <w:t>5.3</w:t>
      </w:r>
    </w:p>
    <w:p w14:paraId="045CBDFE" w14:textId="52F6BA7C" w:rsidR="00AD3B41" w:rsidRPr="00C6233D" w:rsidRDefault="00254624" w:rsidP="006F0568">
      <w:pPr>
        <w:pStyle w:val="ListParagraph"/>
        <w:spacing w:before="120"/>
        <w:jc w:val="both"/>
        <w:rPr>
          <w:rFonts w:eastAsia="Times New Roman" w:cstheme="minorHAnsi"/>
          <w:color w:val="auto"/>
        </w:rPr>
      </w:pPr>
      <w:r w:rsidRPr="00C6233D">
        <w:rPr>
          <w:rFonts w:eastAsia="Times New Roman" w:cstheme="minorHAnsi"/>
          <w:color w:val="auto"/>
        </w:rPr>
        <w:t>5.4</w:t>
      </w:r>
    </w:p>
    <w:p w14:paraId="5E5D16FD" w14:textId="77777777" w:rsidR="00C6233D" w:rsidRDefault="00C6233D" w:rsidP="006F0568">
      <w:pPr>
        <w:pStyle w:val="ListParagraph"/>
        <w:spacing w:before="120"/>
        <w:jc w:val="both"/>
        <w:rPr>
          <w:rFonts w:eastAsia="Times New Roman" w:cstheme="minorHAnsi"/>
          <w:color w:val="0432FF"/>
        </w:rPr>
      </w:pPr>
    </w:p>
    <w:p w14:paraId="7D85DC76" w14:textId="72FCF713" w:rsidR="00B3428E" w:rsidRPr="00AD3B41" w:rsidRDefault="00B3428E" w:rsidP="006F0568">
      <w:pPr>
        <w:pStyle w:val="ListParagraph"/>
        <w:numPr>
          <w:ilvl w:val="0"/>
          <w:numId w:val="42"/>
        </w:numPr>
        <w:spacing w:before="120"/>
        <w:jc w:val="both"/>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00FE4488" w:rsidR="00AD3B41" w:rsidRDefault="00AD3B41" w:rsidP="006F0568">
      <w:pPr>
        <w:pStyle w:val="ListParagraph"/>
        <w:spacing w:before="120"/>
        <w:jc w:val="both"/>
        <w:rPr>
          <w:rFonts w:eastAsia="Times New Roman" w:cstheme="minorHAnsi"/>
          <w:bCs/>
        </w:rPr>
      </w:pPr>
    </w:p>
    <w:p w14:paraId="3D89DAF7" w14:textId="0E9543C6" w:rsidR="00C6233D" w:rsidRPr="00C6233D" w:rsidRDefault="00C6233D" w:rsidP="006F0568">
      <w:pPr>
        <w:pStyle w:val="ListParagraph"/>
        <w:spacing w:before="120"/>
        <w:jc w:val="both"/>
        <w:rPr>
          <w:rFonts w:eastAsia="Times New Roman" w:cstheme="minorHAnsi"/>
          <w:bCs/>
          <w:color w:val="auto"/>
        </w:rPr>
      </w:pPr>
      <w:r w:rsidRPr="00C6233D">
        <w:rPr>
          <w:rFonts w:eastAsia="Times New Roman" w:cstheme="minorHAnsi"/>
          <w:bCs/>
          <w:color w:val="auto"/>
        </w:rPr>
        <w:t>3.1.1</w:t>
      </w:r>
    </w:p>
    <w:p w14:paraId="3597B40E" w14:textId="47770F11" w:rsidR="00254624" w:rsidRPr="00C6233D" w:rsidRDefault="00254624" w:rsidP="006F0568">
      <w:pPr>
        <w:pStyle w:val="ListParagraph"/>
        <w:spacing w:before="120"/>
        <w:jc w:val="both"/>
        <w:rPr>
          <w:rFonts w:eastAsia="Times New Roman" w:cstheme="minorHAnsi"/>
          <w:bCs/>
          <w:color w:val="auto"/>
        </w:rPr>
      </w:pPr>
      <w:r w:rsidRPr="00C6233D">
        <w:rPr>
          <w:rFonts w:eastAsia="Times New Roman" w:cstheme="minorHAnsi"/>
          <w:bCs/>
          <w:color w:val="auto"/>
        </w:rPr>
        <w:t>4.3.2</w:t>
      </w:r>
    </w:p>
    <w:p w14:paraId="00E4DD89" w14:textId="1724FCAD" w:rsidR="00AD3B41" w:rsidRPr="00C6233D" w:rsidRDefault="00254624" w:rsidP="006F0568">
      <w:pPr>
        <w:pStyle w:val="ListParagraph"/>
        <w:spacing w:before="120"/>
        <w:jc w:val="both"/>
        <w:rPr>
          <w:rFonts w:eastAsia="Times New Roman" w:cstheme="minorHAnsi"/>
          <w:b/>
          <w:color w:val="auto"/>
        </w:rPr>
      </w:pPr>
      <w:r w:rsidRPr="00C6233D">
        <w:rPr>
          <w:rFonts w:eastAsia="Times New Roman" w:cstheme="minorHAnsi"/>
          <w:bCs/>
          <w:color w:val="auto"/>
        </w:rPr>
        <w:t>5.4.1</w:t>
      </w:r>
    </w:p>
    <w:p w14:paraId="1B1E5341" w14:textId="77777777" w:rsidR="00B3428E" w:rsidRPr="00B3428E" w:rsidRDefault="00B3428E" w:rsidP="006F0568">
      <w:pPr>
        <w:pStyle w:val="ListParagraph"/>
        <w:spacing w:before="120"/>
        <w:jc w:val="both"/>
        <w:rPr>
          <w:rFonts w:eastAsia="Times New Roman" w:cstheme="minorHAnsi"/>
          <w:b/>
        </w:rPr>
      </w:pPr>
    </w:p>
    <w:p w14:paraId="53410F74" w14:textId="1F4CDBE3" w:rsidR="00A72FC5" w:rsidRPr="00B07A3B" w:rsidRDefault="00A72FC5" w:rsidP="006F0568">
      <w:pPr>
        <w:spacing w:before="240"/>
        <w:ind w:left="360"/>
        <w:jc w:val="both"/>
        <w:outlineLvl w:val="0"/>
        <w:rPr>
          <w:rFonts w:cstheme="minorHAnsi"/>
        </w:rPr>
      </w:pPr>
      <w:r w:rsidRPr="00B07A3B">
        <w:rPr>
          <w:rFonts w:cstheme="minorHAnsi"/>
        </w:rPr>
        <w:br w:type="page"/>
      </w:r>
    </w:p>
    <w:p w14:paraId="01FAC9A9" w14:textId="77777777" w:rsidR="00873D1A" w:rsidRPr="00B07A3B" w:rsidRDefault="00873D1A" w:rsidP="006F0568">
      <w:pPr>
        <w:pStyle w:val="Heading1"/>
        <w:jc w:val="both"/>
        <w:rPr>
          <w:rFonts w:cstheme="minorHAnsi"/>
        </w:rPr>
      </w:pPr>
      <w:r w:rsidRPr="00B07A3B">
        <w:rPr>
          <w:rFonts w:cstheme="minorHAnsi"/>
        </w:rPr>
        <w:lastRenderedPageBreak/>
        <w:t>Results</w:t>
      </w:r>
    </w:p>
    <w:p w14:paraId="0D16F6D2" w14:textId="77777777" w:rsidR="00873D1A" w:rsidRPr="00B07A3B" w:rsidRDefault="00873D1A" w:rsidP="006F0568">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6F05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6F05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2EFA4106" w:rsidR="00873D1A" w:rsidRPr="00B07A3B" w:rsidRDefault="00873D1A" w:rsidP="006F05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please keep the length of the voiceover below 200 words. Current word count:</w:t>
      </w:r>
      <w:r w:rsidR="00687C68">
        <w:rPr>
          <w:rFonts w:eastAsia="Times New Roman" w:cstheme="minorHAnsi"/>
          <w:bCs/>
        </w:rPr>
        <w:t>66</w:t>
      </w:r>
      <w:r w:rsidR="00790E8C">
        <w:rPr>
          <w:rFonts w:eastAsia="Times New Roman" w:cstheme="minorHAnsi"/>
          <w:bCs/>
        </w:rPr>
        <w:t>. (Voiceover is the text that follows the two-digit numbers)</w:t>
      </w:r>
    </w:p>
    <w:p w14:paraId="53666D50" w14:textId="77777777" w:rsidR="00873D1A" w:rsidRPr="00B07A3B" w:rsidRDefault="00873D1A" w:rsidP="006F05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6F0568">
      <w:pPr>
        <w:ind w:left="360"/>
        <w:jc w:val="both"/>
        <w:outlineLvl w:val="0"/>
        <w:rPr>
          <w:rFonts w:cstheme="minorHAnsi"/>
          <w:lang w:eastAsia="zh-TW"/>
        </w:rPr>
      </w:pPr>
    </w:p>
    <w:p w14:paraId="129E02E8" w14:textId="4C94DB2A" w:rsidR="00F22F5E" w:rsidRPr="00B07A3B" w:rsidRDefault="00CE10F2" w:rsidP="006F0568">
      <w:pPr>
        <w:pStyle w:val="ListParagraph"/>
        <w:numPr>
          <w:ilvl w:val="0"/>
          <w:numId w:val="3"/>
        </w:numPr>
        <w:spacing w:before="240"/>
        <w:jc w:val="both"/>
        <w:outlineLvl w:val="0"/>
        <w:rPr>
          <w:rFonts w:cstheme="minorHAnsi"/>
          <w:lang w:eastAsia="zh-TW"/>
        </w:rPr>
      </w:pPr>
      <w:r w:rsidRPr="00B07A3B">
        <w:rPr>
          <w:rFonts w:cstheme="minorHAnsi"/>
          <w:b/>
        </w:rPr>
        <w:t xml:space="preserve">Results:  </w:t>
      </w:r>
      <w:r w:rsidR="00194F36">
        <w:rPr>
          <w:rFonts w:cstheme="minorHAnsi"/>
          <w:b/>
        </w:rPr>
        <w:t xml:space="preserve">Levamisole-Induced Paralysis in Wild Type and Representative Mutant </w:t>
      </w:r>
      <w:r w:rsidR="00194F36" w:rsidRPr="00194F36">
        <w:rPr>
          <w:rFonts w:cstheme="minorHAnsi"/>
          <w:b/>
          <w:i/>
        </w:rPr>
        <w:t>C.</w:t>
      </w:r>
      <w:r w:rsidR="00194F36">
        <w:rPr>
          <w:rFonts w:cstheme="minorHAnsi"/>
          <w:b/>
          <w:i/>
        </w:rPr>
        <w:t xml:space="preserve"> </w:t>
      </w:r>
      <w:proofErr w:type="spellStart"/>
      <w:r w:rsidR="00194F36" w:rsidRPr="00194F36">
        <w:rPr>
          <w:rFonts w:cstheme="minorHAnsi"/>
          <w:b/>
          <w:i/>
        </w:rPr>
        <w:t>Elegans</w:t>
      </w:r>
      <w:proofErr w:type="spellEnd"/>
    </w:p>
    <w:p w14:paraId="52E24B75" w14:textId="231D82F0" w:rsidR="00395684" w:rsidRPr="00B07A3B" w:rsidRDefault="00687C68" w:rsidP="006F0568">
      <w:pPr>
        <w:pStyle w:val="ListParagraph"/>
        <w:numPr>
          <w:ilvl w:val="1"/>
          <w:numId w:val="3"/>
        </w:numPr>
        <w:spacing w:before="120"/>
        <w:contextualSpacing w:val="0"/>
        <w:jc w:val="both"/>
        <w:outlineLvl w:val="0"/>
        <w:rPr>
          <w:rFonts w:cstheme="minorHAnsi"/>
        </w:rPr>
      </w:pPr>
      <w:r w:rsidRPr="00687C68">
        <w:rPr>
          <w:rFonts w:cstheme="minorHAnsi"/>
        </w:rPr>
        <w:t xml:space="preserve">Mutations in subunits of the </w:t>
      </w:r>
      <w:del w:id="56" w:author="19732" w:date="2022-06-01T14:50:00Z">
        <w:r w:rsidRPr="00687C68" w:rsidDel="00C6233D">
          <w:rPr>
            <w:rFonts w:cstheme="minorHAnsi"/>
            <w:highlight w:val="yellow"/>
          </w:rPr>
          <w:delText>L-AChR</w:delText>
        </w:r>
      </w:del>
      <w:ins w:id="57" w:author="19732" w:date="2022-06-01T14:50:00Z">
        <w:r w:rsidR="00C6233D">
          <w:rPr>
            <w:rFonts w:cstheme="minorHAnsi"/>
          </w:rPr>
          <w:t>levamisole-sensitive acetylcholine receptor</w:t>
        </w:r>
      </w:ins>
      <w:r w:rsidRPr="00687C68">
        <w:rPr>
          <w:rFonts w:cstheme="minorHAnsi"/>
        </w:rPr>
        <w:t>, as well as in genes required for</w:t>
      </w:r>
      <w:del w:id="58" w:author="19732" w:date="2022-06-01T14:52:00Z">
        <w:r w:rsidRPr="00687C68" w:rsidDel="00EA3073">
          <w:rPr>
            <w:rFonts w:cstheme="minorHAnsi"/>
          </w:rPr>
          <w:delText xml:space="preserve"> trafficking L-AChRs to the muscle plasma membrane,</w:delText>
        </w:r>
      </w:del>
      <w:r w:rsidRPr="00687C68">
        <w:rPr>
          <w:rFonts w:cstheme="minorHAnsi"/>
        </w:rPr>
        <w:t xml:space="preserve"> clustering of postsynaptic </w:t>
      </w:r>
      <w:ins w:id="59" w:author="19732" w:date="2022-06-01T14:52:00Z">
        <w:r w:rsidR="00EA3073">
          <w:rPr>
            <w:rFonts w:cstheme="minorHAnsi"/>
          </w:rPr>
          <w:t>levamisole-sensitive acetylcholine receptors</w:t>
        </w:r>
      </w:ins>
      <w:del w:id="60" w:author="19732" w:date="2022-06-01T14:52:00Z">
        <w:r w:rsidRPr="00687C68" w:rsidDel="00EA3073">
          <w:rPr>
            <w:rFonts w:cstheme="minorHAnsi"/>
          </w:rPr>
          <w:delText>L-AChRs</w:delText>
        </w:r>
      </w:del>
      <w:del w:id="61" w:author="19732" w:date="2022-06-01T14:51:00Z">
        <w:r w:rsidRPr="00687C68" w:rsidDel="00EA3073">
          <w:rPr>
            <w:rFonts w:cstheme="minorHAnsi"/>
          </w:rPr>
          <w:delText>, and downstream Ca</w:delText>
        </w:r>
        <w:r w:rsidDel="00EA3073">
          <w:rPr>
            <w:rFonts w:cstheme="minorHAnsi"/>
          </w:rPr>
          <w:delText xml:space="preserve">lcium </w:delText>
        </w:r>
      </w:del>
      <w:del w:id="62" w:author="19732" w:date="2022-06-01T14:50:00Z">
        <w:r w:rsidDel="00C6233D">
          <w:rPr>
            <w:rFonts w:cstheme="minorHAnsi"/>
          </w:rPr>
          <w:delText>ion</w:delText>
        </w:r>
        <w:r w:rsidRPr="00687C68" w:rsidDel="00C6233D">
          <w:rPr>
            <w:rFonts w:cstheme="minorHAnsi"/>
          </w:rPr>
          <w:delText xml:space="preserve"> </w:delText>
        </w:r>
      </w:del>
      <w:del w:id="63" w:author="19732" w:date="2022-06-01T14:51:00Z">
        <w:r w:rsidRPr="00687C68" w:rsidDel="00EA3073">
          <w:rPr>
            <w:rFonts w:cstheme="minorHAnsi"/>
          </w:rPr>
          <w:delText>signaling</w:delText>
        </w:r>
      </w:del>
      <w:r w:rsidRPr="00687C68">
        <w:rPr>
          <w:rFonts w:cstheme="minorHAnsi"/>
        </w:rPr>
        <w:t>, cause resistance to levamisole-induced paralysi</w:t>
      </w:r>
      <w:r>
        <w:rPr>
          <w:rFonts w:cstheme="minorHAnsi"/>
        </w:rPr>
        <w:t>s</w:t>
      </w:r>
      <w:r w:rsidRPr="00687C68">
        <w:rPr>
          <w:rFonts w:cstheme="minorHAnsi"/>
        </w:rPr>
        <w:t>, as observed in the unc-63 and lev-10 mutants</w:t>
      </w:r>
      <w:ins w:id="64" w:author="19732" w:date="2022-06-01T14:52:00Z">
        <w:r w:rsidR="00EA3073">
          <w:rPr>
            <w:rFonts w:cstheme="minorHAnsi"/>
          </w:rPr>
          <w:t>, respectively</w:t>
        </w:r>
      </w:ins>
      <w:r>
        <w:rPr>
          <w:rFonts w:cstheme="minorHAnsi"/>
        </w:rPr>
        <w:t xml:space="preserve"> </w:t>
      </w:r>
      <w:r>
        <w:rPr>
          <w:rFonts w:cstheme="minorHAnsi"/>
          <w:b/>
          <w:bCs/>
        </w:rPr>
        <w:t xml:space="preserve">[1]. </w:t>
      </w:r>
      <w:commentRangeStart w:id="65"/>
      <w:r w:rsidRPr="00687C68">
        <w:rPr>
          <w:rFonts w:cstheme="minorHAnsi"/>
          <w:highlight w:val="yellow"/>
        </w:rPr>
        <w:t>Authors: How would you like the voice over artist to pronounce ‘L-</w:t>
      </w:r>
      <w:proofErr w:type="spellStart"/>
      <w:r w:rsidRPr="00687C68">
        <w:rPr>
          <w:rFonts w:cstheme="minorHAnsi"/>
          <w:highlight w:val="yellow"/>
        </w:rPr>
        <w:t>AChR</w:t>
      </w:r>
      <w:proofErr w:type="spellEnd"/>
      <w:r w:rsidRPr="00687C68">
        <w:rPr>
          <w:rFonts w:cstheme="minorHAnsi"/>
          <w:highlight w:val="yellow"/>
        </w:rPr>
        <w:t>’,</w:t>
      </w:r>
      <w:r w:rsidRPr="00687C68">
        <w:rPr>
          <w:rFonts w:cstheme="minorHAnsi"/>
        </w:rPr>
        <w:t xml:space="preserve"> </w:t>
      </w:r>
      <w:commentRangeEnd w:id="65"/>
      <w:r w:rsidR="00C6233D">
        <w:rPr>
          <w:rStyle w:val="CommentReference"/>
          <w:lang w:val="x-none" w:eastAsia="x-none"/>
        </w:rPr>
        <w:commentReference w:id="65"/>
      </w:r>
    </w:p>
    <w:p w14:paraId="4E75A4CA" w14:textId="2787B939" w:rsidR="009D21B9" w:rsidRPr="00B07A3B" w:rsidRDefault="007B0FBB" w:rsidP="006F0568">
      <w:pPr>
        <w:pStyle w:val="ListParagraph"/>
        <w:numPr>
          <w:ilvl w:val="2"/>
          <w:numId w:val="3"/>
        </w:numPr>
        <w:spacing w:before="120"/>
        <w:contextualSpacing w:val="0"/>
        <w:jc w:val="both"/>
        <w:outlineLvl w:val="0"/>
        <w:rPr>
          <w:rFonts w:cstheme="minorHAnsi"/>
        </w:rPr>
      </w:pPr>
      <w:r w:rsidRPr="00B07A3B">
        <w:rPr>
          <w:rFonts w:cstheme="minorHAnsi"/>
        </w:rPr>
        <w:t>LAB MEDIA:</w:t>
      </w:r>
      <w:r w:rsidR="00687C68">
        <w:rPr>
          <w:rFonts w:cstheme="minorHAnsi"/>
        </w:rPr>
        <w:t xml:space="preserve"> Figure 2 B-C </w:t>
      </w:r>
      <w:r w:rsidR="00687C68" w:rsidRPr="00687C68">
        <w:rPr>
          <w:rFonts w:cstheme="minorHAnsi"/>
          <w:i/>
          <w:color w:val="0000FF"/>
        </w:rPr>
        <w:t>Video Editor: Emphasize the text unc-63 and lev-10 written on the side of the plot.</w:t>
      </w:r>
    </w:p>
    <w:p w14:paraId="319D39F0" w14:textId="4FDA7D1D" w:rsidR="00395684" w:rsidRPr="00194F36" w:rsidRDefault="00194F36" w:rsidP="00194F36">
      <w:pPr>
        <w:pStyle w:val="ListParagraph"/>
        <w:numPr>
          <w:ilvl w:val="1"/>
          <w:numId w:val="3"/>
        </w:numPr>
        <w:spacing w:before="120"/>
        <w:contextualSpacing w:val="0"/>
        <w:jc w:val="both"/>
        <w:outlineLvl w:val="0"/>
        <w:rPr>
          <w:rFonts w:cstheme="minorHAnsi"/>
        </w:rPr>
      </w:pPr>
      <w:r w:rsidRPr="00194F36">
        <w:rPr>
          <w:rFonts w:cstheme="minorHAnsi"/>
        </w:rPr>
        <w:t xml:space="preserve">Loss of the </w:t>
      </w:r>
      <w:r w:rsidRPr="00687C68">
        <w:rPr>
          <w:rFonts w:cstheme="minorHAnsi"/>
          <w:highlight w:val="yellow"/>
        </w:rPr>
        <w:t>GABA</w:t>
      </w:r>
      <w:r w:rsidRPr="00194F36">
        <w:rPr>
          <w:rFonts w:cstheme="minorHAnsi"/>
        </w:rPr>
        <w:t>-gated ion channel UNC-49 caused levamisole hypersensitivity due to disruption of the proper balance of cholinergic and GABAergic signaling</w:t>
      </w:r>
      <w:r>
        <w:rPr>
          <w:rFonts w:cstheme="minorHAnsi"/>
        </w:rPr>
        <w:t xml:space="preserve"> </w:t>
      </w:r>
      <w:r>
        <w:rPr>
          <w:rFonts w:cstheme="minorHAnsi"/>
          <w:b/>
          <w:bCs/>
        </w:rPr>
        <w:t>[1].</w:t>
      </w:r>
      <w:r w:rsidR="00687C68">
        <w:rPr>
          <w:rFonts w:cstheme="minorHAnsi"/>
          <w:b/>
          <w:bCs/>
        </w:rPr>
        <w:t xml:space="preserve"> </w:t>
      </w:r>
      <w:r w:rsidR="00687C68" w:rsidRPr="00687C68">
        <w:rPr>
          <w:rFonts w:cstheme="minorHAnsi"/>
          <w:highlight w:val="yellow"/>
        </w:rPr>
        <w:t>Authors: How would you like the voice over artist to pronounce ‘</w:t>
      </w:r>
      <w:commentRangeStart w:id="66"/>
      <w:r w:rsidR="00687C68">
        <w:rPr>
          <w:rFonts w:cstheme="minorHAnsi"/>
          <w:highlight w:val="yellow"/>
        </w:rPr>
        <w:t>GABA</w:t>
      </w:r>
      <w:r w:rsidR="00687C68" w:rsidRPr="00687C68">
        <w:rPr>
          <w:rFonts w:cstheme="minorHAnsi"/>
          <w:highlight w:val="yellow"/>
        </w:rPr>
        <w:t>’,</w:t>
      </w:r>
      <w:commentRangeEnd w:id="66"/>
      <w:r w:rsidR="00E9324E">
        <w:rPr>
          <w:rStyle w:val="CommentReference"/>
          <w:lang w:val="x-none" w:eastAsia="x-none"/>
        </w:rPr>
        <w:commentReference w:id="66"/>
      </w:r>
    </w:p>
    <w:p w14:paraId="46C50546" w14:textId="72CCADE8" w:rsidR="00194F36" w:rsidRPr="00194F36" w:rsidRDefault="00194F36" w:rsidP="00194F36">
      <w:pPr>
        <w:pStyle w:val="ListParagraph"/>
        <w:numPr>
          <w:ilvl w:val="2"/>
          <w:numId w:val="3"/>
        </w:numPr>
        <w:spacing w:before="120"/>
        <w:contextualSpacing w:val="0"/>
        <w:jc w:val="both"/>
        <w:outlineLvl w:val="0"/>
        <w:rPr>
          <w:rFonts w:cstheme="minorHAnsi"/>
        </w:rPr>
      </w:pPr>
      <w:r w:rsidRPr="00194F36">
        <w:rPr>
          <w:rFonts w:cstheme="minorHAnsi"/>
        </w:rPr>
        <w:t>LAB MEDIA:</w:t>
      </w:r>
      <w:r>
        <w:rPr>
          <w:rFonts w:cstheme="minorHAnsi"/>
        </w:rPr>
        <w:t xml:space="preserve"> Figure 2 B-C</w:t>
      </w:r>
      <w:r w:rsidRPr="00194F36">
        <w:rPr>
          <w:rFonts w:cstheme="minorHAnsi"/>
        </w:rPr>
        <w:t xml:space="preserve"> </w:t>
      </w:r>
      <w:r w:rsidR="00687C68" w:rsidRPr="00687C68">
        <w:rPr>
          <w:rFonts w:cstheme="minorHAnsi"/>
          <w:i/>
          <w:color w:val="0000FF"/>
        </w:rPr>
        <w:t xml:space="preserve">Video Editor: Emphasize the text </w:t>
      </w:r>
      <w:r w:rsidR="00687C68">
        <w:rPr>
          <w:rFonts w:cstheme="minorHAnsi"/>
          <w:i/>
          <w:color w:val="0000FF"/>
        </w:rPr>
        <w:t>UNC-49</w:t>
      </w:r>
      <w:r w:rsidR="00687C68" w:rsidRPr="00687C68">
        <w:rPr>
          <w:rFonts w:cstheme="minorHAnsi"/>
          <w:i/>
          <w:color w:val="0000FF"/>
        </w:rPr>
        <w:t xml:space="preserve"> written on the side of the plot.</w:t>
      </w:r>
    </w:p>
    <w:p w14:paraId="77C48BA5" w14:textId="77777777" w:rsidR="00473E1C" w:rsidRPr="00B07A3B" w:rsidRDefault="00473E1C" w:rsidP="006F0568">
      <w:pPr>
        <w:pStyle w:val="ListParagraph"/>
        <w:spacing w:before="120"/>
        <w:ind w:left="360"/>
        <w:contextualSpacing w:val="0"/>
        <w:jc w:val="both"/>
        <w:outlineLvl w:val="0"/>
        <w:rPr>
          <w:rFonts w:cstheme="minorHAnsi"/>
        </w:rPr>
      </w:pPr>
    </w:p>
    <w:p w14:paraId="4A2E2284" w14:textId="77777777" w:rsidR="00473E1C" w:rsidRPr="00B07A3B" w:rsidRDefault="00473E1C" w:rsidP="006F0568">
      <w:pPr>
        <w:jc w:val="both"/>
        <w:rPr>
          <w:rFonts w:eastAsia="Times New Roman" w:cstheme="minorHAnsi"/>
          <w:sz w:val="52"/>
        </w:rPr>
      </w:pPr>
      <w:r w:rsidRPr="00B07A3B">
        <w:rPr>
          <w:rFonts w:cstheme="minorHAnsi"/>
        </w:rPr>
        <w:br w:type="page"/>
      </w:r>
    </w:p>
    <w:p w14:paraId="66EEF93E" w14:textId="77777777" w:rsidR="00473E1C" w:rsidRPr="00B07A3B" w:rsidRDefault="00473E1C" w:rsidP="006F0568">
      <w:pPr>
        <w:pStyle w:val="Heading1"/>
        <w:jc w:val="both"/>
        <w:rPr>
          <w:rFonts w:cstheme="minorHAnsi"/>
        </w:rPr>
      </w:pPr>
      <w:r w:rsidRPr="00B07A3B">
        <w:rPr>
          <w:rFonts w:cstheme="minorHAnsi"/>
        </w:rPr>
        <w:lastRenderedPageBreak/>
        <w:t>Conclusion</w:t>
      </w:r>
    </w:p>
    <w:p w14:paraId="78DCB0D0" w14:textId="77777777" w:rsidR="00473E1C" w:rsidRPr="00B07A3B" w:rsidRDefault="00473E1C" w:rsidP="006F0568">
      <w:pPr>
        <w:pStyle w:val="ListParagraph"/>
        <w:numPr>
          <w:ilvl w:val="0"/>
          <w:numId w:val="3"/>
        </w:numPr>
        <w:jc w:val="both"/>
        <w:rPr>
          <w:rFonts w:cstheme="minorHAnsi"/>
          <w:b/>
          <w:bCs/>
          <w:lang w:eastAsia="zh-TW"/>
        </w:rPr>
      </w:pPr>
      <w:bookmarkStart w:id="67" w:name="_Hlk27388131"/>
      <w:r w:rsidRPr="00B07A3B">
        <w:rPr>
          <w:rFonts w:cstheme="minorHAnsi"/>
          <w:b/>
          <w:bCs/>
        </w:rPr>
        <w:t>Conclusion Interview Statements</w:t>
      </w:r>
    </w:p>
    <w:p w14:paraId="45780DFA" w14:textId="77777777" w:rsidR="00473E1C" w:rsidRPr="00B07A3B" w:rsidRDefault="00473E1C" w:rsidP="006F0568">
      <w:pPr>
        <w:jc w:val="both"/>
        <w:outlineLvl w:val="0"/>
        <w:rPr>
          <w:rFonts w:cstheme="minorHAnsi"/>
          <w:b/>
        </w:rPr>
      </w:pPr>
    </w:p>
    <w:bookmarkEnd w:id="67"/>
    <w:p w14:paraId="0AB41724" w14:textId="77777777" w:rsidR="00A40760" w:rsidRPr="004034B6" w:rsidRDefault="00A40760" w:rsidP="006F0568">
      <w:pPr>
        <w:pBdr>
          <w:top w:val="single" w:sz="4" w:space="1" w:color="auto"/>
          <w:left w:val="single" w:sz="4" w:space="1" w:color="auto"/>
          <w:bottom w:val="single" w:sz="4" w:space="0" w:color="auto"/>
          <w:right w:val="single" w:sz="4" w:space="1" w:color="auto"/>
        </w:pBdr>
        <w:shd w:val="clear" w:color="auto" w:fill="FFFF99"/>
        <w:ind w:left="86" w:right="86"/>
        <w:jc w:val="both"/>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6F0568">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6F0568">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6F0568">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6F0568">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6F0568">
      <w:pPr>
        <w:spacing w:before="240"/>
        <w:jc w:val="both"/>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5337DCE" w:rsidR="00B07A3B" w:rsidRPr="00B07A3B" w:rsidRDefault="007715A0" w:rsidP="006F0568">
      <w:pPr>
        <w:pStyle w:val="ListParagraph"/>
        <w:numPr>
          <w:ilvl w:val="1"/>
          <w:numId w:val="3"/>
        </w:numPr>
        <w:spacing w:before="240"/>
        <w:jc w:val="both"/>
        <w:outlineLvl w:val="0"/>
        <w:rPr>
          <w:rFonts w:eastAsia="Times New Roman" w:cstheme="minorHAnsi"/>
        </w:rPr>
      </w:pPr>
      <w:r>
        <w:rPr>
          <w:rStyle w:val="AuthorName"/>
          <w:rFonts w:asciiTheme="minorHAnsi" w:eastAsia="Times" w:hAnsiTheme="minorHAnsi" w:cstheme="minorHAnsi"/>
        </w:rPr>
        <w:t>Allison Davis</w:t>
      </w:r>
      <w:r w:rsidR="00473E1C" w:rsidRPr="00B07A3B">
        <w:rPr>
          <w:rFonts w:eastAsia="Times New Roman" w:cstheme="minorHAnsi"/>
          <w:b/>
          <w:bCs/>
          <w:u w:val="single"/>
        </w:rPr>
        <w:t>:</w:t>
      </w:r>
      <w:r w:rsidR="00473E1C" w:rsidRPr="00B07A3B">
        <w:rPr>
          <w:rFonts w:eastAsia="Times New Roman" w:cstheme="minorHAnsi"/>
        </w:rPr>
        <w:t xml:space="preserve"> </w:t>
      </w:r>
      <w:r w:rsidR="00BD4BE0">
        <w:rPr>
          <w:rFonts w:eastAsia="Times New Roman" w:cstheme="minorHAnsi"/>
        </w:rPr>
        <w:t xml:space="preserve">(4.4) </w:t>
      </w:r>
      <w:r w:rsidR="004E7444" w:rsidRPr="00BD4BE0">
        <w:rPr>
          <w:rFonts w:asciiTheme="majorHAnsi" w:eastAsia="Times New Roman" w:hAnsiTheme="majorHAnsi" w:cstheme="majorHAnsi"/>
        </w:rPr>
        <w:t xml:space="preserve">Proper preparation of the 24-well plates </w:t>
      </w:r>
      <w:proofErr w:type="gramStart"/>
      <w:r w:rsidR="004E7444" w:rsidRPr="00BD4BE0">
        <w:rPr>
          <w:rFonts w:asciiTheme="majorHAnsi" w:eastAsia="Times New Roman" w:hAnsiTheme="majorHAnsi" w:cstheme="majorHAnsi"/>
        </w:rPr>
        <w:t>is</w:t>
      </w:r>
      <w:proofErr w:type="gramEnd"/>
      <w:r w:rsidR="004E7444" w:rsidRPr="00BD4BE0">
        <w:rPr>
          <w:rFonts w:asciiTheme="majorHAnsi" w:eastAsia="Times New Roman" w:hAnsiTheme="majorHAnsi" w:cstheme="majorHAnsi"/>
        </w:rPr>
        <w:t xml:space="preserve"> essential. If bacterial lawns are not dry before spotting L1s, the bacteria </w:t>
      </w:r>
      <w:proofErr w:type="gramStart"/>
      <w:r w:rsidR="004E7444" w:rsidRPr="00BD4BE0">
        <w:rPr>
          <w:rFonts w:asciiTheme="majorHAnsi" w:eastAsia="Times New Roman" w:hAnsiTheme="majorHAnsi" w:cstheme="majorHAnsi"/>
        </w:rPr>
        <w:t>turns</w:t>
      </w:r>
      <w:proofErr w:type="gramEnd"/>
      <w:r w:rsidR="004E7444" w:rsidRPr="00BD4BE0">
        <w:rPr>
          <w:rFonts w:asciiTheme="majorHAnsi" w:eastAsia="Times New Roman" w:hAnsiTheme="majorHAnsi" w:cstheme="majorHAnsi"/>
        </w:rPr>
        <w:t xml:space="preserve"> the levamisole solution cloudy during the assay, which </w:t>
      </w:r>
      <w:r w:rsidR="004E7444">
        <w:rPr>
          <w:rFonts w:asciiTheme="majorHAnsi" w:eastAsia="Times New Roman" w:hAnsiTheme="majorHAnsi" w:cstheme="majorHAnsi"/>
        </w:rPr>
        <w:t>inhibits observation.</w:t>
      </w:r>
      <w:r w:rsidR="004E7444" w:rsidRPr="000C3470">
        <w:rPr>
          <w:rFonts w:ascii="Arial" w:eastAsia="Times New Roman" w:hAnsi="Arial" w:cs="Arial"/>
        </w:rPr>
        <w:t xml:space="preserve"> </w:t>
      </w:r>
      <w:r w:rsidR="007B5B5D">
        <w:rPr>
          <w:rFonts w:cstheme="minorHAnsi"/>
        </w:rPr>
        <w:t xml:space="preserve"> </w:t>
      </w:r>
    </w:p>
    <w:p w14:paraId="6880AA12" w14:textId="77777777" w:rsidR="00473E1C" w:rsidRPr="00B07A3B" w:rsidRDefault="00473E1C" w:rsidP="006F0568">
      <w:pPr>
        <w:spacing w:before="240"/>
        <w:jc w:val="both"/>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6E24C123" w:rsidR="00B07A3B" w:rsidRPr="00B07A3B" w:rsidRDefault="007715A0" w:rsidP="006F0568">
      <w:pPr>
        <w:pStyle w:val="ListParagraph"/>
        <w:numPr>
          <w:ilvl w:val="1"/>
          <w:numId w:val="3"/>
        </w:numPr>
        <w:spacing w:before="240"/>
        <w:jc w:val="both"/>
        <w:outlineLvl w:val="0"/>
        <w:rPr>
          <w:rFonts w:eastAsia="Times New Roman" w:cstheme="minorHAnsi"/>
        </w:rPr>
      </w:pPr>
      <w:r>
        <w:rPr>
          <w:rFonts w:cstheme="minorHAnsi"/>
          <w:b/>
          <w:szCs w:val="22"/>
          <w:u w:val="single"/>
          <w:lang w:eastAsia="zh-TW"/>
        </w:rPr>
        <w:t>Jessica Tanis</w:t>
      </w:r>
      <w:r w:rsidR="00473E1C" w:rsidRPr="00B07A3B">
        <w:rPr>
          <w:rFonts w:eastAsia="Times New Roman" w:cstheme="minorHAnsi"/>
          <w:b/>
          <w:bCs/>
          <w:u w:val="single"/>
        </w:rPr>
        <w:t>:</w:t>
      </w:r>
      <w:r w:rsidR="00473E1C" w:rsidRPr="00B07A3B">
        <w:rPr>
          <w:rFonts w:eastAsia="Times New Roman" w:cstheme="minorHAnsi"/>
        </w:rPr>
        <w:t xml:space="preserve"> </w:t>
      </w:r>
      <w:r w:rsidR="00BD4BE0" w:rsidRPr="00BD4BE0">
        <w:rPr>
          <w:rFonts w:asciiTheme="majorHAnsi" w:eastAsia="Times New Roman" w:hAnsiTheme="majorHAnsi" w:cstheme="majorHAnsi"/>
        </w:rPr>
        <w:t xml:space="preserve">By modifying the 24-well plates, this protocol can be performed with RNAi knockdown animals. This allows researchers to </w:t>
      </w:r>
      <w:bookmarkStart w:id="68" w:name="_GoBack"/>
      <w:bookmarkEnd w:id="68"/>
      <w:r w:rsidR="00BD4BE0" w:rsidRPr="00BD4BE0">
        <w:rPr>
          <w:rFonts w:asciiTheme="majorHAnsi" w:eastAsia="Times New Roman" w:hAnsiTheme="majorHAnsi" w:cstheme="majorHAnsi"/>
        </w:rPr>
        <w:t xml:space="preserve">study </w:t>
      </w:r>
      <w:r w:rsidR="00BD4BE0" w:rsidRPr="00BD4BE0">
        <w:rPr>
          <w:rFonts w:asciiTheme="majorHAnsi" w:eastAsia="Times New Roman" w:hAnsiTheme="majorHAnsi" w:cstheme="majorHAnsi"/>
          <w:i/>
        </w:rPr>
        <w:t xml:space="preserve">C. </w:t>
      </w:r>
      <w:proofErr w:type="spellStart"/>
      <w:r w:rsidR="00BD4BE0" w:rsidRPr="00BD4BE0">
        <w:rPr>
          <w:rFonts w:asciiTheme="majorHAnsi" w:eastAsia="Times New Roman" w:hAnsiTheme="majorHAnsi" w:cstheme="majorHAnsi"/>
          <w:i/>
        </w:rPr>
        <w:t>elegans</w:t>
      </w:r>
      <w:proofErr w:type="spellEnd"/>
      <w:r w:rsidR="00BD4BE0" w:rsidRPr="00BD4BE0">
        <w:rPr>
          <w:rFonts w:asciiTheme="majorHAnsi" w:eastAsia="Times New Roman" w:hAnsiTheme="majorHAnsi" w:cstheme="majorHAnsi"/>
          <w:i/>
        </w:rPr>
        <w:t xml:space="preserve"> </w:t>
      </w:r>
      <w:r w:rsidR="00BD4BE0" w:rsidRPr="00BD4BE0">
        <w:rPr>
          <w:rFonts w:asciiTheme="majorHAnsi" w:eastAsia="Times New Roman" w:hAnsiTheme="majorHAnsi" w:cstheme="majorHAnsi"/>
        </w:rPr>
        <w:t>genes for which mutants are not available.</w:t>
      </w:r>
    </w:p>
    <w:p w14:paraId="232FA173" w14:textId="77777777" w:rsidR="00473E1C" w:rsidRPr="00B07A3B" w:rsidRDefault="00473E1C" w:rsidP="006F0568">
      <w:pPr>
        <w:spacing w:before="240"/>
        <w:jc w:val="both"/>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66707D" w:rsidP="006F0568">
      <w:pPr>
        <w:pStyle w:val="ListParagraph"/>
        <w:numPr>
          <w:ilvl w:val="1"/>
          <w:numId w:val="3"/>
        </w:numPr>
        <w:spacing w:before="240"/>
        <w:jc w:val="both"/>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F0568">
      <w:pPr>
        <w:pStyle w:val="ListParagraph"/>
        <w:spacing w:before="120"/>
        <w:ind w:left="360"/>
        <w:jc w:val="both"/>
        <w:rPr>
          <w:rFonts w:eastAsia="Times New Roman" w:cstheme="minorHAnsi"/>
        </w:rPr>
      </w:pPr>
    </w:p>
    <w:p w14:paraId="17522BA3" w14:textId="77777777" w:rsidR="00622BE8" w:rsidRPr="00B07A3B" w:rsidRDefault="00622BE8" w:rsidP="006F0568">
      <w:pPr>
        <w:spacing w:before="240"/>
        <w:jc w:val="both"/>
        <w:outlineLvl w:val="0"/>
        <w:rPr>
          <w:rFonts w:eastAsia="Times New Roman" w:cstheme="minorHAnsi"/>
        </w:rPr>
      </w:pPr>
    </w:p>
    <w:p w14:paraId="16AB1363" w14:textId="77777777" w:rsidR="00A84BA8" w:rsidRPr="002B025E" w:rsidRDefault="00473E1C" w:rsidP="006F0568">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Allison Davis" w:date="2022-05-24T11:58:00Z" w:initials="AD">
    <w:p w14:paraId="131EC8B3" w14:textId="1FE9AC03" w:rsidR="00C20CF4" w:rsidRPr="00C20CF4" w:rsidRDefault="00C20CF4">
      <w:pPr>
        <w:pStyle w:val="CommentText"/>
        <w:rPr>
          <w:lang w:val="en-US"/>
        </w:rPr>
      </w:pPr>
      <w:r>
        <w:rPr>
          <w:rStyle w:val="CommentReference"/>
        </w:rPr>
        <w:annotationRef/>
      </w:r>
      <w:r>
        <w:rPr>
          <w:lang w:val="en-US"/>
        </w:rPr>
        <w:t>Media is stirred by the hotplate, not by hand</w:t>
      </w:r>
    </w:p>
  </w:comment>
  <w:comment w:id="12" w:author="Allison Davis" w:date="2022-05-24T12:00:00Z" w:initials="AD">
    <w:p w14:paraId="6122005E" w14:textId="30057282" w:rsidR="00D05584" w:rsidRPr="00D05584" w:rsidRDefault="00D05584">
      <w:pPr>
        <w:pStyle w:val="CommentText"/>
        <w:rPr>
          <w:lang w:val="en-US"/>
        </w:rPr>
      </w:pPr>
      <w:r>
        <w:rPr>
          <w:rStyle w:val="CommentReference"/>
        </w:rPr>
        <w:annotationRef/>
      </w:r>
      <w:r>
        <w:rPr>
          <w:lang w:val="en-US"/>
        </w:rPr>
        <w:t>Pronounced O-P-50</w:t>
      </w:r>
      <w:r w:rsidR="00102F69">
        <w:rPr>
          <w:lang w:val="en-US"/>
        </w:rPr>
        <w:t xml:space="preserve">. In other </w:t>
      </w:r>
      <w:proofErr w:type="gramStart"/>
      <w:r w:rsidR="00102F69">
        <w:rPr>
          <w:lang w:val="en-US"/>
        </w:rPr>
        <w:t>words</w:t>
      </w:r>
      <w:proofErr w:type="gramEnd"/>
      <w:r w:rsidR="00102F69">
        <w:rPr>
          <w:lang w:val="en-US"/>
        </w:rPr>
        <w:t xml:space="preserve"> the single letters followed by the number 50</w:t>
      </w:r>
    </w:p>
  </w:comment>
  <w:comment w:id="16" w:author="Allison Davis" w:date="2022-05-24T12:00:00Z" w:initials="AD">
    <w:p w14:paraId="17F5EB5A" w14:textId="684A77E5" w:rsidR="00D05584" w:rsidRPr="00D05584" w:rsidRDefault="00D05584">
      <w:pPr>
        <w:pStyle w:val="CommentText"/>
        <w:rPr>
          <w:lang w:val="en-US"/>
        </w:rPr>
      </w:pPr>
      <w:r>
        <w:rPr>
          <w:rStyle w:val="CommentReference"/>
        </w:rPr>
        <w:annotationRef/>
      </w:r>
      <w:r>
        <w:rPr>
          <w:lang w:val="en-US"/>
        </w:rPr>
        <w:t xml:space="preserve">Genes are pronounced as one word directly followed by the number. </w:t>
      </w:r>
    </w:p>
  </w:comment>
  <w:comment w:id="30" w:author="Allison Davis" w:date="2022-05-24T12:04:00Z" w:initials="AD">
    <w:p w14:paraId="1DE93A9B" w14:textId="3251867F" w:rsidR="00D05584" w:rsidRPr="00D05584" w:rsidRDefault="00D05584">
      <w:pPr>
        <w:pStyle w:val="CommentText"/>
        <w:rPr>
          <w:lang w:val="en-US"/>
        </w:rPr>
      </w:pPr>
      <w:r>
        <w:rPr>
          <w:rStyle w:val="CommentReference"/>
        </w:rPr>
        <w:annotationRef/>
      </w:r>
      <w:r>
        <w:rPr>
          <w:lang w:val="en-US"/>
        </w:rPr>
        <w:t>L-ones. Name of the letter L followed by ones</w:t>
      </w:r>
    </w:p>
  </w:comment>
  <w:comment w:id="65" w:author="19732" w:date="2022-06-01T14:49:00Z" w:initials="1">
    <w:p w14:paraId="506D58E6" w14:textId="5B8DC239" w:rsidR="00C6233D" w:rsidRPr="00C6233D" w:rsidRDefault="00C6233D">
      <w:pPr>
        <w:pStyle w:val="CommentText"/>
        <w:rPr>
          <w:lang w:val="en-US"/>
        </w:rPr>
      </w:pPr>
      <w:r>
        <w:rPr>
          <w:rStyle w:val="CommentReference"/>
        </w:rPr>
        <w:annotationRef/>
      </w:r>
      <w:r>
        <w:rPr>
          <w:lang w:val="en-US"/>
        </w:rPr>
        <w:t>I have now written out in the text how this should be pronounced</w:t>
      </w:r>
    </w:p>
  </w:comment>
  <w:comment w:id="66" w:author="Allison Davis" w:date="2022-05-24T12:12:00Z" w:initials="AD">
    <w:p w14:paraId="3836028A" w14:textId="037196D1" w:rsidR="00E9324E" w:rsidRPr="00E9324E" w:rsidRDefault="00E9324E">
      <w:pPr>
        <w:pStyle w:val="CommentText"/>
        <w:rPr>
          <w:lang w:val="en-US"/>
        </w:rPr>
      </w:pPr>
      <w:r>
        <w:rPr>
          <w:rStyle w:val="CommentReference"/>
        </w:rPr>
        <w:annotationRef/>
      </w:r>
      <w:r>
        <w:rPr>
          <w:lang w:val="en-US"/>
        </w:rPr>
        <w:t xml:space="preserve">Pronounced </w:t>
      </w:r>
      <w:proofErr w:type="spellStart"/>
      <w:r>
        <w:rPr>
          <w:lang w:val="en-US"/>
        </w:rPr>
        <w:t>Gaa</w:t>
      </w:r>
      <w:proofErr w:type="spellEnd"/>
      <w:r>
        <w:rPr>
          <w:lang w:val="en-US"/>
        </w:rPr>
        <w:t>-bah</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1EC8B3" w15:done="0"/>
  <w15:commentEx w15:paraId="6122005E" w15:done="0"/>
  <w15:commentEx w15:paraId="17F5EB5A" w15:done="0"/>
  <w15:commentEx w15:paraId="1DE93A9B" w15:done="0"/>
  <w15:commentEx w15:paraId="506D58E6" w15:done="0"/>
  <w15:commentEx w15:paraId="383602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43B2" w16cex:dateUtc="2022-05-24T15:44:00Z"/>
  <w16cex:commentExtensible w16cex:durableId="263745DA" w16cex:dateUtc="2022-05-24T15:54:00Z"/>
  <w16cex:commentExtensible w16cex:durableId="263746E6" w16cex:dateUtc="2022-05-24T15:58:00Z"/>
  <w16cex:commentExtensible w16cex:durableId="26374741" w16cex:dateUtc="2022-05-24T16:00:00Z"/>
  <w16cex:commentExtensible w16cex:durableId="26374761" w16cex:dateUtc="2022-05-24T16:00:00Z"/>
  <w16cex:commentExtensible w16cex:durableId="26374831" w16cex:dateUtc="2022-05-24T16:04:00Z"/>
  <w16cex:commentExtensible w16cex:durableId="263749F9" w16cex:dateUtc="2022-05-24T16:11:00Z"/>
  <w16cex:commentExtensible w16cex:durableId="26374A17" w16cex:dateUtc="2022-05-24T16:12:00Z"/>
  <w16cex:commentExtensible w16cex:durableId="263776FE" w16cex:dateUtc="2022-05-24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84CF2A" w16cid:durableId="263743B2"/>
  <w16cid:commentId w16cid:paraId="20CCA0B8" w16cid:durableId="263745DA"/>
  <w16cid:commentId w16cid:paraId="131EC8B3" w16cid:durableId="263746E6"/>
  <w16cid:commentId w16cid:paraId="6122005E" w16cid:durableId="26374741"/>
  <w16cid:commentId w16cid:paraId="17F5EB5A" w16cid:durableId="26374761"/>
  <w16cid:commentId w16cid:paraId="1DE93A9B" w16cid:durableId="26374831"/>
  <w16cid:commentId w16cid:paraId="10BC9490" w16cid:durableId="263749F9"/>
  <w16cid:commentId w16cid:paraId="3836028A" w16cid:durableId="26374A17"/>
  <w16cid:commentId w16cid:paraId="4E7DE922" w16cid:durableId="263776F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64113" w14:textId="77777777" w:rsidR="0066707D" w:rsidRDefault="0066707D">
      <w:r>
        <w:separator/>
      </w:r>
    </w:p>
    <w:p w14:paraId="498B4480" w14:textId="77777777" w:rsidR="0066707D" w:rsidRDefault="0066707D"/>
  </w:endnote>
  <w:endnote w:type="continuationSeparator" w:id="0">
    <w:p w14:paraId="05956375" w14:textId="77777777" w:rsidR="0066707D" w:rsidRDefault="0066707D">
      <w:r>
        <w:continuationSeparator/>
      </w:r>
    </w:p>
    <w:p w14:paraId="4F153BF8" w14:textId="77777777" w:rsidR="0066707D" w:rsidRDefault="00667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6B08463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422D2">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570E2">
      <w:rPr>
        <w:rFonts w:cstheme="minorHAnsi"/>
        <w:noProof/>
      </w:rPr>
      <w:t>12</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570E2">
      <w:rPr>
        <w:rFonts w:cstheme="minorHAnsi"/>
        <w:noProof/>
      </w:rPr>
      <w:t>12</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00654" w14:textId="77777777" w:rsidR="0066707D" w:rsidRDefault="0066707D">
      <w:r>
        <w:separator/>
      </w:r>
    </w:p>
    <w:p w14:paraId="0DAF89AE" w14:textId="77777777" w:rsidR="0066707D" w:rsidRDefault="0066707D"/>
  </w:footnote>
  <w:footnote w:type="continuationSeparator" w:id="0">
    <w:p w14:paraId="459BE780" w14:textId="77777777" w:rsidR="0066707D" w:rsidRDefault="0066707D">
      <w:r>
        <w:continuationSeparator/>
      </w:r>
    </w:p>
    <w:p w14:paraId="090CF36B" w14:textId="77777777" w:rsidR="0066707D" w:rsidRDefault="0066707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BD176F"/>
    <w:multiLevelType w:val="multilevel"/>
    <w:tmpl w:val="88D2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4"/>
  </w:num>
  <w:num w:numId="6">
    <w:abstractNumId w:val="29"/>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28"/>
  </w:num>
  <w:num w:numId="43">
    <w:abstractNumId w:val="12"/>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9732">
    <w15:presenceInfo w15:providerId="Windows Live" w15:userId="9d16ffaafd12fc38"/>
  </w15:person>
  <w15:person w15:author="Allison Davis">
    <w15:presenceInfo w15:providerId="Windows Live" w15:userId="0b8ad326798df1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qQUAFasfbiwAAAA="/>
  </w:docVars>
  <w:rsids>
    <w:rsidRoot w:val="00BF2674"/>
    <w:rsid w:val="00003C8B"/>
    <w:rsid w:val="000051DE"/>
    <w:rsid w:val="0000605D"/>
    <w:rsid w:val="00010DD0"/>
    <w:rsid w:val="0001266D"/>
    <w:rsid w:val="00013862"/>
    <w:rsid w:val="00023E22"/>
    <w:rsid w:val="00025DE9"/>
    <w:rsid w:val="000326C8"/>
    <w:rsid w:val="00037828"/>
    <w:rsid w:val="00043807"/>
    <w:rsid w:val="00052BF4"/>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5B72"/>
    <w:rsid w:val="000E6166"/>
    <w:rsid w:val="000F05F6"/>
    <w:rsid w:val="000F1A61"/>
    <w:rsid w:val="001016BD"/>
    <w:rsid w:val="00102F69"/>
    <w:rsid w:val="00106F46"/>
    <w:rsid w:val="001115D1"/>
    <w:rsid w:val="00111BB1"/>
    <w:rsid w:val="00125924"/>
    <w:rsid w:val="00126973"/>
    <w:rsid w:val="001331E3"/>
    <w:rsid w:val="00143557"/>
    <w:rsid w:val="001469E6"/>
    <w:rsid w:val="00151824"/>
    <w:rsid w:val="001528A5"/>
    <w:rsid w:val="00156C15"/>
    <w:rsid w:val="00162D51"/>
    <w:rsid w:val="00176D6F"/>
    <w:rsid w:val="00177B33"/>
    <w:rsid w:val="001819E3"/>
    <w:rsid w:val="00184EF9"/>
    <w:rsid w:val="00191A77"/>
    <w:rsid w:val="00194F36"/>
    <w:rsid w:val="001B3024"/>
    <w:rsid w:val="001B56B3"/>
    <w:rsid w:val="001B5C46"/>
    <w:rsid w:val="001C3C85"/>
    <w:rsid w:val="001C5DB5"/>
    <w:rsid w:val="001C7BBC"/>
    <w:rsid w:val="001D66A5"/>
    <w:rsid w:val="001E2225"/>
    <w:rsid w:val="001E230F"/>
    <w:rsid w:val="001E52A3"/>
    <w:rsid w:val="001F0890"/>
    <w:rsid w:val="002045BF"/>
    <w:rsid w:val="00214268"/>
    <w:rsid w:val="002422D6"/>
    <w:rsid w:val="00244CDB"/>
    <w:rsid w:val="00247BFF"/>
    <w:rsid w:val="0025310D"/>
    <w:rsid w:val="002544F1"/>
    <w:rsid w:val="00254624"/>
    <w:rsid w:val="002553AE"/>
    <w:rsid w:val="002617AD"/>
    <w:rsid w:val="00264483"/>
    <w:rsid w:val="00264B3C"/>
    <w:rsid w:val="00265C44"/>
    <w:rsid w:val="00265EAD"/>
    <w:rsid w:val="00265F76"/>
    <w:rsid w:val="002773BA"/>
    <w:rsid w:val="00277C90"/>
    <w:rsid w:val="00283E3E"/>
    <w:rsid w:val="00287206"/>
    <w:rsid w:val="002929B8"/>
    <w:rsid w:val="002A7F8B"/>
    <w:rsid w:val="002B009A"/>
    <w:rsid w:val="002B025E"/>
    <w:rsid w:val="002B0D88"/>
    <w:rsid w:val="002B26D4"/>
    <w:rsid w:val="002B55D9"/>
    <w:rsid w:val="002C54DB"/>
    <w:rsid w:val="002D52A1"/>
    <w:rsid w:val="002E2C32"/>
    <w:rsid w:val="002E7521"/>
    <w:rsid w:val="002F0D42"/>
    <w:rsid w:val="002F3829"/>
    <w:rsid w:val="002F38CF"/>
    <w:rsid w:val="003036C1"/>
    <w:rsid w:val="00305187"/>
    <w:rsid w:val="0030618C"/>
    <w:rsid w:val="003138D4"/>
    <w:rsid w:val="003176C4"/>
    <w:rsid w:val="00320715"/>
    <w:rsid w:val="00322A63"/>
    <w:rsid w:val="00322C71"/>
    <w:rsid w:val="00330F1B"/>
    <w:rsid w:val="00333FA4"/>
    <w:rsid w:val="00336C61"/>
    <w:rsid w:val="00342D7B"/>
    <w:rsid w:val="0034684D"/>
    <w:rsid w:val="003513A5"/>
    <w:rsid w:val="00352FF4"/>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2070"/>
    <w:rsid w:val="00426350"/>
    <w:rsid w:val="00434BD5"/>
    <w:rsid w:val="00440FFA"/>
    <w:rsid w:val="004425EC"/>
    <w:rsid w:val="00450B27"/>
    <w:rsid w:val="00453116"/>
    <w:rsid w:val="00455510"/>
    <w:rsid w:val="00455638"/>
    <w:rsid w:val="00456A5D"/>
    <w:rsid w:val="00464D72"/>
    <w:rsid w:val="00472752"/>
    <w:rsid w:val="0047306D"/>
    <w:rsid w:val="00473E1C"/>
    <w:rsid w:val="0048283A"/>
    <w:rsid w:val="00482D4C"/>
    <w:rsid w:val="00483E1B"/>
    <w:rsid w:val="00493A57"/>
    <w:rsid w:val="0049652E"/>
    <w:rsid w:val="004B624C"/>
    <w:rsid w:val="004C1095"/>
    <w:rsid w:val="004C2DAD"/>
    <w:rsid w:val="004D4A4F"/>
    <w:rsid w:val="004D5C8C"/>
    <w:rsid w:val="004E0C5A"/>
    <w:rsid w:val="004E2BE1"/>
    <w:rsid w:val="004E35F1"/>
    <w:rsid w:val="004E3F8E"/>
    <w:rsid w:val="004E4801"/>
    <w:rsid w:val="004E5008"/>
    <w:rsid w:val="004E7444"/>
    <w:rsid w:val="004F664D"/>
    <w:rsid w:val="00511F52"/>
    <w:rsid w:val="00513853"/>
    <w:rsid w:val="0052184A"/>
    <w:rsid w:val="00530DD9"/>
    <w:rsid w:val="005320E4"/>
    <w:rsid w:val="00534B83"/>
    <w:rsid w:val="005363E2"/>
    <w:rsid w:val="00536D89"/>
    <w:rsid w:val="005463CB"/>
    <w:rsid w:val="00557116"/>
    <w:rsid w:val="0055763A"/>
    <w:rsid w:val="005609D6"/>
    <w:rsid w:val="00565757"/>
    <w:rsid w:val="005829FA"/>
    <w:rsid w:val="00585ECC"/>
    <w:rsid w:val="005A02B6"/>
    <w:rsid w:val="005A09D8"/>
    <w:rsid w:val="005A1F5E"/>
    <w:rsid w:val="005A3F8F"/>
    <w:rsid w:val="005B6859"/>
    <w:rsid w:val="005C6D1E"/>
    <w:rsid w:val="005D0F8B"/>
    <w:rsid w:val="005D783F"/>
    <w:rsid w:val="005E2B7E"/>
    <w:rsid w:val="005F18A3"/>
    <w:rsid w:val="005F1ADF"/>
    <w:rsid w:val="00604177"/>
    <w:rsid w:val="006137EC"/>
    <w:rsid w:val="00622BE8"/>
    <w:rsid w:val="006271AE"/>
    <w:rsid w:val="006346FE"/>
    <w:rsid w:val="00637544"/>
    <w:rsid w:val="006402D4"/>
    <w:rsid w:val="006422A8"/>
    <w:rsid w:val="006430E8"/>
    <w:rsid w:val="006446A3"/>
    <w:rsid w:val="00645A61"/>
    <w:rsid w:val="00645B93"/>
    <w:rsid w:val="00646050"/>
    <w:rsid w:val="00651B5A"/>
    <w:rsid w:val="00652165"/>
    <w:rsid w:val="00654735"/>
    <w:rsid w:val="006556DE"/>
    <w:rsid w:val="006565A0"/>
    <w:rsid w:val="006579DD"/>
    <w:rsid w:val="00660315"/>
    <w:rsid w:val="006617AB"/>
    <w:rsid w:val="00663E85"/>
    <w:rsid w:val="00664850"/>
    <w:rsid w:val="0066707D"/>
    <w:rsid w:val="0067274F"/>
    <w:rsid w:val="006801B1"/>
    <w:rsid w:val="00687C68"/>
    <w:rsid w:val="0069665E"/>
    <w:rsid w:val="006A0250"/>
    <w:rsid w:val="006A14A2"/>
    <w:rsid w:val="006A21CB"/>
    <w:rsid w:val="006A6324"/>
    <w:rsid w:val="006B2573"/>
    <w:rsid w:val="006C08AE"/>
    <w:rsid w:val="006C0E87"/>
    <w:rsid w:val="006C1A3B"/>
    <w:rsid w:val="006D1F9B"/>
    <w:rsid w:val="006D3AC7"/>
    <w:rsid w:val="006D7676"/>
    <w:rsid w:val="006E16D4"/>
    <w:rsid w:val="006F0568"/>
    <w:rsid w:val="0071294C"/>
    <w:rsid w:val="00724E3B"/>
    <w:rsid w:val="00731E5D"/>
    <w:rsid w:val="00733DDF"/>
    <w:rsid w:val="007422D2"/>
    <w:rsid w:val="00745D4B"/>
    <w:rsid w:val="00746865"/>
    <w:rsid w:val="007474E4"/>
    <w:rsid w:val="007548F3"/>
    <w:rsid w:val="007574EC"/>
    <w:rsid w:val="0077071A"/>
    <w:rsid w:val="007715A0"/>
    <w:rsid w:val="00777388"/>
    <w:rsid w:val="00790E8C"/>
    <w:rsid w:val="007A4E1D"/>
    <w:rsid w:val="007B0FBB"/>
    <w:rsid w:val="007B3E0E"/>
    <w:rsid w:val="007B44BC"/>
    <w:rsid w:val="007B5B5D"/>
    <w:rsid w:val="007C7D46"/>
    <w:rsid w:val="007D4222"/>
    <w:rsid w:val="007D61A8"/>
    <w:rsid w:val="007F1757"/>
    <w:rsid w:val="007F48D4"/>
    <w:rsid w:val="00801C21"/>
    <w:rsid w:val="00802635"/>
    <w:rsid w:val="00804C75"/>
    <w:rsid w:val="00806B1B"/>
    <w:rsid w:val="00810F60"/>
    <w:rsid w:val="00817D9F"/>
    <w:rsid w:val="00832FA5"/>
    <w:rsid w:val="0083566C"/>
    <w:rsid w:val="00836659"/>
    <w:rsid w:val="008373A7"/>
    <w:rsid w:val="008459FC"/>
    <w:rsid w:val="00851B3E"/>
    <w:rsid w:val="00851C4B"/>
    <w:rsid w:val="00854994"/>
    <w:rsid w:val="00860BC3"/>
    <w:rsid w:val="0087379D"/>
    <w:rsid w:val="00873D1A"/>
    <w:rsid w:val="00875BE8"/>
    <w:rsid w:val="00877B88"/>
    <w:rsid w:val="0088113B"/>
    <w:rsid w:val="00897F9A"/>
    <w:rsid w:val="008A0177"/>
    <w:rsid w:val="008A15FB"/>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6F67"/>
    <w:rsid w:val="009809C5"/>
    <w:rsid w:val="00985F44"/>
    <w:rsid w:val="00987081"/>
    <w:rsid w:val="00997611"/>
    <w:rsid w:val="009A0E7C"/>
    <w:rsid w:val="009A2C33"/>
    <w:rsid w:val="009A3CBD"/>
    <w:rsid w:val="009B2183"/>
    <w:rsid w:val="009B410D"/>
    <w:rsid w:val="009B4EE3"/>
    <w:rsid w:val="009C041E"/>
    <w:rsid w:val="009C2062"/>
    <w:rsid w:val="009C7B9A"/>
    <w:rsid w:val="009D21B9"/>
    <w:rsid w:val="009E4241"/>
    <w:rsid w:val="009F0554"/>
    <w:rsid w:val="009F356C"/>
    <w:rsid w:val="009F51F2"/>
    <w:rsid w:val="00A07468"/>
    <w:rsid w:val="00A20DA8"/>
    <w:rsid w:val="00A218EC"/>
    <w:rsid w:val="00A26299"/>
    <w:rsid w:val="00A310D7"/>
    <w:rsid w:val="00A3138F"/>
    <w:rsid w:val="00A319BE"/>
    <w:rsid w:val="00A31F9A"/>
    <w:rsid w:val="00A40760"/>
    <w:rsid w:val="00A44EFB"/>
    <w:rsid w:val="00A46F5C"/>
    <w:rsid w:val="00A60320"/>
    <w:rsid w:val="00A60F8E"/>
    <w:rsid w:val="00A72FC5"/>
    <w:rsid w:val="00A730E3"/>
    <w:rsid w:val="00A77CF6"/>
    <w:rsid w:val="00A84BA8"/>
    <w:rsid w:val="00A84C50"/>
    <w:rsid w:val="00A91283"/>
    <w:rsid w:val="00A91912"/>
    <w:rsid w:val="00AA132F"/>
    <w:rsid w:val="00AB3338"/>
    <w:rsid w:val="00AC16C3"/>
    <w:rsid w:val="00AC5EF4"/>
    <w:rsid w:val="00AC63FC"/>
    <w:rsid w:val="00AD3B41"/>
    <w:rsid w:val="00AD4F04"/>
    <w:rsid w:val="00AE027D"/>
    <w:rsid w:val="00AE11E8"/>
    <w:rsid w:val="00AE2480"/>
    <w:rsid w:val="00B00969"/>
    <w:rsid w:val="00B04340"/>
    <w:rsid w:val="00B07A3B"/>
    <w:rsid w:val="00B13941"/>
    <w:rsid w:val="00B340A8"/>
    <w:rsid w:val="00B3428E"/>
    <w:rsid w:val="00B40E12"/>
    <w:rsid w:val="00B435B8"/>
    <w:rsid w:val="00B4499C"/>
    <w:rsid w:val="00B5116D"/>
    <w:rsid w:val="00B6201D"/>
    <w:rsid w:val="00B62B35"/>
    <w:rsid w:val="00B653B7"/>
    <w:rsid w:val="00B66A14"/>
    <w:rsid w:val="00B7250F"/>
    <w:rsid w:val="00B807E5"/>
    <w:rsid w:val="00B847A0"/>
    <w:rsid w:val="00B87BC5"/>
    <w:rsid w:val="00B9094A"/>
    <w:rsid w:val="00BC6DA7"/>
    <w:rsid w:val="00BD4346"/>
    <w:rsid w:val="00BD4BE0"/>
    <w:rsid w:val="00BD7DF7"/>
    <w:rsid w:val="00BE051D"/>
    <w:rsid w:val="00BE756D"/>
    <w:rsid w:val="00BF2674"/>
    <w:rsid w:val="00BF2B34"/>
    <w:rsid w:val="00C00F3F"/>
    <w:rsid w:val="00C035C7"/>
    <w:rsid w:val="00C12062"/>
    <w:rsid w:val="00C20CF4"/>
    <w:rsid w:val="00C25381"/>
    <w:rsid w:val="00C2620F"/>
    <w:rsid w:val="00C34F4C"/>
    <w:rsid w:val="00C44629"/>
    <w:rsid w:val="00C602B2"/>
    <w:rsid w:val="00C6233D"/>
    <w:rsid w:val="00C70C90"/>
    <w:rsid w:val="00C7374B"/>
    <w:rsid w:val="00C75B80"/>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68AB"/>
    <w:rsid w:val="00CF771C"/>
    <w:rsid w:val="00D00EF4"/>
    <w:rsid w:val="00D036F5"/>
    <w:rsid w:val="00D05584"/>
    <w:rsid w:val="00D103FE"/>
    <w:rsid w:val="00D10BFA"/>
    <w:rsid w:val="00D10F00"/>
    <w:rsid w:val="00D150D8"/>
    <w:rsid w:val="00D30007"/>
    <w:rsid w:val="00D300CE"/>
    <w:rsid w:val="00D37C1A"/>
    <w:rsid w:val="00D406D6"/>
    <w:rsid w:val="00D45AF7"/>
    <w:rsid w:val="00D466AF"/>
    <w:rsid w:val="00D473BF"/>
    <w:rsid w:val="00D47642"/>
    <w:rsid w:val="00D6314B"/>
    <w:rsid w:val="00D70A3D"/>
    <w:rsid w:val="00D712A3"/>
    <w:rsid w:val="00D72B59"/>
    <w:rsid w:val="00D95C4C"/>
    <w:rsid w:val="00DA117F"/>
    <w:rsid w:val="00DA17FB"/>
    <w:rsid w:val="00DB7EBA"/>
    <w:rsid w:val="00DC058D"/>
    <w:rsid w:val="00DC1E10"/>
    <w:rsid w:val="00DC2504"/>
    <w:rsid w:val="00DC311D"/>
    <w:rsid w:val="00DC41F8"/>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65758"/>
    <w:rsid w:val="00E662CA"/>
    <w:rsid w:val="00E8076C"/>
    <w:rsid w:val="00E87DA4"/>
    <w:rsid w:val="00E9324E"/>
    <w:rsid w:val="00EA15F6"/>
    <w:rsid w:val="00EA20E5"/>
    <w:rsid w:val="00EA2756"/>
    <w:rsid w:val="00EA3073"/>
    <w:rsid w:val="00EA4B94"/>
    <w:rsid w:val="00EA60D4"/>
    <w:rsid w:val="00EC098C"/>
    <w:rsid w:val="00EC3C46"/>
    <w:rsid w:val="00EC441D"/>
    <w:rsid w:val="00EC69FF"/>
    <w:rsid w:val="00ED00F1"/>
    <w:rsid w:val="00ED23F4"/>
    <w:rsid w:val="00ED592D"/>
    <w:rsid w:val="00EE1E2F"/>
    <w:rsid w:val="00EE39ED"/>
    <w:rsid w:val="00EE4460"/>
    <w:rsid w:val="00EE7A80"/>
    <w:rsid w:val="00EF4E2B"/>
    <w:rsid w:val="00F0293A"/>
    <w:rsid w:val="00F03346"/>
    <w:rsid w:val="00F04E9E"/>
    <w:rsid w:val="00F10CF8"/>
    <w:rsid w:val="00F10FAD"/>
    <w:rsid w:val="00F146E3"/>
    <w:rsid w:val="00F153F4"/>
    <w:rsid w:val="00F22F5E"/>
    <w:rsid w:val="00F256AC"/>
    <w:rsid w:val="00F26086"/>
    <w:rsid w:val="00F3061E"/>
    <w:rsid w:val="00F35094"/>
    <w:rsid w:val="00F56A75"/>
    <w:rsid w:val="00F570E2"/>
    <w:rsid w:val="00F60B45"/>
    <w:rsid w:val="00F60C18"/>
    <w:rsid w:val="00F64FB6"/>
    <w:rsid w:val="00F80FD0"/>
    <w:rsid w:val="00F81023"/>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anis@udel.edu" TargetMode="External"/><Relationship Id="rId13" Type="http://schemas.openxmlformats.org/officeDocument/2006/relationships/hyperlink" Target="https://www.jove.com/account/file-uploader?src=19537128" TargetMode="External"/><Relationship Id="rId18" Type="http://schemas.microsoft.com/office/2011/relationships/people" Target="peop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mailto:jtanis@udel.edu"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jove.com/v/5848/screen-capture-instructions-for-authors?status=a7854k"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4DF977D38DE140C286D044E254D8D1F3"/>
        <w:category>
          <w:name w:val="General"/>
          <w:gallery w:val="placeholder"/>
        </w:category>
        <w:types>
          <w:type w:val="bbPlcHdr"/>
        </w:types>
        <w:behaviors>
          <w:behavior w:val="content"/>
        </w:behaviors>
        <w:guid w:val="{F8CE3110-EC45-493F-880D-DAB5DDB3B091}"/>
      </w:docPartPr>
      <w:docPartBody>
        <w:p w:rsidR="006F64AC" w:rsidRDefault="00BA7090" w:rsidP="00BA7090">
          <w:pPr>
            <w:pStyle w:val="4DF977D38DE140C286D044E254D8D1F3"/>
          </w:pPr>
          <w:r w:rsidRPr="00B07A3B">
            <w:rPr>
              <w:rFonts w:eastAsia="Times New Roman" w:cstheme="minorHAnsi"/>
              <w:color w:val="808080"/>
              <w:shd w:val="clear" w:color="auto" w:fill="FFFF00"/>
            </w:rPr>
            <w:t>Enter name of author who will introduce demonstrator</w:t>
          </w:r>
        </w:p>
      </w:docPartBody>
    </w:docPart>
    <w:docPart>
      <w:docPartPr>
        <w:name w:val="EB927FC224624842B99D6F0D52012833"/>
        <w:category>
          <w:name w:val="General"/>
          <w:gallery w:val="placeholder"/>
        </w:category>
        <w:types>
          <w:type w:val="bbPlcHdr"/>
        </w:types>
        <w:behaviors>
          <w:behavior w:val="content"/>
        </w:behaviors>
        <w:guid w:val="{8906B349-A058-4E9E-853E-CDD5600F91BA}"/>
      </w:docPartPr>
      <w:docPartBody>
        <w:p w:rsidR="006F64AC" w:rsidRDefault="00BA7090" w:rsidP="00BA7090">
          <w:pPr>
            <w:pStyle w:val="EB927FC224624842B99D6F0D52012833"/>
          </w:pPr>
          <w:r w:rsidRPr="00B07A3B">
            <w:rPr>
              <w:rFonts w:eastAsia="Times New Roman" w:cstheme="minorHAnsi"/>
              <w:color w:val="808080"/>
              <w:shd w:val="clear" w:color="auto" w:fill="FFFF00"/>
            </w:rPr>
            <w:t>Click here to enter name of demonstrator(s).</w:t>
          </w:r>
        </w:p>
      </w:docPartBody>
    </w:docPart>
    <w:docPart>
      <w:docPartPr>
        <w:name w:val="075DF1DC1E644CEFB74E2A9F9BD8E6D2"/>
        <w:category>
          <w:name w:val="General"/>
          <w:gallery w:val="placeholder"/>
        </w:category>
        <w:types>
          <w:type w:val="bbPlcHdr"/>
        </w:types>
        <w:behaviors>
          <w:behavior w:val="content"/>
        </w:behaviors>
        <w:guid w:val="{062E7EEE-562E-4602-B2CB-2BCC682B68E3}"/>
      </w:docPartPr>
      <w:docPartBody>
        <w:p w:rsidR="006F64AC" w:rsidRDefault="00BA7090" w:rsidP="00BA7090">
          <w:pPr>
            <w:pStyle w:val="075DF1DC1E644CEFB74E2A9F9BD8E6D2"/>
          </w:pPr>
          <w:r w:rsidRPr="00B07A3B">
            <w:rPr>
              <w:rFonts w:eastAsia="Times New Roman" w:cstheme="minorHAnsi"/>
              <w:color w:val="808080"/>
              <w:shd w:val="clear" w:color="auto" w:fill="FFFF00"/>
            </w:rPr>
            <w:t>Click here to enter demonstrator job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C3643"/>
    <w:rsid w:val="001F6C86"/>
    <w:rsid w:val="00257C3C"/>
    <w:rsid w:val="0027616B"/>
    <w:rsid w:val="002F76E2"/>
    <w:rsid w:val="00344E88"/>
    <w:rsid w:val="003C4629"/>
    <w:rsid w:val="003E657A"/>
    <w:rsid w:val="00414225"/>
    <w:rsid w:val="004A526F"/>
    <w:rsid w:val="005950B3"/>
    <w:rsid w:val="005A707C"/>
    <w:rsid w:val="00634611"/>
    <w:rsid w:val="006B2B83"/>
    <w:rsid w:val="006F64AC"/>
    <w:rsid w:val="00706CE8"/>
    <w:rsid w:val="00712693"/>
    <w:rsid w:val="007571D3"/>
    <w:rsid w:val="0077793F"/>
    <w:rsid w:val="00791040"/>
    <w:rsid w:val="008F498E"/>
    <w:rsid w:val="009333F9"/>
    <w:rsid w:val="00A4768E"/>
    <w:rsid w:val="00A74D32"/>
    <w:rsid w:val="00BA7090"/>
    <w:rsid w:val="00BE41A6"/>
    <w:rsid w:val="00BE7565"/>
    <w:rsid w:val="00D75ED4"/>
    <w:rsid w:val="00DA10A3"/>
    <w:rsid w:val="00DC51EC"/>
    <w:rsid w:val="00E36A89"/>
    <w:rsid w:val="00E63917"/>
    <w:rsid w:val="00E670C3"/>
    <w:rsid w:val="00E74A32"/>
    <w:rsid w:val="00EC183C"/>
    <w:rsid w:val="00EC38EE"/>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sid w:val="00BA7090"/>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 w:type="paragraph" w:customStyle="1" w:styleId="2325ED439A334ECB9D69A32769B01018">
    <w:name w:val="2325ED439A334ECB9D69A32769B01018"/>
    <w:rsid w:val="00BA7090"/>
    <w:pPr>
      <w:spacing w:after="160" w:line="259" w:lineRule="auto"/>
    </w:pPr>
    <w:rPr>
      <w:sz w:val="22"/>
      <w:szCs w:val="22"/>
    </w:rPr>
  </w:style>
  <w:style w:type="paragraph" w:customStyle="1" w:styleId="97A309594ACA416EBE5748ED5B004F19">
    <w:name w:val="97A309594ACA416EBE5748ED5B004F19"/>
    <w:rsid w:val="00BA7090"/>
    <w:pPr>
      <w:spacing w:after="160" w:line="259" w:lineRule="auto"/>
    </w:pPr>
    <w:rPr>
      <w:sz w:val="22"/>
      <w:szCs w:val="22"/>
    </w:rPr>
  </w:style>
  <w:style w:type="paragraph" w:customStyle="1" w:styleId="5F357E7BDDEB4805847C0249D6F1C09F">
    <w:name w:val="5F357E7BDDEB4805847C0249D6F1C09F"/>
    <w:rsid w:val="00BA7090"/>
    <w:pPr>
      <w:spacing w:after="160" w:line="259" w:lineRule="auto"/>
    </w:pPr>
    <w:rPr>
      <w:sz w:val="22"/>
      <w:szCs w:val="22"/>
    </w:rPr>
  </w:style>
  <w:style w:type="paragraph" w:customStyle="1" w:styleId="2A067395BB7A4BE783D8BF033F4844FF">
    <w:name w:val="2A067395BB7A4BE783D8BF033F4844FF"/>
    <w:rsid w:val="00BA7090"/>
    <w:pPr>
      <w:spacing w:after="160" w:line="259" w:lineRule="auto"/>
    </w:pPr>
    <w:rPr>
      <w:sz w:val="22"/>
      <w:szCs w:val="22"/>
    </w:rPr>
  </w:style>
  <w:style w:type="paragraph" w:customStyle="1" w:styleId="4DF977D38DE140C286D044E254D8D1F3">
    <w:name w:val="4DF977D38DE140C286D044E254D8D1F3"/>
    <w:rsid w:val="00BA7090"/>
    <w:pPr>
      <w:spacing w:after="160" w:line="259" w:lineRule="auto"/>
    </w:pPr>
    <w:rPr>
      <w:sz w:val="22"/>
      <w:szCs w:val="22"/>
    </w:rPr>
  </w:style>
  <w:style w:type="paragraph" w:customStyle="1" w:styleId="EB927FC224624842B99D6F0D52012833">
    <w:name w:val="EB927FC224624842B99D6F0D52012833"/>
    <w:rsid w:val="00BA7090"/>
    <w:pPr>
      <w:spacing w:after="160" w:line="259" w:lineRule="auto"/>
    </w:pPr>
    <w:rPr>
      <w:sz w:val="22"/>
      <w:szCs w:val="22"/>
    </w:rPr>
  </w:style>
  <w:style w:type="paragraph" w:customStyle="1" w:styleId="075DF1DC1E644CEFB74E2A9F9BD8E6D2">
    <w:name w:val="075DF1DC1E644CEFB74E2A9F9BD8E6D2"/>
    <w:rsid w:val="00BA7090"/>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2749</Words>
  <Characters>15672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19732</cp:lastModifiedBy>
  <cp:revision>3</cp:revision>
  <dcterms:created xsi:type="dcterms:W3CDTF">2022-06-07T04:13:00Z</dcterms:created>
  <dcterms:modified xsi:type="dcterms:W3CDTF">2022-06-07T04:50:00Z</dcterms:modified>
</cp:coreProperties>
</file>