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48E7AE9" w:rsidR="004E0C5A" w:rsidRPr="00B07A3B" w:rsidRDefault="004E0C5A" w:rsidP="005F576B">
      <w:pPr>
        <w:jc w:val="both"/>
        <w:outlineLvl w:val="0"/>
        <w:rPr>
          <w:rFonts w:eastAsia="Times New Roman" w:cstheme="minorHAnsi"/>
          <w:b/>
        </w:rPr>
      </w:pPr>
      <w:r w:rsidRPr="00B07A3B">
        <w:rPr>
          <w:rFonts w:eastAsia="Times New Roman" w:cstheme="minorHAnsi"/>
          <w:b/>
        </w:rPr>
        <w:t xml:space="preserve">Submission ID #:  </w:t>
      </w:r>
      <w:r w:rsidR="002528C4">
        <w:rPr>
          <w:rFonts w:eastAsia="Times New Roman" w:cstheme="minorHAnsi"/>
          <w:b/>
        </w:rPr>
        <w:t>63970</w:t>
      </w:r>
    </w:p>
    <w:p w14:paraId="2F6924E5" w14:textId="73D59841" w:rsidR="004E0C5A" w:rsidRDefault="004E0C5A" w:rsidP="005F576B">
      <w:pPr>
        <w:jc w:val="both"/>
        <w:outlineLvl w:val="0"/>
        <w:rPr>
          <w:rFonts w:eastAsia="Times New Roman" w:cstheme="minorHAnsi"/>
          <w:b/>
        </w:rPr>
      </w:pPr>
      <w:r w:rsidRPr="00B07A3B">
        <w:rPr>
          <w:rFonts w:eastAsia="Times New Roman" w:cstheme="minorHAnsi"/>
          <w:b/>
        </w:rPr>
        <w:t xml:space="preserve">Scriptwriter Name: </w:t>
      </w:r>
      <w:r w:rsidR="009B410D">
        <w:rPr>
          <w:rFonts w:cstheme="minorHAnsi"/>
          <w:b/>
        </w:rPr>
        <w:t>Sweety Arora</w:t>
      </w:r>
    </w:p>
    <w:p w14:paraId="6FB9233B" w14:textId="77104649" w:rsidR="004E0C5A" w:rsidRPr="00B07A3B" w:rsidRDefault="004E0C5A" w:rsidP="005F576B">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528C4" w:rsidRPr="002528C4">
          <w:rPr>
            <w:rStyle w:val="Hyperlink"/>
            <w:rFonts w:eastAsia="Times New Roman" w:cstheme="minorHAnsi"/>
            <w:b/>
          </w:rPr>
          <w:t>https://www.jove.com/account/file-uploader?src=19510898</w:t>
        </w:r>
      </w:hyperlink>
    </w:p>
    <w:p w14:paraId="2C89778F" w14:textId="77777777" w:rsidR="004E0C5A" w:rsidRPr="00B07A3B" w:rsidRDefault="004E0C5A" w:rsidP="005F576B">
      <w:pPr>
        <w:jc w:val="both"/>
        <w:outlineLvl w:val="0"/>
        <w:rPr>
          <w:rFonts w:eastAsia="Times New Roman" w:cstheme="minorHAnsi"/>
          <w:b/>
        </w:rPr>
      </w:pPr>
    </w:p>
    <w:p w14:paraId="30BC7CCC" w14:textId="5F2E512A" w:rsidR="004E0C5A" w:rsidRPr="00B07A3B" w:rsidRDefault="004E0C5A" w:rsidP="005F576B">
      <w:pPr>
        <w:jc w:val="both"/>
        <w:outlineLvl w:val="0"/>
        <w:rPr>
          <w:rFonts w:eastAsia="Times New Roman" w:cstheme="minorHAnsi"/>
          <w:b/>
        </w:rPr>
      </w:pPr>
      <w:r w:rsidRPr="00B07A3B">
        <w:rPr>
          <w:rFonts w:eastAsia="Times New Roman" w:cstheme="minorHAnsi"/>
          <w:b/>
          <w:sz w:val="32"/>
          <w:szCs w:val="32"/>
        </w:rPr>
        <w:t>Title:</w:t>
      </w:r>
      <w:r w:rsidR="002528C4">
        <w:rPr>
          <w:rFonts w:eastAsia="Times New Roman" w:cstheme="minorHAnsi"/>
          <w:b/>
          <w:sz w:val="32"/>
          <w:szCs w:val="32"/>
        </w:rPr>
        <w:t xml:space="preserve"> </w:t>
      </w:r>
      <w:r w:rsidR="002528C4" w:rsidRPr="002528C4">
        <w:rPr>
          <w:rFonts w:asciiTheme="majorHAnsi" w:eastAsia="SimSun" w:hAnsiTheme="majorHAnsi" w:cstheme="majorHAnsi"/>
          <w:b/>
          <w:bCs/>
          <w:color w:val="auto"/>
          <w:sz w:val="32"/>
          <w:szCs w:val="32"/>
        </w:rPr>
        <w:t>Demonstration of the Sequence Alignment to Predict Across Species Susceptibility Tool for Rapid Assessment of Protein Conservation</w:t>
      </w:r>
    </w:p>
    <w:p w14:paraId="4A0C5B67" w14:textId="77777777" w:rsidR="004E0C5A" w:rsidRPr="00B07A3B" w:rsidRDefault="004E0C5A" w:rsidP="005F576B">
      <w:pPr>
        <w:jc w:val="both"/>
        <w:outlineLvl w:val="0"/>
        <w:rPr>
          <w:rFonts w:eastAsia="Times New Roman" w:cstheme="minorHAnsi"/>
          <w:b/>
        </w:rPr>
      </w:pPr>
    </w:p>
    <w:p w14:paraId="571B4839" w14:textId="25AE8914" w:rsidR="00EC3C46" w:rsidRDefault="00EC3C46" w:rsidP="005F576B">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6772DEA" w14:textId="35ED92A7" w:rsidR="002528C4" w:rsidRPr="00A34FAF" w:rsidRDefault="002528C4" w:rsidP="005F576B">
      <w:pPr>
        <w:jc w:val="both"/>
        <w:rPr>
          <w:rFonts w:asciiTheme="majorHAnsi" w:hAnsiTheme="majorHAnsi" w:cstheme="majorHAnsi"/>
          <w:bCs/>
        </w:rPr>
      </w:pPr>
      <w:bookmarkStart w:id="0" w:name="_Hlk86225408"/>
      <w:r w:rsidRPr="00A34FAF">
        <w:rPr>
          <w:rFonts w:asciiTheme="majorHAnsi" w:hAnsiTheme="majorHAnsi" w:cstheme="majorHAnsi"/>
          <w:bCs/>
        </w:rPr>
        <w:t>Sara M. F. Vliet</w:t>
      </w:r>
      <w:r w:rsidRPr="00A34FAF">
        <w:rPr>
          <w:rFonts w:asciiTheme="majorHAnsi" w:hAnsiTheme="majorHAnsi" w:cstheme="majorHAnsi"/>
          <w:bCs/>
          <w:vertAlign w:val="superscript"/>
        </w:rPr>
        <w:t>1*</w:t>
      </w:r>
      <w:r w:rsidRPr="00A34FAF">
        <w:rPr>
          <w:rFonts w:asciiTheme="majorHAnsi" w:hAnsiTheme="majorHAnsi" w:cstheme="majorHAnsi"/>
          <w:bCs/>
        </w:rPr>
        <w:t>, Monique Hazemi</w:t>
      </w:r>
      <w:r w:rsidR="004D5357">
        <w:rPr>
          <w:rFonts w:asciiTheme="majorHAnsi" w:hAnsiTheme="majorHAnsi" w:cstheme="majorHAnsi"/>
          <w:bCs/>
          <w:vertAlign w:val="superscript"/>
        </w:rPr>
        <w:t>2</w:t>
      </w:r>
      <w:r w:rsidRPr="00A34FAF">
        <w:rPr>
          <w:rFonts w:asciiTheme="majorHAnsi" w:hAnsiTheme="majorHAnsi" w:cstheme="majorHAnsi"/>
          <w:bCs/>
        </w:rPr>
        <w:t>, Donovan Blatz</w:t>
      </w:r>
      <w:r w:rsidR="004D5357">
        <w:rPr>
          <w:rFonts w:asciiTheme="majorHAnsi" w:hAnsiTheme="majorHAnsi" w:cstheme="majorHAnsi"/>
          <w:bCs/>
          <w:vertAlign w:val="superscript"/>
        </w:rPr>
        <w:t>2</w:t>
      </w:r>
      <w:r w:rsidRPr="00A34FAF">
        <w:rPr>
          <w:rFonts w:asciiTheme="majorHAnsi" w:hAnsiTheme="majorHAnsi" w:cstheme="majorHAnsi"/>
          <w:bCs/>
        </w:rPr>
        <w:t>, Marissa Jensen</w:t>
      </w:r>
      <w:r w:rsidR="004D5357">
        <w:rPr>
          <w:rFonts w:asciiTheme="majorHAnsi" w:hAnsiTheme="majorHAnsi" w:cstheme="majorHAnsi"/>
          <w:bCs/>
          <w:vertAlign w:val="superscript"/>
        </w:rPr>
        <w:t>3</w:t>
      </w:r>
      <w:r w:rsidRPr="00A34FAF">
        <w:rPr>
          <w:rFonts w:asciiTheme="majorHAnsi" w:hAnsiTheme="majorHAnsi" w:cstheme="majorHAnsi"/>
          <w:bCs/>
        </w:rPr>
        <w:t>, Sally Mayasich</w:t>
      </w:r>
      <w:r w:rsidR="004D5357">
        <w:rPr>
          <w:rFonts w:asciiTheme="majorHAnsi" w:hAnsiTheme="majorHAnsi" w:cstheme="majorHAnsi"/>
          <w:bCs/>
          <w:vertAlign w:val="superscript"/>
        </w:rPr>
        <w:t>4</w:t>
      </w:r>
      <w:r w:rsidRPr="00A34FAF">
        <w:rPr>
          <w:rFonts w:asciiTheme="majorHAnsi" w:hAnsiTheme="majorHAnsi" w:cstheme="majorHAnsi"/>
          <w:bCs/>
        </w:rPr>
        <w:t>, Thomas R. Transue</w:t>
      </w:r>
      <w:r w:rsidR="004D5357">
        <w:rPr>
          <w:rFonts w:asciiTheme="majorHAnsi" w:hAnsiTheme="majorHAnsi" w:cstheme="majorHAnsi"/>
          <w:bCs/>
          <w:vertAlign w:val="superscript"/>
        </w:rPr>
        <w:t>5</w:t>
      </w:r>
      <w:r w:rsidRPr="00A34FAF">
        <w:rPr>
          <w:rFonts w:asciiTheme="majorHAnsi" w:hAnsiTheme="majorHAnsi" w:cstheme="majorHAnsi"/>
          <w:bCs/>
        </w:rPr>
        <w:t>, Cody Simmons</w:t>
      </w:r>
      <w:r w:rsidR="004D5357">
        <w:rPr>
          <w:rFonts w:asciiTheme="majorHAnsi" w:hAnsiTheme="majorHAnsi" w:cstheme="majorHAnsi"/>
          <w:bCs/>
          <w:vertAlign w:val="superscript"/>
        </w:rPr>
        <w:t>5</w:t>
      </w:r>
      <w:r w:rsidRPr="00A34FAF">
        <w:rPr>
          <w:rFonts w:asciiTheme="majorHAnsi" w:hAnsiTheme="majorHAnsi" w:cstheme="majorHAnsi"/>
          <w:bCs/>
        </w:rPr>
        <w:t>, Audrey Wilkinson</w:t>
      </w:r>
      <w:r w:rsidR="004D5357">
        <w:rPr>
          <w:rFonts w:asciiTheme="majorHAnsi" w:hAnsiTheme="majorHAnsi" w:cstheme="majorHAnsi"/>
          <w:bCs/>
          <w:vertAlign w:val="superscript"/>
        </w:rPr>
        <w:t>5</w:t>
      </w:r>
      <w:r w:rsidRPr="00A34FAF">
        <w:rPr>
          <w:rFonts w:asciiTheme="majorHAnsi" w:hAnsiTheme="majorHAnsi" w:cstheme="majorHAnsi"/>
          <w:bCs/>
        </w:rPr>
        <w:t>, Carlie A. LaLone</w:t>
      </w:r>
      <w:r w:rsidR="004D5357">
        <w:rPr>
          <w:rFonts w:asciiTheme="majorHAnsi" w:hAnsiTheme="majorHAnsi" w:cstheme="majorHAnsi"/>
          <w:bCs/>
          <w:vertAlign w:val="superscript"/>
        </w:rPr>
        <w:t>6</w:t>
      </w:r>
      <w:r w:rsidRPr="00A34FAF">
        <w:rPr>
          <w:rFonts w:asciiTheme="majorHAnsi" w:hAnsiTheme="majorHAnsi" w:cstheme="majorHAnsi"/>
          <w:bCs/>
        </w:rPr>
        <w:t xml:space="preserve"> </w:t>
      </w:r>
    </w:p>
    <w:bookmarkEnd w:id="0"/>
    <w:p w14:paraId="352953E2" w14:textId="77777777" w:rsidR="002528C4" w:rsidRPr="00A34FAF" w:rsidRDefault="002528C4" w:rsidP="005F576B">
      <w:pPr>
        <w:jc w:val="both"/>
        <w:rPr>
          <w:rFonts w:asciiTheme="majorHAnsi" w:hAnsiTheme="majorHAnsi" w:cstheme="majorHAnsi"/>
          <w:bCs/>
        </w:rPr>
      </w:pPr>
    </w:p>
    <w:p w14:paraId="3D42F2F2" w14:textId="0DF730BC" w:rsidR="004D5357" w:rsidRPr="00D60CFA" w:rsidRDefault="002528C4" w:rsidP="005F576B">
      <w:pPr>
        <w:jc w:val="both"/>
        <w:rPr>
          <w:rFonts w:asciiTheme="majorHAnsi" w:hAnsiTheme="majorHAnsi" w:cstheme="majorHAnsi"/>
          <w:bCs/>
        </w:rPr>
      </w:pPr>
      <w:r w:rsidRPr="00356D5A">
        <w:rPr>
          <w:rFonts w:asciiTheme="majorHAnsi" w:hAnsiTheme="majorHAnsi" w:cstheme="majorHAnsi"/>
          <w:vertAlign w:val="superscript"/>
        </w:rPr>
        <w:t>1</w:t>
      </w:r>
      <w:r w:rsidR="004D5357" w:rsidRPr="00A34FAF">
        <w:rPr>
          <w:rFonts w:asciiTheme="majorHAnsi" w:hAnsiTheme="majorHAnsi" w:cstheme="majorHAnsi"/>
          <w:bCs/>
        </w:rPr>
        <w:t xml:space="preserve">U.S. Environmental Protection Agency, Office of Research and Development, Center for Computational Toxicology and Exposure, </w:t>
      </w:r>
      <w:r w:rsidR="004D5357">
        <w:rPr>
          <w:rFonts w:asciiTheme="majorHAnsi" w:hAnsiTheme="majorHAnsi" w:cstheme="majorHAnsi"/>
          <w:bCs/>
        </w:rPr>
        <w:t xml:space="preserve">Scientific Computing and Data Curation </w:t>
      </w:r>
      <w:r w:rsidR="004D5357" w:rsidRPr="00A34FAF">
        <w:rPr>
          <w:rFonts w:asciiTheme="majorHAnsi" w:hAnsiTheme="majorHAnsi" w:cstheme="majorHAnsi"/>
          <w:bCs/>
        </w:rPr>
        <w:t>Division</w:t>
      </w:r>
    </w:p>
    <w:p w14:paraId="0D83D1D5" w14:textId="5B91BCE3" w:rsidR="002528C4" w:rsidRPr="00A34FAF" w:rsidRDefault="004D5357" w:rsidP="005F576B">
      <w:pPr>
        <w:jc w:val="both"/>
        <w:rPr>
          <w:rFonts w:asciiTheme="majorHAnsi" w:hAnsiTheme="majorHAnsi" w:cstheme="majorHAnsi"/>
          <w:bCs/>
        </w:rPr>
      </w:pPr>
      <w:r w:rsidRPr="00A34FAF">
        <w:rPr>
          <w:rFonts w:asciiTheme="majorHAnsi" w:hAnsiTheme="majorHAnsi" w:cstheme="majorHAnsi"/>
          <w:bCs/>
          <w:vertAlign w:val="superscript"/>
        </w:rPr>
        <w:t>2</w:t>
      </w:r>
      <w:r w:rsidR="002528C4" w:rsidRPr="00A34FAF">
        <w:rPr>
          <w:rFonts w:asciiTheme="majorHAnsi" w:hAnsiTheme="majorHAnsi" w:cstheme="majorHAnsi"/>
          <w:bCs/>
        </w:rPr>
        <w:t>Oak Ridge Institute for Science and Education</w:t>
      </w:r>
    </w:p>
    <w:p w14:paraId="15158BDC" w14:textId="7BC59A94" w:rsidR="002528C4" w:rsidRPr="00A34FAF" w:rsidRDefault="004D5357" w:rsidP="005F576B">
      <w:pPr>
        <w:jc w:val="both"/>
        <w:rPr>
          <w:rFonts w:asciiTheme="majorHAnsi" w:hAnsiTheme="majorHAnsi" w:cstheme="majorHAnsi"/>
          <w:bCs/>
        </w:rPr>
      </w:pPr>
      <w:r>
        <w:rPr>
          <w:rFonts w:asciiTheme="majorHAnsi" w:hAnsiTheme="majorHAnsi" w:cstheme="majorHAnsi"/>
          <w:bCs/>
          <w:vertAlign w:val="superscript"/>
        </w:rPr>
        <w:t>3</w:t>
      </w:r>
      <w:r w:rsidR="002528C4" w:rsidRPr="00A34FAF">
        <w:rPr>
          <w:rFonts w:asciiTheme="majorHAnsi" w:hAnsiTheme="majorHAnsi" w:cstheme="majorHAnsi"/>
          <w:bCs/>
        </w:rPr>
        <w:t>University of Minnesota Duluth, Swenson College of Science and Engineering, Department of Biology</w:t>
      </w:r>
    </w:p>
    <w:p w14:paraId="76A3223A" w14:textId="66C82A62" w:rsidR="002528C4" w:rsidRPr="00A34FAF" w:rsidRDefault="004D5357" w:rsidP="005F576B">
      <w:pPr>
        <w:jc w:val="both"/>
        <w:rPr>
          <w:rFonts w:asciiTheme="majorHAnsi" w:hAnsiTheme="majorHAnsi" w:cstheme="majorHAnsi"/>
          <w:bCs/>
        </w:rPr>
      </w:pPr>
      <w:r>
        <w:rPr>
          <w:rFonts w:asciiTheme="majorHAnsi" w:hAnsiTheme="majorHAnsi" w:cstheme="majorHAnsi"/>
          <w:bCs/>
          <w:vertAlign w:val="superscript"/>
        </w:rPr>
        <w:t>4</w:t>
      </w:r>
      <w:r w:rsidR="002528C4" w:rsidRPr="00A34FAF">
        <w:rPr>
          <w:rFonts w:asciiTheme="majorHAnsi" w:hAnsiTheme="majorHAnsi" w:cstheme="majorHAnsi"/>
          <w:bCs/>
        </w:rPr>
        <w:t>University of Wisconsin-Madison Aquatic Sciences Center</w:t>
      </w:r>
    </w:p>
    <w:p w14:paraId="6B650AD2" w14:textId="280ECCF1" w:rsidR="002528C4" w:rsidRPr="00A34FAF" w:rsidRDefault="004D5357" w:rsidP="005F576B">
      <w:pPr>
        <w:jc w:val="both"/>
        <w:rPr>
          <w:rFonts w:asciiTheme="majorHAnsi" w:hAnsiTheme="majorHAnsi" w:cstheme="majorHAnsi"/>
          <w:bCs/>
        </w:rPr>
      </w:pPr>
      <w:r>
        <w:rPr>
          <w:rFonts w:asciiTheme="majorHAnsi" w:hAnsiTheme="majorHAnsi" w:cstheme="majorHAnsi"/>
          <w:bCs/>
          <w:vertAlign w:val="superscript"/>
        </w:rPr>
        <w:t>5</w:t>
      </w:r>
      <w:r w:rsidR="002528C4" w:rsidRPr="00A34FAF">
        <w:rPr>
          <w:rFonts w:asciiTheme="majorHAnsi" w:hAnsiTheme="majorHAnsi" w:cstheme="majorHAnsi"/>
          <w:bCs/>
        </w:rPr>
        <w:t xml:space="preserve">General Dynamics Information Technology </w:t>
      </w:r>
    </w:p>
    <w:p w14:paraId="74A3CDA1" w14:textId="5AD8FD23" w:rsidR="00D6314B" w:rsidRPr="002528C4" w:rsidRDefault="004D5357" w:rsidP="005F576B">
      <w:pPr>
        <w:jc w:val="both"/>
        <w:rPr>
          <w:rFonts w:asciiTheme="majorHAnsi" w:hAnsiTheme="majorHAnsi" w:cstheme="majorHAnsi"/>
          <w:bCs/>
        </w:rPr>
      </w:pPr>
      <w:r>
        <w:rPr>
          <w:rFonts w:asciiTheme="majorHAnsi" w:hAnsiTheme="majorHAnsi" w:cstheme="majorHAnsi"/>
          <w:bCs/>
          <w:vertAlign w:val="superscript"/>
        </w:rPr>
        <w:t>6</w:t>
      </w:r>
      <w:r w:rsidR="002528C4" w:rsidRPr="00A34FAF">
        <w:rPr>
          <w:rFonts w:asciiTheme="majorHAnsi" w:hAnsiTheme="majorHAnsi" w:cstheme="majorHAnsi"/>
          <w:bCs/>
        </w:rPr>
        <w:t>U.S. Environmental Protection Agency, Office of Research and Development, Center for Computational Toxicology and Exposure, Great Lakes Toxicology and Ecology Division</w:t>
      </w:r>
    </w:p>
    <w:p w14:paraId="4CAE8953" w14:textId="77777777" w:rsidR="004E0C5A" w:rsidRPr="00B07A3B" w:rsidRDefault="004E0C5A" w:rsidP="005F576B">
      <w:pPr>
        <w:widowControl w:val="0"/>
        <w:autoSpaceDE w:val="0"/>
        <w:autoSpaceDN w:val="0"/>
        <w:adjustRightInd w:val="0"/>
        <w:jc w:val="both"/>
        <w:rPr>
          <w:rFonts w:eastAsia="Times New Roman" w:cstheme="minorHAnsi"/>
          <w:color w:val="000000"/>
        </w:rPr>
      </w:pPr>
    </w:p>
    <w:p w14:paraId="5ED70E17" w14:textId="4E0E5E4A" w:rsidR="004E0C5A" w:rsidRPr="00B07A3B" w:rsidRDefault="00D13763" w:rsidP="005F576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BC79A5">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5F576B">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5F576B">
      <w:pPr>
        <w:jc w:val="both"/>
        <w:outlineLvl w:val="0"/>
        <w:rPr>
          <w:rFonts w:eastAsia="Times New Roman" w:cstheme="minorHAnsi"/>
        </w:rPr>
      </w:pPr>
    </w:p>
    <w:p w14:paraId="74288581" w14:textId="77777777" w:rsidR="004E0C5A" w:rsidRPr="00B07A3B" w:rsidRDefault="004E0C5A" w:rsidP="005F576B">
      <w:pPr>
        <w:jc w:val="both"/>
        <w:outlineLvl w:val="0"/>
        <w:rPr>
          <w:rFonts w:eastAsia="Times New Roman" w:cstheme="minorHAnsi"/>
          <w:b/>
        </w:rPr>
      </w:pPr>
      <w:r w:rsidRPr="00B07A3B">
        <w:rPr>
          <w:rFonts w:eastAsia="Times New Roman" w:cstheme="minorHAnsi"/>
          <w:b/>
        </w:rPr>
        <w:t xml:space="preserve">Corresponding Authors: </w:t>
      </w:r>
    </w:p>
    <w:p w14:paraId="70FFA58B" w14:textId="1322E209" w:rsidR="00D6314B" w:rsidRPr="002528C4" w:rsidRDefault="002528C4" w:rsidP="005F576B">
      <w:pPr>
        <w:jc w:val="both"/>
        <w:rPr>
          <w:rFonts w:asciiTheme="majorHAnsi" w:hAnsiTheme="majorHAnsi" w:cstheme="majorHAnsi"/>
          <w:bCs/>
          <w:u w:val="single"/>
        </w:rPr>
      </w:pPr>
      <w:bookmarkStart w:id="1" w:name="_Hlk25233958"/>
      <w:r w:rsidRPr="00A34FAF">
        <w:rPr>
          <w:rFonts w:asciiTheme="majorHAnsi" w:hAnsiTheme="majorHAnsi" w:cstheme="majorHAnsi"/>
          <w:bCs/>
        </w:rPr>
        <w:t>Sara M.</w:t>
      </w:r>
      <w:r>
        <w:rPr>
          <w:rFonts w:asciiTheme="majorHAnsi" w:hAnsiTheme="majorHAnsi" w:cstheme="majorHAnsi"/>
          <w:bCs/>
        </w:rPr>
        <w:t xml:space="preserve"> </w:t>
      </w:r>
      <w:r w:rsidRPr="00A34FAF">
        <w:rPr>
          <w:rFonts w:asciiTheme="majorHAnsi" w:hAnsiTheme="majorHAnsi" w:cstheme="majorHAnsi"/>
          <w:bCs/>
        </w:rPr>
        <w:t>F. Vliet</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(Vliet.sara@epa.gov)</w:t>
      </w:r>
    </w:p>
    <w:p w14:paraId="1B4B2D7A" w14:textId="77777777" w:rsidR="004E0C5A" w:rsidRPr="00B07A3B" w:rsidRDefault="004E0C5A" w:rsidP="005F576B">
      <w:pPr>
        <w:jc w:val="both"/>
        <w:outlineLvl w:val="0"/>
        <w:rPr>
          <w:rFonts w:eastAsia="Times New Roman" w:cstheme="minorHAnsi"/>
        </w:rPr>
      </w:pPr>
    </w:p>
    <w:p w14:paraId="2E1C6668" w14:textId="7663A19B" w:rsidR="004E0C5A" w:rsidRPr="00B07A3B" w:rsidRDefault="004E0C5A" w:rsidP="005F576B">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667F17C" w14:textId="77777777" w:rsidR="002528C4" w:rsidRPr="00EF53DB" w:rsidRDefault="002528C4" w:rsidP="005F576B">
      <w:pPr>
        <w:jc w:val="both"/>
        <w:rPr>
          <w:rFonts w:asciiTheme="majorHAnsi" w:hAnsiTheme="majorHAnsi" w:cstheme="majorHAnsi"/>
          <w:bCs/>
        </w:rPr>
      </w:pPr>
      <w:r w:rsidRPr="00A34FAF">
        <w:rPr>
          <w:rFonts w:asciiTheme="majorHAnsi" w:hAnsiTheme="majorHAnsi" w:cstheme="majorHAnsi"/>
          <w:bCs/>
        </w:rPr>
        <w:t>Monique Hazemi</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r>
      <w:r w:rsidRPr="00EF53DB">
        <w:rPr>
          <w:rFonts w:asciiTheme="majorHAnsi" w:hAnsiTheme="majorHAnsi" w:cstheme="majorHAnsi"/>
          <w:bCs/>
        </w:rPr>
        <w:t>(</w:t>
      </w:r>
      <w:hyperlink r:id="rId9" w:history="1">
        <w:r w:rsidRPr="00EF53DB">
          <w:rPr>
            <w:rStyle w:val="Hyperlink"/>
            <w:rFonts w:asciiTheme="majorHAnsi" w:hAnsiTheme="majorHAnsi" w:cstheme="majorHAnsi"/>
            <w:bCs/>
            <w:color w:val="auto"/>
          </w:rPr>
          <w:t>Hazemi.Monique@epa.gov</w:t>
        </w:r>
      </w:hyperlink>
      <w:r w:rsidRPr="00EF53DB">
        <w:rPr>
          <w:rFonts w:asciiTheme="majorHAnsi" w:hAnsiTheme="majorHAnsi" w:cstheme="majorHAnsi"/>
          <w:bCs/>
        </w:rPr>
        <w:t>)</w:t>
      </w:r>
    </w:p>
    <w:p w14:paraId="2CA7EA81" w14:textId="77777777" w:rsidR="002528C4" w:rsidRPr="00EF53DB" w:rsidRDefault="002528C4" w:rsidP="005F576B">
      <w:pPr>
        <w:jc w:val="both"/>
        <w:rPr>
          <w:rFonts w:asciiTheme="majorHAnsi" w:hAnsiTheme="majorHAnsi" w:cstheme="majorHAnsi"/>
          <w:bCs/>
        </w:rPr>
      </w:pPr>
      <w:r w:rsidRPr="00EF53DB">
        <w:rPr>
          <w:rFonts w:asciiTheme="majorHAnsi" w:hAnsiTheme="majorHAnsi" w:cstheme="majorHAnsi"/>
          <w:bCs/>
        </w:rPr>
        <w:t>Donovan Blatz</w:t>
      </w:r>
      <w:r w:rsidRPr="00EF53DB">
        <w:rPr>
          <w:rFonts w:asciiTheme="majorHAnsi" w:hAnsiTheme="majorHAnsi" w:cstheme="majorHAnsi"/>
          <w:bCs/>
        </w:rPr>
        <w:tab/>
      </w:r>
      <w:r w:rsidRPr="00EF53DB">
        <w:rPr>
          <w:rFonts w:asciiTheme="majorHAnsi" w:hAnsiTheme="majorHAnsi" w:cstheme="majorHAnsi"/>
          <w:bCs/>
        </w:rPr>
        <w:tab/>
      </w:r>
      <w:r w:rsidRPr="00EF53DB">
        <w:rPr>
          <w:rFonts w:asciiTheme="majorHAnsi" w:hAnsiTheme="majorHAnsi" w:cstheme="majorHAnsi"/>
          <w:bCs/>
        </w:rPr>
        <w:tab/>
      </w:r>
      <w:r w:rsidRPr="00EF53DB">
        <w:rPr>
          <w:rFonts w:asciiTheme="majorHAnsi" w:hAnsiTheme="majorHAnsi" w:cstheme="majorHAnsi"/>
          <w:bCs/>
        </w:rPr>
        <w:tab/>
        <w:t>(Blatz.donovan@epa.gov)</w:t>
      </w:r>
    </w:p>
    <w:p w14:paraId="40DC2324" w14:textId="77777777" w:rsidR="002528C4" w:rsidRPr="00EF53DB" w:rsidRDefault="002528C4" w:rsidP="005F576B">
      <w:pPr>
        <w:jc w:val="both"/>
        <w:rPr>
          <w:rFonts w:asciiTheme="majorHAnsi" w:hAnsiTheme="majorHAnsi" w:cstheme="majorHAnsi"/>
          <w:bCs/>
        </w:rPr>
      </w:pPr>
      <w:r w:rsidRPr="00EF53DB">
        <w:rPr>
          <w:rFonts w:asciiTheme="majorHAnsi" w:hAnsiTheme="majorHAnsi" w:cstheme="majorHAnsi"/>
          <w:bCs/>
        </w:rPr>
        <w:t>Marissa Jensen</w:t>
      </w:r>
      <w:r w:rsidRPr="00EF53DB">
        <w:rPr>
          <w:rFonts w:asciiTheme="majorHAnsi" w:hAnsiTheme="majorHAnsi" w:cstheme="majorHAnsi"/>
          <w:bCs/>
        </w:rPr>
        <w:tab/>
      </w:r>
      <w:r w:rsidRPr="00EF53DB">
        <w:rPr>
          <w:rFonts w:asciiTheme="majorHAnsi" w:hAnsiTheme="majorHAnsi" w:cstheme="majorHAnsi"/>
          <w:bCs/>
        </w:rPr>
        <w:tab/>
      </w:r>
      <w:r w:rsidRPr="00EF53DB">
        <w:rPr>
          <w:rFonts w:asciiTheme="majorHAnsi" w:hAnsiTheme="majorHAnsi" w:cstheme="majorHAnsi"/>
          <w:bCs/>
        </w:rPr>
        <w:tab/>
        <w:t>(Jens1739@d.umn.edu)</w:t>
      </w:r>
    </w:p>
    <w:p w14:paraId="583CF278" w14:textId="77777777" w:rsidR="002528C4" w:rsidRPr="00EF53DB" w:rsidRDefault="002528C4" w:rsidP="005F576B">
      <w:pPr>
        <w:jc w:val="both"/>
        <w:rPr>
          <w:rFonts w:asciiTheme="majorHAnsi" w:hAnsiTheme="majorHAnsi" w:cstheme="majorHAnsi"/>
          <w:bCs/>
        </w:rPr>
      </w:pPr>
      <w:r w:rsidRPr="00EF53DB">
        <w:rPr>
          <w:rFonts w:asciiTheme="majorHAnsi" w:hAnsiTheme="majorHAnsi" w:cstheme="majorHAnsi"/>
          <w:bCs/>
        </w:rPr>
        <w:t>Sally Mayasich</w:t>
      </w:r>
      <w:r w:rsidRPr="00EF53DB">
        <w:rPr>
          <w:rFonts w:asciiTheme="majorHAnsi" w:hAnsiTheme="majorHAnsi" w:cstheme="majorHAnsi"/>
          <w:bCs/>
        </w:rPr>
        <w:tab/>
      </w:r>
      <w:r w:rsidRPr="00EF53DB">
        <w:rPr>
          <w:rFonts w:asciiTheme="majorHAnsi" w:hAnsiTheme="majorHAnsi" w:cstheme="majorHAnsi"/>
          <w:bCs/>
        </w:rPr>
        <w:tab/>
      </w:r>
      <w:r w:rsidRPr="00EF53DB">
        <w:rPr>
          <w:rFonts w:asciiTheme="majorHAnsi" w:hAnsiTheme="majorHAnsi" w:cstheme="majorHAnsi"/>
          <w:bCs/>
        </w:rPr>
        <w:tab/>
      </w:r>
      <w:r w:rsidRPr="00EF53DB">
        <w:rPr>
          <w:rFonts w:asciiTheme="majorHAnsi" w:hAnsiTheme="majorHAnsi" w:cstheme="majorHAnsi"/>
          <w:bCs/>
        </w:rPr>
        <w:tab/>
        <w:t>(</w:t>
      </w:r>
      <w:hyperlink r:id="rId10" w:history="1">
        <w:r w:rsidRPr="00EF53DB">
          <w:rPr>
            <w:rStyle w:val="Hyperlink"/>
            <w:rFonts w:asciiTheme="majorHAnsi" w:hAnsiTheme="majorHAnsi" w:cstheme="majorHAnsi"/>
            <w:bCs/>
            <w:color w:val="auto"/>
          </w:rPr>
          <w:t>Mayasich.sally@epa.gov</w:t>
        </w:r>
      </w:hyperlink>
      <w:r w:rsidRPr="00EF53DB">
        <w:rPr>
          <w:rFonts w:asciiTheme="majorHAnsi" w:hAnsiTheme="majorHAnsi" w:cstheme="majorHAnsi"/>
          <w:bCs/>
        </w:rPr>
        <w:t>)</w:t>
      </w:r>
    </w:p>
    <w:p w14:paraId="352ECFFE" w14:textId="77777777" w:rsidR="002528C4" w:rsidRPr="00A34FAF" w:rsidRDefault="002528C4" w:rsidP="005F576B">
      <w:pPr>
        <w:jc w:val="both"/>
        <w:rPr>
          <w:rFonts w:asciiTheme="majorHAnsi" w:hAnsiTheme="majorHAnsi" w:cstheme="majorHAnsi"/>
          <w:bCs/>
        </w:rPr>
      </w:pPr>
      <w:r w:rsidRPr="00A34FAF">
        <w:rPr>
          <w:rFonts w:asciiTheme="majorHAnsi" w:hAnsiTheme="majorHAnsi" w:cstheme="majorHAnsi"/>
          <w:bCs/>
        </w:rPr>
        <w:t>Tom Transue</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(Transue.Tom@epa.gov)</w:t>
      </w:r>
    </w:p>
    <w:p w14:paraId="5FEE1A6A" w14:textId="77777777" w:rsidR="002528C4" w:rsidRPr="00A34FAF" w:rsidRDefault="002528C4" w:rsidP="005F576B">
      <w:pPr>
        <w:jc w:val="both"/>
        <w:rPr>
          <w:rFonts w:asciiTheme="majorHAnsi" w:hAnsiTheme="majorHAnsi" w:cstheme="majorHAnsi"/>
          <w:bCs/>
        </w:rPr>
      </w:pPr>
      <w:r w:rsidRPr="00A34FAF">
        <w:rPr>
          <w:rFonts w:asciiTheme="majorHAnsi" w:hAnsiTheme="majorHAnsi" w:cstheme="majorHAnsi"/>
          <w:bCs/>
        </w:rPr>
        <w:t>Cody Simmons</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(Simmons.Cody@epa.gov)</w:t>
      </w:r>
    </w:p>
    <w:p w14:paraId="4C7837DD" w14:textId="77777777" w:rsidR="002528C4" w:rsidRPr="00A34FAF" w:rsidRDefault="002528C4" w:rsidP="005F576B">
      <w:pPr>
        <w:jc w:val="both"/>
        <w:rPr>
          <w:rFonts w:asciiTheme="majorHAnsi" w:hAnsiTheme="majorHAnsi" w:cstheme="majorHAnsi"/>
          <w:bCs/>
        </w:rPr>
      </w:pPr>
      <w:r w:rsidRPr="00A34FAF">
        <w:rPr>
          <w:rFonts w:asciiTheme="majorHAnsi" w:hAnsiTheme="majorHAnsi" w:cstheme="majorHAnsi"/>
          <w:bCs/>
        </w:rPr>
        <w:t>Audrey Wilkinson</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(Wilkinson.Audrey@epa.gov)</w:t>
      </w:r>
    </w:p>
    <w:p w14:paraId="3B03ED95" w14:textId="77777777" w:rsidR="002528C4" w:rsidRPr="002528C4" w:rsidRDefault="002528C4" w:rsidP="005F576B">
      <w:pPr>
        <w:jc w:val="both"/>
        <w:rPr>
          <w:rFonts w:asciiTheme="majorHAnsi" w:hAnsiTheme="majorHAnsi" w:cstheme="majorHAnsi"/>
          <w:bCs/>
          <w:u w:val="single"/>
        </w:rPr>
      </w:pPr>
      <w:r w:rsidRPr="00A34FAF">
        <w:rPr>
          <w:rFonts w:asciiTheme="majorHAnsi" w:hAnsiTheme="majorHAnsi" w:cstheme="majorHAnsi"/>
          <w:bCs/>
        </w:rPr>
        <w:t>Carlie A. LaLone</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(Lalone.carlie@epa.gov)</w:t>
      </w:r>
    </w:p>
    <w:p w14:paraId="20BE2DDF" w14:textId="77777777" w:rsidR="002528C4" w:rsidRPr="00A34FAF" w:rsidRDefault="002528C4" w:rsidP="005F576B">
      <w:pPr>
        <w:jc w:val="both"/>
        <w:rPr>
          <w:rFonts w:asciiTheme="majorHAnsi" w:hAnsiTheme="majorHAnsi" w:cstheme="majorHAnsi"/>
          <w:bCs/>
          <w:u w:val="single"/>
        </w:rPr>
      </w:pPr>
      <w:r w:rsidRPr="00A34FAF">
        <w:rPr>
          <w:rFonts w:asciiTheme="majorHAnsi" w:hAnsiTheme="majorHAnsi" w:cstheme="majorHAnsi"/>
          <w:bCs/>
        </w:rPr>
        <w:t>Sara M.</w:t>
      </w:r>
      <w:r>
        <w:rPr>
          <w:rFonts w:asciiTheme="majorHAnsi" w:hAnsiTheme="majorHAnsi" w:cstheme="majorHAnsi"/>
          <w:bCs/>
        </w:rPr>
        <w:t xml:space="preserve"> </w:t>
      </w:r>
      <w:r w:rsidRPr="00A34FAF">
        <w:rPr>
          <w:rFonts w:asciiTheme="majorHAnsi" w:hAnsiTheme="majorHAnsi" w:cstheme="majorHAnsi"/>
          <w:bCs/>
        </w:rPr>
        <w:t>F. Vliet</w:t>
      </w:r>
      <w:r w:rsidRPr="00A34FAF">
        <w:rPr>
          <w:rFonts w:asciiTheme="majorHAnsi" w:hAnsiTheme="majorHAnsi" w:cstheme="majorHAnsi"/>
          <w:bCs/>
        </w:rPr>
        <w:tab/>
      </w:r>
      <w:r w:rsidRPr="00A34FAF">
        <w:rPr>
          <w:rFonts w:asciiTheme="majorHAnsi" w:hAnsiTheme="majorHAnsi" w:cstheme="majorHAnsi"/>
          <w:bCs/>
        </w:rPr>
        <w:tab/>
      </w:r>
      <w:r w:rsidRPr="00A34FAF">
        <w:rPr>
          <w:rFonts w:asciiTheme="majorHAnsi" w:hAnsiTheme="majorHAnsi" w:cstheme="majorHAnsi"/>
          <w:bCs/>
        </w:rPr>
        <w:tab/>
        <w:t>(Vliet.sara@epa.gov)</w:t>
      </w:r>
    </w:p>
    <w:p w14:paraId="12916965" w14:textId="77777777" w:rsidR="003B5E26" w:rsidRPr="00B07A3B" w:rsidRDefault="003B5E26" w:rsidP="005F576B">
      <w:pPr>
        <w:jc w:val="both"/>
        <w:outlineLvl w:val="0"/>
        <w:rPr>
          <w:rFonts w:cstheme="minorHAnsi"/>
          <w:b/>
          <w:sz w:val="22"/>
          <w:szCs w:val="22"/>
        </w:rPr>
      </w:pPr>
    </w:p>
    <w:p w14:paraId="6F84F159" w14:textId="77777777" w:rsidR="003B5E26" w:rsidRPr="00B07A3B" w:rsidRDefault="003B5E26" w:rsidP="005F576B">
      <w:pPr>
        <w:jc w:val="both"/>
        <w:outlineLvl w:val="0"/>
        <w:rPr>
          <w:rFonts w:cstheme="minorHAnsi"/>
          <w:b/>
          <w:sz w:val="22"/>
          <w:szCs w:val="22"/>
        </w:rPr>
      </w:pPr>
    </w:p>
    <w:p w14:paraId="60B95108" w14:textId="7D54331B" w:rsidR="00C70C90" w:rsidRPr="00B07A3B" w:rsidRDefault="00C70C90" w:rsidP="005F576B">
      <w:pPr>
        <w:jc w:val="both"/>
        <w:rPr>
          <w:rFonts w:cstheme="minorHAnsi"/>
          <w:b/>
          <w:sz w:val="22"/>
          <w:szCs w:val="22"/>
        </w:rPr>
      </w:pPr>
    </w:p>
    <w:p w14:paraId="1667ADCD" w14:textId="77777777" w:rsidR="005F1ADF" w:rsidRPr="00673750" w:rsidRDefault="005F1ADF" w:rsidP="005F576B">
      <w:pPr>
        <w:pStyle w:val="Heading2"/>
        <w:jc w:val="both"/>
        <w:rPr>
          <w:rFonts w:cstheme="minorHAnsi"/>
        </w:rPr>
      </w:pPr>
      <w:r w:rsidRPr="00B07A3B">
        <w:rPr>
          <w:rFonts w:cstheme="minorHAnsi"/>
        </w:rPr>
        <w:lastRenderedPageBreak/>
        <w:t xml:space="preserve">Author Questionnaire </w:t>
      </w:r>
    </w:p>
    <w:p w14:paraId="22834088" w14:textId="03A07478" w:rsidR="005F1ADF" w:rsidRPr="00B07A3B" w:rsidRDefault="005F1ADF" w:rsidP="005F576B">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D60CFA">
        <w:rPr>
          <w:rFonts w:eastAsia="Times New Roman" w:cstheme="minorHAnsi"/>
          <w:b/>
          <w:color w:val="C00000"/>
        </w:rPr>
        <w:t xml:space="preserve"> </w:t>
      </w:r>
      <w:r w:rsidR="004D5357" w:rsidRPr="00D60CFA">
        <w:rPr>
          <w:rFonts w:eastAsia="Times New Roman" w:cstheme="minorHAnsi"/>
          <w:b/>
          <w:bCs/>
          <w:color w:val="C00000"/>
        </w:rPr>
        <w:t>No</w:t>
      </w:r>
      <w:r w:rsidRPr="00D60CFA">
        <w:rPr>
          <w:rFonts w:eastAsia="Times New Roman" w:cstheme="minorHAnsi"/>
          <w:color w:val="C00000"/>
        </w:rPr>
        <w:t xml:space="preserve">  </w:t>
      </w:r>
    </w:p>
    <w:p w14:paraId="204F5795" w14:textId="77777777" w:rsidR="005F1ADF" w:rsidRDefault="005F1ADF" w:rsidP="005F576B">
      <w:pPr>
        <w:spacing w:before="120"/>
        <w:ind w:left="720"/>
        <w:jc w:val="both"/>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79964179" w14:textId="77777777" w:rsidR="00D60CFA" w:rsidRPr="00D60CFA" w:rsidRDefault="00D60CFA" w:rsidP="00D60CFA">
      <w:pPr>
        <w:spacing w:before="240"/>
        <w:ind w:left="720"/>
        <w:jc w:val="both"/>
        <w:rPr>
          <w:rFonts w:eastAsia="Times New Roman" w:cstheme="minorHAnsi"/>
          <w:b/>
          <w:color w:val="C00000"/>
        </w:rPr>
      </w:pPr>
      <w:r w:rsidRPr="00D60CFA">
        <w:rPr>
          <w:rFonts w:eastAsia="Times New Roman" w:cstheme="minorHAnsi"/>
          <w:b/>
          <w:bCs/>
          <w:color w:val="C00000"/>
        </w:rPr>
        <w:t>N/A</w:t>
      </w:r>
    </w:p>
    <w:p w14:paraId="60C034C5" w14:textId="55BD9112" w:rsidR="009A2C33" w:rsidRDefault="00AE2480" w:rsidP="005F576B">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181DD27E" w14:textId="3AD0DCB2" w:rsidR="005F1ADF" w:rsidRPr="00D60CFA" w:rsidRDefault="00862B3D" w:rsidP="00D60CFA">
      <w:pPr>
        <w:spacing w:before="240"/>
        <w:ind w:left="720"/>
        <w:jc w:val="both"/>
        <w:rPr>
          <w:rFonts w:eastAsia="Times New Roman" w:cstheme="minorHAnsi"/>
          <w:b/>
          <w:color w:val="C00000"/>
        </w:rPr>
      </w:pPr>
      <w:r w:rsidRPr="00D60CFA">
        <w:rPr>
          <w:rFonts w:eastAsia="Times New Roman" w:cstheme="minorHAnsi"/>
          <w:b/>
          <w:bCs/>
          <w:color w:val="C00000"/>
        </w:rPr>
        <w:t>N/A</w:t>
      </w:r>
    </w:p>
    <w:p w14:paraId="4B20EAF0" w14:textId="79AF6683" w:rsidR="005F1ADF" w:rsidRPr="00B07A3B" w:rsidRDefault="005F1ADF" w:rsidP="005F576B">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62B3D" w:rsidRPr="00D60CFA">
        <w:rPr>
          <w:rFonts w:eastAsia="Times New Roman" w:cstheme="minorHAnsi"/>
          <w:b/>
          <w:bCs/>
          <w:color w:val="C00000"/>
        </w:rPr>
        <w:t>Yes</w:t>
      </w:r>
    </w:p>
    <w:p w14:paraId="76D16C59" w14:textId="77777777" w:rsidR="001331E3" w:rsidRDefault="001331E3" w:rsidP="005F576B">
      <w:pPr>
        <w:spacing w:before="120"/>
        <w:ind w:left="720"/>
        <w:jc w:val="both"/>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5F576B">
      <w:pPr>
        <w:spacing w:before="120"/>
        <w:ind w:left="720"/>
        <w:jc w:val="both"/>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Pr>
            <w:rStyle w:val="Hyperlink"/>
            <w:rFonts w:cstheme="minorHAnsi"/>
          </w:rPr>
          <w:t>https://www.jove.com/v/5848/screen-capture-instructions-for-authors?status=a7854k</w:t>
        </w:r>
      </w:hyperlink>
    </w:p>
    <w:p w14:paraId="3073BEE2" w14:textId="676D6752" w:rsidR="001331E3" w:rsidRPr="00D60CFA" w:rsidRDefault="001331E3" w:rsidP="005F576B">
      <w:pPr>
        <w:spacing w:before="120"/>
        <w:ind w:left="720"/>
        <w:jc w:val="both"/>
        <w:rPr>
          <w:rFonts w:eastAsia="Times New Roman" w:cstheme="minorHAnsi"/>
          <w:i/>
          <w:iCs/>
        </w:rPr>
      </w:pPr>
      <w:r w:rsidRPr="00D60CFA">
        <w:rPr>
          <w:rFonts w:cstheme="minorHAnsi"/>
          <w:i/>
          <w:iCs/>
        </w:rPr>
        <w:t>As these files are necessary for finalizing your script, please upload all screen captured video files to your project page as soon as possible.</w:t>
      </w:r>
    </w:p>
    <w:p w14:paraId="1C68C2BA" w14:textId="77777777" w:rsidR="005F1ADF" w:rsidRPr="00B07A3B" w:rsidRDefault="005F1ADF" w:rsidP="005F576B">
      <w:pPr>
        <w:spacing w:before="120"/>
        <w:jc w:val="both"/>
        <w:rPr>
          <w:rFonts w:eastAsia="Times New Roman" w:cstheme="minorHAnsi"/>
          <w:b/>
        </w:rPr>
      </w:pPr>
    </w:p>
    <w:p w14:paraId="7A03162F" w14:textId="0341D5FA" w:rsidR="005F1ADF" w:rsidRPr="00B07A3B" w:rsidRDefault="009A2C33" w:rsidP="005F576B">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62B3D" w:rsidRPr="00D60CFA">
        <w:rPr>
          <w:rFonts w:eastAsia="Times New Roman" w:cstheme="minorHAnsi"/>
          <w:b/>
          <w:bCs/>
          <w:color w:val="C00000"/>
        </w:rPr>
        <w:t>No</w:t>
      </w:r>
    </w:p>
    <w:p w14:paraId="63770740" w14:textId="08A8BA52" w:rsidR="005F1ADF" w:rsidRPr="00B07A3B" w:rsidRDefault="005F1ADF" w:rsidP="005F576B">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862B3D" w:rsidRPr="00D60CFA">
        <w:rPr>
          <w:rFonts w:eastAsia="Times New Roman" w:cstheme="minorHAnsi"/>
          <w:b/>
          <w:bCs/>
          <w:color w:val="C00000"/>
        </w:rPr>
        <w:t>N/A</w:t>
      </w:r>
    </w:p>
    <w:p w14:paraId="685E1DF4" w14:textId="77777777" w:rsidR="005F1ADF" w:rsidRDefault="005F1ADF" w:rsidP="005F576B">
      <w:pPr>
        <w:jc w:val="both"/>
        <w:rPr>
          <w:rFonts w:cstheme="minorHAnsi"/>
          <w:b/>
          <w:sz w:val="22"/>
          <w:szCs w:val="22"/>
        </w:rPr>
      </w:pPr>
    </w:p>
    <w:p w14:paraId="7DB01592" w14:textId="77777777" w:rsidR="005F1ADF" w:rsidRPr="0082165B" w:rsidRDefault="005F1ADF" w:rsidP="005F576B">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576B">
      <w:pPr>
        <w:jc w:val="both"/>
        <w:rPr>
          <w:rFonts w:cstheme="minorHAnsi"/>
          <w:b/>
          <w:sz w:val="22"/>
          <w:szCs w:val="22"/>
        </w:rPr>
      </w:pPr>
    </w:p>
    <w:p w14:paraId="7AA7BBC5" w14:textId="77777777" w:rsidR="005F1ADF" w:rsidRDefault="005F1ADF" w:rsidP="005F576B">
      <w:pPr>
        <w:jc w:val="both"/>
        <w:rPr>
          <w:rFonts w:cstheme="minorHAnsi"/>
          <w:b/>
          <w:sz w:val="22"/>
          <w:szCs w:val="22"/>
        </w:rPr>
      </w:pPr>
      <w:r>
        <w:rPr>
          <w:rFonts w:cstheme="minorHAnsi"/>
          <w:b/>
          <w:sz w:val="22"/>
          <w:szCs w:val="22"/>
        </w:rPr>
        <w:t>Current Protocol Length</w:t>
      </w:r>
    </w:p>
    <w:p w14:paraId="0FDB8123" w14:textId="77777777" w:rsidR="005F1ADF" w:rsidRDefault="005F1ADF" w:rsidP="005F576B">
      <w:pPr>
        <w:jc w:val="both"/>
        <w:rPr>
          <w:rFonts w:cstheme="minorHAnsi"/>
          <w:b/>
          <w:sz w:val="22"/>
          <w:szCs w:val="22"/>
        </w:rPr>
      </w:pPr>
    </w:p>
    <w:p w14:paraId="72F5C5E6" w14:textId="686275F2" w:rsidR="005F1ADF" w:rsidRPr="00B847A0" w:rsidRDefault="005F1ADF" w:rsidP="005F576B">
      <w:pPr>
        <w:jc w:val="both"/>
        <w:rPr>
          <w:rFonts w:cstheme="minorHAnsi"/>
          <w:bCs/>
          <w:sz w:val="22"/>
          <w:szCs w:val="22"/>
        </w:rPr>
      </w:pPr>
      <w:r w:rsidRPr="00B847A0">
        <w:rPr>
          <w:rFonts w:cstheme="minorHAnsi"/>
          <w:bCs/>
          <w:sz w:val="22"/>
          <w:szCs w:val="22"/>
        </w:rPr>
        <w:t xml:space="preserve">Number of Steps: </w:t>
      </w:r>
      <w:del w:id="2" w:author="Vliet, Sara" w:date="2022-08-02T14:53:00Z">
        <w:r w:rsidR="004800E6" w:rsidDel="00B61436">
          <w:rPr>
            <w:rFonts w:cstheme="minorHAnsi"/>
            <w:bCs/>
            <w:sz w:val="22"/>
            <w:szCs w:val="22"/>
          </w:rPr>
          <w:delText>27</w:delText>
        </w:r>
      </w:del>
    </w:p>
    <w:p w14:paraId="5AAC9C6C" w14:textId="18DBA65E" w:rsidR="00C2620F" w:rsidRPr="00B07A3B" w:rsidRDefault="005F1ADF" w:rsidP="005F576B">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del w:id="3" w:author="Vliet, Sara" w:date="2022-08-02T14:49:00Z">
        <w:r w:rsidR="004800E6" w:rsidDel="00C90C4A">
          <w:rPr>
            <w:rFonts w:cstheme="minorHAnsi"/>
            <w:bCs/>
            <w:sz w:val="22"/>
            <w:szCs w:val="22"/>
          </w:rPr>
          <w:delText>29</w:delText>
        </w:r>
      </w:del>
      <w:r w:rsidR="00277C90" w:rsidRPr="00B07A3B">
        <w:rPr>
          <w:rFonts w:cstheme="minorHAnsi"/>
          <w:b/>
          <w:sz w:val="22"/>
          <w:szCs w:val="22"/>
        </w:rPr>
        <w:br w:type="page"/>
      </w:r>
    </w:p>
    <w:p w14:paraId="6C16C00A" w14:textId="55A06987" w:rsidR="00FA1A9D" w:rsidRPr="00D6314B" w:rsidRDefault="00143557" w:rsidP="004800E6">
      <w:pPr>
        <w:pStyle w:val="Heading1"/>
        <w:rPr>
          <w:rFonts w:cstheme="minorHAnsi"/>
        </w:rPr>
      </w:pPr>
      <w:r w:rsidRPr="00B07A3B">
        <w:rPr>
          <w:rFonts w:cstheme="minorHAnsi"/>
        </w:rPr>
        <w:lastRenderedPageBreak/>
        <w:t>Introduction</w:t>
      </w:r>
    </w:p>
    <w:p w14:paraId="3FD23678" w14:textId="73381012" w:rsidR="00D300CE" w:rsidRPr="00455638" w:rsidRDefault="007D61A8" w:rsidP="005F576B">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5F576B">
      <w:pPr>
        <w:jc w:val="both"/>
        <w:rPr>
          <w:rFonts w:cstheme="minorHAnsi"/>
          <w:b/>
        </w:rPr>
      </w:pPr>
    </w:p>
    <w:p w14:paraId="21054688" w14:textId="38F92EED" w:rsidR="00455638" w:rsidRPr="00A84C50" w:rsidRDefault="00455638" w:rsidP="005F576B">
      <w:pPr>
        <w:jc w:val="both"/>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5F576B">
      <w:pPr>
        <w:jc w:val="both"/>
        <w:rPr>
          <w:rFonts w:cstheme="minorHAnsi"/>
          <w:b/>
        </w:rPr>
      </w:pPr>
    </w:p>
    <w:p w14:paraId="2157B54F" w14:textId="3E246FEA" w:rsidR="007D61A8" w:rsidRPr="00B07A3B" w:rsidRDefault="007D61A8"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5F576B">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5F576B">
      <w:pPr>
        <w:spacing w:line="360" w:lineRule="auto"/>
        <w:ind w:left="1080"/>
        <w:contextualSpacing/>
        <w:jc w:val="both"/>
        <w:outlineLvl w:val="0"/>
        <w:rPr>
          <w:rFonts w:cstheme="minorHAnsi"/>
          <w:sz w:val="22"/>
          <w:szCs w:val="22"/>
        </w:rPr>
      </w:pPr>
    </w:p>
    <w:p w14:paraId="16F3E485" w14:textId="77777777" w:rsidR="007D61A8" w:rsidRPr="00B07A3B" w:rsidRDefault="007D61A8" w:rsidP="005F576B">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7C50286D" w14:textId="733A04CC" w:rsidR="00CF0CDA" w:rsidRPr="00D60CFA" w:rsidRDefault="00CF0CDA" w:rsidP="00CF0CDA">
      <w:pPr>
        <w:pStyle w:val="ListParagraph"/>
        <w:numPr>
          <w:ilvl w:val="1"/>
          <w:numId w:val="3"/>
        </w:numPr>
        <w:spacing w:before="120"/>
        <w:contextualSpacing w:val="0"/>
        <w:jc w:val="both"/>
        <w:rPr>
          <w:rFonts w:eastAsia="Times New Roman" w:cstheme="minorHAnsi"/>
          <w:color w:val="C00000"/>
        </w:rPr>
      </w:pPr>
      <w:r w:rsidRPr="00D60CFA">
        <w:rPr>
          <w:rStyle w:val="AuthorName"/>
          <w:rFonts w:asciiTheme="minorHAnsi" w:eastAsia="Times" w:hAnsiTheme="minorHAnsi" w:cstheme="minorHAnsi"/>
          <w:color w:val="C00000"/>
        </w:rPr>
        <w:t>Carlie LaLone</w:t>
      </w:r>
      <w:r w:rsidRPr="00D60CFA">
        <w:rPr>
          <w:rFonts w:eastAsia="Times New Roman" w:cstheme="minorHAnsi"/>
          <w:b/>
          <w:bCs/>
          <w:color w:val="C00000"/>
          <w:u w:val="single"/>
        </w:rPr>
        <w:t>:</w:t>
      </w:r>
      <w:r w:rsidRPr="00D60CFA">
        <w:rPr>
          <w:rFonts w:eastAsia="Times New Roman" w:cstheme="minorHAnsi"/>
          <w:color w:val="C00000"/>
        </w:rPr>
        <w:t xml:space="preserve"> In the context of chemical safety t</w:t>
      </w:r>
      <w:r w:rsidRPr="00D60CFA">
        <w:rPr>
          <w:rFonts w:cstheme="minorHAnsi"/>
          <w:color w:val="C00000"/>
        </w:rPr>
        <w:t>he</w:t>
      </w:r>
      <w:r w:rsidR="002957F5">
        <w:rPr>
          <w:rFonts w:cstheme="minorHAnsi"/>
          <w:color w:val="C00000"/>
        </w:rPr>
        <w:t xml:space="preserve"> SeqAPASS</w:t>
      </w:r>
      <w:r w:rsidRPr="00D60CFA">
        <w:rPr>
          <w:rFonts w:cstheme="minorHAnsi"/>
          <w:color w:val="C00000"/>
        </w:rPr>
        <w:t xml:space="preserve"> protocol provides a rapid and streamlined process for evaluating protein conservation across the diversity of species for extrapolation of toxicity and biological pathway knowledge.</w:t>
      </w:r>
    </w:p>
    <w:p w14:paraId="00A66870" w14:textId="77777777" w:rsidR="007D61A8" w:rsidRPr="00B07A3B" w:rsidRDefault="007D61A8" w:rsidP="005F576B">
      <w:pPr>
        <w:jc w:val="both"/>
        <w:rPr>
          <w:rFonts w:eastAsia="Times New Roman" w:cstheme="minorHAnsi"/>
          <w:b/>
          <w:bCs/>
        </w:rPr>
      </w:pPr>
    </w:p>
    <w:p w14:paraId="0B0139AD" w14:textId="77777777" w:rsidR="007D61A8" w:rsidRPr="00B07A3B" w:rsidRDefault="007D61A8" w:rsidP="005F576B">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442DABF0" w:rsidR="007D61A8" w:rsidRPr="00D60CFA" w:rsidRDefault="00D40EEA" w:rsidP="00D60CFA">
      <w:pPr>
        <w:pStyle w:val="ListParagraph"/>
        <w:numPr>
          <w:ilvl w:val="1"/>
          <w:numId w:val="3"/>
        </w:numPr>
        <w:spacing w:before="120"/>
        <w:contextualSpacing w:val="0"/>
        <w:jc w:val="both"/>
        <w:rPr>
          <w:rFonts w:eastAsia="Times New Roman" w:cstheme="minorHAnsi"/>
          <w:color w:val="C00000"/>
        </w:rPr>
      </w:pPr>
      <w:r w:rsidRPr="00D60CFA">
        <w:rPr>
          <w:rStyle w:val="AuthorName"/>
          <w:rFonts w:asciiTheme="minorHAnsi" w:eastAsia="Times" w:hAnsiTheme="minorHAnsi" w:cstheme="minorHAnsi"/>
          <w:color w:val="C00000"/>
        </w:rPr>
        <w:t>Carlie LaLone</w:t>
      </w:r>
      <w:r w:rsidRPr="00D60CFA">
        <w:rPr>
          <w:rFonts w:eastAsia="Times New Roman" w:cstheme="minorHAnsi"/>
          <w:b/>
          <w:bCs/>
          <w:color w:val="C00000"/>
          <w:u w:val="single"/>
        </w:rPr>
        <w:t>:</w:t>
      </w:r>
      <w:r w:rsidRPr="00D60CFA">
        <w:rPr>
          <w:rFonts w:eastAsia="Times New Roman" w:cstheme="minorHAnsi"/>
          <w:color w:val="C00000"/>
        </w:rPr>
        <w:t xml:space="preserve"> </w:t>
      </w:r>
      <w:r w:rsidRPr="00D60CFA">
        <w:rPr>
          <w:rFonts w:cstheme="minorHAnsi"/>
          <w:color w:val="C00000"/>
        </w:rPr>
        <w:t xml:space="preserve">SeqAPASS was developed as a simplified, transparent, and user-friendly web-based interface for rapid cross species extrapolation intended for use by </w:t>
      </w:r>
      <w:r w:rsidR="001A2912">
        <w:rPr>
          <w:rFonts w:cstheme="minorHAnsi"/>
          <w:color w:val="C00000"/>
        </w:rPr>
        <w:t xml:space="preserve">both </w:t>
      </w:r>
      <w:r w:rsidRPr="00D60CFA">
        <w:rPr>
          <w:rFonts w:cstheme="minorHAnsi"/>
          <w:color w:val="C00000"/>
        </w:rPr>
        <w:t xml:space="preserve">researchers and decision-makers. </w:t>
      </w:r>
    </w:p>
    <w:p w14:paraId="47FA36A9" w14:textId="77777777" w:rsidR="007D61A8" w:rsidRPr="00B07A3B" w:rsidRDefault="007D61A8" w:rsidP="005F576B">
      <w:pPr>
        <w:jc w:val="both"/>
        <w:rPr>
          <w:rFonts w:eastAsia="Times New Roman" w:cstheme="minorHAnsi"/>
          <w:b/>
          <w:bCs/>
        </w:rPr>
      </w:pPr>
    </w:p>
    <w:p w14:paraId="650FC038" w14:textId="77777777" w:rsidR="007D61A8" w:rsidRPr="00B07A3B" w:rsidRDefault="007D61A8" w:rsidP="005F576B">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19E6BC2E" w:rsidR="007D61A8" w:rsidRPr="00D60CFA" w:rsidRDefault="0014193C" w:rsidP="00D60CFA">
      <w:pPr>
        <w:pStyle w:val="ListParagraph"/>
        <w:numPr>
          <w:ilvl w:val="1"/>
          <w:numId w:val="3"/>
        </w:numPr>
        <w:spacing w:before="120"/>
        <w:contextualSpacing w:val="0"/>
        <w:jc w:val="both"/>
        <w:rPr>
          <w:rFonts w:eastAsia="Times New Roman" w:cstheme="minorHAnsi"/>
          <w:color w:val="C00000"/>
        </w:rPr>
      </w:pPr>
      <w:r w:rsidRPr="00D60CFA">
        <w:rPr>
          <w:rFonts w:ascii="Calibri" w:hAnsi="Calibri" w:cstheme="minorHAnsi"/>
          <w:b/>
          <w:color w:val="C00000"/>
          <w:u w:val="single"/>
        </w:rPr>
        <w:t>Carlie LaLone</w:t>
      </w:r>
      <w:r w:rsidR="007D61A8" w:rsidRPr="00D60CFA">
        <w:rPr>
          <w:rFonts w:eastAsia="Times New Roman" w:cstheme="minorHAnsi"/>
          <w:b/>
          <w:bCs/>
          <w:color w:val="C00000"/>
          <w:u w:val="single"/>
        </w:rPr>
        <w:t>:</w:t>
      </w:r>
      <w:r w:rsidR="007D61A8" w:rsidRPr="00D60CFA">
        <w:rPr>
          <w:rFonts w:eastAsia="Times New Roman" w:cstheme="minorHAnsi"/>
          <w:color w:val="C00000"/>
        </w:rPr>
        <w:t xml:space="preserve"> </w:t>
      </w:r>
      <w:r w:rsidR="00410D9F" w:rsidRPr="00D60CFA">
        <w:rPr>
          <w:rFonts w:cstheme="minorHAnsi"/>
          <w:color w:val="C00000"/>
        </w:rPr>
        <w:t xml:space="preserve">The tool addresses the challenge of extrapolating chemical toxicity knowledge </w:t>
      </w:r>
      <w:r w:rsidR="00CE41CE">
        <w:rPr>
          <w:rFonts w:cstheme="minorHAnsi"/>
          <w:color w:val="C00000"/>
        </w:rPr>
        <w:t xml:space="preserve">to </w:t>
      </w:r>
      <w:r w:rsidR="00410D9F" w:rsidRPr="00D60CFA">
        <w:rPr>
          <w:rFonts w:cstheme="minorHAnsi"/>
          <w:color w:val="C00000"/>
        </w:rPr>
        <w:t>provid</w:t>
      </w:r>
      <w:r w:rsidR="00CE41CE">
        <w:rPr>
          <w:rFonts w:cstheme="minorHAnsi"/>
          <w:color w:val="C00000"/>
        </w:rPr>
        <w:t>e</w:t>
      </w:r>
      <w:r w:rsidR="00410D9F" w:rsidRPr="00D60CFA">
        <w:rPr>
          <w:rFonts w:cstheme="minorHAnsi"/>
          <w:color w:val="C00000"/>
        </w:rPr>
        <w:t xml:space="preserve"> a prediction of susceptibility for 100s-1000s of species that could never be tested in the laboratory</w:t>
      </w:r>
      <w:r w:rsidR="00CE41CE">
        <w:rPr>
          <w:rFonts w:cstheme="minorHAnsi"/>
          <w:color w:val="C00000"/>
        </w:rPr>
        <w:t xml:space="preserve"> setting</w:t>
      </w:r>
      <w:r w:rsidR="00410D9F" w:rsidRPr="00D60CFA">
        <w:rPr>
          <w:rFonts w:cstheme="minorHAnsi"/>
          <w:color w:val="C00000"/>
        </w:rPr>
        <w:t>.</w:t>
      </w:r>
    </w:p>
    <w:p w14:paraId="539B9D0E" w14:textId="77777777" w:rsidR="007D61A8" w:rsidRPr="00B07A3B" w:rsidRDefault="007D61A8" w:rsidP="005F576B">
      <w:pPr>
        <w:jc w:val="both"/>
        <w:rPr>
          <w:rFonts w:eastAsia="Times New Roman" w:cstheme="minorHAnsi"/>
        </w:rPr>
      </w:pPr>
    </w:p>
    <w:p w14:paraId="13E505F8" w14:textId="77777777" w:rsidR="007D61A8" w:rsidRPr="00B07A3B" w:rsidRDefault="007D61A8" w:rsidP="005F576B">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11C002BB" w:rsidR="00333FA4" w:rsidRPr="00D60CFA" w:rsidRDefault="00BD38EC" w:rsidP="00D60CFA">
      <w:pPr>
        <w:pStyle w:val="ListParagraph"/>
        <w:numPr>
          <w:ilvl w:val="1"/>
          <w:numId w:val="3"/>
        </w:numPr>
        <w:spacing w:before="120"/>
        <w:contextualSpacing w:val="0"/>
        <w:jc w:val="both"/>
        <w:rPr>
          <w:rFonts w:eastAsia="Times New Roman" w:cstheme="minorHAnsi"/>
          <w:color w:val="C00000"/>
        </w:rPr>
      </w:pPr>
      <w:r w:rsidRPr="00D60CFA">
        <w:rPr>
          <w:rFonts w:ascii="Calibri" w:hAnsi="Calibri" w:cstheme="minorHAnsi"/>
          <w:b/>
          <w:color w:val="C00000"/>
          <w:u w:val="single"/>
        </w:rPr>
        <w:t>Carlie LaLone</w:t>
      </w:r>
      <w:r w:rsidRPr="00D60CFA">
        <w:rPr>
          <w:rFonts w:eastAsia="Times New Roman" w:cstheme="minorHAnsi"/>
          <w:b/>
          <w:bCs/>
          <w:color w:val="C00000"/>
          <w:u w:val="single"/>
        </w:rPr>
        <w:t>:</w:t>
      </w:r>
      <w:r w:rsidRPr="00D60CFA">
        <w:rPr>
          <w:rFonts w:eastAsia="Times New Roman" w:cstheme="minorHAnsi"/>
          <w:color w:val="C00000"/>
        </w:rPr>
        <w:t xml:space="preserve"> </w:t>
      </w:r>
      <w:r w:rsidR="00AB321B" w:rsidRPr="00D60CFA">
        <w:rPr>
          <w:rFonts w:cstheme="minorHAnsi"/>
          <w:iCs/>
          <w:color w:val="C00000"/>
        </w:rPr>
        <w:t>Although the SeqAPASS tool has primarily focused on predictions of chemical susceptibility, our published case examples demonstrate its utility for examining structural conservation of biological pathways and bioaccumulation potential of chemicals across species.</w:t>
      </w:r>
    </w:p>
    <w:p w14:paraId="524AC04E" w14:textId="77777777" w:rsidR="007D61A8" w:rsidRPr="00B07A3B" w:rsidRDefault="007D61A8" w:rsidP="005F576B">
      <w:pPr>
        <w:jc w:val="both"/>
        <w:rPr>
          <w:rFonts w:eastAsia="Times New Roman" w:cstheme="minorHAnsi"/>
          <w:b/>
          <w:bCs/>
        </w:rPr>
      </w:pPr>
    </w:p>
    <w:p w14:paraId="18C04A67" w14:textId="77777777" w:rsidR="007D61A8" w:rsidRPr="00B07A3B" w:rsidRDefault="007D61A8" w:rsidP="005F576B">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0E3589AB" w:rsidR="00333FA4" w:rsidRPr="00D60CFA" w:rsidRDefault="0060768A" w:rsidP="00D60CFA">
      <w:pPr>
        <w:pStyle w:val="ListParagraph"/>
        <w:numPr>
          <w:ilvl w:val="1"/>
          <w:numId w:val="3"/>
        </w:numPr>
        <w:spacing w:before="120"/>
        <w:contextualSpacing w:val="0"/>
        <w:jc w:val="both"/>
        <w:rPr>
          <w:rFonts w:eastAsia="Times New Roman" w:cstheme="minorHAnsi"/>
          <w:color w:val="C00000"/>
        </w:rPr>
      </w:pPr>
      <w:r w:rsidRPr="00D60CFA">
        <w:rPr>
          <w:rFonts w:ascii="Calibri" w:hAnsi="Calibri" w:cstheme="minorHAnsi"/>
          <w:b/>
          <w:iCs/>
          <w:color w:val="C00000"/>
          <w:u w:val="single"/>
        </w:rPr>
        <w:t>Carlie LaLone:</w:t>
      </w:r>
      <w:r w:rsidR="00333FA4" w:rsidRPr="00D60CFA">
        <w:rPr>
          <w:rFonts w:eastAsia="Times New Roman" w:cstheme="minorHAnsi"/>
          <w:color w:val="C00000"/>
        </w:rPr>
        <w:t xml:space="preserve"> </w:t>
      </w:r>
      <w:r w:rsidR="00D8496C" w:rsidRPr="00D60CFA">
        <w:rPr>
          <w:rFonts w:cstheme="minorHAnsi"/>
          <w:color w:val="C00000"/>
        </w:rPr>
        <w:t>New users of the tool may be most comfortable with Level 1 and Level 2 of the SeqAPASS analysis as Level 3 requires more in-depth literature review to understand the chemical-protein or protein-protein interactions</w:t>
      </w:r>
      <w:r w:rsidR="00AE0694" w:rsidRPr="00D60CFA">
        <w:rPr>
          <w:rFonts w:cstheme="minorHAnsi"/>
          <w:color w:val="C00000"/>
        </w:rPr>
        <w:t xml:space="preserve">. Reach out to the SeqAPASS team through the </w:t>
      </w:r>
      <w:proofErr w:type="gramStart"/>
      <w:r w:rsidR="00AE0694" w:rsidRPr="00D60CFA">
        <w:rPr>
          <w:rFonts w:cstheme="minorHAnsi"/>
          <w:color w:val="C00000"/>
        </w:rPr>
        <w:t>Home</w:t>
      </w:r>
      <w:proofErr w:type="gramEnd"/>
      <w:r w:rsidR="00AE0694" w:rsidRPr="00D60CFA">
        <w:rPr>
          <w:rFonts w:cstheme="minorHAnsi"/>
          <w:color w:val="C00000"/>
        </w:rPr>
        <w:t xml:space="preserve"> page, we are happy to help address any questions</w:t>
      </w:r>
    </w:p>
    <w:p w14:paraId="33B7A430" w14:textId="77777777" w:rsidR="00622BE8" w:rsidRDefault="00622BE8" w:rsidP="005F576B">
      <w:pPr>
        <w:contextualSpacing/>
        <w:jc w:val="both"/>
        <w:outlineLvl w:val="0"/>
        <w:rPr>
          <w:rFonts w:eastAsia="Times New Roman" w:cstheme="minorHAnsi"/>
          <w:b/>
        </w:rPr>
      </w:pPr>
    </w:p>
    <w:p w14:paraId="297E171B" w14:textId="32850257" w:rsidR="007D61A8" w:rsidRPr="00B07A3B" w:rsidRDefault="007D61A8" w:rsidP="005F576B">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5F576B">
      <w:pPr>
        <w:contextualSpacing/>
        <w:jc w:val="both"/>
        <w:outlineLvl w:val="0"/>
        <w:rPr>
          <w:rFonts w:eastAsia="Times New Roman" w:cstheme="minorHAnsi"/>
          <w:b/>
        </w:rPr>
      </w:pPr>
    </w:p>
    <w:p w14:paraId="434B141E" w14:textId="77777777" w:rsidR="007D61A8" w:rsidRPr="00B07A3B" w:rsidRDefault="007D61A8"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5F576B">
      <w:pPr>
        <w:spacing w:before="120"/>
        <w:ind w:left="907"/>
        <w:jc w:val="both"/>
        <w:rPr>
          <w:rFonts w:eastAsia="Times New Roman" w:cstheme="minorHAnsi"/>
        </w:rPr>
      </w:pPr>
    </w:p>
    <w:p w14:paraId="353C7950" w14:textId="65A0A303" w:rsidR="007D61A8" w:rsidRPr="00D60CFA" w:rsidRDefault="00D01216" w:rsidP="00D60CFA">
      <w:pPr>
        <w:pStyle w:val="ListParagraph"/>
        <w:numPr>
          <w:ilvl w:val="1"/>
          <w:numId w:val="3"/>
        </w:numPr>
        <w:jc w:val="both"/>
        <w:rPr>
          <w:rFonts w:eastAsia="Times New Roman" w:cstheme="minorHAnsi"/>
          <w:color w:val="C00000"/>
        </w:rPr>
      </w:pPr>
      <w:r w:rsidRPr="00D60CFA">
        <w:rPr>
          <w:rStyle w:val="AuthorName"/>
          <w:rFonts w:asciiTheme="minorHAnsi" w:eastAsia="Times" w:hAnsiTheme="minorHAnsi" w:cstheme="minorHAnsi"/>
          <w:color w:val="C00000"/>
        </w:rPr>
        <w:t>Carlie LaLone</w:t>
      </w:r>
      <w:r w:rsidR="007D61A8" w:rsidRPr="00D60CFA">
        <w:rPr>
          <w:rFonts w:eastAsia="Times New Roman" w:cstheme="minorHAnsi"/>
          <w:b/>
          <w:bCs/>
          <w:color w:val="C00000"/>
          <w:u w:val="single"/>
        </w:rPr>
        <w:t>:</w:t>
      </w:r>
      <w:r w:rsidR="007D61A8" w:rsidRPr="00D60CFA">
        <w:rPr>
          <w:rFonts w:eastAsia="Times New Roman" w:cstheme="minorHAnsi"/>
          <w:color w:val="C00000"/>
        </w:rPr>
        <w:t xml:space="preserve"> Demonstrating the procedure will be </w:t>
      </w:r>
      <w:r w:rsidRPr="00D60CFA">
        <w:rPr>
          <w:rFonts w:cstheme="minorHAnsi"/>
          <w:color w:val="C00000"/>
        </w:rPr>
        <w:t>Sara Vliet</w:t>
      </w:r>
      <w:r w:rsidR="007D61A8" w:rsidRPr="00D60CFA">
        <w:rPr>
          <w:rFonts w:eastAsia="Times New Roman" w:cstheme="minorHAnsi"/>
          <w:color w:val="C00000"/>
        </w:rPr>
        <w:t>, a</w:t>
      </w:r>
      <w:r w:rsidR="00095FA8" w:rsidRPr="00D60CFA">
        <w:rPr>
          <w:rFonts w:cstheme="minorHAnsi"/>
          <w:color w:val="C00000"/>
        </w:rPr>
        <w:t xml:space="preserve"> Biologist at the US EPA</w:t>
      </w:r>
      <w:r w:rsidR="007D61A8" w:rsidRPr="00D60CFA">
        <w:rPr>
          <w:rFonts w:eastAsia="Times New Roman" w:cstheme="minorHAnsi"/>
          <w:color w:val="C00000"/>
        </w:rPr>
        <w:t xml:space="preserve">. </w:t>
      </w:r>
    </w:p>
    <w:p w14:paraId="6C06C6CE" w14:textId="77777777" w:rsidR="007D61A8" w:rsidRPr="00B07A3B" w:rsidRDefault="007D61A8" w:rsidP="00D60CFA">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D60CFA">
      <w:pPr>
        <w:pStyle w:val="ListParagraph"/>
        <w:numPr>
          <w:ilvl w:val="2"/>
          <w:numId w:val="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19D3A6F6" w:rsidR="001016BD" w:rsidRPr="00B07A3B" w:rsidRDefault="001016BD" w:rsidP="00D60CFA">
      <w:pPr>
        <w:pStyle w:val="ListParagraph"/>
        <w:numPr>
          <w:ilvl w:val="1"/>
          <w:numId w:val="3"/>
        </w:numPr>
        <w:spacing w:before="120"/>
        <w:jc w:val="both"/>
        <w:rPr>
          <w:rFonts w:eastAsia="Times New Roman" w:cstheme="minorHAnsi"/>
        </w:rPr>
      </w:pPr>
      <w:r w:rsidRPr="00B07A3B">
        <w:rPr>
          <w:rFonts w:cstheme="minorHAnsi"/>
        </w:rPr>
        <w:br w:type="page"/>
      </w:r>
    </w:p>
    <w:p w14:paraId="1CEA460B" w14:textId="77777777" w:rsidR="00DC2504" w:rsidRPr="00B07A3B" w:rsidRDefault="00DC2504" w:rsidP="00A773C4">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5F576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5F576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5F576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5F576B">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5F576B">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5F576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5F576B">
      <w:pPr>
        <w:jc w:val="both"/>
        <w:rPr>
          <w:rFonts w:cstheme="minorHAnsi"/>
        </w:rPr>
      </w:pPr>
    </w:p>
    <w:p w14:paraId="18AD388F" w14:textId="77777777" w:rsidR="00006313" w:rsidRPr="00E94DD2" w:rsidRDefault="00006313" w:rsidP="00006313">
      <w:pPr>
        <w:pStyle w:val="ListParagraph"/>
        <w:numPr>
          <w:ilvl w:val="0"/>
          <w:numId w:val="3"/>
        </w:numPr>
        <w:spacing w:before="120"/>
        <w:contextualSpacing w:val="0"/>
        <w:jc w:val="both"/>
        <w:rPr>
          <w:ins w:id="4" w:author="Vliet, Sara" w:date="2022-08-02T14:34:00Z"/>
          <w:rFonts w:cstheme="minorHAnsi"/>
          <w:b/>
          <w:bCs/>
          <w:color w:val="auto"/>
        </w:rPr>
      </w:pPr>
      <w:ins w:id="5" w:author="Vliet, Sara" w:date="2022-08-02T14:34:00Z">
        <w:r w:rsidRPr="00E94DD2">
          <w:rPr>
            <w:rFonts w:cstheme="minorHAnsi"/>
            <w:b/>
            <w:bCs/>
            <w:color w:val="auto"/>
          </w:rPr>
          <w:t>Developing and running a SeqAPASS query: Level 1</w:t>
        </w:r>
      </w:ins>
    </w:p>
    <w:p w14:paraId="485F802B" w14:textId="038D77DF" w:rsidR="00006313" w:rsidRPr="00E94DD2" w:rsidRDefault="00006313" w:rsidP="00006313">
      <w:pPr>
        <w:pStyle w:val="ListParagraph"/>
        <w:numPr>
          <w:ilvl w:val="1"/>
          <w:numId w:val="3"/>
        </w:numPr>
        <w:spacing w:before="120"/>
        <w:contextualSpacing w:val="0"/>
        <w:jc w:val="both"/>
        <w:rPr>
          <w:ins w:id="6" w:author="Vliet, Sara" w:date="2022-08-02T14:34:00Z"/>
          <w:rFonts w:cstheme="minorHAnsi"/>
          <w:color w:val="auto"/>
        </w:rPr>
      </w:pPr>
      <w:ins w:id="7" w:author="Vliet, Sara" w:date="2022-08-02T14:34:00Z">
        <w:r w:rsidRPr="00E94DD2">
          <w:rPr>
            <w:rFonts w:cstheme="minorHAnsi"/>
            <w:color w:val="auto"/>
          </w:rPr>
          <w:t xml:space="preserve">To begin working with the SeqAPASS tool </w:t>
        </w:r>
        <w:r w:rsidRPr="00E94DD2">
          <w:rPr>
            <w:rFonts w:cstheme="minorHAnsi"/>
            <w:b/>
            <w:bCs/>
            <w:color w:val="auto"/>
          </w:rPr>
          <w:t>[1]</w:t>
        </w:r>
        <w:r w:rsidRPr="00E94DD2">
          <w:rPr>
            <w:rFonts w:cstheme="minorHAnsi"/>
            <w:color w:val="auto"/>
          </w:rPr>
          <w:t xml:space="preserve">, </w:t>
        </w:r>
      </w:ins>
      <w:r w:rsidR="0095518A">
        <w:rPr>
          <w:rFonts w:cstheme="minorHAnsi"/>
          <w:color w:val="auto"/>
        </w:rPr>
        <w:t>first navigate to seqapass.epa.gov</w:t>
      </w:r>
      <w:r w:rsidR="004D722E">
        <w:rPr>
          <w:rFonts w:cstheme="minorHAnsi"/>
          <w:color w:val="auto"/>
        </w:rPr>
        <w:t xml:space="preserve">. Existing users can </w:t>
      </w:r>
      <w:r w:rsidR="004D722E" w:rsidRPr="0055125B">
        <w:rPr>
          <w:rFonts w:cstheme="minorHAnsi"/>
          <w:b/>
          <w:bCs/>
          <w:color w:val="auto"/>
        </w:rPr>
        <w:t>select</w:t>
      </w:r>
      <w:r w:rsidR="004D722E">
        <w:rPr>
          <w:rFonts w:cstheme="minorHAnsi"/>
          <w:color w:val="auto"/>
        </w:rPr>
        <w:t xml:space="preserve"> the l</w:t>
      </w:r>
      <w:ins w:id="8" w:author="Vliet, Sara" w:date="2022-08-02T14:34:00Z">
        <w:r w:rsidRPr="00E94DD2">
          <w:rPr>
            <w:rFonts w:cstheme="minorHAnsi"/>
            <w:color w:val="auto"/>
          </w:rPr>
          <w:t>ogin</w:t>
        </w:r>
      </w:ins>
      <w:r w:rsidR="004D722E">
        <w:rPr>
          <w:rFonts w:cstheme="minorHAnsi"/>
          <w:color w:val="auto"/>
        </w:rPr>
        <w:t xml:space="preserve"> button</w:t>
      </w:r>
      <w:ins w:id="9" w:author="Vliet, Sara" w:date="2022-08-02T14:34:00Z">
        <w:r w:rsidRPr="00E94DD2">
          <w:rPr>
            <w:rFonts w:cstheme="minorHAnsi"/>
            <w:color w:val="auto"/>
          </w:rPr>
          <w:t xml:space="preserve"> to </w:t>
        </w:r>
      </w:ins>
      <w:r w:rsidR="004D722E">
        <w:rPr>
          <w:rFonts w:cstheme="minorHAnsi"/>
          <w:color w:val="auto"/>
        </w:rPr>
        <w:t xml:space="preserve">your </w:t>
      </w:r>
      <w:ins w:id="10" w:author="Vliet, Sara" w:date="2022-08-02T14:34:00Z">
        <w:r w:rsidRPr="00E94DD2">
          <w:rPr>
            <w:rFonts w:cstheme="minorHAnsi"/>
            <w:color w:val="auto"/>
          </w:rPr>
          <w:t xml:space="preserve">account, new users can create an account by </w:t>
        </w:r>
        <w:r w:rsidRPr="0055125B">
          <w:rPr>
            <w:rFonts w:cstheme="minorHAnsi"/>
            <w:b/>
            <w:bCs/>
            <w:color w:val="auto"/>
          </w:rPr>
          <w:t>selecting</w:t>
        </w:r>
        <w:r w:rsidRPr="00E94DD2">
          <w:rPr>
            <w:rFonts w:cstheme="minorHAnsi"/>
            <w:color w:val="auto"/>
          </w:rPr>
          <w:t xml:space="preserve"> the link on the home page </w:t>
        </w:r>
        <w:r w:rsidRPr="00E94DD2">
          <w:rPr>
            <w:rFonts w:cstheme="minorHAnsi"/>
            <w:b/>
            <w:bCs/>
            <w:color w:val="auto"/>
          </w:rPr>
          <w:t>[2]</w:t>
        </w:r>
        <w:r w:rsidRPr="00E94DD2">
          <w:rPr>
            <w:rFonts w:cstheme="minorHAnsi"/>
            <w:color w:val="auto"/>
          </w:rPr>
          <w:t xml:space="preserve">.  </w:t>
        </w:r>
      </w:ins>
    </w:p>
    <w:p w14:paraId="12C4D0A2" w14:textId="77777777" w:rsidR="00006313" w:rsidRPr="00E94DD2" w:rsidRDefault="00006313" w:rsidP="00006313">
      <w:pPr>
        <w:pStyle w:val="ListParagraph"/>
        <w:numPr>
          <w:ilvl w:val="2"/>
          <w:numId w:val="3"/>
        </w:numPr>
        <w:spacing w:before="120"/>
        <w:jc w:val="both"/>
        <w:rPr>
          <w:ins w:id="11" w:author="Vliet, Sara" w:date="2022-08-02T14:34:00Z"/>
          <w:rFonts w:cstheme="minorHAnsi"/>
          <w:color w:val="auto"/>
        </w:rPr>
      </w:pPr>
      <w:ins w:id="12" w:author="Vliet, Sara" w:date="2022-08-02T14:34:00Z">
        <w:r w:rsidRPr="00E94DD2">
          <w:rPr>
            <w:rFonts w:cstheme="minorHAnsi"/>
            <w:color w:val="auto"/>
          </w:rPr>
          <w:t>Establishing shot of talent working on a computer.</w:t>
        </w:r>
      </w:ins>
    </w:p>
    <w:p w14:paraId="2384969E" w14:textId="77777777" w:rsidR="00006313" w:rsidRPr="00B61436" w:rsidRDefault="00006313" w:rsidP="00006313">
      <w:pPr>
        <w:pStyle w:val="ListParagraph"/>
        <w:numPr>
          <w:ilvl w:val="2"/>
          <w:numId w:val="3"/>
        </w:numPr>
        <w:spacing w:before="120"/>
        <w:jc w:val="both"/>
        <w:rPr>
          <w:ins w:id="13" w:author="Vliet, Sara" w:date="2022-08-02T14:34:00Z"/>
          <w:rFonts w:cstheme="minorHAnsi"/>
          <w:b/>
          <w:bCs/>
          <w:color w:val="auto"/>
          <w:rPrChange w:id="14" w:author="Vliet, Sara" w:date="2022-08-02T14:53:00Z">
            <w:rPr>
              <w:ins w:id="15" w:author="Vliet, Sara" w:date="2022-08-02T14:34:00Z"/>
              <w:rFonts w:cstheme="minorHAnsi"/>
              <w:color w:val="auto"/>
            </w:rPr>
          </w:rPrChange>
        </w:rPr>
      </w:pPr>
      <w:ins w:id="16" w:author="Vliet, Sara" w:date="2022-08-02T14:34:00Z">
        <w:r w:rsidRPr="00E94DD2">
          <w:rPr>
            <w:rFonts w:cstheme="minorHAnsi"/>
            <w:color w:val="auto"/>
            <w:highlight w:val="yellow"/>
          </w:rPr>
          <w:t>SCREEN</w:t>
        </w:r>
        <w:r w:rsidRPr="00E94DD2">
          <w:rPr>
            <w:rFonts w:cstheme="minorHAnsi"/>
            <w:color w:val="auto"/>
          </w:rPr>
          <w:t xml:space="preserve">: SeqAPASS account is being logged in. </w:t>
        </w:r>
        <w:r w:rsidRPr="00B61436">
          <w:rPr>
            <w:rFonts w:cstheme="minorHAnsi"/>
            <w:b/>
            <w:bCs/>
            <w:color w:val="auto"/>
            <w:rPrChange w:id="17" w:author="Vliet, Sara" w:date="2022-08-02T14:53:00Z">
              <w:rPr>
                <w:rFonts w:cstheme="minorHAnsi"/>
                <w:color w:val="auto"/>
              </w:rPr>
            </w:rPrChange>
          </w:rPr>
          <w:t xml:space="preserve">TXT: </w:t>
        </w:r>
        <w:r w:rsidRPr="00B61436">
          <w:rPr>
            <w:rFonts w:cstheme="minorHAnsi"/>
            <w:b/>
            <w:bCs/>
            <w:color w:val="auto"/>
            <w:rPrChange w:id="18" w:author="Vliet, Sara" w:date="2022-08-02T14:53:00Z">
              <w:rPr>
                <w:rFonts w:cstheme="minorHAnsi"/>
                <w:color w:val="auto"/>
              </w:rPr>
            </w:rPrChange>
          </w:rPr>
          <w:fldChar w:fldCharType="begin"/>
        </w:r>
        <w:r w:rsidRPr="00B61436">
          <w:rPr>
            <w:rFonts w:cstheme="minorHAnsi"/>
            <w:b/>
            <w:bCs/>
            <w:color w:val="auto"/>
            <w:rPrChange w:id="19" w:author="Vliet, Sara" w:date="2022-08-02T14:53:00Z">
              <w:rPr>
                <w:rFonts w:cstheme="minorHAnsi"/>
                <w:color w:val="auto"/>
              </w:rPr>
            </w:rPrChange>
          </w:rPr>
          <w:instrText xml:space="preserve"> HYPERLINK "https://seqapass.epa.gov/seqapass" </w:instrText>
        </w:r>
        <w:r w:rsidRPr="00B61436">
          <w:rPr>
            <w:rFonts w:cstheme="minorHAnsi"/>
            <w:b/>
            <w:bCs/>
            <w:color w:val="auto"/>
            <w:rPrChange w:id="20" w:author="Vliet, Sara" w:date="2022-08-02T14:53:00Z">
              <w:rPr>
                <w:rFonts w:cstheme="minorHAnsi"/>
                <w:color w:val="auto"/>
              </w:rPr>
            </w:rPrChange>
          </w:rPr>
          <w:fldChar w:fldCharType="separate"/>
        </w:r>
        <w:r w:rsidRPr="00B61436">
          <w:rPr>
            <w:rStyle w:val="Hyperlink"/>
            <w:rFonts w:cstheme="minorHAnsi"/>
            <w:b/>
            <w:bCs/>
            <w:color w:val="auto"/>
            <w:rPrChange w:id="21" w:author="Vliet, Sara" w:date="2022-08-02T14:53:00Z">
              <w:rPr>
                <w:rStyle w:val="Hyperlink"/>
                <w:rFonts w:cstheme="minorHAnsi"/>
                <w:color w:val="auto"/>
              </w:rPr>
            </w:rPrChange>
          </w:rPr>
          <w:t>https://seqapass.epa.gov/seqapass</w:t>
        </w:r>
        <w:r w:rsidRPr="00B61436">
          <w:rPr>
            <w:rFonts w:cstheme="minorHAnsi"/>
            <w:b/>
            <w:bCs/>
            <w:color w:val="auto"/>
            <w:rPrChange w:id="22" w:author="Vliet, Sara" w:date="2022-08-02T14:53:00Z">
              <w:rPr>
                <w:rFonts w:cstheme="minorHAnsi"/>
                <w:color w:val="auto"/>
              </w:rPr>
            </w:rPrChange>
          </w:rPr>
          <w:fldChar w:fldCharType="end"/>
        </w:r>
      </w:ins>
    </w:p>
    <w:p w14:paraId="3092F4FB" w14:textId="77777777" w:rsidR="00006313" w:rsidRPr="00E94DD2" w:rsidRDefault="00006313" w:rsidP="00006313">
      <w:pPr>
        <w:pStyle w:val="ListParagraph"/>
        <w:spacing w:before="120"/>
        <w:ind w:left="1627"/>
        <w:jc w:val="both"/>
        <w:rPr>
          <w:ins w:id="23" w:author="Vliet, Sara" w:date="2022-08-02T14:34:00Z"/>
          <w:rFonts w:cstheme="minorHAnsi"/>
          <w:color w:val="auto"/>
        </w:rPr>
      </w:pPr>
    </w:p>
    <w:p w14:paraId="27AD96EF" w14:textId="18341F43" w:rsidR="00E02AC3" w:rsidRPr="00E94DD2" w:rsidRDefault="00E02AC3" w:rsidP="00E02AC3">
      <w:pPr>
        <w:pStyle w:val="ListParagraph"/>
        <w:numPr>
          <w:ilvl w:val="1"/>
          <w:numId w:val="3"/>
        </w:numPr>
        <w:spacing w:before="120"/>
        <w:jc w:val="both"/>
        <w:rPr>
          <w:rFonts w:cstheme="minorHAnsi"/>
          <w:color w:val="auto"/>
        </w:rPr>
      </w:pPr>
      <w:r>
        <w:rPr>
          <w:rFonts w:cstheme="minorHAnsi"/>
          <w:color w:val="auto"/>
        </w:rPr>
        <w:t xml:space="preserve">After logging in to the SeqAPASS tool, navigate to the </w:t>
      </w:r>
      <w:r>
        <w:rPr>
          <w:rFonts w:cstheme="minorHAnsi"/>
          <w:b/>
          <w:bCs/>
          <w:color w:val="auto"/>
        </w:rPr>
        <w:t xml:space="preserve">Request SeqAPASS Run </w:t>
      </w:r>
      <w:r>
        <w:rPr>
          <w:rFonts w:cstheme="minorHAnsi"/>
          <w:color w:val="auto"/>
        </w:rPr>
        <w:t xml:space="preserve">Tab. </w:t>
      </w:r>
      <w:r w:rsidRPr="00E94DD2">
        <w:rPr>
          <w:rFonts w:cstheme="minorHAnsi"/>
          <w:color w:val="auto"/>
        </w:rPr>
        <w:t>Prior to conducting an analysis,</w:t>
      </w:r>
      <w:r>
        <w:rPr>
          <w:rFonts w:cstheme="minorHAnsi"/>
          <w:color w:val="auto"/>
        </w:rPr>
        <w:t xml:space="preserve"> users must</w:t>
      </w:r>
      <w:r w:rsidRPr="00E94DD2">
        <w:rPr>
          <w:rFonts w:cstheme="minorHAnsi"/>
          <w:color w:val="auto"/>
        </w:rPr>
        <w:t xml:space="preserve"> first identify a protein of interest and a targeted or sensitive species by reviewing the existing literature or pre-existing data.</w:t>
      </w:r>
      <w:r>
        <w:rPr>
          <w:rFonts w:cstheme="minorHAnsi"/>
          <w:color w:val="auto"/>
        </w:rPr>
        <w:t xml:space="preserve"> SeqAPASS includes several</w:t>
      </w:r>
      <w:r w:rsidRPr="00E94DD2">
        <w:rPr>
          <w:rFonts w:cstheme="minorHAnsi"/>
          <w:color w:val="auto"/>
        </w:rPr>
        <w:t xml:space="preserve"> helpful resources</w:t>
      </w:r>
      <w:r>
        <w:rPr>
          <w:rFonts w:cstheme="minorHAnsi"/>
          <w:color w:val="auto"/>
        </w:rPr>
        <w:t xml:space="preserve"> to help users identify protein targets</w:t>
      </w:r>
      <w:r w:rsidRPr="00E94DD2">
        <w:rPr>
          <w:rFonts w:cstheme="minorHAnsi"/>
          <w:color w:val="auto"/>
        </w:rPr>
        <w:t>,</w:t>
      </w:r>
      <w:r>
        <w:rPr>
          <w:rFonts w:cstheme="minorHAnsi"/>
          <w:color w:val="auto"/>
        </w:rPr>
        <w:t xml:space="preserve"> these can be accessed by</w:t>
      </w:r>
      <w:r w:rsidRPr="00E94DD2">
        <w:rPr>
          <w:rFonts w:cstheme="minorHAnsi"/>
          <w:color w:val="auto"/>
        </w:rPr>
        <w:t xml:space="preserve"> click</w:t>
      </w:r>
      <w:r>
        <w:rPr>
          <w:rFonts w:cstheme="minorHAnsi"/>
          <w:color w:val="auto"/>
        </w:rPr>
        <w:t>ing</w:t>
      </w:r>
      <w:r w:rsidRPr="00E94DD2">
        <w:rPr>
          <w:rFonts w:cstheme="minorHAnsi"/>
          <w:color w:val="auto"/>
        </w:rPr>
        <w:t xml:space="preserve"> the </w:t>
      </w:r>
      <w:r w:rsidRPr="00E94DD2">
        <w:rPr>
          <w:rFonts w:cstheme="minorHAnsi"/>
          <w:b/>
          <w:bCs/>
          <w:color w:val="auto"/>
        </w:rPr>
        <w:t>drop-down</w:t>
      </w:r>
      <w:r w:rsidRPr="00E94DD2">
        <w:rPr>
          <w:rFonts w:cstheme="minorHAnsi"/>
          <w:color w:val="auto"/>
        </w:rPr>
        <w:t xml:space="preserve"> buttons under </w:t>
      </w:r>
      <w:r w:rsidRPr="00E94DD2">
        <w:rPr>
          <w:rFonts w:cstheme="minorHAnsi"/>
          <w:b/>
          <w:bCs/>
          <w:color w:val="auto"/>
        </w:rPr>
        <w:t>Identify a Protein Target</w:t>
      </w:r>
      <w:r w:rsidRPr="00E94DD2">
        <w:rPr>
          <w:rFonts w:cstheme="minorHAnsi"/>
          <w:color w:val="auto"/>
        </w:rPr>
        <w:t xml:space="preserve"> </w:t>
      </w:r>
      <w:r w:rsidRPr="00E94DD2">
        <w:rPr>
          <w:rFonts w:cstheme="minorHAnsi"/>
          <w:b/>
          <w:bCs/>
          <w:color w:val="auto"/>
        </w:rPr>
        <w:t>[3]</w:t>
      </w:r>
      <w:r w:rsidRPr="00E94DD2">
        <w:rPr>
          <w:rFonts w:cstheme="minorHAnsi"/>
          <w:color w:val="auto"/>
        </w:rPr>
        <w:t>.</w:t>
      </w:r>
    </w:p>
    <w:p w14:paraId="23F4F07F" w14:textId="38BF715F" w:rsidR="00006313" w:rsidRPr="00E94DD2" w:rsidRDefault="00006313" w:rsidP="00006313">
      <w:pPr>
        <w:pStyle w:val="ListParagraph"/>
        <w:numPr>
          <w:ilvl w:val="2"/>
          <w:numId w:val="3"/>
        </w:numPr>
        <w:spacing w:before="120"/>
        <w:contextualSpacing w:val="0"/>
        <w:jc w:val="both"/>
        <w:rPr>
          <w:ins w:id="24" w:author="Vliet, Sara" w:date="2022-08-02T14:34:00Z"/>
          <w:rFonts w:cstheme="minorHAnsi"/>
          <w:color w:val="auto"/>
        </w:rPr>
      </w:pPr>
      <w:ins w:id="25" w:author="Vliet, Sara" w:date="2022-08-02T14:34:00Z">
        <w:r w:rsidRPr="00E94DD2">
          <w:rPr>
            <w:rFonts w:cstheme="minorHAnsi"/>
            <w:color w:val="auto"/>
            <w:highlight w:val="yellow"/>
          </w:rPr>
          <w:t>SCREEN</w:t>
        </w:r>
        <w:r w:rsidRPr="00E94DD2">
          <w:rPr>
            <w:rFonts w:cstheme="minorHAnsi"/>
            <w:color w:val="auto"/>
          </w:rPr>
          <w:t xml:space="preserve">: </w:t>
        </w:r>
      </w:ins>
      <w:r w:rsidR="00384E31" w:rsidRPr="00E94DD2">
        <w:rPr>
          <w:rFonts w:cstheme="minorHAnsi"/>
          <w:color w:val="auto"/>
        </w:rPr>
        <w:t>‘</w:t>
      </w:r>
      <w:r w:rsidR="00384E31">
        <w:rPr>
          <w:rFonts w:cstheme="minorHAnsi"/>
          <w:b/>
          <w:bCs/>
          <w:color w:val="auto"/>
        </w:rPr>
        <w:t xml:space="preserve">Request SeqAPASS Run’ </w:t>
      </w:r>
      <w:r w:rsidR="00384E31" w:rsidRPr="00E94DD2">
        <w:rPr>
          <w:rFonts w:cstheme="minorHAnsi"/>
          <w:color w:val="auto"/>
        </w:rPr>
        <w:t xml:space="preserve">is being clicked, followed by ‘drop down’ </w:t>
      </w:r>
      <w:r w:rsidR="00384E31">
        <w:rPr>
          <w:rFonts w:cstheme="minorHAnsi"/>
          <w:color w:val="auto"/>
        </w:rPr>
        <w:t>menus</w:t>
      </w:r>
    </w:p>
    <w:p w14:paraId="06BB01CC" w14:textId="02B648D1" w:rsidR="00006313" w:rsidRPr="007F6DC1" w:rsidRDefault="00006313" w:rsidP="007F6DC1">
      <w:pPr>
        <w:pStyle w:val="ListParagraph"/>
        <w:numPr>
          <w:ilvl w:val="1"/>
          <w:numId w:val="3"/>
        </w:numPr>
        <w:spacing w:before="120"/>
        <w:contextualSpacing w:val="0"/>
        <w:jc w:val="both"/>
        <w:rPr>
          <w:ins w:id="26" w:author="Vliet, Sara" w:date="2022-08-02T14:34:00Z"/>
          <w:rFonts w:cstheme="minorHAnsi"/>
          <w:color w:val="auto"/>
        </w:rPr>
      </w:pPr>
      <w:ins w:id="27" w:author="Vliet, Sara" w:date="2022-08-02T14:34:00Z">
        <w:r w:rsidRPr="00E94DD2">
          <w:rPr>
            <w:rFonts w:cstheme="minorHAnsi"/>
            <w:color w:val="auto"/>
          </w:rPr>
          <w:t xml:space="preserve">Once a protein target is identified, click either </w:t>
        </w:r>
        <w:r w:rsidRPr="00E94DD2">
          <w:rPr>
            <w:rFonts w:cstheme="minorHAnsi"/>
            <w:b/>
            <w:bCs/>
            <w:color w:val="auto"/>
          </w:rPr>
          <w:t>By Species</w:t>
        </w:r>
        <w:r w:rsidRPr="00E94DD2">
          <w:rPr>
            <w:rFonts w:cstheme="minorHAnsi"/>
            <w:color w:val="auto"/>
          </w:rPr>
          <w:t xml:space="preserve"> or </w:t>
        </w:r>
        <w:r w:rsidRPr="00E94DD2">
          <w:rPr>
            <w:rFonts w:cstheme="minorHAnsi"/>
            <w:b/>
            <w:bCs/>
            <w:color w:val="auto"/>
          </w:rPr>
          <w:t xml:space="preserve">By Accession </w:t>
        </w:r>
        <w:r w:rsidRPr="00E94DD2">
          <w:rPr>
            <w:rFonts w:cstheme="minorHAnsi"/>
            <w:color w:val="auto"/>
          </w:rPr>
          <w:t xml:space="preserve">under </w:t>
        </w:r>
        <w:r w:rsidRPr="00E94DD2">
          <w:rPr>
            <w:rFonts w:cstheme="minorHAnsi"/>
            <w:b/>
            <w:bCs/>
            <w:color w:val="auto"/>
          </w:rPr>
          <w:t>Compare Primary Amino Acid Sequences</w:t>
        </w:r>
        <w:r w:rsidRPr="00E94DD2">
          <w:rPr>
            <w:rFonts w:cstheme="minorHAnsi"/>
            <w:color w:val="auto"/>
          </w:rPr>
          <w:t xml:space="preserve">. Use the </w:t>
        </w:r>
        <w:r w:rsidRPr="00E94DD2">
          <w:rPr>
            <w:rFonts w:cstheme="minorHAnsi"/>
            <w:b/>
            <w:bCs/>
            <w:color w:val="auto"/>
          </w:rPr>
          <w:t>By Species</w:t>
        </w:r>
        <w:r w:rsidRPr="00E94DD2">
          <w:rPr>
            <w:rFonts w:cstheme="minorHAnsi"/>
            <w:color w:val="auto"/>
          </w:rPr>
          <w:t xml:space="preserve"> selection to type or select from a list of species to choose the protein target</w:t>
        </w:r>
      </w:ins>
      <w:r w:rsidR="00677ABB">
        <w:rPr>
          <w:rFonts w:cstheme="minorHAnsi"/>
          <w:color w:val="auto"/>
        </w:rPr>
        <w:t>. Users can also enter</w:t>
      </w:r>
      <w:r w:rsidR="00F75438">
        <w:rPr>
          <w:rFonts w:cstheme="minorHAnsi"/>
          <w:color w:val="auto"/>
        </w:rPr>
        <w:t xml:space="preserve"> protein accessions directly by selecting </w:t>
      </w:r>
      <w:ins w:id="28" w:author="Vliet, Sara" w:date="2022-08-02T14:34:00Z">
        <w:r w:rsidR="00F75438" w:rsidRPr="00E94DD2">
          <w:rPr>
            <w:rFonts w:cstheme="minorHAnsi"/>
            <w:b/>
            <w:bCs/>
            <w:color w:val="auto"/>
          </w:rPr>
          <w:t>By Accession</w:t>
        </w:r>
      </w:ins>
      <w:r w:rsidR="00F75438">
        <w:rPr>
          <w:rFonts w:cstheme="minorHAnsi"/>
          <w:b/>
          <w:bCs/>
          <w:color w:val="auto"/>
        </w:rPr>
        <w:t xml:space="preserve"> </w:t>
      </w:r>
      <w:r w:rsidR="007F6DC1">
        <w:rPr>
          <w:rFonts w:cstheme="minorHAnsi"/>
          <w:color w:val="auto"/>
        </w:rPr>
        <w:t>a</w:t>
      </w:r>
      <w:r w:rsidR="00B91E3D">
        <w:rPr>
          <w:rFonts w:cstheme="minorHAnsi"/>
          <w:color w:val="auto"/>
        </w:rPr>
        <w:t xml:space="preserve"> typing the protein of interest in the protein accession box.</w:t>
      </w:r>
      <w:ins w:id="29" w:author="Vliet, Sara" w:date="2022-08-02T14:34:00Z">
        <w:r w:rsidR="00F75438" w:rsidRPr="00E94DD2">
          <w:rPr>
            <w:rFonts w:cstheme="minorHAnsi"/>
            <w:color w:val="auto"/>
          </w:rPr>
          <w:t xml:space="preserve"> </w:t>
        </w:r>
        <w:r w:rsidRPr="007F6DC1">
          <w:rPr>
            <w:rFonts w:cstheme="minorHAnsi"/>
            <w:color w:val="auto"/>
          </w:rPr>
          <w:t>For this example, we will be analyzing conservation of the Mu-opioid receptor by entering the protein accession.</w:t>
        </w:r>
      </w:ins>
      <w:r w:rsidR="00A54AB5" w:rsidRPr="007F6DC1">
        <w:rPr>
          <w:rFonts w:cstheme="minorHAnsi"/>
          <w:color w:val="auto"/>
        </w:rPr>
        <w:t xml:space="preserve"> </w:t>
      </w:r>
      <w:r w:rsidR="007F6DC1">
        <w:rPr>
          <w:rFonts w:cstheme="minorHAnsi"/>
          <w:color w:val="auto"/>
        </w:rPr>
        <w:t>Once a protein is selected, s</w:t>
      </w:r>
      <w:ins w:id="30" w:author="Vliet, Sara" w:date="2022-08-02T14:34:00Z">
        <w:r w:rsidR="00A54AB5" w:rsidRPr="007F6DC1">
          <w:rPr>
            <w:rFonts w:cstheme="minorHAnsi"/>
            <w:color w:val="auto"/>
          </w:rPr>
          <w:t xml:space="preserve">elect </w:t>
        </w:r>
        <w:r w:rsidR="00A54AB5" w:rsidRPr="007F6DC1">
          <w:rPr>
            <w:rFonts w:cstheme="minorHAnsi"/>
            <w:b/>
            <w:bCs/>
            <w:color w:val="auto"/>
          </w:rPr>
          <w:t>Request Run</w:t>
        </w:r>
        <w:r w:rsidR="00A54AB5" w:rsidRPr="007F6DC1">
          <w:rPr>
            <w:rFonts w:cstheme="minorHAnsi"/>
            <w:color w:val="auto"/>
          </w:rPr>
          <w:t xml:space="preserve"> to </w:t>
        </w:r>
      </w:ins>
      <w:r w:rsidR="007F6DC1">
        <w:rPr>
          <w:rFonts w:cstheme="minorHAnsi"/>
          <w:color w:val="auto"/>
        </w:rPr>
        <w:t>initiate</w:t>
      </w:r>
      <w:ins w:id="31" w:author="Vliet, Sara" w:date="2022-08-02T14:34:00Z">
        <w:r w:rsidR="00A54AB5" w:rsidRPr="007F6DC1">
          <w:rPr>
            <w:rFonts w:cstheme="minorHAnsi"/>
            <w:color w:val="auto"/>
          </w:rPr>
          <w:t xml:space="preserve"> the query.</w:t>
        </w:r>
      </w:ins>
      <w:r w:rsidR="00A54AB5" w:rsidRPr="007F6DC1">
        <w:rPr>
          <w:rFonts w:cstheme="minorHAnsi"/>
          <w:color w:val="auto"/>
        </w:rPr>
        <w:t xml:space="preserve"> </w:t>
      </w:r>
    </w:p>
    <w:p w14:paraId="4F40916D" w14:textId="68B27353" w:rsidR="00006313" w:rsidRDefault="00006313" w:rsidP="00006313">
      <w:pPr>
        <w:pStyle w:val="ListParagraph"/>
        <w:numPr>
          <w:ilvl w:val="2"/>
          <w:numId w:val="3"/>
        </w:numPr>
        <w:spacing w:before="120"/>
        <w:contextualSpacing w:val="0"/>
        <w:jc w:val="both"/>
        <w:rPr>
          <w:rFonts w:cstheme="minorHAnsi"/>
          <w:color w:val="auto"/>
        </w:rPr>
      </w:pPr>
      <w:ins w:id="32" w:author="Vliet, Sara" w:date="2022-08-02T14:34:00Z">
        <w:r w:rsidRPr="00E94DD2">
          <w:rPr>
            <w:rFonts w:cstheme="minorHAnsi"/>
            <w:color w:val="auto"/>
            <w:highlight w:val="yellow"/>
          </w:rPr>
          <w:lastRenderedPageBreak/>
          <w:t>SCREEN</w:t>
        </w:r>
        <w:r w:rsidRPr="00E94DD2">
          <w:rPr>
            <w:rFonts w:cstheme="minorHAnsi"/>
            <w:color w:val="auto"/>
          </w:rPr>
          <w:t>: Protein target is being selected by entering accession number (ACM90349.1)</w:t>
        </w:r>
      </w:ins>
      <w:r w:rsidR="00A54AB5">
        <w:rPr>
          <w:rFonts w:cstheme="minorHAnsi"/>
          <w:color w:val="auto"/>
        </w:rPr>
        <w:t xml:space="preserve">. </w:t>
      </w:r>
      <w:ins w:id="33" w:author="Vliet, Sara" w:date="2022-08-02T14:34:00Z">
        <w:r w:rsidR="00A54AB5" w:rsidRPr="00E94DD2">
          <w:rPr>
            <w:rFonts w:cstheme="minorHAnsi"/>
            <w:color w:val="auto"/>
          </w:rPr>
          <w:t>Query is being submitted</w:t>
        </w:r>
      </w:ins>
      <w:r w:rsidR="00A54AB5">
        <w:rPr>
          <w:rFonts w:cstheme="minorHAnsi"/>
          <w:color w:val="auto"/>
        </w:rPr>
        <w:t>.</w:t>
      </w:r>
    </w:p>
    <w:p w14:paraId="20FF17BD" w14:textId="77777777" w:rsidR="00A54AB5" w:rsidRPr="00E94DD2" w:rsidRDefault="00A54AB5" w:rsidP="00A54AB5">
      <w:pPr>
        <w:pStyle w:val="ListParagraph"/>
        <w:spacing w:before="120"/>
        <w:ind w:left="1627"/>
        <w:contextualSpacing w:val="0"/>
        <w:jc w:val="both"/>
        <w:rPr>
          <w:ins w:id="34" w:author="Vliet, Sara" w:date="2022-08-02T14:34:00Z"/>
          <w:rFonts w:cstheme="minorHAnsi"/>
          <w:color w:val="auto"/>
        </w:rPr>
      </w:pPr>
    </w:p>
    <w:p w14:paraId="7B17E3C7" w14:textId="6D1B60B8" w:rsidR="00006313" w:rsidRPr="00E94DD2" w:rsidRDefault="00E65D2C" w:rsidP="00006313">
      <w:pPr>
        <w:pStyle w:val="ListParagraph"/>
        <w:numPr>
          <w:ilvl w:val="1"/>
          <w:numId w:val="3"/>
        </w:numPr>
        <w:spacing w:before="120"/>
        <w:jc w:val="both"/>
        <w:rPr>
          <w:ins w:id="35" w:author="Vliet, Sara" w:date="2022-08-02T14:34:00Z"/>
          <w:rFonts w:cstheme="minorHAnsi"/>
          <w:color w:val="auto"/>
        </w:rPr>
      </w:pPr>
      <w:r>
        <w:rPr>
          <w:rFonts w:cstheme="minorHAnsi"/>
          <w:color w:val="auto"/>
        </w:rPr>
        <w:t>Once your query has been submitted, s</w:t>
      </w:r>
      <w:r w:rsidR="008A7240" w:rsidRPr="00E94DD2">
        <w:rPr>
          <w:rFonts w:cstheme="minorHAnsi"/>
          <w:color w:val="auto"/>
        </w:rPr>
        <w:t>elect the</w:t>
      </w:r>
      <w:r w:rsidR="008A7240" w:rsidRPr="00E94DD2">
        <w:rPr>
          <w:rFonts w:cstheme="minorHAnsi"/>
          <w:b/>
          <w:bCs/>
          <w:color w:val="auto"/>
        </w:rPr>
        <w:t xml:space="preserve"> SeqAPASS Run Status</w:t>
      </w:r>
      <w:r w:rsidR="008A7240" w:rsidRPr="00E94DD2">
        <w:rPr>
          <w:rFonts w:cstheme="minorHAnsi"/>
          <w:color w:val="auto"/>
        </w:rPr>
        <w:t xml:space="preserve"> tab at the top of the page</w:t>
      </w:r>
      <w:r w:rsidR="008A7240">
        <w:rPr>
          <w:rFonts w:cstheme="minorHAnsi"/>
          <w:color w:val="auto"/>
        </w:rPr>
        <w:t xml:space="preserve"> to view the status of the submitted run. The time to completion will depend on current tool usag</w:t>
      </w:r>
      <w:r w:rsidR="0018466C">
        <w:rPr>
          <w:rFonts w:cstheme="minorHAnsi"/>
          <w:color w:val="auto"/>
        </w:rPr>
        <w:t xml:space="preserve">e, </w:t>
      </w:r>
    </w:p>
    <w:p w14:paraId="071DA2D6" w14:textId="67E554F4" w:rsidR="00C85E22" w:rsidRDefault="00006313" w:rsidP="00C85E22">
      <w:pPr>
        <w:pStyle w:val="ListParagraph"/>
        <w:numPr>
          <w:ilvl w:val="2"/>
          <w:numId w:val="3"/>
        </w:numPr>
        <w:spacing w:before="120"/>
        <w:contextualSpacing w:val="0"/>
        <w:jc w:val="both"/>
        <w:rPr>
          <w:rFonts w:cstheme="minorHAnsi"/>
          <w:color w:val="auto"/>
        </w:rPr>
      </w:pPr>
      <w:ins w:id="36" w:author="Vliet, Sara" w:date="2022-08-02T14:34:00Z">
        <w:r w:rsidRPr="00E94DD2">
          <w:rPr>
            <w:rFonts w:cstheme="minorHAnsi"/>
            <w:color w:val="auto"/>
            <w:highlight w:val="yellow"/>
          </w:rPr>
          <w:t>SCREEN</w:t>
        </w:r>
        <w:r w:rsidRPr="00E94DD2">
          <w:rPr>
            <w:rFonts w:cstheme="minorHAnsi"/>
            <w:color w:val="auto"/>
          </w:rPr>
          <w:t>:  and ‘SeqAPASS Run Status’ is being selected.</w:t>
        </w:r>
      </w:ins>
    </w:p>
    <w:p w14:paraId="63F8F1A0" w14:textId="77777777" w:rsidR="00C85E22" w:rsidRDefault="00C85E22" w:rsidP="00C85E22">
      <w:pPr>
        <w:pStyle w:val="ListParagraph"/>
        <w:spacing w:before="120"/>
        <w:ind w:left="1627"/>
        <w:contextualSpacing w:val="0"/>
        <w:jc w:val="both"/>
        <w:rPr>
          <w:rFonts w:cstheme="minorHAnsi"/>
          <w:color w:val="auto"/>
        </w:rPr>
      </w:pPr>
    </w:p>
    <w:p w14:paraId="7C2B2F28" w14:textId="1896138F" w:rsidR="00B92CB6" w:rsidRPr="00C85E22" w:rsidRDefault="00006313" w:rsidP="00C85E22">
      <w:pPr>
        <w:pStyle w:val="ListParagraph"/>
        <w:numPr>
          <w:ilvl w:val="1"/>
          <w:numId w:val="3"/>
        </w:numPr>
        <w:spacing w:before="120"/>
        <w:jc w:val="both"/>
        <w:rPr>
          <w:rFonts w:cstheme="minorHAnsi"/>
          <w:color w:val="auto"/>
        </w:rPr>
      </w:pPr>
      <w:ins w:id="37" w:author="Vliet, Sara" w:date="2022-08-02T14:34:00Z">
        <w:r w:rsidRPr="00C85E22">
          <w:rPr>
            <w:rFonts w:cstheme="minorHAnsi"/>
            <w:color w:val="auto"/>
          </w:rPr>
          <w:t xml:space="preserve">In the </w:t>
        </w:r>
        <w:r w:rsidRPr="00C85E22">
          <w:rPr>
            <w:rFonts w:cstheme="minorHAnsi"/>
            <w:b/>
            <w:bCs/>
            <w:color w:val="auto"/>
          </w:rPr>
          <w:t>View SeqAPASS Reports</w:t>
        </w:r>
        <w:r w:rsidRPr="00C85E22">
          <w:rPr>
            <w:rFonts w:cstheme="minorHAnsi"/>
            <w:color w:val="auto"/>
          </w:rPr>
          <w:t xml:space="preserve"> tab, all runs conducted under a given account are listed. Select the query protein of interest and how the report will be viewed. By default, select </w:t>
        </w:r>
        <w:r w:rsidRPr="00C85E22">
          <w:rPr>
            <w:rFonts w:cstheme="minorHAnsi"/>
            <w:b/>
            <w:bCs/>
            <w:color w:val="auto"/>
          </w:rPr>
          <w:t>View Report</w:t>
        </w:r>
        <w:r w:rsidRPr="00C85E22">
          <w:rPr>
            <w:rFonts w:cstheme="minorHAnsi"/>
            <w:color w:val="auto"/>
          </w:rPr>
          <w:t xml:space="preserve"> to view data in the web browser and click </w:t>
        </w:r>
        <w:r w:rsidRPr="00C85E22">
          <w:rPr>
            <w:rFonts w:cstheme="minorHAnsi"/>
            <w:b/>
            <w:bCs/>
            <w:color w:val="auto"/>
          </w:rPr>
          <w:t>Request Selected Report</w:t>
        </w:r>
        <w:r w:rsidRPr="00C85E22">
          <w:rPr>
            <w:rFonts w:cstheme="minorHAnsi"/>
            <w:color w:val="auto"/>
          </w:rPr>
          <w:t xml:space="preserve"> to open the Level 1 Query Protein Information page and view results</w:t>
        </w:r>
      </w:ins>
      <w:r w:rsidR="00403B97" w:rsidRPr="00C85E22">
        <w:rPr>
          <w:rFonts w:cstheme="minorHAnsi"/>
          <w:color w:val="auto"/>
        </w:rPr>
        <w:t>. You can also view</w:t>
      </w:r>
      <w:ins w:id="38" w:author="Vliet, Sara" w:date="2022-08-02T14:34:00Z">
        <w:r w:rsidRPr="00C85E22">
          <w:rPr>
            <w:rFonts w:cstheme="minorHAnsi"/>
            <w:color w:val="auto"/>
          </w:rPr>
          <w:t xml:space="preserve"> data customization options, visualizations, and summary report</w:t>
        </w:r>
      </w:ins>
      <w:r w:rsidR="00FE0BAA">
        <w:rPr>
          <w:rFonts w:cstheme="minorHAnsi"/>
          <w:color w:val="auto"/>
        </w:rPr>
        <w:t>s on this page.</w:t>
      </w:r>
    </w:p>
    <w:p w14:paraId="1562BDA9" w14:textId="56A7BDDA" w:rsidR="00006313" w:rsidRPr="00AA7895" w:rsidRDefault="00006313" w:rsidP="006317ED">
      <w:pPr>
        <w:pStyle w:val="ListParagraph"/>
        <w:numPr>
          <w:ilvl w:val="2"/>
          <w:numId w:val="3"/>
        </w:numPr>
        <w:spacing w:before="120"/>
        <w:contextualSpacing w:val="0"/>
        <w:jc w:val="both"/>
        <w:rPr>
          <w:ins w:id="39" w:author="Vliet, Sara" w:date="2022-08-02T14:34:00Z"/>
          <w:rFonts w:cstheme="minorHAnsi"/>
          <w:color w:val="auto"/>
        </w:rPr>
      </w:pPr>
      <w:ins w:id="40" w:author="Vliet, Sara" w:date="2022-08-02T14:34:00Z">
        <w:r w:rsidRPr="00B92CB6">
          <w:rPr>
            <w:rFonts w:cstheme="minorHAnsi"/>
            <w:color w:val="auto"/>
            <w:highlight w:val="yellow"/>
          </w:rPr>
          <w:t>SCREEN</w:t>
        </w:r>
        <w:r w:rsidRPr="00B92CB6">
          <w:rPr>
            <w:rFonts w:cstheme="minorHAnsi"/>
            <w:color w:val="auto"/>
          </w:rPr>
          <w:t xml:space="preserve">: SeqAPASS reports are </w:t>
        </w:r>
        <w:r w:rsidRPr="00AA7895">
          <w:rPr>
            <w:rFonts w:cstheme="minorHAnsi"/>
            <w:color w:val="auto"/>
          </w:rPr>
          <w:t>being viewed.</w:t>
        </w:r>
      </w:ins>
    </w:p>
    <w:p w14:paraId="0812C873" w14:textId="77777777" w:rsidR="00006313" w:rsidRPr="00AA7895" w:rsidRDefault="00006313" w:rsidP="00006313">
      <w:pPr>
        <w:pStyle w:val="ListParagraph"/>
        <w:numPr>
          <w:ilvl w:val="0"/>
          <w:numId w:val="3"/>
        </w:numPr>
        <w:spacing w:before="120"/>
        <w:contextualSpacing w:val="0"/>
        <w:jc w:val="both"/>
        <w:rPr>
          <w:ins w:id="41" w:author="Vliet, Sara" w:date="2022-08-02T14:34:00Z"/>
          <w:rFonts w:cstheme="minorHAnsi"/>
          <w:b/>
          <w:bCs/>
          <w:color w:val="auto"/>
        </w:rPr>
      </w:pPr>
      <w:ins w:id="42" w:author="Vliet, Sara" w:date="2022-08-02T14:34:00Z">
        <w:r w:rsidRPr="00AA7895">
          <w:rPr>
            <w:rFonts w:cstheme="minorHAnsi"/>
            <w:b/>
            <w:bCs/>
            <w:color w:val="auto"/>
          </w:rPr>
          <w:t>Developing and running a SeqAPASS query: Level 2</w:t>
        </w:r>
      </w:ins>
    </w:p>
    <w:p w14:paraId="53A0A544" w14:textId="77777777" w:rsidR="00006313" w:rsidRPr="00E94DD2" w:rsidRDefault="00006313" w:rsidP="00006313">
      <w:pPr>
        <w:pStyle w:val="ListParagraph"/>
        <w:numPr>
          <w:ilvl w:val="1"/>
          <w:numId w:val="3"/>
        </w:numPr>
        <w:spacing w:before="120"/>
        <w:contextualSpacing w:val="0"/>
        <w:jc w:val="both"/>
        <w:rPr>
          <w:ins w:id="43" w:author="Vliet, Sara" w:date="2022-08-02T14:34:00Z"/>
          <w:rFonts w:cstheme="minorHAnsi"/>
          <w:color w:val="auto"/>
        </w:rPr>
      </w:pPr>
      <w:ins w:id="44" w:author="Vliet, Sara" w:date="2022-08-02T14:34:00Z">
        <w:r w:rsidRPr="00E94DD2">
          <w:rPr>
            <w:rFonts w:cstheme="minorHAnsi"/>
            <w:color w:val="auto"/>
          </w:rPr>
          <w:t xml:space="preserve">To develop and run a Level 2 SeqAPASS analysis assessing the conservation of specific protein domains, Click the plus sign next to the </w:t>
        </w:r>
        <w:r w:rsidRPr="00E94DD2">
          <w:rPr>
            <w:rFonts w:cstheme="minorHAnsi"/>
            <w:b/>
            <w:bCs/>
            <w:color w:val="auto"/>
          </w:rPr>
          <w:t xml:space="preserve">Level 2 </w:t>
        </w:r>
        <w:r w:rsidRPr="00E94DD2">
          <w:rPr>
            <w:rFonts w:cstheme="minorHAnsi"/>
            <w:color w:val="auto"/>
          </w:rPr>
          <w:t xml:space="preserve">header on the Level 1 Query Protein Information page to populate the Level 2 Query menu. </w:t>
        </w:r>
      </w:ins>
    </w:p>
    <w:p w14:paraId="54F0F21A" w14:textId="77777777" w:rsidR="00006313" w:rsidRPr="00E94DD2" w:rsidRDefault="00006313" w:rsidP="00006313">
      <w:pPr>
        <w:pStyle w:val="ListParagraph"/>
        <w:numPr>
          <w:ilvl w:val="2"/>
          <w:numId w:val="3"/>
        </w:numPr>
        <w:spacing w:before="120"/>
        <w:contextualSpacing w:val="0"/>
        <w:jc w:val="both"/>
        <w:rPr>
          <w:ins w:id="45" w:author="Vliet, Sara" w:date="2022-08-02T14:34:00Z"/>
          <w:rFonts w:cstheme="minorHAnsi"/>
          <w:color w:val="auto"/>
        </w:rPr>
      </w:pPr>
      <w:ins w:id="46" w:author="Vliet, Sara" w:date="2022-08-02T14:34:00Z">
        <w:r w:rsidRPr="00E94DD2">
          <w:rPr>
            <w:rFonts w:cstheme="minorHAnsi"/>
            <w:color w:val="auto"/>
            <w:highlight w:val="yellow"/>
          </w:rPr>
          <w:t>SCREEN</w:t>
        </w:r>
        <w:r w:rsidRPr="00E94DD2">
          <w:rPr>
            <w:rFonts w:cstheme="minorHAnsi"/>
            <w:color w:val="auto"/>
          </w:rPr>
          <w:t>: Plus, sign is being clicked and Level 2 Query menu being populated</w:t>
        </w:r>
      </w:ins>
    </w:p>
    <w:p w14:paraId="3A84A577" w14:textId="77777777" w:rsidR="00006313" w:rsidRPr="00E94DD2" w:rsidRDefault="00006313" w:rsidP="00006313">
      <w:pPr>
        <w:pStyle w:val="ListParagraph"/>
        <w:spacing w:before="120"/>
        <w:ind w:left="1627"/>
        <w:contextualSpacing w:val="0"/>
        <w:jc w:val="both"/>
        <w:rPr>
          <w:ins w:id="47" w:author="Vliet, Sara" w:date="2022-08-02T14:34:00Z"/>
          <w:rFonts w:cstheme="minorHAnsi"/>
          <w:color w:val="auto"/>
        </w:rPr>
      </w:pPr>
    </w:p>
    <w:p w14:paraId="0DCC8DCA" w14:textId="1A892574" w:rsidR="00006313" w:rsidRPr="00E94DD2" w:rsidRDefault="00006313" w:rsidP="00006313">
      <w:pPr>
        <w:pStyle w:val="ListParagraph"/>
        <w:numPr>
          <w:ilvl w:val="1"/>
          <w:numId w:val="3"/>
        </w:numPr>
        <w:rPr>
          <w:ins w:id="48" w:author="Vliet, Sara" w:date="2022-08-02T14:34:00Z"/>
          <w:rFonts w:cstheme="minorHAnsi"/>
          <w:color w:val="auto"/>
        </w:rPr>
      </w:pPr>
      <w:ins w:id="49" w:author="Vliet, Sara" w:date="2022-08-02T14:34:00Z">
        <w:r w:rsidRPr="00E94DD2">
          <w:rPr>
            <w:rFonts w:cstheme="minorHAnsi"/>
            <w:color w:val="auto"/>
          </w:rPr>
          <w:t xml:space="preserve">lick the </w:t>
        </w:r>
        <w:r w:rsidRPr="00E94DD2">
          <w:rPr>
            <w:rFonts w:cstheme="minorHAnsi"/>
            <w:b/>
            <w:bCs/>
            <w:color w:val="auto"/>
          </w:rPr>
          <w:t>Select Domain</w:t>
        </w:r>
        <w:r w:rsidRPr="00E94DD2">
          <w:rPr>
            <w:rFonts w:cstheme="minorHAnsi"/>
            <w:color w:val="auto"/>
          </w:rPr>
          <w:t xml:space="preserve"> box to auto populate a list of functional domains for the query protein. Use the NCBI Conserved Domain Database </w:t>
        </w:r>
      </w:ins>
      <w:r w:rsidR="00F43D11">
        <w:rPr>
          <w:rFonts w:cstheme="minorHAnsi"/>
          <w:color w:val="auto"/>
        </w:rPr>
        <w:t xml:space="preserve">link </w:t>
      </w:r>
      <w:ins w:id="50" w:author="Vliet, Sara" w:date="2022-08-02T14:34:00Z">
        <w:r w:rsidRPr="00E94DD2">
          <w:rPr>
            <w:rFonts w:cstheme="minorHAnsi"/>
            <w:color w:val="auto"/>
          </w:rPr>
          <w:t>to</w:t>
        </w:r>
      </w:ins>
      <w:r w:rsidR="007E4E31">
        <w:rPr>
          <w:rFonts w:cstheme="minorHAnsi"/>
          <w:color w:val="auto"/>
        </w:rPr>
        <w:t xml:space="preserve"> explore potential protein domains of interest. Once on has been selected, within SeqAPASS </w:t>
      </w:r>
      <w:r w:rsidR="00FF01BD">
        <w:rPr>
          <w:rFonts w:cstheme="minorHAnsi"/>
          <w:color w:val="auto"/>
        </w:rPr>
        <w:t xml:space="preserve">select the </w:t>
      </w:r>
      <w:ins w:id="51" w:author="Vliet, Sara" w:date="2022-08-02T14:34:00Z">
        <w:r w:rsidRPr="00E94DD2">
          <w:rPr>
            <w:rFonts w:cstheme="minorHAnsi"/>
            <w:b/>
            <w:bCs/>
            <w:color w:val="auto"/>
          </w:rPr>
          <w:t>domain accession</w:t>
        </w:r>
        <w:r w:rsidRPr="00E94DD2">
          <w:rPr>
            <w:rFonts w:cstheme="minorHAnsi"/>
            <w:color w:val="auto"/>
          </w:rPr>
          <w:t xml:space="preserve"> for the domain of interest from the dropdown list and initiate the Level 2 query</w:t>
        </w:r>
      </w:ins>
      <w:r w:rsidR="00FF01BD">
        <w:rPr>
          <w:rFonts w:cstheme="minorHAnsi"/>
          <w:color w:val="auto"/>
        </w:rPr>
        <w:t>. This is done</w:t>
      </w:r>
      <w:ins w:id="52" w:author="Vliet, Sara" w:date="2022-08-02T14:34:00Z">
        <w:r w:rsidRPr="00E94DD2">
          <w:rPr>
            <w:rFonts w:cstheme="minorHAnsi"/>
            <w:color w:val="auto"/>
          </w:rPr>
          <w:t xml:space="preserve"> by clicking the </w:t>
        </w:r>
        <w:r w:rsidRPr="00E94DD2">
          <w:rPr>
            <w:rFonts w:cstheme="minorHAnsi"/>
            <w:b/>
            <w:bCs/>
            <w:color w:val="auto"/>
          </w:rPr>
          <w:t>Request Domain Run</w:t>
        </w:r>
        <w:r w:rsidRPr="00E94DD2">
          <w:rPr>
            <w:rFonts w:cstheme="minorHAnsi"/>
            <w:color w:val="auto"/>
          </w:rPr>
          <w:t xml:space="preserve"> button</w:t>
        </w:r>
      </w:ins>
      <w:r w:rsidR="000A676E">
        <w:rPr>
          <w:rFonts w:cstheme="minorHAnsi"/>
          <w:color w:val="auto"/>
        </w:rPr>
        <w:t xml:space="preserve">. If the domain has already been </w:t>
      </w:r>
      <w:proofErr w:type="gramStart"/>
      <w:r w:rsidR="000A676E">
        <w:rPr>
          <w:rFonts w:cstheme="minorHAnsi"/>
          <w:color w:val="auto"/>
        </w:rPr>
        <w:t>ran</w:t>
      </w:r>
      <w:proofErr w:type="gramEnd"/>
      <w:r w:rsidR="000A676E">
        <w:rPr>
          <w:rFonts w:cstheme="minorHAnsi"/>
          <w:color w:val="auto"/>
        </w:rPr>
        <w:t>, this button will be greyed out.</w:t>
      </w:r>
      <w:r w:rsidR="00F549B4">
        <w:rPr>
          <w:rFonts w:cstheme="minorHAnsi"/>
          <w:color w:val="auto"/>
        </w:rPr>
        <w:t xml:space="preserve"> In this case example we will be looking at the specific </w:t>
      </w:r>
      <w:r w:rsidR="00705298">
        <w:rPr>
          <w:rFonts w:cstheme="minorHAnsi"/>
          <w:color w:val="auto"/>
        </w:rPr>
        <w:t>opioid</w:t>
      </w:r>
      <w:r w:rsidR="00F549B4">
        <w:rPr>
          <w:rFonts w:cstheme="minorHAnsi"/>
          <w:color w:val="auto"/>
        </w:rPr>
        <w:t xml:space="preserve"> receptor subtype mu domain.</w:t>
      </w:r>
    </w:p>
    <w:p w14:paraId="7B6843C3" w14:textId="5A6ACA83" w:rsidR="00006313" w:rsidRPr="00E94DD2" w:rsidRDefault="00006313" w:rsidP="00006313">
      <w:pPr>
        <w:pStyle w:val="ListParagraph"/>
        <w:numPr>
          <w:ilvl w:val="2"/>
          <w:numId w:val="3"/>
        </w:numPr>
        <w:spacing w:before="120"/>
        <w:contextualSpacing w:val="0"/>
        <w:jc w:val="both"/>
        <w:rPr>
          <w:ins w:id="53" w:author="Vliet, Sara" w:date="2022-08-02T14:34:00Z"/>
          <w:rFonts w:cstheme="minorHAnsi"/>
          <w:color w:val="auto"/>
        </w:rPr>
      </w:pPr>
      <w:ins w:id="54" w:author="Vliet, Sara" w:date="2022-08-02T14:34:00Z">
        <w:r w:rsidRPr="00E94DD2">
          <w:rPr>
            <w:rFonts w:cstheme="minorHAnsi"/>
            <w:color w:val="auto"/>
            <w:highlight w:val="yellow"/>
          </w:rPr>
          <w:t>SCREEN</w:t>
        </w:r>
      </w:ins>
      <w:r w:rsidR="00041CE3">
        <w:rPr>
          <w:rFonts w:cstheme="minorHAnsi"/>
          <w:color w:val="auto"/>
        </w:rPr>
        <w:t>: Demonstrating the CDD link to select domain accessions.</w:t>
      </w:r>
      <w:ins w:id="55" w:author="Vliet, Sara" w:date="2022-08-02T14:34:00Z">
        <w:r w:rsidRPr="00E94DD2">
          <w:rPr>
            <w:rFonts w:cstheme="minorHAnsi"/>
            <w:color w:val="auto"/>
          </w:rPr>
          <w:t xml:space="preserve"> Back in SeqAPASS, ‘Select domain’ is being clicked, followed by ‘domain accession’ and ‘request domain run’. Note that more than one protein domain can be assessed. </w:t>
        </w:r>
        <w:r w:rsidRPr="00E94DD2">
          <w:rPr>
            <w:rFonts w:cstheme="minorHAnsi"/>
            <w:b/>
            <w:bCs/>
            <w:color w:val="auto"/>
          </w:rPr>
          <w:t>TXT: Use the link to the NCBI Conserved Domain Database to explore domains of interest</w:t>
        </w:r>
      </w:ins>
    </w:p>
    <w:p w14:paraId="69FC97AF" w14:textId="5295E0A8" w:rsidR="00006313" w:rsidRPr="00E94DD2" w:rsidRDefault="00006313" w:rsidP="00006313">
      <w:pPr>
        <w:pStyle w:val="ListParagraph"/>
        <w:numPr>
          <w:ilvl w:val="1"/>
          <w:numId w:val="3"/>
        </w:numPr>
        <w:spacing w:before="120"/>
        <w:contextualSpacing w:val="0"/>
        <w:jc w:val="both"/>
        <w:rPr>
          <w:ins w:id="56" w:author="Vliet, Sara" w:date="2022-08-02T14:34:00Z"/>
          <w:rFonts w:cstheme="minorHAnsi"/>
          <w:color w:val="auto"/>
        </w:rPr>
      </w:pPr>
      <w:ins w:id="57" w:author="Vliet, Sara" w:date="2022-08-02T14:34:00Z">
        <w:r w:rsidRPr="00E94DD2">
          <w:rPr>
            <w:rFonts w:cstheme="minorHAnsi"/>
            <w:color w:val="auto"/>
          </w:rPr>
          <w:t>Click</w:t>
        </w:r>
        <w:r w:rsidRPr="00E94DD2">
          <w:rPr>
            <w:rFonts w:cstheme="minorHAnsi"/>
            <w:b/>
            <w:bCs/>
            <w:color w:val="auto"/>
          </w:rPr>
          <w:t xml:space="preserve"> Refresh Level 2 and 3 runs</w:t>
        </w:r>
        <w:r w:rsidRPr="00E94DD2">
          <w:rPr>
            <w:rFonts w:cstheme="minorHAnsi"/>
            <w:color w:val="auto"/>
          </w:rPr>
          <w:t xml:space="preserve"> to populate Level 2 data. Under </w:t>
        </w:r>
        <w:r w:rsidRPr="00E94DD2">
          <w:rPr>
            <w:rFonts w:cstheme="minorHAnsi"/>
            <w:b/>
            <w:bCs/>
            <w:color w:val="auto"/>
          </w:rPr>
          <w:t>View Level 2 Data</w:t>
        </w:r>
        <w:r w:rsidRPr="00E94DD2">
          <w:rPr>
            <w:rFonts w:cstheme="minorHAnsi"/>
            <w:color w:val="auto"/>
          </w:rPr>
          <w:t xml:space="preserve">, click the </w:t>
        </w:r>
        <w:r w:rsidRPr="00E94DD2">
          <w:rPr>
            <w:rFonts w:cstheme="minorHAnsi"/>
            <w:b/>
            <w:bCs/>
            <w:color w:val="auto"/>
          </w:rPr>
          <w:t>Select Completed Domain</w:t>
        </w:r>
        <w:r w:rsidRPr="00E94DD2">
          <w:rPr>
            <w:rFonts w:cstheme="minorHAnsi"/>
            <w:color w:val="auto"/>
          </w:rPr>
          <w:t xml:space="preserve"> box to select the </w:t>
        </w:r>
        <w:r w:rsidRPr="00E94DD2">
          <w:rPr>
            <w:rFonts w:cstheme="minorHAnsi"/>
            <w:b/>
            <w:bCs/>
            <w:color w:val="auto"/>
          </w:rPr>
          <w:t>completed domain accession</w:t>
        </w:r>
        <w:r w:rsidRPr="00E94DD2">
          <w:rPr>
            <w:rFonts w:cstheme="minorHAnsi"/>
            <w:color w:val="auto"/>
          </w:rPr>
          <w:t xml:space="preserve">, </w:t>
        </w:r>
      </w:ins>
      <w:r w:rsidR="008E4F3E">
        <w:rPr>
          <w:rFonts w:cstheme="minorHAnsi"/>
          <w:color w:val="auto"/>
        </w:rPr>
        <w:t>you can then</w:t>
      </w:r>
      <w:ins w:id="58" w:author="Vliet, Sara" w:date="2022-08-02T14:34:00Z">
        <w:r w:rsidRPr="00E94DD2">
          <w:rPr>
            <w:rFonts w:cstheme="minorHAnsi"/>
            <w:color w:val="auto"/>
          </w:rPr>
          <w:t xml:space="preserve"> click the </w:t>
        </w:r>
        <w:r w:rsidRPr="00E94DD2">
          <w:rPr>
            <w:rFonts w:cstheme="minorHAnsi"/>
            <w:b/>
            <w:bCs/>
            <w:color w:val="auto"/>
          </w:rPr>
          <w:t>View Level 2 Data</w:t>
        </w:r>
        <w:r w:rsidRPr="00E94DD2">
          <w:rPr>
            <w:rFonts w:cstheme="minorHAnsi"/>
            <w:color w:val="auto"/>
          </w:rPr>
          <w:t xml:space="preserve"> button to open the results </w:t>
        </w:r>
      </w:ins>
    </w:p>
    <w:p w14:paraId="1A53FA8E" w14:textId="544F74EA" w:rsidR="00006313" w:rsidRPr="00AA7895" w:rsidRDefault="00006313" w:rsidP="00006313">
      <w:pPr>
        <w:pStyle w:val="ListParagraph"/>
        <w:numPr>
          <w:ilvl w:val="2"/>
          <w:numId w:val="3"/>
        </w:numPr>
        <w:spacing w:before="120"/>
        <w:contextualSpacing w:val="0"/>
        <w:jc w:val="both"/>
        <w:rPr>
          <w:ins w:id="59" w:author="Vliet, Sara" w:date="2022-08-02T14:34:00Z"/>
          <w:rFonts w:cstheme="minorHAnsi"/>
          <w:color w:val="auto"/>
        </w:rPr>
      </w:pPr>
      <w:ins w:id="60" w:author="Vliet, Sara" w:date="2022-08-02T14:34:00Z">
        <w:r w:rsidRPr="00E94DD2">
          <w:rPr>
            <w:rFonts w:cstheme="minorHAnsi"/>
            <w:color w:val="auto"/>
            <w:highlight w:val="yellow"/>
          </w:rPr>
          <w:t>SCREEN</w:t>
        </w:r>
        <w:r w:rsidRPr="00E94DD2">
          <w:rPr>
            <w:rFonts w:cstheme="minorHAnsi"/>
            <w:color w:val="auto"/>
          </w:rPr>
          <w:t>: Level 2 data is being refreshed and viewed (</w:t>
        </w:r>
        <w:r w:rsidRPr="00AA7895">
          <w:rPr>
            <w:rFonts w:cstheme="minorHAnsi"/>
            <w:color w:val="auto"/>
          </w:rPr>
          <w:t xml:space="preserve">domain accession cd15090) </w:t>
        </w:r>
      </w:ins>
    </w:p>
    <w:p w14:paraId="22BFD53B" w14:textId="77777777" w:rsidR="00006313" w:rsidRPr="00AA7895" w:rsidRDefault="00006313" w:rsidP="00006313">
      <w:pPr>
        <w:pStyle w:val="ListParagraph"/>
        <w:numPr>
          <w:ilvl w:val="0"/>
          <w:numId w:val="3"/>
        </w:numPr>
        <w:spacing w:before="120"/>
        <w:contextualSpacing w:val="0"/>
        <w:jc w:val="both"/>
        <w:rPr>
          <w:ins w:id="61" w:author="Vliet, Sara" w:date="2022-08-02T14:34:00Z"/>
          <w:rFonts w:cstheme="minorHAnsi"/>
          <w:b/>
          <w:bCs/>
          <w:color w:val="auto"/>
        </w:rPr>
      </w:pPr>
      <w:ins w:id="62" w:author="Vliet, Sara" w:date="2022-08-02T14:34:00Z">
        <w:r w:rsidRPr="00AA7895">
          <w:rPr>
            <w:rFonts w:cstheme="minorHAnsi"/>
            <w:b/>
            <w:bCs/>
            <w:color w:val="auto"/>
          </w:rPr>
          <w:t>Accessing and Understanding the Data: SeqAPASS Level 1 and Level 2</w:t>
        </w:r>
      </w:ins>
    </w:p>
    <w:p w14:paraId="34640264" w14:textId="5E35E8A3" w:rsidR="00006313" w:rsidRPr="00E94DD2" w:rsidRDefault="00006313" w:rsidP="00006313">
      <w:pPr>
        <w:pStyle w:val="ListParagraph"/>
        <w:numPr>
          <w:ilvl w:val="1"/>
          <w:numId w:val="3"/>
        </w:numPr>
        <w:spacing w:before="120"/>
        <w:contextualSpacing w:val="0"/>
        <w:jc w:val="both"/>
        <w:rPr>
          <w:ins w:id="63" w:author="Vliet, Sara" w:date="2022-08-02T14:34:00Z"/>
          <w:rFonts w:cstheme="minorHAnsi"/>
          <w:color w:val="auto"/>
        </w:rPr>
      </w:pPr>
      <w:ins w:id="64" w:author="Vliet, Sara" w:date="2022-08-02T14:34:00Z">
        <w:r w:rsidRPr="00E94DD2">
          <w:rPr>
            <w:rFonts w:cstheme="minorHAnsi"/>
            <w:color w:val="auto"/>
          </w:rPr>
          <w:lastRenderedPageBreak/>
          <w:t>Data is displayed under the View SeqAPASS tab for the selected level, first</w:t>
        </w:r>
      </w:ins>
      <w:r w:rsidR="005D601D">
        <w:rPr>
          <w:rFonts w:cstheme="minorHAnsi"/>
          <w:color w:val="auto"/>
        </w:rPr>
        <w:t xml:space="preserve"> let’s</w:t>
      </w:r>
      <w:ins w:id="65" w:author="Vliet, Sara" w:date="2022-08-02T14:34:00Z">
        <w:r w:rsidRPr="00E94DD2">
          <w:rPr>
            <w:rFonts w:cstheme="minorHAnsi"/>
            <w:color w:val="auto"/>
          </w:rPr>
          <w:t xml:space="preserve"> look at the level 1 data.</w:t>
        </w:r>
      </w:ins>
    </w:p>
    <w:p w14:paraId="7BBC7484" w14:textId="77777777" w:rsidR="00006313" w:rsidRPr="00E94DD2" w:rsidRDefault="00006313" w:rsidP="00006313">
      <w:pPr>
        <w:pStyle w:val="ListParagraph"/>
        <w:numPr>
          <w:ilvl w:val="2"/>
          <w:numId w:val="3"/>
        </w:numPr>
        <w:spacing w:before="120"/>
        <w:contextualSpacing w:val="0"/>
        <w:jc w:val="both"/>
        <w:rPr>
          <w:ins w:id="66" w:author="Vliet, Sara" w:date="2022-08-02T14:34:00Z"/>
          <w:rFonts w:cstheme="minorHAnsi"/>
          <w:color w:val="auto"/>
        </w:rPr>
      </w:pPr>
      <w:ins w:id="67" w:author="Vliet, Sara" w:date="2022-08-02T14:34:00Z">
        <w:r w:rsidRPr="00E94DD2">
          <w:rPr>
            <w:rFonts w:cstheme="minorHAnsi"/>
            <w:color w:val="auto"/>
            <w:highlight w:val="yellow"/>
          </w:rPr>
          <w:t>SCREEN</w:t>
        </w:r>
        <w:r w:rsidRPr="00E94DD2">
          <w:rPr>
            <w:rFonts w:cstheme="minorHAnsi"/>
            <w:color w:val="auto"/>
          </w:rPr>
          <w:t>: Level 1 data is being selected</w:t>
        </w:r>
      </w:ins>
    </w:p>
    <w:p w14:paraId="07CEE305" w14:textId="57B52E34" w:rsidR="00006313" w:rsidRPr="00E94DD2" w:rsidRDefault="00006313" w:rsidP="00006313">
      <w:pPr>
        <w:pStyle w:val="ListParagraph"/>
        <w:numPr>
          <w:ilvl w:val="1"/>
          <w:numId w:val="3"/>
        </w:numPr>
        <w:spacing w:before="120"/>
        <w:contextualSpacing w:val="0"/>
        <w:jc w:val="both"/>
        <w:rPr>
          <w:ins w:id="68" w:author="Vliet, Sara" w:date="2022-08-02T14:34:00Z"/>
          <w:rFonts w:cstheme="minorHAnsi"/>
          <w:color w:val="auto"/>
        </w:rPr>
      </w:pPr>
      <w:ins w:id="69" w:author="Vliet, Sara" w:date="2022-08-02T14:34:00Z">
        <w:r w:rsidRPr="00E94DD2">
          <w:rPr>
            <w:rFonts w:cstheme="minorHAnsi"/>
            <w:color w:val="auto"/>
          </w:rPr>
          <w:t xml:space="preserve">A report of the results is available at the bottom of the </w:t>
        </w:r>
        <w:r w:rsidRPr="00E94DD2">
          <w:rPr>
            <w:rFonts w:cstheme="minorHAnsi"/>
            <w:b/>
            <w:bCs/>
            <w:color w:val="auto"/>
          </w:rPr>
          <w:t>Query Protein Information</w:t>
        </w:r>
        <w:r w:rsidRPr="00E94DD2">
          <w:rPr>
            <w:rFonts w:cstheme="minorHAnsi"/>
            <w:color w:val="auto"/>
          </w:rPr>
          <w:t xml:space="preserve"> page, in both a condensed “Primary” report and an expanded “Full report”. Select the radio button next to the desired report to view the data.</w:t>
        </w:r>
      </w:ins>
      <w:r w:rsidR="00BF6F39">
        <w:rPr>
          <w:rFonts w:cstheme="minorHAnsi"/>
          <w:color w:val="auto"/>
        </w:rPr>
        <w:t xml:space="preserve"> By default, primary report is selected.</w:t>
      </w:r>
      <w:ins w:id="70" w:author="Vliet, Sara" w:date="2022-08-02T14:34:00Z">
        <w:r w:rsidRPr="00E94DD2">
          <w:rPr>
            <w:rFonts w:cstheme="minorHAnsi"/>
            <w:color w:val="auto"/>
          </w:rPr>
          <w:t xml:space="preserve"> Both reports display </w:t>
        </w:r>
      </w:ins>
      <w:r w:rsidR="000D4B5A">
        <w:rPr>
          <w:rFonts w:cstheme="minorHAnsi"/>
          <w:color w:val="auto"/>
        </w:rPr>
        <w:t xml:space="preserve">information on the </w:t>
      </w:r>
      <w:ins w:id="71" w:author="Vliet, Sara" w:date="2022-08-02T14:34:00Z">
        <w:r w:rsidRPr="00E94DD2">
          <w:rPr>
            <w:rFonts w:cstheme="minorHAnsi"/>
            <w:color w:val="auto"/>
          </w:rPr>
          <w:t xml:space="preserve">protein, species, and </w:t>
        </w:r>
      </w:ins>
      <w:r w:rsidR="000D4B5A">
        <w:rPr>
          <w:rFonts w:cstheme="minorHAnsi"/>
          <w:color w:val="auto"/>
        </w:rPr>
        <w:t xml:space="preserve">sequence alignment information. </w:t>
      </w:r>
      <w:r w:rsidR="003A7CEA">
        <w:rPr>
          <w:rFonts w:cstheme="minorHAnsi"/>
          <w:color w:val="auto"/>
        </w:rPr>
        <w:t xml:space="preserve">The report also displays </w:t>
      </w:r>
      <w:ins w:id="72" w:author="Vliet, Sara" w:date="2022-08-02T14:34:00Z">
        <w:r w:rsidRPr="00E94DD2">
          <w:rPr>
            <w:rFonts w:cstheme="minorHAnsi"/>
            <w:color w:val="auto"/>
          </w:rPr>
          <w:t xml:space="preserve">suseptibility </w:t>
        </w:r>
      </w:ins>
      <w:r w:rsidR="003A7CEA">
        <w:rPr>
          <w:rFonts w:cstheme="minorHAnsi"/>
          <w:color w:val="auto"/>
        </w:rPr>
        <w:t>predictions for each species assesse</w:t>
      </w:r>
      <w:r w:rsidR="00D235F1">
        <w:rPr>
          <w:rFonts w:cstheme="minorHAnsi"/>
          <w:color w:val="auto"/>
        </w:rPr>
        <w:t>d. Species will either have a suseptibility prediction of Yes or No indicating</w:t>
      </w:r>
      <w:r w:rsidR="002F2214">
        <w:rPr>
          <w:rFonts w:cstheme="minorHAnsi"/>
          <w:color w:val="auto"/>
        </w:rPr>
        <w:t xml:space="preserve"> </w:t>
      </w:r>
      <w:r w:rsidR="00B06184">
        <w:rPr>
          <w:rFonts w:cstheme="minorHAnsi"/>
          <w:color w:val="auto"/>
        </w:rPr>
        <w:t>whether</w:t>
      </w:r>
      <w:r w:rsidR="002F2214">
        <w:rPr>
          <w:rFonts w:cstheme="minorHAnsi"/>
          <w:color w:val="auto"/>
        </w:rPr>
        <w:t xml:space="preserve"> the protein is conserved </w:t>
      </w:r>
      <w:r w:rsidR="00B06184">
        <w:rPr>
          <w:rFonts w:cstheme="minorHAnsi"/>
          <w:color w:val="auto"/>
        </w:rPr>
        <w:t>relative</w:t>
      </w:r>
      <w:r w:rsidR="002F2214">
        <w:rPr>
          <w:rFonts w:cstheme="minorHAnsi"/>
          <w:color w:val="auto"/>
        </w:rPr>
        <w:t xml:space="preserve"> to the query s</w:t>
      </w:r>
      <w:r w:rsidR="00B06184">
        <w:rPr>
          <w:rFonts w:cstheme="minorHAnsi"/>
          <w:color w:val="auto"/>
        </w:rPr>
        <w:t>equence.</w:t>
      </w:r>
    </w:p>
    <w:p w14:paraId="26E7DC0F" w14:textId="77777777" w:rsidR="00006313" w:rsidRPr="00E94DD2" w:rsidRDefault="00006313" w:rsidP="00006313">
      <w:pPr>
        <w:pStyle w:val="ListParagraph"/>
        <w:numPr>
          <w:ilvl w:val="2"/>
          <w:numId w:val="3"/>
        </w:numPr>
        <w:spacing w:before="120"/>
        <w:contextualSpacing w:val="0"/>
        <w:jc w:val="both"/>
        <w:rPr>
          <w:ins w:id="73" w:author="Vliet, Sara" w:date="2022-08-02T14:34:00Z"/>
          <w:rFonts w:cstheme="minorHAnsi"/>
          <w:color w:val="auto"/>
        </w:rPr>
      </w:pPr>
      <w:ins w:id="74" w:author="Vliet, Sara" w:date="2022-08-02T14:34:00Z">
        <w:r w:rsidRPr="00E94DD2">
          <w:rPr>
            <w:rFonts w:cstheme="minorHAnsi"/>
            <w:color w:val="auto"/>
            <w:highlight w:val="yellow"/>
          </w:rPr>
          <w:t>SCREEN</w:t>
        </w:r>
        <w:r w:rsidRPr="00E94DD2">
          <w:rPr>
            <w:rFonts w:cstheme="minorHAnsi"/>
            <w:color w:val="auto"/>
          </w:rPr>
          <w:t xml:space="preserve">: Report type is selected, and report columns are displayed </w:t>
        </w:r>
      </w:ins>
    </w:p>
    <w:p w14:paraId="27F1E97E" w14:textId="6426CE08" w:rsidR="00006313" w:rsidRPr="00E94DD2" w:rsidRDefault="00006313" w:rsidP="00006313">
      <w:pPr>
        <w:pStyle w:val="ListParagraph"/>
        <w:numPr>
          <w:ilvl w:val="1"/>
          <w:numId w:val="3"/>
        </w:numPr>
        <w:spacing w:before="120"/>
        <w:contextualSpacing w:val="0"/>
        <w:jc w:val="both"/>
        <w:rPr>
          <w:ins w:id="75" w:author="Vliet, Sara" w:date="2022-08-02T14:34:00Z"/>
          <w:rFonts w:cstheme="minorHAnsi"/>
          <w:color w:val="auto"/>
        </w:rPr>
      </w:pPr>
      <w:ins w:id="76" w:author="Vliet, Sara" w:date="2022-08-02T14:34:00Z">
        <w:r w:rsidRPr="00E94DD2">
          <w:rPr>
            <w:rFonts w:cstheme="minorHAnsi"/>
            <w:color w:val="auto"/>
          </w:rPr>
          <w:t xml:space="preserve">Within the report, click on the appropriate </w:t>
        </w:r>
      </w:ins>
      <w:r w:rsidR="00361BE8">
        <w:rPr>
          <w:rFonts w:cstheme="minorHAnsi"/>
          <w:color w:val="auto"/>
        </w:rPr>
        <w:t xml:space="preserve">protein </w:t>
      </w:r>
      <w:ins w:id="77" w:author="Vliet, Sara" w:date="2022-08-02T14:34:00Z">
        <w:r w:rsidRPr="00E94DD2">
          <w:rPr>
            <w:rFonts w:cstheme="minorHAnsi"/>
            <w:b/>
            <w:bCs/>
            <w:color w:val="auto"/>
          </w:rPr>
          <w:t>accession</w:t>
        </w:r>
      </w:ins>
      <w:r w:rsidR="00361BE8">
        <w:rPr>
          <w:rFonts w:cstheme="minorHAnsi"/>
          <w:b/>
          <w:bCs/>
          <w:color w:val="auto"/>
        </w:rPr>
        <w:t xml:space="preserve"> or species ID</w:t>
      </w:r>
      <w:ins w:id="78" w:author="Vliet, Sara" w:date="2022-08-02T14:34:00Z">
        <w:r w:rsidRPr="00E94DD2">
          <w:rPr>
            <w:rFonts w:cstheme="minorHAnsi"/>
            <w:color w:val="auto"/>
          </w:rPr>
          <w:t xml:space="preserve"> to access NCBI database</w:t>
        </w:r>
      </w:ins>
      <w:r w:rsidR="009A40B0">
        <w:rPr>
          <w:rFonts w:cstheme="minorHAnsi"/>
          <w:color w:val="auto"/>
        </w:rPr>
        <w:t>s and further information</w:t>
      </w:r>
    </w:p>
    <w:p w14:paraId="0697498A" w14:textId="77777777" w:rsidR="00006313" w:rsidRPr="00E94DD2" w:rsidRDefault="00006313" w:rsidP="00006313">
      <w:pPr>
        <w:pStyle w:val="ListParagraph"/>
        <w:numPr>
          <w:ilvl w:val="2"/>
          <w:numId w:val="3"/>
        </w:numPr>
        <w:spacing w:before="120"/>
        <w:contextualSpacing w:val="0"/>
        <w:jc w:val="both"/>
        <w:rPr>
          <w:ins w:id="79" w:author="Vliet, Sara" w:date="2022-08-02T14:34:00Z"/>
          <w:rFonts w:cstheme="minorHAnsi"/>
          <w:color w:val="auto"/>
        </w:rPr>
      </w:pPr>
      <w:ins w:id="80" w:author="Vliet, Sara" w:date="2022-08-02T14:34:00Z">
        <w:r w:rsidRPr="00E94DD2">
          <w:rPr>
            <w:rFonts w:cstheme="minorHAnsi"/>
            <w:color w:val="auto"/>
            <w:highlight w:val="yellow"/>
          </w:rPr>
          <w:t>SCREEN</w:t>
        </w:r>
        <w:r w:rsidRPr="00E94DD2">
          <w:rPr>
            <w:rFonts w:cstheme="minorHAnsi"/>
            <w:color w:val="auto"/>
          </w:rPr>
          <w:t>: Taxonomy and protein information is being accessed via NCBI links</w:t>
        </w:r>
      </w:ins>
    </w:p>
    <w:p w14:paraId="74ECE089" w14:textId="50B3E0F1" w:rsidR="00006313" w:rsidRPr="00CA45ED" w:rsidRDefault="00006313" w:rsidP="00006313">
      <w:pPr>
        <w:pStyle w:val="ListParagraph"/>
        <w:numPr>
          <w:ilvl w:val="1"/>
          <w:numId w:val="3"/>
        </w:numPr>
        <w:spacing w:before="120"/>
        <w:contextualSpacing w:val="0"/>
        <w:jc w:val="both"/>
        <w:rPr>
          <w:ins w:id="81" w:author="Vliet, Sara" w:date="2022-08-02T14:34:00Z"/>
          <w:rFonts w:cstheme="minorHAnsi"/>
          <w:color w:val="auto"/>
        </w:rPr>
      </w:pPr>
      <w:ins w:id="82" w:author="Vliet, Sara" w:date="2022-08-02T14:34:00Z">
        <w:r w:rsidRPr="00CA45ED">
          <w:rPr>
            <w:rFonts w:cstheme="minorHAnsi"/>
            <w:color w:val="auto"/>
          </w:rPr>
          <w:t xml:space="preserve">To explore corresponding toxicity data for </w:t>
        </w:r>
      </w:ins>
      <w:r w:rsidR="004B29E4" w:rsidRPr="00CA45ED">
        <w:rPr>
          <w:rFonts w:cstheme="minorHAnsi"/>
          <w:color w:val="auto"/>
        </w:rPr>
        <w:t xml:space="preserve">the </w:t>
      </w:r>
      <w:ins w:id="83" w:author="Vliet, Sara" w:date="2022-08-02T14:34:00Z">
        <w:r w:rsidRPr="00CA45ED">
          <w:rPr>
            <w:rFonts w:cstheme="minorHAnsi"/>
            <w:color w:val="auto"/>
          </w:rPr>
          <w:t>species with susceptibility prediction</w:t>
        </w:r>
      </w:ins>
      <w:r w:rsidR="004B29E4" w:rsidRPr="00CA45ED">
        <w:rPr>
          <w:rFonts w:cstheme="minorHAnsi"/>
          <w:color w:val="auto"/>
        </w:rPr>
        <w:t>s</w:t>
      </w:r>
      <w:ins w:id="84" w:author="Vliet, Sara" w:date="2022-08-02T14:34:00Z">
        <w:r w:rsidRPr="00CA45ED">
          <w:rPr>
            <w:rFonts w:cstheme="minorHAnsi"/>
            <w:color w:val="auto"/>
          </w:rPr>
          <w:t xml:space="preserve">, scroll to the right side of the results table to view the </w:t>
        </w:r>
        <w:r w:rsidRPr="00CA45ED">
          <w:rPr>
            <w:rFonts w:cstheme="minorHAnsi"/>
            <w:b/>
            <w:bCs/>
            <w:color w:val="auto"/>
          </w:rPr>
          <w:t>ECOTOX</w:t>
        </w:r>
        <w:r w:rsidRPr="00CA45ED">
          <w:rPr>
            <w:rFonts w:cstheme="minorHAnsi"/>
            <w:color w:val="auto"/>
          </w:rPr>
          <w:t xml:space="preserve"> column. Click </w:t>
        </w:r>
        <w:r w:rsidRPr="00CA45ED">
          <w:rPr>
            <w:rFonts w:cstheme="minorHAnsi"/>
            <w:b/>
            <w:bCs/>
            <w:color w:val="auto"/>
          </w:rPr>
          <w:t>links</w:t>
        </w:r>
        <w:r w:rsidRPr="00CA45ED">
          <w:rPr>
            <w:rFonts w:cstheme="minorHAnsi"/>
            <w:color w:val="auto"/>
          </w:rPr>
          <w:t xml:space="preserve"> to open the species in</w:t>
        </w:r>
      </w:ins>
      <w:r w:rsidR="00272B49" w:rsidRPr="00CA45ED">
        <w:rPr>
          <w:rFonts w:cstheme="minorHAnsi"/>
          <w:color w:val="auto"/>
        </w:rPr>
        <w:t xml:space="preserve"> question within</w:t>
      </w:r>
      <w:ins w:id="85" w:author="Vliet, Sara" w:date="2022-08-02T14:34:00Z">
        <w:r w:rsidRPr="00CA45ED">
          <w:rPr>
            <w:rFonts w:cstheme="minorHAnsi"/>
            <w:color w:val="auto"/>
          </w:rPr>
          <w:t xml:space="preserve"> the </w:t>
        </w:r>
        <w:proofErr w:type="spellStart"/>
        <w:r w:rsidRPr="00CA45ED">
          <w:rPr>
            <w:rFonts w:cstheme="minorHAnsi"/>
            <w:color w:val="auto"/>
          </w:rPr>
          <w:t>ECOTOXicology</w:t>
        </w:r>
        <w:proofErr w:type="spellEnd"/>
        <w:r w:rsidRPr="00CA45ED">
          <w:rPr>
            <w:rFonts w:cstheme="minorHAnsi"/>
            <w:color w:val="auto"/>
          </w:rPr>
          <w:t xml:space="preserve"> knowledgebase</w:t>
        </w:r>
      </w:ins>
      <w:r w:rsidR="00272B49" w:rsidRPr="00CA45ED">
        <w:rPr>
          <w:rFonts w:cstheme="minorHAnsi"/>
          <w:color w:val="auto"/>
        </w:rPr>
        <w:t xml:space="preserve"> where you can find toxicity data</w:t>
      </w:r>
      <w:ins w:id="86" w:author="Vliet, Sara" w:date="2022-08-02T14:34:00Z">
        <w:r w:rsidRPr="00CA45ED">
          <w:rPr>
            <w:rFonts w:cstheme="minorHAnsi"/>
            <w:color w:val="auto"/>
          </w:rPr>
          <w:t xml:space="preserve"> </w:t>
        </w:r>
      </w:ins>
    </w:p>
    <w:p w14:paraId="3E6EEAD2" w14:textId="4F301A10" w:rsidR="00006313" w:rsidRPr="00CA45ED" w:rsidRDefault="00006313" w:rsidP="00006313">
      <w:pPr>
        <w:pStyle w:val="ListParagraph"/>
        <w:numPr>
          <w:ilvl w:val="2"/>
          <w:numId w:val="3"/>
        </w:numPr>
        <w:spacing w:before="120"/>
        <w:contextualSpacing w:val="0"/>
        <w:jc w:val="both"/>
        <w:rPr>
          <w:ins w:id="87" w:author="Vliet, Sara" w:date="2022-08-02T14:34:00Z"/>
          <w:rFonts w:cstheme="minorHAnsi"/>
          <w:color w:val="auto"/>
        </w:rPr>
      </w:pPr>
      <w:ins w:id="88" w:author="Vliet, Sara" w:date="2022-08-02T14:34:00Z">
        <w:r w:rsidRPr="00CA45ED">
          <w:rPr>
            <w:rFonts w:cstheme="minorHAnsi"/>
            <w:color w:val="auto"/>
            <w:highlight w:val="yellow"/>
          </w:rPr>
          <w:t>SCREEN</w:t>
        </w:r>
        <w:r w:rsidRPr="00CA45ED">
          <w:rPr>
            <w:rFonts w:cstheme="minorHAnsi"/>
            <w:color w:val="auto"/>
          </w:rPr>
          <w:t xml:space="preserve">: ECOTOX link is </w:t>
        </w:r>
      </w:ins>
      <w:proofErr w:type="gramStart"/>
      <w:r w:rsidR="00E207A1" w:rsidRPr="00CA45ED">
        <w:rPr>
          <w:rFonts w:cstheme="minorHAnsi"/>
          <w:color w:val="auto"/>
        </w:rPr>
        <w:t>highlighted</w:t>
      </w:r>
      <w:proofErr w:type="gramEnd"/>
      <w:ins w:id="89" w:author="Vliet, Sara" w:date="2022-08-02T14:34:00Z">
        <w:r w:rsidRPr="00CA45ED">
          <w:rPr>
            <w:rFonts w:cstheme="minorHAnsi"/>
            <w:color w:val="auto"/>
          </w:rPr>
          <w:t xml:space="preserve"> and the database is </w:t>
        </w:r>
      </w:ins>
      <w:r w:rsidR="00E207A1" w:rsidRPr="00CA45ED">
        <w:rPr>
          <w:rFonts w:cstheme="minorHAnsi"/>
          <w:color w:val="auto"/>
        </w:rPr>
        <w:t>demonstrated</w:t>
      </w:r>
    </w:p>
    <w:p w14:paraId="4033484A" w14:textId="1C00CA04" w:rsidR="00006313" w:rsidRPr="00CA45ED" w:rsidRDefault="0018030F" w:rsidP="00006313">
      <w:pPr>
        <w:pStyle w:val="ListParagraph"/>
        <w:numPr>
          <w:ilvl w:val="1"/>
          <w:numId w:val="3"/>
        </w:numPr>
        <w:spacing w:before="120"/>
        <w:contextualSpacing w:val="0"/>
        <w:jc w:val="both"/>
        <w:rPr>
          <w:ins w:id="90" w:author="Vliet, Sara" w:date="2022-08-02T14:34:00Z"/>
          <w:rFonts w:cstheme="minorHAnsi"/>
          <w:color w:val="auto"/>
        </w:rPr>
      </w:pPr>
      <w:r w:rsidRPr="00CA45ED">
        <w:rPr>
          <w:rFonts w:cstheme="minorHAnsi"/>
          <w:color w:val="auto"/>
        </w:rPr>
        <w:t>In addition to full and primary reports,</w:t>
      </w:r>
      <w:ins w:id="91" w:author="Vliet, Sara" w:date="2022-08-02T14:34:00Z">
        <w:r w:rsidR="00006313" w:rsidRPr="00CA45ED">
          <w:rPr>
            <w:rFonts w:cstheme="minorHAnsi"/>
            <w:color w:val="auto"/>
          </w:rPr>
          <w:t xml:space="preserve"> a summary report of the data can be viewed by selecting </w:t>
        </w:r>
        <w:r w:rsidR="00006313" w:rsidRPr="00CA45ED">
          <w:rPr>
            <w:rFonts w:cstheme="minorHAnsi"/>
            <w:b/>
            <w:bCs/>
            <w:color w:val="auto"/>
          </w:rPr>
          <w:t xml:space="preserve">View Level 1 Summary Report. </w:t>
        </w:r>
        <w:r w:rsidR="00006313" w:rsidRPr="00CA45ED">
          <w:rPr>
            <w:rFonts w:cstheme="minorHAnsi"/>
            <w:color w:val="auto"/>
          </w:rPr>
          <w:t xml:space="preserve">The summary report displays summary metrics and suseptibility predictions across taxonomic groups. </w:t>
        </w:r>
      </w:ins>
    </w:p>
    <w:p w14:paraId="0A691C19" w14:textId="77777777" w:rsidR="00006313" w:rsidRPr="00CA45ED" w:rsidRDefault="00006313" w:rsidP="00006313">
      <w:pPr>
        <w:pStyle w:val="ListParagraph"/>
        <w:numPr>
          <w:ilvl w:val="2"/>
          <w:numId w:val="3"/>
        </w:numPr>
        <w:spacing w:before="120"/>
        <w:contextualSpacing w:val="0"/>
        <w:jc w:val="both"/>
        <w:rPr>
          <w:ins w:id="92" w:author="Vliet, Sara" w:date="2022-08-02T14:34:00Z"/>
          <w:rFonts w:cstheme="minorHAnsi"/>
          <w:color w:val="auto"/>
        </w:rPr>
      </w:pPr>
      <w:ins w:id="93" w:author="Vliet, Sara" w:date="2022-08-02T14:34:00Z">
        <w:r w:rsidRPr="00CA45ED">
          <w:rPr>
            <w:rFonts w:cstheme="minorHAnsi"/>
            <w:color w:val="auto"/>
            <w:highlight w:val="yellow"/>
          </w:rPr>
          <w:t>SCREEN</w:t>
        </w:r>
        <w:r w:rsidRPr="00CA45ED">
          <w:rPr>
            <w:rFonts w:cstheme="minorHAnsi"/>
            <w:color w:val="auto"/>
          </w:rPr>
          <w:t xml:space="preserve">: Summary Report being accessed and opened </w:t>
        </w:r>
      </w:ins>
    </w:p>
    <w:p w14:paraId="7D679D0E" w14:textId="3EE0A851" w:rsidR="00006313" w:rsidRPr="00CA45ED" w:rsidRDefault="00006313" w:rsidP="00006313">
      <w:pPr>
        <w:pStyle w:val="ListParagraph"/>
        <w:numPr>
          <w:ilvl w:val="1"/>
          <w:numId w:val="3"/>
        </w:numPr>
        <w:spacing w:before="120"/>
        <w:contextualSpacing w:val="0"/>
        <w:jc w:val="both"/>
        <w:rPr>
          <w:ins w:id="94" w:author="Vliet, Sara" w:date="2022-08-02T14:34:00Z"/>
          <w:rFonts w:cstheme="minorHAnsi"/>
          <w:color w:val="auto"/>
        </w:rPr>
      </w:pPr>
      <w:ins w:id="95" w:author="Vliet, Sara" w:date="2022-08-02T14:34:00Z">
        <w:r w:rsidRPr="00CA45ED">
          <w:rPr>
            <w:rFonts w:cstheme="minorHAnsi"/>
            <w:color w:val="auto"/>
          </w:rPr>
          <w:t xml:space="preserve">Data in any report format can be easily downloaded. With the desired report type selected, click </w:t>
        </w:r>
        <w:r w:rsidRPr="00CA45ED">
          <w:rPr>
            <w:rFonts w:cstheme="minorHAnsi"/>
            <w:b/>
            <w:bCs/>
            <w:color w:val="auto"/>
          </w:rPr>
          <w:t>Download Table</w:t>
        </w:r>
        <w:r w:rsidRPr="00CA45ED">
          <w:rPr>
            <w:rFonts w:cstheme="minorHAnsi"/>
            <w:color w:val="auto"/>
          </w:rPr>
          <w:t xml:space="preserve"> to save as a spreadsheet file. </w:t>
        </w:r>
        <w:r w:rsidRPr="00CA45ED">
          <w:rPr>
            <w:rFonts w:cstheme="minorHAnsi"/>
            <w:b/>
            <w:bCs/>
            <w:color w:val="auto"/>
          </w:rPr>
          <w:t>[1]</w:t>
        </w:r>
        <w:r w:rsidRPr="00CA45ED">
          <w:rPr>
            <w:rFonts w:cstheme="minorHAnsi"/>
            <w:color w:val="auto"/>
          </w:rPr>
          <w:t>.</w:t>
        </w:r>
      </w:ins>
    </w:p>
    <w:p w14:paraId="0B012836" w14:textId="3BE5D02A" w:rsidR="00006313" w:rsidRPr="00CA45ED" w:rsidRDefault="00006313" w:rsidP="00006313">
      <w:pPr>
        <w:pStyle w:val="ListParagraph"/>
        <w:numPr>
          <w:ilvl w:val="2"/>
          <w:numId w:val="3"/>
        </w:numPr>
        <w:spacing w:before="120"/>
        <w:contextualSpacing w:val="0"/>
        <w:jc w:val="both"/>
        <w:rPr>
          <w:ins w:id="96" w:author="Vliet, Sara" w:date="2022-08-02T14:34:00Z"/>
          <w:rFonts w:cstheme="minorHAnsi"/>
          <w:color w:val="auto"/>
        </w:rPr>
      </w:pPr>
      <w:ins w:id="97" w:author="Vliet, Sara" w:date="2022-08-02T14:34:00Z">
        <w:r w:rsidRPr="00CA45ED">
          <w:rPr>
            <w:rFonts w:cstheme="minorHAnsi"/>
            <w:color w:val="auto"/>
            <w:highlight w:val="yellow"/>
          </w:rPr>
          <w:t>SCREEN</w:t>
        </w:r>
        <w:r w:rsidRPr="00CA45ED">
          <w:rPr>
            <w:rFonts w:cstheme="minorHAnsi"/>
            <w:color w:val="auto"/>
          </w:rPr>
          <w:t xml:space="preserve">: </w:t>
        </w:r>
      </w:ins>
      <w:r w:rsidR="00E207A1" w:rsidRPr="00CA45ED">
        <w:rPr>
          <w:rFonts w:cstheme="minorHAnsi"/>
        </w:rPr>
        <w:t>Data downloading is highlighted</w:t>
      </w:r>
    </w:p>
    <w:p w14:paraId="4670587D" w14:textId="427956C1" w:rsidR="00006313" w:rsidRPr="00E94DD2" w:rsidRDefault="00E25AF6" w:rsidP="00006313">
      <w:pPr>
        <w:pStyle w:val="ListParagraph"/>
        <w:numPr>
          <w:ilvl w:val="1"/>
          <w:numId w:val="3"/>
        </w:numPr>
        <w:spacing w:before="120"/>
        <w:contextualSpacing w:val="0"/>
        <w:jc w:val="both"/>
        <w:rPr>
          <w:ins w:id="98" w:author="Vliet, Sara" w:date="2022-08-02T14:34:00Z"/>
          <w:rFonts w:cstheme="minorHAnsi"/>
          <w:color w:val="auto"/>
        </w:rPr>
      </w:pPr>
      <w:r>
        <w:rPr>
          <w:rFonts w:cstheme="minorHAnsi"/>
          <w:color w:val="auto"/>
        </w:rPr>
        <w:t xml:space="preserve">To view </w:t>
      </w:r>
      <w:ins w:id="99" w:author="Vliet, Sara" w:date="2022-08-02T14:34:00Z">
        <w:r w:rsidR="00006313" w:rsidRPr="00E94DD2">
          <w:rPr>
            <w:rFonts w:cstheme="minorHAnsi"/>
            <w:color w:val="auto"/>
          </w:rPr>
          <w:t>level 2 data</w:t>
        </w:r>
      </w:ins>
      <w:r>
        <w:rPr>
          <w:rFonts w:cstheme="minorHAnsi"/>
          <w:color w:val="auto"/>
        </w:rPr>
        <w:t xml:space="preserve">, </w:t>
      </w:r>
      <w:proofErr w:type="gramStart"/>
      <w:ins w:id="100" w:author="Vliet, Sara" w:date="2022-08-02T14:34:00Z">
        <w:r w:rsidRPr="00E94DD2">
          <w:rPr>
            <w:rFonts w:cstheme="minorHAnsi"/>
            <w:color w:val="auto"/>
          </w:rPr>
          <w:t>Scroll</w:t>
        </w:r>
        <w:proofErr w:type="gramEnd"/>
        <w:r w:rsidRPr="00E94DD2">
          <w:rPr>
            <w:rFonts w:cstheme="minorHAnsi"/>
            <w:color w:val="auto"/>
          </w:rPr>
          <w:t xml:space="preserve"> to the top of the </w:t>
        </w:r>
        <w:r w:rsidRPr="00E94DD2">
          <w:rPr>
            <w:rFonts w:cstheme="minorHAnsi"/>
            <w:b/>
            <w:bCs/>
            <w:color w:val="auto"/>
          </w:rPr>
          <w:t>View SeqAPASS tab</w:t>
        </w:r>
        <w:r w:rsidRPr="00E94DD2">
          <w:rPr>
            <w:rFonts w:cstheme="minorHAnsi"/>
            <w:color w:val="auto"/>
          </w:rPr>
          <w:t xml:space="preserve"> </w:t>
        </w:r>
      </w:ins>
      <w:r w:rsidR="00D549A2">
        <w:rPr>
          <w:rFonts w:cstheme="minorHAnsi"/>
          <w:color w:val="auto"/>
        </w:rPr>
        <w:t>and select Level 2</w:t>
      </w:r>
    </w:p>
    <w:p w14:paraId="5EFF8814" w14:textId="77777777" w:rsidR="00006313" w:rsidRPr="00E94DD2" w:rsidRDefault="00006313" w:rsidP="00006313">
      <w:pPr>
        <w:pStyle w:val="ListParagraph"/>
        <w:numPr>
          <w:ilvl w:val="2"/>
          <w:numId w:val="3"/>
        </w:numPr>
        <w:spacing w:before="120"/>
        <w:contextualSpacing w:val="0"/>
        <w:jc w:val="both"/>
        <w:rPr>
          <w:ins w:id="101" w:author="Vliet, Sara" w:date="2022-08-02T14:34:00Z"/>
          <w:rFonts w:cstheme="minorHAnsi"/>
          <w:color w:val="auto"/>
        </w:rPr>
      </w:pPr>
      <w:ins w:id="102" w:author="Vliet, Sara" w:date="2022-08-02T14:34:00Z">
        <w:r w:rsidRPr="00E94DD2">
          <w:rPr>
            <w:rFonts w:cstheme="minorHAnsi"/>
            <w:color w:val="auto"/>
            <w:highlight w:val="yellow"/>
          </w:rPr>
          <w:t>SCREEN</w:t>
        </w:r>
        <w:r w:rsidRPr="00E94DD2">
          <w:rPr>
            <w:rFonts w:cstheme="minorHAnsi"/>
            <w:color w:val="auto"/>
          </w:rPr>
          <w:t>: Level 2 data is being selected</w:t>
        </w:r>
      </w:ins>
    </w:p>
    <w:p w14:paraId="0C144AD9" w14:textId="2A4EBA0D" w:rsidR="00006313" w:rsidRPr="00E94DD2" w:rsidRDefault="00006313" w:rsidP="00006313">
      <w:pPr>
        <w:pStyle w:val="ListParagraph"/>
        <w:numPr>
          <w:ilvl w:val="1"/>
          <w:numId w:val="3"/>
        </w:numPr>
        <w:spacing w:before="120"/>
        <w:contextualSpacing w:val="0"/>
        <w:jc w:val="both"/>
        <w:rPr>
          <w:ins w:id="103" w:author="Vliet, Sara" w:date="2022-08-02T14:34:00Z"/>
          <w:rFonts w:cstheme="minorHAnsi"/>
          <w:color w:val="auto"/>
        </w:rPr>
      </w:pPr>
      <w:ins w:id="104" w:author="Vliet, Sara" w:date="2022-08-02T14:34:00Z">
        <w:r w:rsidRPr="00E94DD2">
          <w:rPr>
            <w:color w:val="auto"/>
          </w:rPr>
          <w:t xml:space="preserve">Level 2 SeqAPASS data is displayed in reports like that of Level 1 </w:t>
        </w:r>
        <w:r w:rsidRPr="00E94DD2">
          <w:rPr>
            <w:rFonts w:cstheme="minorHAnsi"/>
            <w:color w:val="auto"/>
          </w:rPr>
          <w:t xml:space="preserve">and is </w:t>
        </w:r>
      </w:ins>
      <w:r w:rsidR="00686C2C">
        <w:rPr>
          <w:rFonts w:cstheme="minorHAnsi"/>
          <w:color w:val="auto"/>
        </w:rPr>
        <w:t xml:space="preserve">also </w:t>
      </w:r>
      <w:ins w:id="105" w:author="Vliet, Sara" w:date="2022-08-02T14:34:00Z">
        <w:r w:rsidRPr="00E94DD2">
          <w:rPr>
            <w:rFonts w:cstheme="minorHAnsi"/>
            <w:color w:val="auto"/>
          </w:rPr>
          <w:t xml:space="preserve">available at the bottom of the </w:t>
        </w:r>
        <w:r w:rsidRPr="00E94DD2">
          <w:rPr>
            <w:rFonts w:cstheme="minorHAnsi"/>
            <w:b/>
            <w:bCs/>
            <w:color w:val="auto"/>
          </w:rPr>
          <w:t>Query Protein Information</w:t>
        </w:r>
        <w:r w:rsidRPr="00E94DD2">
          <w:rPr>
            <w:rFonts w:cstheme="minorHAnsi"/>
            <w:color w:val="auto"/>
          </w:rPr>
          <w:t xml:space="preserve"> page. Select the radio button next to the desired report</w:t>
        </w:r>
      </w:ins>
      <w:r w:rsidR="007D0299">
        <w:rPr>
          <w:rFonts w:cstheme="minorHAnsi"/>
          <w:color w:val="auto"/>
        </w:rPr>
        <w:t xml:space="preserve"> type</w:t>
      </w:r>
      <w:ins w:id="106" w:author="Vliet, Sara" w:date="2022-08-02T14:34:00Z">
        <w:r w:rsidRPr="00E94DD2">
          <w:rPr>
            <w:rFonts w:cstheme="minorHAnsi"/>
            <w:color w:val="auto"/>
          </w:rPr>
          <w:t xml:space="preserve"> to view the data. Level 2 reports display similar information to that of Level 1, with added information on the protein domain </w:t>
        </w:r>
        <w:r w:rsidRPr="00E94DD2">
          <w:rPr>
            <w:rFonts w:cstheme="minorHAnsi"/>
            <w:b/>
            <w:bCs/>
            <w:color w:val="auto"/>
          </w:rPr>
          <w:t>[1]</w:t>
        </w:r>
        <w:r w:rsidRPr="00E94DD2">
          <w:rPr>
            <w:rFonts w:cstheme="minorHAnsi"/>
            <w:color w:val="auto"/>
          </w:rPr>
          <w:t xml:space="preserve">. </w:t>
        </w:r>
      </w:ins>
    </w:p>
    <w:p w14:paraId="018829AC" w14:textId="77777777" w:rsidR="00006313" w:rsidRPr="00AA7895" w:rsidRDefault="00006313" w:rsidP="00006313">
      <w:pPr>
        <w:pStyle w:val="ListParagraph"/>
        <w:numPr>
          <w:ilvl w:val="2"/>
          <w:numId w:val="3"/>
        </w:numPr>
        <w:spacing w:before="120"/>
        <w:contextualSpacing w:val="0"/>
        <w:jc w:val="both"/>
        <w:rPr>
          <w:ins w:id="107" w:author="Vliet, Sara" w:date="2022-08-02T14:34:00Z"/>
          <w:rFonts w:cstheme="minorHAnsi"/>
          <w:color w:val="auto"/>
        </w:rPr>
      </w:pPr>
      <w:ins w:id="108" w:author="Vliet, Sara" w:date="2022-08-02T14:34:00Z">
        <w:r w:rsidRPr="00E94DD2">
          <w:rPr>
            <w:rFonts w:cstheme="minorHAnsi"/>
            <w:color w:val="auto"/>
            <w:highlight w:val="yellow"/>
          </w:rPr>
          <w:t>SCREEN</w:t>
        </w:r>
        <w:r w:rsidRPr="00E94DD2">
          <w:rPr>
            <w:rFonts w:cstheme="minorHAnsi"/>
            <w:color w:val="auto"/>
          </w:rPr>
          <w:t xml:space="preserve">: Report type is selected, and report </w:t>
        </w:r>
        <w:r w:rsidRPr="00AA7895">
          <w:rPr>
            <w:rFonts w:cstheme="minorHAnsi"/>
            <w:color w:val="auto"/>
          </w:rPr>
          <w:t>columns are displayed with domain column pointed out</w:t>
        </w:r>
      </w:ins>
    </w:p>
    <w:p w14:paraId="5FB35FDC" w14:textId="77777777" w:rsidR="00006313" w:rsidRPr="00AA7895" w:rsidRDefault="00006313" w:rsidP="00006313">
      <w:pPr>
        <w:pStyle w:val="ListParagraph"/>
        <w:numPr>
          <w:ilvl w:val="0"/>
          <w:numId w:val="3"/>
        </w:numPr>
        <w:spacing w:before="120"/>
        <w:contextualSpacing w:val="0"/>
        <w:jc w:val="both"/>
        <w:rPr>
          <w:ins w:id="109" w:author="Vliet, Sara" w:date="2022-08-02T14:34:00Z"/>
          <w:rFonts w:cstheme="minorHAnsi"/>
          <w:b/>
          <w:bCs/>
          <w:color w:val="auto"/>
        </w:rPr>
      </w:pPr>
      <w:ins w:id="110" w:author="Vliet, Sara" w:date="2022-08-02T14:34:00Z">
        <w:r w:rsidRPr="00AA7895">
          <w:rPr>
            <w:rFonts w:cstheme="minorHAnsi"/>
            <w:b/>
            <w:bCs/>
            <w:color w:val="auto"/>
          </w:rPr>
          <w:t xml:space="preserve">Manipulating Data Settings and Visualizing the Data: </w:t>
        </w:r>
        <w:r w:rsidRPr="00AA7895">
          <w:rPr>
            <w:b/>
            <w:bCs/>
            <w:color w:val="auto"/>
          </w:rPr>
          <w:t>SeqAPASS Level 1 and Level 2</w:t>
        </w:r>
      </w:ins>
    </w:p>
    <w:p w14:paraId="7F71537C" w14:textId="18CAF51B" w:rsidR="00006313" w:rsidRPr="00E94DD2" w:rsidRDefault="00006313" w:rsidP="00006313">
      <w:pPr>
        <w:pStyle w:val="ListParagraph"/>
        <w:numPr>
          <w:ilvl w:val="1"/>
          <w:numId w:val="3"/>
        </w:numPr>
        <w:spacing w:before="120"/>
        <w:contextualSpacing w:val="0"/>
        <w:jc w:val="both"/>
        <w:rPr>
          <w:ins w:id="111" w:author="Vliet, Sara" w:date="2022-08-02T14:34:00Z"/>
          <w:rFonts w:cstheme="minorHAnsi"/>
          <w:color w:val="auto"/>
        </w:rPr>
      </w:pPr>
      <w:ins w:id="112" w:author="Vliet, Sara" w:date="2022-08-02T14:34:00Z">
        <w:r w:rsidRPr="00E94DD2">
          <w:rPr>
            <w:rFonts w:cstheme="minorHAnsi"/>
            <w:color w:val="auto"/>
          </w:rPr>
          <w:lastRenderedPageBreak/>
          <w:t>SeqAPASS data can be easily visualized for ease of interpretation. Click the plus sign</w:t>
        </w:r>
        <w:r w:rsidRPr="00E94DD2">
          <w:rPr>
            <w:rFonts w:cstheme="minorHAnsi"/>
            <w:b/>
            <w:bCs/>
            <w:color w:val="auto"/>
          </w:rPr>
          <w:t xml:space="preserve"> +</w:t>
        </w:r>
        <w:r w:rsidRPr="00E94DD2">
          <w:rPr>
            <w:rFonts w:cstheme="minorHAnsi"/>
            <w:color w:val="auto"/>
          </w:rPr>
          <w:t xml:space="preserve"> next to </w:t>
        </w:r>
        <w:r w:rsidRPr="00E94DD2">
          <w:rPr>
            <w:rFonts w:cstheme="minorHAnsi"/>
            <w:b/>
            <w:bCs/>
            <w:color w:val="auto"/>
          </w:rPr>
          <w:t>Visualization</w:t>
        </w:r>
        <w:r w:rsidRPr="00E94DD2">
          <w:rPr>
            <w:rFonts w:cstheme="minorHAnsi"/>
            <w:color w:val="auto"/>
          </w:rPr>
          <w:t xml:space="preserve"> </w:t>
        </w:r>
      </w:ins>
      <w:r w:rsidR="00F21724">
        <w:rPr>
          <w:rFonts w:cstheme="minorHAnsi"/>
          <w:color w:val="auto"/>
        </w:rPr>
        <w:t>followed by</w:t>
      </w:r>
      <w:ins w:id="113" w:author="Vliet, Sara" w:date="2022-08-02T14:34:00Z">
        <w:r w:rsidRPr="00E94DD2">
          <w:rPr>
            <w:rFonts w:cstheme="minorHAnsi"/>
            <w:color w:val="auto"/>
          </w:rPr>
          <w:t xml:space="preserve"> the </w:t>
        </w:r>
        <w:r w:rsidRPr="00E94DD2">
          <w:rPr>
            <w:rFonts w:cstheme="minorHAnsi"/>
            <w:b/>
            <w:bCs/>
            <w:color w:val="auto"/>
          </w:rPr>
          <w:t>Visualize Data</w:t>
        </w:r>
        <w:r w:rsidRPr="00E94DD2">
          <w:rPr>
            <w:rFonts w:cstheme="minorHAnsi"/>
            <w:color w:val="auto"/>
          </w:rPr>
          <w:t xml:space="preserve"> button</w:t>
        </w:r>
      </w:ins>
      <w:r w:rsidR="00497215">
        <w:rPr>
          <w:rFonts w:cstheme="minorHAnsi"/>
          <w:color w:val="auto"/>
        </w:rPr>
        <w:t xml:space="preserve"> to open an interactive boxplot in a new tab.</w:t>
      </w:r>
      <w:ins w:id="114" w:author="Vliet, Sara" w:date="2022-08-02T14:34:00Z">
        <w:r w:rsidRPr="00E94DD2">
          <w:rPr>
            <w:rFonts w:cstheme="minorHAnsi"/>
            <w:color w:val="auto"/>
          </w:rPr>
          <w:t xml:space="preserve"> </w:t>
        </w:r>
      </w:ins>
      <w:r w:rsidR="00AB6E58">
        <w:rPr>
          <w:rFonts w:cstheme="minorHAnsi"/>
          <w:color w:val="auto"/>
        </w:rPr>
        <w:t>In the new tab, select</w:t>
      </w:r>
      <w:r w:rsidR="005C1276">
        <w:rPr>
          <w:rFonts w:cstheme="minorHAnsi"/>
          <w:color w:val="auto"/>
        </w:rPr>
        <w:t xml:space="preserve"> the</w:t>
      </w:r>
      <w:ins w:id="115" w:author="Vliet, Sara" w:date="2022-08-02T14:34:00Z">
        <w:r w:rsidRPr="00E94DD2">
          <w:rPr>
            <w:rFonts w:cstheme="minorHAnsi"/>
            <w:color w:val="auto"/>
          </w:rPr>
          <w:t xml:space="preserve"> </w:t>
        </w:r>
        <w:r w:rsidRPr="00E94DD2">
          <w:rPr>
            <w:rFonts w:cstheme="minorHAnsi"/>
            <w:b/>
            <w:bCs/>
            <w:color w:val="auto"/>
          </w:rPr>
          <w:t>Boxplot</w:t>
        </w:r>
        <w:r w:rsidRPr="00E94DD2">
          <w:rPr>
            <w:rFonts w:cstheme="minorHAnsi"/>
            <w:color w:val="auto"/>
          </w:rPr>
          <w:t xml:space="preserve"> </w:t>
        </w:r>
      </w:ins>
      <w:r w:rsidR="005C1276">
        <w:rPr>
          <w:rFonts w:cstheme="minorHAnsi"/>
          <w:color w:val="auto"/>
        </w:rPr>
        <w:t>button</w:t>
      </w:r>
      <w:ins w:id="116" w:author="Vliet, Sara" w:date="2022-08-02T14:34:00Z">
        <w:r w:rsidRPr="00E94DD2">
          <w:rPr>
            <w:rFonts w:cstheme="minorHAnsi"/>
            <w:color w:val="auto"/>
          </w:rPr>
          <w:t xml:space="preserve"> </w:t>
        </w:r>
      </w:ins>
    </w:p>
    <w:p w14:paraId="399CBC2D" w14:textId="77777777" w:rsidR="00006313" w:rsidRPr="00E94DD2" w:rsidRDefault="00006313" w:rsidP="00006313">
      <w:pPr>
        <w:pStyle w:val="ListParagraph"/>
        <w:numPr>
          <w:ilvl w:val="2"/>
          <w:numId w:val="3"/>
        </w:numPr>
        <w:spacing w:before="120"/>
        <w:contextualSpacing w:val="0"/>
        <w:jc w:val="both"/>
        <w:rPr>
          <w:ins w:id="117" w:author="Vliet, Sara" w:date="2022-08-02T14:34:00Z"/>
          <w:rFonts w:cstheme="minorHAnsi"/>
          <w:color w:val="auto"/>
        </w:rPr>
      </w:pPr>
      <w:ins w:id="118" w:author="Vliet, Sara" w:date="2022-08-02T14:34:00Z">
        <w:r w:rsidRPr="00E94DD2">
          <w:rPr>
            <w:rFonts w:cstheme="minorHAnsi"/>
            <w:color w:val="auto"/>
            <w:highlight w:val="yellow"/>
          </w:rPr>
          <w:t>SCREEN</w:t>
        </w:r>
        <w:r w:rsidRPr="00E94DD2">
          <w:rPr>
            <w:rFonts w:cstheme="minorHAnsi"/>
            <w:color w:val="auto"/>
          </w:rPr>
          <w:t>: ‘Visualization Data’ is being clicked and interactive boxplot is being opened.</w:t>
        </w:r>
      </w:ins>
    </w:p>
    <w:p w14:paraId="4CEBD533" w14:textId="47D36BF3" w:rsidR="00006313" w:rsidRPr="00E94DD2" w:rsidRDefault="009405FC" w:rsidP="0017544A">
      <w:pPr>
        <w:pStyle w:val="ListParagraph"/>
        <w:numPr>
          <w:ilvl w:val="1"/>
          <w:numId w:val="3"/>
        </w:numPr>
        <w:spacing w:before="120"/>
        <w:contextualSpacing w:val="0"/>
        <w:jc w:val="both"/>
        <w:rPr>
          <w:ins w:id="119" w:author="Vliet, Sara" w:date="2022-08-02T14:34:00Z"/>
          <w:rFonts w:cstheme="minorHAnsi"/>
          <w:color w:val="auto"/>
        </w:rPr>
      </w:pPr>
      <w:r>
        <w:rPr>
          <w:rFonts w:cstheme="minorHAnsi"/>
          <w:color w:val="auto"/>
        </w:rPr>
        <w:t xml:space="preserve">At the top of the boxplot page, </w:t>
      </w:r>
      <w:r w:rsidR="00F25115">
        <w:rPr>
          <w:rFonts w:cstheme="minorHAnsi"/>
          <w:color w:val="auto"/>
        </w:rPr>
        <w:t>control options can help the user customize the graph</w:t>
      </w:r>
      <w:r w:rsidR="001677D6">
        <w:rPr>
          <w:rFonts w:cstheme="minorHAnsi"/>
          <w:color w:val="auto"/>
        </w:rPr>
        <w:t>. Users can add or remove taxonomic groups from the graph, they can select species to be displayed in a legend</w:t>
      </w:r>
      <w:r w:rsidR="0017544A">
        <w:rPr>
          <w:rFonts w:cstheme="minorHAnsi"/>
          <w:color w:val="auto"/>
        </w:rPr>
        <w:t>, choose ho</w:t>
      </w:r>
      <w:r w:rsidR="00C6118D">
        <w:rPr>
          <w:rFonts w:cstheme="minorHAnsi"/>
          <w:color w:val="auto"/>
        </w:rPr>
        <w:t>w</w:t>
      </w:r>
      <w:r w:rsidR="0017544A">
        <w:rPr>
          <w:rFonts w:cstheme="minorHAnsi"/>
          <w:color w:val="auto"/>
        </w:rPr>
        <w:t xml:space="preserve"> the species names are displayed, and highlight specific species subsets</w:t>
      </w:r>
      <w:ins w:id="120" w:author="Vliet, Sara" w:date="2022-08-02T14:34:00Z">
        <w:r w:rsidR="00006313" w:rsidRPr="00E94DD2">
          <w:rPr>
            <w:rFonts w:cstheme="minorHAnsi"/>
            <w:color w:val="auto"/>
          </w:rPr>
          <w:t xml:space="preserve">, such as </w:t>
        </w:r>
      </w:ins>
      <w:r w:rsidR="006A1230">
        <w:rPr>
          <w:rFonts w:cstheme="minorHAnsi"/>
          <w:color w:val="auto"/>
        </w:rPr>
        <w:t>threatened or</w:t>
      </w:r>
      <w:ins w:id="121" w:author="Vliet, Sara" w:date="2022-08-02T14:34:00Z">
        <w:r w:rsidR="00006313" w:rsidRPr="00E94DD2">
          <w:rPr>
            <w:rFonts w:cstheme="minorHAnsi"/>
            <w:color w:val="auto"/>
          </w:rPr>
          <w:t xml:space="preserve"> endangered species </w:t>
        </w:r>
      </w:ins>
    </w:p>
    <w:p w14:paraId="0E5EF0FA" w14:textId="77777777" w:rsidR="00006313" w:rsidRPr="00E94DD2" w:rsidRDefault="00006313" w:rsidP="00006313">
      <w:pPr>
        <w:pStyle w:val="ListParagraph"/>
        <w:numPr>
          <w:ilvl w:val="2"/>
          <w:numId w:val="3"/>
        </w:numPr>
        <w:spacing w:before="120"/>
        <w:contextualSpacing w:val="0"/>
        <w:jc w:val="both"/>
        <w:rPr>
          <w:ins w:id="122" w:author="Vliet, Sara" w:date="2022-08-02T14:34:00Z"/>
          <w:rFonts w:cstheme="minorHAnsi"/>
          <w:color w:val="auto"/>
        </w:rPr>
      </w:pPr>
      <w:ins w:id="123" w:author="Vliet, Sara" w:date="2022-08-02T14:34:00Z">
        <w:r w:rsidRPr="00E94DD2">
          <w:rPr>
            <w:rFonts w:cstheme="minorHAnsi"/>
            <w:color w:val="auto"/>
            <w:highlight w:val="yellow"/>
          </w:rPr>
          <w:t>SCREEN</w:t>
        </w:r>
        <w:r w:rsidRPr="00E94DD2">
          <w:rPr>
            <w:rFonts w:cstheme="minorHAnsi"/>
            <w:color w:val="auto"/>
          </w:rPr>
          <w:t>: Boxplot controls are shown, and the customization options are highlighted</w:t>
        </w:r>
      </w:ins>
    </w:p>
    <w:p w14:paraId="6B4F6C6D" w14:textId="25D01847" w:rsidR="00006313" w:rsidRPr="00E94DD2" w:rsidRDefault="00006313" w:rsidP="00006313">
      <w:pPr>
        <w:pStyle w:val="ListParagraph"/>
        <w:numPr>
          <w:ilvl w:val="1"/>
          <w:numId w:val="3"/>
        </w:numPr>
        <w:spacing w:before="120"/>
        <w:contextualSpacing w:val="0"/>
        <w:jc w:val="both"/>
        <w:rPr>
          <w:ins w:id="124" w:author="Vliet, Sara" w:date="2022-08-02T14:34:00Z"/>
          <w:rFonts w:cstheme="minorHAnsi"/>
          <w:color w:val="auto"/>
        </w:rPr>
      </w:pPr>
      <w:ins w:id="125" w:author="Vliet, Sara" w:date="2022-08-02T14:34:00Z">
        <w:r w:rsidRPr="00E94DD2">
          <w:rPr>
            <w:rFonts w:cstheme="minorHAnsi"/>
            <w:color w:val="auto"/>
          </w:rPr>
          <w:t xml:space="preserve">Visualizations can be easily exported and saved. Click </w:t>
        </w:r>
        <w:r w:rsidRPr="00E94DD2">
          <w:rPr>
            <w:rFonts w:cstheme="minorHAnsi"/>
            <w:b/>
            <w:bCs/>
            <w:color w:val="auto"/>
          </w:rPr>
          <w:t>Download Boxplot</w:t>
        </w:r>
        <w:r w:rsidRPr="00E94DD2">
          <w:rPr>
            <w:rFonts w:cstheme="minorHAnsi"/>
            <w:color w:val="auto"/>
          </w:rPr>
          <w:t xml:space="preserve"> to </w:t>
        </w:r>
      </w:ins>
      <w:r w:rsidR="004D6327">
        <w:rPr>
          <w:rFonts w:cstheme="minorHAnsi"/>
          <w:color w:val="auto"/>
        </w:rPr>
        <w:t>select</w:t>
      </w:r>
      <w:ins w:id="126" w:author="Vliet, Sara" w:date="2022-08-02T14:34:00Z">
        <w:r w:rsidRPr="00E94DD2">
          <w:rPr>
            <w:rFonts w:cstheme="minorHAnsi"/>
            <w:color w:val="auto"/>
          </w:rPr>
          <w:t xml:space="preserve"> a file type</w:t>
        </w:r>
      </w:ins>
      <w:r w:rsidR="00BD7930">
        <w:rPr>
          <w:rFonts w:cstheme="minorHAnsi"/>
          <w:color w:val="auto"/>
        </w:rPr>
        <w:t xml:space="preserve"> and download the figure.</w:t>
      </w:r>
      <w:r w:rsidR="00D30C3C">
        <w:rPr>
          <w:rFonts w:cstheme="minorHAnsi"/>
          <w:color w:val="auto"/>
        </w:rPr>
        <w:t xml:space="preserve"> Prior to downloading, users can</w:t>
      </w:r>
      <w:ins w:id="127" w:author="Vliet, Sara" w:date="2022-08-02T14:34:00Z">
        <w:r w:rsidRPr="00E94DD2">
          <w:rPr>
            <w:rFonts w:cstheme="minorHAnsi"/>
            <w:color w:val="auto"/>
          </w:rPr>
          <w:t xml:space="preserve"> customize the </w:t>
        </w:r>
      </w:ins>
      <w:r w:rsidR="00C802F4">
        <w:rPr>
          <w:rFonts w:cstheme="minorHAnsi"/>
          <w:color w:val="auto"/>
        </w:rPr>
        <w:t xml:space="preserve">file type </w:t>
      </w:r>
      <w:ins w:id="128" w:author="Vliet, Sara" w:date="2022-08-02T14:34:00Z">
        <w:r w:rsidRPr="00E94DD2">
          <w:rPr>
            <w:rFonts w:cstheme="minorHAnsi"/>
            <w:color w:val="auto"/>
          </w:rPr>
          <w:t>resolution</w:t>
        </w:r>
      </w:ins>
      <w:r w:rsidR="00C802F4">
        <w:rPr>
          <w:rFonts w:cstheme="minorHAnsi"/>
          <w:color w:val="auto"/>
        </w:rPr>
        <w:t xml:space="preserve"> of the image</w:t>
      </w:r>
    </w:p>
    <w:p w14:paraId="4A7D77EA" w14:textId="77777777" w:rsidR="00071447" w:rsidRDefault="00006313" w:rsidP="00006313">
      <w:pPr>
        <w:pStyle w:val="ListParagraph"/>
        <w:numPr>
          <w:ilvl w:val="2"/>
          <w:numId w:val="3"/>
        </w:numPr>
        <w:spacing w:before="120"/>
        <w:contextualSpacing w:val="0"/>
        <w:jc w:val="both"/>
        <w:rPr>
          <w:rFonts w:cstheme="minorHAnsi"/>
          <w:color w:val="auto"/>
        </w:rPr>
      </w:pPr>
      <w:ins w:id="129" w:author="Vliet, Sara" w:date="2022-08-02T14:34:00Z">
        <w:r w:rsidRPr="00E94DD2">
          <w:rPr>
            <w:rFonts w:cstheme="minorHAnsi"/>
            <w:color w:val="auto"/>
            <w:highlight w:val="yellow"/>
          </w:rPr>
          <w:t>SCREEN</w:t>
        </w:r>
        <w:r w:rsidRPr="00E94DD2">
          <w:rPr>
            <w:rFonts w:cstheme="minorHAnsi"/>
            <w:color w:val="auto"/>
          </w:rPr>
          <w:t xml:space="preserve">: ‘Download Boxplot’ is being clicked </w:t>
        </w:r>
      </w:ins>
    </w:p>
    <w:p w14:paraId="60FF87FC" w14:textId="0D1B190C" w:rsidR="00006313" w:rsidRPr="00E94DD2" w:rsidRDefault="00C6118D" w:rsidP="00006313">
      <w:pPr>
        <w:pStyle w:val="ListParagraph"/>
        <w:numPr>
          <w:ilvl w:val="2"/>
          <w:numId w:val="3"/>
        </w:numPr>
        <w:spacing w:before="120"/>
        <w:contextualSpacing w:val="0"/>
        <w:jc w:val="both"/>
        <w:rPr>
          <w:ins w:id="130" w:author="Vliet, Sara" w:date="2022-08-02T14:34:00Z"/>
          <w:rFonts w:cstheme="minorHAnsi"/>
          <w:color w:val="auto"/>
        </w:rPr>
      </w:pPr>
      <w:ins w:id="131" w:author="Vliet, Sara" w:date="2022-08-02T14:34:00Z">
        <w:r w:rsidRPr="00E94DD2">
          <w:rPr>
            <w:rFonts w:cstheme="minorHAnsi"/>
            <w:color w:val="auto"/>
            <w:highlight w:val="yellow"/>
          </w:rPr>
          <w:t>SCREEN</w:t>
        </w:r>
        <w:r w:rsidRPr="00E94DD2">
          <w:rPr>
            <w:rFonts w:cstheme="minorHAnsi"/>
            <w:color w:val="auto"/>
          </w:rPr>
          <w:t xml:space="preserve">: Boxplot </w:t>
        </w:r>
        <w:r w:rsidR="00006313" w:rsidRPr="00E94DD2">
          <w:rPr>
            <w:rFonts w:cstheme="minorHAnsi"/>
            <w:color w:val="auto"/>
          </w:rPr>
          <w:t>resolution is being set.</w:t>
        </w:r>
      </w:ins>
    </w:p>
    <w:p w14:paraId="01371120" w14:textId="46CCD69C" w:rsidR="0072557C" w:rsidRPr="00E94DD2" w:rsidRDefault="00006313" w:rsidP="0072557C">
      <w:pPr>
        <w:pStyle w:val="ListParagraph"/>
        <w:numPr>
          <w:ilvl w:val="1"/>
          <w:numId w:val="3"/>
        </w:numPr>
        <w:spacing w:before="120"/>
        <w:contextualSpacing w:val="0"/>
        <w:jc w:val="both"/>
        <w:rPr>
          <w:ins w:id="132" w:author="Vliet, Sara" w:date="2022-08-02T14:34:00Z"/>
          <w:rFonts w:cstheme="minorHAnsi"/>
          <w:color w:val="auto"/>
        </w:rPr>
      </w:pPr>
      <w:ins w:id="133" w:author="Vliet, Sara" w:date="2022-08-02T14:34:00Z">
        <w:r w:rsidRPr="00E94DD2">
          <w:rPr>
            <w:rFonts w:cstheme="minorHAnsi"/>
            <w:color w:val="auto"/>
          </w:rPr>
          <w:t xml:space="preserve">Although default report settings are sufficient for most analyses, parameters can be changed using the submenus at the top of </w:t>
        </w:r>
        <w:r w:rsidRPr="00E94DD2">
          <w:rPr>
            <w:rFonts w:cstheme="minorHAnsi"/>
            <w:b/>
            <w:bCs/>
            <w:color w:val="auto"/>
          </w:rPr>
          <w:t>Query Protein Information</w:t>
        </w:r>
      </w:ins>
      <w:r w:rsidR="00B31B4A">
        <w:rPr>
          <w:rFonts w:cstheme="minorHAnsi"/>
          <w:b/>
          <w:bCs/>
          <w:color w:val="auto"/>
        </w:rPr>
        <w:t xml:space="preserve"> menu</w:t>
      </w:r>
      <w:r w:rsidR="0072557C">
        <w:rPr>
          <w:rFonts w:cstheme="minorHAnsi"/>
          <w:b/>
          <w:bCs/>
          <w:color w:val="auto"/>
        </w:rPr>
        <w:t xml:space="preserve">. </w:t>
      </w:r>
      <w:ins w:id="134" w:author="Vliet, Sara" w:date="2022-08-02T14:34:00Z">
        <w:r w:rsidR="0072557C" w:rsidRPr="00E94DD2">
          <w:rPr>
            <w:rFonts w:cstheme="minorHAnsi"/>
            <w:color w:val="auto"/>
          </w:rPr>
          <w:t xml:space="preserve">To record current report settings, click the </w:t>
        </w:r>
        <w:r w:rsidR="0072557C" w:rsidRPr="00E94DD2">
          <w:rPr>
            <w:rFonts w:cstheme="minorHAnsi"/>
            <w:b/>
            <w:bCs/>
            <w:color w:val="auto"/>
          </w:rPr>
          <w:t>Download Current Report Settings</w:t>
        </w:r>
        <w:r w:rsidR="0072557C" w:rsidRPr="00E94DD2">
          <w:rPr>
            <w:rFonts w:cstheme="minorHAnsi"/>
            <w:color w:val="auto"/>
          </w:rPr>
          <w:t xml:space="preserve"> button to download a file capturing the current settings applied</w:t>
        </w:r>
      </w:ins>
      <w:r w:rsidR="0072557C">
        <w:rPr>
          <w:rFonts w:cstheme="minorHAnsi"/>
          <w:color w:val="auto"/>
        </w:rPr>
        <w:t>.</w:t>
      </w:r>
    </w:p>
    <w:p w14:paraId="4610A816" w14:textId="3898A0A3" w:rsidR="00006313" w:rsidRPr="00E94DD2" w:rsidRDefault="00006313" w:rsidP="00006313">
      <w:pPr>
        <w:pStyle w:val="ListParagraph"/>
        <w:numPr>
          <w:ilvl w:val="1"/>
          <w:numId w:val="3"/>
        </w:numPr>
        <w:spacing w:before="120"/>
        <w:contextualSpacing w:val="0"/>
        <w:jc w:val="both"/>
        <w:rPr>
          <w:ins w:id="135" w:author="Vliet, Sara" w:date="2022-08-02T14:34:00Z"/>
          <w:rFonts w:cstheme="minorHAnsi"/>
          <w:color w:val="auto"/>
        </w:rPr>
      </w:pPr>
    </w:p>
    <w:p w14:paraId="18759CBA" w14:textId="7D2387D1" w:rsidR="00006313" w:rsidRPr="00AA7895" w:rsidRDefault="00006313" w:rsidP="0072557C">
      <w:pPr>
        <w:pStyle w:val="ListParagraph"/>
        <w:numPr>
          <w:ilvl w:val="2"/>
          <w:numId w:val="3"/>
        </w:numPr>
        <w:spacing w:before="120"/>
        <w:contextualSpacing w:val="0"/>
        <w:jc w:val="both"/>
        <w:rPr>
          <w:ins w:id="136" w:author="Vliet, Sara" w:date="2022-08-02T14:34:00Z"/>
          <w:rFonts w:cstheme="minorHAnsi"/>
          <w:color w:val="auto"/>
        </w:rPr>
      </w:pPr>
      <w:ins w:id="137" w:author="Vliet, Sara" w:date="2022-08-02T14:34:00Z">
        <w:r w:rsidRPr="00E94DD2">
          <w:rPr>
            <w:rFonts w:cstheme="minorHAnsi"/>
            <w:color w:val="auto"/>
            <w:highlight w:val="yellow"/>
          </w:rPr>
          <w:t>SCREEN</w:t>
        </w:r>
        <w:r w:rsidRPr="00E94DD2">
          <w:rPr>
            <w:rFonts w:cstheme="minorHAnsi"/>
            <w:color w:val="auto"/>
          </w:rPr>
          <w:t xml:space="preserve">: Navigates back to the Query information page, report settings are opened, and manipulation options are displayed. </w:t>
        </w:r>
        <w:r w:rsidR="0072557C" w:rsidRPr="0072557C">
          <w:rPr>
            <w:rFonts w:cstheme="minorHAnsi"/>
            <w:color w:val="auto"/>
          </w:rPr>
          <w:t>Download Current Report Settings is being clicked and file is being saved</w:t>
        </w:r>
      </w:ins>
      <w:r w:rsidR="0072557C">
        <w:rPr>
          <w:rFonts w:cstheme="minorHAnsi"/>
          <w:color w:val="auto"/>
        </w:rPr>
        <w:t>.</w:t>
      </w:r>
      <w:r w:rsidR="00F930F5">
        <w:rPr>
          <w:rFonts w:cstheme="minorHAnsi"/>
          <w:color w:val="auto"/>
        </w:rPr>
        <w:t xml:space="preserve"> More information on these report settings can be found in the associated manuscript.</w:t>
      </w:r>
      <w:r w:rsidR="0072557C" w:rsidRPr="00E94DD2">
        <w:rPr>
          <w:rFonts w:cstheme="minorHAnsi"/>
          <w:b/>
          <w:bCs/>
          <w:color w:val="auto"/>
        </w:rPr>
        <w:t xml:space="preserve"> </w:t>
      </w:r>
      <w:ins w:id="138" w:author="Vliet, Sara" w:date="2022-08-02T14:34:00Z">
        <w:r w:rsidRPr="00E94DD2">
          <w:rPr>
            <w:rFonts w:cstheme="minorHAnsi"/>
            <w:b/>
            <w:bCs/>
            <w:color w:val="auto"/>
          </w:rPr>
          <w:t>[TEXT]</w:t>
        </w:r>
        <w:r w:rsidRPr="00E94DD2">
          <w:rPr>
            <w:rFonts w:cstheme="minorHAnsi"/>
            <w:color w:val="auto"/>
          </w:rPr>
          <w:t xml:space="preserve"> </w:t>
        </w:r>
        <w:r w:rsidRPr="00E94DD2">
          <w:rPr>
            <w:rFonts w:cstheme="minorHAnsi"/>
            <w:b/>
            <w:bCs/>
            <w:color w:val="auto"/>
          </w:rPr>
          <w:t>Refer to the full manuscript for details on manipulating r</w:t>
        </w:r>
        <w:r w:rsidRPr="00AA7895">
          <w:rPr>
            <w:rFonts w:cstheme="minorHAnsi"/>
            <w:b/>
            <w:bCs/>
            <w:color w:val="auto"/>
          </w:rPr>
          <w:t>eport settings</w:t>
        </w:r>
      </w:ins>
    </w:p>
    <w:p w14:paraId="730A3F0B" w14:textId="77777777" w:rsidR="00006313" w:rsidRPr="00AA7895" w:rsidRDefault="00006313" w:rsidP="00006313">
      <w:pPr>
        <w:pStyle w:val="ListParagraph"/>
        <w:numPr>
          <w:ilvl w:val="0"/>
          <w:numId w:val="3"/>
        </w:numPr>
        <w:spacing w:before="120"/>
        <w:contextualSpacing w:val="0"/>
        <w:jc w:val="both"/>
        <w:rPr>
          <w:ins w:id="139" w:author="Vliet, Sara" w:date="2022-08-02T14:34:00Z"/>
          <w:rFonts w:cstheme="minorHAnsi"/>
          <w:color w:val="auto"/>
        </w:rPr>
      </w:pPr>
      <w:ins w:id="140" w:author="Vliet, Sara" w:date="2022-08-02T14:34:00Z">
        <w:r w:rsidRPr="00AA7895">
          <w:rPr>
            <w:rFonts w:cstheme="minorHAnsi"/>
            <w:b/>
            <w:bCs/>
            <w:color w:val="auto"/>
          </w:rPr>
          <w:t>Developing and running a SeqAPASS analysis: Level 3</w:t>
        </w:r>
      </w:ins>
    </w:p>
    <w:p w14:paraId="6B218107" w14:textId="7E529D7E" w:rsidR="00006313" w:rsidRPr="00E94DD2" w:rsidRDefault="00006313" w:rsidP="00006313">
      <w:pPr>
        <w:pStyle w:val="ListParagraph"/>
        <w:numPr>
          <w:ilvl w:val="1"/>
          <w:numId w:val="3"/>
        </w:numPr>
        <w:spacing w:before="120"/>
        <w:contextualSpacing w:val="0"/>
        <w:jc w:val="both"/>
        <w:rPr>
          <w:ins w:id="141" w:author="Vliet, Sara" w:date="2022-08-02T14:34:00Z"/>
          <w:rFonts w:cstheme="minorHAnsi"/>
          <w:color w:val="auto"/>
        </w:rPr>
      </w:pPr>
      <w:ins w:id="142" w:author="Vliet, Sara" w:date="2022-08-02T14:34:00Z">
        <w:r w:rsidRPr="00E94DD2">
          <w:rPr>
            <w:rFonts w:cstheme="minorHAnsi"/>
            <w:color w:val="auto"/>
          </w:rPr>
          <w:t xml:space="preserve">To initiate a Level 3 SeqAPASS analysis, navigate to the </w:t>
        </w:r>
        <w:r w:rsidRPr="00E94DD2">
          <w:rPr>
            <w:rFonts w:cstheme="minorHAnsi"/>
            <w:b/>
            <w:bCs/>
            <w:color w:val="auto"/>
          </w:rPr>
          <w:t>Level 1 Query Protein Information page</w:t>
        </w:r>
      </w:ins>
      <w:r w:rsidR="00FF67A2">
        <w:rPr>
          <w:rFonts w:cstheme="minorHAnsi"/>
          <w:color w:val="auto"/>
        </w:rPr>
        <w:t>,</w:t>
      </w:r>
      <w:ins w:id="143" w:author="Vliet, Sara" w:date="2022-08-02T14:34:00Z">
        <w:r w:rsidRPr="00E94DD2">
          <w:rPr>
            <w:rFonts w:cstheme="minorHAnsi"/>
            <w:color w:val="auto"/>
          </w:rPr>
          <w:t xml:space="preserve"> click the plus sign</w:t>
        </w:r>
        <w:r w:rsidRPr="00E94DD2">
          <w:rPr>
            <w:rFonts w:cstheme="minorHAnsi"/>
            <w:b/>
            <w:bCs/>
            <w:color w:val="auto"/>
          </w:rPr>
          <w:t xml:space="preserve"> +</w:t>
        </w:r>
        <w:r w:rsidRPr="00E94DD2">
          <w:rPr>
            <w:rFonts w:cstheme="minorHAnsi"/>
            <w:color w:val="auto"/>
          </w:rPr>
          <w:t xml:space="preserve"> next to the </w:t>
        </w:r>
        <w:r w:rsidRPr="00E94DD2">
          <w:rPr>
            <w:rFonts w:cstheme="minorHAnsi"/>
            <w:b/>
            <w:bCs/>
            <w:color w:val="auto"/>
          </w:rPr>
          <w:t>Level 3</w:t>
        </w:r>
        <w:r w:rsidRPr="00E94DD2">
          <w:rPr>
            <w:rFonts w:cstheme="minorHAnsi"/>
            <w:color w:val="auto"/>
          </w:rPr>
          <w:t xml:space="preserve"> header on the to populate the Level 3 Query menu </w:t>
        </w:r>
        <w:r w:rsidRPr="00E94DD2">
          <w:rPr>
            <w:rFonts w:cstheme="minorHAnsi"/>
            <w:b/>
            <w:bCs/>
            <w:color w:val="auto"/>
          </w:rPr>
          <w:t>[1]</w:t>
        </w:r>
        <w:r w:rsidRPr="00E94DD2">
          <w:rPr>
            <w:rFonts w:cstheme="minorHAnsi"/>
            <w:color w:val="auto"/>
          </w:rPr>
          <w:t xml:space="preserve">. </w:t>
        </w:r>
      </w:ins>
    </w:p>
    <w:p w14:paraId="7F5FE971" w14:textId="77777777" w:rsidR="00006313" w:rsidRPr="00E94DD2" w:rsidRDefault="00006313" w:rsidP="00006313">
      <w:pPr>
        <w:pStyle w:val="ListParagraph"/>
        <w:numPr>
          <w:ilvl w:val="2"/>
          <w:numId w:val="3"/>
        </w:numPr>
        <w:spacing w:before="120"/>
        <w:contextualSpacing w:val="0"/>
        <w:jc w:val="both"/>
        <w:rPr>
          <w:ins w:id="144" w:author="Vliet, Sara" w:date="2022-08-02T14:34:00Z"/>
          <w:rFonts w:cstheme="minorHAnsi"/>
          <w:color w:val="auto"/>
        </w:rPr>
      </w:pPr>
      <w:ins w:id="145" w:author="Vliet, Sara" w:date="2022-08-02T14:34:00Z">
        <w:r w:rsidRPr="00E94DD2">
          <w:rPr>
            <w:rFonts w:cstheme="minorHAnsi"/>
            <w:color w:val="auto"/>
            <w:highlight w:val="yellow"/>
          </w:rPr>
          <w:t>SCREEN</w:t>
        </w:r>
        <w:r w:rsidRPr="00E94DD2">
          <w:rPr>
            <w:rFonts w:cstheme="minorHAnsi"/>
            <w:color w:val="auto"/>
          </w:rPr>
          <w:t>: Level 1 Query Protein Information page is accessed, and Level 3 query menu is being populated.</w:t>
        </w:r>
      </w:ins>
    </w:p>
    <w:p w14:paraId="1D8B96A7" w14:textId="682F8918" w:rsidR="00006313" w:rsidRPr="00E94DD2" w:rsidRDefault="00006313" w:rsidP="00006313">
      <w:pPr>
        <w:pStyle w:val="ListParagraph"/>
        <w:numPr>
          <w:ilvl w:val="1"/>
          <w:numId w:val="3"/>
        </w:numPr>
        <w:spacing w:before="120"/>
        <w:contextualSpacing w:val="0"/>
        <w:jc w:val="both"/>
        <w:rPr>
          <w:ins w:id="146" w:author="Vliet, Sara" w:date="2022-08-02T14:34:00Z"/>
          <w:rFonts w:cstheme="minorHAnsi"/>
          <w:color w:val="auto"/>
        </w:rPr>
      </w:pPr>
      <w:ins w:id="147" w:author="Vliet, Sara" w:date="2022-08-02T14:34:00Z">
        <w:r w:rsidRPr="00E94DD2">
          <w:rPr>
            <w:rFonts w:cstheme="minorHAnsi"/>
            <w:color w:val="auto"/>
          </w:rPr>
          <w:t xml:space="preserve">Before a Level 3 analysis can be conducted, specific amino acid residues must be identified through review of existing literature. Click the plus sign </w:t>
        </w:r>
        <w:r w:rsidRPr="00E94DD2">
          <w:rPr>
            <w:rFonts w:cstheme="minorHAnsi"/>
            <w:b/>
            <w:bCs/>
            <w:color w:val="auto"/>
          </w:rPr>
          <w:t>+</w:t>
        </w:r>
        <w:r w:rsidRPr="00E94DD2">
          <w:rPr>
            <w:rFonts w:cstheme="minorHAnsi"/>
            <w:color w:val="auto"/>
          </w:rPr>
          <w:t xml:space="preserve"> next to the </w:t>
        </w:r>
        <w:r w:rsidRPr="00E94DD2">
          <w:rPr>
            <w:rFonts w:cstheme="minorHAnsi"/>
            <w:b/>
            <w:bCs/>
            <w:color w:val="auto"/>
          </w:rPr>
          <w:t>Reference Explorer</w:t>
        </w:r>
        <w:r w:rsidRPr="00E94DD2">
          <w:rPr>
            <w:rFonts w:cstheme="minorHAnsi"/>
            <w:color w:val="auto"/>
          </w:rPr>
          <w:t xml:space="preserve"> to open the reference explorer tool</w:t>
        </w:r>
      </w:ins>
      <w:r w:rsidR="00250948">
        <w:rPr>
          <w:rFonts w:cstheme="minorHAnsi"/>
          <w:color w:val="auto"/>
        </w:rPr>
        <w:t xml:space="preserve">. This can help you </w:t>
      </w:r>
      <w:ins w:id="148" w:author="Vliet, Sara" w:date="2022-08-02T14:34:00Z">
        <w:r w:rsidRPr="00E94DD2">
          <w:rPr>
            <w:rFonts w:cstheme="minorHAnsi"/>
            <w:color w:val="auto"/>
          </w:rPr>
          <w:t xml:space="preserve">generate a predefined Boolean string to query available literature </w:t>
        </w:r>
        <w:r w:rsidRPr="00E94DD2">
          <w:rPr>
            <w:rFonts w:cstheme="minorHAnsi"/>
            <w:b/>
            <w:bCs/>
            <w:color w:val="auto"/>
          </w:rPr>
          <w:t>[1].</w:t>
        </w:r>
        <w:r w:rsidRPr="00E94DD2">
          <w:rPr>
            <w:rFonts w:cstheme="minorHAnsi"/>
            <w:color w:val="auto"/>
          </w:rPr>
          <w:t xml:space="preserve"> </w:t>
        </w:r>
      </w:ins>
    </w:p>
    <w:p w14:paraId="0F1F4F3A" w14:textId="77777777" w:rsidR="00006313" w:rsidRPr="00E94DD2" w:rsidRDefault="00006313" w:rsidP="00006313">
      <w:pPr>
        <w:pStyle w:val="ListParagraph"/>
        <w:numPr>
          <w:ilvl w:val="2"/>
          <w:numId w:val="3"/>
        </w:numPr>
        <w:spacing w:before="120"/>
        <w:contextualSpacing w:val="0"/>
        <w:jc w:val="both"/>
        <w:rPr>
          <w:ins w:id="149" w:author="Vliet, Sara" w:date="2022-08-02T14:34:00Z"/>
          <w:rFonts w:cstheme="minorHAnsi"/>
          <w:color w:val="auto"/>
        </w:rPr>
      </w:pPr>
      <w:ins w:id="150" w:author="Vliet, Sara" w:date="2022-08-02T14:34:00Z">
        <w:r w:rsidRPr="00E94DD2">
          <w:rPr>
            <w:rFonts w:cstheme="minorHAnsi"/>
            <w:color w:val="auto"/>
            <w:highlight w:val="yellow"/>
          </w:rPr>
          <w:t>SCREEN</w:t>
        </w:r>
        <w:r w:rsidRPr="00E94DD2">
          <w:rPr>
            <w:rFonts w:cstheme="minorHAnsi"/>
            <w:color w:val="auto"/>
          </w:rPr>
          <w:t>: Reference explorer tool is being opened.</w:t>
        </w:r>
      </w:ins>
    </w:p>
    <w:p w14:paraId="3F2F0D48" w14:textId="467258CF" w:rsidR="00006313" w:rsidRPr="00E94DD2" w:rsidRDefault="00006313" w:rsidP="00006313">
      <w:pPr>
        <w:pStyle w:val="ListParagraph"/>
        <w:numPr>
          <w:ilvl w:val="1"/>
          <w:numId w:val="3"/>
        </w:numPr>
        <w:spacing w:before="120"/>
        <w:contextualSpacing w:val="0"/>
        <w:jc w:val="both"/>
        <w:rPr>
          <w:ins w:id="151" w:author="Vliet, Sara" w:date="2022-08-02T14:34:00Z"/>
          <w:rFonts w:cstheme="minorHAnsi"/>
          <w:color w:val="auto"/>
        </w:rPr>
      </w:pPr>
      <w:ins w:id="152" w:author="Vliet, Sara" w:date="2022-08-02T14:34:00Z">
        <w:r w:rsidRPr="00E94DD2">
          <w:rPr>
            <w:rFonts w:cstheme="minorHAnsi"/>
            <w:color w:val="auto"/>
          </w:rPr>
          <w:lastRenderedPageBreak/>
          <w:t xml:space="preserve">Click the </w:t>
        </w:r>
        <w:r w:rsidRPr="00E94DD2">
          <w:rPr>
            <w:rFonts w:cstheme="minorHAnsi"/>
            <w:b/>
            <w:bCs/>
            <w:color w:val="auto"/>
          </w:rPr>
          <w:t>Generate Google Scholar</w:t>
        </w:r>
        <w:r w:rsidRPr="00E94DD2">
          <w:rPr>
            <w:rFonts w:cstheme="minorHAnsi"/>
            <w:color w:val="auto"/>
          </w:rPr>
          <w:t xml:space="preserve"> </w:t>
        </w:r>
      </w:ins>
      <w:r w:rsidR="00684690">
        <w:rPr>
          <w:rFonts w:cstheme="minorHAnsi"/>
          <w:color w:val="auto"/>
        </w:rPr>
        <w:t xml:space="preserve">link </w:t>
      </w:r>
      <w:ins w:id="153" w:author="Vliet, Sara" w:date="2022-08-02T14:34:00Z">
        <w:r w:rsidRPr="00E94DD2">
          <w:rPr>
            <w:rFonts w:cstheme="minorHAnsi"/>
            <w:color w:val="auto"/>
          </w:rPr>
          <w:t xml:space="preserve">to generate a literature search string. This can </w:t>
        </w:r>
      </w:ins>
      <w:r w:rsidR="00840587">
        <w:rPr>
          <w:rFonts w:cstheme="minorHAnsi"/>
          <w:color w:val="auto"/>
        </w:rPr>
        <w:t xml:space="preserve">either </w:t>
      </w:r>
      <w:ins w:id="154" w:author="Vliet, Sara" w:date="2022-08-02T14:34:00Z">
        <w:r w:rsidRPr="00E94DD2">
          <w:rPr>
            <w:rFonts w:cstheme="minorHAnsi"/>
            <w:color w:val="auto"/>
          </w:rPr>
          <w:t xml:space="preserve">be copied and </w:t>
        </w:r>
      </w:ins>
      <w:r w:rsidR="00840587">
        <w:rPr>
          <w:rFonts w:cstheme="minorHAnsi"/>
          <w:color w:val="auto"/>
        </w:rPr>
        <w:t>used to</w:t>
      </w:r>
      <w:ins w:id="155" w:author="Vliet, Sara" w:date="2022-08-02T14:34:00Z">
        <w:r w:rsidRPr="00E94DD2">
          <w:rPr>
            <w:rFonts w:cstheme="minorHAnsi"/>
            <w:color w:val="auto"/>
          </w:rPr>
          <w:t xml:space="preserve"> search desired literature databases. </w:t>
        </w:r>
      </w:ins>
      <w:r w:rsidR="00EC0847">
        <w:rPr>
          <w:rFonts w:cstheme="minorHAnsi"/>
          <w:color w:val="auto"/>
        </w:rPr>
        <w:t>Or</w:t>
      </w:r>
      <w:r w:rsidR="00840587">
        <w:rPr>
          <w:rFonts w:cstheme="minorHAnsi"/>
          <w:color w:val="auto"/>
        </w:rPr>
        <w:t xml:space="preserve"> selecting</w:t>
      </w:r>
      <w:ins w:id="156" w:author="Vliet, Sara" w:date="2022-08-02T14:34:00Z">
        <w:r w:rsidRPr="00E94DD2">
          <w:rPr>
            <w:rFonts w:cstheme="minorHAnsi"/>
            <w:color w:val="auto"/>
          </w:rPr>
          <w:t xml:space="preserve"> </w:t>
        </w:r>
        <w:r w:rsidRPr="00E94DD2">
          <w:rPr>
            <w:rFonts w:cstheme="minorHAnsi"/>
            <w:b/>
            <w:bCs/>
            <w:color w:val="auto"/>
          </w:rPr>
          <w:t>Search Google Scholar</w:t>
        </w:r>
        <w:r w:rsidRPr="00E94DD2">
          <w:rPr>
            <w:rFonts w:cstheme="minorHAnsi"/>
            <w:color w:val="auto"/>
          </w:rPr>
          <w:t xml:space="preserve"> </w:t>
        </w:r>
      </w:ins>
      <w:r w:rsidR="000F1498">
        <w:rPr>
          <w:rFonts w:cstheme="minorHAnsi"/>
          <w:color w:val="auto"/>
        </w:rPr>
        <w:t>will automatically search google scholar literature</w:t>
      </w:r>
      <w:ins w:id="157" w:author="Vliet, Sara" w:date="2022-08-02T14:34:00Z">
        <w:r w:rsidRPr="00E94DD2">
          <w:rPr>
            <w:rFonts w:cstheme="minorHAnsi"/>
            <w:color w:val="auto"/>
          </w:rPr>
          <w:t xml:space="preserve"> using the</w:t>
        </w:r>
      </w:ins>
      <w:r w:rsidR="000F1498">
        <w:rPr>
          <w:rFonts w:cstheme="minorHAnsi"/>
          <w:color w:val="auto"/>
        </w:rPr>
        <w:t xml:space="preserve"> pre-defined</w:t>
      </w:r>
      <w:ins w:id="158" w:author="Vliet, Sara" w:date="2022-08-02T14:34:00Z">
        <w:r w:rsidRPr="00E94DD2">
          <w:rPr>
            <w:rFonts w:cstheme="minorHAnsi"/>
            <w:color w:val="auto"/>
          </w:rPr>
          <w:t xml:space="preserve"> search string </w:t>
        </w:r>
        <w:r w:rsidRPr="00E94DD2">
          <w:rPr>
            <w:rFonts w:cstheme="minorHAnsi"/>
            <w:b/>
            <w:bCs/>
            <w:color w:val="auto"/>
          </w:rPr>
          <w:t>[1]</w:t>
        </w:r>
        <w:r w:rsidRPr="00E94DD2">
          <w:rPr>
            <w:rFonts w:cstheme="minorHAnsi"/>
            <w:color w:val="auto"/>
          </w:rPr>
          <w:t>.</w:t>
        </w:r>
      </w:ins>
    </w:p>
    <w:p w14:paraId="0B1D5941" w14:textId="77777777" w:rsidR="00006313" w:rsidRPr="00AA7895" w:rsidRDefault="00006313" w:rsidP="00006313">
      <w:pPr>
        <w:pStyle w:val="ListParagraph"/>
        <w:numPr>
          <w:ilvl w:val="2"/>
          <w:numId w:val="3"/>
        </w:numPr>
        <w:spacing w:before="120"/>
        <w:contextualSpacing w:val="0"/>
        <w:jc w:val="both"/>
        <w:rPr>
          <w:ins w:id="159" w:author="Vliet, Sara" w:date="2022-08-02T14:34:00Z"/>
          <w:rFonts w:cstheme="minorHAnsi"/>
          <w:color w:val="auto"/>
        </w:rPr>
      </w:pPr>
      <w:ins w:id="160" w:author="Vliet, Sara" w:date="2022-08-02T14:34:00Z">
        <w:r w:rsidRPr="00E94DD2">
          <w:rPr>
            <w:rFonts w:cstheme="minorHAnsi"/>
            <w:color w:val="auto"/>
            <w:highlight w:val="yellow"/>
          </w:rPr>
          <w:t>SCREEN</w:t>
        </w:r>
        <w:r w:rsidRPr="00E94DD2">
          <w:rPr>
            <w:rFonts w:cstheme="minorHAnsi"/>
            <w:color w:val="auto"/>
          </w:rPr>
          <w:t>: ‘Add protein name’ option is shown, search string is being generated, copied to clipboard, and Google scholar is opened and se</w:t>
        </w:r>
        <w:r w:rsidRPr="00AA7895">
          <w:rPr>
            <w:rFonts w:cstheme="minorHAnsi"/>
            <w:color w:val="auto"/>
          </w:rPr>
          <w:t xml:space="preserve">arched </w:t>
        </w:r>
      </w:ins>
    </w:p>
    <w:p w14:paraId="7FF5BAC5" w14:textId="77777777" w:rsidR="00006313" w:rsidRPr="00AA7895" w:rsidRDefault="00006313" w:rsidP="00006313">
      <w:pPr>
        <w:pStyle w:val="ListParagraph"/>
        <w:numPr>
          <w:ilvl w:val="0"/>
          <w:numId w:val="3"/>
        </w:numPr>
        <w:spacing w:before="120"/>
        <w:contextualSpacing w:val="0"/>
        <w:jc w:val="both"/>
        <w:rPr>
          <w:ins w:id="161" w:author="Vliet, Sara" w:date="2022-08-02T14:34:00Z"/>
          <w:rFonts w:cstheme="minorHAnsi"/>
          <w:color w:val="auto"/>
        </w:rPr>
      </w:pPr>
      <w:ins w:id="162" w:author="Vliet, Sara" w:date="2022-08-02T14:34:00Z">
        <w:r w:rsidRPr="00AA7895">
          <w:rPr>
            <w:rFonts w:cstheme="minorHAnsi"/>
            <w:b/>
            <w:bCs/>
            <w:color w:val="auto"/>
          </w:rPr>
          <w:t>Identify Critical Amino Acid Residues Using Identified Literature</w:t>
        </w:r>
      </w:ins>
    </w:p>
    <w:p w14:paraId="110B258F" w14:textId="02D62D1D" w:rsidR="00006313" w:rsidRPr="00493F5F" w:rsidRDefault="00006313" w:rsidP="00493F5F">
      <w:pPr>
        <w:pStyle w:val="ListParagraph"/>
        <w:numPr>
          <w:ilvl w:val="1"/>
          <w:numId w:val="3"/>
        </w:numPr>
        <w:spacing w:before="120"/>
        <w:contextualSpacing w:val="0"/>
        <w:jc w:val="both"/>
        <w:rPr>
          <w:ins w:id="163" w:author="Vliet, Sara" w:date="2022-08-02T14:34:00Z"/>
          <w:rFonts w:cstheme="minorHAnsi"/>
          <w:color w:val="auto"/>
        </w:rPr>
      </w:pPr>
      <w:ins w:id="164" w:author="Vliet, Sara" w:date="2022-08-02T14:34:00Z">
        <w:r w:rsidRPr="00AA7895">
          <w:rPr>
            <w:rFonts w:cstheme="minorHAnsi"/>
            <w:color w:val="auto"/>
          </w:rPr>
          <w:t>Once</w:t>
        </w:r>
        <w:r w:rsidRPr="00E94DD2">
          <w:rPr>
            <w:rFonts w:cstheme="minorHAnsi"/>
            <w:color w:val="auto"/>
          </w:rPr>
          <w:t xml:space="preserve"> amino acid resides have been selected, users can set-up a Level 3 analysis. Select the </w:t>
        </w:r>
        <w:r w:rsidRPr="00E94DD2">
          <w:rPr>
            <w:rFonts w:cstheme="minorHAnsi"/>
            <w:b/>
            <w:bCs/>
            <w:color w:val="auto"/>
          </w:rPr>
          <w:t>template sequence</w:t>
        </w:r>
        <w:r w:rsidRPr="00E94DD2">
          <w:rPr>
            <w:rFonts w:cstheme="minorHAnsi"/>
            <w:color w:val="auto"/>
          </w:rPr>
          <w:t xml:space="preserve"> to which the user-selected species will be aligned </w:t>
        </w:r>
      </w:ins>
      <w:r w:rsidR="007B2366">
        <w:rPr>
          <w:rFonts w:cstheme="minorHAnsi"/>
          <w:color w:val="auto"/>
        </w:rPr>
        <w:t>and compared</w:t>
      </w:r>
      <w:ins w:id="165" w:author="Vliet, Sara" w:date="2022-08-02T14:34:00Z">
        <w:r w:rsidRPr="00493F5F">
          <w:rPr>
            <w:rFonts w:cstheme="minorHAnsi"/>
            <w:color w:val="auto"/>
          </w:rPr>
          <w:t>. In this case we will use the same human opioid receptor used in previous levels. Optionally, additional template sequences can be entered in the ‘</w:t>
        </w:r>
        <w:r w:rsidRPr="00493F5F">
          <w:rPr>
            <w:rFonts w:cstheme="minorHAnsi"/>
            <w:b/>
            <w:bCs/>
            <w:color w:val="auto"/>
          </w:rPr>
          <w:t xml:space="preserve">Additional Comparisons’ </w:t>
        </w:r>
        <w:r w:rsidRPr="00493F5F">
          <w:rPr>
            <w:rFonts w:cstheme="minorHAnsi"/>
            <w:color w:val="auto"/>
          </w:rPr>
          <w:t xml:space="preserve">box </w:t>
        </w:r>
      </w:ins>
    </w:p>
    <w:p w14:paraId="73AC9A84" w14:textId="77777777" w:rsidR="00006313" w:rsidRPr="00E94DD2" w:rsidRDefault="00006313" w:rsidP="00006313">
      <w:pPr>
        <w:pStyle w:val="ListParagraph"/>
        <w:numPr>
          <w:ilvl w:val="2"/>
          <w:numId w:val="3"/>
        </w:numPr>
        <w:spacing w:before="120"/>
        <w:contextualSpacing w:val="0"/>
        <w:jc w:val="both"/>
        <w:rPr>
          <w:ins w:id="166" w:author="Vliet, Sara" w:date="2022-08-02T14:34:00Z"/>
          <w:rFonts w:cstheme="minorHAnsi"/>
          <w:color w:val="auto"/>
        </w:rPr>
      </w:pPr>
      <w:ins w:id="167" w:author="Vliet, Sara" w:date="2022-08-02T14:34:00Z">
        <w:r w:rsidRPr="00E94DD2">
          <w:rPr>
            <w:rFonts w:cstheme="minorHAnsi"/>
            <w:color w:val="auto"/>
            <w:highlight w:val="yellow"/>
          </w:rPr>
          <w:t>SCREEN</w:t>
        </w:r>
        <w:r w:rsidRPr="00E94DD2">
          <w:rPr>
            <w:rFonts w:cstheme="minorHAnsi"/>
            <w:color w:val="auto"/>
          </w:rPr>
          <w:t xml:space="preserve">: Template sequence is being selected; additional comparisons box is highlighted </w:t>
        </w:r>
      </w:ins>
    </w:p>
    <w:p w14:paraId="3FB0A34D" w14:textId="62C2C733" w:rsidR="00006313" w:rsidRPr="00E94DD2" w:rsidRDefault="00C00FCC" w:rsidP="00006313">
      <w:pPr>
        <w:pStyle w:val="ListParagraph"/>
        <w:numPr>
          <w:ilvl w:val="1"/>
          <w:numId w:val="3"/>
        </w:numPr>
        <w:spacing w:before="120"/>
        <w:contextualSpacing w:val="0"/>
        <w:jc w:val="both"/>
        <w:rPr>
          <w:ins w:id="168" w:author="Vliet, Sara" w:date="2022-08-02T14:34:00Z"/>
          <w:rFonts w:cstheme="minorHAnsi"/>
          <w:color w:val="auto"/>
        </w:rPr>
      </w:pPr>
      <w:r>
        <w:rPr>
          <w:rFonts w:cstheme="minorHAnsi"/>
          <w:color w:val="auto"/>
        </w:rPr>
        <w:t>Before aligning specific sequences, users must enter a</w:t>
      </w:r>
      <w:ins w:id="169" w:author="Vliet, Sara" w:date="2022-08-02T14:34:00Z">
        <w:r w:rsidR="00006313" w:rsidRPr="00E94DD2">
          <w:rPr>
            <w:rFonts w:cstheme="minorHAnsi"/>
            <w:color w:val="auto"/>
          </w:rPr>
          <w:t xml:space="preserve"> user-defined </w:t>
        </w:r>
      </w:ins>
      <w:r>
        <w:rPr>
          <w:rFonts w:cstheme="minorHAnsi"/>
          <w:color w:val="auto"/>
        </w:rPr>
        <w:t xml:space="preserve">run </w:t>
      </w:r>
      <w:ins w:id="170" w:author="Vliet, Sara" w:date="2022-08-02T14:34:00Z">
        <w:r w:rsidR="00006313" w:rsidRPr="00E94DD2">
          <w:rPr>
            <w:rFonts w:cstheme="minorHAnsi"/>
            <w:color w:val="auto"/>
          </w:rPr>
          <w:t>name</w:t>
        </w:r>
      </w:ins>
      <w:r>
        <w:rPr>
          <w:rFonts w:cstheme="minorHAnsi"/>
          <w:color w:val="auto"/>
        </w:rPr>
        <w:t>.</w:t>
      </w:r>
      <w:ins w:id="171" w:author="Vliet, Sara" w:date="2022-08-02T14:34:00Z">
        <w:r w:rsidR="00006313" w:rsidRPr="00E94DD2">
          <w:rPr>
            <w:rFonts w:cstheme="minorHAnsi"/>
            <w:color w:val="auto"/>
          </w:rPr>
          <w:t xml:space="preserve"> </w:t>
        </w:r>
      </w:ins>
      <w:r w:rsidR="00B55046">
        <w:rPr>
          <w:rFonts w:cstheme="minorHAnsi"/>
          <w:color w:val="auto"/>
        </w:rPr>
        <w:t>T</w:t>
      </w:r>
      <w:ins w:id="172" w:author="Vliet, Sara" w:date="2022-08-02T14:34:00Z">
        <w:r w:rsidR="00006313" w:rsidRPr="00E94DD2">
          <w:rPr>
            <w:rFonts w:cstheme="minorHAnsi"/>
            <w:color w:val="auto"/>
          </w:rPr>
          <w:t xml:space="preserve">his will be used to identify the run </w:t>
        </w:r>
      </w:ins>
    </w:p>
    <w:p w14:paraId="7675A9CB" w14:textId="77777777" w:rsidR="00006313" w:rsidRPr="00E94DD2" w:rsidRDefault="00006313" w:rsidP="00006313">
      <w:pPr>
        <w:pStyle w:val="ListParagraph"/>
        <w:numPr>
          <w:ilvl w:val="2"/>
          <w:numId w:val="3"/>
        </w:numPr>
        <w:spacing w:before="120"/>
        <w:contextualSpacing w:val="0"/>
        <w:jc w:val="both"/>
        <w:rPr>
          <w:ins w:id="173" w:author="Vliet, Sara" w:date="2022-08-02T14:34:00Z"/>
          <w:rFonts w:cstheme="minorHAnsi"/>
          <w:color w:val="auto"/>
        </w:rPr>
      </w:pPr>
      <w:ins w:id="174" w:author="Vliet, Sara" w:date="2022-08-02T14:34:00Z">
        <w:r w:rsidRPr="00E94DD2">
          <w:rPr>
            <w:rFonts w:cstheme="minorHAnsi"/>
            <w:color w:val="auto"/>
            <w:highlight w:val="yellow"/>
          </w:rPr>
          <w:t>SCREEN</w:t>
        </w:r>
        <w:r w:rsidRPr="00E94DD2">
          <w:rPr>
            <w:rFonts w:cstheme="minorHAnsi"/>
            <w:color w:val="auto"/>
          </w:rPr>
          <w:t xml:space="preserve">: User defined name is being entered. </w:t>
        </w:r>
      </w:ins>
    </w:p>
    <w:p w14:paraId="1AFFD55F" w14:textId="561D72E8" w:rsidR="00006313" w:rsidRPr="00DE7A18" w:rsidRDefault="00006313" w:rsidP="00DE7A18">
      <w:pPr>
        <w:pStyle w:val="ListParagraph"/>
        <w:numPr>
          <w:ilvl w:val="1"/>
          <w:numId w:val="3"/>
        </w:numPr>
        <w:spacing w:before="120"/>
        <w:contextualSpacing w:val="0"/>
        <w:jc w:val="both"/>
        <w:rPr>
          <w:ins w:id="175" w:author="Vliet, Sara" w:date="2022-08-02T14:34:00Z"/>
          <w:rFonts w:cstheme="minorHAnsi"/>
          <w:color w:val="auto"/>
        </w:rPr>
      </w:pPr>
      <w:ins w:id="176" w:author="Vliet, Sara" w:date="2022-08-02T14:34:00Z">
        <w:r w:rsidRPr="00E94DD2">
          <w:rPr>
            <w:rFonts w:cstheme="minorHAnsi"/>
            <w:color w:val="auto"/>
          </w:rPr>
          <w:t xml:space="preserve">Next, select the taxonomic group of interest in the </w:t>
        </w:r>
        <w:r w:rsidRPr="00E94DD2">
          <w:rPr>
            <w:rFonts w:cstheme="minorHAnsi"/>
            <w:b/>
            <w:bCs/>
            <w:color w:val="auto"/>
          </w:rPr>
          <w:t xml:space="preserve">Choose Taxonomic Group </w:t>
        </w:r>
      </w:ins>
      <w:r w:rsidR="009426D4">
        <w:rPr>
          <w:rFonts w:cstheme="minorHAnsi"/>
          <w:color w:val="auto"/>
        </w:rPr>
        <w:t>box</w:t>
      </w:r>
      <w:ins w:id="177" w:author="Vliet, Sara" w:date="2022-08-02T14:34:00Z">
        <w:r w:rsidRPr="00E94DD2">
          <w:rPr>
            <w:rFonts w:cstheme="minorHAnsi"/>
            <w:color w:val="auto"/>
          </w:rPr>
          <w:t xml:space="preserve">. </w:t>
        </w:r>
      </w:ins>
      <w:r w:rsidR="000C3E03">
        <w:rPr>
          <w:rFonts w:cstheme="minorHAnsi"/>
          <w:color w:val="auto"/>
        </w:rPr>
        <w:t>This will auto-filter the results table for the taxonomic group of interest.</w:t>
      </w:r>
      <w:r w:rsidR="00DE7A18">
        <w:rPr>
          <w:rFonts w:cstheme="minorHAnsi"/>
          <w:color w:val="auto"/>
        </w:rPr>
        <w:t xml:space="preserve"> In t</w:t>
      </w:r>
      <w:ins w:id="178" w:author="Vliet, Sara" w:date="2022-08-02T14:34:00Z">
        <w:r w:rsidRPr="00DE7A18">
          <w:rPr>
            <w:rFonts w:cstheme="minorHAnsi"/>
            <w:color w:val="auto"/>
          </w:rPr>
          <w:t xml:space="preserve">he results table, manually click the </w:t>
        </w:r>
        <w:r w:rsidRPr="00DE7A18">
          <w:rPr>
            <w:rFonts w:cstheme="minorHAnsi"/>
            <w:b/>
            <w:bCs/>
            <w:color w:val="auto"/>
          </w:rPr>
          <w:t>checkbox beside any species</w:t>
        </w:r>
        <w:r w:rsidRPr="00DE7A18">
          <w:rPr>
            <w:rFonts w:cstheme="minorHAnsi"/>
            <w:color w:val="auto"/>
          </w:rPr>
          <w:t xml:space="preserve"> with a matching protein.</w:t>
        </w:r>
      </w:ins>
      <w:r w:rsidR="006E7AFF">
        <w:rPr>
          <w:rFonts w:cstheme="minorHAnsi"/>
          <w:color w:val="auto"/>
        </w:rPr>
        <w:t xml:space="preserve"> It important here to ensure proteins selected match the query sequence.</w:t>
      </w:r>
      <w:ins w:id="179" w:author="Vliet, Sara" w:date="2022-08-02T14:34:00Z">
        <w:r w:rsidRPr="00DE7A18">
          <w:rPr>
            <w:rFonts w:cstheme="minorHAnsi"/>
            <w:color w:val="auto"/>
          </w:rPr>
          <w:t xml:space="preserve"> Once all desired species are selected, select</w:t>
        </w:r>
      </w:ins>
      <w:r w:rsidR="00C96412">
        <w:rPr>
          <w:rFonts w:cstheme="minorHAnsi"/>
          <w:color w:val="auto"/>
        </w:rPr>
        <w:t xml:space="preserve"> </w:t>
      </w:r>
      <w:r w:rsidR="00C96412">
        <w:rPr>
          <w:rFonts w:cstheme="minorHAnsi"/>
          <w:b/>
          <w:bCs/>
          <w:color w:val="auto"/>
        </w:rPr>
        <w:t>request reside run</w:t>
      </w:r>
      <w:r w:rsidR="00395181">
        <w:rPr>
          <w:rFonts w:cstheme="minorHAnsi"/>
          <w:color w:val="auto"/>
        </w:rPr>
        <w:t xml:space="preserve"> </w:t>
      </w:r>
      <w:r w:rsidR="00395181" w:rsidRPr="00395181">
        <w:rPr>
          <w:rFonts w:cstheme="minorHAnsi"/>
          <w:color w:val="auto"/>
        </w:rPr>
        <w:t>to initiate the level 3 analysis</w:t>
      </w:r>
      <w:r w:rsidR="00395181">
        <w:rPr>
          <w:rFonts w:cstheme="minorHAnsi"/>
          <w:b/>
          <w:bCs/>
          <w:color w:val="auto"/>
        </w:rPr>
        <w:t>.</w:t>
      </w:r>
      <w:ins w:id="180" w:author="Vliet, Sara" w:date="2022-08-02T14:34:00Z">
        <w:r w:rsidRPr="00DE7A18">
          <w:rPr>
            <w:rFonts w:cstheme="minorHAnsi"/>
            <w:color w:val="auto"/>
          </w:rPr>
          <w:t xml:space="preserve"> </w:t>
        </w:r>
      </w:ins>
      <w:r w:rsidR="00416161">
        <w:rPr>
          <w:rFonts w:cstheme="minorHAnsi"/>
          <w:color w:val="auto"/>
        </w:rPr>
        <w:t xml:space="preserve">To make sure proteins are </w:t>
      </w:r>
      <w:r w:rsidR="003621FA">
        <w:rPr>
          <w:rFonts w:cstheme="minorHAnsi"/>
          <w:color w:val="auto"/>
        </w:rPr>
        <w:t>aligned</w:t>
      </w:r>
      <w:r w:rsidR="00416161">
        <w:rPr>
          <w:rFonts w:cstheme="minorHAnsi"/>
          <w:color w:val="auto"/>
        </w:rPr>
        <w:t xml:space="preserve"> correctly, taxonomic groups</w:t>
      </w:r>
      <w:r w:rsidR="003621FA">
        <w:rPr>
          <w:rFonts w:cstheme="minorHAnsi"/>
          <w:color w:val="auto"/>
        </w:rPr>
        <w:t xml:space="preserve"> of interest must be selected</w:t>
      </w:r>
      <w:r w:rsidR="00416161">
        <w:rPr>
          <w:rFonts w:cstheme="minorHAnsi"/>
          <w:color w:val="auto"/>
        </w:rPr>
        <w:t xml:space="preserve"> one at a time. </w:t>
      </w:r>
      <w:r w:rsidR="003621FA">
        <w:rPr>
          <w:rFonts w:cstheme="minorHAnsi"/>
          <w:color w:val="auto"/>
        </w:rPr>
        <w:t xml:space="preserve">These </w:t>
      </w:r>
      <w:ins w:id="181" w:author="Vliet, Sara" w:date="2022-08-02T14:34:00Z">
        <w:r w:rsidRPr="00DE7A18">
          <w:rPr>
            <w:rFonts w:cstheme="minorHAnsi"/>
            <w:color w:val="auto"/>
          </w:rPr>
          <w:t xml:space="preserve">steps </w:t>
        </w:r>
      </w:ins>
      <w:r w:rsidR="003621FA">
        <w:rPr>
          <w:rFonts w:cstheme="minorHAnsi"/>
          <w:color w:val="auto"/>
        </w:rPr>
        <w:t>can then be repeated to</w:t>
      </w:r>
      <w:ins w:id="182" w:author="Vliet, Sara" w:date="2022-08-02T14:34:00Z">
        <w:r w:rsidRPr="00DE7A18">
          <w:rPr>
            <w:rFonts w:cstheme="minorHAnsi"/>
            <w:color w:val="auto"/>
          </w:rPr>
          <w:t xml:space="preserve"> align all taxonomic groups of interest </w:t>
        </w:r>
        <w:r w:rsidRPr="00DE7A18">
          <w:rPr>
            <w:rFonts w:cstheme="minorHAnsi"/>
            <w:b/>
            <w:bCs/>
            <w:color w:val="auto"/>
          </w:rPr>
          <w:t>[1-TXT]</w:t>
        </w:r>
        <w:r w:rsidRPr="00DE7A18">
          <w:rPr>
            <w:rFonts w:cstheme="minorHAnsi"/>
            <w:color w:val="auto"/>
          </w:rPr>
          <w:t xml:space="preserve">. </w:t>
        </w:r>
      </w:ins>
    </w:p>
    <w:p w14:paraId="63A96478" w14:textId="77777777" w:rsidR="00006313" w:rsidRPr="00E94DD2" w:rsidRDefault="00006313" w:rsidP="00006313">
      <w:pPr>
        <w:pStyle w:val="ListParagraph"/>
        <w:numPr>
          <w:ilvl w:val="2"/>
          <w:numId w:val="3"/>
        </w:numPr>
        <w:spacing w:before="120"/>
        <w:contextualSpacing w:val="0"/>
        <w:jc w:val="both"/>
        <w:rPr>
          <w:ins w:id="183" w:author="Vliet, Sara" w:date="2022-08-02T14:34:00Z"/>
          <w:rFonts w:cstheme="minorHAnsi"/>
          <w:color w:val="auto"/>
        </w:rPr>
      </w:pPr>
      <w:ins w:id="184" w:author="Vliet, Sara" w:date="2022-08-02T14:34:00Z">
        <w:r w:rsidRPr="00E94DD2">
          <w:rPr>
            <w:rFonts w:cstheme="minorHAnsi"/>
            <w:color w:val="auto"/>
            <w:highlight w:val="yellow"/>
          </w:rPr>
          <w:t>SCREEN</w:t>
        </w:r>
        <w:r w:rsidRPr="00E94DD2">
          <w:rPr>
            <w:rFonts w:cstheme="minorHAnsi"/>
            <w:color w:val="auto"/>
          </w:rPr>
          <w:t>: Taxonomic group field (</w:t>
        </w:r>
        <w:proofErr w:type="spellStart"/>
        <w:r w:rsidRPr="00E94DD2">
          <w:rPr>
            <w:rFonts w:cstheme="minorHAnsi"/>
            <w:color w:val="auto"/>
          </w:rPr>
          <w:t>mammalia</w:t>
        </w:r>
        <w:proofErr w:type="spellEnd"/>
        <w:r w:rsidRPr="00E94DD2">
          <w:rPr>
            <w:rFonts w:cstheme="minorHAnsi"/>
            <w:color w:val="auto"/>
          </w:rPr>
          <w:t xml:space="preserve">) is being chosen and species are being selected; reside run is requested; repeating for another taxa is demonstrated. </w:t>
        </w:r>
        <w:r w:rsidRPr="00E94DD2">
          <w:rPr>
            <w:rFonts w:cstheme="minorHAnsi"/>
            <w:b/>
            <w:bCs/>
            <w:color w:val="auto"/>
          </w:rPr>
          <w:t>[Text] To ensure correct protein alignment, taxonomic groups of interest should be selected one at a time.</w:t>
        </w:r>
      </w:ins>
    </w:p>
    <w:p w14:paraId="748029F4" w14:textId="5BC319FC" w:rsidR="00006313" w:rsidRPr="00E94DD2" w:rsidRDefault="00BC20AE" w:rsidP="00006313">
      <w:pPr>
        <w:pStyle w:val="ListParagraph"/>
        <w:numPr>
          <w:ilvl w:val="1"/>
          <w:numId w:val="3"/>
        </w:numPr>
        <w:spacing w:before="120"/>
        <w:contextualSpacing w:val="0"/>
        <w:jc w:val="both"/>
        <w:rPr>
          <w:ins w:id="185" w:author="Vliet, Sara" w:date="2022-08-02T14:34:00Z"/>
          <w:rFonts w:cstheme="minorHAnsi"/>
          <w:color w:val="auto"/>
        </w:rPr>
      </w:pPr>
      <w:r>
        <w:rPr>
          <w:rFonts w:cstheme="minorHAnsi"/>
          <w:color w:val="auto"/>
        </w:rPr>
        <w:t>O</w:t>
      </w:r>
      <w:ins w:id="186" w:author="Vliet, Sara" w:date="2022-08-02T14:34:00Z">
        <w:r w:rsidRPr="00E94DD2">
          <w:rPr>
            <w:rFonts w:cstheme="minorHAnsi"/>
            <w:color w:val="auto"/>
          </w:rPr>
          <w:t>nce all species have been aligne</w:t>
        </w:r>
      </w:ins>
      <w:r>
        <w:rPr>
          <w:rFonts w:cstheme="minorHAnsi"/>
          <w:color w:val="auto"/>
        </w:rPr>
        <w:t>d, c</w:t>
      </w:r>
      <w:ins w:id="187" w:author="Vliet, Sara" w:date="2022-08-02T14:34:00Z">
        <w:r w:rsidR="00006313" w:rsidRPr="00E94DD2">
          <w:rPr>
            <w:rFonts w:cstheme="minorHAnsi"/>
            <w:color w:val="auto"/>
          </w:rPr>
          <w:t xml:space="preserve">lick </w:t>
        </w:r>
        <w:r w:rsidR="00006313" w:rsidRPr="00E94DD2">
          <w:rPr>
            <w:rFonts w:cstheme="minorHAnsi"/>
            <w:b/>
            <w:bCs/>
            <w:color w:val="auto"/>
          </w:rPr>
          <w:t>Refresh Level 2 and 3 runs</w:t>
        </w:r>
        <w:r w:rsidR="00006313" w:rsidRPr="00E94DD2">
          <w:rPr>
            <w:rFonts w:cstheme="minorHAnsi"/>
            <w:color w:val="auto"/>
          </w:rPr>
          <w:t xml:space="preserve"> to populate the </w:t>
        </w:r>
        <w:r w:rsidR="00006313" w:rsidRPr="00E94DD2">
          <w:rPr>
            <w:rFonts w:cstheme="minorHAnsi"/>
            <w:b/>
            <w:bCs/>
            <w:color w:val="auto"/>
          </w:rPr>
          <w:t>Select Level 3 Run Name</w:t>
        </w:r>
        <w:r w:rsidR="00006313" w:rsidRPr="00E94DD2">
          <w:rPr>
            <w:rFonts w:cstheme="minorHAnsi"/>
            <w:color w:val="auto"/>
          </w:rPr>
          <w:t xml:space="preserve"> menu with the completed Level 3 jobs. </w:t>
        </w:r>
      </w:ins>
    </w:p>
    <w:p w14:paraId="73D67817" w14:textId="77777777" w:rsidR="00006313" w:rsidRPr="00E94DD2" w:rsidRDefault="00006313" w:rsidP="004A23F3">
      <w:pPr>
        <w:pStyle w:val="ListParagraph"/>
        <w:numPr>
          <w:ilvl w:val="2"/>
          <w:numId w:val="3"/>
        </w:numPr>
        <w:spacing w:before="120"/>
        <w:contextualSpacing w:val="0"/>
        <w:jc w:val="both"/>
        <w:rPr>
          <w:ins w:id="188" w:author="Vliet, Sara" w:date="2022-08-02T14:34:00Z"/>
          <w:rFonts w:cstheme="minorHAnsi"/>
          <w:color w:val="auto"/>
        </w:rPr>
      </w:pPr>
      <w:ins w:id="189" w:author="Vliet, Sara" w:date="2022-08-02T14:34:00Z">
        <w:r w:rsidRPr="00E94DD2">
          <w:rPr>
            <w:rFonts w:cstheme="minorHAnsi"/>
            <w:color w:val="auto"/>
            <w:highlight w:val="yellow"/>
          </w:rPr>
          <w:t>SCREEN</w:t>
        </w:r>
        <w:r w:rsidRPr="00E94DD2">
          <w:rPr>
            <w:rFonts w:cstheme="minorHAnsi"/>
            <w:color w:val="auto"/>
          </w:rPr>
          <w:t>: Level 2 and Level 3 runs are refreshed and select level 3 run name menu is opened</w:t>
        </w:r>
      </w:ins>
    </w:p>
    <w:p w14:paraId="05C9ED57" w14:textId="77777777" w:rsidR="00006313" w:rsidRPr="00E94DD2" w:rsidRDefault="00006313" w:rsidP="00006313">
      <w:pPr>
        <w:pStyle w:val="ListParagraph"/>
        <w:numPr>
          <w:ilvl w:val="1"/>
          <w:numId w:val="3"/>
        </w:numPr>
        <w:spacing w:before="120"/>
        <w:contextualSpacing w:val="0"/>
        <w:jc w:val="both"/>
        <w:rPr>
          <w:ins w:id="190" w:author="Vliet, Sara" w:date="2022-08-02T14:34:00Z"/>
          <w:rFonts w:cstheme="minorHAnsi"/>
          <w:color w:val="auto"/>
        </w:rPr>
      </w:pPr>
      <w:ins w:id="191" w:author="Vliet, Sara" w:date="2022-08-02T14:34:00Z">
        <w:r w:rsidRPr="00E94DD2">
          <w:rPr>
            <w:rFonts w:cstheme="minorHAnsi"/>
            <w:color w:val="auto"/>
          </w:rPr>
          <w:t xml:space="preserve">Level 3 data can be viewed either by individual taxonomic group or across multiple taxonomic groups. Click </w:t>
        </w:r>
        <w:r w:rsidRPr="00E94DD2">
          <w:rPr>
            <w:rFonts w:cstheme="minorHAnsi"/>
            <w:b/>
            <w:bCs/>
            <w:color w:val="auto"/>
          </w:rPr>
          <w:t>Combine Level 3 Data</w:t>
        </w:r>
        <w:r w:rsidRPr="00E94DD2">
          <w:rPr>
            <w:rFonts w:cstheme="minorHAnsi"/>
            <w:color w:val="auto"/>
          </w:rPr>
          <w:t xml:space="preserve"> to open the </w:t>
        </w:r>
        <w:r w:rsidRPr="00E94DD2">
          <w:rPr>
            <w:rFonts w:cstheme="minorHAnsi"/>
            <w:b/>
            <w:bCs/>
            <w:color w:val="auto"/>
          </w:rPr>
          <w:t>combine level 3 Reports dialog box</w:t>
        </w:r>
        <w:r w:rsidRPr="00E94DD2">
          <w:rPr>
            <w:rFonts w:cstheme="minorHAnsi"/>
            <w:color w:val="auto"/>
          </w:rPr>
          <w:t xml:space="preserve"> </w:t>
        </w:r>
        <w:r w:rsidRPr="00E94DD2">
          <w:rPr>
            <w:rFonts w:cstheme="minorHAnsi"/>
            <w:b/>
            <w:bCs/>
            <w:color w:val="auto"/>
          </w:rPr>
          <w:t>[1]</w:t>
        </w:r>
        <w:r w:rsidRPr="00E94DD2">
          <w:rPr>
            <w:rFonts w:cstheme="minorHAnsi"/>
            <w:color w:val="auto"/>
          </w:rPr>
          <w:t>.</w:t>
        </w:r>
      </w:ins>
    </w:p>
    <w:p w14:paraId="2EA2D422" w14:textId="77777777" w:rsidR="00006313" w:rsidRPr="00E94DD2" w:rsidRDefault="00006313" w:rsidP="00006313">
      <w:pPr>
        <w:pStyle w:val="ListParagraph"/>
        <w:numPr>
          <w:ilvl w:val="2"/>
          <w:numId w:val="3"/>
        </w:numPr>
        <w:spacing w:before="120"/>
        <w:contextualSpacing w:val="0"/>
        <w:jc w:val="both"/>
        <w:rPr>
          <w:ins w:id="192" w:author="Vliet, Sara" w:date="2022-08-02T14:34:00Z"/>
          <w:rFonts w:cstheme="minorHAnsi"/>
          <w:color w:val="auto"/>
        </w:rPr>
      </w:pPr>
      <w:ins w:id="193" w:author="Vliet, Sara" w:date="2022-08-02T14:34:00Z">
        <w:r w:rsidRPr="00E94DD2">
          <w:rPr>
            <w:rFonts w:cstheme="minorHAnsi"/>
            <w:color w:val="auto"/>
            <w:highlight w:val="yellow"/>
          </w:rPr>
          <w:t>SCREEN</w:t>
        </w:r>
        <w:r w:rsidRPr="00E94DD2">
          <w:rPr>
            <w:rFonts w:cstheme="minorHAnsi"/>
            <w:color w:val="auto"/>
          </w:rPr>
          <w:t xml:space="preserve">: Combine Level 3 Data is selected and dialog box is opened </w:t>
        </w:r>
      </w:ins>
    </w:p>
    <w:p w14:paraId="37B0F8AA" w14:textId="653157CF" w:rsidR="00006313" w:rsidRPr="00E94DD2" w:rsidRDefault="00006313" w:rsidP="00006313">
      <w:pPr>
        <w:pStyle w:val="ListParagraph"/>
        <w:numPr>
          <w:ilvl w:val="1"/>
          <w:numId w:val="3"/>
        </w:numPr>
        <w:spacing w:before="120"/>
        <w:contextualSpacing w:val="0"/>
        <w:jc w:val="both"/>
        <w:rPr>
          <w:ins w:id="194" w:author="Vliet, Sara" w:date="2022-08-02T14:34:00Z"/>
          <w:rFonts w:cstheme="minorHAnsi"/>
          <w:color w:val="auto"/>
        </w:rPr>
      </w:pPr>
      <w:ins w:id="195" w:author="Vliet, Sara" w:date="2022-08-02T14:34:00Z">
        <w:r w:rsidRPr="00E94DD2">
          <w:rPr>
            <w:rFonts w:cstheme="minorHAnsi"/>
            <w:color w:val="auto"/>
          </w:rPr>
          <w:lastRenderedPageBreak/>
          <w:t>Within the</w:t>
        </w:r>
        <w:r w:rsidRPr="00E94DD2">
          <w:rPr>
            <w:rFonts w:cstheme="minorHAnsi"/>
            <w:b/>
            <w:bCs/>
            <w:color w:val="auto"/>
          </w:rPr>
          <w:t xml:space="preserve"> Combine Level 3 Reports </w:t>
        </w:r>
        <w:r w:rsidRPr="00E94DD2">
          <w:rPr>
            <w:rFonts w:cstheme="minorHAnsi"/>
            <w:color w:val="auto"/>
          </w:rPr>
          <w:t xml:space="preserve">dialog box </w:t>
        </w:r>
      </w:ins>
      <w:r w:rsidR="00A9444C">
        <w:rPr>
          <w:rFonts w:cstheme="minorHAnsi"/>
          <w:color w:val="auto"/>
        </w:rPr>
        <w:t>first s</w:t>
      </w:r>
      <w:ins w:id="196" w:author="Vliet, Sara" w:date="2022-08-02T14:34:00Z">
        <w:r w:rsidRPr="00E94DD2">
          <w:rPr>
            <w:rFonts w:cstheme="minorHAnsi"/>
            <w:color w:val="auto"/>
          </w:rPr>
          <w:t xml:space="preserve">elect the </w:t>
        </w:r>
        <w:r w:rsidRPr="00E94DD2">
          <w:rPr>
            <w:rFonts w:cstheme="minorHAnsi"/>
            <w:b/>
            <w:bCs/>
            <w:color w:val="auto"/>
          </w:rPr>
          <w:t>Level 3 template</w:t>
        </w:r>
        <w:r w:rsidRPr="00E94DD2">
          <w:rPr>
            <w:rFonts w:cstheme="minorHAnsi"/>
            <w:color w:val="auto"/>
          </w:rPr>
          <w:t xml:space="preserve"> to be used as the basis for amino acid residue comparison</w:t>
        </w:r>
      </w:ins>
      <w:r w:rsidR="006F0019">
        <w:rPr>
          <w:rFonts w:cstheme="minorHAnsi"/>
          <w:color w:val="auto"/>
        </w:rPr>
        <w:t>. In our case example, this will be the same template used in Level 1 and Level 2.</w:t>
      </w:r>
      <w:r w:rsidR="00610058">
        <w:rPr>
          <w:rFonts w:cstheme="minorHAnsi"/>
          <w:color w:val="auto"/>
        </w:rPr>
        <w:t xml:space="preserve"> Next s</w:t>
      </w:r>
      <w:ins w:id="197" w:author="Vliet, Sara" w:date="2022-08-02T14:34:00Z">
        <w:r w:rsidRPr="00E94DD2">
          <w:rPr>
            <w:rFonts w:cstheme="minorHAnsi"/>
            <w:color w:val="auto"/>
          </w:rPr>
          <w:t xml:space="preserve">elect the </w:t>
        </w:r>
        <w:r w:rsidRPr="00E94DD2">
          <w:rPr>
            <w:rFonts w:cstheme="minorHAnsi"/>
            <w:b/>
            <w:bCs/>
            <w:color w:val="auto"/>
          </w:rPr>
          <w:t xml:space="preserve">completed jobs </w:t>
        </w:r>
        <w:r w:rsidRPr="00E94DD2">
          <w:rPr>
            <w:rFonts w:cstheme="minorHAnsi"/>
            <w:color w:val="auto"/>
          </w:rPr>
          <w:t>to be included in the compariso</w:t>
        </w:r>
      </w:ins>
      <w:r w:rsidR="00610058">
        <w:rPr>
          <w:rFonts w:cstheme="minorHAnsi"/>
          <w:color w:val="auto"/>
        </w:rPr>
        <w:t>n</w:t>
      </w:r>
      <w:ins w:id="198" w:author="Vliet, Sara" w:date="2022-08-02T14:34:00Z">
        <w:r w:rsidRPr="00E94DD2">
          <w:rPr>
            <w:rFonts w:cstheme="minorHAnsi"/>
            <w:color w:val="auto"/>
          </w:rPr>
          <w:t>.</w:t>
        </w:r>
      </w:ins>
      <w:r w:rsidR="00E92DD4">
        <w:rPr>
          <w:rFonts w:cstheme="minorHAnsi"/>
          <w:color w:val="auto"/>
        </w:rPr>
        <w:t xml:space="preserve"> If desired, u</w:t>
      </w:r>
      <w:ins w:id="199" w:author="Vliet, Sara" w:date="2022-08-02T14:34:00Z">
        <w:r w:rsidRPr="00E94DD2">
          <w:rPr>
            <w:rFonts w:cstheme="minorHAnsi"/>
            <w:color w:val="auto"/>
          </w:rPr>
          <w:t xml:space="preserve">se the </w:t>
        </w:r>
        <w:r w:rsidRPr="00E94DD2">
          <w:rPr>
            <w:rFonts w:cstheme="minorHAnsi"/>
            <w:b/>
            <w:bCs/>
            <w:color w:val="auto"/>
          </w:rPr>
          <w:t>Order Level 3 Jobs</w:t>
        </w:r>
        <w:r w:rsidRPr="00E94DD2">
          <w:rPr>
            <w:rFonts w:cstheme="minorHAnsi"/>
            <w:color w:val="auto"/>
          </w:rPr>
          <w:t xml:space="preserve"> function to </w:t>
        </w:r>
      </w:ins>
      <w:r w:rsidR="00011E9C">
        <w:rPr>
          <w:rFonts w:cstheme="minorHAnsi"/>
          <w:color w:val="auto"/>
        </w:rPr>
        <w:t>change the order in which the taxonomic groups are displayed</w:t>
      </w:r>
      <w:ins w:id="200" w:author="Vliet, Sara" w:date="2022-08-02T14:34:00Z">
        <w:r w:rsidRPr="00E94DD2">
          <w:rPr>
            <w:rFonts w:cstheme="minorHAnsi"/>
            <w:color w:val="auto"/>
          </w:rPr>
          <w:t xml:space="preserve">. </w:t>
        </w:r>
      </w:ins>
      <w:r w:rsidR="00011E9C">
        <w:rPr>
          <w:rFonts w:cstheme="minorHAnsi"/>
          <w:color w:val="auto"/>
        </w:rPr>
        <w:t>Next, c</w:t>
      </w:r>
      <w:ins w:id="201" w:author="Vliet, Sara" w:date="2022-08-02T14:34:00Z">
        <w:r w:rsidRPr="00E94DD2">
          <w:rPr>
            <w:rFonts w:cstheme="minorHAnsi"/>
            <w:color w:val="auto"/>
          </w:rPr>
          <w:t xml:space="preserve">lick </w:t>
        </w:r>
        <w:r w:rsidRPr="00E94DD2">
          <w:rPr>
            <w:rFonts w:cstheme="minorHAnsi"/>
            <w:b/>
            <w:bCs/>
            <w:color w:val="auto"/>
          </w:rPr>
          <w:t>View Level 3 Data</w:t>
        </w:r>
        <w:r w:rsidRPr="00E94DD2">
          <w:rPr>
            <w:rFonts w:cstheme="minorHAnsi"/>
            <w:color w:val="auto"/>
          </w:rPr>
          <w:t xml:space="preserve"> to produce a Level 3 report page</w:t>
        </w:r>
      </w:ins>
      <w:r w:rsidR="00C334CD">
        <w:rPr>
          <w:rFonts w:cstheme="minorHAnsi"/>
          <w:color w:val="auto"/>
        </w:rPr>
        <w:t>.</w:t>
      </w:r>
    </w:p>
    <w:p w14:paraId="1B406335" w14:textId="77777777" w:rsidR="00006313" w:rsidRPr="00E94DD2" w:rsidRDefault="00006313" w:rsidP="00006313">
      <w:pPr>
        <w:pStyle w:val="ListParagraph"/>
        <w:numPr>
          <w:ilvl w:val="2"/>
          <w:numId w:val="3"/>
        </w:numPr>
        <w:spacing w:before="120"/>
        <w:contextualSpacing w:val="0"/>
        <w:jc w:val="both"/>
        <w:rPr>
          <w:ins w:id="202" w:author="Vliet, Sara" w:date="2022-08-02T14:34:00Z"/>
          <w:rFonts w:cstheme="minorHAnsi"/>
          <w:color w:val="auto"/>
        </w:rPr>
      </w:pPr>
      <w:ins w:id="203" w:author="Vliet, Sara" w:date="2022-08-02T14:34:00Z">
        <w:r w:rsidRPr="00E94DD2">
          <w:rPr>
            <w:rFonts w:cstheme="minorHAnsi"/>
            <w:color w:val="auto"/>
            <w:highlight w:val="yellow"/>
          </w:rPr>
          <w:t>SCREEN</w:t>
        </w:r>
        <w:r w:rsidRPr="00E94DD2">
          <w:rPr>
            <w:rFonts w:cstheme="minorHAnsi"/>
            <w:color w:val="auto"/>
          </w:rPr>
          <w:t>: The level 3 template is being selected, taxonomic groups are being reordered and a level 3 report is being produced.</w:t>
        </w:r>
      </w:ins>
    </w:p>
    <w:p w14:paraId="102AACBE" w14:textId="58E01E33" w:rsidR="00006313" w:rsidRPr="00E94DD2" w:rsidRDefault="00006313" w:rsidP="00006313">
      <w:pPr>
        <w:pStyle w:val="ListParagraph"/>
        <w:numPr>
          <w:ilvl w:val="1"/>
          <w:numId w:val="3"/>
        </w:numPr>
        <w:spacing w:before="120"/>
        <w:contextualSpacing w:val="0"/>
        <w:jc w:val="both"/>
        <w:rPr>
          <w:ins w:id="204" w:author="Vliet, Sara" w:date="2022-08-02T14:34:00Z"/>
          <w:rFonts w:cstheme="minorHAnsi"/>
          <w:color w:val="auto"/>
        </w:rPr>
      </w:pPr>
      <w:ins w:id="205" w:author="Vliet, Sara" w:date="2022-08-02T14:34:00Z">
        <w:r w:rsidRPr="00E94DD2">
          <w:rPr>
            <w:rFonts w:cstheme="minorHAnsi"/>
            <w:color w:val="auto"/>
          </w:rPr>
          <w:t xml:space="preserve">In the </w:t>
        </w:r>
        <w:r w:rsidRPr="00E94DD2">
          <w:rPr>
            <w:rFonts w:cstheme="minorHAnsi"/>
            <w:b/>
            <w:bCs/>
            <w:color w:val="auto"/>
          </w:rPr>
          <w:t>Level 3 Template Protein Information page</w:t>
        </w:r>
        <w:r w:rsidRPr="00E94DD2">
          <w:rPr>
            <w:rFonts w:cstheme="minorHAnsi"/>
            <w:color w:val="auto"/>
          </w:rPr>
          <w:t xml:space="preserve">, </w:t>
        </w:r>
        <w:r w:rsidRPr="00AC3FA5">
          <w:rPr>
            <w:rFonts w:cstheme="minorHAnsi"/>
            <w:color w:val="auto"/>
          </w:rPr>
          <w:t>previously identified amino acid positions</w:t>
        </w:r>
      </w:ins>
      <w:r w:rsidR="00AC3FA5" w:rsidRPr="00AC3FA5">
        <w:rPr>
          <w:rFonts w:cstheme="minorHAnsi"/>
          <w:color w:val="auto"/>
        </w:rPr>
        <w:t xml:space="preserve"> are selected</w:t>
      </w:r>
      <w:ins w:id="206" w:author="Vliet, Sara" w:date="2022-08-02T14:34:00Z">
        <w:r w:rsidRPr="00E94DD2">
          <w:rPr>
            <w:rFonts w:cstheme="minorHAnsi"/>
            <w:color w:val="auto"/>
          </w:rPr>
          <w:t>. This can be done by selecting positions directly from the amino acid list</w:t>
        </w:r>
      </w:ins>
      <w:r w:rsidR="00423500">
        <w:rPr>
          <w:rFonts w:cstheme="minorHAnsi"/>
          <w:color w:val="auto"/>
        </w:rPr>
        <w:t xml:space="preserve"> and shuttling them over</w:t>
      </w:r>
      <w:ins w:id="207" w:author="Vliet, Sara" w:date="2022-08-02T14:34:00Z">
        <w:r w:rsidRPr="00E94DD2">
          <w:rPr>
            <w:rFonts w:cstheme="minorHAnsi"/>
            <w:color w:val="auto"/>
          </w:rPr>
          <w:t xml:space="preserve"> </w:t>
        </w:r>
        <w:r w:rsidRPr="00E94DD2">
          <w:rPr>
            <w:rFonts w:cstheme="minorHAnsi"/>
            <w:b/>
            <w:bCs/>
            <w:color w:val="auto"/>
          </w:rPr>
          <w:t>OR</w:t>
        </w:r>
        <w:r w:rsidRPr="00E94DD2">
          <w:rPr>
            <w:rFonts w:cstheme="minorHAnsi"/>
            <w:color w:val="auto"/>
          </w:rPr>
          <w:t xml:space="preserve"> by typing the amino acid position</w:t>
        </w:r>
      </w:ins>
      <w:r w:rsidR="00423500">
        <w:rPr>
          <w:rFonts w:cstheme="minorHAnsi"/>
          <w:color w:val="auto"/>
        </w:rPr>
        <w:t>s directly into the amino acid</w:t>
      </w:r>
      <w:r w:rsidR="006B4926">
        <w:rPr>
          <w:rFonts w:cstheme="minorHAnsi"/>
          <w:color w:val="auto"/>
        </w:rPr>
        <w:t xml:space="preserve"> reside positions textbox. Amino acid positions are entered</w:t>
      </w:r>
      <w:r w:rsidR="00A5385B">
        <w:rPr>
          <w:rFonts w:cstheme="minorHAnsi"/>
          <w:color w:val="auto"/>
        </w:rPr>
        <w:t>,</w:t>
      </w:r>
      <w:r w:rsidR="006B4926">
        <w:rPr>
          <w:rFonts w:cstheme="minorHAnsi"/>
          <w:color w:val="auto"/>
        </w:rPr>
        <w:t xml:space="preserve"> </w:t>
      </w:r>
      <w:ins w:id="208" w:author="Vliet, Sara" w:date="2022-08-02T14:34:00Z">
        <w:r w:rsidRPr="00E94DD2">
          <w:rPr>
            <w:rFonts w:cstheme="minorHAnsi"/>
            <w:color w:val="auto"/>
          </w:rPr>
          <w:t xml:space="preserve">separated by </w:t>
        </w:r>
      </w:ins>
      <w:r w:rsidR="00A5385B" w:rsidRPr="00E94DD2">
        <w:rPr>
          <w:rFonts w:cstheme="minorHAnsi"/>
          <w:color w:val="auto"/>
        </w:rPr>
        <w:t>commas</w:t>
      </w:r>
      <w:r w:rsidR="00A5385B">
        <w:rPr>
          <w:rFonts w:cstheme="minorHAnsi"/>
          <w:color w:val="auto"/>
        </w:rPr>
        <w:t>.</w:t>
      </w:r>
      <w:r w:rsidR="00A5385B" w:rsidRPr="00E94DD2">
        <w:rPr>
          <w:rFonts w:cstheme="minorHAnsi"/>
          <w:color w:val="auto"/>
        </w:rPr>
        <w:t xml:space="preserve"> </w:t>
      </w:r>
      <w:r w:rsidR="00A5385B">
        <w:rPr>
          <w:rFonts w:cstheme="minorHAnsi"/>
          <w:color w:val="auto"/>
        </w:rPr>
        <w:t>O</w:t>
      </w:r>
      <w:r w:rsidR="00A5385B" w:rsidRPr="00E94DD2">
        <w:rPr>
          <w:rFonts w:cstheme="minorHAnsi"/>
          <w:color w:val="auto"/>
        </w:rPr>
        <w:t>nce</w:t>
      </w:r>
      <w:r w:rsidR="006B4926">
        <w:rPr>
          <w:rFonts w:cstheme="minorHAnsi"/>
          <w:color w:val="auto"/>
        </w:rPr>
        <w:t xml:space="preserve"> all positions are entered</w:t>
      </w:r>
      <w:ins w:id="209" w:author="Vliet, Sara" w:date="2022-08-02T14:34:00Z">
        <w:r w:rsidRPr="00E94DD2">
          <w:rPr>
            <w:rFonts w:cstheme="minorHAnsi"/>
            <w:color w:val="auto"/>
          </w:rPr>
          <w:t xml:space="preserve"> select </w:t>
        </w:r>
        <w:r w:rsidRPr="00E94DD2">
          <w:rPr>
            <w:rFonts w:cstheme="minorHAnsi"/>
            <w:b/>
            <w:bCs/>
            <w:color w:val="auto"/>
          </w:rPr>
          <w:t xml:space="preserve">Copy to Residue List </w:t>
        </w:r>
      </w:ins>
      <w:r w:rsidR="006430CD">
        <w:rPr>
          <w:rFonts w:cstheme="minorHAnsi"/>
          <w:color w:val="auto"/>
        </w:rPr>
        <w:t>to shuttle residues</w:t>
      </w:r>
      <w:r w:rsidR="006430CD">
        <w:rPr>
          <w:rFonts w:cstheme="minorHAnsi"/>
          <w:color w:val="auto"/>
        </w:rPr>
        <w:t xml:space="preserve"> </w:t>
      </w:r>
      <w:r w:rsidR="00C9091D">
        <w:rPr>
          <w:rFonts w:cstheme="minorHAnsi"/>
          <w:color w:val="auto"/>
        </w:rPr>
        <w:t xml:space="preserve">into the selection box. </w:t>
      </w:r>
    </w:p>
    <w:p w14:paraId="5031A93F" w14:textId="77777777" w:rsidR="00006313" w:rsidRPr="00E94DD2" w:rsidRDefault="00006313" w:rsidP="00006313">
      <w:pPr>
        <w:pStyle w:val="ListParagraph"/>
        <w:numPr>
          <w:ilvl w:val="2"/>
          <w:numId w:val="3"/>
        </w:numPr>
        <w:spacing w:before="120"/>
        <w:contextualSpacing w:val="0"/>
        <w:jc w:val="both"/>
        <w:rPr>
          <w:ins w:id="210" w:author="Vliet, Sara" w:date="2022-08-02T14:34:00Z"/>
          <w:rFonts w:cstheme="minorHAnsi"/>
          <w:color w:val="auto"/>
        </w:rPr>
      </w:pPr>
      <w:ins w:id="211" w:author="Vliet, Sara" w:date="2022-08-02T14:34:00Z">
        <w:r w:rsidRPr="00E94DD2">
          <w:rPr>
            <w:rFonts w:cstheme="minorHAnsi"/>
            <w:color w:val="auto"/>
            <w:highlight w:val="yellow"/>
          </w:rPr>
          <w:t>SCREEN</w:t>
        </w:r>
        <w:r w:rsidRPr="00E94DD2">
          <w:rPr>
            <w:rFonts w:cstheme="minorHAnsi"/>
            <w:color w:val="auto"/>
          </w:rPr>
          <w:t>: Amino acid position is being typed and ‘copy to residue list’ is being selected.</w:t>
        </w:r>
      </w:ins>
    </w:p>
    <w:p w14:paraId="1C36C6E2" w14:textId="6F62276D" w:rsidR="00006313" w:rsidRPr="00E94DD2" w:rsidRDefault="00006313" w:rsidP="00006313">
      <w:pPr>
        <w:pStyle w:val="ListParagraph"/>
        <w:numPr>
          <w:ilvl w:val="1"/>
          <w:numId w:val="3"/>
        </w:numPr>
        <w:spacing w:before="120"/>
        <w:contextualSpacing w:val="0"/>
        <w:jc w:val="both"/>
        <w:rPr>
          <w:ins w:id="212" w:author="Vliet, Sara" w:date="2022-08-02T14:34:00Z"/>
          <w:rFonts w:cstheme="minorHAnsi"/>
          <w:color w:val="auto"/>
        </w:rPr>
      </w:pPr>
      <w:ins w:id="213" w:author="Vliet, Sara" w:date="2022-08-02T14:34:00Z">
        <w:r w:rsidRPr="00E94DD2">
          <w:rPr>
            <w:rFonts w:cstheme="minorHAnsi"/>
            <w:color w:val="auto"/>
          </w:rPr>
          <w:t xml:space="preserve">Once </w:t>
        </w:r>
      </w:ins>
      <w:r w:rsidR="00C9091D">
        <w:rPr>
          <w:rFonts w:cstheme="minorHAnsi"/>
          <w:color w:val="auto"/>
        </w:rPr>
        <w:t>all amino acid</w:t>
      </w:r>
      <w:ins w:id="214" w:author="Vliet, Sara" w:date="2022-08-02T14:34:00Z">
        <w:r w:rsidRPr="00E94DD2">
          <w:rPr>
            <w:rFonts w:cstheme="minorHAnsi"/>
            <w:color w:val="auto"/>
          </w:rPr>
          <w:t xml:space="preserve"> positions </w:t>
        </w:r>
      </w:ins>
      <w:r w:rsidR="00C9091D">
        <w:rPr>
          <w:rFonts w:cstheme="minorHAnsi"/>
          <w:color w:val="auto"/>
        </w:rPr>
        <w:t xml:space="preserve">have been selected and checked for accuracy, </w:t>
      </w:r>
      <w:ins w:id="215" w:author="Vliet, Sara" w:date="2022-08-02T14:34:00Z">
        <w:r w:rsidRPr="00E94DD2">
          <w:rPr>
            <w:rFonts w:cstheme="minorHAnsi"/>
            <w:color w:val="auto"/>
          </w:rPr>
          <w:t xml:space="preserve">click </w:t>
        </w:r>
        <w:r w:rsidRPr="00E94DD2">
          <w:rPr>
            <w:rFonts w:cstheme="minorHAnsi"/>
            <w:b/>
            <w:bCs/>
            <w:color w:val="auto"/>
          </w:rPr>
          <w:t xml:space="preserve">Update Report </w:t>
        </w:r>
      </w:ins>
      <w:r w:rsidR="00BC106C">
        <w:rPr>
          <w:rFonts w:cstheme="minorHAnsi"/>
          <w:color w:val="auto"/>
        </w:rPr>
        <w:t>to update aligned sequences with he specified positions</w:t>
      </w:r>
    </w:p>
    <w:p w14:paraId="7C787C47" w14:textId="7D8F8348" w:rsidR="00006313" w:rsidRPr="00E94DD2" w:rsidRDefault="00006313" w:rsidP="00006313">
      <w:pPr>
        <w:pStyle w:val="ListParagraph"/>
        <w:numPr>
          <w:ilvl w:val="2"/>
          <w:numId w:val="3"/>
        </w:numPr>
        <w:spacing w:before="120"/>
        <w:contextualSpacing w:val="0"/>
        <w:jc w:val="both"/>
        <w:rPr>
          <w:ins w:id="216" w:author="Vliet, Sara" w:date="2022-08-02T14:34:00Z"/>
          <w:rFonts w:cstheme="minorHAnsi"/>
          <w:color w:val="auto"/>
        </w:rPr>
      </w:pPr>
      <w:ins w:id="217" w:author="Vliet, Sara" w:date="2022-08-02T14:34:00Z">
        <w:r w:rsidRPr="00E94DD2">
          <w:rPr>
            <w:rFonts w:cstheme="minorHAnsi"/>
            <w:color w:val="auto"/>
            <w:highlight w:val="yellow"/>
          </w:rPr>
          <w:t>SCREEN</w:t>
        </w:r>
        <w:r w:rsidRPr="00E94DD2">
          <w:rPr>
            <w:rFonts w:cstheme="minorHAnsi"/>
            <w:color w:val="auto"/>
          </w:rPr>
          <w:t xml:space="preserve">: </w:t>
        </w:r>
      </w:ins>
      <w:r w:rsidR="00A5385B">
        <w:rPr>
          <w:rFonts w:cstheme="minorHAnsi"/>
          <w:color w:val="auto"/>
        </w:rPr>
        <w:t>Report is updates</w:t>
      </w:r>
      <w:ins w:id="218" w:author="Vliet, Sara" w:date="2022-08-02T14:34:00Z">
        <w:r w:rsidRPr="00E94DD2">
          <w:rPr>
            <w:rFonts w:cstheme="minorHAnsi"/>
            <w:color w:val="auto"/>
          </w:rPr>
          <w:t>.</w:t>
        </w:r>
      </w:ins>
    </w:p>
    <w:p w14:paraId="63BAA4C9" w14:textId="58CB8CC6" w:rsidR="00E941EF" w:rsidRPr="0036725A" w:rsidRDefault="00E941EF" w:rsidP="00D60CFA">
      <w:pPr>
        <w:pStyle w:val="ListParagraph"/>
        <w:numPr>
          <w:ilvl w:val="0"/>
          <w:numId w:val="3"/>
        </w:numPr>
        <w:spacing w:before="120"/>
        <w:contextualSpacing w:val="0"/>
        <w:jc w:val="both"/>
        <w:rPr>
          <w:rFonts w:cstheme="minorHAnsi"/>
          <w:color w:val="auto"/>
        </w:rPr>
      </w:pPr>
      <w:r w:rsidRPr="0036725A">
        <w:rPr>
          <w:rFonts w:cstheme="minorHAnsi"/>
          <w:b/>
          <w:bCs/>
          <w:color w:val="auto"/>
        </w:rPr>
        <w:t>Visualizing Level 3 SeqAPASS Data</w:t>
      </w:r>
      <w:r w:rsidR="00510A8A" w:rsidRPr="0036725A">
        <w:rPr>
          <w:rFonts w:cstheme="minorHAnsi"/>
          <w:b/>
          <w:bCs/>
          <w:color w:val="auto"/>
        </w:rPr>
        <w:t xml:space="preserve"> and Interpretation of Results</w:t>
      </w:r>
    </w:p>
    <w:p w14:paraId="5B5E33F6" w14:textId="51CB694B" w:rsidR="005C13AB" w:rsidRPr="00E94DD2" w:rsidRDefault="005C13AB" w:rsidP="005C13AB">
      <w:pPr>
        <w:pStyle w:val="ListParagraph"/>
        <w:numPr>
          <w:ilvl w:val="1"/>
          <w:numId w:val="3"/>
        </w:numPr>
        <w:spacing w:before="120"/>
        <w:contextualSpacing w:val="0"/>
        <w:jc w:val="both"/>
        <w:rPr>
          <w:ins w:id="219" w:author="Vliet, Sara" w:date="2022-08-02T14:33:00Z"/>
          <w:rFonts w:cstheme="minorHAnsi"/>
          <w:color w:val="auto"/>
        </w:rPr>
      </w:pPr>
      <w:ins w:id="220" w:author="Vliet, Sara" w:date="2022-08-02T14:33:00Z">
        <w:r w:rsidRPr="00E94DD2">
          <w:rPr>
            <w:rFonts w:cstheme="minorHAnsi"/>
            <w:color w:val="auto"/>
          </w:rPr>
          <w:t>Scroll to the bottom of the page to view a report of the results. Like previous levels, select the radio button next to primary of full report to</w:t>
        </w:r>
      </w:ins>
      <w:r w:rsidR="001049E8">
        <w:rPr>
          <w:rFonts w:cstheme="minorHAnsi"/>
          <w:color w:val="auto"/>
        </w:rPr>
        <w:t xml:space="preserve"> select the report type.</w:t>
      </w:r>
      <w:ins w:id="221" w:author="Vliet, Sara" w:date="2022-08-02T14:33:00Z">
        <w:r w:rsidRPr="00E94DD2">
          <w:rPr>
            <w:rFonts w:cstheme="minorHAnsi"/>
            <w:color w:val="auto"/>
          </w:rPr>
          <w:t xml:space="preserve"> Level 3 reports display similar species and protein and include alignment and conservation information for each amino acid</w:t>
        </w:r>
      </w:ins>
      <w:r w:rsidR="00182D22">
        <w:rPr>
          <w:rFonts w:cstheme="minorHAnsi"/>
          <w:color w:val="auto"/>
        </w:rPr>
        <w:t xml:space="preserve"> reside assessed</w:t>
      </w:r>
      <w:ins w:id="222" w:author="Vliet, Sara" w:date="2022-08-02T14:33:00Z">
        <w:r w:rsidRPr="00E94DD2">
          <w:rPr>
            <w:rFonts w:cstheme="minorHAnsi"/>
            <w:color w:val="auto"/>
          </w:rPr>
          <w:t xml:space="preserve"> </w:t>
        </w:r>
        <w:r w:rsidRPr="00E94DD2">
          <w:rPr>
            <w:rFonts w:cstheme="minorHAnsi"/>
            <w:b/>
            <w:bCs/>
            <w:color w:val="auto"/>
          </w:rPr>
          <w:t>[1]</w:t>
        </w:r>
        <w:r w:rsidRPr="00E94DD2">
          <w:rPr>
            <w:rFonts w:cstheme="minorHAnsi"/>
            <w:color w:val="auto"/>
          </w:rPr>
          <w:t xml:space="preserve">. </w:t>
        </w:r>
      </w:ins>
    </w:p>
    <w:p w14:paraId="47FC4121" w14:textId="1EE521E1" w:rsidR="005C13AB" w:rsidRPr="00E94DD2" w:rsidRDefault="005C13AB" w:rsidP="005C13AB">
      <w:pPr>
        <w:pStyle w:val="ListParagraph"/>
        <w:numPr>
          <w:ilvl w:val="2"/>
          <w:numId w:val="3"/>
        </w:numPr>
        <w:spacing w:before="120"/>
        <w:contextualSpacing w:val="0"/>
        <w:jc w:val="both"/>
        <w:rPr>
          <w:ins w:id="223" w:author="Vliet, Sara" w:date="2022-08-02T14:33:00Z"/>
          <w:rFonts w:cstheme="minorHAnsi"/>
          <w:color w:val="auto"/>
        </w:rPr>
      </w:pPr>
      <w:ins w:id="224" w:author="Vliet, Sara" w:date="2022-08-02T14:33:00Z">
        <w:r w:rsidRPr="00E94DD2">
          <w:rPr>
            <w:rFonts w:cstheme="minorHAnsi"/>
            <w:color w:val="auto"/>
            <w:highlight w:val="yellow"/>
          </w:rPr>
          <w:t>SCREEN</w:t>
        </w:r>
        <w:r w:rsidRPr="00E94DD2">
          <w:rPr>
            <w:rFonts w:cstheme="minorHAnsi"/>
            <w:color w:val="auto"/>
          </w:rPr>
          <w:t>: Report type is selected, report columns are displayed</w:t>
        </w:r>
      </w:ins>
    </w:p>
    <w:p w14:paraId="335B63E2" w14:textId="3BF28B79" w:rsidR="005C13AB" w:rsidRPr="00E94DD2" w:rsidRDefault="005C13AB" w:rsidP="005C13AB">
      <w:pPr>
        <w:pStyle w:val="ListParagraph"/>
        <w:numPr>
          <w:ilvl w:val="1"/>
          <w:numId w:val="3"/>
        </w:numPr>
        <w:spacing w:before="120"/>
        <w:contextualSpacing w:val="0"/>
        <w:jc w:val="both"/>
        <w:rPr>
          <w:ins w:id="225" w:author="Vliet, Sara" w:date="2022-08-02T14:33:00Z"/>
          <w:rFonts w:cstheme="minorHAnsi"/>
          <w:color w:val="auto"/>
        </w:rPr>
      </w:pPr>
      <w:ins w:id="226" w:author="Vliet, Sara" w:date="2022-08-02T14:33:00Z">
        <w:r w:rsidRPr="00E94DD2">
          <w:rPr>
            <w:rFonts w:cstheme="minorHAnsi"/>
            <w:color w:val="auto"/>
          </w:rPr>
          <w:t xml:space="preserve">To save the report, click </w:t>
        </w:r>
        <w:r w:rsidRPr="00E94DD2">
          <w:rPr>
            <w:rFonts w:cstheme="minorHAnsi"/>
            <w:b/>
            <w:bCs/>
            <w:color w:val="auto"/>
          </w:rPr>
          <w:t>Download Table</w:t>
        </w:r>
        <w:r w:rsidRPr="00E94DD2">
          <w:rPr>
            <w:rFonts w:cstheme="minorHAnsi"/>
            <w:color w:val="auto"/>
          </w:rPr>
          <w:t xml:space="preserve"> at the bottom of the report</w:t>
        </w:r>
      </w:ins>
      <w:r w:rsidR="003F2067">
        <w:rPr>
          <w:rFonts w:cstheme="minorHAnsi"/>
          <w:color w:val="auto"/>
        </w:rPr>
        <w:t xml:space="preserve"> and save as a spreadsheet file</w:t>
      </w:r>
      <w:ins w:id="227" w:author="Vliet, Sara" w:date="2022-08-02T14:33:00Z">
        <w:r w:rsidRPr="00E94DD2">
          <w:rPr>
            <w:rFonts w:cstheme="minorHAnsi"/>
            <w:color w:val="auto"/>
          </w:rPr>
          <w:t xml:space="preserve">. </w:t>
        </w:r>
      </w:ins>
      <w:r w:rsidR="00C9372B">
        <w:rPr>
          <w:rFonts w:cstheme="minorHAnsi"/>
          <w:color w:val="auto"/>
        </w:rPr>
        <w:t>Users can also select</w:t>
      </w:r>
      <w:ins w:id="228" w:author="Vliet, Sara" w:date="2022-08-02T14:33:00Z">
        <w:r w:rsidRPr="00E94DD2">
          <w:rPr>
            <w:rFonts w:cstheme="minorHAnsi"/>
            <w:color w:val="auto"/>
          </w:rPr>
          <w:t xml:space="preserve"> </w:t>
        </w:r>
        <w:r w:rsidRPr="00E94DD2">
          <w:rPr>
            <w:rFonts w:cstheme="minorHAnsi"/>
            <w:b/>
            <w:bCs/>
            <w:color w:val="auto"/>
          </w:rPr>
          <w:t>View Level 3 Summary Report</w:t>
        </w:r>
        <w:r w:rsidRPr="00E94DD2">
          <w:rPr>
            <w:rFonts w:cstheme="minorHAnsi"/>
            <w:color w:val="auto"/>
          </w:rPr>
          <w:t xml:space="preserve"> to view and download a summary report table. </w:t>
        </w:r>
      </w:ins>
    </w:p>
    <w:p w14:paraId="5413A739" w14:textId="77777777" w:rsidR="005C13AB" w:rsidRPr="00E94DD2" w:rsidRDefault="005C13AB" w:rsidP="005C13AB">
      <w:pPr>
        <w:pStyle w:val="ListParagraph"/>
        <w:numPr>
          <w:ilvl w:val="2"/>
          <w:numId w:val="3"/>
        </w:numPr>
        <w:spacing w:before="120"/>
        <w:contextualSpacing w:val="0"/>
        <w:jc w:val="both"/>
        <w:rPr>
          <w:ins w:id="229" w:author="Vliet, Sara" w:date="2022-08-02T14:33:00Z"/>
          <w:rFonts w:cstheme="minorHAnsi"/>
          <w:color w:val="auto"/>
        </w:rPr>
      </w:pPr>
      <w:ins w:id="230" w:author="Vliet, Sara" w:date="2022-08-02T14:33:00Z">
        <w:r w:rsidRPr="00E94DD2">
          <w:rPr>
            <w:rFonts w:cstheme="minorHAnsi"/>
            <w:color w:val="auto"/>
            <w:highlight w:val="yellow"/>
          </w:rPr>
          <w:t>SCREEN</w:t>
        </w:r>
        <w:r w:rsidRPr="00E94DD2">
          <w:rPr>
            <w:rFonts w:cstheme="minorHAnsi"/>
            <w:color w:val="auto"/>
          </w:rPr>
          <w:t>: Result report and summary report are being downloaded and saved.</w:t>
        </w:r>
      </w:ins>
    </w:p>
    <w:p w14:paraId="1103128C" w14:textId="25BEDD74" w:rsidR="005C13AB" w:rsidRPr="00E94DD2" w:rsidRDefault="005C13AB" w:rsidP="005C13AB">
      <w:pPr>
        <w:pStyle w:val="ListParagraph"/>
        <w:numPr>
          <w:ilvl w:val="1"/>
          <w:numId w:val="3"/>
        </w:numPr>
        <w:spacing w:before="120"/>
        <w:contextualSpacing w:val="0"/>
        <w:jc w:val="both"/>
        <w:rPr>
          <w:ins w:id="231" w:author="Vliet, Sara" w:date="2022-08-02T14:33:00Z"/>
          <w:rFonts w:cstheme="minorHAnsi"/>
          <w:color w:val="auto"/>
        </w:rPr>
      </w:pPr>
      <w:ins w:id="232" w:author="Vliet, Sara" w:date="2022-08-02T14:33:00Z">
        <w:r w:rsidRPr="00E94DD2">
          <w:rPr>
            <w:rFonts w:cstheme="minorHAnsi"/>
            <w:color w:val="auto"/>
          </w:rPr>
          <w:t xml:space="preserve">To view a visualization for Level 3 data, Click the plus sign </w:t>
        </w:r>
        <w:r w:rsidRPr="00E94DD2">
          <w:rPr>
            <w:rFonts w:cstheme="minorHAnsi"/>
            <w:b/>
            <w:bCs/>
            <w:color w:val="auto"/>
          </w:rPr>
          <w:t>+</w:t>
        </w:r>
        <w:r w:rsidRPr="00E94DD2">
          <w:rPr>
            <w:rFonts w:cstheme="minorHAnsi"/>
            <w:color w:val="auto"/>
          </w:rPr>
          <w:t xml:space="preserve"> next to </w:t>
        </w:r>
        <w:r w:rsidRPr="00E94DD2">
          <w:rPr>
            <w:rFonts w:cstheme="minorHAnsi"/>
            <w:b/>
            <w:bCs/>
            <w:color w:val="auto"/>
          </w:rPr>
          <w:t>Visualization</w:t>
        </w:r>
        <w:r w:rsidRPr="00E94DD2">
          <w:rPr>
            <w:rFonts w:cstheme="minorHAnsi"/>
            <w:color w:val="auto"/>
          </w:rPr>
          <w:t xml:space="preserve"> </w:t>
        </w:r>
      </w:ins>
      <w:r w:rsidR="00701A8E">
        <w:rPr>
          <w:rFonts w:cstheme="minorHAnsi"/>
          <w:color w:val="auto"/>
        </w:rPr>
        <w:t xml:space="preserve">header </w:t>
      </w:r>
      <w:ins w:id="233" w:author="Vliet, Sara" w:date="2022-08-02T14:33:00Z">
        <w:r w:rsidRPr="00E94DD2">
          <w:rPr>
            <w:rFonts w:cstheme="minorHAnsi"/>
            <w:color w:val="auto"/>
          </w:rPr>
          <w:t>a</w:t>
        </w:r>
      </w:ins>
      <w:r w:rsidR="00AE2AB7">
        <w:rPr>
          <w:rFonts w:cstheme="minorHAnsi"/>
          <w:color w:val="auto"/>
        </w:rPr>
        <w:t>nd</w:t>
      </w:r>
      <w:ins w:id="234" w:author="Vliet, Sara" w:date="2022-08-02T14:33:00Z">
        <w:r w:rsidRPr="00E94DD2">
          <w:rPr>
            <w:rFonts w:cstheme="minorHAnsi"/>
            <w:color w:val="auto"/>
          </w:rPr>
          <w:t xml:space="preserve"> select </w:t>
        </w:r>
        <w:r w:rsidRPr="00E94DD2">
          <w:rPr>
            <w:rFonts w:cstheme="minorHAnsi"/>
            <w:b/>
            <w:bCs/>
            <w:color w:val="auto"/>
          </w:rPr>
          <w:t xml:space="preserve">‘Visualize data’ </w:t>
        </w:r>
        <w:r w:rsidRPr="00E94DD2">
          <w:rPr>
            <w:rFonts w:cstheme="minorHAnsi"/>
            <w:color w:val="auto"/>
          </w:rPr>
          <w:t>to open a new page.</w:t>
        </w:r>
        <w:r w:rsidRPr="00E94DD2">
          <w:rPr>
            <w:rFonts w:cstheme="minorHAnsi"/>
            <w:b/>
            <w:bCs/>
            <w:color w:val="auto"/>
          </w:rPr>
          <w:t xml:space="preserve"> [1].</w:t>
        </w:r>
      </w:ins>
    </w:p>
    <w:p w14:paraId="3DEB3A5C" w14:textId="77777777" w:rsidR="005C13AB" w:rsidRPr="00E94DD2" w:rsidRDefault="005C13AB" w:rsidP="005C13AB">
      <w:pPr>
        <w:pStyle w:val="ListParagraph"/>
        <w:numPr>
          <w:ilvl w:val="2"/>
          <w:numId w:val="3"/>
        </w:numPr>
        <w:spacing w:before="120"/>
        <w:contextualSpacing w:val="0"/>
        <w:jc w:val="both"/>
        <w:rPr>
          <w:ins w:id="235" w:author="Vliet, Sara" w:date="2022-08-02T14:33:00Z"/>
          <w:rFonts w:cstheme="minorHAnsi"/>
          <w:color w:val="auto"/>
        </w:rPr>
      </w:pPr>
      <w:ins w:id="236" w:author="Vliet, Sara" w:date="2022-08-02T14:33:00Z">
        <w:r w:rsidRPr="00E94DD2">
          <w:rPr>
            <w:rFonts w:cstheme="minorHAnsi"/>
            <w:color w:val="auto"/>
            <w:highlight w:val="yellow"/>
          </w:rPr>
          <w:t>SCREEN</w:t>
        </w:r>
        <w:r w:rsidRPr="00E94DD2">
          <w:rPr>
            <w:rFonts w:cstheme="minorHAnsi"/>
            <w:color w:val="auto"/>
          </w:rPr>
          <w:t>: Visualization and visualize data page are opened.</w:t>
        </w:r>
      </w:ins>
    </w:p>
    <w:p w14:paraId="042AA96D" w14:textId="77777777" w:rsidR="005C13AB" w:rsidRPr="00E94DD2" w:rsidRDefault="005C13AB" w:rsidP="005C13AB">
      <w:pPr>
        <w:pStyle w:val="ListParagraph"/>
        <w:numPr>
          <w:ilvl w:val="1"/>
          <w:numId w:val="3"/>
        </w:numPr>
        <w:spacing w:before="120"/>
        <w:contextualSpacing w:val="0"/>
        <w:jc w:val="both"/>
        <w:rPr>
          <w:ins w:id="237" w:author="Vliet, Sara" w:date="2022-08-02T14:33:00Z"/>
          <w:rFonts w:cstheme="minorHAnsi"/>
          <w:color w:val="auto"/>
        </w:rPr>
      </w:pPr>
      <w:ins w:id="238" w:author="Vliet, Sara" w:date="2022-08-02T14:33:00Z">
        <w:r w:rsidRPr="00E94DD2">
          <w:rPr>
            <w:rFonts w:cstheme="minorHAnsi"/>
            <w:color w:val="auto"/>
          </w:rPr>
          <w:t xml:space="preserve">Click </w:t>
        </w:r>
        <w:r w:rsidRPr="00E94DD2">
          <w:rPr>
            <w:rFonts w:cstheme="minorHAnsi"/>
            <w:b/>
            <w:bCs/>
            <w:color w:val="auto"/>
          </w:rPr>
          <w:t>Heat Map</w:t>
        </w:r>
        <w:r w:rsidRPr="00E94DD2">
          <w:rPr>
            <w:rFonts w:cstheme="minorHAnsi"/>
            <w:color w:val="auto"/>
          </w:rPr>
          <w:t xml:space="preserve"> on the </w:t>
        </w:r>
        <w:r w:rsidRPr="00E94DD2">
          <w:rPr>
            <w:rFonts w:cstheme="minorHAnsi"/>
            <w:b/>
            <w:bCs/>
            <w:color w:val="auto"/>
          </w:rPr>
          <w:t>Visualization Information</w:t>
        </w:r>
        <w:r w:rsidRPr="00E94DD2">
          <w:rPr>
            <w:rFonts w:cstheme="minorHAnsi"/>
            <w:color w:val="auto"/>
          </w:rPr>
          <w:t xml:space="preserve"> page to open the interactive graphic and controls. </w:t>
        </w:r>
      </w:ins>
    </w:p>
    <w:p w14:paraId="73B27171" w14:textId="77777777" w:rsidR="005C13AB" w:rsidRPr="00E94DD2" w:rsidRDefault="005C13AB" w:rsidP="005C13AB">
      <w:pPr>
        <w:pStyle w:val="ListParagraph"/>
        <w:numPr>
          <w:ilvl w:val="2"/>
          <w:numId w:val="3"/>
        </w:numPr>
        <w:spacing w:before="120"/>
        <w:contextualSpacing w:val="0"/>
        <w:jc w:val="both"/>
        <w:rPr>
          <w:ins w:id="239" w:author="Vliet, Sara" w:date="2022-08-02T14:33:00Z"/>
          <w:rFonts w:cstheme="minorHAnsi"/>
          <w:color w:val="auto"/>
        </w:rPr>
      </w:pPr>
      <w:ins w:id="240" w:author="Vliet, Sara" w:date="2022-08-02T14:33:00Z">
        <w:r w:rsidRPr="00E94DD2">
          <w:rPr>
            <w:rFonts w:cstheme="minorHAnsi"/>
            <w:color w:val="auto"/>
            <w:highlight w:val="yellow"/>
          </w:rPr>
          <w:t>SCREEN</w:t>
        </w:r>
        <w:r w:rsidRPr="00E94DD2">
          <w:rPr>
            <w:rFonts w:cstheme="minorHAnsi"/>
            <w:color w:val="auto"/>
          </w:rPr>
          <w:t xml:space="preserve">: Interactive graphic and controls are being opened </w:t>
        </w:r>
      </w:ins>
    </w:p>
    <w:p w14:paraId="1FB6FAC2" w14:textId="301F6336" w:rsidR="005C13AB" w:rsidRPr="00E94DD2" w:rsidRDefault="007D737D" w:rsidP="005C13AB">
      <w:pPr>
        <w:pStyle w:val="ListParagraph"/>
        <w:numPr>
          <w:ilvl w:val="1"/>
          <w:numId w:val="3"/>
        </w:numPr>
        <w:spacing w:before="120"/>
        <w:contextualSpacing w:val="0"/>
        <w:jc w:val="both"/>
        <w:rPr>
          <w:ins w:id="241" w:author="Vliet, Sara" w:date="2022-08-02T14:33:00Z"/>
          <w:rFonts w:cstheme="minorHAnsi"/>
          <w:color w:val="auto"/>
        </w:rPr>
      </w:pPr>
      <w:r>
        <w:rPr>
          <w:rFonts w:cstheme="minorHAnsi"/>
          <w:color w:val="auto"/>
        </w:rPr>
        <w:lastRenderedPageBreak/>
        <w:t>On the visualization page u</w:t>
      </w:r>
      <w:ins w:id="242" w:author="Vliet, Sara" w:date="2022-08-02T14:33:00Z">
        <w:r w:rsidR="005C13AB" w:rsidRPr="00E94DD2">
          <w:rPr>
            <w:rFonts w:cstheme="minorHAnsi"/>
            <w:color w:val="auto"/>
          </w:rPr>
          <w:t xml:space="preserve">nder </w:t>
        </w:r>
        <w:r w:rsidR="005C13AB" w:rsidRPr="00E94DD2">
          <w:rPr>
            <w:rFonts w:cstheme="minorHAnsi"/>
            <w:b/>
            <w:bCs/>
            <w:color w:val="auto"/>
          </w:rPr>
          <w:t>Controls</w:t>
        </w:r>
      </w:ins>
      <w:r>
        <w:rPr>
          <w:rFonts w:cstheme="minorHAnsi"/>
          <w:b/>
          <w:bCs/>
          <w:color w:val="auto"/>
        </w:rPr>
        <w:t xml:space="preserve">, </w:t>
      </w:r>
      <w:ins w:id="243" w:author="Vliet, Sara" w:date="2022-08-02T14:33:00Z">
        <w:r w:rsidR="005C13AB" w:rsidRPr="00E94DD2">
          <w:rPr>
            <w:rFonts w:cstheme="minorHAnsi"/>
            <w:color w:val="auto"/>
          </w:rPr>
          <w:t>select the taxonomic groups to be displayed in the heat map</w:t>
        </w:r>
      </w:ins>
      <w:r w:rsidR="00080CBA">
        <w:rPr>
          <w:rFonts w:cstheme="minorHAnsi"/>
          <w:color w:val="auto"/>
        </w:rPr>
        <w:t xml:space="preserve">, </w:t>
      </w:r>
      <w:ins w:id="244" w:author="Vliet, Sara" w:date="2022-08-02T14:33:00Z">
        <w:r w:rsidR="005C13AB" w:rsidRPr="00E94DD2">
          <w:rPr>
            <w:rFonts w:cstheme="minorHAnsi"/>
            <w:color w:val="auto"/>
          </w:rPr>
          <w:t>shuttle them using the arrow button</w:t>
        </w:r>
      </w:ins>
      <w:r w:rsidR="00080CBA">
        <w:rPr>
          <w:rFonts w:cstheme="minorHAnsi"/>
          <w:color w:val="auto"/>
        </w:rPr>
        <w:t>, and</w:t>
      </w:r>
      <w:r w:rsidR="00E025B9">
        <w:rPr>
          <w:rFonts w:cstheme="minorHAnsi"/>
          <w:color w:val="auto"/>
        </w:rPr>
        <w:t xml:space="preserve"> </w:t>
      </w:r>
      <w:r w:rsidR="00C57735">
        <w:rPr>
          <w:rFonts w:cstheme="minorHAnsi"/>
          <w:color w:val="auto"/>
        </w:rPr>
        <w:t>reorder</w:t>
      </w:r>
      <w:r w:rsidR="00E025B9">
        <w:rPr>
          <w:rFonts w:cstheme="minorHAnsi"/>
          <w:color w:val="auto"/>
        </w:rPr>
        <w:t xml:space="preserve"> if desired</w:t>
      </w:r>
      <w:ins w:id="245" w:author="Vliet, Sara" w:date="2022-08-02T14:33:00Z">
        <w:r w:rsidR="005C13AB" w:rsidRPr="00E94DD2">
          <w:rPr>
            <w:rFonts w:cstheme="minorHAnsi"/>
            <w:color w:val="auto"/>
          </w:rPr>
          <w:t xml:space="preserve">. The heap map will then populate with the selected groups. By default, the heat map visualization displays the species common name, the overall suseptibility predictions, and the match status of each amino acid residue </w:t>
        </w:r>
      </w:ins>
    </w:p>
    <w:p w14:paraId="49BE9DF2" w14:textId="54EE0463" w:rsidR="005C13AB" w:rsidRPr="00E94DD2" w:rsidRDefault="005C13AB" w:rsidP="005C13AB">
      <w:pPr>
        <w:pStyle w:val="ListParagraph"/>
        <w:numPr>
          <w:ilvl w:val="2"/>
          <w:numId w:val="3"/>
        </w:numPr>
        <w:spacing w:before="120"/>
        <w:contextualSpacing w:val="0"/>
        <w:jc w:val="both"/>
        <w:rPr>
          <w:ins w:id="246" w:author="Vliet, Sara" w:date="2022-08-02T14:33:00Z"/>
          <w:rFonts w:cstheme="minorHAnsi"/>
          <w:color w:val="auto"/>
        </w:rPr>
      </w:pPr>
      <w:ins w:id="247" w:author="Vliet, Sara" w:date="2022-08-02T14:33:00Z">
        <w:r w:rsidRPr="00E94DD2">
          <w:rPr>
            <w:rFonts w:cstheme="minorHAnsi"/>
            <w:color w:val="auto"/>
            <w:highlight w:val="yellow"/>
          </w:rPr>
          <w:t>SCREEN</w:t>
        </w:r>
        <w:r w:rsidRPr="00E94DD2">
          <w:rPr>
            <w:rFonts w:cstheme="minorHAnsi"/>
            <w:color w:val="auto"/>
          </w:rPr>
          <w:t xml:space="preserve">: </w:t>
        </w:r>
      </w:ins>
      <w:r w:rsidR="0037178D">
        <w:rPr>
          <w:rFonts w:cstheme="minorHAnsi"/>
          <w:color w:val="auto"/>
        </w:rPr>
        <w:t xml:space="preserve">Heatmap </w:t>
      </w:r>
      <w:r w:rsidR="006222F7">
        <w:rPr>
          <w:rFonts w:cstheme="minorHAnsi"/>
          <w:color w:val="auto"/>
        </w:rPr>
        <w:t>data</w:t>
      </w:r>
      <w:r w:rsidR="0037178D">
        <w:rPr>
          <w:rFonts w:cstheme="minorHAnsi"/>
          <w:color w:val="auto"/>
        </w:rPr>
        <w:t xml:space="preserve"> are demonstrated</w:t>
      </w:r>
      <w:ins w:id="248" w:author="Vliet, Sara" w:date="2022-08-02T14:33:00Z">
        <w:r w:rsidRPr="00E94DD2">
          <w:rPr>
            <w:rFonts w:cstheme="minorHAnsi"/>
            <w:color w:val="auto"/>
          </w:rPr>
          <w:t xml:space="preserve"> </w:t>
        </w:r>
      </w:ins>
    </w:p>
    <w:p w14:paraId="30BE32F8" w14:textId="607E16A3" w:rsidR="005C13AB" w:rsidRPr="00E94DD2" w:rsidRDefault="005C13AB" w:rsidP="005C13AB">
      <w:pPr>
        <w:pStyle w:val="ListParagraph"/>
        <w:numPr>
          <w:ilvl w:val="1"/>
          <w:numId w:val="3"/>
        </w:numPr>
        <w:spacing w:before="120"/>
        <w:contextualSpacing w:val="0"/>
        <w:jc w:val="both"/>
        <w:rPr>
          <w:ins w:id="249" w:author="Vliet, Sara" w:date="2022-08-02T14:33:00Z"/>
          <w:rFonts w:cstheme="minorHAnsi"/>
          <w:color w:val="auto"/>
        </w:rPr>
      </w:pPr>
      <w:ins w:id="250" w:author="Vliet, Sara" w:date="2022-08-02T14:33:00Z">
        <w:r w:rsidRPr="00E94DD2">
          <w:rPr>
            <w:rFonts w:cstheme="minorHAnsi"/>
            <w:color w:val="auto"/>
          </w:rPr>
          <w:t xml:space="preserve">Options for manipulating heat map settings are in </w:t>
        </w:r>
      </w:ins>
      <w:r w:rsidR="00220444">
        <w:rPr>
          <w:rFonts w:cstheme="minorHAnsi"/>
          <w:color w:val="auto"/>
        </w:rPr>
        <w:t xml:space="preserve">the </w:t>
      </w:r>
      <w:ins w:id="251" w:author="Vliet, Sara" w:date="2022-08-02T14:33:00Z">
        <w:r w:rsidRPr="00E94DD2">
          <w:rPr>
            <w:rFonts w:cstheme="minorHAnsi"/>
            <w:color w:val="auto"/>
          </w:rPr>
          <w:t xml:space="preserve">expandible menus under the </w:t>
        </w:r>
        <w:r w:rsidRPr="00E94DD2">
          <w:rPr>
            <w:rFonts w:cstheme="minorHAnsi"/>
            <w:b/>
            <w:bCs/>
            <w:color w:val="auto"/>
          </w:rPr>
          <w:t xml:space="preserve">control </w:t>
        </w:r>
        <w:r w:rsidRPr="00E94DD2">
          <w:rPr>
            <w:rFonts w:cstheme="minorHAnsi"/>
            <w:color w:val="auto"/>
          </w:rPr>
          <w:t xml:space="preserve">heading. Under </w:t>
        </w:r>
        <w:r w:rsidRPr="00E94DD2">
          <w:rPr>
            <w:rFonts w:cstheme="minorHAnsi"/>
            <w:b/>
            <w:bCs/>
            <w:color w:val="auto"/>
          </w:rPr>
          <w:t xml:space="preserve">‘Report Options’ </w:t>
        </w:r>
        <w:r w:rsidRPr="00E94DD2">
          <w:rPr>
            <w:rFonts w:cstheme="minorHAnsi"/>
            <w:color w:val="auto"/>
          </w:rPr>
          <w:t xml:space="preserve">simple or full report can be selected, and the displayed species can be toggled between common or scientific name </w:t>
        </w:r>
      </w:ins>
    </w:p>
    <w:p w14:paraId="0BB616B5" w14:textId="7839573D" w:rsidR="005C13AB" w:rsidRPr="00E94DD2" w:rsidRDefault="005C13AB" w:rsidP="005C13AB">
      <w:pPr>
        <w:pStyle w:val="ListParagraph"/>
        <w:numPr>
          <w:ilvl w:val="2"/>
          <w:numId w:val="3"/>
        </w:numPr>
        <w:spacing w:before="120"/>
        <w:contextualSpacing w:val="0"/>
        <w:jc w:val="both"/>
        <w:rPr>
          <w:ins w:id="252" w:author="Vliet, Sara" w:date="2022-08-02T14:33:00Z"/>
          <w:rFonts w:cstheme="minorHAnsi"/>
          <w:color w:val="auto"/>
        </w:rPr>
      </w:pPr>
      <w:ins w:id="253" w:author="Vliet, Sara" w:date="2022-08-02T14:33:00Z">
        <w:r w:rsidRPr="00E94DD2">
          <w:rPr>
            <w:rFonts w:cstheme="minorHAnsi"/>
            <w:color w:val="auto"/>
            <w:highlight w:val="yellow"/>
          </w:rPr>
          <w:t>SCREEN</w:t>
        </w:r>
        <w:r w:rsidRPr="00E94DD2">
          <w:rPr>
            <w:rFonts w:cstheme="minorHAnsi"/>
            <w:color w:val="auto"/>
          </w:rPr>
          <w:t xml:space="preserve">: </w:t>
        </w:r>
      </w:ins>
      <w:r w:rsidR="00A2021B">
        <w:rPr>
          <w:rFonts w:cstheme="minorHAnsi"/>
          <w:color w:val="auto"/>
        </w:rPr>
        <w:t xml:space="preserve">Heatmap </w:t>
      </w:r>
      <w:r w:rsidR="00A2021B">
        <w:rPr>
          <w:rFonts w:cstheme="minorHAnsi"/>
          <w:color w:val="auto"/>
        </w:rPr>
        <w:t xml:space="preserve">controls </w:t>
      </w:r>
      <w:r w:rsidR="00A2021B">
        <w:rPr>
          <w:rFonts w:cstheme="minorHAnsi"/>
          <w:color w:val="auto"/>
        </w:rPr>
        <w:t>are demonstrated</w:t>
      </w:r>
    </w:p>
    <w:p w14:paraId="6391E396" w14:textId="77777777" w:rsidR="005C13AB" w:rsidRPr="00E94DD2" w:rsidRDefault="005C13AB" w:rsidP="005C13AB">
      <w:pPr>
        <w:pStyle w:val="ListParagraph"/>
        <w:spacing w:before="120"/>
        <w:ind w:left="1627"/>
        <w:contextualSpacing w:val="0"/>
        <w:jc w:val="both"/>
        <w:rPr>
          <w:ins w:id="254" w:author="Vliet, Sara" w:date="2022-08-02T14:33:00Z"/>
          <w:rFonts w:cstheme="minorHAnsi"/>
          <w:color w:val="auto"/>
        </w:rPr>
      </w:pPr>
    </w:p>
    <w:p w14:paraId="6ED4D66B" w14:textId="2F0467C0" w:rsidR="005C13AB" w:rsidRPr="00E94DD2" w:rsidRDefault="005C13AB" w:rsidP="005C13AB">
      <w:pPr>
        <w:pStyle w:val="ListParagraph"/>
        <w:numPr>
          <w:ilvl w:val="1"/>
          <w:numId w:val="3"/>
        </w:numPr>
        <w:spacing w:before="120"/>
        <w:jc w:val="both"/>
        <w:rPr>
          <w:ins w:id="255" w:author="Vliet, Sara" w:date="2022-08-02T14:33:00Z"/>
          <w:rFonts w:cstheme="minorHAnsi"/>
          <w:color w:val="auto"/>
        </w:rPr>
      </w:pPr>
      <w:ins w:id="256" w:author="Vliet, Sara" w:date="2022-08-02T14:33:00Z">
        <w:r w:rsidRPr="00E94DD2">
          <w:rPr>
            <w:rFonts w:cstheme="minorHAnsi"/>
            <w:color w:val="auto"/>
          </w:rPr>
          <w:t xml:space="preserve">Under </w:t>
        </w:r>
        <w:r w:rsidRPr="00E94DD2">
          <w:rPr>
            <w:rFonts w:cstheme="minorHAnsi"/>
            <w:b/>
            <w:bCs/>
            <w:color w:val="auto"/>
          </w:rPr>
          <w:t xml:space="preserve">‘Optional Selections’, </w:t>
        </w:r>
        <w:r w:rsidRPr="00E94DD2">
          <w:rPr>
            <w:rFonts w:cstheme="minorHAnsi"/>
            <w:color w:val="auto"/>
          </w:rPr>
          <w:t>subsets of species such as Ortholog Candidates, Threatened Species, Endangered Species, and Common Model Organisms can be selected and highlighted</w:t>
        </w:r>
      </w:ins>
      <w:r w:rsidR="00D3527D">
        <w:rPr>
          <w:rFonts w:cstheme="minorHAnsi"/>
          <w:color w:val="auto"/>
        </w:rPr>
        <w:t xml:space="preserve"> in the heatmap</w:t>
      </w:r>
      <w:ins w:id="257" w:author="Vliet, Sara" w:date="2022-08-02T14:33:00Z">
        <w:r w:rsidRPr="00E94DD2">
          <w:rPr>
            <w:rFonts w:cstheme="minorHAnsi"/>
            <w:color w:val="auto"/>
          </w:rPr>
          <w:t xml:space="preserve"> </w:t>
        </w:r>
      </w:ins>
    </w:p>
    <w:p w14:paraId="7632BA68" w14:textId="77777777" w:rsidR="005C13AB" w:rsidRPr="00E94DD2" w:rsidRDefault="005C13AB" w:rsidP="005C13AB">
      <w:pPr>
        <w:pStyle w:val="ListParagraph"/>
        <w:numPr>
          <w:ilvl w:val="2"/>
          <w:numId w:val="3"/>
        </w:numPr>
        <w:spacing w:before="120"/>
        <w:contextualSpacing w:val="0"/>
        <w:jc w:val="both"/>
        <w:rPr>
          <w:ins w:id="258" w:author="Vliet, Sara" w:date="2022-08-02T14:33:00Z"/>
          <w:rFonts w:cstheme="minorHAnsi"/>
          <w:color w:val="auto"/>
        </w:rPr>
      </w:pPr>
      <w:ins w:id="259" w:author="Vliet, Sara" w:date="2022-08-02T14:33:00Z">
        <w:r w:rsidRPr="00E94DD2">
          <w:rPr>
            <w:rFonts w:cstheme="minorHAnsi"/>
            <w:color w:val="auto"/>
            <w:highlight w:val="yellow"/>
          </w:rPr>
          <w:t>SCREEN</w:t>
        </w:r>
        <w:r w:rsidRPr="00E94DD2">
          <w:rPr>
            <w:rFonts w:cstheme="minorHAnsi"/>
            <w:color w:val="auto"/>
          </w:rPr>
          <w:t>: Optional selections menu is expanded, and subsets are selected</w:t>
        </w:r>
      </w:ins>
    </w:p>
    <w:p w14:paraId="13262B95" w14:textId="77777777" w:rsidR="005C13AB" w:rsidRPr="00E94DD2" w:rsidRDefault="005C13AB" w:rsidP="005C13AB">
      <w:pPr>
        <w:pStyle w:val="ListParagraph"/>
        <w:spacing w:before="120"/>
        <w:ind w:left="1627"/>
        <w:contextualSpacing w:val="0"/>
        <w:jc w:val="both"/>
        <w:rPr>
          <w:ins w:id="260" w:author="Vliet, Sara" w:date="2022-08-02T14:33:00Z"/>
          <w:rFonts w:cstheme="minorHAnsi"/>
          <w:color w:val="auto"/>
        </w:rPr>
      </w:pPr>
    </w:p>
    <w:p w14:paraId="3A62BA16" w14:textId="60912C1B" w:rsidR="005C13AB" w:rsidRPr="00E94DD2" w:rsidRDefault="005C13AB" w:rsidP="005C13AB">
      <w:pPr>
        <w:pStyle w:val="ListParagraph"/>
        <w:numPr>
          <w:ilvl w:val="1"/>
          <w:numId w:val="3"/>
        </w:numPr>
        <w:spacing w:before="120"/>
        <w:jc w:val="both"/>
        <w:rPr>
          <w:ins w:id="261" w:author="Vliet, Sara" w:date="2022-08-02T14:33:00Z"/>
          <w:rFonts w:cstheme="minorHAnsi"/>
          <w:color w:val="auto"/>
        </w:rPr>
      </w:pPr>
      <w:ins w:id="262" w:author="Vliet, Sara" w:date="2022-08-02T14:33:00Z">
        <w:r w:rsidRPr="00E94DD2">
          <w:rPr>
            <w:rFonts w:cstheme="minorHAnsi"/>
            <w:color w:val="auto"/>
          </w:rPr>
          <w:t xml:space="preserve">Under </w:t>
        </w:r>
        <w:r w:rsidRPr="00E94DD2">
          <w:rPr>
            <w:rFonts w:cstheme="minorHAnsi"/>
            <w:b/>
            <w:bCs/>
            <w:color w:val="auto"/>
          </w:rPr>
          <w:t xml:space="preserve">‘Heat Map Settings, </w:t>
        </w:r>
        <w:r w:rsidRPr="00E94DD2">
          <w:rPr>
            <w:rFonts w:cstheme="minorHAnsi"/>
            <w:color w:val="auto"/>
          </w:rPr>
          <w:t xml:space="preserve">the information displayed on the heat map can be customized by unchecking </w:t>
        </w:r>
      </w:ins>
      <w:r w:rsidR="00B87D5A">
        <w:rPr>
          <w:rFonts w:cstheme="minorHAnsi"/>
          <w:color w:val="auto"/>
        </w:rPr>
        <w:t xml:space="preserve">and checking </w:t>
      </w:r>
      <w:ins w:id="263" w:author="Vliet, Sara" w:date="2022-08-02T14:33:00Z">
        <w:r w:rsidRPr="00E94DD2">
          <w:rPr>
            <w:rFonts w:cstheme="minorHAnsi"/>
            <w:color w:val="auto"/>
          </w:rPr>
          <w:t>boxes. Suseptibility predictions and suseptibility text can be removed, amino acid alignments and amino acid information can be removed</w:t>
        </w:r>
      </w:ins>
    </w:p>
    <w:p w14:paraId="7889B85A" w14:textId="77777777" w:rsidR="005C13AB" w:rsidRPr="00E94DD2" w:rsidRDefault="005C13AB" w:rsidP="005C13AB">
      <w:pPr>
        <w:pStyle w:val="ListParagraph"/>
        <w:numPr>
          <w:ilvl w:val="2"/>
          <w:numId w:val="3"/>
        </w:numPr>
        <w:spacing w:before="120"/>
        <w:contextualSpacing w:val="0"/>
        <w:jc w:val="both"/>
        <w:rPr>
          <w:ins w:id="264" w:author="Vliet, Sara" w:date="2022-08-02T14:33:00Z"/>
          <w:rFonts w:cstheme="minorHAnsi"/>
          <w:color w:val="auto"/>
        </w:rPr>
      </w:pPr>
      <w:ins w:id="265" w:author="Vliet, Sara" w:date="2022-08-02T14:33:00Z">
        <w:r w:rsidRPr="00E94DD2">
          <w:rPr>
            <w:rFonts w:cstheme="minorHAnsi"/>
            <w:color w:val="auto"/>
            <w:highlight w:val="yellow"/>
          </w:rPr>
          <w:t>SCREEN</w:t>
        </w:r>
        <w:r w:rsidRPr="00E94DD2">
          <w:rPr>
            <w:rFonts w:cstheme="minorHAnsi"/>
            <w:color w:val="auto"/>
          </w:rPr>
          <w:t xml:space="preserve">: Heat Map settings menu is expanded, and heat map customization options are displayed by unchecking boxes. </w:t>
        </w:r>
      </w:ins>
    </w:p>
    <w:p w14:paraId="56725725" w14:textId="4B605621" w:rsidR="005C13AB" w:rsidRPr="00E94DD2" w:rsidRDefault="005C13AB" w:rsidP="005C13AB">
      <w:pPr>
        <w:pStyle w:val="ListParagraph"/>
        <w:numPr>
          <w:ilvl w:val="1"/>
          <w:numId w:val="3"/>
        </w:numPr>
        <w:spacing w:before="120"/>
        <w:contextualSpacing w:val="0"/>
        <w:jc w:val="both"/>
        <w:rPr>
          <w:ins w:id="266" w:author="Vliet, Sara" w:date="2022-08-02T14:33:00Z"/>
          <w:rFonts w:cstheme="minorHAnsi"/>
          <w:color w:val="auto"/>
        </w:rPr>
      </w:pPr>
      <w:ins w:id="267" w:author="Vliet, Sara" w:date="2022-08-02T14:33:00Z">
        <w:r w:rsidRPr="00E94DD2">
          <w:rPr>
            <w:rFonts w:cstheme="minorHAnsi"/>
            <w:color w:val="auto"/>
          </w:rPr>
          <w:t xml:space="preserve">To save the heat map visualization, click </w:t>
        </w:r>
        <w:r w:rsidRPr="00E94DD2">
          <w:rPr>
            <w:rFonts w:cstheme="minorHAnsi"/>
            <w:b/>
            <w:bCs/>
            <w:color w:val="auto"/>
          </w:rPr>
          <w:t xml:space="preserve">Download </w:t>
        </w:r>
      </w:ins>
      <w:r w:rsidR="008E4F35">
        <w:rPr>
          <w:rFonts w:cstheme="minorHAnsi"/>
          <w:b/>
          <w:bCs/>
          <w:color w:val="auto"/>
        </w:rPr>
        <w:t>heatmap</w:t>
      </w:r>
      <w:ins w:id="268" w:author="Vliet, Sara" w:date="2022-08-02T14:33:00Z">
        <w:r w:rsidRPr="00E94DD2">
          <w:rPr>
            <w:rFonts w:cstheme="minorHAnsi"/>
            <w:color w:val="auto"/>
          </w:rPr>
          <w:t xml:space="preserve"> </w:t>
        </w:r>
      </w:ins>
      <w:r w:rsidR="00F13A13">
        <w:rPr>
          <w:rFonts w:cstheme="minorHAnsi"/>
          <w:color w:val="auto"/>
        </w:rPr>
        <w:t>and choose the desired file type</w:t>
      </w:r>
      <w:ins w:id="269" w:author="Vliet, Sara" w:date="2022-08-02T14:33:00Z">
        <w:r w:rsidRPr="00E94DD2">
          <w:rPr>
            <w:rFonts w:cstheme="minorHAnsi"/>
            <w:color w:val="auto"/>
          </w:rPr>
          <w:t xml:space="preserve"> file type </w:t>
        </w:r>
      </w:ins>
    </w:p>
    <w:p w14:paraId="7B86096B" w14:textId="77777777" w:rsidR="005C13AB" w:rsidRPr="00E94DD2" w:rsidRDefault="005C13AB" w:rsidP="005C13AB">
      <w:pPr>
        <w:pStyle w:val="ListParagraph"/>
        <w:numPr>
          <w:ilvl w:val="2"/>
          <w:numId w:val="3"/>
        </w:numPr>
        <w:spacing w:before="120"/>
        <w:contextualSpacing w:val="0"/>
        <w:jc w:val="both"/>
        <w:rPr>
          <w:ins w:id="270" w:author="Vliet, Sara" w:date="2022-08-02T14:33:00Z"/>
          <w:rFonts w:cstheme="minorHAnsi"/>
          <w:color w:val="auto"/>
        </w:rPr>
      </w:pPr>
      <w:ins w:id="271" w:author="Vliet, Sara" w:date="2022-08-02T14:33:00Z">
        <w:r w:rsidRPr="00E94DD2">
          <w:rPr>
            <w:rFonts w:cstheme="minorHAnsi"/>
            <w:color w:val="auto"/>
            <w:highlight w:val="yellow"/>
          </w:rPr>
          <w:t>SCREEN</w:t>
        </w:r>
        <w:r w:rsidRPr="00E94DD2">
          <w:rPr>
            <w:rFonts w:cstheme="minorHAnsi"/>
            <w:color w:val="auto"/>
          </w:rPr>
          <w:t xml:space="preserve">: Heat Map is downloaded and saved </w:t>
        </w:r>
      </w:ins>
    </w:p>
    <w:p w14:paraId="60244C0C" w14:textId="3A4D62CD" w:rsidR="005C13AB" w:rsidRPr="00E94DD2" w:rsidRDefault="005C13AB" w:rsidP="005C13AB">
      <w:pPr>
        <w:pStyle w:val="ListParagraph"/>
        <w:numPr>
          <w:ilvl w:val="1"/>
          <w:numId w:val="3"/>
        </w:numPr>
        <w:spacing w:before="120"/>
        <w:contextualSpacing w:val="0"/>
        <w:jc w:val="both"/>
        <w:rPr>
          <w:ins w:id="272" w:author="Vliet, Sara" w:date="2022-08-02T14:33:00Z"/>
          <w:rFonts w:cstheme="minorHAnsi"/>
          <w:color w:val="auto"/>
        </w:rPr>
      </w:pPr>
      <w:ins w:id="273" w:author="Vliet, Sara" w:date="2022-08-02T14:33:00Z">
        <w:r w:rsidRPr="00E94DD2">
          <w:rPr>
            <w:rFonts w:cstheme="minorHAnsi"/>
            <w:color w:val="auto"/>
          </w:rPr>
          <w:t xml:space="preserve">To make it easier to interpret </w:t>
        </w:r>
      </w:ins>
      <w:r w:rsidR="00055222">
        <w:rPr>
          <w:rFonts w:cstheme="minorHAnsi"/>
          <w:color w:val="auto"/>
        </w:rPr>
        <w:t xml:space="preserve">across </w:t>
      </w:r>
      <w:ins w:id="274" w:author="Vliet, Sara" w:date="2022-08-02T14:33:00Z">
        <w:r w:rsidRPr="00E94DD2">
          <w:rPr>
            <w:rFonts w:cstheme="minorHAnsi"/>
            <w:color w:val="auto"/>
          </w:rPr>
          <w:t>all levels of</w:t>
        </w:r>
      </w:ins>
      <w:r w:rsidR="00055222">
        <w:rPr>
          <w:rFonts w:cstheme="minorHAnsi"/>
          <w:color w:val="auto"/>
        </w:rPr>
        <w:t xml:space="preserve"> SeqAPASS</w:t>
      </w:r>
      <w:ins w:id="275" w:author="Vliet, Sara" w:date="2022-08-02T14:33:00Z">
        <w:r w:rsidRPr="00E94DD2">
          <w:rPr>
            <w:rFonts w:cstheme="minorHAnsi"/>
            <w:color w:val="auto"/>
          </w:rPr>
          <w:t xml:space="preserve"> analysis, </w:t>
        </w:r>
      </w:ins>
      <w:r w:rsidR="00055222">
        <w:rPr>
          <w:rFonts w:cstheme="minorHAnsi"/>
          <w:color w:val="auto"/>
        </w:rPr>
        <w:t>the tool</w:t>
      </w:r>
      <w:ins w:id="276" w:author="Vliet, Sara" w:date="2022-08-02T14:33:00Z">
        <w:r w:rsidRPr="00E94DD2">
          <w:rPr>
            <w:rFonts w:cstheme="minorHAnsi"/>
            <w:color w:val="auto"/>
          </w:rPr>
          <w:t xml:space="preserve"> offers a Decision summary report. For all data</w:t>
        </w:r>
      </w:ins>
      <w:r w:rsidR="00F16B52">
        <w:rPr>
          <w:rFonts w:cstheme="minorHAnsi"/>
          <w:color w:val="auto"/>
        </w:rPr>
        <w:t xml:space="preserve"> and</w:t>
      </w:r>
      <w:ins w:id="277" w:author="Vliet, Sara" w:date="2022-08-02T14:33:00Z">
        <w:r w:rsidRPr="00E94DD2">
          <w:rPr>
            <w:rFonts w:cstheme="minorHAnsi"/>
            <w:color w:val="auto"/>
          </w:rPr>
          <w:t xml:space="preserve"> visualizations</w:t>
        </w:r>
      </w:ins>
      <w:r w:rsidR="00F16B52">
        <w:rPr>
          <w:rFonts w:cstheme="minorHAnsi"/>
          <w:color w:val="auto"/>
        </w:rPr>
        <w:t xml:space="preserve"> at any level</w:t>
      </w:r>
      <w:ins w:id="278" w:author="Vliet, Sara" w:date="2022-08-02T14:33:00Z">
        <w:r w:rsidRPr="00E94DD2">
          <w:rPr>
            <w:rFonts w:cstheme="minorHAnsi"/>
            <w:color w:val="auto"/>
          </w:rPr>
          <w:t xml:space="preserve">, clicking </w:t>
        </w:r>
        <w:r w:rsidRPr="00E94DD2">
          <w:rPr>
            <w:rFonts w:cstheme="minorHAnsi"/>
            <w:b/>
            <w:bCs/>
            <w:color w:val="auto"/>
          </w:rPr>
          <w:t>Push Level to DS Report</w:t>
        </w:r>
        <w:r w:rsidRPr="00E94DD2">
          <w:rPr>
            <w:rFonts w:cstheme="minorHAnsi"/>
            <w:color w:val="auto"/>
          </w:rPr>
          <w:t xml:space="preserve"> from the results or data visualization pages will transfer the data to the </w:t>
        </w:r>
        <w:r w:rsidRPr="00E94DD2">
          <w:rPr>
            <w:rFonts w:cstheme="minorHAnsi"/>
            <w:b/>
            <w:bCs/>
            <w:color w:val="auto"/>
          </w:rPr>
          <w:t>DS Report</w:t>
        </w:r>
        <w:r w:rsidRPr="00E94DD2">
          <w:rPr>
            <w:rFonts w:cstheme="minorHAnsi"/>
            <w:color w:val="auto"/>
          </w:rPr>
          <w:t xml:space="preserve"> tab. To review the decision summary report, select the </w:t>
        </w:r>
        <w:r w:rsidRPr="00E94DD2">
          <w:rPr>
            <w:rFonts w:cstheme="minorHAnsi"/>
            <w:b/>
            <w:bCs/>
            <w:color w:val="auto"/>
          </w:rPr>
          <w:t>DS Report</w:t>
        </w:r>
        <w:r w:rsidRPr="00E94DD2">
          <w:rPr>
            <w:rFonts w:cstheme="minorHAnsi"/>
            <w:color w:val="auto"/>
          </w:rPr>
          <w:t xml:space="preserve"> tab at any time</w:t>
        </w:r>
      </w:ins>
      <w:r w:rsidR="007B5F79">
        <w:rPr>
          <w:rFonts w:cstheme="minorHAnsi"/>
          <w:color w:val="auto"/>
        </w:rPr>
        <w:t xml:space="preserve">. The decision summary report provides an </w:t>
      </w:r>
      <w:r w:rsidR="00686E34">
        <w:rPr>
          <w:rFonts w:cstheme="minorHAnsi"/>
          <w:color w:val="auto"/>
        </w:rPr>
        <w:t xml:space="preserve">easily exportable overview of all levels of SeqAPASS analysis. </w:t>
      </w:r>
    </w:p>
    <w:p w14:paraId="578F0CDE" w14:textId="6B866410" w:rsidR="00E40663" w:rsidRPr="00E94DD2" w:rsidRDefault="005C13AB" w:rsidP="005C13AB">
      <w:pPr>
        <w:pStyle w:val="ListParagraph"/>
        <w:numPr>
          <w:ilvl w:val="2"/>
          <w:numId w:val="3"/>
        </w:numPr>
        <w:spacing w:before="120"/>
        <w:contextualSpacing w:val="0"/>
        <w:jc w:val="both"/>
        <w:rPr>
          <w:rFonts w:cstheme="minorHAnsi"/>
          <w:color w:val="auto"/>
        </w:rPr>
      </w:pPr>
      <w:ins w:id="279" w:author="Vliet, Sara" w:date="2022-08-02T14:33:00Z">
        <w:r w:rsidRPr="00E94DD2">
          <w:rPr>
            <w:rFonts w:cstheme="minorHAnsi"/>
            <w:color w:val="auto"/>
            <w:highlight w:val="yellow"/>
          </w:rPr>
          <w:t>SCREEN</w:t>
        </w:r>
        <w:r w:rsidRPr="00E94DD2">
          <w:rPr>
            <w:rFonts w:cstheme="minorHAnsi"/>
            <w:color w:val="auto"/>
          </w:rPr>
          <w:t xml:space="preserve">: Data is being pushed to DS report and the DS report tab is opened </w:t>
        </w:r>
        <w:r w:rsidRPr="00E94DD2">
          <w:rPr>
            <w:rFonts w:cstheme="minorHAnsi"/>
            <w:b/>
            <w:bCs/>
            <w:color w:val="auto"/>
          </w:rPr>
          <w:t>[TEXT] When changes are made to any data reports or visualizations, Push Level # to DS Report must be pushed again for the changes to reflect on the Decision Summary Report</w:t>
        </w:r>
      </w:ins>
      <w:r w:rsidR="00E94DD2" w:rsidRPr="00E94DD2">
        <w:rPr>
          <w:rFonts w:cstheme="minorHAnsi"/>
          <w:b/>
          <w:bCs/>
          <w:color w:val="auto"/>
        </w:rPr>
        <w:t xml:space="preserve">. </w:t>
      </w:r>
    </w:p>
    <w:p w14:paraId="7EC8CA02" w14:textId="5A1C79BD" w:rsidR="00A72FC5" w:rsidRPr="00E941EF" w:rsidRDefault="009B410D" w:rsidP="00D60CFA">
      <w:pPr>
        <w:pStyle w:val="ListParagraph"/>
        <w:numPr>
          <w:ilvl w:val="0"/>
          <w:numId w:val="3"/>
        </w:numPr>
        <w:jc w:val="both"/>
        <w:rPr>
          <w:rFonts w:cstheme="minorHAnsi"/>
          <w:sz w:val="22"/>
          <w:szCs w:val="22"/>
        </w:rPr>
      </w:pPr>
      <w:r w:rsidRPr="00E941EF">
        <w:rPr>
          <w:rFonts w:cstheme="minorHAnsi"/>
          <w:sz w:val="22"/>
          <w:szCs w:val="22"/>
        </w:rPr>
        <w:br w:type="page"/>
      </w:r>
    </w:p>
    <w:p w14:paraId="77FAA33D" w14:textId="77777777" w:rsidR="00790E8C" w:rsidRPr="00B07A3B" w:rsidRDefault="00790E8C" w:rsidP="003B7B2B">
      <w:pPr>
        <w:pStyle w:val="Heading2"/>
        <w:jc w:val="center"/>
        <w:rPr>
          <w:sz w:val="22"/>
          <w:szCs w:val="22"/>
        </w:rPr>
      </w:pPr>
      <w:r w:rsidRPr="00B07A3B">
        <w:lastRenderedPageBreak/>
        <w:t>Protocol Script Questions</w:t>
      </w:r>
    </w:p>
    <w:p w14:paraId="65554661" w14:textId="1C6F33AA" w:rsidR="009055DD" w:rsidRPr="00B07A3B" w:rsidRDefault="009055DD" w:rsidP="005F576B">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5F576B">
      <w:pPr>
        <w:jc w:val="both"/>
        <w:rPr>
          <w:rFonts w:eastAsia="Times New Roman" w:cstheme="minorHAnsi"/>
          <w:highlight w:val="yellow"/>
        </w:rPr>
      </w:pPr>
    </w:p>
    <w:p w14:paraId="48AF0061" w14:textId="2F87B307" w:rsidR="009055DD" w:rsidRDefault="009055DD" w:rsidP="005F576B">
      <w:pPr>
        <w:pStyle w:val="ListParagraph"/>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1764625B" w14:textId="77777777" w:rsidR="008F6F0A" w:rsidRPr="008F6F0A" w:rsidRDefault="008F6F0A" w:rsidP="008F6F0A">
      <w:pPr>
        <w:pStyle w:val="ListParagraph"/>
        <w:spacing w:before="120"/>
        <w:jc w:val="both"/>
        <w:rPr>
          <w:rFonts w:cstheme="minorHAnsi"/>
          <w:b/>
          <w:bCs/>
          <w:color w:val="C00000"/>
        </w:rPr>
      </w:pPr>
      <w:r w:rsidRPr="008F6F0A">
        <w:rPr>
          <w:b/>
          <w:bCs/>
          <w:color w:val="C00000"/>
        </w:rPr>
        <w:t>2.3</w:t>
      </w:r>
      <w:r w:rsidRPr="008F6F0A">
        <w:rPr>
          <w:rFonts w:cstheme="minorHAnsi"/>
          <w:b/>
          <w:bCs/>
          <w:color w:val="C00000"/>
        </w:rPr>
        <w:t xml:space="preserve">, </w:t>
      </w:r>
      <w:r w:rsidRPr="008F6F0A">
        <w:rPr>
          <w:b/>
          <w:bCs/>
          <w:color w:val="C00000"/>
        </w:rPr>
        <w:t>2.5</w:t>
      </w:r>
      <w:r w:rsidRPr="008F6F0A">
        <w:rPr>
          <w:rFonts w:cstheme="minorHAnsi"/>
          <w:b/>
          <w:bCs/>
          <w:color w:val="C00000"/>
        </w:rPr>
        <w:t xml:space="preserve">, </w:t>
      </w:r>
      <w:r w:rsidRPr="008F6F0A">
        <w:rPr>
          <w:b/>
          <w:bCs/>
          <w:color w:val="C00000"/>
        </w:rPr>
        <w:t>3.1, 5.1</w:t>
      </w:r>
      <w:r w:rsidRPr="008F6F0A">
        <w:rPr>
          <w:rFonts w:cstheme="minorHAnsi"/>
          <w:b/>
          <w:bCs/>
          <w:color w:val="C00000"/>
        </w:rPr>
        <w:t xml:space="preserve">, </w:t>
      </w:r>
      <w:r w:rsidRPr="008F6F0A">
        <w:rPr>
          <w:b/>
          <w:bCs/>
          <w:color w:val="C00000"/>
        </w:rPr>
        <w:t>7.1, 7.3</w:t>
      </w:r>
      <w:r w:rsidRPr="008F6F0A">
        <w:rPr>
          <w:rFonts w:cstheme="minorHAnsi"/>
          <w:b/>
          <w:bCs/>
          <w:color w:val="C00000"/>
        </w:rPr>
        <w:t>, 8.4</w:t>
      </w:r>
    </w:p>
    <w:p w14:paraId="4C823EE0" w14:textId="3BB3048C" w:rsidR="00AD3B41" w:rsidRDefault="00AD3B41" w:rsidP="005F576B">
      <w:pPr>
        <w:pStyle w:val="ListParagraph"/>
        <w:spacing w:before="120"/>
        <w:jc w:val="both"/>
        <w:rPr>
          <w:rFonts w:eastAsia="Times New Roman" w:cstheme="minorHAnsi"/>
        </w:rPr>
      </w:pPr>
    </w:p>
    <w:p w14:paraId="69927CA8" w14:textId="77777777" w:rsidR="0040355F" w:rsidRPr="00B3428E" w:rsidRDefault="0040355F" w:rsidP="005F576B">
      <w:pPr>
        <w:pStyle w:val="ListParagraph"/>
        <w:spacing w:before="120"/>
        <w:jc w:val="both"/>
        <w:rPr>
          <w:rFonts w:eastAsia="Times New Roman" w:cstheme="minorHAnsi"/>
        </w:rPr>
      </w:pPr>
    </w:p>
    <w:p w14:paraId="7D85DC76" w14:textId="72FCF713" w:rsidR="00B3428E" w:rsidRPr="00AD3B41" w:rsidRDefault="00B3428E" w:rsidP="005F576B">
      <w:pPr>
        <w:pStyle w:val="ListParagraph"/>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00E4DD89" w14:textId="4491A5F1" w:rsidR="00AD3B41" w:rsidRPr="0040355F" w:rsidRDefault="0040355F" w:rsidP="0040355F">
      <w:pPr>
        <w:spacing w:before="120"/>
        <w:ind w:firstLine="720"/>
        <w:jc w:val="both"/>
        <w:rPr>
          <w:rFonts w:eastAsia="Times New Roman" w:cstheme="minorHAnsi"/>
          <w:b/>
        </w:rPr>
      </w:pPr>
      <w:r w:rsidRPr="001F7A77">
        <w:rPr>
          <w:rFonts w:eastAsia="Times New Roman" w:cstheme="minorHAnsi"/>
          <w:b/>
          <w:color w:val="C00000"/>
        </w:rPr>
        <w:t>N/A</w:t>
      </w:r>
      <w:r w:rsidR="00AD3B41" w:rsidRPr="0040355F">
        <w:rPr>
          <w:rFonts w:eastAsia="Times New Roman" w:cstheme="minorHAnsi"/>
          <w:bCs/>
        </w:rPr>
        <w:fldChar w:fldCharType="begin">
          <w:ffData>
            <w:name w:val="Text2"/>
            <w:enabled/>
            <w:calcOnExit w:val="0"/>
            <w:textInput/>
          </w:ffData>
        </w:fldChar>
      </w:r>
      <w:bookmarkStart w:id="280" w:name="Text2"/>
      <w:r w:rsidR="00AD3B41" w:rsidRPr="0040355F">
        <w:rPr>
          <w:rFonts w:eastAsia="Times New Roman" w:cstheme="minorHAnsi"/>
          <w:bCs/>
        </w:rPr>
        <w:instrText xml:space="preserve"> FORMTEXT </w:instrText>
      </w:r>
      <w:r w:rsidR="00AD3B41" w:rsidRPr="0040355F">
        <w:rPr>
          <w:rFonts w:eastAsia="Times New Roman" w:cstheme="minorHAnsi"/>
          <w:bCs/>
        </w:rPr>
      </w:r>
      <w:r w:rsidR="00AD3B41" w:rsidRPr="0040355F">
        <w:rPr>
          <w:rFonts w:eastAsia="Times New Roman" w:cstheme="minorHAnsi"/>
          <w:bCs/>
        </w:rPr>
        <w:fldChar w:fldCharType="separate"/>
      </w:r>
      <w:r w:rsidR="00AD3B41">
        <w:rPr>
          <w:noProof/>
        </w:rPr>
        <w:t> </w:t>
      </w:r>
      <w:r w:rsidR="00AD3B41">
        <w:rPr>
          <w:noProof/>
        </w:rPr>
        <w:t> </w:t>
      </w:r>
      <w:r w:rsidR="00AD3B41">
        <w:rPr>
          <w:noProof/>
        </w:rPr>
        <w:t> </w:t>
      </w:r>
      <w:r w:rsidR="00AD3B41">
        <w:rPr>
          <w:noProof/>
        </w:rPr>
        <w:t> </w:t>
      </w:r>
      <w:r w:rsidR="00AD3B41">
        <w:rPr>
          <w:noProof/>
        </w:rPr>
        <w:t> </w:t>
      </w:r>
      <w:r w:rsidR="00AD3B41" w:rsidRPr="0040355F">
        <w:rPr>
          <w:rFonts w:eastAsia="Times New Roman" w:cstheme="minorHAnsi"/>
          <w:bCs/>
        </w:rPr>
        <w:fldChar w:fldCharType="end"/>
      </w:r>
      <w:bookmarkEnd w:id="280"/>
    </w:p>
    <w:p w14:paraId="1B1E5341" w14:textId="77777777" w:rsidR="00B3428E" w:rsidRPr="00B3428E" w:rsidRDefault="00B3428E" w:rsidP="005F576B">
      <w:pPr>
        <w:pStyle w:val="ListParagraph"/>
        <w:spacing w:before="120"/>
        <w:jc w:val="both"/>
        <w:rPr>
          <w:rFonts w:eastAsia="Times New Roman" w:cstheme="minorHAnsi"/>
          <w:b/>
        </w:rPr>
      </w:pPr>
    </w:p>
    <w:p w14:paraId="53410F74" w14:textId="1F4CDBE3" w:rsidR="00A72FC5" w:rsidRPr="00B07A3B" w:rsidRDefault="00A72FC5" w:rsidP="005F576B">
      <w:pPr>
        <w:spacing w:before="240"/>
        <w:ind w:left="360"/>
        <w:jc w:val="both"/>
        <w:outlineLvl w:val="0"/>
        <w:rPr>
          <w:rFonts w:cstheme="minorHAnsi"/>
        </w:rPr>
      </w:pPr>
      <w:r w:rsidRPr="00B07A3B">
        <w:rPr>
          <w:rFonts w:cstheme="minorHAnsi"/>
        </w:rPr>
        <w:br w:type="page"/>
      </w:r>
    </w:p>
    <w:p w14:paraId="01FAC9A9" w14:textId="77777777" w:rsidR="00873D1A" w:rsidRPr="00B07A3B" w:rsidRDefault="00873D1A" w:rsidP="003B7B2B">
      <w:pPr>
        <w:pStyle w:val="Heading1"/>
        <w:rPr>
          <w:rFonts w:cstheme="minorHAnsi"/>
        </w:rPr>
      </w:pPr>
      <w:r w:rsidRPr="00B07A3B">
        <w:rPr>
          <w:rFonts w:cstheme="minorHAnsi"/>
        </w:rPr>
        <w:lastRenderedPageBreak/>
        <w:t>Results</w:t>
      </w:r>
    </w:p>
    <w:p w14:paraId="0D16F6D2" w14:textId="77777777" w:rsidR="00873D1A" w:rsidRPr="00B07A3B" w:rsidRDefault="00873D1A"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5F576B">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5F576B">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6995B70" w:rsidR="00873D1A" w:rsidRPr="00B07A3B" w:rsidRDefault="00873D1A" w:rsidP="005F576B">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w:t>
      </w:r>
      <w:r w:rsidR="0006027C">
        <w:rPr>
          <w:rFonts w:eastAsia="Times New Roman" w:cstheme="minorHAnsi"/>
          <w:bCs/>
        </w:rPr>
        <w:t xml:space="preserve"> 18</w:t>
      </w:r>
      <w:r w:rsidR="00522820">
        <w:rPr>
          <w:rFonts w:eastAsia="Times New Roman" w:cstheme="minorHAnsi"/>
          <w:bCs/>
        </w:rPr>
        <w:t>9</w:t>
      </w:r>
      <w:r w:rsidR="00790E8C">
        <w:rPr>
          <w:rFonts w:eastAsia="Times New Roman" w:cstheme="minorHAnsi"/>
          <w:bCs/>
        </w:rPr>
        <w:t>. (Voiceover is the text that follows the two-digit numbers)</w:t>
      </w:r>
    </w:p>
    <w:p w14:paraId="53666D50" w14:textId="77777777" w:rsidR="00873D1A" w:rsidRPr="00B07A3B" w:rsidRDefault="00873D1A" w:rsidP="005F576B">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5F576B">
      <w:pPr>
        <w:ind w:left="360"/>
        <w:jc w:val="both"/>
        <w:outlineLvl w:val="0"/>
        <w:rPr>
          <w:rFonts w:cstheme="minorHAnsi"/>
          <w:lang w:eastAsia="zh-TW"/>
        </w:rPr>
      </w:pPr>
    </w:p>
    <w:p w14:paraId="129E02E8" w14:textId="070B9EB4" w:rsidR="00F22F5E" w:rsidRPr="00B07A3B" w:rsidRDefault="00CE10F2" w:rsidP="005F576B">
      <w:pPr>
        <w:pStyle w:val="ListParagraph"/>
        <w:numPr>
          <w:ilvl w:val="0"/>
          <w:numId w:val="45"/>
        </w:numPr>
        <w:spacing w:before="240"/>
        <w:jc w:val="both"/>
        <w:outlineLvl w:val="0"/>
        <w:rPr>
          <w:rFonts w:cstheme="minorHAnsi"/>
          <w:lang w:eastAsia="zh-TW"/>
        </w:rPr>
      </w:pPr>
      <w:r w:rsidRPr="00B07A3B">
        <w:rPr>
          <w:rFonts w:cstheme="minorHAnsi"/>
          <w:b/>
        </w:rPr>
        <w:t xml:space="preserve">Results: </w:t>
      </w:r>
      <w:r w:rsidR="0006027C" w:rsidRPr="00C402A4">
        <w:rPr>
          <w:b/>
          <w:bCs/>
        </w:rPr>
        <w:t xml:space="preserve">SeqAPASS Level </w:t>
      </w:r>
      <w:r w:rsidR="0006027C">
        <w:rPr>
          <w:b/>
          <w:bCs/>
        </w:rPr>
        <w:t xml:space="preserve">1, 2, and </w:t>
      </w:r>
      <w:r w:rsidR="0006027C" w:rsidRPr="00C402A4">
        <w:rPr>
          <w:b/>
          <w:bCs/>
        </w:rPr>
        <w:t>3 Analysis of the Conservation of Amino Acid Residues</w:t>
      </w:r>
      <w:r w:rsidR="0006027C">
        <w:rPr>
          <w:b/>
          <w:bCs/>
        </w:rPr>
        <w:t xml:space="preserve"> and Level 1 and 2 Analysis of µ </w:t>
      </w:r>
      <w:r w:rsidR="0006027C" w:rsidRPr="00C402A4">
        <w:rPr>
          <w:b/>
          <w:bCs/>
        </w:rPr>
        <w:t>Opioid Receptor Conservation Across Taxonomic Groups</w:t>
      </w:r>
    </w:p>
    <w:p w14:paraId="52E24B75" w14:textId="01F521AC" w:rsidR="00395684" w:rsidRPr="006A3C9E" w:rsidRDefault="00882716">
      <w:pPr>
        <w:pStyle w:val="ListParagraph"/>
        <w:numPr>
          <w:ilvl w:val="1"/>
          <w:numId w:val="45"/>
        </w:numPr>
        <w:spacing w:before="120"/>
        <w:jc w:val="both"/>
        <w:outlineLvl w:val="0"/>
        <w:rPr>
          <w:rFonts w:cstheme="minorHAnsi"/>
          <w:rPrChange w:id="281" w:author="Vliet, Sara" w:date="2022-08-02T11:02:00Z">
            <w:rPr/>
          </w:rPrChange>
        </w:rPr>
        <w:pPrChange w:id="282" w:author="Vliet, Sara" w:date="2022-08-02T11:02:00Z">
          <w:pPr>
            <w:pStyle w:val="ListParagraph"/>
            <w:numPr>
              <w:ilvl w:val="1"/>
              <w:numId w:val="45"/>
            </w:numPr>
            <w:spacing w:before="120"/>
            <w:ind w:left="907" w:hanging="547"/>
            <w:contextualSpacing w:val="0"/>
            <w:jc w:val="both"/>
            <w:outlineLvl w:val="0"/>
          </w:pPr>
        </w:pPrChange>
      </w:pPr>
      <w:r w:rsidRPr="00882716">
        <w:rPr>
          <w:rFonts w:cstheme="minorHAnsi"/>
        </w:rPr>
        <w:t>The results of the Level 1 analysis</w:t>
      </w:r>
      <w:ins w:id="283" w:author="Vliet, Sara" w:date="2022-08-02T10:58:00Z">
        <w:r w:rsidR="00A25F41">
          <w:rPr>
            <w:rFonts w:cstheme="minorHAnsi"/>
          </w:rPr>
          <w:t xml:space="preserve"> for the Mu-Opioid receptor show a </w:t>
        </w:r>
      </w:ins>
      <w:del w:id="284" w:author="Vliet, Sara" w:date="2022-08-02T11:00:00Z">
        <w:r w:rsidRPr="00882716" w:rsidDel="002D694B">
          <w:rPr>
            <w:rFonts w:cstheme="minorHAnsi"/>
          </w:rPr>
          <w:delText xml:space="preserve"> set the percent </w:delText>
        </w:r>
      </w:del>
      <w:r w:rsidRPr="00882716">
        <w:rPr>
          <w:rFonts w:cstheme="minorHAnsi"/>
        </w:rPr>
        <w:t>s</w:t>
      </w:r>
      <w:del w:id="285" w:author="Vliet, Sara" w:date="2022-08-02T11:00:00Z">
        <w:r w:rsidRPr="00882716" w:rsidDel="002D694B">
          <w:rPr>
            <w:rFonts w:cstheme="minorHAnsi"/>
          </w:rPr>
          <w:delText xml:space="preserve">imilarity </w:delText>
        </w:r>
      </w:del>
      <w:ins w:id="286" w:author="Vliet, Sara" w:date="2022-08-02T11:00:00Z">
        <w:r w:rsidR="002D694B">
          <w:rPr>
            <w:rFonts w:cstheme="minorHAnsi"/>
          </w:rPr>
          <w:t xml:space="preserve">useptibility </w:t>
        </w:r>
      </w:ins>
      <w:r w:rsidRPr="00882716">
        <w:rPr>
          <w:rFonts w:cstheme="minorHAnsi"/>
        </w:rPr>
        <w:t xml:space="preserve">cutoff </w:t>
      </w:r>
      <w:ins w:id="287" w:author="Vliet, Sara" w:date="2022-08-02T10:59:00Z">
        <w:r w:rsidR="00A25F41">
          <w:rPr>
            <w:rFonts w:cstheme="minorHAnsi"/>
          </w:rPr>
          <w:t>of 55</w:t>
        </w:r>
      </w:ins>
      <w:del w:id="288" w:author="Vliet, Sara" w:date="2022-08-02T10:59:00Z">
        <w:r w:rsidRPr="00882716" w:rsidDel="00A25F41">
          <w:rPr>
            <w:rFonts w:cstheme="minorHAnsi"/>
          </w:rPr>
          <w:delText>at 49</w:delText>
        </w:r>
      </w:del>
      <w:r>
        <w:rPr>
          <w:rFonts w:cstheme="minorHAnsi"/>
        </w:rPr>
        <w:t xml:space="preserve"> percent</w:t>
      </w:r>
      <w:r w:rsidRPr="00882716">
        <w:rPr>
          <w:rFonts w:cstheme="minorHAnsi"/>
        </w:rPr>
        <w:t>, with</w:t>
      </w:r>
      <w:ins w:id="289" w:author="Vliet, Sara" w:date="2022-08-02T10:59:00Z">
        <w:r w:rsidR="00277486">
          <w:rPr>
            <w:rFonts w:cstheme="minorHAnsi"/>
          </w:rPr>
          <w:t xml:space="preserve"> </w:t>
        </w:r>
        <w:r w:rsidR="00277486" w:rsidRPr="00277486">
          <w:rPr>
            <w:rFonts w:cstheme="minorHAnsi"/>
          </w:rPr>
          <w:t>percent similarities for mammal</w:t>
        </w:r>
      </w:ins>
      <w:ins w:id="290" w:author="Vliet, Sara" w:date="2022-08-02T11:00:00Z">
        <w:r w:rsidR="00277486">
          <w:rPr>
            <w:rFonts w:cstheme="minorHAnsi"/>
          </w:rPr>
          <w:t xml:space="preserve">s, </w:t>
        </w:r>
      </w:ins>
      <w:ins w:id="291" w:author="Vliet, Sara" w:date="2022-08-02T10:59:00Z">
        <w:r w:rsidR="00277486" w:rsidRPr="005C13AB">
          <w:rPr>
            <w:rFonts w:cstheme="minorHAnsi"/>
          </w:rPr>
          <w:t>birds, reptiles</w:t>
        </w:r>
      </w:ins>
      <w:ins w:id="292" w:author="Vliet, Sara" w:date="2022-08-02T11:00:00Z">
        <w:r w:rsidR="00277486">
          <w:rPr>
            <w:rFonts w:cstheme="minorHAnsi"/>
          </w:rPr>
          <w:t>,</w:t>
        </w:r>
      </w:ins>
      <w:ins w:id="293" w:author="Vliet, Sara" w:date="2022-08-02T11:01:00Z">
        <w:r w:rsidR="002D694B">
          <w:rPr>
            <w:rFonts w:cstheme="minorHAnsi"/>
          </w:rPr>
          <w:t xml:space="preserve"> </w:t>
        </w:r>
      </w:ins>
      <w:ins w:id="294" w:author="Vliet, Sara" w:date="2022-08-02T10:59:00Z">
        <w:r w:rsidR="00277486" w:rsidRPr="005C13AB">
          <w:rPr>
            <w:rFonts w:cstheme="minorHAnsi"/>
          </w:rPr>
          <w:t>amphibians, and most fish species</w:t>
        </w:r>
      </w:ins>
      <w:ins w:id="295" w:author="Vliet, Sara" w:date="2022-08-02T11:01:00Z">
        <w:r w:rsidR="002D694B">
          <w:rPr>
            <w:rFonts w:cstheme="minorHAnsi"/>
          </w:rPr>
          <w:t xml:space="preserve"> </w:t>
        </w:r>
      </w:ins>
      <w:ins w:id="296" w:author="Vliet, Sara" w:date="2022-08-02T10:59:00Z">
        <w:r w:rsidR="00277486" w:rsidRPr="00277486">
          <w:rPr>
            <w:rFonts w:cstheme="minorHAnsi"/>
          </w:rPr>
          <w:t>falling above</w:t>
        </w:r>
      </w:ins>
      <w:ins w:id="297" w:author="Vliet, Sara" w:date="2022-08-02T11:01:00Z">
        <w:r w:rsidR="002D694B">
          <w:rPr>
            <w:rFonts w:cstheme="minorHAnsi"/>
          </w:rPr>
          <w:t xml:space="preserve"> </w:t>
        </w:r>
      </w:ins>
      <w:ins w:id="298" w:author="Vliet, Sara" w:date="2022-08-02T10:59:00Z">
        <w:r w:rsidR="00277486" w:rsidRPr="005C13AB">
          <w:rPr>
            <w:rFonts w:cstheme="minorHAnsi"/>
          </w:rPr>
          <w:t>this cutoff</w:t>
        </w:r>
      </w:ins>
      <w:ins w:id="299" w:author="Vliet, Sara" w:date="2022-08-02T11:01:00Z">
        <w:r w:rsidR="002D694B">
          <w:rPr>
            <w:rFonts w:cstheme="minorHAnsi"/>
          </w:rPr>
          <w:t xml:space="preserve"> and being predicted</w:t>
        </w:r>
        <w:r w:rsidR="008D56ED">
          <w:rPr>
            <w:rFonts w:cstheme="minorHAnsi"/>
          </w:rPr>
          <w:t xml:space="preserve"> as similarly susceptible. I</w:t>
        </w:r>
      </w:ins>
      <w:ins w:id="300" w:author="Vliet, Sara" w:date="2022-08-02T11:02:00Z">
        <w:r w:rsidR="006A3C9E">
          <w:rPr>
            <w:rFonts w:cstheme="minorHAnsi"/>
          </w:rPr>
          <w:t>n</w:t>
        </w:r>
      </w:ins>
      <w:ins w:id="301" w:author="Vliet, Sara" w:date="2022-08-02T11:01:00Z">
        <w:r w:rsidR="008D56ED">
          <w:rPr>
            <w:rFonts w:cstheme="minorHAnsi"/>
          </w:rPr>
          <w:t xml:space="preserve"> othe</w:t>
        </w:r>
      </w:ins>
      <w:ins w:id="302" w:author="Vliet, Sara" w:date="2022-08-02T11:02:00Z">
        <w:r w:rsidR="008D56ED">
          <w:rPr>
            <w:rFonts w:cstheme="minorHAnsi"/>
          </w:rPr>
          <w:t>r words,</w:t>
        </w:r>
        <w:r w:rsidR="006A3C9E">
          <w:rPr>
            <w:rFonts w:cstheme="minorHAnsi"/>
          </w:rPr>
          <w:t xml:space="preserve"> Mu-Opioid receptors from</w:t>
        </w:r>
        <w:r w:rsidR="008D56ED">
          <w:rPr>
            <w:rFonts w:cstheme="minorHAnsi"/>
          </w:rPr>
          <w:t xml:space="preserve"> </w:t>
        </w:r>
        <w:r w:rsidR="006A3C9E" w:rsidRPr="006A3C9E">
          <w:rPr>
            <w:rFonts w:cstheme="minorHAnsi"/>
          </w:rPr>
          <w:t>these taxonomic groups would likely be susceptible to chemicals known</w:t>
        </w:r>
        <w:r w:rsidR="006A3C9E">
          <w:rPr>
            <w:rFonts w:cstheme="minorHAnsi"/>
          </w:rPr>
          <w:t xml:space="preserve"> </w:t>
        </w:r>
        <w:r w:rsidR="006A3C9E" w:rsidRPr="005C13AB">
          <w:rPr>
            <w:rFonts w:cstheme="minorHAnsi"/>
          </w:rPr>
          <w:t>to interact with human</w:t>
        </w:r>
      </w:ins>
      <w:ins w:id="303" w:author="Vliet, Sara" w:date="2022-08-02T11:03:00Z">
        <w:r w:rsidR="006A3C9E">
          <w:rPr>
            <w:rFonts w:cstheme="minorHAnsi"/>
          </w:rPr>
          <w:t xml:space="preserve"> Mu-Opioid receptor</w:t>
        </w:r>
      </w:ins>
      <w:ins w:id="304" w:author="Vliet, Sara" w:date="2022-08-02T10:59:00Z">
        <w:r w:rsidR="00277486" w:rsidRPr="005C13AB">
          <w:rPr>
            <w:rFonts w:cstheme="minorHAnsi"/>
          </w:rPr>
          <w:t xml:space="preserve"> </w:t>
        </w:r>
      </w:ins>
      <w:del w:id="305" w:author="Vliet, Sara" w:date="2022-08-02T10:59:00Z">
        <w:r w:rsidRPr="006A3C9E" w:rsidDel="00277486">
          <w:rPr>
            <w:rFonts w:cstheme="minorHAnsi"/>
            <w:rPrChange w:id="306" w:author="Vliet, Sara" w:date="2022-08-02T11:02:00Z">
              <w:rPr/>
            </w:rPrChange>
          </w:rPr>
          <w:delText xml:space="preserve"> mammals</w:delText>
        </w:r>
        <w:bookmarkStart w:id="307" w:name="_Hlk86223251"/>
        <w:r w:rsidRPr="006A3C9E" w:rsidDel="00277486">
          <w:rPr>
            <w:rFonts w:cstheme="minorHAnsi"/>
            <w:rPrChange w:id="308" w:author="Vliet, Sara" w:date="2022-08-02T11:02:00Z">
              <w:rPr/>
            </w:rPrChange>
          </w:rPr>
          <w:delText xml:space="preserve">, birds, reptiles, amphibians, and most fish species </w:delText>
        </w:r>
        <w:bookmarkEnd w:id="307"/>
        <w:r w:rsidRPr="006A3C9E" w:rsidDel="00277486">
          <w:rPr>
            <w:rFonts w:cstheme="minorHAnsi"/>
            <w:rPrChange w:id="309" w:author="Vliet, Sara" w:date="2022-08-02T11:02:00Z">
              <w:rPr/>
            </w:rPrChange>
          </w:rPr>
          <w:delText xml:space="preserve">falling above this cutoff </w:delText>
        </w:r>
      </w:del>
      <w:r w:rsidRPr="006A3C9E">
        <w:rPr>
          <w:rFonts w:cstheme="minorHAnsi"/>
          <w:b/>
          <w:bCs/>
          <w:rPrChange w:id="310" w:author="Vliet, Sara" w:date="2022-08-02T11:02:00Z">
            <w:rPr>
              <w:b/>
              <w:bCs/>
            </w:rPr>
          </w:rPrChange>
        </w:rPr>
        <w:t>[1]</w:t>
      </w:r>
    </w:p>
    <w:p w14:paraId="4E75A4CA" w14:textId="46EDCC6D" w:rsidR="009D21B9" w:rsidRPr="00B07A3B" w:rsidRDefault="007B0FBB" w:rsidP="005F576B">
      <w:pPr>
        <w:pStyle w:val="ListParagraph"/>
        <w:numPr>
          <w:ilvl w:val="2"/>
          <w:numId w:val="45"/>
        </w:numPr>
        <w:spacing w:before="120"/>
        <w:contextualSpacing w:val="0"/>
        <w:jc w:val="both"/>
        <w:outlineLvl w:val="0"/>
        <w:rPr>
          <w:rFonts w:cstheme="minorHAnsi"/>
        </w:rPr>
      </w:pPr>
      <w:r w:rsidRPr="00B07A3B">
        <w:rPr>
          <w:rFonts w:cstheme="minorHAnsi"/>
        </w:rPr>
        <w:t>LAB MEDIA:</w:t>
      </w:r>
      <w:r w:rsidR="00882716">
        <w:rPr>
          <w:rFonts w:cstheme="minorHAnsi"/>
        </w:rPr>
        <w:t xml:space="preserve"> Figure </w:t>
      </w:r>
      <w:r w:rsidR="00A03372">
        <w:rPr>
          <w:rFonts w:cstheme="minorHAnsi"/>
        </w:rPr>
        <w:t>7</w:t>
      </w:r>
    </w:p>
    <w:p w14:paraId="123FB8B2" w14:textId="31B9C5AB" w:rsidR="00395684" w:rsidRPr="00CA729F" w:rsidRDefault="007C0412">
      <w:pPr>
        <w:pStyle w:val="ListParagraph"/>
        <w:numPr>
          <w:ilvl w:val="1"/>
          <w:numId w:val="45"/>
        </w:numPr>
        <w:spacing w:before="120"/>
        <w:jc w:val="both"/>
        <w:outlineLvl w:val="0"/>
        <w:rPr>
          <w:rFonts w:cstheme="minorHAnsi"/>
          <w:rPrChange w:id="311" w:author="Vliet, Sara" w:date="2022-08-02T11:17:00Z">
            <w:rPr/>
          </w:rPrChange>
        </w:rPr>
        <w:pPrChange w:id="312" w:author="Vliet, Sara" w:date="2022-08-02T11:17:00Z">
          <w:pPr>
            <w:pStyle w:val="ListParagraph"/>
            <w:numPr>
              <w:ilvl w:val="1"/>
              <w:numId w:val="45"/>
            </w:numPr>
            <w:spacing w:before="120"/>
            <w:ind w:left="907" w:hanging="547"/>
            <w:contextualSpacing w:val="0"/>
            <w:jc w:val="both"/>
            <w:outlineLvl w:val="0"/>
          </w:pPr>
        </w:pPrChange>
      </w:pPr>
      <w:ins w:id="313" w:author="Vliet, Sara" w:date="2022-08-02T11:03:00Z">
        <w:r w:rsidRPr="00882716">
          <w:rPr>
            <w:rFonts w:cstheme="minorHAnsi"/>
          </w:rPr>
          <w:t xml:space="preserve">The Level </w:t>
        </w:r>
        <w:r>
          <w:rPr>
            <w:rFonts w:cstheme="minorHAnsi"/>
          </w:rPr>
          <w:t>2</w:t>
        </w:r>
        <w:r w:rsidRPr="00882716">
          <w:rPr>
            <w:rFonts w:cstheme="minorHAnsi"/>
          </w:rPr>
          <w:t xml:space="preserve"> analysis</w:t>
        </w:r>
        <w:r>
          <w:rPr>
            <w:rFonts w:cstheme="minorHAnsi"/>
          </w:rPr>
          <w:t xml:space="preserve"> for the Mu-Opioid</w:t>
        </w:r>
      </w:ins>
      <w:ins w:id="314" w:author="Vliet, Sara" w:date="2022-08-02T11:04:00Z">
        <w:r w:rsidR="005861B0">
          <w:rPr>
            <w:rFonts w:cstheme="minorHAnsi"/>
          </w:rPr>
          <w:t xml:space="preserve"> functional domain</w:t>
        </w:r>
      </w:ins>
      <w:ins w:id="315" w:author="Vliet, Sara" w:date="2022-08-02T11:03:00Z">
        <w:r>
          <w:rPr>
            <w:rFonts w:cstheme="minorHAnsi"/>
          </w:rPr>
          <w:t xml:space="preserve"> </w:t>
        </w:r>
      </w:ins>
      <w:ins w:id="316" w:author="Vliet, Sara" w:date="2022-08-02T11:04:00Z">
        <w:r w:rsidR="00DA5FBE" w:rsidRPr="00DA5FBE">
          <w:rPr>
            <w:rFonts w:cstheme="minorHAnsi"/>
          </w:rPr>
          <w:t>identified a</w:t>
        </w:r>
        <w:r w:rsidR="00DA5FBE">
          <w:rPr>
            <w:rFonts w:cstheme="minorHAnsi"/>
          </w:rPr>
          <w:t xml:space="preserve"> </w:t>
        </w:r>
        <w:r w:rsidR="00DA5FBE" w:rsidRPr="005C13AB">
          <w:rPr>
            <w:rFonts w:cstheme="minorHAnsi"/>
          </w:rPr>
          <w:t>higher susceptibility cutoff of 88% similarity, with mammals,</w:t>
        </w:r>
      </w:ins>
      <w:ins w:id="317" w:author="Vliet, Sara" w:date="2022-08-02T11:05:00Z">
        <w:r w:rsidR="00DA5FBE">
          <w:rPr>
            <w:rFonts w:cstheme="minorHAnsi"/>
          </w:rPr>
          <w:t xml:space="preserve"> </w:t>
        </w:r>
      </w:ins>
      <w:ins w:id="318" w:author="Vliet, Sara" w:date="2022-08-02T11:04:00Z">
        <w:r w:rsidR="00DA5FBE" w:rsidRPr="005C13AB">
          <w:rPr>
            <w:rFonts w:cstheme="minorHAnsi"/>
          </w:rPr>
          <w:t>birds, reptiles, amphibians, and most fish species above this cutoff and resulting in a susceptibility predictio</w:t>
        </w:r>
      </w:ins>
      <w:ins w:id="319" w:author="Vliet, Sara" w:date="2022-08-02T11:17:00Z">
        <w:r w:rsidR="00CA729F">
          <w:rPr>
            <w:rFonts w:cstheme="minorHAnsi"/>
          </w:rPr>
          <w:t xml:space="preserve">n </w:t>
        </w:r>
      </w:ins>
      <w:ins w:id="320" w:author="Vliet, Sara" w:date="2022-08-02T11:04:00Z">
        <w:r w:rsidR="00DA5FBE" w:rsidRPr="005C13AB">
          <w:rPr>
            <w:rFonts w:cstheme="minorHAnsi"/>
          </w:rPr>
          <w:t xml:space="preserve">of </w:t>
        </w:r>
      </w:ins>
      <w:ins w:id="321" w:author="Vliet, Sara" w:date="2022-08-02T11:17:00Z">
        <w:r w:rsidR="00CA729F">
          <w:rPr>
            <w:rFonts w:cstheme="minorHAnsi"/>
          </w:rPr>
          <w:t>yes</w:t>
        </w:r>
      </w:ins>
      <w:ins w:id="322" w:author="Vliet, Sara" w:date="2022-08-02T11:26:00Z">
        <w:r w:rsidR="00E063C8">
          <w:rPr>
            <w:rFonts w:cstheme="minorHAnsi"/>
          </w:rPr>
          <w:t>. Similarly</w:t>
        </w:r>
        <w:r w:rsidR="005178CB">
          <w:rPr>
            <w:rFonts w:cstheme="minorHAnsi"/>
          </w:rPr>
          <w:t xml:space="preserve">, these results indicate </w:t>
        </w:r>
      </w:ins>
      <w:ins w:id="323" w:author="Vliet, Sara" w:date="2022-08-02T11:28:00Z">
        <w:r w:rsidR="005524F5">
          <w:rPr>
            <w:rFonts w:cstheme="minorHAnsi"/>
          </w:rPr>
          <w:t xml:space="preserve">receptors from </w:t>
        </w:r>
        <w:r w:rsidR="005524F5" w:rsidRPr="006A3C9E">
          <w:rPr>
            <w:rFonts w:cstheme="minorHAnsi"/>
          </w:rPr>
          <w:t>these taxonomic groups would likely be susceptible to chemicals known</w:t>
        </w:r>
        <w:r w:rsidR="005524F5">
          <w:rPr>
            <w:rFonts w:cstheme="minorHAnsi"/>
          </w:rPr>
          <w:t xml:space="preserve"> </w:t>
        </w:r>
        <w:r w:rsidR="005524F5" w:rsidRPr="0060272D">
          <w:rPr>
            <w:rFonts w:cstheme="minorHAnsi"/>
          </w:rPr>
          <w:t>to interact with human</w:t>
        </w:r>
        <w:r w:rsidR="005524F5">
          <w:rPr>
            <w:rFonts w:cstheme="minorHAnsi"/>
          </w:rPr>
          <w:t xml:space="preserve"> Mu-Opioid receptor</w:t>
        </w:r>
      </w:ins>
      <w:del w:id="324" w:author="Vliet, Sara" w:date="2022-08-02T11:03:00Z">
        <w:r w:rsidR="00882716" w:rsidRPr="00CA729F" w:rsidDel="007C0412">
          <w:rPr>
            <w:rFonts w:cstheme="minorHAnsi"/>
            <w:rPrChange w:id="325" w:author="Vliet, Sara" w:date="2022-08-02T11:17:00Z">
              <w:rPr/>
            </w:rPrChange>
          </w:rPr>
          <w:delText xml:space="preserve">From the Level 2 evaluation, </w:delText>
        </w:r>
      </w:del>
      <w:del w:id="326" w:author="Vliet, Sara" w:date="2022-08-02T11:04:00Z">
        <w:r w:rsidR="00882716" w:rsidRPr="00CA729F" w:rsidDel="00DA5FBE">
          <w:rPr>
            <w:rFonts w:cstheme="minorHAnsi"/>
            <w:rPrChange w:id="327" w:author="Vliet, Sara" w:date="2022-08-02T11:17:00Z">
              <w:rPr/>
            </w:rPrChange>
          </w:rPr>
          <w:delText>a similarity cutoff of 58 percent was reported, with mammals, birds, reptiles, amphibians, and most fish species again falling above this cutoff</w:delText>
        </w:r>
      </w:del>
      <w:r w:rsidR="00882716" w:rsidRPr="00CA729F">
        <w:rPr>
          <w:rFonts w:cstheme="minorHAnsi"/>
          <w:rPrChange w:id="328" w:author="Vliet, Sara" w:date="2022-08-02T11:17:00Z">
            <w:rPr/>
          </w:rPrChange>
        </w:rPr>
        <w:t xml:space="preserve"> </w:t>
      </w:r>
      <w:r w:rsidR="00882716" w:rsidRPr="00CA729F">
        <w:rPr>
          <w:rFonts w:cstheme="minorHAnsi"/>
          <w:b/>
          <w:bCs/>
          <w:rPrChange w:id="329" w:author="Vliet, Sara" w:date="2022-08-02T11:17:00Z">
            <w:rPr>
              <w:b/>
              <w:bCs/>
            </w:rPr>
          </w:rPrChange>
        </w:rPr>
        <w:t>[</w:t>
      </w:r>
      <w:ins w:id="330" w:author="Vliet, Sara" w:date="2022-08-02T11:28:00Z">
        <w:r w:rsidR="00CB505C">
          <w:rPr>
            <w:rFonts w:cstheme="minorHAnsi"/>
            <w:b/>
            <w:bCs/>
          </w:rPr>
          <w:t>1</w:t>
        </w:r>
      </w:ins>
      <w:del w:id="331" w:author="Vliet, Sara" w:date="2022-08-02T11:28:00Z">
        <w:r w:rsidR="00882716" w:rsidRPr="00CA729F" w:rsidDel="00CB505C">
          <w:rPr>
            <w:rFonts w:cstheme="minorHAnsi"/>
            <w:b/>
            <w:bCs/>
            <w:rPrChange w:id="332" w:author="Vliet, Sara" w:date="2022-08-02T11:17:00Z">
              <w:rPr>
                <w:b/>
                <w:bCs/>
              </w:rPr>
            </w:rPrChange>
          </w:rPr>
          <w:delText>2</w:delText>
        </w:r>
      </w:del>
      <w:r w:rsidR="00882716" w:rsidRPr="00CA729F">
        <w:rPr>
          <w:rFonts w:cstheme="minorHAnsi"/>
          <w:b/>
          <w:bCs/>
          <w:rPrChange w:id="333" w:author="Vliet, Sara" w:date="2022-08-02T11:17:00Z">
            <w:rPr>
              <w:b/>
              <w:bCs/>
            </w:rPr>
          </w:rPrChange>
        </w:rPr>
        <w:t>]</w:t>
      </w:r>
      <w:r w:rsidR="00882716" w:rsidRPr="00CA729F">
        <w:rPr>
          <w:rFonts w:cstheme="minorHAnsi"/>
          <w:rPrChange w:id="334" w:author="Vliet, Sara" w:date="2022-08-02T11:17:00Z">
            <w:rPr/>
          </w:rPrChange>
        </w:rPr>
        <w:t xml:space="preserve">. </w:t>
      </w:r>
    </w:p>
    <w:p w14:paraId="0D07D1F7" w14:textId="3EE10963" w:rsidR="00882716" w:rsidRPr="0006027C" w:rsidRDefault="00882716" w:rsidP="00882716">
      <w:pPr>
        <w:pStyle w:val="ListParagraph"/>
        <w:numPr>
          <w:ilvl w:val="2"/>
          <w:numId w:val="45"/>
        </w:numPr>
        <w:spacing w:before="120"/>
        <w:contextualSpacing w:val="0"/>
        <w:jc w:val="both"/>
        <w:outlineLvl w:val="0"/>
        <w:rPr>
          <w:rFonts w:cstheme="minorHAnsi"/>
        </w:rPr>
      </w:pPr>
      <w:r w:rsidRPr="0006027C">
        <w:rPr>
          <w:rFonts w:cstheme="minorHAnsi"/>
        </w:rPr>
        <w:t xml:space="preserve">LAB MEDIA: Figure </w:t>
      </w:r>
      <w:ins w:id="335" w:author="Vliet, Sara" w:date="2022-08-02T11:28:00Z">
        <w:r w:rsidR="00CB505C">
          <w:rPr>
            <w:rFonts w:cstheme="minorHAnsi"/>
          </w:rPr>
          <w:t>8</w:t>
        </w:r>
      </w:ins>
      <w:del w:id="336" w:author="Vliet, Sara" w:date="2022-08-02T11:28:00Z">
        <w:r w:rsidRPr="0006027C" w:rsidDel="00CB505C">
          <w:rPr>
            <w:rFonts w:cstheme="minorHAnsi"/>
          </w:rPr>
          <w:delText>4</w:delText>
        </w:r>
      </w:del>
    </w:p>
    <w:p w14:paraId="3DA86D09" w14:textId="4F741E07" w:rsidR="00882716" w:rsidRPr="005C13AB" w:rsidRDefault="0007791A">
      <w:pPr>
        <w:pStyle w:val="ListParagraph"/>
        <w:numPr>
          <w:ilvl w:val="1"/>
          <w:numId w:val="45"/>
        </w:numPr>
        <w:spacing w:before="120"/>
        <w:jc w:val="both"/>
        <w:outlineLvl w:val="0"/>
        <w:pPrChange w:id="337" w:author="Vliet, Sara" w:date="2022-08-02T13:59:00Z">
          <w:pPr>
            <w:pStyle w:val="ListParagraph"/>
            <w:numPr>
              <w:ilvl w:val="1"/>
              <w:numId w:val="45"/>
            </w:numPr>
            <w:spacing w:before="120"/>
            <w:ind w:left="907" w:hanging="547"/>
            <w:contextualSpacing w:val="0"/>
            <w:jc w:val="both"/>
            <w:outlineLvl w:val="0"/>
          </w:pPr>
        </w:pPrChange>
      </w:pPr>
      <w:ins w:id="338" w:author="Vliet, Sara" w:date="2022-08-02T11:34:00Z">
        <w:r>
          <w:t xml:space="preserve">Within the Level 3 analysis, </w:t>
        </w:r>
      </w:ins>
      <w:del w:id="339" w:author="Vliet, Sara" w:date="2022-08-02T11:34:00Z">
        <w:r w:rsidR="00882716" w:rsidRPr="0006027C" w:rsidDel="0007791A">
          <w:delText>O</w:delText>
        </w:r>
      </w:del>
      <w:ins w:id="340" w:author="Vliet, Sara" w:date="2022-08-02T11:34:00Z">
        <w:r>
          <w:t xml:space="preserve">there were </w:t>
        </w:r>
      </w:ins>
      <w:del w:id="341" w:author="Vliet, Sara" w:date="2022-08-02T11:34:00Z">
        <w:r w:rsidR="00882716" w:rsidRPr="0006027C" w:rsidDel="0007791A">
          <w:delText xml:space="preserve">f the </w:delText>
        </w:r>
      </w:del>
      <w:r w:rsidR="00882716" w:rsidRPr="0006027C">
        <w:t>2</w:t>
      </w:r>
      <w:ins w:id="342" w:author="Vliet, Sara" w:date="2022-08-02T13:55:00Z">
        <w:r w:rsidR="001D16FF">
          <w:t>84</w:t>
        </w:r>
      </w:ins>
      <w:del w:id="343" w:author="Vliet, Sara" w:date="2022-08-02T13:55:00Z">
        <w:r w:rsidR="00882716" w:rsidRPr="0006027C" w:rsidDel="001D16FF">
          <w:delText>94</w:delText>
        </w:r>
      </w:del>
      <w:r w:rsidR="00882716" w:rsidRPr="0006027C">
        <w:t xml:space="preserve"> vertebrate species evaluated</w:t>
      </w:r>
      <w:ins w:id="344" w:author="Vliet, Sara" w:date="2022-08-02T13:56:00Z">
        <w:r w:rsidR="0033696B" w:rsidRPr="0033696B">
          <w:t xml:space="preserve"> </w:t>
        </w:r>
        <w:r w:rsidR="0033696B">
          <w:t>across all species</w:t>
        </w:r>
      </w:ins>
      <w:ins w:id="345" w:author="Vliet, Sara" w:date="2022-08-02T13:57:00Z">
        <w:r w:rsidR="002022C8">
          <w:t xml:space="preserve"> </w:t>
        </w:r>
      </w:ins>
      <w:ins w:id="346" w:author="Vliet, Sara" w:date="2022-08-02T13:56:00Z">
        <w:r w:rsidR="0033696B">
          <w:t>evaluated, the nine amino acids were either a total match</w:t>
        </w:r>
      </w:ins>
      <w:ins w:id="347" w:author="Vliet, Sara" w:date="2022-08-02T13:57:00Z">
        <w:r w:rsidR="007B5B8F">
          <w:t xml:space="preserve"> </w:t>
        </w:r>
      </w:ins>
      <w:ins w:id="348" w:author="Vliet, Sara" w:date="2022-08-02T13:56:00Z">
        <w:r w:rsidR="0033696B">
          <w:t>or a partial match based on side-chain classification</w:t>
        </w:r>
      </w:ins>
      <w:ins w:id="349" w:author="Vliet, Sara" w:date="2022-08-02T13:57:00Z">
        <w:r w:rsidR="007B5B8F">
          <w:t xml:space="preserve"> </w:t>
        </w:r>
      </w:ins>
      <w:ins w:id="350" w:author="Vliet, Sara" w:date="2022-08-02T13:56:00Z">
        <w:r w:rsidR="0033696B">
          <w:t>and molecular weight; consequently, all species assessed</w:t>
        </w:r>
      </w:ins>
      <w:ins w:id="351" w:author="Vliet, Sara" w:date="2022-08-02T13:57:00Z">
        <w:r w:rsidR="007B5B8F">
          <w:t xml:space="preserve"> </w:t>
        </w:r>
      </w:ins>
      <w:ins w:id="352" w:author="Vliet, Sara" w:date="2022-08-02T13:56:00Z">
        <w:r w:rsidR="0033696B">
          <w:t>resulted in a susceptibility prediction of "Y" for yes</w:t>
        </w:r>
      </w:ins>
      <w:ins w:id="353" w:author="Vliet, Sara" w:date="2022-08-02T13:58:00Z">
        <w:r w:rsidR="00123CAF">
          <w:t xml:space="preserve">. As </w:t>
        </w:r>
      </w:ins>
      <w:ins w:id="354" w:author="Vliet, Sara" w:date="2022-08-02T13:56:00Z">
        <w:r w:rsidR="0033696B">
          <w:t>these amino acids are</w:t>
        </w:r>
      </w:ins>
      <w:ins w:id="355" w:author="Vliet, Sara" w:date="2022-08-02T13:59:00Z">
        <w:r w:rsidR="00242CE2">
          <w:t xml:space="preserve"> </w:t>
        </w:r>
      </w:ins>
      <w:ins w:id="356" w:author="Vliet, Sara" w:date="2022-08-02T13:56:00Z">
        <w:r w:rsidR="0033696B">
          <w:t xml:space="preserve">important in the binding of both strong </w:t>
        </w:r>
      </w:ins>
      <w:ins w:id="357" w:author="Vliet, Sara" w:date="2022-08-02T13:58:00Z">
        <w:r w:rsidR="003365BE" w:rsidRPr="005C13AB">
          <w:rPr>
            <w:rFonts w:cstheme="minorHAnsi"/>
          </w:rPr>
          <w:t>Mu-Opioid receptor</w:t>
        </w:r>
      </w:ins>
      <w:ins w:id="358" w:author="Vliet, Sara" w:date="2022-08-02T13:56:00Z">
        <w:r w:rsidR="0033696B">
          <w:t xml:space="preserve"> agonists</w:t>
        </w:r>
      </w:ins>
      <w:ins w:id="359" w:author="Vliet, Sara" w:date="2022-08-02T13:58:00Z">
        <w:r w:rsidR="00123CAF">
          <w:t xml:space="preserve"> </w:t>
        </w:r>
      </w:ins>
      <w:ins w:id="360" w:author="Vliet, Sara" w:date="2022-08-02T13:56:00Z">
        <w:r w:rsidR="0033696B">
          <w:t>and strong antagonists, these data suggest that opioid</w:t>
        </w:r>
      </w:ins>
      <w:ins w:id="361" w:author="Vliet, Sara" w:date="2022-08-02T13:58:00Z">
        <w:r w:rsidR="003365BE">
          <w:t xml:space="preserve"> </w:t>
        </w:r>
      </w:ins>
      <w:ins w:id="362" w:author="Vliet, Sara" w:date="2022-08-02T13:56:00Z">
        <w:r w:rsidR="0033696B">
          <w:t>compounds targeting human receptors may interact</w:t>
        </w:r>
      </w:ins>
      <w:ins w:id="363" w:author="Vliet, Sara" w:date="2022-08-02T13:58:00Z">
        <w:r w:rsidR="003365BE">
          <w:t xml:space="preserve"> </w:t>
        </w:r>
      </w:ins>
      <w:ins w:id="364" w:author="Vliet, Sara" w:date="2022-08-02T13:56:00Z">
        <w:r w:rsidR="0033696B">
          <w:t>similarly with receptors across vertebrate species.</w:t>
        </w:r>
      </w:ins>
      <w:del w:id="365" w:author="Vliet, Sara" w:date="2022-08-02T11:34:00Z">
        <w:r w:rsidR="00882716" w:rsidRPr="0006027C" w:rsidDel="0007791A">
          <w:delText>,</w:delText>
        </w:r>
      </w:del>
      <w:del w:id="366" w:author="Vliet, Sara" w:date="2022-08-02T13:56:00Z">
        <w:r w:rsidR="00882716" w:rsidRPr="0006027C" w:rsidDel="0033696B">
          <w:delText xml:space="preserve"> 18 displayed differences in key amino acids resulting in a susceptibility prediction of no. Five species of marine mammals presented with an amino acid substitution at position 2, while four species of fish demonstrated substitutions at either position 2 or position 6</w:delText>
        </w:r>
      </w:del>
      <w:r w:rsidR="00882716" w:rsidRPr="0006027C">
        <w:t xml:space="preserve"> </w:t>
      </w:r>
      <w:r w:rsidR="00882716" w:rsidRPr="005C13AB">
        <w:rPr>
          <w:b/>
          <w:bCs/>
        </w:rPr>
        <w:t>[1]</w:t>
      </w:r>
      <w:r w:rsidR="00882716" w:rsidRPr="0006027C">
        <w:t xml:space="preserve">. </w:t>
      </w:r>
    </w:p>
    <w:p w14:paraId="7C26CFFA" w14:textId="5F62B246" w:rsidR="00882716" w:rsidRPr="0006027C" w:rsidRDefault="00882716" w:rsidP="00882716">
      <w:pPr>
        <w:pStyle w:val="ListParagraph"/>
        <w:numPr>
          <w:ilvl w:val="2"/>
          <w:numId w:val="45"/>
        </w:numPr>
        <w:spacing w:before="120"/>
        <w:contextualSpacing w:val="0"/>
        <w:jc w:val="both"/>
        <w:outlineLvl w:val="0"/>
        <w:rPr>
          <w:rFonts w:cstheme="minorHAnsi"/>
        </w:rPr>
      </w:pPr>
      <w:r w:rsidRPr="0006027C">
        <w:rPr>
          <w:rFonts w:cstheme="minorHAnsi"/>
        </w:rPr>
        <w:t xml:space="preserve">LAB MEDIA: </w:t>
      </w:r>
      <w:ins w:id="367" w:author="Vliet, Sara" w:date="2022-08-02T14:00:00Z">
        <w:r w:rsidR="00EF04A1">
          <w:rPr>
            <w:rFonts w:cstheme="minorHAnsi"/>
          </w:rPr>
          <w:t>Supplemental Table 3</w:t>
        </w:r>
      </w:ins>
      <w:del w:id="368" w:author="Vliet, Sara" w:date="2022-08-02T13:59:00Z">
        <w:r w:rsidRPr="0006027C" w:rsidDel="00A81AC1">
          <w:rPr>
            <w:rFonts w:cstheme="minorHAnsi"/>
          </w:rPr>
          <w:delText>Figure 5</w:delText>
        </w:r>
      </w:del>
    </w:p>
    <w:p w14:paraId="2B749DF9" w14:textId="43ED4EC4" w:rsidR="00882716" w:rsidRPr="0006027C" w:rsidDel="00E962CF" w:rsidRDefault="00882716" w:rsidP="005F576B">
      <w:pPr>
        <w:pStyle w:val="ListParagraph"/>
        <w:numPr>
          <w:ilvl w:val="1"/>
          <w:numId w:val="45"/>
        </w:numPr>
        <w:spacing w:before="120"/>
        <w:contextualSpacing w:val="0"/>
        <w:jc w:val="both"/>
        <w:outlineLvl w:val="0"/>
        <w:rPr>
          <w:del w:id="369" w:author="Vliet, Sara" w:date="2022-08-02T11:34:00Z"/>
          <w:rFonts w:cstheme="minorHAnsi"/>
        </w:rPr>
      </w:pPr>
      <w:del w:id="370" w:author="Vliet, Sara" w:date="2022-08-02T11:34:00Z">
        <w:r w:rsidRPr="0006027C" w:rsidDel="00E962CF">
          <w:delText xml:space="preserve">The susceptibility cutoff was established at 55 percent for Level 1, with percent similarities for mammal, birds, reptiles, amphibians, and most fish species falling above this cutoff; indicating they would likely be susceptible to chemicals known to interact with human </w:delText>
        </w:r>
        <w:r w:rsidR="00D91F57" w:rsidRPr="00522820" w:rsidDel="00E962CF">
          <w:delText xml:space="preserve">µ </w:delText>
        </w:r>
        <w:r w:rsidR="00D91F57" w:rsidRPr="00522820" w:rsidDel="00E962CF">
          <w:rPr>
            <w:i/>
            <w:color w:val="FF0000"/>
          </w:rPr>
          <w:delText>(m</w:delText>
        </w:r>
        <w:r w:rsidR="00522820" w:rsidRPr="00522820" w:rsidDel="00E962CF">
          <w:rPr>
            <w:i/>
            <w:color w:val="FF0000"/>
          </w:rPr>
          <w:delText>i</w:delText>
        </w:r>
        <w:r w:rsidR="00D91F57" w:rsidRPr="00522820" w:rsidDel="00E962CF">
          <w:rPr>
            <w:i/>
            <w:color w:val="FF0000"/>
          </w:rPr>
          <w:delText>u)</w:delText>
        </w:r>
        <w:r w:rsidR="00D91F57" w:rsidRPr="00522820" w:rsidDel="00E962CF">
          <w:delText xml:space="preserve"> Opioid Receptor</w:delText>
        </w:r>
        <w:r w:rsidR="0006027C" w:rsidRPr="0006027C" w:rsidDel="00E962CF">
          <w:delText xml:space="preserve"> </w:delText>
        </w:r>
        <w:r w:rsidR="0006027C" w:rsidRPr="0006027C" w:rsidDel="00E962CF">
          <w:rPr>
            <w:b/>
            <w:bCs/>
          </w:rPr>
          <w:delText>[1]</w:delText>
        </w:r>
      </w:del>
    </w:p>
    <w:p w14:paraId="62B45C2E" w14:textId="7A3EAE15" w:rsidR="0006027C" w:rsidRPr="0006027C" w:rsidDel="00E962CF" w:rsidRDefault="0006027C" w:rsidP="0006027C">
      <w:pPr>
        <w:pStyle w:val="ListParagraph"/>
        <w:numPr>
          <w:ilvl w:val="2"/>
          <w:numId w:val="45"/>
        </w:numPr>
        <w:spacing w:before="120"/>
        <w:contextualSpacing w:val="0"/>
        <w:jc w:val="both"/>
        <w:outlineLvl w:val="0"/>
        <w:rPr>
          <w:del w:id="371" w:author="Vliet, Sara" w:date="2022-08-02T11:34:00Z"/>
          <w:rFonts w:cstheme="minorHAnsi"/>
        </w:rPr>
      </w:pPr>
      <w:del w:id="372" w:author="Vliet, Sara" w:date="2022-08-02T11:34:00Z">
        <w:r w:rsidRPr="0006027C" w:rsidDel="00E962CF">
          <w:rPr>
            <w:rFonts w:cstheme="minorHAnsi"/>
          </w:rPr>
          <w:delText>LAB MEDIA: Figure 7</w:delText>
        </w:r>
      </w:del>
    </w:p>
    <w:p w14:paraId="319D39F0" w14:textId="3A9AB3F7" w:rsidR="00395684" w:rsidRPr="0006027C" w:rsidDel="00E962CF" w:rsidRDefault="00882716" w:rsidP="005F576B">
      <w:pPr>
        <w:pStyle w:val="ListParagraph"/>
        <w:numPr>
          <w:ilvl w:val="1"/>
          <w:numId w:val="45"/>
        </w:numPr>
        <w:spacing w:before="120"/>
        <w:contextualSpacing w:val="0"/>
        <w:jc w:val="both"/>
        <w:outlineLvl w:val="0"/>
        <w:rPr>
          <w:del w:id="373" w:author="Vliet, Sara" w:date="2022-08-02T11:34:00Z"/>
          <w:rFonts w:cstheme="minorHAnsi"/>
        </w:rPr>
      </w:pPr>
      <w:del w:id="374" w:author="Vliet, Sara" w:date="2022-08-02T11:34:00Z">
        <w:r w:rsidRPr="0006027C" w:rsidDel="00E962CF">
          <w:delText>Compared to Level 1, the Level 2 results identified a higher susceptibility cutoff of 88</w:delText>
        </w:r>
        <w:r w:rsidR="0006027C" w:rsidRPr="0006027C" w:rsidDel="00E962CF">
          <w:delText xml:space="preserve"> percent</w:delText>
        </w:r>
        <w:r w:rsidRPr="0006027C" w:rsidDel="00E962CF">
          <w:delText xml:space="preserve"> similarity, with mammals, birds, reptiles, amphibians, and most fish species found above this cutoff and resulting in a susceptibility prediction of yes</w:delText>
        </w:r>
        <w:r w:rsidR="0006027C" w:rsidRPr="0006027C" w:rsidDel="00E962CF">
          <w:delText xml:space="preserve"> </w:delText>
        </w:r>
        <w:r w:rsidR="0006027C" w:rsidRPr="0006027C" w:rsidDel="00E962CF">
          <w:rPr>
            <w:b/>
            <w:bCs/>
          </w:rPr>
          <w:delText>[1]</w:delText>
        </w:r>
      </w:del>
    </w:p>
    <w:p w14:paraId="46F41422" w14:textId="4C084A05" w:rsidR="0006027C" w:rsidRPr="00E962CF" w:rsidDel="00E962CF" w:rsidRDefault="0006027C">
      <w:pPr>
        <w:numPr>
          <w:ilvl w:val="2"/>
          <w:numId w:val="45"/>
        </w:numPr>
        <w:spacing w:before="120"/>
        <w:ind w:left="0"/>
        <w:jc w:val="both"/>
        <w:outlineLvl w:val="0"/>
        <w:rPr>
          <w:del w:id="375" w:author="Vliet, Sara" w:date="2022-08-02T11:34:00Z"/>
          <w:rFonts w:cstheme="minorHAnsi"/>
          <w:rPrChange w:id="376" w:author="Vliet, Sara" w:date="2022-08-02T11:34:00Z">
            <w:rPr>
              <w:del w:id="377" w:author="Vliet, Sara" w:date="2022-08-02T11:34:00Z"/>
            </w:rPr>
          </w:rPrChange>
        </w:rPr>
        <w:pPrChange w:id="378" w:author="Vliet, Sara" w:date="2022-08-02T11:34:00Z">
          <w:pPr>
            <w:pStyle w:val="ListParagraph"/>
            <w:numPr>
              <w:ilvl w:val="2"/>
              <w:numId w:val="45"/>
            </w:numPr>
            <w:spacing w:before="120"/>
            <w:ind w:left="1627" w:hanging="720"/>
            <w:contextualSpacing w:val="0"/>
            <w:jc w:val="both"/>
            <w:outlineLvl w:val="0"/>
          </w:pPr>
        </w:pPrChange>
      </w:pPr>
      <w:del w:id="379" w:author="Vliet, Sara" w:date="2022-08-02T11:34:00Z">
        <w:r w:rsidRPr="005C13AB" w:rsidDel="00E962CF">
          <w:rPr>
            <w:rFonts w:cstheme="minorHAnsi"/>
          </w:rPr>
          <w:delText>LAB MEDIA:</w:delText>
        </w:r>
        <w:r w:rsidRPr="00E962CF" w:rsidDel="00E962CF">
          <w:rPr>
            <w:rFonts w:cstheme="minorHAnsi"/>
            <w:rPrChange w:id="380" w:author="Vliet, Sara" w:date="2022-08-02T11:34:00Z">
              <w:rPr/>
            </w:rPrChange>
          </w:rPr>
          <w:delText xml:space="preserve"> Figure 8</w:delText>
        </w:r>
      </w:del>
    </w:p>
    <w:p w14:paraId="77C48BA5" w14:textId="77777777" w:rsidR="00473E1C" w:rsidRPr="00B07A3B" w:rsidRDefault="00473E1C">
      <w:pPr>
        <w:pPrChange w:id="381" w:author="Vliet, Sara" w:date="2022-08-02T11:34:00Z">
          <w:pPr>
            <w:pStyle w:val="ListParagraph"/>
            <w:spacing w:before="120"/>
            <w:ind w:left="360"/>
            <w:contextualSpacing w:val="0"/>
            <w:jc w:val="both"/>
            <w:outlineLvl w:val="0"/>
          </w:pPr>
        </w:pPrChange>
      </w:pPr>
    </w:p>
    <w:p w14:paraId="4A2E2284" w14:textId="77777777" w:rsidR="00473E1C" w:rsidRPr="00B07A3B" w:rsidRDefault="00473E1C" w:rsidP="005F576B">
      <w:pPr>
        <w:jc w:val="both"/>
        <w:rPr>
          <w:rFonts w:eastAsia="Times New Roman" w:cstheme="minorHAnsi"/>
          <w:sz w:val="52"/>
        </w:rPr>
      </w:pPr>
      <w:r w:rsidRPr="00B07A3B">
        <w:rPr>
          <w:rFonts w:cstheme="minorHAnsi"/>
        </w:rPr>
        <w:br w:type="page"/>
      </w:r>
    </w:p>
    <w:p w14:paraId="66EEF93E" w14:textId="77777777" w:rsidR="00473E1C" w:rsidRPr="00B07A3B" w:rsidRDefault="00473E1C" w:rsidP="004A02C8">
      <w:pPr>
        <w:pStyle w:val="Heading1"/>
        <w:rPr>
          <w:rFonts w:cstheme="minorHAnsi"/>
        </w:rPr>
      </w:pPr>
      <w:r w:rsidRPr="00B07A3B">
        <w:rPr>
          <w:rFonts w:cstheme="minorHAnsi"/>
        </w:rPr>
        <w:lastRenderedPageBreak/>
        <w:t>Conclusion</w:t>
      </w:r>
    </w:p>
    <w:p w14:paraId="78DCB0D0" w14:textId="77777777" w:rsidR="00473E1C" w:rsidRPr="00B07A3B" w:rsidRDefault="00473E1C" w:rsidP="005F576B">
      <w:pPr>
        <w:pStyle w:val="ListParagraph"/>
        <w:numPr>
          <w:ilvl w:val="0"/>
          <w:numId w:val="45"/>
        </w:numPr>
        <w:jc w:val="both"/>
        <w:rPr>
          <w:rFonts w:cstheme="minorHAnsi"/>
          <w:b/>
          <w:bCs/>
          <w:lang w:eastAsia="zh-TW"/>
        </w:rPr>
      </w:pPr>
      <w:bookmarkStart w:id="382" w:name="_Hlk27388131"/>
      <w:r w:rsidRPr="00B07A3B">
        <w:rPr>
          <w:rFonts w:cstheme="minorHAnsi"/>
          <w:b/>
          <w:bCs/>
        </w:rPr>
        <w:t>Conclusion Interview Statements</w:t>
      </w:r>
    </w:p>
    <w:p w14:paraId="45780DFA" w14:textId="77777777" w:rsidR="00473E1C" w:rsidRPr="00B07A3B" w:rsidRDefault="00473E1C" w:rsidP="005F576B">
      <w:pPr>
        <w:jc w:val="both"/>
        <w:outlineLvl w:val="0"/>
        <w:rPr>
          <w:rFonts w:cstheme="minorHAnsi"/>
          <w:b/>
        </w:rPr>
      </w:pPr>
    </w:p>
    <w:bookmarkEnd w:id="382"/>
    <w:p w14:paraId="0AB41724" w14:textId="77777777" w:rsidR="00A40760" w:rsidRPr="004034B6" w:rsidRDefault="00A40760" w:rsidP="005F576B">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5F576B">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5F576B">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5F576B">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5F576B">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880AA12" w14:textId="77777777" w:rsidR="00473E1C" w:rsidRPr="00B07A3B" w:rsidRDefault="00473E1C" w:rsidP="005F576B">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2486009" w:rsidR="00B07A3B" w:rsidRPr="00D72BF6" w:rsidRDefault="009F1A4A" w:rsidP="005F576B">
      <w:pPr>
        <w:pStyle w:val="ListParagraph"/>
        <w:numPr>
          <w:ilvl w:val="1"/>
          <w:numId w:val="45"/>
        </w:numPr>
        <w:spacing w:before="240"/>
        <w:jc w:val="both"/>
        <w:outlineLvl w:val="0"/>
        <w:rPr>
          <w:rFonts w:eastAsia="Times New Roman" w:cstheme="minorHAnsi"/>
          <w:color w:val="C00000"/>
        </w:rPr>
      </w:pPr>
      <w:r w:rsidRPr="00D72BF6">
        <w:rPr>
          <w:rFonts w:cstheme="minorHAnsi"/>
          <w:b/>
          <w:color w:val="C00000"/>
          <w:szCs w:val="22"/>
          <w:u w:val="single"/>
          <w:lang w:eastAsia="zh-TW"/>
        </w:rPr>
        <w:t>Carlie LaLone</w:t>
      </w:r>
      <w:r w:rsidR="00473E1C" w:rsidRPr="00D72BF6">
        <w:rPr>
          <w:rFonts w:eastAsia="Times New Roman" w:cstheme="minorHAnsi"/>
          <w:b/>
          <w:bCs/>
          <w:color w:val="C00000"/>
          <w:u w:val="single"/>
        </w:rPr>
        <w:t>:</w:t>
      </w:r>
      <w:r w:rsidR="00473E1C" w:rsidRPr="00D72BF6">
        <w:rPr>
          <w:rFonts w:eastAsia="Times New Roman" w:cstheme="minorHAnsi"/>
          <w:color w:val="C00000"/>
        </w:rPr>
        <w:t xml:space="preserve"> </w:t>
      </w:r>
      <w:r w:rsidRPr="00D72BF6">
        <w:rPr>
          <w:rFonts w:eastAsia="Times New Roman" w:cstheme="minorHAnsi"/>
          <w:color w:val="C00000"/>
        </w:rPr>
        <w:t xml:space="preserve"> </w:t>
      </w:r>
      <w:r w:rsidRPr="00D72BF6">
        <w:rPr>
          <w:iCs/>
          <w:color w:val="C00000"/>
          <w:lang w:eastAsia="x-none"/>
        </w:rPr>
        <w:t>L</w:t>
      </w:r>
      <w:r w:rsidR="001F7A77">
        <w:rPr>
          <w:iCs/>
          <w:color w:val="C00000"/>
          <w:lang w:eastAsia="x-none"/>
        </w:rPr>
        <w:t>evel three of SeqAPASS</w:t>
      </w:r>
      <w:r w:rsidRPr="00D72BF6">
        <w:rPr>
          <w:iCs/>
          <w:color w:val="C00000"/>
          <w:lang w:eastAsia="x-none"/>
        </w:rPr>
        <w:t xml:space="preserve"> is</w:t>
      </w:r>
      <w:r w:rsidR="001F7A77">
        <w:rPr>
          <w:iCs/>
          <w:color w:val="C00000"/>
          <w:lang w:eastAsia="x-none"/>
        </w:rPr>
        <w:t xml:space="preserve"> </w:t>
      </w:r>
      <w:r w:rsidR="002C68EB">
        <w:rPr>
          <w:iCs/>
          <w:color w:val="C00000"/>
          <w:lang w:eastAsia="x-none"/>
        </w:rPr>
        <w:t>useful</w:t>
      </w:r>
      <w:r w:rsidRPr="00D72BF6">
        <w:rPr>
          <w:iCs/>
          <w:color w:val="C00000"/>
          <w:lang w:eastAsia="x-none"/>
        </w:rPr>
        <w:t xml:space="preserve"> for hypothesis generation. Even if critical </w:t>
      </w:r>
      <w:r w:rsidR="001F7A77">
        <w:rPr>
          <w:iCs/>
          <w:color w:val="C00000"/>
          <w:lang w:eastAsia="x-none"/>
        </w:rPr>
        <w:t>Amino Acid Residues</w:t>
      </w:r>
      <w:r w:rsidRPr="00D72BF6">
        <w:rPr>
          <w:iCs/>
          <w:color w:val="C00000"/>
          <w:lang w:eastAsia="x-none"/>
        </w:rPr>
        <w:t xml:space="preserve"> are not known</w:t>
      </w:r>
      <w:r w:rsidR="002C68EB">
        <w:rPr>
          <w:iCs/>
          <w:color w:val="C00000"/>
          <w:lang w:eastAsia="x-none"/>
        </w:rPr>
        <w:t xml:space="preserve"> for the protein of interest</w:t>
      </w:r>
      <w:r w:rsidRPr="00D72BF6">
        <w:rPr>
          <w:iCs/>
          <w:color w:val="C00000"/>
          <w:lang w:eastAsia="x-none"/>
        </w:rPr>
        <w:t>, the tool can be used to look across species and identify where conservation exist</w:t>
      </w:r>
      <w:r w:rsidR="00915C00">
        <w:rPr>
          <w:iCs/>
          <w:color w:val="C00000"/>
          <w:lang w:eastAsia="x-none"/>
        </w:rPr>
        <w:t>s</w:t>
      </w:r>
      <w:r w:rsidRPr="00D72BF6">
        <w:rPr>
          <w:iCs/>
          <w:color w:val="C00000"/>
          <w:lang w:eastAsia="x-none"/>
        </w:rPr>
        <w:t xml:space="preserve"> or are less conserved. </w:t>
      </w:r>
      <w:r w:rsidR="00915C00">
        <w:rPr>
          <w:iCs/>
          <w:color w:val="C00000"/>
          <w:lang w:eastAsia="x-none"/>
        </w:rPr>
        <w:t>These</w:t>
      </w:r>
      <w:r w:rsidRPr="00D72BF6">
        <w:rPr>
          <w:iCs/>
          <w:color w:val="C00000"/>
          <w:lang w:eastAsia="x-none"/>
        </w:rPr>
        <w:t xml:space="preserve"> hypotheses that can </w:t>
      </w:r>
      <w:r w:rsidR="00915C00">
        <w:rPr>
          <w:iCs/>
          <w:color w:val="C00000"/>
          <w:lang w:eastAsia="x-none"/>
        </w:rPr>
        <w:t xml:space="preserve">then </w:t>
      </w:r>
      <w:r w:rsidRPr="00D72BF6">
        <w:rPr>
          <w:iCs/>
          <w:color w:val="C00000"/>
          <w:lang w:eastAsia="x-none"/>
        </w:rPr>
        <w:t>be tested with molecular biology techniques such as site-directed mutagenesis studies.</w:t>
      </w:r>
    </w:p>
    <w:p w14:paraId="232FA173" w14:textId="77777777" w:rsidR="00473E1C" w:rsidRPr="00B07A3B" w:rsidRDefault="00473E1C" w:rsidP="005F576B">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62339F2" w:rsidR="00B07A3B" w:rsidRPr="00D72BF6" w:rsidRDefault="00D72BF6" w:rsidP="005F576B">
      <w:pPr>
        <w:pStyle w:val="ListParagraph"/>
        <w:numPr>
          <w:ilvl w:val="1"/>
          <w:numId w:val="45"/>
        </w:numPr>
        <w:spacing w:before="240"/>
        <w:jc w:val="both"/>
        <w:outlineLvl w:val="0"/>
        <w:rPr>
          <w:rFonts w:eastAsia="Times New Roman" w:cstheme="minorHAnsi"/>
          <w:color w:val="C00000"/>
        </w:rPr>
      </w:pPr>
      <w:r w:rsidRPr="00D72BF6">
        <w:rPr>
          <w:rFonts w:cstheme="minorHAnsi"/>
          <w:b/>
          <w:color w:val="C00000"/>
          <w:szCs w:val="22"/>
          <w:u w:val="single"/>
          <w:lang w:eastAsia="zh-TW"/>
        </w:rPr>
        <w:t>Carlie LaLone</w:t>
      </w:r>
      <w:r w:rsidR="00473E1C" w:rsidRPr="00D72BF6">
        <w:rPr>
          <w:rFonts w:eastAsia="Times New Roman" w:cstheme="minorHAnsi"/>
          <w:b/>
          <w:bCs/>
          <w:color w:val="C00000"/>
          <w:u w:val="single"/>
        </w:rPr>
        <w:t>:</w:t>
      </w:r>
      <w:r w:rsidR="00473E1C" w:rsidRPr="00D72BF6">
        <w:rPr>
          <w:rFonts w:eastAsia="Times New Roman" w:cstheme="minorHAnsi"/>
          <w:color w:val="C00000"/>
        </w:rPr>
        <w:t xml:space="preserve"> </w:t>
      </w:r>
      <w:r w:rsidR="00AB4B39">
        <w:rPr>
          <w:iCs/>
          <w:color w:val="C00000"/>
        </w:rPr>
        <w:t>The i</w:t>
      </w:r>
      <w:r w:rsidRPr="00D72BF6">
        <w:rPr>
          <w:iCs/>
          <w:color w:val="C00000"/>
        </w:rPr>
        <w:t>nitial focus</w:t>
      </w:r>
      <w:r w:rsidR="00166393">
        <w:rPr>
          <w:iCs/>
          <w:color w:val="C00000"/>
        </w:rPr>
        <w:t xml:space="preserve"> </w:t>
      </w:r>
      <w:r w:rsidR="00AB4B39">
        <w:rPr>
          <w:iCs/>
          <w:color w:val="C00000"/>
        </w:rPr>
        <w:t>of SeqAPASS</w:t>
      </w:r>
      <w:r w:rsidR="00166393">
        <w:rPr>
          <w:iCs/>
          <w:color w:val="C00000"/>
        </w:rPr>
        <w:t xml:space="preserve"> was</w:t>
      </w:r>
      <w:r w:rsidRPr="00D72BF6">
        <w:rPr>
          <w:iCs/>
          <w:color w:val="C00000"/>
        </w:rPr>
        <w:t xml:space="preserve"> on chemical targets</w:t>
      </w:r>
      <w:r w:rsidR="00166393">
        <w:rPr>
          <w:iCs/>
          <w:color w:val="C00000"/>
        </w:rPr>
        <w:t xml:space="preserve">, however, </w:t>
      </w:r>
      <w:proofErr w:type="spellStart"/>
      <w:r w:rsidR="00166393">
        <w:rPr>
          <w:iCs/>
          <w:color w:val="C00000"/>
        </w:rPr>
        <w:t>ou</w:t>
      </w:r>
      <w:ins w:id="383" w:author="Vliet, Sara" w:date="2022-08-02T14:58:00Z">
        <w:r w:rsidR="00064F8D">
          <w:rPr>
            <w:iCs/>
            <w:color w:val="C00000"/>
          </w:rPr>
          <w:t>r</w:t>
        </w:r>
      </w:ins>
      <w:del w:id="384" w:author="Vliet, Sara" w:date="2022-08-02T14:58:00Z">
        <w:r w:rsidR="00166393" w:rsidDel="00064F8D">
          <w:rPr>
            <w:iCs/>
            <w:color w:val="C00000"/>
          </w:rPr>
          <w:delText xml:space="preserve">t </w:delText>
        </w:r>
      </w:del>
      <w:r w:rsidR="00166393">
        <w:rPr>
          <w:iCs/>
          <w:color w:val="C00000"/>
        </w:rPr>
        <w:t>r</w:t>
      </w:r>
      <w:r w:rsidRPr="00D72BF6">
        <w:rPr>
          <w:iCs/>
          <w:color w:val="C00000"/>
        </w:rPr>
        <w:t>esearch</w:t>
      </w:r>
      <w:proofErr w:type="spellEnd"/>
      <w:r w:rsidRPr="00D72BF6">
        <w:rPr>
          <w:iCs/>
          <w:color w:val="C00000"/>
        </w:rPr>
        <w:t xml:space="preserve"> is </w:t>
      </w:r>
      <w:r w:rsidR="00166393">
        <w:rPr>
          <w:iCs/>
          <w:color w:val="C00000"/>
        </w:rPr>
        <w:t>expanding to</w:t>
      </w:r>
      <w:r w:rsidRPr="00D72BF6">
        <w:rPr>
          <w:iCs/>
          <w:color w:val="C00000"/>
        </w:rPr>
        <w:t xml:space="preserve"> explore primary metabolizing enzymes, transport proteins, and proteins involved in bioaccumulation. In addition, </w:t>
      </w:r>
      <w:r w:rsidR="00E35912">
        <w:rPr>
          <w:iCs/>
          <w:color w:val="C00000"/>
        </w:rPr>
        <w:t xml:space="preserve">our groups </w:t>
      </w:r>
      <w:proofErr w:type="gramStart"/>
      <w:r w:rsidR="00E35912">
        <w:rPr>
          <w:iCs/>
          <w:color w:val="C00000"/>
        </w:rPr>
        <w:t>is</w:t>
      </w:r>
      <w:proofErr w:type="gramEnd"/>
      <w:r w:rsidR="00E35912">
        <w:rPr>
          <w:iCs/>
          <w:color w:val="C00000"/>
        </w:rPr>
        <w:t xml:space="preserve"> </w:t>
      </w:r>
      <w:r w:rsidR="00C27C98">
        <w:rPr>
          <w:iCs/>
          <w:color w:val="C00000"/>
        </w:rPr>
        <w:t xml:space="preserve">currently </w:t>
      </w:r>
      <w:r w:rsidRPr="00D72BF6">
        <w:rPr>
          <w:iCs/>
          <w:color w:val="C00000"/>
        </w:rPr>
        <w:t xml:space="preserve">exploring predictions of intermediate host species for COVID-19. </w:t>
      </w:r>
    </w:p>
    <w:p w14:paraId="17522BA3" w14:textId="77777777" w:rsidR="00622BE8" w:rsidRPr="00B07A3B" w:rsidRDefault="00622BE8" w:rsidP="005F576B">
      <w:pPr>
        <w:spacing w:before="240"/>
        <w:jc w:val="both"/>
        <w:outlineLvl w:val="0"/>
        <w:rPr>
          <w:rFonts w:eastAsia="Times New Roman" w:cstheme="minorHAnsi"/>
        </w:rPr>
      </w:pPr>
    </w:p>
    <w:p w14:paraId="16AB1363" w14:textId="3FA12C4E" w:rsidR="00A84BA8" w:rsidRPr="002B025E" w:rsidRDefault="00473E1C" w:rsidP="005F576B">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Thank you for addressing our questions. We will incorporate your answers and </w:t>
      </w:r>
      <w:r w:rsidR="001F7A77" w:rsidRPr="00B07A3B">
        <w:rPr>
          <w:rFonts w:eastAsia="Times New Roman" w:cstheme="minorHAnsi"/>
          <w:bCs/>
        </w:rPr>
        <w:t>suggestions and</w:t>
      </w:r>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147F" w14:textId="77777777" w:rsidR="007C182C" w:rsidRDefault="007C182C">
      <w:r>
        <w:separator/>
      </w:r>
    </w:p>
    <w:p w14:paraId="58A514AB" w14:textId="77777777" w:rsidR="007C182C" w:rsidRDefault="007C182C"/>
  </w:endnote>
  <w:endnote w:type="continuationSeparator" w:id="0">
    <w:p w14:paraId="1285636C" w14:textId="77777777" w:rsidR="007C182C" w:rsidRDefault="007C182C">
      <w:r>
        <w:continuationSeparator/>
      </w:r>
    </w:p>
    <w:p w14:paraId="2243EAA5" w14:textId="77777777" w:rsidR="007C182C" w:rsidRDefault="007C1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4D"/>
    <w:family w:val="roman"/>
    <w:pitch w:val="variable"/>
    <w:sig w:usb0="00000003" w:usb1="00000000" w:usb2="00000000" w:usb3="00000000" w:csb0="00000001" w:csb1="00000000"/>
  </w:font>
  <w:font w:name="Calibri (Body)">
    <w:altName w:val="Calibri"/>
    <w:charset w:val="00"/>
    <w:family w:val="auto"/>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B7289E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95518A">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88A74" w14:textId="77777777" w:rsidR="007C182C" w:rsidRDefault="007C182C">
      <w:r>
        <w:separator/>
      </w:r>
    </w:p>
    <w:p w14:paraId="49B436A4" w14:textId="77777777" w:rsidR="007C182C" w:rsidRDefault="007C182C"/>
  </w:footnote>
  <w:footnote w:type="continuationSeparator" w:id="0">
    <w:p w14:paraId="3CB27D5A" w14:textId="77777777" w:rsidR="007C182C" w:rsidRDefault="007C182C">
      <w:r>
        <w:continuationSeparator/>
      </w:r>
    </w:p>
    <w:p w14:paraId="267FAF0D" w14:textId="77777777" w:rsidR="007C182C" w:rsidRDefault="007C1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F4F7C00"/>
    <w:multiLevelType w:val="hybridMultilevel"/>
    <w:tmpl w:val="E59ADB5E"/>
    <w:lvl w:ilvl="0" w:tplc="0409000F">
      <w:start w:val="1"/>
      <w:numFmt w:val="decimal"/>
      <w:lvlText w:val="%1."/>
      <w:lvlJc w:val="left"/>
      <w:pPr>
        <w:ind w:left="720" w:hanging="360"/>
      </w:pPr>
    </w:lvl>
    <w:lvl w:ilvl="1" w:tplc="CA4C76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2443B1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EA55D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B20D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2444A1D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8"/>
  </w:num>
  <w:num w:numId="5">
    <w:abstractNumId w:val="14"/>
  </w:num>
  <w:num w:numId="6">
    <w:abstractNumId w:val="32"/>
  </w:num>
  <w:num w:numId="7">
    <w:abstractNumId w:val="39"/>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3"/>
  </w:num>
  <w:num w:numId="25">
    <w:abstractNumId w:val="13"/>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1"/>
  </w:num>
  <w:num w:numId="41">
    <w:abstractNumId w:val="24"/>
  </w:num>
  <w:num w:numId="42">
    <w:abstractNumId w:val="30"/>
  </w:num>
  <w:num w:numId="43">
    <w:abstractNumId w:val="12"/>
  </w:num>
  <w:num w:numId="44">
    <w:abstractNumId w:val="23"/>
  </w:num>
  <w:num w:numId="45">
    <w:abstractNumId w:val="15"/>
  </w:num>
  <w:num w:numId="46">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liet, Sara">
    <w15:presenceInfo w15:providerId="AD" w15:userId="S::Vliet.Sara@epa.gov::364fd577-24e1-4082-8e96-2147403402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06313"/>
    <w:rsid w:val="000103F3"/>
    <w:rsid w:val="00010DD0"/>
    <w:rsid w:val="00011E9C"/>
    <w:rsid w:val="0001266D"/>
    <w:rsid w:val="00013862"/>
    <w:rsid w:val="00020F1C"/>
    <w:rsid w:val="00023E22"/>
    <w:rsid w:val="00025DE9"/>
    <w:rsid w:val="00031BBD"/>
    <w:rsid w:val="000326C8"/>
    <w:rsid w:val="00034C3F"/>
    <w:rsid w:val="00037828"/>
    <w:rsid w:val="00041CE3"/>
    <w:rsid w:val="00043807"/>
    <w:rsid w:val="00055222"/>
    <w:rsid w:val="0006027C"/>
    <w:rsid w:val="00064F8D"/>
    <w:rsid w:val="00066B58"/>
    <w:rsid w:val="00071447"/>
    <w:rsid w:val="00074929"/>
    <w:rsid w:val="0007791A"/>
    <w:rsid w:val="00080CBA"/>
    <w:rsid w:val="00083792"/>
    <w:rsid w:val="0008613B"/>
    <w:rsid w:val="00090BAC"/>
    <w:rsid w:val="000929F2"/>
    <w:rsid w:val="0009378E"/>
    <w:rsid w:val="00093A1F"/>
    <w:rsid w:val="00095FA8"/>
    <w:rsid w:val="000A3A2B"/>
    <w:rsid w:val="000A676E"/>
    <w:rsid w:val="000B0B1A"/>
    <w:rsid w:val="000B2085"/>
    <w:rsid w:val="000B2F44"/>
    <w:rsid w:val="000B387A"/>
    <w:rsid w:val="000B4E9A"/>
    <w:rsid w:val="000C39AF"/>
    <w:rsid w:val="000C3E03"/>
    <w:rsid w:val="000D065F"/>
    <w:rsid w:val="000D17E8"/>
    <w:rsid w:val="000D2C59"/>
    <w:rsid w:val="000D35D9"/>
    <w:rsid w:val="000D4B5A"/>
    <w:rsid w:val="000D67E3"/>
    <w:rsid w:val="000E1C29"/>
    <w:rsid w:val="000E236A"/>
    <w:rsid w:val="000E6166"/>
    <w:rsid w:val="000E7FE8"/>
    <w:rsid w:val="000F05F6"/>
    <w:rsid w:val="000F1498"/>
    <w:rsid w:val="000F1A61"/>
    <w:rsid w:val="001016BD"/>
    <w:rsid w:val="001049E8"/>
    <w:rsid w:val="00106F46"/>
    <w:rsid w:val="001115D1"/>
    <w:rsid w:val="0011303F"/>
    <w:rsid w:val="00122784"/>
    <w:rsid w:val="00123CAF"/>
    <w:rsid w:val="00125924"/>
    <w:rsid w:val="00125A3B"/>
    <w:rsid w:val="00126973"/>
    <w:rsid w:val="001331E3"/>
    <w:rsid w:val="0014193C"/>
    <w:rsid w:val="00143557"/>
    <w:rsid w:val="001469E6"/>
    <w:rsid w:val="00151824"/>
    <w:rsid w:val="00152636"/>
    <w:rsid w:val="001528A5"/>
    <w:rsid w:val="00162D51"/>
    <w:rsid w:val="00163D82"/>
    <w:rsid w:val="00163DC6"/>
    <w:rsid w:val="00166393"/>
    <w:rsid w:val="001677D6"/>
    <w:rsid w:val="0017544A"/>
    <w:rsid w:val="00176D6F"/>
    <w:rsid w:val="00177B33"/>
    <w:rsid w:val="0018030F"/>
    <w:rsid w:val="001819E3"/>
    <w:rsid w:val="00182D22"/>
    <w:rsid w:val="00183088"/>
    <w:rsid w:val="0018466C"/>
    <w:rsid w:val="00184EF9"/>
    <w:rsid w:val="001855CB"/>
    <w:rsid w:val="00185C9B"/>
    <w:rsid w:val="00191A77"/>
    <w:rsid w:val="001937AA"/>
    <w:rsid w:val="001A2912"/>
    <w:rsid w:val="001B3024"/>
    <w:rsid w:val="001B5C46"/>
    <w:rsid w:val="001B7205"/>
    <w:rsid w:val="001C3C85"/>
    <w:rsid w:val="001C5DB5"/>
    <w:rsid w:val="001C7BBC"/>
    <w:rsid w:val="001D16FF"/>
    <w:rsid w:val="001D18B5"/>
    <w:rsid w:val="001D532B"/>
    <w:rsid w:val="001D66A5"/>
    <w:rsid w:val="001E2225"/>
    <w:rsid w:val="001E230F"/>
    <w:rsid w:val="001E52A3"/>
    <w:rsid w:val="001F0890"/>
    <w:rsid w:val="001F4FF6"/>
    <w:rsid w:val="001F7A77"/>
    <w:rsid w:val="002022C8"/>
    <w:rsid w:val="0021157D"/>
    <w:rsid w:val="00214268"/>
    <w:rsid w:val="00220444"/>
    <w:rsid w:val="00221FC6"/>
    <w:rsid w:val="002422D6"/>
    <w:rsid w:val="00242CE2"/>
    <w:rsid w:val="00244CDB"/>
    <w:rsid w:val="00247BFF"/>
    <w:rsid w:val="00250948"/>
    <w:rsid w:val="002528C4"/>
    <w:rsid w:val="0025310D"/>
    <w:rsid w:val="002544F1"/>
    <w:rsid w:val="002553AE"/>
    <w:rsid w:val="002617AD"/>
    <w:rsid w:val="00261A59"/>
    <w:rsid w:val="00264483"/>
    <w:rsid w:val="00264B3C"/>
    <w:rsid w:val="00265C44"/>
    <w:rsid w:val="00265EAD"/>
    <w:rsid w:val="00265F76"/>
    <w:rsid w:val="00272B49"/>
    <w:rsid w:val="002773BA"/>
    <w:rsid w:val="00277486"/>
    <w:rsid w:val="00277C90"/>
    <w:rsid w:val="0028093B"/>
    <w:rsid w:val="00283E3E"/>
    <w:rsid w:val="00285D68"/>
    <w:rsid w:val="00287206"/>
    <w:rsid w:val="002929B8"/>
    <w:rsid w:val="002957F5"/>
    <w:rsid w:val="002A7F8B"/>
    <w:rsid w:val="002B009A"/>
    <w:rsid w:val="002B025E"/>
    <w:rsid w:val="002B0D88"/>
    <w:rsid w:val="002B26D4"/>
    <w:rsid w:val="002B55D9"/>
    <w:rsid w:val="002C54DB"/>
    <w:rsid w:val="002C68EB"/>
    <w:rsid w:val="002D52A1"/>
    <w:rsid w:val="002D694B"/>
    <w:rsid w:val="002E7521"/>
    <w:rsid w:val="002F0D42"/>
    <w:rsid w:val="002F2214"/>
    <w:rsid w:val="002F3829"/>
    <w:rsid w:val="002F38CF"/>
    <w:rsid w:val="002F3C4E"/>
    <w:rsid w:val="002F4C94"/>
    <w:rsid w:val="002F4EE4"/>
    <w:rsid w:val="003036C1"/>
    <w:rsid w:val="00305187"/>
    <w:rsid w:val="0030618C"/>
    <w:rsid w:val="003138D4"/>
    <w:rsid w:val="003157C2"/>
    <w:rsid w:val="003176C4"/>
    <w:rsid w:val="00320715"/>
    <w:rsid w:val="003216A9"/>
    <w:rsid w:val="00322C71"/>
    <w:rsid w:val="003243FD"/>
    <w:rsid w:val="003272AA"/>
    <w:rsid w:val="00330F1B"/>
    <w:rsid w:val="00333FA4"/>
    <w:rsid w:val="003365BE"/>
    <w:rsid w:val="0033696B"/>
    <w:rsid w:val="00336A49"/>
    <w:rsid w:val="00336C61"/>
    <w:rsid w:val="00342D7B"/>
    <w:rsid w:val="0034684D"/>
    <w:rsid w:val="00350AE5"/>
    <w:rsid w:val="003513A5"/>
    <w:rsid w:val="00355D9B"/>
    <w:rsid w:val="00361BE8"/>
    <w:rsid w:val="003621FA"/>
    <w:rsid w:val="00363153"/>
    <w:rsid w:val="00364249"/>
    <w:rsid w:val="0036725A"/>
    <w:rsid w:val="0037178D"/>
    <w:rsid w:val="00383EBD"/>
    <w:rsid w:val="00384E31"/>
    <w:rsid w:val="0038502C"/>
    <w:rsid w:val="00385178"/>
    <w:rsid w:val="00386777"/>
    <w:rsid w:val="00386FBA"/>
    <w:rsid w:val="00395181"/>
    <w:rsid w:val="00395684"/>
    <w:rsid w:val="003A1109"/>
    <w:rsid w:val="003A49C2"/>
    <w:rsid w:val="003A7CEA"/>
    <w:rsid w:val="003B4DB6"/>
    <w:rsid w:val="003B5E26"/>
    <w:rsid w:val="003B7B2B"/>
    <w:rsid w:val="003C0BD5"/>
    <w:rsid w:val="003C1044"/>
    <w:rsid w:val="003C32EC"/>
    <w:rsid w:val="003D0847"/>
    <w:rsid w:val="003E2BC9"/>
    <w:rsid w:val="003E44D6"/>
    <w:rsid w:val="003F07EE"/>
    <w:rsid w:val="003F2067"/>
    <w:rsid w:val="003F4B52"/>
    <w:rsid w:val="004034B6"/>
    <w:rsid w:val="0040355F"/>
    <w:rsid w:val="00403B97"/>
    <w:rsid w:val="00410D9F"/>
    <w:rsid w:val="004114EA"/>
    <w:rsid w:val="0041259E"/>
    <w:rsid w:val="00414B4F"/>
    <w:rsid w:val="00416161"/>
    <w:rsid w:val="00423500"/>
    <w:rsid w:val="00426350"/>
    <w:rsid w:val="00440FFA"/>
    <w:rsid w:val="004425EC"/>
    <w:rsid w:val="00450B27"/>
    <w:rsid w:val="00453116"/>
    <w:rsid w:val="00455510"/>
    <w:rsid w:val="00455638"/>
    <w:rsid w:val="00455A59"/>
    <w:rsid w:val="00456A5D"/>
    <w:rsid w:val="0046190F"/>
    <w:rsid w:val="00464D72"/>
    <w:rsid w:val="004715CA"/>
    <w:rsid w:val="00472752"/>
    <w:rsid w:val="0047306D"/>
    <w:rsid w:val="004739A3"/>
    <w:rsid w:val="00473E1C"/>
    <w:rsid w:val="004800E6"/>
    <w:rsid w:val="0048283A"/>
    <w:rsid w:val="00482D4C"/>
    <w:rsid w:val="00483E1B"/>
    <w:rsid w:val="00491F28"/>
    <w:rsid w:val="00493A57"/>
    <w:rsid w:val="00493F5F"/>
    <w:rsid w:val="00497215"/>
    <w:rsid w:val="004A02C8"/>
    <w:rsid w:val="004A23F3"/>
    <w:rsid w:val="004B029D"/>
    <w:rsid w:val="004B29E4"/>
    <w:rsid w:val="004B4579"/>
    <w:rsid w:val="004C1095"/>
    <w:rsid w:val="004C2DAD"/>
    <w:rsid w:val="004C67DE"/>
    <w:rsid w:val="004D4A4F"/>
    <w:rsid w:val="004D5357"/>
    <w:rsid w:val="004D5C8C"/>
    <w:rsid w:val="004D5CB2"/>
    <w:rsid w:val="004D6327"/>
    <w:rsid w:val="004D722E"/>
    <w:rsid w:val="004E0A17"/>
    <w:rsid w:val="004E0C5A"/>
    <w:rsid w:val="004E2BE1"/>
    <w:rsid w:val="004E35F1"/>
    <w:rsid w:val="004E3F8E"/>
    <w:rsid w:val="004E4801"/>
    <w:rsid w:val="004E5008"/>
    <w:rsid w:val="004F0ACB"/>
    <w:rsid w:val="004F21EF"/>
    <w:rsid w:val="004F664D"/>
    <w:rsid w:val="00506A38"/>
    <w:rsid w:val="00510A8A"/>
    <w:rsid w:val="00511F52"/>
    <w:rsid w:val="00513853"/>
    <w:rsid w:val="00516010"/>
    <w:rsid w:val="005178CB"/>
    <w:rsid w:val="0052184A"/>
    <w:rsid w:val="00522820"/>
    <w:rsid w:val="00530DD9"/>
    <w:rsid w:val="005320E4"/>
    <w:rsid w:val="00534B83"/>
    <w:rsid w:val="005363E2"/>
    <w:rsid w:val="00536D89"/>
    <w:rsid w:val="00541BD9"/>
    <w:rsid w:val="005463CB"/>
    <w:rsid w:val="00547138"/>
    <w:rsid w:val="0055125B"/>
    <w:rsid w:val="005522A0"/>
    <w:rsid w:val="005524F5"/>
    <w:rsid w:val="00554868"/>
    <w:rsid w:val="00555E8A"/>
    <w:rsid w:val="00557116"/>
    <w:rsid w:val="0055763A"/>
    <w:rsid w:val="005617E4"/>
    <w:rsid w:val="00565757"/>
    <w:rsid w:val="005829FA"/>
    <w:rsid w:val="00585ECC"/>
    <w:rsid w:val="005861B0"/>
    <w:rsid w:val="00597AA6"/>
    <w:rsid w:val="005A02B6"/>
    <w:rsid w:val="005A09D8"/>
    <w:rsid w:val="005A1F5E"/>
    <w:rsid w:val="005A3F8F"/>
    <w:rsid w:val="005B4695"/>
    <w:rsid w:val="005B6859"/>
    <w:rsid w:val="005C11F8"/>
    <w:rsid w:val="005C1276"/>
    <w:rsid w:val="005C13AB"/>
    <w:rsid w:val="005C6D1E"/>
    <w:rsid w:val="005C7B33"/>
    <w:rsid w:val="005D0F8B"/>
    <w:rsid w:val="005D601D"/>
    <w:rsid w:val="005D783F"/>
    <w:rsid w:val="005E2B7E"/>
    <w:rsid w:val="005F0221"/>
    <w:rsid w:val="005F18A3"/>
    <w:rsid w:val="005F1ADF"/>
    <w:rsid w:val="005F576B"/>
    <w:rsid w:val="00604177"/>
    <w:rsid w:val="0060768A"/>
    <w:rsid w:val="00610058"/>
    <w:rsid w:val="006137EC"/>
    <w:rsid w:val="006162F1"/>
    <w:rsid w:val="006222F7"/>
    <w:rsid w:val="00622BE8"/>
    <w:rsid w:val="0062570A"/>
    <w:rsid w:val="006346FE"/>
    <w:rsid w:val="00637544"/>
    <w:rsid w:val="006402D4"/>
    <w:rsid w:val="006430CD"/>
    <w:rsid w:val="006446A3"/>
    <w:rsid w:val="00645A61"/>
    <w:rsid w:val="00645B93"/>
    <w:rsid w:val="00646050"/>
    <w:rsid w:val="00646139"/>
    <w:rsid w:val="00647131"/>
    <w:rsid w:val="00652165"/>
    <w:rsid w:val="00654735"/>
    <w:rsid w:val="006556DE"/>
    <w:rsid w:val="006565A0"/>
    <w:rsid w:val="006579DD"/>
    <w:rsid w:val="00660315"/>
    <w:rsid w:val="006617AB"/>
    <w:rsid w:val="00662186"/>
    <w:rsid w:val="00663E85"/>
    <w:rsid w:val="00664850"/>
    <w:rsid w:val="00665F6C"/>
    <w:rsid w:val="00670DEE"/>
    <w:rsid w:val="0067274F"/>
    <w:rsid w:val="00677ABB"/>
    <w:rsid w:val="006801B1"/>
    <w:rsid w:val="00684690"/>
    <w:rsid w:val="00686C2C"/>
    <w:rsid w:val="00686E34"/>
    <w:rsid w:val="00687C56"/>
    <w:rsid w:val="00692264"/>
    <w:rsid w:val="0069665E"/>
    <w:rsid w:val="006A0250"/>
    <w:rsid w:val="006A1230"/>
    <w:rsid w:val="006A14A2"/>
    <w:rsid w:val="006A21CB"/>
    <w:rsid w:val="006A3C9E"/>
    <w:rsid w:val="006A6324"/>
    <w:rsid w:val="006B2573"/>
    <w:rsid w:val="006B4926"/>
    <w:rsid w:val="006B4C92"/>
    <w:rsid w:val="006C08AE"/>
    <w:rsid w:val="006C0E87"/>
    <w:rsid w:val="006C1A3B"/>
    <w:rsid w:val="006D1F9B"/>
    <w:rsid w:val="006D3AC7"/>
    <w:rsid w:val="006D5F4A"/>
    <w:rsid w:val="006D68C5"/>
    <w:rsid w:val="006D7676"/>
    <w:rsid w:val="006E16D4"/>
    <w:rsid w:val="006E31F2"/>
    <w:rsid w:val="006E437E"/>
    <w:rsid w:val="006E7AFF"/>
    <w:rsid w:val="006F0019"/>
    <w:rsid w:val="00701A8E"/>
    <w:rsid w:val="00704450"/>
    <w:rsid w:val="00705298"/>
    <w:rsid w:val="0071294C"/>
    <w:rsid w:val="00724E3B"/>
    <w:rsid w:val="0072557C"/>
    <w:rsid w:val="00731E5D"/>
    <w:rsid w:val="007345BB"/>
    <w:rsid w:val="007377F0"/>
    <w:rsid w:val="00745D4B"/>
    <w:rsid w:val="00746753"/>
    <w:rsid w:val="00746865"/>
    <w:rsid w:val="007474E4"/>
    <w:rsid w:val="007548F3"/>
    <w:rsid w:val="007574EC"/>
    <w:rsid w:val="00760BDE"/>
    <w:rsid w:val="00765CFD"/>
    <w:rsid w:val="0077071A"/>
    <w:rsid w:val="00776A5A"/>
    <w:rsid w:val="00777388"/>
    <w:rsid w:val="00777C4F"/>
    <w:rsid w:val="00781107"/>
    <w:rsid w:val="00790E8C"/>
    <w:rsid w:val="007A4E1D"/>
    <w:rsid w:val="007A5C17"/>
    <w:rsid w:val="007B0FBB"/>
    <w:rsid w:val="007B2366"/>
    <w:rsid w:val="007B3E0E"/>
    <w:rsid w:val="007B5B8F"/>
    <w:rsid w:val="007B5F79"/>
    <w:rsid w:val="007C0412"/>
    <w:rsid w:val="007C182C"/>
    <w:rsid w:val="007D0299"/>
    <w:rsid w:val="007D4222"/>
    <w:rsid w:val="007D61A8"/>
    <w:rsid w:val="007D737D"/>
    <w:rsid w:val="007E4E31"/>
    <w:rsid w:val="007F48D4"/>
    <w:rsid w:val="007F6337"/>
    <w:rsid w:val="007F6839"/>
    <w:rsid w:val="007F6DC1"/>
    <w:rsid w:val="0080153B"/>
    <w:rsid w:val="00802635"/>
    <w:rsid w:val="00804C75"/>
    <w:rsid w:val="00806B1B"/>
    <w:rsid w:val="00807406"/>
    <w:rsid w:val="00817D9F"/>
    <w:rsid w:val="00832FA5"/>
    <w:rsid w:val="0083566C"/>
    <w:rsid w:val="00836659"/>
    <w:rsid w:val="008373A7"/>
    <w:rsid w:val="008402CF"/>
    <w:rsid w:val="00840587"/>
    <w:rsid w:val="008459FC"/>
    <w:rsid w:val="00851B3E"/>
    <w:rsid w:val="00851C4B"/>
    <w:rsid w:val="00854994"/>
    <w:rsid w:val="00860BC3"/>
    <w:rsid w:val="00862B3D"/>
    <w:rsid w:val="00873D1A"/>
    <w:rsid w:val="00875BE8"/>
    <w:rsid w:val="00877B88"/>
    <w:rsid w:val="0088113B"/>
    <w:rsid w:val="00882716"/>
    <w:rsid w:val="00891016"/>
    <w:rsid w:val="008910CF"/>
    <w:rsid w:val="008A0177"/>
    <w:rsid w:val="008A7240"/>
    <w:rsid w:val="008A72BC"/>
    <w:rsid w:val="008C1975"/>
    <w:rsid w:val="008D0D42"/>
    <w:rsid w:val="008D2A6A"/>
    <w:rsid w:val="008D5571"/>
    <w:rsid w:val="008D5612"/>
    <w:rsid w:val="008D56ED"/>
    <w:rsid w:val="008D58EC"/>
    <w:rsid w:val="008D7F8B"/>
    <w:rsid w:val="008E4F35"/>
    <w:rsid w:val="008E4F3E"/>
    <w:rsid w:val="008E74F7"/>
    <w:rsid w:val="008F51DE"/>
    <w:rsid w:val="008F6F0A"/>
    <w:rsid w:val="008F7754"/>
    <w:rsid w:val="0090117D"/>
    <w:rsid w:val="009055DD"/>
    <w:rsid w:val="00906620"/>
    <w:rsid w:val="009114D8"/>
    <w:rsid w:val="009149A4"/>
    <w:rsid w:val="00915C00"/>
    <w:rsid w:val="009212DD"/>
    <w:rsid w:val="00921AB9"/>
    <w:rsid w:val="00926224"/>
    <w:rsid w:val="00927BF9"/>
    <w:rsid w:val="009301B8"/>
    <w:rsid w:val="00931D78"/>
    <w:rsid w:val="0093481B"/>
    <w:rsid w:val="009348D2"/>
    <w:rsid w:val="009405FC"/>
    <w:rsid w:val="00941F06"/>
    <w:rsid w:val="009426D4"/>
    <w:rsid w:val="009431F3"/>
    <w:rsid w:val="00947092"/>
    <w:rsid w:val="00951A8E"/>
    <w:rsid w:val="00951C20"/>
    <w:rsid w:val="0095393D"/>
    <w:rsid w:val="0095404A"/>
    <w:rsid w:val="00954870"/>
    <w:rsid w:val="0095518A"/>
    <w:rsid w:val="009625B1"/>
    <w:rsid w:val="00965D3B"/>
    <w:rsid w:val="00966F67"/>
    <w:rsid w:val="00971960"/>
    <w:rsid w:val="00975044"/>
    <w:rsid w:val="009809C5"/>
    <w:rsid w:val="00985F44"/>
    <w:rsid w:val="00987081"/>
    <w:rsid w:val="009919E2"/>
    <w:rsid w:val="009926A5"/>
    <w:rsid w:val="00997611"/>
    <w:rsid w:val="009A0C60"/>
    <w:rsid w:val="009A0E7C"/>
    <w:rsid w:val="009A2C33"/>
    <w:rsid w:val="009A3CBD"/>
    <w:rsid w:val="009A40B0"/>
    <w:rsid w:val="009A6F1E"/>
    <w:rsid w:val="009B2183"/>
    <w:rsid w:val="009B2F6F"/>
    <w:rsid w:val="009B2FB2"/>
    <w:rsid w:val="009B410D"/>
    <w:rsid w:val="009B4EE3"/>
    <w:rsid w:val="009B5123"/>
    <w:rsid w:val="009C041E"/>
    <w:rsid w:val="009C2062"/>
    <w:rsid w:val="009C7B9A"/>
    <w:rsid w:val="009D21B9"/>
    <w:rsid w:val="009D54D9"/>
    <w:rsid w:val="009E4241"/>
    <w:rsid w:val="009E44FC"/>
    <w:rsid w:val="009F0554"/>
    <w:rsid w:val="009F0B9A"/>
    <w:rsid w:val="009F1A4A"/>
    <w:rsid w:val="009F3119"/>
    <w:rsid w:val="009F356C"/>
    <w:rsid w:val="009F51F2"/>
    <w:rsid w:val="00A03372"/>
    <w:rsid w:val="00A07468"/>
    <w:rsid w:val="00A2021B"/>
    <w:rsid w:val="00A20DA8"/>
    <w:rsid w:val="00A218EC"/>
    <w:rsid w:val="00A25067"/>
    <w:rsid w:val="00A25F41"/>
    <w:rsid w:val="00A310D7"/>
    <w:rsid w:val="00A3138F"/>
    <w:rsid w:val="00A319BE"/>
    <w:rsid w:val="00A31F9A"/>
    <w:rsid w:val="00A35AA5"/>
    <w:rsid w:val="00A35EF4"/>
    <w:rsid w:val="00A40760"/>
    <w:rsid w:val="00A41016"/>
    <w:rsid w:val="00A44EFB"/>
    <w:rsid w:val="00A5385B"/>
    <w:rsid w:val="00A54AB5"/>
    <w:rsid w:val="00A60320"/>
    <w:rsid w:val="00A617CA"/>
    <w:rsid w:val="00A72FC5"/>
    <w:rsid w:val="00A730E3"/>
    <w:rsid w:val="00A75D05"/>
    <w:rsid w:val="00A773C4"/>
    <w:rsid w:val="00A77CF6"/>
    <w:rsid w:val="00A81AC1"/>
    <w:rsid w:val="00A84BA8"/>
    <w:rsid w:val="00A84C50"/>
    <w:rsid w:val="00A91283"/>
    <w:rsid w:val="00A9444C"/>
    <w:rsid w:val="00AA132F"/>
    <w:rsid w:val="00AA2E2F"/>
    <w:rsid w:val="00AA52FD"/>
    <w:rsid w:val="00AA7895"/>
    <w:rsid w:val="00AB321B"/>
    <w:rsid w:val="00AB3338"/>
    <w:rsid w:val="00AB4B39"/>
    <w:rsid w:val="00AB6E58"/>
    <w:rsid w:val="00AC16C3"/>
    <w:rsid w:val="00AC1CD2"/>
    <w:rsid w:val="00AC25AD"/>
    <w:rsid w:val="00AC3FA5"/>
    <w:rsid w:val="00AC5EF4"/>
    <w:rsid w:val="00AC63FC"/>
    <w:rsid w:val="00AD3B41"/>
    <w:rsid w:val="00AD4F04"/>
    <w:rsid w:val="00AD7A3B"/>
    <w:rsid w:val="00AE0271"/>
    <w:rsid w:val="00AE0694"/>
    <w:rsid w:val="00AE11E8"/>
    <w:rsid w:val="00AE2480"/>
    <w:rsid w:val="00AE2AB7"/>
    <w:rsid w:val="00AF2082"/>
    <w:rsid w:val="00AF54CC"/>
    <w:rsid w:val="00AF6757"/>
    <w:rsid w:val="00B00969"/>
    <w:rsid w:val="00B04340"/>
    <w:rsid w:val="00B06184"/>
    <w:rsid w:val="00B07152"/>
    <w:rsid w:val="00B07382"/>
    <w:rsid w:val="00B07A3B"/>
    <w:rsid w:val="00B13941"/>
    <w:rsid w:val="00B20451"/>
    <w:rsid w:val="00B31B4A"/>
    <w:rsid w:val="00B340A8"/>
    <w:rsid w:val="00B3428E"/>
    <w:rsid w:val="00B40E12"/>
    <w:rsid w:val="00B435B8"/>
    <w:rsid w:val="00B4499C"/>
    <w:rsid w:val="00B5116D"/>
    <w:rsid w:val="00B518E4"/>
    <w:rsid w:val="00B55046"/>
    <w:rsid w:val="00B55F46"/>
    <w:rsid w:val="00B61436"/>
    <w:rsid w:val="00B6201D"/>
    <w:rsid w:val="00B653B7"/>
    <w:rsid w:val="00B65B69"/>
    <w:rsid w:val="00B66A14"/>
    <w:rsid w:val="00B7250F"/>
    <w:rsid w:val="00B726D4"/>
    <w:rsid w:val="00B748EA"/>
    <w:rsid w:val="00B77AD5"/>
    <w:rsid w:val="00B807E5"/>
    <w:rsid w:val="00B847A0"/>
    <w:rsid w:val="00B875CD"/>
    <w:rsid w:val="00B87BC5"/>
    <w:rsid w:val="00B87D5A"/>
    <w:rsid w:val="00B91E3D"/>
    <w:rsid w:val="00B92146"/>
    <w:rsid w:val="00B92CB6"/>
    <w:rsid w:val="00BA25DE"/>
    <w:rsid w:val="00BB7A74"/>
    <w:rsid w:val="00BC0C3F"/>
    <w:rsid w:val="00BC106C"/>
    <w:rsid w:val="00BC20AE"/>
    <w:rsid w:val="00BC6DA7"/>
    <w:rsid w:val="00BC79A5"/>
    <w:rsid w:val="00BD38EC"/>
    <w:rsid w:val="00BD4346"/>
    <w:rsid w:val="00BD7930"/>
    <w:rsid w:val="00BE051D"/>
    <w:rsid w:val="00BE3E7D"/>
    <w:rsid w:val="00BE756D"/>
    <w:rsid w:val="00BF2674"/>
    <w:rsid w:val="00BF2B34"/>
    <w:rsid w:val="00BF6F39"/>
    <w:rsid w:val="00C00F3F"/>
    <w:rsid w:val="00C00FCC"/>
    <w:rsid w:val="00C035C7"/>
    <w:rsid w:val="00C12062"/>
    <w:rsid w:val="00C25381"/>
    <w:rsid w:val="00C2620F"/>
    <w:rsid w:val="00C27C98"/>
    <w:rsid w:val="00C30835"/>
    <w:rsid w:val="00C334CD"/>
    <w:rsid w:val="00C341FF"/>
    <w:rsid w:val="00C34F4C"/>
    <w:rsid w:val="00C57735"/>
    <w:rsid w:val="00C602B2"/>
    <w:rsid w:val="00C6118D"/>
    <w:rsid w:val="00C62975"/>
    <w:rsid w:val="00C63178"/>
    <w:rsid w:val="00C70C90"/>
    <w:rsid w:val="00C7374B"/>
    <w:rsid w:val="00C802F4"/>
    <w:rsid w:val="00C8109F"/>
    <w:rsid w:val="00C82679"/>
    <w:rsid w:val="00C836F3"/>
    <w:rsid w:val="00C85E22"/>
    <w:rsid w:val="00C9091D"/>
    <w:rsid w:val="00C90C4A"/>
    <w:rsid w:val="00C9221F"/>
    <w:rsid w:val="00C9250E"/>
    <w:rsid w:val="00C9372B"/>
    <w:rsid w:val="00C96412"/>
    <w:rsid w:val="00C97B11"/>
    <w:rsid w:val="00CA45ED"/>
    <w:rsid w:val="00CA729F"/>
    <w:rsid w:val="00CB039A"/>
    <w:rsid w:val="00CB505C"/>
    <w:rsid w:val="00CB5DE5"/>
    <w:rsid w:val="00CB68CA"/>
    <w:rsid w:val="00CC0C58"/>
    <w:rsid w:val="00CC29BF"/>
    <w:rsid w:val="00CD515D"/>
    <w:rsid w:val="00CD63B8"/>
    <w:rsid w:val="00CD7F92"/>
    <w:rsid w:val="00CE10F2"/>
    <w:rsid w:val="00CE26E1"/>
    <w:rsid w:val="00CE39DC"/>
    <w:rsid w:val="00CE41CE"/>
    <w:rsid w:val="00CE4904"/>
    <w:rsid w:val="00CE6CD5"/>
    <w:rsid w:val="00CF0CDA"/>
    <w:rsid w:val="00CF22F6"/>
    <w:rsid w:val="00CF6830"/>
    <w:rsid w:val="00CF6CF4"/>
    <w:rsid w:val="00CF771C"/>
    <w:rsid w:val="00D00EF4"/>
    <w:rsid w:val="00D01216"/>
    <w:rsid w:val="00D103FE"/>
    <w:rsid w:val="00D10BC9"/>
    <w:rsid w:val="00D10BFA"/>
    <w:rsid w:val="00D10F00"/>
    <w:rsid w:val="00D11573"/>
    <w:rsid w:val="00D13763"/>
    <w:rsid w:val="00D150D8"/>
    <w:rsid w:val="00D235F1"/>
    <w:rsid w:val="00D30007"/>
    <w:rsid w:val="00D300CE"/>
    <w:rsid w:val="00D30C3C"/>
    <w:rsid w:val="00D33780"/>
    <w:rsid w:val="00D3527D"/>
    <w:rsid w:val="00D36156"/>
    <w:rsid w:val="00D37C1A"/>
    <w:rsid w:val="00D406D6"/>
    <w:rsid w:val="00D40EEA"/>
    <w:rsid w:val="00D45AF7"/>
    <w:rsid w:val="00D466AF"/>
    <w:rsid w:val="00D473BF"/>
    <w:rsid w:val="00D47642"/>
    <w:rsid w:val="00D549A2"/>
    <w:rsid w:val="00D54EEB"/>
    <w:rsid w:val="00D60987"/>
    <w:rsid w:val="00D60CFA"/>
    <w:rsid w:val="00D6314B"/>
    <w:rsid w:val="00D638BE"/>
    <w:rsid w:val="00D70E50"/>
    <w:rsid w:val="00D712A3"/>
    <w:rsid w:val="00D72BF6"/>
    <w:rsid w:val="00D83322"/>
    <w:rsid w:val="00D8496C"/>
    <w:rsid w:val="00D85735"/>
    <w:rsid w:val="00D868C7"/>
    <w:rsid w:val="00D91F57"/>
    <w:rsid w:val="00D95C4C"/>
    <w:rsid w:val="00DA117F"/>
    <w:rsid w:val="00DA17FB"/>
    <w:rsid w:val="00DA5FBE"/>
    <w:rsid w:val="00DB182E"/>
    <w:rsid w:val="00DB309A"/>
    <w:rsid w:val="00DB63F2"/>
    <w:rsid w:val="00DB7EBA"/>
    <w:rsid w:val="00DC058D"/>
    <w:rsid w:val="00DC1E10"/>
    <w:rsid w:val="00DC2504"/>
    <w:rsid w:val="00DC311D"/>
    <w:rsid w:val="00DC6045"/>
    <w:rsid w:val="00DC7C84"/>
    <w:rsid w:val="00DC7D3A"/>
    <w:rsid w:val="00DD2CF9"/>
    <w:rsid w:val="00DD62C1"/>
    <w:rsid w:val="00DE0A3E"/>
    <w:rsid w:val="00DE2554"/>
    <w:rsid w:val="00DE2882"/>
    <w:rsid w:val="00DE46DB"/>
    <w:rsid w:val="00DE66F3"/>
    <w:rsid w:val="00DE6EE9"/>
    <w:rsid w:val="00DE7A18"/>
    <w:rsid w:val="00DF0865"/>
    <w:rsid w:val="00DF307B"/>
    <w:rsid w:val="00E025B9"/>
    <w:rsid w:val="00E02AC3"/>
    <w:rsid w:val="00E0375D"/>
    <w:rsid w:val="00E063C8"/>
    <w:rsid w:val="00E072C2"/>
    <w:rsid w:val="00E207A1"/>
    <w:rsid w:val="00E2096D"/>
    <w:rsid w:val="00E24673"/>
    <w:rsid w:val="00E24898"/>
    <w:rsid w:val="00E25AF6"/>
    <w:rsid w:val="00E355EE"/>
    <w:rsid w:val="00E35912"/>
    <w:rsid w:val="00E35FB3"/>
    <w:rsid w:val="00E40663"/>
    <w:rsid w:val="00E40DFD"/>
    <w:rsid w:val="00E44C46"/>
    <w:rsid w:val="00E6213A"/>
    <w:rsid w:val="00E65758"/>
    <w:rsid w:val="00E65D2C"/>
    <w:rsid w:val="00E662CA"/>
    <w:rsid w:val="00E8076C"/>
    <w:rsid w:val="00E813FA"/>
    <w:rsid w:val="00E81AAA"/>
    <w:rsid w:val="00E8319F"/>
    <w:rsid w:val="00E85E19"/>
    <w:rsid w:val="00E86372"/>
    <w:rsid w:val="00E87DA4"/>
    <w:rsid w:val="00E907EE"/>
    <w:rsid w:val="00E915D0"/>
    <w:rsid w:val="00E92DD4"/>
    <w:rsid w:val="00E941EF"/>
    <w:rsid w:val="00E94DD2"/>
    <w:rsid w:val="00E9531B"/>
    <w:rsid w:val="00E962CF"/>
    <w:rsid w:val="00EA0643"/>
    <w:rsid w:val="00EA15F6"/>
    <w:rsid w:val="00EA20E5"/>
    <w:rsid w:val="00EA2756"/>
    <w:rsid w:val="00EA4B94"/>
    <w:rsid w:val="00EA60D4"/>
    <w:rsid w:val="00EB5C17"/>
    <w:rsid w:val="00EC0847"/>
    <w:rsid w:val="00EC098C"/>
    <w:rsid w:val="00EC2462"/>
    <w:rsid w:val="00EC3C46"/>
    <w:rsid w:val="00EC4B00"/>
    <w:rsid w:val="00EC69FF"/>
    <w:rsid w:val="00ED00F1"/>
    <w:rsid w:val="00ED23F4"/>
    <w:rsid w:val="00ED592D"/>
    <w:rsid w:val="00ED6C41"/>
    <w:rsid w:val="00EE1E2F"/>
    <w:rsid w:val="00EE39ED"/>
    <w:rsid w:val="00EE4460"/>
    <w:rsid w:val="00EE4B82"/>
    <w:rsid w:val="00EF04A1"/>
    <w:rsid w:val="00EF2EBD"/>
    <w:rsid w:val="00EF4E2B"/>
    <w:rsid w:val="00F00A1C"/>
    <w:rsid w:val="00F01048"/>
    <w:rsid w:val="00F0293A"/>
    <w:rsid w:val="00F04E9E"/>
    <w:rsid w:val="00F0510D"/>
    <w:rsid w:val="00F065EB"/>
    <w:rsid w:val="00F10CF8"/>
    <w:rsid w:val="00F10FAD"/>
    <w:rsid w:val="00F12856"/>
    <w:rsid w:val="00F13A13"/>
    <w:rsid w:val="00F146E3"/>
    <w:rsid w:val="00F153F4"/>
    <w:rsid w:val="00F16B52"/>
    <w:rsid w:val="00F202C7"/>
    <w:rsid w:val="00F21724"/>
    <w:rsid w:val="00F22F5E"/>
    <w:rsid w:val="00F25115"/>
    <w:rsid w:val="00F3061E"/>
    <w:rsid w:val="00F35094"/>
    <w:rsid w:val="00F37AED"/>
    <w:rsid w:val="00F43D11"/>
    <w:rsid w:val="00F477C4"/>
    <w:rsid w:val="00F549B4"/>
    <w:rsid w:val="00F56A75"/>
    <w:rsid w:val="00F60B45"/>
    <w:rsid w:val="00F60C18"/>
    <w:rsid w:val="00F64623"/>
    <w:rsid w:val="00F64FB6"/>
    <w:rsid w:val="00F707D3"/>
    <w:rsid w:val="00F75438"/>
    <w:rsid w:val="00F80FD0"/>
    <w:rsid w:val="00F8722E"/>
    <w:rsid w:val="00F930F5"/>
    <w:rsid w:val="00F95E8D"/>
    <w:rsid w:val="00FA1A9D"/>
    <w:rsid w:val="00FA532D"/>
    <w:rsid w:val="00FA6B42"/>
    <w:rsid w:val="00FA7A79"/>
    <w:rsid w:val="00FA7D51"/>
    <w:rsid w:val="00FB04FA"/>
    <w:rsid w:val="00FB42BB"/>
    <w:rsid w:val="00FC255D"/>
    <w:rsid w:val="00FD0DEB"/>
    <w:rsid w:val="00FD1497"/>
    <w:rsid w:val="00FD5BAF"/>
    <w:rsid w:val="00FE059A"/>
    <w:rsid w:val="00FE0BAA"/>
    <w:rsid w:val="00FF01BD"/>
    <w:rsid w:val="00FF21BA"/>
    <w:rsid w:val="00FF298E"/>
    <w:rsid w:val="00FF34BC"/>
    <w:rsid w:val="00FF4D30"/>
    <w:rsid w:val="00FF67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65083173">
      <w:bodyDiv w:val="1"/>
      <w:marLeft w:val="0"/>
      <w:marRight w:val="0"/>
      <w:marTop w:val="0"/>
      <w:marBottom w:val="0"/>
      <w:divBdr>
        <w:top w:val="none" w:sz="0" w:space="0" w:color="auto"/>
        <w:left w:val="none" w:sz="0" w:space="0" w:color="auto"/>
        <w:bottom w:val="none" w:sz="0" w:space="0" w:color="auto"/>
        <w:right w:val="none" w:sz="0" w:space="0" w:color="auto"/>
      </w:divBdr>
      <w:divsChild>
        <w:div w:id="341781243">
          <w:marLeft w:val="0"/>
          <w:marRight w:val="0"/>
          <w:marTop w:val="45"/>
          <w:marBottom w:val="45"/>
          <w:divBdr>
            <w:top w:val="none" w:sz="0" w:space="0" w:color="auto"/>
            <w:left w:val="none" w:sz="0" w:space="0" w:color="auto"/>
            <w:bottom w:val="none" w:sz="0" w:space="0" w:color="auto"/>
            <w:right w:val="none" w:sz="0" w:space="0" w:color="auto"/>
          </w:divBdr>
          <w:divsChild>
            <w:div w:id="1251423950">
              <w:marLeft w:val="-15"/>
              <w:marRight w:val="-15"/>
              <w:marTop w:val="0"/>
              <w:marBottom w:val="0"/>
              <w:divBdr>
                <w:top w:val="none" w:sz="0" w:space="0" w:color="auto"/>
                <w:left w:val="none" w:sz="0" w:space="0" w:color="auto"/>
                <w:bottom w:val="none" w:sz="0" w:space="0" w:color="auto"/>
                <w:right w:val="none" w:sz="0" w:space="0" w:color="auto"/>
              </w:divBdr>
            </w:div>
          </w:divsChild>
        </w:div>
        <w:div w:id="1617298078">
          <w:marLeft w:val="0"/>
          <w:marRight w:val="0"/>
          <w:marTop w:val="45"/>
          <w:marBottom w:val="45"/>
          <w:divBdr>
            <w:top w:val="none" w:sz="0" w:space="0" w:color="auto"/>
            <w:left w:val="none" w:sz="0" w:space="0" w:color="auto"/>
            <w:bottom w:val="none" w:sz="0" w:space="0" w:color="auto"/>
            <w:right w:val="none" w:sz="0" w:space="0" w:color="auto"/>
          </w:divBdr>
          <w:divsChild>
            <w:div w:id="1770739484">
              <w:marLeft w:val="-15"/>
              <w:marRight w:val="-15"/>
              <w:marTop w:val="0"/>
              <w:marBottom w:val="0"/>
              <w:divBdr>
                <w:top w:val="none" w:sz="0" w:space="0" w:color="auto"/>
                <w:left w:val="none" w:sz="0" w:space="0" w:color="auto"/>
                <w:bottom w:val="none" w:sz="0" w:space="0" w:color="auto"/>
                <w:right w:val="none" w:sz="0" w:space="0" w:color="auto"/>
              </w:divBdr>
            </w:div>
          </w:divsChild>
        </w:div>
        <w:div w:id="1552770560">
          <w:marLeft w:val="0"/>
          <w:marRight w:val="0"/>
          <w:marTop w:val="45"/>
          <w:marBottom w:val="45"/>
          <w:divBdr>
            <w:top w:val="none" w:sz="0" w:space="0" w:color="auto"/>
            <w:left w:val="none" w:sz="0" w:space="0" w:color="auto"/>
            <w:bottom w:val="none" w:sz="0" w:space="0" w:color="auto"/>
            <w:right w:val="none" w:sz="0" w:space="0" w:color="auto"/>
          </w:divBdr>
          <w:divsChild>
            <w:div w:id="2007706296">
              <w:marLeft w:val="-15"/>
              <w:marRight w:val="-15"/>
              <w:marTop w:val="0"/>
              <w:marBottom w:val="0"/>
              <w:divBdr>
                <w:top w:val="none" w:sz="0" w:space="0" w:color="auto"/>
                <w:left w:val="none" w:sz="0" w:space="0" w:color="auto"/>
                <w:bottom w:val="none" w:sz="0" w:space="0" w:color="auto"/>
                <w:right w:val="none" w:sz="0" w:space="0" w:color="auto"/>
              </w:divBdr>
            </w:div>
          </w:divsChild>
        </w:div>
        <w:div w:id="1539388422">
          <w:marLeft w:val="0"/>
          <w:marRight w:val="0"/>
          <w:marTop w:val="45"/>
          <w:marBottom w:val="45"/>
          <w:divBdr>
            <w:top w:val="none" w:sz="0" w:space="0" w:color="auto"/>
            <w:left w:val="none" w:sz="0" w:space="0" w:color="auto"/>
            <w:bottom w:val="none" w:sz="0" w:space="0" w:color="auto"/>
            <w:right w:val="none" w:sz="0" w:space="0" w:color="auto"/>
          </w:divBdr>
          <w:divsChild>
            <w:div w:id="11485464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51089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v/5848/screen-capture-instructions-for-authors?status=a7854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yasich.sally@epa.gov" TargetMode="External"/><Relationship Id="rId4" Type="http://schemas.openxmlformats.org/officeDocument/2006/relationships/settings" Target="settings.xml"/><Relationship Id="rId9" Type="http://schemas.openxmlformats.org/officeDocument/2006/relationships/hyperlink" Target="mailto:Hazemi.Monique@ep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093F-9ABE-4D7C-850B-7F9846D8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14</Pages>
  <Words>4292</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28371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Vliet, Sara</cp:lastModifiedBy>
  <cp:revision>391</cp:revision>
  <dcterms:created xsi:type="dcterms:W3CDTF">2022-07-08T07:06:00Z</dcterms:created>
  <dcterms:modified xsi:type="dcterms:W3CDTF">2022-08-24T16:06:00Z</dcterms:modified>
</cp:coreProperties>
</file>