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0790F0B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21069C">
        <w:rPr>
          <w:rFonts w:eastAsia="Times New Roman" w:cstheme="minorHAnsi"/>
          <w:b/>
        </w:rPr>
        <w:t>63932</w:t>
      </w:r>
    </w:p>
    <w:p w14:paraId="2F6924E5" w14:textId="4906AD8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1069C">
        <w:rPr>
          <w:rFonts w:eastAsia="Times New Roman" w:cstheme="minorHAnsi"/>
          <w:b/>
        </w:rPr>
        <w:t>Nidhi Saikhedkar</w:t>
      </w:r>
    </w:p>
    <w:p w14:paraId="7F5FD7B5" w14:textId="04260051" w:rsidR="005D0F8B" w:rsidRPr="005D0F8B" w:rsidRDefault="005D0F8B" w:rsidP="004E0C5A">
      <w:pPr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Supervisor Name: </w:t>
      </w:r>
      <w:r w:rsidR="007474E4">
        <w:rPr>
          <w:rFonts w:cstheme="minorHAnsi"/>
          <w:b/>
        </w:rPr>
        <w:t>Swati Madhu</w:t>
      </w:r>
    </w:p>
    <w:p w14:paraId="6FB9233B" w14:textId="30FC205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bookmarkStart w:id="0" w:name="_Hlk102581089"/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1069C" w:rsidRPr="007D3439">
          <w:rPr>
            <w:rStyle w:val="Hyperlink"/>
            <w:rFonts w:eastAsia="Times New Roman" w:cstheme="minorHAnsi"/>
            <w:b/>
          </w:rPr>
          <w:t>https://www.jove.com/account/file-uploader?src=19499308</w:t>
        </w:r>
      </w:hyperlink>
    </w:p>
    <w:bookmarkEnd w:id="0"/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253E42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Pr="00B07A3B">
        <w:rPr>
          <w:rFonts w:eastAsia="Times New Roman" w:cstheme="minorHAnsi"/>
          <w:b/>
        </w:rPr>
        <w:t xml:space="preserve">  </w:t>
      </w:r>
      <w:r w:rsidR="0021069C" w:rsidRPr="0021069C">
        <w:rPr>
          <w:rStyle w:val="ArticleTitle"/>
          <w:rFonts w:cstheme="minorHAnsi"/>
        </w:rPr>
        <w:t>Utilizing the Precision-Cut Lung Slice to Study the Contractile Regulation of Airway and Intrapulmonary Arterial Smooth Muscle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BAE77EE" w14:textId="77777777" w:rsidR="0021069C" w:rsidRPr="0021069C" w:rsidRDefault="0021069C" w:rsidP="0021069C">
      <w:pPr>
        <w:widowControl w:val="0"/>
        <w:jc w:val="both"/>
        <w:rPr>
          <w:rFonts w:ascii="Calibri" w:eastAsia="SimSun" w:hAnsi="Calibri" w:cs="Calibri"/>
          <w:iCs/>
          <w:color w:val="auto"/>
        </w:rPr>
      </w:pPr>
      <w:r w:rsidRPr="0021069C">
        <w:rPr>
          <w:rFonts w:ascii="Calibri" w:eastAsia="SimSun" w:hAnsi="Calibri" w:cs="Calibri"/>
          <w:color w:val="auto"/>
        </w:rPr>
        <w:t>Yan Bai</w:t>
      </w:r>
      <w:r w:rsidRPr="0021069C">
        <w:rPr>
          <w:rFonts w:ascii="Calibri" w:eastAsia="SimSun" w:hAnsi="Calibri" w:cs="Calibri"/>
          <w:color w:val="auto"/>
          <w:vertAlign w:val="superscript"/>
        </w:rPr>
        <w:t>1</w:t>
      </w:r>
      <w:r w:rsidRPr="0021069C">
        <w:rPr>
          <w:rFonts w:ascii="Calibri" w:eastAsia="SimSun" w:hAnsi="Calibri" w:cs="Calibri"/>
          <w:color w:val="auto"/>
        </w:rPr>
        <w:t>*, Xingbin Ai</w:t>
      </w:r>
      <w:r w:rsidRPr="0021069C">
        <w:rPr>
          <w:rFonts w:ascii="Calibri" w:eastAsia="SimSun" w:hAnsi="Calibri" w:cs="Calibri"/>
          <w:color w:val="auto"/>
          <w:vertAlign w:val="superscript"/>
        </w:rPr>
        <w:t>1</w:t>
      </w:r>
    </w:p>
    <w:p w14:paraId="4F3BDFAB" w14:textId="77777777" w:rsidR="0021069C" w:rsidRPr="0021069C" w:rsidRDefault="0021069C" w:rsidP="0021069C">
      <w:pPr>
        <w:widowControl w:val="0"/>
        <w:jc w:val="both"/>
        <w:rPr>
          <w:rFonts w:ascii="Calibri" w:eastAsia="DengXian" w:hAnsi="Calibri" w:cs="Calibri"/>
          <w:iCs/>
          <w:color w:val="auto"/>
        </w:rPr>
      </w:pPr>
    </w:p>
    <w:p w14:paraId="33CD999C" w14:textId="02906D4D" w:rsidR="00D6314B" w:rsidRDefault="0021069C" w:rsidP="0021069C">
      <w:pPr>
        <w:outlineLvl w:val="0"/>
        <w:rPr>
          <w:rFonts w:eastAsia="Times New Roman" w:cstheme="minorHAnsi"/>
          <w:b/>
          <w:sz w:val="28"/>
          <w:szCs w:val="28"/>
        </w:rPr>
      </w:pPr>
      <w:r w:rsidRPr="0021069C">
        <w:rPr>
          <w:rFonts w:ascii="Calibri" w:eastAsia="DengXian" w:hAnsi="Calibri" w:cs="Calibri"/>
          <w:color w:val="auto"/>
          <w:vertAlign w:val="superscript"/>
        </w:rPr>
        <w:t>1</w:t>
      </w:r>
      <w:r w:rsidRPr="0021069C">
        <w:rPr>
          <w:rFonts w:ascii="Calibri" w:eastAsia="DengXian" w:hAnsi="Calibri" w:cs="Calibri"/>
          <w:color w:val="auto"/>
        </w:rPr>
        <w:t>Division of Newborn Medicine, Department of Pediatrics, Massachusetts General Hospital and Harvard Medical School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F97F8BC" w:rsidR="004E0C5A" w:rsidRDefault="00577BF4" w:rsidP="004E0C5A">
      <w:pPr>
        <w:outlineLvl w:val="0"/>
        <w:rPr>
          <w:rFonts w:eastAsia="Times New Roman" w:cstheme="minorHAnsi"/>
        </w:rPr>
      </w:pPr>
      <w:bookmarkStart w:id="1" w:name="_Hlk25233958"/>
      <w:r w:rsidRPr="00577BF4">
        <w:rPr>
          <w:rFonts w:eastAsia="Times New Roman" w:cstheme="minorHAnsi"/>
        </w:rPr>
        <w:t>Yan Bai</w:t>
      </w:r>
      <w:r w:rsidRPr="00577BF4">
        <w:rPr>
          <w:rFonts w:eastAsia="Times New Roman" w:cstheme="minorHAnsi"/>
        </w:rPr>
        <w:tab/>
      </w:r>
      <w:r w:rsidRPr="00577BF4">
        <w:rPr>
          <w:rFonts w:eastAsia="Times New Roman" w:cstheme="minorHAnsi"/>
        </w:rPr>
        <w:tab/>
      </w:r>
      <w:r w:rsidRPr="00577BF4">
        <w:rPr>
          <w:rFonts w:eastAsia="Times New Roman" w:cstheme="minorHAnsi"/>
        </w:rPr>
        <w:tab/>
        <w:t>(</w:t>
      </w:r>
      <w:hyperlink r:id="rId8" w:history="1">
        <w:r w:rsidRPr="007D3439">
          <w:rPr>
            <w:rStyle w:val="Hyperlink"/>
            <w:rFonts w:eastAsia="Times New Roman" w:cstheme="minorHAnsi"/>
          </w:rPr>
          <w:t>ybai4@bwh.harvard.edu</w:t>
        </w:r>
      </w:hyperlink>
      <w:r w:rsidRPr="00577BF4">
        <w:rPr>
          <w:rFonts w:eastAsia="Times New Roman" w:cstheme="minorHAnsi"/>
        </w:rPr>
        <w:t>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A24B94C" w14:textId="197E61BD" w:rsidR="00577BF4" w:rsidRDefault="00577BF4" w:rsidP="00577BF4">
      <w:pPr>
        <w:outlineLvl w:val="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fldChar w:fldCharType="begin"/>
      </w:r>
      <w:r>
        <w:rPr>
          <w:rFonts w:cstheme="minorHAnsi"/>
          <w:bCs/>
          <w:sz w:val="22"/>
          <w:szCs w:val="22"/>
        </w:rPr>
        <w:instrText xml:space="preserve"> HYPERLINK "mailto:</w:instrText>
      </w:r>
      <w:r w:rsidRPr="00577BF4">
        <w:rPr>
          <w:rFonts w:cstheme="minorHAnsi"/>
          <w:bCs/>
          <w:sz w:val="22"/>
          <w:szCs w:val="22"/>
        </w:rPr>
        <w:instrText>ybai4@bwh.harvard.edu</w:instrText>
      </w:r>
      <w:r>
        <w:rPr>
          <w:rFonts w:cstheme="minorHAnsi"/>
          <w:bCs/>
          <w:sz w:val="22"/>
          <w:szCs w:val="22"/>
        </w:rPr>
        <w:instrText xml:space="preserve">" </w:instrText>
      </w:r>
      <w:r>
        <w:rPr>
          <w:rFonts w:cstheme="minorHAnsi"/>
          <w:bCs/>
          <w:sz w:val="22"/>
          <w:szCs w:val="22"/>
        </w:rPr>
        <w:fldChar w:fldCharType="separate"/>
      </w:r>
      <w:r w:rsidRPr="007D3439">
        <w:rPr>
          <w:rStyle w:val="Hyperlink"/>
          <w:rFonts w:cstheme="minorHAnsi"/>
          <w:bCs/>
          <w:sz w:val="22"/>
          <w:szCs w:val="22"/>
        </w:rPr>
        <w:t>ybai4@bwh.harvard.edu</w:t>
      </w:r>
      <w:r>
        <w:rPr>
          <w:rFonts w:cstheme="minorHAnsi"/>
          <w:bCs/>
          <w:sz w:val="22"/>
          <w:szCs w:val="22"/>
        </w:rPr>
        <w:fldChar w:fldCharType="end"/>
      </w:r>
    </w:p>
    <w:p w14:paraId="12916965" w14:textId="3CF60113" w:rsidR="003B5E26" w:rsidRPr="00577BF4" w:rsidRDefault="00237F37" w:rsidP="00577BF4">
      <w:pPr>
        <w:outlineLvl w:val="0"/>
        <w:rPr>
          <w:rFonts w:cstheme="minorHAnsi"/>
          <w:bCs/>
          <w:sz w:val="22"/>
          <w:szCs w:val="22"/>
        </w:rPr>
      </w:pPr>
      <w:hyperlink r:id="rId9" w:history="1">
        <w:r w:rsidR="00577BF4" w:rsidRPr="00577BF4">
          <w:rPr>
            <w:rStyle w:val="Hyperlink"/>
            <w:rFonts w:cstheme="minorHAnsi"/>
            <w:bCs/>
            <w:sz w:val="22"/>
            <w:szCs w:val="22"/>
          </w:rPr>
          <w:t>xai@partners.org</w:t>
        </w:r>
      </w:hyperlink>
    </w:p>
    <w:p w14:paraId="7F34C24E" w14:textId="77777777" w:rsidR="00577BF4" w:rsidRPr="00B07A3B" w:rsidRDefault="00577BF4" w:rsidP="00577BF4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006394C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5663A" w:rsidRPr="00305FD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1B8973AF" w:rsidR="005F1ADF" w:rsidRPr="00B07A3B" w:rsidRDefault="00305FDB" w:rsidP="005F1ADF">
      <w:pPr>
        <w:spacing w:before="120"/>
        <w:rPr>
          <w:rFonts w:eastAsia="Times New Roman" w:cstheme="minorHAnsi"/>
          <w:b/>
        </w:rPr>
      </w:pPr>
      <w:r w:rsidRPr="00305FDB">
        <w:rPr>
          <w:rFonts w:eastAsia="Times New Roman" w:cstheme="minorHAnsi"/>
          <w:b/>
          <w:highlight w:val="yellow"/>
        </w:rPr>
        <w:t>For shot 5.7.2, please upload the recorded video for Calcium Imaging</w:t>
      </w:r>
    </w:p>
    <w:p w14:paraId="4B20EAF0" w14:textId="6864B30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5663A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F3B0BB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5663A">
        <w:rPr>
          <w:rFonts w:eastAsia="Times New Roman" w:cstheme="minorHAnsi"/>
          <w:b/>
          <w:bCs/>
        </w:rPr>
        <w:t>Yes</w:t>
      </w:r>
    </w:p>
    <w:p w14:paraId="63770740" w14:textId="69CA3144" w:rsidR="005F1ADF" w:rsidRPr="00B56903" w:rsidRDefault="0045663A" w:rsidP="005F1ADF">
      <w:pPr>
        <w:spacing w:before="120"/>
        <w:ind w:left="720"/>
        <w:rPr>
          <w:rFonts w:eastAsia="Times New Roman" w:cstheme="minorHAnsi"/>
          <w:b/>
          <w:bCs/>
        </w:rPr>
      </w:pPr>
      <w:r w:rsidRPr="00B56903">
        <w:rPr>
          <w:rFonts w:eastAsia="Times New Roman" w:cstheme="minorHAnsi"/>
          <w:b/>
          <w:bCs/>
        </w:rPr>
        <w:t>Confocal imaging is taken place in a separate image core about 2 miles away.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1FC44F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24738">
        <w:rPr>
          <w:rFonts w:cstheme="minorHAnsi"/>
          <w:bCs/>
          <w:sz w:val="22"/>
          <w:szCs w:val="22"/>
        </w:rPr>
        <w:t>25</w:t>
      </w:r>
    </w:p>
    <w:p w14:paraId="5AAC9C6C" w14:textId="600237E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A70B4">
        <w:rPr>
          <w:rFonts w:cstheme="minorHAnsi"/>
          <w:bCs/>
          <w:sz w:val="22"/>
          <w:szCs w:val="22"/>
        </w:rPr>
        <w:t>51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D6314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3381012" w:rsidR="00D300CE" w:rsidRPr="00455638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6B13EA9A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421FE41E" w:rsidR="007D61A8" w:rsidRPr="00C659FF" w:rsidRDefault="007F387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Xingbin Ai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7F3878">
        <w:rPr>
          <w:rFonts w:cstheme="minorHAnsi"/>
        </w:rPr>
        <w:t>The PCLS supports the assessment of airway and vascular smooth muscle cell activity in a nearly intact tissue environment thereby providing an invaluable ex vivo model for pulmonary research.</w:t>
      </w:r>
    </w:p>
    <w:p w14:paraId="5C7F28EA" w14:textId="030EC06C" w:rsidR="00C659FF" w:rsidRPr="00B07A3B" w:rsidRDefault="00C659FF" w:rsidP="00C659F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57E3C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180CB9">
        <w:rPr>
          <w:rFonts w:eastAsia="Times New Roman" w:cstheme="minorHAnsi"/>
          <w:i/>
          <w:iCs/>
          <w:color w:val="0000FF"/>
        </w:rPr>
        <w:t>Suggested B-roll:</w:t>
      </w:r>
      <w:r w:rsidR="00A772D4">
        <w:rPr>
          <w:rFonts w:eastAsia="Times New Roman" w:cstheme="minorHAnsi"/>
          <w:i/>
          <w:iCs/>
          <w:color w:val="0000FF"/>
        </w:rPr>
        <w:t xml:space="preserve"> 5.5.1, 5.5.2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90E6309" w14:textId="391601D3" w:rsidR="007D61A8" w:rsidRDefault="00525D3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Yan Bai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5D5ECB" w:rsidRPr="005D5ECB">
        <w:rPr>
          <w:rFonts w:eastAsia="Times New Roman" w:cstheme="minorHAnsi"/>
        </w:rPr>
        <w:t>The PCLS preserves the in vivo phenotype of smooth muscle cells and their interaction with surrounding structures while allowing access to SMC cells</w:t>
      </w:r>
      <w:r w:rsidR="00996266">
        <w:rPr>
          <w:rFonts w:eastAsia="Times New Roman" w:cstheme="minorHAnsi"/>
        </w:rPr>
        <w:t xml:space="preserve">, which is important for </w:t>
      </w:r>
      <w:r w:rsidR="005D5ECB" w:rsidRPr="005D5ECB">
        <w:rPr>
          <w:rFonts w:eastAsia="Times New Roman" w:cstheme="minorHAnsi"/>
        </w:rPr>
        <w:t>a mechanistic investigation at the cellular level.</w:t>
      </w:r>
    </w:p>
    <w:p w14:paraId="2B3CF842" w14:textId="1AF2EEB0" w:rsidR="00C659FF" w:rsidRPr="00B07A3B" w:rsidRDefault="00C659FF" w:rsidP="00C659F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57E3C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180CB9">
        <w:rPr>
          <w:rFonts w:eastAsia="Times New Roman" w:cstheme="minorHAnsi"/>
          <w:i/>
          <w:iCs/>
          <w:color w:val="0000FF"/>
        </w:rPr>
        <w:t xml:space="preserve">Suggested B-roll: </w:t>
      </w:r>
      <w:r>
        <w:rPr>
          <w:rFonts w:eastAsia="Times New Roman" w:cstheme="minorHAnsi"/>
          <w:i/>
          <w:iCs/>
          <w:color w:val="0000FF"/>
        </w:rPr>
        <w:t>2.</w:t>
      </w:r>
      <w:r w:rsidR="00996266">
        <w:rPr>
          <w:rFonts w:eastAsia="Times New Roman" w:cstheme="minorHAnsi"/>
          <w:i/>
          <w:iCs/>
          <w:color w:val="0000FF"/>
        </w:rPr>
        <w:t>7.2, 2.</w:t>
      </w:r>
      <w:r>
        <w:rPr>
          <w:rFonts w:eastAsia="Times New Roman" w:cstheme="minorHAnsi"/>
          <w:i/>
          <w:iCs/>
          <w:color w:val="0000FF"/>
        </w:rPr>
        <w:t>7.</w:t>
      </w:r>
      <w:r w:rsidR="00996266">
        <w:rPr>
          <w:rFonts w:eastAsia="Times New Roman" w:cstheme="minorHAnsi"/>
          <w:i/>
          <w:iCs/>
          <w:color w:val="0000FF"/>
        </w:rPr>
        <w:t>3</w:t>
      </w:r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50E7D8CA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Procedures involving animal subjects have been approved by the Institutional Animal Care and Use Committee (IACUC) at</w:t>
      </w:r>
      <w:r w:rsidR="00D406D6" w:rsidRPr="00B07A3B">
        <w:rPr>
          <w:rFonts w:eastAsia="Times New Roman" w:cstheme="minorHAnsi"/>
        </w:rPr>
        <w:t xml:space="preserve"> </w:t>
      </w:r>
      <w:r w:rsidR="00166729" w:rsidRPr="00166729">
        <w:rPr>
          <w:rFonts w:eastAsia="Times New Roman" w:cstheme="minorHAnsi"/>
        </w:rPr>
        <w:t>Massachusetts General Hospital</w:t>
      </w:r>
      <w:r w:rsidR="00843E41">
        <w:rPr>
          <w:rFonts w:eastAsia="Times New Roman" w:cstheme="minorHAnsi"/>
        </w:rPr>
        <w:t>.</w:t>
      </w:r>
      <w:r w:rsidR="001016BD"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</w:p>
    <w:p w14:paraId="75DFC648" w14:textId="1D6ECD03" w:rsidR="00CE10F2" w:rsidRPr="00B07A3B" w:rsidRDefault="00843E4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43E41">
        <w:rPr>
          <w:rFonts w:cstheme="minorHAnsi"/>
          <w:b/>
          <w:bCs/>
        </w:rPr>
        <w:t xml:space="preserve">Inflation </w:t>
      </w:r>
      <w:r>
        <w:rPr>
          <w:rFonts w:cstheme="minorHAnsi"/>
          <w:b/>
          <w:bCs/>
        </w:rPr>
        <w:t>o</w:t>
      </w:r>
      <w:r w:rsidRPr="00843E41">
        <w:rPr>
          <w:rFonts w:cstheme="minorHAnsi"/>
          <w:b/>
          <w:bCs/>
        </w:rPr>
        <w:t>f Mouse Lungs</w:t>
      </w:r>
    </w:p>
    <w:p w14:paraId="24C6B477" w14:textId="14D5C3F6" w:rsidR="00125924" w:rsidRPr="00B07A3B" w:rsidRDefault="00B12B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begin, p</w:t>
      </w:r>
      <w:r w:rsidR="00843E41" w:rsidRPr="00843E41">
        <w:rPr>
          <w:rFonts w:cstheme="minorHAnsi"/>
        </w:rPr>
        <w:t>lace the mouse body on a dissection board in the supine position</w:t>
      </w:r>
      <w:r w:rsidR="00B05D3F">
        <w:rPr>
          <w:rFonts w:cstheme="minorHAnsi"/>
        </w:rPr>
        <w:t xml:space="preserve"> </w:t>
      </w:r>
      <w:r w:rsidR="00B05D3F" w:rsidRPr="00B05D3F">
        <w:rPr>
          <w:rFonts w:cstheme="minorHAnsi"/>
          <w:b/>
          <w:bCs/>
        </w:rPr>
        <w:t>[1]</w:t>
      </w:r>
      <w:r w:rsidR="00843E41" w:rsidRPr="00843E41">
        <w:rPr>
          <w:rFonts w:cstheme="minorHAnsi"/>
        </w:rPr>
        <w:t>.</w:t>
      </w:r>
      <w:r w:rsidR="00705409">
        <w:rPr>
          <w:rFonts w:cstheme="minorHAnsi"/>
        </w:rPr>
        <w:t xml:space="preserve"> P</w:t>
      </w:r>
      <w:r w:rsidR="00843E41" w:rsidRPr="00843E41">
        <w:rPr>
          <w:rFonts w:cstheme="minorHAnsi"/>
        </w:rPr>
        <w:t xml:space="preserve">in down the tail, front paws, and head with 25 G </w:t>
      </w:r>
      <w:r w:rsidR="00FA71F7" w:rsidRPr="00FA71F7">
        <w:rPr>
          <w:rFonts w:cstheme="minorHAnsi"/>
          <w:i/>
          <w:color w:val="FF0000"/>
        </w:rPr>
        <w:t>(</w:t>
      </w:r>
      <w:r w:rsidR="00FA71F7">
        <w:rPr>
          <w:rFonts w:cstheme="minorHAnsi"/>
          <w:i/>
          <w:color w:val="FF0000"/>
        </w:rPr>
        <w:t xml:space="preserve">pronounce </w:t>
      </w:r>
      <w:r w:rsidR="00FA71F7" w:rsidRPr="00FA71F7">
        <w:rPr>
          <w:rFonts w:cstheme="minorHAnsi"/>
          <w:i/>
          <w:color w:val="FF0000"/>
        </w:rPr>
        <w:t>25-G)</w:t>
      </w:r>
      <w:r w:rsidR="00FA71F7" w:rsidRPr="00FA71F7">
        <w:rPr>
          <w:rFonts w:cstheme="minorHAnsi"/>
          <w:color w:val="FF0000"/>
        </w:rPr>
        <w:t xml:space="preserve"> </w:t>
      </w:r>
      <w:r w:rsidR="00843E41" w:rsidRPr="00843E41">
        <w:rPr>
          <w:rFonts w:cstheme="minorHAnsi"/>
        </w:rPr>
        <w:t>syringe needles</w:t>
      </w:r>
      <w:r w:rsidR="00705409">
        <w:rPr>
          <w:rFonts w:cstheme="minorHAnsi"/>
        </w:rPr>
        <w:t xml:space="preserve"> </w:t>
      </w:r>
      <w:r w:rsidR="00705409" w:rsidRPr="00705409">
        <w:rPr>
          <w:rFonts w:cstheme="minorHAnsi"/>
          <w:b/>
          <w:bCs/>
        </w:rPr>
        <w:t>[2]</w:t>
      </w:r>
      <w:r w:rsidR="00843E41" w:rsidRPr="00843E41">
        <w:rPr>
          <w:rFonts w:cstheme="minorHAnsi"/>
        </w:rPr>
        <w:t>, and sanitize the body with 70</w:t>
      </w:r>
      <w:r w:rsidR="00705409">
        <w:rPr>
          <w:rFonts w:cstheme="minorHAnsi"/>
        </w:rPr>
        <w:t xml:space="preserve"> percent</w:t>
      </w:r>
      <w:r w:rsidR="00843E41" w:rsidRPr="00843E41">
        <w:rPr>
          <w:rFonts w:cstheme="minorHAnsi"/>
        </w:rPr>
        <w:t xml:space="preserve"> ethanol </w:t>
      </w:r>
      <w:r w:rsidR="00705409" w:rsidRPr="00705409">
        <w:rPr>
          <w:rFonts w:cstheme="minorHAnsi"/>
          <w:b/>
          <w:bCs/>
        </w:rPr>
        <w:t>[3].</w:t>
      </w:r>
    </w:p>
    <w:p w14:paraId="7605F9E4" w14:textId="01372D3D" w:rsidR="00C34F4C" w:rsidRDefault="00AC01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placing the mouse </w:t>
      </w:r>
      <w:r w:rsidR="00FA71F7">
        <w:rPr>
          <w:rFonts w:cstheme="minorHAnsi"/>
        </w:rPr>
        <w:t xml:space="preserve">on </w:t>
      </w:r>
      <w:r w:rsidR="00F01267">
        <w:rPr>
          <w:rFonts w:cstheme="minorHAnsi"/>
        </w:rPr>
        <w:t xml:space="preserve">the </w:t>
      </w:r>
      <w:r w:rsidR="00FA71F7">
        <w:rPr>
          <w:rFonts w:cstheme="minorHAnsi"/>
        </w:rPr>
        <w:t>dissection board</w:t>
      </w:r>
    </w:p>
    <w:p w14:paraId="5E5096AA" w14:textId="3C292983" w:rsidR="00C34F4C" w:rsidRDefault="004E522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pinning down the tail, front paws, and head</w:t>
      </w:r>
    </w:p>
    <w:p w14:paraId="122A5EC9" w14:textId="5B7650EB" w:rsidR="004E522F" w:rsidRPr="00B07A3B" w:rsidRDefault="004E522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891D51">
        <w:rPr>
          <w:rFonts w:cstheme="minorHAnsi"/>
        </w:rPr>
        <w:t>adding</w:t>
      </w:r>
      <w:r>
        <w:rPr>
          <w:rFonts w:cstheme="minorHAnsi"/>
        </w:rPr>
        <w:t xml:space="preserve"> ethanol on the </w:t>
      </w:r>
      <w:r w:rsidR="00F01267">
        <w:rPr>
          <w:rFonts w:cstheme="minorHAnsi"/>
        </w:rPr>
        <w:t>mouse</w:t>
      </w:r>
    </w:p>
    <w:p w14:paraId="54B0D4E5" w14:textId="47A820D9" w:rsidR="00CE10F2" w:rsidRPr="00B07A3B" w:rsidRDefault="00D864F9" w:rsidP="00C573A8">
      <w:pPr>
        <w:pStyle w:val="ListParagraph"/>
        <w:numPr>
          <w:ilvl w:val="1"/>
          <w:numId w:val="3"/>
        </w:numPr>
        <w:spacing w:before="120" w:after="120"/>
        <w:contextualSpacing w:val="0"/>
        <w:rPr>
          <w:rFonts w:cstheme="minorHAnsi"/>
        </w:rPr>
      </w:pPr>
      <w:r>
        <w:rPr>
          <w:rFonts w:cstheme="minorHAnsi"/>
        </w:rPr>
        <w:t>O</w:t>
      </w:r>
      <w:r w:rsidR="00D07539" w:rsidRPr="00D07539">
        <w:rPr>
          <w:rFonts w:cstheme="minorHAnsi"/>
        </w:rPr>
        <w:t>pen the chest cavity carefully along the sternum and bilateral inferior rib cage above the diaphragm</w:t>
      </w:r>
      <w:r>
        <w:rPr>
          <w:rFonts w:cstheme="minorHAnsi"/>
        </w:rPr>
        <w:t xml:space="preserve"> </w:t>
      </w:r>
      <w:r w:rsidRPr="00D864F9">
        <w:rPr>
          <w:rFonts w:cstheme="minorHAnsi"/>
          <w:b/>
          <w:bCs/>
        </w:rPr>
        <w:t>[1]</w:t>
      </w:r>
      <w:r>
        <w:rPr>
          <w:rFonts w:cstheme="minorHAnsi"/>
        </w:rPr>
        <w:t>. O</w:t>
      </w:r>
      <w:r w:rsidR="00D07539" w:rsidRPr="00D07539">
        <w:rPr>
          <w:rFonts w:cstheme="minorHAnsi"/>
        </w:rPr>
        <w:t xml:space="preserve">bserve </w:t>
      </w:r>
      <w:r>
        <w:rPr>
          <w:rFonts w:cstheme="minorHAnsi"/>
        </w:rPr>
        <w:t xml:space="preserve">that </w:t>
      </w:r>
      <w:r w:rsidR="00D07539" w:rsidRPr="00D07539">
        <w:rPr>
          <w:rFonts w:cstheme="minorHAnsi"/>
        </w:rPr>
        <w:t>the lung lobes collapse when the chest cavity opens</w:t>
      </w:r>
      <w:r>
        <w:rPr>
          <w:rFonts w:cstheme="minorHAnsi"/>
        </w:rPr>
        <w:t xml:space="preserve"> </w:t>
      </w:r>
      <w:r w:rsidRPr="00D864F9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1EE42691" w14:textId="55F8C6D8" w:rsidR="00A319BE" w:rsidRDefault="00C573A8" w:rsidP="00C573A8">
      <w:pPr>
        <w:pStyle w:val="ListParagraph"/>
        <w:numPr>
          <w:ilvl w:val="2"/>
          <w:numId w:val="3"/>
        </w:numPr>
        <w:spacing w:before="120" w:after="120"/>
        <w:contextualSpacing w:val="0"/>
        <w:rPr>
          <w:rFonts w:cstheme="minorHAnsi"/>
        </w:rPr>
      </w:pPr>
      <w:r>
        <w:rPr>
          <w:rFonts w:cstheme="minorHAnsi"/>
        </w:rPr>
        <w:t>Talent opening the chest cavity</w:t>
      </w:r>
    </w:p>
    <w:p w14:paraId="43F13A8A" w14:textId="3577E186" w:rsidR="00C573A8" w:rsidRPr="00B07A3B" w:rsidRDefault="00C573A8" w:rsidP="00C573A8">
      <w:pPr>
        <w:pStyle w:val="ListParagraph"/>
        <w:numPr>
          <w:ilvl w:val="2"/>
          <w:numId w:val="3"/>
        </w:numPr>
        <w:spacing w:before="120" w:after="120"/>
        <w:contextualSpacing w:val="0"/>
        <w:rPr>
          <w:rFonts w:cstheme="minorHAnsi"/>
        </w:rPr>
      </w:pPr>
      <w:r>
        <w:rPr>
          <w:rFonts w:cstheme="minorHAnsi"/>
        </w:rPr>
        <w:t>View of lung lobes collapsing</w:t>
      </w:r>
    </w:p>
    <w:p w14:paraId="338E0635" w14:textId="19CD08F8" w:rsidR="00106A19" w:rsidRDefault="00D864F9" w:rsidP="00C573A8">
      <w:pPr>
        <w:pStyle w:val="ListParagraph"/>
        <w:numPr>
          <w:ilvl w:val="1"/>
          <w:numId w:val="3"/>
        </w:numPr>
        <w:spacing w:after="120"/>
        <w:contextualSpacing w:val="0"/>
        <w:rPr>
          <w:rFonts w:cstheme="minorHAnsi"/>
        </w:rPr>
      </w:pPr>
      <w:r w:rsidRPr="00106A19">
        <w:rPr>
          <w:rFonts w:cstheme="minorHAnsi"/>
        </w:rPr>
        <w:t xml:space="preserve">Then, </w:t>
      </w:r>
      <w:r w:rsidR="00316D08" w:rsidRPr="00106A19">
        <w:rPr>
          <w:rFonts w:cstheme="minorHAnsi"/>
        </w:rPr>
        <w:t>point the sharp scissor tip away from the lung tissue and r</w:t>
      </w:r>
      <w:r w:rsidRPr="00106A19">
        <w:rPr>
          <w:rFonts w:cstheme="minorHAnsi"/>
        </w:rPr>
        <w:t>emove part of bilateral ventral rib cages to expose the heart</w:t>
      </w:r>
      <w:r w:rsidR="00106A19" w:rsidRPr="00106A19">
        <w:rPr>
          <w:rFonts w:cstheme="minorHAnsi"/>
        </w:rPr>
        <w:t xml:space="preserve"> </w:t>
      </w:r>
      <w:r w:rsidR="00106A19" w:rsidRPr="00106A19">
        <w:rPr>
          <w:rFonts w:cstheme="minorHAnsi"/>
          <w:b/>
          <w:bCs/>
        </w:rPr>
        <w:t>[1]</w:t>
      </w:r>
      <w:r w:rsidR="00106A19" w:rsidRPr="00106A19">
        <w:rPr>
          <w:rFonts w:cstheme="minorHAnsi"/>
        </w:rPr>
        <w:t>.</w:t>
      </w:r>
      <w:r w:rsidRPr="00106A19">
        <w:rPr>
          <w:rFonts w:cstheme="minorHAnsi"/>
        </w:rPr>
        <w:t xml:space="preserve"> </w:t>
      </w:r>
      <w:r w:rsidR="00106A19" w:rsidRPr="00106A19">
        <w:rPr>
          <w:rFonts w:cstheme="minorHAnsi"/>
        </w:rPr>
        <w:t xml:space="preserve">Use </w:t>
      </w:r>
      <w:del w:id="2" w:author="Yan Bai" w:date="2022-06-08T21:40:00Z">
        <w:r w:rsidR="00106A19" w:rsidRPr="00106A19" w:rsidDel="004A3529">
          <w:rPr>
            <w:rFonts w:cstheme="minorHAnsi"/>
          </w:rPr>
          <w:delText xml:space="preserve">forceps to separate the thymus and </w:delText>
        </w:r>
      </w:del>
      <w:ins w:id="3" w:author="Yan Bai" w:date="2022-06-08T21:40:00Z">
        <w:r w:rsidR="004A3529">
          <w:rPr>
            <w:rFonts w:cstheme="minorHAnsi"/>
          </w:rPr>
          <w:t xml:space="preserve">scissors to remove </w:t>
        </w:r>
      </w:ins>
      <w:r w:rsidR="00106A19" w:rsidRPr="00106A19">
        <w:rPr>
          <w:rFonts w:cstheme="minorHAnsi"/>
        </w:rPr>
        <w:t>soft tissue in the mouse neck to expose the trachea</w:t>
      </w:r>
      <w:r w:rsidR="00106A19">
        <w:rPr>
          <w:rFonts w:cstheme="minorHAnsi"/>
        </w:rPr>
        <w:t xml:space="preserve"> </w:t>
      </w:r>
      <w:r w:rsidR="00106A19" w:rsidRPr="00106A19">
        <w:rPr>
          <w:rFonts w:cstheme="minorHAnsi"/>
          <w:b/>
          <w:bCs/>
        </w:rPr>
        <w:t>[2]</w:t>
      </w:r>
      <w:r w:rsidR="00106A19" w:rsidRPr="00106A19">
        <w:rPr>
          <w:rFonts w:cstheme="minorHAnsi"/>
        </w:rPr>
        <w:t>.</w:t>
      </w:r>
    </w:p>
    <w:p w14:paraId="20240DBD" w14:textId="39A9F31D" w:rsidR="00C573A8" w:rsidRDefault="00C573A8" w:rsidP="00C573A8">
      <w:pPr>
        <w:pStyle w:val="ListParagraph"/>
        <w:numPr>
          <w:ilvl w:val="2"/>
          <w:numId w:val="3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>Talent removing the rib cages which sharp scissors pointing away from the lung</w:t>
      </w:r>
    </w:p>
    <w:p w14:paraId="47E0636C" w14:textId="66CE42A3" w:rsidR="00C573A8" w:rsidRPr="00C573A8" w:rsidRDefault="00C573A8" w:rsidP="00C573A8">
      <w:pPr>
        <w:pStyle w:val="ListParagraph"/>
        <w:numPr>
          <w:ilvl w:val="2"/>
          <w:numId w:val="3"/>
        </w:numPr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del w:id="4" w:author="Yan Bai" w:date="2022-06-08T21:42:00Z">
        <w:r w:rsidDel="004A3529">
          <w:rPr>
            <w:rFonts w:cstheme="minorHAnsi"/>
          </w:rPr>
          <w:delText xml:space="preserve">removing the thymus and extra tissue </w:delText>
        </w:r>
      </w:del>
      <w:ins w:id="5" w:author="Yan Bai" w:date="2022-06-08T21:42:00Z">
        <w:r w:rsidR="004A3529">
          <w:rPr>
            <w:rFonts w:cstheme="minorHAnsi"/>
          </w:rPr>
          <w:t>using scissors to remove soft tissue in mouse neck and exposing the trachea</w:t>
        </w:r>
      </w:ins>
    </w:p>
    <w:p w14:paraId="31A84631" w14:textId="64E00269" w:rsidR="00C7374B" w:rsidRPr="00A45D49" w:rsidRDefault="005C3B4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At</w:t>
      </w:r>
      <w:r w:rsidRPr="00106A19">
        <w:rPr>
          <w:rFonts w:cstheme="minorHAnsi"/>
        </w:rPr>
        <w:t xml:space="preserve"> the upper end of the trachea</w:t>
      </w:r>
      <w:r>
        <w:rPr>
          <w:rFonts w:cstheme="minorHAnsi"/>
        </w:rPr>
        <w:t>,</w:t>
      </w:r>
      <w:r w:rsidRPr="00106A19">
        <w:rPr>
          <w:rFonts w:cstheme="minorHAnsi"/>
        </w:rPr>
        <w:t xml:space="preserve"> </w:t>
      </w:r>
      <w:r w:rsidR="00635A6F">
        <w:rPr>
          <w:rFonts w:cstheme="minorHAnsi"/>
        </w:rPr>
        <w:t>make</w:t>
      </w:r>
      <w:r w:rsidR="00106A19" w:rsidRPr="00106A19">
        <w:rPr>
          <w:rFonts w:cstheme="minorHAnsi"/>
        </w:rPr>
        <w:t xml:space="preserve"> a small hole </w:t>
      </w:r>
      <w:r w:rsidR="00106A19">
        <w:rPr>
          <w:rFonts w:cstheme="minorHAnsi"/>
        </w:rPr>
        <w:t xml:space="preserve">of diameter </w:t>
      </w:r>
      <w:r w:rsidR="00106A19" w:rsidRPr="00106A19">
        <w:rPr>
          <w:rFonts w:cstheme="minorHAnsi"/>
        </w:rPr>
        <w:t xml:space="preserve">1.2 </w:t>
      </w:r>
      <w:r w:rsidR="00106A19">
        <w:rPr>
          <w:rFonts w:cstheme="minorHAnsi"/>
        </w:rPr>
        <w:t xml:space="preserve">millimeters </w:t>
      </w:r>
      <w:r w:rsidR="00A4289D">
        <w:rPr>
          <w:rFonts w:cstheme="minorHAnsi"/>
        </w:rPr>
        <w:t xml:space="preserve">that </w:t>
      </w:r>
      <w:r w:rsidR="00F7659F">
        <w:rPr>
          <w:rFonts w:cstheme="minorHAnsi"/>
        </w:rPr>
        <w:t xml:space="preserve">should </w:t>
      </w:r>
      <w:r w:rsidR="00106A19" w:rsidRPr="00106A19">
        <w:rPr>
          <w:rFonts w:cstheme="minorHAnsi"/>
        </w:rPr>
        <w:t>allow</w:t>
      </w:r>
      <w:r w:rsidR="00A4289D">
        <w:rPr>
          <w:rFonts w:cstheme="minorHAnsi"/>
        </w:rPr>
        <w:t xml:space="preserve"> </w:t>
      </w:r>
      <w:r w:rsidR="00F7659F">
        <w:rPr>
          <w:rFonts w:cstheme="minorHAnsi"/>
        </w:rPr>
        <w:t xml:space="preserve">the </w:t>
      </w:r>
      <w:r>
        <w:rPr>
          <w:rFonts w:cstheme="minorHAnsi"/>
        </w:rPr>
        <w:t xml:space="preserve">passing </w:t>
      </w:r>
      <w:r w:rsidR="00F7659F">
        <w:rPr>
          <w:rFonts w:cstheme="minorHAnsi"/>
        </w:rPr>
        <w:t xml:space="preserve">of a </w:t>
      </w:r>
      <w:r w:rsidR="00106A19" w:rsidRPr="00106A19">
        <w:rPr>
          <w:rFonts w:cstheme="minorHAnsi"/>
        </w:rPr>
        <w:t>20 G</w:t>
      </w:r>
      <w:r w:rsidR="00C573A8">
        <w:rPr>
          <w:rFonts w:cstheme="minorHAnsi"/>
        </w:rPr>
        <w:t xml:space="preserve"> </w:t>
      </w:r>
      <w:r w:rsidR="00C573A8" w:rsidRPr="00C573A8">
        <w:rPr>
          <w:rFonts w:cstheme="minorHAnsi"/>
          <w:i/>
          <w:color w:val="FF0000"/>
        </w:rPr>
        <w:t>(pronounce twenty-G)</w:t>
      </w:r>
      <w:r w:rsidR="00106A19" w:rsidRPr="00C573A8">
        <w:rPr>
          <w:rFonts w:cstheme="minorHAnsi"/>
          <w:color w:val="FF0000"/>
        </w:rPr>
        <w:t xml:space="preserve"> </w:t>
      </w:r>
      <w:r w:rsidR="00106A19" w:rsidRPr="00106A19">
        <w:rPr>
          <w:rFonts w:cstheme="minorHAnsi"/>
        </w:rPr>
        <w:t>Y-shaped IV</w:t>
      </w:r>
      <w:r w:rsidR="00C573A8">
        <w:rPr>
          <w:rFonts w:cstheme="minorHAnsi"/>
        </w:rPr>
        <w:t xml:space="preserve"> </w:t>
      </w:r>
      <w:r w:rsidR="00C573A8" w:rsidRPr="00C573A8">
        <w:rPr>
          <w:rFonts w:cstheme="minorHAnsi"/>
          <w:i/>
          <w:color w:val="FF0000"/>
        </w:rPr>
        <w:t>(pronounce I-V)</w:t>
      </w:r>
      <w:r w:rsidR="00106A19" w:rsidRPr="00106A19">
        <w:rPr>
          <w:rFonts w:cstheme="minorHAnsi"/>
        </w:rPr>
        <w:t xml:space="preserve"> catheter</w:t>
      </w:r>
      <w:r w:rsidR="00F7659F">
        <w:rPr>
          <w:rFonts w:cstheme="minorHAnsi"/>
        </w:rPr>
        <w:t xml:space="preserve"> tip </w:t>
      </w:r>
      <w:r w:rsidR="00F7659F" w:rsidRPr="00F7659F">
        <w:rPr>
          <w:rFonts w:cstheme="minorHAnsi"/>
          <w:b/>
          <w:bCs/>
        </w:rPr>
        <w:t>[1].</w:t>
      </w:r>
    </w:p>
    <w:p w14:paraId="1849AD42" w14:textId="2D79C9D5" w:rsidR="00635A6F" w:rsidRPr="00635A6F" w:rsidRDefault="00635A6F" w:rsidP="00635A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making a hole in the trachea</w:t>
      </w:r>
    </w:p>
    <w:p w14:paraId="5A8D93DC" w14:textId="4AC770E8" w:rsidR="00A45D49" w:rsidRDefault="00A45D49" w:rsidP="00A45D4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45D49">
        <w:rPr>
          <w:rFonts w:cstheme="minorHAnsi"/>
        </w:rPr>
        <w:t xml:space="preserve">Connect one adaptor port of the Y-shaped catheter with a </w:t>
      </w:r>
      <w:r w:rsidR="00660AB1">
        <w:rPr>
          <w:rFonts w:cstheme="minorHAnsi"/>
        </w:rPr>
        <w:t>3-milliliter</w:t>
      </w:r>
      <w:r w:rsidRPr="00A45D49">
        <w:rPr>
          <w:rFonts w:cstheme="minorHAnsi"/>
        </w:rPr>
        <w:t xml:space="preserve"> syringe prefilled with 0.5 </w:t>
      </w:r>
      <w:r w:rsidR="00660AB1">
        <w:rPr>
          <w:rFonts w:cstheme="minorHAnsi"/>
        </w:rPr>
        <w:t>milliliter</w:t>
      </w:r>
      <w:r w:rsidRPr="00A45D49">
        <w:rPr>
          <w:rFonts w:cstheme="minorHAnsi"/>
        </w:rPr>
        <w:t xml:space="preserve"> of air, and the other port with </w:t>
      </w:r>
      <w:r w:rsidR="001A1C20">
        <w:rPr>
          <w:rFonts w:cstheme="minorHAnsi"/>
        </w:rPr>
        <w:t xml:space="preserve">a </w:t>
      </w:r>
      <w:r w:rsidR="00EF2352">
        <w:rPr>
          <w:rFonts w:cstheme="minorHAnsi"/>
        </w:rPr>
        <w:t>3-milliliter</w:t>
      </w:r>
      <w:r w:rsidRPr="00A45D49">
        <w:rPr>
          <w:rFonts w:cstheme="minorHAnsi"/>
        </w:rPr>
        <w:t xml:space="preserve"> syringe prefilled with 2 </w:t>
      </w:r>
      <w:r w:rsidR="00660AB1">
        <w:rPr>
          <w:rFonts w:cstheme="minorHAnsi"/>
        </w:rPr>
        <w:t>milliliter</w:t>
      </w:r>
      <w:r w:rsidR="001A1C20">
        <w:rPr>
          <w:rFonts w:cstheme="minorHAnsi"/>
        </w:rPr>
        <w:t xml:space="preserve">s </w:t>
      </w:r>
      <w:r w:rsidRPr="00A45D49">
        <w:rPr>
          <w:rFonts w:cstheme="minorHAnsi"/>
        </w:rPr>
        <w:t>of 1.5</w:t>
      </w:r>
      <w:r w:rsidR="001A1C20">
        <w:rPr>
          <w:rFonts w:cstheme="minorHAnsi"/>
        </w:rPr>
        <w:t xml:space="preserve"> percent </w:t>
      </w:r>
      <w:r w:rsidRPr="00A45D49">
        <w:rPr>
          <w:rFonts w:cstheme="minorHAnsi"/>
        </w:rPr>
        <w:t>agarose solution</w:t>
      </w:r>
      <w:r w:rsidR="001A1C20">
        <w:rPr>
          <w:rFonts w:cstheme="minorHAnsi"/>
        </w:rPr>
        <w:t xml:space="preserve"> warmed to </w:t>
      </w:r>
      <w:r w:rsidRPr="00A45D49">
        <w:rPr>
          <w:rFonts w:cstheme="minorHAnsi"/>
        </w:rPr>
        <w:t xml:space="preserve">42 </w:t>
      </w:r>
      <w:r w:rsidR="001A1C20">
        <w:rPr>
          <w:rFonts w:cstheme="minorHAnsi"/>
        </w:rPr>
        <w:t xml:space="preserve">degrees </w:t>
      </w:r>
      <w:r w:rsidR="00EF2352">
        <w:rPr>
          <w:rFonts w:cstheme="minorHAnsi"/>
        </w:rPr>
        <w:t xml:space="preserve">Celsius </w:t>
      </w:r>
      <w:r w:rsidR="00EF2352" w:rsidRPr="00EF2352">
        <w:rPr>
          <w:rFonts w:cstheme="minorHAnsi"/>
          <w:b/>
          <w:bCs/>
        </w:rPr>
        <w:t>[</w:t>
      </w:r>
      <w:r w:rsidR="00475E86">
        <w:rPr>
          <w:rFonts w:cstheme="minorHAnsi"/>
          <w:b/>
          <w:bCs/>
        </w:rPr>
        <w:t>1</w:t>
      </w:r>
      <w:r w:rsidR="00EF2352" w:rsidRPr="00EF2352">
        <w:rPr>
          <w:rFonts w:cstheme="minorHAnsi"/>
          <w:b/>
          <w:bCs/>
        </w:rPr>
        <w:t>]</w:t>
      </w:r>
      <w:r w:rsidRPr="00A45D49">
        <w:rPr>
          <w:rFonts w:cstheme="minorHAnsi"/>
        </w:rPr>
        <w:t>.</w:t>
      </w:r>
    </w:p>
    <w:p w14:paraId="5D25F38C" w14:textId="48C9ED1A" w:rsidR="00EF2352" w:rsidRDefault="00635A6F" w:rsidP="00EF235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connecting </w:t>
      </w:r>
      <w:r w:rsidR="00475E86">
        <w:rPr>
          <w:rFonts w:cstheme="minorHAnsi"/>
        </w:rPr>
        <w:t>the</w:t>
      </w:r>
      <w:r>
        <w:rPr>
          <w:rFonts w:cstheme="minorHAnsi"/>
        </w:rPr>
        <w:t xml:space="preserve"> syringe</w:t>
      </w:r>
      <w:r w:rsidR="00475E86">
        <w:rPr>
          <w:rFonts w:cstheme="minorHAnsi"/>
        </w:rPr>
        <w:t>s</w:t>
      </w:r>
      <w:r>
        <w:rPr>
          <w:rFonts w:cstheme="minorHAnsi"/>
        </w:rPr>
        <w:t xml:space="preserve"> to the catheter</w:t>
      </w:r>
    </w:p>
    <w:p w14:paraId="376377BD" w14:textId="7CB2A6E7" w:rsidR="00AE2702" w:rsidRDefault="00636101" w:rsidP="00EF235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636101">
        <w:rPr>
          <w:rFonts w:cstheme="minorHAnsi"/>
        </w:rPr>
        <w:t xml:space="preserve">Inject agarose solution to fill the catheter and then push the catheter through the opening into the trachea </w:t>
      </w:r>
      <w:r w:rsidR="00A4304C">
        <w:rPr>
          <w:rFonts w:cstheme="minorHAnsi"/>
        </w:rPr>
        <w:t>to</w:t>
      </w:r>
      <w:r w:rsidRPr="00636101">
        <w:rPr>
          <w:rFonts w:cstheme="minorHAnsi"/>
        </w:rPr>
        <w:t xml:space="preserve"> 5</w:t>
      </w:r>
      <w:r w:rsidR="00A4304C">
        <w:rPr>
          <w:rFonts w:cstheme="minorHAnsi"/>
        </w:rPr>
        <w:t xml:space="preserve"> to </w:t>
      </w:r>
      <w:r w:rsidRPr="00636101">
        <w:rPr>
          <w:rFonts w:cstheme="minorHAnsi"/>
        </w:rPr>
        <w:t xml:space="preserve">8 </w:t>
      </w:r>
      <w:r w:rsidR="00A4304C">
        <w:rPr>
          <w:rFonts w:cstheme="minorHAnsi"/>
        </w:rPr>
        <w:t xml:space="preserve">millimeters </w:t>
      </w:r>
      <w:r w:rsidR="00A4304C" w:rsidRPr="00A4304C">
        <w:rPr>
          <w:rFonts w:cstheme="minorHAnsi"/>
          <w:b/>
          <w:bCs/>
        </w:rPr>
        <w:t>[1].</w:t>
      </w:r>
      <w:r w:rsidR="00A4304C">
        <w:rPr>
          <w:rFonts w:cstheme="minorHAnsi"/>
          <w:b/>
          <w:bCs/>
        </w:rPr>
        <w:t xml:space="preserve"> </w:t>
      </w:r>
      <w:r w:rsidR="00A4304C" w:rsidRPr="00A4304C">
        <w:rPr>
          <w:rFonts w:cstheme="minorHAnsi"/>
        </w:rPr>
        <w:t xml:space="preserve">Slowly inject the agarose solution at </w:t>
      </w:r>
      <w:r w:rsidR="00AB27FC">
        <w:rPr>
          <w:rFonts w:cstheme="minorHAnsi"/>
        </w:rPr>
        <w:t xml:space="preserve">a rate of </w:t>
      </w:r>
      <w:r w:rsidR="00A4304C" w:rsidRPr="00A4304C">
        <w:rPr>
          <w:rFonts w:cstheme="minorHAnsi"/>
        </w:rPr>
        <w:t xml:space="preserve">1 </w:t>
      </w:r>
      <w:r w:rsidR="00AB27FC">
        <w:rPr>
          <w:rFonts w:cstheme="minorHAnsi"/>
        </w:rPr>
        <w:t xml:space="preserve">milliliter per </w:t>
      </w:r>
      <w:r w:rsidR="00A4304C" w:rsidRPr="00A4304C">
        <w:rPr>
          <w:rFonts w:cstheme="minorHAnsi"/>
        </w:rPr>
        <w:t>5 s</w:t>
      </w:r>
      <w:r w:rsidR="00AB27FC">
        <w:rPr>
          <w:rFonts w:cstheme="minorHAnsi"/>
        </w:rPr>
        <w:t>econds</w:t>
      </w:r>
      <w:r w:rsidR="00A4304C" w:rsidRPr="00A4304C">
        <w:rPr>
          <w:rFonts w:cstheme="minorHAnsi"/>
        </w:rPr>
        <w:t xml:space="preserve">. </w:t>
      </w:r>
      <w:r w:rsidR="00E87983">
        <w:rPr>
          <w:rFonts w:cstheme="minorHAnsi"/>
        </w:rPr>
        <w:t xml:space="preserve">Observe that the </w:t>
      </w:r>
      <w:r w:rsidR="00E87983" w:rsidRPr="00A4304C">
        <w:rPr>
          <w:rFonts w:cstheme="minorHAnsi"/>
        </w:rPr>
        <w:t xml:space="preserve">lung </w:t>
      </w:r>
      <w:r w:rsidR="00E87983">
        <w:rPr>
          <w:rFonts w:cstheme="minorHAnsi"/>
        </w:rPr>
        <w:t>expands</w:t>
      </w:r>
      <w:r w:rsidR="00E87983" w:rsidRPr="00A4304C">
        <w:rPr>
          <w:rFonts w:cstheme="minorHAnsi"/>
        </w:rPr>
        <w:t xml:space="preserve"> along the proximal-to-distal axis</w:t>
      </w:r>
      <w:r w:rsidR="00E87983">
        <w:rPr>
          <w:rFonts w:cstheme="minorHAnsi"/>
        </w:rPr>
        <w:t xml:space="preserve"> </w:t>
      </w:r>
      <w:r w:rsidR="00E87983" w:rsidRPr="00AE2702">
        <w:rPr>
          <w:rFonts w:cstheme="minorHAnsi"/>
          <w:b/>
          <w:bCs/>
        </w:rPr>
        <w:t>[</w:t>
      </w:r>
      <w:r w:rsidR="00475E86">
        <w:rPr>
          <w:rFonts w:cstheme="minorHAnsi"/>
          <w:b/>
          <w:bCs/>
        </w:rPr>
        <w:t>2</w:t>
      </w:r>
      <w:r w:rsidR="00E87983" w:rsidRPr="00AE2702">
        <w:rPr>
          <w:rFonts w:cstheme="minorHAnsi"/>
          <w:b/>
          <w:bCs/>
        </w:rPr>
        <w:t>]</w:t>
      </w:r>
      <w:r w:rsidR="00E87983">
        <w:rPr>
          <w:rFonts w:cstheme="minorHAnsi"/>
          <w:b/>
          <w:bCs/>
        </w:rPr>
        <w:t>.</w:t>
      </w:r>
      <w:r w:rsidR="00264537">
        <w:rPr>
          <w:rFonts w:cstheme="minorHAnsi"/>
          <w:b/>
          <w:bCs/>
        </w:rPr>
        <w:t xml:space="preserve"> </w:t>
      </w:r>
      <w:r w:rsidR="00264537" w:rsidRPr="00264537">
        <w:rPr>
          <w:rFonts w:cstheme="minorHAnsi"/>
          <w:i/>
          <w:iCs/>
          <w:color w:val="0000FF"/>
        </w:rPr>
        <w:t>Videographer: Important Step!</w:t>
      </w:r>
    </w:p>
    <w:p w14:paraId="30208A8E" w14:textId="11D1EE8C" w:rsidR="000B6F67" w:rsidRDefault="00635A6F" w:rsidP="000B6F6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pushing the catheter into trachea </w:t>
      </w:r>
    </w:p>
    <w:p w14:paraId="127C004D" w14:textId="0D64E205" w:rsidR="00635A6F" w:rsidRDefault="00635A6F" w:rsidP="000B6F6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View of lung expanded</w:t>
      </w:r>
      <w:r w:rsidR="00475E86">
        <w:rPr>
          <w:rFonts w:cstheme="minorHAnsi"/>
        </w:rPr>
        <w:t xml:space="preserve"> when talent is injecting the solution</w:t>
      </w:r>
    </w:p>
    <w:p w14:paraId="6287CE16" w14:textId="3FDD79ED" w:rsidR="00EF2352" w:rsidRDefault="00E87983" w:rsidP="00EF235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</w:t>
      </w:r>
      <w:r w:rsidR="00A4304C" w:rsidRPr="00A4304C">
        <w:rPr>
          <w:rFonts w:cstheme="minorHAnsi"/>
        </w:rPr>
        <w:t>top</w:t>
      </w:r>
      <w:r w:rsidR="00AE2702">
        <w:rPr>
          <w:rFonts w:cstheme="minorHAnsi"/>
        </w:rPr>
        <w:t xml:space="preserve"> the</w:t>
      </w:r>
      <w:r w:rsidR="00A4304C" w:rsidRPr="00A4304C">
        <w:rPr>
          <w:rFonts w:cstheme="minorHAnsi"/>
        </w:rPr>
        <w:t xml:space="preserve"> injection when the edge of each lung lobe is inflated</w:t>
      </w:r>
      <w:r w:rsidR="00AE2702">
        <w:rPr>
          <w:rFonts w:cstheme="minorHAnsi"/>
        </w:rPr>
        <w:t xml:space="preserve"> </w:t>
      </w:r>
      <w:r w:rsidR="00AE2702" w:rsidRPr="000B6F67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AE2702" w:rsidRPr="000B6F67">
        <w:rPr>
          <w:rFonts w:cstheme="minorHAnsi"/>
          <w:b/>
          <w:bCs/>
        </w:rPr>
        <w:t>]</w:t>
      </w:r>
      <w:r w:rsidR="00AE2702">
        <w:rPr>
          <w:rFonts w:cstheme="minorHAnsi"/>
        </w:rPr>
        <w:t>.</w:t>
      </w:r>
      <w:r w:rsidR="00723391">
        <w:rPr>
          <w:rFonts w:cstheme="minorHAnsi"/>
        </w:rPr>
        <w:t xml:space="preserve"> Then, i</w:t>
      </w:r>
      <w:r w:rsidR="00723391" w:rsidRPr="00723391">
        <w:rPr>
          <w:rFonts w:cstheme="minorHAnsi"/>
        </w:rPr>
        <w:t>nject 0.2</w:t>
      </w:r>
      <w:r w:rsidR="00723391">
        <w:rPr>
          <w:rFonts w:cstheme="minorHAnsi"/>
        </w:rPr>
        <w:t xml:space="preserve"> to </w:t>
      </w:r>
      <w:r w:rsidR="00723391" w:rsidRPr="00723391">
        <w:rPr>
          <w:rFonts w:cstheme="minorHAnsi"/>
        </w:rPr>
        <w:t xml:space="preserve">0.3 </w:t>
      </w:r>
      <w:r w:rsidR="00723391">
        <w:rPr>
          <w:rFonts w:cstheme="minorHAnsi"/>
        </w:rPr>
        <w:t>milliliters</w:t>
      </w:r>
      <w:r w:rsidR="00723391" w:rsidRPr="00723391">
        <w:rPr>
          <w:rFonts w:cstheme="minorHAnsi"/>
        </w:rPr>
        <w:t xml:space="preserve"> of air from the other syringe to push the residual agarose </w:t>
      </w:r>
      <w:r w:rsidR="000B6F67">
        <w:rPr>
          <w:rFonts w:cstheme="minorHAnsi"/>
        </w:rPr>
        <w:t>into</w:t>
      </w:r>
      <w:r w:rsidR="00723391" w:rsidRPr="00723391">
        <w:rPr>
          <w:rFonts w:cstheme="minorHAnsi"/>
        </w:rPr>
        <w:t xml:space="preserve"> conductive airways to the distal alveoli space</w:t>
      </w:r>
      <w:r w:rsidR="000B6F67">
        <w:rPr>
          <w:rFonts w:cstheme="minorHAnsi"/>
        </w:rPr>
        <w:t xml:space="preserve"> </w:t>
      </w:r>
      <w:r w:rsidR="000B6F67" w:rsidRPr="000B6F67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0B6F67" w:rsidRPr="000B6F67">
        <w:rPr>
          <w:rFonts w:cstheme="minorHAnsi"/>
          <w:b/>
          <w:bCs/>
        </w:rPr>
        <w:t>]</w:t>
      </w:r>
      <w:r w:rsidR="000B6F6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E87983">
        <w:rPr>
          <w:rFonts w:cstheme="minorHAnsi"/>
        </w:rPr>
        <w:t>Clip close the trachea with a pair of curved hemostatic forceps</w:t>
      </w:r>
      <w:r w:rsidR="003A0205">
        <w:rPr>
          <w:rFonts w:cstheme="minorHAnsi"/>
        </w:rPr>
        <w:t xml:space="preserve"> </w:t>
      </w:r>
      <w:r w:rsidR="003A0205" w:rsidRPr="003A0205">
        <w:rPr>
          <w:rFonts w:cstheme="minorHAnsi"/>
          <w:b/>
          <w:bCs/>
        </w:rPr>
        <w:t>[3]</w:t>
      </w:r>
      <w:r w:rsidR="003A0205">
        <w:rPr>
          <w:rFonts w:cstheme="minorHAnsi"/>
        </w:rPr>
        <w:t>.</w:t>
      </w:r>
      <w:r w:rsidR="00264537">
        <w:rPr>
          <w:rFonts w:cstheme="minorHAnsi"/>
        </w:rPr>
        <w:t xml:space="preserve"> </w:t>
      </w:r>
      <w:r w:rsidR="00264537" w:rsidRPr="00264537">
        <w:rPr>
          <w:rFonts w:cstheme="minorHAnsi"/>
          <w:i/>
          <w:iCs/>
          <w:color w:val="0000FF"/>
        </w:rPr>
        <w:t>Videographer: Important Step!</w:t>
      </w:r>
    </w:p>
    <w:p w14:paraId="375FD60B" w14:textId="42B983EA" w:rsidR="000B6F67" w:rsidRDefault="00635A6F" w:rsidP="000B6F6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View of the edge of lung lobe inflated</w:t>
      </w:r>
    </w:p>
    <w:p w14:paraId="620674CF" w14:textId="00222C4E" w:rsidR="00635A6F" w:rsidRDefault="00635A6F" w:rsidP="000B6F6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injecting air through the syringe</w:t>
      </w:r>
    </w:p>
    <w:p w14:paraId="3A0A6B47" w14:textId="32218337" w:rsidR="00635A6F" w:rsidRDefault="00635A6F" w:rsidP="000B6F6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closing the trachea with forceps</w:t>
      </w:r>
    </w:p>
    <w:p w14:paraId="5A88CE0E" w14:textId="1888BA39" w:rsidR="00E87598" w:rsidRPr="005F5E71" w:rsidRDefault="008C5E6B" w:rsidP="005F5E7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i</w:t>
      </w:r>
      <w:r w:rsidRPr="008C5E6B">
        <w:rPr>
          <w:rFonts w:cstheme="minorHAnsi"/>
        </w:rPr>
        <w:t>nfill the pulmonary vasculature</w:t>
      </w:r>
      <w:r>
        <w:rPr>
          <w:rFonts w:cstheme="minorHAnsi"/>
        </w:rPr>
        <w:t>, f</w:t>
      </w:r>
      <w:r w:rsidRPr="008C5E6B">
        <w:rPr>
          <w:rFonts w:cstheme="minorHAnsi"/>
        </w:rPr>
        <w:t xml:space="preserve">ill a </w:t>
      </w:r>
      <w:r w:rsidR="005E45A1">
        <w:rPr>
          <w:rFonts w:cstheme="minorHAnsi"/>
        </w:rPr>
        <w:t>1-milliliter</w:t>
      </w:r>
      <w:r w:rsidRPr="008C5E6B">
        <w:rPr>
          <w:rFonts w:cstheme="minorHAnsi"/>
        </w:rPr>
        <w:t xml:space="preserve"> syringe with warm 6</w:t>
      </w:r>
      <w:r w:rsidR="005E45A1">
        <w:rPr>
          <w:rFonts w:cstheme="minorHAnsi"/>
        </w:rPr>
        <w:t xml:space="preserve"> percent</w:t>
      </w:r>
      <w:r w:rsidRPr="008C5E6B">
        <w:rPr>
          <w:rFonts w:cstheme="minorHAnsi"/>
        </w:rPr>
        <w:t xml:space="preserve"> gelatin</w:t>
      </w:r>
      <w:r w:rsidR="005E45A1">
        <w:rPr>
          <w:rFonts w:cstheme="minorHAnsi"/>
        </w:rPr>
        <w:t xml:space="preserve"> </w:t>
      </w:r>
      <w:r w:rsidR="00C72E0C" w:rsidRPr="00C72E0C">
        <w:rPr>
          <w:rFonts w:cstheme="minorHAnsi"/>
        </w:rPr>
        <w:t>and</w:t>
      </w:r>
      <w:r w:rsidRPr="008C5E6B">
        <w:rPr>
          <w:rFonts w:cstheme="minorHAnsi"/>
        </w:rPr>
        <w:t xml:space="preserve"> </w:t>
      </w:r>
      <w:r w:rsidR="00C72E0C">
        <w:rPr>
          <w:rFonts w:cstheme="minorHAnsi"/>
        </w:rPr>
        <w:t>c</w:t>
      </w:r>
      <w:r w:rsidRPr="008C5E6B">
        <w:rPr>
          <w:rFonts w:cstheme="minorHAnsi"/>
        </w:rPr>
        <w:t>onnect</w:t>
      </w:r>
      <w:r w:rsidR="00C72E0C">
        <w:rPr>
          <w:rFonts w:cstheme="minorHAnsi"/>
        </w:rPr>
        <w:t xml:space="preserve"> it</w:t>
      </w:r>
      <w:r w:rsidRPr="008C5E6B">
        <w:rPr>
          <w:rFonts w:cstheme="minorHAnsi"/>
        </w:rPr>
        <w:t xml:space="preserve"> to a needle scalp vein catheter</w:t>
      </w:r>
      <w:r w:rsidR="00C72E0C">
        <w:rPr>
          <w:rFonts w:cstheme="minorHAnsi"/>
        </w:rPr>
        <w:t xml:space="preserve"> </w:t>
      </w:r>
      <w:r w:rsidR="00C72E0C" w:rsidRPr="00C72E0C">
        <w:rPr>
          <w:rFonts w:cstheme="minorHAnsi"/>
          <w:b/>
          <w:bCs/>
        </w:rPr>
        <w:t>[1]</w:t>
      </w:r>
      <w:r w:rsidR="00856530">
        <w:rPr>
          <w:rFonts w:cstheme="minorHAnsi"/>
          <w:b/>
          <w:bCs/>
        </w:rPr>
        <w:t>.</w:t>
      </w:r>
      <w:r w:rsidRPr="008C5E6B">
        <w:rPr>
          <w:rFonts w:cstheme="minorHAnsi"/>
        </w:rPr>
        <w:t xml:space="preserve"> </w:t>
      </w:r>
      <w:r w:rsidR="00856530">
        <w:rPr>
          <w:rFonts w:cstheme="minorHAnsi"/>
        </w:rPr>
        <w:t>I</w:t>
      </w:r>
      <w:r w:rsidRPr="008C5E6B">
        <w:rPr>
          <w:rFonts w:cstheme="minorHAnsi"/>
        </w:rPr>
        <w:t>nfill the catheter with gelatin solution and then puncture the right ventricle close to the inferior wall with the needle</w:t>
      </w:r>
      <w:r w:rsidR="00E87598">
        <w:rPr>
          <w:rFonts w:cstheme="minorHAnsi"/>
        </w:rPr>
        <w:t xml:space="preserve"> </w:t>
      </w:r>
      <w:r w:rsidR="00E87598" w:rsidRPr="00E87598">
        <w:rPr>
          <w:rFonts w:cstheme="minorHAnsi"/>
          <w:b/>
          <w:bCs/>
        </w:rPr>
        <w:t>[</w:t>
      </w:r>
      <w:r w:rsidR="00CE15B5">
        <w:rPr>
          <w:rFonts w:cstheme="minorHAnsi"/>
          <w:b/>
          <w:bCs/>
        </w:rPr>
        <w:t>2</w:t>
      </w:r>
      <w:r w:rsidR="00E87598" w:rsidRPr="00E87598">
        <w:rPr>
          <w:rFonts w:cstheme="minorHAnsi"/>
          <w:b/>
          <w:bCs/>
        </w:rPr>
        <w:t>].</w:t>
      </w:r>
      <w:r w:rsidR="00264537">
        <w:rPr>
          <w:rFonts w:cstheme="minorHAnsi"/>
          <w:b/>
          <w:bCs/>
        </w:rPr>
        <w:t xml:space="preserve"> </w:t>
      </w:r>
      <w:r w:rsidR="00264537" w:rsidRPr="00264537">
        <w:rPr>
          <w:rFonts w:cstheme="minorHAnsi"/>
          <w:i/>
          <w:iCs/>
          <w:color w:val="0000FF"/>
        </w:rPr>
        <w:t>Videographer: Important Step!</w:t>
      </w:r>
    </w:p>
    <w:p w14:paraId="33288ABB" w14:textId="6A3387E2" w:rsidR="00635A6F" w:rsidRDefault="00635A6F" w:rsidP="00E8759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connecting the syringe to the catheter</w:t>
      </w:r>
    </w:p>
    <w:p w14:paraId="55F0CC28" w14:textId="4A42C92F" w:rsidR="00635A6F" w:rsidRDefault="00635A6F" w:rsidP="00E8759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puncturing the heart with a needle</w:t>
      </w:r>
    </w:p>
    <w:p w14:paraId="56805C86" w14:textId="460BA38F" w:rsidR="00E87598" w:rsidRDefault="00E87598" w:rsidP="00E8759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E87598">
        <w:rPr>
          <w:rFonts w:cstheme="minorHAnsi"/>
        </w:rPr>
        <w:t>Push the needle for 2</w:t>
      </w:r>
      <w:r w:rsidR="00635A6F">
        <w:rPr>
          <w:rFonts w:cstheme="minorHAnsi"/>
        </w:rPr>
        <w:t xml:space="preserve"> to </w:t>
      </w:r>
      <w:r w:rsidRPr="00E87598">
        <w:rPr>
          <w:rFonts w:cstheme="minorHAnsi"/>
        </w:rPr>
        <w:t>3 mm into the right ventricle and point the needle tip to the main pulmonary artery</w:t>
      </w:r>
      <w:r>
        <w:rPr>
          <w:rFonts w:cstheme="minorHAnsi"/>
        </w:rPr>
        <w:t xml:space="preserve"> </w:t>
      </w:r>
      <w:r w:rsidRPr="00713109">
        <w:rPr>
          <w:rFonts w:cstheme="minorHAnsi"/>
          <w:b/>
          <w:bCs/>
        </w:rPr>
        <w:t>[</w:t>
      </w:r>
      <w:r w:rsidR="00B800F2">
        <w:rPr>
          <w:rFonts w:cstheme="minorHAnsi"/>
          <w:b/>
          <w:bCs/>
        </w:rPr>
        <w:t>1</w:t>
      </w:r>
      <w:r w:rsidRPr="00713109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E87598">
        <w:rPr>
          <w:rFonts w:cstheme="minorHAnsi"/>
        </w:rPr>
        <w:t xml:space="preserve">Inject </w:t>
      </w:r>
      <w:r>
        <w:rPr>
          <w:rFonts w:cstheme="minorHAnsi"/>
        </w:rPr>
        <w:t xml:space="preserve">approximately </w:t>
      </w:r>
      <w:r w:rsidRPr="00E87598">
        <w:rPr>
          <w:rFonts w:cstheme="minorHAnsi"/>
        </w:rPr>
        <w:t xml:space="preserve">0.2 </w:t>
      </w:r>
      <w:r>
        <w:rPr>
          <w:rFonts w:cstheme="minorHAnsi"/>
        </w:rPr>
        <w:t>milliliters</w:t>
      </w:r>
      <w:r w:rsidRPr="00E87598">
        <w:rPr>
          <w:rFonts w:cstheme="minorHAnsi"/>
        </w:rPr>
        <w:t xml:space="preserve"> of gelatin solution slowly into the right ventricle and pulmonary arterial vessels</w:t>
      </w:r>
      <w:r w:rsidR="00713109">
        <w:rPr>
          <w:rFonts w:cstheme="minorHAnsi"/>
        </w:rPr>
        <w:t xml:space="preserve"> </w:t>
      </w:r>
      <w:r w:rsidR="00713109" w:rsidRPr="00713109">
        <w:rPr>
          <w:rFonts w:cstheme="minorHAnsi"/>
          <w:b/>
          <w:bCs/>
        </w:rPr>
        <w:t>[3]</w:t>
      </w:r>
      <w:r w:rsidR="00713109">
        <w:rPr>
          <w:rFonts w:cstheme="minorHAnsi"/>
        </w:rPr>
        <w:t>.</w:t>
      </w:r>
    </w:p>
    <w:p w14:paraId="5C0B2EC8" w14:textId="404B22CC" w:rsidR="00713109" w:rsidRDefault="00635A6F" w:rsidP="0071310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pushing the needle into the heart</w:t>
      </w:r>
    </w:p>
    <w:p w14:paraId="6BD2B163" w14:textId="6F06A850" w:rsidR="00635A6F" w:rsidRDefault="00635A6F" w:rsidP="0071310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injecting the solution into the heart</w:t>
      </w:r>
    </w:p>
    <w:p w14:paraId="1F40F591" w14:textId="78A2FA49" w:rsidR="00713109" w:rsidRPr="00292814" w:rsidRDefault="00713109" w:rsidP="0071310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92814">
        <w:rPr>
          <w:rFonts w:cstheme="minorHAnsi"/>
        </w:rPr>
        <w:t>Keep the needle in place for 5 min</w:t>
      </w:r>
      <w:r w:rsidR="00B15F61" w:rsidRPr="00292814">
        <w:rPr>
          <w:rFonts w:cstheme="minorHAnsi"/>
        </w:rPr>
        <w:t>utes</w:t>
      </w:r>
      <w:r w:rsidRPr="00292814">
        <w:rPr>
          <w:rFonts w:cstheme="minorHAnsi"/>
        </w:rPr>
        <w:t xml:space="preserve"> after injection</w:t>
      </w:r>
      <w:r w:rsidR="00B15F61" w:rsidRPr="00292814">
        <w:rPr>
          <w:rFonts w:cstheme="minorHAnsi"/>
        </w:rPr>
        <w:t xml:space="preserve"> </w:t>
      </w:r>
      <w:r w:rsidR="00B15F61" w:rsidRPr="00292814">
        <w:rPr>
          <w:rFonts w:cstheme="minorHAnsi"/>
          <w:b/>
          <w:bCs/>
        </w:rPr>
        <w:t>[1]</w:t>
      </w:r>
      <w:r w:rsidRPr="00292814">
        <w:rPr>
          <w:rFonts w:cstheme="minorHAnsi"/>
        </w:rPr>
        <w:t xml:space="preserve">, </w:t>
      </w:r>
      <w:r w:rsidR="00B15F61" w:rsidRPr="00292814">
        <w:rPr>
          <w:rFonts w:cstheme="minorHAnsi"/>
        </w:rPr>
        <w:t xml:space="preserve">and </w:t>
      </w:r>
      <w:r w:rsidRPr="00292814">
        <w:rPr>
          <w:rFonts w:cstheme="minorHAnsi"/>
        </w:rPr>
        <w:t>cool the lung lobes by pouring ice-cold HBSS</w:t>
      </w:r>
      <w:r w:rsidR="001E1B73" w:rsidRPr="00292814">
        <w:rPr>
          <w:rFonts w:cstheme="minorHAnsi"/>
        </w:rPr>
        <w:t xml:space="preserve"> </w:t>
      </w:r>
      <w:r w:rsidR="001E1B73" w:rsidRPr="00292814">
        <w:rPr>
          <w:rFonts w:cstheme="minorHAnsi"/>
          <w:i/>
          <w:color w:val="FF0000"/>
        </w:rPr>
        <w:t>(pronounce H-B-SS)</w:t>
      </w:r>
      <w:r w:rsidRPr="00292814">
        <w:rPr>
          <w:rFonts w:cstheme="minorHAnsi"/>
        </w:rPr>
        <w:t xml:space="preserve"> solution on the heart and lung</w:t>
      </w:r>
      <w:r w:rsidR="00B15F61" w:rsidRPr="00292814">
        <w:rPr>
          <w:rFonts w:cstheme="minorHAnsi"/>
        </w:rPr>
        <w:t xml:space="preserve"> </w:t>
      </w:r>
      <w:r w:rsidR="00B15F61" w:rsidRPr="00292814">
        <w:rPr>
          <w:rFonts w:cstheme="minorHAnsi"/>
          <w:b/>
          <w:bCs/>
        </w:rPr>
        <w:t>[2]</w:t>
      </w:r>
      <w:r w:rsidR="00B15F61" w:rsidRPr="00292814">
        <w:rPr>
          <w:rFonts w:cstheme="minorHAnsi"/>
        </w:rPr>
        <w:t>. T</w:t>
      </w:r>
      <w:r w:rsidRPr="00292814">
        <w:rPr>
          <w:rFonts w:cstheme="minorHAnsi"/>
        </w:rPr>
        <w:t>hen</w:t>
      </w:r>
      <w:r w:rsidR="00B15F61" w:rsidRPr="00292814">
        <w:rPr>
          <w:rFonts w:cstheme="minorHAnsi"/>
        </w:rPr>
        <w:t>,</w:t>
      </w:r>
      <w:r w:rsidRPr="00292814">
        <w:rPr>
          <w:rFonts w:cstheme="minorHAnsi"/>
        </w:rPr>
        <w:t xml:space="preserve"> </w:t>
      </w:r>
      <w:r w:rsidR="001B4543" w:rsidRPr="00292814">
        <w:rPr>
          <w:rFonts w:cstheme="minorHAnsi"/>
        </w:rPr>
        <w:t xml:space="preserve">place the body with the dissection board in a refrigerator </w:t>
      </w:r>
      <w:r w:rsidR="001B4543" w:rsidRPr="00292814">
        <w:rPr>
          <w:rFonts w:cstheme="minorHAnsi"/>
          <w:b/>
          <w:bCs/>
        </w:rPr>
        <w:t>[3]</w:t>
      </w:r>
      <w:r w:rsidR="001B4543" w:rsidRPr="00292814">
        <w:rPr>
          <w:rFonts w:cstheme="minorHAnsi"/>
        </w:rPr>
        <w:t>.</w:t>
      </w:r>
      <w:r w:rsidR="00B16443" w:rsidRPr="00292814">
        <w:rPr>
          <w:rFonts w:cstheme="minorHAnsi"/>
          <w:b/>
          <w:bCs/>
        </w:rPr>
        <w:t xml:space="preserve"> </w:t>
      </w:r>
    </w:p>
    <w:p w14:paraId="7F358EED" w14:textId="50E9575F" w:rsidR="00F523DD" w:rsidRDefault="00635A6F" w:rsidP="00F523D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35A6F">
        <w:rPr>
          <w:rFonts w:cstheme="minorHAnsi"/>
        </w:rPr>
        <w:t>Talent holding the needle in position</w:t>
      </w:r>
    </w:p>
    <w:p w14:paraId="22C9AB49" w14:textId="0E43B1BB" w:rsidR="00635A6F" w:rsidRDefault="00635A6F" w:rsidP="00F523D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pouring solution on the heart and lung</w:t>
      </w:r>
    </w:p>
    <w:p w14:paraId="56061D09" w14:textId="232221DB" w:rsidR="00635A6F" w:rsidRPr="00292814" w:rsidRDefault="00635A6F" w:rsidP="00F523D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del w:id="6" w:author="Yan Bai" w:date="2022-06-08T21:43:00Z">
        <w:r w:rsidDel="004A3529">
          <w:rPr>
            <w:rFonts w:cstheme="minorHAnsi"/>
          </w:rPr>
          <w:delText xml:space="preserve">Talent placing the </w:delText>
        </w:r>
        <w:r w:rsidRPr="00292814" w:rsidDel="004A3529">
          <w:rPr>
            <w:rFonts w:cstheme="minorHAnsi"/>
          </w:rPr>
          <w:delText xml:space="preserve">body </w:delText>
        </w:r>
        <w:r w:rsidR="00F959D8" w:rsidRPr="00292814" w:rsidDel="004A3529">
          <w:rPr>
            <w:rFonts w:cstheme="minorHAnsi"/>
          </w:rPr>
          <w:delText>in a</w:delText>
        </w:r>
        <w:r w:rsidR="001B4543" w:rsidRPr="00292814" w:rsidDel="004A3529">
          <w:rPr>
            <w:rFonts w:cstheme="minorHAnsi"/>
          </w:rPr>
          <w:delText xml:space="preserve"> refrigerator</w:delText>
        </w:r>
      </w:del>
      <w:ins w:id="7" w:author="Yan Bai" w:date="2022-06-08T21:43:00Z">
        <w:r w:rsidR="004A3529">
          <w:rPr>
            <w:rFonts w:cstheme="minorHAnsi"/>
          </w:rPr>
          <w:t>-(this sh</w:t>
        </w:r>
      </w:ins>
      <w:ins w:id="8" w:author="Yan Bai" w:date="2022-06-08T21:44:00Z">
        <w:r w:rsidR="004A3529">
          <w:rPr>
            <w:rFonts w:cstheme="minorHAnsi"/>
          </w:rPr>
          <w:t xml:space="preserve">ot was not filmed but the narrative </w:t>
        </w:r>
      </w:ins>
      <w:ins w:id="9" w:author="Yan Bai" w:date="2022-06-09T23:15:00Z">
        <w:r w:rsidR="002D3B65">
          <w:rPr>
            <w:rFonts w:cstheme="minorHAnsi"/>
          </w:rPr>
          <w:t>should</w:t>
        </w:r>
      </w:ins>
      <w:ins w:id="10" w:author="Yan Bai" w:date="2022-06-08T21:44:00Z">
        <w:r w:rsidR="004A3529">
          <w:rPr>
            <w:rFonts w:cstheme="minorHAnsi"/>
          </w:rPr>
          <w:t xml:space="preserve"> be kept)</w:t>
        </w:r>
      </w:ins>
    </w:p>
    <w:p w14:paraId="4813C87E" w14:textId="0FE38537" w:rsidR="00AE2702" w:rsidRDefault="008F5E55" w:rsidP="00AE270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After this step, r</w:t>
      </w:r>
      <w:r w:rsidR="00F523DD" w:rsidRPr="00F523DD">
        <w:rPr>
          <w:rFonts w:cstheme="minorHAnsi"/>
        </w:rPr>
        <w:t>emove the mouse lung and heart from surrounding connective tissues with scissors</w:t>
      </w:r>
      <w:r w:rsidR="001151AE">
        <w:rPr>
          <w:rFonts w:cstheme="minorHAnsi"/>
        </w:rPr>
        <w:t xml:space="preserve"> </w:t>
      </w:r>
      <w:r w:rsidR="001151AE" w:rsidRPr="001151AE">
        <w:rPr>
          <w:rFonts w:cstheme="minorHAnsi"/>
          <w:b/>
          <w:bCs/>
        </w:rPr>
        <w:t>[1]</w:t>
      </w:r>
      <w:r w:rsidR="00F523DD" w:rsidRPr="00F523DD">
        <w:rPr>
          <w:rFonts w:cstheme="minorHAnsi"/>
        </w:rPr>
        <w:t>. Then, separate each lung lobe and keep them in HBSS</w:t>
      </w:r>
      <w:r w:rsidR="008A2C68">
        <w:rPr>
          <w:rFonts w:cstheme="minorHAnsi"/>
        </w:rPr>
        <w:t xml:space="preserve"> </w:t>
      </w:r>
      <w:r w:rsidR="008A2C68" w:rsidRPr="001E1B73">
        <w:rPr>
          <w:rFonts w:cstheme="minorHAnsi"/>
          <w:i/>
          <w:color w:val="FF0000"/>
        </w:rPr>
        <w:t>(pronounce H-B-SS)</w:t>
      </w:r>
      <w:r w:rsidR="00F523DD" w:rsidRPr="00F523DD">
        <w:rPr>
          <w:rFonts w:cstheme="minorHAnsi"/>
        </w:rPr>
        <w:t xml:space="preserve"> solution on ice</w:t>
      </w:r>
      <w:r w:rsidR="001151AE">
        <w:rPr>
          <w:rFonts w:cstheme="minorHAnsi"/>
        </w:rPr>
        <w:t xml:space="preserve"> </w:t>
      </w:r>
      <w:r w:rsidR="001151AE" w:rsidRPr="001151AE">
        <w:rPr>
          <w:rFonts w:cstheme="minorHAnsi"/>
          <w:b/>
          <w:bCs/>
        </w:rPr>
        <w:t>[2]</w:t>
      </w:r>
      <w:r w:rsidR="001151AE">
        <w:rPr>
          <w:rFonts w:cstheme="minorHAnsi"/>
        </w:rPr>
        <w:t xml:space="preserve">. </w:t>
      </w:r>
    </w:p>
    <w:p w14:paraId="1210C3FA" w14:textId="68439C6C" w:rsidR="001151AE" w:rsidRDefault="00AA0891" w:rsidP="001151A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removing the lung and heart with scissors</w:t>
      </w:r>
    </w:p>
    <w:p w14:paraId="04D4C7A9" w14:textId="1EC47E93" w:rsidR="00AA0891" w:rsidRPr="008F5E55" w:rsidRDefault="00AA0891" w:rsidP="001151A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lung lobe in solution</w:t>
      </w:r>
    </w:p>
    <w:p w14:paraId="1F99A483" w14:textId="21643868" w:rsidR="00CE10F2" w:rsidRPr="00B07A3B" w:rsidRDefault="001151AE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 w:rsidRPr="001151AE">
        <w:rPr>
          <w:rFonts w:cstheme="minorHAnsi"/>
          <w:b/>
          <w:bCs/>
        </w:rPr>
        <w:t xml:space="preserve">Sectioning of </w:t>
      </w:r>
      <w:r>
        <w:rPr>
          <w:rFonts w:cstheme="minorHAnsi"/>
          <w:b/>
          <w:bCs/>
        </w:rPr>
        <w:t>L</w:t>
      </w:r>
      <w:r w:rsidRPr="001151AE">
        <w:rPr>
          <w:rFonts w:cstheme="minorHAnsi"/>
          <w:b/>
          <w:bCs/>
        </w:rPr>
        <w:t xml:space="preserve">ung </w:t>
      </w:r>
      <w:r>
        <w:rPr>
          <w:rFonts w:cstheme="minorHAnsi"/>
          <w:b/>
          <w:bCs/>
        </w:rPr>
        <w:t>L</w:t>
      </w:r>
      <w:r w:rsidRPr="001151AE">
        <w:rPr>
          <w:rFonts w:cstheme="minorHAnsi"/>
          <w:b/>
          <w:bCs/>
        </w:rPr>
        <w:t>obes</w:t>
      </w:r>
    </w:p>
    <w:p w14:paraId="6448FFD8" w14:textId="505CED1B" w:rsidR="00CE10F2" w:rsidRPr="00B07A3B" w:rsidRDefault="00A51FE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51FE8">
        <w:rPr>
          <w:rFonts w:cstheme="minorHAnsi"/>
        </w:rPr>
        <w:t>Trim the lung lobe</w:t>
      </w:r>
      <w:r w:rsidR="006C6924">
        <w:rPr>
          <w:rFonts w:cstheme="minorHAnsi"/>
        </w:rPr>
        <w:t xml:space="preserve"> </w:t>
      </w:r>
      <w:r w:rsidR="006C6924" w:rsidRPr="006C6924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Pr="00A51FE8">
        <w:rPr>
          <w:rFonts w:cstheme="minorHAnsi"/>
        </w:rPr>
        <w:t xml:space="preserve">and </w:t>
      </w:r>
      <w:r>
        <w:rPr>
          <w:rFonts w:cstheme="minorHAnsi"/>
        </w:rPr>
        <w:t xml:space="preserve">orient it such that </w:t>
      </w:r>
      <w:r w:rsidRPr="00A51FE8">
        <w:rPr>
          <w:rFonts w:cstheme="minorHAnsi"/>
        </w:rPr>
        <w:t xml:space="preserve">the cutting direction </w:t>
      </w:r>
      <w:r>
        <w:rPr>
          <w:rFonts w:cstheme="minorHAnsi"/>
        </w:rPr>
        <w:t>is</w:t>
      </w:r>
      <w:r w:rsidRPr="00A51FE8">
        <w:rPr>
          <w:rFonts w:cstheme="minorHAnsi"/>
        </w:rPr>
        <w:t xml:space="preserve"> perpendicular to most airways from the hila to the lung surface </w:t>
      </w:r>
      <w:r w:rsidRPr="00AA0891">
        <w:rPr>
          <w:rFonts w:cstheme="minorHAnsi"/>
          <w:b/>
          <w:bCs/>
        </w:rPr>
        <w:t>[</w:t>
      </w:r>
      <w:r w:rsidR="006C6924">
        <w:rPr>
          <w:rFonts w:cstheme="minorHAnsi"/>
          <w:b/>
          <w:bCs/>
        </w:rPr>
        <w:t>2</w:t>
      </w:r>
      <w:r w:rsidRPr="00AA0891">
        <w:rPr>
          <w:rFonts w:cstheme="minorHAnsi"/>
          <w:b/>
          <w:bCs/>
        </w:rPr>
        <w:t>]</w:t>
      </w:r>
      <w:r>
        <w:rPr>
          <w:rFonts w:cstheme="minorHAnsi"/>
        </w:rPr>
        <w:t>. A</w:t>
      </w:r>
      <w:r w:rsidRPr="00A51FE8">
        <w:rPr>
          <w:rFonts w:cstheme="minorHAnsi"/>
        </w:rPr>
        <w:t xml:space="preserve">ttach </w:t>
      </w:r>
      <w:r>
        <w:rPr>
          <w:rFonts w:cstheme="minorHAnsi"/>
        </w:rPr>
        <w:t xml:space="preserve">it </w:t>
      </w:r>
      <w:r w:rsidRPr="00A51FE8">
        <w:rPr>
          <w:rFonts w:cstheme="minorHAnsi"/>
        </w:rPr>
        <w:t>on the top of the specimen column with superglue</w:t>
      </w:r>
      <w:r>
        <w:rPr>
          <w:rFonts w:cstheme="minorHAnsi"/>
        </w:rPr>
        <w:t xml:space="preserve"> </w:t>
      </w:r>
      <w:r w:rsidRPr="00AA0891">
        <w:rPr>
          <w:rFonts w:cstheme="minorHAnsi"/>
          <w:b/>
          <w:bCs/>
        </w:rPr>
        <w:t>[</w:t>
      </w:r>
      <w:r w:rsidR="006C6924">
        <w:rPr>
          <w:rFonts w:cstheme="minorHAnsi"/>
          <w:b/>
          <w:bCs/>
        </w:rPr>
        <w:t>3</w:t>
      </w:r>
      <w:r w:rsidRPr="00AA0891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="00264537" w:rsidRPr="00264537">
        <w:rPr>
          <w:rFonts w:cstheme="minorHAnsi"/>
          <w:i/>
          <w:iCs/>
          <w:color w:val="0000FF"/>
        </w:rPr>
        <w:t>Videographer: Important Step!</w:t>
      </w:r>
    </w:p>
    <w:p w14:paraId="7D0BA5DA" w14:textId="18F42420" w:rsidR="006C6924" w:rsidRDefault="006C692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trimming the lung lobe</w:t>
      </w:r>
    </w:p>
    <w:p w14:paraId="002E75D3" w14:textId="0A4E6880" w:rsidR="00AA0891" w:rsidRDefault="00AA089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View of lung in ideal direction</w:t>
      </w:r>
      <w:r w:rsidR="0045116A">
        <w:rPr>
          <w:rFonts w:cstheme="minorHAnsi"/>
        </w:rPr>
        <w:t xml:space="preserve"> </w:t>
      </w:r>
    </w:p>
    <w:p w14:paraId="1D20FEA4" w14:textId="335B4A80" w:rsidR="00AA0891" w:rsidRPr="00B07A3B" w:rsidRDefault="00AA089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attaching the lung to the specimen column</w:t>
      </w:r>
    </w:p>
    <w:p w14:paraId="1371D6FC" w14:textId="283C9E0A" w:rsidR="00CE10F2" w:rsidRPr="00B07A3B" w:rsidRDefault="00A51FE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51FE8">
        <w:rPr>
          <w:rFonts w:cstheme="minorHAnsi"/>
        </w:rPr>
        <w:t xml:space="preserve">Use a vibratome with a fresh thin razor blade to cut the lung lobe into 150 </w:t>
      </w:r>
      <w:r w:rsidR="00075A56">
        <w:rPr>
          <w:rFonts w:cstheme="minorHAnsi"/>
        </w:rPr>
        <w:t>micrometer</w:t>
      </w:r>
      <w:r w:rsidRPr="00A51FE8">
        <w:rPr>
          <w:rFonts w:cstheme="minorHAnsi"/>
        </w:rPr>
        <w:t xml:space="preserve"> slices</w:t>
      </w:r>
      <w:r w:rsidR="00075A56">
        <w:rPr>
          <w:rFonts w:cstheme="minorHAnsi"/>
        </w:rPr>
        <w:t xml:space="preserve"> </w:t>
      </w:r>
      <w:r w:rsidR="00075A56" w:rsidRPr="00AA0891">
        <w:rPr>
          <w:rFonts w:cstheme="minorHAnsi"/>
          <w:b/>
          <w:bCs/>
        </w:rPr>
        <w:t>[1]</w:t>
      </w:r>
      <w:r w:rsidRPr="00A51FE8">
        <w:rPr>
          <w:rFonts w:cstheme="minorHAnsi"/>
        </w:rPr>
        <w:t>. Collect the slices in sterile Petri dishes prefilled with cold HBSS solution</w:t>
      </w:r>
      <w:r w:rsidR="00075A56">
        <w:rPr>
          <w:rFonts w:cstheme="minorHAnsi"/>
        </w:rPr>
        <w:t xml:space="preserve"> </w:t>
      </w:r>
      <w:r w:rsidR="00075A56" w:rsidRPr="00AA0891">
        <w:rPr>
          <w:rFonts w:cstheme="minorHAnsi"/>
          <w:b/>
          <w:bCs/>
        </w:rPr>
        <w:t>[2]</w:t>
      </w:r>
      <w:r w:rsidR="00075A56">
        <w:rPr>
          <w:rFonts w:cstheme="minorHAnsi"/>
        </w:rPr>
        <w:t>.</w:t>
      </w:r>
    </w:p>
    <w:p w14:paraId="11514E94" w14:textId="76DE9F0A" w:rsidR="00875BE8" w:rsidRDefault="00AA089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operating the vibratome</w:t>
      </w:r>
    </w:p>
    <w:p w14:paraId="558844C8" w14:textId="111AAD40" w:rsidR="00AA0891" w:rsidRPr="00B07A3B" w:rsidRDefault="00AA089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collecting the slices in Petri dishes</w:t>
      </w:r>
    </w:p>
    <w:p w14:paraId="77402CC0" w14:textId="5878D126" w:rsidR="00450B27" w:rsidRPr="00B07A3B" w:rsidRDefault="00075A5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</w:t>
      </w:r>
      <w:r w:rsidRPr="00075A56">
        <w:rPr>
          <w:rFonts w:cstheme="minorHAnsi"/>
        </w:rPr>
        <w:t xml:space="preserve">ransfer </w:t>
      </w:r>
      <w:r w:rsidR="00F17423">
        <w:rPr>
          <w:rFonts w:cstheme="minorHAnsi"/>
        </w:rPr>
        <w:t xml:space="preserve">the </w:t>
      </w:r>
      <w:r w:rsidRPr="00075A56">
        <w:rPr>
          <w:rFonts w:cstheme="minorHAnsi"/>
        </w:rPr>
        <w:t xml:space="preserve">slices to Petri dishes filled with DMEM/F-12 </w:t>
      </w:r>
      <w:r w:rsidR="00AA0891" w:rsidRPr="00AA0891">
        <w:rPr>
          <w:rFonts w:cstheme="minorHAnsi"/>
          <w:i/>
          <w:color w:val="FF0000"/>
        </w:rPr>
        <w:t>(pronounce D-M-E-M-F-12)</w:t>
      </w:r>
      <w:r w:rsidR="00AA0891">
        <w:rPr>
          <w:rFonts w:cstheme="minorHAnsi"/>
        </w:rPr>
        <w:t xml:space="preserve"> </w:t>
      </w:r>
      <w:r w:rsidRPr="00075A56">
        <w:rPr>
          <w:rFonts w:cstheme="minorHAnsi"/>
        </w:rPr>
        <w:t xml:space="preserve">culture medium </w:t>
      </w:r>
      <w:r w:rsidR="009562A3" w:rsidRPr="00AA0891">
        <w:rPr>
          <w:rFonts w:cstheme="minorHAnsi"/>
          <w:b/>
          <w:bCs/>
        </w:rPr>
        <w:t>[1-TXT]</w:t>
      </w:r>
      <w:r w:rsidR="0006276E">
        <w:rPr>
          <w:rFonts w:cstheme="minorHAnsi"/>
          <w:b/>
          <w:bCs/>
        </w:rPr>
        <w:t>.</w:t>
      </w:r>
      <w:r w:rsidR="009562A3" w:rsidRPr="00AA0891">
        <w:rPr>
          <w:rFonts w:cstheme="minorHAnsi"/>
          <w:b/>
          <w:bCs/>
        </w:rPr>
        <w:t xml:space="preserve"> </w:t>
      </w:r>
      <w:r w:rsidR="009562A3">
        <w:rPr>
          <w:rFonts w:cstheme="minorHAnsi"/>
        </w:rPr>
        <w:t xml:space="preserve">Place the dishes </w:t>
      </w:r>
      <w:r w:rsidRPr="00075A56">
        <w:rPr>
          <w:rFonts w:cstheme="minorHAnsi"/>
        </w:rPr>
        <w:t xml:space="preserve">in a 37 </w:t>
      </w:r>
      <w:r w:rsidR="00AA0891">
        <w:rPr>
          <w:rFonts w:cstheme="minorHAnsi"/>
        </w:rPr>
        <w:t>degrees Celsius</w:t>
      </w:r>
      <w:r w:rsidRPr="00075A56">
        <w:rPr>
          <w:rFonts w:cstheme="minorHAnsi"/>
        </w:rPr>
        <w:t xml:space="preserve"> incubator overnight before </w:t>
      </w:r>
      <w:r w:rsidR="009562A3">
        <w:rPr>
          <w:rFonts w:cstheme="minorHAnsi"/>
        </w:rPr>
        <w:t xml:space="preserve">the </w:t>
      </w:r>
      <w:r w:rsidRPr="00075A56">
        <w:rPr>
          <w:rFonts w:cstheme="minorHAnsi"/>
        </w:rPr>
        <w:t>experiments</w:t>
      </w:r>
      <w:r w:rsidR="009562A3">
        <w:rPr>
          <w:rFonts w:cstheme="minorHAnsi"/>
        </w:rPr>
        <w:t xml:space="preserve"> </w:t>
      </w:r>
      <w:r w:rsidR="009562A3" w:rsidRPr="00D8259C">
        <w:rPr>
          <w:rFonts w:cstheme="minorHAnsi"/>
          <w:b/>
          <w:bCs/>
        </w:rPr>
        <w:t>[2]</w:t>
      </w:r>
      <w:r w:rsidRPr="00075A56">
        <w:rPr>
          <w:rFonts w:cstheme="minorHAnsi"/>
        </w:rPr>
        <w:t>.</w:t>
      </w:r>
    </w:p>
    <w:p w14:paraId="7401A94C" w14:textId="79E9A04B" w:rsidR="00875BE8" w:rsidRPr="00D8259C" w:rsidRDefault="00D8259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transferring the slices </w:t>
      </w:r>
      <w:r w:rsidR="00440C6A">
        <w:rPr>
          <w:rFonts w:cstheme="minorHAnsi"/>
        </w:rPr>
        <w:t xml:space="preserve">into petri dish </w:t>
      </w:r>
      <w:r w:rsidR="00AA0891" w:rsidRPr="00AA0891">
        <w:rPr>
          <w:rFonts w:cstheme="minorHAnsi"/>
          <w:b/>
          <w:bCs/>
        </w:rPr>
        <w:t>TXT: 20 slices per 15 mL medium</w:t>
      </w:r>
      <w:r w:rsidR="0037617C">
        <w:rPr>
          <w:rFonts w:cstheme="minorHAnsi"/>
          <w:b/>
          <w:bCs/>
        </w:rPr>
        <w:t xml:space="preserve"> per </w:t>
      </w:r>
      <w:r w:rsidR="00AA0891" w:rsidRPr="00AA0891">
        <w:rPr>
          <w:rFonts w:cstheme="minorHAnsi"/>
          <w:b/>
          <w:bCs/>
        </w:rPr>
        <w:t>dish</w:t>
      </w:r>
    </w:p>
    <w:p w14:paraId="58FB2153" w14:textId="4AB58616" w:rsidR="00D8259C" w:rsidRPr="00D8259C" w:rsidRDefault="00D8259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8259C">
        <w:rPr>
          <w:rFonts w:cstheme="minorHAnsi"/>
        </w:rPr>
        <w:t>Talent placing the dishes in incubator</w:t>
      </w:r>
    </w:p>
    <w:p w14:paraId="0BCA8D11" w14:textId="2C8687F7" w:rsidR="009562A3" w:rsidRDefault="009562A3" w:rsidP="009562A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562A3">
        <w:rPr>
          <w:rFonts w:cstheme="minorHAnsi"/>
          <w:b/>
          <w:bCs/>
        </w:rPr>
        <w:t xml:space="preserve">Analyzing </w:t>
      </w:r>
      <w:r>
        <w:rPr>
          <w:rFonts w:cstheme="minorHAnsi"/>
          <w:b/>
          <w:bCs/>
        </w:rPr>
        <w:t>C</w:t>
      </w:r>
      <w:r w:rsidRPr="009562A3">
        <w:rPr>
          <w:rFonts w:cstheme="minorHAnsi"/>
          <w:b/>
          <w:bCs/>
        </w:rPr>
        <w:t xml:space="preserve">ontractile </w:t>
      </w:r>
      <w:r>
        <w:rPr>
          <w:rFonts w:cstheme="minorHAnsi"/>
          <w:b/>
          <w:bCs/>
        </w:rPr>
        <w:t>R</w:t>
      </w:r>
      <w:r w:rsidRPr="009562A3">
        <w:rPr>
          <w:rFonts w:cstheme="minorHAnsi"/>
          <w:b/>
          <w:bCs/>
        </w:rPr>
        <w:t xml:space="preserve">esponses of </w:t>
      </w:r>
      <w:r>
        <w:rPr>
          <w:rFonts w:cstheme="minorHAnsi"/>
          <w:b/>
          <w:bCs/>
        </w:rPr>
        <w:t>I</w:t>
      </w:r>
      <w:r w:rsidRPr="009562A3">
        <w:rPr>
          <w:rFonts w:cstheme="minorHAnsi"/>
          <w:b/>
          <w:bCs/>
        </w:rPr>
        <w:t xml:space="preserve">ntrapulmonary </w:t>
      </w:r>
      <w:r>
        <w:rPr>
          <w:rFonts w:cstheme="minorHAnsi"/>
          <w:b/>
          <w:bCs/>
        </w:rPr>
        <w:t>A</w:t>
      </w:r>
      <w:r w:rsidRPr="009562A3">
        <w:rPr>
          <w:rFonts w:cstheme="minorHAnsi"/>
          <w:b/>
          <w:bCs/>
        </w:rPr>
        <w:t xml:space="preserve">irways and </w:t>
      </w:r>
      <w:r>
        <w:rPr>
          <w:rFonts w:cstheme="minorHAnsi"/>
          <w:b/>
          <w:bCs/>
        </w:rPr>
        <w:t>A</w:t>
      </w:r>
      <w:r w:rsidRPr="009562A3">
        <w:rPr>
          <w:rFonts w:cstheme="minorHAnsi"/>
          <w:b/>
          <w:bCs/>
        </w:rPr>
        <w:t>rteries</w:t>
      </w:r>
    </w:p>
    <w:p w14:paraId="401AE5DF" w14:textId="158B11C1" w:rsidR="009562A3" w:rsidRDefault="009562A3" w:rsidP="009562A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562A3">
        <w:rPr>
          <w:rFonts w:cstheme="minorHAnsi"/>
        </w:rPr>
        <w:t>Place</w:t>
      </w:r>
      <w:r w:rsidR="00AA3C71">
        <w:rPr>
          <w:rFonts w:cstheme="minorHAnsi"/>
        </w:rPr>
        <w:t xml:space="preserve"> a single</w:t>
      </w:r>
      <w:r>
        <w:rPr>
          <w:rFonts w:cstheme="minorHAnsi"/>
        </w:rPr>
        <w:t xml:space="preserve"> precision-cut lung slice </w:t>
      </w:r>
      <w:r w:rsidRPr="009562A3">
        <w:rPr>
          <w:rFonts w:cstheme="minorHAnsi"/>
        </w:rPr>
        <w:t>in</w:t>
      </w:r>
      <w:r>
        <w:rPr>
          <w:rFonts w:cstheme="minorHAnsi"/>
        </w:rPr>
        <w:t xml:space="preserve"> each well of</w:t>
      </w:r>
      <w:r w:rsidRPr="009562A3">
        <w:rPr>
          <w:rFonts w:cstheme="minorHAnsi"/>
        </w:rPr>
        <w:t xml:space="preserve"> a 24-well culture plate</w:t>
      </w:r>
      <w:r>
        <w:rPr>
          <w:rFonts w:cstheme="minorHAnsi"/>
        </w:rPr>
        <w:t xml:space="preserve"> filled with</w:t>
      </w:r>
      <w:r w:rsidRPr="009562A3">
        <w:rPr>
          <w:rFonts w:cstheme="minorHAnsi"/>
        </w:rPr>
        <w:t xml:space="preserve"> HBSS</w:t>
      </w:r>
      <w:r w:rsidR="008A2C68">
        <w:rPr>
          <w:rFonts w:cstheme="minorHAnsi"/>
        </w:rPr>
        <w:t xml:space="preserve"> </w:t>
      </w:r>
      <w:r w:rsidR="008A2C68" w:rsidRPr="001E1B73">
        <w:rPr>
          <w:rFonts w:cstheme="minorHAnsi"/>
          <w:i/>
          <w:color w:val="FF0000"/>
        </w:rPr>
        <w:t>(pronounce H-B-SS)</w:t>
      </w:r>
      <w:r>
        <w:rPr>
          <w:rFonts w:cstheme="minorHAnsi"/>
        </w:rPr>
        <w:t xml:space="preserve"> </w:t>
      </w:r>
      <w:r w:rsidRPr="001E1B73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 w:rsidRPr="009562A3">
        <w:rPr>
          <w:rFonts w:cstheme="minorHAnsi"/>
        </w:rPr>
        <w:t xml:space="preserve"> Locate the </w:t>
      </w:r>
      <w:r>
        <w:rPr>
          <w:rFonts w:cstheme="minorHAnsi"/>
        </w:rPr>
        <w:t>slice</w:t>
      </w:r>
      <w:r w:rsidRPr="009562A3">
        <w:rPr>
          <w:rFonts w:cstheme="minorHAnsi"/>
        </w:rPr>
        <w:t xml:space="preserve"> in the middle of the well, </w:t>
      </w:r>
      <w:r>
        <w:rPr>
          <w:rFonts w:cstheme="minorHAnsi"/>
        </w:rPr>
        <w:t>and then</w:t>
      </w:r>
      <w:r w:rsidRPr="009562A3">
        <w:rPr>
          <w:rFonts w:cstheme="minorHAnsi"/>
        </w:rPr>
        <w:t xml:space="preserve"> remove the HBSS</w:t>
      </w:r>
      <w:r w:rsidR="008A2C68">
        <w:rPr>
          <w:rFonts w:cstheme="minorHAnsi"/>
        </w:rPr>
        <w:t xml:space="preserve"> </w:t>
      </w:r>
      <w:r w:rsidR="008A2C68" w:rsidRPr="001E1B73">
        <w:rPr>
          <w:rFonts w:cstheme="minorHAnsi"/>
          <w:i/>
          <w:color w:val="FF0000"/>
        </w:rPr>
        <w:t>(pronounce H-B-SS)</w:t>
      </w:r>
      <w:r w:rsidRPr="009562A3">
        <w:rPr>
          <w:rFonts w:cstheme="minorHAnsi"/>
        </w:rPr>
        <w:t xml:space="preserve"> solution with a pipette</w:t>
      </w:r>
      <w:r>
        <w:rPr>
          <w:rFonts w:cstheme="minorHAnsi"/>
        </w:rPr>
        <w:t xml:space="preserve"> </w:t>
      </w:r>
      <w:r w:rsidRPr="00AA3C71">
        <w:rPr>
          <w:rFonts w:cstheme="minorHAnsi"/>
          <w:b/>
          <w:bCs/>
        </w:rPr>
        <w:t>[</w:t>
      </w:r>
      <w:r w:rsidR="009F4219">
        <w:rPr>
          <w:rFonts w:cstheme="minorHAnsi"/>
          <w:b/>
          <w:bCs/>
        </w:rPr>
        <w:t>2</w:t>
      </w:r>
      <w:r w:rsidRPr="00AA3C71">
        <w:rPr>
          <w:rFonts w:cstheme="minorHAnsi"/>
          <w:b/>
          <w:bCs/>
        </w:rPr>
        <w:t>]</w:t>
      </w:r>
      <w:r w:rsidRPr="009562A3">
        <w:rPr>
          <w:rFonts w:cstheme="minorHAnsi"/>
        </w:rPr>
        <w:t>.</w:t>
      </w:r>
    </w:p>
    <w:p w14:paraId="491241B8" w14:textId="2DAB0417" w:rsidR="00AA3C71" w:rsidRDefault="00AA3C71" w:rsidP="00AA3C7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putting the lung slice in 24 well plate</w:t>
      </w:r>
    </w:p>
    <w:p w14:paraId="14C8ADFD" w14:textId="051AD714" w:rsidR="00AA3C71" w:rsidRDefault="00AA3C71" w:rsidP="00AA3C7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adjusting the slice to the middle of the well</w:t>
      </w:r>
    </w:p>
    <w:p w14:paraId="2C2735F7" w14:textId="78A35E92" w:rsidR="009562A3" w:rsidRDefault="009302D1" w:rsidP="009562A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U</w:t>
      </w:r>
      <w:r w:rsidRPr="009562A3">
        <w:rPr>
          <w:rFonts w:cstheme="minorHAnsi"/>
        </w:rPr>
        <w:t xml:space="preserve">nder </w:t>
      </w:r>
      <w:r>
        <w:rPr>
          <w:rFonts w:cstheme="minorHAnsi"/>
        </w:rPr>
        <w:t>a</w:t>
      </w:r>
      <w:r w:rsidRPr="009562A3">
        <w:rPr>
          <w:rFonts w:cstheme="minorHAnsi"/>
        </w:rPr>
        <w:t xml:space="preserve"> microscope</w:t>
      </w:r>
      <w:r>
        <w:rPr>
          <w:rFonts w:cstheme="minorHAnsi"/>
        </w:rPr>
        <w:t>, f</w:t>
      </w:r>
      <w:r w:rsidR="009562A3" w:rsidRPr="009562A3">
        <w:rPr>
          <w:rFonts w:cstheme="minorHAnsi"/>
        </w:rPr>
        <w:t>ind the target airway and vessel in the slice</w:t>
      </w:r>
      <w:r w:rsidR="00F06618">
        <w:rPr>
          <w:rFonts w:cstheme="minorHAnsi"/>
        </w:rPr>
        <w:t xml:space="preserve"> </w:t>
      </w:r>
      <w:r w:rsidR="00F06618" w:rsidRPr="000D195C">
        <w:rPr>
          <w:rFonts w:cstheme="minorHAnsi"/>
          <w:b/>
          <w:bCs/>
        </w:rPr>
        <w:t>[1]</w:t>
      </w:r>
      <w:r w:rsidR="00F06618">
        <w:rPr>
          <w:rFonts w:cstheme="minorHAnsi"/>
        </w:rPr>
        <w:t xml:space="preserve"> and </w:t>
      </w:r>
      <w:r w:rsidR="009562A3" w:rsidRPr="009562A3">
        <w:rPr>
          <w:rFonts w:cstheme="minorHAnsi"/>
        </w:rPr>
        <w:t xml:space="preserve">then cover </w:t>
      </w:r>
      <w:r w:rsidR="00F06618">
        <w:rPr>
          <w:rFonts w:cstheme="minorHAnsi"/>
        </w:rPr>
        <w:t>it</w:t>
      </w:r>
      <w:r w:rsidR="009562A3" w:rsidRPr="009562A3">
        <w:rPr>
          <w:rFonts w:cstheme="minorHAnsi"/>
        </w:rPr>
        <w:t xml:space="preserve"> using a nylon mesh with a pre-cut central hole </w:t>
      </w:r>
      <w:r w:rsidR="002904F4" w:rsidRPr="0031304D">
        <w:rPr>
          <w:rFonts w:cstheme="minorHAnsi"/>
          <w:b/>
          <w:bCs/>
        </w:rPr>
        <w:t>[2-TXT]</w:t>
      </w:r>
      <w:r w:rsidR="00911CCF" w:rsidRPr="0031304D">
        <w:rPr>
          <w:rFonts w:cstheme="minorHAnsi"/>
          <w:b/>
          <w:bCs/>
        </w:rPr>
        <w:t>.</w:t>
      </w:r>
      <w:r w:rsidR="00264537">
        <w:rPr>
          <w:rFonts w:cstheme="minorHAnsi"/>
          <w:b/>
          <w:bCs/>
        </w:rPr>
        <w:t xml:space="preserve"> </w:t>
      </w:r>
      <w:r w:rsidR="00264537" w:rsidRPr="00264537">
        <w:rPr>
          <w:rFonts w:cstheme="minorHAnsi"/>
          <w:i/>
          <w:iCs/>
          <w:color w:val="0000FF"/>
        </w:rPr>
        <w:t>Videographer: Important Step!</w:t>
      </w:r>
    </w:p>
    <w:p w14:paraId="28E59F09" w14:textId="5DFD9D3A" w:rsidR="000D195C" w:rsidRDefault="00A41B06" w:rsidP="000D195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</w:t>
      </w:r>
      <w:r w:rsidR="000D195C">
        <w:rPr>
          <w:rFonts w:cstheme="minorHAnsi"/>
        </w:rPr>
        <w:t>alent locating the airway and vessel</w:t>
      </w:r>
      <w:r>
        <w:rPr>
          <w:rFonts w:cstheme="minorHAnsi"/>
        </w:rPr>
        <w:t xml:space="preserve"> using microscope </w:t>
      </w:r>
      <w:r w:rsidRPr="00A41B06">
        <w:rPr>
          <w:rFonts w:cstheme="minorHAnsi"/>
          <w:i/>
          <w:iCs/>
          <w:color w:val="0000FF"/>
        </w:rPr>
        <w:t>Videographer: Please film the screen of the computer</w:t>
      </w:r>
      <w:r>
        <w:rPr>
          <w:rFonts w:cstheme="minorHAnsi"/>
          <w:i/>
          <w:iCs/>
          <w:color w:val="0000FF"/>
        </w:rPr>
        <w:t xml:space="preserve"> where image is seen</w:t>
      </w:r>
      <w:r>
        <w:rPr>
          <w:rFonts w:cstheme="minorHAnsi"/>
        </w:rPr>
        <w:t xml:space="preserve"> </w:t>
      </w:r>
    </w:p>
    <w:p w14:paraId="1BC23980" w14:textId="0ED255CE" w:rsidR="000D195C" w:rsidRPr="0031304D" w:rsidRDefault="00756991" w:rsidP="0031304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C</w:t>
      </w:r>
      <w:r w:rsidR="000D195C">
        <w:rPr>
          <w:rFonts w:cstheme="minorHAnsi"/>
        </w:rPr>
        <w:t>overing the slice with nylon mesh</w:t>
      </w:r>
      <w:r w:rsidR="0031304D">
        <w:rPr>
          <w:rFonts w:cstheme="minorHAnsi"/>
        </w:rPr>
        <w:t xml:space="preserve"> </w:t>
      </w:r>
      <w:r w:rsidR="0031304D" w:rsidRPr="0031304D">
        <w:rPr>
          <w:rFonts w:cstheme="minorHAnsi"/>
          <w:b/>
          <w:bCs/>
        </w:rPr>
        <w:t xml:space="preserve">TXT: Central hole diameter: 2–3 mm </w:t>
      </w:r>
    </w:p>
    <w:p w14:paraId="07AEAEA2" w14:textId="3A88ABE5" w:rsidR="00911CCF" w:rsidRDefault="00BF2ED9" w:rsidP="009562A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Put</w:t>
      </w:r>
      <w:r w:rsidR="00911CCF" w:rsidRPr="00911CCF">
        <w:rPr>
          <w:rFonts w:cstheme="minorHAnsi"/>
        </w:rPr>
        <w:t xml:space="preserve"> a hollow metal washer on top of the mesh to hold the slices in place</w:t>
      </w:r>
      <w:r w:rsidR="00F17445">
        <w:rPr>
          <w:rFonts w:cstheme="minorHAnsi"/>
        </w:rPr>
        <w:t xml:space="preserve"> </w:t>
      </w:r>
      <w:r w:rsidR="00F17445" w:rsidRPr="00CD3649">
        <w:rPr>
          <w:rFonts w:cstheme="minorHAnsi"/>
          <w:b/>
          <w:bCs/>
        </w:rPr>
        <w:t>[1]</w:t>
      </w:r>
      <w:r w:rsidR="00F17445">
        <w:rPr>
          <w:rFonts w:cstheme="minorHAnsi"/>
        </w:rPr>
        <w:t>. Then, a</w:t>
      </w:r>
      <w:r w:rsidR="00F17445" w:rsidRPr="00F17445">
        <w:rPr>
          <w:rFonts w:cstheme="minorHAnsi"/>
        </w:rPr>
        <w:t xml:space="preserve">dd 600 </w:t>
      </w:r>
      <w:r w:rsidR="00F17445">
        <w:rPr>
          <w:rFonts w:cstheme="minorHAnsi"/>
        </w:rPr>
        <w:t>microliters</w:t>
      </w:r>
      <w:r w:rsidR="00F17445" w:rsidRPr="00F17445">
        <w:rPr>
          <w:rFonts w:cstheme="minorHAnsi"/>
        </w:rPr>
        <w:t xml:space="preserve"> of HBSS </w:t>
      </w:r>
      <w:r w:rsidRPr="001E1B73">
        <w:rPr>
          <w:rFonts w:cstheme="minorHAnsi"/>
          <w:i/>
          <w:color w:val="FF0000"/>
        </w:rPr>
        <w:t>(pronounce H-B-SS)</w:t>
      </w:r>
      <w:r w:rsidRPr="009562A3">
        <w:rPr>
          <w:rFonts w:cstheme="minorHAnsi"/>
        </w:rPr>
        <w:t xml:space="preserve"> </w:t>
      </w:r>
      <w:r w:rsidR="00F17445" w:rsidRPr="00F17445">
        <w:rPr>
          <w:rFonts w:cstheme="minorHAnsi"/>
        </w:rPr>
        <w:t xml:space="preserve">solution to submerge the </w:t>
      </w:r>
      <w:r w:rsidR="00F17445">
        <w:rPr>
          <w:rFonts w:cstheme="minorHAnsi"/>
        </w:rPr>
        <w:t xml:space="preserve">slices </w:t>
      </w:r>
      <w:r w:rsidR="00F17445" w:rsidRPr="00BF2ED9">
        <w:rPr>
          <w:rFonts w:cstheme="minorHAnsi"/>
          <w:b/>
          <w:bCs/>
        </w:rPr>
        <w:t>[2]</w:t>
      </w:r>
      <w:r w:rsidR="00F17445" w:rsidRPr="00F17445">
        <w:rPr>
          <w:rFonts w:cstheme="minorHAnsi"/>
        </w:rPr>
        <w:t xml:space="preserve">. </w:t>
      </w:r>
      <w:ins w:id="11" w:author="Yan Bai" w:date="2022-06-08T22:49:00Z">
        <w:r w:rsidR="00197B95">
          <w:rPr>
            <w:rFonts w:cstheme="minorHAnsi"/>
          </w:rPr>
          <w:t>Let</w:t>
        </w:r>
      </w:ins>
      <w:ins w:id="12" w:author="Yan Bai" w:date="2022-06-08T22:53:00Z">
        <w:r w:rsidR="00197B95">
          <w:rPr>
            <w:rFonts w:cstheme="minorHAnsi"/>
          </w:rPr>
          <w:t xml:space="preserve"> </w:t>
        </w:r>
      </w:ins>
      <w:ins w:id="13" w:author="Yan Bai" w:date="2022-06-08T22:49:00Z">
        <w:r w:rsidR="00197B95">
          <w:rPr>
            <w:rFonts w:cstheme="minorHAnsi"/>
          </w:rPr>
          <w:t>slice</w:t>
        </w:r>
      </w:ins>
      <w:ins w:id="14" w:author="Yan Bai" w:date="2022-06-08T22:53:00Z">
        <w:r w:rsidR="00197B95">
          <w:rPr>
            <w:rFonts w:cstheme="minorHAnsi"/>
          </w:rPr>
          <w:t>s</w:t>
        </w:r>
      </w:ins>
      <w:ins w:id="15" w:author="Yan Bai" w:date="2022-06-08T22:49:00Z">
        <w:r w:rsidR="00197B95">
          <w:rPr>
            <w:rFonts w:cstheme="minorHAnsi"/>
          </w:rPr>
          <w:t xml:space="preserve"> set </w:t>
        </w:r>
      </w:ins>
      <w:del w:id="16" w:author="Yan Bai" w:date="2022-06-08T22:49:00Z">
        <w:r w:rsidR="00960F4E" w:rsidDel="00197B95">
          <w:rPr>
            <w:rFonts w:cstheme="minorHAnsi"/>
          </w:rPr>
          <w:delText>Incubate</w:delText>
        </w:r>
        <w:r w:rsidR="00F17445" w:rsidRPr="00F17445" w:rsidDel="00197B95">
          <w:rPr>
            <w:rFonts w:cstheme="minorHAnsi"/>
          </w:rPr>
          <w:delText xml:space="preserve"> the slice </w:delText>
        </w:r>
      </w:del>
      <w:r w:rsidR="00F17445" w:rsidRPr="00F17445">
        <w:rPr>
          <w:rFonts w:cstheme="minorHAnsi"/>
        </w:rPr>
        <w:t>for 10 min</w:t>
      </w:r>
      <w:r w:rsidR="00960F4E">
        <w:rPr>
          <w:rFonts w:cstheme="minorHAnsi"/>
        </w:rPr>
        <w:t xml:space="preserve">utes and </w:t>
      </w:r>
      <w:r w:rsidR="00F17445" w:rsidRPr="00F17445">
        <w:rPr>
          <w:rFonts w:cstheme="minorHAnsi"/>
        </w:rPr>
        <w:t>record the baseline images of airways or vessels</w:t>
      </w:r>
      <w:r w:rsidR="00960F4E">
        <w:rPr>
          <w:rFonts w:cstheme="minorHAnsi"/>
        </w:rPr>
        <w:t xml:space="preserve"> </w:t>
      </w:r>
      <w:r w:rsidR="00960F4E" w:rsidRPr="00BF2ED9">
        <w:rPr>
          <w:rFonts w:cstheme="minorHAnsi"/>
          <w:b/>
          <w:bCs/>
        </w:rPr>
        <w:t>[3]</w:t>
      </w:r>
      <w:r w:rsidR="00960F4E">
        <w:rPr>
          <w:rFonts w:cstheme="minorHAnsi"/>
        </w:rPr>
        <w:t>.</w:t>
      </w:r>
      <w:r w:rsidR="00264537">
        <w:rPr>
          <w:rFonts w:cstheme="minorHAnsi"/>
        </w:rPr>
        <w:t xml:space="preserve"> </w:t>
      </w:r>
      <w:r w:rsidR="00264537" w:rsidRPr="00264537">
        <w:rPr>
          <w:rFonts w:cstheme="minorHAnsi"/>
          <w:i/>
          <w:iCs/>
          <w:color w:val="0000FF"/>
        </w:rPr>
        <w:t>Videographer: Important Step!</w:t>
      </w:r>
    </w:p>
    <w:p w14:paraId="0EA82665" w14:textId="6094D289" w:rsidR="00CD3649" w:rsidRDefault="00BF2ED9" w:rsidP="00CD364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put</w:t>
      </w:r>
      <w:r w:rsidR="00941082">
        <w:rPr>
          <w:rFonts w:cstheme="minorHAnsi"/>
        </w:rPr>
        <w:t>ting</w:t>
      </w:r>
      <w:r>
        <w:rPr>
          <w:rFonts w:cstheme="minorHAnsi"/>
        </w:rPr>
        <w:t xml:space="preserve"> the metal washer on top of mesh</w:t>
      </w:r>
    </w:p>
    <w:p w14:paraId="50C9F592" w14:textId="1C099865" w:rsidR="00BF2ED9" w:rsidRDefault="00BF2ED9" w:rsidP="00CD364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the solution to the well</w:t>
      </w:r>
    </w:p>
    <w:p w14:paraId="37282E03" w14:textId="0631F138" w:rsidR="00BF2ED9" w:rsidDel="00423AD4" w:rsidRDefault="00BF2ED9" w:rsidP="00CD3649">
      <w:pPr>
        <w:pStyle w:val="ListParagraph"/>
        <w:numPr>
          <w:ilvl w:val="2"/>
          <w:numId w:val="3"/>
        </w:numPr>
        <w:spacing w:before="120"/>
        <w:contextualSpacing w:val="0"/>
        <w:rPr>
          <w:del w:id="17" w:author="Yan Bai" w:date="2022-06-08T22:01:00Z"/>
          <w:rFonts w:cstheme="minorHAnsi"/>
        </w:rPr>
      </w:pPr>
      <w:del w:id="18" w:author="Yan Bai" w:date="2022-06-08T22:01:00Z">
        <w:r w:rsidDel="00423AD4">
          <w:rPr>
            <w:rFonts w:cstheme="minorHAnsi"/>
          </w:rPr>
          <w:delText>Talent pla</w:delText>
        </w:r>
        <w:r w:rsidR="00292814" w:rsidDel="00423AD4">
          <w:rPr>
            <w:rFonts w:cstheme="minorHAnsi"/>
          </w:rPr>
          <w:delText>c</w:delText>
        </w:r>
        <w:r w:rsidR="00B76005" w:rsidDel="00423AD4">
          <w:rPr>
            <w:rFonts w:cstheme="minorHAnsi"/>
          </w:rPr>
          <w:delText>ing</w:delText>
        </w:r>
        <w:r w:rsidDel="00423AD4">
          <w:rPr>
            <w:rFonts w:cstheme="minorHAnsi"/>
          </w:rPr>
          <w:delText xml:space="preserve"> the plates for incubation</w:delText>
        </w:r>
      </w:del>
    </w:p>
    <w:p w14:paraId="78E31503" w14:textId="3B80C6D5" w:rsidR="00533882" w:rsidRPr="00533882" w:rsidRDefault="00960F4E" w:rsidP="009562A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i</w:t>
      </w:r>
      <w:r w:rsidRPr="00960F4E">
        <w:rPr>
          <w:rFonts w:cstheme="minorHAnsi"/>
        </w:rPr>
        <w:t>nduce the airway or vascular contraction</w:t>
      </w:r>
      <w:r>
        <w:rPr>
          <w:rFonts w:cstheme="minorHAnsi"/>
        </w:rPr>
        <w:t xml:space="preserve">, </w:t>
      </w:r>
      <w:r w:rsidRPr="00960F4E">
        <w:rPr>
          <w:rFonts w:cstheme="minorHAnsi"/>
        </w:rPr>
        <w:t xml:space="preserve">cautiously </w:t>
      </w:r>
      <w:r>
        <w:rPr>
          <w:rFonts w:cstheme="minorHAnsi"/>
        </w:rPr>
        <w:t>remove</w:t>
      </w:r>
      <w:r w:rsidRPr="00960F4E">
        <w:rPr>
          <w:rFonts w:cstheme="minorHAnsi"/>
        </w:rPr>
        <w:t xml:space="preserve"> the HBSS solution with a pipette and </w:t>
      </w:r>
      <w:r>
        <w:rPr>
          <w:rFonts w:cstheme="minorHAnsi"/>
        </w:rPr>
        <w:t>add</w:t>
      </w:r>
      <w:r w:rsidRPr="00960F4E">
        <w:rPr>
          <w:rFonts w:cstheme="minorHAnsi"/>
        </w:rPr>
        <w:t xml:space="preserve"> 600 </w:t>
      </w:r>
      <w:r>
        <w:rPr>
          <w:rFonts w:cstheme="minorHAnsi"/>
        </w:rPr>
        <w:t xml:space="preserve">microliters </w:t>
      </w:r>
      <w:r w:rsidRPr="00960F4E">
        <w:rPr>
          <w:rFonts w:cstheme="minorHAnsi"/>
        </w:rPr>
        <w:t xml:space="preserve">of HBSS </w:t>
      </w:r>
      <w:r w:rsidR="00533882" w:rsidRPr="001E1B73">
        <w:rPr>
          <w:rFonts w:cstheme="minorHAnsi"/>
          <w:i/>
          <w:color w:val="FF0000"/>
        </w:rPr>
        <w:t>(pronounce H-B-SS)</w:t>
      </w:r>
      <w:r w:rsidR="00533882">
        <w:rPr>
          <w:rFonts w:cstheme="minorHAnsi"/>
          <w:i/>
          <w:color w:val="FF0000"/>
        </w:rPr>
        <w:t xml:space="preserve"> </w:t>
      </w:r>
      <w:r w:rsidRPr="00960F4E">
        <w:rPr>
          <w:rFonts w:cstheme="minorHAnsi"/>
        </w:rPr>
        <w:t>with an agonist</w:t>
      </w:r>
      <w:r>
        <w:rPr>
          <w:rFonts w:cstheme="minorHAnsi"/>
        </w:rPr>
        <w:t xml:space="preserve"> </w:t>
      </w:r>
      <w:r w:rsidRPr="00533882">
        <w:rPr>
          <w:rFonts w:cstheme="minorHAnsi"/>
          <w:b/>
          <w:bCs/>
        </w:rPr>
        <w:t>[</w:t>
      </w:r>
      <w:r w:rsidR="00A05630">
        <w:rPr>
          <w:rFonts w:cstheme="minorHAnsi"/>
          <w:b/>
          <w:bCs/>
        </w:rPr>
        <w:t>1</w:t>
      </w:r>
      <w:r w:rsidRPr="00533882">
        <w:rPr>
          <w:rFonts w:cstheme="minorHAnsi"/>
          <w:b/>
          <w:bCs/>
        </w:rPr>
        <w:t>-TXT]</w:t>
      </w:r>
      <w:r w:rsidR="00533882">
        <w:rPr>
          <w:rFonts w:cstheme="minorHAnsi"/>
          <w:b/>
          <w:bCs/>
        </w:rPr>
        <w:t>.</w:t>
      </w:r>
    </w:p>
    <w:p w14:paraId="4E809B42" w14:textId="25C2E7AF" w:rsidR="00960F4E" w:rsidRPr="002D3B65" w:rsidRDefault="00533882" w:rsidP="0053388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adding the solution to the well </w:t>
      </w:r>
      <w:r w:rsidR="00960F4E" w:rsidRPr="00533882">
        <w:rPr>
          <w:rFonts w:cstheme="minorHAnsi"/>
          <w:b/>
          <w:bCs/>
        </w:rPr>
        <w:t>TXT: Agonist: 1 µM of methacholine or 10 nM of endothelin</w:t>
      </w:r>
      <w:ins w:id="19" w:author="Yan Bai" w:date="2022-06-09T23:16:00Z">
        <w:r w:rsidR="002D3B65">
          <w:rPr>
            <w:rFonts w:cstheme="minorHAnsi"/>
            <w:b/>
            <w:bCs/>
          </w:rPr>
          <w:t xml:space="preserve"> </w:t>
        </w:r>
      </w:ins>
      <w:ins w:id="20" w:author="Yan Bai" w:date="2022-06-09T23:17:00Z">
        <w:r w:rsidR="002D3B65" w:rsidRPr="002D3B65">
          <w:rPr>
            <w:rFonts w:cstheme="minorHAnsi"/>
            <w:rPrChange w:id="21" w:author="Yan Bai" w:date="2022-06-09T23:17:00Z">
              <w:rPr>
                <w:rFonts w:cstheme="minorHAnsi"/>
                <w:b/>
                <w:bCs/>
              </w:rPr>
            </w:rPrChange>
          </w:rPr>
          <w:t>(the reaction to 10nM endothelin was captured/video-recorded)</w:t>
        </w:r>
      </w:ins>
    </w:p>
    <w:p w14:paraId="47F53962" w14:textId="52FD63BA" w:rsidR="00960F4E" w:rsidRDefault="00960F4E" w:rsidP="00960F4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60F4E">
        <w:rPr>
          <w:rFonts w:cstheme="minorHAnsi"/>
          <w:b/>
          <w:bCs/>
        </w:rPr>
        <w:t>Analyzing Ca</w:t>
      </w:r>
      <w:r w:rsidRPr="00960F4E">
        <w:rPr>
          <w:rFonts w:cstheme="minorHAnsi"/>
          <w:b/>
          <w:bCs/>
          <w:vertAlign w:val="superscript"/>
        </w:rPr>
        <w:t>2+</w:t>
      </w:r>
      <w:r w:rsidRPr="00960F4E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S</w:t>
      </w:r>
      <w:r w:rsidRPr="00960F4E">
        <w:rPr>
          <w:rFonts w:cstheme="minorHAnsi"/>
          <w:b/>
          <w:bCs/>
        </w:rPr>
        <w:t xml:space="preserve">ignaling of </w:t>
      </w:r>
      <w:r>
        <w:rPr>
          <w:rFonts w:cstheme="minorHAnsi"/>
          <w:b/>
          <w:bCs/>
        </w:rPr>
        <w:t>A</w:t>
      </w:r>
      <w:r w:rsidRPr="00960F4E">
        <w:rPr>
          <w:rFonts w:cstheme="minorHAnsi"/>
          <w:b/>
          <w:bCs/>
        </w:rPr>
        <w:t xml:space="preserve">irway or </w:t>
      </w:r>
      <w:r>
        <w:rPr>
          <w:rFonts w:cstheme="minorHAnsi"/>
          <w:b/>
          <w:bCs/>
        </w:rPr>
        <w:t>V</w:t>
      </w:r>
      <w:r w:rsidRPr="00960F4E">
        <w:rPr>
          <w:rFonts w:cstheme="minorHAnsi"/>
          <w:b/>
          <w:bCs/>
        </w:rPr>
        <w:t xml:space="preserve">ascular </w:t>
      </w:r>
      <w:r w:rsidR="007601F1">
        <w:rPr>
          <w:rFonts w:cstheme="minorHAnsi"/>
          <w:b/>
          <w:bCs/>
        </w:rPr>
        <w:t>Smooth Muscle Cells</w:t>
      </w:r>
    </w:p>
    <w:p w14:paraId="74445ACB" w14:textId="452F15B0" w:rsidR="004C2E64" w:rsidRPr="005D0EC5" w:rsidRDefault="00A00800" w:rsidP="007601F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To p</w:t>
      </w:r>
      <w:r w:rsidR="007601F1" w:rsidRPr="007601F1">
        <w:rPr>
          <w:rFonts w:cstheme="minorHAnsi"/>
        </w:rPr>
        <w:t xml:space="preserve">repare the </w:t>
      </w:r>
      <w:r w:rsidR="00DF6E71">
        <w:rPr>
          <w:rFonts w:cstheme="minorHAnsi"/>
        </w:rPr>
        <w:t>calcium</w:t>
      </w:r>
      <w:r w:rsidR="007601F1" w:rsidRPr="007601F1">
        <w:rPr>
          <w:rFonts w:cstheme="minorHAnsi"/>
        </w:rPr>
        <w:t xml:space="preserve"> dye loading buffer</w:t>
      </w:r>
      <w:r>
        <w:rPr>
          <w:rFonts w:cstheme="minorHAnsi"/>
        </w:rPr>
        <w:t>, first d</w:t>
      </w:r>
      <w:r w:rsidRPr="00A00800">
        <w:rPr>
          <w:rFonts w:cstheme="minorHAnsi"/>
        </w:rPr>
        <w:t xml:space="preserve">issolve </w:t>
      </w:r>
      <w:r w:rsidR="00DF6E71">
        <w:rPr>
          <w:rFonts w:cstheme="minorHAnsi"/>
        </w:rPr>
        <w:t xml:space="preserve">50 micrograms of dye </w:t>
      </w:r>
      <w:r w:rsidR="00DF6E71" w:rsidRPr="00A00800">
        <w:rPr>
          <w:rFonts w:cstheme="minorHAnsi"/>
        </w:rPr>
        <w:t xml:space="preserve">with 10 </w:t>
      </w:r>
      <w:r w:rsidR="00DF6E71">
        <w:rPr>
          <w:rFonts w:cstheme="minorHAnsi"/>
        </w:rPr>
        <w:t>microliters</w:t>
      </w:r>
      <w:r w:rsidR="00DF6E71" w:rsidRPr="00A00800">
        <w:rPr>
          <w:rFonts w:cstheme="minorHAnsi"/>
        </w:rPr>
        <w:t xml:space="preserve"> of DMSO</w:t>
      </w:r>
      <w:r w:rsidR="005D0EC5">
        <w:rPr>
          <w:rFonts w:cstheme="minorHAnsi"/>
        </w:rPr>
        <w:t xml:space="preserve"> </w:t>
      </w:r>
      <w:r w:rsidR="005D0EC5" w:rsidRPr="001E1B73">
        <w:rPr>
          <w:rFonts w:cstheme="minorHAnsi"/>
          <w:i/>
          <w:color w:val="FF0000"/>
        </w:rPr>
        <w:t xml:space="preserve">(pronounce </w:t>
      </w:r>
      <w:r w:rsidR="005D0EC5">
        <w:rPr>
          <w:rFonts w:cstheme="minorHAnsi"/>
          <w:i/>
          <w:color w:val="FF0000"/>
        </w:rPr>
        <w:t>D-M-S-O</w:t>
      </w:r>
      <w:r w:rsidR="005D0EC5" w:rsidRPr="001E1B73">
        <w:rPr>
          <w:rFonts w:cstheme="minorHAnsi"/>
          <w:i/>
          <w:color w:val="FF0000"/>
        </w:rPr>
        <w:t>)</w:t>
      </w:r>
      <w:r w:rsidR="00DF6E71">
        <w:rPr>
          <w:rFonts w:cstheme="minorHAnsi"/>
        </w:rPr>
        <w:t xml:space="preserve"> </w:t>
      </w:r>
      <w:r w:rsidR="00735CCA">
        <w:rPr>
          <w:rFonts w:cstheme="minorHAnsi"/>
        </w:rPr>
        <w:t xml:space="preserve">and </w:t>
      </w:r>
      <w:r w:rsidR="00735CCA" w:rsidRPr="000B3582">
        <w:rPr>
          <w:rFonts w:cstheme="minorHAnsi"/>
        </w:rPr>
        <w:t>0.2 g</w:t>
      </w:r>
      <w:r w:rsidR="00735CCA">
        <w:rPr>
          <w:rFonts w:cstheme="minorHAnsi"/>
        </w:rPr>
        <w:t>rams</w:t>
      </w:r>
      <w:r w:rsidR="00735CCA" w:rsidRPr="000B3582">
        <w:rPr>
          <w:rFonts w:cstheme="minorHAnsi"/>
        </w:rPr>
        <w:t xml:space="preserve"> of Pluronic F-12 powder in 1 </w:t>
      </w:r>
      <w:r w:rsidR="00735CCA">
        <w:rPr>
          <w:rFonts w:cstheme="minorHAnsi"/>
        </w:rPr>
        <w:t>milliliter</w:t>
      </w:r>
      <w:r w:rsidR="00735CCA" w:rsidRPr="000B3582">
        <w:rPr>
          <w:rFonts w:cstheme="minorHAnsi"/>
        </w:rPr>
        <w:t xml:space="preserve"> of DMSO</w:t>
      </w:r>
      <w:r w:rsidR="00735CCA">
        <w:rPr>
          <w:rFonts w:cstheme="minorHAnsi"/>
        </w:rPr>
        <w:t xml:space="preserve"> </w:t>
      </w:r>
      <w:r w:rsidR="00DF6E71" w:rsidRPr="005D0EC5">
        <w:rPr>
          <w:rFonts w:cstheme="minorHAnsi"/>
          <w:b/>
          <w:bCs/>
        </w:rPr>
        <w:t xml:space="preserve">[1-TXT]. </w:t>
      </w:r>
      <w:r w:rsidR="004C2E64">
        <w:rPr>
          <w:rFonts w:cstheme="minorHAnsi"/>
        </w:rPr>
        <w:t xml:space="preserve"> </w:t>
      </w:r>
    </w:p>
    <w:p w14:paraId="3F14187E" w14:textId="34A403A6" w:rsidR="005D0EC5" w:rsidRPr="007376D3" w:rsidRDefault="005D0EC5" w:rsidP="005D0EC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dissolving the d</w:t>
      </w:r>
      <w:r w:rsidR="00B62224">
        <w:rPr>
          <w:rFonts w:cstheme="minorHAnsi"/>
        </w:rPr>
        <w:t>ye</w:t>
      </w:r>
      <w:r>
        <w:rPr>
          <w:rFonts w:cstheme="minorHAnsi"/>
        </w:rPr>
        <w:t xml:space="preserve"> in solution </w:t>
      </w:r>
      <w:r w:rsidRPr="007376D3">
        <w:rPr>
          <w:rFonts w:cstheme="minorHAnsi"/>
          <w:b/>
          <w:bCs/>
        </w:rPr>
        <w:t>TXT: Ca</w:t>
      </w:r>
      <w:r w:rsidRPr="007376D3">
        <w:rPr>
          <w:rFonts w:cstheme="minorHAnsi"/>
          <w:b/>
          <w:bCs/>
          <w:vertAlign w:val="superscript"/>
        </w:rPr>
        <w:t>2+</w:t>
      </w:r>
      <w:r w:rsidRPr="007376D3">
        <w:rPr>
          <w:rFonts w:cstheme="minorHAnsi"/>
          <w:b/>
          <w:bCs/>
        </w:rPr>
        <w:t xml:space="preserve"> dye: Oregon Green 488 BAPTA-1-AM</w:t>
      </w:r>
    </w:p>
    <w:p w14:paraId="5DE7BB6C" w14:textId="79168E9F" w:rsidR="007601F1" w:rsidRPr="006C0FB8" w:rsidRDefault="004C2E64" w:rsidP="007601F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C2E64">
        <w:rPr>
          <w:rFonts w:cstheme="minorHAnsi"/>
        </w:rPr>
        <w:t xml:space="preserve">Mix 10 </w:t>
      </w:r>
      <w:r>
        <w:rPr>
          <w:rFonts w:cstheme="minorHAnsi"/>
        </w:rPr>
        <w:t>microliters</w:t>
      </w:r>
      <w:r w:rsidRPr="004C2E64">
        <w:rPr>
          <w:rFonts w:cstheme="minorHAnsi"/>
        </w:rPr>
        <w:t xml:space="preserve"> of </w:t>
      </w:r>
      <w:r>
        <w:rPr>
          <w:rFonts w:cstheme="minorHAnsi"/>
        </w:rPr>
        <w:t xml:space="preserve">the Pluronic </w:t>
      </w:r>
      <w:r w:rsidRPr="004C2E64">
        <w:rPr>
          <w:rFonts w:cstheme="minorHAnsi"/>
        </w:rPr>
        <w:t xml:space="preserve">solution with 10 </w:t>
      </w:r>
      <w:r>
        <w:rPr>
          <w:rFonts w:cstheme="minorHAnsi"/>
        </w:rPr>
        <w:t>microliters</w:t>
      </w:r>
      <w:r w:rsidRPr="004C2E64">
        <w:rPr>
          <w:rFonts w:cstheme="minorHAnsi"/>
        </w:rPr>
        <w:t xml:space="preserve"> of </w:t>
      </w:r>
      <w:r>
        <w:rPr>
          <w:rFonts w:cstheme="minorHAnsi"/>
        </w:rPr>
        <w:t>calcium</w:t>
      </w:r>
      <w:r w:rsidRPr="004C2E64">
        <w:rPr>
          <w:rFonts w:cstheme="minorHAnsi"/>
        </w:rPr>
        <w:t xml:space="preserve"> dye</w:t>
      </w:r>
      <w:r>
        <w:rPr>
          <w:rFonts w:cstheme="minorHAnsi"/>
        </w:rPr>
        <w:t xml:space="preserve"> </w:t>
      </w:r>
      <w:r w:rsidRPr="004C2E64">
        <w:rPr>
          <w:rFonts w:cstheme="minorHAnsi"/>
        </w:rPr>
        <w:t>solution</w:t>
      </w:r>
      <w:r>
        <w:rPr>
          <w:rFonts w:cstheme="minorHAnsi"/>
        </w:rPr>
        <w:t xml:space="preserve"> </w:t>
      </w:r>
      <w:r w:rsidRPr="00B62224">
        <w:rPr>
          <w:rFonts w:cstheme="minorHAnsi"/>
          <w:b/>
          <w:bCs/>
        </w:rPr>
        <w:t>[1]</w:t>
      </w:r>
      <w:r>
        <w:rPr>
          <w:rFonts w:cstheme="minorHAnsi"/>
        </w:rPr>
        <w:t xml:space="preserve">. Add this </w:t>
      </w:r>
      <w:r w:rsidRPr="004C2E64">
        <w:rPr>
          <w:rFonts w:cstheme="minorHAnsi"/>
        </w:rPr>
        <w:t xml:space="preserve">mixture to 2 </w:t>
      </w:r>
      <w:r>
        <w:rPr>
          <w:rFonts w:cstheme="minorHAnsi"/>
        </w:rPr>
        <w:t>milliliters</w:t>
      </w:r>
      <w:r w:rsidRPr="004C2E64">
        <w:rPr>
          <w:rFonts w:cstheme="minorHAnsi"/>
        </w:rPr>
        <w:t xml:space="preserve"> of HBSS </w:t>
      </w:r>
      <w:r w:rsidR="006C0FB8" w:rsidRPr="001E1B73">
        <w:rPr>
          <w:rFonts w:cstheme="minorHAnsi"/>
          <w:i/>
          <w:color w:val="FF0000"/>
        </w:rPr>
        <w:t>(pronounce H-B-SS)</w:t>
      </w:r>
      <w:r w:rsidR="006C0FB8">
        <w:rPr>
          <w:rFonts w:cstheme="minorHAnsi"/>
          <w:i/>
          <w:color w:val="FF0000"/>
        </w:rPr>
        <w:t xml:space="preserve"> </w:t>
      </w:r>
      <w:r w:rsidRPr="004C2E64">
        <w:rPr>
          <w:rFonts w:cstheme="minorHAnsi"/>
        </w:rPr>
        <w:t xml:space="preserve">solution </w:t>
      </w:r>
      <w:r>
        <w:rPr>
          <w:rFonts w:cstheme="minorHAnsi"/>
        </w:rPr>
        <w:t>containing</w:t>
      </w:r>
      <w:r w:rsidRPr="004C2E64">
        <w:rPr>
          <w:rFonts w:cstheme="minorHAnsi"/>
        </w:rPr>
        <w:t xml:space="preserve"> 200 </w:t>
      </w:r>
      <w:r>
        <w:rPr>
          <w:rFonts w:cstheme="minorHAnsi"/>
        </w:rPr>
        <w:t>micromolar</w:t>
      </w:r>
      <w:r w:rsidRPr="004C2E64">
        <w:rPr>
          <w:rFonts w:cstheme="minorHAnsi"/>
        </w:rPr>
        <w:t xml:space="preserve"> of sulfobromophthalein</w:t>
      </w:r>
      <w:r w:rsidR="006C0FB8">
        <w:rPr>
          <w:rFonts w:cstheme="minorHAnsi"/>
        </w:rPr>
        <w:t xml:space="preserve"> </w:t>
      </w:r>
      <w:r w:rsidR="006C0FB8" w:rsidRPr="001E1B73">
        <w:rPr>
          <w:rFonts w:cstheme="minorHAnsi"/>
          <w:i/>
          <w:color w:val="FF0000"/>
        </w:rPr>
        <w:t xml:space="preserve">(pronounce </w:t>
      </w:r>
      <w:r w:rsidR="006C0FB8">
        <w:rPr>
          <w:rFonts w:cstheme="minorHAnsi"/>
          <w:i/>
          <w:color w:val="FF0000"/>
        </w:rPr>
        <w:t>sulpho-bromo-thalein</w:t>
      </w:r>
      <w:r w:rsidR="006C0FB8" w:rsidRPr="001E1B73">
        <w:rPr>
          <w:rFonts w:cstheme="minorHAnsi"/>
          <w:i/>
          <w:color w:val="FF0000"/>
        </w:rPr>
        <w:t>)</w:t>
      </w:r>
      <w:r>
        <w:rPr>
          <w:rFonts w:cstheme="minorHAnsi"/>
        </w:rPr>
        <w:t xml:space="preserve"> </w:t>
      </w:r>
      <w:r w:rsidRPr="00A307B2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47E4E77B" w14:textId="23467106" w:rsidR="006C0FB8" w:rsidRPr="006C0FB8" w:rsidRDefault="006C0FB8" w:rsidP="006C0FB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C0FB8">
        <w:rPr>
          <w:rFonts w:cstheme="minorHAnsi"/>
        </w:rPr>
        <w:t>Talent mixing the dye solution</w:t>
      </w:r>
    </w:p>
    <w:p w14:paraId="16AF43C4" w14:textId="23DA9538" w:rsidR="006C0FB8" w:rsidRPr="006552E8" w:rsidRDefault="00A307B2" w:rsidP="006C0FB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Talent adding the dye solution to buffer solution</w:t>
      </w:r>
    </w:p>
    <w:p w14:paraId="5E228E54" w14:textId="64EA20F7" w:rsidR="006552E8" w:rsidRDefault="006552E8" w:rsidP="007601F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Then, p</w:t>
      </w:r>
      <w:r w:rsidRPr="006552E8">
        <w:rPr>
          <w:rFonts w:cstheme="minorHAnsi"/>
        </w:rPr>
        <w:t xml:space="preserve">lace 15 </w:t>
      </w:r>
      <w:r w:rsidR="00F175D9">
        <w:rPr>
          <w:rFonts w:cstheme="minorHAnsi"/>
        </w:rPr>
        <w:t>precision-cut</w:t>
      </w:r>
      <w:r w:rsidR="00FA5BE4">
        <w:rPr>
          <w:rFonts w:cstheme="minorHAnsi"/>
        </w:rPr>
        <w:t xml:space="preserve"> lung slices</w:t>
      </w:r>
      <w:r w:rsidRPr="006552E8">
        <w:rPr>
          <w:rFonts w:cstheme="minorHAnsi"/>
        </w:rPr>
        <w:t xml:space="preserve"> in 2 </w:t>
      </w:r>
      <w:r w:rsidR="00FA5BE4">
        <w:rPr>
          <w:rFonts w:cstheme="minorHAnsi"/>
        </w:rPr>
        <w:t>milliliters</w:t>
      </w:r>
      <w:r w:rsidRPr="006552E8">
        <w:rPr>
          <w:rFonts w:cstheme="minorHAnsi"/>
        </w:rPr>
        <w:t xml:space="preserve"> of </w:t>
      </w:r>
      <w:r w:rsidR="00FA5BE4">
        <w:rPr>
          <w:rFonts w:cstheme="minorHAnsi"/>
        </w:rPr>
        <w:t xml:space="preserve">calcium </w:t>
      </w:r>
      <w:r w:rsidRPr="006552E8">
        <w:rPr>
          <w:rFonts w:cstheme="minorHAnsi"/>
        </w:rPr>
        <w:t xml:space="preserve">loading buffer and incubate at 30 </w:t>
      </w:r>
      <w:r w:rsidR="00F175D9">
        <w:rPr>
          <w:rFonts w:cstheme="minorHAnsi"/>
        </w:rPr>
        <w:t>degrees Celsius</w:t>
      </w:r>
      <w:r w:rsidRPr="006552E8">
        <w:rPr>
          <w:rFonts w:cstheme="minorHAnsi"/>
        </w:rPr>
        <w:t xml:space="preserve"> for 1 h</w:t>
      </w:r>
      <w:r w:rsidR="00F175D9">
        <w:rPr>
          <w:rFonts w:cstheme="minorHAnsi"/>
        </w:rPr>
        <w:t xml:space="preserve">our </w:t>
      </w:r>
      <w:r w:rsidR="00F175D9" w:rsidRPr="004C7CA1">
        <w:rPr>
          <w:rFonts w:cstheme="minorHAnsi"/>
          <w:b/>
          <w:bCs/>
        </w:rPr>
        <w:t>[1]</w:t>
      </w:r>
      <w:r w:rsidRPr="006552E8">
        <w:rPr>
          <w:rFonts w:cstheme="minorHAnsi"/>
        </w:rPr>
        <w:t>. Then</w:t>
      </w:r>
      <w:r w:rsidR="00E03E00">
        <w:rPr>
          <w:rFonts w:cstheme="minorHAnsi"/>
        </w:rPr>
        <w:t xml:space="preserve">, transfer the </w:t>
      </w:r>
      <w:r w:rsidRPr="006552E8">
        <w:rPr>
          <w:rFonts w:cstheme="minorHAnsi"/>
        </w:rPr>
        <w:t xml:space="preserve">slices to 2 </w:t>
      </w:r>
      <w:r w:rsidR="006C085E">
        <w:rPr>
          <w:rFonts w:cstheme="minorHAnsi"/>
        </w:rPr>
        <w:t>milliliters</w:t>
      </w:r>
      <w:r w:rsidRPr="006552E8">
        <w:rPr>
          <w:rFonts w:cstheme="minorHAnsi"/>
        </w:rPr>
        <w:t xml:space="preserve"> of HBSS</w:t>
      </w:r>
      <w:r w:rsidR="004745E3">
        <w:rPr>
          <w:rFonts w:cstheme="minorHAnsi"/>
        </w:rPr>
        <w:t xml:space="preserve"> </w:t>
      </w:r>
      <w:r w:rsidR="004C7CA1" w:rsidRPr="001E1B73">
        <w:rPr>
          <w:rFonts w:cstheme="minorHAnsi"/>
          <w:i/>
          <w:color w:val="FF0000"/>
        </w:rPr>
        <w:t>(pronounce H-B-SS)</w:t>
      </w:r>
      <w:r w:rsidRPr="006552E8">
        <w:rPr>
          <w:rFonts w:cstheme="minorHAnsi"/>
        </w:rPr>
        <w:t xml:space="preserve"> solution </w:t>
      </w:r>
      <w:r w:rsidR="00E03E00">
        <w:rPr>
          <w:rFonts w:cstheme="minorHAnsi"/>
        </w:rPr>
        <w:t>containing</w:t>
      </w:r>
      <w:r w:rsidRPr="006552E8">
        <w:rPr>
          <w:rFonts w:cstheme="minorHAnsi"/>
        </w:rPr>
        <w:t xml:space="preserve"> 100 </w:t>
      </w:r>
      <w:r w:rsidR="00615F53">
        <w:rPr>
          <w:rFonts w:cstheme="minorHAnsi"/>
        </w:rPr>
        <w:t>micromolar</w:t>
      </w:r>
      <w:r w:rsidRPr="006552E8">
        <w:rPr>
          <w:rFonts w:cstheme="minorHAnsi"/>
        </w:rPr>
        <w:t xml:space="preserve"> sulfobromophthalein</w:t>
      </w:r>
      <w:r w:rsidR="004C7CA1">
        <w:rPr>
          <w:rFonts w:cstheme="minorHAnsi"/>
        </w:rPr>
        <w:t xml:space="preserve"> </w:t>
      </w:r>
      <w:r w:rsidR="004C7CA1" w:rsidRPr="001E1B73">
        <w:rPr>
          <w:rFonts w:cstheme="minorHAnsi"/>
          <w:i/>
          <w:color w:val="FF0000"/>
        </w:rPr>
        <w:t xml:space="preserve">(pronounce </w:t>
      </w:r>
      <w:r w:rsidR="004C7CA1">
        <w:rPr>
          <w:rFonts w:cstheme="minorHAnsi"/>
          <w:i/>
          <w:color w:val="FF0000"/>
        </w:rPr>
        <w:t>sulpho-bromo-thalein</w:t>
      </w:r>
      <w:r w:rsidR="004C7CA1" w:rsidRPr="001E1B73">
        <w:rPr>
          <w:rFonts w:cstheme="minorHAnsi"/>
          <w:i/>
          <w:color w:val="FF0000"/>
        </w:rPr>
        <w:t>)</w:t>
      </w:r>
      <w:r w:rsidRPr="006552E8">
        <w:rPr>
          <w:rFonts w:cstheme="minorHAnsi"/>
        </w:rPr>
        <w:t xml:space="preserve"> </w:t>
      </w:r>
      <w:r w:rsidR="00E03E00">
        <w:rPr>
          <w:rFonts w:cstheme="minorHAnsi"/>
        </w:rPr>
        <w:t xml:space="preserve">and incubate </w:t>
      </w:r>
      <w:r w:rsidRPr="006552E8">
        <w:rPr>
          <w:rFonts w:cstheme="minorHAnsi"/>
        </w:rPr>
        <w:t xml:space="preserve">for </w:t>
      </w:r>
      <w:r w:rsidR="00E03E00">
        <w:rPr>
          <w:rFonts w:cstheme="minorHAnsi"/>
        </w:rPr>
        <w:t>30 minutes</w:t>
      </w:r>
      <w:r w:rsidR="00E03E00" w:rsidRPr="004C7CA1">
        <w:rPr>
          <w:rFonts w:cstheme="minorHAnsi"/>
          <w:b/>
          <w:bCs/>
        </w:rPr>
        <w:t xml:space="preserve"> [2]</w:t>
      </w:r>
      <w:r w:rsidR="00E03E00">
        <w:rPr>
          <w:rFonts w:cstheme="minorHAnsi"/>
        </w:rPr>
        <w:t xml:space="preserve">. </w:t>
      </w:r>
    </w:p>
    <w:p w14:paraId="3E3AA554" w14:textId="4922E78E" w:rsidR="004C7CA1" w:rsidRDefault="004745E3" w:rsidP="004C7CA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ins w:id="22" w:author="Yan Bai" w:date="2022-06-08T21:48:00Z">
        <w:r w:rsidR="00041A44">
          <w:rPr>
            <w:rFonts w:cstheme="minorHAnsi"/>
          </w:rPr>
          <w:t xml:space="preserve"> transferring the slices to the</w:t>
        </w:r>
      </w:ins>
      <w:ins w:id="23" w:author="Yan Bai" w:date="2022-06-09T23:18:00Z">
        <w:r w:rsidR="002D3B65">
          <w:rPr>
            <w:rFonts w:cstheme="minorHAnsi"/>
          </w:rPr>
          <w:t xml:space="preserve"> plate with</w:t>
        </w:r>
      </w:ins>
      <w:ins w:id="24" w:author="Yan Bai" w:date="2022-06-08T21:48:00Z">
        <w:r w:rsidR="00041A44">
          <w:rPr>
            <w:rFonts w:cstheme="minorHAnsi"/>
          </w:rPr>
          <w:t xml:space="preserve"> loading buffer and then</w:t>
        </w:r>
      </w:ins>
      <w:ins w:id="25" w:author="Yan Bai" w:date="2022-06-08T21:49:00Z">
        <w:r w:rsidR="00041A44">
          <w:rPr>
            <w:rFonts w:cstheme="minorHAnsi"/>
          </w:rPr>
          <w:t xml:space="preserve"> </w:t>
        </w:r>
      </w:ins>
      <w:del w:id="26" w:author="Yan Bai" w:date="2022-06-08T21:48:00Z">
        <w:r w:rsidDel="00041A44">
          <w:rPr>
            <w:rFonts w:cstheme="minorHAnsi"/>
          </w:rPr>
          <w:delText xml:space="preserve"> </w:delText>
        </w:r>
      </w:del>
      <w:r>
        <w:rPr>
          <w:rFonts w:cstheme="minorHAnsi"/>
        </w:rPr>
        <w:t xml:space="preserve">placing the </w:t>
      </w:r>
      <w:ins w:id="27" w:author="Yan Bai" w:date="2022-06-08T21:49:00Z">
        <w:r w:rsidR="00041A44">
          <w:rPr>
            <w:rFonts w:cstheme="minorHAnsi"/>
          </w:rPr>
          <w:t xml:space="preserve">plate </w:t>
        </w:r>
      </w:ins>
      <w:ins w:id="28" w:author="Yan Bai" w:date="2022-06-09T23:19:00Z">
        <w:r w:rsidR="002D3B65">
          <w:rPr>
            <w:rFonts w:cstheme="minorHAnsi"/>
          </w:rPr>
          <w:t>in 30 degree water bath</w:t>
        </w:r>
      </w:ins>
      <w:del w:id="29" w:author="Yan Bai" w:date="2022-06-08T21:49:00Z">
        <w:r w:rsidDel="00041A44">
          <w:rPr>
            <w:rFonts w:cstheme="minorHAnsi"/>
          </w:rPr>
          <w:delText>tubes</w:delText>
        </w:r>
      </w:del>
      <w:r>
        <w:rPr>
          <w:rFonts w:cstheme="minorHAnsi"/>
        </w:rPr>
        <w:t xml:space="preserve"> for incubation</w:t>
      </w:r>
    </w:p>
    <w:p w14:paraId="6E163487" w14:textId="403617A0" w:rsidR="004745E3" w:rsidDel="00041A44" w:rsidRDefault="004745E3" w:rsidP="004C7CA1">
      <w:pPr>
        <w:pStyle w:val="ListParagraph"/>
        <w:numPr>
          <w:ilvl w:val="2"/>
          <w:numId w:val="3"/>
        </w:numPr>
        <w:spacing w:before="120"/>
        <w:contextualSpacing w:val="0"/>
        <w:rPr>
          <w:del w:id="30" w:author="Yan Bai" w:date="2022-06-08T21:47:00Z"/>
          <w:rFonts w:cstheme="minorHAnsi"/>
        </w:rPr>
      </w:pPr>
      <w:del w:id="31" w:author="Yan Bai" w:date="2022-06-08T21:47:00Z">
        <w:r w:rsidDel="00041A44">
          <w:rPr>
            <w:rFonts w:cstheme="minorHAnsi"/>
          </w:rPr>
          <w:delText>Talent transferring the slices to solutions</w:delText>
        </w:r>
      </w:del>
      <w:ins w:id="32" w:author="Yan Bai" w:date="2022-06-08T21:47:00Z">
        <w:r w:rsidR="00041A44">
          <w:rPr>
            <w:rFonts w:cstheme="minorHAnsi"/>
          </w:rPr>
          <w:t xml:space="preserve"> (not filmed</w:t>
        </w:r>
      </w:ins>
      <w:ins w:id="33" w:author="Yan Bai" w:date="2022-06-08T21:50:00Z">
        <w:r w:rsidR="009C2331">
          <w:rPr>
            <w:rFonts w:cstheme="minorHAnsi"/>
          </w:rPr>
          <w:t>, but please keep the narr</w:t>
        </w:r>
      </w:ins>
      <w:ins w:id="34" w:author="Yan Bai" w:date="2022-06-08T21:51:00Z">
        <w:r w:rsidR="009C2331">
          <w:rPr>
            <w:rFonts w:cstheme="minorHAnsi"/>
          </w:rPr>
          <w:t>ative</w:t>
        </w:r>
      </w:ins>
      <w:ins w:id="35" w:author="Yan Bai" w:date="2022-06-08T21:48:00Z">
        <w:r w:rsidR="00041A44">
          <w:rPr>
            <w:rFonts w:cstheme="minorHAnsi"/>
          </w:rPr>
          <w:t>)</w:t>
        </w:r>
      </w:ins>
    </w:p>
    <w:p w14:paraId="7EE654EF" w14:textId="68871EFC" w:rsidR="00E03E00" w:rsidRDefault="00154808" w:rsidP="007601F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Then, p</w:t>
      </w:r>
      <w:r w:rsidR="00E03E00" w:rsidRPr="00E03E00">
        <w:rPr>
          <w:rFonts w:cstheme="minorHAnsi"/>
        </w:rPr>
        <w:t xml:space="preserve">lace </w:t>
      </w:r>
      <w:r>
        <w:rPr>
          <w:rFonts w:cstheme="minorHAnsi"/>
        </w:rPr>
        <w:t>calcium</w:t>
      </w:r>
      <w:r w:rsidR="00E03E00" w:rsidRPr="00E03E00">
        <w:rPr>
          <w:rFonts w:cstheme="minorHAnsi"/>
        </w:rPr>
        <w:t xml:space="preserve"> dye-loaded slices on a large cover glass</w:t>
      </w:r>
      <w:r>
        <w:rPr>
          <w:rFonts w:cstheme="minorHAnsi"/>
        </w:rPr>
        <w:t xml:space="preserve"> </w:t>
      </w:r>
      <w:r w:rsidRPr="005612C4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DB2DC9">
        <w:rPr>
          <w:rFonts w:cstheme="minorHAnsi"/>
        </w:rPr>
        <w:t>Fill</w:t>
      </w:r>
      <w:r w:rsidRPr="00154808">
        <w:rPr>
          <w:rFonts w:cstheme="minorHAnsi"/>
        </w:rPr>
        <w:t xml:space="preserve"> </w:t>
      </w:r>
      <w:r w:rsidR="00DB2DC9" w:rsidRPr="00154808">
        <w:rPr>
          <w:rFonts w:cstheme="minorHAnsi"/>
        </w:rPr>
        <w:t xml:space="preserve">high vacuum silicone grease </w:t>
      </w:r>
      <w:r w:rsidR="00DB2DC9">
        <w:rPr>
          <w:rFonts w:cstheme="minorHAnsi"/>
        </w:rPr>
        <w:t xml:space="preserve">in </w:t>
      </w:r>
      <w:r w:rsidR="00DB2DC9" w:rsidRPr="00154808">
        <w:rPr>
          <w:rFonts w:cstheme="minorHAnsi"/>
        </w:rPr>
        <w:t xml:space="preserve">a 3 </w:t>
      </w:r>
      <w:r w:rsidR="00DB2DC9">
        <w:rPr>
          <w:rFonts w:cstheme="minorHAnsi"/>
        </w:rPr>
        <w:t>milliliter</w:t>
      </w:r>
      <w:r w:rsidR="00DB2DC9" w:rsidRPr="00154808">
        <w:rPr>
          <w:rFonts w:cstheme="minorHAnsi"/>
        </w:rPr>
        <w:t xml:space="preserve"> syringe </w:t>
      </w:r>
      <w:r w:rsidR="00DB2DC9">
        <w:rPr>
          <w:rFonts w:cstheme="minorHAnsi"/>
        </w:rPr>
        <w:t>attached to</w:t>
      </w:r>
      <w:r w:rsidRPr="00154808">
        <w:rPr>
          <w:rFonts w:cstheme="minorHAnsi"/>
        </w:rPr>
        <w:t xml:space="preserve"> 18 G blunt needle</w:t>
      </w:r>
      <w:r w:rsidR="0060500F">
        <w:rPr>
          <w:rFonts w:cstheme="minorHAnsi"/>
        </w:rPr>
        <w:t>,</w:t>
      </w:r>
      <w:r w:rsidR="00DB2DC9">
        <w:rPr>
          <w:rFonts w:cstheme="minorHAnsi"/>
        </w:rPr>
        <w:t xml:space="preserve"> and</w:t>
      </w:r>
      <w:r w:rsidR="0060500F">
        <w:rPr>
          <w:rFonts w:cstheme="minorHAnsi"/>
        </w:rPr>
        <w:t xml:space="preserve"> </w:t>
      </w:r>
      <w:r w:rsidRPr="00154808">
        <w:rPr>
          <w:rFonts w:cstheme="minorHAnsi"/>
        </w:rPr>
        <w:t>draw two parallel lines across the cover glass above and below the slice</w:t>
      </w:r>
      <w:r w:rsidR="002B7FF8">
        <w:rPr>
          <w:rFonts w:cstheme="minorHAnsi"/>
        </w:rPr>
        <w:t xml:space="preserve"> </w:t>
      </w:r>
      <w:r w:rsidR="002B7FF8" w:rsidRPr="005612C4">
        <w:rPr>
          <w:rFonts w:cstheme="minorHAnsi"/>
          <w:b/>
          <w:bCs/>
        </w:rPr>
        <w:t>[2]</w:t>
      </w:r>
      <w:r w:rsidR="002B7FF8">
        <w:rPr>
          <w:rFonts w:cstheme="minorHAnsi"/>
        </w:rPr>
        <w:t>.</w:t>
      </w:r>
      <w:r w:rsidR="00264537">
        <w:rPr>
          <w:rFonts w:cstheme="minorHAnsi"/>
        </w:rPr>
        <w:t xml:space="preserve"> </w:t>
      </w:r>
      <w:r w:rsidR="00264537" w:rsidRPr="00264537">
        <w:rPr>
          <w:rFonts w:cstheme="minorHAnsi"/>
          <w:i/>
          <w:iCs/>
          <w:color w:val="0000FF"/>
        </w:rPr>
        <w:t>Videographer: Important Step!</w:t>
      </w:r>
    </w:p>
    <w:p w14:paraId="0F7D1FC4" w14:textId="71FEACEF" w:rsidR="005612C4" w:rsidRDefault="00DB2DC9" w:rsidP="005612C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slices on the cover glass</w:t>
      </w:r>
    </w:p>
    <w:p w14:paraId="523D3366" w14:textId="0100186E" w:rsidR="00DB2DC9" w:rsidRDefault="00827A08" w:rsidP="005612C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drawing lines with grease on the cover glass</w:t>
      </w:r>
    </w:p>
    <w:p w14:paraId="000F1F5E" w14:textId="0553D626" w:rsidR="002B7FF8" w:rsidRDefault="002B7FF8" w:rsidP="007601F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B7FF8">
        <w:rPr>
          <w:rFonts w:cstheme="minorHAnsi"/>
        </w:rPr>
        <w:t>Cover the slice using a nylon mesh between two grease lines</w:t>
      </w:r>
      <w:r w:rsidR="00464F93">
        <w:rPr>
          <w:rFonts w:cstheme="minorHAnsi"/>
        </w:rPr>
        <w:t xml:space="preserve"> </w:t>
      </w:r>
      <w:r w:rsidR="00464F93" w:rsidRPr="001B3CAB">
        <w:rPr>
          <w:rFonts w:cstheme="minorHAnsi"/>
          <w:b/>
          <w:bCs/>
        </w:rPr>
        <w:t>[1]</w:t>
      </w:r>
      <w:r w:rsidRPr="002B7FF8">
        <w:rPr>
          <w:rFonts w:cstheme="minorHAnsi"/>
        </w:rPr>
        <w:t xml:space="preserve">. Place the second cover glass on top of the mesh to generate a chamber </w:t>
      </w:r>
      <w:r w:rsidR="00631FD5" w:rsidRPr="001B3CAB">
        <w:rPr>
          <w:rFonts w:cstheme="minorHAnsi"/>
          <w:b/>
          <w:bCs/>
        </w:rPr>
        <w:t>[2]</w:t>
      </w:r>
      <w:r w:rsidR="00631FD5">
        <w:rPr>
          <w:rFonts w:cstheme="minorHAnsi"/>
        </w:rPr>
        <w:t xml:space="preserve">. </w:t>
      </w:r>
      <w:r w:rsidR="00264537" w:rsidRPr="00264537">
        <w:rPr>
          <w:rFonts w:cstheme="minorHAnsi"/>
          <w:i/>
          <w:iCs/>
          <w:color w:val="0000FF"/>
        </w:rPr>
        <w:t>Videographer: Important Step!</w:t>
      </w:r>
    </w:p>
    <w:p w14:paraId="194F7200" w14:textId="3EBB6285" w:rsidR="001B3CAB" w:rsidRDefault="001B3CAB" w:rsidP="001B3CA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</w:t>
      </w:r>
      <w:r w:rsidR="00BA1D8E">
        <w:rPr>
          <w:rFonts w:cstheme="minorHAnsi"/>
        </w:rPr>
        <w:t>cing</w:t>
      </w:r>
      <w:r>
        <w:rPr>
          <w:rFonts w:cstheme="minorHAnsi"/>
        </w:rPr>
        <w:t xml:space="preserve"> the nylon mesh on the grease lines</w:t>
      </w:r>
    </w:p>
    <w:p w14:paraId="59DDA29C" w14:textId="0C76E7E3" w:rsidR="001B3CAB" w:rsidRDefault="001B3CAB" w:rsidP="001B3CA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cover glass</w:t>
      </w:r>
    </w:p>
    <w:p w14:paraId="007AD0FB" w14:textId="656625CB" w:rsidR="00631FD5" w:rsidRDefault="00631FD5" w:rsidP="007601F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631FD5">
        <w:rPr>
          <w:rFonts w:cstheme="minorHAnsi"/>
        </w:rPr>
        <w:t xml:space="preserve">Add HBSS or agonist solution into the chamber from one end </w:t>
      </w:r>
      <w:r w:rsidR="00BA1D8E">
        <w:rPr>
          <w:rFonts w:cstheme="minorHAnsi"/>
        </w:rPr>
        <w:t xml:space="preserve">with a </w:t>
      </w:r>
      <w:r w:rsidRPr="00631FD5">
        <w:rPr>
          <w:rFonts w:cstheme="minorHAnsi"/>
        </w:rPr>
        <w:t>pipett</w:t>
      </w:r>
      <w:r w:rsidR="00BA1D8E">
        <w:rPr>
          <w:rFonts w:cstheme="minorHAnsi"/>
        </w:rPr>
        <w:t>e</w:t>
      </w:r>
      <w:r w:rsidRPr="00631FD5">
        <w:rPr>
          <w:rFonts w:cstheme="minorHAnsi"/>
        </w:rPr>
        <w:t xml:space="preserve"> </w:t>
      </w:r>
      <w:r w:rsidR="007E2CD5" w:rsidRPr="00E81B7D">
        <w:rPr>
          <w:rFonts w:cstheme="minorHAnsi"/>
          <w:b/>
          <w:bCs/>
        </w:rPr>
        <w:t>[1]</w:t>
      </w:r>
      <w:r w:rsidRPr="00631FD5">
        <w:rPr>
          <w:rFonts w:cstheme="minorHAnsi"/>
        </w:rPr>
        <w:t>. Remove the fluid from the chamber by suctioning from the other end with</w:t>
      </w:r>
      <w:r w:rsidR="008D16FB">
        <w:rPr>
          <w:rFonts w:cstheme="minorHAnsi"/>
        </w:rPr>
        <w:t xml:space="preserve"> </w:t>
      </w:r>
      <w:r w:rsidRPr="00631FD5">
        <w:rPr>
          <w:rFonts w:cstheme="minorHAnsi"/>
        </w:rPr>
        <w:t>tissue paper</w:t>
      </w:r>
      <w:r w:rsidR="004053A2">
        <w:rPr>
          <w:rFonts w:cstheme="minorHAnsi"/>
        </w:rPr>
        <w:t xml:space="preserve"> </w:t>
      </w:r>
      <w:r w:rsidR="004053A2" w:rsidRPr="00E81B7D">
        <w:rPr>
          <w:rFonts w:cstheme="minorHAnsi"/>
          <w:b/>
          <w:bCs/>
        </w:rPr>
        <w:t>[2]</w:t>
      </w:r>
      <w:r w:rsidR="004053A2">
        <w:rPr>
          <w:rFonts w:cstheme="minorHAnsi"/>
        </w:rPr>
        <w:t>.</w:t>
      </w:r>
      <w:r w:rsidR="00E81B7D">
        <w:rPr>
          <w:rFonts w:cstheme="minorHAnsi"/>
        </w:rPr>
        <w:t xml:space="preserve"> </w:t>
      </w:r>
    </w:p>
    <w:p w14:paraId="2FA7C69C" w14:textId="5C05CBBE" w:rsidR="00E81B7D" w:rsidRDefault="007B2330" w:rsidP="00E81B7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adding solution into the chamber with </w:t>
      </w:r>
      <w:r w:rsidR="0038637E">
        <w:rPr>
          <w:rFonts w:cstheme="minorHAnsi"/>
        </w:rPr>
        <w:t xml:space="preserve">a </w:t>
      </w:r>
      <w:r>
        <w:rPr>
          <w:rFonts w:cstheme="minorHAnsi"/>
        </w:rPr>
        <w:t>pipette</w:t>
      </w:r>
    </w:p>
    <w:p w14:paraId="05EDF2C7" w14:textId="73D6CCC4" w:rsidR="007B2330" w:rsidRDefault="007B2330" w:rsidP="00E81B7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removing the solution from the pipette with tissue paper</w:t>
      </w:r>
    </w:p>
    <w:p w14:paraId="54877132" w14:textId="109CC12B" w:rsidR="004053A2" w:rsidRDefault="004053A2" w:rsidP="007601F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053A2">
        <w:rPr>
          <w:rFonts w:cstheme="minorHAnsi"/>
        </w:rPr>
        <w:t xml:space="preserve">Put the </w:t>
      </w:r>
      <w:r>
        <w:rPr>
          <w:rFonts w:cstheme="minorHAnsi"/>
        </w:rPr>
        <w:t>lung slices</w:t>
      </w:r>
      <w:r w:rsidRPr="004053A2">
        <w:rPr>
          <w:rFonts w:cstheme="minorHAnsi"/>
        </w:rPr>
        <w:t xml:space="preserve"> chamber on the microscope stage</w:t>
      </w:r>
      <w:r w:rsidR="00A103D9">
        <w:rPr>
          <w:rFonts w:cstheme="minorHAnsi"/>
        </w:rPr>
        <w:t xml:space="preserve"> </w:t>
      </w:r>
      <w:r w:rsidR="00A103D9" w:rsidRPr="007B2330">
        <w:rPr>
          <w:rFonts w:cstheme="minorHAnsi"/>
          <w:b/>
          <w:bCs/>
        </w:rPr>
        <w:t>[1]</w:t>
      </w:r>
      <w:r w:rsidRPr="004053A2">
        <w:rPr>
          <w:rFonts w:cstheme="minorHAnsi"/>
        </w:rPr>
        <w:t xml:space="preserve">. Detect the </w:t>
      </w:r>
      <w:r w:rsidR="003618CF">
        <w:rPr>
          <w:rFonts w:cstheme="minorHAnsi"/>
        </w:rPr>
        <w:t xml:space="preserve">calcium </w:t>
      </w:r>
      <w:r w:rsidRPr="004053A2">
        <w:rPr>
          <w:rFonts w:cstheme="minorHAnsi"/>
        </w:rPr>
        <w:t>signaling with a custom-built resonant scanning confocal microscope with a laser scan rate of 15 or 30 images</w:t>
      </w:r>
      <w:r w:rsidR="00261C36">
        <w:rPr>
          <w:rFonts w:cstheme="minorHAnsi"/>
        </w:rPr>
        <w:t xml:space="preserve"> per second </w:t>
      </w:r>
      <w:r w:rsidR="00261C36" w:rsidRPr="007B2330">
        <w:rPr>
          <w:rFonts w:cstheme="minorHAnsi"/>
          <w:b/>
          <w:bCs/>
        </w:rPr>
        <w:t>[2]</w:t>
      </w:r>
      <w:r w:rsidR="00261C36">
        <w:rPr>
          <w:rFonts w:cstheme="minorHAnsi"/>
        </w:rPr>
        <w:t>.</w:t>
      </w:r>
      <w:ins w:id="36" w:author="Yan Bai" w:date="2022-06-08T21:54:00Z">
        <w:r w:rsidR="009C2331">
          <w:rPr>
            <w:rFonts w:cstheme="minorHAnsi"/>
          </w:rPr>
          <w:t xml:space="preserve"> The slices cha</w:t>
        </w:r>
      </w:ins>
      <w:ins w:id="37" w:author="Yan Bai" w:date="2022-06-08T21:55:00Z">
        <w:r w:rsidR="009C2331">
          <w:rPr>
            <w:rFonts w:cstheme="minorHAnsi"/>
          </w:rPr>
          <w:t xml:space="preserve">mber is now ready </w:t>
        </w:r>
      </w:ins>
      <w:ins w:id="38" w:author="Yan Bai" w:date="2022-06-08T21:56:00Z">
        <w:r w:rsidR="00D3617E">
          <w:rPr>
            <w:rFonts w:cstheme="minorHAnsi"/>
          </w:rPr>
          <w:t xml:space="preserve">for the calcium imaging with a </w:t>
        </w:r>
      </w:ins>
      <w:ins w:id="39" w:author="Yan Bai" w:date="2022-06-08T22:47:00Z">
        <w:r w:rsidR="00AF3100">
          <w:rPr>
            <w:rFonts w:cstheme="minorHAnsi"/>
          </w:rPr>
          <w:t xml:space="preserve">high-speed laser scanning </w:t>
        </w:r>
      </w:ins>
      <w:ins w:id="40" w:author="Yan Bai" w:date="2022-06-08T21:56:00Z">
        <w:r w:rsidR="00D3617E">
          <w:rPr>
            <w:rFonts w:cstheme="minorHAnsi"/>
          </w:rPr>
          <w:t xml:space="preserve">confocal microscope  </w:t>
        </w:r>
      </w:ins>
    </w:p>
    <w:p w14:paraId="7D92B0E8" w14:textId="4FCA227C" w:rsidR="007B2330" w:rsidRDefault="007B2330" w:rsidP="007B233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del w:id="41" w:author="Yan Bai" w:date="2022-06-08T21:52:00Z">
        <w:r w:rsidDel="009C2331">
          <w:rPr>
            <w:rFonts w:cstheme="minorHAnsi"/>
          </w:rPr>
          <w:delText>Talent placing the chamber on microscope stage</w:delText>
        </w:r>
      </w:del>
      <w:ins w:id="42" w:author="Yan Bai" w:date="2022-06-08T21:52:00Z">
        <w:r w:rsidR="009C2331">
          <w:rPr>
            <w:rFonts w:cstheme="minorHAnsi"/>
          </w:rPr>
          <w:t xml:space="preserve"> (not filmed as the confocal scope </w:t>
        </w:r>
      </w:ins>
      <w:ins w:id="43" w:author="Yan Bai" w:date="2022-06-08T21:53:00Z">
        <w:r w:rsidR="009C2331">
          <w:rPr>
            <w:rFonts w:cstheme="minorHAnsi"/>
          </w:rPr>
          <w:t>is located at a different institution</w:t>
        </w:r>
      </w:ins>
      <w:ins w:id="44" w:author="Yan Bai" w:date="2022-06-08T21:54:00Z">
        <w:r w:rsidR="009C2331">
          <w:rPr>
            <w:rFonts w:cstheme="minorHAnsi"/>
          </w:rPr>
          <w:t>)</w:t>
        </w:r>
      </w:ins>
    </w:p>
    <w:p w14:paraId="49E899B7" w14:textId="017B7CB3" w:rsidR="007B2330" w:rsidRPr="00EA3E5F" w:rsidRDefault="00B96484" w:rsidP="007B233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B96484">
        <w:rPr>
          <w:rFonts w:cstheme="minorHAnsi"/>
          <w:highlight w:val="yellow"/>
        </w:rPr>
        <w:t>SCOPE</w:t>
      </w:r>
      <w:r w:rsidR="007B2330">
        <w:rPr>
          <w:rFonts w:cstheme="minorHAnsi"/>
        </w:rPr>
        <w:t xml:space="preserve">: </w:t>
      </w:r>
      <w:r w:rsidR="00541506" w:rsidRPr="00541506">
        <w:rPr>
          <w:rFonts w:cstheme="minorHAnsi"/>
          <w:highlight w:val="yellow"/>
        </w:rPr>
        <w:t>To be provided by authors</w:t>
      </w:r>
      <w:r w:rsidR="00541506">
        <w:rPr>
          <w:rFonts w:cstheme="minorHAnsi"/>
        </w:rPr>
        <w:t xml:space="preserve"> </w:t>
      </w:r>
      <w:r w:rsidR="0038637E" w:rsidRPr="0038637E">
        <w:rPr>
          <w:rFonts w:eastAsia="Times New Roman" w:cstheme="minorHAnsi"/>
          <w:bCs/>
          <w:color w:val="auto"/>
        </w:rPr>
        <w:t>The Ca</w:t>
      </w:r>
      <w:r w:rsidR="0038637E" w:rsidRPr="0038637E">
        <w:rPr>
          <w:rFonts w:eastAsia="Times New Roman" w:cstheme="minorHAnsi"/>
          <w:bCs/>
          <w:color w:val="auto"/>
          <w:vertAlign w:val="superscript"/>
        </w:rPr>
        <w:t>2+</w:t>
      </w:r>
      <w:r w:rsidR="0038637E" w:rsidRPr="0038637E">
        <w:rPr>
          <w:rFonts w:eastAsia="Times New Roman" w:cstheme="minorHAnsi"/>
          <w:bCs/>
          <w:color w:val="auto"/>
        </w:rPr>
        <w:t xml:space="preserve"> imaging of </w:t>
      </w:r>
      <w:del w:id="45" w:author="Yan Bai" w:date="2022-06-09T23:20:00Z">
        <w:r w:rsidR="0038637E" w:rsidRPr="0038637E" w:rsidDel="005D5304">
          <w:rPr>
            <w:rFonts w:eastAsia="Times New Roman" w:cstheme="minorHAnsi"/>
            <w:bCs/>
            <w:color w:val="auto"/>
          </w:rPr>
          <w:delText xml:space="preserve">pulmonary </w:delText>
        </w:r>
      </w:del>
      <w:ins w:id="46" w:author="Yan Bai" w:date="2022-06-09T23:20:00Z">
        <w:r w:rsidR="005D5304">
          <w:rPr>
            <w:rFonts w:eastAsia="Times New Roman" w:cstheme="minorHAnsi"/>
            <w:bCs/>
            <w:color w:val="auto"/>
          </w:rPr>
          <w:t xml:space="preserve">airway </w:t>
        </w:r>
      </w:ins>
      <w:r w:rsidR="0038637E" w:rsidRPr="0038637E">
        <w:rPr>
          <w:rFonts w:eastAsia="Times New Roman" w:cstheme="minorHAnsi"/>
          <w:bCs/>
          <w:color w:val="auto"/>
        </w:rPr>
        <w:t xml:space="preserve">smooth muscle cells </w:t>
      </w:r>
      <w:ins w:id="47" w:author="Yan Bai" w:date="2022-06-09T23:20:00Z">
        <w:r w:rsidR="005D5304">
          <w:rPr>
            <w:rFonts w:eastAsia="Times New Roman" w:cstheme="minorHAnsi"/>
            <w:bCs/>
            <w:color w:val="auto"/>
          </w:rPr>
          <w:t>in response to methacholine 10</w:t>
        </w:r>
      </w:ins>
      <w:ins w:id="48" w:author="Yan Bai" w:date="2022-06-09T23:21:00Z">
        <w:r w:rsidR="005D5304">
          <w:rPr>
            <w:rFonts w:eastAsia="Times New Roman" w:cstheme="minorHAnsi"/>
            <w:bCs/>
            <w:color w:val="auto"/>
          </w:rPr>
          <w:sym w:font="Symbol" w:char="F06D"/>
        </w:r>
      </w:ins>
      <w:ins w:id="49" w:author="Yan Bai" w:date="2022-06-09T23:20:00Z">
        <w:r w:rsidR="005D5304">
          <w:rPr>
            <w:rFonts w:eastAsia="Times New Roman" w:cstheme="minorHAnsi"/>
            <w:bCs/>
            <w:color w:val="auto"/>
          </w:rPr>
          <w:t>M</w:t>
        </w:r>
      </w:ins>
      <w:ins w:id="50" w:author="Yan Bai" w:date="2022-06-09T23:21:00Z">
        <w:r w:rsidR="005D5304">
          <w:rPr>
            <w:rFonts w:eastAsia="Times New Roman" w:cstheme="minorHAnsi"/>
            <w:bCs/>
            <w:color w:val="auto"/>
          </w:rPr>
          <w:t>.</w:t>
        </w:r>
      </w:ins>
    </w:p>
    <w:p w14:paraId="72C20D51" w14:textId="77777777" w:rsidR="00EA3E5F" w:rsidRDefault="00EA3E5F" w:rsidP="00EA3E5F">
      <w:pPr>
        <w:pStyle w:val="ListParagraph"/>
        <w:spacing w:before="120"/>
        <w:ind w:left="907" w:firstLine="720"/>
        <w:rPr>
          <w:rFonts w:cstheme="minorHAnsi"/>
          <w:highlight w:val="yellow"/>
        </w:rPr>
      </w:pPr>
    </w:p>
    <w:p w14:paraId="47FE0EAF" w14:textId="6E8718EC" w:rsidR="00EA3E5F" w:rsidRDefault="00EA3E5F" w:rsidP="00EA3E5F">
      <w:pPr>
        <w:pStyle w:val="ListParagraph"/>
        <w:spacing w:before="120"/>
        <w:ind w:left="907" w:firstLine="720"/>
        <w:rPr>
          <w:rFonts w:cstheme="minorHAnsi"/>
        </w:rPr>
      </w:pPr>
      <w:r>
        <w:rPr>
          <w:rFonts w:cstheme="minorHAnsi"/>
          <w:highlight w:val="yellow"/>
        </w:rPr>
        <w:t>Authors: Please create the video for the shot labeled as SCOPE, and upload the file</w:t>
      </w:r>
      <w:r w:rsidR="00ED5E8C">
        <w:rPr>
          <w:rFonts w:cstheme="minorHAnsi"/>
          <w:highlight w:val="yellow"/>
        </w:rPr>
        <w:t xml:space="preserve"> </w:t>
      </w:r>
      <w:r>
        <w:rPr>
          <w:rFonts w:cstheme="minorHAnsi"/>
          <w:highlight w:val="yellow"/>
        </w:rPr>
        <w:t xml:space="preserve">to your project </w:t>
      </w:r>
      <w:hyperlink r:id="rId10" w:history="1">
        <w:r w:rsidRPr="00EA3E5F">
          <w:rPr>
            <w:rStyle w:val="Hyperlink"/>
            <w:rFonts w:cstheme="minorHAnsi"/>
            <w:highlight w:val="yellow"/>
          </w:rPr>
          <w:t>page</w:t>
        </w:r>
      </w:hyperlink>
      <w:r>
        <w:rPr>
          <w:rFonts w:cstheme="minorHAnsi"/>
          <w:highlight w:val="yellow"/>
        </w:rPr>
        <w:t xml:space="preserve"> as soon as possible</w:t>
      </w:r>
    </w:p>
    <w:p w14:paraId="7EC8CA02" w14:textId="77777777" w:rsidR="00A72FC5" w:rsidRDefault="00A72FC5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29E02E8" w14:textId="085427FB" w:rsidR="00F22F5E" w:rsidRPr="00556A2C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b/>
          <w:lang w:eastAsia="zh-TW"/>
        </w:rPr>
      </w:pPr>
      <w:r w:rsidRPr="00556A2C">
        <w:rPr>
          <w:rFonts w:cstheme="minorHAnsi"/>
          <w:b/>
        </w:rPr>
        <w:t xml:space="preserve">Results: </w:t>
      </w:r>
      <w:r w:rsidR="00556A2C" w:rsidRPr="00556A2C">
        <w:rPr>
          <w:rFonts w:cstheme="minorHAnsi"/>
          <w:b/>
        </w:rPr>
        <w:t xml:space="preserve">Analyses of Airways and Pulmonary Arteries in Mouse </w:t>
      </w:r>
      <w:r w:rsidR="00556A2C">
        <w:rPr>
          <w:rFonts w:cstheme="minorHAnsi"/>
          <w:b/>
        </w:rPr>
        <w:t>P</w:t>
      </w:r>
      <w:r w:rsidR="00556A2C" w:rsidRPr="00556A2C">
        <w:rPr>
          <w:rFonts w:cstheme="minorHAnsi"/>
          <w:b/>
        </w:rPr>
        <w:t>recision-</w:t>
      </w:r>
      <w:r w:rsidR="00556A2C">
        <w:rPr>
          <w:rFonts w:cstheme="minorHAnsi"/>
          <w:b/>
        </w:rPr>
        <w:t>C</w:t>
      </w:r>
      <w:r w:rsidR="00556A2C" w:rsidRPr="00556A2C">
        <w:rPr>
          <w:rFonts w:cstheme="minorHAnsi"/>
          <w:b/>
        </w:rPr>
        <w:t xml:space="preserve">ut </w:t>
      </w:r>
      <w:r w:rsidR="00556A2C">
        <w:rPr>
          <w:rFonts w:cstheme="minorHAnsi"/>
          <w:b/>
        </w:rPr>
        <w:t>L</w:t>
      </w:r>
      <w:r w:rsidR="00556A2C" w:rsidRPr="00556A2C">
        <w:rPr>
          <w:rFonts w:cstheme="minorHAnsi"/>
          <w:b/>
        </w:rPr>
        <w:t xml:space="preserve">ung </w:t>
      </w:r>
      <w:r w:rsidR="00556A2C">
        <w:rPr>
          <w:rFonts w:cstheme="minorHAnsi"/>
          <w:b/>
        </w:rPr>
        <w:t>S</w:t>
      </w:r>
      <w:r w:rsidR="00556A2C" w:rsidRPr="00556A2C">
        <w:rPr>
          <w:rFonts w:cstheme="minorHAnsi"/>
          <w:b/>
        </w:rPr>
        <w:t>lices</w:t>
      </w:r>
    </w:p>
    <w:p w14:paraId="1558CCB0" w14:textId="5E17F3B0" w:rsidR="00634CA5" w:rsidRDefault="009961C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P</w:t>
      </w:r>
      <w:r w:rsidRPr="009961CA">
        <w:rPr>
          <w:rFonts w:cstheme="minorHAnsi"/>
        </w:rPr>
        <w:t>ulmonary airway-artery bundle</w:t>
      </w:r>
      <w:r>
        <w:rPr>
          <w:rFonts w:cstheme="minorHAnsi"/>
        </w:rPr>
        <w:t xml:space="preserve">s were observed in precision-cut lung slices of thickness 150 micrometers under a phase-contrast microscope </w:t>
      </w:r>
      <w:r w:rsidRPr="001F427B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CC352A">
        <w:rPr>
          <w:rFonts w:cstheme="minorHAnsi"/>
        </w:rPr>
        <w:t>A</w:t>
      </w:r>
      <w:r w:rsidR="00CC352A" w:rsidRPr="009961CA">
        <w:rPr>
          <w:rFonts w:cstheme="minorHAnsi"/>
        </w:rPr>
        <w:t>t rest</w:t>
      </w:r>
      <w:r w:rsidR="00CC352A">
        <w:rPr>
          <w:rFonts w:cstheme="minorHAnsi"/>
        </w:rPr>
        <w:t>ing state, a</w:t>
      </w:r>
      <w:r w:rsidRPr="009961CA">
        <w:rPr>
          <w:rFonts w:cstheme="minorHAnsi"/>
        </w:rPr>
        <w:t>n airway</w:t>
      </w:r>
      <w:r>
        <w:rPr>
          <w:rFonts w:cstheme="minorHAnsi"/>
        </w:rPr>
        <w:t xml:space="preserve"> was identified </w:t>
      </w:r>
      <w:r w:rsidR="001F427B">
        <w:rPr>
          <w:rFonts w:cstheme="minorHAnsi"/>
        </w:rPr>
        <w:t xml:space="preserve">by </w:t>
      </w:r>
      <w:r w:rsidR="00634CA5">
        <w:rPr>
          <w:rFonts w:cstheme="minorHAnsi"/>
        </w:rPr>
        <w:t xml:space="preserve">cuboidal epithelial cells </w:t>
      </w:r>
      <w:r w:rsidR="00634CA5" w:rsidRPr="001F427B">
        <w:rPr>
          <w:rFonts w:cstheme="minorHAnsi"/>
          <w:b/>
          <w:bCs/>
        </w:rPr>
        <w:t>[2]</w:t>
      </w:r>
      <w:r w:rsidRPr="009961CA">
        <w:rPr>
          <w:rFonts w:cstheme="minorHAnsi"/>
        </w:rPr>
        <w:t xml:space="preserve"> with a nearby pulmonary artery </w:t>
      </w:r>
      <w:r w:rsidR="00634CA5" w:rsidRPr="00CC352A">
        <w:rPr>
          <w:rFonts w:cstheme="minorHAnsi"/>
          <w:b/>
          <w:bCs/>
        </w:rPr>
        <w:t>[3]</w:t>
      </w:r>
      <w:r w:rsidR="00634CA5">
        <w:rPr>
          <w:rFonts w:cstheme="minorHAnsi"/>
        </w:rPr>
        <w:t xml:space="preserve">. </w:t>
      </w:r>
    </w:p>
    <w:p w14:paraId="03E49E87" w14:textId="6FE46817" w:rsidR="001F427B" w:rsidRDefault="001F427B" w:rsidP="001F427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 w:rsidR="0020033B">
        <w:rPr>
          <w:rFonts w:cstheme="minorHAnsi"/>
        </w:rPr>
        <w:t>2</w:t>
      </w:r>
      <w:r>
        <w:rPr>
          <w:rFonts w:cstheme="minorHAnsi"/>
        </w:rPr>
        <w:t>B</w:t>
      </w:r>
    </w:p>
    <w:p w14:paraId="61528001" w14:textId="2D77E460" w:rsidR="001F427B" w:rsidRPr="001F427B" w:rsidRDefault="001F427B" w:rsidP="001F427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 w:rsidR="0020033B">
        <w:rPr>
          <w:rFonts w:cstheme="minorHAnsi"/>
        </w:rPr>
        <w:t>2</w:t>
      </w:r>
      <w:r>
        <w:rPr>
          <w:rFonts w:cstheme="minorHAnsi"/>
        </w:rPr>
        <w:t>B</w:t>
      </w:r>
      <w:r w:rsidR="001C656C">
        <w:rPr>
          <w:rFonts w:cstheme="minorHAnsi"/>
        </w:rPr>
        <w:t xml:space="preserve"> </w:t>
      </w:r>
      <w:r w:rsidRPr="001F427B">
        <w:rPr>
          <w:rFonts w:cstheme="minorHAnsi"/>
          <w:i/>
          <w:color w:val="3333FF"/>
        </w:rPr>
        <w:t>Video editor: Please emphasize the black arrows</w:t>
      </w:r>
      <w:r w:rsidR="00D66A1D">
        <w:rPr>
          <w:rFonts w:cstheme="minorHAnsi"/>
          <w:i/>
          <w:color w:val="3333FF"/>
        </w:rPr>
        <w:t xml:space="preserve"> in upper image of B</w:t>
      </w:r>
    </w:p>
    <w:p w14:paraId="0F274B36" w14:textId="0724FAE6" w:rsidR="001F427B" w:rsidRDefault="00CC352A" w:rsidP="001F427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 w:rsidR="0020033B">
        <w:rPr>
          <w:rFonts w:cstheme="minorHAnsi"/>
        </w:rPr>
        <w:t>2</w:t>
      </w:r>
      <w:r>
        <w:rPr>
          <w:rFonts w:cstheme="minorHAnsi"/>
        </w:rPr>
        <w:t xml:space="preserve">B </w:t>
      </w:r>
      <w:r w:rsidRPr="001F427B">
        <w:rPr>
          <w:rFonts w:cstheme="minorHAnsi"/>
          <w:i/>
          <w:color w:val="3333FF"/>
        </w:rPr>
        <w:t>Video editor: Please emphasize the black arrow</w:t>
      </w:r>
      <w:r>
        <w:rPr>
          <w:rFonts w:cstheme="minorHAnsi"/>
          <w:i/>
          <w:color w:val="3333FF"/>
        </w:rPr>
        <w:t>heads</w:t>
      </w:r>
      <w:r w:rsidR="00D66A1D">
        <w:rPr>
          <w:rFonts w:cstheme="minorHAnsi"/>
          <w:i/>
          <w:color w:val="3333FF"/>
        </w:rPr>
        <w:t xml:space="preserve"> in upper image of B</w:t>
      </w:r>
    </w:p>
    <w:p w14:paraId="52E24B75" w14:textId="15692A49" w:rsidR="00395684" w:rsidRPr="00B07A3B" w:rsidRDefault="00634CA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F</w:t>
      </w:r>
      <w:r w:rsidR="009961CA" w:rsidRPr="009961CA">
        <w:rPr>
          <w:rFonts w:cstheme="minorHAnsi"/>
        </w:rPr>
        <w:t>ollowing exposure to methacholine</w:t>
      </w:r>
      <w:r>
        <w:rPr>
          <w:rFonts w:cstheme="minorHAnsi"/>
        </w:rPr>
        <w:t xml:space="preserve">, the </w:t>
      </w:r>
      <w:r w:rsidRPr="00634CA5">
        <w:rPr>
          <w:rFonts w:cstheme="minorHAnsi"/>
        </w:rPr>
        <w:t>luminal area</w:t>
      </w:r>
      <w:r>
        <w:rPr>
          <w:rFonts w:cstheme="minorHAnsi"/>
        </w:rPr>
        <w:t xml:space="preserve"> was</w:t>
      </w:r>
      <w:r w:rsidRPr="00634CA5">
        <w:rPr>
          <w:rFonts w:cstheme="minorHAnsi"/>
        </w:rPr>
        <w:t xml:space="preserve"> reduc</w:t>
      </w:r>
      <w:r>
        <w:rPr>
          <w:rFonts w:cstheme="minorHAnsi"/>
        </w:rPr>
        <w:t xml:space="preserve">ed </w:t>
      </w:r>
      <w:r w:rsidRPr="00D66A1D">
        <w:rPr>
          <w:rFonts w:cstheme="minorHAnsi"/>
          <w:b/>
          <w:bCs/>
        </w:rPr>
        <w:t>[1]</w:t>
      </w:r>
      <w:r>
        <w:rPr>
          <w:rFonts w:cstheme="minorHAnsi"/>
        </w:rPr>
        <w:t xml:space="preserve">, while </w:t>
      </w:r>
      <w:r w:rsidRPr="00634CA5">
        <w:rPr>
          <w:rFonts w:cstheme="minorHAnsi"/>
        </w:rPr>
        <w:t xml:space="preserve">the pulmonary artery </w:t>
      </w:r>
      <w:r>
        <w:rPr>
          <w:rFonts w:cstheme="minorHAnsi"/>
        </w:rPr>
        <w:t>showed</w:t>
      </w:r>
      <w:r w:rsidRPr="00634CA5">
        <w:rPr>
          <w:rFonts w:cstheme="minorHAnsi"/>
        </w:rPr>
        <w:t xml:space="preserve"> no response to </w:t>
      </w:r>
      <w:r>
        <w:rPr>
          <w:rFonts w:cstheme="minorHAnsi"/>
        </w:rPr>
        <w:t xml:space="preserve">the </w:t>
      </w:r>
      <w:r w:rsidRPr="00634CA5">
        <w:rPr>
          <w:rFonts w:cstheme="minorHAnsi"/>
        </w:rPr>
        <w:t>stimuli</w:t>
      </w:r>
      <w:r>
        <w:rPr>
          <w:rFonts w:cstheme="minorHAnsi"/>
        </w:rPr>
        <w:t xml:space="preserve"> </w:t>
      </w:r>
      <w:r w:rsidRPr="00D66A1D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  <w:r w:rsidR="00212E71">
        <w:rPr>
          <w:rFonts w:cstheme="minorHAnsi"/>
        </w:rPr>
        <w:t>A</w:t>
      </w:r>
      <w:r w:rsidRPr="00634CA5">
        <w:rPr>
          <w:rFonts w:cstheme="minorHAnsi"/>
        </w:rPr>
        <w:t xml:space="preserve">irway contractile responses </w:t>
      </w:r>
      <w:r w:rsidR="008F7692">
        <w:rPr>
          <w:rFonts w:cstheme="minorHAnsi"/>
        </w:rPr>
        <w:t xml:space="preserve">were </w:t>
      </w:r>
      <w:r w:rsidR="00212E71">
        <w:rPr>
          <w:rFonts w:cstheme="minorHAnsi"/>
        </w:rPr>
        <w:t>quantified by the percentage of</w:t>
      </w:r>
      <w:r w:rsidRPr="00634CA5">
        <w:rPr>
          <w:rFonts w:cstheme="minorHAnsi"/>
        </w:rPr>
        <w:t xml:space="preserve"> luminal area reduction</w:t>
      </w:r>
      <w:r w:rsidR="008F7692">
        <w:rPr>
          <w:rFonts w:cstheme="minorHAnsi"/>
        </w:rPr>
        <w:t xml:space="preserve">, and </w:t>
      </w:r>
      <w:r w:rsidR="00212E71">
        <w:rPr>
          <w:rFonts w:cstheme="minorHAnsi"/>
        </w:rPr>
        <w:t xml:space="preserve">showed </w:t>
      </w:r>
      <w:r w:rsidR="003B0C6F">
        <w:rPr>
          <w:rFonts w:cstheme="minorHAnsi"/>
        </w:rPr>
        <w:t xml:space="preserve">similar </w:t>
      </w:r>
      <w:r w:rsidR="00212E71" w:rsidRPr="00212E71">
        <w:rPr>
          <w:rFonts w:cstheme="minorHAnsi"/>
        </w:rPr>
        <w:t xml:space="preserve">dose-dependent </w:t>
      </w:r>
      <w:r w:rsidR="00212E71">
        <w:rPr>
          <w:rFonts w:cstheme="minorHAnsi"/>
        </w:rPr>
        <w:t xml:space="preserve">responses in </w:t>
      </w:r>
      <w:r w:rsidR="00212E71" w:rsidRPr="00212E71">
        <w:rPr>
          <w:rFonts w:cstheme="minorHAnsi"/>
        </w:rPr>
        <w:t xml:space="preserve">1-day </w:t>
      </w:r>
      <w:r w:rsidR="003B0C6F">
        <w:rPr>
          <w:rFonts w:cstheme="minorHAnsi"/>
        </w:rPr>
        <w:t>and</w:t>
      </w:r>
      <w:r w:rsidR="003B0C6F" w:rsidRPr="00212E71">
        <w:rPr>
          <w:rFonts w:cstheme="minorHAnsi"/>
        </w:rPr>
        <w:t xml:space="preserve"> </w:t>
      </w:r>
      <w:r w:rsidR="00212E71" w:rsidRPr="00212E71">
        <w:rPr>
          <w:rFonts w:cstheme="minorHAnsi"/>
        </w:rPr>
        <w:t xml:space="preserve">5-day </w:t>
      </w:r>
      <w:r w:rsidR="009313C1">
        <w:rPr>
          <w:rFonts w:cstheme="minorHAnsi"/>
        </w:rPr>
        <w:t>cultures</w:t>
      </w:r>
      <w:r w:rsidR="00212E71">
        <w:rPr>
          <w:rFonts w:cstheme="minorHAnsi"/>
        </w:rPr>
        <w:t xml:space="preserve"> </w:t>
      </w:r>
      <w:r w:rsidR="00212E71" w:rsidRPr="001C656C">
        <w:rPr>
          <w:rFonts w:cstheme="minorHAnsi"/>
          <w:b/>
          <w:bCs/>
        </w:rPr>
        <w:t>[3]</w:t>
      </w:r>
      <w:r w:rsidR="00212E71">
        <w:rPr>
          <w:rFonts w:cstheme="minorHAnsi"/>
        </w:rPr>
        <w:t>.</w:t>
      </w:r>
    </w:p>
    <w:p w14:paraId="4E75A4CA" w14:textId="77ACF2B5" w:rsidR="009D21B9" w:rsidRPr="002862B3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2862B3">
        <w:rPr>
          <w:rFonts w:cstheme="minorHAnsi"/>
        </w:rPr>
        <w:t xml:space="preserve"> LAB MEDIA: Figure </w:t>
      </w:r>
      <w:r w:rsidR="0020033B">
        <w:rPr>
          <w:rFonts w:cstheme="minorHAnsi"/>
        </w:rPr>
        <w:t>2</w:t>
      </w:r>
      <w:r w:rsidR="002862B3">
        <w:rPr>
          <w:rFonts w:cstheme="minorHAnsi"/>
        </w:rPr>
        <w:t xml:space="preserve">B </w:t>
      </w:r>
      <w:r w:rsidR="002862B3" w:rsidRPr="001F427B">
        <w:rPr>
          <w:rFonts w:cstheme="minorHAnsi"/>
          <w:i/>
          <w:color w:val="3333FF"/>
        </w:rPr>
        <w:t>Video editor: Please emphasize the black arrows</w:t>
      </w:r>
      <w:r w:rsidR="002862B3">
        <w:rPr>
          <w:rFonts w:cstheme="minorHAnsi"/>
          <w:i/>
          <w:color w:val="3333FF"/>
        </w:rPr>
        <w:t xml:space="preserve"> in </w:t>
      </w:r>
      <w:r w:rsidR="009B0D9E">
        <w:rPr>
          <w:rFonts w:cstheme="minorHAnsi"/>
          <w:i/>
          <w:color w:val="3333FF"/>
        </w:rPr>
        <w:t xml:space="preserve">the </w:t>
      </w:r>
      <w:r w:rsidR="002862B3">
        <w:rPr>
          <w:rFonts w:cstheme="minorHAnsi"/>
          <w:i/>
          <w:color w:val="3333FF"/>
        </w:rPr>
        <w:t>lower image of B</w:t>
      </w:r>
    </w:p>
    <w:p w14:paraId="6D9F21B4" w14:textId="0F138ECD" w:rsidR="002862B3" w:rsidRPr="009313C1" w:rsidRDefault="002862B3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 w:rsidR="0020033B">
        <w:rPr>
          <w:rFonts w:cstheme="minorHAnsi"/>
        </w:rPr>
        <w:t>2</w:t>
      </w:r>
      <w:r>
        <w:rPr>
          <w:rFonts w:cstheme="minorHAnsi"/>
        </w:rPr>
        <w:t xml:space="preserve">B </w:t>
      </w:r>
      <w:r w:rsidRPr="001F427B">
        <w:rPr>
          <w:rFonts w:cstheme="minorHAnsi"/>
          <w:i/>
          <w:color w:val="3333FF"/>
        </w:rPr>
        <w:t>Video editor: Please emphasize the black arrow</w:t>
      </w:r>
      <w:r>
        <w:rPr>
          <w:rFonts w:cstheme="minorHAnsi"/>
          <w:i/>
          <w:color w:val="3333FF"/>
        </w:rPr>
        <w:t>head in lower image of B</w:t>
      </w:r>
    </w:p>
    <w:p w14:paraId="5E2DB434" w14:textId="59FFCD14" w:rsidR="009313C1" w:rsidRPr="00B07A3B" w:rsidRDefault="009313C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 w:rsidR="0020033B">
        <w:rPr>
          <w:rFonts w:cstheme="minorHAnsi"/>
        </w:rPr>
        <w:t>2</w:t>
      </w:r>
      <w:r>
        <w:rPr>
          <w:rFonts w:cstheme="minorHAnsi"/>
        </w:rPr>
        <w:t xml:space="preserve">D </w:t>
      </w:r>
    </w:p>
    <w:p w14:paraId="123FB8B2" w14:textId="41FE1BD7" w:rsidR="00395684" w:rsidRDefault="00D2259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Upon</w:t>
      </w:r>
      <w:r w:rsidRPr="00D22596">
        <w:rPr>
          <w:rFonts w:cstheme="minorHAnsi"/>
        </w:rPr>
        <w:t xml:space="preserve"> reaching the peripheral lung field, the conductive airways branch into respiratory ducts and sacs, surrounding the small intra-acinar arterioles </w:t>
      </w:r>
      <w:r w:rsidRPr="0035639B">
        <w:rPr>
          <w:rFonts w:cstheme="minorHAnsi"/>
          <w:b/>
          <w:bCs/>
        </w:rPr>
        <w:t>[1].</w:t>
      </w:r>
      <w:r>
        <w:rPr>
          <w:rFonts w:cstheme="minorHAnsi"/>
        </w:rPr>
        <w:t xml:space="preserve"> </w:t>
      </w:r>
      <w:r w:rsidRPr="00D22596">
        <w:rPr>
          <w:rFonts w:cstheme="minorHAnsi"/>
        </w:rPr>
        <w:t xml:space="preserve">When exposed to endothelin, both airways and pulmonary arteries constrict </w:t>
      </w:r>
      <w:r w:rsidR="00D1782B" w:rsidRPr="0020033B">
        <w:rPr>
          <w:rFonts w:cstheme="minorHAnsi"/>
          <w:b/>
          <w:bCs/>
        </w:rPr>
        <w:t>[2]</w:t>
      </w:r>
      <w:r w:rsidRPr="00D22596">
        <w:rPr>
          <w:rFonts w:cstheme="minorHAnsi"/>
        </w:rPr>
        <w:t>,</w:t>
      </w:r>
      <w:r w:rsidR="00D1782B">
        <w:rPr>
          <w:rFonts w:cstheme="minorHAnsi"/>
        </w:rPr>
        <w:t xml:space="preserve"> which is</w:t>
      </w:r>
      <w:r w:rsidRPr="00D22596">
        <w:rPr>
          <w:rFonts w:cstheme="minorHAnsi"/>
        </w:rPr>
        <w:t xml:space="preserve"> followed by NOC-5 induced relaxation</w:t>
      </w:r>
      <w:r w:rsidR="00D1782B">
        <w:rPr>
          <w:rFonts w:cstheme="minorHAnsi"/>
        </w:rPr>
        <w:t xml:space="preserve"> </w:t>
      </w:r>
      <w:r w:rsidR="00D1782B" w:rsidRPr="00B54EDC">
        <w:rPr>
          <w:rFonts w:cstheme="minorHAnsi"/>
          <w:b/>
          <w:bCs/>
        </w:rPr>
        <w:t>[3]</w:t>
      </w:r>
      <w:r w:rsidRPr="00D22596">
        <w:rPr>
          <w:rFonts w:cstheme="minorHAnsi"/>
        </w:rPr>
        <w:t>.</w:t>
      </w:r>
    </w:p>
    <w:p w14:paraId="1F61B7E9" w14:textId="10D52845" w:rsidR="0035639B" w:rsidRPr="0020033B" w:rsidRDefault="0035639B" w:rsidP="00356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 w:rsidR="0020033B">
        <w:rPr>
          <w:rFonts w:cstheme="minorHAnsi"/>
        </w:rPr>
        <w:t>2C</w:t>
      </w:r>
      <w:r>
        <w:rPr>
          <w:rFonts w:cstheme="minorHAnsi"/>
        </w:rPr>
        <w:t xml:space="preserve"> </w:t>
      </w:r>
      <w:r w:rsidRPr="001F427B">
        <w:rPr>
          <w:rFonts w:cstheme="minorHAnsi"/>
          <w:i/>
          <w:color w:val="3333FF"/>
        </w:rPr>
        <w:t xml:space="preserve">Video editor: Please emphasize the </w:t>
      </w:r>
      <w:r>
        <w:rPr>
          <w:rFonts w:cstheme="minorHAnsi"/>
          <w:i/>
          <w:color w:val="3333FF"/>
        </w:rPr>
        <w:t>upper image of C</w:t>
      </w:r>
    </w:p>
    <w:p w14:paraId="5F437442" w14:textId="155F09D4" w:rsidR="0020033B" w:rsidRPr="00EC4E2B" w:rsidRDefault="0020033B" w:rsidP="00356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2C,E </w:t>
      </w:r>
      <w:r w:rsidRPr="001F427B">
        <w:rPr>
          <w:rFonts w:cstheme="minorHAnsi"/>
          <w:i/>
          <w:color w:val="3333FF"/>
        </w:rPr>
        <w:t xml:space="preserve">Video editor: Please emphasize the </w:t>
      </w:r>
      <w:r w:rsidR="00EC4E2B">
        <w:rPr>
          <w:rFonts w:cstheme="minorHAnsi"/>
          <w:i/>
          <w:color w:val="3333FF"/>
        </w:rPr>
        <w:t>lower</w:t>
      </w:r>
      <w:r>
        <w:rPr>
          <w:rFonts w:cstheme="minorHAnsi"/>
          <w:i/>
          <w:color w:val="3333FF"/>
        </w:rPr>
        <w:t xml:space="preserve"> image of </w:t>
      </w:r>
      <w:r w:rsidR="00EC4E2B">
        <w:rPr>
          <w:rFonts w:cstheme="minorHAnsi"/>
          <w:i/>
          <w:color w:val="3333FF"/>
        </w:rPr>
        <w:t>C and first two images of E</w:t>
      </w:r>
    </w:p>
    <w:p w14:paraId="7A08D398" w14:textId="333498EE" w:rsidR="00EC4E2B" w:rsidRPr="00B07A3B" w:rsidRDefault="00B54EDC" w:rsidP="003563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2E </w:t>
      </w:r>
      <w:r w:rsidRPr="001F427B">
        <w:rPr>
          <w:rFonts w:cstheme="minorHAnsi"/>
          <w:i/>
          <w:color w:val="3333FF"/>
        </w:rPr>
        <w:t xml:space="preserve">Video editor: Please emphasize the </w:t>
      </w:r>
      <w:r>
        <w:rPr>
          <w:rFonts w:cstheme="minorHAnsi"/>
          <w:i/>
          <w:color w:val="3333FF"/>
        </w:rPr>
        <w:t>“Endo+NOC-5” image in E</w:t>
      </w:r>
    </w:p>
    <w:p w14:paraId="33C7313C" w14:textId="12796496" w:rsidR="007870C4" w:rsidRDefault="00DD596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C1F4A">
        <w:rPr>
          <w:rFonts w:cstheme="minorHAnsi"/>
        </w:rPr>
        <w:t xml:space="preserve">At </w:t>
      </w:r>
      <w:r w:rsidR="009E39BC">
        <w:rPr>
          <w:rFonts w:cstheme="minorHAnsi"/>
        </w:rPr>
        <w:t xml:space="preserve">the </w:t>
      </w:r>
      <w:r w:rsidRPr="007C1F4A">
        <w:rPr>
          <w:rFonts w:cstheme="minorHAnsi"/>
        </w:rPr>
        <w:t>restin</w:t>
      </w:r>
      <w:r w:rsidRPr="007870C4">
        <w:rPr>
          <w:rFonts w:cstheme="minorHAnsi"/>
        </w:rPr>
        <w:t>g stat</w:t>
      </w:r>
      <w:r>
        <w:rPr>
          <w:rFonts w:cstheme="minorHAnsi"/>
        </w:rPr>
        <w:t>e, t</w:t>
      </w:r>
      <w:r w:rsidR="007870C4" w:rsidRPr="007870C4">
        <w:rPr>
          <w:rFonts w:cstheme="minorHAnsi"/>
        </w:rPr>
        <w:t xml:space="preserve">he </w:t>
      </w:r>
      <w:r w:rsidR="007870C4">
        <w:rPr>
          <w:rFonts w:cstheme="minorHAnsi"/>
        </w:rPr>
        <w:t xml:space="preserve">calcium </w:t>
      </w:r>
      <w:r w:rsidR="007870C4" w:rsidRPr="007870C4">
        <w:rPr>
          <w:rFonts w:cstheme="minorHAnsi"/>
        </w:rPr>
        <w:t xml:space="preserve">dye-loaded </w:t>
      </w:r>
      <w:r w:rsidR="007870C4">
        <w:rPr>
          <w:rFonts w:cstheme="minorHAnsi"/>
        </w:rPr>
        <w:t>slices</w:t>
      </w:r>
      <w:r w:rsidR="007870C4" w:rsidRPr="007870C4">
        <w:rPr>
          <w:rFonts w:cstheme="minorHAnsi"/>
        </w:rPr>
        <w:t xml:space="preserve"> </w:t>
      </w:r>
      <w:r w:rsidR="007870C4">
        <w:rPr>
          <w:rFonts w:cstheme="minorHAnsi"/>
        </w:rPr>
        <w:t xml:space="preserve">showed low </w:t>
      </w:r>
      <w:r w:rsidR="007870C4" w:rsidRPr="007870C4">
        <w:rPr>
          <w:rFonts w:cstheme="minorHAnsi"/>
        </w:rPr>
        <w:t xml:space="preserve">fluorescence in the </w:t>
      </w:r>
      <w:r w:rsidRPr="007C1F4A">
        <w:rPr>
          <w:rFonts w:cstheme="minorHAnsi"/>
        </w:rPr>
        <w:t xml:space="preserve">Smooth Muscle Cells </w:t>
      </w:r>
      <w:r>
        <w:rPr>
          <w:rFonts w:cstheme="minorHAnsi"/>
        </w:rPr>
        <w:t xml:space="preserve">of the </w:t>
      </w:r>
      <w:r w:rsidR="007870C4" w:rsidRPr="007870C4">
        <w:rPr>
          <w:rFonts w:cstheme="minorHAnsi"/>
        </w:rPr>
        <w:t>airway</w:t>
      </w:r>
      <w:r w:rsidR="007C1F4A">
        <w:rPr>
          <w:rFonts w:cstheme="minorHAnsi"/>
        </w:rPr>
        <w:t xml:space="preserve"> </w:t>
      </w:r>
      <w:r w:rsidR="007C1F4A" w:rsidRPr="009E39BC">
        <w:rPr>
          <w:rFonts w:cstheme="minorHAnsi"/>
          <w:b/>
          <w:bCs/>
        </w:rPr>
        <w:t>[1]</w:t>
      </w:r>
      <w:r w:rsidR="007870C4" w:rsidRPr="007870C4">
        <w:rPr>
          <w:rFonts w:cstheme="minorHAnsi"/>
        </w:rPr>
        <w:t xml:space="preserve"> and vascular </w:t>
      </w:r>
      <w:r w:rsidR="009E39BC">
        <w:rPr>
          <w:rFonts w:cstheme="minorHAnsi"/>
        </w:rPr>
        <w:t xml:space="preserve">system under </w:t>
      </w:r>
      <w:r w:rsidR="009E39BC" w:rsidRPr="007870C4">
        <w:rPr>
          <w:rFonts w:cstheme="minorHAnsi"/>
        </w:rPr>
        <w:t>a confocal fluorescent microscope</w:t>
      </w:r>
      <w:r w:rsidR="009E39BC">
        <w:rPr>
          <w:rFonts w:cstheme="minorHAnsi"/>
        </w:rPr>
        <w:t xml:space="preserve"> </w:t>
      </w:r>
      <w:r w:rsidR="007870C4" w:rsidRPr="009E39BC">
        <w:rPr>
          <w:rFonts w:cstheme="minorHAnsi"/>
          <w:b/>
          <w:bCs/>
        </w:rPr>
        <w:t>[</w:t>
      </w:r>
      <w:r w:rsidR="009E39BC" w:rsidRPr="009E39BC">
        <w:rPr>
          <w:rFonts w:cstheme="minorHAnsi"/>
          <w:b/>
          <w:bCs/>
        </w:rPr>
        <w:t>2</w:t>
      </w:r>
      <w:r w:rsidR="007870C4" w:rsidRPr="009E39BC">
        <w:rPr>
          <w:rFonts w:cstheme="minorHAnsi"/>
          <w:b/>
          <w:bCs/>
        </w:rPr>
        <w:t>]</w:t>
      </w:r>
      <w:r w:rsidR="007870C4">
        <w:rPr>
          <w:rFonts w:cstheme="minorHAnsi"/>
        </w:rPr>
        <w:t xml:space="preserve">. </w:t>
      </w:r>
    </w:p>
    <w:p w14:paraId="5614808B" w14:textId="183EC8ED" w:rsidR="00096662" w:rsidRPr="00096662" w:rsidRDefault="00096662" w:rsidP="0009666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3B </w:t>
      </w:r>
      <w:r w:rsidRPr="001F427B">
        <w:rPr>
          <w:rFonts w:cstheme="minorHAnsi"/>
          <w:i/>
          <w:color w:val="3333FF"/>
        </w:rPr>
        <w:t xml:space="preserve">Video editor: Please emphasize the </w:t>
      </w:r>
      <w:r>
        <w:rPr>
          <w:rFonts w:cstheme="minorHAnsi"/>
          <w:i/>
          <w:color w:val="3333FF"/>
        </w:rPr>
        <w:t>“HBSS” image in B</w:t>
      </w:r>
    </w:p>
    <w:p w14:paraId="3BAEEBDD" w14:textId="20D76899" w:rsidR="00096662" w:rsidRDefault="00096662" w:rsidP="0009666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 </w:t>
      </w:r>
      <w:r w:rsidRPr="001F427B">
        <w:rPr>
          <w:rFonts w:cstheme="minorHAnsi"/>
          <w:i/>
          <w:color w:val="3333FF"/>
        </w:rPr>
        <w:t xml:space="preserve">Video editor: Please emphasize the </w:t>
      </w:r>
      <w:r>
        <w:rPr>
          <w:rFonts w:cstheme="minorHAnsi"/>
          <w:i/>
          <w:color w:val="3333FF"/>
        </w:rPr>
        <w:t>“HBSS” image in C</w:t>
      </w:r>
    </w:p>
    <w:p w14:paraId="319D39F0" w14:textId="64B779DF" w:rsidR="00395684" w:rsidRDefault="007870C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870C4">
        <w:rPr>
          <w:rFonts w:cstheme="minorHAnsi"/>
        </w:rPr>
        <w:t xml:space="preserve">Upon exposure to agonists, the </w:t>
      </w:r>
      <w:r w:rsidR="002F1DD1">
        <w:rPr>
          <w:rFonts w:cstheme="minorHAnsi"/>
        </w:rPr>
        <w:t>c</w:t>
      </w:r>
      <w:r>
        <w:rPr>
          <w:rFonts w:cstheme="minorHAnsi"/>
        </w:rPr>
        <w:t>alcium</w:t>
      </w:r>
      <w:r w:rsidRPr="007870C4">
        <w:rPr>
          <w:rFonts w:cstheme="minorHAnsi"/>
        </w:rPr>
        <w:t xml:space="preserve"> fluorescence intensity elevate</w:t>
      </w:r>
      <w:r>
        <w:rPr>
          <w:rFonts w:cstheme="minorHAnsi"/>
        </w:rPr>
        <w:t>d</w:t>
      </w:r>
      <w:r w:rsidRPr="007870C4">
        <w:rPr>
          <w:rFonts w:cstheme="minorHAnsi"/>
        </w:rPr>
        <w:t xml:space="preserve"> in the </w:t>
      </w:r>
      <w:r>
        <w:rPr>
          <w:rFonts w:cstheme="minorHAnsi"/>
        </w:rPr>
        <w:t>cells</w:t>
      </w:r>
      <w:r w:rsidRPr="007870C4">
        <w:rPr>
          <w:rFonts w:cstheme="minorHAnsi"/>
        </w:rPr>
        <w:t xml:space="preserve"> and </w:t>
      </w:r>
      <w:r>
        <w:rPr>
          <w:rFonts w:cstheme="minorHAnsi"/>
        </w:rPr>
        <w:t>propagated</w:t>
      </w:r>
      <w:r w:rsidRPr="007870C4">
        <w:rPr>
          <w:rFonts w:cstheme="minorHAnsi"/>
        </w:rPr>
        <w:t xml:space="preserve"> to the entire cell</w:t>
      </w:r>
      <w:r w:rsidR="002F1DD1">
        <w:rPr>
          <w:rFonts w:cstheme="minorHAnsi"/>
        </w:rPr>
        <w:t xml:space="preserve"> </w:t>
      </w:r>
      <w:r w:rsidR="002F1DD1" w:rsidRPr="00D73175">
        <w:rPr>
          <w:rFonts w:cstheme="minorHAnsi"/>
          <w:b/>
          <w:bCs/>
        </w:rPr>
        <w:t>[</w:t>
      </w:r>
      <w:r w:rsidR="00D73175" w:rsidRPr="00D73175">
        <w:rPr>
          <w:rFonts w:cstheme="minorHAnsi"/>
          <w:b/>
          <w:bCs/>
        </w:rPr>
        <w:t>1</w:t>
      </w:r>
      <w:r w:rsidR="002F1DD1" w:rsidRPr="00D73175">
        <w:rPr>
          <w:rFonts w:cstheme="minorHAnsi"/>
          <w:b/>
          <w:bCs/>
        </w:rPr>
        <w:t>]</w:t>
      </w:r>
      <w:r>
        <w:rPr>
          <w:rFonts w:cstheme="minorHAnsi"/>
        </w:rPr>
        <w:t xml:space="preserve">, which correlated with the </w:t>
      </w:r>
      <w:r w:rsidRPr="007870C4">
        <w:rPr>
          <w:rFonts w:cstheme="minorHAnsi"/>
        </w:rPr>
        <w:t>oscillatory signals</w:t>
      </w:r>
      <w:r w:rsidR="002F1DD1">
        <w:rPr>
          <w:rFonts w:cstheme="minorHAnsi"/>
        </w:rPr>
        <w:t xml:space="preserve"> </w:t>
      </w:r>
      <w:r w:rsidR="002F1DD1" w:rsidRPr="000441FA">
        <w:rPr>
          <w:rFonts w:cstheme="minorHAnsi"/>
          <w:b/>
          <w:bCs/>
        </w:rPr>
        <w:t>[</w:t>
      </w:r>
      <w:r w:rsidR="00D73175" w:rsidRPr="000441FA">
        <w:rPr>
          <w:rFonts w:cstheme="minorHAnsi"/>
          <w:b/>
          <w:bCs/>
        </w:rPr>
        <w:t>2</w:t>
      </w:r>
      <w:r w:rsidR="002F1DD1" w:rsidRPr="000441FA">
        <w:rPr>
          <w:rFonts w:cstheme="minorHAnsi"/>
          <w:b/>
          <w:bCs/>
        </w:rPr>
        <w:t>]</w:t>
      </w:r>
      <w:r w:rsidR="002F1DD1">
        <w:rPr>
          <w:rFonts w:cstheme="minorHAnsi"/>
        </w:rPr>
        <w:t>.</w:t>
      </w:r>
    </w:p>
    <w:p w14:paraId="6DCB4BFB" w14:textId="66BCF032" w:rsidR="000441FA" w:rsidRPr="000441FA" w:rsidRDefault="000441FA" w:rsidP="000441F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3B, C </w:t>
      </w:r>
      <w:r w:rsidRPr="001F427B">
        <w:rPr>
          <w:rFonts w:cstheme="minorHAnsi"/>
          <w:i/>
          <w:color w:val="3333FF"/>
        </w:rPr>
        <w:t xml:space="preserve">Video editor: Please emphasize the </w:t>
      </w:r>
      <w:r>
        <w:rPr>
          <w:rFonts w:cstheme="minorHAnsi"/>
          <w:i/>
          <w:color w:val="3333FF"/>
        </w:rPr>
        <w:t>“MCh” image in B and “endo” image in C</w:t>
      </w:r>
    </w:p>
    <w:p w14:paraId="7957AC91" w14:textId="16ED09F7" w:rsidR="000441FA" w:rsidRPr="00B07A3B" w:rsidRDefault="000441FA" w:rsidP="000441F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3D,E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51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51"/>
    <w:p w14:paraId="22518C14" w14:textId="2746DC8B" w:rsidR="00957E3C" w:rsidRDefault="00641579" w:rsidP="00BE6AAF">
      <w:pPr>
        <w:pStyle w:val="ListParagraph"/>
        <w:numPr>
          <w:ilvl w:val="1"/>
          <w:numId w:val="3"/>
        </w:numPr>
        <w:spacing w:after="120"/>
        <w:contextualSpacing w:val="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Yan Bai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1A67F1">
        <w:rPr>
          <w:rFonts w:eastAsia="Times New Roman" w:cstheme="minorHAnsi"/>
        </w:rPr>
        <w:t>I</w:t>
      </w:r>
      <w:r w:rsidR="00E50425" w:rsidRPr="00E50425">
        <w:rPr>
          <w:rFonts w:eastAsia="Times New Roman" w:cstheme="minorHAnsi"/>
        </w:rPr>
        <w:t xml:space="preserve">t is essential to inflate the lung </w:t>
      </w:r>
      <w:r w:rsidR="001A67F1">
        <w:rPr>
          <w:rFonts w:eastAsia="Times New Roman" w:cstheme="minorHAnsi"/>
        </w:rPr>
        <w:t xml:space="preserve">with agarose </w:t>
      </w:r>
      <w:r w:rsidR="00E50425" w:rsidRPr="00E50425">
        <w:rPr>
          <w:rFonts w:eastAsia="Times New Roman" w:cstheme="minorHAnsi"/>
        </w:rPr>
        <w:t>homogeneously and avoid quick or excessive agarose injection. Always push air at the end to flush the agarose from the conductive airway to the distal alveoli space</w:t>
      </w:r>
      <w:r w:rsidR="006A4995">
        <w:rPr>
          <w:rFonts w:eastAsia="Times New Roman" w:cstheme="minorHAnsi"/>
        </w:rPr>
        <w:t>.</w:t>
      </w:r>
      <w:r w:rsidR="00E50425" w:rsidRPr="00E50425">
        <w:rPr>
          <w:rFonts w:eastAsia="Times New Roman" w:cstheme="minorHAnsi"/>
        </w:rPr>
        <w:t xml:space="preserve"> </w:t>
      </w:r>
      <w:r w:rsidR="008618D3">
        <w:rPr>
          <w:rFonts w:eastAsia="Times New Roman" w:cstheme="minorHAnsi"/>
        </w:rPr>
        <w:t xml:space="preserve"> </w:t>
      </w:r>
      <w:r w:rsidR="009340D7">
        <w:rPr>
          <w:rFonts w:eastAsia="Times New Roman" w:cstheme="minorHAnsi"/>
        </w:rPr>
        <w:t xml:space="preserve"> </w:t>
      </w:r>
    </w:p>
    <w:p w14:paraId="217033D1" w14:textId="0075A1CF" w:rsidR="00B07A3B" w:rsidRPr="00B07A3B" w:rsidRDefault="00957E3C" w:rsidP="00BE6AAF">
      <w:pPr>
        <w:pStyle w:val="ListParagraph"/>
        <w:numPr>
          <w:ilvl w:val="2"/>
          <w:numId w:val="3"/>
        </w:numPr>
        <w:spacing w:after="120"/>
        <w:contextualSpacing w:val="0"/>
        <w:outlineLvl w:val="0"/>
        <w:rPr>
          <w:rFonts w:eastAsia="Times New Roman" w:cstheme="minorHAnsi"/>
        </w:rPr>
      </w:pPr>
      <w:r w:rsidRPr="00957E3C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180CB9">
        <w:rPr>
          <w:rFonts w:eastAsia="Times New Roman" w:cstheme="minorHAnsi"/>
          <w:i/>
          <w:iCs/>
          <w:color w:val="0000FF"/>
        </w:rPr>
        <w:t xml:space="preserve">Suggested B-roll: </w:t>
      </w:r>
      <w:r w:rsidR="008C5102">
        <w:rPr>
          <w:rFonts w:eastAsia="Times New Roman" w:cstheme="minorHAnsi"/>
          <w:i/>
          <w:iCs/>
          <w:color w:val="0000FF"/>
        </w:rPr>
        <w:t>2.6.2, 2.7.1</w:t>
      </w:r>
      <w:r w:rsidR="009340D7">
        <w:rPr>
          <w:rFonts w:eastAsia="Times New Roman" w:cstheme="minorHAnsi"/>
        </w:rPr>
        <w:t xml:space="preserve"> </w:t>
      </w:r>
    </w:p>
    <w:p w14:paraId="3EE8554D" w14:textId="77777777" w:rsidR="009E1B3E" w:rsidRPr="009E1B3E" w:rsidRDefault="009E1B3E" w:rsidP="00BE6AAF">
      <w:pPr>
        <w:pStyle w:val="ListParagraph"/>
        <w:spacing w:after="120"/>
        <w:ind w:left="907"/>
        <w:contextualSpacing w:val="0"/>
        <w:outlineLvl w:val="0"/>
        <w:rPr>
          <w:rFonts w:eastAsia="Times New Roman" w:cstheme="minorHAnsi"/>
        </w:rPr>
      </w:pPr>
    </w:p>
    <w:p w14:paraId="4531E372" w14:textId="10BF511A" w:rsidR="00AE14B8" w:rsidRPr="00AE14B8" w:rsidRDefault="000B229A" w:rsidP="00BE6AAF">
      <w:pPr>
        <w:pStyle w:val="ListParagraph"/>
        <w:numPr>
          <w:ilvl w:val="1"/>
          <w:numId w:val="3"/>
        </w:numPr>
        <w:spacing w:after="120"/>
        <w:contextualSpacing w:val="0"/>
        <w:outlineLvl w:val="0"/>
        <w:rPr>
          <w:rFonts w:eastAsia="Times New Roman" w:cstheme="minorHAnsi"/>
        </w:rPr>
      </w:pPr>
      <w:r w:rsidRPr="00167725">
        <w:rPr>
          <w:rFonts w:cstheme="minorHAnsi"/>
          <w:b/>
          <w:szCs w:val="22"/>
          <w:u w:val="single"/>
          <w:lang w:eastAsia="zh-TW"/>
        </w:rPr>
        <w:t>Yan Bai</w:t>
      </w:r>
      <w:r w:rsidRPr="00167725">
        <w:rPr>
          <w:rFonts w:eastAsia="Times New Roman" w:cstheme="minorHAnsi"/>
          <w:b/>
          <w:bCs/>
          <w:u w:val="single"/>
        </w:rPr>
        <w:t>:</w:t>
      </w:r>
      <w:r w:rsidRPr="00167725">
        <w:rPr>
          <w:rFonts w:eastAsia="Times New Roman" w:cstheme="minorHAnsi"/>
        </w:rPr>
        <w:t xml:space="preserve"> </w:t>
      </w:r>
      <w:r w:rsidR="00DD1963">
        <w:rPr>
          <w:rFonts w:eastAsia="Times New Roman" w:cstheme="minorHAnsi"/>
        </w:rPr>
        <w:t>Using the</w:t>
      </w:r>
      <w:r w:rsidRPr="00167725">
        <w:rPr>
          <w:rFonts w:eastAsia="Times New Roman" w:cstheme="minorHAnsi"/>
        </w:rPr>
        <w:t xml:space="preserve"> </w:t>
      </w:r>
      <w:r w:rsidRPr="00167725">
        <w:rPr>
          <w:rFonts w:cstheme="minorHAnsi"/>
        </w:rPr>
        <w:t>PCLS culture</w:t>
      </w:r>
      <w:r w:rsidR="00DD1963">
        <w:rPr>
          <w:rFonts w:cstheme="minorHAnsi"/>
        </w:rPr>
        <w:t xml:space="preserve">, one can explore </w:t>
      </w:r>
      <w:r w:rsidRPr="00167725">
        <w:rPr>
          <w:rFonts w:cstheme="minorHAnsi"/>
        </w:rPr>
        <w:t xml:space="preserve">a spatial variety of pulmonary </w:t>
      </w:r>
      <w:r w:rsidR="00DD1963">
        <w:rPr>
          <w:rFonts w:cstheme="minorHAnsi"/>
        </w:rPr>
        <w:t>SMC</w:t>
      </w:r>
      <w:r w:rsidRPr="00167725">
        <w:rPr>
          <w:rFonts w:cstheme="minorHAnsi"/>
        </w:rPr>
        <w:t xml:space="preserve"> functions and model the SMC deregulation in vitro.</w:t>
      </w:r>
      <w:r w:rsidR="00DD1963">
        <w:rPr>
          <w:rFonts w:cstheme="minorHAnsi"/>
        </w:rPr>
        <w:t xml:space="preserve"> I</w:t>
      </w:r>
      <w:r w:rsidRPr="00167725">
        <w:rPr>
          <w:rFonts w:cstheme="minorHAnsi"/>
        </w:rPr>
        <w:t xml:space="preserve">t provides an ideal platform to screen novel vasodilatory or bronchodilator medications. </w:t>
      </w:r>
    </w:p>
    <w:p w14:paraId="2B0969E1" w14:textId="1C191DD7" w:rsidR="00B07A3B" w:rsidRPr="00167725" w:rsidRDefault="00AE14B8" w:rsidP="00BE6AAF">
      <w:pPr>
        <w:pStyle w:val="ListParagraph"/>
        <w:numPr>
          <w:ilvl w:val="2"/>
          <w:numId w:val="3"/>
        </w:numPr>
        <w:spacing w:after="120"/>
        <w:contextualSpacing w:val="0"/>
        <w:outlineLvl w:val="0"/>
        <w:rPr>
          <w:rFonts w:eastAsia="Times New Roman" w:cstheme="minorHAnsi"/>
        </w:rPr>
      </w:pPr>
      <w:r w:rsidRPr="00957E3C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180CB9">
        <w:rPr>
          <w:rFonts w:eastAsia="Times New Roman" w:cstheme="minorHAnsi"/>
          <w:i/>
          <w:iCs/>
          <w:color w:val="0000FF"/>
        </w:rPr>
        <w:t xml:space="preserve">Suggested B-roll: </w:t>
      </w:r>
      <w:r w:rsidR="00DB65A8">
        <w:rPr>
          <w:rFonts w:eastAsia="Times New Roman" w:cstheme="minorHAnsi"/>
          <w:i/>
          <w:iCs/>
          <w:color w:val="0000FF"/>
        </w:rPr>
        <w:t>4.1.1, 4.1.2</w:t>
      </w:r>
      <w:r>
        <w:rPr>
          <w:rFonts w:eastAsia="Times New Roman" w:cstheme="minorHAnsi"/>
        </w:rPr>
        <w:t xml:space="preserve"> </w:t>
      </w:r>
      <w:r w:rsidR="000B229A" w:rsidRPr="00167725">
        <w:rPr>
          <w:rFonts w:cstheme="minorHAnsi"/>
        </w:rPr>
        <w:t xml:space="preserve">  </w:t>
      </w:r>
    </w:p>
    <w:sectPr w:rsidR="00B07A3B" w:rsidRPr="00167725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CF028" w14:textId="77777777" w:rsidR="00EC34F6" w:rsidRDefault="00EC34F6">
      <w:r>
        <w:separator/>
      </w:r>
    </w:p>
    <w:p w14:paraId="0F35F3EB" w14:textId="77777777" w:rsidR="00EC34F6" w:rsidRDefault="00EC34F6"/>
  </w:endnote>
  <w:endnote w:type="continuationSeparator" w:id="0">
    <w:p w14:paraId="2C395650" w14:textId="77777777" w:rsidR="00EC34F6" w:rsidRDefault="00EC34F6">
      <w:r>
        <w:continuationSeparator/>
      </w:r>
    </w:p>
    <w:p w14:paraId="2EB1161A" w14:textId="77777777" w:rsidR="00EC34F6" w:rsidRDefault="00EC34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4025EA7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D3B65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05FDB">
      <w:rPr>
        <w:rFonts w:cstheme="minorHAnsi"/>
        <w:lang w:val="en-IN"/>
      </w:rPr>
      <w:t xml:space="preserve">  </w:t>
    </w:r>
    <w:r w:rsidR="00CF0B0B">
      <w:rPr>
        <w:rFonts w:cstheme="minorHAnsi"/>
        <w:lang w:val="en-IN"/>
      </w:rPr>
      <w:t xml:space="preserve">        </w:t>
    </w:r>
    <w:r w:rsidR="00305FDB">
      <w:rPr>
        <w:rFonts w:cstheme="minorHAnsi"/>
        <w:lang w:val="en-IN"/>
      </w:rPr>
      <w:t>May 04, 2022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E504" w14:textId="77777777" w:rsidR="00EC34F6" w:rsidRDefault="00EC34F6">
      <w:r>
        <w:separator/>
      </w:r>
    </w:p>
    <w:p w14:paraId="2680BBBF" w14:textId="77777777" w:rsidR="00EC34F6" w:rsidRDefault="00EC34F6"/>
  </w:footnote>
  <w:footnote w:type="continuationSeparator" w:id="0">
    <w:p w14:paraId="692D6289" w14:textId="77777777" w:rsidR="00EC34F6" w:rsidRDefault="00EC34F6">
      <w:r>
        <w:continuationSeparator/>
      </w:r>
    </w:p>
    <w:p w14:paraId="0D2A1889" w14:textId="77777777" w:rsidR="00EC34F6" w:rsidRDefault="00EC34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6C9F3BFA" w:rsidR="00336C61" w:rsidRPr="006D3AC7" w:rsidRDefault="00336C61" w:rsidP="00201E1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1E16" w:rsidRPr="00201E16">
      <w:t xml:space="preserve"> </w:t>
    </w:r>
    <w:r w:rsidR="00201E16" w:rsidRPr="00201E16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CB3697A"/>
    <w:multiLevelType w:val="multilevel"/>
    <w:tmpl w:val="96E419BC"/>
    <w:lvl w:ilvl="0">
      <w:start w:val="7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eastAsia="Times"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" w:hint="default"/>
        <w:b/>
        <w:u w:val="single"/>
      </w:rPr>
    </w:lvl>
  </w:abstractNum>
  <w:abstractNum w:abstractNumId="13" w15:restartNumberingAfterBreak="0">
    <w:nsid w:val="0EA92B82"/>
    <w:multiLevelType w:val="multilevel"/>
    <w:tmpl w:val="DA4E8CF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846382F"/>
    <w:multiLevelType w:val="multilevel"/>
    <w:tmpl w:val="0AEAF9C2"/>
    <w:lvl w:ilvl="0">
      <w:start w:val="7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Times"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" w:hint="default"/>
        <w:b/>
        <w:u w:val="single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152172"/>
    <w:multiLevelType w:val="multilevel"/>
    <w:tmpl w:val="0AEAF9C2"/>
    <w:lvl w:ilvl="0">
      <w:start w:val="7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Times"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" w:hint="default"/>
        <w:b/>
        <w:u w:val="single"/>
      </w:r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1A2E23"/>
    <w:multiLevelType w:val="multilevel"/>
    <w:tmpl w:val="5B1812CE"/>
    <w:lvl w:ilvl="0">
      <w:start w:val="7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2"/>
      <w:numFmt w:val="decimal"/>
      <w:lvlText w:val="%1.%2"/>
      <w:lvlJc w:val="left"/>
      <w:pPr>
        <w:ind w:left="990" w:hanging="360"/>
      </w:pPr>
      <w:rPr>
        <w:rFonts w:eastAsia="Times"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" w:hint="default"/>
        <w:b/>
        <w:u w:val="single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DA4E8CF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7931DDD"/>
    <w:multiLevelType w:val="multilevel"/>
    <w:tmpl w:val="96E419BC"/>
    <w:lvl w:ilvl="0">
      <w:start w:val="7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eastAsia="Times"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" w:hint="default"/>
        <w:b/>
        <w:u w:val="single"/>
      </w:r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9"/>
  </w:num>
  <w:num w:numId="5" w16cid:durableId="209999702">
    <w:abstractNumId w:val="15"/>
  </w:num>
  <w:num w:numId="6" w16cid:durableId="1459685572">
    <w:abstractNumId w:val="32"/>
  </w:num>
  <w:num w:numId="7" w16cid:durableId="228031132">
    <w:abstractNumId w:val="41"/>
  </w:num>
  <w:num w:numId="8" w16cid:durableId="1597859644">
    <w:abstractNumId w:val="11"/>
  </w:num>
  <w:num w:numId="9" w16cid:durableId="784496459">
    <w:abstractNumId w:val="19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8"/>
  </w:num>
  <w:num w:numId="24" w16cid:durableId="279800298">
    <w:abstractNumId w:val="34"/>
  </w:num>
  <w:num w:numId="25" w16cid:durableId="305820415">
    <w:abstractNumId w:val="14"/>
  </w:num>
  <w:num w:numId="26" w16cid:durableId="1024021112">
    <w:abstractNumId w:val="27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5"/>
  </w:num>
  <w:num w:numId="42" w16cid:durableId="829755101">
    <w:abstractNumId w:val="31"/>
  </w:num>
  <w:num w:numId="43" w16cid:durableId="1448042894">
    <w:abstractNumId w:val="13"/>
  </w:num>
  <w:num w:numId="44" w16cid:durableId="1772510745">
    <w:abstractNumId w:val="33"/>
  </w:num>
  <w:num w:numId="45" w16cid:durableId="1174612593">
    <w:abstractNumId w:val="40"/>
  </w:num>
  <w:num w:numId="46" w16cid:durableId="1208177232">
    <w:abstractNumId w:val="12"/>
  </w:num>
  <w:num w:numId="47" w16cid:durableId="1541940666">
    <w:abstractNumId w:val="23"/>
  </w:num>
  <w:num w:numId="48" w16cid:durableId="139546212">
    <w:abstractNumId w:val="1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an Bai">
    <w15:presenceInfo w15:providerId="Windows Live" w15:userId="353aa4a64cc457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rwUA1vgyR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4738"/>
    <w:rsid w:val="00025DE9"/>
    <w:rsid w:val="000326C8"/>
    <w:rsid w:val="00037828"/>
    <w:rsid w:val="00041A44"/>
    <w:rsid w:val="00043807"/>
    <w:rsid w:val="000441FA"/>
    <w:rsid w:val="0006276E"/>
    <w:rsid w:val="00074929"/>
    <w:rsid w:val="00075A56"/>
    <w:rsid w:val="0007796B"/>
    <w:rsid w:val="00083792"/>
    <w:rsid w:val="00084A35"/>
    <w:rsid w:val="0008613B"/>
    <w:rsid w:val="00090BAC"/>
    <w:rsid w:val="00094B61"/>
    <w:rsid w:val="00096662"/>
    <w:rsid w:val="00097418"/>
    <w:rsid w:val="000B0B1A"/>
    <w:rsid w:val="000B2085"/>
    <w:rsid w:val="000B229A"/>
    <w:rsid w:val="000B3582"/>
    <w:rsid w:val="000B387A"/>
    <w:rsid w:val="000B4E9A"/>
    <w:rsid w:val="000B6F67"/>
    <w:rsid w:val="000C29D0"/>
    <w:rsid w:val="000C39AF"/>
    <w:rsid w:val="000D065F"/>
    <w:rsid w:val="000D17E8"/>
    <w:rsid w:val="000D195C"/>
    <w:rsid w:val="000D2C59"/>
    <w:rsid w:val="000D35D9"/>
    <w:rsid w:val="000D67E3"/>
    <w:rsid w:val="000E1C29"/>
    <w:rsid w:val="000E236A"/>
    <w:rsid w:val="000E6166"/>
    <w:rsid w:val="000F05F6"/>
    <w:rsid w:val="000F1A61"/>
    <w:rsid w:val="001016BD"/>
    <w:rsid w:val="00106A19"/>
    <w:rsid w:val="00106F46"/>
    <w:rsid w:val="001115D1"/>
    <w:rsid w:val="001151AE"/>
    <w:rsid w:val="00117E50"/>
    <w:rsid w:val="00125924"/>
    <w:rsid w:val="00126973"/>
    <w:rsid w:val="001331E3"/>
    <w:rsid w:val="001359C4"/>
    <w:rsid w:val="00143557"/>
    <w:rsid w:val="001469E6"/>
    <w:rsid w:val="00151824"/>
    <w:rsid w:val="001528A5"/>
    <w:rsid w:val="00154808"/>
    <w:rsid w:val="00162D51"/>
    <w:rsid w:val="00166729"/>
    <w:rsid w:val="00167725"/>
    <w:rsid w:val="00176D6F"/>
    <w:rsid w:val="00177B33"/>
    <w:rsid w:val="00180CB9"/>
    <w:rsid w:val="001819E3"/>
    <w:rsid w:val="00184EF9"/>
    <w:rsid w:val="00191A77"/>
    <w:rsid w:val="00197B95"/>
    <w:rsid w:val="001A1C20"/>
    <w:rsid w:val="001A67F1"/>
    <w:rsid w:val="001B3024"/>
    <w:rsid w:val="001B3CAB"/>
    <w:rsid w:val="001B4378"/>
    <w:rsid w:val="001B4543"/>
    <w:rsid w:val="001B5C46"/>
    <w:rsid w:val="001C3C85"/>
    <w:rsid w:val="001C5DB5"/>
    <w:rsid w:val="001C656C"/>
    <w:rsid w:val="001C7BBC"/>
    <w:rsid w:val="001D66A5"/>
    <w:rsid w:val="001E1B73"/>
    <w:rsid w:val="001E2225"/>
    <w:rsid w:val="001E230F"/>
    <w:rsid w:val="001E52A3"/>
    <w:rsid w:val="001F0890"/>
    <w:rsid w:val="001F427B"/>
    <w:rsid w:val="0020033B"/>
    <w:rsid w:val="00201E16"/>
    <w:rsid w:val="0021069C"/>
    <w:rsid w:val="00212E71"/>
    <w:rsid w:val="00214268"/>
    <w:rsid w:val="002422D6"/>
    <w:rsid w:val="00244CDB"/>
    <w:rsid w:val="00247BFF"/>
    <w:rsid w:val="00251E1A"/>
    <w:rsid w:val="0025310D"/>
    <w:rsid w:val="002544F1"/>
    <w:rsid w:val="002553AE"/>
    <w:rsid w:val="002617AD"/>
    <w:rsid w:val="00261C36"/>
    <w:rsid w:val="00264483"/>
    <w:rsid w:val="00264537"/>
    <w:rsid w:val="00264B3C"/>
    <w:rsid w:val="00265C44"/>
    <w:rsid w:val="00265EAD"/>
    <w:rsid w:val="00265F76"/>
    <w:rsid w:val="002773BA"/>
    <w:rsid w:val="00277C90"/>
    <w:rsid w:val="00283E3E"/>
    <w:rsid w:val="002862B3"/>
    <w:rsid w:val="00287206"/>
    <w:rsid w:val="002904F4"/>
    <w:rsid w:val="00292209"/>
    <w:rsid w:val="00292814"/>
    <w:rsid w:val="002929B8"/>
    <w:rsid w:val="002A7F8B"/>
    <w:rsid w:val="002B009A"/>
    <w:rsid w:val="002B025E"/>
    <w:rsid w:val="002B0D88"/>
    <w:rsid w:val="002B26D4"/>
    <w:rsid w:val="002B31F2"/>
    <w:rsid w:val="002B55D9"/>
    <w:rsid w:val="002B7FF8"/>
    <w:rsid w:val="002C54DB"/>
    <w:rsid w:val="002D0EC3"/>
    <w:rsid w:val="002D3B65"/>
    <w:rsid w:val="002D52A1"/>
    <w:rsid w:val="002E5436"/>
    <w:rsid w:val="002E7521"/>
    <w:rsid w:val="002F0D42"/>
    <w:rsid w:val="002F1DD1"/>
    <w:rsid w:val="002F3829"/>
    <w:rsid w:val="002F38CF"/>
    <w:rsid w:val="003036C1"/>
    <w:rsid w:val="00305187"/>
    <w:rsid w:val="00305FDB"/>
    <w:rsid w:val="0030618C"/>
    <w:rsid w:val="0030662E"/>
    <w:rsid w:val="0031304D"/>
    <w:rsid w:val="003138D4"/>
    <w:rsid w:val="00316D08"/>
    <w:rsid w:val="003176C4"/>
    <w:rsid w:val="00320715"/>
    <w:rsid w:val="00322C71"/>
    <w:rsid w:val="00330F1B"/>
    <w:rsid w:val="00333FA4"/>
    <w:rsid w:val="00336C61"/>
    <w:rsid w:val="00342D7B"/>
    <w:rsid w:val="0034684D"/>
    <w:rsid w:val="00350269"/>
    <w:rsid w:val="003513A5"/>
    <w:rsid w:val="00355D9B"/>
    <w:rsid w:val="0035639B"/>
    <w:rsid w:val="003618CF"/>
    <w:rsid w:val="00363153"/>
    <w:rsid w:val="00364249"/>
    <w:rsid w:val="00375A9E"/>
    <w:rsid w:val="0037617C"/>
    <w:rsid w:val="0038502C"/>
    <w:rsid w:val="0038637E"/>
    <w:rsid w:val="00386777"/>
    <w:rsid w:val="00395684"/>
    <w:rsid w:val="003A0205"/>
    <w:rsid w:val="003A1109"/>
    <w:rsid w:val="003A186A"/>
    <w:rsid w:val="003A49C2"/>
    <w:rsid w:val="003A73A5"/>
    <w:rsid w:val="003B0C6F"/>
    <w:rsid w:val="003B5E26"/>
    <w:rsid w:val="003C1044"/>
    <w:rsid w:val="003C32EC"/>
    <w:rsid w:val="003D0847"/>
    <w:rsid w:val="003D6561"/>
    <w:rsid w:val="003E2BC9"/>
    <w:rsid w:val="003F4B52"/>
    <w:rsid w:val="004034B6"/>
    <w:rsid w:val="004053A2"/>
    <w:rsid w:val="004114EA"/>
    <w:rsid w:val="00414B4F"/>
    <w:rsid w:val="00417E8F"/>
    <w:rsid w:val="00423AD4"/>
    <w:rsid w:val="00426350"/>
    <w:rsid w:val="00440C6A"/>
    <w:rsid w:val="00440FFA"/>
    <w:rsid w:val="004425EC"/>
    <w:rsid w:val="00444234"/>
    <w:rsid w:val="00450B27"/>
    <w:rsid w:val="0045116A"/>
    <w:rsid w:val="00453116"/>
    <w:rsid w:val="00455510"/>
    <w:rsid w:val="00455638"/>
    <w:rsid w:val="0045663A"/>
    <w:rsid w:val="00456A5D"/>
    <w:rsid w:val="00464D72"/>
    <w:rsid w:val="00464F93"/>
    <w:rsid w:val="00472752"/>
    <w:rsid w:val="0047306D"/>
    <w:rsid w:val="00473E1C"/>
    <w:rsid w:val="004745E3"/>
    <w:rsid w:val="00475E86"/>
    <w:rsid w:val="0048283A"/>
    <w:rsid w:val="00482D4C"/>
    <w:rsid w:val="00483E1B"/>
    <w:rsid w:val="0048414E"/>
    <w:rsid w:val="0048584A"/>
    <w:rsid w:val="0049289D"/>
    <w:rsid w:val="00493A57"/>
    <w:rsid w:val="004A1E3D"/>
    <w:rsid w:val="004A1F3E"/>
    <w:rsid w:val="004A3529"/>
    <w:rsid w:val="004B06E4"/>
    <w:rsid w:val="004C1095"/>
    <w:rsid w:val="004C2DAD"/>
    <w:rsid w:val="004C2E64"/>
    <w:rsid w:val="004C7CA1"/>
    <w:rsid w:val="004D4A4F"/>
    <w:rsid w:val="004D5C8C"/>
    <w:rsid w:val="004E0C5A"/>
    <w:rsid w:val="004E2BE1"/>
    <w:rsid w:val="004E35F1"/>
    <w:rsid w:val="004E3F8E"/>
    <w:rsid w:val="004E4801"/>
    <w:rsid w:val="004E5008"/>
    <w:rsid w:val="004E522F"/>
    <w:rsid w:val="004F664D"/>
    <w:rsid w:val="00511F52"/>
    <w:rsid w:val="0051320B"/>
    <w:rsid w:val="00513853"/>
    <w:rsid w:val="0052184A"/>
    <w:rsid w:val="00525D38"/>
    <w:rsid w:val="00530DD9"/>
    <w:rsid w:val="005320E4"/>
    <w:rsid w:val="00533882"/>
    <w:rsid w:val="00534B83"/>
    <w:rsid w:val="005363E2"/>
    <w:rsid w:val="00536D89"/>
    <w:rsid w:val="00541506"/>
    <w:rsid w:val="005463CB"/>
    <w:rsid w:val="00556A2C"/>
    <w:rsid w:val="00557116"/>
    <w:rsid w:val="0055763A"/>
    <w:rsid w:val="005612C4"/>
    <w:rsid w:val="00563338"/>
    <w:rsid w:val="00563627"/>
    <w:rsid w:val="00565757"/>
    <w:rsid w:val="00577BF4"/>
    <w:rsid w:val="005829FA"/>
    <w:rsid w:val="00585ECC"/>
    <w:rsid w:val="005A02B6"/>
    <w:rsid w:val="005A09D8"/>
    <w:rsid w:val="005A1F5E"/>
    <w:rsid w:val="005A3F8F"/>
    <w:rsid w:val="005B31BD"/>
    <w:rsid w:val="005B6859"/>
    <w:rsid w:val="005C3B47"/>
    <w:rsid w:val="005C6D1E"/>
    <w:rsid w:val="005D0EC5"/>
    <w:rsid w:val="005D0F8B"/>
    <w:rsid w:val="005D5304"/>
    <w:rsid w:val="005D5ECB"/>
    <w:rsid w:val="005D783F"/>
    <w:rsid w:val="005E2B7E"/>
    <w:rsid w:val="005E45A1"/>
    <w:rsid w:val="005E4DED"/>
    <w:rsid w:val="005F18A3"/>
    <w:rsid w:val="005F1ADF"/>
    <w:rsid w:val="005F5E71"/>
    <w:rsid w:val="00604177"/>
    <w:rsid w:val="0060500F"/>
    <w:rsid w:val="00605B98"/>
    <w:rsid w:val="006137EC"/>
    <w:rsid w:val="00615F53"/>
    <w:rsid w:val="00622BE8"/>
    <w:rsid w:val="00631FD5"/>
    <w:rsid w:val="006346FE"/>
    <w:rsid w:val="00634CA5"/>
    <w:rsid w:val="00635A6F"/>
    <w:rsid w:val="00636101"/>
    <w:rsid w:val="00637544"/>
    <w:rsid w:val="006402D4"/>
    <w:rsid w:val="00641579"/>
    <w:rsid w:val="006446A3"/>
    <w:rsid w:val="00645A61"/>
    <w:rsid w:val="00645B93"/>
    <w:rsid w:val="00646050"/>
    <w:rsid w:val="00650C92"/>
    <w:rsid w:val="00652165"/>
    <w:rsid w:val="00654735"/>
    <w:rsid w:val="006552E8"/>
    <w:rsid w:val="006556DE"/>
    <w:rsid w:val="006565A0"/>
    <w:rsid w:val="0065706B"/>
    <w:rsid w:val="006579DD"/>
    <w:rsid w:val="00660315"/>
    <w:rsid w:val="00660AB1"/>
    <w:rsid w:val="006617AB"/>
    <w:rsid w:val="00663E85"/>
    <w:rsid w:val="00664850"/>
    <w:rsid w:val="0067274F"/>
    <w:rsid w:val="006801B1"/>
    <w:rsid w:val="0069665E"/>
    <w:rsid w:val="006A0250"/>
    <w:rsid w:val="006A134F"/>
    <w:rsid w:val="006A14A2"/>
    <w:rsid w:val="006A21CB"/>
    <w:rsid w:val="006A4995"/>
    <w:rsid w:val="006A6324"/>
    <w:rsid w:val="006A6626"/>
    <w:rsid w:val="006A6665"/>
    <w:rsid w:val="006B2573"/>
    <w:rsid w:val="006C085E"/>
    <w:rsid w:val="006C08AE"/>
    <w:rsid w:val="006C0E87"/>
    <w:rsid w:val="006C0FB8"/>
    <w:rsid w:val="006C1A3B"/>
    <w:rsid w:val="006C6924"/>
    <w:rsid w:val="006D0B60"/>
    <w:rsid w:val="006D1F9B"/>
    <w:rsid w:val="006D3AC7"/>
    <w:rsid w:val="006D7676"/>
    <w:rsid w:val="006E16D4"/>
    <w:rsid w:val="006E6162"/>
    <w:rsid w:val="006E640A"/>
    <w:rsid w:val="006F7241"/>
    <w:rsid w:val="00705409"/>
    <w:rsid w:val="0071294C"/>
    <w:rsid w:val="00713109"/>
    <w:rsid w:val="0072336B"/>
    <w:rsid w:val="00723391"/>
    <w:rsid w:val="00724E3B"/>
    <w:rsid w:val="00731E5D"/>
    <w:rsid w:val="00735CCA"/>
    <w:rsid w:val="007376D3"/>
    <w:rsid w:val="00745D4B"/>
    <w:rsid w:val="00746865"/>
    <w:rsid w:val="007474E4"/>
    <w:rsid w:val="007548F3"/>
    <w:rsid w:val="00756991"/>
    <w:rsid w:val="007574EC"/>
    <w:rsid w:val="007601F1"/>
    <w:rsid w:val="0077071A"/>
    <w:rsid w:val="00777388"/>
    <w:rsid w:val="007870C4"/>
    <w:rsid w:val="00790E8C"/>
    <w:rsid w:val="00792020"/>
    <w:rsid w:val="007A4E1D"/>
    <w:rsid w:val="007B0FBB"/>
    <w:rsid w:val="007B2330"/>
    <w:rsid w:val="007B3E0E"/>
    <w:rsid w:val="007C0A40"/>
    <w:rsid w:val="007C1F4A"/>
    <w:rsid w:val="007D4222"/>
    <w:rsid w:val="007D61A8"/>
    <w:rsid w:val="007E2CD5"/>
    <w:rsid w:val="007F3878"/>
    <w:rsid w:val="007F48D4"/>
    <w:rsid w:val="00802635"/>
    <w:rsid w:val="00804C75"/>
    <w:rsid w:val="00806B1B"/>
    <w:rsid w:val="00817D9F"/>
    <w:rsid w:val="00827A08"/>
    <w:rsid w:val="00832FA5"/>
    <w:rsid w:val="0083566C"/>
    <w:rsid w:val="00836659"/>
    <w:rsid w:val="008373A7"/>
    <w:rsid w:val="00843E41"/>
    <w:rsid w:val="00844A6B"/>
    <w:rsid w:val="008459FC"/>
    <w:rsid w:val="00851B3E"/>
    <w:rsid w:val="00851C4B"/>
    <w:rsid w:val="00851CAC"/>
    <w:rsid w:val="00854994"/>
    <w:rsid w:val="00856530"/>
    <w:rsid w:val="00860BC3"/>
    <w:rsid w:val="008618D3"/>
    <w:rsid w:val="00873D1A"/>
    <w:rsid w:val="00875BE8"/>
    <w:rsid w:val="00877B88"/>
    <w:rsid w:val="0088113B"/>
    <w:rsid w:val="00884C10"/>
    <w:rsid w:val="00891D51"/>
    <w:rsid w:val="008A0177"/>
    <w:rsid w:val="008A2C68"/>
    <w:rsid w:val="008A748B"/>
    <w:rsid w:val="008C5102"/>
    <w:rsid w:val="008C5E6B"/>
    <w:rsid w:val="008D16FB"/>
    <w:rsid w:val="008D2A6A"/>
    <w:rsid w:val="008D58EC"/>
    <w:rsid w:val="008E74F7"/>
    <w:rsid w:val="008F5E55"/>
    <w:rsid w:val="008F7692"/>
    <w:rsid w:val="008F7754"/>
    <w:rsid w:val="0090117D"/>
    <w:rsid w:val="009055DD"/>
    <w:rsid w:val="009114D8"/>
    <w:rsid w:val="00911CCF"/>
    <w:rsid w:val="009149A4"/>
    <w:rsid w:val="009212DD"/>
    <w:rsid w:val="00921AB9"/>
    <w:rsid w:val="009301B8"/>
    <w:rsid w:val="009302D1"/>
    <w:rsid w:val="009313C1"/>
    <w:rsid w:val="00931D78"/>
    <w:rsid w:val="009340D7"/>
    <w:rsid w:val="00941082"/>
    <w:rsid w:val="00941F06"/>
    <w:rsid w:val="009431F3"/>
    <w:rsid w:val="00947092"/>
    <w:rsid w:val="00951A8E"/>
    <w:rsid w:val="00954870"/>
    <w:rsid w:val="009562A3"/>
    <w:rsid w:val="00957E3C"/>
    <w:rsid w:val="00960F4E"/>
    <w:rsid w:val="009625B1"/>
    <w:rsid w:val="00966F67"/>
    <w:rsid w:val="009809C5"/>
    <w:rsid w:val="00985F44"/>
    <w:rsid w:val="00987081"/>
    <w:rsid w:val="009961CA"/>
    <w:rsid w:val="00996266"/>
    <w:rsid w:val="00997611"/>
    <w:rsid w:val="009A0E7C"/>
    <w:rsid w:val="009A2C33"/>
    <w:rsid w:val="009A3CBD"/>
    <w:rsid w:val="009A6B52"/>
    <w:rsid w:val="009B0D9E"/>
    <w:rsid w:val="009B2183"/>
    <w:rsid w:val="009B4EE3"/>
    <w:rsid w:val="009C041E"/>
    <w:rsid w:val="009C2062"/>
    <w:rsid w:val="009C2331"/>
    <w:rsid w:val="009C39E7"/>
    <w:rsid w:val="009C67AC"/>
    <w:rsid w:val="009C7B9A"/>
    <w:rsid w:val="009D21B9"/>
    <w:rsid w:val="009D4994"/>
    <w:rsid w:val="009E1B3E"/>
    <w:rsid w:val="009E39BC"/>
    <w:rsid w:val="009E4241"/>
    <w:rsid w:val="009F0554"/>
    <w:rsid w:val="009F356C"/>
    <w:rsid w:val="009F4219"/>
    <w:rsid w:val="009F51F2"/>
    <w:rsid w:val="00A00800"/>
    <w:rsid w:val="00A05630"/>
    <w:rsid w:val="00A07468"/>
    <w:rsid w:val="00A103D9"/>
    <w:rsid w:val="00A111E9"/>
    <w:rsid w:val="00A20DA8"/>
    <w:rsid w:val="00A218EC"/>
    <w:rsid w:val="00A307B2"/>
    <w:rsid w:val="00A310D7"/>
    <w:rsid w:val="00A3138F"/>
    <w:rsid w:val="00A319BE"/>
    <w:rsid w:val="00A31F9A"/>
    <w:rsid w:val="00A40760"/>
    <w:rsid w:val="00A41B06"/>
    <w:rsid w:val="00A4289D"/>
    <w:rsid w:val="00A4304C"/>
    <w:rsid w:val="00A44EFB"/>
    <w:rsid w:val="00A45D49"/>
    <w:rsid w:val="00A51FE8"/>
    <w:rsid w:val="00A60320"/>
    <w:rsid w:val="00A71637"/>
    <w:rsid w:val="00A72FC5"/>
    <w:rsid w:val="00A730E3"/>
    <w:rsid w:val="00A772D4"/>
    <w:rsid w:val="00A77CF6"/>
    <w:rsid w:val="00A84BA8"/>
    <w:rsid w:val="00A84C50"/>
    <w:rsid w:val="00A91283"/>
    <w:rsid w:val="00AA0891"/>
    <w:rsid w:val="00AA132F"/>
    <w:rsid w:val="00AA3C71"/>
    <w:rsid w:val="00AA70B4"/>
    <w:rsid w:val="00AB27FC"/>
    <w:rsid w:val="00AB3338"/>
    <w:rsid w:val="00AC01B0"/>
    <w:rsid w:val="00AC16C3"/>
    <w:rsid w:val="00AC5EF4"/>
    <w:rsid w:val="00AC63FC"/>
    <w:rsid w:val="00AD3B41"/>
    <w:rsid w:val="00AD4F04"/>
    <w:rsid w:val="00AE11E8"/>
    <w:rsid w:val="00AE14B8"/>
    <w:rsid w:val="00AE2480"/>
    <w:rsid w:val="00AE2702"/>
    <w:rsid w:val="00AF3100"/>
    <w:rsid w:val="00B00969"/>
    <w:rsid w:val="00B04340"/>
    <w:rsid w:val="00B04B12"/>
    <w:rsid w:val="00B05D3F"/>
    <w:rsid w:val="00B07A3B"/>
    <w:rsid w:val="00B12BE1"/>
    <w:rsid w:val="00B13941"/>
    <w:rsid w:val="00B15F61"/>
    <w:rsid w:val="00B16443"/>
    <w:rsid w:val="00B340A8"/>
    <w:rsid w:val="00B3428E"/>
    <w:rsid w:val="00B40E12"/>
    <w:rsid w:val="00B435B8"/>
    <w:rsid w:val="00B4499C"/>
    <w:rsid w:val="00B5116D"/>
    <w:rsid w:val="00B54EDC"/>
    <w:rsid w:val="00B56903"/>
    <w:rsid w:val="00B6201D"/>
    <w:rsid w:val="00B62224"/>
    <w:rsid w:val="00B653B7"/>
    <w:rsid w:val="00B6616B"/>
    <w:rsid w:val="00B66A14"/>
    <w:rsid w:val="00B7250F"/>
    <w:rsid w:val="00B72FE4"/>
    <w:rsid w:val="00B76005"/>
    <w:rsid w:val="00B800F2"/>
    <w:rsid w:val="00B807E5"/>
    <w:rsid w:val="00B847A0"/>
    <w:rsid w:val="00B87BC5"/>
    <w:rsid w:val="00B96484"/>
    <w:rsid w:val="00BA1D8E"/>
    <w:rsid w:val="00BB0F6A"/>
    <w:rsid w:val="00BC6DA7"/>
    <w:rsid w:val="00BD1B55"/>
    <w:rsid w:val="00BD4346"/>
    <w:rsid w:val="00BE051D"/>
    <w:rsid w:val="00BE6AAF"/>
    <w:rsid w:val="00BE756D"/>
    <w:rsid w:val="00BF2674"/>
    <w:rsid w:val="00BF2B34"/>
    <w:rsid w:val="00BF2ED9"/>
    <w:rsid w:val="00C00F3F"/>
    <w:rsid w:val="00C035C7"/>
    <w:rsid w:val="00C12062"/>
    <w:rsid w:val="00C249FC"/>
    <w:rsid w:val="00C2620F"/>
    <w:rsid w:val="00C34F4C"/>
    <w:rsid w:val="00C549E5"/>
    <w:rsid w:val="00C573A8"/>
    <w:rsid w:val="00C602B2"/>
    <w:rsid w:val="00C6161C"/>
    <w:rsid w:val="00C659FF"/>
    <w:rsid w:val="00C701C2"/>
    <w:rsid w:val="00C70C90"/>
    <w:rsid w:val="00C72E0C"/>
    <w:rsid w:val="00C7374B"/>
    <w:rsid w:val="00C77D1A"/>
    <w:rsid w:val="00C8109F"/>
    <w:rsid w:val="00C82679"/>
    <w:rsid w:val="00C836F3"/>
    <w:rsid w:val="00C9250E"/>
    <w:rsid w:val="00C95CBA"/>
    <w:rsid w:val="00C97B11"/>
    <w:rsid w:val="00CA52C0"/>
    <w:rsid w:val="00CB039A"/>
    <w:rsid w:val="00CB5DE5"/>
    <w:rsid w:val="00CC0C58"/>
    <w:rsid w:val="00CC1E9E"/>
    <w:rsid w:val="00CC29BF"/>
    <w:rsid w:val="00CC352A"/>
    <w:rsid w:val="00CD3649"/>
    <w:rsid w:val="00CD515D"/>
    <w:rsid w:val="00CD63B8"/>
    <w:rsid w:val="00CD7F92"/>
    <w:rsid w:val="00CE10F2"/>
    <w:rsid w:val="00CE15B5"/>
    <w:rsid w:val="00CE4904"/>
    <w:rsid w:val="00CF0B0B"/>
    <w:rsid w:val="00CF22F6"/>
    <w:rsid w:val="00CF6830"/>
    <w:rsid w:val="00CF771C"/>
    <w:rsid w:val="00CF7E79"/>
    <w:rsid w:val="00D00EF4"/>
    <w:rsid w:val="00D07539"/>
    <w:rsid w:val="00D103FE"/>
    <w:rsid w:val="00D10BFA"/>
    <w:rsid w:val="00D10F00"/>
    <w:rsid w:val="00D14FBC"/>
    <w:rsid w:val="00D150D8"/>
    <w:rsid w:val="00D1782B"/>
    <w:rsid w:val="00D17CAF"/>
    <w:rsid w:val="00D22596"/>
    <w:rsid w:val="00D234E7"/>
    <w:rsid w:val="00D30007"/>
    <w:rsid w:val="00D300CE"/>
    <w:rsid w:val="00D334C4"/>
    <w:rsid w:val="00D3617E"/>
    <w:rsid w:val="00D37C1A"/>
    <w:rsid w:val="00D406D6"/>
    <w:rsid w:val="00D45AF7"/>
    <w:rsid w:val="00D466AF"/>
    <w:rsid w:val="00D473BF"/>
    <w:rsid w:val="00D47642"/>
    <w:rsid w:val="00D6314B"/>
    <w:rsid w:val="00D63988"/>
    <w:rsid w:val="00D66A1D"/>
    <w:rsid w:val="00D712A3"/>
    <w:rsid w:val="00D73175"/>
    <w:rsid w:val="00D81E35"/>
    <w:rsid w:val="00D8259C"/>
    <w:rsid w:val="00D85580"/>
    <w:rsid w:val="00D864F9"/>
    <w:rsid w:val="00D95C4C"/>
    <w:rsid w:val="00DA117F"/>
    <w:rsid w:val="00DA17FB"/>
    <w:rsid w:val="00DA2306"/>
    <w:rsid w:val="00DA6CD1"/>
    <w:rsid w:val="00DB2DC9"/>
    <w:rsid w:val="00DB65A8"/>
    <w:rsid w:val="00DB7EBA"/>
    <w:rsid w:val="00DC058D"/>
    <w:rsid w:val="00DC1E10"/>
    <w:rsid w:val="00DC2504"/>
    <w:rsid w:val="00DC311D"/>
    <w:rsid w:val="00DC7C84"/>
    <w:rsid w:val="00DC7D3A"/>
    <w:rsid w:val="00DD1963"/>
    <w:rsid w:val="00DD2CF9"/>
    <w:rsid w:val="00DD5969"/>
    <w:rsid w:val="00DE2554"/>
    <w:rsid w:val="00DE2882"/>
    <w:rsid w:val="00DE46DB"/>
    <w:rsid w:val="00DE66F3"/>
    <w:rsid w:val="00DF0099"/>
    <w:rsid w:val="00DF0865"/>
    <w:rsid w:val="00DF307B"/>
    <w:rsid w:val="00DF6E71"/>
    <w:rsid w:val="00E03E00"/>
    <w:rsid w:val="00E072C2"/>
    <w:rsid w:val="00E13EB7"/>
    <w:rsid w:val="00E2101A"/>
    <w:rsid w:val="00E24673"/>
    <w:rsid w:val="00E24898"/>
    <w:rsid w:val="00E355EE"/>
    <w:rsid w:val="00E35FB3"/>
    <w:rsid w:val="00E436E0"/>
    <w:rsid w:val="00E44C46"/>
    <w:rsid w:val="00E50425"/>
    <w:rsid w:val="00E65758"/>
    <w:rsid w:val="00E662CA"/>
    <w:rsid w:val="00E8076C"/>
    <w:rsid w:val="00E81B7D"/>
    <w:rsid w:val="00E87598"/>
    <w:rsid w:val="00E87983"/>
    <w:rsid w:val="00E87DA4"/>
    <w:rsid w:val="00EA15F6"/>
    <w:rsid w:val="00EA20E5"/>
    <w:rsid w:val="00EA2756"/>
    <w:rsid w:val="00EA3E5F"/>
    <w:rsid w:val="00EA4B94"/>
    <w:rsid w:val="00EA60D4"/>
    <w:rsid w:val="00EB089D"/>
    <w:rsid w:val="00EC098C"/>
    <w:rsid w:val="00EC34F6"/>
    <w:rsid w:val="00EC3C46"/>
    <w:rsid w:val="00EC4E2B"/>
    <w:rsid w:val="00EC69FF"/>
    <w:rsid w:val="00EC6F8D"/>
    <w:rsid w:val="00EC7E7A"/>
    <w:rsid w:val="00ED00F1"/>
    <w:rsid w:val="00ED23F4"/>
    <w:rsid w:val="00ED592D"/>
    <w:rsid w:val="00ED5E8C"/>
    <w:rsid w:val="00EE1E2F"/>
    <w:rsid w:val="00EE39ED"/>
    <w:rsid w:val="00EE4460"/>
    <w:rsid w:val="00EF2352"/>
    <w:rsid w:val="00EF4E2B"/>
    <w:rsid w:val="00F01267"/>
    <w:rsid w:val="00F0293A"/>
    <w:rsid w:val="00F04E9E"/>
    <w:rsid w:val="00F06618"/>
    <w:rsid w:val="00F10CF8"/>
    <w:rsid w:val="00F10FAD"/>
    <w:rsid w:val="00F146E3"/>
    <w:rsid w:val="00F153F4"/>
    <w:rsid w:val="00F17423"/>
    <w:rsid w:val="00F17445"/>
    <w:rsid w:val="00F175D9"/>
    <w:rsid w:val="00F22F5E"/>
    <w:rsid w:val="00F3061E"/>
    <w:rsid w:val="00F30726"/>
    <w:rsid w:val="00F35094"/>
    <w:rsid w:val="00F523DD"/>
    <w:rsid w:val="00F56A75"/>
    <w:rsid w:val="00F60B45"/>
    <w:rsid w:val="00F60C18"/>
    <w:rsid w:val="00F64FB6"/>
    <w:rsid w:val="00F7223B"/>
    <w:rsid w:val="00F7659F"/>
    <w:rsid w:val="00F80FD0"/>
    <w:rsid w:val="00F84D2E"/>
    <w:rsid w:val="00F87A96"/>
    <w:rsid w:val="00F959D8"/>
    <w:rsid w:val="00F95E8D"/>
    <w:rsid w:val="00FA1A9D"/>
    <w:rsid w:val="00FA532D"/>
    <w:rsid w:val="00FA5BE4"/>
    <w:rsid w:val="00FA71F7"/>
    <w:rsid w:val="00FA7A79"/>
    <w:rsid w:val="00FA7D51"/>
    <w:rsid w:val="00FD0A12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bai4@bwh.harvard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49930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www.jove.com/account/file-uploader?src=194993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ai@partners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2351</Words>
  <Characters>12360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Yan Bai</cp:lastModifiedBy>
  <cp:revision>9</cp:revision>
  <dcterms:created xsi:type="dcterms:W3CDTF">2022-06-09T02:04:00Z</dcterms:created>
  <dcterms:modified xsi:type="dcterms:W3CDTF">2022-06-10T03:21:00Z</dcterms:modified>
</cp:coreProperties>
</file>