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497D1AD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A2E54">
        <w:rPr>
          <w:rFonts w:eastAsia="Times New Roman" w:cstheme="minorHAnsi"/>
          <w:b/>
        </w:rPr>
        <w:t>63931</w:t>
      </w:r>
    </w:p>
    <w:p w14:paraId="1650E1EC" w14:textId="4C3AF783" w:rsidR="000A2E54" w:rsidRDefault="004E0C5A" w:rsidP="004E0C5A">
      <w:pPr>
        <w:outlineLvl w:val="0"/>
        <w:rPr>
          <w:rFonts w:eastAsia="Times New Roman" w:cstheme="minorHAnsi"/>
          <w:b/>
        </w:rPr>
      </w:pPr>
      <w:r w:rsidRPr="00B07A3B">
        <w:rPr>
          <w:rFonts w:eastAsia="Times New Roman" w:cstheme="minorHAnsi"/>
          <w:b/>
        </w:rPr>
        <w:t xml:space="preserve">Scriptwriter Name: </w:t>
      </w:r>
      <w:r w:rsidR="000A2E54">
        <w:rPr>
          <w:rFonts w:eastAsia="Times New Roman" w:cstheme="minorHAnsi"/>
          <w:b/>
        </w:rPr>
        <w:t>Nidhi Saikhedkar</w:t>
      </w:r>
    </w:p>
    <w:p w14:paraId="1B0645BB" w14:textId="5EB66516"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33C95F76"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A2E54" w:rsidRPr="00CD4A37">
          <w:rPr>
            <w:rStyle w:val="Hyperlink"/>
            <w:rFonts w:eastAsia="Times New Roman" w:cstheme="minorHAnsi"/>
            <w:b/>
          </w:rPr>
          <w:t>https://www.jove.com/account/file-uploader?src=19499003</w:t>
        </w:r>
      </w:hyperlink>
    </w:p>
    <w:p w14:paraId="2C89778F" w14:textId="77777777" w:rsidR="004E0C5A" w:rsidRPr="00B07A3B" w:rsidRDefault="004E0C5A" w:rsidP="004E0C5A">
      <w:pPr>
        <w:outlineLvl w:val="0"/>
        <w:rPr>
          <w:rFonts w:eastAsia="Times New Roman" w:cstheme="minorHAnsi"/>
          <w:b/>
        </w:rPr>
      </w:pPr>
    </w:p>
    <w:p w14:paraId="30BC7CCC" w14:textId="1CD2D2CD"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0A2E54" w:rsidRPr="000A2E54">
        <w:rPr>
          <w:rStyle w:val="ArticleTitle"/>
          <w:rFonts w:cstheme="minorHAnsi"/>
        </w:rPr>
        <w:t>Quantifying Cytoskeleton Dynamics Using Differential Dynamic Microscopy</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CAE8953" w14:textId="23A4DE44" w:rsidR="004E0C5A" w:rsidRDefault="00BE3F2C" w:rsidP="004E0C5A">
      <w:pPr>
        <w:widowControl w:val="0"/>
        <w:autoSpaceDE w:val="0"/>
        <w:autoSpaceDN w:val="0"/>
        <w:adjustRightInd w:val="0"/>
        <w:rPr>
          <w:rFonts w:ascii="Calibri" w:eastAsia="Calibri" w:hAnsi="Calibri" w:cs="Calibri"/>
          <w:iCs w:val="0"/>
          <w:color w:val="auto"/>
          <w:vertAlign w:val="superscript"/>
        </w:rPr>
      </w:pPr>
      <w:r w:rsidRPr="00BE3F2C">
        <w:rPr>
          <w:rFonts w:ascii="Calibri" w:eastAsia="Calibri" w:hAnsi="Calibri" w:cs="Calibri"/>
          <w:iCs w:val="0"/>
          <w:color w:val="auto"/>
        </w:rPr>
        <w:t>Hannah N. Verwei</w:t>
      </w:r>
      <w:r w:rsidRPr="00BE3F2C">
        <w:rPr>
          <w:rFonts w:ascii="Calibri" w:eastAsia="Calibri" w:hAnsi="Calibri" w:cs="Calibri"/>
          <w:iCs w:val="0"/>
          <w:color w:val="auto"/>
          <w:vertAlign w:val="superscript"/>
        </w:rPr>
        <w:t>1</w:t>
      </w:r>
      <w:r w:rsidRPr="00BE3F2C">
        <w:rPr>
          <w:rFonts w:ascii="Calibri" w:eastAsia="Calibri" w:hAnsi="Calibri" w:cs="Calibri"/>
          <w:iCs w:val="0"/>
          <w:color w:val="auto"/>
        </w:rPr>
        <w:t>, Gloria Lee</w:t>
      </w:r>
      <w:r w:rsidRPr="00BE3F2C">
        <w:rPr>
          <w:rFonts w:ascii="Calibri" w:eastAsia="Calibri" w:hAnsi="Calibri" w:cs="Calibri"/>
          <w:iCs w:val="0"/>
          <w:color w:val="auto"/>
          <w:vertAlign w:val="superscript"/>
        </w:rPr>
        <w:t>2</w:t>
      </w:r>
      <w:r w:rsidRPr="00BE3F2C">
        <w:rPr>
          <w:rFonts w:ascii="Calibri" w:eastAsia="Calibri" w:hAnsi="Calibri" w:cs="Calibri"/>
          <w:iCs w:val="0"/>
          <w:color w:val="auto"/>
        </w:rPr>
        <w:t>, Gregor Leech</w:t>
      </w:r>
      <w:r w:rsidRPr="00BE3F2C">
        <w:rPr>
          <w:rFonts w:ascii="Calibri" w:eastAsia="Calibri" w:hAnsi="Calibri" w:cs="Calibri"/>
          <w:iCs w:val="0"/>
          <w:color w:val="auto"/>
          <w:vertAlign w:val="superscript"/>
        </w:rPr>
        <w:t>2</w:t>
      </w:r>
      <w:r w:rsidRPr="00BE3F2C">
        <w:rPr>
          <w:rFonts w:ascii="Calibri" w:eastAsia="Calibri" w:hAnsi="Calibri" w:cs="Calibri"/>
          <w:iCs w:val="0"/>
          <w:color w:val="auto"/>
        </w:rPr>
        <w:t>, Irene Istúriz Petitjean</w:t>
      </w:r>
      <w:r w:rsidRPr="00BE3F2C">
        <w:rPr>
          <w:rFonts w:ascii="Calibri" w:eastAsia="Calibri" w:hAnsi="Calibri" w:cs="Calibri"/>
          <w:iCs w:val="0"/>
          <w:color w:val="auto"/>
          <w:vertAlign w:val="superscript"/>
        </w:rPr>
        <w:t>3</w:t>
      </w:r>
      <w:r w:rsidRPr="00BE3F2C">
        <w:rPr>
          <w:rFonts w:ascii="Calibri" w:eastAsia="Calibri" w:hAnsi="Calibri" w:cs="Calibri"/>
          <w:iCs w:val="0"/>
          <w:color w:val="auto"/>
        </w:rPr>
        <w:t>, Gijsje H. Koenderink</w:t>
      </w:r>
      <w:r w:rsidRPr="00BE3F2C">
        <w:rPr>
          <w:rFonts w:ascii="Calibri" w:eastAsia="Calibri" w:hAnsi="Calibri" w:cs="Calibri"/>
          <w:iCs w:val="0"/>
          <w:color w:val="auto"/>
          <w:vertAlign w:val="superscript"/>
        </w:rPr>
        <w:t>3</w:t>
      </w:r>
      <w:r w:rsidRPr="00BE3F2C">
        <w:rPr>
          <w:rFonts w:ascii="Calibri" w:eastAsia="Calibri" w:hAnsi="Calibri" w:cs="Calibri"/>
          <w:iCs w:val="0"/>
          <w:color w:val="auto"/>
        </w:rPr>
        <w:t>, Rae M. Robertson-Anderson</w:t>
      </w:r>
      <w:r w:rsidRPr="00BE3F2C">
        <w:rPr>
          <w:rFonts w:ascii="Calibri" w:eastAsia="Calibri" w:hAnsi="Calibri" w:cs="Calibri"/>
          <w:iCs w:val="0"/>
          <w:color w:val="auto"/>
          <w:vertAlign w:val="superscript"/>
        </w:rPr>
        <w:t>2</w:t>
      </w:r>
      <w:r w:rsidRPr="00BE3F2C">
        <w:rPr>
          <w:rFonts w:ascii="Calibri" w:eastAsia="Calibri" w:hAnsi="Calibri" w:cs="Calibri"/>
          <w:iCs w:val="0"/>
          <w:color w:val="auto"/>
        </w:rPr>
        <w:t>, Ryan McGorty</w:t>
      </w:r>
      <w:r w:rsidRPr="00BE3F2C">
        <w:rPr>
          <w:rFonts w:ascii="Calibri" w:eastAsia="Calibri" w:hAnsi="Calibri" w:cs="Calibri"/>
          <w:iCs w:val="0"/>
          <w:color w:val="auto"/>
          <w:vertAlign w:val="superscript"/>
        </w:rPr>
        <w:t>2</w:t>
      </w:r>
    </w:p>
    <w:p w14:paraId="06EF8EC1" w14:textId="205AA7FA" w:rsidR="00BE3F2C" w:rsidRDefault="00BE3F2C" w:rsidP="004E0C5A">
      <w:pPr>
        <w:widowControl w:val="0"/>
        <w:autoSpaceDE w:val="0"/>
        <w:autoSpaceDN w:val="0"/>
        <w:adjustRightInd w:val="0"/>
        <w:rPr>
          <w:rFonts w:eastAsia="Times New Roman" w:cstheme="minorHAnsi"/>
          <w:color w:val="000000"/>
        </w:rPr>
      </w:pPr>
    </w:p>
    <w:p w14:paraId="230CA66C" w14:textId="77777777" w:rsidR="00BE3F2C" w:rsidRPr="00BE3F2C" w:rsidRDefault="00BE3F2C" w:rsidP="00BE3F2C">
      <w:pPr>
        <w:widowControl w:val="0"/>
        <w:pBdr>
          <w:top w:val="nil"/>
          <w:left w:val="nil"/>
          <w:bottom w:val="nil"/>
          <w:right w:val="nil"/>
          <w:between w:val="nil"/>
        </w:pBdr>
        <w:jc w:val="both"/>
        <w:rPr>
          <w:rFonts w:ascii="Calibri" w:eastAsia="Calibri" w:hAnsi="Calibri" w:cs="Calibri"/>
          <w:iCs w:val="0"/>
          <w:color w:val="auto"/>
        </w:rPr>
      </w:pPr>
      <w:r w:rsidRPr="00BE3F2C">
        <w:rPr>
          <w:rFonts w:ascii="Calibri" w:eastAsia="Calibri" w:hAnsi="Calibri" w:cs="Calibri"/>
          <w:iCs w:val="0"/>
          <w:color w:val="auto"/>
          <w:vertAlign w:val="superscript"/>
        </w:rPr>
        <w:t>1</w:t>
      </w:r>
      <w:r w:rsidRPr="00BE3F2C">
        <w:rPr>
          <w:rFonts w:ascii="Calibri" w:eastAsia="Calibri" w:hAnsi="Calibri" w:cs="Calibri"/>
          <w:iCs w:val="0"/>
          <w:color w:val="auto"/>
        </w:rPr>
        <w:t>Cell Biology, Neurobiology and Biophysics, Department of Biology, Faculty of Science, Utrecht University</w:t>
      </w:r>
    </w:p>
    <w:p w14:paraId="37594D1C" w14:textId="77777777" w:rsidR="00BE3F2C" w:rsidRPr="00BE3F2C" w:rsidRDefault="00BE3F2C" w:rsidP="00BE3F2C">
      <w:pPr>
        <w:widowControl w:val="0"/>
        <w:pBdr>
          <w:top w:val="nil"/>
          <w:left w:val="nil"/>
          <w:bottom w:val="nil"/>
          <w:right w:val="nil"/>
          <w:between w:val="nil"/>
        </w:pBdr>
        <w:jc w:val="both"/>
        <w:rPr>
          <w:rFonts w:ascii="Calibri" w:eastAsia="Calibri" w:hAnsi="Calibri" w:cs="Calibri"/>
          <w:iCs w:val="0"/>
          <w:color w:val="auto"/>
        </w:rPr>
      </w:pPr>
      <w:r w:rsidRPr="00BE3F2C">
        <w:rPr>
          <w:rFonts w:ascii="Calibri" w:eastAsia="Calibri" w:hAnsi="Calibri" w:cs="Calibri"/>
          <w:iCs w:val="0"/>
          <w:color w:val="auto"/>
          <w:vertAlign w:val="superscript"/>
        </w:rPr>
        <w:t>2</w:t>
      </w:r>
      <w:r w:rsidRPr="00BE3F2C">
        <w:rPr>
          <w:rFonts w:ascii="Calibri" w:eastAsia="Calibri" w:hAnsi="Calibri" w:cs="Calibri"/>
          <w:iCs w:val="0"/>
          <w:color w:val="auto"/>
        </w:rPr>
        <w:t>Department of Physics and Biophysics, University of San Diego</w:t>
      </w:r>
    </w:p>
    <w:p w14:paraId="50EAF85D" w14:textId="181E91E7" w:rsidR="00BE3F2C" w:rsidRDefault="00BE3F2C" w:rsidP="00BE3F2C">
      <w:pPr>
        <w:widowControl w:val="0"/>
        <w:autoSpaceDE w:val="0"/>
        <w:autoSpaceDN w:val="0"/>
        <w:adjustRightInd w:val="0"/>
        <w:rPr>
          <w:rFonts w:ascii="Calibri" w:eastAsia="Calibri" w:hAnsi="Calibri" w:cs="Calibri"/>
          <w:iCs w:val="0"/>
          <w:color w:val="auto"/>
        </w:rPr>
      </w:pPr>
      <w:r w:rsidRPr="00BE3F2C">
        <w:rPr>
          <w:rFonts w:ascii="Calibri" w:eastAsia="Calibri" w:hAnsi="Calibri" w:cs="Calibri"/>
          <w:iCs w:val="0"/>
          <w:color w:val="auto"/>
          <w:vertAlign w:val="superscript"/>
        </w:rPr>
        <w:t>3</w:t>
      </w:r>
      <w:r w:rsidRPr="00BE3F2C">
        <w:rPr>
          <w:rFonts w:ascii="Calibri" w:eastAsia="Calibri" w:hAnsi="Calibri" w:cs="Calibri"/>
          <w:iCs w:val="0"/>
          <w:color w:val="auto"/>
        </w:rPr>
        <w:t>Department of Bionanoscience, Kavli Institute of Nanoscience Delft, Delft University of Technology</w:t>
      </w:r>
    </w:p>
    <w:p w14:paraId="67CFF83F" w14:textId="77777777" w:rsidR="00BE3F2C" w:rsidRPr="00B07A3B" w:rsidRDefault="00BE3F2C" w:rsidP="00BE3F2C">
      <w:pPr>
        <w:widowControl w:val="0"/>
        <w:autoSpaceDE w:val="0"/>
        <w:autoSpaceDN w:val="0"/>
        <w:adjustRightInd w:val="0"/>
        <w:rPr>
          <w:rFonts w:eastAsia="Times New Roman" w:cstheme="minorHAnsi"/>
          <w:color w:val="000000"/>
        </w:rPr>
      </w:pPr>
    </w:p>
    <w:p w14:paraId="5ED70E17" w14:textId="071F949C" w:rsidR="004E0C5A" w:rsidRPr="00B07A3B" w:rsidRDefault="00982CB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6463AD">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F54E50A" w:rsidR="004E0C5A" w:rsidRDefault="0060490B" w:rsidP="004E0C5A">
      <w:pPr>
        <w:outlineLvl w:val="0"/>
        <w:rPr>
          <w:rFonts w:eastAsia="Times New Roman" w:cstheme="minorHAnsi"/>
        </w:rPr>
      </w:pPr>
      <w:bookmarkStart w:id="0" w:name="_Hlk25233958"/>
      <w:r w:rsidRPr="0060490B">
        <w:rPr>
          <w:rFonts w:eastAsia="Times New Roman" w:cstheme="minorHAnsi"/>
        </w:rPr>
        <w:t>Ryan McGorty</w:t>
      </w:r>
      <w:r w:rsidRPr="0060490B">
        <w:rPr>
          <w:rFonts w:eastAsia="Times New Roman" w:cstheme="minorHAnsi"/>
        </w:rPr>
        <w:tab/>
      </w:r>
      <w:r w:rsidRPr="0060490B">
        <w:rPr>
          <w:rFonts w:eastAsia="Times New Roman" w:cstheme="minorHAnsi"/>
        </w:rPr>
        <w:tab/>
      </w:r>
      <w:r w:rsidRPr="0060490B">
        <w:rPr>
          <w:rFonts w:eastAsia="Times New Roman" w:cstheme="minorHAnsi"/>
        </w:rPr>
        <w:tab/>
      </w:r>
      <w:r w:rsidRPr="0060490B">
        <w:rPr>
          <w:rFonts w:eastAsia="Times New Roman" w:cstheme="minorHAnsi"/>
        </w:rPr>
        <w:tab/>
      </w:r>
      <w:hyperlink r:id="rId8" w:history="1">
        <w:r w:rsidRPr="00EB0D1D">
          <w:rPr>
            <w:rStyle w:val="Hyperlink"/>
            <w:rFonts w:eastAsia="Times New Roman" w:cstheme="minorHAnsi"/>
          </w:rPr>
          <w:t>rmcgorty@sandiego.edu</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184A211" w14:textId="5E00E405" w:rsidR="0060490B" w:rsidRDefault="0060490B" w:rsidP="0060490B">
      <w:pPr>
        <w:widowControl w:val="0"/>
        <w:pBdr>
          <w:top w:val="nil"/>
          <w:left w:val="nil"/>
          <w:bottom w:val="nil"/>
          <w:right w:val="nil"/>
          <w:between w:val="nil"/>
        </w:pBdr>
        <w:jc w:val="both"/>
        <w:rPr>
          <w:rFonts w:ascii="Calibri" w:eastAsia="Calibri" w:hAnsi="Calibri" w:cs="Calibri"/>
          <w:iCs w:val="0"/>
          <w:color w:val="auto"/>
          <w:shd w:val="clear" w:color="auto" w:fill="FFFFFF"/>
        </w:rPr>
      </w:pPr>
      <w:r>
        <w:rPr>
          <w:rFonts w:ascii="Calibri" w:eastAsia="Calibri" w:hAnsi="Calibri" w:cs="Calibri"/>
          <w:iCs w:val="0"/>
          <w:color w:val="auto"/>
          <w:shd w:val="clear" w:color="auto" w:fill="FFFFFF"/>
        </w:rPr>
        <w:fldChar w:fldCharType="begin"/>
      </w:r>
      <w:r>
        <w:rPr>
          <w:rFonts w:ascii="Calibri" w:eastAsia="Calibri" w:hAnsi="Calibri" w:cs="Calibri"/>
          <w:iCs w:val="0"/>
          <w:color w:val="auto"/>
          <w:shd w:val="clear" w:color="auto" w:fill="FFFFFF"/>
        </w:rPr>
        <w:instrText xml:space="preserve"> HYPERLINK "mailto:</w:instrText>
      </w:r>
      <w:r w:rsidRPr="0060490B">
        <w:rPr>
          <w:rFonts w:ascii="Calibri" w:eastAsia="Calibri" w:hAnsi="Calibri" w:cs="Calibri"/>
          <w:iCs w:val="0"/>
          <w:color w:val="auto"/>
          <w:shd w:val="clear" w:color="auto" w:fill="FFFFFF"/>
        </w:rPr>
        <w:instrText>h.n.verwei@students.uu.nl</w:instrText>
      </w:r>
      <w:r>
        <w:rPr>
          <w:rFonts w:ascii="Calibri" w:eastAsia="Calibri" w:hAnsi="Calibri" w:cs="Calibri"/>
          <w:iCs w:val="0"/>
          <w:color w:val="auto"/>
          <w:shd w:val="clear" w:color="auto" w:fill="FFFFFF"/>
        </w:rPr>
        <w:instrText xml:space="preserve">" </w:instrText>
      </w:r>
      <w:r>
        <w:rPr>
          <w:rFonts w:ascii="Calibri" w:eastAsia="Calibri" w:hAnsi="Calibri" w:cs="Calibri"/>
          <w:iCs w:val="0"/>
          <w:color w:val="auto"/>
          <w:shd w:val="clear" w:color="auto" w:fill="FFFFFF"/>
        </w:rPr>
        <w:fldChar w:fldCharType="separate"/>
      </w:r>
      <w:r w:rsidRPr="0060490B">
        <w:rPr>
          <w:rStyle w:val="Hyperlink"/>
          <w:rFonts w:ascii="Calibri" w:eastAsia="Calibri" w:hAnsi="Calibri" w:cs="Calibri"/>
          <w:iCs w:val="0"/>
          <w:shd w:val="clear" w:color="auto" w:fill="FFFFFF"/>
        </w:rPr>
        <w:t>h.n.verwei@students.uu.nl</w:t>
      </w:r>
      <w:r>
        <w:rPr>
          <w:rFonts w:ascii="Calibri" w:eastAsia="Calibri" w:hAnsi="Calibri" w:cs="Calibri"/>
          <w:iCs w:val="0"/>
          <w:color w:val="auto"/>
          <w:shd w:val="clear" w:color="auto" w:fill="FFFFFF"/>
        </w:rPr>
        <w:fldChar w:fldCharType="end"/>
      </w:r>
    </w:p>
    <w:p w14:paraId="684A378C" w14:textId="79C2151D" w:rsidR="0060490B" w:rsidRDefault="00982CBE" w:rsidP="0060490B">
      <w:pPr>
        <w:widowControl w:val="0"/>
        <w:pBdr>
          <w:top w:val="nil"/>
          <w:left w:val="nil"/>
          <w:bottom w:val="nil"/>
          <w:right w:val="nil"/>
          <w:between w:val="nil"/>
        </w:pBdr>
        <w:jc w:val="both"/>
        <w:rPr>
          <w:rFonts w:ascii="Calibri" w:eastAsia="Calibri" w:hAnsi="Calibri" w:cs="Calibri"/>
          <w:iCs w:val="0"/>
          <w:color w:val="auto"/>
        </w:rPr>
      </w:pPr>
      <w:hyperlink r:id="rId9" w:history="1">
        <w:r w:rsidR="0060490B" w:rsidRPr="0060490B">
          <w:rPr>
            <w:rStyle w:val="Hyperlink"/>
            <w:rFonts w:ascii="Calibri" w:eastAsia="Calibri" w:hAnsi="Calibri" w:cs="Calibri"/>
            <w:iCs w:val="0"/>
          </w:rPr>
          <w:t>jialee@sandiego.edu</w:t>
        </w:r>
      </w:hyperlink>
    </w:p>
    <w:p w14:paraId="0241D9BE" w14:textId="46564604" w:rsidR="0060490B" w:rsidRDefault="00982CBE" w:rsidP="0060490B">
      <w:pPr>
        <w:widowControl w:val="0"/>
        <w:pBdr>
          <w:top w:val="nil"/>
          <w:left w:val="nil"/>
          <w:bottom w:val="nil"/>
          <w:right w:val="nil"/>
          <w:between w:val="nil"/>
        </w:pBdr>
        <w:jc w:val="both"/>
        <w:rPr>
          <w:rFonts w:ascii="Calibri" w:eastAsia="Calibri" w:hAnsi="Calibri" w:cs="Calibri"/>
          <w:iCs w:val="0"/>
          <w:color w:val="auto"/>
          <w:shd w:val="clear" w:color="auto" w:fill="FFFFFF"/>
        </w:rPr>
      </w:pPr>
      <w:hyperlink r:id="rId10" w:history="1">
        <w:r w:rsidR="0060490B" w:rsidRPr="0060490B">
          <w:rPr>
            <w:rStyle w:val="Hyperlink"/>
            <w:rFonts w:ascii="Calibri" w:eastAsia="Calibri" w:hAnsi="Calibri" w:cs="Calibri"/>
            <w:iCs w:val="0"/>
            <w:shd w:val="clear" w:color="auto" w:fill="FFFFFF"/>
          </w:rPr>
          <w:t>gleech@sandiego.edu</w:t>
        </w:r>
      </w:hyperlink>
    </w:p>
    <w:p w14:paraId="334B065F" w14:textId="0FA8D197" w:rsidR="0060490B" w:rsidRDefault="00982CBE" w:rsidP="0060490B">
      <w:pPr>
        <w:widowControl w:val="0"/>
        <w:pBdr>
          <w:top w:val="nil"/>
          <w:left w:val="nil"/>
          <w:bottom w:val="nil"/>
          <w:right w:val="nil"/>
          <w:between w:val="nil"/>
        </w:pBdr>
        <w:jc w:val="both"/>
        <w:rPr>
          <w:rFonts w:ascii="Calibri" w:eastAsia="Calibri" w:hAnsi="Calibri" w:cs="Calibri"/>
          <w:iCs w:val="0"/>
          <w:color w:val="auto"/>
        </w:rPr>
      </w:pPr>
      <w:hyperlink r:id="rId11" w:history="1">
        <w:r w:rsidR="0060490B" w:rsidRPr="0060490B">
          <w:rPr>
            <w:rStyle w:val="Hyperlink"/>
            <w:rFonts w:ascii="Calibri" w:eastAsia="Calibri" w:hAnsi="Calibri" w:cs="Calibri"/>
            <w:iCs w:val="0"/>
          </w:rPr>
          <w:t>I.IsturizPetitjean@tudelft.nl</w:t>
        </w:r>
      </w:hyperlink>
    </w:p>
    <w:p w14:paraId="604034C4" w14:textId="242986BE" w:rsidR="0060490B" w:rsidRDefault="00982CBE" w:rsidP="0060490B">
      <w:pPr>
        <w:widowControl w:val="0"/>
        <w:pBdr>
          <w:top w:val="nil"/>
          <w:left w:val="nil"/>
          <w:bottom w:val="nil"/>
          <w:right w:val="nil"/>
          <w:between w:val="nil"/>
        </w:pBdr>
        <w:jc w:val="both"/>
        <w:rPr>
          <w:rFonts w:ascii="Calibri" w:eastAsia="Calibri" w:hAnsi="Calibri" w:cs="Calibri"/>
          <w:iCs w:val="0"/>
          <w:color w:val="auto"/>
          <w:shd w:val="clear" w:color="auto" w:fill="FFFFFF"/>
        </w:rPr>
      </w:pPr>
      <w:hyperlink r:id="rId12" w:history="1">
        <w:r w:rsidR="0060490B" w:rsidRPr="0060490B">
          <w:rPr>
            <w:rStyle w:val="Hyperlink"/>
            <w:rFonts w:ascii="Calibri" w:eastAsia="Calibri" w:hAnsi="Calibri" w:cs="Calibri"/>
            <w:iCs w:val="0"/>
            <w:shd w:val="clear" w:color="auto" w:fill="FFFFFF"/>
          </w:rPr>
          <w:t>g.h.koenderink@tudelft.nl</w:t>
        </w:r>
      </w:hyperlink>
    </w:p>
    <w:p w14:paraId="12916965" w14:textId="7FD5FB56" w:rsidR="003B5E26" w:rsidRDefault="00982CBE" w:rsidP="0060490B">
      <w:pPr>
        <w:outlineLvl w:val="0"/>
        <w:rPr>
          <w:rFonts w:ascii="Calibri" w:eastAsia="Calibri" w:hAnsi="Calibri" w:cs="Calibri"/>
          <w:iCs w:val="0"/>
          <w:color w:val="auto"/>
        </w:rPr>
      </w:pPr>
      <w:hyperlink r:id="rId13" w:history="1">
        <w:r w:rsidR="0060490B" w:rsidRPr="00EB0D1D">
          <w:rPr>
            <w:rStyle w:val="Hyperlink"/>
            <w:rFonts w:ascii="Calibri" w:eastAsia="Calibri" w:hAnsi="Calibri" w:cs="Calibri"/>
            <w:iCs w:val="0"/>
          </w:rPr>
          <w:t>randerson@sandiego.edu</w:t>
        </w:r>
      </w:hyperlink>
    </w:p>
    <w:p w14:paraId="15D78FDC" w14:textId="77777777" w:rsidR="0060490B" w:rsidRPr="00B07A3B" w:rsidRDefault="0060490B" w:rsidP="0060490B">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0B07D7C0"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463AD">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40C03C1B" w:rsidR="005F1ADF" w:rsidRPr="00037828" w:rsidRDefault="006463AD" w:rsidP="005F1ADF">
      <w:pPr>
        <w:spacing w:before="60"/>
        <w:ind w:left="720"/>
        <w:rPr>
          <w:rFonts w:eastAsia="Times New Roman" w:cstheme="minorHAnsi"/>
          <w:b/>
        </w:rPr>
      </w:pPr>
      <w:r>
        <w:rPr>
          <w:rFonts w:eastAsia="Times New Roman" w:cstheme="minorHAnsi"/>
          <w:b/>
          <w:bCs/>
        </w:rPr>
        <w:t>N/A</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4730FDE1" w:rsidR="005F1ADF" w:rsidRPr="006463AD" w:rsidRDefault="006463AD" w:rsidP="005F1ADF">
      <w:pPr>
        <w:spacing w:before="60"/>
        <w:ind w:left="720"/>
        <w:rPr>
          <w:rFonts w:eastAsia="Times New Roman" w:cstheme="minorHAnsi"/>
          <w:b/>
          <w:bCs/>
        </w:rPr>
      </w:pPr>
      <w:r>
        <w:rPr>
          <w:rFonts w:eastAsia="Times New Roman" w:cstheme="minorHAnsi"/>
          <w:b/>
          <w:bCs/>
        </w:rPr>
        <w:t xml:space="preserve">We do not use a dissecting or stereomicroscope. However, we do use an optical microscope. The microscope </w:t>
      </w:r>
      <w:r>
        <w:rPr>
          <w:rFonts w:eastAsia="Times New Roman" w:cstheme="minorHAnsi"/>
          <w:b/>
          <w:bCs/>
          <w:i/>
          <w:iCs w:val="0"/>
        </w:rPr>
        <w:t>does</w:t>
      </w:r>
      <w:r>
        <w:rPr>
          <w:rFonts w:eastAsia="Times New Roman" w:cstheme="minorHAnsi"/>
          <w:b/>
          <w:bCs/>
        </w:rPr>
        <w:t xml:space="preserve"> have a camera port. And we will be able to record videos using the camera we have attached to the microscope. </w:t>
      </w:r>
    </w:p>
    <w:p w14:paraId="181DD27E" w14:textId="77777777" w:rsidR="005F1ADF" w:rsidRPr="00B07A3B" w:rsidRDefault="005F1ADF" w:rsidP="005F1ADF">
      <w:pPr>
        <w:spacing w:before="120"/>
        <w:rPr>
          <w:rFonts w:eastAsia="Times New Roman" w:cstheme="minorHAnsi"/>
          <w:b/>
        </w:rPr>
      </w:pPr>
    </w:p>
    <w:p w14:paraId="4B20EAF0" w14:textId="6B743B65"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463AD">
        <w:rPr>
          <w:rFonts w:eastAsia="Times New Roman" w:cstheme="minorHAnsi"/>
          <w:b/>
          <w:bCs/>
        </w:rPr>
        <w:t>Yes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4"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5"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09DB36C6"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6463AD">
        <w:rPr>
          <w:rFonts w:eastAsia="Times New Roman" w:cstheme="minorHAnsi"/>
          <w:b/>
          <w:bCs/>
        </w:rPr>
        <w:t>No</w:t>
      </w:r>
    </w:p>
    <w:p w14:paraId="63770740" w14:textId="5830900A"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6463AD">
        <w:rPr>
          <w:rFonts w:eastAsia="Times New Roman" w:cstheme="minorHAnsi"/>
        </w:rPr>
        <w:t>N/A</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998365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E4470">
        <w:rPr>
          <w:rFonts w:cstheme="minorHAnsi"/>
          <w:bCs/>
          <w:sz w:val="22"/>
          <w:szCs w:val="22"/>
        </w:rPr>
        <w:t>17</w:t>
      </w:r>
    </w:p>
    <w:p w14:paraId="5AAC9C6C" w14:textId="427869A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04008">
        <w:rPr>
          <w:rFonts w:cstheme="minorHAnsi"/>
          <w:bCs/>
          <w:sz w:val="22"/>
          <w:szCs w:val="22"/>
        </w:rPr>
        <w:t>0 (33 SCREEN)</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31957650" w:rsidR="007D61A8" w:rsidRPr="00B07A3B" w:rsidRDefault="006463AD"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Ryan McGorty</w:t>
      </w:r>
      <w:r w:rsidR="007D61A8" w:rsidRPr="00B07A3B">
        <w:rPr>
          <w:rFonts w:eastAsia="Times New Roman" w:cstheme="minorHAnsi"/>
          <w:b/>
          <w:bCs/>
          <w:u w:val="single"/>
        </w:rPr>
        <w:t>:</w:t>
      </w:r>
      <w:r w:rsidR="007D61A8" w:rsidRPr="00B07A3B">
        <w:rPr>
          <w:rFonts w:eastAsia="Times New Roman" w:cstheme="minorHAnsi"/>
        </w:rPr>
        <w:t xml:space="preserve"> </w:t>
      </w:r>
      <w:r w:rsidR="00F97CB8">
        <w:rPr>
          <w:rFonts w:cstheme="minorHAnsi"/>
        </w:rPr>
        <w:t xml:space="preserve">Our protocol can be used to quantify dynamics in many systems using a range of optical microscope techniques. We highlight how this method can, in particular, help characterize the dynamics of reconstituted cytoskeleton networks. </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606FCDEE" w:rsidR="007D61A8" w:rsidRPr="00B07A3B" w:rsidRDefault="00F97CB8"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Ryan McGorty</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 xml:space="preserve">The main advantage of using our differential dynamic microscopy software package is that is well documented, has multiple example analysis files, and can easily be adapted to quantify different types of dynamics. </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539B9D0E" w14:textId="1505FE76" w:rsidR="007D61A8" w:rsidRPr="00F97CB8" w:rsidRDefault="00F97CB8" w:rsidP="00AA1211">
      <w:pPr>
        <w:pStyle w:val="ListParagraph"/>
        <w:numPr>
          <w:ilvl w:val="1"/>
          <w:numId w:val="3"/>
        </w:numPr>
        <w:spacing w:before="120"/>
        <w:contextualSpacing w:val="0"/>
        <w:rPr>
          <w:rFonts w:eastAsia="Times New Roman" w:cstheme="minorHAnsi"/>
        </w:rPr>
      </w:pPr>
      <w:r w:rsidRPr="00F97CB8">
        <w:rPr>
          <w:rStyle w:val="AuthorName"/>
          <w:rFonts w:asciiTheme="minorHAnsi" w:eastAsia="Times" w:hAnsiTheme="minorHAnsi" w:cstheme="minorHAnsi"/>
        </w:rPr>
        <w:t>No</w:t>
      </w:r>
    </w:p>
    <w:p w14:paraId="21FFAE0A" w14:textId="77777777" w:rsidR="00F97CB8" w:rsidRPr="00F97CB8" w:rsidRDefault="00F97CB8" w:rsidP="00F97CB8">
      <w:pPr>
        <w:pStyle w:val="ListParagraph"/>
        <w:spacing w:before="120"/>
        <w:ind w:left="907"/>
        <w:contextualSpacing w:val="0"/>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4A2E04C8" w:rsidR="00333FA4" w:rsidRPr="00B07A3B" w:rsidRDefault="00F97CB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Ryan McGorty</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Our software package can be used to not only quantify dynamics in reconstituted  cytoskeleton networks, as we show in our representative results section, but dynamics in many other soft</w:t>
      </w:r>
      <w:r w:rsidR="00B8746E">
        <w:rPr>
          <w:rFonts w:cstheme="minorHAnsi"/>
        </w:rPr>
        <w:t xml:space="preserve"> and biologically-relevant</w:t>
      </w:r>
      <w:r>
        <w:rPr>
          <w:rFonts w:cstheme="minorHAnsi"/>
        </w:rPr>
        <w:t xml:space="preserve"> mat</w:t>
      </w:r>
      <w:r w:rsidR="00B8746E">
        <w:rPr>
          <w:rFonts w:cstheme="minorHAnsi"/>
        </w:rPr>
        <w:t xml:space="preserve">erials. </w:t>
      </w:r>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35ECC3BE" w:rsidR="00333FA4" w:rsidRPr="00B07A3B" w:rsidRDefault="00B8746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Ryan McGorty</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Our software package is written in Python and the examples we show using the Jupyter Notebook interface. For new users, we suggest reviewing some of the many tutorials on Python that can be found online. </w:t>
      </w:r>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982CBE"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142A0FD7"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6A3B7E65" w:rsidR="00CE10F2" w:rsidRPr="00B07A3B" w:rsidRDefault="003A54BE" w:rsidP="00333FA4">
      <w:pPr>
        <w:pStyle w:val="ListParagraph"/>
        <w:numPr>
          <w:ilvl w:val="0"/>
          <w:numId w:val="3"/>
        </w:numPr>
        <w:spacing w:before="120"/>
        <w:contextualSpacing w:val="0"/>
        <w:rPr>
          <w:rFonts w:cstheme="minorHAnsi"/>
          <w:b/>
          <w:bCs/>
        </w:rPr>
      </w:pPr>
      <w:r>
        <w:rPr>
          <w:rFonts w:cstheme="minorHAnsi"/>
          <w:b/>
          <w:bCs/>
        </w:rPr>
        <w:t>I</w:t>
      </w:r>
      <w:r w:rsidRPr="003A54BE">
        <w:rPr>
          <w:rFonts w:cstheme="minorHAnsi"/>
          <w:b/>
          <w:bCs/>
        </w:rPr>
        <w:t xml:space="preserve">mage </w:t>
      </w:r>
      <w:r>
        <w:rPr>
          <w:rFonts w:cstheme="minorHAnsi"/>
          <w:b/>
          <w:bCs/>
        </w:rPr>
        <w:t>A</w:t>
      </w:r>
      <w:r w:rsidRPr="003A54BE">
        <w:rPr>
          <w:rFonts w:cstheme="minorHAnsi"/>
          <w:b/>
          <w:bCs/>
        </w:rPr>
        <w:t>cquisition</w:t>
      </w:r>
      <w:r w:rsidR="0015076F">
        <w:rPr>
          <w:rFonts w:cstheme="minorHAnsi"/>
          <w:b/>
          <w:bCs/>
        </w:rPr>
        <w:t xml:space="preserve"> and </w:t>
      </w:r>
      <w:r w:rsidR="0015076F" w:rsidRPr="0015076F">
        <w:rPr>
          <w:rFonts w:cstheme="minorHAnsi"/>
          <w:b/>
          <w:bCs/>
        </w:rPr>
        <w:t xml:space="preserve">Parameter </w:t>
      </w:r>
      <w:r w:rsidR="0015076F">
        <w:rPr>
          <w:rFonts w:cstheme="minorHAnsi"/>
          <w:b/>
          <w:bCs/>
        </w:rPr>
        <w:t>S</w:t>
      </w:r>
      <w:r w:rsidR="0015076F" w:rsidRPr="0015076F">
        <w:rPr>
          <w:rFonts w:cstheme="minorHAnsi"/>
          <w:b/>
          <w:bCs/>
        </w:rPr>
        <w:t>etup</w:t>
      </w:r>
    </w:p>
    <w:p w14:paraId="24C6B477" w14:textId="5B63E32A" w:rsidR="00125924" w:rsidRPr="002E3288" w:rsidRDefault="00F77E03" w:rsidP="002E3288">
      <w:pPr>
        <w:pStyle w:val="ListParagraph"/>
        <w:numPr>
          <w:ilvl w:val="1"/>
          <w:numId w:val="3"/>
        </w:numPr>
        <w:spacing w:before="120"/>
        <w:contextualSpacing w:val="0"/>
        <w:rPr>
          <w:rFonts w:cstheme="minorHAnsi"/>
        </w:rPr>
      </w:pPr>
      <w:r w:rsidRPr="00F77E03">
        <w:rPr>
          <w:rFonts w:cstheme="minorHAnsi"/>
        </w:rPr>
        <w:t xml:space="preserve">Based on </w:t>
      </w:r>
      <w:r w:rsidR="00804AB2">
        <w:rPr>
          <w:rFonts w:cstheme="minorHAnsi"/>
        </w:rPr>
        <w:t xml:space="preserve">the </w:t>
      </w:r>
      <w:r w:rsidRPr="002E3288">
        <w:rPr>
          <w:rFonts w:cstheme="minorHAnsi"/>
        </w:rPr>
        <w:t>time and length scales to probe, acquire image sequences of</w:t>
      </w:r>
      <w:r w:rsidR="00804AB2">
        <w:rPr>
          <w:rFonts w:cstheme="minorHAnsi"/>
        </w:rPr>
        <w:t xml:space="preserve"> </w:t>
      </w:r>
      <w:r w:rsidRPr="002E3288">
        <w:rPr>
          <w:rFonts w:cstheme="minorHAnsi"/>
        </w:rPr>
        <w:t>over 1000 frames</w:t>
      </w:r>
      <w:ins w:id="1" w:author="Ryan J McGorty" w:date="2022-04-23T14:59:00Z">
        <w:r w:rsidR="00054872">
          <w:rPr>
            <w:rFonts w:cstheme="minorHAnsi"/>
          </w:rPr>
          <w:t xml:space="preserve"> using microscope control software, such as micro-manager</w:t>
        </w:r>
      </w:ins>
      <w:r w:rsidR="00804AB2">
        <w:rPr>
          <w:rFonts w:cstheme="minorHAnsi"/>
        </w:rPr>
        <w:t xml:space="preserve"> </w:t>
      </w:r>
      <w:r w:rsidR="00804AB2" w:rsidRPr="0048040D">
        <w:rPr>
          <w:rFonts w:cstheme="minorHAnsi"/>
          <w:b/>
          <w:bCs/>
        </w:rPr>
        <w:t>[1]</w:t>
      </w:r>
      <w:r w:rsidR="00804AB2">
        <w:rPr>
          <w:rFonts w:cstheme="minorHAnsi"/>
        </w:rPr>
        <w:t xml:space="preserve">. </w:t>
      </w:r>
      <w:del w:id="2" w:author="Ryan J McGorty" w:date="2022-04-23T14:56:00Z">
        <w:r w:rsidR="00804AB2" w:rsidDel="00054872">
          <w:rPr>
            <w:rFonts w:cstheme="minorHAnsi"/>
          </w:rPr>
          <w:delText>S</w:delText>
        </w:r>
        <w:r w:rsidR="00804AB2" w:rsidRPr="00804AB2" w:rsidDel="00054872">
          <w:rPr>
            <w:rFonts w:cstheme="minorHAnsi"/>
          </w:rPr>
          <w:delText xml:space="preserve">ave </w:delText>
        </w:r>
        <w:r w:rsidR="00804AB2" w:rsidDel="00054872">
          <w:rPr>
            <w:rFonts w:cstheme="minorHAnsi"/>
          </w:rPr>
          <w:delText xml:space="preserve">the </w:delText>
        </w:r>
        <w:r w:rsidR="00804AB2" w:rsidRPr="00804AB2" w:rsidDel="00054872">
          <w:rPr>
            <w:rFonts w:cstheme="minorHAnsi"/>
          </w:rPr>
          <w:delText>image sequences as a three-dimensional greyscale TIFF</w:delText>
        </w:r>
        <w:r w:rsidR="00B753D6" w:rsidDel="00054872">
          <w:rPr>
            <w:rFonts w:cstheme="minorHAnsi"/>
          </w:rPr>
          <w:delText xml:space="preserve"> </w:delText>
        </w:r>
        <w:r w:rsidR="00B753D6" w:rsidRPr="00B753D6" w:rsidDel="00054872">
          <w:rPr>
            <w:rFonts w:cstheme="minorHAnsi"/>
            <w:i/>
            <w:iCs w:val="0"/>
            <w:color w:val="FF0000"/>
          </w:rPr>
          <w:delText>(pronounce Tif)</w:delText>
        </w:r>
        <w:r w:rsidR="00804AB2" w:rsidRPr="00804AB2" w:rsidDel="00054872">
          <w:rPr>
            <w:rFonts w:cstheme="minorHAnsi"/>
          </w:rPr>
          <w:delText xml:space="preserve"> stack</w:delText>
        </w:r>
        <w:r w:rsidR="006A2C9D" w:rsidDel="00054872">
          <w:rPr>
            <w:rFonts w:cstheme="minorHAnsi"/>
          </w:rPr>
          <w:delText xml:space="preserve"> </w:delText>
        </w:r>
        <w:r w:rsidR="0030030C" w:rsidDel="00054872">
          <w:rPr>
            <w:rFonts w:cstheme="minorHAnsi"/>
          </w:rPr>
          <w:delText>u</w:delText>
        </w:r>
        <w:r w:rsidR="0030030C" w:rsidRPr="006A2C9D" w:rsidDel="00054872">
          <w:rPr>
            <w:rFonts w:cstheme="minorHAnsi"/>
          </w:rPr>
          <w:delText>s</w:delText>
        </w:r>
        <w:r w:rsidR="0030030C" w:rsidDel="00054872">
          <w:rPr>
            <w:rFonts w:cstheme="minorHAnsi"/>
          </w:rPr>
          <w:delText>ing</w:delText>
        </w:r>
        <w:r w:rsidR="0030030C" w:rsidRPr="006A2C9D" w:rsidDel="00054872">
          <w:rPr>
            <w:rFonts w:cstheme="minorHAnsi"/>
          </w:rPr>
          <w:delText xml:space="preserve"> </w:delText>
        </w:r>
        <w:r w:rsidR="00C45DCB" w:rsidDel="00054872">
          <w:rPr>
            <w:rFonts w:cstheme="minorHAnsi"/>
          </w:rPr>
          <w:delText xml:space="preserve">an </w:delText>
        </w:r>
        <w:r w:rsidR="0030030C" w:rsidRPr="006A2C9D" w:rsidDel="00054872">
          <w:rPr>
            <w:rFonts w:cstheme="minorHAnsi"/>
          </w:rPr>
          <w:delText>imag</w:delText>
        </w:r>
        <w:r w:rsidR="0030030C" w:rsidDel="00054872">
          <w:rPr>
            <w:rFonts w:cstheme="minorHAnsi"/>
          </w:rPr>
          <w:delText xml:space="preserve">e </w:delText>
        </w:r>
        <w:r w:rsidR="0030030C" w:rsidRPr="006A2C9D" w:rsidDel="00054872">
          <w:rPr>
            <w:rFonts w:cstheme="minorHAnsi"/>
          </w:rPr>
          <w:delText>processing program</w:delText>
        </w:r>
        <w:r w:rsidR="0030030C" w:rsidDel="00054872">
          <w:rPr>
            <w:rFonts w:cstheme="minorHAnsi"/>
          </w:rPr>
          <w:delText xml:space="preserve"> such as</w:delText>
        </w:r>
        <w:r w:rsidR="0030030C" w:rsidRPr="006A2C9D" w:rsidDel="00054872">
          <w:rPr>
            <w:rFonts w:cstheme="minorHAnsi"/>
          </w:rPr>
          <w:delText xml:space="preserve"> ImageJ</w:delText>
        </w:r>
        <w:r w:rsidR="0010245A" w:rsidDel="00054872">
          <w:rPr>
            <w:rFonts w:cstheme="minorHAnsi"/>
          </w:rPr>
          <w:delText xml:space="preserve"> </w:delText>
        </w:r>
        <w:r w:rsidR="0010245A" w:rsidRPr="00B753D6" w:rsidDel="00054872">
          <w:rPr>
            <w:rFonts w:cstheme="minorHAnsi"/>
            <w:i/>
            <w:iCs w:val="0"/>
            <w:color w:val="FF0000"/>
          </w:rPr>
          <w:delText xml:space="preserve">(pronounce </w:delText>
        </w:r>
        <w:r w:rsidR="0010245A" w:rsidDel="00054872">
          <w:rPr>
            <w:rFonts w:cstheme="minorHAnsi"/>
            <w:i/>
            <w:iCs w:val="0"/>
            <w:color w:val="FF0000"/>
          </w:rPr>
          <w:delText>Image-J</w:delText>
        </w:r>
        <w:r w:rsidR="0010245A" w:rsidRPr="00B753D6" w:rsidDel="00054872">
          <w:rPr>
            <w:rFonts w:cstheme="minorHAnsi"/>
            <w:i/>
            <w:iCs w:val="0"/>
            <w:color w:val="FF0000"/>
          </w:rPr>
          <w:delText>)</w:delText>
        </w:r>
        <w:r w:rsidR="0030030C" w:rsidRPr="006A2C9D" w:rsidDel="00054872">
          <w:rPr>
            <w:rFonts w:cstheme="minorHAnsi"/>
          </w:rPr>
          <w:delText xml:space="preserve"> </w:delText>
        </w:r>
        <w:r w:rsidR="006A2C9D" w:rsidRPr="0048040D" w:rsidDel="00054872">
          <w:rPr>
            <w:rFonts w:cstheme="minorHAnsi"/>
            <w:b/>
            <w:bCs/>
          </w:rPr>
          <w:delText>[2]</w:delText>
        </w:r>
        <w:r w:rsidR="006A2C9D" w:rsidDel="00054872">
          <w:rPr>
            <w:rFonts w:cstheme="minorHAnsi"/>
          </w:rPr>
          <w:delText>.</w:delText>
        </w:r>
      </w:del>
    </w:p>
    <w:p w14:paraId="7605F9E4" w14:textId="2E6B64B8" w:rsidR="00C34F4C" w:rsidRPr="00B07A3B" w:rsidDel="00054872" w:rsidRDefault="009C02E9" w:rsidP="00333FA4">
      <w:pPr>
        <w:pStyle w:val="ListParagraph"/>
        <w:numPr>
          <w:ilvl w:val="2"/>
          <w:numId w:val="3"/>
        </w:numPr>
        <w:spacing w:before="120"/>
        <w:contextualSpacing w:val="0"/>
        <w:rPr>
          <w:del w:id="3" w:author="Ryan J McGorty" w:date="2022-04-23T14:56:00Z"/>
          <w:rFonts w:cstheme="minorHAnsi"/>
        </w:rPr>
      </w:pPr>
      <w:r w:rsidRPr="00BC790F">
        <w:rPr>
          <w:rFonts w:cstheme="minorHAnsi"/>
          <w:highlight w:val="yellow"/>
        </w:rPr>
        <w:t>SCREEN</w:t>
      </w:r>
      <w:r>
        <w:rPr>
          <w:rFonts w:cstheme="minorHAnsi"/>
        </w:rPr>
        <w:t xml:space="preserve">: </w:t>
      </w:r>
      <w:del w:id="4" w:author="Ryan J McGorty" w:date="2022-04-23T14:58:00Z">
        <w:r w:rsidR="00C45DCB" w:rsidDel="00054872">
          <w:rPr>
            <w:rFonts w:cstheme="minorHAnsi"/>
          </w:rPr>
          <w:delText>Images being acquired</w:delText>
        </w:r>
      </w:del>
      <w:ins w:id="5" w:author="Ryan J McGorty" w:date="2022-04-23T14:58:00Z">
        <w:r w:rsidR="00054872">
          <w:rPr>
            <w:rFonts w:cstheme="minorHAnsi"/>
          </w:rPr>
          <w:t>Setting the number of images to acquire to 2000 and acquiring</w:t>
        </w:r>
      </w:ins>
    </w:p>
    <w:p w14:paraId="5E5096AA" w14:textId="529CD624" w:rsidR="00C34F4C" w:rsidRPr="00054872" w:rsidRDefault="00BC790F" w:rsidP="00054872">
      <w:pPr>
        <w:pStyle w:val="ListParagraph"/>
        <w:numPr>
          <w:ilvl w:val="2"/>
          <w:numId w:val="3"/>
        </w:numPr>
        <w:spacing w:before="120"/>
        <w:contextualSpacing w:val="0"/>
        <w:rPr>
          <w:rFonts w:cstheme="minorHAnsi"/>
          <w:rPrChange w:id="6" w:author="Ryan J McGorty" w:date="2022-04-23T14:56:00Z">
            <w:rPr/>
          </w:rPrChange>
        </w:rPr>
      </w:pPr>
      <w:del w:id="7" w:author="Ryan J McGorty" w:date="2022-04-23T14:56:00Z">
        <w:r w:rsidRPr="00054872" w:rsidDel="00054872">
          <w:rPr>
            <w:rFonts w:cstheme="minorHAnsi"/>
            <w:highlight w:val="yellow"/>
            <w:rPrChange w:id="8" w:author="Ryan J McGorty" w:date="2022-04-23T14:56:00Z">
              <w:rPr>
                <w:highlight w:val="yellow"/>
              </w:rPr>
            </w:rPrChange>
          </w:rPr>
          <w:delText>SCREEN</w:delText>
        </w:r>
        <w:r w:rsidRPr="00054872" w:rsidDel="00054872">
          <w:rPr>
            <w:rFonts w:cstheme="minorHAnsi"/>
            <w:rPrChange w:id="9" w:author="Ryan J McGorty" w:date="2022-04-23T14:56:00Z">
              <w:rPr/>
            </w:rPrChange>
          </w:rPr>
          <w:delText xml:space="preserve">: </w:delText>
        </w:r>
        <w:r w:rsidR="00C45DCB" w:rsidRPr="00054872" w:rsidDel="00054872">
          <w:rPr>
            <w:rFonts w:cstheme="minorHAnsi"/>
            <w:rPrChange w:id="10" w:author="Ryan J McGorty" w:date="2022-04-23T14:56:00Z">
              <w:rPr/>
            </w:rPrChange>
          </w:rPr>
          <w:delText>Images being saved</w:delText>
        </w:r>
      </w:del>
    </w:p>
    <w:p w14:paraId="44AF1912" w14:textId="20CA493A" w:rsidR="00E75DD1" w:rsidRPr="00B07A3B" w:rsidRDefault="00E75DD1" w:rsidP="00E75DD1">
      <w:pPr>
        <w:pStyle w:val="ListParagraph"/>
        <w:spacing w:before="120"/>
        <w:ind w:left="1627"/>
        <w:contextualSpacing w:val="0"/>
        <w:rPr>
          <w:rFonts w:cstheme="minorHAnsi"/>
        </w:rPr>
      </w:pPr>
      <w:r w:rsidRPr="00E75DD1">
        <w:rPr>
          <w:rFonts w:cstheme="minorHAnsi"/>
          <w:highlight w:val="yellow"/>
        </w:rPr>
        <w:t xml:space="preserve">Authors: Please create screen capture videos of the shots labeled as SCREEN, create a screenshot summary, and upload the files as soon as possible to your project </w:t>
      </w:r>
      <w:hyperlink r:id="rId16" w:history="1">
        <w:r w:rsidRPr="007E0A4F">
          <w:rPr>
            <w:rStyle w:val="Hyperlink"/>
            <w:rFonts w:cstheme="minorHAnsi"/>
            <w:highlight w:val="yellow"/>
          </w:rPr>
          <w:t>page</w:t>
        </w:r>
      </w:hyperlink>
    </w:p>
    <w:p w14:paraId="1EE42691" w14:textId="3105C382" w:rsidR="00A319BE" w:rsidRDefault="00FE70EB" w:rsidP="0030030C">
      <w:pPr>
        <w:pStyle w:val="ListParagraph"/>
        <w:numPr>
          <w:ilvl w:val="1"/>
          <w:numId w:val="3"/>
        </w:numPr>
        <w:spacing w:before="120"/>
        <w:contextualSpacing w:val="0"/>
        <w:rPr>
          <w:rFonts w:cstheme="minorHAnsi"/>
        </w:rPr>
      </w:pPr>
      <w:r>
        <w:rPr>
          <w:rFonts w:cstheme="minorHAnsi"/>
        </w:rPr>
        <w:t>U</w:t>
      </w:r>
      <w:r w:rsidRPr="0048040D">
        <w:rPr>
          <w:rFonts w:cstheme="minorHAnsi"/>
        </w:rPr>
        <w:t>nder the examples folder</w:t>
      </w:r>
      <w:r w:rsidR="00682C77" w:rsidRPr="00682C77">
        <w:rPr>
          <w:rFonts w:cstheme="minorHAnsi"/>
        </w:rPr>
        <w:t xml:space="preserve"> </w:t>
      </w:r>
      <w:r w:rsidR="00682C77" w:rsidRPr="0048040D">
        <w:rPr>
          <w:rFonts w:cstheme="minorHAnsi"/>
        </w:rPr>
        <w:t>provided</w:t>
      </w:r>
      <w:r w:rsidR="00682C77">
        <w:rPr>
          <w:rFonts w:cstheme="minorHAnsi"/>
        </w:rPr>
        <w:t xml:space="preserve"> </w:t>
      </w:r>
      <w:r w:rsidR="008933B5">
        <w:rPr>
          <w:rFonts w:cstheme="minorHAnsi"/>
        </w:rPr>
        <w:t>i</w:t>
      </w:r>
      <w:r w:rsidR="00682C77" w:rsidRPr="0048040D">
        <w:rPr>
          <w:rFonts w:cstheme="minorHAnsi"/>
        </w:rPr>
        <w:t xml:space="preserve">n the PyDDM </w:t>
      </w:r>
      <w:r w:rsidR="00322945" w:rsidRPr="00B753D6">
        <w:rPr>
          <w:rFonts w:cstheme="minorHAnsi"/>
          <w:i/>
          <w:iCs w:val="0"/>
          <w:color w:val="FF0000"/>
        </w:rPr>
        <w:t xml:space="preserve">(pronounce </w:t>
      </w:r>
      <w:del w:id="11" w:author="Ryan J McGorty" w:date="2022-04-23T13:51:00Z">
        <w:r w:rsidR="00322945" w:rsidDel="00D708FC">
          <w:rPr>
            <w:rFonts w:cstheme="minorHAnsi"/>
            <w:i/>
            <w:iCs w:val="0"/>
            <w:color w:val="FF0000"/>
          </w:rPr>
          <w:delText>P-Y</w:delText>
        </w:r>
      </w:del>
      <w:ins w:id="12" w:author="Ryan J McGorty" w:date="2022-04-23T13:51:00Z">
        <w:r w:rsidR="00D708FC">
          <w:rPr>
            <w:rFonts w:cstheme="minorHAnsi"/>
            <w:i/>
            <w:iCs w:val="0"/>
            <w:color w:val="FF0000"/>
          </w:rPr>
          <w:t>pie</w:t>
        </w:r>
      </w:ins>
      <w:r w:rsidR="00322945">
        <w:rPr>
          <w:rFonts w:cstheme="minorHAnsi"/>
          <w:i/>
          <w:iCs w:val="0"/>
          <w:color w:val="FF0000"/>
        </w:rPr>
        <w:t>-D-D-M</w:t>
      </w:r>
      <w:r w:rsidR="00322945" w:rsidRPr="00B753D6">
        <w:rPr>
          <w:rFonts w:cstheme="minorHAnsi"/>
          <w:i/>
          <w:iCs w:val="0"/>
          <w:color w:val="FF0000"/>
        </w:rPr>
        <w:t>)</w:t>
      </w:r>
      <w:r w:rsidR="00322945">
        <w:rPr>
          <w:rFonts w:cstheme="minorHAnsi"/>
          <w:i/>
          <w:iCs w:val="0"/>
          <w:color w:val="FF0000"/>
        </w:rPr>
        <w:t xml:space="preserve"> </w:t>
      </w:r>
      <w:r w:rsidR="00682C77" w:rsidRPr="0048040D">
        <w:rPr>
          <w:rFonts w:cstheme="minorHAnsi"/>
        </w:rPr>
        <w:t>code repository</w:t>
      </w:r>
      <w:r>
        <w:rPr>
          <w:rFonts w:cstheme="minorHAnsi"/>
        </w:rPr>
        <w:t>,</w:t>
      </w:r>
      <w:r w:rsidRPr="0048040D">
        <w:rPr>
          <w:rFonts w:cstheme="minorHAnsi"/>
        </w:rPr>
        <w:t xml:space="preserve"> </w:t>
      </w:r>
      <w:r>
        <w:rPr>
          <w:rFonts w:cstheme="minorHAnsi"/>
        </w:rPr>
        <w:t>m</w:t>
      </w:r>
      <w:r w:rsidR="0048040D" w:rsidRPr="0048040D">
        <w:rPr>
          <w:rFonts w:cstheme="minorHAnsi"/>
        </w:rPr>
        <w:t xml:space="preserve">ake a copy of the parameter file </w:t>
      </w:r>
      <w:r>
        <w:rPr>
          <w:rFonts w:cstheme="minorHAnsi"/>
        </w:rPr>
        <w:t xml:space="preserve">named </w:t>
      </w:r>
      <w:r w:rsidR="0048040D" w:rsidRPr="0048040D">
        <w:rPr>
          <w:rFonts w:cstheme="minorHAnsi"/>
        </w:rPr>
        <w:t>example_parameter_file.yml</w:t>
      </w:r>
      <w:r w:rsidR="00922629">
        <w:rPr>
          <w:rFonts w:cstheme="minorHAnsi"/>
        </w:rPr>
        <w:t xml:space="preserve"> </w:t>
      </w:r>
      <w:r w:rsidR="00922629" w:rsidRPr="00B753D6">
        <w:rPr>
          <w:rFonts w:cstheme="minorHAnsi"/>
          <w:i/>
          <w:iCs w:val="0"/>
          <w:color w:val="FF0000"/>
        </w:rPr>
        <w:t xml:space="preserve">(pronounce </w:t>
      </w:r>
      <w:r w:rsidR="00922629">
        <w:rPr>
          <w:rFonts w:cstheme="minorHAnsi"/>
          <w:i/>
          <w:iCs w:val="0"/>
          <w:color w:val="FF0000"/>
        </w:rPr>
        <w:t>example-underscore-parameter-underscore-file-dot-Y-M-L</w:t>
      </w:r>
      <w:r w:rsidR="00922629" w:rsidRPr="00B753D6">
        <w:rPr>
          <w:rFonts w:cstheme="minorHAnsi"/>
          <w:i/>
          <w:iCs w:val="0"/>
          <w:color w:val="FF0000"/>
        </w:rPr>
        <w:t>)</w:t>
      </w:r>
      <w:r w:rsidR="00682C77">
        <w:rPr>
          <w:rFonts w:cstheme="minorHAnsi"/>
        </w:rPr>
        <w:t xml:space="preserve"> </w:t>
      </w:r>
      <w:r w:rsidR="00682C77" w:rsidRPr="00682C77">
        <w:rPr>
          <w:rFonts w:cstheme="minorHAnsi"/>
          <w:b/>
          <w:bCs/>
        </w:rPr>
        <w:t>[1]</w:t>
      </w:r>
      <w:r w:rsidR="0048040D" w:rsidRPr="0048040D">
        <w:rPr>
          <w:rFonts w:cstheme="minorHAnsi"/>
        </w:rPr>
        <w:t>. Open this YAML</w:t>
      </w:r>
      <w:r w:rsidR="00B166D1">
        <w:rPr>
          <w:rFonts w:cstheme="minorHAnsi"/>
        </w:rPr>
        <w:t xml:space="preserve"> </w:t>
      </w:r>
      <w:r w:rsidR="00B166D1" w:rsidRPr="00B753D6">
        <w:rPr>
          <w:rFonts w:cstheme="minorHAnsi"/>
          <w:i/>
          <w:iCs w:val="0"/>
          <w:color w:val="FF0000"/>
        </w:rPr>
        <w:t xml:space="preserve">(pronounce </w:t>
      </w:r>
      <w:ins w:id="13" w:author="Ryan J McGorty" w:date="2022-04-23T13:19:00Z">
        <w:r w:rsidR="00A91F67">
          <w:rPr>
            <w:rFonts w:cstheme="minorHAnsi"/>
            <w:i/>
            <w:iCs w:val="0"/>
            <w:color w:val="FF0000"/>
          </w:rPr>
          <w:t>yaml</w:t>
        </w:r>
      </w:ins>
      <w:del w:id="14" w:author="Ryan J McGorty" w:date="2022-04-23T13:19:00Z">
        <w:r w:rsidR="00B166D1" w:rsidDel="00A91F67">
          <w:rPr>
            <w:rFonts w:cstheme="minorHAnsi"/>
            <w:i/>
            <w:iCs w:val="0"/>
            <w:color w:val="FF0000"/>
          </w:rPr>
          <w:delText>Y-A-M-L</w:delText>
        </w:r>
      </w:del>
      <w:r w:rsidR="00B166D1" w:rsidRPr="00B753D6">
        <w:rPr>
          <w:rFonts w:cstheme="minorHAnsi"/>
          <w:i/>
          <w:iCs w:val="0"/>
          <w:color w:val="FF0000"/>
        </w:rPr>
        <w:t>)</w:t>
      </w:r>
      <w:r w:rsidR="0048040D" w:rsidRPr="0048040D">
        <w:rPr>
          <w:rFonts w:cstheme="minorHAnsi"/>
        </w:rPr>
        <w:t xml:space="preserve"> file with a text editor like NotePad++ </w:t>
      </w:r>
      <w:r w:rsidR="009C6F63" w:rsidRPr="00B753D6">
        <w:rPr>
          <w:rFonts w:cstheme="minorHAnsi"/>
          <w:i/>
          <w:iCs w:val="0"/>
          <w:color w:val="FF0000"/>
        </w:rPr>
        <w:t xml:space="preserve">(pronounce </w:t>
      </w:r>
      <w:r w:rsidR="009C6F63">
        <w:rPr>
          <w:rFonts w:cstheme="minorHAnsi"/>
          <w:i/>
          <w:iCs w:val="0"/>
          <w:color w:val="FF0000"/>
        </w:rPr>
        <w:t>Notepad-plus-plus</w:t>
      </w:r>
      <w:r w:rsidR="009C6F63" w:rsidRPr="00B753D6">
        <w:rPr>
          <w:rFonts w:cstheme="minorHAnsi"/>
          <w:i/>
          <w:iCs w:val="0"/>
          <w:color w:val="FF0000"/>
        </w:rPr>
        <w:t>)</w:t>
      </w:r>
      <w:r w:rsidR="009C6F63">
        <w:rPr>
          <w:rFonts w:cstheme="minorHAnsi"/>
          <w:i/>
          <w:iCs w:val="0"/>
          <w:color w:val="FF0000"/>
        </w:rPr>
        <w:t xml:space="preserve"> </w:t>
      </w:r>
      <w:r w:rsidR="0048040D" w:rsidRPr="0048040D">
        <w:rPr>
          <w:rFonts w:cstheme="minorHAnsi"/>
        </w:rPr>
        <w:t>or the text editor in JupyterLab</w:t>
      </w:r>
      <w:r w:rsidR="00CF4C92">
        <w:rPr>
          <w:rFonts w:cstheme="minorHAnsi"/>
        </w:rPr>
        <w:t xml:space="preserve"> </w:t>
      </w:r>
      <w:r w:rsidR="00CF4C92" w:rsidRPr="00B753D6">
        <w:rPr>
          <w:rFonts w:cstheme="minorHAnsi"/>
          <w:i/>
          <w:iCs w:val="0"/>
          <w:color w:val="FF0000"/>
        </w:rPr>
        <w:t xml:space="preserve">(pronounce </w:t>
      </w:r>
      <w:r w:rsidR="00CF4C92">
        <w:rPr>
          <w:rFonts w:cstheme="minorHAnsi"/>
          <w:i/>
          <w:iCs w:val="0"/>
          <w:color w:val="FF0000"/>
        </w:rPr>
        <w:t>Jupiter-lab</w:t>
      </w:r>
      <w:r w:rsidR="00CF4C92" w:rsidRPr="00B753D6">
        <w:rPr>
          <w:rFonts w:cstheme="minorHAnsi"/>
          <w:i/>
          <w:iCs w:val="0"/>
          <w:color w:val="FF0000"/>
        </w:rPr>
        <w:t>)</w:t>
      </w:r>
      <w:r w:rsidR="004859BC">
        <w:rPr>
          <w:rFonts w:cstheme="minorHAnsi"/>
        </w:rPr>
        <w:t xml:space="preserve"> </w:t>
      </w:r>
      <w:r w:rsidR="004859BC" w:rsidRPr="004859BC">
        <w:rPr>
          <w:rFonts w:cstheme="minorHAnsi"/>
          <w:b/>
          <w:bCs/>
        </w:rPr>
        <w:t>[2]</w:t>
      </w:r>
      <w:r w:rsidR="0048040D" w:rsidRPr="0048040D">
        <w:rPr>
          <w:rFonts w:cstheme="minorHAnsi"/>
        </w:rPr>
        <w:t xml:space="preserve">. </w:t>
      </w:r>
    </w:p>
    <w:p w14:paraId="231BA22C" w14:textId="1171DD7F" w:rsidR="00C45DCB" w:rsidRDefault="00C45DCB" w:rsidP="00C45DCB">
      <w:pPr>
        <w:pStyle w:val="ListParagraph"/>
        <w:numPr>
          <w:ilvl w:val="2"/>
          <w:numId w:val="3"/>
        </w:numPr>
        <w:spacing w:before="120"/>
        <w:contextualSpacing w:val="0"/>
        <w:rPr>
          <w:rFonts w:cstheme="minorHAnsi"/>
        </w:rPr>
      </w:pPr>
      <w:r w:rsidRPr="00BC790F">
        <w:rPr>
          <w:rFonts w:cstheme="minorHAnsi"/>
          <w:highlight w:val="yellow"/>
        </w:rPr>
        <w:t>SCREEN</w:t>
      </w:r>
      <w:r>
        <w:rPr>
          <w:rFonts w:cstheme="minorHAnsi"/>
        </w:rPr>
        <w:t xml:space="preserve">: </w:t>
      </w:r>
      <w:r w:rsidR="002E7699">
        <w:rPr>
          <w:rFonts w:cstheme="minorHAnsi"/>
        </w:rPr>
        <w:t>Copy of file being made</w:t>
      </w:r>
    </w:p>
    <w:p w14:paraId="69880B05" w14:textId="04AF02D1" w:rsidR="00C45DCB" w:rsidRPr="00BD0634" w:rsidRDefault="002E7699" w:rsidP="00BD0634">
      <w:pPr>
        <w:pStyle w:val="ListParagraph"/>
        <w:numPr>
          <w:ilvl w:val="2"/>
          <w:numId w:val="3"/>
        </w:numPr>
        <w:spacing w:before="120"/>
        <w:contextualSpacing w:val="0"/>
        <w:rPr>
          <w:rFonts w:cstheme="minorHAnsi"/>
        </w:rPr>
      </w:pPr>
      <w:r w:rsidRPr="00BC790F">
        <w:rPr>
          <w:rFonts w:cstheme="minorHAnsi"/>
          <w:highlight w:val="yellow"/>
        </w:rPr>
        <w:t>SCREEN</w:t>
      </w:r>
      <w:r>
        <w:rPr>
          <w:rFonts w:cstheme="minorHAnsi"/>
        </w:rPr>
        <w:t>: File being opened in notepad</w:t>
      </w:r>
    </w:p>
    <w:p w14:paraId="31A84631" w14:textId="29633112" w:rsidR="00C7374B" w:rsidRPr="00373D1E" w:rsidRDefault="005D78D1" w:rsidP="00333FA4">
      <w:pPr>
        <w:pStyle w:val="ListParagraph"/>
        <w:numPr>
          <w:ilvl w:val="1"/>
          <w:numId w:val="3"/>
        </w:numPr>
        <w:spacing w:before="120"/>
        <w:contextualSpacing w:val="0"/>
        <w:rPr>
          <w:rFonts w:cstheme="minorHAnsi"/>
        </w:rPr>
      </w:pPr>
      <w:r w:rsidRPr="005D78D1">
        <w:rPr>
          <w:rFonts w:cstheme="minorHAnsi"/>
        </w:rPr>
        <w:t>In the copied YAML</w:t>
      </w:r>
      <w:r w:rsidR="00F33BCF">
        <w:rPr>
          <w:rFonts w:cstheme="minorHAnsi"/>
        </w:rPr>
        <w:t xml:space="preserve"> </w:t>
      </w:r>
      <w:r w:rsidR="00F33BCF" w:rsidRPr="00B753D6">
        <w:rPr>
          <w:rFonts w:cstheme="minorHAnsi"/>
          <w:i/>
          <w:iCs w:val="0"/>
          <w:color w:val="FF0000"/>
        </w:rPr>
        <w:t xml:space="preserve">(pronounce </w:t>
      </w:r>
      <w:ins w:id="15" w:author="Ryan J McGorty" w:date="2022-04-23T13:19:00Z">
        <w:r w:rsidR="00A91F67">
          <w:rPr>
            <w:rFonts w:cstheme="minorHAnsi"/>
            <w:i/>
            <w:iCs w:val="0"/>
            <w:color w:val="FF0000"/>
          </w:rPr>
          <w:t>yaml</w:t>
        </w:r>
      </w:ins>
      <w:del w:id="16" w:author="Ryan J McGorty" w:date="2022-04-23T13:19:00Z">
        <w:r w:rsidR="00F33BCF" w:rsidDel="00A91F67">
          <w:rPr>
            <w:rFonts w:cstheme="minorHAnsi"/>
            <w:i/>
            <w:iCs w:val="0"/>
            <w:color w:val="FF0000"/>
          </w:rPr>
          <w:delText>Y-A-M-L</w:delText>
        </w:r>
      </w:del>
      <w:r w:rsidR="00F33BCF" w:rsidRPr="00B753D6">
        <w:rPr>
          <w:rFonts w:cstheme="minorHAnsi"/>
          <w:i/>
          <w:iCs w:val="0"/>
          <w:color w:val="FF0000"/>
        </w:rPr>
        <w:t>)</w:t>
      </w:r>
      <w:r w:rsidRPr="005D78D1">
        <w:rPr>
          <w:rFonts w:cstheme="minorHAnsi"/>
        </w:rPr>
        <w:t xml:space="preserve"> file, provide the data directory and file name corresponding to the image sequence to be analyzed</w:t>
      </w:r>
      <w:r w:rsidR="003D0798">
        <w:rPr>
          <w:rFonts w:cstheme="minorHAnsi"/>
        </w:rPr>
        <w:t xml:space="preserve"> </w:t>
      </w:r>
      <w:r w:rsidR="003D0798" w:rsidRPr="003D0798">
        <w:rPr>
          <w:rFonts w:cstheme="minorHAnsi"/>
          <w:b/>
          <w:bCs/>
        </w:rPr>
        <w:t>[1]</w:t>
      </w:r>
      <w:r w:rsidRPr="005D78D1">
        <w:rPr>
          <w:rFonts w:cstheme="minorHAnsi"/>
        </w:rPr>
        <w:t>. Under the metadata section, provide the pixel size and frame rate</w:t>
      </w:r>
      <w:r w:rsidR="003D0798">
        <w:rPr>
          <w:rFonts w:cstheme="minorHAnsi"/>
        </w:rPr>
        <w:t xml:space="preserve"> </w:t>
      </w:r>
      <w:r w:rsidR="003D0798" w:rsidRPr="003D0798">
        <w:rPr>
          <w:rFonts w:cstheme="minorHAnsi"/>
          <w:b/>
          <w:bCs/>
        </w:rPr>
        <w:t>[2].</w:t>
      </w:r>
    </w:p>
    <w:p w14:paraId="4D583222" w14:textId="0374FFE9" w:rsidR="00373D1E" w:rsidRDefault="00373D1E" w:rsidP="00373D1E">
      <w:pPr>
        <w:pStyle w:val="ListParagraph"/>
        <w:numPr>
          <w:ilvl w:val="2"/>
          <w:numId w:val="3"/>
        </w:numPr>
        <w:spacing w:before="120"/>
        <w:contextualSpacing w:val="0"/>
        <w:rPr>
          <w:rFonts w:cstheme="minorHAnsi"/>
        </w:rPr>
      </w:pPr>
      <w:r w:rsidRPr="00BC790F">
        <w:rPr>
          <w:rFonts w:cstheme="minorHAnsi"/>
          <w:highlight w:val="yellow"/>
        </w:rPr>
        <w:t>SCREEN</w:t>
      </w:r>
      <w:r>
        <w:rPr>
          <w:rFonts w:cstheme="minorHAnsi"/>
        </w:rPr>
        <w:t xml:space="preserve">: </w:t>
      </w:r>
      <w:r w:rsidR="00985FF4">
        <w:rPr>
          <w:rFonts w:cstheme="minorHAnsi"/>
        </w:rPr>
        <w:t>Data directory and file name being entered</w:t>
      </w:r>
    </w:p>
    <w:p w14:paraId="3A8A4970" w14:textId="6775EF3A" w:rsidR="00985FF4" w:rsidRPr="004D79CB" w:rsidRDefault="00985FF4" w:rsidP="004D79CB">
      <w:pPr>
        <w:pStyle w:val="ListParagraph"/>
        <w:numPr>
          <w:ilvl w:val="2"/>
          <w:numId w:val="3"/>
        </w:numPr>
        <w:spacing w:before="120"/>
        <w:contextualSpacing w:val="0"/>
        <w:rPr>
          <w:rFonts w:cstheme="minorHAnsi"/>
        </w:rPr>
      </w:pPr>
      <w:r w:rsidRPr="00BC790F">
        <w:rPr>
          <w:rFonts w:cstheme="minorHAnsi"/>
          <w:highlight w:val="yellow"/>
        </w:rPr>
        <w:t>SCREEN</w:t>
      </w:r>
      <w:r>
        <w:rPr>
          <w:rFonts w:cstheme="minorHAnsi"/>
        </w:rPr>
        <w:t xml:space="preserve">: </w:t>
      </w:r>
      <w:r w:rsidR="004D79CB">
        <w:rPr>
          <w:rFonts w:cstheme="minorHAnsi"/>
        </w:rPr>
        <w:t>Parameters being provided in the metadata section</w:t>
      </w:r>
    </w:p>
    <w:p w14:paraId="0688361E" w14:textId="2C1BCE41" w:rsidR="00940FC5" w:rsidRDefault="003D0798" w:rsidP="00F94CC7">
      <w:pPr>
        <w:pStyle w:val="ListParagraph"/>
        <w:numPr>
          <w:ilvl w:val="1"/>
          <w:numId w:val="3"/>
        </w:numPr>
        <w:spacing w:after="120"/>
        <w:contextualSpacing w:val="0"/>
        <w:rPr>
          <w:rFonts w:cstheme="minorHAnsi"/>
        </w:rPr>
      </w:pPr>
      <w:r w:rsidRPr="00A562C6">
        <w:rPr>
          <w:rFonts w:cstheme="minorHAnsi"/>
        </w:rPr>
        <w:lastRenderedPageBreak/>
        <w:t>Under the analysis_parameters</w:t>
      </w:r>
      <w:r w:rsidR="002B46A6">
        <w:rPr>
          <w:rFonts w:cstheme="minorHAnsi"/>
        </w:rPr>
        <w:t xml:space="preserve"> </w:t>
      </w:r>
      <w:r w:rsidR="002B46A6" w:rsidRPr="00B753D6">
        <w:rPr>
          <w:rFonts w:cstheme="minorHAnsi"/>
          <w:i/>
          <w:iCs w:val="0"/>
          <w:color w:val="FF0000"/>
        </w:rPr>
        <w:t xml:space="preserve">(pronounce </w:t>
      </w:r>
      <w:r w:rsidR="002B46A6">
        <w:rPr>
          <w:rFonts w:cstheme="minorHAnsi"/>
          <w:i/>
          <w:iCs w:val="0"/>
          <w:color w:val="FF0000"/>
        </w:rPr>
        <w:t>analysis</w:t>
      </w:r>
      <w:ins w:id="17" w:author="Ryan J McGorty" w:date="2022-04-23T12:41:00Z">
        <w:r w:rsidR="00277620">
          <w:rPr>
            <w:rFonts w:cstheme="minorHAnsi"/>
            <w:i/>
            <w:iCs w:val="0"/>
            <w:color w:val="FF0000"/>
          </w:rPr>
          <w:t xml:space="preserve"> </w:t>
        </w:r>
      </w:ins>
      <w:del w:id="18" w:author="Ryan J McGorty" w:date="2022-04-23T12:41:00Z">
        <w:r w:rsidR="002B46A6" w:rsidDel="00277620">
          <w:rPr>
            <w:rFonts w:cstheme="minorHAnsi"/>
            <w:i/>
            <w:iCs w:val="0"/>
            <w:color w:val="FF0000"/>
          </w:rPr>
          <w:delText>-underscore-</w:delText>
        </w:r>
      </w:del>
      <w:r w:rsidR="002B46A6">
        <w:rPr>
          <w:rFonts w:cstheme="minorHAnsi"/>
          <w:i/>
          <w:iCs w:val="0"/>
          <w:color w:val="FF0000"/>
        </w:rPr>
        <w:t>parameters)</w:t>
      </w:r>
      <w:r w:rsidRPr="00A562C6">
        <w:rPr>
          <w:rFonts w:cstheme="minorHAnsi"/>
        </w:rPr>
        <w:t xml:space="preserve"> section,</w:t>
      </w:r>
      <w:r w:rsidR="009F73A2" w:rsidRPr="00A562C6">
        <w:rPr>
          <w:rFonts w:cstheme="minorHAnsi"/>
        </w:rPr>
        <w:t xml:space="preserve"> select the parameters for calculation of </w:t>
      </w:r>
      <w:r w:rsidRPr="00A562C6">
        <w:rPr>
          <w:rFonts w:cstheme="minorHAnsi"/>
        </w:rPr>
        <w:t>the DDM</w:t>
      </w:r>
      <w:r w:rsidR="00D251B5">
        <w:rPr>
          <w:rFonts w:cstheme="minorHAnsi"/>
        </w:rPr>
        <w:t xml:space="preserve"> </w:t>
      </w:r>
      <w:r w:rsidR="00D251B5" w:rsidRPr="00D251B5">
        <w:rPr>
          <w:rFonts w:cstheme="minorHAnsi"/>
          <w:i/>
          <w:iCs w:val="0"/>
          <w:color w:val="FF0000"/>
        </w:rPr>
        <w:t>(pronounce D-D-M)</w:t>
      </w:r>
      <w:r w:rsidRPr="00A562C6">
        <w:rPr>
          <w:rFonts w:cstheme="minorHAnsi"/>
        </w:rPr>
        <w:t xml:space="preserve"> matrix</w:t>
      </w:r>
      <w:r w:rsidR="009F73A2" w:rsidRPr="00A562C6">
        <w:rPr>
          <w:rFonts w:cstheme="minorHAnsi"/>
        </w:rPr>
        <w:t xml:space="preserve"> such as </w:t>
      </w:r>
      <w:r w:rsidR="0094229E" w:rsidRPr="00A562C6">
        <w:rPr>
          <w:rFonts w:cstheme="minorHAnsi"/>
        </w:rPr>
        <w:t xml:space="preserve">the number of different lag times and the longest lag time </w:t>
      </w:r>
      <w:r w:rsidR="0094229E" w:rsidRPr="00A562C6">
        <w:rPr>
          <w:rFonts w:cstheme="minorHAnsi"/>
          <w:b/>
          <w:bCs/>
        </w:rPr>
        <w:t>[1]</w:t>
      </w:r>
      <w:r w:rsidR="0094229E" w:rsidRPr="00A562C6">
        <w:rPr>
          <w:rFonts w:cstheme="minorHAnsi"/>
        </w:rPr>
        <w:t>.</w:t>
      </w:r>
    </w:p>
    <w:p w14:paraId="70A2FF54" w14:textId="6D89E042" w:rsidR="00C96EA5" w:rsidRPr="00F94CC7" w:rsidRDefault="00C96EA5" w:rsidP="00F94CC7">
      <w:pPr>
        <w:pStyle w:val="ListParagraph"/>
        <w:numPr>
          <w:ilvl w:val="2"/>
          <w:numId w:val="3"/>
        </w:numPr>
        <w:spacing w:after="120"/>
        <w:contextualSpacing w:val="0"/>
        <w:rPr>
          <w:rFonts w:cstheme="minorHAnsi"/>
        </w:rPr>
      </w:pPr>
      <w:r w:rsidRPr="00BC790F">
        <w:rPr>
          <w:rFonts w:cstheme="minorHAnsi"/>
          <w:highlight w:val="yellow"/>
        </w:rPr>
        <w:t>SCREEN</w:t>
      </w:r>
      <w:r>
        <w:rPr>
          <w:rFonts w:cstheme="minorHAnsi"/>
        </w:rPr>
        <w:t xml:space="preserve">: Parameters </w:t>
      </w:r>
      <w:r w:rsidRPr="00C96EA5">
        <w:rPr>
          <w:rFonts w:cstheme="minorHAnsi"/>
        </w:rPr>
        <w:t>number_lag_times and last_lag_time</w:t>
      </w:r>
      <w:r>
        <w:rPr>
          <w:rFonts w:cstheme="minorHAnsi"/>
        </w:rPr>
        <w:t xml:space="preserve"> being entered</w:t>
      </w:r>
    </w:p>
    <w:p w14:paraId="5EA6767C" w14:textId="256B93F4" w:rsidR="0094229E" w:rsidRPr="00765791" w:rsidRDefault="00940FC5" w:rsidP="00F94CC7">
      <w:pPr>
        <w:pStyle w:val="ListParagraph"/>
        <w:numPr>
          <w:ilvl w:val="1"/>
          <w:numId w:val="3"/>
        </w:numPr>
        <w:spacing w:after="120"/>
        <w:contextualSpacing w:val="0"/>
        <w:rPr>
          <w:rFonts w:cstheme="minorHAnsi"/>
        </w:rPr>
      </w:pPr>
      <w:r>
        <w:rPr>
          <w:rFonts w:cstheme="minorHAnsi"/>
        </w:rPr>
        <w:t>P</w:t>
      </w:r>
      <w:r w:rsidR="00D44DD1" w:rsidRPr="00A562C6">
        <w:rPr>
          <w:rFonts w:cstheme="minorHAnsi"/>
        </w:rPr>
        <w:t xml:space="preserve">rovide details </w:t>
      </w:r>
      <w:r w:rsidR="00A562C6" w:rsidRPr="00A562C6">
        <w:rPr>
          <w:rFonts w:cstheme="minorHAnsi"/>
        </w:rPr>
        <w:t>on</w:t>
      </w:r>
      <w:r>
        <w:rPr>
          <w:rFonts w:cstheme="minorHAnsi"/>
        </w:rPr>
        <w:t xml:space="preserve"> </w:t>
      </w:r>
      <w:r w:rsidR="00F174BA">
        <w:rPr>
          <w:rFonts w:cstheme="minorHAnsi"/>
        </w:rPr>
        <w:t xml:space="preserve">the </w:t>
      </w:r>
      <w:r>
        <w:rPr>
          <w:rFonts w:cstheme="minorHAnsi"/>
        </w:rPr>
        <w:t xml:space="preserve">fitting of the </w:t>
      </w:r>
      <w:r w:rsidR="00D44DD1" w:rsidRPr="00A562C6">
        <w:rPr>
          <w:rFonts w:cstheme="minorHAnsi"/>
        </w:rPr>
        <w:t xml:space="preserve">DDM </w:t>
      </w:r>
      <w:r w:rsidR="00F174BA" w:rsidRPr="00D251B5">
        <w:rPr>
          <w:rFonts w:cstheme="minorHAnsi"/>
          <w:i/>
          <w:iCs w:val="0"/>
          <w:color w:val="FF0000"/>
        </w:rPr>
        <w:t>(pronounce D-D-M)</w:t>
      </w:r>
      <w:r w:rsidR="00F174BA" w:rsidRPr="00A562C6">
        <w:rPr>
          <w:rFonts w:cstheme="minorHAnsi"/>
        </w:rPr>
        <w:t xml:space="preserve"> </w:t>
      </w:r>
      <w:r w:rsidR="00D44DD1" w:rsidRPr="00A562C6">
        <w:rPr>
          <w:rFonts w:cstheme="minorHAnsi"/>
        </w:rPr>
        <w:t xml:space="preserve">matrix or the intermediate scattering function in the Fitting_parameters </w:t>
      </w:r>
      <w:r w:rsidR="00F174BA" w:rsidRPr="00B753D6">
        <w:rPr>
          <w:rFonts w:cstheme="minorHAnsi"/>
          <w:i/>
          <w:iCs w:val="0"/>
          <w:color w:val="FF0000"/>
        </w:rPr>
        <w:t xml:space="preserve">(pronounce </w:t>
      </w:r>
      <w:r w:rsidR="00F174BA">
        <w:rPr>
          <w:rFonts w:cstheme="minorHAnsi"/>
          <w:i/>
          <w:iCs w:val="0"/>
          <w:color w:val="FF0000"/>
        </w:rPr>
        <w:t>fitting</w:t>
      </w:r>
      <w:del w:id="19" w:author="Ryan J McGorty" w:date="2022-04-23T13:52:00Z">
        <w:r w:rsidR="00F174BA" w:rsidDel="000C1C9B">
          <w:rPr>
            <w:rFonts w:cstheme="minorHAnsi"/>
            <w:i/>
            <w:iCs w:val="0"/>
            <w:color w:val="FF0000"/>
          </w:rPr>
          <w:delText>-</w:delText>
        </w:r>
      </w:del>
      <w:ins w:id="20" w:author="Ryan J McGorty" w:date="2022-04-23T13:52:00Z">
        <w:r w:rsidR="000C1C9B" w:rsidDel="000C1C9B">
          <w:rPr>
            <w:rFonts w:cstheme="minorHAnsi"/>
            <w:i/>
            <w:iCs w:val="0"/>
            <w:color w:val="FF0000"/>
          </w:rPr>
          <w:t xml:space="preserve"> </w:t>
        </w:r>
      </w:ins>
      <w:del w:id="21" w:author="Ryan J McGorty" w:date="2022-04-23T13:52:00Z">
        <w:r w:rsidR="00F174BA" w:rsidDel="000C1C9B">
          <w:rPr>
            <w:rFonts w:cstheme="minorHAnsi"/>
            <w:i/>
            <w:iCs w:val="0"/>
            <w:color w:val="FF0000"/>
          </w:rPr>
          <w:delText>underscore-</w:delText>
        </w:r>
      </w:del>
      <w:r w:rsidR="00F174BA">
        <w:rPr>
          <w:rFonts w:cstheme="minorHAnsi"/>
          <w:i/>
          <w:iCs w:val="0"/>
          <w:color w:val="FF0000"/>
        </w:rPr>
        <w:t>parameters)</w:t>
      </w:r>
      <w:r w:rsidR="00F174BA" w:rsidRPr="00A562C6">
        <w:rPr>
          <w:rFonts w:cstheme="minorHAnsi"/>
        </w:rPr>
        <w:t xml:space="preserve"> </w:t>
      </w:r>
      <w:r w:rsidR="00D44DD1" w:rsidRPr="00A562C6">
        <w:rPr>
          <w:rFonts w:cstheme="minorHAnsi"/>
        </w:rPr>
        <w:t>section</w:t>
      </w:r>
      <w:r w:rsidR="00A562C6">
        <w:rPr>
          <w:rFonts w:cstheme="minorHAnsi"/>
        </w:rPr>
        <w:t xml:space="preserve">, such as </w:t>
      </w:r>
      <w:r w:rsidR="007538FB">
        <w:rPr>
          <w:rFonts w:cstheme="minorHAnsi"/>
        </w:rPr>
        <w:t>the</w:t>
      </w:r>
      <w:r w:rsidR="00D44DD1" w:rsidRPr="00A562C6">
        <w:rPr>
          <w:rFonts w:cstheme="minorHAnsi"/>
        </w:rPr>
        <w:t xml:space="preserve"> name of the model </w:t>
      </w:r>
      <w:r w:rsidR="007538FB">
        <w:rPr>
          <w:rFonts w:cstheme="minorHAnsi"/>
        </w:rPr>
        <w:t>in model p</w:t>
      </w:r>
      <w:r w:rsidR="00D44DD1" w:rsidRPr="00A562C6">
        <w:rPr>
          <w:rFonts w:cstheme="minorHAnsi"/>
        </w:rPr>
        <w:t>arameter</w:t>
      </w:r>
      <w:r w:rsidR="00A562C6">
        <w:rPr>
          <w:rFonts w:cstheme="minorHAnsi"/>
        </w:rPr>
        <w:t xml:space="preserve">, </w:t>
      </w:r>
      <w:r w:rsidR="00D44DD1" w:rsidRPr="00A562C6">
        <w:rPr>
          <w:rFonts w:cstheme="minorHAnsi"/>
        </w:rPr>
        <w:t>initial guess, lower bound, and upper bound</w:t>
      </w:r>
      <w:r w:rsidR="00C31258">
        <w:rPr>
          <w:rFonts w:cstheme="minorHAnsi"/>
        </w:rPr>
        <w:t xml:space="preserve"> </w:t>
      </w:r>
      <w:r w:rsidR="00C31258" w:rsidRPr="00C31258">
        <w:rPr>
          <w:rFonts w:cstheme="minorHAnsi"/>
          <w:b/>
          <w:bCs/>
        </w:rPr>
        <w:t>[1]</w:t>
      </w:r>
      <w:r w:rsidR="00D44DD1" w:rsidRPr="00765791">
        <w:rPr>
          <w:rFonts w:cstheme="minorHAnsi"/>
        </w:rPr>
        <w:t>.</w:t>
      </w:r>
    </w:p>
    <w:p w14:paraId="6EED2312" w14:textId="1D711038" w:rsidR="00D44DD1" w:rsidRDefault="00A5715A" w:rsidP="00A5715A">
      <w:pPr>
        <w:pStyle w:val="ListParagraph"/>
        <w:numPr>
          <w:ilvl w:val="2"/>
          <w:numId w:val="3"/>
        </w:numPr>
        <w:spacing w:after="120"/>
        <w:contextualSpacing w:val="0"/>
        <w:rPr>
          <w:rFonts w:cstheme="minorHAnsi"/>
        </w:rPr>
      </w:pPr>
      <w:r w:rsidRPr="00BC790F">
        <w:rPr>
          <w:rFonts w:cstheme="minorHAnsi"/>
          <w:highlight w:val="yellow"/>
        </w:rPr>
        <w:t>SCREEN</w:t>
      </w:r>
      <w:r>
        <w:rPr>
          <w:rFonts w:cstheme="minorHAnsi"/>
        </w:rPr>
        <w:t xml:space="preserve">: </w:t>
      </w:r>
      <w:r w:rsidR="00D3165B">
        <w:rPr>
          <w:rFonts w:cstheme="minorHAnsi"/>
        </w:rPr>
        <w:t>Parameters being entered</w:t>
      </w:r>
      <w:r w:rsidR="008A7E62">
        <w:rPr>
          <w:rFonts w:cstheme="minorHAnsi"/>
        </w:rPr>
        <w:t xml:space="preserve"> in Fitting parameters</w:t>
      </w:r>
    </w:p>
    <w:p w14:paraId="5898E81C" w14:textId="31627F4F" w:rsidR="00D3165B" w:rsidRDefault="00E15981" w:rsidP="00E15981">
      <w:pPr>
        <w:pStyle w:val="ListParagraph"/>
        <w:numPr>
          <w:ilvl w:val="0"/>
          <w:numId w:val="3"/>
        </w:numPr>
        <w:spacing w:after="120"/>
        <w:contextualSpacing w:val="0"/>
        <w:rPr>
          <w:rFonts w:cstheme="minorHAnsi"/>
          <w:b/>
          <w:bCs/>
        </w:rPr>
      </w:pPr>
      <w:r w:rsidRPr="00E15981">
        <w:rPr>
          <w:rFonts w:cstheme="minorHAnsi"/>
          <w:b/>
          <w:bCs/>
        </w:rPr>
        <w:t xml:space="preserve">Calculating the DDM </w:t>
      </w:r>
      <w:r w:rsidR="005266DA">
        <w:rPr>
          <w:rFonts w:cstheme="minorHAnsi"/>
          <w:b/>
          <w:bCs/>
        </w:rPr>
        <w:t>M</w:t>
      </w:r>
      <w:r w:rsidRPr="00E15981">
        <w:rPr>
          <w:rFonts w:cstheme="minorHAnsi"/>
          <w:b/>
          <w:bCs/>
        </w:rPr>
        <w:t>atrix</w:t>
      </w:r>
    </w:p>
    <w:p w14:paraId="224FD2C5" w14:textId="12EA19EB" w:rsidR="00E15981" w:rsidRPr="008A7E62" w:rsidRDefault="001041C0" w:rsidP="00E15981">
      <w:pPr>
        <w:pStyle w:val="ListParagraph"/>
        <w:numPr>
          <w:ilvl w:val="1"/>
          <w:numId w:val="3"/>
        </w:numPr>
        <w:spacing w:after="120"/>
        <w:contextualSpacing w:val="0"/>
        <w:rPr>
          <w:rFonts w:cstheme="minorHAnsi"/>
        </w:rPr>
      </w:pPr>
      <w:r w:rsidRPr="001041C0">
        <w:rPr>
          <w:rFonts w:cstheme="minorHAnsi"/>
        </w:rPr>
        <w:t>Initialize an instance of the DDM_Analysis</w:t>
      </w:r>
      <w:r w:rsidR="009B0E3E">
        <w:rPr>
          <w:rFonts w:cstheme="minorHAnsi"/>
        </w:rPr>
        <w:t xml:space="preserve"> </w:t>
      </w:r>
      <w:r w:rsidR="009B0E3E" w:rsidRPr="00B753D6">
        <w:rPr>
          <w:rFonts w:cstheme="minorHAnsi"/>
          <w:i/>
          <w:iCs w:val="0"/>
          <w:color w:val="FF0000"/>
        </w:rPr>
        <w:t xml:space="preserve">(pronounce </w:t>
      </w:r>
      <w:r w:rsidR="009B0E3E">
        <w:rPr>
          <w:rFonts w:cstheme="minorHAnsi"/>
          <w:i/>
          <w:iCs w:val="0"/>
          <w:color w:val="FF0000"/>
        </w:rPr>
        <w:t>D-D-M</w:t>
      </w:r>
      <w:del w:id="22" w:author="Ryan J McGorty" w:date="2022-04-23T12:42:00Z">
        <w:r w:rsidR="009B0E3E" w:rsidDel="00277620">
          <w:rPr>
            <w:rFonts w:cstheme="minorHAnsi"/>
            <w:i/>
            <w:iCs w:val="0"/>
            <w:color w:val="FF0000"/>
          </w:rPr>
          <w:delText>-underscore-</w:delText>
        </w:r>
      </w:del>
      <w:ins w:id="23" w:author="Ryan J McGorty" w:date="2022-04-23T12:42:00Z">
        <w:r w:rsidR="00277620">
          <w:rPr>
            <w:rFonts w:cstheme="minorHAnsi"/>
            <w:i/>
            <w:iCs w:val="0"/>
            <w:color w:val="FF0000"/>
          </w:rPr>
          <w:t xml:space="preserve"> </w:t>
        </w:r>
      </w:ins>
      <w:r w:rsidR="009B0E3E">
        <w:rPr>
          <w:rFonts w:cstheme="minorHAnsi"/>
          <w:i/>
          <w:iCs w:val="0"/>
          <w:color w:val="FF0000"/>
        </w:rPr>
        <w:t>analysis)</w:t>
      </w:r>
      <w:r w:rsidR="009B0E3E" w:rsidRPr="00A562C6">
        <w:rPr>
          <w:rFonts w:cstheme="minorHAnsi"/>
        </w:rPr>
        <w:t xml:space="preserve"> </w:t>
      </w:r>
      <w:r w:rsidRPr="001041C0">
        <w:rPr>
          <w:rFonts w:cstheme="minorHAnsi"/>
        </w:rPr>
        <w:t xml:space="preserve"> class</w:t>
      </w:r>
      <w:r>
        <w:rPr>
          <w:rFonts w:cstheme="minorHAnsi"/>
        </w:rPr>
        <w:t xml:space="preserve"> by </w:t>
      </w:r>
      <w:r w:rsidRPr="001041C0">
        <w:rPr>
          <w:rFonts w:cstheme="minorHAnsi"/>
        </w:rPr>
        <w:t>provid</w:t>
      </w:r>
      <w:r>
        <w:rPr>
          <w:rFonts w:cstheme="minorHAnsi"/>
        </w:rPr>
        <w:t>ing</w:t>
      </w:r>
      <w:r w:rsidRPr="001041C0">
        <w:rPr>
          <w:rFonts w:cstheme="minorHAnsi"/>
        </w:rPr>
        <w:t xml:space="preserve"> the metadata and</w:t>
      </w:r>
      <w:r>
        <w:rPr>
          <w:rFonts w:cstheme="minorHAnsi"/>
        </w:rPr>
        <w:t xml:space="preserve"> the </w:t>
      </w:r>
      <w:r w:rsidRPr="001041C0">
        <w:rPr>
          <w:rFonts w:cstheme="minorHAnsi"/>
        </w:rPr>
        <w:t>analysis parameters by passing the filename</w:t>
      </w:r>
      <w:r w:rsidR="00F7052E">
        <w:rPr>
          <w:rFonts w:cstheme="minorHAnsi"/>
        </w:rPr>
        <w:t xml:space="preserve"> of </w:t>
      </w:r>
      <w:r w:rsidR="00F7052E" w:rsidRPr="00F7052E">
        <w:rPr>
          <w:rFonts w:cstheme="minorHAnsi"/>
        </w:rPr>
        <w:t>the YAML</w:t>
      </w:r>
      <w:r w:rsidR="0088451C">
        <w:rPr>
          <w:rFonts w:cstheme="minorHAnsi"/>
        </w:rPr>
        <w:t xml:space="preserve"> </w:t>
      </w:r>
      <w:r w:rsidR="0088451C" w:rsidRPr="00B753D6">
        <w:rPr>
          <w:rFonts w:cstheme="minorHAnsi"/>
          <w:i/>
          <w:iCs w:val="0"/>
          <w:color w:val="FF0000"/>
        </w:rPr>
        <w:t xml:space="preserve">(pronounce </w:t>
      </w:r>
      <w:ins w:id="24" w:author="Ryan J McGorty" w:date="2022-04-23T13:19:00Z">
        <w:r w:rsidR="00A91F67">
          <w:rPr>
            <w:rFonts w:cstheme="minorHAnsi"/>
            <w:i/>
            <w:iCs w:val="0"/>
            <w:color w:val="FF0000"/>
          </w:rPr>
          <w:t>yaml</w:t>
        </w:r>
      </w:ins>
      <w:del w:id="25" w:author="Ryan J McGorty" w:date="2022-04-23T13:19:00Z">
        <w:r w:rsidR="0088451C" w:rsidDel="00A91F67">
          <w:rPr>
            <w:rFonts w:cstheme="minorHAnsi"/>
            <w:i/>
            <w:iCs w:val="0"/>
            <w:color w:val="FF0000"/>
          </w:rPr>
          <w:delText>Y-A-M-L</w:delText>
        </w:r>
      </w:del>
      <w:r w:rsidR="0088451C" w:rsidRPr="00B753D6">
        <w:rPr>
          <w:rFonts w:cstheme="minorHAnsi"/>
          <w:i/>
          <w:iCs w:val="0"/>
          <w:color w:val="FF0000"/>
        </w:rPr>
        <w:t>)</w:t>
      </w:r>
      <w:r w:rsidR="0088451C" w:rsidRPr="005D78D1">
        <w:rPr>
          <w:rFonts w:cstheme="minorHAnsi"/>
        </w:rPr>
        <w:t xml:space="preserve"> </w:t>
      </w:r>
      <w:r w:rsidR="00F7052E" w:rsidRPr="00F7052E">
        <w:rPr>
          <w:rFonts w:cstheme="minorHAnsi"/>
        </w:rPr>
        <w:t>file</w:t>
      </w:r>
      <w:r w:rsidRPr="001041C0">
        <w:rPr>
          <w:rFonts w:cstheme="minorHAnsi"/>
        </w:rPr>
        <w:t xml:space="preserve">, with the full file path </w:t>
      </w:r>
      <w:r w:rsidR="00E71CCA" w:rsidRPr="00F7052E">
        <w:rPr>
          <w:rFonts w:cstheme="minorHAnsi"/>
        </w:rPr>
        <w:t>to DDM_Analysis</w:t>
      </w:r>
      <w:r w:rsidR="0088451C">
        <w:rPr>
          <w:rFonts w:cstheme="minorHAnsi"/>
        </w:rPr>
        <w:t xml:space="preserve"> </w:t>
      </w:r>
      <w:r w:rsidR="0088451C" w:rsidRPr="00B753D6">
        <w:rPr>
          <w:rFonts w:cstheme="minorHAnsi"/>
          <w:i/>
          <w:iCs w:val="0"/>
          <w:color w:val="FF0000"/>
        </w:rPr>
        <w:t xml:space="preserve">(pronounce </w:t>
      </w:r>
      <w:r w:rsidR="0088451C">
        <w:rPr>
          <w:rFonts w:cstheme="minorHAnsi"/>
          <w:i/>
          <w:iCs w:val="0"/>
          <w:color w:val="FF0000"/>
        </w:rPr>
        <w:t>D-D-M</w:t>
      </w:r>
      <w:del w:id="26" w:author="Ryan J McGorty" w:date="2022-04-23T12:42:00Z">
        <w:r w:rsidR="0088451C" w:rsidDel="00277620">
          <w:rPr>
            <w:rFonts w:cstheme="minorHAnsi"/>
            <w:i/>
            <w:iCs w:val="0"/>
            <w:color w:val="FF0000"/>
          </w:rPr>
          <w:delText>-underscore-</w:delText>
        </w:r>
      </w:del>
      <w:ins w:id="27" w:author="Ryan J McGorty" w:date="2022-04-23T12:42:00Z">
        <w:r w:rsidR="00277620">
          <w:rPr>
            <w:rFonts w:cstheme="minorHAnsi"/>
            <w:i/>
            <w:iCs w:val="0"/>
            <w:color w:val="FF0000"/>
          </w:rPr>
          <w:t xml:space="preserve"> </w:t>
        </w:r>
      </w:ins>
      <w:r w:rsidR="0088451C">
        <w:rPr>
          <w:rFonts w:cstheme="minorHAnsi"/>
          <w:i/>
          <w:iCs w:val="0"/>
          <w:color w:val="FF0000"/>
        </w:rPr>
        <w:t>analysis)</w:t>
      </w:r>
      <w:r w:rsidR="0088451C" w:rsidRPr="00A562C6">
        <w:rPr>
          <w:rFonts w:cstheme="minorHAnsi"/>
        </w:rPr>
        <w:t xml:space="preserve"> </w:t>
      </w:r>
      <w:r w:rsidRPr="001041C0">
        <w:rPr>
          <w:rFonts w:cstheme="minorHAnsi"/>
          <w:b/>
          <w:bCs/>
        </w:rPr>
        <w:t>[1].</w:t>
      </w:r>
      <w:r>
        <w:rPr>
          <w:rFonts w:cstheme="minorHAnsi"/>
          <w:b/>
          <w:bCs/>
        </w:rPr>
        <w:t xml:space="preserve"> </w:t>
      </w:r>
      <w:r w:rsidR="003809CD" w:rsidRPr="003809CD">
        <w:rPr>
          <w:rFonts w:cstheme="minorHAnsi"/>
        </w:rPr>
        <w:t>Alternatively, pass the metadata and parameters as a Python</w:t>
      </w:r>
      <w:r w:rsidR="003809CD">
        <w:rPr>
          <w:rFonts w:cstheme="minorHAnsi"/>
        </w:rPr>
        <w:t xml:space="preserve"> </w:t>
      </w:r>
      <w:r w:rsidR="003809CD" w:rsidRPr="003809CD">
        <w:rPr>
          <w:rFonts w:cstheme="minorHAnsi"/>
        </w:rPr>
        <w:t>dictionary data structure</w:t>
      </w:r>
      <w:r w:rsidR="00E93C54">
        <w:rPr>
          <w:rFonts w:cstheme="minorHAnsi"/>
        </w:rPr>
        <w:t xml:space="preserve"> </w:t>
      </w:r>
      <w:r w:rsidR="00E93C54" w:rsidRPr="00E93C54">
        <w:rPr>
          <w:rFonts w:cstheme="minorHAnsi"/>
          <w:b/>
          <w:bCs/>
        </w:rPr>
        <w:t>[2].</w:t>
      </w:r>
    </w:p>
    <w:p w14:paraId="659FE2F2" w14:textId="7FCE92C6" w:rsidR="008A7E62" w:rsidRDefault="008A7E62" w:rsidP="008A7E62">
      <w:pPr>
        <w:pStyle w:val="ListParagraph"/>
        <w:numPr>
          <w:ilvl w:val="2"/>
          <w:numId w:val="3"/>
        </w:numPr>
        <w:spacing w:after="120"/>
        <w:contextualSpacing w:val="0"/>
        <w:rPr>
          <w:rFonts w:cstheme="minorHAnsi"/>
        </w:rPr>
      </w:pPr>
      <w:r w:rsidRPr="002F4A47">
        <w:rPr>
          <w:rFonts w:cstheme="minorHAnsi"/>
          <w:highlight w:val="yellow"/>
        </w:rPr>
        <w:t>SCREEN</w:t>
      </w:r>
      <w:r w:rsidRPr="008A7E62">
        <w:rPr>
          <w:rFonts w:cstheme="minorHAnsi"/>
        </w:rPr>
        <w:t xml:space="preserve">: </w:t>
      </w:r>
      <w:del w:id="28" w:author="Ryan J McGorty" w:date="2022-04-23T13:55:00Z">
        <w:r w:rsidDel="000C1C9B">
          <w:rPr>
            <w:rFonts w:cstheme="minorHAnsi"/>
          </w:rPr>
          <w:delText>Parameters being entered in</w:delText>
        </w:r>
      </w:del>
      <w:ins w:id="29" w:author="Ryan J McGorty" w:date="2022-04-23T13:55:00Z">
        <w:r w:rsidR="000C1C9B">
          <w:rPr>
            <w:rFonts w:cstheme="minorHAnsi"/>
          </w:rPr>
          <w:t>Initializing the class</w:t>
        </w:r>
      </w:ins>
      <w:r>
        <w:rPr>
          <w:rFonts w:cstheme="minorHAnsi"/>
        </w:rPr>
        <w:t xml:space="preserve"> DDM_Analysis</w:t>
      </w:r>
    </w:p>
    <w:p w14:paraId="2285CDD4" w14:textId="2D5B48AB" w:rsidR="00E93C54" w:rsidRDefault="00E93C54" w:rsidP="008A7E62">
      <w:pPr>
        <w:pStyle w:val="ListParagraph"/>
        <w:numPr>
          <w:ilvl w:val="2"/>
          <w:numId w:val="3"/>
        </w:numPr>
        <w:spacing w:after="120"/>
        <w:contextualSpacing w:val="0"/>
        <w:rPr>
          <w:rFonts w:cstheme="minorHAnsi"/>
        </w:rPr>
      </w:pPr>
      <w:r w:rsidRPr="00E93C54">
        <w:rPr>
          <w:rFonts w:cstheme="minorHAnsi"/>
          <w:highlight w:val="yellow"/>
        </w:rPr>
        <w:t>SCREEN</w:t>
      </w:r>
      <w:r>
        <w:rPr>
          <w:rFonts w:cstheme="minorHAnsi"/>
        </w:rPr>
        <w:t xml:space="preserve">: </w:t>
      </w:r>
      <w:del w:id="30" w:author="Ryan J McGorty" w:date="2022-04-23T13:55:00Z">
        <w:r w:rsidDel="000C1C9B">
          <w:rPr>
            <w:rFonts w:cstheme="minorHAnsi"/>
          </w:rPr>
          <w:delText>Parameters being added</w:delText>
        </w:r>
      </w:del>
      <w:ins w:id="31" w:author="Ryan J McGorty" w:date="2022-04-23T13:55:00Z">
        <w:r w:rsidR="000C1C9B">
          <w:rPr>
            <w:rFonts w:cstheme="minorHAnsi"/>
          </w:rPr>
          <w:t>Alterative method of initialization</w:t>
        </w:r>
      </w:ins>
    </w:p>
    <w:p w14:paraId="615BB321" w14:textId="68546804" w:rsidR="002F4A47" w:rsidRDefault="004019AF" w:rsidP="002F4A47">
      <w:pPr>
        <w:pStyle w:val="ListParagraph"/>
        <w:numPr>
          <w:ilvl w:val="1"/>
          <w:numId w:val="3"/>
        </w:numPr>
        <w:spacing w:after="120"/>
        <w:contextualSpacing w:val="0"/>
        <w:rPr>
          <w:rFonts w:cstheme="minorHAnsi"/>
        </w:rPr>
      </w:pPr>
      <w:r w:rsidRPr="004019AF">
        <w:rPr>
          <w:rFonts w:cstheme="minorHAnsi"/>
        </w:rPr>
        <w:t>Run the function to calculate the DDM</w:t>
      </w:r>
      <w:r w:rsidR="0088451C">
        <w:rPr>
          <w:rFonts w:cstheme="minorHAnsi"/>
        </w:rPr>
        <w:t xml:space="preserve"> </w:t>
      </w:r>
      <w:r w:rsidR="0088451C" w:rsidRPr="00D251B5">
        <w:rPr>
          <w:rFonts w:cstheme="minorHAnsi"/>
          <w:i/>
          <w:iCs w:val="0"/>
          <w:color w:val="FF0000"/>
        </w:rPr>
        <w:t>(pronounce D-D-M)</w:t>
      </w:r>
      <w:r w:rsidRPr="004019AF">
        <w:rPr>
          <w:rFonts w:cstheme="minorHAnsi"/>
        </w:rPr>
        <w:t xml:space="preserve"> matrix</w:t>
      </w:r>
      <w:r>
        <w:rPr>
          <w:rFonts w:cstheme="minorHAnsi"/>
        </w:rPr>
        <w:t xml:space="preserve"> </w:t>
      </w:r>
      <w:r w:rsidRPr="004019AF">
        <w:rPr>
          <w:rFonts w:cstheme="minorHAnsi"/>
          <w:b/>
          <w:bCs/>
        </w:rPr>
        <w:t>[1].</w:t>
      </w:r>
      <w:r>
        <w:rPr>
          <w:rFonts w:cstheme="minorHAnsi"/>
          <w:b/>
          <w:bCs/>
        </w:rPr>
        <w:t xml:space="preserve"> </w:t>
      </w:r>
      <w:r w:rsidRPr="004019AF">
        <w:rPr>
          <w:rFonts w:cstheme="minorHAnsi"/>
        </w:rPr>
        <w:t>Inspect the returned data</w:t>
      </w:r>
      <w:r w:rsidR="00A2313E">
        <w:rPr>
          <w:rFonts w:cstheme="minorHAnsi"/>
        </w:rPr>
        <w:t xml:space="preserve"> with the </w:t>
      </w:r>
      <w:r w:rsidR="00A2313E" w:rsidRPr="00A2313E">
        <w:rPr>
          <w:rFonts w:cstheme="minorHAnsi"/>
        </w:rPr>
        <w:t>associated variables and metadata</w:t>
      </w:r>
      <w:r w:rsidRPr="004019AF">
        <w:rPr>
          <w:rFonts w:cstheme="minorHAnsi"/>
        </w:rPr>
        <w:t xml:space="preserve">, </w:t>
      </w:r>
      <w:r w:rsidR="005748C4">
        <w:rPr>
          <w:rFonts w:cstheme="minorHAnsi"/>
        </w:rPr>
        <w:t xml:space="preserve">which are </w:t>
      </w:r>
      <w:r w:rsidR="003F01AA" w:rsidRPr="004019AF">
        <w:rPr>
          <w:rFonts w:cstheme="minorHAnsi"/>
        </w:rPr>
        <w:t>stored</w:t>
      </w:r>
      <w:r w:rsidR="002D3738">
        <w:rPr>
          <w:rFonts w:cstheme="minorHAnsi"/>
        </w:rPr>
        <w:t xml:space="preserve"> as a dataset</w:t>
      </w:r>
      <w:r w:rsidR="003F01AA" w:rsidRPr="004019AF">
        <w:rPr>
          <w:rFonts w:cstheme="minorHAnsi"/>
        </w:rPr>
        <w:t xml:space="preserve"> </w:t>
      </w:r>
      <w:r w:rsidRPr="004019AF">
        <w:rPr>
          <w:rFonts w:cstheme="minorHAnsi"/>
        </w:rPr>
        <w:t>in the xarray</w:t>
      </w:r>
      <w:ins w:id="32" w:author="Ryan J McGorty" w:date="2022-04-23T13:55:00Z">
        <w:r w:rsidR="000C1C9B">
          <w:rPr>
            <w:rFonts w:cstheme="minorHAnsi"/>
          </w:rPr>
          <w:t xml:space="preserve"> (</w:t>
        </w:r>
        <w:r w:rsidR="000C1C9B" w:rsidRPr="000C1C9B">
          <w:rPr>
            <w:rFonts w:cstheme="minorHAnsi"/>
            <w:i/>
            <w:iCs w:val="0"/>
            <w:color w:val="FF0000"/>
            <w:rPrChange w:id="33" w:author="Ryan J McGorty" w:date="2022-04-23T13:56:00Z">
              <w:rPr>
                <w:rFonts w:cstheme="minorHAnsi"/>
              </w:rPr>
            </w:rPrChange>
          </w:rPr>
          <w:t>pronounce X-array</w:t>
        </w:r>
        <w:r w:rsidR="000C1C9B">
          <w:rPr>
            <w:rFonts w:cstheme="minorHAnsi"/>
          </w:rPr>
          <w:t>)</w:t>
        </w:r>
      </w:ins>
      <w:r w:rsidRPr="004019AF">
        <w:rPr>
          <w:rFonts w:cstheme="minorHAnsi"/>
        </w:rPr>
        <w:t xml:space="preserve"> package</w:t>
      </w:r>
      <w:r>
        <w:rPr>
          <w:rFonts w:cstheme="minorHAnsi"/>
        </w:rPr>
        <w:t xml:space="preserve"> </w:t>
      </w:r>
      <w:r w:rsidR="00224C6F" w:rsidRPr="00224C6F">
        <w:rPr>
          <w:rFonts w:cstheme="minorHAnsi"/>
          <w:b/>
          <w:bCs/>
        </w:rPr>
        <w:t>[2].</w:t>
      </w:r>
      <w:r w:rsidRPr="004019AF">
        <w:rPr>
          <w:rFonts w:cstheme="minorHAnsi"/>
        </w:rPr>
        <w:t xml:space="preserve"> </w:t>
      </w:r>
      <w:del w:id="34" w:author="Ryan J McGorty" w:date="2022-04-23T12:42:00Z">
        <w:r w:rsidR="00673C10" w:rsidDel="00277620">
          <w:rPr>
            <w:rFonts w:cstheme="minorHAnsi"/>
          </w:rPr>
          <w:delText>This data</w:delText>
        </w:r>
        <w:r w:rsidR="00673C10" w:rsidRPr="00673C10" w:rsidDel="00277620">
          <w:rPr>
            <w:rFonts w:cstheme="minorHAnsi"/>
          </w:rPr>
          <w:delText xml:space="preserve"> will also be saved to disk in a Network Common Data Form format</w:delText>
        </w:r>
        <w:r w:rsidR="00673C10" w:rsidDel="00277620">
          <w:rPr>
            <w:rFonts w:cstheme="minorHAnsi"/>
          </w:rPr>
          <w:delText xml:space="preserve"> </w:delText>
        </w:r>
        <w:r w:rsidR="00673C10" w:rsidRPr="00673C10" w:rsidDel="00277620">
          <w:rPr>
            <w:rFonts w:cstheme="minorHAnsi"/>
            <w:b/>
            <w:bCs/>
          </w:rPr>
          <w:delText>[3].</w:delText>
        </w:r>
      </w:del>
    </w:p>
    <w:p w14:paraId="0BB331D9" w14:textId="0DC3AD6D" w:rsidR="00DE63FF" w:rsidRDefault="00DE63FF" w:rsidP="00DE63FF">
      <w:pPr>
        <w:pStyle w:val="ListParagraph"/>
        <w:numPr>
          <w:ilvl w:val="2"/>
          <w:numId w:val="3"/>
        </w:numPr>
        <w:spacing w:after="120"/>
        <w:contextualSpacing w:val="0"/>
        <w:rPr>
          <w:rFonts w:cstheme="minorHAnsi"/>
        </w:rPr>
      </w:pPr>
      <w:r w:rsidRPr="00DE63FF">
        <w:rPr>
          <w:rFonts w:cstheme="minorHAnsi"/>
          <w:highlight w:val="yellow"/>
        </w:rPr>
        <w:t>SCREEN</w:t>
      </w:r>
      <w:r>
        <w:rPr>
          <w:rFonts w:cstheme="minorHAnsi"/>
        </w:rPr>
        <w:t>:</w:t>
      </w:r>
      <w:r w:rsidR="00963506">
        <w:rPr>
          <w:rFonts w:cstheme="minorHAnsi"/>
        </w:rPr>
        <w:t xml:space="preserve"> </w:t>
      </w:r>
      <w:r w:rsidR="00B96E10" w:rsidRPr="004019AF">
        <w:rPr>
          <w:rFonts w:cstheme="minorHAnsi"/>
        </w:rPr>
        <w:t xml:space="preserve">calculate_DDM_matrix </w:t>
      </w:r>
      <w:del w:id="35" w:author="Ryan J McGorty" w:date="2022-04-23T13:56:00Z">
        <w:r w:rsidR="00963506" w:rsidDel="000C1C9B">
          <w:rPr>
            <w:rFonts w:cstheme="minorHAnsi"/>
          </w:rPr>
          <w:delText xml:space="preserve">Function </w:delText>
        </w:r>
      </w:del>
      <w:ins w:id="36" w:author="Ryan J McGorty" w:date="2022-04-23T13:56:00Z">
        <w:r w:rsidR="000C1C9B">
          <w:rPr>
            <w:rFonts w:cstheme="minorHAnsi"/>
          </w:rPr>
          <w:t>f</w:t>
        </w:r>
        <w:r w:rsidR="000C1C9B">
          <w:rPr>
            <w:rFonts w:cstheme="minorHAnsi"/>
          </w:rPr>
          <w:t xml:space="preserve">unction </w:t>
        </w:r>
      </w:ins>
      <w:r w:rsidR="00963506">
        <w:rPr>
          <w:rFonts w:cstheme="minorHAnsi"/>
        </w:rPr>
        <w:t>being run</w:t>
      </w:r>
    </w:p>
    <w:p w14:paraId="798B7451" w14:textId="7BFEC1BD" w:rsidR="00EC67B8" w:rsidRDefault="00963506" w:rsidP="00EC67B8">
      <w:pPr>
        <w:pStyle w:val="ListParagraph"/>
        <w:numPr>
          <w:ilvl w:val="2"/>
          <w:numId w:val="3"/>
        </w:numPr>
        <w:spacing w:after="120"/>
        <w:contextualSpacing w:val="0"/>
        <w:rPr>
          <w:rFonts w:cstheme="minorHAnsi"/>
        </w:rPr>
      </w:pPr>
      <w:r w:rsidRPr="00963506">
        <w:rPr>
          <w:rFonts w:cstheme="minorHAnsi"/>
          <w:highlight w:val="yellow"/>
        </w:rPr>
        <w:t>SCREEN</w:t>
      </w:r>
      <w:r>
        <w:rPr>
          <w:rFonts w:cstheme="minorHAnsi"/>
        </w:rPr>
        <w:t xml:space="preserve">: </w:t>
      </w:r>
      <w:r w:rsidR="00EC67B8">
        <w:rPr>
          <w:rFonts w:cstheme="minorHAnsi"/>
        </w:rPr>
        <w:t>Data being stored in the ddm_dataset</w:t>
      </w:r>
    </w:p>
    <w:p w14:paraId="775B6046" w14:textId="111499CD" w:rsidR="009E3A83" w:rsidDel="00277620" w:rsidRDefault="009E3A83" w:rsidP="00EC67B8">
      <w:pPr>
        <w:pStyle w:val="ListParagraph"/>
        <w:numPr>
          <w:ilvl w:val="2"/>
          <w:numId w:val="3"/>
        </w:numPr>
        <w:spacing w:after="120"/>
        <w:contextualSpacing w:val="0"/>
        <w:rPr>
          <w:del w:id="37" w:author="Ryan J McGorty" w:date="2022-04-23T12:42:00Z"/>
          <w:rFonts w:cstheme="minorHAnsi"/>
        </w:rPr>
      </w:pPr>
      <w:del w:id="38" w:author="Ryan J McGorty" w:date="2022-04-23T12:42:00Z">
        <w:r w:rsidRPr="009E3A83" w:rsidDel="00277620">
          <w:rPr>
            <w:rFonts w:cstheme="minorHAnsi"/>
            <w:highlight w:val="yellow"/>
          </w:rPr>
          <w:delText>SCREEN</w:delText>
        </w:r>
        <w:r w:rsidDel="00277620">
          <w:rPr>
            <w:rFonts w:cstheme="minorHAnsi"/>
          </w:rPr>
          <w:delText>: Data being saved to disk</w:delText>
        </w:r>
      </w:del>
    </w:p>
    <w:p w14:paraId="13F99D4B" w14:textId="7E884646" w:rsidR="00A2313E" w:rsidRDefault="0017485F" w:rsidP="00A2313E">
      <w:pPr>
        <w:pStyle w:val="ListParagraph"/>
        <w:numPr>
          <w:ilvl w:val="1"/>
          <w:numId w:val="3"/>
        </w:numPr>
        <w:spacing w:after="120"/>
        <w:contextualSpacing w:val="0"/>
        <w:rPr>
          <w:rFonts w:cstheme="minorHAnsi"/>
        </w:rPr>
      </w:pPr>
      <w:r>
        <w:rPr>
          <w:rFonts w:cstheme="minorHAnsi"/>
        </w:rPr>
        <w:t>Then, i</w:t>
      </w:r>
      <w:r w:rsidRPr="0017485F">
        <w:rPr>
          <w:rFonts w:cstheme="minorHAnsi"/>
        </w:rPr>
        <w:t>nspect the plots and figures</w:t>
      </w:r>
      <w:r w:rsidR="00923F2A">
        <w:rPr>
          <w:rFonts w:cstheme="minorHAnsi"/>
        </w:rPr>
        <w:t xml:space="preserve"> </w:t>
      </w:r>
      <w:r w:rsidR="000F10CC">
        <w:rPr>
          <w:rFonts w:cstheme="minorHAnsi"/>
        </w:rPr>
        <w:t xml:space="preserve">which are </w:t>
      </w:r>
      <w:r w:rsidR="00923F2A" w:rsidRPr="00923F2A">
        <w:rPr>
          <w:rFonts w:cstheme="minorHAnsi"/>
        </w:rPr>
        <w:t>saved as a PDF file in the data directory</w:t>
      </w:r>
      <w:ins w:id="39" w:author="Ryan J McGorty" w:date="2022-04-23T12:52:00Z">
        <w:r w:rsidR="00100E9A">
          <w:rPr>
            <w:rFonts w:cstheme="minorHAnsi"/>
          </w:rPr>
          <w:t>. Note that one of these plots shows</w:t>
        </w:r>
      </w:ins>
      <w:ins w:id="40" w:author="Ryan J McGorty" w:date="2022-04-23T13:56:00Z">
        <w:r w:rsidR="000C1C9B">
          <w:rPr>
            <w:rFonts w:cstheme="minorHAnsi"/>
          </w:rPr>
          <w:t xml:space="preserve"> the default method for</w:t>
        </w:r>
      </w:ins>
      <w:ins w:id="41" w:author="Ryan J McGorty" w:date="2022-04-23T12:52:00Z">
        <w:r w:rsidR="00100E9A">
          <w:rPr>
            <w:rFonts w:cstheme="minorHAnsi"/>
          </w:rPr>
          <w:t xml:space="preserve"> </w:t>
        </w:r>
      </w:ins>
      <w:ins w:id="42" w:author="Ryan J McGorty" w:date="2022-04-23T12:53:00Z">
        <w:r w:rsidR="00100E9A">
          <w:rPr>
            <w:rFonts w:cstheme="minorHAnsi"/>
          </w:rPr>
          <w:t>how the background</w:t>
        </w:r>
      </w:ins>
      <w:ins w:id="43" w:author="Ryan J McGorty" w:date="2022-04-23T13:56:00Z">
        <w:r w:rsidR="000C1C9B">
          <w:rPr>
            <w:rFonts w:cstheme="minorHAnsi"/>
          </w:rPr>
          <w:t xml:space="preserve"> is</w:t>
        </w:r>
      </w:ins>
      <w:ins w:id="44" w:author="Ryan J McGorty" w:date="2022-04-23T12:53:00Z">
        <w:r w:rsidR="00100E9A">
          <w:rPr>
            <w:rFonts w:cstheme="minorHAnsi"/>
          </w:rPr>
          <w:t xml:space="preserve"> estimated</w:t>
        </w:r>
      </w:ins>
      <w:r w:rsidR="001B5125">
        <w:rPr>
          <w:rFonts w:cstheme="minorHAnsi"/>
        </w:rPr>
        <w:t xml:space="preserve"> </w:t>
      </w:r>
      <w:r w:rsidR="001B5125" w:rsidRPr="001B5125">
        <w:rPr>
          <w:rFonts w:cstheme="minorHAnsi"/>
          <w:b/>
          <w:bCs/>
        </w:rPr>
        <w:t>[1]</w:t>
      </w:r>
      <w:r w:rsidR="001B5125">
        <w:rPr>
          <w:rFonts w:cstheme="minorHAnsi"/>
          <w:b/>
          <w:bCs/>
        </w:rPr>
        <w:t>.</w:t>
      </w:r>
      <w:r w:rsidR="00A2616F">
        <w:rPr>
          <w:rFonts w:cstheme="minorHAnsi"/>
          <w:b/>
          <w:bCs/>
        </w:rPr>
        <w:t xml:space="preserve"> </w:t>
      </w:r>
      <w:del w:id="45" w:author="Ryan J McGorty" w:date="2022-04-23T12:53:00Z">
        <w:r w:rsidR="00A2616F" w:rsidDel="00100E9A">
          <w:rPr>
            <w:rFonts w:cstheme="minorHAnsi"/>
          </w:rPr>
          <w:delText xml:space="preserve">Check that </w:delText>
        </w:r>
        <w:r w:rsidR="00A2616F" w:rsidRPr="00A2616F" w:rsidDel="00100E9A">
          <w:rPr>
            <w:rFonts w:cstheme="minorHAnsi"/>
          </w:rPr>
          <w:delText>one of the plots shows the ensemble-averaged squared modulus of</w:delText>
        </w:r>
        <w:r w:rsidR="00A2616F" w:rsidDel="00100E9A">
          <w:rPr>
            <w:rFonts w:cstheme="minorHAnsi"/>
          </w:rPr>
          <w:delText xml:space="preserve"> </w:delText>
        </w:r>
        <w:r w:rsidR="00A2616F" w:rsidRPr="00A2616F" w:rsidDel="00100E9A">
          <w:rPr>
            <w:rFonts w:cstheme="minorHAnsi"/>
          </w:rPr>
          <w:delText>the Fourier-transformed images</w:delText>
        </w:r>
        <w:r w:rsidR="00A2616F" w:rsidDel="00100E9A">
          <w:rPr>
            <w:rFonts w:cstheme="minorHAnsi"/>
          </w:rPr>
          <w:delText xml:space="preserve"> </w:delText>
        </w:r>
        <w:r w:rsidR="00A2616F" w:rsidRPr="00A2616F" w:rsidDel="00100E9A">
          <w:rPr>
            <w:rFonts w:cstheme="minorHAnsi"/>
          </w:rPr>
          <w:delText xml:space="preserve">as a function of </w:delText>
        </w:r>
        <w:r w:rsidR="00A2616F" w:rsidRPr="00A2616F" w:rsidDel="00100E9A">
          <w:rPr>
            <w:rFonts w:ascii="Cambria Math" w:hAnsi="Cambria Math" w:cs="Cambria Math"/>
          </w:rPr>
          <w:delText>𝑞</w:delText>
        </w:r>
        <w:r w:rsidR="00A2616F" w:rsidRPr="00A2616F" w:rsidDel="00100E9A">
          <w:rPr>
            <w:rFonts w:cstheme="minorHAnsi"/>
          </w:rPr>
          <w:delText xml:space="preserve"> </w:delText>
        </w:r>
        <w:r w:rsidR="00A2616F" w:rsidRPr="00161C11" w:rsidDel="00100E9A">
          <w:rPr>
            <w:rFonts w:cstheme="minorHAnsi"/>
            <w:b/>
            <w:bCs/>
          </w:rPr>
          <w:delText>[2-TXT]</w:delText>
        </w:r>
        <w:r w:rsidR="00A2616F" w:rsidDel="00100E9A">
          <w:rPr>
            <w:rFonts w:cstheme="minorHAnsi"/>
          </w:rPr>
          <w:delText xml:space="preserve">. </w:delText>
        </w:r>
      </w:del>
    </w:p>
    <w:p w14:paraId="520EAD97" w14:textId="77777777" w:rsidR="00161C11" w:rsidDel="00100E9A" w:rsidRDefault="00161C11" w:rsidP="00161C11">
      <w:pPr>
        <w:pStyle w:val="ListParagraph"/>
        <w:numPr>
          <w:ilvl w:val="2"/>
          <w:numId w:val="3"/>
        </w:numPr>
        <w:spacing w:after="120"/>
        <w:contextualSpacing w:val="0"/>
        <w:rPr>
          <w:del w:id="46" w:author="Ryan J McGorty" w:date="2022-04-23T12:52:00Z"/>
          <w:rFonts w:cstheme="minorHAnsi"/>
        </w:rPr>
      </w:pPr>
      <w:r w:rsidRPr="009E3A83">
        <w:rPr>
          <w:rFonts w:cstheme="minorHAnsi"/>
          <w:highlight w:val="yellow"/>
        </w:rPr>
        <w:t>SCREEN</w:t>
      </w:r>
      <w:r>
        <w:rPr>
          <w:rFonts w:cstheme="minorHAnsi"/>
        </w:rPr>
        <w:t>: Checking plots and figures PDF</w:t>
      </w:r>
    </w:p>
    <w:p w14:paraId="227D3067" w14:textId="209C3D01" w:rsidR="00161C11" w:rsidRPr="00100E9A" w:rsidRDefault="00161C11" w:rsidP="00100E9A">
      <w:pPr>
        <w:pStyle w:val="ListParagraph"/>
        <w:numPr>
          <w:ilvl w:val="2"/>
          <w:numId w:val="3"/>
        </w:numPr>
        <w:spacing w:after="120"/>
        <w:contextualSpacing w:val="0"/>
        <w:rPr>
          <w:rFonts w:cstheme="minorHAnsi"/>
        </w:rPr>
      </w:pPr>
      <w:del w:id="47" w:author="Ryan J McGorty" w:date="2022-04-23T12:52:00Z">
        <w:r w:rsidRPr="00100E9A" w:rsidDel="00100E9A">
          <w:rPr>
            <w:rFonts w:cstheme="minorHAnsi"/>
            <w:highlight w:val="yellow"/>
            <w:rPrChange w:id="48" w:author="Ryan J McGorty" w:date="2022-04-23T12:52:00Z">
              <w:rPr>
                <w:highlight w:val="yellow"/>
              </w:rPr>
            </w:rPrChange>
          </w:rPr>
          <w:delText>SCREEN</w:delText>
        </w:r>
        <w:r w:rsidRPr="00100E9A" w:rsidDel="00100E9A">
          <w:rPr>
            <w:rFonts w:cstheme="minorHAnsi"/>
            <w:rPrChange w:id="49" w:author="Ryan J McGorty" w:date="2022-04-23T12:52:00Z">
              <w:rPr/>
            </w:rPrChange>
          </w:rPr>
          <w:delText xml:space="preserve">: Plot with the formula </w:delText>
        </w:r>
        <w:r w:rsidRPr="00100E9A" w:rsidDel="00100E9A">
          <w:rPr>
            <w:rFonts w:cstheme="minorHAnsi"/>
            <w:b/>
            <w:bCs/>
            <w:rPrChange w:id="50" w:author="Ryan J McGorty" w:date="2022-04-23T12:52:00Z">
              <w:rPr/>
            </w:rPrChange>
          </w:rPr>
          <w:delText xml:space="preserve">TXT: Modulus: </w:delText>
        </w:r>
        <w:r w:rsidRPr="00100E9A" w:rsidDel="00100E9A">
          <w:rPr>
            <w:rFonts w:ascii="Cambria Math" w:hAnsi="Cambria Math" w:cs="Cambria Math"/>
            <w:b/>
            <w:bCs/>
            <w:lang w:val="en-IN"/>
            <w:rPrChange w:id="51" w:author="Ryan J McGorty" w:date="2022-04-23T12:52:00Z">
              <w:rPr>
                <w:rFonts w:ascii="Cambria Math" w:hAnsi="Cambria Math" w:cs="Cambria Math"/>
                <w:lang w:val="en-IN"/>
              </w:rPr>
            </w:rPrChange>
          </w:rPr>
          <w:delText>〈|𝐼̃(𝑞, 𝑡)|</w:delText>
        </w:r>
        <w:r w:rsidRPr="00100E9A" w:rsidDel="00100E9A">
          <w:rPr>
            <w:rFonts w:cstheme="minorHAnsi"/>
            <w:b/>
            <w:bCs/>
            <w:sz w:val="20"/>
            <w:szCs w:val="20"/>
            <w:vertAlign w:val="superscript"/>
            <w:lang w:val="en-IN"/>
            <w:rPrChange w:id="52" w:author="Ryan J McGorty" w:date="2022-04-23T12:52:00Z">
              <w:rPr>
                <w:sz w:val="20"/>
                <w:szCs w:val="20"/>
                <w:vertAlign w:val="superscript"/>
                <w:lang w:val="en-IN"/>
              </w:rPr>
            </w:rPrChange>
          </w:rPr>
          <w:delText>2</w:delText>
        </w:r>
        <w:r w:rsidRPr="00100E9A" w:rsidDel="00100E9A">
          <w:rPr>
            <w:rFonts w:ascii="Cambria Math" w:hAnsi="Cambria Math" w:cs="Cambria Math"/>
            <w:b/>
            <w:bCs/>
            <w:lang w:val="en-IN"/>
            <w:rPrChange w:id="53" w:author="Ryan J McGorty" w:date="2022-04-23T12:52:00Z">
              <w:rPr>
                <w:rFonts w:ascii="Cambria Math" w:hAnsi="Cambria Math" w:cs="Cambria Math"/>
                <w:lang w:val="en-IN"/>
              </w:rPr>
            </w:rPrChange>
          </w:rPr>
          <w:delText xml:space="preserve"> 〉</w:delText>
        </w:r>
        <w:r w:rsidRPr="00100E9A" w:rsidDel="00100E9A">
          <w:rPr>
            <w:rFonts w:ascii="Cambria Math" w:hAnsi="Cambria Math" w:cs="Cambria Math"/>
            <w:b/>
            <w:bCs/>
            <w:sz w:val="17"/>
            <w:szCs w:val="17"/>
            <w:lang w:val="en-IN"/>
            <w:rPrChange w:id="54" w:author="Ryan J McGorty" w:date="2022-04-23T12:52:00Z">
              <w:rPr>
                <w:rFonts w:ascii="Cambria Math" w:hAnsi="Cambria Math" w:cs="Cambria Math"/>
                <w:sz w:val="17"/>
                <w:szCs w:val="17"/>
                <w:lang w:val="en-IN"/>
              </w:rPr>
            </w:rPrChange>
          </w:rPr>
          <w:delText>𝑡</w:delText>
        </w:r>
      </w:del>
    </w:p>
    <w:p w14:paraId="45C002D2" w14:textId="62544EF2" w:rsidR="00A2616F" w:rsidRDefault="00100E9A" w:rsidP="008C5A82">
      <w:pPr>
        <w:pStyle w:val="ListParagraph"/>
        <w:numPr>
          <w:ilvl w:val="1"/>
          <w:numId w:val="3"/>
        </w:numPr>
        <w:spacing w:after="120"/>
        <w:contextualSpacing w:val="0"/>
        <w:rPr>
          <w:rFonts w:cstheme="minorHAnsi"/>
        </w:rPr>
      </w:pPr>
      <w:ins w:id="55" w:author="Ryan J McGorty" w:date="2022-04-23T12:53:00Z">
        <w:r>
          <w:rPr>
            <w:rFonts w:cstheme="minorHAnsi"/>
          </w:rPr>
          <w:t xml:space="preserve">If needed, change the method in which the background is estimated using the </w:t>
        </w:r>
      </w:ins>
      <w:del w:id="56" w:author="Ryan J McGorty" w:date="2022-04-23T12:53:00Z">
        <w:r w:rsidR="00A2616F" w:rsidRPr="00A2616F" w:rsidDel="00100E9A">
          <w:rPr>
            <w:rFonts w:cstheme="minorHAnsi"/>
          </w:rPr>
          <w:delText>Estimate the background from</w:delText>
        </w:r>
        <w:r w:rsidR="00A2616F" w:rsidDel="00100E9A">
          <w:rPr>
            <w:rFonts w:cstheme="minorHAnsi"/>
          </w:rPr>
          <w:delText xml:space="preserve"> this modulus </w:delText>
        </w:r>
        <w:r w:rsidR="00A2616F" w:rsidRPr="00A2616F" w:rsidDel="00100E9A">
          <w:rPr>
            <w:rFonts w:cstheme="minorHAnsi"/>
          </w:rPr>
          <w:delText>by assuming</w:delText>
        </w:r>
        <w:r w:rsidR="00A2616F" w:rsidDel="00100E9A">
          <w:rPr>
            <w:rFonts w:cstheme="minorHAnsi"/>
          </w:rPr>
          <w:delText xml:space="preserve"> </w:delText>
        </w:r>
        <w:r w:rsidR="00A2616F" w:rsidRPr="00A2616F" w:rsidDel="00100E9A">
          <w:rPr>
            <w:rFonts w:cstheme="minorHAnsi"/>
          </w:rPr>
          <w:delText xml:space="preserve">that, in the limit of large </w:delText>
        </w:r>
        <w:r w:rsidR="00A2616F" w:rsidRPr="00A2616F" w:rsidDel="00100E9A">
          <w:rPr>
            <w:rFonts w:ascii="Cambria Math" w:hAnsi="Cambria Math" w:cs="Cambria Math"/>
          </w:rPr>
          <w:delText>𝑞</w:delText>
        </w:r>
        <w:r w:rsidR="00A2616F" w:rsidRPr="00A2616F" w:rsidDel="00100E9A">
          <w:rPr>
            <w:rFonts w:cstheme="minorHAnsi"/>
          </w:rPr>
          <w:delText>, it will approach</w:delText>
        </w:r>
        <w:r w:rsidR="006B3819" w:rsidDel="00100E9A">
          <w:rPr>
            <w:rFonts w:cstheme="minorHAnsi"/>
          </w:rPr>
          <w:delText xml:space="preserve"> background by </w:delText>
        </w:r>
        <w:r w:rsidR="00A2616F" w:rsidRPr="00A2616F" w:rsidDel="00100E9A">
          <w:rPr>
            <w:rFonts w:cstheme="minorHAnsi"/>
          </w:rPr>
          <w:delText>2</w:delText>
        </w:r>
        <w:r w:rsidR="00A2616F" w:rsidDel="00100E9A">
          <w:rPr>
            <w:rFonts w:cstheme="minorHAnsi"/>
          </w:rPr>
          <w:delText xml:space="preserve"> </w:delText>
        </w:r>
        <w:r w:rsidR="00A2616F" w:rsidRPr="006B3819" w:rsidDel="00100E9A">
          <w:rPr>
            <w:rFonts w:cstheme="minorHAnsi"/>
            <w:b/>
            <w:bCs/>
          </w:rPr>
          <w:delText>[1]</w:delText>
        </w:r>
        <w:r w:rsidR="00A2616F" w:rsidDel="00100E9A">
          <w:rPr>
            <w:rFonts w:cstheme="minorHAnsi"/>
          </w:rPr>
          <w:delText xml:space="preserve">. But, if the modulus </w:delText>
        </w:r>
        <w:r w:rsidR="00A2616F" w:rsidRPr="00A2616F" w:rsidDel="00100E9A">
          <w:rPr>
            <w:rFonts w:cstheme="minorHAnsi"/>
          </w:rPr>
          <w:delText xml:space="preserve">is not reaching a plateau at large </w:delText>
        </w:r>
        <w:r w:rsidR="00A2616F" w:rsidRPr="00A2616F" w:rsidDel="00100E9A">
          <w:rPr>
            <w:rFonts w:ascii="Cambria Math" w:hAnsi="Cambria Math" w:cs="Cambria Math"/>
          </w:rPr>
          <w:delText>𝑞</w:delText>
        </w:r>
        <w:r w:rsidR="00A2616F" w:rsidRPr="00A2616F" w:rsidDel="00100E9A">
          <w:rPr>
            <w:rFonts w:cstheme="minorHAnsi"/>
          </w:rPr>
          <w:delText>,</w:delText>
        </w:r>
        <w:r w:rsidR="00A2616F" w:rsidDel="00100E9A">
          <w:rPr>
            <w:rFonts w:cstheme="minorHAnsi"/>
          </w:rPr>
          <w:delText xml:space="preserve"> </w:delText>
        </w:r>
        <w:r w:rsidR="00A2616F" w:rsidRPr="00A2616F" w:rsidDel="00100E9A">
          <w:rPr>
            <w:rFonts w:cstheme="minorHAnsi"/>
          </w:rPr>
          <w:delText xml:space="preserve">set the </w:delText>
        </w:r>
      </w:del>
      <w:r w:rsidR="00A2616F" w:rsidRPr="00A2616F">
        <w:rPr>
          <w:rFonts w:cstheme="minorHAnsi"/>
        </w:rPr>
        <w:t>parameter background_method</w:t>
      </w:r>
      <w:r w:rsidR="003E4704">
        <w:rPr>
          <w:rFonts w:cstheme="minorHAnsi"/>
        </w:rPr>
        <w:t xml:space="preserve"> </w:t>
      </w:r>
      <w:r w:rsidR="003E4704" w:rsidRPr="00B753D6">
        <w:rPr>
          <w:rFonts w:cstheme="minorHAnsi"/>
          <w:i/>
          <w:iCs w:val="0"/>
          <w:color w:val="FF0000"/>
        </w:rPr>
        <w:t xml:space="preserve">(pronounce </w:t>
      </w:r>
      <w:r w:rsidR="003E4704">
        <w:rPr>
          <w:rFonts w:cstheme="minorHAnsi"/>
          <w:i/>
          <w:iCs w:val="0"/>
          <w:color w:val="FF0000"/>
        </w:rPr>
        <w:t>background</w:t>
      </w:r>
      <w:del w:id="57" w:author="Ryan J McGorty" w:date="2022-04-23T12:53:00Z">
        <w:r w:rsidR="003E4704" w:rsidDel="00100E9A">
          <w:rPr>
            <w:rFonts w:cstheme="minorHAnsi"/>
            <w:i/>
            <w:iCs w:val="0"/>
            <w:color w:val="FF0000"/>
          </w:rPr>
          <w:delText>-underscore-</w:delText>
        </w:r>
      </w:del>
      <w:ins w:id="58" w:author="Ryan J McGorty" w:date="2022-04-23T12:53:00Z">
        <w:r>
          <w:rPr>
            <w:rFonts w:cstheme="minorHAnsi"/>
            <w:i/>
            <w:iCs w:val="0"/>
            <w:color w:val="FF0000"/>
          </w:rPr>
          <w:t xml:space="preserve"> </w:t>
        </w:r>
      </w:ins>
      <w:r w:rsidR="005612E9">
        <w:rPr>
          <w:rFonts w:cstheme="minorHAnsi"/>
          <w:i/>
          <w:iCs w:val="0"/>
          <w:color w:val="FF0000"/>
        </w:rPr>
        <w:t>method)</w:t>
      </w:r>
      <w:r w:rsidR="00A2616F" w:rsidRPr="00A2616F">
        <w:rPr>
          <w:rFonts w:cstheme="minorHAnsi"/>
        </w:rPr>
        <w:t xml:space="preserve"> in either the YAML </w:t>
      </w:r>
      <w:r w:rsidR="00E44422" w:rsidRPr="00B753D6">
        <w:rPr>
          <w:rFonts w:cstheme="minorHAnsi"/>
          <w:i/>
          <w:iCs w:val="0"/>
          <w:color w:val="FF0000"/>
        </w:rPr>
        <w:t xml:space="preserve">(pronounce </w:t>
      </w:r>
      <w:ins w:id="59" w:author="Ryan J McGorty" w:date="2022-04-23T13:19:00Z">
        <w:r w:rsidR="00A91F67">
          <w:rPr>
            <w:rFonts w:cstheme="minorHAnsi"/>
            <w:i/>
            <w:iCs w:val="0"/>
            <w:color w:val="FF0000"/>
          </w:rPr>
          <w:t>yaml</w:t>
        </w:r>
      </w:ins>
      <w:del w:id="60" w:author="Ryan J McGorty" w:date="2022-04-23T13:19:00Z">
        <w:r w:rsidR="00E44422" w:rsidDel="00A91F67">
          <w:rPr>
            <w:rFonts w:cstheme="minorHAnsi"/>
            <w:i/>
            <w:iCs w:val="0"/>
            <w:color w:val="FF0000"/>
          </w:rPr>
          <w:delText>Y-A-M-L</w:delText>
        </w:r>
      </w:del>
      <w:r w:rsidR="00E44422" w:rsidRPr="00B753D6">
        <w:rPr>
          <w:rFonts w:cstheme="minorHAnsi"/>
          <w:i/>
          <w:iCs w:val="0"/>
          <w:color w:val="FF0000"/>
        </w:rPr>
        <w:t>)</w:t>
      </w:r>
      <w:r w:rsidR="00E44422" w:rsidRPr="005D78D1">
        <w:rPr>
          <w:rFonts w:cstheme="minorHAnsi"/>
        </w:rPr>
        <w:t xml:space="preserve"> </w:t>
      </w:r>
      <w:r w:rsidR="00A2616F" w:rsidRPr="00A2616F">
        <w:rPr>
          <w:rFonts w:cstheme="minorHAnsi"/>
        </w:rPr>
        <w:t>file</w:t>
      </w:r>
      <w:r w:rsidR="00A2616F">
        <w:rPr>
          <w:rFonts w:cstheme="minorHAnsi"/>
        </w:rPr>
        <w:t xml:space="preserve"> or as an </w:t>
      </w:r>
      <w:r w:rsidR="00A2616F" w:rsidRPr="00A2616F">
        <w:rPr>
          <w:rFonts w:cstheme="minorHAnsi"/>
        </w:rPr>
        <w:t>optional keyword argument to the function calculate_DDM_matrix</w:t>
      </w:r>
      <w:r w:rsidR="00E44422">
        <w:rPr>
          <w:rFonts w:cstheme="minorHAnsi"/>
        </w:rPr>
        <w:t xml:space="preserve"> </w:t>
      </w:r>
      <w:r w:rsidR="00E44422" w:rsidRPr="00B753D6">
        <w:rPr>
          <w:rFonts w:cstheme="minorHAnsi"/>
          <w:i/>
          <w:iCs w:val="0"/>
          <w:color w:val="FF0000"/>
        </w:rPr>
        <w:t xml:space="preserve">(pronounce </w:t>
      </w:r>
      <w:r w:rsidR="00E44422">
        <w:rPr>
          <w:rFonts w:cstheme="minorHAnsi"/>
          <w:i/>
          <w:iCs w:val="0"/>
          <w:color w:val="FF0000"/>
        </w:rPr>
        <w:t>calculate</w:t>
      </w:r>
      <w:del w:id="61" w:author="Ryan J McGorty" w:date="2022-04-23T13:57:00Z">
        <w:r w:rsidR="00E44422" w:rsidDel="00565BAF">
          <w:rPr>
            <w:rFonts w:cstheme="minorHAnsi"/>
            <w:i/>
            <w:iCs w:val="0"/>
            <w:color w:val="FF0000"/>
          </w:rPr>
          <w:delText>-underscore</w:delText>
        </w:r>
      </w:del>
      <w:ins w:id="62" w:author="Ryan J McGorty" w:date="2022-04-23T13:57:00Z">
        <w:r w:rsidR="00565BAF">
          <w:rPr>
            <w:rFonts w:cstheme="minorHAnsi"/>
            <w:i/>
            <w:iCs w:val="0"/>
            <w:color w:val="FF0000"/>
          </w:rPr>
          <w:t xml:space="preserve"> </w:t>
        </w:r>
      </w:ins>
      <w:del w:id="63" w:author="Ryan J McGorty" w:date="2022-04-23T13:57:00Z">
        <w:r w:rsidR="00E44422" w:rsidDel="00565BAF">
          <w:rPr>
            <w:rFonts w:cstheme="minorHAnsi"/>
            <w:i/>
            <w:iCs w:val="0"/>
            <w:color w:val="FF0000"/>
          </w:rPr>
          <w:delText>-</w:delText>
        </w:r>
      </w:del>
      <w:r w:rsidR="00E44422">
        <w:rPr>
          <w:rFonts w:cstheme="minorHAnsi"/>
          <w:i/>
          <w:iCs w:val="0"/>
          <w:color w:val="FF0000"/>
        </w:rPr>
        <w:t>D-D-M</w:t>
      </w:r>
      <w:del w:id="64" w:author="Ryan J McGorty" w:date="2022-04-23T13:57:00Z">
        <w:r w:rsidR="00E44422" w:rsidDel="00565BAF">
          <w:rPr>
            <w:rFonts w:cstheme="minorHAnsi"/>
            <w:i/>
            <w:iCs w:val="0"/>
            <w:color w:val="FF0000"/>
          </w:rPr>
          <w:delText>-underscore-</w:delText>
        </w:r>
      </w:del>
      <w:ins w:id="65" w:author="Ryan J McGorty" w:date="2022-04-23T13:57:00Z">
        <w:r w:rsidR="00565BAF">
          <w:rPr>
            <w:rFonts w:cstheme="minorHAnsi"/>
            <w:i/>
            <w:iCs w:val="0"/>
            <w:color w:val="FF0000"/>
          </w:rPr>
          <w:t xml:space="preserve"> </w:t>
        </w:r>
      </w:ins>
      <w:r w:rsidR="00E44422">
        <w:rPr>
          <w:rFonts w:cstheme="minorHAnsi"/>
          <w:i/>
          <w:iCs w:val="0"/>
          <w:color w:val="FF0000"/>
        </w:rPr>
        <w:t>matrix)</w:t>
      </w:r>
      <w:r w:rsidR="001A5F35">
        <w:rPr>
          <w:rFonts w:cstheme="minorHAnsi"/>
        </w:rPr>
        <w:t xml:space="preserve"> </w:t>
      </w:r>
      <w:r w:rsidR="001A5F35" w:rsidRPr="003A7992">
        <w:rPr>
          <w:rFonts w:cstheme="minorHAnsi"/>
          <w:b/>
          <w:bCs/>
        </w:rPr>
        <w:t>[</w:t>
      </w:r>
      <w:del w:id="66" w:author="Ryan J McGorty" w:date="2022-04-23T12:54:00Z">
        <w:r w:rsidR="001A5F35" w:rsidRPr="003A7992" w:rsidDel="00100E9A">
          <w:rPr>
            <w:rFonts w:cstheme="minorHAnsi"/>
            <w:b/>
            <w:bCs/>
          </w:rPr>
          <w:delText>2</w:delText>
        </w:r>
      </w:del>
      <w:ins w:id="67" w:author="Ryan J McGorty" w:date="2022-04-23T12:54:00Z">
        <w:r>
          <w:rPr>
            <w:rFonts w:cstheme="minorHAnsi"/>
            <w:b/>
            <w:bCs/>
          </w:rPr>
          <w:t>1</w:t>
        </w:r>
      </w:ins>
      <w:r w:rsidR="001A5F35" w:rsidRPr="003A7992">
        <w:rPr>
          <w:rFonts w:cstheme="minorHAnsi"/>
          <w:b/>
          <w:bCs/>
        </w:rPr>
        <w:t>]</w:t>
      </w:r>
      <w:r w:rsidR="001A5F35">
        <w:rPr>
          <w:rFonts w:cstheme="minorHAnsi"/>
        </w:rPr>
        <w:t>.</w:t>
      </w:r>
    </w:p>
    <w:p w14:paraId="4274967A" w14:textId="01082889" w:rsidR="003A7992" w:rsidDel="00100E9A" w:rsidRDefault="00B93DF3" w:rsidP="008C5A82">
      <w:pPr>
        <w:pStyle w:val="ListParagraph"/>
        <w:numPr>
          <w:ilvl w:val="2"/>
          <w:numId w:val="3"/>
        </w:numPr>
        <w:spacing w:after="120"/>
        <w:contextualSpacing w:val="0"/>
        <w:rPr>
          <w:del w:id="68" w:author="Ryan J McGorty" w:date="2022-04-23T12:54:00Z"/>
          <w:rFonts w:cstheme="minorHAnsi"/>
        </w:rPr>
      </w:pPr>
      <w:r w:rsidRPr="00B93DF3">
        <w:rPr>
          <w:rFonts w:cstheme="minorHAnsi"/>
          <w:highlight w:val="yellow"/>
        </w:rPr>
        <w:t>SCREEN</w:t>
      </w:r>
      <w:r>
        <w:rPr>
          <w:rFonts w:cstheme="minorHAnsi"/>
        </w:rPr>
        <w:t xml:space="preserve">: </w:t>
      </w:r>
      <w:del w:id="69" w:author="Ryan J McGorty" w:date="2022-04-23T12:54:00Z">
        <w:r w:rsidDel="00100E9A">
          <w:rPr>
            <w:rFonts w:cstheme="minorHAnsi"/>
          </w:rPr>
          <w:delText>Calculating the background</w:delText>
        </w:r>
      </w:del>
      <w:ins w:id="70" w:author="Ryan J McGorty" w:date="2022-04-23T12:54:00Z">
        <w:r w:rsidR="00100E9A">
          <w:rPr>
            <w:rFonts w:cstheme="minorHAnsi"/>
          </w:rPr>
          <w:t>Running the calculate_DDM_matrix function with the background_method parameter specified</w:t>
        </w:r>
      </w:ins>
    </w:p>
    <w:p w14:paraId="75B8CC86" w14:textId="7FB30992" w:rsidR="00B93DF3" w:rsidRPr="00100E9A" w:rsidRDefault="00B93DF3" w:rsidP="00100E9A">
      <w:pPr>
        <w:pStyle w:val="ListParagraph"/>
        <w:numPr>
          <w:ilvl w:val="2"/>
          <w:numId w:val="3"/>
        </w:numPr>
        <w:spacing w:after="120"/>
        <w:contextualSpacing w:val="0"/>
        <w:rPr>
          <w:rFonts w:cstheme="minorHAnsi"/>
          <w:rPrChange w:id="71" w:author="Ryan J McGorty" w:date="2022-04-23T12:54:00Z">
            <w:rPr/>
          </w:rPrChange>
        </w:rPr>
      </w:pPr>
      <w:del w:id="72" w:author="Ryan J McGorty" w:date="2022-04-23T12:54:00Z">
        <w:r w:rsidRPr="00100E9A" w:rsidDel="00100E9A">
          <w:rPr>
            <w:rFonts w:cstheme="minorHAnsi"/>
            <w:highlight w:val="yellow"/>
            <w:rPrChange w:id="73" w:author="Ryan J McGorty" w:date="2022-04-23T12:54:00Z">
              <w:rPr>
                <w:highlight w:val="yellow"/>
              </w:rPr>
            </w:rPrChange>
          </w:rPr>
          <w:delText>SCREEN</w:delText>
        </w:r>
        <w:r w:rsidRPr="00100E9A" w:rsidDel="00100E9A">
          <w:rPr>
            <w:rFonts w:cstheme="minorHAnsi"/>
            <w:rPrChange w:id="74" w:author="Ryan J McGorty" w:date="2022-04-23T12:54:00Z">
              <w:rPr/>
            </w:rPrChange>
          </w:rPr>
          <w:delText>: Setting the parameter</w:delText>
        </w:r>
      </w:del>
    </w:p>
    <w:p w14:paraId="210B28FF" w14:textId="4A7BFFFF" w:rsidR="001A5F35" w:rsidRDefault="00A30971" w:rsidP="008C5A82">
      <w:pPr>
        <w:pStyle w:val="ListParagraph"/>
        <w:numPr>
          <w:ilvl w:val="0"/>
          <w:numId w:val="3"/>
        </w:numPr>
        <w:spacing w:after="120"/>
        <w:contextualSpacing w:val="0"/>
        <w:rPr>
          <w:rFonts w:cstheme="minorHAnsi"/>
          <w:b/>
          <w:bCs/>
        </w:rPr>
      </w:pPr>
      <w:r w:rsidRPr="00A30971">
        <w:rPr>
          <w:rFonts w:cstheme="minorHAnsi"/>
          <w:b/>
          <w:bCs/>
        </w:rPr>
        <w:t xml:space="preserve">Fitting the DDM </w:t>
      </w:r>
      <w:r w:rsidR="00B93DF3">
        <w:rPr>
          <w:rFonts w:cstheme="minorHAnsi"/>
          <w:b/>
          <w:bCs/>
        </w:rPr>
        <w:t>M</w:t>
      </w:r>
      <w:r w:rsidRPr="00A30971">
        <w:rPr>
          <w:rFonts w:cstheme="minorHAnsi"/>
          <w:b/>
          <w:bCs/>
        </w:rPr>
        <w:t>atrix or the ISF</w:t>
      </w:r>
    </w:p>
    <w:p w14:paraId="11A1385E" w14:textId="754C58D4" w:rsidR="00A30971" w:rsidRDefault="0089173C" w:rsidP="008C5A82">
      <w:pPr>
        <w:pStyle w:val="ListParagraph"/>
        <w:numPr>
          <w:ilvl w:val="1"/>
          <w:numId w:val="3"/>
        </w:numPr>
        <w:spacing w:after="120"/>
        <w:contextualSpacing w:val="0"/>
        <w:rPr>
          <w:rFonts w:cstheme="minorHAnsi"/>
        </w:rPr>
      </w:pPr>
      <w:r w:rsidRPr="0089173C">
        <w:rPr>
          <w:rFonts w:cstheme="minorHAnsi"/>
        </w:rPr>
        <w:t>Initialize an instance of the DDM_Fit</w:t>
      </w:r>
      <w:r w:rsidR="00D727F0">
        <w:rPr>
          <w:rFonts w:cstheme="minorHAnsi"/>
        </w:rPr>
        <w:t xml:space="preserve"> </w:t>
      </w:r>
      <w:r w:rsidR="00D727F0" w:rsidRPr="00B753D6">
        <w:rPr>
          <w:rFonts w:cstheme="minorHAnsi"/>
          <w:i/>
          <w:iCs w:val="0"/>
          <w:color w:val="FF0000"/>
        </w:rPr>
        <w:t xml:space="preserve">(pronounce </w:t>
      </w:r>
      <w:r w:rsidR="00D727F0">
        <w:rPr>
          <w:rFonts w:cstheme="minorHAnsi"/>
          <w:i/>
          <w:iCs w:val="0"/>
          <w:color w:val="FF0000"/>
        </w:rPr>
        <w:t>D-D-M</w:t>
      </w:r>
      <w:del w:id="75" w:author="Ryan J McGorty" w:date="2022-04-23T13:02:00Z">
        <w:r w:rsidR="00D727F0" w:rsidDel="005B6B79">
          <w:rPr>
            <w:rFonts w:cstheme="minorHAnsi"/>
            <w:i/>
            <w:iCs w:val="0"/>
            <w:color w:val="FF0000"/>
          </w:rPr>
          <w:delText>-underscore-</w:delText>
        </w:r>
      </w:del>
      <w:ins w:id="76" w:author="Ryan J McGorty" w:date="2022-04-23T13:02:00Z">
        <w:r w:rsidR="005B6B79">
          <w:rPr>
            <w:rFonts w:cstheme="minorHAnsi"/>
            <w:i/>
            <w:iCs w:val="0"/>
            <w:color w:val="FF0000"/>
          </w:rPr>
          <w:t xml:space="preserve"> </w:t>
        </w:r>
      </w:ins>
      <w:r w:rsidR="00D727F0">
        <w:rPr>
          <w:rFonts w:cstheme="minorHAnsi"/>
          <w:i/>
          <w:iCs w:val="0"/>
          <w:color w:val="FF0000"/>
        </w:rPr>
        <w:t>fit)</w:t>
      </w:r>
      <w:r w:rsidR="00D727F0" w:rsidRPr="00A562C6">
        <w:rPr>
          <w:rFonts w:cstheme="minorHAnsi"/>
        </w:rPr>
        <w:t xml:space="preserve"> </w:t>
      </w:r>
      <w:r w:rsidRPr="0089173C">
        <w:rPr>
          <w:rFonts w:cstheme="minorHAnsi"/>
        </w:rPr>
        <w:t>class</w:t>
      </w:r>
      <w:r>
        <w:rPr>
          <w:rFonts w:cstheme="minorHAnsi"/>
        </w:rPr>
        <w:t xml:space="preserve"> by </w:t>
      </w:r>
      <w:r w:rsidRPr="0089173C">
        <w:rPr>
          <w:rFonts w:cstheme="minorHAnsi"/>
        </w:rPr>
        <w:t>pass</w:t>
      </w:r>
      <w:r>
        <w:rPr>
          <w:rFonts w:cstheme="minorHAnsi"/>
        </w:rPr>
        <w:t>ing</w:t>
      </w:r>
      <w:r w:rsidRPr="0089173C">
        <w:rPr>
          <w:rFonts w:cstheme="minorHAnsi"/>
        </w:rPr>
        <w:t xml:space="preserve"> the filename of the</w:t>
      </w:r>
      <w:r>
        <w:rPr>
          <w:rFonts w:cstheme="minorHAnsi"/>
        </w:rPr>
        <w:t xml:space="preserve"> </w:t>
      </w:r>
      <w:r w:rsidRPr="0089173C">
        <w:rPr>
          <w:rFonts w:cstheme="minorHAnsi"/>
        </w:rPr>
        <w:t>YAML</w:t>
      </w:r>
      <w:r w:rsidR="004F38A2">
        <w:rPr>
          <w:rFonts w:cstheme="minorHAnsi"/>
        </w:rPr>
        <w:t xml:space="preserve"> </w:t>
      </w:r>
      <w:r w:rsidR="004F38A2" w:rsidRPr="00B753D6">
        <w:rPr>
          <w:rFonts w:cstheme="minorHAnsi"/>
          <w:i/>
          <w:iCs w:val="0"/>
          <w:color w:val="FF0000"/>
        </w:rPr>
        <w:t>(pronounc</w:t>
      </w:r>
      <w:ins w:id="77" w:author="Ryan J McGorty" w:date="2022-04-23T13:19:00Z">
        <w:r w:rsidR="00A91F67">
          <w:rPr>
            <w:rFonts w:cstheme="minorHAnsi"/>
            <w:i/>
            <w:iCs w:val="0"/>
            <w:color w:val="FF0000"/>
          </w:rPr>
          <w:t>e yaml</w:t>
        </w:r>
      </w:ins>
      <w:del w:id="78" w:author="Ryan J McGorty" w:date="2022-04-23T13:19:00Z">
        <w:r w:rsidR="004F38A2" w:rsidRPr="00B753D6" w:rsidDel="00A91F67">
          <w:rPr>
            <w:rFonts w:cstheme="minorHAnsi"/>
            <w:i/>
            <w:iCs w:val="0"/>
            <w:color w:val="FF0000"/>
          </w:rPr>
          <w:delText xml:space="preserve">e </w:delText>
        </w:r>
        <w:r w:rsidR="004F38A2" w:rsidDel="00A91F67">
          <w:rPr>
            <w:rFonts w:cstheme="minorHAnsi"/>
            <w:i/>
            <w:iCs w:val="0"/>
            <w:color w:val="FF0000"/>
          </w:rPr>
          <w:delText>Y-A-M-L</w:delText>
        </w:r>
      </w:del>
      <w:r w:rsidR="004F38A2" w:rsidRPr="00B753D6">
        <w:rPr>
          <w:rFonts w:cstheme="minorHAnsi"/>
          <w:i/>
          <w:iCs w:val="0"/>
          <w:color w:val="FF0000"/>
        </w:rPr>
        <w:t>)</w:t>
      </w:r>
      <w:r w:rsidRPr="0089173C">
        <w:rPr>
          <w:rFonts w:cstheme="minorHAnsi"/>
        </w:rPr>
        <w:t xml:space="preserve"> file containing the image metadata and fitting parameters</w:t>
      </w:r>
      <w:del w:id="79" w:author="Ryan J McGorty" w:date="2022-04-23T13:03:00Z">
        <w:r w:rsidRPr="0089173C" w:rsidDel="00F94EFC">
          <w:rPr>
            <w:rFonts w:cstheme="minorHAnsi"/>
          </w:rPr>
          <w:delText xml:space="preserve"> to DDM_Fit</w:delText>
        </w:r>
        <w:r w:rsidDel="00F94EFC">
          <w:rPr>
            <w:rFonts w:cstheme="minorHAnsi"/>
          </w:rPr>
          <w:delText xml:space="preserve"> </w:delText>
        </w:r>
        <w:r w:rsidR="004F38A2" w:rsidRPr="00B753D6" w:rsidDel="00F94EFC">
          <w:rPr>
            <w:rFonts w:cstheme="minorHAnsi"/>
            <w:i/>
            <w:iCs w:val="0"/>
            <w:color w:val="FF0000"/>
          </w:rPr>
          <w:delText xml:space="preserve">(pronounce </w:delText>
        </w:r>
        <w:r w:rsidR="004F38A2" w:rsidDel="00F94EFC">
          <w:rPr>
            <w:rFonts w:cstheme="minorHAnsi"/>
            <w:i/>
            <w:iCs w:val="0"/>
            <w:color w:val="FF0000"/>
          </w:rPr>
          <w:delText>D-D-M-underscore-fit)</w:delText>
        </w:r>
      </w:del>
      <w:r w:rsidR="004F38A2" w:rsidRPr="0089173C">
        <w:rPr>
          <w:rFonts w:cstheme="minorHAnsi"/>
          <w:b/>
          <w:bCs/>
        </w:rPr>
        <w:t xml:space="preserve"> </w:t>
      </w:r>
      <w:r w:rsidRPr="0089173C">
        <w:rPr>
          <w:rFonts w:cstheme="minorHAnsi"/>
          <w:b/>
          <w:bCs/>
        </w:rPr>
        <w:t>[1]</w:t>
      </w:r>
      <w:r>
        <w:rPr>
          <w:rFonts w:cstheme="minorHAnsi"/>
          <w:b/>
          <w:bCs/>
        </w:rPr>
        <w:t xml:space="preserve">. </w:t>
      </w:r>
      <w:del w:id="80" w:author="Ryan J McGorty" w:date="2022-04-23T13:03:00Z">
        <w:r w:rsidR="00636AA8" w:rsidDel="00F94EFC">
          <w:rPr>
            <w:rFonts w:cstheme="minorHAnsi"/>
          </w:rPr>
          <w:delText xml:space="preserve">Select the </w:delText>
        </w:r>
        <w:r w:rsidR="00636AA8" w:rsidRPr="00636AA8" w:rsidDel="00F94EFC">
          <w:rPr>
            <w:rFonts w:cstheme="minorHAnsi"/>
          </w:rPr>
          <w:delText>model for the DDM</w:delText>
        </w:r>
        <w:r w:rsidR="00C46DCC" w:rsidDel="00F94EFC">
          <w:rPr>
            <w:rFonts w:cstheme="minorHAnsi"/>
          </w:rPr>
          <w:delText xml:space="preserve"> </w:delText>
        </w:r>
        <w:r w:rsidR="00C46DCC" w:rsidRPr="00D251B5" w:rsidDel="00F94EFC">
          <w:rPr>
            <w:rFonts w:cstheme="minorHAnsi"/>
            <w:i/>
            <w:iCs w:val="0"/>
            <w:color w:val="FF0000"/>
          </w:rPr>
          <w:delText>(pronounce D-D-M)</w:delText>
        </w:r>
        <w:r w:rsidR="00636AA8" w:rsidRPr="00636AA8" w:rsidDel="00F94EFC">
          <w:rPr>
            <w:rFonts w:cstheme="minorHAnsi"/>
          </w:rPr>
          <w:delText xml:space="preserve"> matrix or the ISF</w:delText>
        </w:r>
        <w:r w:rsidR="00C46DCC" w:rsidDel="00F94EFC">
          <w:rPr>
            <w:rFonts w:cstheme="minorHAnsi"/>
          </w:rPr>
          <w:delText xml:space="preserve"> </w:delText>
        </w:r>
        <w:r w:rsidR="00C46DCC" w:rsidRPr="00D251B5" w:rsidDel="00F94EFC">
          <w:rPr>
            <w:rFonts w:cstheme="minorHAnsi"/>
            <w:i/>
            <w:iCs w:val="0"/>
            <w:color w:val="FF0000"/>
          </w:rPr>
          <w:delText>(pronounce</w:delText>
        </w:r>
        <w:r w:rsidR="00C46DCC" w:rsidDel="00F94EFC">
          <w:rPr>
            <w:rFonts w:cstheme="minorHAnsi"/>
            <w:i/>
            <w:iCs w:val="0"/>
            <w:color w:val="FF0000"/>
          </w:rPr>
          <w:delText xml:space="preserve"> I-S-F</w:delText>
        </w:r>
        <w:r w:rsidR="00C46DCC" w:rsidRPr="00D251B5" w:rsidDel="00F94EFC">
          <w:rPr>
            <w:rFonts w:cstheme="minorHAnsi"/>
            <w:i/>
            <w:iCs w:val="0"/>
            <w:color w:val="FF0000"/>
          </w:rPr>
          <w:delText>)</w:delText>
        </w:r>
        <w:r w:rsidR="00C46DCC" w:rsidRPr="004019AF" w:rsidDel="00F94EFC">
          <w:rPr>
            <w:rFonts w:cstheme="minorHAnsi"/>
          </w:rPr>
          <w:delText xml:space="preserve"> </w:delText>
        </w:r>
        <w:r w:rsidR="00636AA8" w:rsidRPr="00636AA8" w:rsidDel="00F94EFC">
          <w:rPr>
            <w:rFonts w:cstheme="minorHAnsi"/>
          </w:rPr>
          <w:delText xml:space="preserve"> for fitting the data</w:delText>
        </w:r>
        <w:r w:rsidR="00E8352C" w:rsidDel="00F94EFC">
          <w:rPr>
            <w:rFonts w:cstheme="minorHAnsi"/>
          </w:rPr>
          <w:delText xml:space="preserve"> </w:delText>
        </w:r>
        <w:r w:rsidR="00E8352C" w:rsidRPr="00EF4E45" w:rsidDel="00F94EFC">
          <w:rPr>
            <w:rFonts w:cstheme="minorHAnsi"/>
            <w:b/>
            <w:bCs/>
          </w:rPr>
          <w:delText>[2</w:delText>
        </w:r>
        <w:r w:rsidR="00237EDD" w:rsidDel="00F94EFC">
          <w:rPr>
            <w:rFonts w:cstheme="minorHAnsi"/>
            <w:b/>
            <w:bCs/>
          </w:rPr>
          <w:delText>-TXT</w:delText>
        </w:r>
        <w:r w:rsidR="00E8352C" w:rsidRPr="00EF4E45" w:rsidDel="00F94EFC">
          <w:rPr>
            <w:rFonts w:cstheme="minorHAnsi"/>
            <w:b/>
            <w:bCs/>
          </w:rPr>
          <w:delText>]</w:delText>
        </w:r>
        <w:r w:rsidR="00E8352C" w:rsidDel="00F94EFC">
          <w:rPr>
            <w:rFonts w:cstheme="minorHAnsi"/>
          </w:rPr>
          <w:delText>.</w:delText>
        </w:r>
      </w:del>
    </w:p>
    <w:p w14:paraId="59E932A3" w14:textId="2E137505" w:rsidR="00B93DF3" w:rsidDel="00F94EFC" w:rsidRDefault="00B93DF3" w:rsidP="00F94EFC">
      <w:pPr>
        <w:pStyle w:val="ListParagraph"/>
        <w:numPr>
          <w:ilvl w:val="2"/>
          <w:numId w:val="3"/>
        </w:numPr>
        <w:spacing w:after="120"/>
        <w:contextualSpacing w:val="0"/>
        <w:rPr>
          <w:del w:id="81" w:author="Ryan J McGorty" w:date="2022-04-23T13:03:00Z"/>
          <w:rFonts w:cstheme="minorHAnsi"/>
        </w:rPr>
        <w:pPrChange w:id="82" w:author="Ryan J McGorty" w:date="2022-04-23T13:03:00Z">
          <w:pPr>
            <w:pStyle w:val="ListParagraph"/>
            <w:numPr>
              <w:ilvl w:val="2"/>
              <w:numId w:val="3"/>
            </w:numPr>
            <w:spacing w:after="120"/>
            <w:ind w:left="1627" w:hanging="720"/>
            <w:contextualSpacing w:val="0"/>
          </w:pPr>
        </w:pPrChange>
      </w:pPr>
      <w:r w:rsidRPr="00B93DF3">
        <w:rPr>
          <w:rFonts w:cstheme="minorHAnsi"/>
          <w:highlight w:val="yellow"/>
        </w:rPr>
        <w:lastRenderedPageBreak/>
        <w:t>SCREEN</w:t>
      </w:r>
      <w:r>
        <w:rPr>
          <w:rFonts w:cstheme="minorHAnsi"/>
        </w:rPr>
        <w:t xml:space="preserve">: </w:t>
      </w:r>
      <w:r w:rsidR="00EF4E45">
        <w:rPr>
          <w:rFonts w:cstheme="minorHAnsi"/>
        </w:rPr>
        <w:t>Filename being passed to the function</w:t>
      </w:r>
      <w:r w:rsidR="002A43AB">
        <w:rPr>
          <w:rFonts w:cstheme="minorHAnsi"/>
        </w:rPr>
        <w:t xml:space="preserve"> </w:t>
      </w:r>
      <w:r w:rsidR="002A43AB" w:rsidRPr="0089173C">
        <w:rPr>
          <w:rFonts w:cstheme="minorHAnsi"/>
        </w:rPr>
        <w:t>DDM_Fit</w:t>
      </w:r>
    </w:p>
    <w:p w14:paraId="291D63D2" w14:textId="7F8568C8" w:rsidR="00EF4E45" w:rsidRDefault="00EF4E45" w:rsidP="00F94EFC">
      <w:pPr>
        <w:pStyle w:val="ListParagraph"/>
        <w:numPr>
          <w:ilvl w:val="2"/>
          <w:numId w:val="3"/>
        </w:numPr>
        <w:spacing w:after="120"/>
        <w:contextualSpacing w:val="0"/>
        <w:rPr>
          <w:rFonts w:cstheme="minorHAnsi"/>
        </w:rPr>
      </w:pPr>
      <w:del w:id="83" w:author="Ryan J McGorty" w:date="2022-04-23T13:03:00Z">
        <w:r w:rsidRPr="00B93DF3" w:rsidDel="00F94EFC">
          <w:rPr>
            <w:rFonts w:cstheme="minorHAnsi"/>
            <w:highlight w:val="yellow"/>
          </w:rPr>
          <w:delText>SCREEN</w:delText>
        </w:r>
        <w:r w:rsidDel="00F94EFC">
          <w:rPr>
            <w:rFonts w:cstheme="minorHAnsi"/>
          </w:rPr>
          <w:delText>: Model being selected</w:delText>
        </w:r>
        <w:r w:rsidR="005171B8" w:rsidDel="00F94EFC">
          <w:rPr>
            <w:rFonts w:cstheme="minorHAnsi"/>
          </w:rPr>
          <w:delText xml:space="preserve"> </w:delText>
        </w:r>
        <w:r w:rsidR="008B19C0" w:rsidRPr="008B19C0" w:rsidDel="00F94EFC">
          <w:rPr>
            <w:rFonts w:cstheme="minorHAnsi"/>
            <w:b/>
            <w:bCs/>
          </w:rPr>
          <w:delText>TXT:</w:delText>
        </w:r>
        <w:r w:rsidR="008B19C0" w:rsidDel="00F94EFC">
          <w:rPr>
            <w:rFonts w:cstheme="minorHAnsi"/>
          </w:rPr>
          <w:delText xml:space="preserve"> </w:delText>
        </w:r>
        <w:r w:rsidR="005171B8" w:rsidRPr="008B19C0" w:rsidDel="00F94EFC">
          <w:rPr>
            <w:rFonts w:cstheme="minorHAnsi"/>
            <w:b/>
            <w:bCs/>
          </w:rPr>
          <w:delText xml:space="preserve">ISF: </w:delText>
        </w:r>
        <w:r w:rsidR="008B19C0" w:rsidRPr="008B19C0" w:rsidDel="00F94EFC">
          <w:rPr>
            <w:rFonts w:cstheme="minorHAnsi"/>
            <w:b/>
            <w:bCs/>
          </w:rPr>
          <w:delText xml:space="preserve">Intermediate </w:delText>
        </w:r>
        <w:r w:rsidR="008B19C0" w:rsidDel="00F94EFC">
          <w:rPr>
            <w:rFonts w:cstheme="minorHAnsi"/>
            <w:b/>
            <w:bCs/>
          </w:rPr>
          <w:delText>S</w:delText>
        </w:r>
        <w:r w:rsidR="008B19C0" w:rsidRPr="008B19C0" w:rsidDel="00F94EFC">
          <w:rPr>
            <w:rFonts w:cstheme="minorHAnsi"/>
            <w:b/>
            <w:bCs/>
          </w:rPr>
          <w:delText xml:space="preserve">cattering </w:delText>
        </w:r>
        <w:r w:rsidR="008B19C0" w:rsidDel="00F94EFC">
          <w:rPr>
            <w:rFonts w:cstheme="minorHAnsi"/>
            <w:b/>
            <w:bCs/>
          </w:rPr>
          <w:delText>F</w:delText>
        </w:r>
        <w:r w:rsidR="008B19C0" w:rsidRPr="008B19C0" w:rsidDel="00F94EFC">
          <w:rPr>
            <w:rFonts w:cstheme="minorHAnsi"/>
            <w:b/>
            <w:bCs/>
          </w:rPr>
          <w:delText>unction</w:delText>
        </w:r>
      </w:del>
    </w:p>
    <w:p w14:paraId="2282272E" w14:textId="3B4181B6" w:rsidR="00E8352C" w:rsidRDefault="00DC650B" w:rsidP="008C5A82">
      <w:pPr>
        <w:pStyle w:val="ListParagraph"/>
        <w:numPr>
          <w:ilvl w:val="1"/>
          <w:numId w:val="3"/>
        </w:numPr>
        <w:spacing w:after="120"/>
        <w:contextualSpacing w:val="0"/>
        <w:rPr>
          <w:rFonts w:cstheme="minorHAnsi"/>
        </w:rPr>
      </w:pPr>
      <w:r>
        <w:rPr>
          <w:rFonts w:cstheme="minorHAnsi"/>
        </w:rPr>
        <w:t xml:space="preserve">List the </w:t>
      </w:r>
      <w:r w:rsidRPr="00DC650B">
        <w:rPr>
          <w:rFonts w:cstheme="minorHAnsi"/>
        </w:rPr>
        <w:t>available models by executing the function print_fitting_models</w:t>
      </w:r>
      <w:r>
        <w:rPr>
          <w:rFonts w:cstheme="minorHAnsi"/>
        </w:rPr>
        <w:t xml:space="preserve"> </w:t>
      </w:r>
      <w:r w:rsidR="007B5DCD" w:rsidRPr="00B753D6">
        <w:rPr>
          <w:rFonts w:cstheme="minorHAnsi"/>
          <w:i/>
          <w:iCs w:val="0"/>
          <w:color w:val="FF0000"/>
        </w:rPr>
        <w:t xml:space="preserve">(pronounce </w:t>
      </w:r>
      <w:r w:rsidR="007B5DCD">
        <w:rPr>
          <w:rFonts w:cstheme="minorHAnsi"/>
          <w:i/>
          <w:iCs w:val="0"/>
          <w:color w:val="FF0000"/>
        </w:rPr>
        <w:t>print</w:t>
      </w:r>
      <w:del w:id="84" w:author="Ryan J McGorty" w:date="2022-04-23T13:03:00Z">
        <w:r w:rsidR="007B5DCD" w:rsidDel="00F94EFC">
          <w:rPr>
            <w:rFonts w:cstheme="minorHAnsi"/>
            <w:i/>
            <w:iCs w:val="0"/>
            <w:color w:val="FF0000"/>
          </w:rPr>
          <w:delText>-</w:delText>
        </w:r>
        <w:r w:rsidR="00977B36" w:rsidRPr="00977B36" w:rsidDel="00F94EFC">
          <w:rPr>
            <w:rFonts w:cstheme="minorHAnsi"/>
            <w:i/>
            <w:iCs w:val="0"/>
            <w:color w:val="FF0000"/>
          </w:rPr>
          <w:delText xml:space="preserve"> </w:delText>
        </w:r>
        <w:r w:rsidR="00977B36" w:rsidDel="00F94EFC">
          <w:rPr>
            <w:rFonts w:cstheme="minorHAnsi"/>
            <w:i/>
            <w:iCs w:val="0"/>
            <w:color w:val="FF0000"/>
          </w:rPr>
          <w:delText>underscore-</w:delText>
        </w:r>
      </w:del>
      <w:ins w:id="85" w:author="Ryan J McGorty" w:date="2022-04-23T13:03:00Z">
        <w:r w:rsidR="00F94EFC">
          <w:rPr>
            <w:rFonts w:cstheme="minorHAnsi"/>
            <w:i/>
            <w:iCs w:val="0"/>
            <w:color w:val="FF0000"/>
          </w:rPr>
          <w:t xml:space="preserve"> </w:t>
        </w:r>
      </w:ins>
      <w:r w:rsidR="007B5DCD">
        <w:rPr>
          <w:rFonts w:cstheme="minorHAnsi"/>
          <w:i/>
          <w:iCs w:val="0"/>
          <w:color w:val="FF0000"/>
        </w:rPr>
        <w:t>fitting</w:t>
      </w:r>
      <w:del w:id="86" w:author="Ryan J McGorty" w:date="2022-04-23T13:03:00Z">
        <w:r w:rsidR="007B5DCD" w:rsidDel="00F94EFC">
          <w:rPr>
            <w:rFonts w:cstheme="minorHAnsi"/>
            <w:i/>
            <w:iCs w:val="0"/>
            <w:color w:val="FF0000"/>
          </w:rPr>
          <w:delText>-underscore-</w:delText>
        </w:r>
      </w:del>
      <w:ins w:id="87" w:author="Ryan J McGorty" w:date="2022-04-23T13:03:00Z">
        <w:r w:rsidR="00F94EFC">
          <w:rPr>
            <w:rFonts w:cstheme="minorHAnsi"/>
            <w:i/>
            <w:iCs w:val="0"/>
            <w:color w:val="FF0000"/>
          </w:rPr>
          <w:t xml:space="preserve"> </w:t>
        </w:r>
      </w:ins>
      <w:r w:rsidR="007B5DCD">
        <w:rPr>
          <w:rFonts w:cstheme="minorHAnsi"/>
          <w:i/>
          <w:iCs w:val="0"/>
          <w:color w:val="FF0000"/>
        </w:rPr>
        <w:t>models)</w:t>
      </w:r>
      <w:r w:rsidR="007B5DCD" w:rsidRPr="00A562C6">
        <w:rPr>
          <w:rFonts w:cstheme="minorHAnsi"/>
        </w:rPr>
        <w:t xml:space="preserve"> </w:t>
      </w:r>
      <w:r w:rsidRPr="002A43AB">
        <w:rPr>
          <w:rFonts w:cstheme="minorHAnsi"/>
          <w:b/>
          <w:bCs/>
        </w:rPr>
        <w:t>[1]</w:t>
      </w:r>
      <w:r w:rsidRPr="00DC650B">
        <w:rPr>
          <w:rFonts w:cstheme="minorHAnsi"/>
        </w:rPr>
        <w:t>. Specify the model to be used in</w:t>
      </w:r>
      <w:r>
        <w:rPr>
          <w:rFonts w:cstheme="minorHAnsi"/>
        </w:rPr>
        <w:t xml:space="preserve"> </w:t>
      </w:r>
      <w:r w:rsidRPr="00DC650B">
        <w:rPr>
          <w:rFonts w:cstheme="minorHAnsi"/>
        </w:rPr>
        <w:t xml:space="preserve">the YAML </w:t>
      </w:r>
      <w:r w:rsidR="00977B36" w:rsidRPr="00B753D6">
        <w:rPr>
          <w:rFonts w:cstheme="minorHAnsi"/>
          <w:i/>
          <w:iCs w:val="0"/>
          <w:color w:val="FF0000"/>
        </w:rPr>
        <w:t xml:space="preserve">(pronounce </w:t>
      </w:r>
      <w:del w:id="88" w:author="Ryan J McGorty" w:date="2022-04-23T13:19:00Z">
        <w:r w:rsidR="00977B36" w:rsidDel="00A91F67">
          <w:rPr>
            <w:rFonts w:cstheme="minorHAnsi"/>
            <w:i/>
            <w:iCs w:val="0"/>
            <w:color w:val="FF0000"/>
          </w:rPr>
          <w:delText>Y-A-M-L</w:delText>
        </w:r>
      </w:del>
      <w:ins w:id="89" w:author="Ryan J McGorty" w:date="2022-04-23T13:19:00Z">
        <w:r w:rsidR="00A91F67">
          <w:rPr>
            <w:rFonts w:cstheme="minorHAnsi"/>
            <w:i/>
            <w:iCs w:val="0"/>
            <w:color w:val="FF0000"/>
          </w:rPr>
          <w:t>yaml</w:t>
        </w:r>
      </w:ins>
      <w:r w:rsidR="00977B36" w:rsidRPr="00B753D6">
        <w:rPr>
          <w:rFonts w:cstheme="minorHAnsi"/>
          <w:i/>
          <w:iCs w:val="0"/>
          <w:color w:val="FF0000"/>
        </w:rPr>
        <w:t>)</w:t>
      </w:r>
      <w:r w:rsidR="00977B36" w:rsidRPr="0089173C">
        <w:rPr>
          <w:rFonts w:cstheme="minorHAnsi"/>
        </w:rPr>
        <w:t xml:space="preserve"> </w:t>
      </w:r>
      <w:r w:rsidRPr="00DC650B">
        <w:rPr>
          <w:rFonts w:cstheme="minorHAnsi"/>
        </w:rPr>
        <w:t>parameter file or by using the function reload_fit_model_by_name</w:t>
      </w:r>
      <w:r>
        <w:rPr>
          <w:rFonts w:cstheme="minorHAnsi"/>
        </w:rPr>
        <w:t xml:space="preserve"> </w:t>
      </w:r>
      <w:r w:rsidR="00977B36" w:rsidRPr="00B753D6">
        <w:rPr>
          <w:rFonts w:cstheme="minorHAnsi"/>
          <w:i/>
          <w:iCs w:val="0"/>
          <w:color w:val="FF0000"/>
        </w:rPr>
        <w:t xml:space="preserve">(pronounce </w:t>
      </w:r>
      <w:r w:rsidR="004C7CFA">
        <w:rPr>
          <w:rFonts w:cstheme="minorHAnsi"/>
          <w:i/>
          <w:iCs w:val="0"/>
          <w:color w:val="FF0000"/>
        </w:rPr>
        <w:t>reload</w:t>
      </w:r>
      <w:ins w:id="90" w:author="Ryan J McGorty" w:date="2022-04-23T13:16:00Z">
        <w:r w:rsidR="00A91F67" w:rsidDel="00A91F67">
          <w:rPr>
            <w:rFonts w:cstheme="minorHAnsi"/>
            <w:i/>
            <w:iCs w:val="0"/>
            <w:color w:val="FF0000"/>
          </w:rPr>
          <w:t xml:space="preserve"> </w:t>
        </w:r>
      </w:ins>
      <w:del w:id="91" w:author="Ryan J McGorty" w:date="2022-04-23T13:16:00Z">
        <w:r w:rsidR="00977B36" w:rsidDel="00A91F67">
          <w:rPr>
            <w:rFonts w:cstheme="minorHAnsi"/>
            <w:i/>
            <w:iCs w:val="0"/>
            <w:color w:val="FF0000"/>
          </w:rPr>
          <w:delText>-</w:delText>
        </w:r>
        <w:r w:rsidR="004C7CFA" w:rsidDel="00A91F67">
          <w:rPr>
            <w:rFonts w:cstheme="minorHAnsi"/>
            <w:i/>
            <w:iCs w:val="0"/>
            <w:color w:val="FF0000"/>
          </w:rPr>
          <w:delText>underscore</w:delText>
        </w:r>
      </w:del>
      <w:r w:rsidR="004C7CFA">
        <w:rPr>
          <w:rFonts w:cstheme="minorHAnsi"/>
          <w:i/>
          <w:iCs w:val="0"/>
          <w:color w:val="FF0000"/>
        </w:rPr>
        <w:t>-fit</w:t>
      </w:r>
      <w:r w:rsidR="00977B36">
        <w:rPr>
          <w:rFonts w:cstheme="minorHAnsi"/>
          <w:i/>
          <w:iCs w:val="0"/>
          <w:color w:val="FF0000"/>
        </w:rPr>
        <w:t>-mode</w:t>
      </w:r>
      <w:r w:rsidR="004C7CFA">
        <w:rPr>
          <w:rFonts w:cstheme="minorHAnsi"/>
          <w:i/>
          <w:iCs w:val="0"/>
          <w:color w:val="FF0000"/>
        </w:rPr>
        <w:t>l-by-name</w:t>
      </w:r>
      <w:r w:rsidR="00977B36">
        <w:rPr>
          <w:rFonts w:cstheme="minorHAnsi"/>
          <w:i/>
          <w:iCs w:val="0"/>
          <w:color w:val="FF0000"/>
        </w:rPr>
        <w:t>)</w:t>
      </w:r>
      <w:r w:rsidR="00977B36" w:rsidRPr="00A562C6">
        <w:rPr>
          <w:rFonts w:cstheme="minorHAnsi"/>
        </w:rPr>
        <w:t xml:space="preserve"> </w:t>
      </w:r>
      <w:r w:rsidRPr="002A43AB">
        <w:rPr>
          <w:rFonts w:cstheme="minorHAnsi"/>
          <w:b/>
          <w:bCs/>
        </w:rPr>
        <w:t>[2]</w:t>
      </w:r>
      <w:r>
        <w:rPr>
          <w:rFonts w:cstheme="minorHAnsi"/>
        </w:rPr>
        <w:t>.</w:t>
      </w:r>
    </w:p>
    <w:p w14:paraId="25002D22" w14:textId="0DC6D746" w:rsidR="002A43AB" w:rsidRDefault="002A43AB" w:rsidP="002A43AB">
      <w:pPr>
        <w:pStyle w:val="ListParagraph"/>
        <w:numPr>
          <w:ilvl w:val="2"/>
          <w:numId w:val="3"/>
        </w:numPr>
        <w:spacing w:after="120"/>
        <w:contextualSpacing w:val="0"/>
        <w:rPr>
          <w:rFonts w:cstheme="minorHAnsi"/>
        </w:rPr>
      </w:pPr>
      <w:r w:rsidRPr="00B93DF3">
        <w:rPr>
          <w:rFonts w:cstheme="minorHAnsi"/>
          <w:highlight w:val="yellow"/>
        </w:rPr>
        <w:t>SCREEN</w:t>
      </w:r>
      <w:r>
        <w:rPr>
          <w:rFonts w:cstheme="minorHAnsi"/>
        </w:rPr>
        <w:t xml:space="preserve">: Function </w:t>
      </w:r>
      <w:r w:rsidRPr="00DC650B">
        <w:rPr>
          <w:rFonts w:cstheme="minorHAnsi"/>
        </w:rPr>
        <w:t>print_fitting_models</w:t>
      </w:r>
      <w:r>
        <w:rPr>
          <w:rFonts w:cstheme="minorHAnsi"/>
        </w:rPr>
        <w:t xml:space="preserve"> being executed</w:t>
      </w:r>
    </w:p>
    <w:p w14:paraId="203D4623" w14:textId="713C688F" w:rsidR="002A43AB" w:rsidRDefault="002A43AB" w:rsidP="002A43AB">
      <w:pPr>
        <w:pStyle w:val="ListParagraph"/>
        <w:numPr>
          <w:ilvl w:val="2"/>
          <w:numId w:val="3"/>
        </w:numPr>
        <w:spacing w:after="120"/>
        <w:contextualSpacing w:val="0"/>
        <w:rPr>
          <w:rFonts w:cstheme="minorHAnsi"/>
        </w:rPr>
      </w:pPr>
      <w:r w:rsidRPr="00B93DF3">
        <w:rPr>
          <w:rFonts w:cstheme="minorHAnsi"/>
          <w:highlight w:val="yellow"/>
        </w:rPr>
        <w:t>SCREEN</w:t>
      </w:r>
      <w:r>
        <w:rPr>
          <w:rFonts w:cstheme="minorHAnsi"/>
        </w:rPr>
        <w:t>: model being specified</w:t>
      </w:r>
    </w:p>
    <w:p w14:paraId="23710462" w14:textId="72EC363C" w:rsidR="007E216C" w:rsidRDefault="007631B3" w:rsidP="008C5A82">
      <w:pPr>
        <w:pStyle w:val="ListParagraph"/>
        <w:numPr>
          <w:ilvl w:val="1"/>
          <w:numId w:val="3"/>
        </w:numPr>
        <w:spacing w:after="120"/>
        <w:contextualSpacing w:val="0"/>
        <w:rPr>
          <w:rFonts w:cstheme="minorHAnsi"/>
        </w:rPr>
      </w:pPr>
      <w:r>
        <w:rPr>
          <w:rFonts w:cstheme="minorHAnsi"/>
        </w:rPr>
        <w:t>For</w:t>
      </w:r>
      <w:r w:rsidRPr="00203A4C">
        <w:rPr>
          <w:rFonts w:cstheme="minorHAnsi"/>
        </w:rPr>
        <w:t xml:space="preserve"> each parameter in the chosen model</w:t>
      </w:r>
      <w:r w:rsidR="00556F32">
        <w:rPr>
          <w:rFonts w:cstheme="minorHAnsi"/>
        </w:rPr>
        <w:t>,</w:t>
      </w:r>
      <w:r w:rsidRPr="00203A4C">
        <w:rPr>
          <w:rFonts w:cstheme="minorHAnsi"/>
        </w:rPr>
        <w:t xml:space="preserve"> </w:t>
      </w:r>
      <w:r w:rsidR="00556F32">
        <w:rPr>
          <w:rFonts w:cstheme="minorHAnsi"/>
        </w:rPr>
        <w:t>s</w:t>
      </w:r>
      <w:r w:rsidR="00203A4C" w:rsidRPr="00203A4C">
        <w:rPr>
          <w:rFonts w:cstheme="minorHAnsi"/>
        </w:rPr>
        <w:t>et the initial guesses</w:t>
      </w:r>
      <w:ins w:id="92" w:author="Ryan J McGorty" w:date="2022-04-23T13:17:00Z">
        <w:r w:rsidR="00A91F67">
          <w:rPr>
            <w:rFonts w:cstheme="minorHAnsi"/>
          </w:rPr>
          <w:t xml:space="preserve"> and bounds, if different from values specified in the YAML (</w:t>
        </w:r>
        <w:r w:rsidR="00A91F67" w:rsidRPr="00A91F67">
          <w:rPr>
            <w:rFonts w:cstheme="minorHAnsi"/>
            <w:i/>
            <w:iCs w:val="0"/>
            <w:color w:val="FF0000"/>
            <w:rPrChange w:id="93" w:author="Ryan J McGorty" w:date="2022-04-23T13:19:00Z">
              <w:rPr>
                <w:rFonts w:cstheme="minorHAnsi"/>
              </w:rPr>
            </w:rPrChange>
          </w:rPr>
          <w:t>pronounce yaml</w:t>
        </w:r>
        <w:r w:rsidR="00A91F67">
          <w:rPr>
            <w:rFonts w:cstheme="minorHAnsi"/>
          </w:rPr>
          <w:t>) file,</w:t>
        </w:r>
      </w:ins>
      <w:r w:rsidR="00203A4C" w:rsidRPr="00203A4C">
        <w:rPr>
          <w:rFonts w:cstheme="minorHAnsi"/>
        </w:rPr>
        <w:t xml:space="preserve"> </w:t>
      </w:r>
      <w:r w:rsidR="00203A4C">
        <w:rPr>
          <w:rFonts w:cstheme="minorHAnsi"/>
        </w:rPr>
        <w:t>by using the function</w:t>
      </w:r>
      <w:ins w:id="94" w:author="Ryan J McGorty" w:date="2022-04-23T13:18:00Z">
        <w:r w:rsidR="00A91F67">
          <w:rPr>
            <w:rFonts w:cstheme="minorHAnsi"/>
          </w:rPr>
          <w:t>s</w:t>
        </w:r>
      </w:ins>
      <w:r w:rsidR="00203A4C">
        <w:rPr>
          <w:rFonts w:cstheme="minorHAnsi"/>
        </w:rPr>
        <w:t xml:space="preserve"> </w:t>
      </w:r>
      <w:r w:rsidR="00203A4C" w:rsidRPr="00203A4C">
        <w:rPr>
          <w:rFonts w:cstheme="minorHAnsi"/>
        </w:rPr>
        <w:t>set_parameter_initial_guess</w:t>
      </w:r>
      <w:r w:rsidR="00203A4C">
        <w:rPr>
          <w:rFonts w:cstheme="minorHAnsi"/>
        </w:rPr>
        <w:t xml:space="preserve"> </w:t>
      </w:r>
      <w:r w:rsidR="00184960" w:rsidRPr="00B753D6">
        <w:rPr>
          <w:rFonts w:cstheme="minorHAnsi"/>
          <w:i/>
          <w:iCs w:val="0"/>
          <w:color w:val="FF0000"/>
        </w:rPr>
        <w:t xml:space="preserve">(pronounce </w:t>
      </w:r>
      <w:r w:rsidR="00184960">
        <w:rPr>
          <w:rFonts w:cstheme="minorHAnsi"/>
          <w:i/>
          <w:iCs w:val="0"/>
          <w:color w:val="FF0000"/>
        </w:rPr>
        <w:t>set</w:t>
      </w:r>
      <w:del w:id="95" w:author="Ryan J McGorty" w:date="2022-04-23T13:18:00Z">
        <w:r w:rsidR="00184960" w:rsidDel="00A91F67">
          <w:rPr>
            <w:rFonts w:cstheme="minorHAnsi"/>
            <w:i/>
            <w:iCs w:val="0"/>
            <w:color w:val="FF0000"/>
          </w:rPr>
          <w:delText>-underscore-</w:delText>
        </w:r>
      </w:del>
      <w:ins w:id="96" w:author="Ryan J McGorty" w:date="2022-04-23T13:18:00Z">
        <w:r w:rsidR="00A91F67">
          <w:rPr>
            <w:rFonts w:cstheme="minorHAnsi"/>
            <w:i/>
            <w:iCs w:val="0"/>
            <w:color w:val="FF0000"/>
          </w:rPr>
          <w:t xml:space="preserve"> </w:t>
        </w:r>
      </w:ins>
      <w:r w:rsidR="00184960">
        <w:rPr>
          <w:rFonts w:cstheme="minorHAnsi"/>
          <w:i/>
          <w:iCs w:val="0"/>
          <w:color w:val="FF0000"/>
        </w:rPr>
        <w:t>parameter</w:t>
      </w:r>
      <w:del w:id="97" w:author="Ryan J McGorty" w:date="2022-04-23T13:18:00Z">
        <w:r w:rsidR="00184960" w:rsidDel="00A91F67">
          <w:rPr>
            <w:rFonts w:cstheme="minorHAnsi"/>
            <w:i/>
            <w:iCs w:val="0"/>
            <w:color w:val="FF0000"/>
          </w:rPr>
          <w:delText>-underscore-</w:delText>
        </w:r>
      </w:del>
      <w:ins w:id="98" w:author="Ryan J McGorty" w:date="2022-04-23T13:18:00Z">
        <w:r w:rsidR="00A91F67">
          <w:rPr>
            <w:rFonts w:cstheme="minorHAnsi"/>
            <w:i/>
            <w:iCs w:val="0"/>
            <w:color w:val="FF0000"/>
          </w:rPr>
          <w:t xml:space="preserve"> </w:t>
        </w:r>
      </w:ins>
      <w:r w:rsidR="00184960">
        <w:rPr>
          <w:rFonts w:cstheme="minorHAnsi"/>
          <w:i/>
          <w:iCs w:val="0"/>
          <w:color w:val="FF0000"/>
        </w:rPr>
        <w:t>initial-guess)</w:t>
      </w:r>
      <w:r w:rsidR="00184960" w:rsidRPr="00A562C6">
        <w:rPr>
          <w:rFonts w:cstheme="minorHAnsi"/>
        </w:rPr>
        <w:t xml:space="preserve"> </w:t>
      </w:r>
      <w:r w:rsidR="00203A4C" w:rsidRPr="00A07D42">
        <w:rPr>
          <w:rFonts w:cstheme="minorHAnsi"/>
          <w:b/>
          <w:bCs/>
        </w:rPr>
        <w:t>[1]</w:t>
      </w:r>
      <w:r w:rsidR="00203A4C">
        <w:rPr>
          <w:rFonts w:cstheme="minorHAnsi"/>
        </w:rPr>
        <w:t xml:space="preserve"> </w:t>
      </w:r>
      <w:r w:rsidR="00203A4C" w:rsidRPr="00203A4C">
        <w:rPr>
          <w:rFonts w:cstheme="minorHAnsi"/>
        </w:rPr>
        <w:t xml:space="preserve">and </w:t>
      </w:r>
      <w:del w:id="99" w:author="Ryan J McGorty" w:date="2022-04-23T13:18:00Z">
        <w:r w:rsidR="00203A4C" w:rsidRPr="00203A4C" w:rsidDel="00A91F67">
          <w:rPr>
            <w:rFonts w:cstheme="minorHAnsi"/>
          </w:rPr>
          <w:delText xml:space="preserve">bounds </w:delText>
        </w:r>
        <w:r w:rsidR="006262AA" w:rsidDel="00A91F67">
          <w:rPr>
            <w:rFonts w:cstheme="minorHAnsi"/>
          </w:rPr>
          <w:delText xml:space="preserve">by </w:delText>
        </w:r>
      </w:del>
      <w:r w:rsidR="006262AA" w:rsidRPr="006262AA">
        <w:rPr>
          <w:rFonts w:cstheme="minorHAnsi"/>
        </w:rPr>
        <w:t>set_parameter_bounds</w:t>
      </w:r>
      <w:r w:rsidR="00184960">
        <w:rPr>
          <w:rFonts w:cstheme="minorHAnsi"/>
        </w:rPr>
        <w:t xml:space="preserve"> </w:t>
      </w:r>
      <w:r w:rsidR="00184960" w:rsidRPr="00B753D6">
        <w:rPr>
          <w:rFonts w:cstheme="minorHAnsi"/>
          <w:i/>
          <w:iCs w:val="0"/>
          <w:color w:val="FF0000"/>
        </w:rPr>
        <w:t xml:space="preserve">(pronounce </w:t>
      </w:r>
      <w:r w:rsidR="00184960">
        <w:rPr>
          <w:rFonts w:cstheme="minorHAnsi"/>
          <w:i/>
          <w:iCs w:val="0"/>
          <w:color w:val="FF0000"/>
        </w:rPr>
        <w:t>set</w:t>
      </w:r>
      <w:del w:id="100" w:author="Ryan J McGorty" w:date="2022-04-23T13:18:00Z">
        <w:r w:rsidR="00184960" w:rsidDel="00A91F67">
          <w:rPr>
            <w:rFonts w:cstheme="minorHAnsi"/>
            <w:i/>
            <w:iCs w:val="0"/>
            <w:color w:val="FF0000"/>
          </w:rPr>
          <w:delText>-underscore-</w:delText>
        </w:r>
      </w:del>
      <w:ins w:id="101" w:author="Ryan J McGorty" w:date="2022-04-23T13:18:00Z">
        <w:r w:rsidR="00A91F67">
          <w:rPr>
            <w:rFonts w:cstheme="minorHAnsi"/>
            <w:i/>
            <w:iCs w:val="0"/>
            <w:color w:val="FF0000"/>
          </w:rPr>
          <w:t xml:space="preserve"> </w:t>
        </w:r>
      </w:ins>
      <w:r w:rsidR="00184960">
        <w:rPr>
          <w:rFonts w:cstheme="minorHAnsi"/>
          <w:i/>
          <w:iCs w:val="0"/>
          <w:color w:val="FF0000"/>
        </w:rPr>
        <w:t>parameter</w:t>
      </w:r>
      <w:del w:id="102" w:author="Ryan J McGorty" w:date="2022-04-23T13:18:00Z">
        <w:r w:rsidR="00184960" w:rsidDel="00A91F67">
          <w:rPr>
            <w:rFonts w:cstheme="minorHAnsi"/>
            <w:i/>
            <w:iCs w:val="0"/>
            <w:color w:val="FF0000"/>
          </w:rPr>
          <w:delText>-underscore-</w:delText>
        </w:r>
      </w:del>
      <w:ins w:id="103" w:author="Ryan J McGorty" w:date="2022-04-23T13:18:00Z">
        <w:r w:rsidR="00A91F67">
          <w:rPr>
            <w:rFonts w:cstheme="minorHAnsi"/>
            <w:i/>
            <w:iCs w:val="0"/>
            <w:color w:val="FF0000"/>
          </w:rPr>
          <w:t xml:space="preserve"> </w:t>
        </w:r>
      </w:ins>
      <w:r w:rsidR="00184960">
        <w:rPr>
          <w:rFonts w:cstheme="minorHAnsi"/>
          <w:i/>
          <w:iCs w:val="0"/>
          <w:color w:val="FF0000"/>
        </w:rPr>
        <w:t>bounds)</w:t>
      </w:r>
      <w:r w:rsidR="006262AA">
        <w:rPr>
          <w:rFonts w:cstheme="minorHAnsi"/>
        </w:rPr>
        <w:t xml:space="preserve"> </w:t>
      </w:r>
      <w:del w:id="104" w:author="Ryan J McGorty" w:date="2022-04-23T13:18:00Z">
        <w:r w:rsidR="00203A4C" w:rsidRPr="00203A4C" w:rsidDel="00A91F67">
          <w:rPr>
            <w:rFonts w:cstheme="minorHAnsi"/>
          </w:rPr>
          <w:delText>in the provided</w:delText>
        </w:r>
        <w:r w:rsidR="00203A4C" w:rsidDel="00A91F67">
          <w:rPr>
            <w:rFonts w:cstheme="minorHAnsi"/>
          </w:rPr>
          <w:delText xml:space="preserve"> </w:delText>
        </w:r>
        <w:r w:rsidR="00203A4C" w:rsidRPr="00203A4C" w:rsidDel="00A91F67">
          <w:rPr>
            <w:rFonts w:cstheme="minorHAnsi"/>
          </w:rPr>
          <w:delText xml:space="preserve">YAML </w:delText>
        </w:r>
        <w:r w:rsidR="00965B87" w:rsidRPr="00B753D6" w:rsidDel="00A91F67">
          <w:rPr>
            <w:rFonts w:cstheme="minorHAnsi"/>
            <w:i/>
            <w:iCs w:val="0"/>
            <w:color w:val="FF0000"/>
          </w:rPr>
          <w:delText xml:space="preserve">(pronounce </w:delText>
        </w:r>
        <w:r w:rsidR="00965B87" w:rsidDel="00A91F67">
          <w:rPr>
            <w:rFonts w:cstheme="minorHAnsi"/>
            <w:i/>
            <w:iCs w:val="0"/>
            <w:color w:val="FF0000"/>
          </w:rPr>
          <w:delText>Y-A-M-L</w:delText>
        </w:r>
        <w:r w:rsidR="00965B87" w:rsidRPr="00B753D6" w:rsidDel="00A91F67">
          <w:rPr>
            <w:rFonts w:cstheme="minorHAnsi"/>
            <w:i/>
            <w:iCs w:val="0"/>
            <w:color w:val="FF0000"/>
          </w:rPr>
          <w:delText>)</w:delText>
        </w:r>
        <w:r w:rsidR="00965B87" w:rsidRPr="0089173C" w:rsidDel="00A91F67">
          <w:rPr>
            <w:rFonts w:cstheme="minorHAnsi"/>
          </w:rPr>
          <w:delText xml:space="preserve"> </w:delText>
        </w:r>
        <w:r w:rsidR="00203A4C" w:rsidRPr="00203A4C" w:rsidDel="00A91F67">
          <w:rPr>
            <w:rFonts w:cstheme="minorHAnsi"/>
          </w:rPr>
          <w:delText>parameter file</w:delText>
        </w:r>
        <w:r w:rsidR="006262AA" w:rsidDel="00A91F67">
          <w:rPr>
            <w:rFonts w:cstheme="minorHAnsi"/>
          </w:rPr>
          <w:delText xml:space="preserve"> </w:delText>
        </w:r>
      </w:del>
      <w:r w:rsidR="006262AA" w:rsidRPr="00A07D42">
        <w:rPr>
          <w:rFonts w:cstheme="minorHAnsi"/>
          <w:b/>
          <w:bCs/>
        </w:rPr>
        <w:t>[2]</w:t>
      </w:r>
      <w:r w:rsidR="00203A4C" w:rsidRPr="00203A4C">
        <w:rPr>
          <w:rFonts w:cstheme="minorHAnsi"/>
        </w:rPr>
        <w:t xml:space="preserve">. </w:t>
      </w:r>
    </w:p>
    <w:p w14:paraId="5731330F" w14:textId="5BAE7991" w:rsidR="00A07D42" w:rsidRDefault="00A07D42" w:rsidP="00A07D42">
      <w:pPr>
        <w:pStyle w:val="ListParagraph"/>
        <w:numPr>
          <w:ilvl w:val="2"/>
          <w:numId w:val="3"/>
        </w:numPr>
        <w:spacing w:after="120"/>
        <w:contextualSpacing w:val="0"/>
        <w:rPr>
          <w:rFonts w:cstheme="minorHAnsi"/>
        </w:rPr>
      </w:pPr>
      <w:r w:rsidRPr="00B93DF3">
        <w:rPr>
          <w:rFonts w:cstheme="minorHAnsi"/>
          <w:highlight w:val="yellow"/>
        </w:rPr>
        <w:t>SCREEN</w:t>
      </w:r>
      <w:r>
        <w:rPr>
          <w:rFonts w:cstheme="minorHAnsi"/>
        </w:rPr>
        <w:t xml:space="preserve">: function </w:t>
      </w:r>
      <w:r w:rsidRPr="00203A4C">
        <w:rPr>
          <w:rFonts w:cstheme="minorHAnsi"/>
        </w:rPr>
        <w:t>set_parameter_initial_guess</w:t>
      </w:r>
      <w:r>
        <w:rPr>
          <w:rFonts w:cstheme="minorHAnsi"/>
        </w:rPr>
        <w:t xml:space="preserve"> being used</w:t>
      </w:r>
    </w:p>
    <w:p w14:paraId="087FFEE0" w14:textId="0C983A0D" w:rsidR="00A07D42" w:rsidRDefault="00A07D42" w:rsidP="00A07D42">
      <w:pPr>
        <w:pStyle w:val="ListParagraph"/>
        <w:numPr>
          <w:ilvl w:val="2"/>
          <w:numId w:val="3"/>
        </w:numPr>
        <w:spacing w:after="120"/>
        <w:contextualSpacing w:val="0"/>
        <w:rPr>
          <w:rFonts w:cstheme="minorHAnsi"/>
        </w:rPr>
      </w:pPr>
      <w:r w:rsidRPr="00B93DF3">
        <w:rPr>
          <w:rFonts w:cstheme="minorHAnsi"/>
          <w:highlight w:val="yellow"/>
        </w:rPr>
        <w:t>SCREEN</w:t>
      </w:r>
      <w:r>
        <w:rPr>
          <w:rFonts w:cstheme="minorHAnsi"/>
        </w:rPr>
        <w:t xml:space="preserve">: function </w:t>
      </w:r>
      <w:r w:rsidRPr="006262AA">
        <w:rPr>
          <w:rFonts w:cstheme="minorHAnsi"/>
        </w:rPr>
        <w:t>set_parameter_bounds</w:t>
      </w:r>
      <w:r>
        <w:rPr>
          <w:rFonts w:cstheme="minorHAnsi"/>
        </w:rPr>
        <w:t xml:space="preserve"> being used</w:t>
      </w:r>
    </w:p>
    <w:p w14:paraId="3B757B53" w14:textId="522E0B8C" w:rsidR="00203A4C" w:rsidRDefault="007E216C" w:rsidP="008C5A82">
      <w:pPr>
        <w:pStyle w:val="ListParagraph"/>
        <w:numPr>
          <w:ilvl w:val="1"/>
          <w:numId w:val="3"/>
        </w:numPr>
        <w:spacing w:after="120"/>
        <w:contextualSpacing w:val="0"/>
        <w:rPr>
          <w:rFonts w:cstheme="minorHAnsi"/>
        </w:rPr>
      </w:pPr>
      <w:r w:rsidRPr="007E216C">
        <w:rPr>
          <w:rFonts w:cstheme="minorHAnsi"/>
        </w:rPr>
        <w:t>Execute the fit with the function fit</w:t>
      </w:r>
      <w:r w:rsidR="00B66E22">
        <w:rPr>
          <w:rFonts w:cstheme="minorHAnsi"/>
        </w:rPr>
        <w:t xml:space="preserve"> </w:t>
      </w:r>
      <w:r w:rsidR="00B66E22" w:rsidRPr="00A6249F">
        <w:rPr>
          <w:rFonts w:cstheme="minorHAnsi"/>
          <w:b/>
          <w:bCs/>
        </w:rPr>
        <w:t>[1]</w:t>
      </w:r>
      <w:r w:rsidRPr="007E216C">
        <w:rPr>
          <w:rFonts w:cstheme="minorHAnsi"/>
        </w:rPr>
        <w:t xml:space="preserve">. </w:t>
      </w:r>
      <w:del w:id="105" w:author="Ryan J McGorty" w:date="2022-04-23T13:59:00Z">
        <w:r w:rsidRPr="007E216C" w:rsidDel="00565BAF">
          <w:rPr>
            <w:rFonts w:cstheme="minorHAnsi"/>
          </w:rPr>
          <w:delText>Assign a variable to the output of this function to</w:delText>
        </w:r>
        <w:r w:rsidR="004305C9" w:rsidDel="00565BAF">
          <w:rPr>
            <w:rFonts w:cstheme="minorHAnsi"/>
          </w:rPr>
          <w:delText xml:space="preserve"> </w:delText>
        </w:r>
        <w:r w:rsidR="004305C9" w:rsidRPr="004305C9" w:rsidDel="00565BAF">
          <w:rPr>
            <w:rFonts w:cstheme="minorHAnsi"/>
          </w:rPr>
          <w:delText>access the results</w:delText>
        </w:r>
        <w:r w:rsidR="004305C9" w:rsidDel="00565BAF">
          <w:rPr>
            <w:rFonts w:cstheme="minorHAnsi"/>
          </w:rPr>
          <w:delText xml:space="preserve"> </w:delText>
        </w:r>
        <w:r w:rsidR="004305C9" w:rsidRPr="00A6249F" w:rsidDel="00565BAF">
          <w:rPr>
            <w:rFonts w:cstheme="minorHAnsi"/>
            <w:b/>
            <w:bCs/>
          </w:rPr>
          <w:delText>[2]</w:delText>
        </w:r>
        <w:r w:rsidR="004305C9" w:rsidDel="00565BAF">
          <w:rPr>
            <w:rFonts w:cstheme="minorHAnsi"/>
          </w:rPr>
          <w:delText>.</w:delText>
        </w:r>
      </w:del>
    </w:p>
    <w:p w14:paraId="41BA8F61" w14:textId="5765873C" w:rsidR="00A6249F" w:rsidDel="00565BAF" w:rsidRDefault="00A6249F" w:rsidP="00565BAF">
      <w:pPr>
        <w:pStyle w:val="ListParagraph"/>
        <w:numPr>
          <w:ilvl w:val="2"/>
          <w:numId w:val="3"/>
        </w:numPr>
        <w:spacing w:after="120"/>
        <w:contextualSpacing w:val="0"/>
        <w:rPr>
          <w:del w:id="106" w:author="Ryan J McGorty" w:date="2022-04-23T13:58:00Z"/>
          <w:rFonts w:cstheme="minorHAnsi"/>
        </w:rPr>
        <w:pPrChange w:id="107" w:author="Ryan J McGorty" w:date="2022-04-23T13:58:00Z">
          <w:pPr>
            <w:pStyle w:val="ListParagraph"/>
            <w:numPr>
              <w:ilvl w:val="2"/>
              <w:numId w:val="3"/>
            </w:numPr>
            <w:spacing w:after="120"/>
            <w:ind w:left="1627" w:hanging="720"/>
            <w:contextualSpacing w:val="0"/>
          </w:pPr>
        </w:pPrChange>
      </w:pPr>
      <w:r w:rsidRPr="00B93DF3">
        <w:rPr>
          <w:rFonts w:cstheme="minorHAnsi"/>
          <w:highlight w:val="yellow"/>
        </w:rPr>
        <w:t>SCREEN</w:t>
      </w:r>
      <w:r>
        <w:rPr>
          <w:rFonts w:cstheme="minorHAnsi"/>
        </w:rPr>
        <w:t>: Fit function being executed</w:t>
      </w:r>
    </w:p>
    <w:p w14:paraId="2808ABC4" w14:textId="7C7477FA" w:rsidR="00A6249F" w:rsidRPr="0089173C" w:rsidRDefault="00A6249F" w:rsidP="00565BAF">
      <w:pPr>
        <w:pStyle w:val="ListParagraph"/>
        <w:numPr>
          <w:ilvl w:val="2"/>
          <w:numId w:val="3"/>
        </w:numPr>
        <w:spacing w:after="120"/>
        <w:contextualSpacing w:val="0"/>
        <w:rPr>
          <w:rFonts w:cstheme="minorHAnsi"/>
        </w:rPr>
      </w:pPr>
      <w:del w:id="108" w:author="Ryan J McGorty" w:date="2022-04-23T13:58:00Z">
        <w:r w:rsidRPr="00B93DF3" w:rsidDel="00565BAF">
          <w:rPr>
            <w:rFonts w:cstheme="minorHAnsi"/>
            <w:highlight w:val="yellow"/>
          </w:rPr>
          <w:delText>SCREEN</w:delText>
        </w:r>
        <w:r w:rsidDel="00565BAF">
          <w:rPr>
            <w:rFonts w:cstheme="minorHAnsi"/>
          </w:rPr>
          <w:delText>: Variable being assigned</w:delText>
        </w:r>
      </w:del>
    </w:p>
    <w:p w14:paraId="1F99A483" w14:textId="3A72E52B" w:rsidR="00CE10F2" w:rsidRPr="00B07A3B" w:rsidRDefault="004305C9" w:rsidP="008C5A82">
      <w:pPr>
        <w:pStyle w:val="ListParagraph"/>
        <w:numPr>
          <w:ilvl w:val="0"/>
          <w:numId w:val="3"/>
        </w:numPr>
        <w:spacing w:before="360"/>
        <w:contextualSpacing w:val="0"/>
        <w:rPr>
          <w:rFonts w:cstheme="minorHAnsi"/>
          <w:b/>
          <w:bCs/>
        </w:rPr>
      </w:pPr>
      <w:r w:rsidRPr="004305C9">
        <w:rPr>
          <w:rFonts w:cstheme="minorHAnsi"/>
          <w:b/>
          <w:bCs/>
        </w:rPr>
        <w:t xml:space="preserve">Interpreting the </w:t>
      </w:r>
      <w:r>
        <w:rPr>
          <w:rFonts w:cstheme="minorHAnsi"/>
          <w:b/>
          <w:bCs/>
        </w:rPr>
        <w:t>F</w:t>
      </w:r>
      <w:r w:rsidRPr="004305C9">
        <w:rPr>
          <w:rFonts w:cstheme="minorHAnsi"/>
          <w:b/>
          <w:bCs/>
        </w:rPr>
        <w:t xml:space="preserve">it </w:t>
      </w:r>
      <w:r>
        <w:rPr>
          <w:rFonts w:cstheme="minorHAnsi"/>
          <w:b/>
          <w:bCs/>
        </w:rPr>
        <w:t>R</w:t>
      </w:r>
      <w:r w:rsidRPr="004305C9">
        <w:rPr>
          <w:rFonts w:cstheme="minorHAnsi"/>
          <w:b/>
          <w:bCs/>
        </w:rPr>
        <w:t>esults</w:t>
      </w:r>
    </w:p>
    <w:p w14:paraId="6448FFD8" w14:textId="2C545986" w:rsidR="00CE10F2" w:rsidRDefault="003C6986" w:rsidP="008C5A82">
      <w:pPr>
        <w:pStyle w:val="ListParagraph"/>
        <w:numPr>
          <w:ilvl w:val="1"/>
          <w:numId w:val="3"/>
        </w:numPr>
        <w:spacing w:before="120"/>
        <w:contextualSpacing w:val="0"/>
        <w:rPr>
          <w:rFonts w:cstheme="minorHAnsi"/>
        </w:rPr>
      </w:pPr>
      <w:r w:rsidRPr="003C6986">
        <w:rPr>
          <w:rFonts w:cstheme="minorHAnsi"/>
        </w:rPr>
        <w:t xml:space="preserve">Generate plots for inspecting the fits and the </w:t>
      </w:r>
      <w:r w:rsidRPr="003C6986">
        <w:rPr>
          <w:rFonts w:ascii="Cambria Math" w:hAnsi="Cambria Math" w:cs="Cambria Math"/>
        </w:rPr>
        <w:t>𝑞</w:t>
      </w:r>
      <w:r w:rsidRPr="003C6986">
        <w:rPr>
          <w:rFonts w:cstheme="minorHAnsi"/>
        </w:rPr>
        <w:t>-dependence of the fit parameters with</w:t>
      </w:r>
      <w:r>
        <w:rPr>
          <w:rFonts w:cstheme="minorHAnsi"/>
        </w:rPr>
        <w:t xml:space="preserve"> </w:t>
      </w:r>
      <w:r w:rsidRPr="003C6986">
        <w:rPr>
          <w:rFonts w:cstheme="minorHAnsi"/>
        </w:rPr>
        <w:t>the function fit_report</w:t>
      </w:r>
      <w:r w:rsidR="00884E6C">
        <w:rPr>
          <w:rFonts w:cstheme="minorHAnsi"/>
        </w:rPr>
        <w:t xml:space="preserve"> </w:t>
      </w:r>
      <w:r w:rsidR="00884E6C" w:rsidRPr="00B753D6">
        <w:rPr>
          <w:rFonts w:cstheme="minorHAnsi"/>
          <w:i/>
          <w:iCs w:val="0"/>
          <w:color w:val="FF0000"/>
        </w:rPr>
        <w:t xml:space="preserve">(pronounce </w:t>
      </w:r>
      <w:r w:rsidR="00884E6C">
        <w:rPr>
          <w:rFonts w:cstheme="minorHAnsi"/>
          <w:i/>
          <w:iCs w:val="0"/>
          <w:color w:val="FF0000"/>
        </w:rPr>
        <w:t>fit</w:t>
      </w:r>
      <w:del w:id="109" w:author="Ryan J McGorty" w:date="2022-04-23T13:31:00Z">
        <w:r w:rsidR="00884E6C" w:rsidDel="00C5419B">
          <w:rPr>
            <w:rFonts w:cstheme="minorHAnsi"/>
            <w:i/>
            <w:iCs w:val="0"/>
            <w:color w:val="FF0000"/>
          </w:rPr>
          <w:delText>-underscore-</w:delText>
        </w:r>
      </w:del>
      <w:ins w:id="110" w:author="Ryan J McGorty" w:date="2022-04-23T13:31:00Z">
        <w:r w:rsidR="00C5419B">
          <w:rPr>
            <w:rFonts w:cstheme="minorHAnsi"/>
            <w:i/>
            <w:iCs w:val="0"/>
            <w:color w:val="FF0000"/>
          </w:rPr>
          <w:t xml:space="preserve"> </w:t>
        </w:r>
      </w:ins>
      <w:r w:rsidR="00884E6C">
        <w:rPr>
          <w:rFonts w:cstheme="minorHAnsi"/>
          <w:i/>
          <w:iCs w:val="0"/>
          <w:color w:val="FF0000"/>
        </w:rPr>
        <w:t xml:space="preserve">report) </w:t>
      </w:r>
      <w:r w:rsidRPr="00B33851">
        <w:rPr>
          <w:rFonts w:cstheme="minorHAnsi"/>
          <w:b/>
          <w:bCs/>
        </w:rPr>
        <w:t>[1]</w:t>
      </w:r>
      <w:r>
        <w:rPr>
          <w:rFonts w:cstheme="minorHAnsi"/>
        </w:rPr>
        <w:t xml:space="preserve">. </w:t>
      </w:r>
      <w:r w:rsidR="00BB2437">
        <w:rPr>
          <w:rFonts w:cstheme="minorHAnsi"/>
        </w:rPr>
        <w:t xml:space="preserve">Check </w:t>
      </w:r>
      <w:r>
        <w:rPr>
          <w:rFonts w:cstheme="minorHAnsi"/>
        </w:rPr>
        <w:t>the</w:t>
      </w:r>
      <w:r w:rsidRPr="003C6986">
        <w:rPr>
          <w:rFonts w:cstheme="minorHAnsi"/>
        </w:rPr>
        <w:t xml:space="preserve"> </w:t>
      </w:r>
      <w:ins w:id="111" w:author="Ryan J McGorty" w:date="2022-04-23T13:31:00Z">
        <w:r w:rsidR="00C5419B">
          <w:rPr>
            <w:rFonts w:cstheme="minorHAnsi"/>
          </w:rPr>
          <w:t xml:space="preserve">output, including the </w:t>
        </w:r>
      </w:ins>
      <w:r w:rsidRPr="003C6986">
        <w:rPr>
          <w:rFonts w:cstheme="minorHAnsi"/>
        </w:rPr>
        <w:t xml:space="preserve">figure with 2 </w:t>
      </w:r>
      <w:r w:rsidR="00BB2437">
        <w:rPr>
          <w:rFonts w:cstheme="minorHAnsi"/>
        </w:rPr>
        <w:t>by</w:t>
      </w:r>
      <w:r w:rsidRPr="003C6986">
        <w:rPr>
          <w:rFonts w:cstheme="minorHAnsi"/>
        </w:rPr>
        <w:t xml:space="preserve"> 2 subplots showing the DDM</w:t>
      </w:r>
      <w:r w:rsidR="00C320AC">
        <w:rPr>
          <w:rFonts w:cstheme="minorHAnsi"/>
        </w:rPr>
        <w:t xml:space="preserve"> </w:t>
      </w:r>
      <w:r w:rsidR="00C320AC" w:rsidRPr="00D251B5">
        <w:rPr>
          <w:rFonts w:cstheme="minorHAnsi"/>
          <w:i/>
          <w:iCs w:val="0"/>
          <w:color w:val="FF0000"/>
        </w:rPr>
        <w:t>(pronounce D-D-M</w:t>
      </w:r>
      <w:r w:rsidR="00C320AC">
        <w:rPr>
          <w:rFonts w:cstheme="minorHAnsi"/>
          <w:i/>
          <w:iCs w:val="0"/>
          <w:color w:val="FF0000"/>
        </w:rPr>
        <w:t>)</w:t>
      </w:r>
      <w:r w:rsidRPr="003C6986">
        <w:rPr>
          <w:rFonts w:cstheme="minorHAnsi"/>
        </w:rPr>
        <w:t xml:space="preserve"> matrix</w:t>
      </w:r>
      <w:r w:rsidR="00BB2437">
        <w:rPr>
          <w:rFonts w:cstheme="minorHAnsi"/>
        </w:rPr>
        <w:t xml:space="preserve"> </w:t>
      </w:r>
      <w:r w:rsidR="00BB2437" w:rsidRPr="00BB2437">
        <w:rPr>
          <w:rFonts w:cstheme="minorHAnsi"/>
        </w:rPr>
        <w:t>or ISF</w:t>
      </w:r>
      <w:r w:rsidR="00C320AC">
        <w:rPr>
          <w:rFonts w:cstheme="minorHAnsi"/>
        </w:rPr>
        <w:t xml:space="preserve"> </w:t>
      </w:r>
      <w:r w:rsidR="00C320AC" w:rsidRPr="00D251B5">
        <w:rPr>
          <w:rFonts w:cstheme="minorHAnsi"/>
          <w:i/>
          <w:iCs w:val="0"/>
          <w:color w:val="FF0000"/>
        </w:rPr>
        <w:t xml:space="preserve">(pronounce </w:t>
      </w:r>
      <w:r w:rsidR="009D7251">
        <w:rPr>
          <w:rFonts w:cstheme="minorHAnsi"/>
          <w:i/>
          <w:iCs w:val="0"/>
          <w:color w:val="FF0000"/>
        </w:rPr>
        <w:t>I-S-F</w:t>
      </w:r>
      <w:r w:rsidR="00C320AC">
        <w:rPr>
          <w:rFonts w:cstheme="minorHAnsi"/>
          <w:i/>
          <w:iCs w:val="0"/>
          <w:color w:val="FF0000"/>
        </w:rPr>
        <w:t>)</w:t>
      </w:r>
      <w:r w:rsidR="00BB2437" w:rsidRPr="00BB2437">
        <w:rPr>
          <w:rFonts w:cstheme="minorHAnsi"/>
        </w:rPr>
        <w:t xml:space="preserve"> at four </w:t>
      </w:r>
      <w:r w:rsidR="00BB2437" w:rsidRPr="00BB2437">
        <w:rPr>
          <w:rFonts w:ascii="Cambria Math" w:hAnsi="Cambria Math" w:cs="Cambria Math"/>
        </w:rPr>
        <w:t>𝑞</w:t>
      </w:r>
      <w:r w:rsidR="00BB2437" w:rsidRPr="00BB2437">
        <w:rPr>
          <w:rFonts w:cstheme="minorHAnsi"/>
        </w:rPr>
        <w:t xml:space="preserve">-values </w:t>
      </w:r>
      <w:r w:rsidR="00FB7087" w:rsidRPr="00FB7087">
        <w:rPr>
          <w:rFonts w:cstheme="minorHAnsi"/>
        </w:rPr>
        <w:t xml:space="preserve">along with the </w:t>
      </w:r>
      <w:del w:id="112" w:author="Ryan J McGorty" w:date="2022-04-23T13:31:00Z">
        <w:r w:rsidR="00FB7087" w:rsidRPr="00FB7087" w:rsidDel="00C5419B">
          <w:rPr>
            <w:rFonts w:cstheme="minorHAnsi"/>
          </w:rPr>
          <w:delText>model and best fit</w:delText>
        </w:r>
        <w:r w:rsidR="00160B7F" w:rsidDel="00C5419B">
          <w:rPr>
            <w:rFonts w:cstheme="minorHAnsi"/>
          </w:rPr>
          <w:delText xml:space="preserve"> </w:delText>
        </w:r>
        <w:r w:rsidR="00160B7F" w:rsidRPr="00160B7F" w:rsidDel="00C5419B">
          <w:rPr>
            <w:rFonts w:cstheme="minorHAnsi"/>
          </w:rPr>
          <w:delText>parameters</w:delText>
        </w:r>
      </w:del>
      <w:ins w:id="113" w:author="Ryan J McGorty" w:date="2022-04-23T13:31:00Z">
        <w:r w:rsidR="00C5419B">
          <w:rPr>
            <w:rFonts w:cstheme="minorHAnsi"/>
          </w:rPr>
          <w:t>fit</w:t>
        </w:r>
      </w:ins>
      <w:r w:rsidR="00160B7F">
        <w:rPr>
          <w:rFonts w:cstheme="minorHAnsi"/>
        </w:rPr>
        <w:t xml:space="preserve"> </w:t>
      </w:r>
      <w:r w:rsidR="00160B7F" w:rsidRPr="00B33851">
        <w:rPr>
          <w:rFonts w:cstheme="minorHAnsi"/>
          <w:b/>
          <w:bCs/>
        </w:rPr>
        <w:t>[2]</w:t>
      </w:r>
      <w:r w:rsidR="00160B7F" w:rsidRPr="00160B7F">
        <w:rPr>
          <w:rFonts w:cstheme="minorHAnsi"/>
        </w:rPr>
        <w:t>.</w:t>
      </w:r>
    </w:p>
    <w:p w14:paraId="673B924C" w14:textId="749CE795" w:rsidR="00B33851" w:rsidRDefault="00B33851" w:rsidP="00B33851">
      <w:pPr>
        <w:pStyle w:val="ListParagraph"/>
        <w:numPr>
          <w:ilvl w:val="2"/>
          <w:numId w:val="3"/>
        </w:numPr>
        <w:spacing w:before="120"/>
        <w:contextualSpacing w:val="0"/>
        <w:rPr>
          <w:rFonts w:cstheme="minorHAnsi"/>
        </w:rPr>
      </w:pPr>
      <w:r w:rsidRPr="00B33851">
        <w:rPr>
          <w:rFonts w:cstheme="minorHAnsi"/>
          <w:highlight w:val="yellow"/>
        </w:rPr>
        <w:t>SCREEN</w:t>
      </w:r>
      <w:r>
        <w:rPr>
          <w:rFonts w:cstheme="minorHAnsi"/>
        </w:rPr>
        <w:t xml:space="preserve">: </w:t>
      </w:r>
      <w:r w:rsidRPr="003C6986">
        <w:rPr>
          <w:rFonts w:cstheme="minorHAnsi"/>
        </w:rPr>
        <w:t>function fit_report</w:t>
      </w:r>
      <w:r>
        <w:rPr>
          <w:rFonts w:cstheme="minorHAnsi"/>
        </w:rPr>
        <w:t xml:space="preserve"> being used to generate plots</w:t>
      </w:r>
    </w:p>
    <w:p w14:paraId="426D3451" w14:textId="06A02A9B" w:rsidR="00B33851" w:rsidRDefault="00B33851" w:rsidP="00B33851">
      <w:pPr>
        <w:pStyle w:val="ListParagraph"/>
        <w:numPr>
          <w:ilvl w:val="2"/>
          <w:numId w:val="3"/>
        </w:numPr>
        <w:spacing w:before="120"/>
        <w:contextualSpacing w:val="0"/>
        <w:rPr>
          <w:rFonts w:cstheme="minorHAnsi"/>
        </w:rPr>
      </w:pPr>
      <w:r w:rsidRPr="00B33851">
        <w:rPr>
          <w:rFonts w:cstheme="minorHAnsi"/>
          <w:highlight w:val="yellow"/>
        </w:rPr>
        <w:t>SCREEN</w:t>
      </w:r>
      <w:r>
        <w:rPr>
          <w:rFonts w:cstheme="minorHAnsi"/>
        </w:rPr>
        <w:t xml:space="preserve">: </w:t>
      </w:r>
      <w:ins w:id="114" w:author="Ryan J McGorty" w:date="2022-04-23T13:32:00Z">
        <w:r w:rsidR="00C5419B">
          <w:rPr>
            <w:rFonts w:cstheme="minorHAnsi"/>
          </w:rPr>
          <w:t xml:space="preserve">looking at output and </w:t>
        </w:r>
      </w:ins>
      <w:r>
        <w:rPr>
          <w:rFonts w:cstheme="minorHAnsi"/>
        </w:rPr>
        <w:t>figure with 2 x 2 subplots</w:t>
      </w:r>
    </w:p>
    <w:p w14:paraId="63CAE04A" w14:textId="52B925ED" w:rsidR="00160B7F" w:rsidRDefault="00C71252" w:rsidP="008C5A82">
      <w:pPr>
        <w:pStyle w:val="ListParagraph"/>
        <w:numPr>
          <w:ilvl w:val="1"/>
          <w:numId w:val="3"/>
        </w:numPr>
        <w:spacing w:before="120"/>
        <w:contextualSpacing w:val="0"/>
        <w:rPr>
          <w:rFonts w:cstheme="minorHAnsi"/>
        </w:rPr>
      </w:pPr>
      <w:r>
        <w:rPr>
          <w:rFonts w:cstheme="minorHAnsi"/>
        </w:rPr>
        <w:t xml:space="preserve">Use the </w:t>
      </w:r>
      <w:r w:rsidRPr="00C71252">
        <w:rPr>
          <w:rFonts w:cstheme="minorHAnsi"/>
        </w:rPr>
        <w:t>class Browse_DDM_Fits</w:t>
      </w:r>
      <w:r w:rsidR="00556E0E">
        <w:rPr>
          <w:rFonts w:cstheme="minorHAnsi"/>
        </w:rPr>
        <w:t xml:space="preserve"> </w:t>
      </w:r>
      <w:r w:rsidR="00556E0E" w:rsidRPr="00B753D6">
        <w:rPr>
          <w:rFonts w:cstheme="minorHAnsi"/>
          <w:i/>
          <w:iCs w:val="0"/>
          <w:color w:val="FF0000"/>
        </w:rPr>
        <w:t xml:space="preserve">(pronounce </w:t>
      </w:r>
      <w:r w:rsidR="00556E0E">
        <w:rPr>
          <w:rFonts w:cstheme="minorHAnsi"/>
          <w:i/>
          <w:iCs w:val="0"/>
          <w:color w:val="FF0000"/>
        </w:rPr>
        <w:t>Browse</w:t>
      </w:r>
      <w:del w:id="115" w:author="Ryan J McGorty" w:date="2022-04-23T13:40:00Z">
        <w:r w:rsidR="00556E0E" w:rsidDel="004617AB">
          <w:rPr>
            <w:rFonts w:cstheme="minorHAnsi"/>
            <w:i/>
            <w:iCs w:val="0"/>
            <w:color w:val="FF0000"/>
          </w:rPr>
          <w:delText>-underscore-</w:delText>
        </w:r>
      </w:del>
      <w:ins w:id="116" w:author="Ryan J McGorty" w:date="2022-04-23T13:40:00Z">
        <w:r w:rsidR="004617AB">
          <w:rPr>
            <w:rFonts w:cstheme="minorHAnsi"/>
            <w:i/>
            <w:iCs w:val="0"/>
            <w:color w:val="FF0000"/>
          </w:rPr>
          <w:t xml:space="preserve"> </w:t>
        </w:r>
      </w:ins>
      <w:r w:rsidR="00556E0E">
        <w:rPr>
          <w:rFonts w:cstheme="minorHAnsi"/>
          <w:i/>
          <w:iCs w:val="0"/>
          <w:color w:val="FF0000"/>
        </w:rPr>
        <w:t>D-D-M</w:t>
      </w:r>
      <w:del w:id="117" w:author="Ryan J McGorty" w:date="2022-04-23T13:40:00Z">
        <w:r w:rsidR="00556E0E" w:rsidDel="004617AB">
          <w:rPr>
            <w:rFonts w:cstheme="minorHAnsi"/>
            <w:i/>
            <w:iCs w:val="0"/>
            <w:color w:val="FF0000"/>
          </w:rPr>
          <w:delText>-underscore-</w:delText>
        </w:r>
      </w:del>
      <w:ins w:id="118" w:author="Ryan J McGorty" w:date="2022-04-23T13:40:00Z">
        <w:r w:rsidR="004617AB">
          <w:rPr>
            <w:rFonts w:cstheme="minorHAnsi"/>
            <w:i/>
            <w:iCs w:val="0"/>
            <w:color w:val="FF0000"/>
          </w:rPr>
          <w:t xml:space="preserve"> </w:t>
        </w:r>
      </w:ins>
      <w:r w:rsidR="00556E0E">
        <w:rPr>
          <w:rFonts w:cstheme="minorHAnsi"/>
          <w:i/>
          <w:iCs w:val="0"/>
          <w:color w:val="FF0000"/>
        </w:rPr>
        <w:t>fits)</w:t>
      </w:r>
      <w:r>
        <w:rPr>
          <w:rFonts w:cstheme="minorHAnsi"/>
        </w:rPr>
        <w:t xml:space="preserve"> in the </w:t>
      </w:r>
      <w:r w:rsidRPr="00C71252">
        <w:rPr>
          <w:rFonts w:cstheme="minorHAnsi"/>
        </w:rPr>
        <w:t>Jupyter Notebook</w:t>
      </w:r>
      <w:r>
        <w:rPr>
          <w:rFonts w:cstheme="minorHAnsi"/>
        </w:rPr>
        <w:t xml:space="preserve"> environment </w:t>
      </w:r>
      <w:r w:rsidR="00C60F5C">
        <w:rPr>
          <w:rFonts w:cstheme="minorHAnsi"/>
        </w:rPr>
        <w:t>t</w:t>
      </w:r>
      <w:r w:rsidRPr="00C71252">
        <w:rPr>
          <w:rFonts w:cstheme="minorHAnsi"/>
        </w:rPr>
        <w:t xml:space="preserve">o plot the DDM </w:t>
      </w:r>
      <w:r w:rsidR="009D7251" w:rsidRPr="00D251B5">
        <w:rPr>
          <w:rFonts w:cstheme="minorHAnsi"/>
          <w:i/>
          <w:iCs w:val="0"/>
          <w:color w:val="FF0000"/>
        </w:rPr>
        <w:t>(pronounce D-D-M</w:t>
      </w:r>
      <w:r w:rsidR="009D7251">
        <w:rPr>
          <w:rFonts w:cstheme="minorHAnsi"/>
          <w:i/>
          <w:iCs w:val="0"/>
          <w:color w:val="FF0000"/>
        </w:rPr>
        <w:t>)</w:t>
      </w:r>
      <w:r w:rsidR="009D7251" w:rsidRPr="003C6986">
        <w:rPr>
          <w:rFonts w:cstheme="minorHAnsi"/>
        </w:rPr>
        <w:t xml:space="preserve"> </w:t>
      </w:r>
      <w:r w:rsidRPr="00C71252">
        <w:rPr>
          <w:rFonts w:cstheme="minorHAnsi"/>
        </w:rPr>
        <w:t>matrix or ISF</w:t>
      </w:r>
      <w:r w:rsidR="009D7251">
        <w:rPr>
          <w:rFonts w:cstheme="minorHAnsi"/>
        </w:rPr>
        <w:t xml:space="preserve"> </w:t>
      </w:r>
      <w:r w:rsidR="009D7251" w:rsidRPr="00D251B5">
        <w:rPr>
          <w:rFonts w:cstheme="minorHAnsi"/>
          <w:i/>
          <w:iCs w:val="0"/>
          <w:color w:val="FF0000"/>
        </w:rPr>
        <w:t xml:space="preserve">(pronounce </w:t>
      </w:r>
      <w:r w:rsidR="009D7251">
        <w:rPr>
          <w:rFonts w:cstheme="minorHAnsi"/>
          <w:i/>
          <w:iCs w:val="0"/>
          <w:color w:val="FF0000"/>
        </w:rPr>
        <w:t>I-S-F)</w:t>
      </w:r>
      <w:r w:rsidR="009D7251" w:rsidRPr="00BB2437">
        <w:rPr>
          <w:rFonts w:cstheme="minorHAnsi"/>
        </w:rPr>
        <w:t xml:space="preserve"> </w:t>
      </w:r>
      <w:r w:rsidRPr="00C71252">
        <w:rPr>
          <w:rFonts w:cstheme="minorHAnsi"/>
        </w:rPr>
        <w:t>along with the best fit in an interactive way</w:t>
      </w:r>
      <w:ins w:id="119" w:author="Ryan J McGorty" w:date="2022-04-23T13:41:00Z">
        <w:r w:rsidR="004617AB">
          <w:rPr>
            <w:rFonts w:cstheme="minorHAnsi"/>
          </w:rPr>
          <w:t xml:space="preserve">. Clicking on a point in the decay time versus wavenumber plot will show </w:t>
        </w:r>
        <w:r w:rsidR="00A81563">
          <w:rPr>
            <w:rFonts w:cstheme="minorHAnsi"/>
          </w:rPr>
          <w:t>the data and fit</w:t>
        </w:r>
      </w:ins>
      <w:r w:rsidR="000B2D21">
        <w:rPr>
          <w:rFonts w:cstheme="minorHAnsi"/>
        </w:rPr>
        <w:t xml:space="preserve"> </w:t>
      </w:r>
      <w:r w:rsidR="000B2D21" w:rsidRPr="001D48DE">
        <w:rPr>
          <w:rFonts w:cstheme="minorHAnsi"/>
          <w:b/>
          <w:bCs/>
        </w:rPr>
        <w:t>[1]</w:t>
      </w:r>
      <w:r w:rsidR="000B2D21">
        <w:rPr>
          <w:rFonts w:cstheme="minorHAnsi"/>
        </w:rPr>
        <w:t xml:space="preserve">. </w:t>
      </w:r>
      <w:del w:id="120" w:author="Ryan J McGorty" w:date="2022-04-23T13:41:00Z">
        <w:r w:rsidR="001D48DE" w:rsidDel="00A81563">
          <w:rPr>
            <w:rFonts w:cstheme="minorHAnsi"/>
          </w:rPr>
          <w:delText>D</w:delText>
        </w:r>
        <w:r w:rsidR="001D48DE" w:rsidRPr="00AF01BE" w:rsidDel="00A81563">
          <w:rPr>
            <w:rFonts w:cstheme="minorHAnsi"/>
          </w:rPr>
          <w:delText>etermine</w:delText>
        </w:r>
        <w:r w:rsidR="001D48DE" w:rsidDel="00A81563">
          <w:rPr>
            <w:rFonts w:cstheme="minorHAnsi"/>
          </w:rPr>
          <w:delText xml:space="preserve"> </w:delText>
        </w:r>
        <w:r w:rsidR="001D48DE" w:rsidRPr="00AF01BE" w:rsidDel="00A81563">
          <w:rPr>
            <w:rFonts w:cstheme="minorHAnsi"/>
          </w:rPr>
          <w:delText>the dynamics</w:delText>
        </w:r>
        <w:r w:rsidR="001D48DE" w:rsidDel="00A81563">
          <w:rPr>
            <w:rFonts w:cstheme="minorHAnsi"/>
          </w:rPr>
          <w:delText xml:space="preserve"> f</w:delText>
        </w:r>
        <w:r w:rsidR="00AF01BE" w:rsidRPr="00AF01BE" w:rsidDel="00A81563">
          <w:rPr>
            <w:rFonts w:cstheme="minorHAnsi"/>
          </w:rPr>
          <w:delText xml:space="preserve">rom the plot of the characteristic decay time </w:delText>
        </w:r>
        <w:r w:rsidR="001D48DE" w:rsidDel="00A81563">
          <w:rPr>
            <w:rFonts w:cstheme="minorHAnsi"/>
          </w:rPr>
          <w:delText>tau versus</w:delText>
        </w:r>
        <w:r w:rsidR="00AF01BE" w:rsidRPr="00AF01BE" w:rsidDel="00A81563">
          <w:rPr>
            <w:rFonts w:cstheme="minorHAnsi"/>
          </w:rPr>
          <w:delText xml:space="preserve"> the wavenumber </w:delText>
        </w:r>
        <w:r w:rsidR="00AF01BE" w:rsidRPr="00AF01BE" w:rsidDel="00A81563">
          <w:rPr>
            <w:rFonts w:ascii="Cambria Math" w:hAnsi="Cambria Math" w:cs="Cambria Math"/>
          </w:rPr>
          <w:delText>𝑞</w:delText>
        </w:r>
        <w:r w:rsidR="00AF01BE" w:rsidRPr="00AF01BE" w:rsidDel="00A81563">
          <w:rPr>
            <w:rFonts w:cstheme="minorHAnsi"/>
          </w:rPr>
          <w:delText xml:space="preserve">, </w:delText>
        </w:r>
        <w:r w:rsidR="001D48DE" w:rsidDel="00A81563">
          <w:rPr>
            <w:rFonts w:cstheme="minorHAnsi"/>
          </w:rPr>
          <w:delText xml:space="preserve">using </w:delText>
        </w:r>
        <w:r w:rsidR="00F67359" w:rsidRPr="00F67359" w:rsidDel="00A81563">
          <w:rPr>
            <w:rFonts w:cstheme="minorHAnsi"/>
          </w:rPr>
          <w:delText>the power law relationship</w:delText>
        </w:r>
        <w:r w:rsidR="00F67359" w:rsidRPr="00AF01BE" w:rsidDel="00A81563">
          <w:rPr>
            <w:rFonts w:cstheme="minorHAnsi"/>
          </w:rPr>
          <w:delText xml:space="preserve"> </w:delText>
        </w:r>
        <w:r w:rsidR="00F67359" w:rsidRPr="00174AA9" w:rsidDel="00A81563">
          <w:rPr>
            <w:rFonts w:cstheme="minorHAnsi"/>
            <w:b/>
            <w:bCs/>
          </w:rPr>
          <w:delText>[</w:delText>
        </w:r>
        <w:r w:rsidR="00AF01BE" w:rsidRPr="00174AA9" w:rsidDel="00A81563">
          <w:rPr>
            <w:rFonts w:cstheme="minorHAnsi"/>
            <w:b/>
            <w:bCs/>
          </w:rPr>
          <w:delText>2]</w:delText>
        </w:r>
        <w:r w:rsidR="00AF01BE" w:rsidDel="00A81563">
          <w:rPr>
            <w:rFonts w:cstheme="minorHAnsi"/>
          </w:rPr>
          <w:delText>.</w:delText>
        </w:r>
      </w:del>
    </w:p>
    <w:p w14:paraId="7F47D08E" w14:textId="2922299A" w:rsidR="001D48DE" w:rsidRDefault="00174AA9" w:rsidP="001D48DE">
      <w:pPr>
        <w:pStyle w:val="ListParagraph"/>
        <w:numPr>
          <w:ilvl w:val="2"/>
          <w:numId w:val="3"/>
        </w:numPr>
        <w:spacing w:before="120"/>
        <w:contextualSpacing w:val="0"/>
        <w:rPr>
          <w:rFonts w:cstheme="minorHAnsi"/>
        </w:rPr>
      </w:pPr>
      <w:r w:rsidRPr="00B33851">
        <w:rPr>
          <w:rFonts w:cstheme="minorHAnsi"/>
          <w:highlight w:val="yellow"/>
        </w:rPr>
        <w:t>SCREEN</w:t>
      </w:r>
      <w:r>
        <w:rPr>
          <w:rFonts w:cstheme="minorHAnsi"/>
        </w:rPr>
        <w:t>: Plots being generated</w:t>
      </w:r>
      <w:ins w:id="121" w:author="Ryan J McGorty" w:date="2022-04-23T13:41:00Z">
        <w:r w:rsidR="00A81563">
          <w:rPr>
            <w:rFonts w:cstheme="minorHAnsi"/>
          </w:rPr>
          <w:t xml:space="preserve"> and interacted with</w:t>
        </w:r>
      </w:ins>
    </w:p>
    <w:p w14:paraId="0AA2D90F" w14:textId="3311699B" w:rsidR="00174AA9" w:rsidRPr="00B07A3B" w:rsidDel="00A81563" w:rsidRDefault="00174AA9" w:rsidP="001D48DE">
      <w:pPr>
        <w:pStyle w:val="ListParagraph"/>
        <w:numPr>
          <w:ilvl w:val="2"/>
          <w:numId w:val="3"/>
        </w:numPr>
        <w:spacing w:before="120"/>
        <w:contextualSpacing w:val="0"/>
        <w:rPr>
          <w:del w:id="122" w:author="Ryan J McGorty" w:date="2022-04-23T13:41:00Z"/>
          <w:rFonts w:cstheme="minorHAnsi"/>
        </w:rPr>
      </w:pPr>
      <w:del w:id="123" w:author="Ryan J McGorty" w:date="2022-04-23T13:41:00Z">
        <w:r w:rsidRPr="00B33851" w:rsidDel="00A81563">
          <w:rPr>
            <w:rFonts w:cstheme="minorHAnsi"/>
            <w:highlight w:val="yellow"/>
          </w:rPr>
          <w:delText>SCREEN</w:delText>
        </w:r>
        <w:r w:rsidDel="00A81563">
          <w:rPr>
            <w:rFonts w:cstheme="minorHAnsi"/>
          </w:rPr>
          <w:delText>: Dynamics being determined</w:delText>
        </w:r>
      </w:del>
    </w:p>
    <w:p w14:paraId="1CD76BE7" w14:textId="09A854F6" w:rsidR="00485D47" w:rsidRDefault="00485D47" w:rsidP="008C5A82">
      <w:pPr>
        <w:pStyle w:val="ListParagraph"/>
        <w:numPr>
          <w:ilvl w:val="1"/>
          <w:numId w:val="3"/>
        </w:numPr>
        <w:spacing w:before="120"/>
        <w:contextualSpacing w:val="0"/>
        <w:rPr>
          <w:rFonts w:cstheme="minorHAnsi"/>
        </w:rPr>
      </w:pPr>
      <w:r>
        <w:rPr>
          <w:rFonts w:cstheme="minorHAnsi"/>
        </w:rPr>
        <w:t>Check t</w:t>
      </w:r>
      <w:r w:rsidRPr="00485D47">
        <w:rPr>
          <w:rFonts w:cstheme="minorHAnsi"/>
        </w:rPr>
        <w:t>he results of the fit saved in a xarray</w:t>
      </w:r>
      <w:r w:rsidR="009D7251">
        <w:rPr>
          <w:rFonts w:cstheme="minorHAnsi"/>
        </w:rPr>
        <w:t xml:space="preserve"> </w:t>
      </w:r>
      <w:r w:rsidR="009D7251" w:rsidRPr="00D251B5">
        <w:rPr>
          <w:rFonts w:cstheme="minorHAnsi"/>
          <w:i/>
          <w:iCs w:val="0"/>
          <w:color w:val="FF0000"/>
        </w:rPr>
        <w:t xml:space="preserve">(pronounce </w:t>
      </w:r>
      <w:del w:id="124" w:author="Ryan J McGorty" w:date="2022-04-23T13:59:00Z">
        <w:r w:rsidR="009D7251" w:rsidDel="00565BAF">
          <w:rPr>
            <w:rFonts w:cstheme="minorHAnsi"/>
            <w:i/>
            <w:iCs w:val="0"/>
            <w:color w:val="FF0000"/>
          </w:rPr>
          <w:delText>x</w:delText>
        </w:r>
      </w:del>
      <w:ins w:id="125" w:author="Ryan J McGorty" w:date="2022-04-23T13:59:00Z">
        <w:r w:rsidR="00565BAF">
          <w:rPr>
            <w:rFonts w:cstheme="minorHAnsi"/>
            <w:i/>
            <w:iCs w:val="0"/>
            <w:color w:val="FF0000"/>
          </w:rPr>
          <w:t>X</w:t>
        </w:r>
      </w:ins>
      <w:r w:rsidR="009D7251">
        <w:rPr>
          <w:rFonts w:cstheme="minorHAnsi"/>
          <w:i/>
          <w:iCs w:val="0"/>
          <w:color w:val="FF0000"/>
        </w:rPr>
        <w:t>-array)</w:t>
      </w:r>
      <w:r w:rsidRPr="00485D47">
        <w:rPr>
          <w:rFonts w:cstheme="minorHAnsi"/>
        </w:rPr>
        <w:t xml:space="preserve"> dataset</w:t>
      </w:r>
      <w:r>
        <w:rPr>
          <w:rFonts w:cstheme="minorHAnsi"/>
        </w:rPr>
        <w:t xml:space="preserve"> </w:t>
      </w:r>
      <w:r w:rsidRPr="00B2603D">
        <w:rPr>
          <w:rFonts w:cstheme="minorHAnsi"/>
          <w:b/>
          <w:bCs/>
        </w:rPr>
        <w:t>[1]</w:t>
      </w:r>
      <w:r>
        <w:rPr>
          <w:rFonts w:cstheme="minorHAnsi"/>
        </w:rPr>
        <w:t xml:space="preserve"> and u</w:t>
      </w:r>
      <w:r w:rsidRPr="00485D47">
        <w:rPr>
          <w:rFonts w:cstheme="minorHAnsi"/>
        </w:rPr>
        <w:t>se the function to_netcdf</w:t>
      </w:r>
      <w:r>
        <w:rPr>
          <w:rFonts w:cstheme="minorHAnsi"/>
        </w:rPr>
        <w:t xml:space="preserve"> </w:t>
      </w:r>
      <w:r w:rsidR="00490308" w:rsidRPr="00B753D6">
        <w:rPr>
          <w:rFonts w:cstheme="minorHAnsi"/>
          <w:i/>
          <w:iCs w:val="0"/>
          <w:color w:val="FF0000"/>
        </w:rPr>
        <w:t xml:space="preserve">(pronounce </w:t>
      </w:r>
      <w:r w:rsidR="00490308">
        <w:rPr>
          <w:rFonts w:cstheme="minorHAnsi"/>
          <w:i/>
          <w:iCs w:val="0"/>
          <w:color w:val="FF0000"/>
        </w:rPr>
        <w:t>to</w:t>
      </w:r>
      <w:ins w:id="126" w:author="Ryan J McGorty" w:date="2022-04-23T14:00:00Z">
        <w:r w:rsidR="00565BAF" w:rsidDel="00565BAF">
          <w:rPr>
            <w:rFonts w:cstheme="minorHAnsi"/>
            <w:i/>
            <w:iCs w:val="0"/>
            <w:color w:val="FF0000"/>
          </w:rPr>
          <w:t xml:space="preserve"> </w:t>
        </w:r>
      </w:ins>
      <w:del w:id="127" w:author="Ryan J McGorty" w:date="2022-04-23T14:00:00Z">
        <w:r w:rsidR="00490308" w:rsidDel="00565BAF">
          <w:rPr>
            <w:rFonts w:cstheme="minorHAnsi"/>
            <w:i/>
            <w:iCs w:val="0"/>
            <w:color w:val="FF0000"/>
          </w:rPr>
          <w:delText>-underscore</w:delText>
        </w:r>
      </w:del>
      <w:ins w:id="128" w:author="Ryan J McGorty" w:date="2022-04-23T14:00:00Z">
        <w:r w:rsidR="00565BAF">
          <w:rPr>
            <w:rFonts w:cstheme="minorHAnsi"/>
            <w:i/>
            <w:iCs w:val="0"/>
            <w:color w:val="FF0000"/>
          </w:rPr>
          <w:t>-</w:t>
        </w:r>
      </w:ins>
      <w:del w:id="129" w:author="Ryan J McGorty" w:date="2022-04-23T14:00:00Z">
        <w:r w:rsidR="00490308" w:rsidDel="00565BAF">
          <w:rPr>
            <w:rFonts w:cstheme="minorHAnsi"/>
            <w:i/>
            <w:iCs w:val="0"/>
            <w:color w:val="FF0000"/>
          </w:rPr>
          <w:delText>-</w:delText>
        </w:r>
      </w:del>
      <w:r w:rsidR="00490308">
        <w:rPr>
          <w:rFonts w:cstheme="minorHAnsi"/>
          <w:i/>
          <w:iCs w:val="0"/>
          <w:color w:val="FF0000"/>
        </w:rPr>
        <w:t xml:space="preserve">net-C-D-F) </w:t>
      </w:r>
      <w:r w:rsidRPr="00485D47">
        <w:rPr>
          <w:rFonts w:cstheme="minorHAnsi"/>
        </w:rPr>
        <w:t>or Python’s built-in pickle module to save this data structure to disk</w:t>
      </w:r>
      <w:r>
        <w:rPr>
          <w:rFonts w:cstheme="minorHAnsi"/>
        </w:rPr>
        <w:t xml:space="preserve"> </w:t>
      </w:r>
      <w:r w:rsidRPr="00B2603D">
        <w:rPr>
          <w:rFonts w:cstheme="minorHAnsi"/>
          <w:b/>
          <w:bCs/>
        </w:rPr>
        <w:t>[2]</w:t>
      </w:r>
      <w:r>
        <w:rPr>
          <w:rFonts w:cstheme="minorHAnsi"/>
        </w:rPr>
        <w:t xml:space="preserve">. </w:t>
      </w:r>
    </w:p>
    <w:p w14:paraId="25B6AF86" w14:textId="24CEC1E1" w:rsidR="00B2603D" w:rsidRDefault="00B2603D" w:rsidP="00B2603D">
      <w:pPr>
        <w:pStyle w:val="ListParagraph"/>
        <w:numPr>
          <w:ilvl w:val="2"/>
          <w:numId w:val="3"/>
        </w:numPr>
        <w:spacing w:before="120"/>
        <w:contextualSpacing w:val="0"/>
        <w:rPr>
          <w:rFonts w:cstheme="minorHAnsi"/>
        </w:rPr>
      </w:pPr>
      <w:r w:rsidRPr="00B33851">
        <w:rPr>
          <w:rFonts w:cstheme="minorHAnsi"/>
          <w:highlight w:val="yellow"/>
        </w:rPr>
        <w:t>SCREEN</w:t>
      </w:r>
      <w:r>
        <w:rPr>
          <w:rFonts w:cstheme="minorHAnsi"/>
        </w:rPr>
        <w:t>: xarray dataset being checked</w:t>
      </w:r>
    </w:p>
    <w:p w14:paraId="4024668D" w14:textId="2557E49F" w:rsidR="00B2603D" w:rsidRDefault="00B2603D" w:rsidP="00B2603D">
      <w:pPr>
        <w:pStyle w:val="ListParagraph"/>
        <w:numPr>
          <w:ilvl w:val="2"/>
          <w:numId w:val="3"/>
        </w:numPr>
        <w:spacing w:before="120"/>
        <w:contextualSpacing w:val="0"/>
        <w:rPr>
          <w:rFonts w:cstheme="minorHAnsi"/>
        </w:rPr>
      </w:pPr>
      <w:r w:rsidRPr="00B33851">
        <w:rPr>
          <w:rFonts w:cstheme="minorHAnsi"/>
          <w:highlight w:val="yellow"/>
        </w:rPr>
        <w:t>SCREEN</w:t>
      </w:r>
      <w:r>
        <w:rPr>
          <w:rFonts w:cstheme="minorHAnsi"/>
        </w:rPr>
        <w:t>: function to_netcdf being used</w:t>
      </w:r>
    </w:p>
    <w:p w14:paraId="1371D6FC" w14:textId="58FCA214" w:rsidR="00CE10F2" w:rsidRPr="00B07A3B" w:rsidDel="0095670D" w:rsidRDefault="00485D47" w:rsidP="0095670D">
      <w:pPr>
        <w:pStyle w:val="ListParagraph"/>
        <w:spacing w:before="120"/>
        <w:ind w:left="1627"/>
        <w:contextualSpacing w:val="0"/>
        <w:rPr>
          <w:del w:id="130" w:author="Ryan J McGorty" w:date="2022-04-23T14:02:00Z"/>
          <w:rFonts w:cstheme="minorHAnsi"/>
        </w:rPr>
        <w:pPrChange w:id="131" w:author="Ryan J McGorty" w:date="2022-04-23T14:02:00Z">
          <w:pPr>
            <w:pStyle w:val="ListParagraph"/>
            <w:numPr>
              <w:ilvl w:val="1"/>
              <w:numId w:val="3"/>
            </w:numPr>
            <w:spacing w:before="120"/>
            <w:ind w:left="907" w:hanging="547"/>
            <w:contextualSpacing w:val="0"/>
          </w:pPr>
        </w:pPrChange>
      </w:pPr>
      <w:del w:id="132" w:author="Ryan J McGorty" w:date="2022-04-23T14:02:00Z">
        <w:r w:rsidRPr="00485D47" w:rsidDel="0095670D">
          <w:rPr>
            <w:rFonts w:cstheme="minorHAnsi"/>
          </w:rPr>
          <w:delText>Use the xarray</w:delText>
        </w:r>
        <w:r w:rsidR="00081306" w:rsidDel="0095670D">
          <w:rPr>
            <w:rFonts w:cstheme="minorHAnsi"/>
          </w:rPr>
          <w:delText xml:space="preserve"> </w:delText>
        </w:r>
        <w:r w:rsidR="00081306" w:rsidRPr="00D251B5" w:rsidDel="0095670D">
          <w:rPr>
            <w:rFonts w:cstheme="minorHAnsi"/>
            <w:i/>
            <w:iCs w:val="0"/>
            <w:color w:val="FF0000"/>
          </w:rPr>
          <w:delText xml:space="preserve">(pronounce </w:delText>
        </w:r>
        <w:r w:rsidR="00081306" w:rsidDel="0095670D">
          <w:rPr>
            <w:rFonts w:cstheme="minorHAnsi"/>
            <w:i/>
            <w:iCs w:val="0"/>
            <w:color w:val="FF0000"/>
          </w:rPr>
          <w:delText>x-array)</w:delText>
        </w:r>
        <w:r w:rsidRPr="00485D47" w:rsidDel="0095670D">
          <w:rPr>
            <w:rFonts w:cstheme="minorHAnsi"/>
          </w:rPr>
          <w:delText xml:space="preserve"> function</w:delText>
        </w:r>
        <w:r w:rsidDel="0095670D">
          <w:rPr>
            <w:rFonts w:cstheme="minorHAnsi"/>
          </w:rPr>
          <w:delText xml:space="preserve"> </w:delText>
        </w:r>
        <w:r w:rsidRPr="00485D47" w:rsidDel="0095670D">
          <w:rPr>
            <w:rFonts w:cstheme="minorHAnsi"/>
          </w:rPr>
          <w:delText xml:space="preserve">open_dataset </w:delText>
        </w:r>
        <w:r w:rsidR="00081306" w:rsidRPr="00B753D6" w:rsidDel="0095670D">
          <w:rPr>
            <w:rFonts w:cstheme="minorHAnsi"/>
            <w:i/>
            <w:iCs w:val="0"/>
            <w:color w:val="FF0000"/>
          </w:rPr>
          <w:delText xml:space="preserve">(pronounce </w:delText>
        </w:r>
        <w:r w:rsidR="00081306" w:rsidDel="0095670D">
          <w:rPr>
            <w:rFonts w:cstheme="minorHAnsi"/>
            <w:i/>
            <w:iCs w:val="0"/>
            <w:color w:val="FF0000"/>
          </w:rPr>
          <w:delText xml:space="preserve">open-underscore-dataset) </w:delText>
        </w:r>
        <w:r w:rsidRPr="00485D47" w:rsidDel="0095670D">
          <w:rPr>
            <w:rFonts w:cstheme="minorHAnsi"/>
          </w:rPr>
          <w:delText>to load the</w:delText>
        </w:r>
        <w:r w:rsidDel="0095670D">
          <w:rPr>
            <w:rFonts w:cstheme="minorHAnsi"/>
          </w:rPr>
          <w:delText xml:space="preserve"> </w:delText>
        </w:r>
        <w:r w:rsidRPr="00485D47" w:rsidDel="0095670D">
          <w:rPr>
            <w:rFonts w:cstheme="minorHAnsi"/>
          </w:rPr>
          <w:delText>netCDF</w:delText>
        </w:r>
        <w:r w:rsidR="00081306" w:rsidDel="0095670D">
          <w:rPr>
            <w:rFonts w:cstheme="minorHAnsi"/>
          </w:rPr>
          <w:delText xml:space="preserve"> </w:delText>
        </w:r>
        <w:r w:rsidR="00081306" w:rsidRPr="00B753D6" w:rsidDel="0095670D">
          <w:rPr>
            <w:rFonts w:cstheme="minorHAnsi"/>
            <w:i/>
            <w:iCs w:val="0"/>
            <w:color w:val="FF0000"/>
          </w:rPr>
          <w:delText xml:space="preserve">(pronounce </w:delText>
        </w:r>
        <w:r w:rsidR="00081306" w:rsidDel="0095670D">
          <w:rPr>
            <w:rFonts w:cstheme="minorHAnsi"/>
            <w:i/>
            <w:iCs w:val="0"/>
            <w:color w:val="FF0000"/>
          </w:rPr>
          <w:delText xml:space="preserve">net-C-D-F) </w:delText>
        </w:r>
        <w:r w:rsidRPr="00485D47" w:rsidDel="0095670D">
          <w:rPr>
            <w:rFonts w:cstheme="minorHAnsi"/>
          </w:rPr>
          <w:delText>files</w:delText>
        </w:r>
        <w:r w:rsidDel="0095670D">
          <w:rPr>
            <w:rFonts w:cstheme="minorHAnsi"/>
          </w:rPr>
          <w:delText xml:space="preserve"> </w:delText>
        </w:r>
        <w:r w:rsidRPr="00B2603D" w:rsidDel="0095670D">
          <w:rPr>
            <w:rFonts w:cstheme="minorHAnsi"/>
            <w:b/>
            <w:bCs/>
          </w:rPr>
          <w:delText>[1]</w:delText>
        </w:r>
        <w:r w:rsidDel="0095670D">
          <w:rPr>
            <w:rFonts w:cstheme="minorHAnsi"/>
          </w:rPr>
          <w:delText>. Then, u</w:delText>
        </w:r>
        <w:r w:rsidRPr="00485D47" w:rsidDel="0095670D">
          <w:rPr>
            <w:rFonts w:cstheme="minorHAnsi"/>
          </w:rPr>
          <w:delText xml:space="preserve">se the function save_fit_results_to_excel </w:delText>
        </w:r>
        <w:r w:rsidR="00F52EA9" w:rsidRPr="00B753D6" w:rsidDel="0095670D">
          <w:rPr>
            <w:rFonts w:cstheme="minorHAnsi"/>
            <w:i/>
            <w:iCs w:val="0"/>
            <w:color w:val="FF0000"/>
          </w:rPr>
          <w:delText xml:space="preserve">(pronounce </w:delText>
        </w:r>
        <w:r w:rsidR="00F52EA9" w:rsidDel="0095670D">
          <w:rPr>
            <w:rFonts w:cstheme="minorHAnsi"/>
            <w:i/>
            <w:iCs w:val="0"/>
            <w:color w:val="FF0000"/>
          </w:rPr>
          <w:delText xml:space="preserve">save-underscore-fit-results-to-excel) </w:delText>
        </w:r>
        <w:r w:rsidRPr="00485D47" w:rsidDel="0095670D">
          <w:rPr>
            <w:rFonts w:cstheme="minorHAnsi"/>
          </w:rPr>
          <w:delText>to save the fit results along with the dat</w:delText>
        </w:r>
        <w:r w:rsidDel="0095670D">
          <w:rPr>
            <w:rFonts w:cstheme="minorHAnsi"/>
          </w:rPr>
          <w:delText>a</w:delText>
        </w:r>
        <w:r w:rsidRPr="00485D47" w:rsidDel="0095670D">
          <w:rPr>
            <w:rFonts w:cstheme="minorHAnsi"/>
          </w:rPr>
          <w:delText xml:space="preserve"> to</w:delText>
        </w:r>
        <w:r w:rsidDel="0095670D">
          <w:rPr>
            <w:rFonts w:cstheme="minorHAnsi"/>
          </w:rPr>
          <w:delText xml:space="preserve"> a </w:delText>
        </w:r>
        <w:r w:rsidRPr="00485D47" w:rsidDel="0095670D">
          <w:rPr>
            <w:rFonts w:cstheme="minorHAnsi"/>
          </w:rPr>
          <w:delText>worksheet file</w:delText>
        </w:r>
        <w:r w:rsidDel="0095670D">
          <w:rPr>
            <w:rFonts w:cstheme="minorHAnsi"/>
          </w:rPr>
          <w:delText xml:space="preserve"> </w:delText>
        </w:r>
        <w:r w:rsidRPr="00B2603D" w:rsidDel="0095670D">
          <w:rPr>
            <w:rFonts w:cstheme="minorHAnsi"/>
            <w:b/>
            <w:bCs/>
          </w:rPr>
          <w:delText>[2].</w:delText>
        </w:r>
      </w:del>
    </w:p>
    <w:p w14:paraId="11514E94" w14:textId="62339EF1" w:rsidR="00875BE8" w:rsidDel="0095670D" w:rsidRDefault="00B2603D" w:rsidP="0095670D">
      <w:pPr>
        <w:pStyle w:val="ListParagraph"/>
        <w:spacing w:before="120"/>
        <w:ind w:left="1627"/>
        <w:contextualSpacing w:val="0"/>
        <w:rPr>
          <w:del w:id="133" w:author="Ryan J McGorty" w:date="2022-04-23T14:02:00Z"/>
          <w:rFonts w:cstheme="minorHAnsi"/>
        </w:rPr>
        <w:pPrChange w:id="134" w:author="Ryan J McGorty" w:date="2022-04-23T14:02:00Z">
          <w:pPr>
            <w:pStyle w:val="ListParagraph"/>
            <w:numPr>
              <w:ilvl w:val="2"/>
              <w:numId w:val="3"/>
            </w:numPr>
            <w:spacing w:before="120"/>
            <w:ind w:left="1627" w:hanging="720"/>
            <w:contextualSpacing w:val="0"/>
          </w:pPr>
        </w:pPrChange>
      </w:pPr>
      <w:del w:id="135" w:author="Ryan J McGorty" w:date="2022-04-23T14:02:00Z">
        <w:r w:rsidRPr="00B33851" w:rsidDel="0095670D">
          <w:rPr>
            <w:rFonts w:cstheme="minorHAnsi"/>
            <w:highlight w:val="yellow"/>
          </w:rPr>
          <w:delText>SCREEN</w:delText>
        </w:r>
        <w:r w:rsidDel="0095670D">
          <w:rPr>
            <w:rFonts w:cstheme="minorHAnsi"/>
          </w:rPr>
          <w:delText>:</w:delText>
        </w:r>
        <w:r w:rsidR="0000737C" w:rsidDel="0095670D">
          <w:rPr>
            <w:rFonts w:cstheme="minorHAnsi"/>
          </w:rPr>
          <w:delText xml:space="preserve"> </w:delText>
        </w:r>
        <w:r w:rsidR="0000737C" w:rsidRPr="00485D47" w:rsidDel="0095670D">
          <w:rPr>
            <w:rFonts w:cstheme="minorHAnsi"/>
          </w:rPr>
          <w:delText>function</w:delText>
        </w:r>
        <w:r w:rsidR="0000737C" w:rsidDel="0095670D">
          <w:rPr>
            <w:rFonts w:cstheme="minorHAnsi"/>
          </w:rPr>
          <w:delText xml:space="preserve"> </w:delText>
        </w:r>
        <w:r w:rsidR="0000737C" w:rsidRPr="00485D47" w:rsidDel="0095670D">
          <w:rPr>
            <w:rFonts w:cstheme="minorHAnsi"/>
          </w:rPr>
          <w:delText>open_dataset</w:delText>
        </w:r>
        <w:r w:rsidR="0000737C" w:rsidDel="0095670D">
          <w:rPr>
            <w:rFonts w:cstheme="minorHAnsi"/>
          </w:rPr>
          <w:delText xml:space="preserve"> being used</w:delText>
        </w:r>
      </w:del>
    </w:p>
    <w:p w14:paraId="3FA8AEBB" w14:textId="78A16C69" w:rsidR="00B2603D" w:rsidRPr="00B07A3B" w:rsidRDefault="00B2603D" w:rsidP="0095670D">
      <w:pPr>
        <w:pStyle w:val="ListParagraph"/>
        <w:spacing w:before="120"/>
        <w:ind w:left="1627"/>
        <w:contextualSpacing w:val="0"/>
        <w:rPr>
          <w:rFonts w:cstheme="minorHAnsi"/>
        </w:rPr>
        <w:pPrChange w:id="136" w:author="Ryan J McGorty" w:date="2022-04-23T14:02:00Z">
          <w:pPr>
            <w:pStyle w:val="ListParagraph"/>
            <w:numPr>
              <w:ilvl w:val="2"/>
              <w:numId w:val="3"/>
            </w:numPr>
            <w:spacing w:before="120"/>
            <w:ind w:left="1627" w:hanging="720"/>
            <w:contextualSpacing w:val="0"/>
          </w:pPr>
        </w:pPrChange>
      </w:pPr>
      <w:del w:id="137" w:author="Ryan J McGorty" w:date="2022-04-23T14:02:00Z">
        <w:r w:rsidRPr="00B33851" w:rsidDel="0095670D">
          <w:rPr>
            <w:rFonts w:cstheme="minorHAnsi"/>
            <w:highlight w:val="yellow"/>
          </w:rPr>
          <w:delText>SCREEN</w:delText>
        </w:r>
        <w:r w:rsidDel="0095670D">
          <w:rPr>
            <w:rFonts w:cstheme="minorHAnsi"/>
          </w:rPr>
          <w:delText>:</w:delText>
        </w:r>
        <w:r w:rsidR="0000737C" w:rsidDel="0095670D">
          <w:rPr>
            <w:rFonts w:cstheme="minorHAnsi"/>
          </w:rPr>
          <w:delText xml:space="preserve"> </w:delText>
        </w:r>
        <w:r w:rsidR="0000737C" w:rsidRPr="00485D47" w:rsidDel="0095670D">
          <w:rPr>
            <w:rFonts w:cstheme="minorHAnsi"/>
          </w:rPr>
          <w:delText>function save_fit_results_to_excel</w:delText>
        </w:r>
        <w:r w:rsidR="0000737C" w:rsidDel="0095670D">
          <w:rPr>
            <w:rFonts w:cstheme="minorHAnsi"/>
          </w:rPr>
          <w:delText xml:space="preserve"> being used</w:delText>
        </w:r>
      </w:del>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057ACA78" w:rsidR="00AD3B41" w:rsidRPr="00AD3B41" w:rsidRDefault="00AD3B41" w:rsidP="00AD3B41">
      <w:pPr>
        <w:pStyle w:val="ListParagraph"/>
        <w:spacing w:before="120"/>
        <w:rPr>
          <w:rFonts w:eastAsia="Times New Roman" w:cstheme="minorHAnsi"/>
          <w:color w:val="0432FF"/>
        </w:rPr>
      </w:pPr>
      <w:del w:id="138" w:author="Ryan J McGorty" w:date="2022-04-23T14:55:00Z">
        <w:r w:rsidRPr="00AD3B41" w:rsidDel="00054872">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39" w:name="Text1"/>
        <w:r w:rsidRPr="00AD3B41" w:rsidDel="00054872">
          <w:rPr>
            <w:rFonts w:eastAsia="Times New Roman" w:cstheme="minorHAnsi"/>
            <w:color w:val="0432FF"/>
            <w:highlight w:val="yellow"/>
          </w:rPr>
          <w:delInstrText xml:space="preserve"> FORMTEXT </w:delInstrText>
        </w:r>
        <w:r w:rsidRPr="00AD3B41" w:rsidDel="00054872">
          <w:rPr>
            <w:rFonts w:eastAsia="Times New Roman" w:cstheme="minorHAnsi"/>
            <w:color w:val="0432FF"/>
            <w:highlight w:val="yellow"/>
          </w:rPr>
        </w:r>
        <w:r w:rsidRPr="00AD3B41" w:rsidDel="00054872">
          <w:rPr>
            <w:rFonts w:eastAsia="Times New Roman" w:cstheme="minorHAnsi"/>
            <w:color w:val="0432FF"/>
            <w:highlight w:val="yellow"/>
          </w:rPr>
          <w:fldChar w:fldCharType="separate"/>
        </w:r>
        <w:r w:rsidRPr="00AD3B41" w:rsidDel="00054872">
          <w:rPr>
            <w:rFonts w:eastAsia="Times New Roman" w:cstheme="minorHAnsi"/>
            <w:noProof/>
            <w:color w:val="0432FF"/>
            <w:highlight w:val="yellow"/>
          </w:rPr>
          <w:delText>Click here to list 4 to 6 individual steps, using the step numbers from the protocol section of the video script.</w:delText>
        </w:r>
        <w:r w:rsidRPr="00AD3B41" w:rsidDel="00054872">
          <w:rPr>
            <w:rFonts w:eastAsia="Times New Roman" w:cstheme="minorHAnsi"/>
            <w:color w:val="0432FF"/>
            <w:highlight w:val="yellow"/>
          </w:rPr>
          <w:fldChar w:fldCharType="end"/>
        </w:r>
      </w:del>
      <w:bookmarkEnd w:id="139"/>
      <w:ins w:id="140" w:author="Ryan J McGorty" w:date="2022-04-23T14:55:00Z">
        <w:r w:rsidR="00054872">
          <w:rPr>
            <w:rFonts w:eastAsia="Times New Roman" w:cstheme="minorHAnsi"/>
            <w:color w:val="0432FF"/>
          </w:rPr>
          <w:t>Not applicable since all shots are screen-captured.</w:t>
        </w:r>
      </w:ins>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141"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141"/>
      <w:r>
        <w:rPr>
          <w:rFonts w:eastAsia="Times New Roman" w:cstheme="minorHAnsi"/>
          <w:bCs/>
        </w:rPr>
        <w:fldChar w:fldCharType="begin">
          <w:ffData>
            <w:name w:val="Text2"/>
            <w:enabled/>
            <w:calcOnExit w:val="0"/>
            <w:textInput/>
          </w:ffData>
        </w:fldChar>
      </w:r>
      <w:bookmarkStart w:id="142"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142"/>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1CC405E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D5197B">
        <w:rPr>
          <w:rFonts w:eastAsia="Times New Roman" w:cstheme="minorHAnsi"/>
          <w:bCs/>
        </w:rPr>
        <w:t>220</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30A42116" w:rsidR="00F22F5E" w:rsidRPr="00B07A3B" w:rsidRDefault="00CE10F2" w:rsidP="008C5A82">
      <w:pPr>
        <w:pStyle w:val="ListParagraph"/>
        <w:numPr>
          <w:ilvl w:val="0"/>
          <w:numId w:val="3"/>
        </w:numPr>
        <w:spacing w:before="240"/>
        <w:outlineLvl w:val="0"/>
        <w:rPr>
          <w:rFonts w:cstheme="minorHAnsi"/>
          <w:lang w:eastAsia="zh-TW"/>
        </w:rPr>
      </w:pPr>
      <w:r w:rsidRPr="00B07A3B">
        <w:rPr>
          <w:rFonts w:cstheme="minorHAnsi"/>
          <w:b/>
        </w:rPr>
        <w:t xml:space="preserve">Results: </w:t>
      </w:r>
      <w:r w:rsidR="005E73C7" w:rsidRPr="005E73C7">
        <w:rPr>
          <w:rFonts w:cstheme="minorHAnsi"/>
          <w:b/>
        </w:rPr>
        <w:t xml:space="preserve">DDM </w:t>
      </w:r>
      <w:r w:rsidR="009B4E25">
        <w:rPr>
          <w:rFonts w:cstheme="minorHAnsi"/>
          <w:b/>
        </w:rPr>
        <w:t>A</w:t>
      </w:r>
      <w:r w:rsidR="005E73C7" w:rsidRPr="005E73C7">
        <w:rPr>
          <w:rFonts w:cstheme="minorHAnsi"/>
          <w:b/>
        </w:rPr>
        <w:t>nalysis</w:t>
      </w:r>
      <w:r w:rsidR="005E73C7">
        <w:rPr>
          <w:rFonts w:cstheme="minorHAnsi"/>
          <w:b/>
        </w:rPr>
        <w:t xml:space="preserve"> </w:t>
      </w:r>
      <w:r w:rsidR="005E73C7" w:rsidRPr="005E73C7">
        <w:rPr>
          <w:rFonts w:cstheme="minorHAnsi"/>
          <w:b/>
        </w:rPr>
        <w:t xml:space="preserve">for </w:t>
      </w:r>
      <w:r w:rsidR="009B4E25">
        <w:rPr>
          <w:rFonts w:cstheme="minorHAnsi"/>
          <w:b/>
        </w:rPr>
        <w:t>V</w:t>
      </w:r>
      <w:r w:rsidR="005E73C7" w:rsidRPr="005E73C7">
        <w:rPr>
          <w:rFonts w:cstheme="minorHAnsi"/>
          <w:b/>
        </w:rPr>
        <w:t>imentin</w:t>
      </w:r>
      <w:r w:rsidR="005E73C7">
        <w:rPr>
          <w:rFonts w:cstheme="minorHAnsi"/>
          <w:b/>
        </w:rPr>
        <w:t xml:space="preserve"> and </w:t>
      </w:r>
      <w:r w:rsidR="009B4E25">
        <w:rPr>
          <w:rFonts w:cstheme="minorHAnsi"/>
          <w:b/>
        </w:rPr>
        <w:t>A</w:t>
      </w:r>
      <w:r w:rsidR="005E73C7" w:rsidRPr="005E73C7">
        <w:rPr>
          <w:rFonts w:cstheme="minorHAnsi"/>
          <w:b/>
        </w:rPr>
        <w:t>ctin-</w:t>
      </w:r>
      <w:r w:rsidR="009B4E25">
        <w:rPr>
          <w:rFonts w:cstheme="minorHAnsi"/>
          <w:b/>
        </w:rPr>
        <w:t>M</w:t>
      </w:r>
      <w:r w:rsidR="005E73C7" w:rsidRPr="005E73C7">
        <w:rPr>
          <w:rFonts w:cstheme="minorHAnsi"/>
          <w:b/>
        </w:rPr>
        <w:t xml:space="preserve">icrotubule </w:t>
      </w:r>
      <w:r w:rsidR="009B4E25">
        <w:rPr>
          <w:rFonts w:cstheme="minorHAnsi"/>
          <w:b/>
        </w:rPr>
        <w:t>C</w:t>
      </w:r>
      <w:r w:rsidR="005E73C7" w:rsidRPr="005E73C7">
        <w:rPr>
          <w:rFonts w:cstheme="minorHAnsi"/>
          <w:b/>
        </w:rPr>
        <w:t xml:space="preserve">omposite </w:t>
      </w:r>
      <w:r w:rsidR="009B4E25">
        <w:rPr>
          <w:rFonts w:cstheme="minorHAnsi"/>
          <w:b/>
        </w:rPr>
        <w:t>N</w:t>
      </w:r>
      <w:r w:rsidR="005E73C7" w:rsidRPr="005E73C7">
        <w:rPr>
          <w:rFonts w:cstheme="minorHAnsi"/>
          <w:b/>
        </w:rPr>
        <w:t>etwork</w:t>
      </w:r>
    </w:p>
    <w:p w14:paraId="52E24B75" w14:textId="3BC3C277" w:rsidR="00395684" w:rsidRPr="005957C9" w:rsidRDefault="00591C9B" w:rsidP="005957C9">
      <w:pPr>
        <w:pStyle w:val="ListParagraph"/>
        <w:numPr>
          <w:ilvl w:val="1"/>
          <w:numId w:val="3"/>
        </w:numPr>
        <w:spacing w:before="120"/>
        <w:contextualSpacing w:val="0"/>
        <w:outlineLvl w:val="0"/>
        <w:rPr>
          <w:rFonts w:cstheme="minorHAnsi"/>
        </w:rPr>
      </w:pPr>
      <w:r>
        <w:rPr>
          <w:rFonts w:cstheme="minorHAnsi"/>
        </w:rPr>
        <w:t>DDM</w:t>
      </w:r>
      <w:r w:rsidR="003325F5">
        <w:rPr>
          <w:rFonts w:cstheme="minorHAnsi"/>
        </w:rPr>
        <w:t xml:space="preserve"> </w:t>
      </w:r>
      <w:r w:rsidR="003325F5" w:rsidRPr="00D251B5">
        <w:rPr>
          <w:rFonts w:cstheme="minorHAnsi"/>
          <w:i/>
          <w:iCs w:val="0"/>
          <w:color w:val="FF0000"/>
        </w:rPr>
        <w:t>(pronounce D-D-M</w:t>
      </w:r>
      <w:r w:rsidR="003325F5">
        <w:rPr>
          <w:rFonts w:cstheme="minorHAnsi"/>
          <w:i/>
          <w:iCs w:val="0"/>
          <w:color w:val="FF0000"/>
        </w:rPr>
        <w:t>)</w:t>
      </w:r>
      <w:r>
        <w:rPr>
          <w:rFonts w:cstheme="minorHAnsi"/>
        </w:rPr>
        <w:t xml:space="preserve"> analysis was performed on the b</w:t>
      </w:r>
      <w:r w:rsidRPr="00591C9B">
        <w:rPr>
          <w:rFonts w:cstheme="minorHAnsi"/>
        </w:rPr>
        <w:t xml:space="preserve">rightfield image </w:t>
      </w:r>
      <w:r>
        <w:rPr>
          <w:rFonts w:cstheme="minorHAnsi"/>
        </w:rPr>
        <w:t xml:space="preserve">series </w:t>
      </w:r>
      <w:r w:rsidRPr="00591C9B">
        <w:rPr>
          <w:rFonts w:cstheme="minorHAnsi"/>
        </w:rPr>
        <w:t xml:space="preserve">of 0.6 </w:t>
      </w:r>
      <w:del w:id="143" w:author="Ryan J McGorty" w:date="2022-04-23T14:04:00Z">
        <w:r w:rsidR="00F97F5A" w:rsidDel="0095670D">
          <w:rPr>
            <w:rFonts w:cstheme="minorHAnsi"/>
          </w:rPr>
          <w:delText>micrometer</w:delText>
        </w:r>
        <w:r w:rsidRPr="00591C9B" w:rsidDel="0095670D">
          <w:rPr>
            <w:rFonts w:cstheme="minorHAnsi"/>
          </w:rPr>
          <w:delText xml:space="preserve"> </w:delText>
        </w:r>
      </w:del>
      <w:ins w:id="144" w:author="Ryan J McGorty" w:date="2022-04-23T14:04:00Z">
        <w:r w:rsidR="0095670D">
          <w:rPr>
            <w:rFonts w:cstheme="minorHAnsi"/>
          </w:rPr>
          <w:t>micro</w:t>
        </w:r>
        <w:r w:rsidR="0095670D">
          <w:rPr>
            <w:rFonts w:cstheme="minorHAnsi"/>
          </w:rPr>
          <w:t>n</w:t>
        </w:r>
        <w:r w:rsidR="0095670D" w:rsidRPr="00591C9B">
          <w:rPr>
            <w:rFonts w:cstheme="minorHAnsi"/>
          </w:rPr>
          <w:t xml:space="preserve"> </w:t>
        </w:r>
      </w:ins>
      <w:r w:rsidRPr="00591C9B">
        <w:rPr>
          <w:rFonts w:cstheme="minorHAnsi"/>
        </w:rPr>
        <w:t>beads in a</w:t>
      </w:r>
      <w:r>
        <w:rPr>
          <w:rFonts w:cstheme="minorHAnsi"/>
        </w:rPr>
        <w:t xml:space="preserve"> </w:t>
      </w:r>
      <w:r w:rsidRPr="00591C9B">
        <w:rPr>
          <w:rFonts w:cstheme="minorHAnsi"/>
        </w:rPr>
        <w:t>vimentin network</w:t>
      </w:r>
      <w:r>
        <w:rPr>
          <w:rFonts w:cstheme="minorHAnsi"/>
        </w:rPr>
        <w:t xml:space="preserve"> </w:t>
      </w:r>
      <w:r w:rsidR="00F97F5A" w:rsidRPr="0082029B">
        <w:rPr>
          <w:rFonts w:cstheme="minorHAnsi"/>
          <w:b/>
          <w:bCs/>
        </w:rPr>
        <w:t>[1]</w:t>
      </w:r>
      <w:r w:rsidR="00F97F5A">
        <w:rPr>
          <w:rFonts w:cstheme="minorHAnsi"/>
        </w:rPr>
        <w:t xml:space="preserve">, and </w:t>
      </w:r>
      <w:r w:rsidR="00F97F5A" w:rsidRPr="00F97F5A">
        <w:rPr>
          <w:rFonts w:cstheme="minorHAnsi"/>
        </w:rPr>
        <w:t>confocal microscope</w:t>
      </w:r>
      <w:r w:rsidR="00F97F5A">
        <w:rPr>
          <w:rFonts w:cstheme="minorHAnsi"/>
        </w:rPr>
        <w:t xml:space="preserve"> images from an </w:t>
      </w:r>
      <w:r w:rsidR="00F97F5A" w:rsidRPr="00F97F5A">
        <w:rPr>
          <w:rFonts w:cstheme="minorHAnsi"/>
        </w:rPr>
        <w:t>active actin-microtubule</w:t>
      </w:r>
      <w:r w:rsidR="00F97F5A">
        <w:rPr>
          <w:rFonts w:cstheme="minorHAnsi"/>
        </w:rPr>
        <w:t xml:space="preserve"> </w:t>
      </w:r>
      <w:r w:rsidR="00F97F5A" w:rsidRPr="00F97F5A">
        <w:rPr>
          <w:rFonts w:cstheme="minorHAnsi"/>
        </w:rPr>
        <w:t>composite</w:t>
      </w:r>
      <w:r w:rsidR="00F97F5A">
        <w:rPr>
          <w:rFonts w:cstheme="minorHAnsi"/>
        </w:rPr>
        <w:t xml:space="preserve"> network with s</w:t>
      </w:r>
      <w:r w:rsidR="00F97F5A" w:rsidRPr="00AD62EC">
        <w:rPr>
          <w:rFonts w:cstheme="minorHAnsi"/>
        </w:rPr>
        <w:t>pectrally distinct fluorescent labels</w:t>
      </w:r>
      <w:r w:rsidR="00F97F5A">
        <w:rPr>
          <w:rFonts w:cstheme="minorHAnsi"/>
        </w:rPr>
        <w:t xml:space="preserve"> </w:t>
      </w:r>
      <w:r w:rsidR="00F97F5A" w:rsidRPr="0082029B">
        <w:rPr>
          <w:rFonts w:cstheme="minorHAnsi"/>
          <w:b/>
          <w:bCs/>
        </w:rPr>
        <w:t>[2]</w:t>
      </w:r>
      <w:r w:rsidR="00F97F5A">
        <w:rPr>
          <w:rFonts w:cstheme="minorHAnsi"/>
        </w:rPr>
        <w:t>.</w:t>
      </w:r>
    </w:p>
    <w:p w14:paraId="4E75A4CA" w14:textId="1F78A1BA" w:rsidR="009D21B9" w:rsidRDefault="007B0FBB" w:rsidP="008C5A82">
      <w:pPr>
        <w:pStyle w:val="ListParagraph"/>
        <w:numPr>
          <w:ilvl w:val="2"/>
          <w:numId w:val="3"/>
        </w:numPr>
        <w:spacing w:before="120"/>
        <w:contextualSpacing w:val="0"/>
        <w:outlineLvl w:val="0"/>
        <w:rPr>
          <w:rFonts w:cstheme="minorHAnsi"/>
        </w:rPr>
      </w:pPr>
      <w:r w:rsidRPr="00B07A3B">
        <w:rPr>
          <w:rFonts w:cstheme="minorHAnsi"/>
        </w:rPr>
        <w:t>LAB MEDIA:</w:t>
      </w:r>
      <w:r w:rsidR="005957C9">
        <w:rPr>
          <w:rFonts w:cstheme="minorHAnsi"/>
        </w:rPr>
        <w:t xml:space="preserve"> Figure 3 </w:t>
      </w:r>
      <w:r w:rsidR="005957C9" w:rsidRPr="008C54C1">
        <w:rPr>
          <w:rFonts w:cstheme="minorHAnsi"/>
          <w:i/>
          <w:iCs w:val="0"/>
          <w:color w:val="0000FF"/>
        </w:rPr>
        <w:t>Video editor: Please emphasize A</w:t>
      </w:r>
    </w:p>
    <w:p w14:paraId="71E10E78" w14:textId="3E5C6216" w:rsidR="005957C9" w:rsidRDefault="005957C9" w:rsidP="008C5A82">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 </w:t>
      </w:r>
      <w:r w:rsidRPr="000369BD">
        <w:rPr>
          <w:rFonts w:cstheme="minorHAnsi"/>
          <w:i/>
          <w:iCs w:val="0"/>
          <w:color w:val="0000FF"/>
        </w:rPr>
        <w:t>Video editor: Please emphasize B,C</w:t>
      </w:r>
    </w:p>
    <w:p w14:paraId="123FB8B2" w14:textId="018A67E5" w:rsidR="00395684" w:rsidRDefault="00D848B0" w:rsidP="008B412B">
      <w:pPr>
        <w:pStyle w:val="ListParagraph"/>
        <w:numPr>
          <w:ilvl w:val="1"/>
          <w:numId w:val="3"/>
        </w:numPr>
        <w:spacing w:before="120"/>
        <w:contextualSpacing w:val="0"/>
        <w:outlineLvl w:val="0"/>
        <w:rPr>
          <w:rFonts w:cstheme="minorHAnsi"/>
        </w:rPr>
      </w:pPr>
      <w:r w:rsidRPr="00D848B0">
        <w:rPr>
          <w:rFonts w:cstheme="minorHAnsi"/>
        </w:rPr>
        <w:t>Intermediate scattering functions</w:t>
      </w:r>
      <w:r>
        <w:rPr>
          <w:rFonts w:cstheme="minorHAnsi"/>
        </w:rPr>
        <w:t xml:space="preserve"> were</w:t>
      </w:r>
      <w:r w:rsidRPr="00D848B0">
        <w:rPr>
          <w:rFonts w:cstheme="minorHAnsi"/>
        </w:rPr>
        <w:t xml:space="preserve"> plotted as a function of lag time </w:t>
      </w:r>
      <w:r w:rsidR="00801DC4">
        <w:rPr>
          <w:rFonts w:cstheme="minorHAnsi"/>
        </w:rPr>
        <w:t>at</w:t>
      </w:r>
      <w:r w:rsidRPr="00D848B0">
        <w:rPr>
          <w:rFonts w:cstheme="minorHAnsi"/>
        </w:rPr>
        <w:t xml:space="preserve"> </w:t>
      </w:r>
      <w:r>
        <w:rPr>
          <w:rFonts w:cstheme="minorHAnsi"/>
        </w:rPr>
        <w:t>different wavenumbers</w:t>
      </w:r>
      <w:r w:rsidR="00801DC4">
        <w:rPr>
          <w:rFonts w:cstheme="minorHAnsi"/>
        </w:rPr>
        <w:t xml:space="preserve"> </w:t>
      </w:r>
      <w:r w:rsidR="00801DC4" w:rsidRPr="00801DC4">
        <w:rPr>
          <w:rFonts w:cstheme="minorHAnsi"/>
        </w:rPr>
        <w:t xml:space="preserve">in a network with </w:t>
      </w:r>
      <w:r w:rsidR="008B412B">
        <w:rPr>
          <w:rFonts w:cstheme="minorHAnsi"/>
        </w:rPr>
        <w:t xml:space="preserve">a </w:t>
      </w:r>
      <w:r w:rsidR="00801DC4" w:rsidRPr="00801DC4">
        <w:rPr>
          <w:rFonts w:cstheme="minorHAnsi"/>
        </w:rPr>
        <w:t xml:space="preserve">vimentin concentration of 19 </w:t>
      </w:r>
      <w:r w:rsidR="003325F5">
        <w:rPr>
          <w:rFonts w:cstheme="minorHAnsi"/>
        </w:rPr>
        <w:t>micromolar</w:t>
      </w:r>
      <w:r w:rsidR="008B412B">
        <w:rPr>
          <w:rFonts w:cstheme="minorHAnsi"/>
        </w:rPr>
        <w:t xml:space="preserve"> </w:t>
      </w:r>
      <w:r w:rsidR="008B412B" w:rsidRPr="008B412B">
        <w:rPr>
          <w:rFonts w:cstheme="minorHAnsi"/>
          <w:b/>
          <w:bCs/>
        </w:rPr>
        <w:t>[1]</w:t>
      </w:r>
      <w:r w:rsidR="00801DC4">
        <w:rPr>
          <w:rFonts w:cstheme="minorHAnsi"/>
        </w:rPr>
        <w:t xml:space="preserve"> and 34 </w:t>
      </w:r>
      <w:r w:rsidR="003325F5">
        <w:rPr>
          <w:rFonts w:cstheme="minorHAnsi"/>
        </w:rPr>
        <w:t>micromolar</w:t>
      </w:r>
      <w:r w:rsidR="008B412B">
        <w:rPr>
          <w:rFonts w:cstheme="minorHAnsi"/>
        </w:rPr>
        <w:t xml:space="preserve"> </w:t>
      </w:r>
      <w:r w:rsidR="008B412B" w:rsidRPr="008B412B">
        <w:rPr>
          <w:rFonts w:cstheme="minorHAnsi"/>
          <w:b/>
          <w:bCs/>
        </w:rPr>
        <w:t>[2]</w:t>
      </w:r>
      <w:r w:rsidR="00801DC4">
        <w:rPr>
          <w:rFonts w:cstheme="minorHAnsi"/>
        </w:rPr>
        <w:t>.</w:t>
      </w:r>
      <w:r w:rsidR="0034211C">
        <w:rPr>
          <w:rFonts w:cstheme="minorHAnsi"/>
        </w:rPr>
        <w:t xml:space="preserve"> </w:t>
      </w:r>
      <w:r w:rsidR="0034211C" w:rsidRPr="0034211C">
        <w:rPr>
          <w:rFonts w:cstheme="minorHAnsi"/>
        </w:rPr>
        <w:t>The long</w:t>
      </w:r>
      <w:r w:rsidR="0034211C">
        <w:rPr>
          <w:rFonts w:cstheme="minorHAnsi"/>
        </w:rPr>
        <w:t xml:space="preserve"> </w:t>
      </w:r>
      <w:r w:rsidR="0034211C" w:rsidRPr="0034211C">
        <w:rPr>
          <w:rFonts w:cstheme="minorHAnsi"/>
        </w:rPr>
        <w:t xml:space="preserve">lag time plateau of the </w:t>
      </w:r>
      <w:r w:rsidR="00D2462A">
        <w:rPr>
          <w:rFonts w:cstheme="minorHAnsi"/>
        </w:rPr>
        <w:t>function</w:t>
      </w:r>
      <w:r w:rsidR="0034211C" w:rsidRPr="0034211C">
        <w:rPr>
          <w:rFonts w:cstheme="minorHAnsi"/>
        </w:rPr>
        <w:t xml:space="preserve"> at a value well above zero indicates nonergodicity</w:t>
      </w:r>
      <w:r w:rsidR="008B412B">
        <w:rPr>
          <w:rFonts w:cstheme="minorHAnsi"/>
        </w:rPr>
        <w:t xml:space="preserve"> </w:t>
      </w:r>
      <w:r w:rsidR="008B412B" w:rsidRPr="008B412B">
        <w:rPr>
          <w:rFonts w:cstheme="minorHAnsi"/>
          <w:b/>
          <w:bCs/>
        </w:rPr>
        <w:t>[3]</w:t>
      </w:r>
      <w:r w:rsidR="0034211C" w:rsidRPr="0034211C">
        <w:rPr>
          <w:rFonts w:cstheme="minorHAnsi"/>
        </w:rPr>
        <w:t>.</w:t>
      </w:r>
    </w:p>
    <w:p w14:paraId="2EC752E0" w14:textId="47DC624A" w:rsidR="008B412B" w:rsidRDefault="008B412B" w:rsidP="008B412B">
      <w:pPr>
        <w:pStyle w:val="ListParagraph"/>
        <w:numPr>
          <w:ilvl w:val="2"/>
          <w:numId w:val="3"/>
        </w:numPr>
        <w:spacing w:before="120"/>
        <w:contextualSpacing w:val="0"/>
        <w:outlineLvl w:val="0"/>
        <w:rPr>
          <w:rFonts w:cstheme="minorHAnsi"/>
        </w:rPr>
      </w:pPr>
      <w:r>
        <w:rPr>
          <w:rFonts w:cstheme="minorHAnsi"/>
        </w:rPr>
        <w:t xml:space="preserve">LAB MEDIA: Figure 4 </w:t>
      </w:r>
      <w:r w:rsidRPr="00131030">
        <w:rPr>
          <w:rFonts w:cstheme="minorHAnsi"/>
          <w:i/>
          <w:iCs w:val="0"/>
          <w:color w:val="0000FF"/>
        </w:rPr>
        <w:t>Video editor: Please emphasize A</w:t>
      </w:r>
    </w:p>
    <w:p w14:paraId="6CB38852" w14:textId="2213B057" w:rsidR="008B412B" w:rsidRDefault="008B412B" w:rsidP="008B412B">
      <w:pPr>
        <w:pStyle w:val="ListParagraph"/>
        <w:numPr>
          <w:ilvl w:val="2"/>
          <w:numId w:val="3"/>
        </w:numPr>
        <w:spacing w:before="120"/>
        <w:contextualSpacing w:val="0"/>
        <w:outlineLvl w:val="0"/>
        <w:rPr>
          <w:rFonts w:cstheme="minorHAnsi"/>
        </w:rPr>
      </w:pPr>
      <w:r>
        <w:rPr>
          <w:rFonts w:cstheme="minorHAnsi"/>
        </w:rPr>
        <w:t xml:space="preserve">LAB MEDIA: Figure 4 </w:t>
      </w:r>
      <w:r w:rsidRPr="00131030">
        <w:rPr>
          <w:rFonts w:cstheme="minorHAnsi"/>
          <w:i/>
          <w:iCs w:val="0"/>
          <w:color w:val="0000FF"/>
        </w:rPr>
        <w:t>Video editor: Please emphasize B</w:t>
      </w:r>
    </w:p>
    <w:p w14:paraId="6860B8B1" w14:textId="6EF3D1FA" w:rsidR="008B412B" w:rsidRPr="008B412B" w:rsidRDefault="008B412B" w:rsidP="008B412B">
      <w:pPr>
        <w:pStyle w:val="ListParagraph"/>
        <w:numPr>
          <w:ilvl w:val="2"/>
          <w:numId w:val="3"/>
        </w:numPr>
        <w:spacing w:before="120"/>
        <w:contextualSpacing w:val="0"/>
        <w:outlineLvl w:val="0"/>
        <w:rPr>
          <w:rFonts w:cstheme="minorHAnsi"/>
        </w:rPr>
      </w:pPr>
      <w:r>
        <w:rPr>
          <w:rFonts w:cstheme="minorHAnsi"/>
        </w:rPr>
        <w:t xml:space="preserve">LAB MEDIA: Figure 4 </w:t>
      </w:r>
      <w:r w:rsidRPr="00131030">
        <w:rPr>
          <w:rFonts w:cstheme="minorHAnsi"/>
          <w:i/>
          <w:iCs w:val="0"/>
          <w:color w:val="0000FF"/>
        </w:rPr>
        <w:t xml:space="preserve">Video editor: Please emphasize </w:t>
      </w:r>
      <w:r w:rsidR="000E3D82" w:rsidRPr="00131030">
        <w:rPr>
          <w:rFonts w:cstheme="minorHAnsi"/>
          <w:i/>
          <w:iCs w:val="0"/>
          <w:color w:val="0000FF"/>
        </w:rPr>
        <w:t>the white space above zero in</w:t>
      </w:r>
      <w:r w:rsidR="003A72A2" w:rsidRPr="00131030">
        <w:rPr>
          <w:rFonts w:cstheme="minorHAnsi"/>
          <w:i/>
          <w:iCs w:val="0"/>
          <w:color w:val="0000FF"/>
        </w:rPr>
        <w:t xml:space="preserve"> lower right corner of</w:t>
      </w:r>
      <w:r w:rsidR="000E3D82" w:rsidRPr="00131030">
        <w:rPr>
          <w:rFonts w:cstheme="minorHAnsi"/>
          <w:i/>
          <w:iCs w:val="0"/>
          <w:color w:val="0000FF"/>
        </w:rPr>
        <w:t xml:space="preserve"> both plots</w:t>
      </w:r>
    </w:p>
    <w:p w14:paraId="4F40A03E" w14:textId="67A84E61" w:rsidR="002A6B42" w:rsidRDefault="002A6B42" w:rsidP="008C5A82">
      <w:pPr>
        <w:pStyle w:val="ListParagraph"/>
        <w:numPr>
          <w:ilvl w:val="1"/>
          <w:numId w:val="3"/>
        </w:numPr>
        <w:spacing w:before="120"/>
        <w:contextualSpacing w:val="0"/>
        <w:outlineLvl w:val="0"/>
        <w:rPr>
          <w:ins w:id="145" w:author="Ryan J McGorty" w:date="2022-04-23T14:15:00Z"/>
          <w:rFonts w:cstheme="minorHAnsi"/>
        </w:rPr>
      </w:pPr>
      <w:ins w:id="146" w:author="Ryan J McGorty" w:date="2022-04-23T14:14:00Z">
        <w:r>
          <w:rPr>
            <w:rFonts w:cstheme="minorHAnsi"/>
          </w:rPr>
          <w:t xml:space="preserve">The decay time, tau, plotted as a function of </w:t>
        </w:r>
        <w:r>
          <w:rPr>
            <w:rFonts w:cstheme="minorHAnsi"/>
            <w:i/>
            <w:iCs w:val="0"/>
          </w:rPr>
          <w:t>q</w:t>
        </w:r>
      </w:ins>
      <w:ins w:id="147" w:author="Ryan J McGorty" w:date="2022-04-23T14:15:00Z">
        <w:r>
          <w:rPr>
            <w:rFonts w:cstheme="minorHAnsi"/>
          </w:rPr>
          <w:t xml:space="preserve"> for two networks with different vimentin concentrations showed subdiffusive or confined motion. </w:t>
        </w:r>
      </w:ins>
    </w:p>
    <w:p w14:paraId="3ED3BE66" w14:textId="765F07FB" w:rsidR="002A6B42" w:rsidRDefault="002A6B42" w:rsidP="002A6B42">
      <w:pPr>
        <w:pStyle w:val="ListParagraph"/>
        <w:numPr>
          <w:ilvl w:val="2"/>
          <w:numId w:val="3"/>
        </w:numPr>
        <w:spacing w:before="120"/>
        <w:contextualSpacing w:val="0"/>
        <w:outlineLvl w:val="0"/>
        <w:rPr>
          <w:ins w:id="148" w:author="Ryan J McGorty" w:date="2022-04-23T14:14:00Z"/>
          <w:rFonts w:cstheme="minorHAnsi"/>
        </w:rPr>
        <w:pPrChange w:id="149" w:author="Ryan J McGorty" w:date="2022-04-23T14:15:00Z">
          <w:pPr>
            <w:pStyle w:val="ListParagraph"/>
            <w:numPr>
              <w:ilvl w:val="1"/>
              <w:numId w:val="3"/>
            </w:numPr>
            <w:spacing w:before="120"/>
            <w:ind w:left="907" w:hanging="547"/>
            <w:contextualSpacing w:val="0"/>
            <w:outlineLvl w:val="0"/>
          </w:pPr>
        </w:pPrChange>
      </w:pPr>
      <w:ins w:id="150" w:author="Ryan J McGorty" w:date="2022-04-23T14:15:00Z">
        <w:r>
          <w:rPr>
            <w:rFonts w:cstheme="minorHAnsi"/>
          </w:rPr>
          <w:t>LAB MEDIA: Figure 5</w:t>
        </w:r>
      </w:ins>
    </w:p>
    <w:p w14:paraId="3160801C" w14:textId="04DA8C2F" w:rsidR="007E0AAE" w:rsidRDefault="00360BB9" w:rsidP="008C5A82">
      <w:pPr>
        <w:pStyle w:val="ListParagraph"/>
        <w:numPr>
          <w:ilvl w:val="1"/>
          <w:numId w:val="3"/>
        </w:numPr>
        <w:spacing w:before="120"/>
        <w:contextualSpacing w:val="0"/>
        <w:outlineLvl w:val="0"/>
        <w:rPr>
          <w:rFonts w:cstheme="minorHAnsi"/>
        </w:rPr>
      </w:pPr>
      <w:r>
        <w:rPr>
          <w:rFonts w:cstheme="minorHAnsi"/>
        </w:rPr>
        <w:t>T</w:t>
      </w:r>
      <w:r w:rsidR="00892D3B" w:rsidRPr="00892D3B">
        <w:rPr>
          <w:rFonts w:cstheme="minorHAnsi"/>
        </w:rPr>
        <w:t xml:space="preserve">he nonergodicity parameter, </w:t>
      </w:r>
      <w:r w:rsidR="00892D3B" w:rsidRPr="00892D3B">
        <w:rPr>
          <w:rFonts w:ascii="Cambria Math" w:hAnsi="Cambria Math" w:cs="Cambria Math"/>
        </w:rPr>
        <w:t>𝐶</w:t>
      </w:r>
      <w:r w:rsidR="00892D3B" w:rsidRPr="00892D3B">
        <w:rPr>
          <w:rFonts w:cstheme="minorHAnsi"/>
        </w:rPr>
        <w:t xml:space="preserve">, plotted as a function of </w:t>
      </w:r>
      <w:r w:rsidR="00892D3B" w:rsidRPr="00892D3B">
        <w:rPr>
          <w:rFonts w:ascii="Cambria Math" w:hAnsi="Cambria Math" w:cs="Cambria Math"/>
        </w:rPr>
        <w:t>𝑞</w:t>
      </w:r>
      <w:r>
        <w:rPr>
          <w:rFonts w:cstheme="minorHAnsi"/>
        </w:rPr>
        <w:t xml:space="preserve"> </w:t>
      </w:r>
      <w:ins w:id="151" w:author="Ryan J McGorty" w:date="2022-04-23T14:09:00Z">
        <w:r w:rsidR="00660EEB">
          <w:rPr>
            <w:rFonts w:cstheme="minorHAnsi"/>
          </w:rPr>
          <w:t xml:space="preserve">squared </w:t>
        </w:r>
      </w:ins>
      <w:r w:rsidR="00892D3B" w:rsidRPr="00892D3B">
        <w:rPr>
          <w:rFonts w:cstheme="minorHAnsi"/>
        </w:rPr>
        <w:t xml:space="preserve">for the network with 34 </w:t>
      </w:r>
      <w:r w:rsidR="0024245F">
        <w:rPr>
          <w:rFonts w:cstheme="minorHAnsi"/>
        </w:rPr>
        <w:t xml:space="preserve">and 49 </w:t>
      </w:r>
      <w:r w:rsidR="005A7593">
        <w:rPr>
          <w:rFonts w:cstheme="minorHAnsi"/>
        </w:rPr>
        <w:t>micromolar</w:t>
      </w:r>
      <w:r w:rsidR="00892D3B" w:rsidRPr="00892D3B">
        <w:rPr>
          <w:rFonts w:cstheme="minorHAnsi"/>
        </w:rPr>
        <w:t xml:space="preserve"> vimentin</w:t>
      </w:r>
      <w:r w:rsidR="00892D3B">
        <w:rPr>
          <w:rFonts w:cstheme="minorHAnsi"/>
        </w:rPr>
        <w:t xml:space="preserve"> </w:t>
      </w:r>
      <w:r w:rsidR="002B3BC0">
        <w:rPr>
          <w:rFonts w:cstheme="minorHAnsi"/>
        </w:rPr>
        <w:t xml:space="preserve">showed that </w:t>
      </w:r>
      <w:r w:rsidR="00892D3B" w:rsidRPr="00892D3B">
        <w:rPr>
          <w:rFonts w:cstheme="minorHAnsi"/>
        </w:rPr>
        <w:t xml:space="preserve">the log of </w:t>
      </w:r>
      <w:r w:rsidR="00892D3B" w:rsidRPr="00892D3B">
        <w:rPr>
          <w:rFonts w:ascii="Cambria Math" w:hAnsi="Cambria Math" w:cs="Cambria Math"/>
        </w:rPr>
        <w:t>𝐶</w:t>
      </w:r>
      <w:r w:rsidR="00892D3B" w:rsidRPr="00892D3B">
        <w:rPr>
          <w:rFonts w:cstheme="minorHAnsi"/>
        </w:rPr>
        <w:t xml:space="preserve"> was</w:t>
      </w:r>
      <w:r w:rsidR="00892D3B">
        <w:rPr>
          <w:rFonts w:cstheme="minorHAnsi"/>
        </w:rPr>
        <w:t xml:space="preserve"> </w:t>
      </w:r>
      <w:r w:rsidR="00892D3B" w:rsidRPr="00892D3B">
        <w:rPr>
          <w:rFonts w:cstheme="minorHAnsi"/>
        </w:rPr>
        <w:t xml:space="preserve">proportional to </w:t>
      </w:r>
      <w:r w:rsidR="00892D3B" w:rsidRPr="00892D3B">
        <w:rPr>
          <w:rFonts w:ascii="Cambria Math" w:hAnsi="Cambria Math" w:cs="Cambria Math"/>
        </w:rPr>
        <w:t>𝑞</w:t>
      </w:r>
      <w:r w:rsidR="002B3BC0">
        <w:rPr>
          <w:rFonts w:ascii="Cambria Math" w:hAnsi="Cambria Math" w:cs="Cambria Math"/>
        </w:rPr>
        <w:t xml:space="preserve"> square</w:t>
      </w:r>
      <w:ins w:id="152" w:author="Ryan J McGorty" w:date="2022-04-23T14:09:00Z">
        <w:r w:rsidR="00660EEB">
          <w:rPr>
            <w:rFonts w:ascii="Cambria Math" w:hAnsi="Cambria Math" w:cs="Cambria Math"/>
          </w:rPr>
          <w:t>d</w:t>
        </w:r>
      </w:ins>
      <w:r w:rsidR="002B3BC0">
        <w:rPr>
          <w:rFonts w:ascii="Cambria Math" w:hAnsi="Cambria Math" w:cs="Cambria Math"/>
        </w:rPr>
        <w:t>,</w:t>
      </w:r>
      <w:r w:rsidR="00892D3B" w:rsidRPr="00892D3B">
        <w:rPr>
          <w:rFonts w:cstheme="minorHAnsi"/>
        </w:rPr>
        <w:t xml:space="preserve"> </w:t>
      </w:r>
      <w:r w:rsidR="002B3BC0">
        <w:rPr>
          <w:rFonts w:cstheme="minorHAnsi"/>
        </w:rPr>
        <w:t>as</w:t>
      </w:r>
      <w:r w:rsidR="00892D3B" w:rsidRPr="00892D3B">
        <w:rPr>
          <w:rFonts w:cstheme="minorHAnsi"/>
        </w:rPr>
        <w:t xml:space="preserve"> expected for</w:t>
      </w:r>
      <w:r w:rsidR="00892D3B">
        <w:rPr>
          <w:rFonts w:cstheme="minorHAnsi"/>
        </w:rPr>
        <w:t xml:space="preserve"> </w:t>
      </w:r>
      <w:r w:rsidR="00892D3B" w:rsidRPr="00892D3B">
        <w:rPr>
          <w:rFonts w:cstheme="minorHAnsi"/>
        </w:rPr>
        <w:t>confined motion</w:t>
      </w:r>
      <w:r w:rsidR="003325F5">
        <w:rPr>
          <w:rFonts w:cstheme="minorHAnsi"/>
        </w:rPr>
        <w:t xml:space="preserve"> </w:t>
      </w:r>
      <w:r w:rsidR="003325F5" w:rsidRPr="003325F5">
        <w:rPr>
          <w:rFonts w:cstheme="minorHAnsi"/>
          <w:b/>
          <w:bCs/>
        </w:rPr>
        <w:t>[1].</w:t>
      </w:r>
    </w:p>
    <w:p w14:paraId="65C2E264" w14:textId="01BCA82B" w:rsidR="00537C0D" w:rsidRDefault="00537C0D" w:rsidP="00537C0D">
      <w:pPr>
        <w:pStyle w:val="ListParagraph"/>
        <w:numPr>
          <w:ilvl w:val="2"/>
          <w:numId w:val="3"/>
        </w:numPr>
        <w:spacing w:before="120"/>
        <w:contextualSpacing w:val="0"/>
        <w:outlineLvl w:val="0"/>
        <w:rPr>
          <w:rFonts w:cstheme="minorHAnsi"/>
        </w:rPr>
      </w:pPr>
      <w:r>
        <w:rPr>
          <w:rFonts w:cstheme="minorHAnsi"/>
        </w:rPr>
        <w:t>LAB MEDIA: Figure 6</w:t>
      </w:r>
    </w:p>
    <w:p w14:paraId="01A50EB4" w14:textId="58BD3A17" w:rsidR="00892D3B" w:rsidRPr="00065ECE" w:rsidRDefault="004C5A18" w:rsidP="008C5A82">
      <w:pPr>
        <w:pStyle w:val="ListParagraph"/>
        <w:numPr>
          <w:ilvl w:val="1"/>
          <w:numId w:val="3"/>
        </w:numPr>
        <w:spacing w:before="120"/>
        <w:contextualSpacing w:val="0"/>
        <w:outlineLvl w:val="0"/>
        <w:rPr>
          <w:rFonts w:cstheme="minorHAnsi"/>
        </w:rPr>
      </w:pPr>
      <w:r w:rsidRPr="004C5A18">
        <w:rPr>
          <w:rFonts w:cstheme="minorHAnsi"/>
        </w:rPr>
        <w:t xml:space="preserve">The </w:t>
      </w:r>
      <w:del w:id="153" w:author="Ryan J McGorty" w:date="2022-04-23T14:10:00Z">
        <w:r w:rsidR="005B1990" w:rsidRPr="005B1990" w:rsidDel="00660EEB">
          <w:rPr>
            <w:rFonts w:cstheme="minorHAnsi"/>
          </w:rPr>
          <w:delText xml:space="preserve">Mean </w:delText>
        </w:r>
      </w:del>
      <w:ins w:id="154" w:author="Ryan J McGorty" w:date="2022-04-23T14:10:00Z">
        <w:r w:rsidR="00660EEB">
          <w:rPr>
            <w:rFonts w:cstheme="minorHAnsi"/>
          </w:rPr>
          <w:t>m</w:t>
        </w:r>
        <w:r w:rsidR="00660EEB" w:rsidRPr="005B1990">
          <w:rPr>
            <w:rFonts w:cstheme="minorHAnsi"/>
          </w:rPr>
          <w:t xml:space="preserve">ean </w:t>
        </w:r>
      </w:ins>
      <w:r w:rsidR="005B1990" w:rsidRPr="005B1990">
        <w:rPr>
          <w:rFonts w:cstheme="minorHAnsi"/>
        </w:rPr>
        <w:t xml:space="preserve">squared displacement </w:t>
      </w:r>
      <w:r w:rsidR="005B1990">
        <w:rPr>
          <w:rFonts w:cstheme="minorHAnsi"/>
        </w:rPr>
        <w:t xml:space="preserve">versus </w:t>
      </w:r>
      <w:r w:rsidRPr="004C5A18">
        <w:rPr>
          <w:rFonts w:cstheme="minorHAnsi"/>
        </w:rPr>
        <w:t xml:space="preserve">lag time </w:t>
      </w:r>
      <w:r w:rsidR="008F5622">
        <w:rPr>
          <w:rFonts w:cstheme="minorHAnsi"/>
        </w:rPr>
        <w:t xml:space="preserve">plots </w:t>
      </w:r>
      <w:r w:rsidR="005B1990">
        <w:rPr>
          <w:rFonts w:cstheme="minorHAnsi"/>
        </w:rPr>
        <w:t>showed that</w:t>
      </w:r>
      <w:r w:rsidRPr="004C5A18">
        <w:rPr>
          <w:rFonts w:cstheme="minorHAnsi"/>
        </w:rPr>
        <w:t xml:space="preserve"> the </w:t>
      </w:r>
      <w:r w:rsidR="007E7AB0">
        <w:rPr>
          <w:rFonts w:cstheme="minorHAnsi"/>
        </w:rPr>
        <w:t>values</w:t>
      </w:r>
      <w:r w:rsidR="00675DE0" w:rsidRPr="005B1990">
        <w:rPr>
          <w:rFonts w:cstheme="minorHAnsi"/>
        </w:rPr>
        <w:t xml:space="preserve"> </w:t>
      </w:r>
      <w:r w:rsidRPr="004C5A18">
        <w:rPr>
          <w:rFonts w:cstheme="minorHAnsi"/>
        </w:rPr>
        <w:t>determined from DDM</w:t>
      </w:r>
      <w:r w:rsidR="003325F5">
        <w:rPr>
          <w:rFonts w:cstheme="minorHAnsi"/>
        </w:rPr>
        <w:t xml:space="preserve"> </w:t>
      </w:r>
      <w:r w:rsidR="003325F5" w:rsidRPr="00D251B5">
        <w:rPr>
          <w:rFonts w:cstheme="minorHAnsi"/>
          <w:i/>
          <w:iCs w:val="0"/>
          <w:color w:val="FF0000"/>
        </w:rPr>
        <w:t>(pronounce D-D-M</w:t>
      </w:r>
      <w:r w:rsidR="003325F5">
        <w:rPr>
          <w:rFonts w:cstheme="minorHAnsi"/>
          <w:i/>
          <w:iCs w:val="0"/>
          <w:color w:val="FF0000"/>
        </w:rPr>
        <w:t>)</w:t>
      </w:r>
      <w:r w:rsidRPr="004C5A18">
        <w:rPr>
          <w:rFonts w:cstheme="minorHAnsi"/>
        </w:rPr>
        <w:t xml:space="preserve"> agreed well with</w:t>
      </w:r>
      <w:r>
        <w:rPr>
          <w:rFonts w:cstheme="minorHAnsi"/>
        </w:rPr>
        <w:t xml:space="preserve"> </w:t>
      </w:r>
      <w:r w:rsidR="00675DE0">
        <w:rPr>
          <w:rFonts w:cstheme="minorHAnsi"/>
        </w:rPr>
        <w:t>that</w:t>
      </w:r>
      <w:r w:rsidRPr="004C5A18">
        <w:rPr>
          <w:rFonts w:cstheme="minorHAnsi"/>
        </w:rPr>
        <w:t xml:space="preserve"> found through single-particle tracking</w:t>
      </w:r>
      <w:r w:rsidR="00675DE0">
        <w:rPr>
          <w:rFonts w:cstheme="minorHAnsi"/>
        </w:rPr>
        <w:t xml:space="preserve"> </w:t>
      </w:r>
      <w:r w:rsidR="00675DE0" w:rsidRPr="00065ECE">
        <w:rPr>
          <w:rFonts w:cstheme="minorHAnsi"/>
          <w:b/>
          <w:bCs/>
        </w:rPr>
        <w:t>[1]</w:t>
      </w:r>
      <w:r w:rsidRPr="004C5A18">
        <w:rPr>
          <w:rFonts w:cstheme="minorHAnsi"/>
        </w:rPr>
        <w:t>.</w:t>
      </w:r>
      <w:r w:rsidR="003B02B6">
        <w:rPr>
          <w:rFonts w:cstheme="minorHAnsi"/>
        </w:rPr>
        <w:t xml:space="preserve"> </w:t>
      </w:r>
      <w:r w:rsidR="003B02B6" w:rsidRPr="003B02B6">
        <w:rPr>
          <w:rFonts w:cstheme="minorHAnsi"/>
        </w:rPr>
        <w:t xml:space="preserve">For the more concentrated network, the </w:t>
      </w:r>
      <w:r w:rsidR="00E93F6C">
        <w:rPr>
          <w:rFonts w:cstheme="minorHAnsi"/>
        </w:rPr>
        <w:t xml:space="preserve">value </w:t>
      </w:r>
      <w:r w:rsidR="003B02B6" w:rsidRPr="003B02B6">
        <w:rPr>
          <w:rFonts w:cstheme="minorHAnsi"/>
        </w:rPr>
        <w:t>plateaus at longer lag times</w:t>
      </w:r>
      <w:r w:rsidR="00065ECE">
        <w:rPr>
          <w:rFonts w:cstheme="minorHAnsi"/>
        </w:rPr>
        <w:t xml:space="preserve"> </w:t>
      </w:r>
      <w:r w:rsidR="00065ECE" w:rsidRPr="00065ECE">
        <w:rPr>
          <w:rFonts w:cstheme="minorHAnsi"/>
          <w:b/>
          <w:bCs/>
        </w:rPr>
        <w:t>[2].</w:t>
      </w:r>
    </w:p>
    <w:p w14:paraId="286B7FF3" w14:textId="26F57872" w:rsidR="00065ECE" w:rsidRDefault="00065ECE" w:rsidP="00065ECE">
      <w:pPr>
        <w:pStyle w:val="ListParagraph"/>
        <w:numPr>
          <w:ilvl w:val="2"/>
          <w:numId w:val="3"/>
        </w:numPr>
        <w:spacing w:before="120"/>
        <w:contextualSpacing w:val="0"/>
        <w:outlineLvl w:val="0"/>
        <w:rPr>
          <w:rFonts w:cstheme="minorHAnsi"/>
        </w:rPr>
      </w:pPr>
      <w:r>
        <w:rPr>
          <w:rFonts w:cstheme="minorHAnsi"/>
        </w:rPr>
        <w:lastRenderedPageBreak/>
        <w:t xml:space="preserve">LAB MEDIA: Figure 7 </w:t>
      </w:r>
    </w:p>
    <w:p w14:paraId="321A7DD0" w14:textId="16A87498" w:rsidR="00065ECE" w:rsidRDefault="00065ECE" w:rsidP="00065ECE">
      <w:pPr>
        <w:pStyle w:val="ListParagraph"/>
        <w:numPr>
          <w:ilvl w:val="2"/>
          <w:numId w:val="3"/>
        </w:numPr>
        <w:spacing w:before="120"/>
        <w:contextualSpacing w:val="0"/>
        <w:outlineLvl w:val="0"/>
        <w:rPr>
          <w:rFonts w:cstheme="minorHAnsi"/>
        </w:rPr>
      </w:pPr>
      <w:r>
        <w:rPr>
          <w:rFonts w:cstheme="minorHAnsi"/>
        </w:rPr>
        <w:t xml:space="preserve">LAB MEDIA: Figure 7 </w:t>
      </w:r>
      <w:r w:rsidRPr="00131030">
        <w:rPr>
          <w:rFonts w:cstheme="minorHAnsi"/>
          <w:i/>
          <w:iCs w:val="0"/>
          <w:color w:val="0000FF"/>
        </w:rPr>
        <w:t>Video editor: Please emphasize B</w:t>
      </w:r>
    </w:p>
    <w:p w14:paraId="7D3B0435" w14:textId="0AF6AB09" w:rsidR="003B02B6" w:rsidRDefault="00496BBA" w:rsidP="008C5A82">
      <w:pPr>
        <w:pStyle w:val="ListParagraph"/>
        <w:numPr>
          <w:ilvl w:val="1"/>
          <w:numId w:val="3"/>
        </w:numPr>
        <w:spacing w:before="120"/>
        <w:contextualSpacing w:val="0"/>
        <w:outlineLvl w:val="0"/>
        <w:rPr>
          <w:rFonts w:cstheme="minorHAnsi"/>
        </w:rPr>
      </w:pPr>
      <w:r w:rsidRPr="00496BBA">
        <w:rPr>
          <w:rFonts w:cstheme="minorHAnsi"/>
        </w:rPr>
        <w:t>DDM</w:t>
      </w:r>
      <w:r w:rsidR="003325F5">
        <w:rPr>
          <w:rFonts w:cstheme="minorHAnsi"/>
        </w:rPr>
        <w:t xml:space="preserve"> </w:t>
      </w:r>
      <w:r w:rsidR="003325F5" w:rsidRPr="00D251B5">
        <w:rPr>
          <w:rFonts w:cstheme="minorHAnsi"/>
          <w:i/>
          <w:iCs w:val="0"/>
          <w:color w:val="FF0000"/>
        </w:rPr>
        <w:t>(pronounce D-D-M</w:t>
      </w:r>
      <w:r w:rsidR="003325F5">
        <w:rPr>
          <w:rFonts w:cstheme="minorHAnsi"/>
          <w:i/>
          <w:iCs w:val="0"/>
          <w:color w:val="FF0000"/>
        </w:rPr>
        <w:t>)</w:t>
      </w:r>
      <w:r w:rsidRPr="00496BBA">
        <w:rPr>
          <w:rFonts w:cstheme="minorHAnsi"/>
        </w:rPr>
        <w:t xml:space="preserve"> matrix</w:t>
      </w:r>
      <w:r>
        <w:rPr>
          <w:rFonts w:cstheme="minorHAnsi"/>
        </w:rPr>
        <w:t xml:space="preserve"> versus</w:t>
      </w:r>
      <w:r w:rsidRPr="00496BBA">
        <w:rPr>
          <w:rFonts w:cstheme="minorHAnsi"/>
        </w:rPr>
        <w:t xml:space="preserve"> lag time for an active actin-microtubule composite network</w:t>
      </w:r>
      <w:r w:rsidR="00B03839">
        <w:rPr>
          <w:rFonts w:cstheme="minorHAnsi"/>
        </w:rPr>
        <w:t xml:space="preserve"> showed</w:t>
      </w:r>
      <w:r w:rsidR="005C15EB" w:rsidRPr="005C15EB">
        <w:rPr>
          <w:rFonts w:cstheme="minorHAnsi"/>
        </w:rPr>
        <w:t xml:space="preserve"> that the DDM </w:t>
      </w:r>
      <w:r w:rsidR="003325F5" w:rsidRPr="00D251B5">
        <w:rPr>
          <w:rFonts w:cstheme="minorHAnsi"/>
          <w:i/>
          <w:iCs w:val="0"/>
          <w:color w:val="FF0000"/>
        </w:rPr>
        <w:t>(pronounce D-D-M</w:t>
      </w:r>
      <w:r w:rsidR="003325F5">
        <w:rPr>
          <w:rFonts w:cstheme="minorHAnsi"/>
          <w:i/>
          <w:iCs w:val="0"/>
          <w:color w:val="FF0000"/>
        </w:rPr>
        <w:t>)</w:t>
      </w:r>
      <w:r w:rsidR="003325F5" w:rsidRPr="003C6986">
        <w:rPr>
          <w:rFonts w:cstheme="minorHAnsi"/>
        </w:rPr>
        <w:t xml:space="preserve"> </w:t>
      </w:r>
      <w:r w:rsidR="005C15EB" w:rsidRPr="005C15EB">
        <w:rPr>
          <w:rFonts w:cstheme="minorHAnsi"/>
        </w:rPr>
        <w:t xml:space="preserve">matrix for a particular </w:t>
      </w:r>
      <w:r w:rsidR="005C15EB" w:rsidRPr="005C15EB">
        <w:rPr>
          <w:rFonts w:ascii="Cambria Math" w:hAnsi="Cambria Math" w:cs="Cambria Math"/>
        </w:rPr>
        <w:t>𝑞</w:t>
      </w:r>
      <w:r w:rsidR="005C15EB" w:rsidRPr="005C15EB">
        <w:rPr>
          <w:rFonts w:cstheme="minorHAnsi"/>
        </w:rPr>
        <w:t>-value</w:t>
      </w:r>
      <w:r w:rsidR="005C15EB">
        <w:rPr>
          <w:rFonts w:cstheme="minorHAnsi"/>
        </w:rPr>
        <w:t xml:space="preserve"> </w:t>
      </w:r>
      <w:r w:rsidR="005C15EB" w:rsidRPr="005C15EB">
        <w:rPr>
          <w:rFonts w:cstheme="minorHAnsi"/>
        </w:rPr>
        <w:t>had a plateau at low lag times</w:t>
      </w:r>
      <w:r w:rsidR="000778F4">
        <w:rPr>
          <w:rFonts w:cstheme="minorHAnsi"/>
        </w:rPr>
        <w:t xml:space="preserve"> </w:t>
      </w:r>
      <w:r w:rsidR="000778F4" w:rsidRPr="000778F4">
        <w:rPr>
          <w:rFonts w:cstheme="minorHAnsi"/>
          <w:b/>
          <w:bCs/>
        </w:rPr>
        <w:t>[1]</w:t>
      </w:r>
      <w:r w:rsidR="005C15EB" w:rsidRPr="005C15EB">
        <w:rPr>
          <w:rFonts w:cstheme="minorHAnsi"/>
        </w:rPr>
        <w:t xml:space="preserve">, </w:t>
      </w:r>
      <w:r w:rsidR="009C6B7A">
        <w:rPr>
          <w:rFonts w:cstheme="minorHAnsi"/>
        </w:rPr>
        <w:t xml:space="preserve">then </w:t>
      </w:r>
      <w:r w:rsidR="005C15EB" w:rsidRPr="005C15EB">
        <w:rPr>
          <w:rFonts w:cstheme="minorHAnsi"/>
        </w:rPr>
        <w:t xml:space="preserve">increased, and </w:t>
      </w:r>
      <w:r w:rsidR="009C6B7A">
        <w:rPr>
          <w:rFonts w:cstheme="minorHAnsi"/>
        </w:rPr>
        <w:t>further</w:t>
      </w:r>
      <w:r w:rsidR="005C15EB" w:rsidRPr="005C15EB">
        <w:rPr>
          <w:rFonts w:cstheme="minorHAnsi"/>
        </w:rPr>
        <w:t xml:space="preserve"> plateaued</w:t>
      </w:r>
      <w:r w:rsidR="005C15EB">
        <w:rPr>
          <w:rFonts w:cstheme="minorHAnsi"/>
        </w:rPr>
        <w:t xml:space="preserve"> </w:t>
      </w:r>
      <w:r w:rsidR="005C15EB" w:rsidRPr="005C15EB">
        <w:rPr>
          <w:rFonts w:cstheme="minorHAnsi"/>
        </w:rPr>
        <w:t>at large lag times</w:t>
      </w:r>
      <w:r w:rsidR="000778F4">
        <w:rPr>
          <w:rFonts w:cstheme="minorHAnsi"/>
        </w:rPr>
        <w:t xml:space="preserve"> </w:t>
      </w:r>
      <w:r w:rsidR="000778F4" w:rsidRPr="000778F4">
        <w:rPr>
          <w:rFonts w:cstheme="minorHAnsi"/>
          <w:b/>
          <w:bCs/>
        </w:rPr>
        <w:t>[</w:t>
      </w:r>
      <w:r w:rsidR="0030388D">
        <w:rPr>
          <w:rFonts w:cstheme="minorHAnsi"/>
          <w:b/>
          <w:bCs/>
        </w:rPr>
        <w:t>2</w:t>
      </w:r>
      <w:r w:rsidR="000778F4" w:rsidRPr="000778F4">
        <w:rPr>
          <w:rFonts w:cstheme="minorHAnsi"/>
          <w:b/>
          <w:bCs/>
        </w:rPr>
        <w:t>]</w:t>
      </w:r>
      <w:r w:rsidR="005C15EB" w:rsidRPr="005C15EB">
        <w:rPr>
          <w:rFonts w:cstheme="minorHAnsi"/>
        </w:rPr>
        <w:t>.</w:t>
      </w:r>
    </w:p>
    <w:p w14:paraId="7B7E77F6" w14:textId="128435CA" w:rsidR="000778F4" w:rsidRDefault="0030388D" w:rsidP="000778F4">
      <w:pPr>
        <w:pStyle w:val="ListParagraph"/>
        <w:numPr>
          <w:ilvl w:val="2"/>
          <w:numId w:val="3"/>
        </w:numPr>
        <w:spacing w:before="120"/>
        <w:contextualSpacing w:val="0"/>
        <w:outlineLvl w:val="0"/>
        <w:rPr>
          <w:rFonts w:cstheme="minorHAnsi"/>
        </w:rPr>
      </w:pPr>
      <w:r>
        <w:rPr>
          <w:rFonts w:cstheme="minorHAnsi"/>
        </w:rPr>
        <w:t xml:space="preserve">LAB MEDIA: </w:t>
      </w:r>
      <w:r w:rsidRPr="00131030">
        <w:rPr>
          <w:rFonts w:cstheme="minorHAnsi"/>
          <w:color w:val="auto"/>
        </w:rPr>
        <w:t>Figure 8</w:t>
      </w:r>
      <w:r w:rsidRPr="00131030">
        <w:rPr>
          <w:rFonts w:cstheme="minorHAnsi"/>
          <w:i/>
          <w:iCs w:val="0"/>
          <w:color w:val="0000FF"/>
        </w:rPr>
        <w:t xml:space="preserve"> Video editor: Please emphasize the left part of the plot</w:t>
      </w:r>
    </w:p>
    <w:p w14:paraId="75105491" w14:textId="539B60D0" w:rsidR="0030388D" w:rsidRDefault="0030388D" w:rsidP="000778F4">
      <w:pPr>
        <w:pStyle w:val="ListParagraph"/>
        <w:numPr>
          <w:ilvl w:val="2"/>
          <w:numId w:val="3"/>
        </w:numPr>
        <w:spacing w:before="120"/>
        <w:contextualSpacing w:val="0"/>
        <w:outlineLvl w:val="0"/>
        <w:rPr>
          <w:rFonts w:cstheme="minorHAnsi"/>
        </w:rPr>
      </w:pPr>
      <w:r>
        <w:rPr>
          <w:rFonts w:cstheme="minorHAnsi"/>
        </w:rPr>
        <w:t xml:space="preserve">LAB MEDIA: Figure 8 </w:t>
      </w:r>
      <w:r w:rsidRPr="00131030">
        <w:rPr>
          <w:rFonts w:cstheme="minorHAnsi"/>
          <w:i/>
          <w:iCs w:val="0"/>
          <w:color w:val="0000FF"/>
        </w:rPr>
        <w:t>Video editor: Please emphasize the right part of the plot</w:t>
      </w:r>
    </w:p>
    <w:p w14:paraId="57973DFE" w14:textId="7061EF30" w:rsidR="005C15EB" w:rsidRDefault="005C15EB" w:rsidP="008C5A82">
      <w:pPr>
        <w:pStyle w:val="ListParagraph"/>
        <w:numPr>
          <w:ilvl w:val="1"/>
          <w:numId w:val="3"/>
        </w:numPr>
        <w:spacing w:before="120"/>
        <w:contextualSpacing w:val="0"/>
        <w:outlineLvl w:val="0"/>
        <w:rPr>
          <w:rFonts w:cstheme="minorHAnsi"/>
        </w:rPr>
      </w:pPr>
      <w:r w:rsidRPr="005C15EB">
        <w:rPr>
          <w:rFonts w:cstheme="minorHAnsi"/>
        </w:rPr>
        <w:t xml:space="preserve">The characteristic decay times, </w:t>
      </w:r>
      <w:r w:rsidR="00BB4AE8">
        <w:rPr>
          <w:rFonts w:ascii="Cambria Math" w:hAnsi="Cambria Math" w:cs="Cambria Math"/>
        </w:rPr>
        <w:t>tau</w:t>
      </w:r>
      <w:r w:rsidR="00873681">
        <w:rPr>
          <w:rFonts w:ascii="Cambria Math" w:hAnsi="Cambria Math" w:cs="Cambria Math"/>
        </w:rPr>
        <w:t>,</w:t>
      </w:r>
      <w:r w:rsidRPr="005C15EB">
        <w:rPr>
          <w:rFonts w:cstheme="minorHAnsi"/>
        </w:rPr>
        <w:t xml:space="preserve"> from the fits to the DDM</w:t>
      </w:r>
      <w:r w:rsidR="003325F5">
        <w:rPr>
          <w:rFonts w:cstheme="minorHAnsi"/>
        </w:rPr>
        <w:t xml:space="preserve"> </w:t>
      </w:r>
      <w:r w:rsidR="003325F5" w:rsidRPr="00D251B5">
        <w:rPr>
          <w:rFonts w:cstheme="minorHAnsi"/>
          <w:i/>
          <w:iCs w:val="0"/>
          <w:color w:val="FF0000"/>
        </w:rPr>
        <w:t>(pronounce D-D-M</w:t>
      </w:r>
      <w:r w:rsidR="003325F5">
        <w:rPr>
          <w:rFonts w:cstheme="minorHAnsi"/>
          <w:i/>
          <w:iCs w:val="0"/>
          <w:color w:val="FF0000"/>
        </w:rPr>
        <w:t>)</w:t>
      </w:r>
      <w:r w:rsidR="003325F5" w:rsidRPr="003C6986">
        <w:rPr>
          <w:rFonts w:cstheme="minorHAnsi"/>
        </w:rPr>
        <w:t xml:space="preserve"> </w:t>
      </w:r>
      <w:r w:rsidRPr="005C15EB">
        <w:rPr>
          <w:rFonts w:cstheme="minorHAnsi"/>
        </w:rPr>
        <w:t xml:space="preserve">matrix </w:t>
      </w:r>
      <w:r w:rsidR="00873681">
        <w:rPr>
          <w:rFonts w:cstheme="minorHAnsi"/>
        </w:rPr>
        <w:t>are shown</w:t>
      </w:r>
      <w:ins w:id="155" w:author="Ryan J McGorty" w:date="2022-04-23T14:11:00Z">
        <w:r w:rsidR="00660EEB">
          <w:rPr>
            <w:rFonts w:cstheme="minorHAnsi"/>
          </w:rPr>
          <w:t xml:space="preserve">. The relationship between tau and </w:t>
        </w:r>
        <w:r w:rsidR="00660EEB">
          <w:rPr>
            <w:rFonts w:cstheme="minorHAnsi"/>
            <w:i/>
            <w:iCs w:val="0"/>
          </w:rPr>
          <w:t>q</w:t>
        </w:r>
        <w:r w:rsidR="00660EEB">
          <w:rPr>
            <w:rFonts w:cstheme="minorHAnsi"/>
          </w:rPr>
          <w:t xml:space="preserve"> indicate ballistic motion</w:t>
        </w:r>
      </w:ins>
      <w:r w:rsidR="00873681">
        <w:rPr>
          <w:rFonts w:cstheme="minorHAnsi"/>
        </w:rPr>
        <w:t xml:space="preserve"> </w:t>
      </w:r>
      <w:del w:id="156" w:author="Ryan J McGorty" w:date="2022-04-23T14:12:00Z">
        <w:r w:rsidR="00873681" w:rsidDel="00660EEB">
          <w:rPr>
            <w:rFonts w:cstheme="minorHAnsi"/>
          </w:rPr>
          <w:delText>with the</w:delText>
        </w:r>
        <w:r w:rsidR="002D5666" w:rsidRPr="002D5666" w:rsidDel="00660EEB">
          <w:rPr>
            <w:rFonts w:cstheme="minorHAnsi"/>
          </w:rPr>
          <w:delText xml:space="preserve"> maximum lag time indicated with the horizontal red</w:delText>
        </w:r>
        <w:r w:rsidR="002D5666" w:rsidDel="00660EEB">
          <w:rPr>
            <w:rFonts w:cstheme="minorHAnsi"/>
          </w:rPr>
          <w:delText xml:space="preserve"> </w:delText>
        </w:r>
        <w:r w:rsidR="002D5666" w:rsidRPr="002D5666" w:rsidDel="00660EEB">
          <w:rPr>
            <w:rFonts w:cstheme="minorHAnsi"/>
          </w:rPr>
          <w:delText xml:space="preserve">line </w:delText>
        </w:r>
      </w:del>
      <w:r w:rsidR="00873681" w:rsidRPr="00873681">
        <w:rPr>
          <w:rFonts w:cstheme="minorHAnsi"/>
          <w:b/>
          <w:bCs/>
        </w:rPr>
        <w:t>[1]</w:t>
      </w:r>
      <w:r w:rsidR="002D5666">
        <w:rPr>
          <w:rFonts w:cstheme="minorHAnsi"/>
        </w:rPr>
        <w:t>.</w:t>
      </w:r>
    </w:p>
    <w:p w14:paraId="77C48BA5" w14:textId="0BB2E767" w:rsidR="00473E1C" w:rsidRPr="00D51FA5" w:rsidRDefault="00873681" w:rsidP="00D51FA5">
      <w:pPr>
        <w:pStyle w:val="ListParagraph"/>
        <w:numPr>
          <w:ilvl w:val="2"/>
          <w:numId w:val="3"/>
        </w:numPr>
        <w:spacing w:before="120"/>
        <w:contextualSpacing w:val="0"/>
        <w:outlineLvl w:val="0"/>
        <w:rPr>
          <w:rFonts w:cstheme="minorHAnsi"/>
        </w:rPr>
      </w:pPr>
      <w:r>
        <w:rPr>
          <w:rFonts w:cstheme="minorHAnsi"/>
        </w:rPr>
        <w:t>LAB MEDIA: Figure 9</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8C5A82">
      <w:pPr>
        <w:pStyle w:val="ListParagraph"/>
        <w:numPr>
          <w:ilvl w:val="0"/>
          <w:numId w:val="3"/>
        </w:numPr>
        <w:rPr>
          <w:rFonts w:cstheme="minorHAnsi"/>
          <w:b/>
          <w:bCs/>
          <w:lang w:eastAsia="zh-TW"/>
        </w:rPr>
      </w:pPr>
      <w:bookmarkStart w:id="157"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15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982CBE" w:rsidP="008C5A82">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982CBE" w:rsidP="008C5A82">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49287794" w:rsidR="00B07A3B" w:rsidRPr="00B07A3B" w:rsidRDefault="000E360D" w:rsidP="008C5A82">
      <w:pPr>
        <w:pStyle w:val="ListParagraph"/>
        <w:numPr>
          <w:ilvl w:val="1"/>
          <w:numId w:val="3"/>
        </w:numPr>
        <w:spacing w:before="240"/>
        <w:outlineLvl w:val="0"/>
        <w:rPr>
          <w:rFonts w:eastAsia="Times New Roman" w:cstheme="minorHAnsi"/>
        </w:rPr>
      </w:pPr>
      <w:r>
        <w:rPr>
          <w:rFonts w:cstheme="minorHAnsi"/>
          <w:b/>
          <w:szCs w:val="22"/>
          <w:u w:val="single"/>
          <w:lang w:eastAsia="zh-TW"/>
        </w:rPr>
        <w:t>R</w:t>
      </w:r>
      <w:r>
        <w:rPr>
          <w:rFonts w:cstheme="minorHAnsi"/>
          <w:b/>
          <w:szCs w:val="22"/>
          <w:u w:val="single"/>
          <w:lang w:eastAsia="zh-TW"/>
        </w:rPr>
        <w:t>yan McGorty</w:t>
      </w:r>
      <w:r w:rsidR="00473E1C" w:rsidRPr="00B07A3B">
        <w:rPr>
          <w:rFonts w:eastAsia="Times New Roman" w:cstheme="minorHAnsi"/>
          <w:b/>
          <w:bCs/>
          <w:u w:val="single"/>
        </w:rPr>
        <w:t>:</w:t>
      </w:r>
      <w:r w:rsidR="00473E1C" w:rsidRPr="00B07A3B">
        <w:rPr>
          <w:rFonts w:eastAsia="Times New Roman" w:cstheme="minorHAnsi"/>
        </w:rPr>
        <w:t xml:space="preserve"> </w:t>
      </w:r>
      <w:r w:rsidR="00750369">
        <w:rPr>
          <w:rFonts w:cstheme="minorHAnsi"/>
        </w:rPr>
        <w:t xml:space="preserve">After developing this PyDDM software package, we used it to investigate anisotropic and time-varying  dynamics of active cytoskeleton networks and other systems. </w:t>
      </w:r>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D7037" w14:textId="77777777" w:rsidR="00982CBE" w:rsidRDefault="00982CBE">
      <w:r>
        <w:separator/>
      </w:r>
    </w:p>
    <w:p w14:paraId="29A6EC29" w14:textId="77777777" w:rsidR="00982CBE" w:rsidRDefault="00982CBE"/>
  </w:endnote>
  <w:endnote w:type="continuationSeparator" w:id="0">
    <w:p w14:paraId="466217BA" w14:textId="77777777" w:rsidR="00982CBE" w:rsidRDefault="00982CBE">
      <w:r>
        <w:continuationSeparator/>
      </w:r>
    </w:p>
    <w:p w14:paraId="3C35250B" w14:textId="77777777" w:rsidR="00982CBE" w:rsidRDefault="00982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9C81FB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77620">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D76ED" w14:textId="77777777" w:rsidR="00982CBE" w:rsidRDefault="00982CBE">
      <w:r>
        <w:separator/>
      </w:r>
    </w:p>
    <w:p w14:paraId="2A48217D" w14:textId="77777777" w:rsidR="00982CBE" w:rsidRDefault="00982CBE"/>
  </w:footnote>
  <w:footnote w:type="continuationSeparator" w:id="0">
    <w:p w14:paraId="35C3C8E8" w14:textId="77777777" w:rsidR="00982CBE" w:rsidRDefault="00982CBE">
      <w:r>
        <w:continuationSeparator/>
      </w:r>
    </w:p>
    <w:p w14:paraId="32FF4FB6" w14:textId="77777777" w:rsidR="00982CBE" w:rsidRDefault="00982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DD402AA"/>
    <w:multiLevelType w:val="multilevel"/>
    <w:tmpl w:val="3D96F93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3D96F93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846099">
    <w:abstractNumId w:val="32"/>
  </w:num>
  <w:num w:numId="2" w16cid:durableId="1142388679">
    <w:abstractNumId w:val="34"/>
  </w:num>
  <w:num w:numId="3" w16cid:durableId="2040812499">
    <w:abstractNumId w:val="33"/>
  </w:num>
  <w:num w:numId="4" w16cid:durableId="2053456155">
    <w:abstractNumId w:val="26"/>
  </w:num>
  <w:num w:numId="5" w16cid:durableId="1306088236">
    <w:abstractNumId w:val="13"/>
  </w:num>
  <w:num w:numId="6" w16cid:durableId="258409327">
    <w:abstractNumId w:val="29"/>
  </w:num>
  <w:num w:numId="7" w16cid:durableId="160393305">
    <w:abstractNumId w:val="36"/>
  </w:num>
  <w:num w:numId="8" w16cid:durableId="707296890">
    <w:abstractNumId w:val="11"/>
  </w:num>
  <w:num w:numId="9" w16cid:durableId="1441025203">
    <w:abstractNumId w:val="17"/>
  </w:num>
  <w:num w:numId="10" w16cid:durableId="900680332">
    <w:abstractNumId w:val="23"/>
  </w:num>
  <w:num w:numId="11" w16cid:durableId="484442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44447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62923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7743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93613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76878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0819044">
    <w:abstractNumId w:val="31"/>
  </w:num>
  <w:num w:numId="18" w16cid:durableId="315381261">
    <w:abstractNumId w:val="27"/>
  </w:num>
  <w:num w:numId="19" w16cid:durableId="1754888256">
    <w:abstractNumId w:val="25"/>
  </w:num>
  <w:num w:numId="20" w16cid:durableId="1666275852">
    <w:abstractNumId w:val="19"/>
  </w:num>
  <w:num w:numId="21" w16cid:durableId="875855424">
    <w:abstractNumId w:val="18"/>
  </w:num>
  <w:num w:numId="22" w16cid:durableId="835002422">
    <w:abstractNumId w:val="10"/>
  </w:num>
  <w:num w:numId="23" w16cid:durableId="1651404489">
    <w:abstractNumId w:val="16"/>
  </w:num>
  <w:num w:numId="24" w16cid:durableId="812529562">
    <w:abstractNumId w:val="30"/>
  </w:num>
  <w:num w:numId="25" w16cid:durableId="311064150">
    <w:abstractNumId w:val="12"/>
  </w:num>
  <w:num w:numId="26" w16cid:durableId="896092004">
    <w:abstractNumId w:val="24"/>
  </w:num>
  <w:num w:numId="27" w16cid:durableId="87314485">
    <w:abstractNumId w:val="21"/>
  </w:num>
  <w:num w:numId="28" w16cid:durableId="1527525361">
    <w:abstractNumId w:val="9"/>
  </w:num>
  <w:num w:numId="29" w16cid:durableId="724448789">
    <w:abstractNumId w:val="7"/>
  </w:num>
  <w:num w:numId="30" w16cid:durableId="95492133">
    <w:abstractNumId w:val="6"/>
  </w:num>
  <w:num w:numId="31" w16cid:durableId="1843087383">
    <w:abstractNumId w:val="5"/>
  </w:num>
  <w:num w:numId="32" w16cid:durableId="870998408">
    <w:abstractNumId w:val="4"/>
  </w:num>
  <w:num w:numId="33" w16cid:durableId="1409569729">
    <w:abstractNumId w:val="8"/>
  </w:num>
  <w:num w:numId="34" w16cid:durableId="1188564869">
    <w:abstractNumId w:val="3"/>
  </w:num>
  <w:num w:numId="35" w16cid:durableId="1539850347">
    <w:abstractNumId w:val="2"/>
  </w:num>
  <w:num w:numId="36" w16cid:durableId="644042533">
    <w:abstractNumId w:val="1"/>
  </w:num>
  <w:num w:numId="37" w16cid:durableId="1238587614">
    <w:abstractNumId w:val="0"/>
  </w:num>
  <w:num w:numId="38" w16cid:durableId="101533628">
    <w:abstractNumId w:val="15"/>
  </w:num>
  <w:num w:numId="39" w16cid:durableId="527329983">
    <w:abstractNumId w:val="35"/>
  </w:num>
  <w:num w:numId="40" w16cid:durableId="1299607821">
    <w:abstractNumId w:val="20"/>
  </w:num>
  <w:num w:numId="41" w16cid:durableId="1764690372">
    <w:abstractNumId w:val="22"/>
  </w:num>
  <w:num w:numId="42" w16cid:durableId="1886407906">
    <w:abstractNumId w:val="28"/>
  </w:num>
  <w:num w:numId="43" w16cid:durableId="1411924239">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an J McGorty">
    <w15:presenceInfo w15:providerId="AD" w15:userId="S::RMCGORTY@sandiego.edu::8d33360f-3ab0-4eab-a3a8-38f5e0695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737C"/>
    <w:rsid w:val="00010DD0"/>
    <w:rsid w:val="00011A8D"/>
    <w:rsid w:val="0001266D"/>
    <w:rsid w:val="00013862"/>
    <w:rsid w:val="00023E22"/>
    <w:rsid w:val="00025DE9"/>
    <w:rsid w:val="00027F36"/>
    <w:rsid w:val="000326C8"/>
    <w:rsid w:val="000369BD"/>
    <w:rsid w:val="00037828"/>
    <w:rsid w:val="00043807"/>
    <w:rsid w:val="00054872"/>
    <w:rsid w:val="0006374A"/>
    <w:rsid w:val="00065ECE"/>
    <w:rsid w:val="00074929"/>
    <w:rsid w:val="00075741"/>
    <w:rsid w:val="000778F4"/>
    <w:rsid w:val="00080B9D"/>
    <w:rsid w:val="00081306"/>
    <w:rsid w:val="00083792"/>
    <w:rsid w:val="0008613B"/>
    <w:rsid w:val="00090BAC"/>
    <w:rsid w:val="000A00AC"/>
    <w:rsid w:val="000A2E54"/>
    <w:rsid w:val="000B0B1A"/>
    <w:rsid w:val="000B2085"/>
    <w:rsid w:val="000B2D21"/>
    <w:rsid w:val="000B387A"/>
    <w:rsid w:val="000B4E9A"/>
    <w:rsid w:val="000C1C9B"/>
    <w:rsid w:val="000C39AF"/>
    <w:rsid w:val="000D065F"/>
    <w:rsid w:val="000D17E8"/>
    <w:rsid w:val="000D2C59"/>
    <w:rsid w:val="000D35D9"/>
    <w:rsid w:val="000D67E3"/>
    <w:rsid w:val="000E1C29"/>
    <w:rsid w:val="000E236A"/>
    <w:rsid w:val="000E360D"/>
    <w:rsid w:val="000E3D82"/>
    <w:rsid w:val="000E6166"/>
    <w:rsid w:val="000F05F6"/>
    <w:rsid w:val="000F10CC"/>
    <w:rsid w:val="00100E9A"/>
    <w:rsid w:val="001016BD"/>
    <w:rsid w:val="0010245A"/>
    <w:rsid w:val="001041C0"/>
    <w:rsid w:val="00106F46"/>
    <w:rsid w:val="001070B8"/>
    <w:rsid w:val="001115D1"/>
    <w:rsid w:val="00125924"/>
    <w:rsid w:val="00126973"/>
    <w:rsid w:val="00131030"/>
    <w:rsid w:val="00143557"/>
    <w:rsid w:val="001469E6"/>
    <w:rsid w:val="0015076F"/>
    <w:rsid w:val="00151824"/>
    <w:rsid w:val="001525F1"/>
    <w:rsid w:val="001528A5"/>
    <w:rsid w:val="00160B7F"/>
    <w:rsid w:val="00161C11"/>
    <w:rsid w:val="00162D51"/>
    <w:rsid w:val="0017485F"/>
    <w:rsid w:val="00174AA9"/>
    <w:rsid w:val="00176D6F"/>
    <w:rsid w:val="00177B33"/>
    <w:rsid w:val="001819E3"/>
    <w:rsid w:val="00184960"/>
    <w:rsid w:val="00184EF9"/>
    <w:rsid w:val="00191A77"/>
    <w:rsid w:val="001A5F35"/>
    <w:rsid w:val="001B3024"/>
    <w:rsid w:val="001B5125"/>
    <w:rsid w:val="001B5C46"/>
    <w:rsid w:val="001C3C85"/>
    <w:rsid w:val="001C5DB5"/>
    <w:rsid w:val="001C7BBC"/>
    <w:rsid w:val="001D48DE"/>
    <w:rsid w:val="001D66A5"/>
    <w:rsid w:val="001E2225"/>
    <w:rsid w:val="001E230F"/>
    <w:rsid w:val="001E52A3"/>
    <w:rsid w:val="001F0890"/>
    <w:rsid w:val="00203A4C"/>
    <w:rsid w:val="00214268"/>
    <w:rsid w:val="00224C6F"/>
    <w:rsid w:val="00237EDD"/>
    <w:rsid w:val="002422D6"/>
    <w:rsid w:val="0024245F"/>
    <w:rsid w:val="00244AE5"/>
    <w:rsid w:val="00244CDB"/>
    <w:rsid w:val="00247BFF"/>
    <w:rsid w:val="0025310D"/>
    <w:rsid w:val="002544F1"/>
    <w:rsid w:val="002553AE"/>
    <w:rsid w:val="002562E1"/>
    <w:rsid w:val="002617AD"/>
    <w:rsid w:val="00264483"/>
    <w:rsid w:val="00264B3C"/>
    <w:rsid w:val="00265C44"/>
    <w:rsid w:val="00265EAD"/>
    <w:rsid w:val="00265F76"/>
    <w:rsid w:val="00277620"/>
    <w:rsid w:val="00277C90"/>
    <w:rsid w:val="00283E3E"/>
    <w:rsid w:val="00287206"/>
    <w:rsid w:val="002929B8"/>
    <w:rsid w:val="002A43AB"/>
    <w:rsid w:val="002A6B42"/>
    <w:rsid w:val="002A7F8B"/>
    <w:rsid w:val="002B009A"/>
    <w:rsid w:val="002B025E"/>
    <w:rsid w:val="002B0D88"/>
    <w:rsid w:val="002B26D4"/>
    <w:rsid w:val="002B3BC0"/>
    <w:rsid w:val="002B46A6"/>
    <w:rsid w:val="002B55D9"/>
    <w:rsid w:val="002C54DB"/>
    <w:rsid w:val="002D3738"/>
    <w:rsid w:val="002D52A1"/>
    <w:rsid w:val="002D5666"/>
    <w:rsid w:val="002E3288"/>
    <w:rsid w:val="002E7521"/>
    <w:rsid w:val="002E7699"/>
    <w:rsid w:val="002F0D42"/>
    <w:rsid w:val="002F3829"/>
    <w:rsid w:val="002F38CF"/>
    <w:rsid w:val="002F4A47"/>
    <w:rsid w:val="0030030C"/>
    <w:rsid w:val="003036C1"/>
    <w:rsid w:val="0030388D"/>
    <w:rsid w:val="00304DF1"/>
    <w:rsid w:val="00305187"/>
    <w:rsid w:val="0030618C"/>
    <w:rsid w:val="003138D4"/>
    <w:rsid w:val="003176C4"/>
    <w:rsid w:val="00320715"/>
    <w:rsid w:val="00322945"/>
    <w:rsid w:val="00322C71"/>
    <w:rsid w:val="00325A34"/>
    <w:rsid w:val="00330F1B"/>
    <w:rsid w:val="003325F5"/>
    <w:rsid w:val="00333FA4"/>
    <w:rsid w:val="00336C61"/>
    <w:rsid w:val="0034211C"/>
    <w:rsid w:val="00342D7B"/>
    <w:rsid w:val="0034684D"/>
    <w:rsid w:val="003513A5"/>
    <w:rsid w:val="00355D9B"/>
    <w:rsid w:val="003564FF"/>
    <w:rsid w:val="00360BB9"/>
    <w:rsid w:val="00363153"/>
    <w:rsid w:val="00364249"/>
    <w:rsid w:val="00373D1E"/>
    <w:rsid w:val="003809CD"/>
    <w:rsid w:val="0038502C"/>
    <w:rsid w:val="00386777"/>
    <w:rsid w:val="00395684"/>
    <w:rsid w:val="003A1109"/>
    <w:rsid w:val="003A49C2"/>
    <w:rsid w:val="003A54BE"/>
    <w:rsid w:val="003A72A2"/>
    <w:rsid w:val="003A7992"/>
    <w:rsid w:val="003B02B6"/>
    <w:rsid w:val="003B5E26"/>
    <w:rsid w:val="003C1044"/>
    <w:rsid w:val="003C32EC"/>
    <w:rsid w:val="003C6986"/>
    <w:rsid w:val="003D0798"/>
    <w:rsid w:val="003D0847"/>
    <w:rsid w:val="003D10E9"/>
    <w:rsid w:val="003D41AB"/>
    <w:rsid w:val="003D513A"/>
    <w:rsid w:val="003E2BC9"/>
    <w:rsid w:val="003E4704"/>
    <w:rsid w:val="003E4939"/>
    <w:rsid w:val="003F01AA"/>
    <w:rsid w:val="003F4B52"/>
    <w:rsid w:val="004019AF"/>
    <w:rsid w:val="004034B6"/>
    <w:rsid w:val="004114EA"/>
    <w:rsid w:val="0041386A"/>
    <w:rsid w:val="00414B4F"/>
    <w:rsid w:val="00426350"/>
    <w:rsid w:val="004305C9"/>
    <w:rsid w:val="00440FFA"/>
    <w:rsid w:val="004425EC"/>
    <w:rsid w:val="00450B27"/>
    <w:rsid w:val="00453116"/>
    <w:rsid w:val="00455510"/>
    <w:rsid w:val="00455638"/>
    <w:rsid w:val="00456A5D"/>
    <w:rsid w:val="004617AB"/>
    <w:rsid w:val="00464D72"/>
    <w:rsid w:val="00472752"/>
    <w:rsid w:val="0047306D"/>
    <w:rsid w:val="00473E1C"/>
    <w:rsid w:val="0048040D"/>
    <w:rsid w:val="0048283A"/>
    <w:rsid w:val="00482D4C"/>
    <w:rsid w:val="00483E1B"/>
    <w:rsid w:val="004859BC"/>
    <w:rsid w:val="00485D47"/>
    <w:rsid w:val="00490308"/>
    <w:rsid w:val="00493A57"/>
    <w:rsid w:val="00495518"/>
    <w:rsid w:val="00496BBA"/>
    <w:rsid w:val="004C1095"/>
    <w:rsid w:val="004C2DAD"/>
    <w:rsid w:val="004C5393"/>
    <w:rsid w:val="004C5A18"/>
    <w:rsid w:val="004C7CFA"/>
    <w:rsid w:val="004D4A4F"/>
    <w:rsid w:val="004D5C8C"/>
    <w:rsid w:val="004D79CB"/>
    <w:rsid w:val="004E0C5A"/>
    <w:rsid w:val="004E2BE1"/>
    <w:rsid w:val="004E35F1"/>
    <w:rsid w:val="004E3F8E"/>
    <w:rsid w:val="004E4801"/>
    <w:rsid w:val="004E5008"/>
    <w:rsid w:val="004F38A2"/>
    <w:rsid w:val="004F664D"/>
    <w:rsid w:val="00511F52"/>
    <w:rsid w:val="00513853"/>
    <w:rsid w:val="005171B8"/>
    <w:rsid w:val="0052184A"/>
    <w:rsid w:val="005266DA"/>
    <w:rsid w:val="00530DD9"/>
    <w:rsid w:val="005320E4"/>
    <w:rsid w:val="00534B83"/>
    <w:rsid w:val="005363E2"/>
    <w:rsid w:val="00536D89"/>
    <w:rsid w:val="00537C0D"/>
    <w:rsid w:val="00540A74"/>
    <w:rsid w:val="005463CB"/>
    <w:rsid w:val="00556E0E"/>
    <w:rsid w:val="00556F32"/>
    <w:rsid w:val="00557116"/>
    <w:rsid w:val="0055763A"/>
    <w:rsid w:val="005612E9"/>
    <w:rsid w:val="00565757"/>
    <w:rsid w:val="00565BAF"/>
    <w:rsid w:val="005748C4"/>
    <w:rsid w:val="005829FA"/>
    <w:rsid w:val="00585ECC"/>
    <w:rsid w:val="00591C9B"/>
    <w:rsid w:val="005957C9"/>
    <w:rsid w:val="005A02B6"/>
    <w:rsid w:val="005A09D8"/>
    <w:rsid w:val="005A1F5E"/>
    <w:rsid w:val="005A3F8F"/>
    <w:rsid w:val="005A7593"/>
    <w:rsid w:val="005B1990"/>
    <w:rsid w:val="005B6859"/>
    <w:rsid w:val="005B6B79"/>
    <w:rsid w:val="005C15EB"/>
    <w:rsid w:val="005C6D1E"/>
    <w:rsid w:val="005D783F"/>
    <w:rsid w:val="005D78D1"/>
    <w:rsid w:val="005E2A6E"/>
    <w:rsid w:val="005E2B7E"/>
    <w:rsid w:val="005E73C7"/>
    <w:rsid w:val="005F18A3"/>
    <w:rsid w:val="005F1ADF"/>
    <w:rsid w:val="00604177"/>
    <w:rsid w:val="0060490B"/>
    <w:rsid w:val="00604FEF"/>
    <w:rsid w:val="006137EC"/>
    <w:rsid w:val="00622BE8"/>
    <w:rsid w:val="006262AA"/>
    <w:rsid w:val="006346FE"/>
    <w:rsid w:val="00636AA8"/>
    <w:rsid w:val="00637544"/>
    <w:rsid w:val="006402D4"/>
    <w:rsid w:val="006446A3"/>
    <w:rsid w:val="00645A61"/>
    <w:rsid w:val="00645B93"/>
    <w:rsid w:val="00646050"/>
    <w:rsid w:val="006463AD"/>
    <w:rsid w:val="00652165"/>
    <w:rsid w:val="00654735"/>
    <w:rsid w:val="006556DE"/>
    <w:rsid w:val="006565A0"/>
    <w:rsid w:val="006579DD"/>
    <w:rsid w:val="00660315"/>
    <w:rsid w:val="00660EEB"/>
    <w:rsid w:val="006617AB"/>
    <w:rsid w:val="00663E85"/>
    <w:rsid w:val="00664850"/>
    <w:rsid w:val="0067274F"/>
    <w:rsid w:val="00673C10"/>
    <w:rsid w:val="00675DE0"/>
    <w:rsid w:val="006801B1"/>
    <w:rsid w:val="00682C77"/>
    <w:rsid w:val="0069665E"/>
    <w:rsid w:val="006A0250"/>
    <w:rsid w:val="006A14A2"/>
    <w:rsid w:val="006A21CB"/>
    <w:rsid w:val="006A2C9D"/>
    <w:rsid w:val="006A6324"/>
    <w:rsid w:val="006B2573"/>
    <w:rsid w:val="006B3819"/>
    <w:rsid w:val="006C08AE"/>
    <w:rsid w:val="006C0E87"/>
    <w:rsid w:val="006C1A3B"/>
    <w:rsid w:val="006C5365"/>
    <w:rsid w:val="006D1F9B"/>
    <w:rsid w:val="006D3AC7"/>
    <w:rsid w:val="006D6236"/>
    <w:rsid w:val="006D7676"/>
    <w:rsid w:val="006E16D4"/>
    <w:rsid w:val="006E4470"/>
    <w:rsid w:val="006F291F"/>
    <w:rsid w:val="0071294C"/>
    <w:rsid w:val="00724E3B"/>
    <w:rsid w:val="00731E5D"/>
    <w:rsid w:val="00745D4B"/>
    <w:rsid w:val="00746865"/>
    <w:rsid w:val="00750369"/>
    <w:rsid w:val="007538FB"/>
    <w:rsid w:val="007548F3"/>
    <w:rsid w:val="007574EC"/>
    <w:rsid w:val="007631B3"/>
    <w:rsid w:val="00765791"/>
    <w:rsid w:val="0077071A"/>
    <w:rsid w:val="00777388"/>
    <w:rsid w:val="00790E8C"/>
    <w:rsid w:val="00795EA0"/>
    <w:rsid w:val="007A4E1D"/>
    <w:rsid w:val="007B0FBB"/>
    <w:rsid w:val="007B3E0E"/>
    <w:rsid w:val="007B5DCD"/>
    <w:rsid w:val="007D4222"/>
    <w:rsid w:val="007D61A8"/>
    <w:rsid w:val="007E0A4F"/>
    <w:rsid w:val="007E0AAE"/>
    <w:rsid w:val="007E216C"/>
    <w:rsid w:val="007E7AB0"/>
    <w:rsid w:val="007F48D4"/>
    <w:rsid w:val="00801DC4"/>
    <w:rsid w:val="00802635"/>
    <w:rsid w:val="00804AB2"/>
    <w:rsid w:val="00804C75"/>
    <w:rsid w:val="00806B1B"/>
    <w:rsid w:val="00817D9F"/>
    <w:rsid w:val="0082029B"/>
    <w:rsid w:val="00832FA5"/>
    <w:rsid w:val="0083566C"/>
    <w:rsid w:val="0083612D"/>
    <w:rsid w:val="00836659"/>
    <w:rsid w:val="008373A7"/>
    <w:rsid w:val="008459FC"/>
    <w:rsid w:val="00851B3E"/>
    <w:rsid w:val="00851C4B"/>
    <w:rsid w:val="00854994"/>
    <w:rsid w:val="00860BC3"/>
    <w:rsid w:val="00873681"/>
    <w:rsid w:val="00873D1A"/>
    <w:rsid w:val="00875BE8"/>
    <w:rsid w:val="00877B88"/>
    <w:rsid w:val="0088113B"/>
    <w:rsid w:val="0088451C"/>
    <w:rsid w:val="00884E6C"/>
    <w:rsid w:val="0089173C"/>
    <w:rsid w:val="00892D3B"/>
    <w:rsid w:val="008933B5"/>
    <w:rsid w:val="008A0177"/>
    <w:rsid w:val="008A7E62"/>
    <w:rsid w:val="008B19C0"/>
    <w:rsid w:val="008B412B"/>
    <w:rsid w:val="008C54C1"/>
    <w:rsid w:val="008C5A82"/>
    <w:rsid w:val="008D2A6A"/>
    <w:rsid w:val="008D58EC"/>
    <w:rsid w:val="008E74F7"/>
    <w:rsid w:val="008F5622"/>
    <w:rsid w:val="008F7754"/>
    <w:rsid w:val="0090117D"/>
    <w:rsid w:val="009055DD"/>
    <w:rsid w:val="00907F58"/>
    <w:rsid w:val="009114D8"/>
    <w:rsid w:val="009149A4"/>
    <w:rsid w:val="009212DD"/>
    <w:rsid w:val="00921AB9"/>
    <w:rsid w:val="00922629"/>
    <w:rsid w:val="00923F2A"/>
    <w:rsid w:val="009301B8"/>
    <w:rsid w:val="00931D78"/>
    <w:rsid w:val="00937D10"/>
    <w:rsid w:val="00940FC5"/>
    <w:rsid w:val="00941F06"/>
    <w:rsid w:val="0094229E"/>
    <w:rsid w:val="009431F3"/>
    <w:rsid w:val="0094476A"/>
    <w:rsid w:val="00947092"/>
    <w:rsid w:val="00951217"/>
    <w:rsid w:val="00951A8E"/>
    <w:rsid w:val="00954870"/>
    <w:rsid w:val="0095670D"/>
    <w:rsid w:val="009625B1"/>
    <w:rsid w:val="00963506"/>
    <w:rsid w:val="00965B87"/>
    <w:rsid w:val="00966F67"/>
    <w:rsid w:val="009710BD"/>
    <w:rsid w:val="00972CA3"/>
    <w:rsid w:val="00977B36"/>
    <w:rsid w:val="00982CBE"/>
    <w:rsid w:val="00985F44"/>
    <w:rsid w:val="00985FF4"/>
    <w:rsid w:val="00987081"/>
    <w:rsid w:val="00997611"/>
    <w:rsid w:val="009A0E7C"/>
    <w:rsid w:val="009A2C33"/>
    <w:rsid w:val="009A3CBD"/>
    <w:rsid w:val="009B0E3E"/>
    <w:rsid w:val="009B2183"/>
    <w:rsid w:val="009B4E25"/>
    <w:rsid w:val="009B4EE3"/>
    <w:rsid w:val="009C02E9"/>
    <w:rsid w:val="009C041E"/>
    <w:rsid w:val="009C2062"/>
    <w:rsid w:val="009C393E"/>
    <w:rsid w:val="009C6B7A"/>
    <w:rsid w:val="009C6F63"/>
    <w:rsid w:val="009C7B9A"/>
    <w:rsid w:val="009D21B9"/>
    <w:rsid w:val="009D2899"/>
    <w:rsid w:val="009D3898"/>
    <w:rsid w:val="009D7251"/>
    <w:rsid w:val="009E2E00"/>
    <w:rsid w:val="009E3A83"/>
    <w:rsid w:val="009E4241"/>
    <w:rsid w:val="009F356C"/>
    <w:rsid w:val="009F51F2"/>
    <w:rsid w:val="009F73A2"/>
    <w:rsid w:val="00A04008"/>
    <w:rsid w:val="00A07468"/>
    <w:rsid w:val="00A07D42"/>
    <w:rsid w:val="00A12885"/>
    <w:rsid w:val="00A1748D"/>
    <w:rsid w:val="00A20DA8"/>
    <w:rsid w:val="00A218EC"/>
    <w:rsid w:val="00A2313E"/>
    <w:rsid w:val="00A2616F"/>
    <w:rsid w:val="00A30971"/>
    <w:rsid w:val="00A310D7"/>
    <w:rsid w:val="00A3138F"/>
    <w:rsid w:val="00A319BE"/>
    <w:rsid w:val="00A31F9A"/>
    <w:rsid w:val="00A35FF3"/>
    <w:rsid w:val="00A40760"/>
    <w:rsid w:val="00A44EFB"/>
    <w:rsid w:val="00A562C6"/>
    <w:rsid w:val="00A5715A"/>
    <w:rsid w:val="00A60320"/>
    <w:rsid w:val="00A6249F"/>
    <w:rsid w:val="00A727A8"/>
    <w:rsid w:val="00A72FC5"/>
    <w:rsid w:val="00A730E3"/>
    <w:rsid w:val="00A77CF6"/>
    <w:rsid w:val="00A81563"/>
    <w:rsid w:val="00A84BA8"/>
    <w:rsid w:val="00A84C50"/>
    <w:rsid w:val="00A91283"/>
    <w:rsid w:val="00A912A3"/>
    <w:rsid w:val="00A91F67"/>
    <w:rsid w:val="00A9655F"/>
    <w:rsid w:val="00AA132F"/>
    <w:rsid w:val="00AB3338"/>
    <w:rsid w:val="00AC16C3"/>
    <w:rsid w:val="00AC5EF4"/>
    <w:rsid w:val="00AC63FC"/>
    <w:rsid w:val="00AD3B41"/>
    <w:rsid w:val="00AD4F04"/>
    <w:rsid w:val="00AD62EC"/>
    <w:rsid w:val="00AE11E8"/>
    <w:rsid w:val="00AE2480"/>
    <w:rsid w:val="00AF01BE"/>
    <w:rsid w:val="00B00969"/>
    <w:rsid w:val="00B03839"/>
    <w:rsid w:val="00B04340"/>
    <w:rsid w:val="00B07A3B"/>
    <w:rsid w:val="00B13941"/>
    <w:rsid w:val="00B166D1"/>
    <w:rsid w:val="00B2603D"/>
    <w:rsid w:val="00B33851"/>
    <w:rsid w:val="00B340A8"/>
    <w:rsid w:val="00B3428E"/>
    <w:rsid w:val="00B40E12"/>
    <w:rsid w:val="00B435B8"/>
    <w:rsid w:val="00B4499C"/>
    <w:rsid w:val="00B5116D"/>
    <w:rsid w:val="00B6201D"/>
    <w:rsid w:val="00B63633"/>
    <w:rsid w:val="00B653B7"/>
    <w:rsid w:val="00B66A14"/>
    <w:rsid w:val="00B66E22"/>
    <w:rsid w:val="00B7250F"/>
    <w:rsid w:val="00B753D6"/>
    <w:rsid w:val="00B807E5"/>
    <w:rsid w:val="00B847A0"/>
    <w:rsid w:val="00B8746E"/>
    <w:rsid w:val="00B87BC5"/>
    <w:rsid w:val="00B93DF3"/>
    <w:rsid w:val="00B96E10"/>
    <w:rsid w:val="00BB2437"/>
    <w:rsid w:val="00BB4AE8"/>
    <w:rsid w:val="00BC0B8C"/>
    <w:rsid w:val="00BC6DA7"/>
    <w:rsid w:val="00BC790F"/>
    <w:rsid w:val="00BD0634"/>
    <w:rsid w:val="00BD4346"/>
    <w:rsid w:val="00BE051D"/>
    <w:rsid w:val="00BE3F2C"/>
    <w:rsid w:val="00BE756D"/>
    <w:rsid w:val="00BF2674"/>
    <w:rsid w:val="00BF2B34"/>
    <w:rsid w:val="00C00F3F"/>
    <w:rsid w:val="00C035C7"/>
    <w:rsid w:val="00C12062"/>
    <w:rsid w:val="00C149FC"/>
    <w:rsid w:val="00C2620F"/>
    <w:rsid w:val="00C31258"/>
    <w:rsid w:val="00C320AC"/>
    <w:rsid w:val="00C34F4C"/>
    <w:rsid w:val="00C45DCB"/>
    <w:rsid w:val="00C46DCC"/>
    <w:rsid w:val="00C5419B"/>
    <w:rsid w:val="00C602B2"/>
    <w:rsid w:val="00C60F5C"/>
    <w:rsid w:val="00C70C90"/>
    <w:rsid w:val="00C71252"/>
    <w:rsid w:val="00C7374B"/>
    <w:rsid w:val="00C8109F"/>
    <w:rsid w:val="00C82679"/>
    <w:rsid w:val="00C836F3"/>
    <w:rsid w:val="00C9250E"/>
    <w:rsid w:val="00C96EA5"/>
    <w:rsid w:val="00C97B11"/>
    <w:rsid w:val="00CA4079"/>
    <w:rsid w:val="00CB039A"/>
    <w:rsid w:val="00CB5DE5"/>
    <w:rsid w:val="00CC0C58"/>
    <w:rsid w:val="00CC29BF"/>
    <w:rsid w:val="00CD515D"/>
    <w:rsid w:val="00CD63B8"/>
    <w:rsid w:val="00CD7F92"/>
    <w:rsid w:val="00CE10F2"/>
    <w:rsid w:val="00CE4904"/>
    <w:rsid w:val="00CF22F6"/>
    <w:rsid w:val="00CF4C92"/>
    <w:rsid w:val="00CF6830"/>
    <w:rsid w:val="00CF771C"/>
    <w:rsid w:val="00D00EF4"/>
    <w:rsid w:val="00D103FE"/>
    <w:rsid w:val="00D10BFA"/>
    <w:rsid w:val="00D10F00"/>
    <w:rsid w:val="00D150D8"/>
    <w:rsid w:val="00D2462A"/>
    <w:rsid w:val="00D251B5"/>
    <w:rsid w:val="00D30007"/>
    <w:rsid w:val="00D300CE"/>
    <w:rsid w:val="00D3161A"/>
    <w:rsid w:val="00D3165B"/>
    <w:rsid w:val="00D37C1A"/>
    <w:rsid w:val="00D406D6"/>
    <w:rsid w:val="00D44DD1"/>
    <w:rsid w:val="00D45AF7"/>
    <w:rsid w:val="00D46073"/>
    <w:rsid w:val="00D466AF"/>
    <w:rsid w:val="00D473BF"/>
    <w:rsid w:val="00D47642"/>
    <w:rsid w:val="00D5197B"/>
    <w:rsid w:val="00D51FA5"/>
    <w:rsid w:val="00D708FC"/>
    <w:rsid w:val="00D712A3"/>
    <w:rsid w:val="00D727F0"/>
    <w:rsid w:val="00D848B0"/>
    <w:rsid w:val="00D95C4C"/>
    <w:rsid w:val="00DA117F"/>
    <w:rsid w:val="00DA17FB"/>
    <w:rsid w:val="00DB7EBA"/>
    <w:rsid w:val="00DC058D"/>
    <w:rsid w:val="00DC1E10"/>
    <w:rsid w:val="00DC2504"/>
    <w:rsid w:val="00DC311D"/>
    <w:rsid w:val="00DC650B"/>
    <w:rsid w:val="00DC7C84"/>
    <w:rsid w:val="00DC7D3A"/>
    <w:rsid w:val="00DD2CF9"/>
    <w:rsid w:val="00DE2554"/>
    <w:rsid w:val="00DE2882"/>
    <w:rsid w:val="00DE46DB"/>
    <w:rsid w:val="00DE63FF"/>
    <w:rsid w:val="00DE66F3"/>
    <w:rsid w:val="00DF0865"/>
    <w:rsid w:val="00DF307B"/>
    <w:rsid w:val="00E072C2"/>
    <w:rsid w:val="00E15981"/>
    <w:rsid w:val="00E24673"/>
    <w:rsid w:val="00E24898"/>
    <w:rsid w:val="00E355EE"/>
    <w:rsid w:val="00E35FB3"/>
    <w:rsid w:val="00E44422"/>
    <w:rsid w:val="00E44C46"/>
    <w:rsid w:val="00E60BA1"/>
    <w:rsid w:val="00E65758"/>
    <w:rsid w:val="00E662CA"/>
    <w:rsid w:val="00E7183D"/>
    <w:rsid w:val="00E71CCA"/>
    <w:rsid w:val="00E75DD1"/>
    <w:rsid w:val="00E8076C"/>
    <w:rsid w:val="00E8352C"/>
    <w:rsid w:val="00E87DA4"/>
    <w:rsid w:val="00E93C54"/>
    <w:rsid w:val="00E93F6C"/>
    <w:rsid w:val="00EA15F6"/>
    <w:rsid w:val="00EA20E5"/>
    <w:rsid w:val="00EA2756"/>
    <w:rsid w:val="00EA4B94"/>
    <w:rsid w:val="00EA60D4"/>
    <w:rsid w:val="00EC098C"/>
    <w:rsid w:val="00EC3C46"/>
    <w:rsid w:val="00EC67B8"/>
    <w:rsid w:val="00EC69FF"/>
    <w:rsid w:val="00ED00F1"/>
    <w:rsid w:val="00ED23F4"/>
    <w:rsid w:val="00ED557E"/>
    <w:rsid w:val="00ED592D"/>
    <w:rsid w:val="00EE1E2F"/>
    <w:rsid w:val="00EE39ED"/>
    <w:rsid w:val="00EE4460"/>
    <w:rsid w:val="00EF4E2B"/>
    <w:rsid w:val="00EF4E45"/>
    <w:rsid w:val="00F0293A"/>
    <w:rsid w:val="00F04E9E"/>
    <w:rsid w:val="00F10CF8"/>
    <w:rsid w:val="00F10FAD"/>
    <w:rsid w:val="00F146E3"/>
    <w:rsid w:val="00F153F4"/>
    <w:rsid w:val="00F174BA"/>
    <w:rsid w:val="00F22F5E"/>
    <w:rsid w:val="00F3061E"/>
    <w:rsid w:val="00F33BCF"/>
    <w:rsid w:val="00F35094"/>
    <w:rsid w:val="00F52EA9"/>
    <w:rsid w:val="00F56A75"/>
    <w:rsid w:val="00F60B45"/>
    <w:rsid w:val="00F60C18"/>
    <w:rsid w:val="00F64FB6"/>
    <w:rsid w:val="00F67359"/>
    <w:rsid w:val="00F7052E"/>
    <w:rsid w:val="00F77E03"/>
    <w:rsid w:val="00F80FD0"/>
    <w:rsid w:val="00F94CC7"/>
    <w:rsid w:val="00F94EFC"/>
    <w:rsid w:val="00F95E8D"/>
    <w:rsid w:val="00F97CB8"/>
    <w:rsid w:val="00F97F5A"/>
    <w:rsid w:val="00FA1A9D"/>
    <w:rsid w:val="00FA532D"/>
    <w:rsid w:val="00FA7A79"/>
    <w:rsid w:val="00FA7D51"/>
    <w:rsid w:val="00FB7087"/>
    <w:rsid w:val="00FC086A"/>
    <w:rsid w:val="00FD1497"/>
    <w:rsid w:val="00FE059A"/>
    <w:rsid w:val="00FE70EB"/>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cgorty@sandiego.edu" TargetMode="External"/><Relationship Id="rId13" Type="http://schemas.openxmlformats.org/officeDocument/2006/relationships/hyperlink" Target="mailto:randerson@sandiego.edu"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9499003" TargetMode="External"/><Relationship Id="rId12" Type="http://schemas.openxmlformats.org/officeDocument/2006/relationships/hyperlink" Target="mailto:g.h.koenderink@tudelft.n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949900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IsturizPetitjean@tudelft.nl"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23" Type="http://schemas.openxmlformats.org/officeDocument/2006/relationships/theme" Target="theme/theme1.xml"/><Relationship Id="rId10" Type="http://schemas.openxmlformats.org/officeDocument/2006/relationships/hyperlink" Target="mailto:gleech@sandiego.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ialee@sandiego.edu" TargetMode="External"/><Relationship Id="rId14" Type="http://schemas.openxmlformats.org/officeDocument/2006/relationships/hyperlink" Target="https://obsproject.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C367E"/>
    <w:rsid w:val="001F6C86"/>
    <w:rsid w:val="002478DD"/>
    <w:rsid w:val="00257C3C"/>
    <w:rsid w:val="0027616B"/>
    <w:rsid w:val="002B2A60"/>
    <w:rsid w:val="002F76E2"/>
    <w:rsid w:val="00344E88"/>
    <w:rsid w:val="003C4629"/>
    <w:rsid w:val="003E657A"/>
    <w:rsid w:val="004A526F"/>
    <w:rsid w:val="005950B3"/>
    <w:rsid w:val="006B2B83"/>
    <w:rsid w:val="00706CE8"/>
    <w:rsid w:val="007571D3"/>
    <w:rsid w:val="0077793F"/>
    <w:rsid w:val="008F498E"/>
    <w:rsid w:val="009333F9"/>
    <w:rsid w:val="00A4768E"/>
    <w:rsid w:val="00AC5010"/>
    <w:rsid w:val="00BE41A6"/>
    <w:rsid w:val="00CD46AF"/>
    <w:rsid w:val="00D75ED4"/>
    <w:rsid w:val="00DA10A3"/>
    <w:rsid w:val="00DA33F9"/>
    <w:rsid w:val="00E36A89"/>
    <w:rsid w:val="00E63917"/>
    <w:rsid w:val="00E74A32"/>
    <w:rsid w:val="00EC183C"/>
    <w:rsid w:val="00EC38EE"/>
    <w:rsid w:val="00EF5E67"/>
    <w:rsid w:val="00F05EC7"/>
    <w:rsid w:val="00F11BF9"/>
    <w:rsid w:val="00FA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11</Pages>
  <Words>2944</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19691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Ryan J McGorty</cp:lastModifiedBy>
  <cp:revision>5</cp:revision>
  <dcterms:created xsi:type="dcterms:W3CDTF">2022-04-22T17:16:00Z</dcterms:created>
  <dcterms:modified xsi:type="dcterms:W3CDTF">2022-04-23T22:01:00Z</dcterms:modified>
</cp:coreProperties>
</file>