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1BFD076F" w:rsidR="004E0C5A" w:rsidRPr="00B07A3B" w:rsidRDefault="004E0C5A" w:rsidP="003856E3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 </w:t>
      </w:r>
      <w:r w:rsidR="00457A6C">
        <w:rPr>
          <w:rFonts w:eastAsia="Times New Roman" w:cstheme="minorHAnsi"/>
          <w:b/>
        </w:rPr>
        <w:t>63930</w:t>
      </w:r>
    </w:p>
    <w:p w14:paraId="7F5FD7B5" w14:textId="5516290D" w:rsidR="005D0F8B" w:rsidRPr="00457A6C" w:rsidRDefault="004E0C5A" w:rsidP="003856E3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457A6C">
        <w:rPr>
          <w:rFonts w:cstheme="minorHAnsi"/>
          <w:b/>
        </w:rPr>
        <w:t>Debopriya Sadhukhan</w:t>
      </w:r>
    </w:p>
    <w:p w14:paraId="6FB9233B" w14:textId="27858D5B" w:rsidR="004E0C5A" w:rsidRPr="00B07A3B" w:rsidRDefault="004E0C5A" w:rsidP="003856E3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57A6C" w:rsidRPr="0081374B">
          <w:rPr>
            <w:rStyle w:val="Hyperlink"/>
            <w:rFonts w:eastAsia="Times New Roman" w:cstheme="minorHAnsi"/>
            <w:b/>
          </w:rPr>
          <w:t>https://www.jove.com/account/file-uploader?src=19498698</w:t>
        </w:r>
      </w:hyperlink>
      <w:r w:rsidR="00457A6C">
        <w:rPr>
          <w:rFonts w:eastAsia="Times New Roman" w:cstheme="minorHAnsi"/>
          <w:b/>
        </w:rPr>
        <w:t xml:space="preserve"> </w:t>
      </w:r>
    </w:p>
    <w:p w14:paraId="2C89778F" w14:textId="34FDF0A5" w:rsidR="004E0C5A" w:rsidRDefault="004E0C5A" w:rsidP="003856E3">
      <w:pPr>
        <w:jc w:val="both"/>
        <w:outlineLvl w:val="0"/>
        <w:rPr>
          <w:rFonts w:eastAsia="Times New Roman" w:cstheme="minorHAnsi"/>
          <w:b/>
        </w:rPr>
      </w:pPr>
    </w:p>
    <w:p w14:paraId="0D05B53F" w14:textId="77777777" w:rsidR="00457A6C" w:rsidRPr="00B07A3B" w:rsidRDefault="00457A6C" w:rsidP="003856E3">
      <w:pPr>
        <w:jc w:val="both"/>
        <w:outlineLvl w:val="0"/>
        <w:rPr>
          <w:rFonts w:eastAsia="Times New Roman" w:cstheme="minorHAnsi"/>
          <w:b/>
        </w:rPr>
      </w:pPr>
    </w:p>
    <w:p w14:paraId="30BC7CCC" w14:textId="28BE552A" w:rsidR="004E0C5A" w:rsidRPr="00B07A3B" w:rsidRDefault="004E0C5A" w:rsidP="003856E3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 xml:space="preserve">Title: </w:t>
      </w:r>
      <w:r w:rsidRPr="00B07A3B">
        <w:rPr>
          <w:rFonts w:eastAsia="Times New Roman" w:cstheme="minorHAnsi"/>
          <w:b/>
        </w:rPr>
        <w:t xml:space="preserve">  </w:t>
      </w:r>
      <w:r w:rsidR="00457A6C" w:rsidRPr="00457A6C">
        <w:rPr>
          <w:rFonts w:cstheme="minorHAnsi"/>
          <w:b/>
          <w:color w:val="auto"/>
          <w:sz w:val="32"/>
          <w:szCs w:val="32"/>
        </w:rPr>
        <w:t xml:space="preserve">Sample Preparation for Rapid Lipid Analysis in </w:t>
      </w:r>
      <w:r w:rsidR="00457A6C" w:rsidRPr="00457A6C">
        <w:rPr>
          <w:rFonts w:cstheme="minorHAnsi"/>
          <w:b/>
          <w:i/>
          <w:color w:val="auto"/>
          <w:sz w:val="32"/>
          <w:szCs w:val="32"/>
        </w:rPr>
        <w:t>Drosophila</w:t>
      </w:r>
      <w:r w:rsidR="00457A6C" w:rsidRPr="00457A6C">
        <w:rPr>
          <w:rFonts w:cstheme="minorHAnsi"/>
          <w:b/>
          <w:color w:val="auto"/>
          <w:sz w:val="32"/>
          <w:szCs w:val="32"/>
        </w:rPr>
        <w:t xml:space="preserve"> Brain Using </w:t>
      </w:r>
      <w:r w:rsidR="00457A6C" w:rsidRPr="00457A6C">
        <w:rPr>
          <w:rFonts w:cstheme="minorHAnsi"/>
          <w:b/>
          <w:color w:val="auto"/>
          <w:sz w:val="32"/>
          <w:szCs w:val="32"/>
          <w:lang w:val="en"/>
        </w:rPr>
        <w:t>Matrix-</w:t>
      </w:r>
      <w:r w:rsidR="00E11766">
        <w:rPr>
          <w:rFonts w:cstheme="minorHAnsi"/>
          <w:b/>
          <w:color w:val="auto"/>
          <w:sz w:val="32"/>
          <w:szCs w:val="32"/>
          <w:lang w:val="en"/>
        </w:rPr>
        <w:t>A</w:t>
      </w:r>
      <w:r w:rsidR="00457A6C" w:rsidRPr="00457A6C">
        <w:rPr>
          <w:rFonts w:cstheme="minorHAnsi"/>
          <w:b/>
          <w:color w:val="auto"/>
          <w:sz w:val="32"/>
          <w:szCs w:val="32"/>
          <w:lang w:val="en"/>
        </w:rPr>
        <w:t xml:space="preserve">ssisted Laser Desorption/Ionization </w:t>
      </w:r>
      <w:r w:rsidR="00457A6C" w:rsidRPr="00457A6C">
        <w:rPr>
          <w:rFonts w:cstheme="minorHAnsi"/>
          <w:b/>
          <w:color w:val="auto"/>
          <w:sz w:val="32"/>
          <w:szCs w:val="32"/>
        </w:rPr>
        <w:t>Mass Spectrometry Imaging</w:t>
      </w:r>
    </w:p>
    <w:p w14:paraId="4A0C5B67" w14:textId="2F06FA6B" w:rsidR="004E0C5A" w:rsidRDefault="004E0C5A" w:rsidP="003856E3">
      <w:pPr>
        <w:jc w:val="both"/>
        <w:outlineLvl w:val="0"/>
        <w:rPr>
          <w:rFonts w:eastAsia="Times New Roman" w:cstheme="minorHAnsi"/>
          <w:b/>
        </w:rPr>
      </w:pPr>
    </w:p>
    <w:p w14:paraId="39C1AE1E" w14:textId="77777777" w:rsidR="00457A6C" w:rsidRPr="00B07A3B" w:rsidRDefault="00457A6C" w:rsidP="003856E3">
      <w:pPr>
        <w:jc w:val="both"/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3856E3">
      <w:pPr>
        <w:jc w:val="both"/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FB74504" w14:textId="77777777" w:rsidR="00457A6C" w:rsidRDefault="00457A6C" w:rsidP="003856E3">
      <w:pPr>
        <w:jc w:val="both"/>
        <w:rPr>
          <w:rFonts w:cstheme="minorHAnsi"/>
          <w:bCs/>
          <w:color w:val="auto"/>
          <w:lang w:val="en"/>
        </w:rPr>
      </w:pPr>
    </w:p>
    <w:p w14:paraId="23519F59" w14:textId="7BA40DED" w:rsidR="00457A6C" w:rsidRPr="006E70DD" w:rsidRDefault="00457A6C" w:rsidP="003856E3">
      <w:pPr>
        <w:jc w:val="both"/>
        <w:rPr>
          <w:rFonts w:cstheme="minorHAnsi"/>
          <w:bCs/>
          <w:color w:val="auto"/>
          <w:lang w:val="en"/>
        </w:rPr>
      </w:pPr>
      <w:r w:rsidRPr="006E70DD">
        <w:rPr>
          <w:rFonts w:cstheme="minorHAnsi"/>
          <w:bCs/>
          <w:color w:val="auto"/>
          <w:lang w:val="en"/>
        </w:rPr>
        <w:t>Yuki X. Chen</w:t>
      </w:r>
      <w:r w:rsidRPr="006E70DD">
        <w:rPr>
          <w:rFonts w:cstheme="minorHAnsi"/>
          <w:bCs/>
          <w:color w:val="auto"/>
          <w:vertAlign w:val="superscript"/>
          <w:lang w:val="en"/>
        </w:rPr>
        <w:t>1,5,6</w:t>
      </w:r>
      <w:r w:rsidRPr="006E70DD">
        <w:rPr>
          <w:rFonts w:cstheme="minorHAnsi"/>
          <w:bCs/>
          <w:color w:val="auto"/>
          <w:lang w:val="en"/>
        </w:rPr>
        <w:t>*, Kelly Veerasammy</w:t>
      </w:r>
      <w:r w:rsidRPr="006E70DD">
        <w:rPr>
          <w:rFonts w:cstheme="minorHAnsi"/>
          <w:bCs/>
          <w:color w:val="auto"/>
          <w:vertAlign w:val="superscript"/>
          <w:lang w:val="en"/>
        </w:rPr>
        <w:t>1,2</w:t>
      </w:r>
      <w:r w:rsidRPr="001C6093">
        <w:rPr>
          <w:rFonts w:cstheme="minorHAnsi"/>
          <w:bCs/>
          <w:color w:val="auto"/>
          <w:lang w:val="en"/>
        </w:rPr>
        <w:t>*</w:t>
      </w:r>
      <w:r w:rsidRPr="006E70DD">
        <w:rPr>
          <w:rFonts w:cstheme="minorHAnsi"/>
          <w:bCs/>
          <w:color w:val="auto"/>
          <w:lang w:val="en"/>
        </w:rPr>
        <w:t>, Jun Yin</w:t>
      </w:r>
      <w:r w:rsidRPr="006E70DD">
        <w:rPr>
          <w:rFonts w:cstheme="minorHAnsi"/>
          <w:bCs/>
          <w:color w:val="auto"/>
          <w:vertAlign w:val="superscript"/>
          <w:lang w:val="en"/>
        </w:rPr>
        <w:t>3*</w:t>
      </w:r>
      <w:r w:rsidRPr="006E70DD">
        <w:rPr>
          <w:rFonts w:cstheme="minorHAnsi"/>
          <w:bCs/>
          <w:color w:val="auto"/>
          <w:lang w:val="en"/>
        </w:rPr>
        <w:t>, Tenzin Choetso</w:t>
      </w:r>
      <w:r w:rsidRPr="006E70DD">
        <w:rPr>
          <w:rFonts w:cstheme="minorHAnsi"/>
          <w:bCs/>
          <w:color w:val="auto"/>
          <w:vertAlign w:val="superscript"/>
          <w:lang w:val="en"/>
        </w:rPr>
        <w:t>1,4</w:t>
      </w:r>
      <w:r w:rsidRPr="006E70DD">
        <w:rPr>
          <w:rFonts w:cstheme="minorHAnsi"/>
          <w:bCs/>
          <w:color w:val="auto"/>
          <w:lang w:val="en"/>
        </w:rPr>
        <w:t>, Tiffany Zhong</w:t>
      </w:r>
      <w:r w:rsidRPr="006E70DD">
        <w:rPr>
          <w:rFonts w:cstheme="minorHAnsi"/>
          <w:bCs/>
          <w:color w:val="auto"/>
          <w:vertAlign w:val="superscript"/>
          <w:lang w:val="en"/>
        </w:rPr>
        <w:t>7</w:t>
      </w:r>
      <w:r w:rsidRPr="006E70DD">
        <w:rPr>
          <w:rFonts w:cstheme="minorHAnsi"/>
          <w:bCs/>
          <w:color w:val="auto"/>
          <w:lang w:val="en"/>
        </w:rPr>
        <w:t>, Muniyat A. Choudhury</w:t>
      </w:r>
      <w:r w:rsidRPr="006E70DD">
        <w:rPr>
          <w:rFonts w:cstheme="minorHAnsi"/>
          <w:bCs/>
          <w:color w:val="auto"/>
          <w:vertAlign w:val="superscript"/>
          <w:lang w:val="en"/>
        </w:rPr>
        <w:t>1,4,5</w:t>
      </w:r>
      <w:r w:rsidRPr="006E70DD">
        <w:rPr>
          <w:rFonts w:cstheme="minorHAnsi"/>
          <w:bCs/>
          <w:color w:val="auto"/>
          <w:lang w:val="en"/>
        </w:rPr>
        <w:t>, Cory Weng</w:t>
      </w:r>
      <w:r w:rsidRPr="006E70DD">
        <w:rPr>
          <w:rFonts w:cstheme="minorHAnsi"/>
          <w:bCs/>
          <w:color w:val="auto"/>
          <w:vertAlign w:val="superscript"/>
          <w:lang w:val="en"/>
        </w:rPr>
        <w:t>1,4,5</w:t>
      </w:r>
      <w:r w:rsidRPr="006E70DD">
        <w:rPr>
          <w:rFonts w:cstheme="minorHAnsi"/>
          <w:bCs/>
          <w:color w:val="auto"/>
          <w:lang w:val="en"/>
        </w:rPr>
        <w:t>, Ethan Xu</w:t>
      </w:r>
      <w:r w:rsidRPr="006E70DD">
        <w:rPr>
          <w:rFonts w:cstheme="minorHAnsi"/>
          <w:bCs/>
          <w:color w:val="auto"/>
          <w:vertAlign w:val="superscript"/>
          <w:lang w:val="en"/>
        </w:rPr>
        <w:t>8</w:t>
      </w:r>
      <w:r w:rsidRPr="006E70DD">
        <w:rPr>
          <w:rFonts w:cstheme="minorHAnsi"/>
          <w:bCs/>
          <w:color w:val="auto"/>
          <w:lang w:val="en"/>
        </w:rPr>
        <w:t>, Mayan A. Hein</w:t>
      </w:r>
      <w:r w:rsidRPr="006E70DD">
        <w:rPr>
          <w:rFonts w:cstheme="minorHAnsi"/>
          <w:bCs/>
          <w:color w:val="auto"/>
          <w:vertAlign w:val="superscript"/>
          <w:lang w:val="en"/>
        </w:rPr>
        <w:t>9,10</w:t>
      </w:r>
      <w:r w:rsidRPr="006E70DD">
        <w:rPr>
          <w:rFonts w:cstheme="minorHAnsi"/>
          <w:bCs/>
          <w:color w:val="auto"/>
          <w:lang w:val="en"/>
        </w:rPr>
        <w:t>, Rinat Abzalimov</w:t>
      </w:r>
      <w:r w:rsidRPr="006E70DD">
        <w:rPr>
          <w:rFonts w:cstheme="minorHAnsi"/>
          <w:bCs/>
          <w:color w:val="auto"/>
          <w:vertAlign w:val="superscript"/>
          <w:lang w:val="en"/>
        </w:rPr>
        <w:t>2</w:t>
      </w:r>
      <w:r w:rsidRPr="006E70DD">
        <w:rPr>
          <w:rFonts w:cstheme="minorHAnsi"/>
          <w:bCs/>
          <w:color w:val="auto"/>
          <w:lang w:val="en"/>
        </w:rPr>
        <w:t>, Ye He</w:t>
      </w:r>
      <w:r w:rsidRPr="006E70DD">
        <w:rPr>
          <w:rFonts w:cstheme="minorHAnsi"/>
          <w:bCs/>
          <w:color w:val="auto"/>
          <w:vertAlign w:val="superscript"/>
          <w:lang w:val="en"/>
        </w:rPr>
        <w:t>1</w:t>
      </w:r>
    </w:p>
    <w:p w14:paraId="0D5AEB02" w14:textId="77777777" w:rsidR="00457A6C" w:rsidRPr="006E70DD" w:rsidRDefault="00457A6C" w:rsidP="003856E3">
      <w:pPr>
        <w:jc w:val="both"/>
        <w:rPr>
          <w:rFonts w:cstheme="minorHAnsi"/>
          <w:bCs/>
          <w:color w:val="auto"/>
          <w:lang w:val="en"/>
        </w:rPr>
      </w:pPr>
    </w:p>
    <w:p w14:paraId="73F65EC0" w14:textId="14DF977A" w:rsidR="00457A6C" w:rsidRPr="006E70DD" w:rsidRDefault="00457A6C" w:rsidP="003856E3">
      <w:pPr>
        <w:jc w:val="both"/>
        <w:rPr>
          <w:rFonts w:cstheme="minorHAnsi"/>
          <w:bCs/>
          <w:color w:val="auto"/>
          <w:lang w:val="en"/>
        </w:rPr>
      </w:pPr>
      <w:r w:rsidRPr="006E70DD">
        <w:rPr>
          <w:rFonts w:cstheme="minorHAnsi"/>
          <w:bCs/>
          <w:color w:val="auto"/>
          <w:vertAlign w:val="superscript"/>
          <w:lang w:val="en"/>
        </w:rPr>
        <w:t>1</w:t>
      </w:r>
      <w:r w:rsidRPr="006E70DD">
        <w:rPr>
          <w:rFonts w:cstheme="minorHAnsi"/>
          <w:bCs/>
          <w:color w:val="auto"/>
          <w:lang w:val="en"/>
        </w:rPr>
        <w:t>Advanced Science Research Center, Neuroscience Initiative, the City University of New York, Graduate Center New York</w:t>
      </w:r>
    </w:p>
    <w:p w14:paraId="4D9DE057" w14:textId="2F5DAEC6" w:rsidR="00457A6C" w:rsidRPr="006E70DD" w:rsidRDefault="00457A6C" w:rsidP="003856E3">
      <w:pPr>
        <w:jc w:val="both"/>
        <w:rPr>
          <w:rFonts w:cstheme="minorHAnsi"/>
          <w:bCs/>
          <w:color w:val="auto"/>
          <w:lang w:val="en"/>
        </w:rPr>
      </w:pPr>
      <w:r w:rsidRPr="006E70DD">
        <w:rPr>
          <w:rFonts w:cstheme="minorHAnsi"/>
          <w:bCs/>
          <w:color w:val="auto"/>
          <w:vertAlign w:val="superscript"/>
          <w:lang w:val="en"/>
        </w:rPr>
        <w:t>2</w:t>
      </w:r>
      <w:r w:rsidRPr="006E70DD">
        <w:rPr>
          <w:rFonts w:cstheme="minorHAnsi"/>
          <w:bCs/>
          <w:color w:val="auto"/>
          <w:lang w:val="en"/>
        </w:rPr>
        <w:t>Advanced Science Research Center, Structural Biology Initiative, the City University of New York, Graduate Center New York</w:t>
      </w:r>
    </w:p>
    <w:p w14:paraId="3CB4355C" w14:textId="424BD89D" w:rsidR="00457A6C" w:rsidRPr="006E70DD" w:rsidRDefault="00457A6C" w:rsidP="003856E3">
      <w:pPr>
        <w:jc w:val="both"/>
        <w:rPr>
          <w:rFonts w:cstheme="minorHAnsi"/>
          <w:bCs/>
          <w:color w:val="auto"/>
          <w:lang w:val="en"/>
        </w:rPr>
      </w:pPr>
      <w:r w:rsidRPr="006E70DD">
        <w:rPr>
          <w:rFonts w:cstheme="minorHAnsi"/>
          <w:bCs/>
          <w:color w:val="auto"/>
          <w:vertAlign w:val="superscript"/>
          <w:lang w:val="en"/>
        </w:rPr>
        <w:t>3</w:t>
      </w:r>
      <w:r w:rsidRPr="006E70DD">
        <w:rPr>
          <w:rFonts w:cstheme="minorHAnsi"/>
          <w:bCs/>
          <w:color w:val="auto"/>
          <w:lang w:val="en"/>
        </w:rPr>
        <w:t>National Institute of Neurological Disorders and Stroke, National Institutes of Health</w:t>
      </w:r>
    </w:p>
    <w:p w14:paraId="686FD666" w14:textId="68979AFA" w:rsidR="00457A6C" w:rsidRPr="006E70DD" w:rsidRDefault="00457A6C" w:rsidP="003856E3">
      <w:pPr>
        <w:jc w:val="both"/>
        <w:rPr>
          <w:rFonts w:cstheme="minorHAnsi"/>
          <w:bCs/>
          <w:color w:val="auto"/>
          <w:lang w:val="en"/>
        </w:rPr>
      </w:pPr>
      <w:r w:rsidRPr="006E70DD">
        <w:rPr>
          <w:rFonts w:cstheme="minorHAnsi"/>
          <w:bCs/>
          <w:color w:val="auto"/>
          <w:vertAlign w:val="superscript"/>
          <w:lang w:val="en"/>
        </w:rPr>
        <w:t>4</w:t>
      </w:r>
      <w:r w:rsidRPr="006E70DD">
        <w:rPr>
          <w:rFonts w:cstheme="minorHAnsi"/>
          <w:bCs/>
          <w:color w:val="auto"/>
          <w:lang w:val="en"/>
        </w:rPr>
        <w:t>The City College of New York</w:t>
      </w:r>
      <w:r w:rsidR="003757FF">
        <w:rPr>
          <w:rFonts w:cstheme="minorHAnsi"/>
          <w:bCs/>
          <w:color w:val="auto"/>
          <w:lang w:val="en"/>
        </w:rPr>
        <w:t>, CUNY</w:t>
      </w:r>
    </w:p>
    <w:p w14:paraId="2580E7F0" w14:textId="50BA35CA" w:rsidR="00457A6C" w:rsidRPr="006E70DD" w:rsidRDefault="00457A6C" w:rsidP="003856E3">
      <w:pPr>
        <w:jc w:val="both"/>
        <w:rPr>
          <w:rFonts w:cstheme="minorHAnsi"/>
          <w:bCs/>
          <w:color w:val="auto"/>
          <w:lang w:val="en"/>
        </w:rPr>
      </w:pPr>
      <w:r w:rsidRPr="006E70DD">
        <w:rPr>
          <w:rFonts w:cstheme="minorHAnsi"/>
          <w:bCs/>
          <w:color w:val="auto"/>
          <w:vertAlign w:val="superscript"/>
          <w:lang w:val="en"/>
        </w:rPr>
        <w:t>5</w:t>
      </w:r>
      <w:r w:rsidRPr="006E70DD">
        <w:rPr>
          <w:rFonts w:cstheme="minorHAnsi"/>
          <w:bCs/>
          <w:color w:val="auto"/>
          <w:lang w:val="en"/>
        </w:rPr>
        <w:t>Macaulay Honors College</w:t>
      </w:r>
      <w:r w:rsidR="003757FF">
        <w:rPr>
          <w:rFonts w:cstheme="minorHAnsi"/>
          <w:bCs/>
          <w:color w:val="auto"/>
          <w:lang w:val="en"/>
        </w:rPr>
        <w:t>, CUNY</w:t>
      </w:r>
    </w:p>
    <w:p w14:paraId="5D4EB6B5" w14:textId="01066EEA" w:rsidR="00457A6C" w:rsidRPr="006E70DD" w:rsidRDefault="00457A6C" w:rsidP="003856E3">
      <w:pPr>
        <w:jc w:val="both"/>
        <w:rPr>
          <w:rFonts w:cstheme="minorHAnsi"/>
          <w:bCs/>
          <w:color w:val="auto"/>
          <w:lang w:val="en"/>
        </w:rPr>
      </w:pPr>
      <w:r w:rsidRPr="006E70DD">
        <w:rPr>
          <w:rFonts w:cstheme="minorHAnsi"/>
          <w:bCs/>
          <w:color w:val="auto"/>
          <w:vertAlign w:val="superscript"/>
          <w:lang w:val="en"/>
        </w:rPr>
        <w:t>6</w:t>
      </w:r>
      <w:r w:rsidRPr="006E70DD">
        <w:rPr>
          <w:rFonts w:cstheme="minorHAnsi"/>
          <w:bCs/>
          <w:color w:val="auto"/>
          <w:lang w:val="en"/>
        </w:rPr>
        <w:t>Graduate School of Public Health and Health Policy, The City University of New York</w:t>
      </w:r>
    </w:p>
    <w:p w14:paraId="2FC41366" w14:textId="6ED9AA39" w:rsidR="00457A6C" w:rsidRPr="006E70DD" w:rsidRDefault="00457A6C" w:rsidP="003856E3">
      <w:pPr>
        <w:jc w:val="both"/>
        <w:rPr>
          <w:rFonts w:cstheme="minorHAnsi"/>
          <w:bCs/>
          <w:color w:val="auto"/>
          <w:lang w:val="en"/>
        </w:rPr>
      </w:pPr>
      <w:r w:rsidRPr="006E70DD">
        <w:rPr>
          <w:rFonts w:cstheme="minorHAnsi"/>
          <w:bCs/>
          <w:color w:val="auto"/>
          <w:vertAlign w:val="superscript"/>
          <w:lang w:val="en"/>
        </w:rPr>
        <w:t>7</w:t>
      </w:r>
      <w:r w:rsidRPr="006E70DD">
        <w:rPr>
          <w:rFonts w:cstheme="minorHAnsi"/>
          <w:bCs/>
          <w:color w:val="auto"/>
          <w:lang w:val="en"/>
        </w:rPr>
        <w:t xml:space="preserve">Princeton University </w:t>
      </w:r>
    </w:p>
    <w:p w14:paraId="1028FB23" w14:textId="2F6434C9" w:rsidR="00457A6C" w:rsidRPr="006E70DD" w:rsidRDefault="00457A6C" w:rsidP="003856E3">
      <w:pPr>
        <w:jc w:val="both"/>
        <w:rPr>
          <w:rFonts w:cstheme="minorHAnsi"/>
          <w:bCs/>
          <w:color w:val="auto"/>
          <w:lang w:val="en"/>
        </w:rPr>
      </w:pPr>
      <w:r w:rsidRPr="006E70DD">
        <w:rPr>
          <w:rFonts w:cstheme="minorHAnsi"/>
          <w:bCs/>
          <w:color w:val="auto"/>
          <w:vertAlign w:val="superscript"/>
          <w:lang w:val="en"/>
        </w:rPr>
        <w:t>8</w:t>
      </w:r>
      <w:r w:rsidRPr="006E70DD">
        <w:rPr>
          <w:rFonts w:cstheme="minorHAnsi"/>
          <w:bCs/>
          <w:color w:val="auto"/>
          <w:lang w:val="en"/>
        </w:rPr>
        <w:t>Ardrey Kell High School</w:t>
      </w:r>
    </w:p>
    <w:p w14:paraId="0F372158" w14:textId="3D8BFCCB" w:rsidR="00457A6C" w:rsidRPr="006E70DD" w:rsidRDefault="00457A6C" w:rsidP="003856E3">
      <w:pPr>
        <w:jc w:val="both"/>
        <w:rPr>
          <w:rFonts w:cstheme="minorHAnsi"/>
          <w:bCs/>
          <w:color w:val="auto"/>
          <w:lang w:val="en"/>
        </w:rPr>
      </w:pPr>
      <w:r w:rsidRPr="006E70DD">
        <w:rPr>
          <w:rFonts w:cstheme="minorHAnsi"/>
          <w:bCs/>
          <w:color w:val="auto"/>
          <w:vertAlign w:val="superscript"/>
          <w:lang w:val="en"/>
        </w:rPr>
        <w:t>9</w:t>
      </w:r>
      <w:r w:rsidRPr="006E70DD">
        <w:rPr>
          <w:rFonts w:cstheme="minorHAnsi"/>
          <w:bCs/>
          <w:color w:val="auto"/>
          <w:lang w:val="en"/>
        </w:rPr>
        <w:t>The Borough of Manhattan Community College</w:t>
      </w:r>
      <w:r w:rsidR="003757FF">
        <w:rPr>
          <w:rFonts w:cstheme="minorHAnsi"/>
          <w:bCs/>
          <w:color w:val="auto"/>
          <w:lang w:val="en"/>
        </w:rPr>
        <w:t>, CUNY</w:t>
      </w:r>
    </w:p>
    <w:p w14:paraId="5106E637" w14:textId="54604FFA" w:rsidR="00457A6C" w:rsidRPr="006E70DD" w:rsidRDefault="00457A6C" w:rsidP="003856E3">
      <w:pPr>
        <w:jc w:val="both"/>
        <w:rPr>
          <w:rFonts w:cstheme="minorHAnsi"/>
          <w:bCs/>
          <w:color w:val="auto"/>
          <w:lang w:val="en"/>
        </w:rPr>
      </w:pPr>
      <w:r w:rsidRPr="006E70DD">
        <w:rPr>
          <w:rFonts w:cstheme="minorHAnsi"/>
          <w:bCs/>
          <w:color w:val="auto"/>
          <w:vertAlign w:val="superscript"/>
          <w:lang w:val="en"/>
        </w:rPr>
        <w:t>10</w:t>
      </w:r>
      <w:r w:rsidRPr="006E70DD">
        <w:rPr>
          <w:rFonts w:cstheme="minorHAnsi"/>
          <w:bCs/>
          <w:color w:val="auto"/>
          <w:lang w:val="en"/>
        </w:rPr>
        <w:t>Gallatin School of Individualized Study, New York University</w:t>
      </w:r>
    </w:p>
    <w:p w14:paraId="10BA9D22" w14:textId="77777777" w:rsidR="00457A6C" w:rsidRPr="006E70DD" w:rsidRDefault="00457A6C" w:rsidP="003856E3">
      <w:pPr>
        <w:jc w:val="both"/>
        <w:rPr>
          <w:rFonts w:cstheme="minorHAnsi"/>
          <w:bCs/>
          <w:color w:val="auto"/>
          <w:lang w:val="en"/>
        </w:rPr>
      </w:pPr>
    </w:p>
    <w:p w14:paraId="5ED70E17" w14:textId="7FB15491" w:rsidR="004E0C5A" w:rsidRDefault="00457A6C" w:rsidP="003757FF">
      <w:pPr>
        <w:jc w:val="both"/>
        <w:outlineLvl w:val="0"/>
        <w:rPr>
          <w:rFonts w:eastAsia="Times New Roman" w:cstheme="minorHAnsi"/>
          <w:b/>
          <w:sz w:val="28"/>
          <w:szCs w:val="28"/>
        </w:rPr>
      </w:pPr>
      <w:r w:rsidRPr="006E70DD">
        <w:rPr>
          <w:rFonts w:cstheme="minorHAnsi"/>
          <w:bCs/>
          <w:color w:val="auto"/>
          <w:lang w:val="en"/>
        </w:rPr>
        <w:t>*These authors contributed equally.</w:t>
      </w:r>
    </w:p>
    <w:p w14:paraId="51064C84" w14:textId="77777777" w:rsidR="003757FF" w:rsidRPr="003757FF" w:rsidRDefault="003757FF" w:rsidP="003757FF">
      <w:pPr>
        <w:jc w:val="both"/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5196A52A" w14:textId="0378B27B" w:rsidR="004E0C5A" w:rsidRPr="00457A6C" w:rsidRDefault="004E0C5A" w:rsidP="003856E3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  <w:bookmarkStart w:id="0" w:name="_Hlk25233958"/>
    </w:p>
    <w:p w14:paraId="14BBC9F0" w14:textId="77777777" w:rsidR="00457A6C" w:rsidRPr="00457A6C" w:rsidRDefault="00457A6C" w:rsidP="003856E3">
      <w:pPr>
        <w:jc w:val="both"/>
        <w:rPr>
          <w:rFonts w:cstheme="minorHAnsi"/>
          <w:bCs/>
          <w:color w:val="auto"/>
        </w:rPr>
      </w:pPr>
      <w:r w:rsidRPr="006E70DD">
        <w:rPr>
          <w:rFonts w:cstheme="minorHAnsi"/>
          <w:bCs/>
          <w:color w:val="auto"/>
        </w:rPr>
        <w:t>Ye He</w:t>
      </w:r>
      <w:r w:rsidRPr="006E70DD">
        <w:rPr>
          <w:rFonts w:cstheme="minorHAnsi"/>
          <w:bCs/>
          <w:color w:val="auto"/>
        </w:rPr>
        <w:tab/>
      </w:r>
      <w:r w:rsidRPr="006E70DD">
        <w:rPr>
          <w:rFonts w:cstheme="minorHAnsi"/>
          <w:bCs/>
          <w:color w:val="auto"/>
        </w:rPr>
        <w:tab/>
      </w:r>
      <w:r w:rsidRPr="006E70DD">
        <w:rPr>
          <w:rFonts w:cstheme="minorHAnsi"/>
          <w:bCs/>
          <w:color w:val="auto"/>
        </w:rPr>
        <w:tab/>
      </w:r>
      <w:r w:rsidRPr="006E70DD">
        <w:rPr>
          <w:rFonts w:cstheme="minorHAnsi"/>
          <w:bCs/>
          <w:color w:val="auto"/>
        </w:rPr>
        <w:tab/>
      </w:r>
      <w:r w:rsidRPr="006E70DD">
        <w:rPr>
          <w:rFonts w:cstheme="minorHAnsi"/>
          <w:bCs/>
          <w:color w:val="auto"/>
        </w:rPr>
        <w:tab/>
      </w:r>
      <w:r w:rsidRPr="006E70DD">
        <w:rPr>
          <w:rFonts w:cstheme="minorHAnsi"/>
          <w:bCs/>
          <w:color w:val="auto"/>
        </w:rPr>
        <w:tab/>
      </w:r>
      <w:r w:rsidRPr="00457A6C">
        <w:rPr>
          <w:rFonts w:cstheme="minorHAnsi"/>
          <w:bCs/>
          <w:color w:val="auto"/>
        </w:rPr>
        <w:t>(</w:t>
      </w:r>
      <w:hyperlink r:id="rId8" w:history="1">
        <w:r w:rsidRPr="00457A6C">
          <w:rPr>
            <w:rStyle w:val="Hyperlink"/>
            <w:rFonts w:cstheme="minorHAnsi"/>
            <w:bCs/>
            <w:color w:val="auto"/>
            <w:u w:val="none"/>
          </w:rPr>
          <w:t>Yhe1@gc.cuny.edu</w:t>
        </w:r>
      </w:hyperlink>
      <w:r w:rsidRPr="00457A6C">
        <w:rPr>
          <w:rFonts w:cstheme="minorHAnsi"/>
          <w:bCs/>
          <w:color w:val="auto"/>
        </w:rPr>
        <w:t>)</w:t>
      </w:r>
    </w:p>
    <w:p w14:paraId="70FFA58B" w14:textId="0723CCE9" w:rsidR="00D6314B" w:rsidRPr="00457A6C" w:rsidRDefault="00457A6C" w:rsidP="003856E3">
      <w:pPr>
        <w:jc w:val="both"/>
        <w:outlineLvl w:val="0"/>
        <w:rPr>
          <w:rFonts w:eastAsia="Times New Roman" w:cstheme="minorHAnsi"/>
        </w:rPr>
      </w:pPr>
      <w:r w:rsidRPr="00457A6C">
        <w:rPr>
          <w:rFonts w:cstheme="minorHAnsi"/>
          <w:bCs/>
          <w:color w:val="auto"/>
        </w:rPr>
        <w:t xml:space="preserve">Rinat Abzalimov </w:t>
      </w:r>
      <w:r w:rsidRPr="00457A6C">
        <w:rPr>
          <w:rFonts w:cstheme="minorHAnsi"/>
          <w:bCs/>
          <w:color w:val="auto"/>
        </w:rPr>
        <w:tab/>
      </w:r>
      <w:r w:rsidRPr="00457A6C">
        <w:rPr>
          <w:rFonts w:cstheme="minorHAnsi"/>
          <w:bCs/>
          <w:color w:val="auto"/>
        </w:rPr>
        <w:tab/>
      </w:r>
      <w:r w:rsidRPr="00457A6C">
        <w:rPr>
          <w:rFonts w:cstheme="minorHAnsi"/>
          <w:bCs/>
          <w:color w:val="auto"/>
        </w:rPr>
        <w:tab/>
      </w:r>
      <w:r w:rsidRPr="00457A6C">
        <w:rPr>
          <w:rFonts w:cstheme="minorHAnsi"/>
          <w:bCs/>
          <w:color w:val="auto"/>
        </w:rPr>
        <w:tab/>
        <w:t>(</w:t>
      </w:r>
      <w:hyperlink r:id="rId9" w:history="1">
        <w:r w:rsidRPr="00457A6C">
          <w:rPr>
            <w:rStyle w:val="Hyperlink"/>
            <w:rFonts w:cstheme="minorHAnsi"/>
            <w:bCs/>
            <w:color w:val="auto"/>
            <w:u w:val="none"/>
          </w:rPr>
          <w:t>rabzalimov@gc.cuny.edu</w:t>
        </w:r>
      </w:hyperlink>
      <w:r w:rsidRPr="00457A6C">
        <w:rPr>
          <w:rFonts w:cstheme="minorHAnsi"/>
          <w:bCs/>
          <w:color w:val="auto"/>
        </w:rPr>
        <w:t>)</w:t>
      </w:r>
    </w:p>
    <w:p w14:paraId="1B4B2D7A" w14:textId="77777777" w:rsidR="004E0C5A" w:rsidRPr="00B07A3B" w:rsidRDefault="004E0C5A" w:rsidP="003856E3">
      <w:pPr>
        <w:jc w:val="both"/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3856E3">
      <w:pPr>
        <w:jc w:val="both"/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76D492C" w14:textId="77777777" w:rsidR="00457A6C" w:rsidRPr="00457A6C" w:rsidRDefault="00457A6C" w:rsidP="003856E3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val="es-US"/>
        </w:rPr>
      </w:pPr>
      <w:r w:rsidRPr="006E70DD">
        <w:rPr>
          <w:rFonts w:asciiTheme="minorHAnsi" w:hAnsiTheme="minorHAnsi" w:cstheme="minorHAnsi"/>
          <w:bCs/>
          <w:color w:val="auto"/>
          <w:lang w:val="es-US"/>
        </w:rPr>
        <w:t>Yuki X. Chen</w:t>
      </w:r>
      <w:r w:rsidRPr="006E70DD">
        <w:rPr>
          <w:rFonts w:asciiTheme="minorHAnsi" w:hAnsiTheme="minorHAnsi" w:cstheme="minorHAnsi"/>
          <w:bCs/>
          <w:color w:val="auto"/>
          <w:lang w:val="es-US"/>
        </w:rPr>
        <w:tab/>
      </w:r>
      <w:r w:rsidRPr="006E70DD">
        <w:rPr>
          <w:rFonts w:asciiTheme="minorHAnsi" w:hAnsiTheme="minorHAnsi" w:cstheme="minorHAnsi"/>
          <w:bCs/>
          <w:color w:val="auto"/>
          <w:lang w:val="es-US"/>
        </w:rPr>
        <w:tab/>
      </w:r>
      <w:r w:rsidRPr="006E70DD">
        <w:rPr>
          <w:rFonts w:asciiTheme="minorHAnsi" w:hAnsiTheme="minorHAnsi" w:cstheme="minorHAnsi"/>
          <w:bCs/>
          <w:color w:val="auto"/>
          <w:lang w:val="es-US"/>
        </w:rPr>
        <w:tab/>
      </w:r>
      <w:r w:rsidRPr="006E70DD">
        <w:rPr>
          <w:rFonts w:asciiTheme="minorHAnsi" w:hAnsiTheme="minorHAnsi" w:cstheme="minorHAnsi"/>
          <w:bCs/>
          <w:color w:val="auto"/>
          <w:lang w:val="es-US"/>
        </w:rPr>
        <w:tab/>
      </w:r>
      <w:r w:rsidRPr="006E70DD">
        <w:rPr>
          <w:rFonts w:asciiTheme="minorHAnsi" w:hAnsiTheme="minorHAnsi" w:cstheme="minorHAnsi"/>
          <w:bCs/>
          <w:color w:val="auto"/>
          <w:lang w:val="es-US"/>
        </w:rPr>
        <w:tab/>
      </w:r>
      <w:r w:rsidRPr="00457A6C">
        <w:rPr>
          <w:rFonts w:asciiTheme="minorHAnsi" w:hAnsiTheme="minorHAnsi" w:cstheme="minorHAnsi"/>
          <w:bCs/>
          <w:color w:val="auto"/>
          <w:lang w:val="es-US"/>
        </w:rPr>
        <w:t>(</w:t>
      </w:r>
      <w:hyperlink r:id="rId10" w:history="1">
        <w:r w:rsidRPr="00457A6C">
          <w:rPr>
            <w:rStyle w:val="Hyperlink"/>
            <w:rFonts w:asciiTheme="minorHAnsi" w:hAnsiTheme="minorHAnsi" w:cstheme="minorHAnsi"/>
            <w:bCs/>
            <w:color w:val="auto"/>
            <w:u w:val="none"/>
            <w:lang w:val="es-US"/>
          </w:rPr>
          <w:t>xiaoqing.chen@macaulay.cuny.edu</w:t>
        </w:r>
      </w:hyperlink>
      <w:r w:rsidRPr="00457A6C">
        <w:rPr>
          <w:rFonts w:asciiTheme="minorHAnsi" w:hAnsiTheme="minorHAnsi" w:cstheme="minorHAnsi"/>
          <w:bCs/>
          <w:color w:val="auto"/>
          <w:lang w:val="es-US"/>
        </w:rPr>
        <w:t>)</w:t>
      </w:r>
    </w:p>
    <w:p w14:paraId="769CFAA4" w14:textId="77777777" w:rsidR="00457A6C" w:rsidRPr="00457A6C" w:rsidRDefault="00457A6C" w:rsidP="003856E3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val="es-US"/>
        </w:rPr>
      </w:pPr>
      <w:r w:rsidRPr="00457A6C">
        <w:rPr>
          <w:rFonts w:asciiTheme="minorHAnsi" w:hAnsiTheme="minorHAnsi" w:cstheme="minorHAnsi"/>
          <w:bCs/>
          <w:color w:val="auto"/>
          <w:lang w:val="es-US"/>
        </w:rPr>
        <w:t xml:space="preserve">Kelly Veerasammy </w:t>
      </w:r>
      <w:r w:rsidRPr="00457A6C">
        <w:rPr>
          <w:rFonts w:asciiTheme="minorHAnsi" w:hAnsiTheme="minorHAnsi" w:cstheme="minorHAnsi"/>
          <w:bCs/>
          <w:color w:val="auto"/>
          <w:lang w:val="es-US"/>
        </w:rPr>
        <w:tab/>
      </w:r>
      <w:r w:rsidRPr="00457A6C">
        <w:rPr>
          <w:rFonts w:asciiTheme="minorHAnsi" w:hAnsiTheme="minorHAnsi" w:cstheme="minorHAnsi"/>
          <w:bCs/>
          <w:color w:val="auto"/>
          <w:lang w:val="es-US"/>
        </w:rPr>
        <w:tab/>
      </w:r>
      <w:r w:rsidRPr="00457A6C">
        <w:rPr>
          <w:rFonts w:asciiTheme="minorHAnsi" w:hAnsiTheme="minorHAnsi" w:cstheme="minorHAnsi"/>
          <w:bCs/>
          <w:color w:val="auto"/>
          <w:lang w:val="es-US"/>
        </w:rPr>
        <w:tab/>
      </w:r>
      <w:r w:rsidRPr="00457A6C">
        <w:rPr>
          <w:rFonts w:asciiTheme="minorHAnsi" w:hAnsiTheme="minorHAnsi" w:cstheme="minorHAnsi"/>
          <w:bCs/>
          <w:color w:val="auto"/>
          <w:lang w:val="es-US"/>
        </w:rPr>
        <w:tab/>
        <w:t>(</w:t>
      </w:r>
      <w:hyperlink r:id="rId11" w:history="1">
        <w:r w:rsidRPr="00457A6C">
          <w:rPr>
            <w:rStyle w:val="Hyperlink"/>
            <w:rFonts w:asciiTheme="minorHAnsi" w:hAnsiTheme="minorHAnsi" w:cstheme="minorHAnsi"/>
            <w:bCs/>
            <w:color w:val="auto"/>
            <w:u w:val="none"/>
            <w:lang w:val="es-US"/>
          </w:rPr>
          <w:t>kveerasammy@gc.cuny.edu</w:t>
        </w:r>
      </w:hyperlink>
      <w:r w:rsidRPr="00457A6C">
        <w:rPr>
          <w:rFonts w:asciiTheme="minorHAnsi" w:hAnsiTheme="minorHAnsi" w:cstheme="minorHAnsi"/>
          <w:bCs/>
          <w:color w:val="auto"/>
          <w:lang w:val="es-US"/>
        </w:rPr>
        <w:t>)</w:t>
      </w:r>
    </w:p>
    <w:p w14:paraId="7F4867BA" w14:textId="77777777" w:rsidR="00457A6C" w:rsidRPr="00457A6C" w:rsidRDefault="00457A6C" w:rsidP="003856E3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val="es-US"/>
        </w:rPr>
      </w:pPr>
      <w:r w:rsidRPr="00457A6C">
        <w:rPr>
          <w:rFonts w:asciiTheme="minorHAnsi" w:hAnsiTheme="minorHAnsi" w:cstheme="minorHAnsi"/>
          <w:bCs/>
          <w:color w:val="auto"/>
          <w:lang w:val="es-US"/>
        </w:rPr>
        <w:t xml:space="preserve">Jun Yin </w:t>
      </w:r>
      <w:r w:rsidRPr="00457A6C">
        <w:rPr>
          <w:rFonts w:asciiTheme="minorHAnsi" w:hAnsiTheme="minorHAnsi" w:cstheme="minorHAnsi"/>
          <w:bCs/>
          <w:color w:val="auto"/>
          <w:lang w:val="es-US"/>
        </w:rPr>
        <w:tab/>
      </w:r>
      <w:r w:rsidRPr="00457A6C">
        <w:rPr>
          <w:rFonts w:asciiTheme="minorHAnsi" w:hAnsiTheme="minorHAnsi" w:cstheme="minorHAnsi"/>
          <w:bCs/>
          <w:color w:val="auto"/>
          <w:lang w:val="es-US"/>
        </w:rPr>
        <w:tab/>
      </w:r>
      <w:r w:rsidRPr="00457A6C">
        <w:rPr>
          <w:rFonts w:asciiTheme="minorHAnsi" w:hAnsiTheme="minorHAnsi" w:cstheme="minorHAnsi"/>
          <w:bCs/>
          <w:color w:val="auto"/>
          <w:lang w:val="es-US"/>
        </w:rPr>
        <w:tab/>
      </w:r>
      <w:r w:rsidRPr="00457A6C">
        <w:rPr>
          <w:rFonts w:asciiTheme="minorHAnsi" w:hAnsiTheme="minorHAnsi" w:cstheme="minorHAnsi"/>
          <w:bCs/>
          <w:color w:val="auto"/>
          <w:lang w:val="es-US"/>
        </w:rPr>
        <w:tab/>
      </w:r>
      <w:r w:rsidRPr="00457A6C">
        <w:rPr>
          <w:rFonts w:asciiTheme="minorHAnsi" w:hAnsiTheme="minorHAnsi" w:cstheme="minorHAnsi"/>
          <w:bCs/>
          <w:color w:val="auto"/>
          <w:lang w:val="es-US"/>
        </w:rPr>
        <w:tab/>
        <w:t>(</w:t>
      </w:r>
      <w:hyperlink r:id="rId12" w:history="1">
        <w:r w:rsidRPr="00457A6C">
          <w:rPr>
            <w:rStyle w:val="Hyperlink"/>
            <w:rFonts w:asciiTheme="minorHAnsi" w:hAnsiTheme="minorHAnsi" w:cstheme="minorHAnsi"/>
            <w:bCs/>
            <w:color w:val="auto"/>
            <w:u w:val="none"/>
            <w:lang w:val="es-US"/>
          </w:rPr>
          <w:t>jun.yin@nih.gov</w:t>
        </w:r>
      </w:hyperlink>
      <w:r w:rsidRPr="00457A6C">
        <w:rPr>
          <w:rFonts w:asciiTheme="minorHAnsi" w:hAnsiTheme="minorHAnsi" w:cstheme="minorHAnsi"/>
          <w:bCs/>
          <w:color w:val="auto"/>
          <w:lang w:val="es-US"/>
        </w:rPr>
        <w:t>)</w:t>
      </w:r>
    </w:p>
    <w:p w14:paraId="17C0380B" w14:textId="77777777" w:rsidR="00457A6C" w:rsidRPr="00457A6C" w:rsidRDefault="00457A6C" w:rsidP="003856E3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457A6C">
        <w:rPr>
          <w:rFonts w:asciiTheme="minorHAnsi" w:hAnsiTheme="minorHAnsi" w:cstheme="minorHAnsi"/>
          <w:bCs/>
          <w:color w:val="auto"/>
        </w:rPr>
        <w:lastRenderedPageBreak/>
        <w:t xml:space="preserve">Tenzin Choetso </w:t>
      </w:r>
      <w:r w:rsidRPr="00457A6C">
        <w:rPr>
          <w:rFonts w:asciiTheme="minorHAnsi" w:hAnsiTheme="minorHAnsi" w:cstheme="minorHAnsi"/>
          <w:bCs/>
          <w:color w:val="auto"/>
        </w:rPr>
        <w:tab/>
      </w:r>
      <w:r w:rsidRPr="00457A6C">
        <w:rPr>
          <w:rFonts w:asciiTheme="minorHAnsi" w:hAnsiTheme="minorHAnsi" w:cstheme="minorHAnsi"/>
          <w:bCs/>
          <w:color w:val="auto"/>
        </w:rPr>
        <w:tab/>
      </w:r>
      <w:r w:rsidRPr="00457A6C">
        <w:rPr>
          <w:rFonts w:asciiTheme="minorHAnsi" w:hAnsiTheme="minorHAnsi" w:cstheme="minorHAnsi"/>
          <w:bCs/>
          <w:color w:val="auto"/>
        </w:rPr>
        <w:tab/>
      </w:r>
      <w:r w:rsidRPr="00457A6C">
        <w:rPr>
          <w:rFonts w:asciiTheme="minorHAnsi" w:hAnsiTheme="minorHAnsi" w:cstheme="minorHAnsi"/>
          <w:bCs/>
          <w:color w:val="auto"/>
        </w:rPr>
        <w:tab/>
        <w:t>(</w:t>
      </w:r>
      <w:hyperlink r:id="rId13" w:history="1">
        <w:r w:rsidRPr="00457A6C">
          <w:rPr>
            <w:rStyle w:val="Hyperlink"/>
            <w:rFonts w:asciiTheme="minorHAnsi" w:hAnsiTheme="minorHAnsi" w:cstheme="minorHAnsi"/>
            <w:bCs/>
            <w:color w:val="auto"/>
            <w:u w:val="none"/>
          </w:rPr>
          <w:t>tchoets000@citymail.cuny.edu</w:t>
        </w:r>
      </w:hyperlink>
      <w:r w:rsidRPr="00457A6C">
        <w:rPr>
          <w:rFonts w:asciiTheme="minorHAnsi" w:hAnsiTheme="minorHAnsi" w:cstheme="minorHAnsi"/>
          <w:bCs/>
          <w:color w:val="auto"/>
        </w:rPr>
        <w:t>)</w:t>
      </w:r>
    </w:p>
    <w:p w14:paraId="4432C002" w14:textId="77777777" w:rsidR="00457A6C" w:rsidRPr="00457A6C" w:rsidRDefault="00457A6C" w:rsidP="003856E3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457A6C">
        <w:rPr>
          <w:rFonts w:asciiTheme="minorHAnsi" w:hAnsiTheme="minorHAnsi" w:cstheme="minorHAnsi"/>
          <w:bCs/>
          <w:color w:val="auto"/>
        </w:rPr>
        <w:t xml:space="preserve">Tiffany Zhong </w:t>
      </w:r>
      <w:r w:rsidRPr="00457A6C">
        <w:rPr>
          <w:rFonts w:asciiTheme="minorHAnsi" w:hAnsiTheme="minorHAnsi" w:cstheme="minorHAnsi"/>
          <w:bCs/>
          <w:color w:val="auto"/>
        </w:rPr>
        <w:tab/>
      </w:r>
      <w:r w:rsidRPr="00457A6C">
        <w:rPr>
          <w:rFonts w:asciiTheme="minorHAnsi" w:hAnsiTheme="minorHAnsi" w:cstheme="minorHAnsi"/>
          <w:bCs/>
          <w:color w:val="auto"/>
        </w:rPr>
        <w:tab/>
      </w:r>
      <w:r w:rsidRPr="00457A6C">
        <w:rPr>
          <w:rFonts w:asciiTheme="minorHAnsi" w:hAnsiTheme="minorHAnsi" w:cstheme="minorHAnsi"/>
          <w:bCs/>
          <w:color w:val="auto"/>
        </w:rPr>
        <w:tab/>
      </w:r>
      <w:r w:rsidRPr="00457A6C">
        <w:rPr>
          <w:rFonts w:asciiTheme="minorHAnsi" w:hAnsiTheme="minorHAnsi" w:cstheme="minorHAnsi"/>
          <w:bCs/>
          <w:color w:val="auto"/>
        </w:rPr>
        <w:tab/>
      </w:r>
      <w:r w:rsidRPr="00457A6C">
        <w:rPr>
          <w:rFonts w:asciiTheme="minorHAnsi" w:hAnsiTheme="minorHAnsi" w:cstheme="minorHAnsi"/>
          <w:bCs/>
          <w:color w:val="auto"/>
        </w:rPr>
        <w:tab/>
        <w:t>(</w:t>
      </w:r>
      <w:hyperlink r:id="rId14" w:history="1">
        <w:r w:rsidRPr="00457A6C">
          <w:rPr>
            <w:rStyle w:val="Hyperlink"/>
            <w:rFonts w:asciiTheme="minorHAnsi" w:hAnsiTheme="minorHAnsi" w:cstheme="minorHAnsi"/>
            <w:bCs/>
            <w:color w:val="auto"/>
            <w:u w:val="none"/>
          </w:rPr>
          <w:t>tiffanyzhong@princeton.edu</w:t>
        </w:r>
      </w:hyperlink>
      <w:r w:rsidRPr="00457A6C">
        <w:rPr>
          <w:rFonts w:asciiTheme="minorHAnsi" w:hAnsiTheme="minorHAnsi" w:cstheme="minorHAnsi"/>
          <w:bCs/>
          <w:color w:val="auto"/>
        </w:rPr>
        <w:t>)</w:t>
      </w:r>
    </w:p>
    <w:p w14:paraId="69FCE78A" w14:textId="77777777" w:rsidR="00457A6C" w:rsidRPr="00457A6C" w:rsidRDefault="00457A6C" w:rsidP="003856E3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457A6C">
        <w:rPr>
          <w:rFonts w:asciiTheme="minorHAnsi" w:hAnsiTheme="minorHAnsi" w:cstheme="minorHAnsi"/>
          <w:bCs/>
          <w:color w:val="auto"/>
        </w:rPr>
        <w:t xml:space="preserve">Muniyat A Choudhury </w:t>
      </w:r>
      <w:r w:rsidRPr="00457A6C">
        <w:rPr>
          <w:rFonts w:asciiTheme="minorHAnsi" w:hAnsiTheme="minorHAnsi" w:cstheme="minorHAnsi"/>
          <w:bCs/>
          <w:color w:val="auto"/>
        </w:rPr>
        <w:tab/>
      </w:r>
      <w:r w:rsidRPr="00457A6C">
        <w:rPr>
          <w:rFonts w:asciiTheme="minorHAnsi" w:hAnsiTheme="minorHAnsi" w:cstheme="minorHAnsi"/>
          <w:bCs/>
          <w:color w:val="auto"/>
        </w:rPr>
        <w:tab/>
      </w:r>
      <w:r w:rsidRPr="00457A6C">
        <w:rPr>
          <w:rFonts w:asciiTheme="minorHAnsi" w:hAnsiTheme="minorHAnsi" w:cstheme="minorHAnsi"/>
          <w:bCs/>
          <w:color w:val="auto"/>
        </w:rPr>
        <w:tab/>
        <w:t>(</w:t>
      </w:r>
      <w:hyperlink r:id="rId15" w:history="1">
        <w:r w:rsidRPr="00457A6C">
          <w:rPr>
            <w:rStyle w:val="Hyperlink"/>
            <w:rFonts w:asciiTheme="minorHAnsi" w:hAnsiTheme="minorHAnsi" w:cstheme="minorHAnsi"/>
            <w:bCs/>
            <w:color w:val="auto"/>
            <w:u w:val="none"/>
          </w:rPr>
          <w:t>mchoudh006@citymail.cuny.edu</w:t>
        </w:r>
      </w:hyperlink>
      <w:r w:rsidRPr="00457A6C">
        <w:rPr>
          <w:rFonts w:asciiTheme="minorHAnsi" w:hAnsiTheme="minorHAnsi" w:cstheme="minorHAnsi"/>
          <w:bCs/>
          <w:color w:val="auto"/>
        </w:rPr>
        <w:t>)</w:t>
      </w:r>
    </w:p>
    <w:p w14:paraId="264B78AB" w14:textId="77777777" w:rsidR="00457A6C" w:rsidRPr="00457A6C" w:rsidRDefault="00457A6C" w:rsidP="003856E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57A6C">
        <w:rPr>
          <w:rFonts w:asciiTheme="minorHAnsi" w:hAnsiTheme="minorHAnsi" w:cstheme="minorHAnsi"/>
          <w:color w:val="auto"/>
        </w:rPr>
        <w:t xml:space="preserve">Cory Weng </w:t>
      </w:r>
      <w:r w:rsidRPr="00457A6C">
        <w:rPr>
          <w:rFonts w:asciiTheme="minorHAnsi" w:hAnsiTheme="minorHAnsi" w:cstheme="minorHAnsi"/>
          <w:color w:val="auto"/>
        </w:rPr>
        <w:tab/>
      </w:r>
      <w:r w:rsidRPr="00457A6C">
        <w:rPr>
          <w:rFonts w:asciiTheme="minorHAnsi" w:hAnsiTheme="minorHAnsi" w:cstheme="minorHAnsi"/>
          <w:color w:val="auto"/>
        </w:rPr>
        <w:tab/>
      </w:r>
      <w:r w:rsidRPr="00457A6C">
        <w:rPr>
          <w:rFonts w:asciiTheme="minorHAnsi" w:hAnsiTheme="minorHAnsi" w:cstheme="minorHAnsi"/>
          <w:color w:val="auto"/>
        </w:rPr>
        <w:tab/>
      </w:r>
      <w:r w:rsidRPr="00457A6C">
        <w:rPr>
          <w:rFonts w:asciiTheme="minorHAnsi" w:hAnsiTheme="minorHAnsi" w:cstheme="minorHAnsi"/>
          <w:color w:val="auto"/>
        </w:rPr>
        <w:tab/>
      </w:r>
      <w:r w:rsidRPr="00457A6C">
        <w:rPr>
          <w:rFonts w:asciiTheme="minorHAnsi" w:hAnsiTheme="minorHAnsi" w:cstheme="minorHAnsi"/>
          <w:color w:val="auto"/>
        </w:rPr>
        <w:tab/>
        <w:t>(</w:t>
      </w:r>
      <w:hyperlink r:id="rId16" w:history="1">
        <w:r w:rsidRPr="00457A6C">
          <w:rPr>
            <w:rStyle w:val="Hyperlink"/>
            <w:rFonts w:asciiTheme="minorHAnsi" w:hAnsiTheme="minorHAnsi" w:cstheme="minorHAnsi"/>
            <w:color w:val="auto"/>
            <w:u w:val="none"/>
          </w:rPr>
          <w:t>Cory.weng@macaulay.cuny.edu</w:t>
        </w:r>
      </w:hyperlink>
      <w:r w:rsidRPr="00457A6C">
        <w:rPr>
          <w:rFonts w:asciiTheme="minorHAnsi" w:hAnsiTheme="minorHAnsi" w:cstheme="minorHAnsi"/>
          <w:color w:val="auto"/>
        </w:rPr>
        <w:t>)</w:t>
      </w:r>
    </w:p>
    <w:p w14:paraId="3861024D" w14:textId="77777777" w:rsidR="00457A6C" w:rsidRPr="00457A6C" w:rsidRDefault="00457A6C" w:rsidP="003856E3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457A6C">
        <w:rPr>
          <w:rFonts w:asciiTheme="minorHAnsi" w:hAnsiTheme="minorHAnsi" w:cstheme="minorHAnsi"/>
          <w:bCs/>
          <w:color w:val="auto"/>
        </w:rPr>
        <w:t xml:space="preserve">Ethan Xu </w:t>
      </w:r>
      <w:r w:rsidRPr="00457A6C">
        <w:rPr>
          <w:rFonts w:asciiTheme="minorHAnsi" w:hAnsiTheme="minorHAnsi" w:cstheme="minorHAnsi"/>
          <w:bCs/>
          <w:color w:val="auto"/>
        </w:rPr>
        <w:tab/>
      </w:r>
      <w:r w:rsidRPr="00457A6C">
        <w:rPr>
          <w:rFonts w:asciiTheme="minorHAnsi" w:hAnsiTheme="minorHAnsi" w:cstheme="minorHAnsi"/>
          <w:bCs/>
          <w:color w:val="auto"/>
        </w:rPr>
        <w:tab/>
      </w:r>
      <w:r w:rsidRPr="00457A6C">
        <w:rPr>
          <w:rFonts w:asciiTheme="minorHAnsi" w:hAnsiTheme="minorHAnsi" w:cstheme="minorHAnsi"/>
          <w:bCs/>
          <w:color w:val="auto"/>
        </w:rPr>
        <w:tab/>
      </w:r>
      <w:r w:rsidRPr="00457A6C">
        <w:rPr>
          <w:rFonts w:asciiTheme="minorHAnsi" w:hAnsiTheme="minorHAnsi" w:cstheme="minorHAnsi"/>
          <w:bCs/>
          <w:color w:val="auto"/>
        </w:rPr>
        <w:tab/>
      </w:r>
      <w:r w:rsidRPr="00457A6C">
        <w:rPr>
          <w:rFonts w:asciiTheme="minorHAnsi" w:hAnsiTheme="minorHAnsi" w:cstheme="minorHAnsi"/>
          <w:bCs/>
          <w:color w:val="auto"/>
        </w:rPr>
        <w:tab/>
        <w:t>(</w:t>
      </w:r>
      <w:hyperlink r:id="rId17" w:history="1">
        <w:r w:rsidRPr="00457A6C">
          <w:rPr>
            <w:rStyle w:val="Hyperlink"/>
            <w:rFonts w:asciiTheme="minorHAnsi" w:hAnsiTheme="minorHAnsi" w:cstheme="minorHAnsi"/>
            <w:bCs/>
            <w:color w:val="auto"/>
            <w:u w:val="none"/>
          </w:rPr>
          <w:t>6587691226@student.cms.k12.nc.us</w:t>
        </w:r>
      </w:hyperlink>
      <w:r w:rsidRPr="00457A6C">
        <w:rPr>
          <w:rFonts w:asciiTheme="minorHAnsi" w:hAnsiTheme="minorHAnsi" w:cstheme="minorHAnsi"/>
          <w:bCs/>
          <w:color w:val="auto"/>
        </w:rPr>
        <w:t>)</w:t>
      </w:r>
    </w:p>
    <w:p w14:paraId="12916965" w14:textId="240977A2" w:rsidR="003B5E26" w:rsidRDefault="00457A6C" w:rsidP="003856E3">
      <w:pPr>
        <w:jc w:val="both"/>
        <w:outlineLvl w:val="0"/>
        <w:rPr>
          <w:rFonts w:cstheme="minorHAnsi"/>
          <w:color w:val="auto"/>
        </w:rPr>
      </w:pPr>
      <w:r w:rsidRPr="00457A6C">
        <w:rPr>
          <w:rFonts w:cstheme="minorHAnsi"/>
          <w:bCs/>
          <w:color w:val="auto"/>
          <w:lang w:val="en"/>
        </w:rPr>
        <w:t>Mayan A. Hein</w:t>
      </w:r>
      <w:r w:rsidRPr="00457A6C">
        <w:rPr>
          <w:rFonts w:cstheme="minorHAnsi"/>
          <w:color w:val="auto"/>
        </w:rPr>
        <w:t xml:space="preserve"> </w:t>
      </w:r>
      <w:r w:rsidRPr="00457A6C">
        <w:rPr>
          <w:rFonts w:cstheme="minorHAnsi"/>
          <w:color w:val="auto"/>
        </w:rPr>
        <w:tab/>
      </w:r>
      <w:r w:rsidRPr="00457A6C">
        <w:rPr>
          <w:rFonts w:cstheme="minorHAnsi"/>
          <w:color w:val="auto"/>
        </w:rPr>
        <w:tab/>
      </w:r>
      <w:r w:rsidRPr="00457A6C">
        <w:rPr>
          <w:rFonts w:cstheme="minorHAnsi"/>
          <w:color w:val="auto"/>
        </w:rPr>
        <w:tab/>
      </w:r>
      <w:r w:rsidRPr="00457A6C">
        <w:rPr>
          <w:rFonts w:cstheme="minorHAnsi"/>
          <w:color w:val="auto"/>
        </w:rPr>
        <w:tab/>
        <w:t>(</w:t>
      </w:r>
      <w:hyperlink r:id="rId18" w:tgtFrame="_blank" w:history="1">
        <w:r w:rsidRPr="00457A6C">
          <w:rPr>
            <w:rStyle w:val="Hyperlink"/>
            <w:rFonts w:cstheme="minorHAnsi"/>
            <w:color w:val="auto"/>
            <w:u w:val="none"/>
          </w:rPr>
          <w:t>mah9996@nyu.edu</w:t>
        </w:r>
      </w:hyperlink>
      <w:r w:rsidRPr="00457A6C">
        <w:rPr>
          <w:rFonts w:cstheme="minorHAnsi"/>
          <w:color w:val="auto"/>
        </w:rPr>
        <w:t>)</w:t>
      </w:r>
    </w:p>
    <w:p w14:paraId="681E583C" w14:textId="77777777" w:rsidR="00457A6C" w:rsidRPr="00457A6C" w:rsidRDefault="00457A6C" w:rsidP="003856E3">
      <w:pPr>
        <w:jc w:val="both"/>
        <w:rPr>
          <w:rFonts w:cstheme="minorHAnsi"/>
          <w:bCs/>
          <w:color w:val="auto"/>
        </w:rPr>
      </w:pPr>
      <w:r w:rsidRPr="006E70DD">
        <w:rPr>
          <w:rFonts w:cstheme="minorHAnsi"/>
          <w:bCs/>
          <w:color w:val="auto"/>
        </w:rPr>
        <w:t>Ye He</w:t>
      </w:r>
      <w:r w:rsidRPr="006E70DD">
        <w:rPr>
          <w:rFonts w:cstheme="minorHAnsi"/>
          <w:bCs/>
          <w:color w:val="auto"/>
        </w:rPr>
        <w:tab/>
      </w:r>
      <w:r w:rsidRPr="006E70DD">
        <w:rPr>
          <w:rFonts w:cstheme="minorHAnsi"/>
          <w:bCs/>
          <w:color w:val="auto"/>
        </w:rPr>
        <w:tab/>
      </w:r>
      <w:r w:rsidRPr="006E70DD">
        <w:rPr>
          <w:rFonts w:cstheme="minorHAnsi"/>
          <w:bCs/>
          <w:color w:val="auto"/>
        </w:rPr>
        <w:tab/>
      </w:r>
      <w:r w:rsidRPr="006E70DD">
        <w:rPr>
          <w:rFonts w:cstheme="minorHAnsi"/>
          <w:bCs/>
          <w:color w:val="auto"/>
        </w:rPr>
        <w:tab/>
      </w:r>
      <w:r w:rsidRPr="006E70DD">
        <w:rPr>
          <w:rFonts w:cstheme="minorHAnsi"/>
          <w:bCs/>
          <w:color w:val="auto"/>
        </w:rPr>
        <w:tab/>
      </w:r>
      <w:r w:rsidRPr="006E70DD">
        <w:rPr>
          <w:rFonts w:cstheme="minorHAnsi"/>
          <w:bCs/>
          <w:color w:val="auto"/>
        </w:rPr>
        <w:tab/>
      </w:r>
      <w:r w:rsidRPr="00457A6C">
        <w:rPr>
          <w:rFonts w:cstheme="minorHAnsi"/>
          <w:bCs/>
          <w:color w:val="auto"/>
        </w:rPr>
        <w:t>(</w:t>
      </w:r>
      <w:hyperlink r:id="rId19" w:history="1">
        <w:r w:rsidRPr="00457A6C">
          <w:rPr>
            <w:rStyle w:val="Hyperlink"/>
            <w:rFonts w:cstheme="minorHAnsi"/>
            <w:bCs/>
            <w:color w:val="auto"/>
            <w:u w:val="none"/>
          </w:rPr>
          <w:t>Yhe1@gc.cuny.edu</w:t>
        </w:r>
      </w:hyperlink>
      <w:r w:rsidRPr="00457A6C">
        <w:rPr>
          <w:rFonts w:cstheme="minorHAnsi"/>
          <w:bCs/>
          <w:color w:val="auto"/>
        </w:rPr>
        <w:t>)</w:t>
      </w:r>
    </w:p>
    <w:p w14:paraId="1A3F4BA9" w14:textId="6F2BE5F6" w:rsidR="00457A6C" w:rsidRPr="00B07A3B" w:rsidRDefault="00457A6C" w:rsidP="003856E3">
      <w:pPr>
        <w:jc w:val="both"/>
        <w:outlineLvl w:val="0"/>
        <w:rPr>
          <w:rFonts w:cstheme="minorHAnsi"/>
          <w:b/>
          <w:sz w:val="22"/>
          <w:szCs w:val="22"/>
        </w:rPr>
      </w:pPr>
      <w:r w:rsidRPr="00457A6C">
        <w:rPr>
          <w:rFonts w:cstheme="minorHAnsi"/>
          <w:bCs/>
          <w:color w:val="auto"/>
        </w:rPr>
        <w:t xml:space="preserve">Rinat Abzalimov </w:t>
      </w:r>
      <w:r w:rsidRPr="00457A6C">
        <w:rPr>
          <w:rFonts w:cstheme="minorHAnsi"/>
          <w:bCs/>
          <w:color w:val="auto"/>
        </w:rPr>
        <w:tab/>
      </w:r>
      <w:r w:rsidRPr="00457A6C">
        <w:rPr>
          <w:rFonts w:cstheme="minorHAnsi"/>
          <w:bCs/>
          <w:color w:val="auto"/>
        </w:rPr>
        <w:tab/>
      </w:r>
      <w:r w:rsidRPr="00457A6C">
        <w:rPr>
          <w:rFonts w:cstheme="minorHAnsi"/>
          <w:bCs/>
          <w:color w:val="auto"/>
        </w:rPr>
        <w:tab/>
      </w:r>
      <w:r w:rsidRPr="00457A6C">
        <w:rPr>
          <w:rFonts w:cstheme="minorHAnsi"/>
          <w:bCs/>
          <w:color w:val="auto"/>
        </w:rPr>
        <w:tab/>
        <w:t>(</w:t>
      </w:r>
      <w:hyperlink r:id="rId20" w:history="1">
        <w:r w:rsidRPr="00457A6C">
          <w:rPr>
            <w:rStyle w:val="Hyperlink"/>
            <w:rFonts w:cstheme="minorHAnsi"/>
            <w:bCs/>
            <w:color w:val="auto"/>
            <w:u w:val="none"/>
          </w:rPr>
          <w:t>rabzalimov@gc.cuny.edu</w:t>
        </w:r>
      </w:hyperlink>
      <w:r w:rsidRPr="00457A6C">
        <w:rPr>
          <w:rFonts w:cstheme="minorHAnsi"/>
          <w:bCs/>
          <w:color w:val="auto"/>
        </w:rPr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3856E3">
      <w:pPr>
        <w:pStyle w:val="Heading2"/>
        <w:jc w:val="both"/>
        <w:rPr>
          <w:rFonts w:cstheme="minorHAnsi"/>
        </w:rPr>
      </w:pPr>
      <w:r w:rsidRPr="00B07A3B">
        <w:rPr>
          <w:rFonts w:cstheme="minorHAnsi"/>
        </w:rPr>
        <w:t xml:space="preserve">Author Questionnaire </w:t>
      </w:r>
    </w:p>
    <w:p w14:paraId="22834088" w14:textId="7BDC6D5F" w:rsidR="005F1ADF" w:rsidRPr="00B07A3B" w:rsidRDefault="005F1ADF" w:rsidP="003856E3">
      <w:pPr>
        <w:spacing w:before="120"/>
        <w:ind w:left="216" w:hanging="216"/>
        <w:jc w:val="both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F95A2B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77777777" w:rsidR="005F1ADF" w:rsidRPr="00B07A3B" w:rsidRDefault="005F1ADF" w:rsidP="003856E3">
      <w:pPr>
        <w:spacing w:before="120"/>
        <w:jc w:val="both"/>
        <w:rPr>
          <w:rFonts w:eastAsia="Times New Roman" w:cstheme="minorHAnsi"/>
          <w:b/>
        </w:rPr>
      </w:pPr>
    </w:p>
    <w:p w14:paraId="3073BEE2" w14:textId="44E3E4CA" w:rsidR="001331E3" w:rsidRDefault="005F1ADF" w:rsidP="003757FF">
      <w:pPr>
        <w:spacing w:before="120"/>
        <w:ind w:left="216" w:hanging="216"/>
        <w:jc w:val="both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F95A2B">
        <w:rPr>
          <w:rFonts w:eastAsia="Times New Roman" w:cstheme="minorHAnsi"/>
          <w:b/>
          <w:bCs/>
        </w:rPr>
        <w:t>Yes</w:t>
      </w:r>
    </w:p>
    <w:p w14:paraId="75CCEEDF" w14:textId="77777777" w:rsidR="003757FF" w:rsidRDefault="003757FF" w:rsidP="003757FF">
      <w:pPr>
        <w:spacing w:before="120"/>
        <w:ind w:left="216" w:hanging="216"/>
        <w:jc w:val="both"/>
        <w:rPr>
          <w:rFonts w:eastAsia="Times New Roman" w:cstheme="minorHAnsi"/>
        </w:rPr>
      </w:pPr>
    </w:p>
    <w:p w14:paraId="4BDEE480" w14:textId="7605503B" w:rsidR="003757FF" w:rsidRDefault="003757FF" w:rsidP="003757FF">
      <w:pPr>
        <w:spacing w:before="120"/>
        <w:ind w:left="216" w:hanging="216"/>
        <w:jc w:val="both"/>
        <w:rPr>
          <w:rFonts w:eastAsia="Times New Roman" w:cstheme="minorHAnsi"/>
        </w:rPr>
      </w:pPr>
      <w:r w:rsidRPr="00A64ECA">
        <w:rPr>
          <w:highlight w:val="yellow"/>
        </w:rPr>
        <w:t>Authors: Please record screen capture videos for all SCREEN shots and upload them to your</w:t>
      </w:r>
      <w:r>
        <w:rPr>
          <w:highlight w:val="yellow"/>
        </w:rPr>
        <w:t xml:space="preserve"> </w:t>
      </w:r>
      <w:r w:rsidRPr="00A64ECA">
        <w:rPr>
          <w:highlight w:val="yellow"/>
        </w:rPr>
        <w:t xml:space="preserve">project </w:t>
      </w:r>
      <w:r w:rsidRPr="00E82861">
        <w:rPr>
          <w:highlight w:val="yellow"/>
        </w:rPr>
        <w:t>page</w:t>
      </w:r>
      <w:r w:rsidRPr="003856E3">
        <w:rPr>
          <w:b/>
          <w:bCs/>
          <w:highlight w:val="yellow"/>
        </w:rPr>
        <w:t xml:space="preserve">: </w:t>
      </w:r>
      <w:hyperlink r:id="rId21" w:history="1">
        <w:r w:rsidRPr="003856E3">
          <w:rPr>
            <w:rStyle w:val="Hyperlink"/>
            <w:b/>
            <w:bCs/>
            <w:highlight w:val="yellow"/>
          </w:rPr>
          <w:t>https://www.jove.com/account/file-uploader?src=19498698</w:t>
        </w:r>
      </w:hyperlink>
    </w:p>
    <w:p w14:paraId="1C68C2BA" w14:textId="77777777" w:rsidR="005F1ADF" w:rsidRPr="00B07A3B" w:rsidRDefault="005F1ADF" w:rsidP="003856E3">
      <w:pPr>
        <w:spacing w:before="120"/>
        <w:jc w:val="both"/>
        <w:rPr>
          <w:rFonts w:eastAsia="Times New Roman" w:cstheme="minorHAnsi"/>
          <w:b/>
        </w:rPr>
      </w:pPr>
    </w:p>
    <w:p w14:paraId="7A03162F" w14:textId="2187EE19" w:rsidR="005F1ADF" w:rsidRPr="00B07A3B" w:rsidRDefault="009A2C33" w:rsidP="003856E3">
      <w:pPr>
        <w:spacing w:before="120"/>
        <w:jc w:val="both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F95A2B">
        <w:rPr>
          <w:rFonts w:eastAsia="Times New Roman" w:cstheme="minorHAnsi"/>
          <w:b/>
          <w:bCs/>
        </w:rPr>
        <w:t>No</w:t>
      </w:r>
    </w:p>
    <w:p w14:paraId="2BA1E5BB" w14:textId="77777777" w:rsidR="003757FF" w:rsidRDefault="003757FF" w:rsidP="003856E3">
      <w:pPr>
        <w:jc w:val="both"/>
        <w:rPr>
          <w:rFonts w:eastAsia="Times New Roman" w:cstheme="minorHAnsi"/>
        </w:rPr>
      </w:pPr>
    </w:p>
    <w:p w14:paraId="29B0971E" w14:textId="77777777" w:rsidR="003757FF" w:rsidRDefault="003757FF" w:rsidP="003856E3">
      <w:pPr>
        <w:jc w:val="both"/>
        <w:rPr>
          <w:rFonts w:eastAsia="Times New Roman" w:cstheme="minorHAnsi"/>
        </w:rPr>
      </w:pPr>
    </w:p>
    <w:p w14:paraId="7AA7BBC5" w14:textId="7CF6F8B8" w:rsidR="005F1ADF" w:rsidRDefault="005F1ADF" w:rsidP="003856E3">
      <w:pPr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3856E3">
      <w:pPr>
        <w:jc w:val="both"/>
        <w:rPr>
          <w:rFonts w:cstheme="minorHAnsi"/>
          <w:b/>
          <w:sz w:val="22"/>
          <w:szCs w:val="22"/>
        </w:rPr>
      </w:pPr>
    </w:p>
    <w:p w14:paraId="72F5C5E6" w14:textId="6F1A2E45" w:rsidR="005F1ADF" w:rsidRPr="00B847A0" w:rsidRDefault="005F1ADF" w:rsidP="003856E3">
      <w:pPr>
        <w:jc w:val="both"/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1C47C3">
        <w:rPr>
          <w:rFonts w:cstheme="minorHAnsi"/>
          <w:bCs/>
          <w:sz w:val="22"/>
          <w:szCs w:val="22"/>
        </w:rPr>
        <w:t>2</w:t>
      </w:r>
      <w:r w:rsidR="00457A6C">
        <w:rPr>
          <w:rFonts w:cstheme="minorHAnsi"/>
          <w:bCs/>
          <w:sz w:val="22"/>
          <w:szCs w:val="22"/>
        </w:rPr>
        <w:t>4</w:t>
      </w:r>
    </w:p>
    <w:p w14:paraId="5AAC9C6C" w14:textId="48BE32CF" w:rsidR="00C2620F" w:rsidRPr="00B07A3B" w:rsidRDefault="005F1ADF" w:rsidP="003856E3">
      <w:pPr>
        <w:jc w:val="both"/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C47C3">
        <w:rPr>
          <w:rFonts w:cstheme="minorHAnsi"/>
          <w:bCs/>
          <w:sz w:val="22"/>
          <w:szCs w:val="22"/>
        </w:rPr>
        <w:t>5</w:t>
      </w:r>
      <w:r w:rsidR="00457A6C">
        <w:rPr>
          <w:rFonts w:cstheme="minorHAnsi"/>
          <w:bCs/>
          <w:sz w:val="22"/>
          <w:szCs w:val="22"/>
        </w:rPr>
        <w:t>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55A06987" w:rsidR="00FA1A9D" w:rsidRPr="00D6314B" w:rsidRDefault="00143557" w:rsidP="00D6314B">
      <w:pPr>
        <w:pStyle w:val="Heading1"/>
        <w:rPr>
          <w:rFonts w:cstheme="minorHAnsi"/>
        </w:rPr>
      </w:pPr>
      <w:r w:rsidRPr="00B07A3B">
        <w:rPr>
          <w:rFonts w:cstheme="minorHAnsi"/>
        </w:rPr>
        <w:t>Introduction</w:t>
      </w:r>
    </w:p>
    <w:p w14:paraId="3FD23678" w14:textId="73381012" w:rsidR="00D300CE" w:rsidRPr="00455638" w:rsidRDefault="007D61A8" w:rsidP="003856E3">
      <w:pPr>
        <w:pStyle w:val="ListParagraph"/>
        <w:numPr>
          <w:ilvl w:val="0"/>
          <w:numId w:val="9"/>
        </w:numPr>
        <w:jc w:val="both"/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48CD83DD" w14:textId="4A224D88" w:rsidR="00455638" w:rsidRDefault="00455638" w:rsidP="003856E3">
      <w:pPr>
        <w:jc w:val="both"/>
        <w:rPr>
          <w:rFonts w:cstheme="minorHAnsi"/>
          <w:b/>
        </w:rPr>
      </w:pPr>
    </w:p>
    <w:p w14:paraId="05A633A0" w14:textId="592B6B65" w:rsidR="007D61A8" w:rsidRPr="00BD5924" w:rsidRDefault="00455638" w:rsidP="00BD5924">
      <w:pPr>
        <w:jc w:val="both"/>
        <w:rPr>
          <w:rFonts w:cstheme="minorHAnsi"/>
          <w:b/>
          <w:i/>
          <w:iCs w:val="0"/>
        </w:rPr>
      </w:pPr>
      <w:r w:rsidRPr="00A84C50">
        <w:rPr>
          <w:rFonts w:cstheme="minorHAnsi"/>
          <w:b/>
          <w:i/>
          <w:iCs w:val="0"/>
          <w:color w:val="0000FF"/>
        </w:rPr>
        <w:t>Videographer: Obtain headshots for all authors.</w:t>
      </w:r>
      <w:r w:rsidRPr="00A84C50">
        <w:rPr>
          <w:rFonts w:cstheme="minorHAnsi"/>
          <w:b/>
          <w:i/>
          <w:iCs w:val="0"/>
        </w:rPr>
        <w:t xml:space="preserve"> </w:t>
      </w:r>
      <w:r w:rsidR="00C62FC7" w:rsidRPr="00C62FC7">
        <w:rPr>
          <w:rFonts w:cstheme="minorHAnsi"/>
          <w:b/>
          <w:i/>
          <w:iCs w:val="0"/>
          <w:color w:val="3333CC"/>
        </w:rPr>
        <w:t>Do not film 1.2</w:t>
      </w:r>
      <w:r w:rsidR="00C62FC7">
        <w:rPr>
          <w:rFonts w:cstheme="minorHAnsi"/>
          <w:b/>
          <w:i/>
          <w:iCs w:val="0"/>
          <w:color w:val="3333CC"/>
        </w:rPr>
        <w:t>.</w:t>
      </w:r>
      <w:r w:rsidR="000F1D92">
        <w:rPr>
          <w:rFonts w:cstheme="minorHAnsi"/>
          <w:b/>
          <w:i/>
          <w:iCs w:val="0"/>
          <w:color w:val="3333CC"/>
        </w:rPr>
        <w:t>, 5.1.,</w:t>
      </w:r>
      <w:r w:rsidR="00C62FC7">
        <w:rPr>
          <w:rFonts w:cstheme="minorHAnsi"/>
          <w:b/>
          <w:i/>
          <w:iCs w:val="0"/>
          <w:color w:val="3333CC"/>
        </w:rPr>
        <w:t xml:space="preserve"> and 5.</w:t>
      </w:r>
      <w:r w:rsidR="000F1D92">
        <w:rPr>
          <w:rFonts w:cstheme="minorHAnsi"/>
          <w:b/>
          <w:i/>
          <w:iCs w:val="0"/>
          <w:color w:val="3333CC"/>
        </w:rPr>
        <w:t>3</w:t>
      </w:r>
      <w:r w:rsidR="00C62FC7" w:rsidRPr="00C62FC7">
        <w:rPr>
          <w:rFonts w:cstheme="minorHAnsi"/>
          <w:b/>
          <w:i/>
          <w:iCs w:val="0"/>
          <w:color w:val="3333CC"/>
        </w:rPr>
        <w:t>. The authors will provide this footage.</w:t>
      </w:r>
    </w:p>
    <w:p w14:paraId="54172504" w14:textId="77777777" w:rsidR="00336C61" w:rsidRPr="00B07A3B" w:rsidRDefault="00336C61" w:rsidP="003856E3">
      <w:pPr>
        <w:spacing w:line="360" w:lineRule="auto"/>
        <w:ind w:left="1080"/>
        <w:contextualSpacing/>
        <w:jc w:val="both"/>
        <w:outlineLvl w:val="0"/>
        <w:rPr>
          <w:rFonts w:cstheme="minorHAnsi"/>
          <w:sz w:val="22"/>
          <w:szCs w:val="22"/>
        </w:rPr>
      </w:pPr>
    </w:p>
    <w:p w14:paraId="16F3E485" w14:textId="7797AD29" w:rsidR="007D61A8" w:rsidRPr="00B07A3B" w:rsidRDefault="007D61A8" w:rsidP="003856E3">
      <w:pPr>
        <w:jc w:val="both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</w:t>
      </w:r>
    </w:p>
    <w:p w14:paraId="25928288" w14:textId="10DAF5B5" w:rsidR="007D61A8" w:rsidRPr="00C62FC7" w:rsidRDefault="005F0724" w:rsidP="003856E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BD5924">
        <w:rPr>
          <w:rStyle w:val="AuthorName"/>
          <w:rFonts w:asciiTheme="minorHAnsi" w:eastAsia="Times" w:hAnsiTheme="minorHAnsi" w:cstheme="minorHAnsi"/>
        </w:rPr>
        <w:t>Yuki</w:t>
      </w:r>
      <w:r w:rsidR="00BD5924">
        <w:rPr>
          <w:rStyle w:val="AuthorName"/>
          <w:rFonts w:asciiTheme="minorHAnsi" w:eastAsia="Times" w:hAnsiTheme="minorHAnsi" w:cstheme="minorHAnsi"/>
        </w:rPr>
        <w:t xml:space="preserve"> X.</w:t>
      </w:r>
      <w:r w:rsidRPr="00BD5924">
        <w:rPr>
          <w:rStyle w:val="AuthorName"/>
          <w:rFonts w:asciiTheme="minorHAnsi" w:eastAsia="Times" w:hAnsiTheme="minorHAnsi" w:cstheme="minorHAnsi"/>
        </w:rPr>
        <w:t xml:space="preserve"> Chen</w:t>
      </w:r>
      <w:r w:rsidR="007D61A8" w:rsidRPr="00BD5924">
        <w:rPr>
          <w:rFonts w:eastAsia="Times New Roman" w:cstheme="minorHAnsi"/>
          <w:b/>
          <w:bCs/>
          <w:u w:val="single"/>
        </w:rPr>
        <w:t>:</w:t>
      </w:r>
      <w:r w:rsidR="007D61A8" w:rsidRPr="00BD5924">
        <w:rPr>
          <w:rFonts w:eastAsia="Times New Roman" w:cstheme="minorHAnsi"/>
        </w:rPr>
        <w:t xml:space="preserve"> </w:t>
      </w:r>
      <w:r w:rsidR="00F95A2B" w:rsidRPr="00BD5924">
        <w:rPr>
          <w:rFonts w:cstheme="minorHAnsi"/>
        </w:rPr>
        <w:t xml:space="preserve">MALDI MSI is an established and useful tool to identify and visualize lipid abundance and distribution without excessive sample modification. </w:t>
      </w:r>
    </w:p>
    <w:p w14:paraId="3B10E550" w14:textId="123A0F9F" w:rsidR="00C62FC7" w:rsidRDefault="00C62FC7" w:rsidP="00C62FC7">
      <w:pPr>
        <w:pStyle w:val="ListParagraph"/>
        <w:spacing w:before="120"/>
        <w:ind w:left="907"/>
        <w:contextualSpacing w:val="0"/>
        <w:jc w:val="both"/>
        <w:rPr>
          <w:rStyle w:val="AuthorName"/>
          <w:rFonts w:asciiTheme="minorHAnsi" w:eastAsia="Times" w:hAnsiTheme="minorHAnsi" w:cstheme="minorHAnsi"/>
        </w:rPr>
      </w:pPr>
    </w:p>
    <w:p w14:paraId="58760D45" w14:textId="1A2EAFA1" w:rsidR="00C62FC7" w:rsidRPr="00C62FC7" w:rsidRDefault="00C62FC7" w:rsidP="00C62FC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bCs/>
        </w:rPr>
      </w:pP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>
        <w:rPr>
          <w:rFonts w:cs="Calibri"/>
          <w:bCs/>
          <w:color w:val="auto"/>
        </w:rPr>
        <w:t xml:space="preserve">Named talent says the statement above in an interview-style shot, looking slightly off-camera. </w:t>
      </w:r>
      <w:r w:rsidRPr="00C62FC7">
        <w:rPr>
          <w:rFonts w:cs="Calibri"/>
          <w:bCs/>
          <w:i/>
          <w:iCs w:val="0"/>
          <w:color w:val="3333CC"/>
        </w:rPr>
        <w:t>B-roll: 3.12.1.</w:t>
      </w:r>
    </w:p>
    <w:p w14:paraId="00A66870" w14:textId="77777777" w:rsidR="007D61A8" w:rsidRPr="00B07A3B" w:rsidRDefault="007D61A8" w:rsidP="003856E3">
      <w:pPr>
        <w:jc w:val="both"/>
        <w:rPr>
          <w:rFonts w:eastAsia="Times New Roman" w:cstheme="minorHAnsi"/>
          <w:b/>
          <w:bCs/>
        </w:rPr>
      </w:pPr>
    </w:p>
    <w:p w14:paraId="0B0139AD" w14:textId="55CB19A3" w:rsidR="007D61A8" w:rsidRPr="00B07A3B" w:rsidRDefault="007D61A8" w:rsidP="003856E3">
      <w:pPr>
        <w:jc w:val="both"/>
        <w:rPr>
          <w:rFonts w:eastAsia="Times New Roman" w:cstheme="minorHAnsi"/>
        </w:rPr>
      </w:pPr>
    </w:p>
    <w:p w14:paraId="490E6309" w14:textId="6BA36618" w:rsidR="007D61A8" w:rsidRPr="00C62FC7" w:rsidRDefault="001D0F87" w:rsidP="003856E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C62FC7">
        <w:rPr>
          <w:rStyle w:val="AuthorName"/>
          <w:rFonts w:asciiTheme="minorHAnsi" w:eastAsia="Times" w:hAnsiTheme="minorHAnsi" w:cstheme="minorHAnsi"/>
        </w:rPr>
        <w:t>Jun Yin</w:t>
      </w:r>
      <w:r w:rsidR="007D61A8" w:rsidRPr="00C62FC7">
        <w:rPr>
          <w:rFonts w:eastAsia="Times New Roman" w:cstheme="minorHAnsi"/>
          <w:b/>
          <w:bCs/>
          <w:u w:val="single"/>
        </w:rPr>
        <w:t>:</w:t>
      </w:r>
      <w:r w:rsidR="007D61A8" w:rsidRPr="00C62FC7">
        <w:rPr>
          <w:rFonts w:eastAsia="Times New Roman" w:cstheme="minorHAnsi"/>
        </w:rPr>
        <w:t xml:space="preserve"> </w:t>
      </w:r>
      <w:r w:rsidR="00C62FC7" w:rsidRPr="00C62FC7">
        <w:rPr>
          <w:rFonts w:eastAsia="Times New Roman" w:cstheme="minorHAnsi"/>
          <w:highlight w:val="yellow"/>
        </w:rPr>
        <w:t>To be provided by authors:</w:t>
      </w:r>
      <w:r w:rsidR="00C62FC7">
        <w:rPr>
          <w:rFonts w:eastAsia="Times New Roman" w:cstheme="minorHAnsi"/>
        </w:rPr>
        <w:t xml:space="preserve"> </w:t>
      </w:r>
      <w:r w:rsidR="005F0724" w:rsidRPr="00C62FC7">
        <w:rPr>
          <w:rFonts w:eastAsia="Times New Roman" w:cstheme="minorHAnsi"/>
        </w:rPr>
        <w:t xml:space="preserve">The </w:t>
      </w:r>
      <w:r w:rsidR="00F95A2B" w:rsidRPr="00C62FC7">
        <w:rPr>
          <w:rFonts w:cstheme="minorHAnsi"/>
        </w:rPr>
        <w:t xml:space="preserve">main advantage </w:t>
      </w:r>
      <w:r w:rsidR="005F0724" w:rsidRPr="00C62FC7">
        <w:rPr>
          <w:rFonts w:cstheme="minorHAnsi"/>
        </w:rPr>
        <w:t xml:space="preserve">of MALDI Imaging </w:t>
      </w:r>
      <w:r w:rsidR="00F95A2B" w:rsidRPr="00C62FC7">
        <w:rPr>
          <w:rFonts w:cstheme="minorHAnsi"/>
        </w:rPr>
        <w:t xml:space="preserve">is its ability to detect lipids in situ without labeling </w:t>
      </w:r>
      <w:r w:rsidR="00273EFF" w:rsidRPr="00C62FC7">
        <w:rPr>
          <w:rFonts w:cstheme="minorHAnsi"/>
        </w:rPr>
        <w:t xml:space="preserve">and analyze a large population of samples </w:t>
      </w:r>
      <w:r w:rsidR="00C62FC7">
        <w:rPr>
          <w:rFonts w:cstheme="minorHAnsi"/>
        </w:rPr>
        <w:t>simultaneously</w:t>
      </w:r>
      <w:r w:rsidR="00273EFF" w:rsidRPr="00C62FC7">
        <w:rPr>
          <w:rFonts w:cstheme="minorHAnsi"/>
        </w:rPr>
        <w:t xml:space="preserve">. </w:t>
      </w:r>
    </w:p>
    <w:p w14:paraId="7690856D" w14:textId="215B9738" w:rsidR="00C62FC7" w:rsidRDefault="00C62FC7" w:rsidP="00C62FC7">
      <w:pPr>
        <w:pStyle w:val="ListParagraph"/>
        <w:spacing w:before="120"/>
        <w:ind w:left="907"/>
        <w:contextualSpacing w:val="0"/>
        <w:jc w:val="both"/>
        <w:rPr>
          <w:rStyle w:val="AuthorName"/>
          <w:rFonts w:asciiTheme="minorHAnsi" w:eastAsia="Times" w:hAnsiTheme="minorHAnsi" w:cstheme="minorHAnsi"/>
        </w:rPr>
      </w:pPr>
    </w:p>
    <w:p w14:paraId="51C4F31E" w14:textId="1CF6935D" w:rsidR="00C62FC7" w:rsidRPr="00C62FC7" w:rsidRDefault="00C62FC7" w:rsidP="00C62FC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bCs/>
        </w:rPr>
      </w:pP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>
        <w:rPr>
          <w:rFonts w:cs="Calibri"/>
          <w:bCs/>
          <w:color w:val="auto"/>
        </w:rPr>
        <w:t>Named talent says the statement above in an interview-style shot, looking slightly off-camera.</w:t>
      </w:r>
      <w:r w:rsidR="00B501EC">
        <w:rPr>
          <w:rFonts w:cs="Calibri"/>
          <w:bCs/>
          <w:color w:val="auto"/>
        </w:rPr>
        <w:t xml:space="preserve"> </w:t>
      </w:r>
      <w:r w:rsidR="00B501EC" w:rsidRPr="00B501EC">
        <w:rPr>
          <w:rFonts w:cs="Calibri"/>
          <w:bCs/>
          <w:i/>
          <w:iCs w:val="0"/>
          <w:color w:val="3333CC"/>
        </w:rPr>
        <w:t>B-roll: LAB MEDIA: Figure 2.</w:t>
      </w:r>
    </w:p>
    <w:p w14:paraId="539B9D0E" w14:textId="77777777" w:rsidR="007D61A8" w:rsidRPr="00B07A3B" w:rsidRDefault="007D61A8" w:rsidP="003856E3">
      <w:pPr>
        <w:jc w:val="both"/>
        <w:rPr>
          <w:rFonts w:eastAsia="Times New Roman" w:cstheme="minorHAnsi"/>
        </w:rPr>
      </w:pPr>
    </w:p>
    <w:p w14:paraId="524AC04E" w14:textId="77777777" w:rsidR="007D61A8" w:rsidRPr="00B07A3B" w:rsidRDefault="007D61A8" w:rsidP="003856E3">
      <w:pPr>
        <w:jc w:val="both"/>
        <w:rPr>
          <w:rFonts w:eastAsia="Times New Roman" w:cstheme="minorHAnsi"/>
          <w:b/>
          <w:bCs/>
        </w:rPr>
      </w:pPr>
    </w:p>
    <w:p w14:paraId="18C04A67" w14:textId="265D1F34" w:rsidR="007D61A8" w:rsidRPr="00B07A3B" w:rsidRDefault="007D61A8" w:rsidP="003856E3">
      <w:pPr>
        <w:jc w:val="both"/>
        <w:rPr>
          <w:rFonts w:eastAsia="Times New Roman" w:cstheme="minorHAnsi"/>
        </w:rPr>
      </w:pPr>
      <w:r w:rsidRPr="00B07A3B">
        <w:rPr>
          <w:rFonts w:eastAsia="Times New Roman" w:cstheme="minorHAnsi"/>
          <w:b/>
          <w:bCs/>
        </w:rPr>
        <w:t>OPTIONAL:</w:t>
      </w:r>
      <w:r w:rsidRPr="00B07A3B">
        <w:rPr>
          <w:rFonts w:eastAsia="Times New Roman" w:cstheme="minorHAnsi"/>
        </w:rPr>
        <w:t xml:space="preserve"> </w:t>
      </w:r>
    </w:p>
    <w:p w14:paraId="23F311A2" w14:textId="5D82CF74" w:rsidR="00333FA4" w:rsidRPr="00C62FC7" w:rsidRDefault="001D0F87" w:rsidP="003856E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proofErr w:type="spellStart"/>
      <w:r w:rsidRPr="00C62FC7">
        <w:rPr>
          <w:rStyle w:val="AuthorName"/>
          <w:rFonts w:asciiTheme="minorHAnsi" w:eastAsia="Times" w:hAnsiTheme="minorHAnsi" w:cstheme="minorHAnsi"/>
        </w:rPr>
        <w:t>Muniyat</w:t>
      </w:r>
      <w:proofErr w:type="spellEnd"/>
      <w:r w:rsidRPr="00C62FC7">
        <w:rPr>
          <w:rStyle w:val="AuthorName"/>
          <w:rFonts w:asciiTheme="minorHAnsi" w:eastAsia="Times" w:hAnsiTheme="minorHAnsi" w:cstheme="minorHAnsi"/>
        </w:rPr>
        <w:t xml:space="preserve"> A. Choudhury</w:t>
      </w:r>
      <w:r w:rsidR="00333FA4" w:rsidRPr="00C62FC7">
        <w:rPr>
          <w:rFonts w:eastAsia="Times New Roman" w:cstheme="minorHAnsi"/>
          <w:b/>
          <w:bCs/>
          <w:u w:val="single"/>
        </w:rPr>
        <w:t>:</w:t>
      </w:r>
      <w:r w:rsidR="00333FA4" w:rsidRPr="00C62FC7">
        <w:rPr>
          <w:rFonts w:eastAsia="Times New Roman" w:cstheme="minorHAnsi"/>
        </w:rPr>
        <w:t xml:space="preserve"> </w:t>
      </w:r>
      <w:r w:rsidR="008F7BDF" w:rsidRPr="00C62FC7">
        <w:rPr>
          <w:rFonts w:cstheme="minorHAnsi"/>
        </w:rPr>
        <w:t xml:space="preserve">Practice makes perfect. Make sure you practice well before processing the real experimental samples. Minimize the sample preparation time and avoid </w:t>
      </w:r>
      <w:r w:rsidR="00C62FC7">
        <w:rPr>
          <w:rFonts w:cstheme="minorHAnsi"/>
        </w:rPr>
        <w:t>contamination throughout the</w:t>
      </w:r>
      <w:r w:rsidR="008F7BDF" w:rsidRPr="00C62FC7">
        <w:rPr>
          <w:rFonts w:cstheme="minorHAnsi"/>
        </w:rPr>
        <w:t xml:space="preserve"> procedure. </w:t>
      </w:r>
    </w:p>
    <w:p w14:paraId="7E5D6C81" w14:textId="6118891F" w:rsidR="00C62FC7" w:rsidRDefault="00C62FC7" w:rsidP="00C62FC7">
      <w:pPr>
        <w:pStyle w:val="ListParagraph"/>
        <w:spacing w:before="120"/>
        <w:ind w:left="907"/>
        <w:contextualSpacing w:val="0"/>
        <w:jc w:val="both"/>
        <w:rPr>
          <w:rStyle w:val="AuthorName"/>
          <w:rFonts w:asciiTheme="minorHAnsi" w:eastAsia="Times" w:hAnsiTheme="minorHAnsi" w:cstheme="minorHAnsi"/>
        </w:rPr>
      </w:pPr>
    </w:p>
    <w:p w14:paraId="055158A3" w14:textId="6DF95841" w:rsidR="00C62FC7" w:rsidRPr="00C62FC7" w:rsidRDefault="00C62FC7" w:rsidP="00C62FC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bCs/>
        </w:rPr>
      </w:pP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>
        <w:rPr>
          <w:rFonts w:cs="Calibri"/>
          <w:bCs/>
          <w:color w:val="auto"/>
        </w:rPr>
        <w:t>Named talent says the statement above in an interview-style shot, looking slightly off-camera.</w:t>
      </w:r>
      <w:r w:rsidR="00B501EC">
        <w:rPr>
          <w:rFonts w:cs="Calibri"/>
          <w:bCs/>
          <w:color w:val="auto"/>
        </w:rPr>
        <w:t xml:space="preserve"> </w:t>
      </w:r>
      <w:r w:rsidR="00B501EC" w:rsidRPr="00B501EC">
        <w:rPr>
          <w:rFonts w:cs="Calibri"/>
          <w:bCs/>
          <w:i/>
          <w:iCs w:val="0"/>
          <w:color w:val="3333CC"/>
        </w:rPr>
        <w:t>B-roll: 2.8.2.</w:t>
      </w:r>
    </w:p>
    <w:p w14:paraId="70EB90FE" w14:textId="77777777" w:rsidR="00C62FC7" w:rsidRPr="00C62FC7" w:rsidRDefault="00C62FC7" w:rsidP="00C62FC7">
      <w:pPr>
        <w:pStyle w:val="ListParagraph"/>
        <w:spacing w:before="120"/>
        <w:ind w:left="1627"/>
        <w:contextualSpacing w:val="0"/>
        <w:jc w:val="both"/>
        <w:rPr>
          <w:rFonts w:eastAsia="Times New Roman" w:cstheme="minorHAnsi"/>
          <w:bCs/>
        </w:rPr>
      </w:pPr>
    </w:p>
    <w:p w14:paraId="5B05B762" w14:textId="1BFE3CBA" w:rsidR="007D61A8" w:rsidRPr="00C62FC7" w:rsidRDefault="00C62FC7" w:rsidP="00C62FC7">
      <w:pPr>
        <w:spacing w:before="120"/>
        <w:jc w:val="both"/>
        <w:rPr>
          <w:rFonts w:eastAsia="Times New Roman" w:cstheme="minorHAnsi"/>
          <w:bCs/>
        </w:rPr>
      </w:pPr>
      <w:r w:rsidRPr="00C62FC7">
        <w:rPr>
          <w:rFonts w:eastAsia="Times New Roman" w:cstheme="minorHAnsi"/>
          <w:bCs/>
          <w:highlight w:val="yellow"/>
        </w:rPr>
        <w:t xml:space="preserve">Authors: Jun Yin, Yuki Chen, and </w:t>
      </w:r>
      <w:proofErr w:type="spellStart"/>
      <w:r w:rsidRPr="00C62FC7">
        <w:rPr>
          <w:rFonts w:eastAsia="Times New Roman" w:cstheme="minorHAnsi"/>
          <w:bCs/>
          <w:highlight w:val="yellow"/>
        </w:rPr>
        <w:t>Muniyat</w:t>
      </w:r>
      <w:proofErr w:type="spellEnd"/>
      <w:r w:rsidRPr="00C62FC7">
        <w:rPr>
          <w:rFonts w:eastAsia="Times New Roman" w:cstheme="minorHAnsi"/>
          <w:bCs/>
          <w:highlight w:val="yellow"/>
        </w:rPr>
        <w:t xml:space="preserve"> Choudhury will be introduced with a text overlay while delivering the interview statements. </w:t>
      </w:r>
      <w:proofErr w:type="gramStart"/>
      <w:r w:rsidRPr="00C62FC7">
        <w:rPr>
          <w:rFonts w:eastAsia="Times New Roman" w:cstheme="minorHAnsi"/>
          <w:bCs/>
          <w:highlight w:val="yellow"/>
        </w:rPr>
        <w:t>So</w:t>
      </w:r>
      <w:proofErr w:type="gramEnd"/>
      <w:r w:rsidRPr="00C62FC7">
        <w:rPr>
          <w:rFonts w:eastAsia="Times New Roman" w:cstheme="minorHAnsi"/>
          <w:bCs/>
          <w:highlight w:val="yellow"/>
        </w:rPr>
        <w:t xml:space="preserve"> we have deleted the “Introduction of Demonstrator on Camera” section from here.</w:t>
      </w:r>
    </w:p>
    <w:p w14:paraId="05590FD5" w14:textId="77777777" w:rsidR="007D61A8" w:rsidRPr="00B07A3B" w:rsidRDefault="007D61A8" w:rsidP="007D61A8">
      <w:pPr>
        <w:rPr>
          <w:rFonts w:eastAsia="Times New Roman" w:cstheme="minorHAnsi"/>
          <w:b/>
        </w:rPr>
      </w:pPr>
    </w:p>
    <w:p w14:paraId="66D538A0" w14:textId="46FF8F0F" w:rsidR="001016BD" w:rsidRPr="00B07A3B" w:rsidRDefault="001016BD" w:rsidP="00457A6C">
      <w:pPr>
        <w:pStyle w:val="ListParagraph"/>
        <w:spacing w:before="120"/>
        <w:ind w:left="907"/>
        <w:rPr>
          <w:rFonts w:eastAsia="Times New Roman" w:cstheme="minorHAnsi"/>
        </w:rPr>
      </w:pPr>
      <w:r w:rsidRPr="00B07A3B">
        <w:rPr>
          <w:rFonts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</w:p>
    <w:p w14:paraId="713769B9" w14:textId="10FB0D3E" w:rsidR="00DC2504" w:rsidRPr="003A1E07" w:rsidRDefault="003A1E07" w:rsidP="003856E3">
      <w:pPr>
        <w:jc w:val="both"/>
        <w:rPr>
          <w:rFonts w:eastAsia="Times New Roman" w:cstheme="minorHAnsi"/>
          <w:b/>
          <w:i/>
          <w:iCs w:val="0"/>
          <w:color w:val="3333CC"/>
        </w:rPr>
      </w:pPr>
      <w:r w:rsidRPr="003A1E07">
        <w:rPr>
          <w:rFonts w:eastAsia="Times New Roman" w:cstheme="minorHAnsi"/>
          <w:b/>
          <w:i/>
          <w:iCs w:val="0"/>
          <w:color w:val="3333CC"/>
        </w:rPr>
        <w:t>Videographer: Do not film section 2. Authors will film section 2 themselves and will provide the footage.</w:t>
      </w:r>
    </w:p>
    <w:p w14:paraId="0A37B667" w14:textId="77777777" w:rsidR="003A1E07" w:rsidRPr="00B07A3B" w:rsidRDefault="003A1E07" w:rsidP="003856E3">
      <w:pPr>
        <w:jc w:val="both"/>
        <w:rPr>
          <w:rFonts w:cstheme="minorHAnsi"/>
        </w:rPr>
      </w:pPr>
    </w:p>
    <w:p w14:paraId="75DFC648" w14:textId="37A87124" w:rsidR="00CE10F2" w:rsidRPr="00B07A3B" w:rsidRDefault="00CE10F2" w:rsidP="003856E3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cstheme="minorHAnsi"/>
          <w:b/>
          <w:bCs/>
        </w:rPr>
      </w:pPr>
      <w:r w:rsidRPr="00B07A3B">
        <w:rPr>
          <w:rFonts w:cstheme="minorHAnsi"/>
          <w:b/>
          <w:bCs/>
        </w:rPr>
        <w:t>F</w:t>
      </w:r>
      <w:r w:rsidR="008E545F">
        <w:rPr>
          <w:rFonts w:cstheme="minorHAnsi"/>
          <w:b/>
          <w:bCs/>
        </w:rPr>
        <w:t xml:space="preserve">ly </w:t>
      </w:r>
      <w:r w:rsidR="008E545F">
        <w:rPr>
          <w:rFonts w:eastAsia="SimSun" w:cstheme="minorHAnsi"/>
          <w:b/>
          <w:color w:val="auto"/>
          <w:lang w:val="en"/>
        </w:rPr>
        <w:t>H</w:t>
      </w:r>
      <w:r w:rsidR="008E545F" w:rsidRPr="008E545F">
        <w:rPr>
          <w:rFonts w:eastAsia="SimSun" w:cstheme="minorHAnsi"/>
          <w:b/>
          <w:color w:val="auto"/>
          <w:lang w:val="en"/>
        </w:rPr>
        <w:t xml:space="preserve">ead </w:t>
      </w:r>
      <w:r w:rsidR="008E545F">
        <w:rPr>
          <w:rFonts w:eastAsia="SimSun" w:cstheme="minorHAnsi"/>
          <w:b/>
          <w:color w:val="auto"/>
          <w:lang w:val="en"/>
        </w:rPr>
        <w:t>E</w:t>
      </w:r>
      <w:r w:rsidR="008E545F" w:rsidRPr="008E545F">
        <w:rPr>
          <w:rFonts w:eastAsia="SimSun" w:cstheme="minorHAnsi"/>
          <w:b/>
          <w:color w:val="auto"/>
          <w:lang w:val="en"/>
        </w:rPr>
        <w:t>mbedding</w:t>
      </w:r>
    </w:p>
    <w:p w14:paraId="24C6B477" w14:textId="0CDE3FDC" w:rsidR="00125924" w:rsidRPr="00B07A3B" w:rsidRDefault="0086607D" w:rsidP="003856E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To begin, add the </w:t>
      </w:r>
      <w:r w:rsidRPr="006E70DD">
        <w:rPr>
          <w:rFonts w:eastAsia="SimSun" w:cstheme="minorHAnsi"/>
          <w:color w:val="auto"/>
          <w:lang w:val="en"/>
        </w:rPr>
        <w:t>optimal cutting temperature</w:t>
      </w:r>
      <w:r>
        <w:rPr>
          <w:rFonts w:eastAsia="SimSun" w:cstheme="minorHAnsi"/>
          <w:color w:val="auto"/>
          <w:lang w:val="en"/>
        </w:rPr>
        <w:t xml:space="preserve"> or</w:t>
      </w:r>
      <w:r>
        <w:rPr>
          <w:rFonts w:cstheme="minorHAnsi"/>
        </w:rPr>
        <w:t xml:space="preserve"> </w:t>
      </w:r>
      <w:r w:rsidRPr="0086607D">
        <w:rPr>
          <w:rFonts w:eastAsia="SimSun" w:cstheme="minorHAnsi"/>
          <w:color w:val="auto"/>
          <w:lang w:val="en"/>
        </w:rPr>
        <w:t>OCT</w:t>
      </w:r>
      <w:r w:rsidR="00947645">
        <w:rPr>
          <w:rFonts w:eastAsia="SimSun" w:cstheme="minorHAnsi"/>
          <w:color w:val="auto"/>
          <w:lang w:val="en"/>
        </w:rPr>
        <w:t xml:space="preserve"> </w:t>
      </w:r>
      <w:r w:rsidR="00947645" w:rsidRPr="00947645">
        <w:rPr>
          <w:rFonts w:eastAsia="SimSun" w:cstheme="minorHAnsi"/>
          <w:i/>
          <w:iCs w:val="0"/>
          <w:color w:val="FF0000"/>
          <w:lang w:val="en"/>
        </w:rPr>
        <w:t>(O-C-T)</w:t>
      </w:r>
      <w:r w:rsidRPr="0086607D">
        <w:rPr>
          <w:rFonts w:eastAsia="SimSun" w:cstheme="minorHAnsi"/>
          <w:color w:val="auto"/>
          <w:lang w:val="en"/>
        </w:rPr>
        <w:t xml:space="preserve"> into a plastic cryomold to half of the depth of the cryomold </w:t>
      </w:r>
      <w:r>
        <w:rPr>
          <w:rFonts w:eastAsia="SimSun" w:cstheme="minorHAnsi"/>
          <w:color w:val="auto"/>
          <w:lang w:val="en"/>
        </w:rPr>
        <w:t>while</w:t>
      </w:r>
      <w:r w:rsidRPr="0086607D">
        <w:rPr>
          <w:rFonts w:eastAsia="SimSun" w:cstheme="minorHAnsi"/>
          <w:color w:val="auto"/>
          <w:lang w:val="en"/>
        </w:rPr>
        <w:t xml:space="preserve"> avoid</w:t>
      </w:r>
      <w:r>
        <w:rPr>
          <w:rFonts w:eastAsia="SimSun" w:cstheme="minorHAnsi"/>
          <w:color w:val="auto"/>
          <w:lang w:val="en"/>
        </w:rPr>
        <w:t>ing</w:t>
      </w:r>
      <w:r w:rsidRPr="0086607D">
        <w:rPr>
          <w:rFonts w:eastAsia="SimSun" w:cstheme="minorHAnsi"/>
          <w:color w:val="auto"/>
          <w:lang w:val="en"/>
        </w:rPr>
        <w:t xml:space="preserve"> bubble formation. Leave the mold on a flat surface for several minutes</w:t>
      </w:r>
      <w:r>
        <w:rPr>
          <w:rFonts w:eastAsia="SimSun" w:cstheme="minorHAnsi"/>
          <w:color w:val="auto"/>
          <w:lang w:val="en"/>
        </w:rPr>
        <w:t xml:space="preserve"> </w:t>
      </w:r>
      <w:r w:rsidRPr="0086607D">
        <w:rPr>
          <w:rFonts w:eastAsia="SimSun" w:cstheme="minorHAnsi"/>
          <w:b/>
          <w:bCs/>
          <w:color w:val="auto"/>
          <w:lang w:val="en"/>
        </w:rPr>
        <w:t>[1-TXT]</w:t>
      </w:r>
      <w:r w:rsidRPr="0086607D">
        <w:rPr>
          <w:rFonts w:eastAsia="SimSun" w:cstheme="minorHAnsi"/>
          <w:color w:val="auto"/>
          <w:lang w:val="en"/>
        </w:rPr>
        <w:t>, and then transfer it onto dry ice</w:t>
      </w:r>
      <w:r>
        <w:rPr>
          <w:rFonts w:eastAsia="SimSun" w:cstheme="minorHAnsi"/>
          <w:color w:val="auto"/>
          <w:lang w:val="en"/>
        </w:rPr>
        <w:t xml:space="preserve">. Keep </w:t>
      </w:r>
      <w:r w:rsidRPr="0086607D">
        <w:rPr>
          <w:rFonts w:eastAsia="SimSun" w:cstheme="minorHAnsi"/>
          <w:color w:val="auto"/>
          <w:lang w:val="en"/>
        </w:rPr>
        <w:t>the cryomold flat on the dry ice and allow the OCT to form a flat and even surface</w:t>
      </w:r>
      <w:r>
        <w:rPr>
          <w:rFonts w:eastAsia="SimSun" w:cstheme="minorHAnsi"/>
          <w:color w:val="auto"/>
          <w:lang w:val="en"/>
        </w:rPr>
        <w:t xml:space="preserve"> </w:t>
      </w:r>
      <w:r w:rsidRPr="0086607D">
        <w:rPr>
          <w:rFonts w:eastAsia="SimSun" w:cstheme="minorHAnsi"/>
          <w:b/>
          <w:bCs/>
          <w:color w:val="auto"/>
          <w:lang w:val="en"/>
        </w:rPr>
        <w:t>[2]</w:t>
      </w:r>
      <w:r>
        <w:rPr>
          <w:rFonts w:eastAsia="SimSun" w:cstheme="minorHAnsi"/>
          <w:color w:val="auto"/>
          <w:lang w:val="en"/>
        </w:rPr>
        <w:t>.</w:t>
      </w:r>
    </w:p>
    <w:p w14:paraId="7605F9E4" w14:textId="7AC88282" w:rsidR="00C34F4C" w:rsidRPr="00B07A3B" w:rsidRDefault="003A1E07" w:rsidP="003856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1217A3">
        <w:rPr>
          <w:rFonts w:cstheme="minorHAnsi"/>
          <w:color w:val="auto"/>
          <w:highlight w:val="yellow"/>
          <w:lang w:val="en"/>
        </w:rPr>
        <w:t>To be provided by authors:</w:t>
      </w:r>
      <w:r>
        <w:rPr>
          <w:rFonts w:cstheme="minorHAnsi"/>
          <w:color w:val="auto"/>
          <w:lang w:val="en"/>
        </w:rPr>
        <w:t xml:space="preserve"> </w:t>
      </w:r>
      <w:r w:rsidR="0086607D">
        <w:rPr>
          <w:rFonts w:cstheme="minorHAnsi"/>
        </w:rPr>
        <w:t xml:space="preserve">Talent adding </w:t>
      </w:r>
      <w:r w:rsidR="0086607D" w:rsidRPr="0086607D">
        <w:rPr>
          <w:rFonts w:eastAsia="SimSun" w:cstheme="minorHAnsi"/>
          <w:color w:val="auto"/>
          <w:lang w:val="en"/>
        </w:rPr>
        <w:t>OCT into a plastic cryomold</w:t>
      </w:r>
      <w:r w:rsidR="0086607D">
        <w:rPr>
          <w:rFonts w:eastAsia="SimSun" w:cstheme="minorHAnsi"/>
          <w:color w:val="auto"/>
          <w:lang w:val="en"/>
        </w:rPr>
        <w:t xml:space="preserve">. </w:t>
      </w:r>
      <w:r w:rsidR="0086607D" w:rsidRPr="0086607D">
        <w:rPr>
          <w:rFonts w:eastAsia="SimSun" w:cstheme="minorHAnsi"/>
          <w:b/>
          <w:bCs/>
          <w:color w:val="auto"/>
          <w:lang w:val="en"/>
        </w:rPr>
        <w:t>TXT: Plastic cryomold: 15 mm x 15 mm x 5 mm</w:t>
      </w:r>
    </w:p>
    <w:p w14:paraId="5E5096AA" w14:textId="338EA5FD" w:rsidR="00C34F4C" w:rsidRPr="00B07A3B" w:rsidRDefault="003A1E07" w:rsidP="003856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1217A3">
        <w:rPr>
          <w:rFonts w:cstheme="minorHAnsi"/>
          <w:color w:val="auto"/>
          <w:highlight w:val="yellow"/>
          <w:lang w:val="en"/>
        </w:rPr>
        <w:t>To be provided by authors:</w:t>
      </w:r>
      <w:r>
        <w:rPr>
          <w:rFonts w:cstheme="minorHAnsi"/>
          <w:color w:val="auto"/>
          <w:lang w:val="en"/>
        </w:rPr>
        <w:t xml:space="preserve"> </w:t>
      </w:r>
      <w:r w:rsidR="0086607D">
        <w:rPr>
          <w:rFonts w:cstheme="minorHAnsi"/>
        </w:rPr>
        <w:t xml:space="preserve">Talent </w:t>
      </w:r>
      <w:r w:rsidR="0086607D" w:rsidRPr="0086607D">
        <w:rPr>
          <w:rFonts w:eastAsia="SimSun" w:cstheme="minorHAnsi"/>
          <w:color w:val="auto"/>
          <w:lang w:val="en"/>
        </w:rPr>
        <w:t>transfer</w:t>
      </w:r>
      <w:r w:rsidR="0086607D">
        <w:rPr>
          <w:rFonts w:eastAsia="SimSun" w:cstheme="minorHAnsi"/>
          <w:color w:val="auto"/>
          <w:lang w:val="en"/>
        </w:rPr>
        <w:t>ring the mold</w:t>
      </w:r>
      <w:r w:rsidR="0086607D" w:rsidRPr="0086607D">
        <w:rPr>
          <w:rFonts w:eastAsia="SimSun" w:cstheme="minorHAnsi"/>
          <w:color w:val="auto"/>
          <w:lang w:val="en"/>
        </w:rPr>
        <w:t xml:space="preserve"> onto dry ice</w:t>
      </w:r>
      <w:r w:rsidR="0086607D">
        <w:rPr>
          <w:rFonts w:eastAsia="SimSun" w:cstheme="minorHAnsi"/>
          <w:color w:val="auto"/>
          <w:lang w:val="en"/>
        </w:rPr>
        <w:t xml:space="preserve"> and placing it flat on the dry ice.</w:t>
      </w:r>
    </w:p>
    <w:p w14:paraId="54B0D4E5" w14:textId="4143D3DD" w:rsidR="00CE10F2" w:rsidRPr="00B07A3B" w:rsidRDefault="0086607D" w:rsidP="003856E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86607D">
        <w:rPr>
          <w:rFonts w:eastAsia="SimSun" w:cstheme="minorHAnsi"/>
          <w:color w:val="auto"/>
          <w:lang w:val="en"/>
        </w:rPr>
        <w:t>Wait until the OCT</w:t>
      </w:r>
      <w:r w:rsidR="00AE007D">
        <w:rPr>
          <w:rFonts w:eastAsia="SimSun" w:cstheme="minorHAnsi"/>
          <w:color w:val="auto"/>
          <w:lang w:val="en"/>
        </w:rPr>
        <w:t xml:space="preserve"> </w:t>
      </w:r>
      <w:r w:rsidRPr="0086607D">
        <w:rPr>
          <w:rFonts w:eastAsia="SimSun" w:cstheme="minorHAnsi"/>
          <w:color w:val="auto"/>
          <w:lang w:val="en"/>
        </w:rPr>
        <w:t>is fully solidified in the mold</w:t>
      </w:r>
      <w:r>
        <w:rPr>
          <w:rFonts w:eastAsia="SimSun" w:cstheme="minorHAnsi"/>
          <w:color w:val="auto"/>
          <w:lang w:val="en"/>
        </w:rPr>
        <w:t xml:space="preserve"> </w:t>
      </w:r>
      <w:r w:rsidRPr="0086607D">
        <w:rPr>
          <w:rFonts w:eastAsia="SimSun" w:cstheme="minorHAnsi"/>
          <w:b/>
          <w:bCs/>
          <w:color w:val="auto"/>
          <w:lang w:val="en"/>
        </w:rPr>
        <w:t>[1]</w:t>
      </w:r>
      <w:r w:rsidRPr="0086607D">
        <w:rPr>
          <w:rFonts w:eastAsia="SimSun" w:cstheme="minorHAnsi"/>
          <w:color w:val="auto"/>
          <w:lang w:val="en"/>
        </w:rPr>
        <w:t xml:space="preserve">. Use the frozen OCT stages immediately or store them at </w:t>
      </w:r>
      <w:r>
        <w:rPr>
          <w:rFonts w:eastAsia="SimSun" w:cstheme="minorHAnsi"/>
          <w:color w:val="auto"/>
          <w:lang w:val="en"/>
        </w:rPr>
        <w:t xml:space="preserve">minus </w:t>
      </w:r>
      <w:r w:rsidRPr="0086607D">
        <w:rPr>
          <w:rFonts w:eastAsia="SimSun" w:cstheme="minorHAnsi"/>
          <w:color w:val="auto"/>
          <w:lang w:val="en"/>
        </w:rPr>
        <w:t xml:space="preserve">80 </w:t>
      </w:r>
      <w:r>
        <w:rPr>
          <w:rFonts w:eastAsia="SimSun" w:cstheme="minorHAnsi"/>
          <w:color w:val="auto"/>
          <w:lang w:val="en"/>
        </w:rPr>
        <w:t xml:space="preserve">degrees Celsius </w:t>
      </w:r>
      <w:r w:rsidRPr="0086607D">
        <w:rPr>
          <w:rFonts w:eastAsia="SimSun" w:cstheme="minorHAnsi"/>
          <w:b/>
          <w:bCs/>
          <w:color w:val="auto"/>
          <w:lang w:val="en"/>
        </w:rPr>
        <w:t>[2]</w:t>
      </w:r>
      <w:r>
        <w:rPr>
          <w:rFonts w:eastAsia="SimSun" w:cstheme="minorHAnsi"/>
          <w:color w:val="auto"/>
          <w:lang w:val="en"/>
        </w:rPr>
        <w:t xml:space="preserve">. </w:t>
      </w:r>
    </w:p>
    <w:p w14:paraId="1EE42691" w14:textId="68889C03" w:rsidR="00A319BE" w:rsidRPr="0086607D" w:rsidRDefault="003A1E07" w:rsidP="003856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1217A3">
        <w:rPr>
          <w:rFonts w:cstheme="minorHAnsi"/>
          <w:color w:val="auto"/>
          <w:highlight w:val="yellow"/>
          <w:lang w:val="en"/>
        </w:rPr>
        <w:t>To be provided by authors:</w:t>
      </w:r>
      <w:r>
        <w:rPr>
          <w:rFonts w:cstheme="minorHAnsi"/>
          <w:color w:val="auto"/>
          <w:lang w:val="en"/>
        </w:rPr>
        <w:t xml:space="preserve"> </w:t>
      </w:r>
      <w:r w:rsidR="0086607D" w:rsidRPr="0086607D">
        <w:rPr>
          <w:rFonts w:eastAsia="SimSun" w:cstheme="minorHAnsi"/>
          <w:color w:val="auto"/>
          <w:lang w:val="en"/>
        </w:rPr>
        <w:t>OCT</w:t>
      </w:r>
      <w:r w:rsidR="0086607D">
        <w:rPr>
          <w:rFonts w:eastAsia="SimSun" w:cstheme="minorHAnsi"/>
          <w:color w:val="auto"/>
          <w:lang w:val="en"/>
        </w:rPr>
        <w:t xml:space="preserve"> </w:t>
      </w:r>
      <w:r w:rsidR="0086607D" w:rsidRPr="0086607D">
        <w:rPr>
          <w:rFonts w:eastAsia="SimSun" w:cstheme="minorHAnsi"/>
          <w:color w:val="auto"/>
          <w:lang w:val="en"/>
        </w:rPr>
        <w:t>is fully solidified in the mold</w:t>
      </w:r>
      <w:r w:rsidR="0086607D">
        <w:rPr>
          <w:rFonts w:eastAsia="SimSun" w:cstheme="minorHAnsi"/>
          <w:color w:val="auto"/>
          <w:lang w:val="en"/>
        </w:rPr>
        <w:t>.</w:t>
      </w:r>
    </w:p>
    <w:p w14:paraId="10EC0E0C" w14:textId="3B11E742" w:rsidR="0086607D" w:rsidRPr="00505BD2" w:rsidRDefault="003A1E07" w:rsidP="003856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1217A3">
        <w:rPr>
          <w:rFonts w:cstheme="minorHAnsi"/>
          <w:color w:val="auto"/>
          <w:highlight w:val="yellow"/>
          <w:lang w:val="en"/>
        </w:rPr>
        <w:t>To be provided by authors:</w:t>
      </w:r>
      <w:r>
        <w:rPr>
          <w:rFonts w:cstheme="minorHAnsi"/>
          <w:color w:val="auto"/>
          <w:lang w:val="en"/>
        </w:rPr>
        <w:t xml:space="preserve"> </w:t>
      </w:r>
      <w:r w:rsidR="0086607D">
        <w:rPr>
          <w:rFonts w:eastAsia="SimSun" w:cstheme="minorHAnsi"/>
          <w:color w:val="auto"/>
          <w:lang w:val="en"/>
        </w:rPr>
        <w:t xml:space="preserve">Talent placing the </w:t>
      </w:r>
      <w:r w:rsidR="0086607D" w:rsidRPr="0086607D">
        <w:rPr>
          <w:rFonts w:eastAsia="SimSun" w:cstheme="minorHAnsi"/>
          <w:color w:val="auto"/>
          <w:lang w:val="en"/>
        </w:rPr>
        <w:t>frozen OCT stages</w:t>
      </w:r>
      <w:r w:rsidR="0086607D">
        <w:rPr>
          <w:rFonts w:eastAsia="SimSun" w:cstheme="minorHAnsi"/>
          <w:color w:val="auto"/>
          <w:lang w:val="en"/>
        </w:rPr>
        <w:t xml:space="preserve"> in a refrigerator.</w:t>
      </w:r>
    </w:p>
    <w:p w14:paraId="654BA175" w14:textId="36FB9FCE" w:rsidR="00505BD2" w:rsidRPr="0086607D" w:rsidRDefault="00505BD2" w:rsidP="003856E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eastAsia="SimSun" w:cstheme="minorHAnsi"/>
          <w:color w:val="auto"/>
          <w:lang w:val="en"/>
        </w:rPr>
        <w:t xml:space="preserve">After anesthetizing the adult flies using carbon-di-oxide, prepare </w:t>
      </w:r>
      <w:r w:rsidRPr="0086607D">
        <w:rPr>
          <w:rFonts w:eastAsia="SimSun" w:cstheme="minorHAnsi"/>
          <w:color w:val="auto"/>
          <w:lang w:val="en"/>
        </w:rPr>
        <w:t>a Petri dish containing a piece of laboratory wipe</w:t>
      </w:r>
      <w:r>
        <w:rPr>
          <w:rFonts w:eastAsia="SimSun" w:cstheme="minorHAnsi"/>
          <w:color w:val="auto"/>
          <w:lang w:val="en"/>
        </w:rPr>
        <w:t xml:space="preserve"> </w:t>
      </w:r>
      <w:r w:rsidRPr="0086607D">
        <w:rPr>
          <w:rFonts w:eastAsia="SimSun" w:cstheme="minorHAnsi"/>
          <w:b/>
          <w:bCs/>
          <w:color w:val="auto"/>
          <w:lang w:val="en"/>
        </w:rPr>
        <w:t>[</w:t>
      </w:r>
      <w:r>
        <w:rPr>
          <w:rFonts w:eastAsia="SimSun" w:cstheme="minorHAnsi"/>
          <w:b/>
          <w:bCs/>
          <w:color w:val="auto"/>
          <w:lang w:val="en"/>
        </w:rPr>
        <w:t>1</w:t>
      </w:r>
      <w:r w:rsidRPr="0086607D">
        <w:rPr>
          <w:rFonts w:eastAsia="SimSun" w:cstheme="minorHAnsi"/>
          <w:b/>
          <w:bCs/>
          <w:color w:val="auto"/>
          <w:lang w:val="en"/>
        </w:rPr>
        <w:t>]</w:t>
      </w:r>
      <w:r>
        <w:rPr>
          <w:rFonts w:eastAsia="SimSun" w:cstheme="minorHAnsi"/>
          <w:b/>
          <w:bCs/>
          <w:color w:val="auto"/>
          <w:lang w:val="en"/>
        </w:rPr>
        <w:t>.</w:t>
      </w:r>
      <w:r>
        <w:rPr>
          <w:rFonts w:eastAsia="SimSun" w:cstheme="minorHAnsi"/>
          <w:color w:val="auto"/>
          <w:lang w:val="en"/>
        </w:rPr>
        <w:t xml:space="preserve"> U</w:t>
      </w:r>
      <w:r w:rsidRPr="0086607D">
        <w:rPr>
          <w:rFonts w:eastAsia="SimSun" w:cstheme="minorHAnsi"/>
          <w:color w:val="auto"/>
          <w:lang w:val="en"/>
        </w:rPr>
        <w:t>se water to moisten part of the wipe to reduce the static electricity.</w:t>
      </w:r>
      <w:r w:rsidRPr="0086607D">
        <w:rPr>
          <w:rFonts w:eastAsia="SimSun" w:cstheme="minorHAnsi"/>
          <w:color w:val="auto"/>
          <w:lang w:val="en" w:eastAsia="zh-CN"/>
        </w:rPr>
        <w:t xml:space="preserve"> </w:t>
      </w:r>
      <w:r w:rsidRPr="0086607D">
        <w:rPr>
          <w:rFonts w:eastAsia="SimSun" w:cstheme="minorHAnsi"/>
          <w:color w:val="auto"/>
          <w:lang w:val="en"/>
        </w:rPr>
        <w:t>Keep the wipe half wet and half dry</w:t>
      </w:r>
      <w:r>
        <w:rPr>
          <w:rFonts w:eastAsia="SimSun" w:cstheme="minorHAnsi"/>
          <w:color w:val="auto"/>
          <w:lang w:val="en"/>
        </w:rPr>
        <w:t xml:space="preserve"> </w:t>
      </w:r>
      <w:r w:rsidRPr="0086607D">
        <w:rPr>
          <w:rFonts w:eastAsia="SimSun" w:cstheme="minorHAnsi"/>
          <w:b/>
          <w:bCs/>
          <w:color w:val="auto"/>
          <w:lang w:val="en"/>
        </w:rPr>
        <w:t>[</w:t>
      </w:r>
      <w:r>
        <w:rPr>
          <w:rFonts w:eastAsia="SimSun" w:cstheme="minorHAnsi"/>
          <w:b/>
          <w:bCs/>
          <w:color w:val="auto"/>
          <w:lang w:val="en"/>
        </w:rPr>
        <w:t>2</w:t>
      </w:r>
      <w:r w:rsidRPr="0086607D">
        <w:rPr>
          <w:rFonts w:eastAsia="SimSun" w:cstheme="minorHAnsi"/>
          <w:b/>
          <w:bCs/>
          <w:color w:val="auto"/>
          <w:lang w:val="en"/>
        </w:rPr>
        <w:t>]</w:t>
      </w:r>
      <w:r>
        <w:rPr>
          <w:rFonts w:eastAsia="SimSun" w:cstheme="minorHAnsi"/>
          <w:color w:val="auto"/>
          <w:lang w:val="en"/>
        </w:rPr>
        <w:t>.</w:t>
      </w:r>
    </w:p>
    <w:p w14:paraId="6C670E92" w14:textId="41616AC4" w:rsidR="0086607D" w:rsidRPr="0086607D" w:rsidRDefault="003A1E07" w:rsidP="003856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1217A3">
        <w:rPr>
          <w:rFonts w:cstheme="minorHAnsi"/>
          <w:color w:val="auto"/>
          <w:highlight w:val="yellow"/>
          <w:lang w:val="en"/>
        </w:rPr>
        <w:t>To be provided by authors:</w:t>
      </w:r>
      <w:r>
        <w:rPr>
          <w:rFonts w:cstheme="minorHAnsi"/>
          <w:color w:val="auto"/>
          <w:lang w:val="en"/>
        </w:rPr>
        <w:t xml:space="preserve"> </w:t>
      </w:r>
      <w:r w:rsidR="0086607D">
        <w:rPr>
          <w:rFonts w:cstheme="minorHAnsi"/>
        </w:rPr>
        <w:t xml:space="preserve">Talent placing a </w:t>
      </w:r>
      <w:r w:rsidR="0086607D" w:rsidRPr="0086607D">
        <w:rPr>
          <w:rFonts w:eastAsia="SimSun" w:cstheme="minorHAnsi"/>
          <w:color w:val="auto"/>
          <w:lang w:val="en"/>
        </w:rPr>
        <w:t>piece of laboratory wipe</w:t>
      </w:r>
      <w:r w:rsidR="0086607D">
        <w:rPr>
          <w:rFonts w:eastAsia="SimSun" w:cstheme="minorHAnsi"/>
          <w:color w:val="auto"/>
          <w:lang w:val="en"/>
        </w:rPr>
        <w:t xml:space="preserve"> on a Petri dish.</w:t>
      </w:r>
    </w:p>
    <w:p w14:paraId="4F364AEE" w14:textId="13E44ED2" w:rsidR="0086607D" w:rsidRPr="00B07A3B" w:rsidRDefault="003A1E07" w:rsidP="003856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1217A3">
        <w:rPr>
          <w:rFonts w:cstheme="minorHAnsi"/>
          <w:color w:val="auto"/>
          <w:highlight w:val="yellow"/>
          <w:lang w:val="en"/>
        </w:rPr>
        <w:t>To be provided by authors:</w:t>
      </w:r>
      <w:r>
        <w:rPr>
          <w:rFonts w:cstheme="minorHAnsi"/>
          <w:color w:val="auto"/>
          <w:lang w:val="en"/>
        </w:rPr>
        <w:t xml:space="preserve"> </w:t>
      </w:r>
      <w:r w:rsidR="0086607D">
        <w:rPr>
          <w:rFonts w:cstheme="minorHAnsi"/>
        </w:rPr>
        <w:t xml:space="preserve">Talent </w:t>
      </w:r>
      <w:r w:rsidR="0086607D">
        <w:rPr>
          <w:rFonts w:eastAsia="SimSun" w:cstheme="minorHAnsi"/>
          <w:color w:val="auto"/>
          <w:lang w:val="en"/>
        </w:rPr>
        <w:t>using</w:t>
      </w:r>
      <w:r w:rsidR="0086607D" w:rsidRPr="0086607D">
        <w:rPr>
          <w:rFonts w:eastAsia="SimSun" w:cstheme="minorHAnsi"/>
          <w:color w:val="auto"/>
          <w:lang w:val="en"/>
        </w:rPr>
        <w:t xml:space="preserve"> water to moisten part of the wipe</w:t>
      </w:r>
      <w:r w:rsidR="0086607D">
        <w:rPr>
          <w:rFonts w:eastAsia="SimSun" w:cstheme="minorHAnsi"/>
          <w:color w:val="auto"/>
          <w:lang w:val="en"/>
        </w:rPr>
        <w:t>.</w:t>
      </w:r>
    </w:p>
    <w:p w14:paraId="31A84631" w14:textId="706E45EE" w:rsidR="00C7374B" w:rsidRPr="00A56812" w:rsidRDefault="0086607D" w:rsidP="003856E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After cutting the fly head under a </w:t>
      </w:r>
      <w:r w:rsidRPr="0086607D">
        <w:rPr>
          <w:rFonts w:eastAsia="SimSun" w:cstheme="minorHAnsi"/>
          <w:color w:val="auto"/>
          <w:lang w:val="en"/>
        </w:rPr>
        <w:t>dissecting scope 1, collect 4 to 5 heads and put them onto the dry area of the laboratory wipe</w:t>
      </w:r>
      <w:r>
        <w:rPr>
          <w:rFonts w:eastAsia="SimSun" w:cstheme="minorHAnsi"/>
          <w:color w:val="auto"/>
          <w:lang w:val="en"/>
        </w:rPr>
        <w:t xml:space="preserve"> </w:t>
      </w:r>
      <w:r w:rsidRPr="0086607D">
        <w:rPr>
          <w:rFonts w:eastAsia="SimSun" w:cstheme="minorHAnsi"/>
          <w:b/>
          <w:bCs/>
          <w:color w:val="auto"/>
          <w:lang w:val="en"/>
        </w:rPr>
        <w:t>[1]</w:t>
      </w:r>
      <w:r>
        <w:rPr>
          <w:rFonts w:eastAsia="SimSun" w:cstheme="minorHAnsi"/>
          <w:color w:val="auto"/>
          <w:lang w:val="en"/>
        </w:rPr>
        <w:t xml:space="preserve">. Take </w:t>
      </w:r>
      <w:r w:rsidRPr="0086607D">
        <w:rPr>
          <w:rFonts w:eastAsia="SimSun" w:cstheme="minorHAnsi"/>
          <w:color w:val="auto"/>
          <w:lang w:val="en"/>
        </w:rPr>
        <w:t>the OCT stage from dry ice to microscope 2</w:t>
      </w:r>
      <w:r>
        <w:rPr>
          <w:rFonts w:eastAsia="SimSun" w:cstheme="minorHAnsi"/>
          <w:color w:val="auto"/>
          <w:lang w:val="en"/>
        </w:rPr>
        <w:t xml:space="preserve"> </w:t>
      </w:r>
      <w:r w:rsidRPr="0086607D">
        <w:rPr>
          <w:rFonts w:eastAsia="SimSun" w:cstheme="minorHAnsi"/>
          <w:b/>
          <w:bCs/>
          <w:color w:val="auto"/>
          <w:lang w:val="en"/>
        </w:rPr>
        <w:t>[2]</w:t>
      </w:r>
      <w:r w:rsidRPr="0086607D">
        <w:rPr>
          <w:rFonts w:eastAsia="SimSun" w:cstheme="minorHAnsi"/>
          <w:color w:val="auto"/>
          <w:lang w:val="en"/>
        </w:rPr>
        <w:t xml:space="preserve">, immediately transfer the heads to the OCT stage, and arrange them quickly, which takes </w:t>
      </w:r>
      <w:r>
        <w:rPr>
          <w:rFonts w:eastAsia="SimSun" w:cstheme="minorHAnsi"/>
          <w:color w:val="auto"/>
          <w:lang w:val="en"/>
        </w:rPr>
        <w:t xml:space="preserve">around </w:t>
      </w:r>
      <w:r w:rsidRPr="0086607D">
        <w:rPr>
          <w:rFonts w:eastAsia="SimSun" w:cstheme="minorHAnsi"/>
          <w:color w:val="auto"/>
          <w:lang w:val="en"/>
        </w:rPr>
        <w:t>30</w:t>
      </w:r>
      <w:r w:rsidR="0095438E">
        <w:rPr>
          <w:rFonts w:eastAsia="SimSun" w:cstheme="minorHAnsi"/>
          <w:color w:val="auto"/>
          <w:lang w:val="en"/>
        </w:rPr>
        <w:t xml:space="preserve"> to 60</w:t>
      </w:r>
      <w:r w:rsidRPr="0086607D">
        <w:rPr>
          <w:rFonts w:eastAsia="SimSun" w:cstheme="minorHAnsi"/>
          <w:color w:val="auto"/>
          <w:lang w:val="en"/>
        </w:rPr>
        <w:t xml:space="preserve"> s</w:t>
      </w:r>
      <w:r>
        <w:rPr>
          <w:rFonts w:eastAsia="SimSun" w:cstheme="minorHAnsi"/>
          <w:color w:val="auto"/>
          <w:lang w:val="en"/>
        </w:rPr>
        <w:t>econds</w:t>
      </w:r>
      <w:r w:rsidRPr="0086607D">
        <w:rPr>
          <w:rFonts w:eastAsia="SimSun" w:cstheme="minorHAnsi"/>
          <w:color w:val="auto"/>
          <w:lang w:val="en"/>
        </w:rPr>
        <w:t xml:space="preserve"> to avoid OCT melting</w:t>
      </w:r>
      <w:r>
        <w:rPr>
          <w:rFonts w:eastAsia="SimSun" w:cstheme="minorHAnsi"/>
          <w:color w:val="auto"/>
          <w:lang w:val="en"/>
        </w:rPr>
        <w:t xml:space="preserve"> </w:t>
      </w:r>
      <w:r w:rsidRPr="0086607D">
        <w:rPr>
          <w:rFonts w:eastAsia="SimSun" w:cstheme="minorHAnsi"/>
          <w:b/>
          <w:bCs/>
          <w:color w:val="auto"/>
          <w:lang w:val="en"/>
        </w:rPr>
        <w:t>[3]</w:t>
      </w:r>
      <w:r>
        <w:rPr>
          <w:rFonts w:eastAsia="SimSun" w:cstheme="minorHAnsi"/>
          <w:color w:val="auto"/>
          <w:lang w:val="en"/>
        </w:rPr>
        <w:t>.</w:t>
      </w:r>
    </w:p>
    <w:p w14:paraId="17676B42" w14:textId="5E75090D" w:rsidR="00A56812" w:rsidRPr="00A56812" w:rsidRDefault="00A56812" w:rsidP="00A56812">
      <w:pPr>
        <w:pStyle w:val="ListParagraph"/>
        <w:spacing w:before="120"/>
        <w:ind w:left="907"/>
        <w:contextualSpacing w:val="0"/>
        <w:jc w:val="both"/>
        <w:rPr>
          <w:rFonts w:cstheme="minorHAnsi"/>
          <w:i/>
          <w:iCs w:val="0"/>
        </w:rPr>
      </w:pPr>
      <w:r w:rsidRPr="00A56812">
        <w:rPr>
          <w:rFonts w:eastAsia="SimSun" w:cstheme="minorHAnsi"/>
          <w:i/>
          <w:iCs w:val="0"/>
          <w:color w:val="3333CC"/>
          <w:lang w:val="en"/>
        </w:rPr>
        <w:t>Video Editor: This step is important!</w:t>
      </w:r>
    </w:p>
    <w:p w14:paraId="11F9909B" w14:textId="6507BE0A" w:rsidR="0086607D" w:rsidRPr="0086607D" w:rsidRDefault="003A1E07" w:rsidP="003856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1217A3">
        <w:rPr>
          <w:rFonts w:cstheme="minorHAnsi"/>
          <w:color w:val="auto"/>
          <w:highlight w:val="yellow"/>
          <w:lang w:val="en"/>
        </w:rPr>
        <w:t>To be provided by authors:</w:t>
      </w:r>
      <w:r>
        <w:rPr>
          <w:rFonts w:cstheme="minorHAnsi"/>
          <w:color w:val="auto"/>
          <w:lang w:val="en"/>
        </w:rPr>
        <w:t xml:space="preserve"> </w:t>
      </w:r>
      <w:r w:rsidR="0086607D">
        <w:rPr>
          <w:rFonts w:eastAsia="SimSun" w:cstheme="minorHAnsi"/>
          <w:color w:val="auto"/>
          <w:lang w:val="en"/>
        </w:rPr>
        <w:t xml:space="preserve">Talent </w:t>
      </w:r>
      <w:r w:rsidR="0086607D" w:rsidRPr="0086607D">
        <w:rPr>
          <w:rFonts w:eastAsia="SimSun" w:cstheme="minorHAnsi"/>
          <w:color w:val="auto"/>
          <w:lang w:val="en"/>
        </w:rPr>
        <w:t>collect</w:t>
      </w:r>
      <w:r w:rsidR="0086607D">
        <w:rPr>
          <w:rFonts w:eastAsia="SimSun" w:cstheme="minorHAnsi"/>
          <w:color w:val="auto"/>
          <w:lang w:val="en"/>
        </w:rPr>
        <w:t>ing the</w:t>
      </w:r>
      <w:r w:rsidR="0086607D" w:rsidRPr="0086607D">
        <w:rPr>
          <w:rFonts w:eastAsia="SimSun" w:cstheme="minorHAnsi"/>
          <w:color w:val="auto"/>
          <w:lang w:val="en"/>
        </w:rPr>
        <w:t xml:space="preserve"> </w:t>
      </w:r>
      <w:r w:rsidR="0086607D">
        <w:rPr>
          <w:rFonts w:eastAsia="SimSun" w:cstheme="minorHAnsi"/>
          <w:color w:val="auto"/>
          <w:lang w:val="en"/>
        </w:rPr>
        <w:t>fly</w:t>
      </w:r>
      <w:r w:rsidR="0086607D" w:rsidRPr="0086607D">
        <w:rPr>
          <w:rFonts w:eastAsia="SimSun" w:cstheme="minorHAnsi"/>
          <w:color w:val="auto"/>
          <w:lang w:val="en"/>
        </w:rPr>
        <w:t xml:space="preserve"> heads and put</w:t>
      </w:r>
      <w:r w:rsidR="0086607D">
        <w:rPr>
          <w:rFonts w:eastAsia="SimSun" w:cstheme="minorHAnsi"/>
          <w:color w:val="auto"/>
          <w:lang w:val="en"/>
        </w:rPr>
        <w:t>ting</w:t>
      </w:r>
      <w:r w:rsidR="0086607D" w:rsidRPr="0086607D">
        <w:rPr>
          <w:rFonts w:eastAsia="SimSun" w:cstheme="minorHAnsi"/>
          <w:color w:val="auto"/>
          <w:lang w:val="en"/>
        </w:rPr>
        <w:t xml:space="preserve"> them onto the dry area of the laboratory wipe</w:t>
      </w:r>
      <w:r w:rsidR="0086607D">
        <w:rPr>
          <w:rFonts w:eastAsia="SimSun" w:cstheme="minorHAnsi"/>
          <w:color w:val="auto"/>
          <w:lang w:val="en"/>
        </w:rPr>
        <w:t>.</w:t>
      </w:r>
    </w:p>
    <w:p w14:paraId="16A52959" w14:textId="5F49BB15" w:rsidR="0086607D" w:rsidRPr="0086607D" w:rsidRDefault="003A1E07" w:rsidP="003856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1217A3">
        <w:rPr>
          <w:rFonts w:cstheme="minorHAnsi"/>
          <w:color w:val="auto"/>
          <w:highlight w:val="yellow"/>
          <w:lang w:val="en"/>
        </w:rPr>
        <w:t>To be provided by authors:</w:t>
      </w:r>
      <w:r>
        <w:rPr>
          <w:rFonts w:cstheme="minorHAnsi"/>
          <w:color w:val="auto"/>
          <w:lang w:val="en"/>
        </w:rPr>
        <w:t xml:space="preserve"> </w:t>
      </w:r>
      <w:r w:rsidR="0086607D">
        <w:rPr>
          <w:rFonts w:cstheme="minorHAnsi"/>
        </w:rPr>
        <w:t xml:space="preserve">Talent </w:t>
      </w:r>
      <w:r w:rsidR="0086607D">
        <w:rPr>
          <w:rFonts w:eastAsia="SimSun" w:cstheme="minorHAnsi"/>
          <w:color w:val="auto"/>
          <w:lang w:val="en"/>
        </w:rPr>
        <w:t xml:space="preserve">taking </w:t>
      </w:r>
      <w:r w:rsidR="0086607D" w:rsidRPr="0086607D">
        <w:rPr>
          <w:rFonts w:eastAsia="SimSun" w:cstheme="minorHAnsi"/>
          <w:color w:val="auto"/>
          <w:lang w:val="en"/>
        </w:rPr>
        <w:t>the OCT stage from dry ice</w:t>
      </w:r>
      <w:r w:rsidR="0086607D">
        <w:rPr>
          <w:rFonts w:eastAsia="SimSun" w:cstheme="minorHAnsi"/>
          <w:color w:val="auto"/>
          <w:lang w:val="en"/>
        </w:rPr>
        <w:t xml:space="preserve"> and placing it</w:t>
      </w:r>
      <w:r w:rsidR="0086607D" w:rsidRPr="0086607D">
        <w:rPr>
          <w:rFonts w:eastAsia="SimSun" w:cstheme="minorHAnsi"/>
          <w:color w:val="auto"/>
          <w:lang w:val="en"/>
        </w:rPr>
        <w:t xml:space="preserve"> to microscope 2</w:t>
      </w:r>
      <w:r w:rsidR="0086607D">
        <w:rPr>
          <w:rFonts w:eastAsia="SimSun" w:cstheme="minorHAnsi"/>
          <w:color w:val="auto"/>
          <w:lang w:val="en"/>
        </w:rPr>
        <w:t>.</w:t>
      </w:r>
    </w:p>
    <w:p w14:paraId="79444D5F" w14:textId="155C3C07" w:rsidR="0086607D" w:rsidRPr="0086607D" w:rsidRDefault="003A1E07" w:rsidP="003856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1217A3">
        <w:rPr>
          <w:rFonts w:cstheme="minorHAnsi"/>
          <w:color w:val="auto"/>
          <w:highlight w:val="yellow"/>
          <w:lang w:val="en"/>
        </w:rPr>
        <w:t>To be provided by authors:</w:t>
      </w:r>
      <w:r>
        <w:rPr>
          <w:rFonts w:cstheme="minorHAnsi"/>
          <w:color w:val="auto"/>
          <w:lang w:val="en"/>
        </w:rPr>
        <w:t xml:space="preserve"> </w:t>
      </w:r>
      <w:r w:rsidR="0086607D">
        <w:rPr>
          <w:rFonts w:cstheme="minorHAnsi"/>
        </w:rPr>
        <w:t xml:space="preserve">Talent </w:t>
      </w:r>
      <w:r w:rsidR="0086607D" w:rsidRPr="0086607D">
        <w:rPr>
          <w:rFonts w:eastAsia="SimSun" w:cstheme="minorHAnsi"/>
          <w:color w:val="auto"/>
          <w:lang w:val="en"/>
        </w:rPr>
        <w:t>transfer</w:t>
      </w:r>
      <w:r w:rsidR="0086607D">
        <w:rPr>
          <w:rFonts w:eastAsia="SimSun" w:cstheme="minorHAnsi"/>
          <w:color w:val="auto"/>
          <w:lang w:val="en"/>
        </w:rPr>
        <w:t>ring</w:t>
      </w:r>
      <w:r w:rsidR="0086607D" w:rsidRPr="0086607D">
        <w:rPr>
          <w:rFonts w:eastAsia="SimSun" w:cstheme="minorHAnsi"/>
          <w:color w:val="auto"/>
          <w:lang w:val="en"/>
        </w:rPr>
        <w:t xml:space="preserve"> the heads to the OCT stage and arrang</w:t>
      </w:r>
      <w:r w:rsidR="0086607D">
        <w:rPr>
          <w:rFonts w:eastAsia="SimSun" w:cstheme="minorHAnsi"/>
          <w:color w:val="auto"/>
          <w:lang w:val="en"/>
        </w:rPr>
        <w:t>ing</w:t>
      </w:r>
      <w:r w:rsidR="0086607D" w:rsidRPr="0086607D">
        <w:rPr>
          <w:rFonts w:eastAsia="SimSun" w:cstheme="minorHAnsi"/>
          <w:color w:val="auto"/>
          <w:lang w:val="en"/>
        </w:rPr>
        <w:t xml:space="preserve"> them</w:t>
      </w:r>
      <w:r w:rsidR="0086607D">
        <w:rPr>
          <w:rFonts w:eastAsia="SimSun" w:cstheme="minorHAnsi"/>
          <w:color w:val="auto"/>
          <w:lang w:val="en"/>
        </w:rPr>
        <w:t>.</w:t>
      </w:r>
    </w:p>
    <w:p w14:paraId="585DA74A" w14:textId="3588D61C" w:rsidR="0086607D" w:rsidRPr="00AE007D" w:rsidRDefault="0086607D" w:rsidP="003856E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AE007D">
        <w:rPr>
          <w:rFonts w:eastAsia="SimSun" w:cstheme="minorHAnsi"/>
          <w:color w:val="auto"/>
          <w:lang w:val="en"/>
        </w:rPr>
        <w:t>Leave around 1 millimeter of blank space around each fly brain to ensure adequate support from the OCT and 4</w:t>
      </w:r>
      <w:r w:rsidR="00AE007D" w:rsidRPr="00AE007D">
        <w:rPr>
          <w:rFonts w:eastAsia="SimSun" w:cstheme="minorHAnsi"/>
          <w:color w:val="auto"/>
          <w:lang w:val="en"/>
        </w:rPr>
        <w:t xml:space="preserve"> to </w:t>
      </w:r>
      <w:r w:rsidRPr="00AE007D">
        <w:rPr>
          <w:rFonts w:eastAsia="SimSun" w:cstheme="minorHAnsi"/>
          <w:color w:val="auto"/>
          <w:lang w:val="en"/>
        </w:rPr>
        <w:t>5 m</w:t>
      </w:r>
      <w:r w:rsidR="00AE007D" w:rsidRPr="00AE007D">
        <w:rPr>
          <w:rFonts w:eastAsia="SimSun" w:cstheme="minorHAnsi"/>
          <w:color w:val="auto"/>
          <w:lang w:val="en"/>
        </w:rPr>
        <w:t>illimeters</w:t>
      </w:r>
      <w:r w:rsidRPr="00AE007D">
        <w:rPr>
          <w:rFonts w:eastAsia="SimSun" w:cstheme="minorHAnsi"/>
          <w:color w:val="auto"/>
          <w:lang w:val="en"/>
        </w:rPr>
        <w:t xml:space="preserve"> of blank space from the edge of the block to provide adequate room to handle the section</w:t>
      </w:r>
      <w:r w:rsidR="00AE007D">
        <w:rPr>
          <w:rFonts w:eastAsia="SimSun" w:cstheme="minorHAnsi"/>
          <w:color w:val="auto"/>
          <w:lang w:val="en"/>
        </w:rPr>
        <w:t xml:space="preserve"> </w:t>
      </w:r>
      <w:r w:rsidR="00AE007D" w:rsidRPr="00AE007D">
        <w:rPr>
          <w:rFonts w:eastAsia="SimSun" w:cstheme="minorHAnsi"/>
          <w:b/>
          <w:bCs/>
          <w:color w:val="auto"/>
          <w:lang w:val="en"/>
        </w:rPr>
        <w:t>[1]</w:t>
      </w:r>
      <w:r w:rsidR="00AE007D">
        <w:rPr>
          <w:rFonts w:eastAsia="SimSun" w:cstheme="minorHAnsi"/>
          <w:color w:val="auto"/>
          <w:lang w:val="en"/>
        </w:rPr>
        <w:t xml:space="preserve">. </w:t>
      </w:r>
    </w:p>
    <w:p w14:paraId="5D8ABA46" w14:textId="1B1B2F4D" w:rsidR="00AE007D" w:rsidRPr="00AE007D" w:rsidRDefault="003A1E07" w:rsidP="003856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1217A3">
        <w:rPr>
          <w:rFonts w:cstheme="minorHAnsi"/>
          <w:color w:val="auto"/>
          <w:highlight w:val="yellow"/>
          <w:lang w:val="en"/>
        </w:rPr>
        <w:t>To be provided by authors:</w:t>
      </w:r>
      <w:r>
        <w:rPr>
          <w:rFonts w:cstheme="minorHAnsi"/>
          <w:color w:val="auto"/>
          <w:lang w:val="en"/>
        </w:rPr>
        <w:t xml:space="preserve"> </w:t>
      </w:r>
      <w:r w:rsidR="00AE007D">
        <w:rPr>
          <w:rFonts w:eastAsia="SimSun" w:cstheme="minorHAnsi"/>
          <w:color w:val="auto"/>
          <w:lang w:val="en"/>
        </w:rPr>
        <w:t>CU: A</w:t>
      </w:r>
      <w:r w:rsidR="00AE007D" w:rsidRPr="00AE007D">
        <w:rPr>
          <w:rFonts w:eastAsia="SimSun" w:cstheme="minorHAnsi"/>
          <w:color w:val="auto"/>
          <w:lang w:val="en"/>
        </w:rPr>
        <w:t xml:space="preserve">round 1 millimeter of blank space around </w:t>
      </w:r>
      <w:r w:rsidR="00AE007D">
        <w:rPr>
          <w:rFonts w:eastAsia="SimSun" w:cstheme="minorHAnsi"/>
          <w:color w:val="auto"/>
          <w:lang w:val="en"/>
        </w:rPr>
        <w:t xml:space="preserve">the </w:t>
      </w:r>
      <w:r w:rsidR="00AE007D" w:rsidRPr="00AE007D">
        <w:rPr>
          <w:rFonts w:eastAsia="SimSun" w:cstheme="minorHAnsi"/>
          <w:color w:val="auto"/>
          <w:lang w:val="en"/>
        </w:rPr>
        <w:t>fly brain and 4 to 5 millimeters of blank space from the edge of the block</w:t>
      </w:r>
      <w:r w:rsidR="00AE007D">
        <w:rPr>
          <w:rFonts w:eastAsia="SimSun" w:cstheme="minorHAnsi"/>
          <w:color w:val="auto"/>
          <w:lang w:val="en"/>
        </w:rPr>
        <w:t>.</w:t>
      </w:r>
    </w:p>
    <w:p w14:paraId="78D5A596" w14:textId="5912A9CA" w:rsidR="00AE007D" w:rsidRPr="00570C3E" w:rsidRDefault="00AE007D" w:rsidP="003856E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Put </w:t>
      </w:r>
      <w:r w:rsidRPr="00AE007D">
        <w:rPr>
          <w:rFonts w:eastAsia="SimSun" w:cstheme="minorHAnsi"/>
          <w:color w:val="auto"/>
          <w:lang w:val="en"/>
        </w:rPr>
        <w:t xml:space="preserve">the OCT stage back onto the dry ice and let it stay on for </w:t>
      </w:r>
      <w:r>
        <w:rPr>
          <w:rFonts w:eastAsia="SimSun" w:cstheme="minorHAnsi"/>
          <w:color w:val="auto"/>
          <w:lang w:val="en"/>
        </w:rPr>
        <w:t xml:space="preserve">around </w:t>
      </w:r>
      <w:r w:rsidRPr="00AE007D">
        <w:rPr>
          <w:rFonts w:eastAsia="SimSun" w:cstheme="minorHAnsi"/>
          <w:color w:val="auto"/>
          <w:lang w:val="en"/>
        </w:rPr>
        <w:t>3 min</w:t>
      </w:r>
      <w:r>
        <w:rPr>
          <w:rFonts w:eastAsia="SimSun" w:cstheme="minorHAnsi"/>
          <w:color w:val="auto"/>
          <w:lang w:val="en"/>
        </w:rPr>
        <w:t>utes</w:t>
      </w:r>
      <w:r w:rsidRPr="00AE007D">
        <w:rPr>
          <w:rFonts w:eastAsia="SimSun" w:cstheme="minorHAnsi"/>
          <w:color w:val="auto"/>
          <w:lang w:val="en"/>
        </w:rPr>
        <w:t xml:space="preserve"> to make sure the OCT stage remains frozen and solid</w:t>
      </w:r>
      <w:r w:rsidR="00457A6C">
        <w:rPr>
          <w:rFonts w:eastAsia="SimSun" w:cstheme="minorHAnsi"/>
          <w:color w:val="auto"/>
          <w:lang w:val="en"/>
        </w:rPr>
        <w:t xml:space="preserve"> </w:t>
      </w:r>
      <w:r w:rsidR="00457A6C" w:rsidRPr="00457A6C">
        <w:rPr>
          <w:rFonts w:eastAsia="SimSun" w:cstheme="minorHAnsi"/>
          <w:b/>
          <w:bCs/>
          <w:color w:val="auto"/>
          <w:lang w:val="en"/>
        </w:rPr>
        <w:t>[1]</w:t>
      </w:r>
      <w:r>
        <w:rPr>
          <w:rFonts w:eastAsia="SimSun" w:cstheme="minorHAnsi"/>
          <w:color w:val="auto"/>
          <w:lang w:val="en"/>
        </w:rPr>
        <w:t xml:space="preserve">. After </w:t>
      </w:r>
      <w:r w:rsidRPr="00AE007D">
        <w:rPr>
          <w:rFonts w:eastAsia="SimSun" w:cstheme="minorHAnsi"/>
          <w:color w:val="auto"/>
          <w:lang w:val="en"/>
        </w:rPr>
        <w:t>all the fly heads are aligned, let the OCT stage sit on the dry ice for another 5</w:t>
      </w:r>
      <w:r>
        <w:rPr>
          <w:rFonts w:eastAsia="SimSun" w:cstheme="minorHAnsi"/>
          <w:color w:val="auto"/>
          <w:lang w:val="en"/>
        </w:rPr>
        <w:t xml:space="preserve"> to </w:t>
      </w:r>
      <w:r w:rsidRPr="00AE007D">
        <w:rPr>
          <w:rFonts w:eastAsia="SimSun" w:cstheme="minorHAnsi"/>
          <w:color w:val="auto"/>
          <w:lang w:val="en"/>
        </w:rPr>
        <w:t>10 min</w:t>
      </w:r>
      <w:r>
        <w:rPr>
          <w:rFonts w:eastAsia="SimSun" w:cstheme="minorHAnsi"/>
          <w:color w:val="auto"/>
          <w:lang w:val="en"/>
        </w:rPr>
        <w:t xml:space="preserve">utes </w:t>
      </w:r>
      <w:r w:rsidRPr="00AE007D">
        <w:rPr>
          <w:rFonts w:eastAsia="SimSun" w:cstheme="minorHAnsi"/>
          <w:b/>
          <w:bCs/>
          <w:color w:val="auto"/>
          <w:lang w:val="en"/>
        </w:rPr>
        <w:t>[</w:t>
      </w:r>
      <w:r w:rsidR="00457A6C">
        <w:rPr>
          <w:rFonts w:eastAsia="SimSun" w:cstheme="minorHAnsi"/>
          <w:b/>
          <w:bCs/>
          <w:color w:val="auto"/>
          <w:lang w:val="en"/>
        </w:rPr>
        <w:t>2</w:t>
      </w:r>
      <w:r w:rsidRPr="00AE007D">
        <w:rPr>
          <w:rFonts w:eastAsia="SimSun" w:cstheme="minorHAnsi"/>
          <w:b/>
          <w:bCs/>
          <w:color w:val="auto"/>
          <w:lang w:val="en"/>
        </w:rPr>
        <w:t>]</w:t>
      </w:r>
      <w:r>
        <w:rPr>
          <w:rFonts w:eastAsia="SimSun" w:cstheme="minorHAnsi"/>
          <w:color w:val="auto"/>
          <w:lang w:val="en"/>
        </w:rPr>
        <w:t xml:space="preserve">. </w:t>
      </w:r>
    </w:p>
    <w:p w14:paraId="4A400392" w14:textId="79D97CDB" w:rsidR="00570C3E" w:rsidRPr="00457A6C" w:rsidRDefault="003A1E07" w:rsidP="003856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1217A3">
        <w:rPr>
          <w:rFonts w:cstheme="minorHAnsi"/>
          <w:color w:val="auto"/>
          <w:highlight w:val="yellow"/>
          <w:lang w:val="en"/>
        </w:rPr>
        <w:t>To be provided by authors:</w:t>
      </w:r>
      <w:r>
        <w:rPr>
          <w:rFonts w:cstheme="minorHAnsi"/>
          <w:color w:val="auto"/>
          <w:lang w:val="en"/>
        </w:rPr>
        <w:t xml:space="preserve"> </w:t>
      </w:r>
      <w:r w:rsidR="00570C3E">
        <w:rPr>
          <w:rFonts w:cstheme="minorHAnsi"/>
        </w:rPr>
        <w:t xml:space="preserve">Talent placing </w:t>
      </w:r>
      <w:r w:rsidR="00570C3E" w:rsidRPr="00AE007D">
        <w:rPr>
          <w:rFonts w:eastAsia="SimSun" w:cstheme="minorHAnsi"/>
          <w:color w:val="auto"/>
          <w:lang w:val="en"/>
        </w:rPr>
        <w:t>the OCT stage onto the dry ice</w:t>
      </w:r>
      <w:r w:rsidR="00570C3E">
        <w:rPr>
          <w:rFonts w:eastAsia="SimSun" w:cstheme="minorHAnsi"/>
          <w:color w:val="auto"/>
          <w:lang w:val="en"/>
        </w:rPr>
        <w:t>.</w:t>
      </w:r>
    </w:p>
    <w:p w14:paraId="31FB3FE2" w14:textId="07B058C3" w:rsidR="00457A6C" w:rsidRPr="00570C3E" w:rsidRDefault="003A1E07" w:rsidP="003856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1217A3">
        <w:rPr>
          <w:rFonts w:cstheme="minorHAnsi"/>
          <w:color w:val="auto"/>
          <w:highlight w:val="yellow"/>
          <w:lang w:val="en"/>
        </w:rPr>
        <w:t>To be provided by authors:</w:t>
      </w:r>
      <w:r>
        <w:rPr>
          <w:rFonts w:cstheme="minorHAnsi"/>
          <w:color w:val="auto"/>
          <w:lang w:val="en"/>
        </w:rPr>
        <w:t xml:space="preserve"> </w:t>
      </w:r>
      <w:r w:rsidR="00457A6C">
        <w:rPr>
          <w:rFonts w:eastAsia="SimSun" w:cstheme="minorHAnsi"/>
          <w:color w:val="auto"/>
          <w:lang w:val="en"/>
        </w:rPr>
        <w:t>A</w:t>
      </w:r>
      <w:r w:rsidR="00457A6C" w:rsidRPr="00AE007D">
        <w:rPr>
          <w:rFonts w:eastAsia="SimSun" w:cstheme="minorHAnsi"/>
          <w:color w:val="auto"/>
          <w:lang w:val="en"/>
        </w:rPr>
        <w:t>ll the fly heads are aligned</w:t>
      </w:r>
      <w:r w:rsidR="00457A6C">
        <w:rPr>
          <w:rFonts w:eastAsia="SimSun" w:cstheme="minorHAnsi"/>
          <w:color w:val="auto"/>
          <w:lang w:val="en"/>
        </w:rPr>
        <w:t>.</w:t>
      </w:r>
    </w:p>
    <w:p w14:paraId="71554404" w14:textId="21FC3B45" w:rsidR="00570C3E" w:rsidRPr="00570C3E" w:rsidRDefault="00570C3E" w:rsidP="003856E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Transfer </w:t>
      </w:r>
      <w:r w:rsidRPr="00570C3E">
        <w:rPr>
          <w:rFonts w:eastAsia="SimSun" w:cstheme="minorHAnsi"/>
          <w:color w:val="auto"/>
          <w:lang w:val="en"/>
        </w:rPr>
        <w:t>the OCT stage from the dry ice</w:t>
      </w:r>
      <w:r>
        <w:rPr>
          <w:rFonts w:eastAsia="SimSun" w:cstheme="minorHAnsi"/>
          <w:color w:val="auto"/>
          <w:lang w:val="en"/>
        </w:rPr>
        <w:t xml:space="preserve"> to</w:t>
      </w:r>
      <w:r w:rsidRPr="00570C3E">
        <w:rPr>
          <w:rFonts w:eastAsia="SimSun" w:cstheme="minorHAnsi"/>
          <w:color w:val="auto"/>
          <w:lang w:val="en"/>
        </w:rPr>
        <w:t xml:space="preserve"> a flat surface, and then, quickly, add a large amount of OCT compound to cover all the samples and fill the whole cryomold, which takes </w:t>
      </w:r>
      <w:r>
        <w:rPr>
          <w:rFonts w:eastAsia="SimSun" w:cstheme="minorHAnsi"/>
          <w:color w:val="auto"/>
          <w:lang w:val="en"/>
        </w:rPr>
        <w:t xml:space="preserve">around </w:t>
      </w:r>
      <w:r w:rsidRPr="00570C3E">
        <w:rPr>
          <w:rFonts w:eastAsia="SimSun" w:cstheme="minorHAnsi"/>
          <w:color w:val="auto"/>
          <w:lang w:val="en"/>
        </w:rPr>
        <w:t>3 s</w:t>
      </w:r>
      <w:r>
        <w:rPr>
          <w:rFonts w:eastAsia="SimSun" w:cstheme="minorHAnsi"/>
          <w:color w:val="auto"/>
          <w:lang w:val="en"/>
        </w:rPr>
        <w:t xml:space="preserve">econds </w:t>
      </w:r>
      <w:r w:rsidRPr="00570C3E">
        <w:rPr>
          <w:rFonts w:eastAsia="SimSun" w:cstheme="minorHAnsi"/>
          <w:b/>
          <w:bCs/>
          <w:color w:val="auto"/>
          <w:lang w:val="en"/>
        </w:rPr>
        <w:t>[1]</w:t>
      </w:r>
      <w:r>
        <w:rPr>
          <w:rFonts w:eastAsia="SimSun" w:cstheme="minorHAnsi"/>
          <w:color w:val="auto"/>
          <w:lang w:val="en"/>
        </w:rPr>
        <w:t xml:space="preserve">. </w:t>
      </w:r>
    </w:p>
    <w:p w14:paraId="647A85C1" w14:textId="1777CA31" w:rsidR="00570C3E" w:rsidRPr="00570C3E" w:rsidRDefault="003A1E07" w:rsidP="003856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1217A3">
        <w:rPr>
          <w:rFonts w:cstheme="minorHAnsi"/>
          <w:color w:val="auto"/>
          <w:highlight w:val="yellow"/>
          <w:lang w:val="en"/>
        </w:rPr>
        <w:t>To be provided by authors:</w:t>
      </w:r>
      <w:r>
        <w:rPr>
          <w:rFonts w:cstheme="minorHAnsi"/>
          <w:color w:val="auto"/>
          <w:lang w:val="en"/>
        </w:rPr>
        <w:t xml:space="preserve"> </w:t>
      </w:r>
      <w:r w:rsidR="00570C3E">
        <w:rPr>
          <w:rFonts w:eastAsia="SimSun" w:cstheme="minorHAnsi"/>
          <w:color w:val="auto"/>
          <w:lang w:val="en"/>
        </w:rPr>
        <w:t xml:space="preserve">Talent </w:t>
      </w:r>
      <w:r w:rsidR="00570C3E" w:rsidRPr="00570C3E">
        <w:rPr>
          <w:rFonts w:eastAsia="SimSun" w:cstheme="minorHAnsi"/>
          <w:color w:val="auto"/>
          <w:lang w:val="en"/>
        </w:rPr>
        <w:t>add</w:t>
      </w:r>
      <w:r w:rsidR="00570C3E">
        <w:rPr>
          <w:rFonts w:eastAsia="SimSun" w:cstheme="minorHAnsi"/>
          <w:color w:val="auto"/>
          <w:lang w:val="en"/>
        </w:rPr>
        <w:t>ing</w:t>
      </w:r>
      <w:r w:rsidR="00570C3E" w:rsidRPr="00570C3E">
        <w:rPr>
          <w:rFonts w:eastAsia="SimSun" w:cstheme="minorHAnsi"/>
          <w:color w:val="auto"/>
          <w:lang w:val="en"/>
        </w:rPr>
        <w:t xml:space="preserve"> OCT compound</w:t>
      </w:r>
      <w:r w:rsidR="00570C3E">
        <w:rPr>
          <w:rFonts w:eastAsia="SimSun" w:cstheme="minorHAnsi"/>
          <w:color w:val="auto"/>
          <w:lang w:val="en"/>
        </w:rPr>
        <w:t xml:space="preserve"> to the OCT stage (placed on a bench or a flat surface).</w:t>
      </w:r>
    </w:p>
    <w:p w14:paraId="0B5AE669" w14:textId="4BA9B010" w:rsidR="00570C3E" w:rsidRPr="00623EC2" w:rsidRDefault="00570C3E" w:rsidP="003856E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Immediately </w:t>
      </w:r>
      <w:r w:rsidRPr="00570C3E">
        <w:rPr>
          <w:rFonts w:eastAsia="SimSun" w:cstheme="minorHAnsi"/>
          <w:color w:val="auto"/>
          <w:lang w:val="en"/>
        </w:rPr>
        <w:t>transfer the cryomold back to dry ice and freeze the whole OCT block containing the embedded tissues. Let the OCT stage sit on the dry ice for another 5</w:t>
      </w:r>
      <w:r>
        <w:rPr>
          <w:rFonts w:eastAsia="SimSun" w:cstheme="minorHAnsi"/>
          <w:color w:val="auto"/>
          <w:lang w:val="en"/>
        </w:rPr>
        <w:t xml:space="preserve"> to </w:t>
      </w:r>
      <w:r w:rsidRPr="00570C3E">
        <w:rPr>
          <w:rFonts w:eastAsia="SimSun" w:cstheme="minorHAnsi"/>
          <w:color w:val="auto"/>
          <w:lang w:val="en"/>
        </w:rPr>
        <w:t>10 min</w:t>
      </w:r>
      <w:r>
        <w:rPr>
          <w:rFonts w:eastAsia="SimSun" w:cstheme="minorHAnsi"/>
          <w:color w:val="auto"/>
          <w:lang w:val="en"/>
        </w:rPr>
        <w:t xml:space="preserve">utes </w:t>
      </w:r>
      <w:r w:rsidRPr="00623EC2">
        <w:rPr>
          <w:rFonts w:eastAsia="SimSun" w:cstheme="minorHAnsi"/>
          <w:b/>
          <w:bCs/>
          <w:color w:val="auto"/>
          <w:lang w:val="en"/>
        </w:rPr>
        <w:t>[1]</w:t>
      </w:r>
      <w:r w:rsidRPr="00570C3E">
        <w:rPr>
          <w:rFonts w:eastAsia="SimSun" w:cstheme="minorHAnsi"/>
          <w:color w:val="auto"/>
          <w:lang w:val="en"/>
        </w:rPr>
        <w:t>. Label the samples on the margin of the cryomold</w:t>
      </w:r>
      <w:r>
        <w:rPr>
          <w:rFonts w:eastAsia="SimSun" w:cstheme="minorHAnsi"/>
          <w:color w:val="auto"/>
          <w:lang w:val="en"/>
        </w:rPr>
        <w:t xml:space="preserve"> </w:t>
      </w:r>
      <w:r w:rsidRPr="00623EC2">
        <w:rPr>
          <w:rFonts w:eastAsia="SimSun" w:cstheme="minorHAnsi"/>
          <w:b/>
          <w:bCs/>
          <w:color w:val="auto"/>
          <w:lang w:val="en"/>
        </w:rPr>
        <w:t>[2]</w:t>
      </w:r>
      <w:r>
        <w:rPr>
          <w:rFonts w:eastAsia="SimSun" w:cstheme="minorHAnsi"/>
          <w:color w:val="auto"/>
          <w:lang w:val="en"/>
        </w:rPr>
        <w:t xml:space="preserve"> and store </w:t>
      </w:r>
      <w:r w:rsidRPr="00570C3E">
        <w:rPr>
          <w:rFonts w:eastAsia="SimSun" w:cstheme="minorHAnsi"/>
          <w:color w:val="auto"/>
          <w:lang w:val="en"/>
        </w:rPr>
        <w:t xml:space="preserve">the frozen samples at </w:t>
      </w:r>
      <w:r>
        <w:rPr>
          <w:rFonts w:eastAsia="SimSun" w:cstheme="minorHAnsi"/>
          <w:color w:val="auto"/>
          <w:lang w:val="en"/>
        </w:rPr>
        <w:t xml:space="preserve">minus </w:t>
      </w:r>
      <w:r w:rsidRPr="00570C3E">
        <w:rPr>
          <w:rFonts w:eastAsia="SimSun" w:cstheme="minorHAnsi"/>
          <w:color w:val="auto"/>
          <w:lang w:val="en"/>
        </w:rPr>
        <w:t xml:space="preserve">80 </w:t>
      </w:r>
      <w:r>
        <w:rPr>
          <w:rFonts w:eastAsia="SimSun" w:cstheme="minorHAnsi"/>
          <w:color w:val="auto"/>
          <w:lang w:val="en"/>
        </w:rPr>
        <w:t>degrees Celsius</w:t>
      </w:r>
      <w:r w:rsidRPr="00570C3E">
        <w:rPr>
          <w:rFonts w:eastAsia="SimSun" w:cstheme="minorHAnsi"/>
          <w:color w:val="auto"/>
          <w:lang w:val="en"/>
        </w:rPr>
        <w:t xml:space="preserve"> until ready for sectioning</w:t>
      </w:r>
      <w:r>
        <w:rPr>
          <w:rFonts w:eastAsia="SimSun" w:cstheme="minorHAnsi"/>
          <w:color w:val="auto"/>
          <w:lang w:val="en"/>
        </w:rPr>
        <w:t xml:space="preserve"> </w:t>
      </w:r>
      <w:r w:rsidRPr="00623EC2">
        <w:rPr>
          <w:rFonts w:eastAsia="SimSun" w:cstheme="minorHAnsi"/>
          <w:b/>
          <w:bCs/>
          <w:color w:val="auto"/>
          <w:lang w:val="en"/>
        </w:rPr>
        <w:t>[3]</w:t>
      </w:r>
      <w:r>
        <w:rPr>
          <w:rFonts w:eastAsia="SimSun" w:cstheme="minorHAnsi"/>
          <w:color w:val="auto"/>
          <w:lang w:val="en"/>
        </w:rPr>
        <w:t>.</w:t>
      </w:r>
    </w:p>
    <w:p w14:paraId="47D43A11" w14:textId="7FFFD9A4" w:rsidR="00623EC2" w:rsidRPr="00623EC2" w:rsidRDefault="003A1E07" w:rsidP="003856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1217A3">
        <w:rPr>
          <w:rFonts w:cstheme="minorHAnsi"/>
          <w:color w:val="auto"/>
          <w:highlight w:val="yellow"/>
          <w:lang w:val="en"/>
        </w:rPr>
        <w:t>To be provided by authors:</w:t>
      </w:r>
      <w:r>
        <w:rPr>
          <w:rFonts w:cstheme="minorHAnsi"/>
          <w:color w:val="auto"/>
          <w:lang w:val="en"/>
        </w:rPr>
        <w:t xml:space="preserve"> </w:t>
      </w:r>
      <w:r w:rsidR="00623EC2">
        <w:rPr>
          <w:rFonts w:cstheme="minorHAnsi"/>
        </w:rPr>
        <w:t xml:space="preserve">Talent </w:t>
      </w:r>
      <w:r w:rsidR="00623EC2" w:rsidRPr="00570C3E">
        <w:rPr>
          <w:rFonts w:eastAsia="SimSun" w:cstheme="minorHAnsi"/>
          <w:color w:val="auto"/>
          <w:lang w:val="en"/>
        </w:rPr>
        <w:t>transfer</w:t>
      </w:r>
      <w:r w:rsidR="00623EC2">
        <w:rPr>
          <w:rFonts w:eastAsia="SimSun" w:cstheme="minorHAnsi"/>
          <w:color w:val="auto"/>
          <w:lang w:val="en"/>
        </w:rPr>
        <w:t>ring</w:t>
      </w:r>
      <w:r w:rsidR="00623EC2" w:rsidRPr="00570C3E">
        <w:rPr>
          <w:rFonts w:eastAsia="SimSun" w:cstheme="minorHAnsi"/>
          <w:color w:val="auto"/>
          <w:lang w:val="en"/>
        </w:rPr>
        <w:t xml:space="preserve"> the cryomold</w:t>
      </w:r>
      <w:r w:rsidR="00623EC2">
        <w:rPr>
          <w:rFonts w:eastAsia="SimSun" w:cstheme="minorHAnsi"/>
          <w:color w:val="auto"/>
          <w:lang w:val="en"/>
        </w:rPr>
        <w:t xml:space="preserve"> filled with OCT compound</w:t>
      </w:r>
      <w:r w:rsidR="00623EC2" w:rsidRPr="00570C3E">
        <w:rPr>
          <w:rFonts w:eastAsia="SimSun" w:cstheme="minorHAnsi"/>
          <w:color w:val="auto"/>
          <w:lang w:val="en"/>
        </w:rPr>
        <w:t xml:space="preserve"> back to dry ice</w:t>
      </w:r>
      <w:r w:rsidR="00623EC2">
        <w:rPr>
          <w:rFonts w:eastAsia="SimSun" w:cstheme="minorHAnsi"/>
          <w:color w:val="auto"/>
          <w:lang w:val="en"/>
        </w:rPr>
        <w:t>.</w:t>
      </w:r>
    </w:p>
    <w:p w14:paraId="6A7B9850" w14:textId="03F81F15" w:rsidR="00623EC2" w:rsidRPr="00623EC2" w:rsidRDefault="003A1E07" w:rsidP="003856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1217A3">
        <w:rPr>
          <w:rFonts w:cstheme="minorHAnsi"/>
          <w:color w:val="auto"/>
          <w:highlight w:val="yellow"/>
          <w:lang w:val="en"/>
        </w:rPr>
        <w:t>To be provided by authors:</w:t>
      </w:r>
      <w:r>
        <w:rPr>
          <w:rFonts w:cstheme="minorHAnsi"/>
          <w:color w:val="auto"/>
          <w:lang w:val="en"/>
        </w:rPr>
        <w:t xml:space="preserve"> </w:t>
      </w:r>
      <w:r w:rsidR="00623EC2">
        <w:rPr>
          <w:rFonts w:cstheme="minorHAnsi"/>
        </w:rPr>
        <w:t xml:space="preserve">Talent </w:t>
      </w:r>
      <w:r w:rsidR="00623EC2">
        <w:rPr>
          <w:rFonts w:eastAsia="SimSun" w:cstheme="minorHAnsi"/>
          <w:color w:val="auto"/>
          <w:lang w:val="en"/>
        </w:rPr>
        <w:t>l</w:t>
      </w:r>
      <w:r w:rsidR="00623EC2" w:rsidRPr="00570C3E">
        <w:rPr>
          <w:rFonts w:eastAsia="SimSun" w:cstheme="minorHAnsi"/>
          <w:color w:val="auto"/>
          <w:lang w:val="en"/>
        </w:rPr>
        <w:t>abe</w:t>
      </w:r>
      <w:r w:rsidR="00623EC2">
        <w:rPr>
          <w:rFonts w:eastAsia="SimSun" w:cstheme="minorHAnsi"/>
          <w:color w:val="auto"/>
          <w:lang w:val="en"/>
        </w:rPr>
        <w:t>ling</w:t>
      </w:r>
      <w:r w:rsidR="00623EC2" w:rsidRPr="00570C3E">
        <w:rPr>
          <w:rFonts w:eastAsia="SimSun" w:cstheme="minorHAnsi"/>
          <w:color w:val="auto"/>
          <w:lang w:val="en"/>
        </w:rPr>
        <w:t xml:space="preserve"> the samples on the margin of the cryomold</w:t>
      </w:r>
      <w:r w:rsidR="00623EC2">
        <w:rPr>
          <w:rFonts w:eastAsia="SimSun" w:cstheme="minorHAnsi"/>
          <w:color w:val="auto"/>
          <w:lang w:val="en"/>
        </w:rPr>
        <w:t>.</w:t>
      </w:r>
    </w:p>
    <w:p w14:paraId="3E113375" w14:textId="4E242B74" w:rsidR="00623EC2" w:rsidRPr="00623EC2" w:rsidRDefault="003A1E07" w:rsidP="003856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1217A3">
        <w:rPr>
          <w:rFonts w:cstheme="minorHAnsi"/>
          <w:color w:val="auto"/>
          <w:highlight w:val="yellow"/>
          <w:lang w:val="en"/>
        </w:rPr>
        <w:t>To be provided by authors:</w:t>
      </w:r>
      <w:r>
        <w:rPr>
          <w:rFonts w:cstheme="minorHAnsi"/>
          <w:color w:val="auto"/>
          <w:lang w:val="en"/>
        </w:rPr>
        <w:t xml:space="preserve"> </w:t>
      </w:r>
      <w:r w:rsidR="00623EC2">
        <w:rPr>
          <w:rFonts w:eastAsia="SimSun" w:cstheme="minorHAnsi"/>
          <w:color w:val="auto"/>
          <w:lang w:val="en"/>
        </w:rPr>
        <w:t>Talent placing the frozen samples in a refrigerator.</w:t>
      </w:r>
    </w:p>
    <w:p w14:paraId="577FF5EB" w14:textId="77777777" w:rsidR="00570C3E" w:rsidRPr="0086607D" w:rsidRDefault="00570C3E" w:rsidP="003856E3">
      <w:pPr>
        <w:pStyle w:val="ListParagraph"/>
        <w:spacing w:before="120"/>
        <w:ind w:left="907"/>
        <w:contextualSpacing w:val="0"/>
        <w:jc w:val="both"/>
        <w:rPr>
          <w:rFonts w:cstheme="minorHAnsi"/>
        </w:rPr>
      </w:pPr>
    </w:p>
    <w:p w14:paraId="1F99A483" w14:textId="7DB3A290" w:rsidR="00CE10F2" w:rsidRPr="00B07A3B" w:rsidRDefault="00623EC2" w:rsidP="003856E3">
      <w:pPr>
        <w:pStyle w:val="ListParagraph"/>
        <w:numPr>
          <w:ilvl w:val="0"/>
          <w:numId w:val="3"/>
        </w:numPr>
        <w:spacing w:before="36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Cryosectioning the Tissue</w:t>
      </w:r>
    </w:p>
    <w:p w14:paraId="6448FFD8" w14:textId="4EC83455" w:rsidR="00CE10F2" w:rsidRPr="00A56812" w:rsidRDefault="00623EC2" w:rsidP="003856E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623EC2">
        <w:rPr>
          <w:rFonts w:cstheme="minorHAnsi"/>
        </w:rPr>
        <w:t xml:space="preserve">Confirm </w:t>
      </w:r>
      <w:r w:rsidRPr="006E70DD">
        <w:rPr>
          <w:rFonts w:cstheme="minorHAnsi"/>
          <w:color w:val="auto"/>
          <w:lang w:val="en"/>
        </w:rPr>
        <w:t xml:space="preserve">the </w:t>
      </w:r>
      <w:r w:rsidRPr="00623EC2">
        <w:rPr>
          <w:rFonts w:cstheme="minorHAnsi"/>
          <w:color w:val="auto"/>
          <w:lang w:val="en"/>
        </w:rPr>
        <w:t>ITO</w:t>
      </w:r>
      <w:r>
        <w:rPr>
          <w:rFonts w:cstheme="minorHAnsi"/>
          <w:color w:val="auto"/>
          <w:lang w:val="en"/>
        </w:rPr>
        <w:t xml:space="preserve"> </w:t>
      </w:r>
      <w:r w:rsidRPr="00623EC2">
        <w:rPr>
          <w:rFonts w:cstheme="minorHAnsi"/>
          <w:i/>
          <w:iCs w:val="0"/>
          <w:color w:val="FF0000"/>
          <w:lang w:val="en"/>
        </w:rPr>
        <w:t>(I-T-O)</w:t>
      </w:r>
      <w:r w:rsidRPr="00623EC2">
        <w:rPr>
          <w:rFonts w:cstheme="minorHAnsi"/>
          <w:color w:val="auto"/>
          <w:lang w:val="en"/>
        </w:rPr>
        <w:t>-coated side by testing the conductivity of the ITO slides using a voltmeter set to resistance</w:t>
      </w:r>
      <w:r>
        <w:rPr>
          <w:rFonts w:cstheme="minorHAnsi"/>
          <w:color w:val="auto"/>
          <w:lang w:val="en"/>
        </w:rPr>
        <w:t xml:space="preserve"> </w:t>
      </w:r>
      <w:r w:rsidRPr="00623EC2">
        <w:rPr>
          <w:rFonts w:cstheme="minorHAnsi"/>
          <w:b/>
          <w:bCs/>
          <w:color w:val="auto"/>
          <w:lang w:val="en"/>
        </w:rPr>
        <w:t>[1-TXT]</w:t>
      </w:r>
      <w:r>
        <w:rPr>
          <w:rFonts w:cstheme="minorHAnsi"/>
          <w:color w:val="auto"/>
          <w:lang w:val="en"/>
        </w:rPr>
        <w:t xml:space="preserve">. Mark </w:t>
      </w:r>
      <w:r w:rsidRPr="00623EC2">
        <w:rPr>
          <w:rFonts w:cstheme="minorHAnsi"/>
          <w:color w:val="auto"/>
          <w:lang w:val="en"/>
        </w:rPr>
        <w:t>the side with a resistance measurement as the side to adhere the tissue</w:t>
      </w:r>
      <w:r w:rsidR="00457A6C">
        <w:rPr>
          <w:rFonts w:cstheme="minorHAnsi"/>
          <w:color w:val="auto"/>
          <w:lang w:val="en"/>
        </w:rPr>
        <w:t xml:space="preserve"> to</w:t>
      </w:r>
      <w:r w:rsidRPr="00623EC2">
        <w:rPr>
          <w:rFonts w:cstheme="minorHAnsi"/>
          <w:color w:val="auto"/>
          <w:lang w:val="en"/>
        </w:rPr>
        <w:t>. Label it</w:t>
      </w:r>
      <w:r>
        <w:rPr>
          <w:rFonts w:cstheme="minorHAnsi"/>
          <w:color w:val="auto"/>
          <w:lang w:val="en"/>
        </w:rPr>
        <w:t xml:space="preserve"> </w:t>
      </w:r>
      <w:r w:rsidRPr="00623EC2">
        <w:rPr>
          <w:rFonts w:cstheme="minorHAnsi"/>
          <w:b/>
          <w:bCs/>
          <w:color w:val="auto"/>
          <w:lang w:val="en"/>
        </w:rPr>
        <w:t>[2]</w:t>
      </w:r>
      <w:r w:rsidRPr="00623EC2">
        <w:rPr>
          <w:rFonts w:cstheme="minorHAnsi"/>
          <w:color w:val="auto"/>
          <w:lang w:val="en"/>
        </w:rPr>
        <w:t xml:space="preserve"> and always set a laboratory wipe on the bottom of the slide to avoid slide contamination</w:t>
      </w:r>
      <w:r>
        <w:rPr>
          <w:rFonts w:cstheme="minorHAnsi"/>
          <w:color w:val="auto"/>
          <w:lang w:val="en"/>
        </w:rPr>
        <w:t xml:space="preserve"> </w:t>
      </w:r>
      <w:r w:rsidRPr="00623EC2">
        <w:rPr>
          <w:rFonts w:cstheme="minorHAnsi"/>
          <w:b/>
          <w:bCs/>
          <w:color w:val="auto"/>
          <w:lang w:val="en"/>
        </w:rPr>
        <w:t>[3]</w:t>
      </w:r>
      <w:r>
        <w:rPr>
          <w:rFonts w:cstheme="minorHAnsi"/>
          <w:color w:val="auto"/>
          <w:lang w:val="en"/>
        </w:rPr>
        <w:t>.</w:t>
      </w:r>
    </w:p>
    <w:p w14:paraId="718C81D5" w14:textId="15FBF07B" w:rsidR="00A56812" w:rsidRPr="00A56812" w:rsidRDefault="00A56812" w:rsidP="00A56812">
      <w:pPr>
        <w:pStyle w:val="ListParagraph"/>
        <w:spacing w:before="120"/>
        <w:ind w:left="907"/>
        <w:contextualSpacing w:val="0"/>
        <w:jc w:val="both"/>
        <w:rPr>
          <w:rFonts w:cstheme="minorHAnsi"/>
          <w:i/>
          <w:iCs w:val="0"/>
        </w:rPr>
      </w:pPr>
      <w:r w:rsidRPr="00A56812">
        <w:rPr>
          <w:rFonts w:cstheme="minorHAnsi"/>
          <w:i/>
          <w:iCs w:val="0"/>
          <w:color w:val="3333CC"/>
          <w:lang w:val="en"/>
        </w:rPr>
        <w:t>Videographer: This step is important!</w:t>
      </w:r>
    </w:p>
    <w:p w14:paraId="5F8BDB88" w14:textId="438C59AB" w:rsidR="000B2085" w:rsidRPr="00623EC2" w:rsidRDefault="00623EC2" w:rsidP="003856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623EC2">
        <w:rPr>
          <w:rFonts w:cstheme="minorHAnsi"/>
          <w:color w:val="auto"/>
          <w:lang w:val="en"/>
        </w:rPr>
        <w:t>testing the conductivity of the ITO slides using a voltmeter set to resistance</w:t>
      </w:r>
      <w:r>
        <w:rPr>
          <w:rFonts w:cstheme="minorHAnsi"/>
          <w:color w:val="auto"/>
          <w:lang w:val="en"/>
        </w:rPr>
        <w:t>.</w:t>
      </w:r>
      <w:r w:rsidR="00EB6B34">
        <w:rPr>
          <w:rFonts w:cstheme="minorHAnsi"/>
          <w:color w:val="auto"/>
          <w:lang w:val="en"/>
        </w:rPr>
        <w:t xml:space="preserve"> </w:t>
      </w:r>
      <w:r w:rsidR="00EB6B34" w:rsidRPr="00EB6B34">
        <w:rPr>
          <w:rFonts w:cstheme="minorHAnsi"/>
          <w:b/>
          <w:bCs/>
          <w:color w:val="auto"/>
          <w:lang w:val="en"/>
        </w:rPr>
        <w:t>TXT: ITO: Indium tin oxide</w:t>
      </w:r>
    </w:p>
    <w:p w14:paraId="2E82D092" w14:textId="3BB805EA" w:rsidR="00623EC2" w:rsidRPr="00623EC2" w:rsidRDefault="00623EC2" w:rsidP="003856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>
        <w:rPr>
          <w:rFonts w:cstheme="minorHAnsi"/>
          <w:color w:val="auto"/>
          <w:lang w:val="en"/>
        </w:rPr>
        <w:t xml:space="preserve">marking </w:t>
      </w:r>
      <w:r w:rsidRPr="00623EC2">
        <w:rPr>
          <w:rFonts w:cstheme="minorHAnsi"/>
          <w:color w:val="auto"/>
          <w:lang w:val="en"/>
        </w:rPr>
        <w:t>the side with a resistance measurement as the side to adhere the tissue</w:t>
      </w:r>
      <w:r>
        <w:rPr>
          <w:rFonts w:cstheme="minorHAnsi"/>
          <w:color w:val="auto"/>
          <w:lang w:val="en"/>
        </w:rPr>
        <w:t xml:space="preserve"> and</w:t>
      </w:r>
      <w:r w:rsidRPr="00623EC2">
        <w:rPr>
          <w:rFonts w:cstheme="minorHAnsi"/>
          <w:color w:val="auto"/>
          <w:lang w:val="en"/>
        </w:rPr>
        <w:t xml:space="preserve"> </w:t>
      </w:r>
      <w:r>
        <w:rPr>
          <w:rFonts w:cstheme="minorHAnsi"/>
          <w:color w:val="auto"/>
          <w:lang w:val="en"/>
        </w:rPr>
        <w:t>l</w:t>
      </w:r>
      <w:r w:rsidRPr="00623EC2">
        <w:rPr>
          <w:rFonts w:cstheme="minorHAnsi"/>
          <w:color w:val="auto"/>
          <w:lang w:val="en"/>
        </w:rPr>
        <w:t>abe</w:t>
      </w:r>
      <w:r>
        <w:rPr>
          <w:rFonts w:cstheme="minorHAnsi"/>
          <w:color w:val="auto"/>
          <w:lang w:val="en"/>
        </w:rPr>
        <w:t>ling</w:t>
      </w:r>
      <w:r w:rsidRPr="00623EC2">
        <w:rPr>
          <w:rFonts w:cstheme="minorHAnsi"/>
          <w:color w:val="auto"/>
          <w:lang w:val="en"/>
        </w:rPr>
        <w:t xml:space="preserve"> it</w:t>
      </w:r>
      <w:r>
        <w:rPr>
          <w:rFonts w:cstheme="minorHAnsi"/>
          <w:color w:val="auto"/>
          <w:lang w:val="en"/>
        </w:rPr>
        <w:t>.</w:t>
      </w:r>
    </w:p>
    <w:p w14:paraId="5D1A8996" w14:textId="299B09B6" w:rsidR="00623EC2" w:rsidRPr="00B07A3B" w:rsidRDefault="00623EC2" w:rsidP="003856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placing </w:t>
      </w:r>
      <w:r w:rsidRPr="00623EC2">
        <w:rPr>
          <w:rFonts w:cstheme="minorHAnsi"/>
          <w:color w:val="auto"/>
          <w:lang w:val="en"/>
        </w:rPr>
        <w:t>a laboratory wipe on the bottom of the slide</w:t>
      </w:r>
      <w:r>
        <w:rPr>
          <w:rFonts w:cstheme="minorHAnsi"/>
          <w:color w:val="auto"/>
          <w:lang w:val="en"/>
        </w:rPr>
        <w:t>.</w:t>
      </w:r>
    </w:p>
    <w:p w14:paraId="1371D6FC" w14:textId="3027F007" w:rsidR="00CE10F2" w:rsidRPr="00B07A3B" w:rsidRDefault="00EB6B34" w:rsidP="003856E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Then, allow </w:t>
      </w:r>
      <w:r w:rsidRPr="00EB6B34">
        <w:rPr>
          <w:rFonts w:cstheme="minorHAnsi"/>
          <w:color w:val="auto"/>
          <w:lang w:val="en"/>
        </w:rPr>
        <w:t>the tissues to equilibrate in the cryostat chamber for 30</w:t>
      </w:r>
      <w:r>
        <w:rPr>
          <w:rFonts w:cstheme="minorHAnsi"/>
          <w:color w:val="auto"/>
          <w:lang w:val="en"/>
        </w:rPr>
        <w:t xml:space="preserve"> to </w:t>
      </w:r>
      <w:r w:rsidRPr="00EB6B34">
        <w:rPr>
          <w:rFonts w:cstheme="minorHAnsi"/>
          <w:color w:val="auto"/>
          <w:lang w:val="en"/>
        </w:rPr>
        <w:t>45 min</w:t>
      </w:r>
      <w:r>
        <w:rPr>
          <w:rFonts w:cstheme="minorHAnsi"/>
          <w:color w:val="auto"/>
          <w:lang w:val="en"/>
        </w:rPr>
        <w:t xml:space="preserve">utes </w:t>
      </w:r>
      <w:r w:rsidRPr="00FA000D">
        <w:rPr>
          <w:rFonts w:cstheme="minorHAnsi"/>
          <w:b/>
          <w:bCs/>
          <w:color w:val="auto"/>
          <w:lang w:val="en"/>
        </w:rPr>
        <w:t>[1-TXT]</w:t>
      </w:r>
      <w:r>
        <w:rPr>
          <w:rFonts w:cstheme="minorHAnsi"/>
          <w:color w:val="auto"/>
          <w:lang w:val="en"/>
        </w:rPr>
        <w:t xml:space="preserve">. Clean </w:t>
      </w:r>
      <w:r w:rsidRPr="00EB6B34">
        <w:rPr>
          <w:rFonts w:cstheme="minorHAnsi"/>
          <w:color w:val="auto"/>
          <w:lang w:val="en"/>
        </w:rPr>
        <w:t>the cryostat, preferably with 70% ethanol</w:t>
      </w:r>
      <w:r>
        <w:rPr>
          <w:rFonts w:cstheme="minorHAnsi"/>
          <w:color w:val="auto"/>
          <w:lang w:val="en"/>
        </w:rPr>
        <w:t xml:space="preserve"> </w:t>
      </w:r>
      <w:r w:rsidRPr="00FA000D">
        <w:rPr>
          <w:rFonts w:cstheme="minorHAnsi"/>
          <w:b/>
          <w:bCs/>
          <w:color w:val="auto"/>
          <w:lang w:val="en"/>
        </w:rPr>
        <w:t>[2]</w:t>
      </w:r>
      <w:r>
        <w:rPr>
          <w:rFonts w:cstheme="minorHAnsi"/>
          <w:color w:val="auto"/>
          <w:lang w:val="en"/>
        </w:rPr>
        <w:t>,</w:t>
      </w:r>
      <w:r w:rsidRPr="00EB6B34">
        <w:rPr>
          <w:rFonts w:cstheme="minorHAnsi"/>
          <w:color w:val="auto"/>
          <w:lang w:val="en"/>
        </w:rPr>
        <w:t xml:space="preserve"> </w:t>
      </w:r>
      <w:r>
        <w:rPr>
          <w:rFonts w:cstheme="minorHAnsi"/>
          <w:color w:val="auto"/>
          <w:lang w:val="en"/>
        </w:rPr>
        <w:t>w</w:t>
      </w:r>
      <w:r w:rsidRPr="00EB6B34">
        <w:rPr>
          <w:rFonts w:cstheme="minorHAnsi"/>
          <w:color w:val="auto"/>
          <w:lang w:val="en"/>
        </w:rPr>
        <w:t>ipe the roll plate and stage</w:t>
      </w:r>
      <w:r>
        <w:rPr>
          <w:rFonts w:cstheme="minorHAnsi"/>
          <w:color w:val="auto"/>
          <w:lang w:val="en"/>
        </w:rPr>
        <w:t>,</w:t>
      </w:r>
      <w:r w:rsidRPr="00EB6B34">
        <w:rPr>
          <w:rFonts w:cstheme="minorHAnsi"/>
          <w:color w:val="auto"/>
          <w:lang w:val="en"/>
        </w:rPr>
        <w:t xml:space="preserve"> and remove</w:t>
      </w:r>
      <w:r>
        <w:rPr>
          <w:rFonts w:cstheme="minorHAnsi"/>
          <w:color w:val="auto"/>
          <w:lang w:val="en"/>
        </w:rPr>
        <w:t xml:space="preserve"> the</w:t>
      </w:r>
      <w:r w:rsidRPr="00EB6B34">
        <w:rPr>
          <w:rFonts w:cstheme="minorHAnsi"/>
          <w:color w:val="auto"/>
          <w:lang w:val="en"/>
        </w:rPr>
        <w:t xml:space="preserve"> used blades</w:t>
      </w:r>
      <w:r w:rsidR="0084028D">
        <w:rPr>
          <w:rFonts w:cstheme="minorHAnsi"/>
          <w:color w:val="auto"/>
          <w:lang w:val="en"/>
        </w:rPr>
        <w:t xml:space="preserve">. </w:t>
      </w:r>
      <w:r w:rsidR="0084028D" w:rsidRPr="0084028D">
        <w:rPr>
          <w:rFonts w:cstheme="minorHAnsi"/>
          <w:color w:val="auto"/>
          <w:lang w:val="en"/>
        </w:rPr>
        <w:t>Use additional clean wipes to ensure that the ethanol has evaporated and that all the surfaces are dry before sectioning begins</w:t>
      </w:r>
      <w:r>
        <w:rPr>
          <w:rFonts w:cstheme="minorHAnsi"/>
          <w:color w:val="auto"/>
          <w:lang w:val="en"/>
        </w:rPr>
        <w:t xml:space="preserve"> </w:t>
      </w:r>
      <w:r w:rsidRPr="00FA000D">
        <w:rPr>
          <w:rFonts w:cstheme="minorHAnsi"/>
          <w:b/>
          <w:bCs/>
          <w:color w:val="auto"/>
          <w:lang w:val="en"/>
        </w:rPr>
        <w:t>[3]</w:t>
      </w:r>
      <w:r>
        <w:rPr>
          <w:rFonts w:cstheme="minorHAnsi"/>
          <w:color w:val="auto"/>
          <w:lang w:val="en"/>
        </w:rPr>
        <w:t xml:space="preserve">. </w:t>
      </w:r>
    </w:p>
    <w:p w14:paraId="11514E94" w14:textId="56C40DB1" w:rsidR="00875BE8" w:rsidRPr="00FA000D" w:rsidRDefault="00FA000D" w:rsidP="003856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placing the tissues </w:t>
      </w:r>
      <w:r w:rsidRPr="00EB6B34">
        <w:rPr>
          <w:rFonts w:cstheme="minorHAnsi"/>
          <w:color w:val="auto"/>
          <w:lang w:val="en"/>
        </w:rPr>
        <w:t>in the cryostat chamber</w:t>
      </w:r>
      <w:r>
        <w:rPr>
          <w:rFonts w:cstheme="minorHAnsi"/>
          <w:color w:val="auto"/>
          <w:lang w:val="en"/>
        </w:rPr>
        <w:t xml:space="preserve">. </w:t>
      </w:r>
      <w:r w:rsidRPr="0084028D">
        <w:rPr>
          <w:rFonts w:cstheme="minorHAnsi"/>
          <w:b/>
          <w:bCs/>
          <w:color w:val="auto"/>
          <w:lang w:val="en"/>
        </w:rPr>
        <w:t xml:space="preserve">TXT: </w:t>
      </w:r>
      <w:r w:rsidR="0084028D" w:rsidRPr="0084028D">
        <w:rPr>
          <w:rFonts w:cstheme="minorHAnsi"/>
          <w:b/>
          <w:bCs/>
          <w:color w:val="auto"/>
          <w:lang w:val="en"/>
        </w:rPr>
        <w:t>Place all the necessary tools in the cryostat chamber ahead of time to precool them</w:t>
      </w:r>
    </w:p>
    <w:p w14:paraId="4D540CFB" w14:textId="0C0E466C" w:rsidR="00FA000D" w:rsidRPr="00FA000D" w:rsidRDefault="00FA000D" w:rsidP="003856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>
        <w:rPr>
          <w:rFonts w:cstheme="minorHAnsi"/>
          <w:color w:val="auto"/>
          <w:lang w:val="en"/>
        </w:rPr>
        <w:t xml:space="preserve">cleaning </w:t>
      </w:r>
      <w:r w:rsidRPr="00EB6B34">
        <w:rPr>
          <w:rFonts w:cstheme="minorHAnsi"/>
          <w:color w:val="auto"/>
          <w:lang w:val="en"/>
        </w:rPr>
        <w:t>the cryostat with ethanol</w:t>
      </w:r>
      <w:r>
        <w:rPr>
          <w:rFonts w:cstheme="minorHAnsi"/>
          <w:color w:val="auto"/>
          <w:lang w:val="en"/>
        </w:rPr>
        <w:t>.</w:t>
      </w:r>
    </w:p>
    <w:p w14:paraId="1AB05BCD" w14:textId="55E74907" w:rsidR="00FA000D" w:rsidRPr="00B07A3B" w:rsidRDefault="00FA000D" w:rsidP="003856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>
        <w:rPr>
          <w:rFonts w:cstheme="minorHAnsi"/>
          <w:color w:val="auto"/>
          <w:lang w:val="en"/>
        </w:rPr>
        <w:t>w</w:t>
      </w:r>
      <w:r w:rsidRPr="00EB6B34">
        <w:rPr>
          <w:rFonts w:cstheme="minorHAnsi"/>
          <w:color w:val="auto"/>
          <w:lang w:val="en"/>
        </w:rPr>
        <w:t>ip</w:t>
      </w:r>
      <w:r>
        <w:rPr>
          <w:rFonts w:cstheme="minorHAnsi"/>
          <w:color w:val="auto"/>
          <w:lang w:val="en"/>
        </w:rPr>
        <w:t>ing</w:t>
      </w:r>
      <w:r w:rsidRPr="00EB6B34">
        <w:rPr>
          <w:rFonts w:cstheme="minorHAnsi"/>
          <w:color w:val="auto"/>
          <w:lang w:val="en"/>
        </w:rPr>
        <w:t xml:space="preserve"> the roll plate and stage</w:t>
      </w:r>
      <w:r>
        <w:rPr>
          <w:rFonts w:cstheme="minorHAnsi"/>
          <w:color w:val="auto"/>
          <w:lang w:val="en"/>
        </w:rPr>
        <w:t>.</w:t>
      </w:r>
    </w:p>
    <w:p w14:paraId="77402CC0" w14:textId="575168D0" w:rsidR="00450B27" w:rsidRPr="00B07A3B" w:rsidRDefault="0084028D" w:rsidP="003856E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Next, adjust </w:t>
      </w:r>
      <w:r w:rsidRPr="0084028D">
        <w:rPr>
          <w:rFonts w:cstheme="minorHAnsi"/>
          <w:color w:val="auto"/>
          <w:lang w:val="en"/>
        </w:rPr>
        <w:t>the temperature of the cryostat chamber and specimen head</w:t>
      </w:r>
      <w:r w:rsidRPr="006E70DD">
        <w:rPr>
          <w:rFonts w:cstheme="minorHAnsi"/>
          <w:color w:val="auto"/>
          <w:lang w:val="en"/>
        </w:rPr>
        <w:t xml:space="preserve"> according to the type of</w:t>
      </w:r>
      <w:r w:rsidR="00801294">
        <w:rPr>
          <w:rFonts w:cstheme="minorHAnsi"/>
          <w:color w:val="auto"/>
          <w:lang w:val="en"/>
        </w:rPr>
        <w:t xml:space="preserve"> the</w:t>
      </w:r>
      <w:r w:rsidRPr="006E70DD">
        <w:rPr>
          <w:rFonts w:cstheme="minorHAnsi"/>
          <w:color w:val="auto"/>
          <w:lang w:val="en"/>
        </w:rPr>
        <w:t xml:space="preserve"> tissue</w:t>
      </w:r>
      <w:r w:rsidR="00801294">
        <w:rPr>
          <w:rFonts w:cstheme="minorHAnsi"/>
          <w:color w:val="auto"/>
          <w:lang w:val="en"/>
        </w:rPr>
        <w:t xml:space="preserve"> </w:t>
      </w:r>
      <w:r w:rsidR="00801294" w:rsidRPr="00801294">
        <w:rPr>
          <w:rFonts w:cstheme="minorHAnsi"/>
          <w:b/>
          <w:bCs/>
          <w:color w:val="auto"/>
          <w:lang w:val="en"/>
        </w:rPr>
        <w:t>[1-TXT]</w:t>
      </w:r>
      <w:r w:rsidR="00801294">
        <w:rPr>
          <w:rFonts w:cstheme="minorHAnsi"/>
          <w:color w:val="auto"/>
          <w:lang w:val="en"/>
        </w:rPr>
        <w:t xml:space="preserve">. Mount </w:t>
      </w:r>
      <w:r w:rsidR="00801294" w:rsidRPr="00801294">
        <w:rPr>
          <w:rFonts w:cstheme="minorHAnsi"/>
          <w:color w:val="auto"/>
          <w:lang w:val="en"/>
        </w:rPr>
        <w:t>the tissue on the specimen holder using OCT. Be careful to use enough OCT to cover the base of the OCT block and mount the block as flat as possible</w:t>
      </w:r>
      <w:r w:rsidR="00801294">
        <w:rPr>
          <w:rFonts w:cstheme="minorHAnsi"/>
          <w:color w:val="auto"/>
          <w:lang w:val="en"/>
        </w:rPr>
        <w:t xml:space="preserve"> </w:t>
      </w:r>
      <w:r w:rsidR="00801294" w:rsidRPr="00801294">
        <w:rPr>
          <w:rFonts w:cstheme="minorHAnsi"/>
          <w:b/>
          <w:bCs/>
          <w:color w:val="auto"/>
          <w:lang w:val="en"/>
        </w:rPr>
        <w:t>[2]</w:t>
      </w:r>
      <w:r w:rsidR="00801294">
        <w:rPr>
          <w:rFonts w:cstheme="minorHAnsi"/>
          <w:color w:val="auto"/>
          <w:lang w:val="en"/>
        </w:rPr>
        <w:t>.</w:t>
      </w:r>
    </w:p>
    <w:p w14:paraId="7401A94C" w14:textId="3D56C99F" w:rsidR="00875BE8" w:rsidRPr="00801294" w:rsidRDefault="00801294" w:rsidP="003856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adjusting </w:t>
      </w:r>
      <w:r w:rsidRPr="0084028D">
        <w:rPr>
          <w:rFonts w:cstheme="minorHAnsi"/>
          <w:color w:val="auto"/>
          <w:lang w:val="en"/>
        </w:rPr>
        <w:t>the temperature of the cryostat chamber and specimen head</w:t>
      </w:r>
      <w:r>
        <w:rPr>
          <w:rFonts w:cstheme="minorHAnsi"/>
          <w:color w:val="auto"/>
          <w:lang w:val="en"/>
        </w:rPr>
        <w:t xml:space="preserve">. </w:t>
      </w:r>
      <w:r w:rsidRPr="00801294">
        <w:rPr>
          <w:rFonts w:cstheme="minorHAnsi"/>
          <w:b/>
          <w:bCs/>
          <w:color w:val="auto"/>
          <w:lang w:val="en"/>
        </w:rPr>
        <w:t>TXT: For example, −14 °C for liver, −20 °C for muscle, −25 °C for skin, −18 °C for fly heads</w:t>
      </w:r>
    </w:p>
    <w:p w14:paraId="2C3F7FC2" w14:textId="6CF3C628" w:rsidR="00801294" w:rsidRPr="00801294" w:rsidRDefault="00801294" w:rsidP="003856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>
        <w:rPr>
          <w:rFonts w:cstheme="minorHAnsi"/>
          <w:color w:val="auto"/>
          <w:lang w:val="en"/>
        </w:rPr>
        <w:t xml:space="preserve">mounting </w:t>
      </w:r>
      <w:r w:rsidRPr="00801294">
        <w:rPr>
          <w:rFonts w:cstheme="minorHAnsi"/>
          <w:color w:val="auto"/>
          <w:lang w:val="en"/>
        </w:rPr>
        <w:t>the tissue on the specimen holder using OCT</w:t>
      </w:r>
      <w:r>
        <w:rPr>
          <w:rFonts w:cstheme="minorHAnsi"/>
          <w:color w:val="auto"/>
          <w:lang w:val="en"/>
        </w:rPr>
        <w:t>.</w:t>
      </w:r>
    </w:p>
    <w:p w14:paraId="5F05EC95" w14:textId="55FA36ED" w:rsidR="00801294" w:rsidRPr="00801294" w:rsidRDefault="00801294" w:rsidP="003856E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Place </w:t>
      </w:r>
      <w:r w:rsidRPr="00801294">
        <w:rPr>
          <w:rFonts w:cstheme="minorHAnsi"/>
          <w:color w:val="auto"/>
          <w:lang w:val="en"/>
        </w:rPr>
        <w:t xml:space="preserve">a clean blade </w:t>
      </w:r>
      <w:r>
        <w:rPr>
          <w:rFonts w:cstheme="minorHAnsi"/>
          <w:color w:val="auto"/>
          <w:lang w:val="en"/>
        </w:rPr>
        <w:t>o</w:t>
      </w:r>
      <w:r w:rsidRPr="00801294">
        <w:rPr>
          <w:rFonts w:cstheme="minorHAnsi"/>
          <w:color w:val="auto"/>
          <w:lang w:val="en"/>
        </w:rPr>
        <w:t>n the stage and lock it</w:t>
      </w:r>
      <w:r>
        <w:rPr>
          <w:rFonts w:cstheme="minorHAnsi"/>
          <w:color w:val="auto"/>
          <w:lang w:val="en"/>
        </w:rPr>
        <w:t xml:space="preserve"> </w:t>
      </w:r>
      <w:r w:rsidRPr="00801294">
        <w:rPr>
          <w:rFonts w:cstheme="minorHAnsi"/>
          <w:b/>
          <w:bCs/>
          <w:color w:val="auto"/>
          <w:lang w:val="en"/>
        </w:rPr>
        <w:t>[1]</w:t>
      </w:r>
      <w:r w:rsidRPr="00801294">
        <w:rPr>
          <w:rFonts w:cstheme="minorHAnsi"/>
          <w:color w:val="auto"/>
          <w:lang w:val="en"/>
        </w:rPr>
        <w:t>. Position the head of the specimen toward the stage as needed to achieve the desired cutting angle</w:t>
      </w:r>
      <w:r>
        <w:rPr>
          <w:rFonts w:cstheme="minorHAnsi"/>
          <w:color w:val="auto"/>
          <w:lang w:val="en"/>
        </w:rPr>
        <w:t xml:space="preserve"> </w:t>
      </w:r>
      <w:r w:rsidRPr="00801294">
        <w:rPr>
          <w:rFonts w:cstheme="minorHAnsi"/>
          <w:b/>
          <w:bCs/>
          <w:color w:val="auto"/>
          <w:lang w:val="en"/>
        </w:rPr>
        <w:t>[2]</w:t>
      </w:r>
      <w:r>
        <w:rPr>
          <w:rFonts w:cstheme="minorHAnsi"/>
          <w:color w:val="auto"/>
          <w:lang w:val="en"/>
        </w:rPr>
        <w:t xml:space="preserve">. Then, begin the </w:t>
      </w:r>
      <w:r w:rsidRPr="00801294">
        <w:rPr>
          <w:rFonts w:cstheme="minorHAnsi"/>
          <w:color w:val="auto"/>
          <w:lang w:val="en"/>
        </w:rPr>
        <w:t>cutting in thick sections until the region of interest is found</w:t>
      </w:r>
      <w:r>
        <w:rPr>
          <w:rFonts w:cstheme="minorHAnsi"/>
          <w:color w:val="auto"/>
          <w:lang w:val="en"/>
        </w:rPr>
        <w:t xml:space="preserve"> </w:t>
      </w:r>
      <w:r w:rsidRPr="00801294">
        <w:rPr>
          <w:rFonts w:cstheme="minorHAnsi"/>
          <w:b/>
          <w:bCs/>
          <w:color w:val="auto"/>
          <w:lang w:val="en"/>
        </w:rPr>
        <w:t>[3</w:t>
      </w:r>
      <w:r>
        <w:rPr>
          <w:rFonts w:cstheme="minorHAnsi"/>
          <w:b/>
          <w:bCs/>
          <w:color w:val="auto"/>
          <w:lang w:val="en"/>
        </w:rPr>
        <w:t>-TXT</w:t>
      </w:r>
      <w:r w:rsidRPr="00801294">
        <w:rPr>
          <w:rFonts w:cstheme="minorHAnsi"/>
          <w:b/>
          <w:bCs/>
          <w:color w:val="auto"/>
          <w:lang w:val="en"/>
        </w:rPr>
        <w:t>]</w:t>
      </w:r>
      <w:r>
        <w:rPr>
          <w:rFonts w:cstheme="minorHAnsi"/>
          <w:color w:val="auto"/>
          <w:lang w:val="en"/>
        </w:rPr>
        <w:t>.</w:t>
      </w:r>
      <w:r w:rsidR="00E766CE">
        <w:rPr>
          <w:rFonts w:cstheme="minorHAnsi"/>
          <w:color w:val="auto"/>
          <w:lang w:val="en"/>
        </w:rPr>
        <w:t xml:space="preserve"> Constantly </w:t>
      </w:r>
      <w:r w:rsidR="00E766CE" w:rsidRPr="00E766CE">
        <w:rPr>
          <w:rFonts w:cstheme="minorHAnsi"/>
          <w:color w:val="auto"/>
          <w:lang w:val="en"/>
        </w:rPr>
        <w:t>brush off the extra pieces with a precooled artist brush to keep the stage clean</w:t>
      </w:r>
      <w:r w:rsidR="00E766CE">
        <w:rPr>
          <w:rFonts w:cstheme="minorHAnsi"/>
          <w:color w:val="auto"/>
          <w:lang w:val="en"/>
        </w:rPr>
        <w:t xml:space="preserve"> </w:t>
      </w:r>
      <w:r w:rsidR="00E766CE" w:rsidRPr="00E766CE">
        <w:rPr>
          <w:rFonts w:cstheme="minorHAnsi"/>
          <w:b/>
          <w:bCs/>
          <w:color w:val="auto"/>
          <w:lang w:val="en"/>
        </w:rPr>
        <w:t>[4]</w:t>
      </w:r>
      <w:r w:rsidR="00E766CE">
        <w:rPr>
          <w:rFonts w:cstheme="minorHAnsi"/>
          <w:color w:val="auto"/>
          <w:lang w:val="en"/>
        </w:rPr>
        <w:t>.</w:t>
      </w:r>
    </w:p>
    <w:p w14:paraId="3B1B4C3C" w14:textId="771F910D" w:rsidR="00801294" w:rsidRPr="00801294" w:rsidRDefault="00801294" w:rsidP="003856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auto"/>
          <w:lang w:val="en"/>
        </w:rPr>
        <w:t xml:space="preserve">Talent </w:t>
      </w:r>
      <w:r>
        <w:rPr>
          <w:rFonts w:cstheme="minorHAnsi"/>
        </w:rPr>
        <w:t xml:space="preserve">placing </w:t>
      </w:r>
      <w:r w:rsidRPr="00801294">
        <w:rPr>
          <w:rFonts w:cstheme="minorHAnsi"/>
          <w:color w:val="auto"/>
          <w:lang w:val="en"/>
        </w:rPr>
        <w:t xml:space="preserve">a clean blade </w:t>
      </w:r>
      <w:r>
        <w:rPr>
          <w:rFonts w:cstheme="minorHAnsi"/>
          <w:color w:val="auto"/>
          <w:lang w:val="en"/>
        </w:rPr>
        <w:t>o</w:t>
      </w:r>
      <w:r w:rsidRPr="00801294">
        <w:rPr>
          <w:rFonts w:cstheme="minorHAnsi"/>
          <w:color w:val="auto"/>
          <w:lang w:val="en"/>
        </w:rPr>
        <w:t>n the stage and lock</w:t>
      </w:r>
      <w:r>
        <w:rPr>
          <w:rFonts w:cstheme="minorHAnsi"/>
          <w:color w:val="auto"/>
          <w:lang w:val="en"/>
        </w:rPr>
        <w:t>ing</w:t>
      </w:r>
      <w:r w:rsidRPr="00801294">
        <w:rPr>
          <w:rFonts w:cstheme="minorHAnsi"/>
          <w:color w:val="auto"/>
          <w:lang w:val="en"/>
        </w:rPr>
        <w:t xml:space="preserve"> it</w:t>
      </w:r>
      <w:r>
        <w:rPr>
          <w:rFonts w:cstheme="minorHAnsi"/>
          <w:color w:val="auto"/>
          <w:lang w:val="en"/>
        </w:rPr>
        <w:t>.</w:t>
      </w:r>
    </w:p>
    <w:p w14:paraId="110C93A4" w14:textId="6233FE50" w:rsidR="00801294" w:rsidRPr="00801294" w:rsidRDefault="00801294" w:rsidP="003856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>
        <w:rPr>
          <w:rFonts w:cstheme="minorHAnsi"/>
          <w:color w:val="auto"/>
          <w:lang w:val="en"/>
        </w:rPr>
        <w:t>p</w:t>
      </w:r>
      <w:r w:rsidRPr="00801294">
        <w:rPr>
          <w:rFonts w:cstheme="minorHAnsi"/>
          <w:color w:val="auto"/>
          <w:lang w:val="en"/>
        </w:rPr>
        <w:t>osition</w:t>
      </w:r>
      <w:r>
        <w:rPr>
          <w:rFonts w:cstheme="minorHAnsi"/>
          <w:color w:val="auto"/>
          <w:lang w:val="en"/>
        </w:rPr>
        <w:t>ing</w:t>
      </w:r>
      <w:r w:rsidRPr="00801294">
        <w:rPr>
          <w:rFonts w:cstheme="minorHAnsi"/>
          <w:color w:val="auto"/>
          <w:lang w:val="en"/>
        </w:rPr>
        <w:t xml:space="preserve"> the head of the specimen toward the stage</w:t>
      </w:r>
      <w:r>
        <w:rPr>
          <w:rFonts w:cstheme="minorHAnsi"/>
          <w:color w:val="auto"/>
          <w:lang w:val="en"/>
        </w:rPr>
        <w:t>.</w:t>
      </w:r>
    </w:p>
    <w:p w14:paraId="7FB021EB" w14:textId="1807BEA6" w:rsidR="00801294" w:rsidRPr="00E766CE" w:rsidRDefault="00801294" w:rsidP="003856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cutting the specimen block in sections. </w:t>
      </w:r>
      <w:r w:rsidRPr="00801294">
        <w:rPr>
          <w:rFonts w:cstheme="minorHAnsi"/>
          <w:b/>
          <w:bCs/>
        </w:rPr>
        <w:t xml:space="preserve">TXT: </w:t>
      </w:r>
      <w:r w:rsidRPr="00801294">
        <w:rPr>
          <w:rFonts w:cstheme="minorHAnsi"/>
          <w:b/>
          <w:bCs/>
          <w:color w:val="auto"/>
          <w:lang w:val="en"/>
        </w:rPr>
        <w:t>50–100 μm</w:t>
      </w:r>
    </w:p>
    <w:p w14:paraId="7C29B5F3" w14:textId="762F6175" w:rsidR="00E766CE" w:rsidRPr="00E766CE" w:rsidRDefault="00E766CE" w:rsidP="003856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E766CE">
        <w:rPr>
          <w:rFonts w:cstheme="minorHAnsi"/>
          <w:color w:val="auto"/>
          <w:lang w:val="en"/>
        </w:rPr>
        <w:t>Talent</w:t>
      </w:r>
      <w:r>
        <w:rPr>
          <w:rFonts w:cstheme="minorHAnsi"/>
          <w:b/>
          <w:bCs/>
          <w:color w:val="auto"/>
          <w:lang w:val="en"/>
        </w:rPr>
        <w:t xml:space="preserve"> </w:t>
      </w:r>
      <w:r w:rsidRPr="00E766CE">
        <w:rPr>
          <w:rFonts w:cstheme="minorHAnsi"/>
          <w:color w:val="auto"/>
          <w:lang w:val="en"/>
        </w:rPr>
        <w:t>brush</w:t>
      </w:r>
      <w:r>
        <w:rPr>
          <w:rFonts w:cstheme="minorHAnsi"/>
          <w:color w:val="auto"/>
          <w:lang w:val="en"/>
        </w:rPr>
        <w:t>ing</w:t>
      </w:r>
      <w:r w:rsidRPr="00E766CE">
        <w:rPr>
          <w:rFonts w:cstheme="minorHAnsi"/>
          <w:color w:val="auto"/>
          <w:lang w:val="en"/>
        </w:rPr>
        <w:t xml:space="preserve"> off the extra pieces with a</w:t>
      </w:r>
      <w:r>
        <w:rPr>
          <w:rFonts w:cstheme="minorHAnsi"/>
          <w:color w:val="auto"/>
          <w:lang w:val="en"/>
        </w:rPr>
        <w:t>n</w:t>
      </w:r>
      <w:r w:rsidRPr="00E766CE">
        <w:rPr>
          <w:rFonts w:cstheme="minorHAnsi"/>
          <w:color w:val="auto"/>
          <w:lang w:val="en"/>
        </w:rPr>
        <w:t xml:space="preserve"> artist brush</w:t>
      </w:r>
      <w:r>
        <w:rPr>
          <w:rFonts w:cstheme="minorHAnsi"/>
          <w:color w:val="auto"/>
          <w:lang w:val="en"/>
        </w:rPr>
        <w:t xml:space="preserve">. </w:t>
      </w:r>
    </w:p>
    <w:p w14:paraId="12BAB081" w14:textId="4542120A" w:rsidR="00E766CE" w:rsidRPr="00E766CE" w:rsidRDefault="00947645" w:rsidP="003856E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auto"/>
          <w:lang w:val="en"/>
        </w:rPr>
        <w:t xml:space="preserve">Adjust </w:t>
      </w:r>
      <w:r w:rsidRPr="00E766CE">
        <w:rPr>
          <w:rFonts w:cstheme="minorHAnsi"/>
          <w:color w:val="auto"/>
          <w:lang w:val="en"/>
        </w:rPr>
        <w:t>the chamber temperature slightly as necessary</w:t>
      </w:r>
      <w:r>
        <w:rPr>
          <w:rFonts w:cstheme="minorHAnsi"/>
          <w:color w:val="auto"/>
          <w:lang w:val="en"/>
        </w:rPr>
        <w:t xml:space="preserve"> </w:t>
      </w:r>
      <w:r w:rsidRPr="00947645">
        <w:rPr>
          <w:rFonts w:cstheme="minorHAnsi"/>
          <w:b/>
          <w:bCs/>
          <w:color w:val="auto"/>
          <w:lang w:val="en"/>
        </w:rPr>
        <w:t>[1-TXT]</w:t>
      </w:r>
      <w:r>
        <w:rPr>
          <w:rFonts w:cstheme="minorHAnsi"/>
          <w:color w:val="auto"/>
          <w:lang w:val="en"/>
        </w:rPr>
        <w:t xml:space="preserve"> and</w:t>
      </w:r>
      <w:r>
        <w:rPr>
          <w:rFonts w:cstheme="minorHAnsi"/>
        </w:rPr>
        <w:t xml:space="preserve"> c</w:t>
      </w:r>
      <w:r w:rsidR="00E766CE">
        <w:rPr>
          <w:rFonts w:cstheme="minorHAnsi"/>
        </w:rPr>
        <w:t xml:space="preserve">hange </w:t>
      </w:r>
      <w:r w:rsidR="00E766CE" w:rsidRPr="00E766CE">
        <w:rPr>
          <w:rFonts w:cstheme="minorHAnsi"/>
          <w:color w:val="auto"/>
          <w:lang w:val="en"/>
        </w:rPr>
        <w:t>the thickness of the sections to 10</w:t>
      </w:r>
      <w:r w:rsidR="00E766CE">
        <w:rPr>
          <w:rFonts w:cstheme="minorHAnsi"/>
          <w:color w:val="auto"/>
          <w:lang w:val="en"/>
        </w:rPr>
        <w:t xml:space="preserve"> to </w:t>
      </w:r>
      <w:r w:rsidR="00E766CE" w:rsidRPr="00E766CE">
        <w:rPr>
          <w:rFonts w:cstheme="minorHAnsi"/>
          <w:color w:val="auto"/>
          <w:lang w:val="en"/>
        </w:rPr>
        <w:t xml:space="preserve">12 </w:t>
      </w:r>
      <w:r w:rsidR="00E766CE">
        <w:rPr>
          <w:rFonts w:cstheme="minorHAnsi"/>
          <w:color w:val="auto"/>
          <w:lang w:val="en"/>
        </w:rPr>
        <w:t>micrometers</w:t>
      </w:r>
      <w:r w:rsidR="00E766CE" w:rsidRPr="00E766CE">
        <w:rPr>
          <w:rFonts w:cstheme="minorHAnsi"/>
          <w:color w:val="auto"/>
          <w:lang w:val="en"/>
        </w:rPr>
        <w:t xml:space="preserve"> once the desired region is reached</w:t>
      </w:r>
      <w:r w:rsidR="00E766CE">
        <w:rPr>
          <w:rFonts w:cstheme="minorHAnsi"/>
          <w:color w:val="auto"/>
          <w:lang w:val="en"/>
        </w:rPr>
        <w:t xml:space="preserve"> </w:t>
      </w:r>
      <w:r w:rsidR="00E766CE" w:rsidRPr="00E766CE">
        <w:rPr>
          <w:rFonts w:cstheme="minorHAnsi"/>
          <w:b/>
          <w:bCs/>
          <w:color w:val="auto"/>
          <w:lang w:val="en"/>
        </w:rPr>
        <w:t>[</w:t>
      </w:r>
      <w:r>
        <w:rPr>
          <w:rFonts w:cstheme="minorHAnsi"/>
          <w:b/>
          <w:bCs/>
          <w:color w:val="auto"/>
          <w:lang w:val="en"/>
        </w:rPr>
        <w:t>2</w:t>
      </w:r>
      <w:r w:rsidR="00E766CE" w:rsidRPr="00E766CE">
        <w:rPr>
          <w:rFonts w:cstheme="minorHAnsi"/>
          <w:b/>
          <w:bCs/>
          <w:color w:val="auto"/>
          <w:lang w:val="en"/>
        </w:rPr>
        <w:t>]</w:t>
      </w:r>
      <w:r>
        <w:rPr>
          <w:rFonts w:cstheme="minorHAnsi"/>
          <w:b/>
          <w:bCs/>
          <w:color w:val="auto"/>
          <w:lang w:val="en"/>
        </w:rPr>
        <w:t>.</w:t>
      </w:r>
    </w:p>
    <w:p w14:paraId="29646BB9" w14:textId="5036C4AC" w:rsidR="00947645" w:rsidRDefault="00947645" w:rsidP="003856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>
        <w:rPr>
          <w:rFonts w:cstheme="minorHAnsi"/>
          <w:color w:val="auto"/>
          <w:lang w:val="en"/>
        </w:rPr>
        <w:t xml:space="preserve">adjusting </w:t>
      </w:r>
      <w:r w:rsidRPr="00E766CE">
        <w:rPr>
          <w:rFonts w:cstheme="minorHAnsi"/>
          <w:color w:val="auto"/>
          <w:lang w:val="en"/>
        </w:rPr>
        <w:t>the chamber temperature</w:t>
      </w:r>
      <w:r>
        <w:rPr>
          <w:rFonts w:cstheme="minorHAnsi"/>
          <w:color w:val="auto"/>
          <w:lang w:val="en"/>
        </w:rPr>
        <w:t xml:space="preserve">. </w:t>
      </w:r>
      <w:r w:rsidRPr="00E766CE">
        <w:rPr>
          <w:rFonts w:cstheme="minorHAnsi"/>
          <w:b/>
          <w:bCs/>
          <w:color w:val="auto"/>
          <w:lang w:val="en"/>
        </w:rPr>
        <w:t>TXT: Set a higher temperature if the section tends to flake or fall apart easily</w:t>
      </w:r>
    </w:p>
    <w:p w14:paraId="065C8947" w14:textId="29C05085" w:rsidR="00E766CE" w:rsidRPr="00947645" w:rsidRDefault="00E766CE" w:rsidP="0094764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changing </w:t>
      </w:r>
      <w:r w:rsidRPr="00E766CE">
        <w:rPr>
          <w:rFonts w:cstheme="minorHAnsi"/>
          <w:color w:val="auto"/>
          <w:lang w:val="en"/>
        </w:rPr>
        <w:t>the thickness of the sections to 10</w:t>
      </w:r>
      <w:r>
        <w:rPr>
          <w:rFonts w:cstheme="minorHAnsi"/>
          <w:color w:val="auto"/>
          <w:lang w:val="en"/>
        </w:rPr>
        <w:t xml:space="preserve"> to </w:t>
      </w:r>
      <w:r w:rsidRPr="00E766CE">
        <w:rPr>
          <w:rFonts w:cstheme="minorHAnsi"/>
          <w:color w:val="auto"/>
          <w:lang w:val="en"/>
        </w:rPr>
        <w:t xml:space="preserve">12 </w:t>
      </w:r>
      <w:r>
        <w:rPr>
          <w:rFonts w:cstheme="minorHAnsi"/>
          <w:color w:val="auto"/>
          <w:lang w:val="en"/>
        </w:rPr>
        <w:t>micrometers.</w:t>
      </w:r>
    </w:p>
    <w:p w14:paraId="4335BDFE" w14:textId="1EC6729F" w:rsidR="00E766CE" w:rsidRPr="00654840" w:rsidRDefault="00377190" w:rsidP="003856E3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 xml:space="preserve">Carefully </w:t>
      </w:r>
      <w:r w:rsidRPr="00377190">
        <w:rPr>
          <w:rFonts w:cstheme="minorHAnsi"/>
          <w:color w:val="auto"/>
          <w:lang w:val="en"/>
        </w:rPr>
        <w:t>collect the desired section</w:t>
      </w:r>
      <w:r>
        <w:rPr>
          <w:rFonts w:cstheme="minorHAnsi"/>
          <w:color w:val="auto"/>
          <w:lang w:val="en"/>
        </w:rPr>
        <w:t xml:space="preserve"> </w:t>
      </w:r>
      <w:r w:rsidRPr="00654840">
        <w:rPr>
          <w:rFonts w:cstheme="minorHAnsi"/>
          <w:b/>
          <w:bCs/>
          <w:color w:val="auto"/>
          <w:lang w:val="en"/>
        </w:rPr>
        <w:t>[1]</w:t>
      </w:r>
      <w:r>
        <w:rPr>
          <w:rFonts w:cstheme="minorHAnsi"/>
          <w:color w:val="auto"/>
          <w:lang w:val="en"/>
        </w:rPr>
        <w:t xml:space="preserve">, take </w:t>
      </w:r>
      <w:r w:rsidR="00654840" w:rsidRPr="00654840">
        <w:rPr>
          <w:rFonts w:cstheme="minorHAnsi"/>
          <w:color w:val="auto"/>
          <w:lang w:val="en"/>
        </w:rPr>
        <w:t>a room-temperature ITO slide</w:t>
      </w:r>
      <w:r w:rsidR="00654840">
        <w:rPr>
          <w:rFonts w:cstheme="minorHAnsi"/>
          <w:color w:val="auto"/>
          <w:lang w:val="en"/>
        </w:rPr>
        <w:t>,</w:t>
      </w:r>
      <w:r w:rsidR="00654840" w:rsidRPr="00654840">
        <w:rPr>
          <w:rFonts w:cstheme="minorHAnsi"/>
          <w:color w:val="auto"/>
          <w:lang w:val="en"/>
        </w:rPr>
        <w:t xml:space="preserve"> and position it over the section</w:t>
      </w:r>
      <w:r w:rsidR="00654840">
        <w:rPr>
          <w:rFonts w:cstheme="minorHAnsi"/>
          <w:color w:val="auto"/>
          <w:lang w:val="en"/>
        </w:rPr>
        <w:t xml:space="preserve">. </w:t>
      </w:r>
      <w:r w:rsidR="00654840" w:rsidRPr="00654840">
        <w:rPr>
          <w:rFonts w:cstheme="minorHAnsi"/>
          <w:color w:val="auto"/>
          <w:lang w:val="en"/>
        </w:rPr>
        <w:t>Approach the section gently and adhere</w:t>
      </w:r>
      <w:r w:rsidR="00654840">
        <w:rPr>
          <w:rFonts w:cstheme="minorHAnsi"/>
          <w:color w:val="auto"/>
          <w:lang w:val="en"/>
        </w:rPr>
        <w:t xml:space="preserve"> it</w:t>
      </w:r>
      <w:r w:rsidR="00654840" w:rsidRPr="00654840">
        <w:rPr>
          <w:rFonts w:cstheme="minorHAnsi"/>
          <w:color w:val="auto"/>
          <w:lang w:val="en"/>
        </w:rPr>
        <w:t xml:space="preserve"> to the slide without leaving traces on the cryostat stage</w:t>
      </w:r>
      <w:r w:rsidR="00654840">
        <w:rPr>
          <w:rFonts w:cstheme="minorHAnsi"/>
          <w:color w:val="auto"/>
          <w:lang w:val="en"/>
        </w:rPr>
        <w:t xml:space="preserve"> </w:t>
      </w:r>
      <w:r w:rsidR="00654840" w:rsidRPr="00654840">
        <w:rPr>
          <w:rFonts w:cstheme="minorHAnsi"/>
          <w:b/>
          <w:bCs/>
          <w:color w:val="auto"/>
          <w:lang w:val="en"/>
        </w:rPr>
        <w:t>[2-TXT]</w:t>
      </w:r>
      <w:r w:rsidR="00654840">
        <w:rPr>
          <w:rFonts w:cstheme="minorHAnsi"/>
          <w:color w:val="auto"/>
          <w:lang w:val="en"/>
        </w:rPr>
        <w:t>.</w:t>
      </w:r>
      <w:r w:rsidR="00A56812">
        <w:rPr>
          <w:rFonts w:cstheme="minorHAnsi"/>
          <w:color w:val="auto"/>
          <w:lang w:val="en"/>
        </w:rPr>
        <w:t xml:space="preserve"> </w:t>
      </w:r>
      <w:r w:rsidR="00A56812" w:rsidRPr="00A56812">
        <w:rPr>
          <w:rFonts w:cstheme="minorHAnsi"/>
          <w:i/>
          <w:iCs w:val="0"/>
          <w:color w:val="3333CC"/>
          <w:lang w:val="en"/>
        </w:rPr>
        <w:t>Videographer: This step is important!</w:t>
      </w:r>
    </w:p>
    <w:p w14:paraId="3D0CDA8D" w14:textId="72102C16" w:rsidR="00654840" w:rsidRPr="00654840" w:rsidRDefault="00654840" w:rsidP="003856E3">
      <w:pPr>
        <w:pStyle w:val="ListParagraph"/>
        <w:numPr>
          <w:ilvl w:val="2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377190">
        <w:rPr>
          <w:rFonts w:cstheme="minorHAnsi"/>
          <w:color w:val="auto"/>
          <w:lang w:val="en"/>
        </w:rPr>
        <w:t>collect</w:t>
      </w:r>
      <w:r>
        <w:rPr>
          <w:rFonts w:cstheme="minorHAnsi"/>
          <w:color w:val="auto"/>
          <w:lang w:val="en"/>
        </w:rPr>
        <w:t>ing</w:t>
      </w:r>
      <w:r w:rsidRPr="00377190">
        <w:rPr>
          <w:rFonts w:cstheme="minorHAnsi"/>
          <w:color w:val="auto"/>
          <w:lang w:val="en"/>
        </w:rPr>
        <w:t xml:space="preserve"> the desired section</w:t>
      </w:r>
      <w:r>
        <w:rPr>
          <w:rFonts w:cstheme="minorHAnsi"/>
          <w:color w:val="auto"/>
          <w:lang w:val="en"/>
        </w:rPr>
        <w:t>.</w:t>
      </w:r>
    </w:p>
    <w:p w14:paraId="6BE33A73" w14:textId="3E61C331" w:rsidR="00654840" w:rsidRPr="00654840" w:rsidRDefault="00654840" w:rsidP="003856E3">
      <w:pPr>
        <w:pStyle w:val="ListParagraph"/>
        <w:numPr>
          <w:ilvl w:val="2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654840">
        <w:rPr>
          <w:rFonts w:cstheme="minorHAnsi"/>
          <w:color w:val="auto"/>
          <w:lang w:val="en"/>
        </w:rPr>
        <w:t>position</w:t>
      </w:r>
      <w:r>
        <w:rPr>
          <w:rFonts w:cstheme="minorHAnsi"/>
          <w:color w:val="auto"/>
          <w:lang w:val="en"/>
        </w:rPr>
        <w:t>ing</w:t>
      </w:r>
      <w:r w:rsidRPr="00654840">
        <w:rPr>
          <w:rFonts w:cstheme="minorHAnsi"/>
          <w:color w:val="auto"/>
          <w:lang w:val="en"/>
        </w:rPr>
        <w:t xml:space="preserve"> </w:t>
      </w:r>
      <w:r>
        <w:rPr>
          <w:rFonts w:cstheme="minorHAnsi"/>
          <w:color w:val="auto"/>
          <w:lang w:val="en"/>
        </w:rPr>
        <w:t>the ITO slide</w:t>
      </w:r>
      <w:r w:rsidRPr="00654840">
        <w:rPr>
          <w:rFonts w:cstheme="minorHAnsi"/>
          <w:color w:val="auto"/>
          <w:lang w:val="en"/>
        </w:rPr>
        <w:t xml:space="preserve"> over the section</w:t>
      </w:r>
      <w:r>
        <w:rPr>
          <w:rFonts w:cstheme="minorHAnsi"/>
          <w:color w:val="auto"/>
          <w:lang w:val="en"/>
        </w:rPr>
        <w:t xml:space="preserve"> </w:t>
      </w:r>
      <w:r w:rsidRPr="00654840">
        <w:rPr>
          <w:rFonts w:cstheme="minorHAnsi"/>
          <w:color w:val="auto"/>
          <w:lang w:val="en"/>
        </w:rPr>
        <w:t>and adher</w:t>
      </w:r>
      <w:r>
        <w:rPr>
          <w:rFonts w:cstheme="minorHAnsi"/>
          <w:color w:val="auto"/>
          <w:lang w:val="en"/>
        </w:rPr>
        <w:t>ing it</w:t>
      </w:r>
      <w:r w:rsidRPr="00654840">
        <w:rPr>
          <w:rFonts w:cstheme="minorHAnsi"/>
          <w:color w:val="auto"/>
          <w:lang w:val="en"/>
        </w:rPr>
        <w:t xml:space="preserve"> to the slide</w:t>
      </w:r>
      <w:r>
        <w:rPr>
          <w:rFonts w:cstheme="minorHAnsi"/>
          <w:color w:val="auto"/>
          <w:lang w:val="en"/>
        </w:rPr>
        <w:t xml:space="preserve">. </w:t>
      </w:r>
      <w:r w:rsidRPr="00654840">
        <w:rPr>
          <w:rFonts w:cstheme="minorHAnsi"/>
          <w:b/>
          <w:bCs/>
          <w:color w:val="auto"/>
          <w:lang w:val="en"/>
        </w:rPr>
        <w:t>TXT: Perform this operation in the cryostat chamber</w:t>
      </w:r>
    </w:p>
    <w:p w14:paraId="4789F755" w14:textId="44305D2F" w:rsidR="00654840" w:rsidRPr="00D17CFE" w:rsidRDefault="00654840" w:rsidP="003856E3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 xml:space="preserve">Place </w:t>
      </w:r>
      <w:r w:rsidRPr="00654840">
        <w:rPr>
          <w:rFonts w:cstheme="minorHAnsi"/>
          <w:color w:val="auto"/>
          <w:lang w:val="en"/>
        </w:rPr>
        <w:t>the slide aside in a rack or laboratory wipe outside the cryostat between the collections of multiple sections</w:t>
      </w:r>
      <w:r>
        <w:rPr>
          <w:rFonts w:cstheme="minorHAnsi"/>
          <w:color w:val="auto"/>
          <w:lang w:val="en"/>
        </w:rPr>
        <w:t xml:space="preserve"> </w:t>
      </w:r>
      <w:r w:rsidRPr="00D17CFE">
        <w:rPr>
          <w:rFonts w:cstheme="minorHAnsi"/>
          <w:b/>
          <w:bCs/>
          <w:color w:val="auto"/>
          <w:lang w:val="en"/>
        </w:rPr>
        <w:t>[1]</w:t>
      </w:r>
      <w:r>
        <w:rPr>
          <w:rFonts w:cstheme="minorHAnsi"/>
          <w:color w:val="auto"/>
          <w:lang w:val="en"/>
        </w:rPr>
        <w:t xml:space="preserve">. </w:t>
      </w:r>
    </w:p>
    <w:p w14:paraId="0E73A886" w14:textId="77777777" w:rsidR="00D17CFE" w:rsidRPr="00D17CFE" w:rsidRDefault="00D17CFE" w:rsidP="003856E3">
      <w:pPr>
        <w:pStyle w:val="ListParagraph"/>
        <w:spacing w:before="120"/>
        <w:ind w:left="907"/>
        <w:jc w:val="both"/>
        <w:rPr>
          <w:rFonts w:cstheme="minorHAnsi"/>
        </w:rPr>
      </w:pPr>
    </w:p>
    <w:p w14:paraId="23484D4F" w14:textId="2258D65A" w:rsidR="00D17CFE" w:rsidRPr="00D17CFE" w:rsidRDefault="00D17CFE" w:rsidP="003856E3">
      <w:pPr>
        <w:pStyle w:val="ListParagraph"/>
        <w:numPr>
          <w:ilvl w:val="2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  <w:color w:val="auto"/>
          <w:lang w:val="en"/>
        </w:rPr>
        <w:t xml:space="preserve">Talent </w:t>
      </w:r>
      <w:r>
        <w:rPr>
          <w:rFonts w:cstheme="minorHAnsi"/>
        </w:rPr>
        <w:t xml:space="preserve">placing </w:t>
      </w:r>
      <w:r w:rsidRPr="00654840">
        <w:rPr>
          <w:rFonts w:cstheme="minorHAnsi"/>
          <w:color w:val="auto"/>
          <w:lang w:val="en"/>
        </w:rPr>
        <w:t>the slide aside in a rack or laboratory wipe outside the cryostat</w:t>
      </w:r>
      <w:r>
        <w:rPr>
          <w:rFonts w:cstheme="minorHAnsi"/>
          <w:color w:val="auto"/>
          <w:lang w:val="en"/>
        </w:rPr>
        <w:t>.</w:t>
      </w:r>
    </w:p>
    <w:p w14:paraId="452404CD" w14:textId="77777777" w:rsidR="00D17CFE" w:rsidRPr="00D17CFE" w:rsidRDefault="00D17CFE" w:rsidP="003856E3">
      <w:pPr>
        <w:pStyle w:val="ListParagraph"/>
        <w:spacing w:before="120"/>
        <w:ind w:left="1627"/>
        <w:jc w:val="both"/>
        <w:rPr>
          <w:rFonts w:cstheme="minorHAnsi"/>
        </w:rPr>
      </w:pPr>
    </w:p>
    <w:p w14:paraId="29287773" w14:textId="6CA52CF7" w:rsidR="00D17CFE" w:rsidRPr="00D17CFE" w:rsidRDefault="00D17CFE" w:rsidP="003856E3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D17CFE">
        <w:rPr>
          <w:rFonts w:cstheme="minorHAnsi"/>
          <w:color w:val="auto"/>
          <w:lang w:val="en"/>
        </w:rPr>
        <w:t>If comparison across different samples of the same cohort is desired, place the sections from multiple samples onto a single slide so</w:t>
      </w:r>
      <w:r>
        <w:rPr>
          <w:rFonts w:cstheme="minorHAnsi"/>
          <w:color w:val="auto"/>
          <w:lang w:val="en"/>
        </w:rPr>
        <w:t xml:space="preserve"> that</w:t>
      </w:r>
      <w:r w:rsidRPr="00D17CFE">
        <w:rPr>
          <w:rFonts w:cstheme="minorHAnsi"/>
          <w:color w:val="auto"/>
          <w:lang w:val="en"/>
        </w:rPr>
        <w:t xml:space="preserve"> th</w:t>
      </w:r>
      <w:r>
        <w:rPr>
          <w:rFonts w:cstheme="minorHAnsi"/>
          <w:color w:val="auto"/>
          <w:lang w:val="en"/>
        </w:rPr>
        <w:t>ey can be analyzed simultaneously</w:t>
      </w:r>
      <w:r w:rsidRPr="00D17CFE">
        <w:rPr>
          <w:rFonts w:cstheme="minorHAnsi"/>
          <w:color w:val="auto"/>
          <w:lang w:val="en"/>
        </w:rPr>
        <w:t xml:space="preserve"> to minimize variation</w:t>
      </w:r>
      <w:r>
        <w:rPr>
          <w:rFonts w:cstheme="minorHAnsi"/>
          <w:color w:val="auto"/>
          <w:lang w:val="en"/>
        </w:rPr>
        <w:t xml:space="preserve"> </w:t>
      </w:r>
      <w:r w:rsidRPr="00D17CFE">
        <w:rPr>
          <w:rFonts w:cstheme="minorHAnsi"/>
          <w:b/>
          <w:bCs/>
          <w:color w:val="auto"/>
          <w:lang w:val="en"/>
        </w:rPr>
        <w:t>[1]</w:t>
      </w:r>
      <w:r w:rsidRPr="00D17CFE">
        <w:rPr>
          <w:rFonts w:cstheme="minorHAnsi"/>
          <w:color w:val="auto"/>
          <w:lang w:val="en"/>
        </w:rPr>
        <w:t xml:space="preserve">. </w:t>
      </w:r>
      <w:r w:rsidRPr="00947645">
        <w:rPr>
          <w:rFonts w:cstheme="minorHAnsi"/>
          <w:color w:val="auto"/>
          <w:lang w:val="en"/>
        </w:rPr>
        <w:t>If necessary, separate to two slides, as the MALDI</w:t>
      </w:r>
      <w:r w:rsidR="00947645">
        <w:rPr>
          <w:rFonts w:cstheme="minorHAnsi"/>
          <w:color w:val="auto"/>
          <w:lang w:val="en"/>
        </w:rPr>
        <w:t xml:space="preserve"> </w:t>
      </w:r>
      <w:r w:rsidR="00947645" w:rsidRPr="00947645">
        <w:rPr>
          <w:rFonts w:cstheme="minorHAnsi"/>
          <w:i/>
          <w:iCs w:val="0"/>
          <w:color w:val="FF0000"/>
          <w:lang w:val="en"/>
        </w:rPr>
        <w:t>(Mal-Di)</w:t>
      </w:r>
      <w:r w:rsidRPr="00947645">
        <w:rPr>
          <w:rFonts w:cstheme="minorHAnsi"/>
          <w:color w:val="auto"/>
          <w:lang w:val="en"/>
        </w:rPr>
        <w:t xml:space="preserve"> target holder can accommodate two slides in a single run </w:t>
      </w:r>
      <w:r w:rsidRPr="00947645">
        <w:rPr>
          <w:rFonts w:cstheme="minorHAnsi"/>
          <w:b/>
          <w:bCs/>
          <w:color w:val="auto"/>
          <w:lang w:val="en"/>
        </w:rPr>
        <w:t>[2</w:t>
      </w:r>
      <w:r w:rsidRPr="00D17CFE">
        <w:rPr>
          <w:rFonts w:cstheme="minorHAnsi"/>
          <w:b/>
          <w:bCs/>
          <w:color w:val="auto"/>
          <w:lang w:val="en"/>
        </w:rPr>
        <w:t>]</w:t>
      </w:r>
      <w:r>
        <w:rPr>
          <w:rFonts w:cstheme="minorHAnsi"/>
          <w:b/>
          <w:bCs/>
          <w:color w:val="auto"/>
          <w:lang w:val="en"/>
        </w:rPr>
        <w:t>.</w:t>
      </w:r>
    </w:p>
    <w:p w14:paraId="65D61378" w14:textId="60B5E292" w:rsidR="00D17CFE" w:rsidRDefault="00D17CFE" w:rsidP="003856E3">
      <w:pPr>
        <w:pStyle w:val="ListParagraph"/>
        <w:spacing w:before="120"/>
        <w:ind w:left="907"/>
        <w:jc w:val="both"/>
        <w:rPr>
          <w:rFonts w:cstheme="minorHAnsi"/>
          <w:color w:val="auto"/>
          <w:lang w:val="en"/>
        </w:rPr>
      </w:pPr>
    </w:p>
    <w:p w14:paraId="3CC1DE2B" w14:textId="7A8ABCA9" w:rsidR="00D17CFE" w:rsidRPr="00D17CFE" w:rsidRDefault="00D17CFE" w:rsidP="003856E3">
      <w:pPr>
        <w:pStyle w:val="ListParagraph"/>
        <w:numPr>
          <w:ilvl w:val="2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D17CFE">
        <w:rPr>
          <w:rFonts w:cstheme="minorHAnsi"/>
          <w:color w:val="auto"/>
          <w:lang w:val="en"/>
        </w:rPr>
        <w:t>plac</w:t>
      </w:r>
      <w:r>
        <w:rPr>
          <w:rFonts w:cstheme="minorHAnsi"/>
          <w:color w:val="auto"/>
          <w:lang w:val="en"/>
        </w:rPr>
        <w:t>ing</w:t>
      </w:r>
      <w:r w:rsidRPr="00D17CFE">
        <w:rPr>
          <w:rFonts w:cstheme="minorHAnsi"/>
          <w:color w:val="auto"/>
          <w:lang w:val="en"/>
        </w:rPr>
        <w:t xml:space="preserve"> the sections from multiple samples onto a single slide</w:t>
      </w:r>
      <w:r>
        <w:rPr>
          <w:rFonts w:cstheme="minorHAnsi"/>
          <w:color w:val="auto"/>
          <w:lang w:val="en"/>
        </w:rPr>
        <w:t>.</w:t>
      </w:r>
    </w:p>
    <w:p w14:paraId="3774A405" w14:textId="53CF915B" w:rsidR="00D17CFE" w:rsidRPr="001217A3" w:rsidRDefault="00D17CFE" w:rsidP="003856E3">
      <w:pPr>
        <w:pStyle w:val="ListParagraph"/>
        <w:numPr>
          <w:ilvl w:val="2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D17CFE">
        <w:rPr>
          <w:rFonts w:cstheme="minorHAnsi"/>
          <w:color w:val="auto"/>
          <w:lang w:val="en"/>
        </w:rPr>
        <w:t>plac</w:t>
      </w:r>
      <w:r>
        <w:rPr>
          <w:rFonts w:cstheme="minorHAnsi"/>
          <w:color w:val="auto"/>
          <w:lang w:val="en"/>
        </w:rPr>
        <w:t>ing</w:t>
      </w:r>
      <w:r w:rsidRPr="00D17CFE">
        <w:rPr>
          <w:rFonts w:cstheme="minorHAnsi"/>
          <w:color w:val="auto"/>
          <w:lang w:val="en"/>
        </w:rPr>
        <w:t xml:space="preserve"> the sections from multiple samples onto </w:t>
      </w:r>
      <w:r>
        <w:rPr>
          <w:rFonts w:cstheme="minorHAnsi"/>
          <w:color w:val="auto"/>
          <w:lang w:val="en"/>
        </w:rPr>
        <w:t>two</w:t>
      </w:r>
      <w:r w:rsidRPr="00D17CFE">
        <w:rPr>
          <w:rFonts w:cstheme="minorHAnsi"/>
          <w:color w:val="auto"/>
          <w:lang w:val="en"/>
        </w:rPr>
        <w:t xml:space="preserve"> slide</w:t>
      </w:r>
      <w:r>
        <w:rPr>
          <w:rFonts w:cstheme="minorHAnsi"/>
          <w:color w:val="auto"/>
          <w:lang w:val="en"/>
        </w:rPr>
        <w:t>s.</w:t>
      </w:r>
    </w:p>
    <w:p w14:paraId="5D08325D" w14:textId="1E810E00" w:rsidR="001217A3" w:rsidRDefault="001217A3" w:rsidP="003856E3">
      <w:pPr>
        <w:pStyle w:val="ListParagraph"/>
        <w:spacing w:before="120"/>
        <w:ind w:left="1627"/>
        <w:jc w:val="both"/>
        <w:rPr>
          <w:rFonts w:cstheme="minorHAnsi"/>
          <w:color w:val="auto"/>
          <w:lang w:val="en"/>
        </w:rPr>
      </w:pPr>
    </w:p>
    <w:p w14:paraId="5802E546" w14:textId="0C48D328" w:rsidR="001217A3" w:rsidRPr="001217A3" w:rsidRDefault="001217A3" w:rsidP="003856E3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  <w:color w:val="auto"/>
          <w:lang w:val="en"/>
        </w:rPr>
        <w:t xml:space="preserve">Transport </w:t>
      </w:r>
      <w:r w:rsidRPr="001217A3">
        <w:rPr>
          <w:rFonts w:cstheme="minorHAnsi"/>
          <w:color w:val="auto"/>
          <w:lang w:val="en"/>
        </w:rPr>
        <w:t xml:space="preserve">the slides in a </w:t>
      </w:r>
      <w:ins w:id="1" w:author="He, Ye" w:date="2022-08-04T16:53:00Z">
        <w:r w:rsidR="00825DA8" w:rsidRPr="00825DA8">
          <w:rPr>
            <w:rFonts w:cstheme="minorHAnsi"/>
            <w:color w:val="auto"/>
            <w:lang w:val="en"/>
          </w:rPr>
          <w:t xml:space="preserve">slide transporter </w:t>
        </w:r>
      </w:ins>
      <w:del w:id="2" w:author="He, Ye" w:date="2022-08-04T16:53:00Z">
        <w:r w:rsidRPr="001217A3" w:rsidDel="00825DA8">
          <w:rPr>
            <w:rFonts w:cstheme="minorHAnsi"/>
            <w:color w:val="auto"/>
            <w:lang w:val="en"/>
          </w:rPr>
          <w:delText xml:space="preserve">vacuum box </w:delText>
        </w:r>
      </w:del>
      <w:r w:rsidRPr="001217A3">
        <w:rPr>
          <w:rFonts w:cstheme="minorHAnsi"/>
          <w:color w:val="auto"/>
          <w:lang w:val="en"/>
        </w:rPr>
        <w:t>to a desiccator with desiccant as the bottom layer. Dry the slides under a vacuum for 30</w:t>
      </w:r>
      <w:r>
        <w:rPr>
          <w:rFonts w:cstheme="minorHAnsi"/>
          <w:color w:val="auto"/>
          <w:lang w:val="en"/>
        </w:rPr>
        <w:t xml:space="preserve"> to </w:t>
      </w:r>
      <w:r w:rsidRPr="001217A3">
        <w:rPr>
          <w:rFonts w:cstheme="minorHAnsi"/>
          <w:color w:val="auto"/>
          <w:lang w:val="en"/>
        </w:rPr>
        <w:t>60 min</w:t>
      </w:r>
      <w:r>
        <w:rPr>
          <w:rFonts w:cstheme="minorHAnsi"/>
          <w:color w:val="auto"/>
          <w:lang w:val="en"/>
        </w:rPr>
        <w:t xml:space="preserve">utes </w:t>
      </w:r>
      <w:r w:rsidRPr="001217A3">
        <w:rPr>
          <w:rFonts w:cstheme="minorHAnsi"/>
          <w:b/>
          <w:bCs/>
          <w:color w:val="auto"/>
          <w:lang w:val="en"/>
        </w:rPr>
        <w:t>[1]</w:t>
      </w:r>
      <w:r>
        <w:rPr>
          <w:rFonts w:cstheme="minorHAnsi"/>
          <w:color w:val="auto"/>
          <w:lang w:val="en"/>
        </w:rPr>
        <w:t xml:space="preserve">. Then, proceed </w:t>
      </w:r>
      <w:r w:rsidRPr="001217A3">
        <w:rPr>
          <w:rFonts w:cstheme="minorHAnsi"/>
          <w:color w:val="auto"/>
          <w:lang w:val="en"/>
        </w:rPr>
        <w:t xml:space="preserve">to </w:t>
      </w:r>
      <w:r>
        <w:rPr>
          <w:rFonts w:cstheme="minorHAnsi"/>
          <w:color w:val="auto"/>
          <w:lang w:val="en"/>
        </w:rPr>
        <w:t xml:space="preserve">the </w:t>
      </w:r>
      <w:r w:rsidRPr="001217A3">
        <w:rPr>
          <w:rFonts w:cstheme="minorHAnsi"/>
          <w:color w:val="auto"/>
          <w:lang w:val="en"/>
        </w:rPr>
        <w:t xml:space="preserve">matrix deposition. Use 2,5-dihydroxybenzoic acid </w:t>
      </w:r>
      <w:r>
        <w:rPr>
          <w:rFonts w:cstheme="minorHAnsi"/>
          <w:color w:val="auto"/>
          <w:lang w:val="en"/>
        </w:rPr>
        <w:t xml:space="preserve">or </w:t>
      </w:r>
      <w:r w:rsidRPr="001217A3">
        <w:rPr>
          <w:rFonts w:cstheme="minorHAnsi"/>
          <w:color w:val="auto"/>
          <w:lang w:val="en"/>
        </w:rPr>
        <w:t>DHB</w:t>
      </w:r>
      <w:r>
        <w:rPr>
          <w:rFonts w:cstheme="minorHAnsi"/>
          <w:color w:val="auto"/>
          <w:lang w:val="en"/>
        </w:rPr>
        <w:t xml:space="preserve"> </w:t>
      </w:r>
      <w:r w:rsidRPr="001217A3">
        <w:rPr>
          <w:rFonts w:cstheme="minorHAnsi"/>
          <w:i/>
          <w:iCs w:val="0"/>
          <w:color w:val="FF0000"/>
          <w:lang w:val="en"/>
        </w:rPr>
        <w:t>(D-H-B)</w:t>
      </w:r>
      <w:r w:rsidRPr="001217A3">
        <w:rPr>
          <w:rFonts w:cstheme="minorHAnsi"/>
          <w:color w:val="auto"/>
          <w:lang w:val="en"/>
        </w:rPr>
        <w:t xml:space="preserve"> in methanol</w:t>
      </w:r>
      <w:r>
        <w:rPr>
          <w:rFonts w:cstheme="minorHAnsi"/>
          <w:color w:val="auto"/>
          <w:lang w:val="en"/>
        </w:rPr>
        <w:t>-</w:t>
      </w:r>
      <w:r w:rsidRPr="001217A3">
        <w:rPr>
          <w:rFonts w:cstheme="minorHAnsi"/>
          <w:color w:val="auto"/>
          <w:lang w:val="en"/>
        </w:rPr>
        <w:t>water</w:t>
      </w:r>
      <w:r>
        <w:rPr>
          <w:rFonts w:cstheme="minorHAnsi"/>
          <w:color w:val="auto"/>
          <w:lang w:val="en"/>
        </w:rPr>
        <w:t xml:space="preserve"> </w:t>
      </w:r>
      <w:r w:rsidRPr="001217A3">
        <w:rPr>
          <w:rFonts w:cstheme="minorHAnsi"/>
          <w:color w:val="auto"/>
          <w:lang w:val="en"/>
        </w:rPr>
        <w:t>as the matrix</w:t>
      </w:r>
      <w:r>
        <w:rPr>
          <w:rFonts w:cstheme="minorHAnsi"/>
          <w:color w:val="auto"/>
          <w:lang w:val="en"/>
        </w:rPr>
        <w:t xml:space="preserve"> </w:t>
      </w:r>
      <w:r w:rsidRPr="001217A3">
        <w:rPr>
          <w:rFonts w:cstheme="minorHAnsi"/>
          <w:b/>
          <w:bCs/>
          <w:color w:val="auto"/>
          <w:lang w:val="en"/>
        </w:rPr>
        <w:t>[2</w:t>
      </w:r>
      <w:r>
        <w:rPr>
          <w:rFonts w:cstheme="minorHAnsi"/>
          <w:b/>
          <w:bCs/>
          <w:color w:val="auto"/>
          <w:lang w:val="en"/>
        </w:rPr>
        <w:t>-TXT</w:t>
      </w:r>
      <w:r w:rsidRPr="001217A3">
        <w:rPr>
          <w:rFonts w:cstheme="minorHAnsi"/>
          <w:b/>
          <w:bCs/>
          <w:color w:val="auto"/>
          <w:lang w:val="en"/>
        </w:rPr>
        <w:t>]</w:t>
      </w:r>
      <w:r>
        <w:rPr>
          <w:rFonts w:cstheme="minorHAnsi"/>
          <w:color w:val="auto"/>
          <w:lang w:val="en"/>
        </w:rPr>
        <w:t>.</w:t>
      </w:r>
    </w:p>
    <w:p w14:paraId="46585501" w14:textId="45C1F129" w:rsidR="001217A3" w:rsidRDefault="001217A3" w:rsidP="003856E3">
      <w:pPr>
        <w:pStyle w:val="ListParagraph"/>
        <w:spacing w:before="120"/>
        <w:ind w:left="907"/>
        <w:jc w:val="both"/>
        <w:rPr>
          <w:rFonts w:cstheme="minorHAnsi"/>
          <w:color w:val="auto"/>
          <w:lang w:val="en"/>
        </w:rPr>
      </w:pPr>
    </w:p>
    <w:p w14:paraId="3C4D9E04" w14:textId="4F7988A7" w:rsidR="001217A3" w:rsidRPr="001217A3" w:rsidRDefault="001217A3" w:rsidP="003856E3">
      <w:pPr>
        <w:pStyle w:val="ListParagraph"/>
        <w:numPr>
          <w:ilvl w:val="2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  <w:color w:val="auto"/>
          <w:lang w:val="en"/>
        </w:rPr>
        <w:t xml:space="preserve">Talent transporting </w:t>
      </w:r>
      <w:r w:rsidRPr="001217A3">
        <w:rPr>
          <w:rFonts w:cstheme="minorHAnsi"/>
          <w:color w:val="auto"/>
          <w:lang w:val="en"/>
        </w:rPr>
        <w:t xml:space="preserve">the slides in a </w:t>
      </w:r>
      <w:ins w:id="3" w:author="He, Ye" w:date="2022-08-05T10:01:00Z">
        <w:r w:rsidR="00F616FB" w:rsidRPr="00F616FB">
          <w:rPr>
            <w:rFonts w:cstheme="minorHAnsi"/>
            <w:color w:val="auto"/>
            <w:lang w:val="en"/>
          </w:rPr>
          <w:t>slide transporter</w:t>
        </w:r>
      </w:ins>
      <w:del w:id="4" w:author="He, Ye" w:date="2022-08-05T10:01:00Z">
        <w:r w:rsidRPr="001217A3" w:rsidDel="00F616FB">
          <w:rPr>
            <w:rFonts w:cstheme="minorHAnsi"/>
            <w:color w:val="auto"/>
            <w:lang w:val="en"/>
          </w:rPr>
          <w:delText>vacuum box</w:delText>
        </w:r>
      </w:del>
      <w:r w:rsidRPr="001217A3">
        <w:rPr>
          <w:rFonts w:cstheme="minorHAnsi"/>
          <w:color w:val="auto"/>
          <w:lang w:val="en"/>
        </w:rPr>
        <w:t xml:space="preserve"> to a desiccator with desiccant as the bottom layer</w:t>
      </w:r>
      <w:r>
        <w:rPr>
          <w:rFonts w:cstheme="minorHAnsi"/>
          <w:color w:val="auto"/>
          <w:lang w:val="en"/>
        </w:rPr>
        <w:t>.</w:t>
      </w:r>
    </w:p>
    <w:p w14:paraId="249A7249" w14:textId="33062B1E" w:rsidR="001217A3" w:rsidRPr="001217A3" w:rsidRDefault="001217A3" w:rsidP="003856E3">
      <w:pPr>
        <w:pStyle w:val="ListParagraph"/>
        <w:numPr>
          <w:ilvl w:val="2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  <w:color w:val="auto"/>
          <w:lang w:val="en"/>
        </w:rPr>
        <w:t xml:space="preserve">The </w:t>
      </w:r>
      <w:r w:rsidRPr="001217A3">
        <w:rPr>
          <w:rFonts w:cstheme="minorHAnsi"/>
          <w:color w:val="auto"/>
          <w:lang w:val="en"/>
        </w:rPr>
        <w:t>matrix deposition</w:t>
      </w:r>
      <w:r>
        <w:rPr>
          <w:rFonts w:cstheme="minorHAnsi"/>
          <w:color w:val="auto"/>
          <w:lang w:val="en"/>
        </w:rPr>
        <w:t xml:space="preserve"> being performed using DHB in methanol-water as the matrix. </w:t>
      </w:r>
      <w:r w:rsidRPr="001217A3">
        <w:rPr>
          <w:rFonts w:cstheme="minorHAnsi"/>
          <w:b/>
          <w:bCs/>
          <w:color w:val="auto"/>
          <w:lang w:val="en"/>
        </w:rPr>
        <w:t>TXT: Methanol/water: 70/30, v/v</w:t>
      </w:r>
    </w:p>
    <w:p w14:paraId="0EB0E5E8" w14:textId="3370BE1D" w:rsidR="001217A3" w:rsidRDefault="001217A3" w:rsidP="003856E3">
      <w:pPr>
        <w:pStyle w:val="ListParagraph"/>
        <w:spacing w:before="120"/>
        <w:ind w:left="1627"/>
        <w:jc w:val="both"/>
        <w:rPr>
          <w:rFonts w:cstheme="minorHAnsi"/>
          <w:color w:val="auto"/>
          <w:lang w:val="en"/>
        </w:rPr>
      </w:pPr>
    </w:p>
    <w:p w14:paraId="073A274B" w14:textId="513FDEC9" w:rsidR="001217A3" w:rsidRPr="001217A3" w:rsidRDefault="001217A3" w:rsidP="003856E3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1217A3">
        <w:rPr>
          <w:rFonts w:cstheme="minorHAnsi"/>
          <w:color w:val="auto"/>
          <w:lang w:val="en"/>
        </w:rPr>
        <w:t xml:space="preserve">Place the slides into a </w:t>
      </w:r>
      <w:bookmarkStart w:id="5" w:name="_Hlk110524394"/>
      <w:r w:rsidRPr="001217A3">
        <w:rPr>
          <w:rFonts w:cstheme="minorHAnsi"/>
          <w:color w:val="auto"/>
          <w:lang w:val="en"/>
        </w:rPr>
        <w:t>slide transporter</w:t>
      </w:r>
      <w:r>
        <w:rPr>
          <w:rFonts w:cstheme="minorHAnsi"/>
          <w:color w:val="auto"/>
          <w:lang w:val="en"/>
        </w:rPr>
        <w:t xml:space="preserve"> </w:t>
      </w:r>
      <w:bookmarkEnd w:id="5"/>
      <w:r w:rsidRPr="001217A3">
        <w:rPr>
          <w:rFonts w:cstheme="minorHAnsi"/>
          <w:b/>
          <w:bCs/>
          <w:color w:val="auto"/>
          <w:lang w:val="en"/>
        </w:rPr>
        <w:t>[1]</w:t>
      </w:r>
      <w:r w:rsidRPr="001217A3">
        <w:rPr>
          <w:rFonts w:cstheme="minorHAnsi"/>
          <w:color w:val="auto"/>
          <w:lang w:val="en"/>
        </w:rPr>
        <w:t xml:space="preserve"> and securely seal the opening with </w:t>
      </w:r>
      <w:r>
        <w:rPr>
          <w:rFonts w:cstheme="minorHAnsi"/>
          <w:color w:val="auto"/>
          <w:lang w:val="en"/>
        </w:rPr>
        <w:t xml:space="preserve">the </w:t>
      </w:r>
      <w:r w:rsidRPr="001217A3">
        <w:rPr>
          <w:rFonts w:cstheme="minorHAnsi"/>
          <w:color w:val="auto"/>
          <w:lang w:val="en"/>
        </w:rPr>
        <w:t>wax film</w:t>
      </w:r>
      <w:r>
        <w:rPr>
          <w:rFonts w:cstheme="minorHAnsi"/>
          <w:color w:val="auto"/>
          <w:lang w:val="en"/>
        </w:rPr>
        <w:t xml:space="preserve"> </w:t>
      </w:r>
      <w:r w:rsidRPr="001217A3">
        <w:rPr>
          <w:rFonts w:cstheme="minorHAnsi"/>
          <w:b/>
          <w:bCs/>
          <w:color w:val="auto"/>
          <w:lang w:val="en"/>
        </w:rPr>
        <w:t>[2]</w:t>
      </w:r>
      <w:r w:rsidRPr="001217A3">
        <w:rPr>
          <w:rFonts w:cstheme="minorHAnsi"/>
          <w:color w:val="auto"/>
          <w:lang w:val="en"/>
        </w:rPr>
        <w:t>. Seal with a zip bag</w:t>
      </w:r>
      <w:r>
        <w:rPr>
          <w:rFonts w:cstheme="minorHAnsi"/>
          <w:color w:val="auto"/>
          <w:lang w:val="en"/>
        </w:rPr>
        <w:t xml:space="preserve"> </w:t>
      </w:r>
      <w:r w:rsidRPr="001217A3">
        <w:rPr>
          <w:rFonts w:cstheme="minorHAnsi"/>
          <w:b/>
          <w:bCs/>
          <w:color w:val="auto"/>
          <w:lang w:val="en"/>
        </w:rPr>
        <w:t>[3]</w:t>
      </w:r>
      <w:r w:rsidRPr="001217A3">
        <w:rPr>
          <w:rFonts w:cstheme="minorHAnsi"/>
          <w:color w:val="auto"/>
          <w:lang w:val="en"/>
        </w:rPr>
        <w:t>, place it into another zip bag containing desiccant</w:t>
      </w:r>
      <w:r>
        <w:rPr>
          <w:rFonts w:cstheme="minorHAnsi"/>
          <w:color w:val="auto"/>
          <w:lang w:val="en"/>
        </w:rPr>
        <w:t xml:space="preserve"> </w:t>
      </w:r>
      <w:r w:rsidRPr="001217A3">
        <w:rPr>
          <w:rFonts w:cstheme="minorHAnsi"/>
          <w:b/>
          <w:bCs/>
          <w:color w:val="auto"/>
          <w:lang w:val="en"/>
        </w:rPr>
        <w:t>[4]</w:t>
      </w:r>
      <w:r w:rsidRPr="001217A3">
        <w:rPr>
          <w:rFonts w:cstheme="minorHAnsi"/>
          <w:color w:val="auto"/>
          <w:lang w:val="en"/>
        </w:rPr>
        <w:t>,</w:t>
      </w:r>
      <w:r>
        <w:rPr>
          <w:rFonts w:cstheme="minorHAnsi"/>
          <w:color w:val="auto"/>
          <w:lang w:val="en"/>
        </w:rPr>
        <w:t xml:space="preserve"> </w:t>
      </w:r>
      <w:r w:rsidRPr="001217A3">
        <w:rPr>
          <w:rFonts w:cstheme="minorHAnsi"/>
          <w:color w:val="auto"/>
          <w:lang w:val="en"/>
        </w:rPr>
        <w:t>label the outside</w:t>
      </w:r>
      <w:r>
        <w:rPr>
          <w:rFonts w:cstheme="minorHAnsi"/>
          <w:color w:val="auto"/>
          <w:lang w:val="en"/>
        </w:rPr>
        <w:t xml:space="preserve">, and ship </w:t>
      </w:r>
      <w:r w:rsidRPr="001217A3">
        <w:rPr>
          <w:rFonts w:cstheme="minorHAnsi"/>
          <w:color w:val="auto"/>
          <w:lang w:val="en"/>
        </w:rPr>
        <w:t>the sample to MALDI core facilities with adequate dry ice</w:t>
      </w:r>
      <w:r>
        <w:rPr>
          <w:rFonts w:cstheme="minorHAnsi"/>
          <w:color w:val="auto"/>
          <w:lang w:val="en"/>
        </w:rPr>
        <w:t xml:space="preserve"> </w:t>
      </w:r>
      <w:r w:rsidRPr="001217A3">
        <w:rPr>
          <w:rFonts w:cstheme="minorHAnsi"/>
          <w:b/>
          <w:bCs/>
          <w:color w:val="auto"/>
          <w:lang w:val="en"/>
        </w:rPr>
        <w:t>[</w:t>
      </w:r>
      <w:r>
        <w:rPr>
          <w:rFonts w:cstheme="minorHAnsi"/>
          <w:b/>
          <w:bCs/>
          <w:color w:val="auto"/>
          <w:lang w:val="en"/>
        </w:rPr>
        <w:t>5</w:t>
      </w:r>
      <w:r w:rsidRPr="001217A3">
        <w:rPr>
          <w:rFonts w:cstheme="minorHAnsi"/>
          <w:b/>
          <w:bCs/>
          <w:color w:val="auto"/>
          <w:lang w:val="en"/>
        </w:rPr>
        <w:t>-TXT]</w:t>
      </w:r>
      <w:r>
        <w:rPr>
          <w:rFonts w:cstheme="minorHAnsi"/>
          <w:color w:val="auto"/>
          <w:lang w:val="en"/>
        </w:rPr>
        <w:t>.</w:t>
      </w:r>
    </w:p>
    <w:p w14:paraId="0D4BB528" w14:textId="2C7168D1" w:rsidR="001217A3" w:rsidRDefault="001217A3" w:rsidP="003856E3">
      <w:pPr>
        <w:pStyle w:val="ListParagraph"/>
        <w:spacing w:before="120"/>
        <w:ind w:left="907"/>
        <w:jc w:val="both"/>
        <w:rPr>
          <w:rFonts w:cstheme="minorHAnsi"/>
          <w:color w:val="auto"/>
          <w:lang w:val="en"/>
        </w:rPr>
      </w:pPr>
    </w:p>
    <w:p w14:paraId="15CEF6FD" w14:textId="18A0D5B7" w:rsidR="001217A3" w:rsidRPr="001217A3" w:rsidRDefault="001217A3" w:rsidP="003856E3">
      <w:pPr>
        <w:pStyle w:val="ListParagraph"/>
        <w:numPr>
          <w:ilvl w:val="2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  <w:color w:val="auto"/>
          <w:lang w:val="en"/>
        </w:rPr>
        <w:t>Talent p</w:t>
      </w:r>
      <w:r w:rsidRPr="001217A3">
        <w:rPr>
          <w:rFonts w:cstheme="minorHAnsi"/>
          <w:color w:val="auto"/>
          <w:lang w:val="en"/>
        </w:rPr>
        <w:t>lac</w:t>
      </w:r>
      <w:r>
        <w:rPr>
          <w:rFonts w:cstheme="minorHAnsi"/>
          <w:color w:val="auto"/>
          <w:lang w:val="en"/>
        </w:rPr>
        <w:t>ing</w:t>
      </w:r>
      <w:r w:rsidRPr="001217A3">
        <w:rPr>
          <w:rFonts w:cstheme="minorHAnsi"/>
          <w:color w:val="auto"/>
          <w:lang w:val="en"/>
        </w:rPr>
        <w:t xml:space="preserve"> the slides into a slide transporter</w:t>
      </w:r>
      <w:r>
        <w:rPr>
          <w:rFonts w:cstheme="minorHAnsi"/>
          <w:color w:val="auto"/>
          <w:lang w:val="en"/>
        </w:rPr>
        <w:t>.</w:t>
      </w:r>
    </w:p>
    <w:p w14:paraId="6D338C1E" w14:textId="1DA0CB42" w:rsidR="001217A3" w:rsidRPr="001217A3" w:rsidRDefault="001217A3" w:rsidP="003856E3">
      <w:pPr>
        <w:pStyle w:val="ListParagraph"/>
        <w:numPr>
          <w:ilvl w:val="2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1217A3">
        <w:rPr>
          <w:rFonts w:cstheme="minorHAnsi"/>
          <w:color w:val="auto"/>
          <w:lang w:val="en"/>
        </w:rPr>
        <w:t>seal</w:t>
      </w:r>
      <w:r>
        <w:rPr>
          <w:rFonts w:cstheme="minorHAnsi"/>
          <w:color w:val="auto"/>
          <w:lang w:val="en"/>
        </w:rPr>
        <w:t>ing</w:t>
      </w:r>
      <w:r w:rsidRPr="001217A3">
        <w:rPr>
          <w:rFonts w:cstheme="minorHAnsi"/>
          <w:color w:val="auto"/>
          <w:lang w:val="en"/>
        </w:rPr>
        <w:t xml:space="preserve"> the opening with wax film</w:t>
      </w:r>
      <w:r>
        <w:rPr>
          <w:rFonts w:cstheme="minorHAnsi"/>
          <w:color w:val="auto"/>
          <w:lang w:val="en"/>
        </w:rPr>
        <w:t>.</w:t>
      </w:r>
    </w:p>
    <w:p w14:paraId="3CA25E3F" w14:textId="3B7B4E43" w:rsidR="001217A3" w:rsidRDefault="001217A3" w:rsidP="003856E3">
      <w:pPr>
        <w:pStyle w:val="ListParagraph"/>
        <w:numPr>
          <w:ilvl w:val="2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>Talent placing the slides into a zip bag.</w:t>
      </w:r>
    </w:p>
    <w:p w14:paraId="01E5FA64" w14:textId="06FE5438" w:rsidR="001217A3" w:rsidRPr="001217A3" w:rsidRDefault="001217A3" w:rsidP="003856E3">
      <w:pPr>
        <w:pStyle w:val="ListParagraph"/>
        <w:numPr>
          <w:ilvl w:val="2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 xml:space="preserve">Talent placing the zip bag with slides into another </w:t>
      </w:r>
      <w:r w:rsidRPr="001217A3">
        <w:rPr>
          <w:rFonts w:cstheme="minorHAnsi"/>
          <w:color w:val="auto"/>
          <w:lang w:val="en"/>
        </w:rPr>
        <w:t>zip bag containing desiccant</w:t>
      </w:r>
      <w:r>
        <w:rPr>
          <w:rFonts w:cstheme="minorHAnsi"/>
          <w:color w:val="auto"/>
          <w:lang w:val="en"/>
        </w:rPr>
        <w:t>.</w:t>
      </w:r>
    </w:p>
    <w:p w14:paraId="65F19560" w14:textId="4BC18FBE" w:rsidR="001217A3" w:rsidRPr="001217A3" w:rsidRDefault="001217A3" w:rsidP="003856E3">
      <w:pPr>
        <w:pStyle w:val="ListParagraph"/>
        <w:numPr>
          <w:ilvl w:val="2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1217A3">
        <w:rPr>
          <w:rFonts w:cstheme="minorHAnsi"/>
          <w:color w:val="auto"/>
          <w:lang w:val="en"/>
        </w:rPr>
        <w:t>labe</w:t>
      </w:r>
      <w:r>
        <w:rPr>
          <w:rFonts w:cstheme="minorHAnsi"/>
          <w:color w:val="auto"/>
          <w:lang w:val="en"/>
        </w:rPr>
        <w:t>ling</w:t>
      </w:r>
      <w:r w:rsidRPr="001217A3">
        <w:rPr>
          <w:rFonts w:cstheme="minorHAnsi"/>
          <w:color w:val="auto"/>
          <w:lang w:val="en"/>
        </w:rPr>
        <w:t xml:space="preserve"> the outside</w:t>
      </w:r>
      <w:r>
        <w:rPr>
          <w:rFonts w:cstheme="minorHAnsi"/>
          <w:color w:val="auto"/>
          <w:lang w:val="en"/>
        </w:rPr>
        <w:t xml:space="preserve"> of the zip bag. </w:t>
      </w:r>
      <w:r w:rsidRPr="001217A3">
        <w:rPr>
          <w:rFonts w:cstheme="minorHAnsi"/>
          <w:b/>
          <w:bCs/>
          <w:color w:val="auto"/>
          <w:lang w:val="en"/>
        </w:rPr>
        <w:t>TXT: Store the slides at −80 °C if not being run immediately</w:t>
      </w:r>
    </w:p>
    <w:p w14:paraId="0A4275CB" w14:textId="63D7E695" w:rsidR="001217A3" w:rsidRDefault="001217A3" w:rsidP="003856E3">
      <w:pPr>
        <w:pStyle w:val="ListParagraph"/>
        <w:spacing w:before="120"/>
        <w:ind w:left="1627"/>
        <w:jc w:val="both"/>
        <w:rPr>
          <w:rFonts w:cstheme="minorHAnsi"/>
        </w:rPr>
      </w:pPr>
    </w:p>
    <w:p w14:paraId="6CB5BC31" w14:textId="75E53904" w:rsidR="001217A3" w:rsidRPr="001217A3" w:rsidRDefault="001217A3" w:rsidP="003856E3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 xml:space="preserve">For the </w:t>
      </w:r>
      <w:r w:rsidRPr="001217A3">
        <w:rPr>
          <w:rFonts w:cstheme="minorHAnsi"/>
          <w:color w:val="auto"/>
          <w:lang w:val="en"/>
        </w:rPr>
        <w:t>matrix deposition</w:t>
      </w:r>
      <w:r>
        <w:rPr>
          <w:rFonts w:cstheme="minorHAnsi"/>
          <w:color w:val="auto"/>
          <w:lang w:val="en"/>
        </w:rPr>
        <w:t xml:space="preserve">, use </w:t>
      </w:r>
      <w:r w:rsidRPr="001217A3">
        <w:rPr>
          <w:rFonts w:cstheme="minorHAnsi"/>
          <w:color w:val="auto"/>
          <w:lang w:val="en"/>
        </w:rPr>
        <w:t>40 m</w:t>
      </w:r>
      <w:r>
        <w:rPr>
          <w:rFonts w:cstheme="minorHAnsi"/>
          <w:color w:val="auto"/>
          <w:lang w:val="en"/>
        </w:rPr>
        <w:t xml:space="preserve">illigrams per </w:t>
      </w:r>
      <w:r w:rsidRPr="001217A3">
        <w:rPr>
          <w:rFonts w:cstheme="minorHAnsi"/>
          <w:color w:val="auto"/>
          <w:lang w:val="en"/>
        </w:rPr>
        <w:t>m</w:t>
      </w:r>
      <w:r>
        <w:rPr>
          <w:rFonts w:cstheme="minorHAnsi"/>
          <w:color w:val="auto"/>
          <w:lang w:val="en"/>
        </w:rPr>
        <w:t>illiliter</w:t>
      </w:r>
      <w:r w:rsidRPr="001217A3">
        <w:rPr>
          <w:rFonts w:cstheme="minorHAnsi"/>
          <w:color w:val="auto"/>
          <w:lang w:val="en"/>
        </w:rPr>
        <w:t xml:space="preserve"> of DHB in methanol</w:t>
      </w:r>
      <w:r>
        <w:rPr>
          <w:rFonts w:cstheme="minorHAnsi"/>
          <w:color w:val="auto"/>
          <w:lang w:val="en"/>
        </w:rPr>
        <w:t>-</w:t>
      </w:r>
      <w:r w:rsidRPr="001217A3">
        <w:rPr>
          <w:rFonts w:cstheme="minorHAnsi"/>
          <w:color w:val="auto"/>
          <w:lang w:val="en"/>
        </w:rPr>
        <w:t>water</w:t>
      </w:r>
      <w:r>
        <w:rPr>
          <w:rFonts w:cstheme="minorHAnsi"/>
          <w:color w:val="auto"/>
          <w:lang w:val="en"/>
        </w:rPr>
        <w:t xml:space="preserve"> as the matrix and spray it</w:t>
      </w:r>
      <w:r w:rsidRPr="001217A3">
        <w:rPr>
          <w:rFonts w:cstheme="minorHAnsi"/>
          <w:color w:val="auto"/>
          <w:lang w:val="en"/>
        </w:rPr>
        <w:t xml:space="preserve"> using </w:t>
      </w:r>
      <w:r>
        <w:rPr>
          <w:rFonts w:cstheme="minorHAnsi"/>
          <w:color w:val="auto"/>
          <w:lang w:val="en"/>
        </w:rPr>
        <w:t>an</w:t>
      </w:r>
      <w:r w:rsidRPr="001217A3">
        <w:rPr>
          <w:rFonts w:cstheme="minorHAnsi"/>
          <w:color w:val="auto"/>
          <w:lang w:val="en"/>
        </w:rPr>
        <w:t xml:space="preserve"> automatic HTX M5</w:t>
      </w:r>
      <w:r>
        <w:rPr>
          <w:rFonts w:cstheme="minorHAnsi"/>
          <w:color w:val="auto"/>
          <w:lang w:val="en"/>
        </w:rPr>
        <w:t xml:space="preserve"> </w:t>
      </w:r>
      <w:r w:rsidRPr="001217A3">
        <w:rPr>
          <w:rFonts w:cstheme="minorHAnsi"/>
          <w:i/>
          <w:iCs w:val="0"/>
          <w:color w:val="FF0000"/>
          <w:lang w:val="en"/>
        </w:rPr>
        <w:t>(H-T-X M-five)</w:t>
      </w:r>
      <w:r w:rsidRPr="001217A3">
        <w:rPr>
          <w:rFonts w:cstheme="minorHAnsi"/>
          <w:color w:val="auto"/>
          <w:lang w:val="en"/>
        </w:rPr>
        <w:t xml:space="preserve"> matrix sprayer</w:t>
      </w:r>
      <w:r>
        <w:rPr>
          <w:rFonts w:cstheme="minorHAnsi"/>
          <w:color w:val="auto"/>
          <w:lang w:val="en"/>
        </w:rPr>
        <w:t xml:space="preserve">. </w:t>
      </w:r>
      <w:r w:rsidRPr="001217A3">
        <w:rPr>
          <w:rFonts w:cstheme="minorHAnsi"/>
          <w:color w:val="auto"/>
          <w:lang w:val="en"/>
        </w:rPr>
        <w:t xml:space="preserve">Use </w:t>
      </w:r>
      <w:r>
        <w:rPr>
          <w:rFonts w:cstheme="minorHAnsi"/>
          <w:color w:val="auto"/>
          <w:lang w:val="en"/>
        </w:rPr>
        <w:t>nitrogen</w:t>
      </w:r>
      <w:r w:rsidRPr="001217A3">
        <w:rPr>
          <w:rFonts w:cstheme="minorHAnsi"/>
          <w:b/>
          <w:color w:val="auto"/>
          <w:vertAlign w:val="subscript"/>
          <w:lang w:val="en"/>
        </w:rPr>
        <w:t xml:space="preserve"> </w:t>
      </w:r>
      <w:r w:rsidRPr="001217A3">
        <w:rPr>
          <w:rFonts w:cstheme="minorHAnsi"/>
          <w:color w:val="auto"/>
          <w:lang w:val="en"/>
        </w:rPr>
        <w:t>gas pressure of 10 psi</w:t>
      </w:r>
      <w:r>
        <w:rPr>
          <w:rFonts w:cstheme="minorHAnsi"/>
          <w:color w:val="auto"/>
          <w:lang w:val="en"/>
        </w:rPr>
        <w:t xml:space="preserve"> </w:t>
      </w:r>
      <w:r w:rsidRPr="001217A3">
        <w:rPr>
          <w:rFonts w:cstheme="minorHAnsi"/>
          <w:i/>
          <w:iCs w:val="0"/>
          <w:color w:val="FF0000"/>
          <w:lang w:val="en"/>
        </w:rPr>
        <w:t>(P-S-I)</w:t>
      </w:r>
      <w:r w:rsidRPr="001217A3">
        <w:rPr>
          <w:rFonts w:cstheme="minorHAnsi"/>
          <w:color w:val="auto"/>
          <w:lang w:val="en"/>
        </w:rPr>
        <w:t xml:space="preserve"> </w:t>
      </w:r>
      <w:r w:rsidRPr="001217A3">
        <w:rPr>
          <w:rFonts w:cstheme="minorHAnsi"/>
          <w:b/>
          <w:bCs/>
          <w:color w:val="auto"/>
          <w:lang w:val="en"/>
        </w:rPr>
        <w:t>[1-TXT]</w:t>
      </w:r>
      <w:r>
        <w:rPr>
          <w:rFonts w:cstheme="minorHAnsi"/>
          <w:color w:val="auto"/>
          <w:lang w:val="en"/>
        </w:rPr>
        <w:t>.</w:t>
      </w:r>
    </w:p>
    <w:p w14:paraId="22832E7F" w14:textId="1D9B7CEE" w:rsidR="001217A3" w:rsidRDefault="001217A3" w:rsidP="003856E3">
      <w:pPr>
        <w:pStyle w:val="ListParagraph"/>
        <w:spacing w:before="120"/>
        <w:ind w:left="907"/>
        <w:jc w:val="both"/>
        <w:rPr>
          <w:rFonts w:cstheme="minorHAnsi"/>
          <w:color w:val="auto"/>
          <w:lang w:val="en"/>
        </w:rPr>
      </w:pPr>
    </w:p>
    <w:p w14:paraId="7114722D" w14:textId="45AFC591" w:rsidR="001217A3" w:rsidRPr="001217A3" w:rsidRDefault="001217A3" w:rsidP="003856E3">
      <w:pPr>
        <w:pStyle w:val="ListParagraph"/>
        <w:numPr>
          <w:ilvl w:val="2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  <w:color w:val="auto"/>
          <w:lang w:val="en"/>
        </w:rPr>
        <w:t>Talent spraying the matrix</w:t>
      </w:r>
      <w:r w:rsidRPr="001217A3">
        <w:rPr>
          <w:rFonts w:cstheme="minorHAnsi"/>
          <w:color w:val="auto"/>
          <w:lang w:val="en"/>
        </w:rPr>
        <w:t xml:space="preserve"> using </w:t>
      </w:r>
      <w:r>
        <w:rPr>
          <w:rFonts w:cstheme="minorHAnsi"/>
          <w:color w:val="auto"/>
          <w:lang w:val="en"/>
        </w:rPr>
        <w:t>an</w:t>
      </w:r>
      <w:r w:rsidRPr="001217A3">
        <w:rPr>
          <w:rFonts w:cstheme="minorHAnsi"/>
          <w:color w:val="auto"/>
          <w:lang w:val="en"/>
        </w:rPr>
        <w:t xml:space="preserve"> automatic HTX M5</w:t>
      </w:r>
      <w:r>
        <w:rPr>
          <w:rFonts w:cstheme="minorHAnsi"/>
          <w:color w:val="auto"/>
          <w:lang w:val="en"/>
        </w:rPr>
        <w:t xml:space="preserve"> </w:t>
      </w:r>
      <w:r w:rsidRPr="001217A3">
        <w:rPr>
          <w:rFonts w:cstheme="minorHAnsi"/>
          <w:color w:val="auto"/>
          <w:lang w:val="en"/>
        </w:rPr>
        <w:t>matrix sprayer</w:t>
      </w:r>
      <w:r>
        <w:rPr>
          <w:rFonts w:cstheme="minorHAnsi"/>
          <w:color w:val="auto"/>
          <w:lang w:val="en"/>
        </w:rPr>
        <w:t xml:space="preserve">. </w:t>
      </w:r>
      <w:r w:rsidRPr="001217A3">
        <w:rPr>
          <w:rFonts w:cstheme="minorHAnsi"/>
          <w:b/>
          <w:bCs/>
          <w:color w:val="auto"/>
          <w:lang w:val="en"/>
        </w:rPr>
        <w:t>TXT: Flow rate 0.12 mL/min ; Nozzle temperature 85 °C for 10 passes</w:t>
      </w:r>
      <w:bookmarkStart w:id="6" w:name="_GoBack"/>
      <w:bookmarkEnd w:id="6"/>
    </w:p>
    <w:p w14:paraId="033B370D" w14:textId="11BBAC5E" w:rsidR="001217A3" w:rsidRDefault="001217A3" w:rsidP="003856E3">
      <w:pPr>
        <w:pStyle w:val="ListParagraph"/>
        <w:spacing w:before="120"/>
        <w:ind w:left="1627"/>
        <w:jc w:val="both"/>
        <w:rPr>
          <w:rFonts w:cstheme="minorHAnsi"/>
          <w:color w:val="auto"/>
          <w:lang w:val="en"/>
        </w:rPr>
      </w:pPr>
    </w:p>
    <w:p w14:paraId="67D03FEE" w14:textId="0180CA12" w:rsidR="001217A3" w:rsidRPr="001217A3" w:rsidRDefault="001217A3" w:rsidP="003856E3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 xml:space="preserve">Use </w:t>
      </w:r>
      <w:r w:rsidRPr="001217A3">
        <w:rPr>
          <w:rFonts w:cstheme="minorHAnsi"/>
          <w:color w:val="auto"/>
          <w:lang w:val="en"/>
        </w:rPr>
        <w:t xml:space="preserve">a MALDI time of flight </w:t>
      </w:r>
      <w:r w:rsidRPr="00947645">
        <w:rPr>
          <w:rFonts w:cstheme="minorHAnsi"/>
          <w:color w:val="auto"/>
          <w:lang w:val="en"/>
        </w:rPr>
        <w:t>MS</w:t>
      </w:r>
      <w:r w:rsidR="00947645">
        <w:rPr>
          <w:rFonts w:cstheme="minorHAnsi"/>
          <w:color w:val="auto"/>
          <w:lang w:val="en"/>
        </w:rPr>
        <w:t xml:space="preserve"> </w:t>
      </w:r>
      <w:r w:rsidR="00947645" w:rsidRPr="00947645">
        <w:rPr>
          <w:rFonts w:cstheme="minorHAnsi"/>
          <w:i/>
          <w:iCs w:val="0"/>
          <w:color w:val="FF0000"/>
          <w:lang w:val="en"/>
        </w:rPr>
        <w:t>(M-S)</w:t>
      </w:r>
      <w:r w:rsidRPr="001217A3">
        <w:rPr>
          <w:rFonts w:cstheme="minorHAnsi"/>
          <w:color w:val="auto"/>
          <w:lang w:val="en"/>
        </w:rPr>
        <w:t xml:space="preserve"> instrument in positive ion mode to acquire a mass spectrum</w:t>
      </w:r>
      <w:r>
        <w:rPr>
          <w:rFonts w:cstheme="minorHAnsi"/>
          <w:color w:val="auto"/>
          <w:lang w:val="en"/>
        </w:rPr>
        <w:t xml:space="preserve"> </w:t>
      </w:r>
      <w:r w:rsidRPr="001217A3">
        <w:rPr>
          <w:rFonts w:cstheme="minorHAnsi"/>
          <w:b/>
          <w:bCs/>
          <w:color w:val="auto"/>
          <w:lang w:val="en"/>
        </w:rPr>
        <w:t>[1</w:t>
      </w:r>
      <w:r>
        <w:rPr>
          <w:rFonts w:cstheme="minorHAnsi"/>
          <w:b/>
          <w:bCs/>
          <w:color w:val="auto"/>
          <w:lang w:val="en"/>
        </w:rPr>
        <w:t>-TXT</w:t>
      </w:r>
      <w:r w:rsidRPr="001217A3">
        <w:rPr>
          <w:rFonts w:cstheme="minorHAnsi"/>
          <w:b/>
          <w:bCs/>
          <w:color w:val="auto"/>
          <w:lang w:val="en"/>
        </w:rPr>
        <w:t>]</w:t>
      </w:r>
      <w:r>
        <w:rPr>
          <w:rFonts w:cstheme="minorHAnsi"/>
          <w:color w:val="auto"/>
          <w:lang w:val="en"/>
        </w:rPr>
        <w:t>.</w:t>
      </w:r>
    </w:p>
    <w:p w14:paraId="5032BA3C" w14:textId="451F783F" w:rsidR="001217A3" w:rsidRDefault="001217A3" w:rsidP="003856E3">
      <w:pPr>
        <w:pStyle w:val="ListParagraph"/>
        <w:spacing w:before="120"/>
        <w:ind w:left="907"/>
        <w:jc w:val="both"/>
        <w:rPr>
          <w:rFonts w:cstheme="minorHAnsi"/>
        </w:rPr>
      </w:pPr>
    </w:p>
    <w:p w14:paraId="6354EAAB" w14:textId="04E2FD58" w:rsidR="001217A3" w:rsidRPr="001217A3" w:rsidRDefault="001217A3" w:rsidP="003856E3">
      <w:pPr>
        <w:pStyle w:val="ListParagraph"/>
        <w:numPr>
          <w:ilvl w:val="2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 xml:space="preserve">A shot of the </w:t>
      </w:r>
      <w:r w:rsidRPr="001217A3">
        <w:rPr>
          <w:rFonts w:cstheme="minorHAnsi"/>
          <w:color w:val="auto"/>
          <w:lang w:val="en"/>
        </w:rPr>
        <w:t>MALDI time of flight MS instrument</w:t>
      </w:r>
      <w:r>
        <w:rPr>
          <w:rFonts w:cstheme="minorHAnsi"/>
          <w:color w:val="auto"/>
          <w:lang w:val="en"/>
        </w:rPr>
        <w:t xml:space="preserve"> </w:t>
      </w:r>
      <w:r w:rsidRPr="001217A3">
        <w:rPr>
          <w:rFonts w:cstheme="minorHAnsi"/>
          <w:color w:val="auto"/>
          <w:lang w:val="en"/>
        </w:rPr>
        <w:t>in positive ion mode</w:t>
      </w:r>
      <w:r>
        <w:rPr>
          <w:rFonts w:cstheme="minorHAnsi"/>
          <w:color w:val="auto"/>
          <w:lang w:val="en"/>
        </w:rPr>
        <w:t xml:space="preserve">. </w:t>
      </w:r>
      <w:r w:rsidRPr="001217A3">
        <w:rPr>
          <w:rFonts w:cstheme="minorHAnsi"/>
          <w:b/>
          <w:bCs/>
          <w:color w:val="auto"/>
          <w:lang w:val="en"/>
        </w:rPr>
        <w:t>TXT: Mass ranges from m/z 50–1,000</w:t>
      </w:r>
    </w:p>
    <w:p w14:paraId="7B547AA4" w14:textId="72F1EC39" w:rsidR="001217A3" w:rsidRDefault="001217A3" w:rsidP="003856E3">
      <w:pPr>
        <w:pStyle w:val="ListParagraph"/>
        <w:spacing w:before="120"/>
        <w:ind w:left="1627"/>
        <w:jc w:val="both"/>
        <w:rPr>
          <w:rFonts w:cstheme="minorHAnsi"/>
        </w:rPr>
      </w:pPr>
    </w:p>
    <w:p w14:paraId="46003048" w14:textId="1F39407A" w:rsidR="001217A3" w:rsidRPr="001217A3" w:rsidRDefault="001217A3" w:rsidP="003856E3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1217A3">
        <w:rPr>
          <w:rFonts w:cstheme="minorHAnsi"/>
          <w:color w:val="auto"/>
          <w:lang w:val="en"/>
        </w:rPr>
        <w:t>Calibrate the instrument</w:t>
      </w:r>
      <w:r>
        <w:rPr>
          <w:rFonts w:cstheme="minorHAnsi"/>
          <w:color w:val="auto"/>
          <w:lang w:val="en"/>
        </w:rPr>
        <w:t xml:space="preserve"> by</w:t>
      </w:r>
      <w:r w:rsidRPr="001217A3">
        <w:rPr>
          <w:rFonts w:cstheme="minorHAnsi"/>
          <w:color w:val="auto"/>
          <w:lang w:val="en"/>
        </w:rPr>
        <w:t xml:space="preserve"> spot</w:t>
      </w:r>
      <w:r>
        <w:rPr>
          <w:rFonts w:cstheme="minorHAnsi"/>
          <w:color w:val="auto"/>
          <w:lang w:val="en"/>
        </w:rPr>
        <w:t>ting</w:t>
      </w:r>
      <w:r w:rsidRPr="001217A3">
        <w:rPr>
          <w:rFonts w:cstheme="minorHAnsi"/>
          <w:color w:val="auto"/>
          <w:lang w:val="en"/>
        </w:rPr>
        <w:t xml:space="preserve"> 0.5 </w:t>
      </w:r>
      <w:r>
        <w:rPr>
          <w:rFonts w:cstheme="minorHAnsi"/>
          <w:color w:val="auto"/>
          <w:lang w:val="en"/>
        </w:rPr>
        <w:t>microliters</w:t>
      </w:r>
      <w:r w:rsidRPr="001217A3">
        <w:rPr>
          <w:rFonts w:cstheme="minorHAnsi"/>
          <w:color w:val="auto"/>
          <w:lang w:val="en"/>
        </w:rPr>
        <w:t xml:space="preserve"> of red phosphorus emulsion in acetonitrile onto the ITO slides</w:t>
      </w:r>
      <w:r>
        <w:rPr>
          <w:rFonts w:cstheme="minorHAnsi"/>
          <w:color w:val="auto"/>
          <w:lang w:val="en"/>
        </w:rPr>
        <w:t xml:space="preserve"> </w:t>
      </w:r>
      <w:r w:rsidRPr="001217A3">
        <w:rPr>
          <w:rFonts w:cstheme="minorHAnsi"/>
          <w:b/>
          <w:bCs/>
          <w:color w:val="auto"/>
          <w:lang w:val="en"/>
        </w:rPr>
        <w:t>[1]</w:t>
      </w:r>
      <w:r>
        <w:rPr>
          <w:rFonts w:cstheme="minorHAnsi"/>
          <w:color w:val="auto"/>
          <w:lang w:val="en"/>
        </w:rPr>
        <w:t>.</w:t>
      </w:r>
      <w:r w:rsidRPr="001217A3">
        <w:rPr>
          <w:rFonts w:cstheme="minorHAnsi"/>
          <w:color w:val="auto"/>
          <w:lang w:val="en"/>
        </w:rPr>
        <w:t xml:space="preserve"> </w:t>
      </w:r>
      <w:r>
        <w:rPr>
          <w:rFonts w:cstheme="minorHAnsi"/>
          <w:color w:val="auto"/>
          <w:lang w:val="en"/>
        </w:rPr>
        <w:t>U</w:t>
      </w:r>
      <w:r w:rsidRPr="001217A3">
        <w:rPr>
          <w:rFonts w:cstheme="minorHAnsi"/>
          <w:color w:val="auto"/>
          <w:lang w:val="en"/>
        </w:rPr>
        <w:t>se its spectra to calibrate the instrument in the 100</w:t>
      </w:r>
      <w:r>
        <w:rPr>
          <w:rFonts w:cstheme="minorHAnsi"/>
          <w:color w:val="auto"/>
          <w:lang w:val="en"/>
        </w:rPr>
        <w:t xml:space="preserve"> to </w:t>
      </w:r>
      <w:r w:rsidRPr="001217A3">
        <w:rPr>
          <w:rFonts w:cstheme="minorHAnsi"/>
          <w:color w:val="auto"/>
          <w:lang w:val="en"/>
        </w:rPr>
        <w:t>1,</w:t>
      </w:r>
      <w:r w:rsidRPr="00947645">
        <w:rPr>
          <w:rFonts w:cstheme="minorHAnsi"/>
          <w:color w:val="auto"/>
          <w:lang w:val="en"/>
        </w:rPr>
        <w:t>000 m/z</w:t>
      </w:r>
      <w:r w:rsidR="00947645">
        <w:rPr>
          <w:rFonts w:cstheme="minorHAnsi"/>
          <w:color w:val="auto"/>
          <w:lang w:val="en"/>
        </w:rPr>
        <w:t xml:space="preserve"> </w:t>
      </w:r>
      <w:r w:rsidR="00947645" w:rsidRPr="00947645">
        <w:rPr>
          <w:rFonts w:cstheme="minorHAnsi"/>
          <w:i/>
          <w:iCs w:val="0"/>
          <w:color w:val="FF0000"/>
          <w:lang w:val="en"/>
        </w:rPr>
        <w:t>(M-Z)</w:t>
      </w:r>
      <w:r w:rsidRPr="001217A3">
        <w:rPr>
          <w:rFonts w:cstheme="minorHAnsi"/>
          <w:color w:val="auto"/>
          <w:lang w:val="en"/>
        </w:rPr>
        <w:t xml:space="preserve"> mass range by applying a quadratic calibration curv</w:t>
      </w:r>
      <w:r>
        <w:rPr>
          <w:rFonts w:cstheme="minorHAnsi"/>
          <w:color w:val="auto"/>
          <w:lang w:val="en"/>
        </w:rPr>
        <w:t xml:space="preserve">e </w:t>
      </w:r>
      <w:r w:rsidRPr="001217A3">
        <w:rPr>
          <w:rFonts w:cstheme="minorHAnsi"/>
          <w:b/>
          <w:bCs/>
          <w:color w:val="auto"/>
          <w:lang w:val="en"/>
        </w:rPr>
        <w:t>[2]</w:t>
      </w:r>
      <w:r>
        <w:rPr>
          <w:rFonts w:cstheme="minorHAnsi"/>
          <w:color w:val="auto"/>
          <w:lang w:val="en"/>
        </w:rPr>
        <w:t>.</w:t>
      </w:r>
      <w:r w:rsidR="00A56812">
        <w:rPr>
          <w:rFonts w:cstheme="minorHAnsi"/>
          <w:color w:val="auto"/>
          <w:lang w:val="en"/>
        </w:rPr>
        <w:t xml:space="preserve"> </w:t>
      </w:r>
      <w:r w:rsidR="00A56812" w:rsidRPr="00A56812">
        <w:rPr>
          <w:rFonts w:cstheme="minorHAnsi"/>
          <w:i/>
          <w:iCs w:val="0"/>
          <w:color w:val="3333CC"/>
          <w:lang w:val="en"/>
        </w:rPr>
        <w:t>Videographer: This step is important!</w:t>
      </w:r>
    </w:p>
    <w:p w14:paraId="3561C28D" w14:textId="02717930" w:rsidR="001217A3" w:rsidRDefault="001217A3" w:rsidP="003856E3">
      <w:pPr>
        <w:pStyle w:val="ListParagraph"/>
        <w:spacing w:before="120"/>
        <w:ind w:left="907"/>
        <w:jc w:val="both"/>
        <w:rPr>
          <w:rFonts w:cstheme="minorHAnsi"/>
          <w:color w:val="auto"/>
          <w:lang w:val="en"/>
        </w:rPr>
      </w:pPr>
    </w:p>
    <w:p w14:paraId="5642D15F" w14:textId="5FE3EF65" w:rsidR="001217A3" w:rsidRPr="001217A3" w:rsidRDefault="001217A3" w:rsidP="003856E3">
      <w:pPr>
        <w:pStyle w:val="ListParagraph"/>
        <w:numPr>
          <w:ilvl w:val="2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1217A3">
        <w:rPr>
          <w:rFonts w:cstheme="minorHAnsi"/>
          <w:color w:val="auto"/>
          <w:lang w:val="en"/>
        </w:rPr>
        <w:t>spot</w:t>
      </w:r>
      <w:r>
        <w:rPr>
          <w:rFonts w:cstheme="minorHAnsi"/>
          <w:color w:val="auto"/>
          <w:lang w:val="en"/>
        </w:rPr>
        <w:t>ting</w:t>
      </w:r>
      <w:r w:rsidRPr="001217A3">
        <w:rPr>
          <w:rFonts w:cstheme="minorHAnsi"/>
          <w:color w:val="auto"/>
          <w:lang w:val="en"/>
        </w:rPr>
        <w:t xml:space="preserve"> </w:t>
      </w:r>
      <w:r>
        <w:rPr>
          <w:rFonts w:cstheme="minorHAnsi"/>
          <w:color w:val="auto"/>
          <w:lang w:val="en"/>
        </w:rPr>
        <w:t>the</w:t>
      </w:r>
      <w:r w:rsidRPr="001217A3">
        <w:rPr>
          <w:rFonts w:cstheme="minorHAnsi"/>
          <w:color w:val="auto"/>
          <w:lang w:val="en"/>
        </w:rPr>
        <w:t xml:space="preserve"> red phosphorus emulsion in acetonitrile onto the ITO slides</w:t>
      </w:r>
      <w:r>
        <w:rPr>
          <w:rFonts w:cstheme="minorHAnsi"/>
          <w:color w:val="auto"/>
          <w:lang w:val="en"/>
        </w:rPr>
        <w:t>.</w:t>
      </w:r>
    </w:p>
    <w:p w14:paraId="4663CEDB" w14:textId="718D7643" w:rsidR="001217A3" w:rsidRPr="001217A3" w:rsidRDefault="001217A3" w:rsidP="003856E3">
      <w:pPr>
        <w:pStyle w:val="ListParagraph"/>
        <w:numPr>
          <w:ilvl w:val="2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>
        <w:rPr>
          <w:rFonts w:cstheme="minorHAnsi"/>
          <w:color w:val="auto"/>
          <w:lang w:val="en"/>
        </w:rPr>
        <w:t>u</w:t>
      </w:r>
      <w:r w:rsidRPr="001217A3">
        <w:rPr>
          <w:rFonts w:cstheme="minorHAnsi"/>
          <w:color w:val="auto"/>
          <w:lang w:val="en"/>
        </w:rPr>
        <w:t>s</w:t>
      </w:r>
      <w:r>
        <w:rPr>
          <w:rFonts w:cstheme="minorHAnsi"/>
          <w:color w:val="auto"/>
          <w:lang w:val="en"/>
        </w:rPr>
        <w:t>ing</w:t>
      </w:r>
      <w:r w:rsidRPr="001217A3">
        <w:rPr>
          <w:rFonts w:cstheme="minorHAnsi"/>
          <w:color w:val="auto"/>
          <w:lang w:val="en"/>
        </w:rPr>
        <w:t xml:space="preserve"> its spectra to calibrate the instrument in the 100</w:t>
      </w:r>
      <w:r>
        <w:rPr>
          <w:rFonts w:cstheme="minorHAnsi"/>
          <w:color w:val="auto"/>
          <w:lang w:val="en"/>
        </w:rPr>
        <w:t xml:space="preserve"> to </w:t>
      </w:r>
      <w:r w:rsidRPr="001217A3">
        <w:rPr>
          <w:rFonts w:cstheme="minorHAnsi"/>
          <w:color w:val="auto"/>
          <w:lang w:val="en"/>
        </w:rPr>
        <w:t>1,000 m/z mass range</w:t>
      </w:r>
      <w:r>
        <w:rPr>
          <w:rFonts w:cstheme="minorHAnsi"/>
          <w:color w:val="auto"/>
          <w:lang w:val="en"/>
        </w:rPr>
        <w:t>.</w:t>
      </w:r>
    </w:p>
    <w:p w14:paraId="5AFECADF" w14:textId="7BB9A174" w:rsidR="001217A3" w:rsidRDefault="001217A3" w:rsidP="003856E3">
      <w:pPr>
        <w:pStyle w:val="ListParagraph"/>
        <w:spacing w:before="120"/>
        <w:ind w:left="1627"/>
        <w:jc w:val="both"/>
        <w:rPr>
          <w:rFonts w:cstheme="minorHAnsi"/>
          <w:color w:val="auto"/>
          <w:lang w:val="en"/>
        </w:rPr>
      </w:pPr>
    </w:p>
    <w:p w14:paraId="1B73D42E" w14:textId="5E176089" w:rsidR="001217A3" w:rsidRPr="001217A3" w:rsidRDefault="001217A3" w:rsidP="003856E3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 xml:space="preserve">Set </w:t>
      </w:r>
      <w:r w:rsidRPr="001217A3">
        <w:rPr>
          <w:rFonts w:cstheme="minorHAnsi"/>
          <w:color w:val="auto"/>
          <w:lang w:val="en"/>
        </w:rPr>
        <w:t xml:space="preserve">the laser spot diameters to </w:t>
      </w:r>
      <w:r w:rsidRPr="001217A3">
        <w:rPr>
          <w:rFonts w:cstheme="minorHAnsi"/>
          <w:b/>
          <w:bCs/>
          <w:color w:val="auto"/>
          <w:lang w:val="en"/>
        </w:rPr>
        <w:t>Medium</w:t>
      </w:r>
      <w:r w:rsidRPr="001217A3">
        <w:rPr>
          <w:rFonts w:cstheme="minorHAnsi"/>
          <w:color w:val="auto"/>
          <w:lang w:val="en"/>
        </w:rPr>
        <w:t>, as it is the modulated beam profile for 40</w:t>
      </w:r>
      <w:r>
        <w:rPr>
          <w:rFonts w:cstheme="minorHAnsi"/>
          <w:color w:val="auto"/>
          <w:lang w:val="en"/>
        </w:rPr>
        <w:t>-micrometer</w:t>
      </w:r>
      <w:r w:rsidRPr="001217A3">
        <w:rPr>
          <w:rFonts w:cstheme="minorHAnsi"/>
          <w:color w:val="auto"/>
          <w:lang w:val="en"/>
        </w:rPr>
        <w:t xml:space="preserve"> raster width, and gather imaging data by summing 500 shots at a laser repetition rate of 1,000 H</w:t>
      </w:r>
      <w:r>
        <w:rPr>
          <w:rFonts w:cstheme="minorHAnsi"/>
          <w:color w:val="auto"/>
          <w:lang w:val="en"/>
        </w:rPr>
        <w:t>ertz</w:t>
      </w:r>
      <w:r w:rsidRPr="001217A3">
        <w:rPr>
          <w:rFonts w:cstheme="minorHAnsi"/>
          <w:color w:val="auto"/>
          <w:lang w:val="en"/>
        </w:rPr>
        <w:t xml:space="preserve"> per array position</w:t>
      </w:r>
      <w:r>
        <w:rPr>
          <w:rFonts w:cstheme="minorHAnsi"/>
          <w:color w:val="auto"/>
          <w:lang w:val="en"/>
        </w:rPr>
        <w:t xml:space="preserve"> </w:t>
      </w:r>
      <w:r w:rsidRPr="001217A3">
        <w:rPr>
          <w:rFonts w:cstheme="minorHAnsi"/>
          <w:b/>
          <w:bCs/>
          <w:color w:val="auto"/>
          <w:lang w:val="en"/>
        </w:rPr>
        <w:t>[1]</w:t>
      </w:r>
      <w:r>
        <w:rPr>
          <w:rFonts w:cstheme="minorHAnsi"/>
          <w:color w:val="auto"/>
          <w:lang w:val="en"/>
        </w:rPr>
        <w:t xml:space="preserve">. Then, record the spectral data </w:t>
      </w:r>
      <w:r w:rsidRPr="001217A3">
        <w:rPr>
          <w:rFonts w:cstheme="minorHAnsi"/>
          <w:b/>
          <w:bCs/>
          <w:color w:val="auto"/>
          <w:lang w:val="en"/>
        </w:rPr>
        <w:t>[2]</w:t>
      </w:r>
      <w:r>
        <w:rPr>
          <w:rFonts w:cstheme="minorHAnsi"/>
          <w:color w:val="auto"/>
          <w:lang w:val="en"/>
        </w:rPr>
        <w:t>.</w:t>
      </w:r>
    </w:p>
    <w:p w14:paraId="41DF4069" w14:textId="2CB6D16A" w:rsidR="001217A3" w:rsidRDefault="001217A3" w:rsidP="003856E3">
      <w:pPr>
        <w:pStyle w:val="ListParagraph"/>
        <w:spacing w:before="120"/>
        <w:ind w:left="907"/>
        <w:jc w:val="both"/>
        <w:rPr>
          <w:rFonts w:cstheme="minorHAnsi"/>
        </w:rPr>
      </w:pPr>
    </w:p>
    <w:p w14:paraId="7C8C9E1B" w14:textId="26771331" w:rsidR="001217A3" w:rsidRDefault="001217A3" w:rsidP="003856E3">
      <w:pPr>
        <w:pStyle w:val="ListParagraph"/>
        <w:numPr>
          <w:ilvl w:val="2"/>
          <w:numId w:val="3"/>
        </w:numPr>
        <w:spacing w:before="120"/>
        <w:jc w:val="both"/>
        <w:rPr>
          <w:rFonts w:cstheme="minorHAnsi"/>
          <w:color w:val="auto"/>
          <w:lang w:val="en"/>
        </w:rPr>
      </w:pPr>
      <w:r>
        <w:rPr>
          <w:rFonts w:cstheme="minorHAnsi"/>
        </w:rPr>
        <w:t xml:space="preserve">WIDE: </w:t>
      </w:r>
      <w:r>
        <w:rPr>
          <w:rFonts w:cstheme="minorHAnsi"/>
          <w:color w:val="auto"/>
          <w:lang w:val="en"/>
        </w:rPr>
        <w:t>T</w:t>
      </w:r>
      <w:r w:rsidRPr="001217A3">
        <w:rPr>
          <w:rFonts w:cstheme="minorHAnsi"/>
          <w:color w:val="auto"/>
          <w:lang w:val="en"/>
        </w:rPr>
        <w:t>he laser spot diameters</w:t>
      </w:r>
      <w:r>
        <w:rPr>
          <w:rFonts w:cstheme="minorHAnsi"/>
          <w:color w:val="auto"/>
          <w:lang w:val="en"/>
        </w:rPr>
        <w:t xml:space="preserve"> being set</w:t>
      </w:r>
      <w:r w:rsidRPr="001217A3">
        <w:rPr>
          <w:rFonts w:cstheme="minorHAnsi"/>
          <w:color w:val="auto"/>
          <w:lang w:val="en"/>
        </w:rPr>
        <w:t xml:space="preserve"> to </w:t>
      </w:r>
      <w:r w:rsidRPr="001217A3">
        <w:rPr>
          <w:rFonts w:cstheme="minorHAnsi"/>
          <w:b/>
          <w:bCs/>
          <w:color w:val="auto"/>
          <w:lang w:val="en"/>
        </w:rPr>
        <w:t>Medium</w:t>
      </w:r>
      <w:r>
        <w:rPr>
          <w:rFonts w:cstheme="minorHAnsi"/>
          <w:b/>
          <w:bCs/>
          <w:color w:val="auto"/>
          <w:lang w:val="en"/>
        </w:rPr>
        <w:t xml:space="preserve"> </w:t>
      </w:r>
      <w:r w:rsidRPr="001217A3">
        <w:rPr>
          <w:rFonts w:cstheme="minorHAnsi"/>
          <w:color w:val="auto"/>
          <w:lang w:val="en"/>
        </w:rPr>
        <w:t xml:space="preserve">and </w:t>
      </w:r>
      <w:r>
        <w:rPr>
          <w:rFonts w:cstheme="minorHAnsi"/>
          <w:color w:val="auto"/>
          <w:lang w:val="en"/>
        </w:rPr>
        <w:t>the</w:t>
      </w:r>
      <w:r w:rsidRPr="001217A3">
        <w:rPr>
          <w:rFonts w:cstheme="minorHAnsi"/>
          <w:color w:val="auto"/>
          <w:lang w:val="en"/>
        </w:rPr>
        <w:t xml:space="preserve"> imaging data</w:t>
      </w:r>
      <w:r>
        <w:rPr>
          <w:rFonts w:cstheme="minorHAnsi"/>
          <w:color w:val="auto"/>
          <w:lang w:val="en"/>
        </w:rPr>
        <w:t xml:space="preserve"> being gathered</w:t>
      </w:r>
      <w:r w:rsidRPr="001217A3">
        <w:rPr>
          <w:rFonts w:cstheme="minorHAnsi"/>
          <w:color w:val="auto"/>
          <w:lang w:val="en"/>
        </w:rPr>
        <w:t xml:space="preserve"> by summing 500 shots at a laser repetition rate of 1,000 H</w:t>
      </w:r>
      <w:r>
        <w:rPr>
          <w:rFonts w:cstheme="minorHAnsi"/>
          <w:color w:val="auto"/>
          <w:lang w:val="en"/>
        </w:rPr>
        <w:t>ertz</w:t>
      </w:r>
      <w:r w:rsidRPr="001217A3">
        <w:rPr>
          <w:rFonts w:cstheme="minorHAnsi"/>
          <w:color w:val="auto"/>
          <w:lang w:val="en"/>
        </w:rPr>
        <w:t xml:space="preserve"> per array position</w:t>
      </w:r>
      <w:r>
        <w:rPr>
          <w:rFonts w:cstheme="minorHAnsi"/>
          <w:color w:val="auto"/>
          <w:lang w:val="en"/>
        </w:rPr>
        <w:t>. Make sure the monitor is clearly visible in the frame.</w:t>
      </w:r>
    </w:p>
    <w:p w14:paraId="082C4C48" w14:textId="2C1B53CE" w:rsidR="001217A3" w:rsidRDefault="001217A3" w:rsidP="003856E3">
      <w:pPr>
        <w:pStyle w:val="ListParagraph"/>
        <w:numPr>
          <w:ilvl w:val="2"/>
          <w:numId w:val="3"/>
        </w:numPr>
        <w:spacing w:before="120"/>
        <w:jc w:val="both"/>
        <w:rPr>
          <w:rFonts w:cstheme="minorHAnsi"/>
          <w:color w:val="auto"/>
          <w:lang w:val="en"/>
        </w:rPr>
      </w:pPr>
      <w:r>
        <w:rPr>
          <w:rFonts w:cstheme="minorHAnsi"/>
        </w:rPr>
        <w:t xml:space="preserve">The spectral data being recorded. </w:t>
      </w:r>
      <w:r>
        <w:rPr>
          <w:rFonts w:cstheme="minorHAnsi"/>
          <w:color w:val="auto"/>
          <w:lang w:val="en"/>
        </w:rPr>
        <w:t>Make sure the monitor is clearly visible in the frame.</w:t>
      </w:r>
    </w:p>
    <w:p w14:paraId="22C48A08" w14:textId="027B7CA5" w:rsidR="001217A3" w:rsidRDefault="001217A3" w:rsidP="003856E3">
      <w:pPr>
        <w:pStyle w:val="ListParagraph"/>
        <w:spacing w:before="120"/>
        <w:ind w:left="1627" w:hanging="720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566975F8" w14:textId="0C2C8CBB" w:rsidR="003A1E07" w:rsidRPr="00A56812" w:rsidRDefault="003A1E07" w:rsidP="003856E3">
      <w:pPr>
        <w:pStyle w:val="ListParagraph"/>
        <w:spacing w:before="120"/>
        <w:ind w:left="1627" w:hanging="720"/>
        <w:jc w:val="both"/>
        <w:rPr>
          <w:rFonts w:cstheme="minorHAnsi"/>
          <w:b/>
          <w:bCs/>
          <w:i/>
          <w:iCs w:val="0"/>
          <w:color w:val="auto"/>
          <w:lang w:val="en"/>
        </w:rPr>
      </w:pPr>
      <w:r w:rsidRPr="00A56812">
        <w:rPr>
          <w:rFonts w:cstheme="minorHAnsi"/>
          <w:b/>
          <w:bCs/>
          <w:i/>
          <w:iCs w:val="0"/>
          <w:color w:val="3333CC"/>
        </w:rPr>
        <w:t xml:space="preserve">Videographer: Do not film 3.15.1. and 3.15.2. (SCREEN shots). </w:t>
      </w:r>
      <w:r w:rsidR="00A56812" w:rsidRPr="00A56812">
        <w:rPr>
          <w:rFonts w:cstheme="minorHAnsi"/>
          <w:b/>
          <w:bCs/>
          <w:i/>
          <w:iCs w:val="0"/>
          <w:color w:val="3333CC"/>
        </w:rPr>
        <w:t>Authors will provide the screen capture videos.</w:t>
      </w:r>
    </w:p>
    <w:p w14:paraId="610F0B9C" w14:textId="193D58AF" w:rsidR="001217A3" w:rsidRDefault="001217A3" w:rsidP="003856E3">
      <w:pPr>
        <w:pStyle w:val="ListParagraph"/>
        <w:spacing w:before="120"/>
        <w:ind w:left="1627" w:hanging="720"/>
        <w:jc w:val="both"/>
        <w:rPr>
          <w:rFonts w:cstheme="minorHAnsi"/>
        </w:rPr>
      </w:pPr>
    </w:p>
    <w:p w14:paraId="617FF276" w14:textId="0A432B4F" w:rsidR="001217A3" w:rsidRPr="001217A3" w:rsidRDefault="001217A3" w:rsidP="003856E3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1217A3">
        <w:rPr>
          <w:rFonts w:cstheme="minorHAnsi"/>
          <w:color w:val="auto"/>
          <w:lang w:val="en"/>
        </w:rPr>
        <w:t>Perform the imaging data analysis using root mean square normalization to generate ion images at a bin width of ±</w:t>
      </w:r>
      <w:r>
        <w:rPr>
          <w:rFonts w:cstheme="minorHAnsi"/>
          <w:color w:val="auto"/>
          <w:lang w:val="en"/>
        </w:rPr>
        <w:t xml:space="preserve"> </w:t>
      </w:r>
      <w:r w:rsidRPr="001217A3">
        <w:rPr>
          <w:rFonts w:cstheme="minorHAnsi"/>
          <w:i/>
          <w:iCs w:val="0"/>
          <w:color w:val="FF0000"/>
          <w:lang w:val="en"/>
        </w:rPr>
        <w:t>(plus-minus)</w:t>
      </w:r>
      <w:r>
        <w:rPr>
          <w:rFonts w:cstheme="minorHAnsi"/>
          <w:color w:val="auto"/>
          <w:lang w:val="en"/>
        </w:rPr>
        <w:t xml:space="preserve"> </w:t>
      </w:r>
      <w:r w:rsidRPr="001217A3">
        <w:rPr>
          <w:rFonts w:cstheme="minorHAnsi"/>
          <w:color w:val="auto"/>
          <w:lang w:val="en"/>
        </w:rPr>
        <w:t>0.10 Da</w:t>
      </w:r>
      <w:r>
        <w:rPr>
          <w:rFonts w:cstheme="minorHAnsi"/>
          <w:color w:val="auto"/>
          <w:lang w:val="en"/>
        </w:rPr>
        <w:t xml:space="preserve">lton </w:t>
      </w:r>
      <w:r w:rsidRPr="001217A3">
        <w:rPr>
          <w:rFonts w:cstheme="minorHAnsi"/>
          <w:b/>
          <w:bCs/>
          <w:color w:val="auto"/>
          <w:lang w:val="en"/>
        </w:rPr>
        <w:t>[1]</w:t>
      </w:r>
      <w:r w:rsidRPr="001217A3">
        <w:rPr>
          <w:rFonts w:cstheme="minorHAnsi"/>
          <w:color w:val="auto"/>
          <w:lang w:val="en"/>
        </w:rPr>
        <w:t>. Align the spectra of both the OCT and brain tissue from the same experiment using the software to evaluate the overlapping peaks and the ion suppression interference of the OCT</w:t>
      </w:r>
      <w:r>
        <w:rPr>
          <w:rFonts w:cstheme="minorHAnsi"/>
          <w:color w:val="auto"/>
          <w:lang w:val="en"/>
        </w:rPr>
        <w:t xml:space="preserve"> </w:t>
      </w:r>
      <w:r w:rsidRPr="001217A3">
        <w:rPr>
          <w:rFonts w:cstheme="minorHAnsi"/>
          <w:b/>
          <w:bCs/>
          <w:color w:val="auto"/>
          <w:lang w:val="en"/>
        </w:rPr>
        <w:t>[2]</w:t>
      </w:r>
      <w:r>
        <w:rPr>
          <w:rFonts w:cstheme="minorHAnsi"/>
          <w:color w:val="auto"/>
          <w:lang w:val="en"/>
        </w:rPr>
        <w:t>.</w:t>
      </w:r>
    </w:p>
    <w:p w14:paraId="4DE11937" w14:textId="4F913091" w:rsidR="001217A3" w:rsidRDefault="001217A3" w:rsidP="003856E3">
      <w:pPr>
        <w:pStyle w:val="ListParagraph"/>
        <w:spacing w:before="120"/>
        <w:ind w:left="907"/>
        <w:jc w:val="both"/>
        <w:rPr>
          <w:rFonts w:cstheme="minorHAnsi"/>
          <w:color w:val="auto"/>
          <w:lang w:val="en"/>
        </w:rPr>
      </w:pPr>
    </w:p>
    <w:p w14:paraId="1000FF7F" w14:textId="703261D8" w:rsidR="001217A3" w:rsidRPr="001217A3" w:rsidRDefault="001217A3" w:rsidP="003856E3">
      <w:pPr>
        <w:pStyle w:val="ListParagraph"/>
        <w:numPr>
          <w:ilvl w:val="2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  <w:color w:val="auto"/>
          <w:lang w:val="en"/>
        </w:rPr>
        <w:t xml:space="preserve">SCREEN: </w:t>
      </w:r>
      <w:r w:rsidRPr="001217A3">
        <w:rPr>
          <w:rFonts w:cstheme="minorHAnsi"/>
          <w:color w:val="auto"/>
          <w:highlight w:val="yellow"/>
          <w:lang w:val="en"/>
        </w:rPr>
        <w:t>To be provided by authors:</w:t>
      </w:r>
      <w:r>
        <w:rPr>
          <w:rFonts w:cstheme="minorHAnsi"/>
          <w:color w:val="auto"/>
          <w:lang w:val="en"/>
        </w:rPr>
        <w:t xml:space="preserve">  I</w:t>
      </w:r>
      <w:r w:rsidRPr="001217A3">
        <w:rPr>
          <w:rFonts w:cstheme="minorHAnsi"/>
          <w:color w:val="auto"/>
          <w:lang w:val="en"/>
        </w:rPr>
        <w:t>on images</w:t>
      </w:r>
      <w:r>
        <w:rPr>
          <w:rFonts w:cstheme="minorHAnsi"/>
          <w:color w:val="auto"/>
          <w:lang w:val="en"/>
        </w:rPr>
        <w:t xml:space="preserve"> being generated</w:t>
      </w:r>
      <w:r w:rsidRPr="001217A3">
        <w:rPr>
          <w:rFonts w:cstheme="minorHAnsi"/>
          <w:color w:val="auto"/>
          <w:lang w:val="en"/>
        </w:rPr>
        <w:t xml:space="preserve"> at a bin width of ±</w:t>
      </w:r>
      <w:r>
        <w:rPr>
          <w:rFonts w:cstheme="minorHAnsi"/>
          <w:color w:val="auto"/>
          <w:lang w:val="en"/>
        </w:rPr>
        <w:t xml:space="preserve"> </w:t>
      </w:r>
      <w:r w:rsidRPr="001217A3">
        <w:rPr>
          <w:rFonts w:cstheme="minorHAnsi"/>
          <w:color w:val="auto"/>
          <w:lang w:val="en"/>
        </w:rPr>
        <w:t>0.10 Da</w:t>
      </w:r>
      <w:r>
        <w:rPr>
          <w:rFonts w:cstheme="minorHAnsi"/>
          <w:color w:val="auto"/>
          <w:lang w:val="en"/>
        </w:rPr>
        <w:t>lton.</w:t>
      </w:r>
    </w:p>
    <w:p w14:paraId="57E08857" w14:textId="051B83E4" w:rsidR="001217A3" w:rsidRPr="003856E3" w:rsidRDefault="001217A3" w:rsidP="003856E3">
      <w:pPr>
        <w:pStyle w:val="ListParagraph"/>
        <w:numPr>
          <w:ilvl w:val="2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  <w:color w:val="auto"/>
          <w:lang w:val="en"/>
        </w:rPr>
        <w:t xml:space="preserve">SCREEN: </w:t>
      </w:r>
      <w:r w:rsidRPr="001217A3">
        <w:rPr>
          <w:rFonts w:cstheme="minorHAnsi"/>
          <w:color w:val="auto"/>
          <w:highlight w:val="yellow"/>
          <w:lang w:val="en"/>
        </w:rPr>
        <w:t>To be provided by authors:</w:t>
      </w:r>
      <w:r>
        <w:rPr>
          <w:rFonts w:cstheme="minorHAnsi"/>
          <w:color w:val="auto"/>
          <w:lang w:val="en"/>
        </w:rPr>
        <w:t xml:space="preserve"> T</w:t>
      </w:r>
      <w:r w:rsidRPr="001217A3">
        <w:rPr>
          <w:rFonts w:cstheme="minorHAnsi"/>
          <w:color w:val="auto"/>
          <w:lang w:val="en"/>
        </w:rPr>
        <w:t>he spectra of both the OCT and brain tissue from the same experiment</w:t>
      </w:r>
      <w:r>
        <w:rPr>
          <w:rFonts w:cstheme="minorHAnsi"/>
          <w:color w:val="auto"/>
          <w:lang w:val="en"/>
        </w:rPr>
        <w:t xml:space="preserve"> being aligned</w:t>
      </w:r>
      <w:r w:rsidRPr="001217A3">
        <w:rPr>
          <w:rFonts w:cstheme="minorHAnsi"/>
          <w:color w:val="auto"/>
          <w:lang w:val="en"/>
        </w:rPr>
        <w:t xml:space="preserve"> using the software to evaluate the overlapping peaks and the ion suppression interference of the OCT</w:t>
      </w:r>
      <w:r>
        <w:rPr>
          <w:rFonts w:cstheme="minorHAnsi"/>
          <w:color w:val="auto"/>
          <w:lang w:val="en"/>
        </w:rPr>
        <w:t>.</w:t>
      </w:r>
    </w:p>
    <w:p w14:paraId="162DC6AC" w14:textId="490BC679" w:rsidR="003856E3" w:rsidRDefault="003856E3" w:rsidP="003856E3">
      <w:pPr>
        <w:spacing w:before="120"/>
        <w:ind w:left="907"/>
        <w:jc w:val="both"/>
        <w:rPr>
          <w:rFonts w:cstheme="minorHAnsi"/>
        </w:rPr>
      </w:pPr>
    </w:p>
    <w:p w14:paraId="63C9F6E8" w14:textId="2C0AF02A" w:rsidR="003856E3" w:rsidRPr="003856E3" w:rsidRDefault="003856E3" w:rsidP="003856E3">
      <w:pPr>
        <w:spacing w:before="120"/>
        <w:ind w:left="907"/>
        <w:jc w:val="both"/>
        <w:rPr>
          <w:rFonts w:cstheme="minorHAnsi"/>
        </w:rPr>
      </w:pPr>
      <w:r w:rsidRPr="00A64ECA">
        <w:rPr>
          <w:highlight w:val="yellow"/>
        </w:rPr>
        <w:t xml:space="preserve">Authors: Please record screen capture videos for all SCREEN shots and upload them to your project </w:t>
      </w:r>
      <w:r w:rsidRPr="00E82861">
        <w:rPr>
          <w:highlight w:val="yellow"/>
        </w:rPr>
        <w:t>page</w:t>
      </w:r>
      <w:r w:rsidRPr="003856E3">
        <w:rPr>
          <w:b/>
          <w:bCs/>
          <w:highlight w:val="yellow"/>
        </w:rPr>
        <w:t xml:space="preserve">: </w:t>
      </w:r>
      <w:hyperlink r:id="rId22" w:history="1">
        <w:r w:rsidRPr="003856E3">
          <w:rPr>
            <w:rStyle w:val="Hyperlink"/>
            <w:b/>
            <w:bCs/>
            <w:highlight w:val="yellow"/>
          </w:rPr>
          <w:t>https://www.jove.com/account/file-uploader?src=19498698</w:t>
        </w:r>
      </w:hyperlink>
      <w:r>
        <w:t xml:space="preserve"> </w:t>
      </w:r>
    </w:p>
    <w:p w14:paraId="088B28AA" w14:textId="5DA3B6A8" w:rsidR="001217A3" w:rsidRDefault="001217A3" w:rsidP="003856E3">
      <w:pPr>
        <w:pStyle w:val="ListParagraph"/>
        <w:spacing w:before="120"/>
        <w:ind w:left="1627"/>
        <w:jc w:val="both"/>
        <w:rPr>
          <w:rFonts w:cstheme="minorHAnsi"/>
          <w:color w:val="auto"/>
          <w:lang w:val="en"/>
        </w:rPr>
      </w:pPr>
    </w:p>
    <w:p w14:paraId="6CA32E02" w14:textId="62EC414E" w:rsidR="001217A3" w:rsidRPr="001217A3" w:rsidRDefault="001217A3" w:rsidP="003856E3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 xml:space="preserve">Finally, </w:t>
      </w:r>
      <w:r w:rsidRPr="001217A3">
        <w:rPr>
          <w:rFonts w:cstheme="minorHAnsi"/>
          <w:color w:val="auto"/>
          <w:lang w:val="en"/>
        </w:rPr>
        <w:t xml:space="preserve">process the MALDI slides containing the tissue samples by hematoxylin and eosin </w:t>
      </w:r>
      <w:r>
        <w:rPr>
          <w:rFonts w:cstheme="minorHAnsi"/>
          <w:color w:val="auto"/>
          <w:lang w:val="en"/>
        </w:rPr>
        <w:t xml:space="preserve">or </w:t>
      </w:r>
      <w:r w:rsidRPr="001217A3">
        <w:rPr>
          <w:rFonts w:cstheme="minorHAnsi"/>
          <w:color w:val="auto"/>
          <w:lang w:val="en"/>
        </w:rPr>
        <w:t>H</w:t>
      </w:r>
      <w:r>
        <w:rPr>
          <w:rFonts w:cstheme="minorHAnsi"/>
          <w:color w:val="auto"/>
          <w:lang w:val="en"/>
        </w:rPr>
        <w:t xml:space="preserve"> and </w:t>
      </w:r>
      <w:r w:rsidRPr="001217A3">
        <w:rPr>
          <w:rFonts w:cstheme="minorHAnsi"/>
          <w:color w:val="auto"/>
          <w:lang w:val="en"/>
        </w:rPr>
        <w:t>E staining</w:t>
      </w:r>
      <w:r>
        <w:rPr>
          <w:rFonts w:cstheme="minorHAnsi"/>
          <w:color w:val="auto"/>
          <w:lang w:val="en"/>
        </w:rPr>
        <w:t xml:space="preserve"> </w:t>
      </w:r>
      <w:r w:rsidRPr="001217A3">
        <w:rPr>
          <w:rFonts w:cstheme="minorHAnsi"/>
          <w:b/>
          <w:bCs/>
          <w:color w:val="auto"/>
          <w:lang w:val="en"/>
        </w:rPr>
        <w:t>[1]</w:t>
      </w:r>
      <w:r>
        <w:rPr>
          <w:rFonts w:cstheme="minorHAnsi"/>
          <w:color w:val="auto"/>
          <w:lang w:val="en"/>
        </w:rPr>
        <w:t>.</w:t>
      </w:r>
    </w:p>
    <w:p w14:paraId="1C923005" w14:textId="2F48EBC3" w:rsidR="001217A3" w:rsidRDefault="001217A3" w:rsidP="003856E3">
      <w:pPr>
        <w:pStyle w:val="ListParagraph"/>
        <w:spacing w:before="120"/>
        <w:ind w:left="907"/>
        <w:jc w:val="both"/>
        <w:rPr>
          <w:rFonts w:cstheme="minorHAnsi"/>
        </w:rPr>
      </w:pPr>
    </w:p>
    <w:p w14:paraId="1B89574F" w14:textId="24F9C47C" w:rsidR="001217A3" w:rsidRPr="001217A3" w:rsidRDefault="001217A3" w:rsidP="003856E3">
      <w:pPr>
        <w:pStyle w:val="ListParagraph"/>
        <w:numPr>
          <w:ilvl w:val="2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1217A3">
        <w:rPr>
          <w:rFonts w:cstheme="minorHAnsi"/>
          <w:color w:val="auto"/>
          <w:lang w:val="en"/>
        </w:rPr>
        <w:t>process</w:t>
      </w:r>
      <w:r>
        <w:rPr>
          <w:rFonts w:cstheme="minorHAnsi"/>
          <w:color w:val="auto"/>
          <w:lang w:val="en"/>
        </w:rPr>
        <w:t>ing</w:t>
      </w:r>
      <w:r w:rsidRPr="001217A3">
        <w:rPr>
          <w:rFonts w:cstheme="minorHAnsi"/>
          <w:color w:val="auto"/>
          <w:lang w:val="en"/>
        </w:rPr>
        <w:t xml:space="preserve"> the MALDI slides containing the tissue samples by H</w:t>
      </w:r>
      <w:r>
        <w:rPr>
          <w:rFonts w:cstheme="minorHAnsi"/>
          <w:color w:val="auto"/>
          <w:lang w:val="en"/>
        </w:rPr>
        <w:t>&amp;</w:t>
      </w:r>
      <w:r w:rsidRPr="001217A3">
        <w:rPr>
          <w:rFonts w:cstheme="minorHAnsi"/>
          <w:color w:val="auto"/>
          <w:lang w:val="en"/>
        </w:rPr>
        <w:t>E staining</w:t>
      </w:r>
      <w:r>
        <w:rPr>
          <w:rFonts w:cstheme="minorHAnsi"/>
          <w:color w:val="auto"/>
          <w:lang w:val="en"/>
        </w:rPr>
        <w:t>.</w:t>
      </w:r>
    </w:p>
    <w:p w14:paraId="7A22C126" w14:textId="77777777" w:rsidR="00D17CFE" w:rsidRPr="00D17CFE" w:rsidRDefault="00D17CFE" w:rsidP="00D17CFE">
      <w:pPr>
        <w:pStyle w:val="ListParagraph"/>
        <w:spacing w:before="120"/>
        <w:ind w:left="907"/>
        <w:rPr>
          <w:rFonts w:cstheme="minorHAnsi"/>
        </w:rPr>
      </w:pPr>
    </w:p>
    <w:p w14:paraId="00E4DD89" w14:textId="52F78B90" w:rsidR="00AD3B41" w:rsidRPr="00A56812" w:rsidRDefault="00AD3B41" w:rsidP="00A56812">
      <w:pPr>
        <w:rPr>
          <w:rFonts w:cstheme="minorHAnsi"/>
          <w:sz w:val="22"/>
          <w:szCs w:val="22"/>
        </w:rPr>
      </w:pPr>
      <w:r w:rsidRPr="00A56812">
        <w:rPr>
          <w:rFonts w:eastAsia="Times New Roman" w:cstheme="minorHAnsi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7" w:name="Text2"/>
      <w:r w:rsidRPr="00A56812">
        <w:rPr>
          <w:rFonts w:eastAsia="Times New Roman" w:cstheme="minorHAnsi"/>
          <w:bCs/>
        </w:rPr>
        <w:instrText xml:space="preserve"> FORMTEXT </w:instrText>
      </w:r>
      <w:r w:rsidRPr="00A56812">
        <w:rPr>
          <w:rFonts w:eastAsia="Times New Roman" w:cstheme="minorHAnsi"/>
          <w:bCs/>
        </w:rPr>
      </w:r>
      <w:r w:rsidRPr="00A56812">
        <w:rPr>
          <w:rFonts w:eastAsia="Times New Roman" w:cstheme="minorHAnsi"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56812">
        <w:rPr>
          <w:rFonts w:eastAsia="Times New Roman" w:cstheme="minorHAnsi"/>
          <w:bCs/>
        </w:rPr>
        <w:fldChar w:fldCharType="end"/>
      </w:r>
      <w:bookmarkEnd w:id="7"/>
    </w:p>
    <w:p w14:paraId="1B1E5341" w14:textId="77777777" w:rsidR="00B3428E" w:rsidRPr="00B3428E" w:rsidRDefault="00B3428E" w:rsidP="00B3428E">
      <w:pPr>
        <w:pStyle w:val="ListParagraph"/>
        <w:spacing w:before="120"/>
        <w:rPr>
          <w:rFonts w:eastAsia="Times New Roman" w:cstheme="minorHAnsi"/>
          <w:b/>
        </w:rPr>
      </w:pPr>
    </w:p>
    <w:p w14:paraId="53410F74" w14:textId="1F4CDBE3" w:rsidR="00A72FC5" w:rsidRPr="00B07A3B" w:rsidRDefault="00A72FC5" w:rsidP="00921AB9">
      <w:pPr>
        <w:spacing w:before="240"/>
        <w:ind w:left="360"/>
        <w:outlineLvl w:val="0"/>
        <w:rPr>
          <w:rFonts w:cstheme="minorHAnsi"/>
        </w:rPr>
      </w:pPr>
      <w:r w:rsidRPr="00B07A3B">
        <w:rPr>
          <w:rFonts w:cstheme="minorHAnsi"/>
        </w:rPr>
        <w:br w:type="page"/>
      </w:r>
    </w:p>
    <w:p w14:paraId="1B7C8243" w14:textId="250C56F1" w:rsidR="005E2B7E" w:rsidRPr="00B07A3B" w:rsidRDefault="00873D1A" w:rsidP="003A1E07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129E02E8" w14:textId="35500C08" w:rsidR="00F22F5E" w:rsidRPr="003856E3" w:rsidRDefault="00CE10F2" w:rsidP="003856E3">
      <w:pPr>
        <w:pStyle w:val="ListParagraph"/>
        <w:numPr>
          <w:ilvl w:val="0"/>
          <w:numId w:val="3"/>
        </w:numPr>
        <w:spacing w:before="240"/>
        <w:jc w:val="both"/>
        <w:outlineLvl w:val="0"/>
        <w:rPr>
          <w:rFonts w:cstheme="minorHAnsi"/>
          <w:lang w:eastAsia="zh-TW"/>
        </w:rPr>
      </w:pPr>
      <w:r w:rsidRPr="00B07A3B">
        <w:rPr>
          <w:rFonts w:cstheme="minorHAnsi"/>
          <w:b/>
        </w:rPr>
        <w:t xml:space="preserve">Results: </w:t>
      </w:r>
      <w:r w:rsidR="00CF0ABF" w:rsidRPr="006E70DD">
        <w:rPr>
          <w:rFonts w:cstheme="minorHAnsi"/>
          <w:b/>
          <w:color w:val="auto"/>
          <w:lang w:val="en"/>
        </w:rPr>
        <w:t xml:space="preserve">MALDI MS </w:t>
      </w:r>
      <w:r w:rsidR="00CF0ABF">
        <w:rPr>
          <w:rFonts w:cstheme="minorHAnsi"/>
          <w:b/>
          <w:color w:val="auto"/>
          <w:lang w:val="en"/>
        </w:rPr>
        <w:t>A</w:t>
      </w:r>
      <w:r w:rsidR="00CF0ABF" w:rsidRPr="006E70DD">
        <w:rPr>
          <w:rFonts w:cstheme="minorHAnsi"/>
          <w:b/>
          <w:color w:val="auto"/>
          <w:lang w:val="en"/>
        </w:rPr>
        <w:t>nalysis</w:t>
      </w:r>
      <w:r w:rsidR="00CF0ABF">
        <w:rPr>
          <w:rFonts w:cstheme="minorHAnsi"/>
          <w:b/>
          <w:color w:val="auto"/>
          <w:lang w:val="en"/>
        </w:rPr>
        <w:t xml:space="preserve"> and </w:t>
      </w:r>
      <w:r w:rsidR="00CF0ABF" w:rsidRPr="006E70DD">
        <w:rPr>
          <w:rFonts w:cstheme="minorHAnsi"/>
          <w:b/>
          <w:color w:val="auto"/>
        </w:rPr>
        <w:t xml:space="preserve">Mass </w:t>
      </w:r>
      <w:r w:rsidR="00CF0ABF">
        <w:rPr>
          <w:rFonts w:cstheme="minorHAnsi"/>
          <w:b/>
          <w:color w:val="auto"/>
        </w:rPr>
        <w:t>S</w:t>
      </w:r>
      <w:r w:rsidR="00CF0ABF" w:rsidRPr="006E70DD">
        <w:rPr>
          <w:rFonts w:cstheme="minorHAnsi"/>
          <w:b/>
          <w:color w:val="auto"/>
        </w:rPr>
        <w:t xml:space="preserve">pectra of OCT and </w:t>
      </w:r>
      <w:r w:rsidR="00CF0ABF" w:rsidRPr="006E70DD">
        <w:rPr>
          <w:rFonts w:cstheme="minorHAnsi"/>
          <w:b/>
          <w:i/>
          <w:color w:val="auto"/>
          <w:lang w:val="en"/>
        </w:rPr>
        <w:t>Drosophila</w:t>
      </w:r>
      <w:r w:rsidR="00CF0ABF" w:rsidRPr="006E70DD">
        <w:rPr>
          <w:rFonts w:cstheme="minorHAnsi"/>
          <w:b/>
          <w:color w:val="auto"/>
        </w:rPr>
        <w:t xml:space="preserve"> </w:t>
      </w:r>
      <w:r w:rsidR="00CF0ABF">
        <w:rPr>
          <w:rFonts w:cstheme="minorHAnsi"/>
          <w:b/>
          <w:color w:val="auto"/>
        </w:rPr>
        <w:t>B</w:t>
      </w:r>
      <w:r w:rsidR="00CF0ABF" w:rsidRPr="006E70DD">
        <w:rPr>
          <w:rFonts w:cstheme="minorHAnsi"/>
          <w:b/>
          <w:color w:val="auto"/>
        </w:rPr>
        <w:t xml:space="preserve">rain </w:t>
      </w:r>
      <w:r w:rsidR="00CF0ABF">
        <w:rPr>
          <w:rFonts w:cstheme="minorHAnsi"/>
          <w:b/>
          <w:color w:val="auto"/>
        </w:rPr>
        <w:t>T</w:t>
      </w:r>
      <w:r w:rsidR="00CF0ABF" w:rsidRPr="006E70DD">
        <w:rPr>
          <w:rFonts w:cstheme="minorHAnsi"/>
          <w:b/>
          <w:color w:val="auto"/>
        </w:rPr>
        <w:t>issue</w:t>
      </w:r>
    </w:p>
    <w:p w14:paraId="5AEA6539" w14:textId="0409B38D" w:rsidR="003856E3" w:rsidRDefault="003856E3" w:rsidP="003856E3">
      <w:pPr>
        <w:pStyle w:val="ListParagraph"/>
        <w:spacing w:before="240"/>
        <w:ind w:left="360"/>
        <w:jc w:val="both"/>
        <w:outlineLvl w:val="0"/>
        <w:rPr>
          <w:rFonts w:cstheme="minorHAnsi"/>
          <w:b/>
        </w:rPr>
      </w:pPr>
    </w:p>
    <w:p w14:paraId="52E24B75" w14:textId="655960BB" w:rsidR="00395684" w:rsidRPr="00975532" w:rsidRDefault="00975532" w:rsidP="003856E3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  <w:bCs/>
        </w:rPr>
      </w:pPr>
      <w:r w:rsidRPr="00975532">
        <w:rPr>
          <w:rFonts w:cstheme="minorHAnsi"/>
          <w:bCs/>
          <w:color w:val="auto"/>
          <w:lang w:val="en"/>
        </w:rPr>
        <w:t>Images from MALDI MS analysis revealed a general decrease in</w:t>
      </w:r>
      <w:r w:rsidR="00CF0ABF">
        <w:rPr>
          <w:rFonts w:cstheme="minorHAnsi"/>
          <w:bCs/>
          <w:color w:val="auto"/>
          <w:lang w:val="en"/>
        </w:rPr>
        <w:t xml:space="preserve"> the</w:t>
      </w:r>
      <w:r w:rsidRPr="00975532">
        <w:rPr>
          <w:rFonts w:cstheme="minorHAnsi"/>
          <w:bCs/>
          <w:color w:val="auto"/>
          <w:lang w:val="en"/>
        </w:rPr>
        <w:t xml:space="preserve"> lipid contents in the </w:t>
      </w:r>
      <w:r w:rsidRPr="003A1E07">
        <w:rPr>
          <w:rFonts w:cstheme="minorHAnsi"/>
          <w:bCs/>
          <w:i/>
          <w:color w:val="auto"/>
          <w:lang w:val="en"/>
        </w:rPr>
        <w:t>LpR1</w:t>
      </w:r>
      <w:r w:rsidRPr="003A1E07">
        <w:rPr>
          <w:rFonts w:cstheme="minorHAnsi"/>
          <w:bCs/>
          <w:color w:val="auto"/>
          <w:vertAlign w:val="superscript"/>
          <w:lang w:val="en"/>
        </w:rPr>
        <w:t>−/−</w:t>
      </w:r>
      <w:r w:rsidR="003A1E07">
        <w:rPr>
          <w:rFonts w:cstheme="minorHAnsi"/>
          <w:bCs/>
          <w:color w:val="auto"/>
          <w:lang w:val="en"/>
        </w:rPr>
        <w:t xml:space="preserve"> </w:t>
      </w:r>
      <w:r w:rsidR="003A1E07" w:rsidRPr="003A1E07">
        <w:rPr>
          <w:rFonts w:cstheme="minorHAnsi"/>
          <w:bCs/>
          <w:i/>
          <w:iCs w:val="0"/>
          <w:color w:val="FF0000"/>
          <w:lang w:val="en"/>
        </w:rPr>
        <w:t>(L-P-R-one</w:t>
      </w:r>
      <w:r w:rsidR="0077595E">
        <w:rPr>
          <w:rFonts w:cstheme="minorHAnsi"/>
          <w:bCs/>
          <w:i/>
          <w:iCs w:val="0"/>
          <w:color w:val="FF0000"/>
          <w:lang w:val="en"/>
        </w:rPr>
        <w:t>-knockout</w:t>
      </w:r>
      <w:r w:rsidR="003A1E07" w:rsidRPr="003A1E07">
        <w:rPr>
          <w:rFonts w:cstheme="minorHAnsi"/>
          <w:bCs/>
          <w:i/>
          <w:iCs w:val="0"/>
          <w:color w:val="FF0000"/>
          <w:lang w:val="en"/>
        </w:rPr>
        <w:t>)</w:t>
      </w:r>
      <w:r w:rsidRPr="00975532">
        <w:rPr>
          <w:rFonts w:cstheme="minorHAnsi"/>
          <w:bCs/>
          <w:color w:val="auto"/>
          <w:lang w:val="en"/>
        </w:rPr>
        <w:t xml:space="preserve"> mutant brain</w:t>
      </w:r>
      <w:r>
        <w:rPr>
          <w:rFonts w:cstheme="minorHAnsi"/>
          <w:bCs/>
          <w:color w:val="auto"/>
          <w:lang w:val="en"/>
        </w:rPr>
        <w:t xml:space="preserve"> </w:t>
      </w:r>
      <w:r w:rsidRPr="00975532">
        <w:rPr>
          <w:rFonts w:cstheme="minorHAnsi"/>
          <w:b/>
          <w:color w:val="auto"/>
          <w:lang w:val="en"/>
        </w:rPr>
        <w:t>[1]</w:t>
      </w:r>
      <w:r>
        <w:rPr>
          <w:rFonts w:cstheme="minorHAnsi"/>
          <w:bCs/>
          <w:color w:val="auto"/>
          <w:lang w:val="en"/>
        </w:rPr>
        <w:t xml:space="preserve">. The </w:t>
      </w:r>
      <w:r>
        <w:rPr>
          <w:rFonts w:cstheme="minorHAnsi"/>
          <w:color w:val="auto"/>
          <w:lang w:val="en"/>
        </w:rPr>
        <w:t>r</w:t>
      </w:r>
      <w:r w:rsidRPr="006E70DD">
        <w:rPr>
          <w:rFonts w:cstheme="minorHAnsi"/>
          <w:color w:val="auto"/>
          <w:lang w:val="en"/>
        </w:rPr>
        <w:t>epresentative H</w:t>
      </w:r>
      <w:r>
        <w:rPr>
          <w:rFonts w:cstheme="minorHAnsi"/>
          <w:color w:val="auto"/>
          <w:lang w:val="en"/>
        </w:rPr>
        <w:t xml:space="preserve"> and </w:t>
      </w:r>
      <w:r w:rsidRPr="006E70DD">
        <w:rPr>
          <w:rFonts w:cstheme="minorHAnsi"/>
          <w:color w:val="auto"/>
          <w:lang w:val="en"/>
        </w:rPr>
        <w:t xml:space="preserve">E-stained adult fly brain sections </w:t>
      </w:r>
      <w:r>
        <w:rPr>
          <w:rFonts w:cstheme="minorHAnsi"/>
          <w:color w:val="auto"/>
          <w:lang w:val="en"/>
        </w:rPr>
        <w:t xml:space="preserve">are </w:t>
      </w:r>
      <w:r w:rsidRPr="006E70DD">
        <w:rPr>
          <w:rFonts w:cstheme="minorHAnsi"/>
          <w:color w:val="auto"/>
          <w:lang w:val="en"/>
        </w:rPr>
        <w:t>shown</w:t>
      </w:r>
      <w:r>
        <w:rPr>
          <w:rFonts w:cstheme="minorHAnsi"/>
          <w:color w:val="auto"/>
          <w:lang w:val="en"/>
        </w:rPr>
        <w:t xml:space="preserve"> here </w:t>
      </w:r>
      <w:r w:rsidRPr="00975532">
        <w:rPr>
          <w:rFonts w:cstheme="minorHAnsi"/>
          <w:b/>
          <w:bCs/>
          <w:color w:val="auto"/>
          <w:lang w:val="en"/>
        </w:rPr>
        <w:t>[2]</w:t>
      </w:r>
      <w:r>
        <w:rPr>
          <w:rFonts w:cstheme="minorHAnsi"/>
          <w:color w:val="auto"/>
          <w:lang w:val="en"/>
        </w:rPr>
        <w:t xml:space="preserve">. </w:t>
      </w:r>
      <w:r w:rsidRPr="006E70DD">
        <w:rPr>
          <w:rFonts w:cstheme="minorHAnsi"/>
          <w:color w:val="auto"/>
          <w:lang w:val="en"/>
        </w:rPr>
        <w:t xml:space="preserve">The lipid species, their respective m/z values, and the scales of the heatmap are </w:t>
      </w:r>
      <w:r>
        <w:rPr>
          <w:rFonts w:cstheme="minorHAnsi"/>
          <w:color w:val="auto"/>
          <w:lang w:val="en"/>
        </w:rPr>
        <w:t>also</w:t>
      </w:r>
      <w:r w:rsidRPr="006E70DD">
        <w:rPr>
          <w:rFonts w:cstheme="minorHAnsi"/>
          <w:color w:val="auto"/>
          <w:lang w:val="en"/>
        </w:rPr>
        <w:t xml:space="preserve"> indicated</w:t>
      </w:r>
      <w:r>
        <w:rPr>
          <w:rFonts w:cstheme="minorHAnsi"/>
          <w:color w:val="auto"/>
          <w:lang w:val="en"/>
        </w:rPr>
        <w:t xml:space="preserve"> in this image </w:t>
      </w:r>
      <w:r w:rsidRPr="00975532">
        <w:rPr>
          <w:rFonts w:cstheme="minorHAnsi"/>
          <w:b/>
          <w:bCs/>
          <w:color w:val="auto"/>
          <w:lang w:val="en"/>
        </w:rPr>
        <w:t>[3]</w:t>
      </w:r>
      <w:r>
        <w:rPr>
          <w:rFonts w:cstheme="minorHAnsi"/>
          <w:color w:val="auto"/>
          <w:lang w:val="en"/>
        </w:rPr>
        <w:t>.</w:t>
      </w:r>
    </w:p>
    <w:p w14:paraId="4E75A4CA" w14:textId="57444C09" w:rsidR="009D21B9" w:rsidRDefault="007B0FBB" w:rsidP="003856E3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975532">
        <w:rPr>
          <w:rFonts w:cstheme="minorHAnsi"/>
        </w:rPr>
        <w:t xml:space="preserve"> Figure 2.</w:t>
      </w:r>
    </w:p>
    <w:p w14:paraId="7225DFBD" w14:textId="782B473A" w:rsidR="00975532" w:rsidRDefault="00975532" w:rsidP="003856E3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</w:t>
      </w:r>
    </w:p>
    <w:p w14:paraId="2F588424" w14:textId="40933226" w:rsidR="00975532" w:rsidRPr="00B07A3B" w:rsidRDefault="00975532" w:rsidP="003856E3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 </w:t>
      </w:r>
      <w:r w:rsidRPr="00CF0ABF">
        <w:rPr>
          <w:rFonts w:cstheme="minorHAnsi"/>
          <w:i/>
          <w:iCs w:val="0"/>
          <w:color w:val="3333CC"/>
        </w:rPr>
        <w:t>Video Editor: Emphasize the three rows at the top (written on the white background) and the two rainbow color bars</w:t>
      </w:r>
      <w:r>
        <w:rPr>
          <w:rFonts w:cstheme="minorHAnsi"/>
        </w:rPr>
        <w:t>.</w:t>
      </w:r>
    </w:p>
    <w:p w14:paraId="123FB8B2" w14:textId="6CC738FC" w:rsidR="00395684" w:rsidRPr="00975532" w:rsidRDefault="00975532" w:rsidP="003856E3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  <w:color w:val="auto"/>
          <w:lang w:val="en"/>
        </w:rPr>
        <w:t>T</w:t>
      </w:r>
      <w:r w:rsidRPr="006E70DD">
        <w:rPr>
          <w:rFonts w:cstheme="minorHAnsi"/>
          <w:color w:val="auto"/>
          <w:lang w:val="en"/>
        </w:rPr>
        <w:t xml:space="preserve">he average fold of reduction in the </w:t>
      </w:r>
      <w:r w:rsidRPr="006E70DD">
        <w:rPr>
          <w:rFonts w:cstheme="minorHAnsi"/>
          <w:i/>
          <w:color w:val="auto"/>
          <w:lang w:val="en"/>
        </w:rPr>
        <w:t>LpR1</w:t>
      </w:r>
      <w:r>
        <w:rPr>
          <w:rFonts w:cstheme="minorHAnsi"/>
          <w:color w:val="auto"/>
          <w:vertAlign w:val="superscript"/>
          <w:lang w:val="en"/>
        </w:rPr>
        <w:t>−</w:t>
      </w:r>
      <w:r w:rsidRPr="006E70DD">
        <w:rPr>
          <w:rFonts w:cstheme="minorHAnsi"/>
          <w:color w:val="auto"/>
          <w:vertAlign w:val="superscript"/>
          <w:lang w:val="en"/>
        </w:rPr>
        <w:t>/</w:t>
      </w:r>
      <w:r>
        <w:rPr>
          <w:rFonts w:cstheme="minorHAnsi"/>
          <w:color w:val="auto"/>
          <w:vertAlign w:val="superscript"/>
          <w:lang w:val="en"/>
        </w:rPr>
        <w:t>−</w:t>
      </w:r>
      <w:r w:rsidRPr="006E70DD">
        <w:rPr>
          <w:rFonts w:cstheme="minorHAnsi"/>
          <w:color w:val="auto"/>
          <w:lang w:val="en"/>
        </w:rPr>
        <w:t xml:space="preserve"> mutant</w:t>
      </w:r>
      <w:r>
        <w:rPr>
          <w:rFonts w:cstheme="minorHAnsi"/>
          <w:color w:val="auto"/>
          <w:lang w:val="en"/>
        </w:rPr>
        <w:t>,</w:t>
      </w:r>
      <w:r w:rsidRPr="006E70DD">
        <w:rPr>
          <w:rFonts w:cstheme="minorHAnsi"/>
          <w:color w:val="auto"/>
          <w:lang w:val="en"/>
        </w:rPr>
        <w:t xml:space="preserve"> as compared to the controls from at least four biological replicates</w:t>
      </w:r>
      <w:r>
        <w:rPr>
          <w:rFonts w:cstheme="minorHAnsi"/>
          <w:color w:val="auto"/>
          <w:lang w:val="en"/>
        </w:rPr>
        <w:t>,</w:t>
      </w:r>
      <w:r w:rsidRPr="006E70DD">
        <w:rPr>
          <w:rFonts w:cstheme="minorHAnsi"/>
          <w:color w:val="auto"/>
          <w:lang w:val="en"/>
        </w:rPr>
        <w:t xml:space="preserve"> are shown as numbers next to the arrows</w:t>
      </w:r>
      <w:r>
        <w:rPr>
          <w:rFonts w:cstheme="minorHAnsi"/>
          <w:color w:val="auto"/>
          <w:lang w:val="en"/>
        </w:rPr>
        <w:t xml:space="preserve"> </w:t>
      </w:r>
      <w:r w:rsidRPr="00975532">
        <w:rPr>
          <w:rFonts w:cstheme="minorHAnsi"/>
          <w:b/>
          <w:bCs/>
          <w:color w:val="auto"/>
          <w:lang w:val="en"/>
        </w:rPr>
        <w:t>[1]</w:t>
      </w:r>
      <w:r>
        <w:rPr>
          <w:rFonts w:cstheme="minorHAnsi"/>
          <w:color w:val="auto"/>
          <w:lang w:val="en"/>
        </w:rPr>
        <w:t>.</w:t>
      </w:r>
    </w:p>
    <w:p w14:paraId="31E2130F" w14:textId="0CD6F97B" w:rsidR="00975532" w:rsidRPr="00B07A3B" w:rsidRDefault="00975532" w:rsidP="003856E3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 </w:t>
      </w:r>
      <w:r w:rsidRPr="00CF0ABF">
        <w:rPr>
          <w:rFonts w:cstheme="minorHAnsi"/>
          <w:i/>
          <w:iCs w:val="0"/>
          <w:color w:val="3333CC"/>
        </w:rPr>
        <w:t>Video Editor: Emphasize the arrows and the numbers next to them at the bottom.</w:t>
      </w:r>
    </w:p>
    <w:p w14:paraId="319D39F0" w14:textId="7067E946" w:rsidR="00395684" w:rsidRPr="00975532" w:rsidRDefault="00975532" w:rsidP="003856E3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6E70DD">
        <w:rPr>
          <w:rFonts w:cstheme="minorHAnsi"/>
          <w:color w:val="auto"/>
        </w:rPr>
        <w:t xml:space="preserve">The mass spectrum of the selected blank OCT region and </w:t>
      </w:r>
      <w:r>
        <w:rPr>
          <w:rFonts w:cstheme="minorHAnsi"/>
          <w:color w:val="auto"/>
        </w:rPr>
        <w:t xml:space="preserve">the </w:t>
      </w:r>
      <w:r w:rsidRPr="006E70DD">
        <w:rPr>
          <w:rFonts w:cstheme="minorHAnsi"/>
          <w:color w:val="auto"/>
        </w:rPr>
        <w:t xml:space="preserve">brain tissue region from both </w:t>
      </w:r>
      <w:r w:rsidR="00CF0ABF">
        <w:rPr>
          <w:rFonts w:cstheme="minorHAnsi"/>
          <w:color w:val="auto"/>
        </w:rPr>
        <w:t xml:space="preserve">the </w:t>
      </w:r>
      <w:r w:rsidRPr="006E70DD">
        <w:rPr>
          <w:rFonts w:cstheme="minorHAnsi"/>
          <w:color w:val="auto"/>
        </w:rPr>
        <w:t xml:space="preserve">control and mutant flies </w:t>
      </w:r>
      <w:r>
        <w:rPr>
          <w:rFonts w:cstheme="minorHAnsi"/>
          <w:color w:val="auto"/>
        </w:rPr>
        <w:t>are</w:t>
      </w:r>
      <w:r w:rsidRPr="006E70DD">
        <w:rPr>
          <w:rFonts w:cstheme="minorHAnsi"/>
          <w:color w:val="auto"/>
        </w:rPr>
        <w:t xml:space="preserve"> shown in the range of</w:t>
      </w:r>
      <w:r>
        <w:rPr>
          <w:rFonts w:cstheme="minorHAnsi"/>
          <w:color w:val="auto"/>
        </w:rPr>
        <w:t xml:space="preserve"> </w:t>
      </w:r>
      <w:r w:rsidRPr="00975532">
        <w:rPr>
          <w:rFonts w:cstheme="minorHAnsi"/>
          <w:b/>
          <w:bCs/>
          <w:color w:val="auto"/>
        </w:rPr>
        <w:t>[1]</w:t>
      </w:r>
      <w:r w:rsidRPr="006E70DD">
        <w:rPr>
          <w:rFonts w:cstheme="minorHAnsi"/>
          <w:color w:val="auto"/>
        </w:rPr>
        <w:t xml:space="preserve"> m/z 1</w:t>
      </w:r>
      <w:r>
        <w:rPr>
          <w:rFonts w:cstheme="minorHAnsi"/>
          <w:color w:val="auto"/>
        </w:rPr>
        <w:t xml:space="preserve"> to </w:t>
      </w:r>
      <w:r w:rsidRPr="006E70DD">
        <w:rPr>
          <w:rFonts w:cstheme="minorHAnsi"/>
          <w:color w:val="auto"/>
        </w:rPr>
        <w:t xml:space="preserve">1,000 </w:t>
      </w:r>
      <w:r w:rsidRPr="00975532">
        <w:rPr>
          <w:rFonts w:cstheme="minorHAnsi"/>
          <w:b/>
          <w:bCs/>
          <w:color w:val="auto"/>
        </w:rPr>
        <w:t>[2]</w:t>
      </w:r>
      <w:r>
        <w:rPr>
          <w:rFonts w:cstheme="minorHAnsi"/>
          <w:color w:val="auto"/>
        </w:rPr>
        <w:t xml:space="preserve"> </w:t>
      </w:r>
      <w:r w:rsidRPr="006E70DD">
        <w:rPr>
          <w:rFonts w:cstheme="minorHAnsi"/>
          <w:color w:val="auto"/>
        </w:rPr>
        <w:t>and m/z 520</w:t>
      </w:r>
      <w:r>
        <w:rPr>
          <w:rFonts w:cstheme="minorHAnsi"/>
          <w:color w:val="auto"/>
        </w:rPr>
        <w:t xml:space="preserve"> to </w:t>
      </w:r>
      <w:r w:rsidRPr="006E70DD">
        <w:rPr>
          <w:rFonts w:cstheme="minorHAnsi"/>
          <w:color w:val="auto"/>
        </w:rPr>
        <w:t xml:space="preserve">900 </w:t>
      </w:r>
      <w:r w:rsidRPr="00975532">
        <w:rPr>
          <w:rFonts w:cstheme="minorHAnsi"/>
          <w:b/>
          <w:bCs/>
          <w:color w:val="auto"/>
        </w:rPr>
        <w:t>[3]</w:t>
      </w:r>
      <w:r w:rsidRPr="006E70DD">
        <w:rPr>
          <w:rFonts w:cstheme="minorHAnsi"/>
          <w:color w:val="auto"/>
        </w:rPr>
        <w:t>. The interference of OCT is associated with both ion suppression phenomena and overlapping signal issues</w:t>
      </w:r>
      <w:r>
        <w:rPr>
          <w:rFonts w:cstheme="minorHAnsi"/>
          <w:color w:val="auto"/>
        </w:rPr>
        <w:t xml:space="preserve"> </w:t>
      </w:r>
      <w:r w:rsidRPr="00975532">
        <w:rPr>
          <w:rFonts w:cstheme="minorHAnsi"/>
          <w:b/>
          <w:bCs/>
          <w:color w:val="auto"/>
        </w:rPr>
        <w:t>[4]</w:t>
      </w:r>
      <w:r>
        <w:rPr>
          <w:rFonts w:cstheme="minorHAnsi"/>
          <w:color w:val="auto"/>
        </w:rPr>
        <w:t>.</w:t>
      </w:r>
    </w:p>
    <w:p w14:paraId="497AEF14" w14:textId="65A227D6" w:rsidR="00975532" w:rsidRPr="00975532" w:rsidRDefault="00975532" w:rsidP="003856E3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  <w:color w:val="auto"/>
        </w:rPr>
        <w:t xml:space="preserve">LAB MEDIA: </w:t>
      </w:r>
      <w:hyperlink r:id="rId23" w:tgtFrame="_blank" w:history="1">
        <w:r w:rsidRPr="00975532">
          <w:rPr>
            <w:rStyle w:val="Hyperlink"/>
            <w:rFonts w:cstheme="minorHAnsi"/>
            <w:color w:val="auto"/>
            <w:u w:val="none"/>
            <w:shd w:val="clear" w:color="auto" w:fill="FFFFFF"/>
          </w:rPr>
          <w:t>63930_Supplemental fig 1 revised final.pdf</w:t>
        </w:r>
      </w:hyperlink>
    </w:p>
    <w:p w14:paraId="18DF2532" w14:textId="560A38B6" w:rsidR="00975532" w:rsidRPr="00975532" w:rsidRDefault="00975532" w:rsidP="003856E3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  <w:color w:val="auto"/>
        </w:rPr>
        <w:t xml:space="preserve">LAB MEDIA: </w:t>
      </w:r>
      <w:hyperlink r:id="rId24" w:tgtFrame="_blank" w:history="1">
        <w:r w:rsidRPr="00975532">
          <w:rPr>
            <w:rStyle w:val="Hyperlink"/>
            <w:rFonts w:cstheme="minorHAnsi"/>
            <w:color w:val="auto"/>
            <w:u w:val="none"/>
            <w:shd w:val="clear" w:color="auto" w:fill="FFFFFF"/>
          </w:rPr>
          <w:t>63930_Supplemental fig 1 revised final.pdf</w:t>
        </w:r>
      </w:hyperlink>
      <w:r>
        <w:rPr>
          <w:rFonts w:cstheme="minorHAnsi"/>
          <w:color w:val="auto"/>
        </w:rPr>
        <w:t xml:space="preserve"> </w:t>
      </w:r>
      <w:r w:rsidRPr="00CF0ABF">
        <w:rPr>
          <w:rFonts w:cstheme="minorHAnsi"/>
          <w:i/>
          <w:iCs w:val="0"/>
          <w:color w:val="3333CC"/>
        </w:rPr>
        <w:t>Video Editor: Emphasize the graphs at the left.</w:t>
      </w:r>
    </w:p>
    <w:p w14:paraId="612E8D16" w14:textId="5C5707E4" w:rsidR="00975532" w:rsidRPr="00975532" w:rsidRDefault="00975532" w:rsidP="003856E3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  <w:color w:val="auto"/>
        </w:rPr>
        <w:t xml:space="preserve">LAB MEDIA: </w:t>
      </w:r>
      <w:hyperlink r:id="rId25" w:tgtFrame="_blank" w:history="1">
        <w:r w:rsidRPr="00975532">
          <w:rPr>
            <w:rStyle w:val="Hyperlink"/>
            <w:rFonts w:cstheme="minorHAnsi"/>
            <w:color w:val="auto"/>
            <w:u w:val="none"/>
            <w:shd w:val="clear" w:color="auto" w:fill="FFFFFF"/>
          </w:rPr>
          <w:t>63930_Supplemental fig 1 revised final.pdf</w:t>
        </w:r>
      </w:hyperlink>
      <w:r>
        <w:rPr>
          <w:rFonts w:cstheme="minorHAnsi"/>
          <w:color w:val="auto"/>
        </w:rPr>
        <w:t xml:space="preserve"> </w:t>
      </w:r>
      <w:r w:rsidRPr="00CF0ABF">
        <w:rPr>
          <w:rFonts w:cstheme="minorHAnsi"/>
          <w:i/>
          <w:iCs w:val="0"/>
          <w:color w:val="3333CC"/>
        </w:rPr>
        <w:t>Video Editor: Emphasize the graphs at the right.</w:t>
      </w:r>
    </w:p>
    <w:p w14:paraId="11D6A58D" w14:textId="0F426136" w:rsidR="00975532" w:rsidRPr="00B07A3B" w:rsidRDefault="00975532" w:rsidP="003856E3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  <w:color w:val="auto"/>
        </w:rPr>
        <w:t xml:space="preserve">LAB MEDIA: </w:t>
      </w:r>
      <w:hyperlink r:id="rId26" w:tgtFrame="_blank" w:history="1">
        <w:r w:rsidRPr="00975532">
          <w:rPr>
            <w:rStyle w:val="Hyperlink"/>
            <w:rFonts w:cstheme="minorHAnsi"/>
            <w:color w:val="auto"/>
            <w:u w:val="none"/>
            <w:shd w:val="clear" w:color="auto" w:fill="FFFFFF"/>
          </w:rPr>
          <w:t>63930_Supplemental fig 1 revised final.pdf</w:t>
        </w:r>
      </w:hyperlink>
      <w:r>
        <w:rPr>
          <w:rFonts w:cstheme="minorHAnsi"/>
          <w:color w:val="auto"/>
        </w:rPr>
        <w:t xml:space="preserve"> </w:t>
      </w:r>
    </w:p>
    <w:p w14:paraId="4A2E2284" w14:textId="1A5100E2" w:rsidR="00473E1C" w:rsidRDefault="00473E1C">
      <w:pPr>
        <w:rPr>
          <w:rFonts w:eastAsia="Times New Roman" w:cstheme="minorHAnsi"/>
          <w:sz w:val="52"/>
        </w:rPr>
      </w:pPr>
    </w:p>
    <w:p w14:paraId="309B9866" w14:textId="5C3240AB" w:rsidR="003A1E07" w:rsidRDefault="003A1E07">
      <w:pPr>
        <w:rPr>
          <w:rFonts w:eastAsia="Times New Roman" w:cstheme="minorHAnsi"/>
          <w:sz w:val="52"/>
        </w:rPr>
      </w:pPr>
    </w:p>
    <w:p w14:paraId="0EE7C221" w14:textId="6C0F35F1" w:rsidR="003A1E07" w:rsidRDefault="003A1E07">
      <w:pPr>
        <w:rPr>
          <w:rFonts w:eastAsia="Times New Roman" w:cstheme="minorHAnsi"/>
          <w:sz w:val="52"/>
        </w:rPr>
      </w:pPr>
    </w:p>
    <w:p w14:paraId="1E95431B" w14:textId="77777777" w:rsidR="003A1E07" w:rsidRPr="00B07A3B" w:rsidRDefault="003A1E07">
      <w:pPr>
        <w:rPr>
          <w:rFonts w:eastAsia="Times New Roman" w:cstheme="minorHAnsi"/>
          <w:sz w:val="52"/>
        </w:rPr>
      </w:pPr>
    </w:p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t>Conclusion</w:t>
      </w:r>
    </w:p>
    <w:p w14:paraId="6B2C66CA" w14:textId="389ACD3F" w:rsidR="00473E1C" w:rsidRPr="00C62FC7" w:rsidRDefault="00473E1C" w:rsidP="00C62FC7">
      <w:pPr>
        <w:pStyle w:val="ListParagraph"/>
        <w:numPr>
          <w:ilvl w:val="0"/>
          <w:numId w:val="3"/>
        </w:numPr>
        <w:jc w:val="both"/>
        <w:rPr>
          <w:rFonts w:cstheme="minorHAnsi"/>
          <w:b/>
          <w:bCs/>
          <w:lang w:eastAsia="zh-TW"/>
        </w:rPr>
      </w:pPr>
      <w:bookmarkStart w:id="8" w:name="_Hlk27388131"/>
      <w:r w:rsidRPr="00B07A3B">
        <w:rPr>
          <w:rFonts w:cstheme="minorHAnsi"/>
          <w:b/>
          <w:bCs/>
        </w:rPr>
        <w:t>Conclusion Interview Statements</w:t>
      </w:r>
      <w:bookmarkEnd w:id="8"/>
      <w:r w:rsidR="00A40760" w:rsidRPr="00C62FC7">
        <w:rPr>
          <w:rFonts w:cstheme="minorHAnsi"/>
        </w:rPr>
        <w:t xml:space="preserve"> </w:t>
      </w:r>
    </w:p>
    <w:p w14:paraId="25C0A8D4" w14:textId="6B1996AB" w:rsidR="00C62FC7" w:rsidRDefault="00C62FC7" w:rsidP="00C62FC7">
      <w:pPr>
        <w:pStyle w:val="ListParagraph"/>
        <w:ind w:left="360"/>
        <w:jc w:val="both"/>
        <w:rPr>
          <w:rFonts w:cstheme="minorHAnsi"/>
        </w:rPr>
      </w:pPr>
    </w:p>
    <w:p w14:paraId="4FB60D2A" w14:textId="7CC721DB" w:rsidR="00C62FC7" w:rsidRPr="00C62FC7" w:rsidRDefault="00C62FC7" w:rsidP="00C62FC7">
      <w:pPr>
        <w:pStyle w:val="ListParagraph"/>
        <w:ind w:left="360"/>
        <w:jc w:val="both"/>
        <w:rPr>
          <w:rFonts w:cstheme="minorHAnsi"/>
          <w:b/>
          <w:bCs/>
          <w:lang w:eastAsia="zh-TW"/>
        </w:rPr>
      </w:pPr>
      <w:r w:rsidRPr="00A84C50">
        <w:rPr>
          <w:rFonts w:cstheme="minorHAnsi"/>
          <w:b/>
          <w:i/>
          <w:iCs w:val="0"/>
          <w:color w:val="0000FF"/>
        </w:rPr>
        <w:t xml:space="preserve">Videographer: </w:t>
      </w:r>
      <w:r w:rsidRPr="00C62FC7">
        <w:rPr>
          <w:rFonts w:cstheme="minorHAnsi"/>
          <w:b/>
          <w:i/>
          <w:iCs w:val="0"/>
          <w:color w:val="3333CC"/>
        </w:rPr>
        <w:t>Do not film 1.2</w:t>
      </w:r>
      <w:r>
        <w:rPr>
          <w:rFonts w:cstheme="minorHAnsi"/>
          <w:b/>
          <w:i/>
          <w:iCs w:val="0"/>
          <w:color w:val="3333CC"/>
        </w:rPr>
        <w:t>.</w:t>
      </w:r>
      <w:r w:rsidR="000F1D92">
        <w:rPr>
          <w:rFonts w:cstheme="minorHAnsi"/>
          <w:b/>
          <w:i/>
          <w:iCs w:val="0"/>
          <w:color w:val="3333CC"/>
        </w:rPr>
        <w:t>,</w:t>
      </w:r>
      <w:r>
        <w:rPr>
          <w:rFonts w:cstheme="minorHAnsi"/>
          <w:b/>
          <w:i/>
          <w:iCs w:val="0"/>
          <w:color w:val="3333CC"/>
        </w:rPr>
        <w:t xml:space="preserve"> 5.1</w:t>
      </w:r>
      <w:r w:rsidRPr="00C62FC7">
        <w:rPr>
          <w:rFonts w:cstheme="minorHAnsi"/>
          <w:b/>
          <w:i/>
          <w:iCs w:val="0"/>
          <w:color w:val="3333CC"/>
        </w:rPr>
        <w:t>.</w:t>
      </w:r>
      <w:r w:rsidR="000F1D92">
        <w:rPr>
          <w:rFonts w:cstheme="minorHAnsi"/>
          <w:b/>
          <w:i/>
          <w:iCs w:val="0"/>
          <w:color w:val="3333CC"/>
        </w:rPr>
        <w:t>, and 5.3.</w:t>
      </w:r>
      <w:r w:rsidRPr="00C62FC7">
        <w:rPr>
          <w:rFonts w:cstheme="minorHAnsi"/>
          <w:b/>
          <w:i/>
          <w:iCs w:val="0"/>
          <w:color w:val="3333CC"/>
        </w:rPr>
        <w:t xml:space="preserve"> The authors will provide th</w:t>
      </w:r>
      <w:r>
        <w:rPr>
          <w:rFonts w:cstheme="minorHAnsi"/>
          <w:b/>
          <w:i/>
          <w:iCs w:val="0"/>
          <w:color w:val="3333CC"/>
        </w:rPr>
        <w:t>is</w:t>
      </w:r>
      <w:r w:rsidRPr="00C62FC7">
        <w:rPr>
          <w:rFonts w:cstheme="minorHAnsi"/>
          <w:b/>
          <w:i/>
          <w:iCs w:val="0"/>
          <w:color w:val="3333CC"/>
        </w:rPr>
        <w:t xml:space="preserve"> footage</w:t>
      </w:r>
      <w:r>
        <w:rPr>
          <w:rFonts w:cstheme="minorHAnsi"/>
          <w:b/>
          <w:i/>
          <w:iCs w:val="0"/>
          <w:color w:val="3333CC"/>
        </w:rPr>
        <w:t>.</w:t>
      </w:r>
    </w:p>
    <w:p w14:paraId="5BFF2F59" w14:textId="77777777" w:rsidR="00C62FC7" w:rsidRPr="00C62FC7" w:rsidRDefault="00C62FC7" w:rsidP="00C62FC7">
      <w:pPr>
        <w:pStyle w:val="ListParagraph"/>
        <w:ind w:left="360"/>
        <w:jc w:val="both"/>
        <w:rPr>
          <w:rFonts w:cstheme="minorHAnsi"/>
          <w:b/>
          <w:bCs/>
          <w:lang w:eastAsia="zh-TW"/>
        </w:rPr>
      </w:pPr>
    </w:p>
    <w:p w14:paraId="217033D1" w14:textId="7753531A" w:rsidR="00B07A3B" w:rsidRPr="00C62FC7" w:rsidRDefault="005D7510" w:rsidP="003856E3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eastAsia="Times New Roman" w:cstheme="minorHAnsi"/>
        </w:rPr>
      </w:pPr>
      <w:r w:rsidRPr="00C62FC7">
        <w:rPr>
          <w:rStyle w:val="AuthorName"/>
          <w:rFonts w:asciiTheme="minorHAnsi" w:eastAsia="Times" w:hAnsiTheme="minorHAnsi" w:cstheme="minorHAnsi"/>
        </w:rPr>
        <w:t>Kelly Veerasammy</w:t>
      </w:r>
      <w:r w:rsidR="00473E1C" w:rsidRPr="00C62FC7">
        <w:rPr>
          <w:rFonts w:eastAsia="Times New Roman" w:cstheme="minorHAnsi"/>
          <w:b/>
          <w:bCs/>
          <w:u w:val="single"/>
        </w:rPr>
        <w:t>:</w:t>
      </w:r>
      <w:r w:rsidR="00C62FC7">
        <w:rPr>
          <w:rFonts w:eastAsia="Times New Roman" w:cstheme="minorHAnsi"/>
        </w:rPr>
        <w:t xml:space="preserve"> </w:t>
      </w:r>
      <w:r w:rsidR="00C62FC7" w:rsidRPr="00C62FC7">
        <w:rPr>
          <w:rFonts w:eastAsia="Times New Roman" w:cstheme="minorHAnsi"/>
          <w:highlight w:val="yellow"/>
        </w:rPr>
        <w:t>To be provided by authors:</w:t>
      </w:r>
      <w:r w:rsidR="00473E1C" w:rsidRPr="00C62FC7">
        <w:rPr>
          <w:rFonts w:eastAsia="Times New Roman" w:cstheme="minorHAnsi"/>
        </w:rPr>
        <w:t xml:space="preserve"> </w:t>
      </w:r>
      <w:r w:rsidR="00FB26CA" w:rsidRPr="00C62FC7">
        <w:rPr>
          <w:rFonts w:cstheme="minorHAnsi"/>
        </w:rPr>
        <w:t xml:space="preserve">To maintain the fidelity of lipidomics data, appropriate sample preparation, dissection, and </w:t>
      </w:r>
      <w:proofErr w:type="spellStart"/>
      <w:r w:rsidR="00FB26CA" w:rsidRPr="00C62FC7">
        <w:rPr>
          <w:rFonts w:cstheme="minorHAnsi"/>
        </w:rPr>
        <w:t>cryosectioning</w:t>
      </w:r>
      <w:proofErr w:type="spellEnd"/>
      <w:r w:rsidR="00FB26CA" w:rsidRPr="00C62FC7">
        <w:rPr>
          <w:rFonts w:cstheme="minorHAnsi"/>
        </w:rPr>
        <w:t xml:space="preserve"> </w:t>
      </w:r>
      <w:r w:rsidR="00C62FC7">
        <w:rPr>
          <w:rFonts w:cstheme="minorHAnsi"/>
        </w:rPr>
        <w:t>are</w:t>
      </w:r>
      <w:r w:rsidR="00FB26CA" w:rsidRPr="00C62FC7">
        <w:rPr>
          <w:rFonts w:cstheme="minorHAnsi"/>
        </w:rPr>
        <w:t xml:space="preserve"> crucial. </w:t>
      </w:r>
    </w:p>
    <w:p w14:paraId="043B7DF9" w14:textId="52CBAB00" w:rsidR="00C62FC7" w:rsidRDefault="00C62FC7" w:rsidP="00C62FC7">
      <w:pPr>
        <w:pStyle w:val="ListParagraph"/>
        <w:spacing w:before="240"/>
        <w:ind w:left="907"/>
        <w:jc w:val="both"/>
        <w:outlineLvl w:val="0"/>
        <w:rPr>
          <w:rStyle w:val="AuthorName"/>
          <w:rFonts w:asciiTheme="minorHAnsi" w:eastAsia="Times" w:hAnsiTheme="minorHAnsi" w:cstheme="minorHAnsi"/>
        </w:rPr>
      </w:pPr>
    </w:p>
    <w:p w14:paraId="6A6C0E0B" w14:textId="055067E4" w:rsidR="00C62FC7" w:rsidRPr="00C62FC7" w:rsidRDefault="00C62FC7" w:rsidP="00C62FC7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eastAsia="Times New Roman" w:cstheme="minorHAnsi"/>
          <w:bCs/>
        </w:rPr>
      </w:pP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>
        <w:rPr>
          <w:rFonts w:cs="Calibri"/>
          <w:bCs/>
          <w:color w:val="auto"/>
        </w:rPr>
        <w:t>Named talent says the statement above in an interview-style shot, looking slightly off-camera.</w:t>
      </w:r>
      <w:r w:rsidR="00B501EC">
        <w:rPr>
          <w:rFonts w:cs="Calibri"/>
          <w:bCs/>
          <w:color w:val="auto"/>
        </w:rPr>
        <w:t xml:space="preserve"> </w:t>
      </w:r>
      <w:r w:rsidR="00B501EC" w:rsidRPr="00B501EC">
        <w:rPr>
          <w:rFonts w:cs="Calibri"/>
          <w:bCs/>
          <w:i/>
          <w:iCs w:val="0"/>
          <w:color w:val="3333CC"/>
        </w:rPr>
        <w:t>Suggested B-roll: 2.1.1., 2.1.2., 2.5.1., 3.6.1., 3.6.2.</w:t>
      </w:r>
    </w:p>
    <w:p w14:paraId="6880AA12" w14:textId="703BAF34" w:rsidR="00473E1C" w:rsidRPr="00B07A3B" w:rsidRDefault="00473E1C" w:rsidP="003856E3">
      <w:pPr>
        <w:spacing w:before="240"/>
        <w:jc w:val="both"/>
        <w:outlineLvl w:val="0"/>
        <w:rPr>
          <w:rFonts w:eastAsia="Times New Roman" w:cstheme="minorHAnsi"/>
        </w:rPr>
      </w:pPr>
    </w:p>
    <w:p w14:paraId="16AB1363" w14:textId="3CBD53FA" w:rsidR="00A84BA8" w:rsidRPr="00C62FC7" w:rsidRDefault="001D0F87" w:rsidP="00C62FC7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eastAsia="Times New Roman" w:cstheme="minorHAnsi"/>
        </w:rPr>
      </w:pPr>
      <w:r w:rsidRPr="00C62FC7">
        <w:rPr>
          <w:rFonts w:cstheme="minorHAnsi"/>
          <w:b/>
          <w:szCs w:val="22"/>
          <w:u w:val="single"/>
          <w:lang w:eastAsia="zh-TW"/>
        </w:rPr>
        <w:t>Tiffany Zhong</w:t>
      </w:r>
      <w:r w:rsidR="00473E1C" w:rsidRPr="00C62FC7">
        <w:rPr>
          <w:rFonts w:eastAsia="Times New Roman" w:cstheme="minorHAnsi"/>
          <w:b/>
          <w:bCs/>
          <w:u w:val="single"/>
        </w:rPr>
        <w:t>:</w:t>
      </w:r>
      <w:r w:rsidR="00473E1C" w:rsidRPr="00C62FC7">
        <w:rPr>
          <w:rFonts w:eastAsia="Times New Roman" w:cstheme="minorHAnsi"/>
        </w:rPr>
        <w:t xml:space="preserve"> </w:t>
      </w:r>
      <w:r w:rsidR="00FB26CA" w:rsidRPr="00C62FC7">
        <w:rPr>
          <w:rFonts w:cstheme="minorHAnsi"/>
        </w:rPr>
        <w:t xml:space="preserve">After performing the MALDI experiment, the identities of the lipids can be verified through LC-MS, known as Liquid chromatography-mass spectrometry-based </w:t>
      </w:r>
      <w:proofErr w:type="spellStart"/>
      <w:r w:rsidR="00FB26CA" w:rsidRPr="00C62FC7">
        <w:rPr>
          <w:rFonts w:cstheme="minorHAnsi"/>
        </w:rPr>
        <w:t>lipidomics</w:t>
      </w:r>
      <w:proofErr w:type="spellEnd"/>
      <w:r w:rsidR="00FB26CA" w:rsidRPr="00C62FC7">
        <w:rPr>
          <w:rFonts w:cstheme="minorHAnsi"/>
        </w:rPr>
        <w:t>.</w:t>
      </w:r>
    </w:p>
    <w:p w14:paraId="464B81D9" w14:textId="7AD696F2" w:rsidR="00C62FC7" w:rsidRDefault="00C62FC7" w:rsidP="00C62FC7">
      <w:pPr>
        <w:pStyle w:val="ListParagraph"/>
        <w:spacing w:before="240"/>
        <w:ind w:left="907"/>
        <w:jc w:val="both"/>
        <w:outlineLvl w:val="0"/>
        <w:rPr>
          <w:rFonts w:cstheme="minorHAnsi"/>
          <w:b/>
          <w:szCs w:val="22"/>
          <w:u w:val="single"/>
          <w:lang w:eastAsia="zh-TW"/>
        </w:rPr>
      </w:pPr>
    </w:p>
    <w:p w14:paraId="1569A98B" w14:textId="2B7C70A9" w:rsidR="00C62FC7" w:rsidRPr="009631FE" w:rsidRDefault="00C62FC7" w:rsidP="00C62FC7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eastAsia="Times New Roman" w:cstheme="minorHAnsi"/>
          <w:bCs/>
        </w:rPr>
      </w:pPr>
      <w:r>
        <w:rPr>
          <w:rFonts w:cstheme="minorHAnsi"/>
          <w:bCs/>
          <w:szCs w:val="22"/>
          <w:lang w:eastAsia="zh-TW"/>
        </w:rPr>
        <w:t xml:space="preserve">INTERVIEW: </w:t>
      </w:r>
      <w:r>
        <w:rPr>
          <w:rFonts w:cs="Calibri"/>
          <w:bCs/>
          <w:color w:val="auto"/>
        </w:rPr>
        <w:t>Named talent says the statement above in an interview-style shot, looking slightly off-camera.</w:t>
      </w:r>
    </w:p>
    <w:p w14:paraId="5FFABC7D" w14:textId="0B022F10" w:rsidR="009631FE" w:rsidRDefault="009631FE" w:rsidP="009631FE">
      <w:pPr>
        <w:spacing w:before="240"/>
        <w:jc w:val="both"/>
        <w:outlineLvl w:val="0"/>
        <w:rPr>
          <w:rFonts w:eastAsia="Times New Roman" w:cstheme="minorHAnsi"/>
          <w:bCs/>
        </w:rPr>
      </w:pPr>
    </w:p>
    <w:p w14:paraId="744E0EB1" w14:textId="3A5B81B2" w:rsidR="009631FE" w:rsidRPr="00C62FC7" w:rsidRDefault="009631FE" w:rsidP="009631FE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eastAsia="Times New Roman" w:cstheme="minorHAnsi"/>
        </w:rPr>
      </w:pPr>
      <w:r>
        <w:rPr>
          <w:rFonts w:cstheme="minorHAnsi"/>
          <w:b/>
          <w:szCs w:val="22"/>
          <w:u w:val="single"/>
          <w:lang w:eastAsia="zh-TW"/>
        </w:rPr>
        <w:t>Jun Yin</w:t>
      </w:r>
      <w:r w:rsidRPr="00C62FC7">
        <w:rPr>
          <w:rFonts w:eastAsia="Times New Roman" w:cstheme="minorHAnsi"/>
          <w:b/>
          <w:bCs/>
          <w:u w:val="single"/>
        </w:rPr>
        <w:t>:</w:t>
      </w:r>
      <w:r w:rsidRPr="00C62FC7">
        <w:rPr>
          <w:rFonts w:eastAsia="Times New Roman" w:cstheme="minorHAnsi"/>
        </w:rPr>
        <w:t xml:space="preserve"> </w:t>
      </w:r>
      <w:r w:rsidRPr="00C62FC7">
        <w:rPr>
          <w:rFonts w:eastAsia="Times New Roman" w:cstheme="minorHAnsi"/>
          <w:highlight w:val="yellow"/>
        </w:rPr>
        <w:t>To be provided by authors:</w:t>
      </w:r>
      <w:r w:rsidRPr="00C62FC7">
        <w:rPr>
          <w:rFonts w:eastAsia="Times New Roman" w:cstheme="minorHAnsi"/>
        </w:rPr>
        <w:t xml:space="preserve"> </w:t>
      </w:r>
      <w:r w:rsidRPr="009631FE">
        <w:rPr>
          <w:rFonts w:cstheme="minorHAnsi"/>
        </w:rPr>
        <w:t>This technique gains molecular insights on brain lipid homeostasis by using the powerful Drosophila model system, which paves the way to understand human disease</w:t>
      </w:r>
      <w:r w:rsidR="00324A68">
        <w:rPr>
          <w:rFonts w:cstheme="minorHAnsi"/>
        </w:rPr>
        <w:t>-</w:t>
      </w:r>
      <w:r w:rsidRPr="009631FE">
        <w:rPr>
          <w:rFonts w:cstheme="minorHAnsi"/>
        </w:rPr>
        <w:t>related metabolic changes in the brain.</w:t>
      </w:r>
    </w:p>
    <w:p w14:paraId="71968D37" w14:textId="77777777" w:rsidR="009631FE" w:rsidRDefault="009631FE" w:rsidP="009631FE">
      <w:pPr>
        <w:pStyle w:val="ListParagraph"/>
        <w:spacing w:before="240"/>
        <w:ind w:left="907"/>
        <w:jc w:val="both"/>
        <w:outlineLvl w:val="0"/>
        <w:rPr>
          <w:rFonts w:cstheme="minorHAnsi"/>
          <w:b/>
          <w:szCs w:val="22"/>
          <w:u w:val="single"/>
          <w:lang w:eastAsia="zh-TW"/>
        </w:rPr>
      </w:pPr>
    </w:p>
    <w:p w14:paraId="37B46CFE" w14:textId="44778BEC" w:rsidR="009631FE" w:rsidRPr="009631FE" w:rsidRDefault="009631FE" w:rsidP="009631FE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eastAsia="Times New Roman" w:cstheme="minorHAnsi"/>
          <w:bCs/>
        </w:rPr>
      </w:pPr>
      <w:r>
        <w:rPr>
          <w:rFonts w:cstheme="minorHAnsi"/>
          <w:bCs/>
          <w:szCs w:val="22"/>
          <w:lang w:eastAsia="zh-TW"/>
        </w:rPr>
        <w:t xml:space="preserve">INTERVIEW: </w:t>
      </w:r>
      <w:r>
        <w:rPr>
          <w:rFonts w:cs="Calibri"/>
          <w:bCs/>
          <w:color w:val="auto"/>
        </w:rPr>
        <w:t>Named talent says the statement above in an interview-style shot, looking slightly off-camera.</w:t>
      </w:r>
      <w:r w:rsidR="00324A68">
        <w:rPr>
          <w:rFonts w:cs="Calibri"/>
          <w:bCs/>
          <w:color w:val="auto"/>
        </w:rPr>
        <w:t xml:space="preserve"> </w:t>
      </w:r>
      <w:r w:rsidR="00324A68" w:rsidRPr="00324A68">
        <w:rPr>
          <w:rFonts w:cs="Calibri"/>
          <w:bCs/>
          <w:i/>
          <w:iCs w:val="0"/>
          <w:color w:val="3333CC"/>
        </w:rPr>
        <w:t>B-roll: 2.5.1.</w:t>
      </w:r>
    </w:p>
    <w:sectPr w:rsidR="009631FE" w:rsidRPr="009631FE" w:rsidSect="00652165">
      <w:headerReference w:type="default" r:id="rId27"/>
      <w:footerReference w:type="even" r:id="rId28"/>
      <w:footerReference w:type="default" r:id="rId2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CB2A8" w14:textId="77777777" w:rsidR="00676F46" w:rsidRDefault="00676F46">
      <w:r>
        <w:separator/>
      </w:r>
    </w:p>
    <w:p w14:paraId="05CEA230" w14:textId="77777777" w:rsidR="00676F46" w:rsidRDefault="00676F46"/>
  </w:endnote>
  <w:endnote w:type="continuationSeparator" w:id="0">
    <w:p w14:paraId="6129FC64" w14:textId="77777777" w:rsidR="00676F46" w:rsidRDefault="00676F46">
      <w:r>
        <w:continuationSeparator/>
      </w:r>
    </w:p>
    <w:p w14:paraId="22C48037" w14:textId="77777777" w:rsidR="00676F46" w:rsidRDefault="00676F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ABD70" w14:textId="43CFF55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25DA8">
      <w:rPr>
        <w:rFonts w:cstheme="minorHAnsi"/>
        <w:noProof/>
        <w:lang w:val="en-US"/>
      </w:rPr>
      <w:t>2022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3757FF">
      <w:rPr>
        <w:rFonts w:cstheme="minorHAnsi"/>
        <w:lang w:val="en-IN"/>
      </w:rPr>
      <w:t xml:space="preserve">August </w:t>
    </w:r>
    <w:r w:rsidR="00E11766">
      <w:rPr>
        <w:rFonts w:cstheme="minorHAnsi"/>
        <w:lang w:val="en-IN"/>
      </w:rPr>
      <w:t>2</w:t>
    </w:r>
    <w:r w:rsidR="003757FF">
      <w:rPr>
        <w:rFonts w:cstheme="minorHAnsi"/>
        <w:lang w:val="en-IN"/>
      </w:rPr>
      <w:t xml:space="preserve">, 2022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7AA99" w14:textId="77777777" w:rsidR="00676F46" w:rsidRDefault="00676F46">
      <w:r>
        <w:separator/>
      </w:r>
    </w:p>
    <w:p w14:paraId="54A880E1" w14:textId="77777777" w:rsidR="00676F46" w:rsidRDefault="00676F46"/>
  </w:footnote>
  <w:footnote w:type="continuationSeparator" w:id="0">
    <w:p w14:paraId="43D60723" w14:textId="77777777" w:rsidR="00676F46" w:rsidRDefault="00676F46">
      <w:r>
        <w:continuationSeparator/>
      </w:r>
    </w:p>
    <w:p w14:paraId="04DC9399" w14:textId="77777777" w:rsidR="00676F46" w:rsidRDefault="00676F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24144" w14:textId="7FD63AA4" w:rsidR="00336C61" w:rsidRPr="006D3AC7" w:rsidRDefault="00336C61" w:rsidP="003757F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57FF">
      <w:rPr>
        <w:rFonts w:cstheme="minorHAnsi"/>
        <w:b/>
        <w:color w:val="007E39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5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, Ye">
    <w15:presenceInfo w15:providerId="AD" w15:userId="S-1-5-21-790525478-813497703-1417001333-494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mwqAUAGeSqwi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0F1A61"/>
    <w:rsid w:val="000F1D92"/>
    <w:rsid w:val="0010120E"/>
    <w:rsid w:val="001016BD"/>
    <w:rsid w:val="00106F46"/>
    <w:rsid w:val="001115D1"/>
    <w:rsid w:val="001217A3"/>
    <w:rsid w:val="00125924"/>
    <w:rsid w:val="00126973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47C3"/>
    <w:rsid w:val="001C5DB5"/>
    <w:rsid w:val="001C7BBC"/>
    <w:rsid w:val="001D0F87"/>
    <w:rsid w:val="001D66A5"/>
    <w:rsid w:val="001E2225"/>
    <w:rsid w:val="001E230F"/>
    <w:rsid w:val="001E52A3"/>
    <w:rsid w:val="001F089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3EFF"/>
    <w:rsid w:val="002773BA"/>
    <w:rsid w:val="00277C90"/>
    <w:rsid w:val="00283E3E"/>
    <w:rsid w:val="00287206"/>
    <w:rsid w:val="002929B8"/>
    <w:rsid w:val="002A7F8B"/>
    <w:rsid w:val="002B009A"/>
    <w:rsid w:val="002B025E"/>
    <w:rsid w:val="002B0D88"/>
    <w:rsid w:val="002B26D4"/>
    <w:rsid w:val="002B55D9"/>
    <w:rsid w:val="002C54DB"/>
    <w:rsid w:val="002D52A1"/>
    <w:rsid w:val="002E1B18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24A68"/>
    <w:rsid w:val="00330F1B"/>
    <w:rsid w:val="00333FA4"/>
    <w:rsid w:val="00336C61"/>
    <w:rsid w:val="00342D7B"/>
    <w:rsid w:val="00345D82"/>
    <w:rsid w:val="0034684D"/>
    <w:rsid w:val="00350110"/>
    <w:rsid w:val="003513A5"/>
    <w:rsid w:val="00355D9B"/>
    <w:rsid w:val="00356A99"/>
    <w:rsid w:val="00363153"/>
    <w:rsid w:val="00364249"/>
    <w:rsid w:val="003757FF"/>
    <w:rsid w:val="00377190"/>
    <w:rsid w:val="0038502C"/>
    <w:rsid w:val="003856E3"/>
    <w:rsid w:val="00386777"/>
    <w:rsid w:val="00395684"/>
    <w:rsid w:val="003A1109"/>
    <w:rsid w:val="003A1E07"/>
    <w:rsid w:val="003A49C2"/>
    <w:rsid w:val="003B5E26"/>
    <w:rsid w:val="003C1044"/>
    <w:rsid w:val="003C32EC"/>
    <w:rsid w:val="003C7371"/>
    <w:rsid w:val="003D0847"/>
    <w:rsid w:val="003E2BC9"/>
    <w:rsid w:val="003F4B52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5638"/>
    <w:rsid w:val="00456A5D"/>
    <w:rsid w:val="00457A6C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5765"/>
    <w:rsid w:val="004F664D"/>
    <w:rsid w:val="0050533A"/>
    <w:rsid w:val="00505BD2"/>
    <w:rsid w:val="00511F52"/>
    <w:rsid w:val="00513853"/>
    <w:rsid w:val="0052184A"/>
    <w:rsid w:val="0052623E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70C3E"/>
    <w:rsid w:val="005829FA"/>
    <w:rsid w:val="00585ECC"/>
    <w:rsid w:val="005A02B6"/>
    <w:rsid w:val="005A09D8"/>
    <w:rsid w:val="005A1F5E"/>
    <w:rsid w:val="005A3F8F"/>
    <w:rsid w:val="005B6563"/>
    <w:rsid w:val="005B6859"/>
    <w:rsid w:val="005C3367"/>
    <w:rsid w:val="005C6D1E"/>
    <w:rsid w:val="005D0F8B"/>
    <w:rsid w:val="005D7510"/>
    <w:rsid w:val="005D783F"/>
    <w:rsid w:val="005E2B7E"/>
    <w:rsid w:val="005F0724"/>
    <w:rsid w:val="005F18A3"/>
    <w:rsid w:val="005F1ADF"/>
    <w:rsid w:val="00604177"/>
    <w:rsid w:val="006137EC"/>
    <w:rsid w:val="00622BE8"/>
    <w:rsid w:val="00623EC2"/>
    <w:rsid w:val="0063261D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4840"/>
    <w:rsid w:val="006556DE"/>
    <w:rsid w:val="006565A0"/>
    <w:rsid w:val="006579DD"/>
    <w:rsid w:val="00660315"/>
    <w:rsid w:val="006617AB"/>
    <w:rsid w:val="00663E85"/>
    <w:rsid w:val="00664850"/>
    <w:rsid w:val="0067274F"/>
    <w:rsid w:val="00676F46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1F9B"/>
    <w:rsid w:val="006D3AC7"/>
    <w:rsid w:val="006D7676"/>
    <w:rsid w:val="006E16D4"/>
    <w:rsid w:val="00704630"/>
    <w:rsid w:val="0071294C"/>
    <w:rsid w:val="00724E3B"/>
    <w:rsid w:val="00731E5D"/>
    <w:rsid w:val="00745D4B"/>
    <w:rsid w:val="00746865"/>
    <w:rsid w:val="007474E4"/>
    <w:rsid w:val="007548F3"/>
    <w:rsid w:val="007574EC"/>
    <w:rsid w:val="0077071A"/>
    <w:rsid w:val="0077595E"/>
    <w:rsid w:val="00777388"/>
    <w:rsid w:val="00786524"/>
    <w:rsid w:val="00790E8C"/>
    <w:rsid w:val="007A4E1D"/>
    <w:rsid w:val="007B0FBB"/>
    <w:rsid w:val="007B3E0E"/>
    <w:rsid w:val="007D4222"/>
    <w:rsid w:val="007D61A8"/>
    <w:rsid w:val="007E135D"/>
    <w:rsid w:val="007F48D4"/>
    <w:rsid w:val="00801294"/>
    <w:rsid w:val="00802635"/>
    <w:rsid w:val="00804C75"/>
    <w:rsid w:val="00806B1B"/>
    <w:rsid w:val="00817D9F"/>
    <w:rsid w:val="00825DA8"/>
    <w:rsid w:val="00832FA5"/>
    <w:rsid w:val="0083566C"/>
    <w:rsid w:val="00836659"/>
    <w:rsid w:val="008373A7"/>
    <w:rsid w:val="0084028D"/>
    <w:rsid w:val="008459FC"/>
    <w:rsid w:val="00851B3E"/>
    <w:rsid w:val="00851C4B"/>
    <w:rsid w:val="00854994"/>
    <w:rsid w:val="00860BC3"/>
    <w:rsid w:val="0086607D"/>
    <w:rsid w:val="00873D1A"/>
    <w:rsid w:val="00875BE8"/>
    <w:rsid w:val="00877B88"/>
    <w:rsid w:val="0088113B"/>
    <w:rsid w:val="008A0177"/>
    <w:rsid w:val="008D2A6A"/>
    <w:rsid w:val="008D58EC"/>
    <w:rsid w:val="008E545F"/>
    <w:rsid w:val="008E74F7"/>
    <w:rsid w:val="008F7754"/>
    <w:rsid w:val="008F7BDF"/>
    <w:rsid w:val="0090117D"/>
    <w:rsid w:val="009055DD"/>
    <w:rsid w:val="009114D8"/>
    <w:rsid w:val="009149A4"/>
    <w:rsid w:val="009212DD"/>
    <w:rsid w:val="00921AB9"/>
    <w:rsid w:val="009301B8"/>
    <w:rsid w:val="00931D78"/>
    <w:rsid w:val="00931F83"/>
    <w:rsid w:val="00941F06"/>
    <w:rsid w:val="009431F3"/>
    <w:rsid w:val="00947092"/>
    <w:rsid w:val="00947645"/>
    <w:rsid w:val="00951A8E"/>
    <w:rsid w:val="00953D84"/>
    <w:rsid w:val="0095438E"/>
    <w:rsid w:val="00954870"/>
    <w:rsid w:val="009625B1"/>
    <w:rsid w:val="009631FE"/>
    <w:rsid w:val="00966F67"/>
    <w:rsid w:val="00975532"/>
    <w:rsid w:val="009809C5"/>
    <w:rsid w:val="00985F44"/>
    <w:rsid w:val="00987081"/>
    <w:rsid w:val="00997611"/>
    <w:rsid w:val="009A0E7C"/>
    <w:rsid w:val="009A2C33"/>
    <w:rsid w:val="009A3CBD"/>
    <w:rsid w:val="009B2183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6812"/>
    <w:rsid w:val="00A60320"/>
    <w:rsid w:val="00A705F7"/>
    <w:rsid w:val="00A72FC5"/>
    <w:rsid w:val="00A730E3"/>
    <w:rsid w:val="00A77CF6"/>
    <w:rsid w:val="00A81FC5"/>
    <w:rsid w:val="00A84BA8"/>
    <w:rsid w:val="00A84C50"/>
    <w:rsid w:val="00A91283"/>
    <w:rsid w:val="00AA132F"/>
    <w:rsid w:val="00AA3838"/>
    <w:rsid w:val="00AA74CC"/>
    <w:rsid w:val="00AB3338"/>
    <w:rsid w:val="00AB644C"/>
    <w:rsid w:val="00AC16C3"/>
    <w:rsid w:val="00AC5EF4"/>
    <w:rsid w:val="00AC63FC"/>
    <w:rsid w:val="00AD3B41"/>
    <w:rsid w:val="00AD4F04"/>
    <w:rsid w:val="00AE007D"/>
    <w:rsid w:val="00AE11E8"/>
    <w:rsid w:val="00AE2480"/>
    <w:rsid w:val="00B00969"/>
    <w:rsid w:val="00B04340"/>
    <w:rsid w:val="00B07A3B"/>
    <w:rsid w:val="00B13941"/>
    <w:rsid w:val="00B340A8"/>
    <w:rsid w:val="00B3428E"/>
    <w:rsid w:val="00B40E12"/>
    <w:rsid w:val="00B435B8"/>
    <w:rsid w:val="00B4499C"/>
    <w:rsid w:val="00B459F8"/>
    <w:rsid w:val="00B501EC"/>
    <w:rsid w:val="00B5116D"/>
    <w:rsid w:val="00B6201D"/>
    <w:rsid w:val="00B653B7"/>
    <w:rsid w:val="00B66A14"/>
    <w:rsid w:val="00B7250F"/>
    <w:rsid w:val="00B807E5"/>
    <w:rsid w:val="00B847A0"/>
    <w:rsid w:val="00B87BC5"/>
    <w:rsid w:val="00BC6DA7"/>
    <w:rsid w:val="00BD4346"/>
    <w:rsid w:val="00BD5924"/>
    <w:rsid w:val="00BE051D"/>
    <w:rsid w:val="00BE756D"/>
    <w:rsid w:val="00BF2674"/>
    <w:rsid w:val="00BF2B34"/>
    <w:rsid w:val="00C00F3F"/>
    <w:rsid w:val="00C035C7"/>
    <w:rsid w:val="00C12062"/>
    <w:rsid w:val="00C2620F"/>
    <w:rsid w:val="00C34F4C"/>
    <w:rsid w:val="00C602B2"/>
    <w:rsid w:val="00C62FC7"/>
    <w:rsid w:val="00C70C90"/>
    <w:rsid w:val="00C7374B"/>
    <w:rsid w:val="00C8109F"/>
    <w:rsid w:val="00C82679"/>
    <w:rsid w:val="00C836F3"/>
    <w:rsid w:val="00C9250E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0ABF"/>
    <w:rsid w:val="00CF22F6"/>
    <w:rsid w:val="00CF6830"/>
    <w:rsid w:val="00CF771C"/>
    <w:rsid w:val="00D00EF4"/>
    <w:rsid w:val="00D103FE"/>
    <w:rsid w:val="00D10BFA"/>
    <w:rsid w:val="00D10F00"/>
    <w:rsid w:val="00D150D8"/>
    <w:rsid w:val="00D17CFE"/>
    <w:rsid w:val="00D30007"/>
    <w:rsid w:val="00D300CE"/>
    <w:rsid w:val="00D37C1A"/>
    <w:rsid w:val="00D406D6"/>
    <w:rsid w:val="00D45AF7"/>
    <w:rsid w:val="00D466AF"/>
    <w:rsid w:val="00D473BF"/>
    <w:rsid w:val="00D47642"/>
    <w:rsid w:val="00D6314B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E072C2"/>
    <w:rsid w:val="00E11766"/>
    <w:rsid w:val="00E24673"/>
    <w:rsid w:val="00E24898"/>
    <w:rsid w:val="00E355EE"/>
    <w:rsid w:val="00E35FB3"/>
    <w:rsid w:val="00E44C46"/>
    <w:rsid w:val="00E65758"/>
    <w:rsid w:val="00E662CA"/>
    <w:rsid w:val="00E766CE"/>
    <w:rsid w:val="00E8076C"/>
    <w:rsid w:val="00E87DA4"/>
    <w:rsid w:val="00EA15F6"/>
    <w:rsid w:val="00EA20E5"/>
    <w:rsid w:val="00EA2756"/>
    <w:rsid w:val="00EA4B94"/>
    <w:rsid w:val="00EA60D4"/>
    <w:rsid w:val="00EB6B3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53F4"/>
    <w:rsid w:val="00F22F5E"/>
    <w:rsid w:val="00F3061E"/>
    <w:rsid w:val="00F35094"/>
    <w:rsid w:val="00F56A75"/>
    <w:rsid w:val="00F60B45"/>
    <w:rsid w:val="00F60C18"/>
    <w:rsid w:val="00F616FB"/>
    <w:rsid w:val="00F64FB6"/>
    <w:rsid w:val="00F72381"/>
    <w:rsid w:val="00F80FD0"/>
    <w:rsid w:val="00F95A2B"/>
    <w:rsid w:val="00F95E8D"/>
    <w:rsid w:val="00FA000D"/>
    <w:rsid w:val="00FA1A9D"/>
    <w:rsid w:val="00FA532D"/>
    <w:rsid w:val="00FA7A79"/>
    <w:rsid w:val="00FA7D51"/>
    <w:rsid w:val="00FB26CA"/>
    <w:rsid w:val="00FD1497"/>
    <w:rsid w:val="00FE059A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457A6C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he1@gc.cuny.edu" TargetMode="External"/><Relationship Id="rId13" Type="http://schemas.openxmlformats.org/officeDocument/2006/relationships/hyperlink" Target="mailto:tchoets000@citymail.cuny.edu" TargetMode="External"/><Relationship Id="rId18" Type="http://schemas.openxmlformats.org/officeDocument/2006/relationships/hyperlink" Target="mailto:mah9996@nyu.edu" TargetMode="External"/><Relationship Id="rId26" Type="http://schemas.openxmlformats.org/officeDocument/2006/relationships/hyperlink" Target="https://www.jove.com/files/ftp_upload/63930/63930_Supplemental%20fig%201%20revised%20final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jove.com/account/file-uploader?src=19498698" TargetMode="External"/><Relationship Id="rId7" Type="http://schemas.openxmlformats.org/officeDocument/2006/relationships/hyperlink" Target="https://www.jove.com/account/file-uploader?src=19498698" TargetMode="External"/><Relationship Id="rId12" Type="http://schemas.openxmlformats.org/officeDocument/2006/relationships/hyperlink" Target="mailto:jun.yin@nih.gov" TargetMode="External"/><Relationship Id="rId17" Type="http://schemas.openxmlformats.org/officeDocument/2006/relationships/hyperlink" Target="mailto:6587691226@student.cms.k12.nc.us" TargetMode="External"/><Relationship Id="rId25" Type="http://schemas.openxmlformats.org/officeDocument/2006/relationships/hyperlink" Target="https://www.jove.com/files/ftp_upload/63930/63930_Supplemental%20fig%201%20revised%20final.pdf" TargetMode="External"/><Relationship Id="rId2" Type="http://schemas.openxmlformats.org/officeDocument/2006/relationships/styles" Target="styles.xml"/><Relationship Id="rId16" Type="http://schemas.openxmlformats.org/officeDocument/2006/relationships/hyperlink" Target="mailto:Cory.weng@macaulay.cuny.edu" TargetMode="External"/><Relationship Id="rId20" Type="http://schemas.openxmlformats.org/officeDocument/2006/relationships/hyperlink" Target="mailto:rabzalimov@gc.cuny.edu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veerasammy@gc.cuny.edu" TargetMode="External"/><Relationship Id="rId24" Type="http://schemas.openxmlformats.org/officeDocument/2006/relationships/hyperlink" Target="https://www.jove.com/files/ftp_upload/63930/63930_Supplemental%20fig%201%20revised%20final.pdf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mchoudh006@citymail.cuny.edu" TargetMode="External"/><Relationship Id="rId23" Type="http://schemas.openxmlformats.org/officeDocument/2006/relationships/hyperlink" Target="https://www.jove.com/files/ftp_upload/63930/63930_Supplemental%20fig%201%20revised%20final.pdf" TargetMode="External"/><Relationship Id="rId28" Type="http://schemas.openxmlformats.org/officeDocument/2006/relationships/footer" Target="footer1.xml"/><Relationship Id="rId10" Type="http://schemas.openxmlformats.org/officeDocument/2006/relationships/hyperlink" Target="mailto:xiaoqing.chen@macaulay.cuny.edu" TargetMode="External"/><Relationship Id="rId19" Type="http://schemas.openxmlformats.org/officeDocument/2006/relationships/hyperlink" Target="mailto:Yhe1@gc.cuny.edu" TargetMode="External"/><Relationship Id="rId31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mailto:rabzalimov@gc.cuny.edu" TargetMode="External"/><Relationship Id="rId14" Type="http://schemas.openxmlformats.org/officeDocument/2006/relationships/hyperlink" Target="mailto:tiffanyzhong@princeton.edu" TargetMode="External"/><Relationship Id="rId22" Type="http://schemas.openxmlformats.org/officeDocument/2006/relationships/hyperlink" Target="https://www.jove.com/account/file-uploader?src=19498698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2847</Words>
  <Characters>16232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19041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He, Ye</cp:lastModifiedBy>
  <cp:revision>2</cp:revision>
  <dcterms:created xsi:type="dcterms:W3CDTF">2022-08-05T14:03:00Z</dcterms:created>
  <dcterms:modified xsi:type="dcterms:W3CDTF">2022-08-05T14:03:00Z</dcterms:modified>
</cp:coreProperties>
</file>