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8FEE2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 </w:t>
      </w:r>
      <w:r w:rsidR="0037596A">
        <w:rPr>
          <w:rFonts w:eastAsia="Times New Roman" w:cstheme="minorHAnsi"/>
          <w:b/>
        </w:rPr>
        <w:t>63925</w:t>
      </w:r>
    </w:p>
    <w:p w14:paraId="55A70A61" w14:textId="77777777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37596A">
        <w:rPr>
          <w:rFonts w:cstheme="minorHAnsi"/>
          <w:b/>
        </w:rPr>
        <w:t>Nilesh Kolhe</w:t>
      </w:r>
    </w:p>
    <w:p w14:paraId="044602C2" w14:textId="77777777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8" w:history="1">
        <w:r w:rsidR="0037596A" w:rsidRPr="0057064C">
          <w:rPr>
            <w:rStyle w:val="Hyperlink"/>
            <w:rFonts w:eastAsia="Times New Roman" w:cstheme="minorHAnsi"/>
            <w:b/>
          </w:rPr>
          <w:t>https://review.jove.com/account/file-uploader?src=19497173</w:t>
        </w:r>
      </w:hyperlink>
    </w:p>
    <w:p w14:paraId="0CE485F3" w14:textId="77777777" w:rsidR="0037596A" w:rsidRPr="00B07A3B" w:rsidRDefault="0037596A" w:rsidP="004E0C5A">
      <w:pPr>
        <w:outlineLvl w:val="0"/>
        <w:rPr>
          <w:rFonts w:eastAsia="Times New Roman" w:cstheme="minorHAnsi"/>
          <w:b/>
        </w:rPr>
      </w:pPr>
    </w:p>
    <w:p w14:paraId="35F37AF8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58C13EB4" w14:textId="77777777" w:rsidR="0037596A" w:rsidRPr="0037596A" w:rsidRDefault="004E0C5A" w:rsidP="0037596A">
      <w:pPr>
        <w:rPr>
          <w:b/>
          <w:sz w:val="32"/>
          <w:szCs w:val="32"/>
        </w:rPr>
      </w:pPr>
      <w:r w:rsidRPr="0037596A">
        <w:rPr>
          <w:rFonts w:eastAsia="Times New Roman" w:cstheme="minorHAnsi"/>
          <w:b/>
          <w:sz w:val="32"/>
          <w:szCs w:val="32"/>
        </w:rPr>
        <w:t xml:space="preserve">Title: </w:t>
      </w:r>
      <w:r w:rsidR="0037596A" w:rsidRPr="0037596A">
        <w:rPr>
          <w:b/>
          <w:sz w:val="32"/>
          <w:szCs w:val="32"/>
        </w:rPr>
        <w:t>Experimental Model to Evaluate Resolution of Pneumonia</w:t>
      </w:r>
    </w:p>
    <w:p w14:paraId="088F6B97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011F3E6D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26AA826A" w14:textId="77777777" w:rsidR="0037596A" w:rsidRPr="003703F6" w:rsidRDefault="00EC3C46" w:rsidP="0037596A"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  <w:r w:rsidR="0037596A" w:rsidRPr="003703F6">
        <w:t>Andres Villabona-Rueda</w:t>
      </w:r>
      <w:r w:rsidR="0037596A" w:rsidRPr="003703F6">
        <w:rPr>
          <w:vertAlign w:val="superscript"/>
        </w:rPr>
        <w:t>1</w:t>
      </w:r>
      <w:r w:rsidR="0037596A" w:rsidRPr="003703F6">
        <w:t>, Daniel Wang</w:t>
      </w:r>
      <w:r w:rsidR="0037596A" w:rsidRPr="003703F6">
        <w:rPr>
          <w:vertAlign w:val="superscript"/>
        </w:rPr>
        <w:t>2</w:t>
      </w:r>
      <w:r w:rsidR="0037596A" w:rsidRPr="003703F6">
        <w:t>, Franco R. D’Alessio</w:t>
      </w:r>
      <w:r w:rsidR="0037596A" w:rsidRPr="003703F6">
        <w:rPr>
          <w:vertAlign w:val="superscript"/>
        </w:rPr>
        <w:t>1</w:t>
      </w:r>
    </w:p>
    <w:p w14:paraId="7659D36E" w14:textId="77777777" w:rsidR="0037596A" w:rsidRPr="003703F6" w:rsidRDefault="0037596A" w:rsidP="0037596A">
      <w:pPr>
        <w:rPr>
          <w:vertAlign w:val="superscript"/>
        </w:rPr>
      </w:pPr>
    </w:p>
    <w:p w14:paraId="6F110DC5" w14:textId="77777777" w:rsidR="0037596A" w:rsidRPr="003703F6" w:rsidRDefault="0037596A" w:rsidP="0037596A">
      <w:r w:rsidRPr="003703F6">
        <w:rPr>
          <w:vertAlign w:val="superscript"/>
        </w:rPr>
        <w:t>1</w:t>
      </w:r>
      <w:r w:rsidRPr="003703F6">
        <w:t>Division of Pulmonary Critical Care Medicine, Johns Hopkins University School of Medicine</w:t>
      </w:r>
    </w:p>
    <w:p w14:paraId="7C4A28E3" w14:textId="77777777" w:rsidR="0037596A" w:rsidRPr="003703F6" w:rsidRDefault="0037596A" w:rsidP="0037596A">
      <w:r w:rsidRPr="003703F6">
        <w:rPr>
          <w:vertAlign w:val="superscript"/>
        </w:rPr>
        <w:t>2</w:t>
      </w:r>
      <w:r w:rsidRPr="003703F6">
        <w:t>Engineering Management, Whiting School of Engineering, Johns Hopkins University</w:t>
      </w:r>
    </w:p>
    <w:p w14:paraId="440F8314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22245E6C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25C826A9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0A7FE416" w14:textId="77777777" w:rsidR="0037596A" w:rsidRPr="003703F6" w:rsidRDefault="0037596A" w:rsidP="0037596A">
      <w:pPr>
        <w:rPr>
          <w:rFonts w:eastAsia="Times New Roman"/>
          <w:lang w:eastAsia="en-IN"/>
        </w:rPr>
      </w:pPr>
      <w:bookmarkStart w:id="0" w:name="_Hlk25233958"/>
      <w:r w:rsidRPr="003703F6">
        <w:t xml:space="preserve">Franco R. </w:t>
      </w:r>
      <w:proofErr w:type="spellStart"/>
      <w:r w:rsidRPr="003703F6">
        <w:t>D’Alessio</w:t>
      </w:r>
      <w:proofErr w:type="spellEnd"/>
      <w:r w:rsidRPr="003703F6">
        <w:rPr>
          <w:vertAlign w:val="superscript"/>
        </w:rPr>
        <w:tab/>
      </w:r>
      <w:r w:rsidRPr="003703F6">
        <w:rPr>
          <w:vertAlign w:val="superscript"/>
        </w:rPr>
        <w:tab/>
      </w:r>
      <w:r w:rsidRPr="001B1AA7">
        <w:rPr>
          <w:rFonts w:eastAsia="Times New Roman"/>
          <w:lang w:eastAsia="en-IN"/>
        </w:rPr>
        <w:t>fdaless2@jhmi.edu</w:t>
      </w:r>
    </w:p>
    <w:p w14:paraId="675DC66E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3924AC5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6E4B351D" w14:textId="77777777" w:rsidR="003B5E26" w:rsidRPr="0037596A" w:rsidRDefault="004E0C5A" w:rsidP="009A0E7C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  <w:bookmarkEnd w:id="0"/>
    </w:p>
    <w:p w14:paraId="564199A9" w14:textId="77777777" w:rsidR="0037596A" w:rsidRPr="0037596A" w:rsidRDefault="0037596A" w:rsidP="009A0E7C">
      <w:pPr>
        <w:outlineLvl w:val="0"/>
        <w:rPr>
          <w:rFonts w:eastAsia="Times New Roman"/>
          <w:lang w:eastAsia="en-IN"/>
        </w:rPr>
      </w:pPr>
      <w:r w:rsidRPr="0037596A">
        <w:rPr>
          <w:rFonts w:eastAsia="Times New Roman"/>
          <w:lang w:eastAsia="en-IN"/>
        </w:rPr>
        <w:t>fdaless2@jhmi.edu</w:t>
      </w:r>
    </w:p>
    <w:p w14:paraId="2DB0D99D" w14:textId="77777777" w:rsidR="0037596A" w:rsidRPr="003703F6" w:rsidRDefault="0037596A" w:rsidP="0037596A">
      <w:r w:rsidRPr="003703F6">
        <w:rPr>
          <w:shd w:val="clear" w:color="auto" w:fill="FFFFFF"/>
        </w:rPr>
        <w:t>avillab1@jhmi.edu</w:t>
      </w:r>
    </w:p>
    <w:p w14:paraId="7499211E" w14:textId="77777777" w:rsidR="0037596A" w:rsidRPr="003703F6" w:rsidRDefault="0037596A" w:rsidP="0037596A">
      <w:r w:rsidRPr="003703F6">
        <w:t>dwang89@jhu.edu</w:t>
      </w:r>
    </w:p>
    <w:p w14:paraId="319867DF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3ED5A61C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255260AE" w14:textId="77777777" w:rsidR="005F1ADF" w:rsidRPr="00673750" w:rsidRDefault="005F1ADF" w:rsidP="005F1ADF">
      <w:pPr>
        <w:pStyle w:val="Heading2"/>
        <w:rPr>
          <w:rFonts w:cstheme="minorHAnsi"/>
        </w:rPr>
      </w:pPr>
      <w:r w:rsidRPr="00B07A3B">
        <w:rPr>
          <w:rFonts w:cstheme="minorHAnsi"/>
        </w:rPr>
        <w:lastRenderedPageBreak/>
        <w:t xml:space="preserve">Author Questionnaire </w:t>
      </w:r>
    </w:p>
    <w:p w14:paraId="6453CB4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AA7698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7DA9407F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11C37B4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AA7698">
        <w:rPr>
          <w:rFonts w:eastAsia="Times New Roman" w:cstheme="minorHAnsi"/>
          <w:b/>
          <w:bCs/>
        </w:rPr>
        <w:t>No</w:t>
      </w:r>
    </w:p>
    <w:p w14:paraId="6BB7EB02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09BFAF31" w14:textId="77777777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AA7698">
        <w:rPr>
          <w:rFonts w:eastAsia="Times New Roman" w:cstheme="minorHAnsi"/>
          <w:b/>
          <w:bCs/>
        </w:rPr>
        <w:t>No</w:t>
      </w:r>
    </w:p>
    <w:p w14:paraId="7773CFC9" w14:textId="77777777" w:rsidR="00BA1C3D" w:rsidRDefault="00BA1C3D" w:rsidP="005F1ADF">
      <w:pPr>
        <w:rPr>
          <w:rFonts w:cstheme="minorHAnsi"/>
          <w:b/>
          <w:sz w:val="22"/>
          <w:szCs w:val="22"/>
        </w:rPr>
      </w:pPr>
    </w:p>
    <w:p w14:paraId="1ACF69D2" w14:textId="77777777" w:rsidR="00BA1C3D" w:rsidRDefault="00BA1C3D" w:rsidP="005F1ADF">
      <w:pPr>
        <w:rPr>
          <w:rFonts w:cstheme="minorHAnsi"/>
          <w:b/>
          <w:sz w:val="22"/>
          <w:szCs w:val="22"/>
        </w:rPr>
      </w:pPr>
    </w:p>
    <w:p w14:paraId="472689D3" w14:textId="30F75046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2C823D91" w14:textId="77777777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B03B5A">
        <w:rPr>
          <w:rFonts w:cstheme="minorHAnsi"/>
          <w:bCs/>
          <w:sz w:val="22"/>
          <w:szCs w:val="22"/>
        </w:rPr>
        <w:t>25</w:t>
      </w:r>
    </w:p>
    <w:p w14:paraId="1B80BC52" w14:textId="77777777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B03B5A">
        <w:rPr>
          <w:rFonts w:cstheme="minorHAnsi"/>
          <w:bCs/>
          <w:sz w:val="22"/>
          <w:szCs w:val="22"/>
        </w:rPr>
        <w:t>56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34C544B2" w14:textId="77777777" w:rsidR="00FA1A9D" w:rsidRPr="00D6314B" w:rsidRDefault="00143557" w:rsidP="00D6314B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Introduction</w:t>
      </w:r>
    </w:p>
    <w:p w14:paraId="0EE92F44" w14:textId="77777777" w:rsidR="00D300CE" w:rsidRPr="00455638" w:rsidRDefault="007D61A8" w:rsidP="009114D8">
      <w:pPr>
        <w:pStyle w:val="ListParagraph"/>
        <w:numPr>
          <w:ilvl w:val="0"/>
          <w:numId w:val="9"/>
        </w:numPr>
        <w:rPr>
          <w:rFonts w:cstheme="minorHAnsi"/>
          <w:b/>
        </w:rPr>
      </w:pPr>
      <w:r w:rsidRPr="00B07A3B">
        <w:rPr>
          <w:rFonts w:cstheme="minorHAnsi"/>
          <w:b/>
        </w:rPr>
        <w:t>Introductory Interview Statements</w:t>
      </w:r>
    </w:p>
    <w:p w14:paraId="22C70BF0" w14:textId="77777777" w:rsidR="00455638" w:rsidRDefault="00455638" w:rsidP="00455638">
      <w:pPr>
        <w:rPr>
          <w:rFonts w:cstheme="minorHAnsi"/>
          <w:b/>
        </w:rPr>
      </w:pPr>
    </w:p>
    <w:p w14:paraId="4921AD8F" w14:textId="77777777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authors.</w:t>
      </w:r>
      <w:r w:rsidRPr="00A84C50">
        <w:rPr>
          <w:rFonts w:cstheme="minorHAnsi"/>
          <w:b/>
          <w:i/>
        </w:rPr>
        <w:t xml:space="preserve"> </w:t>
      </w:r>
    </w:p>
    <w:p w14:paraId="7B050F4B" w14:textId="77777777" w:rsidR="00336C61" w:rsidRPr="00B07A3B" w:rsidRDefault="00336C61" w:rsidP="00336C61">
      <w:pPr>
        <w:spacing w:line="360" w:lineRule="auto"/>
        <w:ind w:left="1080"/>
        <w:contextualSpacing/>
        <w:outlineLvl w:val="0"/>
        <w:rPr>
          <w:rFonts w:cstheme="minorHAnsi"/>
          <w:sz w:val="22"/>
          <w:szCs w:val="22"/>
        </w:rPr>
      </w:pPr>
    </w:p>
    <w:p w14:paraId="0C28A417" w14:textId="560FF014" w:rsidR="007D61A8" w:rsidRPr="00B07A3B" w:rsidRDefault="007D61A8" w:rsidP="007D61A8">
      <w:pPr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>REQUIRED:</w:t>
      </w:r>
      <w:r w:rsidRPr="00B07A3B">
        <w:rPr>
          <w:rFonts w:eastAsia="Times New Roman" w:cstheme="minorHAnsi"/>
        </w:rPr>
        <w:t xml:space="preserve"> </w:t>
      </w:r>
    </w:p>
    <w:p w14:paraId="0E2BB2F1" w14:textId="547FF594" w:rsidR="007D61A8" w:rsidRPr="00BA1C3D" w:rsidRDefault="00640DCD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Andres </w:t>
      </w:r>
      <w:proofErr w:type="spellStart"/>
      <w:r>
        <w:rPr>
          <w:rStyle w:val="AuthorName"/>
          <w:rFonts w:asciiTheme="minorHAnsi" w:eastAsia="Times" w:hAnsiTheme="minorHAnsi" w:cstheme="minorHAnsi"/>
        </w:rPr>
        <w:t>Villabona</w:t>
      </w:r>
      <w:proofErr w:type="spellEnd"/>
      <w:r>
        <w:rPr>
          <w:rStyle w:val="AuthorName"/>
          <w:rFonts w:asciiTheme="minorHAnsi" w:eastAsia="Times" w:hAnsiTheme="minorHAnsi" w:cstheme="minorHAnsi"/>
        </w:rPr>
        <w:t>-Rueda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>
        <w:rPr>
          <w:rFonts w:cstheme="minorHAnsi"/>
        </w:rPr>
        <w:t>This protocol provides a rep</w:t>
      </w:r>
      <w:r w:rsidR="00D44380">
        <w:rPr>
          <w:rFonts w:cstheme="minorHAnsi"/>
        </w:rPr>
        <w:t>roduc</w:t>
      </w:r>
      <w:r w:rsidR="00C37309">
        <w:rPr>
          <w:rFonts w:cstheme="minorHAnsi"/>
        </w:rPr>
        <w:t>ible</w:t>
      </w:r>
      <w:r>
        <w:rPr>
          <w:rFonts w:cstheme="minorHAnsi"/>
        </w:rPr>
        <w:t xml:space="preserve"> model of </w:t>
      </w:r>
      <w:r w:rsidR="00F60641">
        <w:rPr>
          <w:rFonts w:cstheme="minorHAnsi"/>
        </w:rPr>
        <w:t xml:space="preserve">Pneumonia (PNA) that produces a robust </w:t>
      </w:r>
      <w:r>
        <w:rPr>
          <w:rFonts w:cstheme="minorHAnsi"/>
        </w:rPr>
        <w:t>acute lung injury</w:t>
      </w:r>
      <w:r w:rsidR="00F60641">
        <w:rPr>
          <w:rFonts w:cstheme="minorHAnsi"/>
        </w:rPr>
        <w:t>.</w:t>
      </w:r>
      <w:r>
        <w:rPr>
          <w:rFonts w:cstheme="minorHAnsi"/>
        </w:rPr>
        <w:t xml:space="preserve"> </w:t>
      </w:r>
      <w:r w:rsidR="00F60641">
        <w:rPr>
          <w:rFonts w:cstheme="minorHAnsi"/>
        </w:rPr>
        <w:t>This model provides a relevant experimental model</w:t>
      </w:r>
      <w:r w:rsidR="006941AA">
        <w:rPr>
          <w:rFonts w:cstheme="minorHAnsi"/>
        </w:rPr>
        <w:t xml:space="preserve"> PNA and/or </w:t>
      </w:r>
      <w:r w:rsidR="00AA08DA">
        <w:rPr>
          <w:rFonts w:cstheme="minorHAnsi"/>
        </w:rPr>
        <w:t xml:space="preserve">an </w:t>
      </w:r>
      <w:r w:rsidR="006941AA">
        <w:rPr>
          <w:rFonts w:cstheme="minorHAnsi"/>
        </w:rPr>
        <w:t>infectious</w:t>
      </w:r>
      <w:r w:rsidR="006F45A7">
        <w:rPr>
          <w:rFonts w:cstheme="minorHAnsi"/>
        </w:rPr>
        <w:t xml:space="preserve"> model of</w:t>
      </w:r>
      <w:r w:rsidR="006941AA">
        <w:rPr>
          <w:rFonts w:cstheme="minorHAnsi"/>
        </w:rPr>
        <w:t xml:space="preserve"> </w:t>
      </w:r>
      <w:proofErr w:type="gramStart"/>
      <w:r w:rsidR="006941AA">
        <w:rPr>
          <w:rFonts w:cstheme="minorHAnsi"/>
        </w:rPr>
        <w:t>Acute respiratory distress syndrome</w:t>
      </w:r>
      <w:proofErr w:type="gramEnd"/>
      <w:r w:rsidR="006941AA">
        <w:rPr>
          <w:rFonts w:cstheme="minorHAnsi"/>
        </w:rPr>
        <w:t xml:space="preserve"> (ARDS).</w:t>
      </w:r>
    </w:p>
    <w:p w14:paraId="34C1342F" w14:textId="7B3BDF82" w:rsidR="00BA1C3D" w:rsidRPr="00B07A3B" w:rsidRDefault="00BA1C3D" w:rsidP="00F646A8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61DF1">
        <w:rPr>
          <w:rFonts w:eastAsia="Times New Roman" w:cstheme="minorHAnsi"/>
        </w:rPr>
        <w:t>INTERVIEW: Named talent says the statement above in an interview-style shot, looking slightly off-camera.</w:t>
      </w:r>
    </w:p>
    <w:p w14:paraId="3D7C7DF3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3D58721B" w14:textId="4BFD07DB" w:rsidR="007D61A8" w:rsidRPr="007A7075" w:rsidRDefault="00640DCD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Andres </w:t>
      </w:r>
      <w:proofErr w:type="spellStart"/>
      <w:r>
        <w:rPr>
          <w:rStyle w:val="AuthorName"/>
          <w:rFonts w:asciiTheme="minorHAnsi" w:eastAsia="Times" w:hAnsiTheme="minorHAnsi" w:cstheme="minorHAnsi"/>
        </w:rPr>
        <w:t>Villabona</w:t>
      </w:r>
      <w:proofErr w:type="spellEnd"/>
      <w:r>
        <w:rPr>
          <w:rStyle w:val="AuthorName"/>
          <w:rFonts w:asciiTheme="minorHAnsi" w:eastAsia="Times" w:hAnsiTheme="minorHAnsi" w:cstheme="minorHAnsi"/>
        </w:rPr>
        <w:t>-Rueda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 w:rsidR="00DA5096" w:rsidRPr="00DA5096">
        <w:rPr>
          <w:rFonts w:cstheme="minorHAnsi"/>
        </w:rPr>
        <w:t>This technique is highly reproducible</w:t>
      </w:r>
      <w:r w:rsidR="00AA08DA">
        <w:rPr>
          <w:rFonts w:cstheme="minorHAnsi"/>
        </w:rPr>
        <w:t>,</w:t>
      </w:r>
      <w:r w:rsidR="00DA5096" w:rsidRPr="00DA5096">
        <w:rPr>
          <w:rFonts w:cstheme="minorHAnsi"/>
        </w:rPr>
        <w:t xml:space="preserve"> where mortality and injury can be easily titrated for the evaluation of early and late phases of lung injury and resolution and subsequent evaluation of therapeutic strategies.</w:t>
      </w:r>
    </w:p>
    <w:p w14:paraId="36F50D6A" w14:textId="6568A8AC" w:rsidR="007A7075" w:rsidRPr="00B07A3B" w:rsidRDefault="007A7075" w:rsidP="007A7075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61DF1">
        <w:rPr>
          <w:rFonts w:eastAsia="Times New Roman" w:cstheme="minorHAnsi"/>
        </w:rPr>
        <w:t>INTERVIEW: Named talent says the statement above in an interview-style shot, looking slightly off-camera.</w:t>
      </w:r>
      <w:r w:rsidR="004F6078">
        <w:rPr>
          <w:rFonts w:eastAsia="Times New Roman" w:cstheme="minorHAnsi"/>
        </w:rPr>
        <w:t xml:space="preserve"> </w:t>
      </w:r>
      <w:r w:rsidR="004F6078" w:rsidRPr="004F6078">
        <w:rPr>
          <w:rFonts w:eastAsia="Times New Roman" w:cstheme="minorHAnsi"/>
          <w:i/>
          <w:iCs/>
          <w:color w:val="4F81BD" w:themeColor="accent1"/>
        </w:rPr>
        <w:t>Suggested B roll: LAB MEDIA: Figure 2</w:t>
      </w:r>
    </w:p>
    <w:p w14:paraId="1EBA06E3" w14:textId="77777777" w:rsidR="007A7075" w:rsidRPr="00B07A3B" w:rsidRDefault="007A7075" w:rsidP="007A7075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051E52A6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77555FCD" w14:textId="0A6FABBF" w:rsidR="007D61A8" w:rsidRPr="00B07A3B" w:rsidRDefault="007D61A8" w:rsidP="007D61A8">
      <w:pPr>
        <w:rPr>
          <w:rFonts w:eastAsia="Times New Roman" w:cstheme="minorHAnsi"/>
        </w:rPr>
      </w:pPr>
      <w:r w:rsidRPr="00B07A3B">
        <w:rPr>
          <w:rFonts w:eastAsia="Times New Roman" w:cstheme="minorHAnsi"/>
          <w:b/>
          <w:bCs/>
        </w:rPr>
        <w:t>OPTIONAL:</w:t>
      </w:r>
      <w:r w:rsidRPr="00B07A3B">
        <w:rPr>
          <w:rFonts w:eastAsia="Times New Roman" w:cstheme="minorHAnsi"/>
        </w:rPr>
        <w:t xml:space="preserve"> </w:t>
      </w:r>
    </w:p>
    <w:p w14:paraId="21492FD7" w14:textId="42358D0C" w:rsidR="007D61A8" w:rsidRPr="00CF19CE" w:rsidRDefault="00640DCD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640DCD">
        <w:rPr>
          <w:rFonts w:ascii="Calibri" w:hAnsi="Calibri" w:cstheme="minorHAnsi"/>
          <w:b/>
          <w:color w:val="auto"/>
          <w:u w:val="single"/>
        </w:rPr>
        <w:t xml:space="preserve">Andres </w:t>
      </w:r>
      <w:proofErr w:type="spellStart"/>
      <w:r w:rsidRPr="00640DCD">
        <w:rPr>
          <w:rFonts w:ascii="Calibri" w:hAnsi="Calibri" w:cstheme="minorHAnsi"/>
          <w:b/>
          <w:color w:val="auto"/>
          <w:u w:val="single"/>
        </w:rPr>
        <w:t>Villabona</w:t>
      </w:r>
      <w:proofErr w:type="spellEnd"/>
      <w:r w:rsidRPr="00640DCD">
        <w:rPr>
          <w:rFonts w:ascii="Calibri" w:hAnsi="Calibri" w:cstheme="minorHAnsi"/>
          <w:b/>
          <w:color w:val="auto"/>
          <w:u w:val="single"/>
        </w:rPr>
        <w:t>-Rueda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 w:rsidR="006A5A77">
        <w:rPr>
          <w:rFonts w:cstheme="minorHAnsi"/>
        </w:rPr>
        <w:t xml:space="preserve">Although this technique does not provide a novel approach for diagnosing or treating lung injury, it provides a reliable model to test new therapies. </w:t>
      </w:r>
      <w:commentRangeStart w:id="1"/>
      <w:r w:rsidR="00AA08DA">
        <w:rPr>
          <w:rFonts w:cstheme="minorHAnsi"/>
        </w:rPr>
        <w:t>This study also provides insights into areas of infectious diseases, pulmonology, and immunology</w:t>
      </w:r>
      <w:commentRangeEnd w:id="1"/>
      <w:r w:rsidR="004156EB">
        <w:rPr>
          <w:rStyle w:val="CommentReference"/>
          <w:lang w:val="x-none" w:eastAsia="x-none"/>
        </w:rPr>
        <w:commentReference w:id="1"/>
      </w:r>
      <w:r w:rsidR="00AA08DA">
        <w:rPr>
          <w:rFonts w:cstheme="minorHAnsi"/>
        </w:rPr>
        <w:t>.</w:t>
      </w:r>
    </w:p>
    <w:p w14:paraId="013A96B3" w14:textId="525660C1" w:rsidR="00CF19CE" w:rsidRPr="00B07A3B" w:rsidRDefault="00CF19CE" w:rsidP="00CF19CE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61DF1">
        <w:rPr>
          <w:rFonts w:eastAsia="Times New Roman" w:cstheme="minorHAnsi"/>
        </w:rPr>
        <w:t>INTERVIEW: Named talent says the statement above in an interview-style shot, looking slightly off-camera.</w:t>
      </w:r>
      <w:r w:rsidR="001D3758">
        <w:rPr>
          <w:rFonts w:eastAsia="Times New Roman" w:cstheme="minorHAnsi"/>
        </w:rPr>
        <w:t xml:space="preserve"> </w:t>
      </w:r>
      <w:r w:rsidR="001D3758" w:rsidRPr="001D3758">
        <w:rPr>
          <w:rFonts w:eastAsia="Times New Roman" w:cstheme="minorHAnsi"/>
          <w:i/>
          <w:iCs/>
          <w:color w:val="4F81BD" w:themeColor="accent1"/>
        </w:rPr>
        <w:t>Suggested B roll: LAB MEDIA: Figure</w:t>
      </w:r>
      <w:r w:rsidR="00D06AA4">
        <w:rPr>
          <w:rFonts w:eastAsia="Times New Roman" w:cstheme="minorHAnsi"/>
          <w:i/>
          <w:iCs/>
          <w:color w:val="4F81BD" w:themeColor="accent1"/>
        </w:rPr>
        <w:t>s</w:t>
      </w:r>
      <w:r w:rsidR="001D3758" w:rsidRPr="001D3758">
        <w:rPr>
          <w:rFonts w:eastAsia="Times New Roman" w:cstheme="minorHAnsi"/>
          <w:i/>
          <w:iCs/>
          <w:color w:val="4F81BD" w:themeColor="accent1"/>
        </w:rPr>
        <w:t xml:space="preserve"> 3 and 4</w:t>
      </w:r>
    </w:p>
    <w:p w14:paraId="622E7A8A" w14:textId="77777777" w:rsidR="006E219C" w:rsidRPr="00AA08DA" w:rsidRDefault="006E219C" w:rsidP="00AA08DA">
      <w:pPr>
        <w:spacing w:before="120"/>
        <w:rPr>
          <w:rFonts w:eastAsia="Times New Roman" w:cstheme="minorHAnsi"/>
        </w:rPr>
      </w:pPr>
    </w:p>
    <w:p w14:paraId="344805D7" w14:textId="77777777" w:rsidR="007D61A8" w:rsidRPr="002945FF" w:rsidRDefault="007D61A8" w:rsidP="007D61A8">
      <w:pPr>
        <w:rPr>
          <w:rFonts w:eastAsia="Times New Roman" w:cstheme="minorHAnsi"/>
          <w:b/>
          <w:bCs/>
        </w:rPr>
      </w:pPr>
    </w:p>
    <w:p w14:paraId="1AEF16A5" w14:textId="08BA09A5" w:rsidR="00333FA4" w:rsidRPr="00997C20" w:rsidRDefault="00640DCD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640DCD">
        <w:rPr>
          <w:rFonts w:ascii="Calibri" w:hAnsi="Calibri" w:cstheme="minorHAnsi"/>
          <w:b/>
          <w:color w:val="auto"/>
          <w:u w:val="single"/>
        </w:rPr>
        <w:t xml:space="preserve">Andres </w:t>
      </w:r>
      <w:proofErr w:type="spellStart"/>
      <w:r w:rsidRPr="00640DCD">
        <w:rPr>
          <w:rFonts w:ascii="Calibri" w:hAnsi="Calibri" w:cstheme="minorHAnsi"/>
          <w:b/>
          <w:color w:val="auto"/>
          <w:u w:val="single"/>
        </w:rPr>
        <w:t>Villabona</w:t>
      </w:r>
      <w:proofErr w:type="spellEnd"/>
      <w:r w:rsidRPr="00640DCD">
        <w:rPr>
          <w:rFonts w:ascii="Calibri" w:hAnsi="Calibri" w:cstheme="minorHAnsi"/>
          <w:b/>
          <w:color w:val="auto"/>
          <w:u w:val="single"/>
        </w:rPr>
        <w:t>-Rueda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6A5A77">
        <w:rPr>
          <w:rFonts w:cstheme="minorHAnsi"/>
        </w:rPr>
        <w:t xml:space="preserve">One of the advantages of this technique is reproducibility. However, people performing this technique may experience some difficulties </w:t>
      </w:r>
      <w:r w:rsidR="00607F22">
        <w:rPr>
          <w:rFonts w:cstheme="minorHAnsi"/>
        </w:rPr>
        <w:t>inserting the catheter</w:t>
      </w:r>
      <w:r w:rsidR="006A5A77">
        <w:rPr>
          <w:rFonts w:cstheme="minorHAnsi"/>
        </w:rPr>
        <w:t xml:space="preserve"> </w:t>
      </w:r>
      <w:r w:rsidR="002945FF">
        <w:rPr>
          <w:rFonts w:cstheme="minorHAnsi"/>
        </w:rPr>
        <w:t>intratracheal</w:t>
      </w:r>
      <w:r w:rsidR="00607F22">
        <w:rPr>
          <w:rFonts w:cstheme="minorHAnsi"/>
        </w:rPr>
        <w:t>ly</w:t>
      </w:r>
      <w:r w:rsidR="002945FF">
        <w:rPr>
          <w:rFonts w:cstheme="minorHAnsi"/>
        </w:rPr>
        <w:t>;</w:t>
      </w:r>
      <w:r w:rsidR="006A5A77">
        <w:rPr>
          <w:rFonts w:cstheme="minorHAnsi"/>
        </w:rPr>
        <w:t xml:space="preserve"> </w:t>
      </w:r>
      <w:r w:rsidR="00607F22">
        <w:rPr>
          <w:rFonts w:cstheme="minorHAnsi"/>
        </w:rPr>
        <w:t>ideally</w:t>
      </w:r>
      <w:r w:rsidR="002D6880">
        <w:rPr>
          <w:rFonts w:cstheme="minorHAnsi"/>
        </w:rPr>
        <w:t>,</w:t>
      </w:r>
      <w:r w:rsidR="00607F22">
        <w:rPr>
          <w:rFonts w:cstheme="minorHAnsi"/>
        </w:rPr>
        <w:t xml:space="preserve"> people learning this technique should practice </w:t>
      </w:r>
      <w:r w:rsidR="002D6880">
        <w:rPr>
          <w:rFonts w:cstheme="minorHAnsi"/>
        </w:rPr>
        <w:t xml:space="preserve">it </w:t>
      </w:r>
      <w:r w:rsidR="00607F22">
        <w:rPr>
          <w:rFonts w:cstheme="minorHAnsi"/>
        </w:rPr>
        <w:t>first with dead animals.</w:t>
      </w:r>
    </w:p>
    <w:p w14:paraId="66912048" w14:textId="5236A39B" w:rsidR="00997C20" w:rsidRPr="00B07A3B" w:rsidRDefault="00997C20" w:rsidP="00997C20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61DF1">
        <w:rPr>
          <w:rFonts w:eastAsia="Times New Roman" w:cstheme="minorHAnsi"/>
        </w:rPr>
        <w:t>INTERVIEW: Named talent says the statement above in an interview-style shot, looking slightly off-camera.</w:t>
      </w:r>
      <w:r w:rsidR="001D3758">
        <w:rPr>
          <w:rFonts w:eastAsia="Times New Roman" w:cstheme="minorHAnsi"/>
        </w:rPr>
        <w:t xml:space="preserve"> </w:t>
      </w:r>
      <w:r w:rsidR="001D3758" w:rsidRPr="001D3758">
        <w:rPr>
          <w:rFonts w:eastAsia="Times New Roman" w:cstheme="minorHAnsi"/>
          <w:i/>
          <w:iCs/>
          <w:color w:val="4F81BD" w:themeColor="accent1"/>
        </w:rPr>
        <w:t>Suggested B roll: 4.2.1, 4.2.2 and 4.7.7 and 4.7.2</w:t>
      </w:r>
    </w:p>
    <w:p w14:paraId="24A3A8EB" w14:textId="77777777" w:rsidR="007D61A8" w:rsidRPr="00B07A3B" w:rsidRDefault="007D61A8" w:rsidP="007D61A8">
      <w:pPr>
        <w:rPr>
          <w:rFonts w:eastAsia="Times New Roman" w:cstheme="minorHAnsi"/>
          <w:b/>
        </w:rPr>
      </w:pPr>
    </w:p>
    <w:p w14:paraId="359416D0" w14:textId="77777777" w:rsidR="007D61A8" w:rsidRPr="00B07A3B" w:rsidRDefault="007D61A8" w:rsidP="007D61A8">
      <w:pPr>
        <w:rPr>
          <w:rFonts w:eastAsia="Times New Roman" w:cstheme="minorHAnsi"/>
          <w:color w:val="FF0000"/>
        </w:rPr>
      </w:pPr>
      <w:r w:rsidRPr="00B07A3B">
        <w:rPr>
          <w:rFonts w:eastAsia="Times New Roman" w:cstheme="minorHAnsi"/>
          <w:b/>
        </w:rPr>
        <w:lastRenderedPageBreak/>
        <w:t>Ethics Title Card</w:t>
      </w:r>
    </w:p>
    <w:p w14:paraId="0D3C026E" w14:textId="77777777" w:rsidR="0037596A" w:rsidRPr="0037596A" w:rsidRDefault="0037596A" w:rsidP="0037596A">
      <w:pPr>
        <w:pStyle w:val="ListParagraph"/>
        <w:numPr>
          <w:ilvl w:val="1"/>
          <w:numId w:val="3"/>
        </w:numPr>
        <w:spacing w:before="120"/>
        <w:rPr>
          <w:rFonts w:eastAsia="Times New Roman" w:cstheme="minorHAnsi"/>
        </w:rPr>
      </w:pPr>
      <w:r w:rsidRPr="0037596A">
        <w:rPr>
          <w:rFonts w:cstheme="minorHAnsi"/>
        </w:rPr>
        <w:t>Procedures involving animal subjects have been approved by the</w:t>
      </w:r>
      <w:r w:rsidRPr="003703F6">
        <w:t xml:space="preserve"> Institutional Animal Care and Use Committee at the Johns Hopkins University School of </w:t>
      </w:r>
      <w:r>
        <w:t>M</w:t>
      </w:r>
      <w:r w:rsidRPr="003703F6">
        <w:t xml:space="preserve">edicine for the animal protocol MO21M160. </w:t>
      </w:r>
    </w:p>
    <w:p w14:paraId="5235F9C5" w14:textId="77777777" w:rsidR="001016BD" w:rsidRPr="0037596A" w:rsidRDefault="001016BD" w:rsidP="0037596A">
      <w:pPr>
        <w:spacing w:before="120"/>
        <w:rPr>
          <w:rFonts w:eastAsia="Times New Roman" w:cstheme="minorHAnsi"/>
        </w:rPr>
      </w:pPr>
      <w:r w:rsidRPr="0037596A">
        <w:rPr>
          <w:rFonts w:cstheme="minorHAnsi"/>
        </w:rPr>
        <w:br w:type="page"/>
      </w:r>
    </w:p>
    <w:p w14:paraId="20F540EE" w14:textId="45A0B5F2" w:rsidR="00DC2504" w:rsidRPr="00B07A3B" w:rsidRDefault="00DC2504" w:rsidP="00E53A77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</w:p>
    <w:p w14:paraId="7BC8B83C" w14:textId="77777777" w:rsidR="00CE10F2" w:rsidRPr="00B07A3B" w:rsidRDefault="00924409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Bacteria Thawing for Intratracheal Instillation </w:t>
      </w:r>
    </w:p>
    <w:p w14:paraId="5E50C477" w14:textId="1E7F7D73" w:rsidR="00125924" w:rsidRPr="006B0056" w:rsidRDefault="0031010E" w:rsidP="006B0056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To begin, warm a blood agar plate for 10 minutes at 37 degrees Celsius in a </w:t>
      </w:r>
      <w:ins w:id="2" w:author="Andres Villabona-Rueda" w:date="2023-06-04T16:23:00Z">
        <w:r w:rsidR="00D05EB2">
          <w:rPr>
            <w:rFonts w:cstheme="minorHAnsi"/>
            <w:color w:val="FF0000"/>
          </w:rPr>
          <w:t xml:space="preserve">heated </w:t>
        </w:r>
      </w:ins>
      <w:r>
        <w:rPr>
          <w:rFonts w:cstheme="minorHAnsi"/>
        </w:rPr>
        <w:t xml:space="preserve">shaker </w:t>
      </w:r>
      <w:ins w:id="3" w:author="Andres Villabona-Rueda" w:date="2023-06-04T16:23:00Z">
        <w:r w:rsidR="00D05EB2">
          <w:rPr>
            <w:rFonts w:cstheme="minorHAnsi"/>
            <w:color w:val="FF0000"/>
          </w:rPr>
          <w:t xml:space="preserve">or </w:t>
        </w:r>
        <w:proofErr w:type="gramStart"/>
        <w:r w:rsidR="00D05EB2">
          <w:rPr>
            <w:rFonts w:cstheme="minorHAnsi"/>
            <w:color w:val="FF0000"/>
          </w:rPr>
          <w:t>incubator</w:t>
        </w:r>
      </w:ins>
      <w:r w:rsidRPr="0031010E">
        <w:rPr>
          <w:rFonts w:cstheme="minorHAnsi"/>
          <w:b/>
          <w:bCs/>
        </w:rPr>
        <w:t>[</w:t>
      </w:r>
      <w:proofErr w:type="gramEnd"/>
      <w:r w:rsidRPr="0031010E">
        <w:rPr>
          <w:rFonts w:cstheme="minorHAnsi"/>
          <w:b/>
          <w:bCs/>
        </w:rPr>
        <w:t>1]</w:t>
      </w:r>
      <w:r>
        <w:rPr>
          <w:rFonts w:cstheme="minorHAnsi"/>
        </w:rPr>
        <w:t>.</w:t>
      </w:r>
      <w:r w:rsidR="006B0056">
        <w:rPr>
          <w:rFonts w:cstheme="minorHAnsi"/>
        </w:rPr>
        <w:t xml:space="preserve"> </w:t>
      </w:r>
      <w:r w:rsidRPr="006B0056">
        <w:rPr>
          <w:rFonts w:cstheme="minorHAnsi"/>
        </w:rPr>
        <w:t xml:space="preserve">Take </w:t>
      </w:r>
      <w:r w:rsidR="003733B4">
        <w:rPr>
          <w:rFonts w:cstheme="minorHAnsi"/>
        </w:rPr>
        <w:t xml:space="preserve">a </w:t>
      </w:r>
      <w:r w:rsidRPr="006B0056">
        <w:rPr>
          <w:rFonts w:cstheme="minorHAnsi"/>
        </w:rPr>
        <w:t xml:space="preserve">new </w:t>
      </w:r>
      <w:r w:rsidR="006B0056" w:rsidRPr="006B0056">
        <w:rPr>
          <w:rFonts w:cstheme="minorHAnsi"/>
        </w:rPr>
        <w:t xml:space="preserve">bacterial </w:t>
      </w:r>
      <w:r w:rsidRPr="006B0056">
        <w:rPr>
          <w:rFonts w:cstheme="minorHAnsi"/>
        </w:rPr>
        <w:t xml:space="preserve">stock vial from the freezer and thaw it down </w:t>
      </w:r>
      <w:r w:rsidRPr="006B0056">
        <w:rPr>
          <w:rFonts w:ascii="Calibri" w:hAnsi="Calibri" w:cs="Calibri"/>
        </w:rPr>
        <w:t xml:space="preserve">by gentle agitation in a 37 degrees Celsius water bath </w:t>
      </w:r>
      <w:r w:rsidRPr="00D05EB2">
        <w:rPr>
          <w:rFonts w:ascii="Calibri" w:hAnsi="Calibri" w:cs="Calibri"/>
          <w:strike/>
          <w:rPrChange w:id="4" w:author="Andres Villabona-Rueda" w:date="2023-06-04T16:21:00Z">
            <w:rPr>
              <w:rFonts w:ascii="Calibri" w:hAnsi="Calibri" w:cs="Calibri"/>
            </w:rPr>
          </w:rPrChange>
        </w:rPr>
        <w:t>for 2 minutes</w:t>
      </w:r>
      <w:ins w:id="5" w:author="Andres Villabona-Rueda" w:date="2023-06-04T16:22:00Z">
        <w:r w:rsidR="00D05EB2">
          <w:rPr>
            <w:rFonts w:ascii="Calibri" w:hAnsi="Calibri" w:cs="Calibri"/>
            <w:b/>
            <w:bCs/>
          </w:rPr>
          <w:t xml:space="preserve"> </w:t>
        </w:r>
        <w:r w:rsidR="00D05EB2">
          <w:rPr>
            <w:rFonts w:ascii="Calibri" w:hAnsi="Calibri" w:cs="Calibri"/>
            <w:color w:val="FF0000"/>
          </w:rPr>
          <w:t xml:space="preserve">until the vial is completely </w:t>
        </w:r>
      </w:ins>
      <w:ins w:id="6" w:author="Andres Villabona-Rueda" w:date="2023-06-04T16:23:00Z">
        <w:r w:rsidR="00D05EB2">
          <w:rPr>
            <w:rFonts w:ascii="Calibri" w:hAnsi="Calibri" w:cs="Calibri"/>
            <w:color w:val="FF0000"/>
          </w:rPr>
          <w:t>thawed</w:t>
        </w:r>
      </w:ins>
      <w:r w:rsidRPr="006B0056">
        <w:rPr>
          <w:rFonts w:ascii="Calibri" w:hAnsi="Calibri" w:cs="Calibri"/>
        </w:rPr>
        <w:t>.</w:t>
      </w:r>
      <w:r w:rsidRPr="006B0056">
        <w:rPr>
          <w:rFonts w:ascii="Calibri" w:hAnsi="Calibri" w:cs="Calibri"/>
          <w:b/>
          <w:bCs/>
        </w:rPr>
        <w:t xml:space="preserve"> </w:t>
      </w:r>
      <w:r w:rsidRPr="006B0056">
        <w:rPr>
          <w:rFonts w:ascii="Calibri" w:hAnsi="Calibri" w:cs="Calibri"/>
        </w:rPr>
        <w:t xml:space="preserve">Avoid touching the O-ring or cap with warm water </w:t>
      </w:r>
      <w:r w:rsidRPr="006B0056">
        <w:rPr>
          <w:rFonts w:ascii="Calibri" w:hAnsi="Calibri" w:cs="Calibri"/>
          <w:b/>
          <w:bCs/>
        </w:rPr>
        <w:t>[2</w:t>
      </w:r>
      <w:r w:rsidR="00AA01BC">
        <w:rPr>
          <w:rFonts w:ascii="Calibri" w:hAnsi="Calibri" w:cs="Calibri"/>
          <w:b/>
          <w:bCs/>
        </w:rPr>
        <w:t>-TXT</w:t>
      </w:r>
      <w:r w:rsidRPr="006B0056">
        <w:rPr>
          <w:rFonts w:ascii="Calibri" w:hAnsi="Calibri" w:cs="Calibri"/>
          <w:b/>
          <w:bCs/>
        </w:rPr>
        <w:t>]</w:t>
      </w:r>
      <w:r w:rsidRPr="006B0056">
        <w:rPr>
          <w:rFonts w:ascii="Calibri" w:hAnsi="Calibri" w:cs="Calibri"/>
        </w:rPr>
        <w:t>.</w:t>
      </w:r>
    </w:p>
    <w:p w14:paraId="5B8DEE02" w14:textId="14CE35D4" w:rsidR="00C34F4C" w:rsidRDefault="0031010E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WIDE: Establishing shot of talent placing blood agar plate in a </w:t>
      </w:r>
      <w:ins w:id="7" w:author="Andres Villabona-Rueda" w:date="2023-06-04T16:23:00Z">
        <w:r w:rsidR="00D87F2A">
          <w:rPr>
            <w:rFonts w:cstheme="minorHAnsi"/>
            <w:color w:val="FF0000"/>
          </w:rPr>
          <w:t xml:space="preserve">heated </w:t>
        </w:r>
        <w:r w:rsidR="00D87F2A">
          <w:rPr>
            <w:rFonts w:cstheme="minorHAnsi"/>
          </w:rPr>
          <w:t xml:space="preserve">shaker </w:t>
        </w:r>
        <w:r w:rsidR="00D87F2A">
          <w:rPr>
            <w:rFonts w:cstheme="minorHAnsi"/>
            <w:color w:val="FF0000"/>
          </w:rPr>
          <w:t>or incubator</w:t>
        </w:r>
      </w:ins>
      <w:del w:id="8" w:author="Andres Villabona-Rueda" w:date="2023-06-04T16:23:00Z">
        <w:r w:rsidDel="00D87F2A">
          <w:rPr>
            <w:rFonts w:cstheme="minorHAnsi"/>
          </w:rPr>
          <w:delText>shaker</w:delText>
        </w:r>
      </w:del>
      <w:r>
        <w:rPr>
          <w:rFonts w:cstheme="minorHAnsi"/>
        </w:rPr>
        <w:t>.</w:t>
      </w:r>
    </w:p>
    <w:p w14:paraId="6EF0A854" w14:textId="5C06FA87" w:rsidR="0031010E" w:rsidRPr="00B07A3B" w:rsidRDefault="0031010E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placing the vial</w:t>
      </w:r>
      <w:r w:rsidR="006B0056">
        <w:rPr>
          <w:rFonts w:cstheme="minorHAnsi"/>
        </w:rPr>
        <w:t>(s)</w:t>
      </w:r>
      <w:r>
        <w:rPr>
          <w:rFonts w:cstheme="minorHAnsi"/>
        </w:rPr>
        <w:t xml:space="preserve"> in a water bath.</w:t>
      </w:r>
      <w:r w:rsidR="00AA01BC">
        <w:rPr>
          <w:rFonts w:cstheme="minorHAnsi"/>
        </w:rPr>
        <w:t xml:space="preserve"> </w:t>
      </w:r>
      <w:r w:rsidR="00AA01BC" w:rsidRPr="00520F58">
        <w:rPr>
          <w:rFonts w:cstheme="minorHAnsi"/>
          <w:b/>
          <w:bCs/>
        </w:rPr>
        <w:t xml:space="preserve">TXT: </w:t>
      </w:r>
      <w:proofErr w:type="spellStart"/>
      <w:r w:rsidR="00520F58" w:rsidRPr="00807628">
        <w:rPr>
          <w:b/>
          <w:bCs/>
          <w:i/>
          <w:iCs/>
        </w:rPr>
        <w:t>Spn</w:t>
      </w:r>
      <w:proofErr w:type="spellEnd"/>
      <w:r w:rsidR="00560C12">
        <w:rPr>
          <w:b/>
          <w:bCs/>
        </w:rPr>
        <w:t xml:space="preserve">: </w:t>
      </w:r>
      <w:r w:rsidR="00520F58" w:rsidRPr="00520F58">
        <w:rPr>
          <w:b/>
          <w:bCs/>
        </w:rPr>
        <w:t xml:space="preserve">ATCC 49619 and </w:t>
      </w:r>
      <w:proofErr w:type="spellStart"/>
      <w:r w:rsidR="00520F58" w:rsidRPr="00807628">
        <w:rPr>
          <w:b/>
          <w:bCs/>
          <w:i/>
          <w:iCs/>
        </w:rPr>
        <w:t>Kpn</w:t>
      </w:r>
      <w:proofErr w:type="spellEnd"/>
      <w:r w:rsidR="00560C12">
        <w:rPr>
          <w:b/>
          <w:bCs/>
        </w:rPr>
        <w:t xml:space="preserve">: </w:t>
      </w:r>
      <w:r w:rsidR="00520F58" w:rsidRPr="00520F58">
        <w:rPr>
          <w:b/>
          <w:bCs/>
        </w:rPr>
        <w:t>ATCC 43816</w:t>
      </w:r>
    </w:p>
    <w:p w14:paraId="2176840C" w14:textId="77777777" w:rsidR="00C34F4C" w:rsidRPr="0031010E" w:rsidRDefault="00C34F4C" w:rsidP="0031010E">
      <w:pPr>
        <w:spacing w:before="120"/>
        <w:ind w:left="907"/>
        <w:rPr>
          <w:rFonts w:cstheme="minorHAnsi"/>
        </w:rPr>
      </w:pPr>
    </w:p>
    <w:p w14:paraId="5AB478A1" w14:textId="77777777" w:rsidR="009B6D4E" w:rsidRPr="006B0056" w:rsidRDefault="006B0056" w:rsidP="006B0056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To </w:t>
      </w:r>
      <w:r w:rsidRPr="006B0056">
        <w:rPr>
          <w:rFonts w:ascii="Calibri" w:hAnsi="Calibri" w:cs="Calibri"/>
        </w:rPr>
        <w:t>manually count the bacterial colonies</w:t>
      </w:r>
      <w:r>
        <w:rPr>
          <w:rFonts w:ascii="Calibri" w:hAnsi="Calibri" w:cs="Calibri"/>
        </w:rPr>
        <w:t xml:space="preserve"> </w:t>
      </w:r>
      <w:r w:rsidR="0031010E" w:rsidRPr="006B0056">
        <w:rPr>
          <w:rFonts w:cstheme="minorHAnsi"/>
        </w:rPr>
        <w:t>on a plate, p</w:t>
      </w:r>
      <w:r w:rsidR="009B6D4E" w:rsidRPr="006B0056">
        <w:rPr>
          <w:rFonts w:ascii="Calibri" w:hAnsi="Calibri" w:cs="Calibri"/>
        </w:rPr>
        <w:t>erform</w:t>
      </w:r>
      <w:r w:rsidR="009B6D4E" w:rsidRPr="006B0056">
        <w:rPr>
          <w:rFonts w:ascii="Calibri" w:hAnsi="Calibri" w:cs="Calibri"/>
          <w:b/>
          <w:bCs/>
        </w:rPr>
        <w:t xml:space="preserve"> </w:t>
      </w:r>
      <w:r w:rsidR="009B6D4E" w:rsidRPr="006B0056">
        <w:rPr>
          <w:rFonts w:ascii="Calibri" w:hAnsi="Calibri" w:cs="Calibri"/>
        </w:rPr>
        <w:t>a 1 x 10</w:t>
      </w:r>
      <w:r w:rsidR="009B6D4E" w:rsidRPr="006B0056">
        <w:rPr>
          <w:rFonts w:ascii="Calibri" w:hAnsi="Calibri" w:cs="Calibri"/>
          <w:vertAlign w:val="superscript"/>
        </w:rPr>
        <w:t>-6</w:t>
      </w:r>
      <w:r w:rsidR="009B6D4E" w:rsidRPr="006B0056">
        <w:rPr>
          <w:rFonts w:ascii="Calibri" w:hAnsi="Calibri" w:cs="Calibri"/>
        </w:rPr>
        <w:t xml:space="preserve"> dilution</w:t>
      </w:r>
      <w:r w:rsidR="0031010E" w:rsidRPr="006B0056">
        <w:rPr>
          <w:rFonts w:ascii="Calibri" w:hAnsi="Calibri" w:cs="Calibri"/>
        </w:rPr>
        <w:t xml:space="preserve"> </w:t>
      </w:r>
      <w:r w:rsidR="0031010E" w:rsidRPr="006B0056">
        <w:rPr>
          <w:rFonts w:ascii="Calibri" w:hAnsi="Calibri" w:cs="Calibri"/>
          <w:b/>
          <w:bCs/>
        </w:rPr>
        <w:t>[1]</w:t>
      </w:r>
      <w:r w:rsidR="009B6D4E" w:rsidRPr="006B0056">
        <w:rPr>
          <w:rFonts w:ascii="Calibri" w:hAnsi="Calibri" w:cs="Calibri"/>
        </w:rPr>
        <w:t xml:space="preserve"> and plate 200 </w:t>
      </w:r>
      <w:r w:rsidR="0031010E" w:rsidRPr="006B0056">
        <w:rPr>
          <w:rFonts w:ascii="Calibri" w:hAnsi="Calibri" w:cs="Calibri"/>
        </w:rPr>
        <w:t>microliters</w:t>
      </w:r>
      <w:r w:rsidR="009B6D4E" w:rsidRPr="006B0056">
        <w:rPr>
          <w:rFonts w:ascii="Calibri" w:hAnsi="Calibri" w:cs="Calibri"/>
        </w:rPr>
        <w:t xml:space="preserve"> from the last dilution </w:t>
      </w:r>
      <w:r>
        <w:rPr>
          <w:rFonts w:ascii="Calibri" w:hAnsi="Calibri" w:cs="Calibri"/>
        </w:rPr>
        <w:t>on</w:t>
      </w:r>
      <w:r w:rsidR="009B6D4E" w:rsidRPr="006B0056">
        <w:rPr>
          <w:rFonts w:ascii="Calibri" w:hAnsi="Calibri" w:cs="Calibri"/>
        </w:rPr>
        <w:t xml:space="preserve"> a prewarmed blood agar plate</w:t>
      </w:r>
      <w:r w:rsidR="0031010E" w:rsidRPr="006B0056">
        <w:rPr>
          <w:rFonts w:ascii="Calibri" w:hAnsi="Calibri" w:cs="Calibri"/>
        </w:rPr>
        <w:t xml:space="preserve"> </w:t>
      </w:r>
      <w:r w:rsidR="0031010E" w:rsidRPr="006B0056">
        <w:rPr>
          <w:rFonts w:ascii="Calibri" w:hAnsi="Calibri" w:cs="Calibri"/>
          <w:b/>
          <w:bCs/>
        </w:rPr>
        <w:t>[2]</w:t>
      </w:r>
      <w:r w:rsidR="009B6D4E" w:rsidRPr="006B0056">
        <w:rPr>
          <w:rFonts w:ascii="Calibri" w:hAnsi="Calibri" w:cs="Calibri"/>
        </w:rPr>
        <w:t xml:space="preserve">. </w:t>
      </w:r>
      <w:r w:rsidR="0031010E" w:rsidRPr="006B0056">
        <w:rPr>
          <w:rFonts w:ascii="Calibri" w:hAnsi="Calibri" w:cs="Calibri"/>
        </w:rPr>
        <w:t>Incubate the plate overnight at 37 degrees Celsius</w:t>
      </w:r>
      <w:r w:rsidR="0031010E" w:rsidRPr="006B0056" w:rsidDel="00A93AB7">
        <w:rPr>
          <w:rFonts w:ascii="Calibri" w:hAnsi="Calibri" w:cs="Calibri"/>
        </w:rPr>
        <w:t xml:space="preserve"> </w:t>
      </w:r>
      <w:r w:rsidR="0031010E" w:rsidRPr="006B0056">
        <w:rPr>
          <w:rFonts w:ascii="Calibri" w:hAnsi="Calibri" w:cs="Calibri"/>
          <w:b/>
          <w:bCs/>
        </w:rPr>
        <w:t>[3]</w:t>
      </w:r>
      <w:r w:rsidR="0031010E" w:rsidRPr="006B0056">
        <w:rPr>
          <w:rFonts w:ascii="Calibri" w:hAnsi="Calibri" w:cs="Calibri"/>
        </w:rPr>
        <w:t>.</w:t>
      </w:r>
    </w:p>
    <w:p w14:paraId="5884A223" w14:textId="77777777" w:rsidR="009B6D4E" w:rsidRPr="0031010E" w:rsidRDefault="0031010E" w:rsidP="0031010E">
      <w:pPr>
        <w:pStyle w:val="ListParagraph"/>
        <w:numPr>
          <w:ilvl w:val="2"/>
          <w:numId w:val="3"/>
        </w:numPr>
        <w:spacing w:before="120"/>
        <w:contextualSpacing w:val="0"/>
      </w:pPr>
      <w:r w:rsidRPr="0031010E">
        <w:t>Talent performing dilutions.</w:t>
      </w:r>
    </w:p>
    <w:p w14:paraId="734CF6E6" w14:textId="40C1B73E" w:rsidR="0031010E" w:rsidRPr="00D87F2A" w:rsidRDefault="0031010E" w:rsidP="0031010E">
      <w:pPr>
        <w:pStyle w:val="ListParagraph"/>
        <w:numPr>
          <w:ilvl w:val="2"/>
          <w:numId w:val="3"/>
        </w:numPr>
        <w:spacing w:before="120"/>
        <w:contextualSpacing w:val="0"/>
        <w:rPr>
          <w:color w:val="FF0000"/>
          <w:rPrChange w:id="9" w:author="Andres Villabona-Rueda" w:date="2023-06-04T16:27:00Z">
            <w:rPr/>
          </w:rPrChange>
        </w:rPr>
      </w:pPr>
      <w:r w:rsidRPr="0031010E">
        <w:t xml:space="preserve">Talent plating </w:t>
      </w:r>
      <w:r w:rsidR="006B0056">
        <w:t>bacterial suspension</w:t>
      </w:r>
      <w:r w:rsidRPr="0031010E">
        <w:t xml:space="preserve"> on a </w:t>
      </w:r>
      <w:r w:rsidRPr="0031010E">
        <w:rPr>
          <w:rFonts w:ascii="Calibri" w:hAnsi="Calibri" w:cs="Calibri"/>
        </w:rPr>
        <w:t>blood agar plate.</w:t>
      </w:r>
      <w:ins w:id="10" w:author="Andres Villabona-Rueda" w:date="2023-06-04T16:27:00Z">
        <w:r w:rsidR="00D87F2A">
          <w:rPr>
            <w:rFonts w:ascii="Calibri" w:hAnsi="Calibri" w:cs="Calibri"/>
          </w:rPr>
          <w:t xml:space="preserve"> </w:t>
        </w:r>
        <w:r w:rsidR="00D87F2A" w:rsidRPr="00D87F2A">
          <w:rPr>
            <w:rFonts w:ascii="Calibri" w:hAnsi="Calibri" w:cs="Calibri"/>
            <w:color w:val="FF0000"/>
            <w:rPrChange w:id="11" w:author="Andres Villabona-Rueda" w:date="2023-06-04T16:27:00Z">
              <w:rPr>
                <w:rFonts w:ascii="Calibri" w:hAnsi="Calibri" w:cs="Calibri"/>
              </w:rPr>
            </w:rPrChange>
          </w:rPr>
          <w:t>(</w:t>
        </w:r>
        <w:r w:rsidR="00D87F2A" w:rsidRPr="00D87F2A">
          <w:rPr>
            <w:rFonts w:ascii="Calibri" w:hAnsi="Calibri" w:cs="Calibri"/>
            <w:color w:val="FF0000"/>
          </w:rPr>
          <w:t>Please</w:t>
        </w:r>
        <w:r w:rsidR="00D87F2A" w:rsidRPr="00D87F2A">
          <w:rPr>
            <w:rFonts w:ascii="Calibri" w:hAnsi="Calibri" w:cs="Calibri"/>
            <w:color w:val="FF0000"/>
            <w:rPrChange w:id="12" w:author="Andres Villabona-Rueda" w:date="2023-06-04T16:27:00Z">
              <w:rPr>
                <w:rFonts w:ascii="Calibri" w:hAnsi="Calibri" w:cs="Calibri"/>
              </w:rPr>
            </w:rPrChange>
          </w:rPr>
          <w:t xml:space="preserve"> move shot 2.2.2 to 2.2.1 since </w:t>
        </w:r>
      </w:ins>
      <w:ins w:id="13" w:author="Andres Villabona-Rueda" w:date="2023-06-04T16:28:00Z">
        <w:r w:rsidR="00D87F2A">
          <w:rPr>
            <w:rFonts w:ascii="Calibri" w:hAnsi="Calibri" w:cs="Calibri"/>
            <w:color w:val="FF0000"/>
          </w:rPr>
          <w:t xml:space="preserve">they were </w:t>
        </w:r>
      </w:ins>
      <w:ins w:id="14" w:author="Andres Villabona-Rueda" w:date="2023-06-04T16:27:00Z">
        <w:r w:rsidR="00D87F2A" w:rsidRPr="00D87F2A">
          <w:rPr>
            <w:rFonts w:ascii="Calibri" w:hAnsi="Calibri" w:cs="Calibri"/>
            <w:color w:val="FF0000"/>
            <w:rPrChange w:id="15" w:author="Andres Villabona-Rueda" w:date="2023-06-04T16:27:00Z">
              <w:rPr>
                <w:rFonts w:ascii="Calibri" w:hAnsi="Calibri" w:cs="Calibri"/>
              </w:rPr>
            </w:rPrChange>
          </w:rPr>
          <w:t>both read as 2.2.1)</w:t>
        </w:r>
      </w:ins>
    </w:p>
    <w:p w14:paraId="6AA8BBC1" w14:textId="77777777" w:rsidR="0031010E" w:rsidRPr="0031010E" w:rsidRDefault="0031010E" w:rsidP="0031010E">
      <w:pPr>
        <w:pStyle w:val="ListParagraph"/>
        <w:numPr>
          <w:ilvl w:val="2"/>
          <w:numId w:val="3"/>
        </w:numPr>
        <w:spacing w:before="120"/>
        <w:contextualSpacing w:val="0"/>
      </w:pPr>
      <w:r>
        <w:rPr>
          <w:rFonts w:ascii="Calibri" w:hAnsi="Calibri" w:cs="Calibri"/>
        </w:rPr>
        <w:t>Talent placing the plate in an incubator.</w:t>
      </w:r>
    </w:p>
    <w:p w14:paraId="6637D206" w14:textId="77777777" w:rsidR="0031010E" w:rsidRPr="009B6D4E" w:rsidRDefault="0031010E" w:rsidP="0031010E">
      <w:pPr>
        <w:pStyle w:val="ListParagraph"/>
        <w:spacing w:before="120"/>
        <w:ind w:left="1627"/>
        <w:contextualSpacing w:val="0"/>
        <w:rPr>
          <w:b/>
          <w:bCs/>
        </w:rPr>
      </w:pPr>
    </w:p>
    <w:p w14:paraId="06811423" w14:textId="77777777" w:rsidR="006B0056" w:rsidRPr="006B0056" w:rsidRDefault="009B6D4E" w:rsidP="0031010E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hAnsi="Calibri" w:cs="Calibri"/>
          <w:b/>
          <w:bCs/>
        </w:rPr>
      </w:pPr>
      <w:r w:rsidRPr="009B6D4E">
        <w:rPr>
          <w:rFonts w:ascii="Calibri" w:hAnsi="Calibri" w:cs="Calibri"/>
        </w:rPr>
        <w:t xml:space="preserve">The next day, </w:t>
      </w:r>
      <w:r w:rsidR="006B0056">
        <w:rPr>
          <w:rFonts w:ascii="Calibri" w:hAnsi="Calibri" w:cs="Calibri"/>
        </w:rPr>
        <w:t xml:space="preserve">determine the new bacterial concentration by applying the given formula </w:t>
      </w:r>
      <w:r w:rsidR="006B0056" w:rsidRPr="006B0056">
        <w:rPr>
          <w:rFonts w:ascii="Calibri" w:hAnsi="Calibri" w:cs="Calibri"/>
          <w:b/>
          <w:bCs/>
        </w:rPr>
        <w:t>[1]</w:t>
      </w:r>
      <w:r w:rsidR="006B0056">
        <w:rPr>
          <w:rFonts w:ascii="Calibri" w:hAnsi="Calibri" w:cs="Calibri"/>
        </w:rPr>
        <w:t>.</w:t>
      </w:r>
    </w:p>
    <w:p w14:paraId="20EE4208" w14:textId="77777777" w:rsidR="006B0056" w:rsidRPr="006B0056" w:rsidRDefault="0031010E" w:rsidP="0031010E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6B0056">
        <w:rPr>
          <w:rFonts w:cstheme="minorHAnsi"/>
          <w:color w:val="222222"/>
          <w:shd w:val="clear" w:color="auto" w:fill="FFFF00"/>
        </w:rPr>
        <w:t xml:space="preserve">TEXT on PLAIN BACKGROUND: </w:t>
      </w:r>
    </w:p>
    <w:p w14:paraId="6F67F309" w14:textId="1BC8E02A" w:rsidR="009B6D4E" w:rsidRPr="0031010E" w:rsidRDefault="009B6D4E" w:rsidP="006B0056">
      <w:pPr>
        <w:pStyle w:val="ListParagraph"/>
        <w:spacing w:before="120"/>
        <w:ind w:left="1627"/>
        <w:contextualSpacing w:val="0"/>
        <w:rPr>
          <w:rFonts w:cstheme="minorHAnsi"/>
          <w:b/>
          <w:bCs/>
        </w:rPr>
      </w:pPr>
      <w:r w:rsidRPr="0031010E">
        <w:rPr>
          <w:rFonts w:cstheme="minorHAnsi"/>
        </w:rPr>
        <w:t>CFU/mL = number of colonies x dilution factor</w:t>
      </w:r>
      <w:r w:rsidR="00B708E5">
        <w:rPr>
          <w:rFonts w:cstheme="minorHAnsi"/>
        </w:rPr>
        <w:t>/</w:t>
      </w:r>
      <w:r w:rsidRPr="0031010E">
        <w:rPr>
          <w:rFonts w:cstheme="minorHAnsi"/>
        </w:rPr>
        <w:t>volume of stock plated</w:t>
      </w:r>
    </w:p>
    <w:p w14:paraId="01E3A113" w14:textId="77777777" w:rsidR="009B6D4E" w:rsidRPr="009B6D4E" w:rsidRDefault="009B6D4E">
      <w:pPr>
        <w:rPr>
          <w:rFonts w:cstheme="minorHAnsi"/>
          <w:sz w:val="22"/>
          <w:szCs w:val="22"/>
        </w:rPr>
      </w:pPr>
    </w:p>
    <w:p w14:paraId="14A712AC" w14:textId="77777777" w:rsidR="009B6D4E" w:rsidRDefault="009B6D4E" w:rsidP="0001201A">
      <w:pPr>
        <w:pStyle w:val="ListParagraph"/>
        <w:numPr>
          <w:ilvl w:val="0"/>
          <w:numId w:val="3"/>
        </w:numPr>
        <w:spacing w:before="120"/>
        <w:contextualSpacing w:val="0"/>
        <w:rPr>
          <w:b/>
          <w:bCs/>
        </w:rPr>
      </w:pPr>
      <w:r w:rsidRPr="009B6D4E">
        <w:rPr>
          <w:b/>
          <w:bCs/>
        </w:rPr>
        <w:t xml:space="preserve">Intratracheal </w:t>
      </w:r>
      <w:r w:rsidR="0001201A">
        <w:rPr>
          <w:b/>
          <w:bCs/>
        </w:rPr>
        <w:t>I</w:t>
      </w:r>
      <w:r w:rsidRPr="009B6D4E">
        <w:rPr>
          <w:b/>
          <w:bCs/>
        </w:rPr>
        <w:t xml:space="preserve">nstillation of </w:t>
      </w:r>
      <w:r w:rsidR="0001201A">
        <w:rPr>
          <w:b/>
          <w:bCs/>
        </w:rPr>
        <w:t>L</w:t>
      </w:r>
      <w:r w:rsidRPr="009B6D4E">
        <w:rPr>
          <w:b/>
          <w:bCs/>
        </w:rPr>
        <w:t xml:space="preserve">ive </w:t>
      </w:r>
      <w:r w:rsidR="0001201A">
        <w:rPr>
          <w:b/>
          <w:bCs/>
        </w:rPr>
        <w:t>B</w:t>
      </w:r>
      <w:r w:rsidRPr="009B6D4E">
        <w:rPr>
          <w:b/>
          <w:bCs/>
        </w:rPr>
        <w:t>acteria</w:t>
      </w:r>
    </w:p>
    <w:p w14:paraId="68840FE0" w14:textId="044C5DC3" w:rsidR="009B6D4E" w:rsidRPr="00C5515D" w:rsidRDefault="009B6D4E" w:rsidP="00C5515D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C5515D">
        <w:rPr>
          <w:rFonts w:ascii="Calibri" w:hAnsi="Calibri" w:cs="Calibri"/>
        </w:rPr>
        <w:t>Place the anesthetized mouse on a clean and sterilized surface</w:t>
      </w:r>
      <w:r w:rsidR="00C5515D">
        <w:rPr>
          <w:rFonts w:ascii="Calibri" w:hAnsi="Calibri" w:cs="Calibri"/>
        </w:rPr>
        <w:t xml:space="preserve"> </w:t>
      </w:r>
      <w:r w:rsidR="00C5515D" w:rsidRPr="00C5515D">
        <w:rPr>
          <w:rFonts w:ascii="Calibri" w:hAnsi="Calibri" w:cs="Calibri"/>
          <w:b/>
          <w:bCs/>
        </w:rPr>
        <w:t>[1</w:t>
      </w:r>
      <w:r w:rsidR="00C5515D">
        <w:rPr>
          <w:rFonts w:ascii="Calibri" w:hAnsi="Calibri" w:cs="Calibri"/>
          <w:b/>
          <w:bCs/>
        </w:rPr>
        <w:t>-TXT</w:t>
      </w:r>
      <w:r w:rsidR="00C5515D" w:rsidRPr="00C5515D">
        <w:rPr>
          <w:rFonts w:ascii="Calibri" w:hAnsi="Calibri" w:cs="Calibri"/>
          <w:b/>
          <w:bCs/>
        </w:rPr>
        <w:t>]</w:t>
      </w:r>
      <w:r w:rsidRPr="00C5515D">
        <w:rPr>
          <w:rFonts w:ascii="Calibri" w:hAnsi="Calibri" w:cs="Calibri"/>
        </w:rPr>
        <w:t>, hang the</w:t>
      </w:r>
      <w:r w:rsidR="00954C7A">
        <w:rPr>
          <w:rFonts w:ascii="Calibri" w:hAnsi="Calibri" w:cs="Calibri"/>
        </w:rPr>
        <w:t xml:space="preserve"> mouse</w:t>
      </w:r>
      <w:r w:rsidRPr="00C5515D">
        <w:rPr>
          <w:rFonts w:ascii="Calibri" w:hAnsi="Calibri" w:cs="Calibri"/>
        </w:rPr>
        <w:t xml:space="preserve"> by the incisors</w:t>
      </w:r>
      <w:r w:rsidR="00B708E5">
        <w:rPr>
          <w:rFonts w:ascii="Calibri" w:hAnsi="Calibri" w:cs="Calibri"/>
        </w:rPr>
        <w:t>,</w:t>
      </w:r>
      <w:r w:rsidRPr="00C5515D">
        <w:rPr>
          <w:rFonts w:ascii="Calibri" w:hAnsi="Calibri" w:cs="Calibri"/>
        </w:rPr>
        <w:t xml:space="preserve"> and gently tape the forelimbs</w:t>
      </w:r>
      <w:r w:rsidR="00C5515D">
        <w:rPr>
          <w:rFonts w:ascii="Calibri" w:hAnsi="Calibri" w:cs="Calibri"/>
        </w:rPr>
        <w:t xml:space="preserve"> </w:t>
      </w:r>
      <w:r w:rsidR="00C5515D" w:rsidRPr="00C5515D">
        <w:rPr>
          <w:rFonts w:ascii="Calibri" w:hAnsi="Calibri" w:cs="Calibri"/>
          <w:b/>
          <w:bCs/>
        </w:rPr>
        <w:t>[2]</w:t>
      </w:r>
      <w:r w:rsidR="00C5515D">
        <w:rPr>
          <w:rFonts w:ascii="Calibri" w:hAnsi="Calibri" w:cs="Calibri"/>
        </w:rPr>
        <w:t>.</w:t>
      </w:r>
      <w:r w:rsidRPr="00C5515D">
        <w:rPr>
          <w:rFonts w:ascii="Calibri" w:hAnsi="Calibri" w:cs="Calibri"/>
        </w:rPr>
        <w:t xml:space="preserve"> </w:t>
      </w:r>
    </w:p>
    <w:p w14:paraId="2D61E87B" w14:textId="00B5C5A7" w:rsidR="009B6D4E" w:rsidRPr="00954C7A" w:rsidRDefault="00954C7A" w:rsidP="00954C7A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WIDE: Shot of </w:t>
      </w:r>
      <w:r w:rsidR="00B708E5">
        <w:rPr>
          <w:rFonts w:ascii="Calibri" w:hAnsi="Calibri" w:cs="Calibri"/>
        </w:rPr>
        <w:t xml:space="preserve">an </w:t>
      </w:r>
      <w:r w:rsidRPr="00C5515D">
        <w:rPr>
          <w:rFonts w:ascii="Calibri" w:hAnsi="Calibri" w:cs="Calibri"/>
        </w:rPr>
        <w:t>anesthetized mouse on a</w:t>
      </w:r>
      <w:r>
        <w:rPr>
          <w:rFonts w:ascii="Calibri" w:hAnsi="Calibri" w:cs="Calibri"/>
        </w:rPr>
        <w:t xml:space="preserve"> surface. </w:t>
      </w:r>
      <w:r w:rsidRPr="00954C7A">
        <w:rPr>
          <w:rFonts w:ascii="Calibri" w:hAnsi="Calibri" w:cs="Calibri"/>
          <w:b/>
          <w:bCs/>
        </w:rPr>
        <w:t xml:space="preserve">TXT: Anesthesia: 150 mg/kg of ketamine and 13.5 mg/kg of </w:t>
      </w:r>
      <w:proofErr w:type="spellStart"/>
      <w:r w:rsidRPr="00954C7A">
        <w:rPr>
          <w:rFonts w:ascii="Calibri" w:hAnsi="Calibri" w:cs="Calibri"/>
          <w:b/>
          <w:bCs/>
        </w:rPr>
        <w:t>acetylpromazine</w:t>
      </w:r>
      <w:proofErr w:type="spellEnd"/>
    </w:p>
    <w:p w14:paraId="202083F0" w14:textId="77777777" w:rsidR="00954C7A" w:rsidRDefault="00954C7A" w:rsidP="00954C7A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Talent taping the forelimbs.</w:t>
      </w:r>
    </w:p>
    <w:p w14:paraId="1A724C15" w14:textId="77777777" w:rsidR="009B6D4E" w:rsidRPr="009B6D4E" w:rsidRDefault="009B6D4E" w:rsidP="009B6D4E">
      <w:pPr>
        <w:pStyle w:val="ListParagraph"/>
        <w:ind w:left="0"/>
        <w:contextualSpacing w:val="0"/>
        <w:jc w:val="both"/>
        <w:rPr>
          <w:rFonts w:ascii="Calibri" w:hAnsi="Calibri" w:cs="Calibri"/>
        </w:rPr>
      </w:pPr>
    </w:p>
    <w:p w14:paraId="2DDD7674" w14:textId="2EB6C676" w:rsidR="009B6D4E" w:rsidRPr="00EE03C9" w:rsidRDefault="009B6D4E" w:rsidP="00EE03C9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hAnsi="Calibri" w:cs="Calibri"/>
        </w:rPr>
      </w:pPr>
      <w:r w:rsidRPr="009B6D4E">
        <w:rPr>
          <w:rFonts w:ascii="Calibri" w:hAnsi="Calibri" w:cs="Calibri"/>
        </w:rPr>
        <w:t>Spray the mouse skin with 70% ethanol</w:t>
      </w:r>
      <w:r w:rsidR="00EE03C9">
        <w:rPr>
          <w:rFonts w:ascii="Calibri" w:hAnsi="Calibri" w:cs="Calibri"/>
        </w:rPr>
        <w:t xml:space="preserve"> </w:t>
      </w:r>
      <w:r w:rsidR="00EE03C9" w:rsidRPr="00EE03C9">
        <w:rPr>
          <w:rFonts w:ascii="Calibri" w:hAnsi="Calibri" w:cs="Calibri"/>
          <w:b/>
          <w:bCs/>
        </w:rPr>
        <w:t>[1]</w:t>
      </w:r>
      <w:r w:rsidRPr="009B6D4E">
        <w:rPr>
          <w:rFonts w:ascii="Calibri" w:hAnsi="Calibri" w:cs="Calibri"/>
        </w:rPr>
        <w:t xml:space="preserve">. </w:t>
      </w:r>
      <w:r w:rsidR="00EE03C9">
        <w:rPr>
          <w:rFonts w:ascii="Calibri" w:hAnsi="Calibri" w:cs="Calibri"/>
        </w:rPr>
        <w:t>Then, u</w:t>
      </w:r>
      <w:r w:rsidRPr="009B6D4E">
        <w:rPr>
          <w:rFonts w:ascii="Calibri" w:hAnsi="Calibri" w:cs="Calibri"/>
        </w:rPr>
        <w:t>sing surgical scissors, make a 1</w:t>
      </w:r>
      <w:r w:rsidR="003733B4">
        <w:rPr>
          <w:rFonts w:ascii="Calibri" w:hAnsi="Calibri" w:cs="Calibri"/>
        </w:rPr>
        <w:t>-</w:t>
      </w:r>
      <w:r w:rsidR="00EE03C9" w:rsidRPr="009B6D4E">
        <w:rPr>
          <w:rFonts w:ascii="Calibri" w:hAnsi="Calibri" w:cs="Calibri"/>
        </w:rPr>
        <w:t>c</w:t>
      </w:r>
      <w:r w:rsidR="00EE03C9">
        <w:rPr>
          <w:rFonts w:ascii="Calibri" w:hAnsi="Calibri" w:cs="Calibri"/>
        </w:rPr>
        <w:t xml:space="preserve">entimeter </w:t>
      </w:r>
      <w:r w:rsidRPr="009B6D4E">
        <w:rPr>
          <w:rFonts w:ascii="Calibri" w:hAnsi="Calibri" w:cs="Calibri"/>
        </w:rPr>
        <w:t xml:space="preserve">superficial midline neck incision to visualize the trachea. </w:t>
      </w:r>
      <w:r w:rsidR="00EE03C9">
        <w:rPr>
          <w:rFonts w:ascii="Calibri" w:hAnsi="Calibri" w:cs="Calibri"/>
        </w:rPr>
        <w:t xml:space="preserve">If </w:t>
      </w:r>
      <w:r w:rsidRPr="00EE03C9">
        <w:rPr>
          <w:rFonts w:ascii="Calibri" w:hAnsi="Calibri" w:cs="Calibri"/>
        </w:rPr>
        <w:t xml:space="preserve">an abundance </w:t>
      </w:r>
      <w:r w:rsidRPr="00EE03C9">
        <w:rPr>
          <w:rFonts w:ascii="Calibri" w:hAnsi="Calibri" w:cs="Calibri"/>
        </w:rPr>
        <w:lastRenderedPageBreak/>
        <w:t>of fat tissue is seen, carefully dissect the adipose tissue vertically to visualize the trachea</w:t>
      </w:r>
      <w:r w:rsidR="00EE03C9">
        <w:rPr>
          <w:rFonts w:ascii="Calibri" w:hAnsi="Calibri" w:cs="Calibri"/>
        </w:rPr>
        <w:t xml:space="preserve"> </w:t>
      </w:r>
      <w:r w:rsidR="00EE03C9" w:rsidRPr="00EE03C9">
        <w:rPr>
          <w:rFonts w:ascii="Calibri" w:hAnsi="Calibri" w:cs="Calibri"/>
          <w:b/>
          <w:bCs/>
        </w:rPr>
        <w:t>[2]</w:t>
      </w:r>
      <w:r w:rsidRPr="00EE03C9">
        <w:rPr>
          <w:rFonts w:ascii="Calibri" w:hAnsi="Calibri" w:cs="Calibri"/>
        </w:rPr>
        <w:t xml:space="preserve">. </w:t>
      </w:r>
      <w:r w:rsidR="008952F8">
        <w:rPr>
          <w:rFonts w:ascii="Calibri" w:hAnsi="Calibri" w:cs="Calibri"/>
        </w:rPr>
        <w:t xml:space="preserve"> </w:t>
      </w:r>
    </w:p>
    <w:p w14:paraId="24161C28" w14:textId="77777777" w:rsidR="009B6D4E" w:rsidRDefault="00EE03C9" w:rsidP="00EE03C9">
      <w:pPr>
        <w:pStyle w:val="ListParagraph"/>
        <w:numPr>
          <w:ilvl w:val="2"/>
          <w:numId w:val="3"/>
        </w:numPr>
        <w:spacing w:before="120"/>
        <w:contextualSpacing w:val="0"/>
      </w:pPr>
      <w:r>
        <w:t>Mouse being sprayed with ethanol.</w:t>
      </w:r>
    </w:p>
    <w:p w14:paraId="7F42E01A" w14:textId="6B82D5FB" w:rsidR="00EE03C9" w:rsidRDefault="00EE03C9" w:rsidP="00EE03C9">
      <w:pPr>
        <w:pStyle w:val="ListParagraph"/>
        <w:numPr>
          <w:ilvl w:val="2"/>
          <w:numId w:val="3"/>
        </w:numPr>
        <w:spacing w:before="120"/>
        <w:contextualSpacing w:val="0"/>
      </w:pPr>
      <w:r>
        <w:t>Talent making a midline neck incision.</w:t>
      </w:r>
      <w:r w:rsidR="008952F8">
        <w:t xml:space="preserve"> </w:t>
      </w:r>
      <w:r w:rsidR="008952F8" w:rsidRPr="008952F8">
        <w:rPr>
          <w:i/>
          <w:iCs/>
          <w:color w:val="4F81BD" w:themeColor="accent1"/>
        </w:rPr>
        <w:t>Videographer: Important step!</w:t>
      </w:r>
    </w:p>
    <w:p w14:paraId="439C40C7" w14:textId="77777777" w:rsidR="00EE03C9" w:rsidRPr="009B6D4E" w:rsidRDefault="00EE03C9" w:rsidP="00EE03C9">
      <w:pPr>
        <w:pStyle w:val="ListParagraph"/>
        <w:spacing w:before="120"/>
        <w:ind w:left="1627"/>
        <w:contextualSpacing w:val="0"/>
      </w:pPr>
    </w:p>
    <w:p w14:paraId="5C6DEB88" w14:textId="6195E131" w:rsidR="009B6D4E" w:rsidRPr="00EE03C9" w:rsidRDefault="00A63FE5" w:rsidP="00EE03C9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="00EE03C9">
        <w:rPr>
          <w:rFonts w:ascii="Calibri" w:hAnsi="Calibri" w:cs="Calibri"/>
        </w:rPr>
        <w:t xml:space="preserve">ull the </w:t>
      </w:r>
      <w:r w:rsidR="00EE03C9" w:rsidRPr="009B6D4E">
        <w:rPr>
          <w:rFonts w:ascii="Calibri" w:hAnsi="Calibri" w:cs="Calibri"/>
        </w:rPr>
        <w:t>tongue outward gently</w:t>
      </w:r>
      <w:r w:rsidR="00EE03C9">
        <w:rPr>
          <w:rFonts w:ascii="Calibri" w:hAnsi="Calibri" w:cs="Calibri"/>
        </w:rPr>
        <w:t xml:space="preserve"> </w:t>
      </w:r>
      <w:r w:rsidR="00EE03C9" w:rsidRPr="00EE03C9">
        <w:rPr>
          <w:rFonts w:ascii="Calibri" w:hAnsi="Calibri" w:cs="Calibri"/>
          <w:b/>
          <w:bCs/>
        </w:rPr>
        <w:t>[1]</w:t>
      </w:r>
      <w:r w:rsidR="00EE03C9">
        <w:rPr>
          <w:rFonts w:ascii="Calibri" w:hAnsi="Calibri" w:cs="Calibri"/>
          <w:b/>
          <w:bCs/>
        </w:rPr>
        <w:t xml:space="preserve"> </w:t>
      </w:r>
      <w:r w:rsidR="009B6D4E" w:rsidRPr="00EE03C9">
        <w:rPr>
          <w:rFonts w:ascii="Calibri" w:hAnsi="Calibri" w:cs="Calibri"/>
        </w:rPr>
        <w:t>and introduce a 20 G</w:t>
      </w:r>
      <w:r w:rsidR="00EE03C9">
        <w:rPr>
          <w:rFonts w:ascii="Calibri" w:hAnsi="Calibri" w:cs="Calibri"/>
        </w:rPr>
        <w:t>auge</w:t>
      </w:r>
      <w:r w:rsidR="009B6D4E" w:rsidRPr="00EE03C9">
        <w:rPr>
          <w:rFonts w:ascii="Calibri" w:hAnsi="Calibri" w:cs="Calibri"/>
        </w:rPr>
        <w:t xml:space="preserve"> angio-catheter through the mouth, advancing the catheter into the trachea. Apply gentle pressure over the trachea to facilitate intubation</w:t>
      </w:r>
      <w:r w:rsidR="00EE03C9">
        <w:rPr>
          <w:rFonts w:ascii="Calibri" w:hAnsi="Calibri" w:cs="Calibri"/>
        </w:rPr>
        <w:t xml:space="preserve"> </w:t>
      </w:r>
      <w:r w:rsidR="00EE03C9" w:rsidRPr="00EE03C9">
        <w:rPr>
          <w:rFonts w:ascii="Calibri" w:hAnsi="Calibri" w:cs="Calibri"/>
          <w:b/>
          <w:bCs/>
        </w:rPr>
        <w:t>[2]</w:t>
      </w:r>
      <w:r w:rsidR="009B6D4E" w:rsidRPr="00EE03C9">
        <w:rPr>
          <w:rFonts w:ascii="Calibri" w:hAnsi="Calibri" w:cs="Calibri"/>
        </w:rPr>
        <w:t>.</w:t>
      </w:r>
      <w:r w:rsidR="008952F8">
        <w:rPr>
          <w:rFonts w:ascii="Calibri" w:hAnsi="Calibri" w:cs="Calibri"/>
        </w:rPr>
        <w:t xml:space="preserve"> </w:t>
      </w:r>
      <w:r w:rsidR="008952F8" w:rsidRPr="008952F8">
        <w:rPr>
          <w:i/>
          <w:iCs/>
          <w:color w:val="4F81BD" w:themeColor="accent1"/>
        </w:rPr>
        <w:t>Videographer: Important step!</w:t>
      </w:r>
    </w:p>
    <w:p w14:paraId="7FF1A70E" w14:textId="77777777" w:rsidR="009B6D4E" w:rsidRDefault="00EE03C9" w:rsidP="00EE03C9">
      <w:pPr>
        <w:pStyle w:val="ListParagraph"/>
        <w:numPr>
          <w:ilvl w:val="2"/>
          <w:numId w:val="3"/>
        </w:numPr>
        <w:spacing w:before="120"/>
        <w:contextualSpacing w:val="0"/>
      </w:pPr>
      <w:r>
        <w:t>T</w:t>
      </w:r>
      <w:r w:rsidR="00310337">
        <w:t>alent pulling the t</w:t>
      </w:r>
      <w:r>
        <w:t>ongue out.</w:t>
      </w:r>
    </w:p>
    <w:p w14:paraId="74A2BE71" w14:textId="3A9BF0AB" w:rsidR="00EE03C9" w:rsidRPr="00EE03C9" w:rsidRDefault="00EE03C9" w:rsidP="00EE03C9">
      <w:pPr>
        <w:pStyle w:val="ListParagraph"/>
        <w:numPr>
          <w:ilvl w:val="2"/>
          <w:numId w:val="3"/>
        </w:numPr>
        <w:spacing w:before="120"/>
        <w:contextualSpacing w:val="0"/>
      </w:pPr>
      <w:r>
        <w:t xml:space="preserve">Talent introducing </w:t>
      </w:r>
      <w:r w:rsidR="003733B4">
        <w:t xml:space="preserve">a </w:t>
      </w:r>
      <w:r w:rsidR="00310337">
        <w:rPr>
          <w:rFonts w:ascii="Calibri" w:hAnsi="Calibri" w:cs="Calibri"/>
        </w:rPr>
        <w:t>c</w:t>
      </w:r>
      <w:r w:rsidRPr="00EE03C9">
        <w:rPr>
          <w:rFonts w:ascii="Calibri" w:hAnsi="Calibri" w:cs="Calibri"/>
        </w:rPr>
        <w:t xml:space="preserve">atheter </w:t>
      </w:r>
      <w:r w:rsidR="00807628" w:rsidRPr="00EE03C9">
        <w:rPr>
          <w:rFonts w:ascii="Calibri" w:hAnsi="Calibri" w:cs="Calibri"/>
        </w:rPr>
        <w:t xml:space="preserve">into the trachea </w:t>
      </w:r>
      <w:r w:rsidRPr="00EE03C9">
        <w:rPr>
          <w:rFonts w:ascii="Calibri" w:hAnsi="Calibri" w:cs="Calibri"/>
        </w:rPr>
        <w:t>through the mouth</w:t>
      </w:r>
      <w:r>
        <w:rPr>
          <w:rFonts w:ascii="Calibri" w:hAnsi="Calibri" w:cs="Calibri"/>
        </w:rPr>
        <w:t>.</w:t>
      </w:r>
    </w:p>
    <w:p w14:paraId="2270E6B8" w14:textId="77777777" w:rsidR="009B6D4E" w:rsidRPr="009B6D4E" w:rsidRDefault="009B6D4E" w:rsidP="009B6D4E">
      <w:pPr>
        <w:pStyle w:val="ListParagraph"/>
        <w:ind w:left="0"/>
        <w:contextualSpacing w:val="0"/>
        <w:jc w:val="both"/>
        <w:rPr>
          <w:rFonts w:ascii="Calibri" w:hAnsi="Calibri" w:cs="Calibri"/>
        </w:rPr>
      </w:pPr>
    </w:p>
    <w:p w14:paraId="604FE973" w14:textId="2E51D726" w:rsidR="009B6D4E" w:rsidRPr="00954918" w:rsidRDefault="009B6D4E" w:rsidP="00954918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hAnsi="Calibri" w:cs="Calibri"/>
        </w:rPr>
      </w:pPr>
      <w:r w:rsidRPr="009B6D4E">
        <w:rPr>
          <w:rFonts w:ascii="Calibri" w:hAnsi="Calibri" w:cs="Calibri"/>
        </w:rPr>
        <w:t>After intubation, connect the mouse to a respirator to confirm intubation</w:t>
      </w:r>
      <w:r w:rsidR="00954918">
        <w:rPr>
          <w:rFonts w:ascii="Calibri" w:hAnsi="Calibri" w:cs="Calibri"/>
        </w:rPr>
        <w:t xml:space="preserve"> </w:t>
      </w:r>
      <w:r w:rsidR="00954918" w:rsidRPr="00954918">
        <w:rPr>
          <w:rFonts w:ascii="Calibri" w:hAnsi="Calibri" w:cs="Calibri"/>
          <w:b/>
          <w:bCs/>
        </w:rPr>
        <w:t>[1]</w:t>
      </w:r>
      <w:r w:rsidRPr="009B6D4E">
        <w:rPr>
          <w:rFonts w:ascii="Calibri" w:hAnsi="Calibri" w:cs="Calibri"/>
        </w:rPr>
        <w:t xml:space="preserve">. </w:t>
      </w:r>
      <w:r w:rsidR="00954918">
        <w:rPr>
          <w:rFonts w:ascii="Calibri" w:hAnsi="Calibri" w:cs="Calibri"/>
        </w:rPr>
        <w:t xml:space="preserve">Set the </w:t>
      </w:r>
      <w:r w:rsidR="00954918" w:rsidRPr="00310337">
        <w:rPr>
          <w:rFonts w:ascii="Calibri" w:hAnsi="Calibri" w:cs="Calibri"/>
        </w:rPr>
        <w:t xml:space="preserve">ventilator parameters to </w:t>
      </w:r>
      <w:r w:rsidRPr="00310337">
        <w:rPr>
          <w:rFonts w:ascii="Calibri" w:hAnsi="Calibri" w:cs="Calibri"/>
        </w:rPr>
        <w:t xml:space="preserve">200 </w:t>
      </w:r>
      <w:r w:rsidR="00954918" w:rsidRPr="00310337">
        <w:rPr>
          <w:rFonts w:ascii="Calibri" w:hAnsi="Calibri" w:cs="Calibri"/>
        </w:rPr>
        <w:t>microliters</w:t>
      </w:r>
      <w:r w:rsidRPr="00310337">
        <w:rPr>
          <w:rFonts w:ascii="Calibri" w:hAnsi="Calibri" w:cs="Calibri"/>
        </w:rPr>
        <w:t xml:space="preserve"> of </w:t>
      </w:r>
      <w:r w:rsidR="002945FF">
        <w:rPr>
          <w:rFonts w:ascii="Calibri" w:hAnsi="Calibri" w:cs="Calibri"/>
        </w:rPr>
        <w:t>tidal</w:t>
      </w:r>
      <w:r w:rsidRPr="00310337">
        <w:rPr>
          <w:rFonts w:ascii="Calibri" w:hAnsi="Calibri" w:cs="Calibri"/>
        </w:rPr>
        <w:t xml:space="preserve"> volume and 200 strokes per minute</w:t>
      </w:r>
      <w:r w:rsidR="00C80641">
        <w:rPr>
          <w:rFonts w:ascii="Calibri" w:hAnsi="Calibri" w:cs="Calibri"/>
        </w:rPr>
        <w:t xml:space="preserve"> </w:t>
      </w:r>
      <w:r w:rsidR="00952C39" w:rsidRPr="00310337">
        <w:rPr>
          <w:rFonts w:ascii="Calibri" w:hAnsi="Calibri" w:cs="Calibri"/>
          <w:b/>
          <w:bCs/>
        </w:rPr>
        <w:t>[2]</w:t>
      </w:r>
      <w:r w:rsidRPr="00310337">
        <w:rPr>
          <w:rFonts w:ascii="Calibri" w:hAnsi="Calibri" w:cs="Calibri"/>
        </w:rPr>
        <w:t>.</w:t>
      </w:r>
    </w:p>
    <w:p w14:paraId="74BBBAFD" w14:textId="77777777" w:rsidR="009B6D4E" w:rsidRDefault="00954918" w:rsidP="00954918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Talent connecting </w:t>
      </w:r>
      <w:r w:rsidR="003733B4">
        <w:rPr>
          <w:rFonts w:ascii="Calibri" w:hAnsi="Calibri" w:cs="Calibri"/>
        </w:rPr>
        <w:t xml:space="preserve">the </w:t>
      </w:r>
      <w:r w:rsidRPr="009B6D4E">
        <w:rPr>
          <w:rFonts w:ascii="Calibri" w:hAnsi="Calibri" w:cs="Calibri"/>
        </w:rPr>
        <w:t>mouse to a respirator</w:t>
      </w:r>
      <w:r>
        <w:rPr>
          <w:rFonts w:ascii="Calibri" w:hAnsi="Calibri" w:cs="Calibri"/>
        </w:rPr>
        <w:t>.</w:t>
      </w:r>
    </w:p>
    <w:p w14:paraId="6101706C" w14:textId="77777777" w:rsidR="00954918" w:rsidRDefault="00954918" w:rsidP="00954918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Talent setting the ventilator parameters.</w:t>
      </w:r>
    </w:p>
    <w:p w14:paraId="0F42CA76" w14:textId="77777777" w:rsidR="00954918" w:rsidRPr="00954918" w:rsidRDefault="00954918" w:rsidP="00954918">
      <w:pPr>
        <w:pStyle w:val="ListParagraph"/>
        <w:spacing w:before="120"/>
        <w:ind w:left="1627"/>
        <w:contextualSpacing w:val="0"/>
        <w:rPr>
          <w:rFonts w:ascii="Calibri" w:hAnsi="Calibri" w:cs="Calibri"/>
        </w:rPr>
      </w:pPr>
    </w:p>
    <w:p w14:paraId="105DC193" w14:textId="418E2991" w:rsidR="009B6D4E" w:rsidRPr="009B6D4E" w:rsidRDefault="009B6D4E" w:rsidP="00952C39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hAnsi="Calibri" w:cs="Calibri"/>
        </w:rPr>
      </w:pPr>
      <w:r w:rsidRPr="009B6D4E">
        <w:rPr>
          <w:rFonts w:ascii="Calibri" w:hAnsi="Calibri" w:cs="Calibri"/>
        </w:rPr>
        <w:t>After confirming intubation, disconnect the mouse from the respirator</w:t>
      </w:r>
      <w:r w:rsidR="00952C39">
        <w:rPr>
          <w:rFonts w:ascii="Calibri" w:hAnsi="Calibri" w:cs="Calibri"/>
        </w:rPr>
        <w:t xml:space="preserve"> </w:t>
      </w:r>
      <w:r w:rsidR="00952C39" w:rsidRPr="00952C39">
        <w:rPr>
          <w:rFonts w:ascii="Calibri" w:hAnsi="Calibri" w:cs="Calibri"/>
          <w:b/>
          <w:bCs/>
        </w:rPr>
        <w:t>[1]</w:t>
      </w:r>
      <w:r w:rsidRPr="009B6D4E">
        <w:rPr>
          <w:rFonts w:ascii="Calibri" w:hAnsi="Calibri" w:cs="Calibri"/>
        </w:rPr>
        <w:t xml:space="preserve"> and carefully instill 50 </w:t>
      </w:r>
      <w:r w:rsidR="00952C39">
        <w:rPr>
          <w:rFonts w:ascii="Calibri" w:hAnsi="Calibri" w:cs="Calibri"/>
        </w:rPr>
        <w:t>microliters</w:t>
      </w:r>
      <w:r w:rsidRPr="009B6D4E">
        <w:rPr>
          <w:rFonts w:ascii="Calibri" w:hAnsi="Calibri" w:cs="Calibri"/>
        </w:rPr>
        <w:t xml:space="preserve"> of the bacterial agent through the angio-catheter using a 200</w:t>
      </w:r>
      <w:r w:rsidR="0016425A">
        <w:rPr>
          <w:rFonts w:ascii="Calibri" w:hAnsi="Calibri" w:cs="Calibri"/>
        </w:rPr>
        <w:t>-</w:t>
      </w:r>
      <w:r w:rsidR="00952C39">
        <w:rPr>
          <w:rFonts w:ascii="Calibri" w:hAnsi="Calibri" w:cs="Calibri"/>
        </w:rPr>
        <w:t xml:space="preserve">microliter </w:t>
      </w:r>
      <w:r w:rsidRPr="009B6D4E">
        <w:rPr>
          <w:rFonts w:ascii="Calibri" w:hAnsi="Calibri" w:cs="Calibri"/>
        </w:rPr>
        <w:t>pipet gel loading tip</w:t>
      </w:r>
      <w:r w:rsidR="00952C39">
        <w:rPr>
          <w:rFonts w:ascii="Calibri" w:hAnsi="Calibri" w:cs="Calibri"/>
        </w:rPr>
        <w:t xml:space="preserve"> </w:t>
      </w:r>
      <w:r w:rsidR="00952C39" w:rsidRPr="00952C39">
        <w:rPr>
          <w:rFonts w:ascii="Calibri" w:hAnsi="Calibri" w:cs="Calibri"/>
          <w:b/>
          <w:bCs/>
        </w:rPr>
        <w:t>[2-TXT]</w:t>
      </w:r>
      <w:r w:rsidRPr="009B6D4E">
        <w:rPr>
          <w:rFonts w:ascii="Calibri" w:hAnsi="Calibri" w:cs="Calibri"/>
        </w:rPr>
        <w:t>.</w:t>
      </w:r>
      <w:r w:rsidR="003962A7">
        <w:rPr>
          <w:rFonts w:ascii="Calibri" w:hAnsi="Calibri" w:cs="Calibri"/>
        </w:rPr>
        <w:t xml:space="preserve"> </w:t>
      </w:r>
      <w:r w:rsidR="003962A7" w:rsidRPr="008952F8">
        <w:rPr>
          <w:i/>
          <w:iCs/>
          <w:color w:val="4F81BD" w:themeColor="accent1"/>
        </w:rPr>
        <w:t>Videographer: Important step!</w:t>
      </w:r>
    </w:p>
    <w:p w14:paraId="77D7DA6C" w14:textId="77777777" w:rsidR="009B6D4E" w:rsidRDefault="00952C39" w:rsidP="00952C39">
      <w:pPr>
        <w:pStyle w:val="ListParagraph"/>
        <w:numPr>
          <w:ilvl w:val="2"/>
          <w:numId w:val="3"/>
        </w:numPr>
        <w:spacing w:before="120"/>
        <w:contextualSpacing w:val="0"/>
      </w:pPr>
      <w:r>
        <w:t xml:space="preserve">Talent </w:t>
      </w:r>
      <w:r w:rsidR="00310337">
        <w:t>removing</w:t>
      </w:r>
      <w:r>
        <w:t xml:space="preserve"> </w:t>
      </w:r>
      <w:r w:rsidR="0016425A">
        <w:t xml:space="preserve">the </w:t>
      </w:r>
      <w:r>
        <w:t>mouse from the respirator.</w:t>
      </w:r>
    </w:p>
    <w:p w14:paraId="2EE36004" w14:textId="586C59E7" w:rsidR="00952C39" w:rsidRDefault="00952C39" w:rsidP="00952C39">
      <w:pPr>
        <w:pStyle w:val="ListParagraph"/>
        <w:numPr>
          <w:ilvl w:val="2"/>
          <w:numId w:val="3"/>
        </w:numPr>
        <w:spacing w:before="120"/>
        <w:contextualSpacing w:val="0"/>
      </w:pPr>
      <w:r>
        <w:t>Talent instilling bacterial s</w:t>
      </w:r>
      <w:r w:rsidR="00B1216D">
        <w:t>uspension</w:t>
      </w:r>
      <w:r>
        <w:t>.</w:t>
      </w:r>
      <w:r w:rsidR="00B1216D">
        <w:t xml:space="preserve"> </w:t>
      </w:r>
      <w:r w:rsidR="00B1216D" w:rsidRPr="00B1216D">
        <w:rPr>
          <w:b/>
          <w:bCs/>
        </w:rPr>
        <w:t>TXT:</w:t>
      </w:r>
      <w:r w:rsidR="00B1216D" w:rsidRPr="00B1216D">
        <w:rPr>
          <w:rFonts w:ascii="Calibri" w:hAnsi="Calibri" w:cs="Calibri"/>
          <w:b/>
          <w:bCs/>
        </w:rPr>
        <w:t xml:space="preserve"> For </w:t>
      </w:r>
      <w:r w:rsidR="00B708E5">
        <w:rPr>
          <w:rFonts w:ascii="Calibri" w:hAnsi="Calibri" w:cs="Calibri"/>
          <w:b/>
          <w:bCs/>
        </w:rPr>
        <w:t xml:space="preserve">the </w:t>
      </w:r>
      <w:r w:rsidR="00B1216D" w:rsidRPr="00B1216D">
        <w:rPr>
          <w:rFonts w:ascii="Calibri" w:hAnsi="Calibri" w:cs="Calibri"/>
          <w:b/>
          <w:bCs/>
        </w:rPr>
        <w:t>control m</w:t>
      </w:r>
      <w:r w:rsidR="00527477">
        <w:rPr>
          <w:rFonts w:ascii="Calibri" w:hAnsi="Calibri" w:cs="Calibri"/>
          <w:b/>
          <w:bCs/>
        </w:rPr>
        <w:t>ouse</w:t>
      </w:r>
      <w:r w:rsidR="00B1216D" w:rsidRPr="00B1216D">
        <w:rPr>
          <w:rFonts w:ascii="Calibri" w:hAnsi="Calibri" w:cs="Calibri"/>
          <w:b/>
          <w:bCs/>
        </w:rPr>
        <w:t>, inject 50 µL of sterile TH broth</w:t>
      </w:r>
    </w:p>
    <w:p w14:paraId="63E739D1" w14:textId="77777777" w:rsidR="00952C39" w:rsidRPr="009B6D4E" w:rsidRDefault="00952C39" w:rsidP="00952C39">
      <w:pPr>
        <w:pStyle w:val="ListParagraph"/>
        <w:spacing w:before="120"/>
        <w:ind w:left="1627"/>
        <w:contextualSpacing w:val="0"/>
      </w:pPr>
    </w:p>
    <w:p w14:paraId="38A1E1E4" w14:textId="4E442EF6" w:rsidR="009B6D4E" w:rsidRPr="0082634E" w:rsidRDefault="009B6D4E" w:rsidP="0082634E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hAnsi="Calibri" w:cs="Calibri"/>
        </w:rPr>
      </w:pPr>
      <w:r w:rsidRPr="009B6D4E">
        <w:rPr>
          <w:rFonts w:ascii="Calibri" w:hAnsi="Calibri" w:cs="Calibri"/>
        </w:rPr>
        <w:t>After instill</w:t>
      </w:r>
      <w:r w:rsidR="0082634E">
        <w:rPr>
          <w:rFonts w:ascii="Calibri" w:hAnsi="Calibri" w:cs="Calibri"/>
        </w:rPr>
        <w:t xml:space="preserve">ation, </w:t>
      </w:r>
      <w:r w:rsidRPr="009B6D4E">
        <w:rPr>
          <w:rFonts w:ascii="Calibri" w:hAnsi="Calibri" w:cs="Calibri"/>
        </w:rPr>
        <w:t xml:space="preserve">connect the mouse </w:t>
      </w:r>
      <w:r w:rsidRPr="005C4E06">
        <w:rPr>
          <w:rFonts w:ascii="Calibri" w:hAnsi="Calibri" w:cs="Calibri"/>
        </w:rPr>
        <w:t>to the respirator again to help restart breathing</w:t>
      </w:r>
      <w:r w:rsidR="0082634E" w:rsidRPr="005C4E06">
        <w:rPr>
          <w:rFonts w:ascii="Calibri" w:hAnsi="Calibri" w:cs="Calibri"/>
        </w:rPr>
        <w:t xml:space="preserve"> </w:t>
      </w:r>
      <w:r w:rsidR="0082634E" w:rsidRPr="005C4E06">
        <w:rPr>
          <w:rFonts w:ascii="Calibri" w:hAnsi="Calibri" w:cs="Calibri"/>
          <w:b/>
          <w:bCs/>
        </w:rPr>
        <w:t>[1]</w:t>
      </w:r>
      <w:r w:rsidRPr="005C4E06">
        <w:rPr>
          <w:rFonts w:ascii="Calibri" w:hAnsi="Calibri" w:cs="Calibri"/>
        </w:rPr>
        <w:t>. Leave the mouse on the respirator for 30</w:t>
      </w:r>
      <w:r w:rsidR="0082634E" w:rsidRPr="005C4E06">
        <w:rPr>
          <w:rFonts w:ascii="Calibri" w:hAnsi="Calibri" w:cs="Calibri"/>
        </w:rPr>
        <w:t xml:space="preserve"> to </w:t>
      </w:r>
      <w:r w:rsidRPr="005C4E06">
        <w:rPr>
          <w:rFonts w:ascii="Calibri" w:hAnsi="Calibri" w:cs="Calibri"/>
        </w:rPr>
        <w:t>60 s</w:t>
      </w:r>
      <w:r w:rsidR="0082634E" w:rsidRPr="005C4E06">
        <w:rPr>
          <w:rFonts w:ascii="Calibri" w:hAnsi="Calibri" w:cs="Calibri"/>
        </w:rPr>
        <w:t xml:space="preserve">econds </w:t>
      </w:r>
      <w:r w:rsidR="00A704F9" w:rsidRPr="005C4E06">
        <w:rPr>
          <w:rFonts w:ascii="Calibri" w:hAnsi="Calibri" w:cs="Calibri"/>
        </w:rPr>
        <w:t xml:space="preserve">to </w:t>
      </w:r>
      <w:r w:rsidR="00310337" w:rsidRPr="005C4E06">
        <w:rPr>
          <w:rFonts w:ascii="Calibri" w:hAnsi="Calibri" w:cs="Calibri"/>
        </w:rPr>
        <w:t>monitor</w:t>
      </w:r>
      <w:r w:rsidR="0082634E" w:rsidRPr="005C4E06">
        <w:rPr>
          <w:rFonts w:ascii="Calibri" w:hAnsi="Calibri" w:cs="Calibri"/>
        </w:rPr>
        <w:t xml:space="preserve"> breathing.</w:t>
      </w:r>
      <w:r w:rsidRPr="005C4E06">
        <w:rPr>
          <w:rFonts w:ascii="Calibri" w:hAnsi="Calibri" w:cs="Calibri"/>
        </w:rPr>
        <w:t xml:space="preserve"> If </w:t>
      </w:r>
      <w:r w:rsidR="0016425A" w:rsidRPr="005C4E06">
        <w:rPr>
          <w:rFonts w:ascii="Calibri" w:hAnsi="Calibri" w:cs="Calibri"/>
        </w:rPr>
        <w:t>a</w:t>
      </w:r>
      <w:r w:rsidR="0082634E" w:rsidRPr="005C4E06">
        <w:rPr>
          <w:rFonts w:ascii="Calibri" w:hAnsi="Calibri" w:cs="Calibri"/>
        </w:rPr>
        <w:t xml:space="preserve"> slow breathing pattern is observed, </w:t>
      </w:r>
      <w:r w:rsidRPr="005C4E06">
        <w:rPr>
          <w:rFonts w:ascii="Calibri" w:hAnsi="Calibri" w:cs="Calibri"/>
        </w:rPr>
        <w:t>connect the m</w:t>
      </w:r>
      <w:r w:rsidR="00310337" w:rsidRPr="005C4E06">
        <w:rPr>
          <w:rFonts w:ascii="Calibri" w:hAnsi="Calibri" w:cs="Calibri"/>
        </w:rPr>
        <w:t>ouse</w:t>
      </w:r>
      <w:r w:rsidRPr="005C4E06">
        <w:rPr>
          <w:rFonts w:ascii="Calibri" w:hAnsi="Calibri" w:cs="Calibri"/>
        </w:rPr>
        <w:t xml:space="preserve"> to </w:t>
      </w:r>
      <w:r w:rsidR="0016425A" w:rsidRPr="005C4E06">
        <w:rPr>
          <w:rFonts w:ascii="Calibri" w:hAnsi="Calibri" w:cs="Calibri"/>
        </w:rPr>
        <w:t xml:space="preserve">the </w:t>
      </w:r>
      <w:r w:rsidRPr="005C4E06">
        <w:rPr>
          <w:rFonts w:ascii="Calibri" w:hAnsi="Calibri" w:cs="Calibri"/>
        </w:rPr>
        <w:t>respirator again</w:t>
      </w:r>
      <w:r w:rsidR="0082634E" w:rsidRPr="005C4E06">
        <w:rPr>
          <w:rFonts w:ascii="Calibri" w:hAnsi="Calibri" w:cs="Calibri"/>
        </w:rPr>
        <w:t xml:space="preserve"> </w:t>
      </w:r>
      <w:r w:rsidR="0082634E" w:rsidRPr="005C4E06">
        <w:rPr>
          <w:rFonts w:ascii="Calibri" w:hAnsi="Calibri" w:cs="Calibri"/>
          <w:b/>
          <w:bCs/>
        </w:rPr>
        <w:t>[2]</w:t>
      </w:r>
      <w:r w:rsidR="0072042E" w:rsidRPr="005C4E06">
        <w:rPr>
          <w:rFonts w:ascii="Calibri" w:hAnsi="Calibri" w:cs="Calibri"/>
        </w:rPr>
        <w:t>.</w:t>
      </w:r>
      <w:r w:rsidR="0072042E">
        <w:rPr>
          <w:rFonts w:ascii="Calibri" w:hAnsi="Calibri" w:cs="Calibri"/>
        </w:rPr>
        <w:t xml:space="preserve"> </w:t>
      </w:r>
    </w:p>
    <w:p w14:paraId="3563AEF0" w14:textId="77777777" w:rsidR="009B6D4E" w:rsidRDefault="0082634E" w:rsidP="0082634E">
      <w:pPr>
        <w:pStyle w:val="ListParagraph"/>
        <w:numPr>
          <w:ilvl w:val="2"/>
          <w:numId w:val="3"/>
        </w:numPr>
        <w:spacing w:before="120"/>
        <w:contextualSpacing w:val="0"/>
      </w:pPr>
      <w:r>
        <w:t xml:space="preserve">Talent connecting </w:t>
      </w:r>
      <w:r w:rsidR="005B4F45">
        <w:t xml:space="preserve">the </w:t>
      </w:r>
      <w:r>
        <w:t>mouse to the respirator.</w:t>
      </w:r>
    </w:p>
    <w:p w14:paraId="4C3AEF20" w14:textId="4170E0A1" w:rsidR="0082634E" w:rsidRDefault="0082634E" w:rsidP="0082634E">
      <w:pPr>
        <w:pStyle w:val="ListParagraph"/>
        <w:numPr>
          <w:ilvl w:val="2"/>
          <w:numId w:val="3"/>
        </w:numPr>
        <w:spacing w:before="120"/>
        <w:contextualSpacing w:val="0"/>
      </w:pPr>
      <w:r>
        <w:t>Talent monitoring mouse breathing.</w:t>
      </w:r>
    </w:p>
    <w:p w14:paraId="0BF47279" w14:textId="77777777" w:rsidR="0082634E" w:rsidRPr="009B6D4E" w:rsidRDefault="0082634E" w:rsidP="0082634E">
      <w:pPr>
        <w:pStyle w:val="ListParagraph"/>
        <w:spacing w:before="120"/>
        <w:ind w:left="1627"/>
        <w:contextualSpacing w:val="0"/>
      </w:pPr>
    </w:p>
    <w:p w14:paraId="3BD84940" w14:textId="77777777" w:rsidR="009B6D4E" w:rsidRPr="00080D83" w:rsidRDefault="009B6D4E" w:rsidP="000B04C1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hAnsi="Calibri" w:cs="Calibri"/>
        </w:rPr>
      </w:pPr>
      <w:r w:rsidRPr="00080D83">
        <w:rPr>
          <w:rFonts w:ascii="Calibri" w:hAnsi="Calibri" w:cs="Calibri"/>
        </w:rPr>
        <w:t xml:space="preserve">Close the incision by adding one drop of glue </w:t>
      </w:r>
      <w:r w:rsidR="005B4F45">
        <w:rPr>
          <w:rFonts w:ascii="Calibri" w:hAnsi="Calibri" w:cs="Calibri"/>
        </w:rPr>
        <w:t>to</w:t>
      </w:r>
      <w:r w:rsidRPr="00080D83">
        <w:rPr>
          <w:rFonts w:ascii="Calibri" w:hAnsi="Calibri" w:cs="Calibri"/>
        </w:rPr>
        <w:t xml:space="preserve"> the skin</w:t>
      </w:r>
      <w:r w:rsidR="000B04C1" w:rsidRPr="00080D83">
        <w:rPr>
          <w:rFonts w:ascii="Calibri" w:hAnsi="Calibri" w:cs="Calibri"/>
        </w:rPr>
        <w:t xml:space="preserve"> </w:t>
      </w:r>
      <w:r w:rsidR="000B04C1" w:rsidRPr="00080D83">
        <w:rPr>
          <w:rFonts w:ascii="Calibri" w:hAnsi="Calibri" w:cs="Calibri"/>
          <w:b/>
          <w:bCs/>
        </w:rPr>
        <w:t>[1]</w:t>
      </w:r>
      <w:r w:rsidRPr="00080D83">
        <w:rPr>
          <w:rFonts w:ascii="Calibri" w:hAnsi="Calibri" w:cs="Calibri"/>
        </w:rPr>
        <w:t>. Bring together the skin folds and apply gentle pressure until the glue dries</w:t>
      </w:r>
      <w:r w:rsidR="000B04C1" w:rsidRPr="00080D83">
        <w:rPr>
          <w:rFonts w:ascii="Calibri" w:hAnsi="Calibri" w:cs="Calibri"/>
        </w:rPr>
        <w:t xml:space="preserve"> </w:t>
      </w:r>
      <w:r w:rsidR="000B04C1" w:rsidRPr="00B708E5">
        <w:rPr>
          <w:rFonts w:ascii="Calibri" w:hAnsi="Calibri" w:cs="Calibri"/>
          <w:b/>
          <w:bCs/>
        </w:rPr>
        <w:t>[</w:t>
      </w:r>
      <w:r w:rsidR="000B04C1" w:rsidRPr="00080D83">
        <w:rPr>
          <w:rFonts w:ascii="Calibri" w:hAnsi="Calibri" w:cs="Calibri"/>
          <w:b/>
          <w:bCs/>
        </w:rPr>
        <w:t>2]</w:t>
      </w:r>
      <w:r w:rsidRPr="00080D83">
        <w:rPr>
          <w:rFonts w:ascii="Calibri" w:hAnsi="Calibri" w:cs="Calibri"/>
        </w:rPr>
        <w:t>.</w:t>
      </w:r>
    </w:p>
    <w:p w14:paraId="737EE60D" w14:textId="77777777" w:rsidR="009B6D4E" w:rsidRPr="00080D83" w:rsidRDefault="000B04C1" w:rsidP="000B04C1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80D83">
        <w:rPr>
          <w:rFonts w:cstheme="minorHAnsi"/>
        </w:rPr>
        <w:t xml:space="preserve">Talent adding </w:t>
      </w:r>
      <w:r w:rsidR="005B4F45">
        <w:rPr>
          <w:rFonts w:cstheme="minorHAnsi"/>
        </w:rPr>
        <w:t xml:space="preserve">a </w:t>
      </w:r>
      <w:r w:rsidRPr="00080D83">
        <w:rPr>
          <w:rFonts w:cstheme="minorHAnsi"/>
        </w:rPr>
        <w:t>drop of glue on the skin.</w:t>
      </w:r>
    </w:p>
    <w:p w14:paraId="664C7DB3" w14:textId="77777777" w:rsidR="000B04C1" w:rsidRPr="00080D83" w:rsidRDefault="000B04C1" w:rsidP="000B04C1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80D83">
        <w:rPr>
          <w:rFonts w:cstheme="minorHAnsi"/>
        </w:rPr>
        <w:t>Talent applying pressure on the skin folds.</w:t>
      </w:r>
    </w:p>
    <w:p w14:paraId="1F7F3B55" w14:textId="77777777" w:rsidR="000B04C1" w:rsidRPr="009B6D4E" w:rsidRDefault="000B04C1" w:rsidP="000B04C1">
      <w:pPr>
        <w:pStyle w:val="ListParagraph"/>
        <w:spacing w:before="120"/>
        <w:ind w:left="1627"/>
        <w:contextualSpacing w:val="0"/>
        <w:rPr>
          <w:rFonts w:cstheme="minorHAnsi"/>
          <w:sz w:val="22"/>
          <w:szCs w:val="22"/>
        </w:rPr>
      </w:pPr>
    </w:p>
    <w:p w14:paraId="6F13F6A8" w14:textId="77777777" w:rsidR="009B6D4E" w:rsidRDefault="009B6D4E" w:rsidP="00001233">
      <w:pPr>
        <w:pStyle w:val="ListParagraph"/>
        <w:numPr>
          <w:ilvl w:val="0"/>
          <w:numId w:val="3"/>
        </w:numPr>
        <w:spacing w:before="120"/>
        <w:contextualSpacing w:val="0"/>
        <w:rPr>
          <w:rFonts w:ascii="Calibri" w:hAnsi="Calibri" w:cs="Calibri"/>
          <w:b/>
          <w:bCs/>
        </w:rPr>
      </w:pPr>
      <w:r w:rsidRPr="009B6D4E">
        <w:rPr>
          <w:rFonts w:ascii="Calibri" w:hAnsi="Calibri" w:cs="Calibri"/>
          <w:b/>
          <w:bCs/>
        </w:rPr>
        <w:t xml:space="preserve">Bronchoalveolar </w:t>
      </w:r>
      <w:r w:rsidR="00001233">
        <w:rPr>
          <w:rFonts w:ascii="Calibri" w:hAnsi="Calibri" w:cs="Calibri"/>
          <w:b/>
          <w:bCs/>
        </w:rPr>
        <w:t>L</w:t>
      </w:r>
      <w:r w:rsidRPr="009B6D4E">
        <w:rPr>
          <w:rFonts w:ascii="Calibri" w:hAnsi="Calibri" w:cs="Calibri"/>
          <w:b/>
          <w:bCs/>
        </w:rPr>
        <w:t>avage</w:t>
      </w:r>
      <w:r w:rsidR="00DE5D59">
        <w:rPr>
          <w:rFonts w:ascii="Calibri" w:hAnsi="Calibri" w:cs="Calibri"/>
          <w:b/>
          <w:bCs/>
        </w:rPr>
        <w:t xml:space="preserve"> (BAL)</w:t>
      </w:r>
      <w:r w:rsidRPr="009B6D4E">
        <w:rPr>
          <w:rFonts w:ascii="Calibri" w:hAnsi="Calibri" w:cs="Calibri"/>
          <w:b/>
          <w:bCs/>
        </w:rPr>
        <w:t xml:space="preserve"> and </w:t>
      </w:r>
      <w:r w:rsidR="00001233">
        <w:rPr>
          <w:rFonts w:ascii="Calibri" w:hAnsi="Calibri" w:cs="Calibri"/>
          <w:b/>
          <w:bCs/>
        </w:rPr>
        <w:t>L</w:t>
      </w:r>
      <w:r w:rsidRPr="009B6D4E">
        <w:rPr>
          <w:rFonts w:ascii="Calibri" w:hAnsi="Calibri" w:cs="Calibri"/>
          <w:b/>
          <w:bCs/>
        </w:rPr>
        <w:t xml:space="preserve">ung </w:t>
      </w:r>
      <w:r w:rsidR="00001233">
        <w:rPr>
          <w:rFonts w:ascii="Calibri" w:hAnsi="Calibri" w:cs="Calibri"/>
          <w:b/>
          <w:bCs/>
        </w:rPr>
        <w:t>H</w:t>
      </w:r>
      <w:r w:rsidRPr="009B6D4E">
        <w:rPr>
          <w:rFonts w:ascii="Calibri" w:hAnsi="Calibri" w:cs="Calibri"/>
          <w:b/>
          <w:bCs/>
        </w:rPr>
        <w:t>arvest</w:t>
      </w:r>
    </w:p>
    <w:p w14:paraId="6BEA6F82" w14:textId="5D7A4CA4" w:rsidR="007601CA" w:rsidRPr="00F7405F" w:rsidRDefault="007601CA" w:rsidP="00F7405F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hAnsi="Calibri" w:cs="Calibri"/>
        </w:rPr>
      </w:pPr>
      <w:r w:rsidRPr="007601CA">
        <w:rPr>
          <w:rFonts w:ascii="Calibri" w:hAnsi="Calibri" w:cs="Calibri"/>
        </w:rPr>
        <w:t xml:space="preserve">Lay the </w:t>
      </w:r>
      <w:r>
        <w:rPr>
          <w:rFonts w:ascii="Calibri" w:hAnsi="Calibri" w:cs="Calibri"/>
        </w:rPr>
        <w:t xml:space="preserve">euthanized mouse </w:t>
      </w:r>
      <w:r w:rsidR="000745AA">
        <w:rPr>
          <w:rFonts w:ascii="Calibri" w:hAnsi="Calibri" w:cs="Calibri"/>
        </w:rPr>
        <w:t>supine</w:t>
      </w:r>
      <w:r>
        <w:rPr>
          <w:rFonts w:ascii="Calibri" w:hAnsi="Calibri" w:cs="Calibri"/>
        </w:rPr>
        <w:t xml:space="preserve"> on a clean </w:t>
      </w:r>
      <w:r w:rsidRPr="009B6D4E">
        <w:rPr>
          <w:rFonts w:ascii="Calibri" w:hAnsi="Calibri" w:cs="Calibri"/>
        </w:rPr>
        <w:t>surgical board and hang it by the incisors</w:t>
      </w:r>
      <w:r>
        <w:rPr>
          <w:rFonts w:ascii="Calibri" w:hAnsi="Calibri" w:cs="Calibri"/>
        </w:rPr>
        <w:t xml:space="preserve"> </w:t>
      </w:r>
      <w:r w:rsidRPr="007601CA">
        <w:rPr>
          <w:rFonts w:ascii="Calibri" w:hAnsi="Calibri" w:cs="Calibri"/>
          <w:b/>
          <w:bCs/>
        </w:rPr>
        <w:t>[1-TXT]</w:t>
      </w:r>
      <w:r w:rsidRPr="009B6D4E">
        <w:rPr>
          <w:rFonts w:ascii="Calibri" w:hAnsi="Calibri" w:cs="Calibri"/>
        </w:rPr>
        <w:t>.</w:t>
      </w:r>
      <w:r w:rsidR="00F7405F">
        <w:rPr>
          <w:rFonts w:ascii="Calibri" w:hAnsi="Calibri" w:cs="Calibri"/>
        </w:rPr>
        <w:t xml:space="preserve"> After spraying the mouse skin with 70% ethanol, using scissors, </w:t>
      </w:r>
      <w:r w:rsidRPr="00F7405F">
        <w:rPr>
          <w:rFonts w:ascii="Calibri" w:hAnsi="Calibri" w:cs="Calibri"/>
        </w:rPr>
        <w:t xml:space="preserve">make a small superficial midline neck incision to visualize the trachea </w:t>
      </w:r>
      <w:r w:rsidRPr="00F7405F">
        <w:rPr>
          <w:rFonts w:ascii="Calibri" w:hAnsi="Calibri" w:cs="Calibri"/>
          <w:b/>
          <w:bCs/>
        </w:rPr>
        <w:t>[2]</w:t>
      </w:r>
      <w:r w:rsidRPr="00F7405F">
        <w:rPr>
          <w:rFonts w:ascii="Calibri" w:hAnsi="Calibri" w:cs="Calibri"/>
        </w:rPr>
        <w:t>.</w:t>
      </w:r>
    </w:p>
    <w:p w14:paraId="1BC4BE66" w14:textId="14B7A094" w:rsidR="007601CA" w:rsidRDefault="006C36DF" w:rsidP="007601CA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WIDE: </w:t>
      </w:r>
      <w:r w:rsidR="007601CA">
        <w:rPr>
          <w:rFonts w:ascii="Calibri" w:hAnsi="Calibri" w:cs="Calibri"/>
        </w:rPr>
        <w:t xml:space="preserve">Talent hanging the euthanized mouse on a surgical board by incisors. </w:t>
      </w:r>
      <w:r w:rsidR="007601CA" w:rsidRPr="00EF50B5">
        <w:rPr>
          <w:rFonts w:ascii="Calibri" w:hAnsi="Calibri" w:cs="Calibri"/>
          <w:b/>
          <w:bCs/>
        </w:rPr>
        <w:t>TXT: E</w:t>
      </w:r>
      <w:r w:rsidR="007601CA" w:rsidRPr="007601CA">
        <w:rPr>
          <w:rFonts w:ascii="Calibri" w:hAnsi="Calibri" w:cs="Calibri"/>
          <w:b/>
          <w:bCs/>
        </w:rPr>
        <w:t>uthanasia: 5% isoflurane</w:t>
      </w:r>
      <w:r w:rsidR="007601CA">
        <w:rPr>
          <w:rFonts w:ascii="Calibri" w:hAnsi="Calibri" w:cs="Calibri"/>
        </w:rPr>
        <w:t xml:space="preserve"> </w:t>
      </w:r>
    </w:p>
    <w:p w14:paraId="65C8FF62" w14:textId="77777777" w:rsidR="007601CA" w:rsidRDefault="007601CA" w:rsidP="007601CA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Talent making a midline neck incision.</w:t>
      </w:r>
    </w:p>
    <w:p w14:paraId="6AFA3282" w14:textId="77777777" w:rsidR="009B6D4E" w:rsidRPr="008B31F0" w:rsidRDefault="009B6D4E" w:rsidP="008B31F0">
      <w:pPr>
        <w:jc w:val="both"/>
        <w:rPr>
          <w:rFonts w:ascii="Calibri" w:hAnsi="Calibri" w:cs="Calibri"/>
        </w:rPr>
      </w:pPr>
    </w:p>
    <w:p w14:paraId="1B709240" w14:textId="753D1AB4" w:rsidR="009B6D4E" w:rsidRPr="009B6D4E" w:rsidRDefault="009B6D4E" w:rsidP="008B31F0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hAnsi="Calibri" w:cs="Calibri"/>
        </w:rPr>
      </w:pPr>
      <w:r w:rsidRPr="009B6D4E">
        <w:rPr>
          <w:rFonts w:ascii="Calibri" w:hAnsi="Calibri" w:cs="Calibri"/>
        </w:rPr>
        <w:t>Cannulate the trachea with a 20 G</w:t>
      </w:r>
      <w:r w:rsidR="008B31F0">
        <w:rPr>
          <w:rFonts w:ascii="Calibri" w:hAnsi="Calibri" w:cs="Calibri"/>
        </w:rPr>
        <w:t>auge</w:t>
      </w:r>
      <w:r w:rsidRPr="009B6D4E">
        <w:rPr>
          <w:rFonts w:ascii="Calibri" w:hAnsi="Calibri" w:cs="Calibri"/>
        </w:rPr>
        <w:t xml:space="preserve"> catheter</w:t>
      </w:r>
      <w:r w:rsidR="008B31F0">
        <w:rPr>
          <w:rFonts w:ascii="Calibri" w:hAnsi="Calibri" w:cs="Calibri"/>
        </w:rPr>
        <w:t xml:space="preserve"> </w:t>
      </w:r>
      <w:r w:rsidR="008B31F0" w:rsidRPr="008B31F0">
        <w:rPr>
          <w:rFonts w:ascii="Calibri" w:hAnsi="Calibri" w:cs="Calibri"/>
          <w:b/>
          <w:bCs/>
        </w:rPr>
        <w:t>[1]</w:t>
      </w:r>
      <w:r w:rsidR="00EF50B5">
        <w:rPr>
          <w:rFonts w:ascii="Calibri" w:hAnsi="Calibri" w:cs="Calibri"/>
        </w:rPr>
        <w:t xml:space="preserve"> and c</w:t>
      </w:r>
      <w:r w:rsidRPr="009B6D4E">
        <w:rPr>
          <w:rFonts w:ascii="Calibri" w:hAnsi="Calibri" w:cs="Calibri"/>
        </w:rPr>
        <w:t>arefully add 1 m</w:t>
      </w:r>
      <w:r w:rsidR="008B31F0">
        <w:rPr>
          <w:rFonts w:ascii="Calibri" w:hAnsi="Calibri" w:cs="Calibri"/>
        </w:rPr>
        <w:t>illiliter</w:t>
      </w:r>
      <w:r w:rsidRPr="009B6D4E">
        <w:rPr>
          <w:rFonts w:ascii="Calibri" w:hAnsi="Calibri" w:cs="Calibri"/>
        </w:rPr>
        <w:t xml:space="preserve"> of calcium-free PBS intratracheally, using a 1</w:t>
      </w:r>
      <w:r w:rsidR="000745AA">
        <w:rPr>
          <w:rFonts w:ascii="Calibri" w:hAnsi="Calibri" w:cs="Calibri"/>
        </w:rPr>
        <w:t>-</w:t>
      </w:r>
      <w:r w:rsidRPr="009B6D4E">
        <w:rPr>
          <w:rFonts w:ascii="Calibri" w:hAnsi="Calibri" w:cs="Calibri"/>
        </w:rPr>
        <w:t>m</w:t>
      </w:r>
      <w:r w:rsidR="008B31F0">
        <w:rPr>
          <w:rFonts w:ascii="Calibri" w:hAnsi="Calibri" w:cs="Calibri"/>
        </w:rPr>
        <w:t>illiliter</w:t>
      </w:r>
      <w:r w:rsidRPr="009B6D4E">
        <w:rPr>
          <w:rFonts w:ascii="Calibri" w:hAnsi="Calibri" w:cs="Calibri"/>
        </w:rPr>
        <w:t xml:space="preserve"> syringe</w:t>
      </w:r>
      <w:r w:rsidR="008B31F0">
        <w:rPr>
          <w:rFonts w:ascii="Calibri" w:hAnsi="Calibri" w:cs="Calibri"/>
        </w:rPr>
        <w:t xml:space="preserve"> </w:t>
      </w:r>
      <w:r w:rsidR="008B31F0" w:rsidRPr="008B31F0">
        <w:rPr>
          <w:rFonts w:ascii="Calibri" w:hAnsi="Calibri" w:cs="Calibri"/>
          <w:b/>
          <w:bCs/>
        </w:rPr>
        <w:t>[2]</w:t>
      </w:r>
      <w:r w:rsidRPr="009B6D4E">
        <w:rPr>
          <w:rFonts w:ascii="Calibri" w:hAnsi="Calibri" w:cs="Calibri"/>
        </w:rPr>
        <w:t xml:space="preserve">. Allow full lung expansion, then aspirate the fluid using the same syringe. Repeat </w:t>
      </w:r>
      <w:r w:rsidR="00EF50B5">
        <w:rPr>
          <w:rFonts w:ascii="Calibri" w:hAnsi="Calibri" w:cs="Calibri"/>
        </w:rPr>
        <w:t xml:space="preserve">the procedure </w:t>
      </w:r>
      <w:ins w:id="16" w:author="Andres Villabona-Rueda" w:date="2023-06-04T16:34:00Z">
        <w:r w:rsidR="008A7586">
          <w:rPr>
            <w:rFonts w:ascii="Calibri" w:hAnsi="Calibri" w:cs="Calibri"/>
            <w:color w:val="FF0000"/>
          </w:rPr>
          <w:t xml:space="preserve">twice </w:t>
        </w:r>
      </w:ins>
      <w:r w:rsidRPr="009B6D4E">
        <w:rPr>
          <w:rFonts w:ascii="Calibri" w:hAnsi="Calibri" w:cs="Calibri"/>
        </w:rPr>
        <w:t>for a total of 2 m</w:t>
      </w:r>
      <w:r w:rsidR="008B31F0">
        <w:rPr>
          <w:rFonts w:ascii="Calibri" w:hAnsi="Calibri" w:cs="Calibri"/>
        </w:rPr>
        <w:t>illiliter</w:t>
      </w:r>
      <w:r w:rsidR="000745AA">
        <w:rPr>
          <w:rFonts w:ascii="Calibri" w:hAnsi="Calibri" w:cs="Calibri"/>
        </w:rPr>
        <w:t>s</w:t>
      </w:r>
      <w:r w:rsidR="008B31F0">
        <w:rPr>
          <w:rFonts w:ascii="Calibri" w:hAnsi="Calibri" w:cs="Calibri"/>
        </w:rPr>
        <w:t xml:space="preserve"> </w:t>
      </w:r>
      <w:r w:rsidR="008B31F0" w:rsidRPr="008B31F0">
        <w:rPr>
          <w:rFonts w:ascii="Calibri" w:hAnsi="Calibri" w:cs="Calibri"/>
          <w:b/>
          <w:bCs/>
        </w:rPr>
        <w:t>[</w:t>
      </w:r>
      <w:r w:rsidR="000745AA">
        <w:rPr>
          <w:rFonts w:ascii="Calibri" w:hAnsi="Calibri" w:cs="Calibri"/>
          <w:b/>
          <w:bCs/>
        </w:rPr>
        <w:t>3</w:t>
      </w:r>
      <w:r w:rsidR="008B31F0" w:rsidRPr="008B31F0">
        <w:rPr>
          <w:rFonts w:ascii="Calibri" w:hAnsi="Calibri" w:cs="Calibri"/>
          <w:b/>
          <w:bCs/>
        </w:rPr>
        <w:t>]</w:t>
      </w:r>
      <w:r w:rsidRPr="009B6D4E">
        <w:rPr>
          <w:rFonts w:ascii="Calibri" w:hAnsi="Calibri" w:cs="Calibri"/>
        </w:rPr>
        <w:t>.</w:t>
      </w:r>
      <w:r w:rsidR="00771A09">
        <w:rPr>
          <w:rFonts w:ascii="Calibri" w:hAnsi="Calibri" w:cs="Calibri"/>
        </w:rPr>
        <w:t xml:space="preserve"> </w:t>
      </w:r>
      <w:r w:rsidR="00771A09" w:rsidRPr="008952F8">
        <w:rPr>
          <w:i/>
          <w:iCs/>
          <w:color w:val="4F81BD" w:themeColor="accent1"/>
        </w:rPr>
        <w:t>Videographer: Important step!</w:t>
      </w:r>
    </w:p>
    <w:p w14:paraId="48A75FD1" w14:textId="77777777" w:rsidR="009B6D4E" w:rsidRDefault="008B31F0" w:rsidP="008B31F0">
      <w:pPr>
        <w:pStyle w:val="ListParagraph"/>
        <w:numPr>
          <w:ilvl w:val="2"/>
          <w:numId w:val="3"/>
        </w:numPr>
        <w:spacing w:before="120"/>
        <w:contextualSpacing w:val="0"/>
      </w:pPr>
      <w:r>
        <w:t>Talent cannulating the trachea.</w:t>
      </w:r>
    </w:p>
    <w:p w14:paraId="5813A21A" w14:textId="77777777" w:rsidR="008B31F0" w:rsidRPr="008B31F0" w:rsidRDefault="008B31F0" w:rsidP="008B31F0">
      <w:pPr>
        <w:pStyle w:val="ListParagraph"/>
        <w:numPr>
          <w:ilvl w:val="2"/>
          <w:numId w:val="3"/>
        </w:numPr>
        <w:spacing w:before="120"/>
        <w:contextualSpacing w:val="0"/>
      </w:pPr>
      <w:r>
        <w:t xml:space="preserve">Talent adding </w:t>
      </w:r>
      <w:r w:rsidRPr="009B6D4E">
        <w:rPr>
          <w:rFonts w:ascii="Calibri" w:hAnsi="Calibri" w:cs="Calibri"/>
        </w:rPr>
        <w:t>calcium-free PB</w:t>
      </w:r>
      <w:r w:rsidR="00EF50B5">
        <w:rPr>
          <w:rFonts w:ascii="Calibri" w:hAnsi="Calibri" w:cs="Calibri"/>
        </w:rPr>
        <w:t>S into the catheter</w:t>
      </w:r>
      <w:r w:rsidR="000745AA">
        <w:rPr>
          <w:rFonts w:ascii="Calibri" w:hAnsi="Calibri" w:cs="Calibri"/>
        </w:rPr>
        <w:t>.</w:t>
      </w:r>
    </w:p>
    <w:p w14:paraId="043E9CBC" w14:textId="77777777" w:rsidR="008B31F0" w:rsidRDefault="008B31F0" w:rsidP="008B31F0">
      <w:pPr>
        <w:pStyle w:val="ListParagraph"/>
        <w:numPr>
          <w:ilvl w:val="2"/>
          <w:numId w:val="3"/>
        </w:numPr>
        <w:spacing w:before="120"/>
        <w:contextualSpacing w:val="0"/>
      </w:pPr>
      <w:r>
        <w:t>Talent aspirating the PBS.</w:t>
      </w:r>
    </w:p>
    <w:p w14:paraId="710F913D" w14:textId="77777777" w:rsidR="008B31F0" w:rsidRPr="009B6D4E" w:rsidRDefault="008B31F0" w:rsidP="008B31F0">
      <w:pPr>
        <w:pStyle w:val="ListParagraph"/>
        <w:spacing w:before="120"/>
        <w:ind w:left="1627"/>
        <w:contextualSpacing w:val="0"/>
      </w:pPr>
    </w:p>
    <w:p w14:paraId="7D43D328" w14:textId="3A6BB8CA" w:rsidR="009B6D4E" w:rsidRPr="00EF50B5" w:rsidRDefault="009B6D4E" w:rsidP="00BD41B9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hAnsi="Calibri" w:cs="Calibri"/>
        </w:rPr>
      </w:pPr>
      <w:r w:rsidRPr="00EF50B5">
        <w:rPr>
          <w:rFonts w:ascii="Calibri" w:hAnsi="Calibri" w:cs="Calibri"/>
        </w:rPr>
        <w:t xml:space="preserve">Transfer the </w:t>
      </w:r>
      <w:r w:rsidR="00BD41B9" w:rsidRPr="00EF50B5">
        <w:rPr>
          <w:rFonts w:ascii="Calibri" w:hAnsi="Calibri" w:cs="Calibri"/>
        </w:rPr>
        <w:t>Bronchoalveolar Lavage</w:t>
      </w:r>
      <w:r w:rsidR="00BD41B9" w:rsidRPr="00EF50B5">
        <w:rPr>
          <w:rFonts w:ascii="Calibri" w:hAnsi="Calibri" w:cs="Calibri"/>
          <w:b/>
          <w:bCs/>
        </w:rPr>
        <w:t xml:space="preserve"> </w:t>
      </w:r>
      <w:r w:rsidR="00BD41B9" w:rsidRPr="00EF50B5">
        <w:rPr>
          <w:rFonts w:ascii="Calibri" w:hAnsi="Calibri" w:cs="Calibri"/>
        </w:rPr>
        <w:t xml:space="preserve">or </w:t>
      </w:r>
      <w:r w:rsidRPr="00EF50B5">
        <w:rPr>
          <w:rFonts w:ascii="Calibri" w:hAnsi="Calibri" w:cs="Calibri"/>
        </w:rPr>
        <w:t>BAL</w:t>
      </w:r>
      <w:r w:rsidR="00BD41B9" w:rsidRPr="00EF50B5">
        <w:rPr>
          <w:rFonts w:ascii="Calibri" w:hAnsi="Calibri" w:cs="Calibri"/>
        </w:rPr>
        <w:t xml:space="preserve"> </w:t>
      </w:r>
      <w:r w:rsidR="00BD41B9" w:rsidRPr="00EF50B5">
        <w:rPr>
          <w:rFonts w:ascii="Calibri" w:hAnsi="Calibri" w:cs="Calibri"/>
          <w:i/>
          <w:color w:val="FF0000"/>
        </w:rPr>
        <w:t>(B-A-L)</w:t>
      </w:r>
      <w:r w:rsidRPr="00EF50B5">
        <w:rPr>
          <w:rFonts w:ascii="Calibri" w:hAnsi="Calibri" w:cs="Calibri"/>
        </w:rPr>
        <w:t xml:space="preserve"> into a 2 m</w:t>
      </w:r>
      <w:r w:rsidR="00BD41B9" w:rsidRPr="00EF50B5">
        <w:rPr>
          <w:rFonts w:ascii="Calibri" w:hAnsi="Calibri" w:cs="Calibri"/>
        </w:rPr>
        <w:t>illiliter</w:t>
      </w:r>
      <w:r w:rsidRPr="00EF50B5">
        <w:rPr>
          <w:rFonts w:ascii="Calibri" w:hAnsi="Calibri" w:cs="Calibri"/>
        </w:rPr>
        <w:t xml:space="preserve"> aliquot</w:t>
      </w:r>
      <w:r w:rsidR="002337EE">
        <w:rPr>
          <w:rFonts w:ascii="Calibri" w:hAnsi="Calibri" w:cs="Calibri"/>
        </w:rPr>
        <w:t xml:space="preserve"> </w:t>
      </w:r>
      <w:r w:rsidR="00BD41B9" w:rsidRPr="00EF50B5">
        <w:rPr>
          <w:rFonts w:ascii="Calibri" w:hAnsi="Calibri" w:cs="Calibri"/>
          <w:b/>
          <w:bCs/>
        </w:rPr>
        <w:t>[1</w:t>
      </w:r>
      <w:r w:rsidR="002E6A41">
        <w:rPr>
          <w:rFonts w:ascii="Calibri" w:hAnsi="Calibri" w:cs="Calibri"/>
          <w:b/>
          <w:bCs/>
        </w:rPr>
        <w:t>-TXT</w:t>
      </w:r>
      <w:r w:rsidR="00BD41B9" w:rsidRPr="00EF50B5">
        <w:rPr>
          <w:rFonts w:ascii="Calibri" w:hAnsi="Calibri" w:cs="Calibri"/>
          <w:b/>
          <w:bCs/>
        </w:rPr>
        <w:t>]</w:t>
      </w:r>
      <w:r w:rsidRPr="00EF50B5">
        <w:rPr>
          <w:rFonts w:ascii="Calibri" w:hAnsi="Calibri" w:cs="Calibri"/>
        </w:rPr>
        <w:t>.</w:t>
      </w:r>
      <w:r w:rsidR="00EF50B5">
        <w:rPr>
          <w:rFonts w:ascii="Calibri" w:hAnsi="Calibri" w:cs="Calibri"/>
        </w:rPr>
        <w:t xml:space="preserve"> </w:t>
      </w:r>
    </w:p>
    <w:p w14:paraId="2E08AB6E" w14:textId="1FD3D1B3" w:rsidR="009B6D4E" w:rsidRPr="002337EE" w:rsidRDefault="00BD41B9" w:rsidP="00BD41B9">
      <w:pPr>
        <w:pStyle w:val="ListParagraph"/>
        <w:numPr>
          <w:ilvl w:val="2"/>
          <w:numId w:val="3"/>
        </w:numPr>
        <w:spacing w:before="120"/>
        <w:contextualSpacing w:val="0"/>
        <w:rPr>
          <w:b/>
          <w:bCs/>
        </w:rPr>
      </w:pPr>
      <w:r>
        <w:t>BAL being collected</w:t>
      </w:r>
      <w:r w:rsidR="00EF50B5">
        <w:t xml:space="preserve"> i</w:t>
      </w:r>
      <w:r w:rsidR="004C1318">
        <w:t>n</w:t>
      </w:r>
      <w:r w:rsidR="00EF50B5">
        <w:t xml:space="preserve"> a tube</w:t>
      </w:r>
      <w:r>
        <w:t>.</w:t>
      </w:r>
      <w:r w:rsidR="00B44A97">
        <w:t xml:space="preserve"> </w:t>
      </w:r>
      <w:r w:rsidR="00B44A97" w:rsidRPr="002337EE">
        <w:rPr>
          <w:b/>
          <w:bCs/>
        </w:rPr>
        <w:t>TXT:</w:t>
      </w:r>
      <w:r w:rsidR="00B44A97" w:rsidRPr="002337EE">
        <w:rPr>
          <w:rFonts w:ascii="Calibri" w:hAnsi="Calibri" w:cs="Calibri"/>
          <w:b/>
          <w:bCs/>
        </w:rPr>
        <w:t xml:space="preserve"> Do not lavage the lungs with more than 1 mL at a time</w:t>
      </w:r>
    </w:p>
    <w:p w14:paraId="1DA56538" w14:textId="77777777" w:rsidR="00BD41B9" w:rsidRPr="009B6D4E" w:rsidRDefault="00BD41B9" w:rsidP="00BD41B9">
      <w:pPr>
        <w:pStyle w:val="ListParagraph"/>
        <w:spacing w:before="120"/>
        <w:ind w:left="1627"/>
        <w:contextualSpacing w:val="0"/>
      </w:pPr>
    </w:p>
    <w:p w14:paraId="6D28C90B" w14:textId="492ADB43" w:rsidR="009B6D4E" w:rsidRPr="002337EE" w:rsidRDefault="002337EE" w:rsidP="002337EE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Using scissors, open the thoracic cavity to expose the </w:t>
      </w:r>
      <w:r w:rsidRPr="009B6D4E">
        <w:rPr>
          <w:rFonts w:ascii="Calibri" w:hAnsi="Calibri" w:cs="Calibri"/>
        </w:rPr>
        <w:t>lung, heart, and trachea</w:t>
      </w:r>
      <w:r w:rsidR="00D35138" w:rsidRPr="002337EE">
        <w:rPr>
          <w:rFonts w:ascii="Calibri" w:hAnsi="Calibri" w:cs="Calibri"/>
        </w:rPr>
        <w:t xml:space="preserve"> </w:t>
      </w:r>
      <w:r w:rsidR="00D35138" w:rsidRPr="002337EE">
        <w:rPr>
          <w:rFonts w:ascii="Calibri" w:hAnsi="Calibri" w:cs="Calibri"/>
          <w:b/>
          <w:bCs/>
        </w:rPr>
        <w:t>[1]</w:t>
      </w:r>
      <w:r w:rsidR="009B6D4E" w:rsidRPr="002337EE">
        <w:rPr>
          <w:rFonts w:ascii="Calibri" w:hAnsi="Calibri" w:cs="Calibri"/>
        </w:rPr>
        <w:t>. Carefully dissect the diaphragm and remove the rib cage</w:t>
      </w:r>
      <w:r w:rsidR="006F6051" w:rsidRPr="002337EE">
        <w:rPr>
          <w:rFonts w:ascii="Calibri" w:hAnsi="Calibri" w:cs="Calibri"/>
        </w:rPr>
        <w:t>, ensuring not to</w:t>
      </w:r>
      <w:r w:rsidR="009B6D4E" w:rsidRPr="002337EE">
        <w:rPr>
          <w:rFonts w:ascii="Calibri" w:hAnsi="Calibri" w:cs="Calibri"/>
        </w:rPr>
        <w:t xml:space="preserve"> pinch the lung tissue</w:t>
      </w:r>
      <w:r w:rsidR="006F6051" w:rsidRPr="002337EE">
        <w:rPr>
          <w:rFonts w:ascii="Calibri" w:hAnsi="Calibri" w:cs="Calibri"/>
        </w:rPr>
        <w:t xml:space="preserve"> </w:t>
      </w:r>
      <w:r w:rsidR="006F6051" w:rsidRPr="002337EE">
        <w:rPr>
          <w:rFonts w:ascii="Calibri" w:hAnsi="Calibri" w:cs="Calibri"/>
          <w:b/>
          <w:bCs/>
        </w:rPr>
        <w:t>[2]</w:t>
      </w:r>
      <w:r w:rsidR="009B6D4E" w:rsidRPr="002337EE">
        <w:rPr>
          <w:rFonts w:ascii="Calibri" w:hAnsi="Calibri" w:cs="Calibri"/>
        </w:rPr>
        <w:t>.</w:t>
      </w:r>
      <w:r w:rsidR="00771A09" w:rsidRPr="002337EE">
        <w:rPr>
          <w:i/>
          <w:iCs/>
          <w:color w:val="4F81BD" w:themeColor="accent1"/>
        </w:rPr>
        <w:t xml:space="preserve"> Videographer: Important step!</w:t>
      </w:r>
    </w:p>
    <w:p w14:paraId="50B59192" w14:textId="77777777" w:rsidR="009B6D4E" w:rsidRPr="006F6051" w:rsidRDefault="006F6051" w:rsidP="00D35138">
      <w:pPr>
        <w:pStyle w:val="ListParagraph"/>
        <w:numPr>
          <w:ilvl w:val="2"/>
          <w:numId w:val="3"/>
        </w:numPr>
        <w:spacing w:before="120"/>
        <w:contextualSpacing w:val="0"/>
      </w:pPr>
      <w:r>
        <w:t xml:space="preserve">Talent opening the thoracic cavity/Shot of exposed </w:t>
      </w:r>
      <w:r w:rsidRPr="009B6D4E">
        <w:rPr>
          <w:rFonts w:ascii="Calibri" w:hAnsi="Calibri" w:cs="Calibri"/>
        </w:rPr>
        <w:t>lung, heart, and trachea</w:t>
      </w:r>
      <w:r>
        <w:rPr>
          <w:rFonts w:ascii="Calibri" w:hAnsi="Calibri" w:cs="Calibri"/>
        </w:rPr>
        <w:t>.</w:t>
      </w:r>
      <w:r w:rsidR="005C353A">
        <w:rPr>
          <w:rFonts w:ascii="Calibri" w:hAnsi="Calibri" w:cs="Calibri"/>
        </w:rPr>
        <w:t xml:space="preserve"> </w:t>
      </w:r>
      <w:r w:rsidR="005C353A" w:rsidRPr="005C353A">
        <w:rPr>
          <w:rFonts w:ascii="Calibri" w:hAnsi="Calibri" w:cs="Calibri"/>
          <w:highlight w:val="yellow"/>
        </w:rPr>
        <w:t>Authors: Using forceps or any such item, please point to the lung, heart, and trachea</w:t>
      </w:r>
      <w:r w:rsidR="005C353A">
        <w:rPr>
          <w:rFonts w:ascii="Calibri" w:hAnsi="Calibri" w:cs="Calibri"/>
        </w:rPr>
        <w:t>.</w:t>
      </w:r>
    </w:p>
    <w:p w14:paraId="609E8180" w14:textId="77777777" w:rsidR="006F6051" w:rsidRDefault="006F6051" w:rsidP="00D35138">
      <w:pPr>
        <w:pStyle w:val="ListParagraph"/>
        <w:numPr>
          <w:ilvl w:val="2"/>
          <w:numId w:val="3"/>
        </w:numPr>
        <w:spacing w:before="120"/>
        <w:contextualSpacing w:val="0"/>
      </w:pPr>
      <w:r>
        <w:t>Talent dissecting the diaphragm and removing the rib cage.</w:t>
      </w:r>
    </w:p>
    <w:p w14:paraId="3BDB082E" w14:textId="77777777" w:rsidR="00CA5C24" w:rsidRDefault="00CA5C24" w:rsidP="00CA5C24">
      <w:pPr>
        <w:pStyle w:val="ListParagraph"/>
        <w:spacing w:before="120"/>
        <w:ind w:left="1627"/>
        <w:contextualSpacing w:val="0"/>
      </w:pPr>
    </w:p>
    <w:p w14:paraId="5CD5B024" w14:textId="00DF633C" w:rsidR="00CA5C24" w:rsidRDefault="00CA5C24" w:rsidP="00CA5C24">
      <w:pPr>
        <w:pStyle w:val="ListParagraph"/>
        <w:numPr>
          <w:ilvl w:val="1"/>
          <w:numId w:val="3"/>
        </w:numPr>
        <w:spacing w:before="120"/>
        <w:contextualSpacing w:val="0"/>
      </w:pPr>
      <w:r w:rsidRPr="009B6D4E">
        <w:rPr>
          <w:rFonts w:ascii="Calibri" w:hAnsi="Calibri" w:cs="Calibri"/>
        </w:rPr>
        <w:t>Transect the abdominal aorta to allow exsanguination</w:t>
      </w:r>
      <w:r>
        <w:rPr>
          <w:rFonts w:ascii="Calibri" w:hAnsi="Calibri" w:cs="Calibri"/>
        </w:rPr>
        <w:t xml:space="preserve"> </w:t>
      </w:r>
      <w:r w:rsidRPr="00CA5C24">
        <w:rPr>
          <w:rFonts w:ascii="Calibri" w:hAnsi="Calibri" w:cs="Calibri"/>
          <w:b/>
          <w:bCs/>
        </w:rPr>
        <w:t>[1]</w:t>
      </w:r>
      <w:r w:rsidRPr="009B6D4E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  <w:r w:rsidR="00EC550A">
        <w:rPr>
          <w:rFonts w:ascii="Calibri" w:hAnsi="Calibri" w:cs="Calibri"/>
        </w:rPr>
        <w:t>P</w:t>
      </w:r>
      <w:r w:rsidR="005C353A">
        <w:rPr>
          <w:rFonts w:ascii="Calibri" w:hAnsi="Calibri" w:cs="Calibri"/>
        </w:rPr>
        <w:t>erfuse</w:t>
      </w:r>
      <w:r>
        <w:rPr>
          <w:rFonts w:ascii="Calibri" w:hAnsi="Calibri" w:cs="Calibri"/>
        </w:rPr>
        <w:t xml:space="preserve"> the lung tissue </w:t>
      </w:r>
      <w:r w:rsidRPr="009B6D4E">
        <w:rPr>
          <w:rFonts w:ascii="Calibri" w:hAnsi="Calibri" w:cs="Calibri"/>
        </w:rPr>
        <w:t xml:space="preserve">by making a small incision of approximately </w:t>
      </w:r>
      <w:ins w:id="17" w:author="Andres Villabona-Rueda" w:date="2023-06-04T16:34:00Z">
        <w:r w:rsidR="008A7586">
          <w:rPr>
            <w:rFonts w:ascii="Calibri" w:hAnsi="Calibri" w:cs="Calibri"/>
            <w:color w:val="FF0000"/>
          </w:rPr>
          <w:t>1</w:t>
        </w:r>
        <w:r w:rsidR="008A7586">
          <w:rPr>
            <w:rFonts w:ascii="Calibri" w:hAnsi="Calibri" w:cs="Calibri"/>
          </w:rPr>
          <w:t xml:space="preserve"> </w:t>
        </w:r>
      </w:ins>
      <w:ins w:id="18" w:author="Andres Villabona-Rueda" w:date="2023-06-04T16:35:00Z">
        <w:r w:rsidR="008A7586">
          <w:rPr>
            <w:rFonts w:ascii="Calibri" w:hAnsi="Calibri" w:cs="Calibri"/>
            <w:color w:val="FF0000"/>
          </w:rPr>
          <w:t>to</w:t>
        </w:r>
      </w:ins>
      <w:r w:rsidRPr="009B6D4E">
        <w:rPr>
          <w:rFonts w:ascii="Calibri" w:hAnsi="Calibri" w:cs="Calibri"/>
        </w:rPr>
        <w:t>2 m</w:t>
      </w:r>
      <w:r>
        <w:rPr>
          <w:rFonts w:ascii="Calibri" w:hAnsi="Calibri" w:cs="Calibri"/>
        </w:rPr>
        <w:t>illimeter</w:t>
      </w:r>
      <w:r w:rsidR="00185C41">
        <w:rPr>
          <w:rFonts w:ascii="Calibri" w:hAnsi="Calibri" w:cs="Calibri"/>
        </w:rPr>
        <w:t>s</w:t>
      </w:r>
      <w:r w:rsidRPr="009B6D4E">
        <w:rPr>
          <w:rFonts w:ascii="Calibri" w:hAnsi="Calibri" w:cs="Calibri"/>
        </w:rPr>
        <w:t xml:space="preserve"> in the right ventricle using scissors</w:t>
      </w:r>
      <w:r>
        <w:rPr>
          <w:rFonts w:ascii="Calibri" w:hAnsi="Calibri" w:cs="Calibri"/>
        </w:rPr>
        <w:t xml:space="preserve"> </w:t>
      </w:r>
      <w:r w:rsidRPr="00CA5C24">
        <w:rPr>
          <w:rFonts w:ascii="Calibri" w:hAnsi="Calibri" w:cs="Calibri"/>
          <w:b/>
          <w:bCs/>
        </w:rPr>
        <w:t>[2]</w:t>
      </w:r>
      <w:r w:rsidRPr="009B6D4E">
        <w:rPr>
          <w:rFonts w:ascii="Calibri" w:hAnsi="Calibri" w:cs="Calibri"/>
        </w:rPr>
        <w:t xml:space="preserve"> and inject</w:t>
      </w:r>
      <w:r w:rsidR="00185C41">
        <w:rPr>
          <w:rFonts w:ascii="Calibri" w:hAnsi="Calibri" w:cs="Calibri"/>
        </w:rPr>
        <w:t>ing</w:t>
      </w:r>
      <w:r w:rsidRPr="009B6D4E">
        <w:rPr>
          <w:rFonts w:ascii="Calibri" w:hAnsi="Calibri" w:cs="Calibri"/>
        </w:rPr>
        <w:t xml:space="preserve"> 5 m</w:t>
      </w:r>
      <w:r>
        <w:rPr>
          <w:rFonts w:ascii="Calibri" w:hAnsi="Calibri" w:cs="Calibri"/>
        </w:rPr>
        <w:t>illiliter</w:t>
      </w:r>
      <w:r w:rsidR="00185C41">
        <w:rPr>
          <w:rFonts w:ascii="Calibri" w:hAnsi="Calibri" w:cs="Calibri"/>
        </w:rPr>
        <w:t>s</w:t>
      </w:r>
      <w:r w:rsidRPr="009B6D4E">
        <w:rPr>
          <w:rFonts w:ascii="Calibri" w:hAnsi="Calibri" w:cs="Calibri"/>
        </w:rPr>
        <w:t xml:space="preserve"> of cold PBS using a 20 G</w:t>
      </w:r>
      <w:r>
        <w:rPr>
          <w:rFonts w:ascii="Calibri" w:hAnsi="Calibri" w:cs="Calibri"/>
        </w:rPr>
        <w:t>auge</w:t>
      </w:r>
      <w:r w:rsidRPr="009B6D4E">
        <w:rPr>
          <w:rFonts w:ascii="Calibri" w:hAnsi="Calibri" w:cs="Calibri"/>
        </w:rPr>
        <w:t xml:space="preserve"> catheter</w:t>
      </w:r>
      <w:r>
        <w:rPr>
          <w:rFonts w:ascii="Calibri" w:hAnsi="Calibri" w:cs="Calibri"/>
        </w:rPr>
        <w:t xml:space="preserve"> </w:t>
      </w:r>
      <w:r w:rsidRPr="00CA5C24">
        <w:rPr>
          <w:rFonts w:ascii="Calibri" w:hAnsi="Calibri" w:cs="Calibri"/>
          <w:b/>
          <w:bCs/>
        </w:rPr>
        <w:t>[3]</w:t>
      </w:r>
      <w:r w:rsidRPr="009B6D4E">
        <w:rPr>
          <w:rFonts w:ascii="Calibri" w:hAnsi="Calibri" w:cs="Calibri"/>
        </w:rPr>
        <w:t>.</w:t>
      </w:r>
    </w:p>
    <w:p w14:paraId="0CD33058" w14:textId="77777777" w:rsidR="006F6051" w:rsidRDefault="00CA5C24" w:rsidP="00CA5C24">
      <w:pPr>
        <w:pStyle w:val="ListParagraph"/>
        <w:numPr>
          <w:ilvl w:val="2"/>
          <w:numId w:val="3"/>
        </w:numPr>
        <w:spacing w:before="120"/>
        <w:contextualSpacing w:val="0"/>
      </w:pPr>
      <w:r>
        <w:t>Talent transecting</w:t>
      </w:r>
      <w:r w:rsidR="00775AF0">
        <w:t xml:space="preserve"> </w:t>
      </w:r>
      <w:r>
        <w:t>abdominal aorta.</w:t>
      </w:r>
    </w:p>
    <w:p w14:paraId="1CF25C97" w14:textId="77777777" w:rsidR="00CA5C24" w:rsidRPr="00CA5C24" w:rsidRDefault="00CA5C24" w:rsidP="00CA5C24">
      <w:pPr>
        <w:pStyle w:val="ListParagraph"/>
        <w:numPr>
          <w:ilvl w:val="2"/>
          <w:numId w:val="3"/>
        </w:numPr>
        <w:spacing w:before="120"/>
        <w:contextualSpacing w:val="0"/>
      </w:pPr>
      <w:r>
        <w:t xml:space="preserve">Talent making an incision in the </w:t>
      </w:r>
      <w:r w:rsidRPr="009B6D4E">
        <w:rPr>
          <w:rFonts w:ascii="Calibri" w:hAnsi="Calibri" w:cs="Calibri"/>
        </w:rPr>
        <w:t>right ventricle</w:t>
      </w:r>
      <w:r>
        <w:rPr>
          <w:rFonts w:ascii="Calibri" w:hAnsi="Calibri" w:cs="Calibri"/>
        </w:rPr>
        <w:t>.</w:t>
      </w:r>
    </w:p>
    <w:p w14:paraId="18D6BE50" w14:textId="77777777" w:rsidR="00CA5C24" w:rsidRPr="00CA5C24" w:rsidRDefault="00CA5C24" w:rsidP="00CA5C24">
      <w:pPr>
        <w:pStyle w:val="ListParagraph"/>
        <w:numPr>
          <w:ilvl w:val="2"/>
          <w:numId w:val="3"/>
        </w:numPr>
        <w:spacing w:before="120"/>
        <w:contextualSpacing w:val="0"/>
      </w:pPr>
      <w:r>
        <w:lastRenderedPageBreak/>
        <w:t xml:space="preserve">PBS being injected into the </w:t>
      </w:r>
      <w:r w:rsidRPr="009B6D4E">
        <w:rPr>
          <w:rFonts w:ascii="Calibri" w:hAnsi="Calibri" w:cs="Calibri"/>
        </w:rPr>
        <w:t>right ventricle</w:t>
      </w:r>
      <w:r>
        <w:rPr>
          <w:rFonts w:ascii="Calibri" w:hAnsi="Calibri" w:cs="Calibri"/>
        </w:rPr>
        <w:t>.</w:t>
      </w:r>
    </w:p>
    <w:p w14:paraId="014FB20C" w14:textId="77777777" w:rsidR="00CA5C24" w:rsidRPr="00CA5C24" w:rsidRDefault="00CA5C24" w:rsidP="00CA5C24">
      <w:pPr>
        <w:pStyle w:val="ListParagraph"/>
        <w:spacing w:before="120"/>
        <w:ind w:left="1627"/>
        <w:contextualSpacing w:val="0"/>
      </w:pPr>
    </w:p>
    <w:p w14:paraId="696E2590" w14:textId="321E3FA8" w:rsidR="009B6D4E" w:rsidRPr="00CA5C24" w:rsidRDefault="00CA5C24" w:rsidP="00CA5C24">
      <w:pPr>
        <w:pStyle w:val="ListParagraph"/>
        <w:numPr>
          <w:ilvl w:val="1"/>
          <w:numId w:val="3"/>
        </w:numPr>
        <w:spacing w:before="120"/>
        <w:contextualSpacing w:val="0"/>
      </w:pPr>
      <w:r>
        <w:t>Upon successful perfusion, the lung tissue turn</w:t>
      </w:r>
      <w:r w:rsidR="00185C41">
        <w:t>s</w:t>
      </w:r>
      <w:r>
        <w:t xml:space="preserve"> white </w:t>
      </w:r>
      <w:r w:rsidR="00185C41">
        <w:t xml:space="preserve">and </w:t>
      </w:r>
      <w:r>
        <w:t>pale</w:t>
      </w:r>
      <w:r w:rsidR="00185C41">
        <w:t>,</w:t>
      </w:r>
      <w:r>
        <w:t xml:space="preserve"> and the PBS leave</w:t>
      </w:r>
      <w:r w:rsidR="00185C41">
        <w:t>s</w:t>
      </w:r>
      <w:r>
        <w:t xml:space="preserve"> the </w:t>
      </w:r>
      <w:r w:rsidR="009B6D4E" w:rsidRPr="00CA5C24">
        <w:rPr>
          <w:rFonts w:ascii="Calibri" w:hAnsi="Calibri" w:cs="Calibri"/>
        </w:rPr>
        <w:t>intravascular compartment through the abdominal aorta</w:t>
      </w:r>
      <w:r>
        <w:rPr>
          <w:rFonts w:ascii="Calibri" w:hAnsi="Calibri" w:cs="Calibri"/>
        </w:rPr>
        <w:t xml:space="preserve"> </w:t>
      </w:r>
      <w:r w:rsidRPr="00CA5C24">
        <w:rPr>
          <w:rFonts w:ascii="Calibri" w:hAnsi="Calibri" w:cs="Calibri"/>
          <w:b/>
          <w:bCs/>
        </w:rPr>
        <w:t>[1]</w:t>
      </w:r>
      <w:r w:rsidR="009B6D4E" w:rsidRPr="00CA5C24">
        <w:rPr>
          <w:rFonts w:ascii="Calibri" w:hAnsi="Calibri" w:cs="Calibri"/>
        </w:rPr>
        <w:t>.</w:t>
      </w:r>
      <w:r w:rsidR="00F40A00" w:rsidRPr="00F40A00">
        <w:t xml:space="preserve"> </w:t>
      </w:r>
      <w:r w:rsidR="00304126">
        <w:t>Then, c</w:t>
      </w:r>
      <w:r w:rsidR="00F40A00" w:rsidRPr="00F40A00">
        <w:t xml:space="preserve">arefully extract the lung and dissect </w:t>
      </w:r>
      <w:r w:rsidR="00775AF0">
        <w:t>it</w:t>
      </w:r>
      <w:r w:rsidR="00F40A00" w:rsidRPr="00F40A00">
        <w:t xml:space="preserve"> from the trachea </w:t>
      </w:r>
      <w:r w:rsidR="00F40A00" w:rsidRPr="00F40A00">
        <w:rPr>
          <w:rFonts w:ascii="Calibri" w:hAnsi="Calibri" w:cs="Calibri"/>
          <w:b/>
          <w:bCs/>
        </w:rPr>
        <w:t>[2]</w:t>
      </w:r>
      <w:r w:rsidR="00F40A00">
        <w:rPr>
          <w:rFonts w:ascii="Calibri" w:hAnsi="Calibri" w:cs="Calibri"/>
        </w:rPr>
        <w:t>.</w:t>
      </w:r>
    </w:p>
    <w:p w14:paraId="41A3EFC9" w14:textId="3C280F77" w:rsidR="00F40A00" w:rsidRDefault="00CA5C24" w:rsidP="00F40A00">
      <w:pPr>
        <w:pStyle w:val="ListParagraph"/>
        <w:numPr>
          <w:ilvl w:val="2"/>
          <w:numId w:val="3"/>
        </w:numPr>
        <w:contextualSpacing w:val="0"/>
        <w:jc w:val="both"/>
        <w:rPr>
          <w:rFonts w:asciiTheme="majorHAnsi" w:hAnsiTheme="majorHAnsi" w:cstheme="majorHAnsi"/>
        </w:rPr>
      </w:pPr>
      <w:r>
        <w:t>ECU: Shot of white</w:t>
      </w:r>
      <w:r w:rsidR="00185C41">
        <w:t>,</w:t>
      </w:r>
      <w:r>
        <w:t xml:space="preserve"> pale lung tissue. </w:t>
      </w:r>
    </w:p>
    <w:p w14:paraId="4932DB98" w14:textId="77777777" w:rsidR="009B6D4E" w:rsidRDefault="00F40A00" w:rsidP="00BE56E8">
      <w:pPr>
        <w:pStyle w:val="ListParagraph"/>
        <w:numPr>
          <w:ilvl w:val="2"/>
          <w:numId w:val="3"/>
        </w:numPr>
        <w:contextualSpacing w:val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Lung being </w:t>
      </w:r>
      <w:r w:rsidR="00775AF0">
        <w:rPr>
          <w:rFonts w:asciiTheme="majorHAnsi" w:hAnsiTheme="majorHAnsi" w:cstheme="majorHAnsi"/>
        </w:rPr>
        <w:t>extracted</w:t>
      </w:r>
      <w:r>
        <w:rPr>
          <w:rFonts w:asciiTheme="majorHAnsi" w:hAnsiTheme="majorHAnsi" w:cstheme="majorHAnsi"/>
        </w:rPr>
        <w:t>.</w:t>
      </w:r>
    </w:p>
    <w:p w14:paraId="3F1F2D70" w14:textId="77777777" w:rsidR="00BE56E8" w:rsidRPr="00BE56E8" w:rsidRDefault="00BE56E8" w:rsidP="00BE56E8">
      <w:pPr>
        <w:pStyle w:val="ListParagraph"/>
        <w:ind w:left="1627"/>
        <w:contextualSpacing w:val="0"/>
        <w:jc w:val="both"/>
        <w:rPr>
          <w:rFonts w:asciiTheme="majorHAnsi" w:hAnsiTheme="majorHAnsi" w:cstheme="majorHAnsi"/>
        </w:rPr>
      </w:pPr>
    </w:p>
    <w:p w14:paraId="2A1EE5A6" w14:textId="5E30248C" w:rsidR="009B6D4E" w:rsidRDefault="008A7586" w:rsidP="00185C41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="Calibri" w:hAnsi="Calibri" w:cs="Calibri"/>
        </w:rPr>
      </w:pPr>
      <w:ins w:id="19" w:author="Andres Villabona-Rueda" w:date="2023-06-04T16:36:00Z">
        <w:r>
          <w:rPr>
            <w:rFonts w:ascii="Calibri" w:hAnsi="Calibri" w:cs="Calibri"/>
            <w:color w:val="FF0000"/>
          </w:rPr>
          <w:t xml:space="preserve">Alternatively, if the lung is being used </w:t>
        </w:r>
        <w:r>
          <w:rPr>
            <w:rFonts w:ascii="Calibri" w:hAnsi="Calibri" w:cs="Calibri"/>
          </w:rPr>
          <w:t>f</w:t>
        </w:r>
      </w:ins>
      <w:del w:id="20" w:author="Andres Villabona-Rueda" w:date="2023-06-04T16:36:00Z">
        <w:r w:rsidR="002D53C4" w:rsidDel="008A7586">
          <w:rPr>
            <w:rFonts w:ascii="Calibri" w:hAnsi="Calibri" w:cs="Calibri"/>
          </w:rPr>
          <w:delText>F</w:delText>
        </w:r>
      </w:del>
      <w:r w:rsidR="002D53C4">
        <w:rPr>
          <w:rFonts w:ascii="Calibri" w:hAnsi="Calibri" w:cs="Calibri"/>
        </w:rPr>
        <w:t xml:space="preserve">or histology, </w:t>
      </w:r>
      <w:r w:rsidR="002D53C4" w:rsidRPr="009B6D4E">
        <w:rPr>
          <w:rFonts w:ascii="Calibri" w:hAnsi="Calibri" w:cs="Calibri"/>
        </w:rPr>
        <w:t>carefully insert a 20 G</w:t>
      </w:r>
      <w:r w:rsidR="002D53C4">
        <w:rPr>
          <w:rFonts w:ascii="Calibri" w:hAnsi="Calibri" w:cs="Calibri"/>
        </w:rPr>
        <w:t>auge</w:t>
      </w:r>
      <w:r w:rsidR="002D53C4" w:rsidRPr="009B6D4E">
        <w:rPr>
          <w:rFonts w:ascii="Calibri" w:hAnsi="Calibri" w:cs="Calibri"/>
        </w:rPr>
        <w:t xml:space="preserve"> catheter to inflate the lungs up to 25 c</w:t>
      </w:r>
      <w:r w:rsidR="002D53C4">
        <w:rPr>
          <w:rFonts w:ascii="Calibri" w:hAnsi="Calibri" w:cs="Calibri"/>
        </w:rPr>
        <w:t xml:space="preserve">entimeters </w:t>
      </w:r>
      <w:r w:rsidR="002D53C4" w:rsidRPr="009B6D4E">
        <w:rPr>
          <w:rFonts w:ascii="Calibri" w:hAnsi="Calibri" w:cs="Calibri"/>
        </w:rPr>
        <w:t>with formalin solution</w:t>
      </w:r>
      <w:r w:rsidR="002D53C4">
        <w:rPr>
          <w:rFonts w:ascii="Calibri" w:hAnsi="Calibri" w:cs="Calibri"/>
        </w:rPr>
        <w:t xml:space="preserve"> </w:t>
      </w:r>
      <w:r w:rsidR="002D53C4" w:rsidRPr="002D53C4">
        <w:rPr>
          <w:rFonts w:ascii="Calibri" w:hAnsi="Calibri" w:cs="Calibri"/>
          <w:b/>
          <w:bCs/>
        </w:rPr>
        <w:t>[1]</w:t>
      </w:r>
      <w:r w:rsidR="002D53C4">
        <w:rPr>
          <w:rFonts w:ascii="Calibri" w:hAnsi="Calibri" w:cs="Calibri"/>
        </w:rPr>
        <w:t xml:space="preserve">. </w:t>
      </w:r>
      <w:r w:rsidR="002D53C4" w:rsidRPr="002D53C4">
        <w:rPr>
          <w:rFonts w:ascii="Calibri" w:hAnsi="Calibri" w:cs="Calibri"/>
        </w:rPr>
        <w:t>Once the lungs are insufflated,</w:t>
      </w:r>
      <w:r w:rsidR="002D53C4">
        <w:rPr>
          <w:rFonts w:ascii="Calibri" w:hAnsi="Calibri" w:cs="Calibri"/>
        </w:rPr>
        <w:t xml:space="preserve"> pass a 3.0 </w:t>
      </w:r>
      <w:r w:rsidR="002D53C4" w:rsidRPr="002D53C4">
        <w:rPr>
          <w:rFonts w:ascii="Calibri" w:hAnsi="Calibri" w:cs="Calibri"/>
          <w:i/>
          <w:iCs/>
          <w:color w:val="FF0000"/>
        </w:rPr>
        <w:t>(three-oh)</w:t>
      </w:r>
      <w:r w:rsidR="002D53C4">
        <w:rPr>
          <w:rFonts w:ascii="Calibri" w:hAnsi="Calibri" w:cs="Calibri"/>
        </w:rPr>
        <w:t xml:space="preserve"> suture string about 5 centimeters </w:t>
      </w:r>
      <w:r w:rsidR="002D53C4" w:rsidRPr="009B6D4E">
        <w:rPr>
          <w:rFonts w:ascii="Calibri" w:hAnsi="Calibri" w:cs="Calibri"/>
        </w:rPr>
        <w:t>long underneath the trachea</w:t>
      </w:r>
      <w:r w:rsidR="002D53C4">
        <w:rPr>
          <w:rFonts w:ascii="Calibri" w:hAnsi="Calibri" w:cs="Calibri"/>
        </w:rPr>
        <w:t xml:space="preserve"> </w:t>
      </w:r>
      <w:r w:rsidR="002D53C4" w:rsidRPr="002D53C4">
        <w:rPr>
          <w:rFonts w:ascii="Calibri" w:hAnsi="Calibri" w:cs="Calibri"/>
          <w:b/>
          <w:bCs/>
        </w:rPr>
        <w:t>[2]</w:t>
      </w:r>
      <w:r w:rsidR="002D53C4" w:rsidRPr="009B6D4E">
        <w:rPr>
          <w:rFonts w:ascii="Calibri" w:hAnsi="Calibri" w:cs="Calibri"/>
        </w:rPr>
        <w:t>, and tie it firmly twice to ensure the formalin stays in the lung tissue</w:t>
      </w:r>
      <w:r w:rsidR="002D53C4">
        <w:rPr>
          <w:rFonts w:ascii="Calibri" w:hAnsi="Calibri" w:cs="Calibri"/>
        </w:rPr>
        <w:t xml:space="preserve"> </w:t>
      </w:r>
      <w:r w:rsidR="002D53C4" w:rsidRPr="002D53C4">
        <w:rPr>
          <w:rFonts w:ascii="Calibri" w:hAnsi="Calibri" w:cs="Calibri"/>
          <w:b/>
          <w:bCs/>
        </w:rPr>
        <w:t>[3]</w:t>
      </w:r>
      <w:r w:rsidR="002D53C4">
        <w:rPr>
          <w:rFonts w:ascii="Calibri" w:hAnsi="Calibri" w:cs="Calibri"/>
        </w:rPr>
        <w:t>.</w:t>
      </w:r>
    </w:p>
    <w:p w14:paraId="7E5CE179" w14:textId="77777777" w:rsidR="002D53C4" w:rsidRDefault="002D53C4" w:rsidP="00185C41">
      <w:pPr>
        <w:pStyle w:val="ListParagraph"/>
        <w:numPr>
          <w:ilvl w:val="2"/>
          <w:numId w:val="3"/>
        </w:numPr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Talent inflating the lung with formalin.</w:t>
      </w:r>
    </w:p>
    <w:p w14:paraId="4C42ECCC" w14:textId="77777777" w:rsidR="002D53C4" w:rsidRDefault="002D53C4" w:rsidP="00185C41">
      <w:pPr>
        <w:pStyle w:val="ListParagraph"/>
        <w:numPr>
          <w:ilvl w:val="2"/>
          <w:numId w:val="3"/>
        </w:numPr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Suture being p</w:t>
      </w:r>
      <w:r w:rsidR="00775AF0">
        <w:rPr>
          <w:rFonts w:ascii="Calibri" w:hAnsi="Calibri" w:cs="Calibri"/>
        </w:rPr>
        <w:t>laced</w:t>
      </w:r>
      <w:r>
        <w:rPr>
          <w:rFonts w:ascii="Calibri" w:hAnsi="Calibri" w:cs="Calibri"/>
        </w:rPr>
        <w:t xml:space="preserve"> </w:t>
      </w:r>
      <w:r w:rsidRPr="009B6D4E">
        <w:rPr>
          <w:rFonts w:ascii="Calibri" w:hAnsi="Calibri" w:cs="Calibri"/>
        </w:rPr>
        <w:t>underneath the trachea</w:t>
      </w:r>
      <w:r>
        <w:rPr>
          <w:rFonts w:ascii="Calibri" w:hAnsi="Calibri" w:cs="Calibri"/>
        </w:rPr>
        <w:t>.</w:t>
      </w:r>
    </w:p>
    <w:p w14:paraId="3E83221B" w14:textId="77777777" w:rsidR="002D53C4" w:rsidRDefault="002D53C4" w:rsidP="00185C41">
      <w:pPr>
        <w:pStyle w:val="ListParagraph"/>
        <w:numPr>
          <w:ilvl w:val="2"/>
          <w:numId w:val="3"/>
        </w:numPr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Suture being tied.</w:t>
      </w:r>
    </w:p>
    <w:p w14:paraId="47C03109" w14:textId="77777777" w:rsidR="009B6D4E" w:rsidRPr="009B6D4E" w:rsidRDefault="009B6D4E" w:rsidP="009B6D4E">
      <w:pPr>
        <w:pStyle w:val="ListParagraph"/>
        <w:ind w:left="0"/>
        <w:contextualSpacing w:val="0"/>
        <w:jc w:val="both"/>
        <w:rPr>
          <w:rFonts w:ascii="Calibri" w:hAnsi="Calibri" w:cs="Calibri"/>
        </w:rPr>
      </w:pPr>
    </w:p>
    <w:p w14:paraId="33260E32" w14:textId="77777777" w:rsidR="009B6D4E" w:rsidRPr="002D53C4" w:rsidRDefault="009B6D4E" w:rsidP="002D53C4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hAnsi="Calibri" w:cs="Calibri"/>
        </w:rPr>
      </w:pPr>
      <w:r w:rsidRPr="002D53C4">
        <w:rPr>
          <w:rFonts w:ascii="Calibri" w:hAnsi="Calibri" w:cs="Calibri"/>
        </w:rPr>
        <w:t>Gently dissect the lung from the rest of the tissues</w:t>
      </w:r>
      <w:r w:rsidR="002D53C4">
        <w:rPr>
          <w:rFonts w:ascii="Calibri" w:hAnsi="Calibri" w:cs="Calibri"/>
        </w:rPr>
        <w:t xml:space="preserve"> </w:t>
      </w:r>
      <w:r w:rsidR="002D53C4" w:rsidRPr="002D53C4">
        <w:rPr>
          <w:rFonts w:ascii="Calibri" w:hAnsi="Calibri" w:cs="Calibri"/>
          <w:b/>
          <w:bCs/>
        </w:rPr>
        <w:t>[1]</w:t>
      </w:r>
      <w:r w:rsidRPr="002D53C4">
        <w:rPr>
          <w:rFonts w:ascii="Calibri" w:hAnsi="Calibri" w:cs="Calibri"/>
        </w:rPr>
        <w:t xml:space="preserve"> and place it in a 15</w:t>
      </w:r>
      <w:r w:rsidR="00185C41">
        <w:rPr>
          <w:rFonts w:ascii="Calibri" w:hAnsi="Calibri" w:cs="Calibri"/>
        </w:rPr>
        <w:t>-</w:t>
      </w:r>
      <w:r w:rsidR="002D53C4" w:rsidRPr="002D53C4">
        <w:rPr>
          <w:rFonts w:ascii="Calibri" w:hAnsi="Calibri" w:cs="Calibri"/>
        </w:rPr>
        <w:t>m</w:t>
      </w:r>
      <w:r w:rsidR="002D53C4">
        <w:rPr>
          <w:rFonts w:ascii="Calibri" w:hAnsi="Calibri" w:cs="Calibri"/>
        </w:rPr>
        <w:t xml:space="preserve">illiliter </w:t>
      </w:r>
      <w:r w:rsidR="002D53C4" w:rsidRPr="002D53C4">
        <w:rPr>
          <w:rFonts w:ascii="Calibri" w:hAnsi="Calibri" w:cs="Calibri"/>
        </w:rPr>
        <w:t>conical</w:t>
      </w:r>
      <w:r w:rsidRPr="002D53C4">
        <w:rPr>
          <w:rFonts w:ascii="Calibri" w:hAnsi="Calibri" w:cs="Calibri"/>
        </w:rPr>
        <w:t xml:space="preserve"> tube containing 10 m</w:t>
      </w:r>
      <w:r w:rsidR="002D53C4">
        <w:rPr>
          <w:rFonts w:ascii="Calibri" w:hAnsi="Calibri" w:cs="Calibri"/>
        </w:rPr>
        <w:t>illiliters</w:t>
      </w:r>
      <w:r w:rsidRPr="002D53C4">
        <w:rPr>
          <w:rFonts w:ascii="Calibri" w:hAnsi="Calibri" w:cs="Calibri"/>
        </w:rPr>
        <w:t xml:space="preserve"> of formalin solution</w:t>
      </w:r>
      <w:r w:rsidR="00257786">
        <w:rPr>
          <w:rFonts w:ascii="Calibri" w:hAnsi="Calibri" w:cs="Calibri"/>
        </w:rPr>
        <w:t xml:space="preserve"> </w:t>
      </w:r>
      <w:r w:rsidR="00257786" w:rsidRPr="00257786">
        <w:rPr>
          <w:rFonts w:ascii="Calibri" w:hAnsi="Calibri" w:cs="Calibri"/>
          <w:b/>
          <w:bCs/>
        </w:rPr>
        <w:t>[2]</w:t>
      </w:r>
      <w:r w:rsidRPr="002D53C4">
        <w:rPr>
          <w:rFonts w:ascii="Calibri" w:hAnsi="Calibri" w:cs="Calibri"/>
        </w:rPr>
        <w:t>.</w:t>
      </w:r>
    </w:p>
    <w:p w14:paraId="55FB6B88" w14:textId="77777777" w:rsidR="009B6D4E" w:rsidRDefault="002D53C4" w:rsidP="002D53C4">
      <w:pPr>
        <w:pStyle w:val="ListParagraph"/>
        <w:numPr>
          <w:ilvl w:val="2"/>
          <w:numId w:val="3"/>
        </w:numPr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Lung being separated.</w:t>
      </w:r>
    </w:p>
    <w:p w14:paraId="2959124E" w14:textId="77777777" w:rsidR="002D53C4" w:rsidRDefault="002D53C4" w:rsidP="002D53C4">
      <w:pPr>
        <w:pStyle w:val="ListParagraph"/>
        <w:numPr>
          <w:ilvl w:val="2"/>
          <w:numId w:val="3"/>
        </w:numPr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Talent placing the lung into a tube.</w:t>
      </w:r>
    </w:p>
    <w:p w14:paraId="59200244" w14:textId="77777777" w:rsidR="002D53C4" w:rsidRPr="009B6D4E" w:rsidRDefault="002D53C4" w:rsidP="002D53C4">
      <w:pPr>
        <w:pStyle w:val="ListParagraph"/>
        <w:ind w:left="1627"/>
        <w:contextualSpacing w:val="0"/>
        <w:jc w:val="both"/>
        <w:rPr>
          <w:rFonts w:ascii="Calibri" w:hAnsi="Calibri" w:cs="Calibri"/>
        </w:rPr>
      </w:pPr>
    </w:p>
    <w:p w14:paraId="3C03D2EE" w14:textId="77777777" w:rsidR="009B6D4E" w:rsidRPr="009B6D4E" w:rsidRDefault="009B6D4E" w:rsidP="00133A9F">
      <w:pPr>
        <w:pStyle w:val="ListParagraph"/>
        <w:numPr>
          <w:ilvl w:val="0"/>
          <w:numId w:val="3"/>
        </w:numPr>
        <w:spacing w:before="120"/>
        <w:contextualSpacing w:val="0"/>
        <w:rPr>
          <w:rFonts w:ascii="Calibri" w:eastAsia="Calibri" w:hAnsi="Calibri" w:cs="Calibri"/>
        </w:rPr>
      </w:pPr>
      <w:r w:rsidRPr="009B6D4E">
        <w:rPr>
          <w:rFonts w:ascii="Calibri" w:hAnsi="Calibri" w:cs="Calibri"/>
          <w:b/>
          <w:bCs/>
        </w:rPr>
        <w:t xml:space="preserve">Bronchoalveolar </w:t>
      </w:r>
      <w:r w:rsidR="005500D2">
        <w:rPr>
          <w:rFonts w:ascii="Calibri" w:hAnsi="Calibri" w:cs="Calibri"/>
          <w:b/>
          <w:bCs/>
        </w:rPr>
        <w:t>L</w:t>
      </w:r>
      <w:r w:rsidRPr="009B6D4E">
        <w:rPr>
          <w:rFonts w:ascii="Calibri" w:hAnsi="Calibri" w:cs="Calibri"/>
          <w:b/>
          <w:bCs/>
        </w:rPr>
        <w:t xml:space="preserve">avage </w:t>
      </w:r>
      <w:r w:rsidR="00133A9F">
        <w:rPr>
          <w:rFonts w:ascii="Calibri" w:hAnsi="Calibri" w:cs="Calibri"/>
          <w:b/>
          <w:bCs/>
        </w:rPr>
        <w:t>P</w:t>
      </w:r>
      <w:r w:rsidRPr="009B6D4E">
        <w:rPr>
          <w:rFonts w:ascii="Calibri" w:hAnsi="Calibri" w:cs="Calibri"/>
          <w:b/>
          <w:bCs/>
        </w:rPr>
        <w:t xml:space="preserve">rocessing </w:t>
      </w:r>
    </w:p>
    <w:p w14:paraId="79BFC156" w14:textId="77777777" w:rsidR="009B6D4E" w:rsidRPr="009B6D4E" w:rsidRDefault="009B6D4E" w:rsidP="009B6D4E">
      <w:pPr>
        <w:pStyle w:val="ListParagraph"/>
        <w:ind w:left="0"/>
        <w:rPr>
          <w:rFonts w:ascii="Calibri" w:eastAsia="Calibri" w:hAnsi="Calibri" w:cs="Calibri"/>
        </w:rPr>
      </w:pPr>
    </w:p>
    <w:p w14:paraId="4C68E804" w14:textId="25A43D72" w:rsidR="009B6D4E" w:rsidRPr="00A61802" w:rsidRDefault="009B6D4E" w:rsidP="00A61802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hAnsi="Calibri" w:cs="Calibri"/>
        </w:rPr>
      </w:pPr>
      <w:r w:rsidRPr="009B6D4E">
        <w:rPr>
          <w:rFonts w:ascii="Calibri" w:hAnsi="Calibri" w:cs="Calibri"/>
        </w:rPr>
        <w:t xml:space="preserve">Centrifuge the BAL at </w:t>
      </w:r>
      <w:r w:rsidR="00FC05EB" w:rsidRPr="009B6D4E">
        <w:rPr>
          <w:rFonts w:ascii="Calibri" w:hAnsi="Calibri" w:cs="Calibri"/>
        </w:rPr>
        <w:t xml:space="preserve">500 </w:t>
      </w:r>
      <w:r w:rsidR="00FC05EB" w:rsidRPr="009B6D4E">
        <w:rPr>
          <w:rFonts w:ascii="Calibri" w:hAnsi="Calibri" w:cs="Calibri"/>
          <w:i/>
        </w:rPr>
        <w:t>g</w:t>
      </w:r>
      <w:r w:rsidRPr="009B6D4E">
        <w:rPr>
          <w:rFonts w:ascii="Calibri" w:hAnsi="Calibri" w:cs="Calibri"/>
        </w:rPr>
        <w:t xml:space="preserve"> at 4 </w:t>
      </w:r>
      <w:r w:rsidR="00FC05EB">
        <w:rPr>
          <w:rFonts w:ascii="Calibri" w:hAnsi="Calibri" w:cs="Calibri"/>
        </w:rPr>
        <w:t>degrees</w:t>
      </w:r>
      <w:r w:rsidR="00BE56E8">
        <w:rPr>
          <w:rFonts w:ascii="Calibri" w:hAnsi="Calibri" w:cs="Calibri"/>
        </w:rPr>
        <w:t xml:space="preserve"> Celsius</w:t>
      </w:r>
      <w:r w:rsidRPr="009B6D4E">
        <w:rPr>
          <w:rFonts w:ascii="Calibri" w:hAnsi="Calibri" w:cs="Calibri"/>
        </w:rPr>
        <w:t xml:space="preserve"> for 5 min</w:t>
      </w:r>
      <w:r w:rsidR="00BE56E8">
        <w:rPr>
          <w:rFonts w:ascii="Calibri" w:hAnsi="Calibri" w:cs="Calibri"/>
        </w:rPr>
        <w:t>utes</w:t>
      </w:r>
      <w:r w:rsidR="00FC05EB">
        <w:rPr>
          <w:rFonts w:ascii="Calibri" w:hAnsi="Calibri" w:cs="Calibri"/>
        </w:rPr>
        <w:t xml:space="preserve"> </w:t>
      </w:r>
      <w:r w:rsidR="00FC05EB" w:rsidRPr="00FC05EB">
        <w:rPr>
          <w:rFonts w:ascii="Calibri" w:hAnsi="Calibri" w:cs="Calibri"/>
          <w:b/>
          <w:bCs/>
        </w:rPr>
        <w:t>[1]</w:t>
      </w:r>
      <w:r w:rsidR="00A97AC1">
        <w:rPr>
          <w:rFonts w:ascii="Calibri" w:hAnsi="Calibri" w:cs="Calibri"/>
        </w:rPr>
        <w:t xml:space="preserve"> and r</w:t>
      </w:r>
      <w:r w:rsidRPr="009B6D4E">
        <w:rPr>
          <w:rFonts w:ascii="Calibri" w:hAnsi="Calibri" w:cs="Calibri"/>
        </w:rPr>
        <w:t xml:space="preserve">emove the cell-free supernatant in a separate tube </w:t>
      </w:r>
      <w:r w:rsidR="00FC05EB" w:rsidRPr="00FC05EB">
        <w:rPr>
          <w:rFonts w:ascii="Calibri" w:hAnsi="Calibri" w:cs="Calibri"/>
          <w:b/>
          <w:bCs/>
        </w:rPr>
        <w:t>[2]</w:t>
      </w:r>
      <w:r w:rsidRPr="009B6D4E">
        <w:rPr>
          <w:rFonts w:ascii="Calibri" w:hAnsi="Calibri" w:cs="Calibri"/>
        </w:rPr>
        <w:t>.</w:t>
      </w:r>
      <w:r w:rsidR="00A61802">
        <w:rPr>
          <w:rFonts w:ascii="Calibri" w:hAnsi="Calibri" w:cs="Calibri"/>
        </w:rPr>
        <w:t xml:space="preserve"> </w:t>
      </w:r>
    </w:p>
    <w:p w14:paraId="6F99D152" w14:textId="77777777" w:rsidR="009B6D4E" w:rsidRDefault="00FC05EB" w:rsidP="00FC05EB">
      <w:pPr>
        <w:pStyle w:val="ListParagraph"/>
        <w:numPr>
          <w:ilvl w:val="2"/>
          <w:numId w:val="3"/>
        </w:numPr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WIDE: Talent placing the tube in </w:t>
      </w:r>
      <w:r w:rsidR="00257786">
        <w:rPr>
          <w:rFonts w:ascii="Calibri" w:hAnsi="Calibri" w:cs="Calibri"/>
        </w:rPr>
        <w:t xml:space="preserve">the </w:t>
      </w:r>
      <w:r>
        <w:rPr>
          <w:rFonts w:ascii="Calibri" w:hAnsi="Calibri" w:cs="Calibri"/>
        </w:rPr>
        <w:t>centrifuge.</w:t>
      </w:r>
    </w:p>
    <w:p w14:paraId="342EB82C" w14:textId="5AD989A1" w:rsidR="00A97AC1" w:rsidRDefault="00A97AC1" w:rsidP="00FC05EB">
      <w:pPr>
        <w:pStyle w:val="ListParagraph"/>
        <w:numPr>
          <w:ilvl w:val="2"/>
          <w:numId w:val="3"/>
        </w:numPr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Talent transferring supernatant to a new tube. </w:t>
      </w:r>
    </w:p>
    <w:p w14:paraId="4DA1959D" w14:textId="77777777" w:rsidR="00A61802" w:rsidRDefault="00A61802" w:rsidP="00A61802">
      <w:pPr>
        <w:pStyle w:val="ListParagraph"/>
        <w:ind w:left="1627"/>
        <w:contextualSpacing w:val="0"/>
        <w:jc w:val="both"/>
        <w:rPr>
          <w:rFonts w:ascii="Calibri" w:hAnsi="Calibri" w:cs="Calibri"/>
        </w:rPr>
      </w:pPr>
    </w:p>
    <w:p w14:paraId="4AF597C1" w14:textId="77777777" w:rsidR="009B6D4E" w:rsidRPr="00A61802" w:rsidRDefault="009B6D4E" w:rsidP="00A61802">
      <w:pPr>
        <w:pStyle w:val="ListParagraph"/>
        <w:numPr>
          <w:ilvl w:val="1"/>
          <w:numId w:val="3"/>
        </w:numPr>
        <w:contextualSpacing w:val="0"/>
        <w:jc w:val="both"/>
        <w:rPr>
          <w:rFonts w:ascii="Calibri" w:hAnsi="Calibri" w:cs="Calibri"/>
        </w:rPr>
      </w:pPr>
      <w:r w:rsidRPr="00A61802">
        <w:rPr>
          <w:rFonts w:ascii="Calibri" w:hAnsi="Calibri" w:cs="Calibri"/>
        </w:rPr>
        <w:t xml:space="preserve">Lyse the red blood cells by adding 100 </w:t>
      </w:r>
      <w:r w:rsidR="00A61802">
        <w:rPr>
          <w:rFonts w:ascii="Calibri" w:hAnsi="Calibri" w:cs="Calibri"/>
        </w:rPr>
        <w:t>microliters</w:t>
      </w:r>
      <w:r w:rsidRPr="00A61802">
        <w:rPr>
          <w:rFonts w:ascii="Calibri" w:hAnsi="Calibri" w:cs="Calibri"/>
        </w:rPr>
        <w:t xml:space="preserve"> of lysing buffer</w:t>
      </w:r>
      <w:r w:rsidR="004C6BFC">
        <w:rPr>
          <w:rFonts w:ascii="Calibri" w:hAnsi="Calibri" w:cs="Calibri"/>
        </w:rPr>
        <w:t xml:space="preserve"> for 1 minute</w:t>
      </w:r>
      <w:r w:rsidRPr="00A61802">
        <w:rPr>
          <w:rFonts w:ascii="Calibri" w:hAnsi="Calibri" w:cs="Calibri"/>
        </w:rPr>
        <w:t xml:space="preserve"> </w:t>
      </w:r>
      <w:r w:rsidR="00A61802" w:rsidRPr="00A61802">
        <w:rPr>
          <w:rFonts w:ascii="Calibri" w:hAnsi="Calibri" w:cs="Calibri"/>
          <w:b/>
          <w:bCs/>
        </w:rPr>
        <w:t>[1]</w:t>
      </w:r>
      <w:r w:rsidRPr="00A61802">
        <w:rPr>
          <w:rFonts w:ascii="Calibri" w:hAnsi="Calibri" w:cs="Calibri"/>
        </w:rPr>
        <w:t xml:space="preserve">. </w:t>
      </w:r>
      <w:r w:rsidR="004C6BFC">
        <w:rPr>
          <w:rFonts w:ascii="Calibri" w:hAnsi="Calibri" w:cs="Calibri"/>
        </w:rPr>
        <w:t>N</w:t>
      </w:r>
      <w:r w:rsidRPr="00A61802">
        <w:rPr>
          <w:rFonts w:ascii="Calibri" w:hAnsi="Calibri" w:cs="Calibri"/>
        </w:rPr>
        <w:t xml:space="preserve">eutralize the lysing reaction by adding 1 </w:t>
      </w:r>
      <w:r w:rsidR="00A61802" w:rsidRPr="00A61802">
        <w:rPr>
          <w:rFonts w:ascii="Calibri" w:hAnsi="Calibri" w:cs="Calibri"/>
        </w:rPr>
        <w:t>m</w:t>
      </w:r>
      <w:r w:rsidR="00A61802">
        <w:rPr>
          <w:rFonts w:ascii="Calibri" w:hAnsi="Calibri" w:cs="Calibri"/>
        </w:rPr>
        <w:t>illiliter</w:t>
      </w:r>
      <w:r w:rsidRPr="00A61802">
        <w:rPr>
          <w:rFonts w:ascii="Calibri" w:hAnsi="Calibri" w:cs="Calibri"/>
        </w:rPr>
        <w:t xml:space="preserve"> of PBS</w:t>
      </w:r>
      <w:r w:rsidR="00A61802">
        <w:rPr>
          <w:rFonts w:ascii="Calibri" w:hAnsi="Calibri" w:cs="Calibri"/>
        </w:rPr>
        <w:t xml:space="preserve"> </w:t>
      </w:r>
      <w:r w:rsidR="00A61802" w:rsidRPr="00A61802">
        <w:rPr>
          <w:rFonts w:ascii="Calibri" w:hAnsi="Calibri" w:cs="Calibri"/>
          <w:b/>
          <w:bCs/>
        </w:rPr>
        <w:t>[2]</w:t>
      </w:r>
      <w:r w:rsidRPr="00A61802">
        <w:rPr>
          <w:rFonts w:ascii="Calibri" w:hAnsi="Calibri" w:cs="Calibri"/>
        </w:rPr>
        <w:t xml:space="preserve">. </w:t>
      </w:r>
      <w:r w:rsidR="00F973E4">
        <w:rPr>
          <w:rFonts w:ascii="Calibri" w:hAnsi="Calibri" w:cs="Calibri"/>
        </w:rPr>
        <w:t>C</w:t>
      </w:r>
      <w:r w:rsidRPr="00A61802">
        <w:rPr>
          <w:rFonts w:ascii="Calibri" w:hAnsi="Calibri" w:cs="Calibri"/>
        </w:rPr>
        <w:t>entrifuge the BAL and remove the supernatant</w:t>
      </w:r>
      <w:r w:rsidR="004A4D2A">
        <w:rPr>
          <w:rFonts w:ascii="Calibri" w:hAnsi="Calibri" w:cs="Calibri"/>
        </w:rPr>
        <w:t xml:space="preserve"> </w:t>
      </w:r>
      <w:r w:rsidR="004A4D2A" w:rsidRPr="004A4D2A">
        <w:rPr>
          <w:rFonts w:ascii="Calibri" w:hAnsi="Calibri" w:cs="Calibri"/>
          <w:b/>
          <w:bCs/>
        </w:rPr>
        <w:t>[3]</w:t>
      </w:r>
      <w:r w:rsidR="00F973E4">
        <w:rPr>
          <w:rFonts w:ascii="Calibri" w:hAnsi="Calibri" w:cs="Calibri"/>
        </w:rPr>
        <w:t xml:space="preserve"> before resuspending the pellet in 100 to 300 microliters of PBS </w:t>
      </w:r>
      <w:r w:rsidR="00F973E4" w:rsidRPr="00F973E4">
        <w:rPr>
          <w:rFonts w:ascii="Calibri" w:hAnsi="Calibri" w:cs="Calibri"/>
          <w:b/>
          <w:bCs/>
        </w:rPr>
        <w:t>[4]</w:t>
      </w:r>
      <w:r w:rsidR="00F973E4">
        <w:rPr>
          <w:rFonts w:ascii="Calibri" w:hAnsi="Calibri" w:cs="Calibri"/>
        </w:rPr>
        <w:t>.</w:t>
      </w:r>
    </w:p>
    <w:p w14:paraId="4ACB9A49" w14:textId="77777777" w:rsidR="009B6D4E" w:rsidRDefault="00A61802" w:rsidP="00A61802">
      <w:pPr>
        <w:pStyle w:val="ListParagraph"/>
        <w:numPr>
          <w:ilvl w:val="2"/>
          <w:numId w:val="3"/>
        </w:numPr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Talent adding lysis buffer into the tube.</w:t>
      </w:r>
    </w:p>
    <w:p w14:paraId="7FEAADD2" w14:textId="77777777" w:rsidR="00A61802" w:rsidRDefault="00A61802" w:rsidP="00A61802">
      <w:pPr>
        <w:pStyle w:val="ListParagraph"/>
        <w:numPr>
          <w:ilvl w:val="2"/>
          <w:numId w:val="3"/>
        </w:numPr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Talent adding PBS into the tube.</w:t>
      </w:r>
    </w:p>
    <w:p w14:paraId="691B402E" w14:textId="77777777" w:rsidR="00A61802" w:rsidRDefault="004A4D2A" w:rsidP="00A61802">
      <w:pPr>
        <w:pStyle w:val="ListParagraph"/>
        <w:numPr>
          <w:ilvl w:val="2"/>
          <w:numId w:val="3"/>
        </w:numPr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Talent placing the tube in a centrifuge.</w:t>
      </w:r>
    </w:p>
    <w:p w14:paraId="557A1E52" w14:textId="77777777" w:rsidR="00F973E4" w:rsidRDefault="00F973E4" w:rsidP="00A61802">
      <w:pPr>
        <w:pStyle w:val="ListParagraph"/>
        <w:numPr>
          <w:ilvl w:val="2"/>
          <w:numId w:val="3"/>
        </w:numPr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Talent resuspending the pellet in PBS.</w:t>
      </w:r>
    </w:p>
    <w:p w14:paraId="48EA020F" w14:textId="77777777" w:rsidR="00F973E4" w:rsidRDefault="00F973E4" w:rsidP="00F973E4">
      <w:pPr>
        <w:pStyle w:val="ListParagraph"/>
        <w:ind w:left="1627"/>
        <w:contextualSpacing w:val="0"/>
        <w:jc w:val="both"/>
        <w:rPr>
          <w:rFonts w:ascii="Calibri" w:hAnsi="Calibri" w:cs="Calibri"/>
        </w:rPr>
      </w:pPr>
    </w:p>
    <w:p w14:paraId="545DE439" w14:textId="742E5AF0" w:rsidR="009B6D4E" w:rsidRPr="00F973E4" w:rsidRDefault="00F973E4" w:rsidP="00F973E4">
      <w:pPr>
        <w:pStyle w:val="ListParagraph"/>
        <w:numPr>
          <w:ilvl w:val="1"/>
          <w:numId w:val="3"/>
        </w:numPr>
        <w:contextualSpacing w:val="0"/>
        <w:jc w:val="both"/>
        <w:rPr>
          <w:color w:val="000000"/>
        </w:rPr>
      </w:pPr>
      <w:r>
        <w:rPr>
          <w:rFonts w:ascii="Calibri" w:hAnsi="Calibri" w:cs="Calibri"/>
        </w:rPr>
        <w:t>Next, p</w:t>
      </w:r>
      <w:r w:rsidR="009B6D4E" w:rsidRPr="00F973E4">
        <w:rPr>
          <w:rFonts w:ascii="Calibri" w:hAnsi="Calibri" w:cs="Calibri"/>
        </w:rPr>
        <w:t>erform a cell count with 0.4% trypan blue stain by automated cell counting</w:t>
      </w:r>
      <w:r>
        <w:rPr>
          <w:rFonts w:ascii="Calibri" w:hAnsi="Calibri" w:cs="Calibri"/>
        </w:rPr>
        <w:t xml:space="preserve"> </w:t>
      </w:r>
      <w:r w:rsidRPr="00F973E4">
        <w:rPr>
          <w:rFonts w:ascii="Calibri" w:hAnsi="Calibri" w:cs="Calibri"/>
          <w:b/>
          <w:bCs/>
        </w:rPr>
        <w:t>[1]</w:t>
      </w:r>
      <w:r w:rsidR="009B6D4E" w:rsidRPr="00F973E4">
        <w:rPr>
          <w:rFonts w:ascii="Calibri" w:hAnsi="Calibri" w:cs="Calibri"/>
        </w:rPr>
        <w:t xml:space="preserve">. </w:t>
      </w:r>
    </w:p>
    <w:p w14:paraId="31093254" w14:textId="6681BD87" w:rsidR="00F973E4" w:rsidRPr="00F973E4" w:rsidRDefault="00F973E4" w:rsidP="00F973E4">
      <w:pPr>
        <w:pStyle w:val="ListParagraph"/>
        <w:numPr>
          <w:ilvl w:val="2"/>
          <w:numId w:val="3"/>
        </w:numPr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Cells being counted by </w:t>
      </w:r>
      <w:r w:rsidRPr="00F973E4">
        <w:rPr>
          <w:rFonts w:ascii="Calibri" w:hAnsi="Calibri" w:cs="Calibri"/>
        </w:rPr>
        <w:t>automated cell counting</w:t>
      </w:r>
      <w:r>
        <w:rPr>
          <w:rFonts w:ascii="Calibri" w:hAnsi="Calibri" w:cs="Calibri"/>
        </w:rPr>
        <w:t xml:space="preserve">. </w:t>
      </w:r>
    </w:p>
    <w:p w14:paraId="48DC8F44" w14:textId="77777777" w:rsidR="009B6D4E" w:rsidRPr="009B6D4E" w:rsidRDefault="009B6D4E" w:rsidP="009B6D4E">
      <w:pPr>
        <w:pStyle w:val="ListParagraph"/>
        <w:ind w:left="0"/>
        <w:contextualSpacing w:val="0"/>
        <w:jc w:val="both"/>
        <w:rPr>
          <w:rFonts w:ascii="Calibri" w:hAnsi="Calibri" w:cs="Calibri"/>
        </w:rPr>
      </w:pPr>
    </w:p>
    <w:p w14:paraId="5070F9DF" w14:textId="77777777" w:rsidR="009B6D4E" w:rsidRPr="009B6D4E" w:rsidRDefault="009B6D4E" w:rsidP="00F973E4">
      <w:pPr>
        <w:pStyle w:val="ListParagraph"/>
        <w:numPr>
          <w:ilvl w:val="0"/>
          <w:numId w:val="3"/>
        </w:numPr>
        <w:spacing w:before="120"/>
        <w:contextualSpacing w:val="0"/>
        <w:rPr>
          <w:rFonts w:ascii="Calibri" w:hAnsi="Calibri" w:cs="Calibri"/>
          <w:b/>
          <w:bCs/>
        </w:rPr>
      </w:pPr>
      <w:r w:rsidRPr="009B6D4E">
        <w:rPr>
          <w:rFonts w:ascii="Calibri" w:hAnsi="Calibri" w:cs="Calibri"/>
          <w:b/>
          <w:bCs/>
        </w:rPr>
        <w:lastRenderedPageBreak/>
        <w:t xml:space="preserve">Lung </w:t>
      </w:r>
      <w:r w:rsidR="00F973E4">
        <w:rPr>
          <w:rFonts w:ascii="Calibri" w:hAnsi="Calibri" w:cs="Calibri"/>
          <w:b/>
          <w:bCs/>
        </w:rPr>
        <w:t>P</w:t>
      </w:r>
      <w:r w:rsidRPr="009B6D4E">
        <w:rPr>
          <w:rFonts w:ascii="Calibri" w:hAnsi="Calibri" w:cs="Calibri"/>
          <w:b/>
          <w:bCs/>
        </w:rPr>
        <w:t xml:space="preserve">rocessing for </w:t>
      </w:r>
      <w:r w:rsidR="00F973E4">
        <w:rPr>
          <w:rFonts w:ascii="Calibri" w:hAnsi="Calibri" w:cs="Calibri"/>
          <w:b/>
          <w:bCs/>
        </w:rPr>
        <w:t>S</w:t>
      </w:r>
      <w:r w:rsidRPr="009B6D4E">
        <w:rPr>
          <w:rFonts w:ascii="Calibri" w:hAnsi="Calibri" w:cs="Calibri"/>
          <w:b/>
          <w:bCs/>
        </w:rPr>
        <w:t xml:space="preserve">ingle </w:t>
      </w:r>
      <w:r w:rsidR="00F973E4">
        <w:rPr>
          <w:rFonts w:ascii="Calibri" w:hAnsi="Calibri" w:cs="Calibri"/>
          <w:b/>
          <w:bCs/>
        </w:rPr>
        <w:t>C</w:t>
      </w:r>
      <w:r w:rsidRPr="009B6D4E">
        <w:rPr>
          <w:rFonts w:ascii="Calibri" w:hAnsi="Calibri" w:cs="Calibri"/>
          <w:b/>
          <w:bCs/>
        </w:rPr>
        <w:t xml:space="preserve">ell </w:t>
      </w:r>
      <w:r w:rsidR="00F973E4">
        <w:rPr>
          <w:rFonts w:ascii="Calibri" w:hAnsi="Calibri" w:cs="Calibri"/>
          <w:b/>
          <w:bCs/>
        </w:rPr>
        <w:t>S</w:t>
      </w:r>
      <w:r w:rsidRPr="009B6D4E">
        <w:rPr>
          <w:rFonts w:ascii="Calibri" w:hAnsi="Calibri" w:cs="Calibri"/>
          <w:b/>
          <w:bCs/>
        </w:rPr>
        <w:t>uspension</w:t>
      </w:r>
    </w:p>
    <w:p w14:paraId="192EB582" w14:textId="77777777" w:rsidR="009B6D4E" w:rsidRPr="009B6D4E" w:rsidRDefault="009B6D4E" w:rsidP="009B6D4E">
      <w:pPr>
        <w:pStyle w:val="ListParagraph"/>
        <w:ind w:left="0"/>
        <w:rPr>
          <w:rFonts w:ascii="Calibri" w:hAnsi="Calibri" w:cs="Calibri"/>
          <w:b/>
          <w:bCs/>
        </w:rPr>
      </w:pPr>
    </w:p>
    <w:p w14:paraId="2FF5F95F" w14:textId="6ECC90F6" w:rsidR="009B6D4E" w:rsidRPr="005328D4" w:rsidRDefault="00DF5E5C" w:rsidP="005328D4">
      <w:pPr>
        <w:pStyle w:val="ListParagraph"/>
        <w:numPr>
          <w:ilvl w:val="1"/>
          <w:numId w:val="3"/>
        </w:numPr>
        <w:contextualSpacing w:val="0"/>
        <w:jc w:val="both"/>
        <w:rPr>
          <w:rFonts w:ascii="Calibri" w:hAnsi="Calibri" w:cs="Calibri"/>
        </w:rPr>
      </w:pPr>
      <w:r w:rsidRPr="005328D4">
        <w:rPr>
          <w:rFonts w:ascii="Calibri" w:hAnsi="Calibri" w:cs="Calibri"/>
        </w:rPr>
        <w:t xml:space="preserve">Gently dissect the lung from the tissues </w:t>
      </w:r>
      <w:r w:rsidR="005328D4" w:rsidRPr="005328D4">
        <w:rPr>
          <w:rFonts w:ascii="Calibri" w:hAnsi="Calibri" w:cs="Calibri"/>
        </w:rPr>
        <w:t xml:space="preserve">in a 15-milliliter conical tube containing 5 milliliters of cold PBS </w:t>
      </w:r>
      <w:r w:rsidR="005328D4" w:rsidRPr="005328D4">
        <w:rPr>
          <w:rFonts w:ascii="Calibri" w:hAnsi="Calibri" w:cs="Calibri"/>
          <w:b/>
          <w:bCs/>
        </w:rPr>
        <w:t>[1]</w:t>
      </w:r>
      <w:r w:rsidR="005328D4" w:rsidRPr="005328D4">
        <w:rPr>
          <w:rFonts w:ascii="Calibri" w:hAnsi="Calibri" w:cs="Calibri"/>
        </w:rPr>
        <w:t>.</w:t>
      </w:r>
      <w:r w:rsidR="00694D76">
        <w:rPr>
          <w:rFonts w:ascii="Calibri" w:hAnsi="Calibri" w:cs="Calibri"/>
        </w:rPr>
        <w:t xml:space="preserve"> </w:t>
      </w:r>
      <w:r w:rsidR="005328D4" w:rsidRPr="005328D4">
        <w:rPr>
          <w:rFonts w:ascii="Calibri" w:hAnsi="Calibri" w:cs="Calibri"/>
        </w:rPr>
        <w:t xml:space="preserve">After dissection, remove the lung from the PBS and </w:t>
      </w:r>
      <w:r w:rsidR="009B6D4E" w:rsidRPr="005328D4">
        <w:rPr>
          <w:rFonts w:ascii="Calibri" w:hAnsi="Calibri" w:cs="Calibri"/>
        </w:rPr>
        <w:t>dry it using a paper towel</w:t>
      </w:r>
      <w:ins w:id="21" w:author="Andres Villabona-Rueda" w:date="2023-06-04T16:38:00Z">
        <w:r w:rsidR="008A7586">
          <w:rPr>
            <w:rFonts w:ascii="Calibri" w:hAnsi="Calibri" w:cs="Calibri"/>
          </w:rPr>
          <w:t>.</w:t>
        </w:r>
        <w:r w:rsidR="008A7586">
          <w:rPr>
            <w:rFonts w:ascii="Calibri" w:hAnsi="Calibri" w:cs="Calibri"/>
            <w:color w:val="FF0000"/>
          </w:rPr>
          <w:t xml:space="preserve"> </w:t>
        </w:r>
      </w:ins>
      <w:ins w:id="22" w:author="Andres Villabona-Rueda" w:date="2023-06-04T16:40:00Z">
        <w:r w:rsidR="008A7586">
          <w:rPr>
            <w:rFonts w:ascii="Calibri" w:hAnsi="Calibri" w:cs="Calibri"/>
            <w:color w:val="FF0000"/>
          </w:rPr>
          <w:t>Dissect out</w:t>
        </w:r>
      </w:ins>
      <w:ins w:id="23" w:author="Andres Villabona-Rueda" w:date="2023-06-04T16:39:00Z">
        <w:r w:rsidR="008A7586">
          <w:rPr>
            <w:rFonts w:ascii="Calibri" w:hAnsi="Calibri" w:cs="Calibri"/>
            <w:color w:val="FF0000"/>
          </w:rPr>
          <w:t xml:space="preserve"> the </w:t>
        </w:r>
      </w:ins>
      <w:ins w:id="24" w:author="Andres Villabona-Rueda" w:date="2023-06-04T16:43:00Z">
        <w:r w:rsidR="008A7586">
          <w:rPr>
            <w:rFonts w:ascii="Calibri" w:hAnsi="Calibri" w:cs="Calibri"/>
            <w:color w:val="FF0000"/>
          </w:rPr>
          <w:t>right and left lung from other tissues</w:t>
        </w:r>
      </w:ins>
      <w:ins w:id="25" w:author="Andres Villabona-Rueda" w:date="2023-06-04T16:46:00Z">
        <w:r w:rsidR="00CA3091">
          <w:rPr>
            <w:rFonts w:ascii="Calibri" w:hAnsi="Calibri" w:cs="Calibri"/>
            <w:color w:val="FF0000"/>
          </w:rPr>
          <w:t xml:space="preserve"> that were also extracted</w:t>
        </w:r>
      </w:ins>
      <w:ins w:id="26" w:author="Andres Villabona-Rueda" w:date="2023-06-04T16:43:00Z">
        <w:r w:rsidR="00CA3091">
          <w:rPr>
            <w:rFonts w:ascii="Calibri" w:hAnsi="Calibri" w:cs="Calibri"/>
            <w:color w:val="FF0000"/>
          </w:rPr>
          <w:t xml:space="preserve"> such the trachea.</w:t>
        </w:r>
      </w:ins>
      <w:ins w:id="27" w:author="Andres Villabona-Rueda" w:date="2023-06-04T16:41:00Z">
        <w:r w:rsidR="008A7586">
          <w:rPr>
            <w:rFonts w:ascii="Calibri" w:hAnsi="Calibri" w:cs="Calibri"/>
            <w:color w:val="FF0000"/>
          </w:rPr>
          <w:t xml:space="preserve"> </w:t>
        </w:r>
      </w:ins>
      <w:ins w:id="28" w:author="Andres Villabona-Rueda" w:date="2023-06-04T16:40:00Z">
        <w:r w:rsidR="008A7586">
          <w:rPr>
            <w:rFonts w:ascii="Calibri" w:hAnsi="Calibri" w:cs="Calibri"/>
            <w:color w:val="FF0000"/>
          </w:rPr>
          <w:t xml:space="preserve"> </w:t>
        </w:r>
      </w:ins>
      <w:del w:id="29" w:author="Andres Villabona-Rueda" w:date="2023-06-04T16:41:00Z">
        <w:r w:rsidR="003A7689" w:rsidRPr="005328D4" w:rsidDel="008A7586">
          <w:rPr>
            <w:rFonts w:ascii="Calibri" w:hAnsi="Calibri" w:cs="Calibri"/>
          </w:rPr>
          <w:delText xml:space="preserve"> </w:delText>
        </w:r>
      </w:del>
      <w:r w:rsidR="003A7689" w:rsidRPr="005328D4">
        <w:rPr>
          <w:rFonts w:ascii="Calibri" w:hAnsi="Calibri" w:cs="Calibri"/>
          <w:b/>
          <w:bCs/>
        </w:rPr>
        <w:t>[2]</w:t>
      </w:r>
      <w:r w:rsidR="009B6D4E" w:rsidRPr="005328D4">
        <w:rPr>
          <w:rFonts w:ascii="Calibri" w:hAnsi="Calibri" w:cs="Calibri"/>
        </w:rPr>
        <w:t>.</w:t>
      </w:r>
      <w:r w:rsidR="003A7689" w:rsidRPr="005328D4">
        <w:rPr>
          <w:rFonts w:ascii="Calibri" w:hAnsi="Calibri" w:cs="Calibri"/>
        </w:rPr>
        <w:t xml:space="preserve"> </w:t>
      </w:r>
    </w:p>
    <w:p w14:paraId="0A6C6D62" w14:textId="703E86D7" w:rsidR="009B6D4E" w:rsidRDefault="003A7689" w:rsidP="003A7689">
      <w:pPr>
        <w:pStyle w:val="ListParagraph"/>
        <w:numPr>
          <w:ilvl w:val="2"/>
          <w:numId w:val="3"/>
        </w:numPr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Talent placing the lung into a tube</w:t>
      </w:r>
      <w:r w:rsidR="002D5B56">
        <w:rPr>
          <w:rFonts w:ascii="Calibri" w:hAnsi="Calibri" w:cs="Calibri"/>
        </w:rPr>
        <w:t xml:space="preserve"> containing PBS.</w:t>
      </w:r>
    </w:p>
    <w:p w14:paraId="7CAD0118" w14:textId="51A75846" w:rsidR="003A7689" w:rsidRDefault="003A7689" w:rsidP="003A7689">
      <w:pPr>
        <w:pStyle w:val="ListParagraph"/>
        <w:numPr>
          <w:ilvl w:val="2"/>
          <w:numId w:val="3"/>
        </w:numPr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Lung being dried on a paper towel</w:t>
      </w:r>
      <w:ins w:id="30" w:author="Andres Villabona-Rueda" w:date="2023-06-04T16:41:00Z">
        <w:r w:rsidR="008A7586">
          <w:rPr>
            <w:rFonts w:ascii="Calibri" w:hAnsi="Calibri" w:cs="Calibri"/>
          </w:rPr>
          <w:t xml:space="preserve"> </w:t>
        </w:r>
        <w:r w:rsidR="008A7586">
          <w:rPr>
            <w:rFonts w:ascii="Calibri" w:hAnsi="Calibri" w:cs="Calibri"/>
            <w:color w:val="FF0000"/>
          </w:rPr>
          <w:t>and being dissected</w:t>
        </w:r>
      </w:ins>
      <w:r>
        <w:rPr>
          <w:rFonts w:ascii="Calibri" w:hAnsi="Calibri" w:cs="Calibri"/>
        </w:rPr>
        <w:t>.</w:t>
      </w:r>
    </w:p>
    <w:p w14:paraId="140FF447" w14:textId="77777777" w:rsidR="003A7689" w:rsidRPr="009B6D4E" w:rsidRDefault="003A7689" w:rsidP="003A7689">
      <w:pPr>
        <w:pStyle w:val="ListParagraph"/>
        <w:ind w:left="1627"/>
        <w:contextualSpacing w:val="0"/>
        <w:jc w:val="both"/>
        <w:rPr>
          <w:rFonts w:ascii="Calibri" w:hAnsi="Calibri" w:cs="Calibri"/>
        </w:rPr>
      </w:pPr>
    </w:p>
    <w:p w14:paraId="431AF354" w14:textId="77777777" w:rsidR="009B6D4E" w:rsidRPr="00991F04" w:rsidRDefault="00991F04" w:rsidP="00991F04">
      <w:pPr>
        <w:pStyle w:val="ListParagraph"/>
        <w:numPr>
          <w:ilvl w:val="1"/>
          <w:numId w:val="3"/>
        </w:numPr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Prepare a </w:t>
      </w:r>
      <w:r w:rsidRPr="009B6D4E">
        <w:rPr>
          <w:rFonts w:ascii="Calibri" w:hAnsi="Calibri" w:cs="Calibri"/>
        </w:rPr>
        <w:t>digestion cocktail</w:t>
      </w:r>
      <w:r>
        <w:rPr>
          <w:rFonts w:ascii="Calibri" w:hAnsi="Calibri" w:cs="Calibri"/>
        </w:rPr>
        <w:t xml:space="preserve"> as described in the text manuscript and transfer the lung to a </w:t>
      </w:r>
      <w:r w:rsidR="009B6D4E" w:rsidRPr="00991F04">
        <w:rPr>
          <w:rFonts w:ascii="Calibri" w:hAnsi="Calibri" w:cs="Calibri"/>
        </w:rPr>
        <w:t>C</w:t>
      </w:r>
      <w:r>
        <w:rPr>
          <w:rFonts w:ascii="Calibri" w:hAnsi="Calibri" w:cs="Calibri"/>
        </w:rPr>
        <w:t xml:space="preserve"> </w:t>
      </w:r>
      <w:r w:rsidRPr="00991F04">
        <w:rPr>
          <w:rFonts w:ascii="Calibri" w:hAnsi="Calibri" w:cs="Calibri"/>
          <w:i/>
          <w:iCs/>
          <w:color w:val="FF0000"/>
        </w:rPr>
        <w:t>(single letter ‘C’)</w:t>
      </w:r>
      <w:r>
        <w:rPr>
          <w:rFonts w:ascii="Calibri" w:hAnsi="Calibri" w:cs="Calibri"/>
        </w:rPr>
        <w:t xml:space="preserve"> </w:t>
      </w:r>
      <w:r w:rsidR="009B6D4E" w:rsidRPr="00991F04">
        <w:rPr>
          <w:rFonts w:ascii="Calibri" w:hAnsi="Calibri" w:cs="Calibri"/>
        </w:rPr>
        <w:t>-tube containing 1 m</w:t>
      </w:r>
      <w:r>
        <w:rPr>
          <w:rFonts w:ascii="Calibri" w:hAnsi="Calibri" w:cs="Calibri"/>
        </w:rPr>
        <w:t xml:space="preserve">illiliter </w:t>
      </w:r>
      <w:r w:rsidR="009B6D4E" w:rsidRPr="00991F04">
        <w:rPr>
          <w:rFonts w:ascii="Calibri" w:hAnsi="Calibri" w:cs="Calibri"/>
        </w:rPr>
        <w:t>of digestion cocktail</w:t>
      </w:r>
      <w:r>
        <w:rPr>
          <w:rFonts w:ascii="Calibri" w:hAnsi="Calibri" w:cs="Calibri"/>
        </w:rPr>
        <w:t xml:space="preserve"> </w:t>
      </w:r>
      <w:r w:rsidRPr="00991F04">
        <w:rPr>
          <w:rFonts w:ascii="Calibri" w:hAnsi="Calibri" w:cs="Calibri"/>
          <w:b/>
          <w:bCs/>
        </w:rPr>
        <w:t>[1]</w:t>
      </w:r>
      <w:r w:rsidR="009B6D4E" w:rsidRPr="00991F04">
        <w:rPr>
          <w:rFonts w:ascii="Calibri" w:hAnsi="Calibri" w:cs="Calibri"/>
        </w:rPr>
        <w:t>.</w:t>
      </w:r>
      <w:r w:rsidR="003F2D22" w:rsidRPr="003F2D22">
        <w:rPr>
          <w:rFonts w:ascii="Calibri" w:hAnsi="Calibri" w:cs="Calibri"/>
        </w:rPr>
        <w:t xml:space="preserve"> </w:t>
      </w:r>
      <w:r w:rsidR="003F2D22" w:rsidRPr="009B6D4E">
        <w:rPr>
          <w:rFonts w:ascii="Calibri" w:hAnsi="Calibri" w:cs="Calibri"/>
        </w:rPr>
        <w:t>Transfer the tube to the tissue dissociator and follow the standardized protocol for processing lung tissue</w:t>
      </w:r>
      <w:r w:rsidR="003F2D22">
        <w:rPr>
          <w:rFonts w:ascii="Calibri" w:hAnsi="Calibri" w:cs="Calibri"/>
        </w:rPr>
        <w:t xml:space="preserve"> </w:t>
      </w:r>
      <w:r w:rsidR="003F2D22" w:rsidRPr="003F2D22">
        <w:rPr>
          <w:rFonts w:ascii="Calibri" w:hAnsi="Calibri" w:cs="Calibri"/>
          <w:b/>
          <w:bCs/>
        </w:rPr>
        <w:t>[2]</w:t>
      </w:r>
      <w:r w:rsidR="003F2D22" w:rsidRPr="003F2D22">
        <w:rPr>
          <w:rFonts w:ascii="Calibri" w:hAnsi="Calibri" w:cs="Calibri"/>
        </w:rPr>
        <w:t>.</w:t>
      </w:r>
    </w:p>
    <w:p w14:paraId="7BF5A572" w14:textId="77777777" w:rsidR="009B6D4E" w:rsidRPr="003F2D22" w:rsidRDefault="00991F04" w:rsidP="00991F04">
      <w:pPr>
        <w:pStyle w:val="ListParagraph"/>
        <w:numPr>
          <w:ilvl w:val="2"/>
          <w:numId w:val="3"/>
        </w:numPr>
        <w:contextualSpacing w:val="0"/>
        <w:jc w:val="both"/>
      </w:pPr>
      <w:r>
        <w:t xml:space="preserve">Talent transferring </w:t>
      </w:r>
      <w:r w:rsidR="00F47F32">
        <w:t>l</w:t>
      </w:r>
      <w:r>
        <w:t xml:space="preserve">ung into a C-tube </w:t>
      </w:r>
      <w:r w:rsidRPr="00991F04">
        <w:rPr>
          <w:rFonts w:ascii="Calibri" w:hAnsi="Calibri" w:cs="Calibri"/>
        </w:rPr>
        <w:t>containing digestion cocktail</w:t>
      </w:r>
      <w:r>
        <w:rPr>
          <w:rFonts w:ascii="Calibri" w:hAnsi="Calibri" w:cs="Calibri"/>
        </w:rPr>
        <w:t>.</w:t>
      </w:r>
    </w:p>
    <w:p w14:paraId="19D8EEA4" w14:textId="77777777" w:rsidR="003F2D22" w:rsidRPr="00991F04" w:rsidRDefault="003F2D22" w:rsidP="00991F04">
      <w:pPr>
        <w:pStyle w:val="ListParagraph"/>
        <w:numPr>
          <w:ilvl w:val="2"/>
          <w:numId w:val="3"/>
        </w:numPr>
        <w:contextualSpacing w:val="0"/>
        <w:jc w:val="both"/>
      </w:pPr>
      <w:r>
        <w:t xml:space="preserve">Talent placing the tube </w:t>
      </w:r>
      <w:r w:rsidR="00F47F32">
        <w:t>on</w:t>
      </w:r>
      <w:r>
        <w:t xml:space="preserve">to the </w:t>
      </w:r>
      <w:r w:rsidRPr="009B6D4E">
        <w:rPr>
          <w:rFonts w:ascii="Calibri" w:hAnsi="Calibri" w:cs="Calibri"/>
        </w:rPr>
        <w:t>tissue dissociator</w:t>
      </w:r>
      <w:r>
        <w:rPr>
          <w:rFonts w:ascii="Calibri" w:hAnsi="Calibri" w:cs="Calibri"/>
        </w:rPr>
        <w:t>.</w:t>
      </w:r>
    </w:p>
    <w:p w14:paraId="3247D688" w14:textId="77777777" w:rsidR="00991F04" w:rsidRPr="009B6D4E" w:rsidRDefault="00991F04" w:rsidP="00991F04">
      <w:pPr>
        <w:pStyle w:val="ListParagraph"/>
        <w:ind w:left="1627"/>
        <w:contextualSpacing w:val="0"/>
        <w:jc w:val="both"/>
      </w:pPr>
    </w:p>
    <w:p w14:paraId="08FDE7CA" w14:textId="514F5952" w:rsidR="009B6D4E" w:rsidRPr="003F2D22" w:rsidRDefault="009B6D4E" w:rsidP="003F2D22">
      <w:pPr>
        <w:pStyle w:val="ListParagraph"/>
        <w:numPr>
          <w:ilvl w:val="1"/>
          <w:numId w:val="3"/>
        </w:numPr>
        <w:contextualSpacing w:val="0"/>
        <w:jc w:val="both"/>
        <w:rPr>
          <w:rFonts w:ascii="Calibri" w:hAnsi="Calibri" w:cs="Calibri"/>
        </w:rPr>
      </w:pPr>
      <w:r w:rsidRPr="003F2D22">
        <w:rPr>
          <w:rFonts w:ascii="Calibri" w:hAnsi="Calibri" w:cs="Calibri"/>
        </w:rPr>
        <w:t>A</w:t>
      </w:r>
      <w:r w:rsidR="003F2D22">
        <w:rPr>
          <w:rFonts w:ascii="Calibri" w:hAnsi="Calibri" w:cs="Calibri"/>
        </w:rPr>
        <w:t>fter dissociation, a</w:t>
      </w:r>
      <w:r w:rsidRPr="003F2D22">
        <w:rPr>
          <w:rFonts w:ascii="Calibri" w:hAnsi="Calibri" w:cs="Calibri"/>
        </w:rPr>
        <w:t>dd 10 m</w:t>
      </w:r>
      <w:r w:rsidR="003F2D22">
        <w:rPr>
          <w:rFonts w:ascii="Calibri" w:hAnsi="Calibri" w:cs="Calibri"/>
        </w:rPr>
        <w:t>illiliters</w:t>
      </w:r>
      <w:r w:rsidRPr="003F2D22">
        <w:rPr>
          <w:rFonts w:ascii="Calibri" w:hAnsi="Calibri" w:cs="Calibri"/>
        </w:rPr>
        <w:t xml:space="preserve"> of cold PBS into the </w:t>
      </w:r>
      <w:r w:rsidR="00F47F32">
        <w:rPr>
          <w:rFonts w:ascii="Calibri" w:hAnsi="Calibri" w:cs="Calibri"/>
        </w:rPr>
        <w:t xml:space="preserve">tube </w:t>
      </w:r>
      <w:r w:rsidRPr="003F2D22">
        <w:rPr>
          <w:rFonts w:ascii="Calibri" w:hAnsi="Calibri" w:cs="Calibri"/>
        </w:rPr>
        <w:t>and mix properly</w:t>
      </w:r>
      <w:r w:rsidR="003F2D22">
        <w:rPr>
          <w:rFonts w:ascii="Calibri" w:hAnsi="Calibri" w:cs="Calibri"/>
        </w:rPr>
        <w:t xml:space="preserve"> </w:t>
      </w:r>
      <w:r w:rsidR="003F2D22" w:rsidRPr="003F2D22">
        <w:rPr>
          <w:rFonts w:ascii="Calibri" w:hAnsi="Calibri" w:cs="Calibri"/>
          <w:b/>
          <w:bCs/>
        </w:rPr>
        <w:t>[1]</w:t>
      </w:r>
      <w:r w:rsidRPr="003F2D22">
        <w:rPr>
          <w:rFonts w:ascii="Calibri" w:hAnsi="Calibri" w:cs="Calibri"/>
        </w:rPr>
        <w:t>. Filter the single</w:t>
      </w:r>
      <w:r w:rsidR="00257786">
        <w:rPr>
          <w:rFonts w:ascii="Calibri" w:hAnsi="Calibri" w:cs="Calibri"/>
        </w:rPr>
        <w:t>-</w:t>
      </w:r>
      <w:r w:rsidRPr="003F2D22">
        <w:rPr>
          <w:rFonts w:ascii="Calibri" w:hAnsi="Calibri" w:cs="Calibri"/>
        </w:rPr>
        <w:t>cell suspension using a 70</w:t>
      </w:r>
      <w:r w:rsidR="00257786">
        <w:rPr>
          <w:rFonts w:ascii="Calibri" w:hAnsi="Calibri" w:cs="Calibri"/>
        </w:rPr>
        <w:t>-</w:t>
      </w:r>
      <w:r w:rsidR="003F2D22">
        <w:rPr>
          <w:rFonts w:ascii="Calibri" w:hAnsi="Calibri" w:cs="Calibri"/>
        </w:rPr>
        <w:t>micron</w:t>
      </w:r>
      <w:r w:rsidRPr="003F2D22">
        <w:rPr>
          <w:rFonts w:ascii="Calibri" w:hAnsi="Calibri" w:cs="Calibri"/>
        </w:rPr>
        <w:t xml:space="preserve"> cell strainer on top of a 50</w:t>
      </w:r>
      <w:r w:rsidR="00257786">
        <w:rPr>
          <w:rFonts w:ascii="Calibri" w:hAnsi="Calibri" w:cs="Calibri"/>
        </w:rPr>
        <w:t>-</w:t>
      </w:r>
      <w:r w:rsidRPr="003F2D22">
        <w:rPr>
          <w:rFonts w:ascii="Calibri" w:hAnsi="Calibri" w:cs="Calibri"/>
        </w:rPr>
        <w:t>m</w:t>
      </w:r>
      <w:r w:rsidR="003F2D22">
        <w:rPr>
          <w:rFonts w:ascii="Calibri" w:hAnsi="Calibri" w:cs="Calibri"/>
        </w:rPr>
        <w:t>illiliter</w:t>
      </w:r>
      <w:r w:rsidRPr="003F2D22">
        <w:rPr>
          <w:rFonts w:ascii="Calibri" w:hAnsi="Calibri" w:cs="Calibri"/>
        </w:rPr>
        <w:t xml:space="preserve"> conical tube</w:t>
      </w:r>
      <w:ins w:id="31" w:author="Andres Villabona-Rueda" w:date="2023-06-04T16:44:00Z">
        <w:r w:rsidR="00CA3091">
          <w:rPr>
            <w:rFonts w:ascii="Calibri" w:hAnsi="Calibri" w:cs="Calibri"/>
          </w:rPr>
          <w:t xml:space="preserve"> </w:t>
        </w:r>
        <w:r w:rsidR="00CA3091">
          <w:rPr>
            <w:rFonts w:ascii="Calibri" w:hAnsi="Calibri" w:cs="Calibri"/>
            <w:color w:val="FF0000"/>
          </w:rPr>
          <w:t>on ice</w:t>
        </w:r>
      </w:ins>
      <w:r w:rsidRPr="003F2D22">
        <w:rPr>
          <w:rFonts w:ascii="Calibri" w:hAnsi="Calibri" w:cs="Calibri"/>
        </w:rPr>
        <w:t xml:space="preserve">. </w:t>
      </w:r>
      <w:r w:rsidR="003F2D22" w:rsidRPr="003F2D22">
        <w:rPr>
          <w:rFonts w:ascii="Calibri" w:hAnsi="Calibri" w:cs="Calibri"/>
          <w:b/>
          <w:bCs/>
        </w:rPr>
        <w:t>[2</w:t>
      </w:r>
      <w:r w:rsidR="00F47F32">
        <w:rPr>
          <w:rFonts w:ascii="Calibri" w:hAnsi="Calibri" w:cs="Calibri"/>
          <w:b/>
          <w:bCs/>
        </w:rPr>
        <w:t>-TXT</w:t>
      </w:r>
      <w:r w:rsidR="003F2D22" w:rsidRPr="003F2D22">
        <w:rPr>
          <w:rFonts w:ascii="Calibri" w:hAnsi="Calibri" w:cs="Calibri"/>
          <w:b/>
          <w:bCs/>
        </w:rPr>
        <w:t>]</w:t>
      </w:r>
      <w:r w:rsidRPr="003F2D22">
        <w:rPr>
          <w:rFonts w:ascii="Calibri" w:hAnsi="Calibri" w:cs="Calibri"/>
        </w:rPr>
        <w:t>.</w:t>
      </w:r>
    </w:p>
    <w:p w14:paraId="0FB1F5B2" w14:textId="77777777" w:rsidR="009B6D4E" w:rsidRDefault="003F2D22" w:rsidP="003F2D22">
      <w:pPr>
        <w:pStyle w:val="ListParagraph"/>
        <w:numPr>
          <w:ilvl w:val="2"/>
          <w:numId w:val="3"/>
        </w:numPr>
        <w:contextualSpacing w:val="0"/>
        <w:jc w:val="both"/>
      </w:pPr>
      <w:r>
        <w:t>Talent adding PBS into the tube.</w:t>
      </w:r>
    </w:p>
    <w:p w14:paraId="392B61D1" w14:textId="77777777" w:rsidR="003F2D22" w:rsidRPr="003F2D22" w:rsidRDefault="003F2D22" w:rsidP="003F2D22">
      <w:pPr>
        <w:pStyle w:val="ListParagraph"/>
        <w:numPr>
          <w:ilvl w:val="2"/>
          <w:numId w:val="3"/>
        </w:numPr>
        <w:contextualSpacing w:val="0"/>
        <w:jc w:val="both"/>
      </w:pPr>
      <w:r>
        <w:t xml:space="preserve">Talent filtering </w:t>
      </w:r>
      <w:r w:rsidRPr="003F2D22">
        <w:rPr>
          <w:rFonts w:ascii="Calibri" w:hAnsi="Calibri" w:cs="Calibri"/>
        </w:rPr>
        <w:t>single cell suspension</w:t>
      </w:r>
      <w:r>
        <w:rPr>
          <w:rFonts w:ascii="Calibri" w:hAnsi="Calibri" w:cs="Calibri"/>
        </w:rPr>
        <w:t>.</w:t>
      </w:r>
      <w:r w:rsidR="00F47F32">
        <w:rPr>
          <w:rFonts w:ascii="Calibri" w:hAnsi="Calibri" w:cs="Calibri"/>
        </w:rPr>
        <w:t xml:space="preserve"> </w:t>
      </w:r>
      <w:r w:rsidR="00F47F32" w:rsidRPr="00F47F32">
        <w:rPr>
          <w:rFonts w:ascii="Calibri" w:hAnsi="Calibri" w:cs="Calibri"/>
          <w:b/>
          <w:bCs/>
        </w:rPr>
        <w:t>TXT: Perform the filtration twice</w:t>
      </w:r>
    </w:p>
    <w:p w14:paraId="50545296" w14:textId="77777777" w:rsidR="003F2D22" w:rsidRPr="009B6D4E" w:rsidRDefault="003F2D22" w:rsidP="003F2D22">
      <w:pPr>
        <w:pStyle w:val="ListParagraph"/>
        <w:ind w:left="1627"/>
        <w:contextualSpacing w:val="0"/>
        <w:jc w:val="both"/>
      </w:pPr>
    </w:p>
    <w:p w14:paraId="4DF11F28" w14:textId="21D526B9" w:rsidR="003F2D22" w:rsidRPr="00257786" w:rsidRDefault="003F2D22" w:rsidP="00257786">
      <w:pPr>
        <w:pStyle w:val="ListParagraph"/>
        <w:numPr>
          <w:ilvl w:val="1"/>
          <w:numId w:val="3"/>
        </w:numPr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Centrifuge the suspension and remove the supernatant </w:t>
      </w:r>
      <w:r w:rsidRPr="003F2D22">
        <w:rPr>
          <w:rFonts w:ascii="Calibri" w:hAnsi="Calibri" w:cs="Calibri"/>
          <w:b/>
          <w:bCs/>
        </w:rPr>
        <w:t>[1</w:t>
      </w:r>
      <w:r>
        <w:rPr>
          <w:rFonts w:ascii="Calibri" w:hAnsi="Calibri" w:cs="Calibri"/>
          <w:b/>
          <w:bCs/>
        </w:rPr>
        <w:t>-TXT</w:t>
      </w:r>
      <w:r w:rsidRPr="003F2D22">
        <w:rPr>
          <w:rFonts w:ascii="Calibri" w:hAnsi="Calibri" w:cs="Calibri"/>
          <w:b/>
          <w:bCs/>
        </w:rPr>
        <w:t>]</w:t>
      </w:r>
      <w:r w:rsidR="00F47F32" w:rsidRPr="00F47F32">
        <w:rPr>
          <w:rFonts w:ascii="Calibri" w:hAnsi="Calibri" w:cs="Calibri"/>
        </w:rPr>
        <w:t>.</w:t>
      </w:r>
      <w:r w:rsidR="00F47F32">
        <w:rPr>
          <w:rFonts w:ascii="Calibri" w:hAnsi="Calibri" w:cs="Calibri"/>
        </w:rPr>
        <w:t xml:space="preserve"> Add 1 millimeter of lysing </w:t>
      </w:r>
      <w:r w:rsidR="00F47F32" w:rsidRPr="00F47F32">
        <w:rPr>
          <w:rFonts w:ascii="Calibri" w:hAnsi="Calibri" w:cs="Calibri"/>
        </w:rPr>
        <w:t>buffer for 1 min</w:t>
      </w:r>
      <w:r w:rsidR="00694D76">
        <w:rPr>
          <w:rFonts w:ascii="Calibri" w:hAnsi="Calibri" w:cs="Calibri"/>
        </w:rPr>
        <w:t>ute</w:t>
      </w:r>
      <w:r w:rsidR="00F47F32" w:rsidRPr="00F47F32">
        <w:rPr>
          <w:rFonts w:ascii="Calibri" w:hAnsi="Calibri" w:cs="Calibri"/>
        </w:rPr>
        <w:t xml:space="preserve"> at room temperature</w:t>
      </w:r>
      <w:r w:rsidR="00F47F32">
        <w:rPr>
          <w:rFonts w:ascii="Calibri" w:hAnsi="Calibri" w:cs="Calibri"/>
        </w:rPr>
        <w:t xml:space="preserve"> </w:t>
      </w:r>
      <w:r w:rsidR="00F47F32" w:rsidRPr="00F47F32">
        <w:rPr>
          <w:rFonts w:ascii="Calibri" w:hAnsi="Calibri" w:cs="Calibri"/>
          <w:b/>
          <w:bCs/>
        </w:rPr>
        <w:t>[2]</w:t>
      </w:r>
      <w:r w:rsidR="00F47F32">
        <w:rPr>
          <w:rFonts w:ascii="Calibri" w:hAnsi="Calibri" w:cs="Calibri"/>
        </w:rPr>
        <w:t xml:space="preserve">. </w:t>
      </w:r>
      <w:r w:rsidR="00694D76">
        <w:rPr>
          <w:rFonts w:ascii="Calibri" w:hAnsi="Calibri" w:cs="Calibri"/>
        </w:rPr>
        <w:t>Then, a</w:t>
      </w:r>
      <w:r w:rsidRPr="00F47F32">
        <w:rPr>
          <w:rFonts w:ascii="Calibri" w:hAnsi="Calibri" w:cs="Calibri"/>
        </w:rPr>
        <w:t xml:space="preserve">dd 10 milliliters of cold PBS to stop </w:t>
      </w:r>
      <w:r w:rsidRPr="008952F8">
        <w:rPr>
          <w:rFonts w:ascii="Calibri" w:hAnsi="Calibri" w:cs="Calibri"/>
        </w:rPr>
        <w:t>the lysing reaction</w:t>
      </w:r>
      <w:r w:rsidR="00917939" w:rsidRPr="008952F8">
        <w:rPr>
          <w:rFonts w:ascii="Calibri" w:hAnsi="Calibri" w:cs="Calibri"/>
        </w:rPr>
        <w:t xml:space="preserve"> </w:t>
      </w:r>
      <w:r w:rsidR="00917939" w:rsidRPr="008952F8">
        <w:rPr>
          <w:rFonts w:ascii="Calibri" w:hAnsi="Calibri" w:cs="Calibri"/>
          <w:b/>
          <w:bCs/>
        </w:rPr>
        <w:t>[3]</w:t>
      </w:r>
      <w:r w:rsidRPr="008952F8">
        <w:rPr>
          <w:rFonts w:ascii="Calibri" w:hAnsi="Calibri" w:cs="Calibri"/>
        </w:rPr>
        <w:t xml:space="preserve"> and remove </w:t>
      </w:r>
      <w:r w:rsidR="00257786" w:rsidRPr="008952F8">
        <w:rPr>
          <w:rFonts w:ascii="Calibri" w:hAnsi="Calibri" w:cs="Calibri"/>
        </w:rPr>
        <w:t xml:space="preserve">the </w:t>
      </w:r>
      <w:r w:rsidRPr="008952F8">
        <w:rPr>
          <w:rFonts w:ascii="Calibri" w:hAnsi="Calibri" w:cs="Calibri"/>
        </w:rPr>
        <w:t xml:space="preserve">supernatant </w:t>
      </w:r>
      <w:r w:rsidRPr="008952F8">
        <w:rPr>
          <w:rFonts w:ascii="Calibri" w:hAnsi="Calibri" w:cs="Calibri"/>
          <w:b/>
          <w:bCs/>
        </w:rPr>
        <w:t>[</w:t>
      </w:r>
      <w:r w:rsidR="00917939" w:rsidRPr="008952F8">
        <w:rPr>
          <w:rFonts w:ascii="Calibri" w:hAnsi="Calibri" w:cs="Calibri"/>
          <w:b/>
          <w:bCs/>
        </w:rPr>
        <w:t>4</w:t>
      </w:r>
      <w:r w:rsidRPr="008952F8">
        <w:rPr>
          <w:rFonts w:ascii="Calibri" w:hAnsi="Calibri" w:cs="Calibri"/>
          <w:b/>
          <w:bCs/>
        </w:rPr>
        <w:t>-TXT]</w:t>
      </w:r>
      <w:r w:rsidRPr="008952F8">
        <w:rPr>
          <w:rFonts w:ascii="Calibri" w:hAnsi="Calibri" w:cs="Calibri"/>
        </w:rPr>
        <w:t>.</w:t>
      </w:r>
      <w:r w:rsidR="00314462" w:rsidRPr="008952F8">
        <w:rPr>
          <w:rFonts w:ascii="Calibri" w:hAnsi="Calibri" w:cs="Calibri"/>
        </w:rPr>
        <w:t xml:space="preserve"> </w:t>
      </w:r>
      <w:r w:rsidR="00917939" w:rsidRPr="008952F8">
        <w:rPr>
          <w:rFonts w:ascii="Calibri" w:hAnsi="Calibri" w:cs="Calibri"/>
        </w:rPr>
        <w:t>Resuspend the cells in PBS</w:t>
      </w:r>
      <w:r w:rsidR="00917939">
        <w:rPr>
          <w:rFonts w:ascii="Calibri" w:hAnsi="Calibri" w:cs="Calibri"/>
        </w:rPr>
        <w:t xml:space="preserve"> </w:t>
      </w:r>
      <w:r w:rsidR="00917939" w:rsidRPr="008952F8">
        <w:rPr>
          <w:rFonts w:ascii="Calibri" w:hAnsi="Calibri" w:cs="Calibri"/>
        </w:rPr>
        <w:t>and</w:t>
      </w:r>
      <w:r w:rsidR="00257786" w:rsidRPr="008952F8">
        <w:rPr>
          <w:rFonts w:ascii="Calibri" w:hAnsi="Calibri" w:cs="Calibri"/>
        </w:rPr>
        <w:t xml:space="preserve"> </w:t>
      </w:r>
      <w:r w:rsidR="00314462" w:rsidRPr="008952F8">
        <w:rPr>
          <w:rFonts w:ascii="Calibri" w:hAnsi="Calibri" w:cs="Calibri"/>
        </w:rPr>
        <w:t xml:space="preserve">perform a cell count with trypan blue stain by automated cell counting </w:t>
      </w:r>
      <w:r w:rsidR="00314462" w:rsidRPr="008952F8">
        <w:rPr>
          <w:rFonts w:ascii="Calibri" w:hAnsi="Calibri" w:cs="Calibri"/>
          <w:b/>
          <w:bCs/>
        </w:rPr>
        <w:t>[</w:t>
      </w:r>
      <w:r w:rsidR="00917939" w:rsidRPr="008952F8">
        <w:rPr>
          <w:rFonts w:ascii="Calibri" w:hAnsi="Calibri" w:cs="Calibri"/>
          <w:b/>
          <w:bCs/>
        </w:rPr>
        <w:t>5</w:t>
      </w:r>
      <w:r w:rsidR="00314462" w:rsidRPr="008952F8">
        <w:rPr>
          <w:rFonts w:ascii="Calibri" w:hAnsi="Calibri" w:cs="Calibri"/>
          <w:b/>
          <w:bCs/>
        </w:rPr>
        <w:t>]</w:t>
      </w:r>
      <w:r w:rsidR="00314462" w:rsidRPr="008952F8">
        <w:rPr>
          <w:rFonts w:ascii="Calibri" w:hAnsi="Calibri" w:cs="Calibri"/>
        </w:rPr>
        <w:t>.</w:t>
      </w:r>
      <w:r w:rsidR="0072042E">
        <w:rPr>
          <w:color w:val="000000"/>
        </w:rPr>
        <w:t xml:space="preserve"> </w:t>
      </w:r>
    </w:p>
    <w:p w14:paraId="703E8B07" w14:textId="09FEE077" w:rsidR="00694D76" w:rsidRPr="00694D76" w:rsidRDefault="003F2D22" w:rsidP="003F2D22">
      <w:pPr>
        <w:pStyle w:val="ListParagraph"/>
        <w:numPr>
          <w:ilvl w:val="2"/>
          <w:numId w:val="3"/>
        </w:numPr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Talent placing the tube in a centrifuge. </w:t>
      </w:r>
      <w:r w:rsidRPr="003F2D22">
        <w:rPr>
          <w:rFonts w:ascii="Calibri" w:hAnsi="Calibri" w:cs="Calibri"/>
          <w:b/>
          <w:bCs/>
        </w:rPr>
        <w:t>TXT:</w:t>
      </w:r>
      <w:r w:rsidR="00694D76">
        <w:rPr>
          <w:rFonts w:ascii="Calibri" w:hAnsi="Calibri" w:cs="Calibri"/>
          <w:b/>
          <w:bCs/>
        </w:rPr>
        <w:t xml:space="preserve"> 5 min, </w:t>
      </w:r>
      <w:r w:rsidR="00694D76" w:rsidRPr="003F2D22">
        <w:rPr>
          <w:rFonts w:ascii="Calibri" w:hAnsi="Calibri" w:cs="Calibri"/>
          <w:b/>
          <w:bCs/>
        </w:rPr>
        <w:t>500 x</w:t>
      </w:r>
      <w:r w:rsidR="00694D76" w:rsidRPr="003F2D22">
        <w:rPr>
          <w:rFonts w:ascii="Calibri" w:hAnsi="Calibri" w:cs="Calibri"/>
          <w:b/>
          <w:bCs/>
          <w:i/>
          <w:iCs/>
        </w:rPr>
        <w:t xml:space="preserve"> g</w:t>
      </w:r>
      <w:r w:rsidR="00694D76">
        <w:rPr>
          <w:rFonts w:ascii="Calibri" w:hAnsi="Calibri" w:cs="Calibri"/>
          <w:b/>
          <w:bCs/>
        </w:rPr>
        <w:t xml:space="preserve">, </w:t>
      </w:r>
      <w:r w:rsidR="00694D76" w:rsidRPr="003F2D22">
        <w:rPr>
          <w:rFonts w:ascii="Calibri" w:hAnsi="Calibri" w:cs="Calibri"/>
          <w:b/>
          <w:bCs/>
        </w:rPr>
        <w:t>4 °C</w:t>
      </w:r>
    </w:p>
    <w:p w14:paraId="12FBAB6A" w14:textId="77777777" w:rsidR="003F2D22" w:rsidRDefault="003F2D22" w:rsidP="003F2D22">
      <w:pPr>
        <w:pStyle w:val="ListParagraph"/>
        <w:numPr>
          <w:ilvl w:val="2"/>
          <w:numId w:val="3"/>
        </w:numPr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Talent adding lysing buffer into the tube.</w:t>
      </w:r>
    </w:p>
    <w:p w14:paraId="5BEBAD7D" w14:textId="77777777" w:rsidR="00917939" w:rsidRDefault="003F2D22" w:rsidP="003F2D22">
      <w:pPr>
        <w:pStyle w:val="ListParagraph"/>
        <w:numPr>
          <w:ilvl w:val="2"/>
          <w:numId w:val="3"/>
        </w:numPr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Talent adding PBS into the tube. </w:t>
      </w:r>
    </w:p>
    <w:p w14:paraId="7B6B8626" w14:textId="1D102843" w:rsidR="003F2D22" w:rsidRPr="00314462" w:rsidRDefault="00917939" w:rsidP="003F2D22">
      <w:pPr>
        <w:pStyle w:val="ListParagraph"/>
        <w:numPr>
          <w:ilvl w:val="2"/>
          <w:numId w:val="3"/>
        </w:numPr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Talent placing </w:t>
      </w:r>
      <w:r w:rsidR="004F6078">
        <w:rPr>
          <w:rFonts w:ascii="Calibri" w:hAnsi="Calibri" w:cs="Calibri"/>
        </w:rPr>
        <w:t xml:space="preserve">the </w:t>
      </w:r>
      <w:r>
        <w:rPr>
          <w:rFonts w:ascii="Calibri" w:hAnsi="Calibri" w:cs="Calibri"/>
        </w:rPr>
        <w:t xml:space="preserve">tube in a centrifuge. </w:t>
      </w:r>
      <w:r w:rsidR="003F2D22" w:rsidRPr="003F2D22">
        <w:rPr>
          <w:rFonts w:ascii="Calibri" w:hAnsi="Calibri" w:cs="Calibri"/>
          <w:b/>
          <w:bCs/>
        </w:rPr>
        <w:t>TXT: Repeat centrifugation once</w:t>
      </w:r>
    </w:p>
    <w:p w14:paraId="670655AA" w14:textId="77777777" w:rsidR="00314462" w:rsidRDefault="00314462" w:rsidP="003F2D22">
      <w:pPr>
        <w:pStyle w:val="ListParagraph"/>
        <w:numPr>
          <w:ilvl w:val="2"/>
          <w:numId w:val="3"/>
        </w:numPr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Cells being counted manually/or by </w:t>
      </w:r>
      <w:r w:rsidRPr="00F973E4">
        <w:rPr>
          <w:rFonts w:ascii="Calibri" w:hAnsi="Calibri" w:cs="Calibri"/>
        </w:rPr>
        <w:t>automated cell counting</w:t>
      </w:r>
      <w:r>
        <w:rPr>
          <w:rFonts w:ascii="Calibri" w:hAnsi="Calibri" w:cs="Calibri"/>
        </w:rPr>
        <w:t>.</w:t>
      </w:r>
    </w:p>
    <w:p w14:paraId="79115051" w14:textId="77777777" w:rsidR="003F2D22" w:rsidRDefault="003F2D22" w:rsidP="003F2D22">
      <w:pPr>
        <w:pStyle w:val="ListParagraph"/>
        <w:ind w:left="1627"/>
        <w:contextualSpacing w:val="0"/>
        <w:jc w:val="both"/>
        <w:rPr>
          <w:rFonts w:ascii="Calibri" w:hAnsi="Calibri" w:cs="Calibri"/>
        </w:rPr>
      </w:pPr>
    </w:p>
    <w:p w14:paraId="28433368" w14:textId="77777777" w:rsidR="003F2D22" w:rsidRDefault="003F2D22" w:rsidP="003F2D22">
      <w:pPr>
        <w:pStyle w:val="ListParagraph"/>
        <w:ind w:left="1627"/>
        <w:contextualSpacing w:val="0"/>
        <w:jc w:val="both"/>
        <w:rPr>
          <w:rFonts w:ascii="Calibri" w:hAnsi="Calibri" w:cs="Calibri"/>
        </w:rPr>
      </w:pPr>
    </w:p>
    <w:p w14:paraId="3517D98D" w14:textId="77777777" w:rsidR="009B6D4E" w:rsidRPr="009B6D4E" w:rsidRDefault="009B6D4E" w:rsidP="009B6D4E">
      <w:pPr>
        <w:pStyle w:val="ListParagraph"/>
        <w:ind w:left="0"/>
        <w:contextualSpacing w:val="0"/>
        <w:jc w:val="both"/>
        <w:rPr>
          <w:rFonts w:ascii="Calibri" w:hAnsi="Calibri" w:cs="Calibri"/>
        </w:rPr>
      </w:pPr>
    </w:p>
    <w:p w14:paraId="6F01B59C" w14:textId="77777777" w:rsidR="009B6D4E" w:rsidRPr="003703F6" w:rsidRDefault="009B6D4E" w:rsidP="009B6D4E">
      <w:pPr>
        <w:pBdr>
          <w:top w:val="nil"/>
          <w:left w:val="nil"/>
          <w:bottom w:val="nil"/>
          <w:right w:val="nil"/>
          <w:between w:val="nil"/>
        </w:pBdr>
      </w:pPr>
    </w:p>
    <w:p w14:paraId="2FA11523" w14:textId="77777777" w:rsidR="00A72FC5" w:rsidRDefault="00A72FC5">
      <w:pPr>
        <w:rPr>
          <w:rFonts w:cstheme="minorHAnsi"/>
          <w:sz w:val="22"/>
          <w:szCs w:val="22"/>
        </w:rPr>
      </w:pPr>
      <w:r w:rsidRPr="00B07A3B">
        <w:rPr>
          <w:rFonts w:cstheme="minorHAnsi"/>
          <w:sz w:val="22"/>
          <w:szCs w:val="22"/>
        </w:rPr>
        <w:br w:type="page"/>
      </w:r>
    </w:p>
    <w:p w14:paraId="73D30C16" w14:textId="2EDEA6EE" w:rsidR="00A72FC5" w:rsidRPr="00B07A3B" w:rsidRDefault="00A72FC5" w:rsidP="00921AB9">
      <w:pPr>
        <w:spacing w:before="240"/>
        <w:ind w:left="360"/>
        <w:outlineLvl w:val="0"/>
        <w:rPr>
          <w:rFonts w:cstheme="minorHAnsi"/>
        </w:rPr>
      </w:pPr>
    </w:p>
    <w:p w14:paraId="29268BFF" w14:textId="01F0CF23" w:rsidR="005E2B7E" w:rsidRPr="00B07A3B" w:rsidRDefault="00873D1A" w:rsidP="0036567C">
      <w:pPr>
        <w:pStyle w:val="Heading1"/>
        <w:rPr>
          <w:rFonts w:cstheme="minorHAnsi"/>
        </w:rPr>
      </w:pPr>
      <w:r w:rsidRPr="00B07A3B">
        <w:rPr>
          <w:rFonts w:cstheme="minorHAnsi"/>
        </w:rPr>
        <w:t>Results</w:t>
      </w:r>
    </w:p>
    <w:p w14:paraId="46D57EEB" w14:textId="7709D61C" w:rsidR="00B726B9" w:rsidRPr="00B726B9" w:rsidRDefault="00CE10F2" w:rsidP="00A0451D">
      <w:pPr>
        <w:pStyle w:val="ListParagraph"/>
        <w:numPr>
          <w:ilvl w:val="0"/>
          <w:numId w:val="3"/>
        </w:numPr>
        <w:spacing w:before="240"/>
        <w:jc w:val="both"/>
        <w:outlineLvl w:val="0"/>
        <w:rPr>
          <w:rFonts w:cstheme="minorHAnsi"/>
          <w:lang w:eastAsia="zh-TW"/>
        </w:rPr>
      </w:pPr>
      <w:r w:rsidRPr="00B07A3B">
        <w:rPr>
          <w:rFonts w:cstheme="minorHAnsi"/>
          <w:b/>
        </w:rPr>
        <w:t xml:space="preserve">Results: </w:t>
      </w:r>
      <w:ins w:id="32" w:author="Andres Villabona-Rueda" w:date="2023-06-04T17:16:00Z">
        <w:r w:rsidR="007857CD" w:rsidRPr="007857CD">
          <w:rPr>
            <w:rFonts w:cstheme="minorHAnsi"/>
            <w:b/>
          </w:rPr>
          <w:t>Experimental Model to Evaluate Resolution of Pneumonia</w:t>
        </w:r>
        <w:r w:rsidR="007857CD" w:rsidRPr="007857CD" w:rsidDel="007857CD">
          <w:rPr>
            <w:rFonts w:cstheme="minorHAnsi"/>
            <w:b/>
          </w:rPr>
          <w:t xml:space="preserve"> </w:t>
        </w:r>
      </w:ins>
      <w:del w:id="33" w:author="Andres Villabona-Rueda" w:date="2023-06-04T17:16:00Z">
        <w:r w:rsidR="00B726B9" w:rsidRPr="00B726B9" w:rsidDel="007857CD">
          <w:rPr>
            <w:rFonts w:cstheme="minorHAnsi"/>
            <w:b/>
          </w:rPr>
          <w:delText>E</w:delText>
        </w:r>
        <w:r w:rsidR="00B726B9" w:rsidRPr="00B726B9" w:rsidDel="007857CD">
          <w:rPr>
            <w:b/>
          </w:rPr>
          <w:delText>valuating Resolution of Pneumonia-</w:delText>
        </w:r>
        <w:r w:rsidR="008A1F23" w:rsidDel="007857CD">
          <w:rPr>
            <w:b/>
          </w:rPr>
          <w:delText>I</w:delText>
        </w:r>
        <w:r w:rsidR="00B726B9" w:rsidRPr="00B726B9" w:rsidDel="007857CD">
          <w:rPr>
            <w:b/>
          </w:rPr>
          <w:delText>nduced Acute Respiratory Distress Syndrome</w:delText>
        </w:r>
        <w:r w:rsidR="003B0216" w:rsidDel="007857CD">
          <w:rPr>
            <w:b/>
          </w:rPr>
          <w:delText xml:space="preserve"> </w:delText>
        </w:r>
      </w:del>
    </w:p>
    <w:p w14:paraId="0772C994" w14:textId="77777777" w:rsidR="00395684" w:rsidRPr="00B51787" w:rsidRDefault="00B51787" w:rsidP="00A0451D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>
        <w:t xml:space="preserve">After bacterial pneumonia-induced lung injury </w:t>
      </w:r>
      <w:r w:rsidRPr="003703F6">
        <w:t>in mice</w:t>
      </w:r>
      <w:r>
        <w:t xml:space="preserve"> </w:t>
      </w:r>
      <w:r w:rsidRPr="00B51787">
        <w:rPr>
          <w:b/>
          <w:bCs/>
        </w:rPr>
        <w:t>[1]</w:t>
      </w:r>
      <w:r>
        <w:t xml:space="preserve">, the </w:t>
      </w:r>
      <w:r w:rsidRPr="003703F6">
        <w:t xml:space="preserve">infected groups displayed lower body weight </w:t>
      </w:r>
      <w:r w:rsidRPr="00B51787">
        <w:rPr>
          <w:b/>
          <w:bCs/>
        </w:rPr>
        <w:t>[2]</w:t>
      </w:r>
      <w:r>
        <w:t xml:space="preserve"> </w:t>
      </w:r>
      <w:r w:rsidRPr="003703F6">
        <w:t>compared to the uninfected control</w:t>
      </w:r>
      <w:r>
        <w:t xml:space="preserve"> </w:t>
      </w:r>
      <w:r w:rsidRPr="00B51787">
        <w:rPr>
          <w:b/>
          <w:bCs/>
        </w:rPr>
        <w:t>[</w:t>
      </w:r>
      <w:r>
        <w:rPr>
          <w:b/>
          <w:bCs/>
        </w:rPr>
        <w:t>3</w:t>
      </w:r>
      <w:r w:rsidRPr="00B51787">
        <w:rPr>
          <w:b/>
          <w:bCs/>
        </w:rPr>
        <w:t>]</w:t>
      </w:r>
      <w:r>
        <w:t>.</w:t>
      </w:r>
      <w:r w:rsidRPr="00B51787">
        <w:t xml:space="preserve"> </w:t>
      </w:r>
    </w:p>
    <w:p w14:paraId="59ABDBD3" w14:textId="697459E0" w:rsidR="009D21B9" w:rsidRDefault="007B0FBB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 w:rsidR="00B51787">
        <w:rPr>
          <w:rFonts w:cstheme="minorHAnsi"/>
        </w:rPr>
        <w:t xml:space="preserve"> </w:t>
      </w:r>
      <w:r w:rsidR="00B51787" w:rsidRPr="007857CD">
        <w:rPr>
          <w:rFonts w:cstheme="minorHAnsi"/>
          <w:color w:val="FF0000"/>
          <w:rPrChange w:id="34" w:author="Andres Villabona-Rueda" w:date="2023-06-04T17:16:00Z">
            <w:rPr>
              <w:rFonts w:cstheme="minorHAnsi"/>
            </w:rPr>
          </w:rPrChange>
        </w:rPr>
        <w:t>Figure 2</w:t>
      </w:r>
      <w:ins w:id="35" w:author="Andres Villabona-Rueda" w:date="2023-06-04T17:16:00Z">
        <w:r w:rsidR="007857CD" w:rsidRPr="007857CD">
          <w:rPr>
            <w:rFonts w:cstheme="minorHAnsi"/>
            <w:color w:val="FF0000"/>
            <w:rPrChange w:id="36" w:author="Andres Villabona-Rueda" w:date="2023-06-04T17:16:00Z">
              <w:rPr>
                <w:rFonts w:cstheme="minorHAnsi"/>
              </w:rPr>
            </w:rPrChange>
          </w:rPr>
          <w:t xml:space="preserve"> </w:t>
        </w:r>
        <w:proofErr w:type="gramStart"/>
        <w:r w:rsidR="007857CD" w:rsidRPr="007857CD">
          <w:rPr>
            <w:rFonts w:cstheme="minorHAnsi"/>
            <w:color w:val="FF0000"/>
            <w:rPrChange w:id="37" w:author="Andres Villabona-Rueda" w:date="2023-06-04T17:16:00Z">
              <w:rPr>
                <w:rFonts w:cstheme="minorHAnsi"/>
              </w:rPr>
            </w:rPrChange>
          </w:rPr>
          <w:t>corrected</w:t>
        </w:r>
      </w:ins>
      <w:proofErr w:type="gramEnd"/>
    </w:p>
    <w:p w14:paraId="311D1C2C" w14:textId="197082AF" w:rsidR="00B51787" w:rsidRPr="007857CD" w:rsidRDefault="00B51787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  <w:color w:val="FF0000"/>
          <w:rPrChange w:id="38" w:author="Andres Villabona-Rueda" w:date="2023-06-04T17:17:00Z">
            <w:rPr>
              <w:rFonts w:cstheme="minorHAnsi"/>
            </w:rPr>
          </w:rPrChange>
        </w:rPr>
      </w:pPr>
      <w:r>
        <w:rPr>
          <w:rFonts w:cstheme="minorHAnsi"/>
        </w:rPr>
        <w:t xml:space="preserve">LAB MEDIA: Figure 2A </w:t>
      </w:r>
      <w:r w:rsidRPr="00B51787">
        <w:rPr>
          <w:rFonts w:cstheme="minorHAnsi"/>
          <w:i/>
          <w:iCs/>
          <w:color w:val="4F81BD" w:themeColor="accent1"/>
        </w:rPr>
        <w:t xml:space="preserve">Video Editor: Please emphasize </w:t>
      </w:r>
      <w:del w:id="39" w:author="Andres Villabona-Rueda" w:date="2023-06-04T17:17:00Z">
        <w:r w:rsidRPr="007857CD" w:rsidDel="007857CD">
          <w:rPr>
            <w:rFonts w:cstheme="minorHAnsi"/>
            <w:i/>
            <w:iCs/>
            <w:color w:val="FF0000"/>
            <w:rPrChange w:id="40" w:author="Andres Villabona-Rueda" w:date="2023-06-04T17:17:00Z">
              <w:rPr>
                <w:rFonts w:cstheme="minorHAnsi"/>
                <w:i/>
                <w:iCs/>
                <w:color w:val="4F81BD" w:themeColor="accent1"/>
              </w:rPr>
            </w:rPrChange>
          </w:rPr>
          <w:delText xml:space="preserve">blue </w:delText>
        </w:r>
      </w:del>
      <w:ins w:id="41" w:author="Andres Villabona-Rueda" w:date="2023-06-04T17:17:00Z">
        <w:r w:rsidR="007857CD" w:rsidRPr="007857CD">
          <w:rPr>
            <w:rFonts w:cstheme="minorHAnsi"/>
            <w:i/>
            <w:iCs/>
            <w:color w:val="FF0000"/>
            <w:rPrChange w:id="42" w:author="Andres Villabona-Rueda" w:date="2023-06-04T17:17:00Z">
              <w:rPr>
                <w:rFonts w:cstheme="minorHAnsi"/>
                <w:i/>
                <w:iCs/>
                <w:color w:val="4F81BD" w:themeColor="accent1"/>
              </w:rPr>
            </w:rPrChange>
          </w:rPr>
          <w:t>pink</w:t>
        </w:r>
        <w:r w:rsidR="007857CD" w:rsidRPr="007857CD">
          <w:rPr>
            <w:rFonts w:cstheme="minorHAnsi"/>
            <w:i/>
            <w:iCs/>
            <w:color w:val="FF0000"/>
            <w:rPrChange w:id="43" w:author="Andres Villabona-Rueda" w:date="2023-06-04T17:17:00Z">
              <w:rPr>
                <w:rFonts w:cstheme="minorHAnsi"/>
                <w:i/>
                <w:iCs/>
                <w:color w:val="4F81BD" w:themeColor="accent1"/>
              </w:rPr>
            </w:rPrChange>
          </w:rPr>
          <w:t xml:space="preserve"> </w:t>
        </w:r>
      </w:ins>
      <w:r w:rsidRPr="007857CD">
        <w:rPr>
          <w:rFonts w:cstheme="minorHAnsi"/>
          <w:i/>
          <w:iCs/>
          <w:color w:val="FF0000"/>
          <w:rPrChange w:id="44" w:author="Andres Villabona-Rueda" w:date="2023-06-04T17:17:00Z">
            <w:rPr>
              <w:rFonts w:cstheme="minorHAnsi"/>
              <w:i/>
              <w:iCs/>
              <w:color w:val="4F81BD" w:themeColor="accent1"/>
            </w:rPr>
          </w:rPrChange>
        </w:rPr>
        <w:t>(</w:t>
      </w:r>
      <w:proofErr w:type="spellStart"/>
      <w:r w:rsidRPr="007857CD">
        <w:rPr>
          <w:rFonts w:cstheme="minorHAnsi"/>
          <w:i/>
          <w:iCs/>
          <w:color w:val="FF0000"/>
          <w:rPrChange w:id="45" w:author="Andres Villabona-Rueda" w:date="2023-06-04T17:17:00Z">
            <w:rPr>
              <w:rFonts w:cstheme="minorHAnsi"/>
              <w:i/>
              <w:iCs/>
              <w:color w:val="4F81BD" w:themeColor="accent1"/>
            </w:rPr>
          </w:rPrChange>
        </w:rPr>
        <w:t>Kpn</w:t>
      </w:r>
      <w:proofErr w:type="spellEnd"/>
      <w:r w:rsidRPr="007857CD">
        <w:rPr>
          <w:rFonts w:cstheme="minorHAnsi"/>
          <w:i/>
          <w:iCs/>
          <w:color w:val="FF0000"/>
          <w:rPrChange w:id="46" w:author="Andres Villabona-Rueda" w:date="2023-06-04T17:17:00Z">
            <w:rPr>
              <w:rFonts w:cstheme="minorHAnsi"/>
              <w:i/>
              <w:iCs/>
              <w:color w:val="4F81BD" w:themeColor="accent1"/>
            </w:rPr>
          </w:rPrChange>
        </w:rPr>
        <w:t xml:space="preserve">) and </w:t>
      </w:r>
      <w:del w:id="47" w:author="Andres Villabona-Rueda" w:date="2023-06-04T17:17:00Z">
        <w:r w:rsidRPr="007857CD" w:rsidDel="007857CD">
          <w:rPr>
            <w:rFonts w:cstheme="minorHAnsi"/>
            <w:i/>
            <w:iCs/>
            <w:color w:val="FF0000"/>
            <w:rPrChange w:id="48" w:author="Andres Villabona-Rueda" w:date="2023-06-04T17:17:00Z">
              <w:rPr>
                <w:rFonts w:cstheme="minorHAnsi"/>
                <w:i/>
                <w:iCs/>
                <w:color w:val="4F81BD" w:themeColor="accent1"/>
              </w:rPr>
            </w:rPrChange>
          </w:rPr>
          <w:delText xml:space="preserve">pink </w:delText>
        </w:r>
      </w:del>
      <w:ins w:id="49" w:author="Andres Villabona-Rueda" w:date="2023-06-04T17:18:00Z">
        <w:r w:rsidR="007857CD">
          <w:rPr>
            <w:rFonts w:cstheme="minorHAnsi"/>
            <w:i/>
            <w:iCs/>
            <w:color w:val="FF0000"/>
          </w:rPr>
          <w:t>violet</w:t>
        </w:r>
      </w:ins>
      <w:ins w:id="50" w:author="Andres Villabona-Rueda" w:date="2023-06-04T17:17:00Z">
        <w:r w:rsidR="007857CD" w:rsidRPr="007857CD">
          <w:rPr>
            <w:rFonts w:cstheme="minorHAnsi"/>
            <w:i/>
            <w:iCs/>
            <w:color w:val="FF0000"/>
            <w:rPrChange w:id="51" w:author="Andres Villabona-Rueda" w:date="2023-06-04T17:17:00Z">
              <w:rPr>
                <w:rFonts w:cstheme="minorHAnsi"/>
                <w:i/>
                <w:iCs/>
                <w:color w:val="4F81BD" w:themeColor="accent1"/>
              </w:rPr>
            </w:rPrChange>
          </w:rPr>
          <w:t xml:space="preserve"> </w:t>
        </w:r>
      </w:ins>
      <w:r w:rsidRPr="007857CD">
        <w:rPr>
          <w:rFonts w:cstheme="minorHAnsi"/>
          <w:i/>
          <w:iCs/>
          <w:color w:val="FF0000"/>
          <w:rPrChange w:id="52" w:author="Andres Villabona-Rueda" w:date="2023-06-04T17:17:00Z">
            <w:rPr>
              <w:rFonts w:cstheme="minorHAnsi"/>
              <w:i/>
              <w:iCs/>
              <w:color w:val="4F81BD" w:themeColor="accent1"/>
            </w:rPr>
          </w:rPrChange>
        </w:rPr>
        <w:t>(</w:t>
      </w:r>
      <w:proofErr w:type="spellStart"/>
      <w:r w:rsidRPr="007857CD">
        <w:rPr>
          <w:rFonts w:cstheme="minorHAnsi"/>
          <w:i/>
          <w:iCs/>
          <w:color w:val="FF0000"/>
          <w:rPrChange w:id="53" w:author="Andres Villabona-Rueda" w:date="2023-06-04T17:17:00Z">
            <w:rPr>
              <w:rFonts w:cstheme="minorHAnsi"/>
              <w:i/>
              <w:iCs/>
              <w:color w:val="4F81BD" w:themeColor="accent1"/>
            </w:rPr>
          </w:rPrChange>
        </w:rPr>
        <w:t>Spn</w:t>
      </w:r>
      <w:proofErr w:type="spellEnd"/>
      <w:r w:rsidRPr="007857CD">
        <w:rPr>
          <w:rFonts w:cstheme="minorHAnsi"/>
          <w:i/>
          <w:iCs/>
          <w:color w:val="FF0000"/>
          <w:rPrChange w:id="54" w:author="Andres Villabona-Rueda" w:date="2023-06-04T17:17:00Z">
            <w:rPr>
              <w:rFonts w:cstheme="minorHAnsi"/>
              <w:i/>
              <w:iCs/>
              <w:color w:val="4F81BD" w:themeColor="accent1"/>
            </w:rPr>
          </w:rPrChange>
        </w:rPr>
        <w:t>) lines.</w:t>
      </w:r>
    </w:p>
    <w:p w14:paraId="44CE9AC0" w14:textId="32E2E66F" w:rsidR="00B51787" w:rsidRPr="00B51787" w:rsidRDefault="00B51787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  <w:iCs/>
        </w:rPr>
      </w:pPr>
      <w:r>
        <w:rPr>
          <w:rFonts w:cstheme="minorHAnsi"/>
        </w:rPr>
        <w:t xml:space="preserve">LAB MEDIA: Figure 2A </w:t>
      </w:r>
      <w:r w:rsidRPr="00B51787">
        <w:rPr>
          <w:rFonts w:cstheme="minorHAnsi"/>
          <w:i/>
          <w:iCs/>
          <w:color w:val="4F81BD" w:themeColor="accent1"/>
        </w:rPr>
        <w:t xml:space="preserve">Video Editor: Please emphasize </w:t>
      </w:r>
      <w:r w:rsidR="00257786">
        <w:rPr>
          <w:rFonts w:cstheme="minorHAnsi"/>
          <w:i/>
          <w:iCs/>
          <w:color w:val="4F81BD" w:themeColor="accent1"/>
        </w:rPr>
        <w:t xml:space="preserve">the </w:t>
      </w:r>
      <w:del w:id="55" w:author="Andres Villabona-Rueda" w:date="2023-06-04T17:17:00Z">
        <w:r w:rsidRPr="007857CD" w:rsidDel="007857CD">
          <w:rPr>
            <w:rFonts w:cstheme="minorHAnsi"/>
            <w:i/>
            <w:iCs/>
            <w:color w:val="FF0000"/>
            <w:rPrChange w:id="56" w:author="Andres Villabona-Rueda" w:date="2023-06-04T17:17:00Z">
              <w:rPr>
                <w:rFonts w:cstheme="minorHAnsi"/>
                <w:i/>
                <w:iCs/>
                <w:color w:val="4F81BD" w:themeColor="accent1"/>
              </w:rPr>
            </w:rPrChange>
          </w:rPr>
          <w:delText xml:space="preserve">Violet </w:delText>
        </w:r>
      </w:del>
      <w:ins w:id="57" w:author="Andres Villabona-Rueda" w:date="2023-06-04T17:17:00Z">
        <w:r w:rsidR="007857CD" w:rsidRPr="007857CD">
          <w:rPr>
            <w:rFonts w:cstheme="minorHAnsi"/>
            <w:i/>
            <w:iCs/>
            <w:color w:val="FF0000"/>
            <w:rPrChange w:id="58" w:author="Andres Villabona-Rueda" w:date="2023-06-04T17:17:00Z">
              <w:rPr>
                <w:rFonts w:cstheme="minorHAnsi"/>
                <w:i/>
                <w:iCs/>
                <w:color w:val="4F81BD" w:themeColor="accent1"/>
              </w:rPr>
            </w:rPrChange>
          </w:rPr>
          <w:t>blue</w:t>
        </w:r>
        <w:r w:rsidR="007857CD" w:rsidRPr="00B51787">
          <w:rPr>
            <w:rFonts w:cstheme="minorHAnsi"/>
            <w:i/>
            <w:iCs/>
            <w:color w:val="4F81BD" w:themeColor="accent1"/>
          </w:rPr>
          <w:t xml:space="preserve"> </w:t>
        </w:r>
      </w:ins>
      <w:r w:rsidRPr="00B51787">
        <w:rPr>
          <w:rFonts w:cstheme="minorHAnsi"/>
          <w:i/>
          <w:iCs/>
          <w:color w:val="4F81BD" w:themeColor="accent1"/>
        </w:rPr>
        <w:t>(uninfected) line</w:t>
      </w:r>
      <w:r>
        <w:rPr>
          <w:rFonts w:cstheme="minorHAnsi"/>
          <w:i/>
          <w:iCs/>
          <w:color w:val="4F81BD" w:themeColor="accent1"/>
        </w:rPr>
        <w:t xml:space="preserve">. </w:t>
      </w:r>
    </w:p>
    <w:p w14:paraId="45139EA0" w14:textId="77777777" w:rsidR="00B51787" w:rsidRPr="00B07A3B" w:rsidRDefault="00B51787" w:rsidP="00B51787">
      <w:pPr>
        <w:pStyle w:val="ListParagraph"/>
        <w:spacing w:before="120"/>
        <w:ind w:left="1627"/>
        <w:contextualSpacing w:val="0"/>
        <w:outlineLvl w:val="0"/>
        <w:rPr>
          <w:rFonts w:cstheme="minorHAnsi"/>
        </w:rPr>
      </w:pPr>
    </w:p>
    <w:p w14:paraId="1CB94907" w14:textId="7A83FCFA" w:rsidR="00395684" w:rsidRPr="00B07A3B" w:rsidRDefault="00B51787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t xml:space="preserve">The </w:t>
      </w:r>
      <w:r w:rsidRPr="00B51787">
        <w:rPr>
          <w:i/>
          <w:iCs/>
        </w:rPr>
        <w:t>Streptococcus pneumoniae</w:t>
      </w:r>
      <w:r>
        <w:t xml:space="preserve"> or </w:t>
      </w:r>
      <w:proofErr w:type="spellStart"/>
      <w:r w:rsidRPr="00B51787">
        <w:rPr>
          <w:i/>
        </w:rPr>
        <w:t>Spn</w:t>
      </w:r>
      <w:proofErr w:type="spellEnd"/>
      <w:r w:rsidRPr="003703F6">
        <w:t xml:space="preserve"> </w:t>
      </w:r>
      <w:r w:rsidRPr="00B51787">
        <w:rPr>
          <w:i/>
          <w:iCs/>
          <w:color w:val="FF0000"/>
        </w:rPr>
        <w:t>(S-P-N)</w:t>
      </w:r>
      <w:r>
        <w:t xml:space="preserve"> </w:t>
      </w:r>
      <w:r w:rsidRPr="003703F6">
        <w:t xml:space="preserve">group recovered </w:t>
      </w:r>
      <w:r>
        <w:t xml:space="preserve">their </w:t>
      </w:r>
      <w:r w:rsidRPr="003703F6">
        <w:t>body weigh</w:t>
      </w:r>
      <w:r>
        <w:t>t</w:t>
      </w:r>
      <w:r w:rsidRPr="003703F6">
        <w:t xml:space="preserve"> toward baseline</w:t>
      </w:r>
      <w:r>
        <w:t xml:space="preserve"> </w:t>
      </w:r>
      <w:r w:rsidRPr="00B51787">
        <w:rPr>
          <w:b/>
          <w:bCs/>
        </w:rPr>
        <w:t>[1]</w:t>
      </w:r>
      <w:r>
        <w:t>,</w:t>
      </w:r>
      <w:r w:rsidRPr="003703F6">
        <w:t xml:space="preserve"> while </w:t>
      </w:r>
      <w:r w:rsidRPr="00B51787">
        <w:rPr>
          <w:i/>
          <w:iCs/>
        </w:rPr>
        <w:t>Klebsiella pneumoniae</w:t>
      </w:r>
      <w:r w:rsidRPr="00B51787">
        <w:rPr>
          <w:iCs/>
        </w:rPr>
        <w:t xml:space="preserve"> or</w:t>
      </w:r>
      <w:r>
        <w:rPr>
          <w:i/>
        </w:rPr>
        <w:t xml:space="preserve"> </w:t>
      </w:r>
      <w:proofErr w:type="spellStart"/>
      <w:r w:rsidRPr="00B51787">
        <w:rPr>
          <w:i/>
        </w:rPr>
        <w:t>Kpn</w:t>
      </w:r>
      <w:proofErr w:type="spellEnd"/>
      <w:r>
        <w:rPr>
          <w:i/>
        </w:rPr>
        <w:t xml:space="preserve"> </w:t>
      </w:r>
      <w:r w:rsidRPr="00B51787">
        <w:rPr>
          <w:i/>
          <w:color w:val="FF0000"/>
        </w:rPr>
        <w:t>(K-P-N)</w:t>
      </w:r>
      <w:r w:rsidRPr="003703F6">
        <w:t>-infected mice displayed slow recovery after 6 days of infection</w:t>
      </w:r>
      <w:r>
        <w:t xml:space="preserve"> </w:t>
      </w:r>
      <w:r w:rsidRPr="00B51787">
        <w:rPr>
          <w:b/>
          <w:bCs/>
        </w:rPr>
        <w:t>[2]</w:t>
      </w:r>
      <w:r>
        <w:t xml:space="preserve">. </w:t>
      </w:r>
    </w:p>
    <w:p w14:paraId="0B335069" w14:textId="76C811E3" w:rsidR="00395684" w:rsidRPr="00B51787" w:rsidRDefault="00B51787" w:rsidP="00B51787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  <w:iCs/>
        </w:rPr>
      </w:pPr>
      <w:r>
        <w:rPr>
          <w:rFonts w:cstheme="minorHAnsi"/>
        </w:rPr>
        <w:t xml:space="preserve">LAB MEDIA: Figure 2A </w:t>
      </w:r>
      <w:r w:rsidRPr="00B51787">
        <w:rPr>
          <w:rFonts w:cstheme="minorHAnsi"/>
          <w:i/>
          <w:iCs/>
          <w:color w:val="4F81BD" w:themeColor="accent1"/>
        </w:rPr>
        <w:t xml:space="preserve">Video Editor: Please emphasize </w:t>
      </w:r>
      <w:r w:rsidR="00257786">
        <w:rPr>
          <w:rFonts w:cstheme="minorHAnsi"/>
          <w:i/>
          <w:iCs/>
          <w:color w:val="4F81BD" w:themeColor="accent1"/>
        </w:rPr>
        <w:t xml:space="preserve">the </w:t>
      </w:r>
      <w:r w:rsidRPr="00B51787">
        <w:rPr>
          <w:rFonts w:cstheme="minorHAnsi"/>
          <w:i/>
          <w:iCs/>
          <w:color w:val="4F81BD" w:themeColor="accent1"/>
        </w:rPr>
        <w:t xml:space="preserve">last five points from </w:t>
      </w:r>
      <w:r w:rsidR="00257786">
        <w:rPr>
          <w:rFonts w:cstheme="minorHAnsi"/>
          <w:i/>
          <w:iCs/>
          <w:color w:val="4F81BD" w:themeColor="accent1"/>
        </w:rPr>
        <w:t xml:space="preserve">the </w:t>
      </w:r>
      <w:ins w:id="59" w:author="Andres Villabona-Rueda" w:date="2023-06-04T17:18:00Z">
        <w:r w:rsidR="007857CD">
          <w:rPr>
            <w:rFonts w:cstheme="minorHAnsi"/>
            <w:i/>
            <w:iCs/>
            <w:color w:val="FF0000"/>
          </w:rPr>
          <w:t>violet</w:t>
        </w:r>
      </w:ins>
      <w:ins w:id="60" w:author="Andres Villabona-Rueda" w:date="2023-06-04T17:17:00Z">
        <w:r w:rsidR="007857CD" w:rsidRPr="00156421">
          <w:rPr>
            <w:rFonts w:cstheme="minorHAnsi"/>
            <w:i/>
            <w:iCs/>
            <w:color w:val="FF0000"/>
          </w:rPr>
          <w:t xml:space="preserve"> </w:t>
        </w:r>
        <w:r w:rsidR="007857CD" w:rsidRPr="00156421">
          <w:rPr>
            <w:rFonts w:cstheme="minorHAnsi"/>
            <w:i/>
            <w:iCs/>
            <w:color w:val="FF0000"/>
          </w:rPr>
          <w:t>(</w:t>
        </w:r>
        <w:proofErr w:type="spellStart"/>
        <w:r w:rsidR="007857CD" w:rsidRPr="00156421">
          <w:rPr>
            <w:rFonts w:cstheme="minorHAnsi"/>
            <w:i/>
            <w:iCs/>
            <w:color w:val="FF0000"/>
          </w:rPr>
          <w:t>Spn</w:t>
        </w:r>
        <w:proofErr w:type="spellEnd"/>
        <w:r w:rsidR="007857CD" w:rsidRPr="00156421">
          <w:rPr>
            <w:rFonts w:cstheme="minorHAnsi"/>
            <w:i/>
            <w:iCs/>
            <w:color w:val="FF0000"/>
          </w:rPr>
          <w:t>)</w:t>
        </w:r>
      </w:ins>
      <w:ins w:id="61" w:author="Andres Villabona-Rueda" w:date="2023-06-04T17:19:00Z">
        <w:r w:rsidR="007857CD">
          <w:rPr>
            <w:rFonts w:cstheme="minorHAnsi"/>
            <w:i/>
            <w:iCs/>
            <w:color w:val="FF0000"/>
          </w:rPr>
          <w:t xml:space="preserve"> </w:t>
        </w:r>
      </w:ins>
      <w:del w:id="62" w:author="Andres Villabona-Rueda" w:date="2023-06-04T17:17:00Z">
        <w:r w:rsidRPr="00B51787" w:rsidDel="007857CD">
          <w:rPr>
            <w:rFonts w:cstheme="minorHAnsi"/>
            <w:i/>
            <w:iCs/>
            <w:color w:val="4F81BD" w:themeColor="accent1"/>
          </w:rPr>
          <w:delText xml:space="preserve">pink (Spn) </w:delText>
        </w:r>
      </w:del>
      <w:r w:rsidRPr="00B51787">
        <w:rPr>
          <w:rFonts w:cstheme="minorHAnsi"/>
          <w:i/>
          <w:iCs/>
          <w:color w:val="4F81BD" w:themeColor="accent1"/>
        </w:rPr>
        <w:t>line</w:t>
      </w:r>
      <w:r w:rsidR="0036567C">
        <w:rPr>
          <w:rFonts w:cstheme="minorHAnsi"/>
          <w:i/>
          <w:iCs/>
          <w:color w:val="4F81BD" w:themeColor="accent1"/>
        </w:rPr>
        <w:t xml:space="preserve"> (between 6-10</w:t>
      </w:r>
      <w:r w:rsidR="00597F3B">
        <w:rPr>
          <w:rFonts w:cstheme="minorHAnsi"/>
          <w:i/>
          <w:iCs/>
          <w:color w:val="4F81BD" w:themeColor="accent1"/>
        </w:rPr>
        <w:t xml:space="preserve"> </w:t>
      </w:r>
      <w:r w:rsidR="00597F3B" w:rsidRPr="00A60961">
        <w:rPr>
          <w:rFonts w:cstheme="minorHAnsi"/>
          <w:i/>
          <w:iCs/>
          <w:color w:val="4F81BD" w:themeColor="accent1"/>
        </w:rPr>
        <w:t>Days post-infection</w:t>
      </w:r>
      <w:r w:rsidR="0036567C">
        <w:rPr>
          <w:rFonts w:cstheme="minorHAnsi"/>
          <w:i/>
          <w:iCs/>
          <w:color w:val="4F81BD" w:themeColor="accent1"/>
        </w:rPr>
        <w:t>)</w:t>
      </w:r>
      <w:r>
        <w:rPr>
          <w:rFonts w:cstheme="minorHAnsi"/>
          <w:i/>
          <w:iCs/>
          <w:color w:val="4F81BD" w:themeColor="accent1"/>
        </w:rPr>
        <w:t>.</w:t>
      </w:r>
    </w:p>
    <w:p w14:paraId="4AA08ED5" w14:textId="67EB83DC" w:rsidR="00B51787" w:rsidRPr="00B32F03" w:rsidRDefault="00B51787" w:rsidP="00B51787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  <w:iCs/>
        </w:rPr>
      </w:pPr>
      <w:r>
        <w:rPr>
          <w:rFonts w:cstheme="minorHAnsi"/>
        </w:rPr>
        <w:t xml:space="preserve">LAB MEDIA: Figure 2A </w:t>
      </w:r>
      <w:r w:rsidRPr="00B32F03">
        <w:rPr>
          <w:rFonts w:cstheme="minorHAnsi"/>
          <w:i/>
          <w:iCs/>
          <w:color w:val="4F81BD" w:themeColor="accent1"/>
        </w:rPr>
        <w:t xml:space="preserve">Video Editor: Please emphasize </w:t>
      </w:r>
      <w:r w:rsidR="00257786">
        <w:rPr>
          <w:rFonts w:cstheme="minorHAnsi"/>
          <w:i/>
          <w:iCs/>
          <w:color w:val="4F81BD" w:themeColor="accent1"/>
        </w:rPr>
        <w:t xml:space="preserve">the </w:t>
      </w:r>
      <w:ins w:id="63" w:author="Andres Villabona-Rueda" w:date="2023-06-04T17:18:00Z">
        <w:r w:rsidR="007857CD" w:rsidRPr="00156421">
          <w:rPr>
            <w:rFonts w:cstheme="minorHAnsi"/>
            <w:i/>
            <w:iCs/>
            <w:color w:val="FF0000"/>
          </w:rPr>
          <w:t>pink</w:t>
        </w:r>
        <w:r w:rsidR="007857CD" w:rsidRPr="00156421">
          <w:rPr>
            <w:rFonts w:cstheme="minorHAnsi"/>
            <w:i/>
            <w:iCs/>
            <w:color w:val="FF0000"/>
          </w:rPr>
          <w:t xml:space="preserve"> </w:t>
        </w:r>
        <w:r w:rsidR="007857CD" w:rsidRPr="00156421">
          <w:rPr>
            <w:rFonts w:cstheme="minorHAnsi"/>
            <w:i/>
            <w:iCs/>
            <w:color w:val="FF0000"/>
          </w:rPr>
          <w:t>(</w:t>
        </w:r>
        <w:proofErr w:type="spellStart"/>
        <w:r w:rsidR="007857CD" w:rsidRPr="00156421">
          <w:rPr>
            <w:rFonts w:cstheme="minorHAnsi"/>
            <w:i/>
            <w:iCs/>
            <w:color w:val="FF0000"/>
          </w:rPr>
          <w:t>Kpn</w:t>
        </w:r>
        <w:proofErr w:type="spellEnd"/>
        <w:r w:rsidR="007857CD" w:rsidRPr="00156421">
          <w:rPr>
            <w:rFonts w:cstheme="minorHAnsi"/>
            <w:i/>
            <w:iCs/>
            <w:color w:val="FF0000"/>
          </w:rPr>
          <w:t xml:space="preserve">) </w:t>
        </w:r>
      </w:ins>
      <w:del w:id="64" w:author="Andres Villabona-Rueda" w:date="2023-06-04T17:18:00Z">
        <w:r w:rsidR="00B32F03" w:rsidRPr="00B32F03" w:rsidDel="007857CD">
          <w:rPr>
            <w:rFonts w:cstheme="minorHAnsi"/>
            <w:i/>
            <w:iCs/>
            <w:color w:val="4F81BD" w:themeColor="accent1"/>
          </w:rPr>
          <w:delText>blue (Kpn)</w:delText>
        </w:r>
      </w:del>
      <w:r w:rsidR="00B32F03" w:rsidRPr="00B32F03">
        <w:rPr>
          <w:rFonts w:cstheme="minorHAnsi"/>
          <w:i/>
          <w:iCs/>
          <w:color w:val="4F81BD" w:themeColor="accent1"/>
        </w:rPr>
        <w:t xml:space="preserve"> line</w:t>
      </w:r>
      <w:r w:rsidR="00B32F03">
        <w:rPr>
          <w:rFonts w:cstheme="minorHAnsi"/>
          <w:i/>
          <w:iCs/>
          <w:color w:val="4F81BD" w:themeColor="accent1"/>
        </w:rPr>
        <w:t>.</w:t>
      </w:r>
    </w:p>
    <w:p w14:paraId="0C944E2F" w14:textId="77777777" w:rsidR="00B32F03" w:rsidRPr="00B32F03" w:rsidRDefault="00B32F03" w:rsidP="00B32F03">
      <w:pPr>
        <w:pStyle w:val="ListParagraph"/>
        <w:spacing w:before="120"/>
        <w:ind w:left="1627"/>
        <w:contextualSpacing w:val="0"/>
        <w:outlineLvl w:val="0"/>
        <w:rPr>
          <w:rFonts w:cstheme="minorHAnsi"/>
          <w:iCs/>
        </w:rPr>
      </w:pPr>
    </w:p>
    <w:p w14:paraId="30881B85" w14:textId="77777777" w:rsidR="00B32F03" w:rsidRPr="00B07A3B" w:rsidRDefault="00B32F03" w:rsidP="00B32F03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3703F6">
        <w:t>BAL protein concentration</w:t>
      </w:r>
      <w:r>
        <w:t xml:space="preserve"> </w:t>
      </w:r>
      <w:r w:rsidRPr="00B32F03">
        <w:rPr>
          <w:b/>
          <w:bCs/>
        </w:rPr>
        <w:t>[1]</w:t>
      </w:r>
      <w:r>
        <w:t xml:space="preserve"> and the </w:t>
      </w:r>
      <w:r w:rsidRPr="003703F6">
        <w:t>total cell count for both the BAL</w:t>
      </w:r>
      <w:r>
        <w:t xml:space="preserve"> </w:t>
      </w:r>
      <w:r w:rsidRPr="00B32F03">
        <w:rPr>
          <w:b/>
          <w:bCs/>
        </w:rPr>
        <w:t>[2]</w:t>
      </w:r>
      <w:r w:rsidRPr="003703F6">
        <w:t xml:space="preserve"> and lungs were remarkedly higher in the infected groups</w:t>
      </w:r>
      <w:r>
        <w:t xml:space="preserve"> </w:t>
      </w:r>
      <w:r w:rsidRPr="00B32F03">
        <w:rPr>
          <w:b/>
          <w:bCs/>
        </w:rPr>
        <w:t>[3]</w:t>
      </w:r>
    </w:p>
    <w:p w14:paraId="70948ADD" w14:textId="18734CD3" w:rsidR="00473E1C" w:rsidRDefault="00B32F03" w:rsidP="00B32F03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2B</w:t>
      </w:r>
      <w:r w:rsidR="00A60961">
        <w:rPr>
          <w:rFonts w:cstheme="minorHAnsi"/>
        </w:rPr>
        <w:t xml:space="preserve"> </w:t>
      </w:r>
      <w:r w:rsidR="00A60961" w:rsidRPr="00A60961">
        <w:rPr>
          <w:rFonts w:cstheme="minorHAnsi"/>
          <w:i/>
          <w:iCs/>
          <w:color w:val="4F81BD" w:themeColor="accent1"/>
        </w:rPr>
        <w:t xml:space="preserve">Video Editor: Please emphasize </w:t>
      </w:r>
      <w:ins w:id="65" w:author="Andres Villabona-Rueda" w:date="2023-06-04T17:19:00Z">
        <w:r w:rsidR="007857CD" w:rsidRPr="00156421">
          <w:rPr>
            <w:rFonts w:cstheme="minorHAnsi"/>
            <w:i/>
            <w:iCs/>
            <w:color w:val="FF0000"/>
          </w:rPr>
          <w:t>pink</w:t>
        </w:r>
        <w:r w:rsidR="007857CD" w:rsidRPr="00156421">
          <w:rPr>
            <w:rFonts w:cstheme="minorHAnsi"/>
            <w:i/>
            <w:iCs/>
            <w:color w:val="FF0000"/>
          </w:rPr>
          <w:t xml:space="preserve"> </w:t>
        </w:r>
        <w:r w:rsidR="007857CD" w:rsidRPr="00156421">
          <w:rPr>
            <w:rFonts w:cstheme="minorHAnsi"/>
            <w:i/>
            <w:iCs/>
            <w:color w:val="FF0000"/>
          </w:rPr>
          <w:t>(</w:t>
        </w:r>
        <w:proofErr w:type="spellStart"/>
        <w:r w:rsidR="007857CD" w:rsidRPr="00156421">
          <w:rPr>
            <w:rFonts w:cstheme="minorHAnsi"/>
            <w:i/>
            <w:iCs/>
            <w:color w:val="FF0000"/>
          </w:rPr>
          <w:t>Kpn</w:t>
        </w:r>
        <w:proofErr w:type="spellEnd"/>
        <w:r w:rsidR="007857CD" w:rsidRPr="00156421">
          <w:rPr>
            <w:rFonts w:cstheme="minorHAnsi"/>
            <w:i/>
            <w:iCs/>
            <w:color w:val="FF0000"/>
          </w:rPr>
          <w:t>)</w:t>
        </w:r>
      </w:ins>
      <w:del w:id="66" w:author="Andres Villabona-Rueda" w:date="2023-06-04T17:19:00Z">
        <w:r w:rsidR="00A60961" w:rsidRPr="00A60961" w:rsidDel="007857CD">
          <w:rPr>
            <w:rFonts w:cstheme="minorHAnsi"/>
            <w:i/>
            <w:iCs/>
            <w:color w:val="4F81BD" w:themeColor="accent1"/>
          </w:rPr>
          <w:delText xml:space="preserve">blue (Kpn) </w:delText>
        </w:r>
      </w:del>
      <w:r w:rsidR="00A60961" w:rsidRPr="00A60961">
        <w:rPr>
          <w:rFonts w:cstheme="minorHAnsi"/>
          <w:i/>
          <w:iCs/>
          <w:color w:val="4F81BD" w:themeColor="accent1"/>
        </w:rPr>
        <w:t xml:space="preserve">and </w:t>
      </w:r>
      <w:ins w:id="67" w:author="Andres Villabona-Rueda" w:date="2023-06-04T17:20:00Z">
        <w:r w:rsidR="007857CD">
          <w:rPr>
            <w:rFonts w:cstheme="minorHAnsi"/>
            <w:i/>
            <w:iCs/>
            <w:color w:val="FF0000"/>
          </w:rPr>
          <w:t>violet</w:t>
        </w:r>
        <w:r w:rsidR="007857CD" w:rsidRPr="00156421">
          <w:rPr>
            <w:rFonts w:cstheme="minorHAnsi"/>
            <w:i/>
            <w:iCs/>
            <w:color w:val="FF0000"/>
          </w:rPr>
          <w:t xml:space="preserve"> </w:t>
        </w:r>
        <w:r w:rsidR="007857CD" w:rsidRPr="00156421">
          <w:rPr>
            <w:rFonts w:cstheme="minorHAnsi"/>
            <w:i/>
            <w:iCs/>
            <w:color w:val="FF0000"/>
          </w:rPr>
          <w:t>(</w:t>
        </w:r>
        <w:proofErr w:type="spellStart"/>
        <w:r w:rsidR="007857CD" w:rsidRPr="00156421">
          <w:rPr>
            <w:rFonts w:cstheme="minorHAnsi"/>
            <w:i/>
            <w:iCs/>
            <w:color w:val="FF0000"/>
          </w:rPr>
          <w:t>Spn</w:t>
        </w:r>
        <w:proofErr w:type="spellEnd"/>
        <w:r w:rsidR="007857CD" w:rsidRPr="00156421">
          <w:rPr>
            <w:rFonts w:cstheme="minorHAnsi"/>
            <w:i/>
            <w:iCs/>
            <w:color w:val="FF0000"/>
          </w:rPr>
          <w:t>)</w:t>
        </w:r>
      </w:ins>
      <w:del w:id="68" w:author="Andres Villabona-Rueda" w:date="2023-06-04T17:20:00Z">
        <w:r w:rsidR="00A60961" w:rsidRPr="00A60961" w:rsidDel="007857CD">
          <w:rPr>
            <w:rFonts w:cstheme="minorHAnsi"/>
            <w:i/>
            <w:iCs/>
            <w:color w:val="4F81BD" w:themeColor="accent1"/>
          </w:rPr>
          <w:delText xml:space="preserve">pink (Spn) </w:delText>
        </w:r>
      </w:del>
      <w:r w:rsidR="00A60961" w:rsidRPr="00A60961">
        <w:rPr>
          <w:rFonts w:cstheme="minorHAnsi"/>
          <w:i/>
          <w:iCs/>
          <w:color w:val="4F81BD" w:themeColor="accent1"/>
        </w:rPr>
        <w:t xml:space="preserve">bars at </w:t>
      </w:r>
      <w:r w:rsidR="007776B4">
        <w:rPr>
          <w:rFonts w:cstheme="minorHAnsi"/>
          <w:i/>
          <w:iCs/>
          <w:color w:val="4F81BD" w:themeColor="accent1"/>
        </w:rPr>
        <w:t xml:space="preserve">10 </w:t>
      </w:r>
      <w:r w:rsidR="00A60961" w:rsidRPr="00A60961">
        <w:rPr>
          <w:rFonts w:cstheme="minorHAnsi"/>
          <w:i/>
          <w:iCs/>
          <w:color w:val="4F81BD" w:themeColor="accent1"/>
        </w:rPr>
        <w:t>Days post-infection</w:t>
      </w:r>
      <w:r w:rsidR="00A60961">
        <w:rPr>
          <w:rFonts w:cstheme="minorHAnsi"/>
          <w:i/>
          <w:iCs/>
          <w:color w:val="4F81BD" w:themeColor="accent1"/>
        </w:rPr>
        <w:t>.</w:t>
      </w:r>
    </w:p>
    <w:p w14:paraId="0DA0406A" w14:textId="1F1EBF40" w:rsidR="00B32F03" w:rsidRPr="00A60961" w:rsidRDefault="00B32F03" w:rsidP="00A60961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2C</w:t>
      </w:r>
      <w:r w:rsidR="00A60961" w:rsidRPr="00A60961">
        <w:rPr>
          <w:rFonts w:cstheme="minorHAnsi"/>
          <w:i/>
          <w:iCs/>
          <w:color w:val="4F81BD" w:themeColor="accent1"/>
        </w:rPr>
        <w:t xml:space="preserve"> Video Editor: Please emphasize </w:t>
      </w:r>
      <w:ins w:id="69" w:author="Andres Villabona-Rueda" w:date="2023-06-04T17:19:00Z">
        <w:r w:rsidR="007857CD" w:rsidRPr="00156421">
          <w:rPr>
            <w:rFonts w:cstheme="minorHAnsi"/>
            <w:i/>
            <w:iCs/>
            <w:color w:val="FF0000"/>
          </w:rPr>
          <w:t>pink</w:t>
        </w:r>
        <w:r w:rsidR="007857CD" w:rsidRPr="00156421">
          <w:rPr>
            <w:rFonts w:cstheme="minorHAnsi"/>
            <w:i/>
            <w:iCs/>
            <w:color w:val="FF0000"/>
          </w:rPr>
          <w:t xml:space="preserve"> </w:t>
        </w:r>
        <w:r w:rsidR="007857CD" w:rsidRPr="00156421">
          <w:rPr>
            <w:rFonts w:cstheme="minorHAnsi"/>
            <w:i/>
            <w:iCs/>
            <w:color w:val="FF0000"/>
          </w:rPr>
          <w:t>(</w:t>
        </w:r>
        <w:proofErr w:type="spellStart"/>
        <w:r w:rsidR="007857CD" w:rsidRPr="00156421">
          <w:rPr>
            <w:rFonts w:cstheme="minorHAnsi"/>
            <w:i/>
            <w:iCs/>
            <w:color w:val="FF0000"/>
          </w:rPr>
          <w:t>Kpn</w:t>
        </w:r>
        <w:proofErr w:type="spellEnd"/>
        <w:r w:rsidR="007857CD" w:rsidRPr="00156421">
          <w:rPr>
            <w:rFonts w:cstheme="minorHAnsi"/>
            <w:i/>
            <w:iCs/>
            <w:color w:val="FF0000"/>
          </w:rPr>
          <w:t>)</w:t>
        </w:r>
      </w:ins>
      <w:del w:id="70" w:author="Andres Villabona-Rueda" w:date="2023-06-04T17:19:00Z">
        <w:r w:rsidR="00A60961" w:rsidRPr="00A60961" w:rsidDel="007857CD">
          <w:rPr>
            <w:rFonts w:cstheme="minorHAnsi"/>
            <w:i/>
            <w:iCs/>
            <w:color w:val="4F81BD" w:themeColor="accent1"/>
          </w:rPr>
          <w:delText>blue (Kpn</w:delText>
        </w:r>
      </w:del>
      <w:r w:rsidR="00A60961" w:rsidRPr="00A60961">
        <w:rPr>
          <w:rFonts w:cstheme="minorHAnsi"/>
          <w:i/>
          <w:iCs/>
          <w:color w:val="4F81BD" w:themeColor="accent1"/>
        </w:rPr>
        <w:t xml:space="preserve">) and </w:t>
      </w:r>
      <w:ins w:id="71" w:author="Andres Villabona-Rueda" w:date="2023-06-04T17:20:00Z">
        <w:r w:rsidR="007857CD">
          <w:rPr>
            <w:rFonts w:cstheme="minorHAnsi"/>
            <w:i/>
            <w:iCs/>
            <w:color w:val="FF0000"/>
          </w:rPr>
          <w:t>violet</w:t>
        </w:r>
        <w:r w:rsidR="007857CD" w:rsidRPr="00156421">
          <w:rPr>
            <w:rFonts w:cstheme="minorHAnsi"/>
            <w:i/>
            <w:iCs/>
            <w:color w:val="FF0000"/>
          </w:rPr>
          <w:t xml:space="preserve"> </w:t>
        </w:r>
        <w:r w:rsidR="007857CD" w:rsidRPr="00156421">
          <w:rPr>
            <w:rFonts w:cstheme="minorHAnsi"/>
            <w:i/>
            <w:iCs/>
            <w:color w:val="FF0000"/>
          </w:rPr>
          <w:t>(</w:t>
        </w:r>
        <w:proofErr w:type="spellStart"/>
        <w:r w:rsidR="007857CD" w:rsidRPr="00156421">
          <w:rPr>
            <w:rFonts w:cstheme="minorHAnsi"/>
            <w:i/>
            <w:iCs/>
            <w:color w:val="FF0000"/>
          </w:rPr>
          <w:t>Spn</w:t>
        </w:r>
        <w:proofErr w:type="spellEnd"/>
        <w:r w:rsidR="007857CD" w:rsidRPr="00156421">
          <w:rPr>
            <w:rFonts w:cstheme="minorHAnsi"/>
            <w:i/>
            <w:iCs/>
            <w:color w:val="FF0000"/>
          </w:rPr>
          <w:t>)</w:t>
        </w:r>
      </w:ins>
      <w:del w:id="72" w:author="Andres Villabona-Rueda" w:date="2023-06-04T17:20:00Z">
        <w:r w:rsidR="00A60961" w:rsidRPr="00A60961" w:rsidDel="007857CD">
          <w:rPr>
            <w:rFonts w:cstheme="minorHAnsi"/>
            <w:i/>
            <w:iCs/>
            <w:color w:val="4F81BD" w:themeColor="accent1"/>
          </w:rPr>
          <w:delText xml:space="preserve">pink (Spn) </w:delText>
        </w:r>
      </w:del>
      <w:r w:rsidR="00A60961" w:rsidRPr="00A60961">
        <w:rPr>
          <w:rFonts w:cstheme="minorHAnsi"/>
          <w:i/>
          <w:iCs/>
          <w:color w:val="4F81BD" w:themeColor="accent1"/>
        </w:rPr>
        <w:t xml:space="preserve">bars at </w:t>
      </w:r>
      <w:r w:rsidR="007776B4">
        <w:rPr>
          <w:rFonts w:cstheme="minorHAnsi"/>
          <w:i/>
          <w:iCs/>
          <w:color w:val="4F81BD" w:themeColor="accent1"/>
        </w:rPr>
        <w:t xml:space="preserve">10 </w:t>
      </w:r>
      <w:r w:rsidR="00A60961" w:rsidRPr="00A60961">
        <w:rPr>
          <w:rFonts w:cstheme="minorHAnsi"/>
          <w:i/>
          <w:iCs/>
          <w:color w:val="4F81BD" w:themeColor="accent1"/>
        </w:rPr>
        <w:t>Days post-infection</w:t>
      </w:r>
      <w:r w:rsidR="00A60961">
        <w:rPr>
          <w:rFonts w:cstheme="minorHAnsi"/>
          <w:i/>
          <w:iCs/>
          <w:color w:val="4F81BD" w:themeColor="accent1"/>
        </w:rPr>
        <w:t>.</w:t>
      </w:r>
    </w:p>
    <w:p w14:paraId="57D3ED5C" w14:textId="2C93E594" w:rsidR="00A60961" w:rsidRDefault="00B32F03" w:rsidP="00A60961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2D</w:t>
      </w:r>
      <w:r w:rsidR="00A60961" w:rsidRPr="00A60961">
        <w:rPr>
          <w:rFonts w:cstheme="minorHAnsi"/>
          <w:i/>
          <w:iCs/>
          <w:color w:val="4F81BD" w:themeColor="accent1"/>
        </w:rPr>
        <w:t xml:space="preserve"> Video Editor: Please emphasize </w:t>
      </w:r>
      <w:ins w:id="73" w:author="Andres Villabona-Rueda" w:date="2023-06-04T17:19:00Z">
        <w:r w:rsidR="007857CD" w:rsidRPr="00156421">
          <w:rPr>
            <w:rFonts w:cstheme="minorHAnsi"/>
            <w:i/>
            <w:iCs/>
            <w:color w:val="FF0000"/>
          </w:rPr>
          <w:t>pink</w:t>
        </w:r>
        <w:r w:rsidR="007857CD" w:rsidRPr="00156421">
          <w:rPr>
            <w:rFonts w:cstheme="minorHAnsi"/>
            <w:i/>
            <w:iCs/>
            <w:color w:val="FF0000"/>
          </w:rPr>
          <w:t xml:space="preserve"> </w:t>
        </w:r>
        <w:r w:rsidR="007857CD" w:rsidRPr="00156421">
          <w:rPr>
            <w:rFonts w:cstheme="minorHAnsi"/>
            <w:i/>
            <w:iCs/>
            <w:color w:val="FF0000"/>
          </w:rPr>
          <w:t>(</w:t>
        </w:r>
        <w:proofErr w:type="spellStart"/>
        <w:r w:rsidR="007857CD" w:rsidRPr="00156421">
          <w:rPr>
            <w:rFonts w:cstheme="minorHAnsi"/>
            <w:i/>
            <w:iCs/>
            <w:color w:val="FF0000"/>
          </w:rPr>
          <w:t>Kpn</w:t>
        </w:r>
        <w:proofErr w:type="spellEnd"/>
        <w:r w:rsidR="007857CD" w:rsidRPr="00156421">
          <w:rPr>
            <w:rFonts w:cstheme="minorHAnsi"/>
            <w:i/>
            <w:iCs/>
            <w:color w:val="FF0000"/>
          </w:rPr>
          <w:t>)</w:t>
        </w:r>
      </w:ins>
      <w:del w:id="74" w:author="Andres Villabona-Rueda" w:date="2023-06-04T17:19:00Z">
        <w:r w:rsidR="00A60961" w:rsidRPr="00A60961" w:rsidDel="007857CD">
          <w:rPr>
            <w:rFonts w:cstheme="minorHAnsi"/>
            <w:i/>
            <w:iCs/>
            <w:color w:val="4F81BD" w:themeColor="accent1"/>
          </w:rPr>
          <w:delText>blue (Kpn)</w:delText>
        </w:r>
      </w:del>
      <w:r w:rsidR="00A60961" w:rsidRPr="00A60961">
        <w:rPr>
          <w:rFonts w:cstheme="minorHAnsi"/>
          <w:i/>
          <w:iCs/>
          <w:color w:val="4F81BD" w:themeColor="accent1"/>
        </w:rPr>
        <w:t xml:space="preserve"> and pink </w:t>
      </w:r>
      <w:ins w:id="75" w:author="Andres Villabona-Rueda" w:date="2023-06-04T17:20:00Z">
        <w:r w:rsidR="007857CD">
          <w:rPr>
            <w:rFonts w:cstheme="minorHAnsi"/>
            <w:i/>
            <w:iCs/>
            <w:color w:val="FF0000"/>
          </w:rPr>
          <w:t>violet</w:t>
        </w:r>
        <w:r w:rsidR="007857CD" w:rsidRPr="00156421">
          <w:rPr>
            <w:rFonts w:cstheme="minorHAnsi"/>
            <w:i/>
            <w:iCs/>
            <w:color w:val="FF0000"/>
          </w:rPr>
          <w:t xml:space="preserve"> </w:t>
        </w:r>
        <w:r w:rsidR="007857CD" w:rsidRPr="00156421">
          <w:rPr>
            <w:rFonts w:cstheme="minorHAnsi"/>
            <w:i/>
            <w:iCs/>
            <w:color w:val="FF0000"/>
          </w:rPr>
          <w:t>(</w:t>
        </w:r>
        <w:proofErr w:type="spellStart"/>
        <w:r w:rsidR="007857CD" w:rsidRPr="00156421">
          <w:rPr>
            <w:rFonts w:cstheme="minorHAnsi"/>
            <w:i/>
            <w:iCs/>
            <w:color w:val="FF0000"/>
          </w:rPr>
          <w:t>Spn</w:t>
        </w:r>
        <w:proofErr w:type="spellEnd"/>
        <w:r w:rsidR="007857CD" w:rsidRPr="00156421">
          <w:rPr>
            <w:rFonts w:cstheme="minorHAnsi"/>
            <w:i/>
            <w:iCs/>
            <w:color w:val="FF0000"/>
          </w:rPr>
          <w:t>)</w:t>
        </w:r>
        <w:r w:rsidR="007857CD" w:rsidRPr="00A60961" w:rsidDel="007857CD">
          <w:rPr>
            <w:rFonts w:cstheme="minorHAnsi"/>
            <w:i/>
            <w:iCs/>
            <w:color w:val="4F81BD" w:themeColor="accent1"/>
          </w:rPr>
          <w:t xml:space="preserve"> </w:t>
        </w:r>
      </w:ins>
      <w:del w:id="76" w:author="Andres Villabona-Rueda" w:date="2023-06-04T17:20:00Z">
        <w:r w:rsidR="00A60961" w:rsidRPr="00A60961" w:rsidDel="007857CD">
          <w:rPr>
            <w:rFonts w:cstheme="minorHAnsi"/>
            <w:i/>
            <w:iCs/>
            <w:color w:val="4F81BD" w:themeColor="accent1"/>
          </w:rPr>
          <w:delText xml:space="preserve">(Spn) </w:delText>
        </w:r>
      </w:del>
      <w:r w:rsidR="00A60961" w:rsidRPr="00A60961">
        <w:rPr>
          <w:rFonts w:cstheme="minorHAnsi"/>
          <w:i/>
          <w:iCs/>
          <w:color w:val="4F81BD" w:themeColor="accent1"/>
        </w:rPr>
        <w:t xml:space="preserve">bars at </w:t>
      </w:r>
      <w:r w:rsidR="007776B4">
        <w:rPr>
          <w:rFonts w:cstheme="minorHAnsi"/>
          <w:i/>
          <w:iCs/>
          <w:color w:val="4F81BD" w:themeColor="accent1"/>
        </w:rPr>
        <w:t xml:space="preserve">10 </w:t>
      </w:r>
      <w:r w:rsidR="00A60961" w:rsidRPr="00A60961">
        <w:rPr>
          <w:rFonts w:cstheme="minorHAnsi"/>
          <w:i/>
          <w:iCs/>
          <w:color w:val="4F81BD" w:themeColor="accent1"/>
        </w:rPr>
        <w:t>Days post-infection</w:t>
      </w:r>
      <w:r w:rsidR="00A60961">
        <w:rPr>
          <w:rFonts w:cstheme="minorHAnsi"/>
          <w:i/>
          <w:iCs/>
          <w:color w:val="4F81BD" w:themeColor="accent1"/>
        </w:rPr>
        <w:t>.</w:t>
      </w:r>
    </w:p>
    <w:p w14:paraId="28F7A99F" w14:textId="77777777" w:rsidR="00AD2E6A" w:rsidRPr="004F6078" w:rsidRDefault="00AD2E6A" w:rsidP="004F6078">
      <w:pPr>
        <w:spacing w:before="120"/>
        <w:outlineLvl w:val="0"/>
        <w:rPr>
          <w:rFonts w:cstheme="minorHAnsi"/>
        </w:rPr>
      </w:pPr>
    </w:p>
    <w:p w14:paraId="403308DC" w14:textId="77777777" w:rsidR="00AD2E6A" w:rsidRPr="00AD2E6A" w:rsidRDefault="00314462" w:rsidP="0031446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AD2E6A">
        <w:rPr>
          <w:bCs/>
        </w:rPr>
        <w:t>Representative histological sections displaying the inflammatory process in both models</w:t>
      </w:r>
      <w:r w:rsidR="00AD2E6A">
        <w:rPr>
          <w:bCs/>
        </w:rPr>
        <w:t xml:space="preserve"> </w:t>
      </w:r>
      <w:r w:rsidR="00AD2E6A" w:rsidRPr="00AD2E6A">
        <w:rPr>
          <w:b/>
        </w:rPr>
        <w:t>[1]</w:t>
      </w:r>
      <w:r w:rsidRPr="00AD2E6A">
        <w:rPr>
          <w:bCs/>
        </w:rPr>
        <w:t xml:space="preserve"> were obtained at day 2</w:t>
      </w:r>
      <w:r w:rsidR="00AD2E6A">
        <w:rPr>
          <w:bCs/>
        </w:rPr>
        <w:t xml:space="preserve"> </w:t>
      </w:r>
      <w:r w:rsidR="00AD2E6A" w:rsidRPr="00AD2E6A">
        <w:rPr>
          <w:b/>
        </w:rPr>
        <w:t>[</w:t>
      </w:r>
      <w:r w:rsidR="00AD2E6A">
        <w:rPr>
          <w:b/>
        </w:rPr>
        <w:t>2</w:t>
      </w:r>
      <w:r w:rsidR="00AD2E6A" w:rsidRPr="00AD2E6A">
        <w:rPr>
          <w:b/>
        </w:rPr>
        <w:t>]</w:t>
      </w:r>
      <w:r w:rsidRPr="00AD2E6A">
        <w:rPr>
          <w:bCs/>
        </w:rPr>
        <w:t>, 4</w:t>
      </w:r>
      <w:r w:rsidR="00AD2E6A">
        <w:rPr>
          <w:bCs/>
        </w:rPr>
        <w:t xml:space="preserve"> </w:t>
      </w:r>
      <w:r w:rsidR="00AD2E6A" w:rsidRPr="00AD2E6A">
        <w:rPr>
          <w:b/>
        </w:rPr>
        <w:t>[3]</w:t>
      </w:r>
      <w:r w:rsidRPr="00AD2E6A">
        <w:rPr>
          <w:bCs/>
        </w:rPr>
        <w:t>, and 6 post</w:t>
      </w:r>
      <w:r w:rsidR="007776B4">
        <w:rPr>
          <w:bCs/>
        </w:rPr>
        <w:t xml:space="preserve"> </w:t>
      </w:r>
      <w:r w:rsidRPr="00AD2E6A">
        <w:rPr>
          <w:bCs/>
        </w:rPr>
        <w:t>inoculation</w:t>
      </w:r>
      <w:r w:rsidR="007776B4">
        <w:rPr>
          <w:bCs/>
        </w:rPr>
        <w:t>s</w:t>
      </w:r>
      <w:r w:rsidRPr="00AD2E6A">
        <w:rPr>
          <w:bCs/>
        </w:rPr>
        <w:t xml:space="preserve"> </w:t>
      </w:r>
      <w:r w:rsidR="00AD2E6A" w:rsidRPr="00AD2E6A">
        <w:rPr>
          <w:b/>
        </w:rPr>
        <w:t>[4]</w:t>
      </w:r>
      <w:r w:rsidRPr="00AD2E6A">
        <w:rPr>
          <w:bCs/>
        </w:rPr>
        <w:t xml:space="preserve">, showing evidence of persistent alveolar inflammation in the </w:t>
      </w:r>
      <w:proofErr w:type="spellStart"/>
      <w:r w:rsidRPr="00AD2E6A">
        <w:rPr>
          <w:bCs/>
          <w:i/>
        </w:rPr>
        <w:t>Kpn</w:t>
      </w:r>
      <w:proofErr w:type="spellEnd"/>
      <w:r w:rsidRPr="00AD2E6A">
        <w:rPr>
          <w:bCs/>
        </w:rPr>
        <w:t>-infected mice</w:t>
      </w:r>
      <w:r w:rsidR="007776B4">
        <w:rPr>
          <w:bCs/>
        </w:rPr>
        <w:t xml:space="preserve"> </w:t>
      </w:r>
      <w:r w:rsidR="007776B4" w:rsidRPr="007776B4">
        <w:rPr>
          <w:b/>
        </w:rPr>
        <w:t>[5]</w:t>
      </w:r>
      <w:r w:rsidRPr="00AD2E6A">
        <w:rPr>
          <w:bCs/>
        </w:rPr>
        <w:t>, even at day 10</w:t>
      </w:r>
      <w:r w:rsidR="007776B4">
        <w:rPr>
          <w:bCs/>
        </w:rPr>
        <w:t xml:space="preserve"> </w:t>
      </w:r>
      <w:r w:rsidR="007776B4" w:rsidRPr="007776B4">
        <w:rPr>
          <w:b/>
        </w:rPr>
        <w:t>[6]</w:t>
      </w:r>
      <w:r w:rsidRPr="00AD2E6A">
        <w:rPr>
          <w:bCs/>
        </w:rPr>
        <w:t xml:space="preserve">. </w:t>
      </w:r>
    </w:p>
    <w:p w14:paraId="00E7C06F" w14:textId="77777777" w:rsidR="00AD2E6A" w:rsidRDefault="00AD2E6A" w:rsidP="00AD2E6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Figures 3 and 4</w:t>
      </w:r>
    </w:p>
    <w:p w14:paraId="55CE1400" w14:textId="74CAE0A8" w:rsidR="00AD2E6A" w:rsidRPr="007776B4" w:rsidRDefault="00AD2E6A" w:rsidP="00AD2E6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  <w:iCs/>
        </w:rPr>
      </w:pPr>
      <w:r>
        <w:rPr>
          <w:rFonts w:cstheme="minorHAnsi"/>
        </w:rPr>
        <w:lastRenderedPageBreak/>
        <w:t xml:space="preserve">LAB MEDIA: Figures 3 and 4 </w:t>
      </w:r>
      <w:r w:rsidRPr="007776B4">
        <w:rPr>
          <w:rFonts w:cstheme="minorHAnsi"/>
          <w:i/>
          <w:iCs/>
          <w:color w:val="4F81BD" w:themeColor="accent1"/>
        </w:rPr>
        <w:t xml:space="preserve">Video Editor: Please emphasize </w:t>
      </w:r>
      <w:r w:rsidR="00257786">
        <w:rPr>
          <w:rFonts w:cstheme="minorHAnsi"/>
          <w:i/>
          <w:iCs/>
          <w:color w:val="4F81BD" w:themeColor="accent1"/>
        </w:rPr>
        <w:t xml:space="preserve">the </w:t>
      </w:r>
      <w:r w:rsidRPr="007776B4">
        <w:rPr>
          <w:rFonts w:cstheme="minorHAnsi"/>
          <w:i/>
          <w:iCs/>
          <w:color w:val="4F81BD" w:themeColor="accent1"/>
        </w:rPr>
        <w:t xml:space="preserve">Day 2 image from </w:t>
      </w:r>
      <w:r w:rsidR="00257786">
        <w:rPr>
          <w:rFonts w:cstheme="minorHAnsi"/>
          <w:i/>
          <w:iCs/>
          <w:color w:val="4F81BD" w:themeColor="accent1"/>
        </w:rPr>
        <w:t xml:space="preserve">the </w:t>
      </w:r>
      <w:r w:rsidRPr="007776B4">
        <w:rPr>
          <w:rFonts w:cstheme="minorHAnsi"/>
          <w:i/>
          <w:iCs/>
          <w:color w:val="4F81BD" w:themeColor="accent1"/>
        </w:rPr>
        <w:t xml:space="preserve">top (BAL) and bottom (Lung) panel of Figure 3 and </w:t>
      </w:r>
      <w:r w:rsidR="00257786">
        <w:rPr>
          <w:rFonts w:cstheme="minorHAnsi"/>
          <w:i/>
          <w:iCs/>
          <w:color w:val="4F81BD" w:themeColor="accent1"/>
        </w:rPr>
        <w:t xml:space="preserve">the </w:t>
      </w:r>
      <w:r w:rsidR="007776B4" w:rsidRPr="007776B4">
        <w:rPr>
          <w:rFonts w:cstheme="minorHAnsi"/>
          <w:i/>
          <w:iCs/>
          <w:color w:val="4F81BD" w:themeColor="accent1"/>
        </w:rPr>
        <w:t xml:space="preserve">Day 2 image from </w:t>
      </w:r>
      <w:r w:rsidR="00257786">
        <w:rPr>
          <w:rFonts w:cstheme="minorHAnsi"/>
          <w:i/>
          <w:iCs/>
          <w:color w:val="4F81BD" w:themeColor="accent1"/>
        </w:rPr>
        <w:t xml:space="preserve">the </w:t>
      </w:r>
      <w:r w:rsidR="007776B4" w:rsidRPr="007776B4">
        <w:rPr>
          <w:rFonts w:cstheme="minorHAnsi"/>
          <w:i/>
          <w:iCs/>
          <w:color w:val="4F81BD" w:themeColor="accent1"/>
        </w:rPr>
        <w:t xml:space="preserve">top (BAL) and bottom (Lung) panel of Figure </w:t>
      </w:r>
      <w:r w:rsidR="007776B4">
        <w:rPr>
          <w:rFonts w:cstheme="minorHAnsi"/>
          <w:i/>
          <w:iCs/>
          <w:color w:val="4F81BD" w:themeColor="accent1"/>
        </w:rPr>
        <w:t>4</w:t>
      </w:r>
    </w:p>
    <w:p w14:paraId="5DE22E3F" w14:textId="5ED7C608" w:rsidR="007776B4" w:rsidRPr="007776B4" w:rsidRDefault="007776B4" w:rsidP="007776B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  <w:iCs/>
        </w:rPr>
      </w:pPr>
      <w:r>
        <w:rPr>
          <w:rFonts w:cstheme="minorHAnsi"/>
        </w:rPr>
        <w:t xml:space="preserve">LAB MEDIA: Figures 3 and 4 </w:t>
      </w:r>
      <w:r w:rsidRPr="007776B4">
        <w:rPr>
          <w:rFonts w:cstheme="minorHAnsi"/>
          <w:i/>
          <w:iCs/>
          <w:color w:val="4F81BD" w:themeColor="accent1"/>
        </w:rPr>
        <w:t xml:space="preserve">Video Editor: Please emphasize </w:t>
      </w:r>
      <w:r w:rsidR="00257786">
        <w:rPr>
          <w:rFonts w:cstheme="minorHAnsi"/>
          <w:i/>
          <w:iCs/>
          <w:color w:val="4F81BD" w:themeColor="accent1"/>
        </w:rPr>
        <w:t xml:space="preserve">the </w:t>
      </w:r>
      <w:r w:rsidRPr="007776B4">
        <w:rPr>
          <w:rFonts w:cstheme="minorHAnsi"/>
          <w:i/>
          <w:iCs/>
          <w:color w:val="4F81BD" w:themeColor="accent1"/>
        </w:rPr>
        <w:t xml:space="preserve">Day </w:t>
      </w:r>
      <w:r>
        <w:rPr>
          <w:rFonts w:cstheme="minorHAnsi"/>
          <w:i/>
          <w:iCs/>
          <w:color w:val="4F81BD" w:themeColor="accent1"/>
        </w:rPr>
        <w:t>4</w:t>
      </w:r>
      <w:r w:rsidRPr="007776B4">
        <w:rPr>
          <w:rFonts w:cstheme="minorHAnsi"/>
          <w:i/>
          <w:iCs/>
          <w:color w:val="4F81BD" w:themeColor="accent1"/>
        </w:rPr>
        <w:t xml:space="preserve"> image from </w:t>
      </w:r>
      <w:r w:rsidR="00257786">
        <w:rPr>
          <w:rFonts w:cstheme="minorHAnsi"/>
          <w:i/>
          <w:iCs/>
          <w:color w:val="4F81BD" w:themeColor="accent1"/>
        </w:rPr>
        <w:t xml:space="preserve">the </w:t>
      </w:r>
      <w:r w:rsidRPr="007776B4">
        <w:rPr>
          <w:rFonts w:cstheme="minorHAnsi"/>
          <w:i/>
          <w:iCs/>
          <w:color w:val="4F81BD" w:themeColor="accent1"/>
        </w:rPr>
        <w:t xml:space="preserve">top (BAL) and bottom (Lung) panel of Figure 3 and </w:t>
      </w:r>
      <w:r w:rsidR="00257786">
        <w:rPr>
          <w:rFonts w:cstheme="minorHAnsi"/>
          <w:i/>
          <w:iCs/>
          <w:color w:val="4F81BD" w:themeColor="accent1"/>
        </w:rPr>
        <w:t xml:space="preserve">the </w:t>
      </w:r>
      <w:r w:rsidRPr="007776B4">
        <w:rPr>
          <w:rFonts w:cstheme="minorHAnsi"/>
          <w:i/>
          <w:iCs/>
          <w:color w:val="4F81BD" w:themeColor="accent1"/>
        </w:rPr>
        <w:t xml:space="preserve">Day </w:t>
      </w:r>
      <w:r>
        <w:rPr>
          <w:rFonts w:cstheme="minorHAnsi"/>
          <w:i/>
          <w:iCs/>
          <w:color w:val="4F81BD" w:themeColor="accent1"/>
        </w:rPr>
        <w:t>4</w:t>
      </w:r>
      <w:r w:rsidRPr="007776B4">
        <w:rPr>
          <w:rFonts w:cstheme="minorHAnsi"/>
          <w:i/>
          <w:iCs/>
          <w:color w:val="4F81BD" w:themeColor="accent1"/>
        </w:rPr>
        <w:t xml:space="preserve"> image from </w:t>
      </w:r>
      <w:r w:rsidR="00257786">
        <w:rPr>
          <w:rFonts w:cstheme="minorHAnsi"/>
          <w:i/>
          <w:iCs/>
          <w:color w:val="4F81BD" w:themeColor="accent1"/>
        </w:rPr>
        <w:t xml:space="preserve">the </w:t>
      </w:r>
      <w:r w:rsidRPr="007776B4">
        <w:rPr>
          <w:rFonts w:cstheme="minorHAnsi"/>
          <w:i/>
          <w:iCs/>
          <w:color w:val="4F81BD" w:themeColor="accent1"/>
        </w:rPr>
        <w:t xml:space="preserve">top (BAL) and bottom (Lung) panel of Figure </w:t>
      </w:r>
      <w:r>
        <w:rPr>
          <w:rFonts w:cstheme="minorHAnsi"/>
          <w:i/>
          <w:iCs/>
          <w:color w:val="4F81BD" w:themeColor="accent1"/>
        </w:rPr>
        <w:t>4</w:t>
      </w:r>
    </w:p>
    <w:p w14:paraId="491521EB" w14:textId="5DCE8B9D" w:rsidR="007776B4" w:rsidRPr="007776B4" w:rsidRDefault="007776B4" w:rsidP="007776B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  <w:iCs/>
        </w:rPr>
      </w:pPr>
      <w:r>
        <w:rPr>
          <w:rFonts w:cstheme="minorHAnsi"/>
        </w:rPr>
        <w:t xml:space="preserve">LAB MEDIA: Figures 3 and 4 </w:t>
      </w:r>
      <w:r w:rsidRPr="007776B4">
        <w:rPr>
          <w:rFonts w:cstheme="minorHAnsi"/>
          <w:i/>
          <w:iCs/>
          <w:color w:val="4F81BD" w:themeColor="accent1"/>
        </w:rPr>
        <w:t xml:space="preserve">Video Editor: Please emphasize </w:t>
      </w:r>
      <w:r w:rsidR="00257786">
        <w:rPr>
          <w:rFonts w:cstheme="minorHAnsi"/>
          <w:i/>
          <w:iCs/>
          <w:color w:val="4F81BD" w:themeColor="accent1"/>
        </w:rPr>
        <w:t xml:space="preserve">the </w:t>
      </w:r>
      <w:r w:rsidRPr="007776B4">
        <w:rPr>
          <w:rFonts w:cstheme="minorHAnsi"/>
          <w:i/>
          <w:iCs/>
          <w:color w:val="4F81BD" w:themeColor="accent1"/>
        </w:rPr>
        <w:t xml:space="preserve">Day </w:t>
      </w:r>
      <w:r>
        <w:rPr>
          <w:rFonts w:cstheme="minorHAnsi"/>
          <w:i/>
          <w:iCs/>
          <w:color w:val="4F81BD" w:themeColor="accent1"/>
        </w:rPr>
        <w:t>6</w:t>
      </w:r>
      <w:r w:rsidRPr="007776B4">
        <w:rPr>
          <w:rFonts w:cstheme="minorHAnsi"/>
          <w:i/>
          <w:iCs/>
          <w:color w:val="4F81BD" w:themeColor="accent1"/>
        </w:rPr>
        <w:t xml:space="preserve"> image from </w:t>
      </w:r>
      <w:r w:rsidR="00257786">
        <w:rPr>
          <w:rFonts w:cstheme="minorHAnsi"/>
          <w:i/>
          <w:iCs/>
          <w:color w:val="4F81BD" w:themeColor="accent1"/>
        </w:rPr>
        <w:t xml:space="preserve">the </w:t>
      </w:r>
      <w:r w:rsidRPr="007776B4">
        <w:rPr>
          <w:rFonts w:cstheme="minorHAnsi"/>
          <w:i/>
          <w:iCs/>
          <w:color w:val="4F81BD" w:themeColor="accent1"/>
        </w:rPr>
        <w:t xml:space="preserve">top (BAL) and bottom (Lung) panel of Figure 3 and </w:t>
      </w:r>
      <w:r w:rsidR="00257786">
        <w:rPr>
          <w:rFonts w:cstheme="minorHAnsi"/>
          <w:i/>
          <w:iCs/>
          <w:color w:val="4F81BD" w:themeColor="accent1"/>
        </w:rPr>
        <w:t xml:space="preserve">the </w:t>
      </w:r>
      <w:r w:rsidRPr="007776B4">
        <w:rPr>
          <w:rFonts w:cstheme="minorHAnsi"/>
          <w:i/>
          <w:iCs/>
          <w:color w:val="4F81BD" w:themeColor="accent1"/>
        </w:rPr>
        <w:t xml:space="preserve">Day </w:t>
      </w:r>
      <w:r>
        <w:rPr>
          <w:rFonts w:cstheme="minorHAnsi"/>
          <w:i/>
          <w:iCs/>
          <w:color w:val="4F81BD" w:themeColor="accent1"/>
        </w:rPr>
        <w:t>6</w:t>
      </w:r>
      <w:r w:rsidRPr="007776B4">
        <w:rPr>
          <w:rFonts w:cstheme="minorHAnsi"/>
          <w:i/>
          <w:iCs/>
          <w:color w:val="4F81BD" w:themeColor="accent1"/>
        </w:rPr>
        <w:t xml:space="preserve"> image from </w:t>
      </w:r>
      <w:r w:rsidR="00257786">
        <w:rPr>
          <w:rFonts w:cstheme="minorHAnsi"/>
          <w:i/>
          <w:iCs/>
          <w:color w:val="4F81BD" w:themeColor="accent1"/>
        </w:rPr>
        <w:t xml:space="preserve">the </w:t>
      </w:r>
      <w:r w:rsidRPr="007776B4">
        <w:rPr>
          <w:rFonts w:cstheme="minorHAnsi"/>
          <w:i/>
          <w:iCs/>
          <w:color w:val="4F81BD" w:themeColor="accent1"/>
        </w:rPr>
        <w:t xml:space="preserve">top (BAL) and bottom (Lung) panel of Figure </w:t>
      </w:r>
      <w:r>
        <w:rPr>
          <w:rFonts w:cstheme="minorHAnsi"/>
          <w:i/>
          <w:iCs/>
          <w:color w:val="4F81BD" w:themeColor="accent1"/>
        </w:rPr>
        <w:t>4</w:t>
      </w:r>
    </w:p>
    <w:p w14:paraId="4AC317F3" w14:textId="77777777" w:rsidR="007776B4" w:rsidRDefault="007776B4" w:rsidP="00AD2E6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4</w:t>
      </w:r>
    </w:p>
    <w:p w14:paraId="397AAE7A" w14:textId="74AD368E" w:rsidR="007776B4" w:rsidRDefault="007776B4" w:rsidP="00AD2E6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4 </w:t>
      </w:r>
      <w:r w:rsidRPr="007776B4">
        <w:rPr>
          <w:rFonts w:cstheme="minorHAnsi"/>
          <w:i/>
          <w:iCs/>
          <w:color w:val="4F81BD" w:themeColor="accent1"/>
        </w:rPr>
        <w:t xml:space="preserve">Video Editor: Please emphasize </w:t>
      </w:r>
      <w:r w:rsidR="00257786">
        <w:rPr>
          <w:rFonts w:cstheme="minorHAnsi"/>
          <w:i/>
          <w:iCs/>
          <w:color w:val="4F81BD" w:themeColor="accent1"/>
        </w:rPr>
        <w:t xml:space="preserve">the </w:t>
      </w:r>
      <w:r w:rsidRPr="007776B4">
        <w:rPr>
          <w:rFonts w:cstheme="minorHAnsi"/>
          <w:i/>
          <w:iCs/>
          <w:color w:val="4F81BD" w:themeColor="accent1"/>
        </w:rPr>
        <w:t xml:space="preserve">Day </w:t>
      </w:r>
      <w:r>
        <w:rPr>
          <w:rFonts w:cstheme="minorHAnsi"/>
          <w:i/>
          <w:iCs/>
          <w:color w:val="4F81BD" w:themeColor="accent1"/>
        </w:rPr>
        <w:t>10</w:t>
      </w:r>
      <w:r w:rsidRPr="007776B4">
        <w:rPr>
          <w:rFonts w:cstheme="minorHAnsi"/>
          <w:i/>
          <w:iCs/>
          <w:color w:val="4F81BD" w:themeColor="accent1"/>
        </w:rPr>
        <w:t xml:space="preserve"> image from </w:t>
      </w:r>
      <w:r w:rsidR="00257786">
        <w:rPr>
          <w:rFonts w:cstheme="minorHAnsi"/>
          <w:i/>
          <w:iCs/>
          <w:color w:val="4F81BD" w:themeColor="accent1"/>
        </w:rPr>
        <w:t xml:space="preserve">the </w:t>
      </w:r>
      <w:r w:rsidRPr="007776B4">
        <w:rPr>
          <w:rFonts w:cstheme="minorHAnsi"/>
          <w:i/>
          <w:iCs/>
          <w:color w:val="4F81BD" w:themeColor="accent1"/>
        </w:rPr>
        <w:t xml:space="preserve">top (BAL) and bottom (Lung) </w:t>
      </w:r>
      <w:proofErr w:type="gramStart"/>
      <w:r w:rsidRPr="007776B4">
        <w:rPr>
          <w:rFonts w:cstheme="minorHAnsi"/>
          <w:i/>
          <w:iCs/>
          <w:color w:val="4F81BD" w:themeColor="accent1"/>
        </w:rPr>
        <w:t>panel</w:t>
      </w:r>
      <w:proofErr w:type="gramEnd"/>
    </w:p>
    <w:p w14:paraId="3284590F" w14:textId="77777777" w:rsidR="00AD2E6A" w:rsidRPr="00AD2E6A" w:rsidRDefault="00AD2E6A" w:rsidP="007776B4">
      <w:pPr>
        <w:pStyle w:val="ListParagraph"/>
        <w:spacing w:before="120"/>
        <w:ind w:left="1627"/>
        <w:contextualSpacing w:val="0"/>
        <w:outlineLvl w:val="0"/>
        <w:rPr>
          <w:rFonts w:cstheme="minorHAnsi"/>
        </w:rPr>
      </w:pPr>
    </w:p>
    <w:p w14:paraId="1A596D04" w14:textId="77777777" w:rsidR="00314462" w:rsidRPr="00AD2E6A" w:rsidRDefault="00314462" w:rsidP="0031446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proofErr w:type="spellStart"/>
      <w:r w:rsidRPr="00AD2E6A">
        <w:rPr>
          <w:bCs/>
          <w:i/>
        </w:rPr>
        <w:t>Kpn</w:t>
      </w:r>
      <w:proofErr w:type="spellEnd"/>
      <w:r w:rsidRPr="00AD2E6A">
        <w:rPr>
          <w:bCs/>
        </w:rPr>
        <w:t>-infected mice continued the injury by day 10</w:t>
      </w:r>
      <w:r w:rsidR="007776B4">
        <w:rPr>
          <w:bCs/>
        </w:rPr>
        <w:t xml:space="preserve"> </w:t>
      </w:r>
      <w:r w:rsidR="007776B4" w:rsidRPr="007776B4">
        <w:rPr>
          <w:b/>
        </w:rPr>
        <w:t>[1]</w:t>
      </w:r>
      <w:r w:rsidRPr="00AD2E6A">
        <w:rPr>
          <w:bCs/>
        </w:rPr>
        <w:t xml:space="preserve">, while </w:t>
      </w:r>
      <w:proofErr w:type="spellStart"/>
      <w:r w:rsidRPr="00AD2E6A">
        <w:rPr>
          <w:bCs/>
          <w:i/>
        </w:rPr>
        <w:t>Spn</w:t>
      </w:r>
      <w:proofErr w:type="spellEnd"/>
      <w:r w:rsidRPr="00AD2E6A">
        <w:rPr>
          <w:bCs/>
        </w:rPr>
        <w:t xml:space="preserve">-infected mice resolved the lung inflammation by day 6 </w:t>
      </w:r>
      <w:r w:rsidR="00547B23" w:rsidRPr="00547B23">
        <w:rPr>
          <w:b/>
        </w:rPr>
        <w:t>[2]</w:t>
      </w:r>
      <w:r w:rsidRPr="00AD2E6A">
        <w:rPr>
          <w:bCs/>
        </w:rPr>
        <w:t>.</w:t>
      </w:r>
    </w:p>
    <w:p w14:paraId="73B800C0" w14:textId="49464B22" w:rsidR="00547B23" w:rsidRDefault="007776B4" w:rsidP="00547B23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t xml:space="preserve">LAB MEDIA: Figure 2E-G and Figure 4 </w:t>
      </w:r>
      <w:r w:rsidRPr="00547B23">
        <w:rPr>
          <w:i/>
          <w:iCs/>
          <w:color w:val="4F81BD" w:themeColor="accent1"/>
        </w:rPr>
        <w:t xml:space="preserve">Video Editor: Please emphasize </w:t>
      </w:r>
      <w:ins w:id="77" w:author="Andres Villabona-Rueda" w:date="2023-06-04T17:21:00Z">
        <w:r w:rsidR="007857CD" w:rsidRPr="00156421">
          <w:rPr>
            <w:rFonts w:cstheme="minorHAnsi"/>
            <w:i/>
            <w:iCs/>
            <w:color w:val="FF0000"/>
          </w:rPr>
          <w:t>pink</w:t>
        </w:r>
        <w:r w:rsidR="007857CD" w:rsidRPr="00156421">
          <w:rPr>
            <w:rFonts w:cstheme="minorHAnsi"/>
            <w:i/>
            <w:iCs/>
            <w:color w:val="FF0000"/>
          </w:rPr>
          <w:t xml:space="preserve"> </w:t>
        </w:r>
        <w:r w:rsidR="007857CD" w:rsidRPr="00156421">
          <w:rPr>
            <w:rFonts w:cstheme="minorHAnsi"/>
            <w:i/>
            <w:iCs/>
            <w:color w:val="FF0000"/>
          </w:rPr>
          <w:t>(</w:t>
        </w:r>
        <w:proofErr w:type="spellStart"/>
        <w:r w:rsidR="007857CD" w:rsidRPr="00156421">
          <w:rPr>
            <w:rFonts w:cstheme="minorHAnsi"/>
            <w:i/>
            <w:iCs/>
            <w:color w:val="FF0000"/>
          </w:rPr>
          <w:t>Kpn</w:t>
        </w:r>
        <w:proofErr w:type="spellEnd"/>
        <w:r w:rsidR="007857CD" w:rsidRPr="00156421">
          <w:rPr>
            <w:rFonts w:cstheme="minorHAnsi"/>
            <w:i/>
            <w:iCs/>
            <w:color w:val="FF0000"/>
          </w:rPr>
          <w:t>)</w:t>
        </w:r>
        <w:r w:rsidR="007857CD">
          <w:rPr>
            <w:rFonts w:cstheme="minorHAnsi"/>
            <w:i/>
            <w:iCs/>
            <w:color w:val="FF0000"/>
          </w:rPr>
          <w:t xml:space="preserve"> </w:t>
        </w:r>
      </w:ins>
      <w:del w:id="78" w:author="Andres Villabona-Rueda" w:date="2023-06-04T17:21:00Z">
        <w:r w:rsidR="00547B23" w:rsidRPr="00547B23" w:rsidDel="007857CD">
          <w:rPr>
            <w:i/>
            <w:iCs/>
            <w:color w:val="4F81BD" w:themeColor="accent1"/>
          </w:rPr>
          <w:delText xml:space="preserve">blue (Kpn) </w:delText>
        </w:r>
      </w:del>
      <w:r w:rsidR="00547B23" w:rsidRPr="00547B23">
        <w:rPr>
          <w:i/>
          <w:iCs/>
          <w:color w:val="4F81BD" w:themeColor="accent1"/>
        </w:rPr>
        <w:t xml:space="preserve">bars from Figure 2E-G at 10 Days post-infection and </w:t>
      </w:r>
      <w:r w:rsidR="00547B23" w:rsidRPr="00547B23">
        <w:rPr>
          <w:rFonts w:cstheme="minorHAnsi"/>
          <w:i/>
          <w:iCs/>
          <w:color w:val="4F81BD" w:themeColor="accent1"/>
        </w:rPr>
        <w:t xml:space="preserve">Day 10 image from </w:t>
      </w:r>
      <w:r w:rsidR="00257786">
        <w:rPr>
          <w:rFonts w:cstheme="minorHAnsi"/>
          <w:i/>
          <w:iCs/>
          <w:color w:val="4F81BD" w:themeColor="accent1"/>
        </w:rPr>
        <w:t xml:space="preserve">the </w:t>
      </w:r>
      <w:r w:rsidR="00547B23" w:rsidRPr="00547B23">
        <w:rPr>
          <w:rFonts w:cstheme="minorHAnsi"/>
          <w:i/>
          <w:iCs/>
          <w:color w:val="4F81BD" w:themeColor="accent1"/>
        </w:rPr>
        <w:t xml:space="preserve">top (BAL) and bottom (Lung) panel </w:t>
      </w:r>
      <w:r w:rsidR="00547B23">
        <w:rPr>
          <w:rFonts w:cstheme="minorHAnsi"/>
          <w:i/>
          <w:iCs/>
          <w:color w:val="4F81BD" w:themeColor="accent1"/>
        </w:rPr>
        <w:t>of</w:t>
      </w:r>
      <w:r w:rsidR="00547B23" w:rsidRPr="00547B23">
        <w:rPr>
          <w:rFonts w:cstheme="minorHAnsi"/>
          <w:i/>
          <w:iCs/>
          <w:color w:val="4F81BD" w:themeColor="accent1"/>
        </w:rPr>
        <w:t xml:space="preserve"> Figure 4</w:t>
      </w:r>
    </w:p>
    <w:p w14:paraId="7501BED5" w14:textId="30C75760" w:rsidR="00547B23" w:rsidRPr="003733B4" w:rsidRDefault="00547B23" w:rsidP="00547B23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  <w:i/>
          <w:iCs/>
          <w:color w:val="4F81BD" w:themeColor="accent1"/>
        </w:rPr>
      </w:pPr>
      <w:r>
        <w:t xml:space="preserve">LAB MEDIA: Figure 2E-G and Figure 3 </w:t>
      </w:r>
      <w:r w:rsidR="00B4630A" w:rsidRPr="006D4710">
        <w:rPr>
          <w:i/>
          <w:iCs/>
          <w:color w:val="4F81BD" w:themeColor="accent1"/>
        </w:rPr>
        <w:t xml:space="preserve">Video Editor: Please emphasize </w:t>
      </w:r>
      <w:ins w:id="79" w:author="Andres Villabona-Rueda" w:date="2023-06-04T17:21:00Z">
        <w:r w:rsidR="007857CD">
          <w:rPr>
            <w:rFonts w:cstheme="minorHAnsi"/>
            <w:i/>
            <w:iCs/>
            <w:color w:val="FF0000"/>
          </w:rPr>
          <w:t>violet</w:t>
        </w:r>
        <w:r w:rsidR="007857CD" w:rsidRPr="00156421">
          <w:rPr>
            <w:rFonts w:cstheme="minorHAnsi"/>
            <w:i/>
            <w:iCs/>
            <w:color w:val="FF0000"/>
          </w:rPr>
          <w:t xml:space="preserve"> </w:t>
        </w:r>
        <w:r w:rsidR="007857CD" w:rsidRPr="00156421">
          <w:rPr>
            <w:rFonts w:cstheme="minorHAnsi"/>
            <w:i/>
            <w:iCs/>
            <w:color w:val="FF0000"/>
          </w:rPr>
          <w:t>(</w:t>
        </w:r>
        <w:proofErr w:type="spellStart"/>
        <w:r w:rsidR="007857CD" w:rsidRPr="00156421">
          <w:rPr>
            <w:rFonts w:cstheme="minorHAnsi"/>
            <w:i/>
            <w:iCs/>
            <w:color w:val="FF0000"/>
          </w:rPr>
          <w:t>Spn</w:t>
        </w:r>
        <w:proofErr w:type="spellEnd"/>
        <w:r w:rsidR="007857CD" w:rsidRPr="00156421">
          <w:rPr>
            <w:rFonts w:cstheme="minorHAnsi"/>
            <w:i/>
            <w:iCs/>
            <w:color w:val="FF0000"/>
          </w:rPr>
          <w:t>)</w:t>
        </w:r>
        <w:r w:rsidR="007857CD">
          <w:rPr>
            <w:rFonts w:cstheme="minorHAnsi"/>
            <w:i/>
            <w:iCs/>
            <w:color w:val="FF0000"/>
          </w:rPr>
          <w:t xml:space="preserve"> </w:t>
        </w:r>
      </w:ins>
      <w:del w:id="80" w:author="Andres Villabona-Rueda" w:date="2023-06-04T17:21:00Z">
        <w:r w:rsidR="00B4630A" w:rsidRPr="006D4710" w:rsidDel="007857CD">
          <w:rPr>
            <w:i/>
            <w:iCs/>
            <w:color w:val="4F81BD" w:themeColor="accent1"/>
          </w:rPr>
          <w:delText xml:space="preserve">pink (spn) </w:delText>
        </w:r>
      </w:del>
      <w:r w:rsidR="00B4630A" w:rsidRPr="006D4710">
        <w:rPr>
          <w:i/>
          <w:iCs/>
          <w:color w:val="4F81BD" w:themeColor="accent1"/>
        </w:rPr>
        <w:t xml:space="preserve">bars from Figure 2E-G at </w:t>
      </w:r>
      <w:r w:rsidR="006D4710">
        <w:rPr>
          <w:i/>
          <w:iCs/>
          <w:color w:val="4F81BD" w:themeColor="accent1"/>
        </w:rPr>
        <w:t xml:space="preserve">6 days post-infection and Day 6 image from the top </w:t>
      </w:r>
      <w:r w:rsidR="00BF78DC">
        <w:rPr>
          <w:i/>
          <w:iCs/>
          <w:color w:val="4F81BD" w:themeColor="accent1"/>
        </w:rPr>
        <w:t>(BAL) and bottom (lung) panel of Figure 3</w:t>
      </w:r>
    </w:p>
    <w:p w14:paraId="5F02DF99" w14:textId="77777777" w:rsidR="00314462" w:rsidRPr="003703F6" w:rsidRDefault="00314462" w:rsidP="00547B23">
      <w:pPr>
        <w:spacing w:before="120"/>
        <w:outlineLvl w:val="0"/>
      </w:pPr>
    </w:p>
    <w:p w14:paraId="0C48D1EB" w14:textId="77777777" w:rsidR="00547B23" w:rsidRPr="00AE3C38" w:rsidRDefault="00547B23" w:rsidP="00547B23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eastAsia="Times New Roman"/>
        </w:rPr>
      </w:pPr>
      <w:r>
        <w:t xml:space="preserve">Immune cell landscape by multicolor flow cytometry after 6 days of </w:t>
      </w:r>
      <w:proofErr w:type="spellStart"/>
      <w:r>
        <w:t>Spn</w:t>
      </w:r>
      <w:proofErr w:type="spellEnd"/>
      <w:r>
        <w:t xml:space="preserve"> infection </w:t>
      </w:r>
      <w:r w:rsidRPr="00547B23">
        <w:rPr>
          <w:b/>
          <w:bCs/>
        </w:rPr>
        <w:t>[1]</w:t>
      </w:r>
      <w:r>
        <w:t xml:space="preserve"> show</w:t>
      </w:r>
      <w:r w:rsidR="0004405A">
        <w:t xml:space="preserve">ed </w:t>
      </w:r>
      <w:r w:rsidR="00257786">
        <w:t xml:space="preserve">an </w:t>
      </w:r>
      <w:r w:rsidR="0004405A" w:rsidRPr="003703F6">
        <w:t>increased number of granulocytes</w:t>
      </w:r>
      <w:r w:rsidR="0004405A">
        <w:t xml:space="preserve"> </w:t>
      </w:r>
      <w:r w:rsidR="0004405A" w:rsidRPr="0004405A">
        <w:rPr>
          <w:b/>
          <w:bCs/>
        </w:rPr>
        <w:t>[2]</w:t>
      </w:r>
      <w:r w:rsidR="0004405A">
        <w:t>,</w:t>
      </w:r>
      <w:r w:rsidR="0004405A" w:rsidRPr="0004405A">
        <w:t xml:space="preserve"> </w:t>
      </w:r>
      <w:r w:rsidR="0004405A" w:rsidRPr="003703F6">
        <w:t>interstitial macrophages</w:t>
      </w:r>
      <w:r w:rsidR="0004405A">
        <w:t xml:space="preserve"> </w:t>
      </w:r>
      <w:r w:rsidR="0004405A" w:rsidRPr="0004405A">
        <w:rPr>
          <w:b/>
          <w:bCs/>
        </w:rPr>
        <w:t>[3]</w:t>
      </w:r>
      <w:r w:rsidR="0004405A">
        <w:t>,</w:t>
      </w:r>
      <w:r w:rsidR="0004405A" w:rsidRPr="0004405A">
        <w:t xml:space="preserve"> </w:t>
      </w:r>
      <w:r w:rsidR="0004405A" w:rsidRPr="003703F6">
        <w:t>monocytes</w:t>
      </w:r>
      <w:r w:rsidR="0004405A">
        <w:t xml:space="preserve"> </w:t>
      </w:r>
      <w:r w:rsidR="0004405A" w:rsidRPr="0004405A">
        <w:rPr>
          <w:b/>
          <w:bCs/>
        </w:rPr>
        <w:t>[4]</w:t>
      </w:r>
      <w:r w:rsidR="0004405A">
        <w:t xml:space="preserve">, B cells </w:t>
      </w:r>
      <w:r w:rsidR="0004405A" w:rsidRPr="0004405A">
        <w:rPr>
          <w:b/>
          <w:bCs/>
        </w:rPr>
        <w:t>[5]</w:t>
      </w:r>
      <w:r w:rsidR="0004405A">
        <w:t xml:space="preserve"> and T cells </w:t>
      </w:r>
      <w:r w:rsidR="0004405A" w:rsidRPr="0004405A">
        <w:rPr>
          <w:b/>
          <w:bCs/>
        </w:rPr>
        <w:t>[6]</w:t>
      </w:r>
      <w:r w:rsidR="0004405A">
        <w:t xml:space="preserve">, including </w:t>
      </w:r>
      <w:r w:rsidR="0004405A" w:rsidRPr="003703F6">
        <w:t>natural killer cells</w:t>
      </w:r>
      <w:r w:rsidR="0004405A">
        <w:t xml:space="preserve"> </w:t>
      </w:r>
      <w:r w:rsidR="0004405A" w:rsidRPr="0004405A">
        <w:rPr>
          <w:b/>
          <w:bCs/>
        </w:rPr>
        <w:t>[7]</w:t>
      </w:r>
      <w:r w:rsidR="0004405A">
        <w:t>.</w:t>
      </w:r>
    </w:p>
    <w:p w14:paraId="60A9D5F9" w14:textId="77777777" w:rsidR="00AE3C38" w:rsidRDefault="00AE3C38" w:rsidP="00AE3C38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eastAsia="Times New Roman"/>
        </w:rPr>
      </w:pPr>
      <w:r>
        <w:rPr>
          <w:rFonts w:eastAsia="Times New Roman"/>
        </w:rPr>
        <w:t>LAB MEDIA: Figure 5</w:t>
      </w:r>
    </w:p>
    <w:p w14:paraId="6E8294BC" w14:textId="77777777" w:rsidR="00AE3C38" w:rsidRDefault="00AE3C38" w:rsidP="00AE3C38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eastAsia="Times New Roman"/>
        </w:rPr>
      </w:pPr>
      <w:r>
        <w:rPr>
          <w:rFonts w:eastAsia="Times New Roman"/>
        </w:rPr>
        <w:t xml:space="preserve">LAB MEDIA: Figure 5C </w:t>
      </w:r>
      <w:r w:rsidRPr="00AE3C38">
        <w:rPr>
          <w:rFonts w:eastAsia="Times New Roman"/>
          <w:i/>
          <w:iCs/>
          <w:color w:val="4F81BD" w:themeColor="accent1"/>
        </w:rPr>
        <w:t>Video Editor: Please emphasize violet (</w:t>
      </w:r>
      <w:proofErr w:type="spellStart"/>
      <w:r w:rsidRPr="00AE3C38">
        <w:rPr>
          <w:rFonts w:eastAsia="Times New Roman"/>
          <w:i/>
          <w:iCs/>
          <w:color w:val="4F81BD" w:themeColor="accent1"/>
        </w:rPr>
        <w:t>Spn</w:t>
      </w:r>
      <w:proofErr w:type="spellEnd"/>
      <w:r w:rsidRPr="00AE3C38">
        <w:rPr>
          <w:rFonts w:eastAsia="Times New Roman"/>
          <w:i/>
          <w:iCs/>
          <w:color w:val="4F81BD" w:themeColor="accent1"/>
        </w:rPr>
        <w:t xml:space="preserve">-Infected) bar from </w:t>
      </w:r>
      <w:r>
        <w:rPr>
          <w:rFonts w:eastAsia="Times New Roman"/>
          <w:i/>
          <w:iCs/>
          <w:color w:val="4F81BD" w:themeColor="accent1"/>
        </w:rPr>
        <w:t>G</w:t>
      </w:r>
      <w:r w:rsidRPr="00AE3C38">
        <w:rPr>
          <w:rFonts w:eastAsia="Times New Roman"/>
          <w:i/>
          <w:iCs/>
          <w:color w:val="4F81BD" w:themeColor="accent1"/>
        </w:rPr>
        <w:t>ranulocytes.</w:t>
      </w:r>
    </w:p>
    <w:p w14:paraId="2290E3FD" w14:textId="77777777" w:rsidR="00AE3C38" w:rsidRDefault="00AE3C38" w:rsidP="00AE3C38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eastAsia="Times New Roman"/>
        </w:rPr>
      </w:pPr>
      <w:r>
        <w:rPr>
          <w:rFonts w:eastAsia="Times New Roman"/>
        </w:rPr>
        <w:t xml:space="preserve">LAB MEDIA: Figure 5C </w:t>
      </w:r>
      <w:r w:rsidRPr="00AE3C38">
        <w:rPr>
          <w:rFonts w:eastAsia="Times New Roman"/>
          <w:i/>
          <w:iCs/>
          <w:color w:val="4F81BD" w:themeColor="accent1"/>
        </w:rPr>
        <w:t xml:space="preserve">Video Editor: Please emphasize </w:t>
      </w:r>
      <w:r w:rsidR="00257786">
        <w:rPr>
          <w:rFonts w:eastAsia="Times New Roman"/>
          <w:i/>
          <w:iCs/>
          <w:color w:val="4F81BD" w:themeColor="accent1"/>
        </w:rPr>
        <w:t xml:space="preserve">the </w:t>
      </w:r>
      <w:r w:rsidRPr="00AE3C38">
        <w:rPr>
          <w:rFonts w:eastAsia="Times New Roman"/>
          <w:i/>
          <w:iCs/>
          <w:color w:val="4F81BD" w:themeColor="accent1"/>
        </w:rPr>
        <w:t>violet (</w:t>
      </w:r>
      <w:proofErr w:type="spellStart"/>
      <w:r w:rsidRPr="00AE3C38">
        <w:rPr>
          <w:rFonts w:eastAsia="Times New Roman"/>
          <w:i/>
          <w:iCs/>
          <w:color w:val="4F81BD" w:themeColor="accent1"/>
        </w:rPr>
        <w:t>Spn</w:t>
      </w:r>
      <w:proofErr w:type="spellEnd"/>
      <w:r w:rsidRPr="00AE3C38">
        <w:rPr>
          <w:rFonts w:eastAsia="Times New Roman"/>
          <w:i/>
          <w:iCs/>
          <w:color w:val="4F81BD" w:themeColor="accent1"/>
        </w:rPr>
        <w:t xml:space="preserve">-Infected) bar from </w:t>
      </w:r>
      <w:r w:rsidRPr="00AE3C38">
        <w:rPr>
          <w:i/>
          <w:iCs/>
          <w:color w:val="4F81BD" w:themeColor="accent1"/>
        </w:rPr>
        <w:t>Interstitial mac</w:t>
      </w:r>
      <w:r w:rsidRPr="00AE3C38">
        <w:rPr>
          <w:rFonts w:eastAsia="Times New Roman"/>
          <w:i/>
          <w:iCs/>
          <w:color w:val="4F81BD" w:themeColor="accent1"/>
        </w:rPr>
        <w:t>.</w:t>
      </w:r>
    </w:p>
    <w:p w14:paraId="2B8725C5" w14:textId="77777777" w:rsidR="00AE3C38" w:rsidRDefault="00AE3C38" w:rsidP="00AE3C38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eastAsia="Times New Roman"/>
        </w:rPr>
      </w:pPr>
      <w:r>
        <w:rPr>
          <w:rFonts w:eastAsia="Times New Roman"/>
        </w:rPr>
        <w:t xml:space="preserve">LAB MEDIA: Figure 5C </w:t>
      </w:r>
      <w:r w:rsidRPr="00AE3C38">
        <w:rPr>
          <w:rFonts w:eastAsia="Times New Roman"/>
          <w:i/>
          <w:iCs/>
          <w:color w:val="4F81BD" w:themeColor="accent1"/>
        </w:rPr>
        <w:t>Video Editor: Please emphasize violet (</w:t>
      </w:r>
      <w:proofErr w:type="spellStart"/>
      <w:r w:rsidRPr="00AE3C38">
        <w:rPr>
          <w:rFonts w:eastAsia="Times New Roman"/>
          <w:i/>
          <w:iCs/>
          <w:color w:val="4F81BD" w:themeColor="accent1"/>
        </w:rPr>
        <w:t>Spn</w:t>
      </w:r>
      <w:proofErr w:type="spellEnd"/>
      <w:r w:rsidRPr="00AE3C38">
        <w:rPr>
          <w:rFonts w:eastAsia="Times New Roman"/>
          <w:i/>
          <w:iCs/>
          <w:color w:val="4F81BD" w:themeColor="accent1"/>
        </w:rPr>
        <w:t xml:space="preserve">-Infected) bar from </w:t>
      </w:r>
      <w:r>
        <w:rPr>
          <w:rFonts w:eastAsia="Times New Roman"/>
          <w:i/>
          <w:iCs/>
          <w:color w:val="4F81BD" w:themeColor="accent1"/>
        </w:rPr>
        <w:t>M</w:t>
      </w:r>
      <w:r w:rsidRPr="00AE3C38">
        <w:rPr>
          <w:i/>
          <w:iCs/>
          <w:color w:val="4F81BD" w:themeColor="accent1"/>
        </w:rPr>
        <w:t>onocytes</w:t>
      </w:r>
      <w:r w:rsidRPr="00AE3C38">
        <w:rPr>
          <w:rFonts w:eastAsia="Times New Roman"/>
          <w:i/>
          <w:iCs/>
          <w:color w:val="4F81BD" w:themeColor="accent1"/>
        </w:rPr>
        <w:t>.</w:t>
      </w:r>
    </w:p>
    <w:p w14:paraId="7AC0CDA1" w14:textId="77777777" w:rsidR="00AE3C38" w:rsidRDefault="00AE3C38" w:rsidP="00AE3C38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eastAsia="Times New Roman"/>
        </w:rPr>
      </w:pPr>
      <w:r>
        <w:rPr>
          <w:rFonts w:eastAsia="Times New Roman"/>
        </w:rPr>
        <w:t xml:space="preserve">LAB MEDIA: Figure 5C </w:t>
      </w:r>
      <w:r w:rsidRPr="00AE3C38">
        <w:rPr>
          <w:rFonts w:eastAsia="Times New Roman"/>
          <w:i/>
          <w:iCs/>
          <w:color w:val="4F81BD" w:themeColor="accent1"/>
        </w:rPr>
        <w:t xml:space="preserve">Video Editor: Please emphasize </w:t>
      </w:r>
      <w:r w:rsidR="00257786">
        <w:rPr>
          <w:rFonts w:eastAsia="Times New Roman"/>
          <w:i/>
          <w:iCs/>
          <w:color w:val="4F81BD" w:themeColor="accent1"/>
        </w:rPr>
        <w:t xml:space="preserve">the </w:t>
      </w:r>
      <w:r w:rsidRPr="00AE3C38">
        <w:rPr>
          <w:rFonts w:eastAsia="Times New Roman"/>
          <w:i/>
          <w:iCs/>
          <w:color w:val="4F81BD" w:themeColor="accent1"/>
        </w:rPr>
        <w:t>violet (</w:t>
      </w:r>
      <w:proofErr w:type="spellStart"/>
      <w:r w:rsidRPr="00AE3C38">
        <w:rPr>
          <w:rFonts w:eastAsia="Times New Roman"/>
          <w:i/>
          <w:iCs/>
          <w:color w:val="4F81BD" w:themeColor="accent1"/>
        </w:rPr>
        <w:t>Spn</w:t>
      </w:r>
      <w:proofErr w:type="spellEnd"/>
      <w:r w:rsidRPr="00AE3C38">
        <w:rPr>
          <w:rFonts w:eastAsia="Times New Roman"/>
          <w:i/>
          <w:iCs/>
          <w:color w:val="4F81BD" w:themeColor="accent1"/>
        </w:rPr>
        <w:t xml:space="preserve">-Infected) bar from </w:t>
      </w:r>
      <w:r>
        <w:rPr>
          <w:rFonts w:eastAsia="Times New Roman"/>
          <w:i/>
          <w:iCs/>
          <w:color w:val="4F81BD" w:themeColor="accent1"/>
        </w:rPr>
        <w:t>B cells</w:t>
      </w:r>
      <w:r w:rsidRPr="00AE3C38">
        <w:rPr>
          <w:rFonts w:eastAsia="Times New Roman"/>
          <w:i/>
          <w:iCs/>
          <w:color w:val="4F81BD" w:themeColor="accent1"/>
        </w:rPr>
        <w:t>.</w:t>
      </w:r>
    </w:p>
    <w:p w14:paraId="519D9C3D" w14:textId="77777777" w:rsidR="00AE3C38" w:rsidRDefault="00AE3C38" w:rsidP="00AE3C38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eastAsia="Times New Roman"/>
        </w:rPr>
      </w:pPr>
      <w:r>
        <w:rPr>
          <w:rFonts w:eastAsia="Times New Roman"/>
        </w:rPr>
        <w:t xml:space="preserve">LAB MEDIA: Figure 5C </w:t>
      </w:r>
      <w:r w:rsidRPr="00AE3C38">
        <w:rPr>
          <w:rFonts w:eastAsia="Times New Roman"/>
          <w:i/>
          <w:iCs/>
          <w:color w:val="4F81BD" w:themeColor="accent1"/>
        </w:rPr>
        <w:t xml:space="preserve">Video Editor: Please emphasize </w:t>
      </w:r>
      <w:r w:rsidR="00257786">
        <w:rPr>
          <w:rFonts w:eastAsia="Times New Roman"/>
          <w:i/>
          <w:iCs/>
          <w:color w:val="4F81BD" w:themeColor="accent1"/>
        </w:rPr>
        <w:t xml:space="preserve">the </w:t>
      </w:r>
      <w:r w:rsidRPr="00AE3C38">
        <w:rPr>
          <w:rFonts w:eastAsia="Times New Roman"/>
          <w:i/>
          <w:iCs/>
          <w:color w:val="4F81BD" w:themeColor="accent1"/>
        </w:rPr>
        <w:t>violet (</w:t>
      </w:r>
      <w:proofErr w:type="spellStart"/>
      <w:r w:rsidRPr="00AE3C38">
        <w:rPr>
          <w:rFonts w:eastAsia="Times New Roman"/>
          <w:i/>
          <w:iCs/>
          <w:color w:val="4F81BD" w:themeColor="accent1"/>
        </w:rPr>
        <w:t>Spn</w:t>
      </w:r>
      <w:proofErr w:type="spellEnd"/>
      <w:r w:rsidRPr="00AE3C38">
        <w:rPr>
          <w:rFonts w:eastAsia="Times New Roman"/>
          <w:i/>
          <w:iCs/>
          <w:color w:val="4F81BD" w:themeColor="accent1"/>
        </w:rPr>
        <w:t xml:space="preserve">-Infected) bar from </w:t>
      </w:r>
      <w:r>
        <w:rPr>
          <w:rFonts w:eastAsia="Times New Roman"/>
          <w:i/>
          <w:iCs/>
          <w:color w:val="4F81BD" w:themeColor="accent1"/>
        </w:rPr>
        <w:t>T cells</w:t>
      </w:r>
      <w:r w:rsidRPr="00AE3C38">
        <w:rPr>
          <w:rFonts w:eastAsia="Times New Roman"/>
          <w:i/>
          <w:iCs/>
          <w:color w:val="4F81BD" w:themeColor="accent1"/>
        </w:rPr>
        <w:t>.</w:t>
      </w:r>
    </w:p>
    <w:p w14:paraId="267FA8A7" w14:textId="77777777" w:rsidR="00AE3C38" w:rsidRDefault="00AE3C38" w:rsidP="00AE3C38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eastAsia="Times New Roman"/>
        </w:rPr>
      </w:pPr>
      <w:r>
        <w:rPr>
          <w:rFonts w:eastAsia="Times New Roman"/>
        </w:rPr>
        <w:lastRenderedPageBreak/>
        <w:t xml:space="preserve">LAB MEDIA: Figure 5C </w:t>
      </w:r>
      <w:r w:rsidRPr="00AE3C38">
        <w:rPr>
          <w:rFonts w:eastAsia="Times New Roman"/>
          <w:i/>
          <w:iCs/>
          <w:color w:val="4F81BD" w:themeColor="accent1"/>
        </w:rPr>
        <w:t xml:space="preserve">Video Editor: Please emphasize </w:t>
      </w:r>
      <w:r w:rsidR="00257786">
        <w:rPr>
          <w:rFonts w:eastAsia="Times New Roman"/>
          <w:i/>
          <w:iCs/>
          <w:color w:val="4F81BD" w:themeColor="accent1"/>
        </w:rPr>
        <w:t xml:space="preserve">the </w:t>
      </w:r>
      <w:r w:rsidRPr="00AE3C38">
        <w:rPr>
          <w:rFonts w:eastAsia="Times New Roman"/>
          <w:i/>
          <w:iCs/>
          <w:color w:val="4F81BD" w:themeColor="accent1"/>
        </w:rPr>
        <w:t>violet (</w:t>
      </w:r>
      <w:proofErr w:type="spellStart"/>
      <w:r w:rsidRPr="00AE3C38">
        <w:rPr>
          <w:rFonts w:eastAsia="Times New Roman"/>
          <w:i/>
          <w:iCs/>
          <w:color w:val="4F81BD" w:themeColor="accent1"/>
        </w:rPr>
        <w:t>Spn</w:t>
      </w:r>
      <w:proofErr w:type="spellEnd"/>
      <w:r w:rsidRPr="00AE3C38">
        <w:rPr>
          <w:rFonts w:eastAsia="Times New Roman"/>
          <w:i/>
          <w:iCs/>
          <w:color w:val="4F81BD" w:themeColor="accent1"/>
        </w:rPr>
        <w:t xml:space="preserve">-Infected) bar from </w:t>
      </w:r>
      <w:r>
        <w:rPr>
          <w:rFonts w:eastAsia="Times New Roman"/>
          <w:i/>
          <w:iCs/>
          <w:color w:val="4F81BD" w:themeColor="accent1"/>
        </w:rPr>
        <w:t>NK cells</w:t>
      </w:r>
      <w:r w:rsidRPr="00AE3C38">
        <w:rPr>
          <w:rFonts w:eastAsia="Times New Roman"/>
          <w:i/>
          <w:iCs/>
          <w:color w:val="4F81BD" w:themeColor="accent1"/>
        </w:rPr>
        <w:t>.</w:t>
      </w:r>
    </w:p>
    <w:p w14:paraId="0A75D601" w14:textId="77777777" w:rsidR="00AE3C38" w:rsidRPr="00547B23" w:rsidRDefault="00AE3C38" w:rsidP="00B83874">
      <w:pPr>
        <w:pStyle w:val="ListParagraph"/>
        <w:spacing w:before="120"/>
        <w:ind w:left="1627"/>
        <w:contextualSpacing w:val="0"/>
        <w:outlineLvl w:val="0"/>
        <w:rPr>
          <w:rFonts w:eastAsia="Times New Roman"/>
        </w:rPr>
      </w:pPr>
    </w:p>
    <w:p w14:paraId="659F94D7" w14:textId="77777777" w:rsidR="00473E1C" w:rsidRPr="00B07A3B" w:rsidRDefault="00473E1C">
      <w:pPr>
        <w:rPr>
          <w:rFonts w:eastAsia="Times New Roman" w:cstheme="minorHAnsi"/>
          <w:sz w:val="52"/>
        </w:rPr>
      </w:pPr>
      <w:r w:rsidRPr="00B07A3B">
        <w:rPr>
          <w:rFonts w:cstheme="minorHAnsi"/>
        </w:rPr>
        <w:br w:type="page"/>
      </w:r>
    </w:p>
    <w:p w14:paraId="361DE9F4" w14:textId="77777777" w:rsidR="00473E1C" w:rsidRPr="00B07A3B" w:rsidRDefault="00473E1C" w:rsidP="00473E1C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Conclusion</w:t>
      </w:r>
    </w:p>
    <w:p w14:paraId="34A4F40F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cstheme="minorHAnsi"/>
          <w:b/>
          <w:bCs/>
          <w:lang w:eastAsia="zh-TW"/>
        </w:rPr>
      </w:pPr>
      <w:bookmarkStart w:id="81" w:name="_Hlk27388131"/>
      <w:r w:rsidRPr="00B07A3B">
        <w:rPr>
          <w:rFonts w:cstheme="minorHAnsi"/>
          <w:b/>
          <w:bCs/>
        </w:rPr>
        <w:t>Conclusion Interview Statements</w:t>
      </w:r>
    </w:p>
    <w:p w14:paraId="3733A2B1" w14:textId="77777777" w:rsidR="00473E1C" w:rsidRPr="00B07A3B" w:rsidRDefault="00473E1C" w:rsidP="00473E1C">
      <w:pPr>
        <w:outlineLvl w:val="0"/>
        <w:rPr>
          <w:rFonts w:cstheme="minorHAnsi"/>
          <w:b/>
        </w:rPr>
      </w:pPr>
    </w:p>
    <w:bookmarkEnd w:id="81"/>
    <w:p w14:paraId="40DBBEC6" w14:textId="658721C6" w:rsidR="00B07A3B" w:rsidRPr="00B07A3B" w:rsidRDefault="00163BF2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Andres </w:t>
      </w:r>
      <w:proofErr w:type="spellStart"/>
      <w:r>
        <w:rPr>
          <w:rStyle w:val="AuthorName"/>
          <w:rFonts w:asciiTheme="minorHAnsi" w:eastAsia="Times" w:hAnsiTheme="minorHAnsi" w:cstheme="minorHAnsi"/>
        </w:rPr>
        <w:t>Villabona</w:t>
      </w:r>
      <w:proofErr w:type="spellEnd"/>
      <w:r>
        <w:rPr>
          <w:rStyle w:val="AuthorName"/>
          <w:rFonts w:asciiTheme="minorHAnsi" w:eastAsia="Times" w:hAnsiTheme="minorHAnsi" w:cstheme="minorHAnsi"/>
        </w:rPr>
        <w:t>-Rueda</w:t>
      </w:r>
      <w:r w:rsidR="00473E1C" w:rsidRPr="00B07A3B">
        <w:rPr>
          <w:rFonts w:eastAsia="Times New Roman" w:cstheme="minorHAnsi"/>
          <w:b/>
          <w:bCs/>
          <w:u w:val="single"/>
        </w:rPr>
        <w:t>:</w:t>
      </w:r>
      <w:r w:rsidR="00473E1C" w:rsidRPr="00B07A3B">
        <w:rPr>
          <w:rFonts w:eastAsia="Times New Roman" w:cstheme="minorHAnsi"/>
        </w:rPr>
        <w:t xml:space="preserve"> </w:t>
      </w:r>
      <w:r w:rsidR="00D06AA4">
        <w:rPr>
          <w:rFonts w:cstheme="minorHAnsi"/>
        </w:rPr>
        <w:t>While attempting this method, c</w:t>
      </w:r>
      <w:r>
        <w:rPr>
          <w:rFonts w:cstheme="minorHAnsi"/>
        </w:rPr>
        <w:t>orrect insertion of the catheter is the key to hav</w:t>
      </w:r>
      <w:r w:rsidR="00D06AA4">
        <w:rPr>
          <w:rFonts w:cstheme="minorHAnsi"/>
        </w:rPr>
        <w:t>ing</w:t>
      </w:r>
      <w:r>
        <w:rPr>
          <w:rFonts w:cstheme="minorHAnsi"/>
        </w:rPr>
        <w:t xml:space="preserve"> replicable infections. </w:t>
      </w:r>
    </w:p>
    <w:p w14:paraId="2BEF1C75" w14:textId="36C70EE1" w:rsidR="004F6078" w:rsidRPr="004F6078" w:rsidRDefault="00D12260" w:rsidP="00D12260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61DF1">
        <w:rPr>
          <w:rFonts w:eastAsia="Times New Roman" w:cstheme="minorHAnsi"/>
        </w:rPr>
        <w:t>INTERVIEW: Named talent says the statement above in an interview-style shot, looking slightly off-camera.</w:t>
      </w:r>
      <w:r w:rsidR="0006683C">
        <w:rPr>
          <w:rFonts w:eastAsia="Times New Roman" w:cstheme="minorHAnsi"/>
        </w:rPr>
        <w:t xml:space="preserve"> </w:t>
      </w:r>
      <w:r w:rsidR="006C78C9" w:rsidRPr="004F6078">
        <w:rPr>
          <w:rFonts w:eastAsia="Times New Roman" w:cstheme="minorHAnsi"/>
          <w:i/>
          <w:iCs/>
          <w:color w:val="4F81BD" w:themeColor="accent1"/>
        </w:rPr>
        <w:t xml:space="preserve">Suggested B roll: </w:t>
      </w:r>
      <w:r w:rsidR="004F6078" w:rsidRPr="004F6078">
        <w:rPr>
          <w:rFonts w:eastAsia="Times New Roman" w:cstheme="minorHAnsi"/>
          <w:i/>
          <w:iCs/>
          <w:color w:val="4F81BD" w:themeColor="accent1"/>
        </w:rPr>
        <w:t>3.3.2, 3.4 and 3.5</w:t>
      </w:r>
    </w:p>
    <w:p w14:paraId="21DE963A" w14:textId="77777777" w:rsidR="0054698E" w:rsidRPr="004F6078" w:rsidRDefault="0054698E" w:rsidP="004F6078">
      <w:pPr>
        <w:spacing w:before="120"/>
        <w:ind w:left="907"/>
        <w:rPr>
          <w:rFonts w:eastAsia="Times New Roman" w:cstheme="minorHAnsi"/>
        </w:rPr>
      </w:pPr>
    </w:p>
    <w:p w14:paraId="6760896A" w14:textId="220F5A53" w:rsidR="00B07A3B" w:rsidRPr="00B07A3B" w:rsidRDefault="00163BF2" w:rsidP="00D12260">
      <w:pPr>
        <w:pStyle w:val="ListParagraph"/>
        <w:numPr>
          <w:ilvl w:val="1"/>
          <w:numId w:val="3"/>
        </w:numPr>
        <w:spacing w:before="240"/>
        <w:outlineLvl w:val="0"/>
        <w:rPr>
          <w:rFonts w:eastAsia="Times New Roman" w:cstheme="minorHAnsi"/>
        </w:rPr>
      </w:pPr>
      <w:r w:rsidRPr="00163BF2">
        <w:rPr>
          <w:rFonts w:ascii="Calibri" w:hAnsi="Calibri" w:cstheme="minorHAnsi"/>
          <w:b/>
          <w:color w:val="auto"/>
          <w:u w:val="single"/>
        </w:rPr>
        <w:t xml:space="preserve">Andres </w:t>
      </w:r>
      <w:proofErr w:type="spellStart"/>
      <w:r w:rsidRPr="00163BF2">
        <w:rPr>
          <w:rFonts w:ascii="Calibri" w:hAnsi="Calibri" w:cstheme="minorHAnsi"/>
          <w:b/>
          <w:color w:val="auto"/>
          <w:u w:val="single"/>
        </w:rPr>
        <w:t>Villabona</w:t>
      </w:r>
      <w:proofErr w:type="spellEnd"/>
      <w:r w:rsidRPr="00163BF2">
        <w:rPr>
          <w:rFonts w:ascii="Calibri" w:hAnsi="Calibri" w:cstheme="minorHAnsi"/>
          <w:b/>
          <w:color w:val="auto"/>
          <w:u w:val="single"/>
        </w:rPr>
        <w:t>-</w:t>
      </w:r>
      <w:proofErr w:type="gramStart"/>
      <w:r w:rsidRPr="00163BF2">
        <w:rPr>
          <w:rFonts w:ascii="Calibri" w:hAnsi="Calibri" w:cstheme="minorHAnsi"/>
          <w:b/>
          <w:color w:val="auto"/>
          <w:u w:val="single"/>
        </w:rPr>
        <w:t>Rueda:</w:t>
      </w:r>
      <w:r w:rsidR="00473E1C" w:rsidRPr="00B07A3B">
        <w:rPr>
          <w:rFonts w:eastAsia="Times New Roman" w:cstheme="minorHAnsi"/>
          <w:b/>
          <w:bCs/>
          <w:u w:val="single"/>
        </w:rPr>
        <w:t>:</w:t>
      </w:r>
      <w:proofErr w:type="gramEnd"/>
      <w:r w:rsidR="00473E1C" w:rsidRPr="00B07A3B">
        <w:rPr>
          <w:rFonts w:eastAsia="Times New Roman" w:cstheme="minorHAnsi"/>
        </w:rPr>
        <w:t xml:space="preserve"> </w:t>
      </w:r>
      <w:r w:rsidR="00F12FB5">
        <w:rPr>
          <w:rFonts w:cstheme="minorHAnsi"/>
        </w:rPr>
        <w:t>This is a reliable and replicable method that serve</w:t>
      </w:r>
      <w:r w:rsidR="00B4596B">
        <w:rPr>
          <w:rFonts w:cstheme="minorHAnsi"/>
        </w:rPr>
        <w:t>s</w:t>
      </w:r>
      <w:r w:rsidR="00F12FB5">
        <w:rPr>
          <w:rFonts w:cstheme="minorHAnsi"/>
        </w:rPr>
        <w:t xml:space="preserve"> as a platform for the identification of therapeutical targets to study lung injury and accelerate lung injury resolution. </w:t>
      </w:r>
    </w:p>
    <w:p w14:paraId="7900FB55" w14:textId="69084ABA" w:rsidR="0054698E" w:rsidRDefault="0054698E" w:rsidP="0054698E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61DF1">
        <w:rPr>
          <w:rFonts w:eastAsia="Times New Roman" w:cstheme="minorHAnsi"/>
        </w:rPr>
        <w:t>INTERVIEW: Named talent says the statement above in an interview-style shot, looking slightly off-camera.</w:t>
      </w:r>
      <w:r w:rsidR="001D3758">
        <w:rPr>
          <w:rFonts w:eastAsia="Times New Roman" w:cstheme="minorHAnsi"/>
        </w:rPr>
        <w:t xml:space="preserve"> </w:t>
      </w:r>
      <w:r w:rsidR="001D3758" w:rsidRPr="001D3758">
        <w:rPr>
          <w:rFonts w:eastAsia="Times New Roman" w:cstheme="minorHAnsi"/>
          <w:i/>
          <w:iCs/>
          <w:color w:val="4F81BD" w:themeColor="accent1"/>
        </w:rPr>
        <w:t>Suggested B roll: 4.4</w:t>
      </w:r>
    </w:p>
    <w:p w14:paraId="7D84919A" w14:textId="77777777" w:rsidR="00622BE8" w:rsidRDefault="00622BE8" w:rsidP="00622BE8">
      <w:pPr>
        <w:pStyle w:val="ListParagraph"/>
        <w:spacing w:before="120"/>
        <w:ind w:left="360"/>
        <w:rPr>
          <w:rFonts w:eastAsia="Times New Roman" w:cstheme="minorHAnsi"/>
        </w:rPr>
      </w:pPr>
    </w:p>
    <w:sectPr w:rsidR="00622BE8" w:rsidSect="00652165">
      <w:headerReference w:type="default" r:id="rId13"/>
      <w:footerReference w:type="even" r:id="rId14"/>
      <w:footerReference w:type="default" r:id="rId1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Nilesh Kolhe" w:date="2023-05-08T12:47:00Z" w:initials="NK">
    <w:p w14:paraId="53182E74" w14:textId="77777777" w:rsidR="004156EB" w:rsidRDefault="004156EB" w:rsidP="00730AB6">
      <w:pPr>
        <w:pStyle w:val="CommentText"/>
      </w:pPr>
      <w:r>
        <w:rPr>
          <w:rStyle w:val="CommentReference"/>
        </w:rPr>
        <w:annotationRef/>
      </w:r>
      <w:r>
        <w:rPr>
          <w:highlight w:val="yellow"/>
          <w:lang w:val="en-IN"/>
        </w:rPr>
        <w:t>Authors: The statement 1.4 provided in the script edits was small to accommodate a separate stand-alone interview statement. I have So combined it with 1.3. Please confirm that this is acceptable.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3182E7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036DF2" w16cex:dateUtc="2023-05-08T07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3182E74" w16cid:durableId="28036DF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2D13E" w14:textId="77777777" w:rsidR="005E6413" w:rsidRDefault="005E6413">
      <w:r>
        <w:separator/>
      </w:r>
    </w:p>
    <w:p w14:paraId="6B2201DA" w14:textId="77777777" w:rsidR="005E6413" w:rsidRDefault="005E6413"/>
  </w:endnote>
  <w:endnote w:type="continuationSeparator" w:id="0">
    <w:p w14:paraId="34D9389A" w14:textId="77777777" w:rsidR="005E6413" w:rsidRDefault="005E6413">
      <w:r>
        <w:continuationSeparator/>
      </w:r>
    </w:p>
    <w:p w14:paraId="0C5D4051" w14:textId="77777777" w:rsidR="005E6413" w:rsidRDefault="005E64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Times New Roma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20B0604020202020204"/>
    <w:charset w:val="00"/>
    <w:family w:val="roman"/>
    <w:pitch w:val="default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62C0C19D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7D097A7" w14:textId="77777777" w:rsidR="00336C61" w:rsidRDefault="00336C61" w:rsidP="001E230F">
    <w:pPr>
      <w:pStyle w:val="Footer"/>
      <w:ind w:right="360"/>
    </w:pPr>
  </w:p>
  <w:p w14:paraId="38569F8F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276BA" w14:textId="10C632B0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D05EB2">
      <w:rPr>
        <w:rFonts w:cstheme="minorHAnsi"/>
        <w:noProof/>
        <w:lang w:val="en-US"/>
      </w:rPr>
      <w:t>2023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BA1C3D">
      <w:rPr>
        <w:rFonts w:cstheme="minorHAnsi"/>
        <w:lang w:val="en-IN"/>
      </w:rPr>
      <w:t xml:space="preserve"> </w:t>
    </w:r>
    <w:r w:rsidR="00AA01BC">
      <w:rPr>
        <w:rFonts w:cstheme="minorHAnsi"/>
        <w:lang w:val="en-IN"/>
      </w:rPr>
      <w:t xml:space="preserve"> </w:t>
    </w:r>
    <w:r w:rsidR="00BA1C3D">
      <w:rPr>
        <w:rFonts w:cstheme="minorHAnsi"/>
        <w:lang w:val="en-IN"/>
      </w:rPr>
      <w:t xml:space="preserve"> May 08, </w:t>
    </w:r>
    <w:proofErr w:type="gramStart"/>
    <w:r w:rsidR="00BA1C3D">
      <w:rPr>
        <w:rFonts w:cstheme="minorHAnsi"/>
        <w:lang w:val="en-IN"/>
      </w:rPr>
      <w:t>2023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1BCE7" w14:textId="77777777" w:rsidR="005E6413" w:rsidRDefault="005E6413">
      <w:r>
        <w:separator/>
      </w:r>
    </w:p>
    <w:p w14:paraId="5C48EE9D" w14:textId="77777777" w:rsidR="005E6413" w:rsidRDefault="005E6413"/>
  </w:footnote>
  <w:footnote w:type="continuationSeparator" w:id="0">
    <w:p w14:paraId="4091F386" w14:textId="77777777" w:rsidR="005E6413" w:rsidRDefault="005E6413">
      <w:r>
        <w:continuationSeparator/>
      </w:r>
    </w:p>
    <w:p w14:paraId="3A383C6A" w14:textId="77777777" w:rsidR="005E6413" w:rsidRDefault="005E641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5246D" w14:textId="77777777" w:rsidR="00BA1C3D" w:rsidRPr="006D3AC7" w:rsidRDefault="00BA1C3D" w:rsidP="00BA1C3D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bookmarkStart w:id="82" w:name="_Hlk99887907"/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26832ACA" wp14:editId="110D3BE9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 descr="A picture containing text, graphics, font,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picture containing text, graphics, font, 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83" w:name="_Hlk93492051"/>
    <w:r w:rsidRPr="00B772FC">
      <w:rPr>
        <w:rFonts w:cstheme="minorHAnsi"/>
        <w:b/>
        <w:color w:val="00B050"/>
        <w:sz w:val="28"/>
        <w:szCs w:val="28"/>
        <w:u w:val="single"/>
      </w:rPr>
      <w:t>F</w:t>
    </w:r>
    <w:bookmarkStart w:id="84" w:name="_Hlk94748522"/>
    <w:r w:rsidRPr="00B772FC">
      <w:rPr>
        <w:rFonts w:cstheme="minorHAnsi"/>
        <w:b/>
        <w:color w:val="00B050"/>
        <w:sz w:val="28"/>
        <w:szCs w:val="28"/>
        <w:u w:val="single"/>
      </w:rPr>
      <w:t>INAL SCRIPT: APPROVED FOR FILMING</w:t>
    </w:r>
    <w:bookmarkEnd w:id="83"/>
  </w:p>
  <w:bookmarkEnd w:id="82"/>
  <w:bookmarkEnd w:id="84"/>
  <w:p w14:paraId="141E5957" w14:textId="77777777" w:rsidR="00ED23F4" w:rsidRPr="00BA1C3D" w:rsidRDefault="00ED23F4" w:rsidP="00BA1C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1B1D5C66"/>
    <w:multiLevelType w:val="multilevel"/>
    <w:tmpl w:val="DC52BB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5" w15:restartNumberingAfterBreak="0">
    <w:nsid w:val="228B6784"/>
    <w:multiLevelType w:val="multilevel"/>
    <w:tmpl w:val="E94E05B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6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50703DD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000000" w:themeColor="text1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A13418"/>
    <w:multiLevelType w:val="multilevel"/>
    <w:tmpl w:val="BBD0A13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3159875">
    <w:abstractNumId w:val="33"/>
  </w:num>
  <w:num w:numId="2" w16cid:durableId="2064912202">
    <w:abstractNumId w:val="35"/>
  </w:num>
  <w:num w:numId="3" w16cid:durableId="1277255572">
    <w:abstractNumId w:val="34"/>
  </w:num>
  <w:num w:numId="4" w16cid:durableId="1934314135">
    <w:abstractNumId w:val="27"/>
  </w:num>
  <w:num w:numId="5" w16cid:durableId="581525256">
    <w:abstractNumId w:val="13"/>
  </w:num>
  <w:num w:numId="6" w16cid:durableId="628777139">
    <w:abstractNumId w:val="30"/>
  </w:num>
  <w:num w:numId="7" w16cid:durableId="2130780950">
    <w:abstractNumId w:val="38"/>
  </w:num>
  <w:num w:numId="8" w16cid:durableId="1535072566">
    <w:abstractNumId w:val="11"/>
  </w:num>
  <w:num w:numId="9" w16cid:durableId="1407335762">
    <w:abstractNumId w:val="18"/>
  </w:num>
  <w:num w:numId="10" w16cid:durableId="948320849">
    <w:abstractNumId w:val="24"/>
  </w:num>
  <w:num w:numId="11" w16cid:durableId="4250789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880936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274609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84999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555907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1548095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86525766">
    <w:abstractNumId w:val="32"/>
  </w:num>
  <w:num w:numId="18" w16cid:durableId="1312251290">
    <w:abstractNumId w:val="28"/>
  </w:num>
  <w:num w:numId="19" w16cid:durableId="737095281">
    <w:abstractNumId w:val="26"/>
  </w:num>
  <w:num w:numId="20" w16cid:durableId="801729678">
    <w:abstractNumId w:val="20"/>
  </w:num>
  <w:num w:numId="21" w16cid:durableId="205146830">
    <w:abstractNumId w:val="19"/>
  </w:num>
  <w:num w:numId="22" w16cid:durableId="1076128376">
    <w:abstractNumId w:val="10"/>
  </w:num>
  <w:num w:numId="23" w16cid:durableId="1762337482">
    <w:abstractNumId w:val="17"/>
  </w:num>
  <w:num w:numId="24" w16cid:durableId="373190867">
    <w:abstractNumId w:val="31"/>
  </w:num>
  <w:num w:numId="25" w16cid:durableId="951403765">
    <w:abstractNumId w:val="12"/>
  </w:num>
  <w:num w:numId="26" w16cid:durableId="1028986732">
    <w:abstractNumId w:val="25"/>
  </w:num>
  <w:num w:numId="27" w16cid:durableId="8870693">
    <w:abstractNumId w:val="22"/>
  </w:num>
  <w:num w:numId="28" w16cid:durableId="835847685">
    <w:abstractNumId w:val="9"/>
  </w:num>
  <w:num w:numId="29" w16cid:durableId="1701514318">
    <w:abstractNumId w:val="7"/>
  </w:num>
  <w:num w:numId="30" w16cid:durableId="2049908818">
    <w:abstractNumId w:val="6"/>
  </w:num>
  <w:num w:numId="31" w16cid:durableId="1600721552">
    <w:abstractNumId w:val="5"/>
  </w:num>
  <w:num w:numId="32" w16cid:durableId="1183473634">
    <w:abstractNumId w:val="4"/>
  </w:num>
  <w:num w:numId="33" w16cid:durableId="735859335">
    <w:abstractNumId w:val="8"/>
  </w:num>
  <w:num w:numId="34" w16cid:durableId="715931427">
    <w:abstractNumId w:val="3"/>
  </w:num>
  <w:num w:numId="35" w16cid:durableId="267548858">
    <w:abstractNumId w:val="2"/>
  </w:num>
  <w:num w:numId="36" w16cid:durableId="1766880897">
    <w:abstractNumId w:val="1"/>
  </w:num>
  <w:num w:numId="37" w16cid:durableId="132065203">
    <w:abstractNumId w:val="0"/>
  </w:num>
  <w:num w:numId="38" w16cid:durableId="1921022297">
    <w:abstractNumId w:val="16"/>
  </w:num>
  <w:num w:numId="39" w16cid:durableId="1271428021">
    <w:abstractNumId w:val="36"/>
  </w:num>
  <w:num w:numId="40" w16cid:durableId="1058894900">
    <w:abstractNumId w:val="21"/>
  </w:num>
  <w:num w:numId="41" w16cid:durableId="1660840715">
    <w:abstractNumId w:val="23"/>
  </w:num>
  <w:num w:numId="42" w16cid:durableId="641811366">
    <w:abstractNumId w:val="29"/>
  </w:num>
  <w:num w:numId="43" w16cid:durableId="1129203850">
    <w:abstractNumId w:val="14"/>
  </w:num>
  <w:num w:numId="44" w16cid:durableId="2044087829">
    <w:abstractNumId w:val="15"/>
  </w:num>
  <w:num w:numId="45" w16cid:durableId="867916599">
    <w:abstractNumId w:val="37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ilesh Kolhe">
    <w15:presenceInfo w15:providerId="AD" w15:userId="S::nilesh.kolhe@jove.com::a4e32b4e-1bbb-4e05-b3df-9ca83f3940b8"/>
  </w15:person>
  <w15:person w15:author="Andres Villabona-Rueda">
    <w15:presenceInfo w15:providerId="AD" w15:userId="S::avillab1@jh.edu::07dc9aab-bb26-48e3-8280-d8e4036a3a4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trackRevisions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KgFAO/qGdItAAAA"/>
  </w:docVars>
  <w:rsids>
    <w:rsidRoot w:val="00BF2674"/>
    <w:rsid w:val="00001233"/>
    <w:rsid w:val="00003C8B"/>
    <w:rsid w:val="000051DE"/>
    <w:rsid w:val="0000605D"/>
    <w:rsid w:val="00010DD0"/>
    <w:rsid w:val="0001201A"/>
    <w:rsid w:val="0001266D"/>
    <w:rsid w:val="00013862"/>
    <w:rsid w:val="00023E22"/>
    <w:rsid w:val="00025DE9"/>
    <w:rsid w:val="000326C8"/>
    <w:rsid w:val="00037828"/>
    <w:rsid w:val="00043807"/>
    <w:rsid w:val="0004405A"/>
    <w:rsid w:val="0006683C"/>
    <w:rsid w:val="000745AA"/>
    <w:rsid w:val="00074929"/>
    <w:rsid w:val="00080D83"/>
    <w:rsid w:val="00083792"/>
    <w:rsid w:val="0008613B"/>
    <w:rsid w:val="00090BAC"/>
    <w:rsid w:val="000B04C1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E6166"/>
    <w:rsid w:val="000F05F6"/>
    <w:rsid w:val="000F1A61"/>
    <w:rsid w:val="001016BD"/>
    <w:rsid w:val="00106F46"/>
    <w:rsid w:val="001115D1"/>
    <w:rsid w:val="00125924"/>
    <w:rsid w:val="00126973"/>
    <w:rsid w:val="001331E3"/>
    <w:rsid w:val="00133A9F"/>
    <w:rsid w:val="00143557"/>
    <w:rsid w:val="00145A21"/>
    <w:rsid w:val="001469E6"/>
    <w:rsid w:val="00151824"/>
    <w:rsid w:val="001528A5"/>
    <w:rsid w:val="00162D51"/>
    <w:rsid w:val="00163BF2"/>
    <w:rsid w:val="0016425A"/>
    <w:rsid w:val="00167095"/>
    <w:rsid w:val="00176D6F"/>
    <w:rsid w:val="00177B33"/>
    <w:rsid w:val="001819E3"/>
    <w:rsid w:val="00184EF9"/>
    <w:rsid w:val="00185C41"/>
    <w:rsid w:val="00191A77"/>
    <w:rsid w:val="0019301B"/>
    <w:rsid w:val="001B3024"/>
    <w:rsid w:val="001B5C46"/>
    <w:rsid w:val="001C3C85"/>
    <w:rsid w:val="001C5DB5"/>
    <w:rsid w:val="001C7BBC"/>
    <w:rsid w:val="001D3758"/>
    <w:rsid w:val="001D66A5"/>
    <w:rsid w:val="001E2225"/>
    <w:rsid w:val="001E230F"/>
    <w:rsid w:val="001E52A3"/>
    <w:rsid w:val="001F0890"/>
    <w:rsid w:val="00214268"/>
    <w:rsid w:val="00223889"/>
    <w:rsid w:val="00223D45"/>
    <w:rsid w:val="002337EE"/>
    <w:rsid w:val="002422D6"/>
    <w:rsid w:val="00244CDB"/>
    <w:rsid w:val="00247BFF"/>
    <w:rsid w:val="0025310D"/>
    <w:rsid w:val="002544F1"/>
    <w:rsid w:val="002553AE"/>
    <w:rsid w:val="00257786"/>
    <w:rsid w:val="002617AD"/>
    <w:rsid w:val="00264483"/>
    <w:rsid w:val="00264B3C"/>
    <w:rsid w:val="00265C44"/>
    <w:rsid w:val="00265EAD"/>
    <w:rsid w:val="00265F76"/>
    <w:rsid w:val="00266119"/>
    <w:rsid w:val="002773BA"/>
    <w:rsid w:val="00277C90"/>
    <w:rsid w:val="00283E3E"/>
    <w:rsid w:val="00287206"/>
    <w:rsid w:val="002929B8"/>
    <w:rsid w:val="002945FF"/>
    <w:rsid w:val="002A7F8B"/>
    <w:rsid w:val="002B009A"/>
    <w:rsid w:val="002B025E"/>
    <w:rsid w:val="002B0D88"/>
    <w:rsid w:val="002B26D4"/>
    <w:rsid w:val="002B55D9"/>
    <w:rsid w:val="002C54DB"/>
    <w:rsid w:val="002D52A1"/>
    <w:rsid w:val="002D53C4"/>
    <w:rsid w:val="002D5B56"/>
    <w:rsid w:val="002D6880"/>
    <w:rsid w:val="002E6A41"/>
    <w:rsid w:val="002E7521"/>
    <w:rsid w:val="002F0D42"/>
    <w:rsid w:val="002F3829"/>
    <w:rsid w:val="002F38CF"/>
    <w:rsid w:val="003036C1"/>
    <w:rsid w:val="00304126"/>
    <w:rsid w:val="00305187"/>
    <w:rsid w:val="0030618C"/>
    <w:rsid w:val="0031010E"/>
    <w:rsid w:val="00310337"/>
    <w:rsid w:val="003138D4"/>
    <w:rsid w:val="00314462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63153"/>
    <w:rsid w:val="00364249"/>
    <w:rsid w:val="0036567C"/>
    <w:rsid w:val="003733B4"/>
    <w:rsid w:val="0037596A"/>
    <w:rsid w:val="00382850"/>
    <w:rsid w:val="0038502C"/>
    <w:rsid w:val="00386777"/>
    <w:rsid w:val="00395684"/>
    <w:rsid w:val="003962A7"/>
    <w:rsid w:val="003A1109"/>
    <w:rsid w:val="003A49C2"/>
    <w:rsid w:val="003A7689"/>
    <w:rsid w:val="003B0216"/>
    <w:rsid w:val="003B5E26"/>
    <w:rsid w:val="003C1044"/>
    <w:rsid w:val="003C32EC"/>
    <w:rsid w:val="003D0847"/>
    <w:rsid w:val="003E2BC9"/>
    <w:rsid w:val="003F2D22"/>
    <w:rsid w:val="003F4B52"/>
    <w:rsid w:val="004034B6"/>
    <w:rsid w:val="004114EA"/>
    <w:rsid w:val="00414B4F"/>
    <w:rsid w:val="004156EB"/>
    <w:rsid w:val="00426350"/>
    <w:rsid w:val="004346B2"/>
    <w:rsid w:val="00440FFA"/>
    <w:rsid w:val="004425EC"/>
    <w:rsid w:val="00450B27"/>
    <w:rsid w:val="00453116"/>
    <w:rsid w:val="00455510"/>
    <w:rsid w:val="00455638"/>
    <w:rsid w:val="00456A5D"/>
    <w:rsid w:val="00464D72"/>
    <w:rsid w:val="0046504A"/>
    <w:rsid w:val="00472752"/>
    <w:rsid w:val="0047306D"/>
    <w:rsid w:val="00473E1C"/>
    <w:rsid w:val="0048283A"/>
    <w:rsid w:val="00482D4C"/>
    <w:rsid w:val="00483E1B"/>
    <w:rsid w:val="00493A57"/>
    <w:rsid w:val="004A4D2A"/>
    <w:rsid w:val="004C1095"/>
    <w:rsid w:val="004C1318"/>
    <w:rsid w:val="004C2DAD"/>
    <w:rsid w:val="004C6BFC"/>
    <w:rsid w:val="004D4A4F"/>
    <w:rsid w:val="004D5C8C"/>
    <w:rsid w:val="004E0C5A"/>
    <w:rsid w:val="004E2BE1"/>
    <w:rsid w:val="004E35F1"/>
    <w:rsid w:val="004E3F8E"/>
    <w:rsid w:val="004E4801"/>
    <w:rsid w:val="004E5008"/>
    <w:rsid w:val="004F6078"/>
    <w:rsid w:val="004F664D"/>
    <w:rsid w:val="00511F52"/>
    <w:rsid w:val="00513853"/>
    <w:rsid w:val="00520F58"/>
    <w:rsid w:val="0052184A"/>
    <w:rsid w:val="00527477"/>
    <w:rsid w:val="00530DD9"/>
    <w:rsid w:val="005320E4"/>
    <w:rsid w:val="005328D4"/>
    <w:rsid w:val="00534B83"/>
    <w:rsid w:val="005363E2"/>
    <w:rsid w:val="00536D89"/>
    <w:rsid w:val="00541F79"/>
    <w:rsid w:val="005463CB"/>
    <w:rsid w:val="0054698E"/>
    <w:rsid w:val="00547B23"/>
    <w:rsid w:val="005500D2"/>
    <w:rsid w:val="00557116"/>
    <w:rsid w:val="0055763A"/>
    <w:rsid w:val="00560C12"/>
    <w:rsid w:val="00561E82"/>
    <w:rsid w:val="00565757"/>
    <w:rsid w:val="005829FA"/>
    <w:rsid w:val="00585ECC"/>
    <w:rsid w:val="00597F3B"/>
    <w:rsid w:val="005A02B6"/>
    <w:rsid w:val="005A09D8"/>
    <w:rsid w:val="005A1F5E"/>
    <w:rsid w:val="005A3F8F"/>
    <w:rsid w:val="005B4D3F"/>
    <w:rsid w:val="005B4F45"/>
    <w:rsid w:val="005B6859"/>
    <w:rsid w:val="005C353A"/>
    <w:rsid w:val="005C4E06"/>
    <w:rsid w:val="005C6D1E"/>
    <w:rsid w:val="005D0F8B"/>
    <w:rsid w:val="005D783F"/>
    <w:rsid w:val="005E2B7E"/>
    <w:rsid w:val="005E6413"/>
    <w:rsid w:val="005F18A3"/>
    <w:rsid w:val="005F1ADF"/>
    <w:rsid w:val="00604177"/>
    <w:rsid w:val="00607F22"/>
    <w:rsid w:val="006137EC"/>
    <w:rsid w:val="00622BE8"/>
    <w:rsid w:val="006346FE"/>
    <w:rsid w:val="00637544"/>
    <w:rsid w:val="006402D4"/>
    <w:rsid w:val="00640DCD"/>
    <w:rsid w:val="006446A3"/>
    <w:rsid w:val="00645A61"/>
    <w:rsid w:val="00645B93"/>
    <w:rsid w:val="00646050"/>
    <w:rsid w:val="006477A0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7274F"/>
    <w:rsid w:val="006801B1"/>
    <w:rsid w:val="006941AA"/>
    <w:rsid w:val="00694D76"/>
    <w:rsid w:val="0069665E"/>
    <w:rsid w:val="006A0250"/>
    <w:rsid w:val="006A14A2"/>
    <w:rsid w:val="006A21CB"/>
    <w:rsid w:val="006A5A77"/>
    <w:rsid w:val="006A6324"/>
    <w:rsid w:val="006B0056"/>
    <w:rsid w:val="006B2573"/>
    <w:rsid w:val="006C08AE"/>
    <w:rsid w:val="006C0E87"/>
    <w:rsid w:val="006C1A3B"/>
    <w:rsid w:val="006C36DF"/>
    <w:rsid w:val="006C78C9"/>
    <w:rsid w:val="006D1F9B"/>
    <w:rsid w:val="006D3AC7"/>
    <w:rsid w:val="006D4710"/>
    <w:rsid w:val="006D7676"/>
    <w:rsid w:val="006E16D4"/>
    <w:rsid w:val="006E219C"/>
    <w:rsid w:val="006F45A7"/>
    <w:rsid w:val="006F6051"/>
    <w:rsid w:val="006F76E6"/>
    <w:rsid w:val="0071294C"/>
    <w:rsid w:val="0072042E"/>
    <w:rsid w:val="00721071"/>
    <w:rsid w:val="00724E3B"/>
    <w:rsid w:val="00731E5D"/>
    <w:rsid w:val="00745D4B"/>
    <w:rsid w:val="00746865"/>
    <w:rsid w:val="007474E4"/>
    <w:rsid w:val="007548F3"/>
    <w:rsid w:val="007574EC"/>
    <w:rsid w:val="007601CA"/>
    <w:rsid w:val="00767F67"/>
    <w:rsid w:val="0077071A"/>
    <w:rsid w:val="00771A09"/>
    <w:rsid w:val="00775AF0"/>
    <w:rsid w:val="00777388"/>
    <w:rsid w:val="007776B4"/>
    <w:rsid w:val="007857CD"/>
    <w:rsid w:val="00790E8C"/>
    <w:rsid w:val="007A4E1D"/>
    <w:rsid w:val="007A6965"/>
    <w:rsid w:val="007A7075"/>
    <w:rsid w:val="007B0F0F"/>
    <w:rsid w:val="007B0FBB"/>
    <w:rsid w:val="007B3E0E"/>
    <w:rsid w:val="007D4222"/>
    <w:rsid w:val="007D61A8"/>
    <w:rsid w:val="007E36A2"/>
    <w:rsid w:val="007F48D4"/>
    <w:rsid w:val="00802635"/>
    <w:rsid w:val="00804C75"/>
    <w:rsid w:val="00806B1B"/>
    <w:rsid w:val="00807628"/>
    <w:rsid w:val="00817D9F"/>
    <w:rsid w:val="0082634E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6386E"/>
    <w:rsid w:val="00873D1A"/>
    <w:rsid w:val="00875BE8"/>
    <w:rsid w:val="00877B88"/>
    <w:rsid w:val="0088113B"/>
    <w:rsid w:val="008952F8"/>
    <w:rsid w:val="008A0177"/>
    <w:rsid w:val="008A1F23"/>
    <w:rsid w:val="008A7586"/>
    <w:rsid w:val="008B31F0"/>
    <w:rsid w:val="008D2A6A"/>
    <w:rsid w:val="008D58EC"/>
    <w:rsid w:val="008E74F7"/>
    <w:rsid w:val="008F7754"/>
    <w:rsid w:val="0090117D"/>
    <w:rsid w:val="009055DD"/>
    <w:rsid w:val="009114D8"/>
    <w:rsid w:val="009149A4"/>
    <w:rsid w:val="00917939"/>
    <w:rsid w:val="009212DD"/>
    <w:rsid w:val="00921AB9"/>
    <w:rsid w:val="00924409"/>
    <w:rsid w:val="009301B8"/>
    <w:rsid w:val="00931D78"/>
    <w:rsid w:val="00941F06"/>
    <w:rsid w:val="009431F3"/>
    <w:rsid w:val="00945BC7"/>
    <w:rsid w:val="00946207"/>
    <w:rsid w:val="00947092"/>
    <w:rsid w:val="00951A8E"/>
    <w:rsid w:val="00952C39"/>
    <w:rsid w:val="00954870"/>
    <w:rsid w:val="00954918"/>
    <w:rsid w:val="00954C7A"/>
    <w:rsid w:val="009625B1"/>
    <w:rsid w:val="00966F67"/>
    <w:rsid w:val="009809C5"/>
    <w:rsid w:val="00985F44"/>
    <w:rsid w:val="00987081"/>
    <w:rsid w:val="00991F04"/>
    <w:rsid w:val="00997611"/>
    <w:rsid w:val="00997C20"/>
    <w:rsid w:val="009A0E7C"/>
    <w:rsid w:val="009A2C33"/>
    <w:rsid w:val="009A3CBD"/>
    <w:rsid w:val="009B0203"/>
    <w:rsid w:val="009B2183"/>
    <w:rsid w:val="009B4EE3"/>
    <w:rsid w:val="009B6D4E"/>
    <w:rsid w:val="009C041E"/>
    <w:rsid w:val="009C2062"/>
    <w:rsid w:val="009C7B9A"/>
    <w:rsid w:val="009D21B9"/>
    <w:rsid w:val="009E4241"/>
    <w:rsid w:val="009F0554"/>
    <w:rsid w:val="009F356C"/>
    <w:rsid w:val="009F51F2"/>
    <w:rsid w:val="00A0451D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60320"/>
    <w:rsid w:val="00A60961"/>
    <w:rsid w:val="00A61802"/>
    <w:rsid w:val="00A63FE5"/>
    <w:rsid w:val="00A704F9"/>
    <w:rsid w:val="00A72FC5"/>
    <w:rsid w:val="00A730E3"/>
    <w:rsid w:val="00A77CF6"/>
    <w:rsid w:val="00A84BA8"/>
    <w:rsid w:val="00A84C50"/>
    <w:rsid w:val="00A91283"/>
    <w:rsid w:val="00A97AC1"/>
    <w:rsid w:val="00AA01BC"/>
    <w:rsid w:val="00AA08DA"/>
    <w:rsid w:val="00AA132F"/>
    <w:rsid w:val="00AA7698"/>
    <w:rsid w:val="00AB3338"/>
    <w:rsid w:val="00AC16C3"/>
    <w:rsid w:val="00AC5EF4"/>
    <w:rsid w:val="00AC63FC"/>
    <w:rsid w:val="00AD2E6A"/>
    <w:rsid w:val="00AD3B41"/>
    <w:rsid w:val="00AD4F04"/>
    <w:rsid w:val="00AE11E8"/>
    <w:rsid w:val="00AE2480"/>
    <w:rsid w:val="00AE3C38"/>
    <w:rsid w:val="00B00969"/>
    <w:rsid w:val="00B03B5A"/>
    <w:rsid w:val="00B04340"/>
    <w:rsid w:val="00B05B3A"/>
    <w:rsid w:val="00B07A3B"/>
    <w:rsid w:val="00B1216D"/>
    <w:rsid w:val="00B13941"/>
    <w:rsid w:val="00B32F03"/>
    <w:rsid w:val="00B340A8"/>
    <w:rsid w:val="00B3428E"/>
    <w:rsid w:val="00B40E12"/>
    <w:rsid w:val="00B41902"/>
    <w:rsid w:val="00B435B8"/>
    <w:rsid w:val="00B4499C"/>
    <w:rsid w:val="00B44A97"/>
    <w:rsid w:val="00B4596B"/>
    <w:rsid w:val="00B4630A"/>
    <w:rsid w:val="00B5116D"/>
    <w:rsid w:val="00B51787"/>
    <w:rsid w:val="00B6201D"/>
    <w:rsid w:val="00B653B7"/>
    <w:rsid w:val="00B66A14"/>
    <w:rsid w:val="00B708E5"/>
    <w:rsid w:val="00B7250F"/>
    <w:rsid w:val="00B726B9"/>
    <w:rsid w:val="00B807E5"/>
    <w:rsid w:val="00B83874"/>
    <w:rsid w:val="00B847A0"/>
    <w:rsid w:val="00B87BC5"/>
    <w:rsid w:val="00BA1C3D"/>
    <w:rsid w:val="00BC6DA7"/>
    <w:rsid w:val="00BD41B9"/>
    <w:rsid w:val="00BD4346"/>
    <w:rsid w:val="00BE051D"/>
    <w:rsid w:val="00BE3002"/>
    <w:rsid w:val="00BE56E8"/>
    <w:rsid w:val="00BE756D"/>
    <w:rsid w:val="00BF2674"/>
    <w:rsid w:val="00BF2B34"/>
    <w:rsid w:val="00BF31D1"/>
    <w:rsid w:val="00BF690A"/>
    <w:rsid w:val="00BF78DC"/>
    <w:rsid w:val="00C00F3F"/>
    <w:rsid w:val="00C035C7"/>
    <w:rsid w:val="00C12062"/>
    <w:rsid w:val="00C2620F"/>
    <w:rsid w:val="00C34F4C"/>
    <w:rsid w:val="00C37309"/>
    <w:rsid w:val="00C4175D"/>
    <w:rsid w:val="00C5515D"/>
    <w:rsid w:val="00C602B2"/>
    <w:rsid w:val="00C70C90"/>
    <w:rsid w:val="00C7374B"/>
    <w:rsid w:val="00C80641"/>
    <w:rsid w:val="00C8109F"/>
    <w:rsid w:val="00C82679"/>
    <w:rsid w:val="00C836F3"/>
    <w:rsid w:val="00C9250E"/>
    <w:rsid w:val="00C97B11"/>
    <w:rsid w:val="00CA3091"/>
    <w:rsid w:val="00CA4076"/>
    <w:rsid w:val="00CA5C24"/>
    <w:rsid w:val="00CB039A"/>
    <w:rsid w:val="00CB5DE5"/>
    <w:rsid w:val="00CC0C58"/>
    <w:rsid w:val="00CC29BF"/>
    <w:rsid w:val="00CC5E3D"/>
    <w:rsid w:val="00CD515D"/>
    <w:rsid w:val="00CD63B8"/>
    <w:rsid w:val="00CD7F92"/>
    <w:rsid w:val="00CE10F2"/>
    <w:rsid w:val="00CE4904"/>
    <w:rsid w:val="00CF19CE"/>
    <w:rsid w:val="00CF22F6"/>
    <w:rsid w:val="00CF6830"/>
    <w:rsid w:val="00CF771C"/>
    <w:rsid w:val="00D00EF4"/>
    <w:rsid w:val="00D05EB2"/>
    <w:rsid w:val="00D06AA4"/>
    <w:rsid w:val="00D103FE"/>
    <w:rsid w:val="00D10BFA"/>
    <w:rsid w:val="00D10F00"/>
    <w:rsid w:val="00D12260"/>
    <w:rsid w:val="00D150D8"/>
    <w:rsid w:val="00D30007"/>
    <w:rsid w:val="00D300CE"/>
    <w:rsid w:val="00D35138"/>
    <w:rsid w:val="00D37C1A"/>
    <w:rsid w:val="00D406D6"/>
    <w:rsid w:val="00D44380"/>
    <w:rsid w:val="00D45AF7"/>
    <w:rsid w:val="00D466AF"/>
    <w:rsid w:val="00D473BF"/>
    <w:rsid w:val="00D47642"/>
    <w:rsid w:val="00D5726F"/>
    <w:rsid w:val="00D6314B"/>
    <w:rsid w:val="00D70B47"/>
    <w:rsid w:val="00D712A3"/>
    <w:rsid w:val="00D87F2A"/>
    <w:rsid w:val="00D95C4C"/>
    <w:rsid w:val="00DA117F"/>
    <w:rsid w:val="00DA17FB"/>
    <w:rsid w:val="00DA5096"/>
    <w:rsid w:val="00DB7EBA"/>
    <w:rsid w:val="00DC058D"/>
    <w:rsid w:val="00DC1E10"/>
    <w:rsid w:val="00DC2504"/>
    <w:rsid w:val="00DC311D"/>
    <w:rsid w:val="00DC7C84"/>
    <w:rsid w:val="00DC7D3A"/>
    <w:rsid w:val="00DD2CF9"/>
    <w:rsid w:val="00DE2554"/>
    <w:rsid w:val="00DE2882"/>
    <w:rsid w:val="00DE46DB"/>
    <w:rsid w:val="00DE4C1C"/>
    <w:rsid w:val="00DE5D59"/>
    <w:rsid w:val="00DE66F3"/>
    <w:rsid w:val="00DF0865"/>
    <w:rsid w:val="00DF307B"/>
    <w:rsid w:val="00DF5E5C"/>
    <w:rsid w:val="00E072C2"/>
    <w:rsid w:val="00E24673"/>
    <w:rsid w:val="00E24898"/>
    <w:rsid w:val="00E355EE"/>
    <w:rsid w:val="00E35FB3"/>
    <w:rsid w:val="00E377F9"/>
    <w:rsid w:val="00E44C46"/>
    <w:rsid w:val="00E53A77"/>
    <w:rsid w:val="00E65758"/>
    <w:rsid w:val="00E662CA"/>
    <w:rsid w:val="00E8076C"/>
    <w:rsid w:val="00E85822"/>
    <w:rsid w:val="00E87DA4"/>
    <w:rsid w:val="00EA15F6"/>
    <w:rsid w:val="00EA20E5"/>
    <w:rsid w:val="00EA2756"/>
    <w:rsid w:val="00EA4B94"/>
    <w:rsid w:val="00EA60D4"/>
    <w:rsid w:val="00EC098C"/>
    <w:rsid w:val="00EC3C46"/>
    <w:rsid w:val="00EC550A"/>
    <w:rsid w:val="00EC69FF"/>
    <w:rsid w:val="00ED00F1"/>
    <w:rsid w:val="00ED23F4"/>
    <w:rsid w:val="00ED592D"/>
    <w:rsid w:val="00EE03C9"/>
    <w:rsid w:val="00EE1E2F"/>
    <w:rsid w:val="00EE39ED"/>
    <w:rsid w:val="00EE4460"/>
    <w:rsid w:val="00EF4E2B"/>
    <w:rsid w:val="00EF50B5"/>
    <w:rsid w:val="00F0293A"/>
    <w:rsid w:val="00F04E9E"/>
    <w:rsid w:val="00F10CF8"/>
    <w:rsid w:val="00F10FAD"/>
    <w:rsid w:val="00F11DE9"/>
    <w:rsid w:val="00F12FB5"/>
    <w:rsid w:val="00F146E3"/>
    <w:rsid w:val="00F153F4"/>
    <w:rsid w:val="00F22F5E"/>
    <w:rsid w:val="00F3061E"/>
    <w:rsid w:val="00F35094"/>
    <w:rsid w:val="00F40A00"/>
    <w:rsid w:val="00F47F32"/>
    <w:rsid w:val="00F56A75"/>
    <w:rsid w:val="00F60641"/>
    <w:rsid w:val="00F60B45"/>
    <w:rsid w:val="00F60C18"/>
    <w:rsid w:val="00F646A8"/>
    <w:rsid w:val="00F64FB6"/>
    <w:rsid w:val="00F7405F"/>
    <w:rsid w:val="00F80FD0"/>
    <w:rsid w:val="00F93A08"/>
    <w:rsid w:val="00F94600"/>
    <w:rsid w:val="00F95E8D"/>
    <w:rsid w:val="00F973E4"/>
    <w:rsid w:val="00FA1A9D"/>
    <w:rsid w:val="00FA532D"/>
    <w:rsid w:val="00FA7A79"/>
    <w:rsid w:val="00FA7D51"/>
    <w:rsid w:val="00FC05EB"/>
    <w:rsid w:val="00FD1497"/>
    <w:rsid w:val="00FE059A"/>
    <w:rsid w:val="00FF34BC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9A38E97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9B6D4E"/>
    <w:pPr>
      <w:widowControl w:val="0"/>
      <w:jc w:val="both"/>
    </w:pPr>
    <w:rPr>
      <w:rFonts w:ascii="Calibri" w:eastAsia="Calibri" w:hAnsi="Calibri" w:cs="Calibri"/>
      <w:iCs/>
      <w:color w:val="auto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40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account/file-uploader?src=19497173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C963BE5-F9B1-4602-82AD-67D219B05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2480</Words>
  <Characters>14136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16583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Andres Villabona-Rueda</cp:lastModifiedBy>
  <cp:revision>2</cp:revision>
  <dcterms:created xsi:type="dcterms:W3CDTF">2023-06-04T21:23:00Z</dcterms:created>
  <dcterms:modified xsi:type="dcterms:W3CDTF">2023-06-04T21:23:00Z</dcterms:modified>
</cp:coreProperties>
</file>