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349BC" w14:textId="47453410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Submission ID #: </w:t>
      </w:r>
      <w:r w:rsidR="001C5A2D" w:rsidRPr="001C5A2D">
        <w:rPr>
          <w:rFonts w:asciiTheme="minorHAnsi" w:hAnsiTheme="minorHAnsi" w:cstheme="minorHAnsi"/>
          <w:b/>
        </w:rPr>
        <w:t>63876</w:t>
      </w:r>
    </w:p>
    <w:p w14:paraId="0EA072CA" w14:textId="04705E87" w:rsidR="004E0C5A" w:rsidRPr="00B07A3B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Scriptwriter Name:</w:t>
      </w:r>
      <w:r w:rsidR="001A3CED">
        <w:rPr>
          <w:rFonts w:asciiTheme="minorHAnsi" w:hAnsiTheme="minorHAnsi" w:cstheme="minorHAnsi"/>
          <w:b/>
        </w:rPr>
        <w:t xml:space="preserve"> </w:t>
      </w:r>
      <w:r w:rsidR="001772C1">
        <w:rPr>
          <w:rFonts w:asciiTheme="minorHAnsi" w:hAnsiTheme="minorHAnsi" w:cstheme="minorHAnsi"/>
          <w:b/>
        </w:rPr>
        <w:t>Shalini K. Vasan</w:t>
      </w:r>
      <w:r w:rsidRPr="00B07A3B">
        <w:rPr>
          <w:rFonts w:asciiTheme="minorHAnsi" w:hAnsiTheme="minorHAnsi" w:cstheme="minorHAnsi"/>
          <w:b/>
        </w:rPr>
        <w:t xml:space="preserve"> </w:t>
      </w:r>
    </w:p>
    <w:p w14:paraId="58E7498F" w14:textId="197C44F2" w:rsidR="00A97CC6" w:rsidRDefault="004E0C5A" w:rsidP="00A97CC6">
      <w:r w:rsidRPr="00B07A3B">
        <w:rPr>
          <w:rFonts w:asciiTheme="minorHAnsi" w:hAnsiTheme="minorHAnsi" w:cstheme="minorHAnsi"/>
          <w:b/>
        </w:rPr>
        <w:t>Project Page Link:</w:t>
      </w:r>
      <w:r w:rsidR="00CA3842" w:rsidRPr="00CA3842">
        <w:t xml:space="preserve"> </w:t>
      </w:r>
      <w:hyperlink r:id="rId8" w:history="1">
        <w:r w:rsidR="001C5A2D" w:rsidRPr="00B800E8">
          <w:rPr>
            <w:rStyle w:val="Hyperlink"/>
          </w:rPr>
          <w:t>https://www.jove.com/account/file-uploader?src=19482228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665262D1" w14:textId="5847DC17" w:rsidR="006965B3" w:rsidRPr="0089237F" w:rsidRDefault="004E0C5A" w:rsidP="006965B3">
      <w:pPr>
        <w:spacing w:before="240"/>
        <w:contextualSpacing/>
        <w:rPr>
          <w:rFonts w:eastAsiaTheme="minorEastAsia" w:cs="Calibri"/>
          <w:color w:val="000000"/>
        </w:rPr>
      </w:pPr>
      <w:r w:rsidRPr="00A97CC6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="001C5A2D" w:rsidRPr="001C5A2D">
        <w:rPr>
          <w:rFonts w:asciiTheme="minorHAnsi" w:hAnsiTheme="minorHAnsi" w:cstheme="minorHAnsi"/>
          <w:b/>
          <w:sz w:val="32"/>
          <w:szCs w:val="32"/>
        </w:rPr>
        <w:t>Rapid Viscoelastic Characterization of Airway Mucus Using a Benchtop Rheometer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hAnsiTheme="minorHAnsi" w:cstheme="minorHAnsi"/>
          <w:b/>
        </w:rPr>
      </w:pPr>
    </w:p>
    <w:p w14:paraId="160C3464" w14:textId="33DA1665" w:rsidR="00CA3842" w:rsidRDefault="00EC3C46" w:rsidP="00313E9F">
      <w:pPr>
        <w:pStyle w:val="Default"/>
        <w:spacing w:after="20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</w:p>
    <w:p w14:paraId="056C6E0E" w14:textId="77777777" w:rsidR="000333BA" w:rsidRDefault="000333BA" w:rsidP="000333BA">
      <w:p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Jason A. Wykoff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, Kendall M. Shaffer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Kenza</w:t>
      </w:r>
      <w:proofErr w:type="spellEnd"/>
      <w:r>
        <w:rPr>
          <w:rFonts w:asciiTheme="minorHAnsi" w:hAnsiTheme="minorHAnsi" w:cstheme="minorHAnsi"/>
        </w:rPr>
        <w:t xml:space="preserve"> C. Araba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, Matthew R. Markovetz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Jérémy</w:t>
      </w:r>
      <w:proofErr w:type="spellEnd"/>
      <w:r>
        <w:rPr>
          <w:rFonts w:asciiTheme="minorHAnsi" w:hAnsiTheme="minorHAnsi" w:cstheme="minorHAnsi"/>
        </w:rPr>
        <w:t xml:space="preserve"> Patarin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Matthieu</w:t>
      </w:r>
      <w:proofErr w:type="spellEnd"/>
      <w:r>
        <w:rPr>
          <w:rFonts w:asciiTheme="minorHAnsi" w:hAnsiTheme="minorHAnsi" w:cstheme="minorHAnsi"/>
        </w:rPr>
        <w:t xml:space="preserve"> Robert de Saint Vincent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, Scott H. Donaldson</w:t>
      </w:r>
      <w:r>
        <w:rPr>
          <w:rFonts w:asciiTheme="minorHAnsi" w:hAnsiTheme="minorHAnsi" w:cstheme="minorHAnsi"/>
          <w:vertAlign w:val="superscript"/>
        </w:rPr>
        <w:t>1,3</w:t>
      </w:r>
      <w:r>
        <w:rPr>
          <w:rFonts w:asciiTheme="minorHAnsi" w:hAnsiTheme="minorHAnsi" w:cstheme="minorHAnsi"/>
        </w:rPr>
        <w:t>, Camille Ehre</w:t>
      </w:r>
      <w:r>
        <w:rPr>
          <w:rFonts w:asciiTheme="minorHAnsi" w:hAnsiTheme="minorHAnsi" w:cstheme="minorHAnsi"/>
          <w:vertAlign w:val="superscript"/>
        </w:rPr>
        <w:t>1,4</w:t>
      </w:r>
      <w:r>
        <w:rPr>
          <w:rFonts w:asciiTheme="minorHAnsi" w:hAnsiTheme="minorHAnsi" w:cstheme="minorHAnsi"/>
        </w:rPr>
        <w:t>*</w:t>
      </w:r>
    </w:p>
    <w:p w14:paraId="5099E360" w14:textId="77777777" w:rsidR="000333BA" w:rsidRPr="006965B3" w:rsidRDefault="000333BA" w:rsidP="00313E9F">
      <w:pPr>
        <w:pStyle w:val="Default"/>
        <w:spacing w:after="200"/>
        <w:contextualSpacing/>
        <w:rPr>
          <w:rFonts w:asciiTheme="minorHAnsi" w:hAnsiTheme="minorHAnsi" w:cstheme="minorHAnsi"/>
          <w:sz w:val="28"/>
          <w:szCs w:val="28"/>
        </w:rPr>
      </w:pPr>
    </w:p>
    <w:p w14:paraId="4A1FB058" w14:textId="77777777" w:rsidR="001C5A2D" w:rsidRDefault="001C5A2D" w:rsidP="001C5A2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Marsico Lung Institute / CF Center, The University of North Carolina at Chapel Hill</w:t>
      </w:r>
    </w:p>
    <w:p w14:paraId="3CBCFE87" w14:textId="6D7409E8" w:rsidR="001C5A2D" w:rsidRDefault="001C5A2D" w:rsidP="001C5A2D">
      <w:pPr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  <w:vertAlign w:val="superscript"/>
        </w:rPr>
        <w:t>2</w:t>
      </w:r>
      <w:r>
        <w:rPr>
          <w:rFonts w:asciiTheme="minorHAnsi" w:hAnsiTheme="minorHAnsi" w:cstheme="minorHAnsi"/>
          <w:color w:val="222222"/>
        </w:rPr>
        <w:t>Rheonova</w:t>
      </w:r>
    </w:p>
    <w:p w14:paraId="397D63B9" w14:textId="77777777" w:rsidR="001C5A2D" w:rsidRDefault="001C5A2D" w:rsidP="001C5A2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23232"/>
          <w:shd w:val="clear" w:color="auto" w:fill="FFFFFF"/>
          <w:vertAlign w:val="superscript"/>
        </w:rPr>
        <w:t>3</w:t>
      </w:r>
      <w:r>
        <w:rPr>
          <w:rFonts w:asciiTheme="minorHAnsi" w:hAnsiTheme="minorHAnsi" w:cstheme="minorHAnsi"/>
          <w:color w:val="323232"/>
          <w:shd w:val="clear" w:color="auto" w:fill="FFFFFF"/>
        </w:rPr>
        <w:t>Department of Pulmonary and Critical Care Medicine, The University of North Carolina at Chapel Hill</w:t>
      </w:r>
    </w:p>
    <w:p w14:paraId="1A679284" w14:textId="77777777" w:rsidR="001C5A2D" w:rsidRDefault="001C5A2D" w:rsidP="001C5A2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4</w:t>
      </w:r>
      <w:r>
        <w:rPr>
          <w:rFonts w:asciiTheme="minorHAnsi" w:hAnsiTheme="minorHAnsi" w:cstheme="minorHAnsi"/>
        </w:rPr>
        <w:t>Department of Pediatric, Pediatric Pulmonology Division, The University of North Carolina at Chapel Hill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6095F49B" w14:textId="77777777" w:rsidR="00A36302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Corresponding Author:</w:t>
      </w:r>
    </w:p>
    <w:p w14:paraId="0FF3E6F9" w14:textId="49E0AB4F" w:rsidR="006965B3" w:rsidRPr="001C5A2D" w:rsidRDefault="001C5A2D" w:rsidP="004E0C5A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Camille </w:t>
      </w:r>
      <w:proofErr w:type="spellStart"/>
      <w:r>
        <w:rPr>
          <w:rFonts w:asciiTheme="minorHAnsi" w:hAnsiTheme="minorHAnsi" w:cstheme="minorHAnsi"/>
        </w:rPr>
        <w:t>Ehre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9" w:history="1">
        <w:r w:rsidRPr="001C5A2D">
          <w:rPr>
            <w:rStyle w:val="Hyperlink"/>
            <w:rFonts w:asciiTheme="minorHAnsi" w:hAnsiTheme="minorHAnsi" w:cstheme="minorHAnsi"/>
            <w:u w:val="none"/>
          </w:rPr>
          <w:t>camille_ehre@med.unc.edu</w:t>
        </w:r>
      </w:hyperlink>
    </w:p>
    <w:p w14:paraId="7F4957A5" w14:textId="77777777" w:rsidR="001C5A2D" w:rsidRDefault="001C5A2D" w:rsidP="004E0C5A">
      <w:pPr>
        <w:outlineLvl w:val="0"/>
        <w:rPr>
          <w:rFonts w:asciiTheme="minorHAnsi" w:hAnsiTheme="minorHAnsi" w:cstheme="minorHAnsi"/>
          <w:b/>
        </w:rPr>
      </w:pPr>
    </w:p>
    <w:p w14:paraId="226D0BF0" w14:textId="186FB15C" w:rsidR="004E0C5A" w:rsidRDefault="00A36302" w:rsidP="004E0C5A">
      <w:pPr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Co-authors:</w:t>
      </w:r>
      <w:r w:rsidR="004E0C5A" w:rsidRPr="00B07A3B">
        <w:rPr>
          <w:rFonts w:asciiTheme="minorHAnsi" w:hAnsiTheme="minorHAnsi" w:cstheme="minorHAnsi"/>
          <w:b/>
        </w:rPr>
        <w:t xml:space="preserve"> </w:t>
      </w:r>
    </w:p>
    <w:p w14:paraId="09EE7BD0" w14:textId="6FFBDB41" w:rsidR="000333BA" w:rsidRPr="000333BA" w:rsidRDefault="00CA6254" w:rsidP="000333BA">
      <w:pPr>
        <w:rPr>
          <w:rFonts w:asciiTheme="minorHAnsi" w:hAnsiTheme="minorHAnsi" w:cstheme="minorHAnsi"/>
        </w:rPr>
      </w:pPr>
      <w:hyperlink r:id="rId10" w:history="1">
        <w:r w:rsidR="000333BA" w:rsidRPr="000333BA">
          <w:rPr>
            <w:rStyle w:val="Hyperlink"/>
            <w:rFonts w:asciiTheme="minorHAnsi" w:hAnsiTheme="minorHAnsi" w:cstheme="minorHAnsi"/>
            <w:u w:val="none"/>
          </w:rPr>
          <w:t>jawykoff@live.unc.edu</w:t>
        </w:r>
      </w:hyperlink>
    </w:p>
    <w:p w14:paraId="6E9D2D57" w14:textId="4BE201F9" w:rsidR="000333BA" w:rsidRPr="000333BA" w:rsidRDefault="00CA6254" w:rsidP="000333BA">
      <w:pPr>
        <w:rPr>
          <w:rFonts w:asciiTheme="minorHAnsi" w:hAnsiTheme="minorHAnsi" w:cstheme="minorHAnsi"/>
        </w:rPr>
      </w:pPr>
      <w:hyperlink r:id="rId11" w:history="1">
        <w:r w:rsidR="000333BA" w:rsidRPr="000333BA">
          <w:rPr>
            <w:rStyle w:val="Hyperlink"/>
            <w:rFonts w:asciiTheme="minorHAnsi" w:hAnsiTheme="minorHAnsi" w:cstheme="minorHAnsi"/>
            <w:u w:val="none"/>
          </w:rPr>
          <w:t>kensha@email.unc.edu</w:t>
        </w:r>
      </w:hyperlink>
    </w:p>
    <w:p w14:paraId="1D4E7C84" w14:textId="599365E5" w:rsidR="000333BA" w:rsidRPr="000333BA" w:rsidRDefault="00CA6254" w:rsidP="000333BA">
      <w:pPr>
        <w:rPr>
          <w:rFonts w:asciiTheme="minorHAnsi" w:hAnsiTheme="minorHAnsi" w:cstheme="minorHAnsi"/>
        </w:rPr>
      </w:pPr>
      <w:hyperlink r:id="rId12" w:history="1">
        <w:r w:rsidR="000333BA" w:rsidRPr="000333BA">
          <w:rPr>
            <w:rStyle w:val="Hyperlink"/>
            <w:rFonts w:asciiTheme="minorHAnsi" w:hAnsiTheme="minorHAnsi" w:cstheme="minorHAnsi"/>
            <w:u w:val="none"/>
          </w:rPr>
          <w:t>karaba@live.unc.edu</w:t>
        </w:r>
      </w:hyperlink>
    </w:p>
    <w:p w14:paraId="670B9EA8" w14:textId="4A571C4A" w:rsidR="000333BA" w:rsidRPr="000333BA" w:rsidRDefault="00CA6254" w:rsidP="000333BA">
      <w:pPr>
        <w:rPr>
          <w:rFonts w:asciiTheme="minorHAnsi" w:hAnsiTheme="minorHAnsi" w:cstheme="minorHAnsi"/>
        </w:rPr>
      </w:pPr>
      <w:hyperlink r:id="rId13" w:history="1">
        <w:r w:rsidR="000333BA" w:rsidRPr="000333BA">
          <w:rPr>
            <w:rStyle w:val="Hyperlink"/>
            <w:rFonts w:asciiTheme="minorHAnsi" w:hAnsiTheme="minorHAnsi" w:cstheme="minorHAnsi"/>
            <w:u w:val="none"/>
          </w:rPr>
          <w:t>matthew_markovetz@med.unc.edu</w:t>
        </w:r>
      </w:hyperlink>
    </w:p>
    <w:p w14:paraId="43D2708B" w14:textId="088E3FA7" w:rsidR="000333BA" w:rsidRPr="00C91F7A" w:rsidRDefault="00CA6254" w:rsidP="000333BA">
      <w:pPr>
        <w:rPr>
          <w:rFonts w:asciiTheme="minorHAnsi" w:hAnsiTheme="minorHAnsi" w:cstheme="minorHAnsi"/>
        </w:rPr>
      </w:pPr>
      <w:hyperlink r:id="rId14" w:history="1">
        <w:r w:rsidR="000333BA" w:rsidRPr="00C91F7A">
          <w:rPr>
            <w:rStyle w:val="Hyperlink"/>
            <w:rFonts w:asciiTheme="minorHAnsi" w:hAnsiTheme="minorHAnsi" w:cstheme="minorHAnsi"/>
            <w:u w:val="none"/>
          </w:rPr>
          <w:t>patarin@rheonova.fr</w:t>
        </w:r>
      </w:hyperlink>
    </w:p>
    <w:p w14:paraId="7B345258" w14:textId="089C0C92" w:rsidR="000333BA" w:rsidRPr="00C91F7A" w:rsidRDefault="00CA6254" w:rsidP="000333BA">
      <w:pPr>
        <w:rPr>
          <w:rFonts w:asciiTheme="minorHAnsi" w:hAnsiTheme="minorHAnsi" w:cstheme="minorHAnsi"/>
        </w:rPr>
      </w:pPr>
      <w:hyperlink r:id="rId15" w:history="1">
        <w:r w:rsidR="000333BA" w:rsidRPr="00C91F7A">
          <w:rPr>
            <w:rStyle w:val="Hyperlink"/>
            <w:rFonts w:asciiTheme="minorHAnsi" w:hAnsiTheme="minorHAnsi" w:cstheme="minorHAnsi"/>
            <w:u w:val="none"/>
          </w:rPr>
          <w:t>rdsv@rheonova.fr</w:t>
        </w:r>
      </w:hyperlink>
    </w:p>
    <w:p w14:paraId="7B6AF3F3" w14:textId="78076F88" w:rsidR="003B5E26" w:rsidRPr="000333BA" w:rsidRDefault="00CA6254" w:rsidP="000333BA">
      <w:pPr>
        <w:outlineLvl w:val="0"/>
        <w:rPr>
          <w:rFonts w:asciiTheme="minorHAnsi" w:hAnsiTheme="minorHAnsi" w:cstheme="minorHAnsi"/>
        </w:rPr>
      </w:pPr>
      <w:hyperlink r:id="rId16" w:history="1">
        <w:r w:rsidR="000333BA" w:rsidRPr="000333BA">
          <w:rPr>
            <w:rStyle w:val="Hyperlink"/>
            <w:rFonts w:asciiTheme="minorHAnsi" w:hAnsiTheme="minorHAnsi" w:cstheme="minorHAnsi"/>
            <w:u w:val="none"/>
          </w:rPr>
          <w:t>scott_donaldson@med.unc.edu</w:t>
        </w:r>
      </w:hyperlink>
    </w:p>
    <w:p w14:paraId="511DB0F4" w14:textId="6FABBFC8" w:rsidR="003B5E26" w:rsidRPr="00C91F7A" w:rsidRDefault="00CA6254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  <w:hyperlink r:id="rId17" w:history="1">
        <w:r w:rsidR="000333BA" w:rsidRPr="00C91F7A">
          <w:rPr>
            <w:rStyle w:val="Hyperlink"/>
            <w:rFonts w:asciiTheme="minorHAnsi" w:hAnsiTheme="minorHAnsi" w:cstheme="minorHAnsi"/>
            <w:u w:val="none"/>
            <w:lang w:val="fr-FR"/>
          </w:rPr>
          <w:t>camille_ehre@med.unc.edu</w:t>
        </w:r>
      </w:hyperlink>
    </w:p>
    <w:p w14:paraId="7B1A6E42" w14:textId="77777777" w:rsidR="001E230F" w:rsidRPr="00C91F7A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004D037" w14:textId="77777777" w:rsidR="00C70C90" w:rsidRPr="00C91F7A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C91F7A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27A8D47" w14:textId="395B700A" w:rsidR="00987081" w:rsidRPr="00C91F7A" w:rsidRDefault="00987081" w:rsidP="00347E8E">
      <w:pPr>
        <w:pStyle w:val="Heading2"/>
        <w:rPr>
          <w:sz w:val="24"/>
          <w:szCs w:val="24"/>
          <w:lang w:val="fr-FR"/>
        </w:rPr>
      </w:pPr>
      <w:proofErr w:type="spellStart"/>
      <w:r w:rsidRPr="00C91F7A">
        <w:rPr>
          <w:sz w:val="24"/>
          <w:szCs w:val="24"/>
          <w:lang w:val="fr-FR"/>
        </w:rPr>
        <w:lastRenderedPageBreak/>
        <w:t>Author</w:t>
      </w:r>
      <w:proofErr w:type="spellEnd"/>
      <w:r w:rsidRPr="00C91F7A">
        <w:rPr>
          <w:sz w:val="24"/>
          <w:szCs w:val="24"/>
          <w:lang w:val="fr-FR"/>
        </w:rPr>
        <w:t xml:space="preserve"> Questionnaire </w:t>
      </w:r>
    </w:p>
    <w:p w14:paraId="1C1CA149" w14:textId="7796873E" w:rsidR="004D00AC" w:rsidRPr="00C9034C" w:rsidRDefault="004D00AC" w:rsidP="004D00AC">
      <w:pPr>
        <w:spacing w:before="120"/>
        <w:ind w:left="216" w:hanging="216"/>
        <w:rPr>
          <w:rFonts w:ascii="Calibri" w:hAnsi="Calibri" w:cs="Calibri"/>
          <w:b/>
        </w:rPr>
      </w:pPr>
      <w:r w:rsidRPr="00344F39">
        <w:rPr>
          <w:rFonts w:ascii="Calibri" w:hAnsi="Calibri" w:cs="Calibri"/>
          <w:b/>
        </w:rPr>
        <w:t xml:space="preserve">1. </w:t>
      </w:r>
      <w:r w:rsidRPr="00344F39">
        <w:rPr>
          <w:rFonts w:ascii="Calibri" w:hAnsi="Calibri" w:cs="Calibri"/>
          <w:b/>
          <w:bCs/>
        </w:rPr>
        <w:t>Microscopy</w:t>
      </w:r>
      <w:r w:rsidRPr="00344F39">
        <w:rPr>
          <w:rFonts w:ascii="Calibri" w:hAnsi="Calibri" w:cs="Calibri"/>
        </w:rPr>
        <w:t xml:space="preserve">: </w:t>
      </w:r>
      <w:r w:rsidR="00347E8E" w:rsidRPr="00344F39">
        <w:rPr>
          <w:rFonts w:ascii="Calibri" w:hAnsi="Calibri" w:cs="Calibri"/>
        </w:rPr>
        <w:t>Does your protocol demonstrate the use of a dissecting or stereomicroscope for performing a complex dissection, microinjection technique, or similar?</w:t>
      </w:r>
      <w:r w:rsidR="00347E8E" w:rsidRPr="00344F39">
        <w:rPr>
          <w:rFonts w:ascii="Calibri" w:hAnsi="Calibri" w:cs="Calibri"/>
          <w:b/>
        </w:rPr>
        <w:t xml:space="preserve">  </w:t>
      </w:r>
      <w:r w:rsidRPr="00344F39">
        <w:rPr>
          <w:rFonts w:ascii="Calibri" w:hAnsi="Calibri" w:cs="Calibri"/>
        </w:rPr>
        <w:t xml:space="preserve">  </w:t>
      </w:r>
      <w:r w:rsidR="007C6424" w:rsidRPr="00C9034C">
        <w:rPr>
          <w:rFonts w:asciiTheme="minorHAnsi" w:hAnsiTheme="minorHAnsi" w:cstheme="minorHAnsi"/>
          <w:b/>
          <w:color w:val="000000" w:themeColor="text1"/>
        </w:rPr>
        <w:t>NO</w:t>
      </w:r>
    </w:p>
    <w:p w14:paraId="1941F728" w14:textId="77777777" w:rsidR="00347E8E" w:rsidRPr="00C9034C" w:rsidRDefault="00347E8E" w:rsidP="00347E8E">
      <w:pPr>
        <w:spacing w:before="60"/>
        <w:ind w:left="720"/>
        <w:rPr>
          <w:rFonts w:asciiTheme="minorHAnsi" w:hAnsiTheme="minorHAnsi" w:cstheme="minorHAnsi"/>
          <w:b/>
          <w:bCs/>
        </w:rPr>
      </w:pPr>
    </w:p>
    <w:p w14:paraId="298381B5" w14:textId="1E6D4C52" w:rsidR="004D00AC" w:rsidRPr="00B07A3B" w:rsidRDefault="004D00AC" w:rsidP="004D00AC">
      <w:pPr>
        <w:spacing w:before="120"/>
        <w:ind w:left="216" w:hanging="216"/>
        <w:rPr>
          <w:rFonts w:asciiTheme="minorHAnsi" w:hAnsiTheme="minorHAnsi" w:cstheme="minorHAnsi"/>
        </w:rPr>
      </w:pPr>
      <w:r w:rsidRPr="00C9034C">
        <w:rPr>
          <w:rFonts w:asciiTheme="minorHAnsi" w:hAnsiTheme="minorHAnsi" w:cstheme="minorHAnsi"/>
          <w:b/>
        </w:rPr>
        <w:t xml:space="preserve">2. Software: </w:t>
      </w:r>
      <w:r w:rsidRPr="00C9034C">
        <w:rPr>
          <w:rFonts w:asciiTheme="minorHAnsi" w:hAnsiTheme="minorHAnsi" w:cstheme="minorHAnsi"/>
        </w:rPr>
        <w:t>Does the part of your protocol being filmed demonstrate software usage?</w:t>
      </w:r>
      <w:r w:rsidRPr="00C9034C">
        <w:rPr>
          <w:rFonts w:asciiTheme="minorHAnsi" w:hAnsiTheme="minorHAnsi" w:cstheme="minorHAnsi"/>
          <w:b/>
        </w:rPr>
        <w:t xml:space="preserve"> </w:t>
      </w:r>
      <w:r w:rsidR="007C6424" w:rsidRPr="00C9034C">
        <w:rPr>
          <w:rFonts w:asciiTheme="minorHAnsi" w:hAnsiTheme="minorHAnsi" w:cstheme="minorHAnsi"/>
          <w:b/>
          <w:color w:val="000000" w:themeColor="text1"/>
        </w:rPr>
        <w:t>YES</w:t>
      </w:r>
    </w:p>
    <w:p w14:paraId="20E54BD2" w14:textId="179A72DC" w:rsidR="005018E6" w:rsidRDefault="005018E6" w:rsidP="005018E6">
      <w:pPr>
        <w:spacing w:before="120"/>
        <w:rPr>
          <w:rFonts w:asciiTheme="minorHAnsi" w:hAnsiTheme="minorHAnsi" w:cstheme="minorHAnsi"/>
        </w:rPr>
      </w:pPr>
    </w:p>
    <w:p w14:paraId="65EA3975" w14:textId="03911ED3" w:rsidR="005018E6" w:rsidRPr="00C9034C" w:rsidRDefault="005018E6" w:rsidP="005018E6">
      <w:pPr>
        <w:spacing w:before="120"/>
        <w:rPr>
          <w:rFonts w:asciiTheme="minorHAnsi" w:hAnsiTheme="minorHAnsi" w:cstheme="minorHAnsi"/>
        </w:rPr>
      </w:pPr>
      <w:r w:rsidRPr="00C9034C">
        <w:rPr>
          <w:rFonts w:asciiTheme="minorHAnsi" w:hAnsiTheme="minorHAnsi" w:cstheme="minorHAnsi"/>
          <w:b/>
        </w:rPr>
        <w:t xml:space="preserve">3. Interview statements: </w:t>
      </w:r>
      <w:r w:rsidRPr="00C9034C">
        <w:rPr>
          <w:rFonts w:asciiTheme="minorHAnsi" w:hAnsiTheme="minorHAnsi" w:cstheme="minorHAnsi"/>
          <w:b/>
          <w:bCs/>
        </w:rPr>
        <w:t>Please select one</w:t>
      </w:r>
      <w:r w:rsidRPr="00C9034C">
        <w:rPr>
          <w:rFonts w:asciiTheme="minorHAnsi" w:hAnsiTheme="minorHAnsi" w:cstheme="minorHAnsi"/>
        </w:rPr>
        <w:t>.</w:t>
      </w:r>
    </w:p>
    <w:p w14:paraId="6A518772" w14:textId="67C0BFD6" w:rsidR="005018E6" w:rsidRPr="005018E6" w:rsidRDefault="00CA6254" w:rsidP="005018E6">
      <w:pPr>
        <w:spacing w:before="1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1189" w:rsidRPr="00C9034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5018E6" w:rsidRPr="00C9034C">
        <w:rPr>
          <w:rFonts w:asciiTheme="minorHAnsi" w:hAnsiTheme="minorHAnsi" w:cstheme="minorHAnsi"/>
        </w:rPr>
        <w:t xml:space="preserve"> </w:t>
      </w:r>
      <w:r w:rsidR="005018E6" w:rsidRPr="00C9034C">
        <w:rPr>
          <w:rFonts w:asciiTheme="minorHAnsi" w:hAnsiTheme="minorHAnsi" w:cstheme="minorHAnsi"/>
        </w:rPr>
        <w:tab/>
        <w:t>Interviewees self-record interview statements.</w:t>
      </w:r>
      <w:r w:rsidR="005018E6" w:rsidRPr="005018E6">
        <w:rPr>
          <w:rFonts w:asciiTheme="minorHAnsi" w:hAnsiTheme="minorHAnsi" w:cstheme="minorHAnsi"/>
        </w:rPr>
        <w:t xml:space="preserve"> </w:t>
      </w:r>
    </w:p>
    <w:p w14:paraId="1120CC31" w14:textId="32463A62" w:rsidR="00C551A6" w:rsidRDefault="00C551A6" w:rsidP="00945609">
      <w:pPr>
        <w:rPr>
          <w:rFonts w:cs="Calibri"/>
          <w:color w:val="222222"/>
        </w:rPr>
      </w:pPr>
    </w:p>
    <w:p w14:paraId="4D255FA0" w14:textId="77777777" w:rsidR="002B0866" w:rsidRDefault="002B0866" w:rsidP="00945609">
      <w:pPr>
        <w:rPr>
          <w:rFonts w:ascii="Calibri" w:hAnsi="Calibri" w:cs="Calibri"/>
          <w:b/>
          <w:bCs/>
          <w:color w:val="222222"/>
        </w:rPr>
      </w:pPr>
    </w:p>
    <w:p w14:paraId="16C0ADCC" w14:textId="2CE4ED51" w:rsidR="00CE4D0D" w:rsidRDefault="00945609" w:rsidP="00945609">
      <w:pPr>
        <w:rPr>
          <w:rFonts w:ascii="Calibri" w:hAnsi="Calibri" w:cs="Calibri"/>
          <w:b/>
          <w:bCs/>
          <w:noProof/>
        </w:rPr>
      </w:pPr>
      <w:r w:rsidRPr="00945609">
        <w:rPr>
          <w:rFonts w:ascii="Calibri" w:hAnsi="Calibri" w:cs="Calibri"/>
          <w:b/>
          <w:bCs/>
          <w:color w:val="222222"/>
        </w:rPr>
        <w:t>3</w:t>
      </w:r>
      <w:r w:rsidR="00C551A6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C551A6" w:rsidRPr="00945609">
        <w:rPr>
          <w:rFonts w:ascii="Calibri" w:hAnsi="Calibri" w:cs="Calibri"/>
          <w:color w:val="222222"/>
        </w:rPr>
        <w:t xml:space="preserve"> </w:t>
      </w:r>
      <w:r w:rsidRPr="00945609">
        <w:rPr>
          <w:rFonts w:ascii="Calibri" w:hAnsi="Calibri" w:cs="Calibri"/>
          <w:color w:val="222222"/>
        </w:rPr>
        <w:t xml:space="preserve">To help </w:t>
      </w:r>
      <w:proofErr w:type="spellStart"/>
      <w:r w:rsidRPr="00945609">
        <w:rPr>
          <w:rFonts w:ascii="Calibri" w:hAnsi="Calibri" w:cs="Calibri"/>
          <w:color w:val="222222"/>
        </w:rPr>
        <w:t>JoVE</w:t>
      </w:r>
      <w:proofErr w:type="spellEnd"/>
      <w:r w:rsidRPr="00945609">
        <w:rPr>
          <w:rFonts w:ascii="Calibri" w:hAnsi="Calibri" w:cs="Calibri"/>
          <w:color w:val="222222"/>
        </w:rPr>
        <w:t xml:space="preserve"> process and publish your video in a timely manner, please indicate the proposed date that your group will film </w:t>
      </w:r>
      <w:r w:rsidR="002B0866"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 w:rsidR="002445A8">
        <w:rPr>
          <w:rFonts w:ascii="Calibri" w:hAnsi="Calibri" w:cs="Calibri"/>
          <w:color w:val="222222"/>
        </w:rPr>
        <w:t xml:space="preserve"> </w:t>
      </w:r>
      <w:r w:rsidR="0060118F" w:rsidRPr="0060118F">
        <w:rPr>
          <w:rFonts w:ascii="Calibri" w:hAnsi="Calibri" w:cs="Calibri"/>
          <w:b/>
          <w:bCs/>
          <w:color w:val="222222"/>
          <w:highlight w:val="yellow"/>
        </w:rPr>
        <w:t>05/</w:t>
      </w:r>
      <w:r w:rsidR="00C305E0">
        <w:rPr>
          <w:rFonts w:ascii="Calibri" w:hAnsi="Calibri" w:cs="Calibri"/>
          <w:b/>
          <w:bCs/>
          <w:color w:val="222222"/>
          <w:highlight w:val="yellow"/>
        </w:rPr>
        <w:t>23</w:t>
      </w:r>
      <w:r w:rsidR="0060118F" w:rsidRPr="0060118F">
        <w:rPr>
          <w:rFonts w:ascii="Calibri" w:hAnsi="Calibri" w:cs="Calibri"/>
          <w:b/>
          <w:bCs/>
          <w:color w:val="222222"/>
          <w:highlight w:val="yellow"/>
        </w:rPr>
        <w:t>/2022</w:t>
      </w:r>
    </w:p>
    <w:p w14:paraId="43501359" w14:textId="101BD4D5" w:rsidR="00945609" w:rsidRPr="00945609" w:rsidRDefault="00945609" w:rsidP="00945609">
      <w:pPr>
        <w:rPr>
          <w:rFonts w:ascii="Calibri" w:hAnsi="Calibri" w:cs="Calibri"/>
        </w:rPr>
      </w:pPr>
      <w:r w:rsidRPr="00945609">
        <w:rPr>
          <w:rFonts w:ascii="Calibri" w:hAnsi="Calibri" w:cs="Calibri"/>
          <w:color w:val="000000"/>
        </w:rPr>
        <w:t>When you are ready to submit your video files, please contact our Content Engineer, </w:t>
      </w:r>
      <w:hyperlink r:id="rId18" w:tgtFrame="_blank" w:history="1">
        <w:r w:rsidRPr="00945609">
          <w:rPr>
            <w:rFonts w:ascii="Calibri" w:hAnsi="Calibri" w:cs="Calibri"/>
            <w:color w:val="0000FF"/>
            <w:u w:val="single"/>
          </w:rPr>
          <w:t>Devon Halley</w:t>
        </w:r>
      </w:hyperlink>
      <w:r w:rsidRPr="00945609">
        <w:rPr>
          <w:rFonts w:ascii="Calibri" w:hAnsi="Calibri" w:cs="Calibri"/>
          <w:color w:val="000000"/>
        </w:rPr>
        <w:t>.</w:t>
      </w:r>
      <w:r w:rsidR="002C7F31">
        <w:rPr>
          <w:rFonts w:ascii="Calibri" w:hAnsi="Calibri" w:cs="Calibri"/>
          <w:color w:val="000000"/>
        </w:rPr>
        <w:t xml:space="preserve"> </w:t>
      </w:r>
    </w:p>
    <w:p w14:paraId="361AEBBB" w14:textId="77777777" w:rsidR="004D00AC" w:rsidRDefault="004D00AC" w:rsidP="004D00AC">
      <w:pPr>
        <w:rPr>
          <w:rFonts w:asciiTheme="minorHAnsi" w:hAnsiTheme="minorHAnsi" w:cstheme="minorHAnsi"/>
          <w:b/>
        </w:rPr>
      </w:pP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/>
        </w:rPr>
        <w:t>Protocol Length</w:t>
      </w:r>
    </w:p>
    <w:p w14:paraId="0A2F9A93" w14:textId="67D8F168" w:rsidR="002B0866" w:rsidRDefault="002B0866" w:rsidP="004D00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Number of Steps:</w:t>
      </w:r>
      <w:r w:rsidR="002445A8">
        <w:rPr>
          <w:rFonts w:asciiTheme="minorHAnsi" w:hAnsiTheme="minorHAnsi" w:cstheme="minorHAnsi"/>
          <w:bCs/>
        </w:rPr>
        <w:t xml:space="preserve"> </w:t>
      </w:r>
      <w:r w:rsidR="00F17972">
        <w:rPr>
          <w:rFonts w:asciiTheme="minorHAnsi" w:hAnsiTheme="minorHAnsi" w:cstheme="minorHAnsi"/>
          <w:bCs/>
        </w:rPr>
        <w:t>19</w:t>
      </w:r>
    </w:p>
    <w:p w14:paraId="3FD74354" w14:textId="2315EC5A" w:rsidR="004D00AC" w:rsidRPr="00787138" w:rsidRDefault="004D00AC" w:rsidP="004D00AC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Cs/>
        </w:rPr>
        <w:t>Number of Shots:</w:t>
      </w:r>
      <w:r w:rsidR="002445A8" w:rsidRPr="002445A8">
        <w:rPr>
          <w:rFonts w:asciiTheme="minorHAnsi" w:hAnsiTheme="minorHAnsi" w:cstheme="minorHAnsi"/>
          <w:bCs/>
        </w:rPr>
        <w:t xml:space="preserve"> </w:t>
      </w:r>
      <w:r w:rsidR="00F17972">
        <w:rPr>
          <w:rFonts w:asciiTheme="minorHAnsi" w:hAnsiTheme="minorHAnsi" w:cstheme="minorHAnsi"/>
          <w:bCs/>
        </w:rPr>
        <w:t>3</w:t>
      </w:r>
      <w:r w:rsidR="005F5387">
        <w:rPr>
          <w:rFonts w:asciiTheme="minorHAnsi" w:hAnsiTheme="minorHAnsi" w:cstheme="minorHAnsi"/>
          <w:bCs/>
        </w:rPr>
        <w:t>6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hAnsiTheme="minorHAnsi" w:cstheme="minorHAnsi"/>
          <w:b/>
          <w:bCs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</w:rPr>
      </w:pPr>
    </w:p>
    <w:p w14:paraId="214FD8CB" w14:textId="2A6106A5" w:rsidR="007D61A8" w:rsidRPr="00120006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</w:t>
      </w:r>
      <w:r w:rsidRPr="00120006">
        <w:rPr>
          <w:rFonts w:asciiTheme="minorHAnsi" w:hAnsiTheme="minorHAnsi" w:cstheme="minorHAnsi"/>
          <w:b/>
        </w:rPr>
        <w:t>EQUIRED:</w:t>
      </w:r>
      <w:r w:rsidRPr="00120006">
        <w:rPr>
          <w:rFonts w:asciiTheme="minorHAnsi" w:hAnsiTheme="minorHAnsi" w:cstheme="minorHAnsi"/>
        </w:rPr>
        <w:t xml:space="preserve"> </w:t>
      </w:r>
    </w:p>
    <w:p w14:paraId="0F3CB5CC" w14:textId="252FB88A" w:rsidR="007D61A8" w:rsidRPr="00120006" w:rsidRDefault="00F2582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20006">
        <w:rPr>
          <w:rStyle w:val="AuthorName"/>
          <w:rFonts w:asciiTheme="minorHAnsi" w:eastAsia="Times" w:hAnsiTheme="minorHAnsi" w:cstheme="minorHAnsi"/>
        </w:rPr>
        <w:t>Jérémy</w:t>
      </w:r>
      <w:proofErr w:type="spellEnd"/>
      <w:r w:rsidRPr="0012000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120006">
        <w:rPr>
          <w:rStyle w:val="AuthorName"/>
          <w:rFonts w:asciiTheme="minorHAnsi" w:eastAsia="Times" w:hAnsiTheme="minorHAnsi" w:cstheme="minorHAnsi"/>
        </w:rPr>
        <w:t>Patarin</w:t>
      </w:r>
      <w:proofErr w:type="spellEnd"/>
      <w:r w:rsidR="007D61A8" w:rsidRPr="00120006">
        <w:rPr>
          <w:rFonts w:asciiTheme="minorHAnsi" w:eastAsia="Times New Roman" w:hAnsiTheme="minorHAnsi" w:cstheme="minorHAnsi"/>
          <w:szCs w:val="24"/>
        </w:rPr>
        <w:t xml:space="preserve">: </w:t>
      </w:r>
      <w:proofErr w:type="spellStart"/>
      <w:r w:rsidRPr="00120006">
        <w:rPr>
          <w:rFonts w:asciiTheme="minorHAnsi" w:eastAsia="Times New Roman" w:hAnsiTheme="minorHAnsi" w:cstheme="minorHAnsi"/>
          <w:szCs w:val="24"/>
        </w:rPr>
        <w:t>Muco</w:t>
      </w:r>
      <w:proofErr w:type="spellEnd"/>
      <w:r w:rsidRPr="00120006">
        <w:rPr>
          <w:rFonts w:asciiTheme="minorHAnsi" w:eastAsia="Times New Roman" w:hAnsiTheme="minorHAnsi" w:cstheme="minorHAnsi"/>
          <w:szCs w:val="24"/>
        </w:rPr>
        <w:t xml:space="preserve">-obstructive diseases are characterized by abnormal viscosity of the airway mucus. The protocol shows how to use </w:t>
      </w:r>
      <w:r w:rsidRPr="00120006">
        <w:rPr>
          <w:rFonts w:asciiTheme="minorHAnsi" w:hAnsiTheme="minorHAnsi" w:cstheme="minorHAnsi"/>
        </w:rPr>
        <w:t xml:space="preserve">rheology to quantify </w:t>
      </w:r>
      <w:r w:rsidR="00A236B9" w:rsidRPr="00120006">
        <w:rPr>
          <w:rFonts w:asciiTheme="minorHAnsi" w:hAnsiTheme="minorHAnsi" w:cstheme="minorHAnsi"/>
        </w:rPr>
        <w:t>mucus</w:t>
      </w:r>
      <w:r w:rsidR="00A236B9" w:rsidRPr="00120006">
        <w:rPr>
          <w:rFonts w:asciiTheme="minorHAnsi" w:eastAsia="Times New Roman" w:hAnsiTheme="minorHAnsi" w:cstheme="minorHAnsi"/>
          <w:szCs w:val="24"/>
        </w:rPr>
        <w:t xml:space="preserve"> </w:t>
      </w:r>
      <w:r w:rsidRPr="00120006">
        <w:rPr>
          <w:rFonts w:asciiTheme="minorHAnsi" w:eastAsia="Times New Roman" w:hAnsiTheme="minorHAnsi" w:cstheme="minorHAnsi"/>
          <w:szCs w:val="24"/>
        </w:rPr>
        <w:t>viscosity</w:t>
      </w:r>
      <w:r w:rsidRPr="00120006">
        <w:rPr>
          <w:rFonts w:asciiTheme="minorHAnsi" w:hAnsiTheme="minorHAnsi" w:cstheme="minorHAnsi"/>
        </w:rPr>
        <w:t xml:space="preserve"> and </w:t>
      </w:r>
      <w:r w:rsidR="00A236B9" w:rsidRPr="00120006">
        <w:rPr>
          <w:rFonts w:asciiTheme="minorHAnsi" w:hAnsiTheme="minorHAnsi" w:cstheme="minorHAnsi"/>
        </w:rPr>
        <w:t>analyze</w:t>
      </w:r>
      <w:r w:rsidRPr="00120006">
        <w:rPr>
          <w:rFonts w:asciiTheme="minorHAnsi" w:hAnsiTheme="minorHAnsi" w:cstheme="minorHAnsi"/>
        </w:rPr>
        <w:t xml:space="preserve"> data to </w:t>
      </w:r>
      <w:r w:rsidR="00A236B9" w:rsidRPr="00120006">
        <w:rPr>
          <w:rFonts w:asciiTheme="minorHAnsi" w:hAnsiTheme="minorHAnsi" w:cstheme="minorHAnsi"/>
        </w:rPr>
        <w:t xml:space="preserve">test </w:t>
      </w:r>
      <w:r w:rsidRPr="00120006">
        <w:rPr>
          <w:rFonts w:asciiTheme="minorHAnsi" w:hAnsiTheme="minorHAnsi" w:cstheme="minorHAnsi"/>
        </w:rPr>
        <w:t>mucus-</w:t>
      </w:r>
      <w:r w:rsidR="00461F9B" w:rsidRPr="00120006">
        <w:rPr>
          <w:rFonts w:asciiTheme="minorHAnsi" w:hAnsiTheme="minorHAnsi" w:cstheme="minorHAnsi"/>
        </w:rPr>
        <w:t>targeting</w:t>
      </w:r>
      <w:r w:rsidRPr="00120006">
        <w:rPr>
          <w:rFonts w:asciiTheme="minorHAnsi" w:hAnsiTheme="minorHAnsi" w:cstheme="minorHAnsi"/>
        </w:rPr>
        <w:t xml:space="preserve"> treatments. </w:t>
      </w:r>
      <w:r w:rsidR="00A453AF" w:rsidRPr="00120006">
        <w:rPr>
          <w:rFonts w:asciiTheme="minorHAnsi" w:hAnsiTheme="minorHAnsi" w:cstheme="minorHAnsi"/>
          <w:b/>
          <w:bCs/>
        </w:rPr>
        <w:t>[1]</w:t>
      </w:r>
      <w:r w:rsidR="00A453AF" w:rsidRPr="00120006">
        <w:rPr>
          <w:rFonts w:asciiTheme="minorHAnsi" w:hAnsiTheme="minorHAnsi" w:cstheme="minorHAnsi"/>
        </w:rPr>
        <w:t>.</w:t>
      </w:r>
    </w:p>
    <w:p w14:paraId="2717029E" w14:textId="77777777" w:rsidR="00A453AF" w:rsidRPr="00120006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3154A254" w:rsidR="00A453AF" w:rsidRPr="00120006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0006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508F8">
        <w:rPr>
          <w:rFonts w:cs="Calibri"/>
          <w:bCs/>
          <w:szCs w:val="24"/>
        </w:rPr>
        <w:t xml:space="preserve">. </w:t>
      </w:r>
      <w:r w:rsidRPr="00120006">
        <w:rPr>
          <w:rFonts w:cs="Calibri"/>
          <w:bCs/>
          <w:szCs w:val="24"/>
        </w:rPr>
        <w:tab/>
      </w:r>
    </w:p>
    <w:p w14:paraId="0A1B8A72" w14:textId="77777777" w:rsidR="00A453AF" w:rsidRPr="00120006" w:rsidRDefault="00A453AF" w:rsidP="00A453AF">
      <w:pPr>
        <w:rPr>
          <w:rFonts w:asciiTheme="minorHAnsi" w:hAnsiTheme="minorHAnsi" w:cstheme="minorHAnsi"/>
          <w:b/>
          <w:bCs/>
        </w:rPr>
      </w:pPr>
    </w:p>
    <w:p w14:paraId="1C3A729B" w14:textId="77777777" w:rsidR="00A453AF" w:rsidRPr="00120006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B50ECA8" w:rsidR="00A453AF" w:rsidRPr="00120006" w:rsidRDefault="00F2582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120006">
        <w:rPr>
          <w:rStyle w:val="AuthorName"/>
          <w:rFonts w:asciiTheme="minorHAnsi" w:eastAsia="Times" w:hAnsiTheme="minorHAnsi" w:cstheme="minorHAnsi"/>
        </w:rPr>
        <w:t>Jérémy</w:t>
      </w:r>
      <w:proofErr w:type="spellEnd"/>
      <w:r w:rsidRPr="0012000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120006">
        <w:rPr>
          <w:rStyle w:val="AuthorName"/>
          <w:rFonts w:asciiTheme="minorHAnsi" w:eastAsia="Times" w:hAnsiTheme="minorHAnsi" w:cstheme="minorHAnsi"/>
        </w:rPr>
        <w:t>Patarin</w:t>
      </w:r>
      <w:proofErr w:type="spellEnd"/>
      <w:r w:rsidR="00A453AF" w:rsidRPr="00120006">
        <w:rPr>
          <w:rFonts w:asciiTheme="minorHAnsi" w:eastAsia="Times New Roman" w:hAnsiTheme="minorHAnsi" w:cstheme="minorHAnsi"/>
          <w:szCs w:val="24"/>
        </w:rPr>
        <w:t>:</w:t>
      </w:r>
      <w:r w:rsidR="007D61A8" w:rsidRPr="00120006">
        <w:rPr>
          <w:rFonts w:asciiTheme="minorHAnsi" w:eastAsia="Times New Roman" w:hAnsiTheme="minorHAnsi" w:cstheme="minorHAnsi"/>
          <w:szCs w:val="24"/>
        </w:rPr>
        <w:t xml:space="preserve"> </w:t>
      </w:r>
      <w:r w:rsidRPr="00120006">
        <w:t xml:space="preserve">Mucus rheology provides </w:t>
      </w:r>
      <w:r w:rsidR="00A236B9" w:rsidRPr="00120006">
        <w:t>specific</w:t>
      </w:r>
      <w:r w:rsidRPr="00120006">
        <w:t xml:space="preserve"> quantitative biomarkers. Using a benchtop device greatly simplifies the logistics</w:t>
      </w:r>
      <w:r w:rsidR="00A236B9" w:rsidRPr="00120006">
        <w:t xml:space="preserve"> of measuring </w:t>
      </w:r>
      <w:r w:rsidRPr="00120006">
        <w:t xml:space="preserve">these biomarkers in </w:t>
      </w:r>
      <w:r w:rsidR="00A236B9" w:rsidRPr="00120006">
        <w:t xml:space="preserve">clinical specimens like </w:t>
      </w:r>
      <w:r w:rsidRPr="00120006">
        <w:t xml:space="preserve">human sputum samples. </w:t>
      </w:r>
      <w:r w:rsidR="00A453AF" w:rsidRPr="00120006">
        <w:rPr>
          <w:rFonts w:asciiTheme="minorHAnsi" w:hAnsiTheme="minorHAnsi" w:cstheme="minorHAnsi"/>
          <w:b/>
          <w:bCs/>
        </w:rPr>
        <w:t>[1]</w:t>
      </w:r>
      <w:r w:rsidR="00A453AF" w:rsidRPr="00120006">
        <w:rPr>
          <w:rFonts w:asciiTheme="minorHAnsi" w:hAnsiTheme="minorHAnsi" w:cstheme="minorHAnsi"/>
        </w:rPr>
        <w:t>.</w:t>
      </w:r>
    </w:p>
    <w:p w14:paraId="2B0EC4B6" w14:textId="77777777" w:rsidR="00A453AF" w:rsidRPr="00120006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2F86B7FA" w:rsidR="007D61A8" w:rsidRPr="00120006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0006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508F8">
        <w:rPr>
          <w:rFonts w:cs="Calibri"/>
          <w:bCs/>
          <w:szCs w:val="24"/>
        </w:rPr>
        <w:t xml:space="preserve"> </w:t>
      </w:r>
      <w:r w:rsidR="00A508F8" w:rsidRPr="00A508F8">
        <w:rPr>
          <w:rFonts w:cs="Calibri"/>
          <w:bCs/>
          <w:i/>
          <w:iCs/>
          <w:color w:val="0000FF"/>
          <w:szCs w:val="24"/>
        </w:rPr>
        <w:t>Suggested B-roll:</w:t>
      </w:r>
      <w:r w:rsidR="00A508F8">
        <w:rPr>
          <w:rFonts w:cs="Calibri"/>
          <w:bCs/>
          <w:i/>
          <w:iCs/>
          <w:color w:val="0000FF"/>
          <w:szCs w:val="24"/>
        </w:rPr>
        <w:t xml:space="preserve"> </w:t>
      </w:r>
      <w:r w:rsidR="00E51DC8">
        <w:rPr>
          <w:rFonts w:cs="Calibri"/>
          <w:bCs/>
          <w:i/>
          <w:iCs/>
          <w:color w:val="0000FF"/>
          <w:szCs w:val="24"/>
        </w:rPr>
        <w:t>4.1.1. or 4.1.2.</w:t>
      </w:r>
    </w:p>
    <w:p w14:paraId="59FEE579" w14:textId="77777777" w:rsidR="007D61A8" w:rsidRPr="00120006" w:rsidRDefault="007D61A8" w:rsidP="007D61A8">
      <w:pPr>
        <w:rPr>
          <w:rFonts w:asciiTheme="minorHAnsi" w:hAnsiTheme="minorHAnsi" w:cstheme="minorHAnsi"/>
          <w:b/>
          <w:bCs/>
        </w:rPr>
      </w:pPr>
    </w:p>
    <w:p w14:paraId="22B646E0" w14:textId="67489FFC" w:rsidR="007D61A8" w:rsidRPr="00120006" w:rsidRDefault="007D61A8" w:rsidP="007D61A8">
      <w:pPr>
        <w:rPr>
          <w:rFonts w:asciiTheme="minorHAnsi" w:hAnsiTheme="minorHAnsi" w:cstheme="minorHAnsi"/>
        </w:rPr>
      </w:pPr>
      <w:r w:rsidRPr="00120006">
        <w:rPr>
          <w:rFonts w:asciiTheme="minorHAnsi" w:hAnsiTheme="minorHAnsi" w:cstheme="minorHAnsi"/>
          <w:b/>
          <w:bCs/>
        </w:rPr>
        <w:t>OPTIONAL:</w:t>
      </w:r>
      <w:r w:rsidRPr="00120006">
        <w:rPr>
          <w:rFonts w:asciiTheme="minorHAnsi" w:hAnsiTheme="minorHAnsi" w:cstheme="minorHAnsi"/>
        </w:rPr>
        <w:t xml:space="preserve"> </w:t>
      </w:r>
    </w:p>
    <w:p w14:paraId="45C9B2C7" w14:textId="5E4CC7B0" w:rsidR="00A453AF" w:rsidRPr="00120006" w:rsidRDefault="00F25826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20006">
        <w:rPr>
          <w:rStyle w:val="AuthorName"/>
          <w:rFonts w:asciiTheme="minorHAnsi" w:eastAsia="Times" w:hAnsiTheme="minorHAnsi" w:cstheme="minorHAnsi"/>
        </w:rPr>
        <w:t>Matthieu Robert de Saint Vincent</w:t>
      </w:r>
      <w:r w:rsidR="00A453AF" w:rsidRPr="00120006">
        <w:rPr>
          <w:rFonts w:asciiTheme="minorHAnsi" w:eastAsia="Times New Roman" w:hAnsiTheme="minorHAnsi" w:cstheme="minorHAnsi"/>
          <w:szCs w:val="24"/>
        </w:rPr>
        <w:t>:</w:t>
      </w:r>
      <w:r w:rsidR="007D61A8" w:rsidRPr="00120006">
        <w:rPr>
          <w:rFonts w:asciiTheme="minorHAnsi" w:eastAsia="Times New Roman" w:hAnsiTheme="minorHAnsi" w:cstheme="minorHAnsi"/>
          <w:szCs w:val="24"/>
        </w:rPr>
        <w:t xml:space="preserve"> </w:t>
      </w:r>
      <w:r w:rsidR="00167403" w:rsidRPr="00120006">
        <w:rPr>
          <w:rFonts w:asciiTheme="minorHAnsi" w:hAnsiTheme="minorHAnsi" w:cstheme="minorHAnsi"/>
        </w:rPr>
        <w:t xml:space="preserve">Using </w:t>
      </w:r>
      <w:r w:rsidRPr="00120006">
        <w:rPr>
          <w:rFonts w:asciiTheme="minorHAnsi" w:hAnsiTheme="minorHAnsi" w:cstheme="minorHAnsi"/>
        </w:rPr>
        <w:t xml:space="preserve">mucus rheology as a diagnosis tool for muco-obstructive diseases is still a challenge. </w:t>
      </w:r>
      <w:r w:rsidR="003550B4" w:rsidRPr="00120006">
        <w:rPr>
          <w:rFonts w:asciiTheme="minorHAnsi" w:hAnsiTheme="minorHAnsi" w:cstheme="minorHAnsi"/>
          <w:vanish/>
        </w:rPr>
        <w:t xml:space="preserve">However, </w:t>
      </w:r>
      <w:r w:rsidR="00167403" w:rsidRPr="00120006">
        <w:rPr>
          <w:rFonts w:asciiTheme="minorHAnsi" w:hAnsiTheme="minorHAnsi" w:cstheme="minorHAnsi"/>
          <w:vanish/>
        </w:rPr>
        <w:t>a</w:t>
      </w:r>
      <w:r w:rsidR="00E51DC8">
        <w:rPr>
          <w:rFonts w:asciiTheme="minorHAnsi" w:hAnsiTheme="minorHAnsi" w:cstheme="minorHAnsi"/>
        </w:rPr>
        <w:t>A</w:t>
      </w:r>
      <w:r w:rsidR="00B772EE" w:rsidRPr="00120006">
        <w:rPr>
          <w:rFonts w:asciiTheme="minorHAnsi" w:hAnsiTheme="minorHAnsi" w:cstheme="minorHAnsi"/>
        </w:rPr>
        <w:t xml:space="preserve">n increasing body of evidence </w:t>
      </w:r>
      <w:r w:rsidRPr="00120006">
        <w:rPr>
          <w:rFonts w:asciiTheme="minorHAnsi" w:hAnsiTheme="minorHAnsi" w:cstheme="minorHAnsi"/>
        </w:rPr>
        <w:t>show</w:t>
      </w:r>
      <w:r w:rsidR="00B772EE" w:rsidRPr="00120006">
        <w:rPr>
          <w:rFonts w:asciiTheme="minorHAnsi" w:hAnsiTheme="minorHAnsi" w:cstheme="minorHAnsi"/>
        </w:rPr>
        <w:t xml:space="preserve">s </w:t>
      </w:r>
      <w:r w:rsidR="00AB54CC" w:rsidRPr="00120006">
        <w:rPr>
          <w:rFonts w:asciiTheme="minorHAnsi" w:hAnsiTheme="minorHAnsi" w:cstheme="minorHAnsi"/>
        </w:rPr>
        <w:t xml:space="preserve">a </w:t>
      </w:r>
      <w:r w:rsidR="00B772EE" w:rsidRPr="00120006">
        <w:rPr>
          <w:rFonts w:asciiTheme="minorHAnsi" w:hAnsiTheme="minorHAnsi" w:cstheme="minorHAnsi"/>
        </w:rPr>
        <w:t>strong correlation</w:t>
      </w:r>
      <w:r w:rsidRPr="00120006">
        <w:rPr>
          <w:rFonts w:asciiTheme="minorHAnsi" w:hAnsiTheme="minorHAnsi" w:cstheme="minorHAnsi"/>
        </w:rPr>
        <w:t xml:space="preserve"> between rheological properties, inflammation</w:t>
      </w:r>
      <w:r w:rsidR="005A231F" w:rsidRPr="00120006">
        <w:rPr>
          <w:rFonts w:asciiTheme="minorHAnsi" w:hAnsiTheme="minorHAnsi" w:cstheme="minorHAnsi"/>
        </w:rPr>
        <w:t>,</w:t>
      </w:r>
      <w:r w:rsidRPr="00120006">
        <w:rPr>
          <w:rFonts w:asciiTheme="minorHAnsi" w:hAnsiTheme="minorHAnsi" w:cstheme="minorHAnsi"/>
        </w:rPr>
        <w:t xml:space="preserve"> and bacteria</w:t>
      </w:r>
      <w:r w:rsidR="00B772EE" w:rsidRPr="00120006">
        <w:rPr>
          <w:rFonts w:asciiTheme="minorHAnsi" w:hAnsiTheme="minorHAnsi" w:cstheme="minorHAnsi"/>
        </w:rPr>
        <w:t>l infection</w:t>
      </w:r>
      <w:r w:rsidRPr="00120006">
        <w:rPr>
          <w:rFonts w:asciiTheme="minorHAnsi" w:hAnsiTheme="minorHAnsi" w:cstheme="minorHAnsi"/>
        </w:rPr>
        <w:t xml:space="preserve">. </w:t>
      </w:r>
      <w:r w:rsidR="00A453AF" w:rsidRPr="00120006">
        <w:rPr>
          <w:rFonts w:asciiTheme="minorHAnsi" w:hAnsiTheme="minorHAnsi" w:cstheme="minorHAnsi"/>
          <w:b/>
          <w:bCs/>
        </w:rPr>
        <w:t>[1]</w:t>
      </w:r>
      <w:r w:rsidR="00A453AF" w:rsidRPr="00120006">
        <w:rPr>
          <w:rFonts w:asciiTheme="minorHAnsi" w:hAnsiTheme="minorHAnsi" w:cstheme="minorHAnsi"/>
        </w:rPr>
        <w:t>.</w:t>
      </w:r>
    </w:p>
    <w:p w14:paraId="65DC46FF" w14:textId="77777777" w:rsidR="00A453AF" w:rsidRPr="00120006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C819A53" w:rsidR="00A453AF" w:rsidRPr="00120006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0006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30A5E76" w14:textId="77777777" w:rsidR="003550B4" w:rsidRPr="00120006" w:rsidRDefault="003550B4" w:rsidP="003550B4">
      <w:pPr>
        <w:pStyle w:val="ListParagraph"/>
        <w:ind w:left="1627"/>
        <w:rPr>
          <w:rFonts w:cs="Calibri"/>
          <w:szCs w:val="24"/>
        </w:rPr>
      </w:pPr>
    </w:p>
    <w:p w14:paraId="7294314D" w14:textId="77777777" w:rsidR="00A453AF" w:rsidRPr="00120006" w:rsidRDefault="00A453AF" w:rsidP="00A453AF">
      <w:pPr>
        <w:rPr>
          <w:rFonts w:cs="Calibri"/>
        </w:rPr>
      </w:pPr>
    </w:p>
    <w:p w14:paraId="3A345DEB" w14:textId="759BD932" w:rsidR="00A453AF" w:rsidRPr="00120006" w:rsidRDefault="00F2582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120006">
        <w:rPr>
          <w:rStyle w:val="AuthorName"/>
          <w:rFonts w:asciiTheme="minorHAnsi" w:eastAsia="Times" w:hAnsiTheme="minorHAnsi" w:cstheme="minorHAnsi"/>
        </w:rPr>
        <w:t>Matthieu Robert de Saint Vincent</w:t>
      </w:r>
      <w:r w:rsidR="0003111B" w:rsidRPr="00120006">
        <w:rPr>
          <w:rFonts w:asciiTheme="minorHAnsi" w:eastAsia="Times New Roman" w:hAnsiTheme="minorHAnsi" w:cstheme="minorHAnsi"/>
          <w:szCs w:val="24"/>
        </w:rPr>
        <w:t>:</w:t>
      </w:r>
      <w:r w:rsidR="00333FA4" w:rsidRPr="00120006">
        <w:rPr>
          <w:rFonts w:asciiTheme="minorHAnsi" w:eastAsia="Times New Roman" w:hAnsiTheme="minorHAnsi" w:cstheme="minorHAnsi"/>
          <w:szCs w:val="24"/>
        </w:rPr>
        <w:t xml:space="preserve"> </w:t>
      </w:r>
      <w:r w:rsidRPr="00120006">
        <w:t>Mucus is always present at the body interface</w:t>
      </w:r>
      <w:proofErr w:type="gramStart"/>
      <w:r w:rsidRPr="00120006">
        <w:t>,</w:t>
      </w:r>
      <w:r w:rsidR="00B772EE" w:rsidRPr="00120006">
        <w:t xml:space="preserve"> </w:t>
      </w:r>
      <w:r w:rsidR="00134129" w:rsidRPr="00120006">
        <w:t xml:space="preserve"> where</w:t>
      </w:r>
      <w:proofErr w:type="gramEnd"/>
      <w:r w:rsidR="00134129" w:rsidRPr="00120006">
        <w:t xml:space="preserve"> it</w:t>
      </w:r>
      <w:r w:rsidR="00B772EE" w:rsidRPr="00120006">
        <w:t xml:space="preserve"> </w:t>
      </w:r>
      <w:r w:rsidR="00780B1C" w:rsidRPr="00120006">
        <w:t>lubricates</w:t>
      </w:r>
      <w:r w:rsidR="008438FB" w:rsidRPr="00120006">
        <w:t xml:space="preserve"> and </w:t>
      </w:r>
      <w:r w:rsidR="00B772EE" w:rsidRPr="00120006">
        <w:t xml:space="preserve">plays </w:t>
      </w:r>
      <w:r w:rsidR="00134129" w:rsidRPr="00120006">
        <w:t>a protecti</w:t>
      </w:r>
      <w:r w:rsidR="00167403" w:rsidRPr="00120006">
        <w:t>ve</w:t>
      </w:r>
      <w:r w:rsidR="006D419D" w:rsidRPr="00120006">
        <w:t xml:space="preserve"> </w:t>
      </w:r>
      <w:r w:rsidRPr="00120006">
        <w:t xml:space="preserve">role. Mucus rheology </w:t>
      </w:r>
      <w:r w:rsidR="00B772EE" w:rsidRPr="00120006">
        <w:t xml:space="preserve">can be applied to other systems like </w:t>
      </w:r>
      <w:r w:rsidR="00134129" w:rsidRPr="00120006">
        <w:t xml:space="preserve">the </w:t>
      </w:r>
      <w:r w:rsidR="00B772EE" w:rsidRPr="00120006">
        <w:t xml:space="preserve">gastrointestinal and genital tracts. </w:t>
      </w:r>
      <w:r w:rsidR="00A453AF" w:rsidRPr="00120006">
        <w:rPr>
          <w:rFonts w:asciiTheme="minorHAnsi" w:hAnsiTheme="minorHAnsi" w:cstheme="minorHAnsi"/>
          <w:b/>
          <w:bCs/>
        </w:rPr>
        <w:t>[1]</w:t>
      </w:r>
      <w:r w:rsidR="00A453AF" w:rsidRPr="00120006">
        <w:rPr>
          <w:rFonts w:asciiTheme="minorHAnsi" w:hAnsiTheme="minorHAnsi" w:cstheme="minorHAnsi"/>
        </w:rPr>
        <w:t>.</w:t>
      </w:r>
    </w:p>
    <w:p w14:paraId="0603DF75" w14:textId="77777777" w:rsidR="00A453AF" w:rsidRPr="00120006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5358CAED" w:rsidR="00A453AF" w:rsidRPr="00120006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0006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C6BA6">
        <w:rPr>
          <w:rFonts w:cs="Calibri"/>
          <w:bCs/>
          <w:szCs w:val="24"/>
        </w:rPr>
        <w:t xml:space="preserve"> </w:t>
      </w:r>
      <w:r w:rsidR="00AC6BA6" w:rsidRPr="00A508F8">
        <w:rPr>
          <w:rFonts w:cs="Calibri"/>
          <w:bCs/>
          <w:i/>
          <w:iCs/>
          <w:color w:val="0000FF"/>
          <w:szCs w:val="24"/>
        </w:rPr>
        <w:t>Suggested B-roll:</w:t>
      </w:r>
      <w:r w:rsidR="00E51DC8">
        <w:rPr>
          <w:rFonts w:cs="Calibri"/>
          <w:bCs/>
          <w:i/>
          <w:iCs/>
          <w:color w:val="0000FF"/>
          <w:szCs w:val="24"/>
        </w:rPr>
        <w:t xml:space="preserve"> 2.2.1</w:t>
      </w:r>
    </w:p>
    <w:p w14:paraId="6A7FB39E" w14:textId="77777777" w:rsidR="00A453AF" w:rsidRPr="00120006" w:rsidRDefault="00A453AF" w:rsidP="00A453AF">
      <w:pPr>
        <w:rPr>
          <w:rFonts w:asciiTheme="minorHAnsi" w:hAnsiTheme="minorHAnsi" w:cstheme="minorHAnsi"/>
          <w:b/>
          <w:bCs/>
        </w:rPr>
      </w:pPr>
    </w:p>
    <w:p w14:paraId="5800129D" w14:textId="77777777" w:rsidR="00A453AF" w:rsidRPr="00120006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0891D441" w:rsidR="00A453AF" w:rsidRPr="00120006" w:rsidRDefault="00F114DE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120006">
        <w:rPr>
          <w:rStyle w:val="AuthorName"/>
          <w:rFonts w:asciiTheme="minorHAnsi" w:eastAsia="Times" w:hAnsiTheme="minorHAnsi" w:cstheme="minorHAnsi"/>
        </w:rPr>
        <w:lastRenderedPageBreak/>
        <w:t>Jason A. Wykoff</w:t>
      </w:r>
      <w:r w:rsidR="0003111B" w:rsidRPr="00120006">
        <w:rPr>
          <w:rFonts w:asciiTheme="minorHAnsi" w:eastAsia="Times New Roman" w:hAnsiTheme="minorHAnsi" w:cstheme="minorHAnsi"/>
          <w:szCs w:val="24"/>
        </w:rPr>
        <w:t>:</w:t>
      </w:r>
      <w:r w:rsidR="00333FA4" w:rsidRPr="00120006">
        <w:rPr>
          <w:rFonts w:asciiTheme="minorHAnsi" w:eastAsia="Times New Roman" w:hAnsiTheme="minorHAnsi" w:cstheme="minorHAnsi"/>
          <w:szCs w:val="24"/>
        </w:rPr>
        <w:t xml:space="preserve"> </w:t>
      </w:r>
      <w:r w:rsidR="00F25826" w:rsidRPr="00120006">
        <w:t xml:space="preserve">Rheology requires particular attention when preparing and setting </w:t>
      </w:r>
      <w:r w:rsidR="00BD560E" w:rsidRPr="00120006">
        <w:t xml:space="preserve">biological </w:t>
      </w:r>
      <w:r w:rsidR="00F25826" w:rsidRPr="00120006">
        <w:t>sample</w:t>
      </w:r>
      <w:r w:rsidRPr="00120006">
        <w:t>s</w:t>
      </w:r>
      <w:r w:rsidR="00F25826" w:rsidRPr="00120006">
        <w:t xml:space="preserve"> in place. Due to the </w:t>
      </w:r>
      <w:r w:rsidRPr="00120006">
        <w:t xml:space="preserve">adhesive properties of </w:t>
      </w:r>
      <w:r w:rsidR="00F25826" w:rsidRPr="00120006">
        <w:t xml:space="preserve">mucus, sample deposition </w:t>
      </w:r>
      <w:r w:rsidRPr="00120006">
        <w:t>can be challenging and</w:t>
      </w:r>
      <w:r w:rsidR="006D419D" w:rsidRPr="00120006">
        <w:t xml:space="preserve"> </w:t>
      </w:r>
      <w:r w:rsidRPr="00120006">
        <w:t>improve</w:t>
      </w:r>
      <w:r w:rsidR="00D24CC0" w:rsidRPr="00120006">
        <w:t>d</w:t>
      </w:r>
      <w:r w:rsidRPr="00120006">
        <w:t xml:space="preserve"> with practice</w:t>
      </w:r>
      <w:r w:rsidR="00F25826" w:rsidRPr="00120006">
        <w:t xml:space="preserve">. </w:t>
      </w:r>
      <w:r w:rsidR="00A453AF" w:rsidRPr="00120006">
        <w:rPr>
          <w:b/>
          <w:bCs/>
        </w:rPr>
        <w:t>[1]</w:t>
      </w:r>
      <w:r w:rsidR="00A453AF" w:rsidRPr="00120006">
        <w:t>.</w:t>
      </w:r>
    </w:p>
    <w:p w14:paraId="7139C254" w14:textId="77777777" w:rsidR="00A453AF" w:rsidRPr="00120006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120006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0006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120006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3B003732" w14:textId="77777777" w:rsidR="00A453AF" w:rsidRPr="00120006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4EDD654D" w:rsidR="00333FA4" w:rsidRPr="00120006" w:rsidRDefault="00BD560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120006">
        <w:rPr>
          <w:rStyle w:val="AuthorName"/>
          <w:rFonts w:asciiTheme="minorHAnsi" w:eastAsia="Times" w:hAnsiTheme="minorHAnsi" w:cstheme="minorHAnsi"/>
        </w:rPr>
        <w:t>Jason A. Wykoff</w:t>
      </w:r>
      <w:r w:rsidR="0003111B" w:rsidRPr="00120006">
        <w:rPr>
          <w:rFonts w:asciiTheme="minorHAnsi" w:eastAsia="Times New Roman" w:hAnsiTheme="minorHAnsi" w:cstheme="minorHAnsi"/>
          <w:szCs w:val="24"/>
        </w:rPr>
        <w:t>:</w:t>
      </w:r>
      <w:r w:rsidR="00333FA4" w:rsidRPr="00120006">
        <w:rPr>
          <w:rFonts w:asciiTheme="minorHAnsi" w:eastAsia="Times New Roman" w:hAnsiTheme="minorHAnsi" w:cstheme="minorHAnsi"/>
          <w:szCs w:val="24"/>
        </w:rPr>
        <w:t xml:space="preserve"> </w:t>
      </w:r>
      <w:r w:rsidR="00F114DE" w:rsidRPr="00120006">
        <w:rPr>
          <w:rFonts w:asciiTheme="minorHAnsi" w:eastAsia="Times New Roman" w:hAnsiTheme="minorHAnsi" w:cstheme="minorHAnsi"/>
          <w:szCs w:val="24"/>
        </w:rPr>
        <w:t>To acquire accurate measurements</w:t>
      </w:r>
      <w:r w:rsidRPr="00120006">
        <w:rPr>
          <w:rFonts w:asciiTheme="minorHAnsi" w:eastAsia="Times New Roman" w:hAnsiTheme="minorHAnsi" w:cstheme="minorHAnsi"/>
          <w:szCs w:val="24"/>
        </w:rPr>
        <w:t>,</w:t>
      </w:r>
      <w:r w:rsidR="00F114DE" w:rsidRPr="00120006">
        <w:rPr>
          <w:rFonts w:asciiTheme="minorHAnsi" w:eastAsia="Times New Roman" w:hAnsiTheme="minorHAnsi" w:cstheme="minorHAnsi"/>
          <w:szCs w:val="24"/>
        </w:rPr>
        <w:t xml:space="preserve"> </w:t>
      </w:r>
      <w:r w:rsidR="00F25826" w:rsidRPr="00120006">
        <w:t xml:space="preserve">correct </w:t>
      </w:r>
      <w:r w:rsidR="00780B1C" w:rsidRPr="00120006">
        <w:t>handling</w:t>
      </w:r>
      <w:r w:rsidR="00F114DE" w:rsidRPr="00120006">
        <w:t xml:space="preserve"> and</w:t>
      </w:r>
      <w:r w:rsidR="006D419D" w:rsidRPr="00120006">
        <w:t xml:space="preserve"> </w:t>
      </w:r>
      <w:r w:rsidR="00F114DE" w:rsidRPr="00120006">
        <w:t xml:space="preserve">placement </w:t>
      </w:r>
      <w:r w:rsidR="00F25826" w:rsidRPr="00120006">
        <w:t xml:space="preserve">of the sample is </w:t>
      </w:r>
      <w:r w:rsidR="00F114DE" w:rsidRPr="00120006">
        <w:t>critical</w:t>
      </w:r>
      <w:r w:rsidR="00F25826" w:rsidRPr="00120006">
        <w:t>. A visual demonstration</w:t>
      </w:r>
      <w:r w:rsidR="00F114DE" w:rsidRPr="00120006">
        <w:t xml:space="preserve"> </w:t>
      </w:r>
      <w:r w:rsidRPr="00120006">
        <w:t xml:space="preserve">can enhance </w:t>
      </w:r>
      <w:r w:rsidR="00AB54CC" w:rsidRPr="00120006">
        <w:t xml:space="preserve">the </w:t>
      </w:r>
      <w:r w:rsidRPr="00120006">
        <w:t xml:space="preserve">precision </w:t>
      </w:r>
      <w:r w:rsidR="00AB54CC" w:rsidRPr="00120006">
        <w:t>of</w:t>
      </w:r>
      <w:r w:rsidRPr="00120006">
        <w:t xml:space="preserve"> this assay</w:t>
      </w:r>
      <w:r w:rsidR="00F25826" w:rsidRPr="00120006">
        <w:t xml:space="preserve">. </w:t>
      </w:r>
      <w:r w:rsidR="00A453AF" w:rsidRPr="00120006">
        <w:rPr>
          <w:b/>
          <w:bCs/>
        </w:rPr>
        <w:t>[1]</w:t>
      </w:r>
      <w:r w:rsidR="00A453AF" w:rsidRPr="00120006">
        <w:t>.</w:t>
      </w:r>
    </w:p>
    <w:p w14:paraId="7C976FE7" w14:textId="77777777" w:rsidR="00A453AF" w:rsidRPr="00120006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8ACDADE" w14:textId="188DD6DE" w:rsidR="00A453AF" w:rsidRPr="00120006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0006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C6BA6">
        <w:rPr>
          <w:rFonts w:cs="Calibri"/>
          <w:bCs/>
          <w:szCs w:val="24"/>
        </w:rPr>
        <w:t xml:space="preserve"> </w:t>
      </w:r>
      <w:r w:rsidR="00AC6BA6" w:rsidRPr="00A508F8">
        <w:rPr>
          <w:rFonts w:cs="Calibri"/>
          <w:bCs/>
          <w:i/>
          <w:iCs/>
          <w:color w:val="0000FF"/>
          <w:szCs w:val="24"/>
        </w:rPr>
        <w:t>Suggested B-roll:</w:t>
      </w:r>
      <w:r w:rsidR="00E51DC8">
        <w:rPr>
          <w:rFonts w:cs="Calibri"/>
          <w:bCs/>
          <w:i/>
          <w:iCs/>
          <w:color w:val="0000FF"/>
          <w:szCs w:val="24"/>
        </w:rPr>
        <w:t xml:space="preserve"> 5.1.1. or 5.1.2.</w:t>
      </w:r>
    </w:p>
    <w:p w14:paraId="6E4D0DFD" w14:textId="77777777" w:rsidR="004D00AC" w:rsidRPr="004D00AC" w:rsidRDefault="004D00AC" w:rsidP="004D00AC">
      <w:pPr>
        <w:pStyle w:val="ListParagraph"/>
        <w:ind w:left="1627"/>
        <w:rPr>
          <w:rFonts w:cs="Calibri"/>
          <w:szCs w:val="24"/>
        </w:rPr>
      </w:pPr>
      <w:bookmarkStart w:id="0" w:name="_GoBack"/>
      <w:bookmarkEnd w:id="0"/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hAnsiTheme="minorHAnsi" w:cstheme="minorHAnsi"/>
          <w:b/>
        </w:rPr>
      </w:pPr>
      <w:r w:rsidRPr="00A453AF">
        <w:rPr>
          <w:rFonts w:asciiTheme="minorHAnsi" w:hAnsiTheme="minorHAnsi" w:cstheme="minorHAnsi"/>
          <w:b/>
        </w:rPr>
        <w:t>Introduction of Demonstrator on Camera</w:t>
      </w:r>
    </w:p>
    <w:p w14:paraId="677EF0EA" w14:textId="77777777" w:rsidR="00A453AF" w:rsidRPr="00A453AF" w:rsidRDefault="00A453AF" w:rsidP="00A453AF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3C6D603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E0CFC9F" w14:textId="3386998E" w:rsidR="00A453AF" w:rsidRPr="00CA6254" w:rsidRDefault="00C305E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C305E0">
        <w:rPr>
          <w:rStyle w:val="AuthorName"/>
          <w:rFonts w:asciiTheme="minorHAnsi" w:eastAsia="Times" w:hAnsiTheme="minorHAnsi" w:cstheme="minorHAnsi"/>
          <w:highlight w:val="yellow"/>
        </w:rPr>
        <w:t xml:space="preserve">Jason </w:t>
      </w:r>
      <w:r>
        <w:rPr>
          <w:rStyle w:val="AuthorName"/>
          <w:rFonts w:asciiTheme="minorHAnsi" w:eastAsia="Times" w:hAnsiTheme="minorHAnsi" w:cstheme="minorHAnsi"/>
          <w:highlight w:val="yellow"/>
        </w:rPr>
        <w:t xml:space="preserve">A. </w:t>
      </w:r>
      <w:r w:rsidRPr="00C305E0">
        <w:rPr>
          <w:rStyle w:val="AuthorName"/>
          <w:rFonts w:asciiTheme="minorHAnsi" w:eastAsia="Times" w:hAnsiTheme="minorHAnsi" w:cstheme="minorHAnsi"/>
          <w:highlight w:val="yellow"/>
        </w:rPr>
        <w:t>Wykoff</w:t>
      </w:r>
      <w:r w:rsidR="007D61A8" w:rsidRPr="00A2444F">
        <w:rPr>
          <w:rFonts w:asciiTheme="minorHAnsi" w:eastAsia="Times New Roman" w:hAnsiTheme="minorHAnsi" w:cstheme="minorHAnsi"/>
          <w:szCs w:val="24"/>
        </w:rPr>
        <w:t xml:space="preserve">: </w:t>
      </w:r>
      <w:r w:rsidR="007D61A8" w:rsidRPr="00CA6254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6B6B64" w:rsidRPr="00CA6254">
        <w:t>Kendall Shaffer</w:t>
      </w:r>
      <w:r w:rsidR="007D61A8" w:rsidRPr="00CA6254">
        <w:rPr>
          <w:rFonts w:asciiTheme="minorHAnsi" w:eastAsia="Times New Roman" w:hAnsiTheme="minorHAnsi" w:cstheme="minorHAnsi"/>
          <w:szCs w:val="24"/>
        </w:rPr>
        <w:t xml:space="preserve">, a </w:t>
      </w:r>
      <w:r w:rsidR="00AB0762" w:rsidRPr="00CA6254">
        <w:t>research te</w:t>
      </w:r>
      <w:r w:rsidR="006B6B64" w:rsidRPr="00CA6254">
        <w:t>chnician</w:t>
      </w:r>
      <w:r w:rsidR="007D61A8" w:rsidRPr="00CA6254">
        <w:rPr>
          <w:rFonts w:asciiTheme="minorHAnsi" w:eastAsia="Times New Roman" w:hAnsiTheme="minorHAnsi" w:cstheme="minorHAnsi"/>
          <w:szCs w:val="24"/>
        </w:rPr>
        <w:t xml:space="preserve"> from </w:t>
      </w:r>
      <w:r w:rsidR="002734F1" w:rsidRPr="00CA6254"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 w:rsidR="002734F1" w:rsidRPr="00CA6254">
        <w:rPr>
          <w:rFonts w:asciiTheme="minorHAnsi" w:eastAsia="Times New Roman" w:hAnsiTheme="minorHAnsi" w:cstheme="minorHAnsi"/>
          <w:szCs w:val="24"/>
        </w:rPr>
        <w:t>Ehre</w:t>
      </w:r>
      <w:proofErr w:type="spellEnd"/>
      <w:r w:rsidR="007D61A8" w:rsidRPr="00CA6254">
        <w:rPr>
          <w:rFonts w:asciiTheme="minorHAnsi" w:eastAsia="Times New Roman" w:hAnsiTheme="minorHAnsi" w:cstheme="minorHAnsi"/>
          <w:szCs w:val="24"/>
        </w:rPr>
        <w:t xml:space="preserve"> laboratory </w:t>
      </w:r>
      <w:r w:rsidR="00A453AF" w:rsidRPr="00CA6254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 w:rsidRPr="00CA6254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61FD7B7D" w:rsidR="001016BD" w:rsidRPr="00A453AF" w:rsidRDefault="00CE612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</w:t>
      </w:r>
      <w:r w:rsidR="000333BA">
        <w:rPr>
          <w:rFonts w:asciiTheme="minorHAnsi" w:hAnsiTheme="minorHAnsi" w:cstheme="minorHAnsi"/>
        </w:rPr>
        <w:t>the UNC Institutional Review Board and samples were collected during a clinically indicated bronchoscopy after obtaining informed consent.</w:t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442C1CB" w14:textId="5BB35ACC" w:rsidR="006965B3" w:rsidRPr="00313E9F" w:rsidRDefault="000333BA" w:rsidP="00313E9F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0333BA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Sputum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or M</w:t>
      </w:r>
      <w:r w:rsidRPr="000333BA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ucus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</w:t>
      </w:r>
      <w:r w:rsidRPr="000333BA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ollection and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</w:t>
      </w:r>
      <w:r w:rsidRPr="000333BA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torage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</w:t>
      </w:r>
    </w:p>
    <w:p w14:paraId="317409DA" w14:textId="192E59AB" w:rsidR="0062743A" w:rsidRPr="00BE5DA4" w:rsidRDefault="00177166" w:rsidP="0062743A">
      <w:pPr>
        <w:pStyle w:val="ListParagraph"/>
        <w:numPr>
          <w:ilvl w:val="1"/>
          <w:numId w:val="44"/>
        </w:numPr>
        <w:tabs>
          <w:tab w:val="left" w:pos="900"/>
        </w:tabs>
        <w:jc w:val="both"/>
        <w:rPr>
          <w:rFonts w:cstheme="minorHAnsi"/>
          <w:szCs w:val="24"/>
          <w:highlight w:val="yellow"/>
        </w:rPr>
      </w:pPr>
      <w:r w:rsidRPr="00BE5DA4">
        <w:rPr>
          <w:rFonts w:cstheme="minorHAnsi"/>
          <w:szCs w:val="24"/>
          <w:highlight w:val="yellow"/>
        </w:rPr>
        <w:t>Begin by storing the</w:t>
      </w:r>
      <w:r w:rsidR="0062743A" w:rsidRPr="00BE5DA4">
        <w:rPr>
          <w:rFonts w:cstheme="minorHAnsi"/>
          <w:szCs w:val="24"/>
          <w:highlight w:val="yellow"/>
        </w:rPr>
        <w:t xml:space="preserve"> collected airway sputum or mucus in sterile specimen cups </w:t>
      </w:r>
      <w:r w:rsidR="0062743A" w:rsidRPr="00BE5DA4">
        <w:rPr>
          <w:rFonts w:cstheme="minorHAnsi"/>
          <w:b/>
          <w:bCs/>
          <w:szCs w:val="24"/>
          <w:highlight w:val="yellow"/>
        </w:rPr>
        <w:t>[1]</w:t>
      </w:r>
      <w:r w:rsidR="0062743A" w:rsidRPr="00BE5DA4">
        <w:rPr>
          <w:rFonts w:cstheme="minorHAnsi"/>
          <w:szCs w:val="24"/>
          <w:highlight w:val="yellow"/>
        </w:rPr>
        <w:t xml:space="preserve">. </w:t>
      </w:r>
      <w:r w:rsidR="0062743A" w:rsidRPr="00BE5DA4">
        <w:rPr>
          <w:rFonts w:eastAsia="Times New Roman" w:cstheme="minorHAnsi"/>
          <w:szCs w:val="24"/>
          <w:highlight w:val="yellow"/>
        </w:rPr>
        <w:t>In the case of sputum, remove excess saliva from the sample immediately upon collection</w:t>
      </w:r>
      <w:r w:rsidRPr="00BE5DA4">
        <w:rPr>
          <w:rFonts w:eastAsia="Times New Roman" w:cstheme="minorHAnsi"/>
          <w:szCs w:val="24"/>
          <w:highlight w:val="yellow"/>
        </w:rPr>
        <w:t xml:space="preserve"> </w:t>
      </w:r>
      <w:r w:rsidRPr="00BE5DA4">
        <w:rPr>
          <w:rFonts w:eastAsia="Times New Roman" w:cstheme="minorHAnsi"/>
          <w:b/>
          <w:bCs/>
          <w:szCs w:val="24"/>
          <w:highlight w:val="yellow"/>
        </w:rPr>
        <w:t>[2]</w:t>
      </w:r>
      <w:r w:rsidR="0062743A" w:rsidRPr="00BE5DA4">
        <w:rPr>
          <w:rFonts w:cstheme="minorHAnsi"/>
          <w:szCs w:val="24"/>
          <w:highlight w:val="yellow"/>
        </w:rPr>
        <w:t xml:space="preserve">. </w:t>
      </w:r>
      <w:r w:rsidR="0062743A" w:rsidRPr="00BE5DA4">
        <w:rPr>
          <w:rFonts w:cstheme="minorHAnsi"/>
          <w:highlight w:val="yellow"/>
        </w:rPr>
        <w:t>Place the samples on ice for transport. Limit the transport time to less than 4 h</w:t>
      </w:r>
      <w:r w:rsidRPr="00BE5DA4">
        <w:rPr>
          <w:rFonts w:cstheme="minorHAnsi"/>
          <w:highlight w:val="yellow"/>
        </w:rPr>
        <w:t xml:space="preserve">ours </w:t>
      </w:r>
      <w:r w:rsidRPr="00BE5DA4">
        <w:rPr>
          <w:rFonts w:cstheme="minorHAnsi"/>
          <w:b/>
          <w:bCs/>
          <w:highlight w:val="yellow"/>
        </w:rPr>
        <w:t>[</w:t>
      </w:r>
      <w:commentRangeStart w:id="1"/>
      <w:r w:rsidRPr="00BE5DA4">
        <w:rPr>
          <w:rFonts w:cstheme="minorHAnsi"/>
          <w:b/>
          <w:bCs/>
          <w:highlight w:val="yellow"/>
        </w:rPr>
        <w:t>3</w:t>
      </w:r>
      <w:commentRangeEnd w:id="1"/>
      <w:r w:rsidR="00BE5DA4">
        <w:rPr>
          <w:rStyle w:val="CommentReference"/>
          <w:lang w:val="x-none" w:eastAsia="x-none"/>
        </w:rPr>
        <w:commentReference w:id="1"/>
      </w:r>
      <w:r w:rsidRPr="00BE5DA4">
        <w:rPr>
          <w:rFonts w:cstheme="minorHAnsi"/>
          <w:b/>
          <w:bCs/>
          <w:highlight w:val="yellow"/>
        </w:rPr>
        <w:t>]</w:t>
      </w:r>
      <w:r w:rsidR="0062743A" w:rsidRPr="00BE5DA4">
        <w:rPr>
          <w:rFonts w:cstheme="minorHAnsi"/>
          <w:highlight w:val="yellow"/>
        </w:rPr>
        <w:t>.</w:t>
      </w:r>
    </w:p>
    <w:p w14:paraId="73889BDD" w14:textId="755E9E4B" w:rsidR="00177166" w:rsidRPr="00177166" w:rsidRDefault="00177166" w:rsidP="00177166">
      <w:pPr>
        <w:pStyle w:val="ListParagraph"/>
        <w:numPr>
          <w:ilvl w:val="2"/>
          <w:numId w:val="44"/>
        </w:numPr>
        <w:tabs>
          <w:tab w:val="left" w:pos="900"/>
        </w:tabs>
        <w:jc w:val="both"/>
        <w:rPr>
          <w:rFonts w:cstheme="minorHAnsi"/>
          <w:szCs w:val="24"/>
        </w:rPr>
      </w:pPr>
      <w:r>
        <w:rPr>
          <w:rFonts w:cstheme="minorHAnsi"/>
        </w:rPr>
        <w:t>Talent storing the samples in sterile specimen cup.</w:t>
      </w:r>
    </w:p>
    <w:p w14:paraId="49EB99EF" w14:textId="6BA9D405" w:rsidR="00177166" w:rsidRPr="00BE5DA4" w:rsidRDefault="00177166" w:rsidP="00177166">
      <w:pPr>
        <w:pStyle w:val="ListParagraph"/>
        <w:numPr>
          <w:ilvl w:val="2"/>
          <w:numId w:val="44"/>
        </w:numPr>
        <w:tabs>
          <w:tab w:val="left" w:pos="900"/>
        </w:tabs>
        <w:jc w:val="both"/>
        <w:rPr>
          <w:rFonts w:cstheme="minorHAnsi"/>
          <w:szCs w:val="24"/>
        </w:rPr>
      </w:pPr>
      <w:r w:rsidRPr="00BE5DA4">
        <w:rPr>
          <w:rFonts w:cstheme="minorHAnsi"/>
        </w:rPr>
        <w:t>Excess saliva being removed.</w:t>
      </w:r>
    </w:p>
    <w:p w14:paraId="6D37B781" w14:textId="61B746C3" w:rsidR="00177166" w:rsidRPr="00EE15D0" w:rsidRDefault="00177166" w:rsidP="00177166">
      <w:pPr>
        <w:pStyle w:val="ListParagraph"/>
        <w:numPr>
          <w:ilvl w:val="2"/>
          <w:numId w:val="44"/>
        </w:numPr>
        <w:tabs>
          <w:tab w:val="left" w:pos="900"/>
        </w:tabs>
        <w:jc w:val="both"/>
        <w:rPr>
          <w:rFonts w:cstheme="minorHAnsi"/>
          <w:szCs w:val="24"/>
        </w:rPr>
      </w:pPr>
      <w:r w:rsidRPr="00EE15D0">
        <w:rPr>
          <w:rFonts w:cstheme="minorHAnsi"/>
        </w:rPr>
        <w:t>Talent placing the samples on ice.</w:t>
      </w:r>
    </w:p>
    <w:p w14:paraId="4BAAACE3" w14:textId="77777777" w:rsidR="0062743A" w:rsidRPr="0062743A" w:rsidRDefault="0062743A" w:rsidP="0062743A">
      <w:pPr>
        <w:pStyle w:val="ListParagraph"/>
        <w:ind w:left="0"/>
        <w:jc w:val="both"/>
        <w:rPr>
          <w:rFonts w:cstheme="minorHAnsi"/>
          <w:szCs w:val="24"/>
        </w:rPr>
      </w:pPr>
    </w:p>
    <w:p w14:paraId="2CCF56E7" w14:textId="2064B398" w:rsidR="0062743A" w:rsidRPr="00177166" w:rsidRDefault="0062743A" w:rsidP="0062743A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62743A">
        <w:rPr>
          <w:rFonts w:cstheme="minorHAnsi"/>
          <w:szCs w:val="24"/>
        </w:rPr>
        <w:t>Analyze the samples at the time of collection</w:t>
      </w:r>
      <w:r w:rsidR="00177166">
        <w:rPr>
          <w:rFonts w:cstheme="minorHAnsi"/>
          <w:szCs w:val="24"/>
        </w:rPr>
        <w:t>. H</w:t>
      </w:r>
      <w:r w:rsidR="00177166" w:rsidRPr="0062743A">
        <w:rPr>
          <w:rFonts w:cstheme="minorHAnsi"/>
        </w:rPr>
        <w:t>omogenize the mucus by gently pipetting up and down three to five times with a positive displacement pipette</w:t>
      </w:r>
      <w:r w:rsidR="00177166">
        <w:rPr>
          <w:rFonts w:cstheme="minorHAnsi"/>
        </w:rPr>
        <w:t xml:space="preserve"> </w:t>
      </w:r>
      <w:r w:rsidR="00177166">
        <w:rPr>
          <w:rFonts w:cstheme="minorHAnsi"/>
          <w:b/>
          <w:bCs/>
        </w:rPr>
        <w:t>[1]</w:t>
      </w:r>
      <w:r w:rsidR="00177166" w:rsidRPr="0062743A">
        <w:rPr>
          <w:rFonts w:cstheme="minorHAnsi"/>
        </w:rPr>
        <w:t xml:space="preserve"> or pipette directly into the microcentrifuge tubes</w:t>
      </w:r>
      <w:r w:rsidR="00177166">
        <w:rPr>
          <w:rFonts w:cstheme="minorHAnsi"/>
        </w:rPr>
        <w:t xml:space="preserve"> </w:t>
      </w:r>
      <w:r w:rsidR="00177166">
        <w:rPr>
          <w:rFonts w:cstheme="minorHAnsi"/>
          <w:b/>
          <w:bCs/>
        </w:rPr>
        <w:t>[2]</w:t>
      </w:r>
      <w:r w:rsidR="00177166" w:rsidRPr="0062743A">
        <w:rPr>
          <w:rFonts w:cstheme="minorHAnsi"/>
        </w:rPr>
        <w:t>.</w:t>
      </w:r>
      <w:r w:rsidR="00177166">
        <w:rPr>
          <w:rFonts w:cstheme="minorHAnsi"/>
          <w:szCs w:val="24"/>
        </w:rPr>
        <w:t xml:space="preserve"> S</w:t>
      </w:r>
      <w:r w:rsidRPr="0062743A">
        <w:rPr>
          <w:rFonts w:cstheme="minorHAnsi"/>
          <w:szCs w:val="24"/>
        </w:rPr>
        <w:t>tore</w:t>
      </w:r>
      <w:r w:rsidR="00177166">
        <w:rPr>
          <w:rFonts w:cstheme="minorHAnsi"/>
          <w:szCs w:val="24"/>
        </w:rPr>
        <w:t xml:space="preserve"> the samples</w:t>
      </w:r>
      <w:r w:rsidRPr="0062743A">
        <w:rPr>
          <w:rFonts w:cstheme="minorHAnsi"/>
          <w:szCs w:val="24"/>
        </w:rPr>
        <w:t xml:space="preserve"> at </w:t>
      </w:r>
      <w:r w:rsidR="00177166">
        <w:rPr>
          <w:rFonts w:cstheme="minorHAnsi"/>
          <w:szCs w:val="24"/>
        </w:rPr>
        <w:t xml:space="preserve">minus </w:t>
      </w:r>
      <w:r w:rsidRPr="0062743A">
        <w:rPr>
          <w:rFonts w:cstheme="minorHAnsi"/>
          <w:szCs w:val="24"/>
        </w:rPr>
        <w:t xml:space="preserve">80 </w:t>
      </w:r>
      <w:r w:rsidR="00177166">
        <w:rPr>
          <w:rFonts w:cstheme="minorHAnsi"/>
          <w:szCs w:val="24"/>
        </w:rPr>
        <w:t xml:space="preserve">degrees </w:t>
      </w:r>
      <w:r w:rsidRPr="0062743A">
        <w:rPr>
          <w:rFonts w:cstheme="minorHAnsi"/>
          <w:szCs w:val="24"/>
        </w:rPr>
        <w:t>C</w:t>
      </w:r>
      <w:r w:rsidR="00177166">
        <w:rPr>
          <w:rFonts w:cstheme="minorHAnsi"/>
          <w:szCs w:val="24"/>
        </w:rPr>
        <w:t>elsius</w:t>
      </w:r>
      <w:r w:rsidRPr="0062743A">
        <w:rPr>
          <w:rFonts w:cstheme="minorHAnsi"/>
          <w:szCs w:val="24"/>
        </w:rPr>
        <w:t xml:space="preserve"> until processed</w:t>
      </w:r>
      <w:r w:rsidR="00177166">
        <w:rPr>
          <w:rFonts w:cstheme="minorHAnsi"/>
          <w:szCs w:val="24"/>
        </w:rPr>
        <w:t xml:space="preserve"> </w:t>
      </w:r>
      <w:r w:rsidR="00177166">
        <w:rPr>
          <w:rFonts w:cstheme="minorHAnsi"/>
          <w:b/>
          <w:bCs/>
          <w:szCs w:val="24"/>
        </w:rPr>
        <w:t>[</w:t>
      </w:r>
      <w:r w:rsidR="008647CB">
        <w:rPr>
          <w:rFonts w:cstheme="minorHAnsi"/>
          <w:b/>
          <w:bCs/>
          <w:szCs w:val="24"/>
        </w:rPr>
        <w:t>3</w:t>
      </w:r>
      <w:r w:rsidR="00177166">
        <w:rPr>
          <w:rFonts w:cstheme="minorHAnsi"/>
          <w:b/>
          <w:bCs/>
          <w:szCs w:val="24"/>
        </w:rPr>
        <w:t>]</w:t>
      </w:r>
      <w:r w:rsidRPr="0062743A">
        <w:rPr>
          <w:rFonts w:cstheme="minorHAnsi"/>
          <w:szCs w:val="24"/>
        </w:rPr>
        <w:t xml:space="preserve">. </w:t>
      </w:r>
    </w:p>
    <w:p w14:paraId="0CC0C142" w14:textId="27F80EAD" w:rsidR="00177166" w:rsidRPr="00177166" w:rsidRDefault="00177166" w:rsidP="00177166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</w:rPr>
        <w:t>Talent pipetting the mucus sample up and down for homogenization.</w:t>
      </w:r>
    </w:p>
    <w:p w14:paraId="7257D916" w14:textId="35B77DE4" w:rsidR="00177166" w:rsidRPr="0013168C" w:rsidRDefault="00177166" w:rsidP="00177166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 w:rsidRPr="0013168C">
        <w:rPr>
          <w:rFonts w:cstheme="minorHAnsi"/>
        </w:rPr>
        <w:t xml:space="preserve">Talent pipetting the samples directly into the microcentrifuge tubes. </w:t>
      </w:r>
    </w:p>
    <w:p w14:paraId="5B657097" w14:textId="35DE0ACA" w:rsidR="00177166" w:rsidRPr="0062743A" w:rsidRDefault="00177166" w:rsidP="00177166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</w:rPr>
        <w:t xml:space="preserve">Samples being placed at -80 </w:t>
      </w:r>
      <w:r>
        <w:rPr>
          <w:rFonts w:cs="Calibri"/>
        </w:rPr>
        <w:t>°</w:t>
      </w:r>
      <w:r>
        <w:rPr>
          <w:rFonts w:cstheme="minorHAnsi"/>
        </w:rPr>
        <w:t>C.</w:t>
      </w:r>
    </w:p>
    <w:p w14:paraId="29459C82" w14:textId="77777777" w:rsidR="0062743A" w:rsidRPr="0062743A" w:rsidRDefault="0062743A" w:rsidP="0062743A">
      <w:pPr>
        <w:pStyle w:val="ListParagraph"/>
        <w:ind w:left="0"/>
        <w:jc w:val="both"/>
        <w:rPr>
          <w:rFonts w:cstheme="minorHAnsi"/>
          <w:szCs w:val="24"/>
        </w:rPr>
      </w:pPr>
    </w:p>
    <w:p w14:paraId="6E91F0BB" w14:textId="17936DFB" w:rsidR="0062743A" w:rsidRDefault="0062743A" w:rsidP="0062743A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62743A">
        <w:rPr>
          <w:rFonts w:cstheme="minorHAnsi"/>
          <w:szCs w:val="24"/>
        </w:rPr>
        <w:t xml:space="preserve">Aliquot the samples for storage in volumes </w:t>
      </w:r>
      <w:r w:rsidR="00C4464A">
        <w:rPr>
          <w:rFonts w:cstheme="minorHAnsi"/>
          <w:szCs w:val="24"/>
        </w:rPr>
        <w:t xml:space="preserve">greater than or </w:t>
      </w:r>
      <w:r w:rsidR="00A36B39">
        <w:rPr>
          <w:rFonts w:cstheme="minorHAnsi"/>
          <w:szCs w:val="24"/>
        </w:rPr>
        <w:t>equal to</w:t>
      </w:r>
      <w:r w:rsidR="00C4464A">
        <w:rPr>
          <w:rFonts w:cstheme="minorHAnsi"/>
          <w:szCs w:val="24"/>
        </w:rPr>
        <w:t xml:space="preserve"> </w:t>
      </w:r>
      <w:r w:rsidRPr="0062743A">
        <w:rPr>
          <w:rFonts w:cstheme="minorHAnsi"/>
          <w:szCs w:val="24"/>
        </w:rPr>
        <w:t xml:space="preserve">500 </w:t>
      </w:r>
      <w:r w:rsidR="00C4464A">
        <w:rPr>
          <w:rFonts w:cstheme="minorHAnsi"/>
          <w:szCs w:val="24"/>
        </w:rPr>
        <w:t>microliters</w:t>
      </w:r>
      <w:r w:rsidRPr="0062743A">
        <w:rPr>
          <w:rFonts w:cstheme="minorHAnsi"/>
          <w:szCs w:val="24"/>
        </w:rPr>
        <w:t xml:space="preserve"> to ensure sufficient volume for experiments</w:t>
      </w:r>
      <w:r w:rsidR="00C4464A">
        <w:rPr>
          <w:rFonts w:cstheme="minorHAnsi"/>
          <w:szCs w:val="24"/>
        </w:rPr>
        <w:t xml:space="preserve"> </w:t>
      </w:r>
      <w:r w:rsidR="00C4464A">
        <w:rPr>
          <w:rFonts w:cstheme="minorHAnsi"/>
          <w:b/>
          <w:bCs/>
          <w:szCs w:val="24"/>
        </w:rPr>
        <w:t>[1]</w:t>
      </w:r>
      <w:r w:rsidRPr="0062743A">
        <w:rPr>
          <w:rFonts w:cstheme="minorHAnsi"/>
          <w:szCs w:val="24"/>
        </w:rPr>
        <w:t>.</w:t>
      </w:r>
    </w:p>
    <w:p w14:paraId="0DEEEC49" w14:textId="393D7302" w:rsidR="00C4464A" w:rsidRDefault="00C4464A" w:rsidP="00C4464A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 w:rsidRPr="00127F83">
        <w:rPr>
          <w:rFonts w:cstheme="minorHAnsi"/>
          <w:szCs w:val="24"/>
        </w:rPr>
        <w:t>Talent aliquoting the samples.</w:t>
      </w:r>
      <w:r>
        <w:rPr>
          <w:rFonts w:cstheme="minorHAnsi"/>
          <w:szCs w:val="24"/>
        </w:rPr>
        <w:br/>
      </w:r>
    </w:p>
    <w:p w14:paraId="2837C61B" w14:textId="0C213B79" w:rsidR="00C10992" w:rsidRPr="00C10992" w:rsidRDefault="00C10992" w:rsidP="00C10992">
      <w:pPr>
        <w:pStyle w:val="ListParagraph"/>
        <w:numPr>
          <w:ilvl w:val="0"/>
          <w:numId w:val="44"/>
        </w:numPr>
        <w:jc w:val="both"/>
        <w:rPr>
          <w:rFonts w:cstheme="minorHAnsi"/>
          <w:b/>
          <w:bCs/>
          <w:szCs w:val="24"/>
        </w:rPr>
      </w:pPr>
      <w:r w:rsidRPr="00C10992">
        <w:rPr>
          <w:rFonts w:cstheme="minorHAnsi"/>
          <w:b/>
          <w:bCs/>
          <w:szCs w:val="24"/>
        </w:rPr>
        <w:t xml:space="preserve">Sample </w:t>
      </w:r>
      <w:r w:rsidR="009E11F8">
        <w:rPr>
          <w:rFonts w:cstheme="minorHAnsi"/>
          <w:b/>
          <w:bCs/>
          <w:szCs w:val="24"/>
        </w:rPr>
        <w:t>P</w:t>
      </w:r>
      <w:r w:rsidRPr="00C10992">
        <w:rPr>
          <w:rFonts w:cstheme="minorHAnsi"/>
          <w:b/>
          <w:bCs/>
          <w:szCs w:val="24"/>
        </w:rPr>
        <w:t>reparation</w:t>
      </w:r>
    </w:p>
    <w:p w14:paraId="1C2A6F4B" w14:textId="68987DC9" w:rsidR="00422669" w:rsidRPr="00422669" w:rsidRDefault="00F17972" w:rsidP="00422669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Before aliquoting, pipette fresh and frozen sputa or mucus directly or homogenize specimens</w:t>
      </w:r>
      <w:r w:rsidR="00422669">
        <w:rPr>
          <w:rFonts w:cstheme="minorHAnsi"/>
          <w:szCs w:val="24"/>
        </w:rPr>
        <w:t xml:space="preserve"> </w:t>
      </w:r>
      <w:r w:rsidR="00422669">
        <w:rPr>
          <w:rFonts w:cstheme="minorHAnsi"/>
          <w:b/>
          <w:bCs/>
          <w:szCs w:val="24"/>
        </w:rPr>
        <w:t>[1]</w:t>
      </w:r>
      <w:r w:rsidR="00C10992" w:rsidRPr="00C10992">
        <w:rPr>
          <w:rFonts w:cstheme="minorHAnsi"/>
          <w:szCs w:val="24"/>
        </w:rPr>
        <w:t>.</w:t>
      </w:r>
      <w:r w:rsidR="00422669">
        <w:rPr>
          <w:rFonts w:cstheme="minorHAnsi"/>
          <w:szCs w:val="24"/>
        </w:rPr>
        <w:t xml:space="preserve"> </w:t>
      </w:r>
      <w:r w:rsidR="00C10992" w:rsidRPr="00422669">
        <w:rPr>
          <w:rFonts w:cstheme="minorHAnsi"/>
        </w:rPr>
        <w:t>Aliquot 400</w:t>
      </w:r>
      <w:r w:rsidR="00422669" w:rsidRPr="00422669">
        <w:rPr>
          <w:rFonts w:cstheme="minorHAnsi"/>
        </w:rPr>
        <w:t xml:space="preserve"> to </w:t>
      </w:r>
      <w:r w:rsidR="00C10992" w:rsidRPr="00422669">
        <w:rPr>
          <w:rFonts w:cstheme="minorHAnsi"/>
        </w:rPr>
        <w:t xml:space="preserve">500 </w:t>
      </w:r>
      <w:r w:rsidR="00422669" w:rsidRPr="00422669">
        <w:rPr>
          <w:rFonts w:cstheme="minorHAnsi"/>
        </w:rPr>
        <w:t>microliters</w:t>
      </w:r>
      <w:r w:rsidR="00C10992" w:rsidRPr="00422669">
        <w:rPr>
          <w:rFonts w:cstheme="minorHAnsi"/>
        </w:rPr>
        <w:t xml:space="preserve"> of the sample into separate microcentrifuge tubes</w:t>
      </w:r>
      <w:r w:rsidR="005933F4">
        <w:rPr>
          <w:rFonts w:cstheme="minorHAnsi"/>
        </w:rPr>
        <w:t>.</w:t>
      </w:r>
      <w:r w:rsidR="00422669">
        <w:rPr>
          <w:rFonts w:cstheme="minorHAnsi"/>
        </w:rPr>
        <w:t xml:space="preserve"> </w:t>
      </w:r>
      <w:r w:rsidR="005933F4" w:rsidRPr="00422669">
        <w:rPr>
          <w:rFonts w:cstheme="minorHAnsi"/>
        </w:rPr>
        <w:t xml:space="preserve">Prepare </w:t>
      </w:r>
      <w:r w:rsidR="005933F4">
        <w:rPr>
          <w:rFonts w:cstheme="minorHAnsi"/>
        </w:rPr>
        <w:t xml:space="preserve">the required </w:t>
      </w:r>
      <w:r w:rsidR="005933F4" w:rsidRPr="00422669">
        <w:rPr>
          <w:rFonts w:cstheme="minorHAnsi"/>
        </w:rPr>
        <w:t xml:space="preserve">aliquots for repeat measurements and treatment with pharmacological reagents </w:t>
      </w:r>
      <w:r w:rsidR="00422669">
        <w:rPr>
          <w:rFonts w:cstheme="minorHAnsi"/>
          <w:b/>
          <w:bCs/>
        </w:rPr>
        <w:t>[2]</w:t>
      </w:r>
      <w:r w:rsidR="00C10992" w:rsidRPr="00422669">
        <w:rPr>
          <w:rFonts w:cstheme="minorHAnsi"/>
        </w:rPr>
        <w:t xml:space="preserve">. </w:t>
      </w:r>
    </w:p>
    <w:p w14:paraId="0FBC2ECF" w14:textId="77777777" w:rsidR="00422669" w:rsidRPr="00EE15D0" w:rsidRDefault="00422669" w:rsidP="00422669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 w:rsidRPr="00EE15D0">
        <w:rPr>
          <w:rFonts w:cstheme="minorHAnsi"/>
        </w:rPr>
        <w:t>Talent pipetting the samples for homogenization.</w:t>
      </w:r>
    </w:p>
    <w:p w14:paraId="66FA1EDF" w14:textId="0DF6159C" w:rsidR="00422669" w:rsidRPr="00EE15D0" w:rsidRDefault="00422669" w:rsidP="00422669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 w:rsidRPr="00EE15D0">
        <w:rPr>
          <w:rFonts w:cstheme="minorHAnsi"/>
          <w:strike/>
          <w:rPrChange w:id="2" w:author="Microsoft Office User" w:date="2022-05-20T16:53:00Z">
            <w:rPr>
              <w:rFonts w:cstheme="minorHAnsi"/>
            </w:rPr>
          </w:rPrChange>
        </w:rPr>
        <w:t xml:space="preserve">Samples being aliquoted into separate </w:t>
      </w:r>
      <w:commentRangeStart w:id="3"/>
      <w:r w:rsidRPr="00EE15D0">
        <w:rPr>
          <w:rFonts w:cstheme="minorHAnsi"/>
          <w:strike/>
          <w:rPrChange w:id="4" w:author="Microsoft Office User" w:date="2022-05-20T16:53:00Z">
            <w:rPr>
              <w:rFonts w:cstheme="minorHAnsi"/>
            </w:rPr>
          </w:rPrChange>
        </w:rPr>
        <w:t>tubes</w:t>
      </w:r>
      <w:commentRangeEnd w:id="3"/>
      <w:r w:rsidR="00EE15D0">
        <w:rPr>
          <w:rStyle w:val="CommentReference"/>
          <w:lang w:val="x-none" w:eastAsia="x-none"/>
        </w:rPr>
        <w:commentReference w:id="3"/>
      </w:r>
      <w:r w:rsidRPr="00EE15D0">
        <w:rPr>
          <w:rFonts w:cstheme="minorHAnsi"/>
        </w:rPr>
        <w:t>.</w:t>
      </w:r>
      <w:r w:rsidRPr="00EE15D0">
        <w:rPr>
          <w:rFonts w:cstheme="minorHAnsi"/>
        </w:rPr>
        <w:br/>
      </w:r>
    </w:p>
    <w:p w14:paraId="44A1F050" w14:textId="603B11E1" w:rsidR="00C10992" w:rsidRPr="005933F4" w:rsidRDefault="00C10992" w:rsidP="005933F4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422669">
        <w:rPr>
          <w:rFonts w:cstheme="minorHAnsi"/>
        </w:rPr>
        <w:t xml:space="preserve">Incubate the aliquots to be tested at 37 </w:t>
      </w:r>
      <w:r w:rsidR="005933F4">
        <w:rPr>
          <w:rFonts w:cstheme="minorHAnsi"/>
        </w:rPr>
        <w:t xml:space="preserve">degrees </w:t>
      </w:r>
      <w:r w:rsidRPr="00422669">
        <w:rPr>
          <w:rFonts w:cstheme="minorHAnsi"/>
        </w:rPr>
        <w:t>C</w:t>
      </w:r>
      <w:r w:rsidR="005933F4">
        <w:rPr>
          <w:rFonts w:cstheme="minorHAnsi"/>
        </w:rPr>
        <w:t>elsius</w:t>
      </w:r>
      <w:r w:rsidRPr="00422669">
        <w:rPr>
          <w:rFonts w:cstheme="minorHAnsi"/>
        </w:rPr>
        <w:t xml:space="preserve"> for </w:t>
      </w:r>
      <w:r w:rsidR="005933F4">
        <w:rPr>
          <w:rFonts w:cstheme="minorHAnsi"/>
        </w:rPr>
        <w:t>at least</w:t>
      </w:r>
      <w:r w:rsidRPr="00422669">
        <w:rPr>
          <w:rFonts w:cstheme="minorHAnsi"/>
        </w:rPr>
        <w:t xml:space="preserve"> 5 min</w:t>
      </w:r>
      <w:r w:rsidR="005933F4">
        <w:rPr>
          <w:rFonts w:cstheme="minorHAnsi"/>
        </w:rPr>
        <w:t>utes</w:t>
      </w:r>
      <w:r w:rsidRPr="00422669">
        <w:rPr>
          <w:rFonts w:cstheme="minorHAnsi"/>
        </w:rPr>
        <w:t xml:space="preserve"> prior to measurement</w:t>
      </w:r>
      <w:r w:rsidR="005933F4">
        <w:rPr>
          <w:rFonts w:cstheme="minorHAnsi"/>
        </w:rPr>
        <w:t xml:space="preserve"> </w:t>
      </w:r>
      <w:r w:rsidR="005933F4">
        <w:rPr>
          <w:rFonts w:cstheme="minorHAnsi"/>
          <w:b/>
          <w:bCs/>
        </w:rPr>
        <w:t>[1]</w:t>
      </w:r>
      <w:r w:rsidRPr="005933F4">
        <w:rPr>
          <w:rFonts w:cstheme="minorHAnsi"/>
        </w:rPr>
        <w:t>.</w:t>
      </w:r>
    </w:p>
    <w:p w14:paraId="677C1E42" w14:textId="2E24FB90" w:rsidR="005933F4" w:rsidRPr="005933F4" w:rsidRDefault="005933F4" w:rsidP="005933F4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</w:rPr>
        <w:t>Talent placing the aliquots in the incubator.</w:t>
      </w:r>
    </w:p>
    <w:p w14:paraId="138D166A" w14:textId="77777777" w:rsidR="00C10992" w:rsidRDefault="00C10992" w:rsidP="00C10992">
      <w:pPr>
        <w:pStyle w:val="ListParagraph"/>
        <w:ind w:left="0"/>
        <w:jc w:val="both"/>
        <w:rPr>
          <w:rFonts w:cstheme="minorHAnsi"/>
          <w:szCs w:val="24"/>
          <w:highlight w:val="yellow"/>
        </w:rPr>
      </w:pPr>
    </w:p>
    <w:p w14:paraId="26A1A2D2" w14:textId="368ED2F2" w:rsidR="00C10992" w:rsidRDefault="005933F4" w:rsidP="005933F4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5933F4">
        <w:rPr>
          <w:rFonts w:cstheme="minorHAnsi"/>
        </w:rPr>
        <w:t>For testing pharmacological agents</w:t>
      </w:r>
      <w:r>
        <w:rPr>
          <w:rFonts w:cstheme="minorHAnsi"/>
        </w:rPr>
        <w:t xml:space="preserve">, </w:t>
      </w:r>
      <w:r w:rsidRPr="005933F4">
        <w:rPr>
          <w:rFonts w:cstheme="minorHAnsi"/>
        </w:rPr>
        <w:t>use high concentrations of stock solutions to prevent sample dilution</w:t>
      </w:r>
      <w:r>
        <w:rPr>
          <w:rFonts w:cstheme="minorHAnsi"/>
        </w:rPr>
        <w:t>. A</w:t>
      </w:r>
      <w:r w:rsidR="00C10992" w:rsidRPr="005933F4">
        <w:rPr>
          <w:rFonts w:eastAsia="Times New Roman" w:cstheme="minorHAnsi"/>
          <w:szCs w:val="24"/>
        </w:rPr>
        <w:t xml:space="preserve">dd between 1 </w:t>
      </w:r>
      <w:r>
        <w:rPr>
          <w:rFonts w:eastAsia="Times New Roman" w:cstheme="minorHAnsi"/>
          <w:szCs w:val="24"/>
        </w:rPr>
        <w:t>to</w:t>
      </w:r>
      <w:r w:rsidR="00C10992" w:rsidRPr="005933F4">
        <w:rPr>
          <w:rFonts w:eastAsia="Times New Roman" w:cstheme="minorHAnsi"/>
          <w:szCs w:val="24"/>
        </w:rPr>
        <w:t xml:space="preserve"> 10</w:t>
      </w:r>
      <w:r>
        <w:rPr>
          <w:rFonts w:eastAsia="Times New Roman" w:cstheme="minorHAnsi"/>
          <w:szCs w:val="24"/>
        </w:rPr>
        <w:t xml:space="preserve"> percent</w:t>
      </w:r>
      <w:r w:rsidR="00C10992" w:rsidRPr="005933F4">
        <w:rPr>
          <w:rFonts w:eastAsia="Times New Roman" w:cstheme="minorHAnsi"/>
          <w:szCs w:val="24"/>
        </w:rPr>
        <w:t xml:space="preserve"> volume of the desired reagent </w:t>
      </w:r>
      <w:r w:rsidR="00C10992" w:rsidRPr="005933F4">
        <w:rPr>
          <w:rFonts w:cstheme="minorHAnsi"/>
          <w:szCs w:val="24"/>
        </w:rPr>
        <w:t>directly onto the sample</w:t>
      </w:r>
      <w:r w:rsidR="00C10992" w:rsidRPr="005933F4">
        <w:rPr>
          <w:rFonts w:eastAsia="Times New Roman" w:cstheme="minorHAnsi"/>
          <w:szCs w:val="24"/>
        </w:rPr>
        <w:t>.</w:t>
      </w:r>
      <w:r w:rsidR="00C10992" w:rsidRPr="005933F4">
        <w:rPr>
          <w:rFonts w:cstheme="minorHAnsi"/>
          <w:szCs w:val="24"/>
        </w:rPr>
        <w:t xml:space="preserve"> Make sure no drop of the compound stays on the side of the tube</w:t>
      </w:r>
      <w:r w:rsidR="00F22925">
        <w:rPr>
          <w:rFonts w:cstheme="minorHAnsi"/>
          <w:szCs w:val="24"/>
        </w:rPr>
        <w:t xml:space="preserve"> </w:t>
      </w:r>
      <w:r w:rsidR="00F22925">
        <w:rPr>
          <w:rFonts w:cstheme="minorHAnsi"/>
          <w:b/>
          <w:bCs/>
          <w:szCs w:val="24"/>
        </w:rPr>
        <w:t>[1]</w:t>
      </w:r>
      <w:r w:rsidR="00C10992" w:rsidRPr="005933F4">
        <w:rPr>
          <w:rFonts w:cstheme="minorHAnsi"/>
          <w:szCs w:val="24"/>
        </w:rPr>
        <w:t>.</w:t>
      </w:r>
    </w:p>
    <w:p w14:paraId="203F6FD9" w14:textId="3486DF6C" w:rsidR="00F22925" w:rsidRPr="005933F4" w:rsidRDefault="00F22925" w:rsidP="00F22925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Talent adding the reagent directly to the sample. </w:t>
      </w:r>
    </w:p>
    <w:p w14:paraId="21F0229D" w14:textId="77777777" w:rsidR="00C10992" w:rsidRPr="00B331FB" w:rsidRDefault="00C10992" w:rsidP="00C10992">
      <w:pPr>
        <w:pStyle w:val="ListParagraph"/>
        <w:ind w:left="0"/>
        <w:jc w:val="both"/>
        <w:rPr>
          <w:rFonts w:cstheme="minorHAnsi"/>
          <w:szCs w:val="24"/>
        </w:rPr>
      </w:pPr>
    </w:p>
    <w:p w14:paraId="7B96F538" w14:textId="467A1739" w:rsidR="00121B86" w:rsidRDefault="00C10992" w:rsidP="00121B86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B331FB">
        <w:rPr>
          <w:rFonts w:cstheme="minorHAnsi"/>
          <w:szCs w:val="24"/>
        </w:rPr>
        <w:lastRenderedPageBreak/>
        <w:t xml:space="preserve">Incubate the samples at 37 </w:t>
      </w:r>
      <w:r w:rsidR="00B331FB">
        <w:rPr>
          <w:rFonts w:cstheme="minorHAnsi"/>
          <w:szCs w:val="24"/>
        </w:rPr>
        <w:t xml:space="preserve">degrees </w:t>
      </w:r>
      <w:r w:rsidRPr="00B331FB">
        <w:rPr>
          <w:rFonts w:cstheme="minorHAnsi"/>
          <w:szCs w:val="24"/>
        </w:rPr>
        <w:t>C</w:t>
      </w:r>
      <w:r w:rsidR="00B331FB">
        <w:rPr>
          <w:rFonts w:cstheme="minorHAnsi"/>
          <w:szCs w:val="24"/>
        </w:rPr>
        <w:t>elsius</w:t>
      </w:r>
      <w:r w:rsidRPr="00B331FB">
        <w:rPr>
          <w:rFonts w:cstheme="minorHAnsi"/>
          <w:szCs w:val="24"/>
        </w:rPr>
        <w:t xml:space="preserve"> for the </w:t>
      </w:r>
      <w:r w:rsidR="00B331FB">
        <w:rPr>
          <w:rFonts w:cstheme="minorHAnsi"/>
          <w:szCs w:val="24"/>
        </w:rPr>
        <w:t>required</w:t>
      </w:r>
      <w:r w:rsidRPr="00B331FB">
        <w:rPr>
          <w:rFonts w:cstheme="minorHAnsi"/>
          <w:szCs w:val="24"/>
        </w:rPr>
        <w:t xml:space="preserve"> length of time to allow a chemical reaction</w:t>
      </w:r>
      <w:r w:rsidR="00121B86">
        <w:rPr>
          <w:rFonts w:cstheme="minorHAnsi"/>
          <w:szCs w:val="24"/>
        </w:rPr>
        <w:t xml:space="preserve"> </w:t>
      </w:r>
      <w:r w:rsidR="00121B86">
        <w:rPr>
          <w:rFonts w:cstheme="minorHAnsi"/>
          <w:b/>
          <w:bCs/>
          <w:szCs w:val="24"/>
        </w:rPr>
        <w:t>[1].</w:t>
      </w:r>
    </w:p>
    <w:p w14:paraId="2B3E5087" w14:textId="09C8E8B9" w:rsidR="00121B86" w:rsidRDefault="00121B86" w:rsidP="00121B86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Samples being placed in the </w:t>
      </w:r>
      <w:commentRangeStart w:id="5"/>
      <w:r>
        <w:rPr>
          <w:rFonts w:cstheme="minorHAnsi"/>
          <w:szCs w:val="24"/>
        </w:rPr>
        <w:t>incubator</w:t>
      </w:r>
      <w:commentRangeEnd w:id="5"/>
      <w:r w:rsidR="004E4B84">
        <w:rPr>
          <w:rStyle w:val="CommentReference"/>
          <w:lang w:val="x-none" w:eastAsia="x-none"/>
        </w:rPr>
        <w:commentReference w:id="5"/>
      </w:r>
      <w:r>
        <w:rPr>
          <w:rFonts w:cstheme="minorHAnsi"/>
          <w:szCs w:val="24"/>
        </w:rPr>
        <w:t xml:space="preserve">. </w:t>
      </w:r>
    </w:p>
    <w:p w14:paraId="58673F83" w14:textId="25D659C3" w:rsidR="00121B86" w:rsidRDefault="00121B86" w:rsidP="00121B86">
      <w:pPr>
        <w:pStyle w:val="ListParagraph"/>
        <w:ind w:left="1627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</w:t>
      </w:r>
    </w:p>
    <w:p w14:paraId="03455EEB" w14:textId="77777777" w:rsidR="00121B86" w:rsidRPr="00121B86" w:rsidRDefault="00C10992" w:rsidP="00121B86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121B86">
        <w:rPr>
          <w:rFonts w:cstheme="minorHAnsi"/>
        </w:rPr>
        <w:t>Mix the mucus sample and reagent by flicking the bottom of the microcentrifuge tube every 2 min</w:t>
      </w:r>
      <w:r w:rsidR="00121B86" w:rsidRPr="00121B86">
        <w:rPr>
          <w:rFonts w:cstheme="minorHAnsi"/>
        </w:rPr>
        <w:t>utes</w:t>
      </w:r>
      <w:r w:rsidRPr="00121B86">
        <w:rPr>
          <w:rFonts w:cstheme="minorHAnsi"/>
        </w:rPr>
        <w:t xml:space="preserve"> to allow progressive penetration of the reagent into the mucus sample without compromising the mucin network</w:t>
      </w:r>
      <w:r w:rsidR="00121B86" w:rsidRPr="00121B86">
        <w:rPr>
          <w:rFonts w:cstheme="minorHAnsi"/>
        </w:rPr>
        <w:t xml:space="preserve">. </w:t>
      </w:r>
      <w:r w:rsidRPr="00121B86">
        <w:rPr>
          <w:rFonts w:cstheme="minorHAnsi"/>
        </w:rPr>
        <w:t>When comparing multiple drug reagents, ensure that the incubation time is similar</w:t>
      </w:r>
      <w:r w:rsidR="00121B86" w:rsidRPr="00121B86">
        <w:rPr>
          <w:rFonts w:cstheme="minorHAnsi"/>
        </w:rPr>
        <w:t xml:space="preserve"> </w:t>
      </w:r>
      <w:r w:rsidR="00121B86" w:rsidRPr="00121B86">
        <w:rPr>
          <w:rFonts w:cstheme="minorHAnsi"/>
          <w:b/>
          <w:bCs/>
        </w:rPr>
        <w:t>[1]</w:t>
      </w:r>
      <w:r w:rsidRPr="00121B86">
        <w:rPr>
          <w:rFonts w:cstheme="minorHAnsi"/>
        </w:rPr>
        <w:t>.</w:t>
      </w:r>
    </w:p>
    <w:p w14:paraId="6AAF167E" w14:textId="76B8082C" w:rsidR="00C10992" w:rsidRPr="00121B86" w:rsidRDefault="00121B86" w:rsidP="00121B86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</w:rPr>
        <w:t>Talent mixing the mucus sample by flicking the bottom of the microcentrifuge tube.</w:t>
      </w:r>
      <w:r w:rsidR="00F22925" w:rsidRPr="00121B86">
        <w:rPr>
          <w:rFonts w:cstheme="minorHAnsi"/>
          <w:highlight w:val="yellow"/>
        </w:rPr>
        <w:br/>
      </w:r>
    </w:p>
    <w:p w14:paraId="264BEE00" w14:textId="29135E44" w:rsidR="009E11F8" w:rsidRPr="009E11F8" w:rsidRDefault="009E11F8" w:rsidP="009E11F8">
      <w:pPr>
        <w:pStyle w:val="ListParagraph"/>
        <w:numPr>
          <w:ilvl w:val="0"/>
          <w:numId w:val="44"/>
        </w:numPr>
        <w:jc w:val="both"/>
        <w:rPr>
          <w:rFonts w:cstheme="minorHAnsi"/>
          <w:szCs w:val="24"/>
        </w:rPr>
      </w:pPr>
      <w:r w:rsidRPr="009E11F8">
        <w:rPr>
          <w:rFonts w:cstheme="minorHAnsi"/>
          <w:b/>
          <w:bCs/>
        </w:rPr>
        <w:t xml:space="preserve">Instrument </w:t>
      </w:r>
      <w:r>
        <w:rPr>
          <w:rFonts w:cstheme="minorHAnsi"/>
          <w:b/>
          <w:bCs/>
        </w:rPr>
        <w:t>I</w:t>
      </w:r>
      <w:r w:rsidRPr="009E11F8">
        <w:rPr>
          <w:rFonts w:cstheme="minorHAnsi"/>
          <w:b/>
          <w:bCs/>
        </w:rPr>
        <w:t xml:space="preserve">nitialization and </w:t>
      </w:r>
      <w:r>
        <w:rPr>
          <w:rFonts w:cstheme="minorHAnsi"/>
          <w:b/>
          <w:bCs/>
        </w:rPr>
        <w:t>C</w:t>
      </w:r>
      <w:r w:rsidRPr="009E11F8">
        <w:rPr>
          <w:rFonts w:cstheme="minorHAnsi"/>
          <w:b/>
          <w:bCs/>
        </w:rPr>
        <w:t>alibration</w:t>
      </w:r>
    </w:p>
    <w:p w14:paraId="49F63145" w14:textId="77777777" w:rsidR="009E11F8" w:rsidRPr="009E11F8" w:rsidRDefault="009E11F8" w:rsidP="009E11F8">
      <w:pPr>
        <w:pStyle w:val="ListParagraph"/>
        <w:ind w:left="0"/>
        <w:jc w:val="both"/>
        <w:rPr>
          <w:rFonts w:cstheme="minorHAnsi"/>
          <w:szCs w:val="24"/>
        </w:rPr>
      </w:pPr>
    </w:p>
    <w:p w14:paraId="56F1F012" w14:textId="08196829" w:rsidR="009E11F8" w:rsidRPr="009E11F8" w:rsidRDefault="009E11F8" w:rsidP="009E11F8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9E11F8">
        <w:rPr>
          <w:rFonts w:cstheme="minorHAnsi"/>
          <w:szCs w:val="24"/>
        </w:rPr>
        <w:t>Turn on the machine and initialize the software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9E11F8">
        <w:rPr>
          <w:rFonts w:cstheme="minorHAnsi"/>
          <w:szCs w:val="24"/>
        </w:rPr>
        <w:t xml:space="preserve">. </w:t>
      </w:r>
      <w:r w:rsidRPr="009E11F8">
        <w:rPr>
          <w:rFonts w:cstheme="minorHAnsi"/>
        </w:rPr>
        <w:t xml:space="preserve">Select </w:t>
      </w:r>
      <w:r w:rsidRPr="009E11F8">
        <w:rPr>
          <w:rFonts w:cstheme="minorHAnsi"/>
          <w:b/>
          <w:bCs/>
        </w:rPr>
        <w:t>New Measurement</w:t>
      </w:r>
      <w:r>
        <w:rPr>
          <w:rFonts w:cstheme="minorHAnsi"/>
          <w:b/>
          <w:bCs/>
        </w:rPr>
        <w:t xml:space="preserve"> [2]</w:t>
      </w:r>
      <w:r w:rsidRPr="009E11F8">
        <w:rPr>
          <w:rFonts w:cstheme="minorHAnsi"/>
        </w:rPr>
        <w:t xml:space="preserve">. Enter the sample identification number under </w:t>
      </w:r>
      <w:r w:rsidRPr="009E11F8">
        <w:rPr>
          <w:rFonts w:cstheme="minorHAnsi"/>
          <w:b/>
          <w:bCs/>
        </w:rPr>
        <w:t>Measure ID</w:t>
      </w:r>
      <w:r w:rsidRPr="009E11F8">
        <w:rPr>
          <w:rFonts w:cstheme="minorHAnsi"/>
        </w:rPr>
        <w:t xml:space="preserve"> and the name of the operator under </w:t>
      </w:r>
      <w:r w:rsidRPr="009E11F8">
        <w:rPr>
          <w:rFonts w:cstheme="minorHAnsi"/>
          <w:b/>
          <w:bCs/>
        </w:rPr>
        <w:t>Operator</w:t>
      </w:r>
      <w:r w:rsidRPr="009E11F8">
        <w:rPr>
          <w:rFonts w:cstheme="minorHAnsi"/>
        </w:rPr>
        <w:t xml:space="preserve"> to continue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9E11F8">
        <w:rPr>
          <w:rFonts w:cstheme="minorHAnsi"/>
        </w:rPr>
        <w:t xml:space="preserve">. Enter additional information or comments under </w:t>
      </w:r>
      <w:r w:rsidRPr="009E11F8">
        <w:rPr>
          <w:rFonts w:cstheme="minorHAnsi"/>
          <w:b/>
          <w:bCs/>
        </w:rPr>
        <w:t>Comments</w:t>
      </w:r>
      <w:r>
        <w:rPr>
          <w:rFonts w:cstheme="minorHAnsi"/>
          <w:b/>
          <w:bCs/>
        </w:rPr>
        <w:t xml:space="preserve"> </w:t>
      </w:r>
      <w:r w:rsidRPr="009E11F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4</w:t>
      </w:r>
      <w:r w:rsidRPr="009E11F8">
        <w:rPr>
          <w:rFonts w:cstheme="minorHAnsi"/>
          <w:b/>
          <w:bCs/>
        </w:rPr>
        <w:t>]</w:t>
      </w:r>
      <w:r w:rsidRPr="009E11F8">
        <w:rPr>
          <w:rFonts w:cstheme="minorHAnsi"/>
        </w:rPr>
        <w:t>.</w:t>
      </w:r>
    </w:p>
    <w:p w14:paraId="3DCAED43" w14:textId="39970966" w:rsidR="009E11F8" w:rsidRPr="009E11F8" w:rsidRDefault="009E11F8" w:rsidP="009E11F8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</w:rPr>
        <w:t xml:space="preserve">SCREEN: </w:t>
      </w:r>
      <w:r w:rsidR="00A61DAE" w:rsidRPr="00A61DAE">
        <w:rPr>
          <w:rFonts w:cstheme="minorHAnsi"/>
        </w:rPr>
        <w:t>63876_screenshot_1</w:t>
      </w:r>
      <w:r>
        <w:rPr>
          <w:rFonts w:cstheme="minorHAnsi"/>
        </w:rPr>
        <w:t xml:space="preserve">: </w:t>
      </w:r>
      <w:r w:rsidR="00A61DAE">
        <w:rPr>
          <w:rFonts w:cstheme="minorHAnsi"/>
        </w:rPr>
        <w:t>00:00-00:03</w:t>
      </w:r>
      <w:r>
        <w:rPr>
          <w:rFonts w:cstheme="minorHAnsi"/>
        </w:rPr>
        <w:t>.</w:t>
      </w:r>
    </w:p>
    <w:p w14:paraId="68E64374" w14:textId="28F1D2A6" w:rsidR="009E11F8" w:rsidRPr="009E11F8" w:rsidRDefault="009E11F8" w:rsidP="009E11F8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</w:rPr>
        <w:t xml:space="preserve">SCREEN: </w:t>
      </w:r>
      <w:r w:rsidR="00A61DAE" w:rsidRPr="00A61DAE">
        <w:rPr>
          <w:rFonts w:cstheme="minorHAnsi"/>
        </w:rPr>
        <w:t>63876_screenshot_1</w:t>
      </w:r>
      <w:r>
        <w:rPr>
          <w:rFonts w:cstheme="minorHAnsi"/>
        </w:rPr>
        <w:t xml:space="preserve">: </w:t>
      </w:r>
      <w:r w:rsidR="00A61DAE" w:rsidRPr="00A61DAE">
        <w:rPr>
          <w:rFonts w:cstheme="minorHAnsi"/>
        </w:rPr>
        <w:t>00:03-00:06</w:t>
      </w:r>
      <w:r w:rsidR="00A827FA">
        <w:rPr>
          <w:rFonts w:cstheme="minorHAnsi"/>
        </w:rPr>
        <w:t>.</w:t>
      </w:r>
    </w:p>
    <w:p w14:paraId="6A3A8A18" w14:textId="0C2D37FF" w:rsidR="009E11F8" w:rsidRPr="009E11F8" w:rsidRDefault="009E11F8" w:rsidP="009E11F8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</w:rPr>
        <w:t xml:space="preserve">SCREEN: </w:t>
      </w:r>
      <w:r w:rsidR="00A61DAE" w:rsidRPr="00A61DAE">
        <w:rPr>
          <w:rFonts w:cstheme="minorHAnsi"/>
        </w:rPr>
        <w:t>63876_screenshot_1</w:t>
      </w:r>
      <w:r>
        <w:rPr>
          <w:rFonts w:cstheme="minorHAnsi"/>
        </w:rPr>
        <w:t xml:space="preserve">: </w:t>
      </w:r>
      <w:r w:rsidR="00A61DAE">
        <w:rPr>
          <w:rFonts w:cstheme="minorHAnsi"/>
        </w:rPr>
        <w:t>00:07-00:15</w:t>
      </w:r>
      <w:r>
        <w:rPr>
          <w:rFonts w:cstheme="minorHAnsi"/>
        </w:rPr>
        <w:t>.</w:t>
      </w:r>
    </w:p>
    <w:p w14:paraId="6C7E957B" w14:textId="0AFD0D3F" w:rsidR="009E11F8" w:rsidRPr="009E11F8" w:rsidRDefault="009E11F8" w:rsidP="009E11F8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</w:rPr>
        <w:t xml:space="preserve">SCREEN: </w:t>
      </w:r>
      <w:r w:rsidR="00A61DAE" w:rsidRPr="00A61DAE">
        <w:rPr>
          <w:rFonts w:cstheme="minorHAnsi"/>
        </w:rPr>
        <w:t>63876_screenshot_1</w:t>
      </w:r>
      <w:r w:rsidR="00A827FA">
        <w:rPr>
          <w:rFonts w:cstheme="minorHAnsi"/>
        </w:rPr>
        <w:t>: 00:16-00:21.</w:t>
      </w:r>
    </w:p>
    <w:p w14:paraId="1A93BFAD" w14:textId="77777777" w:rsidR="009E11F8" w:rsidRDefault="009E11F8" w:rsidP="009E11F8">
      <w:pPr>
        <w:pStyle w:val="ListParagraph"/>
        <w:ind w:left="0"/>
        <w:jc w:val="both"/>
        <w:rPr>
          <w:rFonts w:cstheme="minorHAnsi"/>
          <w:szCs w:val="24"/>
          <w:highlight w:val="yellow"/>
        </w:rPr>
      </w:pPr>
    </w:p>
    <w:p w14:paraId="12FA16B1" w14:textId="7577F6D7" w:rsidR="009E11F8" w:rsidRPr="009E11F8" w:rsidRDefault="009E11F8" w:rsidP="009E11F8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9E11F8">
        <w:rPr>
          <w:rFonts w:cstheme="minorHAnsi"/>
          <w:szCs w:val="24"/>
        </w:rPr>
        <w:t>Select a geometry set and inspect large and small plates carefully to ensure that plates are clean and in perfect condition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9E11F8">
        <w:rPr>
          <w:rFonts w:cstheme="minorHAnsi"/>
          <w:szCs w:val="24"/>
        </w:rPr>
        <w:t xml:space="preserve">. </w:t>
      </w:r>
      <w:r w:rsidRPr="009E11F8">
        <w:rPr>
          <w:rFonts w:cstheme="minorHAnsi"/>
        </w:rPr>
        <w:t>Insert the large plate firmly on the bottom pulpit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9E11F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645871A" w14:textId="73896077" w:rsidR="009E11F8" w:rsidRPr="009E11F8" w:rsidRDefault="009E11F8" w:rsidP="009E11F8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</w:rPr>
        <w:t>Talent selecting and inspecting the plates.</w:t>
      </w:r>
    </w:p>
    <w:p w14:paraId="78469D27" w14:textId="67F30E32" w:rsidR="009E11F8" w:rsidRPr="009E11F8" w:rsidRDefault="009E11F8" w:rsidP="009E11F8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</w:rPr>
        <w:t>Large plate being inserted into the bottom pulpit.</w:t>
      </w:r>
    </w:p>
    <w:p w14:paraId="1F454484" w14:textId="77777777" w:rsidR="009E11F8" w:rsidRDefault="009E11F8" w:rsidP="009E11F8">
      <w:pPr>
        <w:pStyle w:val="ListParagraph"/>
        <w:tabs>
          <w:tab w:val="left" w:pos="900"/>
        </w:tabs>
        <w:ind w:left="0"/>
        <w:jc w:val="both"/>
        <w:rPr>
          <w:rFonts w:cstheme="minorHAnsi"/>
          <w:szCs w:val="24"/>
          <w:highlight w:val="yellow"/>
        </w:rPr>
      </w:pPr>
    </w:p>
    <w:p w14:paraId="3F6248FB" w14:textId="19FB64EC" w:rsidR="009E11F8" w:rsidRDefault="009E11F8" w:rsidP="009E11F8">
      <w:pPr>
        <w:pStyle w:val="ListParagraph"/>
        <w:numPr>
          <w:ilvl w:val="1"/>
          <w:numId w:val="44"/>
        </w:numPr>
        <w:tabs>
          <w:tab w:val="left" w:pos="900"/>
        </w:tabs>
        <w:jc w:val="both"/>
        <w:rPr>
          <w:rFonts w:cstheme="minorHAnsi"/>
          <w:szCs w:val="24"/>
        </w:rPr>
      </w:pPr>
      <w:r w:rsidRPr="009E11F8">
        <w:rPr>
          <w:rFonts w:cstheme="minorHAnsi"/>
          <w:szCs w:val="24"/>
        </w:rPr>
        <w:t xml:space="preserve">Insert the small plate gently on the upper pulpit </w:t>
      </w:r>
      <w:r w:rsidR="00977445">
        <w:rPr>
          <w:rFonts w:cstheme="minorHAnsi"/>
          <w:b/>
          <w:bCs/>
          <w:szCs w:val="24"/>
        </w:rPr>
        <w:t xml:space="preserve">[1] </w:t>
      </w:r>
      <w:r w:rsidRPr="009E11F8">
        <w:rPr>
          <w:rFonts w:cstheme="minorHAnsi"/>
          <w:szCs w:val="24"/>
        </w:rPr>
        <w:t xml:space="preserve">and lock the plate by slightly rotating until hearing a </w:t>
      </w:r>
      <w:r w:rsidR="00F17972">
        <w:rPr>
          <w:rFonts w:cstheme="minorHAnsi"/>
          <w:szCs w:val="24"/>
        </w:rPr>
        <w:t>"</w:t>
      </w:r>
      <w:r w:rsidRPr="009E11F8">
        <w:rPr>
          <w:rFonts w:cstheme="minorHAnsi"/>
          <w:szCs w:val="24"/>
        </w:rPr>
        <w:t>click</w:t>
      </w:r>
      <w:r w:rsidR="00F17972">
        <w:rPr>
          <w:rFonts w:cstheme="minorHAnsi"/>
          <w:szCs w:val="24"/>
        </w:rPr>
        <w:t>"</w:t>
      </w:r>
      <w:r w:rsidRPr="009E11F8">
        <w:rPr>
          <w:rFonts w:cstheme="minorHAnsi"/>
          <w:szCs w:val="24"/>
        </w:rPr>
        <w:t>, which indicates that the plate is properly clamped. Note that free oscillation of the upper plate is normal</w:t>
      </w:r>
      <w:r w:rsidR="00977445">
        <w:rPr>
          <w:rFonts w:cstheme="minorHAnsi"/>
          <w:szCs w:val="24"/>
        </w:rPr>
        <w:t xml:space="preserve"> </w:t>
      </w:r>
      <w:r w:rsidR="00977445">
        <w:rPr>
          <w:rFonts w:cstheme="minorHAnsi"/>
          <w:b/>
          <w:bCs/>
          <w:szCs w:val="24"/>
        </w:rPr>
        <w:t>[2]</w:t>
      </w:r>
      <w:r w:rsidRPr="009E11F8">
        <w:rPr>
          <w:rFonts w:cstheme="minorHAnsi"/>
          <w:szCs w:val="24"/>
        </w:rPr>
        <w:t>.</w:t>
      </w:r>
    </w:p>
    <w:p w14:paraId="7BAC3FFE" w14:textId="250B5557" w:rsidR="009E11F8" w:rsidRPr="004E4B84" w:rsidRDefault="00977445" w:rsidP="009E11F8">
      <w:pPr>
        <w:pStyle w:val="ListParagraph"/>
        <w:numPr>
          <w:ilvl w:val="2"/>
          <w:numId w:val="44"/>
        </w:numPr>
        <w:tabs>
          <w:tab w:val="left" w:pos="900"/>
        </w:tabs>
        <w:jc w:val="both"/>
        <w:rPr>
          <w:rFonts w:cstheme="minorHAnsi"/>
          <w:szCs w:val="24"/>
          <w:highlight w:val="yellow"/>
        </w:rPr>
      </w:pPr>
      <w:r w:rsidRPr="004E4B84">
        <w:rPr>
          <w:rFonts w:cstheme="minorHAnsi"/>
          <w:szCs w:val="24"/>
          <w:highlight w:val="yellow"/>
        </w:rPr>
        <w:t>Talent inserting the small plate on the upper pulpit.</w:t>
      </w:r>
    </w:p>
    <w:p w14:paraId="3ED5BFB9" w14:textId="6CA56F92" w:rsidR="00977445" w:rsidRPr="004E4B84" w:rsidRDefault="00977445" w:rsidP="009E11F8">
      <w:pPr>
        <w:pStyle w:val="ListParagraph"/>
        <w:numPr>
          <w:ilvl w:val="2"/>
          <w:numId w:val="44"/>
        </w:numPr>
        <w:tabs>
          <w:tab w:val="left" w:pos="900"/>
        </w:tabs>
        <w:jc w:val="both"/>
        <w:rPr>
          <w:rFonts w:cstheme="minorHAnsi"/>
          <w:szCs w:val="24"/>
          <w:highlight w:val="yellow"/>
        </w:rPr>
      </w:pPr>
      <w:r w:rsidRPr="004E4B84">
        <w:rPr>
          <w:rFonts w:cstheme="minorHAnsi"/>
          <w:szCs w:val="24"/>
          <w:highlight w:val="yellow"/>
        </w:rPr>
        <w:t xml:space="preserve">Talent rotating the plate to lock </w:t>
      </w:r>
      <w:commentRangeStart w:id="6"/>
      <w:r w:rsidRPr="004E4B84">
        <w:rPr>
          <w:rFonts w:cstheme="minorHAnsi"/>
          <w:szCs w:val="24"/>
          <w:highlight w:val="yellow"/>
        </w:rPr>
        <w:t>it</w:t>
      </w:r>
      <w:commentRangeEnd w:id="6"/>
      <w:r w:rsidR="00214EA9">
        <w:rPr>
          <w:rStyle w:val="CommentReference"/>
          <w:lang w:val="x-none" w:eastAsia="x-none"/>
        </w:rPr>
        <w:commentReference w:id="6"/>
      </w:r>
      <w:r w:rsidRPr="004E4B84">
        <w:rPr>
          <w:rFonts w:cstheme="minorHAnsi"/>
          <w:szCs w:val="24"/>
          <w:highlight w:val="yellow"/>
        </w:rPr>
        <w:t>.</w:t>
      </w:r>
    </w:p>
    <w:p w14:paraId="38969489" w14:textId="77777777" w:rsidR="009E11F8" w:rsidRPr="00977445" w:rsidRDefault="009E11F8" w:rsidP="009E11F8">
      <w:pPr>
        <w:pStyle w:val="ListParagraph"/>
        <w:tabs>
          <w:tab w:val="left" w:pos="900"/>
        </w:tabs>
        <w:ind w:left="0"/>
        <w:jc w:val="both"/>
        <w:rPr>
          <w:rFonts w:cstheme="minorHAnsi"/>
          <w:szCs w:val="24"/>
        </w:rPr>
      </w:pPr>
    </w:p>
    <w:p w14:paraId="03CD0CF6" w14:textId="62632DBF" w:rsidR="009E11F8" w:rsidRDefault="009E11F8" w:rsidP="009E11F8">
      <w:pPr>
        <w:pStyle w:val="ListParagraph"/>
        <w:numPr>
          <w:ilvl w:val="1"/>
          <w:numId w:val="44"/>
        </w:numPr>
        <w:tabs>
          <w:tab w:val="left" w:pos="900"/>
        </w:tabs>
        <w:jc w:val="both"/>
        <w:rPr>
          <w:rFonts w:cstheme="minorHAnsi"/>
          <w:szCs w:val="24"/>
        </w:rPr>
      </w:pPr>
      <w:r w:rsidRPr="00977445">
        <w:rPr>
          <w:rFonts w:cstheme="minorHAnsi"/>
          <w:szCs w:val="24"/>
        </w:rPr>
        <w:t xml:space="preserve">Wait until the temperature reaches the 37 </w:t>
      </w:r>
      <w:r w:rsidR="00977445">
        <w:rPr>
          <w:rFonts w:cstheme="minorHAnsi"/>
          <w:szCs w:val="24"/>
        </w:rPr>
        <w:t xml:space="preserve">degrees </w:t>
      </w:r>
      <w:r w:rsidRPr="00977445">
        <w:rPr>
          <w:rFonts w:cstheme="minorHAnsi"/>
          <w:szCs w:val="24"/>
        </w:rPr>
        <w:t>C</w:t>
      </w:r>
      <w:r w:rsidR="00977445">
        <w:rPr>
          <w:rFonts w:cstheme="minorHAnsi"/>
          <w:szCs w:val="24"/>
        </w:rPr>
        <w:t>elsius</w:t>
      </w:r>
      <w:r w:rsidRPr="00977445">
        <w:rPr>
          <w:rFonts w:cstheme="minorHAnsi"/>
          <w:szCs w:val="24"/>
        </w:rPr>
        <w:t xml:space="preserve"> target value</w:t>
      </w:r>
      <w:r w:rsidR="00977445">
        <w:rPr>
          <w:rFonts w:cstheme="minorHAnsi"/>
          <w:szCs w:val="24"/>
        </w:rPr>
        <w:t xml:space="preserve"> </w:t>
      </w:r>
      <w:r w:rsidR="00977445">
        <w:rPr>
          <w:rFonts w:cstheme="minorHAnsi"/>
          <w:b/>
          <w:bCs/>
          <w:szCs w:val="24"/>
        </w:rPr>
        <w:t>[1]</w:t>
      </w:r>
      <w:r w:rsidRPr="00977445">
        <w:rPr>
          <w:rFonts w:cstheme="minorHAnsi"/>
          <w:szCs w:val="24"/>
        </w:rPr>
        <w:t>. Then, initiate automatic calibration as prompted by the software</w:t>
      </w:r>
      <w:r w:rsidR="00977445">
        <w:rPr>
          <w:rFonts w:cstheme="minorHAnsi"/>
          <w:szCs w:val="24"/>
        </w:rPr>
        <w:t xml:space="preserve"> </w:t>
      </w:r>
      <w:r w:rsidR="00977445">
        <w:rPr>
          <w:rFonts w:cstheme="minorHAnsi"/>
          <w:b/>
          <w:bCs/>
          <w:szCs w:val="24"/>
        </w:rPr>
        <w:t>[2]</w:t>
      </w:r>
      <w:r w:rsidRPr="00977445">
        <w:rPr>
          <w:rFonts w:cstheme="minorHAnsi"/>
          <w:szCs w:val="24"/>
        </w:rPr>
        <w:t>.</w:t>
      </w:r>
    </w:p>
    <w:p w14:paraId="11DED2FA" w14:textId="7A9CF2B5" w:rsidR="00977445" w:rsidRPr="004E4B84" w:rsidRDefault="00977445" w:rsidP="00977445">
      <w:pPr>
        <w:pStyle w:val="ListParagraph"/>
        <w:numPr>
          <w:ilvl w:val="2"/>
          <w:numId w:val="44"/>
        </w:numPr>
        <w:tabs>
          <w:tab w:val="left" w:pos="900"/>
        </w:tabs>
        <w:jc w:val="both"/>
        <w:rPr>
          <w:rFonts w:cstheme="minorHAnsi"/>
          <w:szCs w:val="24"/>
          <w:highlight w:val="yellow"/>
        </w:rPr>
      </w:pPr>
      <w:commentRangeStart w:id="7"/>
      <w:r w:rsidRPr="004E4B84">
        <w:rPr>
          <w:rFonts w:cstheme="minorHAnsi"/>
          <w:szCs w:val="24"/>
          <w:highlight w:val="yellow"/>
        </w:rPr>
        <w:t xml:space="preserve">Temperature reading being displayed. </w:t>
      </w:r>
      <w:commentRangeEnd w:id="7"/>
      <w:r w:rsidR="001B5A8E">
        <w:rPr>
          <w:rStyle w:val="CommentReference"/>
          <w:lang w:val="x-none" w:eastAsia="x-none"/>
        </w:rPr>
        <w:commentReference w:id="7"/>
      </w:r>
    </w:p>
    <w:p w14:paraId="3B1973B6" w14:textId="2304F84A" w:rsidR="00977445" w:rsidRPr="00977445" w:rsidRDefault="00977445" w:rsidP="00977445">
      <w:pPr>
        <w:pStyle w:val="ListParagraph"/>
        <w:numPr>
          <w:ilvl w:val="2"/>
          <w:numId w:val="44"/>
        </w:numPr>
        <w:tabs>
          <w:tab w:val="left" w:pos="900"/>
        </w:tabs>
        <w:jc w:val="both"/>
        <w:rPr>
          <w:rFonts w:cstheme="minorHAnsi"/>
          <w:szCs w:val="24"/>
        </w:rPr>
      </w:pPr>
      <w:r>
        <w:rPr>
          <w:rFonts w:cstheme="minorHAnsi"/>
        </w:rPr>
        <w:t xml:space="preserve">SCREEN: </w:t>
      </w:r>
      <w:r w:rsidR="00A827FA" w:rsidRPr="00A827FA">
        <w:rPr>
          <w:rFonts w:cstheme="minorHAnsi"/>
        </w:rPr>
        <w:t>63876_screenshot_2</w:t>
      </w:r>
      <w:r>
        <w:rPr>
          <w:rFonts w:cstheme="minorHAnsi"/>
        </w:rPr>
        <w:t xml:space="preserve">: </w:t>
      </w:r>
      <w:r w:rsidR="00A827FA">
        <w:rPr>
          <w:rFonts w:cstheme="minorHAnsi"/>
        </w:rPr>
        <w:t>00:02-00:05, 00:44-00:45.</w:t>
      </w:r>
      <w:r>
        <w:rPr>
          <w:rFonts w:cstheme="minorHAnsi"/>
        </w:rPr>
        <w:t xml:space="preserve"> </w:t>
      </w:r>
    </w:p>
    <w:p w14:paraId="687DC4E4" w14:textId="77777777" w:rsidR="00977445" w:rsidRPr="00977445" w:rsidRDefault="00977445" w:rsidP="00977445">
      <w:pPr>
        <w:pStyle w:val="ListParagraph"/>
        <w:tabs>
          <w:tab w:val="left" w:pos="900"/>
        </w:tabs>
        <w:ind w:left="1627"/>
        <w:jc w:val="both"/>
        <w:rPr>
          <w:rFonts w:cstheme="minorHAnsi"/>
          <w:szCs w:val="24"/>
        </w:rPr>
      </w:pPr>
    </w:p>
    <w:p w14:paraId="5CA82DD7" w14:textId="3672746E" w:rsidR="00977445" w:rsidRPr="00977445" w:rsidRDefault="00977445" w:rsidP="00977445">
      <w:pPr>
        <w:pStyle w:val="ListParagraph"/>
        <w:numPr>
          <w:ilvl w:val="0"/>
          <w:numId w:val="44"/>
        </w:numPr>
        <w:jc w:val="both"/>
        <w:rPr>
          <w:rFonts w:cstheme="minorHAnsi"/>
          <w:szCs w:val="24"/>
        </w:rPr>
      </w:pPr>
      <w:r w:rsidRPr="00977445">
        <w:rPr>
          <w:rFonts w:cstheme="minorHAnsi"/>
          <w:b/>
        </w:rPr>
        <w:t xml:space="preserve">Sample </w:t>
      </w:r>
      <w:r>
        <w:rPr>
          <w:rFonts w:cstheme="minorHAnsi"/>
          <w:b/>
        </w:rPr>
        <w:t>L</w:t>
      </w:r>
      <w:r w:rsidRPr="00977445">
        <w:rPr>
          <w:rFonts w:cstheme="minorHAnsi"/>
          <w:b/>
        </w:rPr>
        <w:t>oading</w:t>
      </w:r>
    </w:p>
    <w:p w14:paraId="3AF3810D" w14:textId="77777777" w:rsidR="00977445" w:rsidRPr="00977445" w:rsidRDefault="00977445" w:rsidP="00977445">
      <w:pPr>
        <w:pStyle w:val="ListParagraph"/>
        <w:ind w:left="0"/>
        <w:jc w:val="both"/>
        <w:rPr>
          <w:rFonts w:cstheme="minorHAnsi"/>
          <w:szCs w:val="24"/>
        </w:rPr>
      </w:pPr>
    </w:p>
    <w:p w14:paraId="2AAA9170" w14:textId="79A5BACD" w:rsidR="00977445" w:rsidRDefault="00977445" w:rsidP="00977445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977445">
        <w:rPr>
          <w:rFonts w:cstheme="minorHAnsi"/>
          <w:szCs w:val="24"/>
        </w:rPr>
        <w:lastRenderedPageBreak/>
        <w:t xml:space="preserve">Using a positive displacement pipette, slowly pipette between 250 and 500 </w:t>
      </w:r>
      <w:r w:rsidR="00F17972">
        <w:rPr>
          <w:rFonts w:cstheme="minorHAnsi"/>
          <w:szCs w:val="24"/>
        </w:rPr>
        <w:t>microliters</w:t>
      </w:r>
      <w:r w:rsidRPr="00977445">
        <w:rPr>
          <w:rFonts w:cstheme="minorHAnsi"/>
          <w:szCs w:val="24"/>
        </w:rPr>
        <w:t xml:space="preserve"> of the sample on the center of the large bottom plate</w:t>
      </w:r>
      <w:r w:rsidR="00F17972">
        <w:rPr>
          <w:rFonts w:cstheme="minorHAnsi"/>
          <w:szCs w:val="24"/>
        </w:rPr>
        <w:t xml:space="preserve"> </w:t>
      </w:r>
      <w:r w:rsidR="00F17972">
        <w:rPr>
          <w:rFonts w:cstheme="minorHAnsi"/>
          <w:b/>
          <w:bCs/>
          <w:szCs w:val="24"/>
        </w:rPr>
        <w:t>[1]</w:t>
      </w:r>
      <w:r w:rsidRPr="00977445">
        <w:rPr>
          <w:rFonts w:cstheme="minorHAnsi"/>
          <w:szCs w:val="24"/>
        </w:rPr>
        <w:t>. Once deposited on the plate, viscous samples will adopt a dome shape</w:t>
      </w:r>
      <w:r w:rsidR="00F17972">
        <w:rPr>
          <w:rFonts w:cstheme="minorHAnsi"/>
          <w:szCs w:val="24"/>
        </w:rPr>
        <w:t>,</w:t>
      </w:r>
      <w:r w:rsidRPr="00977445">
        <w:rPr>
          <w:rFonts w:cstheme="minorHAnsi"/>
          <w:szCs w:val="24"/>
        </w:rPr>
        <w:t xml:space="preserve"> whereas highly elastic samples may require physical severing</w:t>
      </w:r>
      <w:r w:rsidR="00F17972">
        <w:rPr>
          <w:rFonts w:cstheme="minorHAnsi"/>
          <w:szCs w:val="24"/>
        </w:rPr>
        <w:t xml:space="preserve"> </w:t>
      </w:r>
      <w:r w:rsidR="00F17972">
        <w:rPr>
          <w:rFonts w:cstheme="minorHAnsi"/>
          <w:b/>
          <w:bCs/>
          <w:szCs w:val="24"/>
        </w:rPr>
        <w:t>[2]</w:t>
      </w:r>
      <w:r w:rsidRPr="00977445">
        <w:rPr>
          <w:rFonts w:cstheme="minorHAnsi"/>
          <w:szCs w:val="24"/>
        </w:rPr>
        <w:t>.</w:t>
      </w:r>
    </w:p>
    <w:p w14:paraId="65FC3757" w14:textId="3A7165B9" w:rsidR="00F17972" w:rsidRDefault="00F17972" w:rsidP="00F17972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pipetting the sample on the center of the large bottom plate.</w:t>
      </w:r>
    </w:p>
    <w:p w14:paraId="6A7C5E52" w14:textId="3CEAFF80" w:rsidR="00F17972" w:rsidRPr="00977445" w:rsidRDefault="00F17972" w:rsidP="00F17972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Sample being analyzed for shape and consistency </w:t>
      </w:r>
      <w:del w:id="8" w:author="Microsoft Office User" w:date="2022-05-20T13:22:00Z">
        <w:r w:rsidDel="00546CCE">
          <w:rPr>
            <w:rFonts w:cstheme="minorHAnsi"/>
            <w:szCs w:val="24"/>
          </w:rPr>
          <w:delText xml:space="preserve">using dissecting </w:delText>
        </w:r>
        <w:commentRangeStart w:id="9"/>
        <w:r w:rsidDel="00546CCE">
          <w:rPr>
            <w:rFonts w:cstheme="minorHAnsi"/>
            <w:szCs w:val="24"/>
          </w:rPr>
          <w:delText>scissors</w:delText>
        </w:r>
      </w:del>
      <w:commentRangeEnd w:id="9"/>
      <w:r w:rsidR="00C33ACC">
        <w:rPr>
          <w:rStyle w:val="CommentReference"/>
          <w:lang w:val="x-none" w:eastAsia="x-none"/>
        </w:rPr>
        <w:commentReference w:id="9"/>
      </w:r>
      <w:del w:id="10" w:author="Microsoft Office User" w:date="2022-05-20T13:22:00Z">
        <w:r w:rsidDel="00546CCE">
          <w:rPr>
            <w:rFonts w:cstheme="minorHAnsi"/>
            <w:szCs w:val="24"/>
          </w:rPr>
          <w:delText>.</w:delText>
        </w:r>
      </w:del>
    </w:p>
    <w:p w14:paraId="6C9A34A0" w14:textId="77777777" w:rsidR="00977445" w:rsidRPr="00F17972" w:rsidRDefault="00977445" w:rsidP="00977445">
      <w:pPr>
        <w:pStyle w:val="ListParagraph"/>
        <w:ind w:left="0"/>
        <w:jc w:val="both"/>
        <w:rPr>
          <w:rFonts w:cstheme="minorHAnsi"/>
          <w:szCs w:val="24"/>
          <w:lang w:val="en-IN"/>
        </w:rPr>
      </w:pPr>
    </w:p>
    <w:p w14:paraId="4395A864" w14:textId="2CF73F1C" w:rsidR="00977445" w:rsidRDefault="00977445" w:rsidP="00977445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F17972">
        <w:rPr>
          <w:rFonts w:cstheme="minorHAnsi"/>
          <w:szCs w:val="24"/>
        </w:rPr>
        <w:t xml:space="preserve">Lower the measuring head carrying the small plate </w:t>
      </w:r>
      <w:r w:rsidRPr="00F17972">
        <w:rPr>
          <w:rFonts w:cstheme="minorHAnsi"/>
          <w:i/>
          <w:iCs/>
          <w:szCs w:val="24"/>
        </w:rPr>
        <w:t>via</w:t>
      </w:r>
      <w:r w:rsidRPr="00F17972">
        <w:rPr>
          <w:rFonts w:cstheme="minorHAnsi"/>
          <w:szCs w:val="24"/>
        </w:rPr>
        <w:t xml:space="preserve"> the software and observe the sample</w:t>
      </w:r>
      <w:r w:rsidR="00F17972">
        <w:rPr>
          <w:rFonts w:cstheme="minorHAnsi"/>
          <w:szCs w:val="24"/>
        </w:rPr>
        <w:t xml:space="preserve"> </w:t>
      </w:r>
      <w:r w:rsidR="00F17972">
        <w:rPr>
          <w:rFonts w:cstheme="minorHAnsi"/>
          <w:b/>
          <w:bCs/>
          <w:szCs w:val="24"/>
        </w:rPr>
        <w:t>[1]</w:t>
      </w:r>
      <w:r w:rsidRPr="00F17972">
        <w:rPr>
          <w:rFonts w:cstheme="minorHAnsi"/>
          <w:szCs w:val="24"/>
        </w:rPr>
        <w:t>. If properly loaded on the bottom plate, the sample will make contact and be centered between the two plates</w:t>
      </w:r>
      <w:r w:rsidR="00F17972">
        <w:rPr>
          <w:rFonts w:cstheme="minorHAnsi"/>
          <w:szCs w:val="24"/>
        </w:rPr>
        <w:t xml:space="preserve"> </w:t>
      </w:r>
      <w:r w:rsidR="00F17972">
        <w:rPr>
          <w:rFonts w:cstheme="minorHAnsi"/>
          <w:b/>
          <w:bCs/>
          <w:szCs w:val="24"/>
        </w:rPr>
        <w:t>[2]</w:t>
      </w:r>
      <w:r w:rsidRPr="00F17972">
        <w:rPr>
          <w:rFonts w:cstheme="minorHAnsi"/>
          <w:szCs w:val="24"/>
        </w:rPr>
        <w:t>.</w:t>
      </w:r>
    </w:p>
    <w:p w14:paraId="243CDB62" w14:textId="0DE4458F" w:rsidR="00F17972" w:rsidRDefault="00F17972" w:rsidP="00F17972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3D1BC7" w:rsidRPr="003D1BC7">
        <w:rPr>
          <w:rFonts w:cstheme="minorHAnsi"/>
          <w:szCs w:val="24"/>
        </w:rPr>
        <w:t>63876_screenshot_3</w:t>
      </w:r>
      <w:r>
        <w:rPr>
          <w:rFonts w:cstheme="minorHAnsi"/>
          <w:szCs w:val="24"/>
        </w:rPr>
        <w:t xml:space="preserve">: </w:t>
      </w:r>
      <w:r w:rsidR="003D1BC7">
        <w:rPr>
          <w:rFonts w:cstheme="minorHAnsi"/>
          <w:szCs w:val="24"/>
        </w:rPr>
        <w:t>00:01-00:05</w:t>
      </w:r>
      <w:r>
        <w:rPr>
          <w:rFonts w:cstheme="minorHAnsi"/>
          <w:szCs w:val="24"/>
        </w:rPr>
        <w:t>.</w:t>
      </w:r>
    </w:p>
    <w:p w14:paraId="50F712A2" w14:textId="7846E079" w:rsidR="00F17972" w:rsidRPr="00F17972" w:rsidRDefault="00F17972" w:rsidP="00F17972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3D1BC7" w:rsidRPr="003D1BC7">
        <w:rPr>
          <w:rFonts w:cstheme="minorHAnsi"/>
          <w:szCs w:val="24"/>
        </w:rPr>
        <w:t>63876_screenshot_3</w:t>
      </w:r>
      <w:r>
        <w:rPr>
          <w:rFonts w:cstheme="minorHAnsi"/>
          <w:szCs w:val="24"/>
        </w:rPr>
        <w:t xml:space="preserve">: </w:t>
      </w:r>
      <w:r w:rsidR="003D1BC7">
        <w:rPr>
          <w:rFonts w:cstheme="minorHAnsi"/>
          <w:szCs w:val="24"/>
        </w:rPr>
        <w:t>00:05-00:08,00:15-00:17</w:t>
      </w:r>
      <w:r>
        <w:rPr>
          <w:rFonts w:cstheme="minorHAnsi"/>
          <w:szCs w:val="24"/>
        </w:rPr>
        <w:t>.</w:t>
      </w:r>
    </w:p>
    <w:p w14:paraId="5F69D134" w14:textId="77777777" w:rsidR="00977445" w:rsidRPr="00F17972" w:rsidRDefault="00977445" w:rsidP="00977445">
      <w:pPr>
        <w:pStyle w:val="ListParagraph"/>
        <w:ind w:left="0"/>
        <w:jc w:val="both"/>
        <w:rPr>
          <w:rFonts w:cstheme="minorHAnsi"/>
          <w:szCs w:val="24"/>
        </w:rPr>
      </w:pPr>
    </w:p>
    <w:p w14:paraId="798B9FAA" w14:textId="552E9A0D" w:rsidR="00977445" w:rsidRDefault="00977445" w:rsidP="00977445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F17972">
        <w:rPr>
          <w:rFonts w:cstheme="minorHAnsi"/>
          <w:szCs w:val="24"/>
        </w:rPr>
        <w:t xml:space="preserve">To ensure that the sample fills the gap, use the </w:t>
      </w:r>
      <w:r w:rsidRPr="00F17972">
        <w:rPr>
          <w:rFonts w:cstheme="minorHAnsi"/>
          <w:b/>
          <w:bCs/>
          <w:szCs w:val="24"/>
        </w:rPr>
        <w:t>Reduce Gap</w:t>
      </w:r>
      <w:r w:rsidRPr="00F17972">
        <w:rPr>
          <w:rFonts w:cstheme="minorHAnsi"/>
          <w:szCs w:val="24"/>
        </w:rPr>
        <w:t xml:space="preserve"> function until the sample is no longer in a biconcave shape or </w:t>
      </w:r>
      <w:r w:rsidR="00F17972">
        <w:rPr>
          <w:rFonts w:cstheme="minorHAnsi"/>
          <w:szCs w:val="24"/>
        </w:rPr>
        <w:t>aligned with the plates' edge</w:t>
      </w:r>
      <w:r w:rsidRPr="00F17972">
        <w:rPr>
          <w:rFonts w:cstheme="minorHAnsi"/>
          <w:szCs w:val="24"/>
        </w:rPr>
        <w:t xml:space="preserve">. The </w:t>
      </w:r>
      <w:r w:rsidRPr="00F17972">
        <w:rPr>
          <w:rFonts w:cstheme="minorHAnsi"/>
          <w:b/>
          <w:bCs/>
          <w:szCs w:val="24"/>
        </w:rPr>
        <w:t>Reduce Gap</w:t>
      </w:r>
      <w:r w:rsidRPr="00F17972">
        <w:rPr>
          <w:rFonts w:cstheme="minorHAnsi"/>
          <w:szCs w:val="24"/>
        </w:rPr>
        <w:t xml:space="preserve"> function lowers the measuring head in 0.1</w:t>
      </w:r>
      <w:r w:rsidR="00F17972">
        <w:rPr>
          <w:rFonts w:cstheme="minorHAnsi"/>
          <w:szCs w:val="24"/>
        </w:rPr>
        <w:t>-millimeter</w:t>
      </w:r>
      <w:r w:rsidRPr="00F17972">
        <w:rPr>
          <w:rFonts w:cstheme="minorHAnsi"/>
          <w:szCs w:val="24"/>
        </w:rPr>
        <w:t xml:space="preserve"> increments and is limited to seven increments</w:t>
      </w:r>
      <w:r w:rsidR="00F17972">
        <w:rPr>
          <w:rFonts w:cstheme="minorHAnsi"/>
          <w:szCs w:val="24"/>
        </w:rPr>
        <w:t xml:space="preserve"> </w:t>
      </w:r>
      <w:r w:rsidR="00F17972">
        <w:rPr>
          <w:rFonts w:cstheme="minorHAnsi"/>
          <w:b/>
          <w:bCs/>
          <w:szCs w:val="24"/>
        </w:rPr>
        <w:t>[</w:t>
      </w:r>
      <w:r w:rsidR="0060118F">
        <w:rPr>
          <w:rFonts w:cstheme="minorHAnsi"/>
          <w:b/>
          <w:bCs/>
          <w:szCs w:val="24"/>
        </w:rPr>
        <w:t>1</w:t>
      </w:r>
      <w:r w:rsidR="00F17972">
        <w:rPr>
          <w:rFonts w:cstheme="minorHAnsi"/>
          <w:b/>
          <w:bCs/>
          <w:szCs w:val="24"/>
        </w:rPr>
        <w:t>]</w:t>
      </w:r>
      <w:r w:rsidRPr="00F17972">
        <w:rPr>
          <w:rFonts w:cstheme="minorHAnsi"/>
          <w:szCs w:val="24"/>
        </w:rPr>
        <w:t>.</w:t>
      </w:r>
    </w:p>
    <w:p w14:paraId="50548EC9" w14:textId="237F29D0" w:rsidR="00F17972" w:rsidRPr="0060118F" w:rsidRDefault="00F17972" w:rsidP="0060118F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313411" w:rsidRPr="00313411">
        <w:rPr>
          <w:rFonts w:cstheme="minorHAnsi"/>
          <w:szCs w:val="24"/>
        </w:rPr>
        <w:t>63876_screenshot_4</w:t>
      </w:r>
      <w:r>
        <w:rPr>
          <w:rFonts w:cstheme="minorHAnsi"/>
          <w:szCs w:val="24"/>
        </w:rPr>
        <w:t xml:space="preserve">: </w:t>
      </w:r>
      <w:r w:rsidR="00313411" w:rsidRPr="00F55CE4">
        <w:rPr>
          <w:rFonts w:cstheme="minorHAnsi"/>
          <w:szCs w:val="24"/>
        </w:rPr>
        <w:t>00:05-00:1</w:t>
      </w:r>
      <w:r w:rsidR="00812DAD" w:rsidRPr="00F55CE4">
        <w:rPr>
          <w:rFonts w:cstheme="minorHAnsi"/>
          <w:szCs w:val="24"/>
        </w:rPr>
        <w:t>9</w:t>
      </w:r>
      <w:r w:rsidRPr="00F55CE4">
        <w:rPr>
          <w:rFonts w:cstheme="minorHAnsi"/>
          <w:szCs w:val="24"/>
        </w:rPr>
        <w:t>.</w:t>
      </w:r>
    </w:p>
    <w:p w14:paraId="0654720C" w14:textId="77777777" w:rsidR="00977445" w:rsidRPr="00F17972" w:rsidRDefault="00977445" w:rsidP="00977445">
      <w:pPr>
        <w:pStyle w:val="ListParagraph"/>
        <w:ind w:left="0"/>
        <w:jc w:val="both"/>
        <w:rPr>
          <w:rFonts w:cstheme="minorHAnsi"/>
          <w:szCs w:val="24"/>
        </w:rPr>
      </w:pPr>
    </w:p>
    <w:p w14:paraId="1B632084" w14:textId="76E19F74" w:rsidR="00977445" w:rsidRPr="00F17972" w:rsidRDefault="00977445" w:rsidP="00F17972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F17972">
        <w:rPr>
          <w:rFonts w:cstheme="minorHAnsi"/>
          <w:szCs w:val="24"/>
        </w:rPr>
        <w:t xml:space="preserve">If a gap remains after seven increments, click on </w:t>
      </w:r>
      <w:r w:rsidRPr="00F17972">
        <w:rPr>
          <w:rFonts w:cstheme="minorHAnsi"/>
          <w:b/>
          <w:bCs/>
          <w:szCs w:val="24"/>
        </w:rPr>
        <w:t>Redo Installation</w:t>
      </w:r>
      <w:r w:rsidRPr="00F17972">
        <w:rPr>
          <w:rFonts w:cstheme="minorHAnsi"/>
          <w:szCs w:val="24"/>
        </w:rPr>
        <w:t xml:space="preserve"> to return to the initial position and adjust the </w:t>
      </w:r>
      <w:r w:rsidR="00F17972" w:rsidRPr="00F17972">
        <w:rPr>
          <w:rFonts w:cstheme="minorHAnsi"/>
          <w:szCs w:val="24"/>
        </w:rPr>
        <w:t>sample's position and volum</w:t>
      </w:r>
      <w:r w:rsidRPr="00F17972">
        <w:rPr>
          <w:rFonts w:cstheme="minorHAnsi"/>
          <w:szCs w:val="24"/>
        </w:rPr>
        <w:t>e</w:t>
      </w:r>
      <w:r w:rsidR="00F17972">
        <w:rPr>
          <w:rFonts w:cstheme="minorHAnsi"/>
          <w:szCs w:val="24"/>
        </w:rPr>
        <w:t xml:space="preserve"> </w:t>
      </w:r>
      <w:r w:rsidR="00F17972">
        <w:rPr>
          <w:rFonts w:cstheme="minorHAnsi"/>
          <w:b/>
          <w:bCs/>
          <w:szCs w:val="24"/>
        </w:rPr>
        <w:t>[1]</w:t>
      </w:r>
      <w:r w:rsidRPr="00F17972">
        <w:rPr>
          <w:rFonts w:cstheme="minorHAnsi"/>
          <w:szCs w:val="24"/>
        </w:rPr>
        <w:t>.</w:t>
      </w:r>
      <w:r w:rsidR="00F17972" w:rsidRPr="00F17972">
        <w:rPr>
          <w:rFonts w:cstheme="minorHAnsi"/>
          <w:szCs w:val="24"/>
        </w:rPr>
        <w:t xml:space="preserve"> </w:t>
      </w:r>
      <w:r w:rsidRPr="00F17972">
        <w:rPr>
          <w:rFonts w:cstheme="minorHAnsi"/>
        </w:rPr>
        <w:t xml:space="preserve">If the gap is exceedingly reduced, remove the excess sample with a spatula by a circular motion along the edge of the upper plate. </w:t>
      </w:r>
      <w:r w:rsidR="00F17972">
        <w:rPr>
          <w:rFonts w:eastAsia="Times New Roman" w:cstheme="minorHAnsi"/>
        </w:rPr>
        <w:t>T</w:t>
      </w:r>
      <w:r w:rsidRPr="00F17972">
        <w:rPr>
          <w:rFonts w:eastAsia="Times New Roman" w:cstheme="minorHAnsi"/>
        </w:rPr>
        <w:t>rim the excess sample gently to avoid shear stress</w:t>
      </w:r>
      <w:r w:rsidR="00F17972">
        <w:rPr>
          <w:rFonts w:eastAsia="Times New Roman" w:cstheme="minorHAnsi"/>
        </w:rPr>
        <w:t xml:space="preserve"> </w:t>
      </w:r>
      <w:r w:rsidR="00F17972">
        <w:rPr>
          <w:rFonts w:eastAsia="Times New Roman" w:cstheme="minorHAnsi"/>
          <w:b/>
          <w:bCs/>
        </w:rPr>
        <w:t>[2]</w:t>
      </w:r>
      <w:r w:rsidRPr="00F17972">
        <w:rPr>
          <w:rFonts w:eastAsia="Times New Roman" w:cstheme="minorHAnsi"/>
        </w:rPr>
        <w:t>.</w:t>
      </w:r>
    </w:p>
    <w:p w14:paraId="48AF0E0A" w14:textId="2AB17B1F" w:rsidR="00F17972" w:rsidRDefault="00F17972" w:rsidP="00F17972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F55CE4" w:rsidRPr="00F55CE4">
        <w:rPr>
          <w:rFonts w:cstheme="minorHAnsi"/>
          <w:szCs w:val="24"/>
        </w:rPr>
        <w:t>63876_screenshot_5</w:t>
      </w:r>
      <w:r>
        <w:rPr>
          <w:rFonts w:cstheme="minorHAnsi"/>
          <w:szCs w:val="24"/>
        </w:rPr>
        <w:t xml:space="preserve">: </w:t>
      </w:r>
      <w:r w:rsidR="00F55CE4" w:rsidRPr="00F55CE4">
        <w:rPr>
          <w:rFonts w:cstheme="minorHAnsi"/>
          <w:szCs w:val="24"/>
        </w:rPr>
        <w:t>00:02-00:07,</w:t>
      </w:r>
      <w:r w:rsidR="00F55CE4">
        <w:rPr>
          <w:rFonts w:cstheme="minorHAnsi"/>
          <w:szCs w:val="24"/>
        </w:rPr>
        <w:t>00:15-00:17</w:t>
      </w:r>
      <w:r w:rsidRPr="00F55CE4">
        <w:rPr>
          <w:rFonts w:cstheme="minorHAnsi"/>
          <w:szCs w:val="24"/>
        </w:rPr>
        <w:t>.</w:t>
      </w:r>
    </w:p>
    <w:p w14:paraId="7FFFADF7" w14:textId="77777149" w:rsidR="00F17972" w:rsidRPr="00EE15D0" w:rsidRDefault="00F17972" w:rsidP="00F17972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 w:rsidRPr="00EE15D0">
        <w:rPr>
          <w:rFonts w:cstheme="minorHAnsi"/>
          <w:szCs w:val="24"/>
        </w:rPr>
        <w:t xml:space="preserve">Talent removing the excess sample. </w:t>
      </w:r>
    </w:p>
    <w:p w14:paraId="44E331C2" w14:textId="77777777" w:rsidR="00977445" w:rsidRDefault="00977445" w:rsidP="00977445">
      <w:pPr>
        <w:pStyle w:val="ListParagraph"/>
        <w:ind w:left="0"/>
        <w:jc w:val="both"/>
        <w:rPr>
          <w:rFonts w:cstheme="minorHAnsi"/>
          <w:szCs w:val="24"/>
          <w:highlight w:val="yellow"/>
        </w:rPr>
      </w:pPr>
    </w:p>
    <w:p w14:paraId="368A112D" w14:textId="3C41E2AC" w:rsidR="00977445" w:rsidRDefault="00977445" w:rsidP="00977445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F17972">
        <w:rPr>
          <w:rFonts w:cstheme="minorHAnsi"/>
          <w:szCs w:val="24"/>
        </w:rPr>
        <w:t>Lower the protective cover to avoid any accidental projection of contaminated fluids during oscillation</w:t>
      </w:r>
      <w:r w:rsidR="00F17972">
        <w:rPr>
          <w:rFonts w:cstheme="minorHAnsi"/>
          <w:szCs w:val="24"/>
        </w:rPr>
        <w:t xml:space="preserve"> </w:t>
      </w:r>
      <w:r w:rsidR="00F17972">
        <w:rPr>
          <w:rFonts w:cstheme="minorHAnsi"/>
          <w:b/>
          <w:bCs/>
          <w:szCs w:val="24"/>
        </w:rPr>
        <w:t>[1]</w:t>
      </w:r>
      <w:r w:rsidRPr="00F17972">
        <w:rPr>
          <w:rFonts w:cstheme="minorHAnsi"/>
          <w:szCs w:val="24"/>
        </w:rPr>
        <w:t>.</w:t>
      </w:r>
    </w:p>
    <w:p w14:paraId="46A1C2B7" w14:textId="4C6DA4CE" w:rsidR="00F17972" w:rsidRPr="00F17972" w:rsidRDefault="00F17972" w:rsidP="00F17972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Protective cover being lowered. </w:t>
      </w:r>
    </w:p>
    <w:p w14:paraId="44D7D8E4" w14:textId="77777777" w:rsidR="00F17972" w:rsidRDefault="00F17972" w:rsidP="00F17972">
      <w:pPr>
        <w:pStyle w:val="ListParagraph"/>
        <w:ind w:left="907"/>
        <w:jc w:val="both"/>
        <w:rPr>
          <w:rFonts w:cstheme="minorHAnsi"/>
          <w:szCs w:val="24"/>
          <w:highlight w:val="yellow"/>
        </w:rPr>
      </w:pPr>
    </w:p>
    <w:p w14:paraId="7B1B9238" w14:textId="593E2BBA" w:rsidR="00977445" w:rsidRPr="00F17972" w:rsidRDefault="00F17972" w:rsidP="00C4464A">
      <w:pPr>
        <w:pStyle w:val="ListParagraph"/>
        <w:numPr>
          <w:ilvl w:val="0"/>
          <w:numId w:val="44"/>
        </w:numPr>
        <w:jc w:val="both"/>
        <w:rPr>
          <w:rFonts w:cstheme="minorHAnsi"/>
          <w:szCs w:val="24"/>
        </w:rPr>
      </w:pPr>
      <w:r w:rsidRPr="00F17972">
        <w:rPr>
          <w:rFonts w:cstheme="minorHAnsi"/>
          <w:b/>
        </w:rPr>
        <w:t>Initiate Biophysical Measurement and Sample Removal</w:t>
      </w:r>
    </w:p>
    <w:p w14:paraId="71FE6E0E" w14:textId="1283CB68" w:rsidR="00F17972" w:rsidRPr="00F17972" w:rsidRDefault="00F17972" w:rsidP="00F17972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F17972">
        <w:rPr>
          <w:rFonts w:cstheme="minorHAnsi"/>
        </w:rPr>
        <w:t xml:space="preserve">To initiate measurement, click on </w:t>
      </w:r>
      <w:r w:rsidRPr="00F17972">
        <w:rPr>
          <w:rFonts w:cstheme="minorHAnsi"/>
          <w:b/>
          <w:bCs/>
        </w:rPr>
        <w:t>Start Analysis</w:t>
      </w:r>
      <w:r w:rsidRPr="00F17972">
        <w:rPr>
          <w:rFonts w:cstheme="minorHAnsi"/>
        </w:rPr>
        <w:t>. A</w:t>
      </w:r>
      <w:r w:rsidR="00550FDA">
        <w:rPr>
          <w:rFonts w:cstheme="minorHAnsi"/>
        </w:rPr>
        <w:t>n entire</w:t>
      </w:r>
      <w:r w:rsidRPr="00F17972">
        <w:rPr>
          <w:rFonts w:cstheme="minorHAnsi"/>
        </w:rPr>
        <w:t xml:space="preserve"> cycle will take 4</w:t>
      </w:r>
      <w:r>
        <w:rPr>
          <w:rFonts w:cstheme="minorHAnsi"/>
        </w:rPr>
        <w:t xml:space="preserve"> to </w:t>
      </w:r>
      <w:r w:rsidRPr="00F17972">
        <w:rPr>
          <w:rFonts w:cstheme="minorHAnsi"/>
        </w:rPr>
        <w:t>7 min</w:t>
      </w:r>
      <w:r>
        <w:rPr>
          <w:rFonts w:cstheme="minorHAnsi"/>
        </w:rPr>
        <w:t>utes</w:t>
      </w:r>
      <w:r w:rsidRPr="00F17972">
        <w:rPr>
          <w:rFonts w:cstheme="minorHAnsi"/>
        </w:rPr>
        <w:t xml:space="preserve">. Avoid talking loudly and touching the device or the bench during the entire length of the cycle. A quiet environment is </w:t>
      </w:r>
      <w:r w:rsidR="00550FDA">
        <w:rPr>
          <w:rFonts w:cstheme="minorHAnsi"/>
        </w:rPr>
        <w:t>crucial</w:t>
      </w:r>
      <w:r w:rsidRPr="00F17972">
        <w:rPr>
          <w:rFonts w:cstheme="minorHAnsi"/>
        </w:rPr>
        <w:t xml:space="preserve"> for the first 2 min</w:t>
      </w:r>
      <w:r>
        <w:rPr>
          <w:rFonts w:cstheme="minorHAnsi"/>
        </w:rPr>
        <w:t xml:space="preserve">utes </w:t>
      </w:r>
      <w:r>
        <w:rPr>
          <w:rFonts w:cstheme="minorHAnsi"/>
          <w:b/>
          <w:bCs/>
        </w:rPr>
        <w:t>[1]</w:t>
      </w:r>
      <w:r w:rsidRPr="00F17972">
        <w:rPr>
          <w:rFonts w:cstheme="minorHAnsi"/>
        </w:rPr>
        <w:t>.</w:t>
      </w:r>
    </w:p>
    <w:p w14:paraId="4F5DB54B" w14:textId="733FAF13" w:rsidR="00F17972" w:rsidRPr="00F17972" w:rsidRDefault="00F17972" w:rsidP="00AB5C46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AB5C46">
        <w:rPr>
          <w:rFonts w:cstheme="minorHAnsi"/>
          <w:szCs w:val="24"/>
        </w:rPr>
        <w:t xml:space="preserve"> </w:t>
      </w:r>
      <w:r w:rsidR="00F55CE4" w:rsidRPr="00F55CE4">
        <w:rPr>
          <w:rFonts w:cstheme="minorHAnsi"/>
          <w:szCs w:val="24"/>
        </w:rPr>
        <w:t>63876_screenshot_6</w:t>
      </w:r>
      <w:r w:rsidRPr="00F55CE4">
        <w:rPr>
          <w:rFonts w:cstheme="minorHAnsi"/>
          <w:szCs w:val="24"/>
        </w:rPr>
        <w:t xml:space="preserve">: </w:t>
      </w:r>
      <w:r w:rsidR="00F55CE4" w:rsidRPr="00F55CE4">
        <w:rPr>
          <w:rFonts w:cstheme="minorHAnsi"/>
          <w:szCs w:val="24"/>
        </w:rPr>
        <w:t>00:03-00:12,</w:t>
      </w:r>
      <w:r w:rsidR="00F55CE4">
        <w:rPr>
          <w:rFonts w:cstheme="minorHAnsi"/>
          <w:szCs w:val="24"/>
        </w:rPr>
        <w:t>00:21-00:23,</w:t>
      </w:r>
      <w:r w:rsidR="00AB5C46">
        <w:rPr>
          <w:rFonts w:cstheme="minorHAnsi"/>
          <w:szCs w:val="24"/>
        </w:rPr>
        <w:t>00:58-01:00, 03:09-03:11.</w:t>
      </w:r>
    </w:p>
    <w:p w14:paraId="3CE85A41" w14:textId="77777777" w:rsidR="00F17972" w:rsidRPr="00F17972" w:rsidRDefault="00F17972" w:rsidP="00F17972">
      <w:pPr>
        <w:pStyle w:val="ListParagraph"/>
        <w:ind w:left="0"/>
        <w:jc w:val="both"/>
        <w:rPr>
          <w:rFonts w:cstheme="minorHAnsi"/>
          <w:szCs w:val="24"/>
        </w:rPr>
      </w:pPr>
    </w:p>
    <w:p w14:paraId="706F2549" w14:textId="0528D5B1" w:rsidR="00F17972" w:rsidRPr="00F17972" w:rsidRDefault="00F17972" w:rsidP="00F17972">
      <w:pPr>
        <w:pStyle w:val="ListParagraph"/>
        <w:numPr>
          <w:ilvl w:val="1"/>
          <w:numId w:val="44"/>
        </w:numPr>
        <w:jc w:val="both"/>
        <w:rPr>
          <w:rFonts w:cstheme="minorHAnsi"/>
          <w:szCs w:val="24"/>
        </w:rPr>
      </w:pPr>
      <w:r w:rsidRPr="00F17972">
        <w:rPr>
          <w:rFonts w:cstheme="minorHAnsi"/>
        </w:rPr>
        <w:t xml:space="preserve">Once the cycle is complete, click </w:t>
      </w:r>
      <w:r w:rsidRPr="00F17972">
        <w:rPr>
          <w:rFonts w:cstheme="minorHAnsi"/>
          <w:b/>
          <w:bCs/>
        </w:rPr>
        <w:t>Next</w:t>
      </w:r>
      <w:r w:rsidRPr="00F17972">
        <w:rPr>
          <w:rFonts w:cstheme="minorHAnsi"/>
        </w:rPr>
        <w:t xml:space="preserve"> to raise the measuring head and generate the sample analysis report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F17972">
        <w:rPr>
          <w:rFonts w:cstheme="minorHAnsi"/>
        </w:rPr>
        <w:t>. Once the measuring head is fully retracted, raise the protective cover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F17972">
        <w:rPr>
          <w:rFonts w:cstheme="minorHAnsi"/>
        </w:rPr>
        <w:t>, discard the sample and carefully remove the plates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F17972">
        <w:rPr>
          <w:rFonts w:cstheme="minorHAnsi"/>
        </w:rPr>
        <w:t>. Clean and disinfect the plates using warm water and soap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[4]</w:t>
      </w:r>
      <w:r w:rsidRPr="00F17972">
        <w:rPr>
          <w:rFonts w:cstheme="minorHAnsi"/>
        </w:rPr>
        <w:t>.</w:t>
      </w:r>
    </w:p>
    <w:p w14:paraId="0A9A8859" w14:textId="74279283" w:rsidR="00F17972" w:rsidRDefault="00F17972" w:rsidP="00F17972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AB5C46" w:rsidRPr="00AB5C46">
        <w:rPr>
          <w:rFonts w:cstheme="minorHAnsi"/>
          <w:szCs w:val="24"/>
        </w:rPr>
        <w:t>63876_screenshot_7</w:t>
      </w:r>
      <w:r>
        <w:rPr>
          <w:rFonts w:cstheme="minorHAnsi"/>
          <w:szCs w:val="24"/>
        </w:rPr>
        <w:t xml:space="preserve">: </w:t>
      </w:r>
      <w:r w:rsidR="00AB5C46">
        <w:rPr>
          <w:rFonts w:cstheme="minorHAnsi"/>
          <w:szCs w:val="24"/>
        </w:rPr>
        <w:t>00:03-00:06, 00:10-00:11, 00:19-00:20.</w:t>
      </w:r>
    </w:p>
    <w:p w14:paraId="520C7559" w14:textId="5D64FE46" w:rsidR="00F17972" w:rsidRPr="00960E52" w:rsidRDefault="00F17972" w:rsidP="00F17972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 w:rsidRPr="00960E52">
        <w:rPr>
          <w:rFonts w:cstheme="minorHAnsi"/>
          <w:szCs w:val="24"/>
        </w:rPr>
        <w:lastRenderedPageBreak/>
        <w:t>The protective cover being raised.</w:t>
      </w:r>
    </w:p>
    <w:p w14:paraId="6B12B06E" w14:textId="5301C70F" w:rsidR="00F17972" w:rsidRDefault="00F17972" w:rsidP="00F17972">
      <w:pPr>
        <w:pStyle w:val="ListParagraph"/>
        <w:numPr>
          <w:ilvl w:val="2"/>
          <w:numId w:val="44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Talent discarding the sample and removing the plate.</w:t>
      </w:r>
    </w:p>
    <w:p w14:paraId="532DD95E" w14:textId="4E9945FE" w:rsidR="00A72FC5" w:rsidRPr="0060118F" w:rsidRDefault="00F17972" w:rsidP="00A63855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 w:rsidRPr="0060118F">
        <w:rPr>
          <w:rFonts w:cstheme="minorHAnsi"/>
          <w:szCs w:val="24"/>
        </w:rPr>
        <w:t xml:space="preserve">Talent cleaning the plates with warm water and soap. </w:t>
      </w:r>
      <w:r w:rsidR="00A72FC5" w:rsidRPr="0060118F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546DF50" w14:textId="5CBE8E78" w:rsidR="00304363" w:rsidRPr="00550FDA" w:rsidRDefault="00304363" w:rsidP="006965B3">
      <w:pPr>
        <w:numPr>
          <w:ilvl w:val="0"/>
          <w:numId w:val="44"/>
        </w:numPr>
        <w:spacing w:before="240"/>
        <w:outlineLvl w:val="0"/>
        <w:rPr>
          <w:rFonts w:ascii="Calibri" w:hAnsi="Calibri" w:cs="Calibri"/>
          <w:b/>
          <w:color w:val="000000" w:themeColor="text1"/>
          <w:lang w:eastAsia="zh-TW"/>
        </w:rPr>
      </w:pPr>
      <w:r w:rsidRPr="001B5043">
        <w:rPr>
          <w:rFonts w:ascii="Calibri" w:hAnsi="Calibri" w:cs="Calibri"/>
          <w:b/>
          <w:color w:val="000000" w:themeColor="text1"/>
        </w:rPr>
        <w:t xml:space="preserve">Results: </w:t>
      </w:r>
      <w:r w:rsidR="00550FDA">
        <w:rPr>
          <w:rFonts w:ascii="Calibri" w:hAnsi="Calibri" w:cs="Calibri"/>
          <w:b/>
          <w:color w:val="000000" w:themeColor="text1"/>
        </w:rPr>
        <w:t>Using Benchtop Rheometer to Monitor</w:t>
      </w:r>
      <w:r w:rsidR="00550FDA" w:rsidRPr="00550FDA">
        <w:rPr>
          <w:rFonts w:asciiTheme="minorHAnsi" w:hAnsiTheme="minorHAnsi" w:cstheme="minorHAnsi"/>
          <w:b/>
        </w:rPr>
        <w:t xml:space="preserve"> Changes in Mucus Viscoelasticity</w:t>
      </w:r>
      <w:r w:rsidR="00EA28D2" w:rsidRPr="00550FDA">
        <w:rPr>
          <w:rFonts w:ascii="Calibri" w:hAnsi="Calibri" w:cs="Calibri"/>
          <w:b/>
          <w:color w:val="000000" w:themeColor="text1"/>
        </w:rPr>
        <w:t xml:space="preserve"> </w:t>
      </w:r>
    </w:p>
    <w:p w14:paraId="0022F459" w14:textId="70F813EA" w:rsidR="00550FDA" w:rsidRPr="00550FDA" w:rsidRDefault="00550FDA" w:rsidP="00F17972">
      <w:pPr>
        <w:pStyle w:val="ListParagraph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 xml:space="preserve">The viscoelastic characteristics of 8 </w:t>
      </w:r>
      <w:r w:rsidR="00C9034C">
        <w:rPr>
          <w:rFonts w:asciiTheme="minorHAnsi" w:hAnsiTheme="minorHAnsi" w:cstheme="minorHAnsi"/>
        </w:rPr>
        <w:t>megadalton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PEO </w:t>
      </w:r>
      <w:r w:rsidRPr="00550FDA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(P-E-O)</w:t>
      </w:r>
      <w:r>
        <w:rPr>
          <w:rFonts w:asciiTheme="minorHAnsi" w:hAnsiTheme="minorHAnsi" w:cstheme="minorHAnsi"/>
        </w:rPr>
        <w:t xml:space="preserve"> were measured at five concentrations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directly compared </w:t>
      </w:r>
      <w:r>
        <w:rPr>
          <w:rFonts w:asciiTheme="minorHAnsi" w:hAnsiTheme="minorHAnsi" w:cstheme="minorHAnsi"/>
          <w:shd w:val="clear" w:color="auto" w:fill="FFFFFF"/>
        </w:rPr>
        <w:t xml:space="preserve">between </w:t>
      </w:r>
      <w:r>
        <w:rPr>
          <w:rFonts w:asciiTheme="minorHAnsi" w:hAnsiTheme="minorHAnsi" w:cstheme="minorHAnsi"/>
        </w:rPr>
        <w:t>the evaluated benchtop rheometer and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</w:rPr>
        <w:t xml:space="preserve">a traditional bulk rheometer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3F8C06FF" w14:textId="5F74BC29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  <w:shd w:val="clear" w:color="auto" w:fill="FFFFFF"/>
        </w:rPr>
        <w:t xml:space="preserve">LAB MEDIA: Figure 1. 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Video editor: Emphasize A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(</w:t>
      </w:r>
      <w:proofErr w:type="spellStart"/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i</w:t>
      </w:r>
      <w:proofErr w:type="spellEnd"/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)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and A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(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ii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)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.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550FDA">
        <w:rPr>
          <w:rFonts w:asciiTheme="minorHAnsi" w:hAnsiTheme="minorHAnsi" w:cstheme="minorHAnsi"/>
          <w:b/>
          <w:bCs/>
          <w:shd w:val="clear" w:color="auto" w:fill="FFFFFF"/>
        </w:rPr>
        <w:t xml:space="preserve">TXT: PEO: </w:t>
      </w:r>
      <w:r>
        <w:rPr>
          <w:rFonts w:asciiTheme="minorHAnsi" w:hAnsiTheme="minorHAnsi" w:cstheme="minorHAnsi"/>
          <w:b/>
          <w:bCs/>
          <w:shd w:val="clear" w:color="auto" w:fill="FFFFFF"/>
        </w:rPr>
        <w:t>P</w:t>
      </w:r>
      <w:r w:rsidRPr="00550FDA">
        <w:rPr>
          <w:rFonts w:asciiTheme="minorHAnsi" w:hAnsiTheme="minorHAnsi" w:cstheme="minorHAnsi"/>
          <w:b/>
          <w:bCs/>
          <w:shd w:val="clear" w:color="auto" w:fill="FFFFFF"/>
        </w:rPr>
        <w:t>olyethylene oxide</w:t>
      </w:r>
    </w:p>
    <w:p w14:paraId="16657273" w14:textId="724BEFC7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  <w:shd w:val="clear" w:color="auto" w:fill="FFFFFF"/>
        </w:rPr>
        <w:t xml:space="preserve">LAB MEDIA: Figure 1. 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B(</w:t>
      </w:r>
      <w:proofErr w:type="spellStart"/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i</w:t>
      </w:r>
      <w:proofErr w:type="spellEnd"/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)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and 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B(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ii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)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.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br/>
      </w:r>
    </w:p>
    <w:p w14:paraId="0EE0970E" w14:textId="77C492A5" w:rsidR="00550FDA" w:rsidRPr="00550FDA" w:rsidRDefault="00550FDA" w:rsidP="00F17972">
      <w:pPr>
        <w:pStyle w:val="ListParagraph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 xml:space="preserve">In contrast with </w:t>
      </w:r>
      <w:r>
        <w:rPr>
          <w:rFonts w:asciiTheme="minorHAnsi" w:hAnsiTheme="minorHAnsi" w:cstheme="minorHAnsi"/>
          <w:color w:val="000000" w:themeColor="text1"/>
        </w:rPr>
        <w:t xml:space="preserve">SA </w:t>
      </w:r>
      <w:r w:rsidRPr="00550FDA">
        <w:rPr>
          <w:rFonts w:asciiTheme="minorHAnsi" w:hAnsiTheme="minorHAnsi" w:cstheme="minorHAnsi"/>
          <w:i/>
          <w:iCs/>
          <w:color w:val="FF0000"/>
        </w:rPr>
        <w:t>(S-A)</w:t>
      </w:r>
      <w:r w:rsidRPr="00550FD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mucus, PEO solutions were viscous-dominated in the entire strain range, did not exhibit crossover, and presented a solid-like behavior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</w:t>
      </w:r>
    </w:p>
    <w:p w14:paraId="30AC9906" w14:textId="71DACF34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550FDA">
        <w:rPr>
          <w:rFonts w:asciiTheme="minorHAnsi" w:hAnsiTheme="minorHAnsi" w:cstheme="minorHAnsi"/>
          <w:shd w:val="clear" w:color="auto" w:fill="FFFFFF"/>
        </w:rPr>
        <w:t xml:space="preserve">LAB MEDIA: Figure 1. 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C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.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550FDA">
        <w:rPr>
          <w:rFonts w:asciiTheme="minorHAnsi" w:hAnsiTheme="minorHAnsi" w:cstheme="minorHAnsi"/>
          <w:b/>
          <w:bCs/>
          <w:shd w:val="clear" w:color="auto" w:fill="FFFFFF"/>
        </w:rPr>
        <w:t>TXT: SA: S</w:t>
      </w:r>
      <w:r w:rsidRPr="00550FDA">
        <w:rPr>
          <w:rFonts w:asciiTheme="minorHAnsi" w:hAnsiTheme="minorHAnsi" w:cstheme="minorHAnsi"/>
          <w:b/>
          <w:bCs/>
          <w:color w:val="000000" w:themeColor="text1"/>
        </w:rPr>
        <w:t>tatus asthmaticus</w:t>
      </w:r>
      <w:r>
        <w:rPr>
          <w:rFonts w:asciiTheme="minorHAnsi" w:hAnsiTheme="minorHAnsi" w:cstheme="minorHAnsi"/>
          <w:b/>
          <w:bCs/>
          <w:color w:val="000000" w:themeColor="text1"/>
        </w:rPr>
        <w:br/>
      </w:r>
    </w:p>
    <w:p w14:paraId="18BBE8A4" w14:textId="1EA18DDB" w:rsidR="00320538" w:rsidRPr="00550FDA" w:rsidRDefault="00550FDA" w:rsidP="00F17972">
      <w:pPr>
        <w:pStyle w:val="ListParagraph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 xml:space="preserve">In addition, triplicate measurements performed on 1.5 percent PEO solution and clinical SA mucus sample confirmed that linear viscoelastic characteristics were highly repeatable for the values obtained from the biological sample </w:t>
      </w:r>
      <w:r>
        <w:rPr>
          <w:rFonts w:asciiTheme="minorHAnsi" w:hAnsiTheme="minorHAnsi" w:cstheme="minorHAnsi"/>
          <w:b/>
          <w:bCs/>
        </w:rPr>
        <w:t>[1].</w:t>
      </w:r>
    </w:p>
    <w:p w14:paraId="36CBD291" w14:textId="3E1CCC6A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 xml:space="preserve">LAB MEDIA: Figure 1. 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D.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br/>
      </w:r>
    </w:p>
    <w:p w14:paraId="26B34A9D" w14:textId="4E23E23F" w:rsidR="00550FDA" w:rsidRPr="00550FDA" w:rsidRDefault="00550FDA" w:rsidP="00550FDA">
      <w:pPr>
        <w:pStyle w:val="ListParagraph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>C</w:t>
      </w:r>
      <w:r w:rsidRPr="00550FDA">
        <w:rPr>
          <w:rFonts w:asciiTheme="minorHAnsi" w:hAnsiTheme="minorHAnsi" w:cstheme="minorHAnsi"/>
        </w:rPr>
        <w:t xml:space="preserve">hanges </w:t>
      </w:r>
      <w:r>
        <w:rPr>
          <w:rFonts w:asciiTheme="minorHAnsi" w:hAnsiTheme="minorHAnsi" w:cstheme="minorHAnsi"/>
        </w:rPr>
        <w:t xml:space="preserve">were measured </w:t>
      </w:r>
      <w:r w:rsidRPr="00550FDA">
        <w:rPr>
          <w:rFonts w:asciiTheme="minorHAnsi" w:hAnsiTheme="minorHAnsi" w:cstheme="minorHAnsi"/>
        </w:rPr>
        <w:t>in the viscoelastic properties of mucus following treatment with a mucolytic agent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50FDA">
        <w:rPr>
          <w:rFonts w:asciiTheme="minorHAnsi" w:hAnsiTheme="minorHAnsi" w:cstheme="minorHAnsi"/>
        </w:rPr>
        <w:t>. T</w:t>
      </w:r>
      <w:r>
        <w:rPr>
          <w:rFonts w:asciiTheme="minorHAnsi" w:hAnsiTheme="minorHAnsi" w:cstheme="minorHAnsi"/>
        </w:rPr>
        <w:t xml:space="preserve">CEP </w:t>
      </w:r>
      <w:r w:rsidRPr="00550FDA">
        <w:rPr>
          <w:rFonts w:asciiTheme="minorHAnsi" w:hAnsiTheme="minorHAnsi" w:cstheme="minorHAnsi"/>
          <w:i/>
          <w:iCs/>
          <w:color w:val="FF0000"/>
        </w:rPr>
        <w:t>(T-C-E-P)</w:t>
      </w:r>
      <w:r>
        <w:rPr>
          <w:rFonts w:asciiTheme="minorHAnsi" w:hAnsiTheme="minorHAnsi" w:cstheme="minorHAnsi"/>
        </w:rPr>
        <w:t xml:space="preserve"> effects</w:t>
      </w:r>
      <w:r w:rsidRPr="00550FDA">
        <w:rPr>
          <w:rFonts w:asciiTheme="minorHAnsi" w:hAnsiTheme="minorHAnsi" w:cstheme="minorHAnsi"/>
        </w:rPr>
        <w:t xml:space="preserve"> on SA mucus viscoelasticity were tested in a clinical setting using the benchtop rheometer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550FDA">
        <w:rPr>
          <w:rFonts w:asciiTheme="minorHAnsi" w:hAnsiTheme="minorHAnsi" w:cstheme="minorHAnsi"/>
        </w:rPr>
        <w:t xml:space="preserve">. </w:t>
      </w:r>
    </w:p>
    <w:p w14:paraId="6E7CC3BA" w14:textId="77777777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>LAB MEDIA: Figure 2.</w:t>
      </w:r>
    </w:p>
    <w:p w14:paraId="4DF85D5D" w14:textId="257135B9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 xml:space="preserve">LAB MEDIA: Figure 2. 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Video editor: Emphasize A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(</w:t>
      </w:r>
      <w:proofErr w:type="spellStart"/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i</w:t>
      </w:r>
      <w:proofErr w:type="spellEnd"/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)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and A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(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ii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)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.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</w:t>
      </w:r>
      <w:r w:rsidRPr="00550FDA">
        <w:rPr>
          <w:rFonts w:asciiTheme="minorHAnsi" w:hAnsiTheme="minorHAnsi" w:cstheme="minorHAnsi"/>
          <w:b/>
          <w:bCs/>
        </w:rPr>
        <w:t>TXT: TCEP: tris (2-carboxylethyl) phosphine hydrochloride</w:t>
      </w:r>
      <w:r w:rsidRPr="00550FDA">
        <w:rPr>
          <w:rFonts w:asciiTheme="minorHAnsi" w:hAnsiTheme="minorHAnsi" w:cstheme="minorHAnsi"/>
        </w:rPr>
        <w:br/>
      </w:r>
    </w:p>
    <w:p w14:paraId="3576489D" w14:textId="685E43BF" w:rsidR="00550FDA" w:rsidRPr="00550FDA" w:rsidRDefault="00550FDA" w:rsidP="00550FDA">
      <w:pPr>
        <w:pStyle w:val="ListParagraph"/>
        <w:numPr>
          <w:ilvl w:val="1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 w:rsidRPr="00550FDA">
        <w:rPr>
          <w:rFonts w:asciiTheme="minorHAnsi" w:hAnsiTheme="minorHAnsi" w:cstheme="minorHAnsi"/>
        </w:rPr>
        <w:t>Mucolytic treatment resulted in a more fluid-like sample with a decrease in the complex modulus by 4.6-fold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50FDA">
        <w:rPr>
          <w:rFonts w:asciiTheme="minorHAnsi" w:hAnsiTheme="minorHAnsi" w:cstheme="minorHAnsi"/>
        </w:rPr>
        <w:t>, elastic modulus by 5.1-fold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50FDA">
        <w:rPr>
          <w:rFonts w:asciiTheme="minorHAnsi" w:hAnsiTheme="minorHAnsi" w:cstheme="minorHAnsi"/>
        </w:rPr>
        <w:t>, viscous modulus by 1.9-fold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50FDA">
        <w:rPr>
          <w:rFonts w:asciiTheme="minorHAnsi" w:hAnsiTheme="minorHAnsi" w:cstheme="minorHAnsi"/>
        </w:rPr>
        <w:t>, crossover strain by 3.3-fold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550FDA">
        <w:rPr>
          <w:rFonts w:asciiTheme="minorHAnsi" w:hAnsiTheme="minorHAnsi" w:cstheme="minorHAnsi"/>
        </w:rPr>
        <w:t>, and crossover yield stress by 5.7-fold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 w:rsidRPr="00550FDA">
        <w:rPr>
          <w:rFonts w:asciiTheme="minorHAnsi" w:hAnsiTheme="minorHAnsi" w:cstheme="minorHAnsi"/>
        </w:rPr>
        <w:t>, and an increase in the damping ratio by 2.8-fold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[6]</w:t>
      </w:r>
      <w:r w:rsidRPr="00550FDA">
        <w:rPr>
          <w:rFonts w:asciiTheme="minorHAnsi" w:hAnsiTheme="minorHAnsi" w:cstheme="minorHAnsi"/>
        </w:rPr>
        <w:t>.</w:t>
      </w:r>
    </w:p>
    <w:p w14:paraId="0359E908" w14:textId="7CCD49B0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 xml:space="preserve">LAB MEDIA: Figure 2B. 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G* </w:t>
      </w:r>
    </w:p>
    <w:p w14:paraId="38AD0F6D" w14:textId="77777777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 xml:space="preserve">LAB MEDIA: Figure 2B. 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G’</w:t>
      </w:r>
    </w:p>
    <w:p w14:paraId="676C061E" w14:textId="26AFD9CB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 xml:space="preserve">LAB MEDIA: Figure 2B. 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G”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</w:t>
      </w:r>
    </w:p>
    <w:p w14:paraId="6A90D301" w14:textId="3CDA4264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 xml:space="preserve">LAB MEDIA: Figure 2B. 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</w:t>
      </w:r>
      <w:proofErr w:type="spellStart"/>
      <w:r w:rsidRPr="00550FDA">
        <w:rPr>
          <w:rFonts w:asciiTheme="minorHAnsi" w:hAnsiTheme="minorHAnsi" w:cstheme="minorHAnsi"/>
          <w:i/>
          <w:iCs/>
          <w:color w:val="0000FF"/>
        </w:rPr>
        <w:t>γ</w:t>
      </w:r>
      <w:r w:rsidRPr="00550FDA">
        <w:rPr>
          <w:rFonts w:asciiTheme="minorHAnsi" w:hAnsiTheme="minorHAnsi" w:cstheme="minorHAnsi"/>
          <w:i/>
          <w:iCs/>
          <w:color w:val="0000FF"/>
          <w:vertAlign w:val="subscript"/>
        </w:rPr>
        <w:t>c</w:t>
      </w:r>
      <w:proofErr w:type="spellEnd"/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</w:t>
      </w:r>
    </w:p>
    <w:p w14:paraId="1C31DB12" w14:textId="790B512B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color w:val="000000" w:themeColor="text1"/>
        </w:rPr>
      </w:pPr>
      <w:r>
        <w:rPr>
          <w:rFonts w:asciiTheme="minorHAnsi" w:hAnsiTheme="minorHAnsi" w:cstheme="minorHAnsi"/>
        </w:rPr>
        <w:t xml:space="preserve">LAB MEDIA: Figure 2B. 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</w:t>
      </w:r>
      <w:proofErr w:type="spellStart"/>
      <w:r w:rsidRPr="00550FDA">
        <w:rPr>
          <w:rFonts w:asciiTheme="minorHAnsi" w:hAnsiTheme="minorHAnsi" w:cstheme="minorHAnsi"/>
          <w:i/>
          <w:iCs/>
          <w:color w:val="0000FF"/>
        </w:rPr>
        <w:t>σ</w:t>
      </w:r>
      <w:r w:rsidRPr="00550FDA">
        <w:rPr>
          <w:rFonts w:asciiTheme="minorHAnsi" w:hAnsiTheme="minorHAnsi" w:cstheme="minorHAnsi"/>
          <w:i/>
          <w:iCs/>
          <w:color w:val="0000FF"/>
          <w:vertAlign w:val="subscript"/>
        </w:rPr>
        <w:t>c</w:t>
      </w:r>
      <w:proofErr w:type="spellEnd"/>
    </w:p>
    <w:p w14:paraId="72FF582B" w14:textId="46DFE9A1" w:rsidR="00550FDA" w:rsidRPr="00550FDA" w:rsidRDefault="00550FDA" w:rsidP="00550FDA">
      <w:pPr>
        <w:pStyle w:val="ListParagraph"/>
        <w:numPr>
          <w:ilvl w:val="2"/>
          <w:numId w:val="44"/>
        </w:numPr>
        <w:spacing w:before="240"/>
        <w:jc w:val="both"/>
        <w:rPr>
          <w:rFonts w:cs="Calibri"/>
          <w:bCs/>
          <w:i/>
          <w:iCs/>
          <w:color w:val="0000FF"/>
        </w:rPr>
      </w:pPr>
      <w:r>
        <w:rPr>
          <w:rFonts w:asciiTheme="minorHAnsi" w:hAnsiTheme="minorHAnsi" w:cstheme="minorHAnsi"/>
        </w:rPr>
        <w:t xml:space="preserve">LAB MEDIA: Figure 2B. </w:t>
      </w:r>
      <w:r w:rsidRPr="00550FDA"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hd w:val="clear" w:color="auto" w:fill="FFFFFF"/>
        </w:rPr>
        <w:t xml:space="preserve"> </w:t>
      </w:r>
      <w:r w:rsidRPr="00550FDA">
        <w:rPr>
          <w:rFonts w:asciiTheme="minorHAnsi" w:hAnsiTheme="minorHAnsi" w:cstheme="minorHAnsi"/>
          <w:i/>
          <w:iCs/>
          <w:color w:val="0000FF"/>
        </w:rPr>
        <w:t>tan δ</w:t>
      </w:r>
    </w:p>
    <w:p w14:paraId="0EE022DB" w14:textId="77777777" w:rsidR="00550FDA" w:rsidRPr="001B5043" w:rsidRDefault="00550FDA" w:rsidP="00550FDA">
      <w:pPr>
        <w:pStyle w:val="ListParagraph"/>
        <w:spacing w:before="240"/>
        <w:ind w:left="907"/>
        <w:jc w:val="both"/>
        <w:rPr>
          <w:rFonts w:cs="Calibri"/>
          <w:bCs/>
          <w:color w:val="000000" w:themeColor="text1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5E8CBD6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r w:rsidR="00C9034C">
        <w:rPr>
          <w:rFonts w:asciiTheme="minorHAnsi" w:hAnsiTheme="minorHAnsi" w:cstheme="minorHAnsi"/>
          <w:b/>
          <w:bCs/>
          <w:szCs w:val="24"/>
        </w:rPr>
        <w:br/>
      </w:r>
    </w:p>
    <w:bookmarkEnd w:id="11"/>
    <w:p w14:paraId="3DE80F9F" w14:textId="225FE7CD" w:rsidR="00B07A3B" w:rsidRPr="00C9034C" w:rsidRDefault="00FA27D4" w:rsidP="00D270C1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9034C">
        <w:rPr>
          <w:rStyle w:val="AuthorName"/>
          <w:rFonts w:asciiTheme="minorHAnsi" w:eastAsia="Times" w:hAnsiTheme="minorHAnsi" w:cstheme="minorHAnsi"/>
        </w:rPr>
        <w:t xml:space="preserve">Camille </w:t>
      </w:r>
      <w:proofErr w:type="spellStart"/>
      <w:r w:rsidRPr="00C9034C">
        <w:rPr>
          <w:rStyle w:val="AuthorName"/>
          <w:rFonts w:asciiTheme="minorHAnsi" w:eastAsia="Times" w:hAnsiTheme="minorHAnsi" w:cstheme="minorHAnsi"/>
        </w:rPr>
        <w:t>Ehre</w:t>
      </w:r>
      <w:proofErr w:type="spellEnd"/>
      <w:r w:rsidR="00473E1C" w:rsidRPr="00C9034C">
        <w:rPr>
          <w:rFonts w:asciiTheme="minorHAnsi" w:eastAsia="Times New Roman" w:hAnsiTheme="minorHAnsi" w:cstheme="minorHAnsi"/>
          <w:szCs w:val="24"/>
        </w:rPr>
        <w:t xml:space="preserve">: </w:t>
      </w:r>
      <w:r w:rsidR="0040324B" w:rsidRPr="00C9034C">
        <w:rPr>
          <w:rFonts w:asciiTheme="minorHAnsi" w:eastAsia="Times New Roman" w:hAnsiTheme="minorHAnsi" w:cstheme="minorHAnsi"/>
          <w:szCs w:val="24"/>
        </w:rPr>
        <w:t xml:space="preserve">Measuring </w:t>
      </w:r>
      <w:r w:rsidR="00C91F41" w:rsidRPr="00C9034C">
        <w:rPr>
          <w:rFonts w:asciiTheme="minorHAnsi" w:eastAsia="Times New Roman" w:hAnsiTheme="minorHAnsi" w:cstheme="minorHAnsi"/>
          <w:szCs w:val="24"/>
        </w:rPr>
        <w:t xml:space="preserve">airway </w:t>
      </w:r>
      <w:r w:rsidR="00BA390E" w:rsidRPr="00C9034C">
        <w:rPr>
          <w:rFonts w:asciiTheme="minorHAnsi" w:eastAsia="Times New Roman" w:hAnsiTheme="minorHAnsi" w:cstheme="minorHAnsi"/>
          <w:szCs w:val="24"/>
        </w:rPr>
        <w:t xml:space="preserve">mucus </w:t>
      </w:r>
      <w:r w:rsidR="0040324B" w:rsidRPr="00C9034C">
        <w:rPr>
          <w:rFonts w:asciiTheme="minorHAnsi" w:eastAsia="Times New Roman" w:hAnsiTheme="minorHAnsi" w:cstheme="minorHAnsi"/>
          <w:szCs w:val="24"/>
        </w:rPr>
        <w:t>viscoelastic</w:t>
      </w:r>
      <w:r w:rsidR="00BA390E" w:rsidRPr="00C9034C">
        <w:rPr>
          <w:rFonts w:asciiTheme="minorHAnsi" w:eastAsia="Times New Roman" w:hAnsiTheme="minorHAnsi" w:cstheme="minorHAnsi"/>
          <w:szCs w:val="24"/>
        </w:rPr>
        <w:t>ity</w:t>
      </w:r>
      <w:r w:rsidR="0040324B" w:rsidRPr="00C9034C">
        <w:rPr>
          <w:rFonts w:asciiTheme="minorHAnsi" w:eastAsia="Times New Roman" w:hAnsiTheme="minorHAnsi" w:cstheme="minorHAnsi"/>
          <w:szCs w:val="24"/>
        </w:rPr>
        <w:t xml:space="preserve"> in a </w:t>
      </w:r>
      <w:r w:rsidR="003378E1" w:rsidRPr="00C9034C">
        <w:rPr>
          <w:rFonts w:asciiTheme="minorHAnsi" w:eastAsia="Times New Roman" w:hAnsiTheme="minorHAnsi" w:cstheme="minorHAnsi"/>
          <w:szCs w:val="24"/>
        </w:rPr>
        <w:t>fast-paced</w:t>
      </w:r>
      <w:r w:rsidR="00C91F41" w:rsidRPr="00C9034C">
        <w:rPr>
          <w:rFonts w:asciiTheme="minorHAnsi" w:eastAsia="Times New Roman" w:hAnsiTheme="minorHAnsi" w:cstheme="minorHAnsi"/>
          <w:szCs w:val="24"/>
        </w:rPr>
        <w:t xml:space="preserve"> </w:t>
      </w:r>
      <w:r w:rsidR="0040324B" w:rsidRPr="00C9034C">
        <w:rPr>
          <w:rFonts w:asciiTheme="minorHAnsi" w:eastAsia="Times New Roman" w:hAnsiTheme="minorHAnsi" w:cstheme="minorHAnsi"/>
          <w:szCs w:val="24"/>
        </w:rPr>
        <w:t xml:space="preserve">clinical setting </w:t>
      </w:r>
      <w:r w:rsidR="00BA390E" w:rsidRPr="00C9034C">
        <w:rPr>
          <w:rFonts w:asciiTheme="minorHAnsi" w:eastAsia="Times New Roman" w:hAnsiTheme="minorHAnsi" w:cstheme="minorHAnsi"/>
          <w:szCs w:val="24"/>
        </w:rPr>
        <w:t>can</w:t>
      </w:r>
      <w:r w:rsidR="0040324B" w:rsidRPr="00C9034C">
        <w:rPr>
          <w:rFonts w:asciiTheme="minorHAnsi" w:eastAsia="Times New Roman" w:hAnsiTheme="minorHAnsi" w:cstheme="minorHAnsi"/>
          <w:szCs w:val="24"/>
        </w:rPr>
        <w:t xml:space="preserve"> </w:t>
      </w:r>
      <w:r w:rsidR="00C91F41" w:rsidRPr="00C9034C">
        <w:rPr>
          <w:rFonts w:asciiTheme="minorHAnsi" w:eastAsia="Times New Roman" w:hAnsiTheme="minorHAnsi" w:cstheme="minorHAnsi"/>
          <w:szCs w:val="24"/>
        </w:rPr>
        <w:t xml:space="preserve">help tailor </w:t>
      </w:r>
      <w:r w:rsidR="0040324B" w:rsidRPr="00C9034C">
        <w:rPr>
          <w:rFonts w:asciiTheme="minorHAnsi" w:eastAsia="Times New Roman" w:hAnsiTheme="minorHAnsi" w:cstheme="minorHAnsi"/>
          <w:szCs w:val="24"/>
        </w:rPr>
        <w:t>patient treatment</w:t>
      </w:r>
      <w:r w:rsidR="00C91F41" w:rsidRPr="00C9034C">
        <w:rPr>
          <w:rFonts w:asciiTheme="minorHAnsi" w:eastAsia="Times New Roman" w:hAnsiTheme="minorHAnsi" w:cstheme="minorHAnsi"/>
          <w:szCs w:val="24"/>
        </w:rPr>
        <w:t xml:space="preserve"> on a case-by-case basis</w:t>
      </w:r>
      <w:r w:rsidR="0040324B" w:rsidRPr="00C9034C">
        <w:rPr>
          <w:rFonts w:asciiTheme="minorHAnsi" w:eastAsia="Times New Roman" w:hAnsiTheme="minorHAnsi" w:cstheme="minorHAnsi"/>
          <w:szCs w:val="24"/>
        </w:rPr>
        <w:t xml:space="preserve">, as well as </w:t>
      </w:r>
      <w:r w:rsidR="00C91F41" w:rsidRPr="00C9034C">
        <w:rPr>
          <w:rFonts w:asciiTheme="minorHAnsi" w:eastAsia="Times New Roman" w:hAnsiTheme="minorHAnsi" w:cstheme="minorHAnsi"/>
          <w:szCs w:val="24"/>
        </w:rPr>
        <w:t>provide</w:t>
      </w:r>
      <w:r w:rsidR="00D270C1" w:rsidRPr="00C9034C">
        <w:rPr>
          <w:rFonts w:asciiTheme="minorHAnsi" w:eastAsia="Times New Roman" w:hAnsiTheme="minorHAnsi" w:cstheme="minorHAnsi"/>
          <w:szCs w:val="24"/>
        </w:rPr>
        <w:t xml:space="preserve"> a</w:t>
      </w:r>
      <w:r w:rsidR="00C91F41" w:rsidRPr="00C9034C">
        <w:rPr>
          <w:rFonts w:asciiTheme="minorHAnsi" w:eastAsia="Times New Roman" w:hAnsiTheme="minorHAnsi" w:cstheme="minorHAnsi"/>
          <w:szCs w:val="24"/>
        </w:rPr>
        <w:t xml:space="preserve"> </w:t>
      </w:r>
      <w:r w:rsidR="00D270C1" w:rsidRPr="00C9034C">
        <w:rPr>
          <w:rFonts w:asciiTheme="minorHAnsi" w:eastAsia="Times New Roman" w:hAnsiTheme="minorHAnsi" w:cstheme="minorHAnsi"/>
          <w:szCs w:val="24"/>
        </w:rPr>
        <w:t xml:space="preserve">standardized protocol </w:t>
      </w:r>
      <w:r w:rsidR="004D0897" w:rsidRPr="00C9034C">
        <w:rPr>
          <w:rFonts w:asciiTheme="minorHAnsi" w:eastAsia="Times New Roman" w:hAnsiTheme="minorHAnsi" w:cstheme="minorHAnsi"/>
          <w:szCs w:val="24"/>
        </w:rPr>
        <w:t>for</w:t>
      </w:r>
      <w:r w:rsidR="00D270C1" w:rsidRPr="00C9034C">
        <w:rPr>
          <w:rFonts w:asciiTheme="minorHAnsi" w:eastAsia="Times New Roman" w:hAnsiTheme="minorHAnsi" w:cstheme="minorHAnsi"/>
          <w:szCs w:val="24"/>
        </w:rPr>
        <w:t xml:space="preserve"> </w:t>
      </w:r>
      <w:r w:rsidR="00BA390E" w:rsidRPr="00C9034C">
        <w:rPr>
          <w:rFonts w:asciiTheme="minorHAnsi" w:eastAsia="Times New Roman" w:hAnsiTheme="minorHAnsi" w:cstheme="minorHAnsi"/>
          <w:szCs w:val="24"/>
        </w:rPr>
        <w:t xml:space="preserve">testing novel </w:t>
      </w:r>
      <w:r w:rsidR="00D270C1" w:rsidRPr="00C9034C">
        <w:rPr>
          <w:rFonts w:asciiTheme="minorHAnsi" w:eastAsia="Times New Roman" w:hAnsiTheme="minorHAnsi" w:cstheme="minorHAnsi"/>
          <w:szCs w:val="24"/>
        </w:rPr>
        <w:t xml:space="preserve">pharmacological </w:t>
      </w:r>
      <w:r w:rsidR="00BA390E" w:rsidRPr="00C9034C">
        <w:rPr>
          <w:rFonts w:asciiTheme="minorHAnsi" w:eastAsia="Times New Roman" w:hAnsiTheme="minorHAnsi" w:cstheme="minorHAnsi"/>
          <w:szCs w:val="24"/>
        </w:rPr>
        <w:t>compounds</w:t>
      </w:r>
      <w:r w:rsidR="00D270C1" w:rsidRPr="00C9034C">
        <w:rPr>
          <w:rFonts w:asciiTheme="minorHAnsi" w:eastAsia="Times New Roman" w:hAnsiTheme="minorHAnsi" w:cstheme="minorHAnsi"/>
          <w:szCs w:val="24"/>
        </w:rPr>
        <w:t xml:space="preserve"> </w:t>
      </w:r>
      <w:r w:rsidR="007227C7" w:rsidRPr="00C9034C">
        <w:rPr>
          <w:rFonts w:asciiTheme="minorHAnsi" w:hAnsiTheme="minorHAnsi" w:cstheme="minorHAnsi"/>
          <w:b/>
          <w:bCs/>
        </w:rPr>
        <w:t>[</w:t>
      </w:r>
      <w:r w:rsidR="004D0897" w:rsidRPr="00C9034C">
        <w:rPr>
          <w:rFonts w:asciiTheme="minorHAnsi" w:hAnsiTheme="minorHAnsi" w:cstheme="minorHAnsi"/>
          <w:b/>
          <w:bCs/>
        </w:rPr>
        <w:t>1</w:t>
      </w:r>
      <w:r w:rsidR="007227C7" w:rsidRPr="00C9034C">
        <w:rPr>
          <w:rFonts w:asciiTheme="minorHAnsi" w:hAnsiTheme="minorHAnsi" w:cstheme="minorHAnsi"/>
          <w:b/>
          <w:bCs/>
        </w:rPr>
        <w:t>]</w:t>
      </w:r>
      <w:r w:rsidR="007227C7" w:rsidRPr="00C9034C">
        <w:rPr>
          <w:rFonts w:asciiTheme="minorHAnsi" w:hAnsiTheme="minorHAnsi" w:cstheme="minorHAnsi"/>
        </w:rPr>
        <w:t>.</w:t>
      </w:r>
    </w:p>
    <w:p w14:paraId="0AAC1810" w14:textId="77777777" w:rsidR="007227C7" w:rsidRPr="00C9034C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424C6A02" w:rsidR="007227C7" w:rsidRPr="00C9034C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9034C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D14BE3" w:rsidRPr="00A508F8">
        <w:rPr>
          <w:rFonts w:cs="Calibri"/>
          <w:bCs/>
          <w:i/>
          <w:iCs/>
          <w:color w:val="0000FF"/>
          <w:szCs w:val="24"/>
        </w:rPr>
        <w:t>:</w:t>
      </w:r>
      <w:r w:rsidR="00C9034C" w:rsidRPr="00C9034C">
        <w:rPr>
          <w:rFonts w:cs="Calibri"/>
          <w:bCs/>
          <w:szCs w:val="24"/>
        </w:rPr>
        <w:br/>
      </w:r>
    </w:p>
    <w:p w14:paraId="2E6B1D16" w14:textId="0A35D198" w:rsidR="00D270C1" w:rsidRPr="00C9034C" w:rsidRDefault="00FA27D4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9034C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Camille </w:t>
      </w:r>
      <w:proofErr w:type="spellStart"/>
      <w:r w:rsidRPr="00C9034C">
        <w:rPr>
          <w:rFonts w:asciiTheme="minorHAnsi" w:hAnsiTheme="minorHAnsi" w:cstheme="minorHAnsi"/>
          <w:b/>
          <w:szCs w:val="22"/>
          <w:u w:val="single"/>
          <w:lang w:eastAsia="zh-TW"/>
        </w:rPr>
        <w:t>Ehre</w:t>
      </w:r>
      <w:proofErr w:type="spellEnd"/>
      <w:r w:rsidR="007227C7" w:rsidRPr="00C9034C">
        <w:rPr>
          <w:rFonts w:asciiTheme="minorHAnsi" w:eastAsia="Times New Roman" w:hAnsiTheme="minorHAnsi" w:cstheme="minorHAnsi"/>
          <w:szCs w:val="24"/>
        </w:rPr>
        <w:t>:</w:t>
      </w:r>
      <w:r w:rsidR="00473E1C" w:rsidRPr="00C9034C">
        <w:rPr>
          <w:rFonts w:asciiTheme="minorHAnsi" w:eastAsia="Times New Roman" w:hAnsiTheme="minorHAnsi" w:cstheme="minorHAnsi"/>
          <w:szCs w:val="24"/>
        </w:rPr>
        <w:t xml:space="preserve"> </w:t>
      </w:r>
      <w:r w:rsidR="00D270C1" w:rsidRPr="00C9034C">
        <w:rPr>
          <w:rFonts w:asciiTheme="minorHAnsi" w:eastAsia="Times New Roman" w:hAnsiTheme="minorHAnsi" w:cstheme="minorHAnsi"/>
          <w:szCs w:val="24"/>
        </w:rPr>
        <w:t>This technique is currently used to examine the effects</w:t>
      </w:r>
      <w:r w:rsidR="00AA088C" w:rsidRPr="00C9034C">
        <w:rPr>
          <w:rFonts w:asciiTheme="minorHAnsi" w:eastAsia="Times New Roman" w:hAnsiTheme="minorHAnsi" w:cstheme="minorHAnsi"/>
          <w:szCs w:val="24"/>
        </w:rPr>
        <w:t xml:space="preserve"> of highly-</w:t>
      </w:r>
      <w:r w:rsidR="00D270C1" w:rsidRPr="00C9034C">
        <w:rPr>
          <w:rFonts w:asciiTheme="minorHAnsi" w:eastAsia="Times New Roman" w:hAnsiTheme="minorHAnsi" w:cstheme="minorHAnsi"/>
          <w:szCs w:val="24"/>
        </w:rPr>
        <w:t>effective CFTR modulators on cystic fibrosis sputum</w:t>
      </w:r>
      <w:r w:rsidR="00C92559" w:rsidRPr="00C9034C">
        <w:rPr>
          <w:rFonts w:asciiTheme="minorHAnsi" w:eastAsia="Times New Roman" w:hAnsiTheme="minorHAnsi" w:cstheme="minorHAnsi"/>
          <w:szCs w:val="24"/>
        </w:rPr>
        <w:t xml:space="preserve"> and</w:t>
      </w:r>
      <w:r w:rsidR="00AA088C" w:rsidRPr="00C9034C">
        <w:rPr>
          <w:rFonts w:asciiTheme="minorHAnsi" w:eastAsia="Times New Roman" w:hAnsiTheme="minorHAnsi" w:cstheme="minorHAnsi"/>
          <w:szCs w:val="24"/>
        </w:rPr>
        <w:t xml:space="preserve"> test</w:t>
      </w:r>
      <w:r w:rsidR="00D270C1" w:rsidRPr="00C9034C">
        <w:rPr>
          <w:rFonts w:asciiTheme="minorHAnsi" w:eastAsia="Times New Roman" w:hAnsiTheme="minorHAnsi" w:cstheme="minorHAnsi"/>
          <w:szCs w:val="24"/>
        </w:rPr>
        <w:t xml:space="preserve"> </w:t>
      </w:r>
      <w:r w:rsidR="00AA088C" w:rsidRPr="00C9034C">
        <w:rPr>
          <w:rFonts w:asciiTheme="minorHAnsi" w:eastAsia="Times New Roman" w:hAnsiTheme="minorHAnsi" w:cstheme="minorHAnsi"/>
          <w:szCs w:val="24"/>
        </w:rPr>
        <w:t>the potency of</w:t>
      </w:r>
      <w:r w:rsidR="00D270C1" w:rsidRPr="00C9034C">
        <w:rPr>
          <w:rFonts w:asciiTheme="minorHAnsi" w:eastAsia="Times New Roman" w:hAnsiTheme="minorHAnsi" w:cstheme="minorHAnsi"/>
          <w:szCs w:val="24"/>
        </w:rPr>
        <w:t xml:space="preserve"> </w:t>
      </w:r>
      <w:r w:rsidR="00C92559" w:rsidRPr="00C9034C">
        <w:rPr>
          <w:rFonts w:asciiTheme="minorHAnsi" w:eastAsia="Times New Roman" w:hAnsiTheme="minorHAnsi" w:cstheme="minorHAnsi"/>
          <w:szCs w:val="24"/>
        </w:rPr>
        <w:t xml:space="preserve">various </w:t>
      </w:r>
      <w:r w:rsidR="00D270C1" w:rsidRPr="00C9034C">
        <w:rPr>
          <w:rFonts w:asciiTheme="minorHAnsi" w:eastAsia="Times New Roman" w:hAnsiTheme="minorHAnsi" w:cstheme="minorHAnsi"/>
          <w:szCs w:val="24"/>
        </w:rPr>
        <w:t xml:space="preserve">drugs aimed </w:t>
      </w:r>
      <w:r w:rsidR="00AA088C" w:rsidRPr="00C9034C">
        <w:rPr>
          <w:rFonts w:asciiTheme="minorHAnsi" w:eastAsia="Times New Roman" w:hAnsiTheme="minorHAnsi" w:cstheme="minorHAnsi"/>
          <w:szCs w:val="24"/>
        </w:rPr>
        <w:t>at</w:t>
      </w:r>
      <w:r w:rsidR="00D270C1" w:rsidRPr="00C9034C">
        <w:rPr>
          <w:rFonts w:asciiTheme="minorHAnsi" w:eastAsia="Times New Roman" w:hAnsiTheme="minorHAnsi" w:cstheme="minorHAnsi"/>
          <w:szCs w:val="24"/>
        </w:rPr>
        <w:t xml:space="preserve"> alter</w:t>
      </w:r>
      <w:r w:rsidR="00AA088C" w:rsidRPr="00C9034C">
        <w:rPr>
          <w:rFonts w:asciiTheme="minorHAnsi" w:eastAsia="Times New Roman" w:hAnsiTheme="minorHAnsi" w:cstheme="minorHAnsi"/>
          <w:szCs w:val="24"/>
        </w:rPr>
        <w:t>ing</w:t>
      </w:r>
      <w:r w:rsidR="00D270C1" w:rsidRPr="00C9034C">
        <w:rPr>
          <w:rFonts w:asciiTheme="minorHAnsi" w:eastAsia="Times New Roman" w:hAnsiTheme="minorHAnsi" w:cstheme="minorHAnsi"/>
          <w:szCs w:val="24"/>
        </w:rPr>
        <w:t xml:space="preserve"> mucus </w:t>
      </w:r>
      <w:r w:rsidR="00C92559" w:rsidRPr="00C9034C">
        <w:rPr>
          <w:rFonts w:asciiTheme="minorHAnsi" w:eastAsia="Times New Roman" w:hAnsiTheme="minorHAnsi" w:cstheme="minorHAnsi"/>
          <w:szCs w:val="24"/>
        </w:rPr>
        <w:t>properties</w:t>
      </w:r>
      <w:r w:rsidR="00AA088C" w:rsidRPr="00C9034C">
        <w:rPr>
          <w:rFonts w:asciiTheme="minorHAnsi" w:eastAsia="Times New Roman" w:hAnsiTheme="minorHAnsi" w:cstheme="minorHAnsi"/>
          <w:szCs w:val="24"/>
        </w:rPr>
        <w:t xml:space="preserve"> </w:t>
      </w:r>
      <w:r w:rsidR="00B57D6D" w:rsidRPr="00C9034C">
        <w:rPr>
          <w:rFonts w:asciiTheme="minorHAnsi" w:hAnsiTheme="minorHAnsi" w:cstheme="minorHAnsi"/>
          <w:b/>
          <w:bCs/>
        </w:rPr>
        <w:t>[</w:t>
      </w:r>
      <w:r w:rsidR="00C9034C">
        <w:rPr>
          <w:rFonts w:asciiTheme="minorHAnsi" w:hAnsiTheme="minorHAnsi" w:cstheme="minorHAnsi"/>
          <w:b/>
          <w:bCs/>
        </w:rPr>
        <w:t>1</w:t>
      </w:r>
      <w:r w:rsidR="00AA088C" w:rsidRPr="00C9034C">
        <w:rPr>
          <w:rFonts w:asciiTheme="minorHAnsi" w:hAnsiTheme="minorHAnsi" w:cstheme="minorHAnsi"/>
          <w:b/>
          <w:bCs/>
        </w:rPr>
        <w:t>]</w:t>
      </w:r>
      <w:r w:rsidR="00AA088C" w:rsidRPr="00C9034C">
        <w:rPr>
          <w:rFonts w:asciiTheme="minorHAnsi" w:hAnsiTheme="minorHAnsi" w:cstheme="minorHAnsi"/>
        </w:rPr>
        <w:t>.</w:t>
      </w:r>
      <w:r w:rsidR="00D270C1" w:rsidRPr="00C9034C">
        <w:rPr>
          <w:rFonts w:asciiTheme="minorHAnsi" w:eastAsia="Times New Roman" w:hAnsiTheme="minorHAnsi" w:cstheme="minorHAnsi"/>
          <w:szCs w:val="24"/>
        </w:rPr>
        <w:t xml:space="preserve">   </w:t>
      </w:r>
    </w:p>
    <w:p w14:paraId="1E9FAD96" w14:textId="77777777" w:rsidR="00D66E19" w:rsidRPr="00D66E19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030FD515" w:rsidR="00D66E19" w:rsidRPr="00D66E19" w:rsidRDefault="00D66E19" w:rsidP="00D66E1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</w:t>
      </w:r>
      <w:proofErr w:type="gramStart"/>
      <w:r w:rsidRPr="00CD2F30">
        <w:rPr>
          <w:rFonts w:cs="Calibri"/>
          <w:bCs/>
          <w:szCs w:val="24"/>
        </w:rPr>
        <w:t>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  <w:r w:rsidR="00E51DC8" w:rsidRPr="00A508F8">
        <w:rPr>
          <w:rFonts w:cs="Calibri"/>
          <w:bCs/>
          <w:i/>
          <w:iCs/>
          <w:color w:val="0000FF"/>
          <w:szCs w:val="24"/>
        </w:rPr>
        <w:t>Suggested</w:t>
      </w:r>
      <w:proofErr w:type="gramEnd"/>
      <w:r w:rsidR="00E51DC8" w:rsidRPr="00A508F8">
        <w:rPr>
          <w:rFonts w:cs="Calibri"/>
          <w:bCs/>
          <w:i/>
          <w:iCs/>
          <w:color w:val="0000FF"/>
          <w:szCs w:val="24"/>
        </w:rPr>
        <w:t xml:space="preserve"> B-roll</w:t>
      </w:r>
      <w:r w:rsidR="00E51DC8">
        <w:rPr>
          <w:rFonts w:cs="Calibri"/>
          <w:bCs/>
          <w:i/>
          <w:iCs/>
          <w:color w:val="0000FF"/>
          <w:szCs w:val="24"/>
        </w:rPr>
        <w:t>: 3.4.1. or 3.5.1.</w:t>
      </w:r>
    </w:p>
    <w:sectPr w:rsidR="00D66E19" w:rsidRPr="00D66E19" w:rsidSect="0067438F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icrosoft Office User" w:date="2022-05-20T12:01:00Z" w:initials="MOU">
    <w:p w14:paraId="3C05263B" w14:textId="5DC4DAD5" w:rsidR="00BE5DA4" w:rsidRPr="00BE5DA4" w:rsidRDefault="00BE5DA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</w:t>
      </w:r>
      <w:r w:rsidR="00490127">
        <w:rPr>
          <w:lang w:val="en-US"/>
        </w:rPr>
        <w:t xml:space="preserve">hile </w:t>
      </w:r>
      <w:proofErr w:type="spellStart"/>
      <w:r w:rsidR="00490127">
        <w:rPr>
          <w:lang w:val="en-US"/>
        </w:rPr>
        <w:t>its</w:t>
      </w:r>
      <w:proofErr w:type="spellEnd"/>
      <w:r w:rsidR="00490127">
        <w:rPr>
          <w:lang w:val="en-US"/>
        </w:rPr>
        <w:t xml:space="preserve"> not necessary, we</w:t>
      </w:r>
      <w:r>
        <w:rPr>
          <w:lang w:val="en-US"/>
        </w:rPr>
        <w:t xml:space="preserve"> typically move the sample to a</w:t>
      </w:r>
      <w:r w:rsidR="00490127">
        <w:rPr>
          <w:lang w:val="en-US"/>
        </w:rPr>
        <w:t xml:space="preserve"> 5ml conical to remove saliva. I</w:t>
      </w:r>
      <w:r w:rsidR="00127F83">
        <w:rPr>
          <w:lang w:val="en-US"/>
        </w:rPr>
        <w:t xml:space="preserve"> </w:t>
      </w:r>
      <w:r w:rsidR="00490127">
        <w:rPr>
          <w:lang w:val="en-US"/>
        </w:rPr>
        <w:t>include</w:t>
      </w:r>
      <w:r w:rsidR="00C33ACC">
        <w:rPr>
          <w:lang w:val="en-US"/>
        </w:rPr>
        <w:t>d</w:t>
      </w:r>
      <w:r w:rsidR="00490127">
        <w:rPr>
          <w:lang w:val="en-US"/>
        </w:rPr>
        <w:t xml:space="preserve"> an alternate clip of us transferring into the 5ml conical from the specimen cup for continuity. </w:t>
      </w:r>
      <w:r>
        <w:rPr>
          <w:lang w:val="en-US"/>
        </w:rPr>
        <w:t xml:space="preserve"> </w:t>
      </w:r>
    </w:p>
  </w:comment>
  <w:comment w:id="3" w:author="Microsoft Office User" w:date="2022-05-20T16:53:00Z" w:initials="MOU">
    <w:p w14:paraId="17211FAA" w14:textId="7DA4E1C1" w:rsidR="00EE15D0" w:rsidRDefault="00EE15D0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Redundant</w:t>
      </w:r>
      <w:r w:rsidR="00C33ACC">
        <w:rPr>
          <w:lang w:val="en-US"/>
        </w:rPr>
        <w:t>/Same as 2.2.2</w:t>
      </w:r>
      <w:r>
        <w:rPr>
          <w:lang w:val="en-US"/>
        </w:rPr>
        <w:t xml:space="preserve"> as samples are already in aliquots based on how we stored them.</w:t>
      </w:r>
    </w:p>
  </w:comment>
  <w:comment w:id="5" w:author="Microsoft Office User" w:date="2022-05-20T14:47:00Z" w:initials="MOU">
    <w:p w14:paraId="0333CDAD" w14:textId="29F4EDB0" w:rsidR="004E4B84" w:rsidRPr="004E4B84" w:rsidRDefault="004E4B8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Also provided an </w:t>
      </w:r>
      <w:proofErr w:type="spellStart"/>
      <w:r>
        <w:rPr>
          <w:lang w:val="en-US"/>
        </w:rPr>
        <w:t>alterate</w:t>
      </w:r>
      <w:proofErr w:type="spellEnd"/>
      <w:r>
        <w:rPr>
          <w:lang w:val="en-US"/>
        </w:rPr>
        <w:t xml:space="preserve"> clip of removing the samples from the incubator for continuity.</w:t>
      </w:r>
    </w:p>
  </w:comment>
  <w:comment w:id="6" w:author="Microsoft Office User" w:date="2022-05-20T13:39:00Z" w:initials="MOU">
    <w:p w14:paraId="187422D1" w14:textId="29A80DA6" w:rsidR="00214EA9" w:rsidRPr="00214EA9" w:rsidRDefault="00214EA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These steps are combined </w:t>
      </w:r>
      <w:r w:rsidR="00FA5D42">
        <w:rPr>
          <w:lang w:val="en-US"/>
        </w:rPr>
        <w:t xml:space="preserve">as to insert the small plate requires locking it. </w:t>
      </w:r>
      <w:r w:rsidR="001B5A8E">
        <w:rPr>
          <w:lang w:val="en-US"/>
        </w:rPr>
        <w:t>Listed as shot 4.3</w:t>
      </w:r>
    </w:p>
  </w:comment>
  <w:comment w:id="7" w:author="Microsoft Office User" w:date="2022-05-20T13:49:00Z" w:initials="MOU">
    <w:p w14:paraId="1F85B245" w14:textId="5802597A" w:rsidR="001B5A8E" w:rsidRPr="001B5A8E" w:rsidRDefault="001B5A8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Displayed in screen capture software</w:t>
      </w:r>
    </w:p>
  </w:comment>
  <w:comment w:id="9" w:author="Wykoff, Jason Andrew" w:date="2022-05-23T15:43:00Z" w:initials="WJA">
    <w:p w14:paraId="6C09F407" w14:textId="340DF8FB" w:rsidR="00C33ACC" w:rsidRPr="00C33ACC" w:rsidRDefault="00C33AC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Sample is just observed for shape and severed with dissecting scissor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05263B" w15:done="0"/>
  <w15:commentEx w15:paraId="17211FAA" w15:done="0"/>
  <w15:commentEx w15:paraId="0333CDAD" w15:done="0"/>
  <w15:commentEx w15:paraId="187422D1" w15:done="0"/>
  <w15:commentEx w15:paraId="1F85B245" w15:done="0"/>
  <w15:commentEx w15:paraId="6C09F4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201A1" w16cex:dateUtc="2022-05-20T16:01:00Z"/>
  <w16cex:commentExtensible w16cex:durableId="26324619" w16cex:dateUtc="2022-05-20T20:53:00Z"/>
  <w16cex:commentExtensible w16cex:durableId="26322873" w16cex:dateUtc="2022-05-20T18:47:00Z"/>
  <w16cex:commentExtensible w16cex:durableId="26321876" w16cex:dateUtc="2022-05-20T17:39:00Z"/>
  <w16cex:commentExtensible w16cex:durableId="26321AFE" w16cex:dateUtc="2022-05-20T1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5263B" w16cid:durableId="263201A1"/>
  <w16cid:commentId w16cid:paraId="17211FAA" w16cid:durableId="26324619"/>
  <w16cid:commentId w16cid:paraId="0333CDAD" w16cid:durableId="26322873"/>
  <w16cid:commentId w16cid:paraId="187422D1" w16cid:durableId="26321876"/>
  <w16cid:commentId w16cid:paraId="1F85B245" w16cid:durableId="26321A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AB880" w14:textId="77777777" w:rsidR="00E1128D" w:rsidRDefault="00E1128D">
      <w:r>
        <w:separator/>
      </w:r>
    </w:p>
    <w:p w14:paraId="73A4CBE2" w14:textId="77777777" w:rsidR="00E1128D" w:rsidRDefault="00E1128D"/>
  </w:endnote>
  <w:endnote w:type="continuationSeparator" w:id="0">
    <w:p w14:paraId="5872CC65" w14:textId="77777777" w:rsidR="00E1128D" w:rsidRDefault="00E1128D">
      <w:r>
        <w:continuationSeparator/>
      </w:r>
    </w:p>
    <w:p w14:paraId="471816F5" w14:textId="77777777" w:rsidR="00E1128D" w:rsidRDefault="00E11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B6B64" w:rsidRDefault="006B6B6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B6B64" w:rsidRDefault="006B6B64" w:rsidP="001E230F">
    <w:pPr>
      <w:pStyle w:val="Footer"/>
      <w:ind w:right="360"/>
    </w:pPr>
  </w:p>
  <w:p w14:paraId="10ECA4C8" w14:textId="77777777" w:rsidR="006B6B64" w:rsidRDefault="006B6B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8443" w14:textId="51CC016F" w:rsidR="006B6B64" w:rsidRPr="00790E8C" w:rsidRDefault="006B6B6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A6254">
      <w:rPr>
        <w:rFonts w:asciiTheme="minorHAnsi" w:hAnsiTheme="minorHAnsi" w:cstheme="minorHAnsi"/>
        <w:noProof/>
        <w:szCs w:val="24"/>
        <w:lang w:val="en-US"/>
      </w:rPr>
      <w:t>2022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60118F">
      <w:rPr>
        <w:rFonts w:asciiTheme="minorHAnsi" w:hAnsiTheme="minorHAnsi" w:cstheme="minorHAnsi"/>
        <w:szCs w:val="24"/>
        <w:lang w:val="en-US"/>
      </w:rPr>
      <w:t xml:space="preserve">                         April 27, 2022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A6254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A6254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FA3A" w14:textId="77777777" w:rsidR="00E1128D" w:rsidRDefault="00E1128D">
      <w:r>
        <w:separator/>
      </w:r>
    </w:p>
    <w:p w14:paraId="26D96501" w14:textId="77777777" w:rsidR="00E1128D" w:rsidRDefault="00E1128D"/>
  </w:footnote>
  <w:footnote w:type="continuationSeparator" w:id="0">
    <w:p w14:paraId="34A23102" w14:textId="77777777" w:rsidR="00E1128D" w:rsidRDefault="00E1128D">
      <w:r>
        <w:continuationSeparator/>
      </w:r>
    </w:p>
    <w:p w14:paraId="4D3EEA20" w14:textId="77777777" w:rsidR="00E1128D" w:rsidRDefault="00E11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850D6" w14:textId="77777777" w:rsidR="0060118F" w:rsidRDefault="0060118F" w:rsidP="0060118F">
    <w:pPr>
      <w:pStyle w:val="Header"/>
      <w:tabs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32430" wp14:editId="3590047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698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54B2180E" w14:textId="77777777" w:rsidR="0060118F" w:rsidRDefault="0060118F" w:rsidP="0060118F"/>
  <w:p w14:paraId="6D83E341" w14:textId="77777777" w:rsidR="006B6B64" w:rsidRPr="0060118F" w:rsidRDefault="006B6B64" w:rsidP="00601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A26807D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ECD5250"/>
    <w:multiLevelType w:val="multilevel"/>
    <w:tmpl w:val="DE003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C03A55"/>
    <w:multiLevelType w:val="multilevel"/>
    <w:tmpl w:val="C298ED4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2"/>
  </w:num>
  <w:num w:numId="8">
    <w:abstractNumId w:val="12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8"/>
  </w:num>
  <w:num w:numId="42">
    <w:abstractNumId w:val="30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ykoff, Jason Andrew">
    <w15:presenceInfo w15:providerId="AD" w15:userId="S-1-5-21-344340502-4252695000-2390403120-1579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sDQ2tzQxszQ1MrZQ0lEKTi0uzszPAykwrQUAdqqMsCwAAAA="/>
  </w:docVars>
  <w:rsids>
    <w:rsidRoot w:val="001A3CED"/>
    <w:rsid w:val="00000BF9"/>
    <w:rsid w:val="00003C8B"/>
    <w:rsid w:val="0000474D"/>
    <w:rsid w:val="000051DE"/>
    <w:rsid w:val="0000605D"/>
    <w:rsid w:val="00007741"/>
    <w:rsid w:val="00010DD0"/>
    <w:rsid w:val="0001266D"/>
    <w:rsid w:val="0001366E"/>
    <w:rsid w:val="00013862"/>
    <w:rsid w:val="00016931"/>
    <w:rsid w:val="00016CB2"/>
    <w:rsid w:val="00023E22"/>
    <w:rsid w:val="00025DE9"/>
    <w:rsid w:val="0003111B"/>
    <w:rsid w:val="00031CD0"/>
    <w:rsid w:val="000333BA"/>
    <w:rsid w:val="00035410"/>
    <w:rsid w:val="00037828"/>
    <w:rsid w:val="00043807"/>
    <w:rsid w:val="000519FB"/>
    <w:rsid w:val="00074929"/>
    <w:rsid w:val="00082CA4"/>
    <w:rsid w:val="00083792"/>
    <w:rsid w:val="0008613B"/>
    <w:rsid w:val="00090BAC"/>
    <w:rsid w:val="00094670"/>
    <w:rsid w:val="00095A17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0F0B93"/>
    <w:rsid w:val="001016BD"/>
    <w:rsid w:val="00106F46"/>
    <w:rsid w:val="001115D1"/>
    <w:rsid w:val="00120006"/>
    <w:rsid w:val="00121B86"/>
    <w:rsid w:val="00125924"/>
    <w:rsid w:val="00126973"/>
    <w:rsid w:val="00127F83"/>
    <w:rsid w:val="0013168C"/>
    <w:rsid w:val="00134129"/>
    <w:rsid w:val="00143557"/>
    <w:rsid w:val="001469E6"/>
    <w:rsid w:val="00151824"/>
    <w:rsid w:val="001528A5"/>
    <w:rsid w:val="00162D51"/>
    <w:rsid w:val="00167403"/>
    <w:rsid w:val="00176D6F"/>
    <w:rsid w:val="00177044"/>
    <w:rsid w:val="00177166"/>
    <w:rsid w:val="001772C1"/>
    <w:rsid w:val="00177B33"/>
    <w:rsid w:val="001819E3"/>
    <w:rsid w:val="00184EF9"/>
    <w:rsid w:val="00191A77"/>
    <w:rsid w:val="001A3CED"/>
    <w:rsid w:val="001B3024"/>
    <w:rsid w:val="001B5043"/>
    <w:rsid w:val="001B5A8E"/>
    <w:rsid w:val="001B5C46"/>
    <w:rsid w:val="001C3C85"/>
    <w:rsid w:val="001C5A2D"/>
    <w:rsid w:val="001C7BBC"/>
    <w:rsid w:val="001E2225"/>
    <w:rsid w:val="001E230F"/>
    <w:rsid w:val="001E52A3"/>
    <w:rsid w:val="001F0890"/>
    <w:rsid w:val="00214268"/>
    <w:rsid w:val="00214EA9"/>
    <w:rsid w:val="002422D6"/>
    <w:rsid w:val="002445A8"/>
    <w:rsid w:val="00244CDB"/>
    <w:rsid w:val="00247BFF"/>
    <w:rsid w:val="0025310D"/>
    <w:rsid w:val="002544F1"/>
    <w:rsid w:val="00254928"/>
    <w:rsid w:val="002617AD"/>
    <w:rsid w:val="00264483"/>
    <w:rsid w:val="00265C44"/>
    <w:rsid w:val="00265EAD"/>
    <w:rsid w:val="00265F76"/>
    <w:rsid w:val="002734F1"/>
    <w:rsid w:val="00277C90"/>
    <w:rsid w:val="00283E3E"/>
    <w:rsid w:val="002A34AB"/>
    <w:rsid w:val="002A51DB"/>
    <w:rsid w:val="002A7649"/>
    <w:rsid w:val="002A7C7F"/>
    <w:rsid w:val="002B009A"/>
    <w:rsid w:val="002B025E"/>
    <w:rsid w:val="002B0866"/>
    <w:rsid w:val="002B0D88"/>
    <w:rsid w:val="002B26D4"/>
    <w:rsid w:val="002B55D9"/>
    <w:rsid w:val="002C54DB"/>
    <w:rsid w:val="002C7F31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411"/>
    <w:rsid w:val="003138D4"/>
    <w:rsid w:val="00313E9F"/>
    <w:rsid w:val="003176C4"/>
    <w:rsid w:val="00320538"/>
    <w:rsid w:val="00320715"/>
    <w:rsid w:val="00322C71"/>
    <w:rsid w:val="00330F1B"/>
    <w:rsid w:val="00333FA4"/>
    <w:rsid w:val="00336C61"/>
    <w:rsid w:val="003378E1"/>
    <w:rsid w:val="00342D7B"/>
    <w:rsid w:val="00344F39"/>
    <w:rsid w:val="0034684D"/>
    <w:rsid w:val="00347E8E"/>
    <w:rsid w:val="003513A5"/>
    <w:rsid w:val="003550B4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D1BC7"/>
    <w:rsid w:val="003E2B22"/>
    <w:rsid w:val="003E2BC9"/>
    <w:rsid w:val="003F4B52"/>
    <w:rsid w:val="003F6FF1"/>
    <w:rsid w:val="0040324B"/>
    <w:rsid w:val="004034B6"/>
    <w:rsid w:val="004114EA"/>
    <w:rsid w:val="00414B4F"/>
    <w:rsid w:val="00421683"/>
    <w:rsid w:val="00422669"/>
    <w:rsid w:val="00440FFA"/>
    <w:rsid w:val="00450B27"/>
    <w:rsid w:val="00453116"/>
    <w:rsid w:val="00455510"/>
    <w:rsid w:val="00456A5D"/>
    <w:rsid w:val="004573B3"/>
    <w:rsid w:val="00461F9B"/>
    <w:rsid w:val="00472752"/>
    <w:rsid w:val="0047306D"/>
    <w:rsid w:val="00473E1C"/>
    <w:rsid w:val="0048283A"/>
    <w:rsid w:val="00482D4C"/>
    <w:rsid w:val="00490127"/>
    <w:rsid w:val="0049332B"/>
    <w:rsid w:val="00493A57"/>
    <w:rsid w:val="004C1095"/>
    <w:rsid w:val="004C2DAD"/>
    <w:rsid w:val="004C55D8"/>
    <w:rsid w:val="004D00AC"/>
    <w:rsid w:val="004D0897"/>
    <w:rsid w:val="004D4A4F"/>
    <w:rsid w:val="004D5C8C"/>
    <w:rsid w:val="004E0C5A"/>
    <w:rsid w:val="004E2BE1"/>
    <w:rsid w:val="004E35F1"/>
    <w:rsid w:val="004E3F8E"/>
    <w:rsid w:val="004E4B84"/>
    <w:rsid w:val="004F0E21"/>
    <w:rsid w:val="004F664D"/>
    <w:rsid w:val="005018E6"/>
    <w:rsid w:val="00511F52"/>
    <w:rsid w:val="00513853"/>
    <w:rsid w:val="0052184A"/>
    <w:rsid w:val="00530DD9"/>
    <w:rsid w:val="005320E4"/>
    <w:rsid w:val="00534B83"/>
    <w:rsid w:val="005363E2"/>
    <w:rsid w:val="00536D89"/>
    <w:rsid w:val="00546CCE"/>
    <w:rsid w:val="00550FDA"/>
    <w:rsid w:val="00557116"/>
    <w:rsid w:val="0055763A"/>
    <w:rsid w:val="00565757"/>
    <w:rsid w:val="00581821"/>
    <w:rsid w:val="005829FA"/>
    <w:rsid w:val="00585ECC"/>
    <w:rsid w:val="005933F4"/>
    <w:rsid w:val="00596CFC"/>
    <w:rsid w:val="005A02B6"/>
    <w:rsid w:val="005A09D8"/>
    <w:rsid w:val="005A18F5"/>
    <w:rsid w:val="005A1F5E"/>
    <w:rsid w:val="005A231F"/>
    <w:rsid w:val="005A3F8F"/>
    <w:rsid w:val="005B5094"/>
    <w:rsid w:val="005B6859"/>
    <w:rsid w:val="005C0788"/>
    <w:rsid w:val="005C6D1E"/>
    <w:rsid w:val="005C78BC"/>
    <w:rsid w:val="005D514C"/>
    <w:rsid w:val="005D783F"/>
    <w:rsid w:val="005E2B7E"/>
    <w:rsid w:val="005F18A3"/>
    <w:rsid w:val="005F5387"/>
    <w:rsid w:val="0060118F"/>
    <w:rsid w:val="00604177"/>
    <w:rsid w:val="006137EC"/>
    <w:rsid w:val="00617DC6"/>
    <w:rsid w:val="0062743A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29D5"/>
    <w:rsid w:val="0067438F"/>
    <w:rsid w:val="006801B1"/>
    <w:rsid w:val="006965B3"/>
    <w:rsid w:val="0069665E"/>
    <w:rsid w:val="006A0250"/>
    <w:rsid w:val="006A14A2"/>
    <w:rsid w:val="006A21CB"/>
    <w:rsid w:val="006A6324"/>
    <w:rsid w:val="006B14B6"/>
    <w:rsid w:val="006B2573"/>
    <w:rsid w:val="006B6B64"/>
    <w:rsid w:val="006C08AE"/>
    <w:rsid w:val="006C0E87"/>
    <w:rsid w:val="006C134F"/>
    <w:rsid w:val="006D3AC7"/>
    <w:rsid w:val="006D419D"/>
    <w:rsid w:val="006D6939"/>
    <w:rsid w:val="006D695F"/>
    <w:rsid w:val="006D7676"/>
    <w:rsid w:val="007121FB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06A6"/>
    <w:rsid w:val="00780B1C"/>
    <w:rsid w:val="00790E8C"/>
    <w:rsid w:val="007A4E1D"/>
    <w:rsid w:val="007B0FBB"/>
    <w:rsid w:val="007B3E0E"/>
    <w:rsid w:val="007C1C6D"/>
    <w:rsid w:val="007C421D"/>
    <w:rsid w:val="007C6424"/>
    <w:rsid w:val="007D4222"/>
    <w:rsid w:val="007D61A8"/>
    <w:rsid w:val="007D6AEA"/>
    <w:rsid w:val="007F48D4"/>
    <w:rsid w:val="00802635"/>
    <w:rsid w:val="00804C75"/>
    <w:rsid w:val="00806B1B"/>
    <w:rsid w:val="00812DAD"/>
    <w:rsid w:val="00817D9F"/>
    <w:rsid w:val="00820A5C"/>
    <w:rsid w:val="00832FA5"/>
    <w:rsid w:val="00834DC0"/>
    <w:rsid w:val="008373A7"/>
    <w:rsid w:val="0084036F"/>
    <w:rsid w:val="008438FB"/>
    <w:rsid w:val="00851B3E"/>
    <w:rsid w:val="00854994"/>
    <w:rsid w:val="00860BC3"/>
    <w:rsid w:val="00863481"/>
    <w:rsid w:val="008647CB"/>
    <w:rsid w:val="00873D1A"/>
    <w:rsid w:val="00875BE8"/>
    <w:rsid w:val="00877B88"/>
    <w:rsid w:val="0088113B"/>
    <w:rsid w:val="008A0177"/>
    <w:rsid w:val="008A43F8"/>
    <w:rsid w:val="008B350C"/>
    <w:rsid w:val="008D2A6A"/>
    <w:rsid w:val="008D3DC2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189"/>
    <w:rsid w:val="00941F06"/>
    <w:rsid w:val="009431F3"/>
    <w:rsid w:val="00945609"/>
    <w:rsid w:val="00947092"/>
    <w:rsid w:val="00950409"/>
    <w:rsid w:val="00951A8E"/>
    <w:rsid w:val="00954870"/>
    <w:rsid w:val="00960E52"/>
    <w:rsid w:val="009625B1"/>
    <w:rsid w:val="00965E34"/>
    <w:rsid w:val="00975487"/>
    <w:rsid w:val="00977445"/>
    <w:rsid w:val="009834AC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11F8"/>
    <w:rsid w:val="009E4241"/>
    <w:rsid w:val="009F356C"/>
    <w:rsid w:val="009F51F2"/>
    <w:rsid w:val="00A0326A"/>
    <w:rsid w:val="00A07468"/>
    <w:rsid w:val="00A11146"/>
    <w:rsid w:val="00A20DA8"/>
    <w:rsid w:val="00A212B5"/>
    <w:rsid w:val="00A218EC"/>
    <w:rsid w:val="00A236B9"/>
    <w:rsid w:val="00A2444F"/>
    <w:rsid w:val="00A310D7"/>
    <w:rsid w:val="00A3138F"/>
    <w:rsid w:val="00A319BE"/>
    <w:rsid w:val="00A31F9A"/>
    <w:rsid w:val="00A36302"/>
    <w:rsid w:val="00A36B39"/>
    <w:rsid w:val="00A40B6D"/>
    <w:rsid w:val="00A44EFB"/>
    <w:rsid w:val="00A453AF"/>
    <w:rsid w:val="00A508F8"/>
    <w:rsid w:val="00A534E5"/>
    <w:rsid w:val="00A60320"/>
    <w:rsid w:val="00A61DAE"/>
    <w:rsid w:val="00A72FC5"/>
    <w:rsid w:val="00A730E3"/>
    <w:rsid w:val="00A77CF6"/>
    <w:rsid w:val="00A827FA"/>
    <w:rsid w:val="00A84BA8"/>
    <w:rsid w:val="00A91283"/>
    <w:rsid w:val="00A95222"/>
    <w:rsid w:val="00A97CC6"/>
    <w:rsid w:val="00AA088C"/>
    <w:rsid w:val="00AA132F"/>
    <w:rsid w:val="00AB0762"/>
    <w:rsid w:val="00AB3338"/>
    <w:rsid w:val="00AB54CC"/>
    <w:rsid w:val="00AB5C46"/>
    <w:rsid w:val="00AB6D8D"/>
    <w:rsid w:val="00AC2CCB"/>
    <w:rsid w:val="00AC5EF4"/>
    <w:rsid w:val="00AC63FC"/>
    <w:rsid w:val="00AC6BA6"/>
    <w:rsid w:val="00AD1C31"/>
    <w:rsid w:val="00AD4F04"/>
    <w:rsid w:val="00AE11E8"/>
    <w:rsid w:val="00B00969"/>
    <w:rsid w:val="00B05EBB"/>
    <w:rsid w:val="00B07A3B"/>
    <w:rsid w:val="00B13941"/>
    <w:rsid w:val="00B32A82"/>
    <w:rsid w:val="00B331FB"/>
    <w:rsid w:val="00B340A8"/>
    <w:rsid w:val="00B40E12"/>
    <w:rsid w:val="00B435B8"/>
    <w:rsid w:val="00B4499C"/>
    <w:rsid w:val="00B5116D"/>
    <w:rsid w:val="00B5582E"/>
    <w:rsid w:val="00B57D6D"/>
    <w:rsid w:val="00B6201D"/>
    <w:rsid w:val="00B64CCF"/>
    <w:rsid w:val="00B653B7"/>
    <w:rsid w:val="00B66A14"/>
    <w:rsid w:val="00B7250F"/>
    <w:rsid w:val="00B772EE"/>
    <w:rsid w:val="00B807E5"/>
    <w:rsid w:val="00B87BC5"/>
    <w:rsid w:val="00BA390E"/>
    <w:rsid w:val="00BB6C6F"/>
    <w:rsid w:val="00BB7825"/>
    <w:rsid w:val="00BC1D8F"/>
    <w:rsid w:val="00BC6DA7"/>
    <w:rsid w:val="00BD228E"/>
    <w:rsid w:val="00BD4346"/>
    <w:rsid w:val="00BD560E"/>
    <w:rsid w:val="00BE051D"/>
    <w:rsid w:val="00BE5DA4"/>
    <w:rsid w:val="00C035C7"/>
    <w:rsid w:val="00C05AD6"/>
    <w:rsid w:val="00C10992"/>
    <w:rsid w:val="00C12062"/>
    <w:rsid w:val="00C24492"/>
    <w:rsid w:val="00C25580"/>
    <w:rsid w:val="00C305E0"/>
    <w:rsid w:val="00C33ACC"/>
    <w:rsid w:val="00C34F4C"/>
    <w:rsid w:val="00C4464A"/>
    <w:rsid w:val="00C551A6"/>
    <w:rsid w:val="00C57CFB"/>
    <w:rsid w:val="00C602B2"/>
    <w:rsid w:val="00C70C90"/>
    <w:rsid w:val="00C7374B"/>
    <w:rsid w:val="00C8109F"/>
    <w:rsid w:val="00C82679"/>
    <w:rsid w:val="00C836F3"/>
    <w:rsid w:val="00C9034C"/>
    <w:rsid w:val="00C91F41"/>
    <w:rsid w:val="00C91F7A"/>
    <w:rsid w:val="00C92559"/>
    <w:rsid w:val="00C94029"/>
    <w:rsid w:val="00C97B11"/>
    <w:rsid w:val="00CA3842"/>
    <w:rsid w:val="00CA6254"/>
    <w:rsid w:val="00CA749F"/>
    <w:rsid w:val="00CB039A"/>
    <w:rsid w:val="00CB5DE5"/>
    <w:rsid w:val="00CB7227"/>
    <w:rsid w:val="00CC0C58"/>
    <w:rsid w:val="00CC29BF"/>
    <w:rsid w:val="00CD515D"/>
    <w:rsid w:val="00CD63B8"/>
    <w:rsid w:val="00CD7F92"/>
    <w:rsid w:val="00CE10F2"/>
    <w:rsid w:val="00CE4904"/>
    <w:rsid w:val="00CE4D0D"/>
    <w:rsid w:val="00CE612B"/>
    <w:rsid w:val="00CF22F6"/>
    <w:rsid w:val="00CF6830"/>
    <w:rsid w:val="00CF771C"/>
    <w:rsid w:val="00D00EF4"/>
    <w:rsid w:val="00D103FE"/>
    <w:rsid w:val="00D10BFA"/>
    <w:rsid w:val="00D10F00"/>
    <w:rsid w:val="00D1145C"/>
    <w:rsid w:val="00D14BE3"/>
    <w:rsid w:val="00D150D8"/>
    <w:rsid w:val="00D24CC0"/>
    <w:rsid w:val="00D270C1"/>
    <w:rsid w:val="00D30007"/>
    <w:rsid w:val="00D300CE"/>
    <w:rsid w:val="00D37C1A"/>
    <w:rsid w:val="00D406D6"/>
    <w:rsid w:val="00D45AF7"/>
    <w:rsid w:val="00D466AF"/>
    <w:rsid w:val="00D47642"/>
    <w:rsid w:val="00D645E9"/>
    <w:rsid w:val="00D66E19"/>
    <w:rsid w:val="00D712A3"/>
    <w:rsid w:val="00D729D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128D"/>
    <w:rsid w:val="00E124D1"/>
    <w:rsid w:val="00E13200"/>
    <w:rsid w:val="00E24673"/>
    <w:rsid w:val="00E24898"/>
    <w:rsid w:val="00E355EE"/>
    <w:rsid w:val="00E44C46"/>
    <w:rsid w:val="00E501C4"/>
    <w:rsid w:val="00E51DC8"/>
    <w:rsid w:val="00E662CA"/>
    <w:rsid w:val="00E8076C"/>
    <w:rsid w:val="00EA15F6"/>
    <w:rsid w:val="00EA20E5"/>
    <w:rsid w:val="00EA2756"/>
    <w:rsid w:val="00EA28D2"/>
    <w:rsid w:val="00EA4B94"/>
    <w:rsid w:val="00EA60D4"/>
    <w:rsid w:val="00EC098C"/>
    <w:rsid w:val="00EC3C46"/>
    <w:rsid w:val="00EC69FF"/>
    <w:rsid w:val="00ED00F1"/>
    <w:rsid w:val="00ED23F4"/>
    <w:rsid w:val="00ED592D"/>
    <w:rsid w:val="00EE15D0"/>
    <w:rsid w:val="00EE1E2F"/>
    <w:rsid w:val="00EE39ED"/>
    <w:rsid w:val="00EE4460"/>
    <w:rsid w:val="00EF339C"/>
    <w:rsid w:val="00EF4E2B"/>
    <w:rsid w:val="00F0293A"/>
    <w:rsid w:val="00F04E9E"/>
    <w:rsid w:val="00F10CF8"/>
    <w:rsid w:val="00F10FAD"/>
    <w:rsid w:val="00F114DE"/>
    <w:rsid w:val="00F146E3"/>
    <w:rsid w:val="00F17972"/>
    <w:rsid w:val="00F22925"/>
    <w:rsid w:val="00F22F5E"/>
    <w:rsid w:val="00F25826"/>
    <w:rsid w:val="00F3061E"/>
    <w:rsid w:val="00F35094"/>
    <w:rsid w:val="00F50D10"/>
    <w:rsid w:val="00F55CE4"/>
    <w:rsid w:val="00F56A75"/>
    <w:rsid w:val="00F60B45"/>
    <w:rsid w:val="00F64FB6"/>
    <w:rsid w:val="00F95E8D"/>
    <w:rsid w:val="00FA1A9D"/>
    <w:rsid w:val="00FA27D4"/>
    <w:rsid w:val="00FA5D42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60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uiPriority w:val="99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94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2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482228" TargetMode="External"/><Relationship Id="rId13" Type="http://schemas.openxmlformats.org/officeDocument/2006/relationships/hyperlink" Target="mailto:matthew_markovetz@med.unc.edu" TargetMode="External"/><Relationship Id="rId18" Type="http://schemas.openxmlformats.org/officeDocument/2006/relationships/hyperlink" Target="mailto:devon.halley@jove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karaba@live.unc.edu" TargetMode="External"/><Relationship Id="rId17" Type="http://schemas.openxmlformats.org/officeDocument/2006/relationships/hyperlink" Target="mailto:camille_ehre@med.unc.edu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mailto:scott_donaldson@med.unc.edu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nsha@email.unc.ed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dsv@rheonova.fr" TargetMode="External"/><Relationship Id="rId23" Type="http://schemas.openxmlformats.org/officeDocument/2006/relationships/footer" Target="footer2.xml"/><Relationship Id="rId28" Type="http://schemas.microsoft.com/office/2018/08/relationships/commentsExtensible" Target="commentsExtensible.xml"/><Relationship Id="rId10" Type="http://schemas.openxmlformats.org/officeDocument/2006/relationships/hyperlink" Target="mailto:jawykoff@live.unc.edu" TargetMode="External"/><Relationship Id="rId19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camille_ehre@med.unc.edu" TargetMode="External"/><Relationship Id="rId14" Type="http://schemas.openxmlformats.org/officeDocument/2006/relationships/hyperlink" Target="mailto:patarin@rheonova.fr" TargetMode="External"/><Relationship Id="rId22" Type="http://schemas.openxmlformats.org/officeDocument/2006/relationships/footer" Target="footer1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6070C-26F0-4440-8FCB-3658F867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2020</Words>
  <Characters>11910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Manager/>
  <Company>UC Irvine</Company>
  <LinksUpToDate>false</LinksUpToDate>
  <CharactersWithSpaces>13903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Wykoff, Jason Andrew</cp:lastModifiedBy>
  <cp:revision>6</cp:revision>
  <cp:lastPrinted>2022-04-11T13:31:00Z</cp:lastPrinted>
  <dcterms:created xsi:type="dcterms:W3CDTF">2022-05-20T17:51:00Z</dcterms:created>
  <dcterms:modified xsi:type="dcterms:W3CDTF">2022-05-23T21:04:00Z</dcterms:modified>
  <cp:category/>
</cp:coreProperties>
</file>