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2BD3A1E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7B5BF7">
        <w:rPr>
          <w:rFonts w:eastAsia="Times New Roman" w:cstheme="minorHAnsi"/>
          <w:b/>
        </w:rPr>
        <w:t>63855</w:t>
      </w:r>
    </w:p>
    <w:p w14:paraId="2F6924E5" w14:textId="5650069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B5BF7">
        <w:rPr>
          <w:rFonts w:eastAsia="Times New Roman" w:cstheme="minorHAnsi"/>
          <w:b/>
        </w:rPr>
        <w:t>Pallavi Sharma</w:t>
      </w:r>
    </w:p>
    <w:p w14:paraId="7F5FD7B5" w14:textId="7163064D" w:rsidR="005D0F8B" w:rsidRPr="005D0F8B" w:rsidRDefault="005D0F8B" w:rsidP="004E0C5A">
      <w:pPr>
        <w:outlineLvl w:val="0"/>
        <w:rPr>
          <w:rFonts w:cstheme="minorHAnsi"/>
          <w:b/>
        </w:rPr>
      </w:pPr>
      <w:r>
        <w:rPr>
          <w:rFonts w:cstheme="minorHAnsi"/>
          <w:b/>
        </w:rPr>
        <w:t xml:space="preserve">Supervisor Name: </w:t>
      </w:r>
      <w:r w:rsidR="00AD6C48">
        <w:rPr>
          <w:rFonts w:cstheme="minorHAnsi"/>
          <w:b/>
        </w:rPr>
        <w:t>Shehnaz Lokhandwala</w:t>
      </w:r>
    </w:p>
    <w:p w14:paraId="6FB9233B" w14:textId="4818FA2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7B5BF7" w:rsidRPr="0063518B">
          <w:rPr>
            <w:rStyle w:val="Hyperlink"/>
            <w:rFonts w:eastAsia="Times New Roman" w:cstheme="minorHAnsi"/>
            <w:b/>
          </w:rPr>
          <w:t>https://www.jove.com/account/file-uploader?src=19475823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0F6082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 xml:space="preserve">Title: </w:t>
      </w:r>
      <w:r w:rsidRPr="00B07A3B">
        <w:rPr>
          <w:rFonts w:eastAsia="Times New Roman" w:cstheme="minorHAnsi"/>
          <w:b/>
        </w:rPr>
        <w:t xml:space="preserve"> </w:t>
      </w:r>
      <w:r w:rsidR="007B5BF7" w:rsidRPr="00A2688C">
        <w:rPr>
          <w:bCs/>
          <w:iCs/>
          <w:color w:val="auto"/>
          <w:sz w:val="32"/>
          <w:szCs w:val="32"/>
        </w:rPr>
        <w:t xml:space="preserve">Ex Vivo </w:t>
      </w:r>
      <w:r w:rsidR="007B5BF7" w:rsidRPr="00DB0643">
        <w:rPr>
          <w:bCs/>
          <w:iCs/>
          <w:color w:val="auto"/>
          <w:sz w:val="32"/>
          <w:szCs w:val="32"/>
        </w:rPr>
        <w:t>Organoid Model of Adenovirus-Cre Mediated Gene Deletions in Mouse Urothelial Cells</w:t>
      </w:r>
    </w:p>
    <w:p w14:paraId="4A0C5B67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7FEAB5D" w14:textId="77777777" w:rsidR="007B5BF7" w:rsidRPr="0063518B" w:rsidRDefault="007B5BF7" w:rsidP="007B5BF7">
      <w:pPr>
        <w:rPr>
          <w:sz w:val="28"/>
          <w:szCs w:val="28"/>
        </w:rPr>
      </w:pPr>
      <w:r w:rsidRPr="0063518B">
        <w:rPr>
          <w:sz w:val="28"/>
          <w:szCs w:val="28"/>
        </w:rPr>
        <w:t>Dongbo Xu</w:t>
      </w:r>
      <w:r w:rsidRPr="0063518B">
        <w:rPr>
          <w:sz w:val="28"/>
          <w:szCs w:val="28"/>
          <w:vertAlign w:val="superscript"/>
        </w:rPr>
        <w:t>1</w:t>
      </w:r>
      <w:r w:rsidRPr="0063518B">
        <w:rPr>
          <w:sz w:val="28"/>
          <w:szCs w:val="28"/>
        </w:rPr>
        <w:t>, Li Wang</w:t>
      </w:r>
      <w:r w:rsidRPr="0063518B">
        <w:rPr>
          <w:sz w:val="28"/>
          <w:szCs w:val="28"/>
          <w:vertAlign w:val="superscript"/>
        </w:rPr>
        <w:t>1</w:t>
      </w:r>
      <w:r w:rsidRPr="0063518B">
        <w:rPr>
          <w:sz w:val="28"/>
          <w:szCs w:val="28"/>
        </w:rPr>
        <w:t>, Kyle Wieczorek</w:t>
      </w:r>
      <w:r w:rsidRPr="0063518B">
        <w:rPr>
          <w:sz w:val="28"/>
          <w:szCs w:val="28"/>
          <w:vertAlign w:val="superscript"/>
        </w:rPr>
        <w:t>1</w:t>
      </w:r>
      <w:r w:rsidRPr="0063518B">
        <w:rPr>
          <w:sz w:val="28"/>
          <w:szCs w:val="28"/>
        </w:rPr>
        <w:t>, Yanqing Wang</w:t>
      </w:r>
      <w:r w:rsidRPr="0063518B">
        <w:rPr>
          <w:sz w:val="28"/>
          <w:szCs w:val="28"/>
          <w:vertAlign w:val="superscript"/>
        </w:rPr>
        <w:t>2</w:t>
      </w:r>
      <w:r w:rsidRPr="0063518B">
        <w:rPr>
          <w:sz w:val="28"/>
          <w:szCs w:val="28"/>
        </w:rPr>
        <w:t>, Xiaojing Zhang</w:t>
      </w:r>
      <w:r w:rsidRPr="0063518B">
        <w:rPr>
          <w:sz w:val="28"/>
          <w:szCs w:val="28"/>
          <w:vertAlign w:val="superscript"/>
        </w:rPr>
        <w:t>2</w:t>
      </w:r>
      <w:r w:rsidRPr="0063518B">
        <w:rPr>
          <w:sz w:val="28"/>
          <w:szCs w:val="28"/>
        </w:rPr>
        <w:t>, David W. Goodrich</w:t>
      </w:r>
      <w:r w:rsidRPr="0063518B">
        <w:rPr>
          <w:sz w:val="28"/>
          <w:szCs w:val="28"/>
          <w:vertAlign w:val="superscript"/>
        </w:rPr>
        <w:t>2</w:t>
      </w:r>
      <w:r w:rsidRPr="0063518B">
        <w:rPr>
          <w:sz w:val="28"/>
          <w:szCs w:val="28"/>
        </w:rPr>
        <w:t>, Qiang Li</w:t>
      </w:r>
      <w:r w:rsidRPr="0063518B">
        <w:rPr>
          <w:sz w:val="28"/>
          <w:szCs w:val="28"/>
          <w:vertAlign w:val="superscript"/>
        </w:rPr>
        <w:t>1,2</w:t>
      </w:r>
    </w:p>
    <w:p w14:paraId="6000E9AC" w14:textId="77777777" w:rsidR="007B5BF7" w:rsidRPr="0063518B" w:rsidRDefault="007B5BF7" w:rsidP="007B5BF7">
      <w:pPr>
        <w:rPr>
          <w:sz w:val="28"/>
          <w:szCs w:val="28"/>
        </w:rPr>
      </w:pPr>
      <w:r w:rsidRPr="0063518B">
        <w:rPr>
          <w:sz w:val="28"/>
          <w:szCs w:val="28"/>
          <w:vertAlign w:val="superscript"/>
        </w:rPr>
        <w:t>1</w:t>
      </w:r>
      <w:r w:rsidRPr="0063518B">
        <w:rPr>
          <w:sz w:val="28"/>
          <w:szCs w:val="28"/>
        </w:rPr>
        <w:t>Department of Urology, Roswell Park Comprehensive Cancer Center.</w:t>
      </w:r>
    </w:p>
    <w:p w14:paraId="74288581" w14:textId="1FAEDAB8" w:rsidR="004E0C5A" w:rsidRPr="00B07A3B" w:rsidRDefault="007B5BF7" w:rsidP="004E0C5A">
      <w:pPr>
        <w:outlineLvl w:val="0"/>
        <w:rPr>
          <w:rFonts w:eastAsia="Times New Roman" w:cstheme="minorHAnsi"/>
          <w:b/>
        </w:rPr>
      </w:pPr>
      <w:r w:rsidRPr="0063518B">
        <w:rPr>
          <w:sz w:val="28"/>
          <w:szCs w:val="28"/>
          <w:vertAlign w:val="superscript"/>
        </w:rPr>
        <w:t>2</w:t>
      </w:r>
      <w:r w:rsidRPr="0063518B">
        <w:rPr>
          <w:sz w:val="28"/>
          <w:szCs w:val="28"/>
        </w:rPr>
        <w:t xml:space="preserve">Department of Pharmacology and Therapeutics, Roswell Park Comprehensive Cancer Center. </w:t>
      </w:r>
      <w:r w:rsidR="004E0C5A"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2A151D61" w14:textId="71254744" w:rsidR="007B5BF7" w:rsidRPr="008D7DE9" w:rsidRDefault="007B5BF7" w:rsidP="007B5BF7">
      <w:r w:rsidRPr="008D7DE9">
        <w:t>Qiang Li</w:t>
      </w:r>
      <w:r w:rsidRPr="008D7DE9">
        <w:tab/>
      </w:r>
      <w:r w:rsidRPr="008D7DE9">
        <w:tab/>
      </w:r>
      <w:r>
        <w:tab/>
      </w:r>
      <w:r>
        <w:tab/>
      </w:r>
      <w:hyperlink r:id="rId9" w:history="1">
        <w:r w:rsidRPr="0063518B">
          <w:rPr>
            <w:rStyle w:val="Hyperlink"/>
          </w:rPr>
          <w:t>Qiang.Li@RoswellPark.org</w:t>
        </w:r>
      </w:hyperlink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79E23E77" w14:textId="77777777" w:rsidR="007B5BF7" w:rsidRPr="008D7DE9" w:rsidRDefault="0019790C" w:rsidP="007B5BF7">
      <w:hyperlink r:id="rId10" w:history="1">
        <w:r w:rsidR="007B5BF7" w:rsidRPr="0063518B">
          <w:rPr>
            <w:rStyle w:val="Hyperlink"/>
          </w:rPr>
          <w:t>Dongbo.Xu@RoswellPark.org</w:t>
        </w:r>
      </w:hyperlink>
    </w:p>
    <w:p w14:paraId="77834746" w14:textId="77777777" w:rsidR="007B5BF7" w:rsidRPr="008D7DE9" w:rsidRDefault="0019790C" w:rsidP="007B5BF7">
      <w:hyperlink r:id="rId11" w:history="1">
        <w:r w:rsidR="007B5BF7" w:rsidRPr="0063518B">
          <w:rPr>
            <w:rStyle w:val="Hyperlink"/>
          </w:rPr>
          <w:t>Li.Wang@RoswellPark.org</w:t>
        </w:r>
      </w:hyperlink>
    </w:p>
    <w:p w14:paraId="025245F0" w14:textId="77777777" w:rsidR="007B5BF7" w:rsidRPr="008D7DE9" w:rsidRDefault="0019790C" w:rsidP="007B5BF7">
      <w:hyperlink r:id="rId12" w:history="1">
        <w:r w:rsidR="007B5BF7" w:rsidRPr="0063518B">
          <w:rPr>
            <w:rStyle w:val="Hyperlink"/>
          </w:rPr>
          <w:t>Kyle.Wieczorek@RoswellPark.org</w:t>
        </w:r>
      </w:hyperlink>
    </w:p>
    <w:p w14:paraId="2951C541" w14:textId="77777777" w:rsidR="007B5BF7" w:rsidRPr="008D7DE9" w:rsidRDefault="0019790C" w:rsidP="007B5BF7">
      <w:hyperlink r:id="rId13" w:history="1">
        <w:r w:rsidR="007B5BF7" w:rsidRPr="0063518B">
          <w:rPr>
            <w:rStyle w:val="Hyperlink"/>
          </w:rPr>
          <w:t>Yanqing.Wang@RoswellPark.org</w:t>
        </w:r>
      </w:hyperlink>
    </w:p>
    <w:p w14:paraId="410929E1" w14:textId="77777777" w:rsidR="007B5BF7" w:rsidRPr="008D7DE9" w:rsidRDefault="0019790C" w:rsidP="007B5BF7">
      <w:hyperlink r:id="rId14" w:history="1">
        <w:r w:rsidR="007B5BF7" w:rsidRPr="0063518B">
          <w:rPr>
            <w:rStyle w:val="Hyperlink"/>
          </w:rPr>
          <w:t>Xiaojing.Zhang@RoswellPark.org</w:t>
        </w:r>
      </w:hyperlink>
    </w:p>
    <w:p w14:paraId="1798705C" w14:textId="77777777" w:rsidR="007B5BF7" w:rsidRPr="008D7DE9" w:rsidRDefault="0019790C" w:rsidP="007B5BF7">
      <w:hyperlink r:id="rId15" w:history="1">
        <w:r w:rsidR="007B5BF7" w:rsidRPr="0063518B">
          <w:rPr>
            <w:rStyle w:val="Hyperlink"/>
          </w:rPr>
          <w:t>David.Goodrich@RoswellPark.org</w:t>
        </w:r>
      </w:hyperlink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cstheme="minorHAnsi"/>
        </w:rPr>
      </w:pPr>
      <w:r w:rsidRPr="00B07A3B">
        <w:rPr>
          <w:rFonts w:cstheme="minorHAnsi"/>
        </w:rPr>
        <w:lastRenderedPageBreak/>
        <w:t xml:space="preserve">Author Questionnaire </w:t>
      </w:r>
    </w:p>
    <w:p w14:paraId="22834088" w14:textId="27B3FA5E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</w:t>
      </w:r>
      <w:r w:rsidR="00E6683A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181DD27E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4B20EAF0" w14:textId="7365B189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</w:t>
      </w:r>
      <w:r w:rsidR="00E6683A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10C98E51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E6683A">
        <w:rPr>
          <w:rFonts w:eastAsia="Times New Roman" w:cstheme="minorHAnsi"/>
          <w:b/>
          <w:bCs/>
        </w:rPr>
        <w:t>Yes</w:t>
      </w:r>
    </w:p>
    <w:p w14:paraId="63770740" w14:textId="31987807" w:rsidR="005F1ADF" w:rsidRPr="00B07A3B" w:rsidRDefault="005F1ADF" w:rsidP="005F1ADF">
      <w:pPr>
        <w:spacing w:before="120"/>
        <w:ind w:left="720"/>
        <w:rPr>
          <w:rFonts w:eastAsia="Times New Roman" w:cstheme="minorHAnsi"/>
          <w:b/>
          <w:bCs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r w:rsidR="00E6683A" w:rsidRPr="000D2956">
        <w:rPr>
          <w:rFonts w:eastAsia="Times New Roman" w:cstheme="minorHAnsi"/>
          <w:b/>
          <w:bCs/>
          <w:color w:val="0070C0"/>
        </w:rPr>
        <w:t>20 meters</w:t>
      </w:r>
      <w:r w:rsidR="00806512" w:rsidRPr="000D2956">
        <w:rPr>
          <w:rFonts w:eastAsia="Times New Roman" w:cstheme="minorHAnsi"/>
          <w:b/>
          <w:bCs/>
          <w:color w:val="0070C0"/>
        </w:rPr>
        <w:t xml:space="preserve"> on the same floor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492AE291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DB0643">
        <w:rPr>
          <w:rFonts w:cstheme="minorHAnsi"/>
          <w:bCs/>
          <w:sz w:val="22"/>
          <w:szCs w:val="22"/>
        </w:rPr>
        <w:t>1</w:t>
      </w:r>
      <w:r w:rsidR="00574803">
        <w:rPr>
          <w:rFonts w:cstheme="minorHAnsi"/>
          <w:bCs/>
          <w:sz w:val="22"/>
          <w:szCs w:val="22"/>
        </w:rPr>
        <w:t>6</w:t>
      </w:r>
    </w:p>
    <w:p w14:paraId="5AAC9C6C" w14:textId="0D42B1BD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DB0643">
        <w:rPr>
          <w:rFonts w:cstheme="minorHAnsi"/>
          <w:bCs/>
          <w:sz w:val="22"/>
          <w:szCs w:val="22"/>
        </w:rPr>
        <w:t>5</w:t>
      </w:r>
      <w:r w:rsidR="00574803">
        <w:rPr>
          <w:rFonts w:cstheme="minorHAnsi"/>
          <w:bCs/>
          <w:sz w:val="22"/>
          <w:szCs w:val="22"/>
        </w:rPr>
        <w:t>0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55A06987" w:rsidR="00FA1A9D" w:rsidRPr="00D6314B" w:rsidRDefault="00143557" w:rsidP="00D6314B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Introduction</w:t>
      </w:r>
    </w:p>
    <w:p w14:paraId="3FD23678" w14:textId="73381012" w:rsidR="00D300CE" w:rsidRPr="00455638" w:rsidRDefault="007D61A8" w:rsidP="00365870">
      <w:pPr>
        <w:pStyle w:val="ListParagraph"/>
        <w:numPr>
          <w:ilvl w:val="0"/>
          <w:numId w:val="3"/>
        </w:numPr>
        <w:rPr>
          <w:rFonts w:cstheme="minorHAnsi"/>
          <w:b/>
        </w:rPr>
      </w:pPr>
      <w:r w:rsidRPr="00B07A3B">
        <w:rPr>
          <w:rFonts w:cstheme="minorHAnsi"/>
          <w:b/>
        </w:rPr>
        <w:t>Introductory Interview Statements</w:t>
      </w:r>
    </w:p>
    <w:p w14:paraId="48CD83DD" w14:textId="4A224D88" w:rsidR="00455638" w:rsidRDefault="00455638" w:rsidP="00455638">
      <w:pPr>
        <w:rPr>
          <w:rFonts w:cstheme="minorHAnsi"/>
          <w:b/>
        </w:rPr>
      </w:pPr>
    </w:p>
    <w:p w14:paraId="21054688" w14:textId="38F92EED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54172504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cstheme="minorHAnsi"/>
          <w:sz w:val="22"/>
          <w:szCs w:val="22"/>
        </w:rPr>
      </w:pPr>
    </w:p>
    <w:p w14:paraId="16F3E485" w14:textId="1D792675" w:rsidR="007D61A8" w:rsidRPr="00B07A3B" w:rsidRDefault="007D61A8" w:rsidP="007D61A8">
      <w:pPr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>REQUIRED:</w:t>
      </w:r>
      <w:r w:rsidRPr="00B07A3B">
        <w:rPr>
          <w:rFonts w:eastAsia="Times New Roman" w:cstheme="minorHAnsi"/>
        </w:rPr>
        <w:t xml:space="preserve"> </w:t>
      </w:r>
    </w:p>
    <w:p w14:paraId="25928288" w14:textId="1F59F6E3" w:rsidR="007D61A8" w:rsidRPr="001B3B5C" w:rsidRDefault="00E6683A" w:rsidP="00365870">
      <w:pPr>
        <w:pStyle w:val="ListParagraph"/>
        <w:numPr>
          <w:ilvl w:val="1"/>
          <w:numId w:val="2"/>
        </w:numPr>
        <w:spacing w:before="120"/>
        <w:rPr>
          <w:rFonts w:cstheme="minorHAnsi"/>
        </w:rPr>
      </w:pPr>
      <w:r>
        <w:rPr>
          <w:rStyle w:val="AuthorName"/>
          <w:rFonts w:asciiTheme="minorHAnsi" w:eastAsia="Times" w:hAnsiTheme="minorHAnsi" w:cstheme="minorHAnsi"/>
        </w:rPr>
        <w:t>Dongbo Xu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1B3B5C">
        <w:rPr>
          <w:rFonts w:cstheme="minorHAnsi"/>
        </w:rPr>
        <w:t>We</w:t>
      </w:r>
      <w:r w:rsidR="001B3B5C" w:rsidRPr="001B3B5C">
        <w:rPr>
          <w:rFonts w:cstheme="minorHAnsi"/>
        </w:rPr>
        <w:t xml:space="preserve"> develop</w:t>
      </w:r>
      <w:r w:rsidR="001B3B5C">
        <w:rPr>
          <w:rFonts w:cstheme="minorHAnsi"/>
        </w:rPr>
        <w:t>ed</w:t>
      </w:r>
      <w:r w:rsidR="001B3B5C" w:rsidRPr="001B3B5C">
        <w:rPr>
          <w:rFonts w:cstheme="minorHAnsi"/>
        </w:rPr>
        <w:t xml:space="preserve"> a rapid and efficient protocol to generate bladder</w:t>
      </w:r>
      <w:r w:rsidR="001B3B5C">
        <w:rPr>
          <w:rFonts w:cstheme="minorHAnsi"/>
        </w:rPr>
        <w:t xml:space="preserve"> </w:t>
      </w:r>
      <w:r w:rsidR="001B3B5C" w:rsidRPr="001B3B5C">
        <w:rPr>
          <w:rFonts w:cstheme="minorHAnsi"/>
        </w:rPr>
        <w:t>cancer organoids via ex vivo gene editing of normal mouse</w:t>
      </w:r>
      <w:r w:rsidR="001B3B5C">
        <w:rPr>
          <w:rFonts w:cstheme="minorHAnsi"/>
        </w:rPr>
        <w:t xml:space="preserve"> </w:t>
      </w:r>
      <w:r w:rsidR="001B3B5C" w:rsidRPr="001B3B5C">
        <w:rPr>
          <w:rFonts w:cstheme="minorHAnsi"/>
        </w:rPr>
        <w:t xml:space="preserve">urothelial cells carrying </w:t>
      </w:r>
      <w:proofErr w:type="spellStart"/>
      <w:r w:rsidR="001B3B5C" w:rsidRPr="001B3B5C">
        <w:rPr>
          <w:rFonts w:cstheme="minorHAnsi"/>
        </w:rPr>
        <w:t>floxed</w:t>
      </w:r>
      <w:proofErr w:type="spellEnd"/>
      <w:r w:rsidR="001B3B5C" w:rsidRPr="001B3B5C">
        <w:rPr>
          <w:rFonts w:cstheme="minorHAnsi"/>
        </w:rPr>
        <w:t xml:space="preserve"> alleles in genes of interest.</w:t>
      </w:r>
    </w:p>
    <w:p w14:paraId="7D9673C7" w14:textId="274F6C40" w:rsidR="00D301B0" w:rsidRPr="001F197E" w:rsidRDefault="00D301B0" w:rsidP="00365870">
      <w:pPr>
        <w:pStyle w:val="ListParagraph"/>
        <w:numPr>
          <w:ilvl w:val="2"/>
          <w:numId w:val="2"/>
        </w:numPr>
        <w:ind w:left="1627"/>
        <w:rPr>
          <w:rFonts w:eastAsia="Times New Roman" w:cstheme="minorHAnsi"/>
          <w:b/>
          <w:bCs/>
        </w:rPr>
      </w:pPr>
      <w:r w:rsidRPr="001F197E">
        <w:rPr>
          <w:rFonts w:asciiTheme="majorHAnsi" w:hAnsiTheme="majorHAnsi" w:cstheme="majorHAnsi"/>
          <w:bCs/>
          <w:iCs/>
        </w:rPr>
        <w:t xml:space="preserve">INTERVIEW: Named </w:t>
      </w:r>
      <w:r w:rsidR="001418D6">
        <w:rPr>
          <w:rFonts w:asciiTheme="majorHAnsi" w:hAnsiTheme="majorHAnsi" w:cstheme="majorHAnsi"/>
          <w:bCs/>
          <w:iCs/>
        </w:rPr>
        <w:t>t</w:t>
      </w:r>
      <w:r w:rsidR="001418D6" w:rsidRPr="001F197E">
        <w:rPr>
          <w:rFonts w:asciiTheme="majorHAnsi" w:hAnsiTheme="majorHAnsi" w:cstheme="majorHAnsi"/>
          <w:bCs/>
          <w:iCs/>
        </w:rPr>
        <w:t xml:space="preserve">alent </w:t>
      </w:r>
      <w:r w:rsidRPr="001F197E">
        <w:rPr>
          <w:rFonts w:asciiTheme="majorHAnsi" w:hAnsiTheme="majorHAnsi" w:cstheme="majorHAnsi"/>
          <w:bCs/>
          <w:iCs/>
        </w:rPr>
        <w:t>says the statement above in an interview-style shot, looking slightly off-camera.</w:t>
      </w:r>
      <w:r>
        <w:rPr>
          <w:rFonts w:asciiTheme="majorHAnsi" w:hAnsiTheme="majorHAnsi" w:cstheme="majorHAnsi"/>
          <w:bCs/>
          <w:iCs/>
        </w:rPr>
        <w:t xml:space="preserve"> </w:t>
      </w:r>
      <w:r w:rsidRPr="00647E55">
        <w:rPr>
          <w:rFonts w:asciiTheme="majorHAnsi" w:hAnsiTheme="majorHAnsi" w:cstheme="majorHAnsi"/>
          <w:bCs/>
          <w:i/>
          <w:iCs/>
          <w:color w:val="0000FF"/>
        </w:rPr>
        <w:t xml:space="preserve">B-roll: </w:t>
      </w:r>
      <w:r>
        <w:rPr>
          <w:rFonts w:asciiTheme="majorHAnsi" w:hAnsiTheme="majorHAnsi" w:cstheme="majorHAnsi"/>
          <w:bCs/>
          <w:i/>
          <w:iCs/>
          <w:color w:val="0000FF"/>
        </w:rPr>
        <w:t>2.3.1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490E6309" w14:textId="2A192F7C" w:rsidR="007D61A8" w:rsidRPr="008E0217" w:rsidRDefault="00E6683A" w:rsidP="00365870">
      <w:pPr>
        <w:pStyle w:val="ListParagraph"/>
        <w:numPr>
          <w:ilvl w:val="1"/>
          <w:numId w:val="2"/>
        </w:numPr>
        <w:rPr>
          <w:rFonts w:eastAsia="Times New Roman" w:cstheme="minorHAnsi"/>
        </w:rPr>
      </w:pPr>
      <w:r w:rsidRPr="008E0217">
        <w:rPr>
          <w:rStyle w:val="AuthorName"/>
          <w:rFonts w:asciiTheme="minorHAnsi" w:eastAsia="Times" w:hAnsiTheme="minorHAnsi" w:cstheme="minorHAnsi"/>
        </w:rPr>
        <w:t>Dongbo Xu</w:t>
      </w:r>
      <w:r w:rsidR="007D61A8" w:rsidRPr="008E0217">
        <w:rPr>
          <w:rFonts w:eastAsia="Times New Roman" w:cstheme="minorHAnsi"/>
          <w:b/>
          <w:bCs/>
          <w:u w:val="single"/>
        </w:rPr>
        <w:t>:</w:t>
      </w:r>
      <w:r w:rsidR="007D61A8" w:rsidRPr="008E0217">
        <w:rPr>
          <w:rFonts w:eastAsia="Times New Roman" w:cstheme="minorHAnsi"/>
        </w:rPr>
        <w:t xml:space="preserve"> </w:t>
      </w:r>
      <w:r w:rsidR="00806512" w:rsidRPr="008E0217">
        <w:rPr>
          <w:rFonts w:eastAsia="Times New Roman" w:cstheme="minorHAnsi"/>
        </w:rPr>
        <w:t xml:space="preserve">This ex vivo method has a </w:t>
      </w:r>
      <w:r w:rsidR="000D2956" w:rsidRPr="008E0217">
        <w:rPr>
          <w:rFonts w:eastAsia="Times New Roman" w:cstheme="minorHAnsi"/>
        </w:rPr>
        <w:t>1</w:t>
      </w:r>
      <w:r w:rsidR="000D2956">
        <w:rPr>
          <w:rFonts w:eastAsia="Times New Roman" w:cstheme="minorHAnsi"/>
        </w:rPr>
        <w:t>-to-2-week</w:t>
      </w:r>
      <w:r w:rsidR="00806512" w:rsidRPr="008E0217">
        <w:rPr>
          <w:rFonts w:eastAsia="Times New Roman" w:cstheme="minorHAnsi"/>
        </w:rPr>
        <w:t xml:space="preserve"> workflow instead of years of mouse breeding and is highly efficient in adenovirus transduction and Cre</w:t>
      </w:r>
      <w:r w:rsidR="004D127E" w:rsidRPr="008E0217">
        <w:rPr>
          <w:rFonts w:eastAsia="Times New Roman" w:cstheme="minorHAnsi"/>
        </w:rPr>
        <w:t>-</w:t>
      </w:r>
      <w:r w:rsidR="00806512" w:rsidRPr="008E0217">
        <w:rPr>
          <w:rFonts w:eastAsia="Times New Roman" w:cstheme="minorHAnsi"/>
        </w:rPr>
        <w:t>mediated gene deletions.</w:t>
      </w:r>
    </w:p>
    <w:p w14:paraId="15FB2F11" w14:textId="61684A1D" w:rsidR="00D301B0" w:rsidRPr="001F197E" w:rsidRDefault="00D301B0" w:rsidP="00365870">
      <w:pPr>
        <w:pStyle w:val="ListParagraph"/>
        <w:numPr>
          <w:ilvl w:val="2"/>
          <w:numId w:val="2"/>
        </w:numPr>
        <w:ind w:left="1627"/>
        <w:rPr>
          <w:rFonts w:eastAsia="Times New Roman" w:cstheme="minorHAnsi"/>
          <w:b/>
          <w:bCs/>
        </w:rPr>
      </w:pPr>
      <w:r w:rsidRPr="001F197E">
        <w:rPr>
          <w:rFonts w:asciiTheme="majorHAnsi" w:hAnsiTheme="majorHAnsi" w:cstheme="majorHAnsi"/>
          <w:bCs/>
          <w:iCs/>
        </w:rPr>
        <w:t xml:space="preserve">INTERVIEW: Named </w:t>
      </w:r>
      <w:r w:rsidR="001418D6">
        <w:rPr>
          <w:rFonts w:asciiTheme="majorHAnsi" w:hAnsiTheme="majorHAnsi" w:cstheme="majorHAnsi"/>
          <w:bCs/>
          <w:iCs/>
        </w:rPr>
        <w:t>t</w:t>
      </w:r>
      <w:r w:rsidR="001418D6" w:rsidRPr="001F197E">
        <w:rPr>
          <w:rFonts w:asciiTheme="majorHAnsi" w:hAnsiTheme="majorHAnsi" w:cstheme="majorHAnsi"/>
          <w:bCs/>
          <w:iCs/>
        </w:rPr>
        <w:t xml:space="preserve">alent </w:t>
      </w:r>
      <w:r w:rsidRPr="001F197E">
        <w:rPr>
          <w:rFonts w:asciiTheme="majorHAnsi" w:hAnsiTheme="majorHAnsi" w:cstheme="majorHAnsi"/>
          <w:bCs/>
          <w:iCs/>
        </w:rPr>
        <w:t>says the statement above in an interview-style shot, looking slightly off-camera.</w:t>
      </w:r>
      <w:r>
        <w:rPr>
          <w:rFonts w:asciiTheme="majorHAnsi" w:hAnsiTheme="majorHAnsi" w:cstheme="majorHAnsi"/>
          <w:bCs/>
          <w:iCs/>
        </w:rPr>
        <w:t xml:space="preserve"> </w:t>
      </w:r>
      <w:r w:rsidRPr="00647E55">
        <w:rPr>
          <w:rFonts w:asciiTheme="majorHAnsi" w:hAnsiTheme="majorHAnsi" w:cstheme="majorHAnsi"/>
          <w:bCs/>
          <w:i/>
          <w:iCs/>
          <w:color w:val="0000FF"/>
        </w:rPr>
        <w:t xml:space="preserve">B-roll: </w:t>
      </w:r>
      <w:r w:rsidR="000D2956">
        <w:rPr>
          <w:rFonts w:asciiTheme="majorHAnsi" w:hAnsiTheme="majorHAnsi" w:cstheme="majorHAnsi"/>
          <w:bCs/>
          <w:i/>
          <w:iCs/>
          <w:color w:val="0000FF"/>
        </w:rPr>
        <w:t>5.1.1</w:t>
      </w:r>
    </w:p>
    <w:p w14:paraId="47FA36A9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3E505F8" w14:textId="2AAF54F5" w:rsidR="007D61A8" w:rsidRPr="00806512" w:rsidRDefault="007D61A8" w:rsidP="007D61A8">
      <w:pPr>
        <w:rPr>
          <w:rFonts w:eastAsia="Times New Roman" w:cstheme="minorHAnsi"/>
        </w:rPr>
      </w:pPr>
      <w:r w:rsidRPr="00806512">
        <w:rPr>
          <w:rFonts w:eastAsia="Times New Roman" w:cstheme="minorHAnsi"/>
          <w:b/>
          <w:bCs/>
        </w:rPr>
        <w:t>OPTIONAL:</w:t>
      </w:r>
    </w:p>
    <w:p w14:paraId="5422B370" w14:textId="3DCA4750" w:rsidR="00333FA4" w:rsidRPr="00806512" w:rsidRDefault="00806512" w:rsidP="00365870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Dongbo Xu</w:t>
      </w:r>
      <w:r w:rsidR="00333FA4" w:rsidRPr="00806512">
        <w:rPr>
          <w:rFonts w:eastAsia="Times New Roman" w:cstheme="minorHAnsi"/>
          <w:b/>
          <w:bCs/>
          <w:u w:val="single"/>
        </w:rPr>
        <w:t>:</w:t>
      </w:r>
      <w:r w:rsidR="00333FA4" w:rsidRPr="00806512">
        <w:rPr>
          <w:rFonts w:eastAsia="Times New Roman" w:cstheme="minorHAnsi"/>
        </w:rPr>
        <w:t xml:space="preserve"> </w:t>
      </w:r>
      <w:r w:rsidRPr="00806512">
        <w:rPr>
          <w:rFonts w:cstheme="minorHAnsi"/>
        </w:rPr>
        <w:t xml:space="preserve">This approach can be utilized for any combination of </w:t>
      </w:r>
      <w:proofErr w:type="spellStart"/>
      <w:r w:rsidRPr="00806512">
        <w:rPr>
          <w:rFonts w:cstheme="minorHAnsi"/>
        </w:rPr>
        <w:t>floxed</w:t>
      </w:r>
      <w:proofErr w:type="spellEnd"/>
      <w:r w:rsidR="00BB0B15">
        <w:rPr>
          <w:rFonts w:cstheme="minorHAnsi"/>
        </w:rPr>
        <w:t xml:space="preserve"> </w:t>
      </w:r>
      <w:r w:rsidRPr="00806512">
        <w:rPr>
          <w:rFonts w:cstheme="minorHAnsi"/>
        </w:rPr>
        <w:t xml:space="preserve">alleles related to human bladder cancer and combined with cell sorting or different adenovirus transduction to generate </w:t>
      </w:r>
      <w:r w:rsidR="004E10AF">
        <w:rPr>
          <w:rFonts w:cstheme="minorHAnsi"/>
        </w:rPr>
        <w:t>cell-type-specific</w:t>
      </w:r>
      <w:r w:rsidRPr="00806512">
        <w:rPr>
          <w:rFonts w:cstheme="minorHAnsi"/>
        </w:rPr>
        <w:t xml:space="preserve"> organoids.</w:t>
      </w:r>
    </w:p>
    <w:p w14:paraId="4B196E52" w14:textId="2ED726B4" w:rsidR="00622BE8" w:rsidRPr="005824BF" w:rsidRDefault="00680E77" w:rsidP="00365870">
      <w:pPr>
        <w:pStyle w:val="ListParagraph"/>
        <w:numPr>
          <w:ilvl w:val="2"/>
          <w:numId w:val="2"/>
        </w:numPr>
        <w:outlineLvl w:val="0"/>
        <w:rPr>
          <w:rFonts w:eastAsia="Times New Roman" w:cstheme="minorHAnsi"/>
          <w:b/>
        </w:rPr>
      </w:pPr>
      <w:r w:rsidRPr="005824BF">
        <w:rPr>
          <w:rFonts w:asciiTheme="majorHAnsi" w:hAnsiTheme="majorHAnsi" w:cstheme="majorHAnsi"/>
          <w:bCs/>
          <w:iCs/>
        </w:rPr>
        <w:t xml:space="preserve">INTERVIEW: Named </w:t>
      </w:r>
      <w:r w:rsidR="001418D6">
        <w:rPr>
          <w:rFonts w:asciiTheme="majorHAnsi" w:hAnsiTheme="majorHAnsi" w:cstheme="majorHAnsi"/>
          <w:bCs/>
          <w:iCs/>
        </w:rPr>
        <w:t>t</w:t>
      </w:r>
      <w:r w:rsidR="001418D6" w:rsidRPr="005824BF">
        <w:rPr>
          <w:rFonts w:asciiTheme="majorHAnsi" w:hAnsiTheme="majorHAnsi" w:cstheme="majorHAnsi"/>
          <w:bCs/>
          <w:iCs/>
        </w:rPr>
        <w:t xml:space="preserve">alent </w:t>
      </w:r>
      <w:r w:rsidRPr="005824BF">
        <w:rPr>
          <w:rFonts w:asciiTheme="majorHAnsi" w:hAnsiTheme="majorHAnsi" w:cstheme="majorHAnsi"/>
          <w:bCs/>
          <w:iCs/>
        </w:rPr>
        <w:t>says the statement above in an interview-style shot, looking slightly off-camera</w:t>
      </w:r>
      <w:r w:rsidR="005824BF">
        <w:rPr>
          <w:rFonts w:asciiTheme="majorHAnsi" w:hAnsiTheme="majorHAnsi" w:cstheme="majorHAnsi"/>
          <w:bCs/>
          <w:iCs/>
        </w:rPr>
        <w:t xml:space="preserve"> </w:t>
      </w:r>
      <w:r w:rsidR="005824BF" w:rsidRPr="00647E55">
        <w:rPr>
          <w:rFonts w:asciiTheme="majorHAnsi" w:hAnsiTheme="majorHAnsi" w:cstheme="majorHAnsi"/>
          <w:bCs/>
          <w:i/>
          <w:iCs/>
          <w:color w:val="0000FF"/>
        </w:rPr>
        <w:t xml:space="preserve">B-roll: </w:t>
      </w:r>
      <w:r w:rsidR="000D2956">
        <w:rPr>
          <w:rFonts w:asciiTheme="majorHAnsi" w:hAnsiTheme="majorHAnsi" w:cstheme="majorHAnsi"/>
          <w:bCs/>
          <w:i/>
          <w:iCs/>
          <w:color w:val="0000FF"/>
        </w:rPr>
        <w:t>5</w:t>
      </w:r>
      <w:r w:rsidR="005824BF">
        <w:rPr>
          <w:rFonts w:asciiTheme="majorHAnsi" w:hAnsiTheme="majorHAnsi" w:cstheme="majorHAnsi"/>
          <w:bCs/>
          <w:i/>
          <w:iCs/>
          <w:color w:val="0000FF"/>
        </w:rPr>
        <w:t>.3.</w:t>
      </w:r>
      <w:r w:rsidR="000D2956">
        <w:rPr>
          <w:rFonts w:asciiTheme="majorHAnsi" w:hAnsiTheme="majorHAnsi" w:cstheme="majorHAnsi"/>
          <w:bCs/>
          <w:i/>
          <w:iCs/>
          <w:color w:val="0000FF"/>
        </w:rPr>
        <w:t>2</w:t>
      </w:r>
    </w:p>
    <w:p w14:paraId="65492CDD" w14:textId="77777777" w:rsidR="007D61A8" w:rsidRPr="00B07A3B" w:rsidRDefault="007D61A8" w:rsidP="007D61A8">
      <w:pPr>
        <w:contextualSpacing/>
        <w:outlineLvl w:val="0"/>
        <w:rPr>
          <w:rFonts w:eastAsia="Times New Roman" w:cstheme="minorHAnsi"/>
          <w:b/>
        </w:rPr>
      </w:pPr>
    </w:p>
    <w:p w14:paraId="05590FD5" w14:textId="77777777" w:rsidR="007D61A8" w:rsidRPr="00B07A3B" w:rsidRDefault="007D61A8" w:rsidP="007D61A8">
      <w:pPr>
        <w:rPr>
          <w:rFonts w:eastAsia="Times New Roman" w:cstheme="minorHAnsi"/>
          <w:b/>
        </w:rPr>
      </w:pPr>
    </w:p>
    <w:p w14:paraId="44C12111" w14:textId="77777777" w:rsidR="007D61A8" w:rsidRPr="00B07A3B" w:rsidRDefault="007D61A8" w:rsidP="007D61A8">
      <w:pPr>
        <w:rPr>
          <w:rFonts w:eastAsia="Times New Roman" w:cstheme="minorHAnsi"/>
          <w:color w:val="FF0000"/>
        </w:rPr>
      </w:pPr>
      <w:r w:rsidRPr="00B07A3B">
        <w:rPr>
          <w:rFonts w:eastAsia="Times New Roman" w:cstheme="minorHAnsi"/>
          <w:b/>
        </w:rPr>
        <w:t>Ethics Title Card</w:t>
      </w:r>
    </w:p>
    <w:p w14:paraId="66D538A0" w14:textId="63B3F9ED" w:rsidR="001016BD" w:rsidRPr="00B07A3B" w:rsidRDefault="007D61A8" w:rsidP="00365870">
      <w:pPr>
        <w:pStyle w:val="ListParagraph"/>
        <w:numPr>
          <w:ilvl w:val="1"/>
          <w:numId w:val="2"/>
        </w:numPr>
        <w:spacing w:before="1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Procedures involving animal subjects have been approved by the Institutional Animal Care and Use Committee (IACUC) </w:t>
      </w:r>
      <w:r w:rsidR="007B5BF7" w:rsidRPr="008D7DE9">
        <w:t>at Roswell Park Comprehensive Cancer Center</w:t>
      </w:r>
      <w:r w:rsidR="002E2BDC">
        <w:t>.</w:t>
      </w:r>
      <w:r w:rsidR="007B5BF7">
        <w:t xml:space="preserve"> </w:t>
      </w:r>
      <w:r w:rsidR="001016BD" w:rsidRPr="00B07A3B">
        <w:rPr>
          <w:rFonts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087220A" w14:textId="77777777" w:rsidR="007B5BF7" w:rsidRPr="00FE6260" w:rsidRDefault="007B5BF7" w:rsidP="00365870">
      <w:pPr>
        <w:pStyle w:val="ListParagraph"/>
        <w:widowControl w:val="0"/>
        <w:numPr>
          <w:ilvl w:val="0"/>
          <w:numId w:val="2"/>
        </w:numPr>
        <w:contextualSpacing w:val="0"/>
        <w:jc w:val="both"/>
        <w:rPr>
          <w:b/>
          <w:bCs/>
        </w:rPr>
      </w:pPr>
      <w:r w:rsidRPr="00FE6260">
        <w:rPr>
          <w:b/>
          <w:bCs/>
        </w:rPr>
        <w:t>Dissection of Mouse Bladder</w:t>
      </w:r>
    </w:p>
    <w:p w14:paraId="0B31BE6A" w14:textId="3C76352A" w:rsidR="007B5BF7" w:rsidRPr="00DD6087" w:rsidRDefault="007B5BF7" w:rsidP="00365870">
      <w:pPr>
        <w:pStyle w:val="ListParagraph"/>
        <w:numPr>
          <w:ilvl w:val="1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To begin,</w:t>
      </w:r>
      <w:r w:rsidRPr="001A35C3">
        <w:rPr>
          <w:rFonts w:ascii="Calibri" w:hAnsi="Calibri" w:cs="Calibri"/>
        </w:rPr>
        <w:t xml:space="preserve"> </w:t>
      </w:r>
      <w:r w:rsidR="00AC1271">
        <w:rPr>
          <w:rFonts w:ascii="Calibri" w:hAnsi="Calibri" w:cs="Calibri"/>
        </w:rPr>
        <w:t>prepare</w:t>
      </w:r>
      <w:r>
        <w:rPr>
          <w:rFonts w:ascii="Calibri" w:hAnsi="Calibri" w:cs="Calibri"/>
        </w:rPr>
        <w:t xml:space="preserve"> all</w:t>
      </w:r>
      <w:r w:rsidRPr="001A35C3">
        <w:rPr>
          <w:rFonts w:ascii="Calibri" w:hAnsi="Calibri" w:cs="Calibri"/>
        </w:rPr>
        <w:t xml:space="preserve"> </w:t>
      </w:r>
      <w:r w:rsidR="002E2BDC">
        <w:rPr>
          <w:rFonts w:ascii="Calibri" w:hAnsi="Calibri" w:cs="Calibri"/>
        </w:rPr>
        <w:t xml:space="preserve">sterile </w:t>
      </w:r>
      <w:r w:rsidRPr="001A35C3">
        <w:rPr>
          <w:rFonts w:ascii="Calibri" w:hAnsi="Calibri" w:cs="Calibri"/>
        </w:rPr>
        <w:t>instruments</w:t>
      </w:r>
      <w:r w:rsidR="00AC1271">
        <w:rPr>
          <w:rFonts w:ascii="Calibri" w:hAnsi="Calibri" w:cs="Calibri"/>
        </w:rPr>
        <w:t xml:space="preserve"> and reagents</w:t>
      </w:r>
      <w:r w:rsidR="00304BBD">
        <w:rPr>
          <w:rFonts w:ascii="Calibri" w:hAnsi="Calibri" w:cs="Calibri"/>
        </w:rPr>
        <w:t>,</w:t>
      </w:r>
      <w:r w:rsidR="00AC1271">
        <w:rPr>
          <w:rFonts w:ascii="Calibri" w:hAnsi="Calibri" w:cs="Calibri"/>
        </w:rPr>
        <w:t xml:space="preserve"> </w:t>
      </w:r>
      <w:r w:rsidRPr="001A35C3">
        <w:rPr>
          <w:rFonts w:ascii="Calibri" w:hAnsi="Calibri" w:cs="Calibri"/>
        </w:rPr>
        <w:t>including scissors, forceps,</w:t>
      </w:r>
      <w:r>
        <w:rPr>
          <w:rFonts w:ascii="Calibri" w:hAnsi="Calibri" w:cs="Calibri"/>
        </w:rPr>
        <w:t xml:space="preserve"> </w:t>
      </w:r>
      <w:r w:rsidR="00304BBD">
        <w:rPr>
          <w:rFonts w:ascii="Calibri" w:hAnsi="Calibri" w:cs="Calibri"/>
        </w:rPr>
        <w:t>D</w:t>
      </w:r>
      <w:r>
        <w:rPr>
          <w:rFonts w:ascii="Calibri" w:hAnsi="Calibri" w:cs="Calibri"/>
        </w:rPr>
        <w:t>P</w:t>
      </w:r>
      <w:r w:rsidR="00FE6260">
        <w:rPr>
          <w:rFonts w:ascii="Calibri" w:hAnsi="Calibri" w:cs="Calibri"/>
        </w:rPr>
        <w:t>BS</w:t>
      </w:r>
      <w:r>
        <w:rPr>
          <w:rFonts w:ascii="Calibri" w:hAnsi="Calibri" w:cs="Calibri"/>
        </w:rPr>
        <w:t xml:space="preserve"> </w:t>
      </w:r>
      <w:r w:rsidRPr="001A35C3">
        <w:rPr>
          <w:rFonts w:ascii="Calibri" w:hAnsi="Calibri" w:cs="Calibri"/>
        </w:rPr>
        <w:t>in 35-millimeter culture dishes, 70% ethanol,</w:t>
      </w:r>
      <w:r>
        <w:rPr>
          <w:rFonts w:ascii="Calibri" w:hAnsi="Calibri" w:cs="Calibri"/>
        </w:rPr>
        <w:t xml:space="preserve"> </w:t>
      </w:r>
      <w:r w:rsidRPr="001A35C3">
        <w:rPr>
          <w:rFonts w:ascii="Calibri" w:hAnsi="Calibri" w:cs="Calibri"/>
        </w:rPr>
        <w:t>gauze, and clean paper towels</w:t>
      </w:r>
      <w:r>
        <w:rPr>
          <w:rFonts w:ascii="Calibri" w:hAnsi="Calibri" w:cs="Calibri"/>
        </w:rPr>
        <w:t xml:space="preserve"> </w:t>
      </w:r>
      <w:r w:rsidRPr="006D2B74">
        <w:rPr>
          <w:rFonts w:ascii="Calibri" w:hAnsi="Calibri" w:cs="Calibri"/>
          <w:b/>
          <w:bCs/>
        </w:rPr>
        <w:t>[1]</w:t>
      </w:r>
      <w:r w:rsidRPr="001A35C3">
        <w:rPr>
          <w:rFonts w:ascii="Calibri" w:hAnsi="Calibri" w:cs="Calibri"/>
        </w:rPr>
        <w:t xml:space="preserve">. </w:t>
      </w:r>
    </w:p>
    <w:p w14:paraId="0E62A7D3" w14:textId="0EF4812A" w:rsidR="007B5BF7" w:rsidRPr="00B07A3B" w:rsidRDefault="0077431A" w:rsidP="00365870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WIDE: </w:t>
      </w:r>
      <w:r w:rsidR="002E2BDC">
        <w:rPr>
          <w:rFonts w:cstheme="minorHAnsi"/>
        </w:rPr>
        <w:t xml:space="preserve">Establishing shot of </w:t>
      </w:r>
      <w:r w:rsidR="00DC5F5A">
        <w:rPr>
          <w:rFonts w:cstheme="minorHAnsi"/>
        </w:rPr>
        <w:t>t</w:t>
      </w:r>
      <w:r w:rsidR="001418D6">
        <w:rPr>
          <w:rFonts w:cstheme="minorHAnsi"/>
        </w:rPr>
        <w:t xml:space="preserve">alent </w:t>
      </w:r>
      <w:r w:rsidR="002E2BDC">
        <w:rPr>
          <w:rFonts w:cstheme="minorHAnsi"/>
        </w:rPr>
        <w:t>with all instruments/reagents on workbench.</w:t>
      </w:r>
    </w:p>
    <w:p w14:paraId="11C4A7A3" w14:textId="77777777" w:rsidR="007B5BF7" w:rsidRPr="00D41D24" w:rsidRDefault="007B5BF7" w:rsidP="007B5BF7">
      <w:pPr>
        <w:jc w:val="both"/>
        <w:rPr>
          <w:rFonts w:ascii="Calibri" w:hAnsi="Calibri" w:cs="Calibri"/>
        </w:rPr>
      </w:pPr>
    </w:p>
    <w:p w14:paraId="405FD79B" w14:textId="77777777" w:rsidR="007B5BF7" w:rsidRPr="00C44099" w:rsidRDefault="007B5BF7" w:rsidP="007B5BF7">
      <w:r w:rsidRPr="00C44099">
        <w:t xml:space="preserve"> </w:t>
      </w:r>
    </w:p>
    <w:p w14:paraId="37DF2269" w14:textId="53C0BB32" w:rsidR="007B5BF7" w:rsidRPr="00A431CF" w:rsidRDefault="003443EB" w:rsidP="00365870">
      <w:pPr>
        <w:pStyle w:val="ListParagraph"/>
        <w:numPr>
          <w:ilvl w:val="1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Next</w:t>
      </w:r>
      <w:r w:rsidR="007B5BF7">
        <w:rPr>
          <w:rFonts w:ascii="Calibri" w:hAnsi="Calibri" w:cs="Calibri"/>
        </w:rPr>
        <w:t xml:space="preserve">, </w:t>
      </w:r>
      <w:r w:rsidR="00A20373">
        <w:rPr>
          <w:rFonts w:ascii="Calibri" w:hAnsi="Calibri" w:cs="Calibri"/>
        </w:rPr>
        <w:t xml:space="preserve">clean all surfaces of the dissection area </w:t>
      </w:r>
      <w:r w:rsidR="00A20373" w:rsidRPr="00A2688C">
        <w:rPr>
          <w:rFonts w:ascii="Calibri" w:hAnsi="Calibri" w:cs="Calibri"/>
          <w:b/>
          <w:bCs/>
        </w:rPr>
        <w:t>[1]</w:t>
      </w:r>
      <w:r w:rsidR="00A20373">
        <w:rPr>
          <w:rFonts w:ascii="Calibri" w:hAnsi="Calibri" w:cs="Calibri"/>
        </w:rPr>
        <w:t xml:space="preserve"> and </w:t>
      </w:r>
      <w:r w:rsidR="007B5BF7" w:rsidRPr="00C670F6">
        <w:rPr>
          <w:rFonts w:ascii="Calibri" w:hAnsi="Calibri" w:cs="Calibri"/>
        </w:rPr>
        <w:t xml:space="preserve">cover </w:t>
      </w:r>
      <w:r w:rsidR="00C91444" w:rsidRPr="00C670F6">
        <w:rPr>
          <w:rFonts w:ascii="Calibri" w:hAnsi="Calibri" w:cs="Calibri"/>
        </w:rPr>
        <w:t>the dissection area</w:t>
      </w:r>
      <w:r w:rsidR="00C91444">
        <w:rPr>
          <w:rFonts w:ascii="Calibri" w:hAnsi="Calibri" w:cs="Calibri"/>
        </w:rPr>
        <w:t xml:space="preserve"> </w:t>
      </w:r>
      <w:r w:rsidR="007B5BF7" w:rsidRPr="00C670F6">
        <w:rPr>
          <w:rFonts w:ascii="Calibri" w:hAnsi="Calibri" w:cs="Calibri"/>
        </w:rPr>
        <w:t>with a clean paper towel</w:t>
      </w:r>
      <w:r w:rsidR="007B5BF7">
        <w:rPr>
          <w:rFonts w:ascii="Calibri" w:hAnsi="Calibri" w:cs="Calibri"/>
        </w:rPr>
        <w:t xml:space="preserve"> </w:t>
      </w:r>
      <w:r w:rsidR="007B5BF7" w:rsidRPr="000137D7">
        <w:rPr>
          <w:rFonts w:ascii="Calibri" w:hAnsi="Calibri" w:cs="Calibri"/>
          <w:b/>
          <w:bCs/>
        </w:rPr>
        <w:t>[</w:t>
      </w:r>
      <w:r w:rsidR="00A20373">
        <w:rPr>
          <w:rFonts w:ascii="Calibri" w:hAnsi="Calibri" w:cs="Calibri"/>
          <w:b/>
          <w:bCs/>
        </w:rPr>
        <w:t>2</w:t>
      </w:r>
      <w:r w:rsidR="007B5BF7" w:rsidRPr="000137D7">
        <w:rPr>
          <w:rFonts w:ascii="Calibri" w:hAnsi="Calibri" w:cs="Calibri"/>
          <w:b/>
          <w:bCs/>
        </w:rPr>
        <w:t>]</w:t>
      </w:r>
      <w:r w:rsidR="00A20373">
        <w:rPr>
          <w:rFonts w:ascii="Calibri" w:hAnsi="Calibri" w:cs="Calibri"/>
          <w:b/>
          <w:bCs/>
        </w:rPr>
        <w:t>.</w:t>
      </w:r>
      <w:r w:rsidR="007B5BF7" w:rsidRPr="00C91444">
        <w:rPr>
          <w:rFonts w:ascii="Calibri" w:eastAsiaTheme="minorEastAsia" w:hAnsi="Calibri" w:cs="Calibri"/>
          <w:i/>
          <w:color w:val="auto"/>
        </w:rPr>
        <w:t xml:space="preserve"> </w:t>
      </w:r>
      <w:r w:rsidR="00A20373">
        <w:rPr>
          <w:rFonts w:ascii="Calibri" w:hAnsi="Calibri" w:cs="Calibri"/>
        </w:rPr>
        <w:t>P</w:t>
      </w:r>
      <w:r w:rsidR="007B5BF7" w:rsidRPr="00C670F6">
        <w:rPr>
          <w:rFonts w:ascii="Calibri" w:hAnsi="Calibri" w:cs="Calibri"/>
        </w:rPr>
        <w:t>lace</w:t>
      </w:r>
      <w:r w:rsidR="007B5BF7">
        <w:rPr>
          <w:rFonts w:ascii="Calibri" w:hAnsi="Calibri" w:cs="Calibri"/>
        </w:rPr>
        <w:t xml:space="preserve"> the </w:t>
      </w:r>
      <w:r w:rsidR="007B5BF7">
        <w:t>e</w:t>
      </w:r>
      <w:r w:rsidR="007B5BF7" w:rsidRPr="008D7DE9">
        <w:t>uthanize</w:t>
      </w:r>
      <w:r w:rsidR="007B5BF7">
        <w:t>d</w:t>
      </w:r>
      <w:r w:rsidR="007B5BF7">
        <w:rPr>
          <w:rFonts w:ascii="Calibri" w:hAnsi="Calibri" w:cs="Calibri"/>
        </w:rPr>
        <w:t xml:space="preserve"> </w:t>
      </w:r>
      <w:r w:rsidR="007B5BF7" w:rsidRPr="00C670F6">
        <w:rPr>
          <w:rFonts w:ascii="Calibri" w:hAnsi="Calibri" w:cs="Calibri"/>
        </w:rPr>
        <w:t xml:space="preserve">mouse on </w:t>
      </w:r>
      <w:r>
        <w:rPr>
          <w:rFonts w:ascii="Calibri" w:hAnsi="Calibri" w:cs="Calibri"/>
        </w:rPr>
        <w:t xml:space="preserve">the </w:t>
      </w:r>
      <w:r w:rsidR="007B5BF7" w:rsidRPr="00C670F6">
        <w:rPr>
          <w:rFonts w:ascii="Calibri" w:hAnsi="Calibri" w:cs="Calibri"/>
        </w:rPr>
        <w:t>gauze in the dissection area</w:t>
      </w:r>
      <w:r w:rsidR="007B5BF7">
        <w:rPr>
          <w:rFonts w:ascii="Calibri" w:hAnsi="Calibri" w:cs="Calibri"/>
        </w:rPr>
        <w:t xml:space="preserve"> </w:t>
      </w:r>
      <w:r w:rsidR="007B5BF7" w:rsidRPr="00A431CF">
        <w:rPr>
          <w:rFonts w:ascii="Calibri" w:hAnsi="Calibri" w:cs="Calibri"/>
          <w:b/>
          <w:bCs/>
        </w:rPr>
        <w:t>[</w:t>
      </w:r>
      <w:r w:rsidR="001E0106">
        <w:rPr>
          <w:rFonts w:ascii="Calibri" w:hAnsi="Calibri" w:cs="Calibri"/>
          <w:b/>
          <w:bCs/>
        </w:rPr>
        <w:t>3-TXT</w:t>
      </w:r>
      <w:r w:rsidR="007B5BF7" w:rsidRPr="00A431CF">
        <w:rPr>
          <w:rFonts w:ascii="Calibri" w:hAnsi="Calibri" w:cs="Calibri"/>
          <w:b/>
          <w:bCs/>
        </w:rPr>
        <w:t>]</w:t>
      </w:r>
      <w:r w:rsidR="00A20373">
        <w:rPr>
          <w:rFonts w:ascii="Calibri" w:hAnsi="Calibri" w:cs="Calibri"/>
        </w:rPr>
        <w:t xml:space="preserve"> and </w:t>
      </w:r>
      <w:r w:rsidR="007B5BF7">
        <w:rPr>
          <w:rFonts w:ascii="Calibri" w:hAnsi="Calibri" w:cs="Calibri"/>
        </w:rPr>
        <w:t>s</w:t>
      </w:r>
      <w:r w:rsidR="007B5BF7" w:rsidRPr="00C670F6">
        <w:rPr>
          <w:rFonts w:ascii="Calibri" w:hAnsi="Calibri" w:cs="Calibri"/>
        </w:rPr>
        <w:t xml:space="preserve">pray 70% ethanol on the </w:t>
      </w:r>
      <w:r w:rsidR="007B5BF7">
        <w:rPr>
          <w:rFonts w:ascii="Calibri" w:hAnsi="Calibri" w:cs="Calibri"/>
        </w:rPr>
        <w:t>mouse’s</w:t>
      </w:r>
      <w:r w:rsidR="007B5BF7" w:rsidRPr="00C670F6">
        <w:rPr>
          <w:rFonts w:ascii="Calibri" w:hAnsi="Calibri" w:cs="Calibri"/>
        </w:rPr>
        <w:t xml:space="preserve"> abdomen </w:t>
      </w:r>
      <w:r w:rsidR="007B5BF7" w:rsidRPr="00A431CF">
        <w:rPr>
          <w:rFonts w:ascii="Calibri" w:hAnsi="Calibri" w:cs="Calibri"/>
          <w:b/>
          <w:bCs/>
        </w:rPr>
        <w:t>[</w:t>
      </w:r>
      <w:r w:rsidR="001E0106">
        <w:rPr>
          <w:rFonts w:ascii="Calibri" w:hAnsi="Calibri" w:cs="Calibri"/>
          <w:b/>
          <w:bCs/>
        </w:rPr>
        <w:t>4</w:t>
      </w:r>
      <w:r w:rsidR="007B5BF7" w:rsidRPr="00A431CF">
        <w:rPr>
          <w:rFonts w:ascii="Calibri" w:hAnsi="Calibri" w:cs="Calibri"/>
          <w:b/>
          <w:bCs/>
        </w:rPr>
        <w:t>]</w:t>
      </w:r>
      <w:r w:rsidR="00A20373" w:rsidRPr="00A2688C">
        <w:rPr>
          <w:rFonts w:ascii="Calibri" w:hAnsi="Calibri" w:cs="Calibri"/>
        </w:rPr>
        <w:t>.</w:t>
      </w:r>
      <w:r w:rsidR="007B5BF7">
        <w:rPr>
          <w:rFonts w:ascii="Calibri" w:hAnsi="Calibri" w:cs="Calibri"/>
        </w:rPr>
        <w:t xml:space="preserve"> </w:t>
      </w:r>
      <w:r w:rsidR="00A20373">
        <w:rPr>
          <w:rFonts w:ascii="Calibri" w:hAnsi="Calibri" w:cs="Calibri"/>
        </w:rPr>
        <w:t>Then, u</w:t>
      </w:r>
      <w:r w:rsidR="00A20373" w:rsidRPr="00C670F6">
        <w:rPr>
          <w:rFonts w:ascii="Calibri" w:hAnsi="Calibri" w:cs="Calibri"/>
        </w:rPr>
        <w:t>s</w:t>
      </w:r>
      <w:r w:rsidR="00A20373">
        <w:rPr>
          <w:rFonts w:ascii="Calibri" w:hAnsi="Calibri" w:cs="Calibri"/>
        </w:rPr>
        <w:t>ing</w:t>
      </w:r>
      <w:r w:rsidR="00A20373" w:rsidRPr="00C670F6">
        <w:rPr>
          <w:rFonts w:ascii="Calibri" w:hAnsi="Calibri" w:cs="Calibri"/>
        </w:rPr>
        <w:t xml:space="preserve"> sterile dissection scissors</w:t>
      </w:r>
      <w:r w:rsidR="00A20373">
        <w:rPr>
          <w:rFonts w:ascii="Calibri" w:hAnsi="Calibri" w:cs="Calibri"/>
        </w:rPr>
        <w:t xml:space="preserve">, </w:t>
      </w:r>
      <w:r w:rsidR="007B5BF7" w:rsidRPr="00C670F6">
        <w:rPr>
          <w:rFonts w:ascii="Calibri" w:hAnsi="Calibri" w:cs="Calibri"/>
        </w:rPr>
        <w:t xml:space="preserve">make a lower midline abdominal incision </w:t>
      </w:r>
      <w:r w:rsidR="00957A57">
        <w:rPr>
          <w:rFonts w:ascii="Calibri" w:hAnsi="Calibri" w:cs="Calibri"/>
        </w:rPr>
        <w:t xml:space="preserve">to </w:t>
      </w:r>
      <w:r w:rsidR="007B5BF7" w:rsidRPr="00C670F6">
        <w:rPr>
          <w:rFonts w:ascii="Calibri" w:hAnsi="Calibri" w:cs="Calibri"/>
        </w:rPr>
        <w:t>expos</w:t>
      </w:r>
      <w:r w:rsidR="00957A57">
        <w:rPr>
          <w:rFonts w:ascii="Calibri" w:hAnsi="Calibri" w:cs="Calibri"/>
        </w:rPr>
        <w:t>e</w:t>
      </w:r>
      <w:r w:rsidR="007B5BF7" w:rsidRPr="00C670F6">
        <w:rPr>
          <w:rFonts w:ascii="Calibri" w:hAnsi="Calibri" w:cs="Calibri"/>
        </w:rPr>
        <w:t xml:space="preserve"> the bladder</w:t>
      </w:r>
      <w:r w:rsidR="00957A57" w:rsidRPr="00957A57">
        <w:rPr>
          <w:rFonts w:ascii="Calibri" w:hAnsi="Calibri" w:cs="Calibri"/>
        </w:rPr>
        <w:t xml:space="preserve"> </w:t>
      </w:r>
      <w:r w:rsidR="007B5BF7" w:rsidRPr="00A431CF">
        <w:rPr>
          <w:rFonts w:ascii="Calibri" w:hAnsi="Calibri" w:cs="Calibri"/>
          <w:b/>
          <w:bCs/>
        </w:rPr>
        <w:t>[</w:t>
      </w:r>
      <w:r w:rsidR="001E0106">
        <w:rPr>
          <w:rFonts w:ascii="Calibri" w:hAnsi="Calibri" w:cs="Calibri"/>
          <w:b/>
          <w:bCs/>
        </w:rPr>
        <w:t>5</w:t>
      </w:r>
      <w:r w:rsidR="007B5BF7" w:rsidRPr="00A431CF">
        <w:rPr>
          <w:rFonts w:ascii="Calibri" w:hAnsi="Calibri" w:cs="Calibri"/>
          <w:b/>
          <w:bCs/>
        </w:rPr>
        <w:t>]</w:t>
      </w:r>
      <w:r w:rsidR="007B5BF7" w:rsidRPr="00C670F6">
        <w:rPr>
          <w:rFonts w:ascii="Calibri" w:hAnsi="Calibri" w:cs="Calibri"/>
        </w:rPr>
        <w:t>.</w:t>
      </w:r>
    </w:p>
    <w:p w14:paraId="2091996B" w14:textId="143FBC86" w:rsidR="001E0106" w:rsidRPr="00A2688C" w:rsidRDefault="001E0106" w:rsidP="00365870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cleans the dissection area.</w:t>
      </w:r>
    </w:p>
    <w:p w14:paraId="2A774E4C" w14:textId="2F0CFEA4" w:rsidR="007B5BF7" w:rsidRPr="008A40F6" w:rsidRDefault="007B5BF7" w:rsidP="00365870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>
        <w:rPr>
          <w:rFonts w:ascii="Calibri" w:hAnsi="Calibri" w:cs="Calibri"/>
        </w:rPr>
        <w:t>Talent covers</w:t>
      </w:r>
      <w:r w:rsidRPr="00C670F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the area </w:t>
      </w:r>
      <w:r w:rsidRPr="00C670F6">
        <w:rPr>
          <w:rFonts w:ascii="Calibri" w:hAnsi="Calibri" w:cs="Calibri"/>
        </w:rPr>
        <w:t>with a clean paper towel</w:t>
      </w:r>
      <w:r>
        <w:rPr>
          <w:rFonts w:ascii="Calibri" w:hAnsi="Calibri" w:cs="Calibri"/>
        </w:rPr>
        <w:t>.</w:t>
      </w:r>
    </w:p>
    <w:p w14:paraId="3E0394DF" w14:textId="76627004" w:rsidR="007B5BF7" w:rsidRPr="00A2688C" w:rsidRDefault="007B5BF7" w:rsidP="00365870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  <w:b/>
          <w:bCs/>
        </w:rPr>
      </w:pPr>
      <w:r>
        <w:rPr>
          <w:rFonts w:ascii="Calibri" w:hAnsi="Calibri" w:cs="Calibri"/>
        </w:rPr>
        <w:t>Talent p</w:t>
      </w:r>
      <w:r w:rsidRPr="00C670F6">
        <w:rPr>
          <w:rFonts w:ascii="Calibri" w:hAnsi="Calibri" w:cs="Calibri"/>
        </w:rPr>
        <w:t>lac</w:t>
      </w:r>
      <w:r>
        <w:rPr>
          <w:rFonts w:ascii="Calibri" w:hAnsi="Calibri" w:cs="Calibri"/>
        </w:rPr>
        <w:t xml:space="preserve">ing the </w:t>
      </w:r>
      <w:r>
        <w:t>e</w:t>
      </w:r>
      <w:r w:rsidRPr="008D7DE9">
        <w:t>uthanize</w:t>
      </w:r>
      <w:r>
        <w:t>d</w:t>
      </w:r>
      <w:r>
        <w:rPr>
          <w:rFonts w:ascii="Calibri" w:hAnsi="Calibri" w:cs="Calibri"/>
        </w:rPr>
        <w:t xml:space="preserve"> </w:t>
      </w:r>
      <w:r w:rsidRPr="00C670F6">
        <w:rPr>
          <w:rFonts w:ascii="Calibri" w:hAnsi="Calibri" w:cs="Calibri"/>
        </w:rPr>
        <w:t>mouse on gauze</w:t>
      </w:r>
      <w:r>
        <w:rPr>
          <w:rFonts w:ascii="Calibri" w:hAnsi="Calibri" w:cs="Calibri"/>
        </w:rPr>
        <w:t>.</w:t>
      </w:r>
      <w:r w:rsidR="001E0106">
        <w:rPr>
          <w:rFonts w:ascii="Calibri" w:hAnsi="Calibri" w:cs="Calibri"/>
        </w:rPr>
        <w:t xml:space="preserve"> </w:t>
      </w:r>
      <w:r w:rsidR="001E0106" w:rsidRPr="00A2688C">
        <w:rPr>
          <w:rFonts w:ascii="Calibri" w:hAnsi="Calibri" w:cs="Calibri"/>
          <w:b/>
          <w:bCs/>
        </w:rPr>
        <w:t>TXT: 10-week-old</w:t>
      </w:r>
      <w:r w:rsidR="001E0106">
        <w:rPr>
          <w:rFonts w:ascii="Calibri" w:hAnsi="Calibri" w:cs="Calibri"/>
          <w:b/>
          <w:bCs/>
        </w:rPr>
        <w:t xml:space="preserve"> </w:t>
      </w:r>
      <w:r w:rsidR="001E0106" w:rsidRPr="00A2688C">
        <w:rPr>
          <w:rFonts w:ascii="Calibri" w:hAnsi="Calibri" w:cs="Calibri"/>
          <w:b/>
          <w:bCs/>
          <w:i/>
          <w:iCs/>
        </w:rPr>
        <w:t>Trp53</w:t>
      </w:r>
      <w:r w:rsidR="001E0106" w:rsidRPr="00A2688C">
        <w:rPr>
          <w:rFonts w:ascii="Calibri" w:hAnsi="Calibri" w:cs="Calibri"/>
          <w:b/>
          <w:bCs/>
          <w:i/>
          <w:iCs/>
          <w:vertAlign w:val="superscript"/>
        </w:rPr>
        <w:t>f/f</w:t>
      </w:r>
      <w:r w:rsidR="001E0106" w:rsidRPr="00A2688C">
        <w:rPr>
          <w:rFonts w:ascii="Calibri" w:hAnsi="Calibri" w:cs="Calibri"/>
          <w:b/>
          <w:bCs/>
          <w:i/>
          <w:iCs/>
        </w:rPr>
        <w:t>:</w:t>
      </w:r>
      <w:r w:rsidR="001E0106"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 w:rsidR="001E0106" w:rsidRPr="00A2688C">
        <w:rPr>
          <w:rFonts w:ascii="Calibri" w:hAnsi="Calibri" w:cs="Calibri"/>
          <w:b/>
          <w:bCs/>
          <w:i/>
          <w:iCs/>
        </w:rPr>
        <w:t>Pten</w:t>
      </w:r>
      <w:r w:rsidR="001E0106" w:rsidRPr="00A2688C">
        <w:rPr>
          <w:rFonts w:ascii="Calibri" w:hAnsi="Calibri" w:cs="Calibri"/>
          <w:b/>
          <w:bCs/>
          <w:i/>
          <w:iCs/>
          <w:vertAlign w:val="superscript"/>
        </w:rPr>
        <w:t>f</w:t>
      </w:r>
      <w:proofErr w:type="spellEnd"/>
      <w:r w:rsidR="001E0106" w:rsidRPr="00A2688C">
        <w:rPr>
          <w:rFonts w:ascii="Calibri" w:hAnsi="Calibri" w:cs="Calibri"/>
          <w:b/>
          <w:bCs/>
          <w:i/>
          <w:iCs/>
          <w:vertAlign w:val="superscript"/>
        </w:rPr>
        <w:t>/f</w:t>
      </w:r>
      <w:r w:rsidR="001E0106" w:rsidRPr="00A2688C">
        <w:rPr>
          <w:rFonts w:ascii="Calibri" w:hAnsi="Calibri" w:cs="Calibri"/>
          <w:b/>
          <w:bCs/>
          <w:i/>
          <w:iCs/>
        </w:rPr>
        <w:t>: Rb1</w:t>
      </w:r>
      <w:r w:rsidR="001E0106" w:rsidRPr="00A2688C">
        <w:rPr>
          <w:rFonts w:ascii="Calibri" w:hAnsi="Calibri" w:cs="Calibri"/>
          <w:b/>
          <w:bCs/>
          <w:i/>
          <w:iCs/>
          <w:vertAlign w:val="superscript"/>
        </w:rPr>
        <w:t>f/f</w:t>
      </w:r>
      <w:r w:rsidR="001E0106" w:rsidRPr="00A2688C">
        <w:rPr>
          <w:rFonts w:ascii="Calibri" w:hAnsi="Calibri" w:cs="Calibri"/>
          <w:b/>
          <w:bCs/>
        </w:rPr>
        <w:t xml:space="preserve"> mouse</w:t>
      </w:r>
    </w:p>
    <w:p w14:paraId="2A7311FE" w14:textId="77777777" w:rsidR="007B5BF7" w:rsidRPr="0035226A" w:rsidRDefault="007B5BF7" w:rsidP="00365870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>
        <w:rPr>
          <w:rFonts w:ascii="Calibri" w:hAnsi="Calibri" w:cs="Calibri"/>
        </w:rPr>
        <w:t xml:space="preserve">Talent sprays </w:t>
      </w:r>
      <w:r w:rsidRPr="00C670F6">
        <w:rPr>
          <w:rFonts w:ascii="Calibri" w:hAnsi="Calibri" w:cs="Calibri"/>
        </w:rPr>
        <w:t xml:space="preserve">70% ethanol on the </w:t>
      </w:r>
      <w:r>
        <w:rPr>
          <w:rFonts w:ascii="Calibri" w:hAnsi="Calibri" w:cs="Calibri"/>
        </w:rPr>
        <w:t>mouse’s</w:t>
      </w:r>
      <w:r w:rsidRPr="00C670F6">
        <w:rPr>
          <w:rFonts w:ascii="Calibri" w:hAnsi="Calibri" w:cs="Calibri"/>
        </w:rPr>
        <w:t xml:space="preserve"> abdomen</w:t>
      </w:r>
      <w:r>
        <w:rPr>
          <w:rFonts w:ascii="Calibri" w:hAnsi="Calibri" w:cs="Calibri"/>
        </w:rPr>
        <w:t>.</w:t>
      </w:r>
    </w:p>
    <w:p w14:paraId="1B861518" w14:textId="078F66CA" w:rsidR="007B5BF7" w:rsidRPr="00B07A3B" w:rsidRDefault="007B5BF7" w:rsidP="00365870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</w:t>
      </w:r>
      <w:r w:rsidR="001E0106">
        <w:rPr>
          <w:rFonts w:cstheme="minorHAnsi"/>
        </w:rPr>
        <w:t xml:space="preserve">making the </w:t>
      </w:r>
      <w:r w:rsidR="001E0106" w:rsidRPr="00C670F6">
        <w:rPr>
          <w:rFonts w:ascii="Calibri" w:hAnsi="Calibri" w:cs="Calibri"/>
        </w:rPr>
        <w:t>abdominal incision</w:t>
      </w:r>
      <w:r w:rsidR="001E0106">
        <w:rPr>
          <w:rFonts w:ascii="Calibri" w:hAnsi="Calibri" w:cs="Calibri"/>
        </w:rPr>
        <w:t>.</w:t>
      </w:r>
    </w:p>
    <w:p w14:paraId="75DFC648" w14:textId="62F51DDA" w:rsidR="00CE10F2" w:rsidRPr="007B5BF7" w:rsidRDefault="00CE10F2" w:rsidP="007B5BF7">
      <w:pPr>
        <w:spacing w:before="120"/>
        <w:rPr>
          <w:rFonts w:cstheme="minorHAnsi"/>
          <w:b/>
          <w:bCs/>
        </w:rPr>
      </w:pPr>
    </w:p>
    <w:p w14:paraId="24C6B477" w14:textId="62F562F7" w:rsidR="00125924" w:rsidRPr="00D301B0" w:rsidRDefault="00957A57" w:rsidP="00365870">
      <w:pPr>
        <w:pStyle w:val="ListParagraph"/>
        <w:widowControl w:val="0"/>
        <w:numPr>
          <w:ilvl w:val="1"/>
          <w:numId w:val="2"/>
        </w:numPr>
        <w:ind w:left="973"/>
        <w:jc w:val="both"/>
        <w:rPr>
          <w:rFonts w:cstheme="minorHAnsi"/>
        </w:rPr>
      </w:pPr>
      <w:r>
        <w:rPr>
          <w:rFonts w:cstheme="minorHAnsi"/>
        </w:rPr>
        <w:t>Now, u</w:t>
      </w:r>
      <w:r w:rsidR="007B5BF7" w:rsidRPr="007B5BF7">
        <w:rPr>
          <w:rFonts w:cstheme="minorHAnsi"/>
        </w:rPr>
        <w:t xml:space="preserve">se </w:t>
      </w:r>
      <w:r w:rsidR="00C91444">
        <w:rPr>
          <w:rFonts w:cstheme="minorHAnsi"/>
        </w:rPr>
        <w:t xml:space="preserve">the </w:t>
      </w:r>
      <w:r w:rsidR="007B5BF7" w:rsidRPr="007B5BF7">
        <w:rPr>
          <w:rFonts w:cstheme="minorHAnsi"/>
        </w:rPr>
        <w:t xml:space="preserve">forceps to grasp and gently pull up the bladder </w:t>
      </w:r>
      <w:r w:rsidR="00DC5F5A">
        <w:rPr>
          <w:rFonts w:cstheme="minorHAnsi"/>
        </w:rPr>
        <w:t>to identify the bilateral ureterovesical junctions</w:t>
      </w:r>
      <w:r w:rsidR="007B5BF7" w:rsidRPr="007B5BF7">
        <w:rPr>
          <w:rFonts w:cstheme="minorHAnsi"/>
        </w:rPr>
        <w:t xml:space="preserve"> </w:t>
      </w:r>
      <w:r w:rsidR="007B5BF7" w:rsidRPr="00C91444">
        <w:rPr>
          <w:rFonts w:cstheme="minorHAnsi"/>
          <w:b/>
          <w:bCs/>
        </w:rPr>
        <w:t>[</w:t>
      </w:r>
      <w:r w:rsidR="00C91444" w:rsidRPr="00C91444">
        <w:rPr>
          <w:rFonts w:cstheme="minorHAnsi"/>
          <w:b/>
          <w:bCs/>
        </w:rPr>
        <w:t>1</w:t>
      </w:r>
      <w:r w:rsidR="007B5BF7" w:rsidRPr="00C91444">
        <w:rPr>
          <w:rFonts w:cstheme="minorHAnsi"/>
          <w:b/>
          <w:bCs/>
        </w:rPr>
        <w:t>]</w:t>
      </w:r>
      <w:r w:rsidR="007B5BF7" w:rsidRPr="007B5BF7">
        <w:rPr>
          <w:rFonts w:cstheme="minorHAnsi"/>
        </w:rPr>
        <w:t xml:space="preserve">. </w:t>
      </w:r>
      <w:r w:rsidR="001E0106">
        <w:rPr>
          <w:rFonts w:cstheme="minorHAnsi"/>
        </w:rPr>
        <w:t>U</w:t>
      </w:r>
      <w:r w:rsidR="001E0106" w:rsidRPr="007B5BF7">
        <w:rPr>
          <w:rFonts w:cstheme="minorHAnsi"/>
        </w:rPr>
        <w:t>sing scissors</w:t>
      </w:r>
      <w:r w:rsidR="001E0106">
        <w:rPr>
          <w:rFonts w:cstheme="minorHAnsi"/>
        </w:rPr>
        <w:t>,</w:t>
      </w:r>
      <w:r w:rsidR="001E0106" w:rsidRPr="007B5BF7">
        <w:rPr>
          <w:rFonts w:cstheme="minorHAnsi"/>
        </w:rPr>
        <w:t xml:space="preserve"> </w:t>
      </w:r>
      <w:r w:rsidR="001E0106">
        <w:rPr>
          <w:rFonts w:cstheme="minorHAnsi"/>
        </w:rPr>
        <w:t>r</w:t>
      </w:r>
      <w:r w:rsidR="007B5BF7" w:rsidRPr="007B5BF7">
        <w:rPr>
          <w:rFonts w:cstheme="minorHAnsi"/>
        </w:rPr>
        <w:t xml:space="preserve">emove the bladder fundus following the boundary line between the two ureter openings </w:t>
      </w:r>
      <w:r w:rsidR="007B5BF7" w:rsidRPr="00C91444">
        <w:rPr>
          <w:rFonts w:cstheme="minorHAnsi"/>
          <w:b/>
          <w:bCs/>
        </w:rPr>
        <w:t>[</w:t>
      </w:r>
      <w:r w:rsidR="00C91444" w:rsidRPr="00C91444">
        <w:rPr>
          <w:rFonts w:cstheme="minorHAnsi"/>
          <w:b/>
          <w:bCs/>
        </w:rPr>
        <w:t>2</w:t>
      </w:r>
      <w:r w:rsidR="007B5BF7" w:rsidRPr="00C91444">
        <w:rPr>
          <w:rFonts w:cstheme="minorHAnsi"/>
          <w:b/>
          <w:bCs/>
        </w:rPr>
        <w:t>]</w:t>
      </w:r>
      <w:r w:rsidR="001E0106">
        <w:rPr>
          <w:rFonts w:cstheme="minorHAnsi"/>
        </w:rPr>
        <w:t xml:space="preserve"> and</w:t>
      </w:r>
      <w:r w:rsidR="007B5BF7" w:rsidRPr="007B5BF7">
        <w:rPr>
          <w:rFonts w:cstheme="minorHAnsi"/>
        </w:rPr>
        <w:t xml:space="preserve"> </w:t>
      </w:r>
      <w:r w:rsidR="001E0106">
        <w:rPr>
          <w:rFonts w:cstheme="minorHAnsi"/>
        </w:rPr>
        <w:t>t</w:t>
      </w:r>
      <w:r w:rsidR="007B5BF7" w:rsidRPr="007B5BF7">
        <w:rPr>
          <w:rFonts w:cstheme="minorHAnsi"/>
        </w:rPr>
        <w:t xml:space="preserve">ransfer the bladder into a sterile </w:t>
      </w:r>
      <w:r w:rsidR="00DB0643" w:rsidRPr="007B5BF7">
        <w:rPr>
          <w:rFonts w:cstheme="minorHAnsi"/>
        </w:rPr>
        <w:t>dish containing</w:t>
      </w:r>
      <w:r w:rsidR="007B5BF7" w:rsidRPr="007B5BF7">
        <w:rPr>
          <w:rFonts w:cstheme="minorHAnsi"/>
        </w:rPr>
        <w:t xml:space="preserve"> 2 milliliters of </w:t>
      </w:r>
      <w:r w:rsidR="00AA00F1">
        <w:rPr>
          <w:rFonts w:cstheme="minorHAnsi"/>
        </w:rPr>
        <w:t>DPBS</w:t>
      </w:r>
      <w:r w:rsidR="007B5BF7" w:rsidRPr="007B5BF7">
        <w:rPr>
          <w:rFonts w:cstheme="minorHAnsi"/>
        </w:rPr>
        <w:t xml:space="preserve"> </w:t>
      </w:r>
      <w:r w:rsidR="007B5BF7" w:rsidRPr="00C91444">
        <w:rPr>
          <w:rFonts w:cstheme="minorHAnsi"/>
          <w:b/>
          <w:bCs/>
        </w:rPr>
        <w:t>[</w:t>
      </w:r>
      <w:r w:rsidR="00DB0643">
        <w:rPr>
          <w:rFonts w:cstheme="minorHAnsi"/>
          <w:b/>
          <w:bCs/>
        </w:rPr>
        <w:t>3</w:t>
      </w:r>
      <w:r w:rsidR="007B5BF7" w:rsidRPr="00C91444">
        <w:rPr>
          <w:rFonts w:cstheme="minorHAnsi"/>
          <w:b/>
          <w:bCs/>
        </w:rPr>
        <w:t>]</w:t>
      </w:r>
      <w:r w:rsidR="007B5BF7" w:rsidRPr="007B5BF7">
        <w:rPr>
          <w:rFonts w:cstheme="minorHAnsi"/>
        </w:rPr>
        <w:t>.</w:t>
      </w:r>
      <w:r w:rsidR="008C1DAD">
        <w:rPr>
          <w:rFonts w:cstheme="minorHAnsi"/>
        </w:rPr>
        <w:t xml:space="preserve"> </w:t>
      </w:r>
      <w:r w:rsidR="008C1DAD" w:rsidRPr="00154625">
        <w:rPr>
          <w:rFonts w:asciiTheme="majorHAnsi" w:hAnsiTheme="majorHAnsi" w:cstheme="majorHAnsi"/>
          <w:bCs/>
          <w:i/>
          <w:color w:val="0000FF"/>
        </w:rPr>
        <w:t>Videographer: This step is important!</w:t>
      </w:r>
    </w:p>
    <w:p w14:paraId="656E9DA2" w14:textId="77777777" w:rsidR="007B5BF7" w:rsidRPr="00544F7B" w:rsidRDefault="007B5BF7" w:rsidP="00365870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 w:rsidRPr="00544F7B">
        <w:rPr>
          <w:rFonts w:cstheme="minorHAnsi"/>
        </w:rPr>
        <w:t>Talent</w:t>
      </w:r>
      <w:r>
        <w:rPr>
          <w:rFonts w:cstheme="minorHAnsi"/>
        </w:rPr>
        <w:t xml:space="preserve"> pulls up the bladder.</w:t>
      </w:r>
      <w:r w:rsidRPr="00544F7B">
        <w:rPr>
          <w:rFonts w:cstheme="minorHAnsi"/>
        </w:rPr>
        <w:t xml:space="preserve"> </w:t>
      </w:r>
    </w:p>
    <w:p w14:paraId="5FA23048" w14:textId="77777777" w:rsidR="007B5BF7" w:rsidRPr="00DF0FB0" w:rsidRDefault="007B5BF7" w:rsidP="00365870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removes the bladder fundus</w:t>
      </w:r>
      <w:r>
        <w:rPr>
          <w:rFonts w:ascii="Calibri" w:hAnsi="Calibri" w:cs="Calibri"/>
        </w:rPr>
        <w:t>.</w:t>
      </w:r>
    </w:p>
    <w:p w14:paraId="6C233197" w14:textId="5572CDF3" w:rsidR="007B5BF7" w:rsidRPr="00DF0FB0" w:rsidRDefault="007B5BF7" w:rsidP="00365870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</w:t>
      </w:r>
      <w:r w:rsidRPr="00DF0FB0">
        <w:t>transfers the bladder into a sterile dish</w:t>
      </w:r>
      <w:r w:rsidR="00DB0643">
        <w:t xml:space="preserve"> containing DPBS</w:t>
      </w:r>
      <w:r w:rsidRPr="00DF0FB0">
        <w:t>.</w:t>
      </w:r>
    </w:p>
    <w:p w14:paraId="483B2E79" w14:textId="77777777" w:rsidR="007B5BF7" w:rsidRPr="007B5BF7" w:rsidRDefault="007B5BF7" w:rsidP="007B5BF7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0D0EA42" w14:textId="51B90110" w:rsidR="007B5BF7" w:rsidRPr="00957A57" w:rsidRDefault="007B5BF7" w:rsidP="00365870">
      <w:pPr>
        <w:pStyle w:val="ListParagraph"/>
        <w:numPr>
          <w:ilvl w:val="1"/>
          <w:numId w:val="2"/>
        </w:numPr>
        <w:spacing w:before="120"/>
        <w:contextualSpacing w:val="0"/>
        <w:rPr>
          <w:rFonts w:cstheme="minorHAnsi"/>
        </w:rPr>
      </w:pPr>
      <w:r>
        <w:rPr>
          <w:rFonts w:ascii="Calibri" w:hAnsi="Calibri" w:cs="Calibri"/>
        </w:rPr>
        <w:t xml:space="preserve">Then, </w:t>
      </w:r>
      <w:r w:rsidRPr="00DF0FB0">
        <w:t>remove the fatty and connective tissue</w:t>
      </w:r>
      <w:r>
        <w:t xml:space="preserve"> </w:t>
      </w:r>
      <w:r w:rsidRPr="00C91444">
        <w:rPr>
          <w:b/>
          <w:bCs/>
        </w:rPr>
        <w:t>[1]</w:t>
      </w:r>
      <w:r w:rsidRPr="00DF0FB0">
        <w:t xml:space="preserve"> and put the bladder into a new dish </w:t>
      </w:r>
      <w:r w:rsidR="003F5393">
        <w:t xml:space="preserve">containing </w:t>
      </w:r>
      <w:r w:rsidRPr="00DF0FB0">
        <w:t xml:space="preserve">2 milliliters of </w:t>
      </w:r>
      <w:r w:rsidR="00AA00F1">
        <w:rPr>
          <w:rFonts w:ascii="Calibri" w:hAnsi="Calibri" w:cs="Calibri"/>
        </w:rPr>
        <w:t>DPBS</w:t>
      </w:r>
      <w:r w:rsidRPr="00957A57">
        <w:rPr>
          <w:rFonts w:ascii="Calibri" w:hAnsi="Calibri" w:cs="Calibri"/>
        </w:rPr>
        <w:t xml:space="preserve"> </w:t>
      </w:r>
      <w:r w:rsidRPr="00957A57">
        <w:rPr>
          <w:rFonts w:ascii="Calibri" w:hAnsi="Calibri" w:cs="Calibri"/>
          <w:b/>
          <w:bCs/>
        </w:rPr>
        <w:t>[2]</w:t>
      </w:r>
      <w:r w:rsidRPr="00957A57">
        <w:rPr>
          <w:b/>
          <w:bCs/>
        </w:rPr>
        <w:t>.</w:t>
      </w:r>
      <w:r w:rsidRPr="00DF0FB0">
        <w:t xml:space="preserve"> </w:t>
      </w:r>
      <w:r w:rsidR="00304BBD">
        <w:t>Also</w:t>
      </w:r>
      <w:r w:rsidR="00AA00F1">
        <w:t>, remove</w:t>
      </w:r>
      <w:r w:rsidR="00C91444">
        <w:t xml:space="preserve"> the </w:t>
      </w:r>
      <w:r w:rsidRPr="00DF0FB0">
        <w:t xml:space="preserve">adenovirus from </w:t>
      </w:r>
      <w:r w:rsidR="00AA00F1">
        <w:t xml:space="preserve">the </w:t>
      </w:r>
      <w:r>
        <w:t xml:space="preserve">minus </w:t>
      </w:r>
      <w:r w:rsidRPr="00DF0FB0">
        <w:t>80</w:t>
      </w:r>
      <w:r w:rsidR="00AA00F1">
        <w:t>-</w:t>
      </w:r>
      <w:r w:rsidR="00DB0643">
        <w:t>D</w:t>
      </w:r>
      <w:r w:rsidRPr="00DF0FB0">
        <w:t xml:space="preserve">egree </w:t>
      </w:r>
      <w:r w:rsidR="00BA619C" w:rsidRPr="00DF0FB0">
        <w:t>Celsius</w:t>
      </w:r>
      <w:r w:rsidRPr="00DF0FB0">
        <w:t xml:space="preserve"> storage</w:t>
      </w:r>
      <w:r w:rsidR="00AA00F1">
        <w:t xml:space="preserve"> and</w:t>
      </w:r>
      <w:r>
        <w:t xml:space="preserve"> </w:t>
      </w:r>
      <w:r w:rsidRPr="00DF0FB0">
        <w:t>keep it on ice</w:t>
      </w:r>
      <w:r>
        <w:t xml:space="preserve"> </w:t>
      </w:r>
      <w:r w:rsidRPr="0061434C">
        <w:rPr>
          <w:b/>
          <w:bCs/>
        </w:rPr>
        <w:t>[</w:t>
      </w:r>
      <w:r w:rsidR="00C91444" w:rsidRPr="0061434C">
        <w:rPr>
          <w:b/>
          <w:bCs/>
        </w:rPr>
        <w:t>3</w:t>
      </w:r>
      <w:r w:rsidRPr="0061434C">
        <w:rPr>
          <w:b/>
          <w:bCs/>
        </w:rPr>
        <w:t>]</w:t>
      </w:r>
      <w:r w:rsidRPr="00D94D5E">
        <w:t>.</w:t>
      </w:r>
    </w:p>
    <w:p w14:paraId="69B78CB6" w14:textId="77777777" w:rsidR="007B5BF7" w:rsidRPr="005F221F" w:rsidRDefault="007B5BF7" w:rsidP="00365870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Talent removes </w:t>
      </w:r>
      <w:r w:rsidRPr="00DF0FB0">
        <w:t>the fatty and connective tissue</w:t>
      </w:r>
      <w:r>
        <w:t>.</w:t>
      </w:r>
    </w:p>
    <w:p w14:paraId="419E1ECD" w14:textId="30EBF125" w:rsidR="007B5BF7" w:rsidRPr="005F221F" w:rsidRDefault="007B5BF7" w:rsidP="00365870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>
        <w:rPr>
          <w:rFonts w:ascii="Calibri" w:hAnsi="Calibri" w:cs="Calibri"/>
        </w:rPr>
        <w:t xml:space="preserve">Talent transferring the bladder into a new dish containing </w:t>
      </w:r>
      <w:r w:rsidR="00AA00F1">
        <w:rPr>
          <w:rFonts w:ascii="Calibri" w:hAnsi="Calibri" w:cs="Calibri"/>
        </w:rPr>
        <w:t>DPBS.</w:t>
      </w:r>
    </w:p>
    <w:p w14:paraId="124C649D" w14:textId="12C6BECB" w:rsidR="007B5BF7" w:rsidRPr="00DB3DF5" w:rsidRDefault="007B5BF7" w:rsidP="00365870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  <w:b/>
          <w:bCs/>
        </w:rPr>
      </w:pPr>
      <w:r>
        <w:rPr>
          <w:rFonts w:ascii="Calibri" w:hAnsi="Calibri" w:cs="Calibri"/>
        </w:rPr>
        <w:t>Talent</w:t>
      </w:r>
      <w:r w:rsidR="00C91444">
        <w:rPr>
          <w:rFonts w:ascii="Calibri" w:hAnsi="Calibri" w:cs="Calibri"/>
        </w:rPr>
        <w:t xml:space="preserve"> </w:t>
      </w:r>
      <w:r w:rsidR="003C3E5D">
        <w:rPr>
          <w:rFonts w:ascii="Calibri" w:hAnsi="Calibri" w:cs="Calibri"/>
        </w:rPr>
        <w:t xml:space="preserve">placing </w:t>
      </w:r>
      <w:r>
        <w:rPr>
          <w:rFonts w:ascii="Calibri" w:hAnsi="Calibri" w:cs="Calibri"/>
        </w:rPr>
        <w:t>the vial on ice.</w:t>
      </w:r>
    </w:p>
    <w:p w14:paraId="54B0D4E5" w14:textId="6DD0DD91" w:rsidR="00CE10F2" w:rsidRPr="007B5BF7" w:rsidRDefault="00CE10F2" w:rsidP="007B5BF7">
      <w:pPr>
        <w:spacing w:before="120"/>
        <w:rPr>
          <w:rFonts w:cstheme="minorHAnsi"/>
        </w:rPr>
      </w:pPr>
    </w:p>
    <w:p w14:paraId="1F99A483" w14:textId="09A40FAD" w:rsidR="00CE10F2" w:rsidRPr="007B5BF7" w:rsidRDefault="007B5BF7" w:rsidP="00365870">
      <w:pPr>
        <w:pStyle w:val="ListParagraph"/>
        <w:numPr>
          <w:ilvl w:val="0"/>
          <w:numId w:val="2"/>
        </w:numPr>
        <w:spacing w:before="120"/>
        <w:contextualSpacing w:val="0"/>
        <w:rPr>
          <w:rFonts w:ascii="Calibri" w:hAnsi="Calibri" w:cs="Calibri"/>
          <w:b/>
          <w:bCs/>
        </w:rPr>
      </w:pPr>
      <w:r w:rsidRPr="00DF0FB0">
        <w:rPr>
          <w:rFonts w:ascii="Calibri" w:hAnsi="Calibri" w:cs="Calibri"/>
          <w:b/>
          <w:bCs/>
        </w:rPr>
        <w:lastRenderedPageBreak/>
        <w:t xml:space="preserve">Dissociation of </w:t>
      </w:r>
      <w:r>
        <w:rPr>
          <w:rFonts w:ascii="Calibri" w:hAnsi="Calibri" w:cs="Calibri"/>
          <w:b/>
          <w:bCs/>
        </w:rPr>
        <w:t>U</w:t>
      </w:r>
      <w:r w:rsidRPr="00DF0FB0">
        <w:rPr>
          <w:rFonts w:ascii="Calibri" w:hAnsi="Calibri" w:cs="Calibri"/>
          <w:b/>
          <w:bCs/>
        </w:rPr>
        <w:t xml:space="preserve">rothelial </w:t>
      </w:r>
      <w:r>
        <w:rPr>
          <w:rFonts w:ascii="Calibri" w:hAnsi="Calibri" w:cs="Calibri"/>
          <w:b/>
          <w:bCs/>
        </w:rPr>
        <w:t>C</w:t>
      </w:r>
      <w:r w:rsidRPr="00DF0FB0">
        <w:rPr>
          <w:rFonts w:ascii="Calibri" w:hAnsi="Calibri" w:cs="Calibri"/>
          <w:b/>
          <w:bCs/>
        </w:rPr>
        <w:t>ells</w:t>
      </w:r>
    </w:p>
    <w:p w14:paraId="573FB41A" w14:textId="29799097" w:rsidR="007B5BF7" w:rsidRPr="007B5BF7" w:rsidRDefault="00C57FF7" w:rsidP="00365870">
      <w:pPr>
        <w:numPr>
          <w:ilvl w:val="1"/>
          <w:numId w:val="5"/>
        </w:numPr>
        <w:ind w:left="851" w:hanging="567"/>
        <w:contextualSpacing/>
        <w:jc w:val="both"/>
      </w:pPr>
      <w:r>
        <w:rPr>
          <w:iCs/>
        </w:rPr>
        <w:t>For cell dissociation, p</w:t>
      </w:r>
      <w:r w:rsidR="003F5393">
        <w:rPr>
          <w:iCs/>
        </w:rPr>
        <w:t xml:space="preserve">repare all sterile instruments and reagents as described in the manuscript. </w:t>
      </w:r>
      <w:r w:rsidR="007B5BF7" w:rsidRPr="007B5BF7">
        <w:t>Then, in a biosafety cabinet</w:t>
      </w:r>
      <w:r w:rsidR="008D7E89">
        <w:rPr>
          <w:iCs/>
        </w:rPr>
        <w:t>,</w:t>
      </w:r>
      <w:r w:rsidR="007B5BF7" w:rsidRPr="007B5BF7">
        <w:t xml:space="preserve"> transfer the bladder </w:t>
      </w:r>
      <w:r w:rsidR="001C6862">
        <w:rPr>
          <w:iCs/>
        </w:rPr>
        <w:t>to</w:t>
      </w:r>
      <w:r w:rsidR="008D7E89">
        <w:rPr>
          <w:iCs/>
        </w:rPr>
        <w:t xml:space="preserve"> </w:t>
      </w:r>
      <w:r w:rsidR="007B5BF7" w:rsidRPr="007B5BF7">
        <w:t>a 35-millimeter dish</w:t>
      </w:r>
      <w:r w:rsidR="00E658AC">
        <w:rPr>
          <w:iCs/>
        </w:rPr>
        <w:t xml:space="preserve"> </w:t>
      </w:r>
      <w:r w:rsidR="00E658AC" w:rsidRPr="00E658AC">
        <w:rPr>
          <w:b/>
          <w:bCs/>
          <w:iCs/>
        </w:rPr>
        <w:t>[1]</w:t>
      </w:r>
      <w:r w:rsidR="007B5BF7" w:rsidRPr="007B5BF7">
        <w:t xml:space="preserve"> </w:t>
      </w:r>
      <w:r w:rsidR="00E658AC">
        <w:rPr>
          <w:iCs/>
        </w:rPr>
        <w:t xml:space="preserve">and wash </w:t>
      </w:r>
      <w:r w:rsidR="007B5BF7" w:rsidRPr="007B5BF7">
        <w:t xml:space="preserve">with 2 milliliters of sterile </w:t>
      </w:r>
      <w:r>
        <w:rPr>
          <w:rFonts w:ascii="Calibri" w:hAnsi="Calibri" w:cs="Calibri"/>
        </w:rPr>
        <w:t>D</w:t>
      </w:r>
      <w:r w:rsidR="008D7E89">
        <w:rPr>
          <w:rFonts w:ascii="Calibri" w:hAnsi="Calibri" w:cs="Calibri"/>
          <w:iCs/>
        </w:rPr>
        <w:t>PBS</w:t>
      </w:r>
      <w:r w:rsidR="007B5BF7" w:rsidRPr="007B5BF7">
        <w:rPr>
          <w:rFonts w:ascii="Calibri" w:hAnsi="Calibri" w:cs="Calibri"/>
        </w:rPr>
        <w:t xml:space="preserve"> </w:t>
      </w:r>
      <w:r w:rsidR="007B5BF7" w:rsidRPr="007B5BF7">
        <w:rPr>
          <w:b/>
          <w:bCs/>
        </w:rPr>
        <w:t>[</w:t>
      </w:r>
      <w:r w:rsidR="008D7E89" w:rsidRPr="008D7E89">
        <w:rPr>
          <w:b/>
          <w:bCs/>
          <w:iCs/>
        </w:rPr>
        <w:t>2</w:t>
      </w:r>
      <w:r w:rsidR="007B5BF7" w:rsidRPr="007B5BF7">
        <w:rPr>
          <w:b/>
          <w:bCs/>
        </w:rPr>
        <w:t>]</w:t>
      </w:r>
      <w:r w:rsidR="007B5BF7" w:rsidRPr="007B5BF7">
        <w:t>. Collect bladder tissues from four mice into a dish with 1 milliliter of</w:t>
      </w:r>
      <w:r w:rsidR="008D7E89">
        <w:rPr>
          <w:iCs/>
        </w:rPr>
        <w:t xml:space="preserve"> </w:t>
      </w:r>
      <w:r w:rsidR="008D7E89" w:rsidRPr="008D7E89">
        <w:t>complete culture medium without charcoal-stripped FBS</w:t>
      </w:r>
      <w:r w:rsidR="008D7E89">
        <w:t xml:space="preserve"> </w:t>
      </w:r>
      <w:r w:rsidR="008D7E89" w:rsidRPr="008D7E89">
        <w:rPr>
          <w:i/>
          <w:iCs/>
          <w:color w:val="FF0000"/>
        </w:rPr>
        <w:t>(F-B-S)</w:t>
      </w:r>
      <w:r w:rsidR="008D7E89" w:rsidRPr="007B5BF7">
        <w:rPr>
          <w:b/>
          <w:bCs/>
          <w:iCs/>
        </w:rPr>
        <w:t xml:space="preserve"> </w:t>
      </w:r>
      <w:r w:rsidR="007B5BF7" w:rsidRPr="007B5BF7">
        <w:rPr>
          <w:b/>
          <w:bCs/>
        </w:rPr>
        <w:t>[</w:t>
      </w:r>
      <w:r w:rsidR="008D7E89" w:rsidRPr="008D7E89">
        <w:rPr>
          <w:b/>
          <w:bCs/>
          <w:iCs/>
        </w:rPr>
        <w:t>3</w:t>
      </w:r>
      <w:r w:rsidR="007B5BF7" w:rsidRPr="007B5BF7">
        <w:rPr>
          <w:b/>
          <w:bCs/>
        </w:rPr>
        <w:t>].</w:t>
      </w:r>
    </w:p>
    <w:p w14:paraId="41ED3904" w14:textId="77777777" w:rsidR="007B5BF7" w:rsidRPr="007B5BF7" w:rsidRDefault="007B5BF7" w:rsidP="00365870">
      <w:pPr>
        <w:numPr>
          <w:ilvl w:val="2"/>
          <w:numId w:val="4"/>
        </w:numPr>
        <w:spacing w:before="120"/>
        <w:rPr>
          <w:rFonts w:cstheme="minorHAnsi"/>
        </w:rPr>
      </w:pPr>
      <w:r w:rsidRPr="007B5BF7">
        <w:rPr>
          <w:rFonts w:cstheme="minorHAnsi"/>
        </w:rPr>
        <w:t>Talent transferring the bladder into the dish.</w:t>
      </w:r>
    </w:p>
    <w:p w14:paraId="44B113B0" w14:textId="77777777" w:rsidR="007B5BF7" w:rsidRPr="007B5BF7" w:rsidRDefault="007B5BF7" w:rsidP="00365870">
      <w:pPr>
        <w:numPr>
          <w:ilvl w:val="2"/>
          <w:numId w:val="4"/>
        </w:numPr>
        <w:spacing w:before="120"/>
        <w:rPr>
          <w:rFonts w:cstheme="minorHAnsi"/>
        </w:rPr>
      </w:pPr>
      <w:r w:rsidRPr="007B5BF7">
        <w:rPr>
          <w:rFonts w:cstheme="minorHAnsi"/>
        </w:rPr>
        <w:t>Talent washing the bladder with DPBS.</w:t>
      </w:r>
    </w:p>
    <w:p w14:paraId="584D1A7B" w14:textId="6FF4C89E" w:rsidR="007B5BF7" w:rsidRPr="007B5BF7" w:rsidRDefault="007B5BF7" w:rsidP="00365870">
      <w:pPr>
        <w:numPr>
          <w:ilvl w:val="2"/>
          <w:numId w:val="4"/>
        </w:numPr>
        <w:spacing w:before="120"/>
        <w:rPr>
          <w:rFonts w:cstheme="minorHAnsi"/>
        </w:rPr>
      </w:pPr>
      <w:r w:rsidRPr="007B5BF7">
        <w:rPr>
          <w:rFonts w:cstheme="minorHAnsi"/>
        </w:rPr>
        <w:t>Talent collects the tissue</w:t>
      </w:r>
      <w:r w:rsidR="003C649C">
        <w:rPr>
          <w:rFonts w:cstheme="minorHAnsi"/>
        </w:rPr>
        <w:t>s from 4 mice</w:t>
      </w:r>
      <w:r w:rsidRPr="007B5BF7">
        <w:rPr>
          <w:rFonts w:cstheme="minorHAnsi"/>
        </w:rPr>
        <w:t xml:space="preserve"> </w:t>
      </w:r>
      <w:r w:rsidRPr="007B5BF7">
        <w:t>into a dish containing CCM</w:t>
      </w:r>
      <w:r w:rsidR="00E64954">
        <w:t>(-)</w:t>
      </w:r>
      <w:r w:rsidRPr="007B5BF7">
        <w:t>.</w:t>
      </w:r>
    </w:p>
    <w:p w14:paraId="644C4B81" w14:textId="3C195543" w:rsidR="007B5BF7" w:rsidRPr="00E658AC" w:rsidRDefault="007B5BF7" w:rsidP="00E658AC">
      <w:pPr>
        <w:widowControl w:val="0"/>
        <w:spacing w:before="120"/>
        <w:jc w:val="both"/>
        <w:rPr>
          <w:rFonts w:cstheme="minorHAnsi"/>
          <w:highlight w:val="yellow"/>
        </w:rPr>
      </w:pPr>
    </w:p>
    <w:p w14:paraId="77402CC0" w14:textId="222556CE" w:rsidR="00450B27" w:rsidRPr="00B60E0F" w:rsidRDefault="00B60E0F" w:rsidP="00B60E0F">
      <w:pPr>
        <w:widowControl w:val="0"/>
        <w:ind w:left="851" w:hanging="491"/>
        <w:jc w:val="both"/>
        <w:rPr>
          <w:rFonts w:cstheme="minorHAnsi"/>
        </w:rPr>
      </w:pPr>
      <w:r w:rsidRPr="00B60E0F">
        <w:rPr>
          <w:rFonts w:cstheme="minorHAnsi"/>
        </w:rPr>
        <w:t xml:space="preserve">3.2. </w:t>
      </w:r>
      <w:r w:rsidR="003C649C" w:rsidRPr="00B60E0F">
        <w:rPr>
          <w:rFonts w:cstheme="minorHAnsi"/>
        </w:rPr>
        <w:t>Next,</w:t>
      </w:r>
      <w:r w:rsidR="00E658AC" w:rsidRPr="00B60E0F">
        <w:rPr>
          <w:rFonts w:cstheme="minorHAnsi"/>
        </w:rPr>
        <w:t xml:space="preserve"> us</w:t>
      </w:r>
      <w:r w:rsidR="003C649C" w:rsidRPr="00B60E0F">
        <w:rPr>
          <w:rFonts w:cstheme="minorHAnsi"/>
        </w:rPr>
        <w:t>ing</w:t>
      </w:r>
      <w:r w:rsidR="007B5BF7" w:rsidRPr="00B60E0F">
        <w:rPr>
          <w:rFonts w:cstheme="minorHAnsi"/>
        </w:rPr>
        <w:t xml:space="preserve"> a surgical </w:t>
      </w:r>
      <w:r w:rsidR="00DF6574" w:rsidRPr="00B60E0F">
        <w:rPr>
          <w:rFonts w:cstheme="minorHAnsi"/>
        </w:rPr>
        <w:t>blade</w:t>
      </w:r>
      <w:r w:rsidR="001C6862" w:rsidRPr="00B60E0F">
        <w:rPr>
          <w:rFonts w:cstheme="minorHAnsi"/>
        </w:rPr>
        <w:t>,</w:t>
      </w:r>
      <w:r w:rsidR="00DF6574" w:rsidRPr="00B60E0F">
        <w:rPr>
          <w:rFonts w:cstheme="minorHAnsi"/>
        </w:rPr>
        <w:t xml:space="preserve"> mince</w:t>
      </w:r>
      <w:r w:rsidR="007B5BF7" w:rsidRPr="00B60E0F">
        <w:rPr>
          <w:rFonts w:cstheme="minorHAnsi"/>
        </w:rPr>
        <w:t xml:space="preserve"> each bladder into four equal pieces </w:t>
      </w:r>
      <w:r w:rsidR="007B5BF7" w:rsidRPr="00B60E0F">
        <w:rPr>
          <w:rFonts w:cstheme="minorHAnsi"/>
          <w:b/>
          <w:bCs/>
        </w:rPr>
        <w:t>[1]</w:t>
      </w:r>
      <w:r w:rsidR="003C649C" w:rsidRPr="00B60E0F">
        <w:rPr>
          <w:rFonts w:cstheme="minorHAnsi"/>
        </w:rPr>
        <w:t>, then</w:t>
      </w:r>
      <w:r w:rsidR="007B5BF7" w:rsidRPr="00B60E0F">
        <w:rPr>
          <w:rFonts w:cstheme="minorHAnsi"/>
        </w:rPr>
        <w:t xml:space="preserve"> </w:t>
      </w:r>
      <w:r w:rsidR="003C649C" w:rsidRPr="00B60E0F">
        <w:rPr>
          <w:rFonts w:cstheme="minorHAnsi"/>
        </w:rPr>
        <w:t xml:space="preserve">using forceps, </w:t>
      </w:r>
      <w:r w:rsidR="007B5BF7" w:rsidRPr="00B60E0F">
        <w:rPr>
          <w:rFonts w:cstheme="minorHAnsi"/>
        </w:rPr>
        <w:t xml:space="preserve">unfold the bladder to expose the urothelium surface to the medium </w:t>
      </w:r>
      <w:r w:rsidR="007B5BF7" w:rsidRPr="00B60E0F">
        <w:rPr>
          <w:rFonts w:cstheme="minorHAnsi"/>
          <w:b/>
          <w:bCs/>
        </w:rPr>
        <w:t>[2]</w:t>
      </w:r>
      <w:r w:rsidR="007B5BF7" w:rsidRPr="00B60E0F">
        <w:rPr>
          <w:rFonts w:cstheme="minorHAnsi"/>
        </w:rPr>
        <w:t xml:space="preserve">. Transfer the bladder pieces and medium into a 15-milliliter centrifuge tube </w:t>
      </w:r>
      <w:r w:rsidR="007B5BF7" w:rsidRPr="00B60E0F">
        <w:rPr>
          <w:rFonts w:cstheme="minorHAnsi"/>
          <w:b/>
          <w:bCs/>
        </w:rPr>
        <w:t>[3]</w:t>
      </w:r>
      <w:r w:rsidR="00DF6574" w:rsidRPr="00B60E0F">
        <w:rPr>
          <w:b/>
          <w:bCs/>
        </w:rPr>
        <w:t>.</w:t>
      </w:r>
      <w:r w:rsidR="008C1DAD" w:rsidRPr="00B60E0F">
        <w:rPr>
          <w:b/>
          <w:bCs/>
        </w:rPr>
        <w:t xml:space="preserve"> </w:t>
      </w:r>
      <w:r w:rsidR="008C1DAD" w:rsidRPr="00B60E0F">
        <w:rPr>
          <w:rFonts w:asciiTheme="majorHAnsi" w:hAnsiTheme="majorHAnsi" w:cstheme="majorHAnsi"/>
          <w:bCs/>
          <w:i/>
          <w:color w:val="0000FF"/>
        </w:rPr>
        <w:t>Videographer: This step is important!</w:t>
      </w:r>
    </w:p>
    <w:p w14:paraId="29709C9A" w14:textId="29E4E50B" w:rsidR="007B5BF7" w:rsidRPr="00B60E0F" w:rsidRDefault="00B60E0F" w:rsidP="00B60E0F">
      <w:pPr>
        <w:spacing w:before="120"/>
        <w:ind w:left="850"/>
        <w:rPr>
          <w:rFonts w:cstheme="minorHAnsi"/>
        </w:rPr>
      </w:pPr>
      <w:r>
        <w:rPr>
          <w:rFonts w:cstheme="minorHAnsi"/>
        </w:rPr>
        <w:t xml:space="preserve">3.2.1. </w:t>
      </w:r>
      <w:r w:rsidR="007B5BF7" w:rsidRPr="00B60E0F">
        <w:rPr>
          <w:rFonts w:cstheme="minorHAnsi"/>
        </w:rPr>
        <w:t xml:space="preserve">Talent minces the tissue using </w:t>
      </w:r>
      <w:r w:rsidR="00DF6574" w:rsidRPr="00B60E0F">
        <w:rPr>
          <w:rFonts w:cstheme="minorHAnsi"/>
        </w:rPr>
        <w:t xml:space="preserve">a </w:t>
      </w:r>
      <w:r w:rsidR="007B5BF7" w:rsidRPr="00B60E0F">
        <w:rPr>
          <w:rFonts w:cstheme="minorHAnsi"/>
        </w:rPr>
        <w:t>surgical blade.</w:t>
      </w:r>
    </w:p>
    <w:p w14:paraId="58F773FD" w14:textId="22A5F6CC" w:rsidR="007B5BF7" w:rsidRPr="00B60E0F" w:rsidRDefault="00B60E0F" w:rsidP="00B60E0F">
      <w:pPr>
        <w:spacing w:before="120"/>
        <w:ind w:left="850"/>
        <w:rPr>
          <w:rFonts w:cstheme="minorHAnsi"/>
        </w:rPr>
      </w:pPr>
      <w:r>
        <w:rPr>
          <w:rFonts w:cstheme="minorHAnsi"/>
        </w:rPr>
        <w:t xml:space="preserve">3.2.2. </w:t>
      </w:r>
      <w:r w:rsidR="007B5BF7" w:rsidRPr="00B60E0F">
        <w:rPr>
          <w:rFonts w:cstheme="minorHAnsi"/>
        </w:rPr>
        <w:t>Talent exposes the urothelium surface to the medium.</w:t>
      </w:r>
    </w:p>
    <w:p w14:paraId="4C15738B" w14:textId="4B5E7173" w:rsidR="007B5BF7" w:rsidRPr="00B60E0F" w:rsidRDefault="00B60E0F" w:rsidP="00B60E0F">
      <w:pPr>
        <w:spacing w:before="120"/>
        <w:ind w:left="850"/>
        <w:rPr>
          <w:rFonts w:cstheme="minorHAnsi"/>
        </w:rPr>
      </w:pPr>
      <w:r>
        <w:rPr>
          <w:rFonts w:cstheme="minorHAnsi"/>
        </w:rPr>
        <w:t xml:space="preserve">3.2.3. </w:t>
      </w:r>
      <w:r w:rsidR="007B5BF7" w:rsidRPr="00B60E0F">
        <w:rPr>
          <w:rFonts w:cstheme="minorHAnsi"/>
        </w:rPr>
        <w:t>Talent transfers the tissue to a 15 ml tube.</w:t>
      </w:r>
    </w:p>
    <w:p w14:paraId="7FD32BA2" w14:textId="77777777" w:rsidR="007B5BF7" w:rsidRPr="007B5BF7" w:rsidRDefault="007B5BF7" w:rsidP="007B5BF7">
      <w:pPr>
        <w:pStyle w:val="ListParagraph"/>
        <w:spacing w:before="120"/>
        <w:ind w:left="1627"/>
        <w:contextualSpacing w:val="0"/>
        <w:rPr>
          <w:rFonts w:cstheme="minorHAnsi"/>
          <w:sz w:val="22"/>
          <w:szCs w:val="22"/>
        </w:rPr>
      </w:pPr>
    </w:p>
    <w:p w14:paraId="0E92FE9F" w14:textId="65AC750C" w:rsidR="006A5447" w:rsidRPr="00A2688C" w:rsidRDefault="007E2B68" w:rsidP="00C545A6">
      <w:pPr>
        <w:ind w:left="851" w:hanging="426"/>
        <w:contextualSpacing/>
        <w:jc w:val="both"/>
      </w:pPr>
      <w:r>
        <w:t xml:space="preserve">3.3. </w:t>
      </w:r>
      <w:r w:rsidR="00DC5F5A">
        <w:t>W</w:t>
      </w:r>
      <w:r w:rsidR="0058553F" w:rsidRPr="007B5BF7">
        <w:t>ash the dish</w:t>
      </w:r>
      <w:r w:rsidR="0058553F">
        <w:t xml:space="preserve"> twice</w:t>
      </w:r>
      <w:r w:rsidR="0058553F" w:rsidRPr="007B5BF7">
        <w:t xml:space="preserve"> with 2 milliliters of </w:t>
      </w:r>
      <w:r w:rsidR="0058553F" w:rsidRPr="00E658AC">
        <w:t xml:space="preserve">complete culture medium without </w:t>
      </w:r>
      <w:proofErr w:type="gramStart"/>
      <w:r w:rsidR="0058553F">
        <w:rPr>
          <w:iCs/>
        </w:rPr>
        <w:t>charcoal-stripped</w:t>
      </w:r>
      <w:proofErr w:type="gramEnd"/>
      <w:r w:rsidR="0058553F" w:rsidRPr="00E658AC">
        <w:t xml:space="preserve"> </w:t>
      </w:r>
      <w:r w:rsidR="0058553F">
        <w:rPr>
          <w:iCs/>
        </w:rPr>
        <w:t xml:space="preserve">FBS </w:t>
      </w:r>
      <w:r w:rsidR="006A5447" w:rsidRPr="00A2688C">
        <w:rPr>
          <w:b/>
          <w:bCs/>
          <w:iCs/>
        </w:rPr>
        <w:t>[1]</w:t>
      </w:r>
      <w:r w:rsidR="006A5447">
        <w:rPr>
          <w:iCs/>
        </w:rPr>
        <w:t xml:space="preserve"> </w:t>
      </w:r>
      <w:r w:rsidR="00CE4C49">
        <w:rPr>
          <w:iCs/>
        </w:rPr>
        <w:t>and</w:t>
      </w:r>
      <w:r w:rsidR="007B5BF7" w:rsidRPr="00AF06DC">
        <w:t xml:space="preserve"> </w:t>
      </w:r>
      <w:r w:rsidR="00304BBD">
        <w:t>add</w:t>
      </w:r>
      <w:r w:rsidR="00304BBD">
        <w:rPr>
          <w:iCs/>
        </w:rPr>
        <w:t xml:space="preserve"> </w:t>
      </w:r>
      <w:r w:rsidR="00DF6574">
        <w:rPr>
          <w:iCs/>
        </w:rPr>
        <w:t xml:space="preserve">the </w:t>
      </w:r>
      <w:r w:rsidR="00CE4C49">
        <w:rPr>
          <w:iCs/>
        </w:rPr>
        <w:t>wash</w:t>
      </w:r>
      <w:r w:rsidR="007B5BF7" w:rsidRPr="00AF06DC">
        <w:t xml:space="preserve"> </w:t>
      </w:r>
      <w:r w:rsidR="00304BBD">
        <w:rPr>
          <w:iCs/>
        </w:rPr>
        <w:t>to</w:t>
      </w:r>
      <w:r w:rsidR="007B5BF7" w:rsidRPr="00AF06DC">
        <w:t xml:space="preserve"> </w:t>
      </w:r>
      <w:r w:rsidR="00CE4C49">
        <w:t>the</w:t>
      </w:r>
      <w:r w:rsidR="007B5BF7" w:rsidRPr="00AF06DC">
        <w:t xml:space="preserve"> centrifuge tube</w:t>
      </w:r>
      <w:r w:rsidR="00CE4C49">
        <w:t>, bringing</w:t>
      </w:r>
      <w:r w:rsidR="00AF06DC" w:rsidRPr="00AF06DC">
        <w:rPr>
          <w:iCs/>
        </w:rPr>
        <w:t xml:space="preserve"> </w:t>
      </w:r>
      <w:r w:rsidR="00CE4C49">
        <w:rPr>
          <w:iCs/>
        </w:rPr>
        <w:t>the</w:t>
      </w:r>
      <w:r w:rsidR="00AF06DC" w:rsidRPr="00AF06DC">
        <w:rPr>
          <w:iCs/>
        </w:rPr>
        <w:t xml:space="preserve"> </w:t>
      </w:r>
      <w:r w:rsidR="00CE4C49">
        <w:rPr>
          <w:iCs/>
        </w:rPr>
        <w:t xml:space="preserve">total </w:t>
      </w:r>
      <w:r w:rsidR="00AF06DC" w:rsidRPr="00AF06DC">
        <w:rPr>
          <w:iCs/>
        </w:rPr>
        <w:t xml:space="preserve">volume </w:t>
      </w:r>
      <w:r w:rsidR="00CE4C49">
        <w:rPr>
          <w:iCs/>
        </w:rPr>
        <w:t>to</w:t>
      </w:r>
      <w:r w:rsidR="00CE4C49" w:rsidRPr="00AF06DC">
        <w:rPr>
          <w:iCs/>
        </w:rPr>
        <w:t xml:space="preserve"> </w:t>
      </w:r>
      <w:r w:rsidR="007B5BF7" w:rsidRPr="00AF06DC">
        <w:t>5 m</w:t>
      </w:r>
      <w:r w:rsidR="00AF06DC" w:rsidRPr="00AF06DC">
        <w:rPr>
          <w:iCs/>
        </w:rPr>
        <w:t>illiliters</w:t>
      </w:r>
      <w:r w:rsidR="00AF06DC" w:rsidRPr="00AF06DC">
        <w:t xml:space="preserve"> </w:t>
      </w:r>
      <w:r w:rsidR="00AF06DC" w:rsidRPr="00AF06DC">
        <w:rPr>
          <w:b/>
          <w:bCs/>
        </w:rPr>
        <w:t>[</w:t>
      </w:r>
      <w:r w:rsidR="006A5447">
        <w:rPr>
          <w:b/>
          <w:bCs/>
        </w:rPr>
        <w:t>2</w:t>
      </w:r>
      <w:r w:rsidR="00AF06DC" w:rsidRPr="00AF06DC">
        <w:rPr>
          <w:b/>
          <w:bCs/>
        </w:rPr>
        <w:t>]</w:t>
      </w:r>
      <w:r w:rsidR="007B5BF7" w:rsidRPr="00AF06DC">
        <w:rPr>
          <w:b/>
          <w:bCs/>
        </w:rPr>
        <w:t>.</w:t>
      </w:r>
    </w:p>
    <w:p w14:paraId="383ECA9E" w14:textId="7DA86EE5" w:rsidR="006A5447" w:rsidRPr="00C545A6" w:rsidRDefault="006A5447" w:rsidP="00365870">
      <w:pPr>
        <w:pStyle w:val="ListParagraph"/>
        <w:numPr>
          <w:ilvl w:val="2"/>
          <w:numId w:val="6"/>
        </w:numPr>
        <w:spacing w:before="120"/>
        <w:rPr>
          <w:rFonts w:cstheme="minorHAnsi"/>
        </w:rPr>
      </w:pPr>
      <w:r w:rsidRPr="00C545A6">
        <w:rPr>
          <w:rFonts w:cstheme="minorHAnsi"/>
        </w:rPr>
        <w:t>Talent washes the dish with CCM(-).</w:t>
      </w:r>
    </w:p>
    <w:p w14:paraId="5BEFD35B" w14:textId="77777777" w:rsidR="006A5447" w:rsidRPr="00AF06DC" w:rsidRDefault="006A5447" w:rsidP="00365870">
      <w:pPr>
        <w:pStyle w:val="ListParagraph"/>
        <w:numPr>
          <w:ilvl w:val="2"/>
          <w:numId w:val="6"/>
        </w:numPr>
        <w:spacing w:before="120"/>
        <w:contextualSpacing w:val="0"/>
        <w:rPr>
          <w:rFonts w:cstheme="minorHAnsi"/>
        </w:rPr>
      </w:pPr>
      <w:r w:rsidRPr="00AF06DC">
        <w:rPr>
          <w:rFonts w:cstheme="minorHAnsi"/>
        </w:rPr>
        <w:t xml:space="preserve">Talent </w:t>
      </w:r>
      <w:r>
        <w:t>adds the wash</w:t>
      </w:r>
      <w:r w:rsidRPr="00AF06DC">
        <w:t xml:space="preserve"> </w:t>
      </w:r>
      <w:r>
        <w:rPr>
          <w:iCs/>
        </w:rPr>
        <w:t>to the</w:t>
      </w:r>
      <w:r w:rsidRPr="00AF06DC">
        <w:t xml:space="preserve"> centrifuge tube</w:t>
      </w:r>
      <w:r w:rsidRPr="00AF06DC">
        <w:rPr>
          <w:rFonts w:cstheme="minorHAnsi"/>
        </w:rPr>
        <w:t>.</w:t>
      </w:r>
    </w:p>
    <w:p w14:paraId="2FF895CF" w14:textId="5F27A287" w:rsidR="006A5447" w:rsidRDefault="00AF06DC" w:rsidP="00A2688C">
      <w:pPr>
        <w:ind w:left="851"/>
        <w:contextualSpacing/>
        <w:jc w:val="both"/>
      </w:pPr>
      <w:r w:rsidRPr="00AF06DC">
        <w:t xml:space="preserve"> </w:t>
      </w:r>
    </w:p>
    <w:p w14:paraId="5463BE0D" w14:textId="77777777" w:rsidR="006A5447" w:rsidRDefault="006A5447" w:rsidP="00A2688C">
      <w:pPr>
        <w:ind w:left="851"/>
        <w:contextualSpacing/>
        <w:jc w:val="both"/>
      </w:pPr>
    </w:p>
    <w:p w14:paraId="4C2BE615" w14:textId="6B3BE374" w:rsidR="00AF06DC" w:rsidRPr="00AF06DC" w:rsidRDefault="00E945C2" w:rsidP="00E945C2">
      <w:pPr>
        <w:widowControl w:val="0"/>
        <w:ind w:left="851" w:hanging="491"/>
        <w:jc w:val="both"/>
      </w:pPr>
      <w:r>
        <w:t>3.</w:t>
      </w:r>
      <w:r w:rsidR="007E2B68">
        <w:t>4</w:t>
      </w:r>
      <w:r>
        <w:t xml:space="preserve">. </w:t>
      </w:r>
      <w:r w:rsidR="00CE4C49">
        <w:t>Next, a</w:t>
      </w:r>
      <w:r w:rsidR="00AF06DC" w:rsidRPr="00AF06DC">
        <w:t xml:space="preserve">dd </w:t>
      </w:r>
      <w:r w:rsidR="00CE4C49">
        <w:t xml:space="preserve">a </w:t>
      </w:r>
      <w:r w:rsidR="00AF06DC" w:rsidRPr="00AF06DC">
        <w:t>collagenase</w:t>
      </w:r>
      <w:r w:rsidR="00DF263E" w:rsidRPr="00E945C2">
        <w:rPr>
          <w:iCs/>
        </w:rPr>
        <w:t xml:space="preserve"> </w:t>
      </w:r>
      <w:r w:rsidR="001C6862" w:rsidRPr="00E945C2">
        <w:rPr>
          <w:iCs/>
        </w:rPr>
        <w:t xml:space="preserve">and </w:t>
      </w:r>
      <w:r w:rsidR="00AF06DC" w:rsidRPr="00AF06DC">
        <w:t xml:space="preserve">hyaluronidase mixture </w:t>
      </w:r>
      <w:r w:rsidR="00AF06DC" w:rsidRPr="00E945C2">
        <w:rPr>
          <w:b/>
          <w:bCs/>
        </w:rPr>
        <w:t>[</w:t>
      </w:r>
      <w:r w:rsidR="006A5447" w:rsidRPr="00E945C2">
        <w:rPr>
          <w:b/>
          <w:bCs/>
        </w:rPr>
        <w:t>1</w:t>
      </w:r>
      <w:r w:rsidR="00AF06DC" w:rsidRPr="00E945C2">
        <w:rPr>
          <w:b/>
          <w:bCs/>
        </w:rPr>
        <w:t>-TXT]</w:t>
      </w:r>
      <w:r w:rsidR="00AF06DC" w:rsidRPr="00AF06DC">
        <w:t xml:space="preserve"> and place the tube horizontally in a 37</w:t>
      </w:r>
      <w:r w:rsidR="006A5447">
        <w:t>-</w:t>
      </w:r>
      <w:r w:rsidR="00DF263E" w:rsidRPr="00E945C2">
        <w:rPr>
          <w:iCs/>
        </w:rPr>
        <w:t>D</w:t>
      </w:r>
      <w:r w:rsidR="00AF06DC" w:rsidRPr="00E945C2">
        <w:rPr>
          <w:iCs/>
        </w:rPr>
        <w:t>egree Celsius</w:t>
      </w:r>
      <w:r w:rsidR="00AF06DC" w:rsidRPr="00AF06DC">
        <w:t xml:space="preserve"> orbital shaker</w:t>
      </w:r>
      <w:r w:rsidR="00DB0643">
        <w:t xml:space="preserve"> </w:t>
      </w:r>
      <w:r w:rsidR="00DB0643" w:rsidRPr="00AF06DC">
        <w:t>incubat</w:t>
      </w:r>
      <w:r w:rsidR="00DB0643" w:rsidRPr="00E945C2">
        <w:rPr>
          <w:iCs/>
        </w:rPr>
        <w:t>or</w:t>
      </w:r>
      <w:r w:rsidR="00AF06DC" w:rsidRPr="00AF06DC">
        <w:t xml:space="preserve"> for 30 minutes at 200 </w:t>
      </w:r>
      <w:r w:rsidR="00CE4C49">
        <w:t>rpm</w:t>
      </w:r>
      <w:r w:rsidR="00AF06DC" w:rsidRPr="00AF06DC">
        <w:t xml:space="preserve"> </w:t>
      </w:r>
      <w:r w:rsidR="00AF06DC" w:rsidRPr="00E945C2">
        <w:rPr>
          <w:b/>
          <w:bCs/>
        </w:rPr>
        <w:t>[</w:t>
      </w:r>
      <w:r w:rsidR="006A5447" w:rsidRPr="00E945C2">
        <w:rPr>
          <w:b/>
          <w:bCs/>
        </w:rPr>
        <w:t>2</w:t>
      </w:r>
      <w:r w:rsidR="00AF06DC" w:rsidRPr="00E945C2">
        <w:rPr>
          <w:b/>
          <w:bCs/>
        </w:rPr>
        <w:t>]</w:t>
      </w:r>
      <w:r w:rsidR="00AF06DC" w:rsidRPr="00AF06DC">
        <w:t xml:space="preserve">. </w:t>
      </w:r>
      <w:r w:rsidR="008C1DAD" w:rsidRPr="00E945C2">
        <w:rPr>
          <w:rFonts w:asciiTheme="majorHAnsi" w:hAnsiTheme="majorHAnsi" w:cstheme="majorHAnsi"/>
          <w:bCs/>
          <w:i/>
          <w:color w:val="0000FF"/>
        </w:rPr>
        <w:t>Videographer: This step is important!</w:t>
      </w:r>
    </w:p>
    <w:p w14:paraId="2F561766" w14:textId="7391CC4D" w:rsidR="00AF06DC" w:rsidRPr="00E945C2" w:rsidRDefault="00E945C2" w:rsidP="00E945C2">
      <w:pPr>
        <w:spacing w:before="120"/>
        <w:ind w:left="850"/>
        <w:rPr>
          <w:rFonts w:cstheme="minorHAnsi"/>
          <w:b/>
          <w:bCs/>
        </w:rPr>
      </w:pPr>
      <w:r>
        <w:rPr>
          <w:rFonts w:cstheme="minorHAnsi"/>
        </w:rPr>
        <w:t>3.</w:t>
      </w:r>
      <w:r w:rsidR="007E2B68">
        <w:rPr>
          <w:rFonts w:cstheme="minorHAnsi"/>
        </w:rPr>
        <w:t>4</w:t>
      </w:r>
      <w:r>
        <w:rPr>
          <w:rFonts w:cstheme="minorHAnsi"/>
        </w:rPr>
        <w:t xml:space="preserve">.1. </w:t>
      </w:r>
      <w:r w:rsidR="00AF06DC" w:rsidRPr="00E945C2">
        <w:rPr>
          <w:rFonts w:cstheme="minorHAnsi"/>
        </w:rPr>
        <w:t xml:space="preserve">Talent adds </w:t>
      </w:r>
      <w:r w:rsidR="00AF06DC" w:rsidRPr="00AF06DC">
        <w:t>collagenase/hyaluronidase mixture</w:t>
      </w:r>
      <w:r w:rsidR="00AF06DC" w:rsidRPr="00E945C2">
        <w:rPr>
          <w:rFonts w:cstheme="minorHAnsi"/>
        </w:rPr>
        <w:t xml:space="preserve">. </w:t>
      </w:r>
      <w:r w:rsidR="00AF06DC" w:rsidRPr="00E945C2">
        <w:rPr>
          <w:rFonts w:cstheme="minorHAnsi"/>
          <w:b/>
          <w:bCs/>
        </w:rPr>
        <w:t xml:space="preserve">TXT: Concentrations: </w:t>
      </w:r>
      <w:r w:rsidR="00AF06DC" w:rsidRPr="00E945C2">
        <w:rPr>
          <w:b/>
          <w:bCs/>
        </w:rPr>
        <w:t>300 U/mL collagenase and 100 U/mL hyaluronidase</w:t>
      </w:r>
    </w:p>
    <w:p w14:paraId="5B8BE497" w14:textId="10C0DA47" w:rsidR="00AF06DC" w:rsidRPr="00C545A6" w:rsidRDefault="00AF06DC" w:rsidP="00365870">
      <w:pPr>
        <w:pStyle w:val="ListParagraph"/>
        <w:numPr>
          <w:ilvl w:val="2"/>
          <w:numId w:val="7"/>
        </w:numPr>
        <w:spacing w:before="120"/>
        <w:rPr>
          <w:rFonts w:cstheme="minorHAnsi"/>
        </w:rPr>
      </w:pPr>
      <w:r w:rsidRPr="00C545A6">
        <w:rPr>
          <w:rFonts w:cstheme="minorHAnsi"/>
        </w:rPr>
        <w:t xml:space="preserve">Talent puts the tube in </w:t>
      </w:r>
      <w:r w:rsidR="008D229B" w:rsidRPr="00C545A6">
        <w:rPr>
          <w:rFonts w:cstheme="minorHAnsi"/>
        </w:rPr>
        <w:t xml:space="preserve">a </w:t>
      </w:r>
      <w:r w:rsidRPr="00C545A6">
        <w:rPr>
          <w:rFonts w:cstheme="minorHAnsi"/>
        </w:rPr>
        <w:t>shaking incubator.</w:t>
      </w:r>
    </w:p>
    <w:p w14:paraId="3A614583" w14:textId="77777777" w:rsidR="00DB0643" w:rsidRDefault="00DB0643" w:rsidP="00DB0643">
      <w:pPr>
        <w:pStyle w:val="ListParagraph"/>
        <w:spacing w:before="120"/>
        <w:ind w:left="1570"/>
        <w:contextualSpacing w:val="0"/>
        <w:rPr>
          <w:rFonts w:cstheme="minorHAnsi"/>
          <w:sz w:val="22"/>
          <w:szCs w:val="22"/>
        </w:rPr>
      </w:pPr>
    </w:p>
    <w:p w14:paraId="38F667E0" w14:textId="2D9D11F0" w:rsidR="00DB0643" w:rsidRPr="00DB0643" w:rsidRDefault="00E945C2" w:rsidP="00C545A6">
      <w:pPr>
        <w:spacing w:after="120"/>
        <w:ind w:left="851" w:hanging="425"/>
        <w:jc w:val="both"/>
      </w:pPr>
      <w:r>
        <w:t>3.</w:t>
      </w:r>
      <w:r w:rsidR="007E2B68">
        <w:t>5</w:t>
      </w:r>
      <w:r>
        <w:t xml:space="preserve">. </w:t>
      </w:r>
      <w:r w:rsidR="00DB0643" w:rsidRPr="00AF06DC">
        <w:t xml:space="preserve">After tissue digestion, add an equal </w:t>
      </w:r>
      <w:r w:rsidR="00DB0643" w:rsidRPr="00E945C2">
        <w:rPr>
          <w:iCs/>
        </w:rPr>
        <w:t>volume of</w:t>
      </w:r>
      <w:r w:rsidR="00DB0643" w:rsidRPr="00AF06DC">
        <w:t xml:space="preserve"> 10% </w:t>
      </w:r>
      <w:proofErr w:type="gramStart"/>
      <w:r w:rsidR="00DB0643" w:rsidRPr="00AF06DC">
        <w:t>charcoal-stripped</w:t>
      </w:r>
      <w:proofErr w:type="gramEnd"/>
      <w:r w:rsidR="00DB0643" w:rsidRPr="00AF06DC">
        <w:t xml:space="preserve"> </w:t>
      </w:r>
      <w:r w:rsidR="00DB0643" w:rsidRPr="00E945C2">
        <w:rPr>
          <w:iCs/>
        </w:rPr>
        <w:t>FBS in</w:t>
      </w:r>
      <w:r w:rsidR="00DB0643" w:rsidRPr="00AF06DC">
        <w:t xml:space="preserve"> </w:t>
      </w:r>
      <w:r w:rsidR="006A5447" w:rsidRPr="00E945C2">
        <w:rPr>
          <w:iCs/>
        </w:rPr>
        <w:t>D</w:t>
      </w:r>
      <w:r w:rsidR="00DB0643" w:rsidRPr="00AF06DC">
        <w:t>PBS</w:t>
      </w:r>
      <w:r w:rsidR="006A5447">
        <w:t xml:space="preserve"> into the tube</w:t>
      </w:r>
      <w:r w:rsidR="00DB0643">
        <w:t xml:space="preserve"> </w:t>
      </w:r>
      <w:r w:rsidR="00DB0643" w:rsidRPr="00E945C2">
        <w:rPr>
          <w:b/>
          <w:bCs/>
        </w:rPr>
        <w:t>[1]</w:t>
      </w:r>
      <w:r w:rsidR="006A5447">
        <w:t xml:space="preserve"> and</w:t>
      </w:r>
      <w:r w:rsidR="00AF06DC" w:rsidRPr="00AF06DC">
        <w:t xml:space="preserve"> centrifuge at 200 x </w:t>
      </w:r>
      <w:r w:rsidR="00AF06DC" w:rsidRPr="00E945C2">
        <w:rPr>
          <w:i/>
          <w:iCs/>
        </w:rPr>
        <w:t>g</w:t>
      </w:r>
      <w:r w:rsidR="00AF06DC" w:rsidRPr="00AF06DC">
        <w:t xml:space="preserve"> for 5 minutes </w:t>
      </w:r>
      <w:r w:rsidR="00AF06DC" w:rsidRPr="00E945C2">
        <w:rPr>
          <w:b/>
          <w:bCs/>
        </w:rPr>
        <w:t>[</w:t>
      </w:r>
      <w:r w:rsidR="00DB0643" w:rsidRPr="00E945C2">
        <w:rPr>
          <w:b/>
          <w:bCs/>
        </w:rPr>
        <w:t>2</w:t>
      </w:r>
      <w:r w:rsidR="00AF06DC" w:rsidRPr="00E945C2">
        <w:rPr>
          <w:b/>
          <w:bCs/>
        </w:rPr>
        <w:t>]</w:t>
      </w:r>
      <w:r w:rsidR="006A5447" w:rsidRPr="00A2688C">
        <w:t>.</w:t>
      </w:r>
      <w:r w:rsidR="00DB0643" w:rsidRPr="00E945C2">
        <w:rPr>
          <w:b/>
          <w:bCs/>
        </w:rPr>
        <w:t xml:space="preserve"> </w:t>
      </w:r>
      <w:r w:rsidR="006A5447">
        <w:t>After discarding the supernatant,</w:t>
      </w:r>
      <w:r w:rsidR="00DF263E">
        <w:t xml:space="preserve"> </w:t>
      </w:r>
      <w:r w:rsidR="00AC1271">
        <w:t>add</w:t>
      </w:r>
      <w:r w:rsidR="00AF06DC" w:rsidRPr="00AF06DC">
        <w:t xml:space="preserve"> 2 milliliters of trypsin substitute into the cell pellet </w:t>
      </w:r>
      <w:r w:rsidR="006A5447">
        <w:t xml:space="preserve">and mix well </w:t>
      </w:r>
      <w:r w:rsidR="00AF06DC" w:rsidRPr="00E945C2">
        <w:rPr>
          <w:b/>
          <w:bCs/>
        </w:rPr>
        <w:t>[</w:t>
      </w:r>
      <w:r w:rsidR="00DB0643" w:rsidRPr="00E945C2">
        <w:rPr>
          <w:b/>
          <w:bCs/>
        </w:rPr>
        <w:t>3</w:t>
      </w:r>
      <w:r w:rsidR="00AF06DC" w:rsidRPr="00E945C2">
        <w:rPr>
          <w:b/>
          <w:bCs/>
        </w:rPr>
        <w:t>]</w:t>
      </w:r>
      <w:r w:rsidR="00AF06DC" w:rsidRPr="00AF06DC">
        <w:t xml:space="preserve">. </w:t>
      </w:r>
      <w:bookmarkStart w:id="1" w:name="_Hlk100089230"/>
      <w:r w:rsidR="00DF263E">
        <w:t>Then, i</w:t>
      </w:r>
      <w:r w:rsidR="00AF06DC" w:rsidRPr="00AF06DC">
        <w:t xml:space="preserve">ncubate the tube </w:t>
      </w:r>
      <w:bookmarkStart w:id="2" w:name="_Hlk99547435"/>
      <w:r w:rsidR="00AF06DC" w:rsidRPr="00AF06DC">
        <w:t xml:space="preserve">at 37 Degrees Celsius and 5% </w:t>
      </w:r>
      <w:bookmarkEnd w:id="2"/>
      <w:r w:rsidR="00AF06DC" w:rsidRPr="00AF06DC">
        <w:t>carbon dioxide for 4 minutes</w:t>
      </w:r>
      <w:bookmarkStart w:id="3" w:name="_Hlk100089259"/>
      <w:bookmarkEnd w:id="1"/>
      <w:r w:rsidR="00AF06DC" w:rsidRPr="00AF06DC">
        <w:t xml:space="preserve"> </w:t>
      </w:r>
      <w:r w:rsidR="00AF06DC" w:rsidRPr="00E945C2">
        <w:rPr>
          <w:b/>
          <w:bCs/>
        </w:rPr>
        <w:t>[</w:t>
      </w:r>
      <w:r w:rsidR="00DB0643" w:rsidRPr="00E945C2">
        <w:rPr>
          <w:b/>
          <w:bCs/>
        </w:rPr>
        <w:t>4</w:t>
      </w:r>
      <w:r w:rsidR="00AF06DC" w:rsidRPr="00E945C2">
        <w:rPr>
          <w:b/>
          <w:bCs/>
        </w:rPr>
        <w:t>]</w:t>
      </w:r>
      <w:bookmarkEnd w:id="3"/>
      <w:r w:rsidR="006A5447" w:rsidRPr="00A2688C">
        <w:t>.</w:t>
      </w:r>
    </w:p>
    <w:p w14:paraId="3EF786AD" w14:textId="7DC600CC" w:rsidR="00DB0643" w:rsidRPr="00E945C2" w:rsidRDefault="00E945C2" w:rsidP="00E945C2">
      <w:pPr>
        <w:ind w:left="850"/>
        <w:rPr>
          <w:rFonts w:cstheme="minorHAnsi"/>
        </w:rPr>
      </w:pPr>
      <w:r>
        <w:rPr>
          <w:rFonts w:cstheme="minorHAnsi"/>
        </w:rPr>
        <w:t>3.</w:t>
      </w:r>
      <w:r w:rsidR="007E2B68">
        <w:rPr>
          <w:rFonts w:cstheme="minorHAnsi"/>
        </w:rPr>
        <w:t>5</w:t>
      </w:r>
      <w:r>
        <w:rPr>
          <w:rFonts w:cstheme="minorHAnsi"/>
        </w:rPr>
        <w:t xml:space="preserve">.1. </w:t>
      </w:r>
      <w:r w:rsidR="00DB0643" w:rsidRPr="00E945C2">
        <w:rPr>
          <w:rFonts w:cstheme="minorHAnsi"/>
        </w:rPr>
        <w:t xml:space="preserve">Talent adds 10% </w:t>
      </w:r>
      <w:proofErr w:type="gramStart"/>
      <w:r w:rsidR="00DB0643" w:rsidRPr="00E945C2">
        <w:rPr>
          <w:rFonts w:cstheme="minorHAnsi"/>
        </w:rPr>
        <w:t>charcoal-stripped</w:t>
      </w:r>
      <w:proofErr w:type="gramEnd"/>
      <w:r w:rsidR="00DB0643" w:rsidRPr="00E945C2">
        <w:rPr>
          <w:rFonts w:cstheme="minorHAnsi"/>
        </w:rPr>
        <w:t xml:space="preserve"> FBS in Dulbecco’s PBS into the tube</w:t>
      </w:r>
      <w:r w:rsidR="008D229B" w:rsidRPr="00E945C2">
        <w:rPr>
          <w:rFonts w:cstheme="minorHAnsi"/>
        </w:rPr>
        <w:t>.</w:t>
      </w:r>
    </w:p>
    <w:p w14:paraId="1E0A9263" w14:textId="30197F6E" w:rsidR="00AF06DC" w:rsidRPr="00E945C2" w:rsidRDefault="00E945C2" w:rsidP="00E945C2">
      <w:pPr>
        <w:spacing w:before="120"/>
        <w:ind w:left="850"/>
        <w:rPr>
          <w:rFonts w:cstheme="minorHAnsi"/>
        </w:rPr>
      </w:pPr>
      <w:r>
        <w:rPr>
          <w:rFonts w:cstheme="minorHAnsi"/>
        </w:rPr>
        <w:lastRenderedPageBreak/>
        <w:t>3.</w:t>
      </w:r>
      <w:r w:rsidR="007E2B68">
        <w:rPr>
          <w:rFonts w:cstheme="minorHAnsi"/>
        </w:rPr>
        <w:t>5</w:t>
      </w:r>
      <w:r>
        <w:rPr>
          <w:rFonts w:cstheme="minorHAnsi"/>
        </w:rPr>
        <w:t xml:space="preserve">.2. </w:t>
      </w:r>
      <w:r w:rsidR="00AF06DC" w:rsidRPr="00E945C2">
        <w:rPr>
          <w:rFonts w:cstheme="minorHAnsi"/>
        </w:rPr>
        <w:t xml:space="preserve">Talent </w:t>
      </w:r>
      <w:r w:rsidR="006E5CFC" w:rsidRPr="00E945C2">
        <w:rPr>
          <w:iCs/>
        </w:rPr>
        <w:t>place</w:t>
      </w:r>
      <w:r w:rsidR="00AF06DC" w:rsidRPr="00E945C2">
        <w:rPr>
          <w:iCs/>
        </w:rPr>
        <w:t xml:space="preserve">s the tube in a </w:t>
      </w:r>
      <w:r w:rsidR="00AF06DC" w:rsidRPr="00AF06DC">
        <w:t>centrifuge</w:t>
      </w:r>
      <w:r w:rsidR="00AF06DC" w:rsidRPr="00E945C2">
        <w:rPr>
          <w:rFonts w:cstheme="minorHAnsi"/>
        </w:rPr>
        <w:t>.</w:t>
      </w:r>
    </w:p>
    <w:p w14:paraId="13C43642" w14:textId="5D3A7966" w:rsidR="00AF06DC" w:rsidRPr="00E945C2" w:rsidRDefault="00E945C2" w:rsidP="00E945C2">
      <w:pPr>
        <w:spacing w:before="120"/>
        <w:ind w:left="850"/>
        <w:rPr>
          <w:rFonts w:cstheme="minorHAnsi"/>
        </w:rPr>
      </w:pPr>
      <w:r>
        <w:rPr>
          <w:rFonts w:cstheme="minorHAnsi"/>
        </w:rPr>
        <w:t>3.</w:t>
      </w:r>
      <w:r w:rsidR="007E2B68">
        <w:rPr>
          <w:rFonts w:cstheme="minorHAnsi"/>
        </w:rPr>
        <w:t>5</w:t>
      </w:r>
      <w:r>
        <w:rPr>
          <w:rFonts w:cstheme="minorHAnsi"/>
        </w:rPr>
        <w:t xml:space="preserve">.3. </w:t>
      </w:r>
      <w:r w:rsidR="00AF06DC" w:rsidRPr="00E945C2">
        <w:rPr>
          <w:rFonts w:cstheme="minorHAnsi"/>
        </w:rPr>
        <w:t xml:space="preserve">Talent adding </w:t>
      </w:r>
      <w:r w:rsidR="00AF06DC" w:rsidRPr="00AF06DC">
        <w:t>trypsin substitute into the cell pellet</w:t>
      </w:r>
      <w:r w:rsidR="006A5447">
        <w:t xml:space="preserve"> and mixing.</w:t>
      </w:r>
    </w:p>
    <w:p w14:paraId="7B1F0301" w14:textId="2750211D" w:rsidR="00AF06DC" w:rsidRPr="00E945C2" w:rsidRDefault="00E945C2" w:rsidP="00E945C2">
      <w:pPr>
        <w:spacing w:before="120"/>
        <w:ind w:left="850"/>
        <w:rPr>
          <w:rFonts w:cstheme="minorHAnsi"/>
        </w:rPr>
      </w:pPr>
      <w:r>
        <w:t>3.</w:t>
      </w:r>
      <w:r w:rsidR="007E2B68">
        <w:t>5</w:t>
      </w:r>
      <w:r>
        <w:t xml:space="preserve">.4. </w:t>
      </w:r>
      <w:r w:rsidR="00AF06DC">
        <w:t xml:space="preserve">Talent </w:t>
      </w:r>
      <w:r w:rsidR="003C3E5D">
        <w:t xml:space="preserve">places </w:t>
      </w:r>
      <w:r w:rsidR="00AF06DC">
        <w:t>the tube in the incubator.</w:t>
      </w:r>
    </w:p>
    <w:p w14:paraId="34AAA20F" w14:textId="77777777" w:rsidR="00AF06DC" w:rsidRPr="00AF06DC" w:rsidRDefault="00AF06DC" w:rsidP="00AF06DC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16B6BCC3" w14:textId="4FBC07A3" w:rsidR="008C1DAD" w:rsidRPr="00E945C2" w:rsidRDefault="00E945C2" w:rsidP="00C545A6">
      <w:pPr>
        <w:widowControl w:val="0"/>
        <w:ind w:left="851" w:hanging="491"/>
        <w:jc w:val="both"/>
        <w:rPr>
          <w:rFonts w:asciiTheme="majorHAnsi" w:hAnsiTheme="majorHAnsi" w:cstheme="majorHAnsi"/>
          <w:b/>
          <w:color w:val="0070C0"/>
        </w:rPr>
      </w:pPr>
      <w:r>
        <w:t>3.</w:t>
      </w:r>
      <w:r w:rsidR="007E2B68">
        <w:t>6</w:t>
      </w:r>
      <w:r>
        <w:t xml:space="preserve">. </w:t>
      </w:r>
      <w:r w:rsidR="00AF06DC" w:rsidRPr="00BA619C">
        <w:t xml:space="preserve">After incubation, pipette </w:t>
      </w:r>
      <w:r w:rsidR="00DC5F5A">
        <w:t xml:space="preserve">the cells </w:t>
      </w:r>
      <w:r w:rsidR="00AF06DC" w:rsidRPr="00BA619C">
        <w:t xml:space="preserve">up and down 10 times with a standard P1000 </w:t>
      </w:r>
      <w:r w:rsidR="00DF263E" w:rsidRPr="00E945C2">
        <w:rPr>
          <w:i/>
          <w:iCs/>
          <w:color w:val="FF0000"/>
        </w:rPr>
        <w:t>(P-One Thousand)</w:t>
      </w:r>
      <w:r w:rsidR="00DF263E">
        <w:t xml:space="preserve"> </w:t>
      </w:r>
      <w:r w:rsidR="00AF06DC" w:rsidRPr="00BA619C">
        <w:t xml:space="preserve">tip </w:t>
      </w:r>
      <w:r w:rsidR="00AF06DC" w:rsidRPr="00E945C2">
        <w:rPr>
          <w:b/>
          <w:bCs/>
        </w:rPr>
        <w:t xml:space="preserve">[1] </w:t>
      </w:r>
      <w:r w:rsidR="00AF06DC" w:rsidRPr="00BA619C">
        <w:t xml:space="preserve">and add 5 milliliters of 10% </w:t>
      </w:r>
      <w:r w:rsidR="00DF263E">
        <w:t>charcoal-stripped</w:t>
      </w:r>
      <w:r w:rsidR="00AF06DC" w:rsidRPr="00BA619C">
        <w:t xml:space="preserve"> FBS in </w:t>
      </w:r>
      <w:r w:rsidR="006A5447">
        <w:t>D</w:t>
      </w:r>
      <w:r w:rsidR="00AF06DC" w:rsidRPr="00BA619C">
        <w:t xml:space="preserve">PBS </w:t>
      </w:r>
      <w:r w:rsidR="00AF06DC" w:rsidRPr="00E945C2">
        <w:rPr>
          <w:b/>
          <w:bCs/>
        </w:rPr>
        <w:t>[2]</w:t>
      </w:r>
      <w:r w:rsidR="00AF06DC" w:rsidRPr="00BA619C">
        <w:t>. Strain the di</w:t>
      </w:r>
      <w:del w:id="4" w:author="Xu, Dongbo" w:date="2022-06-24T08:25:00Z">
        <w:r w:rsidR="00AF06DC" w:rsidRPr="00BA619C" w:rsidDel="0019790C">
          <w:delText>sa</w:delText>
        </w:r>
      </w:del>
      <w:r w:rsidR="00AF06DC" w:rsidRPr="00BA619C">
        <w:t xml:space="preserve">ssociated cells through a </w:t>
      </w:r>
      <w:r w:rsidR="00DF263E">
        <w:t>100-micrometer</w:t>
      </w:r>
      <w:r w:rsidR="00AF06DC" w:rsidRPr="00BA619C">
        <w:t xml:space="preserve"> sterile cell strainer </w:t>
      </w:r>
      <w:r w:rsidR="00AF06DC" w:rsidRPr="00E945C2">
        <w:rPr>
          <w:b/>
          <w:bCs/>
        </w:rPr>
        <w:t>[3]</w:t>
      </w:r>
      <w:r w:rsidR="00560F50" w:rsidRPr="00A2688C">
        <w:t>,</w:t>
      </w:r>
      <w:r w:rsidR="00AF06DC" w:rsidRPr="00BA619C">
        <w:t xml:space="preserve"> collect the cell suspension </w:t>
      </w:r>
      <w:r w:rsidR="00AF06DC" w:rsidRPr="00E945C2">
        <w:rPr>
          <w:b/>
          <w:bCs/>
        </w:rPr>
        <w:t>[4]</w:t>
      </w:r>
      <w:r w:rsidR="00AF06DC" w:rsidRPr="00A2688C">
        <w:t>,</w:t>
      </w:r>
      <w:r w:rsidR="00AF06DC" w:rsidRPr="00BA619C">
        <w:t xml:space="preserve"> and centrifuge at 200 x </w:t>
      </w:r>
      <w:r w:rsidR="00AF06DC" w:rsidRPr="00E945C2">
        <w:rPr>
          <w:i/>
        </w:rPr>
        <w:t>g</w:t>
      </w:r>
      <w:r w:rsidR="00AF06DC" w:rsidRPr="00BA619C">
        <w:t xml:space="preserve"> for 5 minutes </w:t>
      </w:r>
      <w:r w:rsidR="00AF06DC" w:rsidRPr="00E945C2">
        <w:rPr>
          <w:b/>
          <w:bCs/>
        </w:rPr>
        <w:t>[5].</w:t>
      </w:r>
      <w:r w:rsidR="008C1DAD" w:rsidRPr="00E945C2">
        <w:rPr>
          <w:b/>
          <w:bCs/>
        </w:rPr>
        <w:t xml:space="preserve"> </w:t>
      </w:r>
      <w:r w:rsidR="008C1DAD" w:rsidRPr="00E945C2">
        <w:rPr>
          <w:rFonts w:asciiTheme="majorHAnsi" w:hAnsiTheme="majorHAnsi" w:cstheme="majorHAnsi"/>
          <w:bCs/>
          <w:i/>
          <w:color w:val="0000FF"/>
        </w:rPr>
        <w:t>Videographer: This step is important!</w:t>
      </w:r>
    </w:p>
    <w:p w14:paraId="3085F4BC" w14:textId="7B743D1C" w:rsidR="00AF06DC" w:rsidRPr="00DF263E" w:rsidRDefault="00AF06DC" w:rsidP="00E945C2">
      <w:pPr>
        <w:jc w:val="both"/>
      </w:pPr>
    </w:p>
    <w:p w14:paraId="6B855C02" w14:textId="1E0B413B" w:rsidR="00AF06DC" w:rsidRPr="00E945C2" w:rsidRDefault="00E945C2" w:rsidP="00E945C2">
      <w:pPr>
        <w:spacing w:before="120"/>
        <w:ind w:left="850"/>
        <w:rPr>
          <w:rFonts w:cstheme="minorHAnsi"/>
        </w:rPr>
      </w:pPr>
      <w:r>
        <w:rPr>
          <w:rFonts w:cstheme="minorHAnsi"/>
        </w:rPr>
        <w:t>3.</w:t>
      </w:r>
      <w:r w:rsidR="007E2B68">
        <w:rPr>
          <w:rFonts w:cstheme="minorHAnsi"/>
        </w:rPr>
        <w:t>6</w:t>
      </w:r>
      <w:r>
        <w:rPr>
          <w:rFonts w:cstheme="minorHAnsi"/>
        </w:rPr>
        <w:t xml:space="preserve">.1. </w:t>
      </w:r>
      <w:r w:rsidR="00AF06DC" w:rsidRPr="00E945C2">
        <w:rPr>
          <w:rFonts w:cstheme="minorHAnsi"/>
        </w:rPr>
        <w:t xml:space="preserve">Talent </w:t>
      </w:r>
      <w:r w:rsidR="00AF06DC" w:rsidRPr="00E945C2">
        <w:rPr>
          <w:iCs/>
        </w:rPr>
        <w:t>pipetting the cell suspension</w:t>
      </w:r>
    </w:p>
    <w:p w14:paraId="7627A60B" w14:textId="30D22404" w:rsidR="00AF06DC" w:rsidRPr="00E945C2" w:rsidRDefault="00E945C2" w:rsidP="00E945C2">
      <w:pPr>
        <w:spacing w:before="120"/>
        <w:ind w:left="850"/>
        <w:rPr>
          <w:rFonts w:cstheme="minorHAnsi"/>
        </w:rPr>
      </w:pPr>
      <w:r>
        <w:rPr>
          <w:rFonts w:cstheme="minorHAnsi"/>
        </w:rPr>
        <w:t>3.</w:t>
      </w:r>
      <w:r w:rsidR="007E2B68">
        <w:rPr>
          <w:rFonts w:cstheme="minorHAnsi"/>
        </w:rPr>
        <w:t>6</w:t>
      </w:r>
      <w:r>
        <w:rPr>
          <w:rFonts w:cstheme="minorHAnsi"/>
        </w:rPr>
        <w:t xml:space="preserve">.2. </w:t>
      </w:r>
      <w:r w:rsidR="00AF06DC" w:rsidRPr="00E945C2">
        <w:rPr>
          <w:rFonts w:cstheme="minorHAnsi"/>
        </w:rPr>
        <w:t xml:space="preserve">Talents adds </w:t>
      </w:r>
      <w:r w:rsidR="00560F50" w:rsidRPr="00E945C2">
        <w:rPr>
          <w:rFonts w:cstheme="minorHAnsi"/>
        </w:rPr>
        <w:t xml:space="preserve">5 mL </w:t>
      </w:r>
      <w:r w:rsidR="00BA619C" w:rsidRPr="00E945C2">
        <w:rPr>
          <w:rFonts w:cstheme="minorHAnsi"/>
        </w:rPr>
        <w:t>10</w:t>
      </w:r>
      <w:r w:rsidR="00AF06DC" w:rsidRPr="00DF263E">
        <w:t xml:space="preserve">% </w:t>
      </w:r>
      <w:proofErr w:type="gramStart"/>
      <w:r>
        <w:t>charcoal-stripped</w:t>
      </w:r>
      <w:proofErr w:type="gramEnd"/>
      <w:r w:rsidR="00AF06DC" w:rsidRPr="00DF263E">
        <w:t xml:space="preserve"> FBS in Dulbecco’s PBS</w:t>
      </w:r>
      <w:r w:rsidR="00AF06DC" w:rsidRPr="00E945C2">
        <w:rPr>
          <w:rFonts w:cstheme="minorHAnsi"/>
        </w:rPr>
        <w:t>.</w:t>
      </w:r>
    </w:p>
    <w:p w14:paraId="6A19F4CC" w14:textId="08BC6E0C" w:rsidR="00AF06DC" w:rsidRPr="00E945C2" w:rsidRDefault="00E945C2" w:rsidP="00E945C2">
      <w:pPr>
        <w:spacing w:before="120"/>
        <w:ind w:left="850"/>
        <w:rPr>
          <w:rFonts w:cstheme="minorHAnsi"/>
        </w:rPr>
      </w:pPr>
      <w:r>
        <w:rPr>
          <w:rFonts w:cstheme="minorHAnsi"/>
        </w:rPr>
        <w:t>3.</w:t>
      </w:r>
      <w:r w:rsidR="007E2B68">
        <w:rPr>
          <w:rFonts w:cstheme="minorHAnsi"/>
        </w:rPr>
        <w:t>6</w:t>
      </w:r>
      <w:r>
        <w:rPr>
          <w:rFonts w:cstheme="minorHAnsi"/>
        </w:rPr>
        <w:t xml:space="preserve">.3. </w:t>
      </w:r>
      <w:r w:rsidR="00AF06DC" w:rsidRPr="00E945C2">
        <w:rPr>
          <w:rFonts w:cstheme="minorHAnsi"/>
        </w:rPr>
        <w:t>Talent adding the cells to the cell strainer.</w:t>
      </w:r>
    </w:p>
    <w:p w14:paraId="00D1193E" w14:textId="16FE98BB" w:rsidR="00AF06DC" w:rsidRDefault="00E945C2" w:rsidP="00E945C2">
      <w:pPr>
        <w:spacing w:before="120"/>
        <w:ind w:left="850"/>
        <w:rPr>
          <w:ins w:id="5" w:author="Xu, Dongbo" w:date="2022-06-24T08:26:00Z"/>
        </w:rPr>
      </w:pPr>
      <w:r>
        <w:t>3.</w:t>
      </w:r>
      <w:r w:rsidR="007E2B68">
        <w:t>6</w:t>
      </w:r>
      <w:r>
        <w:t xml:space="preserve">.4. </w:t>
      </w:r>
      <w:r w:rsidR="00DC5F5A">
        <w:t xml:space="preserve">Shot of </w:t>
      </w:r>
      <w:r w:rsidR="00AF06DC">
        <w:t xml:space="preserve">the </w:t>
      </w:r>
      <w:r w:rsidR="00DC5F5A">
        <w:t xml:space="preserve">cell </w:t>
      </w:r>
      <w:r w:rsidR="00AF06DC">
        <w:t>suspension</w:t>
      </w:r>
      <w:r w:rsidR="00DC5F5A">
        <w:t xml:space="preserve"> being collected</w:t>
      </w:r>
      <w:r w:rsidR="00AF06DC">
        <w:t>.</w:t>
      </w:r>
    </w:p>
    <w:p w14:paraId="4035F502" w14:textId="7643F9C0" w:rsidR="0019790C" w:rsidRPr="0019790C" w:rsidRDefault="0019790C" w:rsidP="00E945C2">
      <w:pPr>
        <w:spacing w:before="120"/>
        <w:ind w:left="850"/>
        <w:rPr>
          <w:rFonts w:cstheme="minorHAnsi"/>
          <w:color w:val="FF0000"/>
          <w:rPrChange w:id="6" w:author="Xu, Dongbo" w:date="2022-06-24T08:26:00Z">
            <w:rPr>
              <w:rFonts w:cstheme="minorHAnsi"/>
            </w:rPr>
          </w:rPrChange>
        </w:rPr>
      </w:pPr>
      <w:ins w:id="7" w:author="Xu, Dongbo" w:date="2022-06-24T08:26:00Z">
        <w:r w:rsidRPr="0019790C">
          <w:rPr>
            <w:rFonts w:hint="eastAsia"/>
            <w:color w:val="FF0000"/>
            <w:rPrChange w:id="8" w:author="Xu, Dongbo" w:date="2022-06-24T08:26:00Z">
              <w:rPr>
                <w:rFonts w:hint="eastAsia"/>
              </w:rPr>
            </w:rPrChange>
          </w:rPr>
          <w:t>3</w:t>
        </w:r>
        <w:r w:rsidRPr="0019790C">
          <w:rPr>
            <w:color w:val="FF0000"/>
            <w:rPrChange w:id="9" w:author="Xu, Dongbo" w:date="2022-06-24T08:26:00Z">
              <w:rPr/>
            </w:rPrChange>
          </w:rPr>
          <w:t xml:space="preserve">.6.5. </w:t>
        </w:r>
        <w:r>
          <w:rPr>
            <w:color w:val="FF0000"/>
          </w:rPr>
          <w:t>Transfer cel</w:t>
        </w:r>
      </w:ins>
      <w:ins w:id="10" w:author="Xu, Dongbo" w:date="2022-06-24T08:27:00Z">
        <w:r>
          <w:rPr>
            <w:color w:val="FF0000"/>
          </w:rPr>
          <w:t>l suspension from 50 ml tube to 15 ml tube.</w:t>
        </w:r>
      </w:ins>
    </w:p>
    <w:p w14:paraId="78CDB5D1" w14:textId="74A8DBE2" w:rsidR="00AF06DC" w:rsidRPr="00E945C2" w:rsidRDefault="00E945C2" w:rsidP="00E945C2">
      <w:pPr>
        <w:spacing w:before="120"/>
        <w:ind w:left="850"/>
        <w:rPr>
          <w:rFonts w:cstheme="minorHAnsi"/>
        </w:rPr>
      </w:pPr>
      <w:r>
        <w:t>3.</w:t>
      </w:r>
      <w:r w:rsidR="007E2B68">
        <w:t>6</w:t>
      </w:r>
      <w:r>
        <w:t>.</w:t>
      </w:r>
      <w:del w:id="11" w:author="Xu, Dongbo" w:date="2022-06-24T08:26:00Z">
        <w:r w:rsidDel="0019790C">
          <w:delText>5</w:delText>
        </w:r>
      </w:del>
      <w:ins w:id="12" w:author="Xu, Dongbo" w:date="2022-06-24T08:26:00Z">
        <w:r w:rsidR="0019790C">
          <w:t>6</w:t>
        </w:r>
      </w:ins>
      <w:r>
        <w:t xml:space="preserve">. </w:t>
      </w:r>
      <w:r w:rsidR="00AF06DC">
        <w:t xml:space="preserve">Talent </w:t>
      </w:r>
      <w:r w:rsidR="003C3E5D">
        <w:t xml:space="preserve">places </w:t>
      </w:r>
      <w:r w:rsidR="00AF06DC">
        <w:t>the tube in the centrifuge.</w:t>
      </w:r>
    </w:p>
    <w:p w14:paraId="02362230" w14:textId="77777777" w:rsidR="00DF263E" w:rsidRPr="00AF06DC" w:rsidRDefault="00DF263E" w:rsidP="00DF263E">
      <w:pPr>
        <w:pStyle w:val="ListParagraph"/>
        <w:spacing w:before="120"/>
        <w:ind w:left="1570"/>
        <w:contextualSpacing w:val="0"/>
        <w:rPr>
          <w:rFonts w:cstheme="minorHAnsi"/>
        </w:rPr>
      </w:pPr>
    </w:p>
    <w:p w14:paraId="398DA2BB" w14:textId="5FF4ED82" w:rsidR="00AF06DC" w:rsidRPr="00AF06DC" w:rsidRDefault="00AF06DC" w:rsidP="00365870">
      <w:pPr>
        <w:pStyle w:val="ListParagraph"/>
        <w:numPr>
          <w:ilvl w:val="0"/>
          <w:numId w:val="7"/>
        </w:numPr>
        <w:spacing w:before="120"/>
        <w:contextualSpacing w:val="0"/>
        <w:rPr>
          <w:rFonts w:ascii="Calibri" w:hAnsi="Calibri" w:cs="Calibri"/>
          <w:b/>
          <w:bCs/>
        </w:rPr>
      </w:pPr>
      <w:r w:rsidRPr="00AF06DC">
        <w:rPr>
          <w:rFonts w:ascii="Calibri" w:hAnsi="Calibri" w:cs="Calibri"/>
          <w:b/>
          <w:bCs/>
        </w:rPr>
        <w:t xml:space="preserve">Counting and </w:t>
      </w:r>
      <w:r>
        <w:rPr>
          <w:rFonts w:ascii="Calibri" w:hAnsi="Calibri" w:cs="Calibri"/>
          <w:b/>
          <w:bCs/>
        </w:rPr>
        <w:t>R</w:t>
      </w:r>
      <w:r w:rsidRPr="00AF06DC">
        <w:rPr>
          <w:rFonts w:ascii="Calibri" w:hAnsi="Calibri" w:cs="Calibri"/>
          <w:b/>
          <w:bCs/>
        </w:rPr>
        <w:t xml:space="preserve">esuspending </w:t>
      </w:r>
      <w:r>
        <w:rPr>
          <w:rFonts w:ascii="Calibri" w:hAnsi="Calibri" w:cs="Calibri"/>
          <w:b/>
          <w:bCs/>
        </w:rPr>
        <w:t>C</w:t>
      </w:r>
      <w:r w:rsidRPr="00AF06DC">
        <w:rPr>
          <w:rFonts w:ascii="Calibri" w:hAnsi="Calibri" w:cs="Calibri"/>
          <w:b/>
          <w:bCs/>
        </w:rPr>
        <w:t>ells</w:t>
      </w:r>
    </w:p>
    <w:p w14:paraId="26E08A24" w14:textId="0765CDEC" w:rsidR="00AF06DC" w:rsidRPr="00C545A6" w:rsidRDefault="00FF2FAD" w:rsidP="00365870">
      <w:pPr>
        <w:pStyle w:val="ListParagraph"/>
        <w:numPr>
          <w:ilvl w:val="1"/>
          <w:numId w:val="9"/>
        </w:numPr>
        <w:ind w:left="851" w:hanging="426"/>
        <w:jc w:val="both"/>
        <w:rPr>
          <w:rFonts w:cstheme="minorHAnsi"/>
        </w:rPr>
      </w:pPr>
      <w:r w:rsidRPr="00C545A6">
        <w:rPr>
          <w:iCs/>
        </w:rPr>
        <w:t>After removing the supernatant,</w:t>
      </w:r>
      <w:r w:rsidR="00AF06DC" w:rsidRPr="00C545A6">
        <w:rPr>
          <w:iCs/>
        </w:rPr>
        <w:t xml:space="preserve"> resuspend the pellet in 1 milliliter of </w:t>
      </w:r>
      <w:r w:rsidRPr="00C545A6">
        <w:rPr>
          <w:iCs/>
        </w:rPr>
        <w:t>c</w:t>
      </w:r>
      <w:r w:rsidR="00AF06DC" w:rsidRPr="00C545A6">
        <w:rPr>
          <w:iCs/>
        </w:rPr>
        <w:t xml:space="preserve">omplete culture medium </w:t>
      </w:r>
      <w:r w:rsidR="00AF06DC" w:rsidRPr="00C545A6">
        <w:rPr>
          <w:b/>
          <w:bCs/>
          <w:iCs/>
        </w:rPr>
        <w:t>[</w:t>
      </w:r>
      <w:r w:rsidRPr="00C545A6">
        <w:rPr>
          <w:b/>
          <w:bCs/>
          <w:iCs/>
        </w:rPr>
        <w:t>1</w:t>
      </w:r>
      <w:r w:rsidR="00AF06DC" w:rsidRPr="00C545A6">
        <w:rPr>
          <w:b/>
          <w:bCs/>
          <w:iCs/>
        </w:rPr>
        <w:t>]</w:t>
      </w:r>
      <w:r w:rsidR="00AF06DC" w:rsidRPr="00C545A6">
        <w:rPr>
          <w:iCs/>
        </w:rPr>
        <w:t xml:space="preserve">. </w:t>
      </w:r>
      <w:r w:rsidR="00AF06DC" w:rsidRPr="00AF06DC">
        <w:t xml:space="preserve">Count the number of cells using a hemocytometer </w:t>
      </w:r>
      <w:r w:rsidR="00AF06DC" w:rsidRPr="00C545A6">
        <w:rPr>
          <w:b/>
          <w:bCs/>
        </w:rPr>
        <w:t>[</w:t>
      </w:r>
      <w:r w:rsidRPr="00C545A6">
        <w:rPr>
          <w:b/>
          <w:bCs/>
        </w:rPr>
        <w:t>2</w:t>
      </w:r>
      <w:r w:rsidR="00AF06DC" w:rsidRPr="00C545A6">
        <w:rPr>
          <w:b/>
          <w:bCs/>
        </w:rPr>
        <w:t>]</w:t>
      </w:r>
      <w:r w:rsidR="00AF06DC" w:rsidRPr="00AF06DC">
        <w:t xml:space="preserve"> and plate </w:t>
      </w:r>
      <w:r w:rsidR="00560F50" w:rsidRPr="00560F50">
        <w:t>0.5 x 10</w:t>
      </w:r>
      <w:r w:rsidR="00560F50" w:rsidRPr="00C545A6">
        <w:rPr>
          <w:vertAlign w:val="superscript"/>
        </w:rPr>
        <w:t>6</w:t>
      </w:r>
      <w:r w:rsidR="00560F50">
        <w:t xml:space="preserve"> </w:t>
      </w:r>
      <w:r w:rsidR="00AF06DC" w:rsidRPr="00AF06DC">
        <w:t>cells into each well of a 24-well plate with 0.5 m</w:t>
      </w:r>
      <w:r w:rsidR="00326BF2">
        <w:t>illiliters</w:t>
      </w:r>
      <w:r w:rsidR="00AF06DC" w:rsidRPr="00AF06DC">
        <w:t xml:space="preserve"> of fresh </w:t>
      </w:r>
      <w:r w:rsidR="00326BF2">
        <w:t>c</w:t>
      </w:r>
      <w:r w:rsidR="00AF06DC" w:rsidRPr="00AF06DC">
        <w:t>omplete culture medium</w:t>
      </w:r>
      <w:r w:rsidR="007B5BF7" w:rsidRPr="00A2688C">
        <w:t xml:space="preserve"> </w:t>
      </w:r>
      <w:r w:rsidR="00AF06DC" w:rsidRPr="00C545A6">
        <w:rPr>
          <w:b/>
          <w:bCs/>
          <w:iCs/>
        </w:rPr>
        <w:t>[</w:t>
      </w:r>
      <w:r w:rsidR="00560F50" w:rsidRPr="00C545A6">
        <w:rPr>
          <w:b/>
          <w:bCs/>
          <w:iCs/>
        </w:rPr>
        <w:t>3</w:t>
      </w:r>
      <w:r w:rsidR="00AF06DC" w:rsidRPr="00C545A6">
        <w:rPr>
          <w:b/>
          <w:bCs/>
          <w:iCs/>
        </w:rPr>
        <w:t>]</w:t>
      </w:r>
      <w:r w:rsidR="00AF06DC" w:rsidRPr="00C545A6">
        <w:rPr>
          <w:iCs/>
        </w:rPr>
        <w:t>.</w:t>
      </w:r>
    </w:p>
    <w:p w14:paraId="0F204F3D" w14:textId="03EE28EB" w:rsidR="00AF06DC" w:rsidRPr="007B5BF7" w:rsidRDefault="00AF06DC" w:rsidP="00D57000">
      <w:pPr>
        <w:numPr>
          <w:ilvl w:val="2"/>
          <w:numId w:val="9"/>
        </w:numPr>
        <w:spacing w:before="120"/>
        <w:ind w:left="1560" w:hanging="709"/>
        <w:rPr>
          <w:rFonts w:cstheme="minorHAnsi"/>
        </w:rPr>
      </w:pPr>
      <w:r w:rsidRPr="007B5BF7">
        <w:rPr>
          <w:rFonts w:cstheme="minorHAnsi"/>
        </w:rPr>
        <w:t xml:space="preserve">Talent </w:t>
      </w:r>
      <w:r>
        <w:rPr>
          <w:rFonts w:cstheme="minorHAnsi"/>
          <w:iCs/>
        </w:rPr>
        <w:t>resuspending the pellet</w:t>
      </w:r>
      <w:r w:rsidRPr="007B5BF7">
        <w:rPr>
          <w:rFonts w:cstheme="minorHAnsi"/>
        </w:rPr>
        <w:t>.</w:t>
      </w:r>
    </w:p>
    <w:p w14:paraId="658C8790" w14:textId="04AE6721" w:rsidR="00AF06DC" w:rsidRPr="007B5BF7" w:rsidRDefault="00AF06DC" w:rsidP="00D57000">
      <w:pPr>
        <w:numPr>
          <w:ilvl w:val="2"/>
          <w:numId w:val="9"/>
        </w:numPr>
        <w:spacing w:before="120"/>
        <w:ind w:left="1560" w:hanging="709"/>
        <w:rPr>
          <w:rFonts w:cstheme="minorHAnsi"/>
        </w:rPr>
      </w:pPr>
      <w:r w:rsidRPr="007B5BF7">
        <w:rPr>
          <w:rFonts w:cstheme="minorHAnsi"/>
        </w:rPr>
        <w:t xml:space="preserve">Talent </w:t>
      </w:r>
      <w:r w:rsidR="00560F50">
        <w:rPr>
          <w:rFonts w:cstheme="minorHAnsi"/>
        </w:rPr>
        <w:t xml:space="preserve">at the microscope, </w:t>
      </w:r>
      <w:r w:rsidR="00560F50">
        <w:rPr>
          <w:rFonts w:cstheme="minorHAnsi"/>
          <w:iCs/>
        </w:rPr>
        <w:t xml:space="preserve">counting </w:t>
      </w:r>
      <w:r>
        <w:rPr>
          <w:rFonts w:cstheme="minorHAnsi"/>
          <w:iCs/>
        </w:rPr>
        <w:t xml:space="preserve">the cells </w:t>
      </w:r>
      <w:r w:rsidR="00560F50" w:rsidRPr="00AF06DC">
        <w:t>using a hemocytometer</w:t>
      </w:r>
      <w:r w:rsidR="00560F50">
        <w:t>.</w:t>
      </w:r>
      <w:r w:rsidR="00560F50" w:rsidRPr="00AF06DC">
        <w:t xml:space="preserve"> </w:t>
      </w:r>
    </w:p>
    <w:p w14:paraId="6C4FAB17" w14:textId="5B87B30B" w:rsidR="00E945C2" w:rsidRPr="00E945C2" w:rsidRDefault="00AF06DC" w:rsidP="00D57000">
      <w:pPr>
        <w:numPr>
          <w:ilvl w:val="2"/>
          <w:numId w:val="9"/>
        </w:numPr>
        <w:spacing w:before="120"/>
        <w:ind w:left="1560" w:hanging="709"/>
        <w:rPr>
          <w:rFonts w:cstheme="minorHAnsi"/>
        </w:rPr>
      </w:pPr>
      <w:r w:rsidRPr="007B5BF7">
        <w:rPr>
          <w:rFonts w:cstheme="minorHAnsi"/>
        </w:rPr>
        <w:t xml:space="preserve">Talent </w:t>
      </w:r>
      <w:r>
        <w:rPr>
          <w:rFonts w:cstheme="minorHAnsi"/>
          <w:iCs/>
        </w:rPr>
        <w:t xml:space="preserve">plating the </w:t>
      </w:r>
      <w:r w:rsidR="00326BF2">
        <w:rPr>
          <w:rFonts w:cstheme="minorHAnsi"/>
          <w:iCs/>
        </w:rPr>
        <w:t xml:space="preserve">cells </w:t>
      </w:r>
      <w:r w:rsidR="00326BF2" w:rsidRPr="00326BF2">
        <w:t>into</w:t>
      </w:r>
      <w:r w:rsidRPr="00AF06DC">
        <w:t xml:space="preserve"> each well of a 24-well plate</w:t>
      </w:r>
      <w:r w:rsidRPr="00326BF2">
        <w:rPr>
          <w:b/>
          <w:bCs/>
        </w:rPr>
        <w:t>.</w:t>
      </w:r>
      <w:r w:rsidR="00326BF2" w:rsidRPr="00326BF2">
        <w:rPr>
          <w:b/>
          <w:bCs/>
        </w:rPr>
        <w:t xml:space="preserve"> </w:t>
      </w:r>
    </w:p>
    <w:p w14:paraId="7FEC8C73" w14:textId="77777777" w:rsidR="00E945C2" w:rsidRDefault="00E945C2" w:rsidP="00E945C2">
      <w:pPr>
        <w:spacing w:before="120"/>
        <w:ind w:left="1570"/>
        <w:rPr>
          <w:rFonts w:cstheme="minorHAnsi"/>
        </w:rPr>
      </w:pPr>
    </w:p>
    <w:p w14:paraId="48EFD038" w14:textId="49FB14F6" w:rsidR="00D32701" w:rsidRPr="00932A8B" w:rsidRDefault="00560F50" w:rsidP="00365870">
      <w:pPr>
        <w:pStyle w:val="ListParagraph"/>
        <w:numPr>
          <w:ilvl w:val="1"/>
          <w:numId w:val="9"/>
        </w:numPr>
        <w:ind w:left="851" w:hanging="425"/>
        <w:jc w:val="both"/>
        <w:rPr>
          <w:rFonts w:cstheme="minorHAnsi"/>
        </w:rPr>
      </w:pPr>
      <w:r>
        <w:t>Next</w:t>
      </w:r>
      <w:r w:rsidR="00D32701" w:rsidRPr="00932A8B">
        <w:t xml:space="preserve">, take out the </w:t>
      </w:r>
      <w:bookmarkStart w:id="13" w:name="_Hlk99367190"/>
      <w:r w:rsidR="00D32701" w:rsidRPr="00932A8B">
        <w:t>matrix extract</w:t>
      </w:r>
      <w:bookmarkEnd w:id="13"/>
      <w:r w:rsidR="00D32701" w:rsidRPr="00932A8B">
        <w:t xml:space="preserve">s of </w:t>
      </w:r>
      <w:proofErr w:type="spellStart"/>
      <w:r w:rsidR="00D32701" w:rsidRPr="00932A8B">
        <w:t>Engelbreth</w:t>
      </w:r>
      <w:proofErr w:type="spellEnd"/>
      <w:r w:rsidR="00D32701" w:rsidRPr="00932A8B">
        <w:t xml:space="preserve">-Holm-Swarm mouse sarcoma cells from </w:t>
      </w:r>
      <w:r w:rsidR="00DB0643">
        <w:t xml:space="preserve">minus </w:t>
      </w:r>
      <w:r w:rsidR="00D32701" w:rsidRPr="00932A8B">
        <w:t>20</w:t>
      </w:r>
      <w:r w:rsidR="00086E9B">
        <w:t>-</w:t>
      </w:r>
      <w:r w:rsidR="00DB0643">
        <w:t>Degree Celsius</w:t>
      </w:r>
      <w:r w:rsidR="00086E9B">
        <w:t xml:space="preserve"> storage</w:t>
      </w:r>
      <w:r w:rsidR="00D32701" w:rsidRPr="00932A8B">
        <w:t xml:space="preserve"> and thaw </w:t>
      </w:r>
      <w:r w:rsidR="00932A8B">
        <w:t xml:space="preserve">them </w:t>
      </w:r>
      <w:r w:rsidR="00D32701" w:rsidRPr="00932A8B">
        <w:t>on ice</w:t>
      </w:r>
      <w:r w:rsidR="00932A8B">
        <w:t xml:space="preserve"> </w:t>
      </w:r>
      <w:r w:rsidR="00932A8B" w:rsidRPr="00932A8B">
        <w:rPr>
          <w:b/>
          <w:bCs/>
        </w:rPr>
        <w:t>[</w:t>
      </w:r>
      <w:r w:rsidR="00086E9B">
        <w:rPr>
          <w:b/>
          <w:bCs/>
        </w:rPr>
        <w:t>1</w:t>
      </w:r>
      <w:r w:rsidR="00932A8B" w:rsidRPr="00932A8B">
        <w:rPr>
          <w:b/>
          <w:bCs/>
        </w:rPr>
        <w:t>]</w:t>
      </w:r>
      <w:r w:rsidR="00086E9B">
        <w:rPr>
          <w:b/>
          <w:bCs/>
        </w:rPr>
        <w:t>.</w:t>
      </w:r>
      <w:r w:rsidR="00086E9B">
        <w:t xml:space="preserve"> Also, </w:t>
      </w:r>
      <w:bookmarkStart w:id="14" w:name="_Hlk100057453"/>
      <w:r w:rsidR="00086E9B">
        <w:t>p</w:t>
      </w:r>
      <w:r w:rsidR="00D32701" w:rsidRPr="00932A8B">
        <w:t>re-warm a 6-well plate in a 37</w:t>
      </w:r>
      <w:r w:rsidR="00086E9B">
        <w:t>-</w:t>
      </w:r>
      <w:r w:rsidR="00DB0643">
        <w:t>Degree Celsius</w:t>
      </w:r>
      <w:r w:rsidR="00D32701" w:rsidRPr="00932A8B">
        <w:t xml:space="preserve"> cell incubator</w:t>
      </w:r>
      <w:r w:rsidR="00932A8B">
        <w:t xml:space="preserve"> </w:t>
      </w:r>
      <w:r w:rsidR="00932A8B" w:rsidRPr="00932A8B">
        <w:rPr>
          <w:b/>
          <w:bCs/>
        </w:rPr>
        <w:t>[</w:t>
      </w:r>
      <w:r w:rsidR="00086E9B">
        <w:rPr>
          <w:b/>
          <w:bCs/>
        </w:rPr>
        <w:t>2</w:t>
      </w:r>
      <w:r w:rsidR="00932A8B" w:rsidRPr="00932A8B">
        <w:rPr>
          <w:b/>
          <w:bCs/>
        </w:rPr>
        <w:t>]</w:t>
      </w:r>
      <w:r w:rsidR="00D32701" w:rsidRPr="00932A8B">
        <w:t>.</w:t>
      </w:r>
      <w:bookmarkEnd w:id="14"/>
    </w:p>
    <w:p w14:paraId="31EC3947" w14:textId="6D6C816C" w:rsidR="007B5BF7" w:rsidRPr="00932A8B" w:rsidRDefault="00932A8B" w:rsidP="00365870">
      <w:pPr>
        <w:numPr>
          <w:ilvl w:val="2"/>
          <w:numId w:val="9"/>
        </w:numPr>
        <w:spacing w:before="120"/>
        <w:ind w:left="1571"/>
        <w:rPr>
          <w:rFonts w:cstheme="minorHAnsi"/>
        </w:rPr>
      </w:pPr>
      <w:r w:rsidRPr="007B5BF7">
        <w:rPr>
          <w:rFonts w:cstheme="minorHAnsi"/>
        </w:rPr>
        <w:t xml:space="preserve">Talent </w:t>
      </w:r>
      <w:r w:rsidR="003C3E5D">
        <w:rPr>
          <w:rFonts w:cstheme="minorHAnsi"/>
          <w:iCs/>
        </w:rPr>
        <w:t xml:space="preserve">putting </w:t>
      </w:r>
      <w:r>
        <w:rPr>
          <w:rFonts w:cstheme="minorHAnsi"/>
          <w:iCs/>
        </w:rPr>
        <w:t xml:space="preserve">the </w:t>
      </w:r>
      <w:r w:rsidR="00DB13FD" w:rsidRPr="00DB13FD">
        <w:rPr>
          <w:rFonts w:cstheme="minorHAnsi"/>
          <w:iCs/>
        </w:rPr>
        <w:t>matrix extracts</w:t>
      </w:r>
      <w:r>
        <w:rPr>
          <w:rFonts w:cstheme="minorHAnsi"/>
          <w:iCs/>
        </w:rPr>
        <w:t xml:space="preserve"> on ice for thawing.</w:t>
      </w:r>
    </w:p>
    <w:p w14:paraId="3ECEF2A7" w14:textId="5B3C0312" w:rsidR="007B5BF7" w:rsidRPr="00932A8B" w:rsidRDefault="00932A8B" w:rsidP="00365870">
      <w:pPr>
        <w:numPr>
          <w:ilvl w:val="2"/>
          <w:numId w:val="9"/>
        </w:numPr>
        <w:spacing w:before="120"/>
        <w:ind w:left="1571"/>
        <w:rPr>
          <w:rFonts w:cstheme="minorHAnsi"/>
        </w:rPr>
      </w:pPr>
      <w:r>
        <w:rPr>
          <w:rFonts w:cstheme="minorHAnsi"/>
          <w:iCs/>
        </w:rPr>
        <w:t xml:space="preserve">Talent </w:t>
      </w:r>
      <w:r w:rsidR="003C3E5D">
        <w:rPr>
          <w:rFonts w:cstheme="minorHAnsi"/>
          <w:iCs/>
        </w:rPr>
        <w:t xml:space="preserve">placing </w:t>
      </w:r>
      <w:r>
        <w:rPr>
          <w:rFonts w:cstheme="minorHAnsi"/>
          <w:iCs/>
        </w:rPr>
        <w:t xml:space="preserve">the plate in </w:t>
      </w:r>
      <w:r w:rsidR="001C6862">
        <w:rPr>
          <w:rFonts w:cstheme="minorHAnsi"/>
          <w:iCs/>
        </w:rPr>
        <w:t xml:space="preserve">the </w:t>
      </w:r>
      <w:r>
        <w:rPr>
          <w:rFonts w:cstheme="minorHAnsi"/>
          <w:iCs/>
        </w:rPr>
        <w:t>incubator.</w:t>
      </w:r>
    </w:p>
    <w:p w14:paraId="118871BF" w14:textId="77777777" w:rsidR="007E2B68" w:rsidRPr="007B5BF7" w:rsidRDefault="007E2B68" w:rsidP="00932A8B">
      <w:pPr>
        <w:spacing w:before="120"/>
        <w:ind w:left="1571"/>
        <w:rPr>
          <w:rFonts w:cstheme="minorHAnsi"/>
        </w:rPr>
      </w:pPr>
    </w:p>
    <w:p w14:paraId="30A92FC9" w14:textId="27AC21C1" w:rsidR="00AF06DC" w:rsidRPr="00FF2FAD" w:rsidRDefault="00AF06DC" w:rsidP="00365870">
      <w:pPr>
        <w:pStyle w:val="ListParagraph"/>
        <w:widowControl w:val="0"/>
        <w:numPr>
          <w:ilvl w:val="0"/>
          <w:numId w:val="9"/>
        </w:numPr>
        <w:contextualSpacing w:val="0"/>
        <w:jc w:val="both"/>
        <w:rPr>
          <w:b/>
          <w:bCs/>
        </w:rPr>
      </w:pPr>
      <w:r w:rsidRPr="00FF2FAD">
        <w:rPr>
          <w:b/>
          <w:bCs/>
        </w:rPr>
        <w:t xml:space="preserve">Adenoviral Transduction and Plating Organoids </w:t>
      </w:r>
    </w:p>
    <w:p w14:paraId="18BD578C" w14:textId="3DD2638A" w:rsidR="008C1DAD" w:rsidRPr="00C545A6" w:rsidRDefault="00086E9B" w:rsidP="00147DB3">
      <w:pPr>
        <w:pStyle w:val="ListParagraph"/>
        <w:numPr>
          <w:ilvl w:val="1"/>
          <w:numId w:val="8"/>
        </w:numPr>
        <w:spacing w:after="120"/>
        <w:ind w:left="851" w:hanging="567"/>
        <w:contextualSpacing w:val="0"/>
        <w:rPr>
          <w:b/>
          <w:color w:val="0000FF"/>
        </w:rPr>
      </w:pPr>
      <w:bookmarkStart w:id="15" w:name="_Hlk100057071"/>
      <w:r>
        <w:t>For adenoviral transduction, a</w:t>
      </w:r>
      <w:r w:rsidR="00AF06DC" w:rsidRPr="00FF2FAD">
        <w:t>dd 2 microliters of adenovirus</w:t>
      </w:r>
      <w:r w:rsidR="00AF06DC" w:rsidRPr="00C545A6">
        <w:rPr>
          <w:color w:val="333333"/>
          <w:bdr w:val="none" w:sz="0" w:space="0" w:color="auto" w:frame="1"/>
          <w:shd w:val="clear" w:color="auto" w:fill="FFFFFF"/>
        </w:rPr>
        <w:t xml:space="preserve"> </w:t>
      </w:r>
      <w:r w:rsidR="00AF06DC" w:rsidRPr="00FF2FAD">
        <w:t>into the 24-well plate</w:t>
      </w:r>
      <w:bookmarkEnd w:id="15"/>
      <w:r w:rsidR="00FF2FAD">
        <w:t xml:space="preserve"> </w:t>
      </w:r>
      <w:r w:rsidR="00FF2FAD" w:rsidRPr="00C545A6">
        <w:rPr>
          <w:b/>
          <w:bCs/>
        </w:rPr>
        <w:t>[1</w:t>
      </w:r>
      <w:r w:rsidR="00326BF2" w:rsidRPr="00C545A6">
        <w:rPr>
          <w:b/>
          <w:bCs/>
        </w:rPr>
        <w:t>-TXT</w:t>
      </w:r>
      <w:r w:rsidR="00FF2FAD" w:rsidRPr="00C545A6">
        <w:rPr>
          <w:b/>
          <w:bCs/>
        </w:rPr>
        <w:t>]</w:t>
      </w:r>
      <w:r w:rsidR="00AF06DC" w:rsidRPr="00FF2FAD">
        <w:t xml:space="preserve"> and mix well with the di</w:t>
      </w:r>
      <w:del w:id="16" w:author="Xu, Dongbo" w:date="2022-06-24T08:25:00Z">
        <w:r w:rsidR="00AF06DC" w:rsidRPr="00FF2FAD" w:rsidDel="0019790C">
          <w:delText>sa</w:delText>
        </w:r>
      </w:del>
      <w:r w:rsidR="00AF06DC" w:rsidRPr="00FF2FAD">
        <w:t>ssociated urothelial cells</w:t>
      </w:r>
      <w:r w:rsidR="00FF2FAD">
        <w:t xml:space="preserve"> </w:t>
      </w:r>
      <w:r w:rsidR="00FF2FAD" w:rsidRPr="00C545A6">
        <w:rPr>
          <w:b/>
          <w:bCs/>
        </w:rPr>
        <w:t>[2]</w:t>
      </w:r>
      <w:r w:rsidR="00AF06DC" w:rsidRPr="00FF2FAD">
        <w:t>.</w:t>
      </w:r>
      <w:r w:rsidR="00AF06DC">
        <w:t xml:space="preserve"> </w:t>
      </w:r>
      <w:bookmarkStart w:id="17" w:name="_Hlk100577783"/>
      <w:bookmarkStart w:id="18" w:name="_Hlk100089359"/>
      <w:bookmarkStart w:id="19" w:name="_Hlk100566669"/>
      <w:r>
        <w:t>T</w:t>
      </w:r>
      <w:r w:rsidRPr="00AF06DC">
        <w:t xml:space="preserve">o enhance transduction </w:t>
      </w:r>
      <w:r w:rsidRPr="00AF06DC">
        <w:lastRenderedPageBreak/>
        <w:t>efficacy</w:t>
      </w:r>
      <w:r>
        <w:t>, p</w:t>
      </w:r>
      <w:r w:rsidR="00AF06DC" w:rsidRPr="00AF06DC">
        <w:t xml:space="preserve">erform </w:t>
      </w:r>
      <w:proofErr w:type="spellStart"/>
      <w:r w:rsidR="00AF06DC" w:rsidRPr="00AF06DC">
        <w:t>spinoculation</w:t>
      </w:r>
      <w:proofErr w:type="spellEnd"/>
      <w:r w:rsidR="00AF06DC" w:rsidRPr="00AF06DC">
        <w:t xml:space="preserve"> by centrifuging the plate at 300 x </w:t>
      </w:r>
      <w:r w:rsidR="00AF06DC" w:rsidRPr="00C545A6">
        <w:rPr>
          <w:i/>
          <w:iCs/>
        </w:rPr>
        <w:t>g</w:t>
      </w:r>
      <w:r w:rsidR="00AF06DC" w:rsidRPr="00AF06DC">
        <w:t xml:space="preserve"> for 30 min</w:t>
      </w:r>
      <w:r w:rsidR="00AF06DC">
        <w:t>utes</w:t>
      </w:r>
      <w:r w:rsidR="00AF06DC" w:rsidRPr="00AF06DC">
        <w:t xml:space="preserve"> </w:t>
      </w:r>
      <w:bookmarkEnd w:id="17"/>
      <w:r w:rsidR="00FF2FAD" w:rsidRPr="00C545A6">
        <w:rPr>
          <w:b/>
          <w:bCs/>
        </w:rPr>
        <w:t>[3]</w:t>
      </w:r>
      <w:r w:rsidR="00AF06DC" w:rsidRPr="00A2688C">
        <w:t>.</w:t>
      </w:r>
      <w:bookmarkEnd w:id="18"/>
      <w:r w:rsidR="00FF2FAD">
        <w:t xml:space="preserve"> </w:t>
      </w:r>
      <w:r w:rsidR="00AF06DC">
        <w:t>Then,</w:t>
      </w:r>
      <w:r w:rsidR="00AF06DC" w:rsidRPr="00AF06DC">
        <w:t xml:space="preserve"> </w:t>
      </w:r>
      <w:bookmarkEnd w:id="19"/>
      <w:r w:rsidR="00326BF2">
        <w:t>incubate the</w:t>
      </w:r>
      <w:r w:rsidR="00AF06DC" w:rsidRPr="00AF06DC">
        <w:t xml:space="preserve"> plate at 37 </w:t>
      </w:r>
      <w:bookmarkStart w:id="20" w:name="_Hlk99462974"/>
      <w:r w:rsidR="00DB0643">
        <w:t>D</w:t>
      </w:r>
      <w:r w:rsidR="00AF06DC">
        <w:t xml:space="preserve">egrees </w:t>
      </w:r>
      <w:r w:rsidR="00FF2FAD">
        <w:t>Celsius</w:t>
      </w:r>
      <w:r w:rsidR="00AF06DC" w:rsidRPr="00AF06DC">
        <w:t xml:space="preserve"> and 5% </w:t>
      </w:r>
      <w:bookmarkEnd w:id="20"/>
      <w:r w:rsidR="00AF06DC">
        <w:t>carbon dioxide</w:t>
      </w:r>
      <w:r w:rsidR="00AF06DC" w:rsidRPr="00AF06DC">
        <w:t xml:space="preserve"> for 1 h</w:t>
      </w:r>
      <w:r w:rsidR="001C6862">
        <w:t>our</w:t>
      </w:r>
      <w:r w:rsidR="00FF2FAD">
        <w:t xml:space="preserve"> </w:t>
      </w:r>
      <w:r w:rsidR="00FF2FAD" w:rsidRPr="00C545A6">
        <w:rPr>
          <w:b/>
          <w:bCs/>
        </w:rPr>
        <w:t>[4]</w:t>
      </w:r>
      <w:r w:rsidR="00AF06DC" w:rsidRPr="00A2688C">
        <w:t>.</w:t>
      </w:r>
      <w:r w:rsidR="008C1DAD">
        <w:t xml:space="preserve"> </w:t>
      </w:r>
      <w:r w:rsidR="008C1DAD" w:rsidRPr="00C545A6">
        <w:rPr>
          <w:bCs/>
          <w:i/>
          <w:color w:val="0000FF"/>
        </w:rPr>
        <w:t>Videographer: This step is important!</w:t>
      </w:r>
    </w:p>
    <w:p w14:paraId="61B598A0" w14:textId="25536269" w:rsidR="00FF2FAD" w:rsidRPr="00AF06DC" w:rsidRDefault="00FF2FAD" w:rsidP="00365870">
      <w:pPr>
        <w:pStyle w:val="ListParagraph"/>
        <w:numPr>
          <w:ilvl w:val="2"/>
          <w:numId w:val="8"/>
        </w:numPr>
        <w:spacing w:before="120"/>
        <w:rPr>
          <w:rFonts w:cstheme="minorHAnsi"/>
        </w:rPr>
      </w:pPr>
      <w:r w:rsidRPr="00AF06DC">
        <w:rPr>
          <w:rFonts w:cstheme="minorHAnsi"/>
        </w:rPr>
        <w:t xml:space="preserve">Talent </w:t>
      </w:r>
      <w:r>
        <w:rPr>
          <w:rFonts w:cstheme="minorHAnsi"/>
          <w:iCs/>
        </w:rPr>
        <w:t>adds</w:t>
      </w:r>
      <w:r w:rsidRPr="00AF06DC">
        <w:rPr>
          <w:rFonts w:cstheme="minorHAnsi"/>
        </w:rPr>
        <w:t xml:space="preserve"> </w:t>
      </w:r>
      <w:r w:rsidRPr="00FF2FAD">
        <w:t>adenovirus</w:t>
      </w:r>
      <w:r w:rsidRPr="00FF2FAD">
        <w:rPr>
          <w:color w:val="333333"/>
          <w:bdr w:val="none" w:sz="0" w:space="0" w:color="auto" w:frame="1"/>
          <w:shd w:val="clear" w:color="auto" w:fill="FFFFFF"/>
        </w:rPr>
        <w:t xml:space="preserve"> </w:t>
      </w:r>
      <w:r w:rsidRPr="00FF2FAD">
        <w:t>into the 24-well plate</w:t>
      </w:r>
      <w:r>
        <w:t>.</w:t>
      </w:r>
      <w:r w:rsidR="00326BF2">
        <w:t xml:space="preserve"> </w:t>
      </w:r>
      <w:r w:rsidR="00326BF2" w:rsidRPr="00326BF2">
        <w:rPr>
          <w:b/>
          <w:bCs/>
        </w:rPr>
        <w:t xml:space="preserve">TXT: </w:t>
      </w:r>
      <w:r w:rsidR="00086E9B" w:rsidRPr="00086E9B">
        <w:rPr>
          <w:b/>
          <w:bCs/>
        </w:rPr>
        <w:t>Ad5CMVCre</w:t>
      </w:r>
      <w:r w:rsidR="00086E9B">
        <w:rPr>
          <w:b/>
          <w:bCs/>
        </w:rPr>
        <w:t>,</w:t>
      </w:r>
      <w:r w:rsidR="00086E9B" w:rsidRPr="00086E9B">
        <w:rPr>
          <w:b/>
          <w:bCs/>
        </w:rPr>
        <w:t xml:space="preserve"> 1 x 10</w:t>
      </w:r>
      <w:r w:rsidR="00086E9B" w:rsidRPr="00086E9B">
        <w:rPr>
          <w:b/>
          <w:bCs/>
          <w:vertAlign w:val="superscript"/>
        </w:rPr>
        <w:t xml:space="preserve">7 </w:t>
      </w:r>
      <w:r w:rsidR="00086E9B" w:rsidRPr="00086E9B">
        <w:rPr>
          <w:b/>
          <w:bCs/>
        </w:rPr>
        <w:t>PFU/</w:t>
      </w:r>
      <w:proofErr w:type="spellStart"/>
      <w:r w:rsidR="00086E9B" w:rsidRPr="00086E9B">
        <w:rPr>
          <w:b/>
          <w:bCs/>
        </w:rPr>
        <w:t>μL</w:t>
      </w:r>
      <w:proofErr w:type="spellEnd"/>
      <w:r w:rsidR="00086E9B">
        <w:rPr>
          <w:b/>
          <w:bCs/>
        </w:rPr>
        <w:t>;</w:t>
      </w:r>
      <w:r w:rsidR="00304BBD">
        <w:rPr>
          <w:b/>
          <w:bCs/>
        </w:rPr>
        <w:t xml:space="preserve"> </w:t>
      </w:r>
      <w:r w:rsidR="00326BF2" w:rsidRPr="00326BF2">
        <w:rPr>
          <w:b/>
          <w:bCs/>
        </w:rPr>
        <w:t>Follow biosafety level 2 practices</w:t>
      </w:r>
    </w:p>
    <w:p w14:paraId="0EAD2A3D" w14:textId="2689875E" w:rsidR="00FF2FAD" w:rsidRDefault="00FF2FAD" w:rsidP="00365870">
      <w:pPr>
        <w:numPr>
          <w:ilvl w:val="2"/>
          <w:numId w:val="8"/>
        </w:numPr>
        <w:spacing w:before="120"/>
        <w:rPr>
          <w:rFonts w:cstheme="minorHAnsi"/>
          <w:iCs/>
        </w:rPr>
      </w:pPr>
      <w:r w:rsidRPr="007B5BF7">
        <w:rPr>
          <w:rFonts w:cstheme="minorHAnsi"/>
        </w:rPr>
        <w:t xml:space="preserve">Talent </w:t>
      </w:r>
      <w:r>
        <w:rPr>
          <w:rFonts w:cstheme="minorHAnsi"/>
          <w:iCs/>
        </w:rPr>
        <w:t xml:space="preserve">mixes </w:t>
      </w:r>
      <w:r w:rsidRPr="00FF2FAD">
        <w:t>the di</w:t>
      </w:r>
      <w:del w:id="21" w:author="Xu, Dongbo" w:date="2022-06-24T08:25:00Z">
        <w:r w:rsidRPr="00FF2FAD" w:rsidDel="0019790C">
          <w:delText>sa</w:delText>
        </w:r>
      </w:del>
      <w:r w:rsidRPr="00FF2FAD">
        <w:t>ssociated urothelial cells</w:t>
      </w:r>
      <w:r w:rsidRPr="007B5BF7">
        <w:rPr>
          <w:rFonts w:cstheme="minorHAnsi"/>
        </w:rPr>
        <w:t>.</w:t>
      </w:r>
    </w:p>
    <w:p w14:paraId="051ADD8B" w14:textId="2E456B11" w:rsidR="00FF2FAD" w:rsidRDefault="00FF2FAD" w:rsidP="00365870">
      <w:pPr>
        <w:numPr>
          <w:ilvl w:val="2"/>
          <w:numId w:val="8"/>
        </w:numPr>
        <w:spacing w:before="120"/>
        <w:rPr>
          <w:rFonts w:cstheme="minorHAnsi"/>
          <w:iCs/>
        </w:rPr>
      </w:pPr>
      <w:r>
        <w:rPr>
          <w:rFonts w:cstheme="minorHAnsi"/>
          <w:iCs/>
        </w:rPr>
        <w:t xml:space="preserve">Talent </w:t>
      </w:r>
      <w:r w:rsidR="003C3E5D">
        <w:rPr>
          <w:rFonts w:cstheme="minorHAnsi"/>
          <w:iCs/>
        </w:rPr>
        <w:t xml:space="preserve">placing </w:t>
      </w:r>
      <w:r>
        <w:rPr>
          <w:rFonts w:cstheme="minorHAnsi"/>
          <w:iCs/>
        </w:rPr>
        <w:t xml:space="preserve">the </w:t>
      </w:r>
      <w:r w:rsidR="003C3E5D">
        <w:rPr>
          <w:rFonts w:cstheme="minorHAnsi"/>
          <w:iCs/>
        </w:rPr>
        <w:t xml:space="preserve">plate </w:t>
      </w:r>
      <w:r>
        <w:rPr>
          <w:rFonts w:cstheme="minorHAnsi"/>
          <w:iCs/>
        </w:rPr>
        <w:t xml:space="preserve">in </w:t>
      </w:r>
      <w:r w:rsidR="00326BF2">
        <w:rPr>
          <w:rFonts w:cstheme="minorHAnsi"/>
          <w:iCs/>
        </w:rPr>
        <w:t xml:space="preserve">a </w:t>
      </w:r>
      <w:r>
        <w:rPr>
          <w:rFonts w:cstheme="minorHAnsi"/>
          <w:iCs/>
        </w:rPr>
        <w:t>centrifuge.</w:t>
      </w:r>
    </w:p>
    <w:p w14:paraId="1826CF5F" w14:textId="1E8F2710" w:rsidR="00FF2FAD" w:rsidRDefault="00FF2FAD" w:rsidP="00365870">
      <w:pPr>
        <w:numPr>
          <w:ilvl w:val="2"/>
          <w:numId w:val="8"/>
        </w:numPr>
        <w:spacing w:before="120"/>
        <w:rPr>
          <w:rFonts w:cstheme="minorHAnsi"/>
          <w:iCs/>
        </w:rPr>
      </w:pPr>
      <w:r>
        <w:rPr>
          <w:rFonts w:cstheme="minorHAnsi"/>
          <w:iCs/>
        </w:rPr>
        <w:t xml:space="preserve">Talent </w:t>
      </w:r>
      <w:r w:rsidR="003C3E5D">
        <w:rPr>
          <w:rFonts w:cstheme="minorHAnsi"/>
          <w:iCs/>
        </w:rPr>
        <w:t xml:space="preserve">placing </w:t>
      </w:r>
      <w:r>
        <w:rPr>
          <w:rFonts w:cstheme="minorHAnsi"/>
          <w:iCs/>
        </w:rPr>
        <w:t xml:space="preserve">the </w:t>
      </w:r>
      <w:r w:rsidR="006E5CFC">
        <w:rPr>
          <w:rFonts w:cstheme="minorHAnsi"/>
          <w:iCs/>
        </w:rPr>
        <w:t xml:space="preserve">plate </w:t>
      </w:r>
      <w:r>
        <w:rPr>
          <w:rFonts w:cstheme="minorHAnsi"/>
          <w:iCs/>
        </w:rPr>
        <w:t>in the incubator.</w:t>
      </w:r>
    </w:p>
    <w:p w14:paraId="52191E29" w14:textId="77777777" w:rsidR="00FF2FAD" w:rsidRPr="007B5BF7" w:rsidRDefault="00FF2FAD" w:rsidP="00FF2FAD">
      <w:pPr>
        <w:spacing w:before="120"/>
        <w:ind w:left="1571"/>
        <w:rPr>
          <w:rFonts w:cstheme="minorHAnsi"/>
        </w:rPr>
      </w:pPr>
    </w:p>
    <w:p w14:paraId="592BA510" w14:textId="5EA0E811" w:rsidR="00FF2FAD" w:rsidRPr="00BA619C" w:rsidRDefault="00FF2FAD" w:rsidP="00365870">
      <w:pPr>
        <w:pStyle w:val="ListParagraph"/>
        <w:widowControl w:val="0"/>
        <w:numPr>
          <w:ilvl w:val="1"/>
          <w:numId w:val="8"/>
        </w:numPr>
        <w:ind w:left="851" w:hanging="426"/>
        <w:contextualSpacing w:val="0"/>
        <w:jc w:val="both"/>
      </w:pPr>
      <w:bookmarkStart w:id="22" w:name="_Hlk100057262"/>
      <w:bookmarkStart w:id="23" w:name="_Hlk100577960"/>
      <w:r w:rsidRPr="00BA619C">
        <w:t xml:space="preserve">Transfer cells and medium from the well into a 15-milliliter tube </w:t>
      </w:r>
      <w:r w:rsidRPr="00326BF2">
        <w:rPr>
          <w:b/>
          <w:bCs/>
        </w:rPr>
        <w:t>[1]</w:t>
      </w:r>
      <w:r w:rsidRPr="00BA619C">
        <w:t xml:space="preserve"> and centrifuge at 200 x </w:t>
      </w:r>
      <w:r w:rsidRPr="00BA619C">
        <w:rPr>
          <w:i/>
          <w:iCs/>
        </w:rPr>
        <w:t xml:space="preserve">g </w:t>
      </w:r>
      <w:r w:rsidRPr="00BA619C">
        <w:t xml:space="preserve">for 5 minutes </w:t>
      </w:r>
      <w:r w:rsidRPr="00326BF2">
        <w:rPr>
          <w:b/>
          <w:bCs/>
        </w:rPr>
        <w:t>[2]</w:t>
      </w:r>
      <w:r w:rsidRPr="00BA619C">
        <w:t>.</w:t>
      </w:r>
      <w:bookmarkEnd w:id="22"/>
      <w:r w:rsidRPr="00BA619C">
        <w:t xml:space="preserve"> After discarding the supernatant, add 50 microliters of complete culture medium </w:t>
      </w:r>
      <w:r w:rsidRPr="00326BF2">
        <w:rPr>
          <w:b/>
          <w:bCs/>
        </w:rPr>
        <w:t>[3]</w:t>
      </w:r>
      <w:r w:rsidRPr="00BA619C">
        <w:t xml:space="preserve"> and mix well with the cells at the bottom </w:t>
      </w:r>
      <w:r w:rsidRPr="00326BF2">
        <w:rPr>
          <w:b/>
          <w:bCs/>
        </w:rPr>
        <w:t>[4].</w:t>
      </w:r>
    </w:p>
    <w:p w14:paraId="7DC9BB25" w14:textId="7FAFC789" w:rsidR="00FF2FAD" w:rsidRPr="00BA619C" w:rsidRDefault="00FF2FAD" w:rsidP="00365870">
      <w:pPr>
        <w:pStyle w:val="ListParagraph"/>
        <w:numPr>
          <w:ilvl w:val="2"/>
          <w:numId w:val="8"/>
        </w:numPr>
        <w:spacing w:before="120"/>
        <w:rPr>
          <w:rFonts w:cstheme="minorHAnsi"/>
        </w:rPr>
      </w:pPr>
      <w:r w:rsidRPr="00BA619C">
        <w:rPr>
          <w:rFonts w:cstheme="minorHAnsi"/>
        </w:rPr>
        <w:t xml:space="preserve">Talent </w:t>
      </w:r>
      <w:r w:rsidRPr="00BA619C">
        <w:rPr>
          <w:rFonts w:cstheme="minorHAnsi"/>
          <w:iCs/>
        </w:rPr>
        <w:t xml:space="preserve">transfers the components to a </w:t>
      </w:r>
      <w:r w:rsidRPr="00BA619C">
        <w:t>15-milliliter tube.</w:t>
      </w:r>
    </w:p>
    <w:p w14:paraId="3F1D7AB8" w14:textId="74DA5D50" w:rsidR="00FF2FAD" w:rsidRPr="00BA619C" w:rsidRDefault="00FF2FAD" w:rsidP="00365870">
      <w:pPr>
        <w:numPr>
          <w:ilvl w:val="2"/>
          <w:numId w:val="8"/>
        </w:numPr>
        <w:spacing w:before="120"/>
        <w:rPr>
          <w:rFonts w:cstheme="minorHAnsi"/>
          <w:iCs/>
        </w:rPr>
      </w:pPr>
      <w:r w:rsidRPr="007B5BF7">
        <w:rPr>
          <w:rFonts w:cstheme="minorHAnsi"/>
        </w:rPr>
        <w:t>Talent</w:t>
      </w:r>
      <w:r w:rsidRPr="00BA619C">
        <w:rPr>
          <w:rFonts w:cstheme="minorHAnsi"/>
          <w:iCs/>
        </w:rPr>
        <w:t xml:space="preserve"> </w:t>
      </w:r>
      <w:r w:rsidR="006E5CFC">
        <w:rPr>
          <w:rFonts w:cstheme="minorHAnsi"/>
          <w:iCs/>
        </w:rPr>
        <w:t>places</w:t>
      </w:r>
      <w:r w:rsidRPr="00BA619C">
        <w:rPr>
          <w:rFonts w:cstheme="minorHAnsi"/>
          <w:iCs/>
        </w:rPr>
        <w:t xml:space="preserve"> the tube in the centrifuge</w:t>
      </w:r>
      <w:r w:rsidRPr="007B5BF7">
        <w:rPr>
          <w:rFonts w:cstheme="minorHAnsi"/>
        </w:rPr>
        <w:t>.</w:t>
      </w:r>
    </w:p>
    <w:p w14:paraId="68F9BD7B" w14:textId="78699A28" w:rsidR="00FF2FAD" w:rsidRPr="00BA619C" w:rsidRDefault="00FF2FAD" w:rsidP="00365870">
      <w:pPr>
        <w:numPr>
          <w:ilvl w:val="2"/>
          <w:numId w:val="8"/>
        </w:numPr>
        <w:spacing w:before="120"/>
        <w:rPr>
          <w:rFonts w:cstheme="minorHAnsi"/>
        </w:rPr>
      </w:pPr>
      <w:r w:rsidRPr="00BA619C">
        <w:rPr>
          <w:rFonts w:cstheme="minorHAnsi"/>
          <w:iCs/>
        </w:rPr>
        <w:t xml:space="preserve">Talent adds </w:t>
      </w:r>
      <w:r w:rsidRPr="00BA619C">
        <w:t>50 microliters of complete culture medium.</w:t>
      </w:r>
    </w:p>
    <w:p w14:paraId="064BD95C" w14:textId="60D8B8F2" w:rsidR="00FF2FAD" w:rsidRPr="00BA619C" w:rsidRDefault="00FF2FAD" w:rsidP="00365870">
      <w:pPr>
        <w:numPr>
          <w:ilvl w:val="2"/>
          <w:numId w:val="8"/>
        </w:numPr>
        <w:spacing w:before="120"/>
        <w:rPr>
          <w:rFonts w:cstheme="minorHAnsi"/>
          <w:iCs/>
        </w:rPr>
      </w:pPr>
      <w:r w:rsidRPr="00BA619C">
        <w:t>Talent mixes the components.</w:t>
      </w:r>
    </w:p>
    <w:p w14:paraId="2FEA1E26" w14:textId="77777777" w:rsidR="00FF2FAD" w:rsidRPr="00BA619C" w:rsidRDefault="00FF2FAD" w:rsidP="00FF2FAD">
      <w:pPr>
        <w:pStyle w:val="ListParagraph"/>
        <w:widowControl w:val="0"/>
        <w:ind w:left="907"/>
        <w:contextualSpacing w:val="0"/>
        <w:jc w:val="both"/>
      </w:pPr>
    </w:p>
    <w:bookmarkEnd w:id="23"/>
    <w:p w14:paraId="3312610F" w14:textId="565CA5E2" w:rsidR="008C1DAD" w:rsidRPr="008C1DAD" w:rsidRDefault="008C1DAD" w:rsidP="00B60E0F">
      <w:pPr>
        <w:widowControl w:val="0"/>
        <w:ind w:left="851" w:hanging="425"/>
        <w:jc w:val="both"/>
        <w:rPr>
          <w:rFonts w:asciiTheme="majorHAnsi" w:hAnsiTheme="majorHAnsi" w:cstheme="majorHAnsi"/>
          <w:b/>
          <w:color w:val="0070C0"/>
        </w:rPr>
      </w:pPr>
      <w:r>
        <w:t xml:space="preserve">5.3. </w:t>
      </w:r>
      <w:r w:rsidR="006E5CFC">
        <w:t>Next, a</w:t>
      </w:r>
      <w:r w:rsidR="00FF2FAD" w:rsidRPr="00BA619C">
        <w:t>dd 140 microliter</w:t>
      </w:r>
      <w:r w:rsidR="006E5CFC">
        <w:t>s</w:t>
      </w:r>
      <w:r w:rsidR="00FF2FAD" w:rsidRPr="00BA619C">
        <w:t xml:space="preserve"> of matrix extract and gently mix well to avoid air bubbles </w:t>
      </w:r>
      <w:r w:rsidR="00FF2FAD" w:rsidRPr="008C1DAD">
        <w:rPr>
          <w:b/>
          <w:bCs/>
        </w:rPr>
        <w:t>[1]</w:t>
      </w:r>
      <w:r w:rsidR="00FF2FAD" w:rsidRPr="00BA619C">
        <w:t xml:space="preserve">. Then, create domes for organoids by </w:t>
      </w:r>
      <w:r w:rsidR="001C6862">
        <w:t xml:space="preserve">quickly adding 50 </w:t>
      </w:r>
      <w:r w:rsidR="008D229B">
        <w:t xml:space="preserve">microliters </w:t>
      </w:r>
      <w:r w:rsidR="006E5CFC">
        <w:t xml:space="preserve">of the solution </w:t>
      </w:r>
      <w:r w:rsidR="008D229B">
        <w:t xml:space="preserve">per </w:t>
      </w:r>
      <w:r w:rsidR="001C6862">
        <w:t xml:space="preserve">dome into the pre-warmed 6-well plate </w:t>
      </w:r>
      <w:r w:rsidR="001C6862" w:rsidRPr="008C1DAD">
        <w:rPr>
          <w:b/>
          <w:bCs/>
        </w:rPr>
        <w:t>[2]</w:t>
      </w:r>
      <w:r w:rsidR="00DB0643">
        <w:t>.</w:t>
      </w:r>
      <w:r w:rsidR="001C6862">
        <w:t xml:space="preserve"> </w:t>
      </w:r>
      <w:r w:rsidR="00DB0643">
        <w:t>I</w:t>
      </w:r>
      <w:r w:rsidR="001C6862">
        <w:t xml:space="preserve">ncubate the </w:t>
      </w:r>
      <w:r w:rsidR="00DB0643">
        <w:t>plate and</w:t>
      </w:r>
      <w:r w:rsidR="00FF2FAD" w:rsidRPr="00BA619C">
        <w:t xml:space="preserve"> allow the domes to solidify for 5 min</w:t>
      </w:r>
      <w:r w:rsidR="008D229B">
        <w:t>utes</w:t>
      </w:r>
      <w:r w:rsidR="00FF2FAD" w:rsidRPr="00BA619C">
        <w:t xml:space="preserve"> </w:t>
      </w:r>
      <w:r w:rsidR="00FF2FAD" w:rsidRPr="008C1DAD">
        <w:rPr>
          <w:b/>
          <w:bCs/>
        </w:rPr>
        <w:t>[3]</w:t>
      </w:r>
      <w:r>
        <w:t>.</w:t>
      </w:r>
      <w:r w:rsidR="00B60E0F">
        <w:t xml:space="preserve"> </w:t>
      </w:r>
      <w:r w:rsidRPr="008C1DAD">
        <w:rPr>
          <w:rFonts w:asciiTheme="majorHAnsi" w:hAnsiTheme="majorHAnsi" w:cstheme="majorHAnsi"/>
          <w:bCs/>
          <w:i/>
          <w:color w:val="0000FF"/>
        </w:rPr>
        <w:t>Videographer: This step is important!</w:t>
      </w:r>
    </w:p>
    <w:p w14:paraId="26D43EC5" w14:textId="08C99A0B" w:rsidR="00FF2FAD" w:rsidRPr="00B60E0F" w:rsidRDefault="00B60E0F" w:rsidP="00B60E0F">
      <w:pPr>
        <w:spacing w:before="120"/>
        <w:ind w:left="850"/>
        <w:rPr>
          <w:rFonts w:cstheme="minorHAnsi"/>
        </w:rPr>
      </w:pPr>
      <w:r>
        <w:rPr>
          <w:rFonts w:cstheme="minorHAnsi"/>
        </w:rPr>
        <w:t xml:space="preserve">5.3.1. </w:t>
      </w:r>
      <w:r w:rsidR="00FF2FAD" w:rsidRPr="00B60E0F">
        <w:rPr>
          <w:rFonts w:cstheme="minorHAnsi"/>
        </w:rPr>
        <w:t xml:space="preserve">Talent </w:t>
      </w:r>
      <w:r w:rsidR="00FF2FAD" w:rsidRPr="00B60E0F">
        <w:rPr>
          <w:rFonts w:cstheme="minorHAnsi"/>
          <w:iCs/>
        </w:rPr>
        <w:t xml:space="preserve">adding the </w:t>
      </w:r>
      <w:r w:rsidR="00FF2FAD" w:rsidRPr="00BA619C">
        <w:t xml:space="preserve">matrix extract to the </w:t>
      </w:r>
      <w:r w:rsidR="006E5CFC">
        <w:t>tube and mixing</w:t>
      </w:r>
      <w:r w:rsidR="00FF2FAD" w:rsidRPr="00BA619C">
        <w:t>.</w:t>
      </w:r>
    </w:p>
    <w:p w14:paraId="3778DDC3" w14:textId="13C3B6A3" w:rsidR="00FF2FAD" w:rsidRPr="00BA619C" w:rsidRDefault="00B60E0F" w:rsidP="00B60E0F">
      <w:pPr>
        <w:spacing w:before="120"/>
        <w:ind w:left="850"/>
        <w:rPr>
          <w:rFonts w:cstheme="minorHAnsi"/>
          <w:iCs/>
        </w:rPr>
      </w:pPr>
      <w:r>
        <w:rPr>
          <w:rFonts w:cstheme="minorHAnsi"/>
        </w:rPr>
        <w:t xml:space="preserve">5.3.2. </w:t>
      </w:r>
      <w:r w:rsidR="00FF2FAD" w:rsidRPr="007B5BF7">
        <w:rPr>
          <w:rFonts w:cstheme="minorHAnsi"/>
        </w:rPr>
        <w:t>Talent</w:t>
      </w:r>
      <w:r w:rsidR="00FF2FAD" w:rsidRPr="00BA619C">
        <w:rPr>
          <w:rFonts w:cstheme="minorHAnsi"/>
          <w:iCs/>
        </w:rPr>
        <w:t xml:space="preserve"> adding </w:t>
      </w:r>
      <w:r w:rsidR="00FF2FAD" w:rsidRPr="00BA619C">
        <w:t>solution quickly into the pre-warmed 6-well plate</w:t>
      </w:r>
      <w:r w:rsidR="00FF2FAD" w:rsidRPr="007B5BF7">
        <w:rPr>
          <w:rFonts w:cstheme="minorHAnsi"/>
        </w:rPr>
        <w:t>.</w:t>
      </w:r>
    </w:p>
    <w:p w14:paraId="16D7D1A1" w14:textId="30C0FE54" w:rsidR="00FF2FAD" w:rsidRPr="00BA619C" w:rsidRDefault="00B60E0F" w:rsidP="00B60E0F">
      <w:pPr>
        <w:spacing w:before="120"/>
        <w:ind w:left="851"/>
        <w:rPr>
          <w:rFonts w:cstheme="minorHAnsi"/>
          <w:iCs/>
        </w:rPr>
      </w:pPr>
      <w:r>
        <w:rPr>
          <w:rFonts w:cstheme="minorHAnsi"/>
          <w:iCs/>
        </w:rPr>
        <w:t xml:space="preserve">5.3.3. </w:t>
      </w:r>
      <w:r w:rsidR="00FF2FAD" w:rsidRPr="00BA619C">
        <w:rPr>
          <w:rFonts w:cstheme="minorHAnsi"/>
          <w:iCs/>
        </w:rPr>
        <w:t xml:space="preserve">Talent </w:t>
      </w:r>
      <w:r w:rsidR="006E5CFC">
        <w:rPr>
          <w:rFonts w:cstheme="minorHAnsi"/>
          <w:iCs/>
        </w:rPr>
        <w:t>plac</w:t>
      </w:r>
      <w:r w:rsidR="00FF2FAD" w:rsidRPr="00BA619C">
        <w:rPr>
          <w:rFonts w:cstheme="minorHAnsi"/>
          <w:iCs/>
        </w:rPr>
        <w:t>ing the plates in the incubator</w:t>
      </w:r>
      <w:r w:rsidR="00393B6E" w:rsidRPr="00BA619C">
        <w:rPr>
          <w:rFonts w:cstheme="minorHAnsi"/>
          <w:iCs/>
        </w:rPr>
        <w:t>.</w:t>
      </w:r>
    </w:p>
    <w:p w14:paraId="1ED52565" w14:textId="727A015A" w:rsidR="00FF2FAD" w:rsidRDefault="00FF2FAD" w:rsidP="00FF2FAD">
      <w:pPr>
        <w:spacing w:before="120"/>
        <w:rPr>
          <w:rFonts w:cstheme="minorHAnsi"/>
          <w:iCs/>
        </w:rPr>
      </w:pPr>
    </w:p>
    <w:p w14:paraId="1322E0C1" w14:textId="77777777" w:rsidR="00B60E0F" w:rsidRPr="008C1DAD" w:rsidRDefault="00B60E0F" w:rsidP="00B60E0F">
      <w:pPr>
        <w:widowControl w:val="0"/>
        <w:ind w:left="851" w:hanging="425"/>
        <w:jc w:val="both"/>
        <w:rPr>
          <w:rFonts w:asciiTheme="majorHAnsi" w:hAnsiTheme="majorHAnsi" w:cstheme="majorHAnsi"/>
          <w:b/>
          <w:color w:val="0070C0"/>
        </w:rPr>
      </w:pPr>
      <w:r>
        <w:t xml:space="preserve">5.4. </w:t>
      </w:r>
      <w:r w:rsidR="00F62725">
        <w:t>After 5 minutes, f</w:t>
      </w:r>
      <w:r w:rsidR="00393B6E" w:rsidRPr="00DB0643">
        <w:t>lip the 6-well plate upside-down and continue solidification for an additional 25 minutes</w:t>
      </w:r>
      <w:r w:rsidR="00644197" w:rsidRPr="00DB0643">
        <w:t xml:space="preserve"> </w:t>
      </w:r>
      <w:r w:rsidR="00644197" w:rsidRPr="00DB0643">
        <w:rPr>
          <w:b/>
          <w:bCs/>
        </w:rPr>
        <w:t>[1]</w:t>
      </w:r>
      <w:r w:rsidR="00393B6E" w:rsidRPr="00DB0643">
        <w:rPr>
          <w:b/>
          <w:bCs/>
        </w:rPr>
        <w:t>.</w:t>
      </w:r>
      <w:r w:rsidR="00393B6E" w:rsidRPr="00DB0643">
        <w:t xml:space="preserve"> After incubation, add 2.5 milliliters of complete culture medium to each well </w:t>
      </w:r>
      <w:r w:rsidR="00DB0643" w:rsidRPr="00DB0643">
        <w:rPr>
          <w:b/>
          <w:bCs/>
        </w:rPr>
        <w:t>[2]</w:t>
      </w:r>
      <w:r w:rsidR="00DB0643">
        <w:t xml:space="preserve"> </w:t>
      </w:r>
      <w:r w:rsidR="00393B6E" w:rsidRPr="00DB0643">
        <w:t>and place the plate in an incubator for organoid culture</w:t>
      </w:r>
      <w:r w:rsidR="00DB0643">
        <w:t xml:space="preserve"> </w:t>
      </w:r>
      <w:r w:rsidR="00DB0643" w:rsidRPr="00DB0643">
        <w:rPr>
          <w:b/>
          <w:bCs/>
        </w:rPr>
        <w:t>[3]</w:t>
      </w:r>
      <w:r w:rsidR="00393B6E" w:rsidRPr="00DB0643">
        <w:rPr>
          <w:b/>
          <w:bCs/>
        </w:rPr>
        <w:t>.</w:t>
      </w:r>
      <w:r w:rsidR="00393B6E" w:rsidRPr="00DB0643">
        <w:t xml:space="preserve"> </w:t>
      </w:r>
      <w:r w:rsidRPr="008C1DAD">
        <w:rPr>
          <w:rFonts w:asciiTheme="majorHAnsi" w:hAnsiTheme="majorHAnsi" w:cstheme="majorHAnsi"/>
          <w:bCs/>
          <w:i/>
          <w:color w:val="0000FF"/>
        </w:rPr>
        <w:t>Videographer: This step is important!</w:t>
      </w:r>
    </w:p>
    <w:p w14:paraId="7CA11F62" w14:textId="35374BD7" w:rsidR="00644197" w:rsidRPr="00B60E0F" w:rsidRDefault="00B60E0F" w:rsidP="00B60E0F">
      <w:pPr>
        <w:spacing w:before="120"/>
        <w:ind w:left="850"/>
        <w:rPr>
          <w:rFonts w:cstheme="minorHAnsi"/>
        </w:rPr>
      </w:pPr>
      <w:r>
        <w:rPr>
          <w:rFonts w:cstheme="minorHAnsi"/>
        </w:rPr>
        <w:t xml:space="preserve">5.4.1. </w:t>
      </w:r>
      <w:r w:rsidR="00644197" w:rsidRPr="00B60E0F">
        <w:rPr>
          <w:rFonts w:cstheme="minorHAnsi"/>
        </w:rPr>
        <w:t xml:space="preserve">Talent </w:t>
      </w:r>
      <w:r w:rsidR="00644197" w:rsidRPr="00B60E0F">
        <w:rPr>
          <w:rFonts w:cstheme="minorHAnsi"/>
          <w:iCs/>
        </w:rPr>
        <w:t xml:space="preserve">flips </w:t>
      </w:r>
      <w:r w:rsidR="00644197">
        <w:t>the plate.</w:t>
      </w:r>
    </w:p>
    <w:p w14:paraId="4C3DDEDF" w14:textId="3A1CDE25" w:rsidR="00644197" w:rsidRPr="00DB0643" w:rsidRDefault="00B60E0F" w:rsidP="00B60E0F">
      <w:pPr>
        <w:spacing w:before="120"/>
        <w:ind w:left="850"/>
        <w:rPr>
          <w:rFonts w:cstheme="minorHAnsi"/>
          <w:iCs/>
        </w:rPr>
      </w:pPr>
      <w:r>
        <w:rPr>
          <w:rFonts w:cstheme="minorHAnsi"/>
        </w:rPr>
        <w:t xml:space="preserve">5.4.2. </w:t>
      </w:r>
      <w:r w:rsidR="00644197" w:rsidRPr="007B5BF7">
        <w:rPr>
          <w:rFonts w:cstheme="minorHAnsi"/>
        </w:rPr>
        <w:t>Talent</w:t>
      </w:r>
      <w:r w:rsidR="00644197">
        <w:rPr>
          <w:rFonts w:cstheme="minorHAnsi"/>
          <w:iCs/>
        </w:rPr>
        <w:t xml:space="preserve"> adding </w:t>
      </w:r>
      <w:r w:rsidR="00644197" w:rsidRPr="00BA619C">
        <w:t>CCM to each well</w:t>
      </w:r>
      <w:r w:rsidR="00644197" w:rsidRPr="007B5BF7">
        <w:rPr>
          <w:rFonts w:cstheme="minorHAnsi"/>
        </w:rPr>
        <w:t>.</w:t>
      </w:r>
    </w:p>
    <w:p w14:paraId="07AD3840" w14:textId="77777777" w:rsidR="00DB0643" w:rsidRDefault="00B60E0F" w:rsidP="00B60E0F">
      <w:pPr>
        <w:spacing w:before="120"/>
        <w:ind w:left="850"/>
        <w:rPr>
          <w:rFonts w:cstheme="minorHAnsi"/>
          <w:iCs/>
        </w:rPr>
      </w:pPr>
      <w:r>
        <w:rPr>
          <w:rFonts w:cstheme="minorHAnsi"/>
        </w:rPr>
        <w:t xml:space="preserve">5.4.3. </w:t>
      </w:r>
      <w:r w:rsidR="00DB0643">
        <w:rPr>
          <w:rFonts w:cstheme="minorHAnsi"/>
        </w:rPr>
        <w:t xml:space="preserve">Talent </w:t>
      </w:r>
      <w:r w:rsidR="006E5CFC">
        <w:rPr>
          <w:rFonts w:cstheme="minorHAnsi"/>
          <w:iCs/>
        </w:rPr>
        <w:t>plac</w:t>
      </w:r>
      <w:r w:rsidR="00DB0643" w:rsidRPr="00BA619C">
        <w:rPr>
          <w:rFonts w:cstheme="minorHAnsi"/>
          <w:iCs/>
        </w:rPr>
        <w:t>ing the plates in the incubator</w:t>
      </w:r>
      <w:r w:rsidR="00DC5F5A">
        <w:rPr>
          <w:rFonts w:cstheme="minorHAnsi"/>
          <w:iCs/>
        </w:rPr>
        <w:t>.</w:t>
      </w:r>
    </w:p>
    <w:p w14:paraId="7349C234" w14:textId="77777777" w:rsidR="00DB0814" w:rsidRDefault="00DB0814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B7C8243" w14:textId="06F154AA" w:rsidR="005E2B7E" w:rsidRPr="00B07A3B" w:rsidRDefault="00873D1A" w:rsidP="00F253ED">
      <w:pPr>
        <w:pStyle w:val="Heading1"/>
        <w:rPr>
          <w:lang w:eastAsia="zh-TW"/>
        </w:rPr>
      </w:pPr>
      <w:r w:rsidRPr="00B07A3B">
        <w:rPr>
          <w:rFonts w:cstheme="minorHAnsi"/>
        </w:rPr>
        <w:lastRenderedPageBreak/>
        <w:t>Results</w:t>
      </w:r>
    </w:p>
    <w:p w14:paraId="129E02E8" w14:textId="36170FC0" w:rsidR="00F22F5E" w:rsidRPr="00B07A3B" w:rsidRDefault="00CE10F2" w:rsidP="00365870">
      <w:pPr>
        <w:pStyle w:val="ListParagraph"/>
        <w:numPr>
          <w:ilvl w:val="0"/>
          <w:numId w:val="8"/>
        </w:numPr>
        <w:spacing w:before="240"/>
        <w:outlineLvl w:val="0"/>
        <w:rPr>
          <w:rFonts w:cstheme="minorHAnsi"/>
          <w:lang w:eastAsia="zh-TW"/>
        </w:rPr>
      </w:pPr>
      <w:r w:rsidRPr="00B07A3B">
        <w:rPr>
          <w:rFonts w:cstheme="minorHAnsi"/>
          <w:b/>
        </w:rPr>
        <w:t xml:space="preserve">Results: </w:t>
      </w:r>
      <w:r w:rsidR="00B121B4" w:rsidRPr="00C36A2B">
        <w:rPr>
          <w:b/>
          <w:bCs/>
        </w:rPr>
        <w:t xml:space="preserve">Characterization of </w:t>
      </w:r>
      <w:r w:rsidR="00DB13FD">
        <w:rPr>
          <w:b/>
          <w:bCs/>
        </w:rPr>
        <w:t xml:space="preserve">Triple </w:t>
      </w:r>
      <w:r w:rsidR="00DB0643">
        <w:rPr>
          <w:b/>
          <w:bCs/>
        </w:rPr>
        <w:t xml:space="preserve">Knockout </w:t>
      </w:r>
      <w:r w:rsidR="00B121B4">
        <w:rPr>
          <w:b/>
          <w:bCs/>
        </w:rPr>
        <w:t>O</w:t>
      </w:r>
      <w:r w:rsidR="00B121B4" w:rsidRPr="00C36A2B">
        <w:rPr>
          <w:b/>
          <w:bCs/>
        </w:rPr>
        <w:t xml:space="preserve">rganoids via </w:t>
      </w:r>
      <w:bookmarkStart w:id="24" w:name="_Hlk100086655"/>
      <w:r w:rsidR="00F62725" w:rsidRPr="00A2688C">
        <w:rPr>
          <w:b/>
          <w:bCs/>
        </w:rPr>
        <w:t>E</w:t>
      </w:r>
      <w:r w:rsidR="00B121B4" w:rsidRPr="00A2688C">
        <w:rPr>
          <w:b/>
          <w:bCs/>
        </w:rPr>
        <w:t xml:space="preserve">x </w:t>
      </w:r>
      <w:r w:rsidR="00F62725" w:rsidRPr="00A2688C">
        <w:rPr>
          <w:b/>
          <w:bCs/>
        </w:rPr>
        <w:t>V</w:t>
      </w:r>
      <w:r w:rsidR="00B121B4" w:rsidRPr="00A2688C">
        <w:rPr>
          <w:b/>
          <w:bCs/>
        </w:rPr>
        <w:t>ivo</w:t>
      </w:r>
      <w:r w:rsidR="00B121B4" w:rsidRPr="00C36A2B">
        <w:rPr>
          <w:b/>
          <w:bCs/>
        </w:rPr>
        <w:t xml:space="preserve"> </w:t>
      </w:r>
      <w:r w:rsidR="00B121B4">
        <w:rPr>
          <w:b/>
          <w:bCs/>
        </w:rPr>
        <w:t>A</w:t>
      </w:r>
      <w:r w:rsidR="00B121B4" w:rsidRPr="00C36A2B">
        <w:rPr>
          <w:b/>
          <w:bCs/>
        </w:rPr>
        <w:t>denovirus</w:t>
      </w:r>
      <w:r w:rsidR="00B121B4">
        <w:rPr>
          <w:b/>
          <w:bCs/>
        </w:rPr>
        <w:t>-</w:t>
      </w:r>
      <w:r w:rsidR="00B121B4" w:rsidRPr="00C36A2B">
        <w:rPr>
          <w:b/>
          <w:bCs/>
        </w:rPr>
        <w:t xml:space="preserve">Cre </w:t>
      </w:r>
      <w:r w:rsidR="00B121B4">
        <w:rPr>
          <w:b/>
          <w:bCs/>
        </w:rPr>
        <w:t>R</w:t>
      </w:r>
      <w:r w:rsidR="00B121B4" w:rsidRPr="00C36A2B">
        <w:rPr>
          <w:b/>
          <w:bCs/>
        </w:rPr>
        <w:t>ecombinase</w:t>
      </w:r>
      <w:bookmarkEnd w:id="24"/>
    </w:p>
    <w:p w14:paraId="52E24B75" w14:textId="6BF31EE9" w:rsidR="00395684" w:rsidRPr="00B07A3B" w:rsidRDefault="00DA356E" w:rsidP="001C3A76">
      <w:pPr>
        <w:pStyle w:val="ListParagraph"/>
        <w:numPr>
          <w:ilvl w:val="1"/>
          <w:numId w:val="8"/>
        </w:numPr>
        <w:spacing w:before="120"/>
        <w:ind w:left="851" w:hanging="426"/>
        <w:contextualSpacing w:val="0"/>
        <w:jc w:val="both"/>
        <w:outlineLvl w:val="0"/>
        <w:rPr>
          <w:rFonts w:cstheme="minorHAnsi"/>
        </w:rPr>
      </w:pPr>
      <w:r>
        <w:t xml:space="preserve">The </w:t>
      </w:r>
      <w:r w:rsidR="00304BBD">
        <w:t>g</w:t>
      </w:r>
      <w:r w:rsidR="00B121B4" w:rsidRPr="008D7DE9">
        <w:t>reen fluorescent protein</w:t>
      </w:r>
      <w:r w:rsidR="00C74941">
        <w:t xml:space="preserve"> </w:t>
      </w:r>
      <w:r w:rsidR="00B121B4">
        <w:t>was</w:t>
      </w:r>
      <w:r w:rsidR="00B121B4" w:rsidRPr="008D7DE9">
        <w:t xml:space="preserve"> detected in nearly 100% of cells</w:t>
      </w:r>
      <w:r w:rsidR="00F62725">
        <w:t>,</w:t>
      </w:r>
      <w:r>
        <w:t xml:space="preserve"> suggesting </w:t>
      </w:r>
      <w:r w:rsidR="00DB0643">
        <w:t>h</w:t>
      </w:r>
      <w:r w:rsidRPr="008D7DE9">
        <w:t>igh efficiency of adenovirus transduction</w:t>
      </w:r>
      <w:r>
        <w:t xml:space="preserve"> </w:t>
      </w:r>
      <w:r w:rsidR="00C74941" w:rsidRPr="00DA356E">
        <w:rPr>
          <w:b/>
          <w:bCs/>
        </w:rPr>
        <w:t>[1]</w:t>
      </w:r>
      <w:r w:rsidR="00C74941">
        <w:t xml:space="preserve">. </w:t>
      </w:r>
    </w:p>
    <w:p w14:paraId="4E75A4CA" w14:textId="415BC5F7" w:rsidR="009D21B9" w:rsidRDefault="007B0FBB" w:rsidP="00365870">
      <w:pPr>
        <w:pStyle w:val="ListParagraph"/>
        <w:numPr>
          <w:ilvl w:val="2"/>
          <w:numId w:val="8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7850AE">
        <w:rPr>
          <w:rFonts w:cstheme="minorHAnsi"/>
        </w:rPr>
        <w:t xml:space="preserve"> Figure 1B</w:t>
      </w:r>
      <w:r w:rsidR="00DB0643">
        <w:rPr>
          <w:rFonts w:cstheme="minorHAnsi"/>
        </w:rPr>
        <w:t>.</w:t>
      </w:r>
      <w:r w:rsidR="00F62725" w:rsidRPr="00F62725">
        <w:rPr>
          <w:rFonts w:cstheme="minorHAnsi"/>
          <w:i/>
          <w:iCs/>
          <w:color w:val="0033CC"/>
        </w:rPr>
        <w:t xml:space="preserve"> </w:t>
      </w:r>
      <w:r w:rsidR="00F62725" w:rsidRPr="00C05F2E">
        <w:rPr>
          <w:rFonts w:cstheme="minorHAnsi"/>
          <w:i/>
          <w:iCs/>
          <w:color w:val="0033CC"/>
        </w:rPr>
        <w:t>Video editor: Please emphasize</w:t>
      </w:r>
      <w:r w:rsidR="00F62725">
        <w:rPr>
          <w:rFonts w:cstheme="minorHAnsi"/>
          <w:i/>
          <w:iCs/>
          <w:color w:val="0033CC"/>
        </w:rPr>
        <w:t xml:space="preserve"> the GFP panel</w:t>
      </w:r>
    </w:p>
    <w:p w14:paraId="185F2D60" w14:textId="304D40CE" w:rsidR="004E10AF" w:rsidRDefault="004E10AF" w:rsidP="004E10AF">
      <w:pPr>
        <w:pStyle w:val="ListParagraph"/>
        <w:spacing w:before="120"/>
        <w:ind w:left="1570"/>
        <w:contextualSpacing w:val="0"/>
        <w:outlineLvl w:val="0"/>
        <w:rPr>
          <w:rFonts w:cstheme="minorHAnsi"/>
        </w:rPr>
      </w:pPr>
    </w:p>
    <w:p w14:paraId="112834B3" w14:textId="0D914D41" w:rsidR="004E10AF" w:rsidRPr="00B07A3B" w:rsidRDefault="004E10AF" w:rsidP="004E10AF">
      <w:pPr>
        <w:pStyle w:val="ListParagraph"/>
        <w:numPr>
          <w:ilvl w:val="1"/>
          <w:numId w:val="8"/>
        </w:numPr>
        <w:spacing w:before="120"/>
        <w:ind w:left="851" w:hanging="426"/>
        <w:contextualSpacing w:val="0"/>
        <w:jc w:val="both"/>
        <w:outlineLvl w:val="0"/>
        <w:rPr>
          <w:rFonts w:cstheme="minorHAnsi"/>
        </w:rPr>
      </w:pPr>
      <w:r>
        <w:t>Hematoxylin</w:t>
      </w:r>
      <w:r w:rsidR="00DB0814">
        <w:t>-</w:t>
      </w:r>
      <w:r>
        <w:t>and</w:t>
      </w:r>
      <w:r w:rsidR="00DB0814">
        <w:t>-</w:t>
      </w:r>
      <w:r>
        <w:t xml:space="preserve">Eosin </w:t>
      </w:r>
      <w:proofErr w:type="gramStart"/>
      <w:r>
        <w:t>staining</w:t>
      </w:r>
      <w:proofErr w:type="gramEnd"/>
      <w:r>
        <w:t xml:space="preserve"> </w:t>
      </w:r>
      <w:r w:rsidRPr="00BB0B15">
        <w:t xml:space="preserve">and </w:t>
      </w:r>
      <w:r w:rsidR="00991B76">
        <w:t>i</w:t>
      </w:r>
      <w:r>
        <w:t>mmunohistochemistry</w:t>
      </w:r>
      <w:r w:rsidRPr="00BB0B15">
        <w:t xml:space="preserve"> of</w:t>
      </w:r>
      <w:r>
        <w:t xml:space="preserve"> </w:t>
      </w:r>
      <w:r w:rsidR="00DB13FD">
        <w:t>t</w:t>
      </w:r>
      <w:r w:rsidR="00DB13FD" w:rsidRPr="004E10AF">
        <w:t>r</w:t>
      </w:r>
      <w:r w:rsidR="00DB13FD">
        <w:t>iple</w:t>
      </w:r>
      <w:r w:rsidR="00DB13FD" w:rsidRPr="004E10AF">
        <w:t xml:space="preserve"> </w:t>
      </w:r>
      <w:r w:rsidR="00DB13FD">
        <w:t>k</w:t>
      </w:r>
      <w:r w:rsidR="00DB13FD" w:rsidRPr="004E10AF">
        <w:t xml:space="preserve">nockout </w:t>
      </w:r>
      <w:r w:rsidR="00DB13FD">
        <w:t>o</w:t>
      </w:r>
      <w:r w:rsidR="00DB13FD" w:rsidRPr="004E10AF">
        <w:t>rganoids</w:t>
      </w:r>
      <w:r w:rsidR="00DB13FD" w:rsidRPr="00BB0B15">
        <w:t xml:space="preserve"> </w:t>
      </w:r>
      <w:r w:rsidRPr="00BB0B15">
        <w:t xml:space="preserve">tumors showed </w:t>
      </w:r>
      <w:r>
        <w:t xml:space="preserve">the </w:t>
      </w:r>
      <w:r w:rsidRPr="00BB0B15">
        <w:t xml:space="preserve">morphology of </w:t>
      </w:r>
      <w:r>
        <w:t>high-grade</w:t>
      </w:r>
      <w:r w:rsidRPr="00BB0B15">
        <w:t xml:space="preserve"> urothelial carcinoma with positive protein expression of basal subtype markers of CK5</w:t>
      </w:r>
      <w:r w:rsidRPr="008E0217">
        <w:rPr>
          <w:i/>
          <w:iCs/>
          <w:color w:val="FF0000"/>
        </w:rPr>
        <w:t xml:space="preserve"> (C-K-5) </w:t>
      </w:r>
      <w:r w:rsidRPr="00BB0B15">
        <w:t xml:space="preserve">and p63 </w:t>
      </w:r>
      <w:r w:rsidRPr="008E0217">
        <w:rPr>
          <w:i/>
          <w:iCs/>
          <w:color w:val="FF0000"/>
        </w:rPr>
        <w:t>(P- Sixty-three)</w:t>
      </w:r>
      <w:r w:rsidRPr="00BB0B15">
        <w:t xml:space="preserve"> </w:t>
      </w:r>
      <w:r w:rsidRPr="00BB0B15">
        <w:rPr>
          <w:b/>
          <w:bCs/>
        </w:rPr>
        <w:t>[</w:t>
      </w:r>
      <w:r>
        <w:rPr>
          <w:b/>
          <w:bCs/>
        </w:rPr>
        <w:t>1</w:t>
      </w:r>
      <w:r w:rsidRPr="00BB0B15">
        <w:rPr>
          <w:b/>
          <w:bCs/>
        </w:rPr>
        <w:t>].</w:t>
      </w:r>
    </w:p>
    <w:p w14:paraId="4BCA777C" w14:textId="77777777" w:rsidR="004E10AF" w:rsidRDefault="004E10AF" w:rsidP="004E10AF">
      <w:pPr>
        <w:pStyle w:val="ListParagraph"/>
        <w:numPr>
          <w:ilvl w:val="2"/>
          <w:numId w:val="8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</w:t>
      </w:r>
      <w:r w:rsidRPr="00A5610B">
        <w:rPr>
          <w:rFonts w:cstheme="minorHAnsi"/>
        </w:rPr>
        <w:t>Figure 2A.</w:t>
      </w:r>
      <w:r w:rsidRPr="00A5610B">
        <w:rPr>
          <w:rFonts w:cstheme="minorHAnsi"/>
          <w:i/>
          <w:iCs/>
          <w:color w:val="0033CC"/>
        </w:rPr>
        <w:t xml:space="preserve"> Video editor: Please emphasize the</w:t>
      </w:r>
      <w:r>
        <w:rPr>
          <w:rFonts w:cstheme="minorHAnsi"/>
          <w:i/>
          <w:iCs/>
          <w:color w:val="0033CC"/>
        </w:rPr>
        <w:t xml:space="preserve"> HE,</w:t>
      </w:r>
      <w:r w:rsidRPr="00A5610B">
        <w:rPr>
          <w:rFonts w:cstheme="minorHAnsi"/>
          <w:i/>
          <w:iCs/>
          <w:color w:val="0033CC"/>
        </w:rPr>
        <w:t xml:space="preserve"> CK5 and p63 panels</w:t>
      </w:r>
    </w:p>
    <w:p w14:paraId="20A4765A" w14:textId="77777777" w:rsidR="00DA356E" w:rsidRPr="00B07A3B" w:rsidRDefault="00DA356E" w:rsidP="00DA356E">
      <w:pPr>
        <w:pStyle w:val="ListParagraph"/>
        <w:spacing w:before="120"/>
        <w:ind w:left="1570"/>
        <w:contextualSpacing w:val="0"/>
        <w:outlineLvl w:val="0"/>
        <w:rPr>
          <w:rFonts w:cstheme="minorHAnsi"/>
        </w:rPr>
      </w:pPr>
    </w:p>
    <w:p w14:paraId="123FB8B2" w14:textId="2619EF78" w:rsidR="00395684" w:rsidRPr="00B07A3B" w:rsidRDefault="00DB0643" w:rsidP="00365870">
      <w:pPr>
        <w:pStyle w:val="ListParagraph"/>
        <w:numPr>
          <w:ilvl w:val="1"/>
          <w:numId w:val="8"/>
        </w:numPr>
        <w:spacing w:before="120"/>
        <w:ind w:left="851" w:hanging="426"/>
        <w:contextualSpacing w:val="0"/>
        <w:outlineLvl w:val="0"/>
        <w:rPr>
          <w:rFonts w:cstheme="minorHAnsi"/>
        </w:rPr>
      </w:pPr>
      <w:r>
        <w:t xml:space="preserve">The </w:t>
      </w:r>
      <w:r w:rsidRPr="008D7DE9">
        <w:t xml:space="preserve">unrecombined </w:t>
      </w:r>
      <w:proofErr w:type="spellStart"/>
      <w:r w:rsidRPr="008D7DE9">
        <w:t>floxed</w:t>
      </w:r>
      <w:proofErr w:type="spellEnd"/>
      <w:r w:rsidRPr="008D7DE9">
        <w:t xml:space="preserve"> alleles </w:t>
      </w:r>
      <w:r>
        <w:t>we</w:t>
      </w:r>
      <w:r w:rsidRPr="008D7DE9">
        <w:t>re detected in urothelial cells untreated with adenovirus</w:t>
      </w:r>
      <w:r>
        <w:t xml:space="preserve"> </w:t>
      </w:r>
      <w:r w:rsidRPr="00DB0643">
        <w:rPr>
          <w:b/>
          <w:bCs/>
        </w:rPr>
        <w:t>[1]</w:t>
      </w:r>
      <w:r w:rsidR="00304BBD" w:rsidRPr="00A2688C">
        <w:t>,</w:t>
      </w:r>
      <w:r>
        <w:t xml:space="preserve"> whereas the </w:t>
      </w:r>
      <w:r w:rsidR="00414D66" w:rsidRPr="008D7DE9">
        <w:t>recombined alleles</w:t>
      </w:r>
      <w:r>
        <w:t xml:space="preserve"> were observed</w:t>
      </w:r>
      <w:r w:rsidR="00414D66" w:rsidRPr="008D7DE9">
        <w:t xml:space="preserve"> in the </w:t>
      </w:r>
      <w:r w:rsidR="00DB13FD">
        <w:t xml:space="preserve">triple </w:t>
      </w:r>
      <w:r w:rsidR="00DA356E">
        <w:t>knockout</w:t>
      </w:r>
      <w:r w:rsidR="00414D66" w:rsidRPr="008D7DE9">
        <w:t xml:space="preserve"> </w:t>
      </w:r>
      <w:r w:rsidRPr="008D7DE9">
        <w:t>organoids</w:t>
      </w:r>
      <w:r>
        <w:t xml:space="preserve"> </w:t>
      </w:r>
      <w:r w:rsidRPr="00A02592">
        <w:rPr>
          <w:b/>
          <w:bCs/>
        </w:rPr>
        <w:t>[</w:t>
      </w:r>
      <w:r w:rsidR="00C74941" w:rsidRPr="00DA356E">
        <w:rPr>
          <w:b/>
          <w:bCs/>
        </w:rPr>
        <w:t>2]</w:t>
      </w:r>
      <w:r w:rsidR="00C74941">
        <w:t xml:space="preserve">. </w:t>
      </w:r>
      <w:r w:rsidR="00E23016" w:rsidRPr="00BB0B15">
        <w:t xml:space="preserve">In general, 2 to 3 weeks were needed to form a </w:t>
      </w:r>
      <w:r w:rsidR="00C74941" w:rsidRPr="00BB0B15">
        <w:t>2</w:t>
      </w:r>
      <w:r w:rsidR="00E23016" w:rsidRPr="00BB0B15">
        <w:t>-</w:t>
      </w:r>
      <w:r w:rsidR="008D229B" w:rsidRPr="00BB0B15">
        <w:t>centimeter</w:t>
      </w:r>
      <w:r w:rsidR="00C74941" w:rsidRPr="00BB0B15">
        <w:t xml:space="preserve"> subcutaneous tumor </w:t>
      </w:r>
      <w:r w:rsidR="00C74941" w:rsidRPr="00BB0B15">
        <w:rPr>
          <w:b/>
          <w:bCs/>
        </w:rPr>
        <w:t>[3]</w:t>
      </w:r>
      <w:r w:rsidR="00E23016" w:rsidRPr="00BB0B15">
        <w:t>.</w:t>
      </w:r>
    </w:p>
    <w:p w14:paraId="7A7A2722" w14:textId="178CDACC" w:rsidR="00815EBE" w:rsidRDefault="00815EBE" w:rsidP="00365870">
      <w:pPr>
        <w:pStyle w:val="ListParagraph"/>
        <w:numPr>
          <w:ilvl w:val="2"/>
          <w:numId w:val="8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2B</w:t>
      </w:r>
      <w:r w:rsidR="00DB0643">
        <w:rPr>
          <w:rFonts w:cstheme="minorHAnsi"/>
        </w:rPr>
        <w:t xml:space="preserve">. </w:t>
      </w:r>
      <w:r w:rsidR="00DB0643" w:rsidRPr="00C05F2E">
        <w:rPr>
          <w:rFonts w:cstheme="minorHAnsi"/>
          <w:i/>
          <w:iCs/>
          <w:color w:val="0033CC"/>
        </w:rPr>
        <w:t xml:space="preserve">Video editor: Please emphasize </w:t>
      </w:r>
      <w:r w:rsidR="00DB0643">
        <w:rPr>
          <w:rFonts w:cstheme="minorHAnsi"/>
          <w:i/>
          <w:iCs/>
          <w:color w:val="0033CC"/>
        </w:rPr>
        <w:t xml:space="preserve">the panel </w:t>
      </w:r>
      <w:r w:rsidR="008D229B">
        <w:rPr>
          <w:rFonts w:cstheme="minorHAnsi"/>
          <w:i/>
          <w:iCs/>
          <w:color w:val="0033CC"/>
        </w:rPr>
        <w:t>labeled</w:t>
      </w:r>
      <w:r w:rsidR="00DB0643">
        <w:rPr>
          <w:rFonts w:cstheme="minorHAnsi"/>
          <w:i/>
          <w:iCs/>
          <w:color w:val="0033CC"/>
        </w:rPr>
        <w:t xml:space="preserve"> as </w:t>
      </w:r>
      <w:proofErr w:type="spellStart"/>
      <w:r w:rsidR="00DB0643">
        <w:rPr>
          <w:rFonts w:cstheme="minorHAnsi"/>
          <w:i/>
          <w:iCs/>
          <w:color w:val="0033CC"/>
        </w:rPr>
        <w:t>Floxed</w:t>
      </w:r>
      <w:proofErr w:type="spellEnd"/>
      <w:r w:rsidR="00DB0643">
        <w:rPr>
          <w:rFonts w:cstheme="minorHAnsi"/>
          <w:i/>
          <w:iCs/>
          <w:color w:val="0033CC"/>
        </w:rPr>
        <w:t>.</w:t>
      </w:r>
    </w:p>
    <w:p w14:paraId="7C281CE8" w14:textId="7F90BC41" w:rsidR="00DB0643" w:rsidRDefault="00815EBE" w:rsidP="00365870">
      <w:pPr>
        <w:pStyle w:val="ListParagraph"/>
        <w:numPr>
          <w:ilvl w:val="2"/>
          <w:numId w:val="8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2</w:t>
      </w:r>
      <w:r w:rsidR="00DB0643">
        <w:rPr>
          <w:rFonts w:cstheme="minorHAnsi"/>
        </w:rPr>
        <w:t xml:space="preserve">B. </w:t>
      </w:r>
      <w:r w:rsidR="00DB0643" w:rsidRPr="00C05F2E">
        <w:rPr>
          <w:rFonts w:cstheme="minorHAnsi"/>
          <w:i/>
          <w:iCs/>
          <w:color w:val="0033CC"/>
        </w:rPr>
        <w:t xml:space="preserve">Video editor: Please emphasize </w:t>
      </w:r>
      <w:r w:rsidR="00DB0643">
        <w:rPr>
          <w:rFonts w:cstheme="minorHAnsi"/>
          <w:i/>
          <w:iCs/>
          <w:color w:val="0033CC"/>
        </w:rPr>
        <w:t xml:space="preserve">the panel </w:t>
      </w:r>
      <w:r w:rsidR="008D229B">
        <w:rPr>
          <w:rFonts w:cstheme="minorHAnsi"/>
          <w:i/>
          <w:iCs/>
          <w:color w:val="0033CC"/>
        </w:rPr>
        <w:t>labeled</w:t>
      </w:r>
      <w:r w:rsidR="00DB0643">
        <w:rPr>
          <w:rFonts w:cstheme="minorHAnsi"/>
          <w:i/>
          <w:iCs/>
          <w:color w:val="0033CC"/>
        </w:rPr>
        <w:t xml:space="preserve"> as Recombination.</w:t>
      </w:r>
    </w:p>
    <w:p w14:paraId="70A84209" w14:textId="5E69D611" w:rsidR="00815EBE" w:rsidRPr="00B07A3B" w:rsidRDefault="00DB0643" w:rsidP="00365870">
      <w:pPr>
        <w:pStyle w:val="ListParagraph"/>
        <w:numPr>
          <w:ilvl w:val="2"/>
          <w:numId w:val="8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Figure 2C. </w:t>
      </w:r>
    </w:p>
    <w:p w14:paraId="319D39F0" w14:textId="078AE6B4" w:rsidR="00395684" w:rsidRDefault="00395684" w:rsidP="00815EBE">
      <w:pPr>
        <w:pStyle w:val="ListParagraph"/>
        <w:spacing w:before="120"/>
        <w:ind w:left="785"/>
        <w:contextualSpacing w:val="0"/>
        <w:outlineLvl w:val="0"/>
        <w:rPr>
          <w:rFonts w:cstheme="minorHAnsi"/>
        </w:rPr>
      </w:pPr>
    </w:p>
    <w:p w14:paraId="712FDE63" w14:textId="68C4673F" w:rsidR="00C74941" w:rsidRPr="00B07A3B" w:rsidRDefault="00A1341B" w:rsidP="00D57000">
      <w:pPr>
        <w:pStyle w:val="ListParagraph"/>
        <w:numPr>
          <w:ilvl w:val="1"/>
          <w:numId w:val="8"/>
        </w:numPr>
        <w:spacing w:before="120"/>
        <w:ind w:left="851" w:hanging="425"/>
        <w:contextualSpacing w:val="0"/>
        <w:outlineLvl w:val="0"/>
        <w:rPr>
          <w:rFonts w:cstheme="minorHAnsi"/>
        </w:rPr>
      </w:pPr>
      <w:r w:rsidRPr="008D7DE9">
        <w:t xml:space="preserve">The </w:t>
      </w:r>
      <w:r w:rsidR="00815EBE" w:rsidRPr="008D7DE9">
        <w:t>immunohistochemistry of</w:t>
      </w:r>
      <w:r w:rsidRPr="008D7DE9">
        <w:t xml:space="preserve"> </w:t>
      </w:r>
      <w:r w:rsidR="00DB13FD">
        <w:t xml:space="preserve">triple </w:t>
      </w:r>
      <w:r w:rsidR="00DB0643">
        <w:t>knockout</w:t>
      </w:r>
      <w:r w:rsidR="00DB0643" w:rsidRPr="008D7DE9">
        <w:t xml:space="preserve"> organoids</w:t>
      </w:r>
      <w:r w:rsidRPr="008D7DE9">
        <w:t xml:space="preserve"> </w:t>
      </w:r>
      <w:r w:rsidRPr="008D7DE9">
        <w:rPr>
          <w:i/>
          <w:iCs/>
        </w:rPr>
        <w:t>in vivo</w:t>
      </w:r>
      <w:r w:rsidRPr="008D7DE9">
        <w:t xml:space="preserve"> </w:t>
      </w:r>
      <w:r w:rsidR="008D229B">
        <w:t>xenografts</w:t>
      </w:r>
      <w:r w:rsidRPr="008D7DE9">
        <w:t xml:space="preserve"> display</w:t>
      </w:r>
      <w:r>
        <w:t>ed</w:t>
      </w:r>
      <w:r w:rsidRPr="008D7DE9">
        <w:t xml:space="preserve"> positive expression of CK7 </w:t>
      </w:r>
      <w:r w:rsidR="00815EBE" w:rsidRPr="00815EBE">
        <w:rPr>
          <w:i/>
          <w:iCs/>
          <w:color w:val="FF0000"/>
        </w:rPr>
        <w:t>(C-K-7)</w:t>
      </w:r>
      <w:r w:rsidRPr="008D7DE9">
        <w:t xml:space="preserve">, CK5, </w:t>
      </w:r>
      <w:r>
        <w:t xml:space="preserve">and </w:t>
      </w:r>
      <w:r w:rsidRPr="008D7DE9">
        <w:t>p</w:t>
      </w:r>
      <w:r w:rsidR="00DB0643" w:rsidRPr="008D7DE9">
        <w:t>63</w:t>
      </w:r>
      <w:r w:rsidR="00DB0643">
        <w:t xml:space="preserve"> proteins </w:t>
      </w:r>
      <w:r w:rsidR="00DB0643" w:rsidRPr="00DB0643">
        <w:rPr>
          <w:b/>
          <w:bCs/>
        </w:rPr>
        <w:t>[1]</w:t>
      </w:r>
      <w:r w:rsidR="00DB0643">
        <w:t>. N</w:t>
      </w:r>
      <w:r w:rsidRPr="008D7DE9">
        <w:t xml:space="preserve">egative expression </w:t>
      </w:r>
      <w:r w:rsidR="00DB0643">
        <w:t>was detected for</w:t>
      </w:r>
      <w:r w:rsidRPr="008D7DE9">
        <w:t xml:space="preserve"> CK8</w:t>
      </w:r>
      <w:r w:rsidR="00815EBE">
        <w:t xml:space="preserve"> </w:t>
      </w:r>
      <w:r w:rsidR="00070CC9" w:rsidRPr="00070CC9">
        <w:rPr>
          <w:i/>
          <w:iCs/>
          <w:color w:val="FF0000"/>
        </w:rPr>
        <w:t>(C-K-8)</w:t>
      </w:r>
      <w:r w:rsidRPr="00070CC9">
        <w:rPr>
          <w:color w:val="FF0000"/>
        </w:rPr>
        <w:t xml:space="preserve"> </w:t>
      </w:r>
      <w:r>
        <w:t>and</w:t>
      </w:r>
      <w:r w:rsidRPr="008D7DE9">
        <w:t xml:space="preserve"> Uroplakin</w:t>
      </w:r>
      <w:r w:rsidR="00DB0643">
        <w:t xml:space="preserve"> proteins </w:t>
      </w:r>
      <w:r w:rsidR="00DB0643" w:rsidRPr="00DB0643">
        <w:rPr>
          <w:b/>
          <w:bCs/>
        </w:rPr>
        <w:t>[2]</w:t>
      </w:r>
      <w:r w:rsidR="00815EBE">
        <w:t>. The mesenchyme marker</w:t>
      </w:r>
      <w:r w:rsidR="00E23016">
        <w:t>,</w:t>
      </w:r>
      <w:r w:rsidR="00815EBE">
        <w:t xml:space="preserve"> vimentin</w:t>
      </w:r>
      <w:r w:rsidR="00E23016">
        <w:t>,</w:t>
      </w:r>
      <w:r w:rsidR="00815EBE">
        <w:t xml:space="preserve"> was detected only in </w:t>
      </w:r>
      <w:r w:rsidR="00815EBE" w:rsidRPr="00011F9B">
        <w:t>the tumor capsule or stroma</w:t>
      </w:r>
      <w:r w:rsidR="00DB0643">
        <w:t xml:space="preserve"> </w:t>
      </w:r>
      <w:r w:rsidR="00DB0643" w:rsidRPr="00DB0643">
        <w:rPr>
          <w:b/>
          <w:bCs/>
        </w:rPr>
        <w:t>[3]</w:t>
      </w:r>
      <w:r w:rsidR="00815EBE" w:rsidRPr="00DB0643">
        <w:rPr>
          <w:b/>
          <w:bCs/>
        </w:rPr>
        <w:t>.</w:t>
      </w:r>
    </w:p>
    <w:p w14:paraId="53956FAD" w14:textId="0BD10E83" w:rsidR="00DB0643" w:rsidRDefault="00815EBE" w:rsidP="00365870">
      <w:pPr>
        <w:pStyle w:val="ListParagraph"/>
        <w:numPr>
          <w:ilvl w:val="2"/>
          <w:numId w:val="8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2</w:t>
      </w:r>
      <w:r w:rsidR="00DB0643">
        <w:rPr>
          <w:rFonts w:cstheme="minorHAnsi"/>
        </w:rPr>
        <w:t xml:space="preserve">D. </w:t>
      </w:r>
      <w:r w:rsidR="00DB0643" w:rsidRPr="00C05F2E">
        <w:rPr>
          <w:rFonts w:cstheme="minorHAnsi"/>
          <w:i/>
          <w:iCs/>
          <w:color w:val="0033CC"/>
        </w:rPr>
        <w:t xml:space="preserve">Video editor: Please emphasize </w:t>
      </w:r>
      <w:r w:rsidR="00DB0643">
        <w:rPr>
          <w:rFonts w:cstheme="minorHAnsi"/>
          <w:i/>
          <w:iCs/>
          <w:color w:val="0033CC"/>
        </w:rPr>
        <w:t>the panel</w:t>
      </w:r>
      <w:r w:rsidR="00E23016">
        <w:rPr>
          <w:rFonts w:cstheme="minorHAnsi"/>
          <w:i/>
          <w:iCs/>
          <w:color w:val="0033CC"/>
        </w:rPr>
        <w:t>s</w:t>
      </w:r>
      <w:r w:rsidR="00DB0643">
        <w:rPr>
          <w:rFonts w:cstheme="minorHAnsi"/>
          <w:i/>
          <w:iCs/>
          <w:color w:val="0033CC"/>
        </w:rPr>
        <w:t xml:space="preserve"> </w:t>
      </w:r>
      <w:r w:rsidR="008D229B">
        <w:rPr>
          <w:rFonts w:cstheme="minorHAnsi"/>
          <w:i/>
          <w:iCs/>
          <w:color w:val="0033CC"/>
        </w:rPr>
        <w:t>labeled</w:t>
      </w:r>
      <w:r w:rsidR="00DB0643">
        <w:rPr>
          <w:rFonts w:cstheme="minorHAnsi"/>
          <w:i/>
          <w:iCs/>
          <w:color w:val="0033CC"/>
        </w:rPr>
        <w:t xml:space="preserve"> as CK7, CK5</w:t>
      </w:r>
      <w:r w:rsidR="00304BBD">
        <w:rPr>
          <w:rFonts w:cstheme="minorHAnsi"/>
          <w:i/>
          <w:iCs/>
          <w:color w:val="0033CC"/>
        </w:rPr>
        <w:t>,</w:t>
      </w:r>
      <w:r w:rsidR="00DB0643">
        <w:rPr>
          <w:rFonts w:cstheme="minorHAnsi"/>
          <w:i/>
          <w:iCs/>
          <w:color w:val="0033CC"/>
        </w:rPr>
        <w:t xml:space="preserve"> and P63</w:t>
      </w:r>
    </w:p>
    <w:p w14:paraId="4199B57C" w14:textId="4B1235D3" w:rsidR="00DB0643" w:rsidRDefault="00DB0643" w:rsidP="00365870">
      <w:pPr>
        <w:pStyle w:val="ListParagraph"/>
        <w:numPr>
          <w:ilvl w:val="2"/>
          <w:numId w:val="8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2D. </w:t>
      </w:r>
      <w:r w:rsidRPr="00C05F2E">
        <w:rPr>
          <w:rFonts w:cstheme="minorHAnsi"/>
          <w:i/>
          <w:iCs/>
          <w:color w:val="0033CC"/>
        </w:rPr>
        <w:t xml:space="preserve">Video editor: Please emphasize </w:t>
      </w:r>
      <w:r>
        <w:rPr>
          <w:rFonts w:cstheme="minorHAnsi"/>
          <w:i/>
          <w:iCs/>
          <w:color w:val="0033CC"/>
        </w:rPr>
        <w:t>the panel</w:t>
      </w:r>
      <w:r w:rsidR="00E23016">
        <w:rPr>
          <w:rFonts w:cstheme="minorHAnsi"/>
          <w:i/>
          <w:iCs/>
          <w:color w:val="0033CC"/>
        </w:rPr>
        <w:t>s</w:t>
      </w:r>
      <w:r>
        <w:rPr>
          <w:rFonts w:cstheme="minorHAnsi"/>
          <w:i/>
          <w:iCs/>
          <w:color w:val="0033CC"/>
        </w:rPr>
        <w:t xml:space="preserve"> </w:t>
      </w:r>
      <w:r w:rsidR="008D229B">
        <w:rPr>
          <w:rFonts w:cstheme="minorHAnsi"/>
          <w:i/>
          <w:iCs/>
          <w:color w:val="0033CC"/>
        </w:rPr>
        <w:t>labeled</w:t>
      </w:r>
      <w:r>
        <w:rPr>
          <w:rFonts w:cstheme="minorHAnsi"/>
          <w:i/>
          <w:iCs/>
          <w:color w:val="0033CC"/>
        </w:rPr>
        <w:t xml:space="preserve"> as CK8 and UPK3</w:t>
      </w:r>
    </w:p>
    <w:p w14:paraId="77C48BA5" w14:textId="4136DF62" w:rsidR="00473E1C" w:rsidRPr="00DC5F5A" w:rsidRDefault="00DB0643" w:rsidP="001B0A56">
      <w:pPr>
        <w:pStyle w:val="ListParagraph"/>
        <w:numPr>
          <w:ilvl w:val="2"/>
          <w:numId w:val="8"/>
        </w:numPr>
        <w:spacing w:before="120"/>
        <w:contextualSpacing w:val="0"/>
        <w:outlineLvl w:val="0"/>
        <w:rPr>
          <w:rFonts w:cstheme="minorHAnsi"/>
        </w:rPr>
      </w:pPr>
      <w:r w:rsidRPr="00DC5F5A">
        <w:rPr>
          <w:rFonts w:cstheme="minorHAnsi"/>
        </w:rPr>
        <w:t xml:space="preserve">LAB MEDIA: Figure 2E. </w:t>
      </w:r>
      <w:r w:rsidRPr="00DC5F5A">
        <w:rPr>
          <w:rFonts w:cstheme="minorHAnsi"/>
          <w:i/>
          <w:iCs/>
          <w:color w:val="0033CC"/>
        </w:rPr>
        <w:t xml:space="preserve">Video editor: Please emphasize the panel </w:t>
      </w:r>
      <w:r w:rsidR="00A02592" w:rsidRPr="00DC5F5A">
        <w:rPr>
          <w:rFonts w:cstheme="minorHAnsi"/>
          <w:i/>
          <w:iCs/>
          <w:color w:val="0033CC"/>
        </w:rPr>
        <w:t>labeled</w:t>
      </w:r>
      <w:r w:rsidRPr="00DC5F5A">
        <w:rPr>
          <w:rFonts w:cstheme="minorHAnsi"/>
          <w:i/>
          <w:iCs/>
          <w:color w:val="0033CC"/>
        </w:rPr>
        <w:t xml:space="preserve"> as Vimentin.</w:t>
      </w:r>
    </w:p>
    <w:p w14:paraId="66EEF93E" w14:textId="5FFBFCFE" w:rsidR="00473E1C" w:rsidRPr="00B07A3B" w:rsidRDefault="00473E1C" w:rsidP="00473E1C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Conclusion</w:t>
      </w:r>
    </w:p>
    <w:p w14:paraId="45780DFA" w14:textId="31273CD7" w:rsidR="00473E1C" w:rsidRPr="00A8054A" w:rsidRDefault="00473E1C" w:rsidP="00DC5F5A">
      <w:pPr>
        <w:pStyle w:val="ListParagraph"/>
        <w:numPr>
          <w:ilvl w:val="0"/>
          <w:numId w:val="8"/>
        </w:numPr>
        <w:spacing w:after="120"/>
        <w:ind w:left="357" w:hanging="357"/>
        <w:contextualSpacing w:val="0"/>
        <w:rPr>
          <w:rFonts w:cstheme="minorHAnsi"/>
          <w:b/>
        </w:rPr>
      </w:pPr>
      <w:bookmarkStart w:id="25" w:name="_Hlk27388131"/>
      <w:r w:rsidRPr="00B07A3B">
        <w:rPr>
          <w:rFonts w:cstheme="minorHAnsi"/>
          <w:b/>
          <w:bCs/>
        </w:rPr>
        <w:t>Conclusion Interview Statements</w:t>
      </w:r>
    </w:p>
    <w:bookmarkEnd w:id="25"/>
    <w:p w14:paraId="217033D1" w14:textId="51B9C28A" w:rsidR="00B07A3B" w:rsidRPr="006511D3" w:rsidRDefault="00A5610B" w:rsidP="001C3A76">
      <w:pPr>
        <w:pStyle w:val="ListParagraph"/>
        <w:numPr>
          <w:ilvl w:val="1"/>
          <w:numId w:val="8"/>
        </w:numPr>
        <w:spacing w:before="240"/>
        <w:ind w:left="851" w:hanging="425"/>
        <w:outlineLvl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Dongbo Xu</w:t>
      </w:r>
      <w:r w:rsidR="00473E1C" w:rsidRPr="00A5610B">
        <w:rPr>
          <w:rFonts w:eastAsia="Times New Roman" w:cstheme="minorHAnsi"/>
          <w:b/>
          <w:bCs/>
          <w:u w:val="single"/>
        </w:rPr>
        <w:t>:</w:t>
      </w:r>
      <w:r w:rsidR="00473E1C" w:rsidRPr="00A5610B">
        <w:rPr>
          <w:rFonts w:eastAsia="Times New Roman" w:cstheme="minorHAnsi"/>
        </w:rPr>
        <w:t xml:space="preserve"> </w:t>
      </w:r>
      <w:r w:rsidR="00AD6C48">
        <w:rPr>
          <w:rFonts w:cstheme="minorHAnsi"/>
        </w:rPr>
        <w:t>T</w:t>
      </w:r>
      <w:r w:rsidR="00975BE9">
        <w:rPr>
          <w:rFonts w:cstheme="minorHAnsi"/>
        </w:rPr>
        <w:t xml:space="preserve">he </w:t>
      </w:r>
      <w:r w:rsidR="00975BE9" w:rsidRPr="00975BE9">
        <w:rPr>
          <w:rFonts w:cstheme="minorHAnsi"/>
        </w:rPr>
        <w:t xml:space="preserve">mouse bladder </w:t>
      </w:r>
      <w:r w:rsidRPr="00A5610B">
        <w:rPr>
          <w:rFonts w:cstheme="minorHAnsi"/>
        </w:rPr>
        <w:t>di</w:t>
      </w:r>
      <w:del w:id="26" w:author="Xu, Dongbo" w:date="2022-06-24T08:23:00Z">
        <w:r w:rsidRPr="00A5610B" w:rsidDel="009F1AB4">
          <w:rPr>
            <w:rFonts w:cstheme="minorHAnsi"/>
          </w:rPr>
          <w:delText>sa</w:delText>
        </w:r>
      </w:del>
      <w:r w:rsidRPr="00A5610B">
        <w:rPr>
          <w:rFonts w:cstheme="minorHAnsi"/>
        </w:rPr>
        <w:t>ssociation</w:t>
      </w:r>
      <w:r w:rsidR="006511D3">
        <w:rPr>
          <w:rFonts w:cstheme="minorHAnsi"/>
        </w:rPr>
        <w:t xml:space="preserve"> </w:t>
      </w:r>
      <w:r w:rsidR="00AD6C48">
        <w:rPr>
          <w:rFonts w:cstheme="minorHAnsi"/>
        </w:rPr>
        <w:t xml:space="preserve">must not </w:t>
      </w:r>
      <w:r w:rsidR="00975BE9">
        <w:rPr>
          <w:rFonts w:cstheme="minorHAnsi"/>
        </w:rPr>
        <w:t>exceed 30 minutes</w:t>
      </w:r>
      <w:r w:rsidRPr="00A5610B">
        <w:rPr>
          <w:rFonts w:cstheme="minorHAnsi"/>
        </w:rPr>
        <w:t>. A longer di</w:t>
      </w:r>
      <w:del w:id="27" w:author="Xu, Dongbo" w:date="2022-06-24T08:23:00Z">
        <w:r w:rsidRPr="00A5610B" w:rsidDel="009F1AB4">
          <w:rPr>
            <w:rFonts w:cstheme="minorHAnsi"/>
          </w:rPr>
          <w:delText>sa</w:delText>
        </w:r>
      </w:del>
      <w:r w:rsidRPr="00A5610B">
        <w:rPr>
          <w:rFonts w:cstheme="minorHAnsi"/>
        </w:rPr>
        <w:t>ssociation time may increase the percentage of stromal cells, such as endothelial cells and fibroblasts.</w:t>
      </w:r>
    </w:p>
    <w:p w14:paraId="5D49B12D" w14:textId="77777777" w:rsidR="006511D3" w:rsidRPr="00F253ED" w:rsidRDefault="006511D3" w:rsidP="006511D3">
      <w:pPr>
        <w:pStyle w:val="ListParagraph"/>
        <w:spacing w:before="240"/>
        <w:ind w:left="993"/>
        <w:outlineLvl w:val="0"/>
        <w:rPr>
          <w:rFonts w:eastAsia="Times New Roman" w:cstheme="minorHAnsi"/>
        </w:rPr>
      </w:pPr>
    </w:p>
    <w:p w14:paraId="3891CF17" w14:textId="62DD70FC" w:rsidR="00C545A6" w:rsidRPr="00CB2C48" w:rsidRDefault="00C545A6" w:rsidP="00365870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color w:val="000000"/>
        </w:rPr>
      </w:pPr>
      <w:r w:rsidRPr="00CB2C48">
        <w:rPr>
          <w:bCs/>
        </w:rPr>
        <w:t xml:space="preserve">INTERVIEW: Named </w:t>
      </w:r>
      <w:r w:rsidR="001418D6">
        <w:rPr>
          <w:bCs/>
        </w:rPr>
        <w:t>T</w:t>
      </w:r>
      <w:r w:rsidR="001418D6" w:rsidRPr="00CB2C48">
        <w:rPr>
          <w:bCs/>
        </w:rPr>
        <w:t xml:space="preserve">alent </w:t>
      </w:r>
      <w:r w:rsidRPr="00CB2C48">
        <w:rPr>
          <w:bCs/>
        </w:rPr>
        <w:t>says the statement above in an interview-style shot, looking slightly off-camera.</w:t>
      </w:r>
      <w:r w:rsidRPr="00CB2C48">
        <w:rPr>
          <w:rFonts w:cstheme="minorHAnsi"/>
        </w:rPr>
        <w:t xml:space="preserve"> </w:t>
      </w:r>
      <w:r w:rsidRPr="00CB2C48">
        <w:rPr>
          <w:bCs/>
          <w:i/>
          <w:color w:val="0033CC"/>
        </w:rPr>
        <w:t>Suggested b-</w:t>
      </w:r>
      <w:r w:rsidRPr="00CB2C48">
        <w:rPr>
          <w:i/>
          <w:color w:val="0033CC"/>
        </w:rPr>
        <w:t xml:space="preserve">roll: </w:t>
      </w:r>
      <w:r w:rsidR="00F253ED">
        <w:rPr>
          <w:i/>
          <w:color w:val="0033CC"/>
        </w:rPr>
        <w:t>3.4.1</w:t>
      </w:r>
      <w:r w:rsidR="006401FA">
        <w:rPr>
          <w:i/>
          <w:color w:val="0033CC"/>
        </w:rPr>
        <w:t>, 3.4.2</w:t>
      </w:r>
    </w:p>
    <w:p w14:paraId="48C439FA" w14:textId="14EC4CA4" w:rsidR="00A8054A" w:rsidRPr="006511D3" w:rsidRDefault="00F253ED" w:rsidP="006511D3">
      <w:pPr>
        <w:pBdr>
          <w:top w:val="nil"/>
          <w:left w:val="nil"/>
          <w:bottom w:val="nil"/>
          <w:right w:val="nil"/>
          <w:between w:val="nil"/>
        </w:pBdr>
        <w:spacing w:before="240"/>
        <w:ind w:left="851" w:hanging="425"/>
        <w:jc w:val="both"/>
        <w:rPr>
          <w:color w:val="000000"/>
        </w:rPr>
      </w:pPr>
      <w:r w:rsidRPr="004E10AF">
        <w:rPr>
          <w:rFonts w:cstheme="minorHAnsi"/>
          <w:bCs/>
          <w:szCs w:val="22"/>
          <w:lang w:eastAsia="zh-TW"/>
        </w:rPr>
        <w:t>7.2</w:t>
      </w:r>
      <w:r w:rsidRPr="00A8054A">
        <w:rPr>
          <w:rFonts w:cstheme="minorHAnsi"/>
          <w:b/>
          <w:szCs w:val="22"/>
          <w:lang w:eastAsia="zh-TW"/>
        </w:rPr>
        <w:t xml:space="preserve">. </w:t>
      </w:r>
      <w:r w:rsidR="009F31EB" w:rsidRPr="00A8054A">
        <w:rPr>
          <w:rFonts w:cstheme="minorHAnsi"/>
          <w:b/>
          <w:szCs w:val="22"/>
          <w:u w:val="single"/>
          <w:lang w:eastAsia="zh-TW"/>
        </w:rPr>
        <w:t>Dongbo Xu</w:t>
      </w:r>
      <w:r w:rsidR="00473E1C" w:rsidRPr="00A8054A">
        <w:rPr>
          <w:rFonts w:eastAsia="Times New Roman" w:cstheme="minorHAnsi"/>
          <w:b/>
          <w:bCs/>
          <w:u w:val="single"/>
        </w:rPr>
        <w:t>:</w:t>
      </w:r>
      <w:r w:rsidR="00473E1C" w:rsidRPr="00A8054A">
        <w:rPr>
          <w:rFonts w:eastAsia="Times New Roman" w:cstheme="minorHAnsi"/>
        </w:rPr>
        <w:t xml:space="preserve"> </w:t>
      </w:r>
      <w:r w:rsidR="009F31EB" w:rsidRPr="00A8054A">
        <w:rPr>
          <w:rFonts w:cstheme="minorHAnsi"/>
        </w:rPr>
        <w:t xml:space="preserve">This approach can be combined with cell sorting or cell type-specific adenovirus to generate </w:t>
      </w:r>
      <w:r w:rsidR="001C3A76">
        <w:rPr>
          <w:rFonts w:cstheme="minorHAnsi"/>
        </w:rPr>
        <w:t>cell-type-specific</w:t>
      </w:r>
      <w:r w:rsidR="009F31EB" w:rsidRPr="00A8054A">
        <w:rPr>
          <w:rFonts w:cstheme="minorHAnsi"/>
        </w:rPr>
        <w:t xml:space="preserve"> organoids, </w:t>
      </w:r>
      <w:r w:rsidR="0020468F" w:rsidRPr="00A8054A">
        <w:rPr>
          <w:rFonts w:cstheme="minorHAnsi"/>
        </w:rPr>
        <w:t>such as</w:t>
      </w:r>
      <w:r w:rsidR="009F31EB" w:rsidRPr="00A8054A">
        <w:rPr>
          <w:rFonts w:cstheme="minorHAnsi"/>
        </w:rPr>
        <w:t xml:space="preserve"> luminal versus basal </w:t>
      </w:r>
      <w:r w:rsidR="0020468F" w:rsidRPr="00A8054A">
        <w:rPr>
          <w:rFonts w:cstheme="minorHAnsi"/>
        </w:rPr>
        <w:t>organoids</w:t>
      </w:r>
      <w:r w:rsidR="009F31EB" w:rsidRPr="00A8054A">
        <w:rPr>
          <w:rFonts w:cstheme="minorHAnsi"/>
        </w:rPr>
        <w:t>.</w:t>
      </w:r>
      <w:r w:rsidRPr="00A8054A">
        <w:rPr>
          <w:bCs/>
        </w:rPr>
        <w:t xml:space="preserve"> </w:t>
      </w:r>
    </w:p>
    <w:p w14:paraId="12B204A3" w14:textId="45C51900" w:rsidR="00A8054A" w:rsidRPr="00A8054A" w:rsidRDefault="00A8054A" w:rsidP="00147DB3">
      <w:pPr>
        <w:pBdr>
          <w:top w:val="nil"/>
          <w:left w:val="nil"/>
          <w:bottom w:val="nil"/>
          <w:right w:val="nil"/>
          <w:between w:val="nil"/>
        </w:pBdr>
        <w:spacing w:before="240"/>
        <w:ind w:left="1418" w:hanging="568"/>
        <w:jc w:val="both"/>
        <w:rPr>
          <w:color w:val="000000"/>
        </w:rPr>
      </w:pPr>
      <w:r>
        <w:rPr>
          <w:bCs/>
        </w:rPr>
        <w:t xml:space="preserve">7.2.1. </w:t>
      </w:r>
      <w:r w:rsidR="001418D6">
        <w:rPr>
          <w:bCs/>
        </w:rPr>
        <w:t>INTERVIEW</w:t>
      </w:r>
      <w:r w:rsidRPr="00A8054A">
        <w:rPr>
          <w:bCs/>
        </w:rPr>
        <w:t xml:space="preserve">: Named </w:t>
      </w:r>
      <w:r w:rsidR="001418D6">
        <w:rPr>
          <w:bCs/>
        </w:rPr>
        <w:t>T</w:t>
      </w:r>
      <w:r w:rsidR="001418D6" w:rsidRPr="00A8054A">
        <w:rPr>
          <w:bCs/>
        </w:rPr>
        <w:t xml:space="preserve">alent </w:t>
      </w:r>
      <w:r w:rsidRPr="00A8054A">
        <w:rPr>
          <w:bCs/>
        </w:rPr>
        <w:t xml:space="preserve">says the statement above in an interview-style shot, </w:t>
      </w:r>
      <w:r w:rsidR="006401FA">
        <w:rPr>
          <w:bCs/>
        </w:rPr>
        <w:t xml:space="preserve">  </w:t>
      </w:r>
      <w:r w:rsidRPr="00A8054A">
        <w:rPr>
          <w:bCs/>
        </w:rPr>
        <w:t>looking slightly off-camera.</w:t>
      </w:r>
      <w:r w:rsidRPr="00A8054A">
        <w:rPr>
          <w:rFonts w:cstheme="minorHAnsi"/>
        </w:rPr>
        <w:t xml:space="preserve"> </w:t>
      </w:r>
      <w:r w:rsidRPr="00A8054A">
        <w:rPr>
          <w:bCs/>
          <w:i/>
          <w:color w:val="0033CC"/>
        </w:rPr>
        <w:t>Suggested b-</w:t>
      </w:r>
      <w:r w:rsidRPr="00A8054A">
        <w:rPr>
          <w:i/>
          <w:color w:val="0033CC"/>
        </w:rPr>
        <w:t>roll: 6.1.1</w:t>
      </w:r>
    </w:p>
    <w:p w14:paraId="08357032" w14:textId="77777777" w:rsidR="00A8054A" w:rsidRPr="00F253ED" w:rsidRDefault="00A8054A" w:rsidP="00F253ED">
      <w:pPr>
        <w:pBdr>
          <w:top w:val="nil"/>
          <w:left w:val="nil"/>
          <w:bottom w:val="nil"/>
          <w:right w:val="nil"/>
          <w:between w:val="nil"/>
        </w:pBdr>
        <w:spacing w:before="240"/>
        <w:ind w:left="426"/>
        <w:jc w:val="both"/>
        <w:rPr>
          <w:color w:val="000000"/>
        </w:rPr>
      </w:pPr>
    </w:p>
    <w:p w14:paraId="16AB1363" w14:textId="0BA93648" w:rsidR="00A84BA8" w:rsidRPr="002B025E" w:rsidRDefault="00A84BA8" w:rsidP="00A8054A">
      <w:pPr>
        <w:pBdr>
          <w:top w:val="nil"/>
          <w:left w:val="nil"/>
          <w:bottom w:val="nil"/>
          <w:right w:val="nil"/>
          <w:between w:val="nil"/>
        </w:pBdr>
        <w:spacing w:before="240"/>
        <w:ind w:left="426"/>
        <w:jc w:val="both"/>
        <w:rPr>
          <w:rFonts w:eastAsia="Times New Roman" w:cstheme="minorHAnsi"/>
          <w:bCs/>
        </w:rPr>
      </w:pPr>
    </w:p>
    <w:sectPr w:rsidR="00A84BA8" w:rsidRPr="002B025E" w:rsidSect="00652165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18D63A" w14:textId="77777777" w:rsidR="00905915" w:rsidRDefault="00905915">
      <w:r>
        <w:separator/>
      </w:r>
    </w:p>
    <w:p w14:paraId="58DF55F2" w14:textId="77777777" w:rsidR="00905915" w:rsidRDefault="00905915"/>
  </w:endnote>
  <w:endnote w:type="continuationSeparator" w:id="0">
    <w:p w14:paraId="5CABC9CA" w14:textId="77777777" w:rsidR="00905915" w:rsidRDefault="00905915">
      <w:r>
        <w:continuationSeparator/>
      </w:r>
    </w:p>
    <w:p w14:paraId="4569336F" w14:textId="77777777" w:rsidR="00905915" w:rsidRDefault="009059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65D3B642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243B6">
      <w:rPr>
        <w:rFonts w:cstheme="minorHAnsi"/>
        <w:noProof/>
        <w:lang w:val="en-US"/>
      </w:rPr>
      <w:t>2022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680E77">
      <w:rPr>
        <w:rFonts w:cstheme="minorHAnsi"/>
        <w:lang w:val="en-IN"/>
      </w:rPr>
      <w:t xml:space="preserve">         </w:t>
    </w:r>
    <w:r w:rsidR="00650ABD">
      <w:rPr>
        <w:rFonts w:cstheme="minorHAnsi"/>
        <w:lang w:val="en-IN"/>
      </w:rPr>
      <w:t>May 09</w:t>
    </w:r>
    <w:r w:rsidR="00680E77">
      <w:rPr>
        <w:rFonts w:cstheme="minorHAnsi"/>
        <w:lang w:val="en-IN"/>
      </w:rPr>
      <w:t>, 2022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43DAF3" w14:textId="77777777" w:rsidR="00905915" w:rsidRDefault="00905915">
      <w:r>
        <w:separator/>
      </w:r>
    </w:p>
    <w:p w14:paraId="4B337E5C" w14:textId="77777777" w:rsidR="00905915" w:rsidRDefault="00905915"/>
  </w:footnote>
  <w:footnote w:type="continuationSeparator" w:id="0">
    <w:p w14:paraId="7813F066" w14:textId="77777777" w:rsidR="00905915" w:rsidRDefault="00905915">
      <w:r>
        <w:continuationSeparator/>
      </w:r>
    </w:p>
    <w:p w14:paraId="2FFA707E" w14:textId="77777777" w:rsidR="00905915" w:rsidRDefault="009059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2A558" w14:textId="77777777" w:rsidR="00680E77" w:rsidRPr="006D3AC7" w:rsidRDefault="00680E77" w:rsidP="00680E77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>
      <w:rPr>
        <w:rFonts w:eastAsia="Helvetica Neue" w:cstheme="minorHAnsi"/>
        <w:b/>
        <w:color w:val="00B050"/>
        <w:sz w:val="28"/>
        <w:szCs w:val="28"/>
        <w:u w:val="single"/>
      </w:rPr>
      <w:t>FINAL SCRIPT: APPROVED FOR FILMING</w:t>
    </w: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60288" behindDoc="0" locked="0" layoutInCell="1" allowOverlap="1" wp14:anchorId="06FE18DC" wp14:editId="5D0C5503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5D5888"/>
    <w:multiLevelType w:val="multilevel"/>
    <w:tmpl w:val="5B7049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hint="default"/>
      </w:rPr>
    </w:lvl>
  </w:abstractNum>
  <w:abstractNum w:abstractNumId="1" w15:restartNumberingAfterBreak="0">
    <w:nsid w:val="36517991"/>
    <w:multiLevelType w:val="multilevel"/>
    <w:tmpl w:val="29BA40E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 w:val="0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  <w:b w:val="0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b w:val="0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  <w:b w:val="0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b w:val="0"/>
        <w:color w:val="000000" w:themeColor="text1"/>
      </w:rPr>
    </w:lvl>
  </w:abstractNum>
  <w:abstractNum w:abstractNumId="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A69364B"/>
    <w:multiLevelType w:val="multilevel"/>
    <w:tmpl w:val="C84C8C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" w15:restartNumberingAfterBreak="0">
    <w:nsid w:val="68263A1F"/>
    <w:multiLevelType w:val="multilevel"/>
    <w:tmpl w:val="DC7E890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08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D645DEF"/>
    <w:multiLevelType w:val="multilevel"/>
    <w:tmpl w:val="ECE0EB7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7" w15:restartNumberingAfterBreak="0">
    <w:nsid w:val="6D687795"/>
    <w:multiLevelType w:val="multilevel"/>
    <w:tmpl w:val="554EF86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/>
        <w:sz w:val="24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6F26B0F"/>
    <w:multiLevelType w:val="multilevel"/>
    <w:tmpl w:val="ED300668"/>
    <w:lvl w:ilvl="0">
      <w:start w:val="4"/>
      <w:numFmt w:val="decimal"/>
      <w:lvlText w:val="%1."/>
      <w:lvlJc w:val="left"/>
      <w:pPr>
        <w:ind w:left="360" w:hanging="360"/>
      </w:pPr>
      <w:rPr>
        <w:rFonts w:cs="Calibri (Body)"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Calibri (Body)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Calibri (Body)"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Calibri (Body)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Calibri (Body)"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Calibri (Body)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Calibri (Body)"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Calibri (Body)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Calibri (Body)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4"/>
  </w:num>
  <w:num w:numId="8">
    <w:abstractNumId w:val="1"/>
  </w:num>
  <w:num w:numId="9">
    <w:abstractNumId w:val="8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Xu, Dongbo">
    <w15:presenceInfo w15:providerId="AD" w15:userId="S::DO44114@roswellpark.org::4176ebdd-873f-450d-99f0-204e4132c16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MqoFADQ2aeItAAAA"/>
  </w:docVars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7828"/>
    <w:rsid w:val="00043807"/>
    <w:rsid w:val="00070CC9"/>
    <w:rsid w:val="00074929"/>
    <w:rsid w:val="00083792"/>
    <w:rsid w:val="0008613B"/>
    <w:rsid w:val="00086E9B"/>
    <w:rsid w:val="00090BAC"/>
    <w:rsid w:val="000B0B1A"/>
    <w:rsid w:val="000B2085"/>
    <w:rsid w:val="000B387A"/>
    <w:rsid w:val="000B4E9A"/>
    <w:rsid w:val="000C39AF"/>
    <w:rsid w:val="000D065F"/>
    <w:rsid w:val="000D17E8"/>
    <w:rsid w:val="000D2956"/>
    <w:rsid w:val="000D2C59"/>
    <w:rsid w:val="000D35D9"/>
    <w:rsid w:val="000D67E3"/>
    <w:rsid w:val="000E1C29"/>
    <w:rsid w:val="000E236A"/>
    <w:rsid w:val="000E6166"/>
    <w:rsid w:val="000F05F6"/>
    <w:rsid w:val="000F1A61"/>
    <w:rsid w:val="001016BD"/>
    <w:rsid w:val="00106F46"/>
    <w:rsid w:val="001115D1"/>
    <w:rsid w:val="0012034C"/>
    <w:rsid w:val="00125924"/>
    <w:rsid w:val="00126973"/>
    <w:rsid w:val="001375E1"/>
    <w:rsid w:val="00141866"/>
    <w:rsid w:val="001418D6"/>
    <w:rsid w:val="00143557"/>
    <w:rsid w:val="001469E6"/>
    <w:rsid w:val="00147DB3"/>
    <w:rsid w:val="00151824"/>
    <w:rsid w:val="001528A5"/>
    <w:rsid w:val="00162D51"/>
    <w:rsid w:val="001720BD"/>
    <w:rsid w:val="00176D6F"/>
    <w:rsid w:val="00177B33"/>
    <w:rsid w:val="001819E3"/>
    <w:rsid w:val="00184EF9"/>
    <w:rsid w:val="00191A77"/>
    <w:rsid w:val="0019790C"/>
    <w:rsid w:val="001B2988"/>
    <w:rsid w:val="001B3024"/>
    <w:rsid w:val="001B3B5C"/>
    <w:rsid w:val="001B5C46"/>
    <w:rsid w:val="001C3A76"/>
    <w:rsid w:val="001C3C85"/>
    <w:rsid w:val="001C5DB5"/>
    <w:rsid w:val="001C6862"/>
    <w:rsid w:val="001C7BBC"/>
    <w:rsid w:val="001D66A5"/>
    <w:rsid w:val="001E0106"/>
    <w:rsid w:val="001E2225"/>
    <w:rsid w:val="001E230F"/>
    <w:rsid w:val="001E52A3"/>
    <w:rsid w:val="001F0890"/>
    <w:rsid w:val="0020468F"/>
    <w:rsid w:val="00214268"/>
    <w:rsid w:val="00234A8C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867F0"/>
    <w:rsid w:val="00287206"/>
    <w:rsid w:val="002929B8"/>
    <w:rsid w:val="00297396"/>
    <w:rsid w:val="002A7F8B"/>
    <w:rsid w:val="002B009A"/>
    <w:rsid w:val="002B025E"/>
    <w:rsid w:val="002B0D88"/>
    <w:rsid w:val="002B26D4"/>
    <w:rsid w:val="002B49B6"/>
    <w:rsid w:val="002B55D9"/>
    <w:rsid w:val="002C54DB"/>
    <w:rsid w:val="002C7CCC"/>
    <w:rsid w:val="002D098B"/>
    <w:rsid w:val="002D52A1"/>
    <w:rsid w:val="002E2BDC"/>
    <w:rsid w:val="002E7521"/>
    <w:rsid w:val="002F0D42"/>
    <w:rsid w:val="002F3829"/>
    <w:rsid w:val="002F38CF"/>
    <w:rsid w:val="003036C1"/>
    <w:rsid w:val="00304BBD"/>
    <w:rsid w:val="00305187"/>
    <w:rsid w:val="0030618C"/>
    <w:rsid w:val="003138D4"/>
    <w:rsid w:val="003176C4"/>
    <w:rsid w:val="00320715"/>
    <w:rsid w:val="00322C71"/>
    <w:rsid w:val="00326BF2"/>
    <w:rsid w:val="00330F1B"/>
    <w:rsid w:val="00333FA4"/>
    <w:rsid w:val="00336C61"/>
    <w:rsid w:val="00342D7B"/>
    <w:rsid w:val="003443EB"/>
    <w:rsid w:val="0034684D"/>
    <w:rsid w:val="003513A5"/>
    <w:rsid w:val="00355D9B"/>
    <w:rsid w:val="00363153"/>
    <w:rsid w:val="00364249"/>
    <w:rsid w:val="00365870"/>
    <w:rsid w:val="0038502C"/>
    <w:rsid w:val="00386777"/>
    <w:rsid w:val="00393B6E"/>
    <w:rsid w:val="00395684"/>
    <w:rsid w:val="003A1109"/>
    <w:rsid w:val="003A49C2"/>
    <w:rsid w:val="003B5E26"/>
    <w:rsid w:val="003C1044"/>
    <w:rsid w:val="003C32EC"/>
    <w:rsid w:val="003C3E5D"/>
    <w:rsid w:val="003C535F"/>
    <w:rsid w:val="003C649C"/>
    <w:rsid w:val="003D0847"/>
    <w:rsid w:val="003E2BC9"/>
    <w:rsid w:val="003F4B52"/>
    <w:rsid w:val="003F5393"/>
    <w:rsid w:val="004034B6"/>
    <w:rsid w:val="0040555A"/>
    <w:rsid w:val="004114EA"/>
    <w:rsid w:val="00414B4F"/>
    <w:rsid w:val="00414D66"/>
    <w:rsid w:val="00426350"/>
    <w:rsid w:val="00440FFA"/>
    <w:rsid w:val="004425EC"/>
    <w:rsid w:val="00450B27"/>
    <w:rsid w:val="00453116"/>
    <w:rsid w:val="00455510"/>
    <w:rsid w:val="00455638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96752"/>
    <w:rsid w:val="004C1095"/>
    <w:rsid w:val="004C2DAD"/>
    <w:rsid w:val="004D127E"/>
    <w:rsid w:val="004D4A4F"/>
    <w:rsid w:val="004D5C8C"/>
    <w:rsid w:val="004E0C5A"/>
    <w:rsid w:val="004E10AF"/>
    <w:rsid w:val="004E2BE1"/>
    <w:rsid w:val="004E35F1"/>
    <w:rsid w:val="004E3C3C"/>
    <w:rsid w:val="004E3F8E"/>
    <w:rsid w:val="004E4801"/>
    <w:rsid w:val="004E5008"/>
    <w:rsid w:val="004F664D"/>
    <w:rsid w:val="00505883"/>
    <w:rsid w:val="00511F52"/>
    <w:rsid w:val="00513853"/>
    <w:rsid w:val="0052184A"/>
    <w:rsid w:val="005243B6"/>
    <w:rsid w:val="00530DD9"/>
    <w:rsid w:val="005320E4"/>
    <w:rsid w:val="00534B83"/>
    <w:rsid w:val="005363E2"/>
    <w:rsid w:val="00536D89"/>
    <w:rsid w:val="005463CB"/>
    <w:rsid w:val="00557116"/>
    <w:rsid w:val="0055763A"/>
    <w:rsid w:val="00560F50"/>
    <w:rsid w:val="00565757"/>
    <w:rsid w:val="00574803"/>
    <w:rsid w:val="005824BF"/>
    <w:rsid w:val="005829FA"/>
    <w:rsid w:val="0058553F"/>
    <w:rsid w:val="00585ECC"/>
    <w:rsid w:val="005A02B6"/>
    <w:rsid w:val="005A09D8"/>
    <w:rsid w:val="005A1F5E"/>
    <w:rsid w:val="005A3F8F"/>
    <w:rsid w:val="005B656C"/>
    <w:rsid w:val="005B6859"/>
    <w:rsid w:val="005C6D1E"/>
    <w:rsid w:val="005D0F8B"/>
    <w:rsid w:val="005D783F"/>
    <w:rsid w:val="005E2B7E"/>
    <w:rsid w:val="005F18A3"/>
    <w:rsid w:val="005F1ADF"/>
    <w:rsid w:val="005F73EE"/>
    <w:rsid w:val="00604177"/>
    <w:rsid w:val="006137EC"/>
    <w:rsid w:val="0061434C"/>
    <w:rsid w:val="00622BE8"/>
    <w:rsid w:val="006346FE"/>
    <w:rsid w:val="00637544"/>
    <w:rsid w:val="006401FA"/>
    <w:rsid w:val="006402D4"/>
    <w:rsid w:val="00644197"/>
    <w:rsid w:val="006446A3"/>
    <w:rsid w:val="00645A61"/>
    <w:rsid w:val="00645B93"/>
    <w:rsid w:val="00646050"/>
    <w:rsid w:val="00650ABD"/>
    <w:rsid w:val="006511D3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77DFA"/>
    <w:rsid w:val="006801B1"/>
    <w:rsid w:val="00680E77"/>
    <w:rsid w:val="0069665E"/>
    <w:rsid w:val="006A0250"/>
    <w:rsid w:val="006A14A2"/>
    <w:rsid w:val="006A21CB"/>
    <w:rsid w:val="006A5447"/>
    <w:rsid w:val="006A6324"/>
    <w:rsid w:val="006B2573"/>
    <w:rsid w:val="006C08AE"/>
    <w:rsid w:val="006C0E87"/>
    <w:rsid w:val="006C1A3B"/>
    <w:rsid w:val="006C2C20"/>
    <w:rsid w:val="006D1F9B"/>
    <w:rsid w:val="006D39A9"/>
    <w:rsid w:val="006D3AC7"/>
    <w:rsid w:val="006D7676"/>
    <w:rsid w:val="006E16D4"/>
    <w:rsid w:val="006E5CFC"/>
    <w:rsid w:val="0071294C"/>
    <w:rsid w:val="00724E3B"/>
    <w:rsid w:val="00731E5D"/>
    <w:rsid w:val="00745D4B"/>
    <w:rsid w:val="00746865"/>
    <w:rsid w:val="007548F3"/>
    <w:rsid w:val="007574EC"/>
    <w:rsid w:val="00762919"/>
    <w:rsid w:val="0077071A"/>
    <w:rsid w:val="0077431A"/>
    <w:rsid w:val="00777388"/>
    <w:rsid w:val="007850AE"/>
    <w:rsid w:val="00790E8C"/>
    <w:rsid w:val="007A1E1A"/>
    <w:rsid w:val="007A4E1D"/>
    <w:rsid w:val="007B0FBB"/>
    <w:rsid w:val="007B3E0E"/>
    <w:rsid w:val="007B5BF7"/>
    <w:rsid w:val="007B688B"/>
    <w:rsid w:val="007D4222"/>
    <w:rsid w:val="007D61A8"/>
    <w:rsid w:val="007E2B68"/>
    <w:rsid w:val="007F48D4"/>
    <w:rsid w:val="00802635"/>
    <w:rsid w:val="00804C75"/>
    <w:rsid w:val="00806512"/>
    <w:rsid w:val="00806B1B"/>
    <w:rsid w:val="00815EBE"/>
    <w:rsid w:val="00817D9F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C1DAD"/>
    <w:rsid w:val="008C551D"/>
    <w:rsid w:val="008D229B"/>
    <w:rsid w:val="008D2A6A"/>
    <w:rsid w:val="008D58EC"/>
    <w:rsid w:val="008D7E89"/>
    <w:rsid w:val="008E0217"/>
    <w:rsid w:val="008E74F7"/>
    <w:rsid w:val="008F7754"/>
    <w:rsid w:val="0090117D"/>
    <w:rsid w:val="009055DD"/>
    <w:rsid w:val="00905915"/>
    <w:rsid w:val="009114D8"/>
    <w:rsid w:val="009149A4"/>
    <w:rsid w:val="009212DD"/>
    <w:rsid w:val="00921AB9"/>
    <w:rsid w:val="009301B8"/>
    <w:rsid w:val="00931D78"/>
    <w:rsid w:val="00932A8B"/>
    <w:rsid w:val="00941F06"/>
    <w:rsid w:val="009431F3"/>
    <w:rsid w:val="00947092"/>
    <w:rsid w:val="00951A8E"/>
    <w:rsid w:val="00954870"/>
    <w:rsid w:val="00957A57"/>
    <w:rsid w:val="009625B1"/>
    <w:rsid w:val="00966F67"/>
    <w:rsid w:val="00975BE9"/>
    <w:rsid w:val="009809C5"/>
    <w:rsid w:val="00985F44"/>
    <w:rsid w:val="00987081"/>
    <w:rsid w:val="00991B76"/>
    <w:rsid w:val="00997611"/>
    <w:rsid w:val="009A0E7C"/>
    <w:rsid w:val="009A2C33"/>
    <w:rsid w:val="009A3CBD"/>
    <w:rsid w:val="009B2183"/>
    <w:rsid w:val="009B4EE3"/>
    <w:rsid w:val="009C041E"/>
    <w:rsid w:val="009C2062"/>
    <w:rsid w:val="009C7B9A"/>
    <w:rsid w:val="009D21B9"/>
    <w:rsid w:val="009E4241"/>
    <w:rsid w:val="009F1AB4"/>
    <w:rsid w:val="009F31EB"/>
    <w:rsid w:val="009F356C"/>
    <w:rsid w:val="009F51F2"/>
    <w:rsid w:val="00A02592"/>
    <w:rsid w:val="00A064AF"/>
    <w:rsid w:val="00A07468"/>
    <w:rsid w:val="00A1341B"/>
    <w:rsid w:val="00A20373"/>
    <w:rsid w:val="00A20DA8"/>
    <w:rsid w:val="00A218EC"/>
    <w:rsid w:val="00A2688C"/>
    <w:rsid w:val="00A310D7"/>
    <w:rsid w:val="00A3138F"/>
    <w:rsid w:val="00A319BE"/>
    <w:rsid w:val="00A31F9A"/>
    <w:rsid w:val="00A40760"/>
    <w:rsid w:val="00A44EFB"/>
    <w:rsid w:val="00A5610B"/>
    <w:rsid w:val="00A60320"/>
    <w:rsid w:val="00A72FC5"/>
    <w:rsid w:val="00A730E3"/>
    <w:rsid w:val="00A77CF6"/>
    <w:rsid w:val="00A8054A"/>
    <w:rsid w:val="00A84BA8"/>
    <w:rsid w:val="00A84C50"/>
    <w:rsid w:val="00A91283"/>
    <w:rsid w:val="00AA00F1"/>
    <w:rsid w:val="00AA132F"/>
    <w:rsid w:val="00AA6872"/>
    <w:rsid w:val="00AB3338"/>
    <w:rsid w:val="00AC1271"/>
    <w:rsid w:val="00AC16C3"/>
    <w:rsid w:val="00AC5EF4"/>
    <w:rsid w:val="00AC63FC"/>
    <w:rsid w:val="00AD0AFC"/>
    <w:rsid w:val="00AD3B41"/>
    <w:rsid w:val="00AD4F04"/>
    <w:rsid w:val="00AD6C48"/>
    <w:rsid w:val="00AE11E8"/>
    <w:rsid w:val="00AE2480"/>
    <w:rsid w:val="00AF06DC"/>
    <w:rsid w:val="00B00969"/>
    <w:rsid w:val="00B04340"/>
    <w:rsid w:val="00B07A3B"/>
    <w:rsid w:val="00B121B4"/>
    <w:rsid w:val="00B13941"/>
    <w:rsid w:val="00B340A8"/>
    <w:rsid w:val="00B3428E"/>
    <w:rsid w:val="00B40E12"/>
    <w:rsid w:val="00B435B8"/>
    <w:rsid w:val="00B4499C"/>
    <w:rsid w:val="00B5116D"/>
    <w:rsid w:val="00B55CA0"/>
    <w:rsid w:val="00B60E0F"/>
    <w:rsid w:val="00B6201D"/>
    <w:rsid w:val="00B653B7"/>
    <w:rsid w:val="00B66A14"/>
    <w:rsid w:val="00B7250F"/>
    <w:rsid w:val="00B807E5"/>
    <w:rsid w:val="00B847A0"/>
    <w:rsid w:val="00B87BC5"/>
    <w:rsid w:val="00B93E26"/>
    <w:rsid w:val="00BA619C"/>
    <w:rsid w:val="00BB0B15"/>
    <w:rsid w:val="00BC6DA7"/>
    <w:rsid w:val="00BD4346"/>
    <w:rsid w:val="00BE051D"/>
    <w:rsid w:val="00BE756D"/>
    <w:rsid w:val="00BF2674"/>
    <w:rsid w:val="00BF2B34"/>
    <w:rsid w:val="00C00F3F"/>
    <w:rsid w:val="00C035C7"/>
    <w:rsid w:val="00C12062"/>
    <w:rsid w:val="00C24326"/>
    <w:rsid w:val="00C2620F"/>
    <w:rsid w:val="00C304F1"/>
    <w:rsid w:val="00C34F4C"/>
    <w:rsid w:val="00C545A6"/>
    <w:rsid w:val="00C57FF7"/>
    <w:rsid w:val="00C602B2"/>
    <w:rsid w:val="00C70C90"/>
    <w:rsid w:val="00C7374B"/>
    <w:rsid w:val="00C74941"/>
    <w:rsid w:val="00C8109F"/>
    <w:rsid w:val="00C82536"/>
    <w:rsid w:val="00C82679"/>
    <w:rsid w:val="00C836F3"/>
    <w:rsid w:val="00C91444"/>
    <w:rsid w:val="00C9250E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E4C49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01B0"/>
    <w:rsid w:val="00D32701"/>
    <w:rsid w:val="00D37C1A"/>
    <w:rsid w:val="00D406D6"/>
    <w:rsid w:val="00D45AF7"/>
    <w:rsid w:val="00D466AF"/>
    <w:rsid w:val="00D473BF"/>
    <w:rsid w:val="00D47642"/>
    <w:rsid w:val="00D57000"/>
    <w:rsid w:val="00D6314B"/>
    <w:rsid w:val="00D712A3"/>
    <w:rsid w:val="00D92A66"/>
    <w:rsid w:val="00D95C4C"/>
    <w:rsid w:val="00DA117F"/>
    <w:rsid w:val="00DA17FB"/>
    <w:rsid w:val="00DA356E"/>
    <w:rsid w:val="00DB0643"/>
    <w:rsid w:val="00DB0814"/>
    <w:rsid w:val="00DB13FD"/>
    <w:rsid w:val="00DB7EBA"/>
    <w:rsid w:val="00DC058D"/>
    <w:rsid w:val="00DC1E10"/>
    <w:rsid w:val="00DC2504"/>
    <w:rsid w:val="00DC311D"/>
    <w:rsid w:val="00DC5F5A"/>
    <w:rsid w:val="00DC7C84"/>
    <w:rsid w:val="00DC7D3A"/>
    <w:rsid w:val="00DD237C"/>
    <w:rsid w:val="00DD2CF9"/>
    <w:rsid w:val="00DE2554"/>
    <w:rsid w:val="00DE2882"/>
    <w:rsid w:val="00DE46DB"/>
    <w:rsid w:val="00DE66F3"/>
    <w:rsid w:val="00DF0865"/>
    <w:rsid w:val="00DF263E"/>
    <w:rsid w:val="00DF2EE7"/>
    <w:rsid w:val="00DF307B"/>
    <w:rsid w:val="00DF6574"/>
    <w:rsid w:val="00E072C2"/>
    <w:rsid w:val="00E23016"/>
    <w:rsid w:val="00E24673"/>
    <w:rsid w:val="00E24898"/>
    <w:rsid w:val="00E355EE"/>
    <w:rsid w:val="00E35FB3"/>
    <w:rsid w:val="00E44C46"/>
    <w:rsid w:val="00E503D7"/>
    <w:rsid w:val="00E64954"/>
    <w:rsid w:val="00E65758"/>
    <w:rsid w:val="00E658AC"/>
    <w:rsid w:val="00E662CA"/>
    <w:rsid w:val="00E6683A"/>
    <w:rsid w:val="00E8076C"/>
    <w:rsid w:val="00E85440"/>
    <w:rsid w:val="00E87149"/>
    <w:rsid w:val="00E87DA4"/>
    <w:rsid w:val="00E945C2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153F4"/>
    <w:rsid w:val="00F22F5E"/>
    <w:rsid w:val="00F253ED"/>
    <w:rsid w:val="00F3061E"/>
    <w:rsid w:val="00F35094"/>
    <w:rsid w:val="00F56A75"/>
    <w:rsid w:val="00F60B45"/>
    <w:rsid w:val="00F60C18"/>
    <w:rsid w:val="00F62725"/>
    <w:rsid w:val="00F64FB6"/>
    <w:rsid w:val="00F80FD0"/>
    <w:rsid w:val="00F95E8D"/>
    <w:rsid w:val="00FA1A9D"/>
    <w:rsid w:val="00FA532D"/>
    <w:rsid w:val="00FA7A79"/>
    <w:rsid w:val="00FA7D51"/>
    <w:rsid w:val="00FD1497"/>
    <w:rsid w:val="00FE059A"/>
    <w:rsid w:val="00FE6260"/>
    <w:rsid w:val="00FF1505"/>
    <w:rsid w:val="00FF2FAD"/>
    <w:rsid w:val="00FF34B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2A8B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B5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9475823" TargetMode="External"/><Relationship Id="rId13" Type="http://schemas.openxmlformats.org/officeDocument/2006/relationships/hyperlink" Target="file:///C:\Users\JoVE\Desktop\Yanqing.Wang@RoswellPark.org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file:///C:\Users\JoVE\Desktop\Kyle.Wieczorek@RoswellPark.or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JoVE\Desktop\Li.Wang@RoswellPark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JoVE\Desktop\David.Goodrich@RoswellPark.org" TargetMode="External"/><Relationship Id="rId10" Type="http://schemas.openxmlformats.org/officeDocument/2006/relationships/hyperlink" Target="file:///C:\Users\JoVE\Desktop\Dongbo.Xu@RoswellPark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JoVE\Downloads\Qiang.Li@RoswellPark.org" TargetMode="External"/><Relationship Id="rId14" Type="http://schemas.openxmlformats.org/officeDocument/2006/relationships/hyperlink" Target="file:///C:\Users\JoVE\Desktop\Xiaojing.Zhang@RoswellPark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4279E-F90B-44F9-9CC5-8CEF1058B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1945</Words>
  <Characters>11212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13131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Xu, Dongbo</cp:lastModifiedBy>
  <cp:revision>11</cp:revision>
  <dcterms:created xsi:type="dcterms:W3CDTF">2022-04-29T11:11:00Z</dcterms:created>
  <dcterms:modified xsi:type="dcterms:W3CDTF">2022-06-24T12:28:00Z</dcterms:modified>
</cp:coreProperties>
</file>