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602AEB7C"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907EC0">
        <w:rPr>
          <w:rFonts w:eastAsia="Times New Roman" w:cstheme="minorHAnsi"/>
          <w:b/>
        </w:rPr>
        <w:t>63835</w:t>
      </w:r>
    </w:p>
    <w:p w14:paraId="2F6924E5" w14:textId="0BD14A46"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07EC0">
        <w:rPr>
          <w:rFonts w:eastAsia="Times New Roman" w:cstheme="minorHAnsi"/>
          <w:b/>
        </w:rPr>
        <w:t xml:space="preserve">Nilesh </w:t>
      </w:r>
      <w:proofErr w:type="spellStart"/>
      <w:r w:rsidR="00907EC0">
        <w:rPr>
          <w:rFonts w:eastAsia="Times New Roman" w:cstheme="minorHAnsi"/>
          <w:b/>
        </w:rPr>
        <w:t>Kolhe</w:t>
      </w:r>
      <w:proofErr w:type="spellEnd"/>
    </w:p>
    <w:p w14:paraId="1B0645BB" w14:textId="01FCE9E1"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907EC0">
        <w:rPr>
          <w:rFonts w:eastAsia="Times New Roman" w:cstheme="minorHAnsi"/>
          <w:b/>
        </w:rPr>
        <w:t>Mithila Boche</w:t>
      </w:r>
    </w:p>
    <w:p w14:paraId="6FB9233B" w14:textId="43C1F645"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907EC0" w:rsidRPr="00583A34">
          <w:rPr>
            <w:rStyle w:val="Hyperlink"/>
            <w:rFonts w:eastAsia="Times New Roman" w:cstheme="minorHAnsi"/>
            <w:b/>
          </w:rPr>
          <w:t>https://www.jove.com/account/file-uploader?src=19469723</w:t>
        </w:r>
      </w:hyperlink>
    </w:p>
    <w:p w14:paraId="48D99817" w14:textId="77777777" w:rsidR="00907EC0" w:rsidRPr="00B07A3B" w:rsidRDefault="00907EC0"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113893FA" w14:textId="5A7E1E56" w:rsidR="00907EC0" w:rsidRPr="00907EC0" w:rsidRDefault="004E0C5A" w:rsidP="00907EC0">
      <w:pPr>
        <w:jc w:val="both"/>
        <w:rPr>
          <w:b/>
          <w:color w:val="808080"/>
          <w:sz w:val="32"/>
          <w:szCs w:val="32"/>
        </w:rPr>
      </w:pPr>
      <w:r w:rsidRPr="00907EC0">
        <w:rPr>
          <w:rFonts w:eastAsia="Times New Roman" w:cstheme="minorHAnsi"/>
          <w:b/>
          <w:sz w:val="32"/>
          <w:szCs w:val="32"/>
        </w:rPr>
        <w:t xml:space="preserve">Title: </w:t>
      </w:r>
      <w:bookmarkStart w:id="0" w:name="_Hlk97208594"/>
      <w:r w:rsidR="00907EC0" w:rsidRPr="00907EC0">
        <w:rPr>
          <w:b/>
          <w:sz w:val="32"/>
          <w:szCs w:val="32"/>
        </w:rPr>
        <w:t>Measurement of Protein Turnover Rates in Senescent and Non-Dividing Cultured Cells with Metabolic Labeling and Mass Spectrometry</w:t>
      </w:r>
    </w:p>
    <w:bookmarkEnd w:id="0"/>
    <w:p w14:paraId="30BC7CCC" w14:textId="4291A1B5" w:rsidR="004E0C5A" w:rsidRPr="00B07A3B" w:rsidRDefault="004E0C5A" w:rsidP="004E0C5A">
      <w:pPr>
        <w:outlineLvl w:val="0"/>
        <w:rPr>
          <w:rFonts w:eastAsia="Times New Roman" w:cstheme="minorHAnsi"/>
          <w:b/>
        </w:rPr>
      </w:pPr>
    </w:p>
    <w:p w14:paraId="4A0C5B67" w14:textId="77777777" w:rsidR="004E0C5A" w:rsidRPr="00B07A3B" w:rsidRDefault="004E0C5A" w:rsidP="004E0C5A">
      <w:pPr>
        <w:outlineLvl w:val="0"/>
        <w:rPr>
          <w:rFonts w:eastAsia="Times New Roman" w:cstheme="minorHAnsi"/>
          <w:b/>
        </w:rPr>
      </w:pPr>
    </w:p>
    <w:p w14:paraId="170D23D5" w14:textId="77777777" w:rsidR="00907EC0" w:rsidRPr="00DA0FC1" w:rsidRDefault="00EC3C46" w:rsidP="00907EC0">
      <w:r w:rsidRPr="00B07A3B">
        <w:rPr>
          <w:rFonts w:eastAsia="Times New Roman" w:cstheme="minorHAnsi"/>
          <w:b/>
          <w:sz w:val="28"/>
          <w:szCs w:val="28"/>
        </w:rPr>
        <w:t xml:space="preserve">Authors and Affiliations: </w:t>
      </w:r>
      <w:r w:rsidR="00907EC0" w:rsidRPr="006E7581">
        <w:t>Matthew Payea</w:t>
      </w:r>
      <w:r w:rsidR="00907EC0" w:rsidRPr="006E7581">
        <w:rPr>
          <w:vertAlign w:val="superscript"/>
        </w:rPr>
        <w:t>1</w:t>
      </w:r>
      <w:r w:rsidR="00907EC0" w:rsidRPr="006E7581">
        <w:t>, Myriam Gorospe</w:t>
      </w:r>
      <w:r w:rsidR="00907EC0" w:rsidRPr="006E7581">
        <w:rPr>
          <w:vertAlign w:val="superscript"/>
        </w:rPr>
        <w:t>1</w:t>
      </w:r>
      <w:r w:rsidR="00907EC0" w:rsidRPr="006E7581">
        <w:t>, Nathan Basisty</w:t>
      </w:r>
      <w:r w:rsidR="00907EC0" w:rsidRPr="006E7581">
        <w:rPr>
          <w:vertAlign w:val="superscript"/>
        </w:rPr>
        <w:t>2</w:t>
      </w:r>
    </w:p>
    <w:p w14:paraId="6E244FDC" w14:textId="77777777" w:rsidR="00907EC0" w:rsidRPr="006E7581" w:rsidRDefault="00907EC0" w:rsidP="00907EC0"/>
    <w:p w14:paraId="02188E95" w14:textId="65E467AE" w:rsidR="00907EC0" w:rsidRPr="006E7581" w:rsidRDefault="00907EC0" w:rsidP="00907EC0">
      <w:pPr>
        <w:rPr>
          <w:color w:val="808080"/>
        </w:rPr>
      </w:pPr>
      <w:r w:rsidRPr="006E7581">
        <w:rPr>
          <w:vertAlign w:val="superscript"/>
        </w:rPr>
        <w:t>1</w:t>
      </w:r>
      <w:r w:rsidRPr="006E7581">
        <w:t>Laboratory of Genetics and Genomics, National Institute on Aging Intramural Research Program, National Institutes of Health</w:t>
      </w:r>
    </w:p>
    <w:p w14:paraId="03228DB9" w14:textId="236B13AB" w:rsidR="00907EC0" w:rsidRPr="006E7581" w:rsidRDefault="00907EC0" w:rsidP="00907EC0">
      <w:pPr>
        <w:rPr>
          <w:color w:val="808080"/>
        </w:rPr>
      </w:pPr>
      <w:r w:rsidRPr="006E7581">
        <w:rPr>
          <w:vertAlign w:val="superscript"/>
        </w:rPr>
        <w:t>2</w:t>
      </w:r>
      <w:r w:rsidRPr="006E7581">
        <w:t>Translational Gerontology Branch, National Institute on Aging Intramural Research Program, National Institutes of Health</w:t>
      </w:r>
    </w:p>
    <w:p w14:paraId="571B4839" w14:textId="5FA3B066" w:rsidR="00EC3C46" w:rsidRPr="00B07A3B" w:rsidRDefault="00EC3C46"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3E3BFA74" w:rsidR="004E0C5A" w:rsidRPr="00B07A3B" w:rsidRDefault="00EC08B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E162C0">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01BF23A" w:rsidR="004E0C5A" w:rsidRDefault="004E0C5A" w:rsidP="004E0C5A">
      <w:pPr>
        <w:outlineLvl w:val="0"/>
        <w:rPr>
          <w:rFonts w:eastAsia="Times New Roman" w:cstheme="minorHAnsi"/>
          <w:color w:val="000000"/>
        </w:rPr>
      </w:pPr>
    </w:p>
    <w:p w14:paraId="7B2885B1" w14:textId="77777777" w:rsidR="00E543D3" w:rsidRPr="00B07A3B" w:rsidRDefault="00E543D3"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1D7AA7E" w14:textId="2B5EE445" w:rsidR="00E543D3" w:rsidRPr="00DA0FC1" w:rsidRDefault="00E543D3" w:rsidP="00E543D3">
      <w:bookmarkStart w:id="1" w:name="_Hlk25233958"/>
      <w:r w:rsidRPr="006E7581">
        <w:t>Nathan Basisty</w:t>
      </w:r>
      <w:r>
        <w:tab/>
      </w:r>
      <w:r w:rsidRPr="009230C4">
        <w:t>natanbasisty@gmail.com</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12916965" w14:textId="4092201D" w:rsidR="003B5E26" w:rsidRPr="00E543D3" w:rsidRDefault="004E0C5A" w:rsidP="009A0E7C">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1"/>
    </w:p>
    <w:p w14:paraId="63B0C9D5" w14:textId="56467A3A" w:rsidR="00E543D3" w:rsidRDefault="00E543D3" w:rsidP="00E543D3">
      <w:r w:rsidRPr="009230C4">
        <w:t>matthew.payea@nih.gov</w:t>
      </w:r>
    </w:p>
    <w:p w14:paraId="103BCABF" w14:textId="0E47021B" w:rsidR="00E543D3" w:rsidRDefault="00E543D3" w:rsidP="00E543D3">
      <w:r w:rsidRPr="009230C4">
        <w:t>gorospem@grc.nia.nih.gov</w:t>
      </w:r>
    </w:p>
    <w:p w14:paraId="6F84F159" w14:textId="0F7F17A4" w:rsidR="003B5E26" w:rsidRPr="00B07A3B" w:rsidRDefault="00E543D3" w:rsidP="009A0E7C">
      <w:pPr>
        <w:outlineLvl w:val="0"/>
        <w:rPr>
          <w:rFonts w:cstheme="minorHAnsi"/>
          <w:b/>
          <w:sz w:val="22"/>
          <w:szCs w:val="22"/>
        </w:rPr>
      </w:pPr>
      <w:r w:rsidRPr="009230C4">
        <w:t>natanbasisty@gmail.com</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67295CB9"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E162C0">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EC08BB"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EC08BB"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48461A3F"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E162C0">
        <w:rPr>
          <w:rFonts w:eastAsia="Times New Roman" w:cstheme="minorHAnsi"/>
          <w:b/>
          <w:bCs/>
        </w:rPr>
        <w:t>Yes</w:t>
      </w:r>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493B2D33"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E162C0">
        <w:rPr>
          <w:rFonts w:eastAsia="Times New Roman" w:cstheme="minorHAnsi"/>
          <w:b/>
          <w:bCs/>
        </w:rPr>
        <w:t>Yes</w:t>
      </w:r>
    </w:p>
    <w:p w14:paraId="63770740" w14:textId="3B6522C4"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E162C0">
        <w:rPr>
          <w:rFonts w:eastAsia="Times New Roman" w:cstheme="minorHAnsi"/>
        </w:rPr>
        <w:t xml:space="preserve">Same building, four floors apart. </w:t>
      </w: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0FDB8123" w14:textId="6C436B04" w:rsidR="005F1ADF" w:rsidRDefault="005F1ADF" w:rsidP="005F1ADF">
      <w:pPr>
        <w:rPr>
          <w:rFonts w:cstheme="minorHAnsi"/>
          <w:b/>
          <w:sz w:val="22"/>
          <w:szCs w:val="22"/>
        </w:rPr>
      </w:pPr>
      <w:r>
        <w:rPr>
          <w:rFonts w:cstheme="minorHAnsi"/>
          <w:b/>
          <w:sz w:val="22"/>
          <w:szCs w:val="22"/>
        </w:rPr>
        <w:t>Current Protocol Length</w:t>
      </w:r>
    </w:p>
    <w:p w14:paraId="72F5C5E6" w14:textId="65FE6A5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F2EFD">
        <w:rPr>
          <w:rFonts w:cstheme="minorHAnsi"/>
          <w:bCs/>
          <w:sz w:val="22"/>
          <w:szCs w:val="22"/>
        </w:rPr>
        <w:t>19</w:t>
      </w:r>
    </w:p>
    <w:p w14:paraId="5AAC9C6C" w14:textId="0CE223BF"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247175">
        <w:rPr>
          <w:rFonts w:cstheme="minorHAnsi"/>
          <w:bCs/>
          <w:sz w:val="22"/>
          <w:szCs w:val="22"/>
        </w:rPr>
        <w:t>35</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2D40C5B8" w:rsidR="007D61A8" w:rsidRPr="00B07A3B" w:rsidRDefault="00724041"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Nathan Basisty</w:t>
      </w:r>
      <w:r w:rsidR="007D61A8" w:rsidRPr="00B07A3B">
        <w:rPr>
          <w:rFonts w:eastAsia="Times New Roman" w:cstheme="minorHAnsi"/>
          <w:b/>
          <w:bCs/>
          <w:u w:val="single"/>
        </w:rPr>
        <w:t>:</w:t>
      </w:r>
      <w:r w:rsidR="007D61A8" w:rsidRPr="00B07A3B">
        <w:rPr>
          <w:rFonts w:eastAsia="Times New Roman" w:cstheme="minorHAnsi"/>
        </w:rPr>
        <w:t xml:space="preserve"> </w:t>
      </w:r>
      <w:r w:rsidR="00840201">
        <w:rPr>
          <w:rFonts w:eastAsia="Times New Roman" w:cstheme="minorHAnsi"/>
        </w:rPr>
        <w:t>How cells maintain protein homoeostasis is not well understood for many systems</w:t>
      </w:r>
      <w:r w:rsidR="00EC5942">
        <w:rPr>
          <w:rFonts w:eastAsia="Times New Roman" w:cstheme="minorHAnsi"/>
        </w:rPr>
        <w:t>, particularly in the context of cellular stress and senescence</w:t>
      </w:r>
      <w:r w:rsidR="00840201">
        <w:rPr>
          <w:rFonts w:eastAsia="Times New Roman" w:cstheme="minorHAnsi"/>
        </w:rPr>
        <w:t>. This method provides a simple and accurate way to</w:t>
      </w:r>
      <w:r w:rsidR="00C36529">
        <w:rPr>
          <w:rFonts w:eastAsia="Times New Roman" w:cstheme="minorHAnsi"/>
        </w:rPr>
        <w:t xml:space="preserve"> calculate</w:t>
      </w:r>
      <w:r w:rsidR="00840201">
        <w:rPr>
          <w:rFonts w:eastAsia="Times New Roman" w:cstheme="minorHAnsi"/>
        </w:rPr>
        <w:t xml:space="preserve"> protein turnover</w:t>
      </w:r>
      <w:r w:rsidR="00C36529">
        <w:rPr>
          <w:rFonts w:eastAsia="Times New Roman" w:cstheme="minorHAnsi"/>
        </w:rPr>
        <w:t>, a key component of protein homoeostasis, in living cells.</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25B3AC42" w:rsidR="007D61A8" w:rsidRPr="00B07A3B" w:rsidRDefault="00724041"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Matthew Payea</w:t>
      </w:r>
      <w:r w:rsidR="007D61A8" w:rsidRPr="00B07A3B">
        <w:rPr>
          <w:rFonts w:eastAsia="Times New Roman" w:cstheme="minorHAnsi"/>
          <w:b/>
          <w:bCs/>
          <w:u w:val="single"/>
        </w:rPr>
        <w:t>:</w:t>
      </w:r>
      <w:r w:rsidR="007D61A8" w:rsidRPr="00B07A3B">
        <w:rPr>
          <w:rFonts w:eastAsia="Times New Roman" w:cstheme="minorHAnsi"/>
        </w:rPr>
        <w:t xml:space="preserve"> </w:t>
      </w:r>
      <w:r w:rsidR="00840201">
        <w:rPr>
          <w:rFonts w:eastAsia="Times New Roman" w:cstheme="minorHAnsi"/>
        </w:rPr>
        <w:t xml:space="preserve">Pulsed SILAC gives an experimenter the ability to analyze </w:t>
      </w:r>
      <w:r w:rsidR="007A039B">
        <w:rPr>
          <w:rFonts w:eastAsia="Times New Roman" w:cstheme="minorHAnsi"/>
        </w:rPr>
        <w:t>turnover of individual proteins and proteome scale</w:t>
      </w:r>
      <w:r w:rsidR="00840201">
        <w:rPr>
          <w:rFonts w:eastAsia="Times New Roman" w:cstheme="minorHAnsi"/>
        </w:rPr>
        <w:t xml:space="preserve"> in a high-throughput way that is also much authentic to the biological system than other methods.</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C607F21" w:rsidR="007D61A8" w:rsidRPr="00B07A3B" w:rsidRDefault="00724041"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Nathan Basisty</w:t>
      </w:r>
      <w:r w:rsidR="007D61A8" w:rsidRPr="00B07A3B">
        <w:rPr>
          <w:rFonts w:eastAsia="Times New Roman" w:cstheme="minorHAnsi"/>
          <w:b/>
          <w:bCs/>
          <w:u w:val="single"/>
        </w:rPr>
        <w:t>:</w:t>
      </w:r>
      <w:r w:rsidR="007D61A8" w:rsidRPr="00B07A3B">
        <w:rPr>
          <w:rFonts w:eastAsia="Times New Roman" w:cstheme="minorHAnsi"/>
        </w:rPr>
        <w:t xml:space="preserve"> </w:t>
      </w:r>
      <w:r w:rsidR="00BB7592">
        <w:rPr>
          <w:rFonts w:cstheme="minorHAnsi"/>
        </w:rPr>
        <w:t xml:space="preserve">Neurodegenerative disease are particularly known for dysfunctional protein homeostasis. </w:t>
      </w:r>
      <w:r w:rsidR="00CD0AAE">
        <w:rPr>
          <w:rFonts w:cstheme="minorHAnsi"/>
        </w:rPr>
        <w:t xml:space="preserve">This protocol is an excellent way to globally measure such changes in a biologically meaningful way. </w:t>
      </w:r>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58B5D840" w:rsidR="00333FA4" w:rsidRPr="00B07A3B" w:rsidRDefault="00724041"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Matthew Payea</w:t>
      </w:r>
      <w:r w:rsidR="00333FA4" w:rsidRPr="00B07A3B">
        <w:rPr>
          <w:rFonts w:eastAsia="Times New Roman" w:cstheme="minorHAnsi"/>
          <w:b/>
          <w:bCs/>
          <w:u w:val="single"/>
        </w:rPr>
        <w:t>:</w:t>
      </w:r>
      <w:r w:rsidR="00333FA4" w:rsidRPr="00B07A3B">
        <w:rPr>
          <w:rFonts w:eastAsia="Times New Roman" w:cstheme="minorHAnsi"/>
        </w:rPr>
        <w:t xml:space="preserve"> </w:t>
      </w:r>
      <w:r w:rsidR="00CD0AAE">
        <w:rPr>
          <w:rFonts w:cstheme="minorHAnsi"/>
        </w:rPr>
        <w:t xml:space="preserve">The </w:t>
      </w:r>
      <w:proofErr w:type="spellStart"/>
      <w:r w:rsidR="00CD0AAE">
        <w:rPr>
          <w:rFonts w:cstheme="minorHAnsi"/>
        </w:rPr>
        <w:t>principes</w:t>
      </w:r>
      <w:proofErr w:type="spellEnd"/>
      <w:r w:rsidR="00CD0AAE">
        <w:rPr>
          <w:rFonts w:cstheme="minorHAnsi"/>
        </w:rPr>
        <w:t xml:space="preserve"> of this method can be applied to any system that can be metabolically labeled, including whole organisms. </w:t>
      </w:r>
      <w:r w:rsidR="00F34688">
        <w:rPr>
          <w:rFonts w:cstheme="minorHAnsi"/>
        </w:rPr>
        <w:t xml:space="preserve">Applications of this method will </w:t>
      </w:r>
      <w:r w:rsidR="00F34688">
        <w:rPr>
          <w:rFonts w:cstheme="minorHAnsi"/>
        </w:rPr>
        <w:lastRenderedPageBreak/>
        <w:t xml:space="preserve">provide important insights into cellular senescence, aging and neurodegenerative diseases. </w:t>
      </w:r>
      <w:r w:rsidR="00CD0AAE">
        <w:rPr>
          <w:rFonts w:cstheme="minorHAnsi"/>
        </w:rPr>
        <w:t xml:space="preserve">  </w:t>
      </w:r>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EA27563" w14:textId="699962A0" w:rsidR="007D61A8" w:rsidRPr="00CD0AAE" w:rsidRDefault="006A1AB1" w:rsidP="00A42CC1">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Nathan Basisty</w:t>
      </w:r>
      <w:r w:rsidR="00333FA4" w:rsidRPr="00CD0AAE">
        <w:rPr>
          <w:rFonts w:eastAsia="Times New Roman" w:cstheme="minorHAnsi"/>
          <w:b/>
          <w:bCs/>
          <w:u w:val="single"/>
        </w:rPr>
        <w:t>:</w:t>
      </w:r>
      <w:r w:rsidR="00333FA4" w:rsidRPr="00CD0AAE">
        <w:rPr>
          <w:rFonts w:eastAsia="Times New Roman" w:cstheme="minorHAnsi"/>
        </w:rPr>
        <w:t xml:space="preserve"> </w:t>
      </w:r>
      <w:r w:rsidR="0035142D">
        <w:rPr>
          <w:rFonts w:cstheme="minorHAnsi"/>
        </w:rPr>
        <w:t>Mass spectrometry analysis is highly sensitive to certain chemical contaminants such as detergents. Be sure to use LC-MS compatible reagents</w:t>
      </w:r>
      <w:r w:rsidR="00067B73">
        <w:rPr>
          <w:rFonts w:cstheme="minorHAnsi"/>
        </w:rPr>
        <w:t xml:space="preserve"> </w:t>
      </w:r>
      <w:r w:rsidR="0035142D">
        <w:rPr>
          <w:rFonts w:cstheme="minorHAnsi"/>
        </w:rPr>
        <w:t xml:space="preserve">throughout the preparation to ensure high quality </w:t>
      </w:r>
      <w:r w:rsidR="00067B73">
        <w:rPr>
          <w:rFonts w:cstheme="minorHAnsi"/>
        </w:rPr>
        <w:t xml:space="preserve">mass spectrometry </w:t>
      </w:r>
      <w:r w:rsidR="00133D92">
        <w:rPr>
          <w:rFonts w:cstheme="minorHAnsi"/>
        </w:rPr>
        <w:t>data collection.</w:t>
      </w:r>
      <w:r w:rsidR="00B90C2C">
        <w:rPr>
          <w:rFonts w:cstheme="minorHAnsi"/>
        </w:rPr>
        <w:t xml:space="preserve"> </w:t>
      </w: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EC08BB"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12BDA59D"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7F05B02" w14:textId="6C02AD7B" w:rsidR="00415A45" w:rsidRDefault="000D689D" w:rsidP="00415A45">
      <w:pPr>
        <w:jc w:val="both"/>
      </w:pPr>
      <w:r w:rsidRPr="00415A45">
        <w:rPr>
          <w:highlight w:val="yellow"/>
        </w:rPr>
        <w:t>Authors: Acquire screen capture videos for all shots labeled SCREEN and upload them to your project page:</w:t>
      </w:r>
      <w:r w:rsidR="00415A45" w:rsidRPr="00415A45">
        <w:rPr>
          <w:highlight w:val="yellow"/>
        </w:rPr>
        <w:t xml:space="preserve"> </w:t>
      </w:r>
      <w:hyperlink r:id="rId10" w:history="1">
        <w:r w:rsidR="00415A45" w:rsidRPr="00415A45">
          <w:rPr>
            <w:rStyle w:val="Hyperlink"/>
            <w:highlight w:val="yellow"/>
          </w:rPr>
          <w:t>https://www.jove.com/account/file-uploader?src=19469723</w:t>
        </w:r>
      </w:hyperlink>
    </w:p>
    <w:p w14:paraId="3DC62857" w14:textId="77777777" w:rsidR="00415A45" w:rsidRPr="00415A45" w:rsidRDefault="00415A45" w:rsidP="00415A45">
      <w:pPr>
        <w:jc w:val="both"/>
      </w:pPr>
    </w:p>
    <w:p w14:paraId="75DFC648" w14:textId="125A0533" w:rsidR="00CE10F2" w:rsidRPr="00B07A3B" w:rsidRDefault="0027686E" w:rsidP="00333FA4">
      <w:pPr>
        <w:pStyle w:val="ListParagraph"/>
        <w:numPr>
          <w:ilvl w:val="0"/>
          <w:numId w:val="3"/>
        </w:numPr>
        <w:spacing w:before="120"/>
        <w:contextualSpacing w:val="0"/>
        <w:rPr>
          <w:rFonts w:cstheme="minorHAnsi"/>
          <w:b/>
          <w:bCs/>
        </w:rPr>
      </w:pPr>
      <w:r>
        <w:rPr>
          <w:rFonts w:cstheme="minorHAnsi"/>
          <w:b/>
          <w:bCs/>
        </w:rPr>
        <w:t xml:space="preserve">Labeling of Cells Pulsed </w:t>
      </w:r>
      <w:r w:rsidR="006F76E3" w:rsidRPr="0027686E">
        <w:rPr>
          <w:b/>
          <w:bCs/>
        </w:rPr>
        <w:t xml:space="preserve">SILAC and </w:t>
      </w:r>
      <w:r w:rsidR="006F76E3">
        <w:rPr>
          <w:b/>
          <w:bCs/>
        </w:rPr>
        <w:t>H</w:t>
      </w:r>
      <w:r w:rsidR="006F76E3" w:rsidRPr="0027686E">
        <w:rPr>
          <w:b/>
          <w:bCs/>
        </w:rPr>
        <w:t xml:space="preserve">arvest of </w:t>
      </w:r>
      <w:r w:rsidR="006F76E3">
        <w:rPr>
          <w:b/>
          <w:bCs/>
        </w:rPr>
        <w:t>L</w:t>
      </w:r>
      <w:r w:rsidR="006F76E3" w:rsidRPr="0027686E">
        <w:rPr>
          <w:b/>
          <w:bCs/>
        </w:rPr>
        <w:t>ysates</w:t>
      </w:r>
    </w:p>
    <w:p w14:paraId="24C6B477" w14:textId="2D2AA050" w:rsidR="00125924" w:rsidRPr="0043025C" w:rsidRDefault="009E1387" w:rsidP="00A605A7">
      <w:pPr>
        <w:pStyle w:val="ListParagraph"/>
        <w:numPr>
          <w:ilvl w:val="1"/>
          <w:numId w:val="3"/>
        </w:numPr>
        <w:spacing w:before="120"/>
        <w:contextualSpacing w:val="0"/>
        <w:jc w:val="both"/>
        <w:rPr>
          <w:rFonts w:cstheme="minorHAnsi"/>
        </w:rPr>
      </w:pPr>
      <w:r>
        <w:rPr>
          <w:rFonts w:cstheme="minorHAnsi"/>
        </w:rPr>
        <w:t>To begin</w:t>
      </w:r>
      <w:r w:rsidR="00362468">
        <w:rPr>
          <w:rFonts w:cstheme="minorHAnsi"/>
        </w:rPr>
        <w:t xml:space="preserve"> </w:t>
      </w:r>
      <w:r w:rsidR="00BF4D34">
        <w:rPr>
          <w:rFonts w:cstheme="minorHAnsi"/>
        </w:rPr>
        <w:t xml:space="preserve">the </w:t>
      </w:r>
      <w:r w:rsidR="00B36BF6">
        <w:rPr>
          <w:rFonts w:cstheme="minorHAnsi"/>
        </w:rPr>
        <w:t xml:space="preserve">metabolic </w:t>
      </w:r>
      <w:r w:rsidR="00F3572F">
        <w:rPr>
          <w:rFonts w:cstheme="minorHAnsi"/>
        </w:rPr>
        <w:t>labeling of the cells</w:t>
      </w:r>
      <w:r w:rsidR="00BF4D34">
        <w:rPr>
          <w:rFonts w:cstheme="minorHAnsi"/>
        </w:rPr>
        <w:t xml:space="preserve"> </w:t>
      </w:r>
      <w:r w:rsidR="00BF4D34" w:rsidRPr="00B36BF6">
        <w:rPr>
          <w:rFonts w:cstheme="minorHAnsi"/>
          <w:b/>
          <w:bCs/>
        </w:rPr>
        <w:t>[1]</w:t>
      </w:r>
      <w:r>
        <w:rPr>
          <w:rFonts w:cstheme="minorHAnsi"/>
        </w:rPr>
        <w:t>, replace the media f</w:t>
      </w:r>
      <w:r w:rsidR="009064B0">
        <w:rPr>
          <w:rFonts w:cstheme="minorHAnsi"/>
        </w:rPr>
        <w:t>or</w:t>
      </w:r>
      <w:r w:rsidR="00650BFC">
        <w:rPr>
          <w:rFonts w:cstheme="minorHAnsi"/>
        </w:rPr>
        <w:t xml:space="preserve"> three</w:t>
      </w:r>
      <w:r w:rsidRPr="006E7581">
        <w:t xml:space="preserve"> </w:t>
      </w:r>
      <w:r w:rsidR="00715CE7">
        <w:t xml:space="preserve">plates </w:t>
      </w:r>
      <w:r w:rsidR="00DF5B91">
        <w:t xml:space="preserve">each </w:t>
      </w:r>
      <w:r w:rsidR="00715CE7">
        <w:t>of</w:t>
      </w:r>
      <w:r w:rsidR="00C158BD">
        <w:t xml:space="preserve"> </w:t>
      </w:r>
      <w:r w:rsidRPr="006E7581">
        <w:t xml:space="preserve">senescent and </w:t>
      </w:r>
      <w:r>
        <w:t>quiescent</w:t>
      </w:r>
      <w:r w:rsidRPr="006E7581">
        <w:t xml:space="preserve"> </w:t>
      </w:r>
      <w:r w:rsidR="00715CE7">
        <w:t>cell</w:t>
      </w:r>
      <w:r w:rsidR="00DF5B91">
        <w:t>s</w:t>
      </w:r>
      <w:r>
        <w:t xml:space="preserve"> with</w:t>
      </w:r>
      <w:r w:rsidR="00BC0FFB">
        <w:t xml:space="preserve"> 30 milliliters</w:t>
      </w:r>
      <w:r w:rsidR="006E0AB8">
        <w:t xml:space="preserve"> of</w:t>
      </w:r>
      <w:r>
        <w:t xml:space="preserve"> </w:t>
      </w:r>
      <w:r w:rsidRPr="009F4685">
        <w:rPr>
          <w:highlight w:val="yellow"/>
        </w:rPr>
        <w:t>SILAC</w:t>
      </w:r>
      <w:r w:rsidRPr="0027686E">
        <w:t xml:space="preserve"> </w:t>
      </w:r>
      <w:r w:rsidR="00650BFC">
        <w:t>light</w:t>
      </w:r>
      <w:r w:rsidR="0004229B">
        <w:rPr>
          <w:i/>
          <w:iCs w:val="0"/>
          <w:color w:val="FF0000"/>
        </w:rPr>
        <w:t xml:space="preserve"> </w:t>
      </w:r>
      <w:r w:rsidR="0004229B" w:rsidRPr="0004229B">
        <w:rPr>
          <w:color w:val="auto"/>
        </w:rPr>
        <w:t>media</w:t>
      </w:r>
      <w:r w:rsidR="0043025C" w:rsidRPr="0004229B">
        <w:rPr>
          <w:color w:val="auto"/>
        </w:rPr>
        <w:t xml:space="preserve"> </w:t>
      </w:r>
      <w:r w:rsidR="00F55F3C" w:rsidRPr="0043025C">
        <w:rPr>
          <w:b/>
          <w:bCs/>
        </w:rPr>
        <w:t>[</w:t>
      </w:r>
      <w:r w:rsidR="00BF0449">
        <w:rPr>
          <w:b/>
          <w:bCs/>
        </w:rPr>
        <w:t>2</w:t>
      </w:r>
      <w:r w:rsidR="00F55F3C" w:rsidRPr="0043025C">
        <w:rPr>
          <w:b/>
          <w:bCs/>
        </w:rPr>
        <w:t>-TXT]</w:t>
      </w:r>
      <w:r w:rsidR="00F55F3C">
        <w:t>.</w:t>
      </w:r>
      <w:r w:rsidR="006F2F7A">
        <w:t xml:space="preserve"> </w:t>
      </w:r>
      <w:r w:rsidR="006F2F7A" w:rsidRPr="0043025C">
        <w:rPr>
          <w:rFonts w:ascii="Calibri" w:hAnsi="Calibri" w:cs="Calibri"/>
          <w:highlight w:val="yellow"/>
        </w:rPr>
        <w:t xml:space="preserve">Authors: How should the </w:t>
      </w:r>
      <w:proofErr w:type="spellStart"/>
      <w:r w:rsidR="006F2F7A" w:rsidRPr="0043025C">
        <w:rPr>
          <w:rFonts w:ascii="Calibri" w:hAnsi="Calibri" w:cs="Calibri"/>
          <w:highlight w:val="yellow"/>
        </w:rPr>
        <w:t>JoVE</w:t>
      </w:r>
      <w:proofErr w:type="spellEnd"/>
      <w:r w:rsidR="006F2F7A" w:rsidRPr="0043025C">
        <w:rPr>
          <w:rFonts w:ascii="Calibri" w:hAnsi="Calibri" w:cs="Calibri"/>
          <w:highlight w:val="yellow"/>
        </w:rPr>
        <w:t xml:space="preserve"> voiceover talent pronounce</w:t>
      </w:r>
      <w:r w:rsidR="000B2DFE" w:rsidRPr="0043025C">
        <w:rPr>
          <w:highlight w:val="yellow"/>
        </w:rPr>
        <w:t xml:space="preserve"> SILAC?</w:t>
      </w:r>
      <w:ins w:id="2" w:author="Payea, Matthew (NIH/NIA/IRP) [F]" w:date="2022-04-05T09:18:00Z">
        <w:r w:rsidR="006C137A">
          <w:t xml:space="preserve"> “Sigh-lack”</w:t>
        </w:r>
      </w:ins>
    </w:p>
    <w:p w14:paraId="71F446E8" w14:textId="2D27A336" w:rsidR="00BF4D34" w:rsidRDefault="00F55F3C" w:rsidP="000508F0">
      <w:pPr>
        <w:pStyle w:val="ListParagraph"/>
        <w:numPr>
          <w:ilvl w:val="2"/>
          <w:numId w:val="3"/>
        </w:numPr>
        <w:spacing w:before="120"/>
        <w:contextualSpacing w:val="0"/>
        <w:rPr>
          <w:rFonts w:cstheme="minorHAnsi"/>
        </w:rPr>
      </w:pPr>
      <w:r>
        <w:rPr>
          <w:rFonts w:cstheme="minorHAnsi"/>
        </w:rPr>
        <w:t xml:space="preserve">WIDE: Establishing shot of talent </w:t>
      </w:r>
      <w:r w:rsidR="00BF4D34">
        <w:rPr>
          <w:rFonts w:cstheme="minorHAnsi"/>
        </w:rPr>
        <w:t xml:space="preserve">working </w:t>
      </w:r>
      <w:del w:id="3" w:author="Payea, Matthew (NIH/NIA/IRP) [F]" w:date="2022-04-05T09:19:00Z">
        <w:r w:rsidR="00BF4D34" w:rsidDel="006C137A">
          <w:rPr>
            <w:rFonts w:cstheme="minorHAnsi"/>
          </w:rPr>
          <w:delText>on the lab bench</w:delText>
        </w:r>
      </w:del>
      <w:ins w:id="4" w:author="Payea, Matthew (NIH/NIA/IRP) [F]" w:date="2022-04-05T09:19:00Z">
        <w:r w:rsidR="006C137A">
          <w:rPr>
            <w:rFonts w:cstheme="minorHAnsi"/>
          </w:rPr>
          <w:t>in a cell culture hood</w:t>
        </w:r>
      </w:ins>
      <w:r w:rsidR="00BF4D34">
        <w:rPr>
          <w:rFonts w:cstheme="minorHAnsi"/>
        </w:rPr>
        <w:t>. Cell plates and med</w:t>
      </w:r>
      <w:r w:rsidR="00D10D34">
        <w:rPr>
          <w:rFonts w:cstheme="minorHAnsi"/>
        </w:rPr>
        <w:t>ia container in view.</w:t>
      </w:r>
    </w:p>
    <w:p w14:paraId="2F58055B" w14:textId="250CE87A" w:rsidR="000508F0" w:rsidRPr="000508F0" w:rsidRDefault="00A80F8F" w:rsidP="000508F0">
      <w:pPr>
        <w:pStyle w:val="ListParagraph"/>
        <w:numPr>
          <w:ilvl w:val="2"/>
          <w:numId w:val="3"/>
        </w:numPr>
        <w:spacing w:before="120"/>
        <w:contextualSpacing w:val="0"/>
        <w:rPr>
          <w:rFonts w:cstheme="minorHAnsi"/>
        </w:rPr>
      </w:pPr>
      <w:r>
        <w:rPr>
          <w:rFonts w:cstheme="minorHAnsi"/>
        </w:rPr>
        <w:t xml:space="preserve">Talent </w:t>
      </w:r>
      <w:r w:rsidR="001C15DC">
        <w:rPr>
          <w:rFonts w:cstheme="minorHAnsi"/>
        </w:rPr>
        <w:t xml:space="preserve">replacing/ adding </w:t>
      </w:r>
      <w:r w:rsidR="001C15DC">
        <w:t>media</w:t>
      </w:r>
      <w:r w:rsidR="00347F08" w:rsidRPr="006E7581">
        <w:t xml:space="preserve"> senescent and </w:t>
      </w:r>
      <w:r w:rsidR="00347F08">
        <w:t>quiescent</w:t>
      </w:r>
      <w:r w:rsidR="00347F08" w:rsidRPr="006E7581">
        <w:t xml:space="preserve"> cells</w:t>
      </w:r>
      <w:r w:rsidR="000508F0">
        <w:t xml:space="preserve"> containing plates from the incubator. </w:t>
      </w:r>
      <w:r w:rsidR="000508F0" w:rsidRPr="000508F0">
        <w:rPr>
          <w:b/>
          <w:bCs/>
        </w:rPr>
        <w:t>SILAC: S</w:t>
      </w:r>
      <w:r w:rsidR="000508F0" w:rsidRPr="000508F0">
        <w:rPr>
          <w:rFonts w:ascii="Calibri" w:hAnsi="Calibri" w:cs="Calibri"/>
          <w:b/>
          <w:bCs/>
          <w:lang w:val="en-IN"/>
        </w:rPr>
        <w:t xml:space="preserve">table Isotope </w:t>
      </w:r>
      <w:proofErr w:type="spellStart"/>
      <w:r w:rsidR="000508F0" w:rsidRPr="000508F0">
        <w:rPr>
          <w:rFonts w:ascii="Calibri" w:hAnsi="Calibri" w:cs="Calibri"/>
          <w:b/>
          <w:bCs/>
          <w:lang w:val="en-IN"/>
        </w:rPr>
        <w:t>Labeling</w:t>
      </w:r>
      <w:proofErr w:type="spellEnd"/>
      <w:r w:rsidR="000508F0" w:rsidRPr="000508F0">
        <w:rPr>
          <w:rFonts w:ascii="Calibri" w:hAnsi="Calibri" w:cs="Calibri"/>
          <w:b/>
          <w:bCs/>
          <w:lang w:val="en-IN"/>
        </w:rPr>
        <w:t xml:space="preserve"> of Amino Acids in Cell Culture</w:t>
      </w:r>
    </w:p>
    <w:p w14:paraId="48163D2B" w14:textId="77777777" w:rsidR="0027686E" w:rsidRPr="0027686E" w:rsidRDefault="0027686E" w:rsidP="0027686E">
      <w:pPr>
        <w:pStyle w:val="ListParagraph"/>
        <w:ind w:left="360"/>
      </w:pPr>
    </w:p>
    <w:p w14:paraId="2AA2C38C" w14:textId="5239EDC4" w:rsidR="00A30C99" w:rsidRDefault="00A045DB" w:rsidP="00C75828">
      <w:pPr>
        <w:pStyle w:val="ListParagraph"/>
        <w:numPr>
          <w:ilvl w:val="1"/>
          <w:numId w:val="3"/>
        </w:numPr>
        <w:spacing w:before="120"/>
        <w:contextualSpacing w:val="0"/>
      </w:pPr>
      <w:r>
        <w:t>Separately, r</w:t>
      </w:r>
      <w:r w:rsidR="00415A45">
        <w:t xml:space="preserve">eplace the medium </w:t>
      </w:r>
      <w:r>
        <w:t xml:space="preserve">for three senescent and three quiescent plates </w:t>
      </w:r>
      <w:r w:rsidR="00415A45">
        <w:t>with 30 milliliters of SILAC Heavy</w:t>
      </w:r>
      <w:r w:rsidR="009C0141">
        <w:t xml:space="preserve">. </w:t>
      </w:r>
      <w:r w:rsidR="00A30C99">
        <w:t xml:space="preserve">Grow the cells for </w:t>
      </w:r>
      <w:r w:rsidR="00A30C99" w:rsidRPr="0027686E">
        <w:t xml:space="preserve">3 days without changing </w:t>
      </w:r>
      <w:r w:rsidR="00A30C99">
        <w:t>the medium</w:t>
      </w:r>
      <w:r w:rsidR="00075C94">
        <w:t xml:space="preserve"> </w:t>
      </w:r>
      <w:r w:rsidR="00075C94" w:rsidRPr="00075C94">
        <w:rPr>
          <w:b/>
          <w:bCs/>
        </w:rPr>
        <w:t>[</w:t>
      </w:r>
      <w:r w:rsidR="009C0141">
        <w:rPr>
          <w:b/>
          <w:bCs/>
        </w:rPr>
        <w:t>2</w:t>
      </w:r>
      <w:r w:rsidR="00BD5504">
        <w:rPr>
          <w:b/>
          <w:bCs/>
        </w:rPr>
        <w:t>-TXT</w:t>
      </w:r>
      <w:r w:rsidR="00075C94" w:rsidRPr="00075C94">
        <w:rPr>
          <w:b/>
          <w:bCs/>
        </w:rPr>
        <w:t>]</w:t>
      </w:r>
      <w:r w:rsidR="00075C94">
        <w:t>.</w:t>
      </w:r>
    </w:p>
    <w:p w14:paraId="5C4DA9C6" w14:textId="5ED3C599" w:rsidR="006C137A" w:rsidRDefault="006C137A" w:rsidP="000F11A2">
      <w:pPr>
        <w:pStyle w:val="ListParagraph"/>
        <w:numPr>
          <w:ilvl w:val="2"/>
          <w:numId w:val="3"/>
        </w:numPr>
        <w:spacing w:before="120"/>
        <w:contextualSpacing w:val="0"/>
        <w:rPr>
          <w:ins w:id="5" w:author="Payea, Matthew (NIH/NIA/IRP) [F]" w:date="2022-04-05T09:21:00Z"/>
        </w:rPr>
      </w:pPr>
      <w:ins w:id="6" w:author="Payea, Matthew (NIH/NIA/IRP) [F]" w:date="2022-04-05T09:21:00Z">
        <w:r>
          <w:t>CLOSE: Image of two media containers labeled SILAC Heavy and SILAC Light. Talent’s hand reaches for the heavy container</w:t>
        </w:r>
      </w:ins>
      <w:ins w:id="7" w:author="Payea, Matthew (NIH/NIA/IRP) [F]" w:date="2022-04-05T09:22:00Z">
        <w:r>
          <w:t>.</w:t>
        </w:r>
      </w:ins>
    </w:p>
    <w:p w14:paraId="09F17F42" w14:textId="03C5F4D1" w:rsidR="00075C94" w:rsidRDefault="000F11A2" w:rsidP="000F11A2">
      <w:pPr>
        <w:pStyle w:val="ListParagraph"/>
        <w:numPr>
          <w:ilvl w:val="2"/>
          <w:numId w:val="3"/>
        </w:numPr>
        <w:spacing w:before="120"/>
        <w:contextualSpacing w:val="0"/>
      </w:pPr>
      <w:r>
        <w:t xml:space="preserve">Talent adding SILAC Heavy medium to the </w:t>
      </w:r>
      <w:r w:rsidRPr="0027686E">
        <w:t>senescent</w:t>
      </w:r>
      <w:r>
        <w:t xml:space="preserve"> and </w:t>
      </w:r>
      <w:r w:rsidRPr="0027686E">
        <w:t>quiescent plates</w:t>
      </w:r>
      <w:r w:rsidR="009B3176" w:rsidRPr="0053605C">
        <w:rPr>
          <w:b/>
          <w:bCs/>
        </w:rPr>
        <w:t>.</w:t>
      </w:r>
      <w:r w:rsidR="0053605C" w:rsidRPr="0053605C">
        <w:rPr>
          <w:b/>
          <w:bCs/>
        </w:rPr>
        <w:t xml:space="preserve"> TXT: Refer to Table 1 for all media and buffer composition </w:t>
      </w:r>
    </w:p>
    <w:p w14:paraId="28F373F2" w14:textId="77777777" w:rsidR="0027686E" w:rsidRPr="0027686E" w:rsidRDefault="0027686E" w:rsidP="0027686E">
      <w:pPr>
        <w:pStyle w:val="ListParagraph"/>
        <w:ind w:left="360"/>
      </w:pPr>
    </w:p>
    <w:p w14:paraId="1824F499" w14:textId="3F54ABFD" w:rsidR="00445325" w:rsidRDefault="00AD45C4" w:rsidP="00445325">
      <w:pPr>
        <w:pStyle w:val="ListParagraph"/>
        <w:numPr>
          <w:ilvl w:val="1"/>
          <w:numId w:val="3"/>
        </w:numPr>
        <w:spacing w:before="120"/>
        <w:contextualSpacing w:val="0"/>
      </w:pPr>
      <w:r>
        <w:lastRenderedPageBreak/>
        <w:t>T</w:t>
      </w:r>
      <w:r w:rsidR="00445325">
        <w:t xml:space="preserve">o detach the cells from </w:t>
      </w:r>
      <w:r w:rsidR="003F7EDE">
        <w:t xml:space="preserve">the </w:t>
      </w:r>
      <w:r w:rsidR="00445325">
        <w:t xml:space="preserve">culture plates, add </w:t>
      </w:r>
      <w:r w:rsidR="00445325" w:rsidRPr="0027686E">
        <w:t>5 m</w:t>
      </w:r>
      <w:r w:rsidR="00445325">
        <w:t>illiliters</w:t>
      </w:r>
      <w:r w:rsidR="00445325" w:rsidRPr="0027686E">
        <w:t xml:space="preserve"> of pre-warmed trypsin</w:t>
      </w:r>
      <w:r w:rsidR="0054202A">
        <w:t xml:space="preserve"> reagent</w:t>
      </w:r>
      <w:r w:rsidR="00445325">
        <w:t xml:space="preserve"> to each plate </w:t>
      </w:r>
      <w:r w:rsidR="00445325" w:rsidRPr="00445325">
        <w:rPr>
          <w:b/>
          <w:bCs/>
        </w:rPr>
        <w:t>[1]</w:t>
      </w:r>
      <w:r w:rsidR="00445325">
        <w:t xml:space="preserve"> and incubate </w:t>
      </w:r>
      <w:r w:rsidR="0024587A">
        <w:t xml:space="preserve">the plates </w:t>
      </w:r>
      <w:r w:rsidR="00445325">
        <w:t xml:space="preserve">for 5 minutes at 37 degrees Celsius </w:t>
      </w:r>
      <w:r w:rsidR="00445325" w:rsidRPr="00EC5B8F">
        <w:rPr>
          <w:b/>
          <w:bCs/>
        </w:rPr>
        <w:t>[2]</w:t>
      </w:r>
      <w:r w:rsidR="00445325" w:rsidRPr="0027686E">
        <w:t>.</w:t>
      </w:r>
    </w:p>
    <w:p w14:paraId="7314378C" w14:textId="4E3A4CA9" w:rsidR="0027686E" w:rsidRDefault="00EC5B8F" w:rsidP="00EC5B8F">
      <w:pPr>
        <w:pStyle w:val="ListParagraph"/>
        <w:numPr>
          <w:ilvl w:val="2"/>
          <w:numId w:val="3"/>
        </w:numPr>
        <w:spacing w:before="120"/>
        <w:contextualSpacing w:val="0"/>
      </w:pPr>
      <w:r>
        <w:t xml:space="preserve">Talent adding </w:t>
      </w:r>
      <w:r w:rsidRPr="0027686E">
        <w:t xml:space="preserve">pre-warmed trypsin </w:t>
      </w:r>
      <w:r w:rsidR="00415A45">
        <w:t>to the</w:t>
      </w:r>
      <w:r w:rsidRPr="0027686E">
        <w:t xml:space="preserve"> </w:t>
      </w:r>
      <w:r w:rsidR="00445325">
        <w:t>plate</w:t>
      </w:r>
      <w:r w:rsidR="00415A45">
        <w:t>s</w:t>
      </w:r>
      <w:r>
        <w:t>.</w:t>
      </w:r>
    </w:p>
    <w:p w14:paraId="11BE20A6" w14:textId="420213A0" w:rsidR="00EC5B8F" w:rsidRDefault="00EC5B8F" w:rsidP="00EC5B8F">
      <w:pPr>
        <w:pStyle w:val="ListParagraph"/>
        <w:numPr>
          <w:ilvl w:val="2"/>
          <w:numId w:val="3"/>
        </w:numPr>
        <w:spacing w:before="120"/>
        <w:contextualSpacing w:val="0"/>
      </w:pPr>
      <w:r>
        <w:t xml:space="preserve">Talent placing the plates into the incubator. </w:t>
      </w:r>
    </w:p>
    <w:p w14:paraId="64B7B352" w14:textId="77777777" w:rsidR="00415A45" w:rsidRPr="0027686E" w:rsidRDefault="00415A45" w:rsidP="00415A45">
      <w:pPr>
        <w:pStyle w:val="ListParagraph"/>
        <w:spacing w:before="120"/>
        <w:ind w:left="1627"/>
        <w:contextualSpacing w:val="0"/>
      </w:pPr>
    </w:p>
    <w:p w14:paraId="69A3DD55" w14:textId="6B76192C" w:rsidR="0027686E" w:rsidRDefault="00783F6D" w:rsidP="009F4013">
      <w:pPr>
        <w:pStyle w:val="ListParagraph"/>
        <w:numPr>
          <w:ilvl w:val="1"/>
          <w:numId w:val="3"/>
        </w:numPr>
        <w:spacing w:before="120"/>
        <w:contextualSpacing w:val="0"/>
      </w:pPr>
      <w:r>
        <w:t>Later</w:t>
      </w:r>
      <w:r w:rsidR="009F4013">
        <w:t>, r</w:t>
      </w:r>
      <w:r w:rsidR="0027686E" w:rsidRPr="0027686E">
        <w:t>esuspend the detached cells in 5 m</w:t>
      </w:r>
      <w:r w:rsidR="009F4013">
        <w:t>illiliters</w:t>
      </w:r>
      <w:r w:rsidR="0027686E" w:rsidRPr="0027686E">
        <w:t xml:space="preserve"> of the same medi</w:t>
      </w:r>
      <w:r w:rsidR="00C03C5D">
        <w:t>a</w:t>
      </w:r>
      <w:r w:rsidR="0027686E" w:rsidRPr="0027686E">
        <w:t xml:space="preserve"> used for culture</w:t>
      </w:r>
      <w:r w:rsidR="00B144FA">
        <w:t xml:space="preserve"> </w:t>
      </w:r>
      <w:r w:rsidR="0027686E" w:rsidRPr="0027686E">
        <w:t xml:space="preserve">to a total volume of 10 </w:t>
      </w:r>
      <w:r w:rsidR="009F4013" w:rsidRPr="0027686E">
        <w:t>m</w:t>
      </w:r>
      <w:r w:rsidR="009F4013">
        <w:t xml:space="preserve">illiliters </w:t>
      </w:r>
      <w:r w:rsidR="009F4013" w:rsidRPr="009F4013">
        <w:rPr>
          <w:b/>
          <w:bCs/>
        </w:rPr>
        <w:t>[1]</w:t>
      </w:r>
      <w:r w:rsidR="009F4013">
        <w:t>.</w:t>
      </w:r>
    </w:p>
    <w:p w14:paraId="58527116" w14:textId="3FA3FDEF" w:rsidR="009F4013" w:rsidRPr="0027686E" w:rsidRDefault="009F4013" w:rsidP="009F4013">
      <w:pPr>
        <w:pStyle w:val="ListParagraph"/>
        <w:numPr>
          <w:ilvl w:val="2"/>
          <w:numId w:val="3"/>
        </w:numPr>
        <w:spacing w:before="120"/>
        <w:contextualSpacing w:val="0"/>
      </w:pPr>
      <w:r>
        <w:t xml:space="preserve">Talent resuspending detached cells in </w:t>
      </w:r>
      <w:r w:rsidR="00B144FA">
        <w:t>a medium (</w:t>
      </w:r>
      <w:r w:rsidR="00B144FA" w:rsidRPr="0027686E">
        <w:t>either SILAC Light or SILAC Heavy</w:t>
      </w:r>
      <w:r w:rsidR="00B144FA">
        <w:t>).</w:t>
      </w:r>
    </w:p>
    <w:p w14:paraId="2AFE4B8D" w14:textId="77777777" w:rsidR="0027686E" w:rsidRPr="0027686E" w:rsidRDefault="0027686E" w:rsidP="0027686E">
      <w:pPr>
        <w:pStyle w:val="ListParagraph"/>
        <w:ind w:left="360"/>
      </w:pPr>
    </w:p>
    <w:p w14:paraId="47A7F259" w14:textId="77777777" w:rsidR="000A02D6" w:rsidRDefault="00233E67" w:rsidP="00E7378A">
      <w:pPr>
        <w:pStyle w:val="ListParagraph"/>
        <w:numPr>
          <w:ilvl w:val="1"/>
          <w:numId w:val="3"/>
        </w:numPr>
        <w:spacing w:before="120"/>
        <w:contextualSpacing w:val="0"/>
      </w:pPr>
      <w:r>
        <w:t xml:space="preserve">Next, </w:t>
      </w:r>
      <w:r w:rsidR="00D547D9">
        <w:t xml:space="preserve">transfer the cells to ice </w:t>
      </w:r>
      <w:r w:rsidR="009379E3" w:rsidRPr="00BB7C2C">
        <w:rPr>
          <w:b/>
          <w:bCs/>
        </w:rPr>
        <w:t>[1]</w:t>
      </w:r>
      <w:r w:rsidR="009379E3">
        <w:t xml:space="preserve"> </w:t>
      </w:r>
      <w:r w:rsidR="00BB7C2C">
        <w:t xml:space="preserve">and </w:t>
      </w:r>
      <w:r w:rsidR="00E7378A">
        <w:t xml:space="preserve">centrifuge the cells </w:t>
      </w:r>
      <w:r w:rsidR="009379E3">
        <w:t xml:space="preserve">at </w:t>
      </w:r>
      <w:r w:rsidR="009379E3" w:rsidRPr="00BB7C2C">
        <w:t xml:space="preserve">300 x </w:t>
      </w:r>
      <w:r w:rsidR="009379E3" w:rsidRPr="00BB7C2C">
        <w:rPr>
          <w:i/>
        </w:rPr>
        <w:t>g</w:t>
      </w:r>
      <w:r w:rsidR="009379E3" w:rsidRPr="00BB7C2C">
        <w:t xml:space="preserve"> at 4 </w:t>
      </w:r>
      <w:r w:rsidR="00BB7C2C">
        <w:t xml:space="preserve">degrees </w:t>
      </w:r>
      <w:r w:rsidR="009379E3" w:rsidRPr="00BB7C2C">
        <w:t>C</w:t>
      </w:r>
      <w:r w:rsidR="00BB7C2C">
        <w:t>elsius</w:t>
      </w:r>
      <w:r w:rsidR="00FB110C">
        <w:t xml:space="preserve"> </w:t>
      </w:r>
      <w:r w:rsidR="00FB110C" w:rsidRPr="00FB110C">
        <w:rPr>
          <w:b/>
          <w:bCs/>
        </w:rPr>
        <w:t>[2]</w:t>
      </w:r>
      <w:r w:rsidR="009379E3">
        <w:t>.</w:t>
      </w:r>
    </w:p>
    <w:p w14:paraId="628B4B5B" w14:textId="77777777" w:rsidR="000A02D6" w:rsidRDefault="000A02D6" w:rsidP="000A02D6">
      <w:pPr>
        <w:pStyle w:val="ListParagraph"/>
        <w:numPr>
          <w:ilvl w:val="2"/>
          <w:numId w:val="3"/>
        </w:numPr>
        <w:spacing w:before="120"/>
        <w:contextualSpacing w:val="0"/>
      </w:pPr>
      <w:r>
        <w:t>Talent transferring cells to ice.</w:t>
      </w:r>
    </w:p>
    <w:p w14:paraId="14D6D7D9" w14:textId="77777777" w:rsidR="000A02D6" w:rsidRPr="00777452" w:rsidRDefault="000A02D6" w:rsidP="000A02D6">
      <w:pPr>
        <w:pStyle w:val="ListParagraph"/>
        <w:numPr>
          <w:ilvl w:val="2"/>
          <w:numId w:val="3"/>
        </w:numPr>
        <w:spacing w:before="120"/>
        <w:contextualSpacing w:val="0"/>
      </w:pPr>
      <w:r>
        <w:t>Talent placing the tube in a centrifuge</w:t>
      </w:r>
      <w:r>
        <w:rPr>
          <w:b/>
          <w:bCs/>
        </w:rPr>
        <w:t xml:space="preserve">. </w:t>
      </w:r>
    </w:p>
    <w:p w14:paraId="59FD3947" w14:textId="77777777" w:rsidR="000A02D6" w:rsidRDefault="000A02D6" w:rsidP="000A02D6">
      <w:pPr>
        <w:pStyle w:val="ListParagraph"/>
        <w:spacing w:before="120"/>
        <w:ind w:left="907"/>
        <w:contextualSpacing w:val="0"/>
      </w:pPr>
    </w:p>
    <w:p w14:paraId="7520672A" w14:textId="76A85984" w:rsidR="0027686E" w:rsidRDefault="00E63C3B" w:rsidP="000A02D6">
      <w:pPr>
        <w:pStyle w:val="ListParagraph"/>
        <w:numPr>
          <w:ilvl w:val="1"/>
          <w:numId w:val="3"/>
        </w:numPr>
        <w:spacing w:before="120"/>
        <w:contextualSpacing w:val="0"/>
      </w:pPr>
      <w:r>
        <w:t>After</w:t>
      </w:r>
      <w:r w:rsidR="00E7378A">
        <w:t xml:space="preserve"> wash</w:t>
      </w:r>
      <w:r>
        <w:t>ing</w:t>
      </w:r>
      <w:r w:rsidR="00E7378A">
        <w:t xml:space="preserve"> the pellet twice</w:t>
      </w:r>
      <w:r>
        <w:t>,</w:t>
      </w:r>
      <w:r w:rsidR="0053605C">
        <w:t xml:space="preserve"> </w:t>
      </w:r>
      <w:r w:rsidR="00415A45">
        <w:t>spin down the cells</w:t>
      </w:r>
      <w:r w:rsidR="00901452">
        <w:t xml:space="preserve"> </w:t>
      </w:r>
      <w:r w:rsidR="00731E46">
        <w:t xml:space="preserve">again </w:t>
      </w:r>
      <w:r w:rsidR="00901452">
        <w:t>and</w:t>
      </w:r>
      <w:r w:rsidR="00415A45">
        <w:t xml:space="preserve"> remove the supernatant</w:t>
      </w:r>
      <w:r w:rsidR="00DD0036">
        <w:t xml:space="preserve"> </w:t>
      </w:r>
      <w:r w:rsidR="00DD0036" w:rsidRPr="00D540F2">
        <w:rPr>
          <w:b/>
          <w:bCs/>
        </w:rPr>
        <w:t>[</w:t>
      </w:r>
      <w:r w:rsidR="000A02D6" w:rsidRPr="00D540F2">
        <w:rPr>
          <w:b/>
          <w:bCs/>
        </w:rPr>
        <w:t>1</w:t>
      </w:r>
      <w:r w:rsidR="00DD0036" w:rsidRPr="00D540F2">
        <w:rPr>
          <w:b/>
          <w:bCs/>
        </w:rPr>
        <w:t>]</w:t>
      </w:r>
      <w:r w:rsidR="00DD0036">
        <w:t xml:space="preserve"> before</w:t>
      </w:r>
      <w:r w:rsidR="00BD7432">
        <w:t xml:space="preserve"> resuspend</w:t>
      </w:r>
      <w:r w:rsidR="00DD0036">
        <w:t>ing</w:t>
      </w:r>
      <w:r w:rsidR="00BD7432">
        <w:t xml:space="preserve"> the pellet in 150 microliters of freshly prepared 8 molar urea</w:t>
      </w:r>
      <w:r w:rsidR="00777452">
        <w:t xml:space="preserve"> and</w:t>
      </w:r>
      <w:r w:rsidR="00BD7432">
        <w:t xml:space="preserve"> 50 millimolar </w:t>
      </w:r>
      <w:r w:rsidR="00BD7432" w:rsidRPr="0027686E">
        <w:t xml:space="preserve">ammonium bicarbonate </w:t>
      </w:r>
      <w:r w:rsidR="00BD7432">
        <w:t>l</w:t>
      </w:r>
      <w:r w:rsidR="00BD7432" w:rsidRPr="0027686E">
        <w:t xml:space="preserve">ysis </w:t>
      </w:r>
      <w:r w:rsidR="00BD7432">
        <w:t>b</w:t>
      </w:r>
      <w:r w:rsidR="00BD7432" w:rsidRPr="0027686E">
        <w:t>uffer</w:t>
      </w:r>
      <w:r w:rsidR="006757BD">
        <w:t xml:space="preserve"> </w:t>
      </w:r>
      <w:r w:rsidR="006757BD" w:rsidRPr="00E7378A">
        <w:rPr>
          <w:b/>
          <w:bCs/>
        </w:rPr>
        <w:t>[2]</w:t>
      </w:r>
      <w:r w:rsidR="006757BD">
        <w:t xml:space="preserve">. </w:t>
      </w:r>
      <w:r w:rsidR="000A02D6">
        <w:t xml:space="preserve">Mix the content of the tube by </w:t>
      </w:r>
      <w:r w:rsidR="000A02D6" w:rsidRPr="0027686E">
        <w:t>pipetting up and down</w:t>
      </w:r>
      <w:r w:rsidR="000A02D6">
        <w:t xml:space="preserve"> </w:t>
      </w:r>
      <w:r w:rsidR="000A02D6" w:rsidRPr="00E7378A">
        <w:rPr>
          <w:b/>
          <w:bCs/>
        </w:rPr>
        <w:t>[</w:t>
      </w:r>
      <w:r w:rsidR="000A02D6">
        <w:rPr>
          <w:b/>
          <w:bCs/>
        </w:rPr>
        <w:t>1</w:t>
      </w:r>
      <w:r w:rsidR="000A02D6" w:rsidRPr="00E7378A">
        <w:rPr>
          <w:b/>
          <w:bCs/>
        </w:rPr>
        <w:t>]</w:t>
      </w:r>
      <w:r w:rsidR="000A02D6">
        <w:t>.</w:t>
      </w:r>
    </w:p>
    <w:p w14:paraId="1B691B25" w14:textId="71B40B82" w:rsidR="00777452" w:rsidRPr="001F3691" w:rsidRDefault="00777452" w:rsidP="00233E67">
      <w:pPr>
        <w:pStyle w:val="ListParagraph"/>
        <w:numPr>
          <w:ilvl w:val="2"/>
          <w:numId w:val="3"/>
        </w:numPr>
        <w:spacing w:before="120"/>
        <w:contextualSpacing w:val="0"/>
      </w:pPr>
      <w:r w:rsidRPr="001F3691">
        <w:t xml:space="preserve">Talent removing the supernatant from </w:t>
      </w:r>
      <w:r w:rsidR="001F3691" w:rsidRPr="001F3691">
        <w:t>tube.</w:t>
      </w:r>
    </w:p>
    <w:p w14:paraId="30C86604" w14:textId="25689C1B" w:rsidR="001F3691" w:rsidRDefault="00AD759F" w:rsidP="000A02D6">
      <w:pPr>
        <w:pStyle w:val="ListParagraph"/>
        <w:numPr>
          <w:ilvl w:val="2"/>
          <w:numId w:val="3"/>
        </w:numPr>
        <w:spacing w:before="120"/>
        <w:contextualSpacing w:val="0"/>
      </w:pPr>
      <w:r>
        <w:t>Talent resuspending the pellets in lysis buffer.</w:t>
      </w:r>
    </w:p>
    <w:p w14:paraId="21E2CFDA" w14:textId="6BA8D3A4" w:rsidR="00AD759F" w:rsidRDefault="00AD759F" w:rsidP="00233E67">
      <w:pPr>
        <w:pStyle w:val="ListParagraph"/>
        <w:numPr>
          <w:ilvl w:val="2"/>
          <w:numId w:val="3"/>
        </w:numPr>
        <w:spacing w:before="120"/>
        <w:contextualSpacing w:val="0"/>
      </w:pPr>
      <w:r>
        <w:t xml:space="preserve">Talent mixing the content by pipetting. </w:t>
      </w:r>
    </w:p>
    <w:p w14:paraId="7D5E0020" w14:textId="77777777" w:rsidR="001F3691" w:rsidRPr="0027686E" w:rsidRDefault="001F3691" w:rsidP="001F3691">
      <w:pPr>
        <w:pStyle w:val="ListParagraph"/>
        <w:spacing w:before="120"/>
        <w:ind w:left="1627"/>
        <w:contextualSpacing w:val="0"/>
      </w:pPr>
    </w:p>
    <w:p w14:paraId="21A65BA8" w14:textId="77777777" w:rsidR="0027686E" w:rsidRPr="0027686E" w:rsidRDefault="0027686E" w:rsidP="0027686E">
      <w:pPr>
        <w:pStyle w:val="ListParagraph"/>
        <w:ind w:left="360"/>
        <w:rPr>
          <w:b/>
          <w:bCs/>
        </w:rPr>
      </w:pPr>
    </w:p>
    <w:p w14:paraId="65B0A8F9" w14:textId="262530E4" w:rsidR="0027686E" w:rsidRPr="00B51B6D" w:rsidRDefault="0027686E" w:rsidP="00B51B6D">
      <w:pPr>
        <w:pStyle w:val="ListParagraph"/>
        <w:numPr>
          <w:ilvl w:val="0"/>
          <w:numId w:val="3"/>
        </w:numPr>
        <w:spacing w:before="120"/>
        <w:contextualSpacing w:val="0"/>
        <w:rPr>
          <w:b/>
          <w:bCs/>
        </w:rPr>
      </w:pPr>
      <w:r w:rsidRPr="0027686E">
        <w:rPr>
          <w:b/>
          <w:bCs/>
        </w:rPr>
        <w:t>In-</w:t>
      </w:r>
      <w:r w:rsidR="00EE04E0">
        <w:rPr>
          <w:b/>
          <w:bCs/>
        </w:rPr>
        <w:t>S</w:t>
      </w:r>
      <w:r w:rsidRPr="0027686E">
        <w:rPr>
          <w:b/>
          <w:bCs/>
        </w:rPr>
        <w:t xml:space="preserve">olution </w:t>
      </w:r>
      <w:r w:rsidR="00EE04E0">
        <w:rPr>
          <w:b/>
          <w:bCs/>
        </w:rPr>
        <w:t>T</w:t>
      </w:r>
      <w:r w:rsidRPr="0027686E">
        <w:rPr>
          <w:b/>
          <w:bCs/>
        </w:rPr>
        <w:t xml:space="preserve">rypsin </w:t>
      </w:r>
      <w:r w:rsidR="00EE04E0">
        <w:rPr>
          <w:b/>
          <w:bCs/>
        </w:rPr>
        <w:t>D</w:t>
      </w:r>
      <w:r w:rsidRPr="0027686E">
        <w:rPr>
          <w:b/>
          <w:bCs/>
        </w:rPr>
        <w:t>igestion</w:t>
      </w:r>
      <w:r w:rsidR="00B51B6D">
        <w:rPr>
          <w:b/>
          <w:bCs/>
        </w:rPr>
        <w:t xml:space="preserve"> and </w:t>
      </w:r>
      <w:r w:rsidR="00B51B6D" w:rsidRPr="0027686E">
        <w:rPr>
          <w:b/>
          <w:bCs/>
        </w:rPr>
        <w:t xml:space="preserve">Sample </w:t>
      </w:r>
      <w:r w:rsidR="00B51B6D">
        <w:rPr>
          <w:b/>
          <w:bCs/>
        </w:rPr>
        <w:t>C</w:t>
      </w:r>
      <w:r w:rsidR="00B51B6D" w:rsidRPr="0027686E">
        <w:rPr>
          <w:b/>
          <w:bCs/>
        </w:rPr>
        <w:t>lean-</w:t>
      </w:r>
      <w:r w:rsidR="00B51B6D">
        <w:rPr>
          <w:b/>
          <w:bCs/>
        </w:rPr>
        <w:t>U</w:t>
      </w:r>
      <w:r w:rsidR="00B51B6D" w:rsidRPr="0027686E">
        <w:rPr>
          <w:b/>
          <w:bCs/>
        </w:rPr>
        <w:t xml:space="preserve">p with </w:t>
      </w:r>
      <w:r w:rsidR="00B51B6D">
        <w:rPr>
          <w:b/>
          <w:bCs/>
        </w:rPr>
        <w:t>S</w:t>
      </w:r>
      <w:r w:rsidR="00B51B6D" w:rsidRPr="0027686E">
        <w:rPr>
          <w:b/>
          <w:bCs/>
        </w:rPr>
        <w:t>olid-</w:t>
      </w:r>
      <w:r w:rsidR="00B51B6D">
        <w:rPr>
          <w:b/>
          <w:bCs/>
        </w:rPr>
        <w:t>P</w:t>
      </w:r>
      <w:r w:rsidR="00B51B6D" w:rsidRPr="0027686E">
        <w:rPr>
          <w:b/>
          <w:bCs/>
        </w:rPr>
        <w:t xml:space="preserve">hase </w:t>
      </w:r>
      <w:r w:rsidR="00B51B6D">
        <w:rPr>
          <w:b/>
          <w:bCs/>
        </w:rPr>
        <w:t>E</w:t>
      </w:r>
      <w:r w:rsidR="00B51B6D" w:rsidRPr="0027686E">
        <w:rPr>
          <w:b/>
          <w:bCs/>
        </w:rPr>
        <w:t>xtraction</w:t>
      </w:r>
      <w:r w:rsidR="004B4C32">
        <w:rPr>
          <w:b/>
          <w:bCs/>
        </w:rPr>
        <w:t xml:space="preserve"> (SPE)</w:t>
      </w:r>
    </w:p>
    <w:p w14:paraId="454F3AC3" w14:textId="3F4F073D" w:rsidR="0027686E" w:rsidRDefault="0027686E" w:rsidP="002478EC">
      <w:pPr>
        <w:pStyle w:val="ListParagraph"/>
        <w:numPr>
          <w:ilvl w:val="1"/>
          <w:numId w:val="3"/>
        </w:numPr>
        <w:spacing w:before="120"/>
        <w:contextualSpacing w:val="0"/>
      </w:pPr>
      <w:r w:rsidRPr="0027686E">
        <w:t xml:space="preserve">Aliquot 50 </w:t>
      </w:r>
      <w:r w:rsidR="002478EC">
        <w:t>micrograms</w:t>
      </w:r>
      <w:r w:rsidRPr="0027686E">
        <w:t xml:space="preserve"> of </w:t>
      </w:r>
      <w:r w:rsidR="00330FC3">
        <w:t>the</w:t>
      </w:r>
      <w:r w:rsidRPr="0027686E">
        <w:t xml:space="preserve"> protein sample into </w:t>
      </w:r>
      <w:r w:rsidR="008979C3">
        <w:t xml:space="preserve">a </w:t>
      </w:r>
      <w:r w:rsidRPr="0027686E">
        <w:t>new tube</w:t>
      </w:r>
      <w:r w:rsidR="00D96344">
        <w:t xml:space="preserve"> </w:t>
      </w:r>
      <w:r w:rsidR="00D96344" w:rsidRPr="00D96344">
        <w:rPr>
          <w:b/>
          <w:bCs/>
        </w:rPr>
        <w:t>[1]</w:t>
      </w:r>
      <w:r w:rsidRPr="0027686E">
        <w:t xml:space="preserve"> and bring </w:t>
      </w:r>
      <w:r w:rsidR="008979C3">
        <w:t>up the</w:t>
      </w:r>
      <w:r w:rsidRPr="0027686E">
        <w:t xml:space="preserve"> volume with </w:t>
      </w:r>
      <w:r w:rsidR="002478EC">
        <w:t>l</w:t>
      </w:r>
      <w:r w:rsidRPr="0027686E">
        <w:t xml:space="preserve">ysis </w:t>
      </w:r>
      <w:r w:rsidR="002478EC">
        <w:t>b</w:t>
      </w:r>
      <w:r w:rsidRPr="0027686E">
        <w:t>uffer</w:t>
      </w:r>
      <w:r w:rsidR="002478EC">
        <w:t xml:space="preserve"> </w:t>
      </w:r>
      <w:r w:rsidR="002478EC" w:rsidRPr="002478EC">
        <w:rPr>
          <w:b/>
          <w:bCs/>
        </w:rPr>
        <w:t>[</w:t>
      </w:r>
      <w:r w:rsidR="00D96344">
        <w:rPr>
          <w:b/>
          <w:bCs/>
        </w:rPr>
        <w:t>2</w:t>
      </w:r>
      <w:r w:rsidR="002478EC" w:rsidRPr="002478EC">
        <w:rPr>
          <w:b/>
          <w:bCs/>
        </w:rPr>
        <w:t>]</w:t>
      </w:r>
      <w:r w:rsidRPr="0027686E">
        <w:t>.</w:t>
      </w:r>
      <w:r w:rsidR="00487069">
        <w:t xml:space="preserve"> Then, add </w:t>
      </w:r>
      <w:r w:rsidR="00487069" w:rsidRPr="007A72A5">
        <w:rPr>
          <w:highlight w:val="yellow"/>
        </w:rPr>
        <w:t>DTT</w:t>
      </w:r>
      <w:r w:rsidR="00487069">
        <w:t xml:space="preserve"> to a final concentration of 20 millimolar to </w:t>
      </w:r>
      <w:r w:rsidR="008979C3">
        <w:t>the tube</w:t>
      </w:r>
      <w:r w:rsidR="00487069">
        <w:t xml:space="preserve"> </w:t>
      </w:r>
      <w:r w:rsidR="00487069" w:rsidRPr="00487069">
        <w:rPr>
          <w:b/>
          <w:bCs/>
        </w:rPr>
        <w:t>[</w:t>
      </w:r>
      <w:r w:rsidR="007F2EFD">
        <w:rPr>
          <w:b/>
          <w:bCs/>
        </w:rPr>
        <w:t>3</w:t>
      </w:r>
      <w:r w:rsidR="00487069" w:rsidRPr="00487069">
        <w:rPr>
          <w:b/>
          <w:bCs/>
        </w:rPr>
        <w:t>]</w:t>
      </w:r>
      <w:r w:rsidR="007533F8">
        <w:t xml:space="preserve"> and i</w:t>
      </w:r>
      <w:r w:rsidR="001320BB">
        <w:t xml:space="preserve">ncubate the sample at 37 degrees Celsius for 30 minutes with shaking </w:t>
      </w:r>
      <w:r w:rsidR="001320BB" w:rsidRPr="001320BB">
        <w:rPr>
          <w:b/>
          <w:bCs/>
        </w:rPr>
        <w:t>[</w:t>
      </w:r>
      <w:r w:rsidR="007F2EFD">
        <w:rPr>
          <w:b/>
          <w:bCs/>
        </w:rPr>
        <w:t>4</w:t>
      </w:r>
      <w:r w:rsidR="001320BB" w:rsidRPr="001320BB">
        <w:rPr>
          <w:b/>
          <w:bCs/>
        </w:rPr>
        <w:t>]</w:t>
      </w:r>
      <w:r w:rsidR="001320BB">
        <w:t>.</w:t>
      </w:r>
      <w:r w:rsidR="007A72A5">
        <w:t xml:space="preserve"> </w:t>
      </w:r>
      <w:r w:rsidR="007A72A5" w:rsidRPr="005D594E">
        <w:rPr>
          <w:highlight w:val="yellow"/>
        </w:rPr>
        <w:t xml:space="preserve">Authors: </w:t>
      </w:r>
      <w:r w:rsidR="002917D3" w:rsidRPr="005D594E">
        <w:rPr>
          <w:highlight w:val="yellow"/>
        </w:rPr>
        <w:t>Is full form of the DTT</w:t>
      </w:r>
      <w:r w:rsidR="005D594E" w:rsidRPr="005D594E">
        <w:rPr>
          <w:highlight w:val="yellow"/>
        </w:rPr>
        <w:t xml:space="preserve"> as</w:t>
      </w:r>
      <w:r w:rsidR="002917D3" w:rsidRPr="005D594E">
        <w:rPr>
          <w:highlight w:val="yellow"/>
        </w:rPr>
        <w:t xml:space="preserve"> Dithiothreitol</w:t>
      </w:r>
      <w:r w:rsidR="005D594E" w:rsidRPr="005D594E">
        <w:rPr>
          <w:highlight w:val="yellow"/>
        </w:rPr>
        <w:t>? Please confirm?</w:t>
      </w:r>
      <w:ins w:id="8" w:author="Payea, Matthew (NIH/NIA/IRP) [F]" w:date="2022-04-05T09:23:00Z">
        <w:r w:rsidR="001D3A0B">
          <w:t xml:space="preserve"> Yes</w:t>
        </w:r>
      </w:ins>
    </w:p>
    <w:p w14:paraId="3CD7502B" w14:textId="3AF9B788" w:rsidR="002478EC" w:rsidRDefault="002478EC" w:rsidP="002478EC">
      <w:pPr>
        <w:pStyle w:val="ListParagraph"/>
        <w:numPr>
          <w:ilvl w:val="2"/>
          <w:numId w:val="3"/>
        </w:numPr>
        <w:spacing w:before="120"/>
        <w:contextualSpacing w:val="0"/>
      </w:pPr>
      <w:r>
        <w:t xml:space="preserve">WIDE: Talent </w:t>
      </w:r>
      <w:r w:rsidR="00D96344">
        <w:t>aliquoting</w:t>
      </w:r>
      <w:r>
        <w:t xml:space="preserve"> protein samples to new tube. </w:t>
      </w:r>
    </w:p>
    <w:p w14:paraId="73EDBCDC" w14:textId="1902B6FF" w:rsidR="00D96344" w:rsidRDefault="00D96344" w:rsidP="002478EC">
      <w:pPr>
        <w:pStyle w:val="ListParagraph"/>
        <w:numPr>
          <w:ilvl w:val="2"/>
          <w:numId w:val="3"/>
        </w:numPr>
        <w:spacing w:before="120"/>
        <w:contextualSpacing w:val="0"/>
      </w:pPr>
      <w:r>
        <w:t>Talent adding lysis buffer to the tube.</w:t>
      </w:r>
    </w:p>
    <w:p w14:paraId="29C757A8" w14:textId="79F8058C" w:rsidR="00487069" w:rsidRDefault="00487069" w:rsidP="002478EC">
      <w:pPr>
        <w:pStyle w:val="ListParagraph"/>
        <w:numPr>
          <w:ilvl w:val="2"/>
          <w:numId w:val="3"/>
        </w:numPr>
        <w:spacing w:before="120"/>
        <w:contextualSpacing w:val="0"/>
      </w:pPr>
      <w:r>
        <w:t xml:space="preserve">Talent adding DTT </w:t>
      </w:r>
      <w:r w:rsidR="00900A39">
        <w:t>to the</w:t>
      </w:r>
      <w:r>
        <w:t xml:space="preserve"> </w:t>
      </w:r>
      <w:r w:rsidR="001320BB">
        <w:t>tube</w:t>
      </w:r>
      <w:r>
        <w:t xml:space="preserve">. </w:t>
      </w:r>
    </w:p>
    <w:p w14:paraId="22B5B958" w14:textId="6D4AE3BC" w:rsidR="001320BB" w:rsidRPr="0027686E" w:rsidRDefault="001320BB" w:rsidP="002478EC">
      <w:pPr>
        <w:pStyle w:val="ListParagraph"/>
        <w:numPr>
          <w:ilvl w:val="2"/>
          <w:numId w:val="3"/>
        </w:numPr>
        <w:spacing w:before="120"/>
        <w:contextualSpacing w:val="0"/>
      </w:pPr>
      <w:r>
        <w:t xml:space="preserve">Talent placing the sample </w:t>
      </w:r>
      <w:r w:rsidR="009C67AA">
        <w:t xml:space="preserve">on </w:t>
      </w:r>
      <w:r w:rsidR="00D51AC5">
        <w:t xml:space="preserve">a </w:t>
      </w:r>
      <w:r w:rsidR="009C67AA">
        <w:t>shaking incubator</w:t>
      </w:r>
      <w:ins w:id="9" w:author="Basisty, Nathan (NIH/NIA/IRP) [E]" w:date="2022-04-06T17:16:00Z">
        <w:r w:rsidR="00A56E6F">
          <w:t xml:space="preserve"> and turning it on</w:t>
        </w:r>
      </w:ins>
      <w:ins w:id="10" w:author="Basisty, Nathan (NIH/NIA/IRP) [E]" w:date="2022-04-06T17:17:00Z">
        <w:r w:rsidR="00EE7473">
          <w:t>.</w:t>
        </w:r>
      </w:ins>
    </w:p>
    <w:p w14:paraId="0B8E30AC" w14:textId="77777777" w:rsidR="0027686E" w:rsidRPr="0027686E" w:rsidRDefault="0027686E" w:rsidP="0027686E">
      <w:pPr>
        <w:pStyle w:val="ListParagraph"/>
        <w:ind w:left="360"/>
      </w:pPr>
    </w:p>
    <w:p w14:paraId="68EDE430" w14:textId="7E95EA4E" w:rsidR="0027686E" w:rsidRPr="0027686E" w:rsidRDefault="00415A45" w:rsidP="00415A45">
      <w:pPr>
        <w:pStyle w:val="ListParagraph"/>
        <w:numPr>
          <w:ilvl w:val="1"/>
          <w:numId w:val="3"/>
        </w:numPr>
        <w:spacing w:before="120"/>
        <w:contextualSpacing w:val="0"/>
      </w:pPr>
      <w:r>
        <w:t xml:space="preserve">Allow the sample to cool at room temperature for 10 minutes before adding </w:t>
      </w:r>
      <w:r w:rsidRPr="0027686E">
        <w:t>iodoacetamide to a final concentration of 40</w:t>
      </w:r>
      <w:r w:rsidR="00D70BF6">
        <w:t xml:space="preserve"> </w:t>
      </w:r>
      <w:r w:rsidRPr="0027686E">
        <w:t>m</w:t>
      </w:r>
      <w:r>
        <w:t xml:space="preserve">illimolar </w:t>
      </w:r>
      <w:r w:rsidRPr="007B0057">
        <w:rPr>
          <w:b/>
          <w:bCs/>
        </w:rPr>
        <w:t>[1]</w:t>
      </w:r>
      <w:ins w:id="11" w:author="Basisty, Nathan (NIH/NIA/IRP) [E]" w:date="2022-04-06T17:17:00Z">
        <w:r w:rsidR="00225EF0">
          <w:rPr>
            <w:b/>
            <w:bCs/>
          </w:rPr>
          <w:t xml:space="preserve">, and incubating </w:t>
        </w:r>
      </w:ins>
      <w:ins w:id="12" w:author="Basisty, Nathan (NIH/NIA/IRP) [E]" w:date="2022-04-06T17:18:00Z">
        <w:r w:rsidR="00225EF0">
          <w:rPr>
            <w:b/>
            <w:bCs/>
          </w:rPr>
          <w:t xml:space="preserve">at room temperature in the dark </w:t>
        </w:r>
      </w:ins>
      <w:ins w:id="13" w:author="Basisty, Nathan (NIH/NIA/IRP) [E]" w:date="2022-04-06T17:17:00Z">
        <w:r w:rsidR="00225EF0">
          <w:rPr>
            <w:b/>
            <w:bCs/>
          </w:rPr>
          <w:t>for</w:t>
        </w:r>
      </w:ins>
      <w:ins w:id="14" w:author="Basisty, Nathan (NIH/NIA/IRP) [E]" w:date="2022-04-06T17:18:00Z">
        <w:r w:rsidR="00225EF0">
          <w:rPr>
            <w:b/>
            <w:bCs/>
          </w:rPr>
          <w:t xml:space="preserve"> 30 </w:t>
        </w:r>
        <w:proofErr w:type="gramStart"/>
        <w:r w:rsidR="00225EF0">
          <w:rPr>
            <w:b/>
            <w:bCs/>
          </w:rPr>
          <w:t>minutes</w:t>
        </w:r>
      </w:ins>
      <w:ins w:id="15" w:author="Basisty, Nathan (NIH/NIA/IRP) [E]" w:date="2022-04-06T17:17:00Z">
        <w:r w:rsidR="00225EF0">
          <w:rPr>
            <w:b/>
            <w:bCs/>
          </w:rPr>
          <w:t xml:space="preserve"> </w:t>
        </w:r>
      </w:ins>
      <w:r>
        <w:t>.</w:t>
      </w:r>
      <w:proofErr w:type="gramEnd"/>
      <w:r>
        <w:t xml:space="preserve"> </w:t>
      </w:r>
      <w:r w:rsidR="008F644A">
        <w:t xml:space="preserve">Then, dilute </w:t>
      </w:r>
      <w:r w:rsidR="009D6E61">
        <w:t>the</w:t>
      </w:r>
      <w:r w:rsidR="00BA1C27">
        <w:t xml:space="preserve"> sample to below 1 molar urea with </w:t>
      </w:r>
      <w:r w:rsidR="00BA1C27" w:rsidRPr="0027686E">
        <w:t>a 50 m</w:t>
      </w:r>
      <w:r w:rsidR="00BA1C27">
        <w:t>illimolar</w:t>
      </w:r>
      <w:r w:rsidR="00BA1C27" w:rsidRPr="0027686E">
        <w:t xml:space="preserve"> ammonium bicarbonate</w:t>
      </w:r>
      <w:r w:rsidR="00BA1C27">
        <w:t xml:space="preserve"> </w:t>
      </w:r>
      <w:r w:rsidR="007161FA">
        <w:t xml:space="preserve">buffer </w:t>
      </w:r>
      <w:r w:rsidR="00BA1C27" w:rsidRPr="00415A45">
        <w:rPr>
          <w:b/>
          <w:bCs/>
        </w:rPr>
        <w:t>[2]</w:t>
      </w:r>
      <w:r w:rsidR="00BA1C27">
        <w:t>.</w:t>
      </w:r>
    </w:p>
    <w:p w14:paraId="0957FE00" w14:textId="62A8467E" w:rsidR="0027686E" w:rsidRDefault="007B0057" w:rsidP="007B0057">
      <w:pPr>
        <w:pStyle w:val="ListParagraph"/>
        <w:numPr>
          <w:ilvl w:val="2"/>
          <w:numId w:val="3"/>
        </w:numPr>
        <w:spacing w:before="120"/>
        <w:contextualSpacing w:val="0"/>
      </w:pPr>
      <w:r>
        <w:t xml:space="preserve">Talent adding </w:t>
      </w:r>
      <w:r w:rsidRPr="0027686E">
        <w:t>iodoacetamide</w:t>
      </w:r>
      <w:r>
        <w:t xml:space="preserve"> to </w:t>
      </w:r>
      <w:r w:rsidR="008F644A">
        <w:t>the</w:t>
      </w:r>
      <w:r>
        <w:t xml:space="preserve"> tube</w:t>
      </w:r>
      <w:ins w:id="16" w:author="Basisty, Nathan (NIH/NIA/IRP) [E]" w:date="2022-04-06T17:18:00Z">
        <w:r w:rsidR="00225EF0">
          <w:t>, putting the tube rack in a drawer, and closi</w:t>
        </w:r>
      </w:ins>
      <w:ins w:id="17" w:author="Basisty, Nathan (NIH/NIA/IRP) [E]" w:date="2022-04-06T17:19:00Z">
        <w:r w:rsidR="00225EF0">
          <w:t>ng the drawer</w:t>
        </w:r>
      </w:ins>
      <w:r>
        <w:t xml:space="preserve">. </w:t>
      </w:r>
    </w:p>
    <w:p w14:paraId="20645978" w14:textId="73E2DF76" w:rsidR="00486083" w:rsidRDefault="00486083" w:rsidP="007B0057">
      <w:pPr>
        <w:pStyle w:val="ListParagraph"/>
        <w:numPr>
          <w:ilvl w:val="2"/>
          <w:numId w:val="3"/>
        </w:numPr>
        <w:spacing w:before="120"/>
        <w:contextualSpacing w:val="0"/>
      </w:pPr>
      <w:r>
        <w:t>Talent diluting protein sample</w:t>
      </w:r>
      <w:r w:rsidR="00D373E8">
        <w:t>s</w:t>
      </w:r>
      <w:r>
        <w:t xml:space="preserve">/Talent adding </w:t>
      </w:r>
      <w:r w:rsidRPr="0027686E">
        <w:t>ammonium bicarbonate</w:t>
      </w:r>
      <w:r>
        <w:t xml:space="preserve"> buffer </w:t>
      </w:r>
      <w:r w:rsidR="00D373E8">
        <w:t>to the tube</w:t>
      </w:r>
      <w:r w:rsidR="001D6555">
        <w:t>s</w:t>
      </w:r>
      <w:r>
        <w:t xml:space="preserve">. </w:t>
      </w:r>
    </w:p>
    <w:p w14:paraId="6091FEB0" w14:textId="77777777" w:rsidR="00F41E2B" w:rsidRPr="0027686E" w:rsidRDefault="00F41E2B" w:rsidP="00F41E2B">
      <w:pPr>
        <w:pStyle w:val="ListParagraph"/>
        <w:spacing w:before="120"/>
        <w:ind w:left="1627"/>
        <w:contextualSpacing w:val="0"/>
      </w:pPr>
    </w:p>
    <w:p w14:paraId="2DF04582" w14:textId="6FF13761" w:rsidR="0027686E" w:rsidRDefault="005456B6" w:rsidP="00C53B6F">
      <w:pPr>
        <w:pStyle w:val="ListParagraph"/>
        <w:numPr>
          <w:ilvl w:val="1"/>
          <w:numId w:val="3"/>
        </w:numPr>
        <w:spacing w:before="120"/>
        <w:contextualSpacing w:val="0"/>
      </w:pPr>
      <w:r>
        <w:t>A</w:t>
      </w:r>
      <w:r w:rsidR="00831227">
        <w:t xml:space="preserve">dd 1 microgram </w:t>
      </w:r>
      <w:r w:rsidR="00D373B1">
        <w:t xml:space="preserve">of </w:t>
      </w:r>
      <w:r w:rsidR="00831227">
        <w:t xml:space="preserve">trypsin for 50 micrograms of starting protein or at </w:t>
      </w:r>
      <w:r w:rsidR="001B5BAF">
        <w:t xml:space="preserve">1:50 </w:t>
      </w:r>
      <w:r w:rsidR="001B5BAF" w:rsidRPr="0027686E">
        <w:t>trypsin: protein ratio</w:t>
      </w:r>
      <w:r w:rsidR="005870CF">
        <w:t xml:space="preserve"> to </w:t>
      </w:r>
      <w:r w:rsidR="009D6E61">
        <w:t>the</w:t>
      </w:r>
      <w:r w:rsidR="005870CF">
        <w:t xml:space="preserve"> sample</w:t>
      </w:r>
      <w:r w:rsidR="001B5BAF">
        <w:t xml:space="preserve"> </w:t>
      </w:r>
      <w:r w:rsidR="001B5BAF" w:rsidRPr="001B5BAF">
        <w:rPr>
          <w:b/>
          <w:bCs/>
        </w:rPr>
        <w:t>[1]</w:t>
      </w:r>
      <w:r w:rsidR="000F775A" w:rsidRPr="000F775A">
        <w:t xml:space="preserve">. </w:t>
      </w:r>
      <w:r w:rsidR="000F775A">
        <w:t>I</w:t>
      </w:r>
      <w:r w:rsidR="000A650E">
        <w:t xml:space="preserve">ncubate the sample overnight at 37 degrees Celsius with shaking to digest proteins into peptides </w:t>
      </w:r>
      <w:r w:rsidR="000A650E" w:rsidRPr="000A650E">
        <w:rPr>
          <w:b/>
          <w:bCs/>
        </w:rPr>
        <w:t>[2]</w:t>
      </w:r>
      <w:r w:rsidR="000A650E">
        <w:t>.</w:t>
      </w:r>
    </w:p>
    <w:p w14:paraId="4918933A" w14:textId="0F6E315D" w:rsidR="001B5BAF" w:rsidRDefault="001B5BAF" w:rsidP="001B5BAF">
      <w:pPr>
        <w:pStyle w:val="ListParagraph"/>
        <w:numPr>
          <w:ilvl w:val="2"/>
          <w:numId w:val="3"/>
        </w:numPr>
        <w:spacing w:before="120"/>
        <w:contextualSpacing w:val="0"/>
      </w:pPr>
      <w:r>
        <w:t xml:space="preserve">Talent adding trypsin </w:t>
      </w:r>
      <w:r w:rsidR="00D51AC5">
        <w:t>to the tubes</w:t>
      </w:r>
      <w:r>
        <w:t xml:space="preserve">. </w:t>
      </w:r>
    </w:p>
    <w:p w14:paraId="770D0050" w14:textId="0C85069D" w:rsidR="00F41E2B" w:rsidRPr="0027686E" w:rsidRDefault="00F41E2B" w:rsidP="00F41E2B">
      <w:pPr>
        <w:pStyle w:val="ListParagraph"/>
        <w:numPr>
          <w:ilvl w:val="2"/>
          <w:numId w:val="3"/>
        </w:numPr>
        <w:spacing w:before="120"/>
        <w:contextualSpacing w:val="0"/>
      </w:pPr>
      <w:r>
        <w:t xml:space="preserve">Talent placing the samples on </w:t>
      </w:r>
      <w:r w:rsidR="007C5935">
        <w:t xml:space="preserve">a </w:t>
      </w:r>
      <w:r>
        <w:t>shaking incubator</w:t>
      </w:r>
      <w:ins w:id="18" w:author="Basisty, Nathan (NIH/NIA/IRP) [E]" w:date="2022-04-06T17:19:00Z">
        <w:r w:rsidR="006B3CBE">
          <w:t xml:space="preserve"> and turning it on</w:t>
        </w:r>
      </w:ins>
      <w:r>
        <w:t xml:space="preserve">. </w:t>
      </w:r>
    </w:p>
    <w:p w14:paraId="027B5057" w14:textId="77777777" w:rsidR="000A650E" w:rsidRPr="0027686E" w:rsidRDefault="000A650E" w:rsidP="00F41E2B">
      <w:pPr>
        <w:pStyle w:val="ListParagraph"/>
        <w:spacing w:before="120"/>
        <w:ind w:left="1627"/>
        <w:contextualSpacing w:val="0"/>
      </w:pPr>
    </w:p>
    <w:p w14:paraId="34EAFD57" w14:textId="0C820691" w:rsidR="0027686E" w:rsidRDefault="00F41E2B" w:rsidP="00F41E2B">
      <w:pPr>
        <w:pStyle w:val="ListParagraph"/>
        <w:numPr>
          <w:ilvl w:val="1"/>
          <w:numId w:val="3"/>
        </w:numPr>
        <w:spacing w:before="120"/>
        <w:contextualSpacing w:val="0"/>
      </w:pPr>
      <w:r>
        <w:t xml:space="preserve">The next day, add formic acid </w:t>
      </w:r>
      <w:r w:rsidRPr="0027686E">
        <w:t xml:space="preserve">to 1% by volume of </w:t>
      </w:r>
      <w:r w:rsidR="008E5EEE">
        <w:t>the</w:t>
      </w:r>
      <w:r w:rsidRPr="0027686E">
        <w:t xml:space="preserve"> sample to quench the protein digestion</w:t>
      </w:r>
      <w:r>
        <w:t xml:space="preserve"> </w:t>
      </w:r>
      <w:r w:rsidRPr="00F41E2B">
        <w:rPr>
          <w:b/>
          <w:bCs/>
        </w:rPr>
        <w:t>[1]</w:t>
      </w:r>
      <w:r>
        <w:t>.</w:t>
      </w:r>
    </w:p>
    <w:p w14:paraId="051357B6" w14:textId="00AE47D0" w:rsidR="00F41E2B" w:rsidRPr="0027686E" w:rsidRDefault="00F41E2B" w:rsidP="00F41E2B">
      <w:pPr>
        <w:pStyle w:val="ListParagraph"/>
        <w:numPr>
          <w:ilvl w:val="2"/>
          <w:numId w:val="3"/>
        </w:numPr>
        <w:spacing w:before="120"/>
        <w:contextualSpacing w:val="0"/>
      </w:pPr>
      <w:r>
        <w:t xml:space="preserve">Talent adding formic acid </w:t>
      </w:r>
      <w:r w:rsidR="004F037C">
        <w:t>to the tubes</w:t>
      </w:r>
      <w:r w:rsidR="005E72DC">
        <w:t xml:space="preserve">. </w:t>
      </w:r>
    </w:p>
    <w:p w14:paraId="51F69A65" w14:textId="77777777" w:rsidR="0027686E" w:rsidRPr="0027686E" w:rsidRDefault="0027686E" w:rsidP="0027686E">
      <w:pPr>
        <w:rPr>
          <w:b/>
          <w:bCs/>
        </w:rPr>
      </w:pPr>
    </w:p>
    <w:p w14:paraId="565405B6" w14:textId="192B601E" w:rsidR="0027686E" w:rsidRPr="0027686E" w:rsidRDefault="00406486" w:rsidP="00406486">
      <w:pPr>
        <w:pStyle w:val="ListParagraph"/>
        <w:numPr>
          <w:ilvl w:val="1"/>
          <w:numId w:val="3"/>
        </w:numPr>
        <w:spacing w:before="120"/>
        <w:contextualSpacing w:val="0"/>
      </w:pPr>
      <w:r>
        <w:t xml:space="preserve">For </w:t>
      </w:r>
      <w:r w:rsidR="00212816">
        <w:t xml:space="preserve">the </w:t>
      </w:r>
      <w:r>
        <w:t>sample clean-up</w:t>
      </w:r>
      <w:r w:rsidR="00481383">
        <w:t>,</w:t>
      </w:r>
      <w:r>
        <w:t xml:space="preserve"> place</w:t>
      </w:r>
      <w:r w:rsidR="007057F8">
        <w:t xml:space="preserve"> </w:t>
      </w:r>
      <w:r w:rsidR="00212816">
        <w:t>a</w:t>
      </w:r>
      <w:r>
        <w:t xml:space="preserve"> solid-phase extraction </w:t>
      </w:r>
      <w:r w:rsidR="0027686E" w:rsidRPr="0027686E">
        <w:t>cartridge on a vacuum manifold</w:t>
      </w:r>
      <w:r w:rsidR="006762A5">
        <w:t>.</w:t>
      </w:r>
      <w:r w:rsidR="0027686E" w:rsidRPr="0027686E">
        <w:t xml:space="preserve"> </w:t>
      </w:r>
      <w:r w:rsidR="006762A5">
        <w:t>U</w:t>
      </w:r>
      <w:r w:rsidR="0027686E" w:rsidRPr="0027686E">
        <w:t>sing one extraction cartridge for each sample</w:t>
      </w:r>
      <w:r>
        <w:t xml:space="preserve"> according to </w:t>
      </w:r>
      <w:r w:rsidRPr="0027686E">
        <w:t>the manufacturer’s guidelines</w:t>
      </w:r>
      <w:r>
        <w:t xml:space="preserve"> </w:t>
      </w:r>
      <w:r w:rsidRPr="00406486">
        <w:rPr>
          <w:b/>
          <w:bCs/>
        </w:rPr>
        <w:t>[1]</w:t>
      </w:r>
      <w:r>
        <w:t>.</w:t>
      </w:r>
    </w:p>
    <w:p w14:paraId="1807B813" w14:textId="14AA8EBD" w:rsidR="0027686E" w:rsidRPr="0027686E" w:rsidRDefault="00406486" w:rsidP="00406486">
      <w:pPr>
        <w:pStyle w:val="ListParagraph"/>
        <w:numPr>
          <w:ilvl w:val="2"/>
          <w:numId w:val="3"/>
        </w:numPr>
        <w:spacing w:before="120"/>
        <w:contextualSpacing w:val="0"/>
      </w:pPr>
      <w:r>
        <w:t xml:space="preserve">Talent placing SPE </w:t>
      </w:r>
      <w:r w:rsidRPr="0027686E">
        <w:t>cartridges on a vacuum manifold</w:t>
      </w:r>
      <w:r>
        <w:t>.</w:t>
      </w:r>
    </w:p>
    <w:p w14:paraId="5DF4B719" w14:textId="77777777" w:rsidR="0027686E" w:rsidRPr="0027686E" w:rsidRDefault="0027686E" w:rsidP="0027686E">
      <w:pPr>
        <w:pStyle w:val="ListParagraph"/>
        <w:ind w:left="360"/>
      </w:pPr>
    </w:p>
    <w:p w14:paraId="10211CC4" w14:textId="225F37E4" w:rsidR="0027686E" w:rsidRDefault="00D3382B" w:rsidP="00406486">
      <w:pPr>
        <w:pStyle w:val="ListParagraph"/>
        <w:numPr>
          <w:ilvl w:val="1"/>
          <w:numId w:val="3"/>
        </w:numPr>
        <w:spacing w:before="120"/>
        <w:contextualSpacing w:val="0"/>
      </w:pPr>
      <w:r>
        <w:t xml:space="preserve">After the </w:t>
      </w:r>
      <w:r w:rsidR="00590582">
        <w:t>extraction</w:t>
      </w:r>
      <w:r>
        <w:t>, r</w:t>
      </w:r>
      <w:r w:rsidR="0027686E" w:rsidRPr="0027686E">
        <w:t xml:space="preserve">emove the peptide samples from the vacuum manifold </w:t>
      </w:r>
      <w:r w:rsidR="00144C75" w:rsidRPr="00144C75">
        <w:rPr>
          <w:b/>
          <w:bCs/>
        </w:rPr>
        <w:t>[1]</w:t>
      </w:r>
      <w:r w:rsidR="00144C75">
        <w:t xml:space="preserve"> </w:t>
      </w:r>
      <w:r w:rsidR="0027686E" w:rsidRPr="0027686E">
        <w:t xml:space="preserve">and dry </w:t>
      </w:r>
      <w:r w:rsidR="00D373B1">
        <w:t xml:space="preserve">them </w:t>
      </w:r>
      <w:r w:rsidR="0027686E" w:rsidRPr="0027686E">
        <w:t>completely in a vacuum concentrator</w:t>
      </w:r>
      <w:r w:rsidR="00144C75">
        <w:t>.</w:t>
      </w:r>
      <w:r w:rsidR="0027686E" w:rsidRPr="0027686E">
        <w:t xml:space="preserve"> </w:t>
      </w:r>
      <w:r w:rsidR="00144C75">
        <w:t>D</w:t>
      </w:r>
      <w:r w:rsidR="00144C75" w:rsidRPr="0027686E">
        <w:t>rying</w:t>
      </w:r>
      <w:r w:rsidR="0027686E" w:rsidRPr="0027686E">
        <w:t xml:space="preserve"> takes approximately 3 h</w:t>
      </w:r>
      <w:r w:rsidR="00144C75">
        <w:t xml:space="preserve">ours </w:t>
      </w:r>
      <w:r w:rsidR="00144C75" w:rsidRPr="00144C75">
        <w:rPr>
          <w:b/>
          <w:bCs/>
        </w:rPr>
        <w:t>[2]</w:t>
      </w:r>
      <w:r w:rsidR="0027686E" w:rsidRPr="0027686E">
        <w:t>.</w:t>
      </w:r>
    </w:p>
    <w:p w14:paraId="33D03EB8" w14:textId="6ADC4F96" w:rsidR="00FD0E85" w:rsidRDefault="00FD0E85" w:rsidP="00FD0E85">
      <w:pPr>
        <w:pStyle w:val="ListParagraph"/>
        <w:numPr>
          <w:ilvl w:val="2"/>
          <w:numId w:val="3"/>
        </w:numPr>
        <w:spacing w:before="120"/>
        <w:contextualSpacing w:val="0"/>
      </w:pPr>
      <w:r>
        <w:t xml:space="preserve">Talent removing the </w:t>
      </w:r>
      <w:r w:rsidRPr="0027686E">
        <w:t>peptide samples from the vacuum manifold</w:t>
      </w:r>
      <w:r>
        <w:t>.</w:t>
      </w:r>
    </w:p>
    <w:p w14:paraId="20E61186" w14:textId="38BB02B1" w:rsidR="00FD0E85" w:rsidRDefault="00FD0E85" w:rsidP="00FD0E85">
      <w:pPr>
        <w:pStyle w:val="ListParagraph"/>
        <w:numPr>
          <w:ilvl w:val="2"/>
          <w:numId w:val="3"/>
        </w:numPr>
        <w:spacing w:before="120"/>
        <w:contextualSpacing w:val="0"/>
      </w:pPr>
      <w:r>
        <w:t xml:space="preserve">Talent placing the samples in a </w:t>
      </w:r>
      <w:r w:rsidRPr="0027686E">
        <w:t>vacuum concentrator</w:t>
      </w:r>
      <w:r>
        <w:t xml:space="preserve">. </w:t>
      </w:r>
    </w:p>
    <w:p w14:paraId="6DA8B357" w14:textId="77777777" w:rsidR="008635B0" w:rsidRPr="0027686E" w:rsidRDefault="008635B0" w:rsidP="008635B0">
      <w:pPr>
        <w:pStyle w:val="ListParagraph"/>
        <w:spacing w:before="120"/>
        <w:ind w:left="1627"/>
        <w:contextualSpacing w:val="0"/>
      </w:pPr>
    </w:p>
    <w:p w14:paraId="7F13F722" w14:textId="77777777" w:rsidR="0027686E" w:rsidRPr="0027686E" w:rsidRDefault="0027686E" w:rsidP="0027686E">
      <w:pPr>
        <w:pStyle w:val="ListParagraph"/>
        <w:ind w:left="360"/>
        <w:rPr>
          <w:b/>
          <w:bCs/>
        </w:rPr>
      </w:pPr>
    </w:p>
    <w:p w14:paraId="6C278D86" w14:textId="5805C802" w:rsidR="0027686E" w:rsidRPr="00B0763A" w:rsidRDefault="0027686E" w:rsidP="00B0763A">
      <w:pPr>
        <w:pStyle w:val="ListParagraph"/>
        <w:numPr>
          <w:ilvl w:val="0"/>
          <w:numId w:val="3"/>
        </w:numPr>
        <w:spacing w:before="120"/>
        <w:contextualSpacing w:val="0"/>
        <w:rPr>
          <w:b/>
          <w:bCs/>
        </w:rPr>
      </w:pPr>
      <w:r w:rsidRPr="0027686E">
        <w:rPr>
          <w:b/>
          <w:bCs/>
        </w:rPr>
        <w:t>Data-</w:t>
      </w:r>
      <w:r w:rsidR="000E775C">
        <w:rPr>
          <w:b/>
          <w:bCs/>
        </w:rPr>
        <w:t>D</w:t>
      </w:r>
      <w:r w:rsidRPr="0027686E">
        <w:rPr>
          <w:b/>
          <w:bCs/>
        </w:rPr>
        <w:t xml:space="preserve">ependent </w:t>
      </w:r>
      <w:r w:rsidR="000E775C">
        <w:rPr>
          <w:b/>
          <w:bCs/>
        </w:rPr>
        <w:t>A</w:t>
      </w:r>
      <w:r w:rsidRPr="0027686E">
        <w:rPr>
          <w:b/>
          <w:bCs/>
        </w:rPr>
        <w:t xml:space="preserve">cquisition </w:t>
      </w:r>
      <w:r w:rsidR="000E775C">
        <w:rPr>
          <w:b/>
          <w:bCs/>
        </w:rPr>
        <w:t>M</w:t>
      </w:r>
      <w:r w:rsidRPr="0027686E">
        <w:rPr>
          <w:b/>
          <w:bCs/>
        </w:rPr>
        <w:t xml:space="preserve">ass </w:t>
      </w:r>
      <w:r w:rsidR="000E775C">
        <w:rPr>
          <w:b/>
          <w:bCs/>
        </w:rPr>
        <w:t>S</w:t>
      </w:r>
      <w:r w:rsidRPr="0027686E">
        <w:rPr>
          <w:b/>
          <w:bCs/>
        </w:rPr>
        <w:t xml:space="preserve">pectrometry </w:t>
      </w:r>
      <w:r w:rsidR="000E775C">
        <w:rPr>
          <w:b/>
          <w:bCs/>
        </w:rPr>
        <w:t>A</w:t>
      </w:r>
      <w:r w:rsidRPr="0027686E">
        <w:rPr>
          <w:b/>
          <w:bCs/>
        </w:rPr>
        <w:t>nalysis</w:t>
      </w:r>
      <w:r w:rsidR="00977687">
        <w:rPr>
          <w:b/>
          <w:bCs/>
        </w:rPr>
        <w:t xml:space="preserve"> and </w:t>
      </w:r>
      <w:r w:rsidR="00977687" w:rsidRPr="0027686E">
        <w:rPr>
          <w:b/>
          <w:bCs/>
        </w:rPr>
        <w:t xml:space="preserve">Calculation of </w:t>
      </w:r>
      <w:r w:rsidR="00977687">
        <w:rPr>
          <w:b/>
          <w:bCs/>
        </w:rPr>
        <w:t>P</w:t>
      </w:r>
      <w:r w:rsidR="00977687" w:rsidRPr="0027686E">
        <w:rPr>
          <w:b/>
          <w:bCs/>
        </w:rPr>
        <w:t xml:space="preserve">rotein </w:t>
      </w:r>
      <w:r w:rsidR="00977687">
        <w:rPr>
          <w:b/>
          <w:bCs/>
        </w:rPr>
        <w:t>H</w:t>
      </w:r>
      <w:r w:rsidR="00977687" w:rsidRPr="0027686E">
        <w:rPr>
          <w:b/>
          <w:bCs/>
        </w:rPr>
        <w:t>alf-</w:t>
      </w:r>
      <w:r w:rsidR="00977687">
        <w:rPr>
          <w:b/>
          <w:bCs/>
        </w:rPr>
        <w:t>L</w:t>
      </w:r>
      <w:r w:rsidR="00977687" w:rsidRPr="0027686E">
        <w:rPr>
          <w:b/>
          <w:bCs/>
        </w:rPr>
        <w:t>ives</w:t>
      </w:r>
    </w:p>
    <w:p w14:paraId="0960CB0E" w14:textId="599607FC" w:rsidR="008E6AF9" w:rsidRDefault="00B0763A" w:rsidP="00880A5B">
      <w:pPr>
        <w:pStyle w:val="ListParagraph"/>
        <w:numPr>
          <w:ilvl w:val="1"/>
          <w:numId w:val="3"/>
        </w:numPr>
        <w:spacing w:before="120"/>
        <w:contextualSpacing w:val="0"/>
      </w:pPr>
      <w:r>
        <w:lastRenderedPageBreak/>
        <w:t xml:space="preserve">For </w:t>
      </w:r>
      <w:r w:rsidR="00DB348B">
        <w:t xml:space="preserve">the </w:t>
      </w:r>
      <w:r>
        <w:t>mass spectrometry</w:t>
      </w:r>
      <w:r w:rsidR="00DE2D2C">
        <w:t xml:space="preserve"> or MS </w:t>
      </w:r>
      <w:r w:rsidR="00DE2D2C" w:rsidRPr="00DE2D2C">
        <w:rPr>
          <w:i/>
          <w:iCs w:val="0"/>
          <w:color w:val="FF0000"/>
        </w:rPr>
        <w:t>(M-S)</w:t>
      </w:r>
      <w:r>
        <w:t xml:space="preserve"> analysis, resuspend the peptide sample at </w:t>
      </w:r>
      <w:r w:rsidR="009831B3">
        <w:t xml:space="preserve">a </w:t>
      </w:r>
      <w:r w:rsidR="005775BC" w:rsidRPr="0027686E">
        <w:t>concentration of 400 n</w:t>
      </w:r>
      <w:r w:rsidR="005775BC">
        <w:t>anograms per microliter</w:t>
      </w:r>
      <w:r w:rsidR="005775BC" w:rsidRPr="0027686E">
        <w:t xml:space="preserve"> in a 0.2% formic acid </w:t>
      </w:r>
      <w:r w:rsidR="00FC086C">
        <w:t>buffer</w:t>
      </w:r>
      <w:r w:rsidR="005775BC">
        <w:t xml:space="preserve"> </w:t>
      </w:r>
      <w:r w:rsidR="005775BC" w:rsidRPr="005775BC">
        <w:rPr>
          <w:b/>
          <w:bCs/>
        </w:rPr>
        <w:t>[1]</w:t>
      </w:r>
      <w:r w:rsidR="005775BC">
        <w:t>.</w:t>
      </w:r>
      <w:r w:rsidR="00684ACD">
        <w:t xml:space="preserve"> </w:t>
      </w:r>
      <w:r w:rsidR="00D373B1">
        <w:t>To re-solubilize</w:t>
      </w:r>
      <w:r w:rsidR="00D373B1" w:rsidRPr="0027686E">
        <w:t xml:space="preserve"> </w:t>
      </w:r>
      <w:r w:rsidR="006838BC">
        <w:t xml:space="preserve">the </w:t>
      </w:r>
      <w:r w:rsidR="00D373B1" w:rsidRPr="0027686E">
        <w:t>peptides</w:t>
      </w:r>
      <w:r w:rsidR="00D373B1">
        <w:t>, v</w:t>
      </w:r>
      <w:r w:rsidR="00FD4965">
        <w:t xml:space="preserve">ortex the </w:t>
      </w:r>
      <w:r w:rsidR="00FD4965" w:rsidRPr="0027686E">
        <w:t>sample for 5 min</w:t>
      </w:r>
      <w:r w:rsidR="00FD4965">
        <w:t>utes</w:t>
      </w:r>
      <w:r w:rsidR="00FD4965" w:rsidRPr="00FD4965">
        <w:t xml:space="preserve"> </w:t>
      </w:r>
      <w:r w:rsidR="00FD4965" w:rsidRPr="00FD4965">
        <w:rPr>
          <w:b/>
          <w:bCs/>
        </w:rPr>
        <w:t>[2]</w:t>
      </w:r>
      <w:r w:rsidR="00FD4965">
        <w:t>.</w:t>
      </w:r>
      <w:r w:rsidR="00880A5B">
        <w:t xml:space="preserve"> Then, sonicate for 5 minutes in a water bath sonicator</w:t>
      </w:r>
      <w:r w:rsidR="008E6AF9">
        <w:t xml:space="preserve"> </w:t>
      </w:r>
      <w:r w:rsidR="008E6AF9" w:rsidRPr="00880A5B">
        <w:rPr>
          <w:b/>
          <w:bCs/>
        </w:rPr>
        <w:t>[3]</w:t>
      </w:r>
      <w:r w:rsidR="008E6AF9">
        <w:t>.</w:t>
      </w:r>
    </w:p>
    <w:p w14:paraId="446D2C64" w14:textId="0DD48181" w:rsidR="0027686E" w:rsidRDefault="005775BC" w:rsidP="005775BC">
      <w:pPr>
        <w:pStyle w:val="ListParagraph"/>
        <w:numPr>
          <w:ilvl w:val="2"/>
          <w:numId w:val="3"/>
        </w:numPr>
        <w:spacing w:before="120"/>
        <w:contextualSpacing w:val="0"/>
      </w:pPr>
      <w:r>
        <w:t xml:space="preserve">WIDE: Talent resuspending peptide samples in a formic acid buffer. </w:t>
      </w:r>
    </w:p>
    <w:p w14:paraId="2C78EC89" w14:textId="7E3837FF" w:rsidR="008E6AF9" w:rsidRDefault="008E6AF9" w:rsidP="005775BC">
      <w:pPr>
        <w:pStyle w:val="ListParagraph"/>
        <w:numPr>
          <w:ilvl w:val="2"/>
          <w:numId w:val="3"/>
        </w:numPr>
        <w:spacing w:before="120"/>
        <w:contextualSpacing w:val="0"/>
      </w:pPr>
      <w:r>
        <w:t>Talent vortexing sample</w:t>
      </w:r>
      <w:r w:rsidR="00515ED1">
        <w:t xml:space="preserve"> containing tubes.</w:t>
      </w:r>
    </w:p>
    <w:p w14:paraId="02BD228B" w14:textId="57C5945B" w:rsidR="008E6AF9" w:rsidRPr="0027686E" w:rsidRDefault="008E6AF9" w:rsidP="005775BC">
      <w:pPr>
        <w:pStyle w:val="ListParagraph"/>
        <w:numPr>
          <w:ilvl w:val="2"/>
          <w:numId w:val="3"/>
        </w:numPr>
        <w:spacing w:before="120"/>
        <w:contextualSpacing w:val="0"/>
      </w:pPr>
      <w:r>
        <w:t xml:space="preserve">Talent placing the </w:t>
      </w:r>
      <w:r w:rsidR="00515ED1">
        <w:t>tubes</w:t>
      </w:r>
      <w:r>
        <w:t xml:space="preserve"> in a water bath sonicator. </w:t>
      </w:r>
    </w:p>
    <w:p w14:paraId="2B4CC295" w14:textId="77777777" w:rsidR="0027686E" w:rsidRPr="0027686E" w:rsidRDefault="0027686E" w:rsidP="0027686E">
      <w:pPr>
        <w:pStyle w:val="ListParagraph"/>
        <w:ind w:left="360"/>
      </w:pPr>
    </w:p>
    <w:p w14:paraId="3AD1A831" w14:textId="3BFE43BE" w:rsidR="0027686E" w:rsidRPr="0027686E" w:rsidRDefault="00D373B1" w:rsidP="00DE2D2C">
      <w:pPr>
        <w:pStyle w:val="ListParagraph"/>
        <w:numPr>
          <w:ilvl w:val="1"/>
          <w:numId w:val="3"/>
        </w:numPr>
        <w:spacing w:before="120"/>
        <w:contextualSpacing w:val="0"/>
      </w:pPr>
      <w:r>
        <w:t>Then</w:t>
      </w:r>
      <w:r w:rsidR="00DE2D2C">
        <w:t xml:space="preserve">, </w:t>
      </w:r>
      <w:r>
        <w:t>centrifuge the sample to pellet</w:t>
      </w:r>
      <w:r w:rsidR="00DB513E">
        <w:t xml:space="preserve"> the</w:t>
      </w:r>
      <w:r>
        <w:t xml:space="preserve"> insoluble materials </w:t>
      </w:r>
      <w:r w:rsidRPr="00D373B1">
        <w:rPr>
          <w:b/>
          <w:bCs/>
        </w:rPr>
        <w:t>[1-TXT]</w:t>
      </w:r>
      <w:r>
        <w:t xml:space="preserve"> </w:t>
      </w:r>
      <w:r w:rsidR="00DE2D2C">
        <w:t xml:space="preserve">and transfer the peptide supernatants into MS vials </w:t>
      </w:r>
      <w:r w:rsidR="00DE2D2C" w:rsidRPr="00D136C7">
        <w:rPr>
          <w:b/>
          <w:bCs/>
        </w:rPr>
        <w:t>[2]</w:t>
      </w:r>
      <w:r w:rsidR="00DE2D2C">
        <w:t>.</w:t>
      </w:r>
    </w:p>
    <w:p w14:paraId="182E4661" w14:textId="52CF8261" w:rsidR="0027686E" w:rsidRPr="00D136C7" w:rsidRDefault="00DE2D2C" w:rsidP="00DE2D2C">
      <w:pPr>
        <w:pStyle w:val="ListParagraph"/>
        <w:numPr>
          <w:ilvl w:val="2"/>
          <w:numId w:val="3"/>
        </w:numPr>
        <w:spacing w:before="120"/>
        <w:contextualSpacing w:val="0"/>
      </w:pPr>
      <w:r>
        <w:t xml:space="preserve">Talent placing the </w:t>
      </w:r>
      <w:r w:rsidR="001F5403">
        <w:t xml:space="preserve">tubes </w:t>
      </w:r>
      <w:r>
        <w:t xml:space="preserve">in a centrifuge. </w:t>
      </w:r>
      <w:r w:rsidRPr="00DE2D2C">
        <w:rPr>
          <w:b/>
          <w:bCs/>
        </w:rPr>
        <w:t xml:space="preserve">TXT: 15 min, 15,000 x </w:t>
      </w:r>
      <w:r w:rsidRPr="00DE2D2C">
        <w:rPr>
          <w:b/>
          <w:bCs/>
          <w:i/>
        </w:rPr>
        <w:t>g</w:t>
      </w:r>
      <w:r w:rsidRPr="00DE2D2C">
        <w:rPr>
          <w:b/>
          <w:bCs/>
        </w:rPr>
        <w:t xml:space="preserve"> at 4 °C</w:t>
      </w:r>
    </w:p>
    <w:p w14:paraId="3DF55539" w14:textId="6A6FDF7A" w:rsidR="00D136C7" w:rsidRDefault="00D136C7" w:rsidP="00DE2D2C">
      <w:pPr>
        <w:pStyle w:val="ListParagraph"/>
        <w:numPr>
          <w:ilvl w:val="2"/>
          <w:numId w:val="3"/>
        </w:numPr>
        <w:spacing w:before="120"/>
        <w:contextualSpacing w:val="0"/>
      </w:pPr>
      <w:r w:rsidRPr="00D136C7">
        <w:t>Talent</w:t>
      </w:r>
      <w:r>
        <w:t xml:space="preserve"> transferring the peptide </w:t>
      </w:r>
      <w:r w:rsidR="007E6447">
        <w:t xml:space="preserve">supernatants </w:t>
      </w:r>
      <w:r w:rsidR="00A12A4E">
        <w:t>in</w:t>
      </w:r>
      <w:r>
        <w:t>to MS vials.</w:t>
      </w:r>
    </w:p>
    <w:p w14:paraId="331AB929" w14:textId="77777777" w:rsidR="00D136C7" w:rsidRPr="00D136C7" w:rsidRDefault="00D136C7" w:rsidP="00D136C7">
      <w:pPr>
        <w:pStyle w:val="ListParagraph"/>
        <w:spacing w:before="120"/>
        <w:ind w:left="1627"/>
        <w:contextualSpacing w:val="0"/>
      </w:pPr>
    </w:p>
    <w:p w14:paraId="17DC2FEE" w14:textId="777A1BCA" w:rsidR="0027686E" w:rsidRPr="0027686E" w:rsidRDefault="0027686E" w:rsidP="00114290">
      <w:pPr>
        <w:pStyle w:val="ListParagraph"/>
        <w:numPr>
          <w:ilvl w:val="1"/>
          <w:numId w:val="3"/>
        </w:numPr>
        <w:spacing w:before="120"/>
        <w:contextualSpacing w:val="0"/>
      </w:pPr>
      <w:r w:rsidRPr="0027686E">
        <w:t xml:space="preserve">Submit the samples for </w:t>
      </w:r>
      <w:r w:rsidR="009C6A64">
        <w:t xml:space="preserve">the </w:t>
      </w:r>
      <w:r w:rsidRPr="0027686E">
        <w:t xml:space="preserve">proteomic analysis using liquid-chromatography tandem mass spectrometry </w:t>
      </w:r>
      <w:r w:rsidR="00114290">
        <w:t xml:space="preserve">or </w:t>
      </w:r>
      <w:r w:rsidRPr="0027686E">
        <w:t xml:space="preserve">LC-MS/MS </w:t>
      </w:r>
      <w:r w:rsidR="00114290" w:rsidRPr="00854CEC">
        <w:rPr>
          <w:i/>
          <w:iCs w:val="0"/>
          <w:color w:val="FF0000"/>
        </w:rPr>
        <w:t>(L</w:t>
      </w:r>
      <w:r w:rsidR="007E5611" w:rsidRPr="00854CEC">
        <w:rPr>
          <w:i/>
          <w:iCs w:val="0"/>
          <w:color w:val="FF0000"/>
        </w:rPr>
        <w:t>-</w:t>
      </w:r>
      <w:r w:rsidR="00114290" w:rsidRPr="00854CEC">
        <w:rPr>
          <w:i/>
          <w:iCs w:val="0"/>
          <w:color w:val="FF0000"/>
        </w:rPr>
        <w:t>C-M</w:t>
      </w:r>
      <w:r w:rsidR="007E5611" w:rsidRPr="00854CEC">
        <w:rPr>
          <w:i/>
          <w:iCs w:val="0"/>
          <w:color w:val="FF0000"/>
        </w:rPr>
        <w:t>-</w:t>
      </w:r>
      <w:r w:rsidR="00114290" w:rsidRPr="00854CEC">
        <w:rPr>
          <w:i/>
          <w:iCs w:val="0"/>
          <w:color w:val="FF0000"/>
        </w:rPr>
        <w:t>S/M</w:t>
      </w:r>
      <w:r w:rsidR="007E5611" w:rsidRPr="00854CEC">
        <w:rPr>
          <w:i/>
          <w:iCs w:val="0"/>
          <w:color w:val="FF0000"/>
        </w:rPr>
        <w:t>-</w:t>
      </w:r>
      <w:r w:rsidR="00114290" w:rsidRPr="00854CEC">
        <w:rPr>
          <w:i/>
          <w:iCs w:val="0"/>
          <w:color w:val="FF0000"/>
        </w:rPr>
        <w:t>S)</w:t>
      </w:r>
      <w:r w:rsidR="00854CEC">
        <w:t xml:space="preserve"> </w:t>
      </w:r>
      <w:r w:rsidR="00854CEC" w:rsidRPr="00854CEC">
        <w:rPr>
          <w:b/>
          <w:bCs/>
        </w:rPr>
        <w:t>[1]</w:t>
      </w:r>
      <w:r w:rsidRPr="0027686E">
        <w:t>.</w:t>
      </w:r>
      <w:r w:rsidR="00854CEC" w:rsidRPr="00854CEC">
        <w:t xml:space="preserve"> </w:t>
      </w:r>
      <w:r w:rsidR="00854CEC" w:rsidRPr="0027686E">
        <w:t xml:space="preserve">Use </w:t>
      </w:r>
      <w:r w:rsidR="00FB3384">
        <w:t>the</w:t>
      </w:r>
      <w:r w:rsidR="00854CEC" w:rsidRPr="0027686E">
        <w:t xml:space="preserve"> settings recommended for untargeted analysis by the mass spectrometry facility</w:t>
      </w:r>
      <w:r w:rsidR="00854CEC">
        <w:t xml:space="preserve"> </w:t>
      </w:r>
      <w:r w:rsidR="00854CEC" w:rsidRPr="00854CEC">
        <w:rPr>
          <w:b/>
          <w:bCs/>
        </w:rPr>
        <w:t>[2]</w:t>
      </w:r>
      <w:r w:rsidR="00854CEC">
        <w:t>.</w:t>
      </w:r>
    </w:p>
    <w:p w14:paraId="75278384" w14:textId="6F88759E" w:rsidR="0027686E" w:rsidRDefault="00854CEC" w:rsidP="00854CEC">
      <w:pPr>
        <w:pStyle w:val="ListParagraph"/>
        <w:numPr>
          <w:ilvl w:val="2"/>
          <w:numId w:val="3"/>
        </w:numPr>
        <w:spacing w:before="120"/>
        <w:contextualSpacing w:val="0"/>
      </w:pPr>
      <w:r>
        <w:t>Talent with LC-MS instrument.</w:t>
      </w:r>
    </w:p>
    <w:p w14:paraId="61152C80" w14:textId="0B797F2A" w:rsidR="00854CEC" w:rsidRPr="0027686E" w:rsidRDefault="00CB2F67" w:rsidP="00CB2F67">
      <w:pPr>
        <w:pStyle w:val="ListParagraph"/>
        <w:numPr>
          <w:ilvl w:val="2"/>
          <w:numId w:val="3"/>
        </w:numPr>
        <w:spacing w:before="120"/>
        <w:contextualSpacing w:val="0"/>
      </w:pPr>
      <w:r w:rsidRPr="005C1759">
        <w:rPr>
          <w:highlight w:val="yellow"/>
        </w:rPr>
        <w:t>SCREEN: To be uploaded by Authors</w:t>
      </w:r>
      <w:r>
        <w:t xml:space="preserve">: Selecting </w:t>
      </w:r>
      <w:r w:rsidRPr="0027686E">
        <w:t>LC-MS/MS settings recommended for untargeted analysis</w:t>
      </w:r>
    </w:p>
    <w:p w14:paraId="025589EF" w14:textId="75F91668" w:rsidR="0027686E" w:rsidRPr="0027686E" w:rsidRDefault="0027686E" w:rsidP="0027686E">
      <w:pPr>
        <w:pStyle w:val="ListParagraph"/>
        <w:ind w:left="360"/>
      </w:pPr>
    </w:p>
    <w:p w14:paraId="26993479" w14:textId="04DC4016" w:rsidR="0027686E" w:rsidRPr="0027686E" w:rsidRDefault="0027686E" w:rsidP="006104C0">
      <w:pPr>
        <w:pStyle w:val="ListParagraph"/>
        <w:numPr>
          <w:ilvl w:val="1"/>
          <w:numId w:val="3"/>
        </w:numPr>
        <w:spacing w:before="120"/>
        <w:contextualSpacing w:val="0"/>
        <w:jc w:val="both"/>
      </w:pPr>
      <w:r w:rsidRPr="0027686E">
        <w:t xml:space="preserve">Load the samples onto an analytical column with a </w:t>
      </w:r>
      <w:r w:rsidR="002722A0" w:rsidRPr="0027686E">
        <w:t>flow rate</w:t>
      </w:r>
      <w:r w:rsidR="002722A0">
        <w:t xml:space="preserve"> of </w:t>
      </w:r>
      <w:r w:rsidRPr="0027686E">
        <w:t>400 n</w:t>
      </w:r>
      <w:r w:rsidR="0026778C">
        <w:t>anoliters per minute</w:t>
      </w:r>
      <w:del w:id="19" w:author="Basisty, Nathan (NIH/NIA/IRP) [E]" w:date="2022-04-08T17:34:00Z">
        <w:r w:rsidRPr="0027686E" w:rsidDel="004D17F1">
          <w:delText xml:space="preserve"> </w:delText>
        </w:r>
        <w:r w:rsidR="0026778C" w:rsidRPr="0026778C" w:rsidDel="004D17F1">
          <w:rPr>
            <w:b/>
            <w:bCs/>
          </w:rPr>
          <w:delText>[1]</w:delText>
        </w:r>
      </w:del>
      <w:r w:rsidRPr="0027686E">
        <w:t>.</w:t>
      </w:r>
      <w:r w:rsidR="00DC6147">
        <w:t xml:space="preserve"> Elute the peptides over a 90</w:t>
      </w:r>
      <w:r w:rsidR="00A2496F">
        <w:t>-</w:t>
      </w:r>
      <w:r w:rsidR="00DC6147">
        <w:t xml:space="preserve">minute linear gradient </w:t>
      </w:r>
      <w:r w:rsidR="00A45BC6">
        <w:t>using</w:t>
      </w:r>
      <w:r w:rsidR="00DC6147">
        <w:t xml:space="preserve"> </w:t>
      </w:r>
      <w:r w:rsidR="00686D9D">
        <w:t xml:space="preserve">a mixture of </w:t>
      </w:r>
      <w:r w:rsidR="00DC6147">
        <w:t>organic and inorganic solvent</w:t>
      </w:r>
      <w:r w:rsidR="00A45BC6">
        <w:t>s</w:t>
      </w:r>
      <w:r w:rsidR="00DC6147">
        <w:t xml:space="preserve"> </w:t>
      </w:r>
      <w:r w:rsidR="00A45BC6">
        <w:t xml:space="preserve">with the organic solvent </w:t>
      </w:r>
      <w:r w:rsidR="008D3332">
        <w:t xml:space="preserve">ranging from 5 to 35% </w:t>
      </w:r>
      <w:r w:rsidR="008D3332" w:rsidRPr="008D3332">
        <w:rPr>
          <w:b/>
          <w:bCs/>
        </w:rPr>
        <w:t>[</w:t>
      </w:r>
      <w:ins w:id="20" w:author="Basisty, Nathan (NIH/NIA/IRP) [E]" w:date="2022-04-08T17:34:00Z">
        <w:r w:rsidR="008F4DBD">
          <w:rPr>
            <w:b/>
            <w:bCs/>
          </w:rPr>
          <w:t>1</w:t>
        </w:r>
      </w:ins>
      <w:del w:id="21" w:author="Basisty, Nathan (NIH/NIA/IRP) [E]" w:date="2022-04-08T17:34:00Z">
        <w:r w:rsidR="008D3332" w:rsidDel="008F4DBD">
          <w:rPr>
            <w:b/>
            <w:bCs/>
          </w:rPr>
          <w:delText>2</w:delText>
        </w:r>
      </w:del>
      <w:r w:rsidR="00D915C1">
        <w:rPr>
          <w:b/>
          <w:bCs/>
        </w:rPr>
        <w:t>-TXT</w:t>
      </w:r>
      <w:r w:rsidR="008D3332" w:rsidRPr="008D3332">
        <w:rPr>
          <w:b/>
          <w:bCs/>
        </w:rPr>
        <w:t>]</w:t>
      </w:r>
      <w:r w:rsidR="008D3332">
        <w:t>.</w:t>
      </w:r>
    </w:p>
    <w:p w14:paraId="5E7EC499" w14:textId="61BCAB42" w:rsidR="0027686E" w:rsidDel="004D17F1" w:rsidRDefault="0026778C" w:rsidP="006104C0">
      <w:pPr>
        <w:pStyle w:val="ListParagraph"/>
        <w:numPr>
          <w:ilvl w:val="2"/>
          <w:numId w:val="3"/>
        </w:numPr>
        <w:spacing w:before="120"/>
        <w:contextualSpacing w:val="0"/>
        <w:jc w:val="both"/>
        <w:rPr>
          <w:del w:id="22" w:author="Basisty, Nathan (NIH/NIA/IRP) [E]" w:date="2022-04-08T17:34:00Z"/>
        </w:rPr>
      </w:pPr>
      <w:del w:id="23" w:author="Basisty, Nathan (NIH/NIA/IRP) [E]" w:date="2022-04-08T17:34:00Z">
        <w:r w:rsidDel="004D17F1">
          <w:delText>Talent loading samples onto an analytical column.</w:delText>
        </w:r>
      </w:del>
    </w:p>
    <w:p w14:paraId="4709A237" w14:textId="2C7D80D9" w:rsidR="00E30D7C" w:rsidRPr="007B7F6E" w:rsidRDefault="005C1759" w:rsidP="006104C0">
      <w:pPr>
        <w:pStyle w:val="ListParagraph"/>
        <w:numPr>
          <w:ilvl w:val="2"/>
          <w:numId w:val="3"/>
        </w:numPr>
        <w:spacing w:before="120"/>
        <w:contextualSpacing w:val="0"/>
        <w:jc w:val="both"/>
      </w:pPr>
      <w:r w:rsidRPr="005C1759">
        <w:rPr>
          <w:highlight w:val="yellow"/>
        </w:rPr>
        <w:t>SCREEN: To be uploaded by Authors</w:t>
      </w:r>
      <w:r>
        <w:t xml:space="preserve">: Setting </w:t>
      </w:r>
      <w:r>
        <w:rPr>
          <w:rFonts w:ascii="Calibri" w:hAnsi="Calibri" w:cs="Calibri"/>
          <w:lang w:val="en-IN"/>
        </w:rPr>
        <w:t>liquid chromatography flow gradient method/</w:t>
      </w:r>
      <w:r w:rsidR="00520172">
        <w:t>LAB MEDIA: Figure 3B</w:t>
      </w:r>
      <w:r w:rsidR="00084173">
        <w:t xml:space="preserve"> </w:t>
      </w:r>
      <w:r w:rsidR="00084173" w:rsidRPr="00C905D8">
        <w:rPr>
          <w:b/>
          <w:bCs/>
        </w:rPr>
        <w:t xml:space="preserve">TXT: </w:t>
      </w:r>
      <w:r w:rsidR="00C905D8" w:rsidRPr="00C905D8">
        <w:rPr>
          <w:b/>
          <w:bCs/>
        </w:rPr>
        <w:t>Organic solvent: 0.2 % formic acid</w:t>
      </w:r>
      <w:r w:rsidR="002C30AD">
        <w:rPr>
          <w:b/>
          <w:bCs/>
        </w:rPr>
        <w:t xml:space="preserve">, </w:t>
      </w:r>
      <w:r w:rsidR="00C905D8" w:rsidRPr="00C905D8">
        <w:rPr>
          <w:b/>
          <w:bCs/>
        </w:rPr>
        <w:t>99.8% acetonitrile; Inorganic solvent: 0.2% formic acid in 99.8% water</w:t>
      </w:r>
    </w:p>
    <w:p w14:paraId="7CB6817B" w14:textId="77777777" w:rsidR="007B7F6E" w:rsidRDefault="007B7F6E" w:rsidP="007B7F6E">
      <w:pPr>
        <w:pStyle w:val="ListParagraph"/>
        <w:spacing w:before="120"/>
        <w:ind w:left="1627"/>
        <w:contextualSpacing w:val="0"/>
      </w:pPr>
    </w:p>
    <w:p w14:paraId="376D07BF" w14:textId="4214B6DF" w:rsidR="0026778C" w:rsidRPr="0027686E" w:rsidRDefault="007B7F6E" w:rsidP="007B7F6E">
      <w:pPr>
        <w:pStyle w:val="ListParagraph"/>
        <w:numPr>
          <w:ilvl w:val="1"/>
          <w:numId w:val="3"/>
        </w:numPr>
        <w:spacing w:before="120"/>
        <w:contextualSpacing w:val="0"/>
      </w:pPr>
      <w:r>
        <w:t xml:space="preserve">Acquire mass spectrometry data in </w:t>
      </w:r>
      <w:r w:rsidR="008F72D7">
        <w:t xml:space="preserve">the </w:t>
      </w:r>
      <w:r>
        <w:t xml:space="preserve">data-dependent mode with a </w:t>
      </w:r>
      <w:r w:rsidRPr="0027686E">
        <w:t xml:space="preserve">continuous cycle of MS1 </w:t>
      </w:r>
      <w:r w:rsidRPr="007B7F6E">
        <w:rPr>
          <w:i/>
          <w:iCs w:val="0"/>
          <w:color w:val="FF0000"/>
        </w:rPr>
        <w:t>(M-S-one)</w:t>
      </w:r>
      <w:r>
        <w:t xml:space="preserve"> </w:t>
      </w:r>
      <w:r w:rsidRPr="0027686E">
        <w:t>survey scans</w:t>
      </w:r>
      <w:r w:rsidR="00467AC2">
        <w:t>,</w:t>
      </w:r>
      <w:r w:rsidR="0039028A">
        <w:t xml:space="preserve"> followed by </w:t>
      </w:r>
      <w:r w:rsidR="0039028A" w:rsidRPr="0027686E">
        <w:t>20 data-dependent MS2 scans</w:t>
      </w:r>
      <w:r w:rsidR="0039028A">
        <w:t xml:space="preserve"> with HCD </w:t>
      </w:r>
      <w:r w:rsidR="0039028A" w:rsidRPr="00A12A4E">
        <w:rPr>
          <w:i/>
          <w:iCs w:val="0"/>
          <w:color w:val="FF0000"/>
        </w:rPr>
        <w:t>(H-C-D)</w:t>
      </w:r>
      <w:r w:rsidR="0039028A" w:rsidRPr="00A12A4E">
        <w:rPr>
          <w:color w:val="FF0000"/>
        </w:rPr>
        <w:t xml:space="preserve"> </w:t>
      </w:r>
      <w:r w:rsidR="0039028A">
        <w:t xml:space="preserve">fragmentation </w:t>
      </w:r>
      <w:r w:rsidR="0039028A" w:rsidRPr="0039028A">
        <w:rPr>
          <w:b/>
          <w:bCs/>
        </w:rPr>
        <w:t>[1</w:t>
      </w:r>
      <w:r w:rsidR="0039028A">
        <w:rPr>
          <w:b/>
          <w:bCs/>
        </w:rPr>
        <w:t>-TXT</w:t>
      </w:r>
      <w:r w:rsidR="0039028A" w:rsidRPr="0039028A">
        <w:rPr>
          <w:b/>
          <w:bCs/>
        </w:rPr>
        <w:t>]</w:t>
      </w:r>
      <w:r w:rsidR="0039028A">
        <w:t>.</w:t>
      </w:r>
    </w:p>
    <w:p w14:paraId="4D7A3208" w14:textId="2D57A2A0" w:rsidR="0027686E" w:rsidRPr="0027686E" w:rsidRDefault="006104C0" w:rsidP="0039028A">
      <w:pPr>
        <w:pStyle w:val="ListParagraph"/>
        <w:numPr>
          <w:ilvl w:val="2"/>
          <w:numId w:val="3"/>
        </w:numPr>
        <w:spacing w:before="120"/>
        <w:contextualSpacing w:val="0"/>
      </w:pPr>
      <w:r w:rsidRPr="005C1759">
        <w:rPr>
          <w:highlight w:val="yellow"/>
        </w:rPr>
        <w:t>SCREEN: To be uploaded by Authors</w:t>
      </w:r>
      <w:r>
        <w:t xml:space="preserve">: </w:t>
      </w:r>
      <w:r w:rsidR="003C29A6">
        <w:t>Acquiring MS data in</w:t>
      </w:r>
      <w:r w:rsidR="003C29A6" w:rsidRPr="003C29A6">
        <w:t xml:space="preserve"> </w:t>
      </w:r>
      <w:r w:rsidR="003C29A6">
        <w:t>data-dependent mode/</w:t>
      </w:r>
      <w:r w:rsidR="0039028A">
        <w:t xml:space="preserve">LAB MEDIA: Figure 3C </w:t>
      </w:r>
      <w:r w:rsidR="0039028A" w:rsidRPr="00182917">
        <w:rPr>
          <w:b/>
          <w:bCs/>
        </w:rPr>
        <w:t xml:space="preserve">TXT: </w:t>
      </w:r>
      <w:r w:rsidR="00182917" w:rsidRPr="00182917">
        <w:rPr>
          <w:b/>
          <w:bCs/>
        </w:rPr>
        <w:t xml:space="preserve">See text for all parameter details </w:t>
      </w:r>
    </w:p>
    <w:p w14:paraId="1D3E6761" w14:textId="77777777" w:rsidR="0027686E" w:rsidRPr="0027686E" w:rsidRDefault="0027686E" w:rsidP="0027686E">
      <w:pPr>
        <w:pStyle w:val="ListParagraph"/>
        <w:ind w:left="360"/>
      </w:pPr>
    </w:p>
    <w:p w14:paraId="05C5E9EF" w14:textId="6F7E692B" w:rsidR="0027686E" w:rsidRPr="0027686E" w:rsidRDefault="0027686E" w:rsidP="00307ABD">
      <w:pPr>
        <w:pStyle w:val="ListParagraph"/>
        <w:numPr>
          <w:ilvl w:val="1"/>
          <w:numId w:val="3"/>
        </w:numPr>
        <w:spacing w:before="120"/>
        <w:contextualSpacing w:val="0"/>
      </w:pPr>
      <w:r w:rsidRPr="0027686E">
        <w:t>Quantify the peptide peak areas for heavy and light peptides in proteome quantitation software tool</w:t>
      </w:r>
      <w:del w:id="24" w:author="Basisty, Nathan (NIH/NIA/IRP) [E]" w:date="2022-04-08T17:41:00Z">
        <w:r w:rsidR="00307ABD" w:rsidDel="002F0094">
          <w:delText xml:space="preserve"> </w:delText>
        </w:r>
        <w:r w:rsidR="00307ABD" w:rsidRPr="00307ABD" w:rsidDel="002F0094">
          <w:rPr>
            <w:b/>
            <w:bCs/>
          </w:rPr>
          <w:delText>[1]</w:delText>
        </w:r>
      </w:del>
      <w:r w:rsidRPr="0027686E">
        <w:t xml:space="preserve">. </w:t>
      </w:r>
      <w:r w:rsidR="0029723E">
        <w:t>Then, e</w:t>
      </w:r>
      <w:r w:rsidRPr="0027686E">
        <w:t xml:space="preserve">xport </w:t>
      </w:r>
      <w:r w:rsidR="00933114">
        <w:t xml:space="preserve">the </w:t>
      </w:r>
      <w:r w:rsidRPr="0027686E">
        <w:t>heavy and light peptide peak areas</w:t>
      </w:r>
      <w:del w:id="25" w:author="Basisty, Nathan (NIH/NIA/IRP) [E]" w:date="2022-04-08T17:41:00Z">
        <w:r w:rsidRPr="0027686E" w:rsidDel="002F0094">
          <w:delText xml:space="preserve"> </w:delText>
        </w:r>
        <w:r w:rsidR="00307ABD" w:rsidRPr="00307ABD" w:rsidDel="002F0094">
          <w:rPr>
            <w:b/>
            <w:bCs/>
          </w:rPr>
          <w:delText>[2]</w:delText>
        </w:r>
      </w:del>
      <w:r w:rsidRPr="0027686E">
        <w:t>.</w:t>
      </w:r>
    </w:p>
    <w:p w14:paraId="14AC2AE0" w14:textId="28C0F0DF" w:rsidR="0027686E" w:rsidDel="00EC08BB" w:rsidRDefault="00307ABD" w:rsidP="00EC08BB">
      <w:pPr>
        <w:pStyle w:val="ListParagraph"/>
        <w:numPr>
          <w:ilvl w:val="2"/>
          <w:numId w:val="3"/>
        </w:numPr>
        <w:spacing w:before="120"/>
        <w:contextualSpacing w:val="0"/>
        <w:rPr>
          <w:del w:id="26" w:author="Basisty, Nathan (NIH/NIA/IRP) [E]" w:date="2022-04-08T17:41:00Z"/>
        </w:rPr>
      </w:pPr>
      <w:r w:rsidRPr="00307ABD">
        <w:rPr>
          <w:highlight w:val="yellow"/>
        </w:rPr>
        <w:lastRenderedPageBreak/>
        <w:t>SCREEN: To be uploaded by Authors</w:t>
      </w:r>
      <w:r>
        <w:t>: Peptide peak areas for heavy and light peptides being quantified</w:t>
      </w:r>
      <w:r w:rsidR="00E57C19">
        <w:t>.</w:t>
      </w:r>
    </w:p>
    <w:p w14:paraId="2AFEB914" w14:textId="595085E9" w:rsidR="00307ABD" w:rsidRPr="00307ABD" w:rsidRDefault="00307ABD" w:rsidP="00EC08BB">
      <w:pPr>
        <w:pStyle w:val="ListParagraph"/>
        <w:numPr>
          <w:ilvl w:val="2"/>
          <w:numId w:val="3"/>
        </w:numPr>
        <w:spacing w:before="120"/>
        <w:contextualSpacing w:val="0"/>
        <w:pPrChange w:id="27" w:author="Basisty, Nathan (NIH/NIA/IRP) [E]" w:date="2022-04-08T17:41:00Z">
          <w:pPr>
            <w:pStyle w:val="ListParagraph"/>
            <w:numPr>
              <w:ilvl w:val="2"/>
              <w:numId w:val="3"/>
            </w:numPr>
            <w:spacing w:before="120"/>
            <w:ind w:left="1627" w:hanging="720"/>
            <w:contextualSpacing w:val="0"/>
          </w:pPr>
        </w:pPrChange>
      </w:pPr>
      <w:del w:id="28" w:author="Basisty, Nathan (NIH/NIA/IRP) [E]" w:date="2022-04-08T17:41:00Z">
        <w:r w:rsidRPr="00307ABD" w:rsidDel="00EC08BB">
          <w:rPr>
            <w:highlight w:val="yellow"/>
          </w:rPr>
          <w:delText>SCREEN: To be uploaded by Authors</w:delText>
        </w:r>
        <w:r w:rsidDel="00EC08BB">
          <w:delText>:</w:delText>
        </w:r>
      </w:del>
      <w:r>
        <w:t xml:space="preserve"> Heavy and peak areas being exported.</w:t>
      </w:r>
    </w:p>
    <w:p w14:paraId="64205EE9" w14:textId="03D7AD2F" w:rsidR="00307ABD" w:rsidRPr="00307ABD" w:rsidRDefault="00307ABD" w:rsidP="00307ABD">
      <w:pPr>
        <w:spacing w:before="120"/>
      </w:pPr>
    </w:p>
    <w:p w14:paraId="041B9F6C" w14:textId="25BA2DBA" w:rsidR="00307ABD" w:rsidRPr="00307ABD" w:rsidRDefault="00236462" w:rsidP="00236462">
      <w:pPr>
        <w:pStyle w:val="ListParagraph"/>
        <w:numPr>
          <w:ilvl w:val="1"/>
          <w:numId w:val="3"/>
        </w:numPr>
        <w:spacing w:before="120"/>
        <w:contextualSpacing w:val="0"/>
      </w:pPr>
      <w:r>
        <w:t xml:space="preserve">For </w:t>
      </w:r>
      <w:r w:rsidR="001D193F">
        <w:t xml:space="preserve">the </w:t>
      </w:r>
      <w:r w:rsidR="002E3DF4">
        <w:t>calculation</w:t>
      </w:r>
      <w:r>
        <w:t xml:space="preserve"> of protein half-lives, open the SILAC Analysis Workbook to the first sheet named R</w:t>
      </w:r>
      <w:r w:rsidRPr="0027686E">
        <w:rPr>
          <w:i/>
        </w:rPr>
        <w:t>aw Data</w:t>
      </w:r>
      <w:r w:rsidRPr="0027686E">
        <w:t xml:space="preserve"> and paste in</w:t>
      </w:r>
      <w:r w:rsidR="007E697A">
        <w:t xml:space="preserve"> the</w:t>
      </w:r>
      <w:r w:rsidRPr="0027686E">
        <w:t xml:space="preserve"> UniProt</w:t>
      </w:r>
      <w:r w:rsidR="003654AD">
        <w:t xml:space="preserve"> </w:t>
      </w:r>
      <w:r w:rsidR="003654AD" w:rsidRPr="003654AD">
        <w:rPr>
          <w:i/>
          <w:iCs w:val="0"/>
          <w:color w:val="FF0000"/>
        </w:rPr>
        <w:t>(Uni-</w:t>
      </w:r>
      <w:proofErr w:type="spellStart"/>
      <w:r w:rsidR="003654AD" w:rsidRPr="003654AD">
        <w:rPr>
          <w:i/>
          <w:iCs w:val="0"/>
          <w:color w:val="FF0000"/>
        </w:rPr>
        <w:t>prot</w:t>
      </w:r>
      <w:proofErr w:type="spellEnd"/>
      <w:r w:rsidR="003654AD" w:rsidRPr="003654AD">
        <w:rPr>
          <w:i/>
          <w:iCs w:val="0"/>
          <w:color w:val="FF0000"/>
        </w:rPr>
        <w:t>)</w:t>
      </w:r>
      <w:r w:rsidRPr="0027686E">
        <w:t xml:space="preserve"> IDs</w:t>
      </w:r>
      <w:r w:rsidR="003654AD">
        <w:t xml:space="preserve"> </w:t>
      </w:r>
      <w:r w:rsidR="003654AD" w:rsidRPr="003654AD">
        <w:rPr>
          <w:i/>
          <w:iCs w:val="0"/>
          <w:color w:val="FF0000"/>
        </w:rPr>
        <w:t>(eye-</w:t>
      </w:r>
      <w:proofErr w:type="spellStart"/>
      <w:r w:rsidR="003654AD" w:rsidRPr="003654AD">
        <w:rPr>
          <w:i/>
          <w:iCs w:val="0"/>
          <w:color w:val="FF0000"/>
        </w:rPr>
        <w:t>dees</w:t>
      </w:r>
      <w:proofErr w:type="spellEnd"/>
      <w:r w:rsidR="003654AD" w:rsidRPr="003654AD">
        <w:rPr>
          <w:i/>
          <w:iCs w:val="0"/>
          <w:color w:val="FF0000"/>
        </w:rPr>
        <w:t>)</w:t>
      </w:r>
      <w:r w:rsidRPr="0027686E">
        <w:t>, gene names, heavy and light peak areas into the indicated columns</w:t>
      </w:r>
      <w:r w:rsidR="003654AD">
        <w:t xml:space="preserve"> </w:t>
      </w:r>
      <w:r w:rsidR="003654AD" w:rsidRPr="003654AD">
        <w:rPr>
          <w:b/>
          <w:bCs/>
        </w:rPr>
        <w:t>[1]</w:t>
      </w:r>
      <w:r w:rsidR="003654AD">
        <w:t>.</w:t>
      </w:r>
    </w:p>
    <w:p w14:paraId="7C761219" w14:textId="5F957EB2" w:rsidR="00307ABD" w:rsidRPr="00307ABD" w:rsidRDefault="003654AD" w:rsidP="003654AD">
      <w:pPr>
        <w:pStyle w:val="ListParagraph"/>
        <w:numPr>
          <w:ilvl w:val="2"/>
          <w:numId w:val="3"/>
        </w:numPr>
        <w:spacing w:before="120"/>
        <w:contextualSpacing w:val="0"/>
      </w:pPr>
      <w:r w:rsidRPr="00307ABD">
        <w:rPr>
          <w:highlight w:val="yellow"/>
        </w:rPr>
        <w:t>SCREEN: To be uploaded by Authors</w:t>
      </w:r>
      <w:r>
        <w:t xml:space="preserve">: SILAC </w:t>
      </w:r>
      <w:r w:rsidR="00801179">
        <w:t>A</w:t>
      </w:r>
      <w:r>
        <w:t xml:space="preserve">nalysis </w:t>
      </w:r>
      <w:r w:rsidR="00801179">
        <w:t>W</w:t>
      </w:r>
      <w:r>
        <w:t xml:space="preserve">orkbook being opened </w:t>
      </w:r>
      <w:r w:rsidR="00801179">
        <w:t>to the</w:t>
      </w:r>
      <w:r>
        <w:t xml:space="preserve"> first sheet R</w:t>
      </w:r>
      <w:r w:rsidRPr="0027686E">
        <w:rPr>
          <w:i/>
        </w:rPr>
        <w:t>aw Data</w:t>
      </w:r>
      <w:r>
        <w:rPr>
          <w:iCs w:val="0"/>
        </w:rPr>
        <w:t xml:space="preserve"> </w:t>
      </w:r>
      <w:r w:rsidRPr="00801179">
        <w:rPr>
          <w:iCs w:val="0"/>
        </w:rPr>
        <w:t xml:space="preserve">and </w:t>
      </w:r>
      <w:r w:rsidRPr="00801179">
        <w:t>UniProt IDs, gene names, heavy and light peak areas being pasted into the respective columns.</w:t>
      </w:r>
    </w:p>
    <w:p w14:paraId="0877C822" w14:textId="77777777" w:rsidR="0027686E" w:rsidRPr="0027686E" w:rsidRDefault="0027686E" w:rsidP="00193F53"/>
    <w:p w14:paraId="50978342" w14:textId="73E0C42A" w:rsidR="0027686E" w:rsidRDefault="00193F53" w:rsidP="00193F53">
      <w:pPr>
        <w:pStyle w:val="ListParagraph"/>
        <w:numPr>
          <w:ilvl w:val="1"/>
          <w:numId w:val="3"/>
        </w:numPr>
        <w:spacing w:before="120"/>
        <w:contextualSpacing w:val="0"/>
      </w:pPr>
      <w:r>
        <w:t>Then, o</w:t>
      </w:r>
      <w:r w:rsidR="0027686E" w:rsidRPr="0027686E">
        <w:t>pen the fourth sheet name</w:t>
      </w:r>
      <w:r w:rsidR="008C34AA">
        <w:t>d</w:t>
      </w:r>
      <w:r w:rsidR="0027686E" w:rsidRPr="0027686E">
        <w:rPr>
          <w:i/>
        </w:rPr>
        <w:t xml:space="preserve"> </w:t>
      </w:r>
      <w:r w:rsidR="0027686E" w:rsidRPr="00AA529B">
        <w:rPr>
          <w:b/>
          <w:bCs/>
          <w:iCs w:val="0"/>
        </w:rPr>
        <w:t>Analysis</w:t>
      </w:r>
      <w:r w:rsidR="0027686E" w:rsidRPr="00AA529B">
        <w:rPr>
          <w:b/>
          <w:bCs/>
        </w:rPr>
        <w:t xml:space="preserve"> </w:t>
      </w:r>
      <w:r w:rsidR="0027686E" w:rsidRPr="0027686E">
        <w:t>and remove</w:t>
      </w:r>
      <w:r w:rsidR="00165F2F">
        <w:t xml:space="preserve"> the</w:t>
      </w:r>
      <w:r w:rsidR="0027686E" w:rsidRPr="0027686E">
        <w:t xml:space="preserve"> rows where columns G</w:t>
      </w:r>
      <w:r w:rsidR="00E64247">
        <w:t xml:space="preserve"> </w:t>
      </w:r>
      <w:r w:rsidR="00E64247" w:rsidRPr="00E64247">
        <w:rPr>
          <w:i/>
          <w:iCs w:val="0"/>
          <w:color w:val="FF0000"/>
        </w:rPr>
        <w:t>(single letter ‘G’)</w:t>
      </w:r>
      <w:r w:rsidR="0027686E" w:rsidRPr="0027686E">
        <w:t xml:space="preserve"> and H </w:t>
      </w:r>
      <w:r w:rsidR="00E64247" w:rsidRPr="00E64247">
        <w:rPr>
          <w:i/>
          <w:iCs w:val="0"/>
          <w:color w:val="FF0000"/>
        </w:rPr>
        <w:t>(single letter ‘H’)</w:t>
      </w:r>
      <w:r w:rsidR="00E64247">
        <w:t xml:space="preserve"> </w:t>
      </w:r>
      <w:r w:rsidR="0027686E" w:rsidRPr="0027686E">
        <w:t>indicate that the sample is out of range</w:t>
      </w:r>
      <w:r w:rsidR="00E64247">
        <w:t xml:space="preserve"> and </w:t>
      </w:r>
      <w:r w:rsidR="0027686E" w:rsidRPr="0027686E">
        <w:t>keep rows that read within</w:t>
      </w:r>
      <w:r w:rsidR="00165F2F">
        <w:t xml:space="preserve"> the</w:t>
      </w:r>
      <w:r w:rsidR="00E92BD4">
        <w:t xml:space="preserve"> </w:t>
      </w:r>
      <w:r w:rsidR="0027686E" w:rsidRPr="0027686E">
        <w:t>range</w:t>
      </w:r>
      <w:r w:rsidR="00E64247">
        <w:t xml:space="preserve"> </w:t>
      </w:r>
      <w:r w:rsidR="00E64247" w:rsidRPr="00E64247">
        <w:rPr>
          <w:b/>
          <w:bCs/>
        </w:rPr>
        <w:t>[1]</w:t>
      </w:r>
      <w:r w:rsidR="0027686E" w:rsidRPr="0027686E">
        <w:t>.</w:t>
      </w:r>
    </w:p>
    <w:p w14:paraId="180649DE" w14:textId="00FB1A5D" w:rsidR="00E64247" w:rsidRDefault="00E64247" w:rsidP="00E64247">
      <w:pPr>
        <w:pStyle w:val="ListParagraph"/>
        <w:numPr>
          <w:ilvl w:val="2"/>
          <w:numId w:val="3"/>
        </w:numPr>
        <w:spacing w:before="120"/>
        <w:contextualSpacing w:val="0"/>
      </w:pPr>
      <w:r w:rsidRPr="00307ABD">
        <w:rPr>
          <w:highlight w:val="yellow"/>
        </w:rPr>
        <w:t>SCREEN: To be uploaded by Authors</w:t>
      </w:r>
      <w:r>
        <w:t xml:space="preserve">: Fourth sheet </w:t>
      </w:r>
      <w:r w:rsidR="005217C9" w:rsidRPr="0027686E">
        <w:rPr>
          <w:i/>
        </w:rPr>
        <w:t>Analysis</w:t>
      </w:r>
      <w:r w:rsidR="005217C9">
        <w:rPr>
          <w:i/>
        </w:rPr>
        <w:t xml:space="preserve"> </w:t>
      </w:r>
      <w:r w:rsidR="005217C9">
        <w:rPr>
          <w:iCs w:val="0"/>
        </w:rPr>
        <w:t>being opened and from columns G and H, rows with sample</w:t>
      </w:r>
      <w:r w:rsidR="00E62A70">
        <w:rPr>
          <w:iCs w:val="0"/>
        </w:rPr>
        <w:t>s</w:t>
      </w:r>
      <w:r w:rsidR="005217C9">
        <w:rPr>
          <w:iCs w:val="0"/>
        </w:rPr>
        <w:t xml:space="preserve"> showing out of range are being removed. </w:t>
      </w:r>
    </w:p>
    <w:p w14:paraId="7EC8CA02" w14:textId="77777777" w:rsidR="00A72FC5" w:rsidRDefault="00A72FC5" w:rsidP="00E64247">
      <w:pPr>
        <w:pStyle w:val="ListParagraph"/>
        <w:numPr>
          <w:ilvl w:val="2"/>
          <w:numId w:val="3"/>
        </w:numPr>
        <w:spacing w:before="120"/>
        <w:contextualSpacing w:val="0"/>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79A89CAC" w:rsidR="00AD3B41" w:rsidRDefault="001D3A0B" w:rsidP="00AD3B41">
      <w:pPr>
        <w:pStyle w:val="ListParagraph"/>
        <w:spacing w:before="120"/>
        <w:rPr>
          <w:rFonts w:eastAsia="Times New Roman" w:cstheme="minorHAnsi"/>
          <w:color w:val="0432FF"/>
        </w:rPr>
      </w:pPr>
      <w:r>
        <w:rPr>
          <w:rFonts w:eastAsia="Times New Roman" w:cstheme="minorHAnsi"/>
          <w:color w:val="0432FF"/>
        </w:rPr>
        <w:t>2.2</w:t>
      </w:r>
    </w:p>
    <w:p w14:paraId="7FBA8F54" w14:textId="13059A35" w:rsidR="001D3A0B" w:rsidRDefault="001D3A0B" w:rsidP="001D3A0B">
      <w:pPr>
        <w:pStyle w:val="ListParagraph"/>
        <w:spacing w:before="120"/>
        <w:rPr>
          <w:rFonts w:eastAsia="Times New Roman" w:cstheme="minorHAnsi"/>
          <w:color w:val="0432FF"/>
        </w:rPr>
      </w:pPr>
      <w:r>
        <w:rPr>
          <w:rFonts w:eastAsia="Times New Roman" w:cstheme="minorHAnsi"/>
          <w:color w:val="0432FF"/>
        </w:rPr>
        <w:t>3.1</w:t>
      </w:r>
    </w:p>
    <w:p w14:paraId="58F9B201" w14:textId="5952B48D" w:rsidR="001D3A0B" w:rsidRDefault="001D3A0B" w:rsidP="001D3A0B">
      <w:pPr>
        <w:pStyle w:val="ListParagraph"/>
        <w:spacing w:before="120"/>
        <w:rPr>
          <w:rFonts w:eastAsia="Times New Roman" w:cstheme="minorHAnsi"/>
          <w:color w:val="0432FF"/>
        </w:rPr>
      </w:pPr>
      <w:r>
        <w:rPr>
          <w:rFonts w:eastAsia="Times New Roman" w:cstheme="minorHAnsi"/>
          <w:color w:val="0432FF"/>
        </w:rPr>
        <w:t>4.3</w:t>
      </w:r>
    </w:p>
    <w:p w14:paraId="54E55FF6" w14:textId="72B0596B" w:rsidR="001D3A0B" w:rsidRPr="001D3A0B" w:rsidRDefault="001D3A0B" w:rsidP="001D3A0B">
      <w:pPr>
        <w:pStyle w:val="ListParagraph"/>
        <w:spacing w:before="120"/>
        <w:rPr>
          <w:rFonts w:eastAsia="Times New Roman" w:cstheme="minorHAnsi"/>
          <w:color w:val="0432FF"/>
        </w:rPr>
      </w:pPr>
      <w:r>
        <w:rPr>
          <w:rFonts w:eastAsia="Times New Roman" w:cstheme="minorHAnsi"/>
          <w:color w:val="0432FF"/>
        </w:rPr>
        <w:t>4.7</w:t>
      </w:r>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9"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9"/>
      <w:r>
        <w:rPr>
          <w:rFonts w:eastAsia="Times New Roman" w:cstheme="minorHAnsi"/>
          <w:bCs/>
        </w:rPr>
        <w:fldChar w:fldCharType="begin">
          <w:ffData>
            <w:name w:val="Text2"/>
            <w:enabled/>
            <w:calcOnExit w:val="0"/>
            <w:textInput/>
          </w:ffData>
        </w:fldChar>
      </w:r>
      <w:bookmarkStart w:id="30"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0"/>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772C0DD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A56705">
        <w:rPr>
          <w:rFonts w:eastAsia="Times New Roman" w:cstheme="minorHAnsi"/>
          <w:bCs/>
        </w:rPr>
        <w:t>167</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5699AB31" w14:textId="368799EF" w:rsidR="00BE718F" w:rsidRPr="00171028" w:rsidRDefault="00CE10F2" w:rsidP="00BE718F">
      <w:pPr>
        <w:pStyle w:val="ListParagraph"/>
        <w:numPr>
          <w:ilvl w:val="0"/>
          <w:numId w:val="3"/>
        </w:numPr>
        <w:spacing w:before="120"/>
        <w:contextualSpacing w:val="0"/>
        <w:rPr>
          <w:rFonts w:cstheme="minorHAnsi"/>
          <w:b/>
          <w:lang w:eastAsia="zh-TW"/>
        </w:rPr>
      </w:pPr>
      <w:r w:rsidRPr="00171028">
        <w:rPr>
          <w:rFonts w:cstheme="minorHAnsi"/>
          <w:b/>
        </w:rPr>
        <w:t xml:space="preserve">Results: </w:t>
      </w:r>
      <w:r w:rsidR="00171028" w:rsidRPr="00171028">
        <w:rPr>
          <w:b/>
        </w:rPr>
        <w:t>Measurement of Protein Turnover Rates in Senescent and Non-Dividing Cultured Cells using pSILAC Mass Spectrometry</w:t>
      </w:r>
    </w:p>
    <w:p w14:paraId="52E24B75" w14:textId="1B6264A7" w:rsidR="00395684" w:rsidRPr="00E369D4" w:rsidRDefault="00AB0775" w:rsidP="00E369D4">
      <w:pPr>
        <w:pStyle w:val="ListParagraph"/>
        <w:numPr>
          <w:ilvl w:val="1"/>
          <w:numId w:val="3"/>
        </w:numPr>
        <w:spacing w:before="120"/>
        <w:contextualSpacing w:val="0"/>
        <w:rPr>
          <w:rFonts w:ascii="Calibri" w:hAnsi="Calibri" w:cs="Calibri"/>
          <w:lang w:val="en-IN"/>
        </w:rPr>
      </w:pPr>
      <w:r>
        <w:rPr>
          <w:rFonts w:cstheme="minorHAnsi"/>
        </w:rPr>
        <w:t xml:space="preserve">The </w:t>
      </w:r>
      <w:r w:rsidR="00CA3BE2" w:rsidRPr="00CA3BE2">
        <w:rPr>
          <w:rFonts w:ascii="Calibri,Bold" w:hAnsi="Calibri,Bold" w:cs="Calibri,Bold"/>
          <w:lang w:val="en-IN"/>
        </w:rPr>
        <w:t>senescent phenotypes</w:t>
      </w:r>
      <w:r w:rsidR="00E369D4">
        <w:rPr>
          <w:rFonts w:ascii="Calibri,Bold" w:hAnsi="Calibri,Bold" w:cs="Calibri,Bold"/>
          <w:lang w:val="en-IN"/>
        </w:rPr>
        <w:t xml:space="preserve"> </w:t>
      </w:r>
      <w:r>
        <w:rPr>
          <w:rFonts w:ascii="Calibri,Bold" w:hAnsi="Calibri,Bold" w:cs="Calibri,Bold"/>
          <w:lang w:val="en-IN"/>
        </w:rPr>
        <w:t>we</w:t>
      </w:r>
      <w:r w:rsidR="00E369D4">
        <w:rPr>
          <w:rFonts w:ascii="Calibri,Bold" w:hAnsi="Calibri,Bold" w:cs="Calibri,Bold"/>
          <w:lang w:val="en-IN"/>
        </w:rPr>
        <w:t xml:space="preserve">re validated using </w:t>
      </w:r>
      <w:r w:rsidR="00F03CAC">
        <w:rPr>
          <w:rFonts w:ascii="Calibri,Bold" w:hAnsi="Calibri,Bold" w:cs="Calibri,Bold"/>
          <w:lang w:val="en-IN"/>
        </w:rPr>
        <w:t xml:space="preserve">the </w:t>
      </w:r>
      <w:r w:rsidR="00E369D4">
        <w:rPr>
          <w:rFonts w:ascii="Calibri" w:hAnsi="Calibri" w:cs="Calibri"/>
          <w:lang w:val="en-IN"/>
        </w:rPr>
        <w:t xml:space="preserve">senescence-associated β </w:t>
      </w:r>
      <w:r w:rsidR="00E369D4" w:rsidRPr="00E369D4">
        <w:rPr>
          <w:rFonts w:ascii="Calibri" w:hAnsi="Calibri" w:cs="Calibri"/>
          <w:i/>
          <w:iCs w:val="0"/>
          <w:color w:val="FF0000"/>
          <w:lang w:val="en-IN"/>
        </w:rPr>
        <w:t>(beta)</w:t>
      </w:r>
      <w:r w:rsidR="00E369D4">
        <w:rPr>
          <w:rFonts w:ascii="Calibri" w:hAnsi="Calibri" w:cs="Calibri"/>
          <w:lang w:val="en-IN"/>
        </w:rPr>
        <w:t>-</w:t>
      </w:r>
      <w:r w:rsidR="00E369D4" w:rsidRPr="00E369D4">
        <w:rPr>
          <w:rFonts w:ascii="Calibri" w:hAnsi="Calibri" w:cs="Calibri"/>
          <w:lang w:val="en-IN"/>
        </w:rPr>
        <w:t xml:space="preserve"> </w:t>
      </w:r>
      <w:r w:rsidR="00E369D4">
        <w:rPr>
          <w:rFonts w:ascii="Calibri" w:hAnsi="Calibri" w:cs="Calibri"/>
          <w:lang w:val="en-IN"/>
        </w:rPr>
        <w:t xml:space="preserve">galactosidase activity </w:t>
      </w:r>
      <w:r w:rsidR="00E369D4" w:rsidRPr="00E369D4">
        <w:rPr>
          <w:rFonts w:ascii="Calibri" w:hAnsi="Calibri" w:cs="Calibri"/>
          <w:b/>
          <w:bCs/>
          <w:lang w:val="en-IN"/>
        </w:rPr>
        <w:t>[1]</w:t>
      </w:r>
      <w:r w:rsidR="00E369D4">
        <w:rPr>
          <w:rFonts w:ascii="Calibri" w:hAnsi="Calibri" w:cs="Calibri"/>
          <w:lang w:val="en-IN"/>
        </w:rPr>
        <w:t xml:space="preserve"> and </w:t>
      </w:r>
      <w:r w:rsidR="00E369D4" w:rsidRPr="00E369D4">
        <w:rPr>
          <w:rFonts w:ascii="Calibri,Bold" w:hAnsi="Calibri,Bold" w:cs="Calibri,Bold"/>
          <w:lang w:val="en-IN"/>
        </w:rPr>
        <w:t>RT-qPCR</w:t>
      </w:r>
      <w:r w:rsidR="00E369D4">
        <w:rPr>
          <w:rFonts w:ascii="Calibri,Bold" w:hAnsi="Calibri,Bold" w:cs="Calibri,Bold"/>
          <w:lang w:val="en-IN"/>
        </w:rPr>
        <w:t xml:space="preserve"> </w:t>
      </w:r>
      <w:r w:rsidR="00B62E76" w:rsidRPr="00B62E76">
        <w:rPr>
          <w:rFonts w:ascii="Calibri,Bold" w:hAnsi="Calibri,Bold" w:cs="Calibri,Bold"/>
          <w:i/>
          <w:iCs w:val="0"/>
          <w:color w:val="FF0000"/>
          <w:lang w:val="en-IN"/>
        </w:rPr>
        <w:t>(R-T-Q-P-C-R)</w:t>
      </w:r>
      <w:r w:rsidR="00B62E76">
        <w:rPr>
          <w:rFonts w:ascii="Calibri,Bold" w:hAnsi="Calibri,Bold" w:cs="Calibri,Bold"/>
          <w:lang w:val="en-IN"/>
        </w:rPr>
        <w:t xml:space="preserve"> </w:t>
      </w:r>
      <w:r w:rsidR="00E369D4">
        <w:rPr>
          <w:rFonts w:ascii="Calibri,Bold" w:hAnsi="Calibri,Bold" w:cs="Calibri,Bold"/>
          <w:lang w:val="en-IN"/>
        </w:rPr>
        <w:t xml:space="preserve">analysis </w:t>
      </w:r>
      <w:r w:rsidR="00E369D4" w:rsidRPr="00E369D4">
        <w:rPr>
          <w:rFonts w:ascii="Calibri,Bold" w:hAnsi="Calibri,Bold" w:cs="Calibri,Bold"/>
          <w:b/>
          <w:bCs/>
          <w:lang w:val="en-IN"/>
        </w:rPr>
        <w:t>[2]</w:t>
      </w:r>
      <w:r w:rsidR="00E369D4">
        <w:rPr>
          <w:rFonts w:ascii="Calibri,Bold" w:hAnsi="Calibri,Bold" w:cs="Calibri,Bold"/>
          <w:lang w:val="en-IN"/>
        </w:rPr>
        <w:t>.</w:t>
      </w:r>
      <w:r w:rsidR="00C228C2">
        <w:rPr>
          <w:rFonts w:ascii="Calibri,Bold" w:hAnsi="Calibri,Bold" w:cs="Calibri,Bold"/>
          <w:lang w:val="en-IN"/>
        </w:rPr>
        <w:t xml:space="preserve"> For</w:t>
      </w:r>
      <w:r w:rsidR="00F03CAC">
        <w:rPr>
          <w:rFonts w:ascii="Calibri,Bold" w:hAnsi="Calibri,Bold" w:cs="Calibri,Bold"/>
          <w:lang w:val="en-IN"/>
        </w:rPr>
        <w:t xml:space="preserve"> the</w:t>
      </w:r>
      <w:r w:rsidR="00C228C2">
        <w:rPr>
          <w:rFonts w:ascii="Calibri,Bold" w:hAnsi="Calibri,Bold" w:cs="Calibri,Bold"/>
          <w:lang w:val="en-IN"/>
        </w:rPr>
        <w:t xml:space="preserve"> </w:t>
      </w:r>
      <w:r w:rsidR="00C228C2">
        <w:rPr>
          <w:rFonts w:ascii="Calibri" w:hAnsi="Calibri" w:cs="Calibri"/>
          <w:lang w:val="en-IN"/>
        </w:rPr>
        <w:t>β-</w:t>
      </w:r>
      <w:r w:rsidR="00C228C2" w:rsidRPr="00C228C2">
        <w:rPr>
          <w:rFonts w:ascii="Calibri" w:hAnsi="Calibri" w:cs="Calibri"/>
          <w:lang w:val="en-IN"/>
        </w:rPr>
        <w:t xml:space="preserve"> </w:t>
      </w:r>
      <w:r w:rsidR="00C228C2">
        <w:rPr>
          <w:rFonts w:ascii="Calibri" w:hAnsi="Calibri" w:cs="Calibri"/>
          <w:lang w:val="en-IN"/>
        </w:rPr>
        <w:t xml:space="preserve">galactosidase activity, </w:t>
      </w:r>
      <w:r w:rsidR="00FC40A2">
        <w:rPr>
          <w:rFonts w:ascii="Calibri" w:hAnsi="Calibri" w:cs="Calibri"/>
          <w:lang w:val="en-IN"/>
        </w:rPr>
        <w:t xml:space="preserve">the </w:t>
      </w:r>
      <w:r w:rsidR="00C228C2" w:rsidRPr="006E7581">
        <w:t>senescent cells</w:t>
      </w:r>
      <w:r w:rsidR="00C228C2" w:rsidRPr="00C228C2">
        <w:t xml:space="preserve"> </w:t>
      </w:r>
      <w:r w:rsidR="00C228C2" w:rsidRPr="006E7581">
        <w:t>appear</w:t>
      </w:r>
      <w:r w:rsidR="00FC40A2">
        <w:t>ed</w:t>
      </w:r>
      <w:r w:rsidR="00C228C2" w:rsidRPr="006E7581">
        <w:t xml:space="preserve"> blue</w:t>
      </w:r>
      <w:r w:rsidR="00C228C2">
        <w:t xml:space="preserve"> </w:t>
      </w:r>
      <w:r w:rsidR="00C228C2" w:rsidRPr="00C228C2">
        <w:rPr>
          <w:b/>
          <w:bCs/>
        </w:rPr>
        <w:t>[3]</w:t>
      </w:r>
      <w:r w:rsidR="00AC1A3F" w:rsidRPr="00AC1A3F">
        <w:t>,</w:t>
      </w:r>
      <w:r w:rsidR="00C228C2" w:rsidRPr="006E7581">
        <w:t xml:space="preserve"> while </w:t>
      </w:r>
      <w:r w:rsidR="00FC40A2">
        <w:t xml:space="preserve">the </w:t>
      </w:r>
      <w:r w:rsidR="00C228C2">
        <w:t>quiescent control</w:t>
      </w:r>
      <w:r w:rsidR="00C228C2" w:rsidRPr="006E7581">
        <w:t xml:space="preserve"> cells ha</w:t>
      </w:r>
      <w:r w:rsidR="00FC40A2">
        <w:t>d</w:t>
      </w:r>
      <w:r w:rsidR="00C228C2" w:rsidRPr="006E7581">
        <w:t xml:space="preserve"> no or </w:t>
      </w:r>
      <w:r w:rsidR="00397AED">
        <w:t>minimal</w:t>
      </w:r>
      <w:r w:rsidR="00C228C2" w:rsidRPr="006E7581">
        <w:t xml:space="preserve"> color</w:t>
      </w:r>
      <w:r w:rsidR="00C228C2">
        <w:t xml:space="preserve"> </w:t>
      </w:r>
      <w:r w:rsidR="00C228C2" w:rsidRPr="00C228C2">
        <w:rPr>
          <w:b/>
          <w:bCs/>
        </w:rPr>
        <w:t>[4]</w:t>
      </w:r>
      <w:r w:rsidR="00C228C2">
        <w:t>.</w:t>
      </w:r>
    </w:p>
    <w:p w14:paraId="4E75A4CA" w14:textId="29F8AEE0" w:rsidR="009D21B9" w:rsidRDefault="007B0FBB" w:rsidP="00E369D4">
      <w:pPr>
        <w:pStyle w:val="ListParagraph"/>
        <w:numPr>
          <w:ilvl w:val="2"/>
          <w:numId w:val="3"/>
        </w:numPr>
        <w:spacing w:before="120"/>
        <w:contextualSpacing w:val="0"/>
        <w:rPr>
          <w:rFonts w:cstheme="minorHAnsi"/>
        </w:rPr>
      </w:pPr>
      <w:r w:rsidRPr="00B07A3B">
        <w:rPr>
          <w:rFonts w:cstheme="minorHAnsi"/>
        </w:rPr>
        <w:t>LAB MEDIA:</w:t>
      </w:r>
      <w:r w:rsidR="00E369D4">
        <w:rPr>
          <w:rFonts w:cstheme="minorHAnsi"/>
        </w:rPr>
        <w:t xml:space="preserve"> Figure 2 </w:t>
      </w:r>
      <w:r w:rsidR="00E369D4" w:rsidRPr="003127B9">
        <w:rPr>
          <w:rFonts w:cstheme="minorHAnsi"/>
          <w:i/>
          <w:iCs w:val="0"/>
          <w:color w:val="4F81BD" w:themeColor="accent1"/>
        </w:rPr>
        <w:t>Video Editor: Please emphasize Figure 2A</w:t>
      </w:r>
    </w:p>
    <w:p w14:paraId="4459966D" w14:textId="6006408E" w:rsidR="00E369D4" w:rsidRPr="00C228C2" w:rsidRDefault="00E369D4" w:rsidP="00E369D4">
      <w:pPr>
        <w:pStyle w:val="ListParagraph"/>
        <w:numPr>
          <w:ilvl w:val="2"/>
          <w:numId w:val="3"/>
        </w:numPr>
        <w:spacing w:before="120"/>
        <w:contextualSpacing w:val="0"/>
        <w:rPr>
          <w:rFonts w:cstheme="minorHAnsi"/>
        </w:rPr>
      </w:pPr>
      <w:r>
        <w:rPr>
          <w:rFonts w:cstheme="minorHAnsi"/>
        </w:rPr>
        <w:t xml:space="preserve">LAB MEDIA: Figure 2 </w:t>
      </w:r>
      <w:r w:rsidRPr="003127B9">
        <w:rPr>
          <w:rFonts w:cstheme="minorHAnsi"/>
          <w:i/>
          <w:iCs w:val="0"/>
          <w:color w:val="4F81BD" w:themeColor="accent1"/>
        </w:rPr>
        <w:t>Video Editor: Please emphasize Figure 2B</w:t>
      </w:r>
    </w:p>
    <w:p w14:paraId="4C49B98D" w14:textId="4707509D" w:rsidR="00F429D0" w:rsidRDefault="00C228C2" w:rsidP="00064F35">
      <w:pPr>
        <w:pStyle w:val="ListParagraph"/>
        <w:numPr>
          <w:ilvl w:val="2"/>
          <w:numId w:val="3"/>
        </w:numPr>
        <w:spacing w:before="120"/>
        <w:contextualSpacing w:val="0"/>
      </w:pPr>
      <w:r w:rsidRPr="00145FD5">
        <w:rPr>
          <w:rFonts w:cstheme="minorHAnsi"/>
        </w:rPr>
        <w:t xml:space="preserve">LAB MEDIA: Figure 2A </w:t>
      </w:r>
      <w:r w:rsidR="00145FD5" w:rsidRPr="00145FD5">
        <w:rPr>
          <w:rFonts w:cstheme="minorHAnsi"/>
          <w:i/>
          <w:iCs w:val="0"/>
          <w:color w:val="4F81BD" w:themeColor="accent1"/>
        </w:rPr>
        <w:t xml:space="preserve">Video Editor: Please emphasize blue color cells from </w:t>
      </w:r>
      <w:r w:rsidR="00397AED">
        <w:rPr>
          <w:rFonts w:cstheme="minorHAnsi"/>
          <w:i/>
          <w:iCs w:val="0"/>
          <w:color w:val="4F81BD" w:themeColor="accent1"/>
        </w:rPr>
        <w:t xml:space="preserve">the </w:t>
      </w:r>
      <w:r w:rsidR="00145FD5" w:rsidRPr="00145FD5">
        <w:rPr>
          <w:rFonts w:cstheme="minorHAnsi"/>
          <w:i/>
          <w:iCs w:val="0"/>
          <w:color w:val="4F81BD" w:themeColor="accent1"/>
        </w:rPr>
        <w:t xml:space="preserve">left </w:t>
      </w:r>
      <w:r w:rsidR="00145FD5" w:rsidRPr="00145FD5">
        <w:rPr>
          <w:i/>
          <w:iCs w:val="0"/>
          <w:color w:val="4F81BD" w:themeColor="accent1"/>
        </w:rPr>
        <w:t>senescence image</w:t>
      </w:r>
    </w:p>
    <w:p w14:paraId="4C091E47" w14:textId="0265240F" w:rsidR="00D472A3" w:rsidRPr="00373A64" w:rsidRDefault="00145FD5" w:rsidP="00373A64">
      <w:pPr>
        <w:pStyle w:val="ListParagraph"/>
        <w:numPr>
          <w:ilvl w:val="2"/>
          <w:numId w:val="3"/>
        </w:numPr>
        <w:spacing w:before="120"/>
        <w:contextualSpacing w:val="0"/>
      </w:pPr>
      <w:r>
        <w:rPr>
          <w:rFonts w:cstheme="minorHAnsi"/>
        </w:rPr>
        <w:t xml:space="preserve">LAB MEDIA: Figure 2B </w:t>
      </w:r>
      <w:r w:rsidRPr="00145FD5">
        <w:rPr>
          <w:rFonts w:cstheme="minorHAnsi"/>
          <w:i/>
          <w:iCs w:val="0"/>
          <w:color w:val="4F81BD" w:themeColor="accent1"/>
        </w:rPr>
        <w:t xml:space="preserve">Video Editor: Please emphasize </w:t>
      </w:r>
      <w:r w:rsidR="00397AED">
        <w:rPr>
          <w:rFonts w:cstheme="minorHAnsi"/>
          <w:i/>
          <w:iCs w:val="0"/>
          <w:color w:val="4F81BD" w:themeColor="accent1"/>
        </w:rPr>
        <w:t xml:space="preserve">the </w:t>
      </w:r>
      <w:r w:rsidRPr="00145FD5">
        <w:rPr>
          <w:i/>
          <w:iCs w:val="0"/>
          <w:color w:val="4F81BD" w:themeColor="accent1"/>
        </w:rPr>
        <w:t xml:space="preserve">quiescence image on </w:t>
      </w:r>
      <w:r w:rsidR="000B6E2D">
        <w:rPr>
          <w:i/>
          <w:iCs w:val="0"/>
          <w:color w:val="4F81BD" w:themeColor="accent1"/>
        </w:rPr>
        <w:t xml:space="preserve">the </w:t>
      </w:r>
      <w:r w:rsidRPr="00145FD5">
        <w:rPr>
          <w:i/>
          <w:iCs w:val="0"/>
          <w:color w:val="4F81BD" w:themeColor="accent1"/>
        </w:rPr>
        <w:t>right</w:t>
      </w:r>
    </w:p>
    <w:p w14:paraId="0AC8A034" w14:textId="77777777" w:rsidR="00373A64" w:rsidRDefault="00373A64" w:rsidP="00373A64">
      <w:pPr>
        <w:pStyle w:val="ListParagraph"/>
        <w:spacing w:before="120"/>
        <w:ind w:left="1627"/>
        <w:contextualSpacing w:val="0"/>
      </w:pPr>
    </w:p>
    <w:p w14:paraId="59D522C1" w14:textId="7416552F" w:rsidR="00B437E0" w:rsidRPr="00F55BA5" w:rsidRDefault="00D472A3" w:rsidP="00397AED">
      <w:pPr>
        <w:pStyle w:val="ListParagraph"/>
        <w:numPr>
          <w:ilvl w:val="1"/>
          <w:numId w:val="3"/>
        </w:numPr>
        <w:spacing w:before="120"/>
        <w:contextualSpacing w:val="0"/>
        <w:jc w:val="both"/>
        <w:rPr>
          <w:iCs w:val="0"/>
        </w:rPr>
      </w:pPr>
      <w:r>
        <w:t xml:space="preserve">In </w:t>
      </w:r>
      <w:r w:rsidR="00036543">
        <w:t xml:space="preserve">the </w:t>
      </w:r>
      <w:r>
        <w:t xml:space="preserve">RT-qPCR analysis </w:t>
      </w:r>
      <w:r w:rsidRPr="00D472A3">
        <w:rPr>
          <w:b/>
          <w:bCs/>
        </w:rPr>
        <w:t>[1]</w:t>
      </w:r>
      <w:r>
        <w:t>,</w:t>
      </w:r>
      <w:r w:rsidRPr="00D472A3">
        <w:t xml:space="preserve"> </w:t>
      </w:r>
      <w:r w:rsidR="00036543">
        <w:t xml:space="preserve">the </w:t>
      </w:r>
      <w:r w:rsidRPr="006E7581">
        <w:t>senescent cells display</w:t>
      </w:r>
      <w:r w:rsidR="00036543">
        <w:t>ed</w:t>
      </w:r>
      <w:r w:rsidRPr="006E7581">
        <w:t xml:space="preserve"> </w:t>
      </w:r>
      <w:r w:rsidR="00CD3205">
        <w:t>higher</w:t>
      </w:r>
      <w:r w:rsidRPr="006E7581">
        <w:t xml:space="preserve"> </w:t>
      </w:r>
      <w:r w:rsidRPr="006E7581">
        <w:rPr>
          <w:i/>
        </w:rPr>
        <w:t>IL6</w:t>
      </w:r>
      <w:r w:rsidR="0093786F">
        <w:rPr>
          <w:i/>
        </w:rPr>
        <w:t xml:space="preserve"> </w:t>
      </w:r>
      <w:r w:rsidR="0093786F" w:rsidRPr="0093786F">
        <w:rPr>
          <w:i/>
          <w:color w:val="FF0000"/>
        </w:rPr>
        <w:t>(</w:t>
      </w:r>
      <w:r w:rsidR="0093786F">
        <w:rPr>
          <w:i/>
          <w:color w:val="FF0000"/>
        </w:rPr>
        <w:t>I</w:t>
      </w:r>
      <w:r w:rsidR="0093786F" w:rsidRPr="0093786F">
        <w:rPr>
          <w:i/>
          <w:color w:val="FF0000"/>
        </w:rPr>
        <w:t>nterleukin-six)</w:t>
      </w:r>
      <w:r w:rsidRPr="006E7581">
        <w:t xml:space="preserve">, </w:t>
      </w:r>
      <w:r w:rsidRPr="00341EA5">
        <w:rPr>
          <w:i/>
          <w:highlight w:val="yellow"/>
        </w:rPr>
        <w:t>CXCL8</w:t>
      </w:r>
      <w:r w:rsidR="00397AED">
        <w:rPr>
          <w:i/>
        </w:rPr>
        <w:t xml:space="preserve"> </w:t>
      </w:r>
      <w:r w:rsidR="00397AED" w:rsidRPr="00397AED">
        <w:rPr>
          <w:i/>
          <w:color w:val="FF0000"/>
        </w:rPr>
        <w:t>(C-X-C-L-eight)</w:t>
      </w:r>
      <w:r w:rsidRPr="006E7581">
        <w:t xml:space="preserve">, and </w:t>
      </w:r>
      <w:r w:rsidRPr="00341EA5">
        <w:rPr>
          <w:i/>
          <w:highlight w:val="yellow"/>
        </w:rPr>
        <w:t>CDKN1A</w:t>
      </w:r>
      <w:r w:rsidRPr="00341EA5">
        <w:rPr>
          <w:highlight w:val="yellow"/>
        </w:rPr>
        <w:t>/</w:t>
      </w:r>
      <w:r w:rsidRPr="00341EA5">
        <w:rPr>
          <w:i/>
          <w:highlight w:val="yellow"/>
        </w:rPr>
        <w:t>p21</w:t>
      </w:r>
      <w:r w:rsidR="00397AED">
        <w:rPr>
          <w:i/>
        </w:rPr>
        <w:t xml:space="preserve"> </w:t>
      </w:r>
      <w:r w:rsidR="00397AED" w:rsidRPr="00397AED">
        <w:rPr>
          <w:i/>
          <w:color w:val="FF0000"/>
        </w:rPr>
        <w:t>(C-D-K-N-1-A-P-twenty-one)</w:t>
      </w:r>
      <w:r w:rsidRPr="006E7581">
        <w:t xml:space="preserve"> mRNAs</w:t>
      </w:r>
      <w:r w:rsidR="00703F89">
        <w:t xml:space="preserve"> </w:t>
      </w:r>
      <w:r w:rsidR="00703F89" w:rsidRPr="00703F89">
        <w:rPr>
          <w:i/>
          <w:iCs w:val="0"/>
          <w:color w:val="FF0000"/>
        </w:rPr>
        <w:t>(m-R-N-</w:t>
      </w:r>
      <w:proofErr w:type="spellStart"/>
      <w:r w:rsidR="00703F89" w:rsidRPr="00703F89">
        <w:rPr>
          <w:i/>
          <w:iCs w:val="0"/>
          <w:color w:val="FF0000"/>
        </w:rPr>
        <w:t>aise</w:t>
      </w:r>
      <w:proofErr w:type="spellEnd"/>
      <w:r w:rsidR="00703F89" w:rsidRPr="00703F89">
        <w:rPr>
          <w:i/>
          <w:iCs w:val="0"/>
          <w:color w:val="FF0000"/>
        </w:rPr>
        <w:t>)</w:t>
      </w:r>
      <w:r>
        <w:t xml:space="preserve"> </w:t>
      </w:r>
      <w:r w:rsidRPr="00D472A3">
        <w:rPr>
          <w:b/>
          <w:bCs/>
        </w:rPr>
        <w:t>[2]</w:t>
      </w:r>
      <w:r w:rsidRPr="006E7581">
        <w:t xml:space="preserve"> compared to </w:t>
      </w:r>
      <w:r w:rsidR="00CD3205">
        <w:t xml:space="preserve">the </w:t>
      </w:r>
      <w:r>
        <w:t xml:space="preserve">quiescent </w:t>
      </w:r>
      <w:r w:rsidRPr="006E7581">
        <w:t>cells</w:t>
      </w:r>
      <w:r>
        <w:t xml:space="preserve"> </w:t>
      </w:r>
      <w:r w:rsidRPr="00D472A3">
        <w:rPr>
          <w:b/>
          <w:bCs/>
        </w:rPr>
        <w:t>[3]</w:t>
      </w:r>
      <w:r>
        <w:t>.</w:t>
      </w:r>
      <w:r w:rsidR="000804F7">
        <w:t xml:space="preserve"> Conversely, the level of </w:t>
      </w:r>
      <w:r w:rsidR="000804F7" w:rsidRPr="00341EA5">
        <w:rPr>
          <w:i/>
          <w:highlight w:val="yellow"/>
        </w:rPr>
        <w:t>LMNB1</w:t>
      </w:r>
      <w:r w:rsidR="00397AED">
        <w:rPr>
          <w:i/>
        </w:rPr>
        <w:t xml:space="preserve"> </w:t>
      </w:r>
      <w:r w:rsidR="00397AED" w:rsidRPr="00397AED">
        <w:rPr>
          <w:i/>
          <w:color w:val="FF0000"/>
        </w:rPr>
        <w:t>(</w:t>
      </w:r>
      <w:del w:id="31" w:author="Basisty, Nathan (NIH/NIA/IRP) [E]" w:date="2022-04-06T17:22:00Z">
        <w:r w:rsidR="00397AED" w:rsidRPr="00397AED" w:rsidDel="00826007">
          <w:rPr>
            <w:i/>
            <w:color w:val="FF0000"/>
          </w:rPr>
          <w:delText>L-M-N-B-</w:delText>
        </w:r>
      </w:del>
      <w:ins w:id="32" w:author="Basisty, Nathan (NIH/NIA/IRP) [E]" w:date="2022-04-06T17:22:00Z">
        <w:r w:rsidR="00826007">
          <w:rPr>
            <w:i/>
            <w:color w:val="FF0000"/>
          </w:rPr>
          <w:t>“</w:t>
        </w:r>
        <w:proofErr w:type="spellStart"/>
        <w:r w:rsidR="00826007">
          <w:rPr>
            <w:i/>
            <w:color w:val="FF0000"/>
          </w:rPr>
          <w:t>lamin</w:t>
        </w:r>
        <w:proofErr w:type="spellEnd"/>
        <w:r w:rsidR="00826007">
          <w:rPr>
            <w:i/>
            <w:color w:val="FF0000"/>
          </w:rPr>
          <w:t xml:space="preserve">-bee” </w:t>
        </w:r>
      </w:ins>
      <w:r w:rsidR="00397AED" w:rsidRPr="00397AED">
        <w:rPr>
          <w:i/>
          <w:color w:val="FF0000"/>
        </w:rPr>
        <w:t>one)</w:t>
      </w:r>
      <w:r w:rsidR="000804F7">
        <w:rPr>
          <w:i/>
        </w:rPr>
        <w:t xml:space="preserve"> </w:t>
      </w:r>
      <w:r w:rsidR="000804F7" w:rsidRPr="000804F7">
        <w:rPr>
          <w:iCs w:val="0"/>
        </w:rPr>
        <w:t>encoding for</w:t>
      </w:r>
      <w:r w:rsidR="000804F7">
        <w:rPr>
          <w:iCs w:val="0"/>
        </w:rPr>
        <w:t xml:space="preserve"> proliferation marker </w:t>
      </w:r>
      <w:r w:rsidR="0065781F">
        <w:rPr>
          <w:iCs w:val="0"/>
        </w:rPr>
        <w:t>was</w:t>
      </w:r>
      <w:r w:rsidR="00373A64">
        <w:rPr>
          <w:iCs w:val="0"/>
        </w:rPr>
        <w:t xml:space="preserve"> </w:t>
      </w:r>
      <w:r w:rsidR="00397AED">
        <w:rPr>
          <w:iCs w:val="0"/>
        </w:rPr>
        <w:t xml:space="preserve">low or </w:t>
      </w:r>
      <w:r w:rsidR="00373A64">
        <w:rPr>
          <w:iCs w:val="0"/>
        </w:rPr>
        <w:t xml:space="preserve">absent in </w:t>
      </w:r>
      <w:r w:rsidR="00DC35F9">
        <w:rPr>
          <w:iCs w:val="0"/>
        </w:rPr>
        <w:t xml:space="preserve">the </w:t>
      </w:r>
      <w:r w:rsidR="00373A64" w:rsidRPr="006E7581">
        <w:t>senescent cells</w:t>
      </w:r>
      <w:r w:rsidR="00373A64">
        <w:t xml:space="preserve"> </w:t>
      </w:r>
      <w:r w:rsidR="00373A64" w:rsidRPr="00373A64">
        <w:rPr>
          <w:b/>
          <w:bCs/>
        </w:rPr>
        <w:t>[4]</w:t>
      </w:r>
      <w:r w:rsidR="00373A64">
        <w:t>.</w:t>
      </w:r>
      <w:r w:rsidR="00A6480F">
        <w:t xml:space="preserve"> </w:t>
      </w:r>
      <w:r w:rsidR="00A6480F" w:rsidRPr="00F55BA5">
        <w:rPr>
          <w:highlight w:val="yellow"/>
        </w:rPr>
        <w:t xml:space="preserve">Authors: How should the </w:t>
      </w:r>
      <w:proofErr w:type="spellStart"/>
      <w:r w:rsidR="00A6480F" w:rsidRPr="00F55BA5">
        <w:rPr>
          <w:highlight w:val="yellow"/>
        </w:rPr>
        <w:t>JoVE</w:t>
      </w:r>
      <w:proofErr w:type="spellEnd"/>
      <w:r w:rsidR="00A6480F" w:rsidRPr="00F55BA5">
        <w:rPr>
          <w:highlight w:val="yellow"/>
        </w:rPr>
        <w:t xml:space="preserve"> voiceover talent pronounce </w:t>
      </w:r>
      <w:r w:rsidR="00A6480F" w:rsidRPr="00F55BA5">
        <w:rPr>
          <w:i/>
          <w:highlight w:val="yellow"/>
        </w:rPr>
        <w:t>CXCL8, CDKN1A</w:t>
      </w:r>
      <w:r w:rsidR="00A6480F" w:rsidRPr="00F55BA5">
        <w:rPr>
          <w:highlight w:val="yellow"/>
        </w:rPr>
        <w:t>/</w:t>
      </w:r>
      <w:r w:rsidR="00A6480F" w:rsidRPr="00F55BA5">
        <w:rPr>
          <w:i/>
          <w:highlight w:val="yellow"/>
        </w:rPr>
        <w:t>p21</w:t>
      </w:r>
      <w:r w:rsidR="00397AED" w:rsidRPr="00F55BA5">
        <w:rPr>
          <w:i/>
          <w:highlight w:val="yellow"/>
        </w:rPr>
        <w:t>,</w:t>
      </w:r>
      <w:r w:rsidR="00A6480F" w:rsidRPr="00F55BA5">
        <w:rPr>
          <w:i/>
          <w:highlight w:val="yellow"/>
        </w:rPr>
        <w:t xml:space="preserve"> </w:t>
      </w:r>
      <w:r w:rsidR="00A6480F" w:rsidRPr="00F55BA5">
        <w:rPr>
          <w:iCs w:val="0"/>
          <w:highlight w:val="yellow"/>
        </w:rPr>
        <w:t xml:space="preserve">and </w:t>
      </w:r>
      <w:r w:rsidR="00A6480F" w:rsidRPr="00F55BA5">
        <w:rPr>
          <w:i/>
          <w:highlight w:val="yellow"/>
        </w:rPr>
        <w:t>LMNB1?</w:t>
      </w:r>
      <w:r w:rsidR="00397AED" w:rsidRPr="00F55BA5">
        <w:rPr>
          <w:i/>
          <w:highlight w:val="yellow"/>
        </w:rPr>
        <w:t xml:space="preserve"> </w:t>
      </w:r>
      <w:r w:rsidR="00397AED" w:rsidRPr="00F55BA5">
        <w:rPr>
          <w:iCs w:val="0"/>
          <w:highlight w:val="yellow"/>
        </w:rPr>
        <w:t>Please confirm that the pronunciation guides (red italics font) for</w:t>
      </w:r>
      <w:r w:rsidR="00397AED" w:rsidRPr="00F55BA5">
        <w:rPr>
          <w:i/>
          <w:highlight w:val="yellow"/>
        </w:rPr>
        <w:t xml:space="preserve"> CXCL8, CDKN1A</w:t>
      </w:r>
      <w:r w:rsidR="00397AED" w:rsidRPr="00F55BA5">
        <w:rPr>
          <w:highlight w:val="yellow"/>
        </w:rPr>
        <w:t>/</w:t>
      </w:r>
      <w:r w:rsidR="00397AED" w:rsidRPr="00F55BA5">
        <w:rPr>
          <w:i/>
          <w:highlight w:val="yellow"/>
        </w:rPr>
        <w:t xml:space="preserve">p21, and LMNB1 </w:t>
      </w:r>
      <w:r w:rsidR="00397AED" w:rsidRPr="00F55BA5">
        <w:rPr>
          <w:iCs w:val="0"/>
          <w:highlight w:val="yellow"/>
        </w:rPr>
        <w:t xml:space="preserve">are </w:t>
      </w:r>
      <w:proofErr w:type="spellStart"/>
      <w:proofErr w:type="gramStart"/>
      <w:r w:rsidR="00397AED" w:rsidRPr="00F55BA5">
        <w:rPr>
          <w:iCs w:val="0"/>
          <w:highlight w:val="yellow"/>
        </w:rPr>
        <w:t>correct?</w:t>
      </w:r>
      <w:ins w:id="33" w:author="Basisty, Nathan (NIH/NIA/IRP) [E]" w:date="2022-04-06T17:23:00Z">
        <w:r w:rsidR="00251682">
          <w:rPr>
            <w:iCs w:val="0"/>
          </w:rPr>
          <w:t>correct</w:t>
        </w:r>
        <w:proofErr w:type="spellEnd"/>
        <w:proofErr w:type="gramEnd"/>
        <w:r w:rsidR="00251682">
          <w:rPr>
            <w:iCs w:val="0"/>
          </w:rPr>
          <w:t xml:space="preserve"> except for LMNB1 was </w:t>
        </w:r>
      </w:ins>
      <w:ins w:id="34" w:author="Basisty, Nathan (NIH/NIA/IRP) [E]" w:date="2022-04-06T17:24:00Z">
        <w:r w:rsidR="00251682">
          <w:rPr>
            <w:iCs w:val="0"/>
          </w:rPr>
          <w:t>revised.</w:t>
        </w:r>
      </w:ins>
    </w:p>
    <w:p w14:paraId="4DE87E74" w14:textId="5EF01D2E" w:rsidR="003B0972" w:rsidRDefault="00D472A3" w:rsidP="00D472A3">
      <w:pPr>
        <w:pStyle w:val="ListParagraph"/>
        <w:numPr>
          <w:ilvl w:val="2"/>
          <w:numId w:val="3"/>
        </w:numPr>
        <w:spacing w:before="120"/>
        <w:contextualSpacing w:val="0"/>
      </w:pPr>
      <w:r>
        <w:t>LAB MEDIA: Figure 2B</w:t>
      </w:r>
    </w:p>
    <w:p w14:paraId="3C9C49E0" w14:textId="4DBA53B4" w:rsidR="00D472A3" w:rsidRPr="009A5B80" w:rsidRDefault="00D472A3" w:rsidP="00D472A3">
      <w:pPr>
        <w:pStyle w:val="ListParagraph"/>
        <w:numPr>
          <w:ilvl w:val="2"/>
          <w:numId w:val="3"/>
        </w:numPr>
        <w:spacing w:before="120"/>
        <w:contextualSpacing w:val="0"/>
      </w:pPr>
      <w:r>
        <w:t xml:space="preserve">LAB MEDIA: Figure 2B </w:t>
      </w:r>
      <w:r w:rsidRPr="009A5B80">
        <w:rPr>
          <w:i/>
          <w:iCs w:val="0"/>
          <w:color w:val="4F81BD" w:themeColor="accent1"/>
        </w:rPr>
        <w:t xml:space="preserve">Video Editor: Please sequentially emphasize on CDKN1A, CXCL8 and IL6 </w:t>
      </w:r>
      <w:r w:rsidR="009A5B80" w:rsidRPr="009A5B80">
        <w:rPr>
          <w:rFonts w:ascii="Calibri" w:hAnsi="Calibri" w:cs="Calibri"/>
          <w:i/>
          <w:iCs w:val="0"/>
          <w:color w:val="4F81BD" w:themeColor="accent1"/>
          <w:lang w:val="en-IN"/>
        </w:rPr>
        <w:t>(red)</w:t>
      </w:r>
      <w:r w:rsidRPr="009A5B80">
        <w:rPr>
          <w:i/>
          <w:iCs w:val="0"/>
          <w:color w:val="4F81BD" w:themeColor="accent1"/>
        </w:rPr>
        <w:t xml:space="preserve"> </w:t>
      </w:r>
      <w:r w:rsidR="00A6480F" w:rsidRPr="009A5B80">
        <w:rPr>
          <w:i/>
          <w:iCs w:val="0"/>
          <w:color w:val="4F81BD" w:themeColor="accent1"/>
        </w:rPr>
        <w:t xml:space="preserve">bars </w:t>
      </w:r>
      <w:r w:rsidRPr="009A5B80">
        <w:rPr>
          <w:i/>
          <w:iCs w:val="0"/>
          <w:color w:val="4F81BD" w:themeColor="accent1"/>
        </w:rPr>
        <w:t xml:space="preserve">from </w:t>
      </w:r>
      <w:r w:rsidR="009A5B80" w:rsidRPr="009A5B80">
        <w:rPr>
          <w:rFonts w:ascii="Calibri" w:hAnsi="Calibri" w:cs="Calibri"/>
          <w:i/>
          <w:iCs w:val="0"/>
          <w:color w:val="4F81BD" w:themeColor="accent1"/>
          <w:lang w:val="en-IN"/>
        </w:rPr>
        <w:t>senescent cells</w:t>
      </w:r>
      <w:r w:rsidR="009A5B80" w:rsidRPr="009A5B80">
        <w:rPr>
          <w:rFonts w:ascii="Calibri" w:hAnsi="Calibri" w:cs="Calibri"/>
          <w:color w:val="4F81BD" w:themeColor="accent1"/>
          <w:lang w:val="en-IN"/>
        </w:rPr>
        <w:t xml:space="preserve"> </w:t>
      </w:r>
    </w:p>
    <w:p w14:paraId="50B36563" w14:textId="029A677F" w:rsidR="009A5B80" w:rsidRPr="00373A64" w:rsidRDefault="009A5B80" w:rsidP="000804F7">
      <w:pPr>
        <w:pStyle w:val="ListParagraph"/>
        <w:numPr>
          <w:ilvl w:val="2"/>
          <w:numId w:val="3"/>
        </w:numPr>
        <w:spacing w:before="120"/>
        <w:contextualSpacing w:val="0"/>
      </w:pPr>
      <w:r>
        <w:t xml:space="preserve">LAB MEDIA: Figure 2B </w:t>
      </w:r>
      <w:r w:rsidRPr="009A5B80">
        <w:rPr>
          <w:i/>
          <w:iCs w:val="0"/>
          <w:color w:val="4F81BD" w:themeColor="accent1"/>
        </w:rPr>
        <w:t xml:space="preserve">Video Editor: Please sequentially emphasize on CDKN1A, CXCL8 and IL6 </w:t>
      </w:r>
      <w:r w:rsidRPr="009A5B80">
        <w:rPr>
          <w:rFonts w:ascii="Calibri" w:hAnsi="Calibri" w:cs="Calibri"/>
          <w:i/>
          <w:iCs w:val="0"/>
          <w:color w:val="4F81BD" w:themeColor="accent1"/>
          <w:lang w:val="en-IN"/>
        </w:rPr>
        <w:t>(</w:t>
      </w:r>
      <w:proofErr w:type="spellStart"/>
      <w:r w:rsidR="000804F7">
        <w:rPr>
          <w:rFonts w:ascii="Calibri" w:hAnsi="Calibri" w:cs="Calibri"/>
          <w:i/>
          <w:iCs w:val="0"/>
          <w:color w:val="4F81BD" w:themeColor="accent1"/>
          <w:lang w:val="en-IN"/>
        </w:rPr>
        <w:t>gray</w:t>
      </w:r>
      <w:proofErr w:type="spellEnd"/>
      <w:r w:rsidR="00A6480F">
        <w:rPr>
          <w:rFonts w:ascii="Calibri" w:hAnsi="Calibri" w:cs="Calibri"/>
          <w:i/>
          <w:iCs w:val="0"/>
          <w:color w:val="4F81BD" w:themeColor="accent1"/>
          <w:lang w:val="en-IN"/>
        </w:rPr>
        <w:t>)</w:t>
      </w:r>
      <w:r w:rsidR="00A6480F" w:rsidRPr="00A6480F">
        <w:rPr>
          <w:i/>
          <w:iCs w:val="0"/>
          <w:color w:val="4F81BD" w:themeColor="accent1"/>
        </w:rPr>
        <w:t xml:space="preserve"> </w:t>
      </w:r>
      <w:r w:rsidR="00A6480F" w:rsidRPr="009A5B80">
        <w:rPr>
          <w:i/>
          <w:iCs w:val="0"/>
          <w:color w:val="4F81BD" w:themeColor="accent1"/>
        </w:rPr>
        <w:t>bars</w:t>
      </w:r>
      <w:r w:rsidRPr="009A5B80">
        <w:rPr>
          <w:i/>
          <w:iCs w:val="0"/>
          <w:color w:val="4F81BD" w:themeColor="accent1"/>
        </w:rPr>
        <w:t xml:space="preserve"> from </w:t>
      </w:r>
      <w:r w:rsidRPr="009A5B80">
        <w:rPr>
          <w:rFonts w:ascii="Calibri" w:hAnsi="Calibri" w:cs="Calibri"/>
          <w:i/>
          <w:iCs w:val="0"/>
          <w:color w:val="4F81BD" w:themeColor="accent1"/>
          <w:lang w:val="en-IN"/>
        </w:rPr>
        <w:t>senescent cells</w:t>
      </w:r>
      <w:r w:rsidRPr="009A5B80">
        <w:rPr>
          <w:rFonts w:ascii="Calibri" w:hAnsi="Calibri" w:cs="Calibri"/>
          <w:color w:val="4F81BD" w:themeColor="accent1"/>
          <w:lang w:val="en-IN"/>
        </w:rPr>
        <w:t xml:space="preserve"> </w:t>
      </w:r>
    </w:p>
    <w:p w14:paraId="090FFD41" w14:textId="1357428F" w:rsidR="00373A64" w:rsidRDefault="00373A64" w:rsidP="000804F7">
      <w:pPr>
        <w:pStyle w:val="ListParagraph"/>
        <w:numPr>
          <w:ilvl w:val="2"/>
          <w:numId w:val="3"/>
        </w:numPr>
        <w:spacing w:before="120"/>
        <w:contextualSpacing w:val="0"/>
      </w:pPr>
      <w:r>
        <w:t xml:space="preserve">LAB MEDIA: Figure 2B </w:t>
      </w:r>
      <w:r w:rsidRPr="00373A64">
        <w:rPr>
          <w:color w:val="4F81BD" w:themeColor="accent1"/>
        </w:rPr>
        <w:t xml:space="preserve">Video Editor: Please emphasize </w:t>
      </w:r>
      <w:r w:rsidRPr="00373A64">
        <w:rPr>
          <w:i/>
          <w:color w:val="4F81BD" w:themeColor="accent1"/>
        </w:rPr>
        <w:t>LMNB1 labeled bars</w:t>
      </w:r>
    </w:p>
    <w:p w14:paraId="6661FE45" w14:textId="77777777" w:rsidR="00D472A3" w:rsidRDefault="00D472A3" w:rsidP="003B0972"/>
    <w:p w14:paraId="4635B833" w14:textId="04F315DB" w:rsidR="003B0972" w:rsidRDefault="003B0972" w:rsidP="003B0972"/>
    <w:p w14:paraId="7C9A341E" w14:textId="6460F348" w:rsidR="00373A64" w:rsidRDefault="00DD3F11" w:rsidP="00674F20">
      <w:pPr>
        <w:pStyle w:val="ListParagraph"/>
        <w:numPr>
          <w:ilvl w:val="1"/>
          <w:numId w:val="3"/>
        </w:numPr>
        <w:spacing w:before="120"/>
        <w:contextualSpacing w:val="0"/>
        <w:jc w:val="both"/>
      </w:pPr>
      <w:r>
        <w:t>T</w:t>
      </w:r>
      <w:r w:rsidR="007D45BD">
        <w:t xml:space="preserve">he </w:t>
      </w:r>
      <w:r w:rsidR="007D45BD" w:rsidRPr="006E7581">
        <w:t>extracted ion chromatograms of peptides</w:t>
      </w:r>
      <w:r w:rsidR="007D45BD">
        <w:t xml:space="preserve"> revealed </w:t>
      </w:r>
      <w:r w:rsidR="00F55BA5">
        <w:t xml:space="preserve">the </w:t>
      </w:r>
      <w:r w:rsidR="007D45BD">
        <w:t xml:space="preserve">relative proportion of heavy and light peptide signals </w:t>
      </w:r>
      <w:r w:rsidR="007D45BD" w:rsidRPr="007D45BD">
        <w:rPr>
          <w:b/>
          <w:bCs/>
        </w:rPr>
        <w:t>[1]</w:t>
      </w:r>
      <w:r w:rsidR="007D45BD">
        <w:t>.</w:t>
      </w:r>
      <w:r w:rsidR="006666F4" w:rsidRPr="006666F4">
        <w:t xml:space="preserve"> </w:t>
      </w:r>
      <w:r w:rsidR="006666F4" w:rsidRPr="006E7581">
        <w:t xml:space="preserve">A lower </w:t>
      </w:r>
      <w:r w:rsidR="00674F20">
        <w:t xml:space="preserve">proportion of </w:t>
      </w:r>
      <w:r w:rsidR="006666F4" w:rsidRPr="006E7581">
        <w:t>heavy</w:t>
      </w:r>
      <w:r w:rsidR="00425464">
        <w:t xml:space="preserve"> peptide</w:t>
      </w:r>
      <w:r w:rsidR="006666F4" w:rsidRPr="006E7581">
        <w:t xml:space="preserve"> signal</w:t>
      </w:r>
      <w:r w:rsidR="00ED7E1F">
        <w:t>s</w:t>
      </w:r>
      <w:r w:rsidR="006666F4" w:rsidRPr="006E7581">
        <w:t xml:space="preserve"> relative to light</w:t>
      </w:r>
      <w:r w:rsidR="00ED7E1F">
        <w:t xml:space="preserve"> </w:t>
      </w:r>
      <w:r w:rsidR="006666F4" w:rsidRPr="006E7581">
        <w:t>senescent cells indicate</w:t>
      </w:r>
      <w:r w:rsidR="00A777F0">
        <w:t>d</w:t>
      </w:r>
      <w:r w:rsidR="006666F4" w:rsidRPr="006E7581">
        <w:t xml:space="preserve"> a slower protein turnover rate</w:t>
      </w:r>
      <w:r w:rsidR="006666F4">
        <w:t xml:space="preserve"> </w:t>
      </w:r>
      <w:r w:rsidR="006666F4" w:rsidRPr="006666F4">
        <w:rPr>
          <w:b/>
          <w:bCs/>
        </w:rPr>
        <w:t>[2]</w:t>
      </w:r>
      <w:r w:rsidR="00F55BA5" w:rsidRPr="00F55BA5">
        <w:t>,</w:t>
      </w:r>
      <w:r w:rsidR="00425464">
        <w:t xml:space="preserve"> and a </w:t>
      </w:r>
      <w:r w:rsidR="006666F4" w:rsidRPr="006E7581">
        <w:t>higher heavy peptide signal relative to light indicate</w:t>
      </w:r>
      <w:r w:rsidR="00A777F0">
        <w:t>d</w:t>
      </w:r>
      <w:r w:rsidR="006666F4" w:rsidRPr="006E7581">
        <w:t xml:space="preserve"> a faster protein turnover rate</w:t>
      </w:r>
      <w:r w:rsidR="00425464">
        <w:t xml:space="preserve"> </w:t>
      </w:r>
      <w:r w:rsidR="00425464" w:rsidRPr="00425464">
        <w:rPr>
          <w:b/>
          <w:bCs/>
        </w:rPr>
        <w:t>[3]</w:t>
      </w:r>
      <w:r w:rsidR="006666F4" w:rsidRPr="006E7581">
        <w:t>.</w:t>
      </w:r>
    </w:p>
    <w:p w14:paraId="75CD0264" w14:textId="31D5FED9" w:rsidR="007D45BD" w:rsidRDefault="007D45BD" w:rsidP="007D45BD">
      <w:pPr>
        <w:pStyle w:val="ListParagraph"/>
        <w:numPr>
          <w:ilvl w:val="2"/>
          <w:numId w:val="3"/>
        </w:numPr>
        <w:spacing w:before="120"/>
        <w:contextualSpacing w:val="0"/>
      </w:pPr>
      <w:r>
        <w:t>LAB MEDIA: Figure 4</w:t>
      </w:r>
    </w:p>
    <w:p w14:paraId="799E9E86" w14:textId="7CDC06CC" w:rsidR="006666F4" w:rsidRDefault="006666F4" w:rsidP="007D45BD">
      <w:pPr>
        <w:pStyle w:val="ListParagraph"/>
        <w:numPr>
          <w:ilvl w:val="2"/>
          <w:numId w:val="3"/>
        </w:numPr>
        <w:spacing w:before="120"/>
        <w:contextualSpacing w:val="0"/>
      </w:pPr>
      <w:r>
        <w:t xml:space="preserve">LAB MEDIA: Figure 4A </w:t>
      </w:r>
      <w:r w:rsidRPr="00425464">
        <w:rPr>
          <w:i/>
          <w:iCs w:val="0"/>
          <w:color w:val="4F81BD" w:themeColor="accent1"/>
        </w:rPr>
        <w:t xml:space="preserve">Video Editor: Please emphasize </w:t>
      </w:r>
      <w:r w:rsidR="00F55BA5">
        <w:rPr>
          <w:i/>
          <w:iCs w:val="0"/>
          <w:color w:val="4F81BD" w:themeColor="accent1"/>
        </w:rPr>
        <w:t xml:space="preserve">the </w:t>
      </w:r>
      <w:r w:rsidR="00674F20">
        <w:rPr>
          <w:i/>
          <w:iCs w:val="0"/>
          <w:color w:val="4F81BD" w:themeColor="accent1"/>
        </w:rPr>
        <w:t xml:space="preserve">lower </w:t>
      </w:r>
      <w:r w:rsidRPr="00425464">
        <w:rPr>
          <w:i/>
          <w:iCs w:val="0"/>
          <w:color w:val="4F81BD" w:themeColor="accent1"/>
        </w:rPr>
        <w:t xml:space="preserve">senescent </w:t>
      </w:r>
      <w:r w:rsidR="00425464" w:rsidRPr="00425464">
        <w:rPr>
          <w:i/>
          <w:iCs w:val="0"/>
          <w:color w:val="4F81BD" w:themeColor="accent1"/>
        </w:rPr>
        <w:t>(Day 3) graph</w:t>
      </w:r>
    </w:p>
    <w:p w14:paraId="5806B25D" w14:textId="72F1D76C" w:rsidR="00425464" w:rsidRDefault="00425464" w:rsidP="00425464">
      <w:pPr>
        <w:pStyle w:val="ListParagraph"/>
        <w:numPr>
          <w:ilvl w:val="2"/>
          <w:numId w:val="3"/>
        </w:numPr>
        <w:spacing w:before="120"/>
        <w:contextualSpacing w:val="0"/>
      </w:pPr>
      <w:r>
        <w:t xml:space="preserve">LAB MEDIA: Figure 4B </w:t>
      </w:r>
      <w:r w:rsidRPr="00425464">
        <w:rPr>
          <w:i/>
          <w:iCs w:val="0"/>
          <w:color w:val="4F81BD" w:themeColor="accent1"/>
        </w:rPr>
        <w:t xml:space="preserve">Video Editor: Please emphasize </w:t>
      </w:r>
      <w:r w:rsidR="00F55BA5">
        <w:rPr>
          <w:i/>
          <w:iCs w:val="0"/>
          <w:color w:val="4F81BD" w:themeColor="accent1"/>
        </w:rPr>
        <w:t xml:space="preserve">the </w:t>
      </w:r>
      <w:r w:rsidR="00674F20">
        <w:rPr>
          <w:i/>
          <w:iCs w:val="0"/>
          <w:color w:val="4F81BD" w:themeColor="accent1"/>
        </w:rPr>
        <w:t xml:space="preserve">blue line from </w:t>
      </w:r>
      <w:r w:rsidR="00F55BA5">
        <w:rPr>
          <w:i/>
          <w:iCs w:val="0"/>
          <w:color w:val="4F81BD" w:themeColor="accent1"/>
        </w:rPr>
        <w:t xml:space="preserve">the </w:t>
      </w:r>
      <w:r w:rsidR="00674F20">
        <w:rPr>
          <w:i/>
          <w:iCs w:val="0"/>
          <w:color w:val="4F81BD" w:themeColor="accent1"/>
        </w:rPr>
        <w:t xml:space="preserve">lower </w:t>
      </w:r>
      <w:r w:rsidRPr="00425464">
        <w:rPr>
          <w:i/>
          <w:iCs w:val="0"/>
          <w:color w:val="4F81BD" w:themeColor="accent1"/>
        </w:rPr>
        <w:t>senescent (Day 3) graph</w:t>
      </w:r>
    </w:p>
    <w:p w14:paraId="3B068621" w14:textId="77777777" w:rsidR="00425464" w:rsidRDefault="00425464" w:rsidP="00875416">
      <w:pPr>
        <w:spacing w:before="120"/>
        <w:ind w:left="907"/>
      </w:pPr>
    </w:p>
    <w:p w14:paraId="0B57BC11" w14:textId="78FEF71E" w:rsidR="003B0972" w:rsidRDefault="004466FF" w:rsidP="004466FF">
      <w:pPr>
        <w:pStyle w:val="ListParagraph"/>
        <w:numPr>
          <w:ilvl w:val="1"/>
          <w:numId w:val="3"/>
        </w:numPr>
        <w:spacing w:before="120"/>
        <w:contextualSpacing w:val="0"/>
      </w:pPr>
      <w:r w:rsidRPr="006E7581">
        <w:t>The unlabeled samples show</w:t>
      </w:r>
      <w:r w:rsidR="00F55BA5">
        <w:t>ed</w:t>
      </w:r>
      <w:r w:rsidRPr="006E7581">
        <w:t xml:space="preserve"> little or no heavy peptide signal</w:t>
      </w:r>
      <w:r>
        <w:t xml:space="preserve"> </w:t>
      </w:r>
      <w:r w:rsidRPr="004466FF">
        <w:rPr>
          <w:b/>
          <w:bCs/>
        </w:rPr>
        <w:t>[1]</w:t>
      </w:r>
      <w:r w:rsidRPr="006E7581">
        <w:t>.</w:t>
      </w:r>
    </w:p>
    <w:p w14:paraId="184E8817" w14:textId="5AEE04E1" w:rsidR="006666F4" w:rsidRPr="00CB1619" w:rsidRDefault="004466FF" w:rsidP="004466FF">
      <w:pPr>
        <w:pStyle w:val="ListParagraph"/>
        <w:numPr>
          <w:ilvl w:val="2"/>
          <w:numId w:val="3"/>
        </w:numPr>
        <w:spacing w:before="120"/>
        <w:contextualSpacing w:val="0"/>
      </w:pPr>
      <w:r>
        <w:t xml:space="preserve">LAB MEDIA: Figure 4 </w:t>
      </w:r>
      <w:r w:rsidRPr="000F169B">
        <w:rPr>
          <w:i/>
          <w:iCs w:val="0"/>
          <w:color w:val="4F81BD" w:themeColor="accent1"/>
        </w:rPr>
        <w:t xml:space="preserve">Video Editor: </w:t>
      </w:r>
      <w:r w:rsidR="000F169B" w:rsidRPr="000F169B">
        <w:rPr>
          <w:i/>
          <w:iCs w:val="0"/>
          <w:color w:val="4F81BD" w:themeColor="accent1"/>
        </w:rPr>
        <w:t xml:space="preserve">Please emphasize red peaks from </w:t>
      </w:r>
      <w:r w:rsidR="00C44269">
        <w:rPr>
          <w:i/>
          <w:iCs w:val="0"/>
          <w:color w:val="4F81BD" w:themeColor="accent1"/>
        </w:rPr>
        <w:t xml:space="preserve">all </w:t>
      </w:r>
      <w:r w:rsidR="000F169B" w:rsidRPr="000F169B">
        <w:rPr>
          <w:i/>
          <w:iCs w:val="0"/>
          <w:color w:val="4F81BD" w:themeColor="accent1"/>
        </w:rPr>
        <w:t>right unlabeled Day 0 graphs</w:t>
      </w:r>
    </w:p>
    <w:p w14:paraId="4826A21D" w14:textId="77777777" w:rsidR="00CB1619" w:rsidRDefault="00CB1619" w:rsidP="00CB1619">
      <w:pPr>
        <w:pStyle w:val="ListParagraph"/>
        <w:spacing w:before="120"/>
        <w:ind w:left="1627"/>
        <w:contextualSpacing w:val="0"/>
      </w:pPr>
    </w:p>
    <w:p w14:paraId="043167B9" w14:textId="5ED23E42" w:rsidR="00EB25A1" w:rsidRDefault="00EB25A1" w:rsidP="00EB25A1">
      <w:pPr>
        <w:pStyle w:val="ListParagraph"/>
        <w:numPr>
          <w:ilvl w:val="1"/>
          <w:numId w:val="3"/>
        </w:numPr>
        <w:spacing w:before="120"/>
        <w:contextualSpacing w:val="0"/>
      </w:pPr>
      <w:r>
        <w:t xml:space="preserve">The half-lives </w:t>
      </w:r>
      <w:r w:rsidRPr="006E7581">
        <w:t xml:space="preserve">for 695 proteins identified from </w:t>
      </w:r>
      <w:r>
        <w:t>the</w:t>
      </w:r>
      <w:r w:rsidRPr="006E7581">
        <w:t xml:space="preserve"> mass spectrometry analysis</w:t>
      </w:r>
      <w:r>
        <w:t xml:space="preserve"> were calculated </w:t>
      </w:r>
      <w:r w:rsidRPr="00EB25A1">
        <w:rPr>
          <w:b/>
          <w:bCs/>
        </w:rPr>
        <w:t>[1]</w:t>
      </w:r>
      <w:r>
        <w:t>.</w:t>
      </w:r>
      <w:r w:rsidRPr="00EB25A1">
        <w:t xml:space="preserve"> </w:t>
      </w:r>
      <w:r w:rsidR="00F55BA5">
        <w:t>T</w:t>
      </w:r>
      <w:r>
        <w:t xml:space="preserve">he half-life is reported as a </w:t>
      </w:r>
      <w:r w:rsidRPr="006E7581">
        <w:t>log</w:t>
      </w:r>
      <w:r w:rsidRPr="006E7581">
        <w:rPr>
          <w:vertAlign w:val="subscript"/>
        </w:rPr>
        <w:t>2</w:t>
      </w:r>
      <w:r>
        <w:t xml:space="preserve"> </w:t>
      </w:r>
      <w:r w:rsidRPr="0028238C">
        <w:rPr>
          <w:i/>
          <w:iCs w:val="0"/>
          <w:color w:val="FF0000"/>
        </w:rPr>
        <w:t>(log-two)</w:t>
      </w:r>
      <w:r w:rsidRPr="006E7581">
        <w:t xml:space="preserve"> ratio</w:t>
      </w:r>
      <w:r>
        <w:t xml:space="preserve"> </w:t>
      </w:r>
      <w:r w:rsidRPr="006E7581">
        <w:t>of senescent over</w:t>
      </w:r>
      <w:r>
        <w:t xml:space="preserve"> quiescent</w:t>
      </w:r>
      <w:r w:rsidRPr="006E7581">
        <w:t xml:space="preserve"> cells </w:t>
      </w:r>
      <w:r w:rsidRPr="00F04B4F">
        <w:rPr>
          <w:b/>
          <w:bCs/>
        </w:rPr>
        <w:t>[</w:t>
      </w:r>
      <w:r w:rsidR="00F30622">
        <w:rPr>
          <w:b/>
          <w:bCs/>
        </w:rPr>
        <w:t>2</w:t>
      </w:r>
      <w:r w:rsidRPr="00F04B4F">
        <w:rPr>
          <w:b/>
          <w:bCs/>
        </w:rPr>
        <w:t>]</w:t>
      </w:r>
      <w:r>
        <w:t xml:space="preserve"> </w:t>
      </w:r>
      <w:r w:rsidRPr="006E7581">
        <w:t>and plotted in a volcano plot</w:t>
      </w:r>
      <w:r>
        <w:t xml:space="preserve"> </w:t>
      </w:r>
      <w:r w:rsidRPr="00F04B4F">
        <w:rPr>
          <w:b/>
          <w:bCs/>
        </w:rPr>
        <w:t>[</w:t>
      </w:r>
      <w:r w:rsidR="00F30622">
        <w:rPr>
          <w:b/>
          <w:bCs/>
        </w:rPr>
        <w:t>3</w:t>
      </w:r>
      <w:r w:rsidRPr="00F04B4F">
        <w:rPr>
          <w:b/>
          <w:bCs/>
        </w:rPr>
        <w:t>]</w:t>
      </w:r>
      <w:r>
        <w:t>.</w:t>
      </w:r>
    </w:p>
    <w:p w14:paraId="581770AE" w14:textId="626D14D3" w:rsidR="00F30622" w:rsidRPr="00F30622" w:rsidRDefault="00CB1619" w:rsidP="00EB25A1">
      <w:pPr>
        <w:pStyle w:val="ListParagraph"/>
        <w:numPr>
          <w:ilvl w:val="2"/>
          <w:numId w:val="3"/>
        </w:numPr>
        <w:spacing w:before="120"/>
        <w:contextualSpacing w:val="0"/>
      </w:pPr>
      <w:r>
        <w:t>LAB MEDIA: Table 3</w:t>
      </w:r>
      <w:r w:rsidR="00E93033">
        <w:t xml:space="preserve"> </w:t>
      </w:r>
      <w:r w:rsidR="00E93033" w:rsidRPr="00EB25A1">
        <w:rPr>
          <w:i/>
          <w:iCs w:val="0"/>
          <w:color w:val="4F81BD" w:themeColor="accent1"/>
        </w:rPr>
        <w:t xml:space="preserve">Video Editor: Please </w:t>
      </w:r>
      <w:r w:rsidR="00F30622" w:rsidRPr="00EB25A1">
        <w:rPr>
          <w:i/>
          <w:iCs w:val="0"/>
          <w:color w:val="4F81BD" w:themeColor="accent1"/>
        </w:rPr>
        <w:t>emphasize on Quiescent Half-Life and Senescent Half-Life Columns</w:t>
      </w:r>
      <w:r w:rsidR="00F30622">
        <w:rPr>
          <w:i/>
          <w:iCs w:val="0"/>
          <w:color w:val="4F81BD" w:themeColor="accent1"/>
        </w:rPr>
        <w:t xml:space="preserve"> from sheet </w:t>
      </w:r>
      <w:r w:rsidR="00F30622" w:rsidRPr="00EB25A1">
        <w:rPr>
          <w:i/>
          <w:iCs w:val="0"/>
          <w:color w:val="4F81BD" w:themeColor="accent1"/>
        </w:rPr>
        <w:t xml:space="preserve">4) Analysis and </w:t>
      </w:r>
      <w:r w:rsidR="00F30622">
        <w:rPr>
          <w:i/>
          <w:iCs w:val="0"/>
          <w:color w:val="4F81BD" w:themeColor="accent1"/>
        </w:rPr>
        <w:t>quickly</w:t>
      </w:r>
      <w:r w:rsidR="00F30622" w:rsidRPr="00EB25A1">
        <w:rPr>
          <w:i/>
          <w:iCs w:val="0"/>
          <w:color w:val="4F81BD" w:themeColor="accent1"/>
        </w:rPr>
        <w:t xml:space="preserve"> scroll</w:t>
      </w:r>
      <w:r w:rsidR="00F30622">
        <w:rPr>
          <w:i/>
          <w:iCs w:val="0"/>
          <w:color w:val="4F81BD" w:themeColor="accent1"/>
        </w:rPr>
        <w:t xml:space="preserve"> </w:t>
      </w:r>
      <w:r w:rsidR="00F30622" w:rsidRPr="00EB25A1">
        <w:rPr>
          <w:i/>
          <w:iCs w:val="0"/>
          <w:color w:val="4F81BD" w:themeColor="accent1"/>
        </w:rPr>
        <w:t>through the table</w:t>
      </w:r>
    </w:p>
    <w:p w14:paraId="43397751" w14:textId="1E44F0A1" w:rsidR="00F04B4F" w:rsidRDefault="00F04B4F" w:rsidP="00F04B4F">
      <w:pPr>
        <w:pStyle w:val="ListParagraph"/>
        <w:numPr>
          <w:ilvl w:val="2"/>
          <w:numId w:val="3"/>
        </w:numPr>
        <w:spacing w:before="120"/>
        <w:contextualSpacing w:val="0"/>
      </w:pPr>
      <w:r>
        <w:t>LAB MEDIA: Table 3</w:t>
      </w:r>
      <w:r w:rsidR="00F30622">
        <w:t xml:space="preserve"> and Figure 5B</w:t>
      </w:r>
      <w:r>
        <w:t xml:space="preserve"> </w:t>
      </w:r>
      <w:r w:rsidRPr="00C816EC">
        <w:rPr>
          <w:i/>
          <w:iCs w:val="0"/>
          <w:color w:val="4F81BD" w:themeColor="accent1"/>
        </w:rPr>
        <w:t xml:space="preserve">Video Editor: Please </w:t>
      </w:r>
      <w:r w:rsidR="00F30622" w:rsidRPr="00C816EC">
        <w:rPr>
          <w:i/>
          <w:iCs w:val="0"/>
          <w:color w:val="4F81BD" w:themeColor="accent1"/>
        </w:rPr>
        <w:t>emphasize Log</w:t>
      </w:r>
      <w:r w:rsidR="00F30622" w:rsidRPr="00C816EC">
        <w:rPr>
          <w:i/>
          <w:iCs w:val="0"/>
          <w:color w:val="4F81BD" w:themeColor="accent1"/>
          <w:vertAlign w:val="subscript"/>
        </w:rPr>
        <w:t xml:space="preserve">2 </w:t>
      </w:r>
      <w:r w:rsidR="00F30622" w:rsidRPr="00C816EC">
        <w:rPr>
          <w:i/>
          <w:iCs w:val="0"/>
          <w:color w:val="4F81BD" w:themeColor="accent1"/>
        </w:rPr>
        <w:t xml:space="preserve">Ratio column </w:t>
      </w:r>
      <w:r w:rsidR="00F30622">
        <w:rPr>
          <w:i/>
          <w:iCs w:val="0"/>
          <w:color w:val="4F81BD" w:themeColor="accent1"/>
        </w:rPr>
        <w:t>from</w:t>
      </w:r>
      <w:r w:rsidRPr="00C816EC">
        <w:rPr>
          <w:i/>
          <w:iCs w:val="0"/>
          <w:color w:val="4F81BD" w:themeColor="accent1"/>
        </w:rPr>
        <w:t xml:space="preserve"> sheet 4) Analysis and </w:t>
      </w:r>
      <w:r w:rsidR="00F30622">
        <w:rPr>
          <w:i/>
          <w:iCs w:val="0"/>
          <w:color w:val="4F81BD" w:themeColor="accent1"/>
        </w:rPr>
        <w:t>quickly</w:t>
      </w:r>
      <w:r w:rsidRPr="00C816EC">
        <w:rPr>
          <w:i/>
          <w:iCs w:val="0"/>
          <w:color w:val="4F81BD" w:themeColor="accent1"/>
        </w:rPr>
        <w:t xml:space="preserve"> through the tabl</w:t>
      </w:r>
      <w:r w:rsidR="00F30622">
        <w:rPr>
          <w:i/>
          <w:iCs w:val="0"/>
          <w:color w:val="4F81BD" w:themeColor="accent1"/>
        </w:rPr>
        <w:t xml:space="preserve">e. </w:t>
      </w:r>
      <w:r w:rsidR="0044764D">
        <w:rPr>
          <w:i/>
          <w:iCs w:val="0"/>
          <w:color w:val="4F81BD" w:themeColor="accent1"/>
        </w:rPr>
        <w:t>Also, emphasize on log2FC column from Figure 5B</w:t>
      </w:r>
    </w:p>
    <w:p w14:paraId="5B5D3480" w14:textId="5ACABA07" w:rsidR="00F04B4F" w:rsidRDefault="00F04B4F" w:rsidP="008406A0">
      <w:pPr>
        <w:pStyle w:val="ListParagraph"/>
        <w:numPr>
          <w:ilvl w:val="2"/>
          <w:numId w:val="3"/>
        </w:numPr>
        <w:spacing w:before="120"/>
        <w:contextualSpacing w:val="0"/>
      </w:pPr>
      <w:r>
        <w:t>LAB MEDIA: Figure 5A</w:t>
      </w: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0508F0">
      <w:pPr>
        <w:pStyle w:val="ListParagraph"/>
        <w:numPr>
          <w:ilvl w:val="0"/>
          <w:numId w:val="43"/>
        </w:numPr>
        <w:rPr>
          <w:rFonts w:cstheme="minorHAnsi"/>
          <w:b/>
          <w:bCs/>
          <w:lang w:eastAsia="zh-TW"/>
        </w:rPr>
      </w:pPr>
      <w:bookmarkStart w:id="35"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3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4C8A8091" w:rsidR="00B07A3B" w:rsidRPr="00B07A3B" w:rsidRDefault="00EC08BB" w:rsidP="000508F0">
      <w:pPr>
        <w:pStyle w:val="ListParagraph"/>
        <w:numPr>
          <w:ilvl w:val="1"/>
          <w:numId w:val="4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A329B83" w:rsidR="00B07A3B" w:rsidRPr="00B07A3B" w:rsidRDefault="00A07968" w:rsidP="000508F0">
      <w:pPr>
        <w:pStyle w:val="ListParagraph"/>
        <w:numPr>
          <w:ilvl w:val="1"/>
          <w:numId w:val="43"/>
        </w:numPr>
        <w:spacing w:before="240"/>
        <w:outlineLvl w:val="0"/>
        <w:rPr>
          <w:rFonts w:eastAsia="Times New Roman" w:cstheme="minorHAnsi"/>
        </w:rPr>
      </w:pPr>
      <w:ins w:id="36" w:author="Basisty, Nathan (NIH/NIA/IRP) [E]" w:date="2022-04-06T17:25:00Z">
        <w:r>
          <w:rPr>
            <w:rFonts w:cstheme="minorHAnsi"/>
            <w:b/>
            <w:szCs w:val="22"/>
            <w:u w:val="single"/>
            <w:lang w:eastAsia="zh-TW"/>
          </w:rPr>
          <w:t>Matthew Payea</w:t>
        </w:r>
      </w:ins>
      <w:r w:rsidR="00473E1C" w:rsidRPr="00B07A3B">
        <w:rPr>
          <w:rFonts w:eastAsia="Times New Roman" w:cstheme="minorHAnsi"/>
          <w:b/>
          <w:bCs/>
          <w:u w:val="single"/>
        </w:rPr>
        <w:t>:</w:t>
      </w:r>
      <w:r w:rsidR="00473E1C" w:rsidRPr="00B07A3B">
        <w:rPr>
          <w:rFonts w:eastAsia="Times New Roman" w:cstheme="minorHAnsi"/>
        </w:rPr>
        <w:t xml:space="preserve"> </w:t>
      </w:r>
      <w:ins w:id="37" w:author="Basisty, Nathan (NIH/NIA/IRP) [E]" w:date="2022-04-06T17:26:00Z">
        <w:r>
          <w:rPr>
            <w:rFonts w:cstheme="minorHAnsi"/>
          </w:rPr>
          <w:t xml:space="preserve">Following the calculation of protein turnover rates in senescent cells, </w:t>
        </w:r>
      </w:ins>
      <w:ins w:id="38" w:author="Basisty, Nathan (NIH/NIA/IRP) [E]" w:date="2022-04-06T17:31:00Z">
        <w:r w:rsidR="0000277F">
          <w:rPr>
            <w:rFonts w:cstheme="minorHAnsi"/>
          </w:rPr>
          <w:t xml:space="preserve">downstream pathway analysis may reveal </w:t>
        </w:r>
      </w:ins>
      <w:ins w:id="39" w:author="Basisty, Nathan (NIH/NIA/IRP) [E]" w:date="2022-04-06T17:32:00Z">
        <w:r w:rsidR="0000277F">
          <w:rPr>
            <w:rFonts w:cstheme="minorHAnsi"/>
          </w:rPr>
          <w:t xml:space="preserve">candidate </w:t>
        </w:r>
      </w:ins>
      <w:proofErr w:type="spellStart"/>
      <w:ins w:id="40" w:author="Basisty, Nathan (NIH/NIA/IRP) [E]" w:date="2022-04-06T17:31:00Z">
        <w:r w:rsidR="0000277F">
          <w:rPr>
            <w:rFonts w:cstheme="minorHAnsi"/>
          </w:rPr>
          <w:t>biolical</w:t>
        </w:r>
        <w:proofErr w:type="spellEnd"/>
        <w:r w:rsidR="0000277F">
          <w:rPr>
            <w:rFonts w:cstheme="minorHAnsi"/>
          </w:rPr>
          <w:t xml:space="preserve"> pathways and functions that are being regulated by proteostasis</w:t>
        </w:r>
      </w:ins>
      <w:ins w:id="41" w:author="Basisty, Nathan (NIH/NIA/IRP) [E]" w:date="2022-04-06T17:32:00Z">
        <w:r w:rsidR="0000277F">
          <w:rPr>
            <w:rFonts w:cstheme="minorHAnsi"/>
          </w:rPr>
          <w:t xml:space="preserve"> mechanisms</w:t>
        </w:r>
      </w:ins>
      <w:ins w:id="42" w:author="Basisty, Nathan (NIH/NIA/IRP) [E]" w:date="2022-04-06T17:33:00Z">
        <w:r w:rsidR="0000277F">
          <w:rPr>
            <w:rFonts w:cstheme="minorHAnsi"/>
          </w:rPr>
          <w:t xml:space="preserve">. </w:t>
        </w:r>
      </w:ins>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42189FB5" w:rsidR="00B07A3B" w:rsidRPr="00B07A3B" w:rsidRDefault="00A07968" w:rsidP="000508F0">
      <w:pPr>
        <w:pStyle w:val="ListParagraph"/>
        <w:numPr>
          <w:ilvl w:val="1"/>
          <w:numId w:val="43"/>
        </w:numPr>
        <w:spacing w:before="240"/>
        <w:outlineLvl w:val="0"/>
        <w:rPr>
          <w:rFonts w:eastAsia="Times New Roman" w:cstheme="minorHAnsi"/>
        </w:rPr>
      </w:pPr>
      <w:ins w:id="43" w:author="Basisty, Nathan (NIH/NIA/IRP) [E]" w:date="2022-04-06T17:25:00Z">
        <w:r>
          <w:rPr>
            <w:rFonts w:cstheme="minorHAnsi"/>
            <w:b/>
            <w:szCs w:val="22"/>
            <w:u w:val="single"/>
            <w:lang w:eastAsia="zh-TW"/>
          </w:rPr>
          <w:t>Nathan Basisty</w:t>
        </w:r>
      </w:ins>
      <w:r w:rsidR="00473E1C" w:rsidRPr="00B07A3B">
        <w:rPr>
          <w:rFonts w:eastAsia="Times New Roman" w:cstheme="minorHAnsi"/>
          <w:b/>
          <w:bCs/>
          <w:u w:val="single"/>
        </w:rPr>
        <w:t>:</w:t>
      </w:r>
      <w:r w:rsidR="00473E1C" w:rsidRPr="00B07A3B">
        <w:rPr>
          <w:rFonts w:eastAsia="Times New Roman" w:cstheme="minorHAnsi"/>
        </w:rPr>
        <w:t xml:space="preserve"> </w:t>
      </w:r>
      <w:ins w:id="44" w:author="Basisty, Nathan (NIH/NIA/IRP) [E]" w:date="2022-04-06T17:27:00Z">
        <w:r>
          <w:rPr>
            <w:rFonts w:cstheme="minorHAnsi"/>
          </w:rPr>
          <w:t xml:space="preserve">Stable Isotope Labeling of Amino Acids in Cell </w:t>
        </w:r>
      </w:ins>
      <w:ins w:id="45" w:author="Basisty, Nathan (NIH/NIA/IRP) [E]" w:date="2022-04-06T17:29:00Z">
        <w:r>
          <w:rPr>
            <w:rFonts w:cstheme="minorHAnsi"/>
          </w:rPr>
          <w:t>C</w:t>
        </w:r>
      </w:ins>
      <w:ins w:id="46" w:author="Basisty, Nathan (NIH/NIA/IRP) [E]" w:date="2022-04-06T17:27:00Z">
        <w:r>
          <w:rPr>
            <w:rFonts w:cstheme="minorHAnsi"/>
          </w:rPr>
          <w:t xml:space="preserve">ulture paved the way for researchers to study </w:t>
        </w:r>
      </w:ins>
      <w:ins w:id="47" w:author="Basisty, Nathan (NIH/NIA/IRP) [E]" w:date="2022-04-06T17:28:00Z">
        <w:r>
          <w:rPr>
            <w:rFonts w:cstheme="minorHAnsi"/>
          </w:rPr>
          <w:t xml:space="preserve">protein dynamics </w:t>
        </w:r>
      </w:ins>
      <w:ins w:id="48" w:author="Basisty, Nathan (NIH/NIA/IRP) [E]" w:date="2022-04-06T17:33:00Z">
        <w:r w:rsidR="00993387">
          <w:rPr>
            <w:rFonts w:cstheme="minorHAnsi"/>
          </w:rPr>
          <w:t>with unprecedented</w:t>
        </w:r>
      </w:ins>
      <w:ins w:id="49" w:author="Basisty, Nathan (NIH/NIA/IRP) [E]" w:date="2022-04-06T17:34:00Z">
        <w:r w:rsidR="00993387">
          <w:rPr>
            <w:rFonts w:cstheme="minorHAnsi"/>
          </w:rPr>
          <w:t xml:space="preserve"> granularity and </w:t>
        </w:r>
        <w:proofErr w:type="spellStart"/>
        <w:r w:rsidR="00993387">
          <w:rPr>
            <w:rFonts w:cstheme="minorHAnsi"/>
          </w:rPr>
          <w:t>throuput</w:t>
        </w:r>
      </w:ins>
      <w:proofErr w:type="spellEnd"/>
      <w:ins w:id="50" w:author="Basisty, Nathan (NIH/NIA/IRP) [E]" w:date="2022-04-06T17:28:00Z">
        <w:r>
          <w:rPr>
            <w:rFonts w:cstheme="minorHAnsi"/>
          </w:rPr>
          <w:t>, enabling</w:t>
        </w:r>
      </w:ins>
      <w:ins w:id="51" w:author="Basisty, Nathan (NIH/NIA/IRP) [E]" w:date="2022-04-06T17:29:00Z">
        <w:r>
          <w:rPr>
            <w:rFonts w:cstheme="minorHAnsi"/>
          </w:rPr>
          <w:t xml:space="preserve"> us to</w:t>
        </w:r>
      </w:ins>
      <w:ins w:id="52" w:author="Basisty, Nathan (NIH/NIA/IRP) [E]" w:date="2022-04-06T17:33:00Z">
        <w:r w:rsidR="00993387">
          <w:rPr>
            <w:rFonts w:cstheme="minorHAnsi"/>
          </w:rPr>
          <w:t xml:space="preserve"> identify </w:t>
        </w:r>
      </w:ins>
      <w:ins w:id="53" w:author="Basisty, Nathan (NIH/NIA/IRP) [E]" w:date="2022-04-06T17:34:00Z">
        <w:r w:rsidR="00993387">
          <w:rPr>
            <w:rFonts w:cstheme="minorHAnsi"/>
          </w:rPr>
          <w:t xml:space="preserve">changes </w:t>
        </w:r>
      </w:ins>
      <w:ins w:id="54" w:author="Basisty, Nathan (NIH/NIA/IRP) [E]" w:date="2022-04-06T17:36:00Z">
        <w:r w:rsidR="003A59D8">
          <w:rPr>
            <w:rFonts w:cstheme="minorHAnsi"/>
          </w:rPr>
          <w:t>in the regulation and homeostasis</w:t>
        </w:r>
      </w:ins>
      <w:ins w:id="55" w:author="Basisty, Nathan (NIH/NIA/IRP) [E]" w:date="2022-04-06T17:35:00Z">
        <w:r w:rsidR="00345749">
          <w:rPr>
            <w:rFonts w:cstheme="minorHAnsi"/>
          </w:rPr>
          <w:t xml:space="preserve"> of proteins that are otherwise not detectable as changes in abundance</w:t>
        </w:r>
      </w:ins>
      <w:ins w:id="56" w:author="Basisty, Nathan (NIH/NIA/IRP) [E]" w:date="2022-04-06T17:34:00Z">
        <w:r w:rsidR="00993387">
          <w:rPr>
            <w:rFonts w:cstheme="minorHAnsi"/>
          </w:rPr>
          <w:t xml:space="preserve">. </w:t>
        </w:r>
      </w:ins>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DB1C" w14:textId="77777777" w:rsidR="0058781A" w:rsidRDefault="0058781A">
      <w:r>
        <w:separator/>
      </w:r>
    </w:p>
    <w:p w14:paraId="49C7C053" w14:textId="77777777" w:rsidR="0058781A" w:rsidRDefault="0058781A"/>
  </w:endnote>
  <w:endnote w:type="continuationSeparator" w:id="0">
    <w:p w14:paraId="5C3856A6" w14:textId="77777777" w:rsidR="0058781A" w:rsidRDefault="0058781A">
      <w:r>
        <w:continuationSeparator/>
      </w:r>
    </w:p>
    <w:p w14:paraId="78610986" w14:textId="77777777" w:rsidR="0058781A" w:rsidRDefault="00587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2F2154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D3535">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FDF28" w14:textId="77777777" w:rsidR="0058781A" w:rsidRDefault="0058781A">
      <w:r>
        <w:separator/>
      </w:r>
    </w:p>
    <w:p w14:paraId="3030E8DC" w14:textId="77777777" w:rsidR="0058781A" w:rsidRDefault="0058781A"/>
  </w:footnote>
  <w:footnote w:type="continuationSeparator" w:id="0">
    <w:p w14:paraId="4E8961C8" w14:textId="77777777" w:rsidR="0058781A" w:rsidRDefault="0058781A">
      <w:r>
        <w:continuationSeparator/>
      </w:r>
    </w:p>
    <w:p w14:paraId="077920F5" w14:textId="77777777" w:rsidR="0058781A" w:rsidRDefault="005878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7A0E1E"/>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E3442D0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5"/>
  </w:num>
  <w:num w:numId="5">
    <w:abstractNumId w:val="13"/>
  </w:num>
  <w:num w:numId="6">
    <w:abstractNumId w:val="28"/>
  </w:num>
  <w:num w:numId="7">
    <w:abstractNumId w:val="36"/>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19"/>
  </w:num>
  <w:num w:numId="41">
    <w:abstractNumId w:val="21"/>
  </w:num>
  <w:num w:numId="42">
    <w:abstractNumId w:val="27"/>
  </w:num>
  <w:num w:numId="43">
    <w:abstractNumId w:val="3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yea, Matthew (NIH/NIA/IRP) [F]">
    <w15:presenceInfo w15:providerId="AD" w15:userId="S::payeamj@nih.gov::da98dc7f-92cd-4d12-b042-89006822c39f"/>
  </w15:person>
  <w15:person w15:author="Basisty, Nathan (NIH/NIA/IRP) [E]">
    <w15:presenceInfo w15:providerId="AD" w15:userId="S::basistynb@nih.gov::c42fc6d7-7e80-4e51-9510-193fab58c5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1NDMyNzUzMzU2NTdS0lEKTi0uzszPAykwrQUArzajoiwAAAA="/>
  </w:docVars>
  <w:rsids>
    <w:rsidRoot w:val="00BF2674"/>
    <w:rsid w:val="0000277F"/>
    <w:rsid w:val="00003C8B"/>
    <w:rsid w:val="000051DE"/>
    <w:rsid w:val="0000605D"/>
    <w:rsid w:val="00010DD0"/>
    <w:rsid w:val="0001266D"/>
    <w:rsid w:val="00013862"/>
    <w:rsid w:val="00023E22"/>
    <w:rsid w:val="00025DE9"/>
    <w:rsid w:val="000326C8"/>
    <w:rsid w:val="00036543"/>
    <w:rsid w:val="00037828"/>
    <w:rsid w:val="0004229B"/>
    <w:rsid w:val="00043807"/>
    <w:rsid w:val="000508F0"/>
    <w:rsid w:val="00067B73"/>
    <w:rsid w:val="00074929"/>
    <w:rsid w:val="00075C94"/>
    <w:rsid w:val="000804F7"/>
    <w:rsid w:val="00083792"/>
    <w:rsid w:val="00084173"/>
    <w:rsid w:val="0008613B"/>
    <w:rsid w:val="00090BAC"/>
    <w:rsid w:val="000A023D"/>
    <w:rsid w:val="000A02D6"/>
    <w:rsid w:val="000A1CF3"/>
    <w:rsid w:val="000A650E"/>
    <w:rsid w:val="000B0B1A"/>
    <w:rsid w:val="000B2085"/>
    <w:rsid w:val="000B2DFE"/>
    <w:rsid w:val="000B387A"/>
    <w:rsid w:val="000B4E9A"/>
    <w:rsid w:val="000B6E2D"/>
    <w:rsid w:val="000C1A95"/>
    <w:rsid w:val="000C2278"/>
    <w:rsid w:val="000C39AF"/>
    <w:rsid w:val="000D065F"/>
    <w:rsid w:val="000D17E8"/>
    <w:rsid w:val="000D2C59"/>
    <w:rsid w:val="000D35D9"/>
    <w:rsid w:val="000D67E3"/>
    <w:rsid w:val="000D689D"/>
    <w:rsid w:val="000E1C29"/>
    <w:rsid w:val="000E236A"/>
    <w:rsid w:val="000E6166"/>
    <w:rsid w:val="000E6F33"/>
    <w:rsid w:val="000E775C"/>
    <w:rsid w:val="000F05F6"/>
    <w:rsid w:val="000F11A2"/>
    <w:rsid w:val="000F169B"/>
    <w:rsid w:val="000F775A"/>
    <w:rsid w:val="001016BD"/>
    <w:rsid w:val="00106F46"/>
    <w:rsid w:val="001115D1"/>
    <w:rsid w:val="00114290"/>
    <w:rsid w:val="00115E91"/>
    <w:rsid w:val="00125924"/>
    <w:rsid w:val="00126973"/>
    <w:rsid w:val="001320BB"/>
    <w:rsid w:val="00133D92"/>
    <w:rsid w:val="00143557"/>
    <w:rsid w:val="00144C75"/>
    <w:rsid w:val="00145FD5"/>
    <w:rsid w:val="001469E6"/>
    <w:rsid w:val="00151824"/>
    <w:rsid w:val="001528A5"/>
    <w:rsid w:val="00162D51"/>
    <w:rsid w:val="00165F2F"/>
    <w:rsid w:val="00166AC5"/>
    <w:rsid w:val="00171028"/>
    <w:rsid w:val="00176D6F"/>
    <w:rsid w:val="00177B33"/>
    <w:rsid w:val="001819E3"/>
    <w:rsid w:val="00182917"/>
    <w:rsid w:val="00184EF9"/>
    <w:rsid w:val="00186CCE"/>
    <w:rsid w:val="001870ED"/>
    <w:rsid w:val="00191A77"/>
    <w:rsid w:val="00193F53"/>
    <w:rsid w:val="001A0A9B"/>
    <w:rsid w:val="001B3024"/>
    <w:rsid w:val="001B5BAF"/>
    <w:rsid w:val="001B5C46"/>
    <w:rsid w:val="001C15DC"/>
    <w:rsid w:val="001C3C85"/>
    <w:rsid w:val="001C5DB5"/>
    <w:rsid w:val="001C7BBC"/>
    <w:rsid w:val="001D193F"/>
    <w:rsid w:val="001D3535"/>
    <w:rsid w:val="001D3A0B"/>
    <w:rsid w:val="001D6555"/>
    <w:rsid w:val="001D66A5"/>
    <w:rsid w:val="001E2225"/>
    <w:rsid w:val="001E230F"/>
    <w:rsid w:val="001E52A3"/>
    <w:rsid w:val="001F0890"/>
    <w:rsid w:val="001F3691"/>
    <w:rsid w:val="001F5403"/>
    <w:rsid w:val="00212816"/>
    <w:rsid w:val="00214268"/>
    <w:rsid w:val="00225EF0"/>
    <w:rsid w:val="00233E67"/>
    <w:rsid w:val="00235C23"/>
    <w:rsid w:val="00236462"/>
    <w:rsid w:val="002422D6"/>
    <w:rsid w:val="00244CDB"/>
    <w:rsid w:val="0024587A"/>
    <w:rsid w:val="00247175"/>
    <w:rsid w:val="002478EC"/>
    <w:rsid w:val="00247BFF"/>
    <w:rsid w:val="00251682"/>
    <w:rsid w:val="0025310D"/>
    <w:rsid w:val="002544F1"/>
    <w:rsid w:val="002553AE"/>
    <w:rsid w:val="002617AD"/>
    <w:rsid w:val="00264483"/>
    <w:rsid w:val="00264B3C"/>
    <w:rsid w:val="00265C44"/>
    <w:rsid w:val="00265EAD"/>
    <w:rsid w:val="00265F76"/>
    <w:rsid w:val="0026778C"/>
    <w:rsid w:val="002722A0"/>
    <w:rsid w:val="0027686E"/>
    <w:rsid w:val="00277C90"/>
    <w:rsid w:val="0028238C"/>
    <w:rsid w:val="00283E3E"/>
    <w:rsid w:val="00287206"/>
    <w:rsid w:val="002917D3"/>
    <w:rsid w:val="002929B8"/>
    <w:rsid w:val="0029723E"/>
    <w:rsid w:val="002A7F8B"/>
    <w:rsid w:val="002B009A"/>
    <w:rsid w:val="002B025E"/>
    <w:rsid w:val="002B0D88"/>
    <w:rsid w:val="002B26D4"/>
    <w:rsid w:val="002B55D9"/>
    <w:rsid w:val="002C30AD"/>
    <w:rsid w:val="002C54DB"/>
    <w:rsid w:val="002D52A1"/>
    <w:rsid w:val="002E3DF4"/>
    <w:rsid w:val="002E7521"/>
    <w:rsid w:val="002F0094"/>
    <w:rsid w:val="002F0D42"/>
    <w:rsid w:val="002F2DC0"/>
    <w:rsid w:val="002F3829"/>
    <w:rsid w:val="002F38CF"/>
    <w:rsid w:val="003036C1"/>
    <w:rsid w:val="00305187"/>
    <w:rsid w:val="0030618C"/>
    <w:rsid w:val="00307ABD"/>
    <w:rsid w:val="003127B9"/>
    <w:rsid w:val="003138D4"/>
    <w:rsid w:val="003176C4"/>
    <w:rsid w:val="00320715"/>
    <w:rsid w:val="00322C71"/>
    <w:rsid w:val="00330F1B"/>
    <w:rsid w:val="00330FC3"/>
    <w:rsid w:val="00333FA4"/>
    <w:rsid w:val="00336C61"/>
    <w:rsid w:val="00341EA5"/>
    <w:rsid w:val="00342D7B"/>
    <w:rsid w:val="00345749"/>
    <w:rsid w:val="0034684D"/>
    <w:rsid w:val="00347F08"/>
    <w:rsid w:val="003513A5"/>
    <w:rsid w:val="0035142D"/>
    <w:rsid w:val="00355D9B"/>
    <w:rsid w:val="00362468"/>
    <w:rsid w:val="00363153"/>
    <w:rsid w:val="00364249"/>
    <w:rsid w:val="003654AD"/>
    <w:rsid w:val="0036748A"/>
    <w:rsid w:val="00373A64"/>
    <w:rsid w:val="0038502C"/>
    <w:rsid w:val="00386777"/>
    <w:rsid w:val="0038744B"/>
    <w:rsid w:val="0039028A"/>
    <w:rsid w:val="0039033B"/>
    <w:rsid w:val="00395684"/>
    <w:rsid w:val="00397AED"/>
    <w:rsid w:val="003A1109"/>
    <w:rsid w:val="003A49C2"/>
    <w:rsid w:val="003A59D8"/>
    <w:rsid w:val="003B0972"/>
    <w:rsid w:val="003B5E26"/>
    <w:rsid w:val="003C1044"/>
    <w:rsid w:val="003C29A6"/>
    <w:rsid w:val="003C32EC"/>
    <w:rsid w:val="003D0847"/>
    <w:rsid w:val="003E2BC9"/>
    <w:rsid w:val="003E5CEB"/>
    <w:rsid w:val="003F4B52"/>
    <w:rsid w:val="003F7EDE"/>
    <w:rsid w:val="004034B6"/>
    <w:rsid w:val="00406486"/>
    <w:rsid w:val="004114EA"/>
    <w:rsid w:val="00414B4F"/>
    <w:rsid w:val="00415A45"/>
    <w:rsid w:val="00425464"/>
    <w:rsid w:val="00426350"/>
    <w:rsid w:val="0043025C"/>
    <w:rsid w:val="00440FFA"/>
    <w:rsid w:val="004425EC"/>
    <w:rsid w:val="00445325"/>
    <w:rsid w:val="004466FF"/>
    <w:rsid w:val="0044764D"/>
    <w:rsid w:val="00450085"/>
    <w:rsid w:val="00450B27"/>
    <w:rsid w:val="00453116"/>
    <w:rsid w:val="00455510"/>
    <w:rsid w:val="00455638"/>
    <w:rsid w:val="00456A5D"/>
    <w:rsid w:val="00464D72"/>
    <w:rsid w:val="00467AC2"/>
    <w:rsid w:val="00472752"/>
    <w:rsid w:val="0047306D"/>
    <w:rsid w:val="00473E1C"/>
    <w:rsid w:val="00481383"/>
    <w:rsid w:val="0048283A"/>
    <w:rsid w:val="00482D4C"/>
    <w:rsid w:val="00483E1B"/>
    <w:rsid w:val="00486083"/>
    <w:rsid w:val="00487069"/>
    <w:rsid w:val="00493A57"/>
    <w:rsid w:val="004B4C32"/>
    <w:rsid w:val="004C1095"/>
    <w:rsid w:val="004C1763"/>
    <w:rsid w:val="004C2DAD"/>
    <w:rsid w:val="004D17F1"/>
    <w:rsid w:val="004D4A4F"/>
    <w:rsid w:val="004D5C8C"/>
    <w:rsid w:val="004E0C5A"/>
    <w:rsid w:val="004E2BE1"/>
    <w:rsid w:val="004E35F1"/>
    <w:rsid w:val="004E3F8E"/>
    <w:rsid w:val="004E4801"/>
    <w:rsid w:val="004E5008"/>
    <w:rsid w:val="004F037C"/>
    <w:rsid w:val="004F664D"/>
    <w:rsid w:val="00511F52"/>
    <w:rsid w:val="00513853"/>
    <w:rsid w:val="00515ED1"/>
    <w:rsid w:val="00520172"/>
    <w:rsid w:val="005217C9"/>
    <w:rsid w:val="0052184A"/>
    <w:rsid w:val="00530DD9"/>
    <w:rsid w:val="005320E4"/>
    <w:rsid w:val="00534B83"/>
    <w:rsid w:val="0053605C"/>
    <w:rsid w:val="005363E2"/>
    <w:rsid w:val="00536D89"/>
    <w:rsid w:val="0054202A"/>
    <w:rsid w:val="005456B6"/>
    <w:rsid w:val="005463CB"/>
    <w:rsid w:val="00551D68"/>
    <w:rsid w:val="00557116"/>
    <w:rsid w:val="0055763A"/>
    <w:rsid w:val="00565757"/>
    <w:rsid w:val="00570F98"/>
    <w:rsid w:val="005775BC"/>
    <w:rsid w:val="005829FA"/>
    <w:rsid w:val="00585ECC"/>
    <w:rsid w:val="005870CF"/>
    <w:rsid w:val="0058781A"/>
    <w:rsid w:val="00590582"/>
    <w:rsid w:val="005A02B6"/>
    <w:rsid w:val="005A09D8"/>
    <w:rsid w:val="005A1F5E"/>
    <w:rsid w:val="005A33BC"/>
    <w:rsid w:val="005A3F8F"/>
    <w:rsid w:val="005B6859"/>
    <w:rsid w:val="005C1759"/>
    <w:rsid w:val="005C673B"/>
    <w:rsid w:val="005C6D1E"/>
    <w:rsid w:val="005D3789"/>
    <w:rsid w:val="005D594E"/>
    <w:rsid w:val="005D783F"/>
    <w:rsid w:val="005E2B7E"/>
    <w:rsid w:val="005E72DC"/>
    <w:rsid w:val="005F18A3"/>
    <w:rsid w:val="005F1ADF"/>
    <w:rsid w:val="00604177"/>
    <w:rsid w:val="006104C0"/>
    <w:rsid w:val="006137EC"/>
    <w:rsid w:val="00622BE8"/>
    <w:rsid w:val="006346FE"/>
    <w:rsid w:val="00637544"/>
    <w:rsid w:val="00640028"/>
    <w:rsid w:val="006402D4"/>
    <w:rsid w:val="006446A3"/>
    <w:rsid w:val="00645A61"/>
    <w:rsid w:val="00645B93"/>
    <w:rsid w:val="00646050"/>
    <w:rsid w:val="00650BFC"/>
    <w:rsid w:val="00652165"/>
    <w:rsid w:val="00654735"/>
    <w:rsid w:val="006556DE"/>
    <w:rsid w:val="006565A0"/>
    <w:rsid w:val="0065781F"/>
    <w:rsid w:val="006579DD"/>
    <w:rsid w:val="00660315"/>
    <w:rsid w:val="006617AB"/>
    <w:rsid w:val="00663E85"/>
    <w:rsid w:val="00664850"/>
    <w:rsid w:val="006666F4"/>
    <w:rsid w:val="0067274F"/>
    <w:rsid w:val="00674F20"/>
    <w:rsid w:val="006757BD"/>
    <w:rsid w:val="006762A5"/>
    <w:rsid w:val="006801B1"/>
    <w:rsid w:val="006838BC"/>
    <w:rsid w:val="00684ACD"/>
    <w:rsid w:val="00686D9D"/>
    <w:rsid w:val="0069665E"/>
    <w:rsid w:val="006A0250"/>
    <w:rsid w:val="006A109F"/>
    <w:rsid w:val="006A14A2"/>
    <w:rsid w:val="006A1AB1"/>
    <w:rsid w:val="006A21CB"/>
    <w:rsid w:val="006A6324"/>
    <w:rsid w:val="006B2573"/>
    <w:rsid w:val="006B3CBE"/>
    <w:rsid w:val="006C08AE"/>
    <w:rsid w:val="006C0E87"/>
    <w:rsid w:val="006C137A"/>
    <w:rsid w:val="006C1A3B"/>
    <w:rsid w:val="006D1F9B"/>
    <w:rsid w:val="006D3AC7"/>
    <w:rsid w:val="006D7676"/>
    <w:rsid w:val="006E0AB8"/>
    <w:rsid w:val="006E16D4"/>
    <w:rsid w:val="006F2F7A"/>
    <w:rsid w:val="006F76E3"/>
    <w:rsid w:val="00703F89"/>
    <w:rsid w:val="007057F8"/>
    <w:rsid w:val="0071294C"/>
    <w:rsid w:val="00715CE7"/>
    <w:rsid w:val="007161FA"/>
    <w:rsid w:val="00724041"/>
    <w:rsid w:val="00724E3B"/>
    <w:rsid w:val="00731E46"/>
    <w:rsid w:val="00731E5D"/>
    <w:rsid w:val="007329AB"/>
    <w:rsid w:val="00745D4B"/>
    <w:rsid w:val="00746865"/>
    <w:rsid w:val="00753314"/>
    <w:rsid w:val="007533F8"/>
    <w:rsid w:val="007548BE"/>
    <w:rsid w:val="007548F3"/>
    <w:rsid w:val="007574EC"/>
    <w:rsid w:val="00763EB8"/>
    <w:rsid w:val="0077071A"/>
    <w:rsid w:val="007752C7"/>
    <w:rsid w:val="00777388"/>
    <w:rsid w:val="00777452"/>
    <w:rsid w:val="00783F6D"/>
    <w:rsid w:val="00790E8C"/>
    <w:rsid w:val="00794952"/>
    <w:rsid w:val="007A039B"/>
    <w:rsid w:val="007A4E1D"/>
    <w:rsid w:val="007A72A5"/>
    <w:rsid w:val="007B0057"/>
    <w:rsid w:val="007B0FBB"/>
    <w:rsid w:val="007B3E0E"/>
    <w:rsid w:val="007B7F6E"/>
    <w:rsid w:val="007C5935"/>
    <w:rsid w:val="007D4222"/>
    <w:rsid w:val="007D45BD"/>
    <w:rsid w:val="007D61A8"/>
    <w:rsid w:val="007E5611"/>
    <w:rsid w:val="007E6447"/>
    <w:rsid w:val="007E697A"/>
    <w:rsid w:val="007F2EFD"/>
    <w:rsid w:val="007F48D4"/>
    <w:rsid w:val="007F5E71"/>
    <w:rsid w:val="00801179"/>
    <w:rsid w:val="00802635"/>
    <w:rsid w:val="00804C75"/>
    <w:rsid w:val="00806B1B"/>
    <w:rsid w:val="00817D9F"/>
    <w:rsid w:val="00824EDD"/>
    <w:rsid w:val="00826007"/>
    <w:rsid w:val="00831227"/>
    <w:rsid w:val="00832FA5"/>
    <w:rsid w:val="0083566C"/>
    <w:rsid w:val="00836659"/>
    <w:rsid w:val="008373A7"/>
    <w:rsid w:val="00840201"/>
    <w:rsid w:val="008406A0"/>
    <w:rsid w:val="008459FC"/>
    <w:rsid w:val="00851B3E"/>
    <w:rsid w:val="00851C4B"/>
    <w:rsid w:val="00854994"/>
    <w:rsid w:val="00854CEC"/>
    <w:rsid w:val="00860BC3"/>
    <w:rsid w:val="008635B0"/>
    <w:rsid w:val="00873D1A"/>
    <w:rsid w:val="00875416"/>
    <w:rsid w:val="00875BE8"/>
    <w:rsid w:val="00877B88"/>
    <w:rsid w:val="00880A5B"/>
    <w:rsid w:val="0088113B"/>
    <w:rsid w:val="008979C3"/>
    <w:rsid w:val="008A0177"/>
    <w:rsid w:val="008C34AA"/>
    <w:rsid w:val="008D2A6A"/>
    <w:rsid w:val="008D3332"/>
    <w:rsid w:val="008D58EC"/>
    <w:rsid w:val="008E5EEE"/>
    <w:rsid w:val="008E6AF9"/>
    <w:rsid w:val="008E74F7"/>
    <w:rsid w:val="008F1F0D"/>
    <w:rsid w:val="008F4DBD"/>
    <w:rsid w:val="008F644A"/>
    <w:rsid w:val="008F72D7"/>
    <w:rsid w:val="008F7754"/>
    <w:rsid w:val="00900A39"/>
    <w:rsid w:val="0090117D"/>
    <w:rsid w:val="00901452"/>
    <w:rsid w:val="009055DD"/>
    <w:rsid w:val="009064B0"/>
    <w:rsid w:val="00907EC0"/>
    <w:rsid w:val="009114D8"/>
    <w:rsid w:val="009149A4"/>
    <w:rsid w:val="00914F0F"/>
    <w:rsid w:val="009212DD"/>
    <w:rsid w:val="00921AB9"/>
    <w:rsid w:val="009301B8"/>
    <w:rsid w:val="00931D78"/>
    <w:rsid w:val="00933114"/>
    <w:rsid w:val="0093786F"/>
    <w:rsid w:val="009379E3"/>
    <w:rsid w:val="00941F06"/>
    <w:rsid w:val="009431F3"/>
    <w:rsid w:val="00947092"/>
    <w:rsid w:val="00951A8E"/>
    <w:rsid w:val="00954870"/>
    <w:rsid w:val="009625B1"/>
    <w:rsid w:val="00966F67"/>
    <w:rsid w:val="00977687"/>
    <w:rsid w:val="009831B3"/>
    <w:rsid w:val="00985F44"/>
    <w:rsid w:val="00987081"/>
    <w:rsid w:val="00993387"/>
    <w:rsid w:val="00997611"/>
    <w:rsid w:val="009A0E7C"/>
    <w:rsid w:val="009A2C33"/>
    <w:rsid w:val="009A3CBD"/>
    <w:rsid w:val="009A5B80"/>
    <w:rsid w:val="009B2183"/>
    <w:rsid w:val="009B3176"/>
    <w:rsid w:val="009B4EE3"/>
    <w:rsid w:val="009C0141"/>
    <w:rsid w:val="009C041E"/>
    <w:rsid w:val="009C2062"/>
    <w:rsid w:val="009C67AA"/>
    <w:rsid w:val="009C6A64"/>
    <w:rsid w:val="009C7B9A"/>
    <w:rsid w:val="009D21B9"/>
    <w:rsid w:val="009D6E61"/>
    <w:rsid w:val="009E1387"/>
    <w:rsid w:val="009E4241"/>
    <w:rsid w:val="009F356C"/>
    <w:rsid w:val="009F4013"/>
    <w:rsid w:val="009F4685"/>
    <w:rsid w:val="009F51F2"/>
    <w:rsid w:val="00A045DB"/>
    <w:rsid w:val="00A07468"/>
    <w:rsid w:val="00A07968"/>
    <w:rsid w:val="00A12A4E"/>
    <w:rsid w:val="00A20DA8"/>
    <w:rsid w:val="00A218EC"/>
    <w:rsid w:val="00A2496F"/>
    <w:rsid w:val="00A3046F"/>
    <w:rsid w:val="00A30C99"/>
    <w:rsid w:val="00A310D7"/>
    <w:rsid w:val="00A3138F"/>
    <w:rsid w:val="00A319BE"/>
    <w:rsid w:val="00A31F9A"/>
    <w:rsid w:val="00A40760"/>
    <w:rsid w:val="00A416C8"/>
    <w:rsid w:val="00A44EFB"/>
    <w:rsid w:val="00A45BC6"/>
    <w:rsid w:val="00A45C62"/>
    <w:rsid w:val="00A56705"/>
    <w:rsid w:val="00A56E6F"/>
    <w:rsid w:val="00A60320"/>
    <w:rsid w:val="00A605A7"/>
    <w:rsid w:val="00A6480F"/>
    <w:rsid w:val="00A72FC5"/>
    <w:rsid w:val="00A730E3"/>
    <w:rsid w:val="00A777F0"/>
    <w:rsid w:val="00A77CF6"/>
    <w:rsid w:val="00A80F8F"/>
    <w:rsid w:val="00A84BA8"/>
    <w:rsid w:val="00A84C50"/>
    <w:rsid w:val="00A91283"/>
    <w:rsid w:val="00AA132F"/>
    <w:rsid w:val="00AA529B"/>
    <w:rsid w:val="00AB0775"/>
    <w:rsid w:val="00AB3338"/>
    <w:rsid w:val="00AC16C3"/>
    <w:rsid w:val="00AC1A3F"/>
    <w:rsid w:val="00AC5EF4"/>
    <w:rsid w:val="00AC63FC"/>
    <w:rsid w:val="00AD2F64"/>
    <w:rsid w:val="00AD3B41"/>
    <w:rsid w:val="00AD45C4"/>
    <w:rsid w:val="00AD4F04"/>
    <w:rsid w:val="00AD759F"/>
    <w:rsid w:val="00AE11E8"/>
    <w:rsid w:val="00AE2480"/>
    <w:rsid w:val="00B00969"/>
    <w:rsid w:val="00B04340"/>
    <w:rsid w:val="00B0763A"/>
    <w:rsid w:val="00B07A3B"/>
    <w:rsid w:val="00B13941"/>
    <w:rsid w:val="00B144FA"/>
    <w:rsid w:val="00B165B0"/>
    <w:rsid w:val="00B26589"/>
    <w:rsid w:val="00B33604"/>
    <w:rsid w:val="00B340A8"/>
    <w:rsid w:val="00B3428E"/>
    <w:rsid w:val="00B36BF6"/>
    <w:rsid w:val="00B40E12"/>
    <w:rsid w:val="00B435B8"/>
    <w:rsid w:val="00B437E0"/>
    <w:rsid w:val="00B4499C"/>
    <w:rsid w:val="00B5116D"/>
    <w:rsid w:val="00B51B6D"/>
    <w:rsid w:val="00B6201D"/>
    <w:rsid w:val="00B62E76"/>
    <w:rsid w:val="00B653B7"/>
    <w:rsid w:val="00B66A14"/>
    <w:rsid w:val="00B7250F"/>
    <w:rsid w:val="00B807E5"/>
    <w:rsid w:val="00B847A0"/>
    <w:rsid w:val="00B87BC5"/>
    <w:rsid w:val="00B90C2C"/>
    <w:rsid w:val="00B9613B"/>
    <w:rsid w:val="00BA1C27"/>
    <w:rsid w:val="00BB7592"/>
    <w:rsid w:val="00BB7C2C"/>
    <w:rsid w:val="00BC0FFB"/>
    <w:rsid w:val="00BC12D8"/>
    <w:rsid w:val="00BC6DA7"/>
    <w:rsid w:val="00BD4346"/>
    <w:rsid w:val="00BD5504"/>
    <w:rsid w:val="00BD7432"/>
    <w:rsid w:val="00BE051D"/>
    <w:rsid w:val="00BE718F"/>
    <w:rsid w:val="00BE756D"/>
    <w:rsid w:val="00BF0449"/>
    <w:rsid w:val="00BF2674"/>
    <w:rsid w:val="00BF2B34"/>
    <w:rsid w:val="00BF4D34"/>
    <w:rsid w:val="00C00F3F"/>
    <w:rsid w:val="00C035C7"/>
    <w:rsid w:val="00C03C5D"/>
    <w:rsid w:val="00C07B8F"/>
    <w:rsid w:val="00C12062"/>
    <w:rsid w:val="00C158BD"/>
    <w:rsid w:val="00C228C2"/>
    <w:rsid w:val="00C2620F"/>
    <w:rsid w:val="00C34F4C"/>
    <w:rsid w:val="00C36529"/>
    <w:rsid w:val="00C44269"/>
    <w:rsid w:val="00C53B6F"/>
    <w:rsid w:val="00C602B2"/>
    <w:rsid w:val="00C70C90"/>
    <w:rsid w:val="00C736BE"/>
    <w:rsid w:val="00C7374B"/>
    <w:rsid w:val="00C75828"/>
    <w:rsid w:val="00C7604E"/>
    <w:rsid w:val="00C80FF2"/>
    <w:rsid w:val="00C8109F"/>
    <w:rsid w:val="00C816EC"/>
    <w:rsid w:val="00C82679"/>
    <w:rsid w:val="00C836F3"/>
    <w:rsid w:val="00C905D8"/>
    <w:rsid w:val="00C9250E"/>
    <w:rsid w:val="00C97B11"/>
    <w:rsid w:val="00CA3BE2"/>
    <w:rsid w:val="00CB039A"/>
    <w:rsid w:val="00CB1619"/>
    <w:rsid w:val="00CB2F67"/>
    <w:rsid w:val="00CB428D"/>
    <w:rsid w:val="00CB5DE5"/>
    <w:rsid w:val="00CC0C58"/>
    <w:rsid w:val="00CC29BF"/>
    <w:rsid w:val="00CD0AAE"/>
    <w:rsid w:val="00CD3205"/>
    <w:rsid w:val="00CD515D"/>
    <w:rsid w:val="00CD63B8"/>
    <w:rsid w:val="00CD7F92"/>
    <w:rsid w:val="00CE10F2"/>
    <w:rsid w:val="00CE1A7A"/>
    <w:rsid w:val="00CE4904"/>
    <w:rsid w:val="00CF22F6"/>
    <w:rsid w:val="00CF6830"/>
    <w:rsid w:val="00CF771C"/>
    <w:rsid w:val="00D00EF4"/>
    <w:rsid w:val="00D103FE"/>
    <w:rsid w:val="00D10BFA"/>
    <w:rsid w:val="00D10D34"/>
    <w:rsid w:val="00D10F00"/>
    <w:rsid w:val="00D136C7"/>
    <w:rsid w:val="00D150D8"/>
    <w:rsid w:val="00D30007"/>
    <w:rsid w:val="00D300CE"/>
    <w:rsid w:val="00D32D6A"/>
    <w:rsid w:val="00D3382B"/>
    <w:rsid w:val="00D35958"/>
    <w:rsid w:val="00D373B1"/>
    <w:rsid w:val="00D373E8"/>
    <w:rsid w:val="00D37C1A"/>
    <w:rsid w:val="00D406D6"/>
    <w:rsid w:val="00D45AF7"/>
    <w:rsid w:val="00D466AF"/>
    <w:rsid w:val="00D472A3"/>
    <w:rsid w:val="00D473BF"/>
    <w:rsid w:val="00D47642"/>
    <w:rsid w:val="00D51AC5"/>
    <w:rsid w:val="00D540F2"/>
    <w:rsid w:val="00D547D9"/>
    <w:rsid w:val="00D66AEF"/>
    <w:rsid w:val="00D70BF6"/>
    <w:rsid w:val="00D712A3"/>
    <w:rsid w:val="00D75496"/>
    <w:rsid w:val="00D915C1"/>
    <w:rsid w:val="00D958D1"/>
    <w:rsid w:val="00D95C4C"/>
    <w:rsid w:val="00D96344"/>
    <w:rsid w:val="00DA117F"/>
    <w:rsid w:val="00DA17FB"/>
    <w:rsid w:val="00DB151E"/>
    <w:rsid w:val="00DB348B"/>
    <w:rsid w:val="00DB513E"/>
    <w:rsid w:val="00DB7EBA"/>
    <w:rsid w:val="00DC058D"/>
    <w:rsid w:val="00DC1742"/>
    <w:rsid w:val="00DC1E10"/>
    <w:rsid w:val="00DC2504"/>
    <w:rsid w:val="00DC311D"/>
    <w:rsid w:val="00DC35F9"/>
    <w:rsid w:val="00DC6147"/>
    <w:rsid w:val="00DC7C84"/>
    <w:rsid w:val="00DC7D3A"/>
    <w:rsid w:val="00DD0036"/>
    <w:rsid w:val="00DD2CF9"/>
    <w:rsid w:val="00DD3F11"/>
    <w:rsid w:val="00DE2554"/>
    <w:rsid w:val="00DE2882"/>
    <w:rsid w:val="00DE2D2C"/>
    <w:rsid w:val="00DE46DB"/>
    <w:rsid w:val="00DE66F3"/>
    <w:rsid w:val="00DF0865"/>
    <w:rsid w:val="00DF2416"/>
    <w:rsid w:val="00DF307B"/>
    <w:rsid w:val="00DF5B91"/>
    <w:rsid w:val="00E01BFC"/>
    <w:rsid w:val="00E072C2"/>
    <w:rsid w:val="00E162C0"/>
    <w:rsid w:val="00E24673"/>
    <w:rsid w:val="00E24898"/>
    <w:rsid w:val="00E26289"/>
    <w:rsid w:val="00E30D7C"/>
    <w:rsid w:val="00E355EE"/>
    <w:rsid w:val="00E35FB3"/>
    <w:rsid w:val="00E369D4"/>
    <w:rsid w:val="00E44C46"/>
    <w:rsid w:val="00E543D3"/>
    <w:rsid w:val="00E574EB"/>
    <w:rsid w:val="00E57C19"/>
    <w:rsid w:val="00E62A70"/>
    <w:rsid w:val="00E63C3B"/>
    <w:rsid w:val="00E64247"/>
    <w:rsid w:val="00E65758"/>
    <w:rsid w:val="00E662CA"/>
    <w:rsid w:val="00E7378A"/>
    <w:rsid w:val="00E75FC9"/>
    <w:rsid w:val="00E8076C"/>
    <w:rsid w:val="00E87DA4"/>
    <w:rsid w:val="00E92BD4"/>
    <w:rsid w:val="00E93033"/>
    <w:rsid w:val="00EA15F6"/>
    <w:rsid w:val="00EA20E5"/>
    <w:rsid w:val="00EA2756"/>
    <w:rsid w:val="00EA4B94"/>
    <w:rsid w:val="00EA60D4"/>
    <w:rsid w:val="00EB25A1"/>
    <w:rsid w:val="00EC08BB"/>
    <w:rsid w:val="00EC098C"/>
    <w:rsid w:val="00EC3C46"/>
    <w:rsid w:val="00EC5942"/>
    <w:rsid w:val="00EC5B8F"/>
    <w:rsid w:val="00EC69FF"/>
    <w:rsid w:val="00ED00F1"/>
    <w:rsid w:val="00ED23F4"/>
    <w:rsid w:val="00ED592D"/>
    <w:rsid w:val="00ED7E1F"/>
    <w:rsid w:val="00EE04E0"/>
    <w:rsid w:val="00EE1E2F"/>
    <w:rsid w:val="00EE39ED"/>
    <w:rsid w:val="00EE4460"/>
    <w:rsid w:val="00EE7473"/>
    <w:rsid w:val="00EF1018"/>
    <w:rsid w:val="00EF4E2B"/>
    <w:rsid w:val="00F0293A"/>
    <w:rsid w:val="00F03CAC"/>
    <w:rsid w:val="00F04B4F"/>
    <w:rsid w:val="00F04E9E"/>
    <w:rsid w:val="00F10CF8"/>
    <w:rsid w:val="00F10FAD"/>
    <w:rsid w:val="00F146E3"/>
    <w:rsid w:val="00F153F4"/>
    <w:rsid w:val="00F22F5E"/>
    <w:rsid w:val="00F3061E"/>
    <w:rsid w:val="00F30622"/>
    <w:rsid w:val="00F34688"/>
    <w:rsid w:val="00F35094"/>
    <w:rsid w:val="00F3572F"/>
    <w:rsid w:val="00F41E2B"/>
    <w:rsid w:val="00F429D0"/>
    <w:rsid w:val="00F55BA5"/>
    <w:rsid w:val="00F55F3C"/>
    <w:rsid w:val="00F56A75"/>
    <w:rsid w:val="00F60B45"/>
    <w:rsid w:val="00F60C18"/>
    <w:rsid w:val="00F64FB6"/>
    <w:rsid w:val="00F80FD0"/>
    <w:rsid w:val="00F844C5"/>
    <w:rsid w:val="00F95E8D"/>
    <w:rsid w:val="00FA188E"/>
    <w:rsid w:val="00FA1A9D"/>
    <w:rsid w:val="00FA532D"/>
    <w:rsid w:val="00FA7A79"/>
    <w:rsid w:val="00FA7D51"/>
    <w:rsid w:val="00FB110C"/>
    <w:rsid w:val="00FB3384"/>
    <w:rsid w:val="00FC086C"/>
    <w:rsid w:val="00FC40A2"/>
    <w:rsid w:val="00FD0E85"/>
    <w:rsid w:val="00FD1497"/>
    <w:rsid w:val="00FD4965"/>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46972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jove.com/account/file-uploader?src=19469723"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52234"/>
    <w:rsid w:val="001F6C86"/>
    <w:rsid w:val="00257C3C"/>
    <w:rsid w:val="0027616B"/>
    <w:rsid w:val="002F76E2"/>
    <w:rsid w:val="00344E88"/>
    <w:rsid w:val="003C4629"/>
    <w:rsid w:val="003E657A"/>
    <w:rsid w:val="004A526F"/>
    <w:rsid w:val="005950B3"/>
    <w:rsid w:val="006B2B83"/>
    <w:rsid w:val="006C100B"/>
    <w:rsid w:val="00706CE8"/>
    <w:rsid w:val="007571D3"/>
    <w:rsid w:val="0077793F"/>
    <w:rsid w:val="008F498E"/>
    <w:rsid w:val="009333F9"/>
    <w:rsid w:val="009512F7"/>
    <w:rsid w:val="009A233C"/>
    <w:rsid w:val="009B1918"/>
    <w:rsid w:val="00A4768E"/>
    <w:rsid w:val="00B63D95"/>
    <w:rsid w:val="00BE41A6"/>
    <w:rsid w:val="00C13281"/>
    <w:rsid w:val="00C90DF0"/>
    <w:rsid w:val="00D45490"/>
    <w:rsid w:val="00D75ED4"/>
    <w:rsid w:val="00DA10A3"/>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13</Pages>
  <Words>3121</Words>
  <Characters>16902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19984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Basisty, Nathan (NIH/NIA/IRP) [E]</cp:lastModifiedBy>
  <cp:revision>6</cp:revision>
  <dcterms:created xsi:type="dcterms:W3CDTF">2022-04-08T21:33:00Z</dcterms:created>
  <dcterms:modified xsi:type="dcterms:W3CDTF">2022-04-08T21:41:00Z</dcterms:modified>
</cp:coreProperties>
</file>