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03EBF" w14:textId="7EB2FA97" w:rsidR="006E4797" w:rsidRPr="0071432E" w:rsidRDefault="000F2281" w:rsidP="0071432E">
      <w:pPr>
        <w:rPr>
          <w:rFonts w:asciiTheme="majorHAnsi" w:hAnsiTheme="majorHAnsi" w:cstheme="majorHAnsi"/>
          <w:b/>
          <w:bCs/>
        </w:rPr>
      </w:pPr>
      <w:r w:rsidRPr="0071432E">
        <w:rPr>
          <w:rFonts w:asciiTheme="majorHAnsi" w:hAnsiTheme="majorHAnsi" w:cstheme="majorHAnsi"/>
          <w:b/>
          <w:bCs/>
        </w:rPr>
        <w:t>TITLE:</w:t>
      </w:r>
    </w:p>
    <w:p w14:paraId="45C25410" w14:textId="77777777" w:rsidR="00B22FEA" w:rsidRPr="0071432E" w:rsidRDefault="00B22FEA" w:rsidP="0071432E">
      <w:pPr>
        <w:pStyle w:val="xmsonormal"/>
        <w:jc w:val="both"/>
        <w:rPr>
          <w:rFonts w:asciiTheme="majorHAnsi" w:hAnsiTheme="majorHAnsi" w:cstheme="majorHAnsi"/>
          <w:sz w:val="24"/>
          <w:szCs w:val="24"/>
          <w:lang w:val="en-US"/>
        </w:rPr>
      </w:pPr>
      <w:r w:rsidRPr="0071432E">
        <w:rPr>
          <w:rFonts w:asciiTheme="majorHAnsi" w:hAnsiTheme="majorHAnsi" w:cstheme="majorHAnsi"/>
          <w:sz w:val="24"/>
          <w:szCs w:val="24"/>
          <w:lang w:val="en-US"/>
        </w:rPr>
        <w:t xml:space="preserve">Shotgun Lipidomics of Rodent Tissues </w:t>
      </w:r>
    </w:p>
    <w:p w14:paraId="19E4099D" w14:textId="37163F0D" w:rsidR="000F2281" w:rsidRPr="0071432E" w:rsidRDefault="000F2281" w:rsidP="0071432E">
      <w:pPr>
        <w:rPr>
          <w:rFonts w:asciiTheme="majorHAnsi" w:hAnsiTheme="majorHAnsi" w:cstheme="majorHAnsi"/>
          <w:b/>
        </w:rPr>
      </w:pPr>
    </w:p>
    <w:p w14:paraId="2EC6FCE2" w14:textId="30EF9DFD" w:rsidR="000F2281" w:rsidRPr="0071432E" w:rsidRDefault="000F2281" w:rsidP="0071432E">
      <w:pPr>
        <w:rPr>
          <w:rFonts w:asciiTheme="majorHAnsi" w:hAnsiTheme="majorHAnsi" w:cstheme="majorHAnsi"/>
          <w:b/>
        </w:rPr>
      </w:pPr>
      <w:r w:rsidRPr="0071432E">
        <w:rPr>
          <w:rFonts w:asciiTheme="majorHAnsi" w:hAnsiTheme="majorHAnsi" w:cstheme="majorHAnsi"/>
          <w:b/>
        </w:rPr>
        <w:t>AUTHORS AND AFFILIATIONS:</w:t>
      </w:r>
    </w:p>
    <w:p w14:paraId="75044CC1" w14:textId="77777777" w:rsidR="00B22FEA" w:rsidRPr="0071432E" w:rsidRDefault="00B22FEA" w:rsidP="0071432E">
      <w:pPr>
        <w:pStyle w:val="xmsonormal"/>
        <w:jc w:val="both"/>
        <w:rPr>
          <w:rFonts w:asciiTheme="majorHAnsi" w:hAnsiTheme="majorHAnsi" w:cstheme="majorHAnsi"/>
          <w:bCs/>
          <w:iCs/>
          <w:sz w:val="24"/>
          <w:szCs w:val="24"/>
          <w:lang w:val="en-US"/>
        </w:rPr>
      </w:pPr>
      <w:r w:rsidRPr="0071432E">
        <w:rPr>
          <w:rFonts w:asciiTheme="majorHAnsi" w:hAnsiTheme="majorHAnsi" w:cstheme="majorHAnsi"/>
          <w:bCs/>
          <w:iCs/>
          <w:sz w:val="24"/>
          <w:szCs w:val="24"/>
          <w:lang w:val="en-US"/>
        </w:rPr>
        <w:t>Oksana Lavrynenko, Sophie Dijon, Björn Titz, Nikolai V. Ivanov</w:t>
      </w:r>
    </w:p>
    <w:p w14:paraId="4ACF43D5" w14:textId="77777777" w:rsidR="000F2281" w:rsidRPr="0071432E" w:rsidRDefault="000F2281" w:rsidP="0071432E">
      <w:pPr>
        <w:pStyle w:val="xmsonormal"/>
        <w:jc w:val="both"/>
        <w:rPr>
          <w:rFonts w:asciiTheme="majorHAnsi" w:hAnsiTheme="majorHAnsi" w:cstheme="majorHAnsi"/>
          <w:bCs/>
          <w:iCs/>
          <w:sz w:val="24"/>
          <w:szCs w:val="24"/>
          <w:lang w:val="en-US"/>
        </w:rPr>
      </w:pPr>
    </w:p>
    <w:p w14:paraId="141ABDE5" w14:textId="30F84962" w:rsidR="006E4797" w:rsidRPr="0071432E" w:rsidRDefault="000C33DE" w:rsidP="0071432E">
      <w:pPr>
        <w:pBdr>
          <w:top w:val="nil"/>
          <w:left w:val="nil"/>
          <w:bottom w:val="nil"/>
          <w:right w:val="nil"/>
          <w:between w:val="nil"/>
        </w:pBdr>
        <w:rPr>
          <w:rFonts w:asciiTheme="majorHAnsi" w:hAnsiTheme="majorHAnsi" w:cstheme="majorHAnsi"/>
          <w:iCs/>
        </w:rPr>
      </w:pPr>
      <w:hyperlink r:id="rId11" w:history="1">
        <w:r w:rsidR="00AF15D6" w:rsidRPr="0071432E">
          <w:rPr>
            <w:rFonts w:asciiTheme="majorHAnsi" w:hAnsiTheme="majorHAnsi" w:cstheme="majorHAnsi"/>
            <w:bCs/>
          </w:rPr>
          <w:t>PMI R&amp;D</w:t>
        </w:r>
      </w:hyperlink>
      <w:r w:rsidR="00B22FEA" w:rsidRPr="0071432E">
        <w:rPr>
          <w:rFonts w:asciiTheme="majorHAnsi" w:hAnsiTheme="majorHAnsi" w:cstheme="majorHAnsi"/>
          <w:iCs/>
        </w:rPr>
        <w:t xml:space="preserve">, </w:t>
      </w:r>
      <w:r w:rsidR="00AF15D6" w:rsidRPr="0071432E">
        <w:rPr>
          <w:rFonts w:asciiTheme="majorHAnsi" w:hAnsiTheme="majorHAnsi" w:cstheme="majorHAnsi"/>
          <w:iCs/>
        </w:rPr>
        <w:t xml:space="preserve">Philip Morris Products SA, </w:t>
      </w:r>
      <w:r w:rsidR="00B22FEA" w:rsidRPr="0071432E">
        <w:rPr>
          <w:rFonts w:asciiTheme="majorHAnsi" w:hAnsiTheme="majorHAnsi" w:cstheme="majorHAnsi"/>
          <w:iCs/>
        </w:rPr>
        <w:t>Quai Jeanrenaud 5, Neuchâtel, Switzerland</w:t>
      </w:r>
    </w:p>
    <w:p w14:paraId="499DC9E5" w14:textId="77777777" w:rsidR="00AD5D42" w:rsidRPr="0071432E" w:rsidRDefault="00AD5D42" w:rsidP="0071432E">
      <w:pPr>
        <w:pBdr>
          <w:top w:val="nil"/>
          <w:left w:val="nil"/>
          <w:bottom w:val="nil"/>
          <w:right w:val="nil"/>
          <w:between w:val="nil"/>
        </w:pBdr>
        <w:rPr>
          <w:rFonts w:asciiTheme="majorHAnsi" w:hAnsiTheme="majorHAnsi" w:cstheme="majorHAnsi"/>
          <w:iCs/>
        </w:rPr>
      </w:pPr>
    </w:p>
    <w:p w14:paraId="12BADC5B" w14:textId="212F9A4A" w:rsidR="00AD5D42" w:rsidRPr="0071432E" w:rsidRDefault="00AD5D42" w:rsidP="0071432E">
      <w:pPr>
        <w:pBdr>
          <w:top w:val="nil"/>
          <w:left w:val="nil"/>
          <w:bottom w:val="nil"/>
          <w:right w:val="nil"/>
          <w:between w:val="nil"/>
        </w:pBdr>
        <w:rPr>
          <w:rFonts w:asciiTheme="majorHAnsi" w:hAnsiTheme="majorHAnsi" w:cstheme="majorHAnsi"/>
          <w:b/>
          <w:bCs/>
          <w:iCs/>
          <w:lang w:val="en-GB"/>
        </w:rPr>
      </w:pPr>
      <w:r w:rsidRPr="0071432E">
        <w:rPr>
          <w:rFonts w:asciiTheme="majorHAnsi" w:hAnsiTheme="majorHAnsi" w:cstheme="majorHAnsi"/>
          <w:b/>
          <w:bCs/>
          <w:iCs/>
          <w:lang w:val="en-GB"/>
        </w:rPr>
        <w:t>Email addresses of co-authors:</w:t>
      </w:r>
    </w:p>
    <w:p w14:paraId="438E3E49" w14:textId="41D0BB3D" w:rsidR="00AD5D42" w:rsidRPr="0071432E" w:rsidRDefault="00AD5D42" w:rsidP="0071432E">
      <w:pPr>
        <w:pBdr>
          <w:top w:val="nil"/>
          <w:left w:val="nil"/>
          <w:bottom w:val="nil"/>
          <w:right w:val="nil"/>
          <w:between w:val="nil"/>
        </w:pBdr>
        <w:rPr>
          <w:rFonts w:asciiTheme="majorHAnsi" w:hAnsiTheme="majorHAnsi" w:cstheme="majorHAnsi"/>
          <w:bCs/>
          <w:iCs/>
        </w:rPr>
      </w:pPr>
      <w:r w:rsidRPr="0071432E">
        <w:rPr>
          <w:rFonts w:asciiTheme="majorHAnsi" w:hAnsiTheme="majorHAnsi" w:cstheme="majorHAnsi"/>
          <w:bCs/>
          <w:iCs/>
        </w:rPr>
        <w:t>Oksana Lavrynenko</w:t>
      </w:r>
      <w:r w:rsidR="00F72773" w:rsidRPr="0071432E">
        <w:rPr>
          <w:rFonts w:asciiTheme="majorHAnsi" w:hAnsiTheme="majorHAnsi" w:cstheme="majorHAnsi"/>
          <w:bCs/>
          <w:iCs/>
        </w:rPr>
        <w:tab/>
      </w:r>
      <w:r w:rsidR="00F72773" w:rsidRPr="0071432E">
        <w:rPr>
          <w:rFonts w:asciiTheme="majorHAnsi" w:hAnsiTheme="majorHAnsi" w:cstheme="majorHAnsi"/>
          <w:bCs/>
          <w:iCs/>
        </w:rPr>
        <w:tab/>
      </w:r>
      <w:r w:rsidR="00F72773" w:rsidRPr="0071432E">
        <w:rPr>
          <w:rFonts w:asciiTheme="majorHAnsi" w:hAnsiTheme="majorHAnsi" w:cstheme="majorHAnsi"/>
          <w:bCs/>
          <w:iCs/>
        </w:rPr>
        <w:tab/>
      </w:r>
      <w:r w:rsidR="00F72773" w:rsidRPr="0071432E">
        <w:rPr>
          <w:rFonts w:asciiTheme="majorHAnsi" w:hAnsiTheme="majorHAnsi" w:cstheme="majorHAnsi"/>
          <w:bCs/>
          <w:iCs/>
        </w:rPr>
        <w:tab/>
        <w:t>(Oksana.Lavrynenko@pmi.com)</w:t>
      </w:r>
    </w:p>
    <w:p w14:paraId="55560A5B" w14:textId="678F3E3F" w:rsidR="00AD5D42" w:rsidRPr="0071432E" w:rsidRDefault="00AD5D42" w:rsidP="0071432E">
      <w:pPr>
        <w:pBdr>
          <w:top w:val="nil"/>
          <w:left w:val="nil"/>
          <w:bottom w:val="nil"/>
          <w:right w:val="nil"/>
          <w:between w:val="nil"/>
        </w:pBdr>
        <w:rPr>
          <w:rFonts w:asciiTheme="majorHAnsi" w:hAnsiTheme="majorHAnsi" w:cstheme="majorHAnsi"/>
          <w:bCs/>
          <w:iCs/>
          <w:lang w:val="de-DE"/>
        </w:rPr>
      </w:pPr>
      <w:r w:rsidRPr="0071432E">
        <w:rPr>
          <w:rFonts w:asciiTheme="majorHAnsi" w:hAnsiTheme="majorHAnsi" w:cstheme="majorHAnsi"/>
          <w:bCs/>
          <w:iCs/>
          <w:lang w:val="de-DE"/>
        </w:rPr>
        <w:t>Sophie Dijon</w:t>
      </w:r>
      <w:r w:rsidR="00F72773" w:rsidRPr="0071432E">
        <w:rPr>
          <w:rFonts w:asciiTheme="majorHAnsi" w:hAnsiTheme="majorHAnsi" w:cstheme="majorHAnsi"/>
          <w:bCs/>
          <w:iCs/>
          <w:lang w:val="de-DE"/>
        </w:rPr>
        <w:tab/>
      </w:r>
      <w:r w:rsidR="00F72773" w:rsidRPr="0071432E">
        <w:rPr>
          <w:rFonts w:asciiTheme="majorHAnsi" w:hAnsiTheme="majorHAnsi" w:cstheme="majorHAnsi"/>
          <w:bCs/>
          <w:iCs/>
          <w:lang w:val="de-DE"/>
        </w:rPr>
        <w:tab/>
      </w:r>
      <w:r w:rsidR="00F72773" w:rsidRPr="0071432E">
        <w:rPr>
          <w:rFonts w:asciiTheme="majorHAnsi" w:hAnsiTheme="majorHAnsi" w:cstheme="majorHAnsi"/>
          <w:bCs/>
          <w:iCs/>
          <w:lang w:val="de-DE"/>
        </w:rPr>
        <w:tab/>
      </w:r>
      <w:r w:rsidR="00F72773" w:rsidRPr="0071432E">
        <w:rPr>
          <w:rFonts w:asciiTheme="majorHAnsi" w:hAnsiTheme="majorHAnsi" w:cstheme="majorHAnsi"/>
          <w:bCs/>
          <w:iCs/>
          <w:lang w:val="de-DE"/>
        </w:rPr>
        <w:tab/>
      </w:r>
      <w:r w:rsidR="00F72773" w:rsidRPr="0071432E">
        <w:rPr>
          <w:rFonts w:asciiTheme="majorHAnsi" w:hAnsiTheme="majorHAnsi" w:cstheme="majorHAnsi"/>
          <w:bCs/>
          <w:iCs/>
          <w:lang w:val="de-DE"/>
        </w:rPr>
        <w:tab/>
        <w:t>(Sophie.Dijon@pmi.com)</w:t>
      </w:r>
    </w:p>
    <w:p w14:paraId="5FA9D2F3" w14:textId="5E6F67AF" w:rsidR="00AD5D42" w:rsidRPr="0071432E" w:rsidRDefault="00AD5D42" w:rsidP="0071432E">
      <w:pPr>
        <w:pBdr>
          <w:top w:val="nil"/>
          <w:left w:val="nil"/>
          <w:bottom w:val="nil"/>
          <w:right w:val="nil"/>
          <w:between w:val="nil"/>
        </w:pBdr>
        <w:rPr>
          <w:rFonts w:asciiTheme="majorHAnsi" w:hAnsiTheme="majorHAnsi" w:cstheme="majorHAnsi"/>
          <w:bCs/>
          <w:iCs/>
          <w:lang w:val="de-DE"/>
        </w:rPr>
      </w:pPr>
      <w:r w:rsidRPr="0071432E">
        <w:rPr>
          <w:rFonts w:asciiTheme="majorHAnsi" w:hAnsiTheme="majorHAnsi" w:cstheme="majorHAnsi"/>
          <w:bCs/>
          <w:iCs/>
          <w:lang w:val="de-DE"/>
        </w:rPr>
        <w:t>Björn Titz</w:t>
      </w:r>
      <w:r w:rsidR="0014026E" w:rsidRPr="0071432E">
        <w:rPr>
          <w:rFonts w:asciiTheme="majorHAnsi" w:hAnsiTheme="majorHAnsi" w:cstheme="majorHAnsi"/>
          <w:bCs/>
          <w:iCs/>
          <w:lang w:val="de-DE"/>
        </w:rPr>
        <w:tab/>
      </w:r>
      <w:r w:rsidR="0014026E" w:rsidRPr="0071432E">
        <w:rPr>
          <w:rFonts w:asciiTheme="majorHAnsi" w:hAnsiTheme="majorHAnsi" w:cstheme="majorHAnsi"/>
          <w:bCs/>
          <w:iCs/>
          <w:lang w:val="de-DE"/>
        </w:rPr>
        <w:tab/>
      </w:r>
      <w:r w:rsidR="0014026E" w:rsidRPr="0071432E">
        <w:rPr>
          <w:rFonts w:asciiTheme="majorHAnsi" w:hAnsiTheme="majorHAnsi" w:cstheme="majorHAnsi"/>
          <w:bCs/>
          <w:iCs/>
          <w:lang w:val="de-DE"/>
        </w:rPr>
        <w:tab/>
      </w:r>
      <w:r w:rsidR="0014026E" w:rsidRPr="0071432E">
        <w:rPr>
          <w:rFonts w:asciiTheme="majorHAnsi" w:hAnsiTheme="majorHAnsi" w:cstheme="majorHAnsi"/>
          <w:bCs/>
          <w:iCs/>
          <w:lang w:val="de-DE"/>
        </w:rPr>
        <w:tab/>
      </w:r>
      <w:r w:rsidR="0014026E" w:rsidRPr="0071432E">
        <w:rPr>
          <w:rFonts w:asciiTheme="majorHAnsi" w:hAnsiTheme="majorHAnsi" w:cstheme="majorHAnsi"/>
          <w:bCs/>
          <w:iCs/>
          <w:lang w:val="de-DE"/>
        </w:rPr>
        <w:tab/>
        <w:t>(Bjorn.Titz@pmi.com)</w:t>
      </w:r>
    </w:p>
    <w:p w14:paraId="5601BDCC" w14:textId="77777777" w:rsidR="00AD5D42" w:rsidRPr="0071432E" w:rsidRDefault="00AD5D42" w:rsidP="0071432E">
      <w:pPr>
        <w:pBdr>
          <w:top w:val="nil"/>
          <w:left w:val="nil"/>
          <w:bottom w:val="nil"/>
          <w:right w:val="nil"/>
          <w:between w:val="nil"/>
        </w:pBdr>
        <w:rPr>
          <w:rFonts w:asciiTheme="majorHAnsi" w:hAnsiTheme="majorHAnsi" w:cstheme="majorHAnsi"/>
          <w:bCs/>
          <w:iCs/>
          <w:lang w:val="de-DE"/>
        </w:rPr>
      </w:pPr>
    </w:p>
    <w:p w14:paraId="1DF7CC63" w14:textId="11B4897E" w:rsidR="00AD5D42" w:rsidRPr="0071432E" w:rsidRDefault="00AD5D42" w:rsidP="0071432E">
      <w:pPr>
        <w:pBdr>
          <w:top w:val="nil"/>
          <w:left w:val="nil"/>
          <w:bottom w:val="nil"/>
          <w:right w:val="nil"/>
          <w:between w:val="nil"/>
        </w:pBdr>
        <w:rPr>
          <w:rFonts w:asciiTheme="majorHAnsi" w:hAnsiTheme="majorHAnsi" w:cstheme="majorHAnsi"/>
          <w:b/>
          <w:iCs/>
        </w:rPr>
      </w:pPr>
      <w:r w:rsidRPr="0071432E">
        <w:rPr>
          <w:rFonts w:asciiTheme="majorHAnsi" w:hAnsiTheme="majorHAnsi" w:cstheme="majorHAnsi"/>
          <w:b/>
          <w:iCs/>
        </w:rPr>
        <w:t>Corresponding author:</w:t>
      </w:r>
    </w:p>
    <w:p w14:paraId="2032C56C" w14:textId="46B224B8" w:rsidR="00AD5D42" w:rsidRPr="0071432E" w:rsidRDefault="00AD5D42" w:rsidP="0071432E">
      <w:pPr>
        <w:pBdr>
          <w:top w:val="nil"/>
          <w:left w:val="nil"/>
          <w:bottom w:val="nil"/>
          <w:right w:val="nil"/>
          <w:between w:val="nil"/>
        </w:pBdr>
        <w:rPr>
          <w:rFonts w:asciiTheme="majorHAnsi" w:hAnsiTheme="majorHAnsi" w:cstheme="majorHAnsi"/>
          <w:iCs/>
        </w:rPr>
      </w:pPr>
      <w:r w:rsidRPr="0071432E">
        <w:rPr>
          <w:rFonts w:asciiTheme="majorHAnsi" w:hAnsiTheme="majorHAnsi" w:cstheme="majorHAnsi"/>
          <w:bCs/>
          <w:iCs/>
        </w:rPr>
        <w:t>Nikolai V. Ivanov</w:t>
      </w:r>
      <w:r w:rsidR="0014026E" w:rsidRPr="0071432E">
        <w:rPr>
          <w:rFonts w:asciiTheme="majorHAnsi" w:hAnsiTheme="majorHAnsi" w:cstheme="majorHAnsi"/>
          <w:bCs/>
          <w:iCs/>
        </w:rPr>
        <w:tab/>
      </w:r>
      <w:r w:rsidR="0014026E" w:rsidRPr="0071432E">
        <w:rPr>
          <w:rFonts w:asciiTheme="majorHAnsi" w:hAnsiTheme="majorHAnsi" w:cstheme="majorHAnsi"/>
          <w:bCs/>
          <w:iCs/>
        </w:rPr>
        <w:tab/>
      </w:r>
      <w:r w:rsidR="0014026E" w:rsidRPr="0071432E">
        <w:rPr>
          <w:rFonts w:asciiTheme="majorHAnsi" w:hAnsiTheme="majorHAnsi" w:cstheme="majorHAnsi"/>
          <w:bCs/>
          <w:iCs/>
        </w:rPr>
        <w:tab/>
      </w:r>
      <w:r w:rsidR="0014026E" w:rsidRPr="0071432E">
        <w:rPr>
          <w:rFonts w:asciiTheme="majorHAnsi" w:hAnsiTheme="majorHAnsi" w:cstheme="majorHAnsi"/>
          <w:bCs/>
          <w:iCs/>
        </w:rPr>
        <w:tab/>
        <w:t>(Nikolai.Ivanov@pmi.com)</w:t>
      </w:r>
    </w:p>
    <w:p w14:paraId="725D9397" w14:textId="77777777" w:rsidR="00B22FEA" w:rsidRPr="0071432E" w:rsidRDefault="00B22FEA" w:rsidP="0071432E">
      <w:pPr>
        <w:pBdr>
          <w:top w:val="nil"/>
          <w:left w:val="nil"/>
          <w:bottom w:val="nil"/>
          <w:right w:val="nil"/>
          <w:between w:val="nil"/>
        </w:pBdr>
        <w:rPr>
          <w:rFonts w:asciiTheme="majorHAnsi" w:hAnsiTheme="majorHAnsi" w:cstheme="majorHAnsi"/>
        </w:rPr>
      </w:pPr>
    </w:p>
    <w:p w14:paraId="78E89595" w14:textId="4141DC09" w:rsidR="002332A7" w:rsidRPr="0071432E" w:rsidRDefault="00D52B9E" w:rsidP="0071432E">
      <w:pPr>
        <w:rPr>
          <w:rFonts w:asciiTheme="majorHAnsi" w:hAnsiTheme="majorHAnsi" w:cstheme="majorHAnsi"/>
        </w:rPr>
      </w:pPr>
      <w:r w:rsidRPr="0071432E">
        <w:rPr>
          <w:rFonts w:asciiTheme="majorHAnsi" w:hAnsiTheme="majorHAnsi" w:cstheme="majorHAnsi"/>
          <w:b/>
        </w:rPr>
        <w:t>SUMMARY</w:t>
      </w:r>
      <w:r w:rsidR="0071046A" w:rsidRPr="0071432E">
        <w:rPr>
          <w:rFonts w:asciiTheme="majorHAnsi" w:hAnsiTheme="majorHAnsi" w:cstheme="majorHAnsi"/>
          <w:b/>
        </w:rPr>
        <w:t>:</w:t>
      </w:r>
    </w:p>
    <w:p w14:paraId="74EFC8D7" w14:textId="74C85EE7" w:rsidR="006E4797" w:rsidRPr="0071432E" w:rsidRDefault="00CF2372" w:rsidP="0071432E">
      <w:pPr>
        <w:rPr>
          <w:rFonts w:asciiTheme="majorHAnsi" w:eastAsia="Roboto" w:hAnsiTheme="majorHAnsi" w:cstheme="majorHAnsi"/>
        </w:rPr>
      </w:pPr>
      <w:r w:rsidRPr="0071432E">
        <w:rPr>
          <w:rFonts w:asciiTheme="majorHAnsi" w:eastAsia="Roboto" w:hAnsiTheme="majorHAnsi" w:cstheme="majorHAnsi"/>
        </w:rPr>
        <w:t>S</w:t>
      </w:r>
      <w:r w:rsidR="00C900EC" w:rsidRPr="0071432E">
        <w:rPr>
          <w:rFonts w:asciiTheme="majorHAnsi" w:eastAsia="Roboto" w:hAnsiTheme="majorHAnsi" w:cstheme="majorHAnsi"/>
        </w:rPr>
        <w:t xml:space="preserve">hotgun mass </w:t>
      </w:r>
      <w:r w:rsidR="00AF15D6" w:rsidRPr="0071432E">
        <w:rPr>
          <w:rFonts w:asciiTheme="majorHAnsi" w:eastAsia="Roboto" w:hAnsiTheme="majorHAnsi" w:cstheme="majorHAnsi"/>
        </w:rPr>
        <w:t>spectrometry-</w:t>
      </w:r>
      <w:r w:rsidR="002E6D4E" w:rsidRPr="0071432E">
        <w:rPr>
          <w:rFonts w:asciiTheme="majorHAnsi" w:eastAsia="Roboto" w:hAnsiTheme="majorHAnsi" w:cstheme="majorHAnsi"/>
        </w:rPr>
        <w:t>based</w:t>
      </w:r>
      <w:r w:rsidR="00C900EC" w:rsidRPr="0071432E">
        <w:rPr>
          <w:rFonts w:asciiTheme="majorHAnsi" w:eastAsia="Roboto" w:hAnsiTheme="majorHAnsi" w:cstheme="majorHAnsi"/>
        </w:rPr>
        <w:t xml:space="preserve"> lipidomics</w:t>
      </w:r>
      <w:r w:rsidR="729D11AE" w:rsidRPr="0071432E">
        <w:rPr>
          <w:rFonts w:asciiTheme="majorHAnsi" w:eastAsia="Roboto" w:hAnsiTheme="majorHAnsi" w:cstheme="majorHAnsi"/>
        </w:rPr>
        <w:t xml:space="preserve"> </w:t>
      </w:r>
      <w:r w:rsidR="00C900EC" w:rsidRPr="0071432E">
        <w:rPr>
          <w:rFonts w:asciiTheme="majorHAnsi" w:eastAsia="Roboto" w:hAnsiTheme="majorHAnsi" w:cstheme="majorHAnsi"/>
        </w:rPr>
        <w:t>delivers</w:t>
      </w:r>
      <w:r w:rsidR="729D11AE" w:rsidRPr="0071432E">
        <w:rPr>
          <w:rFonts w:asciiTheme="majorHAnsi" w:eastAsia="Roboto" w:hAnsiTheme="majorHAnsi" w:cstheme="majorHAnsi"/>
        </w:rPr>
        <w:t xml:space="preserve"> </w:t>
      </w:r>
      <w:r w:rsidR="004F0029" w:rsidRPr="0071432E">
        <w:rPr>
          <w:rFonts w:asciiTheme="majorHAnsi" w:eastAsia="Roboto" w:hAnsiTheme="majorHAnsi" w:cstheme="majorHAnsi"/>
        </w:rPr>
        <w:t xml:space="preserve">a </w:t>
      </w:r>
      <w:r w:rsidR="00C900EC" w:rsidRPr="0071432E">
        <w:rPr>
          <w:rFonts w:asciiTheme="majorHAnsi" w:eastAsia="Roboto" w:hAnsiTheme="majorHAnsi" w:cstheme="majorHAnsi"/>
        </w:rPr>
        <w:t xml:space="preserve">sensitive quantitative snapshot of </w:t>
      </w:r>
      <w:r w:rsidR="00863E77" w:rsidRPr="0071432E">
        <w:rPr>
          <w:rFonts w:asciiTheme="majorHAnsi" w:eastAsia="Roboto" w:hAnsiTheme="majorHAnsi" w:cstheme="majorHAnsi"/>
        </w:rPr>
        <w:t xml:space="preserve">a </w:t>
      </w:r>
      <w:r w:rsidR="00C900EC" w:rsidRPr="0071432E">
        <w:rPr>
          <w:rFonts w:asciiTheme="majorHAnsi" w:eastAsia="Roboto" w:hAnsiTheme="majorHAnsi" w:cstheme="majorHAnsi"/>
        </w:rPr>
        <w:t>broad spectr</w:t>
      </w:r>
      <w:r w:rsidR="00863E77" w:rsidRPr="0071432E">
        <w:rPr>
          <w:rFonts w:asciiTheme="majorHAnsi" w:eastAsia="Roboto" w:hAnsiTheme="majorHAnsi" w:cstheme="majorHAnsi"/>
        </w:rPr>
        <w:t xml:space="preserve">um </w:t>
      </w:r>
      <w:r w:rsidR="00C900EC" w:rsidRPr="0071432E">
        <w:rPr>
          <w:rFonts w:asciiTheme="majorHAnsi" w:eastAsia="Roboto" w:hAnsiTheme="majorHAnsi" w:cstheme="majorHAnsi"/>
        </w:rPr>
        <w:t>of lipid classes</w:t>
      </w:r>
      <w:r w:rsidR="002E6D4E" w:rsidRPr="0071432E">
        <w:rPr>
          <w:rFonts w:asciiTheme="majorHAnsi" w:eastAsia="Roboto" w:hAnsiTheme="majorHAnsi" w:cstheme="majorHAnsi"/>
        </w:rPr>
        <w:t xml:space="preserve"> simultaneously in </w:t>
      </w:r>
      <w:r w:rsidR="00410EAC" w:rsidRPr="0071432E">
        <w:rPr>
          <w:rFonts w:asciiTheme="majorHAnsi" w:eastAsia="Roboto" w:hAnsiTheme="majorHAnsi" w:cstheme="majorHAnsi"/>
        </w:rPr>
        <w:t xml:space="preserve">a </w:t>
      </w:r>
      <w:r w:rsidR="002E6D4E" w:rsidRPr="0071432E">
        <w:rPr>
          <w:rFonts w:asciiTheme="majorHAnsi" w:eastAsia="Roboto" w:hAnsiTheme="majorHAnsi" w:cstheme="majorHAnsi"/>
        </w:rPr>
        <w:t>single measurement</w:t>
      </w:r>
      <w:r w:rsidR="00C900EC" w:rsidRPr="0071432E">
        <w:rPr>
          <w:rFonts w:asciiTheme="majorHAnsi" w:eastAsia="Roboto" w:hAnsiTheme="majorHAnsi" w:cstheme="majorHAnsi"/>
        </w:rPr>
        <w:t xml:space="preserve"> </w:t>
      </w:r>
      <w:r w:rsidR="729D11AE" w:rsidRPr="0071432E">
        <w:rPr>
          <w:rFonts w:asciiTheme="majorHAnsi" w:eastAsia="Roboto" w:hAnsiTheme="majorHAnsi" w:cstheme="majorHAnsi"/>
        </w:rPr>
        <w:t xml:space="preserve">from </w:t>
      </w:r>
      <w:r w:rsidR="002E6D4E" w:rsidRPr="0071432E">
        <w:rPr>
          <w:rFonts w:asciiTheme="majorHAnsi" w:eastAsia="Roboto" w:hAnsiTheme="majorHAnsi" w:cstheme="majorHAnsi"/>
        </w:rPr>
        <w:t xml:space="preserve">various </w:t>
      </w:r>
      <w:r w:rsidR="729D11AE" w:rsidRPr="0071432E">
        <w:rPr>
          <w:rFonts w:asciiTheme="majorHAnsi" w:eastAsia="Roboto" w:hAnsiTheme="majorHAnsi" w:cstheme="majorHAnsi"/>
        </w:rPr>
        <w:t>rodent tissues</w:t>
      </w:r>
      <w:r w:rsidR="0067375A" w:rsidRPr="0071432E">
        <w:rPr>
          <w:rFonts w:asciiTheme="majorHAnsi" w:eastAsia="Roboto" w:hAnsiTheme="majorHAnsi" w:cstheme="majorHAnsi"/>
        </w:rPr>
        <w:t>.</w:t>
      </w:r>
    </w:p>
    <w:p w14:paraId="0C1D9200" w14:textId="77777777" w:rsidR="0067375A" w:rsidRPr="0071432E" w:rsidRDefault="0067375A" w:rsidP="0071432E">
      <w:pPr>
        <w:rPr>
          <w:rFonts w:asciiTheme="majorHAnsi" w:hAnsiTheme="majorHAnsi" w:cstheme="majorHAnsi"/>
        </w:rPr>
      </w:pPr>
    </w:p>
    <w:p w14:paraId="59844B2C" w14:textId="23FC7BE5" w:rsidR="002332A7" w:rsidRPr="0071432E" w:rsidRDefault="00D52B9E" w:rsidP="0071432E">
      <w:pPr>
        <w:rPr>
          <w:rFonts w:asciiTheme="majorHAnsi" w:hAnsiTheme="majorHAnsi" w:cstheme="majorHAnsi"/>
        </w:rPr>
      </w:pPr>
      <w:r w:rsidRPr="0071432E">
        <w:rPr>
          <w:rFonts w:asciiTheme="majorHAnsi" w:hAnsiTheme="majorHAnsi" w:cstheme="majorHAnsi"/>
          <w:b/>
          <w:bCs/>
        </w:rPr>
        <w:t>ABSTRACT</w:t>
      </w:r>
      <w:r w:rsidR="0071046A" w:rsidRPr="0071432E">
        <w:rPr>
          <w:rFonts w:asciiTheme="majorHAnsi" w:hAnsiTheme="majorHAnsi" w:cstheme="majorHAnsi"/>
          <w:b/>
          <w:bCs/>
        </w:rPr>
        <w:t>:</w:t>
      </w:r>
    </w:p>
    <w:p w14:paraId="4F1F968D" w14:textId="4023F783" w:rsidR="00B22FEA" w:rsidRPr="0071432E" w:rsidRDefault="68EC9F63" w:rsidP="0071432E">
      <w:pPr>
        <w:shd w:val="clear" w:color="auto" w:fill="FFFFFF" w:themeFill="background1"/>
        <w:rPr>
          <w:rFonts w:asciiTheme="majorHAnsi" w:hAnsiTheme="majorHAnsi" w:cstheme="majorHAnsi"/>
        </w:rPr>
      </w:pPr>
      <w:r w:rsidRPr="0071432E">
        <w:rPr>
          <w:rFonts w:asciiTheme="majorHAnsi" w:hAnsiTheme="majorHAnsi" w:cstheme="majorHAnsi"/>
        </w:rPr>
        <w:t xml:space="preserve">Lipids play </w:t>
      </w:r>
      <w:r w:rsidR="3BD2D7AA" w:rsidRPr="0071432E">
        <w:rPr>
          <w:rFonts w:asciiTheme="majorHAnsi" w:hAnsiTheme="majorHAnsi" w:cstheme="majorHAnsi"/>
        </w:rPr>
        <w:t>a vital</w:t>
      </w:r>
      <w:r w:rsidRPr="0071432E">
        <w:rPr>
          <w:rFonts w:asciiTheme="majorHAnsi" w:hAnsiTheme="majorHAnsi" w:cstheme="majorHAnsi"/>
        </w:rPr>
        <w:t xml:space="preserve"> role as essential components of all </w:t>
      </w:r>
      <w:r w:rsidR="349E8BE0" w:rsidRPr="0071432E">
        <w:rPr>
          <w:rFonts w:asciiTheme="majorHAnsi" w:hAnsiTheme="majorHAnsi" w:cstheme="majorHAnsi"/>
        </w:rPr>
        <w:t xml:space="preserve">prokaryotic and eukaryotic </w:t>
      </w:r>
      <w:r w:rsidRPr="0071432E">
        <w:rPr>
          <w:rFonts w:asciiTheme="majorHAnsi" w:hAnsiTheme="majorHAnsi" w:cstheme="majorHAnsi"/>
        </w:rPr>
        <w:t>cell</w:t>
      </w:r>
      <w:r w:rsidR="349E8BE0" w:rsidRPr="0071432E">
        <w:rPr>
          <w:rFonts w:asciiTheme="majorHAnsi" w:hAnsiTheme="majorHAnsi" w:cstheme="majorHAnsi"/>
        </w:rPr>
        <w:t>s.</w:t>
      </w:r>
      <w:r w:rsidRPr="0071432E">
        <w:rPr>
          <w:rFonts w:asciiTheme="majorHAnsi" w:hAnsiTheme="majorHAnsi" w:cstheme="majorHAnsi"/>
        </w:rPr>
        <w:t xml:space="preserve"> </w:t>
      </w:r>
      <w:r w:rsidR="0A959592" w:rsidRPr="0071432E">
        <w:rPr>
          <w:rFonts w:asciiTheme="majorHAnsi" w:hAnsiTheme="majorHAnsi" w:cstheme="majorHAnsi"/>
          <w:shd w:val="clear" w:color="auto" w:fill="FFFFFF"/>
        </w:rPr>
        <w:t>Constant technological improvement</w:t>
      </w:r>
      <w:r w:rsidR="0B5D11C4" w:rsidRPr="0071432E">
        <w:rPr>
          <w:rFonts w:asciiTheme="majorHAnsi" w:hAnsiTheme="majorHAnsi" w:cstheme="majorHAnsi"/>
          <w:shd w:val="clear" w:color="auto" w:fill="FFFFFF"/>
        </w:rPr>
        <w:t>s</w:t>
      </w:r>
      <w:r w:rsidR="0A959592" w:rsidRPr="0071432E">
        <w:rPr>
          <w:rFonts w:asciiTheme="majorHAnsi" w:hAnsiTheme="majorHAnsi" w:cstheme="majorHAnsi"/>
          <w:shd w:val="clear" w:color="auto" w:fill="FFFFFF"/>
        </w:rPr>
        <w:t xml:space="preserve"> </w:t>
      </w:r>
      <w:r w:rsidR="00731715" w:rsidRPr="0071432E">
        <w:rPr>
          <w:rFonts w:asciiTheme="majorHAnsi" w:hAnsiTheme="majorHAnsi" w:cstheme="majorHAnsi"/>
          <w:shd w:val="clear" w:color="auto" w:fill="FFFFFF"/>
        </w:rPr>
        <w:t xml:space="preserve">in </w:t>
      </w:r>
      <w:r w:rsidR="0A959592" w:rsidRPr="0071432E">
        <w:rPr>
          <w:rFonts w:asciiTheme="majorHAnsi" w:hAnsiTheme="majorHAnsi" w:cstheme="majorHAnsi"/>
          <w:shd w:val="clear" w:color="auto" w:fill="FFFFFF"/>
        </w:rPr>
        <w:t>m</w:t>
      </w:r>
      <w:r w:rsidR="257B9DFC" w:rsidRPr="0071432E">
        <w:rPr>
          <w:rFonts w:asciiTheme="majorHAnsi" w:hAnsiTheme="majorHAnsi" w:cstheme="majorHAnsi"/>
          <w:shd w:val="clear" w:color="auto" w:fill="FFFFFF"/>
        </w:rPr>
        <w:t xml:space="preserve">ass spectrometry </w:t>
      </w:r>
      <w:r w:rsidR="00731715" w:rsidRPr="0071432E">
        <w:rPr>
          <w:rFonts w:asciiTheme="majorHAnsi" w:hAnsiTheme="majorHAnsi" w:cstheme="majorHAnsi"/>
          <w:shd w:val="clear" w:color="auto" w:fill="FFFFFF"/>
        </w:rPr>
        <w:t xml:space="preserve">have </w:t>
      </w:r>
      <w:r w:rsidR="0A959592" w:rsidRPr="0071432E">
        <w:rPr>
          <w:rFonts w:asciiTheme="majorHAnsi" w:hAnsiTheme="majorHAnsi" w:cstheme="majorHAnsi"/>
          <w:shd w:val="clear" w:color="auto" w:fill="FFFFFF"/>
        </w:rPr>
        <w:t>made</w:t>
      </w:r>
      <w:r w:rsidR="5130D4AC" w:rsidRPr="0071432E">
        <w:rPr>
          <w:rFonts w:asciiTheme="majorHAnsi" w:hAnsiTheme="majorHAnsi" w:cstheme="majorHAnsi"/>
          <w:shd w:val="clear" w:color="auto" w:fill="FFFFFF"/>
        </w:rPr>
        <w:t xml:space="preserve"> lipidomics</w:t>
      </w:r>
      <w:r w:rsidRPr="0071432E">
        <w:rPr>
          <w:rFonts w:asciiTheme="majorHAnsi" w:hAnsiTheme="majorHAnsi" w:cstheme="majorHAnsi"/>
        </w:rPr>
        <w:t xml:space="preserve"> </w:t>
      </w:r>
      <w:r w:rsidR="77926DD5" w:rsidRPr="0071432E">
        <w:rPr>
          <w:rFonts w:asciiTheme="majorHAnsi" w:hAnsiTheme="majorHAnsi" w:cstheme="majorHAnsi"/>
        </w:rPr>
        <w:t xml:space="preserve">a </w:t>
      </w:r>
      <w:r w:rsidRPr="0071432E">
        <w:rPr>
          <w:rFonts w:asciiTheme="majorHAnsi" w:hAnsiTheme="majorHAnsi" w:cstheme="majorHAnsi"/>
        </w:rPr>
        <w:t>powerful</w:t>
      </w:r>
      <w:r w:rsidR="257B9DFC" w:rsidRPr="0071432E">
        <w:rPr>
          <w:rFonts w:asciiTheme="majorHAnsi" w:hAnsiTheme="majorHAnsi" w:cstheme="majorHAnsi"/>
        </w:rPr>
        <w:t xml:space="preserve"> analytical</w:t>
      </w:r>
      <w:r w:rsidRPr="0071432E">
        <w:rPr>
          <w:rFonts w:asciiTheme="majorHAnsi" w:hAnsiTheme="majorHAnsi" w:cstheme="majorHAnsi"/>
        </w:rPr>
        <w:t xml:space="preserve"> tool for monitoring tissue</w:t>
      </w:r>
      <w:r w:rsidR="382AD4A1" w:rsidRPr="0071432E">
        <w:rPr>
          <w:rFonts w:asciiTheme="majorHAnsi" w:hAnsiTheme="majorHAnsi" w:cstheme="majorHAnsi"/>
        </w:rPr>
        <w:t xml:space="preserve"> </w:t>
      </w:r>
      <w:r w:rsidR="257B9DFC" w:rsidRPr="0071432E">
        <w:rPr>
          <w:rFonts w:asciiTheme="majorHAnsi" w:hAnsiTheme="majorHAnsi" w:cstheme="majorHAnsi"/>
        </w:rPr>
        <w:t>lipidome composition</w:t>
      </w:r>
      <w:r w:rsidR="108532E6" w:rsidRPr="0071432E">
        <w:rPr>
          <w:rFonts w:asciiTheme="majorHAnsi" w:hAnsiTheme="majorHAnsi" w:cstheme="majorHAnsi"/>
        </w:rPr>
        <w:t>s</w:t>
      </w:r>
      <w:r w:rsidR="257B9DFC" w:rsidRPr="0071432E">
        <w:rPr>
          <w:rFonts w:asciiTheme="majorHAnsi" w:hAnsiTheme="majorHAnsi" w:cstheme="majorHAnsi"/>
        </w:rPr>
        <w:t xml:space="preserve"> </w:t>
      </w:r>
      <w:r w:rsidR="382AD4A1" w:rsidRPr="0071432E">
        <w:rPr>
          <w:rFonts w:asciiTheme="majorHAnsi" w:hAnsiTheme="majorHAnsi" w:cstheme="majorHAnsi"/>
        </w:rPr>
        <w:t>in homeostatic as well as disease state</w:t>
      </w:r>
      <w:r w:rsidR="00731715" w:rsidRPr="0071432E">
        <w:rPr>
          <w:rFonts w:asciiTheme="majorHAnsi" w:hAnsiTheme="majorHAnsi" w:cstheme="majorHAnsi"/>
        </w:rPr>
        <w:t>s</w:t>
      </w:r>
      <w:r w:rsidRPr="0071432E">
        <w:rPr>
          <w:rFonts w:asciiTheme="majorHAnsi" w:hAnsiTheme="majorHAnsi" w:cstheme="majorHAnsi"/>
        </w:rPr>
        <w:t xml:space="preserve">. </w:t>
      </w:r>
      <w:r w:rsidR="0035748D" w:rsidRPr="0071432E">
        <w:rPr>
          <w:rFonts w:asciiTheme="majorHAnsi" w:hAnsiTheme="majorHAnsi" w:cstheme="majorHAnsi"/>
        </w:rPr>
        <w:t>This paper</w:t>
      </w:r>
      <w:r w:rsidR="17CF3D13" w:rsidRPr="0071432E">
        <w:rPr>
          <w:rFonts w:asciiTheme="majorHAnsi" w:hAnsiTheme="majorHAnsi" w:cstheme="majorHAnsi"/>
        </w:rPr>
        <w:t xml:space="preserve"> present</w:t>
      </w:r>
      <w:r w:rsidR="0035748D" w:rsidRPr="0071432E">
        <w:rPr>
          <w:rFonts w:asciiTheme="majorHAnsi" w:hAnsiTheme="majorHAnsi" w:cstheme="majorHAnsi"/>
        </w:rPr>
        <w:t>s</w:t>
      </w:r>
      <w:r w:rsidR="17CF3D13" w:rsidRPr="0071432E">
        <w:rPr>
          <w:rFonts w:asciiTheme="majorHAnsi" w:hAnsiTheme="majorHAnsi" w:cstheme="majorHAnsi"/>
        </w:rPr>
        <w:t xml:space="preserve"> </w:t>
      </w:r>
      <w:r w:rsidR="00CB5B7C" w:rsidRPr="0071432E">
        <w:rPr>
          <w:rFonts w:asciiTheme="majorHAnsi" w:hAnsiTheme="majorHAnsi" w:cstheme="majorHAnsi"/>
        </w:rPr>
        <w:t xml:space="preserve">a </w:t>
      </w:r>
      <w:r w:rsidR="00092922" w:rsidRPr="0071432E">
        <w:rPr>
          <w:rFonts w:asciiTheme="majorHAnsi" w:hAnsiTheme="majorHAnsi" w:cstheme="majorHAnsi"/>
        </w:rPr>
        <w:t>step-by-step</w:t>
      </w:r>
      <w:r w:rsidR="1E0F46DD" w:rsidRPr="0071432E">
        <w:rPr>
          <w:rFonts w:asciiTheme="majorHAnsi" w:hAnsiTheme="majorHAnsi" w:cstheme="majorHAnsi"/>
        </w:rPr>
        <w:t xml:space="preserve"> protocol </w:t>
      </w:r>
      <w:r w:rsidR="00731715" w:rsidRPr="0071432E">
        <w:rPr>
          <w:rFonts w:asciiTheme="majorHAnsi" w:hAnsiTheme="majorHAnsi" w:cstheme="majorHAnsi"/>
        </w:rPr>
        <w:t xml:space="preserve">for </w:t>
      </w:r>
      <w:r w:rsidR="1E0F46DD" w:rsidRPr="0071432E">
        <w:rPr>
          <w:rFonts w:asciiTheme="majorHAnsi" w:hAnsiTheme="majorHAnsi" w:cstheme="majorHAnsi"/>
        </w:rPr>
        <w:t xml:space="preserve">a </w:t>
      </w:r>
      <w:r w:rsidR="41B4ADB6" w:rsidRPr="0071432E">
        <w:rPr>
          <w:rFonts w:asciiTheme="majorHAnsi" w:hAnsiTheme="majorHAnsi" w:cstheme="majorHAnsi"/>
        </w:rPr>
        <w:t>s</w:t>
      </w:r>
      <w:r w:rsidR="382AD4A1" w:rsidRPr="0071432E">
        <w:rPr>
          <w:rFonts w:asciiTheme="majorHAnsi" w:hAnsiTheme="majorHAnsi" w:cstheme="majorHAnsi"/>
        </w:rPr>
        <w:t xml:space="preserve">hotgun lipid analysis method </w:t>
      </w:r>
      <w:r w:rsidR="1E0F46DD" w:rsidRPr="0071432E">
        <w:rPr>
          <w:rFonts w:asciiTheme="majorHAnsi" w:hAnsiTheme="majorHAnsi" w:cstheme="majorHAnsi"/>
        </w:rPr>
        <w:t xml:space="preserve">that </w:t>
      </w:r>
      <w:r w:rsidR="0017348E" w:rsidRPr="0071432E">
        <w:rPr>
          <w:rFonts w:asciiTheme="majorHAnsi" w:hAnsiTheme="majorHAnsi" w:cstheme="majorHAnsi"/>
        </w:rPr>
        <w:t>support</w:t>
      </w:r>
      <w:r w:rsidR="4B906960" w:rsidRPr="0071432E">
        <w:rPr>
          <w:rFonts w:asciiTheme="majorHAnsi" w:hAnsiTheme="majorHAnsi" w:cstheme="majorHAnsi"/>
        </w:rPr>
        <w:t>s</w:t>
      </w:r>
      <w:r w:rsidRPr="0071432E">
        <w:rPr>
          <w:rFonts w:asciiTheme="majorHAnsi" w:hAnsiTheme="majorHAnsi" w:cstheme="majorHAnsi"/>
        </w:rPr>
        <w:t xml:space="preserve"> </w:t>
      </w:r>
      <w:r w:rsidR="00731715" w:rsidRPr="0071432E">
        <w:rPr>
          <w:rFonts w:asciiTheme="majorHAnsi" w:hAnsiTheme="majorHAnsi" w:cstheme="majorHAnsi"/>
        </w:rPr>
        <w:t xml:space="preserve">the </w:t>
      </w:r>
      <w:r w:rsidR="003F72FE" w:rsidRPr="0071432E">
        <w:rPr>
          <w:rFonts w:asciiTheme="majorHAnsi" w:hAnsiTheme="majorHAnsi" w:cstheme="majorHAnsi"/>
        </w:rPr>
        <w:t xml:space="preserve">simultaneous </w:t>
      </w:r>
      <w:r w:rsidRPr="0071432E">
        <w:rPr>
          <w:rFonts w:asciiTheme="majorHAnsi" w:hAnsiTheme="majorHAnsi" w:cstheme="majorHAnsi"/>
        </w:rPr>
        <w:t>detect</w:t>
      </w:r>
      <w:r w:rsidR="382AD4A1" w:rsidRPr="0071432E">
        <w:rPr>
          <w:rFonts w:asciiTheme="majorHAnsi" w:hAnsiTheme="majorHAnsi" w:cstheme="majorHAnsi"/>
        </w:rPr>
        <w:t>ion</w:t>
      </w:r>
      <w:r w:rsidRPr="0071432E">
        <w:rPr>
          <w:rFonts w:asciiTheme="majorHAnsi" w:hAnsiTheme="majorHAnsi" w:cstheme="majorHAnsi"/>
        </w:rPr>
        <w:t xml:space="preserve"> and </w:t>
      </w:r>
      <w:r w:rsidR="382AD4A1" w:rsidRPr="0071432E">
        <w:rPr>
          <w:rFonts w:asciiTheme="majorHAnsi" w:hAnsiTheme="majorHAnsi" w:cstheme="majorHAnsi"/>
        </w:rPr>
        <w:t xml:space="preserve">quantification of </w:t>
      </w:r>
      <w:r w:rsidR="001D52CA">
        <w:rPr>
          <w:rFonts w:asciiTheme="majorHAnsi" w:hAnsiTheme="majorHAnsi" w:cstheme="majorHAnsi"/>
        </w:rPr>
        <w:t xml:space="preserve">a </w:t>
      </w:r>
      <w:r w:rsidR="005274F3" w:rsidRPr="0071432E">
        <w:rPr>
          <w:rFonts w:asciiTheme="majorHAnsi" w:hAnsiTheme="majorHAnsi" w:cstheme="majorHAnsi"/>
        </w:rPr>
        <w:t xml:space="preserve">few </w:t>
      </w:r>
      <w:r w:rsidRPr="0071432E">
        <w:rPr>
          <w:rFonts w:asciiTheme="majorHAnsi" w:hAnsiTheme="majorHAnsi" w:cstheme="majorHAnsi"/>
        </w:rPr>
        <w:t>hundred molecular lipid species in different tissue and biofluid samples at high throughput</w:t>
      </w:r>
      <w:r w:rsidR="00CA0D1B" w:rsidRPr="0071432E">
        <w:rPr>
          <w:rFonts w:asciiTheme="majorHAnsi" w:hAnsiTheme="majorHAnsi" w:cstheme="majorHAnsi"/>
        </w:rPr>
        <w:t xml:space="preserve">. </w:t>
      </w:r>
      <w:r w:rsidR="00DC1BC6" w:rsidRPr="0071432E">
        <w:rPr>
          <w:rFonts w:asciiTheme="majorHAnsi" w:hAnsiTheme="majorHAnsi" w:cstheme="majorHAnsi"/>
        </w:rPr>
        <w:t xml:space="preserve">This method leverages </w:t>
      </w:r>
      <w:r w:rsidR="00CA0D1B" w:rsidRPr="0071432E">
        <w:rPr>
          <w:rFonts w:asciiTheme="majorHAnsi" w:hAnsiTheme="majorHAnsi" w:cstheme="majorHAnsi"/>
        </w:rPr>
        <w:t xml:space="preserve">automated </w:t>
      </w:r>
      <w:r w:rsidR="00B5463B" w:rsidRPr="0071432E">
        <w:rPr>
          <w:rFonts w:asciiTheme="majorHAnsi" w:hAnsiTheme="majorHAnsi" w:cstheme="majorHAnsi"/>
        </w:rPr>
        <w:t xml:space="preserve">nano-flow </w:t>
      </w:r>
      <w:r w:rsidR="00321EBA" w:rsidRPr="0071432E">
        <w:rPr>
          <w:rFonts w:asciiTheme="majorHAnsi" w:hAnsiTheme="majorHAnsi" w:cstheme="majorHAnsi"/>
        </w:rPr>
        <w:t xml:space="preserve">direct </w:t>
      </w:r>
      <w:r w:rsidR="00CA0D1B" w:rsidRPr="0071432E">
        <w:rPr>
          <w:rFonts w:asciiTheme="majorHAnsi" w:hAnsiTheme="majorHAnsi" w:cstheme="majorHAnsi"/>
        </w:rPr>
        <w:t>injection of a total lipid extract</w:t>
      </w:r>
      <w:r w:rsidR="00321EBA" w:rsidRPr="0071432E">
        <w:rPr>
          <w:rFonts w:asciiTheme="majorHAnsi" w:hAnsiTheme="majorHAnsi" w:cstheme="majorHAnsi"/>
        </w:rPr>
        <w:t xml:space="preserve"> </w:t>
      </w:r>
      <w:r w:rsidR="00CA0D1B" w:rsidRPr="0071432E">
        <w:rPr>
          <w:rFonts w:asciiTheme="majorHAnsi" w:hAnsiTheme="majorHAnsi" w:cstheme="majorHAnsi"/>
        </w:rPr>
        <w:t>spiked with labeled internal standards</w:t>
      </w:r>
      <w:r w:rsidR="00321EBA" w:rsidRPr="0071432E">
        <w:rPr>
          <w:rFonts w:asciiTheme="majorHAnsi" w:hAnsiTheme="majorHAnsi" w:cstheme="majorHAnsi"/>
        </w:rPr>
        <w:t xml:space="preserve"> </w:t>
      </w:r>
      <w:r w:rsidR="00CA0D1B" w:rsidRPr="0071432E">
        <w:rPr>
          <w:rFonts w:asciiTheme="majorHAnsi" w:hAnsiTheme="majorHAnsi" w:cstheme="majorHAnsi"/>
        </w:rPr>
        <w:t xml:space="preserve">without chromatographic separation into a high-resolution </w:t>
      </w:r>
      <w:r w:rsidR="00321EBA" w:rsidRPr="0071432E">
        <w:rPr>
          <w:rFonts w:asciiTheme="majorHAnsi" w:hAnsiTheme="majorHAnsi" w:cstheme="majorHAnsi"/>
        </w:rPr>
        <w:t>mass</w:t>
      </w:r>
      <w:r w:rsidR="003101AC">
        <w:rPr>
          <w:rFonts w:asciiTheme="majorHAnsi" w:hAnsiTheme="majorHAnsi" w:cstheme="majorHAnsi"/>
        </w:rPr>
        <w:t xml:space="preserve"> </w:t>
      </w:r>
      <w:r w:rsidR="00321EBA" w:rsidRPr="0071432E">
        <w:rPr>
          <w:rFonts w:asciiTheme="majorHAnsi" w:hAnsiTheme="majorHAnsi" w:cstheme="majorHAnsi"/>
        </w:rPr>
        <w:t>spectrometry</w:t>
      </w:r>
      <w:r w:rsidR="00CA0D1B" w:rsidRPr="0071432E">
        <w:rPr>
          <w:rFonts w:asciiTheme="majorHAnsi" w:hAnsiTheme="majorHAnsi" w:cstheme="majorHAnsi"/>
        </w:rPr>
        <w:t xml:space="preserve"> instrument</w:t>
      </w:r>
      <w:r w:rsidR="0073257A" w:rsidRPr="0071432E">
        <w:rPr>
          <w:rFonts w:asciiTheme="majorHAnsi" w:hAnsiTheme="majorHAnsi" w:cstheme="majorHAnsi"/>
        </w:rPr>
        <w:t>.</w:t>
      </w:r>
      <w:r w:rsidR="00CA0D1B" w:rsidRPr="0071432E">
        <w:rPr>
          <w:rFonts w:asciiTheme="majorHAnsi" w:hAnsiTheme="majorHAnsi" w:cstheme="majorHAnsi"/>
        </w:rPr>
        <w:t xml:space="preserve"> </w:t>
      </w:r>
      <w:r w:rsidR="00102F95" w:rsidRPr="0071432E">
        <w:rPr>
          <w:rFonts w:asciiTheme="majorHAnsi" w:hAnsiTheme="majorHAnsi" w:cstheme="majorHAnsi"/>
        </w:rPr>
        <w:t>S</w:t>
      </w:r>
      <w:r w:rsidR="257B9DFC" w:rsidRPr="0071432E">
        <w:rPr>
          <w:rFonts w:asciiTheme="majorHAnsi" w:hAnsiTheme="majorHAnsi" w:cstheme="majorHAnsi"/>
        </w:rPr>
        <w:t xml:space="preserve">tarting from </w:t>
      </w:r>
      <w:r w:rsidR="349E8BE0" w:rsidRPr="0071432E">
        <w:rPr>
          <w:rFonts w:asciiTheme="majorHAnsi" w:hAnsiTheme="majorHAnsi" w:cstheme="majorHAnsi"/>
        </w:rPr>
        <w:t>sub-</w:t>
      </w:r>
      <w:r w:rsidR="00731715" w:rsidRPr="0071432E">
        <w:rPr>
          <w:rFonts w:asciiTheme="majorHAnsi" w:hAnsiTheme="majorHAnsi" w:cstheme="majorHAnsi"/>
        </w:rPr>
        <w:t xml:space="preserve">microgram </w:t>
      </w:r>
      <w:r w:rsidR="349E8BE0" w:rsidRPr="0071432E">
        <w:rPr>
          <w:rFonts w:asciiTheme="majorHAnsi" w:hAnsiTheme="majorHAnsi" w:cstheme="majorHAnsi"/>
        </w:rPr>
        <w:t>amount</w:t>
      </w:r>
      <w:r w:rsidR="716EC47A" w:rsidRPr="0071432E">
        <w:rPr>
          <w:rFonts w:asciiTheme="majorHAnsi" w:hAnsiTheme="majorHAnsi" w:cstheme="majorHAnsi"/>
        </w:rPr>
        <w:t>s</w:t>
      </w:r>
      <w:r w:rsidR="349E8BE0" w:rsidRPr="0071432E">
        <w:rPr>
          <w:rFonts w:asciiTheme="majorHAnsi" w:hAnsiTheme="majorHAnsi" w:cstheme="majorHAnsi"/>
        </w:rPr>
        <w:t xml:space="preserve"> of </w:t>
      </w:r>
      <w:r w:rsidR="000042AB" w:rsidRPr="0071432E">
        <w:rPr>
          <w:rFonts w:asciiTheme="majorHAnsi" w:hAnsiTheme="majorHAnsi" w:cstheme="majorHAnsi"/>
        </w:rPr>
        <w:t xml:space="preserve">rodent </w:t>
      </w:r>
      <w:r w:rsidR="00731715" w:rsidRPr="0071432E">
        <w:rPr>
          <w:rFonts w:asciiTheme="majorHAnsi" w:hAnsiTheme="majorHAnsi" w:cstheme="majorHAnsi"/>
        </w:rPr>
        <w:t>tissue</w:t>
      </w:r>
      <w:r w:rsidR="000042AB" w:rsidRPr="0071432E">
        <w:rPr>
          <w:rFonts w:asciiTheme="majorHAnsi" w:hAnsiTheme="majorHAnsi" w:cstheme="majorHAnsi"/>
        </w:rPr>
        <w:t xml:space="preserve">, </w:t>
      </w:r>
      <w:r w:rsidR="00D97FF8" w:rsidRPr="0071432E">
        <w:rPr>
          <w:rFonts w:asciiTheme="majorHAnsi" w:hAnsiTheme="majorHAnsi" w:cstheme="majorHAnsi"/>
        </w:rPr>
        <w:t xml:space="preserve">the </w:t>
      </w:r>
      <w:r w:rsidR="000042AB" w:rsidRPr="0071432E">
        <w:rPr>
          <w:rFonts w:asciiTheme="majorHAnsi" w:hAnsiTheme="majorHAnsi" w:cstheme="majorHAnsi"/>
        </w:rPr>
        <w:t xml:space="preserve">MS analysis </w:t>
      </w:r>
      <w:r w:rsidR="00D97FF8" w:rsidRPr="0071432E">
        <w:rPr>
          <w:rFonts w:asciiTheme="majorHAnsi" w:hAnsiTheme="majorHAnsi" w:cstheme="majorHAnsi"/>
        </w:rPr>
        <w:t xml:space="preserve">takes </w:t>
      </w:r>
      <w:r w:rsidR="0035748D" w:rsidRPr="0071432E">
        <w:rPr>
          <w:rFonts w:asciiTheme="majorHAnsi" w:hAnsiTheme="majorHAnsi" w:cstheme="majorHAnsi"/>
        </w:rPr>
        <w:t>10</w:t>
      </w:r>
      <w:r w:rsidR="000042AB" w:rsidRPr="0071432E">
        <w:rPr>
          <w:rFonts w:asciiTheme="majorHAnsi" w:hAnsiTheme="majorHAnsi" w:cstheme="majorHAnsi"/>
        </w:rPr>
        <w:t xml:space="preserve"> min per sample </w:t>
      </w:r>
      <w:r w:rsidR="00D97FF8" w:rsidRPr="0071432E">
        <w:rPr>
          <w:rFonts w:asciiTheme="majorHAnsi" w:hAnsiTheme="majorHAnsi" w:cstheme="majorHAnsi"/>
        </w:rPr>
        <w:t xml:space="preserve">and </w:t>
      </w:r>
      <w:r w:rsidR="000042AB" w:rsidRPr="0071432E">
        <w:rPr>
          <w:rFonts w:asciiTheme="majorHAnsi" w:hAnsiTheme="majorHAnsi" w:cstheme="majorHAnsi"/>
        </w:rPr>
        <w:t>cover</w:t>
      </w:r>
      <w:r w:rsidR="00C810B9" w:rsidRPr="0071432E">
        <w:rPr>
          <w:rFonts w:asciiTheme="majorHAnsi" w:hAnsiTheme="majorHAnsi" w:cstheme="majorHAnsi"/>
        </w:rPr>
        <w:t>s</w:t>
      </w:r>
      <w:r w:rsidR="000042AB" w:rsidRPr="0071432E">
        <w:rPr>
          <w:rFonts w:asciiTheme="majorHAnsi" w:hAnsiTheme="majorHAnsi" w:cstheme="majorHAnsi"/>
        </w:rPr>
        <w:t xml:space="preserve"> up to </w:t>
      </w:r>
      <w:r w:rsidR="00B5463B" w:rsidRPr="0071432E">
        <w:rPr>
          <w:rFonts w:asciiTheme="majorHAnsi" w:hAnsiTheme="majorHAnsi" w:cstheme="majorHAnsi"/>
        </w:rPr>
        <w:t>400</w:t>
      </w:r>
      <w:r w:rsidR="000042AB" w:rsidRPr="0071432E">
        <w:rPr>
          <w:rFonts w:asciiTheme="majorHAnsi" w:hAnsiTheme="majorHAnsi" w:cstheme="majorHAnsi"/>
        </w:rPr>
        <w:t xml:space="preserve"> lipids from </w:t>
      </w:r>
      <w:r w:rsidR="00972142" w:rsidRPr="0071432E">
        <w:rPr>
          <w:rFonts w:asciiTheme="majorHAnsi" w:hAnsiTheme="majorHAnsi" w:cstheme="majorHAnsi"/>
        </w:rPr>
        <w:t xml:space="preserve">14 </w:t>
      </w:r>
      <w:r w:rsidR="000042AB" w:rsidRPr="0071432E">
        <w:rPr>
          <w:rFonts w:asciiTheme="majorHAnsi" w:hAnsiTheme="majorHAnsi" w:cstheme="majorHAnsi"/>
        </w:rPr>
        <w:t>lipid classes</w:t>
      </w:r>
      <w:r w:rsidR="00B5463B" w:rsidRPr="0071432E">
        <w:rPr>
          <w:rFonts w:asciiTheme="majorHAnsi" w:hAnsiTheme="majorHAnsi" w:cstheme="majorHAnsi"/>
        </w:rPr>
        <w:t xml:space="preserve"> in mouse lung tissue</w:t>
      </w:r>
      <w:r w:rsidR="00C810B9" w:rsidRPr="0071432E">
        <w:rPr>
          <w:rFonts w:asciiTheme="majorHAnsi" w:hAnsiTheme="majorHAnsi" w:cstheme="majorHAnsi"/>
        </w:rPr>
        <w:t>.</w:t>
      </w:r>
      <w:r w:rsidR="000042AB" w:rsidRPr="0071432E">
        <w:rPr>
          <w:rFonts w:asciiTheme="majorHAnsi" w:hAnsiTheme="majorHAnsi" w:cstheme="majorHAnsi"/>
        </w:rPr>
        <w:t xml:space="preserve"> </w:t>
      </w:r>
      <w:r w:rsidR="0035748D" w:rsidRPr="0071432E">
        <w:rPr>
          <w:rFonts w:asciiTheme="majorHAnsi" w:hAnsiTheme="majorHAnsi" w:cstheme="majorHAnsi"/>
        </w:rPr>
        <w:t>T</w:t>
      </w:r>
      <w:r w:rsidR="00B66E5B" w:rsidRPr="0071432E">
        <w:rPr>
          <w:rFonts w:asciiTheme="majorHAnsi" w:hAnsiTheme="majorHAnsi" w:cstheme="majorHAnsi"/>
        </w:rPr>
        <w:t xml:space="preserve">he method </w:t>
      </w:r>
      <w:r w:rsidR="006E3689" w:rsidRPr="0071432E">
        <w:rPr>
          <w:rFonts w:asciiTheme="majorHAnsi" w:hAnsiTheme="majorHAnsi" w:cstheme="majorHAnsi"/>
        </w:rPr>
        <w:t xml:space="preserve">presented here </w:t>
      </w:r>
      <w:r w:rsidR="00054A41" w:rsidRPr="0071432E">
        <w:rPr>
          <w:rFonts w:asciiTheme="majorHAnsi" w:hAnsiTheme="majorHAnsi" w:cstheme="majorHAnsi"/>
        </w:rPr>
        <w:t xml:space="preserve">is well suited </w:t>
      </w:r>
      <w:r w:rsidR="00B22FEA" w:rsidRPr="0071432E">
        <w:rPr>
          <w:rFonts w:asciiTheme="majorHAnsi" w:hAnsiTheme="majorHAnsi" w:cstheme="majorHAnsi"/>
        </w:rPr>
        <w:t xml:space="preserve">for </w:t>
      </w:r>
      <w:r w:rsidR="00786613" w:rsidRPr="0071432E">
        <w:rPr>
          <w:rFonts w:asciiTheme="majorHAnsi" w:hAnsiTheme="majorHAnsi" w:cstheme="majorHAnsi"/>
        </w:rPr>
        <w:t xml:space="preserve">studying </w:t>
      </w:r>
      <w:r w:rsidR="006E3689" w:rsidRPr="0071432E">
        <w:rPr>
          <w:rFonts w:asciiTheme="majorHAnsi" w:hAnsiTheme="majorHAnsi" w:cstheme="majorHAnsi"/>
        </w:rPr>
        <w:t xml:space="preserve">disease </w:t>
      </w:r>
      <w:r w:rsidR="00786613" w:rsidRPr="0071432E">
        <w:rPr>
          <w:rFonts w:asciiTheme="majorHAnsi" w:hAnsiTheme="majorHAnsi" w:cstheme="majorHAnsi"/>
        </w:rPr>
        <w:t xml:space="preserve">mechanisms and </w:t>
      </w:r>
      <w:r w:rsidR="00B22FEA" w:rsidRPr="0071432E">
        <w:rPr>
          <w:rFonts w:asciiTheme="majorHAnsi" w:hAnsiTheme="majorHAnsi" w:cstheme="majorHAnsi"/>
        </w:rPr>
        <w:t>identifying and quantifying biomarkers that indicate early toxicity or beneficial effects within rodent tissues.</w:t>
      </w:r>
    </w:p>
    <w:p w14:paraId="0F00B2E3" w14:textId="29B0DA3B" w:rsidR="00D52B9E" w:rsidRPr="0071432E" w:rsidRDefault="00D52B9E" w:rsidP="0071432E">
      <w:pPr>
        <w:shd w:val="clear" w:color="auto" w:fill="FFFFFF"/>
        <w:rPr>
          <w:rFonts w:asciiTheme="majorHAnsi" w:hAnsiTheme="majorHAnsi" w:cstheme="majorHAnsi"/>
        </w:rPr>
      </w:pPr>
    </w:p>
    <w:p w14:paraId="10E90AE2" w14:textId="2419FE70" w:rsidR="004A58FE" w:rsidRPr="0071432E" w:rsidRDefault="004A58FE" w:rsidP="0071432E">
      <w:pPr>
        <w:rPr>
          <w:rFonts w:asciiTheme="majorHAnsi" w:hAnsiTheme="majorHAnsi" w:cstheme="majorHAnsi"/>
          <w:b/>
        </w:rPr>
      </w:pPr>
      <w:r w:rsidRPr="0071432E">
        <w:rPr>
          <w:rFonts w:asciiTheme="majorHAnsi" w:hAnsiTheme="majorHAnsi" w:cstheme="majorHAnsi"/>
          <w:b/>
        </w:rPr>
        <w:t>INTRODUCTION</w:t>
      </w:r>
      <w:r w:rsidR="00D06BF7" w:rsidRPr="0071432E">
        <w:rPr>
          <w:rFonts w:asciiTheme="majorHAnsi" w:hAnsiTheme="majorHAnsi" w:cstheme="majorHAnsi"/>
          <w:b/>
        </w:rPr>
        <w:t>:</w:t>
      </w:r>
    </w:p>
    <w:p w14:paraId="5DA88DD7" w14:textId="0414EDC4" w:rsidR="00C06579" w:rsidRPr="0071432E" w:rsidRDefault="004A58FE" w:rsidP="0071432E">
      <w:pPr>
        <w:pStyle w:val="Heading1"/>
        <w:shd w:val="clear" w:color="auto" w:fill="FFFFFF" w:themeFill="background1"/>
        <w:spacing w:before="0" w:after="0"/>
        <w:rPr>
          <w:rFonts w:asciiTheme="majorHAnsi" w:hAnsiTheme="majorHAnsi" w:cstheme="majorHAnsi"/>
          <w:b w:val="0"/>
          <w:sz w:val="24"/>
          <w:szCs w:val="24"/>
          <w:shd w:val="clear" w:color="auto" w:fill="FFFFFF"/>
        </w:rPr>
      </w:pPr>
      <w:r w:rsidRPr="0071432E">
        <w:rPr>
          <w:rFonts w:asciiTheme="majorHAnsi" w:hAnsiTheme="majorHAnsi" w:cstheme="majorHAnsi"/>
          <w:b w:val="0"/>
          <w:sz w:val="24"/>
          <w:szCs w:val="24"/>
          <w:shd w:val="clear" w:color="auto" w:fill="FFFFFF"/>
        </w:rPr>
        <w:t>Cigarette smoke (CS) is recognized as a main risk factor associated with the development of chronic inflammat</w:t>
      </w:r>
      <w:r w:rsidR="00CB6BD0">
        <w:rPr>
          <w:rFonts w:asciiTheme="majorHAnsi" w:hAnsiTheme="majorHAnsi" w:cstheme="majorHAnsi"/>
          <w:b w:val="0"/>
          <w:sz w:val="24"/>
          <w:szCs w:val="24"/>
          <w:shd w:val="clear" w:color="auto" w:fill="FFFFFF"/>
        </w:rPr>
        <w:t>ory</w:t>
      </w:r>
      <w:r w:rsidR="00706717" w:rsidRPr="0071432E">
        <w:rPr>
          <w:rFonts w:asciiTheme="majorHAnsi" w:hAnsiTheme="majorHAnsi" w:cstheme="majorHAnsi"/>
          <w:b w:val="0"/>
          <w:sz w:val="24"/>
          <w:szCs w:val="24"/>
          <w:shd w:val="clear" w:color="auto" w:fill="FFFFFF"/>
        </w:rPr>
        <w:t xml:space="preserve"> </w:t>
      </w:r>
      <w:r w:rsidRPr="0071432E">
        <w:rPr>
          <w:rFonts w:asciiTheme="majorHAnsi" w:hAnsiTheme="majorHAnsi" w:cstheme="majorHAnsi"/>
          <w:b w:val="0"/>
          <w:sz w:val="24"/>
          <w:szCs w:val="24"/>
          <w:shd w:val="clear" w:color="auto" w:fill="FFFFFF"/>
        </w:rPr>
        <w:t>diseases of the lung</w:t>
      </w:r>
      <w:r w:rsidR="00561986" w:rsidRPr="0071432E">
        <w:rPr>
          <w:rFonts w:asciiTheme="majorHAnsi" w:hAnsiTheme="majorHAnsi" w:cstheme="majorHAnsi"/>
          <w:b w:val="0"/>
          <w:sz w:val="24"/>
          <w:szCs w:val="24"/>
          <w:shd w:val="clear" w:color="auto" w:fill="FFFFFF"/>
        </w:rPr>
        <w:t>,</w:t>
      </w:r>
      <w:r w:rsidRPr="0071432E">
        <w:rPr>
          <w:rFonts w:asciiTheme="majorHAnsi" w:hAnsiTheme="majorHAnsi" w:cstheme="majorHAnsi"/>
          <w:b w:val="0"/>
          <w:sz w:val="24"/>
          <w:szCs w:val="24"/>
          <w:shd w:val="clear" w:color="auto" w:fill="FFFFFF"/>
        </w:rPr>
        <w:t xml:space="preserve"> including pulmonary carcinoma, bronchitis, and chronic obstructive pulmonary disease (COPD)</w:t>
      </w:r>
      <w:r w:rsidR="00561986" w:rsidRPr="0071432E">
        <w:rPr>
          <w:rFonts w:asciiTheme="majorHAnsi" w:hAnsiTheme="majorHAnsi" w:cstheme="majorHAnsi"/>
          <w:b w:val="0"/>
          <w:sz w:val="24"/>
          <w:szCs w:val="24"/>
          <w:shd w:val="clear" w:color="auto" w:fill="FFFFFF"/>
          <w:vertAlign w:val="superscript"/>
        </w:rPr>
        <w:t>1</w:t>
      </w:r>
      <w:r w:rsidRPr="0071432E">
        <w:rPr>
          <w:rFonts w:asciiTheme="majorHAnsi" w:hAnsiTheme="majorHAnsi" w:cstheme="majorHAnsi"/>
          <w:b w:val="0"/>
          <w:sz w:val="24"/>
          <w:szCs w:val="24"/>
          <w:shd w:val="clear" w:color="auto" w:fill="FFFFFF"/>
        </w:rPr>
        <w:t>. Beyond the lung impact, CS exposure plays a significant role in the development of other diseases such as atherosclerotic coronary artery disease and peripheral vascular disease</w:t>
      </w:r>
      <w:r w:rsidRPr="0071432E">
        <w:rPr>
          <w:rFonts w:asciiTheme="majorHAnsi" w:hAnsiTheme="majorHAnsi" w:cstheme="majorHAnsi"/>
          <w:b w:val="0"/>
          <w:sz w:val="24"/>
          <w:szCs w:val="24"/>
          <w:shd w:val="clear" w:color="auto" w:fill="FFFFFF"/>
        </w:rPr>
        <w:fldChar w:fldCharType="begin"/>
      </w:r>
      <w:r w:rsidR="001A60F2" w:rsidRPr="0071432E">
        <w:rPr>
          <w:rFonts w:asciiTheme="majorHAnsi" w:hAnsiTheme="majorHAnsi" w:cstheme="majorHAnsi"/>
          <w:b w:val="0"/>
          <w:sz w:val="24"/>
          <w:szCs w:val="24"/>
          <w:shd w:val="clear" w:color="auto" w:fill="FFFFFF"/>
        </w:rPr>
        <w:instrText xml:space="preserve"> ADDIN EN.CITE &lt;EndNote&gt;&lt;Cite&gt;&lt;Author&gt;Salehi&lt;/Author&gt;&lt;Year&gt;2021&lt;/Year&gt;&lt;RecNum&gt;1&lt;/RecNum&gt;&lt;DisplayText&gt;&lt;style face="superscript"&gt;1&lt;/style&gt;&lt;/DisplayText&gt;&lt;record&gt;&lt;rec-number&gt;1&lt;/rec-number&gt;&lt;foreign-keys&gt;&lt;key app="EN" db-id="9s0zz2a98avw9sezexlvffxds9z2vf9ft2rp" timestamp="1657023364"&gt;1&lt;/key&gt;&lt;/foreign-keys&gt;&lt;ref-type name="Journal Article"&gt;17&lt;/ref-type&gt;&lt;contributors&gt;&lt;authors&gt;&lt;author&gt;Salehi, N.&lt;/author&gt;&lt;author&gt;Janjani, P.&lt;/author&gt;&lt;author&gt;Tadbiri, H.&lt;/author&gt;&lt;author&gt;Rozbahani, M.&lt;/author&gt;&lt;author&gt;Jalilian, M.&lt;/author&gt;&lt;/authors&gt;&lt;/contributors&gt;&lt;auth-address&gt;Cardiovascular Research Center, Health Institute, Kermanshah University of Medical Sciences, Kermanshah, Iran.&amp;#xD;Johns Hopkins Bloomberg School of Public Health, Baltimore, MD, USA.&lt;/auth-address&gt;&lt;titles&gt;&lt;title&gt;Effect of cigarette smoking on coronary arteries and pattern and severity of coronary artery disease: a review&lt;/title&gt;&lt;secondary-title&gt;J Int Med Res&lt;/secondary-title&gt;&lt;/titles&gt;&lt;periodical&gt;&lt;full-title&gt;Journal of International Medical Research&lt;/full-title&gt;&lt;abbr-1&gt;J. Int. Med. Res.&lt;/abbr-1&gt;&lt;abbr-2&gt;J Int Med Res&lt;/abbr-2&gt;&lt;/periodical&gt;&lt;pages&gt;3000605211059893&lt;/pages&gt;&lt;volume&gt;49&lt;/volume&gt;&lt;number&gt;12&lt;/number&gt;&lt;keywords&gt;&lt;keyword&gt;*Cigarette Smoking/adverse effects&lt;/keyword&gt;&lt;keyword&gt;*Coronary Artery Disease/epidemiology/etiology&lt;/keyword&gt;&lt;keyword&gt;Humans&lt;/keyword&gt;&lt;keyword&gt;Risk Factors&lt;/keyword&gt;&lt;keyword&gt;Smoking/adverse effects&lt;/keyword&gt;&lt;keyword&gt;Coronary artery disease&lt;/keyword&gt;&lt;keyword&gt;coronary artery&lt;/keyword&gt;&lt;keyword&gt;disease severity&lt;/keyword&gt;&lt;keyword&gt;heart&lt;/keyword&gt;&lt;keyword&gt;risk factor&lt;/keyword&gt;&lt;keyword&gt;smoking&lt;/keyword&gt;&lt;/keywords&gt;&lt;dates&gt;&lt;year&gt;2021&lt;/year&gt;&lt;pub-dates&gt;&lt;date&gt;Dec&lt;/date&gt;&lt;/pub-dates&gt;&lt;/dates&gt;&lt;isbn&gt;1473-2300 (Electronic)&amp;#xD;0300-0605 (Linking)&lt;/isbn&gt;&lt;accession-num&gt;34855538&lt;/accession-num&gt;&lt;urls&gt;&lt;related-urls&gt;&lt;url&gt;https://www.ncbi.nlm.nih.gov/pubmed/34855538&lt;/url&gt;&lt;/related-urls&gt;&lt;/urls&gt;&lt;custom2&gt;PMC8647272&lt;/custom2&gt;&lt;electronic-resource-num&gt;10.1177/03000605211059893&lt;/electronic-resource-num&gt;&lt;/record&gt;&lt;/Cite&gt;&lt;/EndNote&gt;</w:instrText>
      </w:r>
      <w:r w:rsidRPr="0071432E">
        <w:rPr>
          <w:rFonts w:asciiTheme="majorHAnsi" w:hAnsiTheme="majorHAnsi" w:cstheme="majorHAnsi"/>
          <w:b w:val="0"/>
          <w:sz w:val="24"/>
          <w:szCs w:val="24"/>
          <w:shd w:val="clear" w:color="auto" w:fill="FFFFFF"/>
        </w:rPr>
        <w:fldChar w:fldCharType="separate"/>
      </w:r>
      <w:r w:rsidR="00E84B21" w:rsidRPr="0071432E">
        <w:rPr>
          <w:rFonts w:asciiTheme="majorHAnsi" w:hAnsiTheme="majorHAnsi" w:cstheme="majorHAnsi"/>
          <w:b w:val="0"/>
          <w:noProof/>
          <w:sz w:val="24"/>
          <w:szCs w:val="24"/>
          <w:shd w:val="clear" w:color="auto" w:fill="FFFFFF"/>
          <w:vertAlign w:val="superscript"/>
        </w:rPr>
        <w:t>1</w:t>
      </w:r>
      <w:r w:rsidRPr="0071432E">
        <w:rPr>
          <w:rFonts w:asciiTheme="majorHAnsi" w:hAnsiTheme="majorHAnsi" w:cstheme="majorHAnsi"/>
          <w:b w:val="0"/>
          <w:sz w:val="24"/>
          <w:szCs w:val="24"/>
          <w:shd w:val="clear" w:color="auto" w:fill="FFFFFF"/>
        </w:rPr>
        <w:fldChar w:fldCharType="end"/>
      </w:r>
      <w:r w:rsidRPr="0071432E">
        <w:rPr>
          <w:rFonts w:asciiTheme="majorHAnsi" w:hAnsiTheme="majorHAnsi" w:cstheme="majorHAnsi"/>
          <w:b w:val="0"/>
          <w:sz w:val="24"/>
          <w:szCs w:val="24"/>
          <w:shd w:val="clear" w:color="auto" w:fill="FFFFFF"/>
        </w:rPr>
        <w:t>. Cardiovascular disease</w:t>
      </w:r>
      <w:r w:rsidR="00A6358E" w:rsidRPr="0071432E">
        <w:rPr>
          <w:rFonts w:asciiTheme="majorHAnsi" w:hAnsiTheme="majorHAnsi" w:cstheme="majorHAnsi"/>
          <w:b w:val="0"/>
          <w:sz w:val="24"/>
          <w:szCs w:val="24"/>
          <w:shd w:val="clear" w:color="auto" w:fill="FFFFFF"/>
        </w:rPr>
        <w:t>,</w:t>
      </w:r>
      <w:r w:rsidRPr="0071432E">
        <w:rPr>
          <w:rFonts w:asciiTheme="majorHAnsi" w:hAnsiTheme="majorHAnsi" w:cstheme="majorHAnsi"/>
          <w:b w:val="0"/>
          <w:sz w:val="24"/>
          <w:szCs w:val="24"/>
          <w:shd w:val="clear" w:color="auto" w:fill="FFFFFF"/>
        </w:rPr>
        <w:t xml:space="preserve"> together with COPD</w:t>
      </w:r>
      <w:r w:rsidR="00A6358E" w:rsidRPr="0071432E">
        <w:rPr>
          <w:rFonts w:asciiTheme="majorHAnsi" w:hAnsiTheme="majorHAnsi" w:cstheme="majorHAnsi"/>
          <w:b w:val="0"/>
          <w:sz w:val="24"/>
          <w:szCs w:val="24"/>
          <w:shd w:val="clear" w:color="auto" w:fill="FFFFFF"/>
        </w:rPr>
        <w:t>,</w:t>
      </w:r>
      <w:r w:rsidRPr="0071432E">
        <w:rPr>
          <w:rFonts w:asciiTheme="majorHAnsi" w:hAnsiTheme="majorHAnsi" w:cstheme="majorHAnsi"/>
          <w:b w:val="0"/>
          <w:sz w:val="24"/>
          <w:szCs w:val="24"/>
          <w:shd w:val="clear" w:color="auto" w:fill="FFFFFF"/>
        </w:rPr>
        <w:t xml:space="preserve"> are the first and third leading cause</w:t>
      </w:r>
      <w:r w:rsidR="00724FCF" w:rsidRPr="0071432E">
        <w:rPr>
          <w:rFonts w:asciiTheme="majorHAnsi" w:hAnsiTheme="majorHAnsi" w:cstheme="majorHAnsi"/>
          <w:b w:val="0"/>
          <w:sz w:val="24"/>
          <w:szCs w:val="24"/>
          <w:shd w:val="clear" w:color="auto" w:fill="FFFFFF"/>
        </w:rPr>
        <w:t>s</w:t>
      </w:r>
      <w:r w:rsidRPr="0071432E">
        <w:rPr>
          <w:rFonts w:asciiTheme="majorHAnsi" w:hAnsiTheme="majorHAnsi" w:cstheme="majorHAnsi"/>
          <w:b w:val="0"/>
          <w:sz w:val="24"/>
          <w:szCs w:val="24"/>
          <w:shd w:val="clear" w:color="auto" w:fill="FFFFFF"/>
        </w:rPr>
        <w:t xml:space="preserve"> of death worldwide</w:t>
      </w:r>
      <w:r w:rsidR="00CB6BD0">
        <w:rPr>
          <w:rFonts w:asciiTheme="majorHAnsi" w:hAnsiTheme="majorHAnsi" w:cstheme="majorHAnsi"/>
          <w:b w:val="0"/>
          <w:sz w:val="24"/>
          <w:szCs w:val="24"/>
          <w:shd w:val="clear" w:color="auto" w:fill="FFFFFF"/>
        </w:rPr>
        <w:t>, respectively</w:t>
      </w:r>
      <w:r w:rsidRPr="0071432E">
        <w:rPr>
          <w:rFonts w:asciiTheme="majorHAnsi" w:hAnsiTheme="majorHAnsi" w:cstheme="majorHAnsi"/>
          <w:b w:val="0"/>
          <w:sz w:val="24"/>
          <w:szCs w:val="24"/>
          <w:shd w:val="clear" w:color="auto" w:fill="FFFFFF"/>
        </w:rPr>
        <w:t>.</w:t>
      </w:r>
      <w:r w:rsidR="00DF7E93" w:rsidRPr="0071432E">
        <w:rPr>
          <w:rFonts w:asciiTheme="majorHAnsi" w:hAnsiTheme="majorHAnsi" w:cstheme="majorHAnsi"/>
          <w:b w:val="0"/>
          <w:sz w:val="24"/>
          <w:szCs w:val="24"/>
          <w:shd w:val="clear" w:color="auto" w:fill="FFFFFF"/>
        </w:rPr>
        <w:t xml:space="preserve"> T</w:t>
      </w:r>
      <w:r w:rsidRPr="0071432E">
        <w:rPr>
          <w:rFonts w:asciiTheme="majorHAnsi" w:hAnsiTheme="majorHAnsi" w:cstheme="majorHAnsi"/>
          <w:b w:val="0"/>
          <w:sz w:val="24"/>
          <w:szCs w:val="24"/>
        </w:rPr>
        <w:t xml:space="preserve">oxicological risk assessment approaches have historically relied on the use of animal models such as rodents. </w:t>
      </w:r>
      <w:r w:rsidRPr="0071432E">
        <w:rPr>
          <w:rFonts w:asciiTheme="majorHAnsi" w:hAnsiTheme="majorHAnsi" w:cstheme="majorHAnsi"/>
          <w:b w:val="0"/>
          <w:i/>
          <w:iCs/>
          <w:sz w:val="24"/>
          <w:szCs w:val="24"/>
          <w:shd w:val="clear" w:color="auto" w:fill="FFFFFF"/>
        </w:rPr>
        <w:t>In vivo</w:t>
      </w:r>
      <w:r w:rsidRPr="0071432E">
        <w:rPr>
          <w:rFonts w:asciiTheme="majorHAnsi" w:hAnsiTheme="majorHAnsi" w:cstheme="majorHAnsi"/>
          <w:b w:val="0"/>
          <w:sz w:val="24"/>
          <w:szCs w:val="24"/>
          <w:shd w:val="clear" w:color="auto" w:fill="FFFFFF"/>
        </w:rPr>
        <w:t xml:space="preserve"> nos</w:t>
      </w:r>
      <w:r w:rsidR="00DF7E93" w:rsidRPr="0071432E">
        <w:rPr>
          <w:rFonts w:asciiTheme="majorHAnsi" w:hAnsiTheme="majorHAnsi" w:cstheme="majorHAnsi"/>
          <w:b w:val="0"/>
          <w:sz w:val="24"/>
          <w:szCs w:val="24"/>
          <w:shd w:val="clear" w:color="auto" w:fill="FFFFFF"/>
        </w:rPr>
        <w:t xml:space="preserve">e-only or full-body rat and </w:t>
      </w:r>
      <w:r w:rsidRPr="0071432E">
        <w:rPr>
          <w:rFonts w:asciiTheme="majorHAnsi" w:hAnsiTheme="majorHAnsi" w:cstheme="majorHAnsi"/>
          <w:b w:val="0"/>
          <w:sz w:val="24"/>
          <w:szCs w:val="24"/>
          <w:shd w:val="clear" w:color="auto" w:fill="FFFFFF"/>
        </w:rPr>
        <w:t>mouse models are commonly used for studying</w:t>
      </w:r>
      <w:r w:rsidR="00DF7E93" w:rsidRPr="0071432E">
        <w:rPr>
          <w:rFonts w:asciiTheme="majorHAnsi" w:hAnsiTheme="majorHAnsi" w:cstheme="majorHAnsi"/>
          <w:b w:val="0"/>
          <w:sz w:val="24"/>
          <w:szCs w:val="24"/>
          <w:shd w:val="clear" w:color="auto" w:fill="FFFFFF"/>
        </w:rPr>
        <w:t xml:space="preserve"> </w:t>
      </w:r>
      <w:r w:rsidRPr="0071432E">
        <w:rPr>
          <w:rFonts w:asciiTheme="majorHAnsi" w:hAnsiTheme="majorHAnsi" w:cstheme="majorHAnsi"/>
          <w:b w:val="0"/>
          <w:sz w:val="24"/>
          <w:szCs w:val="24"/>
          <w:shd w:val="clear" w:color="auto" w:fill="FFFFFF"/>
        </w:rPr>
        <w:t xml:space="preserve">the </w:t>
      </w:r>
      <w:r w:rsidR="005705FF" w:rsidRPr="0071432E">
        <w:rPr>
          <w:rFonts w:asciiTheme="majorHAnsi" w:hAnsiTheme="majorHAnsi" w:cstheme="majorHAnsi"/>
          <w:b w:val="0"/>
          <w:sz w:val="24"/>
          <w:szCs w:val="24"/>
          <w:shd w:val="clear" w:color="auto" w:fill="FFFFFF"/>
        </w:rPr>
        <w:t>long-term</w:t>
      </w:r>
      <w:r w:rsidRPr="0071432E">
        <w:rPr>
          <w:rFonts w:asciiTheme="majorHAnsi" w:hAnsiTheme="majorHAnsi" w:cstheme="majorHAnsi"/>
          <w:b w:val="0"/>
          <w:sz w:val="24"/>
          <w:szCs w:val="24"/>
          <w:shd w:val="clear" w:color="auto" w:fill="FFFFFF"/>
        </w:rPr>
        <w:t xml:space="preserve"> effects of </w:t>
      </w:r>
      <w:r w:rsidRPr="0071432E">
        <w:rPr>
          <w:rFonts w:asciiTheme="majorHAnsi" w:hAnsiTheme="majorHAnsi" w:cstheme="majorHAnsi"/>
          <w:b w:val="0"/>
          <w:sz w:val="24"/>
          <w:szCs w:val="24"/>
          <w:shd w:val="clear" w:color="auto" w:fill="FFFFFF"/>
        </w:rPr>
        <w:lastRenderedPageBreak/>
        <w:t xml:space="preserve">exposure to CS. </w:t>
      </w:r>
    </w:p>
    <w:p w14:paraId="32C5CFAB" w14:textId="77777777" w:rsidR="00C06579" w:rsidRPr="0071432E" w:rsidRDefault="00C06579" w:rsidP="0071432E">
      <w:pPr>
        <w:pStyle w:val="Heading1"/>
        <w:shd w:val="clear" w:color="auto" w:fill="FFFFFF" w:themeFill="background1"/>
        <w:spacing w:before="0" w:after="0"/>
        <w:rPr>
          <w:rFonts w:asciiTheme="majorHAnsi" w:hAnsiTheme="majorHAnsi" w:cstheme="majorHAnsi"/>
          <w:b w:val="0"/>
          <w:sz w:val="24"/>
          <w:szCs w:val="24"/>
          <w:shd w:val="clear" w:color="auto" w:fill="FFFFFF"/>
        </w:rPr>
      </w:pPr>
    </w:p>
    <w:p w14:paraId="5E5A2B47" w14:textId="5A03969D" w:rsidR="004A58FE" w:rsidRPr="0071432E" w:rsidRDefault="004A58FE" w:rsidP="0071432E">
      <w:pPr>
        <w:pStyle w:val="Heading1"/>
        <w:shd w:val="clear" w:color="auto" w:fill="FFFFFF" w:themeFill="background1"/>
        <w:spacing w:before="0" w:after="0"/>
        <w:rPr>
          <w:rFonts w:asciiTheme="majorHAnsi" w:hAnsiTheme="majorHAnsi" w:cstheme="majorHAnsi"/>
          <w:b w:val="0"/>
          <w:sz w:val="24"/>
          <w:szCs w:val="24"/>
        </w:rPr>
      </w:pPr>
      <w:r w:rsidRPr="0071432E">
        <w:rPr>
          <w:rFonts w:asciiTheme="majorHAnsi" w:hAnsiTheme="majorHAnsi" w:cstheme="majorHAnsi"/>
          <w:b w:val="0"/>
          <w:sz w:val="24"/>
          <w:szCs w:val="24"/>
          <w:shd w:val="clear" w:color="auto" w:fill="FFFFFF"/>
        </w:rPr>
        <w:t xml:space="preserve">For example, </w:t>
      </w:r>
      <w:r w:rsidR="00DF7E93" w:rsidRPr="0071432E">
        <w:rPr>
          <w:rFonts w:asciiTheme="majorHAnsi" w:hAnsiTheme="majorHAnsi" w:cstheme="majorHAnsi"/>
          <w:b w:val="0"/>
          <w:sz w:val="24"/>
          <w:szCs w:val="24"/>
          <w:shd w:val="clear" w:color="auto" w:fill="FFFFFF"/>
        </w:rPr>
        <w:t>g</w:t>
      </w:r>
      <w:r w:rsidRPr="0071432E">
        <w:rPr>
          <w:rFonts w:asciiTheme="majorHAnsi" w:hAnsiTheme="majorHAnsi" w:cstheme="majorHAnsi"/>
          <w:b w:val="0"/>
          <w:sz w:val="24"/>
          <w:szCs w:val="24"/>
          <w:shd w:val="clear" w:color="auto" w:fill="FFFFFF"/>
        </w:rPr>
        <w:t>enerally, 6 months of smoke exposure induce</w:t>
      </w:r>
      <w:r w:rsidR="00A5664A">
        <w:rPr>
          <w:rFonts w:asciiTheme="majorHAnsi" w:hAnsiTheme="majorHAnsi" w:cstheme="majorHAnsi"/>
          <w:b w:val="0"/>
          <w:sz w:val="24"/>
          <w:szCs w:val="24"/>
          <w:shd w:val="clear" w:color="auto" w:fill="FFFFFF"/>
        </w:rPr>
        <w:t>s</w:t>
      </w:r>
      <w:r w:rsidRPr="0071432E">
        <w:rPr>
          <w:rFonts w:asciiTheme="majorHAnsi" w:hAnsiTheme="majorHAnsi" w:cstheme="majorHAnsi"/>
          <w:b w:val="0"/>
          <w:sz w:val="24"/>
          <w:szCs w:val="24"/>
          <w:shd w:val="clear" w:color="auto" w:fill="FFFFFF"/>
        </w:rPr>
        <w:t xml:space="preserve"> histological and functional abnormalities in murine lungs that mimic those of human disease</w:t>
      </w:r>
      <w:r w:rsidR="00A6358E" w:rsidRPr="0071432E">
        <w:rPr>
          <w:rFonts w:asciiTheme="majorHAnsi" w:hAnsiTheme="majorHAnsi" w:cstheme="majorHAnsi"/>
          <w:b w:val="0"/>
          <w:sz w:val="24"/>
          <w:szCs w:val="24"/>
          <w:shd w:val="clear" w:color="auto" w:fill="FFFFFF"/>
        </w:rPr>
        <w:t>,</w:t>
      </w:r>
      <w:r w:rsidRPr="0071432E">
        <w:rPr>
          <w:rFonts w:asciiTheme="majorHAnsi" w:hAnsiTheme="majorHAnsi" w:cstheme="majorHAnsi"/>
          <w:b w:val="0"/>
          <w:sz w:val="24"/>
          <w:szCs w:val="24"/>
          <w:shd w:val="clear" w:color="auto" w:fill="FFFFFF"/>
        </w:rPr>
        <w:t xml:space="preserve"> including emphysema, airway remodeling</w:t>
      </w:r>
      <w:r w:rsidR="00C70E51" w:rsidRPr="0071432E">
        <w:rPr>
          <w:rFonts w:asciiTheme="majorHAnsi" w:hAnsiTheme="majorHAnsi" w:cstheme="majorHAnsi"/>
          <w:b w:val="0"/>
          <w:sz w:val="24"/>
          <w:szCs w:val="24"/>
          <w:shd w:val="clear" w:color="auto" w:fill="FFFFFF"/>
        </w:rPr>
        <w:t>,</w:t>
      </w:r>
      <w:r w:rsidRPr="0071432E">
        <w:rPr>
          <w:rFonts w:asciiTheme="majorHAnsi" w:hAnsiTheme="majorHAnsi" w:cstheme="majorHAnsi"/>
          <w:b w:val="0"/>
          <w:sz w:val="24"/>
          <w:szCs w:val="24"/>
          <w:shd w:val="clear" w:color="auto" w:fill="FFFFFF"/>
        </w:rPr>
        <w:t xml:space="preserve"> and pulmonary hypertension, </w:t>
      </w:r>
      <w:r w:rsidR="00A6358E" w:rsidRPr="0071432E">
        <w:rPr>
          <w:rFonts w:asciiTheme="majorHAnsi" w:hAnsiTheme="majorHAnsi" w:cstheme="majorHAnsi"/>
          <w:b w:val="0"/>
          <w:sz w:val="24"/>
          <w:szCs w:val="24"/>
          <w:shd w:val="clear" w:color="auto" w:fill="FFFFFF"/>
        </w:rPr>
        <w:t>al</w:t>
      </w:r>
      <w:r w:rsidRPr="0071432E">
        <w:rPr>
          <w:rFonts w:asciiTheme="majorHAnsi" w:hAnsiTheme="majorHAnsi" w:cstheme="majorHAnsi"/>
          <w:b w:val="0"/>
          <w:sz w:val="24"/>
          <w:szCs w:val="24"/>
          <w:shd w:val="clear" w:color="auto" w:fill="FFFFFF"/>
        </w:rPr>
        <w:t>though the changes are relatively mild compared with those observed in long-term human smokers</w:t>
      </w:r>
      <w:r w:rsidRPr="0071432E">
        <w:rPr>
          <w:rFonts w:asciiTheme="majorHAnsi" w:hAnsiTheme="majorHAnsi" w:cstheme="majorHAnsi"/>
          <w:b w:val="0"/>
          <w:sz w:val="24"/>
          <w:szCs w:val="24"/>
          <w:shd w:val="clear" w:color="auto" w:fill="FFFFFF"/>
        </w:rPr>
        <w:fldChar w:fldCharType="begin">
          <w:fldData xml:space="preserve">PEVuZE5vdGU+PENpdGU+PEF1dGhvcj5DaHVyZzwvQXV0aG9yPjxZZWFyPjIwMTE8L1llYXI+PFJl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</w:fldData>
        </w:fldChar>
      </w:r>
      <w:r w:rsidR="001A60F2" w:rsidRPr="0071432E">
        <w:rPr>
          <w:rFonts w:asciiTheme="majorHAnsi" w:hAnsiTheme="majorHAnsi" w:cstheme="majorHAnsi"/>
          <w:b w:val="0"/>
          <w:sz w:val="24"/>
          <w:szCs w:val="24"/>
          <w:shd w:val="clear" w:color="auto" w:fill="FFFFFF"/>
        </w:rPr>
        <w:instrText xml:space="preserve"> ADDIN EN.CITE </w:instrText>
      </w:r>
      <w:r w:rsidR="001A60F2" w:rsidRPr="0071432E">
        <w:rPr>
          <w:rFonts w:asciiTheme="majorHAnsi" w:hAnsiTheme="majorHAnsi" w:cstheme="majorHAnsi"/>
          <w:b w:val="0"/>
          <w:sz w:val="24"/>
          <w:szCs w:val="24"/>
          <w:shd w:val="clear" w:color="auto" w:fill="FFFFFF"/>
        </w:rPr>
        <w:fldChar w:fldCharType="begin">
          <w:fldData xml:space="preserve">PEVuZE5vdGU+PENpdGU+PEF1dGhvcj5DaHVyZzwvQXV0aG9yPjxZZWFyPjIwMTE8L1llYXI+PFJl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</w:fldData>
        </w:fldChar>
      </w:r>
      <w:r w:rsidR="001A60F2" w:rsidRPr="0071432E">
        <w:rPr>
          <w:rFonts w:asciiTheme="majorHAnsi" w:hAnsiTheme="majorHAnsi" w:cstheme="majorHAnsi"/>
          <w:b w:val="0"/>
          <w:sz w:val="24"/>
          <w:szCs w:val="24"/>
          <w:shd w:val="clear" w:color="auto" w:fill="FFFFFF"/>
        </w:rPr>
        <w:instrText xml:space="preserve"> ADDIN EN.CITE.DATA </w:instrText>
      </w:r>
      <w:r w:rsidR="001A60F2" w:rsidRPr="0071432E">
        <w:rPr>
          <w:rFonts w:asciiTheme="majorHAnsi" w:hAnsiTheme="majorHAnsi" w:cstheme="majorHAnsi"/>
          <w:b w:val="0"/>
          <w:sz w:val="24"/>
          <w:szCs w:val="24"/>
          <w:shd w:val="clear" w:color="auto" w:fill="FFFFFF"/>
        </w:rPr>
      </w:r>
      <w:r w:rsidR="001A60F2" w:rsidRPr="0071432E">
        <w:rPr>
          <w:rFonts w:asciiTheme="majorHAnsi" w:hAnsiTheme="majorHAnsi" w:cstheme="majorHAnsi"/>
          <w:b w:val="0"/>
          <w:sz w:val="24"/>
          <w:szCs w:val="24"/>
          <w:shd w:val="clear" w:color="auto" w:fill="FFFFFF"/>
        </w:rPr>
        <w:fldChar w:fldCharType="end"/>
      </w:r>
      <w:r w:rsidRPr="0071432E">
        <w:rPr>
          <w:rFonts w:asciiTheme="majorHAnsi" w:hAnsiTheme="majorHAnsi" w:cstheme="majorHAnsi"/>
          <w:b w:val="0"/>
          <w:sz w:val="24"/>
          <w:szCs w:val="24"/>
          <w:shd w:val="clear" w:color="auto" w:fill="FFFFFF"/>
        </w:rPr>
      </w:r>
      <w:r w:rsidRPr="0071432E">
        <w:rPr>
          <w:rFonts w:asciiTheme="majorHAnsi" w:hAnsiTheme="majorHAnsi" w:cstheme="majorHAnsi"/>
          <w:b w:val="0"/>
          <w:sz w:val="24"/>
          <w:szCs w:val="24"/>
          <w:shd w:val="clear" w:color="auto" w:fill="FFFFFF"/>
        </w:rPr>
        <w:fldChar w:fldCharType="separate"/>
      </w:r>
      <w:r w:rsidR="00E84B21" w:rsidRPr="0071432E">
        <w:rPr>
          <w:rFonts w:asciiTheme="majorHAnsi" w:hAnsiTheme="majorHAnsi" w:cstheme="majorHAnsi"/>
          <w:b w:val="0"/>
          <w:noProof/>
          <w:sz w:val="24"/>
          <w:szCs w:val="24"/>
          <w:shd w:val="clear" w:color="auto" w:fill="FFFFFF"/>
          <w:vertAlign w:val="superscript"/>
        </w:rPr>
        <w:t>2</w:t>
      </w:r>
      <w:r w:rsidRPr="0071432E">
        <w:rPr>
          <w:rFonts w:asciiTheme="majorHAnsi" w:hAnsiTheme="majorHAnsi" w:cstheme="majorHAnsi"/>
          <w:b w:val="0"/>
          <w:sz w:val="24"/>
          <w:szCs w:val="24"/>
          <w:shd w:val="clear" w:color="auto" w:fill="FFFFFF"/>
        </w:rPr>
        <w:fldChar w:fldCharType="end"/>
      </w:r>
      <w:r w:rsidRPr="0071432E">
        <w:rPr>
          <w:rFonts w:asciiTheme="majorHAnsi" w:hAnsiTheme="majorHAnsi" w:cstheme="majorHAnsi"/>
          <w:b w:val="0"/>
          <w:sz w:val="24"/>
          <w:szCs w:val="24"/>
          <w:shd w:val="clear" w:color="auto" w:fill="FFFFFF"/>
        </w:rPr>
        <w:t xml:space="preserve">. </w:t>
      </w:r>
      <w:r w:rsidRPr="0071432E">
        <w:rPr>
          <w:rFonts w:asciiTheme="majorHAnsi" w:hAnsiTheme="majorHAnsi" w:cstheme="majorHAnsi"/>
          <w:b w:val="0"/>
          <w:sz w:val="24"/>
          <w:szCs w:val="24"/>
        </w:rPr>
        <w:t>In both animal and human tissues, studies have observed a wide range of molecular changes in response to CS exposure, including oxidative stress responses, inflammation, and structural tissue changes</w:t>
      </w:r>
      <w:r w:rsidRPr="0071432E">
        <w:rPr>
          <w:rFonts w:asciiTheme="majorHAnsi" w:hAnsiTheme="majorHAnsi" w:cstheme="majorHAnsi"/>
          <w:b w:val="0"/>
          <w:sz w:val="24"/>
          <w:szCs w:val="24"/>
        </w:rPr>
        <w:fldChar w:fldCharType="begin">
          <w:fldData xml:space="preserve">PEVuZE5vdGU+PENpdGU+PEF1dGhvcj5MZWU8L0F1dGhvcj48WWVhcj4yMDA5PC9ZZWFyPjxSZWNO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=
</w:fldData>
        </w:fldChar>
      </w:r>
      <w:r w:rsidR="001A60F2" w:rsidRPr="0071432E">
        <w:rPr>
          <w:rFonts w:asciiTheme="majorHAnsi" w:hAnsiTheme="majorHAnsi" w:cstheme="majorHAnsi"/>
          <w:b w:val="0"/>
          <w:sz w:val="24"/>
          <w:szCs w:val="24"/>
        </w:rPr>
        <w:instrText xml:space="preserve"> ADDIN EN.CITE </w:instrText>
      </w:r>
      <w:r w:rsidR="001A60F2" w:rsidRPr="0071432E">
        <w:rPr>
          <w:rFonts w:asciiTheme="majorHAnsi" w:hAnsiTheme="majorHAnsi" w:cstheme="majorHAnsi"/>
          <w:b w:val="0"/>
          <w:sz w:val="24"/>
          <w:szCs w:val="24"/>
        </w:rPr>
        <w:fldChar w:fldCharType="begin">
          <w:fldData xml:space="preserve">PEVuZE5vdGU+PENpdGU+PEF1dGhvcj5MZWU8L0F1dGhvcj48WWVhcj4yMDA5PC9ZZWFyPjxSZWNO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=
</w:fldData>
        </w:fldChar>
      </w:r>
      <w:r w:rsidR="001A60F2" w:rsidRPr="0071432E">
        <w:rPr>
          <w:rFonts w:asciiTheme="majorHAnsi" w:hAnsiTheme="majorHAnsi" w:cstheme="majorHAnsi"/>
          <w:b w:val="0"/>
          <w:sz w:val="24"/>
          <w:szCs w:val="24"/>
        </w:rPr>
        <w:instrText xml:space="preserve"> ADDIN EN.CITE.DATA </w:instrText>
      </w:r>
      <w:r w:rsidR="001A60F2" w:rsidRPr="0071432E">
        <w:rPr>
          <w:rFonts w:asciiTheme="majorHAnsi" w:hAnsiTheme="majorHAnsi" w:cstheme="majorHAnsi"/>
          <w:b w:val="0"/>
          <w:sz w:val="24"/>
          <w:szCs w:val="24"/>
        </w:rPr>
      </w:r>
      <w:r w:rsidR="001A60F2" w:rsidRPr="0071432E">
        <w:rPr>
          <w:rFonts w:asciiTheme="majorHAnsi" w:hAnsiTheme="majorHAnsi" w:cstheme="majorHAnsi"/>
          <w:b w:val="0"/>
          <w:sz w:val="24"/>
          <w:szCs w:val="24"/>
        </w:rPr>
        <w:fldChar w:fldCharType="end"/>
      </w:r>
      <w:r w:rsidRPr="0071432E">
        <w:rPr>
          <w:rFonts w:asciiTheme="majorHAnsi" w:hAnsiTheme="majorHAnsi" w:cstheme="majorHAnsi"/>
          <w:b w:val="0"/>
          <w:sz w:val="24"/>
          <w:szCs w:val="24"/>
        </w:rPr>
      </w:r>
      <w:r w:rsidRPr="0071432E">
        <w:rPr>
          <w:rFonts w:asciiTheme="majorHAnsi" w:hAnsiTheme="majorHAnsi" w:cstheme="majorHAnsi"/>
          <w:b w:val="0"/>
          <w:sz w:val="24"/>
          <w:szCs w:val="24"/>
        </w:rPr>
        <w:fldChar w:fldCharType="separate"/>
      </w:r>
      <w:r w:rsidR="00E84B21" w:rsidRPr="0071432E">
        <w:rPr>
          <w:rFonts w:asciiTheme="majorHAnsi" w:hAnsiTheme="majorHAnsi" w:cstheme="majorHAnsi"/>
          <w:b w:val="0"/>
          <w:noProof/>
          <w:sz w:val="24"/>
          <w:szCs w:val="24"/>
          <w:vertAlign w:val="superscript"/>
        </w:rPr>
        <w:t>3,4</w:t>
      </w:r>
      <w:r w:rsidRPr="0071432E">
        <w:rPr>
          <w:rFonts w:asciiTheme="majorHAnsi" w:hAnsiTheme="majorHAnsi" w:cstheme="majorHAnsi"/>
          <w:b w:val="0"/>
          <w:sz w:val="24"/>
          <w:szCs w:val="24"/>
        </w:rPr>
        <w:fldChar w:fldCharType="end"/>
      </w:r>
      <w:r w:rsidRPr="0071432E">
        <w:rPr>
          <w:rFonts w:asciiTheme="majorHAnsi" w:hAnsiTheme="majorHAnsi" w:cstheme="majorHAnsi"/>
          <w:b w:val="0"/>
          <w:sz w:val="24"/>
          <w:szCs w:val="24"/>
        </w:rPr>
        <w:t>. Not surprisingly, CS exposure has also been reported to have a far-reaching impact on the lung lipidome, including effects on surfactant lipids, lipid signaling mediators, and structural lipids</w:t>
      </w:r>
      <w:r w:rsidR="00B3739F" w:rsidRPr="0071432E">
        <w:rPr>
          <w:rFonts w:asciiTheme="majorHAnsi" w:hAnsiTheme="majorHAnsi" w:cstheme="majorHAnsi"/>
          <w:b w:val="0"/>
          <w:sz w:val="24"/>
          <w:szCs w:val="24"/>
        </w:rPr>
        <w:fldChar w:fldCharType="begin">
          <w:fldData xml:space="preserve">PEVuZE5vdGU+PENpdGU+PEF1dGhvcj5UaXR6PC9BdXRob3I+PFllYXI+MjAxNjwvWWVhcj48UmVj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</w:fldData>
        </w:fldChar>
      </w:r>
      <w:r w:rsidR="00B3739F" w:rsidRPr="0071432E">
        <w:rPr>
          <w:rFonts w:asciiTheme="majorHAnsi" w:hAnsiTheme="majorHAnsi" w:cstheme="majorHAnsi"/>
          <w:b w:val="0"/>
          <w:sz w:val="24"/>
          <w:szCs w:val="24"/>
        </w:rPr>
        <w:instrText xml:space="preserve"> ADDIN EN.CITE </w:instrText>
      </w:r>
      <w:r w:rsidR="00B3739F" w:rsidRPr="0071432E">
        <w:rPr>
          <w:rFonts w:asciiTheme="majorHAnsi" w:hAnsiTheme="majorHAnsi" w:cstheme="majorHAnsi"/>
          <w:b w:val="0"/>
          <w:sz w:val="24"/>
          <w:szCs w:val="24"/>
        </w:rPr>
        <w:fldChar w:fldCharType="begin">
          <w:fldData xml:space="preserve">PEVuZE5vdGU+PENpdGU+PEF1dGhvcj5UaXR6PC9BdXRob3I+PFllYXI+MjAxNjwvWWVhcj48UmVj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</w:fldData>
        </w:fldChar>
      </w:r>
      <w:r w:rsidR="00B3739F" w:rsidRPr="0071432E">
        <w:rPr>
          <w:rFonts w:asciiTheme="majorHAnsi" w:hAnsiTheme="majorHAnsi" w:cstheme="majorHAnsi"/>
          <w:b w:val="0"/>
          <w:sz w:val="24"/>
          <w:szCs w:val="24"/>
        </w:rPr>
        <w:instrText xml:space="preserve"> ADDIN EN.CITE.DATA </w:instrText>
      </w:r>
      <w:r w:rsidR="00B3739F" w:rsidRPr="0071432E">
        <w:rPr>
          <w:rFonts w:asciiTheme="majorHAnsi" w:hAnsiTheme="majorHAnsi" w:cstheme="majorHAnsi"/>
          <w:b w:val="0"/>
          <w:sz w:val="24"/>
          <w:szCs w:val="24"/>
        </w:rPr>
      </w:r>
      <w:r w:rsidR="00B3739F" w:rsidRPr="0071432E">
        <w:rPr>
          <w:rFonts w:asciiTheme="majorHAnsi" w:hAnsiTheme="majorHAnsi" w:cstheme="majorHAnsi"/>
          <w:b w:val="0"/>
          <w:sz w:val="24"/>
          <w:szCs w:val="24"/>
        </w:rPr>
        <w:fldChar w:fldCharType="end"/>
      </w:r>
      <w:r w:rsidR="00B3739F" w:rsidRPr="0071432E">
        <w:rPr>
          <w:rFonts w:asciiTheme="majorHAnsi" w:hAnsiTheme="majorHAnsi" w:cstheme="majorHAnsi"/>
          <w:b w:val="0"/>
          <w:sz w:val="24"/>
          <w:szCs w:val="24"/>
        </w:rPr>
      </w:r>
      <w:r w:rsidR="00B3739F" w:rsidRPr="0071432E">
        <w:rPr>
          <w:rFonts w:asciiTheme="majorHAnsi" w:hAnsiTheme="majorHAnsi" w:cstheme="majorHAnsi"/>
          <w:b w:val="0"/>
          <w:sz w:val="24"/>
          <w:szCs w:val="24"/>
        </w:rPr>
        <w:fldChar w:fldCharType="separate"/>
      </w:r>
      <w:r w:rsidR="00B3739F" w:rsidRPr="0071432E">
        <w:rPr>
          <w:rFonts w:asciiTheme="majorHAnsi" w:hAnsiTheme="majorHAnsi" w:cstheme="majorHAnsi"/>
          <w:b w:val="0"/>
          <w:noProof/>
          <w:sz w:val="24"/>
          <w:szCs w:val="24"/>
          <w:vertAlign w:val="superscript"/>
        </w:rPr>
        <w:t>4</w:t>
      </w:r>
      <w:r w:rsidR="00B3739F" w:rsidRPr="0071432E">
        <w:rPr>
          <w:rFonts w:asciiTheme="majorHAnsi" w:hAnsiTheme="majorHAnsi" w:cstheme="majorHAnsi"/>
          <w:b w:val="0"/>
          <w:sz w:val="24"/>
          <w:szCs w:val="24"/>
        </w:rPr>
        <w:fldChar w:fldCharType="end"/>
      </w:r>
      <w:r w:rsidR="00B3739F">
        <w:rPr>
          <w:rFonts w:asciiTheme="majorHAnsi" w:hAnsiTheme="majorHAnsi" w:cstheme="majorHAnsi"/>
          <w:b w:val="0"/>
          <w:sz w:val="24"/>
          <w:szCs w:val="24"/>
          <w:vertAlign w:val="superscript"/>
        </w:rPr>
        <w:t>–</w:t>
      </w:r>
      <w:r w:rsidRPr="0071432E">
        <w:rPr>
          <w:rFonts w:asciiTheme="majorHAnsi" w:hAnsiTheme="majorHAnsi" w:cstheme="majorHAnsi"/>
          <w:b w:val="0"/>
          <w:sz w:val="24"/>
          <w:szCs w:val="24"/>
        </w:rPr>
        <w:fldChar w:fldCharType="begin">
          <w:fldData xml:space="preserve">PEVuZE5vdGU+PENpdGU+PEF1dGhvcj5KdWJpbnZpbGxlPC9BdXRob3I+PFllYXI+MjAxNzwvWWVh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</w:fldData>
        </w:fldChar>
      </w:r>
      <w:r w:rsidR="001A60F2" w:rsidRPr="0071432E">
        <w:rPr>
          <w:rFonts w:asciiTheme="majorHAnsi" w:hAnsiTheme="majorHAnsi" w:cstheme="majorHAnsi"/>
          <w:b w:val="0"/>
          <w:sz w:val="24"/>
          <w:szCs w:val="24"/>
        </w:rPr>
        <w:instrText xml:space="preserve"> ADDIN EN.CITE </w:instrText>
      </w:r>
      <w:r w:rsidR="001A60F2" w:rsidRPr="0071432E">
        <w:rPr>
          <w:rFonts w:asciiTheme="majorHAnsi" w:hAnsiTheme="majorHAnsi" w:cstheme="majorHAnsi"/>
          <w:b w:val="0"/>
          <w:sz w:val="24"/>
          <w:szCs w:val="24"/>
        </w:rPr>
        <w:fldChar w:fldCharType="begin">
          <w:fldData xml:space="preserve">PEVuZE5vdGU+PENpdGU+PEF1dGhvcj5KdWJpbnZpbGxlPC9BdXRob3I+PFllYXI+MjAxNzwvWWVh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</w:fldData>
        </w:fldChar>
      </w:r>
      <w:r w:rsidR="001A60F2" w:rsidRPr="0071432E">
        <w:rPr>
          <w:rFonts w:asciiTheme="majorHAnsi" w:hAnsiTheme="majorHAnsi" w:cstheme="majorHAnsi"/>
          <w:b w:val="0"/>
          <w:sz w:val="24"/>
          <w:szCs w:val="24"/>
        </w:rPr>
        <w:instrText xml:space="preserve"> ADDIN EN.CITE.DATA </w:instrText>
      </w:r>
      <w:r w:rsidR="001A60F2" w:rsidRPr="0071432E">
        <w:rPr>
          <w:rFonts w:asciiTheme="majorHAnsi" w:hAnsiTheme="majorHAnsi" w:cstheme="majorHAnsi"/>
          <w:b w:val="0"/>
          <w:sz w:val="24"/>
          <w:szCs w:val="24"/>
        </w:rPr>
      </w:r>
      <w:r w:rsidR="001A60F2" w:rsidRPr="0071432E">
        <w:rPr>
          <w:rFonts w:asciiTheme="majorHAnsi" w:hAnsiTheme="majorHAnsi" w:cstheme="majorHAnsi"/>
          <w:b w:val="0"/>
          <w:sz w:val="24"/>
          <w:szCs w:val="24"/>
        </w:rPr>
        <w:fldChar w:fldCharType="end"/>
      </w:r>
      <w:r w:rsidRPr="0071432E">
        <w:rPr>
          <w:rFonts w:asciiTheme="majorHAnsi" w:hAnsiTheme="majorHAnsi" w:cstheme="majorHAnsi"/>
          <w:b w:val="0"/>
          <w:sz w:val="24"/>
          <w:szCs w:val="24"/>
        </w:rPr>
      </w:r>
      <w:r w:rsidRPr="0071432E">
        <w:rPr>
          <w:rFonts w:asciiTheme="majorHAnsi" w:hAnsiTheme="majorHAnsi" w:cstheme="majorHAnsi"/>
          <w:b w:val="0"/>
          <w:sz w:val="24"/>
          <w:szCs w:val="24"/>
        </w:rPr>
        <w:fldChar w:fldCharType="separate"/>
      </w:r>
      <w:r w:rsidR="00E84B21" w:rsidRPr="0071432E">
        <w:rPr>
          <w:rFonts w:asciiTheme="majorHAnsi" w:hAnsiTheme="majorHAnsi" w:cstheme="majorHAnsi"/>
          <w:b w:val="0"/>
          <w:noProof/>
          <w:sz w:val="24"/>
          <w:szCs w:val="24"/>
          <w:vertAlign w:val="superscript"/>
        </w:rPr>
        <w:t>6</w:t>
      </w:r>
      <w:r w:rsidRPr="0071432E">
        <w:rPr>
          <w:rFonts w:asciiTheme="majorHAnsi" w:hAnsiTheme="majorHAnsi" w:cstheme="majorHAnsi"/>
          <w:b w:val="0"/>
          <w:sz w:val="24"/>
          <w:szCs w:val="24"/>
        </w:rPr>
        <w:fldChar w:fldCharType="end"/>
      </w:r>
      <w:r w:rsidRPr="0071432E">
        <w:rPr>
          <w:rFonts w:asciiTheme="majorHAnsi" w:hAnsiTheme="majorHAnsi" w:cstheme="majorHAnsi"/>
          <w:b w:val="0"/>
          <w:sz w:val="24"/>
          <w:szCs w:val="24"/>
        </w:rPr>
        <w:t xml:space="preserve">. </w:t>
      </w:r>
    </w:p>
    <w:p w14:paraId="30B39102" w14:textId="77777777" w:rsidR="00C06579" w:rsidRPr="0071432E" w:rsidRDefault="00C06579" w:rsidP="0071432E">
      <w:pPr>
        <w:rPr>
          <w:rFonts w:asciiTheme="majorHAnsi" w:hAnsiTheme="majorHAnsi" w:cstheme="majorHAnsi"/>
        </w:rPr>
      </w:pPr>
    </w:p>
    <w:p w14:paraId="1E019505" w14:textId="287FB22C" w:rsidR="00DF7E93" w:rsidRPr="0071432E" w:rsidRDefault="004A58FE" w:rsidP="0071432E">
      <w:pPr>
        <w:pStyle w:val="Heading1"/>
        <w:shd w:val="clear" w:color="auto" w:fill="FFFFFF" w:themeFill="background1"/>
        <w:spacing w:before="0" w:after="0"/>
        <w:rPr>
          <w:rFonts w:asciiTheme="majorHAnsi" w:hAnsiTheme="majorHAnsi" w:cstheme="majorHAnsi"/>
          <w:b w:val="0"/>
          <w:bCs/>
          <w:sz w:val="24"/>
          <w:szCs w:val="24"/>
        </w:rPr>
      </w:pPr>
      <w:r w:rsidRPr="0071432E">
        <w:rPr>
          <w:rFonts w:asciiTheme="majorHAnsi" w:hAnsiTheme="majorHAnsi" w:cstheme="majorHAnsi"/>
          <w:b w:val="0"/>
          <w:sz w:val="24"/>
          <w:szCs w:val="24"/>
        </w:rPr>
        <w:t xml:space="preserve">To </w:t>
      </w:r>
      <w:r w:rsidR="00FC5F29" w:rsidRPr="0071432E">
        <w:rPr>
          <w:rFonts w:asciiTheme="majorHAnsi" w:hAnsiTheme="majorHAnsi" w:cstheme="majorHAnsi"/>
          <w:b w:val="0"/>
          <w:sz w:val="24"/>
          <w:szCs w:val="24"/>
        </w:rPr>
        <w:t>characterize the</w:t>
      </w:r>
      <w:r w:rsidRPr="0071432E">
        <w:rPr>
          <w:rFonts w:asciiTheme="majorHAnsi" w:hAnsiTheme="majorHAnsi" w:cstheme="majorHAnsi"/>
          <w:b w:val="0"/>
          <w:sz w:val="24"/>
          <w:szCs w:val="24"/>
        </w:rPr>
        <w:t xml:space="preserve"> bulk lipid changes </w:t>
      </w:r>
      <w:r w:rsidR="00746EC7" w:rsidRPr="0071432E">
        <w:rPr>
          <w:rFonts w:asciiTheme="majorHAnsi" w:hAnsiTheme="majorHAnsi" w:cstheme="majorHAnsi"/>
          <w:b w:val="0"/>
          <w:sz w:val="24"/>
          <w:szCs w:val="24"/>
        </w:rPr>
        <w:t>induced by</w:t>
      </w:r>
      <w:r w:rsidRPr="0071432E">
        <w:rPr>
          <w:rFonts w:asciiTheme="majorHAnsi" w:hAnsiTheme="majorHAnsi" w:cstheme="majorHAnsi"/>
          <w:b w:val="0"/>
          <w:sz w:val="24"/>
          <w:szCs w:val="24"/>
        </w:rPr>
        <w:t xml:space="preserve"> </w:t>
      </w:r>
      <w:r w:rsidR="00E24D03">
        <w:rPr>
          <w:rFonts w:asciiTheme="majorHAnsi" w:hAnsiTheme="majorHAnsi" w:cstheme="majorHAnsi"/>
          <w:b w:val="0"/>
          <w:sz w:val="24"/>
          <w:szCs w:val="24"/>
        </w:rPr>
        <w:t xml:space="preserve">the </w:t>
      </w:r>
      <w:r w:rsidRPr="0071432E">
        <w:rPr>
          <w:rFonts w:asciiTheme="majorHAnsi" w:hAnsiTheme="majorHAnsi" w:cstheme="majorHAnsi"/>
          <w:b w:val="0"/>
          <w:sz w:val="24"/>
          <w:szCs w:val="24"/>
        </w:rPr>
        <w:t>long</w:t>
      </w:r>
      <w:r w:rsidR="00746EC7" w:rsidRPr="0071432E">
        <w:rPr>
          <w:rFonts w:asciiTheme="majorHAnsi" w:hAnsiTheme="majorHAnsi" w:cstheme="majorHAnsi"/>
          <w:b w:val="0"/>
          <w:sz w:val="24"/>
          <w:szCs w:val="24"/>
        </w:rPr>
        <w:t>-</w:t>
      </w:r>
      <w:r w:rsidRPr="0071432E">
        <w:rPr>
          <w:rFonts w:asciiTheme="majorHAnsi" w:hAnsiTheme="majorHAnsi" w:cstheme="majorHAnsi"/>
          <w:b w:val="0"/>
          <w:sz w:val="24"/>
          <w:szCs w:val="24"/>
        </w:rPr>
        <w:t xml:space="preserve">term CS exposure </w:t>
      </w:r>
      <w:r w:rsidR="00746EC7" w:rsidRPr="0071432E">
        <w:rPr>
          <w:rFonts w:asciiTheme="majorHAnsi" w:hAnsiTheme="majorHAnsi" w:cstheme="majorHAnsi"/>
          <w:b w:val="0"/>
          <w:sz w:val="24"/>
          <w:szCs w:val="24"/>
        </w:rPr>
        <w:t xml:space="preserve">of mouse lungs, </w:t>
      </w:r>
      <w:r w:rsidRPr="0071432E">
        <w:rPr>
          <w:rFonts w:asciiTheme="majorHAnsi" w:hAnsiTheme="majorHAnsi" w:cstheme="majorHAnsi"/>
          <w:b w:val="0"/>
          <w:sz w:val="24"/>
          <w:szCs w:val="24"/>
        </w:rPr>
        <w:t xml:space="preserve">we </w:t>
      </w:r>
      <w:r w:rsidR="00794A56" w:rsidRPr="0071432E">
        <w:rPr>
          <w:rFonts w:asciiTheme="majorHAnsi" w:hAnsiTheme="majorHAnsi" w:cstheme="majorHAnsi"/>
          <w:b w:val="0"/>
          <w:sz w:val="24"/>
          <w:szCs w:val="24"/>
        </w:rPr>
        <w:t xml:space="preserve">performed a </w:t>
      </w:r>
      <w:r w:rsidRPr="0071432E">
        <w:rPr>
          <w:rFonts w:asciiTheme="majorHAnsi" w:hAnsiTheme="majorHAnsi" w:cstheme="majorHAnsi"/>
          <w:b w:val="0"/>
          <w:sz w:val="24"/>
          <w:szCs w:val="24"/>
        </w:rPr>
        <w:t xml:space="preserve">fast and quantitative shotgun direct infusion mass spectrometry analysis. After the introduction </w:t>
      </w:r>
      <w:r w:rsidR="0070103C" w:rsidRPr="0071432E">
        <w:rPr>
          <w:rFonts w:asciiTheme="majorHAnsi" w:hAnsiTheme="majorHAnsi" w:cstheme="majorHAnsi"/>
          <w:b w:val="0"/>
          <w:sz w:val="24"/>
          <w:szCs w:val="24"/>
        </w:rPr>
        <w:t xml:space="preserve">of the shotgun lipidomics method </w:t>
      </w:r>
      <w:r w:rsidRPr="0071432E">
        <w:rPr>
          <w:rFonts w:asciiTheme="majorHAnsi" w:hAnsiTheme="majorHAnsi" w:cstheme="majorHAnsi"/>
          <w:b w:val="0"/>
          <w:sz w:val="24"/>
          <w:szCs w:val="24"/>
        </w:rPr>
        <w:t>in 2005</w:t>
      </w:r>
      <w:r w:rsidRPr="0071432E">
        <w:rPr>
          <w:rFonts w:asciiTheme="majorHAnsi" w:hAnsiTheme="majorHAnsi" w:cstheme="majorHAnsi"/>
          <w:b w:val="0"/>
          <w:sz w:val="24"/>
          <w:szCs w:val="24"/>
        </w:rPr>
        <w:fldChar w:fldCharType="begin"/>
      </w:r>
      <w:r w:rsidR="001A60F2" w:rsidRPr="0071432E">
        <w:rPr>
          <w:rFonts w:asciiTheme="majorHAnsi" w:hAnsiTheme="majorHAnsi" w:cstheme="majorHAnsi"/>
          <w:b w:val="0"/>
          <w:sz w:val="24"/>
          <w:szCs w:val="24"/>
        </w:rPr>
        <w:instrText xml:space="preserve"> ADDIN EN.CITE &lt;EndNote&gt;&lt;Cite&gt;&lt;Author&gt;Han&lt;/Author&gt;&lt;Year&gt;2005&lt;/Year&gt;&lt;RecNum&gt;7&lt;/RecNum&gt;&lt;DisplayText&gt;&lt;style face="superscript"&gt;7&lt;/style&gt;&lt;/DisplayText&gt;&lt;record&gt;&lt;rec-number&gt;7&lt;/rec-number&gt;&lt;foreign-keys&gt;&lt;key app="EN" db-id="9s0zz2a98avw9sezexlvffxds9z2vf9ft2rp" timestamp="1657023364"&gt;7&lt;/key&gt;&lt;/foreign-keys&gt;&lt;ref-type name="Journal Article"&gt;17&lt;/ref-type&gt;&lt;contributors&gt;&lt;authors&gt;&lt;author&gt;Han, X.&lt;/author&gt;&lt;author&gt;Gross, R. W.&lt;/author&gt;&lt;/authors&gt;&lt;/contributors&gt;&lt;auth-address&gt;Division of Bioorganic Chemistry and Molecular Pharmacology, Washington University School of Medicine, St. Louis, Missouri 63110, USA. xianlin@wustl.edu&lt;/auth-address&gt;&lt;titles&gt;&lt;title&gt;Shotgun lipidomics: electrospray ionization mass spectrometric analysis and quantitation of cellular lipidomes directly from crude extracts of biological samples&lt;/title&gt;&lt;secondary-title&gt;Mass Spectrom Rev&lt;/secondary-title&gt;&lt;/titles&gt;&lt;periodical&gt;&lt;full-title&gt;Mass Spectrometry Reviews&lt;/full-title&gt;&lt;abbr-1&gt;Mass Spectrom. Rev.&lt;/abbr-1&gt;&lt;abbr-2&gt;Mass Spectrom Rev&lt;/abbr-2&gt;&lt;/periodical&gt;&lt;pages&gt;367-412&lt;/pages&gt;&lt;volume&gt;24&lt;/volume&gt;&lt;number&gt;3&lt;/number&gt;&lt;keywords&gt;&lt;keyword&gt;Animals&lt;/keyword&gt;&lt;keyword&gt;Biology/*instrumentation/methods&lt;/keyword&gt;&lt;keyword&gt;Cell Extracts/*chemistry&lt;/keyword&gt;&lt;keyword&gt;Humans&lt;/keyword&gt;&lt;keyword&gt;Lipids/*analysis/*chemistry&lt;/keyword&gt;&lt;keyword&gt;Spectrometry, Mass, Electrospray Ionization/*methods&lt;/keyword&gt;&lt;/keywords&gt;&lt;dates&gt;&lt;year&gt;2005&lt;/year&gt;&lt;pub-dates&gt;&lt;date&gt;May-Jun&lt;/date&gt;&lt;/pub-dates&gt;&lt;/dates&gt;&lt;isbn&gt;0277-7037 (Print)&amp;#xD;0277-7037 (Linking)&lt;/isbn&gt;&lt;accession-num&gt;15389848&lt;/accession-num&gt;&lt;urls&gt;&lt;related-urls&gt;&lt;url&gt;https://www.ncbi.nlm.nih.gov/pubmed/15389848&lt;/url&gt;&lt;/related-urls&gt;&lt;/urls&gt;&lt;electronic-resource-num&gt;10.1002/mas.20023&lt;/electronic-resource-num&gt;&lt;/record&gt;&lt;/Cite&gt;&lt;/EndNote&gt;</w:instrText>
      </w:r>
      <w:r w:rsidRPr="0071432E">
        <w:rPr>
          <w:rFonts w:asciiTheme="majorHAnsi" w:hAnsiTheme="majorHAnsi" w:cstheme="majorHAnsi"/>
          <w:b w:val="0"/>
          <w:sz w:val="24"/>
          <w:szCs w:val="24"/>
        </w:rPr>
        <w:fldChar w:fldCharType="separate"/>
      </w:r>
      <w:r w:rsidR="00E84B21" w:rsidRPr="0071432E">
        <w:rPr>
          <w:rFonts w:asciiTheme="majorHAnsi" w:hAnsiTheme="majorHAnsi" w:cstheme="majorHAnsi"/>
          <w:b w:val="0"/>
          <w:noProof/>
          <w:sz w:val="24"/>
          <w:szCs w:val="24"/>
          <w:vertAlign w:val="superscript"/>
        </w:rPr>
        <w:t>7</w:t>
      </w:r>
      <w:r w:rsidRPr="0071432E">
        <w:rPr>
          <w:rFonts w:asciiTheme="majorHAnsi" w:hAnsiTheme="majorHAnsi" w:cstheme="majorHAnsi"/>
          <w:b w:val="0"/>
          <w:sz w:val="24"/>
          <w:szCs w:val="24"/>
        </w:rPr>
        <w:fldChar w:fldCharType="end"/>
      </w:r>
      <w:r w:rsidR="0070103C" w:rsidRPr="0071432E">
        <w:rPr>
          <w:rFonts w:asciiTheme="majorHAnsi" w:hAnsiTheme="majorHAnsi" w:cstheme="majorHAnsi"/>
          <w:b w:val="0"/>
          <w:sz w:val="24"/>
          <w:szCs w:val="24"/>
        </w:rPr>
        <w:t xml:space="preserve">, </w:t>
      </w:r>
      <w:r w:rsidRPr="0071432E">
        <w:rPr>
          <w:rFonts w:asciiTheme="majorHAnsi" w:hAnsiTheme="majorHAnsi" w:cstheme="majorHAnsi"/>
          <w:b w:val="0"/>
          <w:sz w:val="24"/>
          <w:szCs w:val="24"/>
        </w:rPr>
        <w:t>th</w:t>
      </w:r>
      <w:r w:rsidR="0070103C" w:rsidRPr="0071432E">
        <w:rPr>
          <w:rFonts w:asciiTheme="majorHAnsi" w:hAnsiTheme="majorHAnsi" w:cstheme="majorHAnsi"/>
          <w:b w:val="0"/>
          <w:sz w:val="24"/>
          <w:szCs w:val="24"/>
        </w:rPr>
        <w:t>is</w:t>
      </w:r>
      <w:r w:rsidRPr="0071432E">
        <w:rPr>
          <w:rFonts w:asciiTheme="majorHAnsi" w:hAnsiTheme="majorHAnsi" w:cstheme="majorHAnsi"/>
          <w:b w:val="0"/>
          <w:sz w:val="24"/>
          <w:szCs w:val="24"/>
        </w:rPr>
        <w:t xml:space="preserve"> method </w:t>
      </w:r>
      <w:r w:rsidR="00C06579" w:rsidRPr="0071432E">
        <w:rPr>
          <w:rFonts w:asciiTheme="majorHAnsi" w:hAnsiTheme="majorHAnsi" w:cstheme="majorHAnsi"/>
          <w:b w:val="0"/>
          <w:sz w:val="24"/>
          <w:szCs w:val="24"/>
        </w:rPr>
        <w:t>has been</w:t>
      </w:r>
      <w:r w:rsidRPr="0071432E">
        <w:rPr>
          <w:rFonts w:asciiTheme="majorHAnsi" w:hAnsiTheme="majorHAnsi" w:cstheme="majorHAnsi"/>
          <w:b w:val="0"/>
          <w:sz w:val="24"/>
          <w:szCs w:val="24"/>
        </w:rPr>
        <w:t xml:space="preserve"> effectively used to extend our knowledge on lipid cellular metabolism</w:t>
      </w:r>
      <w:r w:rsidRPr="0071432E">
        <w:rPr>
          <w:rFonts w:asciiTheme="majorHAnsi" w:hAnsiTheme="majorHAnsi" w:cstheme="majorHAnsi"/>
          <w:b w:val="0"/>
          <w:sz w:val="24"/>
          <w:szCs w:val="24"/>
        </w:rPr>
        <w:fldChar w:fldCharType="begin">
          <w:fldData xml:space="preserve">PEVuZE5vdGU+PENpdGU+PEF1dGhvcj5UaXR6PC9BdXRob3I+PFllYXI+MjAyMDwvWWVhcj48UmVj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</w:fldData>
        </w:fldChar>
      </w:r>
      <w:r w:rsidR="001A60F2" w:rsidRPr="0071432E">
        <w:rPr>
          <w:rFonts w:asciiTheme="majorHAnsi" w:hAnsiTheme="majorHAnsi" w:cstheme="majorHAnsi"/>
          <w:b w:val="0"/>
          <w:sz w:val="24"/>
          <w:szCs w:val="24"/>
        </w:rPr>
        <w:instrText xml:space="preserve"> ADDIN EN.CITE </w:instrText>
      </w:r>
      <w:r w:rsidR="001A60F2" w:rsidRPr="0071432E">
        <w:rPr>
          <w:rFonts w:asciiTheme="majorHAnsi" w:hAnsiTheme="majorHAnsi" w:cstheme="majorHAnsi"/>
          <w:b w:val="0"/>
          <w:sz w:val="24"/>
          <w:szCs w:val="24"/>
        </w:rPr>
        <w:fldChar w:fldCharType="begin">
          <w:fldData xml:space="preserve">PEVuZE5vdGU+PENpdGU+PEF1dGhvcj5UaXR6PC9BdXRob3I+PFllYXI+MjAyMDwvWWVhcj48UmVj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</w:fldData>
        </w:fldChar>
      </w:r>
      <w:r w:rsidR="001A60F2" w:rsidRPr="0071432E">
        <w:rPr>
          <w:rFonts w:asciiTheme="majorHAnsi" w:hAnsiTheme="majorHAnsi" w:cstheme="majorHAnsi"/>
          <w:b w:val="0"/>
          <w:sz w:val="24"/>
          <w:szCs w:val="24"/>
        </w:rPr>
        <w:instrText xml:space="preserve"> ADDIN EN.CITE.DATA </w:instrText>
      </w:r>
      <w:r w:rsidR="001A60F2" w:rsidRPr="0071432E">
        <w:rPr>
          <w:rFonts w:asciiTheme="majorHAnsi" w:hAnsiTheme="majorHAnsi" w:cstheme="majorHAnsi"/>
          <w:b w:val="0"/>
          <w:sz w:val="24"/>
          <w:szCs w:val="24"/>
        </w:rPr>
      </w:r>
      <w:r w:rsidR="001A60F2" w:rsidRPr="0071432E">
        <w:rPr>
          <w:rFonts w:asciiTheme="majorHAnsi" w:hAnsiTheme="majorHAnsi" w:cstheme="majorHAnsi"/>
          <w:b w:val="0"/>
          <w:sz w:val="24"/>
          <w:szCs w:val="24"/>
        </w:rPr>
        <w:fldChar w:fldCharType="end"/>
      </w:r>
      <w:r w:rsidRPr="0071432E">
        <w:rPr>
          <w:rFonts w:asciiTheme="majorHAnsi" w:hAnsiTheme="majorHAnsi" w:cstheme="majorHAnsi"/>
          <w:b w:val="0"/>
          <w:sz w:val="24"/>
          <w:szCs w:val="24"/>
        </w:rPr>
      </w:r>
      <w:r w:rsidRPr="0071432E">
        <w:rPr>
          <w:rFonts w:asciiTheme="majorHAnsi" w:hAnsiTheme="majorHAnsi" w:cstheme="majorHAnsi"/>
          <w:b w:val="0"/>
          <w:sz w:val="24"/>
          <w:szCs w:val="24"/>
        </w:rPr>
        <w:fldChar w:fldCharType="separate"/>
      </w:r>
      <w:r w:rsidR="00E84B21" w:rsidRPr="0071432E">
        <w:rPr>
          <w:rFonts w:asciiTheme="majorHAnsi" w:hAnsiTheme="majorHAnsi" w:cstheme="majorHAnsi"/>
          <w:b w:val="0"/>
          <w:noProof/>
          <w:sz w:val="24"/>
          <w:szCs w:val="24"/>
          <w:vertAlign w:val="superscript"/>
        </w:rPr>
        <w:t>8</w:t>
      </w:r>
      <w:r w:rsidRPr="0071432E">
        <w:rPr>
          <w:rFonts w:asciiTheme="majorHAnsi" w:hAnsiTheme="majorHAnsi" w:cstheme="majorHAnsi"/>
          <w:b w:val="0"/>
          <w:sz w:val="24"/>
          <w:szCs w:val="24"/>
        </w:rPr>
        <w:fldChar w:fldCharType="end"/>
      </w:r>
      <w:r w:rsidR="005A3FCF" w:rsidRPr="00C77401">
        <w:rPr>
          <w:rFonts w:asciiTheme="majorHAnsi" w:hAnsiTheme="majorHAnsi" w:cstheme="majorHAnsi"/>
          <w:b w:val="0"/>
          <w:sz w:val="24"/>
          <w:szCs w:val="24"/>
          <w:shd w:val="clear" w:color="auto" w:fill="FFFFFF"/>
          <w:vertAlign w:val="superscript"/>
        </w:rPr>
        <w:t>–</w:t>
      </w:r>
      <w:r w:rsidRPr="0071432E">
        <w:rPr>
          <w:rFonts w:asciiTheme="majorHAnsi" w:hAnsiTheme="majorHAnsi" w:cstheme="majorHAnsi"/>
          <w:b w:val="0"/>
          <w:sz w:val="24"/>
          <w:szCs w:val="24"/>
          <w:shd w:val="clear" w:color="auto" w:fill="FFFFFF"/>
        </w:rPr>
        <w:fldChar w:fldCharType="begin"/>
      </w:r>
      <w:r w:rsidR="001A60F2" w:rsidRPr="0071432E">
        <w:rPr>
          <w:rFonts w:asciiTheme="majorHAnsi" w:hAnsiTheme="majorHAnsi" w:cstheme="majorHAnsi"/>
          <w:b w:val="0"/>
          <w:sz w:val="24"/>
          <w:szCs w:val="24"/>
          <w:shd w:val="clear" w:color="auto" w:fill="FFFFFF"/>
        </w:rPr>
        <w:instrText xml:space="preserve"> ADDIN EN.CITE &lt;EndNote&gt;&lt;Cite&gt;&lt;Author&gt;Marja Talikka&lt;/Author&gt;&lt;Year&gt;2016&lt;/Year&gt;&lt;RecNum&gt;10&lt;/RecNum&gt;&lt;DisplayText&gt;&lt;style face="superscript"&gt;10&lt;/style&gt;&lt;/DisplayText&gt;&lt;record&gt;&lt;rec-number&gt;10&lt;/rec-number&gt;&lt;foreign-keys&gt;&lt;key app="EN" db-id="9s0zz2a98avw9sezexlvffxds9z2vf9ft2rp" timestamp="1657023364"&gt;10&lt;/key&gt;&lt;/foreign-keys&gt;&lt;ref-type name="Book Section"&gt;5&lt;/ref-type&gt;&lt;contributors&gt;&lt;authors&gt;&lt;author&gt;Marja Talikka,Stephanie Boué,Stefan Frentzel,Ulrike Kogel,Nicolas Sierro,Bjorn Titz,Emilija Veljkovic,Julia Hoeng,Manuel C. Peitsch&lt;/author&gt;&lt;/authors&gt;&lt;/contributors&gt;&lt;titles&gt;&lt;title&gt;Systems Toxicology&lt;/title&gt;&lt;secondary-title&gt;Encyclopedia of Drug Metabolism and Interactions&lt;/secondary-title&gt;&lt;/titles&gt;&lt;dates&gt;&lt;year&gt;2016&lt;/year&gt;&lt;/dates&gt;&lt;publisher&gt;John Wiley &amp;amp; Sons&lt;/publisher&gt;&lt;urls&gt;&lt;/urls&gt;&lt;electronic-resource-num&gt;10.1002/9780470921920.edm143&lt;/electronic-resource-num&gt;&lt;/record&gt;&lt;/Cite&gt;&lt;/EndNote&gt;</w:instrText>
      </w:r>
      <w:r w:rsidRPr="0071432E">
        <w:rPr>
          <w:rFonts w:asciiTheme="majorHAnsi" w:hAnsiTheme="majorHAnsi" w:cstheme="majorHAnsi"/>
          <w:b w:val="0"/>
          <w:sz w:val="24"/>
          <w:szCs w:val="24"/>
          <w:shd w:val="clear" w:color="auto" w:fill="FFFFFF"/>
        </w:rPr>
        <w:fldChar w:fldCharType="separate"/>
      </w:r>
      <w:r w:rsidR="00E84B21" w:rsidRPr="0071432E">
        <w:rPr>
          <w:rFonts w:asciiTheme="majorHAnsi" w:hAnsiTheme="majorHAnsi" w:cstheme="majorHAnsi"/>
          <w:b w:val="0"/>
          <w:noProof/>
          <w:sz w:val="24"/>
          <w:szCs w:val="24"/>
          <w:shd w:val="clear" w:color="auto" w:fill="FFFFFF"/>
          <w:vertAlign w:val="superscript"/>
        </w:rPr>
        <w:t>10</w:t>
      </w:r>
      <w:r w:rsidRPr="0071432E">
        <w:rPr>
          <w:rFonts w:asciiTheme="majorHAnsi" w:hAnsiTheme="majorHAnsi" w:cstheme="majorHAnsi"/>
          <w:b w:val="0"/>
          <w:sz w:val="24"/>
          <w:szCs w:val="24"/>
          <w:shd w:val="clear" w:color="auto" w:fill="FFFFFF"/>
        </w:rPr>
        <w:fldChar w:fldCharType="end"/>
      </w:r>
      <w:r w:rsidRPr="0071432E">
        <w:rPr>
          <w:rFonts w:asciiTheme="majorHAnsi" w:hAnsiTheme="majorHAnsi" w:cstheme="majorHAnsi"/>
          <w:b w:val="0"/>
          <w:sz w:val="24"/>
          <w:szCs w:val="24"/>
        </w:rPr>
        <w:t xml:space="preserve"> </w:t>
      </w:r>
      <w:r w:rsidRPr="0071432E">
        <w:rPr>
          <w:rFonts w:asciiTheme="majorHAnsi" w:hAnsiTheme="majorHAnsi" w:cstheme="majorHAnsi"/>
          <w:b w:val="0"/>
          <w:bCs/>
          <w:sz w:val="24"/>
          <w:szCs w:val="24"/>
        </w:rPr>
        <w:t xml:space="preserve">in </w:t>
      </w:r>
      <w:r w:rsidR="00DF7E93" w:rsidRPr="0071432E">
        <w:rPr>
          <w:rFonts w:asciiTheme="majorHAnsi" w:hAnsiTheme="majorHAnsi" w:cstheme="majorHAnsi"/>
          <w:b w:val="0"/>
          <w:bCs/>
          <w:sz w:val="24"/>
          <w:szCs w:val="24"/>
        </w:rPr>
        <w:t xml:space="preserve">model systems such as </w:t>
      </w:r>
      <w:r w:rsidRPr="0071432E">
        <w:rPr>
          <w:rFonts w:asciiTheme="majorHAnsi" w:hAnsiTheme="majorHAnsi" w:cstheme="majorHAnsi"/>
          <w:b w:val="0"/>
          <w:bCs/>
          <w:sz w:val="24"/>
          <w:szCs w:val="24"/>
        </w:rPr>
        <w:t>yeast</w:t>
      </w:r>
      <w:r w:rsidRPr="0071432E">
        <w:rPr>
          <w:rFonts w:asciiTheme="majorHAnsi" w:hAnsiTheme="majorHAnsi" w:cstheme="majorHAnsi"/>
          <w:b w:val="0"/>
          <w:sz w:val="24"/>
          <w:szCs w:val="24"/>
        </w:rPr>
        <w:fldChar w:fldCharType="begin">
          <w:fldData xml:space="preserve">PEVuZE5vdGU+PENpdGU+PEF1dGhvcj5FanNpbmc8L0F1dGhvcj48WWVhcj4yMDA5PC9ZZWFyPjxS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</w:fldData>
        </w:fldChar>
      </w:r>
      <w:r w:rsidR="001A60F2" w:rsidRPr="0071432E">
        <w:rPr>
          <w:rFonts w:asciiTheme="majorHAnsi" w:hAnsiTheme="majorHAnsi" w:cstheme="majorHAnsi"/>
          <w:b w:val="0"/>
          <w:sz w:val="24"/>
          <w:szCs w:val="24"/>
        </w:rPr>
        <w:instrText xml:space="preserve"> ADDIN EN.CITE </w:instrText>
      </w:r>
      <w:r w:rsidR="001A60F2" w:rsidRPr="0071432E">
        <w:rPr>
          <w:rFonts w:asciiTheme="majorHAnsi" w:hAnsiTheme="majorHAnsi" w:cstheme="majorHAnsi"/>
          <w:b w:val="0"/>
          <w:sz w:val="24"/>
          <w:szCs w:val="24"/>
        </w:rPr>
        <w:fldChar w:fldCharType="begin">
          <w:fldData xml:space="preserve">PEVuZE5vdGU+PENpdGU+PEF1dGhvcj5FanNpbmc8L0F1dGhvcj48WWVhcj4yMDA5PC9ZZWFyPjxS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</w:fldData>
        </w:fldChar>
      </w:r>
      <w:r w:rsidR="001A60F2" w:rsidRPr="0071432E">
        <w:rPr>
          <w:rFonts w:asciiTheme="majorHAnsi" w:hAnsiTheme="majorHAnsi" w:cstheme="majorHAnsi"/>
          <w:b w:val="0"/>
          <w:sz w:val="24"/>
          <w:szCs w:val="24"/>
        </w:rPr>
        <w:instrText xml:space="preserve"> ADDIN EN.CITE.DATA </w:instrText>
      </w:r>
      <w:r w:rsidR="001A60F2" w:rsidRPr="0071432E">
        <w:rPr>
          <w:rFonts w:asciiTheme="majorHAnsi" w:hAnsiTheme="majorHAnsi" w:cstheme="majorHAnsi"/>
          <w:b w:val="0"/>
          <w:sz w:val="24"/>
          <w:szCs w:val="24"/>
        </w:rPr>
      </w:r>
      <w:r w:rsidR="001A60F2" w:rsidRPr="0071432E">
        <w:rPr>
          <w:rFonts w:asciiTheme="majorHAnsi" w:hAnsiTheme="majorHAnsi" w:cstheme="majorHAnsi"/>
          <w:b w:val="0"/>
          <w:sz w:val="24"/>
          <w:szCs w:val="24"/>
        </w:rPr>
        <w:fldChar w:fldCharType="end"/>
      </w:r>
      <w:r w:rsidRPr="0071432E">
        <w:rPr>
          <w:rFonts w:asciiTheme="majorHAnsi" w:hAnsiTheme="majorHAnsi" w:cstheme="majorHAnsi"/>
          <w:b w:val="0"/>
          <w:sz w:val="24"/>
          <w:szCs w:val="24"/>
        </w:rPr>
      </w:r>
      <w:r w:rsidRPr="0071432E">
        <w:rPr>
          <w:rFonts w:asciiTheme="majorHAnsi" w:hAnsiTheme="majorHAnsi" w:cstheme="majorHAnsi"/>
          <w:b w:val="0"/>
          <w:sz w:val="24"/>
          <w:szCs w:val="24"/>
        </w:rPr>
        <w:fldChar w:fldCharType="separate"/>
      </w:r>
      <w:r w:rsidR="00E84B21" w:rsidRPr="0071432E">
        <w:rPr>
          <w:rFonts w:asciiTheme="majorHAnsi" w:hAnsiTheme="majorHAnsi" w:cstheme="majorHAnsi"/>
          <w:b w:val="0"/>
          <w:noProof/>
          <w:sz w:val="24"/>
          <w:szCs w:val="24"/>
          <w:vertAlign w:val="superscript"/>
        </w:rPr>
        <w:t>11</w:t>
      </w:r>
      <w:r w:rsidRPr="0071432E">
        <w:rPr>
          <w:rFonts w:asciiTheme="majorHAnsi" w:hAnsiTheme="majorHAnsi" w:cstheme="majorHAnsi"/>
          <w:b w:val="0"/>
          <w:sz w:val="24"/>
          <w:szCs w:val="24"/>
        </w:rPr>
        <w:fldChar w:fldCharType="end"/>
      </w:r>
      <w:r w:rsidRPr="0071432E">
        <w:rPr>
          <w:rFonts w:asciiTheme="majorHAnsi" w:hAnsiTheme="majorHAnsi" w:cstheme="majorHAnsi"/>
          <w:b w:val="0"/>
          <w:bCs/>
          <w:sz w:val="24"/>
          <w:szCs w:val="24"/>
        </w:rPr>
        <w:t xml:space="preserve">, </w:t>
      </w:r>
      <w:r w:rsidRPr="0071432E">
        <w:rPr>
          <w:rFonts w:asciiTheme="majorHAnsi" w:hAnsiTheme="majorHAnsi" w:cstheme="majorHAnsi"/>
          <w:b w:val="0"/>
          <w:bCs/>
          <w:i/>
          <w:iCs/>
          <w:sz w:val="24"/>
          <w:szCs w:val="24"/>
        </w:rPr>
        <w:t>Caenorhabditis elegans</w:t>
      </w:r>
      <w:r w:rsidRPr="0071432E">
        <w:rPr>
          <w:rFonts w:asciiTheme="majorHAnsi" w:hAnsiTheme="majorHAnsi" w:cstheme="majorHAnsi"/>
          <w:b w:val="0"/>
          <w:sz w:val="24"/>
          <w:szCs w:val="24"/>
        </w:rPr>
        <w:fldChar w:fldCharType="begin"/>
      </w:r>
      <w:r w:rsidR="001A60F2" w:rsidRPr="0071432E">
        <w:rPr>
          <w:rFonts w:asciiTheme="majorHAnsi" w:hAnsiTheme="majorHAnsi" w:cstheme="majorHAnsi"/>
          <w:b w:val="0"/>
          <w:sz w:val="24"/>
          <w:szCs w:val="24"/>
        </w:rPr>
        <w:instrText xml:space="preserve"> ADDIN EN.CITE &lt;EndNote&gt;&lt;Cite&gt;&lt;Author&gt;Papan&lt;/Author&gt;&lt;Year&gt;2014&lt;/Year&gt;&lt;RecNum&gt;12&lt;/RecNum&gt;&lt;DisplayText&gt;&lt;style face="superscript"&gt;12&lt;/style&gt;&lt;/DisplayText&gt;&lt;record&gt;&lt;rec-number&gt;12&lt;/rec-number&gt;&lt;foreign-keys&gt;&lt;key app="EN" db-id="9s0zz2a98avw9sezexlvffxds9z2vf9ft2rp" timestamp="1657023364"&gt;12&lt;/key&gt;&lt;/foreign-keys&gt;&lt;ref-type name="Journal Article"&gt;17&lt;/ref-type&gt;&lt;contributors&gt;&lt;authors&gt;&lt;author&gt;Papan, C.&lt;/author&gt;&lt;author&gt;Penkov, S.&lt;/author&gt;&lt;author&gt;Herzog, R.&lt;/author&gt;&lt;author&gt;Thiele, C.&lt;/author&gt;&lt;author&gt;Kurzchalia, T.&lt;/author&gt;&lt;author&gt;Shevchenko, A.&lt;/author&gt;&lt;/authors&gt;&lt;/contributors&gt;&lt;auth-address&gt;Max Planck Institute for Cell Biology and Genetics , Pfotenhauerstrasse 108, 01307 Dresden, Germany.&lt;/auth-address&gt;&lt;titles&gt;&lt;title&gt;Systematic screening for novel lipids by shotgun lipidomics&lt;/title&gt;&lt;secondary-title&gt;Anal Chem&lt;/secondary-title&gt;&lt;/titles&gt;&lt;periodical&gt;&lt;full-title&gt;Analytical Chemistry&lt;/full-title&gt;&lt;abbr-1&gt;Anal. Chem.&lt;/abbr-1&gt;&lt;abbr-2&gt;Anal Chem&lt;/abbr-2&gt;&lt;/periodical&gt;&lt;pages&gt;2703-10&lt;/pages&gt;&lt;volume&gt;86&lt;/volume&gt;&lt;number&gt;5&lt;/number&gt;&lt;edition&gt;20140211&lt;/edition&gt;&lt;keywords&gt;&lt;keyword&gt;Animals&lt;/keyword&gt;&lt;keyword&gt;Caenorhabditis elegans/metabolism&lt;/keyword&gt;&lt;keyword&gt;Lipids/*chemistry&lt;/keyword&gt;&lt;keyword&gt;Tandem Mass Spectrometry&lt;/keyword&gt;&lt;/keywords&gt;&lt;dates&gt;&lt;year&gt;2014&lt;/year&gt;&lt;pub-dates&gt;&lt;date&gt;Mar 4&lt;/date&gt;&lt;/pub-dates&gt;&lt;/dates&gt;&lt;isbn&gt;1520-6882 (Electronic)&amp;#xD;0003-2700 (Linking)&lt;/isbn&gt;&lt;accession-num&gt;24471557&lt;/accession-num&gt;&lt;urls&gt;&lt;related-urls&gt;&lt;url&gt;https://www.ncbi.nlm.nih.gov/pubmed/24471557&lt;/url&gt;&lt;/related-urls&gt;&lt;/urls&gt;&lt;electronic-resource-num&gt;10.1021/ac404083u&lt;/electronic-resource-num&gt;&lt;/record&gt;&lt;/Cite&gt;&lt;/EndNote&gt;</w:instrText>
      </w:r>
      <w:r w:rsidRPr="0071432E">
        <w:rPr>
          <w:rFonts w:asciiTheme="majorHAnsi" w:hAnsiTheme="majorHAnsi" w:cstheme="majorHAnsi"/>
          <w:b w:val="0"/>
          <w:sz w:val="24"/>
          <w:szCs w:val="24"/>
        </w:rPr>
        <w:fldChar w:fldCharType="separate"/>
      </w:r>
      <w:r w:rsidR="00E84B21" w:rsidRPr="0071432E">
        <w:rPr>
          <w:rFonts w:asciiTheme="majorHAnsi" w:hAnsiTheme="majorHAnsi" w:cstheme="majorHAnsi"/>
          <w:b w:val="0"/>
          <w:noProof/>
          <w:sz w:val="24"/>
          <w:szCs w:val="24"/>
          <w:vertAlign w:val="superscript"/>
        </w:rPr>
        <w:t>12</w:t>
      </w:r>
      <w:r w:rsidRPr="0071432E">
        <w:rPr>
          <w:rFonts w:asciiTheme="majorHAnsi" w:hAnsiTheme="majorHAnsi" w:cstheme="majorHAnsi"/>
          <w:b w:val="0"/>
          <w:sz w:val="24"/>
          <w:szCs w:val="24"/>
        </w:rPr>
        <w:fldChar w:fldCharType="end"/>
      </w:r>
      <w:r w:rsidRPr="0071432E">
        <w:rPr>
          <w:rFonts w:asciiTheme="majorHAnsi" w:hAnsiTheme="majorHAnsi" w:cstheme="majorHAnsi"/>
          <w:b w:val="0"/>
          <w:bCs/>
          <w:sz w:val="24"/>
          <w:szCs w:val="24"/>
        </w:rPr>
        <w:t xml:space="preserve">, and </w:t>
      </w:r>
      <w:r w:rsidRPr="0071432E">
        <w:rPr>
          <w:rFonts w:asciiTheme="majorHAnsi" w:hAnsiTheme="majorHAnsi" w:cstheme="majorHAnsi"/>
          <w:b w:val="0"/>
          <w:bCs/>
          <w:i/>
          <w:iCs/>
          <w:sz w:val="24"/>
          <w:szCs w:val="24"/>
        </w:rPr>
        <w:t>Drosophila melanogaster</w:t>
      </w:r>
      <w:r w:rsidRPr="0071432E">
        <w:rPr>
          <w:rFonts w:asciiTheme="majorHAnsi" w:hAnsiTheme="majorHAnsi" w:cstheme="majorHAnsi"/>
          <w:b w:val="0"/>
          <w:sz w:val="24"/>
          <w:szCs w:val="24"/>
        </w:rPr>
        <w:fldChar w:fldCharType="begin">
          <w:fldData xml:space="preserve">PEVuZE5vdGU+PENpdGU+PEF1dGhvcj5DYXJ2YWxobzwvQXV0aG9yPjxZZWFyPjIwMTI8L1llYXI+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</w:fldData>
        </w:fldChar>
      </w:r>
      <w:r w:rsidR="001A60F2" w:rsidRPr="0071432E">
        <w:rPr>
          <w:rFonts w:asciiTheme="majorHAnsi" w:hAnsiTheme="majorHAnsi" w:cstheme="majorHAnsi"/>
          <w:b w:val="0"/>
          <w:sz w:val="24"/>
          <w:szCs w:val="24"/>
        </w:rPr>
        <w:instrText xml:space="preserve"> ADDIN EN.CITE </w:instrText>
      </w:r>
      <w:r w:rsidR="001A60F2" w:rsidRPr="0071432E">
        <w:rPr>
          <w:rFonts w:asciiTheme="majorHAnsi" w:hAnsiTheme="majorHAnsi" w:cstheme="majorHAnsi"/>
          <w:b w:val="0"/>
          <w:sz w:val="24"/>
          <w:szCs w:val="24"/>
        </w:rPr>
        <w:fldChar w:fldCharType="begin">
          <w:fldData xml:space="preserve">PEVuZE5vdGU+PENpdGU+PEF1dGhvcj5DYXJ2YWxobzwvQXV0aG9yPjxZZWFyPjIwMTI8L1llYXI+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</w:fldData>
        </w:fldChar>
      </w:r>
      <w:r w:rsidR="001A60F2" w:rsidRPr="0071432E">
        <w:rPr>
          <w:rFonts w:asciiTheme="majorHAnsi" w:hAnsiTheme="majorHAnsi" w:cstheme="majorHAnsi"/>
          <w:b w:val="0"/>
          <w:sz w:val="24"/>
          <w:szCs w:val="24"/>
        </w:rPr>
        <w:instrText xml:space="preserve"> ADDIN EN.CITE.DATA </w:instrText>
      </w:r>
      <w:r w:rsidR="001A60F2" w:rsidRPr="0071432E">
        <w:rPr>
          <w:rFonts w:asciiTheme="majorHAnsi" w:hAnsiTheme="majorHAnsi" w:cstheme="majorHAnsi"/>
          <w:b w:val="0"/>
          <w:sz w:val="24"/>
          <w:szCs w:val="24"/>
        </w:rPr>
      </w:r>
      <w:r w:rsidR="001A60F2" w:rsidRPr="0071432E">
        <w:rPr>
          <w:rFonts w:asciiTheme="majorHAnsi" w:hAnsiTheme="majorHAnsi" w:cstheme="majorHAnsi"/>
          <w:b w:val="0"/>
          <w:sz w:val="24"/>
          <w:szCs w:val="24"/>
        </w:rPr>
        <w:fldChar w:fldCharType="end"/>
      </w:r>
      <w:r w:rsidRPr="0071432E">
        <w:rPr>
          <w:rFonts w:asciiTheme="majorHAnsi" w:hAnsiTheme="majorHAnsi" w:cstheme="majorHAnsi"/>
          <w:b w:val="0"/>
          <w:sz w:val="24"/>
          <w:szCs w:val="24"/>
        </w:rPr>
      </w:r>
      <w:r w:rsidRPr="0071432E">
        <w:rPr>
          <w:rFonts w:asciiTheme="majorHAnsi" w:hAnsiTheme="majorHAnsi" w:cstheme="majorHAnsi"/>
          <w:b w:val="0"/>
          <w:sz w:val="24"/>
          <w:szCs w:val="24"/>
        </w:rPr>
        <w:fldChar w:fldCharType="separate"/>
      </w:r>
      <w:r w:rsidR="00E84B21" w:rsidRPr="0071432E">
        <w:rPr>
          <w:rFonts w:asciiTheme="majorHAnsi" w:hAnsiTheme="majorHAnsi" w:cstheme="majorHAnsi"/>
          <w:b w:val="0"/>
          <w:noProof/>
          <w:sz w:val="24"/>
          <w:szCs w:val="24"/>
          <w:vertAlign w:val="superscript"/>
        </w:rPr>
        <w:t>13</w:t>
      </w:r>
      <w:r w:rsidRPr="0071432E">
        <w:rPr>
          <w:rFonts w:asciiTheme="majorHAnsi" w:hAnsiTheme="majorHAnsi" w:cstheme="majorHAnsi"/>
          <w:b w:val="0"/>
          <w:sz w:val="24"/>
          <w:szCs w:val="24"/>
        </w:rPr>
        <w:fldChar w:fldCharType="end"/>
      </w:r>
      <w:r w:rsidR="00456777">
        <w:rPr>
          <w:rFonts w:asciiTheme="majorHAnsi" w:hAnsiTheme="majorHAnsi" w:cstheme="majorHAnsi"/>
          <w:b w:val="0"/>
          <w:sz w:val="24"/>
          <w:szCs w:val="24"/>
        </w:rPr>
        <w:t>,</w:t>
      </w:r>
      <w:r w:rsidRPr="0071432E">
        <w:rPr>
          <w:rFonts w:asciiTheme="majorHAnsi" w:hAnsiTheme="majorHAnsi" w:cstheme="majorHAnsi"/>
          <w:b w:val="0"/>
          <w:bCs/>
          <w:sz w:val="24"/>
          <w:szCs w:val="24"/>
        </w:rPr>
        <w:t xml:space="preserve"> as well as in a wide range of </w:t>
      </w:r>
      <w:r w:rsidR="00DF7E93" w:rsidRPr="0071432E">
        <w:rPr>
          <w:rFonts w:asciiTheme="majorHAnsi" w:hAnsiTheme="majorHAnsi" w:cstheme="majorHAnsi"/>
          <w:b w:val="0"/>
          <w:bCs/>
          <w:sz w:val="24"/>
          <w:szCs w:val="24"/>
        </w:rPr>
        <w:t xml:space="preserve">mammalian </w:t>
      </w:r>
      <w:r w:rsidRPr="0071432E">
        <w:rPr>
          <w:rFonts w:asciiTheme="majorHAnsi" w:hAnsiTheme="majorHAnsi" w:cstheme="majorHAnsi"/>
          <w:b w:val="0"/>
          <w:bCs/>
          <w:sz w:val="24"/>
          <w:szCs w:val="24"/>
        </w:rPr>
        <w:t xml:space="preserve">sample types such as </w:t>
      </w:r>
      <w:r w:rsidR="00695D45" w:rsidRPr="0071432E">
        <w:rPr>
          <w:rFonts w:asciiTheme="majorHAnsi" w:hAnsiTheme="majorHAnsi" w:cstheme="majorHAnsi"/>
          <w:b w:val="0"/>
          <w:bCs/>
          <w:sz w:val="24"/>
          <w:szCs w:val="24"/>
        </w:rPr>
        <w:t>cell lines</w:t>
      </w:r>
      <w:r w:rsidRPr="0071432E">
        <w:rPr>
          <w:rFonts w:asciiTheme="majorHAnsi" w:hAnsiTheme="majorHAnsi" w:cstheme="majorHAnsi"/>
          <w:b w:val="0"/>
          <w:sz w:val="24"/>
          <w:szCs w:val="24"/>
        </w:rPr>
        <w:fldChar w:fldCharType="begin">
          <w:fldData xml:space="preserve">PEVuZE5vdGU+PENpdGU+PEF1dGhvcj5TdHJpdHRtYXR0ZXI8L0F1dGhvcj48WWVhcj4yMDE2PC9Z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</w:fldData>
        </w:fldChar>
      </w:r>
      <w:r w:rsidR="001A60F2" w:rsidRPr="0071432E">
        <w:rPr>
          <w:rFonts w:asciiTheme="majorHAnsi" w:hAnsiTheme="majorHAnsi" w:cstheme="majorHAnsi"/>
          <w:b w:val="0"/>
          <w:sz w:val="24"/>
          <w:szCs w:val="24"/>
        </w:rPr>
        <w:instrText xml:space="preserve"> ADDIN EN.CITE </w:instrText>
      </w:r>
      <w:r w:rsidR="001A60F2" w:rsidRPr="0071432E">
        <w:rPr>
          <w:rFonts w:asciiTheme="majorHAnsi" w:hAnsiTheme="majorHAnsi" w:cstheme="majorHAnsi"/>
          <w:b w:val="0"/>
          <w:sz w:val="24"/>
          <w:szCs w:val="24"/>
        </w:rPr>
        <w:fldChar w:fldCharType="begin">
          <w:fldData xml:space="preserve">PEVuZE5vdGU+PENpdGU+PEF1dGhvcj5TdHJpdHRtYXR0ZXI8L0F1dGhvcj48WWVhcj4yMDE2PC9Z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</w:fldData>
        </w:fldChar>
      </w:r>
      <w:r w:rsidR="001A60F2" w:rsidRPr="0071432E">
        <w:rPr>
          <w:rFonts w:asciiTheme="majorHAnsi" w:hAnsiTheme="majorHAnsi" w:cstheme="majorHAnsi"/>
          <w:b w:val="0"/>
          <w:sz w:val="24"/>
          <w:szCs w:val="24"/>
        </w:rPr>
        <w:instrText xml:space="preserve"> ADDIN EN.CITE.DATA </w:instrText>
      </w:r>
      <w:r w:rsidR="001A60F2" w:rsidRPr="0071432E">
        <w:rPr>
          <w:rFonts w:asciiTheme="majorHAnsi" w:hAnsiTheme="majorHAnsi" w:cstheme="majorHAnsi"/>
          <w:b w:val="0"/>
          <w:sz w:val="24"/>
          <w:szCs w:val="24"/>
        </w:rPr>
      </w:r>
      <w:r w:rsidR="001A60F2" w:rsidRPr="0071432E">
        <w:rPr>
          <w:rFonts w:asciiTheme="majorHAnsi" w:hAnsiTheme="majorHAnsi" w:cstheme="majorHAnsi"/>
          <w:b w:val="0"/>
          <w:sz w:val="24"/>
          <w:szCs w:val="24"/>
        </w:rPr>
        <w:fldChar w:fldCharType="end"/>
      </w:r>
      <w:r w:rsidRPr="0071432E">
        <w:rPr>
          <w:rFonts w:asciiTheme="majorHAnsi" w:hAnsiTheme="majorHAnsi" w:cstheme="majorHAnsi"/>
          <w:b w:val="0"/>
          <w:sz w:val="24"/>
          <w:szCs w:val="24"/>
        </w:rPr>
      </w:r>
      <w:r w:rsidRPr="0071432E">
        <w:rPr>
          <w:rFonts w:asciiTheme="majorHAnsi" w:hAnsiTheme="majorHAnsi" w:cstheme="majorHAnsi"/>
          <w:b w:val="0"/>
          <w:sz w:val="24"/>
          <w:szCs w:val="24"/>
        </w:rPr>
        <w:fldChar w:fldCharType="separate"/>
      </w:r>
      <w:r w:rsidR="00E84B21" w:rsidRPr="0071432E">
        <w:rPr>
          <w:rFonts w:asciiTheme="majorHAnsi" w:hAnsiTheme="majorHAnsi" w:cstheme="majorHAnsi"/>
          <w:b w:val="0"/>
          <w:noProof/>
          <w:sz w:val="24"/>
          <w:szCs w:val="24"/>
          <w:vertAlign w:val="superscript"/>
        </w:rPr>
        <w:t>14</w:t>
      </w:r>
      <w:r w:rsidRPr="0071432E">
        <w:rPr>
          <w:rFonts w:asciiTheme="majorHAnsi" w:hAnsiTheme="majorHAnsi" w:cstheme="majorHAnsi"/>
          <w:b w:val="0"/>
          <w:sz w:val="24"/>
          <w:szCs w:val="24"/>
        </w:rPr>
        <w:fldChar w:fldCharType="end"/>
      </w:r>
      <w:r w:rsidR="007153AC" w:rsidRPr="004F312C">
        <w:rPr>
          <w:rFonts w:asciiTheme="majorHAnsi" w:hAnsiTheme="majorHAnsi" w:cstheme="majorHAnsi"/>
          <w:b w:val="0"/>
          <w:sz w:val="24"/>
          <w:szCs w:val="24"/>
          <w:shd w:val="clear" w:color="auto" w:fill="FFFFFF"/>
          <w:vertAlign w:val="superscript"/>
        </w:rPr>
        <w:t>–</w:t>
      </w:r>
      <w:r w:rsidRPr="0071432E">
        <w:rPr>
          <w:rFonts w:asciiTheme="majorHAnsi" w:hAnsiTheme="majorHAnsi" w:cstheme="majorHAnsi"/>
          <w:b w:val="0"/>
          <w:sz w:val="24"/>
          <w:szCs w:val="24"/>
        </w:rPr>
        <w:fldChar w:fldCharType="begin"/>
      </w:r>
      <w:r w:rsidR="001A60F2" w:rsidRPr="0071432E">
        <w:rPr>
          <w:rFonts w:asciiTheme="majorHAnsi" w:hAnsiTheme="majorHAnsi" w:cstheme="majorHAnsi"/>
          <w:b w:val="0"/>
          <w:sz w:val="24"/>
          <w:szCs w:val="24"/>
        </w:rPr>
        <w:instrText xml:space="preserve"> ADDIN EN.CITE &lt;EndNote&gt;&lt;Cite&gt;&lt;Author&gt;Sampaio&lt;/Author&gt;&lt;Year&gt;2011&lt;/Year&gt;&lt;RecNum&gt;16&lt;/RecNum&gt;&lt;DisplayText&gt;&lt;style face="superscript"&gt;16&lt;/style&gt;&lt;/DisplayText&gt;&lt;record&gt;&lt;rec-number&gt;16&lt;/rec-number&gt;&lt;foreign-keys&gt;&lt;key app="EN" db-id="9s0zz2a98avw9sezexlvffxds9z2vf9ft2rp" timestamp="1657023364"&gt;16&lt;/key&gt;&lt;/foreign-keys&gt;&lt;ref-type name="Journal Article"&gt;17&lt;/ref-type&gt;&lt;contributors&gt;&lt;authors&gt;&lt;author&gt;Sampaio, J. L.&lt;/author&gt;&lt;author&gt;Gerl, M. J.&lt;/author&gt;&lt;author&gt;Klose, C.&lt;/author&gt;&lt;author&gt;Ejsing, C. S.&lt;/author&gt;&lt;author&gt;Beug, H.&lt;/author&gt;&lt;author&gt;Simons, K.&lt;/author&gt;&lt;author&gt;Shevchenko, A.&lt;/author&gt;&lt;/authors&gt;&lt;/contributors&gt;&lt;auth-address&gt;Max Planck Institute of Molecular Cell Biology and Genetics, 01307 Dresden, Germany. sampaio@mpi-cbg.de&lt;/auth-address&gt;&lt;titles&gt;&lt;title&gt;Membrane lipidome of an epithelial cell line&lt;/title&gt;&lt;secondary-title&gt;Proc Natl Acad Sci U S A&lt;/secondary-title&gt;&lt;/titles&gt;&lt;periodical&gt;&lt;full-title&gt;Proceedings of the National Academy of Sciences of the United States of America&lt;/full-title&gt;&lt;abbr-1&gt;Proc. Natl. Acad. Sci. U. S. A.&lt;/abbr-1&gt;&lt;abbr-2&gt;Proc Natl Acad Sci U S A&lt;/abbr-2&gt;&lt;/periodical&gt;&lt;pages&gt;1903-7&lt;/pages&gt;&lt;volume&gt;108&lt;/volume&gt;&lt;number&gt;5&lt;/number&gt;&lt;edition&gt;20110118&lt;/edition&gt;&lt;keywords&gt;&lt;keyword&gt;Animals&lt;/keyword&gt;&lt;keyword&gt;Cell Line&lt;/keyword&gt;&lt;keyword&gt;Dogs&lt;/keyword&gt;&lt;keyword&gt;Epithelial Cells/metabolism&lt;/keyword&gt;&lt;keyword&gt;Epithelial-Mesenchymal Transition&lt;/keyword&gt;&lt;keyword&gt;Membrane Lipids/*metabolism&lt;/keyword&gt;&lt;keyword&gt;Morphogenesis&lt;/keyword&gt;&lt;/keywords&gt;&lt;dates&gt;&lt;year&gt;2011&lt;/year&gt;&lt;pub-dates&gt;&lt;date&gt;Feb 1&lt;/date&gt;&lt;/pub-dates&gt;&lt;/dates&gt;&lt;isbn&gt;1091-6490 (Electronic)&amp;#xD;0027-8424 (Linking)&lt;/isbn&gt;&lt;accession-num&gt;21245337&lt;/accession-num&gt;&lt;urls&gt;&lt;related-urls&gt;&lt;url&gt;https://www.ncbi.nlm.nih.gov/pubmed/21245337&lt;/url&gt;&lt;/related-urls&gt;&lt;/urls&gt;&lt;custom2&gt;PMC3033259&lt;/custom2&gt;&lt;electronic-resource-num&gt;10.1073/pnas.1019267108&lt;/electronic-resource-num&gt;&lt;/record&gt;&lt;/Cite&gt;&lt;/EndNote&gt;</w:instrText>
      </w:r>
      <w:r w:rsidRPr="0071432E">
        <w:rPr>
          <w:rFonts w:asciiTheme="majorHAnsi" w:hAnsiTheme="majorHAnsi" w:cstheme="majorHAnsi"/>
          <w:b w:val="0"/>
          <w:sz w:val="24"/>
          <w:szCs w:val="24"/>
        </w:rPr>
        <w:fldChar w:fldCharType="separate"/>
      </w:r>
      <w:r w:rsidR="00E84B21" w:rsidRPr="0071432E">
        <w:rPr>
          <w:rFonts w:asciiTheme="majorHAnsi" w:hAnsiTheme="majorHAnsi" w:cstheme="majorHAnsi"/>
          <w:b w:val="0"/>
          <w:noProof/>
          <w:sz w:val="24"/>
          <w:szCs w:val="24"/>
          <w:vertAlign w:val="superscript"/>
        </w:rPr>
        <w:t>16</w:t>
      </w:r>
      <w:r w:rsidRPr="0071432E">
        <w:rPr>
          <w:rFonts w:asciiTheme="majorHAnsi" w:hAnsiTheme="majorHAnsi" w:cstheme="majorHAnsi"/>
          <w:b w:val="0"/>
          <w:sz w:val="24"/>
          <w:szCs w:val="24"/>
        </w:rPr>
        <w:fldChar w:fldCharType="end"/>
      </w:r>
      <w:r w:rsidR="008F5FF5" w:rsidRPr="0071432E">
        <w:rPr>
          <w:rFonts w:asciiTheme="majorHAnsi" w:hAnsiTheme="majorHAnsi" w:cstheme="majorHAnsi"/>
          <w:b w:val="0"/>
          <w:bCs/>
          <w:sz w:val="24"/>
          <w:szCs w:val="24"/>
        </w:rPr>
        <w:t xml:space="preserve"> </w:t>
      </w:r>
      <w:r w:rsidRPr="0071432E">
        <w:rPr>
          <w:rFonts w:asciiTheme="majorHAnsi" w:hAnsiTheme="majorHAnsi" w:cstheme="majorHAnsi"/>
          <w:b w:val="0"/>
          <w:bCs/>
          <w:sz w:val="24"/>
          <w:szCs w:val="24"/>
        </w:rPr>
        <w:t>various human</w:t>
      </w:r>
      <w:r w:rsidRPr="0071432E">
        <w:rPr>
          <w:rFonts w:asciiTheme="majorHAnsi" w:hAnsiTheme="majorHAnsi" w:cstheme="majorHAnsi"/>
          <w:b w:val="0"/>
          <w:sz w:val="24"/>
          <w:szCs w:val="24"/>
        </w:rPr>
        <w:fldChar w:fldCharType="begin">
          <w:fldData xml:space="preserve">PEVuZE5vdGU+PENpdGU+PEF1dGhvcj5Hcnp5YmVrPC9BdXRob3I+PFllYXI+MjAxOTwvWWVhcj48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==
</w:fldData>
        </w:fldChar>
      </w:r>
      <w:r w:rsidR="001A60F2" w:rsidRPr="0071432E">
        <w:rPr>
          <w:rFonts w:asciiTheme="majorHAnsi" w:hAnsiTheme="majorHAnsi" w:cstheme="majorHAnsi"/>
          <w:b w:val="0"/>
          <w:sz w:val="24"/>
          <w:szCs w:val="24"/>
        </w:rPr>
        <w:instrText xml:space="preserve"> ADDIN EN.CITE </w:instrText>
      </w:r>
      <w:r w:rsidR="001A60F2" w:rsidRPr="0071432E">
        <w:rPr>
          <w:rFonts w:asciiTheme="majorHAnsi" w:hAnsiTheme="majorHAnsi" w:cstheme="majorHAnsi"/>
          <w:b w:val="0"/>
          <w:sz w:val="24"/>
          <w:szCs w:val="24"/>
        </w:rPr>
        <w:fldChar w:fldCharType="begin">
          <w:fldData xml:space="preserve">PEVuZE5vdGU+PENpdGU+PEF1dGhvcj5Hcnp5YmVrPC9BdXRob3I+PFllYXI+MjAxOTwvWWVhcj48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==
</w:fldData>
        </w:fldChar>
      </w:r>
      <w:r w:rsidR="001A60F2" w:rsidRPr="0071432E">
        <w:rPr>
          <w:rFonts w:asciiTheme="majorHAnsi" w:hAnsiTheme="majorHAnsi" w:cstheme="majorHAnsi"/>
          <w:b w:val="0"/>
          <w:sz w:val="24"/>
          <w:szCs w:val="24"/>
        </w:rPr>
        <w:instrText xml:space="preserve"> ADDIN EN.CITE.DATA </w:instrText>
      </w:r>
      <w:r w:rsidR="001A60F2" w:rsidRPr="0071432E">
        <w:rPr>
          <w:rFonts w:asciiTheme="majorHAnsi" w:hAnsiTheme="majorHAnsi" w:cstheme="majorHAnsi"/>
          <w:b w:val="0"/>
          <w:sz w:val="24"/>
          <w:szCs w:val="24"/>
        </w:rPr>
      </w:r>
      <w:r w:rsidR="001A60F2" w:rsidRPr="0071432E">
        <w:rPr>
          <w:rFonts w:asciiTheme="majorHAnsi" w:hAnsiTheme="majorHAnsi" w:cstheme="majorHAnsi"/>
          <w:b w:val="0"/>
          <w:sz w:val="24"/>
          <w:szCs w:val="24"/>
        </w:rPr>
        <w:fldChar w:fldCharType="end"/>
      </w:r>
      <w:r w:rsidRPr="0071432E">
        <w:rPr>
          <w:rFonts w:asciiTheme="majorHAnsi" w:hAnsiTheme="majorHAnsi" w:cstheme="majorHAnsi"/>
          <w:b w:val="0"/>
          <w:sz w:val="24"/>
          <w:szCs w:val="24"/>
        </w:rPr>
      </w:r>
      <w:r w:rsidRPr="0071432E">
        <w:rPr>
          <w:rFonts w:asciiTheme="majorHAnsi" w:hAnsiTheme="majorHAnsi" w:cstheme="majorHAnsi"/>
          <w:b w:val="0"/>
          <w:sz w:val="24"/>
          <w:szCs w:val="24"/>
        </w:rPr>
        <w:fldChar w:fldCharType="separate"/>
      </w:r>
      <w:r w:rsidR="00E84B21" w:rsidRPr="0071432E">
        <w:rPr>
          <w:rFonts w:asciiTheme="majorHAnsi" w:hAnsiTheme="majorHAnsi" w:cstheme="majorHAnsi"/>
          <w:b w:val="0"/>
          <w:noProof/>
          <w:sz w:val="24"/>
          <w:szCs w:val="24"/>
          <w:vertAlign w:val="superscript"/>
        </w:rPr>
        <w:t>17</w:t>
      </w:r>
      <w:r w:rsidRPr="0071432E">
        <w:rPr>
          <w:rFonts w:asciiTheme="majorHAnsi" w:hAnsiTheme="majorHAnsi" w:cstheme="majorHAnsi"/>
          <w:b w:val="0"/>
          <w:sz w:val="24"/>
          <w:szCs w:val="24"/>
        </w:rPr>
        <w:fldChar w:fldCharType="end"/>
      </w:r>
      <w:r w:rsidR="007153AC" w:rsidRPr="00C77401">
        <w:rPr>
          <w:rFonts w:asciiTheme="majorHAnsi" w:hAnsiTheme="majorHAnsi" w:cstheme="majorHAnsi"/>
          <w:b w:val="0"/>
          <w:sz w:val="24"/>
          <w:szCs w:val="24"/>
          <w:vertAlign w:val="superscript"/>
        </w:rPr>
        <w:t>,</w:t>
      </w:r>
      <w:r w:rsidRPr="0071432E">
        <w:rPr>
          <w:rFonts w:asciiTheme="majorHAnsi" w:hAnsiTheme="majorHAnsi" w:cstheme="majorHAnsi"/>
          <w:b w:val="0"/>
          <w:sz w:val="24"/>
          <w:szCs w:val="24"/>
        </w:rPr>
        <w:fldChar w:fldCharType="begin">
          <w:fldData xml:space="preserve">PEVuZE5vdGU+PENpdGU+PEF1dGhvcj5TdGVnZW1hbm48L0F1dGhvcj48WWVhcj4yMDExPC9ZZWFy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</w:fldData>
        </w:fldChar>
      </w:r>
      <w:r w:rsidR="001A60F2" w:rsidRPr="0071432E">
        <w:rPr>
          <w:rFonts w:asciiTheme="majorHAnsi" w:hAnsiTheme="majorHAnsi" w:cstheme="majorHAnsi"/>
          <w:b w:val="0"/>
          <w:sz w:val="24"/>
          <w:szCs w:val="24"/>
        </w:rPr>
        <w:instrText xml:space="preserve"> ADDIN EN.CITE </w:instrText>
      </w:r>
      <w:r w:rsidR="001A60F2" w:rsidRPr="0071432E">
        <w:rPr>
          <w:rFonts w:asciiTheme="majorHAnsi" w:hAnsiTheme="majorHAnsi" w:cstheme="majorHAnsi"/>
          <w:b w:val="0"/>
          <w:sz w:val="24"/>
          <w:szCs w:val="24"/>
        </w:rPr>
        <w:fldChar w:fldCharType="begin">
          <w:fldData xml:space="preserve">PEVuZE5vdGU+PENpdGU+PEF1dGhvcj5TdGVnZW1hbm48L0F1dGhvcj48WWVhcj4yMDExPC9ZZWFy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</w:fldData>
        </w:fldChar>
      </w:r>
      <w:r w:rsidR="001A60F2" w:rsidRPr="0071432E">
        <w:rPr>
          <w:rFonts w:asciiTheme="majorHAnsi" w:hAnsiTheme="majorHAnsi" w:cstheme="majorHAnsi"/>
          <w:b w:val="0"/>
          <w:sz w:val="24"/>
          <w:szCs w:val="24"/>
        </w:rPr>
        <w:instrText xml:space="preserve"> ADDIN EN.CITE.DATA </w:instrText>
      </w:r>
      <w:r w:rsidR="001A60F2" w:rsidRPr="0071432E">
        <w:rPr>
          <w:rFonts w:asciiTheme="majorHAnsi" w:hAnsiTheme="majorHAnsi" w:cstheme="majorHAnsi"/>
          <w:b w:val="0"/>
          <w:sz w:val="24"/>
          <w:szCs w:val="24"/>
        </w:rPr>
      </w:r>
      <w:r w:rsidR="001A60F2" w:rsidRPr="0071432E">
        <w:rPr>
          <w:rFonts w:asciiTheme="majorHAnsi" w:hAnsiTheme="majorHAnsi" w:cstheme="majorHAnsi"/>
          <w:b w:val="0"/>
          <w:sz w:val="24"/>
          <w:szCs w:val="24"/>
        </w:rPr>
        <w:fldChar w:fldCharType="end"/>
      </w:r>
      <w:r w:rsidRPr="0071432E">
        <w:rPr>
          <w:rFonts w:asciiTheme="majorHAnsi" w:hAnsiTheme="majorHAnsi" w:cstheme="majorHAnsi"/>
          <w:b w:val="0"/>
          <w:sz w:val="24"/>
          <w:szCs w:val="24"/>
        </w:rPr>
      </w:r>
      <w:r w:rsidRPr="0071432E">
        <w:rPr>
          <w:rFonts w:asciiTheme="majorHAnsi" w:hAnsiTheme="majorHAnsi" w:cstheme="majorHAnsi"/>
          <w:b w:val="0"/>
          <w:sz w:val="24"/>
          <w:szCs w:val="24"/>
        </w:rPr>
        <w:fldChar w:fldCharType="separate"/>
      </w:r>
      <w:r w:rsidR="00E84B21" w:rsidRPr="0071432E">
        <w:rPr>
          <w:rFonts w:asciiTheme="majorHAnsi" w:hAnsiTheme="majorHAnsi" w:cstheme="majorHAnsi"/>
          <w:b w:val="0"/>
          <w:noProof/>
          <w:sz w:val="24"/>
          <w:szCs w:val="24"/>
          <w:vertAlign w:val="superscript"/>
        </w:rPr>
        <w:t>18</w:t>
      </w:r>
      <w:r w:rsidRPr="0071432E">
        <w:rPr>
          <w:rFonts w:asciiTheme="majorHAnsi" w:hAnsiTheme="majorHAnsi" w:cstheme="majorHAnsi"/>
          <w:b w:val="0"/>
          <w:sz w:val="24"/>
          <w:szCs w:val="24"/>
        </w:rPr>
        <w:fldChar w:fldCharType="end"/>
      </w:r>
      <w:r w:rsidRPr="0071432E">
        <w:rPr>
          <w:rFonts w:asciiTheme="majorHAnsi" w:hAnsiTheme="majorHAnsi" w:cstheme="majorHAnsi"/>
          <w:b w:val="0"/>
          <w:bCs/>
          <w:sz w:val="24"/>
          <w:szCs w:val="24"/>
        </w:rPr>
        <w:t xml:space="preserve"> and rodent tissues</w:t>
      </w:r>
      <w:r w:rsidRPr="0071432E">
        <w:rPr>
          <w:rFonts w:asciiTheme="majorHAnsi" w:hAnsiTheme="majorHAnsi" w:cstheme="majorHAnsi"/>
          <w:b w:val="0"/>
          <w:sz w:val="24"/>
          <w:szCs w:val="24"/>
        </w:rPr>
        <w:fldChar w:fldCharType="begin">
          <w:fldData xml:space="preserve">PEVuZE5vdGU+PENpdGU+PEF1dGhvcj5UYWppbWE8L0F1dGhvcj48WWVhcj4yMDEzPC9ZZWFyPjxS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</w:fldData>
        </w:fldChar>
      </w:r>
      <w:r w:rsidR="001A60F2" w:rsidRPr="0071432E">
        <w:rPr>
          <w:rFonts w:asciiTheme="majorHAnsi" w:hAnsiTheme="majorHAnsi" w:cstheme="majorHAnsi"/>
          <w:b w:val="0"/>
          <w:sz w:val="24"/>
          <w:szCs w:val="24"/>
        </w:rPr>
        <w:instrText xml:space="preserve"> ADDIN EN.CITE </w:instrText>
      </w:r>
      <w:r w:rsidR="001A60F2" w:rsidRPr="0071432E">
        <w:rPr>
          <w:rFonts w:asciiTheme="majorHAnsi" w:hAnsiTheme="majorHAnsi" w:cstheme="majorHAnsi"/>
          <w:b w:val="0"/>
          <w:sz w:val="24"/>
          <w:szCs w:val="24"/>
        </w:rPr>
        <w:fldChar w:fldCharType="begin">
          <w:fldData xml:space="preserve">PEVuZE5vdGU+PENpdGU+PEF1dGhvcj5UYWppbWE8L0F1dGhvcj48WWVhcj4yMDEzPC9ZZWFyPjxS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</w:fldData>
        </w:fldChar>
      </w:r>
      <w:r w:rsidR="001A60F2" w:rsidRPr="0071432E">
        <w:rPr>
          <w:rFonts w:asciiTheme="majorHAnsi" w:hAnsiTheme="majorHAnsi" w:cstheme="majorHAnsi"/>
          <w:b w:val="0"/>
          <w:sz w:val="24"/>
          <w:szCs w:val="24"/>
        </w:rPr>
        <w:instrText xml:space="preserve"> ADDIN EN.CITE.DATA </w:instrText>
      </w:r>
      <w:r w:rsidR="001A60F2" w:rsidRPr="0071432E">
        <w:rPr>
          <w:rFonts w:asciiTheme="majorHAnsi" w:hAnsiTheme="majorHAnsi" w:cstheme="majorHAnsi"/>
          <w:b w:val="0"/>
          <w:sz w:val="24"/>
          <w:szCs w:val="24"/>
        </w:rPr>
      </w:r>
      <w:r w:rsidR="001A60F2" w:rsidRPr="0071432E">
        <w:rPr>
          <w:rFonts w:asciiTheme="majorHAnsi" w:hAnsiTheme="majorHAnsi" w:cstheme="majorHAnsi"/>
          <w:b w:val="0"/>
          <w:sz w:val="24"/>
          <w:szCs w:val="24"/>
        </w:rPr>
        <w:fldChar w:fldCharType="end"/>
      </w:r>
      <w:r w:rsidRPr="0071432E">
        <w:rPr>
          <w:rFonts w:asciiTheme="majorHAnsi" w:hAnsiTheme="majorHAnsi" w:cstheme="majorHAnsi"/>
          <w:b w:val="0"/>
          <w:sz w:val="24"/>
          <w:szCs w:val="24"/>
        </w:rPr>
      </w:r>
      <w:r w:rsidRPr="0071432E">
        <w:rPr>
          <w:rFonts w:asciiTheme="majorHAnsi" w:hAnsiTheme="majorHAnsi" w:cstheme="majorHAnsi"/>
          <w:b w:val="0"/>
          <w:sz w:val="24"/>
          <w:szCs w:val="24"/>
        </w:rPr>
        <w:fldChar w:fldCharType="separate"/>
      </w:r>
      <w:r w:rsidR="00E84B21" w:rsidRPr="0071432E">
        <w:rPr>
          <w:rFonts w:asciiTheme="majorHAnsi" w:hAnsiTheme="majorHAnsi" w:cstheme="majorHAnsi"/>
          <w:b w:val="0"/>
          <w:noProof/>
          <w:sz w:val="24"/>
          <w:szCs w:val="24"/>
          <w:vertAlign w:val="superscript"/>
        </w:rPr>
        <w:t>19</w:t>
      </w:r>
      <w:r w:rsidRPr="0071432E">
        <w:rPr>
          <w:rFonts w:asciiTheme="majorHAnsi" w:hAnsiTheme="majorHAnsi" w:cstheme="majorHAnsi"/>
          <w:b w:val="0"/>
          <w:sz w:val="24"/>
          <w:szCs w:val="24"/>
        </w:rPr>
        <w:fldChar w:fldCharType="end"/>
      </w:r>
      <w:r w:rsidRPr="00C77401">
        <w:rPr>
          <w:rFonts w:asciiTheme="majorHAnsi" w:hAnsiTheme="majorHAnsi" w:cstheme="majorHAnsi"/>
          <w:b w:val="0"/>
          <w:bCs/>
          <w:sz w:val="24"/>
          <w:szCs w:val="24"/>
          <w:vertAlign w:val="superscript"/>
        </w:rPr>
        <w:t>,</w:t>
      </w:r>
      <w:r w:rsidRPr="0071432E">
        <w:rPr>
          <w:rFonts w:asciiTheme="majorHAnsi" w:hAnsiTheme="majorHAnsi" w:cstheme="majorHAnsi"/>
          <w:b w:val="0"/>
          <w:sz w:val="24"/>
          <w:szCs w:val="24"/>
        </w:rPr>
        <w:fldChar w:fldCharType="begin"/>
      </w:r>
      <w:r w:rsidR="001A60F2" w:rsidRPr="0071432E">
        <w:rPr>
          <w:rFonts w:asciiTheme="majorHAnsi" w:hAnsiTheme="majorHAnsi" w:cstheme="majorHAnsi"/>
          <w:b w:val="0"/>
          <w:sz w:val="24"/>
          <w:szCs w:val="24"/>
        </w:rPr>
        <w:instrText xml:space="preserve"> ADDIN EN.CITE &lt;EndNote&gt;&lt;Cite&gt;&lt;Author&gt;Gross&lt;/Author&gt;&lt;Year&gt;2009&lt;/Year&gt;&lt;RecNum&gt;20&lt;/RecNum&gt;&lt;DisplayText&gt;&lt;style face="superscript"&gt;20&lt;/style&gt;&lt;/DisplayText&gt;&lt;record&gt;&lt;rec-number&gt;20&lt;/rec-number&gt;&lt;foreign-keys&gt;&lt;key app="EN" db-id="9s0zz2a98avw9sezexlvffxds9z2vf9ft2rp" timestamp="1657023364"&gt;20&lt;/key&gt;&lt;/foreign-keys&gt;&lt;ref-type name="Journal Article"&gt;17&lt;/ref-type&gt;&lt;contributors&gt;&lt;authors&gt;&lt;author&gt;Gross, R. W.&lt;/author&gt;&lt;author&gt;Han, X.&lt;/author&gt;&lt;/authors&gt;&lt;/contributors&gt;&lt;auth-address&gt;Division of Bioorganic Chemistry and Molecular Pharmacology, Departments of Medicine,Washington University School of Medicine, St Louis, Missouri 63110, USA. rgross@wustl.edu&lt;/auth-address&gt;&lt;titles&gt;&lt;title&gt;Shotgun lipidomics of neutral lipids as an enabling technology for elucidation of lipid-related diseases&lt;/title&gt;&lt;secondary-title&gt;Am J Physiol Endocrinol Metab&lt;/secondary-title&gt;&lt;/titles&gt;&lt;periodical&gt;&lt;full-title&gt;American Journal of Physiology: Endocrinology and Metabolism&lt;/full-title&gt;&lt;abbr-1&gt;Am. J. Physiol. Endocrinol. Metab.&lt;/abbr-1&gt;&lt;abbr-2&gt;Am J Physiol Endocrinol Metab&lt;/abbr-2&gt;&lt;abbr-3&gt;American Journal of Physiology: Endocrinology &amp;amp; Metabolism&lt;/abbr-3&gt;&lt;/periodical&gt;&lt;pages&gt;E297-303&lt;/pages&gt;&lt;volume&gt;297&lt;/volume&gt;&lt;number&gt;2&lt;/number&gt;&lt;edition&gt;20090106&lt;/edition&gt;&lt;keywords&gt;&lt;keyword&gt;Animals&lt;/keyword&gt;&lt;keyword&gt;Hematologic Tests/methods&lt;/keyword&gt;&lt;keyword&gt;Humans&lt;/keyword&gt;&lt;keyword&gt;Lipid Metabolism Disorders/*etiology&lt;/keyword&gt;&lt;keyword&gt;Lipids/*analysis&lt;/keyword&gt;&lt;keyword&gt;Metabolomics/*methods&lt;/keyword&gt;&lt;keyword&gt;Spectrometry, Mass, Electrospray Ionization/methods&lt;/keyword&gt;&lt;keyword&gt;Tandem Mass Spectrometry/methods&lt;/keyword&gt;&lt;/keywords&gt;&lt;dates&gt;&lt;year&gt;2009&lt;/year&gt;&lt;pub-dates&gt;&lt;date&gt;Aug&lt;/date&gt;&lt;/pub-dates&gt;&lt;/dates&gt;&lt;isbn&gt;1522-1555 (Electronic)&amp;#xD;0193-1849 (Linking)&lt;/isbn&gt;&lt;accession-num&gt;19126783&lt;/accession-num&gt;&lt;urls&gt;&lt;related-urls&gt;&lt;url&gt;https://www.ncbi.nlm.nih.gov/pubmed/19126783&lt;/url&gt;&lt;/related-urls&gt;&lt;/urls&gt;&lt;custom2&gt;PMC2724119&lt;/custom2&gt;&lt;electronic-resource-num&gt;10.1152/ajpendo.90970.2008&lt;/electronic-resource-num&gt;&lt;/record&gt;&lt;/Cite&gt;&lt;/EndNote&gt;</w:instrText>
      </w:r>
      <w:r w:rsidRPr="0071432E">
        <w:rPr>
          <w:rFonts w:asciiTheme="majorHAnsi" w:hAnsiTheme="majorHAnsi" w:cstheme="majorHAnsi"/>
          <w:b w:val="0"/>
          <w:sz w:val="24"/>
          <w:szCs w:val="24"/>
        </w:rPr>
        <w:fldChar w:fldCharType="separate"/>
      </w:r>
      <w:r w:rsidR="00E84B21" w:rsidRPr="0071432E">
        <w:rPr>
          <w:rFonts w:asciiTheme="majorHAnsi" w:hAnsiTheme="majorHAnsi" w:cstheme="majorHAnsi"/>
          <w:b w:val="0"/>
          <w:noProof/>
          <w:sz w:val="24"/>
          <w:szCs w:val="24"/>
          <w:vertAlign w:val="superscript"/>
        </w:rPr>
        <w:t>20</w:t>
      </w:r>
      <w:r w:rsidRPr="0071432E">
        <w:rPr>
          <w:rFonts w:asciiTheme="majorHAnsi" w:hAnsiTheme="majorHAnsi" w:cstheme="majorHAnsi"/>
          <w:b w:val="0"/>
          <w:sz w:val="24"/>
          <w:szCs w:val="24"/>
        </w:rPr>
        <w:fldChar w:fldCharType="end"/>
      </w:r>
      <w:r w:rsidRPr="0071432E">
        <w:rPr>
          <w:rFonts w:asciiTheme="majorHAnsi" w:hAnsiTheme="majorHAnsi" w:cstheme="majorHAnsi"/>
          <w:b w:val="0"/>
          <w:bCs/>
          <w:sz w:val="24"/>
          <w:szCs w:val="24"/>
        </w:rPr>
        <w:t xml:space="preserve"> and body fluids</w:t>
      </w:r>
      <w:r w:rsidRPr="0071432E">
        <w:rPr>
          <w:rFonts w:asciiTheme="majorHAnsi" w:hAnsiTheme="majorHAnsi" w:cstheme="majorHAnsi"/>
          <w:b w:val="0"/>
          <w:sz w:val="24"/>
          <w:szCs w:val="24"/>
        </w:rPr>
        <w:fldChar w:fldCharType="begin"/>
      </w:r>
      <w:r w:rsidR="001A60F2" w:rsidRPr="0071432E">
        <w:rPr>
          <w:rFonts w:asciiTheme="majorHAnsi" w:hAnsiTheme="majorHAnsi" w:cstheme="majorHAnsi"/>
          <w:b w:val="0"/>
          <w:sz w:val="24"/>
          <w:szCs w:val="24"/>
        </w:rPr>
        <w:instrText xml:space="preserve"> ADDIN EN.CITE &lt;EndNote&gt;&lt;Cite&gt;&lt;Author&gt;Surma&lt;/Author&gt;&lt;Year&gt;2015&lt;/Year&gt;&lt;RecNum&gt;21&lt;/RecNum&gt;&lt;DisplayText&gt;&lt;style face="superscript"&gt;21&lt;/style&gt;&lt;/DisplayText&gt;&lt;record&gt;&lt;rec-number&gt;21&lt;/rec-number&gt;&lt;foreign-keys&gt;&lt;key app="EN" db-id="9s0zz2a98avw9sezexlvffxds9z2vf9ft2rp" timestamp="1657023364"&gt;21&lt;/key&gt;&lt;/foreign-keys&gt;&lt;ref-type name="Journal Article"&gt;17&lt;/ref-type&gt;&lt;contributors&gt;&lt;authors&gt;&lt;author&gt;Surma, M. A.&lt;/author&gt;&lt;author&gt;Herzog, R.&lt;/author&gt;&lt;author&gt;Vasilj, A.&lt;/author&gt;&lt;author&gt;Klose, C.&lt;/author&gt;&lt;author&gt;Christinat, N.&lt;/author&gt;&lt;author&gt;Morin-Rivron, D.&lt;/author&gt;&lt;author&gt;Simons, K.&lt;/author&gt;&lt;author&gt;Masoodi, M.&lt;/author&gt;&lt;author&gt;Sampaio, J. L.&lt;/author&gt;&lt;/authors&gt;&lt;/contributors&gt;&lt;auth-address&gt;Lipotype GmbH Dresden, Germany.&amp;#xD;Nestle Institute of Health Sciences S.A. Lausanne, Switzerland.&lt;/auth-address&gt;&lt;titles&gt;&lt;title&gt;An automated shotgun lipidomics platform for high throughput, comprehensive, and quantitative analysis of blood plasma intact lipids&lt;/title&gt;&lt;secondary-title&gt;European Journal of Lipid Science and Technology&lt;/secondary-title&gt;&lt;alt-title&gt;European journal of lipid science and technology : EJLST&lt;/alt-title&gt;&lt;/titles&gt;&lt;pages&gt;1540-1549&lt;/pages&gt;&lt;volume&gt;117&lt;/volume&gt;&lt;number&gt;10&lt;/number&gt;&lt;dates&gt;&lt;year&gt;2015&lt;/year&gt;&lt;pub-dates&gt;&lt;date&gt;Oct&lt;/date&gt;&lt;/pub-dates&gt;&lt;/dates&gt;&lt;isbn&gt;1438-7697 (Print)&amp;#xD;1438-7697 (Linking)&lt;/isbn&gt;&lt;accession-num&gt;26494980&lt;/accession-num&gt;&lt;urls&gt;&lt;related-urls&gt;&lt;url&gt;http://www.ncbi.nlm.nih.gov/pubmed/26494980&lt;/url&gt;&lt;/related-urls&gt;&lt;/urls&gt;&lt;custom2&gt;4606567&lt;/custom2&gt;&lt;electronic-resource-num&gt;10.1002/ejlt.201500145&lt;/electronic-resource-num&gt;&lt;/record&gt;&lt;/Cite&gt;&lt;/EndNote&gt;</w:instrText>
      </w:r>
      <w:r w:rsidRPr="0071432E">
        <w:rPr>
          <w:rFonts w:asciiTheme="majorHAnsi" w:hAnsiTheme="majorHAnsi" w:cstheme="majorHAnsi"/>
          <w:b w:val="0"/>
          <w:sz w:val="24"/>
          <w:szCs w:val="24"/>
        </w:rPr>
        <w:fldChar w:fldCharType="separate"/>
      </w:r>
      <w:r w:rsidR="00E84B21" w:rsidRPr="0071432E">
        <w:rPr>
          <w:rFonts w:asciiTheme="majorHAnsi" w:hAnsiTheme="majorHAnsi" w:cstheme="majorHAnsi"/>
          <w:b w:val="0"/>
          <w:noProof/>
          <w:sz w:val="24"/>
          <w:szCs w:val="24"/>
          <w:vertAlign w:val="superscript"/>
        </w:rPr>
        <w:t>21</w:t>
      </w:r>
      <w:r w:rsidRPr="0071432E">
        <w:rPr>
          <w:rFonts w:asciiTheme="majorHAnsi" w:hAnsiTheme="majorHAnsi" w:cstheme="majorHAnsi"/>
          <w:b w:val="0"/>
          <w:sz w:val="24"/>
          <w:szCs w:val="24"/>
        </w:rPr>
        <w:fldChar w:fldCharType="end"/>
      </w:r>
      <w:r w:rsidRPr="00C77401">
        <w:rPr>
          <w:rFonts w:asciiTheme="majorHAnsi" w:hAnsiTheme="majorHAnsi" w:cstheme="majorHAnsi"/>
          <w:b w:val="0"/>
          <w:bCs/>
          <w:sz w:val="24"/>
          <w:szCs w:val="24"/>
          <w:vertAlign w:val="superscript"/>
        </w:rPr>
        <w:t>,</w:t>
      </w:r>
      <w:r w:rsidRPr="0071432E">
        <w:rPr>
          <w:rFonts w:asciiTheme="majorHAnsi" w:hAnsiTheme="majorHAnsi" w:cstheme="majorHAnsi"/>
          <w:b w:val="0"/>
          <w:sz w:val="24"/>
          <w:szCs w:val="24"/>
        </w:rPr>
        <w:fldChar w:fldCharType="begin"/>
      </w:r>
      <w:r w:rsidR="001A60F2" w:rsidRPr="0071432E">
        <w:rPr>
          <w:rFonts w:asciiTheme="majorHAnsi" w:hAnsiTheme="majorHAnsi" w:cstheme="majorHAnsi"/>
          <w:b w:val="0"/>
          <w:sz w:val="24"/>
          <w:szCs w:val="24"/>
        </w:rPr>
        <w:instrText xml:space="preserve"> ADDIN EN.CITE &lt;EndNote&gt;&lt;Cite&gt;&lt;Author&gt;Heiskanen&lt;/Author&gt;&lt;Year&gt;2013&lt;/Year&gt;&lt;RecNum&gt;22&lt;/RecNum&gt;&lt;DisplayText&gt;&lt;style face="superscript"&gt;22&lt;/style&gt;&lt;/DisplayText&gt;&lt;record&gt;&lt;rec-number&gt;22&lt;/rec-number&gt;&lt;foreign-keys&gt;&lt;key app="EN" db-id="9s0zz2a98avw9sezexlvffxds9z2vf9ft2rp" timestamp="1657023364"&gt;22&lt;/key&gt;&lt;/foreign-keys&gt;&lt;ref-type name="Journal Article"&gt;17&lt;/ref-type&gt;&lt;contributors&gt;&lt;authors&gt;&lt;author&gt;Heiskanen, L. A.&lt;/author&gt;&lt;author&gt;Suoniemi, M.&lt;/author&gt;&lt;author&gt;Ta, H. X.&lt;/author&gt;&lt;author&gt;Tarasov, K.&lt;/author&gt;&lt;author&gt;Ekroos, K.&lt;/author&gt;&lt;/authors&gt;&lt;/contributors&gt;&lt;auth-address&gt;Zora Biosciences Oy , Biologinkuja 1, Espoo, FI-02150, Finland.&lt;/auth-address&gt;&lt;titles&gt;&lt;title&gt;Long-term performance and stability of molecular shotgun lipidomic analysis of human plasma samples&lt;/title&gt;&lt;secondary-title&gt;Anal Chem&lt;/secondary-title&gt;&lt;/titles&gt;&lt;periodical&gt;&lt;full-title&gt;Analytical Chemistry&lt;/full-title&gt;&lt;abbr-1&gt;Anal. Chem.&lt;/abbr-1&gt;&lt;abbr-2&gt;Anal Chem&lt;/abbr-2&gt;&lt;/periodical&gt;&lt;pages&gt;8757-63&lt;/pages&gt;&lt;volume&gt;85&lt;/volume&gt;&lt;number&gt;18&lt;/number&gt;&lt;edition&gt;20130827&lt;/edition&gt;&lt;keywords&gt;&lt;keyword&gt;Humans&lt;/keyword&gt;&lt;keyword&gt;Lipids/analysis/blood&lt;/keyword&gt;&lt;keyword&gt;Phospholipids/analysis/*blood&lt;/keyword&gt;&lt;keyword&gt;Protein Stability&lt;/keyword&gt;&lt;keyword&gt;Spectrometry, Mass, Electrospray Ionization/*methods&lt;/keyword&gt;&lt;keyword&gt;Time Factors&lt;/keyword&gt;&lt;/keywords&gt;&lt;dates&gt;&lt;year&gt;2013&lt;/year&gt;&lt;pub-dates&gt;&lt;date&gt;Sep 17&lt;/date&gt;&lt;/pub-dates&gt;&lt;/dates&gt;&lt;isbn&gt;1520-6882 (Electronic)&amp;#xD;0003-2700 (Linking)&lt;/isbn&gt;&lt;accession-num&gt;23919256&lt;/accession-num&gt;&lt;urls&gt;&lt;related-urls&gt;&lt;url&gt;https://www.ncbi.nlm.nih.gov/pubmed/23919256&lt;/url&gt;&lt;/related-urls&gt;&lt;/urls&gt;&lt;electronic-resource-num&gt;10.1021/ac401857a&lt;/electronic-resource-num&gt;&lt;/record&gt;&lt;/Cite&gt;&lt;/EndNote&gt;</w:instrText>
      </w:r>
      <w:r w:rsidRPr="0071432E">
        <w:rPr>
          <w:rFonts w:asciiTheme="majorHAnsi" w:hAnsiTheme="majorHAnsi" w:cstheme="majorHAnsi"/>
          <w:b w:val="0"/>
          <w:sz w:val="24"/>
          <w:szCs w:val="24"/>
        </w:rPr>
        <w:fldChar w:fldCharType="separate"/>
      </w:r>
      <w:r w:rsidR="00E84B21" w:rsidRPr="0071432E">
        <w:rPr>
          <w:rFonts w:asciiTheme="majorHAnsi" w:hAnsiTheme="majorHAnsi" w:cstheme="majorHAnsi"/>
          <w:b w:val="0"/>
          <w:noProof/>
          <w:sz w:val="24"/>
          <w:szCs w:val="24"/>
          <w:vertAlign w:val="superscript"/>
        </w:rPr>
        <w:t>22</w:t>
      </w:r>
      <w:r w:rsidRPr="0071432E">
        <w:rPr>
          <w:rFonts w:asciiTheme="majorHAnsi" w:hAnsiTheme="majorHAnsi" w:cstheme="majorHAnsi"/>
          <w:b w:val="0"/>
          <w:sz w:val="24"/>
          <w:szCs w:val="24"/>
        </w:rPr>
        <w:fldChar w:fldCharType="end"/>
      </w:r>
      <w:r w:rsidRPr="0071432E">
        <w:rPr>
          <w:rFonts w:asciiTheme="majorHAnsi" w:hAnsiTheme="majorHAnsi" w:cstheme="majorHAnsi"/>
          <w:b w:val="0"/>
          <w:bCs/>
          <w:sz w:val="24"/>
          <w:szCs w:val="24"/>
        </w:rPr>
        <w:t>.</w:t>
      </w:r>
    </w:p>
    <w:p w14:paraId="7B575E7E" w14:textId="77777777" w:rsidR="008F5FF5" w:rsidRPr="0071432E" w:rsidRDefault="008F5FF5" w:rsidP="0071432E">
      <w:pPr>
        <w:rPr>
          <w:rFonts w:asciiTheme="majorHAnsi" w:hAnsiTheme="majorHAnsi" w:cstheme="majorHAnsi"/>
        </w:rPr>
      </w:pPr>
    </w:p>
    <w:p w14:paraId="191CB446" w14:textId="26137DAD" w:rsidR="004A58FE" w:rsidRPr="0071432E" w:rsidRDefault="004A58FE" w:rsidP="0071432E">
      <w:pPr>
        <w:shd w:val="clear" w:color="auto" w:fill="FFFFFF" w:themeFill="background1"/>
        <w:rPr>
          <w:rFonts w:asciiTheme="majorHAnsi" w:hAnsiTheme="majorHAnsi" w:cstheme="majorHAnsi"/>
        </w:rPr>
      </w:pPr>
      <w:r w:rsidRPr="0071432E">
        <w:rPr>
          <w:rFonts w:asciiTheme="majorHAnsi" w:hAnsiTheme="majorHAnsi" w:cstheme="majorHAnsi"/>
        </w:rPr>
        <w:t xml:space="preserve">Over the last decades, studies have revealed the complexity of cellular </w:t>
      </w:r>
      <w:r w:rsidRPr="0071432E">
        <w:rPr>
          <w:rFonts w:asciiTheme="majorHAnsi" w:hAnsiTheme="majorHAnsi" w:cstheme="majorHAnsi"/>
          <w:shd w:val="clear" w:color="auto" w:fill="FFFFFF"/>
        </w:rPr>
        <w:t xml:space="preserve">responses </w:t>
      </w:r>
      <w:r w:rsidRPr="0071432E">
        <w:rPr>
          <w:rFonts w:asciiTheme="majorHAnsi" w:hAnsiTheme="majorHAnsi" w:cstheme="majorHAnsi"/>
        </w:rPr>
        <w:t>to environmental changes</w:t>
      </w:r>
      <w:r w:rsidR="00A30989">
        <w:rPr>
          <w:rFonts w:asciiTheme="majorHAnsi" w:hAnsiTheme="majorHAnsi" w:cstheme="majorHAnsi"/>
        </w:rPr>
        <w:t xml:space="preserve">, </w:t>
      </w:r>
      <w:r w:rsidRPr="0071432E">
        <w:rPr>
          <w:rFonts w:asciiTheme="majorHAnsi" w:hAnsiTheme="majorHAnsi" w:cstheme="majorHAnsi"/>
          <w:shd w:val="clear" w:color="auto" w:fill="FFFFFF"/>
        </w:rPr>
        <w:t xml:space="preserve">involving thousands of interconnected proteins, lipids, and metabolites. This has </w:t>
      </w:r>
      <w:r w:rsidRPr="0071432E">
        <w:rPr>
          <w:rFonts w:asciiTheme="majorHAnsi" w:hAnsiTheme="majorHAnsi" w:cstheme="majorHAnsi"/>
        </w:rPr>
        <w:t xml:space="preserve">made it clear that using state-of-the-art analytical techniques is essential for gaining an </w:t>
      </w:r>
      <w:r w:rsidRPr="0071432E">
        <w:rPr>
          <w:rFonts w:asciiTheme="majorHAnsi" w:hAnsiTheme="majorHAnsi" w:cstheme="majorHAnsi"/>
          <w:shd w:val="clear" w:color="auto" w:fill="FFFFFF"/>
        </w:rPr>
        <w:t xml:space="preserve">in-depth view of the molecular machineries and for </w:t>
      </w:r>
      <w:r w:rsidRPr="0071432E">
        <w:rPr>
          <w:rFonts w:asciiTheme="majorHAnsi" w:hAnsiTheme="majorHAnsi" w:cstheme="majorHAnsi"/>
        </w:rPr>
        <w:t>uncovering the full magnitude of exogenous physiological impacts. In this context, the comprehensive, quantitative lipid fingerprints produced by shotgun lipidomics approaches can effectively add to our knowledge on lipid cellular metabolism</w:t>
      </w:r>
      <w:r w:rsidRPr="0071432E">
        <w:rPr>
          <w:rFonts w:asciiTheme="majorHAnsi" w:hAnsiTheme="majorHAnsi" w:cstheme="majorHAnsi"/>
        </w:rPr>
        <w:fldChar w:fldCharType="begin">
          <w:fldData xml:space="preserve">PEVuZE5vdGU+PENpdGU+PEF1dGhvcj5UaXR6PC9BdXRob3I+PFllYXI+MjAyMDwvWWVhcj48UmVj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</w:fldData>
        </w:fldChar>
      </w:r>
      <w:r w:rsidR="001A60F2" w:rsidRPr="0071432E">
        <w:rPr>
          <w:rFonts w:asciiTheme="majorHAnsi" w:hAnsiTheme="majorHAnsi" w:cstheme="majorHAnsi"/>
        </w:rPr>
        <w:instrText xml:space="preserve"> ADDIN EN.CITE </w:instrText>
      </w:r>
      <w:r w:rsidR="001A60F2" w:rsidRPr="0071432E">
        <w:rPr>
          <w:rFonts w:asciiTheme="majorHAnsi" w:hAnsiTheme="majorHAnsi" w:cstheme="majorHAnsi"/>
        </w:rPr>
        <w:fldChar w:fldCharType="begin">
          <w:fldData xml:space="preserve">PEVuZE5vdGU+PENpdGU+PEF1dGhvcj5UaXR6PC9BdXRob3I+PFllYXI+MjAyMDwvWWVhcj48UmVj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</w:fldData>
        </w:fldChar>
      </w:r>
      <w:r w:rsidR="001A60F2" w:rsidRPr="0071432E">
        <w:rPr>
          <w:rFonts w:asciiTheme="majorHAnsi" w:hAnsiTheme="majorHAnsi" w:cstheme="majorHAnsi"/>
        </w:rPr>
        <w:instrText xml:space="preserve"> ADDIN EN.CITE.DATA </w:instrText>
      </w:r>
      <w:r w:rsidR="001A60F2" w:rsidRPr="0071432E">
        <w:rPr>
          <w:rFonts w:asciiTheme="majorHAnsi" w:hAnsiTheme="majorHAnsi" w:cstheme="majorHAnsi"/>
        </w:rPr>
      </w:r>
      <w:r w:rsidR="001A60F2" w:rsidRPr="0071432E">
        <w:rPr>
          <w:rFonts w:asciiTheme="majorHAnsi" w:hAnsiTheme="majorHAnsi" w:cstheme="majorHAnsi"/>
        </w:rPr>
        <w:fldChar w:fldCharType="end"/>
      </w:r>
      <w:r w:rsidRPr="0071432E">
        <w:rPr>
          <w:rFonts w:asciiTheme="majorHAnsi" w:hAnsiTheme="majorHAnsi" w:cstheme="majorHAnsi"/>
        </w:rPr>
      </w:r>
      <w:r w:rsidRPr="0071432E">
        <w:rPr>
          <w:rFonts w:asciiTheme="majorHAnsi" w:hAnsiTheme="majorHAnsi" w:cstheme="majorHAnsi"/>
        </w:rPr>
        <w:fldChar w:fldCharType="separate"/>
      </w:r>
      <w:r w:rsidR="00E84B21" w:rsidRPr="0071432E">
        <w:rPr>
          <w:rFonts w:asciiTheme="majorHAnsi" w:hAnsiTheme="majorHAnsi" w:cstheme="majorHAnsi"/>
          <w:noProof/>
          <w:vertAlign w:val="superscript"/>
        </w:rPr>
        <w:t>8</w:t>
      </w:r>
      <w:r w:rsidRPr="0071432E">
        <w:rPr>
          <w:rFonts w:asciiTheme="majorHAnsi" w:hAnsiTheme="majorHAnsi" w:cstheme="majorHAnsi"/>
        </w:rPr>
        <w:fldChar w:fldCharType="end"/>
      </w:r>
      <w:r w:rsidR="00A30989" w:rsidRPr="00C77401">
        <w:rPr>
          <w:rFonts w:asciiTheme="majorHAnsi" w:hAnsiTheme="majorHAnsi" w:cstheme="majorHAnsi"/>
          <w:shd w:val="clear" w:color="auto" w:fill="FFFFFF"/>
          <w:vertAlign w:val="superscript"/>
        </w:rPr>
        <w:t>–</w:t>
      </w:r>
      <w:r w:rsidRPr="0071432E">
        <w:rPr>
          <w:rFonts w:asciiTheme="majorHAnsi" w:hAnsiTheme="majorHAnsi" w:cstheme="majorHAnsi"/>
          <w:shd w:val="clear" w:color="auto" w:fill="FFFFFF"/>
        </w:rPr>
        <w:fldChar w:fldCharType="begin"/>
      </w:r>
      <w:r w:rsidR="001A60F2" w:rsidRPr="0071432E">
        <w:rPr>
          <w:rFonts w:asciiTheme="majorHAnsi" w:hAnsiTheme="majorHAnsi" w:cstheme="majorHAnsi"/>
          <w:shd w:val="clear" w:color="auto" w:fill="FFFFFF"/>
        </w:rPr>
        <w:instrText xml:space="preserve"> ADDIN EN.CITE &lt;EndNote&gt;&lt;Cite&gt;&lt;Author&gt;Marja Talikka&lt;/Author&gt;&lt;Year&gt;2016&lt;/Year&gt;&lt;RecNum&gt;10&lt;/RecNum&gt;&lt;DisplayText&gt;&lt;style face="superscript"&gt;10&lt;/style&gt;&lt;/DisplayText&gt;&lt;record&gt;&lt;rec-number&gt;10&lt;/rec-number&gt;&lt;foreign-keys&gt;&lt;key app="EN" db-id="9s0zz2a98avw9sezexlvffxds9z2vf9ft2rp" timestamp="1657023364"&gt;10&lt;/key&gt;&lt;/foreign-keys&gt;&lt;ref-type name="Book Section"&gt;5&lt;/ref-type&gt;&lt;contributors&gt;&lt;authors&gt;&lt;author&gt;Marja Talikka,Stephanie Boué,Stefan Frentzel,Ulrike Kogel,Nicolas Sierro,Bjorn Titz,Emilija Veljkovic,Julia Hoeng,Manuel C. Peitsch&lt;/author&gt;&lt;/authors&gt;&lt;/contributors&gt;&lt;titles&gt;&lt;title&gt;Systems Toxicology&lt;/title&gt;&lt;secondary-title&gt;Encyclopedia of Drug Metabolism and Interactions&lt;/secondary-title&gt;&lt;/titles&gt;&lt;dates&gt;&lt;year&gt;2016&lt;/year&gt;&lt;/dates&gt;&lt;publisher&gt;John Wiley &amp;amp; Sons&lt;/publisher&gt;&lt;urls&gt;&lt;/urls&gt;&lt;electronic-resource-num&gt;10.1002/9780470921920.edm143&lt;/electronic-resource-num&gt;&lt;/record&gt;&lt;/Cite&gt;&lt;/EndNote&gt;</w:instrText>
      </w:r>
      <w:r w:rsidRPr="0071432E">
        <w:rPr>
          <w:rFonts w:asciiTheme="majorHAnsi" w:hAnsiTheme="majorHAnsi" w:cstheme="majorHAnsi"/>
          <w:shd w:val="clear" w:color="auto" w:fill="FFFFFF"/>
        </w:rPr>
        <w:fldChar w:fldCharType="separate"/>
      </w:r>
      <w:r w:rsidR="00E84B21" w:rsidRPr="0071432E">
        <w:rPr>
          <w:rFonts w:asciiTheme="majorHAnsi" w:hAnsiTheme="majorHAnsi" w:cstheme="majorHAnsi"/>
          <w:noProof/>
          <w:shd w:val="clear" w:color="auto" w:fill="FFFFFF"/>
          <w:vertAlign w:val="superscript"/>
        </w:rPr>
        <w:t>10</w:t>
      </w:r>
      <w:r w:rsidRPr="0071432E">
        <w:rPr>
          <w:rFonts w:asciiTheme="majorHAnsi" w:hAnsiTheme="majorHAnsi" w:cstheme="majorHAnsi"/>
          <w:shd w:val="clear" w:color="auto" w:fill="FFFFFF"/>
        </w:rPr>
        <w:fldChar w:fldCharType="end"/>
      </w:r>
      <w:r w:rsidRPr="0071432E">
        <w:rPr>
          <w:rFonts w:asciiTheme="majorHAnsi" w:hAnsiTheme="majorHAnsi" w:cstheme="majorHAnsi"/>
        </w:rPr>
        <w:t xml:space="preserve">. </w:t>
      </w:r>
    </w:p>
    <w:p w14:paraId="2E112FD4" w14:textId="77777777" w:rsidR="00474A86" w:rsidRPr="0071432E" w:rsidRDefault="00474A86" w:rsidP="0071432E">
      <w:pPr>
        <w:shd w:val="clear" w:color="auto" w:fill="FFFFFF" w:themeFill="background1"/>
        <w:rPr>
          <w:rFonts w:asciiTheme="majorHAnsi" w:hAnsiTheme="majorHAnsi" w:cstheme="majorHAnsi"/>
        </w:rPr>
      </w:pPr>
    </w:p>
    <w:p w14:paraId="237A30EE" w14:textId="42BEE110" w:rsidR="003721C6" w:rsidRPr="0071432E" w:rsidRDefault="004A58FE" w:rsidP="0071432E">
      <w:pPr>
        <w:pStyle w:val="Heading1"/>
        <w:shd w:val="clear" w:color="auto" w:fill="FFFFFF" w:themeFill="background1"/>
        <w:spacing w:before="0" w:after="0"/>
        <w:rPr>
          <w:rFonts w:asciiTheme="majorHAnsi" w:hAnsiTheme="majorHAnsi" w:cstheme="majorHAnsi"/>
          <w:b w:val="0"/>
          <w:sz w:val="24"/>
          <w:szCs w:val="24"/>
        </w:rPr>
      </w:pPr>
      <w:r w:rsidRPr="0071432E">
        <w:rPr>
          <w:rFonts w:asciiTheme="majorHAnsi" w:hAnsiTheme="majorHAnsi" w:cstheme="majorHAnsi"/>
          <w:b w:val="0"/>
          <w:sz w:val="24"/>
          <w:szCs w:val="24"/>
        </w:rPr>
        <w:t>Regarding CS exposure as a risk factor for several diseases, toxicological risk assessment approaches have historically relied on the use of animal models such as rodents. Shotgun lipidomics MS provides a fast, sensitive, and quantitative analytical tool for assessing lipidome perturbation in numerous sample types. The unique feature of shotgun lipidomics is the automated direct-injection analysis of a total lipid extract—spiked with labeled internal standards—without chromatographic separation into a high-resolution MS instrument by using a conductive nanochip generating an electrospray ionization (ESI) nanospray</w:t>
      </w:r>
      <w:r w:rsidRPr="0071432E">
        <w:rPr>
          <w:rFonts w:asciiTheme="majorHAnsi" w:hAnsiTheme="majorHAnsi" w:cstheme="majorHAnsi"/>
          <w:b w:val="0"/>
          <w:sz w:val="24"/>
          <w:szCs w:val="24"/>
        </w:rPr>
        <w:fldChar w:fldCharType="begin"/>
      </w:r>
      <w:r w:rsidR="001A60F2" w:rsidRPr="0071432E">
        <w:rPr>
          <w:rFonts w:asciiTheme="majorHAnsi" w:hAnsiTheme="majorHAnsi" w:cstheme="majorHAnsi"/>
          <w:b w:val="0"/>
          <w:sz w:val="24"/>
          <w:szCs w:val="24"/>
        </w:rPr>
        <w:instrText xml:space="preserve"> ADDIN EN.CITE &lt;EndNote&gt;&lt;Cite&gt;&lt;Author&gt;Zhang&lt;/Author&gt;&lt;Year&gt;2004&lt;/Year&gt;&lt;RecNum&gt;23&lt;/RecNum&gt;&lt;DisplayText&gt;&lt;style face="superscript"&gt;23&lt;/style&gt;&lt;/DisplayText&gt;&lt;record&gt;&lt;rec-number&gt;23&lt;/rec-number&gt;&lt;foreign-keys&gt;&lt;key app="EN" db-id="9s0zz2a98avw9sezexlvffxds9z2vf9ft2rp" timestamp="1657023365"&gt;23&lt;/key&gt;&lt;/foreign-keys&gt;&lt;ref-type name="Journal Article"&gt;17&lt;/ref-type&gt;&lt;contributors&gt;&lt;authors&gt;&lt;author&gt;Zhang, S.&lt;/author&gt;&lt;author&gt;Van Pelt, C. K.&lt;/author&gt;&lt;/authors&gt;&lt;/contributors&gt;&lt;auth-address&gt;Cornell University, 135 Biotechnology Building, Ithaca, NY 14853, USA. sz14@cornell.edu&lt;/auth-address&gt;&lt;titles&gt;&lt;title&gt;Chip-based nanoelectrospray mass spectrometry for protein characterization&lt;/title&gt;&lt;secondary-title&gt;Expert Review of Proteomics&lt;/secondary-title&gt;&lt;/titles&gt;&lt;pages&gt;449-68&lt;/pages&gt;&lt;volume&gt;1&lt;/volume&gt;&lt;number&gt;4&lt;/number&gt;&lt;keywords&gt;&lt;keyword&gt;Ligands&lt;/keyword&gt;&lt;keyword&gt;Protein Array Analysis/*methods&lt;/keyword&gt;&lt;keyword&gt;Proteins/*chemistry/isolation &amp;amp; purification&lt;/keyword&gt;&lt;keyword&gt;Reproducibility of Results&lt;/keyword&gt;&lt;keyword&gt;Ribonucleases/chemistry&lt;/keyword&gt;&lt;keyword&gt;Spectrometry, Mass, Electrospray Ionization/methods&lt;/keyword&gt;&lt;/keywords&gt;&lt;dates&gt;&lt;year&gt;2004&lt;/year&gt;&lt;pub-dates&gt;&lt;date&gt;Dec&lt;/date&gt;&lt;/pub-dates&gt;&lt;/dates&gt;&lt;isbn&gt;1744-8387 (Electronic)&amp;#xD;1478-9450 (Linking)&lt;/isbn&gt;&lt;accession-num&gt;15966841&lt;/accession-num&gt;&lt;urls&gt;&lt;related-urls&gt;&lt;url&gt;https://www.ncbi.nlm.nih.gov/pubmed/15966841&lt;/url&gt;&lt;/related-urls&gt;&lt;/urls&gt;&lt;electronic-resource-num&gt;10.1586/14789450.1.4.449&lt;/electronic-resource-num&gt;&lt;/record&gt;&lt;/Cite&gt;&lt;/EndNote&gt;</w:instrText>
      </w:r>
      <w:r w:rsidRPr="0071432E">
        <w:rPr>
          <w:rFonts w:asciiTheme="majorHAnsi" w:hAnsiTheme="majorHAnsi" w:cstheme="majorHAnsi"/>
          <w:b w:val="0"/>
          <w:sz w:val="24"/>
          <w:szCs w:val="24"/>
        </w:rPr>
        <w:fldChar w:fldCharType="separate"/>
      </w:r>
      <w:r w:rsidR="00E84B21" w:rsidRPr="0071432E">
        <w:rPr>
          <w:rFonts w:asciiTheme="majorHAnsi" w:hAnsiTheme="majorHAnsi" w:cstheme="majorHAnsi"/>
          <w:b w:val="0"/>
          <w:noProof/>
          <w:sz w:val="24"/>
          <w:szCs w:val="24"/>
          <w:vertAlign w:val="superscript"/>
        </w:rPr>
        <w:t>23</w:t>
      </w:r>
      <w:r w:rsidRPr="0071432E">
        <w:rPr>
          <w:rFonts w:asciiTheme="majorHAnsi" w:hAnsiTheme="majorHAnsi" w:cstheme="majorHAnsi"/>
          <w:b w:val="0"/>
          <w:sz w:val="24"/>
          <w:szCs w:val="24"/>
        </w:rPr>
        <w:fldChar w:fldCharType="end"/>
      </w:r>
      <w:r w:rsidRPr="0071432E">
        <w:rPr>
          <w:rFonts w:asciiTheme="majorHAnsi" w:hAnsiTheme="majorHAnsi" w:cstheme="majorHAnsi"/>
          <w:b w:val="0"/>
          <w:sz w:val="24"/>
          <w:szCs w:val="24"/>
        </w:rPr>
        <w:t xml:space="preserve">. </w:t>
      </w:r>
    </w:p>
    <w:p w14:paraId="6529AAC3" w14:textId="77777777" w:rsidR="003721C6" w:rsidRPr="0071432E" w:rsidRDefault="003721C6" w:rsidP="0071432E">
      <w:pPr>
        <w:pStyle w:val="Heading1"/>
        <w:shd w:val="clear" w:color="auto" w:fill="FFFFFF" w:themeFill="background1"/>
        <w:spacing w:before="0" w:after="0"/>
        <w:rPr>
          <w:rFonts w:asciiTheme="majorHAnsi" w:hAnsiTheme="majorHAnsi" w:cstheme="majorHAnsi"/>
          <w:b w:val="0"/>
          <w:sz w:val="24"/>
          <w:szCs w:val="24"/>
        </w:rPr>
      </w:pPr>
    </w:p>
    <w:p w14:paraId="5245FDDF" w14:textId="2FCCEE1E" w:rsidR="004A58FE" w:rsidRPr="0071432E" w:rsidRDefault="004A58FE" w:rsidP="0071432E">
      <w:pPr>
        <w:pStyle w:val="Heading1"/>
        <w:shd w:val="clear" w:color="auto" w:fill="FFFFFF" w:themeFill="background1"/>
        <w:spacing w:before="0" w:after="0"/>
        <w:rPr>
          <w:rFonts w:asciiTheme="majorHAnsi" w:hAnsiTheme="majorHAnsi" w:cstheme="majorHAnsi"/>
          <w:b w:val="0"/>
          <w:strike/>
          <w:sz w:val="24"/>
          <w:szCs w:val="24"/>
        </w:rPr>
      </w:pPr>
      <w:r w:rsidRPr="0071432E">
        <w:rPr>
          <w:rFonts w:asciiTheme="majorHAnsi" w:hAnsiTheme="majorHAnsi" w:cstheme="majorHAnsi"/>
          <w:b w:val="0"/>
          <w:sz w:val="24"/>
          <w:szCs w:val="24"/>
        </w:rPr>
        <w:t xml:space="preserve">The mass-to-charge ratio information that is simultaneously acquired in the MS1 mode provides the total lipid footprint of all intact endogenous lipids. Optionally, the MS2/MS3 mode, in which the parent lipid molecules are fragmented and analyzed, provides additional structural information. Data analysis requires specialized software and includes </w:t>
      </w:r>
      <w:r w:rsidR="0080033E">
        <w:rPr>
          <w:rFonts w:asciiTheme="majorHAnsi" w:hAnsiTheme="majorHAnsi" w:cstheme="majorHAnsi"/>
          <w:b w:val="0"/>
          <w:sz w:val="24"/>
          <w:szCs w:val="24"/>
        </w:rPr>
        <w:t xml:space="preserve">the </w:t>
      </w:r>
      <w:r w:rsidRPr="0071432E">
        <w:rPr>
          <w:rFonts w:asciiTheme="majorHAnsi" w:hAnsiTheme="majorHAnsi" w:cstheme="majorHAnsi"/>
          <w:b w:val="0"/>
          <w:sz w:val="24"/>
          <w:szCs w:val="24"/>
        </w:rPr>
        <w:t xml:space="preserve">deconvolution of spectra and peak assignments in pooled spectra that lead to lipid identification and putative chemical structure elucidation. Additionally, absolute quantification can be performed by spiking a labeled internal standards mixture containing at least one lipid standard per lipid class of interest. Overall, with the present technique, MS analysis </w:t>
      </w:r>
      <w:r w:rsidR="00867864" w:rsidRPr="0071432E">
        <w:rPr>
          <w:rFonts w:asciiTheme="majorHAnsi" w:hAnsiTheme="majorHAnsi" w:cstheme="majorHAnsi"/>
          <w:b w:val="0"/>
          <w:sz w:val="24"/>
          <w:szCs w:val="24"/>
        </w:rPr>
        <w:t>taking a</w:t>
      </w:r>
      <w:r w:rsidRPr="0071432E">
        <w:rPr>
          <w:rFonts w:asciiTheme="majorHAnsi" w:hAnsiTheme="majorHAnsi" w:cstheme="majorHAnsi"/>
          <w:b w:val="0"/>
          <w:sz w:val="24"/>
          <w:szCs w:val="24"/>
        </w:rPr>
        <w:t xml:space="preserve"> few minutes per sample can cover the identification and quantification of up to 800 lipids from </w:t>
      </w:r>
      <w:r w:rsidR="008D4789" w:rsidRPr="0071432E">
        <w:rPr>
          <w:rFonts w:asciiTheme="majorHAnsi" w:hAnsiTheme="majorHAnsi" w:cstheme="majorHAnsi"/>
          <w:b w:val="0"/>
          <w:sz w:val="24"/>
          <w:szCs w:val="24"/>
        </w:rPr>
        <w:t>1</w:t>
      </w:r>
      <w:r w:rsidRPr="0071432E">
        <w:rPr>
          <w:rFonts w:asciiTheme="majorHAnsi" w:hAnsiTheme="majorHAnsi" w:cstheme="majorHAnsi"/>
          <w:b w:val="0"/>
          <w:sz w:val="24"/>
          <w:szCs w:val="24"/>
        </w:rPr>
        <w:t>4 lipid classes</w:t>
      </w:r>
      <w:r w:rsidRPr="0071432E">
        <w:rPr>
          <w:rFonts w:asciiTheme="majorHAnsi" w:hAnsiTheme="majorHAnsi" w:cstheme="majorHAnsi"/>
          <w:b w:val="0"/>
          <w:sz w:val="24"/>
          <w:szCs w:val="24"/>
        </w:rPr>
        <w:fldChar w:fldCharType="begin"/>
      </w:r>
      <w:r w:rsidR="001A60F2" w:rsidRPr="0071432E">
        <w:rPr>
          <w:rFonts w:asciiTheme="majorHAnsi" w:hAnsiTheme="majorHAnsi" w:cstheme="majorHAnsi"/>
          <w:b w:val="0"/>
          <w:sz w:val="24"/>
          <w:szCs w:val="24"/>
        </w:rPr>
        <w:instrText xml:space="preserve"> ADDIN EN.CITE &lt;EndNote&gt;&lt;Cite&gt;&lt;Author&gt;Surma&lt;/Author&gt;&lt;Year&gt;2021&lt;/Year&gt;&lt;RecNum&gt;24&lt;/RecNum&gt;&lt;DisplayText&gt;&lt;style face="superscript"&gt;24&lt;/style&gt;&lt;/DisplayText&gt;&lt;record&gt;&lt;rec-number&gt;24&lt;/rec-number&gt;&lt;foreign-keys&gt;&lt;key app="EN" db-id="9s0zz2a98avw9sezexlvffxds9z2vf9ft2rp" timestamp="1657023365"&gt;24&lt;/key&gt;&lt;/foreign-keys&gt;&lt;ref-type name="Journal Article"&gt;17&lt;/ref-type&gt;&lt;contributors&gt;&lt;authors&gt;&lt;author&gt;Surma, M. A.&lt;/author&gt;&lt;author&gt;Gerl, M. J.&lt;/author&gt;&lt;author&gt;Herzog, R.&lt;/author&gt;&lt;author&gt;Helppi, J.&lt;/author&gt;&lt;author&gt;Simons, K.&lt;/author&gt;&lt;author&gt;Klose, C.&lt;/author&gt;&lt;/authors&gt;&lt;/contributors&gt;&lt;auth-address&gt;Lipotype GmbH, Tatzberg 47, 01307, Dresden, Germany.&amp;#xD;MPI-CBG, Pfotenhauerstrasse 108, 01307, Dresden, Germany.&amp;#xD;Lipotype GmbH, Tatzberg 47, 01307, Dresden, Germany. klose@lipotype.com.&lt;/auth-address&gt;&lt;titles&gt;&lt;title&gt;Mouse lipidomics reveals inherent flexibility of a mammalian lipidome&lt;/title&gt;&lt;secondary-title&gt;Sci Rep&lt;/secondary-title&gt;&lt;/titles&gt;&lt;periodical&gt;&lt;full-title&gt;Scientific Reports&lt;/full-title&gt;&lt;abbr-1&gt;Sci. Rep.&lt;/abbr-1&gt;&lt;abbr-2&gt;Sci Rep&lt;/abbr-2&gt;&lt;/periodical&gt;&lt;pages&gt;19364&lt;/pages&gt;&lt;volume&gt;11&lt;/volume&gt;&lt;number&gt;1&lt;/number&gt;&lt;edition&gt;20210929&lt;/edition&gt;&lt;dates&gt;&lt;year&gt;2021&lt;/year&gt;&lt;pub-dates&gt;&lt;date&gt;Sep 29&lt;/date&gt;&lt;/pub-dates&gt;&lt;/dates&gt;&lt;isbn&gt;2045-2322 (Electronic)&amp;#xD;2045-2322 (Linking)&lt;/isbn&gt;&lt;accession-num&gt;34588529&lt;/accession-num&gt;&lt;urls&gt;&lt;related-urls&gt;&lt;url&gt;https://www.ncbi.nlm.nih.gov/pubmed/34588529&lt;/url&gt;&lt;/related-urls&gt;&lt;/urls&gt;&lt;custom2&gt;PMC8481471&lt;/custom2&gt;&lt;electronic-resource-num&gt;10.1038/s41598-021-98702-5&lt;/electronic-resource-num&gt;&lt;/record&gt;&lt;/Cite&gt;&lt;/EndNote&gt;</w:instrText>
      </w:r>
      <w:r w:rsidRPr="0071432E">
        <w:rPr>
          <w:rFonts w:asciiTheme="majorHAnsi" w:hAnsiTheme="majorHAnsi" w:cstheme="majorHAnsi"/>
          <w:b w:val="0"/>
          <w:sz w:val="24"/>
          <w:szCs w:val="24"/>
        </w:rPr>
        <w:fldChar w:fldCharType="separate"/>
      </w:r>
      <w:r w:rsidR="00E84B21" w:rsidRPr="0071432E">
        <w:rPr>
          <w:rFonts w:asciiTheme="majorHAnsi" w:hAnsiTheme="majorHAnsi" w:cstheme="majorHAnsi"/>
          <w:b w:val="0"/>
          <w:noProof/>
          <w:sz w:val="24"/>
          <w:szCs w:val="24"/>
          <w:vertAlign w:val="superscript"/>
        </w:rPr>
        <w:t>24</w:t>
      </w:r>
      <w:r w:rsidRPr="0071432E">
        <w:rPr>
          <w:rFonts w:asciiTheme="majorHAnsi" w:hAnsiTheme="majorHAnsi" w:cstheme="majorHAnsi"/>
          <w:b w:val="0"/>
          <w:sz w:val="24"/>
          <w:szCs w:val="24"/>
        </w:rPr>
        <w:fldChar w:fldCharType="end"/>
      </w:r>
      <w:r w:rsidRPr="0071432E">
        <w:rPr>
          <w:rFonts w:asciiTheme="majorHAnsi" w:hAnsiTheme="majorHAnsi" w:cstheme="majorHAnsi"/>
          <w:b w:val="0"/>
          <w:sz w:val="24"/>
          <w:szCs w:val="24"/>
        </w:rPr>
        <w:t xml:space="preserve"> in rodent </w:t>
      </w:r>
      <w:r w:rsidRPr="0071432E">
        <w:rPr>
          <w:rFonts w:asciiTheme="majorHAnsi" w:hAnsiTheme="majorHAnsi" w:cstheme="majorHAnsi"/>
          <w:b w:val="0"/>
          <w:sz w:val="24"/>
          <w:szCs w:val="24"/>
        </w:rPr>
        <w:lastRenderedPageBreak/>
        <w:t>tissues.</w:t>
      </w:r>
    </w:p>
    <w:p w14:paraId="0526F17F" w14:textId="77777777" w:rsidR="008B0EC1" w:rsidRPr="0071432E" w:rsidRDefault="008B0EC1" w:rsidP="0071432E">
      <w:pPr>
        <w:rPr>
          <w:rFonts w:asciiTheme="majorHAnsi" w:hAnsiTheme="majorHAnsi" w:cstheme="majorHAnsi"/>
        </w:rPr>
      </w:pPr>
    </w:p>
    <w:p w14:paraId="1FCDB348" w14:textId="34FB3BD2" w:rsidR="00F52D32" w:rsidRPr="0071432E" w:rsidRDefault="00D52B9E" w:rsidP="0071432E">
      <w:pPr>
        <w:rPr>
          <w:rFonts w:asciiTheme="majorHAnsi" w:hAnsiTheme="majorHAnsi" w:cstheme="majorHAnsi"/>
        </w:rPr>
      </w:pPr>
      <w:r w:rsidRPr="0071432E">
        <w:rPr>
          <w:rFonts w:asciiTheme="majorHAnsi" w:hAnsiTheme="majorHAnsi" w:cstheme="majorHAnsi"/>
          <w:b/>
        </w:rPr>
        <w:t>PROTOCOL</w:t>
      </w:r>
      <w:r w:rsidR="003721C6" w:rsidRPr="0071432E">
        <w:rPr>
          <w:rFonts w:asciiTheme="majorHAnsi" w:hAnsiTheme="majorHAnsi" w:cstheme="majorHAnsi"/>
        </w:rPr>
        <w:t>:</w:t>
      </w:r>
    </w:p>
    <w:p w14:paraId="2468763E" w14:textId="77777777" w:rsidR="00F52D32" w:rsidRPr="0071432E" w:rsidRDefault="00F52D32" w:rsidP="0071432E">
      <w:pPr>
        <w:pStyle w:val="MDPI31text"/>
        <w:spacing w:line="240" w:lineRule="auto"/>
        <w:ind w:firstLine="0"/>
        <w:rPr>
          <w:rFonts w:asciiTheme="majorHAnsi" w:eastAsia="Roboto" w:hAnsiTheme="majorHAnsi" w:cstheme="majorHAnsi"/>
          <w:color w:val="auto"/>
          <w:sz w:val="24"/>
          <w:szCs w:val="24"/>
        </w:rPr>
      </w:pPr>
      <w:r w:rsidRPr="0071432E">
        <w:rPr>
          <w:rFonts w:asciiTheme="majorHAnsi" w:hAnsiTheme="majorHAnsi" w:cstheme="majorHAnsi"/>
          <w:color w:val="auto"/>
          <w:sz w:val="24"/>
          <w:szCs w:val="24"/>
        </w:rPr>
        <w:t>All</w:t>
      </w:r>
      <w:r w:rsidRPr="0071432E">
        <w:rPr>
          <w:rFonts w:asciiTheme="majorHAnsi" w:eastAsia="Roboto" w:hAnsiTheme="majorHAnsi" w:cstheme="majorHAnsi"/>
          <w:color w:val="auto"/>
          <w:sz w:val="24"/>
          <w:szCs w:val="24"/>
        </w:rPr>
        <w:t xml:space="preserve"> procedures involving animals were performed in a facility accredited by the Association for Assessment and Accreditation of Laboratory Animal Care International and licensed by the Agri-Food &amp; Veterinary Authority of Singapore, with approval from an Institutional Animal Care and Use Committee and in compliance with the National Advisory Committee for Laboratory Animal Research Guidelines on the Care and Use of Animals for Scientific Purposes (NACLAR, 2004).</w:t>
      </w:r>
    </w:p>
    <w:p w14:paraId="0B4B187D" w14:textId="77777777" w:rsidR="003721C6" w:rsidRPr="0071432E" w:rsidRDefault="003721C6" w:rsidP="0071432E">
      <w:pPr>
        <w:rPr>
          <w:rFonts w:asciiTheme="majorHAnsi" w:hAnsiTheme="majorHAnsi" w:cstheme="majorHAnsi"/>
        </w:rPr>
      </w:pPr>
    </w:p>
    <w:p w14:paraId="6264E691" w14:textId="569E1F93" w:rsidR="00C423D8" w:rsidRPr="0071432E" w:rsidRDefault="00C423D8" w:rsidP="0071432E">
      <w:pPr>
        <w:pStyle w:val="ListParagraph"/>
        <w:numPr>
          <w:ilvl w:val="0"/>
          <w:numId w:val="27"/>
        </w:numPr>
        <w:ind w:left="0" w:firstLine="0"/>
        <w:rPr>
          <w:rFonts w:asciiTheme="majorHAnsi" w:eastAsia="Roboto" w:hAnsiTheme="majorHAnsi" w:cstheme="majorHAnsi"/>
          <w:b/>
        </w:rPr>
      </w:pPr>
      <w:r w:rsidRPr="0071432E">
        <w:rPr>
          <w:rFonts w:asciiTheme="majorHAnsi" w:eastAsia="Roboto" w:hAnsiTheme="majorHAnsi" w:cstheme="majorHAnsi"/>
          <w:b/>
        </w:rPr>
        <w:t>Sample collection</w:t>
      </w:r>
    </w:p>
    <w:p w14:paraId="4FC78C52" w14:textId="77777777" w:rsidR="002677B1" w:rsidRPr="0071432E" w:rsidRDefault="002677B1" w:rsidP="0071432E">
      <w:pPr>
        <w:rPr>
          <w:rFonts w:asciiTheme="majorHAnsi" w:eastAsia="Roboto" w:hAnsiTheme="majorHAnsi" w:cstheme="majorHAnsi"/>
        </w:rPr>
      </w:pPr>
    </w:p>
    <w:p w14:paraId="5534CA2E" w14:textId="1C764D36" w:rsidR="0071457C" w:rsidRPr="0071432E" w:rsidRDefault="00A24CB1" w:rsidP="0071432E">
      <w:pPr>
        <w:pStyle w:val="ListParagraph"/>
        <w:numPr>
          <w:ilvl w:val="1"/>
          <w:numId w:val="27"/>
        </w:numPr>
        <w:ind w:left="0" w:firstLine="0"/>
        <w:rPr>
          <w:rFonts w:asciiTheme="majorHAnsi" w:eastAsia="Roboto" w:hAnsiTheme="majorHAnsi" w:cstheme="majorHAnsi"/>
        </w:rPr>
      </w:pPr>
      <w:r w:rsidRPr="0071432E">
        <w:rPr>
          <w:rFonts w:asciiTheme="majorHAnsi" w:eastAsia="Roboto" w:hAnsiTheme="majorHAnsi" w:cstheme="majorHAnsi"/>
        </w:rPr>
        <w:t>Perform m</w:t>
      </w:r>
      <w:r w:rsidR="001C18E9" w:rsidRPr="0071432E">
        <w:rPr>
          <w:rFonts w:asciiTheme="majorHAnsi" w:eastAsia="Roboto" w:hAnsiTheme="majorHAnsi" w:cstheme="majorHAnsi"/>
        </w:rPr>
        <w:t xml:space="preserve">ouse lung </w:t>
      </w:r>
      <w:r w:rsidR="00C423D8" w:rsidRPr="0071432E">
        <w:rPr>
          <w:rFonts w:asciiTheme="majorHAnsi" w:eastAsia="Roboto" w:hAnsiTheme="majorHAnsi" w:cstheme="majorHAnsi"/>
        </w:rPr>
        <w:t xml:space="preserve">dissections after 3 </w:t>
      </w:r>
      <w:r w:rsidR="00AD337A">
        <w:rPr>
          <w:rFonts w:asciiTheme="majorHAnsi" w:eastAsia="Roboto" w:hAnsiTheme="majorHAnsi" w:cstheme="majorHAnsi"/>
        </w:rPr>
        <w:t xml:space="preserve">months </w:t>
      </w:r>
      <w:r w:rsidR="00C423D8" w:rsidRPr="0071432E">
        <w:rPr>
          <w:rFonts w:asciiTheme="majorHAnsi" w:eastAsia="Roboto" w:hAnsiTheme="majorHAnsi" w:cstheme="majorHAnsi"/>
        </w:rPr>
        <w:t>and 6 months of exposure</w:t>
      </w:r>
      <w:r w:rsidR="001C18E9" w:rsidRPr="0071432E">
        <w:rPr>
          <w:rFonts w:asciiTheme="majorHAnsi" w:eastAsia="Roboto" w:hAnsiTheme="majorHAnsi" w:cstheme="majorHAnsi"/>
        </w:rPr>
        <w:t xml:space="preserve"> of </w:t>
      </w:r>
      <w:proofErr w:type="spellStart"/>
      <w:r w:rsidR="001C18E9" w:rsidRPr="0071432E">
        <w:rPr>
          <w:rFonts w:asciiTheme="majorHAnsi" w:eastAsia="Roboto" w:hAnsiTheme="majorHAnsi" w:cstheme="majorHAnsi"/>
        </w:rPr>
        <w:t>ApoE</w:t>
      </w:r>
      <w:proofErr w:type="spellEnd"/>
      <w:r w:rsidR="008F3FFC">
        <w:rPr>
          <w:rFonts w:asciiTheme="majorHAnsi" w:eastAsia="Roboto" w:hAnsiTheme="majorHAnsi" w:cstheme="majorHAnsi"/>
          <w:vertAlign w:val="superscript"/>
        </w:rPr>
        <w:t>−</w:t>
      </w:r>
      <w:r w:rsidR="001C18E9" w:rsidRPr="0071432E">
        <w:rPr>
          <w:rFonts w:asciiTheme="majorHAnsi" w:eastAsia="Roboto" w:hAnsiTheme="majorHAnsi" w:cstheme="majorHAnsi"/>
          <w:vertAlign w:val="superscript"/>
        </w:rPr>
        <w:t>/</w:t>
      </w:r>
      <w:r w:rsidR="008F3FFC">
        <w:rPr>
          <w:rFonts w:asciiTheme="majorHAnsi" w:eastAsia="Roboto" w:hAnsiTheme="majorHAnsi" w:cstheme="majorHAnsi"/>
          <w:vertAlign w:val="superscript"/>
        </w:rPr>
        <w:t>−</w:t>
      </w:r>
      <w:r w:rsidR="001C18E9" w:rsidRPr="0071432E">
        <w:rPr>
          <w:rFonts w:asciiTheme="majorHAnsi" w:eastAsia="Roboto" w:hAnsiTheme="majorHAnsi" w:cstheme="majorHAnsi"/>
        </w:rPr>
        <w:t xml:space="preserve"> mice</w:t>
      </w:r>
      <w:r w:rsidR="00C423D8" w:rsidRPr="0071432E">
        <w:rPr>
          <w:rFonts w:asciiTheme="majorHAnsi" w:eastAsia="Roboto" w:hAnsiTheme="majorHAnsi" w:cstheme="majorHAnsi"/>
        </w:rPr>
        <w:t xml:space="preserve">. </w:t>
      </w:r>
      <w:r w:rsidRPr="0071432E">
        <w:rPr>
          <w:rFonts w:asciiTheme="majorHAnsi" w:eastAsia="Roboto" w:hAnsiTheme="majorHAnsi" w:cstheme="majorHAnsi"/>
        </w:rPr>
        <w:t>Collect the t</w:t>
      </w:r>
      <w:r w:rsidR="00C423D8" w:rsidRPr="0071432E">
        <w:rPr>
          <w:rFonts w:asciiTheme="majorHAnsi" w:eastAsia="Roboto" w:hAnsiTheme="majorHAnsi" w:cstheme="majorHAnsi"/>
        </w:rPr>
        <w:t>issues 16–24 h after exposure, snap-fr</w:t>
      </w:r>
      <w:r w:rsidRPr="0071432E">
        <w:rPr>
          <w:rFonts w:asciiTheme="majorHAnsi" w:eastAsia="Roboto" w:hAnsiTheme="majorHAnsi" w:cstheme="majorHAnsi"/>
        </w:rPr>
        <w:t>eeze them</w:t>
      </w:r>
      <w:r w:rsidR="00C423D8" w:rsidRPr="0071432E">
        <w:rPr>
          <w:rFonts w:asciiTheme="majorHAnsi" w:eastAsia="Roboto" w:hAnsiTheme="majorHAnsi" w:cstheme="majorHAnsi"/>
        </w:rPr>
        <w:t xml:space="preserve"> in liquid nitrogen, and store at </w:t>
      </w:r>
      <w:r w:rsidR="003F437A">
        <w:rPr>
          <w:rFonts w:asciiTheme="majorHAnsi" w:eastAsia="Roboto" w:hAnsiTheme="majorHAnsi" w:cstheme="majorHAnsi"/>
        </w:rPr>
        <w:t>−</w:t>
      </w:r>
      <w:r w:rsidR="00C423D8" w:rsidRPr="0071432E">
        <w:rPr>
          <w:rFonts w:asciiTheme="majorHAnsi" w:eastAsia="Roboto" w:hAnsiTheme="majorHAnsi" w:cstheme="majorHAnsi"/>
        </w:rPr>
        <w:t>80</w:t>
      </w:r>
      <w:r w:rsidRPr="0071432E">
        <w:rPr>
          <w:rFonts w:asciiTheme="majorHAnsi" w:eastAsia="Roboto" w:hAnsiTheme="majorHAnsi" w:cstheme="majorHAnsi"/>
        </w:rPr>
        <w:t xml:space="preserve"> °C</w:t>
      </w:r>
      <w:r w:rsidR="00C423D8" w:rsidRPr="0071432E">
        <w:rPr>
          <w:rFonts w:asciiTheme="majorHAnsi" w:eastAsia="Roboto" w:hAnsiTheme="majorHAnsi" w:cstheme="majorHAnsi"/>
        </w:rPr>
        <w:t xml:space="preserve"> before initiati</w:t>
      </w:r>
      <w:r w:rsidR="00F108E2" w:rsidRPr="0071432E">
        <w:rPr>
          <w:rFonts w:asciiTheme="majorHAnsi" w:eastAsia="Roboto" w:hAnsiTheme="majorHAnsi" w:cstheme="majorHAnsi"/>
        </w:rPr>
        <w:t>ng</w:t>
      </w:r>
      <w:r w:rsidR="00C423D8" w:rsidRPr="0071432E">
        <w:rPr>
          <w:rFonts w:asciiTheme="majorHAnsi" w:eastAsia="Roboto" w:hAnsiTheme="majorHAnsi" w:cstheme="majorHAnsi"/>
        </w:rPr>
        <w:t xml:space="preserve"> the lipidomics workflow. </w:t>
      </w:r>
      <w:r w:rsidR="002111AE" w:rsidRPr="0071432E">
        <w:rPr>
          <w:rFonts w:asciiTheme="majorHAnsi" w:eastAsia="Roboto" w:hAnsiTheme="majorHAnsi" w:cstheme="majorHAnsi"/>
        </w:rPr>
        <w:t>Ensure the collection of a</w:t>
      </w:r>
      <w:r w:rsidR="001C18E9" w:rsidRPr="0071432E">
        <w:rPr>
          <w:rFonts w:asciiTheme="majorHAnsi" w:eastAsia="Roboto" w:hAnsiTheme="majorHAnsi" w:cstheme="majorHAnsi"/>
        </w:rPr>
        <w:t xml:space="preserve"> total</w:t>
      </w:r>
      <w:r w:rsidR="002111AE" w:rsidRPr="0071432E">
        <w:rPr>
          <w:rFonts w:asciiTheme="majorHAnsi" w:eastAsia="Roboto" w:hAnsiTheme="majorHAnsi" w:cstheme="majorHAnsi"/>
        </w:rPr>
        <w:t xml:space="preserve"> of</w:t>
      </w:r>
      <w:r w:rsidR="001C18E9" w:rsidRPr="0071432E">
        <w:rPr>
          <w:rFonts w:asciiTheme="majorHAnsi" w:eastAsia="Roboto" w:hAnsiTheme="majorHAnsi" w:cstheme="majorHAnsi"/>
        </w:rPr>
        <w:t xml:space="preserve"> </w:t>
      </w:r>
      <w:r w:rsidR="00A9077D">
        <w:rPr>
          <w:rFonts w:asciiTheme="majorHAnsi" w:eastAsia="Roboto" w:hAnsiTheme="majorHAnsi" w:cstheme="majorHAnsi"/>
        </w:rPr>
        <w:t>nine</w:t>
      </w:r>
      <w:r w:rsidR="00C423D8" w:rsidRPr="0071432E">
        <w:rPr>
          <w:rFonts w:asciiTheme="majorHAnsi" w:eastAsia="Roboto" w:hAnsiTheme="majorHAnsi" w:cstheme="majorHAnsi"/>
        </w:rPr>
        <w:t xml:space="preserve"> </w:t>
      </w:r>
      <w:r w:rsidR="001C18E9" w:rsidRPr="0071432E">
        <w:rPr>
          <w:rFonts w:asciiTheme="majorHAnsi" w:eastAsia="Roboto" w:hAnsiTheme="majorHAnsi" w:cstheme="majorHAnsi"/>
        </w:rPr>
        <w:t>samples</w:t>
      </w:r>
      <w:r w:rsidR="00C423D8" w:rsidRPr="0071432E">
        <w:rPr>
          <w:rFonts w:asciiTheme="majorHAnsi" w:eastAsia="Roboto" w:hAnsiTheme="majorHAnsi" w:cstheme="majorHAnsi"/>
        </w:rPr>
        <w:t xml:space="preserve"> fro</w:t>
      </w:r>
      <w:r w:rsidR="001C18E9" w:rsidRPr="0071432E">
        <w:rPr>
          <w:rFonts w:asciiTheme="majorHAnsi" w:eastAsia="Roboto" w:hAnsiTheme="majorHAnsi" w:cstheme="majorHAnsi"/>
        </w:rPr>
        <w:t xml:space="preserve">m </w:t>
      </w:r>
      <w:r w:rsidR="00E114A5" w:rsidRPr="0071432E">
        <w:rPr>
          <w:rFonts w:asciiTheme="majorHAnsi" w:eastAsia="Roboto" w:hAnsiTheme="majorHAnsi" w:cstheme="majorHAnsi"/>
        </w:rPr>
        <w:t>e</w:t>
      </w:r>
      <w:r w:rsidR="00C34A72" w:rsidRPr="0071432E">
        <w:rPr>
          <w:rFonts w:asciiTheme="majorHAnsi" w:eastAsia="Roboto" w:hAnsiTheme="majorHAnsi" w:cstheme="majorHAnsi"/>
        </w:rPr>
        <w:t>ach</w:t>
      </w:r>
      <w:r w:rsidR="001C18E9" w:rsidRPr="0071432E">
        <w:rPr>
          <w:rFonts w:asciiTheme="majorHAnsi" w:eastAsia="Roboto" w:hAnsiTheme="majorHAnsi" w:cstheme="majorHAnsi"/>
        </w:rPr>
        <w:t xml:space="preserve"> “omics” dissection group.</w:t>
      </w:r>
    </w:p>
    <w:p w14:paraId="76691D2D" w14:textId="77777777" w:rsidR="00C423D8" w:rsidRPr="0071432E" w:rsidRDefault="00C423D8" w:rsidP="0071432E">
      <w:pPr>
        <w:rPr>
          <w:rFonts w:asciiTheme="majorHAnsi" w:hAnsiTheme="majorHAnsi" w:cstheme="majorHAnsi"/>
        </w:rPr>
      </w:pPr>
    </w:p>
    <w:p w14:paraId="617731FE" w14:textId="193936ED" w:rsidR="00F63113" w:rsidRPr="0071432E" w:rsidRDefault="00F63113" w:rsidP="0071432E">
      <w:pPr>
        <w:pStyle w:val="Heading1"/>
        <w:numPr>
          <w:ilvl w:val="0"/>
          <w:numId w:val="27"/>
        </w:numPr>
        <w:spacing w:before="0" w:after="0"/>
        <w:ind w:left="0" w:firstLine="0"/>
        <w:rPr>
          <w:rFonts w:asciiTheme="majorHAnsi" w:hAnsiTheme="majorHAnsi" w:cstheme="majorHAnsi"/>
          <w:sz w:val="24"/>
          <w:szCs w:val="24"/>
        </w:rPr>
      </w:pPr>
      <w:r w:rsidRPr="0071432E">
        <w:rPr>
          <w:rFonts w:asciiTheme="majorHAnsi" w:hAnsiTheme="majorHAnsi" w:cstheme="majorHAnsi"/>
          <w:sz w:val="24"/>
          <w:szCs w:val="24"/>
        </w:rPr>
        <w:t>Tissue</w:t>
      </w:r>
      <w:r w:rsidR="007D47F5" w:rsidRPr="0071432E">
        <w:rPr>
          <w:rFonts w:asciiTheme="majorHAnsi" w:hAnsiTheme="majorHAnsi" w:cstheme="majorHAnsi"/>
          <w:sz w:val="24"/>
          <w:szCs w:val="24"/>
        </w:rPr>
        <w:t>—</w:t>
      </w:r>
      <w:r w:rsidRPr="0071432E">
        <w:rPr>
          <w:rFonts w:asciiTheme="majorHAnsi" w:hAnsiTheme="majorHAnsi" w:cstheme="majorHAnsi"/>
          <w:sz w:val="24"/>
          <w:szCs w:val="24"/>
        </w:rPr>
        <w:t>pulverization of the samples</w:t>
      </w:r>
    </w:p>
    <w:p w14:paraId="03EB6A89" w14:textId="77777777" w:rsidR="007D47F5" w:rsidRPr="0071432E" w:rsidRDefault="007D47F5" w:rsidP="0071432E">
      <w:pPr>
        <w:rPr>
          <w:rFonts w:asciiTheme="majorHAnsi" w:hAnsiTheme="majorHAnsi" w:cstheme="majorHAnsi"/>
        </w:rPr>
      </w:pPr>
    </w:p>
    <w:p w14:paraId="22BE9281" w14:textId="0C38395A" w:rsidR="00BA27F9" w:rsidRPr="0071432E" w:rsidRDefault="00EB6ADE" w:rsidP="0071432E">
      <w:pPr>
        <w:pStyle w:val="ListParagraph"/>
        <w:numPr>
          <w:ilvl w:val="1"/>
          <w:numId w:val="8"/>
        </w:numPr>
        <w:ind w:left="0" w:firstLine="0"/>
        <w:contextualSpacing w:val="0"/>
        <w:rPr>
          <w:rFonts w:asciiTheme="majorHAnsi" w:hAnsiTheme="majorHAnsi" w:cstheme="majorHAnsi"/>
          <w:bCs/>
        </w:rPr>
      </w:pPr>
      <w:r w:rsidRPr="0071432E">
        <w:rPr>
          <w:rFonts w:asciiTheme="majorHAnsi" w:hAnsiTheme="majorHAnsi" w:cstheme="majorHAnsi"/>
          <w:bCs/>
        </w:rPr>
        <w:t>Prepare the magnetic h</w:t>
      </w:r>
      <w:r w:rsidR="00844957" w:rsidRPr="0071432E">
        <w:rPr>
          <w:rFonts w:asciiTheme="majorHAnsi" w:hAnsiTheme="majorHAnsi" w:cstheme="majorHAnsi"/>
          <w:bCs/>
        </w:rPr>
        <w:t>a</w:t>
      </w:r>
      <w:r w:rsidRPr="0071432E">
        <w:rPr>
          <w:rFonts w:asciiTheme="majorHAnsi" w:hAnsiTheme="majorHAnsi" w:cstheme="majorHAnsi"/>
          <w:bCs/>
        </w:rPr>
        <w:t xml:space="preserve">mmer and consumables for tissue grinding. </w:t>
      </w:r>
      <w:r w:rsidR="00BA27F9" w:rsidRPr="0071432E">
        <w:rPr>
          <w:rFonts w:asciiTheme="majorHAnsi" w:hAnsiTheme="majorHAnsi" w:cstheme="majorHAnsi"/>
          <w:bCs/>
        </w:rPr>
        <w:t xml:space="preserve">Precool </w:t>
      </w:r>
      <w:r w:rsidR="0081716A" w:rsidRPr="0071432E">
        <w:rPr>
          <w:rFonts w:asciiTheme="majorHAnsi" w:hAnsiTheme="majorHAnsi" w:cstheme="majorHAnsi"/>
          <w:bCs/>
        </w:rPr>
        <w:t xml:space="preserve">tissue </w:t>
      </w:r>
      <w:r w:rsidR="00BA27F9" w:rsidRPr="0071432E">
        <w:rPr>
          <w:rFonts w:asciiTheme="majorHAnsi" w:hAnsiTheme="majorHAnsi" w:cstheme="majorHAnsi"/>
          <w:bCs/>
        </w:rPr>
        <w:t>pouches</w:t>
      </w:r>
      <w:r w:rsidR="00706717" w:rsidRPr="0071432E">
        <w:rPr>
          <w:rFonts w:asciiTheme="majorHAnsi" w:hAnsiTheme="majorHAnsi" w:cstheme="majorHAnsi"/>
          <w:bCs/>
        </w:rPr>
        <w:t xml:space="preserve">, </w:t>
      </w:r>
      <w:r w:rsidR="007E0C40" w:rsidRPr="0071432E">
        <w:rPr>
          <w:rFonts w:asciiTheme="majorHAnsi" w:hAnsiTheme="majorHAnsi" w:cstheme="majorHAnsi"/>
          <w:bCs/>
        </w:rPr>
        <w:t>forceps</w:t>
      </w:r>
      <w:r w:rsidR="00706717" w:rsidRPr="0071432E">
        <w:rPr>
          <w:rFonts w:asciiTheme="majorHAnsi" w:hAnsiTheme="majorHAnsi" w:cstheme="majorHAnsi"/>
          <w:bCs/>
        </w:rPr>
        <w:t xml:space="preserve">, capped tissue transfer tubes with caps, </w:t>
      </w:r>
      <w:r w:rsidR="0054790A">
        <w:rPr>
          <w:rFonts w:asciiTheme="majorHAnsi" w:hAnsiTheme="majorHAnsi" w:cstheme="majorHAnsi"/>
          <w:bCs/>
        </w:rPr>
        <w:t xml:space="preserve">a </w:t>
      </w:r>
      <w:r w:rsidR="00706717" w:rsidRPr="0071432E">
        <w:rPr>
          <w:rFonts w:asciiTheme="majorHAnsi" w:hAnsiTheme="majorHAnsi" w:cstheme="majorHAnsi"/>
          <w:bCs/>
        </w:rPr>
        <w:t xml:space="preserve">“V” plastic spatula, </w:t>
      </w:r>
      <w:r w:rsidR="00C16F56" w:rsidRPr="0071432E">
        <w:rPr>
          <w:rFonts w:asciiTheme="majorHAnsi" w:hAnsiTheme="majorHAnsi" w:cstheme="majorHAnsi"/>
          <w:bCs/>
        </w:rPr>
        <w:t xml:space="preserve">and </w:t>
      </w:r>
      <w:r w:rsidR="00706717" w:rsidRPr="0071432E">
        <w:rPr>
          <w:rFonts w:asciiTheme="majorHAnsi" w:hAnsiTheme="majorHAnsi" w:cstheme="majorHAnsi"/>
          <w:bCs/>
        </w:rPr>
        <w:t>2</w:t>
      </w:r>
      <w:r w:rsidR="00C16F56" w:rsidRPr="0071432E">
        <w:rPr>
          <w:rFonts w:asciiTheme="majorHAnsi" w:hAnsiTheme="majorHAnsi" w:cstheme="majorHAnsi"/>
          <w:bCs/>
        </w:rPr>
        <w:t xml:space="preserve"> </w:t>
      </w:r>
      <w:r w:rsidR="00706717" w:rsidRPr="0071432E">
        <w:rPr>
          <w:rFonts w:asciiTheme="majorHAnsi" w:hAnsiTheme="majorHAnsi" w:cstheme="majorHAnsi"/>
          <w:bCs/>
        </w:rPr>
        <w:t>mL plastic collection tubes</w:t>
      </w:r>
      <w:r w:rsidR="007E0C40" w:rsidRPr="0071432E">
        <w:rPr>
          <w:rFonts w:asciiTheme="majorHAnsi" w:hAnsiTheme="majorHAnsi" w:cstheme="majorHAnsi"/>
          <w:bCs/>
        </w:rPr>
        <w:t xml:space="preserve"> </w:t>
      </w:r>
      <w:r w:rsidR="00BA27F9" w:rsidRPr="0071432E">
        <w:rPr>
          <w:rFonts w:asciiTheme="majorHAnsi" w:hAnsiTheme="majorHAnsi" w:cstheme="majorHAnsi"/>
          <w:bCs/>
        </w:rPr>
        <w:t>on dry ice</w:t>
      </w:r>
      <w:r w:rsidR="0081716A" w:rsidRPr="0071432E">
        <w:rPr>
          <w:rFonts w:asciiTheme="majorHAnsi" w:hAnsiTheme="majorHAnsi" w:cstheme="majorHAnsi"/>
          <w:bCs/>
        </w:rPr>
        <w:t>.</w:t>
      </w:r>
      <w:r w:rsidRPr="0071432E">
        <w:rPr>
          <w:rFonts w:asciiTheme="majorHAnsi" w:hAnsiTheme="majorHAnsi" w:cstheme="majorHAnsi"/>
          <w:bCs/>
        </w:rPr>
        <w:t xml:space="preserve"> </w:t>
      </w:r>
      <w:r w:rsidR="00BA27F9" w:rsidRPr="0071432E">
        <w:rPr>
          <w:rFonts w:asciiTheme="majorHAnsi" w:hAnsiTheme="majorHAnsi" w:cstheme="majorHAnsi"/>
          <w:bCs/>
        </w:rPr>
        <w:t xml:space="preserve">Install the corresponding </w:t>
      </w:r>
      <w:r w:rsidR="0081716A" w:rsidRPr="0071432E">
        <w:rPr>
          <w:rFonts w:asciiTheme="majorHAnsi" w:hAnsiTheme="majorHAnsi" w:cstheme="majorHAnsi"/>
          <w:bCs/>
        </w:rPr>
        <w:t xml:space="preserve">tube </w:t>
      </w:r>
      <w:r w:rsidR="00BA27F9" w:rsidRPr="0071432E">
        <w:rPr>
          <w:rFonts w:asciiTheme="majorHAnsi" w:hAnsiTheme="majorHAnsi" w:cstheme="majorHAnsi"/>
          <w:bCs/>
        </w:rPr>
        <w:t xml:space="preserve">holder on </w:t>
      </w:r>
      <w:r w:rsidR="0081716A" w:rsidRPr="0071432E">
        <w:rPr>
          <w:rFonts w:asciiTheme="majorHAnsi" w:hAnsiTheme="majorHAnsi" w:cstheme="majorHAnsi"/>
          <w:bCs/>
        </w:rPr>
        <w:t xml:space="preserve">a magnetic </w:t>
      </w:r>
      <w:r w:rsidR="00BA27F9" w:rsidRPr="0071432E">
        <w:rPr>
          <w:rFonts w:asciiTheme="majorHAnsi" w:hAnsiTheme="majorHAnsi" w:cstheme="majorHAnsi"/>
          <w:bCs/>
        </w:rPr>
        <w:t>h</w:t>
      </w:r>
      <w:r w:rsidR="004372D4" w:rsidRPr="0071432E">
        <w:rPr>
          <w:rFonts w:asciiTheme="majorHAnsi" w:hAnsiTheme="majorHAnsi" w:cstheme="majorHAnsi"/>
          <w:bCs/>
        </w:rPr>
        <w:t>a</w:t>
      </w:r>
      <w:r w:rsidR="00BA27F9" w:rsidRPr="0071432E">
        <w:rPr>
          <w:rFonts w:asciiTheme="majorHAnsi" w:hAnsiTheme="majorHAnsi" w:cstheme="majorHAnsi"/>
          <w:bCs/>
        </w:rPr>
        <w:t>mmer instrument</w:t>
      </w:r>
      <w:r w:rsidRPr="0071432E">
        <w:rPr>
          <w:rFonts w:asciiTheme="majorHAnsi" w:hAnsiTheme="majorHAnsi" w:cstheme="majorHAnsi"/>
          <w:bCs/>
        </w:rPr>
        <w:t xml:space="preserve">. </w:t>
      </w:r>
      <w:r w:rsidR="00BA27F9" w:rsidRPr="0071432E">
        <w:rPr>
          <w:rFonts w:asciiTheme="majorHAnsi" w:hAnsiTheme="majorHAnsi" w:cstheme="majorHAnsi"/>
          <w:bCs/>
        </w:rPr>
        <w:t xml:space="preserve">Switch on </w:t>
      </w:r>
      <w:r w:rsidR="0081716A" w:rsidRPr="0071432E">
        <w:rPr>
          <w:rFonts w:asciiTheme="majorHAnsi" w:hAnsiTheme="majorHAnsi" w:cstheme="majorHAnsi"/>
          <w:bCs/>
        </w:rPr>
        <w:t xml:space="preserve">the </w:t>
      </w:r>
      <w:r w:rsidR="00BA27F9" w:rsidRPr="0071432E">
        <w:rPr>
          <w:rFonts w:asciiTheme="majorHAnsi" w:hAnsiTheme="majorHAnsi" w:cstheme="majorHAnsi"/>
          <w:bCs/>
        </w:rPr>
        <w:t>magnetic h</w:t>
      </w:r>
      <w:r w:rsidR="00287B3D" w:rsidRPr="0071432E">
        <w:rPr>
          <w:rFonts w:asciiTheme="majorHAnsi" w:hAnsiTheme="majorHAnsi" w:cstheme="majorHAnsi"/>
          <w:bCs/>
        </w:rPr>
        <w:t>a</w:t>
      </w:r>
      <w:r w:rsidR="00BA27F9" w:rsidRPr="0071432E">
        <w:rPr>
          <w:rFonts w:asciiTheme="majorHAnsi" w:hAnsiTheme="majorHAnsi" w:cstheme="majorHAnsi"/>
          <w:bCs/>
        </w:rPr>
        <w:t>mmer</w:t>
      </w:r>
      <w:r w:rsidRPr="0071432E">
        <w:rPr>
          <w:rFonts w:asciiTheme="majorHAnsi" w:hAnsiTheme="majorHAnsi" w:cstheme="majorHAnsi"/>
          <w:bCs/>
        </w:rPr>
        <w:t xml:space="preserve"> and s</w:t>
      </w:r>
      <w:r w:rsidR="00BA27F9" w:rsidRPr="0071432E">
        <w:rPr>
          <w:rFonts w:asciiTheme="majorHAnsi" w:hAnsiTheme="majorHAnsi" w:cstheme="majorHAnsi"/>
          <w:bCs/>
        </w:rPr>
        <w:t xml:space="preserve">et the impact power </w:t>
      </w:r>
      <w:r w:rsidR="0073305C" w:rsidRPr="0071432E">
        <w:rPr>
          <w:rFonts w:asciiTheme="majorHAnsi" w:hAnsiTheme="majorHAnsi" w:cstheme="majorHAnsi"/>
          <w:bCs/>
        </w:rPr>
        <w:t xml:space="preserve">to </w:t>
      </w:r>
      <w:r w:rsidR="00C60402" w:rsidRPr="0071432E">
        <w:rPr>
          <w:rFonts w:asciiTheme="majorHAnsi" w:hAnsiTheme="majorHAnsi" w:cstheme="majorHAnsi"/>
          <w:b/>
        </w:rPr>
        <w:t>High</w:t>
      </w:r>
      <w:r w:rsidR="0081716A" w:rsidRPr="0071432E">
        <w:rPr>
          <w:rFonts w:asciiTheme="majorHAnsi" w:hAnsiTheme="majorHAnsi" w:cstheme="majorHAnsi"/>
          <w:bCs/>
        </w:rPr>
        <w:t>.</w:t>
      </w:r>
    </w:p>
    <w:p w14:paraId="7F8ECA64" w14:textId="77777777" w:rsidR="00101D95" w:rsidRPr="0071432E" w:rsidRDefault="00101D95" w:rsidP="0071432E">
      <w:pPr>
        <w:pStyle w:val="ListParagraph"/>
        <w:ind w:left="0"/>
        <w:contextualSpacing w:val="0"/>
        <w:rPr>
          <w:rFonts w:asciiTheme="majorHAnsi" w:hAnsiTheme="majorHAnsi" w:cstheme="majorHAnsi"/>
          <w:bCs/>
        </w:rPr>
      </w:pPr>
    </w:p>
    <w:p w14:paraId="52484348" w14:textId="017CC645" w:rsidR="00BA27F9" w:rsidRPr="0071432E" w:rsidRDefault="00BA27F9" w:rsidP="0071432E">
      <w:pPr>
        <w:pStyle w:val="ListParagraph"/>
        <w:numPr>
          <w:ilvl w:val="1"/>
          <w:numId w:val="8"/>
        </w:numPr>
        <w:ind w:left="0" w:firstLine="0"/>
        <w:contextualSpacing w:val="0"/>
        <w:rPr>
          <w:rFonts w:asciiTheme="majorHAnsi" w:hAnsiTheme="majorHAnsi" w:cstheme="majorHAnsi"/>
          <w:bCs/>
        </w:rPr>
      </w:pPr>
      <w:r w:rsidRPr="0071432E">
        <w:rPr>
          <w:rFonts w:asciiTheme="majorHAnsi" w:hAnsiTheme="majorHAnsi" w:cstheme="majorHAnsi"/>
          <w:bCs/>
        </w:rPr>
        <w:t xml:space="preserve">Load the sample into </w:t>
      </w:r>
      <w:r w:rsidR="0081716A" w:rsidRPr="0071432E">
        <w:rPr>
          <w:rFonts w:asciiTheme="majorHAnsi" w:hAnsiTheme="majorHAnsi" w:cstheme="majorHAnsi"/>
          <w:bCs/>
        </w:rPr>
        <w:t xml:space="preserve">a </w:t>
      </w:r>
      <w:r w:rsidR="002F5690" w:rsidRPr="0071432E">
        <w:rPr>
          <w:rFonts w:asciiTheme="majorHAnsi" w:hAnsiTheme="majorHAnsi" w:cstheme="majorHAnsi"/>
          <w:bCs/>
        </w:rPr>
        <w:t>t</w:t>
      </w:r>
      <w:r w:rsidRPr="0071432E">
        <w:rPr>
          <w:rFonts w:asciiTheme="majorHAnsi" w:hAnsiTheme="majorHAnsi" w:cstheme="majorHAnsi"/>
          <w:bCs/>
        </w:rPr>
        <w:t>issue pouch</w:t>
      </w:r>
      <w:r w:rsidR="001F5120">
        <w:rPr>
          <w:rFonts w:asciiTheme="majorHAnsi" w:hAnsiTheme="majorHAnsi" w:cstheme="majorHAnsi"/>
          <w:bCs/>
        </w:rPr>
        <w:t>;</w:t>
      </w:r>
      <w:r w:rsidRPr="0071432E">
        <w:rPr>
          <w:rFonts w:asciiTheme="majorHAnsi" w:hAnsiTheme="majorHAnsi" w:cstheme="majorHAnsi"/>
          <w:bCs/>
        </w:rPr>
        <w:t xml:space="preserve"> </w:t>
      </w:r>
      <w:r w:rsidR="00EB6ADE" w:rsidRPr="0071432E">
        <w:rPr>
          <w:rFonts w:asciiTheme="majorHAnsi" w:hAnsiTheme="majorHAnsi" w:cstheme="majorHAnsi"/>
          <w:bCs/>
        </w:rPr>
        <w:t>i</w:t>
      </w:r>
      <w:r w:rsidR="0081716A" w:rsidRPr="0071432E">
        <w:rPr>
          <w:rFonts w:asciiTheme="majorHAnsi" w:hAnsiTheme="majorHAnsi" w:cstheme="majorHAnsi"/>
          <w:bCs/>
        </w:rPr>
        <w:t xml:space="preserve">nsert </w:t>
      </w:r>
      <w:r w:rsidRPr="0071432E">
        <w:rPr>
          <w:rFonts w:asciiTheme="majorHAnsi" w:hAnsiTheme="majorHAnsi" w:cstheme="majorHAnsi"/>
          <w:bCs/>
        </w:rPr>
        <w:t xml:space="preserve">the sample through the top opening </w:t>
      </w:r>
      <w:r w:rsidR="0081716A" w:rsidRPr="0071432E">
        <w:rPr>
          <w:rFonts w:asciiTheme="majorHAnsi" w:hAnsiTheme="majorHAnsi" w:cstheme="majorHAnsi"/>
          <w:bCs/>
        </w:rPr>
        <w:t xml:space="preserve">of </w:t>
      </w:r>
      <w:r w:rsidRPr="0071432E">
        <w:rPr>
          <w:rFonts w:asciiTheme="majorHAnsi" w:hAnsiTheme="majorHAnsi" w:cstheme="majorHAnsi"/>
          <w:bCs/>
        </w:rPr>
        <w:t xml:space="preserve">the tissue pouch using precooled forceps if needed. Place the sample </w:t>
      </w:r>
      <w:r w:rsidR="0081716A" w:rsidRPr="0071432E">
        <w:rPr>
          <w:rFonts w:asciiTheme="majorHAnsi" w:hAnsiTheme="majorHAnsi" w:cstheme="majorHAnsi"/>
          <w:bCs/>
        </w:rPr>
        <w:t xml:space="preserve">at </w:t>
      </w:r>
      <w:r w:rsidRPr="0071432E">
        <w:rPr>
          <w:rFonts w:asciiTheme="majorHAnsi" w:hAnsiTheme="majorHAnsi" w:cstheme="majorHAnsi"/>
          <w:bCs/>
        </w:rPr>
        <w:t>the center of the flexible pouch, away from the edges</w:t>
      </w:r>
      <w:r w:rsidR="0081716A" w:rsidRPr="0071432E">
        <w:rPr>
          <w:rFonts w:asciiTheme="majorHAnsi" w:hAnsiTheme="majorHAnsi" w:cstheme="majorHAnsi"/>
          <w:bCs/>
        </w:rPr>
        <w:t>.</w:t>
      </w:r>
    </w:p>
    <w:p w14:paraId="4B153B25" w14:textId="77777777" w:rsidR="00C16F56" w:rsidRPr="0071432E" w:rsidRDefault="00C16F56" w:rsidP="0071432E">
      <w:pPr>
        <w:pStyle w:val="ListParagraph"/>
        <w:ind w:left="0"/>
        <w:contextualSpacing w:val="0"/>
        <w:rPr>
          <w:rFonts w:asciiTheme="majorHAnsi" w:hAnsiTheme="majorHAnsi" w:cstheme="majorHAnsi"/>
          <w:bCs/>
        </w:rPr>
      </w:pPr>
    </w:p>
    <w:p w14:paraId="654BC486" w14:textId="2ACEFAA4" w:rsidR="00BA27F9" w:rsidRPr="0071432E" w:rsidRDefault="00BA27F9" w:rsidP="0071432E">
      <w:pPr>
        <w:pStyle w:val="ListParagraph"/>
        <w:numPr>
          <w:ilvl w:val="1"/>
          <w:numId w:val="8"/>
        </w:numPr>
        <w:ind w:left="0" w:firstLine="0"/>
        <w:contextualSpacing w:val="0"/>
        <w:rPr>
          <w:rFonts w:asciiTheme="majorHAnsi" w:hAnsiTheme="majorHAnsi" w:cstheme="majorHAnsi"/>
          <w:bCs/>
        </w:rPr>
      </w:pPr>
      <w:r w:rsidRPr="0071432E">
        <w:rPr>
          <w:rFonts w:asciiTheme="majorHAnsi" w:hAnsiTheme="majorHAnsi" w:cstheme="majorHAnsi"/>
          <w:bCs/>
        </w:rPr>
        <w:t xml:space="preserve">Seal the tissue pouch by screwing a precooled collection tube </w:t>
      </w:r>
      <w:r w:rsidR="0081716A" w:rsidRPr="0071432E">
        <w:rPr>
          <w:rFonts w:asciiTheme="majorHAnsi" w:hAnsiTheme="majorHAnsi" w:cstheme="majorHAnsi"/>
          <w:bCs/>
        </w:rPr>
        <w:t xml:space="preserve">onto </w:t>
      </w:r>
      <w:r w:rsidRPr="0071432E">
        <w:rPr>
          <w:rFonts w:asciiTheme="majorHAnsi" w:hAnsiTheme="majorHAnsi" w:cstheme="majorHAnsi"/>
          <w:bCs/>
        </w:rPr>
        <w:t xml:space="preserve">the top of the </w:t>
      </w:r>
      <w:r w:rsidR="0081716A" w:rsidRPr="0071432E">
        <w:rPr>
          <w:rFonts w:asciiTheme="majorHAnsi" w:hAnsiTheme="majorHAnsi" w:cstheme="majorHAnsi"/>
          <w:bCs/>
        </w:rPr>
        <w:t>tissue pouch.</w:t>
      </w:r>
      <w:r w:rsidR="00EB6ADE" w:rsidRPr="0071432E">
        <w:rPr>
          <w:rFonts w:asciiTheme="majorHAnsi" w:hAnsiTheme="majorHAnsi" w:cstheme="majorHAnsi"/>
          <w:bCs/>
        </w:rPr>
        <w:t xml:space="preserve"> </w:t>
      </w:r>
    </w:p>
    <w:p w14:paraId="58CA1862" w14:textId="77777777" w:rsidR="00C01B76" w:rsidRPr="0071432E" w:rsidRDefault="00C01B76" w:rsidP="0071432E">
      <w:pPr>
        <w:pStyle w:val="ListParagraph"/>
        <w:ind w:left="0"/>
        <w:contextualSpacing w:val="0"/>
        <w:rPr>
          <w:rFonts w:asciiTheme="majorHAnsi" w:hAnsiTheme="majorHAnsi" w:cstheme="majorHAnsi"/>
          <w:bCs/>
        </w:rPr>
      </w:pPr>
    </w:p>
    <w:p w14:paraId="0054DCD9" w14:textId="5059ED10" w:rsidR="00BA27F9" w:rsidRPr="0071432E" w:rsidRDefault="0081716A" w:rsidP="0071432E">
      <w:pPr>
        <w:pStyle w:val="ListParagraph"/>
        <w:numPr>
          <w:ilvl w:val="1"/>
          <w:numId w:val="8"/>
        </w:numPr>
        <w:ind w:left="0" w:firstLine="0"/>
        <w:contextualSpacing w:val="0"/>
        <w:rPr>
          <w:rFonts w:asciiTheme="majorHAnsi" w:hAnsiTheme="majorHAnsi" w:cstheme="majorHAnsi"/>
          <w:bCs/>
        </w:rPr>
      </w:pPr>
      <w:r w:rsidRPr="0071432E">
        <w:rPr>
          <w:rFonts w:asciiTheme="majorHAnsi" w:hAnsiTheme="majorHAnsi" w:cstheme="majorHAnsi"/>
          <w:bCs/>
        </w:rPr>
        <w:t>Snap-</w:t>
      </w:r>
      <w:r w:rsidR="00D335DA" w:rsidRPr="0071432E">
        <w:rPr>
          <w:rFonts w:asciiTheme="majorHAnsi" w:hAnsiTheme="majorHAnsi" w:cstheme="majorHAnsi"/>
          <w:bCs/>
        </w:rPr>
        <w:t>f</w:t>
      </w:r>
      <w:r w:rsidR="00BA27F9" w:rsidRPr="0071432E">
        <w:rPr>
          <w:rFonts w:asciiTheme="majorHAnsi" w:hAnsiTheme="majorHAnsi" w:cstheme="majorHAnsi"/>
          <w:bCs/>
        </w:rPr>
        <w:t>reeze the sample by immersing the flexible</w:t>
      </w:r>
      <w:r w:rsidR="0067375A" w:rsidRPr="0071432E">
        <w:rPr>
          <w:rFonts w:asciiTheme="majorHAnsi" w:hAnsiTheme="majorHAnsi" w:cstheme="majorHAnsi"/>
          <w:bCs/>
        </w:rPr>
        <w:t xml:space="preserve"> pouch into liquid nitrogen for </w:t>
      </w:r>
      <w:r w:rsidR="00BA27F9" w:rsidRPr="0071432E">
        <w:rPr>
          <w:rFonts w:asciiTheme="majorHAnsi" w:hAnsiTheme="majorHAnsi" w:cstheme="majorHAnsi"/>
          <w:bCs/>
        </w:rPr>
        <w:t>10</w:t>
      </w:r>
      <w:r w:rsidR="00CC07C9" w:rsidRPr="0071432E">
        <w:rPr>
          <w:rFonts w:asciiTheme="majorHAnsi" w:hAnsiTheme="majorHAnsi" w:cstheme="majorHAnsi"/>
          <w:bCs/>
        </w:rPr>
        <w:t xml:space="preserve"> </w:t>
      </w:r>
      <w:r w:rsidR="00BA27F9" w:rsidRPr="0071432E">
        <w:rPr>
          <w:rFonts w:asciiTheme="majorHAnsi" w:hAnsiTheme="majorHAnsi" w:cstheme="majorHAnsi"/>
          <w:bCs/>
        </w:rPr>
        <w:t>s</w:t>
      </w:r>
      <w:r w:rsidRPr="0071432E">
        <w:rPr>
          <w:rFonts w:asciiTheme="majorHAnsi" w:hAnsiTheme="majorHAnsi" w:cstheme="majorHAnsi"/>
          <w:bCs/>
        </w:rPr>
        <w:t>.</w:t>
      </w:r>
    </w:p>
    <w:p w14:paraId="24E85A87" w14:textId="77777777" w:rsidR="00C01B76" w:rsidRPr="0071432E" w:rsidRDefault="00C01B76" w:rsidP="0071432E">
      <w:pPr>
        <w:pStyle w:val="ListParagraph"/>
        <w:ind w:left="0"/>
        <w:contextualSpacing w:val="0"/>
        <w:rPr>
          <w:rFonts w:asciiTheme="majorHAnsi" w:hAnsiTheme="majorHAnsi" w:cstheme="majorHAnsi"/>
          <w:bCs/>
        </w:rPr>
      </w:pPr>
    </w:p>
    <w:p w14:paraId="0384AFD2" w14:textId="10FEA1AA" w:rsidR="00025A30" w:rsidRPr="0071432E" w:rsidRDefault="00025A30" w:rsidP="0071432E">
      <w:pPr>
        <w:pStyle w:val="ListParagraph"/>
        <w:numPr>
          <w:ilvl w:val="1"/>
          <w:numId w:val="8"/>
        </w:numPr>
        <w:ind w:left="0" w:firstLine="0"/>
        <w:contextualSpacing w:val="0"/>
        <w:rPr>
          <w:rFonts w:asciiTheme="majorHAnsi" w:hAnsiTheme="majorHAnsi" w:cstheme="majorHAnsi"/>
          <w:bCs/>
        </w:rPr>
      </w:pPr>
      <w:r w:rsidRPr="0071432E">
        <w:rPr>
          <w:rFonts w:asciiTheme="majorHAnsi" w:hAnsiTheme="majorHAnsi" w:cstheme="majorHAnsi"/>
          <w:bCs/>
        </w:rPr>
        <w:t xml:space="preserve">Vent </w:t>
      </w:r>
      <w:r w:rsidR="0081716A" w:rsidRPr="0071432E">
        <w:rPr>
          <w:rFonts w:asciiTheme="majorHAnsi" w:hAnsiTheme="majorHAnsi" w:cstheme="majorHAnsi"/>
          <w:bCs/>
        </w:rPr>
        <w:t xml:space="preserve">the </w:t>
      </w:r>
      <w:r w:rsidRPr="0071432E">
        <w:rPr>
          <w:rFonts w:asciiTheme="majorHAnsi" w:hAnsiTheme="majorHAnsi" w:cstheme="majorHAnsi"/>
          <w:bCs/>
        </w:rPr>
        <w:t>collection tube</w:t>
      </w:r>
      <w:r w:rsidR="001F5120">
        <w:rPr>
          <w:rFonts w:asciiTheme="majorHAnsi" w:hAnsiTheme="majorHAnsi" w:cstheme="majorHAnsi"/>
          <w:bCs/>
        </w:rPr>
        <w:t>;</w:t>
      </w:r>
      <w:r w:rsidRPr="0071432E">
        <w:rPr>
          <w:rFonts w:asciiTheme="majorHAnsi" w:hAnsiTheme="majorHAnsi" w:cstheme="majorHAnsi"/>
          <w:bCs/>
        </w:rPr>
        <w:t xml:space="preserve"> </w:t>
      </w:r>
      <w:r w:rsidR="00EB6ADE" w:rsidRPr="0071432E">
        <w:rPr>
          <w:rFonts w:asciiTheme="majorHAnsi" w:hAnsiTheme="majorHAnsi" w:cstheme="majorHAnsi"/>
          <w:bCs/>
        </w:rPr>
        <w:t>l</w:t>
      </w:r>
      <w:r w:rsidR="0081716A" w:rsidRPr="0071432E">
        <w:rPr>
          <w:rFonts w:asciiTheme="majorHAnsi" w:hAnsiTheme="majorHAnsi" w:cstheme="majorHAnsi"/>
          <w:bCs/>
        </w:rPr>
        <w:t xml:space="preserve">oosen </w:t>
      </w:r>
      <w:r w:rsidRPr="0071432E">
        <w:rPr>
          <w:rFonts w:asciiTheme="majorHAnsi" w:hAnsiTheme="majorHAnsi" w:cstheme="majorHAnsi"/>
          <w:bCs/>
        </w:rPr>
        <w:t xml:space="preserve">the tube </w:t>
      </w:r>
      <w:r w:rsidR="0081716A" w:rsidRPr="0071432E">
        <w:rPr>
          <w:rFonts w:asciiTheme="majorHAnsi" w:hAnsiTheme="majorHAnsi" w:cstheme="majorHAnsi"/>
          <w:bCs/>
        </w:rPr>
        <w:t xml:space="preserve">for a </w:t>
      </w:r>
      <w:r w:rsidR="00160C71">
        <w:rPr>
          <w:rFonts w:asciiTheme="majorHAnsi" w:hAnsiTheme="majorHAnsi" w:cstheme="majorHAnsi"/>
          <w:bCs/>
        </w:rPr>
        <w:t>1/4</w:t>
      </w:r>
      <w:r w:rsidRPr="0071432E">
        <w:rPr>
          <w:rFonts w:asciiTheme="majorHAnsi" w:hAnsiTheme="majorHAnsi" w:cstheme="majorHAnsi"/>
          <w:bCs/>
        </w:rPr>
        <w:t xml:space="preserve"> turn for venting</w:t>
      </w:r>
      <w:r w:rsidR="00025DA6" w:rsidRPr="0071432E">
        <w:rPr>
          <w:rFonts w:asciiTheme="majorHAnsi" w:hAnsiTheme="majorHAnsi" w:cstheme="majorHAnsi"/>
          <w:bCs/>
        </w:rPr>
        <w:t xml:space="preserve"> </w:t>
      </w:r>
      <w:r w:rsidRPr="0071432E">
        <w:rPr>
          <w:rFonts w:asciiTheme="majorHAnsi" w:hAnsiTheme="majorHAnsi" w:cstheme="majorHAnsi"/>
          <w:bCs/>
        </w:rPr>
        <w:t xml:space="preserve">to </w:t>
      </w:r>
      <w:r w:rsidR="00025DA6" w:rsidRPr="0071432E">
        <w:rPr>
          <w:rFonts w:asciiTheme="majorHAnsi" w:hAnsiTheme="majorHAnsi" w:cstheme="majorHAnsi"/>
          <w:bCs/>
        </w:rPr>
        <w:t xml:space="preserve">avoid </w:t>
      </w:r>
      <w:r w:rsidRPr="0071432E">
        <w:rPr>
          <w:rFonts w:asciiTheme="majorHAnsi" w:hAnsiTheme="majorHAnsi" w:cstheme="majorHAnsi"/>
          <w:bCs/>
        </w:rPr>
        <w:t xml:space="preserve">rupturing the pouch </w:t>
      </w:r>
      <w:r w:rsidR="00025DA6" w:rsidRPr="0071432E">
        <w:rPr>
          <w:rFonts w:asciiTheme="majorHAnsi" w:hAnsiTheme="majorHAnsi" w:cstheme="majorHAnsi"/>
          <w:bCs/>
        </w:rPr>
        <w:t xml:space="preserve">when the </w:t>
      </w:r>
      <w:r w:rsidRPr="0071432E">
        <w:rPr>
          <w:rFonts w:asciiTheme="majorHAnsi" w:hAnsiTheme="majorHAnsi" w:cstheme="majorHAnsi"/>
          <w:bCs/>
        </w:rPr>
        <w:t>magnetic h</w:t>
      </w:r>
      <w:r w:rsidR="002F48D9" w:rsidRPr="0071432E">
        <w:rPr>
          <w:rFonts w:asciiTheme="majorHAnsi" w:hAnsiTheme="majorHAnsi" w:cstheme="majorHAnsi"/>
          <w:bCs/>
        </w:rPr>
        <w:t>a</w:t>
      </w:r>
      <w:r w:rsidRPr="0071432E">
        <w:rPr>
          <w:rFonts w:asciiTheme="majorHAnsi" w:hAnsiTheme="majorHAnsi" w:cstheme="majorHAnsi"/>
          <w:bCs/>
        </w:rPr>
        <w:t>mmer impact</w:t>
      </w:r>
      <w:r w:rsidR="00025DA6" w:rsidRPr="0071432E">
        <w:rPr>
          <w:rFonts w:asciiTheme="majorHAnsi" w:hAnsiTheme="majorHAnsi" w:cstheme="majorHAnsi"/>
          <w:bCs/>
        </w:rPr>
        <w:t>s.</w:t>
      </w:r>
    </w:p>
    <w:p w14:paraId="0B9AE61E" w14:textId="77777777" w:rsidR="00C01B76" w:rsidRPr="0071432E" w:rsidRDefault="00C01B76" w:rsidP="0071432E">
      <w:pPr>
        <w:pStyle w:val="ListParagraph"/>
        <w:ind w:left="0"/>
        <w:contextualSpacing w:val="0"/>
        <w:rPr>
          <w:rFonts w:asciiTheme="majorHAnsi" w:hAnsiTheme="majorHAnsi" w:cstheme="majorHAnsi"/>
          <w:bCs/>
        </w:rPr>
      </w:pPr>
    </w:p>
    <w:p w14:paraId="7C643205" w14:textId="3220C68E" w:rsidR="00BA27F9" w:rsidRPr="0071432E" w:rsidRDefault="00025A30" w:rsidP="0071432E">
      <w:pPr>
        <w:pStyle w:val="ListParagraph"/>
        <w:numPr>
          <w:ilvl w:val="1"/>
          <w:numId w:val="8"/>
        </w:numPr>
        <w:ind w:left="0" w:firstLine="0"/>
        <w:contextualSpacing w:val="0"/>
        <w:rPr>
          <w:rFonts w:asciiTheme="majorHAnsi" w:hAnsiTheme="majorHAnsi" w:cstheme="majorHAnsi"/>
          <w:bCs/>
        </w:rPr>
      </w:pPr>
      <w:r w:rsidRPr="0071432E">
        <w:rPr>
          <w:rFonts w:asciiTheme="majorHAnsi" w:hAnsiTheme="majorHAnsi" w:cstheme="majorHAnsi"/>
          <w:bCs/>
        </w:rPr>
        <w:t xml:space="preserve">Load </w:t>
      </w:r>
      <w:r w:rsidR="00025DA6" w:rsidRPr="0071432E">
        <w:rPr>
          <w:rFonts w:asciiTheme="majorHAnsi" w:hAnsiTheme="majorHAnsi" w:cstheme="majorHAnsi"/>
          <w:bCs/>
        </w:rPr>
        <w:t xml:space="preserve">the </w:t>
      </w:r>
      <w:r w:rsidRPr="0071432E">
        <w:rPr>
          <w:rFonts w:asciiTheme="majorHAnsi" w:hAnsiTheme="majorHAnsi" w:cstheme="majorHAnsi"/>
          <w:bCs/>
        </w:rPr>
        <w:t xml:space="preserve">frozen tissue pouch </w:t>
      </w:r>
      <w:r w:rsidR="00025DA6" w:rsidRPr="0071432E">
        <w:rPr>
          <w:rFonts w:asciiTheme="majorHAnsi" w:hAnsiTheme="majorHAnsi" w:cstheme="majorHAnsi"/>
          <w:bCs/>
        </w:rPr>
        <w:t xml:space="preserve">onto the </w:t>
      </w:r>
      <w:r w:rsidRPr="0071432E">
        <w:rPr>
          <w:rFonts w:asciiTheme="majorHAnsi" w:hAnsiTheme="majorHAnsi" w:cstheme="majorHAnsi"/>
          <w:bCs/>
        </w:rPr>
        <w:t>magnetic h</w:t>
      </w:r>
      <w:r w:rsidR="009A43A3" w:rsidRPr="0071432E">
        <w:rPr>
          <w:rFonts w:asciiTheme="majorHAnsi" w:hAnsiTheme="majorHAnsi" w:cstheme="majorHAnsi"/>
          <w:bCs/>
        </w:rPr>
        <w:t>a</w:t>
      </w:r>
      <w:r w:rsidRPr="0071432E">
        <w:rPr>
          <w:rFonts w:asciiTheme="majorHAnsi" w:hAnsiTheme="majorHAnsi" w:cstheme="majorHAnsi"/>
          <w:bCs/>
        </w:rPr>
        <w:t>mmer</w:t>
      </w:r>
      <w:r w:rsidR="00025DA6" w:rsidRPr="0071432E">
        <w:rPr>
          <w:rFonts w:asciiTheme="majorHAnsi" w:hAnsiTheme="majorHAnsi" w:cstheme="majorHAnsi"/>
          <w:bCs/>
        </w:rPr>
        <w:t>.</w:t>
      </w:r>
      <w:r w:rsidR="00BA27F9" w:rsidRPr="0071432E">
        <w:rPr>
          <w:rFonts w:asciiTheme="majorHAnsi" w:hAnsiTheme="majorHAnsi" w:cstheme="majorHAnsi"/>
          <w:bCs/>
        </w:rPr>
        <w:t xml:space="preserve"> </w:t>
      </w:r>
    </w:p>
    <w:p w14:paraId="2E6E06CF" w14:textId="77777777" w:rsidR="00C01B76" w:rsidRPr="0071432E" w:rsidRDefault="00C01B76" w:rsidP="0071432E">
      <w:pPr>
        <w:pStyle w:val="ListParagraph"/>
        <w:ind w:left="0"/>
        <w:contextualSpacing w:val="0"/>
        <w:rPr>
          <w:rFonts w:asciiTheme="majorHAnsi" w:hAnsiTheme="majorHAnsi" w:cstheme="majorHAnsi"/>
          <w:bCs/>
        </w:rPr>
      </w:pPr>
    </w:p>
    <w:p w14:paraId="3B3E5CBA" w14:textId="31C4BC43" w:rsidR="00025A30" w:rsidRPr="0071432E" w:rsidRDefault="00025A30" w:rsidP="0071432E">
      <w:pPr>
        <w:pStyle w:val="ListParagraph"/>
        <w:numPr>
          <w:ilvl w:val="1"/>
          <w:numId w:val="8"/>
        </w:numPr>
        <w:ind w:left="0" w:firstLine="0"/>
        <w:contextualSpacing w:val="0"/>
        <w:rPr>
          <w:rFonts w:asciiTheme="majorHAnsi" w:hAnsiTheme="majorHAnsi" w:cstheme="majorHAnsi"/>
          <w:bCs/>
        </w:rPr>
      </w:pPr>
      <w:r w:rsidRPr="0071432E">
        <w:rPr>
          <w:rFonts w:asciiTheme="majorHAnsi" w:hAnsiTheme="majorHAnsi" w:cstheme="majorHAnsi"/>
          <w:bCs/>
        </w:rPr>
        <w:t xml:space="preserve">Apply </w:t>
      </w:r>
      <w:r w:rsidR="00025DA6" w:rsidRPr="0071432E">
        <w:rPr>
          <w:rFonts w:asciiTheme="majorHAnsi" w:hAnsiTheme="majorHAnsi" w:cstheme="majorHAnsi"/>
          <w:bCs/>
        </w:rPr>
        <w:t xml:space="preserve">the </w:t>
      </w:r>
      <w:r w:rsidRPr="0071432E">
        <w:rPr>
          <w:rFonts w:asciiTheme="majorHAnsi" w:hAnsiTheme="majorHAnsi" w:cstheme="majorHAnsi"/>
          <w:bCs/>
        </w:rPr>
        <w:t>magnetic h</w:t>
      </w:r>
      <w:r w:rsidR="007A3D31" w:rsidRPr="0071432E">
        <w:rPr>
          <w:rFonts w:asciiTheme="majorHAnsi" w:hAnsiTheme="majorHAnsi" w:cstheme="majorHAnsi"/>
          <w:bCs/>
        </w:rPr>
        <w:t>a</w:t>
      </w:r>
      <w:r w:rsidRPr="0071432E">
        <w:rPr>
          <w:rFonts w:asciiTheme="majorHAnsi" w:hAnsiTheme="majorHAnsi" w:cstheme="majorHAnsi"/>
          <w:bCs/>
        </w:rPr>
        <w:t xml:space="preserve">mmer by pressing </w:t>
      </w:r>
      <w:r w:rsidR="00025DA6" w:rsidRPr="0071432E">
        <w:rPr>
          <w:rFonts w:asciiTheme="majorHAnsi" w:hAnsiTheme="majorHAnsi" w:cstheme="majorHAnsi"/>
          <w:bCs/>
        </w:rPr>
        <w:t xml:space="preserve">the </w:t>
      </w:r>
      <w:r w:rsidR="00025DA6" w:rsidRPr="0071432E">
        <w:rPr>
          <w:rFonts w:asciiTheme="majorHAnsi" w:hAnsiTheme="majorHAnsi" w:cstheme="majorHAnsi"/>
          <w:b/>
        </w:rPr>
        <w:t>activate</w:t>
      </w:r>
      <w:r w:rsidR="00025DA6" w:rsidRPr="0071432E">
        <w:rPr>
          <w:rFonts w:asciiTheme="majorHAnsi" w:hAnsiTheme="majorHAnsi" w:cstheme="majorHAnsi"/>
          <w:bCs/>
        </w:rPr>
        <w:t xml:space="preserve"> </w:t>
      </w:r>
      <w:r w:rsidRPr="0071432E">
        <w:rPr>
          <w:rFonts w:asciiTheme="majorHAnsi" w:hAnsiTheme="majorHAnsi" w:cstheme="majorHAnsi"/>
          <w:bCs/>
        </w:rPr>
        <w:t xml:space="preserve">button to pulverize </w:t>
      </w:r>
      <w:r w:rsidR="00025DA6" w:rsidRPr="0071432E">
        <w:rPr>
          <w:rFonts w:asciiTheme="majorHAnsi" w:hAnsiTheme="majorHAnsi" w:cstheme="majorHAnsi"/>
          <w:bCs/>
        </w:rPr>
        <w:t xml:space="preserve">the </w:t>
      </w:r>
      <w:r w:rsidRPr="0071432E">
        <w:rPr>
          <w:rFonts w:asciiTheme="majorHAnsi" w:hAnsiTheme="majorHAnsi" w:cstheme="majorHAnsi"/>
          <w:bCs/>
        </w:rPr>
        <w:t xml:space="preserve">sample. If non-pulverized </w:t>
      </w:r>
      <w:r w:rsidR="00BA3DA8" w:rsidRPr="0071432E">
        <w:rPr>
          <w:rFonts w:asciiTheme="majorHAnsi" w:hAnsiTheme="majorHAnsi" w:cstheme="majorHAnsi"/>
          <w:bCs/>
        </w:rPr>
        <w:t xml:space="preserve">tissue </w:t>
      </w:r>
      <w:r w:rsidRPr="0071432E">
        <w:rPr>
          <w:rFonts w:asciiTheme="majorHAnsi" w:hAnsiTheme="majorHAnsi" w:cstheme="majorHAnsi"/>
          <w:bCs/>
        </w:rPr>
        <w:t>pieces</w:t>
      </w:r>
      <w:r w:rsidR="00025DA6" w:rsidRPr="0071432E">
        <w:rPr>
          <w:rFonts w:asciiTheme="majorHAnsi" w:hAnsiTheme="majorHAnsi" w:cstheme="majorHAnsi"/>
          <w:bCs/>
        </w:rPr>
        <w:t xml:space="preserve"> remain </w:t>
      </w:r>
      <w:r w:rsidRPr="0071432E">
        <w:rPr>
          <w:rFonts w:asciiTheme="majorHAnsi" w:hAnsiTheme="majorHAnsi" w:cstheme="majorHAnsi"/>
          <w:bCs/>
        </w:rPr>
        <w:t xml:space="preserve">in the pouch, snap-freeze the sample in liquid nitrogen </w:t>
      </w:r>
      <w:r w:rsidR="00AB30C4" w:rsidRPr="0071432E">
        <w:rPr>
          <w:rFonts w:asciiTheme="majorHAnsi" w:hAnsiTheme="majorHAnsi" w:cstheme="majorHAnsi"/>
          <w:bCs/>
        </w:rPr>
        <w:t xml:space="preserve">again </w:t>
      </w:r>
      <w:r w:rsidRPr="0071432E">
        <w:rPr>
          <w:rFonts w:asciiTheme="majorHAnsi" w:hAnsiTheme="majorHAnsi" w:cstheme="majorHAnsi"/>
          <w:bCs/>
        </w:rPr>
        <w:t xml:space="preserve">and repeat </w:t>
      </w:r>
      <w:r w:rsidR="00025DA6" w:rsidRPr="0071432E">
        <w:rPr>
          <w:rFonts w:asciiTheme="majorHAnsi" w:hAnsiTheme="majorHAnsi" w:cstheme="majorHAnsi"/>
          <w:bCs/>
        </w:rPr>
        <w:t xml:space="preserve">for a </w:t>
      </w:r>
      <w:r w:rsidRPr="0071432E">
        <w:rPr>
          <w:rFonts w:asciiTheme="majorHAnsi" w:hAnsiTheme="majorHAnsi" w:cstheme="majorHAnsi"/>
          <w:bCs/>
        </w:rPr>
        <w:t>second impact</w:t>
      </w:r>
      <w:r w:rsidR="00025DA6" w:rsidRPr="0071432E">
        <w:rPr>
          <w:rFonts w:asciiTheme="majorHAnsi" w:hAnsiTheme="majorHAnsi" w:cstheme="majorHAnsi"/>
          <w:bCs/>
        </w:rPr>
        <w:t>.</w:t>
      </w:r>
    </w:p>
    <w:p w14:paraId="63772EC1" w14:textId="77777777" w:rsidR="00C01B76" w:rsidRPr="0071432E" w:rsidRDefault="00C01B76" w:rsidP="0071432E">
      <w:pPr>
        <w:pStyle w:val="ListParagraph"/>
        <w:ind w:left="0"/>
        <w:contextualSpacing w:val="0"/>
        <w:rPr>
          <w:rFonts w:asciiTheme="majorHAnsi" w:hAnsiTheme="majorHAnsi" w:cstheme="majorHAnsi"/>
          <w:bCs/>
        </w:rPr>
      </w:pPr>
    </w:p>
    <w:p w14:paraId="525B27DE" w14:textId="498BB1D3" w:rsidR="00773AD0" w:rsidRPr="0071432E" w:rsidRDefault="00025A30" w:rsidP="0071432E">
      <w:pPr>
        <w:pStyle w:val="ListParagraph"/>
        <w:numPr>
          <w:ilvl w:val="1"/>
          <w:numId w:val="8"/>
        </w:numPr>
        <w:ind w:left="0" w:firstLine="0"/>
        <w:contextualSpacing w:val="0"/>
        <w:rPr>
          <w:rFonts w:asciiTheme="majorHAnsi" w:hAnsiTheme="majorHAnsi" w:cstheme="majorHAnsi"/>
          <w:bCs/>
        </w:rPr>
      </w:pPr>
      <w:r w:rsidRPr="0071432E">
        <w:rPr>
          <w:rFonts w:asciiTheme="majorHAnsi" w:hAnsiTheme="majorHAnsi" w:cstheme="majorHAnsi"/>
          <w:bCs/>
        </w:rPr>
        <w:t xml:space="preserve">Remove the tissue pouch </w:t>
      </w:r>
      <w:r w:rsidR="00025DA6" w:rsidRPr="0071432E">
        <w:rPr>
          <w:rFonts w:asciiTheme="majorHAnsi" w:hAnsiTheme="majorHAnsi" w:cstheme="majorHAnsi"/>
          <w:bCs/>
        </w:rPr>
        <w:t xml:space="preserve">from the magnetic hammer, keeping the </w:t>
      </w:r>
      <w:r w:rsidRPr="0071432E">
        <w:rPr>
          <w:rFonts w:asciiTheme="majorHAnsi" w:hAnsiTheme="majorHAnsi" w:cstheme="majorHAnsi"/>
          <w:bCs/>
        </w:rPr>
        <w:t>pulverized sample</w:t>
      </w:r>
      <w:r w:rsidR="00025DA6" w:rsidRPr="0071432E">
        <w:rPr>
          <w:rFonts w:asciiTheme="majorHAnsi" w:hAnsiTheme="majorHAnsi" w:cstheme="majorHAnsi"/>
          <w:bCs/>
        </w:rPr>
        <w:t xml:space="preserve"> at </w:t>
      </w:r>
      <w:r w:rsidR="00773AD0" w:rsidRPr="0071432E">
        <w:rPr>
          <w:rFonts w:asciiTheme="majorHAnsi" w:hAnsiTheme="majorHAnsi" w:cstheme="majorHAnsi"/>
          <w:bCs/>
        </w:rPr>
        <w:t>the bottom.</w:t>
      </w:r>
      <w:r w:rsidRPr="0071432E">
        <w:rPr>
          <w:rFonts w:asciiTheme="majorHAnsi" w:hAnsiTheme="majorHAnsi" w:cstheme="majorHAnsi"/>
          <w:bCs/>
        </w:rPr>
        <w:t xml:space="preserve"> To prevent the sample </w:t>
      </w:r>
      <w:r w:rsidR="00025DA6" w:rsidRPr="0071432E">
        <w:rPr>
          <w:rFonts w:asciiTheme="majorHAnsi" w:hAnsiTheme="majorHAnsi" w:cstheme="majorHAnsi"/>
          <w:bCs/>
        </w:rPr>
        <w:t>from melting, snap-</w:t>
      </w:r>
      <w:r w:rsidR="002B394D" w:rsidRPr="0071432E">
        <w:rPr>
          <w:rFonts w:asciiTheme="majorHAnsi" w:hAnsiTheme="majorHAnsi" w:cstheme="majorHAnsi"/>
          <w:bCs/>
        </w:rPr>
        <w:t>freeze</w:t>
      </w:r>
      <w:r w:rsidRPr="0071432E">
        <w:rPr>
          <w:rFonts w:asciiTheme="majorHAnsi" w:hAnsiTheme="majorHAnsi" w:cstheme="majorHAnsi"/>
          <w:bCs/>
        </w:rPr>
        <w:t xml:space="preserve"> </w:t>
      </w:r>
      <w:r w:rsidR="00025DA6" w:rsidRPr="0071432E">
        <w:rPr>
          <w:rFonts w:asciiTheme="majorHAnsi" w:hAnsiTheme="majorHAnsi" w:cstheme="majorHAnsi"/>
          <w:bCs/>
        </w:rPr>
        <w:t xml:space="preserve">it </w:t>
      </w:r>
      <w:r w:rsidR="00C45100" w:rsidRPr="0071432E">
        <w:rPr>
          <w:rFonts w:asciiTheme="majorHAnsi" w:hAnsiTheme="majorHAnsi" w:cstheme="majorHAnsi"/>
          <w:bCs/>
        </w:rPr>
        <w:t>again</w:t>
      </w:r>
      <w:r w:rsidR="00025DA6" w:rsidRPr="0071432E">
        <w:rPr>
          <w:rFonts w:asciiTheme="majorHAnsi" w:hAnsiTheme="majorHAnsi" w:cstheme="majorHAnsi"/>
          <w:bCs/>
        </w:rPr>
        <w:t xml:space="preserve"> immediately.</w:t>
      </w:r>
    </w:p>
    <w:p w14:paraId="0F31D8FA" w14:textId="77777777" w:rsidR="00C01B76" w:rsidRPr="0071432E" w:rsidRDefault="00C01B76" w:rsidP="0071432E">
      <w:pPr>
        <w:pStyle w:val="ListParagraph"/>
        <w:ind w:left="0"/>
        <w:contextualSpacing w:val="0"/>
        <w:rPr>
          <w:rFonts w:asciiTheme="majorHAnsi" w:hAnsiTheme="majorHAnsi" w:cstheme="majorHAnsi"/>
          <w:bCs/>
        </w:rPr>
      </w:pPr>
    </w:p>
    <w:p w14:paraId="2C5E5076" w14:textId="77777777" w:rsidR="00C01B76" w:rsidRPr="0071432E" w:rsidRDefault="00773AD0" w:rsidP="0071432E">
      <w:pPr>
        <w:pStyle w:val="ListParagraph"/>
        <w:numPr>
          <w:ilvl w:val="1"/>
          <w:numId w:val="8"/>
        </w:numPr>
        <w:ind w:left="0" w:firstLine="0"/>
        <w:contextualSpacing w:val="0"/>
        <w:rPr>
          <w:rFonts w:asciiTheme="majorHAnsi" w:hAnsiTheme="majorHAnsi" w:cstheme="majorHAnsi"/>
          <w:bCs/>
        </w:rPr>
      </w:pPr>
      <w:r w:rsidRPr="0071432E">
        <w:rPr>
          <w:rFonts w:asciiTheme="majorHAnsi" w:hAnsiTheme="majorHAnsi" w:cstheme="majorHAnsi"/>
          <w:bCs/>
        </w:rPr>
        <w:lastRenderedPageBreak/>
        <w:t xml:space="preserve">Transfer </w:t>
      </w:r>
      <w:r w:rsidR="00025DA6" w:rsidRPr="0071432E">
        <w:rPr>
          <w:rFonts w:asciiTheme="majorHAnsi" w:hAnsiTheme="majorHAnsi" w:cstheme="majorHAnsi"/>
          <w:bCs/>
        </w:rPr>
        <w:t xml:space="preserve">the </w:t>
      </w:r>
      <w:r w:rsidRPr="0071432E">
        <w:rPr>
          <w:rFonts w:asciiTheme="majorHAnsi" w:hAnsiTheme="majorHAnsi" w:cstheme="majorHAnsi"/>
          <w:bCs/>
        </w:rPr>
        <w:t xml:space="preserve">sample to </w:t>
      </w:r>
      <w:r w:rsidR="00025DA6" w:rsidRPr="0071432E">
        <w:rPr>
          <w:rFonts w:asciiTheme="majorHAnsi" w:hAnsiTheme="majorHAnsi" w:cstheme="majorHAnsi"/>
          <w:bCs/>
        </w:rPr>
        <w:t xml:space="preserve">a </w:t>
      </w:r>
      <w:r w:rsidRPr="0071432E">
        <w:rPr>
          <w:rFonts w:asciiTheme="majorHAnsi" w:hAnsiTheme="majorHAnsi" w:cstheme="majorHAnsi"/>
          <w:bCs/>
        </w:rPr>
        <w:t xml:space="preserve">collection tube. Quickly invert the tube so </w:t>
      </w:r>
      <w:r w:rsidR="007105EB" w:rsidRPr="0071432E">
        <w:rPr>
          <w:rFonts w:asciiTheme="majorHAnsi" w:hAnsiTheme="majorHAnsi" w:cstheme="majorHAnsi"/>
          <w:bCs/>
        </w:rPr>
        <w:t xml:space="preserve">that </w:t>
      </w:r>
      <w:r w:rsidRPr="0071432E">
        <w:rPr>
          <w:rFonts w:asciiTheme="majorHAnsi" w:hAnsiTheme="majorHAnsi" w:cstheme="majorHAnsi"/>
          <w:bCs/>
        </w:rPr>
        <w:t xml:space="preserve">the tissue pouch is </w:t>
      </w:r>
      <w:r w:rsidR="00025DA6" w:rsidRPr="0071432E">
        <w:rPr>
          <w:rFonts w:asciiTheme="majorHAnsi" w:hAnsiTheme="majorHAnsi" w:cstheme="majorHAnsi"/>
          <w:bCs/>
        </w:rPr>
        <w:t xml:space="preserve">at </w:t>
      </w:r>
      <w:r w:rsidRPr="0071432E">
        <w:rPr>
          <w:rFonts w:asciiTheme="majorHAnsi" w:hAnsiTheme="majorHAnsi" w:cstheme="majorHAnsi"/>
          <w:bCs/>
        </w:rPr>
        <w:t>the top</w:t>
      </w:r>
      <w:r w:rsidR="00025DA6" w:rsidRPr="0071432E">
        <w:rPr>
          <w:rFonts w:asciiTheme="majorHAnsi" w:hAnsiTheme="majorHAnsi" w:cstheme="majorHAnsi"/>
          <w:bCs/>
        </w:rPr>
        <w:t>,</w:t>
      </w:r>
      <w:r w:rsidRPr="0071432E">
        <w:rPr>
          <w:rFonts w:asciiTheme="majorHAnsi" w:hAnsiTheme="majorHAnsi" w:cstheme="majorHAnsi"/>
          <w:bCs/>
        </w:rPr>
        <w:t xml:space="preserve"> and tap the pouch to transfer the tissue particles into the bottom of the collection tube. </w:t>
      </w:r>
    </w:p>
    <w:p w14:paraId="564A351C" w14:textId="77777777" w:rsidR="00C01B76" w:rsidRPr="0071432E" w:rsidRDefault="00C01B76" w:rsidP="0071432E">
      <w:pPr>
        <w:pStyle w:val="ListParagraph"/>
        <w:ind w:left="0"/>
        <w:rPr>
          <w:rFonts w:asciiTheme="majorHAnsi" w:hAnsiTheme="majorHAnsi" w:cstheme="majorHAnsi"/>
          <w:bCs/>
        </w:rPr>
      </w:pPr>
    </w:p>
    <w:p w14:paraId="38BA59B8" w14:textId="11CE955E" w:rsidR="00BE1468" w:rsidRPr="0071432E" w:rsidRDefault="00C01B76" w:rsidP="0071432E">
      <w:pPr>
        <w:pStyle w:val="ListParagraph"/>
        <w:ind w:left="0"/>
        <w:contextualSpacing w:val="0"/>
        <w:rPr>
          <w:rFonts w:asciiTheme="majorHAnsi" w:hAnsiTheme="majorHAnsi" w:cstheme="majorHAnsi"/>
          <w:bCs/>
        </w:rPr>
      </w:pPr>
      <w:r w:rsidRPr="0071432E">
        <w:rPr>
          <w:rFonts w:asciiTheme="majorHAnsi" w:hAnsiTheme="majorHAnsi" w:cstheme="majorHAnsi"/>
          <w:bCs/>
        </w:rPr>
        <w:t xml:space="preserve">NOTE: </w:t>
      </w:r>
      <w:r w:rsidR="00773AD0" w:rsidRPr="0071432E">
        <w:rPr>
          <w:rFonts w:asciiTheme="majorHAnsi" w:hAnsiTheme="majorHAnsi" w:cstheme="majorHAnsi"/>
          <w:bCs/>
        </w:rPr>
        <w:t xml:space="preserve">This step should be done quickly to avoid </w:t>
      </w:r>
      <w:r w:rsidR="003101AC">
        <w:rPr>
          <w:rFonts w:asciiTheme="majorHAnsi" w:hAnsiTheme="majorHAnsi" w:cstheme="majorHAnsi"/>
          <w:bCs/>
        </w:rPr>
        <w:t xml:space="preserve">the </w:t>
      </w:r>
      <w:r w:rsidR="00773AD0" w:rsidRPr="0071432E">
        <w:rPr>
          <w:rFonts w:asciiTheme="majorHAnsi" w:hAnsiTheme="majorHAnsi" w:cstheme="majorHAnsi"/>
          <w:bCs/>
        </w:rPr>
        <w:t>melting of the tissue</w:t>
      </w:r>
      <w:r w:rsidR="00025DA6" w:rsidRPr="0071432E">
        <w:rPr>
          <w:rFonts w:asciiTheme="majorHAnsi" w:hAnsiTheme="majorHAnsi" w:cstheme="majorHAnsi"/>
          <w:bCs/>
        </w:rPr>
        <w:t>.</w:t>
      </w:r>
    </w:p>
    <w:p w14:paraId="07AF3AD4" w14:textId="77777777" w:rsidR="00C01B76" w:rsidRPr="0071432E" w:rsidRDefault="00C01B76" w:rsidP="0071432E">
      <w:pPr>
        <w:pStyle w:val="ListParagraph"/>
        <w:ind w:left="0"/>
        <w:contextualSpacing w:val="0"/>
        <w:rPr>
          <w:rFonts w:asciiTheme="majorHAnsi" w:hAnsiTheme="majorHAnsi" w:cstheme="majorHAnsi"/>
          <w:bCs/>
        </w:rPr>
      </w:pPr>
    </w:p>
    <w:p w14:paraId="3318C139" w14:textId="138CBF24" w:rsidR="00025A30" w:rsidRPr="0071432E" w:rsidRDefault="00BE1468" w:rsidP="0071432E">
      <w:pPr>
        <w:pStyle w:val="ListParagraph"/>
        <w:numPr>
          <w:ilvl w:val="1"/>
          <w:numId w:val="8"/>
        </w:numPr>
        <w:ind w:left="0" w:firstLine="0"/>
        <w:contextualSpacing w:val="0"/>
        <w:rPr>
          <w:rFonts w:asciiTheme="majorHAnsi" w:hAnsiTheme="majorHAnsi" w:cstheme="majorHAnsi"/>
          <w:bCs/>
        </w:rPr>
      </w:pPr>
      <w:r w:rsidRPr="0071432E">
        <w:rPr>
          <w:rFonts w:asciiTheme="majorHAnsi" w:hAnsiTheme="majorHAnsi" w:cstheme="majorHAnsi"/>
          <w:bCs/>
        </w:rPr>
        <w:t xml:space="preserve">Transfer </w:t>
      </w:r>
      <w:r w:rsidR="00082143" w:rsidRPr="0071432E">
        <w:rPr>
          <w:rFonts w:asciiTheme="majorHAnsi" w:hAnsiTheme="majorHAnsi" w:cstheme="majorHAnsi"/>
          <w:bCs/>
        </w:rPr>
        <w:t xml:space="preserve">a </w:t>
      </w:r>
      <w:r w:rsidR="00025DA6" w:rsidRPr="0071432E">
        <w:rPr>
          <w:rFonts w:asciiTheme="majorHAnsi" w:hAnsiTheme="majorHAnsi" w:cstheme="majorHAnsi"/>
          <w:bCs/>
        </w:rPr>
        <w:t>10</w:t>
      </w:r>
      <w:r w:rsidR="00C01B76" w:rsidRPr="0071432E">
        <w:rPr>
          <w:rFonts w:asciiTheme="majorHAnsi" w:hAnsiTheme="majorHAnsi" w:cstheme="majorHAnsi"/>
          <w:bCs/>
        </w:rPr>
        <w:t xml:space="preserve"> </w:t>
      </w:r>
      <w:r w:rsidRPr="0071432E">
        <w:rPr>
          <w:rFonts w:asciiTheme="majorHAnsi" w:hAnsiTheme="majorHAnsi" w:cstheme="majorHAnsi"/>
          <w:bCs/>
        </w:rPr>
        <w:t xml:space="preserve">mg tissue aliquot into </w:t>
      </w:r>
      <w:r w:rsidR="00082143" w:rsidRPr="0071432E">
        <w:rPr>
          <w:rFonts w:asciiTheme="majorHAnsi" w:hAnsiTheme="majorHAnsi" w:cstheme="majorHAnsi"/>
          <w:bCs/>
        </w:rPr>
        <w:t xml:space="preserve">a </w:t>
      </w:r>
      <w:r w:rsidR="00025DA6" w:rsidRPr="0071432E">
        <w:rPr>
          <w:rFonts w:asciiTheme="majorHAnsi" w:hAnsiTheme="majorHAnsi" w:cstheme="majorHAnsi"/>
          <w:bCs/>
        </w:rPr>
        <w:t>2</w:t>
      </w:r>
      <w:r w:rsidR="00C01B76" w:rsidRPr="0071432E">
        <w:rPr>
          <w:rFonts w:asciiTheme="majorHAnsi" w:hAnsiTheme="majorHAnsi" w:cstheme="majorHAnsi"/>
          <w:bCs/>
        </w:rPr>
        <w:t xml:space="preserve"> </w:t>
      </w:r>
      <w:r w:rsidRPr="0071432E">
        <w:rPr>
          <w:rFonts w:asciiTheme="majorHAnsi" w:hAnsiTheme="majorHAnsi" w:cstheme="majorHAnsi"/>
          <w:bCs/>
        </w:rPr>
        <w:t xml:space="preserve">mL tube for further lipidomic analysis and store the sample at </w:t>
      </w:r>
      <w:r w:rsidR="00A90D17">
        <w:rPr>
          <w:rFonts w:asciiTheme="majorHAnsi" w:hAnsiTheme="majorHAnsi" w:cstheme="majorHAnsi"/>
        </w:rPr>
        <w:t>−</w:t>
      </w:r>
      <w:r w:rsidRPr="0071432E">
        <w:rPr>
          <w:rFonts w:asciiTheme="majorHAnsi" w:hAnsiTheme="majorHAnsi" w:cstheme="majorHAnsi"/>
        </w:rPr>
        <w:t>80</w:t>
      </w:r>
      <w:r w:rsidR="00C01B76" w:rsidRPr="0071432E">
        <w:rPr>
          <w:rFonts w:asciiTheme="majorHAnsi" w:hAnsiTheme="majorHAnsi" w:cstheme="majorHAnsi"/>
        </w:rPr>
        <w:t xml:space="preserve"> °C</w:t>
      </w:r>
      <w:r w:rsidRPr="0071432E">
        <w:rPr>
          <w:rFonts w:asciiTheme="majorHAnsi" w:hAnsiTheme="majorHAnsi" w:cstheme="majorHAnsi"/>
        </w:rPr>
        <w:t xml:space="preserve"> until further step</w:t>
      </w:r>
      <w:r w:rsidR="003E09B1" w:rsidRPr="0071432E">
        <w:rPr>
          <w:rFonts w:asciiTheme="majorHAnsi" w:hAnsiTheme="majorHAnsi" w:cstheme="majorHAnsi"/>
        </w:rPr>
        <w:t>s</w:t>
      </w:r>
      <w:r w:rsidRPr="0071432E">
        <w:rPr>
          <w:rFonts w:asciiTheme="majorHAnsi" w:hAnsiTheme="majorHAnsi" w:cstheme="majorHAnsi"/>
        </w:rPr>
        <w:t xml:space="preserve"> </w:t>
      </w:r>
      <w:r w:rsidR="003E09B1" w:rsidRPr="0071432E">
        <w:rPr>
          <w:rFonts w:asciiTheme="majorHAnsi" w:hAnsiTheme="majorHAnsi" w:cstheme="majorHAnsi"/>
        </w:rPr>
        <w:t xml:space="preserve">are </w:t>
      </w:r>
      <w:r w:rsidRPr="0071432E">
        <w:rPr>
          <w:rFonts w:asciiTheme="majorHAnsi" w:hAnsiTheme="majorHAnsi" w:cstheme="majorHAnsi"/>
        </w:rPr>
        <w:t>performed</w:t>
      </w:r>
      <w:r w:rsidR="00025DA6" w:rsidRPr="0071432E">
        <w:rPr>
          <w:rFonts w:asciiTheme="majorHAnsi" w:hAnsiTheme="majorHAnsi" w:cstheme="majorHAnsi"/>
        </w:rPr>
        <w:t>.</w:t>
      </w:r>
    </w:p>
    <w:p w14:paraId="41453D9C" w14:textId="77777777" w:rsidR="00773AD0" w:rsidRPr="0071432E" w:rsidRDefault="00773AD0" w:rsidP="0071432E">
      <w:pPr>
        <w:rPr>
          <w:rFonts w:asciiTheme="majorHAnsi" w:hAnsiTheme="majorHAnsi" w:cstheme="majorHAnsi"/>
          <w:bCs/>
        </w:rPr>
      </w:pPr>
    </w:p>
    <w:p w14:paraId="1126A8F9" w14:textId="77777777" w:rsidR="00773AD0" w:rsidRPr="0071432E" w:rsidRDefault="00773AD0" w:rsidP="0071432E">
      <w:pPr>
        <w:pStyle w:val="Heading1"/>
        <w:numPr>
          <w:ilvl w:val="3"/>
          <w:numId w:val="28"/>
        </w:numPr>
        <w:spacing w:before="0" w:after="0"/>
        <w:ind w:left="0" w:firstLine="0"/>
        <w:rPr>
          <w:rFonts w:asciiTheme="majorHAnsi" w:hAnsiTheme="majorHAnsi" w:cstheme="majorHAnsi"/>
          <w:sz w:val="24"/>
          <w:szCs w:val="24"/>
        </w:rPr>
      </w:pPr>
      <w:r w:rsidRPr="0071432E">
        <w:rPr>
          <w:rFonts w:asciiTheme="majorHAnsi" w:hAnsiTheme="majorHAnsi" w:cstheme="majorHAnsi"/>
          <w:sz w:val="24"/>
          <w:szCs w:val="24"/>
        </w:rPr>
        <w:t>Tissue homogenization</w:t>
      </w:r>
    </w:p>
    <w:p w14:paraId="1DFD1902" w14:textId="77777777" w:rsidR="001968C6" w:rsidRPr="0071432E" w:rsidRDefault="001968C6" w:rsidP="0071432E">
      <w:pPr>
        <w:rPr>
          <w:rFonts w:asciiTheme="majorHAnsi" w:hAnsiTheme="majorHAnsi" w:cstheme="majorHAnsi"/>
        </w:rPr>
      </w:pPr>
    </w:p>
    <w:p w14:paraId="3AE4CBE5" w14:textId="6F077DDB" w:rsidR="00BE1468" w:rsidRPr="0071432E" w:rsidRDefault="00773AD0" w:rsidP="0071432E">
      <w:pPr>
        <w:pStyle w:val="ListParagraph"/>
        <w:numPr>
          <w:ilvl w:val="1"/>
          <w:numId w:val="29"/>
        </w:numPr>
        <w:ind w:left="0" w:firstLine="0"/>
        <w:contextualSpacing w:val="0"/>
        <w:rPr>
          <w:rFonts w:asciiTheme="majorHAnsi" w:hAnsiTheme="majorHAnsi" w:cstheme="majorHAnsi"/>
          <w:bCs/>
        </w:rPr>
      </w:pPr>
      <w:r w:rsidRPr="0071432E">
        <w:rPr>
          <w:rFonts w:asciiTheme="majorHAnsi" w:hAnsiTheme="majorHAnsi" w:cstheme="majorHAnsi"/>
          <w:bCs/>
        </w:rPr>
        <w:t xml:space="preserve">Switch on the </w:t>
      </w:r>
      <w:r w:rsidR="00BC6CF2" w:rsidRPr="0071432E">
        <w:rPr>
          <w:rFonts w:asciiTheme="majorHAnsi" w:hAnsiTheme="majorHAnsi" w:cstheme="majorHAnsi"/>
          <w:bCs/>
        </w:rPr>
        <w:t>t</w:t>
      </w:r>
      <w:r w:rsidRPr="0071432E">
        <w:rPr>
          <w:rFonts w:asciiTheme="majorHAnsi" w:hAnsiTheme="majorHAnsi" w:cstheme="majorHAnsi"/>
          <w:bCs/>
        </w:rPr>
        <w:t xml:space="preserve">issue </w:t>
      </w:r>
      <w:proofErr w:type="spellStart"/>
      <w:r w:rsidRPr="0071432E">
        <w:rPr>
          <w:rFonts w:asciiTheme="majorHAnsi" w:hAnsiTheme="majorHAnsi" w:cstheme="majorHAnsi"/>
          <w:bCs/>
        </w:rPr>
        <w:t>lyser</w:t>
      </w:r>
      <w:proofErr w:type="spellEnd"/>
      <w:r w:rsidRPr="0071432E" w:rsidDel="005A6D34">
        <w:rPr>
          <w:rFonts w:asciiTheme="majorHAnsi" w:hAnsiTheme="majorHAnsi" w:cstheme="majorHAnsi"/>
          <w:bCs/>
        </w:rPr>
        <w:t xml:space="preserve"> </w:t>
      </w:r>
      <w:r w:rsidR="00BA3DA8" w:rsidRPr="0071432E">
        <w:rPr>
          <w:rFonts w:asciiTheme="majorHAnsi" w:hAnsiTheme="majorHAnsi" w:cstheme="majorHAnsi"/>
          <w:bCs/>
        </w:rPr>
        <w:t>instrument</w:t>
      </w:r>
      <w:r w:rsidR="00EB6ADE" w:rsidRPr="0071432E">
        <w:rPr>
          <w:rFonts w:asciiTheme="majorHAnsi" w:hAnsiTheme="majorHAnsi" w:cstheme="majorHAnsi"/>
          <w:bCs/>
        </w:rPr>
        <w:t xml:space="preserve"> and s</w:t>
      </w:r>
      <w:r w:rsidR="00BE1468" w:rsidRPr="0071432E">
        <w:rPr>
          <w:rFonts w:asciiTheme="majorHAnsi" w:hAnsiTheme="majorHAnsi" w:cstheme="majorHAnsi"/>
          <w:bCs/>
        </w:rPr>
        <w:t xml:space="preserve">et the </w:t>
      </w:r>
      <w:r w:rsidR="00BE1468" w:rsidRPr="0071432E">
        <w:rPr>
          <w:rFonts w:asciiTheme="majorHAnsi" w:hAnsiTheme="majorHAnsi" w:cstheme="majorHAnsi"/>
          <w:b/>
        </w:rPr>
        <w:t>shaking frequency</w:t>
      </w:r>
      <w:r w:rsidR="00BE1468" w:rsidRPr="0071432E">
        <w:rPr>
          <w:rFonts w:asciiTheme="majorHAnsi" w:hAnsiTheme="majorHAnsi" w:cstheme="majorHAnsi"/>
          <w:bCs/>
        </w:rPr>
        <w:t xml:space="preserve"> at </w:t>
      </w:r>
      <w:r w:rsidR="00BE1468" w:rsidRPr="0071432E">
        <w:rPr>
          <w:rFonts w:asciiTheme="majorHAnsi" w:hAnsiTheme="majorHAnsi" w:cstheme="majorHAnsi"/>
          <w:b/>
        </w:rPr>
        <w:t>30</w:t>
      </w:r>
      <w:r w:rsidR="00F47F87" w:rsidRPr="0071432E">
        <w:rPr>
          <w:rFonts w:asciiTheme="majorHAnsi" w:hAnsiTheme="majorHAnsi" w:cstheme="majorHAnsi"/>
          <w:b/>
        </w:rPr>
        <w:t xml:space="preserve"> </w:t>
      </w:r>
      <w:r w:rsidR="00BE1468" w:rsidRPr="0071432E">
        <w:rPr>
          <w:rFonts w:asciiTheme="majorHAnsi" w:hAnsiTheme="majorHAnsi" w:cstheme="majorHAnsi"/>
          <w:b/>
        </w:rPr>
        <w:t>Hz</w:t>
      </w:r>
      <w:r w:rsidR="00BE1468" w:rsidRPr="0071432E">
        <w:rPr>
          <w:rFonts w:asciiTheme="majorHAnsi" w:hAnsiTheme="majorHAnsi" w:cstheme="majorHAnsi"/>
          <w:bCs/>
        </w:rPr>
        <w:t xml:space="preserve"> and the </w:t>
      </w:r>
      <w:r w:rsidR="00BE1468" w:rsidRPr="0071432E">
        <w:rPr>
          <w:rFonts w:asciiTheme="majorHAnsi" w:hAnsiTheme="majorHAnsi" w:cstheme="majorHAnsi"/>
          <w:b/>
        </w:rPr>
        <w:t>shaking duration</w:t>
      </w:r>
      <w:r w:rsidR="00BE1468" w:rsidRPr="0071432E">
        <w:rPr>
          <w:rFonts w:asciiTheme="majorHAnsi" w:hAnsiTheme="majorHAnsi" w:cstheme="majorHAnsi"/>
          <w:bCs/>
        </w:rPr>
        <w:t xml:space="preserve"> at </w:t>
      </w:r>
      <w:r w:rsidR="00BE1468" w:rsidRPr="0071432E">
        <w:rPr>
          <w:rFonts w:asciiTheme="majorHAnsi" w:hAnsiTheme="majorHAnsi" w:cstheme="majorHAnsi"/>
          <w:b/>
        </w:rPr>
        <w:t>2</w:t>
      </w:r>
      <w:r w:rsidR="00025DA6" w:rsidRPr="0071432E">
        <w:rPr>
          <w:rFonts w:asciiTheme="majorHAnsi" w:hAnsiTheme="majorHAnsi" w:cstheme="majorHAnsi"/>
          <w:b/>
        </w:rPr>
        <w:t xml:space="preserve"> </w:t>
      </w:r>
      <w:r w:rsidR="00BE1468" w:rsidRPr="0071432E">
        <w:rPr>
          <w:rFonts w:asciiTheme="majorHAnsi" w:hAnsiTheme="majorHAnsi" w:cstheme="majorHAnsi"/>
          <w:b/>
        </w:rPr>
        <w:t>min</w:t>
      </w:r>
      <w:r w:rsidR="00025DA6" w:rsidRPr="0071432E">
        <w:rPr>
          <w:rFonts w:asciiTheme="majorHAnsi" w:hAnsiTheme="majorHAnsi" w:cstheme="majorHAnsi"/>
          <w:bCs/>
        </w:rPr>
        <w:t>.</w:t>
      </w:r>
      <w:r w:rsidR="003F3A30" w:rsidRPr="0071432E">
        <w:rPr>
          <w:rFonts w:asciiTheme="majorHAnsi" w:hAnsiTheme="majorHAnsi" w:cstheme="majorHAnsi"/>
          <w:bCs/>
        </w:rPr>
        <w:t xml:space="preserve"> </w:t>
      </w:r>
      <w:r w:rsidR="003E3C9C" w:rsidRPr="0071432E">
        <w:rPr>
          <w:rFonts w:asciiTheme="majorHAnsi" w:hAnsiTheme="majorHAnsi" w:cstheme="majorHAnsi"/>
          <w:bCs/>
        </w:rPr>
        <w:t>P</w:t>
      </w:r>
      <w:r w:rsidR="00BE1468" w:rsidRPr="0071432E">
        <w:rPr>
          <w:rFonts w:asciiTheme="majorHAnsi" w:hAnsiTheme="majorHAnsi" w:cstheme="majorHAnsi"/>
          <w:bCs/>
        </w:rPr>
        <w:t>repare</w:t>
      </w:r>
      <w:r w:rsidR="003E3C9C" w:rsidRPr="0071432E">
        <w:rPr>
          <w:rFonts w:asciiTheme="majorHAnsi" w:hAnsiTheme="majorHAnsi" w:cstheme="majorHAnsi"/>
          <w:bCs/>
        </w:rPr>
        <w:t xml:space="preserve"> the</w:t>
      </w:r>
      <w:r w:rsidR="00BE1468" w:rsidRPr="0071432E">
        <w:rPr>
          <w:rFonts w:asciiTheme="majorHAnsi" w:hAnsiTheme="majorHAnsi" w:cstheme="majorHAnsi"/>
          <w:bCs/>
        </w:rPr>
        <w:t xml:space="preserve"> </w:t>
      </w:r>
      <w:r w:rsidR="003F3A30" w:rsidRPr="0071432E">
        <w:rPr>
          <w:rFonts w:asciiTheme="majorHAnsi" w:hAnsiTheme="majorHAnsi" w:cstheme="majorHAnsi"/>
          <w:bCs/>
        </w:rPr>
        <w:t>tissue homogenization buffer solution</w:t>
      </w:r>
      <w:r w:rsidR="008313DC" w:rsidRPr="0071432E">
        <w:rPr>
          <w:rFonts w:asciiTheme="majorHAnsi" w:hAnsiTheme="majorHAnsi" w:cstheme="majorHAnsi"/>
          <w:bCs/>
        </w:rPr>
        <w:t xml:space="preserve">: </w:t>
      </w:r>
      <w:r w:rsidR="00BE1468" w:rsidRPr="0071432E">
        <w:rPr>
          <w:rFonts w:asciiTheme="majorHAnsi" w:hAnsiTheme="majorHAnsi" w:cstheme="majorHAnsi"/>
          <w:bCs/>
        </w:rPr>
        <w:t>150</w:t>
      </w:r>
      <w:r w:rsidR="00F315B1" w:rsidRPr="0071432E">
        <w:rPr>
          <w:rFonts w:asciiTheme="majorHAnsi" w:hAnsiTheme="majorHAnsi" w:cstheme="majorHAnsi"/>
          <w:bCs/>
        </w:rPr>
        <w:t xml:space="preserve"> </w:t>
      </w:r>
      <w:r w:rsidR="00BE1468" w:rsidRPr="0071432E">
        <w:rPr>
          <w:rFonts w:asciiTheme="majorHAnsi" w:hAnsiTheme="majorHAnsi" w:cstheme="majorHAnsi"/>
          <w:bCs/>
        </w:rPr>
        <w:t>mM ammonium bicarbonate</w:t>
      </w:r>
      <w:r w:rsidR="003F3A30" w:rsidRPr="0071432E">
        <w:rPr>
          <w:rFonts w:asciiTheme="majorHAnsi" w:hAnsiTheme="majorHAnsi" w:cstheme="majorHAnsi"/>
          <w:bCs/>
        </w:rPr>
        <w:t xml:space="preserve"> </w:t>
      </w:r>
      <w:r w:rsidR="00BE1468" w:rsidRPr="0071432E">
        <w:rPr>
          <w:rFonts w:asciiTheme="majorHAnsi" w:hAnsiTheme="majorHAnsi" w:cstheme="majorHAnsi"/>
          <w:bCs/>
        </w:rPr>
        <w:t>in water</w:t>
      </w:r>
      <w:r w:rsidR="6A0ABB14" w:rsidRPr="0071432E">
        <w:rPr>
          <w:rFonts w:asciiTheme="majorHAnsi" w:hAnsiTheme="majorHAnsi" w:cstheme="majorHAnsi"/>
        </w:rPr>
        <w:t xml:space="preserve">, </w:t>
      </w:r>
      <w:r w:rsidR="00BA3DA8" w:rsidRPr="0071432E">
        <w:rPr>
          <w:rFonts w:asciiTheme="majorHAnsi" w:hAnsiTheme="majorHAnsi" w:cstheme="majorHAnsi"/>
        </w:rPr>
        <w:t xml:space="preserve">with a </w:t>
      </w:r>
      <w:r w:rsidR="6A0ABB14" w:rsidRPr="0071432E">
        <w:rPr>
          <w:rFonts w:asciiTheme="majorHAnsi" w:hAnsiTheme="majorHAnsi" w:cstheme="majorHAnsi"/>
        </w:rPr>
        <w:t xml:space="preserve">pH </w:t>
      </w:r>
      <w:r w:rsidR="008313DC" w:rsidRPr="0071432E">
        <w:rPr>
          <w:rFonts w:asciiTheme="majorHAnsi" w:hAnsiTheme="majorHAnsi" w:cstheme="majorHAnsi"/>
        </w:rPr>
        <w:t>of ~</w:t>
      </w:r>
      <w:r w:rsidR="5B4D7966" w:rsidRPr="0071432E">
        <w:rPr>
          <w:rFonts w:asciiTheme="majorHAnsi" w:hAnsiTheme="majorHAnsi" w:cstheme="majorHAnsi"/>
        </w:rPr>
        <w:t>8</w:t>
      </w:r>
      <w:r w:rsidR="35F7A0B4" w:rsidRPr="0071432E">
        <w:rPr>
          <w:rFonts w:asciiTheme="majorHAnsi" w:hAnsiTheme="majorHAnsi" w:cstheme="majorHAnsi"/>
        </w:rPr>
        <w:t>.2</w:t>
      </w:r>
      <w:r w:rsidR="00025DA6" w:rsidRPr="0071432E">
        <w:rPr>
          <w:rFonts w:asciiTheme="majorHAnsi" w:hAnsiTheme="majorHAnsi" w:cstheme="majorHAnsi"/>
        </w:rPr>
        <w:t>.</w:t>
      </w:r>
    </w:p>
    <w:p w14:paraId="6F6BBAF5" w14:textId="77777777" w:rsidR="008313DC" w:rsidRPr="0071432E" w:rsidRDefault="008313DC" w:rsidP="0071432E">
      <w:pPr>
        <w:pStyle w:val="ListParagraph"/>
        <w:ind w:left="0"/>
        <w:contextualSpacing w:val="0"/>
        <w:rPr>
          <w:rFonts w:asciiTheme="majorHAnsi" w:hAnsiTheme="majorHAnsi" w:cstheme="majorHAnsi"/>
          <w:bCs/>
        </w:rPr>
      </w:pPr>
    </w:p>
    <w:p w14:paraId="1BD88B77" w14:textId="3136F911" w:rsidR="00BE1468" w:rsidRPr="0071432E" w:rsidRDefault="00BE1468" w:rsidP="0071432E">
      <w:pPr>
        <w:pStyle w:val="ListParagraph"/>
        <w:numPr>
          <w:ilvl w:val="1"/>
          <w:numId w:val="29"/>
        </w:numPr>
        <w:ind w:left="0" w:firstLine="0"/>
        <w:contextualSpacing w:val="0"/>
        <w:rPr>
          <w:rFonts w:asciiTheme="majorHAnsi" w:hAnsiTheme="majorHAnsi" w:cstheme="majorHAnsi"/>
          <w:bCs/>
        </w:rPr>
      </w:pPr>
      <w:r w:rsidRPr="0071432E">
        <w:rPr>
          <w:rFonts w:asciiTheme="majorHAnsi" w:hAnsiTheme="majorHAnsi" w:cstheme="majorHAnsi"/>
          <w:bCs/>
        </w:rPr>
        <w:t xml:space="preserve">Take out </w:t>
      </w:r>
      <w:r w:rsidR="00025DA6" w:rsidRPr="0071432E">
        <w:rPr>
          <w:rFonts w:asciiTheme="majorHAnsi" w:hAnsiTheme="majorHAnsi" w:cstheme="majorHAnsi"/>
          <w:bCs/>
        </w:rPr>
        <w:t xml:space="preserve">the </w:t>
      </w:r>
      <w:r w:rsidRPr="0071432E">
        <w:rPr>
          <w:rFonts w:asciiTheme="majorHAnsi" w:hAnsiTheme="majorHAnsi" w:cstheme="majorHAnsi"/>
          <w:bCs/>
        </w:rPr>
        <w:t>sample</w:t>
      </w:r>
      <w:r w:rsidR="00660A93" w:rsidRPr="0071432E">
        <w:rPr>
          <w:rFonts w:asciiTheme="majorHAnsi" w:hAnsiTheme="majorHAnsi" w:cstheme="majorHAnsi"/>
          <w:bCs/>
        </w:rPr>
        <w:t>s</w:t>
      </w:r>
      <w:r w:rsidR="00EB6ADE" w:rsidRPr="0071432E">
        <w:rPr>
          <w:rFonts w:asciiTheme="majorHAnsi" w:hAnsiTheme="majorHAnsi" w:cstheme="majorHAnsi"/>
          <w:bCs/>
        </w:rPr>
        <w:t xml:space="preserve"> from the storage freezer, place on ice</w:t>
      </w:r>
      <w:r w:rsidR="00EA34ED" w:rsidRPr="0071432E">
        <w:rPr>
          <w:rFonts w:asciiTheme="majorHAnsi" w:hAnsiTheme="majorHAnsi" w:cstheme="majorHAnsi"/>
          <w:bCs/>
        </w:rPr>
        <w:t>,</w:t>
      </w:r>
      <w:r w:rsidR="00EB6ADE" w:rsidRPr="0071432E">
        <w:rPr>
          <w:rFonts w:asciiTheme="majorHAnsi" w:hAnsiTheme="majorHAnsi" w:cstheme="majorHAnsi"/>
          <w:bCs/>
        </w:rPr>
        <w:t xml:space="preserve"> and a</w:t>
      </w:r>
      <w:r w:rsidRPr="0071432E">
        <w:rPr>
          <w:rFonts w:asciiTheme="majorHAnsi" w:hAnsiTheme="majorHAnsi" w:cstheme="majorHAnsi"/>
          <w:bCs/>
        </w:rPr>
        <w:t xml:space="preserve">dd </w:t>
      </w:r>
      <w:r w:rsidR="00EA34ED" w:rsidRPr="0071432E">
        <w:rPr>
          <w:rFonts w:asciiTheme="majorHAnsi" w:hAnsiTheme="majorHAnsi" w:cstheme="majorHAnsi"/>
          <w:bCs/>
        </w:rPr>
        <w:t>four</w:t>
      </w:r>
      <w:r w:rsidRPr="0071432E">
        <w:rPr>
          <w:rFonts w:asciiTheme="majorHAnsi" w:hAnsiTheme="majorHAnsi" w:cstheme="majorHAnsi"/>
          <w:bCs/>
        </w:rPr>
        <w:t xml:space="preserve"> stainless </w:t>
      </w:r>
      <w:r w:rsidR="00DF5FDC" w:rsidRPr="0071432E">
        <w:rPr>
          <w:rFonts w:asciiTheme="majorHAnsi" w:hAnsiTheme="majorHAnsi" w:cstheme="majorHAnsi"/>
          <w:bCs/>
        </w:rPr>
        <w:t>steel</w:t>
      </w:r>
      <w:r w:rsidR="00084E13" w:rsidRPr="0071432E">
        <w:rPr>
          <w:rFonts w:asciiTheme="majorHAnsi" w:hAnsiTheme="majorHAnsi" w:cstheme="majorHAnsi"/>
          <w:bCs/>
        </w:rPr>
        <w:t xml:space="preserve"> </w:t>
      </w:r>
      <w:r w:rsidRPr="0071432E">
        <w:rPr>
          <w:rFonts w:asciiTheme="majorHAnsi" w:hAnsiTheme="majorHAnsi" w:cstheme="majorHAnsi"/>
          <w:bCs/>
        </w:rPr>
        <w:t xml:space="preserve">beads into </w:t>
      </w:r>
      <w:r w:rsidR="00025DA6" w:rsidRPr="0071432E">
        <w:rPr>
          <w:rFonts w:asciiTheme="majorHAnsi" w:hAnsiTheme="majorHAnsi" w:cstheme="majorHAnsi"/>
          <w:bCs/>
        </w:rPr>
        <w:t xml:space="preserve">the </w:t>
      </w:r>
      <w:r w:rsidRPr="0071432E">
        <w:rPr>
          <w:rFonts w:asciiTheme="majorHAnsi" w:hAnsiTheme="majorHAnsi" w:cstheme="majorHAnsi"/>
          <w:bCs/>
        </w:rPr>
        <w:t xml:space="preserve">tubes </w:t>
      </w:r>
      <w:r w:rsidR="00025DA6" w:rsidRPr="0071432E">
        <w:rPr>
          <w:rFonts w:asciiTheme="majorHAnsi" w:hAnsiTheme="majorHAnsi" w:cstheme="majorHAnsi"/>
          <w:bCs/>
        </w:rPr>
        <w:t xml:space="preserve">containing the </w:t>
      </w:r>
      <w:r w:rsidRPr="0071432E">
        <w:rPr>
          <w:rFonts w:asciiTheme="majorHAnsi" w:hAnsiTheme="majorHAnsi" w:cstheme="majorHAnsi"/>
          <w:bCs/>
        </w:rPr>
        <w:t>tissue powder</w:t>
      </w:r>
      <w:r w:rsidR="00025DA6" w:rsidRPr="0071432E">
        <w:rPr>
          <w:rFonts w:asciiTheme="majorHAnsi" w:hAnsiTheme="majorHAnsi" w:cstheme="majorHAnsi"/>
          <w:bCs/>
        </w:rPr>
        <w:t>.</w:t>
      </w:r>
      <w:r w:rsidR="003F3A30" w:rsidRPr="0071432E">
        <w:rPr>
          <w:rFonts w:asciiTheme="majorHAnsi" w:hAnsiTheme="majorHAnsi" w:cstheme="majorHAnsi"/>
          <w:bCs/>
        </w:rPr>
        <w:t xml:space="preserve"> </w:t>
      </w:r>
      <w:r w:rsidRPr="0071432E">
        <w:rPr>
          <w:rFonts w:asciiTheme="majorHAnsi" w:hAnsiTheme="majorHAnsi" w:cstheme="majorHAnsi"/>
          <w:bCs/>
        </w:rPr>
        <w:t xml:space="preserve">Add </w:t>
      </w:r>
      <w:r w:rsidR="004D677B" w:rsidRPr="0071432E">
        <w:rPr>
          <w:rFonts w:asciiTheme="majorHAnsi" w:hAnsiTheme="majorHAnsi" w:cstheme="majorHAnsi"/>
          <w:bCs/>
        </w:rPr>
        <w:t>0.5</w:t>
      </w:r>
      <w:r w:rsidR="00025DA6" w:rsidRPr="0071432E">
        <w:rPr>
          <w:rFonts w:asciiTheme="majorHAnsi" w:hAnsiTheme="majorHAnsi" w:cstheme="majorHAnsi"/>
          <w:bCs/>
        </w:rPr>
        <w:t xml:space="preserve"> </w:t>
      </w:r>
      <w:r w:rsidRPr="0071432E">
        <w:rPr>
          <w:rFonts w:asciiTheme="majorHAnsi" w:hAnsiTheme="majorHAnsi" w:cstheme="majorHAnsi"/>
          <w:bCs/>
        </w:rPr>
        <w:t xml:space="preserve">mL of </w:t>
      </w:r>
      <w:r w:rsidR="0002038A" w:rsidRPr="0071432E">
        <w:rPr>
          <w:rFonts w:asciiTheme="majorHAnsi" w:hAnsiTheme="majorHAnsi" w:cstheme="majorHAnsi"/>
          <w:bCs/>
        </w:rPr>
        <w:t xml:space="preserve">150 mM </w:t>
      </w:r>
      <w:r w:rsidRPr="0071432E">
        <w:rPr>
          <w:rFonts w:asciiTheme="majorHAnsi" w:hAnsiTheme="majorHAnsi" w:cstheme="majorHAnsi"/>
          <w:bCs/>
        </w:rPr>
        <w:t xml:space="preserve">ammonium bicarbonate buffer </w:t>
      </w:r>
      <w:r w:rsidR="00025DA6" w:rsidRPr="0071432E">
        <w:rPr>
          <w:rFonts w:asciiTheme="majorHAnsi" w:hAnsiTheme="majorHAnsi" w:cstheme="majorHAnsi"/>
          <w:bCs/>
        </w:rPr>
        <w:t xml:space="preserve">to each </w:t>
      </w:r>
      <w:r w:rsidRPr="0071432E">
        <w:rPr>
          <w:rFonts w:asciiTheme="majorHAnsi" w:hAnsiTheme="majorHAnsi" w:cstheme="majorHAnsi"/>
          <w:bCs/>
        </w:rPr>
        <w:t>sample</w:t>
      </w:r>
      <w:r w:rsidR="00025DA6" w:rsidRPr="0071432E">
        <w:rPr>
          <w:rFonts w:asciiTheme="majorHAnsi" w:hAnsiTheme="majorHAnsi" w:cstheme="majorHAnsi"/>
          <w:bCs/>
        </w:rPr>
        <w:t>.</w:t>
      </w:r>
    </w:p>
    <w:p w14:paraId="458B0A29" w14:textId="77777777" w:rsidR="00EA34ED" w:rsidRPr="0071432E" w:rsidRDefault="00EA34ED" w:rsidP="0071432E">
      <w:pPr>
        <w:pStyle w:val="ListParagraph"/>
        <w:ind w:left="0"/>
        <w:contextualSpacing w:val="0"/>
        <w:rPr>
          <w:rFonts w:asciiTheme="majorHAnsi" w:hAnsiTheme="majorHAnsi" w:cstheme="majorHAnsi"/>
          <w:bCs/>
        </w:rPr>
      </w:pPr>
    </w:p>
    <w:p w14:paraId="3FF0DC03" w14:textId="17C3BD00" w:rsidR="00A66763" w:rsidRPr="0071432E" w:rsidRDefault="00BE1468" w:rsidP="0071432E">
      <w:pPr>
        <w:pStyle w:val="ListParagraph"/>
        <w:numPr>
          <w:ilvl w:val="1"/>
          <w:numId w:val="29"/>
        </w:numPr>
        <w:ind w:left="0" w:firstLine="0"/>
        <w:contextualSpacing w:val="0"/>
        <w:rPr>
          <w:rFonts w:asciiTheme="majorHAnsi" w:hAnsiTheme="majorHAnsi" w:cstheme="majorHAnsi"/>
          <w:bCs/>
        </w:rPr>
      </w:pPr>
      <w:r w:rsidRPr="0071432E">
        <w:rPr>
          <w:rFonts w:asciiTheme="majorHAnsi" w:hAnsiTheme="majorHAnsi" w:cstheme="majorHAnsi"/>
          <w:bCs/>
        </w:rPr>
        <w:t xml:space="preserve">Place </w:t>
      </w:r>
      <w:r w:rsidR="00025DA6" w:rsidRPr="0071432E">
        <w:rPr>
          <w:rFonts w:asciiTheme="majorHAnsi" w:hAnsiTheme="majorHAnsi" w:cstheme="majorHAnsi"/>
          <w:bCs/>
        </w:rPr>
        <w:t xml:space="preserve">the </w:t>
      </w:r>
      <w:r w:rsidRPr="0071432E">
        <w:rPr>
          <w:rFonts w:asciiTheme="majorHAnsi" w:hAnsiTheme="majorHAnsi" w:cstheme="majorHAnsi"/>
          <w:bCs/>
        </w:rPr>
        <w:t xml:space="preserve">sample tubes into the tissue </w:t>
      </w:r>
      <w:proofErr w:type="spellStart"/>
      <w:r w:rsidRPr="0071432E">
        <w:rPr>
          <w:rFonts w:asciiTheme="majorHAnsi" w:hAnsiTheme="majorHAnsi" w:cstheme="majorHAnsi"/>
          <w:bCs/>
        </w:rPr>
        <w:t>lyser</w:t>
      </w:r>
      <w:proofErr w:type="spellEnd"/>
      <w:r w:rsidRPr="0071432E">
        <w:rPr>
          <w:rFonts w:asciiTheme="majorHAnsi" w:hAnsiTheme="majorHAnsi" w:cstheme="majorHAnsi"/>
          <w:bCs/>
        </w:rPr>
        <w:t xml:space="preserve"> holder</w:t>
      </w:r>
      <w:r w:rsidR="00025DA6" w:rsidRPr="0071432E">
        <w:rPr>
          <w:rFonts w:asciiTheme="majorHAnsi" w:hAnsiTheme="majorHAnsi" w:cstheme="majorHAnsi"/>
          <w:bCs/>
        </w:rPr>
        <w:t>s</w:t>
      </w:r>
      <w:r w:rsidRPr="0071432E">
        <w:rPr>
          <w:rFonts w:asciiTheme="majorHAnsi" w:hAnsiTheme="majorHAnsi" w:cstheme="majorHAnsi"/>
          <w:bCs/>
        </w:rPr>
        <w:t xml:space="preserve">. Counterbalance both holders with the same </w:t>
      </w:r>
      <w:r w:rsidR="00AD48F0" w:rsidRPr="0071432E">
        <w:rPr>
          <w:rFonts w:asciiTheme="majorHAnsi" w:hAnsiTheme="majorHAnsi" w:cstheme="majorHAnsi"/>
          <w:bCs/>
        </w:rPr>
        <w:t xml:space="preserve">number </w:t>
      </w:r>
      <w:r w:rsidRPr="0071432E">
        <w:rPr>
          <w:rFonts w:asciiTheme="majorHAnsi" w:hAnsiTheme="majorHAnsi" w:cstheme="majorHAnsi"/>
          <w:bCs/>
        </w:rPr>
        <w:t>of tubes.</w:t>
      </w:r>
      <w:r w:rsidR="00EB6ADE" w:rsidRPr="0071432E">
        <w:rPr>
          <w:rFonts w:asciiTheme="majorHAnsi" w:hAnsiTheme="majorHAnsi" w:cstheme="majorHAnsi"/>
          <w:bCs/>
        </w:rPr>
        <w:t xml:space="preserve"> </w:t>
      </w:r>
      <w:r w:rsidR="00A66763" w:rsidRPr="0071432E">
        <w:rPr>
          <w:rFonts w:asciiTheme="majorHAnsi" w:hAnsiTheme="majorHAnsi" w:cstheme="majorHAnsi"/>
          <w:bCs/>
        </w:rPr>
        <w:t xml:space="preserve">Fix </w:t>
      </w:r>
      <w:r w:rsidR="00025DA6" w:rsidRPr="0071432E">
        <w:rPr>
          <w:rFonts w:asciiTheme="majorHAnsi" w:hAnsiTheme="majorHAnsi" w:cstheme="majorHAnsi"/>
          <w:bCs/>
        </w:rPr>
        <w:t xml:space="preserve">the </w:t>
      </w:r>
      <w:r w:rsidR="00A66763" w:rsidRPr="0071432E">
        <w:rPr>
          <w:rFonts w:asciiTheme="majorHAnsi" w:hAnsiTheme="majorHAnsi" w:cstheme="majorHAnsi"/>
          <w:bCs/>
        </w:rPr>
        <w:t xml:space="preserve">holders into the tissue </w:t>
      </w:r>
      <w:proofErr w:type="spellStart"/>
      <w:r w:rsidR="00A66763" w:rsidRPr="0071432E">
        <w:rPr>
          <w:rFonts w:asciiTheme="majorHAnsi" w:hAnsiTheme="majorHAnsi" w:cstheme="majorHAnsi"/>
          <w:bCs/>
        </w:rPr>
        <w:t>lyser</w:t>
      </w:r>
      <w:proofErr w:type="spellEnd"/>
      <w:r w:rsidR="00A66763" w:rsidRPr="0071432E">
        <w:rPr>
          <w:rFonts w:asciiTheme="majorHAnsi" w:hAnsiTheme="majorHAnsi" w:cstheme="majorHAnsi"/>
          <w:bCs/>
        </w:rPr>
        <w:t xml:space="preserve"> holding arm</w:t>
      </w:r>
      <w:r w:rsidR="00025DA6" w:rsidRPr="0071432E">
        <w:rPr>
          <w:rFonts w:asciiTheme="majorHAnsi" w:hAnsiTheme="majorHAnsi" w:cstheme="majorHAnsi"/>
          <w:bCs/>
        </w:rPr>
        <w:t>.</w:t>
      </w:r>
      <w:r w:rsidR="00EB6ADE" w:rsidRPr="0071432E">
        <w:rPr>
          <w:rFonts w:asciiTheme="majorHAnsi" w:hAnsiTheme="majorHAnsi" w:cstheme="majorHAnsi"/>
          <w:bCs/>
        </w:rPr>
        <w:t xml:space="preserve"> </w:t>
      </w:r>
      <w:r w:rsidR="00A66763" w:rsidRPr="0071432E">
        <w:rPr>
          <w:rFonts w:asciiTheme="majorHAnsi" w:hAnsiTheme="majorHAnsi" w:cstheme="majorHAnsi"/>
          <w:bCs/>
        </w:rPr>
        <w:t>Disrupt the tissue</w:t>
      </w:r>
      <w:r w:rsidR="00025DA6" w:rsidRPr="0071432E">
        <w:rPr>
          <w:rFonts w:asciiTheme="majorHAnsi" w:hAnsiTheme="majorHAnsi" w:cstheme="majorHAnsi"/>
          <w:bCs/>
        </w:rPr>
        <w:t>.</w:t>
      </w:r>
      <w:r w:rsidR="00A66763" w:rsidRPr="0071432E">
        <w:rPr>
          <w:rFonts w:asciiTheme="majorHAnsi" w:hAnsiTheme="majorHAnsi" w:cstheme="majorHAnsi"/>
          <w:bCs/>
        </w:rPr>
        <w:t xml:space="preserve"> </w:t>
      </w:r>
    </w:p>
    <w:p w14:paraId="1F912F82" w14:textId="77777777" w:rsidR="00EA34ED" w:rsidRPr="0071432E" w:rsidRDefault="00EA34ED" w:rsidP="0071432E">
      <w:pPr>
        <w:pStyle w:val="ListParagraph"/>
        <w:ind w:left="0"/>
        <w:contextualSpacing w:val="0"/>
        <w:rPr>
          <w:rFonts w:asciiTheme="majorHAnsi" w:hAnsiTheme="majorHAnsi" w:cstheme="majorHAnsi"/>
          <w:bCs/>
        </w:rPr>
      </w:pPr>
    </w:p>
    <w:p w14:paraId="7B985951" w14:textId="0E483E50" w:rsidR="00A66763" w:rsidRPr="0071432E" w:rsidRDefault="00A66763" w:rsidP="0071432E">
      <w:pPr>
        <w:pStyle w:val="ListParagraph"/>
        <w:numPr>
          <w:ilvl w:val="1"/>
          <w:numId w:val="29"/>
        </w:numPr>
        <w:ind w:left="0" w:firstLine="0"/>
        <w:contextualSpacing w:val="0"/>
        <w:rPr>
          <w:rFonts w:asciiTheme="majorHAnsi" w:hAnsiTheme="majorHAnsi" w:cstheme="majorHAnsi"/>
          <w:bCs/>
        </w:rPr>
      </w:pPr>
      <w:r w:rsidRPr="0071432E">
        <w:rPr>
          <w:rFonts w:asciiTheme="majorHAnsi" w:hAnsiTheme="majorHAnsi" w:cstheme="majorHAnsi"/>
          <w:bCs/>
        </w:rPr>
        <w:t xml:space="preserve">Place the tubes on ice and </w:t>
      </w:r>
      <w:r w:rsidR="007E0C40" w:rsidRPr="0071432E">
        <w:rPr>
          <w:rFonts w:asciiTheme="majorHAnsi" w:hAnsiTheme="majorHAnsi" w:cstheme="majorHAnsi"/>
          <w:bCs/>
        </w:rPr>
        <w:t xml:space="preserve">visually </w:t>
      </w:r>
      <w:r w:rsidRPr="0071432E">
        <w:rPr>
          <w:rFonts w:asciiTheme="majorHAnsi" w:hAnsiTheme="majorHAnsi" w:cstheme="majorHAnsi"/>
          <w:bCs/>
        </w:rPr>
        <w:t xml:space="preserve">check </w:t>
      </w:r>
      <w:r w:rsidR="00EA34ED" w:rsidRPr="0071432E">
        <w:rPr>
          <w:rFonts w:asciiTheme="majorHAnsi" w:hAnsiTheme="majorHAnsi" w:cstheme="majorHAnsi"/>
          <w:bCs/>
        </w:rPr>
        <w:t xml:space="preserve">that </w:t>
      </w:r>
      <w:r w:rsidR="007E0C40" w:rsidRPr="0071432E">
        <w:rPr>
          <w:rFonts w:asciiTheme="majorHAnsi" w:hAnsiTheme="majorHAnsi" w:cstheme="majorHAnsi"/>
          <w:bCs/>
        </w:rPr>
        <w:t>no leftover tissue aggregat</w:t>
      </w:r>
      <w:r w:rsidR="00BA3DA8" w:rsidRPr="0071432E">
        <w:rPr>
          <w:rFonts w:asciiTheme="majorHAnsi" w:hAnsiTheme="majorHAnsi" w:cstheme="majorHAnsi"/>
          <w:bCs/>
        </w:rPr>
        <w:t>es</w:t>
      </w:r>
      <w:r w:rsidRPr="0071432E">
        <w:rPr>
          <w:rFonts w:asciiTheme="majorHAnsi" w:hAnsiTheme="majorHAnsi" w:cstheme="majorHAnsi"/>
          <w:bCs/>
        </w:rPr>
        <w:t xml:space="preserve"> </w:t>
      </w:r>
      <w:r w:rsidR="007E0C40" w:rsidRPr="0071432E">
        <w:rPr>
          <w:rFonts w:asciiTheme="majorHAnsi" w:hAnsiTheme="majorHAnsi" w:cstheme="majorHAnsi"/>
          <w:bCs/>
        </w:rPr>
        <w:t>are present in the tube</w:t>
      </w:r>
      <w:r w:rsidRPr="0071432E">
        <w:rPr>
          <w:rFonts w:asciiTheme="majorHAnsi" w:hAnsiTheme="majorHAnsi" w:cstheme="majorHAnsi"/>
          <w:bCs/>
        </w:rPr>
        <w:t>.</w:t>
      </w:r>
      <w:r w:rsidR="003F3A30" w:rsidRPr="0071432E">
        <w:rPr>
          <w:rFonts w:asciiTheme="majorHAnsi" w:hAnsiTheme="majorHAnsi" w:cstheme="majorHAnsi"/>
          <w:bCs/>
        </w:rPr>
        <w:t xml:space="preserve"> </w:t>
      </w:r>
      <w:r w:rsidRPr="0071432E">
        <w:rPr>
          <w:rFonts w:asciiTheme="majorHAnsi" w:hAnsiTheme="majorHAnsi" w:cstheme="majorHAnsi"/>
          <w:bCs/>
        </w:rPr>
        <w:t xml:space="preserve">If </w:t>
      </w:r>
      <w:r w:rsidR="007773CD" w:rsidRPr="0071432E">
        <w:rPr>
          <w:rFonts w:asciiTheme="majorHAnsi" w:hAnsiTheme="majorHAnsi" w:cstheme="majorHAnsi"/>
          <w:bCs/>
        </w:rPr>
        <w:t>tissue disruption</w:t>
      </w:r>
      <w:r w:rsidR="00025DA6" w:rsidRPr="0071432E">
        <w:rPr>
          <w:rFonts w:asciiTheme="majorHAnsi" w:hAnsiTheme="majorHAnsi" w:cstheme="majorHAnsi"/>
          <w:bCs/>
        </w:rPr>
        <w:t xml:space="preserve"> is incomplete</w:t>
      </w:r>
      <w:r w:rsidR="007773CD" w:rsidRPr="0071432E">
        <w:rPr>
          <w:rFonts w:asciiTheme="majorHAnsi" w:hAnsiTheme="majorHAnsi" w:cstheme="majorHAnsi"/>
          <w:bCs/>
        </w:rPr>
        <w:t xml:space="preserve"> (aggregates are seen)</w:t>
      </w:r>
      <w:r w:rsidRPr="0071432E">
        <w:rPr>
          <w:rFonts w:asciiTheme="majorHAnsi" w:hAnsiTheme="majorHAnsi" w:cstheme="majorHAnsi"/>
          <w:bCs/>
        </w:rPr>
        <w:t xml:space="preserve">, repeat the disruption process </w:t>
      </w:r>
      <w:r w:rsidR="00025DA6" w:rsidRPr="0071432E">
        <w:rPr>
          <w:rFonts w:asciiTheme="majorHAnsi" w:hAnsiTheme="majorHAnsi" w:cstheme="majorHAnsi"/>
          <w:bCs/>
        </w:rPr>
        <w:t xml:space="preserve">by </w:t>
      </w:r>
      <w:r w:rsidRPr="0071432E">
        <w:rPr>
          <w:rFonts w:asciiTheme="majorHAnsi" w:hAnsiTheme="majorHAnsi" w:cstheme="majorHAnsi"/>
          <w:bCs/>
        </w:rPr>
        <w:t>performing another treatment cycle</w:t>
      </w:r>
      <w:r w:rsidR="00025DA6" w:rsidRPr="0071432E">
        <w:rPr>
          <w:rFonts w:asciiTheme="majorHAnsi" w:hAnsiTheme="majorHAnsi" w:cstheme="majorHAnsi"/>
          <w:bCs/>
        </w:rPr>
        <w:t>.</w:t>
      </w:r>
      <w:r w:rsidR="003F3A30" w:rsidRPr="0071432E">
        <w:rPr>
          <w:rFonts w:asciiTheme="majorHAnsi" w:hAnsiTheme="majorHAnsi" w:cstheme="majorHAnsi"/>
          <w:bCs/>
        </w:rPr>
        <w:t xml:space="preserve"> </w:t>
      </w:r>
      <w:r w:rsidRPr="0071432E">
        <w:rPr>
          <w:rFonts w:asciiTheme="majorHAnsi" w:hAnsiTheme="majorHAnsi" w:cstheme="majorHAnsi"/>
          <w:bCs/>
        </w:rPr>
        <w:t xml:space="preserve">Place </w:t>
      </w:r>
      <w:r w:rsidR="00025DA6" w:rsidRPr="0071432E">
        <w:rPr>
          <w:rFonts w:asciiTheme="majorHAnsi" w:hAnsiTheme="majorHAnsi" w:cstheme="majorHAnsi"/>
          <w:bCs/>
        </w:rPr>
        <w:t xml:space="preserve">the </w:t>
      </w:r>
      <w:r w:rsidRPr="0071432E">
        <w:rPr>
          <w:rFonts w:asciiTheme="majorHAnsi" w:hAnsiTheme="majorHAnsi" w:cstheme="majorHAnsi"/>
          <w:bCs/>
        </w:rPr>
        <w:t>samples on ice</w:t>
      </w:r>
      <w:r w:rsidR="00025DA6" w:rsidRPr="0071432E">
        <w:rPr>
          <w:rFonts w:asciiTheme="majorHAnsi" w:hAnsiTheme="majorHAnsi" w:cstheme="majorHAnsi"/>
          <w:bCs/>
        </w:rPr>
        <w:t>.</w:t>
      </w:r>
    </w:p>
    <w:p w14:paraId="48FAD067" w14:textId="77777777" w:rsidR="007773CD" w:rsidRPr="0071432E" w:rsidRDefault="007773CD" w:rsidP="0071432E">
      <w:pPr>
        <w:pStyle w:val="ListParagraph"/>
        <w:ind w:left="0"/>
        <w:contextualSpacing w:val="0"/>
        <w:rPr>
          <w:rFonts w:asciiTheme="majorHAnsi" w:hAnsiTheme="majorHAnsi" w:cstheme="majorHAnsi"/>
          <w:bCs/>
        </w:rPr>
      </w:pPr>
    </w:p>
    <w:p w14:paraId="0E0FFD38" w14:textId="6B434CB4" w:rsidR="00A66763" w:rsidRPr="0071432E" w:rsidRDefault="00A66763" w:rsidP="0071432E">
      <w:pPr>
        <w:pStyle w:val="ListParagraph"/>
        <w:numPr>
          <w:ilvl w:val="1"/>
          <w:numId w:val="29"/>
        </w:numPr>
        <w:ind w:left="0" w:firstLine="0"/>
        <w:contextualSpacing w:val="0"/>
        <w:rPr>
          <w:rFonts w:asciiTheme="majorHAnsi" w:hAnsiTheme="majorHAnsi" w:cstheme="majorHAnsi"/>
          <w:bCs/>
        </w:rPr>
      </w:pPr>
      <w:r w:rsidRPr="0071432E">
        <w:rPr>
          <w:rFonts w:asciiTheme="majorHAnsi" w:hAnsiTheme="majorHAnsi" w:cstheme="majorHAnsi"/>
          <w:bCs/>
        </w:rPr>
        <w:t xml:space="preserve">Create </w:t>
      </w:r>
      <w:r w:rsidR="00025DA6" w:rsidRPr="0071432E">
        <w:rPr>
          <w:rFonts w:asciiTheme="majorHAnsi" w:hAnsiTheme="majorHAnsi" w:cstheme="majorHAnsi"/>
          <w:bCs/>
        </w:rPr>
        <w:t xml:space="preserve">an </w:t>
      </w:r>
      <w:r w:rsidRPr="0071432E">
        <w:rPr>
          <w:rFonts w:asciiTheme="majorHAnsi" w:hAnsiTheme="majorHAnsi" w:cstheme="majorHAnsi"/>
          <w:b/>
        </w:rPr>
        <w:t xml:space="preserve">aliquot </w:t>
      </w:r>
      <w:r w:rsidR="00025DA6" w:rsidRPr="0071432E">
        <w:rPr>
          <w:rFonts w:asciiTheme="majorHAnsi" w:hAnsiTheme="majorHAnsi" w:cstheme="majorHAnsi"/>
          <w:b/>
        </w:rPr>
        <w:t>1</w:t>
      </w:r>
      <w:r w:rsidR="00025DA6" w:rsidRPr="0071432E">
        <w:rPr>
          <w:rFonts w:asciiTheme="majorHAnsi" w:hAnsiTheme="majorHAnsi" w:cstheme="majorHAnsi"/>
          <w:bCs/>
        </w:rPr>
        <w:t xml:space="preserve"> </w:t>
      </w:r>
      <w:r w:rsidRPr="0071432E">
        <w:rPr>
          <w:rFonts w:asciiTheme="majorHAnsi" w:hAnsiTheme="majorHAnsi" w:cstheme="majorHAnsi"/>
          <w:bCs/>
        </w:rPr>
        <w:t>of 100</w:t>
      </w:r>
      <w:r w:rsidR="00025DA6" w:rsidRPr="0071432E">
        <w:rPr>
          <w:rFonts w:asciiTheme="majorHAnsi" w:hAnsiTheme="majorHAnsi" w:cstheme="majorHAnsi"/>
          <w:bCs/>
        </w:rPr>
        <w:t xml:space="preserve"> </w:t>
      </w:r>
      <w:r w:rsidRPr="0071432E">
        <w:rPr>
          <w:rFonts w:asciiTheme="majorHAnsi" w:hAnsiTheme="majorHAnsi" w:cstheme="majorHAnsi"/>
          <w:bCs/>
        </w:rPr>
        <w:t xml:space="preserve">µL of </w:t>
      </w:r>
      <w:r w:rsidR="00025DA6" w:rsidRPr="0071432E">
        <w:rPr>
          <w:rFonts w:asciiTheme="majorHAnsi" w:hAnsiTheme="majorHAnsi" w:cstheme="majorHAnsi"/>
          <w:bCs/>
        </w:rPr>
        <w:t xml:space="preserve">the </w:t>
      </w:r>
      <w:r w:rsidRPr="0071432E">
        <w:rPr>
          <w:rFonts w:asciiTheme="majorHAnsi" w:hAnsiTheme="majorHAnsi" w:cstheme="majorHAnsi"/>
          <w:bCs/>
        </w:rPr>
        <w:t xml:space="preserve">sample in </w:t>
      </w:r>
      <w:r w:rsidR="00025DA6" w:rsidRPr="0071432E">
        <w:rPr>
          <w:rFonts w:asciiTheme="majorHAnsi" w:hAnsiTheme="majorHAnsi" w:cstheme="majorHAnsi"/>
          <w:bCs/>
        </w:rPr>
        <w:t xml:space="preserve">a </w:t>
      </w:r>
      <w:r w:rsidRPr="0071432E">
        <w:rPr>
          <w:rFonts w:asciiTheme="majorHAnsi" w:hAnsiTheme="majorHAnsi" w:cstheme="majorHAnsi"/>
          <w:bCs/>
        </w:rPr>
        <w:t>1.5</w:t>
      </w:r>
      <w:r w:rsidR="007773CD" w:rsidRPr="0071432E">
        <w:rPr>
          <w:rFonts w:asciiTheme="majorHAnsi" w:hAnsiTheme="majorHAnsi" w:cstheme="majorHAnsi"/>
          <w:bCs/>
        </w:rPr>
        <w:t xml:space="preserve"> </w:t>
      </w:r>
      <w:r w:rsidRPr="0071432E">
        <w:rPr>
          <w:rFonts w:asciiTheme="majorHAnsi" w:hAnsiTheme="majorHAnsi" w:cstheme="majorHAnsi"/>
          <w:bCs/>
        </w:rPr>
        <w:t>mL tube dedicate</w:t>
      </w:r>
      <w:r w:rsidR="00B951C3" w:rsidRPr="0071432E">
        <w:rPr>
          <w:rFonts w:asciiTheme="majorHAnsi" w:hAnsiTheme="majorHAnsi" w:cstheme="majorHAnsi"/>
          <w:bCs/>
        </w:rPr>
        <w:t>d</w:t>
      </w:r>
      <w:r w:rsidRPr="0071432E">
        <w:rPr>
          <w:rFonts w:asciiTheme="majorHAnsi" w:hAnsiTheme="majorHAnsi" w:cstheme="majorHAnsi"/>
          <w:bCs/>
        </w:rPr>
        <w:t xml:space="preserve"> for protein determination</w:t>
      </w:r>
      <w:r w:rsidR="00025DA6" w:rsidRPr="0071432E">
        <w:rPr>
          <w:rFonts w:asciiTheme="majorHAnsi" w:hAnsiTheme="majorHAnsi" w:cstheme="majorHAnsi"/>
          <w:bCs/>
        </w:rPr>
        <w:t>.</w:t>
      </w:r>
      <w:r w:rsidR="003F3A30" w:rsidRPr="0071432E">
        <w:rPr>
          <w:rFonts w:asciiTheme="majorHAnsi" w:hAnsiTheme="majorHAnsi" w:cstheme="majorHAnsi"/>
          <w:bCs/>
        </w:rPr>
        <w:t xml:space="preserve"> </w:t>
      </w:r>
      <w:r w:rsidRPr="0071432E">
        <w:rPr>
          <w:rFonts w:asciiTheme="majorHAnsi" w:hAnsiTheme="majorHAnsi" w:cstheme="majorHAnsi"/>
          <w:bCs/>
        </w:rPr>
        <w:t xml:space="preserve">Centrifuge </w:t>
      </w:r>
      <w:r w:rsidR="003F3A30" w:rsidRPr="0071432E">
        <w:rPr>
          <w:rFonts w:asciiTheme="majorHAnsi" w:hAnsiTheme="majorHAnsi" w:cstheme="majorHAnsi"/>
          <w:bCs/>
        </w:rPr>
        <w:t>it</w:t>
      </w:r>
      <w:r w:rsidR="00025DA6" w:rsidRPr="0071432E">
        <w:rPr>
          <w:rFonts w:asciiTheme="majorHAnsi" w:hAnsiTheme="majorHAnsi" w:cstheme="majorHAnsi"/>
          <w:bCs/>
        </w:rPr>
        <w:t xml:space="preserve"> </w:t>
      </w:r>
      <w:r w:rsidRPr="0071432E">
        <w:rPr>
          <w:rFonts w:asciiTheme="majorHAnsi" w:hAnsiTheme="majorHAnsi" w:cstheme="majorHAnsi"/>
          <w:bCs/>
        </w:rPr>
        <w:t xml:space="preserve">at </w:t>
      </w:r>
      <w:r w:rsidR="00F93734" w:rsidRPr="0071432E">
        <w:rPr>
          <w:rFonts w:asciiTheme="majorHAnsi" w:hAnsiTheme="majorHAnsi" w:cstheme="majorHAnsi"/>
          <w:bCs/>
        </w:rPr>
        <w:t>18</w:t>
      </w:r>
      <w:r w:rsidR="007773CD" w:rsidRPr="0071432E">
        <w:rPr>
          <w:rFonts w:asciiTheme="majorHAnsi" w:hAnsiTheme="majorHAnsi" w:cstheme="majorHAnsi"/>
          <w:bCs/>
        </w:rPr>
        <w:t>,</w:t>
      </w:r>
      <w:r w:rsidR="00F93734" w:rsidRPr="0071432E">
        <w:rPr>
          <w:rFonts w:asciiTheme="majorHAnsi" w:hAnsiTheme="majorHAnsi" w:cstheme="majorHAnsi"/>
          <w:bCs/>
        </w:rPr>
        <w:t xml:space="preserve">200 </w:t>
      </w:r>
      <w:r w:rsidR="007773CD" w:rsidRPr="0071432E">
        <w:rPr>
          <w:rFonts w:asciiTheme="majorHAnsi" w:hAnsiTheme="majorHAnsi" w:cstheme="majorHAnsi"/>
          <w:lang w:val="en-GB"/>
        </w:rPr>
        <w:t>×</w:t>
      </w:r>
      <w:r w:rsidR="00B01C52" w:rsidRPr="0071432E">
        <w:rPr>
          <w:rFonts w:asciiTheme="majorHAnsi" w:hAnsiTheme="majorHAnsi" w:cstheme="majorHAnsi"/>
          <w:lang w:val="en-GB"/>
        </w:rPr>
        <w:t xml:space="preserve"> </w:t>
      </w:r>
      <w:r w:rsidR="00B01C52" w:rsidRPr="0071432E">
        <w:rPr>
          <w:rFonts w:asciiTheme="majorHAnsi" w:hAnsiTheme="majorHAnsi" w:cstheme="majorHAnsi"/>
          <w:i/>
          <w:iCs/>
          <w:lang w:val="en-GB"/>
        </w:rPr>
        <w:t>g</w:t>
      </w:r>
      <w:r w:rsidRPr="0071432E">
        <w:rPr>
          <w:rFonts w:asciiTheme="majorHAnsi" w:hAnsiTheme="majorHAnsi" w:cstheme="majorHAnsi"/>
          <w:bCs/>
        </w:rPr>
        <w:t xml:space="preserve"> for 5</w:t>
      </w:r>
      <w:r w:rsidR="00025DA6" w:rsidRPr="0071432E">
        <w:rPr>
          <w:rFonts w:asciiTheme="majorHAnsi" w:hAnsiTheme="majorHAnsi" w:cstheme="majorHAnsi"/>
          <w:bCs/>
        </w:rPr>
        <w:t xml:space="preserve"> </w:t>
      </w:r>
      <w:r w:rsidRPr="0071432E">
        <w:rPr>
          <w:rFonts w:asciiTheme="majorHAnsi" w:hAnsiTheme="majorHAnsi" w:cstheme="majorHAnsi"/>
          <w:bCs/>
        </w:rPr>
        <w:t>min at 10</w:t>
      </w:r>
      <w:r w:rsidR="007773CD" w:rsidRPr="0071432E">
        <w:rPr>
          <w:rFonts w:asciiTheme="majorHAnsi" w:hAnsiTheme="majorHAnsi" w:cstheme="majorHAnsi"/>
          <w:bCs/>
        </w:rPr>
        <w:t xml:space="preserve"> </w:t>
      </w:r>
      <w:r w:rsidR="007773CD" w:rsidRPr="0071432E">
        <w:rPr>
          <w:rFonts w:asciiTheme="majorHAnsi" w:hAnsiTheme="majorHAnsi" w:cstheme="majorHAnsi"/>
        </w:rPr>
        <w:t>°C</w:t>
      </w:r>
      <w:r w:rsidRPr="0071432E">
        <w:rPr>
          <w:rFonts w:asciiTheme="majorHAnsi" w:hAnsiTheme="majorHAnsi" w:cstheme="majorHAnsi"/>
          <w:bCs/>
        </w:rPr>
        <w:t xml:space="preserve">. </w:t>
      </w:r>
    </w:p>
    <w:p w14:paraId="03060E44" w14:textId="77777777" w:rsidR="007773CD" w:rsidRPr="0071432E" w:rsidRDefault="007773CD" w:rsidP="0071432E">
      <w:pPr>
        <w:pStyle w:val="ListParagraph"/>
        <w:ind w:left="0"/>
        <w:contextualSpacing w:val="0"/>
        <w:rPr>
          <w:rFonts w:asciiTheme="majorHAnsi" w:hAnsiTheme="majorHAnsi" w:cstheme="majorHAnsi"/>
          <w:bCs/>
        </w:rPr>
      </w:pPr>
    </w:p>
    <w:p w14:paraId="6A699830" w14:textId="79DC6EBB" w:rsidR="00A66763" w:rsidRPr="0071432E" w:rsidRDefault="00A66763" w:rsidP="0071432E">
      <w:pPr>
        <w:pStyle w:val="ListParagraph"/>
        <w:numPr>
          <w:ilvl w:val="1"/>
          <w:numId w:val="29"/>
        </w:numPr>
        <w:ind w:left="0" w:firstLine="0"/>
        <w:contextualSpacing w:val="0"/>
        <w:rPr>
          <w:rFonts w:asciiTheme="majorHAnsi" w:hAnsiTheme="majorHAnsi" w:cstheme="majorHAnsi"/>
          <w:bCs/>
        </w:rPr>
      </w:pPr>
      <w:r w:rsidRPr="0071432E">
        <w:rPr>
          <w:rFonts w:asciiTheme="majorHAnsi" w:hAnsiTheme="majorHAnsi" w:cstheme="majorHAnsi"/>
          <w:bCs/>
        </w:rPr>
        <w:t xml:space="preserve">Determine the protein content </w:t>
      </w:r>
      <w:r w:rsidR="00B04E2E" w:rsidRPr="0071432E">
        <w:rPr>
          <w:rFonts w:asciiTheme="majorHAnsi" w:hAnsiTheme="majorHAnsi" w:cstheme="majorHAnsi"/>
          <w:bCs/>
        </w:rPr>
        <w:t xml:space="preserve">of </w:t>
      </w:r>
      <w:r w:rsidR="00B04E2E" w:rsidRPr="0071432E">
        <w:rPr>
          <w:rFonts w:asciiTheme="majorHAnsi" w:hAnsiTheme="majorHAnsi" w:cstheme="majorHAnsi"/>
          <w:b/>
        </w:rPr>
        <w:t xml:space="preserve">aliquot </w:t>
      </w:r>
      <w:r w:rsidR="00025DA6" w:rsidRPr="0071432E">
        <w:rPr>
          <w:rFonts w:asciiTheme="majorHAnsi" w:hAnsiTheme="majorHAnsi" w:cstheme="majorHAnsi"/>
          <w:b/>
        </w:rPr>
        <w:t>1</w:t>
      </w:r>
      <w:r w:rsidR="00025DA6" w:rsidRPr="0071432E">
        <w:rPr>
          <w:rFonts w:asciiTheme="majorHAnsi" w:hAnsiTheme="majorHAnsi" w:cstheme="majorHAnsi"/>
          <w:bCs/>
        </w:rPr>
        <w:t xml:space="preserve"> by the </w:t>
      </w:r>
      <w:r w:rsidRPr="0071432E">
        <w:rPr>
          <w:rFonts w:asciiTheme="majorHAnsi" w:hAnsiTheme="majorHAnsi" w:cstheme="majorHAnsi"/>
          <w:bCs/>
        </w:rPr>
        <w:t>Bradford assay</w:t>
      </w:r>
      <w:r w:rsidR="0067375A" w:rsidRPr="0071432E">
        <w:rPr>
          <w:rFonts w:asciiTheme="majorHAnsi" w:hAnsiTheme="majorHAnsi" w:cstheme="majorHAnsi"/>
          <w:bCs/>
        </w:rPr>
        <w:t xml:space="preserve"> (see section </w:t>
      </w:r>
      <w:r w:rsidR="0014785A" w:rsidRPr="0071432E">
        <w:rPr>
          <w:rFonts w:asciiTheme="majorHAnsi" w:hAnsiTheme="majorHAnsi" w:cstheme="majorHAnsi"/>
          <w:bCs/>
        </w:rPr>
        <w:t>4</w:t>
      </w:r>
      <w:r w:rsidR="0067375A" w:rsidRPr="0071432E">
        <w:rPr>
          <w:rFonts w:asciiTheme="majorHAnsi" w:hAnsiTheme="majorHAnsi" w:cstheme="majorHAnsi"/>
          <w:bCs/>
        </w:rPr>
        <w:t>).</w:t>
      </w:r>
      <w:r w:rsidR="003F3A30" w:rsidRPr="0071432E">
        <w:rPr>
          <w:rFonts w:asciiTheme="majorHAnsi" w:hAnsiTheme="majorHAnsi" w:cstheme="majorHAnsi"/>
          <w:bCs/>
        </w:rPr>
        <w:t xml:space="preserve"> Store the samples </w:t>
      </w:r>
      <w:r w:rsidR="007E0C40" w:rsidRPr="0071432E">
        <w:rPr>
          <w:rFonts w:asciiTheme="majorHAnsi" w:hAnsiTheme="majorHAnsi" w:cstheme="majorHAnsi"/>
          <w:bCs/>
        </w:rPr>
        <w:t xml:space="preserve">on ice. </w:t>
      </w:r>
    </w:p>
    <w:p w14:paraId="4B734371" w14:textId="77777777" w:rsidR="0014785A" w:rsidRPr="0071432E" w:rsidRDefault="0014785A" w:rsidP="0071432E">
      <w:pPr>
        <w:pStyle w:val="ListParagraph"/>
        <w:ind w:left="0"/>
        <w:contextualSpacing w:val="0"/>
        <w:rPr>
          <w:rFonts w:asciiTheme="majorHAnsi" w:hAnsiTheme="majorHAnsi" w:cstheme="majorHAnsi"/>
          <w:bCs/>
        </w:rPr>
      </w:pPr>
    </w:p>
    <w:p w14:paraId="37C4717D" w14:textId="11F07130" w:rsidR="00640B28" w:rsidRPr="0071432E" w:rsidRDefault="00A66763" w:rsidP="0071432E">
      <w:pPr>
        <w:pStyle w:val="ListParagraph"/>
        <w:numPr>
          <w:ilvl w:val="1"/>
          <w:numId w:val="29"/>
        </w:numPr>
        <w:ind w:left="0" w:firstLine="0"/>
        <w:contextualSpacing w:val="0"/>
        <w:rPr>
          <w:rFonts w:asciiTheme="majorHAnsi" w:hAnsiTheme="majorHAnsi" w:cstheme="majorHAnsi"/>
        </w:rPr>
      </w:pPr>
      <w:r w:rsidRPr="0071432E">
        <w:rPr>
          <w:rFonts w:asciiTheme="majorHAnsi" w:hAnsiTheme="majorHAnsi" w:cstheme="majorHAnsi"/>
          <w:bCs/>
        </w:rPr>
        <w:t xml:space="preserve">Create </w:t>
      </w:r>
      <w:r w:rsidR="00025DA6" w:rsidRPr="0071432E">
        <w:rPr>
          <w:rFonts w:asciiTheme="majorHAnsi" w:hAnsiTheme="majorHAnsi" w:cstheme="majorHAnsi"/>
          <w:bCs/>
        </w:rPr>
        <w:t xml:space="preserve">an </w:t>
      </w:r>
      <w:r w:rsidRPr="0071432E">
        <w:rPr>
          <w:rFonts w:asciiTheme="majorHAnsi" w:hAnsiTheme="majorHAnsi" w:cstheme="majorHAnsi"/>
          <w:b/>
        </w:rPr>
        <w:t xml:space="preserve">aliquot </w:t>
      </w:r>
      <w:r w:rsidR="00025DA6" w:rsidRPr="0071432E">
        <w:rPr>
          <w:rFonts w:asciiTheme="majorHAnsi" w:hAnsiTheme="majorHAnsi" w:cstheme="majorHAnsi"/>
          <w:b/>
        </w:rPr>
        <w:t>2</w:t>
      </w:r>
      <w:r w:rsidR="00025DA6" w:rsidRPr="0071432E">
        <w:rPr>
          <w:rFonts w:asciiTheme="majorHAnsi" w:hAnsiTheme="majorHAnsi" w:cstheme="majorHAnsi"/>
          <w:bCs/>
        </w:rPr>
        <w:t xml:space="preserve"> </w:t>
      </w:r>
      <w:r w:rsidRPr="0071432E">
        <w:rPr>
          <w:rFonts w:asciiTheme="majorHAnsi" w:hAnsiTheme="majorHAnsi" w:cstheme="majorHAnsi"/>
          <w:bCs/>
        </w:rPr>
        <w:t>of 20</w:t>
      </w:r>
      <w:r w:rsidR="00025DA6" w:rsidRPr="0071432E">
        <w:rPr>
          <w:rFonts w:asciiTheme="majorHAnsi" w:hAnsiTheme="majorHAnsi" w:cstheme="majorHAnsi"/>
          <w:bCs/>
        </w:rPr>
        <w:t>–</w:t>
      </w:r>
      <w:r w:rsidR="004D677B" w:rsidRPr="0071432E">
        <w:rPr>
          <w:rFonts w:asciiTheme="majorHAnsi" w:hAnsiTheme="majorHAnsi" w:cstheme="majorHAnsi"/>
          <w:bCs/>
        </w:rPr>
        <w:t>100</w:t>
      </w:r>
      <w:r w:rsidR="00025DA6" w:rsidRPr="0071432E">
        <w:rPr>
          <w:rFonts w:asciiTheme="majorHAnsi" w:hAnsiTheme="majorHAnsi" w:cstheme="majorHAnsi"/>
          <w:bCs/>
        </w:rPr>
        <w:t xml:space="preserve"> </w:t>
      </w:r>
      <w:r w:rsidR="004D677B" w:rsidRPr="0071432E">
        <w:rPr>
          <w:rFonts w:asciiTheme="majorHAnsi" w:hAnsiTheme="majorHAnsi" w:cstheme="majorHAnsi"/>
          <w:bCs/>
        </w:rPr>
        <w:t xml:space="preserve">µL of </w:t>
      </w:r>
      <w:r w:rsidR="00916B6F" w:rsidRPr="0071432E">
        <w:rPr>
          <w:rFonts w:asciiTheme="majorHAnsi" w:hAnsiTheme="majorHAnsi" w:cstheme="majorHAnsi"/>
          <w:bCs/>
        </w:rPr>
        <w:t xml:space="preserve">the </w:t>
      </w:r>
      <w:r w:rsidR="004D677B" w:rsidRPr="0071432E">
        <w:rPr>
          <w:rFonts w:asciiTheme="majorHAnsi" w:hAnsiTheme="majorHAnsi" w:cstheme="majorHAnsi"/>
          <w:bCs/>
        </w:rPr>
        <w:t>stock homogenate in a new 2</w:t>
      </w:r>
      <w:r w:rsidR="0014785A" w:rsidRPr="0071432E">
        <w:rPr>
          <w:rFonts w:asciiTheme="majorHAnsi" w:hAnsiTheme="majorHAnsi" w:cstheme="majorHAnsi"/>
          <w:bCs/>
        </w:rPr>
        <w:t xml:space="preserve"> </w:t>
      </w:r>
      <w:r w:rsidR="004D677B" w:rsidRPr="0071432E">
        <w:rPr>
          <w:rFonts w:asciiTheme="majorHAnsi" w:hAnsiTheme="majorHAnsi" w:cstheme="majorHAnsi"/>
          <w:bCs/>
        </w:rPr>
        <w:t>mL microtube for lipid extraction</w:t>
      </w:r>
      <w:r w:rsidR="0067375A" w:rsidRPr="0071432E">
        <w:rPr>
          <w:rFonts w:asciiTheme="majorHAnsi" w:hAnsiTheme="majorHAnsi" w:cstheme="majorHAnsi"/>
          <w:bCs/>
        </w:rPr>
        <w:t xml:space="preserve"> (see section</w:t>
      </w:r>
      <w:r w:rsidR="00026D72" w:rsidRPr="0071432E">
        <w:rPr>
          <w:rFonts w:asciiTheme="majorHAnsi" w:hAnsiTheme="majorHAnsi" w:cstheme="majorHAnsi"/>
          <w:bCs/>
        </w:rPr>
        <w:t xml:space="preserve"> 5</w:t>
      </w:r>
      <w:r w:rsidR="0067375A" w:rsidRPr="0071432E">
        <w:rPr>
          <w:rFonts w:asciiTheme="majorHAnsi" w:hAnsiTheme="majorHAnsi" w:cstheme="majorHAnsi"/>
          <w:bCs/>
        </w:rPr>
        <w:t>)</w:t>
      </w:r>
      <w:r w:rsidR="0093330C" w:rsidRPr="0071432E">
        <w:rPr>
          <w:rFonts w:asciiTheme="majorHAnsi" w:hAnsiTheme="majorHAnsi" w:cstheme="majorHAnsi"/>
          <w:bCs/>
        </w:rPr>
        <w:t xml:space="preserve">. If samples are not </w:t>
      </w:r>
      <w:r w:rsidR="00026D72" w:rsidRPr="0071432E">
        <w:rPr>
          <w:rFonts w:asciiTheme="majorHAnsi" w:hAnsiTheme="majorHAnsi" w:cstheme="majorHAnsi"/>
          <w:bCs/>
        </w:rPr>
        <w:t xml:space="preserve">immediately </w:t>
      </w:r>
      <w:r w:rsidR="0093330C" w:rsidRPr="0071432E">
        <w:rPr>
          <w:rFonts w:asciiTheme="majorHAnsi" w:hAnsiTheme="majorHAnsi" w:cstheme="majorHAnsi"/>
          <w:bCs/>
        </w:rPr>
        <w:t>analyzed</w:t>
      </w:r>
      <w:r w:rsidR="0014785A" w:rsidRPr="0071432E">
        <w:rPr>
          <w:rFonts w:asciiTheme="majorHAnsi" w:hAnsiTheme="majorHAnsi" w:cstheme="majorHAnsi"/>
          <w:bCs/>
        </w:rPr>
        <w:t>,</w:t>
      </w:r>
      <w:r w:rsidR="0093330C" w:rsidRPr="0071432E">
        <w:rPr>
          <w:rFonts w:asciiTheme="majorHAnsi" w:hAnsiTheme="majorHAnsi" w:cstheme="majorHAnsi"/>
          <w:bCs/>
        </w:rPr>
        <w:t xml:space="preserve"> keep </w:t>
      </w:r>
      <w:r w:rsidR="006050D3" w:rsidRPr="0071432E">
        <w:rPr>
          <w:rFonts w:asciiTheme="majorHAnsi" w:hAnsiTheme="majorHAnsi" w:cstheme="majorHAnsi"/>
          <w:bCs/>
        </w:rPr>
        <w:t>them</w:t>
      </w:r>
      <w:r w:rsidR="0093330C" w:rsidRPr="0071432E">
        <w:rPr>
          <w:rFonts w:asciiTheme="majorHAnsi" w:hAnsiTheme="majorHAnsi" w:cstheme="majorHAnsi"/>
          <w:bCs/>
        </w:rPr>
        <w:t xml:space="preserve"> on</w:t>
      </w:r>
      <w:r w:rsidR="006050D3" w:rsidRPr="0071432E">
        <w:rPr>
          <w:rFonts w:asciiTheme="majorHAnsi" w:hAnsiTheme="majorHAnsi" w:cstheme="majorHAnsi"/>
          <w:bCs/>
        </w:rPr>
        <w:t xml:space="preserve"> </w:t>
      </w:r>
      <w:r w:rsidR="0093330C" w:rsidRPr="0071432E">
        <w:rPr>
          <w:rFonts w:asciiTheme="majorHAnsi" w:hAnsiTheme="majorHAnsi" w:cstheme="majorHAnsi"/>
          <w:bCs/>
        </w:rPr>
        <w:t xml:space="preserve">ice </w:t>
      </w:r>
      <w:r w:rsidR="0014785A" w:rsidRPr="0071432E">
        <w:rPr>
          <w:rFonts w:asciiTheme="majorHAnsi" w:hAnsiTheme="majorHAnsi" w:cstheme="majorHAnsi"/>
          <w:bCs/>
        </w:rPr>
        <w:t>un</w:t>
      </w:r>
      <w:r w:rsidR="0093330C" w:rsidRPr="0071432E">
        <w:rPr>
          <w:rFonts w:asciiTheme="majorHAnsi" w:hAnsiTheme="majorHAnsi" w:cstheme="majorHAnsi"/>
          <w:bCs/>
        </w:rPr>
        <w:t>til the extraction is performed.</w:t>
      </w:r>
      <w:r w:rsidR="00A10543" w:rsidRPr="0071432E">
        <w:rPr>
          <w:rFonts w:asciiTheme="majorHAnsi" w:hAnsiTheme="majorHAnsi" w:cstheme="majorHAnsi"/>
        </w:rPr>
        <w:t xml:space="preserve"> </w:t>
      </w:r>
    </w:p>
    <w:p w14:paraId="4EE42D89" w14:textId="77777777" w:rsidR="00640B28" w:rsidRPr="0071432E" w:rsidRDefault="00640B28" w:rsidP="0071432E">
      <w:pPr>
        <w:pStyle w:val="ListParagraph"/>
        <w:ind w:left="0"/>
        <w:rPr>
          <w:rFonts w:asciiTheme="majorHAnsi" w:hAnsiTheme="majorHAnsi" w:cstheme="majorHAnsi"/>
        </w:rPr>
      </w:pPr>
    </w:p>
    <w:p w14:paraId="44518B8F" w14:textId="2E9C63D8" w:rsidR="004D677B" w:rsidRPr="0071432E" w:rsidRDefault="1806F1D2" w:rsidP="0071432E">
      <w:pPr>
        <w:pStyle w:val="ListParagraph"/>
        <w:ind w:left="0"/>
        <w:contextualSpacing w:val="0"/>
        <w:rPr>
          <w:rFonts w:asciiTheme="majorHAnsi" w:hAnsiTheme="majorHAnsi" w:cstheme="majorHAnsi"/>
        </w:rPr>
      </w:pPr>
      <w:r w:rsidRPr="0071432E">
        <w:rPr>
          <w:rFonts w:asciiTheme="majorHAnsi" w:hAnsiTheme="majorHAnsi" w:cstheme="majorHAnsi"/>
        </w:rPr>
        <w:t>N</w:t>
      </w:r>
      <w:r w:rsidR="00640B28" w:rsidRPr="0071432E">
        <w:rPr>
          <w:rFonts w:asciiTheme="majorHAnsi" w:hAnsiTheme="majorHAnsi" w:cstheme="majorHAnsi"/>
        </w:rPr>
        <w:t>OTE</w:t>
      </w:r>
      <w:r w:rsidRPr="0071432E">
        <w:rPr>
          <w:rFonts w:asciiTheme="majorHAnsi" w:hAnsiTheme="majorHAnsi" w:cstheme="majorHAnsi"/>
        </w:rPr>
        <w:t xml:space="preserve">: </w:t>
      </w:r>
      <w:r w:rsidR="00916B6F" w:rsidRPr="0071432E">
        <w:rPr>
          <w:rFonts w:asciiTheme="majorHAnsi" w:hAnsiTheme="majorHAnsi" w:cstheme="majorHAnsi"/>
        </w:rPr>
        <w:t xml:space="preserve">The </w:t>
      </w:r>
      <w:r w:rsidRPr="0071432E">
        <w:rPr>
          <w:rFonts w:asciiTheme="majorHAnsi" w:hAnsiTheme="majorHAnsi" w:cstheme="majorHAnsi"/>
        </w:rPr>
        <w:t xml:space="preserve">final extraction volume </w:t>
      </w:r>
      <w:r w:rsidR="02C68884" w:rsidRPr="0071432E">
        <w:rPr>
          <w:rFonts w:asciiTheme="majorHAnsi" w:hAnsiTheme="majorHAnsi" w:cstheme="majorHAnsi"/>
        </w:rPr>
        <w:t>must</w:t>
      </w:r>
      <w:r w:rsidRPr="0071432E">
        <w:rPr>
          <w:rFonts w:asciiTheme="majorHAnsi" w:hAnsiTheme="majorHAnsi" w:cstheme="majorHAnsi"/>
        </w:rPr>
        <w:t xml:space="preserve"> be defined </w:t>
      </w:r>
      <w:proofErr w:type="gramStart"/>
      <w:r w:rsidRPr="0071432E">
        <w:rPr>
          <w:rFonts w:asciiTheme="majorHAnsi" w:hAnsiTheme="majorHAnsi" w:cstheme="majorHAnsi"/>
        </w:rPr>
        <w:t xml:space="preserve">on the </w:t>
      </w:r>
      <w:r w:rsidR="00916B6F" w:rsidRPr="0071432E">
        <w:rPr>
          <w:rFonts w:asciiTheme="majorHAnsi" w:hAnsiTheme="majorHAnsi" w:cstheme="majorHAnsi"/>
        </w:rPr>
        <w:t>basis of</w:t>
      </w:r>
      <w:proofErr w:type="gramEnd"/>
      <w:r w:rsidR="00916B6F" w:rsidRPr="0071432E">
        <w:rPr>
          <w:rFonts w:asciiTheme="majorHAnsi" w:hAnsiTheme="majorHAnsi" w:cstheme="majorHAnsi"/>
        </w:rPr>
        <w:t xml:space="preserve"> </w:t>
      </w:r>
      <w:r w:rsidR="00640B28" w:rsidRPr="0071432E">
        <w:rPr>
          <w:rFonts w:asciiTheme="majorHAnsi" w:hAnsiTheme="majorHAnsi" w:cstheme="majorHAnsi"/>
        </w:rPr>
        <w:t xml:space="preserve">the </w:t>
      </w:r>
      <w:r w:rsidRPr="0071432E">
        <w:rPr>
          <w:rFonts w:asciiTheme="majorHAnsi" w:hAnsiTheme="majorHAnsi" w:cstheme="majorHAnsi"/>
        </w:rPr>
        <w:t xml:space="preserve">total protein amount. It </w:t>
      </w:r>
      <w:r w:rsidR="426E92FC" w:rsidRPr="0071432E">
        <w:rPr>
          <w:rFonts w:asciiTheme="majorHAnsi" w:hAnsiTheme="majorHAnsi" w:cstheme="majorHAnsi"/>
        </w:rPr>
        <w:t>must</w:t>
      </w:r>
      <w:r w:rsidRPr="0071432E">
        <w:rPr>
          <w:rFonts w:asciiTheme="majorHAnsi" w:hAnsiTheme="majorHAnsi" w:cstheme="majorHAnsi"/>
        </w:rPr>
        <w:t xml:space="preserve"> be in the range of 0.015</w:t>
      </w:r>
      <w:r w:rsidR="00916B6F" w:rsidRPr="0071432E">
        <w:rPr>
          <w:rFonts w:asciiTheme="majorHAnsi" w:hAnsiTheme="majorHAnsi" w:cstheme="majorHAnsi"/>
        </w:rPr>
        <w:t>–</w:t>
      </w:r>
      <w:r w:rsidRPr="0071432E">
        <w:rPr>
          <w:rFonts w:asciiTheme="majorHAnsi" w:hAnsiTheme="majorHAnsi" w:cstheme="majorHAnsi"/>
        </w:rPr>
        <w:t>0.045</w:t>
      </w:r>
      <w:r w:rsidR="00916B6F" w:rsidRPr="0071432E">
        <w:rPr>
          <w:rFonts w:asciiTheme="majorHAnsi" w:hAnsiTheme="majorHAnsi" w:cstheme="majorHAnsi"/>
        </w:rPr>
        <w:t xml:space="preserve"> </w:t>
      </w:r>
      <w:r w:rsidRPr="0071432E">
        <w:rPr>
          <w:rFonts w:asciiTheme="majorHAnsi" w:hAnsiTheme="majorHAnsi" w:cstheme="majorHAnsi"/>
        </w:rPr>
        <w:t xml:space="preserve">mg </w:t>
      </w:r>
      <w:r w:rsidR="00FA232F">
        <w:rPr>
          <w:rFonts w:asciiTheme="majorHAnsi" w:hAnsiTheme="majorHAnsi" w:cstheme="majorHAnsi"/>
        </w:rPr>
        <w:t xml:space="preserve">of </w:t>
      </w:r>
      <w:r w:rsidR="21C4FD1D" w:rsidRPr="0071432E">
        <w:rPr>
          <w:rFonts w:asciiTheme="majorHAnsi" w:hAnsiTheme="majorHAnsi" w:cstheme="majorHAnsi"/>
        </w:rPr>
        <w:t xml:space="preserve">protein </w:t>
      </w:r>
      <w:r w:rsidRPr="0071432E">
        <w:rPr>
          <w:rFonts w:asciiTheme="majorHAnsi" w:hAnsiTheme="majorHAnsi" w:cstheme="majorHAnsi"/>
        </w:rPr>
        <w:t xml:space="preserve">per total aliquot. </w:t>
      </w:r>
    </w:p>
    <w:p w14:paraId="5FFEFB62" w14:textId="15437F93" w:rsidR="00482802" w:rsidRPr="0071432E" w:rsidRDefault="00BE1468" w:rsidP="0071432E">
      <w:pPr>
        <w:rPr>
          <w:rFonts w:asciiTheme="majorHAnsi" w:hAnsiTheme="majorHAnsi" w:cstheme="majorHAnsi"/>
          <w:bCs/>
        </w:rPr>
      </w:pPr>
      <w:r w:rsidRPr="0071432E">
        <w:rPr>
          <w:rFonts w:asciiTheme="majorHAnsi" w:hAnsiTheme="majorHAnsi" w:cstheme="majorHAnsi"/>
          <w:bCs/>
        </w:rPr>
        <w:t xml:space="preserve"> </w:t>
      </w:r>
    </w:p>
    <w:p w14:paraId="2A7EF996" w14:textId="6EB8A56C" w:rsidR="00C35B77" w:rsidRPr="0071432E" w:rsidRDefault="00C60402" w:rsidP="0071432E">
      <w:pPr>
        <w:pStyle w:val="Heading1"/>
        <w:numPr>
          <w:ilvl w:val="0"/>
          <w:numId w:val="5"/>
        </w:numPr>
        <w:spacing w:before="0" w:after="0"/>
        <w:ind w:left="0" w:firstLine="0"/>
        <w:rPr>
          <w:rFonts w:asciiTheme="majorHAnsi" w:hAnsiTheme="majorHAnsi" w:cstheme="majorHAnsi"/>
          <w:sz w:val="24"/>
          <w:szCs w:val="24"/>
          <w:highlight w:val="yellow"/>
        </w:rPr>
      </w:pPr>
      <w:r w:rsidRPr="0071432E">
        <w:rPr>
          <w:rFonts w:asciiTheme="majorHAnsi" w:hAnsiTheme="majorHAnsi" w:cstheme="majorHAnsi"/>
          <w:sz w:val="24"/>
          <w:szCs w:val="24"/>
          <w:highlight w:val="yellow"/>
        </w:rPr>
        <w:t xml:space="preserve">Bradford </w:t>
      </w:r>
      <w:r w:rsidR="007F3BA1" w:rsidRPr="0071432E">
        <w:rPr>
          <w:rFonts w:asciiTheme="majorHAnsi" w:hAnsiTheme="majorHAnsi" w:cstheme="majorHAnsi"/>
          <w:sz w:val="24"/>
          <w:szCs w:val="24"/>
          <w:highlight w:val="yellow"/>
        </w:rPr>
        <w:t xml:space="preserve">protein determination </w:t>
      </w:r>
      <w:r w:rsidRPr="0071432E">
        <w:rPr>
          <w:rFonts w:asciiTheme="majorHAnsi" w:hAnsiTheme="majorHAnsi" w:cstheme="majorHAnsi"/>
          <w:sz w:val="24"/>
          <w:szCs w:val="24"/>
          <w:highlight w:val="yellow"/>
        </w:rPr>
        <w:t>assay</w:t>
      </w:r>
      <w:r w:rsidR="00A66763" w:rsidRPr="0071432E">
        <w:rPr>
          <w:rFonts w:asciiTheme="majorHAnsi" w:hAnsiTheme="majorHAnsi" w:cstheme="majorHAnsi"/>
          <w:sz w:val="24"/>
          <w:szCs w:val="24"/>
          <w:highlight w:val="yellow"/>
        </w:rPr>
        <w:t xml:space="preserve"> </w:t>
      </w:r>
    </w:p>
    <w:p w14:paraId="43695F61" w14:textId="77777777" w:rsidR="00C263F8" w:rsidRPr="0071432E" w:rsidRDefault="00C263F8" w:rsidP="0071432E">
      <w:pPr>
        <w:rPr>
          <w:rFonts w:asciiTheme="majorHAnsi" w:hAnsiTheme="majorHAnsi" w:cstheme="majorHAnsi"/>
          <w:highlight w:val="yellow"/>
        </w:rPr>
      </w:pPr>
    </w:p>
    <w:p w14:paraId="71AB402E" w14:textId="198D8D64" w:rsidR="00C35B77" w:rsidRPr="0071432E" w:rsidRDefault="00C35B77" w:rsidP="0071432E">
      <w:pPr>
        <w:rPr>
          <w:rFonts w:asciiTheme="majorHAnsi" w:hAnsiTheme="majorHAnsi" w:cstheme="majorHAnsi"/>
        </w:rPr>
      </w:pPr>
      <w:r w:rsidRPr="0071432E">
        <w:rPr>
          <w:rStyle w:val="SubtleEmphasis"/>
          <w:rFonts w:asciiTheme="majorHAnsi" w:hAnsiTheme="majorHAnsi" w:cstheme="majorHAnsi"/>
          <w:i w:val="0"/>
          <w:color w:val="auto"/>
        </w:rPr>
        <w:t>N</w:t>
      </w:r>
      <w:r w:rsidR="00BE4266" w:rsidRPr="0071432E">
        <w:rPr>
          <w:rStyle w:val="SubtleEmphasis"/>
          <w:rFonts w:asciiTheme="majorHAnsi" w:hAnsiTheme="majorHAnsi" w:cstheme="majorHAnsi"/>
          <w:i w:val="0"/>
          <w:color w:val="auto"/>
        </w:rPr>
        <w:t>OTE</w:t>
      </w:r>
      <w:r w:rsidRPr="0071432E">
        <w:rPr>
          <w:rStyle w:val="SubtleEmphasis"/>
          <w:rFonts w:asciiTheme="majorHAnsi" w:hAnsiTheme="majorHAnsi" w:cstheme="majorHAnsi"/>
          <w:i w:val="0"/>
          <w:color w:val="auto"/>
        </w:rPr>
        <w:t xml:space="preserve">: </w:t>
      </w:r>
      <w:r w:rsidR="00014C91" w:rsidRPr="0071432E">
        <w:rPr>
          <w:rStyle w:val="SubtleEmphasis"/>
          <w:rFonts w:asciiTheme="majorHAnsi" w:hAnsiTheme="majorHAnsi" w:cstheme="majorHAnsi"/>
          <w:i w:val="0"/>
          <w:color w:val="auto"/>
        </w:rPr>
        <w:t>S</w:t>
      </w:r>
      <w:r w:rsidRPr="0071432E">
        <w:rPr>
          <w:rStyle w:val="SubtleEmphasis"/>
          <w:rFonts w:asciiTheme="majorHAnsi" w:hAnsiTheme="majorHAnsi" w:cstheme="majorHAnsi"/>
          <w:i w:val="0"/>
          <w:color w:val="auto"/>
        </w:rPr>
        <w:t xml:space="preserve">tudy samples </w:t>
      </w:r>
      <w:r w:rsidR="00F910D2" w:rsidRPr="0071432E">
        <w:rPr>
          <w:rStyle w:val="SubtleEmphasis"/>
          <w:rFonts w:asciiTheme="majorHAnsi" w:hAnsiTheme="majorHAnsi" w:cstheme="majorHAnsi"/>
          <w:i w:val="0"/>
          <w:color w:val="auto"/>
        </w:rPr>
        <w:t xml:space="preserve">should be </w:t>
      </w:r>
      <w:r w:rsidRPr="0071432E">
        <w:rPr>
          <w:rStyle w:val="SubtleEmphasis"/>
          <w:rFonts w:asciiTheme="majorHAnsi" w:hAnsiTheme="majorHAnsi" w:cstheme="majorHAnsi"/>
          <w:i w:val="0"/>
          <w:color w:val="auto"/>
        </w:rPr>
        <w:t>randomized before the beginning of the analysis</w:t>
      </w:r>
      <w:r w:rsidR="007D2F74">
        <w:rPr>
          <w:rStyle w:val="SubtleEmphasis"/>
          <w:rFonts w:asciiTheme="majorHAnsi" w:hAnsiTheme="majorHAnsi" w:cstheme="majorHAnsi"/>
          <w:i w:val="0"/>
          <w:color w:val="auto"/>
        </w:rPr>
        <w:t>,</w:t>
      </w:r>
      <w:r w:rsidR="00A5723A" w:rsidRPr="0071432E">
        <w:rPr>
          <w:rStyle w:val="SubtleEmphasis"/>
          <w:rFonts w:asciiTheme="majorHAnsi" w:hAnsiTheme="majorHAnsi" w:cstheme="majorHAnsi"/>
          <w:i w:val="0"/>
          <w:color w:val="auto"/>
        </w:rPr>
        <w:t xml:space="preserve"> and the randomization </w:t>
      </w:r>
      <w:r w:rsidR="00140CB9" w:rsidRPr="0071432E">
        <w:rPr>
          <w:rStyle w:val="SubtleEmphasis"/>
          <w:rFonts w:asciiTheme="majorHAnsi" w:hAnsiTheme="majorHAnsi" w:cstheme="majorHAnsi"/>
          <w:i w:val="0"/>
          <w:color w:val="auto"/>
        </w:rPr>
        <w:t xml:space="preserve">is </w:t>
      </w:r>
      <w:r w:rsidRPr="0071432E">
        <w:rPr>
          <w:rFonts w:asciiTheme="majorHAnsi" w:hAnsiTheme="majorHAnsi" w:cstheme="majorHAnsi"/>
        </w:rPr>
        <w:t>respected for all steps of sample processing</w:t>
      </w:r>
      <w:r w:rsidR="00D70986" w:rsidRPr="0071432E">
        <w:rPr>
          <w:rFonts w:asciiTheme="majorHAnsi" w:hAnsiTheme="majorHAnsi" w:cstheme="majorHAnsi"/>
        </w:rPr>
        <w:t>.</w:t>
      </w:r>
    </w:p>
    <w:p w14:paraId="0EF8B7E8" w14:textId="77777777" w:rsidR="00C35B77" w:rsidRPr="0071432E" w:rsidRDefault="00C35B77" w:rsidP="0071432E">
      <w:pPr>
        <w:rPr>
          <w:rFonts w:asciiTheme="majorHAnsi" w:hAnsiTheme="majorHAnsi" w:cstheme="majorHAnsi"/>
          <w:highlight w:val="yellow"/>
        </w:rPr>
      </w:pPr>
    </w:p>
    <w:p w14:paraId="7DB58F32" w14:textId="400C3B46" w:rsidR="006B3080" w:rsidRPr="0071432E" w:rsidRDefault="007F3BA1" w:rsidP="0071432E">
      <w:pPr>
        <w:pStyle w:val="ListParagraph"/>
        <w:numPr>
          <w:ilvl w:val="1"/>
          <w:numId w:val="10"/>
        </w:numPr>
        <w:ind w:left="0" w:firstLine="0"/>
        <w:contextualSpacing w:val="0"/>
        <w:rPr>
          <w:rFonts w:asciiTheme="majorHAnsi" w:hAnsiTheme="majorHAnsi" w:cstheme="majorHAnsi"/>
          <w:highlight w:val="yellow"/>
        </w:rPr>
      </w:pPr>
      <w:r w:rsidRPr="0071432E">
        <w:rPr>
          <w:rFonts w:asciiTheme="majorHAnsi" w:hAnsiTheme="majorHAnsi" w:cstheme="majorHAnsi"/>
          <w:highlight w:val="yellow"/>
        </w:rPr>
        <w:lastRenderedPageBreak/>
        <w:t>D</w:t>
      </w:r>
      <w:r w:rsidR="00916B6F" w:rsidRPr="0071432E">
        <w:rPr>
          <w:rFonts w:asciiTheme="majorHAnsi" w:hAnsiTheme="majorHAnsi" w:cstheme="majorHAnsi"/>
          <w:highlight w:val="yellow"/>
        </w:rPr>
        <w:t xml:space="preserve">ilute </w:t>
      </w:r>
      <w:r w:rsidRPr="0071432E">
        <w:rPr>
          <w:rFonts w:asciiTheme="majorHAnsi" w:hAnsiTheme="majorHAnsi" w:cstheme="majorHAnsi"/>
          <w:highlight w:val="yellow"/>
        </w:rPr>
        <w:t xml:space="preserve">centrifuged </w:t>
      </w:r>
      <w:r w:rsidRPr="0071432E">
        <w:rPr>
          <w:rFonts w:asciiTheme="majorHAnsi" w:hAnsiTheme="majorHAnsi" w:cstheme="majorHAnsi"/>
          <w:b/>
          <w:bCs/>
          <w:highlight w:val="yellow"/>
        </w:rPr>
        <w:t>aliquot 1</w:t>
      </w:r>
      <w:r w:rsidR="00916B6F" w:rsidRPr="0071432E">
        <w:rPr>
          <w:rFonts w:asciiTheme="majorHAnsi" w:hAnsiTheme="majorHAnsi" w:cstheme="majorHAnsi"/>
          <w:highlight w:val="yellow"/>
        </w:rPr>
        <w:t xml:space="preserve"> </w:t>
      </w:r>
      <w:r w:rsidR="00435B94" w:rsidRPr="0071432E">
        <w:rPr>
          <w:rFonts w:asciiTheme="majorHAnsi" w:hAnsiTheme="majorHAnsi" w:cstheme="majorHAnsi"/>
          <w:highlight w:val="yellow"/>
        </w:rPr>
        <w:t xml:space="preserve">supernatant </w:t>
      </w:r>
      <w:r w:rsidR="003A44CE" w:rsidRPr="0071432E">
        <w:rPr>
          <w:rFonts w:asciiTheme="majorHAnsi" w:hAnsiTheme="majorHAnsi" w:cstheme="majorHAnsi"/>
          <w:highlight w:val="yellow"/>
        </w:rPr>
        <w:t>2x</w:t>
      </w:r>
      <w:r w:rsidR="006B3080" w:rsidRPr="0071432E">
        <w:rPr>
          <w:rFonts w:asciiTheme="majorHAnsi" w:hAnsiTheme="majorHAnsi" w:cstheme="majorHAnsi"/>
          <w:highlight w:val="yellow"/>
        </w:rPr>
        <w:t xml:space="preserve"> with ammonium bicarbonate</w:t>
      </w:r>
      <w:r w:rsidR="00666042" w:rsidRPr="0071432E">
        <w:rPr>
          <w:rFonts w:asciiTheme="majorHAnsi" w:hAnsiTheme="majorHAnsi" w:cstheme="majorHAnsi"/>
          <w:highlight w:val="yellow"/>
        </w:rPr>
        <w:t xml:space="preserve"> buffer</w:t>
      </w:r>
      <w:r w:rsidR="006B3080" w:rsidRPr="0071432E">
        <w:rPr>
          <w:rFonts w:asciiTheme="majorHAnsi" w:hAnsiTheme="majorHAnsi" w:cstheme="majorHAnsi"/>
          <w:highlight w:val="yellow"/>
        </w:rPr>
        <w:t xml:space="preserve">. </w:t>
      </w:r>
    </w:p>
    <w:p w14:paraId="5A90C8DD" w14:textId="77777777" w:rsidR="003A44CE" w:rsidRPr="0071432E" w:rsidRDefault="003A44CE" w:rsidP="0071432E">
      <w:pPr>
        <w:pStyle w:val="ListParagraph"/>
        <w:ind w:left="0"/>
        <w:contextualSpacing w:val="0"/>
        <w:rPr>
          <w:rFonts w:asciiTheme="majorHAnsi" w:hAnsiTheme="majorHAnsi" w:cstheme="majorHAnsi"/>
          <w:highlight w:val="yellow"/>
        </w:rPr>
      </w:pPr>
    </w:p>
    <w:p w14:paraId="33B77303" w14:textId="1CCA98FC" w:rsidR="007F3BA1" w:rsidRPr="0071432E" w:rsidRDefault="007F3BA1" w:rsidP="0071432E">
      <w:pPr>
        <w:rPr>
          <w:rFonts w:asciiTheme="majorHAnsi" w:hAnsiTheme="majorHAnsi" w:cstheme="majorHAnsi"/>
        </w:rPr>
      </w:pPr>
      <w:r w:rsidRPr="0071432E">
        <w:rPr>
          <w:rFonts w:asciiTheme="majorHAnsi" w:hAnsiTheme="majorHAnsi" w:cstheme="majorHAnsi"/>
        </w:rPr>
        <w:t>N</w:t>
      </w:r>
      <w:r w:rsidR="003A44CE" w:rsidRPr="0071432E">
        <w:rPr>
          <w:rFonts w:asciiTheme="majorHAnsi" w:hAnsiTheme="majorHAnsi" w:cstheme="majorHAnsi"/>
        </w:rPr>
        <w:t>OTE</w:t>
      </w:r>
      <w:r w:rsidRPr="0071432E">
        <w:rPr>
          <w:rFonts w:asciiTheme="majorHAnsi" w:hAnsiTheme="majorHAnsi" w:cstheme="majorHAnsi"/>
        </w:rPr>
        <w:t xml:space="preserve">: </w:t>
      </w:r>
      <w:r w:rsidR="003A44CE" w:rsidRPr="0071432E">
        <w:rPr>
          <w:rFonts w:asciiTheme="majorHAnsi" w:hAnsiTheme="majorHAnsi" w:cstheme="majorHAnsi"/>
        </w:rPr>
        <w:t>T</w:t>
      </w:r>
      <w:r w:rsidRPr="0071432E">
        <w:rPr>
          <w:rFonts w:asciiTheme="majorHAnsi" w:hAnsiTheme="majorHAnsi" w:cstheme="majorHAnsi"/>
        </w:rPr>
        <w:t>he dilution factor depends on the concentration of the tissue homogenate. For more concentrated solutions</w:t>
      </w:r>
      <w:r w:rsidR="003A44CE" w:rsidRPr="0071432E">
        <w:rPr>
          <w:rFonts w:asciiTheme="majorHAnsi" w:hAnsiTheme="majorHAnsi" w:cstheme="majorHAnsi"/>
        </w:rPr>
        <w:t>, apply a</w:t>
      </w:r>
      <w:r w:rsidRPr="0071432E">
        <w:rPr>
          <w:rFonts w:asciiTheme="majorHAnsi" w:hAnsiTheme="majorHAnsi" w:cstheme="majorHAnsi"/>
        </w:rPr>
        <w:t xml:space="preserve"> higher factor </w:t>
      </w:r>
      <w:r w:rsidR="003A44CE" w:rsidRPr="0071432E">
        <w:rPr>
          <w:rFonts w:asciiTheme="majorHAnsi" w:hAnsiTheme="majorHAnsi" w:cstheme="majorHAnsi"/>
        </w:rPr>
        <w:t>so</w:t>
      </w:r>
      <w:r w:rsidRPr="0071432E">
        <w:rPr>
          <w:rFonts w:asciiTheme="majorHAnsi" w:hAnsiTheme="majorHAnsi" w:cstheme="majorHAnsi"/>
        </w:rPr>
        <w:t xml:space="preserve"> that the determined concentration falls in the dynamic range of the assay</w:t>
      </w:r>
      <w:r w:rsidR="003A44CE" w:rsidRPr="0071432E">
        <w:rPr>
          <w:rFonts w:asciiTheme="majorHAnsi" w:hAnsiTheme="majorHAnsi" w:cstheme="majorHAnsi"/>
        </w:rPr>
        <w:t>.</w:t>
      </w:r>
    </w:p>
    <w:p w14:paraId="2EBEFF41" w14:textId="77777777" w:rsidR="003A44CE" w:rsidRPr="0071432E" w:rsidRDefault="003A44CE" w:rsidP="0071432E">
      <w:pPr>
        <w:rPr>
          <w:rFonts w:asciiTheme="majorHAnsi" w:hAnsiTheme="majorHAnsi" w:cstheme="majorHAnsi"/>
          <w:highlight w:val="yellow"/>
        </w:rPr>
      </w:pPr>
    </w:p>
    <w:p w14:paraId="0C83A66C" w14:textId="1FC7A42E" w:rsidR="006B3080" w:rsidRPr="0071432E" w:rsidRDefault="00916B6F" w:rsidP="008731DE">
      <w:pPr>
        <w:pStyle w:val="ListParagraph"/>
        <w:numPr>
          <w:ilvl w:val="1"/>
          <w:numId w:val="34"/>
        </w:numPr>
        <w:ind w:left="0" w:firstLine="0"/>
        <w:contextualSpacing w:val="0"/>
        <w:rPr>
          <w:rFonts w:asciiTheme="majorHAnsi" w:hAnsiTheme="majorHAnsi" w:cstheme="majorHAnsi"/>
          <w:highlight w:val="yellow"/>
        </w:rPr>
      </w:pPr>
      <w:r w:rsidRPr="0071432E">
        <w:rPr>
          <w:rFonts w:asciiTheme="majorHAnsi" w:hAnsiTheme="majorHAnsi" w:cstheme="majorHAnsi"/>
          <w:highlight w:val="yellow"/>
        </w:rPr>
        <w:t>Prepare a bovine serum albumin (</w:t>
      </w:r>
      <w:r w:rsidR="006B3080" w:rsidRPr="0071432E">
        <w:rPr>
          <w:rFonts w:asciiTheme="majorHAnsi" w:hAnsiTheme="majorHAnsi" w:cstheme="majorHAnsi"/>
          <w:highlight w:val="yellow"/>
        </w:rPr>
        <w:t>BSA</w:t>
      </w:r>
      <w:r w:rsidRPr="0071432E">
        <w:rPr>
          <w:rFonts w:asciiTheme="majorHAnsi" w:hAnsiTheme="majorHAnsi" w:cstheme="majorHAnsi"/>
          <w:highlight w:val="yellow"/>
        </w:rPr>
        <w:t>)</w:t>
      </w:r>
      <w:r w:rsidR="006B3080" w:rsidRPr="0071432E">
        <w:rPr>
          <w:rFonts w:asciiTheme="majorHAnsi" w:hAnsiTheme="majorHAnsi" w:cstheme="majorHAnsi"/>
          <w:highlight w:val="yellow"/>
        </w:rPr>
        <w:t xml:space="preserve"> standard curve according to </w:t>
      </w:r>
      <w:r w:rsidR="0067375A" w:rsidRPr="0071432E">
        <w:rPr>
          <w:rFonts w:asciiTheme="majorHAnsi" w:hAnsiTheme="majorHAnsi" w:cstheme="majorHAnsi"/>
          <w:b/>
          <w:bCs/>
          <w:highlight w:val="yellow"/>
        </w:rPr>
        <w:t>T</w:t>
      </w:r>
      <w:r w:rsidR="006B3080" w:rsidRPr="0071432E">
        <w:rPr>
          <w:rFonts w:asciiTheme="majorHAnsi" w:hAnsiTheme="majorHAnsi" w:cstheme="majorHAnsi"/>
          <w:b/>
          <w:bCs/>
          <w:highlight w:val="yellow"/>
        </w:rPr>
        <w:t>able</w:t>
      </w:r>
      <w:r w:rsidR="00435B94" w:rsidRPr="0071432E">
        <w:rPr>
          <w:rFonts w:asciiTheme="majorHAnsi" w:hAnsiTheme="majorHAnsi" w:cstheme="majorHAnsi"/>
          <w:b/>
          <w:bCs/>
          <w:highlight w:val="yellow"/>
        </w:rPr>
        <w:t xml:space="preserve"> </w:t>
      </w:r>
      <w:r w:rsidR="0067375A" w:rsidRPr="0071432E">
        <w:rPr>
          <w:rFonts w:asciiTheme="majorHAnsi" w:hAnsiTheme="majorHAnsi" w:cstheme="majorHAnsi"/>
          <w:b/>
          <w:bCs/>
          <w:highlight w:val="yellow"/>
        </w:rPr>
        <w:t>1</w:t>
      </w:r>
      <w:r w:rsidRPr="0071432E">
        <w:rPr>
          <w:rFonts w:asciiTheme="majorHAnsi" w:hAnsiTheme="majorHAnsi" w:cstheme="majorHAnsi"/>
          <w:highlight w:val="yellow"/>
        </w:rPr>
        <w:t>.</w:t>
      </w:r>
      <w:r w:rsidR="007F3BA1" w:rsidRPr="0071432E">
        <w:rPr>
          <w:rFonts w:asciiTheme="majorHAnsi" w:hAnsiTheme="majorHAnsi" w:cstheme="majorHAnsi"/>
          <w:highlight w:val="yellow"/>
        </w:rPr>
        <w:t xml:space="preserve"> </w:t>
      </w:r>
      <w:r w:rsidR="006B3080" w:rsidRPr="0071432E">
        <w:rPr>
          <w:rFonts w:asciiTheme="majorHAnsi" w:hAnsiTheme="majorHAnsi" w:cstheme="majorHAnsi"/>
          <w:highlight w:val="yellow"/>
        </w:rPr>
        <w:t>Vortex the standard tubes.</w:t>
      </w:r>
      <w:r w:rsidR="007F3BA1" w:rsidRPr="0071432E">
        <w:rPr>
          <w:rFonts w:asciiTheme="majorHAnsi" w:hAnsiTheme="majorHAnsi" w:cstheme="majorHAnsi"/>
          <w:highlight w:val="yellow"/>
        </w:rPr>
        <w:t xml:space="preserve"> </w:t>
      </w:r>
      <w:r w:rsidR="006B3080" w:rsidRPr="0071432E">
        <w:rPr>
          <w:rFonts w:asciiTheme="majorHAnsi" w:hAnsiTheme="majorHAnsi" w:cstheme="majorHAnsi"/>
          <w:highlight w:val="yellow"/>
        </w:rPr>
        <w:t xml:space="preserve">Centrifuge </w:t>
      </w:r>
      <w:r w:rsidR="00BD4599" w:rsidRPr="0071432E">
        <w:rPr>
          <w:rFonts w:asciiTheme="majorHAnsi" w:hAnsiTheme="majorHAnsi" w:cstheme="majorHAnsi"/>
          <w:highlight w:val="yellow"/>
        </w:rPr>
        <w:t>the tubes</w:t>
      </w:r>
      <w:r w:rsidRPr="0071432E">
        <w:rPr>
          <w:rFonts w:asciiTheme="majorHAnsi" w:hAnsiTheme="majorHAnsi" w:cstheme="majorHAnsi"/>
          <w:highlight w:val="yellow"/>
        </w:rPr>
        <w:t xml:space="preserve"> </w:t>
      </w:r>
      <w:r w:rsidR="006B3080" w:rsidRPr="0071432E">
        <w:rPr>
          <w:rFonts w:asciiTheme="majorHAnsi" w:hAnsiTheme="majorHAnsi" w:cstheme="majorHAnsi"/>
          <w:highlight w:val="yellow"/>
        </w:rPr>
        <w:t xml:space="preserve">at </w:t>
      </w:r>
      <w:r w:rsidR="00482802" w:rsidRPr="0071432E">
        <w:rPr>
          <w:rFonts w:asciiTheme="majorHAnsi" w:hAnsiTheme="majorHAnsi" w:cstheme="majorHAnsi"/>
          <w:highlight w:val="yellow"/>
        </w:rPr>
        <w:t>18</w:t>
      </w:r>
      <w:r w:rsidR="00FF0526" w:rsidRPr="0071432E">
        <w:rPr>
          <w:rFonts w:asciiTheme="majorHAnsi" w:hAnsiTheme="majorHAnsi" w:cstheme="majorHAnsi"/>
          <w:highlight w:val="yellow"/>
        </w:rPr>
        <w:t>,</w:t>
      </w:r>
      <w:r w:rsidR="00482802" w:rsidRPr="0071432E">
        <w:rPr>
          <w:rFonts w:asciiTheme="majorHAnsi" w:hAnsiTheme="majorHAnsi" w:cstheme="majorHAnsi"/>
          <w:highlight w:val="yellow"/>
        </w:rPr>
        <w:t xml:space="preserve">200 </w:t>
      </w:r>
      <w:r w:rsidR="00FF0526" w:rsidRPr="0071432E">
        <w:rPr>
          <w:rFonts w:asciiTheme="majorHAnsi" w:hAnsiTheme="majorHAnsi" w:cstheme="majorHAnsi"/>
          <w:highlight w:val="yellow"/>
        </w:rPr>
        <w:t>×</w:t>
      </w:r>
      <w:r w:rsidR="00482802" w:rsidRPr="0071432E">
        <w:rPr>
          <w:rFonts w:asciiTheme="majorHAnsi" w:hAnsiTheme="majorHAnsi" w:cstheme="majorHAnsi"/>
          <w:highlight w:val="yellow"/>
        </w:rPr>
        <w:t xml:space="preserve"> </w:t>
      </w:r>
      <w:r w:rsidR="00482802" w:rsidRPr="0071432E">
        <w:rPr>
          <w:rFonts w:asciiTheme="majorHAnsi" w:hAnsiTheme="majorHAnsi" w:cstheme="majorHAnsi"/>
          <w:i/>
          <w:iCs/>
          <w:highlight w:val="yellow"/>
        </w:rPr>
        <w:t>g</w:t>
      </w:r>
      <w:r w:rsidR="00482802" w:rsidRPr="0071432E">
        <w:rPr>
          <w:rFonts w:asciiTheme="majorHAnsi" w:hAnsiTheme="majorHAnsi" w:cstheme="majorHAnsi"/>
          <w:highlight w:val="yellow"/>
        </w:rPr>
        <w:t xml:space="preserve"> </w:t>
      </w:r>
      <w:r w:rsidRPr="0071432E">
        <w:rPr>
          <w:rFonts w:asciiTheme="majorHAnsi" w:hAnsiTheme="majorHAnsi" w:cstheme="majorHAnsi"/>
          <w:highlight w:val="yellow"/>
        </w:rPr>
        <w:t xml:space="preserve">for 15 s </w:t>
      </w:r>
      <w:r w:rsidR="006B3080" w:rsidRPr="0071432E">
        <w:rPr>
          <w:rFonts w:asciiTheme="majorHAnsi" w:hAnsiTheme="majorHAnsi" w:cstheme="majorHAnsi"/>
          <w:highlight w:val="yellow"/>
        </w:rPr>
        <w:t>at room temperature.</w:t>
      </w:r>
    </w:p>
    <w:p w14:paraId="41AEF25A" w14:textId="77777777" w:rsidR="00FF0526" w:rsidRPr="0071432E" w:rsidRDefault="00FF0526" w:rsidP="0071432E">
      <w:pPr>
        <w:pStyle w:val="ListParagraph"/>
        <w:ind w:left="0"/>
        <w:contextualSpacing w:val="0"/>
        <w:rPr>
          <w:rFonts w:asciiTheme="majorHAnsi" w:hAnsiTheme="majorHAnsi" w:cstheme="majorHAnsi"/>
          <w:highlight w:val="yellow"/>
        </w:rPr>
      </w:pPr>
    </w:p>
    <w:p w14:paraId="574137D3" w14:textId="6675E97A" w:rsidR="006B3080" w:rsidRPr="0071432E" w:rsidRDefault="00916B6F" w:rsidP="008731DE">
      <w:pPr>
        <w:pStyle w:val="ListBullet"/>
        <w:numPr>
          <w:ilvl w:val="1"/>
          <w:numId w:val="34"/>
        </w:numPr>
        <w:spacing w:before="0" w:after="0" w:line="240" w:lineRule="auto"/>
        <w:ind w:left="0" w:firstLine="0"/>
        <w:contextualSpacing w:val="0"/>
        <w:rPr>
          <w:rFonts w:asciiTheme="majorHAnsi" w:hAnsiTheme="majorHAnsi" w:cstheme="majorHAnsi"/>
          <w:color w:val="auto"/>
          <w:sz w:val="24"/>
          <w:szCs w:val="24"/>
          <w:highlight w:val="yellow"/>
          <w:lang w:val="en-US"/>
        </w:rPr>
      </w:pPr>
      <w:r w:rsidRPr="0071432E">
        <w:rPr>
          <w:rFonts w:asciiTheme="majorHAnsi" w:hAnsiTheme="majorHAnsi" w:cstheme="majorHAnsi"/>
          <w:color w:val="auto"/>
          <w:sz w:val="24"/>
          <w:szCs w:val="24"/>
          <w:highlight w:val="yellow"/>
          <w:lang w:val="en-US"/>
        </w:rPr>
        <w:t xml:space="preserve">From the standard tubes previously prepared, transfer </w:t>
      </w:r>
      <w:r w:rsidR="006B3080" w:rsidRPr="0071432E">
        <w:rPr>
          <w:rFonts w:asciiTheme="majorHAnsi" w:hAnsiTheme="majorHAnsi" w:cstheme="majorHAnsi"/>
          <w:color w:val="auto"/>
          <w:sz w:val="24"/>
          <w:szCs w:val="24"/>
          <w:highlight w:val="yellow"/>
          <w:lang w:val="en-US"/>
        </w:rPr>
        <w:t xml:space="preserve">6 µL </w:t>
      </w:r>
      <w:r w:rsidR="007875B2" w:rsidRPr="0071432E">
        <w:rPr>
          <w:rFonts w:asciiTheme="majorHAnsi" w:hAnsiTheme="majorHAnsi" w:cstheme="majorHAnsi"/>
          <w:color w:val="auto"/>
          <w:sz w:val="24"/>
          <w:szCs w:val="24"/>
          <w:highlight w:val="yellow"/>
          <w:lang w:val="en-US"/>
        </w:rPr>
        <w:t xml:space="preserve">each </w:t>
      </w:r>
      <w:r w:rsidR="006B3080" w:rsidRPr="0071432E">
        <w:rPr>
          <w:rFonts w:asciiTheme="majorHAnsi" w:hAnsiTheme="majorHAnsi" w:cstheme="majorHAnsi"/>
          <w:color w:val="auto"/>
          <w:sz w:val="24"/>
          <w:szCs w:val="24"/>
          <w:highlight w:val="yellow"/>
          <w:lang w:val="en-US"/>
        </w:rPr>
        <w:t xml:space="preserve">of </w:t>
      </w:r>
      <w:r w:rsidRPr="0071432E">
        <w:rPr>
          <w:rFonts w:asciiTheme="majorHAnsi" w:hAnsiTheme="majorHAnsi" w:cstheme="majorHAnsi"/>
          <w:color w:val="auto"/>
          <w:sz w:val="24"/>
          <w:szCs w:val="24"/>
          <w:highlight w:val="yellow"/>
          <w:lang w:val="en-US"/>
        </w:rPr>
        <w:t xml:space="preserve">the blank </w:t>
      </w:r>
      <w:r w:rsidR="006B3080" w:rsidRPr="0071432E">
        <w:rPr>
          <w:rFonts w:asciiTheme="majorHAnsi" w:hAnsiTheme="majorHAnsi" w:cstheme="majorHAnsi"/>
          <w:color w:val="auto"/>
          <w:sz w:val="24"/>
          <w:szCs w:val="24"/>
          <w:highlight w:val="yellow"/>
          <w:lang w:val="en-US"/>
        </w:rPr>
        <w:t>and standards to a 96</w:t>
      </w:r>
      <w:r w:rsidRPr="0071432E">
        <w:rPr>
          <w:rFonts w:asciiTheme="majorHAnsi" w:hAnsiTheme="majorHAnsi" w:cstheme="majorHAnsi"/>
          <w:color w:val="auto"/>
          <w:sz w:val="24"/>
          <w:szCs w:val="24"/>
          <w:highlight w:val="yellow"/>
          <w:lang w:val="en-US"/>
        </w:rPr>
        <w:t>-well</w:t>
      </w:r>
      <w:r w:rsidR="006B3080" w:rsidRPr="0071432E">
        <w:rPr>
          <w:rFonts w:asciiTheme="majorHAnsi" w:hAnsiTheme="majorHAnsi" w:cstheme="majorHAnsi"/>
          <w:color w:val="auto"/>
          <w:sz w:val="24"/>
          <w:szCs w:val="24"/>
          <w:highlight w:val="yellow"/>
          <w:lang w:val="en-US"/>
        </w:rPr>
        <w:t xml:space="preserve"> </w:t>
      </w:r>
      <w:r w:rsidRPr="0071432E">
        <w:rPr>
          <w:rFonts w:asciiTheme="majorHAnsi" w:hAnsiTheme="majorHAnsi" w:cstheme="majorHAnsi"/>
          <w:color w:val="auto"/>
          <w:sz w:val="24"/>
          <w:szCs w:val="24"/>
          <w:highlight w:val="yellow"/>
          <w:lang w:val="en-US"/>
        </w:rPr>
        <w:t>flat-</w:t>
      </w:r>
      <w:r w:rsidR="006B3080" w:rsidRPr="0071432E">
        <w:rPr>
          <w:rFonts w:asciiTheme="majorHAnsi" w:hAnsiTheme="majorHAnsi" w:cstheme="majorHAnsi"/>
          <w:color w:val="auto"/>
          <w:sz w:val="24"/>
          <w:szCs w:val="24"/>
          <w:highlight w:val="yellow"/>
          <w:lang w:val="en-US"/>
        </w:rPr>
        <w:t xml:space="preserve">bottom plate </w:t>
      </w:r>
      <w:r w:rsidR="007875B2" w:rsidRPr="0071432E">
        <w:rPr>
          <w:rFonts w:asciiTheme="majorHAnsi" w:hAnsiTheme="majorHAnsi" w:cstheme="majorHAnsi"/>
          <w:color w:val="auto"/>
          <w:sz w:val="24"/>
          <w:szCs w:val="24"/>
          <w:highlight w:val="yellow"/>
          <w:lang w:val="en-US"/>
        </w:rPr>
        <w:t>according to</w:t>
      </w:r>
      <w:r w:rsidR="006B3080" w:rsidRPr="0071432E">
        <w:rPr>
          <w:rFonts w:asciiTheme="majorHAnsi" w:hAnsiTheme="majorHAnsi" w:cstheme="majorHAnsi"/>
          <w:color w:val="auto"/>
          <w:sz w:val="24"/>
          <w:szCs w:val="24"/>
          <w:highlight w:val="yellow"/>
          <w:lang w:val="en-US"/>
        </w:rPr>
        <w:t xml:space="preserve"> the plate layout </w:t>
      </w:r>
      <w:r w:rsidR="0067375A" w:rsidRPr="0071432E">
        <w:rPr>
          <w:rFonts w:asciiTheme="majorHAnsi" w:hAnsiTheme="majorHAnsi" w:cstheme="majorHAnsi"/>
          <w:color w:val="auto"/>
          <w:sz w:val="24"/>
          <w:szCs w:val="24"/>
          <w:highlight w:val="yellow"/>
          <w:lang w:val="en-US"/>
        </w:rPr>
        <w:t xml:space="preserve">shown </w:t>
      </w:r>
      <w:r w:rsidR="00A01C0C" w:rsidRPr="0071432E">
        <w:rPr>
          <w:rFonts w:asciiTheme="majorHAnsi" w:hAnsiTheme="majorHAnsi" w:cstheme="majorHAnsi"/>
          <w:color w:val="auto"/>
          <w:sz w:val="24"/>
          <w:szCs w:val="24"/>
          <w:highlight w:val="yellow"/>
          <w:lang w:val="en-US"/>
        </w:rPr>
        <w:t xml:space="preserve">in </w:t>
      </w:r>
      <w:r w:rsidR="0067375A" w:rsidRPr="0071432E">
        <w:rPr>
          <w:rFonts w:asciiTheme="majorHAnsi" w:hAnsiTheme="majorHAnsi" w:cstheme="majorHAnsi"/>
          <w:b/>
          <w:bCs/>
          <w:color w:val="auto"/>
          <w:sz w:val="24"/>
          <w:szCs w:val="24"/>
          <w:highlight w:val="yellow"/>
          <w:lang w:val="en-US"/>
        </w:rPr>
        <w:t>Figure 1</w:t>
      </w:r>
      <w:r w:rsidR="0067375A" w:rsidRPr="0071432E">
        <w:rPr>
          <w:rFonts w:asciiTheme="majorHAnsi" w:hAnsiTheme="majorHAnsi" w:cstheme="majorHAnsi"/>
          <w:color w:val="auto"/>
          <w:sz w:val="24"/>
          <w:szCs w:val="24"/>
          <w:highlight w:val="yellow"/>
          <w:lang w:val="en-US"/>
        </w:rPr>
        <w:t>.</w:t>
      </w:r>
    </w:p>
    <w:p w14:paraId="34D59833" w14:textId="77777777" w:rsidR="007875B2" w:rsidRPr="0071432E" w:rsidRDefault="007875B2" w:rsidP="0071432E">
      <w:pPr>
        <w:pStyle w:val="ListBullet"/>
        <w:numPr>
          <w:ilvl w:val="0"/>
          <w:numId w:val="0"/>
        </w:numPr>
        <w:spacing w:before="0" w:after="0" w:line="240" w:lineRule="auto"/>
        <w:contextualSpacing w:val="0"/>
        <w:rPr>
          <w:rFonts w:asciiTheme="majorHAnsi" w:hAnsiTheme="majorHAnsi" w:cstheme="majorHAnsi"/>
          <w:color w:val="auto"/>
          <w:sz w:val="24"/>
          <w:szCs w:val="24"/>
          <w:highlight w:val="yellow"/>
          <w:lang w:val="en-US"/>
        </w:rPr>
      </w:pPr>
    </w:p>
    <w:p w14:paraId="7C07908F" w14:textId="341C5A9E" w:rsidR="006B3080" w:rsidRPr="0071432E" w:rsidRDefault="006B3080" w:rsidP="0071432E">
      <w:pPr>
        <w:pStyle w:val="ListBullet"/>
        <w:numPr>
          <w:ilvl w:val="1"/>
          <w:numId w:val="34"/>
        </w:numPr>
        <w:spacing w:before="0" w:after="0" w:line="240" w:lineRule="auto"/>
        <w:ind w:left="0" w:firstLine="0"/>
        <w:contextualSpacing w:val="0"/>
        <w:rPr>
          <w:rFonts w:asciiTheme="majorHAnsi" w:hAnsiTheme="majorHAnsi" w:cstheme="majorHAnsi"/>
          <w:color w:val="auto"/>
          <w:sz w:val="24"/>
          <w:szCs w:val="24"/>
          <w:highlight w:val="yellow"/>
          <w:lang w:val="en-US"/>
        </w:rPr>
      </w:pPr>
      <w:r w:rsidRPr="0071432E">
        <w:rPr>
          <w:rFonts w:asciiTheme="majorHAnsi" w:hAnsiTheme="majorHAnsi" w:cstheme="majorHAnsi"/>
          <w:color w:val="auto"/>
          <w:sz w:val="24"/>
          <w:szCs w:val="24"/>
          <w:highlight w:val="yellow"/>
          <w:lang w:val="en-US"/>
        </w:rPr>
        <w:t xml:space="preserve">Transfer the </w:t>
      </w:r>
      <w:r w:rsidR="00061122" w:rsidRPr="0071432E">
        <w:rPr>
          <w:rFonts w:asciiTheme="majorHAnsi" w:hAnsiTheme="majorHAnsi" w:cstheme="majorHAnsi"/>
          <w:color w:val="auto"/>
          <w:sz w:val="24"/>
          <w:szCs w:val="24"/>
          <w:highlight w:val="yellow"/>
          <w:lang w:val="en-US"/>
        </w:rPr>
        <w:t xml:space="preserve">previously prepared </w:t>
      </w:r>
      <w:r w:rsidRPr="0071432E">
        <w:rPr>
          <w:rFonts w:asciiTheme="majorHAnsi" w:hAnsiTheme="majorHAnsi" w:cstheme="majorHAnsi"/>
          <w:color w:val="auto"/>
          <w:sz w:val="24"/>
          <w:szCs w:val="24"/>
          <w:highlight w:val="yellow"/>
          <w:lang w:val="en-US"/>
        </w:rPr>
        <w:t xml:space="preserve">samples </w:t>
      </w:r>
      <w:r w:rsidR="00061122" w:rsidRPr="0071432E">
        <w:rPr>
          <w:rFonts w:asciiTheme="majorHAnsi" w:hAnsiTheme="majorHAnsi" w:cstheme="majorHAnsi"/>
          <w:color w:val="auto"/>
          <w:sz w:val="24"/>
          <w:szCs w:val="24"/>
          <w:highlight w:val="yellow"/>
          <w:lang w:val="en-US"/>
        </w:rPr>
        <w:t xml:space="preserve">to the </w:t>
      </w:r>
      <w:r w:rsidRPr="0071432E">
        <w:rPr>
          <w:rFonts w:asciiTheme="majorHAnsi" w:hAnsiTheme="majorHAnsi" w:cstheme="majorHAnsi"/>
          <w:color w:val="auto"/>
          <w:sz w:val="24"/>
          <w:szCs w:val="24"/>
          <w:highlight w:val="yellow"/>
          <w:lang w:val="en-US"/>
        </w:rPr>
        <w:t>96</w:t>
      </w:r>
      <w:r w:rsidR="00061122" w:rsidRPr="0071432E">
        <w:rPr>
          <w:rFonts w:asciiTheme="majorHAnsi" w:hAnsiTheme="majorHAnsi" w:cstheme="majorHAnsi"/>
          <w:color w:val="auto"/>
          <w:sz w:val="24"/>
          <w:szCs w:val="24"/>
          <w:highlight w:val="yellow"/>
          <w:lang w:val="en-US"/>
        </w:rPr>
        <w:t>-well</w:t>
      </w:r>
      <w:r w:rsidRPr="0071432E">
        <w:rPr>
          <w:rFonts w:asciiTheme="majorHAnsi" w:hAnsiTheme="majorHAnsi" w:cstheme="majorHAnsi"/>
          <w:color w:val="auto"/>
          <w:sz w:val="24"/>
          <w:szCs w:val="24"/>
          <w:highlight w:val="yellow"/>
          <w:lang w:val="en-US"/>
        </w:rPr>
        <w:t xml:space="preserve"> </w:t>
      </w:r>
      <w:r w:rsidR="00061122" w:rsidRPr="0071432E">
        <w:rPr>
          <w:rFonts w:asciiTheme="majorHAnsi" w:hAnsiTheme="majorHAnsi" w:cstheme="majorHAnsi"/>
          <w:color w:val="auto"/>
          <w:sz w:val="24"/>
          <w:szCs w:val="24"/>
          <w:highlight w:val="yellow"/>
          <w:lang w:val="en-US"/>
        </w:rPr>
        <w:t>flat-</w:t>
      </w:r>
      <w:r w:rsidRPr="0071432E">
        <w:rPr>
          <w:rFonts w:asciiTheme="majorHAnsi" w:hAnsiTheme="majorHAnsi" w:cstheme="majorHAnsi"/>
          <w:color w:val="auto"/>
          <w:sz w:val="24"/>
          <w:szCs w:val="24"/>
          <w:highlight w:val="yellow"/>
          <w:lang w:val="en-US"/>
        </w:rPr>
        <w:t xml:space="preserve">bottom plate </w:t>
      </w:r>
      <w:r w:rsidR="00376475" w:rsidRPr="0071432E">
        <w:rPr>
          <w:rFonts w:asciiTheme="majorHAnsi" w:hAnsiTheme="majorHAnsi" w:cstheme="majorHAnsi"/>
          <w:color w:val="auto"/>
          <w:sz w:val="24"/>
          <w:szCs w:val="24"/>
          <w:highlight w:val="yellow"/>
          <w:lang w:val="en-US"/>
        </w:rPr>
        <w:t>according to</w:t>
      </w:r>
      <w:r w:rsidRPr="0071432E">
        <w:rPr>
          <w:rFonts w:asciiTheme="majorHAnsi" w:hAnsiTheme="majorHAnsi" w:cstheme="majorHAnsi"/>
          <w:color w:val="auto"/>
          <w:sz w:val="24"/>
          <w:szCs w:val="24"/>
          <w:highlight w:val="yellow"/>
          <w:lang w:val="en-US"/>
        </w:rPr>
        <w:t xml:space="preserve"> the plate layout described </w:t>
      </w:r>
      <w:r w:rsidR="000F5E1D" w:rsidRPr="0071432E">
        <w:rPr>
          <w:rFonts w:asciiTheme="majorHAnsi" w:hAnsiTheme="majorHAnsi" w:cstheme="majorHAnsi"/>
          <w:color w:val="auto"/>
          <w:sz w:val="24"/>
          <w:szCs w:val="24"/>
          <w:highlight w:val="yellow"/>
          <w:lang w:val="en-US"/>
        </w:rPr>
        <w:t>in</w:t>
      </w:r>
      <w:r w:rsidR="000F5E1D" w:rsidRPr="0071432E" w:rsidDel="00C35B77">
        <w:rPr>
          <w:rFonts w:asciiTheme="majorHAnsi" w:hAnsiTheme="majorHAnsi" w:cstheme="majorHAnsi"/>
          <w:color w:val="auto"/>
          <w:sz w:val="24"/>
          <w:szCs w:val="24"/>
          <w:highlight w:val="yellow"/>
          <w:lang w:val="en-US"/>
        </w:rPr>
        <w:t xml:space="preserve"> </w:t>
      </w:r>
      <w:r w:rsidR="00C35B77" w:rsidRPr="0071432E">
        <w:rPr>
          <w:rFonts w:asciiTheme="majorHAnsi" w:hAnsiTheme="majorHAnsi" w:cstheme="majorHAnsi"/>
          <w:b/>
          <w:bCs/>
          <w:color w:val="auto"/>
          <w:sz w:val="24"/>
          <w:szCs w:val="24"/>
          <w:highlight w:val="yellow"/>
          <w:lang w:val="en-US"/>
        </w:rPr>
        <w:fldChar w:fldCharType="begin"/>
      </w:r>
      <w:r w:rsidR="00C35B77" w:rsidRPr="0071432E">
        <w:rPr>
          <w:rFonts w:asciiTheme="majorHAnsi" w:hAnsiTheme="majorHAnsi" w:cstheme="majorHAnsi"/>
          <w:b/>
          <w:bCs/>
          <w:color w:val="auto"/>
          <w:sz w:val="24"/>
          <w:szCs w:val="24"/>
          <w:highlight w:val="yellow"/>
          <w:lang w:val="en-US"/>
        </w:rPr>
        <w:instrText xml:space="preserve"> REF _Ref104314017 \h </w:instrText>
      </w:r>
      <w:r w:rsidR="007F3BA1" w:rsidRPr="0071432E">
        <w:rPr>
          <w:rFonts w:asciiTheme="majorHAnsi" w:hAnsiTheme="majorHAnsi" w:cstheme="majorHAnsi"/>
          <w:b/>
          <w:bCs/>
          <w:color w:val="auto"/>
          <w:sz w:val="24"/>
          <w:szCs w:val="24"/>
          <w:highlight w:val="yellow"/>
          <w:lang w:val="en-US"/>
        </w:rPr>
        <w:instrText xml:space="preserve"> \* MERGEFORMAT </w:instrText>
      </w:r>
      <w:r w:rsidR="00C35B77" w:rsidRPr="0071432E">
        <w:rPr>
          <w:rFonts w:asciiTheme="majorHAnsi" w:hAnsiTheme="majorHAnsi" w:cstheme="majorHAnsi"/>
          <w:b/>
          <w:bCs/>
          <w:color w:val="auto"/>
          <w:sz w:val="24"/>
          <w:szCs w:val="24"/>
          <w:highlight w:val="yellow"/>
          <w:lang w:val="en-US"/>
        </w:rPr>
      </w:r>
      <w:r w:rsidR="00C35B77" w:rsidRPr="0071432E">
        <w:rPr>
          <w:rFonts w:asciiTheme="majorHAnsi" w:hAnsiTheme="majorHAnsi" w:cstheme="majorHAnsi"/>
          <w:b/>
          <w:bCs/>
          <w:color w:val="auto"/>
          <w:sz w:val="24"/>
          <w:szCs w:val="24"/>
          <w:highlight w:val="yellow"/>
          <w:lang w:val="en-US"/>
        </w:rPr>
        <w:fldChar w:fldCharType="separate"/>
      </w:r>
      <w:r w:rsidR="00C35B77" w:rsidRPr="0071432E">
        <w:rPr>
          <w:rFonts w:asciiTheme="majorHAnsi" w:hAnsiTheme="majorHAnsi" w:cstheme="majorHAnsi"/>
          <w:b/>
          <w:bCs/>
          <w:color w:val="auto"/>
          <w:sz w:val="24"/>
          <w:szCs w:val="24"/>
          <w:highlight w:val="yellow"/>
        </w:rPr>
        <w:t xml:space="preserve">Figure </w:t>
      </w:r>
      <w:r w:rsidR="00C35B77" w:rsidRPr="0071432E">
        <w:rPr>
          <w:rFonts w:asciiTheme="majorHAnsi" w:hAnsiTheme="majorHAnsi" w:cstheme="majorHAnsi"/>
          <w:b/>
          <w:bCs/>
          <w:noProof/>
          <w:color w:val="auto"/>
          <w:sz w:val="24"/>
          <w:szCs w:val="24"/>
          <w:highlight w:val="yellow"/>
        </w:rPr>
        <w:t>1</w:t>
      </w:r>
      <w:r w:rsidR="00C35B77" w:rsidRPr="0071432E">
        <w:rPr>
          <w:rFonts w:asciiTheme="majorHAnsi" w:hAnsiTheme="majorHAnsi" w:cstheme="majorHAnsi"/>
          <w:b/>
          <w:bCs/>
          <w:color w:val="auto"/>
          <w:sz w:val="24"/>
          <w:szCs w:val="24"/>
          <w:highlight w:val="yellow"/>
          <w:lang w:val="en-US"/>
        </w:rPr>
        <w:fldChar w:fldCharType="end"/>
      </w:r>
      <w:r w:rsidR="00061122" w:rsidRPr="0071432E">
        <w:rPr>
          <w:rFonts w:asciiTheme="majorHAnsi" w:hAnsiTheme="majorHAnsi" w:cstheme="majorHAnsi"/>
          <w:color w:val="auto"/>
          <w:sz w:val="24"/>
          <w:szCs w:val="24"/>
          <w:highlight w:val="yellow"/>
          <w:lang w:val="en-US"/>
        </w:rPr>
        <w:t>.</w:t>
      </w:r>
      <w:r w:rsidRPr="0071432E">
        <w:rPr>
          <w:rFonts w:asciiTheme="majorHAnsi" w:hAnsiTheme="majorHAnsi" w:cstheme="majorHAnsi"/>
          <w:color w:val="auto"/>
          <w:sz w:val="24"/>
          <w:szCs w:val="24"/>
          <w:highlight w:val="yellow"/>
          <w:lang w:val="en-US"/>
        </w:rPr>
        <w:t xml:space="preserve"> </w:t>
      </w:r>
    </w:p>
    <w:p w14:paraId="048FB125" w14:textId="77777777" w:rsidR="00376475" w:rsidRPr="0071432E" w:rsidRDefault="00376475" w:rsidP="0071432E">
      <w:pPr>
        <w:pStyle w:val="ListBullet"/>
        <w:numPr>
          <w:ilvl w:val="0"/>
          <w:numId w:val="0"/>
        </w:numPr>
        <w:spacing w:before="0" w:after="0" w:line="240" w:lineRule="auto"/>
        <w:contextualSpacing w:val="0"/>
        <w:rPr>
          <w:rFonts w:asciiTheme="majorHAnsi" w:hAnsiTheme="majorHAnsi" w:cstheme="majorHAnsi"/>
          <w:color w:val="auto"/>
          <w:sz w:val="24"/>
          <w:szCs w:val="24"/>
          <w:highlight w:val="yellow"/>
          <w:lang w:val="en-US"/>
        </w:rPr>
      </w:pPr>
    </w:p>
    <w:p w14:paraId="7BACBE87" w14:textId="7E04C8E8" w:rsidR="006B3080" w:rsidRPr="0071432E" w:rsidRDefault="006B3080" w:rsidP="0071432E">
      <w:pPr>
        <w:pStyle w:val="ListBullet"/>
        <w:numPr>
          <w:ilvl w:val="1"/>
          <w:numId w:val="34"/>
        </w:numPr>
        <w:spacing w:before="0" w:after="0" w:line="240" w:lineRule="auto"/>
        <w:ind w:left="0" w:firstLine="0"/>
        <w:contextualSpacing w:val="0"/>
        <w:rPr>
          <w:rFonts w:asciiTheme="majorHAnsi" w:hAnsiTheme="majorHAnsi" w:cstheme="majorHAnsi"/>
          <w:color w:val="auto"/>
          <w:sz w:val="24"/>
          <w:szCs w:val="24"/>
          <w:highlight w:val="yellow"/>
          <w:lang w:val="en-US"/>
        </w:rPr>
      </w:pPr>
      <w:r w:rsidRPr="0071432E">
        <w:rPr>
          <w:rFonts w:asciiTheme="majorHAnsi" w:hAnsiTheme="majorHAnsi" w:cstheme="majorHAnsi"/>
          <w:color w:val="auto"/>
          <w:sz w:val="24"/>
          <w:szCs w:val="24"/>
          <w:highlight w:val="yellow"/>
          <w:lang w:val="en-US"/>
        </w:rPr>
        <w:t xml:space="preserve">Add 250 µL of </w:t>
      </w:r>
      <w:r w:rsidR="00061122" w:rsidRPr="0071432E">
        <w:rPr>
          <w:rFonts w:asciiTheme="majorHAnsi" w:hAnsiTheme="majorHAnsi" w:cstheme="majorHAnsi"/>
          <w:color w:val="auto"/>
          <w:sz w:val="24"/>
          <w:szCs w:val="24"/>
          <w:highlight w:val="yellow"/>
          <w:lang w:val="en-US"/>
        </w:rPr>
        <w:t xml:space="preserve">the </w:t>
      </w:r>
      <w:r w:rsidR="005A6D34" w:rsidRPr="0071432E">
        <w:rPr>
          <w:rFonts w:asciiTheme="majorHAnsi" w:hAnsiTheme="majorHAnsi" w:cstheme="majorHAnsi"/>
          <w:color w:val="auto"/>
          <w:sz w:val="24"/>
          <w:szCs w:val="24"/>
          <w:highlight w:val="yellow"/>
          <w:lang w:val="en-US"/>
        </w:rPr>
        <w:t xml:space="preserve">Bradford </w:t>
      </w:r>
      <w:r w:rsidRPr="0071432E">
        <w:rPr>
          <w:rFonts w:asciiTheme="majorHAnsi" w:hAnsiTheme="majorHAnsi" w:cstheme="majorHAnsi"/>
          <w:color w:val="auto"/>
          <w:sz w:val="24"/>
          <w:szCs w:val="24"/>
          <w:highlight w:val="yellow"/>
          <w:lang w:val="en-US"/>
        </w:rPr>
        <w:t xml:space="preserve">Reagent </w:t>
      </w:r>
      <w:r w:rsidR="00061122" w:rsidRPr="0071432E">
        <w:rPr>
          <w:rFonts w:asciiTheme="majorHAnsi" w:hAnsiTheme="majorHAnsi" w:cstheme="majorHAnsi"/>
          <w:color w:val="auto"/>
          <w:sz w:val="24"/>
          <w:szCs w:val="24"/>
          <w:highlight w:val="yellow"/>
          <w:lang w:val="en-US"/>
        </w:rPr>
        <w:t xml:space="preserve">to </w:t>
      </w:r>
      <w:r w:rsidRPr="0071432E">
        <w:rPr>
          <w:rFonts w:asciiTheme="majorHAnsi" w:hAnsiTheme="majorHAnsi" w:cstheme="majorHAnsi"/>
          <w:color w:val="auto"/>
          <w:sz w:val="24"/>
          <w:szCs w:val="24"/>
          <w:highlight w:val="yellow"/>
          <w:lang w:val="en-US"/>
        </w:rPr>
        <w:t xml:space="preserve">each well </w:t>
      </w:r>
      <w:r w:rsidR="00061122" w:rsidRPr="0071432E">
        <w:rPr>
          <w:rFonts w:asciiTheme="majorHAnsi" w:hAnsiTheme="majorHAnsi" w:cstheme="majorHAnsi"/>
          <w:color w:val="auto"/>
          <w:sz w:val="24"/>
          <w:szCs w:val="24"/>
          <w:highlight w:val="yellow"/>
          <w:lang w:val="en-US"/>
        </w:rPr>
        <w:t xml:space="preserve">by </w:t>
      </w:r>
      <w:r w:rsidRPr="0071432E">
        <w:rPr>
          <w:rFonts w:asciiTheme="majorHAnsi" w:hAnsiTheme="majorHAnsi" w:cstheme="majorHAnsi"/>
          <w:color w:val="auto"/>
          <w:sz w:val="24"/>
          <w:szCs w:val="24"/>
          <w:highlight w:val="yellow"/>
          <w:lang w:val="en-US"/>
        </w:rPr>
        <w:t>using a multichannel pipette and mix</w:t>
      </w:r>
      <w:r w:rsidR="00061122" w:rsidRPr="0071432E">
        <w:rPr>
          <w:rFonts w:asciiTheme="majorHAnsi" w:hAnsiTheme="majorHAnsi" w:cstheme="majorHAnsi"/>
          <w:color w:val="auto"/>
          <w:sz w:val="24"/>
          <w:szCs w:val="24"/>
          <w:highlight w:val="yellow"/>
          <w:lang w:val="en-US"/>
        </w:rPr>
        <w:t>.</w:t>
      </w:r>
      <w:r w:rsidR="007F3BA1" w:rsidRPr="0071432E">
        <w:rPr>
          <w:rFonts w:asciiTheme="majorHAnsi" w:hAnsiTheme="majorHAnsi" w:cstheme="majorHAnsi"/>
          <w:color w:val="auto"/>
          <w:sz w:val="24"/>
          <w:szCs w:val="24"/>
          <w:highlight w:val="yellow"/>
          <w:lang w:val="en-US"/>
        </w:rPr>
        <w:t xml:space="preserve"> </w:t>
      </w:r>
      <w:r w:rsidRPr="0071432E">
        <w:rPr>
          <w:rFonts w:asciiTheme="majorHAnsi" w:hAnsiTheme="majorHAnsi" w:cstheme="majorHAnsi"/>
          <w:color w:val="auto"/>
          <w:sz w:val="24"/>
          <w:szCs w:val="24"/>
          <w:highlight w:val="yellow"/>
          <w:lang w:val="en-US"/>
        </w:rPr>
        <w:t xml:space="preserve">Incubate </w:t>
      </w:r>
      <w:r w:rsidR="004355BC" w:rsidRPr="0071432E">
        <w:rPr>
          <w:rFonts w:asciiTheme="majorHAnsi" w:hAnsiTheme="majorHAnsi" w:cstheme="majorHAnsi"/>
          <w:color w:val="auto"/>
          <w:sz w:val="24"/>
          <w:szCs w:val="24"/>
          <w:highlight w:val="yellow"/>
          <w:lang w:val="en-US"/>
        </w:rPr>
        <w:t xml:space="preserve">for </w:t>
      </w:r>
      <w:r w:rsidRPr="0071432E">
        <w:rPr>
          <w:rFonts w:asciiTheme="majorHAnsi" w:hAnsiTheme="majorHAnsi" w:cstheme="majorHAnsi"/>
          <w:color w:val="auto"/>
          <w:sz w:val="24"/>
          <w:szCs w:val="24"/>
          <w:highlight w:val="yellow"/>
          <w:lang w:val="en-US"/>
        </w:rPr>
        <w:t xml:space="preserve">5 </w:t>
      </w:r>
      <w:r w:rsidR="00061122" w:rsidRPr="0071432E">
        <w:rPr>
          <w:rFonts w:asciiTheme="majorHAnsi" w:hAnsiTheme="majorHAnsi" w:cstheme="majorHAnsi"/>
          <w:color w:val="auto"/>
          <w:sz w:val="24"/>
          <w:szCs w:val="24"/>
          <w:highlight w:val="yellow"/>
          <w:lang w:val="en-US"/>
        </w:rPr>
        <w:t>min.</w:t>
      </w:r>
    </w:p>
    <w:p w14:paraId="1E0BCC6C" w14:textId="77777777" w:rsidR="009344AA" w:rsidRPr="0071432E" w:rsidRDefault="009344AA" w:rsidP="0071432E">
      <w:pPr>
        <w:pStyle w:val="ListBullet"/>
        <w:numPr>
          <w:ilvl w:val="0"/>
          <w:numId w:val="0"/>
        </w:numPr>
        <w:spacing w:before="0" w:after="0" w:line="240" w:lineRule="auto"/>
        <w:contextualSpacing w:val="0"/>
        <w:rPr>
          <w:rFonts w:asciiTheme="majorHAnsi" w:hAnsiTheme="majorHAnsi" w:cstheme="majorHAnsi"/>
          <w:color w:val="auto"/>
          <w:sz w:val="24"/>
          <w:szCs w:val="24"/>
          <w:highlight w:val="yellow"/>
          <w:lang w:val="en-US"/>
        </w:rPr>
      </w:pPr>
    </w:p>
    <w:p w14:paraId="32101EEC" w14:textId="51ACF5F0" w:rsidR="006B3080" w:rsidRPr="0071432E" w:rsidRDefault="006B3080" w:rsidP="0071432E">
      <w:pPr>
        <w:pStyle w:val="ListBullet"/>
        <w:numPr>
          <w:ilvl w:val="1"/>
          <w:numId w:val="34"/>
        </w:numPr>
        <w:spacing w:before="0" w:after="0" w:line="240" w:lineRule="auto"/>
        <w:ind w:left="0" w:firstLine="0"/>
        <w:contextualSpacing w:val="0"/>
        <w:rPr>
          <w:rFonts w:asciiTheme="majorHAnsi" w:hAnsiTheme="majorHAnsi" w:cstheme="majorHAnsi"/>
          <w:color w:val="auto"/>
          <w:sz w:val="24"/>
          <w:szCs w:val="24"/>
          <w:highlight w:val="yellow"/>
          <w:lang w:val="en-US"/>
        </w:rPr>
      </w:pPr>
      <w:r w:rsidRPr="0071432E">
        <w:rPr>
          <w:rFonts w:asciiTheme="majorHAnsi" w:hAnsiTheme="majorHAnsi" w:cstheme="majorHAnsi"/>
          <w:color w:val="auto"/>
          <w:sz w:val="24"/>
          <w:szCs w:val="24"/>
          <w:highlight w:val="yellow"/>
          <w:lang w:val="en-US"/>
        </w:rPr>
        <w:t xml:space="preserve">Measure </w:t>
      </w:r>
      <w:r w:rsidR="009344AA" w:rsidRPr="0071432E">
        <w:rPr>
          <w:rFonts w:asciiTheme="majorHAnsi" w:hAnsiTheme="majorHAnsi" w:cstheme="majorHAnsi"/>
          <w:color w:val="auto"/>
          <w:sz w:val="24"/>
          <w:szCs w:val="24"/>
          <w:highlight w:val="yellow"/>
          <w:lang w:val="en-US"/>
        </w:rPr>
        <w:t xml:space="preserve">the </w:t>
      </w:r>
      <w:r w:rsidRPr="0071432E">
        <w:rPr>
          <w:rFonts w:asciiTheme="majorHAnsi" w:hAnsiTheme="majorHAnsi" w:cstheme="majorHAnsi"/>
          <w:color w:val="auto"/>
          <w:sz w:val="24"/>
          <w:szCs w:val="24"/>
          <w:highlight w:val="yellow"/>
          <w:lang w:val="en-US"/>
        </w:rPr>
        <w:t xml:space="preserve">absorbance </w:t>
      </w:r>
      <w:r w:rsidR="00521BE7" w:rsidRPr="0071432E">
        <w:rPr>
          <w:rFonts w:asciiTheme="majorHAnsi" w:hAnsiTheme="majorHAnsi" w:cstheme="majorHAnsi"/>
          <w:color w:val="auto"/>
          <w:sz w:val="24"/>
          <w:szCs w:val="24"/>
          <w:highlight w:val="yellow"/>
          <w:lang w:val="en-US"/>
        </w:rPr>
        <w:t xml:space="preserve">at </w:t>
      </w:r>
      <w:r w:rsidR="00061122" w:rsidRPr="0071432E">
        <w:rPr>
          <w:rFonts w:asciiTheme="majorHAnsi" w:hAnsiTheme="majorHAnsi" w:cstheme="majorHAnsi"/>
          <w:color w:val="auto"/>
          <w:sz w:val="24"/>
          <w:szCs w:val="24"/>
          <w:highlight w:val="yellow"/>
          <w:lang w:val="en-US"/>
        </w:rPr>
        <w:t xml:space="preserve">a </w:t>
      </w:r>
      <w:r w:rsidRPr="0071432E">
        <w:rPr>
          <w:rFonts w:asciiTheme="majorHAnsi" w:hAnsiTheme="majorHAnsi" w:cstheme="majorHAnsi"/>
          <w:color w:val="auto"/>
          <w:sz w:val="24"/>
          <w:szCs w:val="24"/>
          <w:highlight w:val="yellow"/>
          <w:lang w:val="en-US"/>
        </w:rPr>
        <w:t xml:space="preserve">595 nm wavelength </w:t>
      </w:r>
      <w:r w:rsidR="00061122" w:rsidRPr="0071432E">
        <w:rPr>
          <w:rFonts w:asciiTheme="majorHAnsi" w:hAnsiTheme="majorHAnsi" w:cstheme="majorHAnsi"/>
          <w:color w:val="auto"/>
          <w:sz w:val="24"/>
          <w:szCs w:val="24"/>
          <w:highlight w:val="yellow"/>
          <w:lang w:val="en-US"/>
        </w:rPr>
        <w:t xml:space="preserve">by </w:t>
      </w:r>
      <w:r w:rsidRPr="0071432E">
        <w:rPr>
          <w:rFonts w:asciiTheme="majorHAnsi" w:hAnsiTheme="majorHAnsi" w:cstheme="majorHAnsi"/>
          <w:color w:val="auto"/>
          <w:sz w:val="24"/>
          <w:szCs w:val="24"/>
          <w:highlight w:val="yellow"/>
          <w:lang w:val="en-US"/>
        </w:rPr>
        <w:t xml:space="preserve">using </w:t>
      </w:r>
      <w:r w:rsidR="00061122" w:rsidRPr="0071432E">
        <w:rPr>
          <w:rFonts w:asciiTheme="majorHAnsi" w:hAnsiTheme="majorHAnsi" w:cstheme="majorHAnsi"/>
          <w:color w:val="auto"/>
          <w:sz w:val="24"/>
          <w:szCs w:val="24"/>
          <w:highlight w:val="yellow"/>
          <w:lang w:val="en-US"/>
        </w:rPr>
        <w:t xml:space="preserve">a </w:t>
      </w:r>
      <w:r w:rsidRPr="0071432E">
        <w:rPr>
          <w:rFonts w:asciiTheme="majorHAnsi" w:hAnsiTheme="majorHAnsi" w:cstheme="majorHAnsi"/>
          <w:color w:val="auto"/>
          <w:sz w:val="24"/>
          <w:szCs w:val="24"/>
          <w:highlight w:val="yellow"/>
          <w:lang w:val="en-US"/>
        </w:rPr>
        <w:t>plate reade</w:t>
      </w:r>
      <w:r w:rsidR="00AF4EF3" w:rsidRPr="0071432E">
        <w:rPr>
          <w:rFonts w:asciiTheme="majorHAnsi" w:hAnsiTheme="majorHAnsi" w:cstheme="majorHAnsi"/>
          <w:color w:val="auto"/>
          <w:sz w:val="24"/>
          <w:szCs w:val="24"/>
          <w:highlight w:val="yellow"/>
          <w:lang w:val="en-US"/>
        </w:rPr>
        <w:t>r</w:t>
      </w:r>
      <w:r w:rsidR="009344AA" w:rsidRPr="0071432E">
        <w:rPr>
          <w:rFonts w:asciiTheme="majorHAnsi" w:hAnsiTheme="majorHAnsi" w:cstheme="majorHAnsi"/>
          <w:color w:val="auto"/>
          <w:sz w:val="24"/>
          <w:szCs w:val="24"/>
          <w:highlight w:val="yellow"/>
          <w:lang w:val="en-US"/>
        </w:rPr>
        <w:t>.</w:t>
      </w:r>
    </w:p>
    <w:p w14:paraId="09A7610F" w14:textId="77777777" w:rsidR="009344AA" w:rsidRPr="0071432E" w:rsidRDefault="009344AA" w:rsidP="0071432E">
      <w:pPr>
        <w:pStyle w:val="ListBullet"/>
        <w:numPr>
          <w:ilvl w:val="0"/>
          <w:numId w:val="0"/>
        </w:numPr>
        <w:spacing w:before="0" w:after="0" w:line="240" w:lineRule="auto"/>
        <w:contextualSpacing w:val="0"/>
        <w:rPr>
          <w:rFonts w:asciiTheme="majorHAnsi" w:hAnsiTheme="majorHAnsi" w:cstheme="majorHAnsi"/>
          <w:color w:val="auto"/>
          <w:sz w:val="24"/>
          <w:szCs w:val="24"/>
          <w:highlight w:val="yellow"/>
          <w:lang w:val="en-US"/>
        </w:rPr>
      </w:pPr>
    </w:p>
    <w:p w14:paraId="5CCEFF70" w14:textId="086024DC" w:rsidR="007D3747" w:rsidRPr="0071432E" w:rsidRDefault="62877034" w:rsidP="0071432E">
      <w:pPr>
        <w:pStyle w:val="ListBullet"/>
        <w:numPr>
          <w:ilvl w:val="1"/>
          <w:numId w:val="34"/>
        </w:numPr>
        <w:spacing w:before="0" w:after="0" w:line="240" w:lineRule="auto"/>
        <w:ind w:left="0" w:firstLine="0"/>
        <w:contextualSpacing w:val="0"/>
        <w:rPr>
          <w:rFonts w:asciiTheme="majorHAnsi" w:hAnsiTheme="majorHAnsi" w:cstheme="majorHAnsi"/>
          <w:color w:val="auto"/>
          <w:sz w:val="24"/>
          <w:szCs w:val="24"/>
          <w:highlight w:val="yellow"/>
          <w:lang w:val="en-US"/>
        </w:rPr>
      </w:pPr>
      <w:r w:rsidRPr="0071432E">
        <w:rPr>
          <w:rFonts w:asciiTheme="majorHAnsi" w:hAnsiTheme="majorHAnsi" w:cstheme="majorHAnsi"/>
          <w:color w:val="auto"/>
          <w:sz w:val="24"/>
          <w:szCs w:val="24"/>
          <w:highlight w:val="yellow"/>
          <w:lang w:val="en-US"/>
        </w:rPr>
        <w:t xml:space="preserve">Calculate </w:t>
      </w:r>
      <w:r w:rsidR="00061122" w:rsidRPr="0071432E">
        <w:rPr>
          <w:rFonts w:asciiTheme="majorHAnsi" w:hAnsiTheme="majorHAnsi" w:cstheme="majorHAnsi"/>
          <w:color w:val="auto"/>
          <w:sz w:val="24"/>
          <w:szCs w:val="24"/>
          <w:highlight w:val="yellow"/>
          <w:lang w:val="en-US"/>
        </w:rPr>
        <w:t xml:space="preserve">the protein </w:t>
      </w:r>
      <w:r w:rsidRPr="0071432E">
        <w:rPr>
          <w:rFonts w:asciiTheme="majorHAnsi" w:hAnsiTheme="majorHAnsi" w:cstheme="majorHAnsi"/>
          <w:color w:val="auto"/>
          <w:sz w:val="24"/>
          <w:szCs w:val="24"/>
          <w:highlight w:val="yellow"/>
          <w:lang w:val="en-US"/>
        </w:rPr>
        <w:t>concentration</w:t>
      </w:r>
      <w:r w:rsidR="00061122" w:rsidRPr="0071432E">
        <w:rPr>
          <w:rFonts w:asciiTheme="majorHAnsi" w:hAnsiTheme="majorHAnsi" w:cstheme="majorHAnsi"/>
          <w:color w:val="auto"/>
          <w:sz w:val="24"/>
          <w:szCs w:val="24"/>
          <w:highlight w:val="yellow"/>
          <w:lang w:val="en-US"/>
        </w:rPr>
        <w:t>s</w:t>
      </w:r>
      <w:r w:rsidRPr="0071432E">
        <w:rPr>
          <w:rFonts w:asciiTheme="majorHAnsi" w:hAnsiTheme="majorHAnsi" w:cstheme="majorHAnsi"/>
          <w:color w:val="auto"/>
          <w:sz w:val="24"/>
          <w:szCs w:val="24"/>
          <w:highlight w:val="yellow"/>
          <w:lang w:val="en-US"/>
        </w:rPr>
        <w:t xml:space="preserve"> </w:t>
      </w:r>
      <w:r w:rsidR="00061122" w:rsidRPr="0071432E">
        <w:rPr>
          <w:rFonts w:asciiTheme="majorHAnsi" w:hAnsiTheme="majorHAnsi" w:cstheme="majorHAnsi"/>
          <w:color w:val="auto"/>
          <w:sz w:val="24"/>
          <w:szCs w:val="24"/>
          <w:highlight w:val="yellow"/>
          <w:lang w:val="en-US"/>
        </w:rPr>
        <w:t xml:space="preserve">in the </w:t>
      </w:r>
      <w:r w:rsidRPr="0071432E">
        <w:rPr>
          <w:rFonts w:asciiTheme="majorHAnsi" w:hAnsiTheme="majorHAnsi" w:cstheme="majorHAnsi"/>
          <w:color w:val="auto"/>
          <w:sz w:val="24"/>
          <w:szCs w:val="24"/>
          <w:highlight w:val="yellow"/>
          <w:lang w:val="en-US"/>
        </w:rPr>
        <w:t xml:space="preserve">aliquots </w:t>
      </w:r>
      <w:r w:rsidR="009344AA" w:rsidRPr="0071432E">
        <w:rPr>
          <w:rFonts w:asciiTheme="majorHAnsi" w:hAnsiTheme="majorHAnsi" w:cstheme="majorHAnsi"/>
          <w:color w:val="auto"/>
          <w:sz w:val="24"/>
          <w:szCs w:val="24"/>
          <w:highlight w:val="yellow"/>
          <w:lang w:val="en-US"/>
        </w:rPr>
        <w:t>based on</w:t>
      </w:r>
      <w:r w:rsidR="00061122" w:rsidRPr="0071432E">
        <w:rPr>
          <w:rFonts w:asciiTheme="majorHAnsi" w:hAnsiTheme="majorHAnsi" w:cstheme="majorHAnsi"/>
          <w:color w:val="auto"/>
          <w:sz w:val="24"/>
          <w:szCs w:val="24"/>
          <w:highlight w:val="yellow"/>
          <w:lang w:val="en-US"/>
        </w:rPr>
        <w:t xml:space="preserve"> the </w:t>
      </w:r>
      <w:r w:rsidRPr="0071432E">
        <w:rPr>
          <w:rFonts w:asciiTheme="majorHAnsi" w:hAnsiTheme="majorHAnsi" w:cstheme="majorHAnsi"/>
          <w:color w:val="auto"/>
          <w:sz w:val="24"/>
          <w:szCs w:val="24"/>
          <w:highlight w:val="yellow"/>
          <w:lang w:val="en-US"/>
        </w:rPr>
        <w:t>standard curve</w:t>
      </w:r>
      <w:r w:rsidR="00061122" w:rsidRPr="0071432E">
        <w:rPr>
          <w:rFonts w:asciiTheme="majorHAnsi" w:hAnsiTheme="majorHAnsi" w:cstheme="majorHAnsi"/>
          <w:color w:val="auto"/>
          <w:sz w:val="24"/>
          <w:szCs w:val="24"/>
          <w:highlight w:val="yellow"/>
          <w:lang w:val="en-US"/>
        </w:rPr>
        <w:t>.</w:t>
      </w:r>
    </w:p>
    <w:p w14:paraId="68CF0456" w14:textId="77777777" w:rsidR="009344AA" w:rsidRPr="0071432E" w:rsidRDefault="009344AA" w:rsidP="0071432E">
      <w:pPr>
        <w:pStyle w:val="ListBullet"/>
        <w:numPr>
          <w:ilvl w:val="0"/>
          <w:numId w:val="0"/>
        </w:numPr>
        <w:spacing w:before="0" w:after="0" w:line="240" w:lineRule="auto"/>
        <w:contextualSpacing w:val="0"/>
        <w:rPr>
          <w:rFonts w:asciiTheme="majorHAnsi" w:hAnsiTheme="majorHAnsi" w:cstheme="majorHAnsi"/>
          <w:color w:val="auto"/>
          <w:sz w:val="24"/>
          <w:szCs w:val="24"/>
          <w:highlight w:val="yellow"/>
          <w:lang w:val="en-US"/>
        </w:rPr>
      </w:pPr>
    </w:p>
    <w:p w14:paraId="4D4390B2" w14:textId="4658F6B3" w:rsidR="00B559D1" w:rsidRPr="0071432E" w:rsidRDefault="3C0B1D8F" w:rsidP="0071432E">
      <w:pPr>
        <w:pStyle w:val="ListBullet"/>
        <w:numPr>
          <w:ilvl w:val="0"/>
          <w:numId w:val="0"/>
        </w:numPr>
        <w:spacing w:before="0" w:after="0" w:line="240" w:lineRule="auto"/>
        <w:contextualSpacing w:val="0"/>
        <w:rPr>
          <w:rFonts w:asciiTheme="majorHAnsi" w:hAnsiTheme="majorHAnsi" w:cstheme="majorHAnsi"/>
          <w:color w:val="auto"/>
          <w:sz w:val="24"/>
          <w:szCs w:val="24"/>
          <w:lang w:val="en-US"/>
        </w:rPr>
      </w:pPr>
      <w:r w:rsidRPr="0071432E">
        <w:rPr>
          <w:rFonts w:asciiTheme="majorHAnsi" w:hAnsiTheme="majorHAnsi" w:cstheme="majorHAnsi"/>
          <w:color w:val="auto"/>
          <w:sz w:val="24"/>
          <w:szCs w:val="24"/>
          <w:lang w:val="en-US"/>
        </w:rPr>
        <w:t>N</w:t>
      </w:r>
      <w:r w:rsidR="009344AA" w:rsidRPr="0071432E">
        <w:rPr>
          <w:rFonts w:asciiTheme="majorHAnsi" w:hAnsiTheme="majorHAnsi" w:cstheme="majorHAnsi"/>
          <w:color w:val="auto"/>
          <w:sz w:val="24"/>
          <w:szCs w:val="24"/>
          <w:lang w:val="en-US"/>
        </w:rPr>
        <w:t>OTE</w:t>
      </w:r>
      <w:r w:rsidRPr="0071432E">
        <w:rPr>
          <w:rFonts w:asciiTheme="majorHAnsi" w:hAnsiTheme="majorHAnsi" w:cstheme="majorHAnsi"/>
          <w:color w:val="auto"/>
          <w:sz w:val="24"/>
          <w:szCs w:val="24"/>
          <w:lang w:val="en-US"/>
        </w:rPr>
        <w:t xml:space="preserve">: </w:t>
      </w:r>
      <w:r w:rsidR="00061122" w:rsidRPr="0071432E">
        <w:rPr>
          <w:rFonts w:asciiTheme="majorHAnsi" w:hAnsiTheme="majorHAnsi" w:cstheme="majorHAnsi"/>
          <w:color w:val="auto"/>
          <w:sz w:val="24"/>
          <w:szCs w:val="24"/>
          <w:lang w:val="en-US"/>
        </w:rPr>
        <w:t xml:space="preserve">The </w:t>
      </w:r>
      <w:r w:rsidRPr="0071432E">
        <w:rPr>
          <w:rFonts w:asciiTheme="majorHAnsi" w:hAnsiTheme="majorHAnsi" w:cstheme="majorHAnsi"/>
          <w:color w:val="auto"/>
          <w:sz w:val="24"/>
          <w:szCs w:val="24"/>
          <w:lang w:val="en-US"/>
        </w:rPr>
        <w:t xml:space="preserve">dilution factor used at the beginning of the procedure should be </w:t>
      </w:r>
      <w:r w:rsidR="18F0B201" w:rsidRPr="0071432E">
        <w:rPr>
          <w:rFonts w:asciiTheme="majorHAnsi" w:hAnsiTheme="majorHAnsi" w:cstheme="majorHAnsi"/>
          <w:color w:val="auto"/>
          <w:sz w:val="24"/>
          <w:szCs w:val="24"/>
          <w:lang w:val="en-US"/>
        </w:rPr>
        <w:t>considered</w:t>
      </w:r>
      <w:r w:rsidRPr="0071432E">
        <w:rPr>
          <w:rFonts w:asciiTheme="majorHAnsi" w:hAnsiTheme="majorHAnsi" w:cstheme="majorHAnsi"/>
          <w:color w:val="auto"/>
          <w:sz w:val="24"/>
          <w:szCs w:val="24"/>
          <w:lang w:val="en-US"/>
        </w:rPr>
        <w:t xml:space="preserve"> </w:t>
      </w:r>
      <w:r w:rsidR="00061122" w:rsidRPr="0071432E">
        <w:rPr>
          <w:rFonts w:asciiTheme="majorHAnsi" w:hAnsiTheme="majorHAnsi" w:cstheme="majorHAnsi"/>
          <w:color w:val="auto"/>
          <w:sz w:val="24"/>
          <w:szCs w:val="24"/>
          <w:lang w:val="en-US"/>
        </w:rPr>
        <w:t xml:space="preserve">when </w:t>
      </w:r>
      <w:r w:rsidRPr="0071432E">
        <w:rPr>
          <w:rFonts w:asciiTheme="majorHAnsi" w:hAnsiTheme="majorHAnsi" w:cstheme="majorHAnsi"/>
          <w:color w:val="auto"/>
          <w:sz w:val="24"/>
          <w:szCs w:val="24"/>
          <w:lang w:val="en-US"/>
        </w:rPr>
        <w:t>calculat</w:t>
      </w:r>
      <w:r w:rsidR="00061122" w:rsidRPr="0071432E">
        <w:rPr>
          <w:rFonts w:asciiTheme="majorHAnsi" w:hAnsiTheme="majorHAnsi" w:cstheme="majorHAnsi"/>
          <w:color w:val="auto"/>
          <w:sz w:val="24"/>
          <w:szCs w:val="24"/>
          <w:lang w:val="en-US"/>
        </w:rPr>
        <w:t>ing</w:t>
      </w:r>
      <w:r w:rsidRPr="0071432E">
        <w:rPr>
          <w:rFonts w:asciiTheme="majorHAnsi" w:hAnsiTheme="majorHAnsi" w:cstheme="majorHAnsi"/>
          <w:color w:val="auto"/>
          <w:sz w:val="24"/>
          <w:szCs w:val="24"/>
          <w:lang w:val="en-US"/>
        </w:rPr>
        <w:t xml:space="preserve"> </w:t>
      </w:r>
      <w:r w:rsidR="00061122" w:rsidRPr="0071432E">
        <w:rPr>
          <w:rFonts w:asciiTheme="majorHAnsi" w:hAnsiTheme="majorHAnsi" w:cstheme="majorHAnsi"/>
          <w:color w:val="auto"/>
          <w:sz w:val="24"/>
          <w:szCs w:val="24"/>
          <w:lang w:val="en-US"/>
        </w:rPr>
        <w:t xml:space="preserve">the </w:t>
      </w:r>
      <w:r w:rsidRPr="0071432E">
        <w:rPr>
          <w:rFonts w:asciiTheme="majorHAnsi" w:hAnsiTheme="majorHAnsi" w:cstheme="majorHAnsi"/>
          <w:color w:val="auto"/>
          <w:sz w:val="24"/>
          <w:szCs w:val="24"/>
          <w:lang w:val="en-US"/>
        </w:rPr>
        <w:t>protein concentration</w:t>
      </w:r>
      <w:r w:rsidR="00061122" w:rsidRPr="0071432E">
        <w:rPr>
          <w:rFonts w:asciiTheme="majorHAnsi" w:hAnsiTheme="majorHAnsi" w:cstheme="majorHAnsi"/>
          <w:color w:val="auto"/>
          <w:sz w:val="24"/>
          <w:szCs w:val="24"/>
          <w:lang w:val="en-US"/>
        </w:rPr>
        <w:t>s</w:t>
      </w:r>
      <w:r w:rsidRPr="0071432E">
        <w:rPr>
          <w:rFonts w:asciiTheme="majorHAnsi" w:hAnsiTheme="majorHAnsi" w:cstheme="majorHAnsi"/>
          <w:color w:val="auto"/>
          <w:sz w:val="24"/>
          <w:szCs w:val="24"/>
          <w:lang w:val="en-US"/>
        </w:rPr>
        <w:t>.</w:t>
      </w:r>
    </w:p>
    <w:p w14:paraId="2B29C3B2" w14:textId="77777777" w:rsidR="006B3080" w:rsidRPr="0071432E" w:rsidRDefault="006B3080" w:rsidP="0071432E">
      <w:pPr>
        <w:pStyle w:val="ListBullet"/>
        <w:numPr>
          <w:ilvl w:val="0"/>
          <w:numId w:val="0"/>
        </w:numPr>
        <w:spacing w:before="0" w:after="0" w:line="240" w:lineRule="auto"/>
        <w:contextualSpacing w:val="0"/>
        <w:rPr>
          <w:rFonts w:asciiTheme="majorHAnsi" w:hAnsiTheme="majorHAnsi" w:cstheme="majorHAnsi"/>
          <w:color w:val="auto"/>
          <w:sz w:val="24"/>
          <w:szCs w:val="24"/>
          <w:highlight w:val="yellow"/>
          <w:lang w:val="en-US"/>
        </w:rPr>
      </w:pPr>
    </w:p>
    <w:p w14:paraId="62C68DA1" w14:textId="54F031EB" w:rsidR="00BB2F82" w:rsidRPr="0071432E" w:rsidRDefault="00C60402" w:rsidP="0071432E">
      <w:pPr>
        <w:pStyle w:val="Heading1"/>
        <w:numPr>
          <w:ilvl w:val="0"/>
          <w:numId w:val="7"/>
        </w:numPr>
        <w:spacing w:before="0" w:after="0"/>
        <w:ind w:left="0" w:firstLine="0"/>
        <w:rPr>
          <w:rFonts w:asciiTheme="majorHAnsi" w:hAnsiTheme="majorHAnsi" w:cstheme="majorHAnsi"/>
          <w:sz w:val="24"/>
          <w:szCs w:val="24"/>
          <w:highlight w:val="yellow"/>
        </w:rPr>
      </w:pPr>
      <w:r w:rsidRPr="0071432E">
        <w:rPr>
          <w:rFonts w:asciiTheme="majorHAnsi" w:hAnsiTheme="majorHAnsi" w:cstheme="majorHAnsi"/>
          <w:sz w:val="24"/>
          <w:szCs w:val="24"/>
          <w:highlight w:val="yellow"/>
        </w:rPr>
        <w:t xml:space="preserve">BUME </w:t>
      </w:r>
      <w:r w:rsidR="001634DE" w:rsidRPr="0071432E">
        <w:rPr>
          <w:rFonts w:asciiTheme="majorHAnsi" w:hAnsiTheme="majorHAnsi" w:cstheme="majorHAnsi"/>
          <w:sz w:val="24"/>
          <w:szCs w:val="24"/>
          <w:highlight w:val="yellow"/>
        </w:rPr>
        <w:t xml:space="preserve">extraction </w:t>
      </w:r>
    </w:p>
    <w:p w14:paraId="3F8F14CE" w14:textId="77777777" w:rsidR="00BB2F82" w:rsidRPr="0071432E" w:rsidRDefault="00BB2F82" w:rsidP="0071432E">
      <w:pPr>
        <w:rPr>
          <w:rFonts w:asciiTheme="majorHAnsi" w:hAnsiTheme="majorHAnsi" w:cstheme="majorHAnsi"/>
          <w:highlight w:val="yellow"/>
        </w:rPr>
      </w:pPr>
    </w:p>
    <w:p w14:paraId="22FADC28" w14:textId="707CEECE" w:rsidR="005235F4" w:rsidRPr="0071432E" w:rsidRDefault="005235F4" w:rsidP="0071432E">
      <w:pPr>
        <w:rPr>
          <w:rFonts w:asciiTheme="majorHAnsi" w:hAnsiTheme="majorHAnsi" w:cstheme="majorHAnsi"/>
        </w:rPr>
      </w:pPr>
      <w:r w:rsidRPr="0071432E">
        <w:rPr>
          <w:rFonts w:asciiTheme="majorHAnsi" w:hAnsiTheme="majorHAnsi" w:cstheme="majorHAnsi"/>
        </w:rPr>
        <w:t>N</w:t>
      </w:r>
      <w:r w:rsidR="00522E53" w:rsidRPr="0071432E">
        <w:rPr>
          <w:rFonts w:asciiTheme="majorHAnsi" w:hAnsiTheme="majorHAnsi" w:cstheme="majorHAnsi"/>
        </w:rPr>
        <w:t>OTE</w:t>
      </w:r>
      <w:r w:rsidRPr="0071432E">
        <w:rPr>
          <w:rFonts w:asciiTheme="majorHAnsi" w:hAnsiTheme="majorHAnsi" w:cstheme="majorHAnsi"/>
        </w:rPr>
        <w:t xml:space="preserve">: Avoid the use of </w:t>
      </w:r>
      <w:r w:rsidRPr="008731DE">
        <w:rPr>
          <w:rFonts w:asciiTheme="majorHAnsi" w:hAnsiTheme="majorHAnsi" w:cstheme="majorHAnsi"/>
          <w:lang w:val="en-GB"/>
        </w:rPr>
        <w:t xml:space="preserve">low-bind plastic tubes for lipidomics extraction, since the strong organic solvents release plasticizers and create </w:t>
      </w:r>
      <w:r w:rsidR="00B92F29" w:rsidRPr="008731DE">
        <w:rPr>
          <w:rFonts w:asciiTheme="majorHAnsi" w:hAnsiTheme="majorHAnsi" w:cstheme="majorHAnsi"/>
          <w:lang w:val="en-GB"/>
        </w:rPr>
        <w:t>a</w:t>
      </w:r>
      <w:r w:rsidRPr="008731DE">
        <w:rPr>
          <w:rFonts w:asciiTheme="majorHAnsi" w:hAnsiTheme="majorHAnsi" w:cstheme="majorHAnsi"/>
          <w:lang w:val="en-GB"/>
        </w:rPr>
        <w:t xml:space="preserve"> strong background </w:t>
      </w:r>
      <w:r w:rsidR="00B92F29" w:rsidRPr="008731DE">
        <w:rPr>
          <w:rFonts w:asciiTheme="majorHAnsi" w:hAnsiTheme="majorHAnsi" w:cstheme="majorHAnsi"/>
          <w:lang w:val="en-GB"/>
        </w:rPr>
        <w:t>during</w:t>
      </w:r>
      <w:r w:rsidRPr="008731DE">
        <w:rPr>
          <w:rFonts w:asciiTheme="majorHAnsi" w:hAnsiTheme="majorHAnsi" w:cstheme="majorHAnsi"/>
          <w:lang w:val="en-GB"/>
        </w:rPr>
        <w:t xml:space="preserve"> sample analysis.</w:t>
      </w:r>
    </w:p>
    <w:p w14:paraId="2D35A39D" w14:textId="77777777" w:rsidR="005235F4" w:rsidRPr="0071432E" w:rsidRDefault="005235F4" w:rsidP="0071432E">
      <w:pPr>
        <w:rPr>
          <w:rFonts w:asciiTheme="majorHAnsi" w:hAnsiTheme="majorHAnsi" w:cstheme="majorHAnsi"/>
          <w:highlight w:val="yellow"/>
        </w:rPr>
      </w:pPr>
    </w:p>
    <w:p w14:paraId="393E1C84" w14:textId="60144C14" w:rsidR="007513A5" w:rsidRPr="0071432E" w:rsidRDefault="007513A5" w:rsidP="0071432E">
      <w:pPr>
        <w:pStyle w:val="ListBullet"/>
        <w:numPr>
          <w:ilvl w:val="1"/>
          <w:numId w:val="11"/>
        </w:numPr>
        <w:spacing w:before="0" w:after="0" w:line="240" w:lineRule="auto"/>
        <w:ind w:left="0" w:firstLine="0"/>
        <w:contextualSpacing w:val="0"/>
        <w:rPr>
          <w:rFonts w:asciiTheme="majorHAnsi" w:hAnsiTheme="majorHAnsi" w:cstheme="majorHAnsi"/>
          <w:color w:val="auto"/>
          <w:sz w:val="24"/>
          <w:szCs w:val="24"/>
          <w:highlight w:val="yellow"/>
          <w:lang w:val="en-US"/>
        </w:rPr>
      </w:pPr>
      <w:commentRangeStart w:id="0"/>
      <w:r w:rsidRPr="0071432E">
        <w:rPr>
          <w:rFonts w:asciiTheme="majorHAnsi" w:hAnsiTheme="majorHAnsi" w:cstheme="majorHAnsi"/>
          <w:color w:val="auto"/>
          <w:sz w:val="24"/>
          <w:szCs w:val="24"/>
          <w:highlight w:val="yellow"/>
          <w:lang w:val="en-US"/>
        </w:rPr>
        <w:t>Prepare</w:t>
      </w:r>
      <w:r w:rsidR="00D654E6" w:rsidRPr="0071432E">
        <w:rPr>
          <w:rFonts w:asciiTheme="majorHAnsi" w:hAnsiTheme="majorHAnsi" w:cstheme="majorHAnsi"/>
          <w:color w:val="auto"/>
          <w:sz w:val="24"/>
          <w:szCs w:val="24"/>
          <w:highlight w:val="yellow"/>
          <w:lang w:val="en-US"/>
        </w:rPr>
        <w:t xml:space="preserve"> </w:t>
      </w:r>
      <w:ins w:id="1" w:author="Author" w:date="2022-09-15T11:20:00Z">
        <w:r w:rsidR="00BD358D">
          <w:rPr>
            <w:rFonts w:asciiTheme="majorHAnsi" w:hAnsiTheme="majorHAnsi" w:cstheme="majorHAnsi"/>
            <w:color w:val="auto"/>
            <w:sz w:val="24"/>
            <w:szCs w:val="24"/>
            <w:highlight w:val="yellow"/>
            <w:lang w:val="en-US"/>
          </w:rPr>
          <w:t>2</w:t>
        </w:r>
      </w:ins>
      <w:del w:id="2" w:author="Author" w:date="2022-09-15T11:20:00Z">
        <w:r w:rsidRPr="0071432E" w:rsidDel="00BD358D">
          <w:rPr>
            <w:rFonts w:asciiTheme="majorHAnsi" w:hAnsiTheme="majorHAnsi" w:cstheme="majorHAnsi"/>
            <w:color w:val="auto"/>
            <w:sz w:val="24"/>
            <w:szCs w:val="24"/>
            <w:highlight w:val="yellow"/>
            <w:lang w:val="en-US"/>
          </w:rPr>
          <w:delText>1</w:delText>
        </w:r>
      </w:del>
      <w:r w:rsidRPr="0071432E">
        <w:rPr>
          <w:rFonts w:asciiTheme="majorHAnsi" w:hAnsiTheme="majorHAnsi" w:cstheme="majorHAnsi"/>
          <w:color w:val="auto"/>
          <w:sz w:val="24"/>
          <w:szCs w:val="24"/>
          <w:highlight w:val="yellow"/>
          <w:lang w:val="en-US"/>
        </w:rPr>
        <w:t>.</w:t>
      </w:r>
      <w:ins w:id="3" w:author="Author" w:date="2022-09-15T11:20:00Z">
        <w:r w:rsidR="00BD358D">
          <w:rPr>
            <w:rFonts w:asciiTheme="majorHAnsi" w:hAnsiTheme="majorHAnsi" w:cstheme="majorHAnsi"/>
            <w:color w:val="auto"/>
            <w:sz w:val="24"/>
            <w:szCs w:val="24"/>
            <w:highlight w:val="yellow"/>
            <w:lang w:val="en-US"/>
          </w:rPr>
          <w:t>0</w:t>
        </w:r>
      </w:ins>
      <w:del w:id="4" w:author="Author" w:date="2022-09-15T11:20:00Z">
        <w:r w:rsidRPr="0071432E" w:rsidDel="00BD358D">
          <w:rPr>
            <w:rFonts w:asciiTheme="majorHAnsi" w:hAnsiTheme="majorHAnsi" w:cstheme="majorHAnsi"/>
            <w:color w:val="auto"/>
            <w:sz w:val="24"/>
            <w:szCs w:val="24"/>
            <w:highlight w:val="yellow"/>
            <w:lang w:val="en-US"/>
          </w:rPr>
          <w:delText>5</w:delText>
        </w:r>
      </w:del>
      <w:r w:rsidR="0025226B" w:rsidRPr="0071432E">
        <w:rPr>
          <w:rFonts w:asciiTheme="majorHAnsi" w:hAnsiTheme="majorHAnsi" w:cstheme="majorHAnsi"/>
          <w:color w:val="auto"/>
          <w:sz w:val="24"/>
          <w:szCs w:val="24"/>
          <w:highlight w:val="yellow"/>
          <w:lang w:val="en-US"/>
        </w:rPr>
        <w:t xml:space="preserve"> </w:t>
      </w:r>
      <w:r w:rsidRPr="0071432E">
        <w:rPr>
          <w:rFonts w:asciiTheme="majorHAnsi" w:hAnsiTheme="majorHAnsi" w:cstheme="majorHAnsi"/>
          <w:color w:val="auto"/>
          <w:sz w:val="24"/>
          <w:szCs w:val="24"/>
          <w:highlight w:val="yellow"/>
          <w:lang w:val="en-US"/>
        </w:rPr>
        <w:t xml:space="preserve">mL </w:t>
      </w:r>
      <w:r w:rsidR="00D654E6" w:rsidRPr="0071432E">
        <w:rPr>
          <w:rFonts w:asciiTheme="majorHAnsi" w:hAnsiTheme="majorHAnsi" w:cstheme="majorHAnsi"/>
          <w:color w:val="auto"/>
          <w:sz w:val="24"/>
          <w:szCs w:val="24"/>
          <w:highlight w:val="yellow"/>
          <w:lang w:val="en-US"/>
        </w:rPr>
        <w:t xml:space="preserve">tubes </w:t>
      </w:r>
      <w:r w:rsidRPr="0071432E">
        <w:rPr>
          <w:rFonts w:asciiTheme="majorHAnsi" w:hAnsiTheme="majorHAnsi" w:cstheme="majorHAnsi"/>
          <w:color w:val="auto"/>
          <w:sz w:val="24"/>
          <w:szCs w:val="24"/>
          <w:highlight w:val="yellow"/>
          <w:lang w:val="en-US"/>
        </w:rPr>
        <w:t xml:space="preserve">with 100 </w:t>
      </w:r>
      <w:r w:rsidR="00D654E6" w:rsidRPr="0071432E">
        <w:rPr>
          <w:rFonts w:asciiTheme="majorHAnsi" w:hAnsiTheme="majorHAnsi" w:cstheme="majorHAnsi"/>
          <w:color w:val="auto"/>
          <w:sz w:val="24"/>
          <w:szCs w:val="24"/>
          <w:highlight w:val="yellow"/>
          <w:lang w:val="en-US"/>
        </w:rPr>
        <w:t>µL</w:t>
      </w:r>
      <w:r w:rsidRPr="0071432E">
        <w:rPr>
          <w:rFonts w:asciiTheme="majorHAnsi" w:hAnsiTheme="majorHAnsi" w:cstheme="majorHAnsi"/>
          <w:color w:val="auto"/>
          <w:sz w:val="24"/>
          <w:szCs w:val="24"/>
          <w:highlight w:val="yellow"/>
          <w:lang w:val="en-US"/>
        </w:rPr>
        <w:t xml:space="preserve"> of ammonium bicarbonate solution </w:t>
      </w:r>
      <w:r w:rsidR="000F113B">
        <w:rPr>
          <w:rFonts w:asciiTheme="majorHAnsi" w:hAnsiTheme="majorHAnsi" w:cstheme="majorHAnsi"/>
          <w:color w:val="auto"/>
          <w:sz w:val="24"/>
          <w:szCs w:val="24"/>
          <w:highlight w:val="yellow"/>
          <w:lang w:val="en-US"/>
        </w:rPr>
        <w:t>in</w:t>
      </w:r>
      <w:r w:rsidR="000F113B" w:rsidRPr="0071432E">
        <w:rPr>
          <w:rFonts w:asciiTheme="majorHAnsi" w:hAnsiTheme="majorHAnsi" w:cstheme="majorHAnsi"/>
          <w:color w:val="auto"/>
          <w:sz w:val="24"/>
          <w:szCs w:val="24"/>
          <w:highlight w:val="yellow"/>
          <w:lang w:val="en-US"/>
        </w:rPr>
        <w:t xml:space="preserve"> </w:t>
      </w:r>
      <w:r w:rsidR="00026D72" w:rsidRPr="0071432E">
        <w:rPr>
          <w:rFonts w:asciiTheme="majorHAnsi" w:hAnsiTheme="majorHAnsi" w:cstheme="majorHAnsi"/>
          <w:color w:val="auto"/>
          <w:sz w:val="24"/>
          <w:szCs w:val="24"/>
          <w:highlight w:val="yellow"/>
          <w:lang w:val="en-US"/>
        </w:rPr>
        <w:t xml:space="preserve">each tube of </w:t>
      </w:r>
      <w:r w:rsidR="00D654E6" w:rsidRPr="0071432E">
        <w:rPr>
          <w:rFonts w:asciiTheme="majorHAnsi" w:hAnsiTheme="majorHAnsi" w:cstheme="majorHAnsi"/>
          <w:color w:val="auto"/>
          <w:sz w:val="24"/>
          <w:szCs w:val="24"/>
          <w:highlight w:val="yellow"/>
          <w:lang w:val="en-US"/>
        </w:rPr>
        <w:t xml:space="preserve">the </w:t>
      </w:r>
      <w:r w:rsidRPr="0071432E">
        <w:rPr>
          <w:rFonts w:asciiTheme="majorHAnsi" w:hAnsiTheme="majorHAnsi" w:cstheme="majorHAnsi"/>
          <w:color w:val="auto"/>
          <w:sz w:val="24"/>
          <w:szCs w:val="24"/>
          <w:highlight w:val="yellow"/>
          <w:lang w:val="en-US"/>
        </w:rPr>
        <w:t>total blank (TB)</w:t>
      </w:r>
      <w:ins w:id="5" w:author="Author" w:date="2022-09-15T11:21:00Z">
        <w:r w:rsidR="00BD358D">
          <w:rPr>
            <w:rFonts w:asciiTheme="majorHAnsi" w:hAnsiTheme="majorHAnsi" w:cstheme="majorHAnsi"/>
            <w:color w:val="auto"/>
            <w:sz w:val="24"/>
            <w:szCs w:val="24"/>
            <w:highlight w:val="yellow"/>
            <w:lang w:val="en-US"/>
          </w:rPr>
          <w:t xml:space="preserve"> and </w:t>
        </w:r>
      </w:ins>
      <w:del w:id="6" w:author="Author" w:date="2022-09-15T11:21:00Z">
        <w:r w:rsidRPr="0071432E" w:rsidDel="00BD358D">
          <w:rPr>
            <w:rFonts w:asciiTheme="majorHAnsi" w:hAnsiTheme="majorHAnsi" w:cstheme="majorHAnsi"/>
            <w:color w:val="auto"/>
            <w:sz w:val="24"/>
            <w:szCs w:val="24"/>
            <w:highlight w:val="yellow"/>
            <w:lang w:val="en-US"/>
          </w:rPr>
          <w:delText xml:space="preserve">, </w:delText>
        </w:r>
      </w:del>
      <w:r w:rsidRPr="0071432E">
        <w:rPr>
          <w:rFonts w:asciiTheme="majorHAnsi" w:hAnsiTheme="majorHAnsi" w:cstheme="majorHAnsi"/>
          <w:color w:val="auto"/>
          <w:sz w:val="24"/>
          <w:szCs w:val="24"/>
          <w:highlight w:val="yellow"/>
          <w:lang w:val="en-US"/>
        </w:rPr>
        <w:t xml:space="preserve">internal standard </w:t>
      </w:r>
      <w:r w:rsidR="00171CCF" w:rsidRPr="0071432E">
        <w:rPr>
          <w:rFonts w:asciiTheme="majorHAnsi" w:hAnsiTheme="majorHAnsi" w:cstheme="majorHAnsi"/>
          <w:color w:val="auto"/>
          <w:sz w:val="24"/>
          <w:szCs w:val="24"/>
          <w:highlight w:val="yellow"/>
          <w:lang w:val="en-US"/>
        </w:rPr>
        <w:t xml:space="preserve">blank </w:t>
      </w:r>
      <w:r w:rsidRPr="0071432E">
        <w:rPr>
          <w:rFonts w:asciiTheme="majorHAnsi" w:hAnsiTheme="majorHAnsi" w:cstheme="majorHAnsi"/>
          <w:color w:val="auto"/>
          <w:sz w:val="24"/>
          <w:szCs w:val="24"/>
          <w:highlight w:val="yellow"/>
          <w:lang w:val="en-US"/>
        </w:rPr>
        <w:t>(ISB)</w:t>
      </w:r>
      <w:del w:id="7" w:author="Author" w:date="2022-09-15T11:21:00Z">
        <w:r w:rsidR="00D654E6" w:rsidRPr="0071432E" w:rsidDel="00BD358D">
          <w:rPr>
            <w:rFonts w:asciiTheme="majorHAnsi" w:hAnsiTheme="majorHAnsi" w:cstheme="majorHAnsi"/>
            <w:color w:val="auto"/>
            <w:sz w:val="24"/>
            <w:szCs w:val="24"/>
            <w:highlight w:val="yellow"/>
            <w:lang w:val="en-US"/>
          </w:rPr>
          <w:delText>,</w:delText>
        </w:r>
        <w:r w:rsidRPr="0071432E" w:rsidDel="00BD358D">
          <w:rPr>
            <w:rFonts w:asciiTheme="majorHAnsi" w:hAnsiTheme="majorHAnsi" w:cstheme="majorHAnsi"/>
            <w:color w:val="auto"/>
            <w:sz w:val="24"/>
            <w:szCs w:val="24"/>
            <w:highlight w:val="yellow"/>
            <w:lang w:val="en-US"/>
          </w:rPr>
          <w:delText xml:space="preserve"> and quality control samples (QC)</w:delText>
        </w:r>
        <w:r w:rsidR="00D654E6" w:rsidRPr="0071432E" w:rsidDel="00BD358D">
          <w:rPr>
            <w:rFonts w:asciiTheme="majorHAnsi" w:hAnsiTheme="majorHAnsi" w:cstheme="majorHAnsi"/>
            <w:color w:val="auto"/>
            <w:sz w:val="24"/>
            <w:szCs w:val="24"/>
            <w:highlight w:val="yellow"/>
            <w:lang w:val="en-US"/>
          </w:rPr>
          <w:delText>,</w:delText>
        </w:r>
        <w:r w:rsidRPr="0071432E" w:rsidDel="00BD358D">
          <w:rPr>
            <w:rFonts w:asciiTheme="majorHAnsi" w:hAnsiTheme="majorHAnsi" w:cstheme="majorHAnsi"/>
            <w:color w:val="auto"/>
            <w:sz w:val="24"/>
            <w:szCs w:val="24"/>
            <w:highlight w:val="yellow"/>
            <w:lang w:val="en-US"/>
          </w:rPr>
          <w:delText xml:space="preserve"> considering 1 QC sample </w:delText>
        </w:r>
        <w:r w:rsidR="007F3BA1" w:rsidRPr="0071432E" w:rsidDel="00BD358D">
          <w:rPr>
            <w:rFonts w:asciiTheme="majorHAnsi" w:hAnsiTheme="majorHAnsi" w:cstheme="majorHAnsi"/>
            <w:color w:val="auto"/>
            <w:sz w:val="24"/>
            <w:szCs w:val="24"/>
            <w:highlight w:val="yellow"/>
            <w:lang w:val="en-US"/>
          </w:rPr>
          <w:delText>is placed between each</w:delText>
        </w:r>
        <w:r w:rsidR="0025226B" w:rsidRPr="0071432E" w:rsidDel="00BD358D">
          <w:rPr>
            <w:rFonts w:asciiTheme="majorHAnsi" w:hAnsiTheme="majorHAnsi" w:cstheme="majorHAnsi"/>
            <w:color w:val="auto"/>
            <w:sz w:val="24"/>
            <w:szCs w:val="24"/>
            <w:highlight w:val="yellow"/>
            <w:lang w:val="en-US"/>
          </w:rPr>
          <w:delText xml:space="preserve"> set of</w:delText>
        </w:r>
        <w:r w:rsidR="00EA3D28" w:rsidRPr="0071432E" w:rsidDel="00BD358D">
          <w:rPr>
            <w:rFonts w:asciiTheme="majorHAnsi" w:hAnsiTheme="majorHAnsi" w:cstheme="majorHAnsi"/>
            <w:color w:val="auto"/>
            <w:sz w:val="24"/>
            <w:szCs w:val="24"/>
            <w:highlight w:val="yellow"/>
            <w:lang w:val="en-US"/>
          </w:rPr>
          <w:delText xml:space="preserve"> </w:delText>
        </w:r>
        <w:r w:rsidRPr="0071432E" w:rsidDel="00BD358D">
          <w:rPr>
            <w:rFonts w:asciiTheme="majorHAnsi" w:hAnsiTheme="majorHAnsi" w:cstheme="majorHAnsi"/>
            <w:color w:val="auto"/>
            <w:sz w:val="24"/>
            <w:szCs w:val="24"/>
            <w:highlight w:val="yellow"/>
            <w:lang w:val="en-US"/>
          </w:rPr>
          <w:delText>10 samples</w:delText>
        </w:r>
      </w:del>
      <w:r w:rsidR="0002038A" w:rsidRPr="0071432E">
        <w:rPr>
          <w:rFonts w:asciiTheme="majorHAnsi" w:hAnsiTheme="majorHAnsi" w:cstheme="majorHAnsi"/>
          <w:color w:val="auto"/>
          <w:sz w:val="24"/>
          <w:szCs w:val="24"/>
          <w:highlight w:val="yellow"/>
          <w:lang w:val="en-US"/>
        </w:rPr>
        <w:t>.</w:t>
      </w:r>
      <w:r w:rsidR="0093330C" w:rsidRPr="0071432E">
        <w:rPr>
          <w:rFonts w:asciiTheme="majorHAnsi" w:hAnsiTheme="majorHAnsi" w:cstheme="majorHAnsi"/>
          <w:color w:val="auto"/>
          <w:sz w:val="24"/>
          <w:szCs w:val="24"/>
          <w:highlight w:val="yellow"/>
          <w:lang w:val="en-US"/>
        </w:rPr>
        <w:t xml:space="preserve"> Keep all </w:t>
      </w:r>
      <w:del w:id="8" w:author="Author" w:date="2022-09-15T11:21:00Z">
        <w:r w:rsidR="0093330C" w:rsidRPr="0071432E" w:rsidDel="00BD358D">
          <w:rPr>
            <w:rFonts w:asciiTheme="majorHAnsi" w:hAnsiTheme="majorHAnsi" w:cstheme="majorHAnsi"/>
            <w:color w:val="auto"/>
            <w:sz w:val="24"/>
            <w:szCs w:val="24"/>
            <w:highlight w:val="yellow"/>
            <w:lang w:val="en-US"/>
          </w:rPr>
          <w:delText xml:space="preserve">samples </w:delText>
        </w:r>
      </w:del>
      <w:ins w:id="9" w:author="Author" w:date="2022-09-15T11:21:00Z">
        <w:r w:rsidR="00BD358D">
          <w:rPr>
            <w:rFonts w:asciiTheme="majorHAnsi" w:hAnsiTheme="majorHAnsi" w:cstheme="majorHAnsi"/>
            <w:color w:val="auto"/>
            <w:sz w:val="24"/>
            <w:szCs w:val="24"/>
            <w:highlight w:val="yellow"/>
            <w:lang w:val="en-US"/>
          </w:rPr>
          <w:t>tubes</w:t>
        </w:r>
        <w:r w:rsidR="00BD358D" w:rsidRPr="0071432E">
          <w:rPr>
            <w:rFonts w:asciiTheme="majorHAnsi" w:hAnsiTheme="majorHAnsi" w:cstheme="majorHAnsi"/>
            <w:color w:val="auto"/>
            <w:sz w:val="24"/>
            <w:szCs w:val="24"/>
            <w:highlight w:val="yellow"/>
            <w:lang w:val="en-US"/>
          </w:rPr>
          <w:t xml:space="preserve"> </w:t>
        </w:r>
      </w:ins>
      <w:r w:rsidR="0093330C" w:rsidRPr="0071432E">
        <w:rPr>
          <w:rFonts w:asciiTheme="majorHAnsi" w:hAnsiTheme="majorHAnsi" w:cstheme="majorHAnsi"/>
          <w:color w:val="auto"/>
          <w:sz w:val="24"/>
          <w:szCs w:val="24"/>
          <w:highlight w:val="yellow"/>
          <w:lang w:val="en-US"/>
        </w:rPr>
        <w:t>on ice.</w:t>
      </w:r>
      <w:r w:rsidR="0002038A" w:rsidRPr="0071432E">
        <w:rPr>
          <w:rFonts w:asciiTheme="majorHAnsi" w:hAnsiTheme="majorHAnsi" w:cstheme="majorHAnsi"/>
          <w:color w:val="auto"/>
          <w:sz w:val="24"/>
          <w:szCs w:val="24"/>
          <w:highlight w:val="yellow"/>
          <w:lang w:val="en-US"/>
        </w:rPr>
        <w:t xml:space="preserve"> </w:t>
      </w:r>
      <w:commentRangeEnd w:id="0"/>
      <w:r w:rsidR="0030558F">
        <w:rPr>
          <w:rStyle w:val="CommentReference"/>
          <w:rFonts w:ascii="Calibri" w:eastAsia="Calibri" w:hAnsi="Calibri" w:cs="Calibri"/>
          <w:color w:val="auto"/>
          <w:lang w:val="en-US"/>
        </w:rPr>
        <w:commentReference w:id="0"/>
      </w:r>
    </w:p>
    <w:p w14:paraId="07F516C4" w14:textId="77777777" w:rsidR="00D92D70" w:rsidRPr="0071432E" w:rsidRDefault="00D92D70" w:rsidP="0071432E">
      <w:pPr>
        <w:pStyle w:val="ListBullet"/>
        <w:numPr>
          <w:ilvl w:val="0"/>
          <w:numId w:val="0"/>
        </w:numPr>
        <w:spacing w:before="0" w:after="0" w:line="240" w:lineRule="auto"/>
        <w:contextualSpacing w:val="0"/>
        <w:rPr>
          <w:rFonts w:asciiTheme="majorHAnsi" w:hAnsiTheme="majorHAnsi" w:cstheme="majorHAnsi"/>
          <w:color w:val="auto"/>
          <w:sz w:val="24"/>
          <w:szCs w:val="24"/>
          <w:highlight w:val="yellow"/>
          <w:lang w:val="en-US"/>
        </w:rPr>
      </w:pPr>
    </w:p>
    <w:p w14:paraId="3D10E012" w14:textId="409D2450" w:rsidR="00894E6E" w:rsidRPr="0071432E" w:rsidRDefault="00BD358D" w:rsidP="0071432E">
      <w:pPr>
        <w:pStyle w:val="ListBullet"/>
        <w:numPr>
          <w:ilvl w:val="1"/>
          <w:numId w:val="11"/>
        </w:numPr>
        <w:spacing w:before="0" w:after="0" w:line="240" w:lineRule="auto"/>
        <w:ind w:left="0" w:firstLine="0"/>
        <w:contextualSpacing w:val="0"/>
        <w:rPr>
          <w:rFonts w:asciiTheme="majorHAnsi" w:hAnsiTheme="majorHAnsi" w:cstheme="majorHAnsi"/>
          <w:color w:val="auto"/>
          <w:sz w:val="24"/>
          <w:szCs w:val="24"/>
          <w:highlight w:val="yellow"/>
          <w:lang w:val="en-US"/>
        </w:rPr>
      </w:pPr>
      <w:commentRangeStart w:id="10"/>
      <w:ins w:id="11" w:author="Author" w:date="2022-09-15T11:21:00Z">
        <w:r>
          <w:rPr>
            <w:rFonts w:asciiTheme="majorHAnsi" w:hAnsiTheme="majorHAnsi" w:cstheme="majorHAnsi"/>
            <w:color w:val="auto"/>
            <w:sz w:val="24"/>
            <w:szCs w:val="24"/>
            <w:highlight w:val="yellow"/>
            <w:lang w:val="en-US"/>
          </w:rPr>
          <w:t xml:space="preserve">Prepare </w:t>
        </w:r>
        <w:r w:rsidRPr="0071432E">
          <w:rPr>
            <w:rFonts w:asciiTheme="majorHAnsi" w:hAnsiTheme="majorHAnsi" w:cstheme="majorHAnsi"/>
            <w:color w:val="auto"/>
            <w:sz w:val="24"/>
            <w:szCs w:val="24"/>
            <w:highlight w:val="yellow"/>
            <w:lang w:val="en-US"/>
          </w:rPr>
          <w:t>quality control samples (QC), considering 1 QC sample is placed between each set of 10 samples</w:t>
        </w:r>
        <w:r>
          <w:rPr>
            <w:rFonts w:asciiTheme="majorHAnsi" w:hAnsiTheme="majorHAnsi" w:cstheme="majorHAnsi"/>
            <w:color w:val="auto"/>
            <w:sz w:val="24"/>
            <w:szCs w:val="24"/>
            <w:highlight w:val="yellow"/>
            <w:lang w:val="en-US"/>
          </w:rPr>
          <w:t>.</w:t>
        </w:r>
        <w:r w:rsidRPr="0071432E">
          <w:rPr>
            <w:rFonts w:asciiTheme="majorHAnsi" w:hAnsiTheme="majorHAnsi" w:cstheme="majorHAnsi"/>
            <w:color w:val="auto"/>
            <w:sz w:val="24"/>
            <w:szCs w:val="24"/>
            <w:highlight w:val="yellow"/>
            <w:lang w:val="en-US"/>
          </w:rPr>
          <w:t xml:space="preserve"> </w:t>
        </w:r>
        <w:r>
          <w:rPr>
            <w:rFonts w:asciiTheme="majorHAnsi" w:hAnsiTheme="majorHAnsi" w:cstheme="majorHAnsi"/>
            <w:color w:val="auto"/>
            <w:sz w:val="24"/>
            <w:szCs w:val="24"/>
            <w:highlight w:val="yellow"/>
            <w:lang w:val="en-US"/>
          </w:rPr>
          <w:t xml:space="preserve">For this, </w:t>
        </w:r>
      </w:ins>
      <w:del w:id="12" w:author="Author" w:date="2022-09-15T11:21:00Z">
        <w:r w:rsidR="007513A5" w:rsidRPr="0071432E" w:rsidDel="00BD358D">
          <w:rPr>
            <w:rFonts w:asciiTheme="majorHAnsi" w:hAnsiTheme="majorHAnsi" w:cstheme="majorHAnsi"/>
            <w:color w:val="auto"/>
            <w:sz w:val="24"/>
            <w:szCs w:val="24"/>
            <w:highlight w:val="yellow"/>
            <w:lang w:val="en-US"/>
          </w:rPr>
          <w:delText>A</w:delText>
        </w:r>
      </w:del>
      <w:ins w:id="13" w:author="Author" w:date="2022-09-15T11:21:00Z">
        <w:r>
          <w:rPr>
            <w:rFonts w:asciiTheme="majorHAnsi" w:hAnsiTheme="majorHAnsi" w:cstheme="majorHAnsi"/>
            <w:color w:val="auto"/>
            <w:sz w:val="24"/>
            <w:szCs w:val="24"/>
            <w:highlight w:val="yellow"/>
            <w:lang w:val="en-US"/>
          </w:rPr>
          <w:t>a</w:t>
        </w:r>
      </w:ins>
      <w:r w:rsidR="007513A5" w:rsidRPr="0071432E">
        <w:rPr>
          <w:rFonts w:asciiTheme="majorHAnsi" w:hAnsiTheme="majorHAnsi" w:cstheme="majorHAnsi"/>
          <w:color w:val="auto"/>
          <w:sz w:val="24"/>
          <w:szCs w:val="24"/>
          <w:highlight w:val="yellow"/>
          <w:lang w:val="en-US"/>
        </w:rPr>
        <w:t>dd 10</w:t>
      </w:r>
      <w:r w:rsidR="00EA3D28" w:rsidRPr="0071432E">
        <w:rPr>
          <w:rFonts w:asciiTheme="majorHAnsi" w:hAnsiTheme="majorHAnsi" w:cstheme="majorHAnsi"/>
          <w:color w:val="auto"/>
          <w:sz w:val="24"/>
          <w:szCs w:val="24"/>
          <w:highlight w:val="yellow"/>
          <w:lang w:val="en-US"/>
        </w:rPr>
        <w:t xml:space="preserve"> </w:t>
      </w:r>
      <w:r w:rsidR="007513A5" w:rsidRPr="0071432E">
        <w:rPr>
          <w:rFonts w:asciiTheme="majorHAnsi" w:hAnsiTheme="majorHAnsi" w:cstheme="majorHAnsi"/>
          <w:color w:val="auto"/>
          <w:sz w:val="24"/>
          <w:szCs w:val="24"/>
          <w:highlight w:val="yellow"/>
          <w:lang w:val="en-US"/>
        </w:rPr>
        <w:t xml:space="preserve">µL of pooled human plasma </w:t>
      </w:r>
      <w:del w:id="14" w:author="Author" w:date="2022-09-15T11:22:00Z">
        <w:r w:rsidR="007513A5" w:rsidRPr="0071432E" w:rsidDel="00BD358D">
          <w:rPr>
            <w:rFonts w:asciiTheme="majorHAnsi" w:hAnsiTheme="majorHAnsi" w:cstheme="majorHAnsi"/>
            <w:color w:val="auto"/>
            <w:sz w:val="24"/>
            <w:szCs w:val="24"/>
            <w:highlight w:val="yellow"/>
            <w:lang w:val="en-US"/>
          </w:rPr>
          <w:delText>to all QC samples</w:delText>
        </w:r>
      </w:del>
      <w:ins w:id="15" w:author="Author" w:date="2022-09-15T11:22:00Z">
        <w:r>
          <w:rPr>
            <w:rFonts w:asciiTheme="majorHAnsi" w:hAnsiTheme="majorHAnsi" w:cstheme="majorHAnsi"/>
            <w:color w:val="auto"/>
            <w:sz w:val="24"/>
            <w:szCs w:val="24"/>
            <w:highlight w:val="yellow"/>
            <w:lang w:val="en-US"/>
          </w:rPr>
          <w:t>in 2.0 mL tubes</w:t>
        </w:r>
      </w:ins>
      <w:r w:rsidR="00EA3D28" w:rsidRPr="0071432E">
        <w:rPr>
          <w:rFonts w:asciiTheme="majorHAnsi" w:hAnsiTheme="majorHAnsi" w:cstheme="majorHAnsi"/>
          <w:color w:val="auto"/>
          <w:sz w:val="24"/>
          <w:szCs w:val="24"/>
          <w:highlight w:val="yellow"/>
          <w:lang w:val="en-US"/>
        </w:rPr>
        <w:t>.</w:t>
      </w:r>
      <w:r w:rsidR="007F3BA1" w:rsidRPr="0071432E">
        <w:rPr>
          <w:rFonts w:asciiTheme="majorHAnsi" w:hAnsiTheme="majorHAnsi" w:cstheme="majorHAnsi"/>
          <w:color w:val="auto"/>
          <w:sz w:val="24"/>
          <w:szCs w:val="24"/>
          <w:highlight w:val="yellow"/>
          <w:lang w:val="en-US"/>
        </w:rPr>
        <w:t xml:space="preserve"> </w:t>
      </w:r>
      <w:moveFromRangeStart w:id="16" w:author="Author" w:date="2022-09-15T11:22:00Z" w:name="move114133388"/>
      <w:moveFrom w:id="17" w:author="Author" w:date="2022-09-15T11:22:00Z">
        <w:r w:rsidR="007513A5" w:rsidRPr="0071432E" w:rsidDel="00BD358D">
          <w:rPr>
            <w:rFonts w:asciiTheme="majorHAnsi" w:hAnsiTheme="majorHAnsi" w:cstheme="majorHAnsi"/>
            <w:color w:val="auto"/>
            <w:sz w:val="24"/>
            <w:szCs w:val="24"/>
            <w:highlight w:val="yellow"/>
            <w:lang w:val="en-US"/>
          </w:rPr>
          <w:t xml:space="preserve">Spike 10 µL of </w:t>
        </w:r>
        <w:r w:rsidR="005A6D34" w:rsidRPr="0071432E" w:rsidDel="00BD358D">
          <w:rPr>
            <w:rFonts w:asciiTheme="majorHAnsi" w:hAnsiTheme="majorHAnsi" w:cstheme="majorHAnsi"/>
            <w:color w:val="auto"/>
            <w:sz w:val="24"/>
            <w:szCs w:val="24"/>
            <w:highlight w:val="yellow"/>
            <w:lang w:val="en-US"/>
          </w:rPr>
          <w:t xml:space="preserve">internal </w:t>
        </w:r>
        <w:r w:rsidR="007513A5" w:rsidRPr="0071432E" w:rsidDel="00BD358D">
          <w:rPr>
            <w:rFonts w:asciiTheme="majorHAnsi" w:hAnsiTheme="majorHAnsi" w:cstheme="majorHAnsi"/>
            <w:color w:val="auto"/>
            <w:sz w:val="24"/>
            <w:szCs w:val="24"/>
            <w:highlight w:val="yellow"/>
            <w:lang w:val="en-US"/>
          </w:rPr>
          <w:t xml:space="preserve">standard solution </w:t>
        </w:r>
        <w:r w:rsidR="008C442A" w:rsidRPr="0071432E" w:rsidDel="00BD358D">
          <w:rPr>
            <w:rFonts w:asciiTheme="majorHAnsi" w:hAnsiTheme="majorHAnsi" w:cstheme="majorHAnsi"/>
            <w:color w:val="auto"/>
            <w:sz w:val="24"/>
            <w:szCs w:val="24"/>
            <w:highlight w:val="yellow"/>
            <w:lang w:val="en-US"/>
          </w:rPr>
          <w:t>in</w:t>
        </w:r>
        <w:r w:rsidR="006C74F5" w:rsidRPr="0071432E" w:rsidDel="00BD358D">
          <w:rPr>
            <w:rFonts w:asciiTheme="majorHAnsi" w:hAnsiTheme="majorHAnsi" w:cstheme="majorHAnsi"/>
            <w:color w:val="auto"/>
            <w:sz w:val="24"/>
            <w:szCs w:val="24"/>
            <w:highlight w:val="yellow"/>
            <w:lang w:val="en-US"/>
          </w:rPr>
          <w:t xml:space="preserve">to </w:t>
        </w:r>
        <w:r w:rsidR="008C442A" w:rsidRPr="0071432E" w:rsidDel="00BD358D">
          <w:rPr>
            <w:rFonts w:asciiTheme="majorHAnsi" w:hAnsiTheme="majorHAnsi" w:cstheme="majorHAnsi"/>
            <w:color w:val="auto"/>
            <w:sz w:val="24"/>
            <w:szCs w:val="24"/>
            <w:highlight w:val="yellow"/>
            <w:lang w:val="en-US"/>
          </w:rPr>
          <w:t xml:space="preserve">all </w:t>
        </w:r>
        <w:r w:rsidR="00194096" w:rsidRPr="0071432E" w:rsidDel="00BD358D">
          <w:rPr>
            <w:rFonts w:asciiTheme="majorHAnsi" w:hAnsiTheme="majorHAnsi" w:cstheme="majorHAnsi"/>
            <w:color w:val="auto"/>
            <w:sz w:val="24"/>
            <w:szCs w:val="24"/>
            <w:highlight w:val="yellow"/>
            <w:lang w:val="en-US"/>
          </w:rPr>
          <w:t xml:space="preserve">ISB, QC, and study </w:t>
        </w:r>
        <w:r w:rsidR="008C442A" w:rsidRPr="0071432E" w:rsidDel="00BD358D">
          <w:rPr>
            <w:rFonts w:asciiTheme="majorHAnsi" w:hAnsiTheme="majorHAnsi" w:cstheme="majorHAnsi"/>
            <w:color w:val="auto"/>
            <w:sz w:val="24"/>
            <w:szCs w:val="24"/>
            <w:highlight w:val="yellow"/>
            <w:lang w:val="en-US"/>
          </w:rPr>
          <w:t xml:space="preserve">samples </w:t>
        </w:r>
        <w:r w:rsidR="00194096" w:rsidRPr="0071432E" w:rsidDel="00BD358D">
          <w:rPr>
            <w:rFonts w:asciiTheme="majorHAnsi" w:hAnsiTheme="majorHAnsi" w:cstheme="majorHAnsi"/>
            <w:color w:val="auto"/>
            <w:sz w:val="24"/>
            <w:szCs w:val="24"/>
            <w:highlight w:val="yellow"/>
            <w:lang w:val="en-US"/>
          </w:rPr>
          <w:t>(i</w:t>
        </w:r>
        <w:r w:rsidR="00EA3D28" w:rsidRPr="0071432E" w:rsidDel="00BD358D">
          <w:rPr>
            <w:rFonts w:asciiTheme="majorHAnsi" w:hAnsiTheme="majorHAnsi" w:cstheme="majorHAnsi"/>
            <w:color w:val="auto"/>
            <w:sz w:val="24"/>
            <w:szCs w:val="24"/>
            <w:highlight w:val="yellow"/>
            <w:lang w:val="en-US"/>
          </w:rPr>
          <w:t>.</w:t>
        </w:r>
        <w:r w:rsidR="00194096" w:rsidRPr="0071432E" w:rsidDel="00BD358D">
          <w:rPr>
            <w:rFonts w:asciiTheme="majorHAnsi" w:hAnsiTheme="majorHAnsi" w:cstheme="majorHAnsi"/>
            <w:color w:val="auto"/>
            <w:sz w:val="24"/>
            <w:szCs w:val="24"/>
            <w:highlight w:val="yellow"/>
            <w:lang w:val="en-US"/>
          </w:rPr>
          <w:t>e</w:t>
        </w:r>
        <w:r w:rsidR="00EA3D28" w:rsidRPr="0071432E" w:rsidDel="00BD358D">
          <w:rPr>
            <w:rFonts w:asciiTheme="majorHAnsi" w:hAnsiTheme="majorHAnsi" w:cstheme="majorHAnsi"/>
            <w:color w:val="auto"/>
            <w:sz w:val="24"/>
            <w:szCs w:val="24"/>
            <w:highlight w:val="yellow"/>
            <w:lang w:val="en-US"/>
          </w:rPr>
          <w:t>.</w:t>
        </w:r>
        <w:r w:rsidR="00194096" w:rsidRPr="0071432E" w:rsidDel="00BD358D">
          <w:rPr>
            <w:rFonts w:asciiTheme="majorHAnsi" w:hAnsiTheme="majorHAnsi" w:cstheme="majorHAnsi"/>
            <w:color w:val="auto"/>
            <w:sz w:val="24"/>
            <w:szCs w:val="24"/>
            <w:highlight w:val="yellow"/>
            <w:lang w:val="en-US"/>
          </w:rPr>
          <w:t xml:space="preserve">, all samples </w:t>
        </w:r>
        <w:r w:rsidR="008C442A" w:rsidRPr="0071432E" w:rsidDel="00BD358D">
          <w:rPr>
            <w:rFonts w:asciiTheme="majorHAnsi" w:hAnsiTheme="majorHAnsi" w:cstheme="majorHAnsi"/>
            <w:color w:val="auto"/>
            <w:sz w:val="24"/>
            <w:szCs w:val="24"/>
            <w:highlight w:val="yellow"/>
            <w:lang w:val="en-US"/>
          </w:rPr>
          <w:t>except TB</w:t>
        </w:r>
        <w:r w:rsidR="00194096" w:rsidRPr="0071432E" w:rsidDel="00BD358D">
          <w:rPr>
            <w:rFonts w:asciiTheme="majorHAnsi" w:hAnsiTheme="majorHAnsi" w:cstheme="majorHAnsi"/>
            <w:color w:val="auto"/>
            <w:sz w:val="24"/>
            <w:szCs w:val="24"/>
            <w:highlight w:val="yellow"/>
            <w:lang w:val="en-US"/>
          </w:rPr>
          <w:t>)</w:t>
        </w:r>
        <w:r w:rsidR="00F90E6E" w:rsidRPr="0071432E" w:rsidDel="00BD358D">
          <w:rPr>
            <w:rFonts w:asciiTheme="majorHAnsi" w:hAnsiTheme="majorHAnsi" w:cstheme="majorHAnsi"/>
            <w:color w:val="auto"/>
            <w:sz w:val="24"/>
            <w:szCs w:val="24"/>
            <w:highlight w:val="yellow"/>
            <w:lang w:val="en-US"/>
          </w:rPr>
          <w:t>.</w:t>
        </w:r>
      </w:moveFrom>
      <w:moveFromRangeEnd w:id="16"/>
      <w:commentRangeEnd w:id="10"/>
      <w:r w:rsidR="000C33DE">
        <w:rPr>
          <w:rStyle w:val="CommentReference"/>
          <w:rFonts w:ascii="Calibri" w:eastAsia="Calibri" w:hAnsi="Calibri" w:cs="Calibri"/>
          <w:color w:val="auto"/>
          <w:lang w:val="en-US"/>
        </w:rPr>
        <w:commentReference w:id="10"/>
      </w:r>
    </w:p>
    <w:p w14:paraId="7471FDE0" w14:textId="77777777" w:rsidR="00894E6E" w:rsidRPr="0071432E" w:rsidRDefault="00894E6E" w:rsidP="008731DE">
      <w:pPr>
        <w:pStyle w:val="ListParagraph"/>
        <w:ind w:left="0"/>
        <w:rPr>
          <w:rFonts w:asciiTheme="majorHAnsi" w:hAnsiTheme="majorHAnsi" w:cstheme="majorHAnsi"/>
          <w:highlight w:val="yellow"/>
        </w:rPr>
      </w:pPr>
    </w:p>
    <w:p w14:paraId="0D9ADEBE" w14:textId="2D621259" w:rsidR="00894E6E" w:rsidRDefault="00894E6E" w:rsidP="0071432E">
      <w:pPr>
        <w:pStyle w:val="ListBullet"/>
        <w:numPr>
          <w:ilvl w:val="0"/>
          <w:numId w:val="0"/>
        </w:numPr>
        <w:spacing w:before="0" w:after="0" w:line="240" w:lineRule="auto"/>
        <w:contextualSpacing w:val="0"/>
        <w:rPr>
          <w:ins w:id="18" w:author="Author" w:date="2022-09-15T11:23:00Z"/>
          <w:rFonts w:asciiTheme="majorHAnsi" w:hAnsiTheme="majorHAnsi" w:cstheme="majorHAnsi"/>
          <w:color w:val="auto"/>
          <w:sz w:val="24"/>
          <w:szCs w:val="24"/>
        </w:rPr>
      </w:pPr>
      <w:r w:rsidRPr="0071432E">
        <w:rPr>
          <w:rFonts w:asciiTheme="majorHAnsi" w:hAnsiTheme="majorHAnsi" w:cstheme="majorHAnsi"/>
          <w:color w:val="auto"/>
          <w:sz w:val="24"/>
          <w:szCs w:val="24"/>
          <w:lang w:val="en-US"/>
        </w:rPr>
        <w:t>N</w:t>
      </w:r>
      <w:r w:rsidR="00B92F29" w:rsidRPr="0071432E">
        <w:rPr>
          <w:rFonts w:asciiTheme="majorHAnsi" w:hAnsiTheme="majorHAnsi" w:cstheme="majorHAnsi"/>
          <w:color w:val="auto"/>
          <w:sz w:val="24"/>
          <w:szCs w:val="24"/>
          <w:lang w:val="en-US"/>
        </w:rPr>
        <w:t>OTE</w:t>
      </w:r>
      <w:r w:rsidRPr="0071432E">
        <w:rPr>
          <w:rFonts w:asciiTheme="majorHAnsi" w:hAnsiTheme="majorHAnsi" w:cstheme="majorHAnsi"/>
          <w:color w:val="auto"/>
          <w:sz w:val="24"/>
          <w:szCs w:val="24"/>
          <w:lang w:val="en-US"/>
        </w:rPr>
        <w:t xml:space="preserve">: </w:t>
      </w:r>
      <w:r w:rsidR="00B92F29" w:rsidRPr="0071432E">
        <w:rPr>
          <w:rFonts w:asciiTheme="majorHAnsi" w:hAnsiTheme="majorHAnsi" w:cstheme="majorHAnsi"/>
          <w:color w:val="auto"/>
          <w:sz w:val="24"/>
          <w:szCs w:val="24"/>
          <w:lang w:val="en-US"/>
        </w:rPr>
        <w:t>For</w:t>
      </w:r>
      <w:r w:rsidRPr="0071432E">
        <w:rPr>
          <w:rFonts w:asciiTheme="majorHAnsi" w:hAnsiTheme="majorHAnsi" w:cstheme="majorHAnsi"/>
          <w:color w:val="auto"/>
          <w:sz w:val="24"/>
          <w:szCs w:val="24"/>
          <w:lang w:val="en-US"/>
        </w:rPr>
        <w:t xml:space="preserve"> quality control material</w:t>
      </w:r>
      <w:r w:rsidR="00B92F29" w:rsidRPr="0071432E">
        <w:rPr>
          <w:rFonts w:asciiTheme="majorHAnsi" w:hAnsiTheme="majorHAnsi" w:cstheme="majorHAnsi"/>
          <w:color w:val="auto"/>
          <w:sz w:val="24"/>
          <w:szCs w:val="24"/>
          <w:lang w:val="en-US"/>
        </w:rPr>
        <w:t>, use</w:t>
      </w:r>
      <w:r w:rsidRPr="0071432E">
        <w:rPr>
          <w:rFonts w:asciiTheme="majorHAnsi" w:hAnsiTheme="majorHAnsi" w:cstheme="majorHAnsi"/>
          <w:color w:val="auto"/>
          <w:sz w:val="24"/>
          <w:szCs w:val="24"/>
          <w:lang w:val="en-US"/>
        </w:rPr>
        <w:t xml:space="preserve"> any pooled commercially available </w:t>
      </w:r>
      <w:r w:rsidR="000B5641" w:rsidRPr="0071432E">
        <w:rPr>
          <w:rFonts w:asciiTheme="majorHAnsi" w:hAnsiTheme="majorHAnsi" w:cstheme="majorHAnsi"/>
          <w:color w:val="auto"/>
          <w:sz w:val="24"/>
          <w:szCs w:val="24"/>
          <w:lang w:val="en-US"/>
        </w:rPr>
        <w:t>K</w:t>
      </w:r>
      <w:r w:rsidR="000B5641" w:rsidRPr="0071432E">
        <w:rPr>
          <w:rFonts w:asciiTheme="majorHAnsi" w:hAnsiTheme="majorHAnsi" w:cstheme="majorHAnsi"/>
          <w:color w:val="auto"/>
          <w:sz w:val="24"/>
          <w:szCs w:val="24"/>
          <w:vertAlign w:val="subscript"/>
          <w:lang w:val="en-US"/>
        </w:rPr>
        <w:t>2</w:t>
      </w:r>
      <w:r w:rsidR="000B5641" w:rsidRPr="0071432E">
        <w:rPr>
          <w:rFonts w:asciiTheme="majorHAnsi" w:hAnsiTheme="majorHAnsi" w:cstheme="majorHAnsi"/>
          <w:color w:val="auto"/>
          <w:sz w:val="24"/>
          <w:szCs w:val="24"/>
          <w:lang w:val="en-US"/>
        </w:rPr>
        <w:t xml:space="preserve">EDTA </w:t>
      </w:r>
      <w:r w:rsidRPr="0071432E">
        <w:rPr>
          <w:rFonts w:asciiTheme="majorHAnsi" w:hAnsiTheme="majorHAnsi" w:cstheme="majorHAnsi"/>
          <w:color w:val="auto"/>
          <w:sz w:val="24"/>
          <w:szCs w:val="24"/>
          <w:lang w:val="en-US"/>
        </w:rPr>
        <w:t xml:space="preserve">plasma. </w:t>
      </w:r>
      <w:r w:rsidR="002E768B" w:rsidRPr="0071432E">
        <w:rPr>
          <w:rFonts w:asciiTheme="majorHAnsi" w:hAnsiTheme="majorHAnsi" w:cstheme="majorHAnsi"/>
          <w:color w:val="auto"/>
          <w:sz w:val="24"/>
          <w:szCs w:val="24"/>
          <w:lang w:val="en-US"/>
        </w:rPr>
        <w:t xml:space="preserve">Quantify </w:t>
      </w:r>
      <w:r w:rsidR="00D34CCB">
        <w:rPr>
          <w:rFonts w:asciiTheme="majorHAnsi" w:hAnsiTheme="majorHAnsi" w:cstheme="majorHAnsi"/>
          <w:color w:val="auto"/>
          <w:sz w:val="24"/>
          <w:szCs w:val="24"/>
          <w:lang w:val="en-US"/>
        </w:rPr>
        <w:t xml:space="preserve">the </w:t>
      </w:r>
      <w:r w:rsidR="002E768B" w:rsidRPr="0071432E">
        <w:rPr>
          <w:rFonts w:asciiTheme="majorHAnsi" w:hAnsiTheme="majorHAnsi" w:cstheme="majorHAnsi"/>
          <w:color w:val="auto"/>
          <w:sz w:val="24"/>
          <w:szCs w:val="24"/>
          <w:lang w:val="en-US"/>
        </w:rPr>
        <w:t xml:space="preserve">lipid concentration in pooled plasma using the mentioned protocol </w:t>
      </w:r>
      <w:r w:rsidR="00106F89" w:rsidRPr="0071432E">
        <w:rPr>
          <w:rFonts w:asciiTheme="majorHAnsi" w:hAnsiTheme="majorHAnsi" w:cstheme="majorHAnsi"/>
          <w:color w:val="auto"/>
          <w:sz w:val="24"/>
          <w:szCs w:val="24"/>
          <w:lang w:val="en-US"/>
        </w:rPr>
        <w:t>upon receipt</w:t>
      </w:r>
      <w:r w:rsidRPr="0071432E">
        <w:rPr>
          <w:rFonts w:asciiTheme="majorHAnsi" w:hAnsiTheme="majorHAnsi" w:cstheme="majorHAnsi"/>
          <w:color w:val="auto"/>
          <w:sz w:val="24"/>
          <w:szCs w:val="24"/>
          <w:lang w:val="en-US"/>
        </w:rPr>
        <w:t xml:space="preserve"> and </w:t>
      </w:r>
      <w:r w:rsidR="002E768B" w:rsidRPr="0071432E">
        <w:rPr>
          <w:rFonts w:asciiTheme="majorHAnsi" w:hAnsiTheme="majorHAnsi" w:cstheme="majorHAnsi"/>
          <w:color w:val="auto"/>
          <w:sz w:val="24"/>
          <w:szCs w:val="24"/>
          <w:lang w:val="en-US"/>
        </w:rPr>
        <w:t xml:space="preserve">keep </w:t>
      </w:r>
      <w:r w:rsidRPr="0071432E">
        <w:rPr>
          <w:rFonts w:asciiTheme="majorHAnsi" w:hAnsiTheme="majorHAnsi" w:cstheme="majorHAnsi"/>
          <w:color w:val="auto"/>
          <w:sz w:val="24"/>
          <w:szCs w:val="24"/>
          <w:lang w:val="en-US"/>
        </w:rPr>
        <w:t>th</w:t>
      </w:r>
      <w:r w:rsidR="00386753" w:rsidRPr="0071432E">
        <w:rPr>
          <w:rFonts w:asciiTheme="majorHAnsi" w:hAnsiTheme="majorHAnsi" w:cstheme="majorHAnsi"/>
          <w:color w:val="auto"/>
          <w:sz w:val="24"/>
          <w:szCs w:val="24"/>
          <w:lang w:val="en-US"/>
        </w:rPr>
        <w:t>ese</w:t>
      </w:r>
      <w:r w:rsidRPr="0071432E">
        <w:rPr>
          <w:rFonts w:asciiTheme="majorHAnsi" w:hAnsiTheme="majorHAnsi" w:cstheme="majorHAnsi"/>
          <w:color w:val="auto"/>
          <w:sz w:val="24"/>
          <w:szCs w:val="24"/>
          <w:lang w:val="en-US"/>
        </w:rPr>
        <w:t xml:space="preserve"> ranges as reference</w:t>
      </w:r>
      <w:r w:rsidR="003101AC">
        <w:rPr>
          <w:rFonts w:asciiTheme="majorHAnsi" w:hAnsiTheme="majorHAnsi" w:cstheme="majorHAnsi"/>
          <w:color w:val="auto"/>
          <w:sz w:val="24"/>
          <w:szCs w:val="24"/>
          <w:lang w:val="en-US"/>
        </w:rPr>
        <w:t>s</w:t>
      </w:r>
      <w:r w:rsidRPr="0071432E">
        <w:rPr>
          <w:rFonts w:asciiTheme="majorHAnsi" w:hAnsiTheme="majorHAnsi" w:cstheme="majorHAnsi"/>
          <w:color w:val="auto"/>
          <w:sz w:val="24"/>
          <w:szCs w:val="24"/>
          <w:lang w:val="en-US"/>
        </w:rPr>
        <w:t xml:space="preserve"> for all analys</w:t>
      </w:r>
      <w:r w:rsidR="00106F89" w:rsidRPr="0071432E">
        <w:rPr>
          <w:rFonts w:asciiTheme="majorHAnsi" w:hAnsiTheme="majorHAnsi" w:cstheme="majorHAnsi"/>
          <w:color w:val="auto"/>
          <w:sz w:val="24"/>
          <w:szCs w:val="24"/>
          <w:lang w:val="en-US"/>
        </w:rPr>
        <w:t>e</w:t>
      </w:r>
      <w:r w:rsidRPr="0071432E">
        <w:rPr>
          <w:rFonts w:asciiTheme="majorHAnsi" w:hAnsiTheme="majorHAnsi" w:cstheme="majorHAnsi"/>
          <w:color w:val="auto"/>
          <w:sz w:val="24"/>
          <w:szCs w:val="24"/>
          <w:lang w:val="en-US"/>
        </w:rPr>
        <w:t xml:space="preserve">s </w:t>
      </w:r>
      <w:r w:rsidR="00FD7850" w:rsidRPr="0071432E">
        <w:rPr>
          <w:rFonts w:asciiTheme="majorHAnsi" w:hAnsiTheme="majorHAnsi" w:cstheme="majorHAnsi"/>
          <w:color w:val="auto"/>
          <w:sz w:val="24"/>
          <w:szCs w:val="24"/>
          <w:lang w:val="en-US"/>
        </w:rPr>
        <w:t xml:space="preserve">in which </w:t>
      </w:r>
      <w:r w:rsidRPr="0071432E">
        <w:rPr>
          <w:rFonts w:asciiTheme="majorHAnsi" w:hAnsiTheme="majorHAnsi" w:cstheme="majorHAnsi"/>
          <w:color w:val="auto"/>
          <w:sz w:val="24"/>
          <w:szCs w:val="24"/>
          <w:lang w:val="en-US"/>
        </w:rPr>
        <w:t xml:space="preserve">the QC material is used. </w:t>
      </w:r>
      <w:r w:rsidR="002E768B" w:rsidRPr="0071432E">
        <w:rPr>
          <w:rFonts w:asciiTheme="majorHAnsi" w:hAnsiTheme="majorHAnsi" w:cstheme="majorHAnsi"/>
          <w:color w:val="auto"/>
          <w:sz w:val="24"/>
          <w:szCs w:val="24"/>
          <w:lang w:val="en-US"/>
        </w:rPr>
        <w:t>U</w:t>
      </w:r>
      <w:r w:rsidRPr="0071432E">
        <w:rPr>
          <w:rFonts w:asciiTheme="majorHAnsi" w:hAnsiTheme="majorHAnsi" w:cstheme="majorHAnsi"/>
          <w:color w:val="auto"/>
          <w:sz w:val="24"/>
          <w:szCs w:val="24"/>
          <w:lang w:val="en-US"/>
        </w:rPr>
        <w:t>se</w:t>
      </w:r>
      <w:r w:rsidR="002E768B" w:rsidRPr="0071432E">
        <w:rPr>
          <w:rFonts w:asciiTheme="majorHAnsi" w:hAnsiTheme="majorHAnsi" w:cstheme="majorHAnsi"/>
          <w:color w:val="auto"/>
          <w:sz w:val="24"/>
          <w:szCs w:val="24"/>
          <w:lang w:val="en-US"/>
        </w:rPr>
        <w:t xml:space="preserve"> NIST plasma</w:t>
      </w:r>
      <w:r w:rsidRPr="0071432E">
        <w:rPr>
          <w:rFonts w:asciiTheme="majorHAnsi" w:hAnsiTheme="majorHAnsi" w:cstheme="majorHAnsi"/>
          <w:color w:val="auto"/>
          <w:sz w:val="24"/>
          <w:szCs w:val="24"/>
          <w:lang w:val="en-US"/>
        </w:rPr>
        <w:t xml:space="preserve"> </w:t>
      </w:r>
      <w:r w:rsidR="00305C3B" w:rsidRPr="0071432E">
        <w:rPr>
          <w:rFonts w:asciiTheme="majorHAnsi" w:hAnsiTheme="majorHAnsi" w:cstheme="majorHAnsi"/>
          <w:color w:val="auto"/>
          <w:sz w:val="24"/>
          <w:szCs w:val="24"/>
          <w:lang w:val="en-US"/>
        </w:rPr>
        <w:t xml:space="preserve">only </w:t>
      </w:r>
      <w:r w:rsidRPr="0071432E">
        <w:rPr>
          <w:rFonts w:asciiTheme="majorHAnsi" w:hAnsiTheme="majorHAnsi" w:cstheme="majorHAnsi"/>
          <w:color w:val="auto"/>
          <w:sz w:val="24"/>
          <w:szCs w:val="24"/>
          <w:lang w:val="en-US"/>
        </w:rPr>
        <w:t xml:space="preserve">for </w:t>
      </w:r>
      <w:r w:rsidRPr="008731DE">
        <w:rPr>
          <w:rFonts w:asciiTheme="majorHAnsi" w:hAnsiTheme="majorHAnsi" w:cstheme="majorHAnsi"/>
          <w:color w:val="auto"/>
          <w:sz w:val="24"/>
          <w:szCs w:val="24"/>
        </w:rPr>
        <w:t>more targeted applications or for global method verification, where the accuracy of the assay</w:t>
      </w:r>
      <w:r w:rsidR="006976D6" w:rsidRPr="008731DE">
        <w:rPr>
          <w:rFonts w:asciiTheme="majorHAnsi" w:hAnsiTheme="majorHAnsi" w:cstheme="majorHAnsi"/>
          <w:color w:val="auto"/>
          <w:sz w:val="24"/>
          <w:szCs w:val="24"/>
        </w:rPr>
        <w:t xml:space="preserve"> needs to be addressed</w:t>
      </w:r>
      <w:r w:rsidRPr="008731DE">
        <w:rPr>
          <w:rFonts w:asciiTheme="majorHAnsi" w:hAnsiTheme="majorHAnsi" w:cstheme="majorHAnsi"/>
          <w:color w:val="auto"/>
          <w:sz w:val="24"/>
          <w:szCs w:val="24"/>
        </w:rPr>
        <w:t>.</w:t>
      </w:r>
      <w:bookmarkStart w:id="19" w:name="_GoBack"/>
      <w:bookmarkEnd w:id="19"/>
      <w:del w:id="20" w:author="Author" w:date="2022-09-15T11:24:00Z">
        <w:r w:rsidRPr="008731DE" w:rsidDel="00BD358D">
          <w:rPr>
            <w:rFonts w:asciiTheme="majorHAnsi" w:hAnsiTheme="majorHAnsi" w:cstheme="majorHAnsi"/>
            <w:color w:val="auto"/>
            <w:sz w:val="24"/>
            <w:szCs w:val="24"/>
          </w:rPr>
          <w:delText xml:space="preserve"> </w:delText>
        </w:r>
      </w:del>
    </w:p>
    <w:p w14:paraId="655917AD" w14:textId="77777777" w:rsidR="00BD358D" w:rsidRDefault="00BD358D" w:rsidP="00BD358D">
      <w:pPr>
        <w:pStyle w:val="ListBullet"/>
        <w:numPr>
          <w:ilvl w:val="0"/>
          <w:numId w:val="0"/>
        </w:numPr>
        <w:spacing w:before="0" w:after="0" w:line="240" w:lineRule="auto"/>
        <w:contextualSpacing w:val="0"/>
        <w:rPr>
          <w:ins w:id="21" w:author="Author" w:date="2022-09-15T11:23:00Z"/>
          <w:rFonts w:asciiTheme="majorHAnsi" w:hAnsiTheme="majorHAnsi" w:cstheme="majorHAnsi"/>
          <w:color w:val="auto"/>
          <w:sz w:val="24"/>
          <w:szCs w:val="24"/>
          <w:highlight w:val="yellow"/>
          <w:lang w:val="en-US"/>
        </w:rPr>
      </w:pPr>
    </w:p>
    <w:p w14:paraId="60960764" w14:textId="164161FE" w:rsidR="00BD358D" w:rsidRPr="0071432E" w:rsidRDefault="00BD358D" w:rsidP="00BD358D">
      <w:pPr>
        <w:pStyle w:val="ListBullet"/>
        <w:numPr>
          <w:ilvl w:val="1"/>
          <w:numId w:val="11"/>
        </w:numPr>
        <w:spacing w:before="0" w:after="0" w:line="240" w:lineRule="auto"/>
        <w:ind w:left="0" w:firstLine="0"/>
        <w:contextualSpacing w:val="0"/>
        <w:rPr>
          <w:ins w:id="22" w:author="Author" w:date="2022-09-15T11:23:00Z"/>
          <w:rFonts w:asciiTheme="majorHAnsi" w:hAnsiTheme="majorHAnsi" w:cstheme="majorHAnsi"/>
          <w:color w:val="auto"/>
          <w:sz w:val="24"/>
          <w:szCs w:val="24"/>
          <w:highlight w:val="yellow"/>
          <w:lang w:val="en-US"/>
        </w:rPr>
        <w:pPrChange w:id="23" w:author="Author" w:date="2022-09-15T11:24:00Z">
          <w:pPr>
            <w:pStyle w:val="ListBullet"/>
            <w:numPr>
              <w:numId w:val="0"/>
            </w:numPr>
            <w:tabs>
              <w:tab w:val="clear" w:pos="717"/>
            </w:tabs>
            <w:spacing w:before="0" w:after="0" w:line="240" w:lineRule="auto"/>
            <w:ind w:left="0" w:firstLine="0"/>
            <w:contextualSpacing w:val="0"/>
          </w:pPr>
        </w:pPrChange>
      </w:pPr>
      <w:commentRangeStart w:id="24"/>
      <w:ins w:id="25" w:author="Author" w:date="2022-09-15T11:23:00Z">
        <w:r w:rsidRPr="0071432E">
          <w:rPr>
            <w:rFonts w:asciiTheme="majorHAnsi" w:hAnsiTheme="majorHAnsi" w:cstheme="majorHAnsi"/>
            <w:color w:val="auto"/>
            <w:sz w:val="24"/>
            <w:szCs w:val="24"/>
            <w:highlight w:val="yellow"/>
            <w:lang w:val="en-US"/>
          </w:rPr>
          <w:t>Spike 10 µL of internal standard solution into all ISB, QC, and study samples (i.e., all samples except TB).</w:t>
        </w:r>
      </w:ins>
      <w:commentRangeEnd w:id="24"/>
      <w:r w:rsidR="0030558F">
        <w:rPr>
          <w:rStyle w:val="CommentReference"/>
          <w:rFonts w:ascii="Calibri" w:eastAsia="Calibri" w:hAnsi="Calibri" w:cs="Calibri"/>
          <w:color w:val="auto"/>
          <w:lang w:val="en-US"/>
        </w:rPr>
        <w:commentReference w:id="24"/>
      </w:r>
    </w:p>
    <w:p w14:paraId="2666A112" w14:textId="77777777" w:rsidR="00BD358D" w:rsidRPr="0071432E" w:rsidRDefault="00BD358D" w:rsidP="0071432E">
      <w:pPr>
        <w:pStyle w:val="ListBullet"/>
        <w:numPr>
          <w:ilvl w:val="0"/>
          <w:numId w:val="0"/>
        </w:numPr>
        <w:spacing w:before="0" w:after="0" w:line="240" w:lineRule="auto"/>
        <w:contextualSpacing w:val="0"/>
        <w:rPr>
          <w:rFonts w:asciiTheme="majorHAnsi" w:hAnsiTheme="majorHAnsi" w:cstheme="majorHAnsi"/>
          <w:color w:val="auto"/>
          <w:sz w:val="24"/>
          <w:szCs w:val="24"/>
          <w:lang w:val="en-US"/>
        </w:rPr>
      </w:pPr>
    </w:p>
    <w:p w14:paraId="67D98F74" w14:textId="56C35CF9" w:rsidR="00F90E6E" w:rsidRDefault="00F90E6E" w:rsidP="0071432E">
      <w:pPr>
        <w:pStyle w:val="ListBullet"/>
        <w:numPr>
          <w:ilvl w:val="0"/>
          <w:numId w:val="0"/>
        </w:numPr>
        <w:spacing w:before="0" w:after="0" w:line="240" w:lineRule="auto"/>
        <w:contextualSpacing w:val="0"/>
        <w:rPr>
          <w:ins w:id="26" w:author="Author" w:date="2022-09-15T11:22:00Z"/>
          <w:rFonts w:asciiTheme="majorHAnsi" w:hAnsiTheme="majorHAnsi" w:cstheme="majorHAnsi"/>
          <w:color w:val="auto"/>
          <w:sz w:val="24"/>
          <w:szCs w:val="24"/>
          <w:highlight w:val="yellow"/>
          <w:lang w:val="en-US"/>
        </w:rPr>
      </w:pPr>
    </w:p>
    <w:p w14:paraId="1FD29360" w14:textId="2FD41D4E" w:rsidR="00BD358D" w:rsidRPr="0071432E" w:rsidDel="00BD358D" w:rsidRDefault="00BD358D" w:rsidP="00BD358D">
      <w:pPr>
        <w:pStyle w:val="ListBullet"/>
        <w:numPr>
          <w:ilvl w:val="0"/>
          <w:numId w:val="11"/>
        </w:numPr>
        <w:spacing w:before="0" w:after="0" w:line="240" w:lineRule="auto"/>
        <w:contextualSpacing w:val="0"/>
        <w:rPr>
          <w:del w:id="27" w:author="Author" w:date="2022-09-15T11:23:00Z"/>
          <w:rFonts w:asciiTheme="majorHAnsi" w:hAnsiTheme="majorHAnsi" w:cstheme="majorHAnsi"/>
          <w:color w:val="auto"/>
          <w:sz w:val="24"/>
          <w:szCs w:val="24"/>
          <w:highlight w:val="yellow"/>
          <w:lang w:val="en-US"/>
        </w:rPr>
        <w:pPrChange w:id="28" w:author="Bjorn Titz" w:date="2022-09-15T11:23:00Z">
          <w:pPr>
            <w:pStyle w:val="ListBullet"/>
            <w:numPr>
              <w:numId w:val="0"/>
            </w:numPr>
            <w:tabs>
              <w:tab w:val="clear" w:pos="717"/>
            </w:tabs>
            <w:spacing w:before="0" w:after="0" w:line="240" w:lineRule="auto"/>
            <w:ind w:left="0" w:firstLine="0"/>
            <w:contextualSpacing w:val="0"/>
          </w:pPr>
        </w:pPrChange>
      </w:pPr>
      <w:moveToRangeStart w:id="29" w:author="Author" w:date="2022-09-15T11:22:00Z" w:name="move114133388"/>
      <w:moveTo w:id="30" w:author="Author" w:date="2022-09-15T11:22:00Z">
        <w:del w:id="31" w:author="Author" w:date="2022-09-15T11:23:00Z">
          <w:r w:rsidRPr="0071432E" w:rsidDel="00BD358D">
            <w:rPr>
              <w:rFonts w:asciiTheme="majorHAnsi" w:hAnsiTheme="majorHAnsi" w:cstheme="majorHAnsi"/>
              <w:color w:val="auto"/>
              <w:sz w:val="24"/>
              <w:szCs w:val="24"/>
              <w:highlight w:val="yellow"/>
              <w:lang w:val="en-US"/>
            </w:rPr>
            <w:delText>Spike 10 µL of internal standard solution into all ISB, QC, and study samples (i.e., all samples except TB).</w:delText>
          </w:r>
        </w:del>
      </w:moveTo>
      <w:moveToRangeEnd w:id="29"/>
    </w:p>
    <w:p w14:paraId="1CF24BD9" w14:textId="1BD48973" w:rsidR="007513A5" w:rsidRPr="0071432E" w:rsidRDefault="007513A5" w:rsidP="0071432E">
      <w:pPr>
        <w:pStyle w:val="ListParagraph"/>
        <w:widowControl/>
        <w:numPr>
          <w:ilvl w:val="1"/>
          <w:numId w:val="11"/>
        </w:numPr>
        <w:ind w:left="0" w:firstLine="0"/>
        <w:contextualSpacing w:val="0"/>
        <w:rPr>
          <w:rFonts w:asciiTheme="majorHAnsi" w:hAnsiTheme="majorHAnsi" w:cstheme="majorHAnsi"/>
          <w:highlight w:val="yellow"/>
        </w:rPr>
      </w:pPr>
      <w:r w:rsidRPr="0071432E">
        <w:rPr>
          <w:rFonts w:asciiTheme="majorHAnsi" w:hAnsiTheme="majorHAnsi" w:cstheme="majorHAnsi"/>
          <w:highlight w:val="yellow"/>
        </w:rPr>
        <w:t xml:space="preserve">Add 300 µL of </w:t>
      </w:r>
      <w:r w:rsidR="002E155A">
        <w:rPr>
          <w:rFonts w:asciiTheme="majorHAnsi" w:hAnsiTheme="majorHAnsi" w:cstheme="majorHAnsi"/>
          <w:highlight w:val="yellow"/>
        </w:rPr>
        <w:t>−</w:t>
      </w:r>
      <w:r w:rsidRPr="0071432E">
        <w:rPr>
          <w:rFonts w:asciiTheme="majorHAnsi" w:hAnsiTheme="majorHAnsi" w:cstheme="majorHAnsi"/>
          <w:highlight w:val="yellow"/>
        </w:rPr>
        <w:t>20</w:t>
      </w:r>
      <w:r w:rsidR="00F90E6E" w:rsidRPr="0071432E">
        <w:rPr>
          <w:rFonts w:asciiTheme="majorHAnsi" w:hAnsiTheme="majorHAnsi" w:cstheme="majorHAnsi"/>
          <w:highlight w:val="yellow"/>
        </w:rPr>
        <w:t xml:space="preserve"> °C</w:t>
      </w:r>
      <w:r w:rsidRPr="0071432E">
        <w:rPr>
          <w:rFonts w:asciiTheme="majorHAnsi" w:hAnsiTheme="majorHAnsi" w:cstheme="majorHAnsi"/>
          <w:highlight w:val="yellow"/>
        </w:rPr>
        <w:t xml:space="preserve"> </w:t>
      </w:r>
      <w:r w:rsidR="00EA3D28" w:rsidRPr="0071432E">
        <w:rPr>
          <w:rFonts w:asciiTheme="majorHAnsi" w:hAnsiTheme="majorHAnsi" w:cstheme="majorHAnsi"/>
          <w:highlight w:val="yellow"/>
        </w:rPr>
        <w:t>butanol</w:t>
      </w:r>
      <w:r w:rsidR="000C4D06" w:rsidRPr="0071432E">
        <w:rPr>
          <w:rFonts w:asciiTheme="majorHAnsi" w:hAnsiTheme="majorHAnsi" w:cstheme="majorHAnsi"/>
          <w:highlight w:val="yellow"/>
        </w:rPr>
        <w:t>/</w:t>
      </w:r>
      <w:r w:rsidR="00EA3D28" w:rsidRPr="0071432E">
        <w:rPr>
          <w:rFonts w:asciiTheme="majorHAnsi" w:hAnsiTheme="majorHAnsi" w:cstheme="majorHAnsi"/>
          <w:highlight w:val="yellow"/>
        </w:rPr>
        <w:t xml:space="preserve">methanol </w:t>
      </w:r>
      <w:r w:rsidRPr="0071432E">
        <w:rPr>
          <w:rFonts w:asciiTheme="majorHAnsi" w:hAnsiTheme="majorHAnsi" w:cstheme="majorHAnsi"/>
          <w:highlight w:val="yellow"/>
        </w:rPr>
        <w:t>mixture (3</w:t>
      </w:r>
      <w:r w:rsidR="000C4D06" w:rsidRPr="0071432E">
        <w:rPr>
          <w:rFonts w:asciiTheme="majorHAnsi" w:hAnsiTheme="majorHAnsi" w:cstheme="majorHAnsi"/>
          <w:highlight w:val="yellow"/>
        </w:rPr>
        <w:t>/</w:t>
      </w:r>
      <w:r w:rsidRPr="0071432E">
        <w:rPr>
          <w:rFonts w:asciiTheme="majorHAnsi" w:hAnsiTheme="majorHAnsi" w:cstheme="majorHAnsi"/>
          <w:highlight w:val="yellow"/>
        </w:rPr>
        <w:t>1</w:t>
      </w:r>
      <w:r w:rsidR="000C4D06" w:rsidRPr="0071432E">
        <w:rPr>
          <w:rFonts w:asciiTheme="majorHAnsi" w:hAnsiTheme="majorHAnsi" w:cstheme="majorHAnsi"/>
          <w:highlight w:val="yellow"/>
        </w:rPr>
        <w:t>, v/v</w:t>
      </w:r>
      <w:r w:rsidRPr="0071432E">
        <w:rPr>
          <w:rFonts w:asciiTheme="majorHAnsi" w:hAnsiTheme="majorHAnsi" w:cstheme="majorHAnsi"/>
          <w:highlight w:val="yellow"/>
        </w:rPr>
        <w:t xml:space="preserve">) </w:t>
      </w:r>
      <w:r w:rsidR="0069122C" w:rsidRPr="0071432E">
        <w:rPr>
          <w:rFonts w:asciiTheme="majorHAnsi" w:hAnsiTheme="majorHAnsi" w:cstheme="majorHAnsi"/>
          <w:highlight w:val="yellow"/>
        </w:rPr>
        <w:t>to each sample</w:t>
      </w:r>
      <w:r w:rsidR="00EA3D28" w:rsidRPr="0071432E">
        <w:rPr>
          <w:rFonts w:asciiTheme="majorHAnsi" w:hAnsiTheme="majorHAnsi" w:cstheme="majorHAnsi"/>
          <w:highlight w:val="yellow"/>
        </w:rPr>
        <w:t>.</w:t>
      </w:r>
      <w:r w:rsidR="007F3BA1" w:rsidRPr="0071432E">
        <w:rPr>
          <w:rFonts w:asciiTheme="majorHAnsi" w:hAnsiTheme="majorHAnsi" w:cstheme="majorHAnsi"/>
          <w:highlight w:val="yellow"/>
        </w:rPr>
        <w:t xml:space="preserve"> Shake</w:t>
      </w:r>
      <w:r w:rsidRPr="0071432E">
        <w:rPr>
          <w:rFonts w:asciiTheme="majorHAnsi" w:hAnsiTheme="majorHAnsi" w:cstheme="majorHAnsi"/>
          <w:highlight w:val="yellow"/>
        </w:rPr>
        <w:t xml:space="preserve"> at </w:t>
      </w:r>
      <w:r w:rsidR="00F93734" w:rsidRPr="0071432E">
        <w:rPr>
          <w:rFonts w:asciiTheme="majorHAnsi" w:hAnsiTheme="majorHAnsi" w:cstheme="majorHAnsi"/>
          <w:highlight w:val="yellow"/>
        </w:rPr>
        <w:t xml:space="preserve">450 </w:t>
      </w:r>
      <w:r w:rsidR="00E07B2F" w:rsidRPr="0071432E">
        <w:rPr>
          <w:rFonts w:asciiTheme="majorHAnsi" w:hAnsiTheme="majorHAnsi" w:cstheme="majorHAnsi"/>
          <w:highlight w:val="yellow"/>
          <w:lang w:val="en-GB"/>
        </w:rPr>
        <w:t>×</w:t>
      </w:r>
      <w:r w:rsidR="00B01C52" w:rsidRPr="0071432E">
        <w:rPr>
          <w:rFonts w:asciiTheme="majorHAnsi" w:hAnsiTheme="majorHAnsi" w:cstheme="majorHAnsi"/>
          <w:highlight w:val="yellow"/>
          <w:lang w:val="en-GB"/>
        </w:rPr>
        <w:t xml:space="preserve"> </w:t>
      </w:r>
      <w:r w:rsidR="00B01C52" w:rsidRPr="0071432E">
        <w:rPr>
          <w:rFonts w:asciiTheme="majorHAnsi" w:hAnsiTheme="majorHAnsi" w:cstheme="majorHAnsi"/>
          <w:i/>
          <w:iCs/>
          <w:highlight w:val="yellow"/>
          <w:lang w:val="en-GB"/>
        </w:rPr>
        <w:t>g</w:t>
      </w:r>
      <w:r w:rsidRPr="0071432E">
        <w:rPr>
          <w:rFonts w:asciiTheme="majorHAnsi" w:hAnsiTheme="majorHAnsi" w:cstheme="majorHAnsi"/>
          <w:highlight w:val="yellow"/>
        </w:rPr>
        <w:t xml:space="preserve"> </w:t>
      </w:r>
      <w:r w:rsidR="00EA3D28" w:rsidRPr="0071432E">
        <w:rPr>
          <w:rFonts w:asciiTheme="majorHAnsi" w:hAnsiTheme="majorHAnsi" w:cstheme="majorHAnsi"/>
          <w:highlight w:val="yellow"/>
        </w:rPr>
        <w:t xml:space="preserve">for 10 min </w:t>
      </w:r>
      <w:r w:rsidRPr="0071432E">
        <w:rPr>
          <w:rFonts w:asciiTheme="majorHAnsi" w:hAnsiTheme="majorHAnsi" w:cstheme="majorHAnsi"/>
          <w:highlight w:val="yellow"/>
        </w:rPr>
        <w:t>at room temperature on the thermomixe</w:t>
      </w:r>
      <w:r w:rsidR="00F84F7E" w:rsidRPr="0071432E">
        <w:rPr>
          <w:rFonts w:asciiTheme="majorHAnsi" w:hAnsiTheme="majorHAnsi" w:cstheme="majorHAnsi"/>
          <w:highlight w:val="yellow"/>
        </w:rPr>
        <w:t>r</w:t>
      </w:r>
      <w:r w:rsidR="00EA3D28" w:rsidRPr="0071432E">
        <w:rPr>
          <w:rFonts w:asciiTheme="majorHAnsi" w:hAnsiTheme="majorHAnsi" w:cstheme="majorHAnsi"/>
          <w:highlight w:val="yellow"/>
        </w:rPr>
        <w:t>.</w:t>
      </w:r>
    </w:p>
    <w:p w14:paraId="09F053C9" w14:textId="77777777" w:rsidR="000B779C" w:rsidRPr="0071432E" w:rsidRDefault="000B779C" w:rsidP="0071432E">
      <w:pPr>
        <w:pStyle w:val="ListParagraph"/>
        <w:widowControl/>
        <w:ind w:left="0"/>
        <w:contextualSpacing w:val="0"/>
        <w:rPr>
          <w:rFonts w:asciiTheme="majorHAnsi" w:hAnsiTheme="majorHAnsi" w:cstheme="majorHAnsi"/>
          <w:highlight w:val="yellow"/>
        </w:rPr>
      </w:pPr>
    </w:p>
    <w:p w14:paraId="44C4BD17" w14:textId="3B797C6A" w:rsidR="007513A5" w:rsidRPr="0071432E" w:rsidRDefault="007513A5" w:rsidP="0071432E">
      <w:pPr>
        <w:pStyle w:val="ListParagraph"/>
        <w:widowControl/>
        <w:numPr>
          <w:ilvl w:val="1"/>
          <w:numId w:val="11"/>
        </w:numPr>
        <w:ind w:left="0" w:firstLine="0"/>
        <w:contextualSpacing w:val="0"/>
        <w:rPr>
          <w:rFonts w:asciiTheme="majorHAnsi" w:hAnsiTheme="majorHAnsi" w:cstheme="majorHAnsi"/>
          <w:highlight w:val="yellow"/>
        </w:rPr>
      </w:pPr>
      <w:r w:rsidRPr="0071432E">
        <w:rPr>
          <w:rFonts w:asciiTheme="majorHAnsi" w:hAnsiTheme="majorHAnsi" w:cstheme="majorHAnsi"/>
          <w:highlight w:val="yellow"/>
        </w:rPr>
        <w:t xml:space="preserve">Add 300 µL of </w:t>
      </w:r>
      <w:r w:rsidR="00EA3D28" w:rsidRPr="0071432E">
        <w:rPr>
          <w:rFonts w:asciiTheme="majorHAnsi" w:hAnsiTheme="majorHAnsi" w:cstheme="majorHAnsi"/>
          <w:highlight w:val="yellow"/>
        </w:rPr>
        <w:t>heptane</w:t>
      </w:r>
      <w:r w:rsidR="000C4D06" w:rsidRPr="0071432E">
        <w:rPr>
          <w:rFonts w:asciiTheme="majorHAnsi" w:hAnsiTheme="majorHAnsi" w:cstheme="majorHAnsi"/>
          <w:highlight w:val="yellow"/>
        </w:rPr>
        <w:t>/</w:t>
      </w:r>
      <w:r w:rsidR="00EA3D28" w:rsidRPr="0071432E">
        <w:rPr>
          <w:rFonts w:asciiTheme="majorHAnsi" w:hAnsiTheme="majorHAnsi" w:cstheme="majorHAnsi"/>
          <w:highlight w:val="yellow"/>
        </w:rPr>
        <w:t xml:space="preserve">ethyl acetate </w:t>
      </w:r>
      <w:r w:rsidRPr="0071432E">
        <w:rPr>
          <w:rFonts w:asciiTheme="majorHAnsi" w:hAnsiTheme="majorHAnsi" w:cstheme="majorHAnsi"/>
          <w:highlight w:val="yellow"/>
        </w:rPr>
        <w:t>mixture</w:t>
      </w:r>
      <w:r w:rsidRPr="0071432E" w:rsidDel="00F00066">
        <w:rPr>
          <w:rFonts w:asciiTheme="majorHAnsi" w:hAnsiTheme="majorHAnsi" w:cstheme="majorHAnsi"/>
          <w:highlight w:val="yellow"/>
        </w:rPr>
        <w:t xml:space="preserve"> </w:t>
      </w:r>
      <w:r w:rsidRPr="0071432E">
        <w:rPr>
          <w:rFonts w:asciiTheme="majorHAnsi" w:hAnsiTheme="majorHAnsi" w:cstheme="majorHAnsi"/>
          <w:highlight w:val="yellow"/>
        </w:rPr>
        <w:t>(3</w:t>
      </w:r>
      <w:r w:rsidR="000C4D06" w:rsidRPr="0071432E">
        <w:rPr>
          <w:rFonts w:asciiTheme="majorHAnsi" w:hAnsiTheme="majorHAnsi" w:cstheme="majorHAnsi"/>
          <w:highlight w:val="yellow"/>
        </w:rPr>
        <w:t>/</w:t>
      </w:r>
      <w:r w:rsidRPr="0071432E">
        <w:rPr>
          <w:rFonts w:asciiTheme="majorHAnsi" w:hAnsiTheme="majorHAnsi" w:cstheme="majorHAnsi"/>
          <w:highlight w:val="yellow"/>
        </w:rPr>
        <w:t>1</w:t>
      </w:r>
      <w:r w:rsidR="000C4D06" w:rsidRPr="0071432E">
        <w:rPr>
          <w:rFonts w:asciiTheme="majorHAnsi" w:hAnsiTheme="majorHAnsi" w:cstheme="majorHAnsi"/>
          <w:highlight w:val="yellow"/>
        </w:rPr>
        <w:t>, v/v</w:t>
      </w:r>
      <w:r w:rsidRPr="0071432E">
        <w:rPr>
          <w:rFonts w:asciiTheme="majorHAnsi" w:hAnsiTheme="majorHAnsi" w:cstheme="majorHAnsi"/>
          <w:highlight w:val="yellow"/>
        </w:rPr>
        <w:t>)</w:t>
      </w:r>
      <w:r w:rsidR="00EA3D28" w:rsidRPr="0071432E">
        <w:rPr>
          <w:rFonts w:asciiTheme="majorHAnsi" w:hAnsiTheme="majorHAnsi" w:cstheme="majorHAnsi"/>
          <w:highlight w:val="yellow"/>
        </w:rPr>
        <w:t>.</w:t>
      </w:r>
      <w:r w:rsidRPr="0071432E">
        <w:rPr>
          <w:rFonts w:asciiTheme="majorHAnsi" w:hAnsiTheme="majorHAnsi" w:cstheme="majorHAnsi"/>
          <w:highlight w:val="yellow"/>
        </w:rPr>
        <w:t xml:space="preserve"> </w:t>
      </w:r>
      <w:r w:rsidR="007F3BA1" w:rsidRPr="0071432E">
        <w:rPr>
          <w:rFonts w:asciiTheme="majorHAnsi" w:hAnsiTheme="majorHAnsi" w:cstheme="majorHAnsi"/>
          <w:highlight w:val="yellow"/>
        </w:rPr>
        <w:t xml:space="preserve">Shake </w:t>
      </w:r>
      <w:r w:rsidRPr="0071432E">
        <w:rPr>
          <w:rFonts w:asciiTheme="majorHAnsi" w:hAnsiTheme="majorHAnsi" w:cstheme="majorHAnsi"/>
          <w:highlight w:val="yellow"/>
        </w:rPr>
        <w:t xml:space="preserve">at </w:t>
      </w:r>
      <w:r w:rsidR="00F93734" w:rsidRPr="0071432E">
        <w:rPr>
          <w:rFonts w:asciiTheme="majorHAnsi" w:hAnsiTheme="majorHAnsi" w:cstheme="majorHAnsi"/>
          <w:highlight w:val="yellow"/>
        </w:rPr>
        <w:t xml:space="preserve">450 </w:t>
      </w:r>
      <w:r w:rsidR="00D67556" w:rsidRPr="0071432E">
        <w:rPr>
          <w:rFonts w:asciiTheme="majorHAnsi" w:hAnsiTheme="majorHAnsi" w:cstheme="majorHAnsi"/>
          <w:highlight w:val="yellow"/>
          <w:lang w:val="en-GB"/>
        </w:rPr>
        <w:t xml:space="preserve">× </w:t>
      </w:r>
      <w:r w:rsidR="00D67556" w:rsidRPr="0071432E">
        <w:rPr>
          <w:rFonts w:asciiTheme="majorHAnsi" w:hAnsiTheme="majorHAnsi" w:cstheme="majorHAnsi"/>
          <w:i/>
          <w:iCs/>
          <w:highlight w:val="yellow"/>
          <w:lang w:val="en-GB"/>
        </w:rPr>
        <w:t>g</w:t>
      </w:r>
      <w:r w:rsidR="00F93734" w:rsidRPr="0071432E">
        <w:rPr>
          <w:rFonts w:asciiTheme="majorHAnsi" w:hAnsiTheme="majorHAnsi" w:cstheme="majorHAnsi"/>
          <w:highlight w:val="yellow"/>
        </w:rPr>
        <w:t xml:space="preserve"> </w:t>
      </w:r>
      <w:r w:rsidR="00B509A5" w:rsidRPr="0071432E">
        <w:rPr>
          <w:rFonts w:asciiTheme="majorHAnsi" w:hAnsiTheme="majorHAnsi" w:cstheme="majorHAnsi"/>
          <w:highlight w:val="yellow"/>
        </w:rPr>
        <w:t xml:space="preserve">for 10 min </w:t>
      </w:r>
      <w:r w:rsidRPr="0071432E">
        <w:rPr>
          <w:rFonts w:asciiTheme="majorHAnsi" w:hAnsiTheme="majorHAnsi" w:cstheme="majorHAnsi"/>
          <w:highlight w:val="yellow"/>
        </w:rPr>
        <w:t>at room temperature on the thermomixer</w:t>
      </w:r>
      <w:r w:rsidR="00B509A5" w:rsidRPr="0071432E">
        <w:rPr>
          <w:rFonts w:asciiTheme="majorHAnsi" w:hAnsiTheme="majorHAnsi" w:cstheme="majorHAnsi"/>
          <w:highlight w:val="yellow"/>
        </w:rPr>
        <w:t>.</w:t>
      </w:r>
    </w:p>
    <w:p w14:paraId="2A0C3C53" w14:textId="77777777" w:rsidR="00D67556" w:rsidRPr="0071432E" w:rsidRDefault="00D67556" w:rsidP="0071432E">
      <w:pPr>
        <w:pStyle w:val="ListParagraph"/>
        <w:widowControl/>
        <w:ind w:left="0"/>
        <w:contextualSpacing w:val="0"/>
        <w:rPr>
          <w:rFonts w:asciiTheme="majorHAnsi" w:hAnsiTheme="majorHAnsi" w:cstheme="majorHAnsi"/>
          <w:highlight w:val="yellow"/>
        </w:rPr>
      </w:pPr>
    </w:p>
    <w:p w14:paraId="6E1BC972" w14:textId="6935B064" w:rsidR="007513A5" w:rsidRPr="0071432E" w:rsidRDefault="007513A5" w:rsidP="0071432E">
      <w:pPr>
        <w:pStyle w:val="ListParagraph"/>
        <w:widowControl/>
        <w:numPr>
          <w:ilvl w:val="1"/>
          <w:numId w:val="11"/>
        </w:numPr>
        <w:ind w:left="0" w:firstLine="0"/>
        <w:contextualSpacing w:val="0"/>
        <w:rPr>
          <w:rFonts w:asciiTheme="majorHAnsi" w:hAnsiTheme="majorHAnsi" w:cstheme="majorHAnsi"/>
          <w:highlight w:val="yellow"/>
        </w:rPr>
      </w:pPr>
      <w:r w:rsidRPr="0071432E">
        <w:rPr>
          <w:rFonts w:asciiTheme="majorHAnsi" w:hAnsiTheme="majorHAnsi" w:cstheme="majorHAnsi"/>
          <w:highlight w:val="yellow"/>
        </w:rPr>
        <w:t xml:space="preserve">Add 300 µL of 1% </w:t>
      </w:r>
      <w:r w:rsidR="00EF0069" w:rsidRPr="0071432E">
        <w:rPr>
          <w:rFonts w:asciiTheme="majorHAnsi" w:hAnsiTheme="majorHAnsi" w:cstheme="majorHAnsi"/>
          <w:highlight w:val="yellow"/>
        </w:rPr>
        <w:t xml:space="preserve">acetic acid </w:t>
      </w:r>
      <w:r w:rsidRPr="0071432E">
        <w:rPr>
          <w:rFonts w:asciiTheme="majorHAnsi" w:hAnsiTheme="majorHAnsi" w:cstheme="majorHAnsi"/>
          <w:highlight w:val="yellow"/>
        </w:rPr>
        <w:t>mixture</w:t>
      </w:r>
      <w:r w:rsidR="00EF0069" w:rsidRPr="0071432E">
        <w:rPr>
          <w:rFonts w:asciiTheme="majorHAnsi" w:hAnsiTheme="majorHAnsi" w:cstheme="majorHAnsi"/>
          <w:highlight w:val="yellow"/>
        </w:rPr>
        <w:t>.</w:t>
      </w:r>
      <w:r w:rsidR="007F3BA1" w:rsidRPr="0071432E">
        <w:rPr>
          <w:rFonts w:asciiTheme="majorHAnsi" w:hAnsiTheme="majorHAnsi" w:cstheme="majorHAnsi"/>
          <w:highlight w:val="yellow"/>
        </w:rPr>
        <w:t xml:space="preserve"> Shake </w:t>
      </w:r>
      <w:r w:rsidR="00A9267C" w:rsidRPr="0071432E">
        <w:rPr>
          <w:rFonts w:asciiTheme="majorHAnsi" w:hAnsiTheme="majorHAnsi" w:cstheme="majorHAnsi"/>
          <w:highlight w:val="yellow"/>
        </w:rPr>
        <w:t xml:space="preserve">for </w:t>
      </w:r>
      <w:r w:rsidRPr="0071432E">
        <w:rPr>
          <w:rFonts w:asciiTheme="majorHAnsi" w:hAnsiTheme="majorHAnsi" w:cstheme="majorHAnsi"/>
          <w:highlight w:val="yellow"/>
        </w:rPr>
        <w:t xml:space="preserve">5 min at </w:t>
      </w:r>
      <w:r w:rsidR="00F93734" w:rsidRPr="0071432E">
        <w:rPr>
          <w:rFonts w:asciiTheme="majorHAnsi" w:hAnsiTheme="majorHAnsi" w:cstheme="majorHAnsi"/>
          <w:highlight w:val="yellow"/>
        </w:rPr>
        <w:t xml:space="preserve">450 </w:t>
      </w:r>
      <w:r w:rsidR="00A52608" w:rsidRPr="0071432E">
        <w:rPr>
          <w:rFonts w:asciiTheme="majorHAnsi" w:hAnsiTheme="majorHAnsi" w:cstheme="majorHAnsi"/>
          <w:highlight w:val="yellow"/>
          <w:lang w:val="en-GB"/>
        </w:rPr>
        <w:t xml:space="preserve">× </w:t>
      </w:r>
      <w:r w:rsidR="00A52608" w:rsidRPr="0071432E">
        <w:rPr>
          <w:rFonts w:asciiTheme="majorHAnsi" w:hAnsiTheme="majorHAnsi" w:cstheme="majorHAnsi"/>
          <w:i/>
          <w:iCs/>
          <w:highlight w:val="yellow"/>
          <w:lang w:val="en-GB"/>
        </w:rPr>
        <w:t>g</w:t>
      </w:r>
      <w:r w:rsidR="00F93734" w:rsidRPr="0071432E">
        <w:rPr>
          <w:rFonts w:asciiTheme="majorHAnsi" w:hAnsiTheme="majorHAnsi" w:cstheme="majorHAnsi"/>
          <w:highlight w:val="yellow"/>
        </w:rPr>
        <w:t xml:space="preserve"> </w:t>
      </w:r>
      <w:r w:rsidRPr="0071432E">
        <w:rPr>
          <w:rFonts w:asciiTheme="majorHAnsi" w:hAnsiTheme="majorHAnsi" w:cstheme="majorHAnsi"/>
          <w:highlight w:val="yellow"/>
        </w:rPr>
        <w:t>at room temperature on the thermomixer</w:t>
      </w:r>
      <w:r w:rsidR="00EF0069" w:rsidRPr="0071432E">
        <w:rPr>
          <w:rFonts w:asciiTheme="majorHAnsi" w:hAnsiTheme="majorHAnsi" w:cstheme="majorHAnsi"/>
          <w:highlight w:val="yellow"/>
        </w:rPr>
        <w:t>.</w:t>
      </w:r>
      <w:r w:rsidR="007F3BA1" w:rsidRPr="0071432E">
        <w:rPr>
          <w:rFonts w:asciiTheme="majorHAnsi" w:hAnsiTheme="majorHAnsi" w:cstheme="majorHAnsi"/>
          <w:highlight w:val="yellow"/>
        </w:rPr>
        <w:t xml:space="preserve"> </w:t>
      </w:r>
      <w:r w:rsidRPr="0071432E">
        <w:rPr>
          <w:rFonts w:asciiTheme="majorHAnsi" w:hAnsiTheme="majorHAnsi" w:cstheme="majorHAnsi"/>
          <w:highlight w:val="yellow"/>
        </w:rPr>
        <w:t xml:space="preserve">Centrifuge at </w:t>
      </w:r>
      <w:r w:rsidR="00F93734" w:rsidRPr="0071432E">
        <w:rPr>
          <w:rFonts w:asciiTheme="majorHAnsi" w:hAnsiTheme="majorHAnsi" w:cstheme="majorHAnsi"/>
          <w:highlight w:val="yellow"/>
        </w:rPr>
        <w:t>2</w:t>
      </w:r>
      <w:r w:rsidR="00A52608" w:rsidRPr="0071432E">
        <w:rPr>
          <w:rFonts w:asciiTheme="majorHAnsi" w:hAnsiTheme="majorHAnsi" w:cstheme="majorHAnsi"/>
          <w:highlight w:val="yellow"/>
        </w:rPr>
        <w:t>,</w:t>
      </w:r>
      <w:r w:rsidR="00F93734" w:rsidRPr="0071432E">
        <w:rPr>
          <w:rFonts w:asciiTheme="majorHAnsi" w:hAnsiTheme="majorHAnsi" w:cstheme="majorHAnsi"/>
          <w:highlight w:val="yellow"/>
        </w:rPr>
        <w:t xml:space="preserve">800 </w:t>
      </w:r>
      <w:r w:rsidR="00A52608" w:rsidRPr="0071432E">
        <w:rPr>
          <w:rFonts w:asciiTheme="majorHAnsi" w:hAnsiTheme="majorHAnsi" w:cstheme="majorHAnsi"/>
          <w:highlight w:val="yellow"/>
          <w:lang w:val="en-GB"/>
        </w:rPr>
        <w:t xml:space="preserve">× </w:t>
      </w:r>
      <w:r w:rsidR="00A52608" w:rsidRPr="0071432E">
        <w:rPr>
          <w:rFonts w:asciiTheme="majorHAnsi" w:hAnsiTheme="majorHAnsi" w:cstheme="majorHAnsi"/>
          <w:i/>
          <w:iCs/>
          <w:highlight w:val="yellow"/>
          <w:lang w:val="en-GB"/>
        </w:rPr>
        <w:t>g</w:t>
      </w:r>
      <w:r w:rsidRPr="0071432E">
        <w:rPr>
          <w:rFonts w:asciiTheme="majorHAnsi" w:hAnsiTheme="majorHAnsi" w:cstheme="majorHAnsi"/>
          <w:highlight w:val="yellow"/>
        </w:rPr>
        <w:t xml:space="preserve"> </w:t>
      </w:r>
      <w:r w:rsidR="009F4CFC" w:rsidRPr="0071432E">
        <w:rPr>
          <w:rFonts w:asciiTheme="majorHAnsi" w:hAnsiTheme="majorHAnsi" w:cstheme="majorHAnsi"/>
          <w:highlight w:val="yellow"/>
        </w:rPr>
        <w:t xml:space="preserve">for 5 min </w:t>
      </w:r>
      <w:r w:rsidRPr="0071432E">
        <w:rPr>
          <w:rFonts w:asciiTheme="majorHAnsi" w:hAnsiTheme="majorHAnsi" w:cstheme="majorHAnsi"/>
          <w:highlight w:val="yellow"/>
        </w:rPr>
        <w:t>at room temperature</w:t>
      </w:r>
      <w:r w:rsidR="00913E89" w:rsidRPr="0071432E">
        <w:rPr>
          <w:rFonts w:asciiTheme="majorHAnsi" w:hAnsiTheme="majorHAnsi" w:cstheme="majorHAnsi"/>
          <w:highlight w:val="yellow"/>
        </w:rPr>
        <w:t>.</w:t>
      </w:r>
      <w:r w:rsidRPr="0071432E">
        <w:rPr>
          <w:rFonts w:asciiTheme="majorHAnsi" w:hAnsiTheme="majorHAnsi" w:cstheme="majorHAnsi"/>
          <w:highlight w:val="yellow"/>
        </w:rPr>
        <w:t xml:space="preserve"> </w:t>
      </w:r>
      <w:bookmarkStart w:id="32" w:name="_Ref5797859"/>
      <w:r w:rsidR="65EB9501" w:rsidRPr="0071432E">
        <w:rPr>
          <w:rFonts w:asciiTheme="majorHAnsi" w:hAnsiTheme="majorHAnsi" w:cstheme="majorHAnsi"/>
          <w:highlight w:val="yellow"/>
        </w:rPr>
        <w:t xml:space="preserve">Transfer 360 µL of the upper phase to </w:t>
      </w:r>
      <w:r w:rsidR="0040514E" w:rsidRPr="0071432E">
        <w:rPr>
          <w:rFonts w:asciiTheme="majorHAnsi" w:hAnsiTheme="majorHAnsi" w:cstheme="majorHAnsi"/>
          <w:highlight w:val="yellow"/>
        </w:rPr>
        <w:t xml:space="preserve">a </w:t>
      </w:r>
      <w:r w:rsidR="65EB9501" w:rsidRPr="0071432E">
        <w:rPr>
          <w:rFonts w:asciiTheme="majorHAnsi" w:hAnsiTheme="majorHAnsi" w:cstheme="majorHAnsi"/>
          <w:highlight w:val="yellow"/>
        </w:rPr>
        <w:t>new 2</w:t>
      </w:r>
      <w:r w:rsidR="00A9267C" w:rsidRPr="0071432E">
        <w:rPr>
          <w:rFonts w:asciiTheme="majorHAnsi" w:hAnsiTheme="majorHAnsi" w:cstheme="majorHAnsi"/>
          <w:highlight w:val="yellow"/>
        </w:rPr>
        <w:t xml:space="preserve"> </w:t>
      </w:r>
      <w:r w:rsidR="65EB9501" w:rsidRPr="0071432E">
        <w:rPr>
          <w:rFonts w:asciiTheme="majorHAnsi" w:hAnsiTheme="majorHAnsi" w:cstheme="majorHAnsi"/>
          <w:highlight w:val="yellow"/>
        </w:rPr>
        <w:t xml:space="preserve">mL self-lock </w:t>
      </w:r>
      <w:bookmarkEnd w:id="32"/>
      <w:r w:rsidR="4FB55868" w:rsidRPr="0071432E">
        <w:rPr>
          <w:rFonts w:asciiTheme="majorHAnsi" w:hAnsiTheme="majorHAnsi" w:cstheme="majorHAnsi"/>
          <w:highlight w:val="yellow"/>
        </w:rPr>
        <w:t>tube</w:t>
      </w:r>
      <w:r w:rsidR="4F40D1B9" w:rsidRPr="0071432E">
        <w:rPr>
          <w:rFonts w:asciiTheme="majorHAnsi" w:hAnsiTheme="majorHAnsi" w:cstheme="majorHAnsi"/>
          <w:highlight w:val="yellow"/>
        </w:rPr>
        <w:t xml:space="preserve"> 2</w:t>
      </w:r>
      <w:r w:rsidR="0040514E" w:rsidRPr="0071432E">
        <w:rPr>
          <w:rFonts w:asciiTheme="majorHAnsi" w:hAnsiTheme="majorHAnsi" w:cstheme="majorHAnsi"/>
          <w:highlight w:val="yellow"/>
        </w:rPr>
        <w:t>.</w:t>
      </w:r>
    </w:p>
    <w:p w14:paraId="052CD917" w14:textId="77777777" w:rsidR="00DA67BF" w:rsidRPr="0071432E" w:rsidRDefault="00DA67BF" w:rsidP="0071432E">
      <w:pPr>
        <w:pStyle w:val="ListParagraph"/>
        <w:widowControl/>
        <w:ind w:left="0"/>
        <w:contextualSpacing w:val="0"/>
        <w:rPr>
          <w:rFonts w:asciiTheme="majorHAnsi" w:hAnsiTheme="majorHAnsi" w:cstheme="majorHAnsi"/>
          <w:highlight w:val="yellow"/>
        </w:rPr>
      </w:pPr>
    </w:p>
    <w:p w14:paraId="79BB73FE" w14:textId="304D3CD1" w:rsidR="009C0325" w:rsidRPr="0071432E" w:rsidRDefault="009C0325" w:rsidP="0071432E">
      <w:pPr>
        <w:widowControl/>
        <w:rPr>
          <w:rFonts w:asciiTheme="majorHAnsi" w:hAnsiTheme="majorHAnsi" w:cstheme="majorHAnsi"/>
        </w:rPr>
      </w:pPr>
      <w:r w:rsidRPr="0071432E">
        <w:rPr>
          <w:rFonts w:asciiTheme="majorHAnsi" w:hAnsiTheme="majorHAnsi" w:cstheme="majorHAnsi"/>
        </w:rPr>
        <w:t>N</w:t>
      </w:r>
      <w:r w:rsidR="00A9267C" w:rsidRPr="0071432E">
        <w:rPr>
          <w:rFonts w:asciiTheme="majorHAnsi" w:hAnsiTheme="majorHAnsi" w:cstheme="majorHAnsi"/>
        </w:rPr>
        <w:t>OTE</w:t>
      </w:r>
      <w:r w:rsidRPr="0071432E">
        <w:rPr>
          <w:rFonts w:asciiTheme="majorHAnsi" w:hAnsiTheme="majorHAnsi" w:cstheme="majorHAnsi"/>
        </w:rPr>
        <w:t>:</w:t>
      </w:r>
      <w:r w:rsidR="00C32EEA" w:rsidRPr="0071432E">
        <w:rPr>
          <w:rFonts w:asciiTheme="majorHAnsi" w:hAnsiTheme="majorHAnsi" w:cstheme="majorHAnsi"/>
        </w:rPr>
        <w:t xml:space="preserve"> Liquid</w:t>
      </w:r>
      <w:r w:rsidR="00A823D4" w:rsidRPr="0071432E">
        <w:rPr>
          <w:rFonts w:asciiTheme="majorHAnsi" w:hAnsiTheme="majorHAnsi" w:cstheme="majorHAnsi"/>
        </w:rPr>
        <w:t>-</w:t>
      </w:r>
      <w:r w:rsidR="00C32EEA" w:rsidRPr="0071432E">
        <w:rPr>
          <w:rFonts w:asciiTheme="majorHAnsi" w:hAnsiTheme="majorHAnsi" w:cstheme="majorHAnsi"/>
        </w:rPr>
        <w:t xml:space="preserve">liquid extraction </w:t>
      </w:r>
      <w:r w:rsidR="00ED1B2F" w:rsidRPr="0071432E">
        <w:rPr>
          <w:rFonts w:asciiTheme="majorHAnsi" w:hAnsiTheme="majorHAnsi" w:cstheme="majorHAnsi"/>
        </w:rPr>
        <w:t>can</w:t>
      </w:r>
      <w:r w:rsidR="00C32EEA" w:rsidRPr="0071432E">
        <w:rPr>
          <w:rFonts w:asciiTheme="majorHAnsi" w:hAnsiTheme="majorHAnsi" w:cstheme="majorHAnsi"/>
        </w:rPr>
        <w:t xml:space="preserve"> </w:t>
      </w:r>
      <w:r w:rsidR="00844BE7" w:rsidRPr="0071432E">
        <w:rPr>
          <w:rFonts w:asciiTheme="majorHAnsi" w:hAnsiTheme="majorHAnsi" w:cstheme="majorHAnsi"/>
        </w:rPr>
        <w:t xml:space="preserve">result in </w:t>
      </w:r>
      <w:r w:rsidR="00ED1B2F" w:rsidRPr="0071432E">
        <w:rPr>
          <w:rFonts w:asciiTheme="majorHAnsi" w:hAnsiTheme="majorHAnsi" w:cstheme="majorHAnsi"/>
        </w:rPr>
        <w:t xml:space="preserve">shifting </w:t>
      </w:r>
      <w:r w:rsidR="00844BE7" w:rsidRPr="0071432E">
        <w:rPr>
          <w:rFonts w:asciiTheme="majorHAnsi" w:hAnsiTheme="majorHAnsi" w:cstheme="majorHAnsi"/>
        </w:rPr>
        <w:t>position</w:t>
      </w:r>
      <w:r w:rsidR="00ED1B2F" w:rsidRPr="0071432E">
        <w:rPr>
          <w:rFonts w:asciiTheme="majorHAnsi" w:hAnsiTheme="majorHAnsi" w:cstheme="majorHAnsi"/>
        </w:rPr>
        <w:t>s</w:t>
      </w:r>
      <w:r w:rsidR="00844BE7" w:rsidRPr="0071432E">
        <w:rPr>
          <w:rFonts w:asciiTheme="majorHAnsi" w:hAnsiTheme="majorHAnsi" w:cstheme="majorHAnsi"/>
        </w:rPr>
        <w:t xml:space="preserve"> of </w:t>
      </w:r>
      <w:r w:rsidR="00ED1B2F" w:rsidRPr="0071432E">
        <w:rPr>
          <w:rFonts w:asciiTheme="majorHAnsi" w:hAnsiTheme="majorHAnsi" w:cstheme="majorHAnsi"/>
        </w:rPr>
        <w:t xml:space="preserve">the phase </w:t>
      </w:r>
      <w:r w:rsidR="0073660E" w:rsidRPr="0071432E">
        <w:rPr>
          <w:rFonts w:asciiTheme="majorHAnsi" w:hAnsiTheme="majorHAnsi" w:cstheme="majorHAnsi"/>
        </w:rPr>
        <w:t>boundary</w:t>
      </w:r>
      <w:r w:rsidR="00033498" w:rsidRPr="0071432E">
        <w:rPr>
          <w:rFonts w:asciiTheme="majorHAnsi" w:hAnsiTheme="majorHAnsi" w:cstheme="majorHAnsi"/>
        </w:rPr>
        <w:t xml:space="preserve"> in a sample</w:t>
      </w:r>
      <w:r w:rsidR="003101AC">
        <w:rPr>
          <w:rFonts w:asciiTheme="majorHAnsi" w:hAnsiTheme="majorHAnsi" w:cstheme="majorHAnsi"/>
        </w:rPr>
        <w:t>-</w:t>
      </w:r>
      <w:r w:rsidR="00033498" w:rsidRPr="0071432E">
        <w:rPr>
          <w:rFonts w:asciiTheme="majorHAnsi" w:hAnsiTheme="majorHAnsi" w:cstheme="majorHAnsi"/>
        </w:rPr>
        <w:t>dependent manner</w:t>
      </w:r>
      <w:r w:rsidR="00FB57F9" w:rsidRPr="0071432E">
        <w:rPr>
          <w:rFonts w:asciiTheme="majorHAnsi" w:hAnsiTheme="majorHAnsi" w:cstheme="majorHAnsi"/>
        </w:rPr>
        <w:t>, which</w:t>
      </w:r>
      <w:r w:rsidR="00844BE7" w:rsidRPr="0071432E">
        <w:rPr>
          <w:rFonts w:asciiTheme="majorHAnsi" w:hAnsiTheme="majorHAnsi" w:cstheme="majorHAnsi"/>
        </w:rPr>
        <w:t xml:space="preserve"> </w:t>
      </w:r>
      <w:r w:rsidR="00FB57F9" w:rsidRPr="0071432E">
        <w:rPr>
          <w:rFonts w:asciiTheme="majorHAnsi" w:hAnsiTheme="majorHAnsi" w:cstheme="majorHAnsi"/>
        </w:rPr>
        <w:t xml:space="preserve">can </w:t>
      </w:r>
      <w:r w:rsidR="00844BE7" w:rsidRPr="0071432E">
        <w:rPr>
          <w:rFonts w:asciiTheme="majorHAnsi" w:hAnsiTheme="majorHAnsi" w:cstheme="majorHAnsi"/>
        </w:rPr>
        <w:t xml:space="preserve">result in </w:t>
      </w:r>
      <w:r w:rsidR="00E57BAA" w:rsidRPr="0071432E">
        <w:rPr>
          <w:rFonts w:asciiTheme="majorHAnsi" w:hAnsiTheme="majorHAnsi" w:cstheme="majorHAnsi"/>
        </w:rPr>
        <w:t>a</w:t>
      </w:r>
      <w:r w:rsidR="00844BE7" w:rsidRPr="0071432E">
        <w:rPr>
          <w:rFonts w:asciiTheme="majorHAnsi" w:hAnsiTheme="majorHAnsi" w:cstheme="majorHAnsi"/>
        </w:rPr>
        <w:t xml:space="preserve"> slight volume discrepancy for </w:t>
      </w:r>
      <w:r w:rsidR="00E57BAA" w:rsidRPr="0071432E">
        <w:rPr>
          <w:rFonts w:asciiTheme="majorHAnsi" w:hAnsiTheme="majorHAnsi" w:cstheme="majorHAnsi"/>
        </w:rPr>
        <w:t xml:space="preserve">the </w:t>
      </w:r>
      <w:r w:rsidR="00844BE7" w:rsidRPr="0071432E">
        <w:rPr>
          <w:rFonts w:asciiTheme="majorHAnsi" w:hAnsiTheme="majorHAnsi" w:cstheme="majorHAnsi"/>
        </w:rPr>
        <w:t>upper phase. Adjust the collection volume for the upper phase if necessary.</w:t>
      </w:r>
      <w:r w:rsidRPr="0071432E">
        <w:rPr>
          <w:rFonts w:asciiTheme="majorHAnsi" w:hAnsiTheme="majorHAnsi" w:cstheme="majorHAnsi"/>
        </w:rPr>
        <w:t xml:space="preserve"> </w:t>
      </w:r>
    </w:p>
    <w:p w14:paraId="634C312E" w14:textId="77777777" w:rsidR="00A9267C" w:rsidRPr="0071432E" w:rsidRDefault="00A9267C" w:rsidP="0071432E">
      <w:pPr>
        <w:widowControl/>
        <w:rPr>
          <w:rFonts w:asciiTheme="majorHAnsi" w:hAnsiTheme="majorHAnsi" w:cstheme="majorHAnsi"/>
          <w:highlight w:val="yellow"/>
        </w:rPr>
      </w:pPr>
    </w:p>
    <w:p w14:paraId="59DBF544" w14:textId="4FBFC09A" w:rsidR="007513A5" w:rsidRPr="0071432E" w:rsidRDefault="65EB9501" w:rsidP="0071432E">
      <w:pPr>
        <w:pStyle w:val="ListParagraph"/>
        <w:widowControl/>
        <w:numPr>
          <w:ilvl w:val="1"/>
          <w:numId w:val="11"/>
        </w:numPr>
        <w:ind w:left="0" w:firstLine="0"/>
        <w:contextualSpacing w:val="0"/>
        <w:rPr>
          <w:rFonts w:asciiTheme="majorHAnsi" w:hAnsiTheme="majorHAnsi" w:cstheme="majorHAnsi"/>
          <w:highlight w:val="yellow"/>
        </w:rPr>
      </w:pPr>
      <w:r w:rsidRPr="0071432E">
        <w:rPr>
          <w:rFonts w:asciiTheme="majorHAnsi" w:hAnsiTheme="majorHAnsi" w:cstheme="majorHAnsi"/>
          <w:highlight w:val="yellow"/>
        </w:rPr>
        <w:t xml:space="preserve">Add 320 µL of </w:t>
      </w:r>
      <w:r w:rsidR="0040514E" w:rsidRPr="0071432E">
        <w:rPr>
          <w:rFonts w:asciiTheme="majorHAnsi" w:hAnsiTheme="majorHAnsi" w:cstheme="majorHAnsi"/>
          <w:highlight w:val="yellow"/>
        </w:rPr>
        <w:t>heptane</w:t>
      </w:r>
      <w:r w:rsidR="3B50C5A7" w:rsidRPr="0071432E">
        <w:rPr>
          <w:rFonts w:asciiTheme="majorHAnsi" w:hAnsiTheme="majorHAnsi" w:cstheme="majorHAnsi"/>
          <w:highlight w:val="yellow"/>
        </w:rPr>
        <w:t>/</w:t>
      </w:r>
      <w:r w:rsidR="0040514E" w:rsidRPr="0071432E">
        <w:rPr>
          <w:rFonts w:asciiTheme="majorHAnsi" w:hAnsiTheme="majorHAnsi" w:cstheme="majorHAnsi"/>
          <w:highlight w:val="yellow"/>
        </w:rPr>
        <w:t xml:space="preserve">ethyl acetate </w:t>
      </w:r>
      <w:r w:rsidRPr="0071432E">
        <w:rPr>
          <w:rFonts w:asciiTheme="majorHAnsi" w:hAnsiTheme="majorHAnsi" w:cstheme="majorHAnsi"/>
          <w:highlight w:val="yellow"/>
        </w:rPr>
        <w:t>(3</w:t>
      </w:r>
      <w:r w:rsidR="3B50C5A7" w:rsidRPr="0071432E">
        <w:rPr>
          <w:rFonts w:asciiTheme="majorHAnsi" w:hAnsiTheme="majorHAnsi" w:cstheme="majorHAnsi"/>
          <w:highlight w:val="yellow"/>
        </w:rPr>
        <w:t>/</w:t>
      </w:r>
      <w:r w:rsidRPr="0071432E">
        <w:rPr>
          <w:rFonts w:asciiTheme="majorHAnsi" w:hAnsiTheme="majorHAnsi" w:cstheme="majorHAnsi"/>
          <w:highlight w:val="yellow"/>
        </w:rPr>
        <w:t>1</w:t>
      </w:r>
      <w:r w:rsidR="3B50C5A7" w:rsidRPr="0071432E">
        <w:rPr>
          <w:rFonts w:asciiTheme="majorHAnsi" w:hAnsiTheme="majorHAnsi" w:cstheme="majorHAnsi"/>
          <w:highlight w:val="yellow"/>
        </w:rPr>
        <w:t>, v/v</w:t>
      </w:r>
      <w:r w:rsidRPr="0071432E">
        <w:rPr>
          <w:rFonts w:asciiTheme="majorHAnsi" w:hAnsiTheme="majorHAnsi" w:cstheme="majorHAnsi"/>
          <w:highlight w:val="yellow"/>
        </w:rPr>
        <w:t xml:space="preserve">) to </w:t>
      </w:r>
      <w:r w:rsidR="67594A61" w:rsidRPr="0071432E">
        <w:rPr>
          <w:rFonts w:asciiTheme="majorHAnsi" w:hAnsiTheme="majorHAnsi" w:cstheme="majorHAnsi"/>
          <w:highlight w:val="yellow"/>
        </w:rPr>
        <w:t>the</w:t>
      </w:r>
      <w:r w:rsidRPr="0071432E">
        <w:rPr>
          <w:rFonts w:asciiTheme="majorHAnsi" w:hAnsiTheme="majorHAnsi" w:cstheme="majorHAnsi"/>
          <w:highlight w:val="yellow"/>
        </w:rPr>
        <w:t xml:space="preserve"> water phase</w:t>
      </w:r>
      <w:r w:rsidR="02939C0A" w:rsidRPr="0071432E">
        <w:rPr>
          <w:rFonts w:asciiTheme="majorHAnsi" w:hAnsiTheme="majorHAnsi" w:cstheme="majorHAnsi"/>
          <w:highlight w:val="yellow"/>
        </w:rPr>
        <w:t xml:space="preserve"> tube 1</w:t>
      </w:r>
      <w:r w:rsidR="0040514E" w:rsidRPr="0071432E">
        <w:rPr>
          <w:rFonts w:asciiTheme="majorHAnsi" w:hAnsiTheme="majorHAnsi" w:cstheme="majorHAnsi"/>
          <w:highlight w:val="yellow"/>
        </w:rPr>
        <w:t>.</w:t>
      </w:r>
      <w:r w:rsidRPr="0071432E">
        <w:rPr>
          <w:rFonts w:asciiTheme="majorHAnsi" w:hAnsiTheme="majorHAnsi" w:cstheme="majorHAnsi"/>
          <w:highlight w:val="yellow"/>
        </w:rPr>
        <w:t xml:space="preserve"> </w:t>
      </w:r>
      <w:r w:rsidR="007F3BA1" w:rsidRPr="0071432E">
        <w:rPr>
          <w:rFonts w:asciiTheme="majorHAnsi" w:hAnsiTheme="majorHAnsi" w:cstheme="majorHAnsi"/>
          <w:highlight w:val="yellow"/>
        </w:rPr>
        <w:t xml:space="preserve">Shake </w:t>
      </w:r>
      <w:r w:rsidR="007513A5" w:rsidRPr="0071432E">
        <w:rPr>
          <w:rFonts w:asciiTheme="majorHAnsi" w:hAnsiTheme="majorHAnsi" w:cstheme="majorHAnsi"/>
          <w:highlight w:val="yellow"/>
        </w:rPr>
        <w:t xml:space="preserve">at </w:t>
      </w:r>
      <w:r w:rsidR="00F93734" w:rsidRPr="0071432E">
        <w:rPr>
          <w:rFonts w:asciiTheme="majorHAnsi" w:hAnsiTheme="majorHAnsi" w:cstheme="majorHAnsi"/>
          <w:highlight w:val="yellow"/>
        </w:rPr>
        <w:t xml:space="preserve">450 </w:t>
      </w:r>
      <w:r w:rsidR="005B5ECF" w:rsidRPr="0071432E">
        <w:rPr>
          <w:rFonts w:asciiTheme="majorHAnsi" w:hAnsiTheme="majorHAnsi" w:cstheme="majorHAnsi"/>
          <w:highlight w:val="yellow"/>
          <w:lang w:val="en-GB"/>
        </w:rPr>
        <w:t xml:space="preserve">× </w:t>
      </w:r>
      <w:r w:rsidR="005B5ECF" w:rsidRPr="0071432E">
        <w:rPr>
          <w:rFonts w:asciiTheme="majorHAnsi" w:hAnsiTheme="majorHAnsi" w:cstheme="majorHAnsi"/>
          <w:i/>
          <w:iCs/>
          <w:highlight w:val="yellow"/>
          <w:lang w:val="en-GB"/>
        </w:rPr>
        <w:t>g</w:t>
      </w:r>
      <w:r w:rsidR="00F93734" w:rsidRPr="0071432E">
        <w:rPr>
          <w:rFonts w:asciiTheme="majorHAnsi" w:hAnsiTheme="majorHAnsi" w:cstheme="majorHAnsi"/>
          <w:highlight w:val="yellow"/>
        </w:rPr>
        <w:t xml:space="preserve"> </w:t>
      </w:r>
      <w:r w:rsidR="009F4CFC" w:rsidRPr="0071432E">
        <w:rPr>
          <w:rFonts w:asciiTheme="majorHAnsi" w:hAnsiTheme="majorHAnsi" w:cstheme="majorHAnsi"/>
          <w:highlight w:val="yellow"/>
        </w:rPr>
        <w:t xml:space="preserve">for 5 min </w:t>
      </w:r>
      <w:r w:rsidR="007513A5" w:rsidRPr="0071432E">
        <w:rPr>
          <w:rFonts w:asciiTheme="majorHAnsi" w:hAnsiTheme="majorHAnsi" w:cstheme="majorHAnsi"/>
          <w:highlight w:val="yellow"/>
        </w:rPr>
        <w:t>at room temperature on the thermomixer</w:t>
      </w:r>
      <w:r w:rsidR="009F4CFC" w:rsidRPr="0071432E">
        <w:rPr>
          <w:rFonts w:asciiTheme="majorHAnsi" w:hAnsiTheme="majorHAnsi" w:cstheme="majorHAnsi"/>
          <w:highlight w:val="yellow"/>
        </w:rPr>
        <w:t>.</w:t>
      </w:r>
      <w:r w:rsidR="007F3BA1" w:rsidRPr="0071432E">
        <w:rPr>
          <w:rFonts w:asciiTheme="majorHAnsi" w:hAnsiTheme="majorHAnsi" w:cstheme="majorHAnsi"/>
          <w:highlight w:val="yellow"/>
        </w:rPr>
        <w:t xml:space="preserve"> </w:t>
      </w:r>
      <w:r w:rsidR="007513A5" w:rsidRPr="0071432E">
        <w:rPr>
          <w:rFonts w:asciiTheme="majorHAnsi" w:hAnsiTheme="majorHAnsi" w:cstheme="majorHAnsi"/>
          <w:highlight w:val="yellow"/>
        </w:rPr>
        <w:t xml:space="preserve">Centrifuge at </w:t>
      </w:r>
      <w:r w:rsidR="00F93734" w:rsidRPr="0071432E">
        <w:rPr>
          <w:rFonts w:asciiTheme="majorHAnsi" w:hAnsiTheme="majorHAnsi" w:cstheme="majorHAnsi"/>
          <w:highlight w:val="yellow"/>
        </w:rPr>
        <w:t>2</w:t>
      </w:r>
      <w:r w:rsidR="000B5E1D" w:rsidRPr="0071432E">
        <w:rPr>
          <w:rFonts w:asciiTheme="majorHAnsi" w:hAnsiTheme="majorHAnsi" w:cstheme="majorHAnsi"/>
          <w:highlight w:val="yellow"/>
        </w:rPr>
        <w:t>,</w:t>
      </w:r>
      <w:r w:rsidR="00F93734" w:rsidRPr="0071432E">
        <w:rPr>
          <w:rFonts w:asciiTheme="majorHAnsi" w:hAnsiTheme="majorHAnsi" w:cstheme="majorHAnsi"/>
          <w:highlight w:val="yellow"/>
        </w:rPr>
        <w:t xml:space="preserve">800 </w:t>
      </w:r>
      <w:r w:rsidR="000B5E1D" w:rsidRPr="0071432E">
        <w:rPr>
          <w:rFonts w:asciiTheme="majorHAnsi" w:hAnsiTheme="majorHAnsi" w:cstheme="majorHAnsi"/>
          <w:highlight w:val="yellow"/>
          <w:lang w:val="en-GB"/>
        </w:rPr>
        <w:t xml:space="preserve">× </w:t>
      </w:r>
      <w:r w:rsidR="000B5E1D" w:rsidRPr="0071432E">
        <w:rPr>
          <w:rFonts w:asciiTheme="majorHAnsi" w:hAnsiTheme="majorHAnsi" w:cstheme="majorHAnsi"/>
          <w:i/>
          <w:iCs/>
          <w:highlight w:val="yellow"/>
          <w:lang w:val="en-GB"/>
        </w:rPr>
        <w:t>g</w:t>
      </w:r>
      <w:r w:rsidR="00F93734" w:rsidRPr="0071432E">
        <w:rPr>
          <w:rFonts w:asciiTheme="majorHAnsi" w:hAnsiTheme="majorHAnsi" w:cstheme="majorHAnsi"/>
          <w:highlight w:val="yellow"/>
        </w:rPr>
        <w:t xml:space="preserve"> </w:t>
      </w:r>
      <w:r w:rsidR="009F4CFC" w:rsidRPr="0071432E">
        <w:rPr>
          <w:rFonts w:asciiTheme="majorHAnsi" w:hAnsiTheme="majorHAnsi" w:cstheme="majorHAnsi"/>
          <w:highlight w:val="yellow"/>
        </w:rPr>
        <w:t xml:space="preserve">for 5 min </w:t>
      </w:r>
      <w:r w:rsidR="007513A5" w:rsidRPr="0071432E">
        <w:rPr>
          <w:rFonts w:asciiTheme="majorHAnsi" w:hAnsiTheme="majorHAnsi" w:cstheme="majorHAnsi"/>
          <w:highlight w:val="yellow"/>
        </w:rPr>
        <w:t>at room temperature</w:t>
      </w:r>
      <w:r w:rsidR="009F4CFC" w:rsidRPr="0071432E">
        <w:rPr>
          <w:rFonts w:asciiTheme="majorHAnsi" w:hAnsiTheme="majorHAnsi" w:cstheme="majorHAnsi"/>
          <w:highlight w:val="yellow"/>
        </w:rPr>
        <w:t>.</w:t>
      </w:r>
      <w:r w:rsidR="007513A5" w:rsidRPr="0071432E">
        <w:rPr>
          <w:rFonts w:asciiTheme="majorHAnsi" w:hAnsiTheme="majorHAnsi" w:cstheme="majorHAnsi"/>
          <w:highlight w:val="yellow"/>
        </w:rPr>
        <w:t xml:space="preserve"> </w:t>
      </w:r>
      <w:bookmarkStart w:id="33" w:name="_Ref5797867"/>
      <w:r w:rsidRPr="0071432E">
        <w:rPr>
          <w:rFonts w:asciiTheme="majorHAnsi" w:hAnsiTheme="majorHAnsi" w:cstheme="majorHAnsi"/>
          <w:highlight w:val="yellow"/>
        </w:rPr>
        <w:t xml:space="preserve">Transfer 320 µL of the upper phase and combine with </w:t>
      </w:r>
      <w:r w:rsidR="009F4CFC" w:rsidRPr="0071432E">
        <w:rPr>
          <w:rFonts w:asciiTheme="majorHAnsi" w:hAnsiTheme="majorHAnsi" w:cstheme="majorHAnsi"/>
          <w:highlight w:val="yellow"/>
        </w:rPr>
        <w:t xml:space="preserve">the </w:t>
      </w:r>
      <w:r w:rsidRPr="0071432E">
        <w:rPr>
          <w:rFonts w:asciiTheme="majorHAnsi" w:hAnsiTheme="majorHAnsi" w:cstheme="majorHAnsi"/>
          <w:highlight w:val="yellow"/>
        </w:rPr>
        <w:t xml:space="preserve">fraction from step </w:t>
      </w:r>
      <w:r w:rsidR="1AA33840" w:rsidRPr="0071432E">
        <w:rPr>
          <w:rFonts w:asciiTheme="majorHAnsi" w:hAnsiTheme="majorHAnsi" w:cstheme="majorHAnsi"/>
          <w:highlight w:val="yellow"/>
        </w:rPr>
        <w:t>5.11</w:t>
      </w:r>
      <w:bookmarkEnd w:id="33"/>
      <w:r w:rsidR="009F4CFC" w:rsidRPr="0071432E">
        <w:rPr>
          <w:rFonts w:asciiTheme="majorHAnsi" w:hAnsiTheme="majorHAnsi" w:cstheme="majorHAnsi"/>
          <w:highlight w:val="yellow"/>
        </w:rPr>
        <w:t>.</w:t>
      </w:r>
    </w:p>
    <w:p w14:paraId="31ACCB2B" w14:textId="77777777" w:rsidR="000B5E1D" w:rsidRPr="0071432E" w:rsidRDefault="000B5E1D" w:rsidP="0071432E">
      <w:pPr>
        <w:pStyle w:val="ListParagraph"/>
        <w:widowControl/>
        <w:ind w:left="0"/>
        <w:contextualSpacing w:val="0"/>
        <w:rPr>
          <w:rFonts w:asciiTheme="majorHAnsi" w:hAnsiTheme="majorHAnsi" w:cstheme="majorHAnsi"/>
          <w:highlight w:val="yellow"/>
        </w:rPr>
      </w:pPr>
    </w:p>
    <w:p w14:paraId="292FF2D2" w14:textId="28A16052" w:rsidR="000B5E1D" w:rsidRPr="0071432E" w:rsidRDefault="009C0325" w:rsidP="0071432E">
      <w:pPr>
        <w:pStyle w:val="ListParagraph"/>
        <w:widowControl/>
        <w:ind w:left="0"/>
        <w:rPr>
          <w:rFonts w:asciiTheme="majorHAnsi" w:hAnsiTheme="majorHAnsi" w:cstheme="majorHAnsi"/>
        </w:rPr>
      </w:pPr>
      <w:r w:rsidRPr="0071432E">
        <w:rPr>
          <w:rFonts w:asciiTheme="majorHAnsi" w:hAnsiTheme="majorHAnsi" w:cstheme="majorHAnsi"/>
        </w:rPr>
        <w:t>N</w:t>
      </w:r>
      <w:r w:rsidR="000B5E1D" w:rsidRPr="0071432E">
        <w:rPr>
          <w:rFonts w:asciiTheme="majorHAnsi" w:hAnsiTheme="majorHAnsi" w:cstheme="majorHAnsi"/>
        </w:rPr>
        <w:t>OTE</w:t>
      </w:r>
      <w:r w:rsidRPr="0071432E">
        <w:rPr>
          <w:rFonts w:asciiTheme="majorHAnsi" w:hAnsiTheme="majorHAnsi" w:cstheme="majorHAnsi"/>
        </w:rPr>
        <w:t xml:space="preserve">: </w:t>
      </w:r>
      <w:r w:rsidR="00844BE7" w:rsidRPr="0071432E">
        <w:rPr>
          <w:rFonts w:asciiTheme="majorHAnsi" w:hAnsiTheme="majorHAnsi" w:cstheme="majorHAnsi"/>
        </w:rPr>
        <w:t>Adjust the collection volume for the upper phase if necessary</w:t>
      </w:r>
      <w:r w:rsidR="00405F04" w:rsidRPr="0071432E">
        <w:rPr>
          <w:rFonts w:asciiTheme="majorHAnsi" w:hAnsiTheme="majorHAnsi" w:cstheme="majorHAnsi"/>
        </w:rPr>
        <w:t xml:space="preserve">. </w:t>
      </w:r>
    </w:p>
    <w:p w14:paraId="150143BE" w14:textId="77777777" w:rsidR="00405F04" w:rsidRPr="0071432E" w:rsidRDefault="00405F04" w:rsidP="0071432E">
      <w:pPr>
        <w:pStyle w:val="ListParagraph"/>
        <w:widowControl/>
        <w:ind w:left="0"/>
        <w:rPr>
          <w:rFonts w:asciiTheme="majorHAnsi" w:hAnsiTheme="majorHAnsi" w:cstheme="majorHAnsi"/>
          <w:highlight w:val="yellow"/>
        </w:rPr>
      </w:pPr>
    </w:p>
    <w:p w14:paraId="588C7425" w14:textId="1E22E988" w:rsidR="009C0325" w:rsidRPr="0071432E" w:rsidRDefault="65EB9501" w:rsidP="0071432E">
      <w:pPr>
        <w:pStyle w:val="ListParagraph"/>
        <w:widowControl/>
        <w:numPr>
          <w:ilvl w:val="1"/>
          <w:numId w:val="11"/>
        </w:numPr>
        <w:ind w:left="0" w:firstLine="0"/>
        <w:contextualSpacing w:val="0"/>
        <w:rPr>
          <w:rFonts w:asciiTheme="majorHAnsi" w:hAnsiTheme="majorHAnsi" w:cstheme="majorHAnsi"/>
          <w:highlight w:val="yellow"/>
        </w:rPr>
      </w:pPr>
      <w:r w:rsidRPr="0071432E">
        <w:rPr>
          <w:rFonts w:asciiTheme="majorHAnsi" w:hAnsiTheme="majorHAnsi" w:cstheme="majorHAnsi"/>
          <w:highlight w:val="yellow"/>
        </w:rPr>
        <w:t xml:space="preserve">Add 250 µL of </w:t>
      </w:r>
      <w:r w:rsidR="009F4CFC" w:rsidRPr="0071432E">
        <w:rPr>
          <w:rFonts w:asciiTheme="majorHAnsi" w:hAnsiTheme="majorHAnsi" w:cstheme="majorHAnsi"/>
          <w:highlight w:val="yellow"/>
        </w:rPr>
        <w:t>heptane</w:t>
      </w:r>
      <w:r w:rsidR="3B50C5A7" w:rsidRPr="0071432E">
        <w:rPr>
          <w:rFonts w:asciiTheme="majorHAnsi" w:hAnsiTheme="majorHAnsi" w:cstheme="majorHAnsi"/>
          <w:highlight w:val="yellow"/>
        </w:rPr>
        <w:t>/</w:t>
      </w:r>
      <w:r w:rsidR="009F4CFC" w:rsidRPr="0071432E">
        <w:rPr>
          <w:rFonts w:asciiTheme="majorHAnsi" w:hAnsiTheme="majorHAnsi" w:cstheme="majorHAnsi"/>
          <w:highlight w:val="yellow"/>
        </w:rPr>
        <w:t xml:space="preserve">ethyl acetate </w:t>
      </w:r>
      <w:r w:rsidRPr="0071432E">
        <w:rPr>
          <w:rFonts w:asciiTheme="majorHAnsi" w:hAnsiTheme="majorHAnsi" w:cstheme="majorHAnsi"/>
          <w:highlight w:val="yellow"/>
        </w:rPr>
        <w:t>(3</w:t>
      </w:r>
      <w:r w:rsidR="3B50C5A7" w:rsidRPr="0071432E">
        <w:rPr>
          <w:rFonts w:asciiTheme="majorHAnsi" w:hAnsiTheme="majorHAnsi" w:cstheme="majorHAnsi"/>
          <w:highlight w:val="yellow"/>
        </w:rPr>
        <w:t>/</w:t>
      </w:r>
      <w:r w:rsidRPr="0071432E">
        <w:rPr>
          <w:rFonts w:asciiTheme="majorHAnsi" w:hAnsiTheme="majorHAnsi" w:cstheme="majorHAnsi"/>
          <w:highlight w:val="yellow"/>
        </w:rPr>
        <w:t>1</w:t>
      </w:r>
      <w:r w:rsidR="3B50C5A7" w:rsidRPr="0071432E">
        <w:rPr>
          <w:rFonts w:asciiTheme="majorHAnsi" w:hAnsiTheme="majorHAnsi" w:cstheme="majorHAnsi"/>
          <w:highlight w:val="yellow"/>
        </w:rPr>
        <w:t>, v/v</w:t>
      </w:r>
      <w:r w:rsidRPr="0071432E">
        <w:rPr>
          <w:rFonts w:asciiTheme="majorHAnsi" w:hAnsiTheme="majorHAnsi" w:cstheme="majorHAnsi"/>
          <w:highlight w:val="yellow"/>
        </w:rPr>
        <w:t xml:space="preserve">) to </w:t>
      </w:r>
      <w:r w:rsidR="29DC2B59" w:rsidRPr="0071432E">
        <w:rPr>
          <w:rFonts w:asciiTheme="majorHAnsi" w:hAnsiTheme="majorHAnsi" w:cstheme="majorHAnsi"/>
          <w:highlight w:val="yellow"/>
        </w:rPr>
        <w:t>the</w:t>
      </w:r>
      <w:r w:rsidRPr="0071432E">
        <w:rPr>
          <w:rFonts w:asciiTheme="majorHAnsi" w:hAnsiTheme="majorHAnsi" w:cstheme="majorHAnsi"/>
          <w:highlight w:val="yellow"/>
        </w:rPr>
        <w:t xml:space="preserve"> water phase</w:t>
      </w:r>
      <w:r w:rsidR="5E619623" w:rsidRPr="0071432E">
        <w:rPr>
          <w:rFonts w:asciiTheme="majorHAnsi" w:hAnsiTheme="majorHAnsi" w:cstheme="majorHAnsi"/>
          <w:highlight w:val="yellow"/>
        </w:rPr>
        <w:t xml:space="preserve"> in tube 1</w:t>
      </w:r>
      <w:r w:rsidR="009F4CFC" w:rsidRPr="0071432E">
        <w:rPr>
          <w:rFonts w:asciiTheme="majorHAnsi" w:hAnsiTheme="majorHAnsi" w:cstheme="majorHAnsi"/>
          <w:highlight w:val="yellow"/>
        </w:rPr>
        <w:t>.</w:t>
      </w:r>
      <w:r w:rsidRPr="0071432E">
        <w:rPr>
          <w:rFonts w:asciiTheme="majorHAnsi" w:hAnsiTheme="majorHAnsi" w:cstheme="majorHAnsi"/>
          <w:highlight w:val="yellow"/>
        </w:rPr>
        <w:t xml:space="preserve"> </w:t>
      </w:r>
      <w:r w:rsidR="007F3BA1" w:rsidRPr="0071432E">
        <w:rPr>
          <w:rFonts w:asciiTheme="majorHAnsi" w:hAnsiTheme="majorHAnsi" w:cstheme="majorHAnsi"/>
          <w:highlight w:val="yellow"/>
        </w:rPr>
        <w:t>Shake</w:t>
      </w:r>
      <w:r w:rsidR="007513A5" w:rsidRPr="0071432E">
        <w:rPr>
          <w:rFonts w:asciiTheme="majorHAnsi" w:hAnsiTheme="majorHAnsi" w:cstheme="majorHAnsi"/>
          <w:highlight w:val="yellow"/>
        </w:rPr>
        <w:t xml:space="preserve"> at </w:t>
      </w:r>
      <w:r w:rsidR="00F93734" w:rsidRPr="0071432E">
        <w:rPr>
          <w:rFonts w:asciiTheme="majorHAnsi" w:hAnsiTheme="majorHAnsi" w:cstheme="majorHAnsi"/>
          <w:highlight w:val="yellow"/>
        </w:rPr>
        <w:t xml:space="preserve">450 </w:t>
      </w:r>
      <w:r w:rsidR="000B5E1D" w:rsidRPr="0071432E">
        <w:rPr>
          <w:rFonts w:asciiTheme="majorHAnsi" w:hAnsiTheme="majorHAnsi" w:cstheme="majorHAnsi"/>
          <w:highlight w:val="yellow"/>
          <w:lang w:val="en-GB"/>
        </w:rPr>
        <w:t xml:space="preserve">× </w:t>
      </w:r>
      <w:r w:rsidR="000B5E1D" w:rsidRPr="0071432E">
        <w:rPr>
          <w:rFonts w:asciiTheme="majorHAnsi" w:hAnsiTheme="majorHAnsi" w:cstheme="majorHAnsi"/>
          <w:i/>
          <w:iCs/>
          <w:highlight w:val="yellow"/>
          <w:lang w:val="en-GB"/>
        </w:rPr>
        <w:t>g</w:t>
      </w:r>
      <w:r w:rsidR="00F93734" w:rsidRPr="0071432E">
        <w:rPr>
          <w:rFonts w:asciiTheme="majorHAnsi" w:hAnsiTheme="majorHAnsi" w:cstheme="majorHAnsi"/>
          <w:highlight w:val="yellow"/>
        </w:rPr>
        <w:t xml:space="preserve"> </w:t>
      </w:r>
      <w:r w:rsidR="009F4CFC" w:rsidRPr="0071432E">
        <w:rPr>
          <w:rFonts w:asciiTheme="majorHAnsi" w:hAnsiTheme="majorHAnsi" w:cstheme="majorHAnsi"/>
          <w:highlight w:val="yellow"/>
        </w:rPr>
        <w:t xml:space="preserve">for 5 min </w:t>
      </w:r>
      <w:r w:rsidR="007513A5" w:rsidRPr="0071432E">
        <w:rPr>
          <w:rFonts w:asciiTheme="majorHAnsi" w:hAnsiTheme="majorHAnsi" w:cstheme="majorHAnsi"/>
          <w:highlight w:val="yellow"/>
        </w:rPr>
        <w:t>at room temperature on the thermomixer</w:t>
      </w:r>
      <w:r w:rsidR="009F4CFC" w:rsidRPr="0071432E">
        <w:rPr>
          <w:rFonts w:asciiTheme="majorHAnsi" w:hAnsiTheme="majorHAnsi" w:cstheme="majorHAnsi"/>
          <w:highlight w:val="yellow"/>
        </w:rPr>
        <w:t>.</w:t>
      </w:r>
      <w:r w:rsidR="007F3BA1" w:rsidRPr="0071432E">
        <w:rPr>
          <w:rFonts w:asciiTheme="majorHAnsi" w:hAnsiTheme="majorHAnsi" w:cstheme="majorHAnsi"/>
          <w:highlight w:val="yellow"/>
        </w:rPr>
        <w:t xml:space="preserve"> </w:t>
      </w:r>
      <w:r w:rsidR="007513A5" w:rsidRPr="0071432E">
        <w:rPr>
          <w:rFonts w:asciiTheme="majorHAnsi" w:hAnsiTheme="majorHAnsi" w:cstheme="majorHAnsi"/>
          <w:highlight w:val="yellow"/>
        </w:rPr>
        <w:t xml:space="preserve">Centrifuge at </w:t>
      </w:r>
      <w:r w:rsidR="00F93734" w:rsidRPr="0071432E">
        <w:rPr>
          <w:rFonts w:asciiTheme="majorHAnsi" w:hAnsiTheme="majorHAnsi" w:cstheme="majorHAnsi"/>
          <w:highlight w:val="yellow"/>
        </w:rPr>
        <w:t>2</w:t>
      </w:r>
      <w:r w:rsidR="000B5E1D" w:rsidRPr="0071432E">
        <w:rPr>
          <w:rFonts w:asciiTheme="majorHAnsi" w:hAnsiTheme="majorHAnsi" w:cstheme="majorHAnsi"/>
          <w:highlight w:val="yellow"/>
        </w:rPr>
        <w:t>,</w:t>
      </w:r>
      <w:r w:rsidR="00F93734" w:rsidRPr="0071432E">
        <w:rPr>
          <w:rFonts w:asciiTheme="majorHAnsi" w:hAnsiTheme="majorHAnsi" w:cstheme="majorHAnsi"/>
          <w:highlight w:val="yellow"/>
        </w:rPr>
        <w:t xml:space="preserve">800 </w:t>
      </w:r>
      <w:r w:rsidR="000B5E1D" w:rsidRPr="0071432E">
        <w:rPr>
          <w:rFonts w:asciiTheme="majorHAnsi" w:hAnsiTheme="majorHAnsi" w:cstheme="majorHAnsi"/>
          <w:highlight w:val="yellow"/>
          <w:lang w:val="en-GB"/>
        </w:rPr>
        <w:t xml:space="preserve">× </w:t>
      </w:r>
      <w:r w:rsidR="000B5E1D" w:rsidRPr="0071432E">
        <w:rPr>
          <w:rFonts w:asciiTheme="majorHAnsi" w:hAnsiTheme="majorHAnsi" w:cstheme="majorHAnsi"/>
          <w:i/>
          <w:iCs/>
          <w:highlight w:val="yellow"/>
          <w:lang w:val="en-GB"/>
        </w:rPr>
        <w:t>g</w:t>
      </w:r>
      <w:r w:rsidR="00F93734" w:rsidRPr="0071432E">
        <w:rPr>
          <w:rFonts w:asciiTheme="majorHAnsi" w:hAnsiTheme="majorHAnsi" w:cstheme="majorHAnsi"/>
          <w:highlight w:val="yellow"/>
        </w:rPr>
        <w:t xml:space="preserve"> </w:t>
      </w:r>
      <w:r w:rsidR="009F4CFC" w:rsidRPr="0071432E">
        <w:rPr>
          <w:rFonts w:asciiTheme="majorHAnsi" w:hAnsiTheme="majorHAnsi" w:cstheme="majorHAnsi"/>
          <w:highlight w:val="yellow"/>
        </w:rPr>
        <w:t xml:space="preserve">for 5 min </w:t>
      </w:r>
      <w:r w:rsidR="007513A5" w:rsidRPr="0071432E">
        <w:rPr>
          <w:rFonts w:asciiTheme="majorHAnsi" w:hAnsiTheme="majorHAnsi" w:cstheme="majorHAnsi"/>
          <w:highlight w:val="yellow"/>
        </w:rPr>
        <w:t>at room temperature</w:t>
      </w:r>
      <w:r w:rsidR="009F4CFC" w:rsidRPr="0071432E">
        <w:rPr>
          <w:rFonts w:asciiTheme="majorHAnsi" w:hAnsiTheme="majorHAnsi" w:cstheme="majorHAnsi"/>
          <w:highlight w:val="yellow"/>
        </w:rPr>
        <w:t>.</w:t>
      </w:r>
      <w:r w:rsidR="007513A5" w:rsidRPr="0071432E">
        <w:rPr>
          <w:rFonts w:asciiTheme="majorHAnsi" w:hAnsiTheme="majorHAnsi" w:cstheme="majorHAnsi"/>
          <w:highlight w:val="yellow"/>
        </w:rPr>
        <w:t xml:space="preserve"> </w:t>
      </w:r>
      <w:r w:rsidR="6B737C59" w:rsidRPr="0071432E">
        <w:rPr>
          <w:rFonts w:asciiTheme="majorHAnsi" w:hAnsiTheme="majorHAnsi" w:cstheme="majorHAnsi"/>
          <w:highlight w:val="yellow"/>
        </w:rPr>
        <w:t>T</w:t>
      </w:r>
      <w:r w:rsidRPr="0071432E">
        <w:rPr>
          <w:rFonts w:asciiTheme="majorHAnsi" w:hAnsiTheme="majorHAnsi" w:cstheme="majorHAnsi"/>
          <w:highlight w:val="yellow"/>
        </w:rPr>
        <w:t xml:space="preserve">ransfer 200 µL of the upper phase and combine with </w:t>
      </w:r>
      <w:r w:rsidR="009F4CFC" w:rsidRPr="0071432E">
        <w:rPr>
          <w:rFonts w:asciiTheme="majorHAnsi" w:hAnsiTheme="majorHAnsi" w:cstheme="majorHAnsi"/>
          <w:highlight w:val="yellow"/>
        </w:rPr>
        <w:t xml:space="preserve">the </w:t>
      </w:r>
      <w:r w:rsidRPr="0071432E">
        <w:rPr>
          <w:rFonts w:asciiTheme="majorHAnsi" w:hAnsiTheme="majorHAnsi" w:cstheme="majorHAnsi"/>
          <w:highlight w:val="yellow"/>
        </w:rPr>
        <w:t>fraction</w:t>
      </w:r>
      <w:r w:rsidR="009F4CFC" w:rsidRPr="0071432E">
        <w:rPr>
          <w:rFonts w:asciiTheme="majorHAnsi" w:hAnsiTheme="majorHAnsi" w:cstheme="majorHAnsi"/>
          <w:highlight w:val="yellow"/>
        </w:rPr>
        <w:t>s</w:t>
      </w:r>
      <w:r w:rsidRPr="0071432E">
        <w:rPr>
          <w:rFonts w:asciiTheme="majorHAnsi" w:hAnsiTheme="majorHAnsi" w:cstheme="majorHAnsi"/>
          <w:highlight w:val="yellow"/>
        </w:rPr>
        <w:t xml:space="preserve"> from step</w:t>
      </w:r>
      <w:r w:rsidR="2F113FB9" w:rsidRPr="0071432E">
        <w:rPr>
          <w:rFonts w:asciiTheme="majorHAnsi" w:hAnsiTheme="majorHAnsi" w:cstheme="majorHAnsi"/>
          <w:highlight w:val="yellow"/>
        </w:rPr>
        <w:t xml:space="preserve"> 5.11 and </w:t>
      </w:r>
      <w:r w:rsidR="003B75B6">
        <w:rPr>
          <w:rFonts w:asciiTheme="majorHAnsi" w:hAnsiTheme="majorHAnsi" w:cstheme="majorHAnsi"/>
          <w:highlight w:val="yellow"/>
        </w:rPr>
        <w:t xml:space="preserve">step </w:t>
      </w:r>
      <w:r w:rsidR="2F113FB9" w:rsidRPr="0071432E">
        <w:rPr>
          <w:rFonts w:asciiTheme="majorHAnsi" w:hAnsiTheme="majorHAnsi" w:cstheme="majorHAnsi"/>
          <w:highlight w:val="yellow"/>
        </w:rPr>
        <w:t xml:space="preserve">5.15 </w:t>
      </w:r>
      <w:r w:rsidR="40B62825" w:rsidRPr="0071432E">
        <w:rPr>
          <w:rFonts w:asciiTheme="majorHAnsi" w:hAnsiTheme="majorHAnsi" w:cstheme="majorHAnsi"/>
          <w:highlight w:val="yellow"/>
        </w:rPr>
        <w:t>in tube 2</w:t>
      </w:r>
      <w:r w:rsidR="009F4CFC" w:rsidRPr="0071432E">
        <w:rPr>
          <w:rFonts w:asciiTheme="majorHAnsi" w:hAnsiTheme="majorHAnsi" w:cstheme="majorHAnsi"/>
          <w:highlight w:val="yellow"/>
        </w:rPr>
        <w:t>.</w:t>
      </w:r>
      <w:r w:rsidR="40B62825" w:rsidRPr="0071432E">
        <w:rPr>
          <w:rFonts w:asciiTheme="majorHAnsi" w:hAnsiTheme="majorHAnsi" w:cstheme="majorHAnsi"/>
          <w:highlight w:val="yellow"/>
        </w:rPr>
        <w:t xml:space="preserve"> </w:t>
      </w:r>
    </w:p>
    <w:p w14:paraId="7A02769E" w14:textId="77777777" w:rsidR="000B5E1D" w:rsidRPr="0071432E" w:rsidRDefault="000B5E1D" w:rsidP="0071432E">
      <w:pPr>
        <w:pStyle w:val="ListParagraph"/>
        <w:widowControl/>
        <w:ind w:left="0"/>
        <w:contextualSpacing w:val="0"/>
        <w:rPr>
          <w:rFonts w:asciiTheme="majorHAnsi" w:hAnsiTheme="majorHAnsi" w:cstheme="majorHAnsi"/>
          <w:highlight w:val="yellow"/>
        </w:rPr>
      </w:pPr>
    </w:p>
    <w:p w14:paraId="44997874" w14:textId="6EE93495" w:rsidR="0058613A" w:rsidRPr="0071432E" w:rsidRDefault="009C0325" w:rsidP="0071432E">
      <w:pPr>
        <w:pStyle w:val="ListParagraph"/>
        <w:widowControl/>
        <w:ind w:left="0"/>
        <w:rPr>
          <w:rFonts w:asciiTheme="majorHAnsi" w:hAnsiTheme="majorHAnsi" w:cstheme="majorHAnsi"/>
        </w:rPr>
      </w:pPr>
      <w:r w:rsidRPr="0071432E">
        <w:rPr>
          <w:rFonts w:asciiTheme="majorHAnsi" w:hAnsiTheme="majorHAnsi" w:cstheme="majorHAnsi"/>
        </w:rPr>
        <w:t>N</w:t>
      </w:r>
      <w:r w:rsidR="0058613A" w:rsidRPr="0071432E">
        <w:rPr>
          <w:rFonts w:asciiTheme="majorHAnsi" w:hAnsiTheme="majorHAnsi" w:cstheme="majorHAnsi"/>
        </w:rPr>
        <w:t>OTE</w:t>
      </w:r>
      <w:r w:rsidRPr="0071432E">
        <w:rPr>
          <w:rFonts w:asciiTheme="majorHAnsi" w:hAnsiTheme="majorHAnsi" w:cstheme="majorHAnsi"/>
        </w:rPr>
        <w:t xml:space="preserve">: </w:t>
      </w:r>
      <w:r w:rsidR="00844BE7" w:rsidRPr="0071432E">
        <w:rPr>
          <w:rFonts w:asciiTheme="majorHAnsi" w:hAnsiTheme="majorHAnsi" w:cstheme="majorHAnsi"/>
        </w:rPr>
        <w:t>Adjust the collection volume for the upper phase if necessary</w:t>
      </w:r>
      <w:r w:rsidR="00405F04" w:rsidRPr="0071432E">
        <w:rPr>
          <w:rFonts w:asciiTheme="majorHAnsi" w:hAnsiTheme="majorHAnsi" w:cstheme="majorHAnsi"/>
        </w:rPr>
        <w:t>.</w:t>
      </w:r>
    </w:p>
    <w:p w14:paraId="60C7AE78" w14:textId="77777777" w:rsidR="00405F04" w:rsidRPr="0071432E" w:rsidRDefault="00405F04" w:rsidP="0071432E">
      <w:pPr>
        <w:pStyle w:val="ListParagraph"/>
        <w:widowControl/>
        <w:ind w:left="0"/>
        <w:rPr>
          <w:rFonts w:asciiTheme="majorHAnsi" w:hAnsiTheme="majorHAnsi" w:cstheme="majorHAnsi"/>
          <w:highlight w:val="yellow"/>
        </w:rPr>
      </w:pPr>
    </w:p>
    <w:p w14:paraId="725553E9" w14:textId="452145C6" w:rsidR="007513A5" w:rsidRPr="0071432E" w:rsidRDefault="007513A5" w:rsidP="0071432E">
      <w:pPr>
        <w:pStyle w:val="ListParagraph"/>
        <w:widowControl/>
        <w:numPr>
          <w:ilvl w:val="1"/>
          <w:numId w:val="11"/>
        </w:numPr>
        <w:ind w:left="0" w:firstLine="0"/>
        <w:contextualSpacing w:val="0"/>
        <w:rPr>
          <w:rFonts w:asciiTheme="majorHAnsi" w:hAnsiTheme="majorHAnsi" w:cstheme="majorHAnsi"/>
          <w:highlight w:val="yellow"/>
        </w:rPr>
      </w:pPr>
      <w:r w:rsidRPr="0071432E">
        <w:rPr>
          <w:rFonts w:asciiTheme="majorHAnsi" w:hAnsiTheme="majorHAnsi" w:cstheme="majorHAnsi"/>
          <w:highlight w:val="yellow"/>
        </w:rPr>
        <w:t xml:space="preserve">Evaporate to dryness </w:t>
      </w:r>
      <w:r w:rsidR="009F4CFC" w:rsidRPr="0071432E">
        <w:rPr>
          <w:rFonts w:asciiTheme="majorHAnsi" w:hAnsiTheme="majorHAnsi" w:cstheme="majorHAnsi"/>
          <w:highlight w:val="yellow"/>
        </w:rPr>
        <w:t>at 35</w:t>
      </w:r>
      <w:r w:rsidR="0058613A" w:rsidRPr="0071432E">
        <w:rPr>
          <w:rFonts w:asciiTheme="majorHAnsi" w:hAnsiTheme="majorHAnsi" w:cstheme="majorHAnsi"/>
          <w:highlight w:val="yellow"/>
        </w:rPr>
        <w:t xml:space="preserve"> </w:t>
      </w:r>
      <w:r w:rsidR="004B11EC" w:rsidRPr="0071432E">
        <w:rPr>
          <w:rFonts w:asciiTheme="majorHAnsi" w:hAnsiTheme="majorHAnsi" w:cstheme="majorHAnsi"/>
          <w:highlight w:val="yellow"/>
        </w:rPr>
        <w:t>°C</w:t>
      </w:r>
      <w:r w:rsidR="009F4CFC" w:rsidRPr="0071432E">
        <w:rPr>
          <w:rFonts w:asciiTheme="majorHAnsi" w:hAnsiTheme="majorHAnsi" w:cstheme="majorHAnsi"/>
          <w:highlight w:val="yellow"/>
        </w:rPr>
        <w:t xml:space="preserve"> </w:t>
      </w:r>
      <w:r w:rsidRPr="0071432E">
        <w:rPr>
          <w:rFonts w:asciiTheme="majorHAnsi" w:hAnsiTheme="majorHAnsi" w:cstheme="majorHAnsi"/>
          <w:highlight w:val="yellow"/>
        </w:rPr>
        <w:t xml:space="preserve">in </w:t>
      </w:r>
      <w:r w:rsidR="009F4CFC" w:rsidRPr="0071432E">
        <w:rPr>
          <w:rFonts w:asciiTheme="majorHAnsi" w:hAnsiTheme="majorHAnsi" w:cstheme="majorHAnsi"/>
          <w:highlight w:val="yellow"/>
        </w:rPr>
        <w:t xml:space="preserve">a </w:t>
      </w:r>
      <w:r w:rsidR="0067375A" w:rsidRPr="0071432E">
        <w:rPr>
          <w:rFonts w:asciiTheme="majorHAnsi" w:hAnsiTheme="majorHAnsi" w:cstheme="majorHAnsi"/>
          <w:highlight w:val="yellow"/>
        </w:rPr>
        <w:t>vacuum concentrator</w:t>
      </w:r>
      <w:r w:rsidR="009F4CFC" w:rsidRPr="0071432E">
        <w:rPr>
          <w:rFonts w:asciiTheme="majorHAnsi" w:hAnsiTheme="majorHAnsi" w:cstheme="majorHAnsi"/>
          <w:highlight w:val="yellow"/>
        </w:rPr>
        <w:t>.</w:t>
      </w:r>
    </w:p>
    <w:p w14:paraId="33608A66" w14:textId="77777777" w:rsidR="008B5761" w:rsidRPr="0071432E" w:rsidRDefault="008B5761" w:rsidP="0071432E">
      <w:pPr>
        <w:pStyle w:val="ListParagraph"/>
        <w:widowControl/>
        <w:ind w:left="0"/>
        <w:contextualSpacing w:val="0"/>
        <w:rPr>
          <w:rFonts w:asciiTheme="majorHAnsi" w:hAnsiTheme="majorHAnsi" w:cstheme="majorHAnsi"/>
          <w:highlight w:val="yellow"/>
        </w:rPr>
      </w:pPr>
    </w:p>
    <w:p w14:paraId="4E811225" w14:textId="3C65C473" w:rsidR="007513A5" w:rsidRPr="0071432E" w:rsidRDefault="007513A5" w:rsidP="0071432E">
      <w:pPr>
        <w:rPr>
          <w:rFonts w:asciiTheme="majorHAnsi" w:hAnsiTheme="majorHAnsi" w:cstheme="majorHAnsi"/>
        </w:rPr>
      </w:pPr>
      <w:r w:rsidRPr="0071432E">
        <w:rPr>
          <w:rFonts w:asciiTheme="majorHAnsi" w:hAnsiTheme="majorHAnsi" w:cstheme="majorHAnsi"/>
        </w:rPr>
        <w:t>N</w:t>
      </w:r>
      <w:r w:rsidR="008B5761" w:rsidRPr="0071432E">
        <w:rPr>
          <w:rFonts w:asciiTheme="majorHAnsi" w:hAnsiTheme="majorHAnsi" w:cstheme="majorHAnsi"/>
        </w:rPr>
        <w:t>OTE</w:t>
      </w:r>
      <w:r w:rsidRPr="0071432E">
        <w:rPr>
          <w:rFonts w:asciiTheme="majorHAnsi" w:hAnsiTheme="majorHAnsi" w:cstheme="majorHAnsi"/>
        </w:rPr>
        <w:t xml:space="preserve">: </w:t>
      </w:r>
      <w:r w:rsidR="009F4CFC" w:rsidRPr="0071432E">
        <w:rPr>
          <w:rFonts w:asciiTheme="majorHAnsi" w:hAnsiTheme="majorHAnsi" w:cstheme="majorHAnsi"/>
        </w:rPr>
        <w:t>D</w:t>
      </w:r>
      <w:r w:rsidRPr="0071432E">
        <w:rPr>
          <w:rFonts w:asciiTheme="majorHAnsi" w:hAnsiTheme="majorHAnsi" w:cstheme="majorHAnsi"/>
        </w:rPr>
        <w:t xml:space="preserve">ried samples </w:t>
      </w:r>
      <w:r w:rsidR="0067375A" w:rsidRPr="0071432E">
        <w:rPr>
          <w:rFonts w:asciiTheme="majorHAnsi" w:hAnsiTheme="majorHAnsi" w:cstheme="majorHAnsi"/>
        </w:rPr>
        <w:t>can be</w:t>
      </w:r>
      <w:r w:rsidRPr="0071432E">
        <w:rPr>
          <w:rFonts w:asciiTheme="majorHAnsi" w:hAnsiTheme="majorHAnsi" w:cstheme="majorHAnsi"/>
        </w:rPr>
        <w:t xml:space="preserve"> stored at </w:t>
      </w:r>
      <w:r w:rsidR="00A52B16">
        <w:rPr>
          <w:rFonts w:asciiTheme="majorHAnsi" w:hAnsiTheme="majorHAnsi" w:cstheme="majorHAnsi"/>
        </w:rPr>
        <w:t>−</w:t>
      </w:r>
      <w:r w:rsidRPr="0071432E">
        <w:rPr>
          <w:rFonts w:asciiTheme="majorHAnsi" w:hAnsiTheme="majorHAnsi" w:cstheme="majorHAnsi"/>
        </w:rPr>
        <w:t>20</w:t>
      </w:r>
      <w:r w:rsidR="008B5761" w:rsidRPr="0071432E">
        <w:rPr>
          <w:rFonts w:asciiTheme="majorHAnsi" w:hAnsiTheme="majorHAnsi" w:cstheme="majorHAnsi"/>
        </w:rPr>
        <w:t xml:space="preserve"> °C</w:t>
      </w:r>
      <w:r w:rsidRPr="0071432E">
        <w:rPr>
          <w:rFonts w:asciiTheme="majorHAnsi" w:hAnsiTheme="majorHAnsi" w:cstheme="majorHAnsi"/>
        </w:rPr>
        <w:t xml:space="preserve"> until analysis</w:t>
      </w:r>
      <w:r w:rsidR="009F4CFC" w:rsidRPr="0071432E">
        <w:rPr>
          <w:rFonts w:asciiTheme="majorHAnsi" w:hAnsiTheme="majorHAnsi" w:cstheme="majorHAnsi"/>
        </w:rPr>
        <w:t>,</w:t>
      </w:r>
      <w:r w:rsidRPr="0071432E">
        <w:rPr>
          <w:rFonts w:asciiTheme="majorHAnsi" w:hAnsiTheme="majorHAnsi" w:cstheme="majorHAnsi"/>
        </w:rPr>
        <w:t xml:space="preserve"> if required</w:t>
      </w:r>
      <w:r w:rsidR="009F4CFC" w:rsidRPr="0071432E">
        <w:rPr>
          <w:rFonts w:asciiTheme="majorHAnsi" w:hAnsiTheme="majorHAnsi" w:cstheme="majorHAnsi"/>
        </w:rPr>
        <w:t>.</w:t>
      </w:r>
    </w:p>
    <w:p w14:paraId="1207DCC8" w14:textId="77777777" w:rsidR="008B5761" w:rsidRPr="0071432E" w:rsidRDefault="008B5761" w:rsidP="0071432E">
      <w:pPr>
        <w:rPr>
          <w:rFonts w:asciiTheme="majorHAnsi" w:hAnsiTheme="majorHAnsi" w:cstheme="majorHAnsi"/>
          <w:highlight w:val="yellow"/>
        </w:rPr>
      </w:pPr>
    </w:p>
    <w:p w14:paraId="11F6C78B" w14:textId="2E62B01E" w:rsidR="007513A5" w:rsidRPr="0071432E" w:rsidRDefault="007513A5" w:rsidP="0071432E">
      <w:pPr>
        <w:pStyle w:val="ListParagraph"/>
        <w:widowControl/>
        <w:numPr>
          <w:ilvl w:val="1"/>
          <w:numId w:val="11"/>
        </w:numPr>
        <w:ind w:left="0" w:firstLine="0"/>
        <w:contextualSpacing w:val="0"/>
        <w:rPr>
          <w:rFonts w:asciiTheme="majorHAnsi" w:hAnsiTheme="majorHAnsi" w:cstheme="majorHAnsi"/>
          <w:highlight w:val="yellow"/>
        </w:rPr>
      </w:pPr>
      <w:r w:rsidRPr="0071432E">
        <w:rPr>
          <w:rFonts w:asciiTheme="majorHAnsi" w:hAnsiTheme="majorHAnsi" w:cstheme="majorHAnsi"/>
          <w:highlight w:val="yellow"/>
        </w:rPr>
        <w:t xml:space="preserve">Redissolve in 300 µL of MS mix </w:t>
      </w:r>
      <w:r w:rsidR="005A6D34" w:rsidRPr="0071432E">
        <w:rPr>
          <w:rFonts w:asciiTheme="majorHAnsi" w:hAnsiTheme="majorHAnsi" w:cstheme="majorHAnsi"/>
          <w:highlight w:val="yellow"/>
        </w:rPr>
        <w:t xml:space="preserve">solution </w:t>
      </w:r>
      <w:r w:rsidR="008C442A" w:rsidRPr="0071432E">
        <w:rPr>
          <w:rFonts w:asciiTheme="majorHAnsi" w:hAnsiTheme="majorHAnsi" w:cstheme="majorHAnsi"/>
          <w:highlight w:val="yellow"/>
        </w:rPr>
        <w:t>(</w:t>
      </w:r>
      <w:r w:rsidR="00844BE7" w:rsidRPr="0071432E">
        <w:rPr>
          <w:rFonts w:asciiTheme="majorHAnsi" w:hAnsiTheme="majorHAnsi" w:cstheme="majorHAnsi"/>
          <w:highlight w:val="yellow"/>
        </w:rPr>
        <w:t xml:space="preserve">7.5 mM ammonium acetate in </w:t>
      </w:r>
      <w:r w:rsidR="008C442A" w:rsidRPr="0071432E">
        <w:rPr>
          <w:rFonts w:asciiTheme="majorHAnsi" w:hAnsiTheme="majorHAnsi" w:cstheme="majorHAnsi"/>
          <w:highlight w:val="yellow"/>
        </w:rPr>
        <w:t>isopropanol/methanol/chloroform</w:t>
      </w:r>
      <w:r w:rsidR="009F4CFC" w:rsidRPr="0071432E">
        <w:rPr>
          <w:rFonts w:asciiTheme="majorHAnsi" w:hAnsiTheme="majorHAnsi" w:cstheme="majorHAnsi"/>
          <w:highlight w:val="yellow"/>
        </w:rPr>
        <w:t>,</w:t>
      </w:r>
      <w:r w:rsidR="008C442A" w:rsidRPr="0071432E">
        <w:rPr>
          <w:rFonts w:asciiTheme="majorHAnsi" w:hAnsiTheme="majorHAnsi" w:cstheme="majorHAnsi"/>
          <w:highlight w:val="yellow"/>
        </w:rPr>
        <w:t xml:space="preserve"> 4:2:1 </w:t>
      </w:r>
      <w:r w:rsidR="00C43454" w:rsidRPr="0071432E">
        <w:rPr>
          <w:rFonts w:asciiTheme="majorHAnsi" w:hAnsiTheme="majorHAnsi" w:cstheme="majorHAnsi"/>
          <w:highlight w:val="yellow"/>
        </w:rPr>
        <w:t>solution</w:t>
      </w:r>
      <w:r w:rsidR="008C442A" w:rsidRPr="0071432E">
        <w:rPr>
          <w:rFonts w:asciiTheme="majorHAnsi" w:hAnsiTheme="majorHAnsi" w:cstheme="majorHAnsi"/>
          <w:highlight w:val="yellow"/>
        </w:rPr>
        <w:t>)</w:t>
      </w:r>
      <w:r w:rsidR="009F4CFC" w:rsidRPr="0071432E">
        <w:rPr>
          <w:rFonts w:asciiTheme="majorHAnsi" w:hAnsiTheme="majorHAnsi" w:cstheme="majorHAnsi"/>
          <w:highlight w:val="yellow"/>
        </w:rPr>
        <w:t>.</w:t>
      </w:r>
      <w:r w:rsidR="007F3BA1" w:rsidRPr="0071432E">
        <w:rPr>
          <w:rFonts w:asciiTheme="majorHAnsi" w:hAnsiTheme="majorHAnsi" w:cstheme="majorHAnsi"/>
          <w:highlight w:val="yellow"/>
        </w:rPr>
        <w:t xml:space="preserve"> </w:t>
      </w:r>
      <w:r w:rsidRPr="0071432E">
        <w:rPr>
          <w:rFonts w:asciiTheme="majorHAnsi" w:hAnsiTheme="majorHAnsi" w:cstheme="majorHAnsi"/>
          <w:highlight w:val="yellow"/>
        </w:rPr>
        <w:t xml:space="preserve">Vortex each tube for 5 s to </w:t>
      </w:r>
      <w:r w:rsidR="005B603A" w:rsidRPr="0071432E">
        <w:rPr>
          <w:rFonts w:asciiTheme="majorHAnsi" w:hAnsiTheme="majorHAnsi" w:cstheme="majorHAnsi"/>
          <w:highlight w:val="yellow"/>
        </w:rPr>
        <w:t>ensure</w:t>
      </w:r>
      <w:r w:rsidRPr="0071432E">
        <w:rPr>
          <w:rFonts w:asciiTheme="majorHAnsi" w:hAnsiTheme="majorHAnsi" w:cstheme="majorHAnsi"/>
          <w:highlight w:val="yellow"/>
        </w:rPr>
        <w:t xml:space="preserve"> that everything is dissolved</w:t>
      </w:r>
      <w:r w:rsidR="009F4CFC" w:rsidRPr="0071432E">
        <w:rPr>
          <w:rFonts w:asciiTheme="majorHAnsi" w:hAnsiTheme="majorHAnsi" w:cstheme="majorHAnsi"/>
          <w:highlight w:val="yellow"/>
        </w:rPr>
        <w:t>.</w:t>
      </w:r>
      <w:r w:rsidR="007F3BA1" w:rsidRPr="0071432E">
        <w:rPr>
          <w:rFonts w:asciiTheme="majorHAnsi" w:hAnsiTheme="majorHAnsi" w:cstheme="majorHAnsi"/>
          <w:highlight w:val="yellow"/>
        </w:rPr>
        <w:t xml:space="preserve"> </w:t>
      </w:r>
      <w:r w:rsidRPr="0071432E">
        <w:rPr>
          <w:rFonts w:asciiTheme="majorHAnsi" w:hAnsiTheme="majorHAnsi" w:cstheme="majorHAnsi"/>
          <w:highlight w:val="yellow"/>
        </w:rPr>
        <w:t xml:space="preserve">Centrifuge at </w:t>
      </w:r>
      <w:r w:rsidR="00482802" w:rsidRPr="0071432E">
        <w:rPr>
          <w:rFonts w:asciiTheme="majorHAnsi" w:hAnsiTheme="majorHAnsi" w:cstheme="majorHAnsi"/>
          <w:highlight w:val="yellow"/>
        </w:rPr>
        <w:t>18</w:t>
      </w:r>
      <w:r w:rsidR="004C6497" w:rsidRPr="0071432E">
        <w:rPr>
          <w:rFonts w:asciiTheme="majorHAnsi" w:hAnsiTheme="majorHAnsi" w:cstheme="majorHAnsi"/>
          <w:highlight w:val="yellow"/>
        </w:rPr>
        <w:t>,</w:t>
      </w:r>
      <w:r w:rsidR="00482802" w:rsidRPr="0071432E">
        <w:rPr>
          <w:rFonts w:asciiTheme="majorHAnsi" w:hAnsiTheme="majorHAnsi" w:cstheme="majorHAnsi"/>
          <w:highlight w:val="yellow"/>
        </w:rPr>
        <w:t xml:space="preserve">200 </w:t>
      </w:r>
      <w:r w:rsidR="004C6497" w:rsidRPr="0071432E">
        <w:rPr>
          <w:rFonts w:asciiTheme="majorHAnsi" w:hAnsiTheme="majorHAnsi" w:cstheme="majorHAnsi"/>
          <w:highlight w:val="yellow"/>
          <w:lang w:val="en-GB"/>
        </w:rPr>
        <w:t xml:space="preserve">× </w:t>
      </w:r>
      <w:r w:rsidR="004C6497" w:rsidRPr="0071432E">
        <w:rPr>
          <w:rFonts w:asciiTheme="majorHAnsi" w:hAnsiTheme="majorHAnsi" w:cstheme="majorHAnsi"/>
          <w:i/>
          <w:iCs/>
          <w:highlight w:val="yellow"/>
          <w:lang w:val="en-GB"/>
        </w:rPr>
        <w:t>g</w:t>
      </w:r>
      <w:r w:rsidR="009F4CFC" w:rsidRPr="0071432E">
        <w:rPr>
          <w:rFonts w:asciiTheme="majorHAnsi" w:hAnsiTheme="majorHAnsi" w:cstheme="majorHAnsi"/>
          <w:highlight w:val="yellow"/>
        </w:rPr>
        <w:t xml:space="preserve"> for 5 min at 4</w:t>
      </w:r>
      <w:r w:rsidR="004C6497" w:rsidRPr="0071432E">
        <w:rPr>
          <w:rFonts w:asciiTheme="majorHAnsi" w:hAnsiTheme="majorHAnsi" w:cstheme="majorHAnsi"/>
          <w:highlight w:val="yellow"/>
        </w:rPr>
        <w:t xml:space="preserve"> °C</w:t>
      </w:r>
      <w:r w:rsidR="009F4CFC" w:rsidRPr="0071432E">
        <w:rPr>
          <w:rFonts w:asciiTheme="majorHAnsi" w:hAnsiTheme="majorHAnsi" w:cstheme="majorHAnsi"/>
          <w:highlight w:val="yellow"/>
        </w:rPr>
        <w:t>.</w:t>
      </w:r>
    </w:p>
    <w:p w14:paraId="261839BA" w14:textId="77777777" w:rsidR="004C6497" w:rsidRPr="0071432E" w:rsidRDefault="004C6497" w:rsidP="0071432E">
      <w:pPr>
        <w:pStyle w:val="ListParagraph"/>
        <w:widowControl/>
        <w:ind w:left="0"/>
        <w:contextualSpacing w:val="0"/>
        <w:rPr>
          <w:rFonts w:asciiTheme="majorHAnsi" w:hAnsiTheme="majorHAnsi" w:cstheme="majorHAnsi"/>
          <w:highlight w:val="yellow"/>
        </w:rPr>
      </w:pPr>
    </w:p>
    <w:p w14:paraId="7FACC13B" w14:textId="1B26CB9E" w:rsidR="0067375A" w:rsidRPr="0071432E" w:rsidRDefault="00446A94" w:rsidP="0071432E">
      <w:pPr>
        <w:pStyle w:val="ListParagraph"/>
        <w:numPr>
          <w:ilvl w:val="1"/>
          <w:numId w:val="11"/>
        </w:numPr>
        <w:ind w:left="0" w:firstLine="0"/>
        <w:contextualSpacing w:val="0"/>
        <w:rPr>
          <w:rFonts w:asciiTheme="majorHAnsi" w:hAnsiTheme="majorHAnsi" w:cstheme="majorHAnsi"/>
          <w:highlight w:val="yellow"/>
        </w:rPr>
      </w:pPr>
      <w:r w:rsidRPr="0071432E">
        <w:rPr>
          <w:rFonts w:asciiTheme="majorHAnsi" w:hAnsiTheme="majorHAnsi" w:cstheme="majorHAnsi"/>
          <w:highlight w:val="yellow"/>
        </w:rPr>
        <w:t xml:space="preserve">Transfer an aliquot of 50 µL into the microliter plate according to </w:t>
      </w:r>
      <w:r w:rsidR="009F4CFC" w:rsidRPr="0071432E">
        <w:rPr>
          <w:rFonts w:asciiTheme="majorHAnsi" w:hAnsiTheme="majorHAnsi" w:cstheme="majorHAnsi"/>
          <w:highlight w:val="yellow"/>
        </w:rPr>
        <w:t xml:space="preserve">the </w:t>
      </w:r>
      <w:r w:rsidRPr="0071432E">
        <w:rPr>
          <w:rFonts w:asciiTheme="majorHAnsi" w:hAnsiTheme="majorHAnsi" w:cstheme="majorHAnsi"/>
          <w:highlight w:val="yellow"/>
        </w:rPr>
        <w:t xml:space="preserve">plate layout </w:t>
      </w:r>
      <w:r w:rsidR="00FB03AF" w:rsidRPr="0071432E">
        <w:rPr>
          <w:rFonts w:asciiTheme="majorHAnsi" w:hAnsiTheme="majorHAnsi" w:cstheme="majorHAnsi"/>
          <w:highlight w:val="yellow"/>
        </w:rPr>
        <w:t xml:space="preserve">in </w:t>
      </w:r>
      <w:r w:rsidR="0067375A" w:rsidRPr="0071432E">
        <w:rPr>
          <w:rFonts w:asciiTheme="majorHAnsi" w:hAnsiTheme="majorHAnsi" w:cstheme="majorHAnsi"/>
          <w:b/>
          <w:bCs/>
          <w:highlight w:val="yellow"/>
        </w:rPr>
        <w:t>Figure 2</w:t>
      </w:r>
      <w:r w:rsidR="0067375A" w:rsidRPr="0071432E">
        <w:rPr>
          <w:rFonts w:asciiTheme="majorHAnsi" w:hAnsiTheme="majorHAnsi" w:cstheme="majorHAnsi"/>
          <w:highlight w:val="yellow"/>
        </w:rPr>
        <w:t xml:space="preserve"> for </w:t>
      </w:r>
      <w:r w:rsidRPr="0071432E">
        <w:rPr>
          <w:rFonts w:asciiTheme="majorHAnsi" w:hAnsiTheme="majorHAnsi" w:cstheme="majorHAnsi"/>
          <w:highlight w:val="yellow"/>
        </w:rPr>
        <w:t>positive ionization mode analysis</w:t>
      </w:r>
      <w:r w:rsidR="0067375A" w:rsidRPr="0071432E">
        <w:rPr>
          <w:rFonts w:asciiTheme="majorHAnsi" w:hAnsiTheme="majorHAnsi" w:cstheme="majorHAnsi"/>
          <w:highlight w:val="yellow"/>
        </w:rPr>
        <w:t xml:space="preserve"> (column</w:t>
      </w:r>
      <w:r w:rsidR="00301656" w:rsidRPr="0071432E">
        <w:rPr>
          <w:rFonts w:asciiTheme="majorHAnsi" w:hAnsiTheme="majorHAnsi" w:cstheme="majorHAnsi"/>
          <w:highlight w:val="yellow"/>
        </w:rPr>
        <w:t>s 1–6</w:t>
      </w:r>
      <w:r w:rsidR="0067375A" w:rsidRPr="0071432E">
        <w:rPr>
          <w:rFonts w:asciiTheme="majorHAnsi" w:hAnsiTheme="majorHAnsi" w:cstheme="majorHAnsi"/>
          <w:highlight w:val="yellow"/>
        </w:rPr>
        <w:t>)</w:t>
      </w:r>
      <w:r w:rsidRPr="0071432E">
        <w:rPr>
          <w:rFonts w:asciiTheme="majorHAnsi" w:hAnsiTheme="majorHAnsi" w:cstheme="majorHAnsi"/>
          <w:highlight w:val="yellow"/>
        </w:rPr>
        <w:t xml:space="preserve"> and dilute with 50 µL of MS mix</w:t>
      </w:r>
      <w:r w:rsidR="005A6D34" w:rsidRPr="0071432E">
        <w:rPr>
          <w:rFonts w:asciiTheme="majorHAnsi" w:hAnsiTheme="majorHAnsi" w:cstheme="majorHAnsi"/>
          <w:highlight w:val="yellow"/>
        </w:rPr>
        <w:t xml:space="preserve"> solution</w:t>
      </w:r>
      <w:r w:rsidRPr="0071432E">
        <w:rPr>
          <w:rFonts w:asciiTheme="majorHAnsi" w:hAnsiTheme="majorHAnsi" w:cstheme="majorHAnsi"/>
          <w:highlight w:val="yellow"/>
        </w:rPr>
        <w:t xml:space="preserve">. </w:t>
      </w:r>
    </w:p>
    <w:p w14:paraId="53E32ACD" w14:textId="77777777" w:rsidR="00301656" w:rsidRPr="0071432E" w:rsidRDefault="00301656" w:rsidP="0071432E">
      <w:pPr>
        <w:pStyle w:val="ListParagraph"/>
        <w:ind w:left="0"/>
        <w:contextualSpacing w:val="0"/>
        <w:rPr>
          <w:rFonts w:asciiTheme="majorHAnsi" w:hAnsiTheme="majorHAnsi" w:cstheme="majorHAnsi"/>
          <w:highlight w:val="yellow"/>
        </w:rPr>
      </w:pPr>
    </w:p>
    <w:p w14:paraId="2E0DD2B8" w14:textId="76F8F0C9" w:rsidR="0067375A" w:rsidRPr="0071432E" w:rsidRDefault="0067375A" w:rsidP="0071432E">
      <w:pPr>
        <w:pStyle w:val="ListParagraph"/>
        <w:numPr>
          <w:ilvl w:val="1"/>
          <w:numId w:val="11"/>
        </w:numPr>
        <w:ind w:left="0" w:firstLine="0"/>
        <w:contextualSpacing w:val="0"/>
        <w:rPr>
          <w:rFonts w:asciiTheme="majorHAnsi" w:hAnsiTheme="majorHAnsi" w:cstheme="majorHAnsi"/>
          <w:highlight w:val="yellow"/>
        </w:rPr>
      </w:pPr>
      <w:r w:rsidRPr="0071432E">
        <w:rPr>
          <w:rFonts w:asciiTheme="majorHAnsi" w:hAnsiTheme="majorHAnsi" w:cstheme="majorHAnsi"/>
          <w:highlight w:val="yellow"/>
        </w:rPr>
        <w:t>T</w:t>
      </w:r>
      <w:r w:rsidR="00446A94" w:rsidRPr="0071432E">
        <w:rPr>
          <w:rFonts w:asciiTheme="majorHAnsi" w:hAnsiTheme="majorHAnsi" w:cstheme="majorHAnsi"/>
          <w:highlight w:val="yellow"/>
        </w:rPr>
        <w:t xml:space="preserve">ransfer an aliquot of 20 µL into the MTP plate according to </w:t>
      </w:r>
      <w:r w:rsidR="009F4CFC" w:rsidRPr="0071432E">
        <w:rPr>
          <w:rFonts w:asciiTheme="majorHAnsi" w:hAnsiTheme="majorHAnsi" w:cstheme="majorHAnsi"/>
          <w:highlight w:val="yellow"/>
        </w:rPr>
        <w:t xml:space="preserve">the </w:t>
      </w:r>
      <w:r w:rsidR="00446A94" w:rsidRPr="0071432E">
        <w:rPr>
          <w:rFonts w:asciiTheme="majorHAnsi" w:hAnsiTheme="majorHAnsi" w:cstheme="majorHAnsi"/>
          <w:highlight w:val="yellow"/>
        </w:rPr>
        <w:t>plate layout</w:t>
      </w:r>
      <w:r w:rsidRPr="0071432E">
        <w:rPr>
          <w:rFonts w:asciiTheme="majorHAnsi" w:hAnsiTheme="majorHAnsi" w:cstheme="majorHAnsi"/>
          <w:highlight w:val="yellow"/>
        </w:rPr>
        <w:t xml:space="preserve"> </w:t>
      </w:r>
      <w:r w:rsidR="00637118" w:rsidRPr="0071432E">
        <w:rPr>
          <w:rFonts w:asciiTheme="majorHAnsi" w:hAnsiTheme="majorHAnsi" w:cstheme="majorHAnsi"/>
          <w:highlight w:val="yellow"/>
        </w:rPr>
        <w:t xml:space="preserve">in </w:t>
      </w:r>
      <w:r w:rsidRPr="0071432E">
        <w:rPr>
          <w:rFonts w:asciiTheme="majorHAnsi" w:hAnsiTheme="majorHAnsi" w:cstheme="majorHAnsi"/>
          <w:b/>
          <w:bCs/>
          <w:highlight w:val="yellow"/>
        </w:rPr>
        <w:t>Figure 2</w:t>
      </w:r>
      <w:r w:rsidRPr="0071432E">
        <w:rPr>
          <w:rFonts w:asciiTheme="majorHAnsi" w:hAnsiTheme="majorHAnsi" w:cstheme="majorHAnsi"/>
          <w:highlight w:val="yellow"/>
        </w:rPr>
        <w:t xml:space="preserve"> for</w:t>
      </w:r>
      <w:r w:rsidR="00446A94" w:rsidRPr="0071432E">
        <w:rPr>
          <w:rFonts w:asciiTheme="majorHAnsi" w:hAnsiTheme="majorHAnsi" w:cstheme="majorHAnsi"/>
          <w:highlight w:val="yellow"/>
        </w:rPr>
        <w:t xml:space="preserve"> negative ionization mode analysis </w:t>
      </w:r>
      <w:r w:rsidRPr="0071432E">
        <w:rPr>
          <w:rFonts w:asciiTheme="majorHAnsi" w:hAnsiTheme="majorHAnsi" w:cstheme="majorHAnsi"/>
          <w:highlight w:val="yellow"/>
        </w:rPr>
        <w:t>(column</w:t>
      </w:r>
      <w:r w:rsidR="00A53C63" w:rsidRPr="0071432E">
        <w:rPr>
          <w:rFonts w:asciiTheme="majorHAnsi" w:hAnsiTheme="majorHAnsi" w:cstheme="majorHAnsi"/>
          <w:highlight w:val="yellow"/>
        </w:rPr>
        <w:t>s 7–12</w:t>
      </w:r>
      <w:r w:rsidRPr="0071432E">
        <w:rPr>
          <w:rFonts w:asciiTheme="majorHAnsi" w:hAnsiTheme="majorHAnsi" w:cstheme="majorHAnsi"/>
          <w:highlight w:val="yellow"/>
        </w:rPr>
        <w:t xml:space="preserve">) </w:t>
      </w:r>
      <w:r w:rsidR="00446A94" w:rsidRPr="0071432E">
        <w:rPr>
          <w:rFonts w:asciiTheme="majorHAnsi" w:hAnsiTheme="majorHAnsi" w:cstheme="majorHAnsi"/>
          <w:highlight w:val="yellow"/>
        </w:rPr>
        <w:t xml:space="preserve">and dilute with 80 µL of MS mix. </w:t>
      </w:r>
      <w:r w:rsidR="00A53C63" w:rsidRPr="0071432E">
        <w:rPr>
          <w:rFonts w:asciiTheme="majorHAnsi" w:hAnsiTheme="majorHAnsi" w:cstheme="majorHAnsi"/>
          <w:highlight w:val="yellow"/>
        </w:rPr>
        <w:t>W</w:t>
      </w:r>
      <w:r w:rsidR="009F4CFC" w:rsidRPr="0071432E">
        <w:rPr>
          <w:rFonts w:asciiTheme="majorHAnsi" w:hAnsiTheme="majorHAnsi" w:cstheme="majorHAnsi"/>
          <w:highlight w:val="yellow"/>
        </w:rPr>
        <w:t>rap</w:t>
      </w:r>
      <w:r w:rsidR="00446A94" w:rsidRPr="0071432E">
        <w:rPr>
          <w:rFonts w:asciiTheme="majorHAnsi" w:hAnsiTheme="majorHAnsi" w:cstheme="majorHAnsi"/>
          <w:highlight w:val="yellow"/>
        </w:rPr>
        <w:t xml:space="preserve"> the plate</w:t>
      </w:r>
      <w:r w:rsidR="00A53C63" w:rsidRPr="0071432E">
        <w:rPr>
          <w:rFonts w:asciiTheme="majorHAnsi" w:hAnsiTheme="majorHAnsi" w:cstheme="majorHAnsi"/>
          <w:highlight w:val="yellow"/>
        </w:rPr>
        <w:t xml:space="preserve"> with foil</w:t>
      </w:r>
      <w:r w:rsidR="00446A94" w:rsidRPr="0071432E">
        <w:rPr>
          <w:rFonts w:asciiTheme="majorHAnsi" w:hAnsiTheme="majorHAnsi" w:cstheme="majorHAnsi"/>
          <w:highlight w:val="yellow"/>
        </w:rPr>
        <w:t xml:space="preserve"> and keep at 4</w:t>
      </w:r>
      <w:r w:rsidR="00A53C63" w:rsidRPr="0071432E">
        <w:rPr>
          <w:rFonts w:asciiTheme="majorHAnsi" w:hAnsiTheme="majorHAnsi" w:cstheme="majorHAnsi"/>
          <w:highlight w:val="yellow"/>
        </w:rPr>
        <w:t xml:space="preserve"> °C</w:t>
      </w:r>
      <w:r w:rsidR="00446A94" w:rsidRPr="0071432E">
        <w:rPr>
          <w:rFonts w:asciiTheme="majorHAnsi" w:hAnsiTheme="majorHAnsi" w:cstheme="majorHAnsi"/>
          <w:highlight w:val="yellow"/>
        </w:rPr>
        <w:t xml:space="preserve"> before the analysis.</w:t>
      </w:r>
    </w:p>
    <w:p w14:paraId="73ECF5B5" w14:textId="77777777" w:rsidR="00DC001B" w:rsidRPr="0071432E" w:rsidRDefault="00DC001B" w:rsidP="0071432E">
      <w:pPr>
        <w:pStyle w:val="ListParagraph"/>
        <w:ind w:left="0"/>
        <w:contextualSpacing w:val="0"/>
        <w:rPr>
          <w:rFonts w:asciiTheme="majorHAnsi" w:hAnsiTheme="majorHAnsi" w:cstheme="majorHAnsi"/>
          <w:highlight w:val="yellow"/>
        </w:rPr>
      </w:pPr>
    </w:p>
    <w:p w14:paraId="140F7C66" w14:textId="110E079D" w:rsidR="008D3F80" w:rsidRPr="0071432E" w:rsidRDefault="008C442A" w:rsidP="0071432E">
      <w:pPr>
        <w:pStyle w:val="Heading1"/>
        <w:numPr>
          <w:ilvl w:val="0"/>
          <w:numId w:val="7"/>
        </w:numPr>
        <w:spacing w:before="0" w:after="0"/>
        <w:ind w:left="0" w:firstLine="0"/>
        <w:rPr>
          <w:rFonts w:asciiTheme="majorHAnsi" w:hAnsiTheme="majorHAnsi" w:cstheme="majorHAnsi"/>
          <w:sz w:val="24"/>
          <w:szCs w:val="24"/>
          <w:highlight w:val="yellow"/>
        </w:rPr>
      </w:pPr>
      <w:r w:rsidRPr="0071432E">
        <w:rPr>
          <w:rFonts w:asciiTheme="majorHAnsi" w:hAnsiTheme="majorHAnsi" w:cstheme="majorHAnsi"/>
          <w:sz w:val="24"/>
          <w:szCs w:val="24"/>
          <w:highlight w:val="yellow"/>
        </w:rPr>
        <w:lastRenderedPageBreak/>
        <w:t>MS analysis</w:t>
      </w:r>
    </w:p>
    <w:p w14:paraId="6EB7FA06" w14:textId="77777777" w:rsidR="008D3F80" w:rsidRPr="0071432E" w:rsidRDefault="008D3F80" w:rsidP="0071432E">
      <w:pPr>
        <w:rPr>
          <w:rFonts w:asciiTheme="majorHAnsi" w:hAnsiTheme="majorHAnsi" w:cstheme="majorHAnsi"/>
          <w:highlight w:val="yellow"/>
        </w:rPr>
      </w:pPr>
    </w:p>
    <w:p w14:paraId="43F14273" w14:textId="5316E2D3" w:rsidR="0067375A" w:rsidRPr="0071432E" w:rsidRDefault="0067375A" w:rsidP="0071432E">
      <w:pPr>
        <w:pStyle w:val="ListParagraph"/>
        <w:widowControl/>
        <w:numPr>
          <w:ilvl w:val="1"/>
          <w:numId w:val="12"/>
        </w:numPr>
        <w:ind w:left="0" w:firstLine="0"/>
        <w:contextualSpacing w:val="0"/>
        <w:rPr>
          <w:rFonts w:asciiTheme="majorHAnsi" w:hAnsiTheme="majorHAnsi" w:cstheme="majorHAnsi"/>
          <w:highlight w:val="yellow"/>
        </w:rPr>
      </w:pPr>
      <w:r w:rsidRPr="0071432E">
        <w:rPr>
          <w:rFonts w:asciiTheme="majorHAnsi" w:hAnsiTheme="majorHAnsi" w:cstheme="majorHAnsi"/>
          <w:highlight w:val="yellow"/>
        </w:rPr>
        <w:t>Calibrate</w:t>
      </w:r>
      <w:r w:rsidR="008737C3" w:rsidRPr="0071432E">
        <w:rPr>
          <w:rFonts w:asciiTheme="majorHAnsi" w:hAnsiTheme="majorHAnsi" w:cstheme="majorHAnsi"/>
          <w:highlight w:val="yellow"/>
        </w:rPr>
        <w:t xml:space="preserve"> a</w:t>
      </w:r>
      <w:r w:rsidRPr="0071432E">
        <w:rPr>
          <w:rFonts w:asciiTheme="majorHAnsi" w:hAnsiTheme="majorHAnsi" w:cstheme="majorHAnsi"/>
          <w:highlight w:val="yellow"/>
        </w:rPr>
        <w:t xml:space="preserve"> </w:t>
      </w:r>
      <w:r w:rsidR="005A6D34" w:rsidRPr="0071432E">
        <w:rPr>
          <w:rFonts w:asciiTheme="majorHAnsi" w:hAnsiTheme="majorHAnsi" w:cstheme="majorHAnsi"/>
          <w:highlight w:val="yellow"/>
        </w:rPr>
        <w:t xml:space="preserve">mass spectrometer (MS) </w:t>
      </w:r>
      <w:r w:rsidR="00383373" w:rsidRPr="0071432E">
        <w:rPr>
          <w:rFonts w:asciiTheme="majorHAnsi" w:hAnsiTheme="majorHAnsi" w:cstheme="majorHAnsi"/>
          <w:highlight w:val="yellow"/>
        </w:rPr>
        <w:t>both in positive and negative mode</w:t>
      </w:r>
      <w:r w:rsidR="008737C3" w:rsidRPr="0071432E">
        <w:rPr>
          <w:rFonts w:asciiTheme="majorHAnsi" w:hAnsiTheme="majorHAnsi" w:cstheme="majorHAnsi"/>
          <w:highlight w:val="yellow"/>
        </w:rPr>
        <w:t>s</w:t>
      </w:r>
      <w:r w:rsidR="00383373" w:rsidRPr="0071432E">
        <w:rPr>
          <w:rFonts w:asciiTheme="majorHAnsi" w:hAnsiTheme="majorHAnsi" w:cstheme="majorHAnsi"/>
          <w:highlight w:val="yellow"/>
        </w:rPr>
        <w:t xml:space="preserve"> </w:t>
      </w:r>
      <w:r w:rsidR="008737C3" w:rsidRPr="0071432E">
        <w:rPr>
          <w:rFonts w:asciiTheme="majorHAnsi" w:hAnsiTheme="majorHAnsi" w:cstheme="majorHAnsi"/>
          <w:highlight w:val="yellow"/>
        </w:rPr>
        <w:t>in accordance with</w:t>
      </w:r>
      <w:r w:rsidR="00383373" w:rsidRPr="0071432E">
        <w:rPr>
          <w:rFonts w:asciiTheme="majorHAnsi" w:hAnsiTheme="majorHAnsi" w:cstheme="majorHAnsi"/>
          <w:highlight w:val="yellow"/>
        </w:rPr>
        <w:t xml:space="preserve"> the </w:t>
      </w:r>
      <w:r w:rsidR="000E78B3" w:rsidRPr="0071432E">
        <w:rPr>
          <w:rFonts w:asciiTheme="majorHAnsi" w:hAnsiTheme="majorHAnsi" w:cstheme="majorHAnsi"/>
          <w:highlight w:val="yellow"/>
        </w:rPr>
        <w:t>manufacturer’s instructions</w:t>
      </w:r>
      <w:r w:rsidR="00383373" w:rsidRPr="0071432E">
        <w:rPr>
          <w:rFonts w:asciiTheme="majorHAnsi" w:hAnsiTheme="majorHAnsi" w:cstheme="majorHAnsi"/>
          <w:highlight w:val="yellow"/>
        </w:rPr>
        <w:t xml:space="preserve"> 5 days </w:t>
      </w:r>
      <w:r w:rsidR="00B710A1" w:rsidRPr="0071432E">
        <w:rPr>
          <w:rFonts w:asciiTheme="majorHAnsi" w:hAnsiTheme="majorHAnsi" w:cstheme="majorHAnsi"/>
          <w:highlight w:val="yellow"/>
        </w:rPr>
        <w:t xml:space="preserve">or less </w:t>
      </w:r>
      <w:r w:rsidR="00047318" w:rsidRPr="0071432E">
        <w:rPr>
          <w:rFonts w:asciiTheme="majorHAnsi" w:hAnsiTheme="majorHAnsi" w:cstheme="majorHAnsi"/>
          <w:highlight w:val="yellow"/>
        </w:rPr>
        <w:t xml:space="preserve">before </w:t>
      </w:r>
      <w:r w:rsidRPr="0071432E">
        <w:rPr>
          <w:rFonts w:asciiTheme="majorHAnsi" w:hAnsiTheme="majorHAnsi" w:cstheme="majorHAnsi"/>
          <w:highlight w:val="yellow"/>
        </w:rPr>
        <w:t>the analysis</w:t>
      </w:r>
      <w:r w:rsidR="00383373" w:rsidRPr="0071432E">
        <w:rPr>
          <w:rFonts w:asciiTheme="majorHAnsi" w:hAnsiTheme="majorHAnsi" w:cstheme="majorHAnsi"/>
          <w:highlight w:val="yellow"/>
        </w:rPr>
        <w:t xml:space="preserve">. </w:t>
      </w:r>
    </w:p>
    <w:p w14:paraId="405BDED2" w14:textId="77777777" w:rsidR="000E78B3" w:rsidRPr="0071432E" w:rsidRDefault="000E78B3" w:rsidP="0071432E">
      <w:pPr>
        <w:pStyle w:val="ListParagraph"/>
        <w:widowControl/>
        <w:ind w:left="0"/>
        <w:contextualSpacing w:val="0"/>
        <w:rPr>
          <w:rFonts w:asciiTheme="majorHAnsi" w:hAnsiTheme="majorHAnsi" w:cstheme="majorHAnsi"/>
          <w:highlight w:val="yellow"/>
        </w:rPr>
      </w:pPr>
    </w:p>
    <w:p w14:paraId="561518BC" w14:textId="017AA920" w:rsidR="008C442A" w:rsidRPr="0071432E" w:rsidRDefault="76C443E2" w:rsidP="0071432E">
      <w:pPr>
        <w:pStyle w:val="ListParagraph"/>
        <w:widowControl/>
        <w:numPr>
          <w:ilvl w:val="1"/>
          <w:numId w:val="12"/>
        </w:numPr>
        <w:ind w:left="0" w:firstLine="0"/>
        <w:contextualSpacing w:val="0"/>
        <w:rPr>
          <w:rFonts w:asciiTheme="majorHAnsi" w:hAnsiTheme="majorHAnsi" w:cstheme="majorHAnsi"/>
          <w:highlight w:val="yellow"/>
        </w:rPr>
      </w:pPr>
      <w:r w:rsidRPr="0071432E">
        <w:rPr>
          <w:rFonts w:asciiTheme="majorHAnsi" w:hAnsiTheme="majorHAnsi" w:cstheme="majorHAnsi"/>
          <w:highlight w:val="yellow"/>
        </w:rPr>
        <w:t xml:space="preserve">Install the </w:t>
      </w:r>
      <w:r w:rsidR="005A6D34" w:rsidRPr="0071432E">
        <w:rPr>
          <w:rFonts w:asciiTheme="majorHAnsi" w:hAnsiTheme="majorHAnsi" w:cstheme="majorHAnsi"/>
          <w:highlight w:val="yellow"/>
        </w:rPr>
        <w:t xml:space="preserve">direct infusion </w:t>
      </w:r>
      <w:r w:rsidR="277C0DCA" w:rsidRPr="0071432E">
        <w:rPr>
          <w:rFonts w:asciiTheme="majorHAnsi" w:hAnsiTheme="majorHAnsi" w:cstheme="majorHAnsi"/>
          <w:highlight w:val="yellow"/>
        </w:rPr>
        <w:t>nano</w:t>
      </w:r>
      <w:r w:rsidR="005A6D34" w:rsidRPr="0071432E">
        <w:rPr>
          <w:rFonts w:asciiTheme="majorHAnsi" w:hAnsiTheme="majorHAnsi" w:cstheme="majorHAnsi"/>
          <w:highlight w:val="yellow"/>
        </w:rPr>
        <w:t>-</w:t>
      </w:r>
      <w:r w:rsidR="1FABE053" w:rsidRPr="0071432E">
        <w:rPr>
          <w:rFonts w:asciiTheme="majorHAnsi" w:hAnsiTheme="majorHAnsi" w:cstheme="majorHAnsi"/>
          <w:highlight w:val="yellow"/>
        </w:rPr>
        <w:t>source</w:t>
      </w:r>
      <w:r w:rsidR="008737C3" w:rsidRPr="0071432E">
        <w:rPr>
          <w:rFonts w:asciiTheme="majorHAnsi" w:hAnsiTheme="majorHAnsi" w:cstheme="majorHAnsi"/>
          <w:highlight w:val="yellow"/>
        </w:rPr>
        <w:t xml:space="preserve"> upfront</w:t>
      </w:r>
      <w:r w:rsidR="00A17342" w:rsidRPr="0071432E">
        <w:rPr>
          <w:rFonts w:asciiTheme="majorHAnsi" w:hAnsiTheme="majorHAnsi" w:cstheme="majorHAnsi"/>
          <w:highlight w:val="yellow"/>
        </w:rPr>
        <w:t>, ensuring that it is</w:t>
      </w:r>
      <w:r w:rsidR="277C0DCA" w:rsidRPr="0071432E">
        <w:rPr>
          <w:rFonts w:asciiTheme="majorHAnsi" w:hAnsiTheme="majorHAnsi" w:cstheme="majorHAnsi"/>
          <w:highlight w:val="yellow"/>
        </w:rPr>
        <w:t xml:space="preserve"> properly aligned </w:t>
      </w:r>
      <w:r w:rsidR="008737C3" w:rsidRPr="0071432E">
        <w:rPr>
          <w:rFonts w:asciiTheme="majorHAnsi" w:hAnsiTheme="majorHAnsi" w:cstheme="majorHAnsi"/>
          <w:highlight w:val="yellow"/>
        </w:rPr>
        <w:t xml:space="preserve">against </w:t>
      </w:r>
      <w:r w:rsidR="277C0DCA" w:rsidRPr="0071432E">
        <w:rPr>
          <w:rFonts w:asciiTheme="majorHAnsi" w:hAnsiTheme="majorHAnsi" w:cstheme="majorHAnsi"/>
          <w:highlight w:val="yellow"/>
        </w:rPr>
        <w:t xml:space="preserve">the transfer capillary of </w:t>
      </w:r>
      <w:r w:rsidR="008737C3" w:rsidRPr="0071432E">
        <w:rPr>
          <w:rFonts w:asciiTheme="majorHAnsi" w:hAnsiTheme="majorHAnsi" w:cstheme="majorHAnsi"/>
          <w:highlight w:val="yellow"/>
        </w:rPr>
        <w:t>the MS</w:t>
      </w:r>
      <w:r w:rsidR="277C0DCA" w:rsidRPr="0071432E">
        <w:rPr>
          <w:rFonts w:asciiTheme="majorHAnsi" w:hAnsiTheme="majorHAnsi" w:cstheme="majorHAnsi"/>
          <w:highlight w:val="yellow"/>
        </w:rPr>
        <w:t xml:space="preserve">. </w:t>
      </w:r>
      <w:r w:rsidR="0067375A" w:rsidRPr="0071432E">
        <w:rPr>
          <w:rFonts w:asciiTheme="majorHAnsi" w:hAnsiTheme="majorHAnsi" w:cstheme="majorHAnsi"/>
          <w:highlight w:val="yellow"/>
        </w:rPr>
        <w:t xml:space="preserve">Install </w:t>
      </w:r>
      <w:r w:rsidR="008737C3" w:rsidRPr="0071432E">
        <w:rPr>
          <w:rFonts w:asciiTheme="majorHAnsi" w:hAnsiTheme="majorHAnsi" w:cstheme="majorHAnsi"/>
          <w:highlight w:val="yellow"/>
        </w:rPr>
        <w:t xml:space="preserve">a </w:t>
      </w:r>
      <w:r w:rsidR="00CA2023" w:rsidRPr="0071432E">
        <w:rPr>
          <w:rFonts w:asciiTheme="majorHAnsi" w:hAnsiTheme="majorHAnsi" w:cstheme="majorHAnsi"/>
          <w:highlight w:val="yellow"/>
        </w:rPr>
        <w:t>4.1</w:t>
      </w:r>
      <w:r w:rsidR="00A17342" w:rsidRPr="0071432E">
        <w:rPr>
          <w:rFonts w:asciiTheme="majorHAnsi" w:hAnsiTheme="majorHAnsi" w:cstheme="majorHAnsi"/>
          <w:highlight w:val="yellow"/>
        </w:rPr>
        <w:t xml:space="preserve"> </w:t>
      </w:r>
      <w:r w:rsidR="00CA2023" w:rsidRPr="0071432E">
        <w:rPr>
          <w:rFonts w:asciiTheme="majorHAnsi" w:hAnsiTheme="majorHAnsi" w:cstheme="majorHAnsi"/>
          <w:highlight w:val="yellow"/>
        </w:rPr>
        <w:t>µm nozzle chip</w:t>
      </w:r>
      <w:r w:rsidR="00383373" w:rsidRPr="0071432E">
        <w:rPr>
          <w:rFonts w:asciiTheme="majorHAnsi" w:hAnsiTheme="majorHAnsi" w:cstheme="majorHAnsi"/>
          <w:highlight w:val="yellow"/>
        </w:rPr>
        <w:t xml:space="preserve"> </w:t>
      </w:r>
      <w:r w:rsidR="0067375A" w:rsidRPr="0071432E">
        <w:rPr>
          <w:rFonts w:asciiTheme="majorHAnsi" w:hAnsiTheme="majorHAnsi" w:cstheme="majorHAnsi"/>
          <w:highlight w:val="yellow"/>
        </w:rPr>
        <w:t xml:space="preserve">into </w:t>
      </w:r>
      <w:r w:rsidR="008737C3" w:rsidRPr="0071432E">
        <w:rPr>
          <w:rFonts w:asciiTheme="majorHAnsi" w:hAnsiTheme="majorHAnsi" w:cstheme="majorHAnsi"/>
          <w:highlight w:val="yellow"/>
        </w:rPr>
        <w:t xml:space="preserve">the </w:t>
      </w:r>
      <w:r w:rsidR="0067375A" w:rsidRPr="0071432E">
        <w:rPr>
          <w:rFonts w:asciiTheme="majorHAnsi" w:hAnsiTheme="majorHAnsi" w:cstheme="majorHAnsi"/>
          <w:highlight w:val="yellow"/>
        </w:rPr>
        <w:t>chip holder and configure it in the software</w:t>
      </w:r>
      <w:r w:rsidR="00916DA0" w:rsidRPr="0071432E">
        <w:rPr>
          <w:rFonts w:asciiTheme="majorHAnsi" w:hAnsiTheme="majorHAnsi" w:cstheme="majorHAnsi"/>
          <w:highlight w:val="yellow"/>
        </w:rPr>
        <w:t>.</w:t>
      </w:r>
    </w:p>
    <w:p w14:paraId="77EA84FC" w14:textId="77777777" w:rsidR="00A17342" w:rsidRPr="0071432E" w:rsidRDefault="00A17342" w:rsidP="0071432E">
      <w:pPr>
        <w:pStyle w:val="ListParagraph"/>
        <w:widowControl/>
        <w:ind w:left="0"/>
        <w:contextualSpacing w:val="0"/>
        <w:rPr>
          <w:rFonts w:asciiTheme="majorHAnsi" w:hAnsiTheme="majorHAnsi" w:cstheme="majorHAnsi"/>
          <w:highlight w:val="yellow"/>
        </w:rPr>
      </w:pPr>
    </w:p>
    <w:p w14:paraId="5760CA55" w14:textId="4280F6D2" w:rsidR="00383373" w:rsidRPr="0071432E" w:rsidRDefault="00383373" w:rsidP="0071432E">
      <w:pPr>
        <w:pStyle w:val="ListParagraph"/>
        <w:widowControl/>
        <w:numPr>
          <w:ilvl w:val="1"/>
          <w:numId w:val="12"/>
        </w:numPr>
        <w:ind w:left="0" w:firstLine="0"/>
        <w:contextualSpacing w:val="0"/>
        <w:rPr>
          <w:rFonts w:asciiTheme="majorHAnsi" w:hAnsiTheme="majorHAnsi" w:cstheme="majorHAnsi"/>
          <w:highlight w:val="yellow"/>
        </w:rPr>
      </w:pPr>
      <w:r w:rsidRPr="0071432E">
        <w:rPr>
          <w:rFonts w:asciiTheme="majorHAnsi" w:hAnsiTheme="majorHAnsi" w:cstheme="majorHAnsi"/>
          <w:highlight w:val="yellow"/>
        </w:rPr>
        <w:t xml:space="preserve">Use </w:t>
      </w:r>
      <w:r w:rsidR="00F617F1" w:rsidRPr="0071432E">
        <w:rPr>
          <w:rFonts w:asciiTheme="majorHAnsi" w:hAnsiTheme="majorHAnsi" w:cstheme="majorHAnsi"/>
          <w:highlight w:val="yellow"/>
        </w:rPr>
        <w:t xml:space="preserve">the following </w:t>
      </w:r>
      <w:r w:rsidRPr="0071432E">
        <w:rPr>
          <w:rFonts w:asciiTheme="majorHAnsi" w:hAnsiTheme="majorHAnsi" w:cstheme="majorHAnsi"/>
          <w:highlight w:val="yellow"/>
        </w:rPr>
        <w:t xml:space="preserve">parameters for </w:t>
      </w:r>
      <w:r w:rsidR="006518A0" w:rsidRPr="0071432E">
        <w:rPr>
          <w:rFonts w:asciiTheme="majorHAnsi" w:hAnsiTheme="majorHAnsi" w:cstheme="majorHAnsi"/>
          <w:b/>
          <w:bCs/>
          <w:highlight w:val="yellow"/>
        </w:rPr>
        <w:t>positive</w:t>
      </w:r>
      <w:r w:rsidR="006518A0" w:rsidRPr="0071432E">
        <w:rPr>
          <w:rFonts w:asciiTheme="majorHAnsi" w:hAnsiTheme="majorHAnsi" w:cstheme="majorHAnsi"/>
          <w:highlight w:val="yellow"/>
        </w:rPr>
        <w:t xml:space="preserve"> and </w:t>
      </w:r>
      <w:r w:rsidR="006518A0" w:rsidRPr="0071432E">
        <w:rPr>
          <w:rFonts w:asciiTheme="majorHAnsi" w:hAnsiTheme="majorHAnsi" w:cstheme="majorHAnsi"/>
          <w:b/>
          <w:bCs/>
          <w:highlight w:val="yellow"/>
        </w:rPr>
        <w:t>negative mode</w:t>
      </w:r>
      <w:r w:rsidR="006518A0" w:rsidRPr="0071432E">
        <w:rPr>
          <w:rFonts w:asciiTheme="majorHAnsi" w:hAnsiTheme="majorHAnsi" w:cstheme="majorHAnsi"/>
          <w:highlight w:val="yellow"/>
        </w:rPr>
        <w:t xml:space="preserve"> </w:t>
      </w:r>
      <w:r w:rsidRPr="0071432E">
        <w:rPr>
          <w:rFonts w:asciiTheme="majorHAnsi" w:hAnsiTheme="majorHAnsi" w:cstheme="majorHAnsi"/>
          <w:highlight w:val="yellow"/>
        </w:rPr>
        <w:t xml:space="preserve">method setup: </w:t>
      </w:r>
      <w:r w:rsidR="00170271" w:rsidRPr="0071432E">
        <w:rPr>
          <w:rFonts w:asciiTheme="majorHAnsi" w:hAnsiTheme="majorHAnsi" w:cstheme="majorHAnsi"/>
          <w:b/>
          <w:bCs/>
          <w:highlight w:val="yellow"/>
        </w:rPr>
        <w:t>g</w:t>
      </w:r>
      <w:r w:rsidR="007D3747" w:rsidRPr="0071432E">
        <w:rPr>
          <w:rFonts w:asciiTheme="majorHAnsi" w:hAnsiTheme="majorHAnsi" w:cstheme="majorHAnsi"/>
          <w:b/>
          <w:bCs/>
          <w:highlight w:val="yellow"/>
        </w:rPr>
        <w:t>as pressure</w:t>
      </w:r>
      <w:r w:rsidR="00B91E74" w:rsidRPr="0071432E">
        <w:rPr>
          <w:rFonts w:asciiTheme="majorHAnsi" w:hAnsiTheme="majorHAnsi" w:cstheme="majorHAnsi"/>
          <w:highlight w:val="yellow"/>
        </w:rPr>
        <w:t xml:space="preserve"> of</w:t>
      </w:r>
      <w:r w:rsidR="007D3747" w:rsidRPr="0071432E">
        <w:rPr>
          <w:rFonts w:asciiTheme="majorHAnsi" w:hAnsiTheme="majorHAnsi" w:cstheme="majorHAnsi"/>
          <w:highlight w:val="yellow"/>
        </w:rPr>
        <w:t xml:space="preserve"> </w:t>
      </w:r>
      <w:r w:rsidR="00F0328B" w:rsidRPr="0071432E">
        <w:rPr>
          <w:rFonts w:asciiTheme="majorHAnsi" w:hAnsiTheme="majorHAnsi" w:cstheme="majorHAnsi"/>
          <w:b/>
          <w:bCs/>
          <w:highlight w:val="yellow"/>
        </w:rPr>
        <w:t>1</w:t>
      </w:r>
      <w:r w:rsidRPr="0071432E">
        <w:rPr>
          <w:rFonts w:asciiTheme="majorHAnsi" w:hAnsiTheme="majorHAnsi" w:cstheme="majorHAnsi"/>
          <w:b/>
          <w:bCs/>
          <w:highlight w:val="yellow"/>
        </w:rPr>
        <w:t>.</w:t>
      </w:r>
      <w:r w:rsidR="00F0328B" w:rsidRPr="0071432E">
        <w:rPr>
          <w:rFonts w:asciiTheme="majorHAnsi" w:hAnsiTheme="majorHAnsi" w:cstheme="majorHAnsi"/>
          <w:b/>
          <w:bCs/>
          <w:highlight w:val="yellow"/>
        </w:rPr>
        <w:t>25</w:t>
      </w:r>
      <w:r w:rsidRPr="0071432E">
        <w:rPr>
          <w:rFonts w:asciiTheme="majorHAnsi" w:hAnsiTheme="majorHAnsi" w:cstheme="majorHAnsi"/>
          <w:b/>
          <w:bCs/>
          <w:highlight w:val="yellow"/>
        </w:rPr>
        <w:t xml:space="preserve"> psi</w:t>
      </w:r>
      <w:r w:rsidR="00B01C52" w:rsidRPr="0071432E">
        <w:rPr>
          <w:rFonts w:asciiTheme="majorHAnsi" w:hAnsiTheme="majorHAnsi" w:cstheme="majorHAnsi"/>
          <w:highlight w:val="yellow"/>
        </w:rPr>
        <w:t xml:space="preserve">; </w:t>
      </w:r>
      <w:r w:rsidR="00B01C52" w:rsidRPr="0071432E">
        <w:rPr>
          <w:rFonts w:asciiTheme="majorHAnsi" w:hAnsiTheme="majorHAnsi" w:cstheme="majorHAnsi"/>
          <w:b/>
          <w:bCs/>
          <w:highlight w:val="yellow"/>
        </w:rPr>
        <w:t xml:space="preserve">source </w:t>
      </w:r>
      <w:r w:rsidR="007D3747" w:rsidRPr="0071432E">
        <w:rPr>
          <w:rFonts w:asciiTheme="majorHAnsi" w:hAnsiTheme="majorHAnsi" w:cstheme="majorHAnsi"/>
          <w:b/>
          <w:bCs/>
          <w:highlight w:val="yellow"/>
        </w:rPr>
        <w:t>voltage</w:t>
      </w:r>
      <w:r w:rsidR="00B91E74" w:rsidRPr="0071432E">
        <w:rPr>
          <w:rFonts w:asciiTheme="majorHAnsi" w:hAnsiTheme="majorHAnsi" w:cstheme="majorHAnsi"/>
          <w:highlight w:val="yellow"/>
        </w:rPr>
        <w:t xml:space="preserve"> of</w:t>
      </w:r>
      <w:r w:rsidR="007D3747" w:rsidRPr="0071432E">
        <w:rPr>
          <w:rFonts w:asciiTheme="majorHAnsi" w:hAnsiTheme="majorHAnsi" w:cstheme="majorHAnsi"/>
          <w:highlight w:val="yellow"/>
        </w:rPr>
        <w:t xml:space="preserve"> </w:t>
      </w:r>
      <w:r w:rsidRPr="0071432E">
        <w:rPr>
          <w:rFonts w:asciiTheme="majorHAnsi" w:hAnsiTheme="majorHAnsi" w:cstheme="majorHAnsi"/>
          <w:b/>
          <w:bCs/>
          <w:highlight w:val="yellow"/>
        </w:rPr>
        <w:t>1.</w:t>
      </w:r>
      <w:r w:rsidR="00F0328B" w:rsidRPr="0071432E">
        <w:rPr>
          <w:rFonts w:asciiTheme="majorHAnsi" w:hAnsiTheme="majorHAnsi" w:cstheme="majorHAnsi"/>
          <w:b/>
          <w:bCs/>
          <w:highlight w:val="yellow"/>
        </w:rPr>
        <w:t>1</w:t>
      </w:r>
      <w:r w:rsidR="00482802" w:rsidRPr="0071432E">
        <w:rPr>
          <w:rFonts w:asciiTheme="majorHAnsi" w:hAnsiTheme="majorHAnsi" w:cstheme="majorHAnsi"/>
          <w:b/>
          <w:bCs/>
          <w:highlight w:val="yellow"/>
        </w:rPr>
        <w:t xml:space="preserve"> </w:t>
      </w:r>
      <w:r w:rsidRPr="0071432E">
        <w:rPr>
          <w:rFonts w:asciiTheme="majorHAnsi" w:hAnsiTheme="majorHAnsi" w:cstheme="majorHAnsi"/>
          <w:b/>
          <w:bCs/>
          <w:highlight w:val="yellow"/>
        </w:rPr>
        <w:t>kV</w:t>
      </w:r>
      <w:r w:rsidR="00B01C52" w:rsidRPr="0071432E">
        <w:rPr>
          <w:rFonts w:asciiTheme="majorHAnsi" w:hAnsiTheme="majorHAnsi" w:cstheme="majorHAnsi"/>
          <w:highlight w:val="yellow"/>
        </w:rPr>
        <w:t>;</w:t>
      </w:r>
      <w:r w:rsidR="00F0328B" w:rsidRPr="0071432E">
        <w:rPr>
          <w:rFonts w:asciiTheme="majorHAnsi" w:hAnsiTheme="majorHAnsi" w:cstheme="majorHAnsi"/>
          <w:highlight w:val="yellow"/>
        </w:rPr>
        <w:t xml:space="preserve"> </w:t>
      </w:r>
      <w:r w:rsidR="00482802" w:rsidRPr="0071432E">
        <w:rPr>
          <w:rFonts w:asciiTheme="majorHAnsi" w:hAnsiTheme="majorHAnsi" w:cstheme="majorHAnsi"/>
          <w:b/>
          <w:bCs/>
          <w:highlight w:val="yellow"/>
        </w:rPr>
        <w:t>5 µL</w:t>
      </w:r>
      <w:r w:rsidR="00170271" w:rsidRPr="0071432E">
        <w:rPr>
          <w:rFonts w:asciiTheme="majorHAnsi" w:hAnsiTheme="majorHAnsi" w:cstheme="majorHAnsi"/>
          <w:highlight w:val="yellow"/>
        </w:rPr>
        <w:t xml:space="preserve"> of </w:t>
      </w:r>
      <w:r w:rsidR="00B01C52" w:rsidRPr="0071432E">
        <w:rPr>
          <w:rFonts w:asciiTheme="majorHAnsi" w:hAnsiTheme="majorHAnsi" w:cstheme="majorHAnsi"/>
          <w:b/>
          <w:bCs/>
          <w:highlight w:val="yellow"/>
        </w:rPr>
        <w:t xml:space="preserve">sample </w:t>
      </w:r>
      <w:r w:rsidR="00482802" w:rsidRPr="0071432E">
        <w:rPr>
          <w:rFonts w:asciiTheme="majorHAnsi" w:hAnsiTheme="majorHAnsi" w:cstheme="majorHAnsi"/>
          <w:b/>
          <w:bCs/>
          <w:highlight w:val="yellow"/>
        </w:rPr>
        <w:t xml:space="preserve">injection </w:t>
      </w:r>
      <w:r w:rsidR="007D3747" w:rsidRPr="0071432E">
        <w:rPr>
          <w:rFonts w:asciiTheme="majorHAnsi" w:hAnsiTheme="majorHAnsi" w:cstheme="majorHAnsi"/>
          <w:b/>
          <w:bCs/>
          <w:highlight w:val="yellow"/>
        </w:rPr>
        <w:t>volume</w:t>
      </w:r>
      <w:r w:rsidR="00B01C52" w:rsidRPr="0071432E">
        <w:rPr>
          <w:rFonts w:asciiTheme="majorHAnsi" w:hAnsiTheme="majorHAnsi" w:cstheme="majorHAnsi"/>
          <w:highlight w:val="yellow"/>
        </w:rPr>
        <w:t>;</w:t>
      </w:r>
      <w:r w:rsidR="00B91E74" w:rsidRPr="0071432E">
        <w:rPr>
          <w:rFonts w:asciiTheme="majorHAnsi" w:hAnsiTheme="majorHAnsi" w:cstheme="majorHAnsi"/>
          <w:highlight w:val="yellow"/>
        </w:rPr>
        <w:t xml:space="preserve"> </w:t>
      </w:r>
      <w:r w:rsidR="00B01C52" w:rsidRPr="0071432E">
        <w:rPr>
          <w:rFonts w:asciiTheme="majorHAnsi" w:hAnsiTheme="majorHAnsi" w:cstheme="majorHAnsi"/>
          <w:b/>
          <w:bCs/>
          <w:highlight w:val="yellow"/>
        </w:rPr>
        <w:t xml:space="preserve">output </w:t>
      </w:r>
      <w:r w:rsidR="00617CEF" w:rsidRPr="0071432E">
        <w:rPr>
          <w:rFonts w:asciiTheme="majorHAnsi" w:hAnsiTheme="majorHAnsi" w:cstheme="majorHAnsi"/>
          <w:b/>
          <w:bCs/>
          <w:highlight w:val="yellow"/>
        </w:rPr>
        <w:t>contact closure Rel1</w:t>
      </w:r>
      <w:r w:rsidR="00B01C52" w:rsidRPr="0071432E">
        <w:rPr>
          <w:rFonts w:asciiTheme="majorHAnsi" w:hAnsiTheme="majorHAnsi" w:cstheme="majorHAnsi"/>
          <w:highlight w:val="yellow"/>
        </w:rPr>
        <w:t xml:space="preserve"> for</w:t>
      </w:r>
      <w:r w:rsidR="00482802" w:rsidRPr="0071432E">
        <w:rPr>
          <w:rFonts w:asciiTheme="majorHAnsi" w:hAnsiTheme="majorHAnsi" w:cstheme="majorHAnsi"/>
          <w:highlight w:val="yellow"/>
        </w:rPr>
        <w:t xml:space="preserve"> </w:t>
      </w:r>
      <w:r w:rsidR="00617CEF" w:rsidRPr="0071432E">
        <w:rPr>
          <w:rFonts w:asciiTheme="majorHAnsi" w:hAnsiTheme="majorHAnsi" w:cstheme="majorHAnsi"/>
          <w:b/>
          <w:bCs/>
          <w:highlight w:val="yellow"/>
        </w:rPr>
        <w:t>2.5</w:t>
      </w:r>
      <w:r w:rsidR="008737C3" w:rsidRPr="0071432E">
        <w:rPr>
          <w:rFonts w:asciiTheme="majorHAnsi" w:hAnsiTheme="majorHAnsi" w:cstheme="majorHAnsi"/>
          <w:b/>
          <w:bCs/>
          <w:highlight w:val="yellow"/>
        </w:rPr>
        <w:t xml:space="preserve"> </w:t>
      </w:r>
      <w:r w:rsidR="00617CEF" w:rsidRPr="0071432E">
        <w:rPr>
          <w:rFonts w:asciiTheme="majorHAnsi" w:hAnsiTheme="majorHAnsi" w:cstheme="majorHAnsi"/>
          <w:b/>
          <w:bCs/>
          <w:highlight w:val="yellow"/>
        </w:rPr>
        <w:t>s</w:t>
      </w:r>
      <w:r w:rsidR="00B01C52" w:rsidRPr="0071432E">
        <w:rPr>
          <w:rFonts w:asciiTheme="majorHAnsi" w:hAnsiTheme="majorHAnsi" w:cstheme="majorHAnsi"/>
          <w:highlight w:val="yellow"/>
        </w:rPr>
        <w:t>;</w:t>
      </w:r>
      <w:r w:rsidR="00F0328B" w:rsidRPr="0071432E">
        <w:rPr>
          <w:rFonts w:asciiTheme="majorHAnsi" w:hAnsiTheme="majorHAnsi" w:cstheme="majorHAnsi"/>
          <w:highlight w:val="yellow"/>
        </w:rPr>
        <w:t xml:space="preserve"> </w:t>
      </w:r>
      <w:r w:rsidR="00482802" w:rsidRPr="0071432E">
        <w:rPr>
          <w:rFonts w:asciiTheme="majorHAnsi" w:hAnsiTheme="majorHAnsi" w:cstheme="majorHAnsi"/>
          <w:b/>
          <w:bCs/>
          <w:highlight w:val="yellow"/>
        </w:rPr>
        <w:t>5 min</w:t>
      </w:r>
      <w:r w:rsidR="00482802" w:rsidRPr="0071432E">
        <w:rPr>
          <w:rFonts w:asciiTheme="majorHAnsi" w:hAnsiTheme="majorHAnsi" w:cstheme="majorHAnsi"/>
          <w:highlight w:val="yellow"/>
        </w:rPr>
        <w:t xml:space="preserve"> </w:t>
      </w:r>
      <w:r w:rsidR="00170271" w:rsidRPr="0071432E">
        <w:rPr>
          <w:rFonts w:asciiTheme="majorHAnsi" w:hAnsiTheme="majorHAnsi" w:cstheme="majorHAnsi"/>
          <w:highlight w:val="yellow"/>
        </w:rPr>
        <w:t xml:space="preserve">of </w:t>
      </w:r>
      <w:r w:rsidR="00B01C52" w:rsidRPr="0071432E">
        <w:rPr>
          <w:rFonts w:asciiTheme="majorHAnsi" w:hAnsiTheme="majorHAnsi" w:cstheme="majorHAnsi"/>
          <w:b/>
          <w:bCs/>
          <w:highlight w:val="yellow"/>
        </w:rPr>
        <w:t xml:space="preserve">delivery </w:t>
      </w:r>
      <w:r w:rsidR="00F0328B" w:rsidRPr="0071432E">
        <w:rPr>
          <w:rFonts w:asciiTheme="majorHAnsi" w:hAnsiTheme="majorHAnsi" w:cstheme="majorHAnsi"/>
          <w:b/>
          <w:bCs/>
          <w:highlight w:val="yellow"/>
        </w:rPr>
        <w:t>time</w:t>
      </w:r>
      <w:r w:rsidR="00B01C52" w:rsidRPr="0071432E">
        <w:rPr>
          <w:rFonts w:asciiTheme="majorHAnsi" w:hAnsiTheme="majorHAnsi" w:cstheme="majorHAnsi"/>
          <w:highlight w:val="yellow"/>
        </w:rPr>
        <w:t xml:space="preserve">; </w:t>
      </w:r>
      <w:r w:rsidR="00B01C52" w:rsidRPr="0071432E">
        <w:rPr>
          <w:rFonts w:asciiTheme="majorHAnsi" w:hAnsiTheme="majorHAnsi" w:cstheme="majorHAnsi"/>
          <w:b/>
          <w:bCs/>
          <w:highlight w:val="yellow"/>
        </w:rPr>
        <w:t xml:space="preserve">plate </w:t>
      </w:r>
      <w:r w:rsidR="00F0328B" w:rsidRPr="0071432E">
        <w:rPr>
          <w:rFonts w:asciiTheme="majorHAnsi" w:hAnsiTheme="majorHAnsi" w:cstheme="majorHAnsi"/>
          <w:b/>
          <w:bCs/>
          <w:highlight w:val="yellow"/>
        </w:rPr>
        <w:t>cooling</w:t>
      </w:r>
      <w:r w:rsidR="009F226C" w:rsidRPr="0071432E">
        <w:rPr>
          <w:rFonts w:asciiTheme="majorHAnsi" w:hAnsiTheme="majorHAnsi" w:cstheme="majorHAnsi"/>
          <w:highlight w:val="yellow"/>
        </w:rPr>
        <w:t xml:space="preserve"> at</w:t>
      </w:r>
      <w:r w:rsidR="00F0328B" w:rsidRPr="0071432E">
        <w:rPr>
          <w:rFonts w:asciiTheme="majorHAnsi" w:hAnsiTheme="majorHAnsi" w:cstheme="majorHAnsi"/>
          <w:highlight w:val="yellow"/>
        </w:rPr>
        <w:t xml:space="preserve"> </w:t>
      </w:r>
      <w:r w:rsidR="00F0328B" w:rsidRPr="0071432E">
        <w:rPr>
          <w:rFonts w:asciiTheme="majorHAnsi" w:hAnsiTheme="majorHAnsi" w:cstheme="majorHAnsi"/>
          <w:b/>
          <w:bCs/>
          <w:highlight w:val="yellow"/>
        </w:rPr>
        <w:t>4</w:t>
      </w:r>
      <w:r w:rsidR="00170271" w:rsidRPr="0071432E">
        <w:rPr>
          <w:rFonts w:asciiTheme="majorHAnsi" w:hAnsiTheme="majorHAnsi" w:cstheme="majorHAnsi"/>
          <w:b/>
          <w:bCs/>
          <w:highlight w:val="yellow"/>
        </w:rPr>
        <w:t xml:space="preserve"> °C</w:t>
      </w:r>
      <w:r w:rsidR="008737C3" w:rsidRPr="0071432E">
        <w:rPr>
          <w:rFonts w:asciiTheme="majorHAnsi" w:hAnsiTheme="majorHAnsi" w:cstheme="majorHAnsi"/>
          <w:highlight w:val="yellow"/>
        </w:rPr>
        <w:t>.</w:t>
      </w:r>
      <w:r w:rsidR="00F0328B" w:rsidRPr="0071432E">
        <w:rPr>
          <w:rFonts w:asciiTheme="majorHAnsi" w:hAnsiTheme="majorHAnsi" w:cstheme="majorHAnsi"/>
          <w:highlight w:val="yellow"/>
        </w:rPr>
        <w:t xml:space="preserve"> </w:t>
      </w:r>
    </w:p>
    <w:p w14:paraId="005686A7" w14:textId="77777777" w:rsidR="00170271" w:rsidRPr="0071432E" w:rsidRDefault="00170271" w:rsidP="0071432E">
      <w:pPr>
        <w:pStyle w:val="ListParagraph"/>
        <w:widowControl/>
        <w:ind w:left="0"/>
        <w:contextualSpacing w:val="0"/>
        <w:rPr>
          <w:rFonts w:asciiTheme="majorHAnsi" w:hAnsiTheme="majorHAnsi" w:cstheme="majorHAnsi"/>
          <w:highlight w:val="yellow"/>
        </w:rPr>
      </w:pPr>
    </w:p>
    <w:p w14:paraId="152902F8" w14:textId="77777777" w:rsidR="009E7234" w:rsidRPr="0071432E" w:rsidRDefault="0067375A" w:rsidP="0071432E">
      <w:pPr>
        <w:pStyle w:val="ListParagraph"/>
        <w:widowControl/>
        <w:numPr>
          <w:ilvl w:val="1"/>
          <w:numId w:val="12"/>
        </w:numPr>
        <w:ind w:left="0" w:firstLine="0"/>
        <w:contextualSpacing w:val="0"/>
        <w:rPr>
          <w:rFonts w:asciiTheme="majorHAnsi" w:hAnsiTheme="majorHAnsi" w:cstheme="majorHAnsi"/>
          <w:highlight w:val="yellow"/>
        </w:rPr>
      </w:pPr>
      <w:r w:rsidRPr="0071432E">
        <w:rPr>
          <w:rFonts w:asciiTheme="majorHAnsi" w:hAnsiTheme="majorHAnsi" w:cstheme="majorHAnsi"/>
          <w:highlight w:val="yellow"/>
        </w:rPr>
        <w:t xml:space="preserve">Set up the analysis sequence </w:t>
      </w:r>
      <w:r w:rsidR="00822E08" w:rsidRPr="0071432E">
        <w:rPr>
          <w:rFonts w:asciiTheme="majorHAnsi" w:hAnsiTheme="majorHAnsi" w:cstheme="majorHAnsi"/>
          <w:highlight w:val="yellow"/>
        </w:rPr>
        <w:t xml:space="preserve">queue </w:t>
      </w:r>
      <w:r w:rsidRPr="0071432E">
        <w:rPr>
          <w:rFonts w:asciiTheme="majorHAnsi" w:hAnsiTheme="majorHAnsi" w:cstheme="majorHAnsi"/>
          <w:highlight w:val="yellow"/>
        </w:rPr>
        <w:t xml:space="preserve">for </w:t>
      </w:r>
      <w:r w:rsidR="008737C3" w:rsidRPr="0071432E">
        <w:rPr>
          <w:rFonts w:asciiTheme="majorHAnsi" w:hAnsiTheme="majorHAnsi" w:cstheme="majorHAnsi"/>
          <w:highlight w:val="yellow"/>
        </w:rPr>
        <w:t xml:space="preserve">the </w:t>
      </w:r>
      <w:r w:rsidR="005A6D34" w:rsidRPr="0071432E">
        <w:rPr>
          <w:rFonts w:asciiTheme="majorHAnsi" w:hAnsiTheme="majorHAnsi" w:cstheme="majorHAnsi"/>
          <w:highlight w:val="yellow"/>
        </w:rPr>
        <w:t>direct infusion robot</w:t>
      </w:r>
      <w:r w:rsidRPr="0071432E">
        <w:rPr>
          <w:rFonts w:asciiTheme="majorHAnsi" w:hAnsiTheme="majorHAnsi" w:cstheme="majorHAnsi"/>
          <w:highlight w:val="yellow"/>
        </w:rPr>
        <w:t xml:space="preserve"> in positive mode</w:t>
      </w:r>
      <w:r w:rsidR="008737C3" w:rsidRPr="0071432E">
        <w:rPr>
          <w:rFonts w:asciiTheme="majorHAnsi" w:hAnsiTheme="majorHAnsi" w:cstheme="majorHAnsi"/>
          <w:highlight w:val="yellow"/>
        </w:rPr>
        <w:t>.</w:t>
      </w:r>
      <w:r w:rsidRPr="0071432E">
        <w:rPr>
          <w:rFonts w:asciiTheme="majorHAnsi" w:hAnsiTheme="majorHAnsi" w:cstheme="majorHAnsi"/>
          <w:highlight w:val="yellow"/>
        </w:rPr>
        <w:t xml:space="preserve"> </w:t>
      </w:r>
    </w:p>
    <w:p w14:paraId="52B25A70" w14:textId="77777777" w:rsidR="0029154D" w:rsidRPr="0071432E" w:rsidRDefault="0029154D" w:rsidP="0071432E">
      <w:pPr>
        <w:pStyle w:val="ListParagraph"/>
        <w:widowControl/>
        <w:ind w:left="0"/>
        <w:contextualSpacing w:val="0"/>
        <w:rPr>
          <w:rFonts w:asciiTheme="majorHAnsi" w:hAnsiTheme="majorHAnsi" w:cstheme="majorHAnsi"/>
          <w:highlight w:val="yellow"/>
        </w:rPr>
      </w:pPr>
    </w:p>
    <w:p w14:paraId="5EB8A393" w14:textId="07AED8A7" w:rsidR="00B91E74" w:rsidRPr="0071432E" w:rsidRDefault="009E7234" w:rsidP="0071432E">
      <w:pPr>
        <w:pStyle w:val="ListParagraph"/>
        <w:widowControl/>
        <w:numPr>
          <w:ilvl w:val="1"/>
          <w:numId w:val="12"/>
        </w:numPr>
        <w:ind w:left="0" w:firstLine="0"/>
        <w:contextualSpacing w:val="0"/>
        <w:rPr>
          <w:rFonts w:asciiTheme="majorHAnsi" w:hAnsiTheme="majorHAnsi" w:cstheme="majorHAnsi"/>
          <w:highlight w:val="yellow"/>
        </w:rPr>
      </w:pPr>
      <w:r w:rsidRPr="0071432E">
        <w:rPr>
          <w:rFonts w:asciiTheme="majorHAnsi" w:hAnsiTheme="majorHAnsi" w:cstheme="majorHAnsi"/>
          <w:highlight w:val="yellow"/>
        </w:rPr>
        <w:t xml:space="preserve">Set up the MS method for </w:t>
      </w:r>
      <w:r w:rsidRPr="0071432E">
        <w:rPr>
          <w:rFonts w:asciiTheme="majorHAnsi" w:hAnsiTheme="majorHAnsi" w:cstheme="majorHAnsi"/>
          <w:b/>
          <w:bCs/>
          <w:highlight w:val="yellow"/>
        </w:rPr>
        <w:t>positive mode</w:t>
      </w:r>
      <w:r w:rsidRPr="0071432E">
        <w:rPr>
          <w:rFonts w:asciiTheme="majorHAnsi" w:hAnsiTheme="majorHAnsi" w:cstheme="majorHAnsi"/>
          <w:highlight w:val="yellow"/>
        </w:rPr>
        <w:t xml:space="preserve"> using </w:t>
      </w:r>
      <w:r w:rsidR="4B5B6C55" w:rsidRPr="0071432E">
        <w:rPr>
          <w:rFonts w:asciiTheme="majorHAnsi" w:hAnsiTheme="majorHAnsi" w:cstheme="majorHAnsi"/>
          <w:highlight w:val="yellow"/>
        </w:rPr>
        <w:t xml:space="preserve">the following </w:t>
      </w:r>
      <w:r w:rsidR="03B6BDDB" w:rsidRPr="0071432E">
        <w:rPr>
          <w:rFonts w:asciiTheme="majorHAnsi" w:hAnsiTheme="majorHAnsi" w:cstheme="majorHAnsi"/>
          <w:highlight w:val="yellow"/>
        </w:rPr>
        <w:t>MS settings</w:t>
      </w:r>
      <w:r w:rsidR="0067375A" w:rsidRPr="0071432E">
        <w:rPr>
          <w:rFonts w:asciiTheme="majorHAnsi" w:hAnsiTheme="majorHAnsi" w:cstheme="majorHAnsi"/>
          <w:highlight w:val="yellow"/>
        </w:rPr>
        <w:t>:</w:t>
      </w:r>
      <w:r w:rsidR="03B6BDDB" w:rsidRPr="0071432E">
        <w:rPr>
          <w:rFonts w:asciiTheme="majorHAnsi" w:hAnsiTheme="majorHAnsi" w:cstheme="majorHAnsi"/>
          <w:highlight w:val="yellow"/>
        </w:rPr>
        <w:t xml:space="preserve"> </w:t>
      </w:r>
    </w:p>
    <w:p w14:paraId="29231E95" w14:textId="77777777" w:rsidR="0029154D" w:rsidRPr="0071432E" w:rsidRDefault="0029154D" w:rsidP="0071432E">
      <w:pPr>
        <w:pStyle w:val="ListParagraph"/>
        <w:widowControl/>
        <w:ind w:left="0"/>
        <w:contextualSpacing w:val="0"/>
        <w:rPr>
          <w:rFonts w:asciiTheme="majorHAnsi" w:hAnsiTheme="majorHAnsi" w:cstheme="majorHAnsi"/>
          <w:highlight w:val="yellow"/>
        </w:rPr>
      </w:pPr>
    </w:p>
    <w:p w14:paraId="3C3B22DC" w14:textId="272E328A" w:rsidR="00811D31" w:rsidRPr="0071432E" w:rsidRDefault="0029154D" w:rsidP="0071432E">
      <w:pPr>
        <w:pStyle w:val="ListParagraph"/>
        <w:widowControl/>
        <w:ind w:left="0"/>
        <w:contextualSpacing w:val="0"/>
        <w:rPr>
          <w:rFonts w:asciiTheme="majorHAnsi" w:hAnsiTheme="majorHAnsi" w:cstheme="majorHAnsi"/>
          <w:highlight w:val="yellow"/>
        </w:rPr>
      </w:pPr>
      <w:r w:rsidRPr="0071432E">
        <w:rPr>
          <w:rFonts w:asciiTheme="majorHAnsi" w:hAnsiTheme="majorHAnsi" w:cstheme="majorHAnsi"/>
          <w:highlight w:val="yellow"/>
        </w:rPr>
        <w:t xml:space="preserve">6.5.1. </w:t>
      </w:r>
      <w:r w:rsidR="00B91E74" w:rsidRPr="0071432E">
        <w:rPr>
          <w:rFonts w:asciiTheme="majorHAnsi" w:hAnsiTheme="majorHAnsi" w:cstheme="majorHAnsi"/>
          <w:highlight w:val="yellow"/>
        </w:rPr>
        <w:t xml:space="preserve">Set the </w:t>
      </w:r>
      <w:r w:rsidR="00B01C52" w:rsidRPr="0071432E">
        <w:rPr>
          <w:rFonts w:asciiTheme="majorHAnsi" w:hAnsiTheme="majorHAnsi" w:cstheme="majorHAnsi"/>
          <w:b/>
          <w:bCs/>
          <w:highlight w:val="yellow"/>
        </w:rPr>
        <w:t>c</w:t>
      </w:r>
      <w:r w:rsidR="03B6BDDB" w:rsidRPr="0071432E">
        <w:rPr>
          <w:rFonts w:asciiTheme="majorHAnsi" w:hAnsiTheme="majorHAnsi" w:cstheme="majorHAnsi"/>
          <w:b/>
          <w:bCs/>
          <w:highlight w:val="yellow"/>
        </w:rPr>
        <w:t>apillary temperature</w:t>
      </w:r>
      <w:r w:rsidR="00B01C52" w:rsidRPr="0071432E">
        <w:rPr>
          <w:rFonts w:asciiTheme="majorHAnsi" w:hAnsiTheme="majorHAnsi" w:cstheme="majorHAnsi"/>
          <w:highlight w:val="yellow"/>
        </w:rPr>
        <w:t xml:space="preserve"> </w:t>
      </w:r>
      <w:r w:rsidR="009E7234" w:rsidRPr="0071432E">
        <w:rPr>
          <w:rFonts w:asciiTheme="majorHAnsi" w:hAnsiTheme="majorHAnsi" w:cstheme="majorHAnsi"/>
          <w:highlight w:val="yellow"/>
        </w:rPr>
        <w:t>at</w:t>
      </w:r>
      <w:r w:rsidR="03B6BDDB" w:rsidRPr="0071432E">
        <w:rPr>
          <w:rFonts w:asciiTheme="majorHAnsi" w:hAnsiTheme="majorHAnsi" w:cstheme="majorHAnsi"/>
          <w:highlight w:val="yellow"/>
        </w:rPr>
        <w:t xml:space="preserve"> </w:t>
      </w:r>
      <w:r w:rsidR="03B6BDDB" w:rsidRPr="0071432E">
        <w:rPr>
          <w:rFonts w:asciiTheme="majorHAnsi" w:hAnsiTheme="majorHAnsi" w:cstheme="majorHAnsi"/>
          <w:b/>
          <w:bCs/>
          <w:highlight w:val="yellow"/>
        </w:rPr>
        <w:t>250</w:t>
      </w:r>
      <w:r w:rsidRPr="0071432E">
        <w:rPr>
          <w:rFonts w:asciiTheme="majorHAnsi" w:hAnsiTheme="majorHAnsi" w:cstheme="majorHAnsi"/>
          <w:b/>
          <w:bCs/>
          <w:highlight w:val="yellow"/>
        </w:rPr>
        <w:t xml:space="preserve"> °C</w:t>
      </w:r>
      <w:r w:rsidR="00B01C52" w:rsidRPr="0071432E">
        <w:rPr>
          <w:rFonts w:asciiTheme="majorHAnsi" w:hAnsiTheme="majorHAnsi" w:cstheme="majorHAnsi"/>
          <w:highlight w:val="yellow"/>
        </w:rPr>
        <w:t xml:space="preserve"> and</w:t>
      </w:r>
      <w:r w:rsidR="00CE3AB4">
        <w:rPr>
          <w:rFonts w:asciiTheme="majorHAnsi" w:hAnsiTheme="majorHAnsi" w:cstheme="majorHAnsi"/>
          <w:highlight w:val="yellow"/>
        </w:rPr>
        <w:t xml:space="preserve"> the</w:t>
      </w:r>
      <w:r w:rsidR="00B01C52" w:rsidRPr="0071432E">
        <w:rPr>
          <w:rFonts w:asciiTheme="majorHAnsi" w:hAnsiTheme="majorHAnsi" w:cstheme="majorHAnsi"/>
          <w:highlight w:val="yellow"/>
        </w:rPr>
        <w:t xml:space="preserve"> </w:t>
      </w:r>
      <w:r w:rsidR="00F01D15" w:rsidRPr="0071432E">
        <w:rPr>
          <w:rFonts w:asciiTheme="majorHAnsi" w:hAnsiTheme="majorHAnsi" w:cstheme="majorHAnsi"/>
          <w:b/>
          <w:bCs/>
          <w:highlight w:val="yellow"/>
        </w:rPr>
        <w:t>S-lens RF level</w:t>
      </w:r>
      <w:r w:rsidR="00B01C52" w:rsidRPr="0071432E">
        <w:rPr>
          <w:rFonts w:asciiTheme="majorHAnsi" w:hAnsiTheme="majorHAnsi" w:cstheme="majorHAnsi"/>
          <w:highlight w:val="yellow"/>
        </w:rPr>
        <w:t xml:space="preserve"> </w:t>
      </w:r>
      <w:r w:rsidR="00B91E74" w:rsidRPr="0071432E">
        <w:rPr>
          <w:rFonts w:asciiTheme="majorHAnsi" w:hAnsiTheme="majorHAnsi" w:cstheme="majorHAnsi"/>
          <w:highlight w:val="yellow"/>
        </w:rPr>
        <w:t>at</w:t>
      </w:r>
      <w:r w:rsidR="00F01D15" w:rsidRPr="0071432E">
        <w:rPr>
          <w:rFonts w:asciiTheme="majorHAnsi" w:hAnsiTheme="majorHAnsi" w:cstheme="majorHAnsi"/>
          <w:highlight w:val="yellow"/>
        </w:rPr>
        <w:t xml:space="preserve"> </w:t>
      </w:r>
      <w:r w:rsidR="00F01D15" w:rsidRPr="0071432E">
        <w:rPr>
          <w:rFonts w:asciiTheme="majorHAnsi" w:hAnsiTheme="majorHAnsi" w:cstheme="majorHAnsi"/>
          <w:b/>
          <w:bCs/>
          <w:highlight w:val="yellow"/>
        </w:rPr>
        <w:t>65.0</w:t>
      </w:r>
      <w:r w:rsidR="00B01C52" w:rsidRPr="0071432E">
        <w:rPr>
          <w:rFonts w:asciiTheme="majorHAnsi" w:hAnsiTheme="majorHAnsi" w:cstheme="majorHAnsi"/>
          <w:highlight w:val="yellow"/>
        </w:rPr>
        <w:t xml:space="preserve">. </w:t>
      </w:r>
      <w:r w:rsidR="00B91E74" w:rsidRPr="0071432E">
        <w:rPr>
          <w:rFonts w:asciiTheme="majorHAnsi" w:hAnsiTheme="majorHAnsi" w:cstheme="majorHAnsi"/>
          <w:highlight w:val="yellow"/>
        </w:rPr>
        <w:t xml:space="preserve">Perform </w:t>
      </w:r>
      <w:r w:rsidR="00B91E74" w:rsidRPr="0071432E">
        <w:rPr>
          <w:rFonts w:asciiTheme="majorHAnsi" w:hAnsiTheme="majorHAnsi" w:cstheme="majorHAnsi"/>
          <w:b/>
          <w:bCs/>
          <w:highlight w:val="yellow"/>
        </w:rPr>
        <w:t>f</w:t>
      </w:r>
      <w:r w:rsidR="008737C3" w:rsidRPr="0071432E">
        <w:rPr>
          <w:rFonts w:asciiTheme="majorHAnsi" w:hAnsiTheme="majorHAnsi" w:cstheme="majorHAnsi"/>
          <w:b/>
          <w:bCs/>
          <w:highlight w:val="yellow"/>
        </w:rPr>
        <w:t>ull-</w:t>
      </w:r>
      <w:r w:rsidR="00896C13" w:rsidRPr="0071432E">
        <w:rPr>
          <w:rFonts w:asciiTheme="majorHAnsi" w:hAnsiTheme="majorHAnsi" w:cstheme="majorHAnsi"/>
          <w:b/>
          <w:bCs/>
          <w:highlight w:val="yellow"/>
        </w:rPr>
        <w:t>scan</w:t>
      </w:r>
      <w:r w:rsidR="00896C13" w:rsidRPr="0071432E">
        <w:rPr>
          <w:rFonts w:asciiTheme="majorHAnsi" w:hAnsiTheme="majorHAnsi" w:cstheme="majorHAnsi"/>
          <w:highlight w:val="yellow"/>
        </w:rPr>
        <w:t xml:space="preserve"> </w:t>
      </w:r>
      <w:r w:rsidR="03B6BDDB" w:rsidRPr="0071432E">
        <w:rPr>
          <w:rFonts w:asciiTheme="majorHAnsi" w:hAnsiTheme="majorHAnsi" w:cstheme="majorHAnsi"/>
          <w:highlight w:val="yellow"/>
        </w:rPr>
        <w:t xml:space="preserve">MS </w:t>
      </w:r>
      <w:r w:rsidR="00B91E74" w:rsidRPr="0071432E">
        <w:rPr>
          <w:rFonts w:asciiTheme="majorHAnsi" w:hAnsiTheme="majorHAnsi" w:cstheme="majorHAnsi"/>
          <w:highlight w:val="yellow"/>
        </w:rPr>
        <w:t>acquisition</w:t>
      </w:r>
      <w:r w:rsidR="00B01C52" w:rsidRPr="0071432E">
        <w:rPr>
          <w:rFonts w:asciiTheme="majorHAnsi" w:hAnsiTheme="majorHAnsi" w:cstheme="majorHAnsi"/>
          <w:highlight w:val="yellow"/>
        </w:rPr>
        <w:t xml:space="preserve"> </w:t>
      </w:r>
      <w:r w:rsidR="66D9BF42" w:rsidRPr="0071432E">
        <w:rPr>
          <w:rFonts w:asciiTheme="majorHAnsi" w:hAnsiTheme="majorHAnsi" w:cstheme="majorHAnsi"/>
          <w:highlight w:val="yellow"/>
        </w:rPr>
        <w:t xml:space="preserve">from </w:t>
      </w:r>
      <w:r w:rsidR="66D9BF42" w:rsidRPr="0071432E">
        <w:rPr>
          <w:rFonts w:asciiTheme="majorHAnsi" w:hAnsiTheme="majorHAnsi" w:cstheme="majorHAnsi"/>
          <w:b/>
          <w:bCs/>
          <w:highlight w:val="yellow"/>
        </w:rPr>
        <w:t>0</w:t>
      </w:r>
      <w:r w:rsidR="66D9BF42" w:rsidRPr="0071432E">
        <w:rPr>
          <w:rFonts w:asciiTheme="majorHAnsi" w:hAnsiTheme="majorHAnsi" w:cstheme="majorHAnsi"/>
          <w:highlight w:val="yellow"/>
        </w:rPr>
        <w:t xml:space="preserve"> </w:t>
      </w:r>
      <w:r w:rsidR="008737C3" w:rsidRPr="0071432E">
        <w:rPr>
          <w:rFonts w:asciiTheme="majorHAnsi" w:hAnsiTheme="majorHAnsi" w:cstheme="majorHAnsi"/>
          <w:highlight w:val="yellow"/>
        </w:rPr>
        <w:t xml:space="preserve">to </w:t>
      </w:r>
      <w:r w:rsidR="03B6BDDB" w:rsidRPr="0071432E">
        <w:rPr>
          <w:rFonts w:asciiTheme="majorHAnsi" w:hAnsiTheme="majorHAnsi" w:cstheme="majorHAnsi"/>
          <w:b/>
          <w:bCs/>
          <w:highlight w:val="yellow"/>
        </w:rPr>
        <w:t>1 min</w:t>
      </w:r>
      <w:r w:rsidR="00B01C52" w:rsidRPr="0071432E">
        <w:rPr>
          <w:rFonts w:asciiTheme="majorHAnsi" w:hAnsiTheme="majorHAnsi" w:cstheme="majorHAnsi"/>
          <w:highlight w:val="yellow"/>
        </w:rPr>
        <w:t xml:space="preserve"> </w:t>
      </w:r>
      <w:r w:rsidR="00B91E74" w:rsidRPr="0071432E">
        <w:rPr>
          <w:rFonts w:asciiTheme="majorHAnsi" w:hAnsiTheme="majorHAnsi" w:cstheme="majorHAnsi"/>
          <w:highlight w:val="yellow"/>
        </w:rPr>
        <w:t>in</w:t>
      </w:r>
      <w:r w:rsidR="0063566E">
        <w:rPr>
          <w:rFonts w:asciiTheme="majorHAnsi" w:hAnsiTheme="majorHAnsi" w:cstheme="majorHAnsi"/>
          <w:highlight w:val="yellow"/>
        </w:rPr>
        <w:t xml:space="preserve"> the</w:t>
      </w:r>
      <w:r w:rsidR="00B01C52" w:rsidRPr="0071432E">
        <w:rPr>
          <w:rFonts w:asciiTheme="majorHAnsi" w:hAnsiTheme="majorHAnsi" w:cstheme="majorHAnsi"/>
          <w:highlight w:val="yellow"/>
        </w:rPr>
        <w:t xml:space="preserve"> </w:t>
      </w:r>
      <w:r w:rsidR="00B01C52" w:rsidRPr="0071432E">
        <w:rPr>
          <w:rFonts w:asciiTheme="majorHAnsi" w:hAnsiTheme="majorHAnsi" w:cstheme="majorHAnsi"/>
          <w:b/>
          <w:bCs/>
          <w:highlight w:val="yellow"/>
        </w:rPr>
        <w:t>550–1000 m/z range</w:t>
      </w:r>
      <w:r w:rsidR="00B01C52" w:rsidRPr="0071432E">
        <w:rPr>
          <w:rFonts w:asciiTheme="majorHAnsi" w:hAnsiTheme="majorHAnsi" w:cstheme="majorHAnsi"/>
          <w:highlight w:val="yellow"/>
        </w:rPr>
        <w:t xml:space="preserve"> at </w:t>
      </w:r>
      <w:r w:rsidR="00B01C52" w:rsidRPr="0071432E">
        <w:rPr>
          <w:rFonts w:asciiTheme="majorHAnsi" w:hAnsiTheme="majorHAnsi" w:cstheme="majorHAnsi"/>
          <w:b/>
          <w:bCs/>
          <w:highlight w:val="yellow"/>
        </w:rPr>
        <w:t>140,000</w:t>
      </w:r>
      <w:r w:rsidR="00B91E74" w:rsidRPr="0071432E">
        <w:rPr>
          <w:rFonts w:asciiTheme="majorHAnsi" w:hAnsiTheme="majorHAnsi" w:cstheme="majorHAnsi"/>
          <w:b/>
          <w:bCs/>
          <w:highlight w:val="yellow"/>
        </w:rPr>
        <w:t xml:space="preserve"> resolution</w:t>
      </w:r>
      <w:r w:rsidR="00B91E74" w:rsidRPr="0071432E">
        <w:rPr>
          <w:rFonts w:asciiTheme="majorHAnsi" w:hAnsiTheme="majorHAnsi" w:cstheme="majorHAnsi"/>
          <w:highlight w:val="yellow"/>
        </w:rPr>
        <w:t xml:space="preserve"> with </w:t>
      </w:r>
      <w:r w:rsidR="00896CDC" w:rsidRPr="0071432E">
        <w:rPr>
          <w:rFonts w:asciiTheme="majorHAnsi" w:hAnsiTheme="majorHAnsi" w:cstheme="majorHAnsi"/>
          <w:b/>
          <w:bCs/>
          <w:highlight w:val="yellow"/>
        </w:rPr>
        <w:t>automated gain control</w:t>
      </w:r>
      <w:r w:rsidR="00896CDC" w:rsidRPr="0071432E">
        <w:rPr>
          <w:rFonts w:asciiTheme="majorHAnsi" w:hAnsiTheme="majorHAnsi" w:cstheme="majorHAnsi"/>
          <w:highlight w:val="yellow"/>
        </w:rPr>
        <w:t xml:space="preserve"> of </w:t>
      </w:r>
      <w:r w:rsidR="0063566E" w:rsidRPr="00C77401">
        <w:rPr>
          <w:rFonts w:asciiTheme="majorHAnsi" w:hAnsiTheme="majorHAnsi" w:cstheme="majorHAnsi"/>
          <w:b/>
          <w:bCs/>
          <w:highlight w:val="yellow"/>
        </w:rPr>
        <w:t xml:space="preserve">1 </w:t>
      </w:r>
      <w:r w:rsidR="006D2C4B" w:rsidRPr="00C77401">
        <w:rPr>
          <w:rFonts w:asciiTheme="majorHAnsi" w:hAnsiTheme="majorHAnsi" w:cstheme="majorHAnsi"/>
          <w:b/>
          <w:bCs/>
          <w:highlight w:val="yellow"/>
        </w:rPr>
        <w:t>×</w:t>
      </w:r>
      <w:r w:rsidR="00AA26B9" w:rsidRPr="00C77401">
        <w:rPr>
          <w:rFonts w:asciiTheme="majorHAnsi" w:hAnsiTheme="majorHAnsi" w:cstheme="majorHAnsi"/>
          <w:b/>
          <w:bCs/>
          <w:highlight w:val="yellow"/>
        </w:rPr>
        <w:t>10</w:t>
      </w:r>
      <w:r w:rsidR="00AA26B9" w:rsidRPr="00C77401">
        <w:rPr>
          <w:rFonts w:asciiTheme="majorHAnsi" w:hAnsiTheme="majorHAnsi" w:cstheme="majorHAnsi"/>
          <w:b/>
          <w:bCs/>
          <w:highlight w:val="yellow"/>
          <w:vertAlign w:val="superscript"/>
        </w:rPr>
        <w:t>6</w:t>
      </w:r>
      <w:r w:rsidR="00B91E74" w:rsidRPr="0071432E">
        <w:rPr>
          <w:rFonts w:asciiTheme="majorHAnsi" w:hAnsiTheme="majorHAnsi" w:cstheme="majorHAnsi"/>
          <w:highlight w:val="yellow"/>
        </w:rPr>
        <w:t xml:space="preserve"> and </w:t>
      </w:r>
      <w:r w:rsidR="00B91E74" w:rsidRPr="0071432E">
        <w:rPr>
          <w:rFonts w:asciiTheme="majorHAnsi" w:hAnsiTheme="majorHAnsi" w:cstheme="majorHAnsi"/>
          <w:b/>
          <w:bCs/>
          <w:highlight w:val="yellow"/>
        </w:rPr>
        <w:t>m</w:t>
      </w:r>
      <w:r w:rsidR="00F01D15" w:rsidRPr="0071432E">
        <w:rPr>
          <w:rFonts w:asciiTheme="majorHAnsi" w:hAnsiTheme="majorHAnsi" w:cstheme="majorHAnsi"/>
          <w:b/>
          <w:bCs/>
          <w:highlight w:val="yellow"/>
        </w:rPr>
        <w:t>aximum injection time</w:t>
      </w:r>
      <w:r w:rsidR="00B01C52" w:rsidRPr="0071432E">
        <w:rPr>
          <w:rFonts w:asciiTheme="majorHAnsi" w:hAnsiTheme="majorHAnsi" w:cstheme="majorHAnsi"/>
          <w:highlight w:val="yellow"/>
        </w:rPr>
        <w:t xml:space="preserve"> of </w:t>
      </w:r>
      <w:r w:rsidR="00F01D15" w:rsidRPr="0071432E">
        <w:rPr>
          <w:rFonts w:asciiTheme="majorHAnsi" w:hAnsiTheme="majorHAnsi" w:cstheme="majorHAnsi"/>
          <w:b/>
          <w:bCs/>
          <w:highlight w:val="yellow"/>
        </w:rPr>
        <w:t>50 ms</w:t>
      </w:r>
      <w:r w:rsidR="00B91E74" w:rsidRPr="0071432E">
        <w:rPr>
          <w:rFonts w:asciiTheme="majorHAnsi" w:hAnsiTheme="majorHAnsi" w:cstheme="majorHAnsi"/>
          <w:highlight w:val="yellow"/>
        </w:rPr>
        <w:t>. Apply</w:t>
      </w:r>
      <w:r w:rsidR="00B01C52" w:rsidRPr="0071432E">
        <w:rPr>
          <w:rFonts w:asciiTheme="majorHAnsi" w:hAnsiTheme="majorHAnsi" w:cstheme="majorHAnsi"/>
          <w:highlight w:val="yellow"/>
        </w:rPr>
        <w:t xml:space="preserve"> </w:t>
      </w:r>
      <w:r w:rsidR="00B91E74" w:rsidRPr="0071432E">
        <w:rPr>
          <w:rFonts w:asciiTheme="majorHAnsi" w:hAnsiTheme="majorHAnsi" w:cstheme="majorHAnsi"/>
          <w:b/>
          <w:bCs/>
          <w:highlight w:val="yellow"/>
        </w:rPr>
        <w:t>l</w:t>
      </w:r>
      <w:r w:rsidR="00F01D15" w:rsidRPr="0071432E">
        <w:rPr>
          <w:rFonts w:asciiTheme="majorHAnsi" w:hAnsiTheme="majorHAnsi" w:cstheme="majorHAnsi"/>
          <w:b/>
          <w:bCs/>
          <w:highlight w:val="yellow"/>
        </w:rPr>
        <w:t>ock mass</w:t>
      </w:r>
      <w:r w:rsidR="00F01D15" w:rsidRPr="0071432E">
        <w:rPr>
          <w:rFonts w:asciiTheme="majorHAnsi" w:hAnsiTheme="majorHAnsi" w:cstheme="majorHAnsi"/>
          <w:highlight w:val="yellow"/>
        </w:rPr>
        <w:t xml:space="preserve"> </w:t>
      </w:r>
      <w:r w:rsidR="00B91E74" w:rsidRPr="0071432E">
        <w:rPr>
          <w:rFonts w:asciiTheme="majorHAnsi" w:hAnsiTheme="majorHAnsi" w:cstheme="majorHAnsi"/>
          <w:highlight w:val="yellow"/>
        </w:rPr>
        <w:t xml:space="preserve">of </w:t>
      </w:r>
      <w:r w:rsidR="00F01D15" w:rsidRPr="0071432E">
        <w:rPr>
          <w:rFonts w:asciiTheme="majorHAnsi" w:hAnsiTheme="majorHAnsi" w:cstheme="majorHAnsi"/>
          <w:b/>
          <w:bCs/>
          <w:highlight w:val="yellow"/>
        </w:rPr>
        <w:t>680.48022</w:t>
      </w:r>
      <w:r w:rsidR="00B91E74" w:rsidRPr="0071432E">
        <w:rPr>
          <w:rFonts w:asciiTheme="majorHAnsi" w:hAnsiTheme="majorHAnsi" w:cstheme="majorHAnsi"/>
          <w:highlight w:val="yellow"/>
        </w:rPr>
        <w:t>.</w:t>
      </w:r>
      <w:r w:rsidR="00B01C52" w:rsidRPr="0071432E">
        <w:rPr>
          <w:rFonts w:asciiTheme="majorHAnsi" w:hAnsiTheme="majorHAnsi" w:cstheme="majorHAnsi"/>
          <w:highlight w:val="yellow"/>
        </w:rPr>
        <w:t xml:space="preserve"> </w:t>
      </w:r>
    </w:p>
    <w:p w14:paraId="1F845B14" w14:textId="77777777" w:rsidR="00811D31" w:rsidRPr="0071432E" w:rsidRDefault="00811D31" w:rsidP="0071432E">
      <w:pPr>
        <w:pStyle w:val="ListParagraph"/>
        <w:widowControl/>
        <w:ind w:left="0"/>
        <w:contextualSpacing w:val="0"/>
        <w:rPr>
          <w:rFonts w:asciiTheme="majorHAnsi" w:hAnsiTheme="majorHAnsi" w:cstheme="majorHAnsi"/>
          <w:highlight w:val="yellow"/>
        </w:rPr>
      </w:pPr>
    </w:p>
    <w:p w14:paraId="018A6CF0" w14:textId="4CC9001A" w:rsidR="00CA2023" w:rsidRPr="0071432E" w:rsidRDefault="00811D31" w:rsidP="0071432E">
      <w:pPr>
        <w:pStyle w:val="ListParagraph"/>
        <w:widowControl/>
        <w:ind w:left="0"/>
        <w:contextualSpacing w:val="0"/>
        <w:rPr>
          <w:rFonts w:asciiTheme="majorHAnsi" w:hAnsiTheme="majorHAnsi" w:cstheme="majorHAnsi"/>
          <w:highlight w:val="yellow"/>
        </w:rPr>
      </w:pPr>
      <w:r w:rsidRPr="0071432E">
        <w:rPr>
          <w:rFonts w:asciiTheme="majorHAnsi" w:hAnsiTheme="majorHAnsi" w:cstheme="majorHAnsi"/>
          <w:highlight w:val="yellow"/>
        </w:rPr>
        <w:t xml:space="preserve">6.5.2. </w:t>
      </w:r>
      <w:r w:rsidR="00B91E74" w:rsidRPr="0071432E">
        <w:rPr>
          <w:rFonts w:asciiTheme="majorHAnsi" w:hAnsiTheme="majorHAnsi" w:cstheme="majorHAnsi"/>
          <w:highlight w:val="yellow"/>
        </w:rPr>
        <w:t xml:space="preserve">Set </w:t>
      </w:r>
      <w:r w:rsidR="00B91E74" w:rsidRPr="0071432E">
        <w:rPr>
          <w:rFonts w:asciiTheme="majorHAnsi" w:hAnsiTheme="majorHAnsi" w:cstheme="majorHAnsi"/>
          <w:b/>
          <w:bCs/>
          <w:highlight w:val="yellow"/>
        </w:rPr>
        <w:t>d</w:t>
      </w:r>
      <w:r w:rsidR="00666042" w:rsidRPr="0071432E">
        <w:rPr>
          <w:rFonts w:asciiTheme="majorHAnsi" w:hAnsiTheme="majorHAnsi" w:cstheme="majorHAnsi"/>
          <w:b/>
          <w:bCs/>
          <w:highlight w:val="yellow"/>
        </w:rPr>
        <w:t>ata</w:t>
      </w:r>
      <w:r w:rsidRPr="0071432E">
        <w:rPr>
          <w:rFonts w:asciiTheme="majorHAnsi" w:hAnsiTheme="majorHAnsi" w:cstheme="majorHAnsi"/>
          <w:b/>
          <w:bCs/>
          <w:highlight w:val="yellow"/>
        </w:rPr>
        <w:t>-</w:t>
      </w:r>
      <w:r w:rsidR="00666042" w:rsidRPr="0071432E">
        <w:rPr>
          <w:rFonts w:asciiTheme="majorHAnsi" w:hAnsiTheme="majorHAnsi" w:cstheme="majorHAnsi"/>
          <w:b/>
          <w:bCs/>
          <w:highlight w:val="yellow"/>
        </w:rPr>
        <w:t>independent</w:t>
      </w:r>
      <w:r w:rsidR="00666042" w:rsidRPr="0071432E">
        <w:rPr>
          <w:rFonts w:asciiTheme="majorHAnsi" w:hAnsiTheme="majorHAnsi" w:cstheme="majorHAnsi"/>
          <w:highlight w:val="yellow"/>
        </w:rPr>
        <w:t xml:space="preserve"> </w:t>
      </w:r>
      <w:r w:rsidR="1DD1D503" w:rsidRPr="0071432E">
        <w:rPr>
          <w:rFonts w:asciiTheme="majorHAnsi" w:hAnsiTheme="majorHAnsi" w:cstheme="majorHAnsi"/>
          <w:highlight w:val="yellow"/>
        </w:rPr>
        <w:t xml:space="preserve">MS/MS acquisition method </w:t>
      </w:r>
      <w:r w:rsidR="00B91E74" w:rsidRPr="0071432E">
        <w:rPr>
          <w:rFonts w:asciiTheme="majorHAnsi" w:hAnsiTheme="majorHAnsi" w:cstheme="majorHAnsi"/>
          <w:highlight w:val="yellow"/>
        </w:rPr>
        <w:t>between</w:t>
      </w:r>
      <w:r w:rsidR="003E30BF">
        <w:rPr>
          <w:rFonts w:asciiTheme="majorHAnsi" w:hAnsiTheme="majorHAnsi" w:cstheme="majorHAnsi"/>
          <w:highlight w:val="yellow"/>
        </w:rPr>
        <w:t xml:space="preserve"> the</w:t>
      </w:r>
      <w:r w:rsidR="00B01C52" w:rsidRPr="0071432E">
        <w:rPr>
          <w:rFonts w:asciiTheme="majorHAnsi" w:hAnsiTheme="majorHAnsi" w:cstheme="majorHAnsi"/>
          <w:highlight w:val="yellow"/>
        </w:rPr>
        <w:t xml:space="preserve"> </w:t>
      </w:r>
      <w:r w:rsidR="1DD1D503" w:rsidRPr="0071432E">
        <w:rPr>
          <w:rFonts w:asciiTheme="majorHAnsi" w:hAnsiTheme="majorHAnsi" w:cstheme="majorHAnsi"/>
          <w:b/>
          <w:bCs/>
          <w:highlight w:val="yellow"/>
        </w:rPr>
        <w:t>1</w:t>
      </w:r>
      <w:r w:rsidR="1DD1D503" w:rsidRPr="0071432E">
        <w:rPr>
          <w:rFonts w:asciiTheme="majorHAnsi" w:hAnsiTheme="majorHAnsi" w:cstheme="majorHAnsi"/>
          <w:highlight w:val="yellow"/>
        </w:rPr>
        <w:t xml:space="preserve"> </w:t>
      </w:r>
      <w:r w:rsidRPr="0071432E">
        <w:rPr>
          <w:rFonts w:asciiTheme="majorHAnsi" w:hAnsiTheme="majorHAnsi" w:cstheme="majorHAnsi"/>
          <w:highlight w:val="yellow"/>
        </w:rPr>
        <w:t>and</w:t>
      </w:r>
      <w:r w:rsidR="1DD1D503" w:rsidRPr="0071432E">
        <w:rPr>
          <w:rFonts w:asciiTheme="majorHAnsi" w:hAnsiTheme="majorHAnsi" w:cstheme="majorHAnsi"/>
          <w:highlight w:val="yellow"/>
        </w:rPr>
        <w:t xml:space="preserve"> </w:t>
      </w:r>
      <w:r w:rsidR="03B6BDDB" w:rsidRPr="0071432E">
        <w:rPr>
          <w:rFonts w:asciiTheme="majorHAnsi" w:hAnsiTheme="majorHAnsi" w:cstheme="majorHAnsi"/>
          <w:b/>
          <w:bCs/>
          <w:highlight w:val="yellow"/>
        </w:rPr>
        <w:t>5</w:t>
      </w:r>
      <w:r w:rsidR="00F01D15" w:rsidRPr="0071432E">
        <w:rPr>
          <w:rFonts w:asciiTheme="majorHAnsi" w:hAnsiTheme="majorHAnsi" w:cstheme="majorHAnsi"/>
          <w:b/>
          <w:bCs/>
          <w:highlight w:val="yellow"/>
        </w:rPr>
        <w:t xml:space="preserve"> </w:t>
      </w:r>
      <w:r w:rsidR="03B6BDDB" w:rsidRPr="0071432E">
        <w:rPr>
          <w:rFonts w:asciiTheme="majorHAnsi" w:hAnsiTheme="majorHAnsi" w:cstheme="majorHAnsi"/>
          <w:b/>
          <w:bCs/>
          <w:highlight w:val="yellow"/>
        </w:rPr>
        <w:t>min</w:t>
      </w:r>
      <w:r w:rsidR="00B01C52" w:rsidRPr="0071432E">
        <w:rPr>
          <w:rFonts w:asciiTheme="majorHAnsi" w:hAnsiTheme="majorHAnsi" w:cstheme="majorHAnsi"/>
          <w:b/>
          <w:bCs/>
          <w:highlight w:val="yellow"/>
        </w:rPr>
        <w:t xml:space="preserve"> time </w:t>
      </w:r>
      <w:r w:rsidR="00B01C52" w:rsidRPr="0071432E">
        <w:rPr>
          <w:rFonts w:asciiTheme="majorHAnsi" w:hAnsiTheme="majorHAnsi" w:cstheme="majorHAnsi"/>
          <w:highlight w:val="yellow"/>
        </w:rPr>
        <w:t xml:space="preserve">range </w:t>
      </w:r>
      <w:r w:rsidR="009E7234" w:rsidRPr="0071432E">
        <w:rPr>
          <w:rFonts w:asciiTheme="majorHAnsi" w:hAnsiTheme="majorHAnsi" w:cstheme="majorHAnsi"/>
          <w:highlight w:val="yellow"/>
        </w:rPr>
        <w:t xml:space="preserve">at </w:t>
      </w:r>
      <w:r w:rsidR="009E7234" w:rsidRPr="0071432E">
        <w:rPr>
          <w:rFonts w:asciiTheme="majorHAnsi" w:hAnsiTheme="majorHAnsi" w:cstheme="majorHAnsi"/>
          <w:b/>
          <w:bCs/>
          <w:highlight w:val="yellow"/>
        </w:rPr>
        <w:t>17,500 resolution</w:t>
      </w:r>
      <w:r w:rsidR="009E7234" w:rsidRPr="0071432E">
        <w:rPr>
          <w:rFonts w:asciiTheme="majorHAnsi" w:hAnsiTheme="majorHAnsi" w:cstheme="majorHAnsi"/>
          <w:highlight w:val="yellow"/>
        </w:rPr>
        <w:t xml:space="preserve"> </w:t>
      </w:r>
      <w:r w:rsidR="00B01C52" w:rsidRPr="0071432E">
        <w:rPr>
          <w:rFonts w:asciiTheme="majorHAnsi" w:hAnsiTheme="majorHAnsi" w:cstheme="majorHAnsi"/>
          <w:highlight w:val="yellow"/>
        </w:rPr>
        <w:t>with</w:t>
      </w:r>
      <w:r w:rsidR="008C6DDD">
        <w:rPr>
          <w:rFonts w:asciiTheme="majorHAnsi" w:hAnsiTheme="majorHAnsi" w:cstheme="majorHAnsi"/>
          <w:highlight w:val="yellow"/>
        </w:rPr>
        <w:t xml:space="preserve"> a</w:t>
      </w:r>
      <w:r w:rsidR="00B91E74" w:rsidRPr="0071432E">
        <w:rPr>
          <w:rFonts w:asciiTheme="majorHAnsi" w:hAnsiTheme="majorHAnsi" w:cstheme="majorHAnsi"/>
          <w:highlight w:val="yellow"/>
        </w:rPr>
        <w:t xml:space="preserve"> </w:t>
      </w:r>
      <w:r w:rsidR="00B91E74" w:rsidRPr="0071432E">
        <w:rPr>
          <w:rFonts w:asciiTheme="majorHAnsi" w:hAnsiTheme="majorHAnsi" w:cstheme="majorHAnsi"/>
          <w:b/>
          <w:bCs/>
          <w:highlight w:val="yellow"/>
        </w:rPr>
        <w:t>fixed</w:t>
      </w:r>
      <w:r w:rsidR="00B01C52" w:rsidRPr="0071432E">
        <w:rPr>
          <w:rFonts w:asciiTheme="majorHAnsi" w:hAnsiTheme="majorHAnsi" w:cstheme="majorHAnsi"/>
          <w:b/>
          <w:bCs/>
          <w:highlight w:val="yellow"/>
        </w:rPr>
        <w:t xml:space="preserve"> f</w:t>
      </w:r>
      <w:r w:rsidR="03B6BDDB" w:rsidRPr="0071432E">
        <w:rPr>
          <w:rFonts w:asciiTheme="majorHAnsi" w:hAnsiTheme="majorHAnsi" w:cstheme="majorHAnsi"/>
          <w:b/>
          <w:bCs/>
          <w:highlight w:val="yellow"/>
        </w:rPr>
        <w:t>irst mass</w:t>
      </w:r>
      <w:r w:rsidR="00B01C52" w:rsidRPr="0071432E">
        <w:rPr>
          <w:rFonts w:asciiTheme="majorHAnsi" w:hAnsiTheme="majorHAnsi" w:cstheme="majorHAnsi"/>
          <w:highlight w:val="yellow"/>
        </w:rPr>
        <w:t xml:space="preserve"> of </w:t>
      </w:r>
      <w:r w:rsidR="03B6BDDB" w:rsidRPr="0071432E">
        <w:rPr>
          <w:rFonts w:asciiTheme="majorHAnsi" w:hAnsiTheme="majorHAnsi" w:cstheme="majorHAnsi"/>
          <w:b/>
          <w:bCs/>
          <w:highlight w:val="yellow"/>
        </w:rPr>
        <w:t>250</w:t>
      </w:r>
      <w:r w:rsidR="389A900A" w:rsidRPr="0071432E">
        <w:rPr>
          <w:rFonts w:asciiTheme="majorHAnsi" w:hAnsiTheme="majorHAnsi" w:cstheme="majorHAnsi"/>
          <w:b/>
          <w:bCs/>
          <w:highlight w:val="yellow"/>
        </w:rPr>
        <w:t xml:space="preserve"> </w:t>
      </w:r>
      <w:r w:rsidR="03B6BDDB" w:rsidRPr="0071432E">
        <w:rPr>
          <w:rFonts w:asciiTheme="majorHAnsi" w:hAnsiTheme="majorHAnsi" w:cstheme="majorHAnsi"/>
          <w:b/>
          <w:bCs/>
          <w:highlight w:val="yellow"/>
        </w:rPr>
        <w:t>m/z</w:t>
      </w:r>
      <w:r w:rsidRPr="0071432E">
        <w:rPr>
          <w:rFonts w:asciiTheme="majorHAnsi" w:hAnsiTheme="majorHAnsi" w:cstheme="majorHAnsi"/>
          <w:highlight w:val="yellow"/>
        </w:rPr>
        <w:t>. Use</w:t>
      </w:r>
      <w:r w:rsidR="009E7234" w:rsidRPr="0071432E">
        <w:rPr>
          <w:rFonts w:asciiTheme="majorHAnsi" w:hAnsiTheme="majorHAnsi" w:cstheme="majorHAnsi"/>
          <w:highlight w:val="yellow"/>
        </w:rPr>
        <w:t xml:space="preserve"> an</w:t>
      </w:r>
      <w:r w:rsidR="008737C3" w:rsidRPr="0071432E" w:rsidDel="00482802">
        <w:rPr>
          <w:rFonts w:asciiTheme="majorHAnsi" w:hAnsiTheme="majorHAnsi" w:cstheme="majorHAnsi"/>
          <w:highlight w:val="yellow"/>
        </w:rPr>
        <w:t xml:space="preserve"> </w:t>
      </w:r>
      <w:r w:rsidR="00482802" w:rsidRPr="0071432E">
        <w:rPr>
          <w:rFonts w:asciiTheme="majorHAnsi" w:hAnsiTheme="majorHAnsi" w:cstheme="majorHAnsi"/>
          <w:b/>
          <w:bCs/>
          <w:highlight w:val="yellow"/>
        </w:rPr>
        <w:t>a</w:t>
      </w:r>
      <w:r w:rsidR="008737C3" w:rsidRPr="0071432E">
        <w:rPr>
          <w:rFonts w:asciiTheme="majorHAnsi" w:hAnsiTheme="majorHAnsi" w:cstheme="majorHAnsi"/>
          <w:b/>
          <w:bCs/>
          <w:highlight w:val="yellow"/>
        </w:rPr>
        <w:t xml:space="preserve">utomated </w:t>
      </w:r>
      <w:r w:rsidR="03B6BDDB" w:rsidRPr="0071432E">
        <w:rPr>
          <w:rFonts w:asciiTheme="majorHAnsi" w:hAnsiTheme="majorHAnsi" w:cstheme="majorHAnsi"/>
          <w:b/>
          <w:bCs/>
          <w:highlight w:val="yellow"/>
        </w:rPr>
        <w:t>gain control</w:t>
      </w:r>
      <w:r w:rsidR="00B01C52" w:rsidRPr="0071432E">
        <w:rPr>
          <w:rFonts w:asciiTheme="majorHAnsi" w:hAnsiTheme="majorHAnsi" w:cstheme="majorHAnsi"/>
          <w:highlight w:val="yellow"/>
        </w:rPr>
        <w:t xml:space="preserve"> for MS2 </w:t>
      </w:r>
      <w:r w:rsidR="009E7234" w:rsidRPr="0071432E">
        <w:rPr>
          <w:rFonts w:asciiTheme="majorHAnsi" w:hAnsiTheme="majorHAnsi" w:cstheme="majorHAnsi"/>
          <w:highlight w:val="yellow"/>
        </w:rPr>
        <w:t>at</w:t>
      </w:r>
      <w:r w:rsidR="03B6BDDB" w:rsidRPr="0071432E">
        <w:rPr>
          <w:rFonts w:asciiTheme="majorHAnsi" w:hAnsiTheme="majorHAnsi" w:cstheme="majorHAnsi"/>
          <w:highlight w:val="yellow"/>
        </w:rPr>
        <w:t xml:space="preserve"> </w:t>
      </w:r>
      <w:r w:rsidR="001721A7" w:rsidRPr="00C77401">
        <w:rPr>
          <w:rFonts w:asciiTheme="majorHAnsi" w:hAnsiTheme="majorHAnsi" w:cstheme="majorHAnsi"/>
          <w:b/>
          <w:bCs/>
          <w:highlight w:val="yellow"/>
        </w:rPr>
        <w:t xml:space="preserve">1 </w:t>
      </w:r>
      <w:r w:rsidR="006D2C4B" w:rsidRPr="00C77401">
        <w:rPr>
          <w:rFonts w:asciiTheme="majorHAnsi" w:hAnsiTheme="majorHAnsi" w:cstheme="majorHAnsi"/>
          <w:b/>
          <w:bCs/>
          <w:highlight w:val="yellow"/>
        </w:rPr>
        <w:t>×</w:t>
      </w:r>
      <w:r w:rsidR="001721A7" w:rsidRPr="00C77401">
        <w:rPr>
          <w:rFonts w:asciiTheme="majorHAnsi" w:hAnsiTheme="majorHAnsi" w:cstheme="majorHAnsi"/>
          <w:b/>
          <w:bCs/>
          <w:highlight w:val="yellow"/>
        </w:rPr>
        <w:t xml:space="preserve"> </w:t>
      </w:r>
      <w:r w:rsidR="00AA26B9" w:rsidRPr="00C77401">
        <w:rPr>
          <w:rFonts w:asciiTheme="majorHAnsi" w:hAnsiTheme="majorHAnsi" w:cstheme="majorHAnsi"/>
          <w:b/>
          <w:bCs/>
          <w:highlight w:val="yellow"/>
        </w:rPr>
        <w:t>10</w:t>
      </w:r>
      <w:r w:rsidR="00AA26B9" w:rsidRPr="00C77401">
        <w:rPr>
          <w:rFonts w:asciiTheme="majorHAnsi" w:hAnsiTheme="majorHAnsi" w:cstheme="majorHAnsi"/>
          <w:b/>
          <w:bCs/>
          <w:highlight w:val="yellow"/>
          <w:vertAlign w:val="superscript"/>
        </w:rPr>
        <w:t>5</w:t>
      </w:r>
      <w:r w:rsidR="00B01C52" w:rsidRPr="0071432E">
        <w:rPr>
          <w:rFonts w:asciiTheme="majorHAnsi" w:hAnsiTheme="majorHAnsi" w:cstheme="majorHAnsi"/>
          <w:highlight w:val="yellow"/>
        </w:rPr>
        <w:t xml:space="preserve"> and </w:t>
      </w:r>
      <w:r w:rsidR="00B01C52" w:rsidRPr="0071432E">
        <w:rPr>
          <w:rFonts w:asciiTheme="majorHAnsi" w:hAnsiTheme="majorHAnsi" w:cstheme="majorHAnsi"/>
          <w:b/>
          <w:bCs/>
          <w:highlight w:val="yellow"/>
        </w:rPr>
        <w:t>m</w:t>
      </w:r>
      <w:r w:rsidR="008737C3" w:rsidRPr="0071432E">
        <w:rPr>
          <w:rFonts w:asciiTheme="majorHAnsi" w:hAnsiTheme="majorHAnsi" w:cstheme="majorHAnsi"/>
          <w:b/>
          <w:bCs/>
          <w:highlight w:val="yellow"/>
        </w:rPr>
        <w:t xml:space="preserve">aximum </w:t>
      </w:r>
      <w:r w:rsidR="03B6BDDB" w:rsidRPr="0071432E">
        <w:rPr>
          <w:rFonts w:asciiTheme="majorHAnsi" w:hAnsiTheme="majorHAnsi" w:cstheme="majorHAnsi"/>
          <w:b/>
          <w:bCs/>
          <w:highlight w:val="yellow"/>
        </w:rPr>
        <w:t>injection time</w:t>
      </w:r>
      <w:r w:rsidR="00B01C52" w:rsidRPr="0071432E">
        <w:rPr>
          <w:rFonts w:asciiTheme="majorHAnsi" w:hAnsiTheme="majorHAnsi" w:cstheme="majorHAnsi"/>
          <w:highlight w:val="yellow"/>
        </w:rPr>
        <w:t xml:space="preserve"> of</w:t>
      </w:r>
      <w:r w:rsidR="00482802" w:rsidRPr="0071432E">
        <w:rPr>
          <w:rFonts w:asciiTheme="majorHAnsi" w:hAnsiTheme="majorHAnsi" w:cstheme="majorHAnsi"/>
          <w:highlight w:val="yellow"/>
        </w:rPr>
        <w:t xml:space="preserve"> </w:t>
      </w:r>
      <w:r w:rsidR="009E7234" w:rsidRPr="0071432E">
        <w:rPr>
          <w:rFonts w:asciiTheme="majorHAnsi" w:hAnsiTheme="majorHAnsi" w:cstheme="majorHAnsi"/>
          <w:b/>
          <w:bCs/>
          <w:highlight w:val="yellow"/>
        </w:rPr>
        <w:t>64 ms</w:t>
      </w:r>
      <w:r w:rsidR="009E7234" w:rsidRPr="0071432E">
        <w:rPr>
          <w:rFonts w:asciiTheme="majorHAnsi" w:hAnsiTheme="majorHAnsi" w:cstheme="majorHAnsi"/>
          <w:highlight w:val="yellow"/>
        </w:rPr>
        <w:t xml:space="preserve">, </w:t>
      </w:r>
      <w:r w:rsidR="0060644E">
        <w:rPr>
          <w:rFonts w:asciiTheme="majorHAnsi" w:hAnsiTheme="majorHAnsi" w:cstheme="majorHAnsi"/>
          <w:highlight w:val="yellow"/>
        </w:rPr>
        <w:t xml:space="preserve">a </w:t>
      </w:r>
      <w:r w:rsidR="00B01C52" w:rsidRPr="0071432E">
        <w:rPr>
          <w:rFonts w:asciiTheme="majorHAnsi" w:hAnsiTheme="majorHAnsi" w:cstheme="majorHAnsi"/>
          <w:b/>
          <w:bCs/>
          <w:highlight w:val="yellow"/>
        </w:rPr>
        <w:t>c</w:t>
      </w:r>
      <w:r w:rsidR="5C07F18A" w:rsidRPr="0071432E">
        <w:rPr>
          <w:rFonts w:asciiTheme="majorHAnsi" w:hAnsiTheme="majorHAnsi" w:cstheme="majorHAnsi"/>
          <w:b/>
          <w:bCs/>
          <w:highlight w:val="yellow"/>
        </w:rPr>
        <w:t>ollision energy</w:t>
      </w:r>
      <w:r w:rsidR="00B01C52" w:rsidRPr="0071432E">
        <w:rPr>
          <w:rFonts w:asciiTheme="majorHAnsi" w:hAnsiTheme="majorHAnsi" w:cstheme="majorHAnsi"/>
          <w:highlight w:val="yellow"/>
        </w:rPr>
        <w:t xml:space="preserve"> of </w:t>
      </w:r>
      <w:r w:rsidR="03B6BDDB" w:rsidRPr="0071432E">
        <w:rPr>
          <w:rFonts w:asciiTheme="majorHAnsi" w:hAnsiTheme="majorHAnsi" w:cstheme="majorHAnsi"/>
          <w:b/>
          <w:bCs/>
          <w:highlight w:val="yellow"/>
        </w:rPr>
        <w:t>20 NCE</w:t>
      </w:r>
      <w:r w:rsidR="00986E00" w:rsidRPr="0071432E">
        <w:rPr>
          <w:rFonts w:asciiTheme="majorHAnsi" w:hAnsiTheme="majorHAnsi" w:cstheme="majorHAnsi"/>
          <w:highlight w:val="yellow"/>
        </w:rPr>
        <w:t>,</w:t>
      </w:r>
      <w:r w:rsidR="00B01C52" w:rsidRPr="0071432E">
        <w:rPr>
          <w:rFonts w:asciiTheme="majorHAnsi" w:hAnsiTheme="majorHAnsi" w:cstheme="majorHAnsi"/>
          <w:highlight w:val="yellow"/>
        </w:rPr>
        <w:t xml:space="preserve"> and</w:t>
      </w:r>
      <w:r w:rsidR="00413D6D">
        <w:rPr>
          <w:rFonts w:asciiTheme="majorHAnsi" w:hAnsiTheme="majorHAnsi" w:cstheme="majorHAnsi"/>
          <w:highlight w:val="yellow"/>
        </w:rPr>
        <w:t xml:space="preserve"> an</w:t>
      </w:r>
      <w:r w:rsidR="00B01C52" w:rsidRPr="0071432E">
        <w:rPr>
          <w:rFonts w:asciiTheme="majorHAnsi" w:hAnsiTheme="majorHAnsi" w:cstheme="majorHAnsi"/>
          <w:highlight w:val="yellow"/>
        </w:rPr>
        <w:t xml:space="preserve"> </w:t>
      </w:r>
      <w:r w:rsidR="00B01C52" w:rsidRPr="0071432E">
        <w:rPr>
          <w:rFonts w:asciiTheme="majorHAnsi" w:hAnsiTheme="majorHAnsi" w:cstheme="majorHAnsi"/>
          <w:b/>
          <w:bCs/>
          <w:highlight w:val="yellow"/>
        </w:rPr>
        <w:t>i</w:t>
      </w:r>
      <w:r w:rsidR="03B6BDDB" w:rsidRPr="0071432E">
        <w:rPr>
          <w:rFonts w:asciiTheme="majorHAnsi" w:hAnsiTheme="majorHAnsi" w:cstheme="majorHAnsi"/>
          <w:b/>
          <w:bCs/>
          <w:highlight w:val="yellow"/>
        </w:rPr>
        <w:t>solation window</w:t>
      </w:r>
      <w:r w:rsidR="00B01C52" w:rsidRPr="0071432E">
        <w:rPr>
          <w:rFonts w:asciiTheme="majorHAnsi" w:hAnsiTheme="majorHAnsi" w:cstheme="majorHAnsi"/>
          <w:highlight w:val="yellow"/>
        </w:rPr>
        <w:t xml:space="preserve"> of</w:t>
      </w:r>
      <w:r w:rsidR="00482802" w:rsidRPr="0071432E">
        <w:rPr>
          <w:rFonts w:asciiTheme="majorHAnsi" w:hAnsiTheme="majorHAnsi" w:cstheme="majorHAnsi"/>
          <w:highlight w:val="yellow"/>
        </w:rPr>
        <w:t xml:space="preserve"> </w:t>
      </w:r>
      <w:r w:rsidR="03B6BDDB" w:rsidRPr="0071432E">
        <w:rPr>
          <w:rFonts w:asciiTheme="majorHAnsi" w:hAnsiTheme="majorHAnsi" w:cstheme="majorHAnsi"/>
          <w:b/>
          <w:bCs/>
          <w:highlight w:val="yellow"/>
        </w:rPr>
        <w:t>1</w:t>
      </w:r>
      <w:r w:rsidR="008737C3" w:rsidRPr="0071432E">
        <w:rPr>
          <w:rFonts w:asciiTheme="majorHAnsi" w:hAnsiTheme="majorHAnsi" w:cstheme="majorHAnsi"/>
          <w:b/>
          <w:bCs/>
          <w:highlight w:val="yellow"/>
        </w:rPr>
        <w:t xml:space="preserve"> </w:t>
      </w:r>
      <w:r w:rsidR="03B6BDDB" w:rsidRPr="0071432E">
        <w:rPr>
          <w:rFonts w:asciiTheme="majorHAnsi" w:hAnsiTheme="majorHAnsi" w:cstheme="majorHAnsi"/>
          <w:b/>
          <w:bCs/>
          <w:highlight w:val="yellow"/>
        </w:rPr>
        <w:t>m/z</w:t>
      </w:r>
      <w:r w:rsidR="00B01C52" w:rsidRPr="0071432E">
        <w:rPr>
          <w:rFonts w:asciiTheme="majorHAnsi" w:hAnsiTheme="majorHAnsi" w:cstheme="majorHAnsi"/>
          <w:highlight w:val="yellow"/>
        </w:rPr>
        <w:t xml:space="preserve">. </w:t>
      </w:r>
      <w:r w:rsidR="009E7234" w:rsidRPr="0071432E">
        <w:rPr>
          <w:rFonts w:asciiTheme="majorHAnsi" w:hAnsiTheme="majorHAnsi" w:cstheme="majorHAnsi"/>
          <w:highlight w:val="yellow"/>
        </w:rPr>
        <w:t>Use the i</w:t>
      </w:r>
      <w:r w:rsidR="03B6BDDB" w:rsidRPr="0071432E">
        <w:rPr>
          <w:rFonts w:asciiTheme="majorHAnsi" w:hAnsiTheme="majorHAnsi" w:cstheme="majorHAnsi"/>
          <w:highlight w:val="yellow"/>
        </w:rPr>
        <w:t xml:space="preserve">nclusion mass list from </w:t>
      </w:r>
      <w:commentRangeStart w:id="34"/>
      <w:del w:id="35" w:author="Author" w:date="2022-09-07T16:43:00Z">
        <w:r w:rsidR="03B6BDDB" w:rsidRPr="0071432E" w:rsidDel="00D67832">
          <w:rPr>
            <w:rFonts w:asciiTheme="majorHAnsi" w:hAnsiTheme="majorHAnsi" w:cstheme="majorHAnsi"/>
            <w:b/>
            <w:bCs/>
            <w:highlight w:val="yellow"/>
          </w:rPr>
          <w:delText>550</w:delText>
        </w:r>
        <w:r w:rsidR="03B6BDDB" w:rsidRPr="0071432E" w:rsidDel="00D67832">
          <w:rPr>
            <w:rFonts w:asciiTheme="majorHAnsi" w:hAnsiTheme="majorHAnsi" w:cstheme="majorHAnsi"/>
            <w:highlight w:val="yellow"/>
          </w:rPr>
          <w:delText xml:space="preserve"> </w:delText>
        </w:r>
      </w:del>
      <w:ins w:id="36" w:author="Author" w:date="2022-09-07T16:43:00Z">
        <w:r w:rsidR="00D67832">
          <w:rPr>
            <w:rFonts w:asciiTheme="majorHAnsi" w:hAnsiTheme="majorHAnsi" w:cstheme="majorHAnsi"/>
            <w:b/>
            <w:bCs/>
            <w:highlight w:val="yellow"/>
          </w:rPr>
          <w:t>398</w:t>
        </w:r>
        <w:r w:rsidR="00D67832" w:rsidRPr="0071432E">
          <w:rPr>
            <w:rFonts w:asciiTheme="majorHAnsi" w:hAnsiTheme="majorHAnsi" w:cstheme="majorHAnsi"/>
            <w:highlight w:val="yellow"/>
          </w:rPr>
          <w:t xml:space="preserve"> </w:t>
        </w:r>
      </w:ins>
      <w:r w:rsidR="03B6BDDB" w:rsidRPr="0071432E">
        <w:rPr>
          <w:rFonts w:asciiTheme="majorHAnsi" w:hAnsiTheme="majorHAnsi" w:cstheme="majorHAnsi"/>
          <w:highlight w:val="yellow"/>
        </w:rPr>
        <w:t xml:space="preserve">to </w:t>
      </w:r>
      <w:r w:rsidR="03B6BDDB" w:rsidRPr="0071432E">
        <w:rPr>
          <w:rFonts w:asciiTheme="majorHAnsi" w:hAnsiTheme="majorHAnsi" w:cstheme="majorHAnsi"/>
          <w:b/>
          <w:bCs/>
          <w:highlight w:val="yellow"/>
        </w:rPr>
        <w:t>1</w:t>
      </w:r>
      <w:r w:rsidR="00986E00" w:rsidRPr="0071432E">
        <w:rPr>
          <w:rFonts w:asciiTheme="majorHAnsi" w:hAnsiTheme="majorHAnsi" w:cstheme="majorHAnsi"/>
          <w:b/>
          <w:bCs/>
          <w:highlight w:val="yellow"/>
        </w:rPr>
        <w:t>,</w:t>
      </w:r>
      <w:ins w:id="37" w:author="Author" w:date="2022-09-07T16:43:00Z">
        <w:r w:rsidR="00D67832">
          <w:rPr>
            <w:rFonts w:asciiTheme="majorHAnsi" w:hAnsiTheme="majorHAnsi" w:cstheme="majorHAnsi"/>
            <w:b/>
            <w:bCs/>
            <w:highlight w:val="yellow"/>
          </w:rPr>
          <w:t>1</w:t>
        </w:r>
      </w:ins>
      <w:del w:id="38" w:author="Author" w:date="2022-09-07T16:43:00Z">
        <w:r w:rsidR="03B6BDDB" w:rsidRPr="0071432E" w:rsidDel="00D67832">
          <w:rPr>
            <w:rFonts w:asciiTheme="majorHAnsi" w:hAnsiTheme="majorHAnsi" w:cstheme="majorHAnsi"/>
            <w:b/>
            <w:bCs/>
            <w:highlight w:val="yellow"/>
          </w:rPr>
          <w:delText>0</w:delText>
        </w:r>
      </w:del>
      <w:r w:rsidR="03B6BDDB" w:rsidRPr="0071432E">
        <w:rPr>
          <w:rFonts w:asciiTheme="majorHAnsi" w:hAnsiTheme="majorHAnsi" w:cstheme="majorHAnsi"/>
          <w:b/>
          <w:bCs/>
          <w:highlight w:val="yellow"/>
        </w:rPr>
        <w:t>00</w:t>
      </w:r>
      <w:r w:rsidR="00482802" w:rsidRPr="0071432E">
        <w:rPr>
          <w:rFonts w:asciiTheme="majorHAnsi" w:hAnsiTheme="majorHAnsi" w:cstheme="majorHAnsi"/>
          <w:b/>
          <w:bCs/>
          <w:highlight w:val="yellow"/>
        </w:rPr>
        <w:t xml:space="preserve"> m/z</w:t>
      </w:r>
      <w:commentRangeEnd w:id="34"/>
      <w:r w:rsidR="00D67832">
        <w:rPr>
          <w:rStyle w:val="CommentReference"/>
        </w:rPr>
        <w:commentReference w:id="34"/>
      </w:r>
      <w:r w:rsidR="008737C3" w:rsidRPr="0071432E">
        <w:rPr>
          <w:rFonts w:asciiTheme="majorHAnsi" w:hAnsiTheme="majorHAnsi" w:cstheme="majorHAnsi"/>
          <w:highlight w:val="yellow"/>
        </w:rPr>
        <w:t>,</w:t>
      </w:r>
      <w:r w:rsidR="03B6BDDB" w:rsidRPr="0071432E">
        <w:rPr>
          <w:rFonts w:asciiTheme="majorHAnsi" w:hAnsiTheme="majorHAnsi" w:cstheme="majorHAnsi"/>
          <w:highlight w:val="yellow"/>
        </w:rPr>
        <w:t xml:space="preserve"> with a </w:t>
      </w:r>
      <w:r w:rsidR="03B6BDDB" w:rsidRPr="0071432E">
        <w:rPr>
          <w:rFonts w:asciiTheme="majorHAnsi" w:hAnsiTheme="majorHAnsi" w:cstheme="majorHAnsi"/>
          <w:b/>
          <w:bCs/>
          <w:highlight w:val="yellow"/>
        </w:rPr>
        <w:t>mass step</w:t>
      </w:r>
      <w:r w:rsidR="03B6BDDB" w:rsidRPr="0071432E">
        <w:rPr>
          <w:rFonts w:asciiTheme="majorHAnsi" w:hAnsiTheme="majorHAnsi" w:cstheme="majorHAnsi"/>
          <w:highlight w:val="yellow"/>
        </w:rPr>
        <w:t xml:space="preserve"> of </w:t>
      </w:r>
      <w:r w:rsidR="03B6BDDB" w:rsidRPr="0071432E">
        <w:rPr>
          <w:rFonts w:asciiTheme="majorHAnsi" w:hAnsiTheme="majorHAnsi" w:cstheme="majorHAnsi"/>
          <w:b/>
          <w:bCs/>
          <w:highlight w:val="yellow"/>
        </w:rPr>
        <w:t>1 Da</w:t>
      </w:r>
      <w:r w:rsidR="00B01C52" w:rsidRPr="0071432E">
        <w:rPr>
          <w:rFonts w:asciiTheme="majorHAnsi" w:hAnsiTheme="majorHAnsi" w:cstheme="majorHAnsi"/>
          <w:highlight w:val="yellow"/>
        </w:rPr>
        <w:t xml:space="preserve">. </w:t>
      </w:r>
    </w:p>
    <w:p w14:paraId="43B9A481" w14:textId="77777777" w:rsidR="0029154D" w:rsidRPr="0071432E" w:rsidRDefault="0029154D" w:rsidP="0071432E">
      <w:pPr>
        <w:pStyle w:val="ListParagraph"/>
        <w:widowControl/>
        <w:ind w:left="0"/>
        <w:contextualSpacing w:val="0"/>
        <w:rPr>
          <w:rFonts w:asciiTheme="majorHAnsi" w:hAnsiTheme="majorHAnsi" w:cstheme="majorHAnsi"/>
          <w:highlight w:val="yellow"/>
        </w:rPr>
      </w:pPr>
    </w:p>
    <w:p w14:paraId="3F6DD522" w14:textId="259FA5C3" w:rsidR="00073FD1" w:rsidRPr="0071432E" w:rsidRDefault="00694B76" w:rsidP="0071432E">
      <w:pPr>
        <w:pStyle w:val="ListParagraph"/>
        <w:widowControl/>
        <w:numPr>
          <w:ilvl w:val="1"/>
          <w:numId w:val="20"/>
        </w:numPr>
        <w:ind w:left="0" w:firstLine="0"/>
        <w:contextualSpacing w:val="0"/>
        <w:rPr>
          <w:rFonts w:asciiTheme="majorHAnsi" w:eastAsia="Roboto" w:hAnsiTheme="majorHAnsi" w:cstheme="majorHAnsi"/>
          <w:highlight w:val="yellow"/>
        </w:rPr>
      </w:pPr>
      <w:r w:rsidRPr="0071432E">
        <w:rPr>
          <w:rFonts w:asciiTheme="majorHAnsi" w:eastAsia="Roboto" w:hAnsiTheme="majorHAnsi" w:cstheme="majorHAnsi"/>
          <w:highlight w:val="yellow"/>
        </w:rPr>
        <w:t xml:space="preserve">For </w:t>
      </w:r>
      <w:r w:rsidRPr="0071432E">
        <w:rPr>
          <w:rFonts w:asciiTheme="majorHAnsi" w:hAnsiTheme="majorHAnsi" w:cstheme="majorHAnsi"/>
          <w:highlight w:val="yellow"/>
        </w:rPr>
        <w:t xml:space="preserve">the acquisition in </w:t>
      </w:r>
      <w:r w:rsidRPr="0071432E">
        <w:rPr>
          <w:rFonts w:asciiTheme="majorHAnsi" w:hAnsiTheme="majorHAnsi" w:cstheme="majorHAnsi"/>
          <w:b/>
          <w:bCs/>
          <w:highlight w:val="yellow"/>
        </w:rPr>
        <w:t>negative mode</w:t>
      </w:r>
      <w:r w:rsidR="00986E00" w:rsidRPr="0071432E">
        <w:rPr>
          <w:rFonts w:asciiTheme="majorHAnsi" w:hAnsiTheme="majorHAnsi" w:cstheme="majorHAnsi"/>
          <w:highlight w:val="yellow"/>
        </w:rPr>
        <w:t>,</w:t>
      </w:r>
      <w:r w:rsidRPr="0071432E">
        <w:rPr>
          <w:rFonts w:asciiTheme="majorHAnsi" w:hAnsiTheme="majorHAnsi" w:cstheme="majorHAnsi"/>
          <w:highlight w:val="yellow"/>
        </w:rPr>
        <w:t xml:space="preserve"> set </w:t>
      </w:r>
      <w:r w:rsidRPr="0071432E">
        <w:rPr>
          <w:rFonts w:asciiTheme="majorHAnsi" w:hAnsiTheme="majorHAnsi" w:cstheme="majorHAnsi"/>
          <w:b/>
          <w:bCs/>
          <w:highlight w:val="yellow"/>
        </w:rPr>
        <w:t>the capillary temperature</w:t>
      </w:r>
      <w:r w:rsidRPr="0071432E">
        <w:rPr>
          <w:rFonts w:asciiTheme="majorHAnsi" w:hAnsiTheme="majorHAnsi" w:cstheme="majorHAnsi"/>
          <w:highlight w:val="yellow"/>
        </w:rPr>
        <w:t xml:space="preserve"> </w:t>
      </w:r>
      <w:r w:rsidR="009E7234" w:rsidRPr="0071432E">
        <w:rPr>
          <w:rFonts w:asciiTheme="majorHAnsi" w:hAnsiTheme="majorHAnsi" w:cstheme="majorHAnsi"/>
          <w:highlight w:val="yellow"/>
        </w:rPr>
        <w:t>at</w:t>
      </w:r>
      <w:r w:rsidRPr="0071432E">
        <w:rPr>
          <w:rFonts w:asciiTheme="majorHAnsi" w:hAnsiTheme="majorHAnsi" w:cstheme="majorHAnsi"/>
          <w:highlight w:val="yellow"/>
        </w:rPr>
        <w:t xml:space="preserve"> </w:t>
      </w:r>
      <w:r w:rsidRPr="0071432E">
        <w:rPr>
          <w:rFonts w:asciiTheme="majorHAnsi" w:hAnsiTheme="majorHAnsi" w:cstheme="majorHAnsi"/>
          <w:b/>
          <w:bCs/>
          <w:highlight w:val="yellow"/>
        </w:rPr>
        <w:t>250</w:t>
      </w:r>
      <w:r w:rsidR="00986E00" w:rsidRPr="0071432E">
        <w:rPr>
          <w:rFonts w:asciiTheme="majorHAnsi" w:hAnsiTheme="majorHAnsi" w:cstheme="majorHAnsi"/>
          <w:highlight w:val="yellow"/>
        </w:rPr>
        <w:t xml:space="preserve"> </w:t>
      </w:r>
      <w:r w:rsidR="00986E00" w:rsidRPr="0071432E">
        <w:rPr>
          <w:rFonts w:asciiTheme="majorHAnsi" w:hAnsiTheme="majorHAnsi" w:cstheme="majorHAnsi"/>
          <w:b/>
          <w:bCs/>
          <w:highlight w:val="yellow"/>
        </w:rPr>
        <w:t>°C</w:t>
      </w:r>
      <w:r w:rsidRPr="0071432E">
        <w:rPr>
          <w:rFonts w:asciiTheme="majorHAnsi" w:hAnsiTheme="majorHAnsi" w:cstheme="majorHAnsi"/>
          <w:highlight w:val="yellow"/>
        </w:rPr>
        <w:t xml:space="preserve"> and</w:t>
      </w:r>
      <w:r w:rsidR="002A4EE1">
        <w:rPr>
          <w:rFonts w:asciiTheme="majorHAnsi" w:hAnsiTheme="majorHAnsi" w:cstheme="majorHAnsi"/>
          <w:highlight w:val="yellow"/>
        </w:rPr>
        <w:t xml:space="preserve"> the</w:t>
      </w:r>
      <w:r w:rsidRPr="0071432E">
        <w:rPr>
          <w:rFonts w:asciiTheme="majorHAnsi" w:hAnsiTheme="majorHAnsi" w:cstheme="majorHAnsi"/>
          <w:highlight w:val="yellow"/>
        </w:rPr>
        <w:t xml:space="preserve"> </w:t>
      </w:r>
      <w:r w:rsidRPr="0071432E">
        <w:rPr>
          <w:rFonts w:asciiTheme="majorHAnsi" w:hAnsiTheme="majorHAnsi" w:cstheme="majorHAnsi"/>
          <w:b/>
          <w:bCs/>
          <w:highlight w:val="yellow"/>
        </w:rPr>
        <w:t>S-Lens RF level</w:t>
      </w:r>
      <w:r w:rsidRPr="0071432E">
        <w:rPr>
          <w:rFonts w:asciiTheme="majorHAnsi" w:hAnsiTheme="majorHAnsi" w:cstheme="majorHAnsi"/>
          <w:highlight w:val="yellow"/>
        </w:rPr>
        <w:t xml:space="preserve"> </w:t>
      </w:r>
      <w:r w:rsidR="009E7234" w:rsidRPr="0071432E">
        <w:rPr>
          <w:rFonts w:asciiTheme="majorHAnsi" w:hAnsiTheme="majorHAnsi" w:cstheme="majorHAnsi"/>
          <w:highlight w:val="yellow"/>
        </w:rPr>
        <w:t>at</w:t>
      </w:r>
      <w:r w:rsidRPr="0071432E">
        <w:rPr>
          <w:rFonts w:asciiTheme="majorHAnsi" w:hAnsiTheme="majorHAnsi" w:cstheme="majorHAnsi"/>
          <w:highlight w:val="yellow"/>
        </w:rPr>
        <w:t xml:space="preserve"> </w:t>
      </w:r>
      <w:r w:rsidRPr="0071432E">
        <w:rPr>
          <w:rFonts w:asciiTheme="majorHAnsi" w:hAnsiTheme="majorHAnsi" w:cstheme="majorHAnsi"/>
          <w:b/>
          <w:bCs/>
          <w:highlight w:val="yellow"/>
        </w:rPr>
        <w:t>65.0</w:t>
      </w:r>
      <w:r w:rsidRPr="0071432E">
        <w:rPr>
          <w:rFonts w:asciiTheme="majorHAnsi" w:hAnsiTheme="majorHAnsi" w:cstheme="majorHAnsi"/>
          <w:highlight w:val="yellow"/>
        </w:rPr>
        <w:t xml:space="preserve"> in the MS tune file. </w:t>
      </w:r>
    </w:p>
    <w:p w14:paraId="1A088BF8" w14:textId="77777777" w:rsidR="00073FD1" w:rsidRPr="0071432E" w:rsidRDefault="00073FD1" w:rsidP="0071432E">
      <w:pPr>
        <w:pStyle w:val="ListParagraph"/>
        <w:widowControl/>
        <w:ind w:left="0"/>
        <w:contextualSpacing w:val="0"/>
        <w:rPr>
          <w:rFonts w:asciiTheme="majorHAnsi" w:hAnsiTheme="majorHAnsi" w:cstheme="majorHAnsi"/>
          <w:highlight w:val="yellow"/>
        </w:rPr>
      </w:pPr>
    </w:p>
    <w:p w14:paraId="26C82FB6" w14:textId="429C1992" w:rsidR="00073FD1" w:rsidRPr="0071432E" w:rsidRDefault="00694B76" w:rsidP="0071432E">
      <w:pPr>
        <w:pStyle w:val="ListParagraph"/>
        <w:widowControl/>
        <w:numPr>
          <w:ilvl w:val="2"/>
          <w:numId w:val="20"/>
        </w:numPr>
        <w:ind w:left="0" w:firstLine="0"/>
        <w:contextualSpacing w:val="0"/>
        <w:rPr>
          <w:rFonts w:asciiTheme="majorHAnsi" w:eastAsia="Roboto" w:hAnsiTheme="majorHAnsi" w:cstheme="majorHAnsi"/>
          <w:highlight w:val="yellow"/>
        </w:rPr>
      </w:pPr>
      <w:r w:rsidRPr="0071432E">
        <w:rPr>
          <w:rFonts w:asciiTheme="majorHAnsi" w:hAnsiTheme="majorHAnsi" w:cstheme="majorHAnsi"/>
          <w:highlight w:val="yellow"/>
        </w:rPr>
        <w:t xml:space="preserve">Use the following MS method settings: full-scan acquisition mode from </w:t>
      </w:r>
      <w:r w:rsidRPr="0071432E">
        <w:rPr>
          <w:rFonts w:asciiTheme="majorHAnsi" w:hAnsiTheme="majorHAnsi" w:cstheme="majorHAnsi"/>
          <w:b/>
          <w:bCs/>
          <w:highlight w:val="yellow"/>
        </w:rPr>
        <w:t>0</w:t>
      </w:r>
      <w:r w:rsidRPr="0071432E">
        <w:rPr>
          <w:rFonts w:asciiTheme="majorHAnsi" w:hAnsiTheme="majorHAnsi" w:cstheme="majorHAnsi"/>
          <w:highlight w:val="yellow"/>
        </w:rPr>
        <w:t xml:space="preserve"> to </w:t>
      </w:r>
      <w:r w:rsidRPr="0071432E">
        <w:rPr>
          <w:rFonts w:asciiTheme="majorHAnsi" w:hAnsiTheme="majorHAnsi" w:cstheme="majorHAnsi"/>
          <w:b/>
          <w:bCs/>
          <w:highlight w:val="yellow"/>
        </w:rPr>
        <w:t>1 min</w:t>
      </w:r>
      <w:r w:rsidRPr="0071432E">
        <w:rPr>
          <w:rFonts w:asciiTheme="majorHAnsi" w:hAnsiTheme="majorHAnsi" w:cstheme="majorHAnsi"/>
          <w:highlight w:val="yellow"/>
        </w:rPr>
        <w:t xml:space="preserve"> at </w:t>
      </w:r>
      <w:r w:rsidRPr="0071432E">
        <w:rPr>
          <w:rFonts w:asciiTheme="majorHAnsi" w:hAnsiTheme="majorHAnsi" w:cstheme="majorHAnsi"/>
          <w:b/>
          <w:bCs/>
          <w:highlight w:val="yellow"/>
        </w:rPr>
        <w:t>140</w:t>
      </w:r>
      <w:r w:rsidR="00101051" w:rsidRPr="0071432E">
        <w:rPr>
          <w:rFonts w:asciiTheme="majorHAnsi" w:hAnsiTheme="majorHAnsi" w:cstheme="majorHAnsi"/>
          <w:b/>
          <w:bCs/>
          <w:highlight w:val="yellow"/>
        </w:rPr>
        <w:t>,</w:t>
      </w:r>
      <w:r w:rsidRPr="0071432E">
        <w:rPr>
          <w:rFonts w:asciiTheme="majorHAnsi" w:hAnsiTheme="majorHAnsi" w:cstheme="majorHAnsi"/>
          <w:b/>
          <w:bCs/>
          <w:highlight w:val="yellow"/>
        </w:rPr>
        <w:t>000</w:t>
      </w:r>
      <w:r w:rsidRPr="0071432E">
        <w:rPr>
          <w:rFonts w:asciiTheme="majorHAnsi" w:hAnsiTheme="majorHAnsi" w:cstheme="majorHAnsi"/>
          <w:highlight w:val="yellow"/>
        </w:rPr>
        <w:t xml:space="preserve"> resolution covering the </w:t>
      </w:r>
      <w:r w:rsidRPr="0071432E">
        <w:rPr>
          <w:rFonts w:asciiTheme="majorHAnsi" w:hAnsiTheme="majorHAnsi" w:cstheme="majorHAnsi"/>
          <w:b/>
          <w:bCs/>
          <w:highlight w:val="yellow"/>
        </w:rPr>
        <w:t>400–940</w:t>
      </w:r>
      <w:r w:rsidRPr="0071432E">
        <w:rPr>
          <w:rFonts w:asciiTheme="majorHAnsi" w:hAnsiTheme="majorHAnsi" w:cstheme="majorHAnsi"/>
          <w:highlight w:val="yellow"/>
        </w:rPr>
        <w:t xml:space="preserve"> </w:t>
      </w:r>
      <w:r w:rsidRPr="0071432E">
        <w:rPr>
          <w:rFonts w:asciiTheme="majorHAnsi" w:hAnsiTheme="majorHAnsi" w:cstheme="majorHAnsi"/>
          <w:b/>
          <w:bCs/>
          <w:highlight w:val="yellow"/>
        </w:rPr>
        <w:t>m/z</w:t>
      </w:r>
      <w:r w:rsidRPr="0071432E">
        <w:rPr>
          <w:rFonts w:asciiTheme="majorHAnsi" w:hAnsiTheme="majorHAnsi" w:cstheme="majorHAnsi"/>
          <w:highlight w:val="yellow"/>
        </w:rPr>
        <w:t xml:space="preserve"> range, </w:t>
      </w:r>
      <w:r w:rsidR="00727C45" w:rsidRPr="0071432E">
        <w:rPr>
          <w:rFonts w:asciiTheme="majorHAnsi" w:hAnsiTheme="majorHAnsi" w:cstheme="majorHAnsi"/>
          <w:b/>
          <w:bCs/>
          <w:highlight w:val="yellow"/>
        </w:rPr>
        <w:t>automated gain control</w:t>
      </w:r>
      <w:r w:rsidR="00727C45" w:rsidRPr="0071432E">
        <w:rPr>
          <w:rFonts w:asciiTheme="majorHAnsi" w:hAnsiTheme="majorHAnsi" w:cstheme="majorHAnsi"/>
          <w:highlight w:val="yellow"/>
        </w:rPr>
        <w:t xml:space="preserve"> of </w:t>
      </w:r>
      <w:r w:rsidR="009B7CCD" w:rsidRPr="00C77401">
        <w:rPr>
          <w:rFonts w:asciiTheme="majorHAnsi" w:hAnsiTheme="majorHAnsi" w:cstheme="majorHAnsi"/>
          <w:b/>
          <w:bCs/>
          <w:highlight w:val="yellow"/>
        </w:rPr>
        <w:t xml:space="preserve">1 </w:t>
      </w:r>
      <w:r w:rsidR="006D2C4B" w:rsidRPr="00C77401">
        <w:rPr>
          <w:rFonts w:asciiTheme="majorHAnsi" w:hAnsiTheme="majorHAnsi" w:cstheme="majorHAnsi"/>
          <w:b/>
          <w:bCs/>
          <w:highlight w:val="yellow"/>
        </w:rPr>
        <w:t>×</w:t>
      </w:r>
      <w:r w:rsidR="009B7CCD" w:rsidRPr="00C77401">
        <w:rPr>
          <w:rFonts w:asciiTheme="majorHAnsi" w:hAnsiTheme="majorHAnsi" w:cstheme="majorHAnsi"/>
          <w:b/>
          <w:bCs/>
          <w:highlight w:val="yellow"/>
        </w:rPr>
        <w:t xml:space="preserve"> </w:t>
      </w:r>
      <w:r w:rsidR="00AA26B9" w:rsidRPr="00C77401">
        <w:rPr>
          <w:rFonts w:asciiTheme="majorHAnsi" w:hAnsiTheme="majorHAnsi" w:cstheme="majorHAnsi"/>
          <w:b/>
          <w:bCs/>
          <w:highlight w:val="yellow"/>
        </w:rPr>
        <w:t>10</w:t>
      </w:r>
      <w:r w:rsidR="00AA26B9" w:rsidRPr="00C77401">
        <w:rPr>
          <w:rFonts w:asciiTheme="majorHAnsi" w:hAnsiTheme="majorHAnsi" w:cstheme="majorHAnsi"/>
          <w:b/>
          <w:bCs/>
          <w:highlight w:val="yellow"/>
          <w:vertAlign w:val="superscript"/>
        </w:rPr>
        <w:t>6</w:t>
      </w:r>
      <w:r w:rsidR="00727C45" w:rsidRPr="0071432E">
        <w:rPr>
          <w:rFonts w:asciiTheme="majorHAnsi" w:hAnsiTheme="majorHAnsi" w:cstheme="majorHAnsi"/>
          <w:highlight w:val="yellow"/>
        </w:rPr>
        <w:t xml:space="preserve">; </w:t>
      </w:r>
      <w:r w:rsidR="00727C45" w:rsidRPr="0071432E">
        <w:rPr>
          <w:rFonts w:asciiTheme="majorHAnsi" w:hAnsiTheme="majorHAnsi" w:cstheme="majorHAnsi"/>
          <w:b/>
          <w:bCs/>
          <w:highlight w:val="yellow"/>
        </w:rPr>
        <w:t>maximum injection time</w:t>
      </w:r>
      <w:r w:rsidR="00727C45" w:rsidRPr="0071432E">
        <w:rPr>
          <w:rFonts w:asciiTheme="majorHAnsi" w:hAnsiTheme="majorHAnsi" w:cstheme="majorHAnsi"/>
          <w:highlight w:val="yellow"/>
        </w:rPr>
        <w:t xml:space="preserve"> </w:t>
      </w:r>
      <w:commentRangeStart w:id="39"/>
      <w:r w:rsidR="00727C45" w:rsidRPr="0071432E">
        <w:rPr>
          <w:rFonts w:asciiTheme="majorHAnsi" w:hAnsiTheme="majorHAnsi" w:cstheme="majorHAnsi"/>
          <w:highlight w:val="yellow"/>
        </w:rPr>
        <w:t xml:space="preserve">of </w:t>
      </w:r>
      <w:del w:id="40" w:author="Author" w:date="2022-09-07T16:42:00Z">
        <w:r w:rsidR="00727C45" w:rsidRPr="0071432E" w:rsidDel="00D67832">
          <w:rPr>
            <w:rFonts w:asciiTheme="majorHAnsi" w:hAnsiTheme="majorHAnsi" w:cstheme="majorHAnsi"/>
            <w:b/>
            <w:bCs/>
            <w:highlight w:val="yellow"/>
          </w:rPr>
          <w:delText xml:space="preserve">50 </w:delText>
        </w:r>
      </w:del>
      <w:ins w:id="41" w:author="Author" w:date="2022-09-07T16:42:00Z">
        <w:r w:rsidR="00D67832">
          <w:rPr>
            <w:rFonts w:asciiTheme="majorHAnsi" w:hAnsiTheme="majorHAnsi" w:cstheme="majorHAnsi"/>
            <w:b/>
            <w:bCs/>
            <w:highlight w:val="yellow"/>
          </w:rPr>
          <w:t>200</w:t>
        </w:r>
        <w:r w:rsidR="00D67832" w:rsidRPr="0071432E">
          <w:rPr>
            <w:rFonts w:asciiTheme="majorHAnsi" w:hAnsiTheme="majorHAnsi" w:cstheme="majorHAnsi"/>
            <w:b/>
            <w:bCs/>
            <w:highlight w:val="yellow"/>
          </w:rPr>
          <w:t xml:space="preserve"> </w:t>
        </w:r>
      </w:ins>
      <w:proofErr w:type="spellStart"/>
      <w:r w:rsidR="00727C45" w:rsidRPr="0071432E">
        <w:rPr>
          <w:rFonts w:asciiTheme="majorHAnsi" w:hAnsiTheme="majorHAnsi" w:cstheme="majorHAnsi"/>
          <w:b/>
          <w:bCs/>
          <w:highlight w:val="yellow"/>
        </w:rPr>
        <w:t>ms</w:t>
      </w:r>
      <w:commentRangeEnd w:id="39"/>
      <w:proofErr w:type="spellEnd"/>
      <w:r w:rsidR="00D67832">
        <w:rPr>
          <w:rStyle w:val="CommentReference"/>
        </w:rPr>
        <w:commentReference w:id="39"/>
      </w:r>
      <w:r w:rsidR="00727C45" w:rsidRPr="0071432E">
        <w:rPr>
          <w:rFonts w:asciiTheme="majorHAnsi" w:hAnsiTheme="majorHAnsi" w:cstheme="majorHAnsi"/>
          <w:highlight w:val="yellow"/>
        </w:rPr>
        <w:t xml:space="preserve">; </w:t>
      </w:r>
      <w:r w:rsidR="009E7234" w:rsidRPr="0071432E">
        <w:rPr>
          <w:rFonts w:asciiTheme="majorHAnsi" w:hAnsiTheme="majorHAnsi" w:cstheme="majorHAnsi"/>
          <w:highlight w:val="yellow"/>
        </w:rPr>
        <w:t>use</w:t>
      </w:r>
      <w:r w:rsidR="007E34B3">
        <w:rPr>
          <w:rFonts w:asciiTheme="majorHAnsi" w:hAnsiTheme="majorHAnsi" w:cstheme="majorHAnsi"/>
          <w:highlight w:val="yellow"/>
        </w:rPr>
        <w:t xml:space="preserve"> a</w:t>
      </w:r>
      <w:r w:rsidR="009E7234" w:rsidRPr="0071432E">
        <w:rPr>
          <w:rFonts w:asciiTheme="majorHAnsi" w:hAnsiTheme="majorHAnsi" w:cstheme="majorHAnsi"/>
          <w:highlight w:val="yellow"/>
        </w:rPr>
        <w:t xml:space="preserve"> </w:t>
      </w:r>
      <w:r w:rsidR="00727C45" w:rsidRPr="0071432E">
        <w:rPr>
          <w:rFonts w:asciiTheme="majorHAnsi" w:hAnsiTheme="majorHAnsi" w:cstheme="majorHAnsi"/>
          <w:b/>
          <w:bCs/>
          <w:highlight w:val="yellow"/>
        </w:rPr>
        <w:t>lock mass</w:t>
      </w:r>
      <w:r w:rsidR="00727C45" w:rsidRPr="0071432E">
        <w:rPr>
          <w:rFonts w:asciiTheme="majorHAnsi" w:hAnsiTheme="majorHAnsi" w:cstheme="majorHAnsi"/>
          <w:highlight w:val="yellow"/>
        </w:rPr>
        <w:t xml:space="preserve"> of </w:t>
      </w:r>
      <w:r w:rsidR="00727C45" w:rsidRPr="0071432E">
        <w:rPr>
          <w:rFonts w:asciiTheme="majorHAnsi" w:hAnsiTheme="majorHAnsi" w:cstheme="majorHAnsi"/>
          <w:b/>
          <w:bCs/>
          <w:highlight w:val="yellow"/>
        </w:rPr>
        <w:t>529.46262</w:t>
      </w:r>
      <w:r w:rsidR="00727C45" w:rsidRPr="0071432E">
        <w:rPr>
          <w:rFonts w:asciiTheme="majorHAnsi" w:hAnsiTheme="majorHAnsi" w:cstheme="majorHAnsi"/>
          <w:highlight w:val="yellow"/>
        </w:rPr>
        <w:t xml:space="preserve">. </w:t>
      </w:r>
    </w:p>
    <w:p w14:paraId="2B55CDFA" w14:textId="77777777" w:rsidR="00073FD1" w:rsidRPr="0071432E" w:rsidRDefault="00073FD1" w:rsidP="0071432E">
      <w:pPr>
        <w:pStyle w:val="ListParagraph"/>
        <w:widowControl/>
        <w:ind w:left="0"/>
        <w:contextualSpacing w:val="0"/>
        <w:rPr>
          <w:rFonts w:asciiTheme="majorHAnsi" w:hAnsiTheme="majorHAnsi" w:cstheme="majorHAnsi"/>
          <w:highlight w:val="yellow"/>
        </w:rPr>
      </w:pPr>
    </w:p>
    <w:p w14:paraId="37AC1063" w14:textId="15F9DD0B" w:rsidR="00CA2023" w:rsidRPr="0071432E" w:rsidRDefault="00073FD1" w:rsidP="0071432E">
      <w:pPr>
        <w:pStyle w:val="ListParagraph"/>
        <w:widowControl/>
        <w:numPr>
          <w:ilvl w:val="2"/>
          <w:numId w:val="20"/>
        </w:numPr>
        <w:ind w:left="0" w:firstLine="0"/>
        <w:contextualSpacing w:val="0"/>
        <w:rPr>
          <w:rFonts w:asciiTheme="majorHAnsi" w:eastAsia="Roboto" w:hAnsiTheme="majorHAnsi" w:cstheme="majorHAnsi"/>
          <w:highlight w:val="yellow"/>
        </w:rPr>
      </w:pPr>
      <w:r w:rsidRPr="0071432E">
        <w:rPr>
          <w:rFonts w:asciiTheme="majorHAnsi" w:hAnsiTheme="majorHAnsi" w:cstheme="majorHAnsi"/>
          <w:highlight w:val="yellow"/>
        </w:rPr>
        <w:t xml:space="preserve">Set </w:t>
      </w:r>
      <w:r w:rsidR="00727C45" w:rsidRPr="0071432E">
        <w:rPr>
          <w:rFonts w:asciiTheme="majorHAnsi" w:hAnsiTheme="majorHAnsi" w:cstheme="majorHAnsi"/>
          <w:b/>
          <w:bCs/>
          <w:highlight w:val="yellow"/>
        </w:rPr>
        <w:t>MS2</w:t>
      </w:r>
      <w:r w:rsidR="00727C45" w:rsidRPr="0071432E">
        <w:rPr>
          <w:rFonts w:asciiTheme="majorHAnsi" w:hAnsiTheme="majorHAnsi" w:cstheme="majorHAnsi"/>
          <w:highlight w:val="yellow"/>
        </w:rPr>
        <w:t xml:space="preserve"> acquisition in </w:t>
      </w:r>
      <w:r w:rsidR="00727C45" w:rsidRPr="0071432E">
        <w:rPr>
          <w:rFonts w:asciiTheme="majorHAnsi" w:hAnsiTheme="majorHAnsi" w:cstheme="majorHAnsi"/>
          <w:b/>
          <w:bCs/>
          <w:highlight w:val="yellow"/>
        </w:rPr>
        <w:t>DIA mode</w:t>
      </w:r>
      <w:r w:rsidR="00727C45" w:rsidRPr="0071432E">
        <w:rPr>
          <w:rFonts w:asciiTheme="majorHAnsi" w:hAnsiTheme="majorHAnsi" w:cstheme="majorHAnsi"/>
          <w:highlight w:val="yellow"/>
        </w:rPr>
        <w:t xml:space="preserve"> between </w:t>
      </w:r>
      <w:r w:rsidR="00727C45" w:rsidRPr="0071432E">
        <w:rPr>
          <w:rFonts w:asciiTheme="majorHAnsi" w:hAnsiTheme="majorHAnsi" w:cstheme="majorHAnsi"/>
          <w:b/>
          <w:bCs/>
          <w:highlight w:val="yellow"/>
        </w:rPr>
        <w:t>1</w:t>
      </w:r>
      <w:r w:rsidR="00727C45" w:rsidRPr="0071432E">
        <w:rPr>
          <w:rFonts w:asciiTheme="majorHAnsi" w:hAnsiTheme="majorHAnsi" w:cstheme="majorHAnsi"/>
          <w:highlight w:val="yellow"/>
        </w:rPr>
        <w:t xml:space="preserve"> and </w:t>
      </w:r>
      <w:r w:rsidR="00727C45" w:rsidRPr="0071432E">
        <w:rPr>
          <w:rFonts w:asciiTheme="majorHAnsi" w:hAnsiTheme="majorHAnsi" w:cstheme="majorHAnsi"/>
          <w:b/>
          <w:bCs/>
          <w:highlight w:val="yellow"/>
        </w:rPr>
        <w:t>5 min</w:t>
      </w:r>
      <w:r w:rsidR="00727C45" w:rsidRPr="0071432E">
        <w:rPr>
          <w:rFonts w:asciiTheme="majorHAnsi" w:hAnsiTheme="majorHAnsi" w:cstheme="majorHAnsi"/>
          <w:highlight w:val="yellow"/>
        </w:rPr>
        <w:t xml:space="preserve"> of the run at</w:t>
      </w:r>
      <w:r w:rsidR="003101AC">
        <w:rPr>
          <w:rFonts w:asciiTheme="majorHAnsi" w:hAnsiTheme="majorHAnsi" w:cstheme="majorHAnsi"/>
          <w:highlight w:val="yellow"/>
        </w:rPr>
        <w:t xml:space="preserve"> a</w:t>
      </w:r>
      <w:r w:rsidR="00727C45" w:rsidRPr="0071432E">
        <w:rPr>
          <w:rFonts w:asciiTheme="majorHAnsi" w:hAnsiTheme="majorHAnsi" w:cstheme="majorHAnsi"/>
          <w:highlight w:val="yellow"/>
        </w:rPr>
        <w:t xml:space="preserve"> </w:t>
      </w:r>
      <w:r w:rsidR="00727C45" w:rsidRPr="0071432E">
        <w:rPr>
          <w:rFonts w:asciiTheme="majorHAnsi" w:hAnsiTheme="majorHAnsi" w:cstheme="majorHAnsi"/>
          <w:b/>
          <w:bCs/>
          <w:highlight w:val="yellow"/>
        </w:rPr>
        <w:t>resolution</w:t>
      </w:r>
      <w:r w:rsidR="00727C45" w:rsidRPr="0071432E">
        <w:rPr>
          <w:rFonts w:asciiTheme="majorHAnsi" w:hAnsiTheme="majorHAnsi" w:cstheme="majorHAnsi"/>
          <w:highlight w:val="yellow"/>
        </w:rPr>
        <w:t xml:space="preserve"> of </w:t>
      </w:r>
      <w:r w:rsidR="00727C45" w:rsidRPr="0071432E">
        <w:rPr>
          <w:rFonts w:asciiTheme="majorHAnsi" w:hAnsiTheme="majorHAnsi" w:cstheme="majorHAnsi"/>
          <w:b/>
          <w:bCs/>
          <w:highlight w:val="yellow"/>
        </w:rPr>
        <w:t>17,500</w:t>
      </w:r>
      <w:r w:rsidR="00727C45" w:rsidRPr="0071432E">
        <w:rPr>
          <w:rFonts w:asciiTheme="majorHAnsi" w:hAnsiTheme="majorHAnsi" w:cstheme="majorHAnsi"/>
          <w:highlight w:val="yellow"/>
        </w:rPr>
        <w:t xml:space="preserve"> with</w:t>
      </w:r>
      <w:r w:rsidR="00AF04DB">
        <w:rPr>
          <w:rFonts w:asciiTheme="majorHAnsi" w:hAnsiTheme="majorHAnsi" w:cstheme="majorHAnsi"/>
          <w:highlight w:val="yellow"/>
        </w:rPr>
        <w:t xml:space="preserve"> a</w:t>
      </w:r>
      <w:r w:rsidR="00727C45" w:rsidRPr="0071432E">
        <w:rPr>
          <w:rFonts w:asciiTheme="majorHAnsi" w:hAnsiTheme="majorHAnsi" w:cstheme="majorHAnsi"/>
          <w:highlight w:val="yellow"/>
        </w:rPr>
        <w:t xml:space="preserve"> </w:t>
      </w:r>
      <w:r w:rsidR="00727C45" w:rsidRPr="0071432E">
        <w:rPr>
          <w:rFonts w:asciiTheme="majorHAnsi" w:hAnsiTheme="majorHAnsi" w:cstheme="majorHAnsi"/>
          <w:b/>
          <w:bCs/>
          <w:highlight w:val="yellow"/>
        </w:rPr>
        <w:t>fixed first mass</w:t>
      </w:r>
      <w:r w:rsidR="00727C45" w:rsidRPr="0071432E">
        <w:rPr>
          <w:rFonts w:asciiTheme="majorHAnsi" w:hAnsiTheme="majorHAnsi" w:cstheme="majorHAnsi"/>
          <w:highlight w:val="yellow"/>
        </w:rPr>
        <w:t xml:space="preserve"> of </w:t>
      </w:r>
      <w:r w:rsidR="00727C45" w:rsidRPr="0071432E">
        <w:rPr>
          <w:rFonts w:asciiTheme="majorHAnsi" w:hAnsiTheme="majorHAnsi" w:cstheme="majorHAnsi"/>
          <w:b/>
          <w:bCs/>
          <w:highlight w:val="yellow"/>
        </w:rPr>
        <w:t>150 m/z</w:t>
      </w:r>
      <w:r w:rsidR="00727C45" w:rsidRPr="0071432E">
        <w:rPr>
          <w:rFonts w:asciiTheme="majorHAnsi" w:hAnsiTheme="majorHAnsi" w:cstheme="majorHAnsi"/>
          <w:highlight w:val="yellow"/>
        </w:rPr>
        <w:t xml:space="preserve">; </w:t>
      </w:r>
      <w:r w:rsidR="00082D6C" w:rsidRPr="0071432E">
        <w:rPr>
          <w:rFonts w:asciiTheme="majorHAnsi" w:hAnsiTheme="majorHAnsi" w:cstheme="majorHAnsi"/>
          <w:b/>
          <w:bCs/>
          <w:highlight w:val="yellow"/>
        </w:rPr>
        <w:t>automated gain control</w:t>
      </w:r>
      <w:r w:rsidR="00082D6C" w:rsidRPr="0071432E">
        <w:rPr>
          <w:rFonts w:asciiTheme="majorHAnsi" w:hAnsiTheme="majorHAnsi" w:cstheme="majorHAnsi"/>
          <w:highlight w:val="yellow"/>
        </w:rPr>
        <w:t xml:space="preserve"> </w:t>
      </w:r>
      <w:r w:rsidRPr="0071432E">
        <w:rPr>
          <w:rFonts w:asciiTheme="majorHAnsi" w:hAnsiTheme="majorHAnsi" w:cstheme="majorHAnsi"/>
          <w:highlight w:val="yellow"/>
        </w:rPr>
        <w:t xml:space="preserve">of </w:t>
      </w:r>
      <w:r w:rsidR="00C9637E" w:rsidRPr="00C77401">
        <w:rPr>
          <w:rFonts w:asciiTheme="majorHAnsi" w:hAnsiTheme="majorHAnsi" w:cstheme="majorHAnsi"/>
          <w:b/>
          <w:bCs/>
          <w:highlight w:val="yellow"/>
        </w:rPr>
        <w:t xml:space="preserve">1 </w:t>
      </w:r>
      <w:r w:rsidR="00AB0D26" w:rsidRPr="00C77401">
        <w:rPr>
          <w:rFonts w:asciiTheme="majorHAnsi" w:hAnsiTheme="majorHAnsi" w:cstheme="majorHAnsi"/>
          <w:b/>
          <w:bCs/>
          <w:highlight w:val="yellow"/>
        </w:rPr>
        <w:t>×</w:t>
      </w:r>
      <w:r w:rsidR="00C9637E" w:rsidRPr="00C77401">
        <w:rPr>
          <w:rFonts w:asciiTheme="majorHAnsi" w:hAnsiTheme="majorHAnsi" w:cstheme="majorHAnsi"/>
          <w:b/>
          <w:bCs/>
          <w:highlight w:val="yellow"/>
        </w:rPr>
        <w:t xml:space="preserve"> </w:t>
      </w:r>
      <w:r w:rsidR="00AA26B9" w:rsidRPr="00C77401">
        <w:rPr>
          <w:rFonts w:asciiTheme="majorHAnsi" w:hAnsiTheme="majorHAnsi" w:cstheme="majorHAnsi"/>
          <w:b/>
          <w:bCs/>
          <w:highlight w:val="yellow"/>
        </w:rPr>
        <w:t>10</w:t>
      </w:r>
      <w:r w:rsidR="00AA26B9" w:rsidRPr="00C77401">
        <w:rPr>
          <w:rFonts w:asciiTheme="majorHAnsi" w:hAnsiTheme="majorHAnsi" w:cstheme="majorHAnsi"/>
          <w:b/>
          <w:bCs/>
          <w:highlight w:val="yellow"/>
          <w:vertAlign w:val="superscript"/>
        </w:rPr>
        <w:t>5</w:t>
      </w:r>
      <w:r w:rsidR="00082D6C" w:rsidRPr="0071432E">
        <w:rPr>
          <w:rFonts w:asciiTheme="majorHAnsi" w:hAnsiTheme="majorHAnsi" w:cstheme="majorHAnsi"/>
          <w:highlight w:val="yellow"/>
        </w:rPr>
        <w:t xml:space="preserve">; </w:t>
      </w:r>
      <w:r w:rsidR="00082D6C" w:rsidRPr="0071432E">
        <w:rPr>
          <w:rFonts w:asciiTheme="majorHAnsi" w:hAnsiTheme="majorHAnsi" w:cstheme="majorHAnsi"/>
          <w:b/>
          <w:bCs/>
          <w:highlight w:val="yellow"/>
        </w:rPr>
        <w:t>64 ms</w:t>
      </w:r>
      <w:r w:rsidR="00082D6C" w:rsidRPr="0071432E">
        <w:rPr>
          <w:rFonts w:asciiTheme="majorHAnsi" w:hAnsiTheme="majorHAnsi" w:cstheme="majorHAnsi"/>
          <w:highlight w:val="yellow"/>
        </w:rPr>
        <w:t xml:space="preserve"> of </w:t>
      </w:r>
      <w:r w:rsidR="00082D6C" w:rsidRPr="0071432E">
        <w:rPr>
          <w:rFonts w:asciiTheme="majorHAnsi" w:hAnsiTheme="majorHAnsi" w:cstheme="majorHAnsi"/>
          <w:b/>
          <w:bCs/>
          <w:highlight w:val="yellow"/>
        </w:rPr>
        <w:t>maximum injection time</w:t>
      </w:r>
      <w:r w:rsidR="000374EA" w:rsidRPr="00C77401">
        <w:rPr>
          <w:rFonts w:asciiTheme="majorHAnsi" w:hAnsiTheme="majorHAnsi" w:cstheme="majorHAnsi"/>
          <w:highlight w:val="yellow"/>
        </w:rPr>
        <w:t>;</w:t>
      </w:r>
      <w:r w:rsidR="00082D6C" w:rsidRPr="0071432E">
        <w:rPr>
          <w:rFonts w:asciiTheme="majorHAnsi" w:hAnsiTheme="majorHAnsi" w:cstheme="majorHAnsi"/>
          <w:highlight w:val="yellow"/>
        </w:rPr>
        <w:t xml:space="preserve"> and </w:t>
      </w:r>
      <w:r w:rsidR="00082D6C" w:rsidRPr="0071432E">
        <w:rPr>
          <w:rFonts w:asciiTheme="majorHAnsi" w:hAnsiTheme="majorHAnsi" w:cstheme="majorHAnsi"/>
          <w:b/>
          <w:bCs/>
          <w:highlight w:val="yellow"/>
        </w:rPr>
        <w:t>35NCE</w:t>
      </w:r>
      <w:r w:rsidR="00082D6C" w:rsidRPr="0071432E">
        <w:rPr>
          <w:rFonts w:asciiTheme="majorHAnsi" w:hAnsiTheme="majorHAnsi" w:cstheme="majorHAnsi"/>
          <w:highlight w:val="yellow"/>
        </w:rPr>
        <w:t xml:space="preserve"> </w:t>
      </w:r>
      <w:r w:rsidR="00556676" w:rsidRPr="0071432E">
        <w:rPr>
          <w:rFonts w:asciiTheme="majorHAnsi" w:hAnsiTheme="majorHAnsi" w:cstheme="majorHAnsi"/>
          <w:highlight w:val="yellow"/>
        </w:rPr>
        <w:t xml:space="preserve">of </w:t>
      </w:r>
      <w:r w:rsidR="00082D6C" w:rsidRPr="0071432E">
        <w:rPr>
          <w:rFonts w:asciiTheme="majorHAnsi" w:hAnsiTheme="majorHAnsi" w:cstheme="majorHAnsi"/>
          <w:b/>
          <w:bCs/>
          <w:highlight w:val="yellow"/>
        </w:rPr>
        <w:t>collision energy</w:t>
      </w:r>
      <w:r w:rsidR="00082D6C" w:rsidRPr="0071432E">
        <w:rPr>
          <w:rFonts w:asciiTheme="majorHAnsi" w:hAnsiTheme="majorHAnsi" w:cstheme="majorHAnsi"/>
          <w:highlight w:val="yellow"/>
        </w:rPr>
        <w:t>.</w:t>
      </w:r>
      <w:r w:rsidR="009E7234" w:rsidRPr="0071432E">
        <w:rPr>
          <w:rFonts w:asciiTheme="majorHAnsi" w:hAnsiTheme="majorHAnsi" w:cstheme="majorHAnsi"/>
          <w:highlight w:val="yellow"/>
        </w:rPr>
        <w:t xml:space="preserve"> Use</w:t>
      </w:r>
      <w:r w:rsidR="00556676" w:rsidRPr="0071432E">
        <w:rPr>
          <w:rFonts w:asciiTheme="majorHAnsi" w:hAnsiTheme="majorHAnsi" w:cstheme="majorHAnsi"/>
          <w:highlight w:val="yellow"/>
        </w:rPr>
        <w:t xml:space="preserve"> the</w:t>
      </w:r>
      <w:r w:rsidR="009E7234" w:rsidRPr="0071432E">
        <w:rPr>
          <w:rFonts w:asciiTheme="majorHAnsi" w:hAnsiTheme="majorHAnsi" w:cstheme="majorHAnsi"/>
          <w:highlight w:val="yellow"/>
        </w:rPr>
        <w:t xml:space="preserve"> i</w:t>
      </w:r>
      <w:r w:rsidR="00082D6C" w:rsidRPr="0071432E">
        <w:rPr>
          <w:rFonts w:asciiTheme="majorHAnsi" w:hAnsiTheme="majorHAnsi" w:cstheme="majorHAnsi"/>
          <w:highlight w:val="yellow"/>
        </w:rPr>
        <w:t xml:space="preserve">nclusion mass list from </w:t>
      </w:r>
      <w:r w:rsidR="00082D6C" w:rsidRPr="0071432E">
        <w:rPr>
          <w:rFonts w:asciiTheme="majorHAnsi" w:hAnsiTheme="majorHAnsi" w:cstheme="majorHAnsi"/>
          <w:b/>
          <w:bCs/>
          <w:highlight w:val="yellow"/>
        </w:rPr>
        <w:t xml:space="preserve">400 </w:t>
      </w:r>
      <w:r w:rsidR="00082D6C" w:rsidRPr="0071432E">
        <w:rPr>
          <w:rFonts w:asciiTheme="majorHAnsi" w:hAnsiTheme="majorHAnsi" w:cstheme="majorHAnsi"/>
          <w:highlight w:val="yellow"/>
        </w:rPr>
        <w:t xml:space="preserve">to </w:t>
      </w:r>
      <w:r w:rsidR="00082D6C" w:rsidRPr="0071432E">
        <w:rPr>
          <w:rFonts w:asciiTheme="majorHAnsi" w:hAnsiTheme="majorHAnsi" w:cstheme="majorHAnsi"/>
          <w:b/>
          <w:bCs/>
          <w:highlight w:val="yellow"/>
        </w:rPr>
        <w:t>940</w:t>
      </w:r>
      <w:r w:rsidR="00082D6C" w:rsidRPr="0071432E">
        <w:rPr>
          <w:rFonts w:asciiTheme="majorHAnsi" w:hAnsiTheme="majorHAnsi" w:cstheme="majorHAnsi"/>
          <w:highlight w:val="yellow"/>
        </w:rPr>
        <w:t xml:space="preserve"> with</w:t>
      </w:r>
      <w:r w:rsidR="00556676" w:rsidRPr="0071432E">
        <w:rPr>
          <w:rFonts w:asciiTheme="majorHAnsi" w:hAnsiTheme="majorHAnsi" w:cstheme="majorHAnsi"/>
          <w:highlight w:val="yellow"/>
        </w:rPr>
        <w:t xml:space="preserve"> a</w:t>
      </w:r>
      <w:r w:rsidR="00082D6C" w:rsidRPr="0071432E">
        <w:rPr>
          <w:rFonts w:asciiTheme="majorHAnsi" w:hAnsiTheme="majorHAnsi" w:cstheme="majorHAnsi"/>
          <w:highlight w:val="yellow"/>
        </w:rPr>
        <w:t xml:space="preserve"> </w:t>
      </w:r>
      <w:r w:rsidR="00082D6C" w:rsidRPr="0071432E">
        <w:rPr>
          <w:rFonts w:asciiTheme="majorHAnsi" w:hAnsiTheme="majorHAnsi" w:cstheme="majorHAnsi"/>
          <w:b/>
          <w:bCs/>
          <w:highlight w:val="yellow"/>
        </w:rPr>
        <w:t>mass step</w:t>
      </w:r>
      <w:r w:rsidR="00082D6C" w:rsidRPr="0071432E">
        <w:rPr>
          <w:rFonts w:asciiTheme="majorHAnsi" w:hAnsiTheme="majorHAnsi" w:cstheme="majorHAnsi"/>
          <w:highlight w:val="yellow"/>
        </w:rPr>
        <w:t xml:space="preserve"> of </w:t>
      </w:r>
      <w:r w:rsidR="00082D6C" w:rsidRPr="0071432E">
        <w:rPr>
          <w:rFonts w:asciiTheme="majorHAnsi" w:hAnsiTheme="majorHAnsi" w:cstheme="majorHAnsi"/>
          <w:b/>
          <w:bCs/>
          <w:highlight w:val="yellow"/>
        </w:rPr>
        <w:t>1 Da</w:t>
      </w:r>
      <w:r w:rsidR="00082D6C" w:rsidRPr="0071432E">
        <w:rPr>
          <w:rFonts w:asciiTheme="majorHAnsi" w:hAnsiTheme="majorHAnsi" w:cstheme="majorHAnsi"/>
          <w:highlight w:val="yellow"/>
        </w:rPr>
        <w:t xml:space="preserve">. </w:t>
      </w:r>
    </w:p>
    <w:p w14:paraId="13D16BAE" w14:textId="77777777" w:rsidR="00986E00" w:rsidRPr="0071432E" w:rsidRDefault="00986E00" w:rsidP="0071432E">
      <w:pPr>
        <w:pStyle w:val="ListParagraph"/>
        <w:widowControl/>
        <w:ind w:left="0"/>
        <w:contextualSpacing w:val="0"/>
        <w:rPr>
          <w:rFonts w:asciiTheme="majorHAnsi" w:eastAsia="Roboto" w:hAnsiTheme="majorHAnsi" w:cstheme="majorHAnsi"/>
          <w:highlight w:val="yellow"/>
        </w:rPr>
      </w:pPr>
    </w:p>
    <w:p w14:paraId="4964121D" w14:textId="0021DDEA" w:rsidR="0067375A" w:rsidRPr="0071432E" w:rsidRDefault="009E7234" w:rsidP="0071432E">
      <w:pPr>
        <w:pStyle w:val="ListParagraph"/>
        <w:widowControl/>
        <w:numPr>
          <w:ilvl w:val="1"/>
          <w:numId w:val="20"/>
        </w:numPr>
        <w:ind w:left="0" w:firstLine="0"/>
        <w:contextualSpacing w:val="0"/>
        <w:rPr>
          <w:rFonts w:asciiTheme="majorHAnsi" w:hAnsiTheme="majorHAnsi" w:cstheme="majorHAnsi"/>
          <w:highlight w:val="yellow"/>
        </w:rPr>
      </w:pPr>
      <w:r w:rsidRPr="0071432E">
        <w:rPr>
          <w:rFonts w:asciiTheme="majorHAnsi" w:hAnsiTheme="majorHAnsi" w:cstheme="majorHAnsi"/>
          <w:highlight w:val="yellow"/>
        </w:rPr>
        <w:t>Create</w:t>
      </w:r>
      <w:r w:rsidR="0067375A" w:rsidRPr="0071432E">
        <w:rPr>
          <w:rFonts w:asciiTheme="majorHAnsi" w:hAnsiTheme="majorHAnsi" w:cstheme="majorHAnsi"/>
          <w:highlight w:val="yellow"/>
        </w:rPr>
        <w:t xml:space="preserve"> the analysis sequence </w:t>
      </w:r>
      <w:r w:rsidR="5B45677D" w:rsidRPr="0071432E">
        <w:rPr>
          <w:rFonts w:asciiTheme="majorHAnsi" w:hAnsiTheme="majorHAnsi" w:cstheme="majorHAnsi"/>
          <w:highlight w:val="yellow"/>
        </w:rPr>
        <w:t xml:space="preserve">queue </w:t>
      </w:r>
      <w:r w:rsidR="0067375A" w:rsidRPr="0071432E">
        <w:rPr>
          <w:rFonts w:asciiTheme="majorHAnsi" w:hAnsiTheme="majorHAnsi" w:cstheme="majorHAnsi"/>
          <w:highlight w:val="yellow"/>
        </w:rPr>
        <w:t xml:space="preserve">in </w:t>
      </w:r>
      <w:r w:rsidR="00CC7817" w:rsidRPr="0071432E">
        <w:rPr>
          <w:rFonts w:asciiTheme="majorHAnsi" w:hAnsiTheme="majorHAnsi" w:cstheme="majorHAnsi"/>
          <w:highlight w:val="yellow"/>
        </w:rPr>
        <w:t xml:space="preserve">MS software </w:t>
      </w:r>
      <w:r w:rsidR="0067375A" w:rsidRPr="0071432E">
        <w:rPr>
          <w:rFonts w:asciiTheme="majorHAnsi" w:hAnsiTheme="majorHAnsi" w:cstheme="majorHAnsi"/>
          <w:highlight w:val="yellow"/>
        </w:rPr>
        <w:t xml:space="preserve">in </w:t>
      </w:r>
      <w:r w:rsidR="0067375A" w:rsidRPr="0071432E">
        <w:rPr>
          <w:rFonts w:asciiTheme="majorHAnsi" w:hAnsiTheme="majorHAnsi" w:cstheme="majorHAnsi"/>
          <w:b/>
          <w:bCs/>
          <w:highlight w:val="yellow"/>
        </w:rPr>
        <w:t>positive</w:t>
      </w:r>
      <w:r w:rsidR="0067375A" w:rsidRPr="0071432E">
        <w:rPr>
          <w:rFonts w:asciiTheme="majorHAnsi" w:hAnsiTheme="majorHAnsi" w:cstheme="majorHAnsi"/>
          <w:highlight w:val="yellow"/>
        </w:rPr>
        <w:t xml:space="preserve"> mode. </w:t>
      </w:r>
      <w:r w:rsidR="00175852" w:rsidRPr="0071432E">
        <w:rPr>
          <w:rFonts w:asciiTheme="majorHAnsi" w:hAnsiTheme="majorHAnsi" w:cstheme="majorHAnsi"/>
          <w:highlight w:val="yellow"/>
        </w:rPr>
        <w:t>Wait for the s</w:t>
      </w:r>
      <w:r w:rsidR="0067375A" w:rsidRPr="0071432E">
        <w:rPr>
          <w:rFonts w:asciiTheme="majorHAnsi" w:hAnsiTheme="majorHAnsi" w:cstheme="majorHAnsi"/>
          <w:highlight w:val="yellow"/>
        </w:rPr>
        <w:t xml:space="preserve">ample acquisition </w:t>
      </w:r>
      <w:r w:rsidR="00175852" w:rsidRPr="0071432E">
        <w:rPr>
          <w:rFonts w:asciiTheme="majorHAnsi" w:hAnsiTheme="majorHAnsi" w:cstheme="majorHAnsi"/>
          <w:highlight w:val="yellow"/>
        </w:rPr>
        <w:t xml:space="preserve">to </w:t>
      </w:r>
      <w:r w:rsidR="0067375A" w:rsidRPr="0071432E">
        <w:rPr>
          <w:rFonts w:asciiTheme="majorHAnsi" w:hAnsiTheme="majorHAnsi" w:cstheme="majorHAnsi"/>
          <w:highlight w:val="yellow"/>
        </w:rPr>
        <w:t xml:space="preserve">be triggered by </w:t>
      </w:r>
      <w:r w:rsidR="00802D75" w:rsidRPr="0071432E">
        <w:rPr>
          <w:rFonts w:asciiTheme="majorHAnsi" w:hAnsiTheme="majorHAnsi" w:cstheme="majorHAnsi"/>
          <w:highlight w:val="yellow"/>
        </w:rPr>
        <w:t xml:space="preserve">a </w:t>
      </w:r>
      <w:r w:rsidR="0067375A" w:rsidRPr="0071432E">
        <w:rPr>
          <w:rFonts w:asciiTheme="majorHAnsi" w:hAnsiTheme="majorHAnsi" w:cstheme="majorHAnsi"/>
          <w:highlight w:val="yellow"/>
        </w:rPr>
        <w:t xml:space="preserve">contact closure signal </w:t>
      </w:r>
      <w:r w:rsidR="5BF04D57" w:rsidRPr="0071432E">
        <w:rPr>
          <w:rFonts w:asciiTheme="majorHAnsi" w:hAnsiTheme="majorHAnsi" w:cstheme="majorHAnsi"/>
          <w:highlight w:val="yellow"/>
        </w:rPr>
        <w:t xml:space="preserve">coming </w:t>
      </w:r>
      <w:r w:rsidR="0067375A" w:rsidRPr="0071432E">
        <w:rPr>
          <w:rFonts w:asciiTheme="majorHAnsi" w:hAnsiTheme="majorHAnsi" w:cstheme="majorHAnsi"/>
          <w:highlight w:val="yellow"/>
        </w:rPr>
        <w:t xml:space="preserve">from </w:t>
      </w:r>
      <w:r w:rsidR="00802D75" w:rsidRPr="0071432E">
        <w:rPr>
          <w:rFonts w:asciiTheme="majorHAnsi" w:hAnsiTheme="majorHAnsi" w:cstheme="majorHAnsi"/>
          <w:highlight w:val="yellow"/>
        </w:rPr>
        <w:t xml:space="preserve">the </w:t>
      </w:r>
      <w:r w:rsidR="00CC7817" w:rsidRPr="0071432E">
        <w:rPr>
          <w:rFonts w:asciiTheme="majorHAnsi" w:hAnsiTheme="majorHAnsi" w:cstheme="majorHAnsi"/>
          <w:highlight w:val="yellow"/>
        </w:rPr>
        <w:t xml:space="preserve">direct infusion </w:t>
      </w:r>
      <w:r w:rsidR="0067375A" w:rsidRPr="0071432E">
        <w:rPr>
          <w:rFonts w:asciiTheme="majorHAnsi" w:hAnsiTheme="majorHAnsi" w:cstheme="majorHAnsi"/>
          <w:highlight w:val="yellow"/>
        </w:rPr>
        <w:t>robot for each sample.</w:t>
      </w:r>
    </w:p>
    <w:p w14:paraId="5E28578A" w14:textId="77777777" w:rsidR="00175852" w:rsidRPr="0071432E" w:rsidRDefault="00175852" w:rsidP="0071432E">
      <w:pPr>
        <w:pStyle w:val="ListParagraph"/>
        <w:widowControl/>
        <w:ind w:left="0"/>
        <w:contextualSpacing w:val="0"/>
        <w:rPr>
          <w:rFonts w:asciiTheme="majorHAnsi" w:hAnsiTheme="majorHAnsi" w:cstheme="majorHAnsi"/>
          <w:highlight w:val="yellow"/>
        </w:rPr>
      </w:pPr>
    </w:p>
    <w:p w14:paraId="77C4CF71" w14:textId="66B704CD" w:rsidR="0067375A" w:rsidRPr="0071432E" w:rsidRDefault="0067375A" w:rsidP="0071432E">
      <w:pPr>
        <w:pStyle w:val="ListParagraph"/>
        <w:widowControl/>
        <w:numPr>
          <w:ilvl w:val="1"/>
          <w:numId w:val="20"/>
        </w:numPr>
        <w:ind w:left="0" w:firstLine="0"/>
        <w:contextualSpacing w:val="0"/>
        <w:rPr>
          <w:rFonts w:asciiTheme="majorHAnsi" w:hAnsiTheme="majorHAnsi" w:cstheme="majorHAnsi"/>
          <w:highlight w:val="yellow"/>
        </w:rPr>
      </w:pPr>
      <w:r w:rsidRPr="0071432E">
        <w:rPr>
          <w:rFonts w:asciiTheme="majorHAnsi" w:hAnsiTheme="majorHAnsi" w:cstheme="majorHAnsi"/>
          <w:highlight w:val="yellow"/>
        </w:rPr>
        <w:t xml:space="preserve">When positive mode </w:t>
      </w:r>
      <w:r w:rsidR="00802D75" w:rsidRPr="0071432E">
        <w:rPr>
          <w:rFonts w:asciiTheme="majorHAnsi" w:hAnsiTheme="majorHAnsi" w:cstheme="majorHAnsi"/>
          <w:highlight w:val="yellow"/>
        </w:rPr>
        <w:t xml:space="preserve">analysis </w:t>
      </w:r>
      <w:r w:rsidRPr="0071432E">
        <w:rPr>
          <w:rFonts w:asciiTheme="majorHAnsi" w:hAnsiTheme="majorHAnsi" w:cstheme="majorHAnsi"/>
          <w:highlight w:val="yellow"/>
        </w:rPr>
        <w:t xml:space="preserve">is </w:t>
      </w:r>
      <w:r w:rsidR="00802D75" w:rsidRPr="0071432E">
        <w:rPr>
          <w:rFonts w:asciiTheme="majorHAnsi" w:hAnsiTheme="majorHAnsi" w:cstheme="majorHAnsi"/>
          <w:highlight w:val="yellow"/>
        </w:rPr>
        <w:t>complete</w:t>
      </w:r>
      <w:r w:rsidR="536E0443" w:rsidRPr="0071432E">
        <w:rPr>
          <w:rFonts w:asciiTheme="majorHAnsi" w:hAnsiTheme="majorHAnsi" w:cstheme="majorHAnsi"/>
          <w:highlight w:val="yellow"/>
        </w:rPr>
        <w:t>,</w:t>
      </w:r>
      <w:r w:rsidRPr="0071432E">
        <w:rPr>
          <w:rFonts w:asciiTheme="majorHAnsi" w:hAnsiTheme="majorHAnsi" w:cstheme="majorHAnsi"/>
          <w:highlight w:val="yellow"/>
        </w:rPr>
        <w:t xml:space="preserve"> </w:t>
      </w:r>
      <w:r w:rsidR="009E7234" w:rsidRPr="0071432E">
        <w:rPr>
          <w:rFonts w:asciiTheme="majorHAnsi" w:hAnsiTheme="majorHAnsi" w:cstheme="majorHAnsi"/>
          <w:highlight w:val="yellow"/>
        </w:rPr>
        <w:t>create</w:t>
      </w:r>
      <w:r w:rsidRPr="0071432E">
        <w:rPr>
          <w:rFonts w:asciiTheme="majorHAnsi" w:hAnsiTheme="majorHAnsi" w:cstheme="majorHAnsi"/>
          <w:highlight w:val="yellow"/>
        </w:rPr>
        <w:t xml:space="preserve"> the sequence </w:t>
      </w:r>
      <w:r w:rsidR="07CFC140" w:rsidRPr="0071432E">
        <w:rPr>
          <w:rFonts w:asciiTheme="majorHAnsi" w:hAnsiTheme="majorHAnsi" w:cstheme="majorHAnsi"/>
          <w:highlight w:val="yellow"/>
        </w:rPr>
        <w:t xml:space="preserve">queue </w:t>
      </w:r>
      <w:r w:rsidRPr="0071432E">
        <w:rPr>
          <w:rFonts w:asciiTheme="majorHAnsi" w:hAnsiTheme="majorHAnsi" w:cstheme="majorHAnsi"/>
          <w:highlight w:val="yellow"/>
        </w:rPr>
        <w:t xml:space="preserve">for </w:t>
      </w:r>
      <w:r w:rsidR="00802D75" w:rsidRPr="0071432E">
        <w:rPr>
          <w:rFonts w:asciiTheme="majorHAnsi" w:hAnsiTheme="majorHAnsi" w:cstheme="majorHAnsi"/>
          <w:highlight w:val="yellow"/>
        </w:rPr>
        <w:t xml:space="preserve">the </w:t>
      </w:r>
      <w:r w:rsidR="00CC7817" w:rsidRPr="0071432E">
        <w:rPr>
          <w:rFonts w:asciiTheme="majorHAnsi" w:hAnsiTheme="majorHAnsi" w:cstheme="majorHAnsi"/>
          <w:highlight w:val="yellow"/>
        </w:rPr>
        <w:t>direct infusion robot</w:t>
      </w:r>
      <w:r w:rsidRPr="0071432E">
        <w:rPr>
          <w:rFonts w:asciiTheme="majorHAnsi" w:hAnsiTheme="majorHAnsi" w:cstheme="majorHAnsi"/>
          <w:highlight w:val="yellow"/>
        </w:rPr>
        <w:t xml:space="preserve"> in </w:t>
      </w:r>
      <w:r w:rsidRPr="0071432E">
        <w:rPr>
          <w:rFonts w:asciiTheme="majorHAnsi" w:hAnsiTheme="majorHAnsi" w:cstheme="majorHAnsi"/>
          <w:b/>
          <w:bCs/>
          <w:highlight w:val="yellow"/>
        </w:rPr>
        <w:t>negative</w:t>
      </w:r>
      <w:r w:rsidRPr="0071432E">
        <w:rPr>
          <w:rFonts w:asciiTheme="majorHAnsi" w:hAnsiTheme="majorHAnsi" w:cstheme="majorHAnsi"/>
          <w:highlight w:val="yellow"/>
        </w:rPr>
        <w:t xml:space="preserve"> mode</w:t>
      </w:r>
      <w:r w:rsidR="00802D75" w:rsidRPr="0071432E">
        <w:rPr>
          <w:rFonts w:asciiTheme="majorHAnsi" w:hAnsiTheme="majorHAnsi" w:cstheme="majorHAnsi"/>
          <w:highlight w:val="yellow"/>
        </w:rPr>
        <w:t>.</w:t>
      </w:r>
    </w:p>
    <w:p w14:paraId="4BF06964" w14:textId="77777777" w:rsidR="00502404" w:rsidRPr="0071432E" w:rsidRDefault="00502404" w:rsidP="0071432E">
      <w:pPr>
        <w:pStyle w:val="ListParagraph"/>
        <w:widowControl/>
        <w:ind w:left="0"/>
        <w:contextualSpacing w:val="0"/>
        <w:rPr>
          <w:rFonts w:asciiTheme="majorHAnsi" w:hAnsiTheme="majorHAnsi" w:cstheme="majorHAnsi"/>
          <w:highlight w:val="yellow"/>
        </w:rPr>
      </w:pPr>
    </w:p>
    <w:p w14:paraId="075BF347" w14:textId="448DE0F5" w:rsidR="0067375A" w:rsidRPr="0071432E" w:rsidRDefault="0067375A" w:rsidP="0071432E">
      <w:pPr>
        <w:pStyle w:val="ListParagraph"/>
        <w:widowControl/>
        <w:numPr>
          <w:ilvl w:val="1"/>
          <w:numId w:val="20"/>
        </w:numPr>
        <w:ind w:left="0" w:firstLine="0"/>
        <w:contextualSpacing w:val="0"/>
        <w:rPr>
          <w:rFonts w:asciiTheme="majorHAnsi" w:hAnsiTheme="majorHAnsi" w:cstheme="majorHAnsi"/>
          <w:highlight w:val="yellow"/>
        </w:rPr>
      </w:pPr>
      <w:r w:rsidRPr="0071432E">
        <w:rPr>
          <w:rFonts w:asciiTheme="majorHAnsi" w:hAnsiTheme="majorHAnsi" w:cstheme="majorHAnsi"/>
          <w:highlight w:val="yellow"/>
        </w:rPr>
        <w:t xml:space="preserve">Set up the analysis sequence </w:t>
      </w:r>
      <w:r w:rsidR="001E712A" w:rsidRPr="0071432E">
        <w:rPr>
          <w:rFonts w:asciiTheme="majorHAnsi" w:hAnsiTheme="majorHAnsi" w:cstheme="majorHAnsi"/>
          <w:highlight w:val="yellow"/>
        </w:rPr>
        <w:t xml:space="preserve">queue </w:t>
      </w:r>
      <w:r w:rsidRPr="0071432E">
        <w:rPr>
          <w:rFonts w:asciiTheme="majorHAnsi" w:hAnsiTheme="majorHAnsi" w:cstheme="majorHAnsi"/>
          <w:highlight w:val="yellow"/>
        </w:rPr>
        <w:t xml:space="preserve">in </w:t>
      </w:r>
      <w:r w:rsidR="00CC7817" w:rsidRPr="0071432E">
        <w:rPr>
          <w:rFonts w:asciiTheme="majorHAnsi" w:hAnsiTheme="majorHAnsi" w:cstheme="majorHAnsi"/>
          <w:highlight w:val="yellow"/>
        </w:rPr>
        <w:t xml:space="preserve">MS software </w:t>
      </w:r>
      <w:r w:rsidRPr="0071432E">
        <w:rPr>
          <w:rFonts w:asciiTheme="majorHAnsi" w:hAnsiTheme="majorHAnsi" w:cstheme="majorHAnsi"/>
          <w:highlight w:val="yellow"/>
        </w:rPr>
        <w:t xml:space="preserve">in </w:t>
      </w:r>
      <w:r w:rsidRPr="0071432E">
        <w:rPr>
          <w:rFonts w:asciiTheme="majorHAnsi" w:hAnsiTheme="majorHAnsi" w:cstheme="majorHAnsi"/>
          <w:b/>
          <w:bCs/>
          <w:highlight w:val="yellow"/>
        </w:rPr>
        <w:t>negative</w:t>
      </w:r>
      <w:r w:rsidRPr="0071432E">
        <w:rPr>
          <w:rFonts w:asciiTheme="majorHAnsi" w:hAnsiTheme="majorHAnsi" w:cstheme="majorHAnsi"/>
          <w:highlight w:val="yellow"/>
        </w:rPr>
        <w:t xml:space="preserve"> mode</w:t>
      </w:r>
      <w:r w:rsidR="00802D75" w:rsidRPr="0071432E">
        <w:rPr>
          <w:rFonts w:asciiTheme="majorHAnsi" w:hAnsiTheme="majorHAnsi" w:cstheme="majorHAnsi"/>
          <w:highlight w:val="yellow"/>
        </w:rPr>
        <w:t>.</w:t>
      </w:r>
    </w:p>
    <w:p w14:paraId="00402043" w14:textId="77777777" w:rsidR="000A37FC" w:rsidRPr="0071432E" w:rsidRDefault="000A37FC" w:rsidP="0071432E">
      <w:pPr>
        <w:widowControl/>
        <w:rPr>
          <w:rFonts w:asciiTheme="majorHAnsi" w:hAnsiTheme="majorHAnsi" w:cstheme="majorHAnsi"/>
        </w:rPr>
      </w:pPr>
    </w:p>
    <w:p w14:paraId="6ED740E4" w14:textId="3FF6CA0C" w:rsidR="00DD5D75" w:rsidRPr="0071432E" w:rsidRDefault="00CA2023" w:rsidP="0071432E">
      <w:pPr>
        <w:pStyle w:val="Heading1"/>
        <w:numPr>
          <w:ilvl w:val="0"/>
          <w:numId w:val="20"/>
        </w:numPr>
        <w:spacing w:before="0" w:after="0"/>
        <w:ind w:left="0" w:firstLine="0"/>
        <w:rPr>
          <w:rFonts w:asciiTheme="majorHAnsi" w:hAnsiTheme="majorHAnsi" w:cstheme="majorHAnsi"/>
          <w:sz w:val="24"/>
          <w:szCs w:val="24"/>
        </w:rPr>
      </w:pPr>
      <w:r w:rsidRPr="0071432E">
        <w:rPr>
          <w:rFonts w:asciiTheme="majorHAnsi" w:hAnsiTheme="majorHAnsi" w:cstheme="majorHAnsi"/>
          <w:sz w:val="24"/>
          <w:szCs w:val="24"/>
        </w:rPr>
        <w:t xml:space="preserve">Data processing </w:t>
      </w:r>
    </w:p>
    <w:p w14:paraId="096C55ED" w14:textId="77777777" w:rsidR="00DD5D75" w:rsidRPr="0071432E" w:rsidRDefault="00DD5D75" w:rsidP="0071432E">
      <w:pPr>
        <w:rPr>
          <w:rFonts w:asciiTheme="majorHAnsi" w:hAnsiTheme="majorHAnsi" w:cstheme="majorHAnsi"/>
        </w:rPr>
      </w:pPr>
    </w:p>
    <w:p w14:paraId="7CFDCDAC" w14:textId="4E01FC6C" w:rsidR="00DD5D75" w:rsidRPr="0071432E" w:rsidRDefault="0067375A" w:rsidP="0071432E">
      <w:pPr>
        <w:pStyle w:val="ListParagraph"/>
        <w:widowControl/>
        <w:numPr>
          <w:ilvl w:val="1"/>
          <w:numId w:val="21"/>
        </w:numPr>
        <w:ind w:left="0" w:firstLine="0"/>
        <w:contextualSpacing w:val="0"/>
        <w:rPr>
          <w:rFonts w:asciiTheme="majorHAnsi" w:hAnsiTheme="majorHAnsi" w:cstheme="majorHAnsi"/>
        </w:rPr>
      </w:pPr>
      <w:r w:rsidRPr="0071432E">
        <w:rPr>
          <w:rFonts w:asciiTheme="majorHAnsi" w:hAnsiTheme="majorHAnsi" w:cstheme="majorHAnsi"/>
        </w:rPr>
        <w:t xml:space="preserve">To convert </w:t>
      </w:r>
      <w:r w:rsidR="002463DE">
        <w:rPr>
          <w:rFonts w:asciiTheme="majorHAnsi" w:hAnsiTheme="majorHAnsi" w:cstheme="majorHAnsi"/>
        </w:rPr>
        <w:t>the</w:t>
      </w:r>
      <w:r w:rsidRPr="0071432E">
        <w:rPr>
          <w:rFonts w:asciiTheme="majorHAnsi" w:hAnsiTheme="majorHAnsi" w:cstheme="majorHAnsi"/>
        </w:rPr>
        <w:t xml:space="preserve"> data</w:t>
      </w:r>
      <w:r w:rsidR="00CA2023" w:rsidRPr="0071432E">
        <w:rPr>
          <w:rFonts w:asciiTheme="majorHAnsi" w:hAnsiTheme="majorHAnsi" w:cstheme="majorHAnsi"/>
        </w:rPr>
        <w:t xml:space="preserve"> files from the positive and negative modes </w:t>
      </w:r>
      <w:r w:rsidR="00486014" w:rsidRPr="0071432E">
        <w:rPr>
          <w:rFonts w:asciiTheme="majorHAnsi" w:hAnsiTheme="majorHAnsi" w:cstheme="majorHAnsi"/>
        </w:rPr>
        <w:t xml:space="preserve">from .raw format </w:t>
      </w:r>
      <w:r w:rsidR="00CA2023" w:rsidRPr="0071432E">
        <w:rPr>
          <w:rFonts w:asciiTheme="majorHAnsi" w:hAnsiTheme="majorHAnsi" w:cstheme="majorHAnsi"/>
        </w:rPr>
        <w:t xml:space="preserve">to </w:t>
      </w:r>
      <w:r w:rsidRPr="0071432E">
        <w:rPr>
          <w:rFonts w:asciiTheme="majorHAnsi" w:hAnsiTheme="majorHAnsi" w:cstheme="majorHAnsi"/>
        </w:rPr>
        <w:t>.</w:t>
      </w:r>
      <w:proofErr w:type="spellStart"/>
      <w:r w:rsidR="00CA2023" w:rsidRPr="0071432E">
        <w:rPr>
          <w:rFonts w:asciiTheme="majorHAnsi" w:hAnsiTheme="majorHAnsi" w:cstheme="majorHAnsi"/>
        </w:rPr>
        <w:t>mzML</w:t>
      </w:r>
      <w:proofErr w:type="spellEnd"/>
      <w:r w:rsidR="00CA2023" w:rsidRPr="0071432E">
        <w:rPr>
          <w:rFonts w:asciiTheme="majorHAnsi" w:hAnsiTheme="majorHAnsi" w:cstheme="majorHAnsi"/>
        </w:rPr>
        <w:t xml:space="preserve"> </w:t>
      </w:r>
      <w:r w:rsidRPr="0071432E">
        <w:rPr>
          <w:rFonts w:asciiTheme="majorHAnsi" w:hAnsiTheme="majorHAnsi" w:cstheme="majorHAnsi"/>
        </w:rPr>
        <w:t>format</w:t>
      </w:r>
      <w:r w:rsidR="00301168" w:rsidRPr="0071432E">
        <w:rPr>
          <w:rFonts w:asciiTheme="majorHAnsi" w:hAnsiTheme="majorHAnsi" w:cstheme="majorHAnsi"/>
        </w:rPr>
        <w:t>,</w:t>
      </w:r>
      <w:r w:rsidRPr="0071432E">
        <w:rPr>
          <w:rFonts w:asciiTheme="majorHAnsi" w:hAnsiTheme="majorHAnsi" w:cstheme="majorHAnsi"/>
        </w:rPr>
        <w:t xml:space="preserve"> </w:t>
      </w:r>
      <w:r w:rsidR="00CA2023" w:rsidRPr="0071432E">
        <w:rPr>
          <w:rFonts w:asciiTheme="majorHAnsi" w:hAnsiTheme="majorHAnsi" w:cstheme="majorHAnsi"/>
        </w:rPr>
        <w:t>us</w:t>
      </w:r>
      <w:r w:rsidRPr="0071432E">
        <w:rPr>
          <w:rFonts w:asciiTheme="majorHAnsi" w:hAnsiTheme="majorHAnsi" w:cstheme="majorHAnsi"/>
        </w:rPr>
        <w:t>e</w:t>
      </w:r>
      <w:r w:rsidR="00CA2023" w:rsidRPr="0071432E">
        <w:rPr>
          <w:rFonts w:asciiTheme="majorHAnsi" w:hAnsiTheme="majorHAnsi" w:cstheme="majorHAnsi"/>
        </w:rPr>
        <w:t xml:space="preserve"> </w:t>
      </w:r>
      <w:r w:rsidR="00301168" w:rsidRPr="0071432E">
        <w:rPr>
          <w:rFonts w:asciiTheme="majorHAnsi" w:hAnsiTheme="majorHAnsi" w:cstheme="majorHAnsi"/>
        </w:rPr>
        <w:t>the</w:t>
      </w:r>
      <w:r w:rsidR="00AD313C" w:rsidRPr="0071432E">
        <w:rPr>
          <w:rFonts w:asciiTheme="majorHAnsi" w:hAnsiTheme="majorHAnsi" w:cstheme="majorHAnsi"/>
        </w:rPr>
        <w:t xml:space="preserve"> converter software</w:t>
      </w:r>
      <w:r w:rsidRPr="0071432E">
        <w:rPr>
          <w:rFonts w:asciiTheme="majorHAnsi" w:hAnsiTheme="majorHAnsi" w:cstheme="majorHAnsi"/>
        </w:rPr>
        <w:t>.</w:t>
      </w:r>
      <w:r w:rsidR="00413543" w:rsidRPr="0071432E">
        <w:rPr>
          <w:rFonts w:asciiTheme="majorHAnsi" w:hAnsiTheme="majorHAnsi" w:cstheme="majorHAnsi"/>
        </w:rPr>
        <w:t xml:space="preserve"> </w:t>
      </w:r>
    </w:p>
    <w:p w14:paraId="07F2214E" w14:textId="77777777" w:rsidR="00DD5D75" w:rsidRPr="0071432E" w:rsidRDefault="00DD5D75" w:rsidP="0071432E">
      <w:pPr>
        <w:pStyle w:val="ListParagraph"/>
        <w:widowControl/>
        <w:ind w:left="0"/>
        <w:contextualSpacing w:val="0"/>
        <w:rPr>
          <w:rFonts w:asciiTheme="majorHAnsi" w:hAnsiTheme="majorHAnsi" w:cstheme="majorHAnsi"/>
        </w:rPr>
      </w:pPr>
    </w:p>
    <w:p w14:paraId="33B1D6DA" w14:textId="28C40D9A" w:rsidR="00FB592A" w:rsidRPr="0071432E" w:rsidRDefault="0067375A" w:rsidP="0071432E">
      <w:pPr>
        <w:pStyle w:val="ListParagraph"/>
        <w:widowControl/>
        <w:ind w:left="0"/>
        <w:contextualSpacing w:val="0"/>
        <w:rPr>
          <w:rFonts w:asciiTheme="majorHAnsi" w:hAnsiTheme="majorHAnsi" w:cstheme="majorHAnsi"/>
        </w:rPr>
      </w:pPr>
      <w:r w:rsidRPr="0071432E">
        <w:rPr>
          <w:rFonts w:asciiTheme="majorHAnsi" w:hAnsiTheme="majorHAnsi" w:cstheme="majorHAnsi"/>
        </w:rPr>
        <w:t>N</w:t>
      </w:r>
      <w:r w:rsidR="00DD5D75" w:rsidRPr="0071432E">
        <w:rPr>
          <w:rFonts w:asciiTheme="majorHAnsi" w:hAnsiTheme="majorHAnsi" w:cstheme="majorHAnsi"/>
        </w:rPr>
        <w:t>OTE</w:t>
      </w:r>
      <w:r w:rsidRPr="0071432E">
        <w:rPr>
          <w:rFonts w:asciiTheme="majorHAnsi" w:hAnsiTheme="majorHAnsi" w:cstheme="majorHAnsi"/>
        </w:rPr>
        <w:t xml:space="preserve">: </w:t>
      </w:r>
      <w:r w:rsidR="00301168" w:rsidRPr="0071432E">
        <w:rPr>
          <w:rFonts w:asciiTheme="majorHAnsi" w:hAnsiTheme="majorHAnsi" w:cstheme="majorHAnsi"/>
        </w:rPr>
        <w:t xml:space="preserve">Data </w:t>
      </w:r>
      <w:r w:rsidRPr="0071432E">
        <w:rPr>
          <w:rFonts w:asciiTheme="majorHAnsi" w:hAnsiTheme="majorHAnsi" w:cstheme="majorHAnsi"/>
        </w:rPr>
        <w:t>files from positive and negative mode</w:t>
      </w:r>
      <w:r w:rsidR="00301168" w:rsidRPr="0071432E">
        <w:rPr>
          <w:rFonts w:asciiTheme="majorHAnsi" w:hAnsiTheme="majorHAnsi" w:cstheme="majorHAnsi"/>
        </w:rPr>
        <w:t>s</w:t>
      </w:r>
      <w:r w:rsidRPr="0071432E">
        <w:rPr>
          <w:rFonts w:asciiTheme="majorHAnsi" w:hAnsiTheme="majorHAnsi" w:cstheme="majorHAnsi"/>
        </w:rPr>
        <w:t xml:space="preserve"> </w:t>
      </w:r>
      <w:r w:rsidR="00FB592A" w:rsidRPr="0071432E">
        <w:rPr>
          <w:rFonts w:asciiTheme="majorHAnsi" w:hAnsiTheme="majorHAnsi" w:cstheme="majorHAnsi"/>
        </w:rPr>
        <w:t>must</w:t>
      </w:r>
      <w:r w:rsidRPr="0071432E">
        <w:rPr>
          <w:rFonts w:asciiTheme="majorHAnsi" w:hAnsiTheme="majorHAnsi" w:cstheme="majorHAnsi"/>
        </w:rPr>
        <w:t xml:space="preserve"> be </w:t>
      </w:r>
      <w:r w:rsidR="00486014" w:rsidRPr="0071432E">
        <w:rPr>
          <w:rFonts w:asciiTheme="majorHAnsi" w:hAnsiTheme="majorHAnsi" w:cstheme="majorHAnsi"/>
        </w:rPr>
        <w:t xml:space="preserve">converted </w:t>
      </w:r>
      <w:r w:rsidRPr="0071432E">
        <w:rPr>
          <w:rFonts w:asciiTheme="majorHAnsi" w:hAnsiTheme="majorHAnsi" w:cstheme="majorHAnsi"/>
        </w:rPr>
        <w:t>separately (</w:t>
      </w:r>
      <w:r w:rsidR="00301168" w:rsidRPr="0071432E">
        <w:rPr>
          <w:rFonts w:asciiTheme="majorHAnsi" w:hAnsiTheme="majorHAnsi" w:cstheme="majorHAnsi"/>
        </w:rPr>
        <w:t xml:space="preserve">because of their </w:t>
      </w:r>
      <w:r w:rsidRPr="0071432E">
        <w:rPr>
          <w:rFonts w:asciiTheme="majorHAnsi" w:hAnsiTheme="majorHAnsi" w:cstheme="majorHAnsi"/>
        </w:rPr>
        <w:t xml:space="preserve">different </w:t>
      </w:r>
      <w:r w:rsidR="00301168" w:rsidRPr="0071432E">
        <w:rPr>
          <w:rFonts w:asciiTheme="majorHAnsi" w:hAnsiTheme="majorHAnsi" w:cstheme="majorHAnsi"/>
        </w:rPr>
        <w:t xml:space="preserve">acquisition </w:t>
      </w:r>
      <w:r w:rsidRPr="0071432E">
        <w:rPr>
          <w:rFonts w:asciiTheme="majorHAnsi" w:hAnsiTheme="majorHAnsi" w:cstheme="majorHAnsi"/>
        </w:rPr>
        <w:t>settings</w:t>
      </w:r>
      <w:r w:rsidR="00AD313C" w:rsidRPr="0071432E">
        <w:rPr>
          <w:rFonts w:asciiTheme="majorHAnsi" w:hAnsiTheme="majorHAnsi" w:cstheme="majorHAnsi"/>
        </w:rPr>
        <w:t xml:space="preserve"> and different noise threshold</w:t>
      </w:r>
      <w:r w:rsidRPr="0071432E">
        <w:rPr>
          <w:rFonts w:asciiTheme="majorHAnsi" w:hAnsiTheme="majorHAnsi" w:cstheme="majorHAnsi"/>
        </w:rPr>
        <w:t>)</w:t>
      </w:r>
      <w:r w:rsidR="00301168" w:rsidRPr="0071432E">
        <w:rPr>
          <w:rFonts w:asciiTheme="majorHAnsi" w:hAnsiTheme="majorHAnsi" w:cstheme="majorHAnsi"/>
        </w:rPr>
        <w:t>.</w:t>
      </w:r>
    </w:p>
    <w:p w14:paraId="4339B0A5" w14:textId="52B70423" w:rsidR="00082D6C" w:rsidRPr="0071432E" w:rsidRDefault="00A17FDD" w:rsidP="0071432E">
      <w:pPr>
        <w:pStyle w:val="ListParagraph"/>
        <w:widowControl/>
        <w:ind w:left="0"/>
        <w:contextualSpacing w:val="0"/>
        <w:rPr>
          <w:rFonts w:asciiTheme="majorHAnsi" w:hAnsiTheme="majorHAnsi" w:cstheme="majorHAnsi"/>
        </w:rPr>
      </w:pPr>
      <w:r w:rsidRPr="0071432E">
        <w:rPr>
          <w:rFonts w:asciiTheme="majorHAnsi" w:hAnsiTheme="majorHAnsi" w:cstheme="majorHAnsi"/>
        </w:rPr>
        <w:br/>
      </w:r>
      <w:r w:rsidR="00FB592A" w:rsidRPr="0071432E">
        <w:rPr>
          <w:rFonts w:asciiTheme="majorHAnsi" w:hAnsiTheme="majorHAnsi" w:cstheme="majorHAnsi"/>
        </w:rPr>
        <w:t xml:space="preserve">7.1.1. </w:t>
      </w:r>
      <w:r w:rsidR="0067375A" w:rsidRPr="0071432E">
        <w:rPr>
          <w:rFonts w:asciiTheme="majorHAnsi" w:hAnsiTheme="majorHAnsi" w:cstheme="majorHAnsi"/>
        </w:rPr>
        <w:t>Fill the</w:t>
      </w:r>
      <w:r w:rsidR="000A37FC" w:rsidRPr="0071432E">
        <w:rPr>
          <w:rFonts w:asciiTheme="majorHAnsi" w:hAnsiTheme="majorHAnsi" w:cstheme="majorHAnsi"/>
        </w:rPr>
        <w:t xml:space="preserve"> </w:t>
      </w:r>
      <w:r w:rsidR="0082563B" w:rsidRPr="0071432E">
        <w:rPr>
          <w:rFonts w:asciiTheme="majorHAnsi" w:hAnsiTheme="majorHAnsi" w:cstheme="majorHAnsi"/>
        </w:rPr>
        <w:t xml:space="preserve">following </w:t>
      </w:r>
      <w:r w:rsidR="000A37FC" w:rsidRPr="0071432E">
        <w:rPr>
          <w:rFonts w:asciiTheme="majorHAnsi" w:hAnsiTheme="majorHAnsi" w:cstheme="majorHAnsi"/>
        </w:rPr>
        <w:t>setting</w:t>
      </w:r>
      <w:r w:rsidR="0082563B" w:rsidRPr="0071432E">
        <w:rPr>
          <w:rFonts w:asciiTheme="majorHAnsi" w:hAnsiTheme="majorHAnsi" w:cstheme="majorHAnsi"/>
        </w:rPr>
        <w:t>s</w:t>
      </w:r>
      <w:r w:rsidR="000A37FC" w:rsidRPr="0071432E">
        <w:rPr>
          <w:rFonts w:asciiTheme="majorHAnsi" w:hAnsiTheme="majorHAnsi" w:cstheme="majorHAnsi"/>
        </w:rPr>
        <w:t xml:space="preserve"> </w:t>
      </w:r>
      <w:r w:rsidR="0067375A" w:rsidRPr="0071432E">
        <w:rPr>
          <w:rFonts w:asciiTheme="majorHAnsi" w:hAnsiTheme="majorHAnsi" w:cstheme="majorHAnsi"/>
        </w:rPr>
        <w:t>to perform</w:t>
      </w:r>
      <w:r w:rsidR="000A37FC" w:rsidRPr="0071432E">
        <w:rPr>
          <w:rFonts w:asciiTheme="majorHAnsi" w:hAnsiTheme="majorHAnsi" w:cstheme="majorHAnsi"/>
        </w:rPr>
        <w:t xml:space="preserve"> file conversion:</w:t>
      </w:r>
      <w:r w:rsidR="00082D6C" w:rsidRPr="0071432E">
        <w:rPr>
          <w:rFonts w:asciiTheme="majorHAnsi" w:hAnsiTheme="majorHAnsi" w:cstheme="majorHAnsi"/>
        </w:rPr>
        <w:t xml:space="preserve"> </w:t>
      </w:r>
      <w:r w:rsidR="00082D6C" w:rsidRPr="0071432E">
        <w:rPr>
          <w:rFonts w:asciiTheme="majorHAnsi" w:hAnsiTheme="majorHAnsi" w:cstheme="majorHAnsi"/>
          <w:b/>
          <w:bCs/>
        </w:rPr>
        <w:t>noise threshold factor</w:t>
      </w:r>
      <w:r w:rsidR="00082D6C" w:rsidRPr="0071432E">
        <w:rPr>
          <w:rFonts w:asciiTheme="majorHAnsi" w:hAnsiTheme="majorHAnsi" w:cstheme="majorHAnsi"/>
        </w:rPr>
        <w:t xml:space="preserve"> </w:t>
      </w:r>
      <w:r w:rsidR="007F701E" w:rsidRPr="0071432E">
        <w:rPr>
          <w:rFonts w:asciiTheme="majorHAnsi" w:hAnsiTheme="majorHAnsi" w:cstheme="majorHAnsi"/>
        </w:rPr>
        <w:t xml:space="preserve">is </w:t>
      </w:r>
      <w:r w:rsidR="00082D6C" w:rsidRPr="0071432E">
        <w:rPr>
          <w:rFonts w:asciiTheme="majorHAnsi" w:hAnsiTheme="majorHAnsi" w:cstheme="majorHAnsi"/>
          <w:b/>
          <w:bCs/>
        </w:rPr>
        <w:t>3</w:t>
      </w:r>
      <w:r w:rsidR="00082D6C" w:rsidRPr="0071432E">
        <w:rPr>
          <w:rFonts w:asciiTheme="majorHAnsi" w:hAnsiTheme="majorHAnsi" w:cstheme="majorHAnsi"/>
        </w:rPr>
        <w:t xml:space="preserve"> and </w:t>
      </w:r>
      <w:r w:rsidR="00082D6C" w:rsidRPr="0071432E">
        <w:rPr>
          <w:rFonts w:asciiTheme="majorHAnsi" w:hAnsiTheme="majorHAnsi" w:cstheme="majorHAnsi"/>
          <w:b/>
          <w:bCs/>
        </w:rPr>
        <w:t>5</w:t>
      </w:r>
      <w:r w:rsidR="00082D6C" w:rsidRPr="0071432E">
        <w:rPr>
          <w:rFonts w:asciiTheme="majorHAnsi" w:hAnsiTheme="majorHAnsi" w:cstheme="majorHAnsi"/>
        </w:rPr>
        <w:t xml:space="preserve"> for </w:t>
      </w:r>
      <w:r w:rsidR="00082D6C" w:rsidRPr="0071432E">
        <w:rPr>
          <w:rFonts w:asciiTheme="majorHAnsi" w:hAnsiTheme="majorHAnsi" w:cstheme="majorHAnsi"/>
          <w:b/>
          <w:bCs/>
        </w:rPr>
        <w:t>MS</w:t>
      </w:r>
      <w:r w:rsidR="00082D6C" w:rsidRPr="0071432E">
        <w:rPr>
          <w:rFonts w:asciiTheme="majorHAnsi" w:hAnsiTheme="majorHAnsi" w:cstheme="majorHAnsi"/>
        </w:rPr>
        <w:t xml:space="preserve"> and </w:t>
      </w:r>
      <w:r w:rsidR="00082D6C" w:rsidRPr="0071432E">
        <w:rPr>
          <w:rFonts w:asciiTheme="majorHAnsi" w:hAnsiTheme="majorHAnsi" w:cstheme="majorHAnsi"/>
          <w:b/>
          <w:bCs/>
        </w:rPr>
        <w:t>MS2</w:t>
      </w:r>
      <w:r w:rsidR="00FB592A" w:rsidRPr="0071432E">
        <w:rPr>
          <w:rFonts w:asciiTheme="majorHAnsi" w:hAnsiTheme="majorHAnsi" w:cstheme="majorHAnsi"/>
        </w:rPr>
        <w:t>,</w:t>
      </w:r>
      <w:r w:rsidR="00082D6C" w:rsidRPr="0071432E">
        <w:rPr>
          <w:rFonts w:asciiTheme="majorHAnsi" w:hAnsiTheme="majorHAnsi" w:cstheme="majorHAnsi"/>
        </w:rPr>
        <w:t xml:space="preserve"> respectively; </w:t>
      </w:r>
      <w:r w:rsidR="00082D6C" w:rsidRPr="0071432E">
        <w:rPr>
          <w:rFonts w:asciiTheme="majorHAnsi" w:hAnsiTheme="majorHAnsi" w:cstheme="majorHAnsi"/>
          <w:b/>
          <w:bCs/>
        </w:rPr>
        <w:t>activate</w:t>
      </w:r>
      <w:r w:rsidR="00082D6C" w:rsidRPr="0071432E">
        <w:rPr>
          <w:rFonts w:asciiTheme="majorHAnsi" w:hAnsiTheme="majorHAnsi" w:cstheme="majorHAnsi"/>
        </w:rPr>
        <w:t xml:space="preserve"> the </w:t>
      </w:r>
      <w:r w:rsidR="00082D6C" w:rsidRPr="0071432E">
        <w:rPr>
          <w:rFonts w:asciiTheme="majorHAnsi" w:hAnsiTheme="majorHAnsi" w:cstheme="majorHAnsi"/>
          <w:b/>
          <w:bCs/>
        </w:rPr>
        <w:t xml:space="preserve">noise </w:t>
      </w:r>
      <w:r w:rsidR="00606151" w:rsidRPr="0071432E">
        <w:rPr>
          <w:rFonts w:asciiTheme="majorHAnsi" w:hAnsiTheme="majorHAnsi" w:cstheme="majorHAnsi"/>
          <w:b/>
          <w:bCs/>
        </w:rPr>
        <w:t>removal function</w:t>
      </w:r>
      <w:r w:rsidR="00606151" w:rsidRPr="0071432E">
        <w:rPr>
          <w:rFonts w:asciiTheme="majorHAnsi" w:hAnsiTheme="majorHAnsi" w:cstheme="majorHAnsi"/>
        </w:rPr>
        <w:t xml:space="preserve"> for</w:t>
      </w:r>
      <w:r w:rsidR="00082D6C" w:rsidRPr="0071432E">
        <w:rPr>
          <w:rFonts w:asciiTheme="majorHAnsi" w:hAnsiTheme="majorHAnsi" w:cstheme="majorHAnsi"/>
        </w:rPr>
        <w:t xml:space="preserve"> both MS and MS2, </w:t>
      </w:r>
      <w:r w:rsidR="00082D6C" w:rsidRPr="0071432E">
        <w:rPr>
          <w:rFonts w:asciiTheme="majorHAnsi" w:hAnsiTheme="majorHAnsi" w:cstheme="majorHAnsi"/>
          <w:b/>
          <w:bCs/>
        </w:rPr>
        <w:t>data compression</w:t>
      </w:r>
      <w:r w:rsidR="00082D6C" w:rsidRPr="0071432E">
        <w:rPr>
          <w:rFonts w:asciiTheme="majorHAnsi" w:hAnsiTheme="majorHAnsi" w:cstheme="majorHAnsi"/>
        </w:rPr>
        <w:t xml:space="preserve">, </w:t>
      </w:r>
      <w:r w:rsidR="00082D6C" w:rsidRPr="0071432E">
        <w:rPr>
          <w:rFonts w:asciiTheme="majorHAnsi" w:hAnsiTheme="majorHAnsi" w:cstheme="majorHAnsi"/>
          <w:b/>
          <w:bCs/>
        </w:rPr>
        <w:t>average MS2 scans</w:t>
      </w:r>
      <w:r w:rsidR="00FB592A" w:rsidRPr="0071432E">
        <w:rPr>
          <w:rFonts w:asciiTheme="majorHAnsi" w:hAnsiTheme="majorHAnsi" w:cstheme="majorHAnsi"/>
        </w:rPr>
        <w:t>,</w:t>
      </w:r>
      <w:r w:rsidR="00082D6C" w:rsidRPr="0071432E">
        <w:rPr>
          <w:rFonts w:asciiTheme="majorHAnsi" w:hAnsiTheme="majorHAnsi" w:cstheme="majorHAnsi"/>
        </w:rPr>
        <w:t xml:space="preserve"> and </w:t>
      </w:r>
      <w:r w:rsidR="00082D6C" w:rsidRPr="0071432E">
        <w:rPr>
          <w:rFonts w:asciiTheme="majorHAnsi" w:hAnsiTheme="majorHAnsi" w:cstheme="majorHAnsi"/>
          <w:b/>
          <w:bCs/>
        </w:rPr>
        <w:t>peak picking</w:t>
      </w:r>
      <w:r w:rsidR="00082D6C" w:rsidRPr="0071432E">
        <w:rPr>
          <w:rFonts w:asciiTheme="majorHAnsi" w:hAnsiTheme="majorHAnsi" w:cstheme="majorHAnsi"/>
        </w:rPr>
        <w:t xml:space="preserve">. Set </w:t>
      </w:r>
      <w:r w:rsidR="00082D6C" w:rsidRPr="0071432E">
        <w:rPr>
          <w:rFonts w:asciiTheme="majorHAnsi" w:hAnsiTheme="majorHAnsi" w:cstheme="majorHAnsi"/>
          <w:b/>
          <w:bCs/>
        </w:rPr>
        <w:t>TIC thresholds</w:t>
      </w:r>
      <w:r w:rsidR="00082D6C" w:rsidRPr="0071432E">
        <w:rPr>
          <w:rFonts w:asciiTheme="majorHAnsi" w:hAnsiTheme="majorHAnsi" w:cstheme="majorHAnsi"/>
        </w:rPr>
        <w:t xml:space="preserve"> for </w:t>
      </w:r>
      <w:r w:rsidR="00082D6C" w:rsidRPr="0071432E">
        <w:rPr>
          <w:rFonts w:asciiTheme="majorHAnsi" w:hAnsiTheme="majorHAnsi" w:cstheme="majorHAnsi"/>
          <w:b/>
          <w:bCs/>
        </w:rPr>
        <w:t>positive</w:t>
      </w:r>
      <w:r w:rsidR="00082D6C" w:rsidRPr="0071432E">
        <w:rPr>
          <w:rFonts w:asciiTheme="majorHAnsi" w:hAnsiTheme="majorHAnsi" w:cstheme="majorHAnsi"/>
        </w:rPr>
        <w:t xml:space="preserve"> and </w:t>
      </w:r>
      <w:r w:rsidR="00082D6C" w:rsidRPr="0071432E">
        <w:rPr>
          <w:rFonts w:asciiTheme="majorHAnsi" w:hAnsiTheme="majorHAnsi" w:cstheme="majorHAnsi"/>
          <w:b/>
          <w:bCs/>
        </w:rPr>
        <w:t>negative mode</w:t>
      </w:r>
      <w:r w:rsidR="008A1FB5" w:rsidRPr="0071432E">
        <w:rPr>
          <w:rFonts w:asciiTheme="majorHAnsi" w:hAnsiTheme="majorHAnsi" w:cstheme="majorHAnsi"/>
          <w:b/>
          <w:bCs/>
        </w:rPr>
        <w:t>s</w:t>
      </w:r>
      <w:r w:rsidR="00082D6C" w:rsidRPr="0071432E">
        <w:rPr>
          <w:rFonts w:asciiTheme="majorHAnsi" w:hAnsiTheme="majorHAnsi" w:cstheme="majorHAnsi"/>
        </w:rPr>
        <w:t xml:space="preserve"> </w:t>
      </w:r>
      <w:r w:rsidR="008A1FB5" w:rsidRPr="0071432E">
        <w:rPr>
          <w:rFonts w:asciiTheme="majorHAnsi" w:hAnsiTheme="majorHAnsi" w:cstheme="majorHAnsi"/>
        </w:rPr>
        <w:t>(</w:t>
      </w:r>
      <w:r w:rsidR="00082D6C" w:rsidRPr="0071432E">
        <w:rPr>
          <w:rFonts w:asciiTheme="majorHAnsi" w:hAnsiTheme="majorHAnsi" w:cstheme="majorHAnsi"/>
        </w:rPr>
        <w:t>e.g.</w:t>
      </w:r>
      <w:r w:rsidR="008A1FB5" w:rsidRPr="0071432E">
        <w:rPr>
          <w:rFonts w:asciiTheme="majorHAnsi" w:hAnsiTheme="majorHAnsi" w:cstheme="majorHAnsi"/>
        </w:rPr>
        <w:t>,</w:t>
      </w:r>
      <w:r w:rsidR="00082D6C" w:rsidRPr="0071432E">
        <w:rPr>
          <w:rFonts w:asciiTheme="majorHAnsi" w:hAnsiTheme="majorHAnsi" w:cstheme="majorHAnsi"/>
        </w:rPr>
        <w:t xml:space="preserve"> </w:t>
      </w:r>
      <w:r w:rsidR="00082D6C" w:rsidRPr="0071432E">
        <w:rPr>
          <w:rFonts w:asciiTheme="majorHAnsi" w:hAnsiTheme="majorHAnsi" w:cstheme="majorHAnsi"/>
          <w:b/>
          <w:bCs/>
        </w:rPr>
        <w:t>10</w:t>
      </w:r>
      <w:r w:rsidR="008A1FB5" w:rsidRPr="0071432E">
        <w:rPr>
          <w:rFonts w:asciiTheme="majorHAnsi" w:hAnsiTheme="majorHAnsi" w:cstheme="majorHAnsi"/>
          <w:b/>
          <w:bCs/>
        </w:rPr>
        <w:t>,</w:t>
      </w:r>
      <w:r w:rsidR="00082D6C" w:rsidRPr="0071432E">
        <w:rPr>
          <w:rFonts w:asciiTheme="majorHAnsi" w:hAnsiTheme="majorHAnsi" w:cstheme="majorHAnsi"/>
          <w:b/>
          <w:bCs/>
        </w:rPr>
        <w:t>000</w:t>
      </w:r>
      <w:r w:rsidR="00082D6C" w:rsidRPr="0071432E">
        <w:rPr>
          <w:rFonts w:asciiTheme="majorHAnsi" w:hAnsiTheme="majorHAnsi" w:cstheme="majorHAnsi"/>
        </w:rPr>
        <w:t xml:space="preserve"> and </w:t>
      </w:r>
      <w:r w:rsidR="00082D6C" w:rsidRPr="0071432E">
        <w:rPr>
          <w:rFonts w:asciiTheme="majorHAnsi" w:hAnsiTheme="majorHAnsi" w:cstheme="majorHAnsi"/>
          <w:b/>
          <w:bCs/>
        </w:rPr>
        <w:t>5</w:t>
      </w:r>
      <w:r w:rsidR="008A1FB5" w:rsidRPr="0071432E">
        <w:rPr>
          <w:rFonts w:asciiTheme="majorHAnsi" w:hAnsiTheme="majorHAnsi" w:cstheme="majorHAnsi"/>
          <w:b/>
          <w:bCs/>
        </w:rPr>
        <w:t>,</w:t>
      </w:r>
      <w:r w:rsidR="00082D6C" w:rsidRPr="0071432E">
        <w:rPr>
          <w:rFonts w:asciiTheme="majorHAnsi" w:hAnsiTheme="majorHAnsi" w:cstheme="majorHAnsi"/>
          <w:b/>
          <w:bCs/>
        </w:rPr>
        <w:t>000</w:t>
      </w:r>
      <w:r w:rsidR="008A1FB5" w:rsidRPr="0071432E">
        <w:rPr>
          <w:rFonts w:asciiTheme="majorHAnsi" w:hAnsiTheme="majorHAnsi" w:cstheme="majorHAnsi"/>
        </w:rPr>
        <w:t xml:space="preserve">; </w:t>
      </w:r>
      <w:r w:rsidR="00082D6C" w:rsidRPr="0071432E">
        <w:rPr>
          <w:rFonts w:asciiTheme="majorHAnsi" w:hAnsiTheme="majorHAnsi" w:cstheme="majorHAnsi"/>
        </w:rPr>
        <w:t xml:space="preserve">to be defined </w:t>
      </w:r>
      <w:r w:rsidR="00AA75AD" w:rsidRPr="0071432E">
        <w:rPr>
          <w:rFonts w:asciiTheme="majorHAnsi" w:hAnsiTheme="majorHAnsi" w:cstheme="majorHAnsi"/>
        </w:rPr>
        <w:t xml:space="preserve">based </w:t>
      </w:r>
      <w:r w:rsidR="00082D6C" w:rsidRPr="0071432E">
        <w:rPr>
          <w:rFonts w:asciiTheme="majorHAnsi" w:hAnsiTheme="majorHAnsi" w:cstheme="majorHAnsi"/>
        </w:rPr>
        <w:t xml:space="preserve">on the noise level of </w:t>
      </w:r>
      <w:r w:rsidR="00AA75AD" w:rsidRPr="0071432E">
        <w:rPr>
          <w:rFonts w:asciiTheme="majorHAnsi" w:hAnsiTheme="majorHAnsi" w:cstheme="majorHAnsi"/>
        </w:rPr>
        <w:t xml:space="preserve">the </w:t>
      </w:r>
      <w:proofErr w:type="gramStart"/>
      <w:r w:rsidR="00082D6C" w:rsidRPr="0071432E">
        <w:rPr>
          <w:rFonts w:asciiTheme="majorHAnsi" w:hAnsiTheme="majorHAnsi" w:cstheme="majorHAnsi"/>
        </w:rPr>
        <w:t>particular sample</w:t>
      </w:r>
      <w:proofErr w:type="gramEnd"/>
      <w:r w:rsidR="00082D6C" w:rsidRPr="0071432E">
        <w:rPr>
          <w:rFonts w:asciiTheme="majorHAnsi" w:hAnsiTheme="majorHAnsi" w:cstheme="majorHAnsi"/>
        </w:rPr>
        <w:t xml:space="preserve"> produced by </w:t>
      </w:r>
      <w:r w:rsidR="003101AC">
        <w:rPr>
          <w:rFonts w:asciiTheme="majorHAnsi" w:hAnsiTheme="majorHAnsi" w:cstheme="majorHAnsi"/>
        </w:rPr>
        <w:t xml:space="preserve">a </w:t>
      </w:r>
      <w:r w:rsidR="00082D6C" w:rsidRPr="0071432E">
        <w:rPr>
          <w:rFonts w:asciiTheme="majorHAnsi" w:hAnsiTheme="majorHAnsi" w:cstheme="majorHAnsi"/>
        </w:rPr>
        <w:t xml:space="preserve">specific instrument). Generate XLC and PDF reports at the end of the processing. </w:t>
      </w:r>
    </w:p>
    <w:p w14:paraId="3A1ED9A1" w14:textId="0C35A19E" w:rsidR="005C4BCD" w:rsidRPr="0071432E" w:rsidRDefault="005C4BCD" w:rsidP="0071432E">
      <w:pPr>
        <w:widowControl/>
        <w:rPr>
          <w:rFonts w:asciiTheme="majorHAnsi" w:hAnsiTheme="majorHAnsi" w:cstheme="majorHAnsi"/>
        </w:rPr>
      </w:pPr>
    </w:p>
    <w:p w14:paraId="76F3229A" w14:textId="00E19597" w:rsidR="00864097" w:rsidRPr="0071432E" w:rsidRDefault="00AD313C" w:rsidP="0071432E">
      <w:pPr>
        <w:pStyle w:val="ListParagraph"/>
        <w:widowControl/>
        <w:numPr>
          <w:ilvl w:val="1"/>
          <w:numId w:val="21"/>
        </w:numPr>
        <w:ind w:left="0" w:firstLine="0"/>
        <w:rPr>
          <w:rFonts w:asciiTheme="majorHAnsi" w:hAnsiTheme="majorHAnsi" w:cstheme="majorHAnsi"/>
        </w:rPr>
      </w:pPr>
      <w:r w:rsidRPr="0071432E">
        <w:rPr>
          <w:rFonts w:asciiTheme="majorHAnsi" w:hAnsiTheme="majorHAnsi" w:cstheme="majorHAnsi"/>
        </w:rPr>
        <w:t>P</w:t>
      </w:r>
      <w:r w:rsidR="0067375A" w:rsidRPr="0071432E">
        <w:rPr>
          <w:rFonts w:asciiTheme="majorHAnsi" w:hAnsiTheme="majorHAnsi" w:cstheme="majorHAnsi"/>
        </w:rPr>
        <w:t xml:space="preserve">erform </w:t>
      </w:r>
      <w:r w:rsidRPr="0071432E">
        <w:rPr>
          <w:rFonts w:asciiTheme="majorHAnsi" w:hAnsiTheme="majorHAnsi" w:cstheme="majorHAnsi"/>
        </w:rPr>
        <w:t xml:space="preserve">the </w:t>
      </w:r>
      <w:r w:rsidR="0067375A" w:rsidRPr="0071432E">
        <w:rPr>
          <w:rFonts w:asciiTheme="majorHAnsi" w:hAnsiTheme="majorHAnsi" w:cstheme="majorHAnsi"/>
        </w:rPr>
        <w:t>lipid identification</w:t>
      </w:r>
      <w:r w:rsidR="03B6BDDB" w:rsidRPr="0071432E">
        <w:rPr>
          <w:rFonts w:asciiTheme="majorHAnsi" w:hAnsiTheme="majorHAnsi" w:cstheme="majorHAnsi"/>
        </w:rPr>
        <w:t>.</w:t>
      </w:r>
      <w:r w:rsidR="00482802" w:rsidRPr="0071432E">
        <w:rPr>
          <w:rFonts w:asciiTheme="majorHAnsi" w:hAnsiTheme="majorHAnsi" w:cstheme="majorHAnsi"/>
        </w:rPr>
        <w:t xml:space="preserve"> </w:t>
      </w:r>
      <w:r w:rsidR="009E7234" w:rsidRPr="0071432E">
        <w:rPr>
          <w:rFonts w:asciiTheme="majorHAnsi" w:hAnsiTheme="majorHAnsi" w:cstheme="majorHAnsi"/>
        </w:rPr>
        <w:t>Define</w:t>
      </w:r>
      <w:r w:rsidR="005B0DF6" w:rsidRPr="0071432E">
        <w:rPr>
          <w:rFonts w:asciiTheme="majorHAnsi" w:hAnsiTheme="majorHAnsi" w:cstheme="majorHAnsi"/>
        </w:rPr>
        <w:t xml:space="preserve"> the </w:t>
      </w:r>
      <w:r w:rsidR="0026486E" w:rsidRPr="0071432E">
        <w:rPr>
          <w:rFonts w:asciiTheme="majorHAnsi" w:hAnsiTheme="majorHAnsi" w:cstheme="majorHAnsi"/>
        </w:rPr>
        <w:t xml:space="preserve">following </w:t>
      </w:r>
      <w:r w:rsidR="009221B5" w:rsidRPr="0071432E">
        <w:rPr>
          <w:rFonts w:asciiTheme="majorHAnsi" w:hAnsiTheme="majorHAnsi" w:cstheme="majorHAnsi"/>
        </w:rPr>
        <w:t xml:space="preserve">(example) </w:t>
      </w:r>
      <w:r w:rsidR="0067375A" w:rsidRPr="0071432E">
        <w:rPr>
          <w:rFonts w:asciiTheme="majorHAnsi" w:hAnsiTheme="majorHAnsi" w:cstheme="majorHAnsi"/>
          <w:b/>
          <w:bCs/>
        </w:rPr>
        <w:t>fil</w:t>
      </w:r>
      <w:r w:rsidR="000A37FC" w:rsidRPr="0071432E">
        <w:rPr>
          <w:rFonts w:asciiTheme="majorHAnsi" w:hAnsiTheme="majorHAnsi" w:cstheme="majorHAnsi"/>
          <w:b/>
          <w:bCs/>
        </w:rPr>
        <w:t>e import settings</w:t>
      </w:r>
      <w:r w:rsidR="000A37FC" w:rsidRPr="0071432E">
        <w:rPr>
          <w:rFonts w:asciiTheme="majorHAnsi" w:hAnsiTheme="majorHAnsi" w:cstheme="majorHAnsi"/>
        </w:rPr>
        <w:t xml:space="preserve"> parameters:</w:t>
      </w:r>
      <w:r w:rsidR="009221B5" w:rsidRPr="0071432E">
        <w:rPr>
          <w:rFonts w:asciiTheme="majorHAnsi" w:hAnsiTheme="majorHAnsi" w:cstheme="majorHAnsi"/>
        </w:rPr>
        <w:t xml:space="preserve"> </w:t>
      </w:r>
      <w:r w:rsidR="00864097" w:rsidRPr="0071432E">
        <w:rPr>
          <w:rFonts w:asciiTheme="majorHAnsi" w:hAnsiTheme="majorHAnsi" w:cstheme="majorHAnsi"/>
          <w:b/>
          <w:bCs/>
        </w:rPr>
        <w:t>selection window</w:t>
      </w:r>
      <w:r w:rsidR="00864097" w:rsidRPr="0071432E">
        <w:rPr>
          <w:rFonts w:asciiTheme="majorHAnsi" w:hAnsiTheme="majorHAnsi" w:cstheme="majorHAnsi"/>
        </w:rPr>
        <w:t xml:space="preserve"> </w:t>
      </w:r>
      <w:r w:rsidR="00864097" w:rsidRPr="0071432E">
        <w:rPr>
          <w:rFonts w:asciiTheme="majorHAnsi" w:hAnsiTheme="majorHAnsi" w:cstheme="majorHAnsi"/>
          <w:b/>
          <w:bCs/>
        </w:rPr>
        <w:t>±0.5</w:t>
      </w:r>
      <w:r w:rsidR="008870B4" w:rsidRPr="0071432E">
        <w:rPr>
          <w:rFonts w:asciiTheme="majorHAnsi" w:hAnsiTheme="majorHAnsi" w:cstheme="majorHAnsi"/>
          <w:b/>
          <w:bCs/>
        </w:rPr>
        <w:t xml:space="preserve"> </w:t>
      </w:r>
      <w:r w:rsidR="00864097" w:rsidRPr="0071432E">
        <w:rPr>
          <w:rFonts w:asciiTheme="majorHAnsi" w:hAnsiTheme="majorHAnsi" w:cstheme="majorHAnsi"/>
          <w:b/>
          <w:bCs/>
        </w:rPr>
        <w:t>Da</w:t>
      </w:r>
      <w:r w:rsidR="00864097" w:rsidRPr="0071432E">
        <w:rPr>
          <w:rFonts w:asciiTheme="majorHAnsi" w:hAnsiTheme="majorHAnsi" w:cstheme="majorHAnsi"/>
        </w:rPr>
        <w:t xml:space="preserve"> (depends on the selection window</w:t>
      </w:r>
      <w:r w:rsidR="009E7234" w:rsidRPr="0071432E">
        <w:rPr>
          <w:rFonts w:asciiTheme="majorHAnsi" w:hAnsiTheme="majorHAnsi" w:cstheme="majorHAnsi"/>
        </w:rPr>
        <w:t xml:space="preserve"> in the MS method</w:t>
      </w:r>
      <w:r w:rsidR="00864097" w:rsidRPr="0071432E">
        <w:rPr>
          <w:rFonts w:asciiTheme="majorHAnsi" w:hAnsiTheme="majorHAnsi" w:cstheme="majorHAnsi"/>
        </w:rPr>
        <w:t xml:space="preserve">); </w:t>
      </w:r>
      <w:r w:rsidR="00864097" w:rsidRPr="0071432E">
        <w:rPr>
          <w:rFonts w:asciiTheme="majorHAnsi" w:hAnsiTheme="majorHAnsi" w:cstheme="majorHAnsi"/>
          <w:b/>
          <w:bCs/>
        </w:rPr>
        <w:t>time range 2</w:t>
      </w:r>
      <w:r w:rsidR="008870B4" w:rsidRPr="0071432E">
        <w:rPr>
          <w:rFonts w:asciiTheme="majorHAnsi" w:hAnsiTheme="majorHAnsi" w:cstheme="majorHAnsi"/>
          <w:b/>
          <w:bCs/>
        </w:rPr>
        <w:t>–</w:t>
      </w:r>
      <w:r w:rsidR="00864097" w:rsidRPr="0071432E">
        <w:rPr>
          <w:rFonts w:asciiTheme="majorHAnsi" w:hAnsiTheme="majorHAnsi" w:cstheme="majorHAnsi"/>
          <w:b/>
          <w:bCs/>
        </w:rPr>
        <w:t>300 s</w:t>
      </w:r>
      <w:r w:rsidR="00864097" w:rsidRPr="0071432E">
        <w:rPr>
          <w:rFonts w:asciiTheme="majorHAnsi" w:hAnsiTheme="majorHAnsi" w:cstheme="majorHAnsi"/>
        </w:rPr>
        <w:t xml:space="preserve"> (depends on scan time</w:t>
      </w:r>
      <w:r w:rsidR="009E7234" w:rsidRPr="0071432E">
        <w:rPr>
          <w:rFonts w:asciiTheme="majorHAnsi" w:hAnsiTheme="majorHAnsi" w:cstheme="majorHAnsi"/>
        </w:rPr>
        <w:t xml:space="preserve"> in the MS method</w:t>
      </w:r>
      <w:r w:rsidR="00864097" w:rsidRPr="0071432E">
        <w:rPr>
          <w:rFonts w:asciiTheme="majorHAnsi" w:hAnsiTheme="majorHAnsi" w:cstheme="majorHAnsi"/>
        </w:rPr>
        <w:t xml:space="preserve">); </w:t>
      </w:r>
      <w:r w:rsidR="00864097" w:rsidRPr="0071432E">
        <w:rPr>
          <w:rFonts w:asciiTheme="majorHAnsi" w:hAnsiTheme="majorHAnsi" w:cstheme="majorHAnsi"/>
          <w:b/>
          <w:bCs/>
        </w:rPr>
        <w:t>no calibration masses</w:t>
      </w:r>
      <w:r w:rsidR="00864097" w:rsidRPr="0071432E">
        <w:rPr>
          <w:rFonts w:asciiTheme="majorHAnsi" w:hAnsiTheme="majorHAnsi" w:cstheme="majorHAnsi"/>
        </w:rPr>
        <w:t xml:space="preserve"> for MS and MS2; </w:t>
      </w:r>
      <w:r w:rsidR="00D97679" w:rsidRPr="0071432E">
        <w:rPr>
          <w:rFonts w:asciiTheme="majorHAnsi" w:hAnsiTheme="majorHAnsi" w:cstheme="majorHAnsi"/>
        </w:rPr>
        <w:t xml:space="preserve">transfer and round up </w:t>
      </w:r>
      <w:r w:rsidR="00864097" w:rsidRPr="0071432E">
        <w:rPr>
          <w:rFonts w:asciiTheme="majorHAnsi" w:hAnsiTheme="majorHAnsi" w:cstheme="majorHAnsi"/>
        </w:rPr>
        <w:t xml:space="preserve">the </w:t>
      </w:r>
      <w:r w:rsidR="00864097" w:rsidRPr="0071432E">
        <w:rPr>
          <w:rFonts w:asciiTheme="majorHAnsi" w:hAnsiTheme="majorHAnsi" w:cstheme="majorHAnsi"/>
          <w:b/>
          <w:bCs/>
        </w:rPr>
        <w:t>mass range</w:t>
      </w:r>
      <w:r w:rsidR="00864097" w:rsidRPr="0071432E">
        <w:rPr>
          <w:rFonts w:asciiTheme="majorHAnsi" w:hAnsiTheme="majorHAnsi" w:cstheme="majorHAnsi"/>
        </w:rPr>
        <w:t xml:space="preserve"> from the Peak by Peak software metadata files </w:t>
      </w:r>
      <w:r w:rsidR="00EC0C02">
        <w:rPr>
          <w:rFonts w:asciiTheme="majorHAnsi" w:hAnsiTheme="majorHAnsi" w:cstheme="majorHAnsi"/>
        </w:rPr>
        <w:t>(</w:t>
      </w:r>
      <w:r w:rsidR="00864097" w:rsidRPr="0071432E">
        <w:rPr>
          <w:rFonts w:asciiTheme="majorHAnsi" w:hAnsiTheme="majorHAnsi" w:cstheme="majorHAnsi"/>
        </w:rPr>
        <w:t xml:space="preserve">min mass </w:t>
      </w:r>
      <w:r w:rsidR="00EC0C02">
        <w:rPr>
          <w:rFonts w:asciiTheme="majorHAnsi" w:hAnsiTheme="majorHAnsi" w:cstheme="majorHAnsi"/>
        </w:rPr>
        <w:t>[</w:t>
      </w:r>
      <w:r w:rsidR="00864097" w:rsidRPr="0071432E">
        <w:rPr>
          <w:rFonts w:asciiTheme="majorHAnsi" w:hAnsiTheme="majorHAnsi" w:cstheme="majorHAnsi"/>
        </w:rPr>
        <w:t>MS</w:t>
      </w:r>
      <w:r w:rsidR="00EC0C02">
        <w:rPr>
          <w:rFonts w:asciiTheme="majorHAnsi" w:hAnsiTheme="majorHAnsi" w:cstheme="majorHAnsi"/>
        </w:rPr>
        <w:t>])</w:t>
      </w:r>
      <w:r w:rsidR="00864097" w:rsidRPr="0071432E">
        <w:rPr>
          <w:rFonts w:asciiTheme="majorHAnsi" w:hAnsiTheme="majorHAnsi" w:cstheme="majorHAnsi"/>
        </w:rPr>
        <w:t xml:space="preserve"> and </w:t>
      </w:r>
      <w:r w:rsidR="00EC0C02">
        <w:rPr>
          <w:rFonts w:asciiTheme="majorHAnsi" w:hAnsiTheme="majorHAnsi" w:cstheme="majorHAnsi"/>
        </w:rPr>
        <w:t>(</w:t>
      </w:r>
      <w:r w:rsidR="00864097" w:rsidRPr="0071432E">
        <w:rPr>
          <w:rFonts w:asciiTheme="majorHAnsi" w:hAnsiTheme="majorHAnsi" w:cstheme="majorHAnsi"/>
        </w:rPr>
        <w:t xml:space="preserve">min mass </w:t>
      </w:r>
      <w:r w:rsidR="00EC0C02">
        <w:rPr>
          <w:rFonts w:asciiTheme="majorHAnsi" w:hAnsiTheme="majorHAnsi" w:cstheme="majorHAnsi"/>
        </w:rPr>
        <w:t>[</w:t>
      </w:r>
      <w:r w:rsidR="00864097" w:rsidRPr="0071432E">
        <w:rPr>
          <w:rFonts w:asciiTheme="majorHAnsi" w:hAnsiTheme="majorHAnsi" w:cstheme="majorHAnsi"/>
        </w:rPr>
        <w:t>MS2</w:t>
      </w:r>
      <w:r w:rsidR="00EC0C02">
        <w:rPr>
          <w:rFonts w:asciiTheme="majorHAnsi" w:hAnsiTheme="majorHAnsi" w:cstheme="majorHAnsi"/>
        </w:rPr>
        <w:t>])</w:t>
      </w:r>
      <w:r w:rsidR="00864097" w:rsidRPr="0071432E">
        <w:rPr>
          <w:rFonts w:asciiTheme="majorHAnsi" w:hAnsiTheme="majorHAnsi" w:cstheme="majorHAnsi"/>
        </w:rPr>
        <w:t xml:space="preserve">; </w:t>
      </w:r>
      <w:r w:rsidR="00864097" w:rsidRPr="0071432E">
        <w:rPr>
          <w:rFonts w:asciiTheme="majorHAnsi" w:hAnsiTheme="majorHAnsi" w:cstheme="majorHAnsi"/>
          <w:b/>
          <w:bCs/>
        </w:rPr>
        <w:t>tolerance</w:t>
      </w:r>
      <w:r w:rsidR="00864097" w:rsidRPr="0071432E">
        <w:rPr>
          <w:rFonts w:asciiTheme="majorHAnsi" w:hAnsiTheme="majorHAnsi" w:cstheme="majorHAnsi"/>
        </w:rPr>
        <w:t xml:space="preserve"> of </w:t>
      </w:r>
      <w:r w:rsidR="00864097" w:rsidRPr="0071432E">
        <w:rPr>
          <w:rFonts w:asciiTheme="majorHAnsi" w:hAnsiTheme="majorHAnsi" w:cstheme="majorHAnsi"/>
          <w:b/>
          <w:bCs/>
        </w:rPr>
        <w:t>3 ppm</w:t>
      </w:r>
      <w:r w:rsidR="00864097" w:rsidRPr="0071432E">
        <w:rPr>
          <w:rFonts w:asciiTheme="majorHAnsi" w:hAnsiTheme="majorHAnsi" w:cstheme="majorHAnsi"/>
        </w:rPr>
        <w:t xml:space="preserve"> and </w:t>
      </w:r>
      <w:r w:rsidR="00864097" w:rsidRPr="0071432E">
        <w:rPr>
          <w:rFonts w:asciiTheme="majorHAnsi" w:hAnsiTheme="majorHAnsi" w:cstheme="majorHAnsi"/>
          <w:b/>
          <w:bCs/>
        </w:rPr>
        <w:t>10 ppm</w:t>
      </w:r>
      <w:r w:rsidR="00864097" w:rsidRPr="0071432E">
        <w:rPr>
          <w:rFonts w:asciiTheme="majorHAnsi" w:hAnsiTheme="majorHAnsi" w:cstheme="majorHAnsi"/>
        </w:rPr>
        <w:t xml:space="preserve"> for </w:t>
      </w:r>
      <w:r w:rsidR="00864097" w:rsidRPr="0071432E">
        <w:rPr>
          <w:rFonts w:asciiTheme="majorHAnsi" w:hAnsiTheme="majorHAnsi" w:cstheme="majorHAnsi"/>
          <w:b/>
          <w:bCs/>
        </w:rPr>
        <w:t>MS</w:t>
      </w:r>
      <w:r w:rsidR="00864097" w:rsidRPr="0071432E">
        <w:rPr>
          <w:rFonts w:asciiTheme="majorHAnsi" w:hAnsiTheme="majorHAnsi" w:cstheme="majorHAnsi"/>
        </w:rPr>
        <w:t xml:space="preserve"> and </w:t>
      </w:r>
      <w:r w:rsidR="00864097" w:rsidRPr="0071432E">
        <w:rPr>
          <w:rFonts w:asciiTheme="majorHAnsi" w:hAnsiTheme="majorHAnsi" w:cstheme="majorHAnsi"/>
          <w:b/>
          <w:bCs/>
        </w:rPr>
        <w:t>MS2</w:t>
      </w:r>
      <w:r w:rsidR="00021DAD" w:rsidRPr="0071432E">
        <w:rPr>
          <w:rFonts w:asciiTheme="majorHAnsi" w:hAnsiTheme="majorHAnsi" w:cstheme="majorHAnsi"/>
        </w:rPr>
        <w:t>, respectively</w:t>
      </w:r>
      <w:r w:rsidR="00864097" w:rsidRPr="0071432E">
        <w:rPr>
          <w:rFonts w:asciiTheme="majorHAnsi" w:hAnsiTheme="majorHAnsi" w:cstheme="majorHAnsi"/>
        </w:rPr>
        <w:t xml:space="preserve">; </w:t>
      </w:r>
      <w:r w:rsidR="00D97679" w:rsidRPr="0071432E">
        <w:rPr>
          <w:rFonts w:asciiTheme="majorHAnsi" w:hAnsiTheme="majorHAnsi" w:cstheme="majorHAnsi"/>
        </w:rPr>
        <w:t>keep empty</w:t>
      </w:r>
      <w:r w:rsidR="00EC0C02">
        <w:rPr>
          <w:rFonts w:asciiTheme="majorHAnsi" w:hAnsiTheme="majorHAnsi" w:cstheme="majorHAnsi"/>
        </w:rPr>
        <w:t xml:space="preserve"> the</w:t>
      </w:r>
      <w:r w:rsidR="009E7234" w:rsidRPr="0071432E">
        <w:rPr>
          <w:rFonts w:asciiTheme="majorHAnsi" w:hAnsiTheme="majorHAnsi" w:cstheme="majorHAnsi"/>
        </w:rPr>
        <w:t xml:space="preserve"> </w:t>
      </w:r>
      <w:r w:rsidR="00D97679" w:rsidRPr="0071432E">
        <w:rPr>
          <w:rFonts w:asciiTheme="majorHAnsi" w:hAnsiTheme="majorHAnsi" w:cstheme="majorHAnsi"/>
          <w:b/>
          <w:bCs/>
        </w:rPr>
        <w:t>MS</w:t>
      </w:r>
      <w:r w:rsidR="00D97679" w:rsidRPr="0071432E">
        <w:rPr>
          <w:rFonts w:asciiTheme="majorHAnsi" w:hAnsiTheme="majorHAnsi" w:cstheme="majorHAnsi"/>
        </w:rPr>
        <w:t xml:space="preserve"> and </w:t>
      </w:r>
      <w:r w:rsidR="00D97679" w:rsidRPr="0071432E">
        <w:rPr>
          <w:rFonts w:asciiTheme="majorHAnsi" w:hAnsiTheme="majorHAnsi" w:cstheme="majorHAnsi"/>
          <w:b/>
          <w:bCs/>
        </w:rPr>
        <w:t>MS2 threshold</w:t>
      </w:r>
      <w:r w:rsidR="00D97679" w:rsidRPr="0071432E">
        <w:rPr>
          <w:rFonts w:asciiTheme="majorHAnsi" w:hAnsiTheme="majorHAnsi" w:cstheme="majorHAnsi"/>
        </w:rPr>
        <w:t xml:space="preserve"> field, </w:t>
      </w:r>
      <w:r w:rsidR="00D97679" w:rsidRPr="0071432E">
        <w:rPr>
          <w:rFonts w:asciiTheme="majorHAnsi" w:hAnsiTheme="majorHAnsi" w:cstheme="majorHAnsi"/>
          <w:b/>
          <w:bCs/>
        </w:rPr>
        <w:t>frequency filter</w:t>
      </w:r>
      <w:r w:rsidR="00D97679" w:rsidRPr="0071432E">
        <w:rPr>
          <w:rFonts w:asciiTheme="majorHAnsi" w:hAnsiTheme="majorHAnsi" w:cstheme="majorHAnsi"/>
        </w:rPr>
        <w:t xml:space="preserve">, </w:t>
      </w:r>
      <w:r w:rsidR="00D97679" w:rsidRPr="0071432E">
        <w:rPr>
          <w:rFonts w:asciiTheme="majorHAnsi" w:hAnsiTheme="majorHAnsi" w:cstheme="majorHAnsi"/>
          <w:b/>
          <w:bCs/>
        </w:rPr>
        <w:t>MS1 offset</w:t>
      </w:r>
      <w:r w:rsidR="00D97679" w:rsidRPr="0071432E">
        <w:rPr>
          <w:rFonts w:asciiTheme="majorHAnsi" w:hAnsiTheme="majorHAnsi" w:cstheme="majorHAnsi"/>
        </w:rPr>
        <w:t xml:space="preserve"> and </w:t>
      </w:r>
      <w:r w:rsidR="00D97679" w:rsidRPr="0071432E">
        <w:rPr>
          <w:rFonts w:asciiTheme="majorHAnsi" w:hAnsiTheme="majorHAnsi" w:cstheme="majorHAnsi"/>
          <w:b/>
          <w:bCs/>
        </w:rPr>
        <w:t>PMO</w:t>
      </w:r>
      <w:r w:rsidR="00D97679" w:rsidRPr="0071432E">
        <w:rPr>
          <w:rFonts w:asciiTheme="majorHAnsi" w:hAnsiTheme="majorHAnsi" w:cstheme="majorHAnsi"/>
        </w:rPr>
        <w:t xml:space="preserve">; </w:t>
      </w:r>
      <w:r w:rsidR="00D97679" w:rsidRPr="0071432E">
        <w:rPr>
          <w:rFonts w:asciiTheme="majorHAnsi" w:hAnsiTheme="majorHAnsi" w:cstheme="majorHAnsi"/>
          <w:b/>
          <w:bCs/>
        </w:rPr>
        <w:t>Isotopic correction</w:t>
      </w:r>
      <w:r w:rsidR="00D97679" w:rsidRPr="0071432E">
        <w:rPr>
          <w:rFonts w:asciiTheme="majorHAnsi" w:hAnsiTheme="majorHAnsi" w:cstheme="majorHAnsi"/>
        </w:rPr>
        <w:t xml:space="preserve"> for MS and MS2 selected; </w:t>
      </w:r>
      <w:r w:rsidR="00D97679" w:rsidRPr="0071432E">
        <w:rPr>
          <w:rFonts w:asciiTheme="majorHAnsi" w:hAnsiTheme="majorHAnsi" w:cstheme="majorHAnsi"/>
          <w:b/>
          <w:bCs/>
        </w:rPr>
        <w:t xml:space="preserve">transfer resolution gradient </w:t>
      </w:r>
      <w:r w:rsidR="00D97679" w:rsidRPr="0071432E">
        <w:rPr>
          <w:rFonts w:asciiTheme="majorHAnsi" w:hAnsiTheme="majorHAnsi" w:cstheme="majorHAnsi"/>
        </w:rPr>
        <w:t xml:space="preserve">from the converter metadata file as </w:t>
      </w:r>
      <w:r w:rsidR="00E422C5">
        <w:rPr>
          <w:rFonts w:asciiTheme="majorHAnsi" w:hAnsiTheme="majorHAnsi" w:cstheme="majorHAnsi"/>
        </w:rPr>
        <w:t>(</w:t>
      </w:r>
      <w:r w:rsidR="00D97679" w:rsidRPr="0071432E">
        <w:rPr>
          <w:rFonts w:asciiTheme="majorHAnsi" w:hAnsiTheme="majorHAnsi" w:cstheme="majorHAnsi"/>
        </w:rPr>
        <w:t>Resolution lin</w:t>
      </w:r>
      <w:r w:rsidR="002E11B4">
        <w:rPr>
          <w:rFonts w:asciiTheme="majorHAnsi" w:hAnsiTheme="majorHAnsi" w:cstheme="majorHAnsi"/>
        </w:rPr>
        <w:t>ear</w:t>
      </w:r>
      <w:r w:rsidR="00D97679" w:rsidRPr="0071432E">
        <w:rPr>
          <w:rFonts w:asciiTheme="majorHAnsi" w:hAnsiTheme="majorHAnsi" w:cstheme="majorHAnsi"/>
        </w:rPr>
        <w:t xml:space="preserve"> fit </w:t>
      </w:r>
      <w:r w:rsidR="00E422C5">
        <w:rPr>
          <w:rFonts w:asciiTheme="majorHAnsi" w:hAnsiTheme="majorHAnsi" w:cstheme="majorHAnsi"/>
        </w:rPr>
        <w:t>[</w:t>
      </w:r>
      <w:r w:rsidR="00D97679" w:rsidRPr="0071432E">
        <w:rPr>
          <w:rFonts w:asciiTheme="majorHAnsi" w:hAnsiTheme="majorHAnsi" w:cstheme="majorHAnsi"/>
        </w:rPr>
        <w:t>MS</w:t>
      </w:r>
      <w:r w:rsidR="00E422C5">
        <w:rPr>
          <w:rFonts w:asciiTheme="majorHAnsi" w:hAnsiTheme="majorHAnsi" w:cstheme="majorHAnsi"/>
        </w:rPr>
        <w:t>])</w:t>
      </w:r>
      <w:r w:rsidR="00D97679" w:rsidRPr="0071432E">
        <w:rPr>
          <w:rFonts w:asciiTheme="majorHAnsi" w:hAnsiTheme="majorHAnsi" w:cstheme="majorHAnsi"/>
        </w:rPr>
        <w:t xml:space="preserve"> and as </w:t>
      </w:r>
      <w:r w:rsidR="00E422C5">
        <w:rPr>
          <w:rFonts w:asciiTheme="majorHAnsi" w:hAnsiTheme="majorHAnsi" w:cstheme="majorHAnsi"/>
        </w:rPr>
        <w:t>(</w:t>
      </w:r>
      <w:r w:rsidR="00D97679" w:rsidRPr="0071432E">
        <w:rPr>
          <w:rFonts w:asciiTheme="majorHAnsi" w:hAnsiTheme="majorHAnsi" w:cstheme="majorHAnsi"/>
        </w:rPr>
        <w:t>Resolution lin</w:t>
      </w:r>
      <w:r w:rsidR="002E11B4">
        <w:rPr>
          <w:rFonts w:asciiTheme="majorHAnsi" w:hAnsiTheme="majorHAnsi" w:cstheme="majorHAnsi"/>
        </w:rPr>
        <w:t>ear</w:t>
      </w:r>
      <w:r w:rsidR="00D97679" w:rsidRPr="0071432E">
        <w:rPr>
          <w:rFonts w:asciiTheme="majorHAnsi" w:hAnsiTheme="majorHAnsi" w:cstheme="majorHAnsi"/>
        </w:rPr>
        <w:t xml:space="preserve"> fit </w:t>
      </w:r>
      <w:r w:rsidR="00E422C5">
        <w:rPr>
          <w:rFonts w:asciiTheme="majorHAnsi" w:hAnsiTheme="majorHAnsi" w:cstheme="majorHAnsi"/>
        </w:rPr>
        <w:t>[</w:t>
      </w:r>
      <w:r w:rsidR="00D97679" w:rsidRPr="0071432E">
        <w:rPr>
          <w:rFonts w:asciiTheme="majorHAnsi" w:hAnsiTheme="majorHAnsi" w:cstheme="majorHAnsi"/>
        </w:rPr>
        <w:t>MS2</w:t>
      </w:r>
      <w:r w:rsidR="00E422C5">
        <w:rPr>
          <w:rFonts w:asciiTheme="majorHAnsi" w:hAnsiTheme="majorHAnsi" w:cstheme="majorHAnsi"/>
        </w:rPr>
        <w:t>])</w:t>
      </w:r>
      <w:r w:rsidR="00D97679" w:rsidRPr="0071432E">
        <w:rPr>
          <w:rFonts w:asciiTheme="majorHAnsi" w:hAnsiTheme="majorHAnsi" w:cstheme="majorHAnsi"/>
        </w:rPr>
        <w:t>.</w:t>
      </w:r>
    </w:p>
    <w:p w14:paraId="0C26625E" w14:textId="77777777" w:rsidR="00221111" w:rsidRPr="0071432E" w:rsidRDefault="00221111" w:rsidP="0071432E">
      <w:pPr>
        <w:pStyle w:val="ListParagraph"/>
        <w:widowControl/>
        <w:ind w:left="0"/>
        <w:rPr>
          <w:rFonts w:asciiTheme="majorHAnsi" w:hAnsiTheme="majorHAnsi" w:cstheme="majorHAnsi"/>
        </w:rPr>
      </w:pPr>
    </w:p>
    <w:p w14:paraId="126ACBD9" w14:textId="269BF215" w:rsidR="0067375A" w:rsidRPr="0071432E" w:rsidRDefault="0067375A" w:rsidP="0071432E">
      <w:pPr>
        <w:widowControl/>
        <w:rPr>
          <w:rFonts w:asciiTheme="majorHAnsi" w:hAnsiTheme="majorHAnsi" w:cstheme="majorHAnsi"/>
        </w:rPr>
      </w:pPr>
      <w:r w:rsidRPr="0071432E">
        <w:rPr>
          <w:rFonts w:asciiTheme="majorHAnsi" w:hAnsiTheme="majorHAnsi" w:cstheme="majorHAnsi"/>
        </w:rPr>
        <w:t>N</w:t>
      </w:r>
      <w:r w:rsidR="001628B5" w:rsidRPr="0071432E">
        <w:rPr>
          <w:rFonts w:asciiTheme="majorHAnsi" w:hAnsiTheme="majorHAnsi" w:cstheme="majorHAnsi"/>
        </w:rPr>
        <w:t>OTE</w:t>
      </w:r>
      <w:r w:rsidRPr="0071432E">
        <w:rPr>
          <w:rFonts w:asciiTheme="majorHAnsi" w:hAnsiTheme="majorHAnsi" w:cstheme="majorHAnsi"/>
        </w:rPr>
        <w:t xml:space="preserve">: </w:t>
      </w:r>
      <w:r w:rsidR="00301168" w:rsidRPr="0071432E">
        <w:rPr>
          <w:rFonts w:asciiTheme="majorHAnsi" w:hAnsiTheme="majorHAnsi" w:cstheme="majorHAnsi"/>
        </w:rPr>
        <w:t xml:space="preserve">Lipid </w:t>
      </w:r>
      <w:r w:rsidRPr="0071432E">
        <w:rPr>
          <w:rFonts w:asciiTheme="majorHAnsi" w:hAnsiTheme="majorHAnsi" w:cstheme="majorHAnsi"/>
        </w:rPr>
        <w:t xml:space="preserve">identification </w:t>
      </w:r>
      <w:r w:rsidR="00301168" w:rsidRPr="0071432E">
        <w:rPr>
          <w:rFonts w:asciiTheme="majorHAnsi" w:hAnsiTheme="majorHAnsi" w:cstheme="majorHAnsi"/>
        </w:rPr>
        <w:t xml:space="preserve">in the </w:t>
      </w:r>
      <w:r w:rsidRPr="0071432E">
        <w:rPr>
          <w:rFonts w:asciiTheme="majorHAnsi" w:hAnsiTheme="majorHAnsi" w:cstheme="majorHAnsi"/>
        </w:rPr>
        <w:t>positive and negative mode</w:t>
      </w:r>
      <w:r w:rsidR="00301168" w:rsidRPr="0071432E">
        <w:rPr>
          <w:rFonts w:asciiTheme="majorHAnsi" w:hAnsiTheme="majorHAnsi" w:cstheme="majorHAnsi"/>
        </w:rPr>
        <w:t>s</w:t>
      </w:r>
      <w:r w:rsidRPr="0071432E">
        <w:rPr>
          <w:rFonts w:asciiTheme="majorHAnsi" w:hAnsiTheme="majorHAnsi" w:cstheme="majorHAnsi"/>
        </w:rPr>
        <w:t xml:space="preserve"> </w:t>
      </w:r>
      <w:r w:rsidR="00D35E7A" w:rsidRPr="0071432E">
        <w:rPr>
          <w:rFonts w:asciiTheme="majorHAnsi" w:hAnsiTheme="majorHAnsi" w:cstheme="majorHAnsi"/>
        </w:rPr>
        <w:t>must</w:t>
      </w:r>
      <w:r w:rsidRPr="0071432E">
        <w:rPr>
          <w:rFonts w:asciiTheme="majorHAnsi" w:hAnsiTheme="majorHAnsi" w:cstheme="majorHAnsi"/>
        </w:rPr>
        <w:t xml:space="preserve"> be </w:t>
      </w:r>
      <w:r w:rsidR="001968C6" w:rsidRPr="0071432E">
        <w:rPr>
          <w:rFonts w:asciiTheme="majorHAnsi" w:hAnsiTheme="majorHAnsi" w:cstheme="majorHAnsi"/>
        </w:rPr>
        <w:t>performed separately</w:t>
      </w:r>
      <w:r w:rsidR="00896CDC" w:rsidRPr="0071432E">
        <w:rPr>
          <w:rFonts w:asciiTheme="majorHAnsi" w:hAnsiTheme="majorHAnsi" w:cstheme="majorHAnsi"/>
        </w:rPr>
        <w:t xml:space="preserve"> </w:t>
      </w:r>
      <w:r w:rsidR="00301168" w:rsidRPr="0071432E">
        <w:rPr>
          <w:rFonts w:asciiTheme="majorHAnsi" w:hAnsiTheme="majorHAnsi" w:cstheme="majorHAnsi"/>
        </w:rPr>
        <w:t xml:space="preserve">because of their </w:t>
      </w:r>
      <w:r w:rsidRPr="0071432E">
        <w:rPr>
          <w:rFonts w:asciiTheme="majorHAnsi" w:hAnsiTheme="majorHAnsi" w:cstheme="majorHAnsi"/>
        </w:rPr>
        <w:t xml:space="preserve">different </w:t>
      </w:r>
      <w:r w:rsidR="00301168" w:rsidRPr="0071432E">
        <w:rPr>
          <w:rFonts w:asciiTheme="majorHAnsi" w:hAnsiTheme="majorHAnsi" w:cstheme="majorHAnsi"/>
        </w:rPr>
        <w:t xml:space="preserve">acquisition </w:t>
      </w:r>
      <w:r w:rsidRPr="0071432E">
        <w:rPr>
          <w:rFonts w:asciiTheme="majorHAnsi" w:hAnsiTheme="majorHAnsi" w:cstheme="majorHAnsi"/>
        </w:rPr>
        <w:t>settings</w:t>
      </w:r>
      <w:r w:rsidR="00563640" w:rsidRPr="0071432E">
        <w:rPr>
          <w:rFonts w:asciiTheme="majorHAnsi" w:hAnsiTheme="majorHAnsi" w:cstheme="majorHAnsi"/>
        </w:rPr>
        <w:t>.</w:t>
      </w:r>
    </w:p>
    <w:p w14:paraId="3C000390" w14:textId="77777777" w:rsidR="001628B5" w:rsidRPr="0071432E" w:rsidRDefault="001628B5" w:rsidP="0071432E">
      <w:pPr>
        <w:widowControl/>
        <w:rPr>
          <w:rFonts w:asciiTheme="majorHAnsi" w:hAnsiTheme="majorHAnsi" w:cstheme="majorHAnsi"/>
        </w:rPr>
      </w:pPr>
    </w:p>
    <w:p w14:paraId="3C25080C" w14:textId="77777777" w:rsidR="006071AD" w:rsidRPr="0071432E" w:rsidRDefault="005B0DF6" w:rsidP="0071432E">
      <w:pPr>
        <w:pStyle w:val="ListParagraph"/>
        <w:widowControl/>
        <w:numPr>
          <w:ilvl w:val="1"/>
          <w:numId w:val="21"/>
        </w:numPr>
        <w:shd w:val="clear" w:color="auto" w:fill="FFFFFF" w:themeFill="background1"/>
        <w:ind w:left="0" w:firstLine="0"/>
        <w:contextualSpacing w:val="0"/>
        <w:rPr>
          <w:rFonts w:asciiTheme="majorHAnsi" w:hAnsiTheme="majorHAnsi" w:cstheme="majorHAnsi"/>
        </w:rPr>
      </w:pPr>
      <w:r w:rsidRPr="0071432E">
        <w:rPr>
          <w:rFonts w:asciiTheme="majorHAnsi" w:hAnsiTheme="majorHAnsi" w:cstheme="majorHAnsi"/>
        </w:rPr>
        <w:t xml:space="preserve">After </w:t>
      </w:r>
      <w:r w:rsidR="00563640" w:rsidRPr="0071432E">
        <w:rPr>
          <w:rFonts w:asciiTheme="majorHAnsi" w:hAnsiTheme="majorHAnsi" w:cstheme="majorHAnsi"/>
        </w:rPr>
        <w:t xml:space="preserve">the data are imported, </w:t>
      </w:r>
      <w:r w:rsidR="7F568C3E" w:rsidRPr="0071432E">
        <w:rPr>
          <w:rFonts w:asciiTheme="majorHAnsi" w:hAnsiTheme="majorHAnsi" w:cstheme="majorHAnsi"/>
        </w:rPr>
        <w:t xml:space="preserve">go to </w:t>
      </w:r>
      <w:r w:rsidR="00563640" w:rsidRPr="0071432E">
        <w:rPr>
          <w:rFonts w:asciiTheme="majorHAnsi" w:hAnsiTheme="majorHAnsi" w:cstheme="majorHAnsi"/>
        </w:rPr>
        <w:t xml:space="preserve">the </w:t>
      </w:r>
      <w:r w:rsidR="7F568C3E" w:rsidRPr="0071432E">
        <w:rPr>
          <w:rFonts w:asciiTheme="majorHAnsi" w:hAnsiTheme="majorHAnsi" w:cstheme="majorHAnsi"/>
          <w:b/>
          <w:bCs/>
        </w:rPr>
        <w:t>Run</w:t>
      </w:r>
      <w:r w:rsidR="7F568C3E" w:rsidRPr="0071432E">
        <w:rPr>
          <w:rFonts w:asciiTheme="majorHAnsi" w:hAnsiTheme="majorHAnsi" w:cstheme="majorHAnsi"/>
        </w:rPr>
        <w:t xml:space="preserve"> menu and upload the MFQL files for lipid identification. </w:t>
      </w:r>
    </w:p>
    <w:p w14:paraId="307739FE" w14:textId="77777777" w:rsidR="006071AD" w:rsidRPr="0071432E" w:rsidRDefault="006071AD" w:rsidP="0071432E">
      <w:pPr>
        <w:pStyle w:val="ListParagraph"/>
        <w:widowControl/>
        <w:shd w:val="clear" w:color="auto" w:fill="FFFFFF" w:themeFill="background1"/>
        <w:ind w:left="0"/>
        <w:contextualSpacing w:val="0"/>
        <w:rPr>
          <w:rFonts w:asciiTheme="majorHAnsi" w:hAnsiTheme="majorHAnsi" w:cstheme="majorHAnsi"/>
        </w:rPr>
      </w:pPr>
    </w:p>
    <w:p w14:paraId="292C8C20" w14:textId="69347DA5" w:rsidR="0067375A" w:rsidRPr="0071432E" w:rsidRDefault="006071AD" w:rsidP="0071432E">
      <w:pPr>
        <w:pStyle w:val="ListParagraph"/>
        <w:widowControl/>
        <w:shd w:val="clear" w:color="auto" w:fill="FFFFFF" w:themeFill="background1"/>
        <w:ind w:left="0"/>
        <w:contextualSpacing w:val="0"/>
        <w:rPr>
          <w:rFonts w:asciiTheme="majorHAnsi" w:hAnsiTheme="majorHAnsi" w:cstheme="majorHAnsi"/>
        </w:rPr>
      </w:pPr>
      <w:r w:rsidRPr="0071432E">
        <w:rPr>
          <w:rFonts w:asciiTheme="majorHAnsi" w:hAnsiTheme="majorHAnsi" w:cstheme="majorHAnsi"/>
        </w:rPr>
        <w:t xml:space="preserve">NOTE: </w:t>
      </w:r>
      <w:r w:rsidR="7F568C3E" w:rsidRPr="0071432E">
        <w:rPr>
          <w:rFonts w:asciiTheme="majorHAnsi" w:hAnsiTheme="majorHAnsi" w:cstheme="majorHAnsi"/>
        </w:rPr>
        <w:t>For detailed information on the structure of MFQLs</w:t>
      </w:r>
      <w:r w:rsidR="00563640" w:rsidRPr="0071432E">
        <w:rPr>
          <w:rFonts w:asciiTheme="majorHAnsi" w:hAnsiTheme="majorHAnsi" w:cstheme="majorHAnsi"/>
        </w:rPr>
        <w:t>,</w:t>
      </w:r>
      <w:r w:rsidR="7F568C3E" w:rsidRPr="0071432E">
        <w:rPr>
          <w:rFonts w:asciiTheme="majorHAnsi" w:hAnsiTheme="majorHAnsi" w:cstheme="majorHAnsi"/>
        </w:rPr>
        <w:t xml:space="preserve"> </w:t>
      </w:r>
      <w:r w:rsidR="00563640" w:rsidRPr="0071432E">
        <w:rPr>
          <w:rFonts w:asciiTheme="majorHAnsi" w:hAnsiTheme="majorHAnsi" w:cstheme="majorHAnsi"/>
        </w:rPr>
        <w:t>refer to the publication by Herzog et al.</w:t>
      </w:r>
      <w:r w:rsidR="005B0DF6" w:rsidRPr="0071432E">
        <w:rPr>
          <w:rFonts w:asciiTheme="majorHAnsi" w:hAnsiTheme="majorHAnsi" w:cstheme="majorHAnsi"/>
        </w:rPr>
        <w:fldChar w:fldCharType="begin"/>
      </w:r>
      <w:r w:rsidR="001A60F2" w:rsidRPr="0071432E">
        <w:rPr>
          <w:rFonts w:asciiTheme="majorHAnsi" w:hAnsiTheme="majorHAnsi" w:cstheme="majorHAnsi"/>
        </w:rPr>
        <w:instrText xml:space="preserve"> ADDIN EN.CITE &lt;EndNote&gt;&lt;Cite&gt;&lt;Author&gt;Herzog&lt;/Author&gt;&lt;Year&gt;2013&lt;/Year&gt;&lt;RecNum&gt;25&lt;/RecNum&gt;&lt;DisplayText&gt;&lt;style face="superscript"&gt;25&lt;/style&gt;&lt;/DisplayText&gt;&lt;record&gt;&lt;rec-number&gt;25&lt;/rec-number&gt;&lt;foreign-keys&gt;&lt;key app="EN" db-id="9s0zz2a98avw9sezexlvffxds9z2vf9ft2rp" timestamp="1657023365"&gt;25&lt;/key&gt;&lt;/foreign-keys&gt;&lt;ref-type name="Journal Article"&gt;17&lt;/ref-type&gt;&lt;contributors&gt;&lt;authors&gt;&lt;author&gt;Herzog, R.&lt;/author&gt;&lt;author&gt;Schwudke, D.&lt;/author&gt;&lt;author&gt;Shevchenko, A.&lt;/author&gt;&lt;/authors&gt;&lt;/contributors&gt;&lt;auth-address&gt;MPI of Molecular Cell Biology and Genetics, Dresden, Germany.&amp;#xD;Lipotype GmbH, Dresden, Germany.&amp;#xD;Research Center Borstel, Borstel, Germany.&lt;/auth-address&gt;&lt;titles&gt;&lt;title&gt;LipidXplorer: Software for Quantitative Shotgun Lipidomics Compatible with Multiple Mass Spectrometry Platforms&lt;/title&gt;&lt;secondary-title&gt;Curr Protoc Bioinformatics&lt;/secondary-title&gt;&lt;/titles&gt;&lt;pages&gt;14 12 1-14 12 30&lt;/pages&gt;&lt;volume&gt;43&lt;/volume&gt;&lt;edition&gt;20131015&lt;/edition&gt;&lt;keywords&gt;&lt;keyword&gt;*Lipid Metabolism&lt;/keyword&gt;&lt;keyword&gt;Lipids/chemistry&lt;/keyword&gt;&lt;keyword&gt;*Metabolome&lt;/keyword&gt;&lt;keyword&gt;Search Engine&lt;/keyword&gt;&lt;keyword&gt;*Software&lt;/keyword&gt;&lt;keyword&gt;Tandem Mass Spectrometry/*methods&lt;/keyword&gt;&lt;keyword&gt;User-Computer Interface&lt;/keyword&gt;&lt;keyword&gt;Workflow&lt;/keyword&gt;&lt;keyword&gt;LipidXplorer&lt;/keyword&gt;&lt;keyword&gt;Ms/ms&lt;/keyword&gt;&lt;keyword&gt;lipid identification&lt;/keyword&gt;&lt;keyword&gt;lipid quantification&lt;/keyword&gt;&lt;keyword&gt;lipidomics screen&lt;/keyword&gt;&lt;keyword&gt;mass spectrometry&lt;/keyword&gt;&lt;keyword&gt;shotgun lipidomics&lt;/keyword&gt;&lt;/keywords&gt;&lt;dates&gt;&lt;year&gt;2013&lt;/year&gt;&lt;pub-dates&gt;&lt;date&gt;Oct 15&lt;/date&gt;&lt;/pub-dates&gt;&lt;/dates&gt;&lt;isbn&gt;1934-340X (Electronic)&amp;#xD;1934-3396 (Linking)&lt;/isbn&gt;&lt;accession-num&gt;26270171&lt;/accession-num&gt;&lt;urls&gt;&lt;related-urls&gt;&lt;url&gt;https://www.ncbi.nlm.nih.gov/pubmed/26270171&lt;/url&gt;&lt;/related-urls&gt;&lt;/urls&gt;&lt;electronic-resource-num&gt;10.1002/0471250953.bi1412s43&lt;/electronic-resource-num&gt;&lt;/record&gt;&lt;/Cite&gt;&lt;/EndNote&gt;</w:instrText>
      </w:r>
      <w:r w:rsidR="005B0DF6" w:rsidRPr="0071432E">
        <w:rPr>
          <w:rFonts w:asciiTheme="majorHAnsi" w:hAnsiTheme="majorHAnsi" w:cstheme="majorHAnsi"/>
        </w:rPr>
        <w:fldChar w:fldCharType="separate"/>
      </w:r>
      <w:r w:rsidR="00E84B21" w:rsidRPr="0071432E">
        <w:rPr>
          <w:rFonts w:asciiTheme="majorHAnsi" w:hAnsiTheme="majorHAnsi" w:cstheme="majorHAnsi"/>
          <w:noProof/>
          <w:vertAlign w:val="superscript"/>
        </w:rPr>
        <w:t>25</w:t>
      </w:r>
      <w:r w:rsidR="005B0DF6" w:rsidRPr="0071432E">
        <w:rPr>
          <w:rFonts w:asciiTheme="majorHAnsi" w:hAnsiTheme="majorHAnsi" w:cstheme="majorHAnsi"/>
        </w:rPr>
        <w:fldChar w:fldCharType="end"/>
      </w:r>
      <w:r w:rsidR="00426D3B">
        <w:rPr>
          <w:rFonts w:asciiTheme="majorHAnsi" w:hAnsiTheme="majorHAnsi" w:cstheme="majorHAnsi"/>
        </w:rPr>
        <w:t>.</w:t>
      </w:r>
      <w:r w:rsidR="7F568C3E" w:rsidRPr="0071432E">
        <w:rPr>
          <w:rFonts w:asciiTheme="majorHAnsi" w:hAnsiTheme="majorHAnsi" w:cstheme="majorHAnsi"/>
        </w:rPr>
        <w:t xml:space="preserve"> S</w:t>
      </w:r>
      <w:r w:rsidR="00DE2C68" w:rsidRPr="0071432E">
        <w:rPr>
          <w:rFonts w:asciiTheme="majorHAnsi" w:hAnsiTheme="majorHAnsi" w:cstheme="majorHAnsi"/>
        </w:rPr>
        <w:t>ee s</w:t>
      </w:r>
      <w:r w:rsidR="7F568C3E" w:rsidRPr="0071432E">
        <w:rPr>
          <w:rFonts w:asciiTheme="majorHAnsi" w:hAnsiTheme="majorHAnsi" w:cstheme="majorHAnsi"/>
        </w:rPr>
        <w:t xml:space="preserve">ome examples of MFQL files </w:t>
      </w:r>
      <w:r w:rsidR="7F568C3E" w:rsidRPr="00426D3B">
        <w:rPr>
          <w:rFonts w:asciiTheme="majorHAnsi" w:hAnsiTheme="majorHAnsi" w:cstheme="majorHAnsi"/>
        </w:rPr>
        <w:t xml:space="preserve">at </w:t>
      </w:r>
      <w:hyperlink r:id="rId15" w:history="1">
        <w:r w:rsidRPr="00C77401">
          <w:rPr>
            <w:rStyle w:val="Hyperlink"/>
            <w:rFonts w:asciiTheme="majorHAnsi" w:hAnsiTheme="majorHAnsi" w:cstheme="majorHAnsi"/>
            <w:color w:val="auto"/>
            <w:u w:val="none"/>
          </w:rPr>
          <w:t>https://wiki.mpi-cbg.de/lipidx/MFQL_library</w:t>
        </w:r>
      </w:hyperlink>
      <w:r w:rsidR="00DE2C68" w:rsidRPr="0071432E">
        <w:rPr>
          <w:rFonts w:asciiTheme="majorHAnsi" w:hAnsiTheme="majorHAnsi" w:cstheme="majorHAnsi"/>
        </w:rPr>
        <w:t xml:space="preserve"> and </w:t>
      </w:r>
      <w:r w:rsidR="00D05CDB" w:rsidRPr="0071432E">
        <w:rPr>
          <w:rFonts w:asciiTheme="majorHAnsi" w:hAnsiTheme="majorHAnsi" w:cstheme="majorHAnsi"/>
        </w:rPr>
        <w:t>see the discussion.</w:t>
      </w:r>
      <w:r w:rsidR="00486014" w:rsidRPr="0071432E">
        <w:rPr>
          <w:rFonts w:asciiTheme="majorHAnsi" w:hAnsiTheme="majorHAnsi" w:cstheme="majorHAnsi"/>
        </w:rPr>
        <w:t xml:space="preserve"> All MFQLs used for the data processing are provide</w:t>
      </w:r>
      <w:r w:rsidR="00D47513" w:rsidRPr="0071432E">
        <w:rPr>
          <w:rFonts w:asciiTheme="majorHAnsi" w:hAnsiTheme="majorHAnsi" w:cstheme="majorHAnsi"/>
        </w:rPr>
        <w:t>d</w:t>
      </w:r>
      <w:r w:rsidR="00486014" w:rsidRPr="0071432E">
        <w:rPr>
          <w:rFonts w:asciiTheme="majorHAnsi" w:hAnsiTheme="majorHAnsi" w:cstheme="majorHAnsi"/>
        </w:rPr>
        <w:t xml:space="preserve"> in</w:t>
      </w:r>
      <w:r w:rsidR="00B335A3">
        <w:rPr>
          <w:rFonts w:asciiTheme="majorHAnsi" w:hAnsiTheme="majorHAnsi" w:cstheme="majorHAnsi"/>
        </w:rPr>
        <w:t xml:space="preserve"> the</w:t>
      </w:r>
      <w:r w:rsidR="00486014" w:rsidRPr="0071432E">
        <w:rPr>
          <w:rFonts w:asciiTheme="majorHAnsi" w:hAnsiTheme="majorHAnsi" w:cstheme="majorHAnsi"/>
        </w:rPr>
        <w:t xml:space="preserve"> </w:t>
      </w:r>
      <w:r w:rsidR="00486014" w:rsidRPr="0071432E">
        <w:rPr>
          <w:rFonts w:asciiTheme="majorHAnsi" w:hAnsiTheme="majorHAnsi" w:cstheme="majorHAnsi"/>
          <w:b/>
          <w:bCs/>
        </w:rPr>
        <w:t xml:space="preserve">Supplementary </w:t>
      </w:r>
      <w:r w:rsidR="00B335A3">
        <w:rPr>
          <w:rFonts w:asciiTheme="majorHAnsi" w:hAnsiTheme="majorHAnsi" w:cstheme="majorHAnsi"/>
          <w:b/>
          <w:bCs/>
        </w:rPr>
        <w:t>M</w:t>
      </w:r>
      <w:r w:rsidR="00486014" w:rsidRPr="0071432E">
        <w:rPr>
          <w:rFonts w:asciiTheme="majorHAnsi" w:hAnsiTheme="majorHAnsi" w:cstheme="majorHAnsi"/>
          <w:b/>
          <w:bCs/>
        </w:rPr>
        <w:t>aterials</w:t>
      </w:r>
      <w:r w:rsidR="001F3172" w:rsidRPr="0071432E">
        <w:rPr>
          <w:rFonts w:asciiTheme="majorHAnsi" w:hAnsiTheme="majorHAnsi" w:cstheme="majorHAnsi"/>
        </w:rPr>
        <w:t>.</w:t>
      </w:r>
    </w:p>
    <w:p w14:paraId="1610D889" w14:textId="77777777" w:rsidR="006071AD" w:rsidRPr="0071432E" w:rsidRDefault="006071AD" w:rsidP="0071432E">
      <w:pPr>
        <w:pStyle w:val="ListParagraph"/>
        <w:widowControl/>
        <w:shd w:val="clear" w:color="auto" w:fill="FFFFFF" w:themeFill="background1"/>
        <w:ind w:left="0"/>
        <w:contextualSpacing w:val="0"/>
        <w:rPr>
          <w:rFonts w:asciiTheme="majorHAnsi" w:hAnsiTheme="majorHAnsi" w:cstheme="majorHAnsi"/>
        </w:rPr>
      </w:pPr>
    </w:p>
    <w:p w14:paraId="49DC3732" w14:textId="2E9762F1" w:rsidR="0000420A" w:rsidRPr="0071432E" w:rsidRDefault="00F906B4" w:rsidP="0071432E">
      <w:pPr>
        <w:pStyle w:val="ListParagraph"/>
        <w:widowControl/>
        <w:numPr>
          <w:ilvl w:val="1"/>
          <w:numId w:val="21"/>
        </w:numPr>
        <w:ind w:left="0" w:firstLine="0"/>
        <w:rPr>
          <w:rFonts w:asciiTheme="majorHAnsi" w:hAnsiTheme="majorHAnsi" w:cstheme="majorHAnsi"/>
        </w:rPr>
      </w:pPr>
      <w:r w:rsidRPr="0071432E">
        <w:rPr>
          <w:rFonts w:asciiTheme="majorHAnsi" w:hAnsiTheme="majorHAnsi" w:cstheme="majorHAnsi"/>
        </w:rPr>
        <w:t>Quantify t</w:t>
      </w:r>
      <w:r w:rsidR="000D1568" w:rsidRPr="0071432E">
        <w:rPr>
          <w:rFonts w:asciiTheme="majorHAnsi" w:hAnsiTheme="majorHAnsi" w:cstheme="majorHAnsi"/>
        </w:rPr>
        <w:t xml:space="preserve">he </w:t>
      </w:r>
      <w:r w:rsidR="0067375A" w:rsidRPr="0071432E">
        <w:rPr>
          <w:rFonts w:asciiTheme="majorHAnsi" w:hAnsiTheme="majorHAnsi" w:cstheme="majorHAnsi"/>
        </w:rPr>
        <w:t>identified specie</w:t>
      </w:r>
      <w:r w:rsidRPr="0071432E">
        <w:rPr>
          <w:rFonts w:asciiTheme="majorHAnsi" w:hAnsiTheme="majorHAnsi" w:cstheme="majorHAnsi"/>
        </w:rPr>
        <w:t>s</w:t>
      </w:r>
      <w:r w:rsidR="000D1568" w:rsidRPr="0071432E">
        <w:rPr>
          <w:rFonts w:asciiTheme="majorHAnsi" w:hAnsiTheme="majorHAnsi" w:cstheme="majorHAnsi"/>
        </w:rPr>
        <w:t xml:space="preserve"> </w:t>
      </w:r>
      <w:r w:rsidR="0067375A" w:rsidRPr="0071432E">
        <w:rPr>
          <w:rFonts w:asciiTheme="majorHAnsi" w:hAnsiTheme="majorHAnsi" w:cstheme="majorHAnsi"/>
        </w:rPr>
        <w:t xml:space="preserve">on </w:t>
      </w:r>
      <w:r w:rsidR="000D1568" w:rsidRPr="0071432E">
        <w:rPr>
          <w:rFonts w:asciiTheme="majorHAnsi" w:hAnsiTheme="majorHAnsi" w:cstheme="majorHAnsi"/>
        </w:rPr>
        <w:t xml:space="preserve">the </w:t>
      </w:r>
      <w:r w:rsidR="0067375A" w:rsidRPr="0071432E">
        <w:rPr>
          <w:rFonts w:asciiTheme="majorHAnsi" w:hAnsiTheme="majorHAnsi" w:cstheme="majorHAnsi"/>
        </w:rPr>
        <w:t xml:space="preserve">MS level by dividing the precursor mass intensity of </w:t>
      </w:r>
      <w:r w:rsidR="000D1568" w:rsidRPr="0071432E">
        <w:rPr>
          <w:rFonts w:asciiTheme="majorHAnsi" w:hAnsiTheme="majorHAnsi" w:cstheme="majorHAnsi"/>
        </w:rPr>
        <w:t xml:space="preserve">the </w:t>
      </w:r>
      <w:r w:rsidR="0067375A" w:rsidRPr="0071432E">
        <w:rPr>
          <w:rFonts w:asciiTheme="majorHAnsi" w:hAnsiTheme="majorHAnsi" w:cstheme="majorHAnsi"/>
        </w:rPr>
        <w:t xml:space="preserve">lipid feature </w:t>
      </w:r>
      <w:r w:rsidR="00AC4E0E" w:rsidRPr="0071432E">
        <w:rPr>
          <w:rFonts w:asciiTheme="majorHAnsi" w:hAnsiTheme="majorHAnsi" w:cstheme="majorHAnsi"/>
        </w:rPr>
        <w:t xml:space="preserve">by </w:t>
      </w:r>
      <w:r w:rsidR="000D1568" w:rsidRPr="0071432E">
        <w:rPr>
          <w:rFonts w:asciiTheme="majorHAnsi" w:hAnsiTheme="majorHAnsi" w:cstheme="majorHAnsi"/>
        </w:rPr>
        <w:t xml:space="preserve">the </w:t>
      </w:r>
      <w:r w:rsidR="0067375A" w:rsidRPr="0071432E">
        <w:rPr>
          <w:rFonts w:asciiTheme="majorHAnsi" w:hAnsiTheme="majorHAnsi" w:cstheme="majorHAnsi"/>
        </w:rPr>
        <w:t xml:space="preserve">respective intensity of </w:t>
      </w:r>
      <w:r w:rsidR="000D1568" w:rsidRPr="0071432E">
        <w:rPr>
          <w:rFonts w:asciiTheme="majorHAnsi" w:hAnsiTheme="majorHAnsi" w:cstheme="majorHAnsi"/>
        </w:rPr>
        <w:t xml:space="preserve">the </w:t>
      </w:r>
      <w:r w:rsidR="0067375A" w:rsidRPr="0071432E">
        <w:rPr>
          <w:rFonts w:asciiTheme="majorHAnsi" w:hAnsiTheme="majorHAnsi" w:cstheme="majorHAnsi"/>
        </w:rPr>
        <w:t xml:space="preserve">labeled internal standard and </w:t>
      </w:r>
      <w:r w:rsidR="000D1568" w:rsidRPr="0071432E">
        <w:rPr>
          <w:rFonts w:asciiTheme="majorHAnsi" w:hAnsiTheme="majorHAnsi" w:cstheme="majorHAnsi"/>
        </w:rPr>
        <w:t xml:space="preserve">then </w:t>
      </w:r>
      <w:r w:rsidR="0067375A" w:rsidRPr="0071432E">
        <w:rPr>
          <w:rFonts w:asciiTheme="majorHAnsi" w:hAnsiTheme="majorHAnsi" w:cstheme="majorHAnsi"/>
        </w:rPr>
        <w:t xml:space="preserve">multiplying </w:t>
      </w:r>
      <w:r w:rsidR="000D1568" w:rsidRPr="0071432E">
        <w:rPr>
          <w:rFonts w:asciiTheme="majorHAnsi" w:hAnsiTheme="majorHAnsi" w:cstheme="majorHAnsi"/>
        </w:rPr>
        <w:t xml:space="preserve">the quotient </w:t>
      </w:r>
      <w:r w:rsidR="003279D3">
        <w:rPr>
          <w:rFonts w:asciiTheme="majorHAnsi" w:hAnsiTheme="majorHAnsi" w:cstheme="majorHAnsi"/>
        </w:rPr>
        <w:t>by</w:t>
      </w:r>
      <w:r w:rsidR="003279D3" w:rsidRPr="0071432E">
        <w:rPr>
          <w:rFonts w:asciiTheme="majorHAnsi" w:hAnsiTheme="majorHAnsi" w:cstheme="majorHAnsi"/>
        </w:rPr>
        <w:t xml:space="preserve"> </w:t>
      </w:r>
      <w:r w:rsidR="0067375A" w:rsidRPr="0071432E">
        <w:rPr>
          <w:rFonts w:asciiTheme="majorHAnsi" w:hAnsiTheme="majorHAnsi" w:cstheme="majorHAnsi"/>
        </w:rPr>
        <w:t xml:space="preserve">the concentration of </w:t>
      </w:r>
      <w:r w:rsidR="000D1568" w:rsidRPr="0071432E">
        <w:rPr>
          <w:rFonts w:asciiTheme="majorHAnsi" w:hAnsiTheme="majorHAnsi" w:cstheme="majorHAnsi"/>
        </w:rPr>
        <w:t xml:space="preserve">the </w:t>
      </w:r>
      <w:r w:rsidR="0067375A" w:rsidRPr="0071432E">
        <w:rPr>
          <w:rFonts w:asciiTheme="majorHAnsi" w:hAnsiTheme="majorHAnsi" w:cstheme="majorHAnsi"/>
        </w:rPr>
        <w:t xml:space="preserve">labeled internal standard. </w:t>
      </w:r>
      <w:r w:rsidR="00AF7DDA" w:rsidRPr="0071432E">
        <w:rPr>
          <w:rFonts w:asciiTheme="majorHAnsi" w:hAnsiTheme="majorHAnsi" w:cstheme="majorHAnsi"/>
        </w:rPr>
        <w:t>Normalize t</w:t>
      </w:r>
      <w:r w:rsidR="00CA2023" w:rsidRPr="0071432E">
        <w:rPr>
          <w:rFonts w:asciiTheme="majorHAnsi" w:hAnsiTheme="majorHAnsi" w:cstheme="majorHAnsi"/>
        </w:rPr>
        <w:t>he final lipid concentration per amount of total protein</w:t>
      </w:r>
      <w:r w:rsidR="0067375A" w:rsidRPr="0071432E">
        <w:rPr>
          <w:rFonts w:asciiTheme="majorHAnsi" w:hAnsiTheme="majorHAnsi" w:cstheme="majorHAnsi"/>
        </w:rPr>
        <w:t xml:space="preserve"> measured by </w:t>
      </w:r>
      <w:r w:rsidR="000D1568" w:rsidRPr="0071432E">
        <w:rPr>
          <w:rFonts w:asciiTheme="majorHAnsi" w:hAnsiTheme="majorHAnsi" w:cstheme="majorHAnsi"/>
        </w:rPr>
        <w:t xml:space="preserve">the </w:t>
      </w:r>
      <w:r w:rsidR="0067375A" w:rsidRPr="0071432E">
        <w:rPr>
          <w:rFonts w:asciiTheme="majorHAnsi" w:hAnsiTheme="majorHAnsi" w:cstheme="majorHAnsi"/>
        </w:rPr>
        <w:t>Bradford assay</w:t>
      </w:r>
      <w:r w:rsidR="00CA2023" w:rsidRPr="0071432E">
        <w:rPr>
          <w:rFonts w:asciiTheme="majorHAnsi" w:hAnsiTheme="majorHAnsi" w:cstheme="majorHAnsi"/>
        </w:rPr>
        <w:t>.</w:t>
      </w:r>
    </w:p>
    <w:p w14:paraId="22A8E4E8" w14:textId="77777777" w:rsidR="00DC001B" w:rsidRPr="0071432E" w:rsidRDefault="00DC001B" w:rsidP="0071432E">
      <w:pPr>
        <w:widowControl/>
        <w:rPr>
          <w:rFonts w:asciiTheme="majorHAnsi" w:hAnsiTheme="majorHAnsi" w:cstheme="majorHAnsi"/>
        </w:rPr>
      </w:pPr>
    </w:p>
    <w:p w14:paraId="4B7F3395" w14:textId="7B4EBE89" w:rsidR="00E454DB" w:rsidRPr="0071432E" w:rsidRDefault="00E454DB" w:rsidP="0071432E">
      <w:pPr>
        <w:pStyle w:val="NoSpacing"/>
        <w:numPr>
          <w:ilvl w:val="0"/>
          <w:numId w:val="21"/>
        </w:numPr>
        <w:ind w:left="0" w:firstLine="0"/>
        <w:rPr>
          <w:rFonts w:asciiTheme="majorHAnsi" w:hAnsiTheme="majorHAnsi" w:cstheme="majorHAnsi"/>
          <w:b/>
        </w:rPr>
      </w:pPr>
      <w:r w:rsidRPr="0071432E">
        <w:rPr>
          <w:rFonts w:asciiTheme="majorHAnsi" w:hAnsiTheme="majorHAnsi" w:cstheme="majorHAnsi"/>
          <w:b/>
        </w:rPr>
        <w:t xml:space="preserve">QC check </w:t>
      </w:r>
      <w:r w:rsidR="000D1568" w:rsidRPr="0071432E">
        <w:rPr>
          <w:rFonts w:asciiTheme="majorHAnsi" w:hAnsiTheme="majorHAnsi" w:cstheme="majorHAnsi"/>
          <w:b/>
        </w:rPr>
        <w:t>procedure</w:t>
      </w:r>
    </w:p>
    <w:p w14:paraId="3EF5EC0B" w14:textId="77777777" w:rsidR="00001135" w:rsidRPr="0071432E" w:rsidRDefault="00001135" w:rsidP="0071432E">
      <w:pPr>
        <w:pStyle w:val="NoSpacing"/>
        <w:rPr>
          <w:rFonts w:asciiTheme="majorHAnsi" w:hAnsiTheme="majorHAnsi" w:cstheme="majorHAnsi"/>
          <w:b/>
        </w:rPr>
      </w:pPr>
    </w:p>
    <w:p w14:paraId="17FACB28" w14:textId="00BB80FC" w:rsidR="00942062" w:rsidRPr="0071432E" w:rsidRDefault="00942062" w:rsidP="0071432E">
      <w:pPr>
        <w:pStyle w:val="CommentText"/>
        <w:widowControl/>
        <w:rPr>
          <w:rFonts w:asciiTheme="majorHAnsi" w:hAnsiTheme="majorHAnsi" w:cstheme="majorHAnsi"/>
          <w:sz w:val="24"/>
          <w:szCs w:val="24"/>
        </w:rPr>
      </w:pPr>
      <w:r w:rsidRPr="0071432E">
        <w:rPr>
          <w:rFonts w:asciiTheme="majorHAnsi" w:hAnsiTheme="majorHAnsi" w:cstheme="majorHAnsi"/>
          <w:sz w:val="24"/>
          <w:szCs w:val="24"/>
        </w:rPr>
        <w:lastRenderedPageBreak/>
        <w:t xml:space="preserve">NOTE: </w:t>
      </w:r>
      <w:r w:rsidR="000D1568" w:rsidRPr="0071432E">
        <w:rPr>
          <w:rFonts w:asciiTheme="majorHAnsi" w:hAnsiTheme="majorHAnsi" w:cstheme="majorHAnsi"/>
          <w:sz w:val="24"/>
          <w:szCs w:val="24"/>
        </w:rPr>
        <w:t xml:space="preserve">A quality </w:t>
      </w:r>
      <w:r w:rsidR="6E4AD183" w:rsidRPr="0071432E">
        <w:rPr>
          <w:rFonts w:asciiTheme="majorHAnsi" w:hAnsiTheme="majorHAnsi" w:cstheme="majorHAnsi"/>
          <w:sz w:val="24"/>
          <w:szCs w:val="24"/>
        </w:rPr>
        <w:t xml:space="preserve">check procedure </w:t>
      </w:r>
      <w:r w:rsidR="00DC001B" w:rsidRPr="0071432E">
        <w:rPr>
          <w:rFonts w:asciiTheme="majorHAnsi" w:hAnsiTheme="majorHAnsi" w:cstheme="majorHAnsi"/>
          <w:sz w:val="24"/>
          <w:szCs w:val="24"/>
        </w:rPr>
        <w:t xml:space="preserve">is </w:t>
      </w:r>
      <w:r w:rsidR="003279D3">
        <w:rPr>
          <w:rFonts w:asciiTheme="majorHAnsi" w:hAnsiTheme="majorHAnsi" w:cstheme="majorHAnsi"/>
          <w:sz w:val="24"/>
          <w:szCs w:val="24"/>
        </w:rPr>
        <w:t xml:space="preserve">an </w:t>
      </w:r>
      <w:r w:rsidR="009E7234" w:rsidRPr="0071432E">
        <w:rPr>
          <w:rFonts w:asciiTheme="majorHAnsi" w:hAnsiTheme="majorHAnsi" w:cstheme="majorHAnsi"/>
          <w:sz w:val="24"/>
          <w:szCs w:val="24"/>
        </w:rPr>
        <w:t xml:space="preserve">essential step to </w:t>
      </w:r>
      <w:r w:rsidR="6E4AD183" w:rsidRPr="0071432E">
        <w:rPr>
          <w:rFonts w:asciiTheme="majorHAnsi" w:hAnsiTheme="majorHAnsi" w:cstheme="majorHAnsi"/>
          <w:sz w:val="24"/>
          <w:szCs w:val="24"/>
        </w:rPr>
        <w:t xml:space="preserve">verify </w:t>
      </w:r>
      <w:r w:rsidR="000D1568" w:rsidRPr="0071432E">
        <w:rPr>
          <w:rFonts w:asciiTheme="majorHAnsi" w:hAnsiTheme="majorHAnsi" w:cstheme="majorHAnsi"/>
          <w:sz w:val="24"/>
          <w:szCs w:val="24"/>
        </w:rPr>
        <w:t xml:space="preserve">the </w:t>
      </w:r>
      <w:r w:rsidR="6E4AD183" w:rsidRPr="0071432E">
        <w:rPr>
          <w:rFonts w:asciiTheme="majorHAnsi" w:hAnsiTheme="majorHAnsi" w:cstheme="majorHAnsi"/>
          <w:sz w:val="24"/>
          <w:szCs w:val="24"/>
        </w:rPr>
        <w:t xml:space="preserve">technical reproducibility of the method. </w:t>
      </w:r>
      <w:r w:rsidR="000D1568" w:rsidRPr="0071432E">
        <w:rPr>
          <w:rFonts w:asciiTheme="majorHAnsi" w:hAnsiTheme="majorHAnsi" w:cstheme="majorHAnsi"/>
          <w:sz w:val="24"/>
          <w:szCs w:val="24"/>
        </w:rPr>
        <w:t>To this end</w:t>
      </w:r>
      <w:r w:rsidR="660A7022" w:rsidRPr="0071432E">
        <w:rPr>
          <w:rFonts w:asciiTheme="majorHAnsi" w:hAnsiTheme="majorHAnsi" w:cstheme="majorHAnsi"/>
          <w:sz w:val="24"/>
          <w:szCs w:val="24"/>
        </w:rPr>
        <w:t xml:space="preserve">, </w:t>
      </w:r>
      <w:r w:rsidR="000D1568" w:rsidRPr="0071432E">
        <w:rPr>
          <w:rFonts w:asciiTheme="majorHAnsi" w:hAnsiTheme="majorHAnsi" w:cstheme="majorHAnsi"/>
          <w:sz w:val="24"/>
          <w:szCs w:val="24"/>
        </w:rPr>
        <w:t xml:space="preserve">a </w:t>
      </w:r>
      <w:r w:rsidR="660A7022" w:rsidRPr="0071432E">
        <w:rPr>
          <w:rFonts w:asciiTheme="majorHAnsi" w:hAnsiTheme="majorHAnsi" w:cstheme="majorHAnsi"/>
          <w:sz w:val="24"/>
          <w:szCs w:val="24"/>
        </w:rPr>
        <w:t xml:space="preserve">commercial </w:t>
      </w:r>
      <w:r w:rsidR="5E7B63D4" w:rsidRPr="0071432E">
        <w:rPr>
          <w:rFonts w:asciiTheme="majorHAnsi" w:hAnsiTheme="majorHAnsi" w:cstheme="majorHAnsi"/>
          <w:sz w:val="24"/>
          <w:szCs w:val="24"/>
        </w:rPr>
        <w:t>pool</w:t>
      </w:r>
      <w:r w:rsidR="009E7234" w:rsidRPr="0071432E">
        <w:rPr>
          <w:rFonts w:asciiTheme="majorHAnsi" w:hAnsiTheme="majorHAnsi" w:cstheme="majorHAnsi"/>
          <w:sz w:val="24"/>
          <w:szCs w:val="24"/>
        </w:rPr>
        <w:t>ed</w:t>
      </w:r>
      <w:r w:rsidR="5E7B63D4" w:rsidRPr="0071432E">
        <w:rPr>
          <w:rFonts w:asciiTheme="majorHAnsi" w:hAnsiTheme="majorHAnsi" w:cstheme="majorHAnsi"/>
          <w:sz w:val="24"/>
          <w:szCs w:val="24"/>
        </w:rPr>
        <w:t xml:space="preserve"> </w:t>
      </w:r>
      <w:r w:rsidR="660A7022" w:rsidRPr="0071432E">
        <w:rPr>
          <w:rFonts w:asciiTheme="majorHAnsi" w:hAnsiTheme="majorHAnsi" w:cstheme="majorHAnsi"/>
          <w:sz w:val="24"/>
          <w:szCs w:val="24"/>
        </w:rPr>
        <w:t xml:space="preserve">plasma </w:t>
      </w:r>
      <w:r w:rsidR="3281664D" w:rsidRPr="0071432E">
        <w:rPr>
          <w:rFonts w:asciiTheme="majorHAnsi" w:hAnsiTheme="majorHAnsi" w:cstheme="majorHAnsi"/>
          <w:sz w:val="24"/>
          <w:szCs w:val="24"/>
        </w:rPr>
        <w:t>is</w:t>
      </w:r>
      <w:r w:rsidR="660A7022" w:rsidRPr="0071432E">
        <w:rPr>
          <w:rFonts w:asciiTheme="majorHAnsi" w:hAnsiTheme="majorHAnsi" w:cstheme="majorHAnsi"/>
          <w:sz w:val="24"/>
          <w:szCs w:val="24"/>
        </w:rPr>
        <w:t xml:space="preserve"> </w:t>
      </w:r>
      <w:r w:rsidR="3281664D" w:rsidRPr="0071432E">
        <w:rPr>
          <w:rFonts w:asciiTheme="majorHAnsi" w:hAnsiTheme="majorHAnsi" w:cstheme="majorHAnsi"/>
          <w:sz w:val="24"/>
          <w:szCs w:val="24"/>
        </w:rPr>
        <w:t>analyzed</w:t>
      </w:r>
      <w:r w:rsidR="660A7022" w:rsidRPr="0071432E">
        <w:rPr>
          <w:rFonts w:asciiTheme="majorHAnsi" w:hAnsiTheme="majorHAnsi" w:cstheme="majorHAnsi"/>
          <w:sz w:val="24"/>
          <w:szCs w:val="24"/>
        </w:rPr>
        <w:t xml:space="preserve"> </w:t>
      </w:r>
      <w:r w:rsidR="3281664D" w:rsidRPr="0071432E">
        <w:rPr>
          <w:rFonts w:asciiTheme="majorHAnsi" w:hAnsiTheme="majorHAnsi" w:cstheme="majorHAnsi"/>
          <w:sz w:val="24"/>
          <w:szCs w:val="24"/>
        </w:rPr>
        <w:t>to determine</w:t>
      </w:r>
      <w:r w:rsidR="660A7022" w:rsidRPr="0071432E">
        <w:rPr>
          <w:rFonts w:asciiTheme="majorHAnsi" w:hAnsiTheme="majorHAnsi" w:cstheme="majorHAnsi"/>
          <w:sz w:val="24"/>
          <w:szCs w:val="24"/>
        </w:rPr>
        <w:t xml:space="preserve"> </w:t>
      </w:r>
      <w:r w:rsidR="00DC001B" w:rsidRPr="0071432E">
        <w:rPr>
          <w:rFonts w:asciiTheme="majorHAnsi" w:hAnsiTheme="majorHAnsi" w:cstheme="majorHAnsi"/>
          <w:sz w:val="24"/>
          <w:szCs w:val="24"/>
        </w:rPr>
        <w:t xml:space="preserve">the </w:t>
      </w:r>
      <w:r w:rsidR="660A7022" w:rsidRPr="0071432E">
        <w:rPr>
          <w:rFonts w:asciiTheme="majorHAnsi" w:hAnsiTheme="majorHAnsi" w:cstheme="majorHAnsi"/>
          <w:sz w:val="24"/>
          <w:szCs w:val="24"/>
        </w:rPr>
        <w:t xml:space="preserve">endogenous levels of different lipids over 5 days in 15 identical aliquots per batch (total of </w:t>
      </w:r>
      <w:r w:rsidR="00B94313">
        <w:rPr>
          <w:rFonts w:asciiTheme="majorHAnsi" w:hAnsiTheme="majorHAnsi" w:cstheme="majorHAnsi"/>
          <w:sz w:val="24"/>
          <w:szCs w:val="24"/>
        </w:rPr>
        <w:t>five</w:t>
      </w:r>
      <w:r w:rsidR="00DC001B" w:rsidRPr="0071432E">
        <w:rPr>
          <w:rFonts w:asciiTheme="majorHAnsi" w:hAnsiTheme="majorHAnsi" w:cstheme="majorHAnsi"/>
          <w:sz w:val="24"/>
          <w:szCs w:val="24"/>
        </w:rPr>
        <w:t xml:space="preserve"> </w:t>
      </w:r>
      <w:r w:rsidR="660A7022" w:rsidRPr="0071432E">
        <w:rPr>
          <w:rFonts w:asciiTheme="majorHAnsi" w:hAnsiTheme="majorHAnsi" w:cstheme="majorHAnsi"/>
          <w:sz w:val="24"/>
          <w:szCs w:val="24"/>
        </w:rPr>
        <w:t xml:space="preserve">batches). </w:t>
      </w:r>
      <w:r w:rsidR="002427F7" w:rsidRPr="0071432E">
        <w:rPr>
          <w:rFonts w:asciiTheme="majorHAnsi" w:hAnsiTheme="majorHAnsi" w:cstheme="majorHAnsi"/>
          <w:sz w:val="24"/>
          <w:szCs w:val="24"/>
        </w:rPr>
        <w:t>Note that</w:t>
      </w:r>
      <w:r w:rsidR="00C100E0" w:rsidRPr="0071432E">
        <w:rPr>
          <w:rFonts w:asciiTheme="majorHAnsi" w:hAnsiTheme="majorHAnsi" w:cstheme="majorHAnsi"/>
          <w:sz w:val="24"/>
          <w:szCs w:val="24"/>
        </w:rPr>
        <w:t xml:space="preserve">, in </w:t>
      </w:r>
      <w:r w:rsidRPr="0071432E">
        <w:rPr>
          <w:rFonts w:asciiTheme="majorHAnsi" w:hAnsiTheme="majorHAnsi" w:cstheme="majorHAnsi"/>
          <w:sz w:val="24"/>
          <w:szCs w:val="24"/>
        </w:rPr>
        <w:t xml:space="preserve">this </w:t>
      </w:r>
      <w:r w:rsidR="00C100E0" w:rsidRPr="0071432E">
        <w:rPr>
          <w:rFonts w:asciiTheme="majorHAnsi" w:hAnsiTheme="majorHAnsi" w:cstheme="majorHAnsi"/>
          <w:sz w:val="24"/>
          <w:szCs w:val="24"/>
        </w:rPr>
        <w:t xml:space="preserve">case, </w:t>
      </w:r>
      <w:r w:rsidR="0037136B" w:rsidRPr="0071432E">
        <w:rPr>
          <w:rFonts w:asciiTheme="majorHAnsi" w:hAnsiTheme="majorHAnsi" w:cstheme="majorHAnsi"/>
          <w:sz w:val="24"/>
          <w:szCs w:val="24"/>
        </w:rPr>
        <w:t>a</w:t>
      </w:r>
      <w:r w:rsidR="660A7022" w:rsidRPr="0071432E">
        <w:rPr>
          <w:rFonts w:asciiTheme="majorHAnsi" w:hAnsiTheme="majorHAnsi" w:cstheme="majorHAnsi"/>
          <w:sz w:val="24"/>
          <w:szCs w:val="24"/>
        </w:rPr>
        <w:t xml:space="preserve"> data evaluation pipeline </w:t>
      </w:r>
      <w:r w:rsidR="0037136B" w:rsidRPr="0071432E">
        <w:rPr>
          <w:rFonts w:asciiTheme="majorHAnsi" w:hAnsiTheme="majorHAnsi" w:cstheme="majorHAnsi"/>
          <w:sz w:val="24"/>
          <w:szCs w:val="24"/>
        </w:rPr>
        <w:t xml:space="preserve">was </w:t>
      </w:r>
      <w:r w:rsidR="660A7022" w:rsidRPr="0071432E">
        <w:rPr>
          <w:rFonts w:asciiTheme="majorHAnsi" w:hAnsiTheme="majorHAnsi" w:cstheme="majorHAnsi"/>
          <w:sz w:val="24"/>
          <w:szCs w:val="24"/>
        </w:rPr>
        <w:t xml:space="preserve">created </w:t>
      </w:r>
      <w:r w:rsidR="00B24940" w:rsidRPr="0071432E">
        <w:rPr>
          <w:rFonts w:asciiTheme="majorHAnsi" w:hAnsiTheme="majorHAnsi" w:cstheme="majorHAnsi"/>
          <w:sz w:val="24"/>
          <w:szCs w:val="24"/>
        </w:rPr>
        <w:t xml:space="preserve">as a </w:t>
      </w:r>
      <w:r w:rsidR="660A7022" w:rsidRPr="0071432E">
        <w:rPr>
          <w:rFonts w:asciiTheme="majorHAnsi" w:hAnsiTheme="majorHAnsi" w:cstheme="majorHAnsi"/>
          <w:sz w:val="24"/>
          <w:szCs w:val="24"/>
        </w:rPr>
        <w:t xml:space="preserve">Shiny web application using the R statistical software </w:t>
      </w:r>
      <w:r w:rsidR="0020334E" w:rsidRPr="0071432E">
        <w:rPr>
          <w:rFonts w:asciiTheme="majorHAnsi" w:hAnsiTheme="majorHAnsi" w:cstheme="majorHAnsi"/>
          <w:sz w:val="24"/>
          <w:szCs w:val="24"/>
        </w:rPr>
        <w:t>environment</w:t>
      </w:r>
      <w:r w:rsidR="003133C5" w:rsidRPr="0071432E">
        <w:rPr>
          <w:rFonts w:asciiTheme="majorHAnsi" w:hAnsiTheme="majorHAnsi" w:cstheme="majorHAnsi"/>
          <w:sz w:val="24"/>
          <w:szCs w:val="24"/>
        </w:rPr>
        <w:t>.</w:t>
      </w:r>
      <w:r w:rsidR="660A7022" w:rsidRPr="0071432E">
        <w:rPr>
          <w:rFonts w:asciiTheme="majorHAnsi" w:hAnsiTheme="majorHAnsi" w:cstheme="majorHAnsi"/>
          <w:sz w:val="24"/>
          <w:szCs w:val="24"/>
        </w:rPr>
        <w:t xml:space="preserve"> </w:t>
      </w:r>
    </w:p>
    <w:p w14:paraId="437D1ED2" w14:textId="77777777" w:rsidR="00942062" w:rsidRPr="0071432E" w:rsidRDefault="00942062" w:rsidP="0071432E">
      <w:pPr>
        <w:pStyle w:val="CommentText"/>
        <w:widowControl/>
        <w:rPr>
          <w:rFonts w:asciiTheme="majorHAnsi" w:hAnsiTheme="majorHAnsi" w:cstheme="majorHAnsi"/>
          <w:sz w:val="24"/>
          <w:szCs w:val="24"/>
        </w:rPr>
      </w:pPr>
    </w:p>
    <w:p w14:paraId="5C9C6332" w14:textId="7ACFF255" w:rsidR="00D52B9E" w:rsidRPr="0071432E" w:rsidRDefault="00942062" w:rsidP="0071432E">
      <w:pPr>
        <w:pStyle w:val="CommentText"/>
        <w:widowControl/>
        <w:numPr>
          <w:ilvl w:val="1"/>
          <w:numId w:val="21"/>
        </w:numPr>
        <w:ind w:left="0" w:firstLine="0"/>
        <w:rPr>
          <w:rFonts w:asciiTheme="majorHAnsi" w:hAnsiTheme="majorHAnsi" w:cstheme="majorHAnsi"/>
          <w:sz w:val="24"/>
          <w:szCs w:val="24"/>
        </w:rPr>
      </w:pPr>
      <w:r w:rsidRPr="0071432E">
        <w:rPr>
          <w:rFonts w:asciiTheme="majorHAnsi" w:hAnsiTheme="majorHAnsi" w:cstheme="majorHAnsi"/>
          <w:sz w:val="24"/>
          <w:szCs w:val="24"/>
        </w:rPr>
        <w:t>Define t</w:t>
      </w:r>
      <w:r w:rsidR="00DC001B" w:rsidRPr="0071432E">
        <w:rPr>
          <w:rFonts w:asciiTheme="majorHAnsi" w:hAnsiTheme="majorHAnsi" w:cstheme="majorHAnsi"/>
          <w:sz w:val="24"/>
          <w:szCs w:val="24"/>
        </w:rPr>
        <w:t xml:space="preserve">he </w:t>
      </w:r>
      <w:r w:rsidR="660A7022" w:rsidRPr="0071432E">
        <w:rPr>
          <w:rFonts w:asciiTheme="majorHAnsi" w:hAnsiTheme="majorHAnsi" w:cstheme="majorHAnsi"/>
          <w:sz w:val="24"/>
          <w:szCs w:val="24"/>
        </w:rPr>
        <w:t>reference acceptance range</w:t>
      </w:r>
      <w:r w:rsidR="001D19D4" w:rsidRPr="0071432E">
        <w:rPr>
          <w:rFonts w:asciiTheme="majorHAnsi" w:hAnsiTheme="majorHAnsi" w:cstheme="majorHAnsi"/>
          <w:sz w:val="24"/>
          <w:szCs w:val="24"/>
        </w:rPr>
        <w:t xml:space="preserve"> </w:t>
      </w:r>
      <w:r w:rsidR="660A7022" w:rsidRPr="0071432E">
        <w:rPr>
          <w:rFonts w:asciiTheme="majorHAnsi" w:hAnsiTheme="majorHAnsi" w:cstheme="majorHAnsi"/>
          <w:sz w:val="24"/>
          <w:szCs w:val="24"/>
        </w:rPr>
        <w:t xml:space="preserve">as </w:t>
      </w:r>
      <w:r w:rsidR="00DC001B" w:rsidRPr="0071432E">
        <w:rPr>
          <w:rFonts w:asciiTheme="majorHAnsi" w:hAnsiTheme="majorHAnsi" w:cstheme="majorHAnsi"/>
          <w:sz w:val="24"/>
          <w:szCs w:val="24"/>
        </w:rPr>
        <w:t xml:space="preserve">the </w:t>
      </w:r>
      <w:r w:rsidR="660A7022" w:rsidRPr="0071432E">
        <w:rPr>
          <w:rFonts w:asciiTheme="majorHAnsi" w:hAnsiTheme="majorHAnsi" w:cstheme="majorHAnsi"/>
          <w:sz w:val="24"/>
          <w:szCs w:val="24"/>
        </w:rPr>
        <w:t xml:space="preserve">average value calculated for all </w:t>
      </w:r>
      <w:r w:rsidR="00C14F0D">
        <w:rPr>
          <w:rFonts w:asciiTheme="majorHAnsi" w:hAnsiTheme="majorHAnsi" w:cstheme="majorHAnsi"/>
          <w:sz w:val="24"/>
          <w:szCs w:val="24"/>
        </w:rPr>
        <w:t>five</w:t>
      </w:r>
      <w:r w:rsidR="660A7022" w:rsidRPr="0071432E">
        <w:rPr>
          <w:rFonts w:asciiTheme="majorHAnsi" w:hAnsiTheme="majorHAnsi" w:cstheme="majorHAnsi"/>
          <w:sz w:val="24"/>
          <w:szCs w:val="24"/>
        </w:rPr>
        <w:t xml:space="preserve"> batches ±3</w:t>
      </w:r>
      <w:r w:rsidR="00DC001B" w:rsidRPr="0071432E">
        <w:rPr>
          <w:rFonts w:asciiTheme="majorHAnsi" w:hAnsiTheme="majorHAnsi" w:cstheme="majorHAnsi"/>
          <w:sz w:val="24"/>
          <w:szCs w:val="24"/>
        </w:rPr>
        <w:t xml:space="preserve"> standard deviations</w:t>
      </w:r>
      <w:r w:rsidR="660A7022" w:rsidRPr="0071432E">
        <w:rPr>
          <w:rFonts w:asciiTheme="majorHAnsi" w:hAnsiTheme="majorHAnsi" w:cstheme="majorHAnsi"/>
          <w:sz w:val="24"/>
          <w:szCs w:val="24"/>
        </w:rPr>
        <w:t>.</w:t>
      </w:r>
    </w:p>
    <w:p w14:paraId="2E9108F2" w14:textId="77777777" w:rsidR="00942062" w:rsidRPr="0071432E" w:rsidRDefault="00942062" w:rsidP="0071432E">
      <w:pPr>
        <w:pStyle w:val="CommentText"/>
        <w:widowControl/>
        <w:rPr>
          <w:rFonts w:asciiTheme="majorHAnsi" w:hAnsiTheme="majorHAnsi" w:cstheme="majorHAnsi"/>
          <w:sz w:val="24"/>
          <w:szCs w:val="24"/>
        </w:rPr>
      </w:pPr>
    </w:p>
    <w:p w14:paraId="3838DA1A" w14:textId="77777777" w:rsidR="003D2458" w:rsidRPr="0071432E" w:rsidRDefault="00942062" w:rsidP="0071432E">
      <w:pPr>
        <w:pStyle w:val="CommentText"/>
        <w:widowControl/>
        <w:numPr>
          <w:ilvl w:val="1"/>
          <w:numId w:val="21"/>
        </w:numPr>
        <w:ind w:left="0" w:firstLine="0"/>
        <w:rPr>
          <w:rFonts w:asciiTheme="majorHAnsi" w:hAnsiTheme="majorHAnsi" w:cstheme="majorHAnsi"/>
          <w:sz w:val="24"/>
          <w:szCs w:val="24"/>
        </w:rPr>
      </w:pPr>
      <w:r w:rsidRPr="0071432E">
        <w:rPr>
          <w:rFonts w:asciiTheme="majorHAnsi" w:hAnsiTheme="majorHAnsi" w:cstheme="majorHAnsi"/>
          <w:sz w:val="24"/>
          <w:szCs w:val="24"/>
        </w:rPr>
        <w:t>Apply</w:t>
      </w:r>
      <w:r w:rsidR="008D0B12" w:rsidRPr="0071432E">
        <w:rPr>
          <w:rFonts w:asciiTheme="majorHAnsi" w:hAnsiTheme="majorHAnsi" w:cstheme="majorHAnsi"/>
          <w:sz w:val="24"/>
          <w:szCs w:val="24"/>
        </w:rPr>
        <w:t xml:space="preserve"> the </w:t>
      </w:r>
      <w:r w:rsidR="00896CDC" w:rsidRPr="0071432E">
        <w:rPr>
          <w:rFonts w:asciiTheme="majorHAnsi" w:hAnsiTheme="majorHAnsi" w:cstheme="majorHAnsi"/>
          <w:sz w:val="24"/>
          <w:szCs w:val="24"/>
        </w:rPr>
        <w:t>“</w:t>
      </w:r>
      <w:r w:rsidR="001C4C44" w:rsidRPr="0071432E">
        <w:rPr>
          <w:rFonts w:asciiTheme="majorHAnsi" w:hAnsiTheme="majorHAnsi" w:cstheme="majorHAnsi"/>
          <w:sz w:val="24"/>
          <w:szCs w:val="24"/>
        </w:rPr>
        <w:t>pass</w:t>
      </w:r>
      <w:r w:rsidR="00896CDC" w:rsidRPr="0071432E">
        <w:rPr>
          <w:rFonts w:asciiTheme="majorHAnsi" w:hAnsiTheme="majorHAnsi" w:cstheme="majorHAnsi"/>
          <w:sz w:val="24"/>
          <w:szCs w:val="24"/>
        </w:rPr>
        <w:t>”</w:t>
      </w:r>
      <w:r w:rsidR="001C4C44" w:rsidRPr="0071432E">
        <w:rPr>
          <w:rFonts w:asciiTheme="majorHAnsi" w:hAnsiTheme="majorHAnsi" w:cstheme="majorHAnsi"/>
          <w:sz w:val="24"/>
          <w:szCs w:val="24"/>
        </w:rPr>
        <w:t xml:space="preserve"> </w:t>
      </w:r>
      <w:r w:rsidR="00D52B9E" w:rsidRPr="0071432E">
        <w:rPr>
          <w:rFonts w:asciiTheme="majorHAnsi" w:hAnsiTheme="majorHAnsi" w:cstheme="majorHAnsi"/>
          <w:sz w:val="24"/>
          <w:szCs w:val="24"/>
        </w:rPr>
        <w:t>acceptance rules</w:t>
      </w:r>
      <w:r w:rsidR="00D52B9E" w:rsidRPr="0071432E" w:rsidDel="008D0B12">
        <w:rPr>
          <w:rFonts w:asciiTheme="majorHAnsi" w:hAnsiTheme="majorHAnsi" w:cstheme="majorHAnsi"/>
          <w:sz w:val="24"/>
          <w:szCs w:val="24"/>
        </w:rPr>
        <w:t xml:space="preserve"> </w:t>
      </w:r>
      <w:r w:rsidR="00046570" w:rsidRPr="0071432E">
        <w:rPr>
          <w:rFonts w:asciiTheme="majorHAnsi" w:hAnsiTheme="majorHAnsi" w:cstheme="majorHAnsi"/>
          <w:sz w:val="24"/>
          <w:szCs w:val="24"/>
        </w:rPr>
        <w:t>for each analytical batch</w:t>
      </w:r>
      <w:r w:rsidR="00D52B9E" w:rsidRPr="0071432E">
        <w:rPr>
          <w:rFonts w:asciiTheme="majorHAnsi" w:hAnsiTheme="majorHAnsi" w:cstheme="majorHAnsi"/>
          <w:sz w:val="24"/>
          <w:szCs w:val="24"/>
        </w:rPr>
        <w:t>:</w:t>
      </w:r>
      <w:r w:rsidR="00FF2F5E" w:rsidRPr="0071432E">
        <w:rPr>
          <w:rFonts w:asciiTheme="majorHAnsi" w:hAnsiTheme="majorHAnsi" w:cstheme="majorHAnsi"/>
          <w:sz w:val="24"/>
          <w:szCs w:val="24"/>
        </w:rPr>
        <w:t xml:space="preserve"> </w:t>
      </w:r>
      <w:r w:rsidR="660A7022" w:rsidRPr="0071432E">
        <w:rPr>
          <w:rFonts w:asciiTheme="majorHAnsi" w:hAnsiTheme="majorHAnsi" w:cstheme="majorHAnsi"/>
          <w:sz w:val="24"/>
          <w:szCs w:val="24"/>
        </w:rPr>
        <w:t xml:space="preserve">90% of </w:t>
      </w:r>
      <w:r w:rsidR="00DC001B" w:rsidRPr="0071432E">
        <w:rPr>
          <w:rFonts w:asciiTheme="majorHAnsi" w:hAnsiTheme="majorHAnsi" w:cstheme="majorHAnsi"/>
          <w:sz w:val="24"/>
          <w:szCs w:val="24"/>
        </w:rPr>
        <w:t xml:space="preserve">the </w:t>
      </w:r>
      <w:r w:rsidR="660A7022" w:rsidRPr="0071432E">
        <w:rPr>
          <w:rFonts w:asciiTheme="majorHAnsi" w:hAnsiTheme="majorHAnsi" w:cstheme="majorHAnsi"/>
          <w:sz w:val="24"/>
          <w:szCs w:val="24"/>
        </w:rPr>
        <w:t xml:space="preserve">reference targets </w:t>
      </w:r>
      <w:r w:rsidR="71C24590" w:rsidRPr="0071432E">
        <w:rPr>
          <w:rFonts w:asciiTheme="majorHAnsi" w:hAnsiTheme="majorHAnsi" w:cstheme="majorHAnsi"/>
          <w:sz w:val="24"/>
          <w:szCs w:val="24"/>
        </w:rPr>
        <w:t>must</w:t>
      </w:r>
      <w:r w:rsidR="660A7022" w:rsidRPr="0071432E">
        <w:rPr>
          <w:rFonts w:asciiTheme="majorHAnsi" w:hAnsiTheme="majorHAnsi" w:cstheme="majorHAnsi"/>
          <w:sz w:val="24"/>
          <w:szCs w:val="24"/>
        </w:rPr>
        <w:t xml:space="preserve"> pass, considering that one reference compound represents one lipid class</w:t>
      </w:r>
      <w:r w:rsidRPr="0071432E">
        <w:rPr>
          <w:rFonts w:asciiTheme="majorHAnsi" w:hAnsiTheme="majorHAnsi" w:cstheme="majorHAnsi"/>
          <w:sz w:val="24"/>
          <w:szCs w:val="24"/>
        </w:rPr>
        <w:t>. F</w:t>
      </w:r>
      <w:r w:rsidR="660A7022" w:rsidRPr="0071432E">
        <w:rPr>
          <w:rFonts w:asciiTheme="majorHAnsi" w:hAnsiTheme="majorHAnsi" w:cstheme="majorHAnsi"/>
          <w:sz w:val="24"/>
          <w:szCs w:val="24"/>
        </w:rPr>
        <w:t>or example</w:t>
      </w:r>
      <w:r w:rsidR="00DC001B" w:rsidRPr="0071432E">
        <w:rPr>
          <w:rFonts w:asciiTheme="majorHAnsi" w:hAnsiTheme="majorHAnsi" w:cstheme="majorHAnsi"/>
          <w:sz w:val="24"/>
          <w:szCs w:val="24"/>
        </w:rPr>
        <w:t>,</w:t>
      </w:r>
      <w:r w:rsidR="660A7022" w:rsidRPr="0071432E">
        <w:rPr>
          <w:rFonts w:asciiTheme="majorHAnsi" w:hAnsiTheme="majorHAnsi" w:cstheme="majorHAnsi"/>
          <w:sz w:val="24"/>
          <w:szCs w:val="24"/>
        </w:rPr>
        <w:t xml:space="preserve"> </w:t>
      </w:r>
      <w:r w:rsidR="00DC001B" w:rsidRPr="0071432E">
        <w:rPr>
          <w:rFonts w:asciiTheme="majorHAnsi" w:hAnsiTheme="majorHAnsi" w:cstheme="majorHAnsi"/>
          <w:sz w:val="24"/>
          <w:szCs w:val="24"/>
        </w:rPr>
        <w:t xml:space="preserve">if </w:t>
      </w:r>
      <w:r w:rsidR="660A7022" w:rsidRPr="0071432E">
        <w:rPr>
          <w:rFonts w:asciiTheme="majorHAnsi" w:hAnsiTheme="majorHAnsi" w:cstheme="majorHAnsi"/>
          <w:sz w:val="24"/>
          <w:szCs w:val="24"/>
        </w:rPr>
        <w:t xml:space="preserve">15 reference targets </w:t>
      </w:r>
      <w:r w:rsidR="00DC001B" w:rsidRPr="0071432E">
        <w:rPr>
          <w:rFonts w:asciiTheme="majorHAnsi" w:hAnsiTheme="majorHAnsi" w:cstheme="majorHAnsi"/>
          <w:sz w:val="24"/>
          <w:szCs w:val="24"/>
        </w:rPr>
        <w:t xml:space="preserve">are </w:t>
      </w:r>
      <w:r w:rsidR="660A7022" w:rsidRPr="0071432E">
        <w:rPr>
          <w:rFonts w:asciiTheme="majorHAnsi" w:hAnsiTheme="majorHAnsi" w:cstheme="majorHAnsi"/>
          <w:sz w:val="24"/>
          <w:szCs w:val="24"/>
        </w:rPr>
        <w:t xml:space="preserve">included in </w:t>
      </w:r>
      <w:r w:rsidR="00DC001B" w:rsidRPr="0071432E">
        <w:rPr>
          <w:rFonts w:asciiTheme="majorHAnsi" w:hAnsiTheme="majorHAnsi" w:cstheme="majorHAnsi"/>
          <w:sz w:val="24"/>
          <w:szCs w:val="24"/>
        </w:rPr>
        <w:t xml:space="preserve">the </w:t>
      </w:r>
      <w:r w:rsidR="660A7022" w:rsidRPr="0071432E">
        <w:rPr>
          <w:rFonts w:asciiTheme="majorHAnsi" w:hAnsiTheme="majorHAnsi" w:cstheme="majorHAnsi"/>
          <w:sz w:val="24"/>
          <w:szCs w:val="24"/>
        </w:rPr>
        <w:t>QC verification</w:t>
      </w:r>
      <w:r w:rsidR="00DC001B" w:rsidRPr="0071432E">
        <w:rPr>
          <w:rFonts w:asciiTheme="majorHAnsi" w:hAnsiTheme="majorHAnsi" w:cstheme="majorHAnsi"/>
          <w:sz w:val="24"/>
          <w:szCs w:val="24"/>
        </w:rPr>
        <w:t>,</w:t>
      </w:r>
      <w:r w:rsidR="660A7022" w:rsidRPr="0071432E">
        <w:rPr>
          <w:rFonts w:asciiTheme="majorHAnsi" w:hAnsiTheme="majorHAnsi" w:cstheme="majorHAnsi"/>
          <w:sz w:val="24"/>
          <w:szCs w:val="24"/>
        </w:rPr>
        <w:t xml:space="preserve"> </w:t>
      </w:r>
      <w:r w:rsidR="003D2458" w:rsidRPr="0071432E">
        <w:rPr>
          <w:rFonts w:asciiTheme="majorHAnsi" w:hAnsiTheme="majorHAnsi" w:cstheme="majorHAnsi"/>
          <w:sz w:val="24"/>
          <w:szCs w:val="24"/>
        </w:rPr>
        <w:t xml:space="preserve">ensure that </w:t>
      </w:r>
      <w:r w:rsidR="660A7022" w:rsidRPr="0071432E">
        <w:rPr>
          <w:rFonts w:asciiTheme="majorHAnsi" w:hAnsiTheme="majorHAnsi" w:cstheme="majorHAnsi"/>
          <w:sz w:val="24"/>
          <w:szCs w:val="24"/>
        </w:rPr>
        <w:t xml:space="preserve">13 targets pass </w:t>
      </w:r>
      <w:r w:rsidR="00DC001B" w:rsidRPr="0071432E">
        <w:rPr>
          <w:rFonts w:asciiTheme="majorHAnsi" w:hAnsiTheme="majorHAnsi" w:cstheme="majorHAnsi"/>
          <w:sz w:val="24"/>
          <w:szCs w:val="24"/>
        </w:rPr>
        <w:t xml:space="preserve">for the batch to be </w:t>
      </w:r>
      <w:r w:rsidR="660A7022" w:rsidRPr="0071432E">
        <w:rPr>
          <w:rFonts w:asciiTheme="majorHAnsi" w:hAnsiTheme="majorHAnsi" w:cstheme="majorHAnsi"/>
          <w:sz w:val="24"/>
          <w:szCs w:val="24"/>
        </w:rPr>
        <w:t>accept</w:t>
      </w:r>
      <w:r w:rsidR="00DC001B" w:rsidRPr="0071432E">
        <w:rPr>
          <w:rFonts w:asciiTheme="majorHAnsi" w:hAnsiTheme="majorHAnsi" w:cstheme="majorHAnsi"/>
          <w:sz w:val="24"/>
          <w:szCs w:val="24"/>
        </w:rPr>
        <w:t>ed</w:t>
      </w:r>
      <w:r w:rsidR="660A7022" w:rsidRPr="0071432E">
        <w:rPr>
          <w:rFonts w:asciiTheme="majorHAnsi" w:hAnsiTheme="majorHAnsi" w:cstheme="majorHAnsi"/>
          <w:sz w:val="24"/>
          <w:szCs w:val="24"/>
        </w:rPr>
        <w:t>.</w:t>
      </w:r>
      <w:r w:rsidR="00FF2F5E" w:rsidRPr="0071432E">
        <w:rPr>
          <w:rFonts w:asciiTheme="majorHAnsi" w:hAnsiTheme="majorHAnsi" w:cstheme="majorHAnsi"/>
          <w:sz w:val="24"/>
          <w:szCs w:val="24"/>
        </w:rPr>
        <w:t xml:space="preserve"> </w:t>
      </w:r>
    </w:p>
    <w:p w14:paraId="45119D8F" w14:textId="77777777" w:rsidR="003D2458" w:rsidRPr="0071432E" w:rsidRDefault="003D2458" w:rsidP="0071432E">
      <w:pPr>
        <w:pStyle w:val="ListParagraph"/>
        <w:ind w:left="0"/>
        <w:rPr>
          <w:rFonts w:asciiTheme="majorHAnsi" w:hAnsiTheme="majorHAnsi" w:cstheme="majorHAnsi"/>
        </w:rPr>
      </w:pPr>
    </w:p>
    <w:p w14:paraId="69EAB544" w14:textId="36715ACB" w:rsidR="00E454DB" w:rsidRPr="0071432E" w:rsidRDefault="003D2458" w:rsidP="0071432E">
      <w:pPr>
        <w:pStyle w:val="CommentText"/>
        <w:widowControl/>
        <w:rPr>
          <w:rFonts w:asciiTheme="majorHAnsi" w:hAnsiTheme="majorHAnsi" w:cstheme="majorHAnsi"/>
          <w:sz w:val="24"/>
          <w:szCs w:val="24"/>
        </w:rPr>
      </w:pPr>
      <w:r w:rsidRPr="0071432E">
        <w:rPr>
          <w:rFonts w:asciiTheme="majorHAnsi" w:hAnsiTheme="majorHAnsi" w:cstheme="majorHAnsi"/>
          <w:sz w:val="24"/>
          <w:szCs w:val="24"/>
        </w:rPr>
        <w:t xml:space="preserve">NOTE: In other words, </w:t>
      </w:r>
      <w:r w:rsidR="660A7022" w:rsidRPr="0071432E">
        <w:rPr>
          <w:rFonts w:asciiTheme="majorHAnsi" w:hAnsiTheme="majorHAnsi" w:cstheme="majorHAnsi"/>
          <w:sz w:val="24"/>
          <w:szCs w:val="24"/>
        </w:rPr>
        <w:t xml:space="preserve">68% of QC samples per reference compound </w:t>
      </w:r>
      <w:r w:rsidR="718DF81D" w:rsidRPr="0071432E">
        <w:rPr>
          <w:rFonts w:asciiTheme="majorHAnsi" w:hAnsiTheme="majorHAnsi" w:cstheme="majorHAnsi"/>
          <w:sz w:val="24"/>
          <w:szCs w:val="24"/>
        </w:rPr>
        <w:t>must</w:t>
      </w:r>
      <w:r w:rsidR="660A7022" w:rsidRPr="0071432E">
        <w:rPr>
          <w:rFonts w:asciiTheme="majorHAnsi" w:hAnsiTheme="majorHAnsi" w:cstheme="majorHAnsi"/>
          <w:sz w:val="24"/>
          <w:szCs w:val="24"/>
        </w:rPr>
        <w:t xml:space="preserve"> pass </w:t>
      </w:r>
      <w:r w:rsidR="00DC001B" w:rsidRPr="0071432E">
        <w:rPr>
          <w:rFonts w:asciiTheme="majorHAnsi" w:hAnsiTheme="majorHAnsi" w:cstheme="majorHAnsi"/>
          <w:sz w:val="24"/>
          <w:szCs w:val="24"/>
        </w:rPr>
        <w:t xml:space="preserve">for the </w:t>
      </w:r>
      <w:r w:rsidR="660A7022" w:rsidRPr="0071432E">
        <w:rPr>
          <w:rFonts w:asciiTheme="majorHAnsi" w:hAnsiTheme="majorHAnsi" w:cstheme="majorHAnsi"/>
          <w:sz w:val="24"/>
          <w:szCs w:val="24"/>
        </w:rPr>
        <w:t>data for this lipid class</w:t>
      </w:r>
      <w:r w:rsidR="00DC001B" w:rsidRPr="0071432E">
        <w:rPr>
          <w:rFonts w:asciiTheme="majorHAnsi" w:hAnsiTheme="majorHAnsi" w:cstheme="majorHAnsi"/>
          <w:sz w:val="24"/>
          <w:szCs w:val="24"/>
        </w:rPr>
        <w:t xml:space="preserve"> to be accepted.</w:t>
      </w:r>
    </w:p>
    <w:p w14:paraId="0F830913" w14:textId="77777777" w:rsidR="003D2458" w:rsidRPr="0071432E" w:rsidRDefault="003D2458" w:rsidP="0071432E">
      <w:pPr>
        <w:pStyle w:val="CommentText"/>
        <w:widowControl/>
        <w:rPr>
          <w:rFonts w:asciiTheme="majorHAnsi" w:hAnsiTheme="majorHAnsi" w:cstheme="majorHAnsi"/>
          <w:sz w:val="24"/>
          <w:szCs w:val="24"/>
        </w:rPr>
      </w:pPr>
    </w:p>
    <w:p w14:paraId="526359AD" w14:textId="08631BEA" w:rsidR="006017C3" w:rsidRPr="0071432E" w:rsidRDefault="660A7022" w:rsidP="0071432E">
      <w:pPr>
        <w:pStyle w:val="NoSpacing"/>
        <w:numPr>
          <w:ilvl w:val="1"/>
          <w:numId w:val="21"/>
        </w:numPr>
        <w:ind w:left="0" w:firstLine="0"/>
        <w:rPr>
          <w:rFonts w:asciiTheme="majorHAnsi" w:hAnsiTheme="majorHAnsi" w:cstheme="majorHAnsi"/>
        </w:rPr>
      </w:pPr>
      <w:r w:rsidRPr="0071432E">
        <w:rPr>
          <w:rFonts w:asciiTheme="majorHAnsi" w:hAnsiTheme="majorHAnsi" w:cstheme="majorHAnsi"/>
        </w:rPr>
        <w:t xml:space="preserve">If the study batch </w:t>
      </w:r>
      <w:r w:rsidR="6E7025EF" w:rsidRPr="0071432E">
        <w:rPr>
          <w:rFonts w:asciiTheme="majorHAnsi" w:hAnsiTheme="majorHAnsi" w:cstheme="majorHAnsi"/>
        </w:rPr>
        <w:t>does not</w:t>
      </w:r>
      <w:r w:rsidRPr="0071432E">
        <w:rPr>
          <w:rFonts w:asciiTheme="majorHAnsi" w:hAnsiTheme="majorHAnsi" w:cstheme="majorHAnsi"/>
        </w:rPr>
        <w:t xml:space="preserve"> meet the acceptance criteria for </w:t>
      </w:r>
      <w:r w:rsidR="00864160">
        <w:rPr>
          <w:rFonts w:asciiTheme="majorHAnsi" w:hAnsiTheme="majorHAnsi" w:cstheme="majorHAnsi"/>
        </w:rPr>
        <w:t xml:space="preserve">the </w:t>
      </w:r>
      <w:r w:rsidRPr="0071432E">
        <w:rPr>
          <w:rFonts w:asciiTheme="majorHAnsi" w:hAnsiTheme="majorHAnsi" w:cstheme="majorHAnsi"/>
        </w:rPr>
        <w:t>QC check</w:t>
      </w:r>
      <w:r w:rsidR="00DC001B" w:rsidRPr="0071432E">
        <w:rPr>
          <w:rFonts w:asciiTheme="majorHAnsi" w:hAnsiTheme="majorHAnsi" w:cstheme="majorHAnsi"/>
        </w:rPr>
        <w:t>,</w:t>
      </w:r>
      <w:r w:rsidRPr="0071432E">
        <w:rPr>
          <w:rFonts w:asciiTheme="majorHAnsi" w:hAnsiTheme="majorHAnsi" w:cstheme="majorHAnsi"/>
        </w:rPr>
        <w:t xml:space="preserve"> </w:t>
      </w:r>
      <w:r w:rsidR="008D0B12" w:rsidRPr="0071432E">
        <w:rPr>
          <w:rFonts w:asciiTheme="majorHAnsi" w:hAnsiTheme="majorHAnsi" w:cstheme="majorHAnsi"/>
        </w:rPr>
        <w:t xml:space="preserve">repeat </w:t>
      </w:r>
      <w:r w:rsidR="00DC001B" w:rsidRPr="0071432E">
        <w:rPr>
          <w:rFonts w:asciiTheme="majorHAnsi" w:hAnsiTheme="majorHAnsi" w:cstheme="majorHAnsi"/>
        </w:rPr>
        <w:t>the procedure</w:t>
      </w:r>
      <w:r w:rsidRPr="0071432E">
        <w:rPr>
          <w:rFonts w:asciiTheme="majorHAnsi" w:hAnsiTheme="majorHAnsi" w:cstheme="majorHAnsi"/>
        </w:rPr>
        <w:t>.</w:t>
      </w:r>
    </w:p>
    <w:p w14:paraId="6F9047F2" w14:textId="77777777" w:rsidR="006017C3" w:rsidRPr="0071432E" w:rsidRDefault="006017C3" w:rsidP="0071432E">
      <w:pPr>
        <w:pStyle w:val="NoSpacing"/>
        <w:rPr>
          <w:rFonts w:asciiTheme="majorHAnsi" w:hAnsiTheme="majorHAnsi" w:cstheme="majorHAnsi"/>
        </w:rPr>
      </w:pPr>
    </w:p>
    <w:p w14:paraId="48743310" w14:textId="49E85A0D" w:rsidR="006017C3" w:rsidRPr="0071432E" w:rsidRDefault="006F3962" w:rsidP="0071432E">
      <w:pPr>
        <w:pStyle w:val="NoSpacing"/>
        <w:numPr>
          <w:ilvl w:val="0"/>
          <w:numId w:val="21"/>
        </w:numPr>
        <w:ind w:left="0" w:firstLine="0"/>
        <w:rPr>
          <w:rFonts w:asciiTheme="majorHAnsi" w:hAnsiTheme="majorHAnsi" w:cstheme="majorHAnsi"/>
          <w:b/>
        </w:rPr>
      </w:pPr>
      <w:r w:rsidRPr="0071432E">
        <w:rPr>
          <w:rFonts w:asciiTheme="majorHAnsi" w:hAnsiTheme="majorHAnsi" w:cstheme="majorHAnsi"/>
          <w:b/>
        </w:rPr>
        <w:t>Estimation of (relative) conjugated fatty acid amounts</w:t>
      </w:r>
    </w:p>
    <w:p w14:paraId="06E88F41" w14:textId="77777777" w:rsidR="00D01664" w:rsidRPr="0071432E" w:rsidRDefault="00D01664" w:rsidP="0071432E">
      <w:pPr>
        <w:pStyle w:val="NoSpacing"/>
        <w:rPr>
          <w:rFonts w:asciiTheme="majorHAnsi" w:hAnsiTheme="majorHAnsi" w:cstheme="majorHAnsi"/>
          <w:b/>
        </w:rPr>
      </w:pPr>
    </w:p>
    <w:p w14:paraId="54308F3A" w14:textId="77777777" w:rsidR="009C6265" w:rsidRPr="0071432E" w:rsidRDefault="001F7510" w:rsidP="0071432E">
      <w:pPr>
        <w:pStyle w:val="NoSpacing"/>
        <w:numPr>
          <w:ilvl w:val="1"/>
          <w:numId w:val="21"/>
        </w:numPr>
        <w:ind w:left="0" w:firstLine="0"/>
        <w:rPr>
          <w:rFonts w:asciiTheme="majorHAnsi" w:hAnsiTheme="majorHAnsi" w:cstheme="majorHAnsi"/>
          <w:b/>
        </w:rPr>
      </w:pPr>
      <w:r w:rsidRPr="0071432E">
        <w:rPr>
          <w:rFonts w:asciiTheme="majorHAnsi" w:hAnsiTheme="majorHAnsi" w:cstheme="majorHAnsi"/>
        </w:rPr>
        <w:t xml:space="preserve">For each lipid class, </w:t>
      </w:r>
      <w:r w:rsidR="00AF6928" w:rsidRPr="0071432E">
        <w:rPr>
          <w:rFonts w:asciiTheme="majorHAnsi" w:hAnsiTheme="majorHAnsi" w:cstheme="majorHAnsi"/>
        </w:rPr>
        <w:t xml:space="preserve">estimate </w:t>
      </w:r>
      <w:r w:rsidRPr="0071432E">
        <w:rPr>
          <w:rFonts w:asciiTheme="majorHAnsi" w:hAnsiTheme="majorHAnsi" w:cstheme="majorHAnsi"/>
        </w:rPr>
        <w:t>the amounts of conj</w:t>
      </w:r>
      <w:r w:rsidR="00F30F27" w:rsidRPr="0071432E">
        <w:rPr>
          <w:rFonts w:asciiTheme="majorHAnsi" w:hAnsiTheme="majorHAnsi" w:cstheme="majorHAnsi"/>
        </w:rPr>
        <w:t xml:space="preserve">ugated fatty acids based on </w:t>
      </w:r>
      <w:r w:rsidR="00BA7AD0" w:rsidRPr="0071432E">
        <w:rPr>
          <w:rFonts w:asciiTheme="majorHAnsi" w:hAnsiTheme="majorHAnsi" w:cstheme="majorHAnsi"/>
        </w:rPr>
        <w:t xml:space="preserve">their MS2 intensities. </w:t>
      </w:r>
    </w:p>
    <w:p w14:paraId="40BAE0D6" w14:textId="77777777" w:rsidR="009C6265" w:rsidRPr="0071432E" w:rsidRDefault="009C6265" w:rsidP="0071432E">
      <w:pPr>
        <w:pStyle w:val="NoSpacing"/>
        <w:rPr>
          <w:rFonts w:asciiTheme="majorHAnsi" w:hAnsiTheme="majorHAnsi" w:cstheme="majorHAnsi"/>
        </w:rPr>
      </w:pPr>
    </w:p>
    <w:p w14:paraId="1F903750" w14:textId="1690A1A7" w:rsidR="009C6265" w:rsidRPr="0071432E" w:rsidRDefault="009C6265" w:rsidP="0071432E">
      <w:pPr>
        <w:pStyle w:val="NoSpacing"/>
        <w:rPr>
          <w:rFonts w:asciiTheme="majorHAnsi" w:hAnsiTheme="majorHAnsi" w:cstheme="majorHAnsi"/>
        </w:rPr>
      </w:pPr>
      <w:r w:rsidRPr="0071432E">
        <w:rPr>
          <w:rFonts w:asciiTheme="majorHAnsi" w:hAnsiTheme="majorHAnsi" w:cstheme="majorHAnsi"/>
        </w:rPr>
        <w:t>NOTE: D</w:t>
      </w:r>
      <w:r w:rsidR="00C02435" w:rsidRPr="0071432E">
        <w:rPr>
          <w:rFonts w:asciiTheme="majorHAnsi" w:hAnsiTheme="majorHAnsi" w:cstheme="majorHAnsi"/>
        </w:rPr>
        <w:t>ue to fragmentation and ionization differences, the</w:t>
      </w:r>
      <w:r w:rsidR="008A0C4F" w:rsidRPr="0071432E">
        <w:rPr>
          <w:rFonts w:asciiTheme="majorHAnsi" w:hAnsiTheme="majorHAnsi" w:cstheme="majorHAnsi"/>
        </w:rPr>
        <w:t xml:space="preserve"> derived values</w:t>
      </w:r>
      <w:r w:rsidR="00DD0B6A" w:rsidRPr="0071432E">
        <w:rPr>
          <w:rFonts w:asciiTheme="majorHAnsi" w:hAnsiTheme="majorHAnsi" w:cstheme="majorHAnsi"/>
        </w:rPr>
        <w:t xml:space="preserve"> </w:t>
      </w:r>
      <w:r w:rsidR="00313ECB" w:rsidRPr="0071432E">
        <w:rPr>
          <w:rFonts w:asciiTheme="majorHAnsi" w:hAnsiTheme="majorHAnsi" w:cstheme="majorHAnsi"/>
        </w:rPr>
        <w:t>were only meant for relative abundance comparisons across sample groups rather than</w:t>
      </w:r>
      <w:r w:rsidR="00EA543F" w:rsidRPr="0071432E">
        <w:rPr>
          <w:rFonts w:asciiTheme="majorHAnsi" w:hAnsiTheme="majorHAnsi" w:cstheme="majorHAnsi"/>
        </w:rPr>
        <w:t>, for example,</w:t>
      </w:r>
      <w:r w:rsidR="00313ECB" w:rsidRPr="0071432E">
        <w:rPr>
          <w:rFonts w:asciiTheme="majorHAnsi" w:hAnsiTheme="majorHAnsi" w:cstheme="majorHAnsi"/>
        </w:rPr>
        <w:t xml:space="preserve"> </w:t>
      </w:r>
      <w:r w:rsidR="00EA543F" w:rsidRPr="0071432E">
        <w:rPr>
          <w:rFonts w:asciiTheme="majorHAnsi" w:hAnsiTheme="majorHAnsi" w:cstheme="majorHAnsi"/>
        </w:rPr>
        <w:t xml:space="preserve">to estimate </w:t>
      </w:r>
      <w:r w:rsidR="00D243BB">
        <w:rPr>
          <w:rFonts w:asciiTheme="majorHAnsi" w:hAnsiTheme="majorHAnsi" w:cstheme="majorHAnsi"/>
        </w:rPr>
        <w:t xml:space="preserve">the </w:t>
      </w:r>
      <w:r w:rsidR="00EA543F" w:rsidRPr="0071432E">
        <w:rPr>
          <w:rFonts w:asciiTheme="majorHAnsi" w:hAnsiTheme="majorHAnsi" w:cstheme="majorHAnsi"/>
        </w:rPr>
        <w:t>relative contribution of a specific fatty acid to the overall conjugated fatty acid pool of a lipid class.</w:t>
      </w:r>
      <w:r w:rsidR="0010247B" w:rsidRPr="0071432E">
        <w:rPr>
          <w:rFonts w:asciiTheme="majorHAnsi" w:hAnsiTheme="majorHAnsi" w:cstheme="majorHAnsi"/>
        </w:rPr>
        <w:t xml:space="preserve"> </w:t>
      </w:r>
    </w:p>
    <w:p w14:paraId="5C63F914" w14:textId="77777777" w:rsidR="009C6265" w:rsidRPr="0071432E" w:rsidRDefault="009C6265" w:rsidP="0071432E">
      <w:pPr>
        <w:pStyle w:val="NoSpacing"/>
        <w:rPr>
          <w:rFonts w:asciiTheme="majorHAnsi" w:hAnsiTheme="majorHAnsi" w:cstheme="majorHAnsi"/>
        </w:rPr>
      </w:pPr>
    </w:p>
    <w:p w14:paraId="71D37DE2" w14:textId="2F809019" w:rsidR="006F3962" w:rsidRPr="0071432E" w:rsidRDefault="009C6265" w:rsidP="0071432E">
      <w:pPr>
        <w:pStyle w:val="NoSpacing"/>
        <w:numPr>
          <w:ilvl w:val="1"/>
          <w:numId w:val="21"/>
        </w:numPr>
        <w:ind w:left="0" w:firstLine="0"/>
        <w:rPr>
          <w:rFonts w:asciiTheme="majorHAnsi" w:hAnsiTheme="majorHAnsi" w:cstheme="majorHAnsi"/>
          <w:b/>
        </w:rPr>
      </w:pPr>
      <w:r w:rsidRPr="0071432E">
        <w:rPr>
          <w:rFonts w:asciiTheme="majorHAnsi" w:hAnsiTheme="majorHAnsi" w:cstheme="majorHAnsi"/>
        </w:rPr>
        <w:t xml:space="preserve">Normalize the </w:t>
      </w:r>
      <w:r w:rsidR="0010247B" w:rsidRPr="0071432E">
        <w:rPr>
          <w:rFonts w:asciiTheme="majorHAnsi" w:hAnsiTheme="majorHAnsi" w:cstheme="majorHAnsi"/>
        </w:rPr>
        <w:t>MS2 intensities of the fatty acid fragments</w:t>
      </w:r>
      <w:r w:rsidR="00DF70F5" w:rsidRPr="0071432E">
        <w:rPr>
          <w:rFonts w:asciiTheme="majorHAnsi" w:hAnsiTheme="majorHAnsi" w:cstheme="majorHAnsi"/>
        </w:rPr>
        <w:t xml:space="preserve"> by </w:t>
      </w:r>
      <w:r w:rsidR="00F9235B" w:rsidRPr="0071432E">
        <w:rPr>
          <w:rFonts w:asciiTheme="majorHAnsi" w:hAnsiTheme="majorHAnsi" w:cstheme="majorHAnsi"/>
        </w:rPr>
        <w:t>the average intensity of the fatty acid fragments of the corresponding internal standard.</w:t>
      </w:r>
      <w:r w:rsidR="005F6318" w:rsidRPr="0071432E">
        <w:rPr>
          <w:rFonts w:asciiTheme="majorHAnsi" w:hAnsiTheme="majorHAnsi" w:cstheme="majorHAnsi"/>
        </w:rPr>
        <w:t xml:space="preserve"> Based on the concentration of the internal standard and the measured tissue weight, </w:t>
      </w:r>
      <w:r w:rsidRPr="0071432E">
        <w:rPr>
          <w:rFonts w:asciiTheme="majorHAnsi" w:hAnsiTheme="majorHAnsi" w:cstheme="majorHAnsi"/>
        </w:rPr>
        <w:t xml:space="preserve">derive </w:t>
      </w:r>
      <w:r w:rsidR="005F6318" w:rsidRPr="0071432E">
        <w:rPr>
          <w:rFonts w:asciiTheme="majorHAnsi" w:hAnsiTheme="majorHAnsi" w:cstheme="majorHAnsi"/>
        </w:rPr>
        <w:t xml:space="preserve">a </w:t>
      </w:r>
      <w:r w:rsidR="004B3A31">
        <w:rPr>
          <w:rFonts w:asciiTheme="majorHAnsi" w:hAnsiTheme="majorHAnsi" w:cstheme="majorHAnsi"/>
        </w:rPr>
        <w:t>“</w:t>
      </w:r>
      <w:r w:rsidR="005F6318" w:rsidRPr="0071432E">
        <w:rPr>
          <w:rFonts w:asciiTheme="majorHAnsi" w:hAnsiTheme="majorHAnsi" w:cstheme="majorHAnsi"/>
        </w:rPr>
        <w:t>normalized concentration</w:t>
      </w:r>
      <w:r w:rsidR="004B3A31">
        <w:rPr>
          <w:rFonts w:asciiTheme="majorHAnsi" w:hAnsiTheme="majorHAnsi" w:cstheme="majorHAnsi"/>
        </w:rPr>
        <w:t>”</w:t>
      </w:r>
      <w:r w:rsidR="00127CA3" w:rsidRPr="0071432E">
        <w:rPr>
          <w:rFonts w:asciiTheme="majorHAnsi" w:hAnsiTheme="majorHAnsi" w:cstheme="majorHAnsi"/>
        </w:rPr>
        <w:t xml:space="preserve"> for the conjugated fatty acids.</w:t>
      </w:r>
      <w:r w:rsidR="00640591" w:rsidRPr="0071432E">
        <w:rPr>
          <w:rFonts w:asciiTheme="majorHAnsi" w:hAnsiTheme="majorHAnsi" w:cstheme="majorHAnsi"/>
        </w:rPr>
        <w:t xml:space="preserve"> </w:t>
      </w:r>
      <w:r w:rsidRPr="0071432E">
        <w:rPr>
          <w:rFonts w:asciiTheme="majorHAnsi" w:hAnsiTheme="majorHAnsi" w:cstheme="majorHAnsi"/>
        </w:rPr>
        <w:t>Sum up t</w:t>
      </w:r>
      <w:r w:rsidR="00640591" w:rsidRPr="0071432E">
        <w:rPr>
          <w:rFonts w:asciiTheme="majorHAnsi" w:hAnsiTheme="majorHAnsi" w:cstheme="majorHAnsi"/>
        </w:rPr>
        <w:t>hese values per lipid class to estimate the total amount of each conjugated fatty acid per sample.</w:t>
      </w:r>
    </w:p>
    <w:p w14:paraId="6C38DF3F" w14:textId="5541CCDC" w:rsidR="00E454DB" w:rsidRPr="0071432E" w:rsidRDefault="660A7022" w:rsidP="0071432E">
      <w:pPr>
        <w:pStyle w:val="NoSpacing"/>
        <w:rPr>
          <w:rFonts w:asciiTheme="majorHAnsi" w:hAnsiTheme="majorHAnsi" w:cstheme="majorHAnsi"/>
          <w:b/>
        </w:rPr>
      </w:pPr>
      <w:r w:rsidRPr="0071432E">
        <w:rPr>
          <w:rFonts w:asciiTheme="majorHAnsi" w:hAnsiTheme="majorHAnsi" w:cstheme="majorHAnsi"/>
        </w:rPr>
        <w:t xml:space="preserve"> </w:t>
      </w:r>
    </w:p>
    <w:p w14:paraId="33408F8C" w14:textId="77777777" w:rsidR="0037316C" w:rsidRPr="0071432E" w:rsidRDefault="000A37FC" w:rsidP="0071432E">
      <w:pPr>
        <w:pStyle w:val="NoSpacing"/>
        <w:numPr>
          <w:ilvl w:val="0"/>
          <w:numId w:val="21"/>
        </w:numPr>
        <w:ind w:left="0" w:firstLine="0"/>
        <w:rPr>
          <w:rFonts w:asciiTheme="majorHAnsi" w:hAnsiTheme="majorHAnsi" w:cstheme="majorHAnsi"/>
          <w:b/>
        </w:rPr>
      </w:pPr>
      <w:r w:rsidRPr="0071432E">
        <w:rPr>
          <w:rFonts w:asciiTheme="majorHAnsi" w:hAnsiTheme="majorHAnsi" w:cstheme="majorHAnsi"/>
          <w:b/>
        </w:rPr>
        <w:t>Statistical analysis</w:t>
      </w:r>
    </w:p>
    <w:p w14:paraId="694F56B9" w14:textId="77777777" w:rsidR="00854BEC" w:rsidRPr="0071432E" w:rsidRDefault="00854BEC" w:rsidP="0071432E">
      <w:pPr>
        <w:pStyle w:val="NoSpacing"/>
        <w:rPr>
          <w:rFonts w:asciiTheme="majorHAnsi" w:hAnsiTheme="majorHAnsi" w:cstheme="majorHAnsi"/>
          <w:b/>
        </w:rPr>
      </w:pPr>
    </w:p>
    <w:p w14:paraId="7EEEE2E5" w14:textId="7E20224A" w:rsidR="00CB2090" w:rsidRPr="0071432E" w:rsidRDefault="00CB2090" w:rsidP="0071432E">
      <w:pPr>
        <w:pStyle w:val="NoSpacing"/>
        <w:numPr>
          <w:ilvl w:val="1"/>
          <w:numId w:val="21"/>
        </w:numPr>
        <w:ind w:left="0" w:firstLine="0"/>
        <w:rPr>
          <w:rFonts w:asciiTheme="majorHAnsi" w:hAnsiTheme="majorHAnsi" w:cstheme="majorHAnsi"/>
        </w:rPr>
      </w:pPr>
      <w:r w:rsidRPr="0071432E">
        <w:rPr>
          <w:rFonts w:asciiTheme="majorHAnsi" w:hAnsiTheme="majorHAnsi" w:cstheme="majorHAnsi"/>
        </w:rPr>
        <w:t>Perform s</w:t>
      </w:r>
      <w:r w:rsidR="6BBCD296" w:rsidRPr="0071432E">
        <w:rPr>
          <w:rFonts w:asciiTheme="majorHAnsi" w:hAnsiTheme="majorHAnsi" w:cstheme="majorHAnsi"/>
        </w:rPr>
        <w:t>tatistical analysis</w:t>
      </w:r>
      <w:r w:rsidR="00327C16">
        <w:rPr>
          <w:rFonts w:asciiTheme="majorHAnsi" w:hAnsiTheme="majorHAnsi" w:cstheme="majorHAnsi"/>
        </w:rPr>
        <w:t>.</w:t>
      </w:r>
      <w:r w:rsidR="6BBCD296" w:rsidRPr="0071432E">
        <w:rPr>
          <w:rFonts w:asciiTheme="majorHAnsi" w:hAnsiTheme="majorHAnsi" w:cstheme="majorHAnsi"/>
        </w:rPr>
        <w:t xml:space="preserve"> </w:t>
      </w:r>
      <w:r w:rsidRPr="0071432E">
        <w:rPr>
          <w:rFonts w:asciiTheme="majorHAnsi" w:hAnsiTheme="majorHAnsi" w:cstheme="majorHAnsi"/>
        </w:rPr>
        <w:t>Fit a</w:t>
      </w:r>
      <w:r w:rsidR="1FABE053" w:rsidRPr="0071432E">
        <w:rPr>
          <w:rFonts w:asciiTheme="majorHAnsi" w:hAnsiTheme="majorHAnsi" w:cstheme="majorHAnsi"/>
        </w:rPr>
        <w:t xml:space="preserve"> linear model for each </w:t>
      </w:r>
      <w:r w:rsidR="6BBCD296" w:rsidRPr="0071432E">
        <w:rPr>
          <w:rFonts w:asciiTheme="majorHAnsi" w:hAnsiTheme="majorHAnsi" w:cstheme="majorHAnsi"/>
        </w:rPr>
        <w:t xml:space="preserve">condition </w:t>
      </w:r>
      <w:r w:rsidR="1FABE053" w:rsidRPr="0071432E">
        <w:rPr>
          <w:rFonts w:asciiTheme="majorHAnsi" w:hAnsiTheme="majorHAnsi" w:cstheme="majorHAnsi"/>
        </w:rPr>
        <w:t xml:space="preserve">and the corresponding </w:t>
      </w:r>
      <w:r w:rsidR="6BBCD296" w:rsidRPr="0071432E">
        <w:rPr>
          <w:rFonts w:asciiTheme="majorHAnsi" w:hAnsiTheme="majorHAnsi" w:cstheme="majorHAnsi"/>
        </w:rPr>
        <w:t xml:space="preserve">control </w:t>
      </w:r>
      <w:r w:rsidR="1FABE053" w:rsidRPr="0071432E">
        <w:rPr>
          <w:rFonts w:asciiTheme="majorHAnsi" w:hAnsiTheme="majorHAnsi" w:cstheme="majorHAnsi"/>
        </w:rPr>
        <w:t xml:space="preserve">group, and </w:t>
      </w:r>
      <w:r w:rsidRPr="0071432E">
        <w:rPr>
          <w:rFonts w:asciiTheme="majorHAnsi" w:hAnsiTheme="majorHAnsi" w:cstheme="majorHAnsi"/>
        </w:rPr>
        <w:t xml:space="preserve">calculate </w:t>
      </w:r>
      <w:r w:rsidR="1FABE053" w:rsidRPr="0071432E">
        <w:rPr>
          <w:rFonts w:asciiTheme="majorHAnsi" w:hAnsiTheme="majorHAnsi" w:cstheme="majorHAnsi"/>
        </w:rPr>
        <w:t>p values from a</w:t>
      </w:r>
      <w:r w:rsidR="000B5938" w:rsidRPr="0071432E">
        <w:rPr>
          <w:rFonts w:asciiTheme="majorHAnsi" w:hAnsiTheme="majorHAnsi" w:cstheme="majorHAnsi"/>
        </w:rPr>
        <w:t xml:space="preserve"> </w:t>
      </w:r>
      <w:r w:rsidR="1FABE053" w:rsidRPr="0071432E">
        <w:rPr>
          <w:rFonts w:asciiTheme="majorHAnsi" w:hAnsiTheme="majorHAnsi" w:cstheme="majorHAnsi"/>
          <w:i/>
          <w:iCs/>
        </w:rPr>
        <w:t>t</w:t>
      </w:r>
      <w:r w:rsidR="1FABE053" w:rsidRPr="0071432E">
        <w:rPr>
          <w:rFonts w:asciiTheme="majorHAnsi" w:hAnsiTheme="majorHAnsi" w:cstheme="majorHAnsi"/>
        </w:rPr>
        <w:t xml:space="preserve">-statistic </w:t>
      </w:r>
      <w:r w:rsidR="3281664D" w:rsidRPr="0071432E">
        <w:rPr>
          <w:rFonts w:asciiTheme="majorHAnsi" w:hAnsiTheme="majorHAnsi" w:cstheme="majorHAnsi"/>
        </w:rPr>
        <w:t>for log2-transformed data</w:t>
      </w:r>
      <w:r w:rsidR="1FABE053" w:rsidRPr="0071432E">
        <w:rPr>
          <w:rFonts w:asciiTheme="majorHAnsi" w:hAnsiTheme="majorHAnsi" w:cstheme="majorHAnsi"/>
        </w:rPr>
        <w:t xml:space="preserve">. </w:t>
      </w:r>
      <w:r w:rsidRPr="0071432E">
        <w:rPr>
          <w:rFonts w:asciiTheme="majorHAnsi" w:hAnsiTheme="majorHAnsi" w:cstheme="majorHAnsi"/>
        </w:rPr>
        <w:t>Use t</w:t>
      </w:r>
      <w:r w:rsidR="1FABE053" w:rsidRPr="0071432E">
        <w:rPr>
          <w:rFonts w:asciiTheme="majorHAnsi" w:hAnsiTheme="majorHAnsi" w:cstheme="majorHAnsi"/>
        </w:rPr>
        <w:t xml:space="preserve">he </w:t>
      </w:r>
      <w:proofErr w:type="spellStart"/>
      <w:r w:rsidR="1FABE053" w:rsidRPr="0071432E">
        <w:rPr>
          <w:rFonts w:asciiTheme="majorHAnsi" w:hAnsiTheme="majorHAnsi" w:cstheme="majorHAnsi"/>
        </w:rPr>
        <w:t>Benjamini</w:t>
      </w:r>
      <w:proofErr w:type="spellEnd"/>
      <w:r w:rsidR="1FABE053" w:rsidRPr="0071432E">
        <w:rPr>
          <w:rFonts w:asciiTheme="majorHAnsi" w:hAnsiTheme="majorHAnsi" w:cstheme="majorHAnsi"/>
        </w:rPr>
        <w:t xml:space="preserve">–Hochberg </w:t>
      </w:r>
      <w:r w:rsidR="008102FC" w:rsidRPr="0071432E">
        <w:rPr>
          <w:rFonts w:asciiTheme="majorHAnsi" w:hAnsiTheme="majorHAnsi" w:cstheme="majorHAnsi"/>
        </w:rPr>
        <w:t xml:space="preserve">false discovery rate </w:t>
      </w:r>
      <w:r w:rsidR="1FABE053" w:rsidRPr="0071432E">
        <w:rPr>
          <w:rFonts w:asciiTheme="majorHAnsi" w:hAnsiTheme="majorHAnsi" w:cstheme="majorHAnsi"/>
        </w:rPr>
        <w:t xml:space="preserve">method to correct for multiple testing effects. </w:t>
      </w:r>
    </w:p>
    <w:p w14:paraId="2920A53B" w14:textId="77777777" w:rsidR="00CB2090" w:rsidRPr="0071432E" w:rsidRDefault="00CB2090" w:rsidP="0071432E">
      <w:pPr>
        <w:pStyle w:val="NoSpacing"/>
        <w:rPr>
          <w:rFonts w:asciiTheme="majorHAnsi" w:hAnsiTheme="majorHAnsi" w:cstheme="majorHAnsi"/>
        </w:rPr>
      </w:pPr>
    </w:p>
    <w:p w14:paraId="3ACA882C" w14:textId="3C5598A4" w:rsidR="00CB2090" w:rsidRPr="0071432E" w:rsidRDefault="00CB2090" w:rsidP="0071432E">
      <w:pPr>
        <w:pStyle w:val="NoSpacing"/>
        <w:rPr>
          <w:rFonts w:asciiTheme="majorHAnsi" w:hAnsiTheme="majorHAnsi" w:cstheme="majorHAnsi"/>
        </w:rPr>
      </w:pPr>
      <w:r w:rsidRPr="0071432E">
        <w:rPr>
          <w:rFonts w:asciiTheme="majorHAnsi" w:hAnsiTheme="majorHAnsi" w:cstheme="majorHAnsi"/>
        </w:rPr>
        <w:t xml:space="preserve">NOTE: </w:t>
      </w:r>
      <w:r w:rsidR="1FABE053" w:rsidRPr="0071432E">
        <w:rPr>
          <w:rFonts w:asciiTheme="majorHAnsi" w:hAnsiTheme="majorHAnsi" w:cstheme="majorHAnsi"/>
        </w:rPr>
        <w:t>Lipids with adjusted p value</w:t>
      </w:r>
      <w:r w:rsidR="00DC001B" w:rsidRPr="0071432E">
        <w:rPr>
          <w:rFonts w:asciiTheme="majorHAnsi" w:hAnsiTheme="majorHAnsi" w:cstheme="majorHAnsi"/>
        </w:rPr>
        <w:t>s</w:t>
      </w:r>
      <w:r w:rsidR="1FABE053" w:rsidRPr="0071432E">
        <w:rPr>
          <w:rFonts w:asciiTheme="majorHAnsi" w:hAnsiTheme="majorHAnsi" w:cstheme="majorHAnsi"/>
        </w:rPr>
        <w:t xml:space="preserve"> &lt;</w:t>
      </w:r>
      <w:r w:rsidR="008927C9" w:rsidRPr="0071432E">
        <w:rPr>
          <w:rFonts w:asciiTheme="majorHAnsi" w:hAnsiTheme="majorHAnsi" w:cstheme="majorHAnsi"/>
        </w:rPr>
        <w:t xml:space="preserve"> </w:t>
      </w:r>
      <w:r w:rsidR="1FABE053" w:rsidRPr="0071432E">
        <w:rPr>
          <w:rFonts w:asciiTheme="majorHAnsi" w:hAnsiTheme="majorHAnsi" w:cstheme="majorHAnsi"/>
        </w:rPr>
        <w:t xml:space="preserve">0.05 </w:t>
      </w:r>
      <w:r w:rsidR="6BBCD296" w:rsidRPr="0071432E">
        <w:rPr>
          <w:rFonts w:asciiTheme="majorHAnsi" w:hAnsiTheme="majorHAnsi" w:cstheme="majorHAnsi"/>
        </w:rPr>
        <w:t>are</w:t>
      </w:r>
      <w:r w:rsidR="1FABE053" w:rsidRPr="0071432E">
        <w:rPr>
          <w:rFonts w:asciiTheme="majorHAnsi" w:hAnsiTheme="majorHAnsi" w:cstheme="majorHAnsi"/>
        </w:rPr>
        <w:t xml:space="preserve"> considered differentially abundant.</w:t>
      </w:r>
      <w:r w:rsidRPr="0071432E">
        <w:rPr>
          <w:rFonts w:asciiTheme="majorHAnsi" w:hAnsiTheme="majorHAnsi" w:cstheme="majorHAnsi"/>
        </w:rPr>
        <w:t xml:space="preserve"> </w:t>
      </w:r>
      <w:r w:rsidRPr="0071432E">
        <w:rPr>
          <w:rFonts w:asciiTheme="majorHAnsi" w:hAnsiTheme="majorHAnsi" w:cstheme="majorHAnsi"/>
          <w:bCs/>
        </w:rPr>
        <w:t>Here, statistical analysis was</w:t>
      </w:r>
      <w:r w:rsidRPr="0071432E">
        <w:rPr>
          <w:rFonts w:asciiTheme="majorHAnsi" w:hAnsiTheme="majorHAnsi" w:cstheme="majorHAnsi"/>
        </w:rPr>
        <w:t xml:space="preserve"> performed in the R statistical environment</w:t>
      </w:r>
      <w:r w:rsidRPr="0071432E">
        <w:rPr>
          <w:rFonts w:asciiTheme="majorHAnsi" w:hAnsiTheme="majorHAnsi" w:cstheme="majorHAnsi"/>
        </w:rPr>
        <w:fldChar w:fldCharType="begin"/>
      </w:r>
      <w:r w:rsidR="001A60F2" w:rsidRPr="0071432E">
        <w:rPr>
          <w:rFonts w:asciiTheme="majorHAnsi" w:hAnsiTheme="majorHAnsi" w:cstheme="majorHAnsi"/>
        </w:rPr>
        <w:instrText xml:space="preserve"> ADDIN EN.CITE &lt;EndNote&gt;&lt;Cite&gt;&lt;Author&gt;Team&lt;/Author&gt;&lt;Year&gt;2018&lt;/Year&gt;&lt;RecNum&gt;26&lt;/RecNum&gt;&lt;DisplayText&gt;&lt;style face="superscript"&gt;26&lt;/style&gt;&lt;/DisplayText&gt;&lt;record&gt;&lt;rec-number&gt;26&lt;/rec-number&gt;&lt;foreign-keys&gt;&lt;key app="EN" db-id="9s0zz2a98avw9sezexlvffxds9z2vf9ft2rp" timestamp="1657023365"&gt;26&lt;/key&gt;&lt;/foreign-keys&gt;&lt;ref-type name="Web Page"&gt;12&lt;/ref-type&gt;&lt;contributors&gt;&lt;authors&gt;&lt;author&gt;R Core Team &lt;/author&gt;&lt;/authors&gt;&lt;secondary-authors&gt;&lt;author&gt;R Foundation for Statistical Computing&lt;/author&gt;&lt;/secondary-authors&gt;&lt;/contributors&gt;&lt;titles&gt;&lt;title&gt;R: a language and environment for statistical computing&lt;/title&gt;&lt;/titles&gt;&lt;dates&gt;&lt;year&gt;2018&lt;/year&gt;&lt;/dates&gt;&lt;pub-location&gt;Vienna, Austria&lt;/pub-location&gt;&lt;urls&gt;&lt;related-urls&gt;&lt;url&gt;URL https://www.R-project.org/&lt;/url&gt;&lt;/related-urls&gt;&lt;/urls&gt;&lt;/record&gt;&lt;/Cite&gt;&lt;/EndNote&gt;</w:instrText>
      </w:r>
      <w:r w:rsidRPr="0071432E">
        <w:rPr>
          <w:rFonts w:asciiTheme="majorHAnsi" w:hAnsiTheme="majorHAnsi" w:cstheme="majorHAnsi"/>
        </w:rPr>
        <w:fldChar w:fldCharType="separate"/>
      </w:r>
      <w:r w:rsidR="00E84B21" w:rsidRPr="0071432E">
        <w:rPr>
          <w:rFonts w:asciiTheme="majorHAnsi" w:hAnsiTheme="majorHAnsi" w:cstheme="majorHAnsi"/>
          <w:noProof/>
          <w:vertAlign w:val="superscript"/>
        </w:rPr>
        <w:t>26</w:t>
      </w:r>
      <w:r w:rsidRPr="0071432E">
        <w:rPr>
          <w:rFonts w:asciiTheme="majorHAnsi" w:hAnsiTheme="majorHAnsi" w:cstheme="majorHAnsi"/>
        </w:rPr>
        <w:fldChar w:fldCharType="end"/>
      </w:r>
      <w:r w:rsidRPr="0071432E">
        <w:rPr>
          <w:rFonts w:asciiTheme="majorHAnsi" w:hAnsiTheme="majorHAnsi" w:cstheme="majorHAnsi"/>
        </w:rPr>
        <w:t>.</w:t>
      </w:r>
    </w:p>
    <w:p w14:paraId="6AD5615A" w14:textId="77777777" w:rsidR="004D677B" w:rsidRPr="0071432E" w:rsidRDefault="004D677B" w:rsidP="0071432E">
      <w:pPr>
        <w:pBdr>
          <w:top w:val="nil"/>
          <w:left w:val="nil"/>
          <w:bottom w:val="nil"/>
          <w:right w:val="nil"/>
          <w:between w:val="nil"/>
        </w:pBdr>
        <w:rPr>
          <w:rFonts w:asciiTheme="majorHAnsi" w:hAnsiTheme="majorHAnsi" w:cstheme="majorHAnsi"/>
          <w:b/>
        </w:rPr>
      </w:pPr>
    </w:p>
    <w:p w14:paraId="08AF3300" w14:textId="59BBCBD3" w:rsidR="006E4797" w:rsidRPr="0071432E" w:rsidRDefault="00551D82" w:rsidP="0071432E">
      <w:pPr>
        <w:rPr>
          <w:rFonts w:asciiTheme="majorHAnsi" w:hAnsiTheme="majorHAnsi" w:cstheme="majorHAnsi"/>
          <w:b/>
        </w:rPr>
      </w:pPr>
      <w:r w:rsidRPr="0071432E">
        <w:rPr>
          <w:rFonts w:asciiTheme="majorHAnsi" w:hAnsiTheme="majorHAnsi" w:cstheme="majorHAnsi"/>
          <w:b/>
        </w:rPr>
        <w:t>REPRESENTATIVE RESULTS</w:t>
      </w:r>
      <w:r w:rsidR="00337924" w:rsidRPr="0071432E">
        <w:rPr>
          <w:rFonts w:asciiTheme="majorHAnsi" w:hAnsiTheme="majorHAnsi" w:cstheme="majorHAnsi"/>
          <w:b/>
        </w:rPr>
        <w:t>:</w:t>
      </w:r>
    </w:p>
    <w:p w14:paraId="52358A84" w14:textId="1E2BA015" w:rsidR="00FE0ECF" w:rsidRPr="0071432E" w:rsidRDefault="00980E06" w:rsidP="0071432E">
      <w:pPr>
        <w:rPr>
          <w:rFonts w:asciiTheme="majorHAnsi" w:hAnsiTheme="majorHAnsi" w:cstheme="majorHAnsi"/>
        </w:rPr>
      </w:pPr>
      <w:r w:rsidRPr="0071432E">
        <w:rPr>
          <w:rFonts w:asciiTheme="majorHAnsi" w:hAnsiTheme="majorHAnsi" w:cstheme="majorHAnsi"/>
        </w:rPr>
        <w:t>Here, a</w:t>
      </w:r>
      <w:r w:rsidR="00D753A5" w:rsidRPr="0071432E">
        <w:rPr>
          <w:rFonts w:asciiTheme="majorHAnsi" w:hAnsiTheme="majorHAnsi" w:cstheme="majorHAnsi"/>
        </w:rPr>
        <w:t>s</w:t>
      </w:r>
      <w:r w:rsidR="00FF2CE2" w:rsidRPr="0071432E">
        <w:rPr>
          <w:rFonts w:asciiTheme="majorHAnsi" w:hAnsiTheme="majorHAnsi" w:cstheme="majorHAnsi"/>
        </w:rPr>
        <w:t xml:space="preserve"> representative</w:t>
      </w:r>
      <w:r w:rsidR="008753F4" w:rsidRPr="0071432E">
        <w:rPr>
          <w:rFonts w:asciiTheme="majorHAnsi" w:hAnsiTheme="majorHAnsi" w:cstheme="majorHAnsi"/>
        </w:rPr>
        <w:t xml:space="preserve"> results</w:t>
      </w:r>
      <w:r w:rsidR="00FF2CE2" w:rsidRPr="0071432E">
        <w:rPr>
          <w:rFonts w:asciiTheme="majorHAnsi" w:hAnsiTheme="majorHAnsi" w:cstheme="majorHAnsi"/>
        </w:rPr>
        <w:t xml:space="preserve">, we present data </w:t>
      </w:r>
      <w:r w:rsidR="000C26C2" w:rsidRPr="0071432E">
        <w:rPr>
          <w:rFonts w:asciiTheme="majorHAnsi" w:hAnsiTheme="majorHAnsi" w:cstheme="majorHAnsi"/>
        </w:rPr>
        <w:t>illustrating how shotgun lipidomics can be used to study the effects of CS on the lungs of mice.</w:t>
      </w:r>
      <w:r w:rsidR="00715384" w:rsidRPr="0071432E">
        <w:rPr>
          <w:rFonts w:asciiTheme="majorHAnsi" w:hAnsiTheme="majorHAnsi" w:cstheme="majorHAnsi"/>
        </w:rPr>
        <w:t xml:space="preserve"> </w:t>
      </w:r>
      <w:r w:rsidR="00204645" w:rsidRPr="0071432E">
        <w:rPr>
          <w:rFonts w:asciiTheme="majorHAnsi" w:hAnsiTheme="majorHAnsi" w:cstheme="majorHAnsi"/>
        </w:rPr>
        <w:t>The s</w:t>
      </w:r>
      <w:r w:rsidR="21AFBF0E" w:rsidRPr="0071432E">
        <w:rPr>
          <w:rFonts w:asciiTheme="majorHAnsi" w:hAnsiTheme="majorHAnsi" w:cstheme="majorHAnsi"/>
        </w:rPr>
        <w:t xml:space="preserve">hotgun lipid analysis protocol was successfully applied </w:t>
      </w:r>
      <w:r w:rsidR="00204645" w:rsidRPr="0071432E">
        <w:rPr>
          <w:rFonts w:asciiTheme="majorHAnsi" w:hAnsiTheme="majorHAnsi" w:cstheme="majorHAnsi"/>
        </w:rPr>
        <w:t xml:space="preserve">for an </w:t>
      </w:r>
      <w:r w:rsidR="21AFBF0E" w:rsidRPr="0071432E">
        <w:rPr>
          <w:rFonts w:asciiTheme="majorHAnsi" w:hAnsiTheme="majorHAnsi" w:cstheme="majorHAnsi"/>
          <w:i/>
          <w:iCs/>
        </w:rPr>
        <w:t>in vivo</w:t>
      </w:r>
      <w:r w:rsidR="1144E822" w:rsidRPr="0071432E">
        <w:rPr>
          <w:rFonts w:asciiTheme="majorHAnsi" w:hAnsiTheme="majorHAnsi" w:cstheme="majorHAnsi"/>
        </w:rPr>
        <w:t xml:space="preserve"> study </w:t>
      </w:r>
      <w:r w:rsidR="00204645" w:rsidRPr="0071432E">
        <w:rPr>
          <w:rFonts w:asciiTheme="majorHAnsi" w:hAnsiTheme="majorHAnsi" w:cstheme="majorHAnsi"/>
        </w:rPr>
        <w:t xml:space="preserve">for </w:t>
      </w:r>
      <w:r w:rsidR="1144E822" w:rsidRPr="0071432E">
        <w:rPr>
          <w:rFonts w:asciiTheme="majorHAnsi" w:hAnsiTheme="majorHAnsi" w:cstheme="majorHAnsi"/>
        </w:rPr>
        <w:t>compar</w:t>
      </w:r>
      <w:r w:rsidR="00204645" w:rsidRPr="0071432E">
        <w:rPr>
          <w:rFonts w:asciiTheme="majorHAnsi" w:hAnsiTheme="majorHAnsi" w:cstheme="majorHAnsi"/>
        </w:rPr>
        <w:t>ative</w:t>
      </w:r>
      <w:r w:rsidR="1144E822" w:rsidRPr="0071432E">
        <w:rPr>
          <w:rFonts w:asciiTheme="majorHAnsi" w:hAnsiTheme="majorHAnsi" w:cstheme="majorHAnsi"/>
        </w:rPr>
        <w:t xml:space="preserve"> analysis of </w:t>
      </w:r>
      <w:r w:rsidR="00204645" w:rsidRPr="0071432E">
        <w:rPr>
          <w:rFonts w:asciiTheme="majorHAnsi" w:hAnsiTheme="majorHAnsi" w:cstheme="majorHAnsi"/>
        </w:rPr>
        <w:t xml:space="preserve">two groups of </w:t>
      </w:r>
      <w:r w:rsidR="1144E822" w:rsidRPr="0071432E">
        <w:rPr>
          <w:rFonts w:asciiTheme="majorHAnsi" w:hAnsiTheme="majorHAnsi" w:cstheme="majorHAnsi"/>
        </w:rPr>
        <w:t>sample</w:t>
      </w:r>
      <w:r w:rsidR="00204645" w:rsidRPr="0071432E">
        <w:rPr>
          <w:rFonts w:asciiTheme="majorHAnsi" w:hAnsiTheme="majorHAnsi" w:cstheme="majorHAnsi"/>
        </w:rPr>
        <w:t>s</w:t>
      </w:r>
      <w:r w:rsidR="1144E822" w:rsidRPr="0071432E">
        <w:rPr>
          <w:rFonts w:asciiTheme="majorHAnsi" w:hAnsiTheme="majorHAnsi" w:cstheme="majorHAnsi"/>
        </w:rPr>
        <w:t xml:space="preserve">: lung tissues dissected from </w:t>
      </w:r>
      <w:r w:rsidR="00D74A45">
        <w:rPr>
          <w:rFonts w:asciiTheme="majorHAnsi" w:hAnsiTheme="majorHAnsi" w:cstheme="majorHAnsi"/>
        </w:rPr>
        <w:t>nine</w:t>
      </w:r>
      <w:r w:rsidR="1144E822" w:rsidRPr="0071432E">
        <w:rPr>
          <w:rFonts w:asciiTheme="majorHAnsi" w:hAnsiTheme="majorHAnsi" w:cstheme="majorHAnsi"/>
        </w:rPr>
        <w:t xml:space="preserve"> female </w:t>
      </w:r>
      <w:proofErr w:type="spellStart"/>
      <w:r w:rsidR="00204645" w:rsidRPr="0071432E">
        <w:rPr>
          <w:rFonts w:asciiTheme="majorHAnsi" w:hAnsiTheme="majorHAnsi" w:cstheme="majorHAnsi"/>
          <w:i/>
          <w:iCs/>
        </w:rPr>
        <w:t>Apoe</w:t>
      </w:r>
      <w:proofErr w:type="spellEnd"/>
      <w:r w:rsidR="000A7349">
        <w:rPr>
          <w:rFonts w:asciiTheme="majorHAnsi" w:hAnsiTheme="majorHAnsi" w:cstheme="majorHAnsi"/>
          <w:vertAlign w:val="superscript"/>
        </w:rPr>
        <w:t>−</w:t>
      </w:r>
      <w:r w:rsidR="1144E822" w:rsidRPr="0071432E">
        <w:rPr>
          <w:rFonts w:asciiTheme="majorHAnsi" w:hAnsiTheme="majorHAnsi" w:cstheme="majorHAnsi"/>
          <w:vertAlign w:val="superscript"/>
        </w:rPr>
        <w:t>/</w:t>
      </w:r>
      <w:r w:rsidR="000A7349">
        <w:rPr>
          <w:rFonts w:asciiTheme="majorHAnsi" w:hAnsiTheme="majorHAnsi" w:cstheme="majorHAnsi"/>
          <w:vertAlign w:val="superscript"/>
        </w:rPr>
        <w:t>−</w:t>
      </w:r>
      <w:r w:rsidR="1144E822" w:rsidRPr="0071432E">
        <w:rPr>
          <w:rFonts w:asciiTheme="majorHAnsi" w:hAnsiTheme="majorHAnsi" w:cstheme="majorHAnsi"/>
        </w:rPr>
        <w:t xml:space="preserve"> mice exposed to </w:t>
      </w:r>
      <w:r w:rsidR="00204645" w:rsidRPr="0071432E">
        <w:rPr>
          <w:rFonts w:asciiTheme="majorHAnsi" w:hAnsiTheme="majorHAnsi" w:cstheme="majorHAnsi"/>
        </w:rPr>
        <w:t>CS</w:t>
      </w:r>
      <w:r w:rsidR="1144E822" w:rsidRPr="0071432E">
        <w:rPr>
          <w:rFonts w:asciiTheme="majorHAnsi" w:hAnsiTheme="majorHAnsi" w:cstheme="majorHAnsi"/>
        </w:rPr>
        <w:t xml:space="preserve"> (3R4F group</w:t>
      </w:r>
      <w:r w:rsidR="00204645" w:rsidRPr="0071432E">
        <w:rPr>
          <w:rFonts w:asciiTheme="majorHAnsi" w:hAnsiTheme="majorHAnsi" w:cstheme="majorHAnsi"/>
        </w:rPr>
        <w:t xml:space="preserve">; </w:t>
      </w:r>
      <w:r w:rsidR="21AFBF0E" w:rsidRPr="0071432E">
        <w:rPr>
          <w:rFonts w:asciiTheme="majorHAnsi" w:hAnsiTheme="majorHAnsi" w:cstheme="majorHAnsi"/>
        </w:rPr>
        <w:t>positive control</w:t>
      </w:r>
      <w:r w:rsidR="00204645" w:rsidRPr="0071432E">
        <w:rPr>
          <w:rFonts w:asciiTheme="majorHAnsi" w:hAnsiTheme="majorHAnsi" w:cstheme="majorHAnsi"/>
        </w:rPr>
        <w:t>)</w:t>
      </w:r>
      <w:r w:rsidR="21AFBF0E" w:rsidRPr="0071432E">
        <w:rPr>
          <w:rFonts w:asciiTheme="majorHAnsi" w:hAnsiTheme="majorHAnsi" w:cstheme="majorHAnsi"/>
        </w:rPr>
        <w:t xml:space="preserve"> and </w:t>
      </w:r>
      <w:r w:rsidR="00204645" w:rsidRPr="0071432E">
        <w:rPr>
          <w:rFonts w:asciiTheme="majorHAnsi" w:hAnsiTheme="majorHAnsi" w:cstheme="majorHAnsi"/>
        </w:rPr>
        <w:t>a</w:t>
      </w:r>
      <w:r w:rsidR="0027555A" w:rsidRPr="0071432E">
        <w:rPr>
          <w:rFonts w:asciiTheme="majorHAnsi" w:hAnsiTheme="majorHAnsi" w:cstheme="majorHAnsi"/>
        </w:rPr>
        <w:t>n equal number of mice</w:t>
      </w:r>
      <w:r w:rsidR="00204645" w:rsidRPr="0071432E">
        <w:rPr>
          <w:rFonts w:asciiTheme="majorHAnsi" w:hAnsiTheme="majorHAnsi" w:cstheme="majorHAnsi"/>
        </w:rPr>
        <w:t xml:space="preserve"> </w:t>
      </w:r>
      <w:r w:rsidR="21AFBF0E" w:rsidRPr="0071432E">
        <w:rPr>
          <w:rFonts w:asciiTheme="majorHAnsi" w:hAnsiTheme="majorHAnsi" w:cstheme="majorHAnsi"/>
        </w:rPr>
        <w:t xml:space="preserve">maintained </w:t>
      </w:r>
      <w:r w:rsidR="00204645" w:rsidRPr="0071432E">
        <w:rPr>
          <w:rFonts w:asciiTheme="majorHAnsi" w:hAnsiTheme="majorHAnsi" w:cstheme="majorHAnsi"/>
        </w:rPr>
        <w:t xml:space="preserve">under </w:t>
      </w:r>
      <w:r w:rsidR="21AFBF0E" w:rsidRPr="0071432E">
        <w:rPr>
          <w:rFonts w:asciiTheme="majorHAnsi" w:hAnsiTheme="majorHAnsi" w:cstheme="majorHAnsi"/>
        </w:rPr>
        <w:t>fresh air conditions</w:t>
      </w:r>
      <w:r w:rsidR="0027555A" w:rsidRPr="0071432E">
        <w:rPr>
          <w:rFonts w:asciiTheme="majorHAnsi" w:hAnsiTheme="majorHAnsi" w:cstheme="majorHAnsi"/>
        </w:rPr>
        <w:t xml:space="preserve"> (</w:t>
      </w:r>
      <w:r w:rsidR="0046351B">
        <w:rPr>
          <w:rFonts w:asciiTheme="majorHAnsi" w:hAnsiTheme="majorHAnsi" w:cstheme="majorHAnsi"/>
        </w:rPr>
        <w:t>s</w:t>
      </w:r>
      <w:r w:rsidR="0027555A" w:rsidRPr="0071432E">
        <w:rPr>
          <w:rFonts w:asciiTheme="majorHAnsi" w:hAnsiTheme="majorHAnsi" w:cstheme="majorHAnsi"/>
        </w:rPr>
        <w:t>ham group)</w:t>
      </w:r>
      <w:r w:rsidR="0F597D0B" w:rsidRPr="0071432E">
        <w:rPr>
          <w:rFonts w:asciiTheme="majorHAnsi" w:hAnsiTheme="majorHAnsi" w:cstheme="majorHAnsi"/>
        </w:rPr>
        <w:t xml:space="preserve"> as negative control</w:t>
      </w:r>
      <w:r w:rsidR="00896CDC" w:rsidRPr="0071432E">
        <w:rPr>
          <w:rFonts w:asciiTheme="majorHAnsi" w:hAnsiTheme="majorHAnsi" w:cstheme="majorHAnsi"/>
        </w:rPr>
        <w:t xml:space="preserve"> </w:t>
      </w:r>
      <w:r w:rsidR="00896CDC" w:rsidRPr="0071432E">
        <w:rPr>
          <w:rFonts w:asciiTheme="majorHAnsi" w:eastAsia="Roboto" w:hAnsiTheme="majorHAnsi" w:cstheme="majorHAnsi"/>
        </w:rPr>
        <w:t xml:space="preserve">collected at </w:t>
      </w:r>
      <w:r w:rsidR="008D0332" w:rsidRPr="0071432E">
        <w:rPr>
          <w:rFonts w:asciiTheme="majorHAnsi" w:eastAsia="Roboto" w:hAnsiTheme="majorHAnsi" w:cstheme="majorHAnsi"/>
        </w:rPr>
        <w:t>3</w:t>
      </w:r>
      <w:r w:rsidR="0046351B">
        <w:rPr>
          <w:rFonts w:asciiTheme="majorHAnsi" w:eastAsia="Roboto" w:hAnsiTheme="majorHAnsi" w:cstheme="majorHAnsi"/>
        </w:rPr>
        <w:t xml:space="preserve"> months</w:t>
      </w:r>
      <w:r w:rsidR="00896CDC" w:rsidRPr="0071432E">
        <w:rPr>
          <w:rFonts w:asciiTheme="majorHAnsi" w:eastAsia="Roboto" w:hAnsiTheme="majorHAnsi" w:cstheme="majorHAnsi"/>
        </w:rPr>
        <w:t xml:space="preserve">, </w:t>
      </w:r>
      <w:r w:rsidR="008D0332" w:rsidRPr="0071432E">
        <w:rPr>
          <w:rFonts w:asciiTheme="majorHAnsi" w:eastAsia="Roboto" w:hAnsiTheme="majorHAnsi" w:cstheme="majorHAnsi"/>
        </w:rPr>
        <w:t>4</w:t>
      </w:r>
      <w:r w:rsidR="0046351B">
        <w:rPr>
          <w:rFonts w:asciiTheme="majorHAnsi" w:eastAsia="Roboto" w:hAnsiTheme="majorHAnsi" w:cstheme="majorHAnsi"/>
        </w:rPr>
        <w:t xml:space="preserve"> months</w:t>
      </w:r>
      <w:r w:rsidR="008D0332" w:rsidRPr="0071432E">
        <w:rPr>
          <w:rFonts w:asciiTheme="majorHAnsi" w:eastAsia="Roboto" w:hAnsiTheme="majorHAnsi" w:cstheme="majorHAnsi"/>
        </w:rPr>
        <w:t>,</w:t>
      </w:r>
      <w:r w:rsidR="00896CDC" w:rsidRPr="0071432E">
        <w:rPr>
          <w:rFonts w:asciiTheme="majorHAnsi" w:eastAsia="Roboto" w:hAnsiTheme="majorHAnsi" w:cstheme="majorHAnsi"/>
        </w:rPr>
        <w:t xml:space="preserve"> and </w:t>
      </w:r>
      <w:r w:rsidR="008D0332" w:rsidRPr="0071432E">
        <w:rPr>
          <w:rFonts w:asciiTheme="majorHAnsi" w:eastAsia="Roboto" w:hAnsiTheme="majorHAnsi" w:cstheme="majorHAnsi"/>
        </w:rPr>
        <w:t>6</w:t>
      </w:r>
      <w:r w:rsidR="00896CDC" w:rsidRPr="0071432E">
        <w:rPr>
          <w:rFonts w:asciiTheme="majorHAnsi" w:eastAsia="Roboto" w:hAnsiTheme="majorHAnsi" w:cstheme="majorHAnsi"/>
        </w:rPr>
        <w:t xml:space="preserve"> month</w:t>
      </w:r>
      <w:r w:rsidR="00BA3B3A" w:rsidRPr="0071432E">
        <w:rPr>
          <w:rFonts w:asciiTheme="majorHAnsi" w:eastAsia="Roboto" w:hAnsiTheme="majorHAnsi" w:cstheme="majorHAnsi"/>
        </w:rPr>
        <w:t>s</w:t>
      </w:r>
      <w:r w:rsidR="00896CDC" w:rsidRPr="0071432E">
        <w:rPr>
          <w:rFonts w:asciiTheme="majorHAnsi" w:eastAsia="Roboto" w:hAnsiTheme="majorHAnsi" w:cstheme="majorHAnsi"/>
        </w:rPr>
        <w:t xml:space="preserve"> exposure time points</w:t>
      </w:r>
      <w:r w:rsidR="21AFBF0E" w:rsidRPr="0071432E">
        <w:rPr>
          <w:rFonts w:asciiTheme="majorHAnsi" w:eastAsia="Roboto" w:hAnsiTheme="majorHAnsi" w:cstheme="majorHAnsi"/>
        </w:rPr>
        <w:t>.</w:t>
      </w:r>
      <w:r w:rsidR="003C78F1" w:rsidRPr="0071432E">
        <w:rPr>
          <w:rFonts w:asciiTheme="majorHAnsi" w:eastAsia="Roboto" w:hAnsiTheme="majorHAnsi" w:cstheme="majorHAnsi"/>
        </w:rPr>
        <w:t xml:space="preserve"> Animals were </w:t>
      </w:r>
      <w:r w:rsidR="00664E16" w:rsidRPr="0071432E">
        <w:rPr>
          <w:rFonts w:asciiTheme="majorHAnsi" w:eastAsia="Roboto" w:hAnsiTheme="majorHAnsi" w:cstheme="majorHAnsi"/>
        </w:rPr>
        <w:t>kept</w:t>
      </w:r>
      <w:r w:rsidR="003C78F1" w:rsidRPr="0071432E">
        <w:rPr>
          <w:rFonts w:asciiTheme="majorHAnsi" w:eastAsia="Roboto" w:hAnsiTheme="majorHAnsi" w:cstheme="majorHAnsi"/>
        </w:rPr>
        <w:t xml:space="preserve"> under filtered</w:t>
      </w:r>
      <w:r w:rsidR="002A10B5" w:rsidRPr="0071432E">
        <w:rPr>
          <w:rFonts w:asciiTheme="majorHAnsi" w:eastAsia="Roboto" w:hAnsiTheme="majorHAnsi" w:cstheme="majorHAnsi"/>
        </w:rPr>
        <w:t xml:space="preserve"> </w:t>
      </w:r>
      <w:r w:rsidR="00000CF4">
        <w:rPr>
          <w:rFonts w:asciiTheme="majorHAnsi" w:eastAsia="Roboto" w:hAnsiTheme="majorHAnsi" w:cstheme="majorHAnsi"/>
        </w:rPr>
        <w:t>a</w:t>
      </w:r>
      <w:r w:rsidR="002A10B5" w:rsidRPr="0071432E">
        <w:rPr>
          <w:rFonts w:asciiTheme="majorHAnsi" w:eastAsia="Roboto" w:hAnsiTheme="majorHAnsi" w:cstheme="majorHAnsi"/>
        </w:rPr>
        <w:t>nd</w:t>
      </w:r>
      <w:r w:rsidR="003C78F1" w:rsidRPr="0071432E">
        <w:rPr>
          <w:rFonts w:asciiTheme="majorHAnsi" w:eastAsia="Roboto" w:hAnsiTheme="majorHAnsi" w:cstheme="majorHAnsi"/>
        </w:rPr>
        <w:t xml:space="preserve"> conditioned</w:t>
      </w:r>
      <w:r w:rsidR="002A10B5" w:rsidRPr="0071432E">
        <w:rPr>
          <w:rFonts w:asciiTheme="majorHAnsi" w:eastAsia="Roboto" w:hAnsiTheme="majorHAnsi" w:cstheme="majorHAnsi"/>
        </w:rPr>
        <w:t xml:space="preserve"> </w:t>
      </w:r>
      <w:r w:rsidR="003C78F1" w:rsidRPr="0071432E">
        <w:rPr>
          <w:rFonts w:asciiTheme="majorHAnsi" w:eastAsia="Roboto" w:hAnsiTheme="majorHAnsi" w:cstheme="majorHAnsi"/>
        </w:rPr>
        <w:t xml:space="preserve">fresh air </w:t>
      </w:r>
      <w:r w:rsidR="00F36352" w:rsidRPr="0071432E">
        <w:rPr>
          <w:rFonts w:asciiTheme="majorHAnsi" w:eastAsia="Roboto" w:hAnsiTheme="majorHAnsi" w:cstheme="majorHAnsi"/>
        </w:rPr>
        <w:t>at</w:t>
      </w:r>
      <w:r w:rsidR="003C78F1" w:rsidRPr="0071432E">
        <w:rPr>
          <w:rFonts w:asciiTheme="majorHAnsi" w:eastAsia="Roboto" w:hAnsiTheme="majorHAnsi" w:cstheme="majorHAnsi"/>
        </w:rPr>
        <w:t xml:space="preserve"> 22 °C ± 2 °C</w:t>
      </w:r>
      <w:r w:rsidR="002A10B5" w:rsidRPr="0071432E">
        <w:rPr>
          <w:rFonts w:asciiTheme="majorHAnsi" w:eastAsia="Roboto" w:hAnsiTheme="majorHAnsi" w:cstheme="majorHAnsi"/>
        </w:rPr>
        <w:t xml:space="preserve"> temperature</w:t>
      </w:r>
      <w:r w:rsidR="003C78F1" w:rsidRPr="0071432E">
        <w:rPr>
          <w:rFonts w:asciiTheme="majorHAnsi" w:eastAsia="Roboto" w:hAnsiTheme="majorHAnsi" w:cstheme="majorHAnsi"/>
        </w:rPr>
        <w:t xml:space="preserve"> and 55% ± 15% humidity</w:t>
      </w:r>
      <w:r w:rsidR="002A10B5" w:rsidRPr="0071432E">
        <w:rPr>
          <w:rFonts w:asciiTheme="majorHAnsi" w:eastAsia="Roboto" w:hAnsiTheme="majorHAnsi" w:cstheme="majorHAnsi"/>
        </w:rPr>
        <w:t xml:space="preserve"> and fed with </w:t>
      </w:r>
      <w:r w:rsidR="005B7F0B">
        <w:rPr>
          <w:rFonts w:asciiTheme="majorHAnsi" w:eastAsia="Roboto" w:hAnsiTheme="majorHAnsi" w:cstheme="majorHAnsi"/>
        </w:rPr>
        <w:t xml:space="preserve">a </w:t>
      </w:r>
      <w:r w:rsidR="002A10B5" w:rsidRPr="0071432E">
        <w:rPr>
          <w:rFonts w:asciiTheme="majorHAnsi" w:eastAsia="Roboto" w:hAnsiTheme="majorHAnsi" w:cstheme="majorHAnsi"/>
        </w:rPr>
        <w:t xml:space="preserve">gamma-irradiated pellet diet. </w:t>
      </w:r>
      <w:r w:rsidR="003C78F1" w:rsidRPr="0071432E">
        <w:rPr>
          <w:rFonts w:asciiTheme="majorHAnsi" w:eastAsia="Roboto" w:hAnsiTheme="majorHAnsi" w:cstheme="majorHAnsi"/>
        </w:rPr>
        <w:t>The light</w:t>
      </w:r>
      <w:r w:rsidR="002A10B5" w:rsidRPr="0071432E">
        <w:rPr>
          <w:rFonts w:asciiTheme="majorHAnsi" w:eastAsia="Roboto" w:hAnsiTheme="majorHAnsi" w:cstheme="majorHAnsi"/>
        </w:rPr>
        <w:t xml:space="preserve"> regime</w:t>
      </w:r>
      <w:r w:rsidR="003C78F1" w:rsidRPr="0071432E">
        <w:rPr>
          <w:rFonts w:asciiTheme="majorHAnsi" w:eastAsia="Roboto" w:hAnsiTheme="majorHAnsi" w:cstheme="majorHAnsi"/>
        </w:rPr>
        <w:t xml:space="preserve"> was </w:t>
      </w:r>
      <w:r w:rsidR="002A10B5" w:rsidRPr="0071432E">
        <w:rPr>
          <w:rFonts w:asciiTheme="majorHAnsi" w:eastAsia="Roboto" w:hAnsiTheme="majorHAnsi" w:cstheme="majorHAnsi"/>
        </w:rPr>
        <w:t xml:space="preserve">maintained at </w:t>
      </w:r>
      <w:r w:rsidR="003C78F1" w:rsidRPr="0071432E">
        <w:rPr>
          <w:rFonts w:asciiTheme="majorHAnsi" w:eastAsia="Roboto" w:hAnsiTheme="majorHAnsi" w:cstheme="majorHAnsi"/>
        </w:rPr>
        <w:t>12 h</w:t>
      </w:r>
      <w:r w:rsidR="002A10B5" w:rsidRPr="0071432E">
        <w:rPr>
          <w:rFonts w:asciiTheme="majorHAnsi" w:eastAsia="Roboto" w:hAnsiTheme="majorHAnsi" w:cstheme="majorHAnsi"/>
        </w:rPr>
        <w:t xml:space="preserve"> per day</w:t>
      </w:r>
      <w:r w:rsidR="003C78F1" w:rsidRPr="0071432E">
        <w:rPr>
          <w:rFonts w:asciiTheme="majorHAnsi" w:eastAsia="Roboto" w:hAnsiTheme="majorHAnsi" w:cstheme="majorHAnsi"/>
        </w:rPr>
        <w:t xml:space="preserve">. </w:t>
      </w:r>
      <w:r w:rsidR="002A10B5" w:rsidRPr="0071432E">
        <w:rPr>
          <w:rFonts w:asciiTheme="majorHAnsi" w:eastAsia="Roboto" w:hAnsiTheme="majorHAnsi" w:cstheme="majorHAnsi"/>
        </w:rPr>
        <w:t>Up to</w:t>
      </w:r>
      <w:r w:rsidR="003C78F1" w:rsidRPr="0071432E">
        <w:rPr>
          <w:rFonts w:asciiTheme="majorHAnsi" w:eastAsia="Roboto" w:hAnsiTheme="majorHAnsi" w:cstheme="majorHAnsi"/>
        </w:rPr>
        <w:t xml:space="preserve"> eight mice were housed per </w:t>
      </w:r>
      <w:r w:rsidR="002A10B5" w:rsidRPr="0071432E">
        <w:rPr>
          <w:rFonts w:asciiTheme="majorHAnsi" w:eastAsia="Roboto" w:hAnsiTheme="majorHAnsi" w:cstheme="majorHAnsi"/>
        </w:rPr>
        <w:t xml:space="preserve">each </w:t>
      </w:r>
      <w:r w:rsidR="003C78F1" w:rsidRPr="0071432E">
        <w:rPr>
          <w:rFonts w:asciiTheme="majorHAnsi" w:eastAsia="Roboto" w:hAnsiTheme="majorHAnsi" w:cstheme="majorHAnsi"/>
        </w:rPr>
        <w:t>cage.</w:t>
      </w:r>
      <w:r w:rsidR="00950318" w:rsidRPr="0071432E">
        <w:rPr>
          <w:rFonts w:asciiTheme="majorHAnsi" w:eastAsia="Roboto" w:hAnsiTheme="majorHAnsi" w:cstheme="majorHAnsi"/>
        </w:rPr>
        <w:t xml:space="preserve"> </w:t>
      </w:r>
      <w:r w:rsidR="00E230CF" w:rsidRPr="0071432E">
        <w:rPr>
          <w:rFonts w:asciiTheme="majorHAnsi" w:eastAsia="Roboto" w:hAnsiTheme="majorHAnsi" w:cstheme="majorHAnsi"/>
        </w:rPr>
        <w:t>3R4F reference cigarettes</w:t>
      </w:r>
      <w:r w:rsidR="002A10B5" w:rsidRPr="0071432E">
        <w:rPr>
          <w:rFonts w:asciiTheme="majorHAnsi" w:eastAsia="Roboto" w:hAnsiTheme="majorHAnsi" w:cstheme="majorHAnsi"/>
        </w:rPr>
        <w:t xml:space="preserve"> for </w:t>
      </w:r>
      <w:r w:rsidR="006649D4">
        <w:rPr>
          <w:rFonts w:asciiTheme="majorHAnsi" w:eastAsia="Roboto" w:hAnsiTheme="majorHAnsi" w:cstheme="majorHAnsi"/>
        </w:rPr>
        <w:t xml:space="preserve">the </w:t>
      </w:r>
      <w:r w:rsidR="002A10B5" w:rsidRPr="0071432E">
        <w:rPr>
          <w:rFonts w:asciiTheme="majorHAnsi" w:eastAsia="Roboto" w:hAnsiTheme="majorHAnsi" w:cstheme="majorHAnsi"/>
        </w:rPr>
        <w:t>exposure treatment</w:t>
      </w:r>
      <w:r w:rsidR="00E230CF" w:rsidRPr="0071432E">
        <w:rPr>
          <w:rFonts w:asciiTheme="majorHAnsi" w:eastAsia="Roboto" w:hAnsiTheme="majorHAnsi" w:cstheme="majorHAnsi"/>
        </w:rPr>
        <w:t xml:space="preserve"> were purchased from the University of Kentucky to generate the 3R4F CS aerosol </w:t>
      </w:r>
      <w:r w:rsidR="007B46B2" w:rsidRPr="0071432E">
        <w:rPr>
          <w:rFonts w:asciiTheme="majorHAnsi" w:eastAsia="Roboto" w:hAnsiTheme="majorHAnsi" w:cstheme="majorHAnsi"/>
        </w:rPr>
        <w:t>(</w:t>
      </w:r>
      <w:r w:rsidR="00E230CF" w:rsidRPr="0071432E">
        <w:rPr>
          <w:rFonts w:asciiTheme="majorHAnsi" w:eastAsia="Roboto" w:hAnsiTheme="majorHAnsi" w:cstheme="majorHAnsi"/>
        </w:rPr>
        <w:t>600 μg</w:t>
      </w:r>
      <w:r w:rsidR="00E265A1" w:rsidRPr="0071432E">
        <w:rPr>
          <w:rFonts w:asciiTheme="majorHAnsi" w:eastAsia="Roboto" w:hAnsiTheme="majorHAnsi" w:cstheme="majorHAnsi"/>
        </w:rPr>
        <w:t xml:space="preserve"> of</w:t>
      </w:r>
      <w:r w:rsidR="00E230CF" w:rsidRPr="0071432E">
        <w:rPr>
          <w:rFonts w:asciiTheme="majorHAnsi" w:eastAsia="Roboto" w:hAnsiTheme="majorHAnsi" w:cstheme="majorHAnsi"/>
        </w:rPr>
        <w:t xml:space="preserve"> total particulate matter TPM/L aerosol</w:t>
      </w:r>
      <w:r w:rsidR="007B46B2" w:rsidRPr="0071432E">
        <w:rPr>
          <w:rFonts w:asciiTheme="majorHAnsi" w:eastAsia="Roboto" w:hAnsiTheme="majorHAnsi" w:cstheme="majorHAnsi"/>
        </w:rPr>
        <w:t>)</w:t>
      </w:r>
      <w:r w:rsidR="00E230CF" w:rsidRPr="0071432E">
        <w:rPr>
          <w:rFonts w:asciiTheme="majorHAnsi" w:eastAsia="Roboto" w:hAnsiTheme="majorHAnsi" w:cstheme="majorHAnsi"/>
        </w:rPr>
        <w:t xml:space="preserve"> for </w:t>
      </w:r>
      <w:r w:rsidR="00DE71F3" w:rsidRPr="0071432E">
        <w:rPr>
          <w:rFonts w:asciiTheme="majorHAnsi" w:eastAsia="Roboto" w:hAnsiTheme="majorHAnsi" w:cstheme="majorHAnsi"/>
        </w:rPr>
        <w:t xml:space="preserve">a </w:t>
      </w:r>
      <w:r w:rsidR="00E230CF" w:rsidRPr="0071432E">
        <w:rPr>
          <w:rFonts w:asciiTheme="majorHAnsi" w:eastAsia="Roboto" w:hAnsiTheme="majorHAnsi" w:cstheme="majorHAnsi"/>
        </w:rPr>
        <w:t xml:space="preserve">target exposure concentration equivalent to 28 μg </w:t>
      </w:r>
      <w:r w:rsidR="00E265A1" w:rsidRPr="0071432E">
        <w:rPr>
          <w:rFonts w:asciiTheme="majorHAnsi" w:eastAsia="Roboto" w:hAnsiTheme="majorHAnsi" w:cstheme="majorHAnsi"/>
        </w:rPr>
        <w:t xml:space="preserve">of </w:t>
      </w:r>
      <w:r w:rsidR="00E230CF" w:rsidRPr="0071432E">
        <w:rPr>
          <w:rFonts w:asciiTheme="majorHAnsi" w:eastAsia="Roboto" w:hAnsiTheme="majorHAnsi" w:cstheme="majorHAnsi"/>
        </w:rPr>
        <w:t xml:space="preserve">nicotine/L. CS </w:t>
      </w:r>
      <w:r w:rsidR="00C43454" w:rsidRPr="0071432E">
        <w:rPr>
          <w:rFonts w:asciiTheme="majorHAnsi" w:eastAsia="Roboto" w:hAnsiTheme="majorHAnsi" w:cstheme="majorHAnsi"/>
        </w:rPr>
        <w:t xml:space="preserve">smoke </w:t>
      </w:r>
      <w:r w:rsidR="00E230CF" w:rsidRPr="0071432E">
        <w:rPr>
          <w:rFonts w:asciiTheme="majorHAnsi" w:eastAsia="Roboto" w:hAnsiTheme="majorHAnsi" w:cstheme="majorHAnsi"/>
        </w:rPr>
        <w:t xml:space="preserve">from 3R4F cigarettes was </w:t>
      </w:r>
      <w:r w:rsidR="00C43454" w:rsidRPr="0071432E">
        <w:rPr>
          <w:rFonts w:asciiTheme="majorHAnsi" w:eastAsia="Roboto" w:hAnsiTheme="majorHAnsi" w:cstheme="majorHAnsi"/>
        </w:rPr>
        <w:t xml:space="preserve">produced using </w:t>
      </w:r>
      <w:r w:rsidR="00E230CF" w:rsidRPr="0071432E">
        <w:rPr>
          <w:rFonts w:asciiTheme="majorHAnsi" w:eastAsia="Roboto" w:hAnsiTheme="majorHAnsi" w:cstheme="majorHAnsi"/>
        </w:rPr>
        <w:t>30</w:t>
      </w:r>
      <w:r w:rsidR="00E265A1" w:rsidRPr="0071432E">
        <w:rPr>
          <w:rFonts w:asciiTheme="majorHAnsi" w:eastAsia="Roboto" w:hAnsiTheme="majorHAnsi" w:cstheme="majorHAnsi"/>
        </w:rPr>
        <w:t xml:space="preserve"> </w:t>
      </w:r>
      <w:r w:rsidR="00E230CF" w:rsidRPr="0071432E">
        <w:rPr>
          <w:rFonts w:asciiTheme="majorHAnsi" w:eastAsia="Roboto" w:hAnsiTheme="majorHAnsi" w:cstheme="majorHAnsi"/>
        </w:rPr>
        <w:t xml:space="preserve">port rotary smoking machines </w:t>
      </w:r>
      <w:r w:rsidR="00C43454" w:rsidRPr="0071432E">
        <w:rPr>
          <w:rFonts w:asciiTheme="majorHAnsi" w:eastAsia="Roboto" w:hAnsiTheme="majorHAnsi" w:cstheme="majorHAnsi"/>
        </w:rPr>
        <w:t>according to</w:t>
      </w:r>
      <w:r w:rsidR="006649D4" w:rsidRPr="006649D4">
        <w:rPr>
          <w:rFonts w:asciiTheme="majorHAnsi" w:hAnsiTheme="majorHAnsi" w:cstheme="majorHAnsi"/>
        </w:rPr>
        <w:t xml:space="preserve"> </w:t>
      </w:r>
      <w:r w:rsidR="006649D4" w:rsidRPr="008731DE">
        <w:rPr>
          <w:rFonts w:asciiTheme="majorHAnsi" w:hAnsiTheme="majorHAnsi" w:cstheme="majorHAnsi"/>
        </w:rPr>
        <w:t>Phillips</w:t>
      </w:r>
      <w:r w:rsidR="006649D4" w:rsidRPr="0071432E">
        <w:rPr>
          <w:rFonts w:asciiTheme="majorHAnsi" w:hAnsiTheme="majorHAnsi" w:cstheme="majorHAnsi"/>
        </w:rPr>
        <w:t xml:space="preserve"> </w:t>
      </w:r>
      <w:r w:rsidR="006649D4">
        <w:rPr>
          <w:rFonts w:asciiTheme="majorHAnsi" w:hAnsiTheme="majorHAnsi" w:cstheme="majorHAnsi"/>
        </w:rPr>
        <w:t>et al.</w:t>
      </w:r>
      <w:r w:rsidR="000907D6" w:rsidRPr="0071432E">
        <w:rPr>
          <w:rFonts w:asciiTheme="majorHAnsi" w:hAnsiTheme="majorHAnsi" w:cstheme="majorHAnsi"/>
        </w:rPr>
        <w:fldChar w:fldCharType="begin">
          <w:fldData xml:space="preserve">PEVuZE5vdGU+PENpdGU+PEF1dGhvcj5QaGlsbGlwczwvQXV0aG9yPjxZZWFyPjIwMTU8L1llYXI+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</w:fldData>
        </w:fldChar>
      </w:r>
      <w:r w:rsidR="001A60F2" w:rsidRPr="0071432E">
        <w:rPr>
          <w:rFonts w:asciiTheme="majorHAnsi" w:hAnsiTheme="majorHAnsi" w:cstheme="majorHAnsi"/>
        </w:rPr>
        <w:instrText xml:space="preserve"> ADDIN EN.CITE </w:instrText>
      </w:r>
      <w:r w:rsidR="001A60F2" w:rsidRPr="0071432E">
        <w:rPr>
          <w:rFonts w:asciiTheme="majorHAnsi" w:hAnsiTheme="majorHAnsi" w:cstheme="majorHAnsi"/>
        </w:rPr>
        <w:fldChar w:fldCharType="begin">
          <w:fldData xml:space="preserve">PEVuZE5vdGU+PENpdGU+PEF1dGhvcj5QaGlsbGlwczwvQXV0aG9yPjxZZWFyPjIwMTU8L1llYXI+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</w:fldData>
        </w:fldChar>
      </w:r>
      <w:r w:rsidR="001A60F2" w:rsidRPr="0071432E">
        <w:rPr>
          <w:rFonts w:asciiTheme="majorHAnsi" w:hAnsiTheme="majorHAnsi" w:cstheme="majorHAnsi"/>
        </w:rPr>
        <w:instrText xml:space="preserve"> ADDIN EN.CITE.DATA </w:instrText>
      </w:r>
      <w:r w:rsidR="001A60F2" w:rsidRPr="0071432E">
        <w:rPr>
          <w:rFonts w:asciiTheme="majorHAnsi" w:hAnsiTheme="majorHAnsi" w:cstheme="majorHAnsi"/>
        </w:rPr>
      </w:r>
      <w:r w:rsidR="001A60F2" w:rsidRPr="0071432E">
        <w:rPr>
          <w:rFonts w:asciiTheme="majorHAnsi" w:hAnsiTheme="majorHAnsi" w:cstheme="majorHAnsi"/>
        </w:rPr>
        <w:fldChar w:fldCharType="end"/>
      </w:r>
      <w:r w:rsidR="000907D6" w:rsidRPr="0071432E">
        <w:rPr>
          <w:rFonts w:asciiTheme="majorHAnsi" w:hAnsiTheme="majorHAnsi" w:cstheme="majorHAnsi"/>
        </w:rPr>
      </w:r>
      <w:r w:rsidR="000907D6" w:rsidRPr="0071432E">
        <w:rPr>
          <w:rFonts w:asciiTheme="majorHAnsi" w:hAnsiTheme="majorHAnsi" w:cstheme="majorHAnsi"/>
        </w:rPr>
        <w:fldChar w:fldCharType="separate"/>
      </w:r>
      <w:r w:rsidR="00E84B21" w:rsidRPr="0071432E">
        <w:rPr>
          <w:rFonts w:asciiTheme="majorHAnsi" w:hAnsiTheme="majorHAnsi" w:cstheme="majorHAnsi"/>
          <w:noProof/>
          <w:vertAlign w:val="superscript"/>
        </w:rPr>
        <w:t>27</w:t>
      </w:r>
      <w:r w:rsidR="000907D6" w:rsidRPr="0071432E">
        <w:rPr>
          <w:rFonts w:asciiTheme="majorHAnsi" w:hAnsiTheme="majorHAnsi" w:cstheme="majorHAnsi"/>
        </w:rPr>
        <w:fldChar w:fldCharType="end"/>
      </w:r>
      <w:r w:rsidR="00E230CF" w:rsidRPr="0071432E">
        <w:rPr>
          <w:rFonts w:asciiTheme="majorHAnsi" w:eastAsia="Roboto" w:hAnsiTheme="majorHAnsi" w:cstheme="majorHAnsi"/>
        </w:rPr>
        <w:t xml:space="preserve">. </w:t>
      </w:r>
      <w:r w:rsidR="00CA6A91" w:rsidRPr="0071432E">
        <w:rPr>
          <w:rFonts w:asciiTheme="majorHAnsi" w:eastAsia="Roboto" w:hAnsiTheme="majorHAnsi" w:cstheme="majorHAnsi"/>
        </w:rPr>
        <w:t>Based on</w:t>
      </w:r>
      <w:r w:rsidR="00050B66" w:rsidRPr="0071432E">
        <w:rPr>
          <w:rFonts w:asciiTheme="majorHAnsi" w:eastAsia="Roboto" w:hAnsiTheme="majorHAnsi" w:cstheme="majorHAnsi"/>
        </w:rPr>
        <w:t xml:space="preserve"> </w:t>
      </w:r>
      <w:r w:rsidR="00FB38BD">
        <w:rPr>
          <w:rFonts w:asciiTheme="majorHAnsi" w:eastAsia="Roboto" w:hAnsiTheme="majorHAnsi" w:cstheme="majorHAnsi"/>
        </w:rPr>
        <w:t xml:space="preserve">the </w:t>
      </w:r>
      <w:r w:rsidR="00E230CF" w:rsidRPr="0071432E">
        <w:rPr>
          <w:rFonts w:asciiTheme="majorHAnsi" w:eastAsia="Roboto" w:hAnsiTheme="majorHAnsi" w:cstheme="majorHAnsi"/>
        </w:rPr>
        <w:t>Health Canada Intensive Smoking Protocol</w:t>
      </w:r>
      <w:r w:rsidR="00050B66" w:rsidRPr="0071432E">
        <w:rPr>
          <w:rFonts w:asciiTheme="majorHAnsi" w:eastAsia="Roboto" w:hAnsiTheme="majorHAnsi" w:cstheme="majorHAnsi"/>
        </w:rPr>
        <w:t>,</w:t>
      </w:r>
      <w:r w:rsidR="00CA6A91" w:rsidRPr="0071432E">
        <w:rPr>
          <w:rFonts w:asciiTheme="majorHAnsi" w:eastAsia="Roboto" w:hAnsiTheme="majorHAnsi" w:cstheme="majorHAnsi"/>
        </w:rPr>
        <w:t xml:space="preserve"> </w:t>
      </w:r>
      <w:r w:rsidR="00E230CF" w:rsidRPr="0071432E">
        <w:rPr>
          <w:rFonts w:asciiTheme="majorHAnsi" w:eastAsia="Roboto" w:hAnsiTheme="majorHAnsi" w:cstheme="majorHAnsi"/>
        </w:rPr>
        <w:t>55 m</w:t>
      </w:r>
      <w:r w:rsidR="00782F2F" w:rsidRPr="0071432E">
        <w:rPr>
          <w:rFonts w:asciiTheme="majorHAnsi" w:eastAsia="Roboto" w:hAnsiTheme="majorHAnsi" w:cstheme="majorHAnsi"/>
        </w:rPr>
        <w:t>L of</w:t>
      </w:r>
      <w:r w:rsidR="00E230CF" w:rsidRPr="0071432E">
        <w:rPr>
          <w:rFonts w:asciiTheme="majorHAnsi" w:eastAsia="Roboto" w:hAnsiTheme="majorHAnsi" w:cstheme="majorHAnsi"/>
        </w:rPr>
        <w:t xml:space="preserve"> puff volume, one puff per 30</w:t>
      </w:r>
      <w:r w:rsidR="00782F2F" w:rsidRPr="0071432E">
        <w:rPr>
          <w:rFonts w:asciiTheme="majorHAnsi" w:eastAsia="Roboto" w:hAnsiTheme="majorHAnsi" w:cstheme="majorHAnsi"/>
        </w:rPr>
        <w:t xml:space="preserve"> </w:t>
      </w:r>
      <w:r w:rsidR="00E230CF" w:rsidRPr="0071432E">
        <w:rPr>
          <w:rFonts w:asciiTheme="majorHAnsi" w:eastAsia="Roboto" w:hAnsiTheme="majorHAnsi" w:cstheme="majorHAnsi"/>
        </w:rPr>
        <w:t>s, and 100% blockage of ventilation holes</w:t>
      </w:r>
      <w:r w:rsidR="00CA6A91" w:rsidRPr="0071432E">
        <w:rPr>
          <w:rFonts w:asciiTheme="majorHAnsi" w:eastAsia="Roboto" w:hAnsiTheme="majorHAnsi" w:cstheme="majorHAnsi"/>
        </w:rPr>
        <w:t xml:space="preserve"> were applied to 3R4F cigarettes to provide sufficient exposure</w:t>
      </w:r>
      <w:r w:rsidR="00E230CF" w:rsidRPr="0071432E">
        <w:rPr>
          <w:rFonts w:asciiTheme="majorHAnsi" w:eastAsia="Roboto" w:hAnsiTheme="majorHAnsi" w:cstheme="majorHAnsi"/>
        </w:rPr>
        <w:t xml:space="preserve">. </w:t>
      </w:r>
      <w:r w:rsidR="21AFBF0E" w:rsidRPr="0071432E">
        <w:rPr>
          <w:rFonts w:asciiTheme="majorHAnsi" w:hAnsiTheme="majorHAnsi" w:cstheme="majorHAnsi"/>
        </w:rPr>
        <w:t>All additional d</w:t>
      </w:r>
      <w:r w:rsidR="1144E822" w:rsidRPr="0071432E">
        <w:rPr>
          <w:rFonts w:asciiTheme="majorHAnsi" w:hAnsiTheme="majorHAnsi" w:cstheme="majorHAnsi"/>
        </w:rPr>
        <w:t xml:space="preserve">etails on the </w:t>
      </w:r>
      <w:r w:rsidR="21AFBF0E" w:rsidRPr="0071432E">
        <w:rPr>
          <w:rFonts w:asciiTheme="majorHAnsi" w:hAnsiTheme="majorHAnsi" w:cstheme="majorHAnsi"/>
        </w:rPr>
        <w:t xml:space="preserve">study design </w:t>
      </w:r>
      <w:r w:rsidR="05653B56" w:rsidRPr="0071432E">
        <w:rPr>
          <w:rFonts w:asciiTheme="majorHAnsi" w:hAnsiTheme="majorHAnsi" w:cstheme="majorHAnsi"/>
        </w:rPr>
        <w:t xml:space="preserve">have been </w:t>
      </w:r>
      <w:r w:rsidR="21AFBF0E" w:rsidRPr="0071432E">
        <w:rPr>
          <w:rFonts w:asciiTheme="majorHAnsi" w:hAnsiTheme="majorHAnsi" w:cstheme="majorHAnsi"/>
        </w:rPr>
        <w:t>reported</w:t>
      </w:r>
      <w:r w:rsidR="05653B56" w:rsidRPr="0071432E">
        <w:rPr>
          <w:rFonts w:asciiTheme="majorHAnsi" w:hAnsiTheme="majorHAnsi" w:cstheme="majorHAnsi"/>
        </w:rPr>
        <w:t xml:space="preserve"> previously</w:t>
      </w:r>
      <w:r w:rsidR="00FC27C3" w:rsidRPr="0071432E">
        <w:rPr>
          <w:rFonts w:asciiTheme="majorHAnsi" w:hAnsiTheme="majorHAnsi" w:cstheme="majorHAnsi"/>
        </w:rPr>
        <w:fldChar w:fldCharType="begin">
          <w:fldData xml:space="preserve">PEVuZE5vdGU+PENpdGU+PEF1dGhvcj5QaGlsbGlwczwvQXV0aG9yPjxZZWFyPjIwMTU8L1llYXI+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</w:fldData>
        </w:fldChar>
      </w:r>
      <w:r w:rsidR="00FC27C3" w:rsidRPr="0071432E">
        <w:rPr>
          <w:rFonts w:asciiTheme="majorHAnsi" w:hAnsiTheme="majorHAnsi" w:cstheme="majorHAnsi"/>
        </w:rPr>
        <w:instrText xml:space="preserve"> ADDIN EN.CITE </w:instrText>
      </w:r>
      <w:r w:rsidR="00FC27C3" w:rsidRPr="0071432E">
        <w:rPr>
          <w:rFonts w:asciiTheme="majorHAnsi" w:hAnsiTheme="majorHAnsi" w:cstheme="majorHAnsi"/>
        </w:rPr>
        <w:fldChar w:fldCharType="begin">
          <w:fldData xml:space="preserve">PEVuZE5vdGU+PENpdGU+PEF1dGhvcj5QaGlsbGlwczwvQXV0aG9yPjxZZWFyPjIwMTU8L1llYXI+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</w:fldData>
        </w:fldChar>
      </w:r>
      <w:r w:rsidR="00FC27C3" w:rsidRPr="0071432E">
        <w:rPr>
          <w:rFonts w:asciiTheme="majorHAnsi" w:hAnsiTheme="majorHAnsi" w:cstheme="majorHAnsi"/>
        </w:rPr>
        <w:instrText xml:space="preserve"> ADDIN EN.CITE.DATA </w:instrText>
      </w:r>
      <w:r w:rsidR="00FC27C3" w:rsidRPr="0071432E">
        <w:rPr>
          <w:rFonts w:asciiTheme="majorHAnsi" w:hAnsiTheme="majorHAnsi" w:cstheme="majorHAnsi"/>
        </w:rPr>
      </w:r>
      <w:r w:rsidR="00FC27C3" w:rsidRPr="0071432E">
        <w:rPr>
          <w:rFonts w:asciiTheme="majorHAnsi" w:hAnsiTheme="majorHAnsi" w:cstheme="majorHAnsi"/>
        </w:rPr>
        <w:fldChar w:fldCharType="end"/>
      </w:r>
      <w:r w:rsidR="00FC27C3" w:rsidRPr="0071432E">
        <w:rPr>
          <w:rFonts w:asciiTheme="majorHAnsi" w:hAnsiTheme="majorHAnsi" w:cstheme="majorHAnsi"/>
        </w:rPr>
      </w:r>
      <w:r w:rsidR="00FC27C3" w:rsidRPr="0071432E">
        <w:rPr>
          <w:rFonts w:asciiTheme="majorHAnsi" w:hAnsiTheme="majorHAnsi" w:cstheme="majorHAnsi"/>
        </w:rPr>
        <w:fldChar w:fldCharType="separate"/>
      </w:r>
      <w:r w:rsidR="00FC27C3" w:rsidRPr="0071432E">
        <w:rPr>
          <w:rFonts w:asciiTheme="majorHAnsi" w:hAnsiTheme="majorHAnsi" w:cstheme="majorHAnsi"/>
          <w:noProof/>
          <w:vertAlign w:val="superscript"/>
        </w:rPr>
        <w:t>27</w:t>
      </w:r>
      <w:r w:rsidR="00FC27C3" w:rsidRPr="0071432E">
        <w:rPr>
          <w:rFonts w:asciiTheme="majorHAnsi" w:hAnsiTheme="majorHAnsi" w:cstheme="majorHAnsi"/>
        </w:rPr>
        <w:fldChar w:fldCharType="end"/>
      </w:r>
      <w:r w:rsidR="00FC27C3" w:rsidRPr="00C77401">
        <w:rPr>
          <w:rFonts w:asciiTheme="majorHAnsi" w:hAnsiTheme="majorHAnsi" w:cstheme="majorHAnsi"/>
          <w:vertAlign w:val="superscript"/>
        </w:rPr>
        <w:t>,</w:t>
      </w:r>
      <w:r w:rsidR="00ED1884" w:rsidRPr="0071432E">
        <w:rPr>
          <w:rFonts w:asciiTheme="majorHAnsi" w:hAnsiTheme="majorHAnsi" w:cstheme="majorHAnsi"/>
        </w:rPr>
        <w:fldChar w:fldCharType="begin">
          <w:fldData xml:space="preserve">PEVuZE5vdGU+PENpdGU+PEF1dGhvcj5QaGlsbGlwczwvQXV0aG9yPjxZZWFyPjIwMTk8L1llYXI+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</w:fldData>
        </w:fldChar>
      </w:r>
      <w:r w:rsidR="001A60F2" w:rsidRPr="0071432E">
        <w:rPr>
          <w:rFonts w:asciiTheme="majorHAnsi" w:hAnsiTheme="majorHAnsi" w:cstheme="majorHAnsi"/>
        </w:rPr>
        <w:instrText xml:space="preserve"> ADDIN EN.CITE </w:instrText>
      </w:r>
      <w:r w:rsidR="001A60F2" w:rsidRPr="0071432E">
        <w:rPr>
          <w:rFonts w:asciiTheme="majorHAnsi" w:hAnsiTheme="majorHAnsi" w:cstheme="majorHAnsi"/>
        </w:rPr>
        <w:fldChar w:fldCharType="begin">
          <w:fldData xml:space="preserve">PEVuZE5vdGU+PENpdGU+PEF1dGhvcj5QaGlsbGlwczwvQXV0aG9yPjxZZWFyPjIwMTk8L1llYXI+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</w:fldData>
        </w:fldChar>
      </w:r>
      <w:r w:rsidR="001A60F2" w:rsidRPr="0071432E">
        <w:rPr>
          <w:rFonts w:asciiTheme="majorHAnsi" w:hAnsiTheme="majorHAnsi" w:cstheme="majorHAnsi"/>
        </w:rPr>
        <w:instrText xml:space="preserve"> ADDIN EN.CITE.DATA </w:instrText>
      </w:r>
      <w:r w:rsidR="001A60F2" w:rsidRPr="0071432E">
        <w:rPr>
          <w:rFonts w:asciiTheme="majorHAnsi" w:hAnsiTheme="majorHAnsi" w:cstheme="majorHAnsi"/>
        </w:rPr>
      </w:r>
      <w:r w:rsidR="001A60F2" w:rsidRPr="0071432E">
        <w:rPr>
          <w:rFonts w:asciiTheme="majorHAnsi" w:hAnsiTheme="majorHAnsi" w:cstheme="majorHAnsi"/>
        </w:rPr>
        <w:fldChar w:fldCharType="end"/>
      </w:r>
      <w:r w:rsidR="00ED1884" w:rsidRPr="0071432E">
        <w:rPr>
          <w:rFonts w:asciiTheme="majorHAnsi" w:hAnsiTheme="majorHAnsi" w:cstheme="majorHAnsi"/>
        </w:rPr>
      </w:r>
      <w:r w:rsidR="00ED1884" w:rsidRPr="0071432E">
        <w:rPr>
          <w:rFonts w:asciiTheme="majorHAnsi" w:hAnsiTheme="majorHAnsi" w:cstheme="majorHAnsi"/>
        </w:rPr>
        <w:fldChar w:fldCharType="separate"/>
      </w:r>
      <w:r w:rsidR="00E84B21" w:rsidRPr="0071432E">
        <w:rPr>
          <w:rFonts w:asciiTheme="majorHAnsi" w:hAnsiTheme="majorHAnsi" w:cstheme="majorHAnsi"/>
          <w:noProof/>
          <w:vertAlign w:val="superscript"/>
        </w:rPr>
        <w:t>28</w:t>
      </w:r>
      <w:r w:rsidR="00ED1884" w:rsidRPr="0071432E">
        <w:rPr>
          <w:rFonts w:asciiTheme="majorHAnsi" w:hAnsiTheme="majorHAnsi" w:cstheme="majorHAnsi"/>
        </w:rPr>
        <w:fldChar w:fldCharType="end"/>
      </w:r>
      <w:r w:rsidR="1BDA519E" w:rsidRPr="0071432E">
        <w:rPr>
          <w:rFonts w:asciiTheme="majorHAnsi" w:hAnsiTheme="majorHAnsi" w:cstheme="majorHAnsi"/>
        </w:rPr>
        <w:t>.</w:t>
      </w:r>
      <w:r w:rsidR="21AFBF0E" w:rsidRPr="0071432E">
        <w:rPr>
          <w:rFonts w:asciiTheme="majorHAnsi" w:hAnsiTheme="majorHAnsi" w:cstheme="majorHAnsi"/>
        </w:rPr>
        <w:t xml:space="preserve"> </w:t>
      </w:r>
    </w:p>
    <w:p w14:paraId="3DF61F79" w14:textId="77777777" w:rsidR="00782F2F" w:rsidRPr="0071432E" w:rsidRDefault="00782F2F" w:rsidP="0071432E">
      <w:pPr>
        <w:rPr>
          <w:rFonts w:asciiTheme="majorHAnsi" w:hAnsiTheme="majorHAnsi" w:cstheme="majorHAnsi"/>
        </w:rPr>
      </w:pPr>
    </w:p>
    <w:p w14:paraId="39E790E0" w14:textId="2D9B4F66" w:rsidR="0050674A" w:rsidRPr="0071432E" w:rsidRDefault="49EF3F83" w:rsidP="0071432E">
      <w:pPr>
        <w:rPr>
          <w:rFonts w:asciiTheme="majorHAnsi" w:hAnsiTheme="majorHAnsi" w:cstheme="majorHAnsi"/>
          <w:shd w:val="clear" w:color="auto" w:fill="FFFFFF"/>
        </w:rPr>
      </w:pPr>
      <w:r w:rsidRPr="0071432E">
        <w:rPr>
          <w:rFonts w:asciiTheme="majorHAnsi" w:hAnsiTheme="majorHAnsi" w:cstheme="majorHAnsi"/>
        </w:rPr>
        <w:t>Overall,</w:t>
      </w:r>
      <w:r w:rsidR="0F597D0B" w:rsidRPr="0071432E">
        <w:rPr>
          <w:rFonts w:asciiTheme="majorHAnsi" w:hAnsiTheme="majorHAnsi" w:cstheme="majorHAnsi"/>
        </w:rPr>
        <w:t xml:space="preserve"> </w:t>
      </w:r>
      <w:r w:rsidR="009449E0" w:rsidRPr="0071432E">
        <w:rPr>
          <w:rFonts w:asciiTheme="majorHAnsi" w:hAnsiTheme="majorHAnsi" w:cstheme="majorHAnsi"/>
        </w:rPr>
        <w:t>~</w:t>
      </w:r>
      <w:r w:rsidR="14A87297" w:rsidRPr="0071432E">
        <w:rPr>
          <w:rFonts w:asciiTheme="majorHAnsi" w:hAnsiTheme="majorHAnsi" w:cstheme="majorHAnsi"/>
        </w:rPr>
        <w:t>400</w:t>
      </w:r>
      <w:r w:rsidR="0F597D0B" w:rsidRPr="0071432E">
        <w:rPr>
          <w:rFonts w:asciiTheme="majorHAnsi" w:hAnsiTheme="majorHAnsi" w:cstheme="majorHAnsi"/>
        </w:rPr>
        <w:t xml:space="preserve"> molecular lipid species </w:t>
      </w:r>
      <w:r w:rsidR="14A87297" w:rsidRPr="0071432E">
        <w:rPr>
          <w:rFonts w:asciiTheme="majorHAnsi" w:hAnsiTheme="majorHAnsi" w:cstheme="majorHAnsi"/>
        </w:rPr>
        <w:t xml:space="preserve">from </w:t>
      </w:r>
      <w:r w:rsidR="00204645" w:rsidRPr="0071432E">
        <w:rPr>
          <w:rFonts w:asciiTheme="majorHAnsi" w:hAnsiTheme="majorHAnsi" w:cstheme="majorHAnsi"/>
        </w:rPr>
        <w:t xml:space="preserve">the </w:t>
      </w:r>
      <w:r w:rsidR="00037CF3" w:rsidRPr="0071432E">
        <w:rPr>
          <w:rFonts w:asciiTheme="majorHAnsi" w:hAnsiTheme="majorHAnsi" w:cstheme="majorHAnsi"/>
        </w:rPr>
        <w:t xml:space="preserve">14 </w:t>
      </w:r>
      <w:r w:rsidR="14A87297" w:rsidRPr="0071432E">
        <w:rPr>
          <w:rFonts w:asciiTheme="majorHAnsi" w:hAnsiTheme="majorHAnsi" w:cstheme="majorHAnsi"/>
        </w:rPr>
        <w:t xml:space="preserve">most abundant lipid classes </w:t>
      </w:r>
      <w:r w:rsidR="00204645" w:rsidRPr="0071432E">
        <w:rPr>
          <w:rFonts w:asciiTheme="majorHAnsi" w:hAnsiTheme="majorHAnsi" w:cstheme="majorHAnsi"/>
        </w:rPr>
        <w:t>were identified and quantified (</w:t>
      </w:r>
      <w:r w:rsidR="14A87297" w:rsidRPr="0071432E">
        <w:rPr>
          <w:rFonts w:asciiTheme="majorHAnsi" w:hAnsiTheme="majorHAnsi" w:cstheme="majorHAnsi"/>
          <w:b/>
          <w:bCs/>
        </w:rPr>
        <w:t>Figure 3</w:t>
      </w:r>
      <w:r w:rsidR="00204645" w:rsidRPr="0071432E">
        <w:rPr>
          <w:rFonts w:asciiTheme="majorHAnsi" w:hAnsiTheme="majorHAnsi" w:cstheme="majorHAnsi"/>
        </w:rPr>
        <w:t>).</w:t>
      </w:r>
      <w:r w:rsidR="3D075ACD" w:rsidRPr="0071432E">
        <w:rPr>
          <w:rFonts w:asciiTheme="majorHAnsi" w:hAnsiTheme="majorHAnsi" w:cstheme="majorHAnsi"/>
        </w:rPr>
        <w:t xml:space="preserve"> </w:t>
      </w:r>
      <w:r w:rsidR="009D71C2" w:rsidRPr="0071432E">
        <w:rPr>
          <w:rFonts w:asciiTheme="majorHAnsi" w:hAnsiTheme="majorHAnsi" w:cstheme="majorHAnsi"/>
        </w:rPr>
        <w:t>T</w:t>
      </w:r>
      <w:r w:rsidR="5E7B63D4" w:rsidRPr="0071432E">
        <w:rPr>
          <w:rFonts w:asciiTheme="majorHAnsi" w:hAnsiTheme="majorHAnsi" w:cstheme="majorHAnsi"/>
        </w:rPr>
        <w:t xml:space="preserve">he total </w:t>
      </w:r>
      <w:r w:rsidR="009D71C2" w:rsidRPr="0071432E">
        <w:rPr>
          <w:rFonts w:asciiTheme="majorHAnsi" w:hAnsiTheme="majorHAnsi" w:cstheme="majorHAnsi"/>
        </w:rPr>
        <w:t xml:space="preserve">normalized </w:t>
      </w:r>
      <w:r w:rsidR="5E7B63D4" w:rsidRPr="0071432E">
        <w:rPr>
          <w:rFonts w:asciiTheme="majorHAnsi" w:hAnsiTheme="majorHAnsi" w:cstheme="majorHAnsi"/>
        </w:rPr>
        <w:t xml:space="preserve">lipid concentration </w:t>
      </w:r>
      <w:r w:rsidR="009D71C2" w:rsidRPr="0071432E">
        <w:rPr>
          <w:rFonts w:asciiTheme="majorHAnsi" w:hAnsiTheme="majorHAnsi" w:cstheme="majorHAnsi"/>
        </w:rPr>
        <w:t xml:space="preserve">per class </w:t>
      </w:r>
      <w:r w:rsidR="009C4A96" w:rsidRPr="0071432E">
        <w:rPr>
          <w:rFonts w:asciiTheme="majorHAnsi" w:hAnsiTheme="majorHAnsi" w:cstheme="majorHAnsi"/>
        </w:rPr>
        <w:t>w</w:t>
      </w:r>
      <w:r w:rsidR="009449E0" w:rsidRPr="0071432E">
        <w:rPr>
          <w:rFonts w:asciiTheme="majorHAnsi" w:hAnsiTheme="majorHAnsi" w:cstheme="majorHAnsi"/>
        </w:rPr>
        <w:t>as</w:t>
      </w:r>
      <w:r w:rsidR="009C4A96" w:rsidRPr="0071432E">
        <w:rPr>
          <w:rFonts w:asciiTheme="majorHAnsi" w:hAnsiTheme="majorHAnsi" w:cstheme="majorHAnsi"/>
        </w:rPr>
        <w:t xml:space="preserve"> slightly elevated for </w:t>
      </w:r>
      <w:r w:rsidR="00EE5B35">
        <w:rPr>
          <w:rFonts w:asciiTheme="majorHAnsi" w:hAnsiTheme="majorHAnsi" w:cstheme="majorHAnsi"/>
        </w:rPr>
        <w:t xml:space="preserve">the </w:t>
      </w:r>
      <w:r w:rsidR="009C4A96" w:rsidRPr="0071432E">
        <w:rPr>
          <w:rFonts w:asciiTheme="majorHAnsi" w:hAnsiTheme="majorHAnsi" w:cstheme="majorHAnsi"/>
        </w:rPr>
        <w:t xml:space="preserve">PE, PEO, PC, PCO, </w:t>
      </w:r>
      <w:r w:rsidR="009D71C2" w:rsidRPr="0071432E">
        <w:rPr>
          <w:rFonts w:asciiTheme="majorHAnsi" w:hAnsiTheme="majorHAnsi" w:cstheme="majorHAnsi"/>
        </w:rPr>
        <w:t xml:space="preserve">PI, </w:t>
      </w:r>
      <w:r w:rsidR="00C74B35" w:rsidRPr="0071432E">
        <w:rPr>
          <w:rFonts w:asciiTheme="majorHAnsi" w:hAnsiTheme="majorHAnsi" w:cstheme="majorHAnsi"/>
        </w:rPr>
        <w:t xml:space="preserve">and </w:t>
      </w:r>
      <w:r w:rsidR="009C4A96" w:rsidRPr="0071432E">
        <w:rPr>
          <w:rFonts w:asciiTheme="majorHAnsi" w:hAnsiTheme="majorHAnsi" w:cstheme="majorHAnsi"/>
        </w:rPr>
        <w:t>PG lipid classes</w:t>
      </w:r>
      <w:r w:rsidR="00C74B35" w:rsidRPr="0071432E">
        <w:rPr>
          <w:rFonts w:asciiTheme="majorHAnsi" w:hAnsiTheme="majorHAnsi" w:cstheme="majorHAnsi"/>
        </w:rPr>
        <w:t>,</w:t>
      </w:r>
      <w:r w:rsidR="009C4A96" w:rsidRPr="0071432E">
        <w:rPr>
          <w:rFonts w:asciiTheme="majorHAnsi" w:hAnsiTheme="majorHAnsi" w:cstheme="majorHAnsi"/>
        </w:rPr>
        <w:t xml:space="preserve"> </w:t>
      </w:r>
      <w:r w:rsidR="009D71C2" w:rsidRPr="0071432E">
        <w:rPr>
          <w:rFonts w:asciiTheme="majorHAnsi" w:hAnsiTheme="majorHAnsi" w:cstheme="majorHAnsi"/>
        </w:rPr>
        <w:t>and some downregulation was observed for SM, LPE</w:t>
      </w:r>
      <w:r w:rsidR="00EE5B35">
        <w:rPr>
          <w:rFonts w:asciiTheme="majorHAnsi" w:hAnsiTheme="majorHAnsi" w:cstheme="majorHAnsi"/>
        </w:rPr>
        <w:t>,</w:t>
      </w:r>
      <w:r w:rsidR="009D71C2" w:rsidRPr="0071432E">
        <w:rPr>
          <w:rFonts w:asciiTheme="majorHAnsi" w:hAnsiTheme="majorHAnsi" w:cstheme="majorHAnsi"/>
        </w:rPr>
        <w:t xml:space="preserve"> and PA lipids </w:t>
      </w:r>
      <w:r w:rsidR="00321EBA" w:rsidRPr="0071432E">
        <w:rPr>
          <w:rFonts w:asciiTheme="majorHAnsi" w:hAnsiTheme="majorHAnsi" w:cstheme="majorHAnsi"/>
        </w:rPr>
        <w:t>(</w:t>
      </w:r>
      <w:r w:rsidR="00321EBA" w:rsidRPr="0071432E">
        <w:rPr>
          <w:rFonts w:asciiTheme="majorHAnsi" w:hAnsiTheme="majorHAnsi" w:cstheme="majorHAnsi"/>
          <w:b/>
          <w:bCs/>
        </w:rPr>
        <w:t>Figure 3A</w:t>
      </w:r>
      <w:r w:rsidR="00321EBA" w:rsidRPr="0071432E">
        <w:rPr>
          <w:rFonts w:asciiTheme="majorHAnsi" w:hAnsiTheme="majorHAnsi" w:cstheme="majorHAnsi"/>
        </w:rPr>
        <w:t>)</w:t>
      </w:r>
      <w:r w:rsidR="00D5080D" w:rsidRPr="0071432E">
        <w:rPr>
          <w:rFonts w:asciiTheme="majorHAnsi" w:hAnsiTheme="majorHAnsi" w:cstheme="majorHAnsi"/>
        </w:rPr>
        <w:t>,</w:t>
      </w:r>
      <w:r w:rsidR="009D71C2" w:rsidRPr="0071432E">
        <w:rPr>
          <w:rFonts w:asciiTheme="majorHAnsi" w:hAnsiTheme="majorHAnsi" w:cstheme="majorHAnsi"/>
        </w:rPr>
        <w:t xml:space="preserve"> while no difference </w:t>
      </w:r>
      <w:r w:rsidR="00D5080D" w:rsidRPr="0071432E">
        <w:rPr>
          <w:rFonts w:asciiTheme="majorHAnsi" w:hAnsiTheme="majorHAnsi" w:cstheme="majorHAnsi"/>
        </w:rPr>
        <w:t>could</w:t>
      </w:r>
      <w:r w:rsidR="009D71C2" w:rsidRPr="0071432E">
        <w:rPr>
          <w:rFonts w:asciiTheme="majorHAnsi" w:hAnsiTheme="majorHAnsi" w:cstheme="majorHAnsi"/>
        </w:rPr>
        <w:t xml:space="preserve"> be seen</w:t>
      </w:r>
      <w:r w:rsidR="00C74B35" w:rsidRPr="0071432E">
        <w:rPr>
          <w:rFonts w:asciiTheme="majorHAnsi" w:hAnsiTheme="majorHAnsi" w:cstheme="majorHAnsi"/>
        </w:rPr>
        <w:t xml:space="preserve"> for TAGs and PS</w:t>
      </w:r>
      <w:r w:rsidR="009D71C2" w:rsidRPr="0071432E">
        <w:rPr>
          <w:rFonts w:asciiTheme="majorHAnsi" w:hAnsiTheme="majorHAnsi" w:cstheme="majorHAnsi"/>
        </w:rPr>
        <w:t>.</w:t>
      </w:r>
      <w:r w:rsidR="00C74B35" w:rsidRPr="0071432E">
        <w:rPr>
          <w:rFonts w:asciiTheme="majorHAnsi" w:hAnsiTheme="majorHAnsi" w:cstheme="majorHAnsi"/>
        </w:rPr>
        <w:t xml:space="preserve"> </w:t>
      </w:r>
      <w:r w:rsidR="0050674A" w:rsidRPr="0071432E">
        <w:rPr>
          <w:rFonts w:asciiTheme="majorHAnsi" w:hAnsiTheme="majorHAnsi" w:cstheme="majorHAnsi"/>
        </w:rPr>
        <w:t xml:space="preserve">Interestingly, </w:t>
      </w:r>
      <w:r w:rsidR="00C74B35" w:rsidRPr="0071432E">
        <w:rPr>
          <w:rFonts w:asciiTheme="majorHAnsi" w:hAnsiTheme="majorHAnsi" w:cstheme="majorHAnsi"/>
        </w:rPr>
        <w:t xml:space="preserve">elevated levels of </w:t>
      </w:r>
      <w:r w:rsidR="0050674A" w:rsidRPr="0071432E">
        <w:rPr>
          <w:rFonts w:asciiTheme="majorHAnsi" w:hAnsiTheme="majorHAnsi" w:cstheme="majorHAnsi"/>
        </w:rPr>
        <w:t xml:space="preserve">PCO and PEO plasmalogen lipids in </w:t>
      </w:r>
      <w:r w:rsidR="00082F17" w:rsidRPr="0071432E">
        <w:rPr>
          <w:rFonts w:asciiTheme="majorHAnsi" w:hAnsiTheme="majorHAnsi" w:cstheme="majorHAnsi"/>
        </w:rPr>
        <w:t xml:space="preserve">the </w:t>
      </w:r>
      <w:r w:rsidR="0050674A" w:rsidRPr="0071432E">
        <w:rPr>
          <w:rFonts w:asciiTheme="majorHAnsi" w:hAnsiTheme="majorHAnsi" w:cstheme="majorHAnsi"/>
        </w:rPr>
        <w:t>CS group have been reported in inflammatory cells</w:t>
      </w:r>
      <w:r w:rsidR="0050674A" w:rsidRPr="0071432E">
        <w:rPr>
          <w:rFonts w:asciiTheme="majorHAnsi" w:hAnsiTheme="majorHAnsi" w:cstheme="majorHAnsi"/>
        </w:rPr>
        <w:fldChar w:fldCharType="begin"/>
      </w:r>
      <w:r w:rsidR="001A60F2" w:rsidRPr="0071432E">
        <w:rPr>
          <w:rFonts w:asciiTheme="majorHAnsi" w:hAnsiTheme="majorHAnsi" w:cstheme="majorHAnsi"/>
        </w:rPr>
        <w:instrText xml:space="preserve"> ADDIN EN.CITE &lt;EndNote&gt;&lt;Cite&gt;&lt;Author&gt;Zemski Berry&lt;/Author&gt;&lt;Year&gt;2004&lt;/Year&gt;&lt;RecNum&gt;29&lt;/RecNum&gt;&lt;DisplayText&gt;&lt;style face="superscript"&gt;29&lt;/style&gt;&lt;/DisplayText&gt;&lt;record&gt;&lt;rec-number&gt;29&lt;/rec-number&gt;&lt;foreign-keys&gt;&lt;key app="EN" db-id="9s0zz2a98avw9sezexlvffxds9z2vf9ft2rp" timestamp="1657023365"&gt;29&lt;/key&gt;&lt;/foreign-keys&gt;&lt;ref-type name="Journal Article"&gt;17&lt;/ref-type&gt;&lt;contributors&gt;&lt;authors&gt;&lt;author&gt;Zemski Berry, K. A.&lt;/author&gt;&lt;author&gt;Murphy, R. C.&lt;/author&gt;&lt;/authors&gt;&lt;/contributors&gt;&lt;auth-address&gt;Department of Pediatrics, Cell Biology Division, National Jewish Medical and Research Center, Denver, Colorado 80206, USA.&lt;/auth-address&gt;&lt;titles&gt;&lt;title&gt;Electrospray ionization tandem mass spectrometry of glycerophosphoethanolamine plasmalogen phospholipids&lt;/title&gt;&lt;secondary-title&gt;J Am Soc Mass Spectrom&lt;/secondary-title&gt;&lt;/titles&gt;&lt;periodical&gt;&lt;full-title&gt;Journal of the American Society for Mass Spectrometry&lt;/full-title&gt;&lt;abbr-1&gt;J. Am. Soc. Mass Spectrom.&lt;/abbr-1&gt;&lt;abbr-2&gt;J Am Soc Mass Spectrom&lt;/abbr-2&gt;&lt;/periodical&gt;&lt;pages&gt;1499-508&lt;/pages&gt;&lt;volume&gt;15&lt;/volume&gt;&lt;number&gt;10&lt;/number&gt;&lt;keywords&gt;&lt;keyword&gt;Humans&lt;/keyword&gt;&lt;keyword&gt;Molecular Structure&lt;/keyword&gt;&lt;keyword&gt;Neutrophils/chemistry&lt;/keyword&gt;&lt;keyword&gt;Phosphatidylethanolamines/*analysis/*chemistry&lt;/keyword&gt;&lt;keyword&gt;Plasmalogens/*analysis/*chemistry&lt;/keyword&gt;&lt;keyword&gt;Spectrometry, Mass, Electrospray Ionization&lt;/keyword&gt;&lt;/keywords&gt;&lt;dates&gt;&lt;year&gt;2004&lt;/year&gt;&lt;pub-dates&gt;&lt;date&gt;Oct&lt;/date&gt;&lt;/pub-dates&gt;&lt;/dates&gt;&lt;isbn&gt;1044-0305 (Print)&amp;#xD;1044-0305 (Linking)&lt;/isbn&gt;&lt;accession-num&gt;15465363&lt;/accession-num&gt;&lt;urls&gt;&lt;related-urls&gt;&lt;url&gt;https://www.ncbi.nlm.nih.gov/pubmed/15465363&lt;/url&gt;&lt;/related-urls&gt;&lt;/urls&gt;&lt;electronic-resource-num&gt;10.1016/j.jasms.2004.07.009&lt;/electronic-resource-num&gt;&lt;/record&gt;&lt;/Cite&gt;&lt;/EndNote&gt;</w:instrText>
      </w:r>
      <w:r w:rsidR="0050674A" w:rsidRPr="0071432E">
        <w:rPr>
          <w:rFonts w:asciiTheme="majorHAnsi" w:hAnsiTheme="majorHAnsi" w:cstheme="majorHAnsi"/>
        </w:rPr>
        <w:fldChar w:fldCharType="separate"/>
      </w:r>
      <w:r w:rsidR="00E84B21" w:rsidRPr="0071432E">
        <w:rPr>
          <w:rFonts w:asciiTheme="majorHAnsi" w:hAnsiTheme="majorHAnsi" w:cstheme="majorHAnsi"/>
          <w:noProof/>
          <w:vertAlign w:val="superscript"/>
        </w:rPr>
        <w:t>29</w:t>
      </w:r>
      <w:r w:rsidR="0050674A" w:rsidRPr="0071432E">
        <w:rPr>
          <w:rFonts w:asciiTheme="majorHAnsi" w:hAnsiTheme="majorHAnsi" w:cstheme="majorHAnsi"/>
        </w:rPr>
        <w:fldChar w:fldCharType="end"/>
      </w:r>
      <w:r w:rsidR="00FC27C3" w:rsidRPr="0071432E">
        <w:rPr>
          <w:rFonts w:asciiTheme="majorHAnsi" w:hAnsiTheme="majorHAnsi" w:cstheme="majorHAnsi"/>
        </w:rPr>
        <w:t>. One of the intracellular functions of plasmalogen lipids is antioxidant activity.</w:t>
      </w:r>
      <w:r w:rsidR="0050674A" w:rsidRPr="0071432E">
        <w:rPr>
          <w:rFonts w:asciiTheme="majorHAnsi" w:hAnsiTheme="majorHAnsi" w:cstheme="majorHAnsi"/>
        </w:rPr>
        <w:t xml:space="preserve"> </w:t>
      </w:r>
      <w:r w:rsidR="00FC27C3" w:rsidRPr="0071432E">
        <w:rPr>
          <w:rFonts w:asciiTheme="majorHAnsi" w:hAnsiTheme="majorHAnsi" w:cstheme="majorHAnsi"/>
        </w:rPr>
        <w:t>Under exposure to reactive oxygen (ROS) and nitrogen species (RNS)</w:t>
      </w:r>
      <w:r w:rsidR="00EE5B35">
        <w:rPr>
          <w:rFonts w:asciiTheme="majorHAnsi" w:hAnsiTheme="majorHAnsi" w:cstheme="majorHAnsi"/>
        </w:rPr>
        <w:t>,</w:t>
      </w:r>
      <w:r w:rsidR="00884C06" w:rsidRPr="0071432E">
        <w:rPr>
          <w:rFonts w:asciiTheme="majorHAnsi" w:hAnsiTheme="majorHAnsi" w:cstheme="majorHAnsi"/>
        </w:rPr>
        <w:t xml:space="preserve"> </w:t>
      </w:r>
      <w:r w:rsidR="00FC27C3" w:rsidRPr="0071432E">
        <w:rPr>
          <w:rFonts w:asciiTheme="majorHAnsi" w:hAnsiTheme="majorHAnsi" w:cstheme="majorHAnsi"/>
        </w:rPr>
        <w:t>s</w:t>
      </w:r>
      <w:r w:rsidR="00884C06" w:rsidRPr="0071432E">
        <w:rPr>
          <w:rFonts w:asciiTheme="majorHAnsi" w:hAnsiTheme="majorHAnsi" w:cstheme="majorHAnsi"/>
        </w:rPr>
        <w:t xml:space="preserve">elective oxidation </w:t>
      </w:r>
      <w:r w:rsidR="00FC27C3" w:rsidRPr="0071432E">
        <w:rPr>
          <w:rFonts w:asciiTheme="majorHAnsi" w:hAnsiTheme="majorHAnsi" w:cstheme="majorHAnsi"/>
        </w:rPr>
        <w:t>of</w:t>
      </w:r>
      <w:r w:rsidR="00884C06" w:rsidRPr="0071432E">
        <w:rPr>
          <w:rFonts w:asciiTheme="majorHAnsi" w:hAnsiTheme="majorHAnsi" w:cstheme="majorHAnsi"/>
        </w:rPr>
        <w:t xml:space="preserve"> plasmalogens in comparison with diacyl phospholipids</w:t>
      </w:r>
      <w:r w:rsidR="00737E3C" w:rsidRPr="0071432E">
        <w:rPr>
          <w:rFonts w:asciiTheme="majorHAnsi" w:hAnsiTheme="majorHAnsi" w:cstheme="majorHAnsi"/>
        </w:rPr>
        <w:t xml:space="preserve"> </w:t>
      </w:r>
      <w:r w:rsidR="00FC27C3" w:rsidRPr="0071432E">
        <w:rPr>
          <w:rFonts w:asciiTheme="majorHAnsi" w:hAnsiTheme="majorHAnsi" w:cstheme="majorHAnsi"/>
        </w:rPr>
        <w:t>was reported</w:t>
      </w:r>
      <w:r w:rsidR="00FC27C3" w:rsidRPr="0071432E">
        <w:rPr>
          <w:rFonts w:asciiTheme="majorHAnsi" w:hAnsiTheme="majorHAnsi" w:cstheme="majorHAnsi"/>
        </w:rPr>
        <w:fldChar w:fldCharType="begin"/>
      </w:r>
      <w:r w:rsidR="00FC27C3" w:rsidRPr="0071432E">
        <w:rPr>
          <w:rFonts w:asciiTheme="majorHAnsi" w:hAnsiTheme="majorHAnsi" w:cstheme="majorHAnsi"/>
        </w:rPr>
        <w:instrText xml:space="preserve"> ADDIN EN.CITE &lt;EndNote&gt;&lt;Cite&gt;&lt;Author&gt;Engelmann&lt;/Author&gt;&lt;Year&gt;2004&lt;/Year&gt;&lt;RecNum&gt;30&lt;/RecNum&gt;&lt;DisplayText&gt;&lt;style face="superscript"&gt;30&lt;/style&gt;&lt;/DisplayText&gt;&lt;record&gt;&lt;rec-number&gt;30&lt;/rec-number&gt;&lt;foreign-keys&gt;&lt;key app="EN" db-id="9s0zz2a98avw9sezexlvffxds9z2vf9ft2rp" timestamp="1657023365"&gt;30&lt;/key&gt;&lt;/foreign-keys&gt;&lt;ref-type name="Journal Article"&gt;17&lt;/ref-type&gt;&lt;contributors&gt;&lt;authors&gt;&lt;author&gt;Engelmann, B.&lt;/author&gt;&lt;/authors&gt;&lt;/contributors&gt;&lt;auth-address&gt;Vaskulare Biologie und Hamostase, Institut fur Klinische Chemie, Ludwig-Maximilians-Universitat, 81377 Munchen, Germany. Bernd.Engelmann@klch.med.uni-muenchen.de&lt;/auth-address&gt;&lt;titles&gt;&lt;title&gt;Plasmalogens: targets for oxidants and major lipophilic antioxidants&lt;/title&gt;&lt;secondary-title&gt;Biochem Soc Trans&lt;/secondary-title&gt;&lt;/titles&gt;&lt;periodical&gt;&lt;full-title&gt;Biochemical Society Transactions&lt;/full-title&gt;&lt;abbr-1&gt;Biochem. Soc. Trans.&lt;/abbr-1&gt;&lt;abbr-2&gt;Biochem Soc Trans&lt;/abbr-2&gt;&lt;/periodical&gt;&lt;pages&gt;147-50&lt;/pages&gt;&lt;volume&gt;32&lt;/volume&gt;&lt;number&gt;Pt 1&lt;/number&gt;&lt;keywords&gt;&lt;keyword&gt;Animals&lt;/keyword&gt;&lt;keyword&gt;Antioxidants/*metabolism&lt;/keyword&gt;&lt;keyword&gt;Disease&lt;/keyword&gt;&lt;keyword&gt;Humans&lt;/keyword&gt;&lt;keyword&gt;Oxidants/*metabolism&lt;/keyword&gt;&lt;keyword&gt;Oxidation-Reduction&lt;/keyword&gt;&lt;keyword&gt;Plasmalogens/biosynthesis/chemistry/*metabolism&lt;/keyword&gt;&lt;/keywords&gt;&lt;dates&gt;&lt;year&gt;2004&lt;/year&gt;&lt;pub-dates&gt;&lt;date&gt;Feb&lt;/date&gt;&lt;/pub-dates&gt;&lt;/dates&gt;&lt;isbn&gt;0300-5127 (Print)&amp;#xD;0300-5127 (Linking)&lt;/isbn&gt;&lt;accession-num&gt;14748736&lt;/accession-num&gt;&lt;urls&gt;&lt;related-urls&gt;&lt;url&gt;https://www.ncbi.nlm.nih.gov/pubmed/14748736&lt;/url&gt;&lt;/related-urls&gt;&lt;/urls&gt;&lt;electronic-resource-num&gt;10.1042/bst0320147&lt;/electronic-resource-num&gt;&lt;/record&gt;&lt;/Cite&gt;&lt;/EndNote&gt;</w:instrText>
      </w:r>
      <w:r w:rsidR="00FC27C3" w:rsidRPr="0071432E">
        <w:rPr>
          <w:rFonts w:asciiTheme="majorHAnsi" w:hAnsiTheme="majorHAnsi" w:cstheme="majorHAnsi"/>
        </w:rPr>
        <w:fldChar w:fldCharType="separate"/>
      </w:r>
      <w:r w:rsidR="00FC27C3" w:rsidRPr="0071432E">
        <w:rPr>
          <w:rFonts w:asciiTheme="majorHAnsi" w:hAnsiTheme="majorHAnsi" w:cstheme="majorHAnsi"/>
          <w:noProof/>
          <w:vertAlign w:val="superscript"/>
        </w:rPr>
        <w:t>30</w:t>
      </w:r>
      <w:r w:rsidR="00FC27C3" w:rsidRPr="0071432E">
        <w:rPr>
          <w:rFonts w:asciiTheme="majorHAnsi" w:hAnsiTheme="majorHAnsi" w:cstheme="majorHAnsi"/>
        </w:rPr>
        <w:fldChar w:fldCharType="end"/>
      </w:r>
      <w:r w:rsidR="00FC27C3" w:rsidRPr="0071432E">
        <w:rPr>
          <w:rFonts w:asciiTheme="majorHAnsi" w:hAnsiTheme="majorHAnsi" w:cstheme="majorHAnsi"/>
        </w:rPr>
        <w:t>.</w:t>
      </w:r>
      <w:r w:rsidR="0050674A" w:rsidRPr="0071432E">
        <w:rPr>
          <w:rFonts w:asciiTheme="majorHAnsi" w:hAnsiTheme="majorHAnsi" w:cstheme="majorHAnsi"/>
        </w:rPr>
        <w:t xml:space="preserve"> </w:t>
      </w:r>
      <w:r w:rsidR="00884C06" w:rsidRPr="0071432E">
        <w:rPr>
          <w:rFonts w:asciiTheme="majorHAnsi" w:hAnsiTheme="majorHAnsi" w:cstheme="majorHAnsi"/>
          <w:shd w:val="clear" w:color="auto" w:fill="FFFFFF"/>
        </w:rPr>
        <w:t>T</w:t>
      </w:r>
      <w:r w:rsidR="0050674A" w:rsidRPr="0071432E">
        <w:rPr>
          <w:rFonts w:asciiTheme="majorHAnsi" w:hAnsiTheme="majorHAnsi" w:cstheme="majorHAnsi"/>
          <w:shd w:val="clear" w:color="auto" w:fill="FFFFFF"/>
        </w:rPr>
        <w:t xml:space="preserve">he </w:t>
      </w:r>
      <w:proofErr w:type="spellStart"/>
      <w:r w:rsidR="0050674A" w:rsidRPr="0071432E">
        <w:rPr>
          <w:rFonts w:asciiTheme="majorHAnsi" w:hAnsiTheme="majorHAnsi" w:cstheme="majorHAnsi"/>
          <w:shd w:val="clear" w:color="auto" w:fill="FFFFFF"/>
        </w:rPr>
        <w:t>enyl</w:t>
      </w:r>
      <w:proofErr w:type="spellEnd"/>
      <w:r w:rsidR="0050674A" w:rsidRPr="0071432E">
        <w:rPr>
          <w:rFonts w:asciiTheme="majorHAnsi" w:hAnsiTheme="majorHAnsi" w:cstheme="majorHAnsi"/>
          <w:shd w:val="clear" w:color="auto" w:fill="FFFFFF"/>
        </w:rPr>
        <w:t xml:space="preserve">-ether bond </w:t>
      </w:r>
      <w:r w:rsidR="00884C06" w:rsidRPr="0071432E">
        <w:rPr>
          <w:rFonts w:asciiTheme="majorHAnsi" w:hAnsiTheme="majorHAnsi" w:cstheme="majorHAnsi"/>
          <w:shd w:val="clear" w:color="auto" w:fill="FFFFFF"/>
        </w:rPr>
        <w:t xml:space="preserve">in </w:t>
      </w:r>
      <w:r w:rsidR="00FC27C3" w:rsidRPr="0071432E">
        <w:rPr>
          <w:rFonts w:asciiTheme="majorHAnsi" w:hAnsiTheme="majorHAnsi" w:cstheme="majorHAnsi"/>
          <w:shd w:val="clear" w:color="auto" w:fill="FFFFFF"/>
        </w:rPr>
        <w:t xml:space="preserve">the </w:t>
      </w:r>
      <w:r w:rsidR="00884C06" w:rsidRPr="0071432E">
        <w:rPr>
          <w:rFonts w:asciiTheme="majorHAnsi" w:hAnsiTheme="majorHAnsi" w:cstheme="majorHAnsi"/>
          <w:shd w:val="clear" w:color="auto" w:fill="FFFFFF"/>
        </w:rPr>
        <w:t>chemical structure</w:t>
      </w:r>
      <w:r w:rsidR="00FC27C3" w:rsidRPr="0071432E">
        <w:rPr>
          <w:rFonts w:asciiTheme="majorHAnsi" w:hAnsiTheme="majorHAnsi" w:cstheme="majorHAnsi"/>
          <w:shd w:val="clear" w:color="auto" w:fill="FFFFFF"/>
        </w:rPr>
        <w:t xml:space="preserve"> of plasmalogens</w:t>
      </w:r>
      <w:r w:rsidR="00884C06" w:rsidRPr="0071432E">
        <w:rPr>
          <w:rFonts w:asciiTheme="majorHAnsi" w:hAnsiTheme="majorHAnsi" w:cstheme="majorHAnsi"/>
          <w:shd w:val="clear" w:color="auto" w:fill="FFFFFF"/>
        </w:rPr>
        <w:t xml:space="preserve"> </w:t>
      </w:r>
      <w:r w:rsidR="0050674A" w:rsidRPr="0071432E">
        <w:rPr>
          <w:rFonts w:asciiTheme="majorHAnsi" w:hAnsiTheme="majorHAnsi" w:cstheme="majorHAnsi"/>
          <w:shd w:val="clear" w:color="auto" w:fill="FFFFFF"/>
        </w:rPr>
        <w:t>is sensitive to radical attack upon oxidative stress</w:t>
      </w:r>
      <w:r w:rsidR="00E65D50" w:rsidRPr="0071432E">
        <w:rPr>
          <w:rFonts w:asciiTheme="majorHAnsi" w:hAnsiTheme="majorHAnsi" w:cstheme="majorHAnsi"/>
          <w:shd w:val="clear" w:color="auto" w:fill="FFFFFF"/>
        </w:rPr>
        <w:fldChar w:fldCharType="begin"/>
      </w:r>
      <w:r w:rsidR="001A60F2" w:rsidRPr="0071432E">
        <w:rPr>
          <w:rFonts w:asciiTheme="majorHAnsi" w:hAnsiTheme="majorHAnsi" w:cstheme="majorHAnsi"/>
          <w:shd w:val="clear" w:color="auto" w:fill="FFFFFF"/>
        </w:rPr>
        <w:instrText xml:space="preserve"> ADDIN EN.CITE &lt;EndNote&gt;&lt;Cite&gt;&lt;Author&gt;Nagan&lt;/Author&gt;&lt;Year&gt;2001&lt;/Year&gt;&lt;RecNum&gt;31&lt;/RecNum&gt;&lt;DisplayText&gt;&lt;style face="superscript"&gt;31&lt;/style&gt;&lt;/DisplayText&gt;&lt;record&gt;&lt;rec-number&gt;31&lt;/rec-number&gt;&lt;foreign-keys&gt;&lt;key app="EN" db-id="9s0zz2a98avw9sezexlvffxds9z2vf9ft2rp" timestamp="1657023365"&gt;31&lt;/key&gt;&lt;/foreign-keys&gt;&lt;ref-type name="Journal Article"&gt;17&lt;/ref-type&gt;&lt;contributors&gt;&lt;authors&gt;&lt;author&gt;Nagan, N.&lt;/author&gt;&lt;author&gt;Zoeller, R. A.&lt;/author&gt;&lt;/authors&gt;&lt;/contributors&gt;&lt;auth-address&gt;Department of Laboratory Medicine and Pathology, Division of Clinical Biochemistry and Immunology, Mayo Foundation Clinic, Rochester, MN 55905, USA.&lt;/auth-address&gt;&lt;titles&gt;&lt;title&gt;Plasmalogens: biosynthesis and functions&lt;/title&gt;&lt;secondary-title&gt;Prog Lipid Res&lt;/secondary-title&gt;&lt;/titles&gt;&lt;periodical&gt;&lt;full-title&gt;Progress in Lipid Research&lt;/full-title&gt;&lt;abbr-1&gt;Prog. Lipid Res.&lt;/abbr-1&gt;&lt;abbr-2&gt;Prog Lipid Res&lt;/abbr-2&gt;&lt;/periodical&gt;&lt;pages&gt;199-229&lt;/pages&gt;&lt;volume&gt;40&lt;/volume&gt;&lt;number&gt;3&lt;/number&gt;&lt;keywords&gt;&lt;keyword&gt;Animals&lt;/keyword&gt;&lt;keyword&gt;Antioxidants/metabolism&lt;/keyword&gt;&lt;keyword&gt;Arachidonic Acid/metabolism&lt;/keyword&gt;&lt;keyword&gt;Cell Membrane/metabolism&lt;/keyword&gt;&lt;keyword&gt;Fatty Acids, Unsaturated/metabolism&lt;/keyword&gt;&lt;keyword&gt;Humans&lt;/keyword&gt;&lt;keyword&gt;Leukocytes/*metabolism&lt;/keyword&gt;&lt;keyword&gt;Myocardium/*metabolism&lt;/keyword&gt;&lt;keyword&gt;Nervous System/*metabolism&lt;/keyword&gt;&lt;keyword&gt;Neurodegenerative Diseases/metabolism&lt;/keyword&gt;&lt;keyword&gt;Phospholipases A/metabolism&lt;/keyword&gt;&lt;keyword&gt;Plasmalogens/biosynthesis/metabolism/*physiology&lt;/keyword&gt;&lt;keyword&gt;Reperfusion Injury/metabolism&lt;/keyword&gt;&lt;keyword&gt;Signal Transduction/*physiology&lt;/keyword&gt;&lt;keyword&gt;Spleen/*metabolism&lt;/keyword&gt;&lt;/keywords&gt;&lt;dates&gt;&lt;year&gt;2001&lt;/year&gt;&lt;pub-dates&gt;&lt;date&gt;May&lt;/date&gt;&lt;/pub-dates&gt;&lt;/dates&gt;&lt;isbn&gt;0163-7827 (Print)&amp;#xD;0163-7827 (Linking)&lt;/isbn&gt;&lt;accession-num&gt;11275267&lt;/accession-num&gt;&lt;urls&gt;&lt;related-urls&gt;&lt;url&gt;https://www.ncbi.nlm.nih.gov/pubmed/11275267&lt;/url&gt;&lt;/related-urls&gt;&lt;/urls&gt;&lt;electronic-resource-num&gt;10.1016/s0163-7827(01)00003-0&lt;/electronic-resource-num&gt;&lt;/record&gt;&lt;/Cite&gt;&lt;/EndNote&gt;</w:instrText>
      </w:r>
      <w:r w:rsidR="00E65D50" w:rsidRPr="0071432E">
        <w:rPr>
          <w:rFonts w:asciiTheme="majorHAnsi" w:hAnsiTheme="majorHAnsi" w:cstheme="majorHAnsi"/>
          <w:shd w:val="clear" w:color="auto" w:fill="FFFFFF"/>
        </w:rPr>
        <w:fldChar w:fldCharType="separate"/>
      </w:r>
      <w:r w:rsidR="00E84B21" w:rsidRPr="0071432E">
        <w:rPr>
          <w:rFonts w:asciiTheme="majorHAnsi" w:hAnsiTheme="majorHAnsi" w:cstheme="majorHAnsi"/>
          <w:noProof/>
          <w:shd w:val="clear" w:color="auto" w:fill="FFFFFF"/>
          <w:vertAlign w:val="superscript"/>
        </w:rPr>
        <w:t>31</w:t>
      </w:r>
      <w:r w:rsidR="00E65D50" w:rsidRPr="0071432E">
        <w:rPr>
          <w:rFonts w:asciiTheme="majorHAnsi" w:hAnsiTheme="majorHAnsi" w:cstheme="majorHAnsi"/>
          <w:shd w:val="clear" w:color="auto" w:fill="FFFFFF"/>
        </w:rPr>
        <w:fldChar w:fldCharType="end"/>
      </w:r>
      <w:r w:rsidR="00E65D50" w:rsidRPr="0071432E">
        <w:rPr>
          <w:rFonts w:asciiTheme="majorHAnsi" w:hAnsiTheme="majorHAnsi" w:cstheme="majorHAnsi"/>
          <w:shd w:val="clear" w:color="auto" w:fill="FFFFFF"/>
        </w:rPr>
        <w:t>.</w:t>
      </w:r>
      <w:r w:rsidR="0050674A" w:rsidRPr="0071432E">
        <w:rPr>
          <w:rFonts w:asciiTheme="majorHAnsi" w:hAnsiTheme="majorHAnsi" w:cstheme="majorHAnsi"/>
          <w:shd w:val="clear" w:color="auto" w:fill="FFFFFF"/>
        </w:rPr>
        <w:t xml:space="preserve"> The major products of radical attack are </w:t>
      </w:r>
      <w:r w:rsidR="00511923" w:rsidRPr="0071432E">
        <w:rPr>
          <w:rFonts w:asciiTheme="majorHAnsi" w:hAnsiTheme="majorHAnsi" w:cstheme="majorHAnsi"/>
          <w:shd w:val="clear" w:color="auto" w:fill="FFFFFF"/>
        </w:rPr>
        <w:t xml:space="preserve">hydroxylated </w:t>
      </w:r>
      <w:r w:rsidR="0050674A" w:rsidRPr="0071432E">
        <w:rPr>
          <w:rFonts w:asciiTheme="majorHAnsi" w:hAnsiTheme="majorHAnsi" w:cstheme="majorHAnsi"/>
          <w:shd w:val="clear" w:color="auto" w:fill="FFFFFF"/>
        </w:rPr>
        <w:t>eicosatetraenoic acid</w:t>
      </w:r>
      <w:r w:rsidR="00D760BB" w:rsidRPr="0071432E">
        <w:rPr>
          <w:rFonts w:asciiTheme="majorHAnsi" w:hAnsiTheme="majorHAnsi" w:cstheme="majorHAnsi"/>
          <w:shd w:val="clear" w:color="auto" w:fill="FFFFFF"/>
        </w:rPr>
        <w:t>s</w:t>
      </w:r>
      <w:r w:rsidR="0050674A" w:rsidRPr="0071432E">
        <w:rPr>
          <w:rFonts w:asciiTheme="majorHAnsi" w:hAnsiTheme="majorHAnsi" w:cstheme="majorHAnsi"/>
          <w:shd w:val="clear" w:color="auto" w:fill="FFFFFF"/>
        </w:rPr>
        <w:t>, 2-monoacylglycerol phospholipid</w:t>
      </w:r>
      <w:r w:rsidR="00D760BB" w:rsidRPr="0071432E">
        <w:rPr>
          <w:rFonts w:asciiTheme="majorHAnsi" w:hAnsiTheme="majorHAnsi" w:cstheme="majorHAnsi"/>
          <w:shd w:val="clear" w:color="auto" w:fill="FFFFFF"/>
        </w:rPr>
        <w:t>s</w:t>
      </w:r>
      <w:r w:rsidR="0050674A" w:rsidRPr="0071432E">
        <w:rPr>
          <w:rFonts w:asciiTheme="majorHAnsi" w:hAnsiTheme="majorHAnsi" w:cstheme="majorHAnsi"/>
          <w:shd w:val="clear" w:color="auto" w:fill="FFFFFF"/>
        </w:rPr>
        <w:t xml:space="preserve">, </w:t>
      </w:r>
      <w:proofErr w:type="spellStart"/>
      <w:r w:rsidR="0050674A" w:rsidRPr="0071432E">
        <w:rPr>
          <w:rFonts w:asciiTheme="majorHAnsi" w:hAnsiTheme="majorHAnsi" w:cstheme="majorHAnsi"/>
          <w:shd w:val="clear" w:color="auto" w:fill="FFFFFF"/>
        </w:rPr>
        <w:t>pentadecanol</w:t>
      </w:r>
      <w:proofErr w:type="spellEnd"/>
      <w:r w:rsidR="0050674A" w:rsidRPr="0071432E">
        <w:rPr>
          <w:rFonts w:asciiTheme="majorHAnsi" w:hAnsiTheme="majorHAnsi" w:cstheme="majorHAnsi"/>
          <w:shd w:val="clear" w:color="auto" w:fill="FFFFFF"/>
        </w:rPr>
        <w:t>, formic acid</w:t>
      </w:r>
      <w:r w:rsidR="00A36DFE" w:rsidRPr="0071432E">
        <w:rPr>
          <w:rFonts w:asciiTheme="majorHAnsi" w:hAnsiTheme="majorHAnsi" w:cstheme="majorHAnsi"/>
          <w:shd w:val="clear" w:color="auto" w:fill="FFFFFF"/>
        </w:rPr>
        <w:t>s</w:t>
      </w:r>
      <w:r w:rsidR="0050674A" w:rsidRPr="0071432E">
        <w:rPr>
          <w:rFonts w:asciiTheme="majorHAnsi" w:hAnsiTheme="majorHAnsi" w:cstheme="majorHAnsi"/>
          <w:shd w:val="clear" w:color="auto" w:fill="FFFFFF"/>
        </w:rPr>
        <w:t>, α-</w:t>
      </w:r>
      <w:proofErr w:type="spellStart"/>
      <w:r w:rsidR="0050674A" w:rsidRPr="0071432E">
        <w:rPr>
          <w:rFonts w:asciiTheme="majorHAnsi" w:hAnsiTheme="majorHAnsi" w:cstheme="majorHAnsi"/>
          <w:shd w:val="clear" w:color="auto" w:fill="FFFFFF"/>
        </w:rPr>
        <w:t>hydroxyaldehyde</w:t>
      </w:r>
      <w:r w:rsidR="00A36DFE" w:rsidRPr="0071432E">
        <w:rPr>
          <w:rFonts w:asciiTheme="majorHAnsi" w:hAnsiTheme="majorHAnsi" w:cstheme="majorHAnsi"/>
          <w:shd w:val="clear" w:color="auto" w:fill="FFFFFF"/>
        </w:rPr>
        <w:t>s</w:t>
      </w:r>
      <w:proofErr w:type="spellEnd"/>
      <w:r w:rsidR="0050674A" w:rsidRPr="0071432E">
        <w:rPr>
          <w:rFonts w:asciiTheme="majorHAnsi" w:hAnsiTheme="majorHAnsi" w:cstheme="majorHAnsi"/>
          <w:shd w:val="clear" w:color="auto" w:fill="FFFFFF"/>
        </w:rPr>
        <w:t xml:space="preserve"> of various chain lengths, 1-formyl-2-arachidonoyl glycerophospholipid, and </w:t>
      </w:r>
      <w:proofErr w:type="spellStart"/>
      <w:r w:rsidR="0050674A" w:rsidRPr="0071432E">
        <w:rPr>
          <w:rFonts w:asciiTheme="majorHAnsi" w:hAnsiTheme="majorHAnsi" w:cstheme="majorHAnsi"/>
          <w:shd w:val="clear" w:color="auto" w:fill="FFFFFF"/>
        </w:rPr>
        <w:t>lysophospholipid</w:t>
      </w:r>
      <w:r w:rsidR="00F6535F" w:rsidRPr="0071432E">
        <w:rPr>
          <w:rFonts w:asciiTheme="majorHAnsi" w:hAnsiTheme="majorHAnsi" w:cstheme="majorHAnsi"/>
          <w:shd w:val="clear" w:color="auto" w:fill="FFFFFF"/>
        </w:rPr>
        <w:t>s</w:t>
      </w:r>
      <w:proofErr w:type="spellEnd"/>
      <w:r w:rsidR="0050674A" w:rsidRPr="0071432E">
        <w:rPr>
          <w:rFonts w:asciiTheme="majorHAnsi" w:hAnsiTheme="majorHAnsi" w:cstheme="majorHAnsi"/>
          <w:shd w:val="clear" w:color="auto" w:fill="FFFFFF"/>
        </w:rPr>
        <w:t>.</w:t>
      </w:r>
    </w:p>
    <w:p w14:paraId="36503980" w14:textId="77777777" w:rsidR="00DD7E37" w:rsidRPr="0071432E" w:rsidRDefault="00DD7E37" w:rsidP="0071432E">
      <w:pPr>
        <w:rPr>
          <w:rFonts w:asciiTheme="majorHAnsi" w:hAnsiTheme="majorHAnsi" w:cstheme="majorHAnsi"/>
        </w:rPr>
      </w:pPr>
    </w:p>
    <w:p w14:paraId="75CC4E2E" w14:textId="0A168B1C" w:rsidR="00E454DB" w:rsidRPr="0071432E" w:rsidRDefault="009A66AF" w:rsidP="0071432E">
      <w:pPr>
        <w:rPr>
          <w:rFonts w:asciiTheme="majorHAnsi" w:hAnsiTheme="majorHAnsi" w:cstheme="majorHAnsi"/>
        </w:rPr>
      </w:pPr>
      <w:r w:rsidRPr="0071432E">
        <w:rPr>
          <w:rFonts w:asciiTheme="majorHAnsi" w:hAnsiTheme="majorHAnsi" w:cstheme="majorHAnsi"/>
        </w:rPr>
        <w:t>These</w:t>
      </w:r>
      <w:r w:rsidR="0039552E" w:rsidRPr="0071432E">
        <w:rPr>
          <w:rFonts w:asciiTheme="majorHAnsi" w:hAnsiTheme="majorHAnsi" w:cstheme="majorHAnsi"/>
        </w:rPr>
        <w:t xml:space="preserve"> results show that</w:t>
      </w:r>
      <w:r w:rsidR="00EE5B35">
        <w:rPr>
          <w:rFonts w:asciiTheme="majorHAnsi" w:hAnsiTheme="majorHAnsi" w:cstheme="majorHAnsi"/>
        </w:rPr>
        <w:t>,</w:t>
      </w:r>
      <w:r w:rsidR="0039552E" w:rsidRPr="0071432E">
        <w:rPr>
          <w:rFonts w:asciiTheme="majorHAnsi" w:hAnsiTheme="majorHAnsi" w:cstheme="majorHAnsi"/>
        </w:rPr>
        <w:t xml:space="preserve"> a</w:t>
      </w:r>
      <w:r w:rsidR="009D71C2" w:rsidRPr="0071432E">
        <w:rPr>
          <w:rFonts w:asciiTheme="majorHAnsi" w:hAnsiTheme="majorHAnsi" w:cstheme="majorHAnsi"/>
        </w:rPr>
        <w:t xml:space="preserve">mong </w:t>
      </w:r>
      <w:r w:rsidR="005A66EC" w:rsidRPr="0071432E">
        <w:rPr>
          <w:rFonts w:asciiTheme="majorHAnsi" w:hAnsiTheme="majorHAnsi" w:cstheme="majorHAnsi"/>
        </w:rPr>
        <w:t xml:space="preserve">the </w:t>
      </w:r>
      <w:r w:rsidR="009D71C2" w:rsidRPr="0071432E">
        <w:rPr>
          <w:rFonts w:asciiTheme="majorHAnsi" w:hAnsiTheme="majorHAnsi" w:cstheme="majorHAnsi"/>
        </w:rPr>
        <w:t xml:space="preserve">molecular features based on </w:t>
      </w:r>
      <w:r w:rsidR="00BB3C3B" w:rsidRPr="0071432E">
        <w:rPr>
          <w:rFonts w:asciiTheme="majorHAnsi" w:hAnsiTheme="majorHAnsi" w:cstheme="majorHAnsi"/>
        </w:rPr>
        <w:t xml:space="preserve">the </w:t>
      </w:r>
      <w:r w:rsidR="009D71C2" w:rsidRPr="0071432E">
        <w:rPr>
          <w:rFonts w:asciiTheme="majorHAnsi" w:hAnsiTheme="majorHAnsi" w:cstheme="majorHAnsi"/>
        </w:rPr>
        <w:t>total molecular formula, 100–120 compounds were significantly impacted by CS exposure (</w:t>
      </w:r>
      <w:r w:rsidR="009D71C2" w:rsidRPr="0071432E">
        <w:rPr>
          <w:rFonts w:asciiTheme="majorHAnsi" w:hAnsiTheme="majorHAnsi" w:cstheme="majorHAnsi"/>
          <w:b/>
          <w:bCs/>
        </w:rPr>
        <w:t>Figure 3D</w:t>
      </w:r>
      <w:r w:rsidR="009D71C2" w:rsidRPr="0071432E">
        <w:rPr>
          <w:rFonts w:asciiTheme="majorHAnsi" w:hAnsiTheme="majorHAnsi" w:cstheme="majorHAnsi"/>
        </w:rPr>
        <w:t xml:space="preserve">). The detailed deconvolution of the MS2 fragmentation information and normalization of </w:t>
      </w:r>
      <w:r w:rsidR="00EE5B35">
        <w:rPr>
          <w:rFonts w:asciiTheme="majorHAnsi" w:hAnsiTheme="majorHAnsi" w:cstheme="majorHAnsi"/>
        </w:rPr>
        <w:t xml:space="preserve">the </w:t>
      </w:r>
      <w:r w:rsidR="00722129" w:rsidRPr="0071432E">
        <w:rPr>
          <w:rFonts w:asciiTheme="majorHAnsi" w:hAnsiTheme="majorHAnsi" w:cstheme="majorHAnsi"/>
        </w:rPr>
        <w:t xml:space="preserve">fragment </w:t>
      </w:r>
      <w:r w:rsidR="009D71C2" w:rsidRPr="0071432E">
        <w:rPr>
          <w:rFonts w:asciiTheme="majorHAnsi" w:hAnsiTheme="majorHAnsi" w:cstheme="majorHAnsi"/>
        </w:rPr>
        <w:t xml:space="preserve">signal intensities allowed </w:t>
      </w:r>
      <w:r w:rsidRPr="0071432E">
        <w:rPr>
          <w:rFonts w:asciiTheme="majorHAnsi" w:hAnsiTheme="majorHAnsi" w:cstheme="majorHAnsi"/>
        </w:rPr>
        <w:t>the approximate</w:t>
      </w:r>
      <w:r w:rsidR="009D71C2" w:rsidRPr="0071432E">
        <w:rPr>
          <w:rFonts w:asciiTheme="majorHAnsi" w:hAnsiTheme="majorHAnsi" w:cstheme="majorHAnsi"/>
        </w:rPr>
        <w:t xml:space="preserve"> defin</w:t>
      </w:r>
      <w:r w:rsidRPr="0071432E">
        <w:rPr>
          <w:rFonts w:asciiTheme="majorHAnsi" w:hAnsiTheme="majorHAnsi" w:cstheme="majorHAnsi"/>
        </w:rPr>
        <w:t>ition of</w:t>
      </w:r>
      <w:r w:rsidR="009D71C2" w:rsidRPr="0071432E">
        <w:rPr>
          <w:rFonts w:asciiTheme="majorHAnsi" w:hAnsiTheme="majorHAnsi" w:cstheme="majorHAnsi"/>
        </w:rPr>
        <w:t xml:space="preserve"> the total </w:t>
      </w:r>
      <w:r w:rsidR="00DB5BC9" w:rsidRPr="0071432E">
        <w:rPr>
          <w:rFonts w:asciiTheme="majorHAnsi" w:hAnsiTheme="majorHAnsi" w:cstheme="majorHAnsi"/>
        </w:rPr>
        <w:t xml:space="preserve">amount </w:t>
      </w:r>
      <w:r w:rsidR="009D71C2" w:rsidRPr="0071432E">
        <w:rPr>
          <w:rFonts w:asciiTheme="majorHAnsi" w:hAnsiTheme="majorHAnsi" w:cstheme="majorHAnsi"/>
        </w:rPr>
        <w:t xml:space="preserve">of each </w:t>
      </w:r>
      <w:r w:rsidR="008A2B96" w:rsidRPr="0071432E">
        <w:rPr>
          <w:rFonts w:asciiTheme="majorHAnsi" w:hAnsiTheme="majorHAnsi" w:cstheme="majorHAnsi"/>
        </w:rPr>
        <w:t xml:space="preserve">conjugated </w:t>
      </w:r>
      <w:r w:rsidR="009D71C2" w:rsidRPr="0071432E">
        <w:rPr>
          <w:rFonts w:asciiTheme="majorHAnsi" w:hAnsiTheme="majorHAnsi" w:cstheme="majorHAnsi"/>
        </w:rPr>
        <w:t xml:space="preserve">fatty acid (FA) represented in each lipid class </w:t>
      </w:r>
      <w:r w:rsidR="00722129" w:rsidRPr="0071432E">
        <w:rPr>
          <w:rFonts w:asciiTheme="majorHAnsi" w:hAnsiTheme="majorHAnsi" w:cstheme="majorHAnsi"/>
        </w:rPr>
        <w:t>(</w:t>
      </w:r>
      <w:r w:rsidR="00722129" w:rsidRPr="0071432E">
        <w:rPr>
          <w:rFonts w:asciiTheme="majorHAnsi" w:hAnsiTheme="majorHAnsi" w:cstheme="majorHAnsi"/>
          <w:b/>
          <w:bCs/>
        </w:rPr>
        <w:t>Figure 3E</w:t>
      </w:r>
      <w:r w:rsidR="00722129" w:rsidRPr="0071432E">
        <w:rPr>
          <w:rFonts w:asciiTheme="majorHAnsi" w:hAnsiTheme="majorHAnsi" w:cstheme="majorHAnsi"/>
        </w:rPr>
        <w:t>) and</w:t>
      </w:r>
      <w:r w:rsidR="00033679" w:rsidRPr="0071432E">
        <w:rPr>
          <w:rFonts w:asciiTheme="majorHAnsi" w:hAnsiTheme="majorHAnsi" w:cstheme="majorHAnsi"/>
        </w:rPr>
        <w:t xml:space="preserve"> </w:t>
      </w:r>
      <w:r w:rsidR="00722129" w:rsidRPr="0071432E">
        <w:rPr>
          <w:rFonts w:asciiTheme="majorHAnsi" w:hAnsiTheme="majorHAnsi" w:cstheme="majorHAnsi"/>
        </w:rPr>
        <w:t>compar</w:t>
      </w:r>
      <w:r w:rsidRPr="0071432E">
        <w:rPr>
          <w:rFonts w:asciiTheme="majorHAnsi" w:hAnsiTheme="majorHAnsi" w:cstheme="majorHAnsi"/>
        </w:rPr>
        <w:t>ison of</w:t>
      </w:r>
      <w:r w:rsidR="00722129" w:rsidRPr="0071432E">
        <w:rPr>
          <w:rFonts w:asciiTheme="majorHAnsi" w:hAnsiTheme="majorHAnsi" w:cstheme="majorHAnsi"/>
        </w:rPr>
        <w:t xml:space="preserve"> th</w:t>
      </w:r>
      <w:r w:rsidR="00E347DE" w:rsidRPr="0071432E">
        <w:rPr>
          <w:rFonts w:asciiTheme="majorHAnsi" w:hAnsiTheme="majorHAnsi" w:cstheme="majorHAnsi"/>
        </w:rPr>
        <w:t>ese</w:t>
      </w:r>
      <w:r w:rsidR="00722129" w:rsidRPr="0071432E">
        <w:rPr>
          <w:rFonts w:asciiTheme="majorHAnsi" w:hAnsiTheme="majorHAnsi" w:cstheme="majorHAnsi"/>
        </w:rPr>
        <w:t xml:space="preserve"> data between exposed and control groups</w:t>
      </w:r>
      <w:r w:rsidR="009D71C2" w:rsidRPr="0071432E">
        <w:rPr>
          <w:rFonts w:asciiTheme="majorHAnsi" w:hAnsiTheme="majorHAnsi" w:cstheme="majorHAnsi"/>
        </w:rPr>
        <w:t>.</w:t>
      </w:r>
      <w:r w:rsidR="00722129" w:rsidRPr="0071432E">
        <w:rPr>
          <w:rFonts w:asciiTheme="majorHAnsi" w:hAnsiTheme="majorHAnsi" w:cstheme="majorHAnsi"/>
        </w:rPr>
        <w:t xml:space="preserve"> </w:t>
      </w:r>
      <w:r w:rsidR="003A66EC" w:rsidRPr="0071432E">
        <w:rPr>
          <w:rFonts w:asciiTheme="majorHAnsi" w:hAnsiTheme="majorHAnsi" w:cstheme="majorHAnsi"/>
        </w:rPr>
        <w:t>A c</w:t>
      </w:r>
      <w:r w:rsidR="00722129" w:rsidRPr="0071432E">
        <w:rPr>
          <w:rFonts w:asciiTheme="majorHAnsi" w:hAnsiTheme="majorHAnsi" w:cstheme="majorHAnsi"/>
        </w:rPr>
        <w:t xml:space="preserve">lear </w:t>
      </w:r>
      <w:r w:rsidR="003A66EC" w:rsidRPr="0071432E">
        <w:rPr>
          <w:rFonts w:asciiTheme="majorHAnsi" w:hAnsiTheme="majorHAnsi" w:cstheme="majorHAnsi"/>
        </w:rPr>
        <w:t>decrease</w:t>
      </w:r>
      <w:r w:rsidR="00722129" w:rsidRPr="0071432E">
        <w:rPr>
          <w:rFonts w:asciiTheme="majorHAnsi" w:hAnsiTheme="majorHAnsi" w:cstheme="majorHAnsi"/>
        </w:rPr>
        <w:t xml:space="preserve"> </w:t>
      </w:r>
      <w:r w:rsidR="00EE5B35">
        <w:rPr>
          <w:rFonts w:asciiTheme="majorHAnsi" w:hAnsiTheme="majorHAnsi" w:cstheme="majorHAnsi"/>
        </w:rPr>
        <w:t>in</w:t>
      </w:r>
      <w:r w:rsidR="00EE5B35" w:rsidRPr="0071432E">
        <w:rPr>
          <w:rFonts w:asciiTheme="majorHAnsi" w:hAnsiTheme="majorHAnsi" w:cstheme="majorHAnsi"/>
        </w:rPr>
        <w:t xml:space="preserve"> </w:t>
      </w:r>
      <w:r w:rsidR="00E65D50" w:rsidRPr="0071432E">
        <w:rPr>
          <w:rFonts w:asciiTheme="majorHAnsi" w:hAnsiTheme="majorHAnsi" w:cstheme="majorHAnsi"/>
        </w:rPr>
        <w:t>both fully saturated FAs and</w:t>
      </w:r>
      <w:r w:rsidR="00722129" w:rsidRPr="0071432E">
        <w:rPr>
          <w:rFonts w:asciiTheme="majorHAnsi" w:hAnsiTheme="majorHAnsi" w:cstheme="majorHAnsi"/>
        </w:rPr>
        <w:t xml:space="preserve"> </w:t>
      </w:r>
      <w:r w:rsidR="00E65D50" w:rsidRPr="0071432E">
        <w:rPr>
          <w:rFonts w:asciiTheme="majorHAnsi" w:hAnsiTheme="majorHAnsi" w:cstheme="majorHAnsi"/>
        </w:rPr>
        <w:t>ones</w:t>
      </w:r>
      <w:r w:rsidR="00722129" w:rsidRPr="0071432E">
        <w:rPr>
          <w:rFonts w:asciiTheme="majorHAnsi" w:hAnsiTheme="majorHAnsi" w:cstheme="majorHAnsi"/>
        </w:rPr>
        <w:t xml:space="preserve"> with only </w:t>
      </w:r>
      <w:r w:rsidR="00397789" w:rsidRPr="0071432E">
        <w:rPr>
          <w:rFonts w:asciiTheme="majorHAnsi" w:hAnsiTheme="majorHAnsi" w:cstheme="majorHAnsi"/>
        </w:rPr>
        <w:t xml:space="preserve">a </w:t>
      </w:r>
      <w:r w:rsidR="00722129" w:rsidRPr="0071432E">
        <w:rPr>
          <w:rFonts w:asciiTheme="majorHAnsi" w:hAnsiTheme="majorHAnsi" w:cstheme="majorHAnsi"/>
        </w:rPr>
        <w:t xml:space="preserve">few </w:t>
      </w:r>
      <w:proofErr w:type="spellStart"/>
      <w:r w:rsidR="00453705" w:rsidRPr="0071432E">
        <w:rPr>
          <w:rFonts w:asciiTheme="majorHAnsi" w:hAnsiTheme="majorHAnsi" w:cstheme="majorHAnsi"/>
        </w:rPr>
        <w:t>un</w:t>
      </w:r>
      <w:r w:rsidR="00722129" w:rsidRPr="0071432E">
        <w:rPr>
          <w:rFonts w:asciiTheme="majorHAnsi" w:hAnsiTheme="majorHAnsi" w:cstheme="majorHAnsi"/>
        </w:rPr>
        <w:t>saturations</w:t>
      </w:r>
      <w:proofErr w:type="spellEnd"/>
      <w:r w:rsidR="00031D12" w:rsidRPr="0071432E">
        <w:rPr>
          <w:rFonts w:asciiTheme="majorHAnsi" w:hAnsiTheme="majorHAnsi" w:cstheme="majorHAnsi"/>
        </w:rPr>
        <w:t>,</w:t>
      </w:r>
      <w:r w:rsidR="00722129" w:rsidRPr="0071432E">
        <w:rPr>
          <w:rFonts w:asciiTheme="majorHAnsi" w:hAnsiTheme="majorHAnsi" w:cstheme="majorHAnsi"/>
        </w:rPr>
        <w:t xml:space="preserve"> mostly in </w:t>
      </w:r>
      <w:r w:rsidR="00031D12" w:rsidRPr="0071432E">
        <w:rPr>
          <w:rFonts w:asciiTheme="majorHAnsi" w:hAnsiTheme="majorHAnsi" w:cstheme="majorHAnsi"/>
        </w:rPr>
        <w:t xml:space="preserve">the context of </w:t>
      </w:r>
      <w:proofErr w:type="spellStart"/>
      <w:r w:rsidR="00722129" w:rsidRPr="0071432E">
        <w:rPr>
          <w:rFonts w:asciiTheme="majorHAnsi" w:hAnsiTheme="majorHAnsi" w:cstheme="majorHAnsi"/>
        </w:rPr>
        <w:t>lyso</w:t>
      </w:r>
      <w:proofErr w:type="spellEnd"/>
      <w:r w:rsidR="00722129" w:rsidRPr="0071432E">
        <w:rPr>
          <w:rFonts w:asciiTheme="majorHAnsi" w:hAnsiTheme="majorHAnsi" w:cstheme="majorHAnsi"/>
        </w:rPr>
        <w:t>-lipids</w:t>
      </w:r>
      <w:r w:rsidR="00031D12" w:rsidRPr="0071432E">
        <w:rPr>
          <w:rFonts w:asciiTheme="majorHAnsi" w:hAnsiTheme="majorHAnsi" w:cstheme="majorHAnsi"/>
        </w:rPr>
        <w:t>, was observed.</w:t>
      </w:r>
      <w:r w:rsidR="00722129" w:rsidRPr="0071432E">
        <w:rPr>
          <w:rFonts w:asciiTheme="majorHAnsi" w:hAnsiTheme="majorHAnsi" w:cstheme="majorHAnsi"/>
        </w:rPr>
        <w:t xml:space="preserve"> </w:t>
      </w:r>
      <w:r w:rsidR="00B45B0A" w:rsidRPr="0071432E">
        <w:rPr>
          <w:rFonts w:asciiTheme="majorHAnsi" w:hAnsiTheme="majorHAnsi" w:cstheme="majorHAnsi"/>
        </w:rPr>
        <w:t xml:space="preserve">In contrast, </w:t>
      </w:r>
      <w:r w:rsidR="00722129" w:rsidRPr="0071432E">
        <w:rPr>
          <w:rFonts w:asciiTheme="majorHAnsi" w:hAnsiTheme="majorHAnsi" w:cstheme="majorHAnsi"/>
        </w:rPr>
        <w:t xml:space="preserve">polyunsaturated </w:t>
      </w:r>
      <w:r w:rsidR="00B45B0A" w:rsidRPr="0071432E">
        <w:rPr>
          <w:rFonts w:asciiTheme="majorHAnsi" w:hAnsiTheme="majorHAnsi" w:cstheme="majorHAnsi"/>
        </w:rPr>
        <w:t xml:space="preserve">fatty acids </w:t>
      </w:r>
      <w:r w:rsidR="00722129" w:rsidRPr="0071432E">
        <w:rPr>
          <w:rFonts w:asciiTheme="majorHAnsi" w:hAnsiTheme="majorHAnsi" w:cstheme="majorHAnsi"/>
        </w:rPr>
        <w:t>(PUFA) in the composition of PC, PE</w:t>
      </w:r>
      <w:r w:rsidR="003A66EC" w:rsidRPr="0071432E">
        <w:rPr>
          <w:rFonts w:asciiTheme="majorHAnsi" w:hAnsiTheme="majorHAnsi" w:cstheme="majorHAnsi"/>
        </w:rPr>
        <w:t>,</w:t>
      </w:r>
      <w:r w:rsidR="00722129" w:rsidRPr="0071432E">
        <w:rPr>
          <w:rFonts w:asciiTheme="majorHAnsi" w:hAnsiTheme="majorHAnsi" w:cstheme="majorHAnsi"/>
        </w:rPr>
        <w:t xml:space="preserve"> and PG phospholipid classes</w:t>
      </w:r>
      <w:r w:rsidR="00037ED7" w:rsidRPr="0071432E">
        <w:rPr>
          <w:rFonts w:asciiTheme="majorHAnsi" w:hAnsiTheme="majorHAnsi" w:cstheme="majorHAnsi"/>
        </w:rPr>
        <w:t xml:space="preserve"> were</w:t>
      </w:r>
      <w:r w:rsidR="00722129" w:rsidRPr="0071432E">
        <w:rPr>
          <w:rFonts w:asciiTheme="majorHAnsi" w:hAnsiTheme="majorHAnsi" w:cstheme="majorHAnsi"/>
        </w:rPr>
        <w:t xml:space="preserve"> </w:t>
      </w:r>
      <w:r w:rsidR="003A66EC" w:rsidRPr="0071432E">
        <w:rPr>
          <w:rFonts w:asciiTheme="majorHAnsi" w:hAnsiTheme="majorHAnsi" w:cstheme="majorHAnsi"/>
        </w:rPr>
        <w:t>elevated</w:t>
      </w:r>
      <w:r w:rsidR="00722129" w:rsidRPr="0071432E">
        <w:rPr>
          <w:rFonts w:asciiTheme="majorHAnsi" w:hAnsiTheme="majorHAnsi" w:cstheme="majorHAnsi"/>
        </w:rPr>
        <w:t xml:space="preserve"> in </w:t>
      </w:r>
      <w:r w:rsidR="00A108F0" w:rsidRPr="0071432E">
        <w:rPr>
          <w:rFonts w:asciiTheme="majorHAnsi" w:hAnsiTheme="majorHAnsi" w:cstheme="majorHAnsi"/>
        </w:rPr>
        <w:t xml:space="preserve">the </w:t>
      </w:r>
      <w:r w:rsidR="00722129" w:rsidRPr="0071432E">
        <w:rPr>
          <w:rFonts w:asciiTheme="majorHAnsi" w:hAnsiTheme="majorHAnsi" w:cstheme="majorHAnsi"/>
        </w:rPr>
        <w:t xml:space="preserve">CS group for all time points. </w:t>
      </w:r>
      <w:r w:rsidR="0050674A" w:rsidRPr="0071432E">
        <w:rPr>
          <w:rFonts w:asciiTheme="majorHAnsi" w:hAnsiTheme="majorHAnsi" w:cstheme="majorHAnsi"/>
        </w:rPr>
        <w:t>The extreme case</w:t>
      </w:r>
      <w:r w:rsidR="00C303D2" w:rsidRPr="0071432E">
        <w:rPr>
          <w:rFonts w:asciiTheme="majorHAnsi" w:hAnsiTheme="majorHAnsi" w:cstheme="majorHAnsi"/>
        </w:rPr>
        <w:t>s</w:t>
      </w:r>
      <w:r w:rsidR="0050674A" w:rsidRPr="0071432E">
        <w:rPr>
          <w:rFonts w:asciiTheme="majorHAnsi" w:hAnsiTheme="majorHAnsi" w:cstheme="majorHAnsi"/>
        </w:rPr>
        <w:t xml:space="preserve"> of </w:t>
      </w:r>
      <w:r w:rsidR="0039552E" w:rsidRPr="0071432E">
        <w:rPr>
          <w:rFonts w:asciiTheme="majorHAnsi" w:hAnsiTheme="majorHAnsi" w:cstheme="majorHAnsi"/>
        </w:rPr>
        <w:t xml:space="preserve">PC and PG </w:t>
      </w:r>
      <w:r w:rsidR="00C303D2" w:rsidRPr="0071432E">
        <w:rPr>
          <w:rFonts w:asciiTheme="majorHAnsi" w:hAnsiTheme="majorHAnsi" w:cstheme="majorHAnsi"/>
        </w:rPr>
        <w:t>conjugated</w:t>
      </w:r>
      <w:r w:rsidR="0050674A" w:rsidRPr="0071432E">
        <w:rPr>
          <w:rFonts w:asciiTheme="majorHAnsi" w:hAnsiTheme="majorHAnsi" w:cstheme="majorHAnsi"/>
        </w:rPr>
        <w:t xml:space="preserve"> with </w:t>
      </w:r>
      <w:proofErr w:type="spellStart"/>
      <w:r w:rsidR="0050674A" w:rsidRPr="0071432E">
        <w:rPr>
          <w:rFonts w:asciiTheme="majorHAnsi" w:hAnsiTheme="majorHAnsi" w:cstheme="majorHAnsi"/>
        </w:rPr>
        <w:t>eicosapentanoic</w:t>
      </w:r>
      <w:proofErr w:type="spellEnd"/>
      <w:r w:rsidR="0050674A" w:rsidRPr="0071432E">
        <w:rPr>
          <w:rFonts w:asciiTheme="majorHAnsi" w:hAnsiTheme="majorHAnsi" w:cstheme="majorHAnsi"/>
        </w:rPr>
        <w:t xml:space="preserve"> (EPA) and </w:t>
      </w:r>
      <w:r w:rsidR="0050674A" w:rsidRPr="0071432E">
        <w:rPr>
          <w:rFonts w:asciiTheme="majorHAnsi" w:hAnsiTheme="majorHAnsi" w:cstheme="majorHAnsi"/>
          <w:shd w:val="clear" w:color="auto" w:fill="FFFFFF"/>
        </w:rPr>
        <w:t>docosahexaenoic acid (DHA)</w:t>
      </w:r>
      <w:r w:rsidR="0039552E" w:rsidRPr="0071432E">
        <w:rPr>
          <w:rFonts w:asciiTheme="majorHAnsi" w:hAnsiTheme="majorHAnsi" w:cstheme="majorHAnsi"/>
          <w:shd w:val="clear" w:color="auto" w:fill="FFFFFF"/>
        </w:rPr>
        <w:t xml:space="preserve"> </w:t>
      </w:r>
      <w:r w:rsidR="00B63841" w:rsidRPr="0071432E">
        <w:rPr>
          <w:rFonts w:asciiTheme="majorHAnsi" w:hAnsiTheme="majorHAnsi" w:cstheme="majorHAnsi"/>
          <w:shd w:val="clear" w:color="auto" w:fill="FFFFFF"/>
        </w:rPr>
        <w:t>were</w:t>
      </w:r>
      <w:r w:rsidR="00173049" w:rsidRPr="0071432E">
        <w:rPr>
          <w:rFonts w:asciiTheme="majorHAnsi" w:hAnsiTheme="majorHAnsi" w:cstheme="majorHAnsi"/>
        </w:rPr>
        <w:t xml:space="preserve"> exclusively</w:t>
      </w:r>
      <w:r w:rsidR="0039552E" w:rsidRPr="0071432E">
        <w:rPr>
          <w:rFonts w:asciiTheme="majorHAnsi" w:hAnsiTheme="majorHAnsi" w:cstheme="majorHAnsi"/>
        </w:rPr>
        <w:t xml:space="preserve"> detected</w:t>
      </w:r>
      <w:r w:rsidR="00173049" w:rsidRPr="0071432E">
        <w:rPr>
          <w:rFonts w:asciiTheme="majorHAnsi" w:hAnsiTheme="majorHAnsi" w:cstheme="majorHAnsi"/>
        </w:rPr>
        <w:t xml:space="preserve"> in the </w:t>
      </w:r>
      <w:r w:rsidR="003C35F3" w:rsidRPr="0071432E">
        <w:rPr>
          <w:rFonts w:asciiTheme="majorHAnsi" w:hAnsiTheme="majorHAnsi" w:cstheme="majorHAnsi"/>
        </w:rPr>
        <w:t xml:space="preserve">3R4F </w:t>
      </w:r>
      <w:r w:rsidR="009632C4" w:rsidRPr="0071432E">
        <w:rPr>
          <w:rFonts w:asciiTheme="majorHAnsi" w:hAnsiTheme="majorHAnsi" w:cstheme="majorHAnsi"/>
        </w:rPr>
        <w:t xml:space="preserve">CS </w:t>
      </w:r>
      <w:r w:rsidR="00173049" w:rsidRPr="0071432E">
        <w:rPr>
          <w:rFonts w:asciiTheme="majorHAnsi" w:hAnsiTheme="majorHAnsi" w:cstheme="majorHAnsi"/>
        </w:rPr>
        <w:t>exposure group (</w:t>
      </w:r>
      <w:r w:rsidR="00173049" w:rsidRPr="0071432E">
        <w:rPr>
          <w:rFonts w:asciiTheme="majorHAnsi" w:hAnsiTheme="majorHAnsi" w:cstheme="majorHAnsi"/>
          <w:b/>
          <w:bCs/>
        </w:rPr>
        <w:t>Figure 3</w:t>
      </w:r>
      <w:r w:rsidR="0039552E" w:rsidRPr="0071432E">
        <w:rPr>
          <w:rFonts w:asciiTheme="majorHAnsi" w:hAnsiTheme="majorHAnsi" w:cstheme="majorHAnsi"/>
          <w:b/>
          <w:bCs/>
        </w:rPr>
        <w:t>E</w:t>
      </w:r>
      <w:r w:rsidR="0039552E" w:rsidRPr="0071432E">
        <w:rPr>
          <w:rFonts w:asciiTheme="majorHAnsi" w:hAnsiTheme="majorHAnsi" w:cstheme="majorHAnsi"/>
        </w:rPr>
        <w:t>, red color</w:t>
      </w:r>
      <w:r w:rsidR="00173049" w:rsidRPr="0071432E">
        <w:rPr>
          <w:rFonts w:asciiTheme="majorHAnsi" w:hAnsiTheme="majorHAnsi" w:cstheme="majorHAnsi"/>
        </w:rPr>
        <w:t xml:space="preserve">). </w:t>
      </w:r>
    </w:p>
    <w:p w14:paraId="67626BF7" w14:textId="77777777" w:rsidR="0050326E" w:rsidRPr="0071432E" w:rsidRDefault="0050326E" w:rsidP="0071432E">
      <w:pPr>
        <w:rPr>
          <w:rFonts w:asciiTheme="majorHAnsi" w:hAnsiTheme="majorHAnsi" w:cstheme="majorHAnsi"/>
          <w:b/>
        </w:rPr>
      </w:pPr>
    </w:p>
    <w:p w14:paraId="2EC0C2B1" w14:textId="50816441" w:rsidR="008E603F" w:rsidRPr="0071432E" w:rsidRDefault="008E603F" w:rsidP="0071432E">
      <w:pPr>
        <w:rPr>
          <w:rFonts w:asciiTheme="majorHAnsi" w:hAnsiTheme="majorHAnsi" w:cstheme="majorHAnsi"/>
        </w:rPr>
      </w:pPr>
      <w:r w:rsidRPr="0071432E">
        <w:rPr>
          <w:rFonts w:asciiTheme="majorHAnsi" w:hAnsiTheme="majorHAnsi" w:cstheme="majorHAnsi"/>
          <w:b/>
        </w:rPr>
        <w:lastRenderedPageBreak/>
        <w:t>FIGURE AND TABLE LEGENDS:</w:t>
      </w:r>
      <w:r w:rsidRPr="0071432E">
        <w:rPr>
          <w:rFonts w:asciiTheme="majorHAnsi" w:hAnsiTheme="majorHAnsi" w:cstheme="majorHAnsi"/>
        </w:rPr>
        <w:t xml:space="preserve"> </w:t>
      </w:r>
    </w:p>
    <w:p w14:paraId="11947B60" w14:textId="320B0673" w:rsidR="008E603F" w:rsidRPr="0071432E" w:rsidRDefault="008E603F" w:rsidP="0071432E">
      <w:pPr>
        <w:pStyle w:val="Caption"/>
        <w:spacing w:after="0"/>
        <w:rPr>
          <w:rFonts w:asciiTheme="majorHAnsi" w:hAnsiTheme="majorHAnsi" w:cstheme="majorHAnsi"/>
          <w:i w:val="0"/>
          <w:iCs w:val="0"/>
          <w:color w:val="auto"/>
          <w:sz w:val="24"/>
          <w:szCs w:val="24"/>
        </w:rPr>
      </w:pPr>
      <w:r w:rsidRPr="0071432E">
        <w:rPr>
          <w:rFonts w:asciiTheme="majorHAnsi" w:hAnsiTheme="majorHAnsi" w:cstheme="majorHAnsi"/>
          <w:b/>
          <w:bCs/>
          <w:i w:val="0"/>
          <w:iCs w:val="0"/>
          <w:color w:val="auto"/>
          <w:sz w:val="24"/>
          <w:szCs w:val="24"/>
        </w:rPr>
        <w:t xml:space="preserve">Figure </w:t>
      </w:r>
      <w:r w:rsidRPr="0071432E">
        <w:rPr>
          <w:rFonts w:asciiTheme="majorHAnsi" w:hAnsiTheme="majorHAnsi" w:cstheme="majorHAnsi"/>
          <w:b/>
          <w:bCs/>
          <w:i w:val="0"/>
          <w:iCs w:val="0"/>
          <w:color w:val="auto"/>
          <w:sz w:val="24"/>
          <w:szCs w:val="24"/>
        </w:rPr>
        <w:fldChar w:fldCharType="begin"/>
      </w:r>
      <w:r w:rsidRPr="0071432E">
        <w:rPr>
          <w:rFonts w:asciiTheme="majorHAnsi" w:hAnsiTheme="majorHAnsi" w:cstheme="majorHAnsi"/>
          <w:b/>
          <w:bCs/>
          <w:i w:val="0"/>
          <w:iCs w:val="0"/>
          <w:color w:val="auto"/>
          <w:sz w:val="24"/>
          <w:szCs w:val="24"/>
        </w:rPr>
        <w:instrText>SEQ Figure \* ARABIC</w:instrText>
      </w:r>
      <w:r w:rsidRPr="0071432E">
        <w:rPr>
          <w:rFonts w:asciiTheme="majorHAnsi" w:hAnsiTheme="majorHAnsi" w:cstheme="majorHAnsi"/>
          <w:b/>
          <w:bCs/>
          <w:i w:val="0"/>
          <w:iCs w:val="0"/>
          <w:color w:val="auto"/>
          <w:sz w:val="24"/>
          <w:szCs w:val="24"/>
        </w:rPr>
        <w:fldChar w:fldCharType="separate"/>
      </w:r>
      <w:r w:rsidRPr="0071432E">
        <w:rPr>
          <w:rFonts w:asciiTheme="majorHAnsi" w:hAnsiTheme="majorHAnsi" w:cstheme="majorHAnsi"/>
          <w:b/>
          <w:bCs/>
          <w:i w:val="0"/>
          <w:iCs w:val="0"/>
          <w:noProof/>
          <w:color w:val="auto"/>
          <w:sz w:val="24"/>
          <w:szCs w:val="24"/>
        </w:rPr>
        <w:t>1</w:t>
      </w:r>
      <w:r w:rsidRPr="0071432E">
        <w:rPr>
          <w:rFonts w:asciiTheme="majorHAnsi" w:hAnsiTheme="majorHAnsi" w:cstheme="majorHAnsi"/>
          <w:b/>
          <w:bCs/>
          <w:i w:val="0"/>
          <w:iCs w:val="0"/>
          <w:color w:val="auto"/>
          <w:sz w:val="24"/>
          <w:szCs w:val="24"/>
        </w:rPr>
        <w:fldChar w:fldCharType="end"/>
      </w:r>
      <w:r w:rsidR="007410A6" w:rsidRPr="0071432E">
        <w:rPr>
          <w:rFonts w:asciiTheme="majorHAnsi" w:hAnsiTheme="majorHAnsi" w:cstheme="majorHAnsi"/>
          <w:b/>
          <w:bCs/>
          <w:i w:val="0"/>
          <w:iCs w:val="0"/>
          <w:color w:val="auto"/>
          <w:sz w:val="24"/>
          <w:szCs w:val="24"/>
        </w:rPr>
        <w:t xml:space="preserve">: </w:t>
      </w:r>
      <w:r w:rsidRPr="0071432E">
        <w:rPr>
          <w:rFonts w:asciiTheme="majorHAnsi" w:hAnsiTheme="majorHAnsi" w:cstheme="majorHAnsi"/>
          <w:b/>
          <w:bCs/>
          <w:i w:val="0"/>
          <w:iCs w:val="0"/>
          <w:color w:val="auto"/>
          <w:sz w:val="24"/>
          <w:szCs w:val="24"/>
        </w:rPr>
        <w:t>Plate layout for sample distribution in the Bradford assay.</w:t>
      </w:r>
      <w:r w:rsidRPr="0071432E">
        <w:rPr>
          <w:rFonts w:asciiTheme="majorHAnsi" w:hAnsiTheme="majorHAnsi" w:cstheme="majorHAnsi"/>
          <w:i w:val="0"/>
          <w:iCs w:val="0"/>
          <w:color w:val="auto"/>
          <w:sz w:val="24"/>
          <w:szCs w:val="24"/>
        </w:rPr>
        <w:t xml:space="preserve"> Blank and standard samples are placed in triplicate in columns 1–3; unknown samples are placed in duplicate in columns 4–11.</w:t>
      </w:r>
    </w:p>
    <w:p w14:paraId="3685F27C" w14:textId="77777777" w:rsidR="007410A6" w:rsidRPr="0071432E" w:rsidRDefault="007410A6" w:rsidP="0071432E">
      <w:pPr>
        <w:rPr>
          <w:rFonts w:asciiTheme="majorHAnsi" w:hAnsiTheme="majorHAnsi" w:cstheme="majorHAnsi"/>
        </w:rPr>
      </w:pPr>
    </w:p>
    <w:p w14:paraId="084DD6E3" w14:textId="11F04484" w:rsidR="008E603F" w:rsidRPr="0071432E" w:rsidRDefault="008E603F" w:rsidP="0071432E">
      <w:pPr>
        <w:pStyle w:val="Caption"/>
        <w:spacing w:after="0"/>
        <w:rPr>
          <w:rFonts w:asciiTheme="majorHAnsi" w:hAnsiTheme="majorHAnsi" w:cstheme="majorHAnsi"/>
          <w:i w:val="0"/>
          <w:iCs w:val="0"/>
          <w:color w:val="auto"/>
          <w:sz w:val="24"/>
          <w:szCs w:val="24"/>
        </w:rPr>
      </w:pPr>
      <w:r w:rsidRPr="0071432E">
        <w:rPr>
          <w:rFonts w:asciiTheme="majorHAnsi" w:hAnsiTheme="majorHAnsi" w:cstheme="majorHAnsi"/>
          <w:b/>
          <w:bCs/>
          <w:i w:val="0"/>
          <w:iCs w:val="0"/>
          <w:color w:val="auto"/>
          <w:sz w:val="24"/>
          <w:szCs w:val="24"/>
        </w:rPr>
        <w:t xml:space="preserve">Figure </w:t>
      </w:r>
      <w:r w:rsidRPr="0071432E">
        <w:rPr>
          <w:rFonts w:asciiTheme="majorHAnsi" w:hAnsiTheme="majorHAnsi" w:cstheme="majorHAnsi"/>
          <w:b/>
          <w:bCs/>
          <w:i w:val="0"/>
          <w:iCs w:val="0"/>
          <w:color w:val="auto"/>
          <w:sz w:val="24"/>
          <w:szCs w:val="24"/>
        </w:rPr>
        <w:fldChar w:fldCharType="begin"/>
      </w:r>
      <w:r w:rsidRPr="0071432E">
        <w:rPr>
          <w:rFonts w:asciiTheme="majorHAnsi" w:hAnsiTheme="majorHAnsi" w:cstheme="majorHAnsi"/>
          <w:b/>
          <w:bCs/>
          <w:i w:val="0"/>
          <w:iCs w:val="0"/>
          <w:color w:val="auto"/>
          <w:sz w:val="24"/>
          <w:szCs w:val="24"/>
        </w:rPr>
        <w:instrText>SEQ Figure \* ARABIC</w:instrText>
      </w:r>
      <w:r w:rsidRPr="0071432E">
        <w:rPr>
          <w:rFonts w:asciiTheme="majorHAnsi" w:hAnsiTheme="majorHAnsi" w:cstheme="majorHAnsi"/>
          <w:b/>
          <w:bCs/>
          <w:i w:val="0"/>
          <w:iCs w:val="0"/>
          <w:color w:val="auto"/>
          <w:sz w:val="24"/>
          <w:szCs w:val="24"/>
        </w:rPr>
        <w:fldChar w:fldCharType="separate"/>
      </w:r>
      <w:r w:rsidRPr="0071432E">
        <w:rPr>
          <w:rFonts w:asciiTheme="majorHAnsi" w:hAnsiTheme="majorHAnsi" w:cstheme="majorHAnsi"/>
          <w:b/>
          <w:bCs/>
          <w:i w:val="0"/>
          <w:iCs w:val="0"/>
          <w:noProof/>
          <w:color w:val="auto"/>
          <w:sz w:val="24"/>
          <w:szCs w:val="24"/>
        </w:rPr>
        <w:t>2</w:t>
      </w:r>
      <w:r w:rsidRPr="0071432E">
        <w:rPr>
          <w:rFonts w:asciiTheme="majorHAnsi" w:hAnsiTheme="majorHAnsi" w:cstheme="majorHAnsi"/>
          <w:b/>
          <w:bCs/>
          <w:i w:val="0"/>
          <w:iCs w:val="0"/>
          <w:color w:val="auto"/>
          <w:sz w:val="24"/>
          <w:szCs w:val="24"/>
        </w:rPr>
        <w:fldChar w:fldCharType="end"/>
      </w:r>
      <w:r w:rsidR="00565326" w:rsidRPr="0071432E">
        <w:rPr>
          <w:rFonts w:asciiTheme="majorHAnsi" w:hAnsiTheme="majorHAnsi" w:cstheme="majorHAnsi"/>
          <w:b/>
          <w:bCs/>
          <w:i w:val="0"/>
          <w:iCs w:val="0"/>
          <w:color w:val="auto"/>
          <w:sz w:val="24"/>
          <w:szCs w:val="24"/>
        </w:rPr>
        <w:t>:</w:t>
      </w:r>
      <w:r w:rsidR="00565326" w:rsidRPr="0071432E">
        <w:rPr>
          <w:rFonts w:asciiTheme="majorHAnsi" w:hAnsiTheme="majorHAnsi" w:cstheme="majorHAnsi"/>
          <w:b/>
          <w:i w:val="0"/>
          <w:iCs w:val="0"/>
          <w:color w:val="auto"/>
          <w:sz w:val="24"/>
          <w:szCs w:val="24"/>
        </w:rPr>
        <w:t xml:space="preserve"> </w:t>
      </w:r>
      <w:r w:rsidRPr="0071432E">
        <w:rPr>
          <w:rFonts w:asciiTheme="majorHAnsi" w:hAnsiTheme="majorHAnsi" w:cstheme="majorHAnsi"/>
          <w:b/>
          <w:i w:val="0"/>
          <w:iCs w:val="0"/>
          <w:color w:val="auto"/>
          <w:sz w:val="24"/>
          <w:szCs w:val="24"/>
        </w:rPr>
        <w:t>Plate layout of the 96-well microtiter plate for shotgun mass spectrometry analysis</w:t>
      </w:r>
      <w:r w:rsidRPr="0071432E">
        <w:rPr>
          <w:rFonts w:asciiTheme="majorHAnsi" w:hAnsiTheme="majorHAnsi" w:cstheme="majorHAnsi"/>
          <w:i w:val="0"/>
          <w:iCs w:val="0"/>
          <w:color w:val="auto"/>
          <w:sz w:val="24"/>
          <w:szCs w:val="24"/>
        </w:rPr>
        <w:t>. The distribution of blank, standard, unknown, and QC samples for acquisition in the positive ionization mode is mapped on the left side of the plate (columns 1–6); all samples for the negative ionization mode are placed on the right (columns 7–12).</w:t>
      </w:r>
      <w:r w:rsidR="00901C5C" w:rsidRPr="0071432E">
        <w:rPr>
          <w:rFonts w:asciiTheme="majorHAnsi" w:hAnsiTheme="majorHAnsi" w:cstheme="majorHAnsi"/>
          <w:i w:val="0"/>
          <w:iCs w:val="0"/>
          <w:color w:val="auto"/>
          <w:sz w:val="24"/>
          <w:szCs w:val="24"/>
        </w:rPr>
        <w:t xml:space="preserve"> Abbreviations: </w:t>
      </w:r>
      <w:r w:rsidR="00864E66" w:rsidRPr="0071432E">
        <w:rPr>
          <w:rFonts w:asciiTheme="majorHAnsi" w:hAnsiTheme="majorHAnsi" w:cstheme="majorHAnsi"/>
          <w:i w:val="0"/>
          <w:iCs w:val="0"/>
          <w:color w:val="auto"/>
          <w:sz w:val="24"/>
          <w:szCs w:val="24"/>
        </w:rPr>
        <w:t>pos = positive; QC = quality control; neg = negative</w:t>
      </w:r>
      <w:r w:rsidR="00AE399B" w:rsidRPr="0071432E">
        <w:rPr>
          <w:rFonts w:asciiTheme="majorHAnsi" w:hAnsiTheme="majorHAnsi" w:cstheme="majorHAnsi"/>
          <w:i w:val="0"/>
          <w:iCs w:val="0"/>
          <w:color w:val="auto"/>
          <w:sz w:val="24"/>
          <w:szCs w:val="24"/>
        </w:rPr>
        <w:t>; TB = total blank</w:t>
      </w:r>
      <w:r w:rsidR="00214505" w:rsidRPr="0071432E">
        <w:rPr>
          <w:rFonts w:asciiTheme="majorHAnsi" w:hAnsiTheme="majorHAnsi" w:cstheme="majorHAnsi"/>
          <w:i w:val="0"/>
          <w:iCs w:val="0"/>
          <w:color w:val="auto"/>
          <w:sz w:val="24"/>
          <w:szCs w:val="24"/>
        </w:rPr>
        <w:t>.</w:t>
      </w:r>
    </w:p>
    <w:p w14:paraId="414EF3D0" w14:textId="77777777" w:rsidR="007410A6" w:rsidRPr="0071432E" w:rsidRDefault="007410A6" w:rsidP="0071432E">
      <w:pPr>
        <w:rPr>
          <w:rFonts w:asciiTheme="majorHAnsi" w:hAnsiTheme="majorHAnsi" w:cstheme="majorHAnsi"/>
        </w:rPr>
      </w:pPr>
    </w:p>
    <w:p w14:paraId="2D39811B" w14:textId="379EC5B8" w:rsidR="008E603F" w:rsidRPr="0071432E" w:rsidRDefault="008E603F" w:rsidP="0071432E">
      <w:pPr>
        <w:pStyle w:val="Caption"/>
        <w:spacing w:after="0"/>
        <w:rPr>
          <w:rFonts w:asciiTheme="majorHAnsi" w:hAnsiTheme="majorHAnsi" w:cstheme="majorHAnsi"/>
          <w:i w:val="0"/>
          <w:iCs w:val="0"/>
          <w:color w:val="auto"/>
          <w:sz w:val="24"/>
          <w:szCs w:val="24"/>
        </w:rPr>
      </w:pPr>
      <w:r w:rsidRPr="0071432E">
        <w:rPr>
          <w:rFonts w:asciiTheme="majorHAnsi" w:hAnsiTheme="majorHAnsi" w:cstheme="majorHAnsi"/>
          <w:b/>
          <w:bCs/>
          <w:i w:val="0"/>
          <w:iCs w:val="0"/>
          <w:color w:val="auto"/>
          <w:sz w:val="24"/>
          <w:szCs w:val="24"/>
        </w:rPr>
        <w:t xml:space="preserve">Figure </w:t>
      </w:r>
      <w:r w:rsidRPr="0071432E">
        <w:rPr>
          <w:rFonts w:asciiTheme="majorHAnsi" w:hAnsiTheme="majorHAnsi" w:cstheme="majorHAnsi"/>
          <w:b/>
          <w:bCs/>
          <w:i w:val="0"/>
          <w:iCs w:val="0"/>
          <w:color w:val="auto"/>
          <w:sz w:val="24"/>
          <w:szCs w:val="24"/>
        </w:rPr>
        <w:fldChar w:fldCharType="begin"/>
      </w:r>
      <w:r w:rsidRPr="0071432E">
        <w:rPr>
          <w:rFonts w:asciiTheme="majorHAnsi" w:hAnsiTheme="majorHAnsi" w:cstheme="majorHAnsi"/>
          <w:b/>
          <w:bCs/>
          <w:i w:val="0"/>
          <w:iCs w:val="0"/>
          <w:color w:val="auto"/>
          <w:sz w:val="24"/>
          <w:szCs w:val="24"/>
        </w:rPr>
        <w:instrText>SEQ Figure \* ARABIC</w:instrText>
      </w:r>
      <w:r w:rsidRPr="0071432E">
        <w:rPr>
          <w:rFonts w:asciiTheme="majorHAnsi" w:hAnsiTheme="majorHAnsi" w:cstheme="majorHAnsi"/>
          <w:b/>
          <w:bCs/>
          <w:i w:val="0"/>
          <w:iCs w:val="0"/>
          <w:color w:val="auto"/>
          <w:sz w:val="24"/>
          <w:szCs w:val="24"/>
        </w:rPr>
        <w:fldChar w:fldCharType="separate"/>
      </w:r>
      <w:r w:rsidRPr="0071432E">
        <w:rPr>
          <w:rFonts w:asciiTheme="majorHAnsi" w:hAnsiTheme="majorHAnsi" w:cstheme="majorHAnsi"/>
          <w:b/>
          <w:bCs/>
          <w:i w:val="0"/>
          <w:iCs w:val="0"/>
          <w:noProof/>
          <w:color w:val="auto"/>
          <w:sz w:val="24"/>
          <w:szCs w:val="24"/>
        </w:rPr>
        <w:t>3</w:t>
      </w:r>
      <w:r w:rsidRPr="0071432E">
        <w:rPr>
          <w:rFonts w:asciiTheme="majorHAnsi" w:hAnsiTheme="majorHAnsi" w:cstheme="majorHAnsi"/>
          <w:b/>
          <w:bCs/>
          <w:i w:val="0"/>
          <w:iCs w:val="0"/>
          <w:color w:val="auto"/>
          <w:sz w:val="24"/>
          <w:szCs w:val="24"/>
        </w:rPr>
        <w:fldChar w:fldCharType="end"/>
      </w:r>
      <w:r w:rsidR="00CB0431" w:rsidRPr="0071432E">
        <w:rPr>
          <w:rFonts w:asciiTheme="majorHAnsi" w:hAnsiTheme="majorHAnsi" w:cstheme="majorHAnsi"/>
          <w:b/>
          <w:bCs/>
          <w:i w:val="0"/>
          <w:iCs w:val="0"/>
          <w:color w:val="auto"/>
          <w:sz w:val="24"/>
          <w:szCs w:val="24"/>
        </w:rPr>
        <w:t>:</w:t>
      </w:r>
      <w:r w:rsidRPr="0071432E">
        <w:rPr>
          <w:rFonts w:asciiTheme="majorHAnsi" w:hAnsiTheme="majorHAnsi" w:cstheme="majorHAnsi"/>
          <w:b/>
          <w:bCs/>
          <w:i w:val="0"/>
          <w:iCs w:val="0"/>
          <w:color w:val="auto"/>
          <w:sz w:val="24"/>
          <w:szCs w:val="24"/>
        </w:rPr>
        <w:t xml:space="preserve"> Shotgun lipidomics analysis of mouse lungs exposed to cigarette smoke.</w:t>
      </w:r>
      <w:r w:rsidRPr="0071432E">
        <w:rPr>
          <w:rFonts w:asciiTheme="majorHAnsi" w:hAnsiTheme="majorHAnsi" w:cstheme="majorHAnsi"/>
          <w:i w:val="0"/>
          <w:iCs w:val="0"/>
          <w:color w:val="auto"/>
          <w:sz w:val="24"/>
          <w:szCs w:val="24"/>
        </w:rPr>
        <w:t xml:space="preserve"> </w:t>
      </w:r>
      <w:proofErr w:type="spellStart"/>
      <w:r w:rsidRPr="0071432E">
        <w:rPr>
          <w:rFonts w:asciiTheme="majorHAnsi" w:hAnsiTheme="majorHAnsi" w:cstheme="majorHAnsi"/>
          <w:i w:val="0"/>
          <w:iCs w:val="0"/>
          <w:color w:val="auto"/>
          <w:sz w:val="24"/>
          <w:szCs w:val="24"/>
        </w:rPr>
        <w:t>Apoe</w:t>
      </w:r>
      <w:proofErr w:type="spellEnd"/>
      <w:r w:rsidRPr="0071432E">
        <w:rPr>
          <w:rFonts w:asciiTheme="majorHAnsi" w:hAnsiTheme="majorHAnsi" w:cstheme="majorHAnsi"/>
          <w:i w:val="0"/>
          <w:iCs w:val="0"/>
          <w:color w:val="auto"/>
          <w:sz w:val="24"/>
          <w:szCs w:val="24"/>
          <w:vertAlign w:val="superscript"/>
        </w:rPr>
        <w:t>−/−</w:t>
      </w:r>
      <w:r w:rsidR="00CB0431" w:rsidRPr="0071432E">
        <w:rPr>
          <w:rFonts w:asciiTheme="majorHAnsi" w:hAnsiTheme="majorHAnsi" w:cstheme="majorHAnsi"/>
          <w:i w:val="0"/>
          <w:iCs w:val="0"/>
          <w:color w:val="auto"/>
          <w:sz w:val="24"/>
          <w:szCs w:val="24"/>
        </w:rPr>
        <w:t xml:space="preserve"> </w:t>
      </w:r>
      <w:r w:rsidRPr="0071432E">
        <w:rPr>
          <w:rFonts w:asciiTheme="majorHAnsi" w:hAnsiTheme="majorHAnsi" w:cstheme="majorHAnsi"/>
          <w:i w:val="0"/>
          <w:iCs w:val="0"/>
          <w:color w:val="auto"/>
          <w:sz w:val="24"/>
          <w:szCs w:val="24"/>
        </w:rPr>
        <w:t>mice were exposed to CS from the 3R4F reference cigarette or fresh air (sham). (</w:t>
      </w:r>
      <w:r w:rsidRPr="0071432E">
        <w:rPr>
          <w:rFonts w:asciiTheme="majorHAnsi" w:hAnsiTheme="majorHAnsi" w:cstheme="majorHAnsi"/>
          <w:b/>
          <w:bCs/>
          <w:i w:val="0"/>
          <w:iCs w:val="0"/>
          <w:color w:val="auto"/>
          <w:sz w:val="24"/>
          <w:szCs w:val="24"/>
        </w:rPr>
        <w:t>A</w:t>
      </w:r>
      <w:r w:rsidRPr="0071432E">
        <w:rPr>
          <w:rFonts w:asciiTheme="majorHAnsi" w:hAnsiTheme="majorHAnsi" w:cstheme="majorHAnsi"/>
          <w:i w:val="0"/>
          <w:iCs w:val="0"/>
          <w:color w:val="auto"/>
          <w:sz w:val="24"/>
          <w:szCs w:val="24"/>
        </w:rPr>
        <w:t xml:space="preserve">) Lipid class concentrations and </w:t>
      </w:r>
      <w:r w:rsidR="007E40E1">
        <w:rPr>
          <w:rFonts w:asciiTheme="majorHAnsi" w:hAnsiTheme="majorHAnsi" w:cstheme="majorHAnsi"/>
          <w:i w:val="0"/>
          <w:iCs w:val="0"/>
          <w:color w:val="auto"/>
          <w:sz w:val="24"/>
          <w:szCs w:val="24"/>
        </w:rPr>
        <w:t xml:space="preserve">the </w:t>
      </w:r>
      <w:r w:rsidRPr="0071432E">
        <w:rPr>
          <w:rFonts w:asciiTheme="majorHAnsi" w:hAnsiTheme="majorHAnsi" w:cstheme="majorHAnsi"/>
          <w:i w:val="0"/>
          <w:iCs w:val="0"/>
          <w:color w:val="auto"/>
          <w:sz w:val="24"/>
          <w:szCs w:val="24"/>
        </w:rPr>
        <w:t>number of lipid species per class. For each class, the number of quantified lipid species is given in brackets. Mean and 95% confidence intervals for each lipid class, separately for each exposure type (aggregated across three time points). (</w:t>
      </w:r>
      <w:r w:rsidRPr="0071432E">
        <w:rPr>
          <w:rFonts w:asciiTheme="majorHAnsi" w:hAnsiTheme="majorHAnsi" w:cstheme="majorHAnsi"/>
          <w:b/>
          <w:bCs/>
          <w:i w:val="0"/>
          <w:iCs w:val="0"/>
          <w:color w:val="auto"/>
          <w:sz w:val="24"/>
          <w:szCs w:val="24"/>
        </w:rPr>
        <w:t>B</w:t>
      </w:r>
      <w:r w:rsidRPr="0071432E">
        <w:rPr>
          <w:rFonts w:asciiTheme="majorHAnsi" w:hAnsiTheme="majorHAnsi" w:cstheme="majorHAnsi"/>
          <w:i w:val="0"/>
          <w:iCs w:val="0"/>
          <w:color w:val="auto"/>
          <w:sz w:val="24"/>
          <w:szCs w:val="24"/>
        </w:rPr>
        <w:t>) Volcano plots showing the effect size (log2 fold change) and significance (-log10 FDR</w:t>
      </w:r>
      <w:r w:rsidR="001D1966" w:rsidRPr="0071432E">
        <w:rPr>
          <w:rFonts w:asciiTheme="majorHAnsi" w:hAnsiTheme="majorHAnsi" w:cstheme="majorHAnsi"/>
          <w:i w:val="0"/>
          <w:iCs w:val="0"/>
          <w:color w:val="auto"/>
          <w:sz w:val="24"/>
          <w:szCs w:val="24"/>
        </w:rPr>
        <w:t>-</w:t>
      </w:r>
      <w:r w:rsidRPr="0071432E">
        <w:rPr>
          <w:rFonts w:asciiTheme="majorHAnsi" w:hAnsiTheme="majorHAnsi" w:cstheme="majorHAnsi"/>
          <w:i w:val="0"/>
          <w:iCs w:val="0"/>
          <w:color w:val="auto"/>
          <w:sz w:val="24"/>
          <w:szCs w:val="24"/>
        </w:rPr>
        <w:t xml:space="preserve">adjusted p value) of the quantified lipid species for the 3R4F CS versus sham comparison at the three time points. Significantly </w:t>
      </w:r>
      <w:r w:rsidR="00A7457C" w:rsidRPr="0071432E">
        <w:rPr>
          <w:rFonts w:asciiTheme="majorHAnsi" w:hAnsiTheme="majorHAnsi" w:cstheme="majorHAnsi"/>
          <w:i w:val="0"/>
          <w:iCs w:val="0"/>
          <w:color w:val="auto"/>
          <w:sz w:val="24"/>
          <w:szCs w:val="24"/>
        </w:rPr>
        <w:t>elevated</w:t>
      </w:r>
      <w:r w:rsidRPr="0071432E">
        <w:rPr>
          <w:rFonts w:asciiTheme="majorHAnsi" w:hAnsiTheme="majorHAnsi" w:cstheme="majorHAnsi"/>
          <w:i w:val="0"/>
          <w:iCs w:val="0"/>
          <w:color w:val="auto"/>
          <w:sz w:val="24"/>
          <w:szCs w:val="24"/>
        </w:rPr>
        <w:t xml:space="preserve"> lipids are marked in yellow; significantly d</w:t>
      </w:r>
      <w:r w:rsidR="00A7457C" w:rsidRPr="0071432E">
        <w:rPr>
          <w:rFonts w:asciiTheme="majorHAnsi" w:hAnsiTheme="majorHAnsi" w:cstheme="majorHAnsi"/>
          <w:i w:val="0"/>
          <w:iCs w:val="0"/>
          <w:color w:val="auto"/>
          <w:sz w:val="24"/>
          <w:szCs w:val="24"/>
        </w:rPr>
        <w:t>ecreased</w:t>
      </w:r>
      <w:r w:rsidRPr="0071432E">
        <w:rPr>
          <w:rFonts w:asciiTheme="majorHAnsi" w:hAnsiTheme="majorHAnsi" w:cstheme="majorHAnsi"/>
          <w:i w:val="0"/>
          <w:iCs w:val="0"/>
          <w:color w:val="auto"/>
          <w:sz w:val="24"/>
          <w:szCs w:val="24"/>
        </w:rPr>
        <w:t xml:space="preserve"> lipids are marked in cyan (FDR-adjusted p value &lt;</w:t>
      </w:r>
      <w:r w:rsidR="00A7457C" w:rsidRPr="0071432E">
        <w:rPr>
          <w:rFonts w:asciiTheme="majorHAnsi" w:hAnsiTheme="majorHAnsi" w:cstheme="majorHAnsi"/>
          <w:i w:val="0"/>
          <w:iCs w:val="0"/>
          <w:color w:val="auto"/>
          <w:sz w:val="24"/>
          <w:szCs w:val="24"/>
        </w:rPr>
        <w:t xml:space="preserve"> </w:t>
      </w:r>
      <w:r w:rsidRPr="0071432E">
        <w:rPr>
          <w:rFonts w:asciiTheme="majorHAnsi" w:hAnsiTheme="majorHAnsi" w:cstheme="majorHAnsi"/>
          <w:i w:val="0"/>
          <w:iCs w:val="0"/>
          <w:color w:val="auto"/>
          <w:sz w:val="24"/>
          <w:szCs w:val="24"/>
        </w:rPr>
        <w:t>0.05). (</w:t>
      </w:r>
      <w:r w:rsidRPr="0071432E">
        <w:rPr>
          <w:rFonts w:asciiTheme="majorHAnsi" w:hAnsiTheme="majorHAnsi" w:cstheme="majorHAnsi"/>
          <w:b/>
          <w:bCs/>
          <w:i w:val="0"/>
          <w:iCs w:val="0"/>
          <w:color w:val="auto"/>
          <w:sz w:val="24"/>
          <w:szCs w:val="24"/>
        </w:rPr>
        <w:t>C</w:t>
      </w:r>
      <w:r w:rsidRPr="0071432E">
        <w:rPr>
          <w:rFonts w:asciiTheme="majorHAnsi" w:hAnsiTheme="majorHAnsi" w:cstheme="majorHAnsi"/>
          <w:i w:val="0"/>
          <w:iCs w:val="0"/>
          <w:color w:val="auto"/>
          <w:sz w:val="24"/>
          <w:szCs w:val="24"/>
        </w:rPr>
        <w:t>) Differential abundance of the 25 lipid species with the largest absolute mean fold changes. Log2 fold changes for the 3R4F CS versus sham comparison are color-coded, and statistical significance is indicated: *: FDR-adjusted p value &lt;</w:t>
      </w:r>
      <w:r w:rsidR="00A7457C" w:rsidRPr="0071432E">
        <w:rPr>
          <w:rFonts w:asciiTheme="majorHAnsi" w:hAnsiTheme="majorHAnsi" w:cstheme="majorHAnsi"/>
          <w:i w:val="0"/>
          <w:iCs w:val="0"/>
          <w:color w:val="auto"/>
          <w:sz w:val="24"/>
          <w:szCs w:val="24"/>
        </w:rPr>
        <w:t xml:space="preserve"> </w:t>
      </w:r>
      <w:r w:rsidRPr="0071432E">
        <w:rPr>
          <w:rFonts w:asciiTheme="majorHAnsi" w:hAnsiTheme="majorHAnsi" w:cstheme="majorHAnsi"/>
          <w:i w:val="0"/>
          <w:iCs w:val="0"/>
          <w:color w:val="auto"/>
          <w:sz w:val="24"/>
          <w:szCs w:val="24"/>
        </w:rPr>
        <w:t>0.01; X: FDR-adjusted p value &lt;</w:t>
      </w:r>
      <w:r w:rsidR="00A7457C" w:rsidRPr="0071432E">
        <w:rPr>
          <w:rFonts w:asciiTheme="majorHAnsi" w:hAnsiTheme="majorHAnsi" w:cstheme="majorHAnsi"/>
          <w:i w:val="0"/>
          <w:iCs w:val="0"/>
          <w:color w:val="auto"/>
          <w:sz w:val="24"/>
          <w:szCs w:val="24"/>
        </w:rPr>
        <w:t xml:space="preserve"> </w:t>
      </w:r>
      <w:r w:rsidRPr="0071432E">
        <w:rPr>
          <w:rFonts w:asciiTheme="majorHAnsi" w:hAnsiTheme="majorHAnsi" w:cstheme="majorHAnsi"/>
          <w:i w:val="0"/>
          <w:iCs w:val="0"/>
          <w:color w:val="auto"/>
          <w:sz w:val="24"/>
          <w:szCs w:val="24"/>
        </w:rPr>
        <w:t>0.05. (</w:t>
      </w:r>
      <w:r w:rsidRPr="0071432E">
        <w:rPr>
          <w:rFonts w:asciiTheme="majorHAnsi" w:hAnsiTheme="majorHAnsi" w:cstheme="majorHAnsi"/>
          <w:b/>
          <w:bCs/>
          <w:i w:val="0"/>
          <w:iCs w:val="0"/>
          <w:color w:val="auto"/>
          <w:sz w:val="24"/>
          <w:szCs w:val="24"/>
        </w:rPr>
        <w:t>D</w:t>
      </w:r>
      <w:r w:rsidRPr="0071432E">
        <w:rPr>
          <w:rFonts w:asciiTheme="majorHAnsi" w:hAnsiTheme="majorHAnsi" w:cstheme="majorHAnsi"/>
          <w:i w:val="0"/>
          <w:iCs w:val="0"/>
          <w:color w:val="auto"/>
          <w:sz w:val="24"/>
          <w:szCs w:val="24"/>
        </w:rPr>
        <w:t>) Comparison plots. Correlation coefficients for the fold-change comparisons are color-coded, and the number of shared differentially abundant lipids is indicated (total numbers in the margins). Pie charts show the percentage of shared differentially abundant lipids with the same direction of change (FC sign). Asterisk indicates a significant overlap of the differentially abundant lipids. (</w:t>
      </w:r>
      <w:r w:rsidRPr="0071432E">
        <w:rPr>
          <w:rFonts w:asciiTheme="majorHAnsi" w:hAnsiTheme="majorHAnsi" w:cstheme="majorHAnsi"/>
          <w:b/>
          <w:bCs/>
          <w:i w:val="0"/>
          <w:iCs w:val="0"/>
          <w:color w:val="auto"/>
          <w:sz w:val="24"/>
          <w:szCs w:val="24"/>
        </w:rPr>
        <w:t>E</w:t>
      </w:r>
      <w:r w:rsidRPr="0071432E">
        <w:rPr>
          <w:rFonts w:asciiTheme="majorHAnsi" w:hAnsiTheme="majorHAnsi" w:cstheme="majorHAnsi"/>
          <w:i w:val="0"/>
          <w:iCs w:val="0"/>
          <w:color w:val="auto"/>
          <w:sz w:val="24"/>
          <w:szCs w:val="24"/>
        </w:rPr>
        <w:t>) Differential abundance of conjugated FA</w:t>
      </w:r>
      <w:r w:rsidR="003470CA" w:rsidRPr="0071432E">
        <w:rPr>
          <w:rFonts w:asciiTheme="majorHAnsi" w:hAnsiTheme="majorHAnsi" w:cstheme="majorHAnsi"/>
          <w:i w:val="0"/>
          <w:iCs w:val="0"/>
          <w:color w:val="auto"/>
          <w:sz w:val="24"/>
          <w:szCs w:val="24"/>
        </w:rPr>
        <w:t>s</w:t>
      </w:r>
      <w:r w:rsidRPr="0071432E">
        <w:rPr>
          <w:rFonts w:asciiTheme="majorHAnsi" w:hAnsiTheme="majorHAnsi" w:cstheme="majorHAnsi"/>
          <w:i w:val="0"/>
          <w:iCs w:val="0"/>
          <w:color w:val="auto"/>
          <w:sz w:val="24"/>
          <w:szCs w:val="24"/>
        </w:rPr>
        <w:t xml:space="preserve"> per lipid class. Heatmap as in panel </w:t>
      </w:r>
      <w:r w:rsidRPr="0071432E">
        <w:rPr>
          <w:rFonts w:asciiTheme="majorHAnsi" w:hAnsiTheme="majorHAnsi" w:cstheme="majorHAnsi"/>
          <w:b/>
          <w:bCs/>
          <w:i w:val="0"/>
          <w:iCs w:val="0"/>
          <w:color w:val="auto"/>
          <w:sz w:val="24"/>
          <w:szCs w:val="24"/>
        </w:rPr>
        <w:t>C</w:t>
      </w:r>
      <w:r w:rsidRPr="0071432E">
        <w:rPr>
          <w:rFonts w:asciiTheme="majorHAnsi" w:hAnsiTheme="majorHAnsi" w:cstheme="majorHAnsi"/>
          <w:i w:val="0"/>
          <w:iCs w:val="0"/>
          <w:color w:val="auto"/>
          <w:sz w:val="24"/>
          <w:szCs w:val="24"/>
        </w:rPr>
        <w:t xml:space="preserve"> for conjugated fatty acids with significant abundance differences between 3R4F and </w:t>
      </w:r>
      <w:r w:rsidR="00A921C1">
        <w:rPr>
          <w:rFonts w:asciiTheme="majorHAnsi" w:hAnsiTheme="majorHAnsi" w:cstheme="majorHAnsi"/>
          <w:i w:val="0"/>
          <w:iCs w:val="0"/>
          <w:color w:val="auto"/>
          <w:sz w:val="24"/>
          <w:szCs w:val="24"/>
        </w:rPr>
        <w:t>s</w:t>
      </w:r>
      <w:r w:rsidRPr="0071432E">
        <w:rPr>
          <w:rFonts w:asciiTheme="majorHAnsi" w:hAnsiTheme="majorHAnsi" w:cstheme="majorHAnsi"/>
          <w:i w:val="0"/>
          <w:iCs w:val="0"/>
          <w:color w:val="auto"/>
          <w:sz w:val="24"/>
          <w:szCs w:val="24"/>
        </w:rPr>
        <w:t>ham exposure in all three time points (FDR-adjusted p value &lt; 0.05). The amount of each fatty acid per lipid class was estimated based on the MS2 intensities of the fatty-acid fragments.</w:t>
      </w:r>
      <w:r w:rsidR="001D1966" w:rsidRPr="0071432E">
        <w:rPr>
          <w:rFonts w:asciiTheme="majorHAnsi" w:hAnsiTheme="majorHAnsi" w:cstheme="majorHAnsi"/>
          <w:i w:val="0"/>
          <w:iCs w:val="0"/>
          <w:color w:val="auto"/>
          <w:sz w:val="24"/>
          <w:szCs w:val="24"/>
        </w:rPr>
        <w:t xml:space="preserve"> Abbreviations: CS = cigarette smoke; FDR = false discovery rate; </w:t>
      </w:r>
      <w:r w:rsidR="003D33B1" w:rsidRPr="0071432E">
        <w:rPr>
          <w:rFonts w:asciiTheme="majorHAnsi" w:hAnsiTheme="majorHAnsi" w:cstheme="majorHAnsi"/>
          <w:i w:val="0"/>
          <w:iCs w:val="0"/>
          <w:color w:val="auto"/>
          <w:sz w:val="24"/>
          <w:szCs w:val="24"/>
        </w:rPr>
        <w:t xml:space="preserve">FC = </w:t>
      </w:r>
      <w:r w:rsidR="0026728E" w:rsidRPr="0071432E">
        <w:rPr>
          <w:rFonts w:asciiTheme="majorHAnsi" w:hAnsiTheme="majorHAnsi" w:cstheme="majorHAnsi"/>
          <w:i w:val="0"/>
          <w:iCs w:val="0"/>
          <w:color w:val="auto"/>
          <w:sz w:val="24"/>
          <w:szCs w:val="24"/>
        </w:rPr>
        <w:t>fold change</w:t>
      </w:r>
      <w:r w:rsidR="003D33B1" w:rsidRPr="0071432E">
        <w:rPr>
          <w:rFonts w:asciiTheme="majorHAnsi" w:hAnsiTheme="majorHAnsi" w:cstheme="majorHAnsi"/>
          <w:i w:val="0"/>
          <w:iCs w:val="0"/>
          <w:color w:val="auto"/>
          <w:sz w:val="24"/>
          <w:szCs w:val="24"/>
        </w:rPr>
        <w:t xml:space="preserve">; </w:t>
      </w:r>
      <w:r w:rsidR="003470CA" w:rsidRPr="0071432E">
        <w:rPr>
          <w:rFonts w:asciiTheme="majorHAnsi" w:hAnsiTheme="majorHAnsi" w:cstheme="majorHAnsi"/>
          <w:i w:val="0"/>
          <w:iCs w:val="0"/>
          <w:color w:val="auto"/>
          <w:sz w:val="24"/>
          <w:szCs w:val="24"/>
        </w:rPr>
        <w:t xml:space="preserve">FA = fatty acids; </w:t>
      </w:r>
      <w:r w:rsidR="004D1E81" w:rsidRPr="0071432E">
        <w:rPr>
          <w:rFonts w:asciiTheme="majorHAnsi" w:hAnsiTheme="majorHAnsi" w:cstheme="majorHAnsi"/>
          <w:i w:val="0"/>
          <w:iCs w:val="0"/>
          <w:color w:val="auto"/>
          <w:sz w:val="24"/>
          <w:szCs w:val="24"/>
        </w:rPr>
        <w:t xml:space="preserve">PC = </w:t>
      </w:r>
      <w:r w:rsidR="00B05897" w:rsidRPr="0071432E">
        <w:rPr>
          <w:rFonts w:asciiTheme="majorHAnsi" w:hAnsiTheme="majorHAnsi" w:cstheme="majorHAnsi"/>
          <w:i w:val="0"/>
          <w:iCs w:val="0"/>
          <w:color w:val="auto"/>
          <w:sz w:val="24"/>
          <w:szCs w:val="24"/>
        </w:rPr>
        <w:t>phosphatidylcholine</w:t>
      </w:r>
      <w:r w:rsidR="004D1E81" w:rsidRPr="0071432E">
        <w:rPr>
          <w:rFonts w:asciiTheme="majorHAnsi" w:hAnsiTheme="majorHAnsi" w:cstheme="majorHAnsi"/>
          <w:i w:val="0"/>
          <w:iCs w:val="0"/>
          <w:color w:val="auto"/>
          <w:sz w:val="24"/>
          <w:szCs w:val="24"/>
        </w:rPr>
        <w:t xml:space="preserve">; PS = </w:t>
      </w:r>
      <w:r w:rsidR="00B05897" w:rsidRPr="0071432E">
        <w:rPr>
          <w:rStyle w:val="Emphasis"/>
          <w:rFonts w:asciiTheme="majorHAnsi" w:hAnsiTheme="majorHAnsi" w:cstheme="majorHAnsi"/>
          <w:bCs/>
          <w:color w:val="auto"/>
          <w:sz w:val="24"/>
          <w:szCs w:val="24"/>
          <w:shd w:val="clear" w:color="auto" w:fill="FFFFFF"/>
        </w:rPr>
        <w:t>phosphatidylserine</w:t>
      </w:r>
      <w:r w:rsidR="004D1E81" w:rsidRPr="0071432E">
        <w:rPr>
          <w:rFonts w:asciiTheme="majorHAnsi" w:hAnsiTheme="majorHAnsi" w:cstheme="majorHAnsi"/>
          <w:i w:val="0"/>
          <w:iCs w:val="0"/>
          <w:color w:val="auto"/>
          <w:sz w:val="24"/>
          <w:szCs w:val="24"/>
        </w:rPr>
        <w:t xml:space="preserve">; TAG = </w:t>
      </w:r>
      <w:r w:rsidR="00B05897" w:rsidRPr="0071432E">
        <w:rPr>
          <w:rFonts w:asciiTheme="majorHAnsi" w:hAnsiTheme="majorHAnsi" w:cstheme="majorHAnsi"/>
          <w:i w:val="0"/>
          <w:iCs w:val="0"/>
          <w:color w:val="auto"/>
          <w:sz w:val="24"/>
          <w:szCs w:val="24"/>
        </w:rPr>
        <w:t>triacylglycerol</w:t>
      </w:r>
      <w:r w:rsidR="004D1E81" w:rsidRPr="0071432E">
        <w:rPr>
          <w:rFonts w:asciiTheme="majorHAnsi" w:hAnsiTheme="majorHAnsi" w:cstheme="majorHAnsi"/>
          <w:i w:val="0"/>
          <w:iCs w:val="0"/>
          <w:color w:val="auto"/>
          <w:sz w:val="24"/>
          <w:szCs w:val="24"/>
        </w:rPr>
        <w:t xml:space="preserve">; SM = </w:t>
      </w:r>
      <w:r w:rsidR="00B05897" w:rsidRPr="0071432E">
        <w:rPr>
          <w:rFonts w:asciiTheme="majorHAnsi" w:hAnsiTheme="majorHAnsi" w:cstheme="majorHAnsi"/>
          <w:i w:val="0"/>
          <w:iCs w:val="0"/>
          <w:color w:val="auto"/>
          <w:sz w:val="24"/>
          <w:szCs w:val="24"/>
        </w:rPr>
        <w:t>sphingomyelin</w:t>
      </w:r>
      <w:r w:rsidR="004D1E81" w:rsidRPr="0071432E">
        <w:rPr>
          <w:rFonts w:asciiTheme="majorHAnsi" w:hAnsiTheme="majorHAnsi" w:cstheme="majorHAnsi"/>
          <w:i w:val="0"/>
          <w:iCs w:val="0"/>
          <w:color w:val="auto"/>
          <w:sz w:val="24"/>
          <w:szCs w:val="24"/>
        </w:rPr>
        <w:t xml:space="preserve">; PEO = </w:t>
      </w:r>
      <w:r w:rsidR="00B05897" w:rsidRPr="0071432E">
        <w:rPr>
          <w:rFonts w:asciiTheme="majorHAnsi" w:hAnsiTheme="majorHAnsi" w:cstheme="majorHAnsi"/>
          <w:i w:val="0"/>
          <w:iCs w:val="0"/>
          <w:color w:val="auto"/>
          <w:sz w:val="24"/>
          <w:szCs w:val="24"/>
          <w:shd w:val="clear" w:color="auto" w:fill="FFFFFF"/>
        </w:rPr>
        <w:t xml:space="preserve">plasmalogen </w:t>
      </w:r>
      <w:r w:rsidR="00B05897" w:rsidRPr="0071432E">
        <w:rPr>
          <w:rFonts w:asciiTheme="majorHAnsi" w:hAnsiTheme="majorHAnsi" w:cstheme="majorHAnsi"/>
          <w:i w:val="0"/>
          <w:iCs w:val="0"/>
          <w:color w:val="auto"/>
          <w:sz w:val="24"/>
          <w:szCs w:val="24"/>
        </w:rPr>
        <w:t>phosphatidylethanolamine</w:t>
      </w:r>
      <w:r w:rsidR="004D1E81" w:rsidRPr="0071432E">
        <w:rPr>
          <w:rFonts w:asciiTheme="majorHAnsi" w:hAnsiTheme="majorHAnsi" w:cstheme="majorHAnsi"/>
          <w:i w:val="0"/>
          <w:iCs w:val="0"/>
          <w:color w:val="auto"/>
          <w:sz w:val="24"/>
          <w:szCs w:val="24"/>
        </w:rPr>
        <w:t xml:space="preserve">; PE = </w:t>
      </w:r>
      <w:r w:rsidR="00B05897" w:rsidRPr="0071432E">
        <w:rPr>
          <w:rFonts w:asciiTheme="majorHAnsi" w:hAnsiTheme="majorHAnsi" w:cstheme="majorHAnsi"/>
          <w:i w:val="0"/>
          <w:iCs w:val="0"/>
          <w:color w:val="auto"/>
          <w:sz w:val="24"/>
          <w:szCs w:val="24"/>
        </w:rPr>
        <w:t>phosphatidylethanolamine</w:t>
      </w:r>
      <w:r w:rsidR="004D1E81" w:rsidRPr="0071432E">
        <w:rPr>
          <w:rFonts w:asciiTheme="majorHAnsi" w:hAnsiTheme="majorHAnsi" w:cstheme="majorHAnsi"/>
          <w:i w:val="0"/>
          <w:iCs w:val="0"/>
          <w:color w:val="auto"/>
          <w:sz w:val="24"/>
          <w:szCs w:val="24"/>
        </w:rPr>
        <w:t xml:space="preserve">; PG = </w:t>
      </w:r>
      <w:r w:rsidR="00B05897" w:rsidRPr="0071432E">
        <w:rPr>
          <w:rFonts w:asciiTheme="majorHAnsi" w:hAnsiTheme="majorHAnsi" w:cstheme="majorHAnsi"/>
          <w:i w:val="0"/>
          <w:iCs w:val="0"/>
          <w:color w:val="auto"/>
          <w:sz w:val="24"/>
          <w:szCs w:val="24"/>
        </w:rPr>
        <w:t>phosphatidyl glycerol</w:t>
      </w:r>
      <w:r w:rsidR="004D1E81" w:rsidRPr="0071432E">
        <w:rPr>
          <w:rFonts w:asciiTheme="majorHAnsi" w:hAnsiTheme="majorHAnsi" w:cstheme="majorHAnsi"/>
          <w:i w:val="0"/>
          <w:iCs w:val="0"/>
          <w:color w:val="auto"/>
          <w:sz w:val="24"/>
          <w:szCs w:val="24"/>
        </w:rPr>
        <w:t xml:space="preserve">; PI = </w:t>
      </w:r>
      <w:r w:rsidR="00B05897" w:rsidRPr="0071432E">
        <w:rPr>
          <w:rFonts w:asciiTheme="majorHAnsi" w:hAnsiTheme="majorHAnsi" w:cstheme="majorHAnsi"/>
          <w:i w:val="0"/>
          <w:iCs w:val="0"/>
          <w:color w:val="auto"/>
          <w:sz w:val="24"/>
          <w:szCs w:val="24"/>
        </w:rPr>
        <w:t>phosphatidylinositol</w:t>
      </w:r>
      <w:r w:rsidR="004D1E81" w:rsidRPr="0071432E">
        <w:rPr>
          <w:rFonts w:asciiTheme="majorHAnsi" w:hAnsiTheme="majorHAnsi" w:cstheme="majorHAnsi"/>
          <w:i w:val="0"/>
          <w:iCs w:val="0"/>
          <w:color w:val="auto"/>
          <w:sz w:val="24"/>
          <w:szCs w:val="24"/>
        </w:rPr>
        <w:t xml:space="preserve">; DAG = </w:t>
      </w:r>
      <w:r w:rsidR="00B05897" w:rsidRPr="0071432E">
        <w:rPr>
          <w:rStyle w:val="Emphasis"/>
          <w:rFonts w:asciiTheme="majorHAnsi" w:hAnsiTheme="majorHAnsi" w:cstheme="majorHAnsi"/>
          <w:bCs/>
          <w:color w:val="auto"/>
          <w:sz w:val="24"/>
          <w:szCs w:val="24"/>
          <w:shd w:val="clear" w:color="auto" w:fill="FFFFFF"/>
        </w:rPr>
        <w:t>diacylglycerol</w:t>
      </w:r>
      <w:r w:rsidR="004D1E81" w:rsidRPr="0071432E">
        <w:rPr>
          <w:rFonts w:asciiTheme="majorHAnsi" w:hAnsiTheme="majorHAnsi" w:cstheme="majorHAnsi"/>
          <w:i w:val="0"/>
          <w:iCs w:val="0"/>
          <w:color w:val="auto"/>
          <w:sz w:val="24"/>
          <w:szCs w:val="24"/>
        </w:rPr>
        <w:t xml:space="preserve">; SE = </w:t>
      </w:r>
      <w:r w:rsidR="00B22039" w:rsidRPr="0071432E">
        <w:rPr>
          <w:rFonts w:asciiTheme="majorHAnsi" w:hAnsiTheme="majorHAnsi" w:cstheme="majorHAnsi"/>
          <w:i w:val="0"/>
          <w:iCs w:val="0"/>
          <w:color w:val="auto"/>
          <w:sz w:val="24"/>
          <w:szCs w:val="24"/>
        </w:rPr>
        <w:t>sterol/cholesteryl esters</w:t>
      </w:r>
      <w:r w:rsidR="004D1E81" w:rsidRPr="0071432E">
        <w:rPr>
          <w:rFonts w:asciiTheme="majorHAnsi" w:hAnsiTheme="majorHAnsi" w:cstheme="majorHAnsi"/>
          <w:i w:val="0"/>
          <w:iCs w:val="0"/>
          <w:color w:val="auto"/>
          <w:sz w:val="24"/>
          <w:szCs w:val="24"/>
        </w:rPr>
        <w:t xml:space="preserve">; PCO = </w:t>
      </w:r>
      <w:r w:rsidR="00B05897" w:rsidRPr="0071432E">
        <w:rPr>
          <w:rFonts w:asciiTheme="majorHAnsi" w:hAnsiTheme="majorHAnsi" w:cstheme="majorHAnsi"/>
          <w:i w:val="0"/>
          <w:iCs w:val="0"/>
          <w:color w:val="auto"/>
          <w:sz w:val="24"/>
          <w:szCs w:val="24"/>
          <w:shd w:val="clear" w:color="auto" w:fill="FFFFFF"/>
        </w:rPr>
        <w:t xml:space="preserve">plasmalogen </w:t>
      </w:r>
      <w:r w:rsidR="00B05897" w:rsidRPr="0071432E">
        <w:rPr>
          <w:rFonts w:asciiTheme="majorHAnsi" w:hAnsiTheme="majorHAnsi" w:cstheme="majorHAnsi"/>
          <w:i w:val="0"/>
          <w:iCs w:val="0"/>
          <w:color w:val="auto"/>
          <w:sz w:val="24"/>
          <w:szCs w:val="24"/>
        </w:rPr>
        <w:t>phosphatidylcholine</w:t>
      </w:r>
      <w:r w:rsidR="004D1E81" w:rsidRPr="0071432E">
        <w:rPr>
          <w:rFonts w:asciiTheme="majorHAnsi" w:hAnsiTheme="majorHAnsi" w:cstheme="majorHAnsi"/>
          <w:i w:val="0"/>
          <w:iCs w:val="0"/>
          <w:color w:val="auto"/>
          <w:sz w:val="24"/>
          <w:szCs w:val="24"/>
        </w:rPr>
        <w:t>; LPC =</w:t>
      </w:r>
      <w:r w:rsidR="00B05897" w:rsidRPr="0071432E">
        <w:rPr>
          <w:rFonts w:asciiTheme="majorHAnsi" w:hAnsiTheme="majorHAnsi" w:cstheme="majorHAnsi"/>
          <w:i w:val="0"/>
          <w:iCs w:val="0"/>
          <w:color w:val="auto"/>
          <w:sz w:val="24"/>
          <w:szCs w:val="24"/>
        </w:rPr>
        <w:t xml:space="preserve"> </w:t>
      </w:r>
      <w:proofErr w:type="spellStart"/>
      <w:r w:rsidR="00B05897" w:rsidRPr="0071432E">
        <w:rPr>
          <w:rFonts w:asciiTheme="majorHAnsi" w:hAnsiTheme="majorHAnsi" w:cstheme="majorHAnsi"/>
          <w:i w:val="0"/>
          <w:iCs w:val="0"/>
          <w:color w:val="auto"/>
          <w:sz w:val="24"/>
          <w:szCs w:val="24"/>
        </w:rPr>
        <w:t>lyso</w:t>
      </w:r>
      <w:proofErr w:type="spellEnd"/>
      <w:r w:rsidR="00B05897" w:rsidRPr="0071432E">
        <w:rPr>
          <w:rFonts w:asciiTheme="majorHAnsi" w:hAnsiTheme="majorHAnsi" w:cstheme="majorHAnsi"/>
          <w:i w:val="0"/>
          <w:iCs w:val="0"/>
          <w:color w:val="auto"/>
          <w:sz w:val="24"/>
          <w:szCs w:val="24"/>
        </w:rPr>
        <w:t xml:space="preserve"> phosphatidylcholine</w:t>
      </w:r>
      <w:r w:rsidR="004D1E81" w:rsidRPr="0071432E">
        <w:rPr>
          <w:rFonts w:asciiTheme="majorHAnsi" w:hAnsiTheme="majorHAnsi" w:cstheme="majorHAnsi"/>
          <w:i w:val="0"/>
          <w:iCs w:val="0"/>
          <w:color w:val="auto"/>
          <w:sz w:val="24"/>
          <w:szCs w:val="24"/>
        </w:rPr>
        <w:t xml:space="preserve">; LPE = </w:t>
      </w:r>
      <w:proofErr w:type="spellStart"/>
      <w:r w:rsidR="00B05897" w:rsidRPr="0071432E">
        <w:rPr>
          <w:rFonts w:asciiTheme="majorHAnsi" w:hAnsiTheme="majorHAnsi" w:cstheme="majorHAnsi"/>
          <w:i w:val="0"/>
          <w:iCs w:val="0"/>
          <w:color w:val="auto"/>
          <w:sz w:val="24"/>
          <w:szCs w:val="24"/>
        </w:rPr>
        <w:t>lyso</w:t>
      </w:r>
      <w:proofErr w:type="spellEnd"/>
      <w:r w:rsidR="00B05897" w:rsidRPr="0071432E">
        <w:rPr>
          <w:rFonts w:asciiTheme="majorHAnsi" w:hAnsiTheme="majorHAnsi" w:cstheme="majorHAnsi"/>
          <w:i w:val="0"/>
          <w:iCs w:val="0"/>
          <w:color w:val="auto"/>
          <w:sz w:val="24"/>
          <w:szCs w:val="24"/>
        </w:rPr>
        <w:t xml:space="preserve"> phosphatidylethanolamine</w:t>
      </w:r>
      <w:r w:rsidR="003D33B1" w:rsidRPr="0071432E">
        <w:rPr>
          <w:rFonts w:asciiTheme="majorHAnsi" w:hAnsiTheme="majorHAnsi" w:cstheme="majorHAnsi"/>
          <w:i w:val="0"/>
          <w:iCs w:val="0"/>
          <w:color w:val="auto"/>
          <w:sz w:val="24"/>
          <w:szCs w:val="24"/>
        </w:rPr>
        <w:t xml:space="preserve">; PA = </w:t>
      </w:r>
      <w:r w:rsidR="00B05897" w:rsidRPr="0071432E">
        <w:rPr>
          <w:rFonts w:asciiTheme="majorHAnsi" w:hAnsiTheme="majorHAnsi" w:cstheme="majorHAnsi"/>
          <w:i w:val="0"/>
          <w:iCs w:val="0"/>
          <w:color w:val="auto"/>
          <w:sz w:val="24"/>
          <w:szCs w:val="24"/>
        </w:rPr>
        <w:t>phosphatidic acid</w:t>
      </w:r>
      <w:r w:rsidR="003D33B1" w:rsidRPr="0071432E">
        <w:rPr>
          <w:rFonts w:asciiTheme="majorHAnsi" w:hAnsiTheme="majorHAnsi" w:cstheme="majorHAnsi"/>
          <w:i w:val="0"/>
          <w:iCs w:val="0"/>
          <w:color w:val="auto"/>
          <w:sz w:val="24"/>
          <w:szCs w:val="24"/>
        </w:rPr>
        <w:t xml:space="preserve">. </w:t>
      </w:r>
    </w:p>
    <w:p w14:paraId="330D55E0" w14:textId="77777777" w:rsidR="006A6C2F" w:rsidRPr="008731DE" w:rsidRDefault="006A6C2F" w:rsidP="0071432E">
      <w:pPr>
        <w:rPr>
          <w:rFonts w:asciiTheme="majorHAnsi" w:hAnsiTheme="majorHAnsi" w:cstheme="majorHAnsi"/>
        </w:rPr>
      </w:pPr>
    </w:p>
    <w:p w14:paraId="0044886C" w14:textId="3DD882BC" w:rsidR="008E603F" w:rsidRPr="0071432E" w:rsidRDefault="008E603F" w:rsidP="0071432E">
      <w:pPr>
        <w:pStyle w:val="Caption"/>
        <w:spacing w:after="0"/>
        <w:rPr>
          <w:rFonts w:asciiTheme="majorHAnsi" w:hAnsiTheme="majorHAnsi" w:cstheme="majorHAnsi"/>
          <w:bCs/>
          <w:i w:val="0"/>
          <w:iCs w:val="0"/>
          <w:color w:val="auto"/>
          <w:sz w:val="24"/>
          <w:szCs w:val="24"/>
        </w:rPr>
      </w:pPr>
      <w:r w:rsidRPr="0071432E">
        <w:rPr>
          <w:rFonts w:asciiTheme="majorHAnsi" w:hAnsiTheme="majorHAnsi" w:cstheme="majorHAnsi"/>
          <w:b/>
          <w:bCs/>
          <w:i w:val="0"/>
          <w:iCs w:val="0"/>
          <w:color w:val="auto"/>
          <w:sz w:val="24"/>
          <w:szCs w:val="24"/>
        </w:rPr>
        <w:t xml:space="preserve">Table </w:t>
      </w:r>
      <w:r w:rsidRPr="0071432E">
        <w:rPr>
          <w:rFonts w:asciiTheme="majorHAnsi" w:hAnsiTheme="majorHAnsi" w:cstheme="majorHAnsi"/>
          <w:b/>
          <w:bCs/>
          <w:i w:val="0"/>
          <w:iCs w:val="0"/>
          <w:color w:val="auto"/>
          <w:sz w:val="24"/>
          <w:szCs w:val="24"/>
        </w:rPr>
        <w:fldChar w:fldCharType="begin"/>
      </w:r>
      <w:r w:rsidRPr="0071432E">
        <w:rPr>
          <w:rFonts w:asciiTheme="majorHAnsi" w:hAnsiTheme="majorHAnsi" w:cstheme="majorHAnsi"/>
          <w:b/>
          <w:bCs/>
          <w:i w:val="0"/>
          <w:iCs w:val="0"/>
          <w:color w:val="auto"/>
          <w:sz w:val="24"/>
          <w:szCs w:val="24"/>
        </w:rPr>
        <w:instrText>SEQ Table \* ARABIC</w:instrText>
      </w:r>
      <w:r w:rsidRPr="0071432E">
        <w:rPr>
          <w:rFonts w:asciiTheme="majorHAnsi" w:hAnsiTheme="majorHAnsi" w:cstheme="majorHAnsi"/>
          <w:b/>
          <w:bCs/>
          <w:i w:val="0"/>
          <w:iCs w:val="0"/>
          <w:color w:val="auto"/>
          <w:sz w:val="24"/>
          <w:szCs w:val="24"/>
        </w:rPr>
        <w:fldChar w:fldCharType="separate"/>
      </w:r>
      <w:r w:rsidRPr="0071432E">
        <w:rPr>
          <w:rFonts w:asciiTheme="majorHAnsi" w:hAnsiTheme="majorHAnsi" w:cstheme="majorHAnsi"/>
          <w:b/>
          <w:bCs/>
          <w:i w:val="0"/>
          <w:iCs w:val="0"/>
          <w:noProof/>
          <w:color w:val="auto"/>
          <w:sz w:val="24"/>
          <w:szCs w:val="24"/>
        </w:rPr>
        <w:t>1</w:t>
      </w:r>
      <w:r w:rsidRPr="0071432E">
        <w:rPr>
          <w:rFonts w:asciiTheme="majorHAnsi" w:hAnsiTheme="majorHAnsi" w:cstheme="majorHAnsi"/>
          <w:b/>
          <w:bCs/>
          <w:i w:val="0"/>
          <w:iCs w:val="0"/>
          <w:color w:val="auto"/>
          <w:sz w:val="24"/>
          <w:szCs w:val="24"/>
        </w:rPr>
        <w:fldChar w:fldCharType="end"/>
      </w:r>
      <w:r w:rsidR="00F70B7C" w:rsidRPr="0071432E">
        <w:rPr>
          <w:rFonts w:asciiTheme="majorHAnsi" w:hAnsiTheme="majorHAnsi" w:cstheme="majorHAnsi"/>
          <w:b/>
          <w:bCs/>
          <w:i w:val="0"/>
          <w:iCs w:val="0"/>
          <w:color w:val="auto"/>
          <w:sz w:val="24"/>
          <w:szCs w:val="24"/>
        </w:rPr>
        <w:t>:</w:t>
      </w:r>
      <w:r w:rsidR="00F70B7C" w:rsidRPr="0071432E">
        <w:rPr>
          <w:rFonts w:asciiTheme="majorHAnsi" w:hAnsiTheme="majorHAnsi" w:cstheme="majorHAnsi"/>
          <w:b/>
          <w:i w:val="0"/>
          <w:iCs w:val="0"/>
          <w:color w:val="auto"/>
          <w:sz w:val="24"/>
          <w:szCs w:val="24"/>
        </w:rPr>
        <w:t xml:space="preserve"> </w:t>
      </w:r>
      <w:r w:rsidRPr="0071432E">
        <w:rPr>
          <w:rFonts w:asciiTheme="majorHAnsi" w:hAnsiTheme="majorHAnsi" w:cstheme="majorHAnsi"/>
          <w:b/>
          <w:i w:val="0"/>
          <w:iCs w:val="0"/>
          <w:color w:val="auto"/>
          <w:sz w:val="24"/>
          <w:szCs w:val="24"/>
        </w:rPr>
        <w:t>Dilution scheme of the BSA internal standard for the calibration curve for the Bradford assay</w:t>
      </w:r>
      <w:r w:rsidR="00F70B7C" w:rsidRPr="0071432E">
        <w:rPr>
          <w:rFonts w:asciiTheme="majorHAnsi" w:hAnsiTheme="majorHAnsi" w:cstheme="majorHAnsi"/>
          <w:b/>
          <w:i w:val="0"/>
          <w:iCs w:val="0"/>
          <w:color w:val="auto"/>
          <w:sz w:val="24"/>
          <w:szCs w:val="24"/>
        </w:rPr>
        <w:t>.</w:t>
      </w:r>
      <w:r w:rsidR="007D09BE" w:rsidRPr="0071432E">
        <w:rPr>
          <w:rFonts w:asciiTheme="majorHAnsi" w:hAnsiTheme="majorHAnsi" w:cstheme="majorHAnsi"/>
          <w:b/>
          <w:i w:val="0"/>
          <w:iCs w:val="0"/>
          <w:color w:val="auto"/>
          <w:sz w:val="24"/>
          <w:szCs w:val="24"/>
        </w:rPr>
        <w:t xml:space="preserve"> </w:t>
      </w:r>
      <w:r w:rsidR="007D09BE" w:rsidRPr="0071432E">
        <w:rPr>
          <w:rFonts w:asciiTheme="majorHAnsi" w:hAnsiTheme="majorHAnsi" w:cstheme="majorHAnsi"/>
          <w:bCs/>
          <w:i w:val="0"/>
          <w:iCs w:val="0"/>
          <w:color w:val="auto"/>
          <w:sz w:val="24"/>
          <w:szCs w:val="24"/>
        </w:rPr>
        <w:t xml:space="preserve">Abbreviation: BSA = bovine serum </w:t>
      </w:r>
      <w:r w:rsidR="008B3827" w:rsidRPr="0071432E">
        <w:rPr>
          <w:rFonts w:asciiTheme="majorHAnsi" w:hAnsiTheme="majorHAnsi" w:cstheme="majorHAnsi"/>
          <w:bCs/>
          <w:i w:val="0"/>
          <w:iCs w:val="0"/>
          <w:color w:val="auto"/>
          <w:sz w:val="24"/>
          <w:szCs w:val="24"/>
        </w:rPr>
        <w:t>albumin</w:t>
      </w:r>
      <w:r w:rsidR="007D09BE" w:rsidRPr="0071432E">
        <w:rPr>
          <w:rFonts w:asciiTheme="majorHAnsi" w:hAnsiTheme="majorHAnsi" w:cstheme="majorHAnsi"/>
          <w:bCs/>
          <w:i w:val="0"/>
          <w:iCs w:val="0"/>
          <w:color w:val="auto"/>
          <w:sz w:val="24"/>
          <w:szCs w:val="24"/>
        </w:rPr>
        <w:t xml:space="preserve">. </w:t>
      </w:r>
    </w:p>
    <w:p w14:paraId="308DF34D" w14:textId="77777777" w:rsidR="008E603F" w:rsidRPr="0071432E" w:rsidRDefault="008E603F" w:rsidP="0071432E">
      <w:pPr>
        <w:rPr>
          <w:rFonts w:asciiTheme="majorHAnsi" w:hAnsiTheme="majorHAnsi" w:cstheme="majorHAnsi"/>
        </w:rPr>
      </w:pPr>
    </w:p>
    <w:p w14:paraId="26CFB5CF" w14:textId="2F8D9875" w:rsidR="008E603F" w:rsidRPr="008731DE" w:rsidRDefault="008E603F" w:rsidP="0071432E">
      <w:pPr>
        <w:rPr>
          <w:rFonts w:asciiTheme="majorHAnsi" w:hAnsiTheme="majorHAnsi" w:cstheme="majorHAnsi"/>
        </w:rPr>
      </w:pPr>
      <w:r w:rsidRPr="0071432E">
        <w:rPr>
          <w:rFonts w:asciiTheme="majorHAnsi" w:hAnsiTheme="majorHAnsi" w:cstheme="majorHAnsi"/>
          <w:b/>
        </w:rPr>
        <w:t>Supplementary Information</w:t>
      </w:r>
      <w:r w:rsidR="00406862" w:rsidRPr="0071432E">
        <w:rPr>
          <w:rFonts w:asciiTheme="majorHAnsi" w:hAnsiTheme="majorHAnsi" w:cstheme="majorHAnsi"/>
          <w:b/>
        </w:rPr>
        <w:t xml:space="preserve">: </w:t>
      </w:r>
      <w:r w:rsidRPr="0071432E">
        <w:rPr>
          <w:rFonts w:asciiTheme="majorHAnsi" w:hAnsiTheme="majorHAnsi" w:cstheme="majorHAnsi"/>
          <w:b/>
        </w:rPr>
        <w:t>MFQL files</w:t>
      </w:r>
      <w:r w:rsidR="00FC27C3" w:rsidRPr="0071432E">
        <w:rPr>
          <w:rFonts w:asciiTheme="majorHAnsi" w:hAnsiTheme="majorHAnsi" w:cstheme="majorHAnsi"/>
          <w:b/>
        </w:rPr>
        <w:t xml:space="preserve"> used</w:t>
      </w:r>
      <w:r w:rsidRPr="0071432E">
        <w:rPr>
          <w:rFonts w:asciiTheme="majorHAnsi" w:hAnsiTheme="majorHAnsi" w:cstheme="majorHAnsi"/>
          <w:b/>
        </w:rPr>
        <w:t xml:space="preserve"> for </w:t>
      </w:r>
      <w:proofErr w:type="spellStart"/>
      <w:r w:rsidRPr="0071432E">
        <w:rPr>
          <w:rFonts w:asciiTheme="majorHAnsi" w:hAnsiTheme="majorHAnsi" w:cstheme="majorHAnsi"/>
          <w:b/>
        </w:rPr>
        <w:t>LipidXplorer</w:t>
      </w:r>
      <w:proofErr w:type="spellEnd"/>
      <w:r w:rsidR="00FC27C3" w:rsidRPr="0071432E">
        <w:rPr>
          <w:rFonts w:asciiTheme="majorHAnsi" w:hAnsiTheme="majorHAnsi" w:cstheme="majorHAnsi"/>
          <w:b/>
        </w:rPr>
        <w:t xml:space="preserve"> lipid identification</w:t>
      </w:r>
      <w:r w:rsidR="00711040" w:rsidRPr="0071432E">
        <w:rPr>
          <w:rFonts w:asciiTheme="majorHAnsi" w:hAnsiTheme="majorHAnsi" w:cstheme="majorHAnsi"/>
          <w:b/>
        </w:rPr>
        <w:t>.</w:t>
      </w:r>
      <w:r w:rsidR="00FC27C3" w:rsidRPr="0071432E">
        <w:rPr>
          <w:rFonts w:asciiTheme="majorHAnsi" w:hAnsiTheme="majorHAnsi" w:cstheme="majorHAnsi"/>
          <w:b/>
        </w:rPr>
        <w:t xml:space="preserve"> </w:t>
      </w:r>
      <w:r w:rsidR="00FC27C3" w:rsidRPr="008731DE">
        <w:rPr>
          <w:rFonts w:asciiTheme="majorHAnsi" w:hAnsiTheme="majorHAnsi" w:cstheme="majorHAnsi"/>
        </w:rPr>
        <w:t xml:space="preserve">The </w:t>
      </w:r>
      <w:r w:rsidR="00711040" w:rsidRPr="0071432E">
        <w:rPr>
          <w:rFonts w:asciiTheme="majorHAnsi" w:hAnsiTheme="majorHAnsi" w:cstheme="majorHAnsi"/>
        </w:rPr>
        <w:t xml:space="preserve">.zip </w:t>
      </w:r>
      <w:r w:rsidR="00FC27C3" w:rsidRPr="008731DE">
        <w:rPr>
          <w:rFonts w:asciiTheme="majorHAnsi" w:hAnsiTheme="majorHAnsi" w:cstheme="majorHAnsi"/>
        </w:rPr>
        <w:t xml:space="preserve">package consists </w:t>
      </w:r>
      <w:r w:rsidR="00BD00E1" w:rsidRPr="0071432E">
        <w:rPr>
          <w:rFonts w:asciiTheme="majorHAnsi" w:hAnsiTheme="majorHAnsi" w:cstheme="majorHAnsi"/>
        </w:rPr>
        <w:t>of the individual required MFQL files, each named following this pattern: &lt;</w:t>
      </w:r>
      <w:r w:rsidR="00711040" w:rsidRPr="0071432E">
        <w:rPr>
          <w:rFonts w:asciiTheme="majorHAnsi" w:hAnsiTheme="majorHAnsi" w:cstheme="majorHAnsi"/>
        </w:rPr>
        <w:t>lipid class abbreviation</w:t>
      </w:r>
      <w:r w:rsidR="00BD00E1" w:rsidRPr="0071432E">
        <w:rPr>
          <w:rFonts w:asciiTheme="majorHAnsi" w:hAnsiTheme="majorHAnsi" w:cstheme="majorHAnsi"/>
        </w:rPr>
        <w:t>&gt;</w:t>
      </w:r>
      <w:r w:rsidR="00711040" w:rsidRPr="0071432E">
        <w:rPr>
          <w:rFonts w:asciiTheme="majorHAnsi" w:hAnsiTheme="majorHAnsi" w:cstheme="majorHAnsi"/>
        </w:rPr>
        <w:t>_</w:t>
      </w:r>
      <w:r w:rsidR="00BD00E1" w:rsidRPr="0071432E">
        <w:rPr>
          <w:rFonts w:asciiTheme="majorHAnsi" w:hAnsiTheme="majorHAnsi" w:cstheme="majorHAnsi"/>
        </w:rPr>
        <w:t>&lt;</w:t>
      </w:r>
      <w:r w:rsidR="00731B6D" w:rsidRPr="0071432E">
        <w:rPr>
          <w:rFonts w:asciiTheme="majorHAnsi" w:hAnsiTheme="majorHAnsi" w:cstheme="majorHAnsi"/>
        </w:rPr>
        <w:t>ionization</w:t>
      </w:r>
      <w:r w:rsidR="00711040" w:rsidRPr="0071432E">
        <w:rPr>
          <w:rFonts w:asciiTheme="majorHAnsi" w:hAnsiTheme="majorHAnsi" w:cstheme="majorHAnsi"/>
        </w:rPr>
        <w:t xml:space="preserve"> mode</w:t>
      </w:r>
      <w:r w:rsidR="00BD00E1" w:rsidRPr="0071432E">
        <w:rPr>
          <w:rFonts w:asciiTheme="majorHAnsi" w:hAnsiTheme="majorHAnsi" w:cstheme="majorHAnsi"/>
        </w:rPr>
        <w:t>&gt;</w:t>
      </w:r>
      <w:r w:rsidR="00711040" w:rsidRPr="0071432E">
        <w:rPr>
          <w:rFonts w:asciiTheme="majorHAnsi" w:hAnsiTheme="majorHAnsi" w:cstheme="majorHAnsi"/>
        </w:rPr>
        <w:t>_MS2.mfql</w:t>
      </w:r>
      <w:r w:rsidR="00BD00E1" w:rsidRPr="0071432E">
        <w:rPr>
          <w:rFonts w:asciiTheme="majorHAnsi" w:hAnsiTheme="majorHAnsi" w:cstheme="majorHAnsi"/>
        </w:rPr>
        <w:t xml:space="preserve"> (e.g.,</w:t>
      </w:r>
      <w:r w:rsidR="00711040" w:rsidRPr="0071432E">
        <w:rPr>
          <w:rFonts w:asciiTheme="majorHAnsi" w:hAnsiTheme="majorHAnsi" w:cstheme="majorHAnsi"/>
        </w:rPr>
        <w:t xml:space="preserve"> PE_neg_MS2.mfql</w:t>
      </w:r>
      <w:r w:rsidR="00BD00E1" w:rsidRPr="0071432E">
        <w:rPr>
          <w:rFonts w:asciiTheme="majorHAnsi" w:hAnsiTheme="majorHAnsi" w:cstheme="majorHAnsi"/>
        </w:rPr>
        <w:t>)</w:t>
      </w:r>
      <w:r w:rsidR="00711040" w:rsidRPr="0071432E">
        <w:rPr>
          <w:rFonts w:asciiTheme="majorHAnsi" w:hAnsiTheme="majorHAnsi" w:cstheme="majorHAnsi"/>
        </w:rPr>
        <w:t xml:space="preserve">. </w:t>
      </w:r>
      <w:r w:rsidR="00BD00E1" w:rsidRPr="0071432E">
        <w:rPr>
          <w:rFonts w:asciiTheme="majorHAnsi" w:hAnsiTheme="majorHAnsi" w:cstheme="majorHAnsi"/>
        </w:rPr>
        <w:t>The file names f</w:t>
      </w:r>
      <w:r w:rsidR="00711040" w:rsidRPr="0071432E">
        <w:rPr>
          <w:rFonts w:asciiTheme="majorHAnsi" w:hAnsiTheme="majorHAnsi" w:cstheme="majorHAnsi"/>
        </w:rPr>
        <w:t xml:space="preserve">or labeled internal standard identification </w:t>
      </w:r>
      <w:r w:rsidR="00BD00E1" w:rsidRPr="0071432E">
        <w:rPr>
          <w:rFonts w:asciiTheme="majorHAnsi" w:hAnsiTheme="majorHAnsi" w:cstheme="majorHAnsi"/>
        </w:rPr>
        <w:t xml:space="preserve">include the D7(D9) tag in </w:t>
      </w:r>
      <w:r w:rsidR="00711040" w:rsidRPr="0071432E">
        <w:rPr>
          <w:rFonts w:asciiTheme="majorHAnsi" w:hAnsiTheme="majorHAnsi" w:cstheme="majorHAnsi"/>
        </w:rPr>
        <w:t xml:space="preserve">the </w:t>
      </w:r>
      <w:r w:rsidR="00BD00E1" w:rsidRPr="0071432E">
        <w:rPr>
          <w:rFonts w:asciiTheme="majorHAnsi" w:hAnsiTheme="majorHAnsi" w:cstheme="majorHAnsi"/>
        </w:rPr>
        <w:t>&lt;</w:t>
      </w:r>
      <w:r w:rsidR="00711040" w:rsidRPr="0071432E">
        <w:rPr>
          <w:rFonts w:asciiTheme="majorHAnsi" w:hAnsiTheme="majorHAnsi" w:cstheme="majorHAnsi"/>
        </w:rPr>
        <w:t>lipid abbreviation</w:t>
      </w:r>
      <w:r w:rsidR="00BD00E1" w:rsidRPr="0071432E">
        <w:rPr>
          <w:rFonts w:asciiTheme="majorHAnsi" w:hAnsiTheme="majorHAnsi" w:cstheme="majorHAnsi"/>
        </w:rPr>
        <w:t>&gt; (e.g.,</w:t>
      </w:r>
      <w:r w:rsidR="00711040" w:rsidRPr="0071432E">
        <w:rPr>
          <w:rFonts w:asciiTheme="majorHAnsi" w:hAnsiTheme="majorHAnsi" w:cstheme="majorHAnsi"/>
        </w:rPr>
        <w:t xml:space="preserve"> </w:t>
      </w:r>
      <w:r w:rsidR="00711040" w:rsidRPr="0071432E">
        <w:rPr>
          <w:rFonts w:asciiTheme="majorHAnsi" w:hAnsiTheme="majorHAnsi" w:cstheme="majorHAnsi"/>
        </w:rPr>
        <w:lastRenderedPageBreak/>
        <w:t>PED7_neg_MS2.mfql</w:t>
      </w:r>
      <w:r w:rsidR="00BD00E1" w:rsidRPr="0071432E">
        <w:rPr>
          <w:rFonts w:asciiTheme="majorHAnsi" w:hAnsiTheme="majorHAnsi" w:cstheme="majorHAnsi"/>
        </w:rPr>
        <w:t>). These MFQL files are used</w:t>
      </w:r>
      <w:r w:rsidR="00711040" w:rsidRPr="0071432E">
        <w:rPr>
          <w:rFonts w:asciiTheme="majorHAnsi" w:hAnsiTheme="majorHAnsi" w:cstheme="majorHAnsi"/>
        </w:rPr>
        <w:t xml:space="preserve"> to verify the amount of deuterium in the</w:t>
      </w:r>
      <w:r w:rsidR="00BD00E1" w:rsidRPr="0071432E">
        <w:rPr>
          <w:rFonts w:asciiTheme="majorHAnsi" w:hAnsiTheme="majorHAnsi" w:cstheme="majorHAnsi"/>
        </w:rPr>
        <w:t xml:space="preserve"> internal</w:t>
      </w:r>
      <w:r w:rsidR="00711040" w:rsidRPr="0071432E">
        <w:rPr>
          <w:rFonts w:asciiTheme="majorHAnsi" w:hAnsiTheme="majorHAnsi" w:cstheme="majorHAnsi"/>
        </w:rPr>
        <w:t xml:space="preserve"> standard. </w:t>
      </w:r>
    </w:p>
    <w:p w14:paraId="1CC96635" w14:textId="77777777" w:rsidR="00D7021B" w:rsidRPr="0071432E" w:rsidRDefault="00D7021B" w:rsidP="0071432E">
      <w:pPr>
        <w:rPr>
          <w:rFonts w:asciiTheme="majorHAnsi" w:hAnsiTheme="majorHAnsi" w:cstheme="majorHAnsi"/>
          <w:b/>
        </w:rPr>
      </w:pPr>
    </w:p>
    <w:p w14:paraId="7C0B6465" w14:textId="0375EEB6" w:rsidR="006E4797" w:rsidRPr="0071432E" w:rsidRDefault="00551D82" w:rsidP="0071432E">
      <w:pPr>
        <w:rPr>
          <w:rFonts w:asciiTheme="majorHAnsi" w:hAnsiTheme="majorHAnsi" w:cstheme="majorHAnsi"/>
        </w:rPr>
      </w:pPr>
      <w:r w:rsidRPr="0071432E">
        <w:rPr>
          <w:rFonts w:asciiTheme="majorHAnsi" w:hAnsiTheme="majorHAnsi" w:cstheme="majorHAnsi"/>
          <w:b/>
        </w:rPr>
        <w:t>DISCUSSION</w:t>
      </w:r>
      <w:r w:rsidR="00625ECD" w:rsidRPr="0071432E">
        <w:rPr>
          <w:rFonts w:asciiTheme="majorHAnsi" w:hAnsiTheme="majorHAnsi" w:cstheme="majorHAnsi"/>
          <w:b/>
        </w:rPr>
        <w:t>:</w:t>
      </w:r>
    </w:p>
    <w:p w14:paraId="5E708A8E" w14:textId="6113F4FD" w:rsidR="00211777" w:rsidRPr="0071432E" w:rsidRDefault="00211777" w:rsidP="0071432E">
      <w:pPr>
        <w:pStyle w:val="NormalWeb"/>
        <w:spacing w:before="0" w:beforeAutospacing="0" w:after="0" w:afterAutospacing="0"/>
        <w:jc w:val="both"/>
        <w:rPr>
          <w:rFonts w:asciiTheme="majorHAnsi" w:hAnsiTheme="majorHAnsi" w:cstheme="majorHAnsi"/>
          <w:shd w:val="clear" w:color="auto" w:fill="FFFFFF"/>
          <w:lang w:val="en-US"/>
        </w:rPr>
      </w:pPr>
      <w:r w:rsidRPr="0071432E">
        <w:rPr>
          <w:rFonts w:asciiTheme="majorHAnsi" w:hAnsiTheme="majorHAnsi" w:cstheme="majorHAnsi"/>
          <w:shd w:val="clear" w:color="auto" w:fill="FFFFFF"/>
          <w:lang w:val="en-US"/>
        </w:rPr>
        <w:t>A</w:t>
      </w:r>
      <w:r w:rsidR="003A2DB0" w:rsidRPr="0071432E">
        <w:rPr>
          <w:rFonts w:asciiTheme="majorHAnsi" w:hAnsiTheme="majorHAnsi" w:cstheme="majorHAnsi"/>
          <w:shd w:val="clear" w:color="auto" w:fill="FFFFFF"/>
          <w:lang w:val="en-US"/>
        </w:rPr>
        <w:t>lthough a</w:t>
      </w:r>
      <w:r w:rsidRPr="0071432E">
        <w:rPr>
          <w:rFonts w:asciiTheme="majorHAnsi" w:hAnsiTheme="majorHAnsi" w:cstheme="majorHAnsi"/>
          <w:shd w:val="clear" w:color="auto" w:fill="FFFFFF"/>
          <w:lang w:val="en-US"/>
        </w:rPr>
        <w:t xml:space="preserve">dvances in MS </w:t>
      </w:r>
      <w:r w:rsidR="003A2DB0" w:rsidRPr="0071432E">
        <w:rPr>
          <w:rFonts w:asciiTheme="majorHAnsi" w:hAnsiTheme="majorHAnsi" w:cstheme="majorHAnsi"/>
          <w:shd w:val="clear" w:color="auto" w:fill="FFFFFF"/>
          <w:lang w:val="en-US"/>
        </w:rPr>
        <w:t xml:space="preserve">have </w:t>
      </w:r>
      <w:r w:rsidR="000953DA" w:rsidRPr="0071432E">
        <w:rPr>
          <w:rFonts w:asciiTheme="majorHAnsi" w:hAnsiTheme="majorHAnsi" w:cstheme="majorHAnsi"/>
          <w:shd w:val="clear" w:color="auto" w:fill="FFFFFF"/>
          <w:lang w:val="en-US"/>
        </w:rPr>
        <w:t xml:space="preserve">yielded </w:t>
      </w:r>
      <w:r w:rsidRPr="0071432E">
        <w:rPr>
          <w:rFonts w:asciiTheme="majorHAnsi" w:hAnsiTheme="majorHAnsi" w:cstheme="majorHAnsi"/>
          <w:shd w:val="clear" w:color="auto" w:fill="FFFFFF"/>
          <w:lang w:val="en-US"/>
        </w:rPr>
        <w:t xml:space="preserve">a variety of methods to accurately monitor </w:t>
      </w:r>
      <w:r w:rsidR="00031B6B" w:rsidRPr="0071432E">
        <w:rPr>
          <w:rFonts w:asciiTheme="majorHAnsi" w:hAnsiTheme="majorHAnsi" w:cstheme="majorHAnsi"/>
          <w:shd w:val="clear" w:color="auto" w:fill="FFFFFF"/>
          <w:lang w:val="en-US"/>
        </w:rPr>
        <w:t>many</w:t>
      </w:r>
      <w:r w:rsidRPr="0071432E">
        <w:rPr>
          <w:rFonts w:asciiTheme="majorHAnsi" w:hAnsiTheme="majorHAnsi" w:cstheme="majorHAnsi"/>
          <w:shd w:val="clear" w:color="auto" w:fill="FFFFFF"/>
          <w:lang w:val="en-US"/>
        </w:rPr>
        <w:t xml:space="preserve"> lipid species, </w:t>
      </w:r>
      <w:r w:rsidR="000035F0">
        <w:rPr>
          <w:rFonts w:asciiTheme="majorHAnsi" w:hAnsiTheme="majorHAnsi" w:cstheme="majorHAnsi"/>
          <w:shd w:val="clear" w:color="auto" w:fill="FFFFFF"/>
          <w:lang w:val="en-US"/>
        </w:rPr>
        <w:t xml:space="preserve">the </w:t>
      </w:r>
      <w:r w:rsidR="00FF1D95" w:rsidRPr="0071432E">
        <w:rPr>
          <w:rFonts w:asciiTheme="majorHAnsi" w:hAnsiTheme="majorHAnsi" w:cstheme="majorHAnsi"/>
          <w:shd w:val="clear" w:color="auto" w:fill="FFFFFF"/>
          <w:lang w:val="en-US"/>
        </w:rPr>
        <w:t xml:space="preserve">previous lipid profiling </w:t>
      </w:r>
      <w:r w:rsidR="00AA4DFE" w:rsidRPr="0071432E">
        <w:rPr>
          <w:rFonts w:asciiTheme="majorHAnsi" w:hAnsiTheme="majorHAnsi" w:cstheme="majorHAnsi"/>
          <w:shd w:val="clear" w:color="auto" w:fill="FFFFFF"/>
          <w:lang w:val="en-US"/>
        </w:rPr>
        <w:t>of</w:t>
      </w:r>
      <w:r w:rsidR="00FF1D95" w:rsidRPr="0071432E">
        <w:rPr>
          <w:rFonts w:asciiTheme="majorHAnsi" w:hAnsiTheme="majorHAnsi" w:cstheme="majorHAnsi"/>
          <w:shd w:val="clear" w:color="auto" w:fill="FFFFFF"/>
          <w:lang w:val="en-US"/>
        </w:rPr>
        <w:t xml:space="preserve"> various </w:t>
      </w:r>
      <w:r w:rsidRPr="0071432E">
        <w:rPr>
          <w:rFonts w:asciiTheme="majorHAnsi" w:hAnsiTheme="majorHAnsi" w:cstheme="majorHAnsi"/>
          <w:shd w:val="clear" w:color="auto" w:fill="FFFFFF"/>
          <w:lang w:val="en-US"/>
        </w:rPr>
        <w:t xml:space="preserve">mammalian tissues </w:t>
      </w:r>
      <w:r w:rsidR="00FF1D95" w:rsidRPr="0071432E">
        <w:rPr>
          <w:rFonts w:asciiTheme="majorHAnsi" w:hAnsiTheme="majorHAnsi" w:cstheme="majorHAnsi"/>
          <w:shd w:val="clear" w:color="auto" w:fill="FFFFFF"/>
          <w:lang w:val="en-US"/>
        </w:rPr>
        <w:t>did</w:t>
      </w:r>
      <w:r w:rsidR="00E23093" w:rsidRPr="0071432E">
        <w:rPr>
          <w:rFonts w:asciiTheme="majorHAnsi" w:hAnsiTheme="majorHAnsi" w:cstheme="majorHAnsi"/>
          <w:shd w:val="clear" w:color="auto" w:fill="FFFFFF"/>
          <w:lang w:val="en-US"/>
        </w:rPr>
        <w:t xml:space="preserve"> not</w:t>
      </w:r>
      <w:r w:rsidR="004D2324" w:rsidRPr="0071432E">
        <w:rPr>
          <w:rFonts w:asciiTheme="majorHAnsi" w:hAnsiTheme="majorHAnsi" w:cstheme="majorHAnsi"/>
          <w:shd w:val="clear" w:color="auto" w:fill="FFFFFF"/>
          <w:lang w:val="en-US"/>
        </w:rPr>
        <w:t xml:space="preserve"> </w:t>
      </w:r>
      <w:r w:rsidR="00FF1D95" w:rsidRPr="0071432E">
        <w:rPr>
          <w:rFonts w:asciiTheme="majorHAnsi" w:hAnsiTheme="majorHAnsi" w:cstheme="majorHAnsi"/>
          <w:shd w:val="clear" w:color="auto" w:fill="FFFFFF"/>
          <w:lang w:val="en-US"/>
        </w:rPr>
        <w:t>show consistent results</w:t>
      </w:r>
      <w:r w:rsidRPr="0071432E">
        <w:rPr>
          <w:rFonts w:asciiTheme="majorHAnsi" w:hAnsiTheme="majorHAnsi" w:cstheme="majorHAnsi"/>
          <w:shd w:val="clear" w:color="auto" w:fill="FFFFFF"/>
          <w:lang w:val="en-US"/>
        </w:rPr>
        <w:t xml:space="preserve"> and</w:t>
      </w:r>
      <w:r w:rsidR="00501236" w:rsidRPr="0071432E">
        <w:rPr>
          <w:rFonts w:asciiTheme="majorHAnsi" w:hAnsiTheme="majorHAnsi" w:cstheme="majorHAnsi"/>
          <w:shd w:val="clear" w:color="auto" w:fill="FFFFFF"/>
          <w:lang w:val="en-US"/>
        </w:rPr>
        <w:t>,</w:t>
      </w:r>
      <w:r w:rsidR="00FF1D95" w:rsidRPr="0071432E">
        <w:rPr>
          <w:rFonts w:asciiTheme="majorHAnsi" w:hAnsiTheme="majorHAnsi" w:cstheme="majorHAnsi"/>
          <w:shd w:val="clear" w:color="auto" w:fill="FFFFFF"/>
          <w:lang w:val="en-US"/>
        </w:rPr>
        <w:t xml:space="preserve"> consequently</w:t>
      </w:r>
      <w:r w:rsidR="00501236" w:rsidRPr="0071432E">
        <w:rPr>
          <w:rFonts w:asciiTheme="majorHAnsi" w:hAnsiTheme="majorHAnsi" w:cstheme="majorHAnsi"/>
          <w:shd w:val="clear" w:color="auto" w:fill="FFFFFF"/>
          <w:lang w:val="en-US"/>
        </w:rPr>
        <w:t>,</w:t>
      </w:r>
      <w:r w:rsidRPr="0071432E">
        <w:rPr>
          <w:rFonts w:asciiTheme="majorHAnsi" w:hAnsiTheme="majorHAnsi" w:cstheme="majorHAnsi"/>
          <w:shd w:val="clear" w:color="auto" w:fill="FFFFFF"/>
          <w:lang w:val="en-US"/>
        </w:rPr>
        <w:t xml:space="preserve"> the </w:t>
      </w:r>
      <w:proofErr w:type="gramStart"/>
      <w:r w:rsidR="00FF1D95" w:rsidRPr="0071432E">
        <w:rPr>
          <w:rFonts w:asciiTheme="majorHAnsi" w:hAnsiTheme="majorHAnsi" w:cstheme="majorHAnsi"/>
          <w:shd w:val="clear" w:color="auto" w:fill="FFFFFF"/>
          <w:lang w:val="en-US"/>
        </w:rPr>
        <w:t>particular</w:t>
      </w:r>
      <w:r w:rsidRPr="0071432E">
        <w:rPr>
          <w:rFonts w:asciiTheme="majorHAnsi" w:hAnsiTheme="majorHAnsi" w:cstheme="majorHAnsi"/>
          <w:shd w:val="clear" w:color="auto" w:fill="FFFFFF"/>
          <w:lang w:val="en-US"/>
        </w:rPr>
        <w:t xml:space="preserve"> tissue</w:t>
      </w:r>
      <w:r w:rsidR="00000CF4">
        <w:rPr>
          <w:rFonts w:asciiTheme="majorHAnsi" w:hAnsiTheme="majorHAnsi" w:cstheme="majorHAnsi"/>
          <w:shd w:val="clear" w:color="auto" w:fill="FFFFFF"/>
          <w:lang w:val="en-US"/>
        </w:rPr>
        <w:t>-</w:t>
      </w:r>
      <w:r w:rsidRPr="0071432E">
        <w:rPr>
          <w:rFonts w:asciiTheme="majorHAnsi" w:hAnsiTheme="majorHAnsi" w:cstheme="majorHAnsi"/>
          <w:shd w:val="clear" w:color="auto" w:fill="FFFFFF"/>
          <w:lang w:val="en-US"/>
        </w:rPr>
        <w:t>specific</w:t>
      </w:r>
      <w:proofErr w:type="gramEnd"/>
      <w:r w:rsidR="00FF1D95" w:rsidRPr="0071432E">
        <w:rPr>
          <w:rFonts w:asciiTheme="majorHAnsi" w:hAnsiTheme="majorHAnsi" w:cstheme="majorHAnsi"/>
          <w:shd w:val="clear" w:color="auto" w:fill="FFFFFF"/>
          <w:lang w:val="en-US"/>
        </w:rPr>
        <w:t xml:space="preserve"> functions</w:t>
      </w:r>
      <w:r w:rsidRPr="0071432E">
        <w:rPr>
          <w:rFonts w:asciiTheme="majorHAnsi" w:hAnsiTheme="majorHAnsi" w:cstheme="majorHAnsi"/>
          <w:shd w:val="clear" w:color="auto" w:fill="FFFFFF"/>
          <w:lang w:val="en-US"/>
        </w:rPr>
        <w:t xml:space="preserve"> </w:t>
      </w:r>
      <w:r w:rsidR="00FF1D95" w:rsidRPr="0071432E">
        <w:rPr>
          <w:rFonts w:asciiTheme="majorHAnsi" w:hAnsiTheme="majorHAnsi" w:cstheme="majorHAnsi"/>
          <w:shd w:val="clear" w:color="auto" w:fill="FFFFFF"/>
          <w:lang w:val="en-US"/>
        </w:rPr>
        <w:t xml:space="preserve">of lipids </w:t>
      </w:r>
      <w:r w:rsidRPr="0071432E">
        <w:rPr>
          <w:rFonts w:asciiTheme="majorHAnsi" w:hAnsiTheme="majorHAnsi" w:cstheme="majorHAnsi"/>
          <w:shd w:val="clear" w:color="auto" w:fill="FFFFFF"/>
          <w:lang w:val="en-US"/>
        </w:rPr>
        <w:t xml:space="preserve">remain unclear. </w:t>
      </w:r>
      <w:r w:rsidR="00FF1D95" w:rsidRPr="0071432E">
        <w:rPr>
          <w:rFonts w:asciiTheme="majorHAnsi" w:hAnsiTheme="majorHAnsi" w:cstheme="majorHAnsi"/>
          <w:shd w:val="clear" w:color="auto" w:fill="FFFFFF"/>
          <w:lang w:val="en-US"/>
        </w:rPr>
        <w:t xml:space="preserve">In comparison with </w:t>
      </w:r>
      <w:r w:rsidRPr="0071432E">
        <w:rPr>
          <w:rFonts w:asciiTheme="majorHAnsi" w:hAnsiTheme="majorHAnsi" w:cstheme="majorHAnsi"/>
          <w:shd w:val="clear" w:color="auto" w:fill="FFFFFF"/>
          <w:lang w:val="en-US"/>
        </w:rPr>
        <w:t xml:space="preserve">protein </w:t>
      </w:r>
      <w:r w:rsidR="00FF1D95" w:rsidRPr="0071432E">
        <w:rPr>
          <w:rFonts w:asciiTheme="majorHAnsi" w:hAnsiTheme="majorHAnsi" w:cstheme="majorHAnsi"/>
          <w:shd w:val="clear" w:color="auto" w:fill="FFFFFF"/>
          <w:lang w:val="en-US"/>
        </w:rPr>
        <w:t>functional analysis</w:t>
      </w:r>
      <w:r w:rsidR="00D75D92" w:rsidRPr="0071432E">
        <w:rPr>
          <w:rFonts w:asciiTheme="majorHAnsi" w:hAnsiTheme="majorHAnsi" w:cstheme="majorHAnsi"/>
          <w:shd w:val="clear" w:color="auto" w:fill="FFFFFF"/>
          <w:lang w:val="en-US"/>
        </w:rPr>
        <w:t>, for which</w:t>
      </w:r>
      <w:r w:rsidR="00FF1D95" w:rsidRPr="0071432E">
        <w:rPr>
          <w:rFonts w:asciiTheme="majorHAnsi" w:hAnsiTheme="majorHAnsi" w:cstheme="majorHAnsi"/>
          <w:shd w:val="clear" w:color="auto" w:fill="FFFFFF"/>
          <w:lang w:val="en-US"/>
        </w:rPr>
        <w:t xml:space="preserve"> more robust </w:t>
      </w:r>
      <w:r w:rsidR="00D75D92" w:rsidRPr="0071432E">
        <w:rPr>
          <w:rFonts w:asciiTheme="majorHAnsi" w:hAnsiTheme="majorHAnsi" w:cstheme="majorHAnsi"/>
          <w:shd w:val="clear" w:color="auto" w:fill="FFFFFF"/>
          <w:lang w:val="en-US"/>
        </w:rPr>
        <w:t xml:space="preserve">approaches </w:t>
      </w:r>
      <w:r w:rsidR="00FF1D95" w:rsidRPr="0071432E">
        <w:rPr>
          <w:rFonts w:asciiTheme="majorHAnsi" w:hAnsiTheme="majorHAnsi" w:cstheme="majorHAnsi"/>
          <w:shd w:val="clear" w:color="auto" w:fill="FFFFFF"/>
          <w:lang w:val="en-US"/>
        </w:rPr>
        <w:t xml:space="preserve">to knock out the expression of </w:t>
      </w:r>
      <w:proofErr w:type="gramStart"/>
      <w:r w:rsidR="00FF1D95" w:rsidRPr="0071432E">
        <w:rPr>
          <w:rFonts w:asciiTheme="majorHAnsi" w:hAnsiTheme="majorHAnsi" w:cstheme="majorHAnsi"/>
          <w:shd w:val="clear" w:color="auto" w:fill="FFFFFF"/>
          <w:lang w:val="en-US"/>
        </w:rPr>
        <w:t>particular compounds</w:t>
      </w:r>
      <w:proofErr w:type="gramEnd"/>
      <w:r w:rsidR="00581688" w:rsidRPr="0071432E">
        <w:rPr>
          <w:rFonts w:asciiTheme="majorHAnsi" w:hAnsiTheme="majorHAnsi" w:cstheme="majorHAnsi"/>
          <w:shd w:val="clear" w:color="auto" w:fill="FFFFFF"/>
          <w:lang w:val="en-US"/>
        </w:rPr>
        <w:t xml:space="preserve"> are available</w:t>
      </w:r>
      <w:r w:rsidRPr="0071432E">
        <w:rPr>
          <w:rFonts w:asciiTheme="majorHAnsi" w:hAnsiTheme="majorHAnsi" w:cstheme="majorHAnsi"/>
          <w:shd w:val="clear" w:color="auto" w:fill="FFFFFF"/>
          <w:lang w:val="en-US"/>
        </w:rPr>
        <w:t xml:space="preserve">, </w:t>
      </w:r>
      <w:r w:rsidR="00E23093" w:rsidRPr="0071432E">
        <w:rPr>
          <w:rFonts w:asciiTheme="majorHAnsi" w:hAnsiTheme="majorHAnsi" w:cstheme="majorHAnsi"/>
          <w:shd w:val="clear" w:color="auto" w:fill="FFFFFF"/>
          <w:lang w:val="en-US"/>
        </w:rPr>
        <w:t xml:space="preserve">the </w:t>
      </w:r>
      <w:r w:rsidR="008D6F6F" w:rsidRPr="0071432E">
        <w:rPr>
          <w:rFonts w:asciiTheme="majorHAnsi" w:hAnsiTheme="majorHAnsi" w:cstheme="majorHAnsi"/>
          <w:shd w:val="clear" w:color="auto" w:fill="FFFFFF"/>
          <w:lang w:val="en-US"/>
        </w:rPr>
        <w:t>majority of lipids</w:t>
      </w:r>
      <w:r w:rsidR="008D6F6F" w:rsidRPr="0071432E" w:rsidDel="008D6F6F">
        <w:rPr>
          <w:rFonts w:asciiTheme="majorHAnsi" w:hAnsiTheme="majorHAnsi" w:cstheme="majorHAnsi"/>
          <w:shd w:val="clear" w:color="auto" w:fill="FFFFFF"/>
          <w:lang w:val="en-US"/>
        </w:rPr>
        <w:t xml:space="preserve"> </w:t>
      </w:r>
      <w:r w:rsidR="008D6F6F" w:rsidRPr="0071432E">
        <w:rPr>
          <w:rFonts w:asciiTheme="majorHAnsi" w:hAnsiTheme="majorHAnsi" w:cstheme="majorHAnsi"/>
          <w:shd w:val="clear" w:color="auto" w:fill="FFFFFF"/>
          <w:lang w:val="en-US"/>
        </w:rPr>
        <w:t>cannot</w:t>
      </w:r>
      <w:r w:rsidRPr="0071432E">
        <w:rPr>
          <w:rFonts w:asciiTheme="majorHAnsi" w:hAnsiTheme="majorHAnsi" w:cstheme="majorHAnsi"/>
          <w:shd w:val="clear" w:color="auto" w:fill="FFFFFF"/>
          <w:lang w:val="en-US"/>
        </w:rPr>
        <w:t xml:space="preserve"> be selectively turned off or </w:t>
      </w:r>
      <w:r w:rsidR="008D6F6F" w:rsidRPr="0071432E">
        <w:rPr>
          <w:rFonts w:asciiTheme="majorHAnsi" w:hAnsiTheme="majorHAnsi" w:cstheme="majorHAnsi"/>
          <w:shd w:val="clear" w:color="auto" w:fill="FFFFFF"/>
          <w:lang w:val="en-US"/>
        </w:rPr>
        <w:t xml:space="preserve">overexpressed </w:t>
      </w:r>
      <w:r w:rsidRPr="0071432E">
        <w:rPr>
          <w:rFonts w:asciiTheme="majorHAnsi" w:hAnsiTheme="majorHAnsi" w:cstheme="majorHAnsi"/>
          <w:shd w:val="clear" w:color="auto" w:fill="FFFFFF"/>
          <w:lang w:val="en-US"/>
        </w:rPr>
        <w:t xml:space="preserve">in tissues, making </w:t>
      </w:r>
      <w:r w:rsidR="00561F4E">
        <w:rPr>
          <w:rFonts w:asciiTheme="majorHAnsi" w:hAnsiTheme="majorHAnsi" w:cstheme="majorHAnsi"/>
          <w:shd w:val="clear" w:color="auto" w:fill="FFFFFF"/>
          <w:lang w:val="en-US"/>
        </w:rPr>
        <w:t xml:space="preserve">the </w:t>
      </w:r>
      <w:r w:rsidRPr="0071432E">
        <w:rPr>
          <w:rFonts w:asciiTheme="majorHAnsi" w:hAnsiTheme="majorHAnsi" w:cstheme="majorHAnsi"/>
          <w:shd w:val="clear" w:color="auto" w:fill="FFFFFF"/>
          <w:lang w:val="en-US"/>
        </w:rPr>
        <w:t>function</w:t>
      </w:r>
      <w:r w:rsidR="004D2324" w:rsidRPr="0071432E">
        <w:rPr>
          <w:rFonts w:asciiTheme="majorHAnsi" w:hAnsiTheme="majorHAnsi" w:cstheme="majorHAnsi"/>
          <w:shd w:val="clear" w:color="auto" w:fill="FFFFFF"/>
          <w:lang w:val="en-US"/>
        </w:rPr>
        <w:t>al evaluation of lipids</w:t>
      </w:r>
      <w:r w:rsidRPr="0071432E">
        <w:rPr>
          <w:rFonts w:asciiTheme="majorHAnsi" w:hAnsiTheme="majorHAnsi" w:cstheme="majorHAnsi"/>
          <w:shd w:val="clear" w:color="auto" w:fill="FFFFFF"/>
          <w:lang w:val="en-US"/>
        </w:rPr>
        <w:t xml:space="preserve"> difficult. </w:t>
      </w:r>
      <w:r w:rsidR="004D2324" w:rsidRPr="0071432E">
        <w:rPr>
          <w:rFonts w:asciiTheme="majorHAnsi" w:hAnsiTheme="majorHAnsi" w:cstheme="majorHAnsi"/>
          <w:shd w:val="clear" w:color="auto" w:fill="FFFFFF"/>
          <w:lang w:val="en-US"/>
        </w:rPr>
        <w:t xml:space="preserve">Advanced profiling of tissue </w:t>
      </w:r>
      <w:r w:rsidRPr="0071432E">
        <w:rPr>
          <w:rFonts w:asciiTheme="majorHAnsi" w:hAnsiTheme="majorHAnsi" w:cstheme="majorHAnsi"/>
          <w:shd w:val="clear" w:color="auto" w:fill="FFFFFF"/>
          <w:lang w:val="en-US"/>
        </w:rPr>
        <w:t>lipid</w:t>
      </w:r>
      <w:r w:rsidR="004D2324" w:rsidRPr="0071432E">
        <w:rPr>
          <w:rFonts w:asciiTheme="majorHAnsi" w:hAnsiTheme="majorHAnsi" w:cstheme="majorHAnsi"/>
          <w:shd w:val="clear" w:color="auto" w:fill="FFFFFF"/>
          <w:lang w:val="en-US"/>
        </w:rPr>
        <w:t>ome</w:t>
      </w:r>
      <w:r w:rsidRPr="0071432E">
        <w:rPr>
          <w:rFonts w:asciiTheme="majorHAnsi" w:hAnsiTheme="majorHAnsi" w:cstheme="majorHAnsi"/>
          <w:shd w:val="clear" w:color="auto" w:fill="FFFFFF"/>
          <w:lang w:val="en-US"/>
        </w:rPr>
        <w:t xml:space="preserve"> </w:t>
      </w:r>
      <w:r w:rsidR="004D2324" w:rsidRPr="0071432E">
        <w:rPr>
          <w:rFonts w:asciiTheme="majorHAnsi" w:hAnsiTheme="majorHAnsi" w:cstheme="majorHAnsi"/>
          <w:shd w:val="clear" w:color="auto" w:fill="FFFFFF"/>
          <w:lang w:val="en-US"/>
        </w:rPr>
        <w:t>concentrations may</w:t>
      </w:r>
      <w:r w:rsidRPr="0071432E">
        <w:rPr>
          <w:rFonts w:asciiTheme="majorHAnsi" w:hAnsiTheme="majorHAnsi" w:cstheme="majorHAnsi"/>
          <w:shd w:val="clear" w:color="auto" w:fill="FFFFFF"/>
          <w:lang w:val="en-US"/>
        </w:rPr>
        <w:t xml:space="preserve"> provide an alternative approach to </w:t>
      </w:r>
      <w:r w:rsidR="001E0007" w:rsidRPr="0071432E">
        <w:rPr>
          <w:rFonts w:asciiTheme="majorHAnsi" w:hAnsiTheme="majorHAnsi" w:cstheme="majorHAnsi"/>
          <w:shd w:val="clear" w:color="auto" w:fill="FFFFFF"/>
          <w:lang w:val="en-US"/>
        </w:rPr>
        <w:t xml:space="preserve">identify </w:t>
      </w:r>
      <w:r w:rsidR="008E0F9B" w:rsidRPr="0071432E">
        <w:rPr>
          <w:rFonts w:asciiTheme="majorHAnsi" w:hAnsiTheme="majorHAnsi" w:cstheme="majorHAnsi"/>
          <w:shd w:val="clear" w:color="auto" w:fill="FFFFFF"/>
          <w:lang w:val="en-US"/>
        </w:rPr>
        <w:t>association</w:t>
      </w:r>
      <w:r w:rsidR="001E0007" w:rsidRPr="0071432E">
        <w:rPr>
          <w:rFonts w:asciiTheme="majorHAnsi" w:hAnsiTheme="majorHAnsi" w:cstheme="majorHAnsi"/>
          <w:shd w:val="clear" w:color="auto" w:fill="FFFFFF"/>
          <w:lang w:val="en-US"/>
        </w:rPr>
        <w:t>s</w:t>
      </w:r>
      <w:r w:rsidR="008E0F9B" w:rsidRPr="0071432E">
        <w:rPr>
          <w:rFonts w:asciiTheme="majorHAnsi" w:hAnsiTheme="majorHAnsi" w:cstheme="majorHAnsi"/>
          <w:shd w:val="clear" w:color="auto" w:fill="FFFFFF"/>
          <w:lang w:val="en-US"/>
        </w:rPr>
        <w:t xml:space="preserve"> </w:t>
      </w:r>
      <w:r w:rsidRPr="0071432E">
        <w:rPr>
          <w:rFonts w:asciiTheme="majorHAnsi" w:hAnsiTheme="majorHAnsi" w:cstheme="majorHAnsi"/>
          <w:shd w:val="clear" w:color="auto" w:fill="FFFFFF"/>
          <w:lang w:val="en-US"/>
        </w:rPr>
        <w:t>between circulating lipids and human disease</w:t>
      </w:r>
      <w:r w:rsidR="008E0F9B" w:rsidRPr="0071432E">
        <w:rPr>
          <w:rFonts w:asciiTheme="majorHAnsi" w:hAnsiTheme="majorHAnsi" w:cstheme="majorHAnsi"/>
          <w:shd w:val="clear" w:color="auto" w:fill="FFFFFF"/>
          <w:lang w:val="en-US"/>
        </w:rPr>
        <w:t>s</w:t>
      </w:r>
      <w:r w:rsidRPr="0071432E">
        <w:rPr>
          <w:rFonts w:asciiTheme="majorHAnsi" w:hAnsiTheme="majorHAnsi" w:cstheme="majorHAnsi"/>
          <w:shd w:val="clear" w:color="auto" w:fill="FFFFFF"/>
          <w:lang w:val="en-US"/>
        </w:rPr>
        <w:t>.</w:t>
      </w:r>
    </w:p>
    <w:p w14:paraId="47C49A82" w14:textId="77777777" w:rsidR="00D43433" w:rsidRPr="0071432E" w:rsidRDefault="00D43433" w:rsidP="0071432E">
      <w:pPr>
        <w:pStyle w:val="NormalWeb"/>
        <w:spacing w:before="0" w:beforeAutospacing="0" w:after="0" w:afterAutospacing="0"/>
        <w:jc w:val="both"/>
        <w:rPr>
          <w:rFonts w:asciiTheme="majorHAnsi" w:hAnsiTheme="majorHAnsi" w:cstheme="majorHAnsi"/>
          <w:shd w:val="clear" w:color="auto" w:fill="FFFFFF"/>
          <w:lang w:val="en-US"/>
        </w:rPr>
      </w:pPr>
    </w:p>
    <w:p w14:paraId="4F7883EB" w14:textId="266A9080" w:rsidR="008718A8" w:rsidRPr="0071432E" w:rsidRDefault="000A046B" w:rsidP="0071432E">
      <w:pPr>
        <w:pStyle w:val="NormalWeb"/>
        <w:spacing w:before="0" w:beforeAutospacing="0" w:after="0" w:afterAutospacing="0"/>
        <w:jc w:val="both"/>
        <w:rPr>
          <w:rFonts w:asciiTheme="majorHAnsi" w:hAnsiTheme="majorHAnsi" w:cstheme="majorHAnsi"/>
          <w:bCs/>
          <w:lang w:val="en-US"/>
        </w:rPr>
      </w:pPr>
      <w:r w:rsidRPr="0071432E">
        <w:rPr>
          <w:rFonts w:asciiTheme="majorHAnsi" w:hAnsiTheme="majorHAnsi" w:cstheme="majorHAnsi"/>
          <w:bCs/>
          <w:lang w:val="en-US"/>
        </w:rPr>
        <w:t xml:space="preserve">In evaluating comprehensive lipidomics methods capable of qualitatively and quantitatively covering the endogenous lipid profile of any mouse tissue, we gave preference to the shotgun lipidomics method. </w:t>
      </w:r>
      <w:r w:rsidR="00DD5536" w:rsidRPr="0071432E">
        <w:rPr>
          <w:rFonts w:asciiTheme="majorHAnsi" w:hAnsiTheme="majorHAnsi" w:cstheme="majorHAnsi"/>
          <w:bCs/>
          <w:lang w:val="en-US"/>
        </w:rPr>
        <w:t xml:space="preserve">In general, two opposite types of sample analysis are possible: either a completely untargeted screening of lipids using </w:t>
      </w:r>
      <w:r w:rsidR="008718A8" w:rsidRPr="0071432E">
        <w:rPr>
          <w:rFonts w:asciiTheme="majorHAnsi" w:hAnsiTheme="majorHAnsi" w:cstheme="majorHAnsi"/>
          <w:bCs/>
          <w:lang w:val="en-US"/>
        </w:rPr>
        <w:t>liquid chromatography (</w:t>
      </w:r>
      <w:r w:rsidR="00DD5536" w:rsidRPr="0071432E">
        <w:rPr>
          <w:rFonts w:asciiTheme="majorHAnsi" w:hAnsiTheme="majorHAnsi" w:cstheme="majorHAnsi"/>
          <w:bCs/>
          <w:lang w:val="en-US"/>
        </w:rPr>
        <w:t>LC</w:t>
      </w:r>
      <w:r w:rsidR="008718A8" w:rsidRPr="0071432E">
        <w:rPr>
          <w:rFonts w:asciiTheme="majorHAnsi" w:hAnsiTheme="majorHAnsi" w:cstheme="majorHAnsi"/>
          <w:bCs/>
          <w:lang w:val="en-US"/>
        </w:rPr>
        <w:t>)</w:t>
      </w:r>
      <w:r w:rsidR="00DD5536" w:rsidRPr="0071432E">
        <w:rPr>
          <w:rFonts w:asciiTheme="majorHAnsi" w:hAnsiTheme="majorHAnsi" w:cstheme="majorHAnsi"/>
          <w:bCs/>
          <w:lang w:val="en-US"/>
        </w:rPr>
        <w:t xml:space="preserve">-based separation with further mass spectrometric detection to reveal the total lipid complexity of the sample, or targeted approaches, which mostly allow for very precise quantification of specific lipids </w:t>
      </w:r>
      <w:r w:rsidR="001A54F3" w:rsidRPr="0071432E">
        <w:rPr>
          <w:rFonts w:asciiTheme="majorHAnsi" w:hAnsiTheme="majorHAnsi" w:cstheme="majorHAnsi"/>
          <w:bCs/>
          <w:lang w:val="en-US"/>
        </w:rPr>
        <w:t xml:space="preserve">of </w:t>
      </w:r>
      <w:r w:rsidR="00DD5536" w:rsidRPr="0071432E">
        <w:rPr>
          <w:rFonts w:asciiTheme="majorHAnsi" w:hAnsiTheme="majorHAnsi" w:cstheme="majorHAnsi"/>
          <w:bCs/>
          <w:lang w:val="en-US"/>
        </w:rPr>
        <w:t>interest.</w:t>
      </w:r>
      <w:r w:rsidR="003C6024" w:rsidRPr="0071432E">
        <w:rPr>
          <w:rFonts w:asciiTheme="majorHAnsi" w:hAnsiTheme="majorHAnsi" w:cstheme="majorHAnsi"/>
          <w:bCs/>
          <w:lang w:val="en-US"/>
        </w:rPr>
        <w:t xml:space="preserve"> </w:t>
      </w:r>
      <w:r w:rsidR="00AF7447" w:rsidRPr="0071432E">
        <w:rPr>
          <w:rFonts w:asciiTheme="majorHAnsi" w:hAnsiTheme="majorHAnsi" w:cstheme="majorHAnsi"/>
          <w:bCs/>
          <w:lang w:val="en-US"/>
        </w:rPr>
        <w:t>In contrast</w:t>
      </w:r>
      <w:r w:rsidR="003C6024" w:rsidRPr="0071432E">
        <w:rPr>
          <w:rFonts w:asciiTheme="majorHAnsi" w:hAnsiTheme="majorHAnsi" w:cstheme="majorHAnsi"/>
          <w:bCs/>
          <w:lang w:val="en-US"/>
        </w:rPr>
        <w:t xml:space="preserve">, the strong feature of the presented </w:t>
      </w:r>
      <w:r w:rsidR="003E18DB" w:rsidRPr="0071432E">
        <w:rPr>
          <w:rFonts w:asciiTheme="majorHAnsi" w:hAnsiTheme="majorHAnsi" w:cstheme="majorHAnsi"/>
          <w:bCs/>
          <w:lang w:val="en-US"/>
        </w:rPr>
        <w:t xml:space="preserve">shotgun lipidomics </w:t>
      </w:r>
      <w:r w:rsidR="003C6024" w:rsidRPr="0071432E">
        <w:rPr>
          <w:rFonts w:asciiTheme="majorHAnsi" w:hAnsiTheme="majorHAnsi" w:cstheme="majorHAnsi"/>
          <w:bCs/>
          <w:lang w:val="en-US"/>
        </w:rPr>
        <w:t>workflow is the rapid comprehensive coverage of hundreds of endogenous lipids from predefined lipid classes, which can still be performed in a robust semi</w:t>
      </w:r>
      <w:r w:rsidR="00D233E5" w:rsidRPr="0071432E">
        <w:rPr>
          <w:rFonts w:asciiTheme="majorHAnsi" w:hAnsiTheme="majorHAnsi" w:cstheme="majorHAnsi"/>
          <w:bCs/>
          <w:lang w:val="en-US"/>
        </w:rPr>
        <w:t>-</w:t>
      </w:r>
      <w:r w:rsidR="003C6024" w:rsidRPr="0071432E">
        <w:rPr>
          <w:rFonts w:asciiTheme="majorHAnsi" w:hAnsiTheme="majorHAnsi" w:cstheme="majorHAnsi"/>
          <w:bCs/>
          <w:lang w:val="en-US"/>
        </w:rPr>
        <w:t xml:space="preserve">quantitative manner. </w:t>
      </w:r>
    </w:p>
    <w:p w14:paraId="60E99097" w14:textId="77777777" w:rsidR="008718A8" w:rsidRPr="0071432E" w:rsidRDefault="008718A8" w:rsidP="0071432E">
      <w:pPr>
        <w:pStyle w:val="NormalWeb"/>
        <w:spacing w:before="0" w:beforeAutospacing="0" w:after="0" w:afterAutospacing="0"/>
        <w:jc w:val="both"/>
        <w:rPr>
          <w:rFonts w:asciiTheme="majorHAnsi" w:hAnsiTheme="majorHAnsi" w:cstheme="majorHAnsi"/>
          <w:bCs/>
          <w:lang w:val="en-US"/>
        </w:rPr>
      </w:pPr>
    </w:p>
    <w:p w14:paraId="0D08DA2C" w14:textId="78C602DE" w:rsidR="0019668F" w:rsidRPr="0071432E" w:rsidRDefault="00561F4E" w:rsidP="0071432E">
      <w:pPr>
        <w:pStyle w:val="NormalWeb"/>
        <w:spacing w:before="0" w:beforeAutospacing="0" w:after="0" w:afterAutospacing="0"/>
        <w:jc w:val="both"/>
        <w:rPr>
          <w:rFonts w:asciiTheme="majorHAnsi" w:hAnsiTheme="majorHAnsi" w:cstheme="majorHAnsi"/>
          <w:lang w:val="en-US"/>
        </w:rPr>
      </w:pPr>
      <w:r>
        <w:rPr>
          <w:rFonts w:asciiTheme="majorHAnsi" w:hAnsiTheme="majorHAnsi" w:cstheme="majorHAnsi"/>
          <w:bCs/>
          <w:lang w:val="en-US"/>
        </w:rPr>
        <w:t>The i</w:t>
      </w:r>
      <w:r w:rsidR="003C6024" w:rsidRPr="0071432E">
        <w:rPr>
          <w:rFonts w:asciiTheme="majorHAnsi" w:hAnsiTheme="majorHAnsi" w:cstheme="majorHAnsi"/>
          <w:bCs/>
          <w:lang w:val="en-US"/>
        </w:rPr>
        <w:t>onization efficiencies of different lipid classes are structure</w:t>
      </w:r>
      <w:r w:rsidR="008718A8" w:rsidRPr="0071432E">
        <w:rPr>
          <w:rFonts w:asciiTheme="majorHAnsi" w:hAnsiTheme="majorHAnsi" w:cstheme="majorHAnsi"/>
          <w:bCs/>
          <w:lang w:val="en-US"/>
        </w:rPr>
        <w:t>-</w:t>
      </w:r>
      <w:r w:rsidR="003C6024" w:rsidRPr="0071432E">
        <w:rPr>
          <w:rFonts w:asciiTheme="majorHAnsi" w:hAnsiTheme="majorHAnsi" w:cstheme="majorHAnsi"/>
          <w:bCs/>
          <w:lang w:val="en-US"/>
        </w:rPr>
        <w:t>dependent and can vary drastically depending on the different experiment</w:t>
      </w:r>
      <w:r w:rsidR="00DF0E07" w:rsidRPr="0071432E">
        <w:rPr>
          <w:rFonts w:asciiTheme="majorHAnsi" w:hAnsiTheme="majorHAnsi" w:cstheme="majorHAnsi"/>
          <w:bCs/>
          <w:lang w:val="en-US"/>
        </w:rPr>
        <w:t>al</w:t>
      </w:r>
      <w:r w:rsidR="003C6024" w:rsidRPr="0071432E">
        <w:rPr>
          <w:rFonts w:asciiTheme="majorHAnsi" w:hAnsiTheme="majorHAnsi" w:cstheme="majorHAnsi"/>
          <w:bCs/>
          <w:lang w:val="en-US"/>
        </w:rPr>
        <w:t xml:space="preserve"> </w:t>
      </w:r>
      <w:r w:rsidR="001C5C29" w:rsidRPr="0071432E">
        <w:rPr>
          <w:rFonts w:asciiTheme="majorHAnsi" w:hAnsiTheme="majorHAnsi" w:cstheme="majorHAnsi"/>
          <w:bCs/>
          <w:lang w:val="en-US"/>
        </w:rPr>
        <w:t xml:space="preserve">ionization </w:t>
      </w:r>
      <w:r w:rsidR="003C6024" w:rsidRPr="0071432E">
        <w:rPr>
          <w:rFonts w:asciiTheme="majorHAnsi" w:hAnsiTheme="majorHAnsi" w:cstheme="majorHAnsi"/>
          <w:bCs/>
          <w:lang w:val="en-US"/>
        </w:rPr>
        <w:t xml:space="preserve">conditions. In contrast to </w:t>
      </w:r>
      <w:r w:rsidR="008718A8" w:rsidRPr="0071432E">
        <w:rPr>
          <w:rFonts w:asciiTheme="majorHAnsi" w:hAnsiTheme="majorHAnsi" w:cstheme="majorHAnsi"/>
          <w:bCs/>
          <w:lang w:val="en-US"/>
        </w:rPr>
        <w:t>LC</w:t>
      </w:r>
      <w:r w:rsidR="003C6024" w:rsidRPr="0071432E">
        <w:rPr>
          <w:rFonts w:asciiTheme="majorHAnsi" w:hAnsiTheme="majorHAnsi" w:cstheme="majorHAnsi"/>
          <w:bCs/>
          <w:lang w:val="en-US"/>
        </w:rPr>
        <w:t>-based separation methods, shotgun analysis minimizes these differences due to the direct simultaneous infusion of the whole lipid extract under the same ionization conditions into the MS instrument.</w:t>
      </w:r>
      <w:r w:rsidR="001C5C29" w:rsidRPr="0071432E">
        <w:rPr>
          <w:rFonts w:asciiTheme="majorHAnsi" w:hAnsiTheme="majorHAnsi" w:cstheme="majorHAnsi"/>
          <w:bCs/>
          <w:lang w:val="en-US"/>
        </w:rPr>
        <w:t xml:space="preserve"> </w:t>
      </w:r>
      <w:r w:rsidR="00A201F5" w:rsidRPr="0071432E">
        <w:rPr>
          <w:rFonts w:asciiTheme="majorHAnsi" w:hAnsiTheme="majorHAnsi" w:cstheme="majorHAnsi"/>
          <w:shd w:val="clear" w:color="auto" w:fill="FFFFFF"/>
          <w:lang w:val="en-US"/>
        </w:rPr>
        <w:t>The use of isotopically labeled lipid analogs or structurally similar non-endogenous standards allows semi</w:t>
      </w:r>
      <w:r w:rsidR="00D233E5" w:rsidRPr="0071432E">
        <w:rPr>
          <w:rFonts w:asciiTheme="majorHAnsi" w:hAnsiTheme="majorHAnsi" w:cstheme="majorHAnsi"/>
          <w:shd w:val="clear" w:color="auto" w:fill="FFFFFF"/>
          <w:lang w:val="en-US"/>
        </w:rPr>
        <w:t>-</w:t>
      </w:r>
      <w:r w:rsidR="00A201F5" w:rsidRPr="0071432E">
        <w:rPr>
          <w:rFonts w:asciiTheme="majorHAnsi" w:hAnsiTheme="majorHAnsi" w:cstheme="majorHAnsi"/>
          <w:shd w:val="clear" w:color="auto" w:fill="FFFFFF"/>
          <w:lang w:val="en-US"/>
        </w:rPr>
        <w:t>quantification of all lipid classes</w:t>
      </w:r>
      <w:r w:rsidR="006C40F4" w:rsidRPr="0071432E">
        <w:rPr>
          <w:rFonts w:asciiTheme="majorHAnsi" w:hAnsiTheme="majorHAnsi" w:cstheme="majorHAnsi"/>
          <w:shd w:val="clear" w:color="auto" w:fill="FFFFFF"/>
          <w:lang w:val="en-US"/>
        </w:rPr>
        <w:t xml:space="preserve">. Shotgun </w:t>
      </w:r>
      <w:r w:rsidR="0047451D" w:rsidRPr="0071432E">
        <w:rPr>
          <w:rFonts w:asciiTheme="majorHAnsi" w:hAnsiTheme="majorHAnsi" w:cstheme="majorHAnsi"/>
          <w:shd w:val="clear" w:color="auto" w:fill="FFFFFF"/>
          <w:lang w:val="en-US"/>
        </w:rPr>
        <w:t xml:space="preserve">lipidomics </w:t>
      </w:r>
      <w:r w:rsidR="006C40F4" w:rsidRPr="0071432E">
        <w:rPr>
          <w:rFonts w:asciiTheme="majorHAnsi" w:hAnsiTheme="majorHAnsi" w:cstheme="majorHAnsi"/>
          <w:shd w:val="clear" w:color="auto" w:fill="FFFFFF"/>
          <w:lang w:val="en-US"/>
        </w:rPr>
        <w:t xml:space="preserve">provides </w:t>
      </w:r>
      <w:r w:rsidR="006C40F4" w:rsidRPr="0071432E">
        <w:rPr>
          <w:rFonts w:asciiTheme="majorHAnsi" w:hAnsiTheme="majorHAnsi" w:cstheme="majorHAnsi"/>
          <w:lang w:val="en-US"/>
        </w:rPr>
        <w:t>low</w:t>
      </w:r>
      <w:r w:rsidR="00931AC5" w:rsidRPr="0071432E">
        <w:rPr>
          <w:rFonts w:asciiTheme="majorHAnsi" w:hAnsiTheme="majorHAnsi" w:cstheme="majorHAnsi"/>
          <w:lang w:val="en-US"/>
        </w:rPr>
        <w:t xml:space="preserve"> inter- and intra-run variability during MS analysis; as a result, this method produces lower coefficients of variation</w:t>
      </w:r>
      <w:r w:rsidR="00931AC5" w:rsidRPr="0071432E">
        <w:rPr>
          <w:rFonts w:asciiTheme="majorHAnsi" w:hAnsiTheme="majorHAnsi" w:cstheme="majorHAnsi"/>
        </w:rPr>
        <w:fldChar w:fldCharType="begin"/>
      </w:r>
      <w:r w:rsidR="001A60F2" w:rsidRPr="0071432E">
        <w:rPr>
          <w:rFonts w:asciiTheme="majorHAnsi" w:hAnsiTheme="majorHAnsi" w:cstheme="majorHAnsi"/>
          <w:lang w:val="en-US"/>
        </w:rPr>
        <w:instrText xml:space="preserve"> ADDIN EN.CITE &lt;EndNote&gt;&lt;Cite&gt;&lt;Author&gt;Surma&lt;/Author&gt;&lt;Year&gt;2015&lt;/Year&gt;&lt;RecNum&gt;21&lt;/RecNum&gt;&lt;DisplayText&gt;&lt;style face="superscript"&gt;21&lt;/style&gt;&lt;/DisplayText&gt;&lt;record&gt;&lt;rec-number&gt;21&lt;/rec-number&gt;&lt;foreign-keys&gt;&lt;key app="EN" db-id="9s0zz2a98avw9sezexlvffxds9z2vf9ft2rp" timestamp="1657023364"&gt;21&lt;/key&gt;&lt;/foreign-keys&gt;&lt;ref-type name="Journal Article"&gt;17&lt;/ref-type&gt;&lt;contributors&gt;&lt;authors&gt;&lt;author&gt;Surma, M. A.&lt;/author&gt;&lt;author&gt;Herzog, R.&lt;/author&gt;&lt;author&gt;Vasilj, A.&lt;/author&gt;&lt;author&gt;Klose, C.&lt;/author&gt;&lt;author&gt;Christinat, N.&lt;/author&gt;&lt;author&gt;Morin-Rivron, D.&lt;/author&gt;&lt;author&gt;Simons, K.&lt;/author&gt;&lt;author&gt;Masoodi, M.&lt;/author&gt;&lt;author&gt;Sampaio, J. L.&lt;/author&gt;&lt;/authors&gt;&lt;/contributors&gt;&lt;auth-address&gt;Lipotype GmbH Dresden, Germany.&amp;#xD;Nestle Institute of Health Sciences S.A. Lausanne, Switzerland.&lt;/auth-address&gt;&lt;titles&gt;&lt;title&gt;An automated shotgun lipidomics platform for high throughput, comprehensive, and quantitative analysis of blood plasma intact lipids&lt;/title&gt;&lt;secondary-title&gt;European Journal of Lipid Science and Technology&lt;/secondary-title&gt;&lt;alt-title&gt;European journal of lipid science and technology : EJLST&lt;/alt-title&gt;&lt;/titles&gt;&lt;pages&gt;1540-1549&lt;/pages&gt;&lt;volume&gt;117&lt;/volume&gt;&lt;number&gt;10&lt;/number&gt;&lt;dates&gt;&lt;year&gt;2015&lt;/year&gt;&lt;pub-dates&gt;&lt;date&gt;Oct&lt;/date&gt;&lt;/pub-dates&gt;&lt;/dates&gt;&lt;isbn&gt;1438-7697 (Print)&amp;#xD;1438-7697 (Linking)&lt;/isbn&gt;&lt;accession-num&gt;26494980&lt;/accession-num&gt;&lt;urls&gt;&lt;related-urls&gt;&lt;url&gt;http://www.ncbi.nlm.nih.gov/pubmed/26494980&lt;/url&gt;&lt;/related-urls&gt;&lt;/urls&gt;&lt;custom2&gt;4606567&lt;/custom2&gt;&lt;electronic-resource-num&gt;10.1002/ejlt.201500145&lt;/electronic-resource-num&gt;&lt;/record&gt;&lt;/Cite&gt;&lt;/EndNote&gt;</w:instrText>
      </w:r>
      <w:r w:rsidR="00931AC5" w:rsidRPr="0071432E">
        <w:rPr>
          <w:rFonts w:asciiTheme="majorHAnsi" w:hAnsiTheme="majorHAnsi" w:cstheme="majorHAnsi"/>
        </w:rPr>
        <w:fldChar w:fldCharType="separate"/>
      </w:r>
      <w:r w:rsidR="00E84B21" w:rsidRPr="0071432E">
        <w:rPr>
          <w:rFonts w:asciiTheme="majorHAnsi" w:hAnsiTheme="majorHAnsi" w:cstheme="majorHAnsi"/>
          <w:noProof/>
          <w:vertAlign w:val="superscript"/>
          <w:lang w:val="en-US"/>
        </w:rPr>
        <w:t>21</w:t>
      </w:r>
      <w:r w:rsidR="00931AC5" w:rsidRPr="0071432E">
        <w:rPr>
          <w:rFonts w:asciiTheme="majorHAnsi" w:hAnsiTheme="majorHAnsi" w:cstheme="majorHAnsi"/>
        </w:rPr>
        <w:fldChar w:fldCharType="end"/>
      </w:r>
      <w:r w:rsidR="00931AC5" w:rsidRPr="0071432E">
        <w:rPr>
          <w:rFonts w:asciiTheme="majorHAnsi" w:hAnsiTheme="majorHAnsi" w:cstheme="majorHAnsi"/>
          <w:lang w:val="en-US"/>
        </w:rPr>
        <w:t xml:space="preserve"> than untargeted liquid chromatography-based methods, which require multiple standards for adequate quantification.</w:t>
      </w:r>
      <w:r w:rsidR="00B161B9" w:rsidRPr="0071432E">
        <w:rPr>
          <w:rFonts w:asciiTheme="majorHAnsi" w:hAnsiTheme="majorHAnsi" w:cstheme="majorHAnsi"/>
          <w:lang w:val="en-US"/>
        </w:rPr>
        <w:t xml:space="preserve"> </w:t>
      </w:r>
      <w:r w:rsidR="004919FB" w:rsidRPr="0071432E">
        <w:rPr>
          <w:rFonts w:asciiTheme="majorHAnsi" w:hAnsiTheme="majorHAnsi" w:cstheme="majorHAnsi"/>
          <w:lang w:val="en-US"/>
        </w:rPr>
        <w:t xml:space="preserve">Importantly, while </w:t>
      </w:r>
      <w:r w:rsidR="00177CE2" w:rsidRPr="0071432E">
        <w:rPr>
          <w:rFonts w:asciiTheme="majorHAnsi" w:hAnsiTheme="majorHAnsi" w:cstheme="majorHAnsi"/>
          <w:lang w:val="en-US"/>
        </w:rPr>
        <w:t xml:space="preserve">no external calibration curve is used in the current method, </w:t>
      </w:r>
      <w:r w:rsidR="00B161B9" w:rsidRPr="0071432E">
        <w:rPr>
          <w:rFonts w:asciiTheme="majorHAnsi" w:hAnsiTheme="majorHAnsi" w:cstheme="majorHAnsi"/>
          <w:lang w:val="en-US"/>
        </w:rPr>
        <w:t xml:space="preserve">the method is </w:t>
      </w:r>
      <w:r w:rsidR="00CA7A12" w:rsidRPr="0071432E">
        <w:rPr>
          <w:rFonts w:asciiTheme="majorHAnsi" w:hAnsiTheme="majorHAnsi" w:cstheme="majorHAnsi"/>
          <w:lang w:val="en-US"/>
        </w:rPr>
        <w:t xml:space="preserve">still considered </w:t>
      </w:r>
      <w:r w:rsidR="00B161B9" w:rsidRPr="0071432E">
        <w:rPr>
          <w:rFonts w:asciiTheme="majorHAnsi" w:hAnsiTheme="majorHAnsi" w:cstheme="majorHAnsi"/>
          <w:lang w:val="en-US"/>
        </w:rPr>
        <w:t xml:space="preserve">fully </w:t>
      </w:r>
      <w:r w:rsidR="00B41A02" w:rsidRPr="0071432E">
        <w:rPr>
          <w:rFonts w:asciiTheme="majorHAnsi" w:hAnsiTheme="majorHAnsi" w:cstheme="majorHAnsi"/>
          <w:lang w:val="en-US"/>
        </w:rPr>
        <w:t>quantitative</w:t>
      </w:r>
      <w:r w:rsidR="00D75520" w:rsidRPr="0071432E">
        <w:rPr>
          <w:rFonts w:asciiTheme="majorHAnsi" w:hAnsiTheme="majorHAnsi" w:cstheme="majorHAnsi"/>
          <w:lang w:val="en-US"/>
        </w:rPr>
        <w:fldChar w:fldCharType="begin"/>
      </w:r>
      <w:r w:rsidR="001A60F2" w:rsidRPr="0071432E">
        <w:rPr>
          <w:rFonts w:asciiTheme="majorHAnsi" w:hAnsiTheme="majorHAnsi" w:cstheme="majorHAnsi"/>
          <w:lang w:val="en-US"/>
        </w:rPr>
        <w:instrText xml:space="preserve"> ADDIN EN.CITE &lt;EndNote&gt;&lt;Cite&gt;&lt;Author&gt;Southam&lt;/Author&gt;&lt;Year&gt;2016&lt;/Year&gt;&lt;RecNum&gt;32&lt;/RecNum&gt;&lt;DisplayText&gt;&lt;style face="superscript"&gt;32&lt;/style&gt;&lt;/DisplayText&gt;&lt;record&gt;&lt;rec-number&gt;32&lt;/rec-number&gt;&lt;foreign-keys&gt;&lt;key app="EN" db-id="9s0zz2a98avw9sezexlvffxds9z2vf9ft2rp" timestamp="1657023365"&gt;32&lt;/key&gt;&lt;/foreign-keys&gt;&lt;ref-type name="Journal Article"&gt;17&lt;/ref-type&gt;&lt;contributors&gt;&lt;authors&gt;&lt;author&gt;Southam, A. D.&lt;/author&gt;&lt;author&gt;Weber, R. J.&lt;/author&gt;&lt;author&gt;Engel, J.&lt;/author&gt;&lt;author&gt;Jones, M. R.&lt;/author&gt;&lt;author&gt;Viant, M. R.&lt;/author&gt;&lt;/authors&gt;&lt;/contributors&gt;&lt;auth-address&gt;School of Biosciences, University of Birmingham, Birmingham, UK.&amp;#xD;NERC Biomolecular Analysis Facility - Metabolomics Node (NBAF-B), School of Biosciences, University of Birmingham, Birmingham, UK.&lt;/auth-address&gt;&lt;titles&gt;&lt;title&gt;A complete workflow for high-resolution spectral-stitching nanoelectrospray direct-infusion mass-spectrometry-based metabolomics and lipidomics&lt;/title&gt;&lt;secondary-title&gt;Nat Protoc&lt;/secondary-title&gt;&lt;/titles&gt;&lt;periodical&gt;&lt;full-title&gt;Nature Protocols&lt;/full-title&gt;&lt;abbr-1&gt;Nat. Protoc.&lt;/abbr-1&gt;&lt;abbr-2&gt;Nat Protoc&lt;/abbr-2&gt;&lt;/periodical&gt;&lt;pages&gt;310-328&lt;/pages&gt;&lt;volume&gt;12&lt;/volume&gt;&lt;number&gt;2&lt;/number&gt;&lt;edition&gt;20170112&lt;/edition&gt;&lt;keywords&gt;&lt;keyword&gt;Cell Line, Tumor&lt;/keyword&gt;&lt;keyword&gt;Humans&lt;/keyword&gt;&lt;keyword&gt;*Lipid Metabolism&lt;/keyword&gt;&lt;keyword&gt;Metabolomics/*methods&lt;/keyword&gt;&lt;keyword&gt;Nanotechnology/*methods&lt;/keyword&gt;&lt;keyword&gt;Spectrometry, Mass, Electrospray Ionization/*methods&lt;/keyword&gt;&lt;/keywords&gt;&lt;dates&gt;&lt;year&gt;2016&lt;/year&gt;&lt;pub-dates&gt;&lt;date&gt;Feb&lt;/date&gt;&lt;/pub-dates&gt;&lt;/dates&gt;&lt;isbn&gt;1750-2799 (Electronic)&amp;#xD;1750-2799 (Linking)&lt;/isbn&gt;&lt;accession-num&gt;28079878&lt;/accession-num&gt;&lt;urls&gt;&lt;related-urls&gt;&lt;url&gt;https://www.ncbi.nlm.nih.gov/pubmed/28079878&lt;/url&gt;&lt;/related-urls&gt;&lt;/urls&gt;&lt;electronic-resource-num&gt;10.1038/nprot.2016.156&lt;/electronic-resource-num&gt;&lt;/record&gt;&lt;/Cite&gt;&lt;/EndNote&gt;</w:instrText>
      </w:r>
      <w:r w:rsidR="00D75520" w:rsidRPr="0071432E">
        <w:rPr>
          <w:rFonts w:asciiTheme="majorHAnsi" w:hAnsiTheme="majorHAnsi" w:cstheme="majorHAnsi"/>
          <w:lang w:val="en-US"/>
        </w:rPr>
        <w:fldChar w:fldCharType="separate"/>
      </w:r>
      <w:r w:rsidR="00E84B21" w:rsidRPr="0071432E">
        <w:rPr>
          <w:rFonts w:asciiTheme="majorHAnsi" w:hAnsiTheme="majorHAnsi" w:cstheme="majorHAnsi"/>
          <w:noProof/>
          <w:vertAlign w:val="superscript"/>
          <w:lang w:val="en-US"/>
        </w:rPr>
        <w:t>32</w:t>
      </w:r>
      <w:r w:rsidR="00D75520" w:rsidRPr="0071432E">
        <w:rPr>
          <w:rFonts w:asciiTheme="majorHAnsi" w:hAnsiTheme="majorHAnsi" w:cstheme="majorHAnsi"/>
          <w:lang w:val="en-US"/>
        </w:rPr>
        <w:fldChar w:fldCharType="end"/>
      </w:r>
      <w:r w:rsidR="00B41A02" w:rsidRPr="0071432E">
        <w:rPr>
          <w:rFonts w:asciiTheme="majorHAnsi" w:hAnsiTheme="majorHAnsi" w:cstheme="majorHAnsi"/>
          <w:lang w:val="en-US"/>
        </w:rPr>
        <w:t xml:space="preserve">. </w:t>
      </w:r>
    </w:p>
    <w:p w14:paraId="0E6F1695" w14:textId="77777777" w:rsidR="0019668F" w:rsidRPr="0071432E" w:rsidRDefault="0019668F" w:rsidP="0071432E">
      <w:pPr>
        <w:pStyle w:val="NormalWeb"/>
        <w:spacing w:before="0" w:beforeAutospacing="0" w:after="0" w:afterAutospacing="0"/>
        <w:jc w:val="both"/>
        <w:rPr>
          <w:rFonts w:asciiTheme="majorHAnsi" w:hAnsiTheme="majorHAnsi" w:cstheme="majorHAnsi"/>
          <w:lang w:val="en-US"/>
        </w:rPr>
      </w:pPr>
    </w:p>
    <w:p w14:paraId="0FC92597" w14:textId="36D76F1B" w:rsidR="002F12BD" w:rsidRPr="008731DE" w:rsidRDefault="004310E1" w:rsidP="0071432E">
      <w:pPr>
        <w:pStyle w:val="NormalWeb"/>
        <w:spacing w:before="0" w:beforeAutospacing="0" w:after="0" w:afterAutospacing="0"/>
        <w:jc w:val="both"/>
        <w:rPr>
          <w:rFonts w:asciiTheme="majorHAnsi" w:hAnsiTheme="majorHAnsi" w:cstheme="majorHAnsi"/>
          <w:bCs/>
          <w:lang w:val="en-US"/>
        </w:rPr>
      </w:pPr>
      <w:r w:rsidRPr="0071432E">
        <w:rPr>
          <w:rFonts w:asciiTheme="majorHAnsi" w:hAnsiTheme="majorHAnsi" w:cstheme="majorHAnsi"/>
          <w:lang w:val="en-US"/>
        </w:rPr>
        <w:t>One level</w:t>
      </w:r>
      <w:r w:rsidR="00B161B9" w:rsidRPr="0071432E">
        <w:rPr>
          <w:rFonts w:asciiTheme="majorHAnsi" w:hAnsiTheme="majorHAnsi" w:cstheme="majorHAnsi"/>
          <w:lang w:val="en-US"/>
        </w:rPr>
        <w:t xml:space="preserve"> </w:t>
      </w:r>
      <w:r w:rsidR="009053B9" w:rsidRPr="0071432E">
        <w:rPr>
          <w:rFonts w:asciiTheme="majorHAnsi" w:hAnsiTheme="majorHAnsi" w:cstheme="majorHAnsi"/>
          <w:lang w:val="en-US"/>
        </w:rPr>
        <w:t xml:space="preserve">of </w:t>
      </w:r>
      <w:r w:rsidR="00B161B9" w:rsidRPr="0071432E">
        <w:rPr>
          <w:rFonts w:asciiTheme="majorHAnsi" w:hAnsiTheme="majorHAnsi" w:cstheme="majorHAnsi"/>
          <w:lang w:val="en-US"/>
        </w:rPr>
        <w:t xml:space="preserve">labeled internal standard (or unlabeled standard that is not </w:t>
      </w:r>
      <w:r w:rsidR="001B4EDE" w:rsidRPr="0071432E">
        <w:rPr>
          <w:rFonts w:asciiTheme="majorHAnsi" w:hAnsiTheme="majorHAnsi" w:cstheme="majorHAnsi"/>
          <w:lang w:val="en-US"/>
        </w:rPr>
        <w:t xml:space="preserve">endogenously </w:t>
      </w:r>
      <w:r w:rsidR="00B161B9" w:rsidRPr="0071432E">
        <w:rPr>
          <w:rFonts w:asciiTheme="majorHAnsi" w:hAnsiTheme="majorHAnsi" w:cstheme="majorHAnsi"/>
          <w:lang w:val="en-US"/>
        </w:rPr>
        <w:t xml:space="preserve">expressed) per lipid class is sufficient for </w:t>
      </w:r>
      <w:r w:rsidR="00D35B53">
        <w:rPr>
          <w:rFonts w:asciiTheme="majorHAnsi" w:hAnsiTheme="majorHAnsi" w:cstheme="majorHAnsi"/>
          <w:lang w:val="en-US"/>
        </w:rPr>
        <w:t xml:space="preserve">the </w:t>
      </w:r>
      <w:r w:rsidR="00B161B9" w:rsidRPr="0071432E">
        <w:rPr>
          <w:rFonts w:asciiTheme="majorHAnsi" w:hAnsiTheme="majorHAnsi" w:cstheme="majorHAnsi"/>
          <w:lang w:val="en-US"/>
        </w:rPr>
        <w:t>quantification</w:t>
      </w:r>
      <w:r w:rsidRPr="0071432E">
        <w:rPr>
          <w:rFonts w:asciiTheme="majorHAnsi" w:hAnsiTheme="majorHAnsi" w:cstheme="majorHAnsi"/>
          <w:lang w:val="en-US"/>
        </w:rPr>
        <w:t xml:space="preserve"> of </w:t>
      </w:r>
      <w:r w:rsidR="00C02FFB" w:rsidRPr="0071432E">
        <w:rPr>
          <w:rFonts w:asciiTheme="majorHAnsi" w:hAnsiTheme="majorHAnsi" w:cstheme="majorHAnsi"/>
          <w:lang w:val="en-US"/>
        </w:rPr>
        <w:t>most</w:t>
      </w:r>
      <w:r w:rsidRPr="0071432E">
        <w:rPr>
          <w:rFonts w:asciiTheme="majorHAnsi" w:hAnsiTheme="majorHAnsi" w:cstheme="majorHAnsi"/>
          <w:lang w:val="en-US"/>
        </w:rPr>
        <w:t xml:space="preserve"> lipids</w:t>
      </w:r>
      <w:r w:rsidR="00B161B9" w:rsidRPr="0071432E">
        <w:rPr>
          <w:rFonts w:asciiTheme="majorHAnsi" w:hAnsiTheme="majorHAnsi" w:cstheme="majorHAnsi"/>
          <w:lang w:val="en-US"/>
        </w:rPr>
        <w:t>.</w:t>
      </w:r>
      <w:r w:rsidR="00CA7A12" w:rsidRPr="0071432E">
        <w:rPr>
          <w:rFonts w:asciiTheme="majorHAnsi" w:hAnsiTheme="majorHAnsi" w:cstheme="majorHAnsi"/>
          <w:lang w:val="en-US"/>
        </w:rPr>
        <w:t xml:space="preserve"> </w:t>
      </w:r>
      <w:r w:rsidR="0001159F" w:rsidRPr="0071432E">
        <w:rPr>
          <w:rFonts w:asciiTheme="majorHAnsi" w:hAnsiTheme="majorHAnsi" w:cstheme="majorHAnsi"/>
          <w:lang w:val="en-US"/>
        </w:rPr>
        <w:t>O</w:t>
      </w:r>
      <w:r w:rsidRPr="0071432E">
        <w:rPr>
          <w:rFonts w:asciiTheme="majorHAnsi" w:hAnsiTheme="majorHAnsi" w:cstheme="majorHAnsi"/>
          <w:lang w:val="en-US"/>
        </w:rPr>
        <w:t xml:space="preserve">nly a few publications </w:t>
      </w:r>
      <w:r w:rsidR="008D2DEC">
        <w:rPr>
          <w:rFonts w:asciiTheme="majorHAnsi" w:hAnsiTheme="majorHAnsi" w:cstheme="majorHAnsi"/>
          <w:lang w:val="en-US"/>
        </w:rPr>
        <w:t xml:space="preserve">have </w:t>
      </w:r>
      <w:r w:rsidRPr="0071432E">
        <w:rPr>
          <w:rFonts w:asciiTheme="majorHAnsi" w:hAnsiTheme="majorHAnsi" w:cstheme="majorHAnsi"/>
          <w:lang w:val="en-US"/>
        </w:rPr>
        <w:t>report</w:t>
      </w:r>
      <w:r w:rsidR="008D2DEC">
        <w:rPr>
          <w:rFonts w:asciiTheme="majorHAnsi" w:hAnsiTheme="majorHAnsi" w:cstheme="majorHAnsi"/>
          <w:lang w:val="en-US"/>
        </w:rPr>
        <w:t>ed</w:t>
      </w:r>
      <w:r w:rsidRPr="0071432E">
        <w:rPr>
          <w:rFonts w:asciiTheme="majorHAnsi" w:hAnsiTheme="majorHAnsi" w:cstheme="majorHAnsi"/>
          <w:lang w:val="en-US"/>
        </w:rPr>
        <w:t xml:space="preserve"> </w:t>
      </w:r>
      <w:r w:rsidR="00376B5F" w:rsidRPr="0071432E">
        <w:rPr>
          <w:rFonts w:asciiTheme="majorHAnsi" w:hAnsiTheme="majorHAnsi" w:cstheme="majorHAnsi"/>
          <w:lang w:val="en-US"/>
        </w:rPr>
        <w:t>a</w:t>
      </w:r>
      <w:r w:rsidR="00B41A02" w:rsidRPr="0071432E">
        <w:rPr>
          <w:rFonts w:asciiTheme="majorHAnsi" w:hAnsiTheme="majorHAnsi" w:cstheme="majorHAnsi"/>
          <w:lang w:val="en-US"/>
        </w:rPr>
        <w:t xml:space="preserve"> partial method validation</w:t>
      </w:r>
      <w:r w:rsidR="00376B5F" w:rsidRPr="0071432E">
        <w:rPr>
          <w:rFonts w:asciiTheme="majorHAnsi" w:hAnsiTheme="majorHAnsi" w:cstheme="majorHAnsi"/>
          <w:lang w:val="en-US"/>
        </w:rPr>
        <w:t xml:space="preserve"> for </w:t>
      </w:r>
      <w:r w:rsidR="00C73EAE" w:rsidRPr="0071432E">
        <w:rPr>
          <w:rFonts w:asciiTheme="majorHAnsi" w:hAnsiTheme="majorHAnsi" w:cstheme="majorHAnsi"/>
          <w:lang w:val="en-US"/>
        </w:rPr>
        <w:t>a shotgun lipidomics method</w:t>
      </w:r>
      <w:r w:rsidR="00B41A02" w:rsidRPr="0071432E">
        <w:rPr>
          <w:rFonts w:asciiTheme="majorHAnsi" w:hAnsiTheme="majorHAnsi" w:cstheme="majorHAnsi"/>
          <w:lang w:val="en-US"/>
        </w:rPr>
        <w:t xml:space="preserve">. </w:t>
      </w:r>
      <w:r w:rsidR="00E65D50" w:rsidRPr="0071432E">
        <w:rPr>
          <w:rFonts w:asciiTheme="majorHAnsi" w:hAnsiTheme="majorHAnsi" w:cstheme="majorHAnsi"/>
          <w:lang w:val="en-US"/>
        </w:rPr>
        <w:t xml:space="preserve">For example, </w:t>
      </w:r>
      <w:r w:rsidR="00CB693F">
        <w:rPr>
          <w:rFonts w:asciiTheme="majorHAnsi" w:hAnsiTheme="majorHAnsi" w:cstheme="majorHAnsi"/>
          <w:lang w:val="en-US"/>
        </w:rPr>
        <w:t xml:space="preserve">in </w:t>
      </w:r>
      <w:proofErr w:type="spellStart"/>
      <w:r w:rsidR="0019668F" w:rsidRPr="0071432E">
        <w:rPr>
          <w:rFonts w:asciiTheme="majorHAnsi" w:hAnsiTheme="majorHAnsi" w:cstheme="majorHAnsi"/>
          <w:lang w:val="en-US"/>
        </w:rPr>
        <w:t>Gryzbek</w:t>
      </w:r>
      <w:proofErr w:type="spellEnd"/>
      <w:r w:rsidR="0019668F" w:rsidRPr="0071432E">
        <w:rPr>
          <w:rFonts w:asciiTheme="majorHAnsi" w:hAnsiTheme="majorHAnsi" w:cstheme="majorHAnsi"/>
          <w:lang w:val="en-US"/>
        </w:rPr>
        <w:t xml:space="preserve"> et al.</w:t>
      </w:r>
      <w:r w:rsidRPr="0071432E">
        <w:rPr>
          <w:rFonts w:asciiTheme="majorHAnsi" w:hAnsiTheme="majorHAnsi" w:cstheme="majorHAnsi"/>
        </w:rPr>
        <w:fldChar w:fldCharType="begin">
          <w:fldData xml:space="preserve">PEVuZE5vdGU+PENpdGU+PEF1dGhvcj5Hcnp5YmVrPC9BdXRob3I+PFllYXI+MjAxOTwvWWVhcj48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==
</w:fldData>
        </w:fldChar>
      </w:r>
      <w:r w:rsidR="001A60F2" w:rsidRPr="0071432E">
        <w:rPr>
          <w:rFonts w:asciiTheme="majorHAnsi" w:hAnsiTheme="majorHAnsi" w:cstheme="majorHAnsi"/>
          <w:lang w:val="en-US"/>
        </w:rPr>
        <w:instrText xml:space="preserve"> ADDIN EN.CITE </w:instrText>
      </w:r>
      <w:r w:rsidR="001A60F2" w:rsidRPr="0071432E">
        <w:rPr>
          <w:rFonts w:asciiTheme="majorHAnsi" w:hAnsiTheme="majorHAnsi" w:cstheme="majorHAnsi"/>
        </w:rPr>
        <w:fldChar w:fldCharType="begin">
          <w:fldData xml:space="preserve">PEVuZE5vdGU+PENpdGU+PEF1dGhvcj5Hcnp5YmVrPC9BdXRob3I+PFllYXI+MjAxOTwvWWVhcj48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==
</w:fldData>
        </w:fldChar>
      </w:r>
      <w:r w:rsidR="001A60F2" w:rsidRPr="0071432E">
        <w:rPr>
          <w:rFonts w:asciiTheme="majorHAnsi" w:hAnsiTheme="majorHAnsi" w:cstheme="majorHAnsi"/>
          <w:lang w:val="en-US"/>
        </w:rPr>
        <w:instrText xml:space="preserve"> ADDIN EN.CITE.DATA </w:instrText>
      </w:r>
      <w:r w:rsidR="001A60F2" w:rsidRPr="0071432E">
        <w:rPr>
          <w:rFonts w:asciiTheme="majorHAnsi" w:hAnsiTheme="majorHAnsi" w:cstheme="majorHAnsi"/>
        </w:rPr>
      </w:r>
      <w:r w:rsidR="001A60F2" w:rsidRPr="0071432E">
        <w:rPr>
          <w:rFonts w:asciiTheme="majorHAnsi" w:hAnsiTheme="majorHAnsi" w:cstheme="majorHAnsi"/>
        </w:rPr>
        <w:fldChar w:fldCharType="end"/>
      </w:r>
      <w:r w:rsidRPr="0071432E">
        <w:rPr>
          <w:rFonts w:asciiTheme="majorHAnsi" w:hAnsiTheme="majorHAnsi" w:cstheme="majorHAnsi"/>
        </w:rPr>
      </w:r>
      <w:r w:rsidRPr="0071432E">
        <w:rPr>
          <w:rFonts w:asciiTheme="majorHAnsi" w:hAnsiTheme="majorHAnsi" w:cstheme="majorHAnsi"/>
        </w:rPr>
        <w:fldChar w:fldCharType="separate"/>
      </w:r>
      <w:r w:rsidR="00E84B21" w:rsidRPr="0071432E">
        <w:rPr>
          <w:rFonts w:asciiTheme="majorHAnsi" w:hAnsiTheme="majorHAnsi" w:cstheme="majorHAnsi"/>
          <w:noProof/>
          <w:vertAlign w:val="superscript"/>
          <w:lang w:val="en-US"/>
        </w:rPr>
        <w:t>17</w:t>
      </w:r>
      <w:r w:rsidRPr="0071432E">
        <w:rPr>
          <w:rFonts w:asciiTheme="majorHAnsi" w:hAnsiTheme="majorHAnsi" w:cstheme="majorHAnsi"/>
        </w:rPr>
        <w:fldChar w:fldCharType="end"/>
      </w:r>
      <w:r w:rsidR="00E65D50" w:rsidRPr="0071432E">
        <w:rPr>
          <w:rFonts w:asciiTheme="majorHAnsi" w:hAnsiTheme="majorHAnsi" w:cstheme="majorHAnsi"/>
          <w:lang w:val="en-US"/>
        </w:rPr>
        <w:t xml:space="preserve"> and </w:t>
      </w:r>
      <w:r w:rsidR="0019668F" w:rsidRPr="0071432E">
        <w:rPr>
          <w:rFonts w:asciiTheme="majorHAnsi" w:hAnsiTheme="majorHAnsi" w:cstheme="majorHAnsi"/>
          <w:lang w:val="en-US"/>
        </w:rPr>
        <w:t>Surma et al.</w:t>
      </w:r>
      <w:r w:rsidRPr="0071432E">
        <w:rPr>
          <w:rFonts w:asciiTheme="majorHAnsi" w:hAnsiTheme="majorHAnsi" w:cstheme="majorHAnsi"/>
        </w:rPr>
        <w:fldChar w:fldCharType="begin"/>
      </w:r>
      <w:r w:rsidR="001A60F2" w:rsidRPr="0071432E">
        <w:rPr>
          <w:rFonts w:asciiTheme="majorHAnsi" w:hAnsiTheme="majorHAnsi" w:cstheme="majorHAnsi"/>
          <w:lang w:val="en-US"/>
        </w:rPr>
        <w:instrText xml:space="preserve"> ADDIN EN.CITE &lt;EndNote&gt;&lt;Cite&gt;&lt;Author&gt;Surma&lt;/Author&gt;&lt;Year&gt;2015&lt;/Year&gt;&lt;RecNum&gt;21&lt;/RecNum&gt;&lt;DisplayText&gt;&lt;style face="superscript"&gt;21&lt;/style&gt;&lt;/DisplayText&gt;&lt;record&gt;&lt;rec-number&gt;21&lt;/rec-number&gt;&lt;foreign-keys&gt;&lt;key app="EN" db-id="9s0zz2a98avw9sezexlvffxds9z2vf9ft2rp" timestamp="1657023364"&gt;21&lt;/key&gt;&lt;/foreign-keys&gt;&lt;ref-type name="Journal Article"&gt;17&lt;/ref-type&gt;&lt;contributors&gt;&lt;authors&gt;&lt;author&gt;Surma, M. A.&lt;/author&gt;&lt;author&gt;Herzog, R.&lt;/author&gt;&lt;author&gt;Vasilj, A.&lt;/author&gt;&lt;author&gt;Klose, C.&lt;/author&gt;&lt;author&gt;Christinat, N.&lt;/author&gt;&lt;author&gt;Morin-Rivron, D.&lt;/author&gt;&lt;author&gt;Simons, K.&lt;/author&gt;&lt;author&gt;Masoodi, M.&lt;/author&gt;&lt;author&gt;Sampaio, J. L.&lt;/author&gt;&lt;/authors&gt;&lt;/contributors&gt;&lt;auth-address&gt;Lipotype GmbH Dresden, Germany.&amp;#xD;Nestle Institute of Health Sciences S.A. Lausanne, Switzerland.&lt;/auth-address&gt;&lt;titles&gt;&lt;title&gt;An automated shotgun lipidomics platform for high throughput, comprehensive, and quantitative analysis of blood plasma intact lipids&lt;/title&gt;&lt;secondary-title&gt;European Journal of Lipid Science and Technology&lt;/secondary-title&gt;&lt;alt-title&gt;European journal of lipid science and technology : EJLST&lt;/alt-title&gt;&lt;/titles&gt;&lt;pages&gt;1540-1549&lt;/pages&gt;&lt;volume&gt;117&lt;/volume&gt;&lt;number&gt;10&lt;/number&gt;&lt;dates&gt;&lt;year&gt;2015&lt;/year&gt;&lt;pub-dates&gt;&lt;date&gt;Oct&lt;/date&gt;&lt;/pub-dates&gt;&lt;/dates&gt;&lt;isbn&gt;1438-7697 (Print)&amp;#xD;1438-7697 (Linking)&lt;/isbn&gt;&lt;accession-num&gt;26494980&lt;/accession-num&gt;&lt;urls&gt;&lt;related-urls&gt;&lt;url&gt;http://www.ncbi.nlm.nih.gov/pubmed/26494980&lt;/url&gt;&lt;/related-urls&gt;&lt;/urls&gt;&lt;custom2&gt;4606567&lt;/custom2&gt;&lt;electronic-resource-num&gt;10.1002/ejlt.201500145&lt;/electronic-resource-num&gt;&lt;/record&gt;&lt;/Cite&gt;&lt;/EndNote&gt;</w:instrText>
      </w:r>
      <w:r w:rsidRPr="0071432E">
        <w:rPr>
          <w:rFonts w:asciiTheme="majorHAnsi" w:hAnsiTheme="majorHAnsi" w:cstheme="majorHAnsi"/>
        </w:rPr>
        <w:fldChar w:fldCharType="separate"/>
      </w:r>
      <w:r w:rsidR="00E84B21" w:rsidRPr="0071432E">
        <w:rPr>
          <w:rFonts w:asciiTheme="majorHAnsi" w:hAnsiTheme="majorHAnsi" w:cstheme="majorHAnsi"/>
          <w:noProof/>
          <w:vertAlign w:val="superscript"/>
          <w:lang w:val="en-US"/>
        </w:rPr>
        <w:t>21</w:t>
      </w:r>
      <w:r w:rsidRPr="0071432E">
        <w:rPr>
          <w:rFonts w:asciiTheme="majorHAnsi" w:hAnsiTheme="majorHAnsi" w:cstheme="majorHAnsi"/>
        </w:rPr>
        <w:fldChar w:fldCharType="end"/>
      </w:r>
      <w:r w:rsidR="0019668F" w:rsidRPr="0071432E">
        <w:rPr>
          <w:rFonts w:asciiTheme="majorHAnsi" w:hAnsiTheme="majorHAnsi" w:cstheme="majorHAnsi"/>
          <w:lang w:val="en-US"/>
        </w:rPr>
        <w:t>,</w:t>
      </w:r>
      <w:r w:rsidRPr="0071432E">
        <w:rPr>
          <w:rFonts w:asciiTheme="majorHAnsi" w:hAnsiTheme="majorHAnsi" w:cstheme="majorHAnsi"/>
          <w:lang w:val="en-US"/>
        </w:rPr>
        <w:t xml:space="preserve"> </w:t>
      </w:r>
      <w:r w:rsidRPr="0071432E">
        <w:rPr>
          <w:rFonts w:asciiTheme="majorHAnsi" w:hAnsiTheme="majorHAnsi" w:cstheme="majorHAnsi"/>
          <w:shd w:val="clear" w:color="auto" w:fill="FFFFFF"/>
          <w:lang w:val="en-US"/>
        </w:rPr>
        <w:t xml:space="preserve">reversed calibration curves were </w:t>
      </w:r>
      <w:r w:rsidR="00385C51" w:rsidRPr="0071432E">
        <w:rPr>
          <w:rFonts w:asciiTheme="majorHAnsi" w:hAnsiTheme="majorHAnsi" w:cstheme="majorHAnsi"/>
          <w:shd w:val="clear" w:color="auto" w:fill="FFFFFF"/>
          <w:lang w:val="en-US"/>
        </w:rPr>
        <w:t>prepared</w:t>
      </w:r>
      <w:r w:rsidRPr="0071432E">
        <w:rPr>
          <w:rFonts w:asciiTheme="majorHAnsi" w:hAnsiTheme="majorHAnsi" w:cstheme="majorHAnsi"/>
          <w:shd w:val="clear" w:color="auto" w:fill="FFFFFF"/>
          <w:lang w:val="en-US"/>
        </w:rPr>
        <w:t xml:space="preserve"> using internal standards and </w:t>
      </w:r>
      <w:r w:rsidR="00012935" w:rsidRPr="0071432E">
        <w:rPr>
          <w:rFonts w:asciiTheme="majorHAnsi" w:hAnsiTheme="majorHAnsi" w:cstheme="majorHAnsi"/>
          <w:shd w:val="clear" w:color="auto" w:fill="FFFFFF"/>
          <w:lang w:val="en-US"/>
        </w:rPr>
        <w:t xml:space="preserve">a </w:t>
      </w:r>
      <w:r w:rsidRPr="0071432E">
        <w:rPr>
          <w:rFonts w:asciiTheme="majorHAnsi" w:hAnsiTheme="majorHAnsi" w:cstheme="majorHAnsi"/>
          <w:shd w:val="clear" w:color="auto" w:fill="FFFFFF"/>
          <w:lang w:val="en-US"/>
        </w:rPr>
        <w:t xml:space="preserve">fixed amount of sample matrix. Linearity was assessed by </w:t>
      </w:r>
      <w:r w:rsidR="00CB693F">
        <w:rPr>
          <w:rFonts w:asciiTheme="majorHAnsi" w:hAnsiTheme="majorHAnsi" w:cstheme="majorHAnsi"/>
          <w:shd w:val="clear" w:color="auto" w:fill="FFFFFF"/>
          <w:lang w:val="en-US"/>
        </w:rPr>
        <w:t xml:space="preserve">the </w:t>
      </w:r>
      <w:r w:rsidRPr="0071432E">
        <w:rPr>
          <w:rFonts w:asciiTheme="majorHAnsi" w:hAnsiTheme="majorHAnsi" w:cstheme="majorHAnsi"/>
          <w:shd w:val="clear" w:color="auto" w:fill="FFFFFF"/>
          <w:lang w:val="en-US"/>
        </w:rPr>
        <w:t>linear regression of log-transformed lipid amounts and their intensities</w:t>
      </w:r>
      <w:r w:rsidR="0019668F" w:rsidRPr="0071432E">
        <w:rPr>
          <w:rFonts w:asciiTheme="majorHAnsi" w:hAnsiTheme="majorHAnsi" w:cstheme="majorHAnsi"/>
          <w:shd w:val="clear" w:color="auto" w:fill="FFFFFF"/>
          <w:lang w:val="en-US"/>
        </w:rPr>
        <w:t xml:space="preserve"> and</w:t>
      </w:r>
      <w:r w:rsidRPr="0071432E">
        <w:rPr>
          <w:rFonts w:asciiTheme="majorHAnsi" w:hAnsiTheme="majorHAnsi" w:cstheme="majorHAnsi"/>
          <w:shd w:val="clear" w:color="auto" w:fill="FFFFFF"/>
          <w:lang w:val="en-US"/>
        </w:rPr>
        <w:t xml:space="preserve"> reported as</w:t>
      </w:r>
      <w:r w:rsidR="0019668F" w:rsidRPr="0071432E">
        <w:rPr>
          <w:rFonts w:asciiTheme="majorHAnsi" w:hAnsiTheme="majorHAnsi" w:cstheme="majorHAnsi"/>
          <w:shd w:val="clear" w:color="auto" w:fill="FFFFFF"/>
          <w:lang w:val="en-US"/>
        </w:rPr>
        <w:t xml:space="preserve"> </w:t>
      </w:r>
      <w:r w:rsidRPr="0071432E">
        <w:rPr>
          <w:rStyle w:val="Emphasis"/>
          <w:rFonts w:asciiTheme="majorHAnsi" w:hAnsiTheme="majorHAnsi" w:cstheme="majorHAnsi"/>
          <w:bdr w:val="none" w:sz="0" w:space="0" w:color="auto" w:frame="1"/>
          <w:shd w:val="clear" w:color="auto" w:fill="FFFFFF"/>
          <w:lang w:val="en-US"/>
        </w:rPr>
        <w:t>R</w:t>
      </w:r>
      <w:r w:rsidRPr="0071432E">
        <w:rPr>
          <w:rFonts w:asciiTheme="majorHAnsi" w:hAnsiTheme="majorHAnsi" w:cstheme="majorHAnsi"/>
          <w:bdr w:val="none" w:sz="0" w:space="0" w:color="auto" w:frame="1"/>
          <w:shd w:val="clear" w:color="auto" w:fill="FFFFFF"/>
          <w:vertAlign w:val="superscript"/>
          <w:lang w:val="en-US"/>
        </w:rPr>
        <w:t>2</w:t>
      </w:r>
      <w:r w:rsidR="0019668F" w:rsidRPr="0071432E">
        <w:rPr>
          <w:rFonts w:asciiTheme="majorHAnsi" w:hAnsiTheme="majorHAnsi" w:cstheme="majorHAnsi"/>
          <w:shd w:val="clear" w:color="auto" w:fill="FFFFFF"/>
          <w:lang w:val="en-US"/>
        </w:rPr>
        <w:t xml:space="preserve"> </w:t>
      </w:r>
      <w:r w:rsidRPr="0071432E">
        <w:rPr>
          <w:rFonts w:asciiTheme="majorHAnsi" w:hAnsiTheme="majorHAnsi" w:cstheme="majorHAnsi"/>
          <w:shd w:val="clear" w:color="auto" w:fill="FFFFFF"/>
          <w:lang w:val="en-US"/>
        </w:rPr>
        <w:t xml:space="preserve">and slope, respectively. </w:t>
      </w:r>
      <w:r w:rsidR="008A6F5F" w:rsidRPr="0071432E">
        <w:rPr>
          <w:rFonts w:asciiTheme="majorHAnsi" w:hAnsiTheme="majorHAnsi" w:cstheme="majorHAnsi"/>
          <w:shd w:val="clear" w:color="auto" w:fill="FFFFFF"/>
          <w:lang w:val="en-US"/>
        </w:rPr>
        <w:t>The limit of detection (</w:t>
      </w:r>
      <w:r w:rsidRPr="0071432E">
        <w:rPr>
          <w:rFonts w:asciiTheme="majorHAnsi" w:hAnsiTheme="majorHAnsi" w:cstheme="majorHAnsi"/>
          <w:shd w:val="clear" w:color="auto" w:fill="FFFFFF"/>
          <w:lang w:val="en-US"/>
        </w:rPr>
        <w:t>LOD</w:t>
      </w:r>
      <w:r w:rsidR="008A6F5F" w:rsidRPr="0071432E">
        <w:rPr>
          <w:rFonts w:asciiTheme="majorHAnsi" w:hAnsiTheme="majorHAnsi" w:cstheme="majorHAnsi"/>
          <w:shd w:val="clear" w:color="auto" w:fill="FFFFFF"/>
          <w:lang w:val="en-US"/>
        </w:rPr>
        <w:t>)</w:t>
      </w:r>
      <w:r w:rsidRPr="0071432E">
        <w:rPr>
          <w:rFonts w:asciiTheme="majorHAnsi" w:hAnsiTheme="majorHAnsi" w:cstheme="majorHAnsi"/>
          <w:shd w:val="clear" w:color="auto" w:fill="FFFFFF"/>
          <w:lang w:val="en-US"/>
        </w:rPr>
        <w:t xml:space="preserve"> and </w:t>
      </w:r>
      <w:r w:rsidR="008A6F5F" w:rsidRPr="0071432E">
        <w:rPr>
          <w:rFonts w:asciiTheme="majorHAnsi" w:hAnsiTheme="majorHAnsi" w:cstheme="majorHAnsi"/>
          <w:shd w:val="clear" w:color="auto" w:fill="FFFFFF"/>
          <w:lang w:val="en-US"/>
        </w:rPr>
        <w:t>limit of quantitation (</w:t>
      </w:r>
      <w:r w:rsidRPr="0071432E">
        <w:rPr>
          <w:rFonts w:asciiTheme="majorHAnsi" w:hAnsiTheme="majorHAnsi" w:cstheme="majorHAnsi"/>
          <w:shd w:val="clear" w:color="auto" w:fill="FFFFFF"/>
          <w:lang w:val="en-US"/>
        </w:rPr>
        <w:t>LOQ</w:t>
      </w:r>
      <w:r w:rsidR="008A6F5F" w:rsidRPr="0071432E">
        <w:rPr>
          <w:rFonts w:asciiTheme="majorHAnsi" w:hAnsiTheme="majorHAnsi" w:cstheme="majorHAnsi"/>
          <w:shd w:val="clear" w:color="auto" w:fill="FFFFFF"/>
          <w:lang w:val="en-US"/>
        </w:rPr>
        <w:t>)</w:t>
      </w:r>
      <w:r w:rsidRPr="0071432E">
        <w:rPr>
          <w:rFonts w:asciiTheme="majorHAnsi" w:hAnsiTheme="majorHAnsi" w:cstheme="majorHAnsi"/>
          <w:shd w:val="clear" w:color="auto" w:fill="FFFFFF"/>
          <w:lang w:val="en-US"/>
        </w:rPr>
        <w:t xml:space="preserve"> were determined by weighted linear regression based on a signal-to-noise ratio of 3 for LOD and 10 for LOQ. For most lipid classes, LOQ was defined between 2</w:t>
      </w:r>
      <w:r w:rsidR="00033288">
        <w:rPr>
          <w:rFonts w:asciiTheme="majorHAnsi" w:hAnsiTheme="majorHAnsi" w:cstheme="majorHAnsi"/>
          <w:shd w:val="clear" w:color="auto" w:fill="FFFFFF"/>
          <w:lang w:val="en-US"/>
        </w:rPr>
        <w:t>–</w:t>
      </w:r>
      <w:r w:rsidRPr="0071432E">
        <w:rPr>
          <w:rFonts w:asciiTheme="majorHAnsi" w:hAnsiTheme="majorHAnsi" w:cstheme="majorHAnsi"/>
          <w:shd w:val="clear" w:color="auto" w:fill="FFFFFF"/>
          <w:lang w:val="en-US"/>
        </w:rPr>
        <w:t>9.8</w:t>
      </w:r>
      <w:r w:rsidR="002F12BD" w:rsidRPr="0071432E">
        <w:rPr>
          <w:rFonts w:asciiTheme="majorHAnsi" w:hAnsiTheme="majorHAnsi" w:cstheme="majorHAnsi"/>
          <w:shd w:val="clear" w:color="auto" w:fill="FFFFFF"/>
          <w:lang w:val="en-US"/>
        </w:rPr>
        <w:t xml:space="preserve"> </w:t>
      </w:r>
      <w:proofErr w:type="spellStart"/>
      <w:r w:rsidRPr="0071432E">
        <w:rPr>
          <w:rFonts w:asciiTheme="majorHAnsi" w:hAnsiTheme="majorHAnsi" w:cstheme="majorHAnsi"/>
          <w:shd w:val="clear" w:color="auto" w:fill="FFFFFF"/>
          <w:lang w:val="en-US"/>
        </w:rPr>
        <w:t>pmol</w:t>
      </w:r>
      <w:proofErr w:type="spellEnd"/>
      <w:r w:rsidRPr="0071432E">
        <w:rPr>
          <w:rFonts w:asciiTheme="majorHAnsi" w:hAnsiTheme="majorHAnsi" w:cstheme="majorHAnsi"/>
          <w:shd w:val="clear" w:color="auto" w:fill="FFFFFF"/>
          <w:lang w:val="en-US"/>
        </w:rPr>
        <w:t xml:space="preserve"> for adipose tissue and 0.05</w:t>
      </w:r>
      <w:r w:rsidR="002D6392">
        <w:rPr>
          <w:rFonts w:asciiTheme="majorHAnsi" w:hAnsiTheme="majorHAnsi" w:cstheme="majorHAnsi"/>
          <w:shd w:val="clear" w:color="auto" w:fill="FFFFFF"/>
          <w:lang w:val="en-US"/>
        </w:rPr>
        <w:t>–</w:t>
      </w:r>
      <w:r w:rsidRPr="0071432E">
        <w:rPr>
          <w:rFonts w:asciiTheme="majorHAnsi" w:hAnsiTheme="majorHAnsi" w:cstheme="majorHAnsi"/>
          <w:shd w:val="clear" w:color="auto" w:fill="FFFFFF"/>
          <w:lang w:val="en-US"/>
        </w:rPr>
        <w:t xml:space="preserve">5µM in plasma. </w:t>
      </w:r>
      <w:r w:rsidR="00D75520" w:rsidRPr="0071432E">
        <w:rPr>
          <w:rFonts w:asciiTheme="majorHAnsi" w:hAnsiTheme="majorHAnsi" w:cstheme="majorHAnsi"/>
          <w:shd w:val="clear" w:color="auto" w:fill="FFFFFF"/>
          <w:lang w:val="en-US"/>
        </w:rPr>
        <w:t>I</w:t>
      </w:r>
      <w:r w:rsidRPr="0071432E">
        <w:rPr>
          <w:rFonts w:asciiTheme="majorHAnsi" w:hAnsiTheme="majorHAnsi" w:cstheme="majorHAnsi"/>
          <w:shd w:val="clear" w:color="auto" w:fill="FFFFFF"/>
          <w:lang w:val="en-US"/>
        </w:rPr>
        <w:t>n both cases</w:t>
      </w:r>
      <w:r w:rsidR="002F12BD" w:rsidRPr="0071432E">
        <w:rPr>
          <w:rFonts w:asciiTheme="majorHAnsi" w:hAnsiTheme="majorHAnsi" w:cstheme="majorHAnsi"/>
          <w:shd w:val="clear" w:color="auto" w:fill="FFFFFF"/>
          <w:lang w:val="en-US"/>
        </w:rPr>
        <w:t>,</w:t>
      </w:r>
      <w:r w:rsidRPr="0071432E">
        <w:rPr>
          <w:rFonts w:asciiTheme="majorHAnsi" w:hAnsiTheme="majorHAnsi" w:cstheme="majorHAnsi"/>
          <w:shd w:val="clear" w:color="auto" w:fill="FFFFFF"/>
          <w:lang w:val="en-US"/>
        </w:rPr>
        <w:t xml:space="preserve"> non-endogenous single internal standard</w:t>
      </w:r>
      <w:r w:rsidR="008E731E" w:rsidRPr="0071432E">
        <w:rPr>
          <w:rFonts w:asciiTheme="majorHAnsi" w:hAnsiTheme="majorHAnsi" w:cstheme="majorHAnsi"/>
          <w:shd w:val="clear" w:color="auto" w:fill="FFFFFF"/>
          <w:lang w:val="en-US"/>
        </w:rPr>
        <w:t>s</w:t>
      </w:r>
      <w:r w:rsidRPr="0071432E">
        <w:rPr>
          <w:rFonts w:asciiTheme="majorHAnsi" w:hAnsiTheme="majorHAnsi" w:cstheme="majorHAnsi"/>
          <w:shd w:val="clear" w:color="auto" w:fill="FFFFFF"/>
          <w:lang w:val="en-US"/>
        </w:rPr>
        <w:t xml:space="preserve"> per class were used </w:t>
      </w:r>
      <w:r w:rsidR="004928D0" w:rsidRPr="0071432E">
        <w:rPr>
          <w:rFonts w:asciiTheme="majorHAnsi" w:hAnsiTheme="majorHAnsi" w:cstheme="majorHAnsi"/>
          <w:shd w:val="clear" w:color="auto" w:fill="FFFFFF"/>
          <w:lang w:val="en-US"/>
        </w:rPr>
        <w:t xml:space="preserve">to derive estimates for all lipids in </w:t>
      </w:r>
      <w:r w:rsidR="004928D0" w:rsidRPr="0071432E">
        <w:rPr>
          <w:rFonts w:asciiTheme="majorHAnsi" w:hAnsiTheme="majorHAnsi" w:cstheme="majorHAnsi"/>
          <w:shd w:val="clear" w:color="auto" w:fill="FFFFFF"/>
          <w:lang w:val="en-US"/>
        </w:rPr>
        <w:lastRenderedPageBreak/>
        <w:t>the class</w:t>
      </w:r>
      <w:r w:rsidRPr="0071432E">
        <w:rPr>
          <w:rFonts w:asciiTheme="majorHAnsi" w:hAnsiTheme="majorHAnsi" w:cstheme="majorHAnsi"/>
          <w:shd w:val="clear" w:color="auto" w:fill="FFFFFF"/>
          <w:lang w:val="en-US"/>
        </w:rPr>
        <w:t xml:space="preserve">. </w:t>
      </w:r>
      <w:r w:rsidR="00CC09A2" w:rsidRPr="0071432E">
        <w:rPr>
          <w:rFonts w:asciiTheme="majorHAnsi" w:hAnsiTheme="majorHAnsi" w:cstheme="majorHAnsi"/>
          <w:shd w:val="clear" w:color="auto" w:fill="FFFFFF"/>
          <w:lang w:val="en-US"/>
        </w:rPr>
        <w:t xml:space="preserve">However, in </w:t>
      </w:r>
      <w:r w:rsidR="00AA699B" w:rsidRPr="0071432E">
        <w:rPr>
          <w:rFonts w:asciiTheme="majorHAnsi" w:hAnsiTheme="majorHAnsi" w:cstheme="majorHAnsi"/>
          <w:shd w:val="clear" w:color="auto" w:fill="FFFFFF"/>
          <w:lang w:val="en-US"/>
        </w:rPr>
        <w:t>this</w:t>
      </w:r>
      <w:r w:rsidR="00CC09A2" w:rsidRPr="0071432E">
        <w:rPr>
          <w:rFonts w:asciiTheme="majorHAnsi" w:hAnsiTheme="majorHAnsi" w:cstheme="majorHAnsi"/>
          <w:shd w:val="clear" w:color="auto" w:fill="FFFFFF"/>
          <w:lang w:val="en-US"/>
        </w:rPr>
        <w:t xml:space="preserve"> work</w:t>
      </w:r>
      <w:r w:rsidR="00AA699B" w:rsidRPr="0071432E">
        <w:rPr>
          <w:rFonts w:asciiTheme="majorHAnsi" w:hAnsiTheme="majorHAnsi" w:cstheme="majorHAnsi"/>
          <w:shd w:val="clear" w:color="auto" w:fill="FFFFFF"/>
          <w:lang w:val="en-US"/>
        </w:rPr>
        <w:t>,</w:t>
      </w:r>
      <w:r w:rsidR="00CC09A2" w:rsidRPr="0071432E">
        <w:rPr>
          <w:rFonts w:asciiTheme="majorHAnsi" w:hAnsiTheme="majorHAnsi" w:cstheme="majorHAnsi"/>
          <w:shd w:val="clear" w:color="auto" w:fill="FFFFFF"/>
          <w:lang w:val="en-US"/>
        </w:rPr>
        <w:t xml:space="preserve"> </w:t>
      </w:r>
      <w:r w:rsidR="00CC09A2" w:rsidRPr="008731DE">
        <w:rPr>
          <w:rFonts w:asciiTheme="majorHAnsi" w:hAnsiTheme="majorHAnsi" w:cstheme="majorHAnsi"/>
          <w:lang w:val="en-GB"/>
        </w:rPr>
        <w:t xml:space="preserve">we do not provide LOD/LOQ </w:t>
      </w:r>
      <w:r w:rsidR="00885064" w:rsidRPr="008731DE">
        <w:rPr>
          <w:rFonts w:asciiTheme="majorHAnsi" w:hAnsiTheme="majorHAnsi" w:cstheme="majorHAnsi"/>
          <w:lang w:val="en-GB"/>
        </w:rPr>
        <w:t xml:space="preserve">due to several concerns: </w:t>
      </w:r>
      <w:r w:rsidR="00CC09A2" w:rsidRPr="008731DE">
        <w:rPr>
          <w:rFonts w:asciiTheme="majorHAnsi" w:hAnsiTheme="majorHAnsi" w:cstheme="majorHAnsi"/>
          <w:lang w:val="en-US"/>
        </w:rPr>
        <w:t xml:space="preserve">the endogenous </w:t>
      </w:r>
      <w:r w:rsidR="00885064" w:rsidRPr="008731DE">
        <w:rPr>
          <w:rFonts w:asciiTheme="majorHAnsi" w:hAnsiTheme="majorHAnsi" w:cstheme="majorHAnsi"/>
          <w:lang w:val="en-US"/>
        </w:rPr>
        <w:t>matrix</w:t>
      </w:r>
      <w:r w:rsidR="00CC09A2" w:rsidRPr="008731DE">
        <w:rPr>
          <w:rFonts w:asciiTheme="majorHAnsi" w:hAnsiTheme="majorHAnsi" w:cstheme="majorHAnsi"/>
          <w:lang w:val="en-US"/>
        </w:rPr>
        <w:t xml:space="preserve"> </w:t>
      </w:r>
      <w:r w:rsidR="00885064" w:rsidRPr="008731DE">
        <w:rPr>
          <w:rFonts w:asciiTheme="majorHAnsi" w:hAnsiTheme="majorHAnsi" w:cstheme="majorHAnsi"/>
          <w:lang w:val="en-US"/>
        </w:rPr>
        <w:t>is</w:t>
      </w:r>
      <w:r w:rsidR="00CC09A2" w:rsidRPr="008731DE">
        <w:rPr>
          <w:rFonts w:asciiTheme="majorHAnsi" w:hAnsiTheme="majorHAnsi" w:cstheme="majorHAnsi"/>
          <w:lang w:val="en-US"/>
        </w:rPr>
        <w:t xml:space="preserve"> no</w:t>
      </w:r>
      <w:r w:rsidR="00885064" w:rsidRPr="008731DE">
        <w:rPr>
          <w:rFonts w:asciiTheme="majorHAnsi" w:hAnsiTheme="majorHAnsi" w:cstheme="majorHAnsi"/>
          <w:lang w:val="en-US"/>
        </w:rPr>
        <w:t xml:space="preserve">t </w:t>
      </w:r>
      <w:r w:rsidR="00CC09A2" w:rsidRPr="008731DE">
        <w:rPr>
          <w:rFonts w:asciiTheme="majorHAnsi" w:hAnsiTheme="majorHAnsi" w:cstheme="majorHAnsi"/>
          <w:lang w:val="en-US"/>
        </w:rPr>
        <w:t>compound-free</w:t>
      </w:r>
      <w:r w:rsidR="00380B00">
        <w:rPr>
          <w:rFonts w:asciiTheme="majorHAnsi" w:hAnsiTheme="majorHAnsi" w:cstheme="majorHAnsi"/>
          <w:lang w:val="en-US"/>
        </w:rPr>
        <w:t>,</w:t>
      </w:r>
      <w:r w:rsidR="00885064" w:rsidRPr="008731DE">
        <w:rPr>
          <w:rFonts w:asciiTheme="majorHAnsi" w:hAnsiTheme="majorHAnsi" w:cstheme="majorHAnsi"/>
          <w:lang w:val="en-US"/>
        </w:rPr>
        <w:t xml:space="preserve"> and </w:t>
      </w:r>
      <w:r w:rsidR="00380B00">
        <w:rPr>
          <w:rFonts w:asciiTheme="majorHAnsi" w:hAnsiTheme="majorHAnsi" w:cstheme="majorHAnsi"/>
          <w:lang w:val="en-US"/>
        </w:rPr>
        <w:t xml:space="preserve">the </w:t>
      </w:r>
      <w:r w:rsidR="00CC09A2" w:rsidRPr="008731DE">
        <w:rPr>
          <w:rFonts w:asciiTheme="majorHAnsi" w:hAnsiTheme="majorHAnsi" w:cstheme="majorHAnsi"/>
          <w:lang w:val="en-US"/>
        </w:rPr>
        <w:t>surrogate matrix</w:t>
      </w:r>
      <w:r w:rsidR="00885064" w:rsidRPr="008731DE">
        <w:rPr>
          <w:rFonts w:asciiTheme="majorHAnsi" w:hAnsiTheme="majorHAnsi" w:cstheme="majorHAnsi"/>
          <w:lang w:val="en-US"/>
        </w:rPr>
        <w:t xml:space="preserve"> for tissues</w:t>
      </w:r>
      <w:r w:rsidR="00CC09A2" w:rsidRPr="008731DE">
        <w:rPr>
          <w:rFonts w:asciiTheme="majorHAnsi" w:hAnsiTheme="majorHAnsi" w:cstheme="majorHAnsi"/>
          <w:lang w:val="en-US"/>
        </w:rPr>
        <w:t xml:space="preserve"> is </w:t>
      </w:r>
      <w:r w:rsidR="00885064" w:rsidRPr="008731DE">
        <w:rPr>
          <w:rFonts w:asciiTheme="majorHAnsi" w:hAnsiTheme="majorHAnsi" w:cstheme="majorHAnsi"/>
          <w:lang w:val="en-US"/>
        </w:rPr>
        <w:t>un</w:t>
      </w:r>
      <w:r w:rsidR="00CC09A2" w:rsidRPr="008731DE">
        <w:rPr>
          <w:rFonts w:asciiTheme="majorHAnsi" w:hAnsiTheme="majorHAnsi" w:cstheme="majorHAnsi"/>
          <w:lang w:val="en-US"/>
        </w:rPr>
        <w:t>available</w:t>
      </w:r>
      <w:r w:rsidR="00AA699B" w:rsidRPr="008731DE">
        <w:rPr>
          <w:rFonts w:asciiTheme="majorHAnsi" w:hAnsiTheme="majorHAnsi" w:cstheme="majorHAnsi"/>
          <w:lang w:val="en-US"/>
        </w:rPr>
        <w:t>—</w:t>
      </w:r>
      <w:r w:rsidR="00CC09A2" w:rsidRPr="008731DE">
        <w:rPr>
          <w:rFonts w:asciiTheme="majorHAnsi" w:hAnsiTheme="majorHAnsi" w:cstheme="majorHAnsi"/>
          <w:lang w:val="en-US"/>
        </w:rPr>
        <w:t>with this, the spike of sma</w:t>
      </w:r>
      <w:r w:rsidR="00885064" w:rsidRPr="008731DE">
        <w:rPr>
          <w:rFonts w:asciiTheme="majorHAnsi" w:hAnsiTheme="majorHAnsi" w:cstheme="majorHAnsi"/>
          <w:lang w:val="en-US"/>
        </w:rPr>
        <w:t>ll known amount</w:t>
      </w:r>
      <w:r w:rsidR="00043DDC" w:rsidRPr="008731DE">
        <w:rPr>
          <w:rFonts w:asciiTheme="majorHAnsi" w:hAnsiTheme="majorHAnsi" w:cstheme="majorHAnsi"/>
          <w:lang w:val="en-US"/>
        </w:rPr>
        <w:t>s</w:t>
      </w:r>
      <w:r w:rsidR="00885064" w:rsidRPr="008731DE">
        <w:rPr>
          <w:rFonts w:asciiTheme="majorHAnsi" w:hAnsiTheme="majorHAnsi" w:cstheme="majorHAnsi"/>
          <w:lang w:val="en-US"/>
        </w:rPr>
        <w:t xml:space="preserve"> of standards is not possible</w:t>
      </w:r>
      <w:r w:rsidR="008B19FE" w:rsidRPr="008731DE">
        <w:rPr>
          <w:rFonts w:asciiTheme="majorHAnsi" w:hAnsiTheme="majorHAnsi" w:cstheme="majorHAnsi"/>
          <w:lang w:val="en-US"/>
        </w:rPr>
        <w:t>. W</w:t>
      </w:r>
      <w:r w:rsidR="00885064" w:rsidRPr="008731DE">
        <w:rPr>
          <w:rFonts w:asciiTheme="majorHAnsi" w:hAnsiTheme="majorHAnsi" w:cstheme="majorHAnsi"/>
          <w:lang w:val="en-US"/>
        </w:rPr>
        <w:t>e</w:t>
      </w:r>
      <w:r w:rsidR="00CC09A2" w:rsidRPr="008731DE">
        <w:rPr>
          <w:rFonts w:asciiTheme="majorHAnsi" w:hAnsiTheme="majorHAnsi" w:cstheme="majorHAnsi"/>
          <w:lang w:val="en-US"/>
        </w:rPr>
        <w:t xml:space="preserve"> do not perform a classical targeted quantification approach with the use of a calibration curve series of a particular compound normalized by its identical isotopically labeled standard</w:t>
      </w:r>
      <w:r w:rsidR="00885064" w:rsidRPr="008731DE">
        <w:rPr>
          <w:rFonts w:asciiTheme="majorHAnsi" w:hAnsiTheme="majorHAnsi" w:cstheme="majorHAnsi"/>
          <w:lang w:val="en-US"/>
        </w:rPr>
        <w:t xml:space="preserve"> due to</w:t>
      </w:r>
      <w:r w:rsidR="00CC09A2" w:rsidRPr="008731DE">
        <w:rPr>
          <w:rFonts w:asciiTheme="majorHAnsi" w:hAnsiTheme="majorHAnsi" w:cstheme="majorHAnsi"/>
          <w:lang w:val="en-US"/>
        </w:rPr>
        <w:t xml:space="preserve"> </w:t>
      </w:r>
      <w:r w:rsidR="0072668D">
        <w:rPr>
          <w:rFonts w:asciiTheme="majorHAnsi" w:hAnsiTheme="majorHAnsi" w:cstheme="majorHAnsi"/>
          <w:lang w:val="en-US"/>
        </w:rPr>
        <w:t xml:space="preserve">the </w:t>
      </w:r>
      <w:r w:rsidR="00CC09A2" w:rsidRPr="008731DE">
        <w:rPr>
          <w:rFonts w:asciiTheme="majorHAnsi" w:hAnsiTheme="majorHAnsi" w:cstheme="majorHAnsi"/>
          <w:lang w:val="en-US"/>
        </w:rPr>
        <w:t>nonexistence of pure standards and</w:t>
      </w:r>
      <w:r w:rsidR="003F036A">
        <w:rPr>
          <w:rFonts w:asciiTheme="majorHAnsi" w:hAnsiTheme="majorHAnsi" w:cstheme="majorHAnsi"/>
          <w:lang w:val="en-US"/>
        </w:rPr>
        <w:t xml:space="preserve"> the</w:t>
      </w:r>
      <w:r w:rsidR="00CC09A2" w:rsidRPr="008731DE">
        <w:rPr>
          <w:rFonts w:asciiTheme="majorHAnsi" w:hAnsiTheme="majorHAnsi" w:cstheme="majorHAnsi"/>
          <w:lang w:val="en-US"/>
        </w:rPr>
        <w:t xml:space="preserve"> very limited availability of isotopically labeled lipids</w:t>
      </w:r>
      <w:r w:rsidR="008B19FE" w:rsidRPr="008731DE">
        <w:rPr>
          <w:rFonts w:asciiTheme="majorHAnsi" w:hAnsiTheme="majorHAnsi" w:cstheme="majorHAnsi"/>
          <w:lang w:val="en-US"/>
        </w:rPr>
        <w:t>. O</w:t>
      </w:r>
      <w:r w:rsidR="00CC09A2" w:rsidRPr="008731DE">
        <w:rPr>
          <w:rFonts w:asciiTheme="majorHAnsi" w:hAnsiTheme="majorHAnsi" w:cstheme="majorHAnsi"/>
          <w:lang w:val="en-US"/>
        </w:rPr>
        <w:t xml:space="preserve">rbitrap detectors automatically </w:t>
      </w:r>
      <w:r w:rsidR="008B19FE" w:rsidRPr="008731DE">
        <w:rPr>
          <w:rFonts w:asciiTheme="majorHAnsi" w:hAnsiTheme="majorHAnsi" w:cstheme="majorHAnsi"/>
          <w:lang w:val="en-US"/>
        </w:rPr>
        <w:t xml:space="preserve">perform </w:t>
      </w:r>
      <w:r w:rsidR="00CC09A2" w:rsidRPr="008731DE">
        <w:rPr>
          <w:rFonts w:asciiTheme="majorHAnsi" w:hAnsiTheme="majorHAnsi" w:cstheme="majorHAnsi"/>
          <w:lang w:val="en-US"/>
        </w:rPr>
        <w:t>the conversion of the transient signal by applying a Fourier transformation</w:t>
      </w:r>
      <w:r w:rsidR="00240F97">
        <w:rPr>
          <w:rFonts w:asciiTheme="majorHAnsi" w:hAnsiTheme="majorHAnsi" w:cstheme="majorHAnsi"/>
          <w:lang w:val="en-US"/>
        </w:rPr>
        <w:t>,</w:t>
      </w:r>
      <w:r w:rsidR="00CC09A2" w:rsidRPr="008731DE">
        <w:rPr>
          <w:rFonts w:asciiTheme="majorHAnsi" w:hAnsiTheme="majorHAnsi" w:cstheme="majorHAnsi"/>
          <w:lang w:val="en-US"/>
        </w:rPr>
        <w:t xml:space="preserve"> and some signal is already substituted</w:t>
      </w:r>
      <w:r w:rsidR="008B19FE" w:rsidRPr="008731DE">
        <w:rPr>
          <w:rFonts w:asciiTheme="majorHAnsi" w:hAnsiTheme="majorHAnsi" w:cstheme="majorHAnsi"/>
          <w:lang w:val="en-US"/>
        </w:rPr>
        <w:t>—</w:t>
      </w:r>
      <w:r w:rsidR="00885064" w:rsidRPr="008731DE">
        <w:rPr>
          <w:rFonts w:asciiTheme="majorHAnsi" w:hAnsiTheme="majorHAnsi" w:cstheme="majorHAnsi"/>
          <w:lang w:val="en-US"/>
        </w:rPr>
        <w:t xml:space="preserve">as </w:t>
      </w:r>
      <w:r w:rsidR="00240F97">
        <w:rPr>
          <w:rFonts w:asciiTheme="majorHAnsi" w:hAnsiTheme="majorHAnsi" w:cstheme="majorHAnsi"/>
          <w:lang w:val="en-US"/>
        </w:rPr>
        <w:t>a</w:t>
      </w:r>
      <w:r w:rsidR="00240F97" w:rsidRPr="008731DE">
        <w:rPr>
          <w:rFonts w:asciiTheme="majorHAnsi" w:hAnsiTheme="majorHAnsi" w:cstheme="majorHAnsi"/>
          <w:lang w:val="en-US"/>
        </w:rPr>
        <w:t xml:space="preserve"> </w:t>
      </w:r>
      <w:r w:rsidR="00885064" w:rsidRPr="008731DE">
        <w:rPr>
          <w:rFonts w:asciiTheme="majorHAnsi" w:hAnsiTheme="majorHAnsi" w:cstheme="majorHAnsi"/>
          <w:lang w:val="en-US"/>
        </w:rPr>
        <w:t>result</w:t>
      </w:r>
      <w:r w:rsidR="005235F4" w:rsidRPr="008731DE">
        <w:rPr>
          <w:rFonts w:asciiTheme="majorHAnsi" w:hAnsiTheme="majorHAnsi" w:cstheme="majorHAnsi"/>
          <w:lang w:val="en-US"/>
        </w:rPr>
        <w:t>,</w:t>
      </w:r>
      <w:r w:rsidR="00885064" w:rsidRPr="008731DE">
        <w:rPr>
          <w:rFonts w:asciiTheme="majorHAnsi" w:hAnsiTheme="majorHAnsi" w:cstheme="majorHAnsi"/>
          <w:lang w:val="en-US"/>
        </w:rPr>
        <w:t xml:space="preserve"> the lower concentration range will be only linear down to some minimum signal</w:t>
      </w:r>
      <w:r w:rsidR="005235F4" w:rsidRPr="008731DE">
        <w:rPr>
          <w:rFonts w:asciiTheme="majorHAnsi" w:hAnsiTheme="majorHAnsi" w:cstheme="majorHAnsi"/>
          <w:lang w:val="en-US"/>
        </w:rPr>
        <w:t>,</w:t>
      </w:r>
      <w:r w:rsidR="00885064" w:rsidRPr="008731DE">
        <w:rPr>
          <w:rFonts w:asciiTheme="majorHAnsi" w:hAnsiTheme="majorHAnsi" w:cstheme="majorHAnsi"/>
          <w:lang w:val="en-US"/>
        </w:rPr>
        <w:t xml:space="preserve"> below which the molecule will not be detect</w:t>
      </w:r>
      <w:r w:rsidR="005235F4" w:rsidRPr="008731DE">
        <w:rPr>
          <w:rFonts w:asciiTheme="majorHAnsi" w:hAnsiTheme="majorHAnsi" w:cstheme="majorHAnsi"/>
          <w:lang w:val="en-US"/>
        </w:rPr>
        <w:t>able</w:t>
      </w:r>
      <w:r w:rsidR="00885064" w:rsidRPr="008731DE">
        <w:rPr>
          <w:rFonts w:asciiTheme="majorHAnsi" w:hAnsiTheme="majorHAnsi" w:cstheme="majorHAnsi"/>
          <w:lang w:val="en-US"/>
        </w:rPr>
        <w:t xml:space="preserve"> anymore</w:t>
      </w:r>
      <w:r w:rsidR="008B19FE" w:rsidRPr="008731DE">
        <w:rPr>
          <w:rFonts w:asciiTheme="majorHAnsi" w:hAnsiTheme="majorHAnsi" w:cstheme="majorHAnsi"/>
          <w:lang w:val="en-US"/>
        </w:rPr>
        <w:t xml:space="preserve">. </w:t>
      </w:r>
      <w:proofErr w:type="spellStart"/>
      <w:r w:rsidR="00885064" w:rsidRPr="008731DE">
        <w:rPr>
          <w:rFonts w:asciiTheme="majorHAnsi" w:hAnsiTheme="majorHAnsi" w:cstheme="majorHAnsi"/>
          <w:lang w:val="en-US"/>
        </w:rPr>
        <w:t>Xcalibur</w:t>
      </w:r>
      <w:proofErr w:type="spellEnd"/>
      <w:r w:rsidR="00885064" w:rsidRPr="008731DE">
        <w:rPr>
          <w:rFonts w:asciiTheme="majorHAnsi" w:hAnsiTheme="majorHAnsi" w:cstheme="majorHAnsi"/>
          <w:lang w:val="en-US"/>
        </w:rPr>
        <w:t xml:space="preserve"> software signal</w:t>
      </w:r>
      <w:r w:rsidR="008B19FE" w:rsidRPr="008731DE">
        <w:rPr>
          <w:rFonts w:asciiTheme="majorHAnsi" w:hAnsiTheme="majorHAnsi" w:cstheme="majorHAnsi"/>
          <w:lang w:val="en-US"/>
        </w:rPr>
        <w:t>-</w:t>
      </w:r>
      <w:r w:rsidR="00885064" w:rsidRPr="008731DE">
        <w:rPr>
          <w:rFonts w:asciiTheme="majorHAnsi" w:hAnsiTheme="majorHAnsi" w:cstheme="majorHAnsi"/>
          <w:lang w:val="en-US"/>
        </w:rPr>
        <w:t>to</w:t>
      </w:r>
      <w:r w:rsidR="008B19FE" w:rsidRPr="008731DE">
        <w:rPr>
          <w:rFonts w:asciiTheme="majorHAnsi" w:hAnsiTheme="majorHAnsi" w:cstheme="majorHAnsi"/>
          <w:lang w:val="en-US"/>
        </w:rPr>
        <w:t>-</w:t>
      </w:r>
      <w:r w:rsidR="00885064" w:rsidRPr="008731DE">
        <w:rPr>
          <w:rFonts w:asciiTheme="majorHAnsi" w:hAnsiTheme="majorHAnsi" w:cstheme="majorHAnsi"/>
          <w:lang w:val="en-US"/>
        </w:rPr>
        <w:t>noise values depend on the m/z ratio of the molecule</w:t>
      </w:r>
      <w:r w:rsidR="008B19FE" w:rsidRPr="008731DE">
        <w:rPr>
          <w:rFonts w:asciiTheme="majorHAnsi" w:hAnsiTheme="majorHAnsi" w:cstheme="majorHAnsi"/>
          <w:lang w:val="en-US"/>
        </w:rPr>
        <w:t>;</w:t>
      </w:r>
      <w:r w:rsidR="00885064" w:rsidRPr="008731DE">
        <w:rPr>
          <w:rFonts w:asciiTheme="majorHAnsi" w:hAnsiTheme="majorHAnsi" w:cstheme="majorHAnsi"/>
          <w:lang w:val="en-US"/>
        </w:rPr>
        <w:t xml:space="preserve"> as a result</w:t>
      </w:r>
      <w:r w:rsidR="008B19FE" w:rsidRPr="008731DE">
        <w:rPr>
          <w:rFonts w:asciiTheme="majorHAnsi" w:hAnsiTheme="majorHAnsi" w:cstheme="majorHAnsi"/>
          <w:lang w:val="en-US"/>
        </w:rPr>
        <w:t>,</w:t>
      </w:r>
      <w:r w:rsidR="00885064" w:rsidRPr="008731DE">
        <w:rPr>
          <w:rFonts w:asciiTheme="majorHAnsi" w:hAnsiTheme="majorHAnsi" w:cstheme="majorHAnsi"/>
          <w:lang w:val="en-US"/>
        </w:rPr>
        <w:t xml:space="preserve"> </w:t>
      </w:r>
      <w:r w:rsidR="005017A2" w:rsidRPr="008731DE">
        <w:rPr>
          <w:rFonts w:asciiTheme="majorHAnsi" w:hAnsiTheme="majorHAnsi" w:cstheme="majorHAnsi"/>
          <w:lang w:val="en-US"/>
        </w:rPr>
        <w:t xml:space="preserve">the compounds of </w:t>
      </w:r>
      <w:r w:rsidR="00885064" w:rsidRPr="008731DE">
        <w:rPr>
          <w:rFonts w:asciiTheme="majorHAnsi" w:hAnsiTheme="majorHAnsi" w:cstheme="majorHAnsi"/>
          <w:lang w:val="en-US"/>
        </w:rPr>
        <w:t>each lipid class</w:t>
      </w:r>
      <w:r w:rsidR="00D97C4D" w:rsidRPr="008731DE">
        <w:rPr>
          <w:rFonts w:asciiTheme="majorHAnsi" w:hAnsiTheme="majorHAnsi" w:cstheme="majorHAnsi"/>
          <w:lang w:val="en-US"/>
        </w:rPr>
        <w:t xml:space="preserve">, </w:t>
      </w:r>
      <w:r w:rsidR="00885064" w:rsidRPr="008731DE">
        <w:rPr>
          <w:rFonts w:asciiTheme="majorHAnsi" w:hAnsiTheme="majorHAnsi" w:cstheme="majorHAnsi"/>
          <w:lang w:val="en-US"/>
        </w:rPr>
        <w:t xml:space="preserve">containing different </w:t>
      </w:r>
      <w:r w:rsidR="00D97C4D" w:rsidRPr="008731DE">
        <w:rPr>
          <w:rFonts w:asciiTheme="majorHAnsi" w:hAnsiTheme="majorHAnsi" w:cstheme="majorHAnsi"/>
          <w:lang w:val="en-US"/>
        </w:rPr>
        <w:t xml:space="preserve">combinations of </w:t>
      </w:r>
      <w:r w:rsidR="00885064" w:rsidRPr="008731DE">
        <w:rPr>
          <w:rFonts w:asciiTheme="majorHAnsi" w:hAnsiTheme="majorHAnsi" w:cstheme="majorHAnsi"/>
          <w:lang w:val="en-US"/>
        </w:rPr>
        <w:t>fatty acids</w:t>
      </w:r>
      <w:r w:rsidR="00D97C4D" w:rsidRPr="008731DE">
        <w:rPr>
          <w:rFonts w:asciiTheme="majorHAnsi" w:hAnsiTheme="majorHAnsi" w:cstheme="majorHAnsi"/>
          <w:lang w:val="en-US"/>
        </w:rPr>
        <w:t>,</w:t>
      </w:r>
      <w:r w:rsidR="00885064" w:rsidRPr="008731DE">
        <w:rPr>
          <w:rFonts w:asciiTheme="majorHAnsi" w:hAnsiTheme="majorHAnsi" w:cstheme="majorHAnsi"/>
          <w:lang w:val="en-US"/>
        </w:rPr>
        <w:t xml:space="preserve"> will have different noise value</w:t>
      </w:r>
      <w:r w:rsidR="00285F27" w:rsidRPr="008731DE">
        <w:rPr>
          <w:rFonts w:asciiTheme="majorHAnsi" w:hAnsiTheme="majorHAnsi" w:cstheme="majorHAnsi"/>
          <w:lang w:val="en-US"/>
        </w:rPr>
        <w:t>s</w:t>
      </w:r>
      <w:r w:rsidR="00885064" w:rsidRPr="008731DE">
        <w:rPr>
          <w:rFonts w:asciiTheme="majorHAnsi" w:hAnsiTheme="majorHAnsi" w:cstheme="majorHAnsi"/>
          <w:lang w:val="en-US"/>
        </w:rPr>
        <w:t>. Moreover, LOQ/LOQ values are strictly linked to the type of matrix</w:t>
      </w:r>
      <w:r w:rsidR="008B19FE" w:rsidRPr="008731DE">
        <w:rPr>
          <w:rFonts w:asciiTheme="majorHAnsi" w:hAnsiTheme="majorHAnsi" w:cstheme="majorHAnsi"/>
          <w:lang w:val="en-US"/>
        </w:rPr>
        <w:t>,</w:t>
      </w:r>
      <w:r w:rsidR="00885064" w:rsidRPr="008731DE">
        <w:rPr>
          <w:rFonts w:asciiTheme="majorHAnsi" w:hAnsiTheme="majorHAnsi" w:cstheme="majorHAnsi"/>
          <w:lang w:val="en-US"/>
        </w:rPr>
        <w:t xml:space="preserve"> and when</w:t>
      </w:r>
      <w:r w:rsidR="00885064" w:rsidRPr="008731DE">
        <w:rPr>
          <w:rFonts w:asciiTheme="majorHAnsi" w:hAnsiTheme="majorHAnsi" w:cstheme="majorHAnsi"/>
          <w:bCs/>
          <w:lang w:val="en-US"/>
        </w:rPr>
        <w:t xml:space="preserve"> quantification of the lipidome i</w:t>
      </w:r>
      <w:r w:rsidR="005235F4" w:rsidRPr="008731DE">
        <w:rPr>
          <w:rFonts w:asciiTheme="majorHAnsi" w:hAnsiTheme="majorHAnsi" w:cstheme="majorHAnsi"/>
          <w:bCs/>
          <w:lang w:val="en-US"/>
        </w:rPr>
        <w:t>s</w:t>
      </w:r>
      <w:r w:rsidR="00885064" w:rsidRPr="008731DE">
        <w:rPr>
          <w:rFonts w:asciiTheme="majorHAnsi" w:hAnsiTheme="majorHAnsi" w:cstheme="majorHAnsi"/>
          <w:bCs/>
          <w:lang w:val="en-US"/>
        </w:rPr>
        <w:t xml:space="preserve"> done in different rodent tissues, it should be reflected by the assessment of LOQs </w:t>
      </w:r>
      <w:r w:rsidR="004D21BE" w:rsidRPr="008731DE">
        <w:rPr>
          <w:rFonts w:asciiTheme="majorHAnsi" w:hAnsiTheme="majorHAnsi" w:cstheme="majorHAnsi"/>
          <w:bCs/>
          <w:lang w:val="en-US"/>
        </w:rPr>
        <w:t>for</w:t>
      </w:r>
      <w:r w:rsidR="00885064" w:rsidRPr="008731DE">
        <w:rPr>
          <w:rFonts w:asciiTheme="majorHAnsi" w:hAnsiTheme="majorHAnsi" w:cstheme="majorHAnsi"/>
          <w:bCs/>
          <w:lang w:val="en-US"/>
        </w:rPr>
        <w:t xml:space="preserve"> each tissue type individually.</w:t>
      </w:r>
    </w:p>
    <w:p w14:paraId="566044B0" w14:textId="77777777" w:rsidR="00885064" w:rsidRPr="0071432E" w:rsidRDefault="00885064" w:rsidP="0071432E">
      <w:pPr>
        <w:pStyle w:val="NormalWeb"/>
        <w:spacing w:before="0" w:beforeAutospacing="0" w:after="0" w:afterAutospacing="0"/>
        <w:jc w:val="both"/>
        <w:rPr>
          <w:rFonts w:asciiTheme="majorHAnsi" w:hAnsiTheme="majorHAnsi" w:cstheme="majorHAnsi"/>
          <w:shd w:val="clear" w:color="auto" w:fill="FFFFFF"/>
          <w:lang w:val="en-US"/>
        </w:rPr>
      </w:pPr>
    </w:p>
    <w:p w14:paraId="7A883D0B" w14:textId="5FE16428" w:rsidR="00105284" w:rsidRPr="0071432E" w:rsidRDefault="006949D5" w:rsidP="0071432E">
      <w:pPr>
        <w:pStyle w:val="NormalWeb"/>
        <w:spacing w:before="0" w:beforeAutospacing="0" w:after="0" w:afterAutospacing="0"/>
        <w:jc w:val="both"/>
        <w:rPr>
          <w:rFonts w:asciiTheme="majorHAnsi" w:hAnsiTheme="majorHAnsi" w:cstheme="majorHAnsi"/>
          <w:shd w:val="clear" w:color="auto" w:fill="FCFCFC"/>
          <w:lang w:val="en-US"/>
        </w:rPr>
      </w:pPr>
      <w:r w:rsidRPr="0071432E">
        <w:rPr>
          <w:rFonts w:asciiTheme="majorHAnsi" w:hAnsiTheme="majorHAnsi" w:cstheme="majorHAnsi"/>
          <w:shd w:val="clear" w:color="auto" w:fill="FFFFFF"/>
          <w:lang w:val="en-US"/>
        </w:rPr>
        <w:t>In fact, the method offers a high linear dynamic quantification range of up to four orders of magnitude</w:t>
      </w:r>
      <w:r w:rsidR="00494E1B" w:rsidRPr="0071432E">
        <w:rPr>
          <w:rFonts w:asciiTheme="majorHAnsi" w:hAnsiTheme="majorHAnsi" w:cstheme="majorHAnsi"/>
          <w:lang w:val="en-US"/>
        </w:rPr>
        <w:fldChar w:fldCharType="begin"/>
      </w:r>
      <w:r w:rsidR="001A60F2" w:rsidRPr="0071432E">
        <w:rPr>
          <w:rFonts w:asciiTheme="majorHAnsi" w:hAnsiTheme="majorHAnsi" w:cstheme="majorHAnsi"/>
          <w:lang w:val="en-US"/>
        </w:rPr>
        <w:instrText xml:space="preserve"> ADDIN EN.CITE &lt;EndNote&gt;&lt;Cite&gt;&lt;Author&gt;Yang&lt;/Author&gt;&lt;Year&gt;2011&lt;/Year&gt;&lt;RecNum&gt;33&lt;/RecNum&gt;&lt;DisplayText&gt;&lt;style face="superscript"&gt;33&lt;/style&gt;&lt;/DisplayText&gt;&lt;record&gt;&lt;rec-number&gt;33&lt;/rec-number&gt;&lt;foreign-keys&gt;&lt;key app="EN" db-id="9s0zz2a98avw9sezexlvffxds9z2vf9ft2rp" timestamp="1657023365"&gt;33&lt;/key&gt;&lt;/foreign-keys&gt;&lt;ref-type name="Journal Article"&gt;17&lt;/ref-type&gt;&lt;contributors&gt;&lt;authors&gt;&lt;author&gt;Yang, K.&lt;/author&gt;&lt;author&gt;Han, X.&lt;/author&gt;&lt;/authors&gt;&lt;/contributors&gt;&lt;auth-address&gt;Division of Bioorganic Chemistry and Molecular Pharmacology, Department of Internal Medicine, Washington University School of Medicine, St. Louis, MO 63110 USA.&lt;/auth-address&gt;&lt;titles&gt;&lt;title&gt;Accurate quantification of lipid species by electrospray ionization mass spectrometry - Meet a key challenge in lipidomics&lt;/title&gt;&lt;secondary-title&gt;Metabolites&lt;/secondary-title&gt;&lt;/titles&gt;&lt;pages&gt;21-40&lt;/pages&gt;&lt;volume&gt;1&lt;/volume&gt;&lt;number&gt;1&lt;/number&gt;&lt;edition&gt;20111111&lt;/edition&gt;&lt;dates&gt;&lt;year&gt;2011&lt;/year&gt;&lt;pub-dates&gt;&lt;date&gt;Dec 1&lt;/date&gt;&lt;/pub-dates&gt;&lt;/dates&gt;&lt;isbn&gt;2218-1989 (Print)&amp;#xD;2218-1989 (Linking)&lt;/isbn&gt;&lt;accession-num&gt;22905337&lt;/accession-num&gt;&lt;urls&gt;&lt;related-urls&gt;&lt;url&gt;https://www.ncbi.nlm.nih.gov/pubmed/22905337&lt;/url&gt;&lt;/related-urls&gt;&lt;/urls&gt;&lt;custom2&gt;PMC3420347&lt;/custom2&gt;&lt;electronic-resource-num&gt;10.3390/metabo1010021&lt;/electronic-resource-num&gt;&lt;/record&gt;&lt;/Cite&gt;&lt;/EndNote&gt;</w:instrText>
      </w:r>
      <w:r w:rsidR="00494E1B" w:rsidRPr="0071432E">
        <w:rPr>
          <w:rFonts w:asciiTheme="majorHAnsi" w:hAnsiTheme="majorHAnsi" w:cstheme="majorHAnsi"/>
          <w:lang w:val="en-US"/>
        </w:rPr>
        <w:fldChar w:fldCharType="separate"/>
      </w:r>
      <w:r w:rsidR="00E84B21" w:rsidRPr="0071432E">
        <w:rPr>
          <w:rFonts w:asciiTheme="majorHAnsi" w:hAnsiTheme="majorHAnsi" w:cstheme="majorHAnsi"/>
          <w:noProof/>
          <w:vertAlign w:val="superscript"/>
          <w:lang w:val="en-US"/>
        </w:rPr>
        <w:t>33</w:t>
      </w:r>
      <w:r w:rsidR="00494E1B" w:rsidRPr="0071432E">
        <w:rPr>
          <w:rFonts w:asciiTheme="majorHAnsi" w:hAnsiTheme="majorHAnsi" w:cstheme="majorHAnsi"/>
          <w:lang w:val="en-US"/>
        </w:rPr>
        <w:fldChar w:fldCharType="end"/>
      </w:r>
      <w:r w:rsidR="00494E1B" w:rsidRPr="0071432E">
        <w:rPr>
          <w:rFonts w:asciiTheme="majorHAnsi" w:hAnsiTheme="majorHAnsi" w:cstheme="majorHAnsi"/>
          <w:lang w:val="en-US"/>
        </w:rPr>
        <w:t xml:space="preserve"> </w:t>
      </w:r>
      <w:r w:rsidRPr="0071432E">
        <w:rPr>
          <w:rFonts w:asciiTheme="majorHAnsi" w:hAnsiTheme="majorHAnsi" w:cstheme="majorHAnsi"/>
          <w:shd w:val="clear" w:color="auto" w:fill="FFFFFF"/>
          <w:lang w:val="en-US"/>
        </w:rPr>
        <w:t xml:space="preserve">and very good sensitivity to cover the most important endogenous structural lipids, which can be further increased by technical improvements in MS </w:t>
      </w:r>
      <w:r w:rsidR="00B41A02" w:rsidRPr="0071432E">
        <w:rPr>
          <w:rFonts w:asciiTheme="majorHAnsi" w:hAnsiTheme="majorHAnsi" w:cstheme="majorHAnsi"/>
          <w:lang w:val="en-US"/>
        </w:rPr>
        <w:t xml:space="preserve">acquisition </w:t>
      </w:r>
      <w:r w:rsidR="00D75520" w:rsidRPr="0071432E">
        <w:rPr>
          <w:rFonts w:asciiTheme="majorHAnsi" w:hAnsiTheme="majorHAnsi" w:cstheme="majorHAnsi"/>
          <w:lang w:val="en-US"/>
        </w:rPr>
        <w:fldChar w:fldCharType="begin"/>
      </w:r>
      <w:r w:rsidR="001A60F2" w:rsidRPr="0071432E">
        <w:rPr>
          <w:rFonts w:asciiTheme="majorHAnsi" w:hAnsiTheme="majorHAnsi" w:cstheme="majorHAnsi"/>
          <w:lang w:val="en-US"/>
        </w:rPr>
        <w:instrText xml:space="preserve"> ADDIN EN.CITE &lt;EndNote&gt;&lt;Cite&gt;&lt;Author&gt;Southam&lt;/Author&gt;&lt;Year&gt;2016&lt;/Year&gt;&lt;RecNum&gt;32&lt;/RecNum&gt;&lt;DisplayText&gt;&lt;style face="superscript"&gt;32&lt;/style&gt;&lt;/DisplayText&gt;&lt;record&gt;&lt;rec-number&gt;32&lt;/rec-number&gt;&lt;foreign-keys&gt;&lt;key app="EN" db-id="9s0zz2a98avw9sezexlvffxds9z2vf9ft2rp" timestamp="1657023365"&gt;32&lt;/key&gt;&lt;/foreign-keys&gt;&lt;ref-type name="Journal Article"&gt;17&lt;/ref-type&gt;&lt;contributors&gt;&lt;authors&gt;&lt;author&gt;Southam, A. D.&lt;/author&gt;&lt;author&gt;Weber, R. J.&lt;/author&gt;&lt;author&gt;Engel, J.&lt;/author&gt;&lt;author&gt;Jones, M. R.&lt;/author&gt;&lt;author&gt;Viant, M. R.&lt;/author&gt;&lt;/authors&gt;&lt;/contributors&gt;&lt;auth-address&gt;School of Biosciences, University of Birmingham, Birmingham, UK.&amp;#xD;NERC Biomolecular Analysis Facility - Metabolomics Node (NBAF-B), School of Biosciences, University of Birmingham, Birmingham, UK.&lt;/auth-address&gt;&lt;titles&gt;&lt;title&gt;A complete workflow for high-resolution spectral-stitching nanoelectrospray direct-infusion mass-spectrometry-based metabolomics and lipidomics&lt;/title&gt;&lt;secondary-title&gt;Nat Protoc&lt;/secondary-title&gt;&lt;/titles&gt;&lt;periodical&gt;&lt;full-title&gt;Nature Protocols&lt;/full-title&gt;&lt;abbr-1&gt;Nat. Protoc.&lt;/abbr-1&gt;&lt;abbr-2&gt;Nat Protoc&lt;/abbr-2&gt;&lt;/periodical&gt;&lt;pages&gt;310-328&lt;/pages&gt;&lt;volume&gt;12&lt;/volume&gt;&lt;number&gt;2&lt;/number&gt;&lt;edition&gt;20170112&lt;/edition&gt;&lt;keywords&gt;&lt;keyword&gt;Cell Line, Tumor&lt;/keyword&gt;&lt;keyword&gt;Humans&lt;/keyword&gt;&lt;keyword&gt;*Lipid Metabolism&lt;/keyword&gt;&lt;keyword&gt;Metabolomics/*methods&lt;/keyword&gt;&lt;keyword&gt;Nanotechnology/*methods&lt;/keyword&gt;&lt;keyword&gt;Spectrometry, Mass, Electrospray Ionization/*methods&lt;/keyword&gt;&lt;/keywords&gt;&lt;dates&gt;&lt;year&gt;2016&lt;/year&gt;&lt;pub-dates&gt;&lt;date&gt;Feb&lt;/date&gt;&lt;/pub-dates&gt;&lt;/dates&gt;&lt;isbn&gt;1750-2799 (Electronic)&amp;#xD;1750-2799 (Linking)&lt;/isbn&gt;&lt;accession-num&gt;28079878&lt;/accession-num&gt;&lt;urls&gt;&lt;related-urls&gt;&lt;url&gt;https://www.ncbi.nlm.nih.gov/pubmed/28079878&lt;/url&gt;&lt;/related-urls&gt;&lt;/urls&gt;&lt;electronic-resource-num&gt;10.1038/nprot.2016.156&lt;/electronic-resource-num&gt;&lt;/record&gt;&lt;/Cite&gt;&lt;/EndNote&gt;</w:instrText>
      </w:r>
      <w:r w:rsidR="00D75520" w:rsidRPr="0071432E">
        <w:rPr>
          <w:rFonts w:asciiTheme="majorHAnsi" w:hAnsiTheme="majorHAnsi" w:cstheme="majorHAnsi"/>
          <w:lang w:val="en-US"/>
        </w:rPr>
        <w:fldChar w:fldCharType="separate"/>
      </w:r>
      <w:r w:rsidR="00E84B21" w:rsidRPr="0071432E">
        <w:rPr>
          <w:rFonts w:asciiTheme="majorHAnsi" w:hAnsiTheme="majorHAnsi" w:cstheme="majorHAnsi"/>
          <w:noProof/>
          <w:vertAlign w:val="superscript"/>
          <w:lang w:val="en-US"/>
        </w:rPr>
        <w:t>32</w:t>
      </w:r>
      <w:r w:rsidR="00D75520" w:rsidRPr="0071432E">
        <w:rPr>
          <w:rFonts w:asciiTheme="majorHAnsi" w:hAnsiTheme="majorHAnsi" w:cstheme="majorHAnsi"/>
          <w:lang w:val="en-US"/>
        </w:rPr>
        <w:fldChar w:fldCharType="end"/>
      </w:r>
      <w:r w:rsidR="00B161B9" w:rsidRPr="0071432E">
        <w:rPr>
          <w:rFonts w:asciiTheme="majorHAnsi" w:hAnsiTheme="majorHAnsi" w:cstheme="majorHAnsi"/>
          <w:lang w:val="en-US"/>
        </w:rPr>
        <w:t xml:space="preserve">. </w:t>
      </w:r>
      <w:r w:rsidR="00823D90" w:rsidRPr="0071432E">
        <w:rPr>
          <w:rFonts w:asciiTheme="majorHAnsi" w:hAnsiTheme="majorHAnsi" w:cstheme="majorHAnsi"/>
          <w:shd w:val="clear" w:color="auto" w:fill="FCFCFC"/>
          <w:lang w:val="en-US"/>
        </w:rPr>
        <w:t>The coefficients of variation of the mean lipid concentrations were mostly below 15%, meaning that shotgun lipidomics compl</w:t>
      </w:r>
      <w:r w:rsidR="00BC61FB" w:rsidRPr="0071432E">
        <w:rPr>
          <w:rFonts w:asciiTheme="majorHAnsi" w:hAnsiTheme="majorHAnsi" w:cstheme="majorHAnsi"/>
          <w:shd w:val="clear" w:color="auto" w:fill="FCFCFC"/>
          <w:lang w:val="en-US"/>
        </w:rPr>
        <w:t>ies</w:t>
      </w:r>
      <w:r w:rsidR="00823D90" w:rsidRPr="0071432E">
        <w:rPr>
          <w:rFonts w:asciiTheme="majorHAnsi" w:hAnsiTheme="majorHAnsi" w:cstheme="majorHAnsi"/>
          <w:shd w:val="clear" w:color="auto" w:fill="FCFCFC"/>
          <w:lang w:val="en-US"/>
        </w:rPr>
        <w:t xml:space="preserve"> with Food and Drug Administration (FDA) requirements </w:t>
      </w:r>
      <w:r w:rsidR="00105284" w:rsidRPr="0071432E">
        <w:rPr>
          <w:rFonts w:asciiTheme="majorHAnsi" w:hAnsiTheme="majorHAnsi" w:cstheme="majorHAnsi"/>
          <w:shd w:val="clear" w:color="auto" w:fill="FCFCFC"/>
          <w:lang w:val="en-US"/>
        </w:rPr>
        <w:t xml:space="preserve">as </w:t>
      </w:r>
      <w:r w:rsidR="00BE582E" w:rsidRPr="0071432E">
        <w:rPr>
          <w:rFonts w:asciiTheme="majorHAnsi" w:hAnsiTheme="majorHAnsi" w:cstheme="majorHAnsi"/>
          <w:shd w:val="clear" w:color="auto" w:fill="FCFCFC"/>
          <w:lang w:val="en-US"/>
        </w:rPr>
        <w:t xml:space="preserve">a </w:t>
      </w:r>
      <w:r w:rsidR="00105284" w:rsidRPr="0071432E">
        <w:rPr>
          <w:rFonts w:asciiTheme="majorHAnsi" w:hAnsiTheme="majorHAnsi" w:cstheme="majorHAnsi"/>
          <w:shd w:val="clear" w:color="auto" w:fill="FCFCFC"/>
          <w:lang w:val="en-US"/>
        </w:rPr>
        <w:t xml:space="preserve">method to be </w:t>
      </w:r>
      <w:r w:rsidR="00BE582E" w:rsidRPr="0071432E">
        <w:rPr>
          <w:rFonts w:asciiTheme="majorHAnsi" w:hAnsiTheme="majorHAnsi" w:cstheme="majorHAnsi"/>
          <w:shd w:val="clear" w:color="auto" w:fill="FCFCFC"/>
          <w:lang w:val="en-US"/>
        </w:rPr>
        <w:t xml:space="preserve">considered </w:t>
      </w:r>
      <w:r w:rsidR="008F0A37" w:rsidRPr="0071432E">
        <w:rPr>
          <w:rFonts w:asciiTheme="majorHAnsi" w:hAnsiTheme="majorHAnsi" w:cstheme="majorHAnsi"/>
          <w:shd w:val="clear" w:color="auto" w:fill="FCFCFC"/>
          <w:lang w:val="en-US"/>
        </w:rPr>
        <w:t>for</w:t>
      </w:r>
      <w:r w:rsidR="00823D90" w:rsidRPr="0071432E">
        <w:rPr>
          <w:rFonts w:asciiTheme="majorHAnsi" w:hAnsiTheme="majorHAnsi" w:cstheme="majorHAnsi"/>
          <w:shd w:val="clear" w:color="auto" w:fill="FCFCFC"/>
          <w:lang w:val="en-US"/>
        </w:rPr>
        <w:t xml:space="preserve"> good laboratory practice (GLP)</w:t>
      </w:r>
      <w:r w:rsidR="00105284" w:rsidRPr="0071432E">
        <w:rPr>
          <w:rFonts w:asciiTheme="majorHAnsi" w:hAnsiTheme="majorHAnsi" w:cstheme="majorHAnsi"/>
          <w:shd w:val="clear" w:color="auto" w:fill="FCFCFC"/>
          <w:lang w:val="en-US"/>
        </w:rPr>
        <w:t xml:space="preserve"> and good clinical practice (GCLP) studies</w:t>
      </w:r>
      <w:r w:rsidR="00480D57" w:rsidRPr="0071432E">
        <w:rPr>
          <w:rFonts w:asciiTheme="majorHAnsi" w:hAnsiTheme="majorHAnsi" w:cstheme="majorHAnsi"/>
          <w:shd w:val="clear" w:color="auto" w:fill="FCFCFC"/>
          <w:lang w:val="en-US"/>
        </w:rPr>
        <w:fldChar w:fldCharType="begin"/>
      </w:r>
      <w:r w:rsidR="001A60F2" w:rsidRPr="0071432E">
        <w:rPr>
          <w:rFonts w:asciiTheme="majorHAnsi" w:hAnsiTheme="majorHAnsi" w:cstheme="majorHAnsi"/>
          <w:shd w:val="clear" w:color="auto" w:fill="FCFCFC"/>
          <w:lang w:val="en-US"/>
        </w:rPr>
        <w:instrText xml:space="preserve"> ADDIN EN.CITE &lt;EndNote&gt;&lt;Cite&gt;&lt;Author&gt;Zullig&lt;/Author&gt;&lt;Year&gt;2020&lt;/Year&gt;&lt;RecNum&gt;34&lt;/RecNum&gt;&lt;DisplayText&gt;&lt;style face="superscript"&gt;34&lt;/style&gt;&lt;/DisplayText&gt;&lt;record&gt;&lt;rec-number&gt;34&lt;/rec-number&gt;&lt;foreign-keys&gt;&lt;key app="EN" db-id="9s0zz2a98avw9sezexlvffxds9z2vf9ft2rp" timestamp="1657023365"&gt;34&lt;/key&gt;&lt;/foreign-keys&gt;&lt;ref-type name="Journal Article"&gt;17&lt;/ref-type&gt;&lt;contributors&gt;&lt;authors&gt;&lt;author&gt;Zullig, T.&lt;/author&gt;&lt;author&gt;Trotzmuller, M.&lt;/author&gt;&lt;author&gt;Kofeler, H. C.&lt;/author&gt;&lt;/authors&gt;&lt;/contributors&gt;&lt;auth-address&gt;Core Facility Mass Spectrometry, Medical University of Graz, Stiftingtalstrasse 24, 8010, Graz, Austria.&amp;#xD;Core Facility Mass Spectrometry, Medical University of Graz, Stiftingtalstrasse 24, 8010, Graz, Austria. harald.koefeler@medunigraz.at.&lt;/auth-address&gt;&lt;titles&gt;&lt;title&gt;Lipidomics from sample preparation to data analysis: a primer&lt;/title&gt;&lt;secondary-title&gt;Analytical and Bioanalytical Chemistry&lt;/secondary-title&gt;&lt;/titles&gt;&lt;pages&gt;2191-2209&lt;/pages&gt;&lt;volume&gt;412&lt;/volume&gt;&lt;number&gt;10&lt;/number&gt;&lt;edition&gt;20191210&lt;/edition&gt;&lt;keywords&gt;&lt;keyword&gt;Animals&lt;/keyword&gt;&lt;keyword&gt;Humans&lt;/keyword&gt;&lt;keyword&gt;Lipid Metabolism&lt;/keyword&gt;&lt;keyword&gt;Lipidomics/*methods&lt;/keyword&gt;&lt;keyword&gt;Lipids/*chemistry/isolation &amp;amp; purification&lt;/keyword&gt;&lt;keyword&gt;Mass Spectrometry/*methods&lt;/keyword&gt;&lt;keyword&gt;Solid Phase Extraction&lt;/keyword&gt;&lt;keyword&gt;Chromatography&lt;/keyword&gt;&lt;keyword&gt;Lc-ms&lt;/keyword&gt;&lt;keyword&gt;Lipidomics&lt;/keyword&gt;&lt;keyword&gt;Mass spectrometry&lt;/keyword&gt;&lt;keyword&gt;Shotgun lipidomics&lt;/keyword&gt;&lt;/keywords&gt;&lt;dates&gt;&lt;year&gt;2020&lt;/year&gt;&lt;pub-dates&gt;&lt;date&gt;Apr&lt;/date&gt;&lt;/pub-dates&gt;&lt;/dates&gt;&lt;isbn&gt;1618-2650 (Electronic)&amp;#xD;1618-2642 (Linking)&lt;/isbn&gt;&lt;accession-num&gt;31820027&lt;/accession-num&gt;&lt;urls&gt;&lt;related-urls&gt;&lt;url&gt;https://www.ncbi.nlm.nih.gov/pubmed/31820027&lt;/url&gt;&lt;/related-urls&gt;&lt;/urls&gt;&lt;custom2&gt;PMC7118050&lt;/custom2&gt;&lt;electronic-resource-num&gt;10.1007/s00216-019-02241-y&lt;/electronic-resource-num&gt;&lt;/record&gt;&lt;/Cite&gt;&lt;/EndNote&gt;</w:instrText>
      </w:r>
      <w:r w:rsidR="00480D57" w:rsidRPr="0071432E">
        <w:rPr>
          <w:rFonts w:asciiTheme="majorHAnsi" w:hAnsiTheme="majorHAnsi" w:cstheme="majorHAnsi"/>
          <w:shd w:val="clear" w:color="auto" w:fill="FCFCFC"/>
          <w:lang w:val="en-US"/>
        </w:rPr>
        <w:fldChar w:fldCharType="separate"/>
      </w:r>
      <w:r w:rsidR="00E84B21" w:rsidRPr="0071432E">
        <w:rPr>
          <w:rFonts w:asciiTheme="majorHAnsi" w:hAnsiTheme="majorHAnsi" w:cstheme="majorHAnsi"/>
          <w:noProof/>
          <w:shd w:val="clear" w:color="auto" w:fill="FCFCFC"/>
          <w:vertAlign w:val="superscript"/>
          <w:lang w:val="en-US"/>
        </w:rPr>
        <w:t>34</w:t>
      </w:r>
      <w:r w:rsidR="00480D57" w:rsidRPr="0071432E">
        <w:rPr>
          <w:rFonts w:asciiTheme="majorHAnsi" w:hAnsiTheme="majorHAnsi" w:cstheme="majorHAnsi"/>
          <w:shd w:val="clear" w:color="auto" w:fill="FCFCFC"/>
          <w:lang w:val="en-US"/>
        </w:rPr>
        <w:fldChar w:fldCharType="end"/>
      </w:r>
      <w:r w:rsidR="00105284" w:rsidRPr="0071432E">
        <w:rPr>
          <w:rFonts w:asciiTheme="majorHAnsi" w:hAnsiTheme="majorHAnsi" w:cstheme="majorHAnsi"/>
          <w:shd w:val="clear" w:color="auto" w:fill="FCFCFC"/>
          <w:lang w:val="en-US"/>
        </w:rPr>
        <w:t>.</w:t>
      </w:r>
    </w:p>
    <w:p w14:paraId="78140961" w14:textId="77777777" w:rsidR="00A11093" w:rsidRPr="0071432E" w:rsidRDefault="00A11093" w:rsidP="0071432E">
      <w:pPr>
        <w:pStyle w:val="NormalWeb"/>
        <w:spacing w:before="0" w:beforeAutospacing="0" w:after="0" w:afterAutospacing="0"/>
        <w:jc w:val="both"/>
        <w:rPr>
          <w:rFonts w:asciiTheme="majorHAnsi" w:hAnsiTheme="majorHAnsi" w:cstheme="majorHAnsi"/>
          <w:shd w:val="clear" w:color="auto" w:fill="FCFCFC"/>
          <w:lang w:val="en-US"/>
        </w:rPr>
      </w:pPr>
    </w:p>
    <w:p w14:paraId="467FC085" w14:textId="08B236F9" w:rsidR="00B161B9" w:rsidRPr="0071432E" w:rsidRDefault="00D75520" w:rsidP="0071432E">
      <w:pPr>
        <w:pStyle w:val="NormalWeb"/>
        <w:spacing w:before="0" w:beforeAutospacing="0" w:after="0" w:afterAutospacing="0"/>
        <w:jc w:val="both"/>
        <w:rPr>
          <w:rFonts w:asciiTheme="majorHAnsi" w:hAnsiTheme="majorHAnsi" w:cstheme="majorHAnsi"/>
          <w:shd w:val="clear" w:color="auto" w:fill="FFFFFF"/>
          <w:lang w:val="en-US"/>
        </w:rPr>
      </w:pPr>
      <w:r w:rsidRPr="0071432E">
        <w:rPr>
          <w:rFonts w:asciiTheme="majorHAnsi" w:hAnsiTheme="majorHAnsi" w:cstheme="majorHAnsi"/>
          <w:lang w:val="en-US"/>
        </w:rPr>
        <w:t xml:space="preserve">However, it </w:t>
      </w:r>
      <w:r w:rsidR="00BC5E4F" w:rsidRPr="0071432E">
        <w:rPr>
          <w:rFonts w:asciiTheme="majorHAnsi" w:hAnsiTheme="majorHAnsi" w:cstheme="majorHAnsi"/>
          <w:lang w:val="en-US"/>
        </w:rPr>
        <w:t>must</w:t>
      </w:r>
      <w:r w:rsidRPr="0071432E">
        <w:rPr>
          <w:rFonts w:asciiTheme="majorHAnsi" w:hAnsiTheme="majorHAnsi" w:cstheme="majorHAnsi"/>
          <w:lang w:val="en-US"/>
        </w:rPr>
        <w:t xml:space="preserve"> be noted that</w:t>
      </w:r>
      <w:r w:rsidR="0098756B">
        <w:rPr>
          <w:rFonts w:asciiTheme="majorHAnsi" w:hAnsiTheme="majorHAnsi" w:cstheme="majorHAnsi"/>
          <w:lang w:val="en-US"/>
        </w:rPr>
        <w:t>,</w:t>
      </w:r>
      <w:r w:rsidRPr="0071432E">
        <w:rPr>
          <w:rFonts w:asciiTheme="majorHAnsi" w:hAnsiTheme="majorHAnsi" w:cstheme="majorHAnsi"/>
          <w:lang w:val="en-US"/>
        </w:rPr>
        <w:t xml:space="preserve"> due to the</w:t>
      </w:r>
      <w:r w:rsidR="00BC5E4F" w:rsidRPr="0071432E">
        <w:rPr>
          <w:rFonts w:asciiTheme="majorHAnsi" w:hAnsiTheme="majorHAnsi" w:cstheme="majorHAnsi"/>
          <w:lang w:val="en-US"/>
        </w:rPr>
        <w:t>ir</w:t>
      </w:r>
      <w:r w:rsidRPr="0071432E">
        <w:rPr>
          <w:rFonts w:asciiTheme="majorHAnsi" w:hAnsiTheme="majorHAnsi" w:cstheme="majorHAnsi"/>
          <w:lang w:val="en-US"/>
        </w:rPr>
        <w:t xml:space="preserve"> different polarity</w:t>
      </w:r>
      <w:r w:rsidR="00BC5E4F" w:rsidRPr="0071432E">
        <w:rPr>
          <w:rFonts w:asciiTheme="majorHAnsi" w:hAnsiTheme="majorHAnsi" w:cstheme="majorHAnsi"/>
          <w:lang w:val="en-US"/>
        </w:rPr>
        <w:t>,</w:t>
      </w:r>
      <w:r w:rsidRPr="0071432E">
        <w:rPr>
          <w:rFonts w:asciiTheme="majorHAnsi" w:hAnsiTheme="majorHAnsi" w:cstheme="majorHAnsi"/>
          <w:lang w:val="en-US"/>
        </w:rPr>
        <w:t xml:space="preserve"> some lipid classes become much more impacted by the contribution of </w:t>
      </w:r>
      <w:r w:rsidR="00B833FB" w:rsidRPr="0071432E">
        <w:rPr>
          <w:rFonts w:asciiTheme="majorHAnsi" w:hAnsiTheme="majorHAnsi" w:cstheme="majorHAnsi"/>
          <w:lang w:val="en-US"/>
        </w:rPr>
        <w:t xml:space="preserve">specific </w:t>
      </w:r>
      <w:r w:rsidR="00061F06" w:rsidRPr="0071432E">
        <w:rPr>
          <w:rFonts w:asciiTheme="majorHAnsi" w:hAnsiTheme="majorHAnsi" w:cstheme="majorHAnsi"/>
          <w:lang w:val="en-US"/>
        </w:rPr>
        <w:t xml:space="preserve">conjugated </w:t>
      </w:r>
      <w:r w:rsidRPr="0071432E">
        <w:rPr>
          <w:rFonts w:asciiTheme="majorHAnsi" w:hAnsiTheme="majorHAnsi" w:cstheme="majorHAnsi"/>
          <w:lang w:val="en-US"/>
        </w:rPr>
        <w:t>FAs</w:t>
      </w:r>
      <w:r w:rsidR="00B833FB" w:rsidRPr="0071432E">
        <w:rPr>
          <w:rFonts w:asciiTheme="majorHAnsi" w:hAnsiTheme="majorHAnsi" w:cstheme="majorHAnsi"/>
          <w:lang w:val="en-US"/>
        </w:rPr>
        <w:t>.</w:t>
      </w:r>
      <w:r w:rsidRPr="0071432E">
        <w:rPr>
          <w:rFonts w:asciiTheme="majorHAnsi" w:hAnsiTheme="majorHAnsi" w:cstheme="majorHAnsi"/>
          <w:lang w:val="en-US"/>
        </w:rPr>
        <w:t xml:space="preserve"> </w:t>
      </w:r>
      <w:r w:rsidR="00B833FB" w:rsidRPr="0071432E">
        <w:rPr>
          <w:rFonts w:asciiTheme="majorHAnsi" w:hAnsiTheme="majorHAnsi" w:cstheme="majorHAnsi"/>
          <w:lang w:val="en-US"/>
        </w:rPr>
        <w:t xml:space="preserve">This </w:t>
      </w:r>
      <w:r w:rsidRPr="0071432E">
        <w:rPr>
          <w:rFonts w:asciiTheme="majorHAnsi" w:hAnsiTheme="majorHAnsi" w:cstheme="majorHAnsi"/>
          <w:lang w:val="en-US"/>
        </w:rPr>
        <w:t>leads to the distortion in the intensity response in equimolar mixture</w:t>
      </w:r>
      <w:r w:rsidR="00214576" w:rsidRPr="0071432E">
        <w:rPr>
          <w:rFonts w:asciiTheme="majorHAnsi" w:hAnsiTheme="majorHAnsi" w:cstheme="majorHAnsi"/>
          <w:lang w:val="en-US"/>
        </w:rPr>
        <w:t>s</w:t>
      </w:r>
      <w:r w:rsidRPr="0071432E">
        <w:rPr>
          <w:rFonts w:asciiTheme="majorHAnsi" w:hAnsiTheme="majorHAnsi" w:cstheme="majorHAnsi"/>
          <w:lang w:val="en-US"/>
        </w:rPr>
        <w:t xml:space="preserve"> containing </w:t>
      </w:r>
      <w:r w:rsidR="00214576" w:rsidRPr="0071432E">
        <w:rPr>
          <w:rFonts w:asciiTheme="majorHAnsi" w:hAnsiTheme="majorHAnsi" w:cstheme="majorHAnsi"/>
          <w:lang w:val="en-US"/>
        </w:rPr>
        <w:t xml:space="preserve">a </w:t>
      </w:r>
      <w:r w:rsidRPr="0071432E">
        <w:rPr>
          <w:rFonts w:asciiTheme="majorHAnsi" w:hAnsiTheme="majorHAnsi" w:cstheme="majorHAnsi"/>
          <w:lang w:val="en-US"/>
        </w:rPr>
        <w:t xml:space="preserve">broad range of </w:t>
      </w:r>
      <w:r w:rsidR="00086C45" w:rsidRPr="0071432E">
        <w:rPr>
          <w:rFonts w:asciiTheme="majorHAnsi" w:hAnsiTheme="majorHAnsi" w:cstheme="majorHAnsi"/>
          <w:lang w:val="en-US"/>
        </w:rPr>
        <w:t xml:space="preserve">conjugated </w:t>
      </w:r>
      <w:r w:rsidRPr="0071432E">
        <w:rPr>
          <w:rFonts w:asciiTheme="majorHAnsi" w:hAnsiTheme="majorHAnsi" w:cstheme="majorHAnsi"/>
          <w:lang w:val="en-US"/>
        </w:rPr>
        <w:t>FA</w:t>
      </w:r>
      <w:r w:rsidR="00214576" w:rsidRPr="0071432E">
        <w:rPr>
          <w:rFonts w:asciiTheme="majorHAnsi" w:hAnsiTheme="majorHAnsi" w:cstheme="majorHAnsi"/>
          <w:lang w:val="en-US"/>
        </w:rPr>
        <w:t>s</w:t>
      </w:r>
      <w:r w:rsidR="00D1438B" w:rsidRPr="0071432E">
        <w:rPr>
          <w:rFonts w:asciiTheme="majorHAnsi" w:hAnsiTheme="majorHAnsi" w:cstheme="majorHAnsi"/>
          <w:lang w:val="en-US"/>
        </w:rPr>
        <w:t xml:space="preserve">, resulting in </w:t>
      </w:r>
      <w:r w:rsidRPr="0071432E">
        <w:rPr>
          <w:rFonts w:asciiTheme="majorHAnsi" w:hAnsiTheme="majorHAnsi" w:cstheme="majorHAnsi"/>
          <w:lang w:val="en-US"/>
        </w:rPr>
        <w:t>quantification bias</w:t>
      </w:r>
      <w:r w:rsidR="0098756B">
        <w:rPr>
          <w:rFonts w:asciiTheme="majorHAnsi" w:hAnsiTheme="majorHAnsi" w:cstheme="majorHAnsi"/>
          <w:lang w:val="en-US"/>
        </w:rPr>
        <w:t>,</w:t>
      </w:r>
      <w:r w:rsidRPr="0071432E">
        <w:rPr>
          <w:rFonts w:asciiTheme="majorHAnsi" w:hAnsiTheme="majorHAnsi" w:cstheme="majorHAnsi"/>
          <w:lang w:val="en-US"/>
        </w:rPr>
        <w:t xml:space="preserve"> </w:t>
      </w:r>
      <w:r w:rsidR="00D1438B" w:rsidRPr="0071432E">
        <w:rPr>
          <w:rFonts w:asciiTheme="majorHAnsi" w:hAnsiTheme="majorHAnsi" w:cstheme="majorHAnsi"/>
          <w:lang w:val="en-US"/>
        </w:rPr>
        <w:t xml:space="preserve">as </w:t>
      </w:r>
      <w:r w:rsidRPr="0071432E">
        <w:rPr>
          <w:rFonts w:asciiTheme="majorHAnsi" w:hAnsiTheme="majorHAnsi" w:cstheme="majorHAnsi"/>
          <w:lang w:val="en-US"/>
        </w:rPr>
        <w:t xml:space="preserve">highlighted </w:t>
      </w:r>
      <w:r w:rsidR="00BC5E4F" w:rsidRPr="0071432E">
        <w:rPr>
          <w:rFonts w:asciiTheme="majorHAnsi" w:hAnsiTheme="majorHAnsi" w:cstheme="majorHAnsi"/>
          <w:lang w:val="en-US"/>
        </w:rPr>
        <w:t xml:space="preserve">by </w:t>
      </w:r>
      <w:proofErr w:type="spellStart"/>
      <w:r w:rsidR="00BC5E4F" w:rsidRPr="0071432E">
        <w:rPr>
          <w:rFonts w:asciiTheme="majorHAnsi" w:hAnsiTheme="majorHAnsi" w:cstheme="majorHAnsi"/>
          <w:lang w:val="en-US"/>
        </w:rPr>
        <w:t>Koivusalo</w:t>
      </w:r>
      <w:proofErr w:type="spellEnd"/>
      <w:r w:rsidR="00BC5E4F" w:rsidRPr="0071432E">
        <w:rPr>
          <w:rFonts w:asciiTheme="majorHAnsi" w:hAnsiTheme="majorHAnsi" w:cstheme="majorHAnsi"/>
          <w:lang w:val="en-US"/>
        </w:rPr>
        <w:t xml:space="preserve"> et al.</w:t>
      </w:r>
      <w:r w:rsidRPr="0071432E">
        <w:rPr>
          <w:rFonts w:asciiTheme="majorHAnsi" w:hAnsiTheme="majorHAnsi" w:cstheme="majorHAnsi"/>
          <w:lang w:val="en-GB"/>
        </w:rPr>
        <w:fldChar w:fldCharType="begin"/>
      </w:r>
      <w:r w:rsidR="001A60F2" w:rsidRPr="0071432E">
        <w:rPr>
          <w:rFonts w:asciiTheme="majorHAnsi" w:hAnsiTheme="majorHAnsi" w:cstheme="majorHAnsi"/>
          <w:lang w:val="en-GB"/>
        </w:rPr>
        <w:instrText xml:space="preserve"> ADDIN EN.CITE &lt;EndNote&gt;&lt;Cite&gt;&lt;Author&gt;Koivusalo&lt;/Author&gt;&lt;Year&gt;2001&lt;/Year&gt;&lt;RecNum&gt;35&lt;/RecNum&gt;&lt;DisplayText&gt;&lt;style face="superscript"&gt;35&lt;/style&gt;&lt;/DisplayText&gt;&lt;record&gt;&lt;rec-number&gt;35&lt;/rec-number&gt;&lt;foreign-keys&gt;&lt;key app="EN" db-id="9s0zz2a98avw9sezexlvffxds9z2vf9ft2rp" timestamp="1657023365"&gt;35&lt;/key&gt;&lt;/foreign-keys&gt;&lt;ref-type name="Journal Article"&gt;17&lt;/ref-type&gt;&lt;contributors&gt;&lt;authors&gt;&lt;author&gt;Koivusalo, M.&lt;/author&gt;&lt;author&gt;Haimi, P.&lt;/author&gt;&lt;author&gt;Heikinheimo, L.&lt;/author&gt;&lt;author&gt;Kostiainen, R.&lt;/author&gt;&lt;author&gt;Somerharju, P.&lt;/author&gt;&lt;/authors&gt;&lt;/contributors&gt;&lt;auth-address&gt;Institute of Biomedicine, Department of Medical Chemistry, University of Helsinki, 00014 Helsinki, Finland.&lt;/auth-address&gt;&lt;titles&gt;&lt;title&gt;Quantitative determination of phospholipid compositions by ESI-MS: effects of acyl chain length, unsaturation, and lipid concentration on instrument response&lt;/title&gt;&lt;secondary-title&gt;J Lipid Res&lt;/secondary-title&gt;&lt;/titles&gt;&lt;periodical&gt;&lt;full-title&gt;Journal of Lipid Research&lt;/full-title&gt;&lt;abbr-1&gt;J. Lipid Res.&lt;/abbr-1&gt;&lt;abbr-2&gt;J Lipid Res&lt;/abbr-2&gt;&lt;/periodical&gt;&lt;pages&gt;663-72&lt;/pages&gt;&lt;volume&gt;42&lt;/volume&gt;&lt;number&gt;4&lt;/number&gt;&lt;keywords&gt;&lt;keyword&gt;Animals&lt;/keyword&gt;&lt;keyword&gt;Cell Line&lt;/keyword&gt;&lt;keyword&gt;Phospholipids/*analysis/chemistry/classification&lt;/keyword&gt;&lt;keyword&gt;Reference Standards&lt;/keyword&gt;&lt;keyword&gt;Solvents&lt;/keyword&gt;&lt;keyword&gt;Spectrometry, Mass, Electrospray Ionization/instrumentation/*methods&lt;/keyword&gt;&lt;/keywords&gt;&lt;dates&gt;&lt;year&gt;2001&lt;/year&gt;&lt;pub-dates&gt;&lt;date&gt;Apr&lt;/date&gt;&lt;/pub-dates&gt;&lt;/dates&gt;&lt;isbn&gt;0022-2275 (Print)&amp;#xD;0022-2275 (Linking)&lt;/isbn&gt;&lt;accession-num&gt;11290839&lt;/accession-num&gt;&lt;urls&gt;&lt;related-urls&gt;&lt;url&gt;https://www.ncbi.nlm.nih.gov/pubmed/11290839&lt;/url&gt;&lt;/related-urls&gt;&lt;/urls&gt;&lt;/record&gt;&lt;/Cite&gt;&lt;/EndNote&gt;</w:instrText>
      </w:r>
      <w:r w:rsidRPr="0071432E">
        <w:rPr>
          <w:rFonts w:asciiTheme="majorHAnsi" w:hAnsiTheme="majorHAnsi" w:cstheme="majorHAnsi"/>
          <w:lang w:val="en-GB"/>
        </w:rPr>
        <w:fldChar w:fldCharType="separate"/>
      </w:r>
      <w:r w:rsidR="00E84B21" w:rsidRPr="0071432E">
        <w:rPr>
          <w:rFonts w:asciiTheme="majorHAnsi" w:hAnsiTheme="majorHAnsi" w:cstheme="majorHAnsi"/>
          <w:noProof/>
          <w:vertAlign w:val="superscript"/>
          <w:lang w:val="en-GB"/>
        </w:rPr>
        <w:t>35</w:t>
      </w:r>
      <w:r w:rsidRPr="0071432E">
        <w:rPr>
          <w:rFonts w:asciiTheme="majorHAnsi" w:hAnsiTheme="majorHAnsi" w:cstheme="majorHAnsi"/>
          <w:lang w:val="en-GB"/>
        </w:rPr>
        <w:fldChar w:fldCharType="end"/>
      </w:r>
      <w:r w:rsidRPr="0071432E">
        <w:rPr>
          <w:rFonts w:asciiTheme="majorHAnsi" w:hAnsiTheme="majorHAnsi" w:cstheme="majorHAnsi"/>
          <w:lang w:val="en-GB"/>
        </w:rPr>
        <w:t xml:space="preserve"> for phospholipid classes. </w:t>
      </w:r>
      <w:r w:rsidR="00AF6862" w:rsidRPr="0071432E">
        <w:rPr>
          <w:rFonts w:asciiTheme="majorHAnsi" w:hAnsiTheme="majorHAnsi" w:cstheme="majorHAnsi"/>
          <w:lang w:val="en-GB"/>
        </w:rPr>
        <w:t>Of note</w:t>
      </w:r>
      <w:r w:rsidRPr="0071432E">
        <w:rPr>
          <w:rFonts w:asciiTheme="majorHAnsi" w:hAnsiTheme="majorHAnsi" w:cstheme="majorHAnsi"/>
          <w:lang w:val="en-GB"/>
        </w:rPr>
        <w:t>, these authors present</w:t>
      </w:r>
      <w:r w:rsidR="0098756B">
        <w:rPr>
          <w:rFonts w:asciiTheme="majorHAnsi" w:hAnsiTheme="majorHAnsi" w:cstheme="majorHAnsi"/>
          <w:lang w:val="en-GB"/>
        </w:rPr>
        <w:t>ed</w:t>
      </w:r>
      <w:r w:rsidRPr="0071432E">
        <w:rPr>
          <w:rFonts w:asciiTheme="majorHAnsi" w:hAnsiTheme="majorHAnsi" w:cstheme="majorHAnsi"/>
          <w:lang w:val="en-GB"/>
        </w:rPr>
        <w:t xml:space="preserve"> data for a </w:t>
      </w:r>
      <w:r w:rsidR="00AF6862" w:rsidRPr="0071432E">
        <w:rPr>
          <w:rFonts w:asciiTheme="majorHAnsi" w:hAnsiTheme="majorHAnsi" w:cstheme="majorHAnsi"/>
          <w:lang w:val="en-GB"/>
        </w:rPr>
        <w:t xml:space="preserve">broad </w:t>
      </w:r>
      <w:r w:rsidRPr="0071432E">
        <w:rPr>
          <w:rFonts w:asciiTheme="majorHAnsi" w:hAnsiTheme="majorHAnsi" w:cstheme="majorHAnsi"/>
          <w:lang w:val="en-GB"/>
        </w:rPr>
        <w:t>range of FAs, from 24</w:t>
      </w:r>
      <w:r w:rsidR="0098756B">
        <w:rPr>
          <w:rFonts w:asciiTheme="majorHAnsi" w:hAnsiTheme="majorHAnsi" w:cstheme="majorHAnsi"/>
          <w:lang w:val="en-GB"/>
        </w:rPr>
        <w:t>–</w:t>
      </w:r>
      <w:r w:rsidRPr="0071432E">
        <w:rPr>
          <w:rFonts w:asciiTheme="majorHAnsi" w:hAnsiTheme="majorHAnsi" w:cstheme="majorHAnsi"/>
          <w:lang w:val="en-GB"/>
        </w:rPr>
        <w:t>48</w:t>
      </w:r>
      <w:r w:rsidR="00CE4D57" w:rsidRPr="0071432E">
        <w:rPr>
          <w:rFonts w:asciiTheme="majorHAnsi" w:hAnsiTheme="majorHAnsi" w:cstheme="majorHAnsi"/>
          <w:lang w:val="en-GB"/>
        </w:rPr>
        <w:t xml:space="preserve"> chain length</w:t>
      </w:r>
      <w:r w:rsidRPr="0071432E">
        <w:rPr>
          <w:rFonts w:asciiTheme="majorHAnsi" w:hAnsiTheme="majorHAnsi" w:cstheme="majorHAnsi"/>
          <w:lang w:val="en-GB"/>
        </w:rPr>
        <w:t xml:space="preserve">, which </w:t>
      </w:r>
      <w:r w:rsidR="00603865" w:rsidRPr="0071432E">
        <w:rPr>
          <w:rFonts w:asciiTheme="majorHAnsi" w:hAnsiTheme="majorHAnsi" w:cstheme="majorHAnsi"/>
          <w:lang w:val="en-GB"/>
        </w:rPr>
        <w:t xml:space="preserve">likely does not </w:t>
      </w:r>
      <w:r w:rsidRPr="0071432E">
        <w:rPr>
          <w:rFonts w:asciiTheme="majorHAnsi" w:hAnsiTheme="majorHAnsi" w:cstheme="majorHAnsi"/>
          <w:lang w:val="en-GB"/>
        </w:rPr>
        <w:t xml:space="preserve">reflect the situation in a real biological sample. </w:t>
      </w:r>
      <w:r w:rsidRPr="0071432E">
        <w:rPr>
          <w:rFonts w:asciiTheme="majorHAnsi" w:hAnsiTheme="majorHAnsi" w:cstheme="majorHAnsi"/>
          <w:shd w:val="clear" w:color="auto" w:fill="FFFFFF"/>
          <w:lang w:val="en-US"/>
        </w:rPr>
        <w:t xml:space="preserve">The response for polyunsaturated species was 40% higher than for fully saturated species, but </w:t>
      </w:r>
      <w:r w:rsidR="0001146F" w:rsidRPr="0071432E">
        <w:rPr>
          <w:rFonts w:asciiTheme="majorHAnsi" w:hAnsiTheme="majorHAnsi" w:cstheme="majorHAnsi"/>
          <w:shd w:val="clear" w:color="auto" w:fill="FFFFFF"/>
          <w:lang w:val="en-US"/>
        </w:rPr>
        <w:t xml:space="preserve">this effect was only observed </w:t>
      </w:r>
      <w:r w:rsidRPr="0071432E">
        <w:rPr>
          <w:rFonts w:asciiTheme="majorHAnsi" w:hAnsiTheme="majorHAnsi" w:cstheme="majorHAnsi"/>
          <w:shd w:val="clear" w:color="auto" w:fill="FFFFFF"/>
          <w:lang w:val="en-US"/>
        </w:rPr>
        <w:t>for higher concentration</w:t>
      </w:r>
      <w:r w:rsidR="00BC5E4F" w:rsidRPr="0071432E">
        <w:rPr>
          <w:rFonts w:asciiTheme="majorHAnsi" w:hAnsiTheme="majorHAnsi" w:cstheme="majorHAnsi"/>
          <w:shd w:val="clear" w:color="auto" w:fill="FFFFFF"/>
          <w:lang w:val="en-US"/>
        </w:rPr>
        <w:t>s. W</w:t>
      </w:r>
      <w:r w:rsidRPr="0071432E">
        <w:rPr>
          <w:rFonts w:asciiTheme="majorHAnsi" w:hAnsiTheme="majorHAnsi" w:cstheme="majorHAnsi"/>
          <w:shd w:val="clear" w:color="auto" w:fill="FFFFFF"/>
          <w:lang w:val="en-US"/>
        </w:rPr>
        <w:t xml:space="preserve">hen the mixture was progressively diluted, the effect of unsaturation gradually diminished and virtually disappeared at 0.1 </w:t>
      </w:r>
      <w:proofErr w:type="spellStart"/>
      <w:r w:rsidRPr="0071432E">
        <w:rPr>
          <w:rFonts w:asciiTheme="majorHAnsi" w:hAnsiTheme="majorHAnsi" w:cstheme="majorHAnsi"/>
          <w:shd w:val="clear" w:color="auto" w:fill="FFFFFF"/>
          <w:lang w:val="en-US"/>
        </w:rPr>
        <w:t>pmol</w:t>
      </w:r>
      <w:proofErr w:type="spellEnd"/>
      <w:r w:rsidRPr="0071432E">
        <w:rPr>
          <w:rFonts w:asciiTheme="majorHAnsi" w:hAnsiTheme="majorHAnsi" w:cstheme="majorHAnsi"/>
          <w:shd w:val="clear" w:color="auto" w:fill="FFFFFF"/>
          <w:lang w:val="en-US"/>
        </w:rPr>
        <w:t>/</w:t>
      </w:r>
      <w:r w:rsidRPr="0071432E">
        <w:rPr>
          <w:rFonts w:asciiTheme="majorHAnsi" w:hAnsiTheme="majorHAnsi" w:cstheme="majorHAnsi"/>
          <w:shd w:val="clear" w:color="auto" w:fill="FFFFFF"/>
        </w:rPr>
        <w:t>μ</w:t>
      </w:r>
      <w:r w:rsidR="00BC5E4F" w:rsidRPr="0071432E">
        <w:rPr>
          <w:rFonts w:asciiTheme="majorHAnsi" w:hAnsiTheme="majorHAnsi" w:cstheme="majorHAnsi"/>
          <w:shd w:val="clear" w:color="auto" w:fill="FFFFFF"/>
          <w:lang w:val="en-US"/>
        </w:rPr>
        <w:t xml:space="preserve">L </w:t>
      </w:r>
      <w:r w:rsidRPr="0071432E">
        <w:rPr>
          <w:rFonts w:asciiTheme="majorHAnsi" w:hAnsiTheme="majorHAnsi" w:cstheme="majorHAnsi"/>
          <w:shd w:val="clear" w:color="auto" w:fill="FFFFFF"/>
          <w:lang w:val="en-US"/>
        </w:rPr>
        <w:t xml:space="preserve">per species. </w:t>
      </w:r>
      <w:r w:rsidR="00BC5E4F" w:rsidRPr="0071432E">
        <w:rPr>
          <w:rFonts w:asciiTheme="majorHAnsi" w:hAnsiTheme="majorHAnsi" w:cstheme="majorHAnsi"/>
          <w:shd w:val="clear" w:color="auto" w:fill="FFFFFF"/>
          <w:lang w:val="en-US"/>
        </w:rPr>
        <w:t>Additionally</w:t>
      </w:r>
      <w:r w:rsidR="002A66F9" w:rsidRPr="0071432E">
        <w:rPr>
          <w:rFonts w:asciiTheme="majorHAnsi" w:hAnsiTheme="majorHAnsi" w:cstheme="majorHAnsi"/>
          <w:shd w:val="clear" w:color="auto" w:fill="FFFFFF"/>
          <w:lang w:val="en-US"/>
        </w:rPr>
        <w:t xml:space="preserve">, </w:t>
      </w:r>
      <w:r w:rsidRPr="0071432E">
        <w:rPr>
          <w:rFonts w:asciiTheme="majorHAnsi" w:hAnsiTheme="majorHAnsi" w:cstheme="majorHAnsi"/>
          <w:shd w:val="clear" w:color="auto" w:fill="FFFFFF"/>
          <w:lang w:val="en-US"/>
        </w:rPr>
        <w:t>all measurements were done on ion trap and triples quadrupoles instruments and not on Q-</w:t>
      </w:r>
      <w:proofErr w:type="spellStart"/>
      <w:r w:rsidRPr="0071432E">
        <w:rPr>
          <w:rFonts w:asciiTheme="majorHAnsi" w:hAnsiTheme="majorHAnsi" w:cstheme="majorHAnsi"/>
          <w:shd w:val="clear" w:color="auto" w:fill="FFFFFF"/>
          <w:lang w:val="en-US"/>
        </w:rPr>
        <w:t>Exactive</w:t>
      </w:r>
      <w:proofErr w:type="spellEnd"/>
      <w:r w:rsidRPr="0071432E">
        <w:rPr>
          <w:rFonts w:asciiTheme="majorHAnsi" w:hAnsiTheme="majorHAnsi" w:cstheme="majorHAnsi"/>
          <w:shd w:val="clear" w:color="auto" w:fill="FFFFFF"/>
          <w:lang w:val="en-US"/>
        </w:rPr>
        <w:t xml:space="preserve"> equipment.</w:t>
      </w:r>
    </w:p>
    <w:p w14:paraId="5A3139A8" w14:textId="77777777" w:rsidR="00BC5E4F" w:rsidRPr="0071432E" w:rsidRDefault="00BC5E4F" w:rsidP="0071432E">
      <w:pPr>
        <w:pStyle w:val="NormalWeb"/>
        <w:spacing w:before="0" w:beforeAutospacing="0" w:after="0" w:afterAutospacing="0"/>
        <w:jc w:val="both"/>
        <w:rPr>
          <w:rFonts w:asciiTheme="majorHAnsi" w:hAnsiTheme="majorHAnsi" w:cstheme="majorHAnsi"/>
          <w:shd w:val="clear" w:color="auto" w:fill="FFFFFF"/>
          <w:lang w:val="en-US"/>
        </w:rPr>
      </w:pPr>
    </w:p>
    <w:p w14:paraId="708F7908" w14:textId="0E611DBF" w:rsidR="00960E43" w:rsidRPr="0071432E" w:rsidRDefault="00CA1E7A" w:rsidP="0071432E">
      <w:pPr>
        <w:rPr>
          <w:rFonts w:asciiTheme="majorHAnsi" w:hAnsiTheme="majorHAnsi" w:cstheme="majorHAnsi"/>
        </w:rPr>
      </w:pPr>
      <w:r w:rsidRPr="0071432E">
        <w:rPr>
          <w:rFonts w:asciiTheme="majorHAnsi" w:hAnsiTheme="majorHAnsi" w:cstheme="majorHAnsi"/>
        </w:rPr>
        <w:t xml:space="preserve">Another advantage of the presented workflow is </w:t>
      </w:r>
      <w:r w:rsidR="006103C2" w:rsidRPr="0071432E">
        <w:rPr>
          <w:rFonts w:asciiTheme="majorHAnsi" w:hAnsiTheme="majorHAnsi" w:cstheme="majorHAnsi"/>
        </w:rPr>
        <w:t>its</w:t>
      </w:r>
      <w:r w:rsidRPr="0071432E">
        <w:rPr>
          <w:rFonts w:asciiTheme="majorHAnsi" w:hAnsiTheme="majorHAnsi" w:cstheme="majorHAnsi"/>
        </w:rPr>
        <w:t xml:space="preserve"> technical flexibility</w:t>
      </w:r>
      <w:r w:rsidR="005B45C2" w:rsidRPr="0071432E">
        <w:rPr>
          <w:rFonts w:asciiTheme="majorHAnsi" w:hAnsiTheme="majorHAnsi" w:cstheme="majorHAnsi"/>
        </w:rPr>
        <w:t xml:space="preserve">, which allows </w:t>
      </w:r>
      <w:r w:rsidR="000823EE" w:rsidRPr="0071432E">
        <w:rPr>
          <w:rFonts w:asciiTheme="majorHAnsi" w:hAnsiTheme="majorHAnsi" w:cstheme="majorHAnsi"/>
        </w:rPr>
        <w:t>adapt</w:t>
      </w:r>
      <w:r w:rsidR="00EB61BA" w:rsidRPr="0071432E">
        <w:rPr>
          <w:rFonts w:asciiTheme="majorHAnsi" w:hAnsiTheme="majorHAnsi" w:cstheme="majorHAnsi"/>
        </w:rPr>
        <w:t>ation</w:t>
      </w:r>
      <w:r w:rsidR="000823EE" w:rsidRPr="0071432E">
        <w:rPr>
          <w:rFonts w:asciiTheme="majorHAnsi" w:hAnsiTheme="majorHAnsi" w:cstheme="majorHAnsi"/>
        </w:rPr>
        <w:t xml:space="preserve"> </w:t>
      </w:r>
      <w:r w:rsidRPr="0071432E">
        <w:rPr>
          <w:rFonts w:asciiTheme="majorHAnsi" w:hAnsiTheme="majorHAnsi" w:cstheme="majorHAnsi"/>
        </w:rPr>
        <w:t xml:space="preserve">to </w:t>
      </w:r>
      <w:r w:rsidR="00EB61BA" w:rsidRPr="0071432E">
        <w:rPr>
          <w:rFonts w:asciiTheme="majorHAnsi" w:hAnsiTheme="majorHAnsi" w:cstheme="majorHAnsi"/>
        </w:rPr>
        <w:t>specific</w:t>
      </w:r>
      <w:r w:rsidRPr="0071432E">
        <w:rPr>
          <w:rFonts w:asciiTheme="majorHAnsi" w:hAnsiTheme="majorHAnsi" w:cstheme="majorHAnsi"/>
        </w:rPr>
        <w:t xml:space="preserve"> project requirements</w:t>
      </w:r>
      <w:r w:rsidR="79447ACC" w:rsidRPr="0071432E">
        <w:rPr>
          <w:rFonts w:asciiTheme="majorHAnsi" w:hAnsiTheme="majorHAnsi" w:cstheme="majorHAnsi"/>
        </w:rPr>
        <w:t xml:space="preserve">. For </w:t>
      </w:r>
      <w:r w:rsidR="48DF07DE" w:rsidRPr="0071432E">
        <w:rPr>
          <w:rFonts w:asciiTheme="majorHAnsi" w:hAnsiTheme="majorHAnsi" w:cstheme="majorHAnsi"/>
        </w:rPr>
        <w:t>example,</w:t>
      </w:r>
      <w:r w:rsidR="79447ACC" w:rsidRPr="0071432E">
        <w:rPr>
          <w:rFonts w:asciiTheme="majorHAnsi" w:hAnsiTheme="majorHAnsi" w:cstheme="majorHAnsi"/>
        </w:rPr>
        <w:t xml:space="preserve"> </w:t>
      </w:r>
      <w:r w:rsidR="5E7B63D4" w:rsidRPr="0071432E">
        <w:rPr>
          <w:rFonts w:asciiTheme="majorHAnsi" w:hAnsiTheme="majorHAnsi" w:cstheme="majorHAnsi"/>
        </w:rPr>
        <w:t>any</w:t>
      </w:r>
      <w:r w:rsidR="79447ACC" w:rsidRPr="0071432E">
        <w:rPr>
          <w:rFonts w:asciiTheme="majorHAnsi" w:hAnsiTheme="majorHAnsi" w:cstheme="majorHAnsi"/>
        </w:rPr>
        <w:t xml:space="preserve"> lipid extraction protocol</w:t>
      </w:r>
      <w:r w:rsidR="003023FA" w:rsidRPr="0071432E">
        <w:rPr>
          <w:rFonts w:asciiTheme="majorHAnsi" w:hAnsiTheme="majorHAnsi" w:cstheme="majorHAnsi"/>
        </w:rPr>
        <w:t>—</w:t>
      </w:r>
      <w:r w:rsidR="79447ACC" w:rsidRPr="0071432E">
        <w:rPr>
          <w:rFonts w:asciiTheme="majorHAnsi" w:hAnsiTheme="majorHAnsi" w:cstheme="majorHAnsi"/>
        </w:rPr>
        <w:t xml:space="preserve">such as </w:t>
      </w:r>
      <w:r w:rsidR="003023FA" w:rsidRPr="0071432E">
        <w:rPr>
          <w:rFonts w:asciiTheme="majorHAnsi" w:hAnsiTheme="majorHAnsi" w:cstheme="majorHAnsi"/>
        </w:rPr>
        <w:t xml:space="preserve">the </w:t>
      </w:r>
      <w:r w:rsidR="79447ACC" w:rsidRPr="0071432E">
        <w:rPr>
          <w:rFonts w:asciiTheme="majorHAnsi" w:hAnsiTheme="majorHAnsi" w:cstheme="majorHAnsi"/>
        </w:rPr>
        <w:t>modified Bligh and Dyer</w:t>
      </w:r>
      <w:r w:rsidR="00AF7134" w:rsidRPr="0071432E">
        <w:rPr>
          <w:rFonts w:asciiTheme="majorHAnsi" w:hAnsiTheme="majorHAnsi" w:cstheme="majorHAnsi"/>
        </w:rPr>
        <w:fldChar w:fldCharType="begin"/>
      </w:r>
      <w:r w:rsidR="001A60F2" w:rsidRPr="0071432E">
        <w:rPr>
          <w:rFonts w:asciiTheme="majorHAnsi" w:hAnsiTheme="majorHAnsi" w:cstheme="majorHAnsi"/>
        </w:rPr>
        <w:instrText xml:space="preserve"> ADDIN EN.CITE &lt;EndNote&gt;&lt;Cite&gt;&lt;Author&gt;Bligh&lt;/Author&gt;&lt;Year&gt;1959&lt;/Year&gt;&lt;RecNum&gt;36&lt;/RecNum&gt;&lt;DisplayText&gt;&lt;style face="superscript"&gt;36&lt;/style&gt;&lt;/DisplayText&gt;&lt;record&gt;&lt;rec-number&gt;36&lt;/rec-number&gt;&lt;foreign-keys&gt;&lt;key app="EN" db-id="9s0zz2a98avw9sezexlvffxds9z2vf9ft2rp" timestamp="1657023365"&gt;36&lt;/key&gt;&lt;/foreign-keys&gt;&lt;ref-type name="Journal Article"&gt;17&lt;/ref-type&gt;&lt;contributors&gt;&lt;authors&gt;&lt;author&gt;Bligh, E. G.&lt;/author&gt;&lt;author&gt;Dyer, W. J.&lt;/author&gt;&lt;/authors&gt;&lt;/contributors&gt;&lt;titles&gt;&lt;title&gt;A rapid method of total lipid extraction and purification&lt;/title&gt;&lt;secondary-title&gt;Can J Biochem Physiol&lt;/secondary-title&gt;&lt;alt-title&gt;Canadian journal of biochemistry and physiology&lt;/alt-title&gt;&lt;/titles&gt;&lt;periodical&gt;&lt;full-title&gt;Canadian Journal of Biochemistry and Physiology&lt;/full-title&gt;&lt;abbr-1&gt;Can. J. Biochem. Physiol.&lt;/abbr-1&gt;&lt;abbr-2&gt;Can J Biochem Physiol&lt;/abbr-2&gt;&lt;abbr-3&gt;Canadian Journal of Biochemistry &amp;amp; Physiology&lt;/abbr-3&gt;&lt;/periodical&gt;&lt;alt-periodical&gt;&lt;full-title&gt;Canadian Journal of Biochemistry and Physiology&lt;/full-title&gt;&lt;abbr-1&gt;Can. J. Biochem. Physiol.&lt;/abbr-1&gt;&lt;abbr-2&gt;Can J Biochem Physiol&lt;/abbr-2&gt;&lt;abbr-3&gt;Canadian Journal of Biochemistry &amp;amp; Physiology&lt;/abbr-3&gt;&lt;/alt-periodical&gt;&lt;pages&gt;911-7&lt;/pages&gt;&lt;volume&gt;37&lt;/volume&gt;&lt;number&gt;8&lt;/number&gt;&lt;keywords&gt;&lt;keyword&gt;*Fishes&lt;/keyword&gt;&lt;keyword&gt;Lipids/*analysis&lt;/keyword&gt;&lt;/keywords&gt;&lt;dates&gt;&lt;year&gt;1959&lt;/year&gt;&lt;pub-dates&gt;&lt;date&gt;Aug&lt;/date&gt;&lt;/pub-dates&gt;&lt;/dates&gt;&lt;accession-num&gt;13671378&lt;/accession-num&gt;&lt;urls&gt;&lt;related-urls&gt;&lt;url&gt;http://www.ncbi.nlm.nih.gov/pubmed/13671378&lt;/url&gt;&lt;/related-urls&gt;&lt;/urls&gt;&lt;electronic-resource-num&gt;10.1139/o59-099&lt;/electronic-resource-num&gt;&lt;/record&gt;&lt;/Cite&gt;&lt;/EndNote&gt;</w:instrText>
      </w:r>
      <w:r w:rsidR="00AF7134" w:rsidRPr="0071432E">
        <w:rPr>
          <w:rFonts w:asciiTheme="majorHAnsi" w:hAnsiTheme="majorHAnsi" w:cstheme="majorHAnsi"/>
        </w:rPr>
        <w:fldChar w:fldCharType="separate"/>
      </w:r>
      <w:r w:rsidR="00E84B21" w:rsidRPr="0071432E">
        <w:rPr>
          <w:rFonts w:asciiTheme="majorHAnsi" w:hAnsiTheme="majorHAnsi" w:cstheme="majorHAnsi"/>
          <w:noProof/>
          <w:vertAlign w:val="superscript"/>
        </w:rPr>
        <w:t>36</w:t>
      </w:r>
      <w:r w:rsidR="00AF7134" w:rsidRPr="0071432E">
        <w:rPr>
          <w:rFonts w:asciiTheme="majorHAnsi" w:hAnsiTheme="majorHAnsi" w:cstheme="majorHAnsi"/>
        </w:rPr>
        <w:fldChar w:fldCharType="end"/>
      </w:r>
      <w:r w:rsidR="79447ACC" w:rsidRPr="0071432E">
        <w:rPr>
          <w:rFonts w:asciiTheme="majorHAnsi" w:hAnsiTheme="majorHAnsi" w:cstheme="majorHAnsi"/>
        </w:rPr>
        <w:t>, methyl tert-butyl ether</w:t>
      </w:r>
      <w:r w:rsidR="00AF7134" w:rsidRPr="0071432E">
        <w:rPr>
          <w:rFonts w:asciiTheme="majorHAnsi" w:hAnsiTheme="majorHAnsi" w:cstheme="majorHAnsi"/>
        </w:rPr>
        <w:fldChar w:fldCharType="begin">
          <w:fldData xml:space="preserve">PEVuZE5vdGU+PENpdGU+PEF1dGhvcj5NYXR5YXNoPC9BdXRob3I+PFllYXI+MjAwODwvWWVhcj48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</w:fldData>
        </w:fldChar>
      </w:r>
      <w:r w:rsidR="001A60F2" w:rsidRPr="0071432E">
        <w:rPr>
          <w:rFonts w:asciiTheme="majorHAnsi" w:hAnsiTheme="majorHAnsi" w:cstheme="majorHAnsi"/>
        </w:rPr>
        <w:instrText xml:space="preserve"> ADDIN EN.CITE </w:instrText>
      </w:r>
      <w:r w:rsidR="001A60F2" w:rsidRPr="0071432E">
        <w:rPr>
          <w:rFonts w:asciiTheme="majorHAnsi" w:hAnsiTheme="majorHAnsi" w:cstheme="majorHAnsi"/>
        </w:rPr>
        <w:fldChar w:fldCharType="begin">
          <w:fldData xml:space="preserve">PEVuZE5vdGU+PENpdGU+PEF1dGhvcj5NYXR5YXNoPC9BdXRob3I+PFllYXI+MjAwODwvWWVhcj48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</w:fldData>
        </w:fldChar>
      </w:r>
      <w:r w:rsidR="001A60F2" w:rsidRPr="0071432E">
        <w:rPr>
          <w:rFonts w:asciiTheme="majorHAnsi" w:hAnsiTheme="majorHAnsi" w:cstheme="majorHAnsi"/>
        </w:rPr>
        <w:instrText xml:space="preserve"> ADDIN EN.CITE.DATA </w:instrText>
      </w:r>
      <w:r w:rsidR="001A60F2" w:rsidRPr="0071432E">
        <w:rPr>
          <w:rFonts w:asciiTheme="majorHAnsi" w:hAnsiTheme="majorHAnsi" w:cstheme="majorHAnsi"/>
        </w:rPr>
      </w:r>
      <w:r w:rsidR="001A60F2" w:rsidRPr="0071432E">
        <w:rPr>
          <w:rFonts w:asciiTheme="majorHAnsi" w:hAnsiTheme="majorHAnsi" w:cstheme="majorHAnsi"/>
        </w:rPr>
        <w:fldChar w:fldCharType="end"/>
      </w:r>
      <w:r w:rsidR="00AF7134" w:rsidRPr="0071432E">
        <w:rPr>
          <w:rFonts w:asciiTheme="majorHAnsi" w:hAnsiTheme="majorHAnsi" w:cstheme="majorHAnsi"/>
        </w:rPr>
      </w:r>
      <w:r w:rsidR="00AF7134" w:rsidRPr="0071432E">
        <w:rPr>
          <w:rFonts w:asciiTheme="majorHAnsi" w:hAnsiTheme="majorHAnsi" w:cstheme="majorHAnsi"/>
        </w:rPr>
        <w:fldChar w:fldCharType="separate"/>
      </w:r>
      <w:r w:rsidR="00E84B21" w:rsidRPr="0071432E">
        <w:rPr>
          <w:rFonts w:asciiTheme="majorHAnsi" w:hAnsiTheme="majorHAnsi" w:cstheme="majorHAnsi"/>
          <w:noProof/>
          <w:vertAlign w:val="superscript"/>
        </w:rPr>
        <w:t>37</w:t>
      </w:r>
      <w:r w:rsidR="00AF7134" w:rsidRPr="0071432E">
        <w:rPr>
          <w:rFonts w:asciiTheme="majorHAnsi" w:hAnsiTheme="majorHAnsi" w:cstheme="majorHAnsi"/>
        </w:rPr>
        <w:fldChar w:fldCharType="end"/>
      </w:r>
      <w:r w:rsidR="003023FA" w:rsidRPr="0071432E">
        <w:rPr>
          <w:rFonts w:asciiTheme="majorHAnsi" w:hAnsiTheme="majorHAnsi" w:cstheme="majorHAnsi"/>
        </w:rPr>
        <w:t>,</w:t>
      </w:r>
      <w:r w:rsidR="79447ACC" w:rsidRPr="0071432E">
        <w:rPr>
          <w:rFonts w:asciiTheme="majorHAnsi" w:hAnsiTheme="majorHAnsi" w:cstheme="majorHAnsi"/>
        </w:rPr>
        <w:t xml:space="preserve"> </w:t>
      </w:r>
      <w:r w:rsidR="003023FA" w:rsidRPr="0071432E">
        <w:rPr>
          <w:rFonts w:asciiTheme="majorHAnsi" w:hAnsiTheme="majorHAnsi" w:cstheme="majorHAnsi"/>
        </w:rPr>
        <w:t xml:space="preserve">or </w:t>
      </w:r>
      <w:r w:rsidR="79447ACC" w:rsidRPr="0071432E">
        <w:rPr>
          <w:rFonts w:asciiTheme="majorHAnsi" w:hAnsiTheme="majorHAnsi" w:cstheme="majorHAnsi"/>
        </w:rPr>
        <w:t>butanol</w:t>
      </w:r>
      <w:r w:rsidR="003023FA" w:rsidRPr="0071432E">
        <w:rPr>
          <w:rFonts w:asciiTheme="majorHAnsi" w:hAnsiTheme="majorHAnsi" w:cstheme="majorHAnsi"/>
        </w:rPr>
        <w:t>–</w:t>
      </w:r>
      <w:r w:rsidR="79447ACC" w:rsidRPr="0071432E">
        <w:rPr>
          <w:rFonts w:asciiTheme="majorHAnsi" w:hAnsiTheme="majorHAnsi" w:cstheme="majorHAnsi"/>
        </w:rPr>
        <w:t>methanol</w:t>
      </w:r>
      <w:r w:rsidR="00AF7134" w:rsidRPr="0071432E">
        <w:rPr>
          <w:rFonts w:asciiTheme="majorHAnsi" w:hAnsiTheme="majorHAnsi" w:cstheme="majorHAnsi"/>
        </w:rPr>
        <w:fldChar w:fldCharType="begin"/>
      </w:r>
      <w:r w:rsidR="001A60F2" w:rsidRPr="0071432E">
        <w:rPr>
          <w:rFonts w:asciiTheme="majorHAnsi" w:hAnsiTheme="majorHAnsi" w:cstheme="majorHAnsi"/>
        </w:rPr>
        <w:instrText xml:space="preserve"> ADDIN EN.CITE &lt;EndNote&gt;&lt;Cite&gt;&lt;Author&gt;Lofgren&lt;/Author&gt;&lt;Year&gt;2016&lt;/Year&gt;&lt;RecNum&gt;38&lt;/RecNum&gt;&lt;DisplayText&gt;&lt;style face="superscript"&gt;38&lt;/style&gt;&lt;/DisplayText&gt;&lt;record&gt;&lt;rec-number&gt;38&lt;/rec-number&gt;&lt;foreign-keys&gt;&lt;key app="EN" db-id="9s0zz2a98avw9sezexlvffxds9z2vf9ft2rp" timestamp="1657023365"&gt;38&lt;/key&gt;&lt;/foreign-keys&gt;&lt;ref-type name="Journal Article"&gt;17&lt;/ref-type&gt;&lt;contributors&gt;&lt;authors&gt;&lt;author&gt;Lofgren, L.&lt;/author&gt;&lt;author&gt;Forsberg, G. B.&lt;/author&gt;&lt;author&gt;Stahlman, M.&lt;/author&gt;&lt;/authors&gt;&lt;/contributors&gt;&lt;auth-address&gt;Cardiovascular and Metabolic Diseases, Innovative Medicines and Early Development Biotech Unit, AstraZeneca Gothenburg, Sweden.&amp;#xD;Wallenberg Laboratory, Sahlgrenska Academy at University of Gothenburg, Gothenburg, Sweden.&lt;/auth-address&gt;&lt;titles&gt;&lt;title&gt;The BUME method: a new rapid and simple chloroform-free method for total lipid extraction of animal tissue&lt;/title&gt;&lt;secondary-title&gt;Sci Rep&lt;/secondary-title&gt;&lt;alt-title&gt;Scientific reports&lt;/alt-title&gt;&lt;/titles&gt;&lt;periodical&gt;&lt;full-title&gt;Scientific Reports&lt;/full-title&gt;&lt;abbr-1&gt;Sci. Rep.&lt;/abbr-1&gt;&lt;abbr-2&gt;Sci Rep&lt;/abbr-2&gt;&lt;/periodical&gt;&lt;alt-periodical&gt;&lt;full-title&gt;Scientific Reports&lt;/full-title&gt;&lt;abbr-1&gt;Sci. Rep.&lt;/abbr-1&gt;&lt;abbr-2&gt;Sci Rep&lt;/abbr-2&gt;&lt;/alt-periodical&gt;&lt;pages&gt;27688&lt;/pages&gt;&lt;volume&gt;6&lt;/volume&gt;&lt;keywords&gt;&lt;keyword&gt;Acetates/chemistry&lt;/keyword&gt;&lt;keyword&gt;Animals&lt;/keyword&gt;&lt;keyword&gt;Butanols/chemistry&lt;/keyword&gt;&lt;keyword&gt;Cell Fractionation/*methods/standards&lt;/keyword&gt;&lt;keyword&gt;Chloroform/chemistry&lt;/keyword&gt;&lt;keyword&gt;Heptanes/chemistry&lt;/keyword&gt;&lt;keyword&gt;Lipids/*chemistry&lt;/keyword&gt;&lt;keyword&gt;Methanol/chemistry&lt;/keyword&gt;&lt;keyword&gt;Mice&lt;/keyword&gt;&lt;/keywords&gt;&lt;dates&gt;&lt;year&gt;2016&lt;/year&gt;&lt;pub-dates&gt;&lt;date&gt;Jun 10&lt;/date&gt;&lt;/pub-dates&gt;&lt;/dates&gt;&lt;isbn&gt;2045-2322 (Electronic)&amp;#xD;2045-2322 (Linking)&lt;/isbn&gt;&lt;accession-num&gt;27282822&lt;/accession-num&gt;&lt;urls&gt;&lt;related-urls&gt;&lt;url&gt;http://www.ncbi.nlm.nih.gov/pubmed/27282822&lt;/url&gt;&lt;/related-urls&gt;&lt;/urls&gt;&lt;custom2&gt;4901324&lt;/custom2&gt;&lt;electronic-resource-num&gt;10.1038/srep27688&lt;/electronic-resource-num&gt;&lt;/record&gt;&lt;/Cite&gt;&lt;/EndNote&gt;</w:instrText>
      </w:r>
      <w:r w:rsidR="00AF7134" w:rsidRPr="0071432E">
        <w:rPr>
          <w:rFonts w:asciiTheme="majorHAnsi" w:hAnsiTheme="majorHAnsi" w:cstheme="majorHAnsi"/>
        </w:rPr>
        <w:fldChar w:fldCharType="separate"/>
      </w:r>
      <w:r w:rsidR="00E84B21" w:rsidRPr="0071432E">
        <w:rPr>
          <w:rFonts w:asciiTheme="majorHAnsi" w:hAnsiTheme="majorHAnsi" w:cstheme="majorHAnsi"/>
          <w:noProof/>
          <w:vertAlign w:val="superscript"/>
        </w:rPr>
        <w:t>38</w:t>
      </w:r>
      <w:r w:rsidR="00AF7134" w:rsidRPr="0071432E">
        <w:rPr>
          <w:rFonts w:asciiTheme="majorHAnsi" w:hAnsiTheme="majorHAnsi" w:cstheme="majorHAnsi"/>
        </w:rPr>
        <w:fldChar w:fldCharType="end"/>
      </w:r>
      <w:r w:rsidR="003023FA" w:rsidRPr="0071432E">
        <w:rPr>
          <w:rFonts w:asciiTheme="majorHAnsi" w:hAnsiTheme="majorHAnsi" w:cstheme="majorHAnsi"/>
        </w:rPr>
        <w:t xml:space="preserve"> method</w:t>
      </w:r>
      <w:r w:rsidR="001868D2">
        <w:rPr>
          <w:rFonts w:asciiTheme="majorHAnsi" w:hAnsiTheme="majorHAnsi" w:cstheme="majorHAnsi"/>
        </w:rPr>
        <w:t>s</w:t>
      </w:r>
      <w:r w:rsidR="00EB61BA" w:rsidRPr="0071432E">
        <w:rPr>
          <w:rFonts w:asciiTheme="majorHAnsi" w:hAnsiTheme="majorHAnsi" w:cstheme="majorHAnsi"/>
        </w:rPr>
        <w:t>—</w:t>
      </w:r>
      <w:r w:rsidR="79447ACC" w:rsidRPr="0071432E">
        <w:rPr>
          <w:rFonts w:asciiTheme="majorHAnsi" w:hAnsiTheme="majorHAnsi" w:cstheme="majorHAnsi"/>
        </w:rPr>
        <w:t xml:space="preserve">can </w:t>
      </w:r>
      <w:r w:rsidR="001868D2">
        <w:rPr>
          <w:rFonts w:asciiTheme="majorHAnsi" w:hAnsiTheme="majorHAnsi" w:cstheme="majorHAnsi"/>
        </w:rPr>
        <w:t xml:space="preserve">be </w:t>
      </w:r>
      <w:r w:rsidR="5E7B63D4" w:rsidRPr="0071432E">
        <w:rPr>
          <w:rFonts w:asciiTheme="majorHAnsi" w:hAnsiTheme="majorHAnsi" w:cstheme="majorHAnsi"/>
        </w:rPr>
        <w:t>used for prepar</w:t>
      </w:r>
      <w:r w:rsidR="00921CB1" w:rsidRPr="0071432E">
        <w:rPr>
          <w:rFonts w:asciiTheme="majorHAnsi" w:hAnsiTheme="majorHAnsi" w:cstheme="majorHAnsi"/>
        </w:rPr>
        <w:t>ing</w:t>
      </w:r>
      <w:r w:rsidR="5E7B63D4" w:rsidRPr="0071432E">
        <w:rPr>
          <w:rFonts w:asciiTheme="majorHAnsi" w:hAnsiTheme="majorHAnsi" w:cstheme="majorHAnsi"/>
        </w:rPr>
        <w:t xml:space="preserve"> </w:t>
      </w:r>
      <w:r w:rsidR="00921CB1" w:rsidRPr="0071432E">
        <w:rPr>
          <w:rFonts w:asciiTheme="majorHAnsi" w:hAnsiTheme="majorHAnsi" w:cstheme="majorHAnsi"/>
        </w:rPr>
        <w:t xml:space="preserve">a </w:t>
      </w:r>
      <w:r w:rsidR="79447ACC" w:rsidRPr="0071432E">
        <w:rPr>
          <w:rFonts w:asciiTheme="majorHAnsi" w:hAnsiTheme="majorHAnsi" w:cstheme="majorHAnsi"/>
        </w:rPr>
        <w:t>total lipid extract</w:t>
      </w:r>
      <w:r w:rsidR="5E7B63D4" w:rsidRPr="0071432E">
        <w:rPr>
          <w:rFonts w:asciiTheme="majorHAnsi" w:hAnsiTheme="majorHAnsi" w:cstheme="majorHAnsi"/>
        </w:rPr>
        <w:t xml:space="preserve"> before </w:t>
      </w:r>
      <w:r w:rsidR="00921CB1" w:rsidRPr="0071432E">
        <w:rPr>
          <w:rFonts w:asciiTheme="majorHAnsi" w:hAnsiTheme="majorHAnsi" w:cstheme="majorHAnsi"/>
        </w:rPr>
        <w:t xml:space="preserve">MS </w:t>
      </w:r>
      <w:r w:rsidR="5E7B63D4" w:rsidRPr="0071432E">
        <w:rPr>
          <w:rFonts w:asciiTheme="majorHAnsi" w:hAnsiTheme="majorHAnsi" w:cstheme="majorHAnsi"/>
        </w:rPr>
        <w:t>analysis</w:t>
      </w:r>
      <w:r w:rsidR="79447ACC" w:rsidRPr="0071432E">
        <w:rPr>
          <w:rFonts w:asciiTheme="majorHAnsi" w:hAnsiTheme="majorHAnsi" w:cstheme="majorHAnsi"/>
        </w:rPr>
        <w:t xml:space="preserve">. </w:t>
      </w:r>
      <w:r w:rsidR="006245D0" w:rsidRPr="0071432E">
        <w:rPr>
          <w:rFonts w:asciiTheme="majorHAnsi" w:hAnsiTheme="majorHAnsi" w:cstheme="majorHAnsi"/>
          <w:lang w:val="en-GB"/>
        </w:rPr>
        <w:t>The main limitation of chloroform-methanol extraction is that the lower phase contains the lipid fraction, which complicates routine work and especially automation</w:t>
      </w:r>
      <w:r w:rsidR="008508B0" w:rsidRPr="0071432E">
        <w:rPr>
          <w:rFonts w:asciiTheme="majorHAnsi" w:hAnsiTheme="majorHAnsi" w:cstheme="majorHAnsi"/>
          <w:lang w:val="en-GB"/>
        </w:rPr>
        <w:t xml:space="preserve">; </w:t>
      </w:r>
      <w:r w:rsidR="006245D0" w:rsidRPr="0071432E">
        <w:rPr>
          <w:rFonts w:asciiTheme="majorHAnsi" w:hAnsiTheme="majorHAnsi" w:cstheme="majorHAnsi"/>
          <w:lang w:val="en-GB"/>
        </w:rPr>
        <w:t>in addition, the toxicity of chloroform must be considered</w:t>
      </w:r>
      <w:r w:rsidR="00BF12C9" w:rsidRPr="0071432E">
        <w:rPr>
          <w:rFonts w:asciiTheme="majorHAnsi" w:hAnsiTheme="majorHAnsi" w:cstheme="majorHAnsi"/>
          <w:lang w:val="en-GB"/>
        </w:rPr>
        <w:t>.</w:t>
      </w:r>
      <w:r w:rsidR="006245D0" w:rsidRPr="0071432E">
        <w:rPr>
          <w:rFonts w:asciiTheme="majorHAnsi" w:hAnsiTheme="majorHAnsi" w:cstheme="majorHAnsi"/>
          <w:lang w:val="en-GB"/>
        </w:rPr>
        <w:t xml:space="preserve"> </w:t>
      </w:r>
      <w:r w:rsidR="00BF12C9" w:rsidRPr="0071432E">
        <w:rPr>
          <w:rFonts w:asciiTheme="majorHAnsi" w:hAnsiTheme="majorHAnsi" w:cstheme="majorHAnsi"/>
          <w:lang w:val="en-GB"/>
        </w:rPr>
        <w:t>Te</w:t>
      </w:r>
      <w:r w:rsidR="006245D0" w:rsidRPr="0071432E">
        <w:rPr>
          <w:rFonts w:asciiTheme="majorHAnsi" w:hAnsiTheme="majorHAnsi" w:cstheme="majorHAnsi"/>
          <w:lang w:val="en-GB"/>
        </w:rPr>
        <w:t>r</w:t>
      </w:r>
      <w:r w:rsidR="00BF12C9" w:rsidRPr="0071432E">
        <w:rPr>
          <w:rFonts w:asciiTheme="majorHAnsi" w:hAnsiTheme="majorHAnsi" w:cstheme="majorHAnsi"/>
          <w:lang w:val="en-GB"/>
        </w:rPr>
        <w:t>t-butyl ether extraction is widely used for lipid analysis of plasma samples</w:t>
      </w:r>
      <w:r w:rsidR="004D773A" w:rsidRPr="0071432E">
        <w:rPr>
          <w:rFonts w:asciiTheme="majorHAnsi" w:hAnsiTheme="majorHAnsi" w:cstheme="majorHAnsi"/>
          <w:lang w:val="en-GB"/>
        </w:rPr>
        <w:fldChar w:fldCharType="begin">
          <w:fldData xml:space="preserve">PEVuZE5vdGU+PENpdGU+PEF1dGhvcj5NYXR5YXNoPC9BdXRob3I+PFllYXI+MjAwODwvWWVhcj48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</w:fldData>
        </w:fldChar>
      </w:r>
      <w:r w:rsidR="001A60F2" w:rsidRPr="0071432E">
        <w:rPr>
          <w:rFonts w:asciiTheme="majorHAnsi" w:hAnsiTheme="majorHAnsi" w:cstheme="majorHAnsi"/>
          <w:lang w:val="en-GB"/>
        </w:rPr>
        <w:instrText xml:space="preserve"> ADDIN EN.CITE </w:instrText>
      </w:r>
      <w:r w:rsidR="001A60F2" w:rsidRPr="0071432E">
        <w:rPr>
          <w:rFonts w:asciiTheme="majorHAnsi" w:hAnsiTheme="majorHAnsi" w:cstheme="majorHAnsi"/>
          <w:lang w:val="en-GB"/>
        </w:rPr>
        <w:fldChar w:fldCharType="begin">
          <w:fldData xml:space="preserve">PEVuZE5vdGU+PENpdGU+PEF1dGhvcj5NYXR5YXNoPC9BdXRob3I+PFllYXI+MjAwODwvWWVhcj48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</w:fldData>
        </w:fldChar>
      </w:r>
      <w:r w:rsidR="001A60F2" w:rsidRPr="0071432E">
        <w:rPr>
          <w:rFonts w:asciiTheme="majorHAnsi" w:hAnsiTheme="majorHAnsi" w:cstheme="majorHAnsi"/>
          <w:lang w:val="en-GB"/>
        </w:rPr>
        <w:instrText xml:space="preserve"> ADDIN EN.CITE.DATA </w:instrText>
      </w:r>
      <w:r w:rsidR="001A60F2" w:rsidRPr="0071432E">
        <w:rPr>
          <w:rFonts w:asciiTheme="majorHAnsi" w:hAnsiTheme="majorHAnsi" w:cstheme="majorHAnsi"/>
          <w:lang w:val="en-GB"/>
        </w:rPr>
      </w:r>
      <w:r w:rsidR="001A60F2" w:rsidRPr="0071432E">
        <w:rPr>
          <w:rFonts w:asciiTheme="majorHAnsi" w:hAnsiTheme="majorHAnsi" w:cstheme="majorHAnsi"/>
          <w:lang w:val="en-GB"/>
        </w:rPr>
        <w:fldChar w:fldCharType="end"/>
      </w:r>
      <w:r w:rsidR="004D773A" w:rsidRPr="0071432E">
        <w:rPr>
          <w:rFonts w:asciiTheme="majorHAnsi" w:hAnsiTheme="majorHAnsi" w:cstheme="majorHAnsi"/>
          <w:lang w:val="en-GB"/>
        </w:rPr>
      </w:r>
      <w:r w:rsidR="004D773A" w:rsidRPr="0071432E">
        <w:rPr>
          <w:rFonts w:asciiTheme="majorHAnsi" w:hAnsiTheme="majorHAnsi" w:cstheme="majorHAnsi"/>
          <w:lang w:val="en-GB"/>
        </w:rPr>
        <w:fldChar w:fldCharType="separate"/>
      </w:r>
      <w:r w:rsidR="00E84B21" w:rsidRPr="0071432E">
        <w:rPr>
          <w:rFonts w:asciiTheme="majorHAnsi" w:hAnsiTheme="majorHAnsi" w:cstheme="majorHAnsi"/>
          <w:noProof/>
          <w:vertAlign w:val="superscript"/>
          <w:lang w:val="en-GB"/>
        </w:rPr>
        <w:t>37</w:t>
      </w:r>
      <w:r w:rsidR="004D773A" w:rsidRPr="0071432E">
        <w:rPr>
          <w:rFonts w:asciiTheme="majorHAnsi" w:hAnsiTheme="majorHAnsi" w:cstheme="majorHAnsi"/>
          <w:lang w:val="en-GB"/>
        </w:rPr>
        <w:fldChar w:fldCharType="end"/>
      </w:r>
      <w:r w:rsidR="00903224" w:rsidRPr="0071432E">
        <w:rPr>
          <w:rFonts w:asciiTheme="majorHAnsi" w:hAnsiTheme="majorHAnsi" w:cstheme="majorHAnsi"/>
          <w:lang w:val="en-GB"/>
        </w:rPr>
        <w:t>,</w:t>
      </w:r>
      <w:r w:rsidR="005F2395" w:rsidRPr="0071432E">
        <w:rPr>
          <w:rFonts w:asciiTheme="majorHAnsi" w:hAnsiTheme="majorHAnsi" w:cstheme="majorHAnsi"/>
          <w:lang w:val="en-GB"/>
        </w:rPr>
        <w:t xml:space="preserve"> </w:t>
      </w:r>
      <w:r w:rsidR="00BF12C9" w:rsidRPr="0071432E">
        <w:rPr>
          <w:rFonts w:asciiTheme="majorHAnsi" w:hAnsiTheme="majorHAnsi" w:cstheme="majorHAnsi"/>
          <w:lang w:val="en-GB"/>
        </w:rPr>
        <w:t xml:space="preserve">and </w:t>
      </w:r>
      <w:r w:rsidR="00B622E7" w:rsidRPr="0071432E">
        <w:rPr>
          <w:rFonts w:asciiTheme="majorHAnsi" w:hAnsiTheme="majorHAnsi" w:cstheme="majorHAnsi"/>
          <w:lang w:val="en-GB"/>
        </w:rPr>
        <w:t>an</w:t>
      </w:r>
      <w:r w:rsidR="00BF12C9" w:rsidRPr="0071432E">
        <w:rPr>
          <w:rFonts w:asciiTheme="majorHAnsi" w:hAnsiTheme="majorHAnsi" w:cstheme="majorHAnsi"/>
          <w:lang w:val="en-GB"/>
        </w:rPr>
        <w:t xml:space="preserve"> automat</w:t>
      </w:r>
      <w:r w:rsidR="00B622E7" w:rsidRPr="0071432E">
        <w:rPr>
          <w:rFonts w:asciiTheme="majorHAnsi" w:hAnsiTheme="majorHAnsi" w:cstheme="majorHAnsi"/>
          <w:lang w:val="en-GB"/>
        </w:rPr>
        <w:t>ed</w:t>
      </w:r>
      <w:r w:rsidR="00BF12C9" w:rsidRPr="0071432E">
        <w:rPr>
          <w:rFonts w:asciiTheme="majorHAnsi" w:hAnsiTheme="majorHAnsi" w:cstheme="majorHAnsi"/>
          <w:lang w:val="en-GB"/>
        </w:rPr>
        <w:t xml:space="preserve"> version </w:t>
      </w:r>
      <w:r w:rsidR="00B622E7" w:rsidRPr="0071432E">
        <w:rPr>
          <w:rFonts w:asciiTheme="majorHAnsi" w:hAnsiTheme="majorHAnsi" w:cstheme="majorHAnsi"/>
          <w:lang w:val="en-GB"/>
        </w:rPr>
        <w:t xml:space="preserve">has been </w:t>
      </w:r>
      <w:r w:rsidR="00BF12C9" w:rsidRPr="0071432E">
        <w:rPr>
          <w:rFonts w:asciiTheme="majorHAnsi" w:hAnsiTheme="majorHAnsi" w:cstheme="majorHAnsi"/>
          <w:lang w:val="en-GB"/>
        </w:rPr>
        <w:t>proposed</w:t>
      </w:r>
      <w:r w:rsidR="00D75520" w:rsidRPr="0071432E">
        <w:rPr>
          <w:rFonts w:asciiTheme="majorHAnsi" w:hAnsiTheme="majorHAnsi" w:cstheme="majorHAnsi"/>
          <w:lang w:val="en-GB"/>
        </w:rPr>
        <w:fldChar w:fldCharType="begin"/>
      </w:r>
      <w:r w:rsidR="001A60F2" w:rsidRPr="0071432E">
        <w:rPr>
          <w:rFonts w:asciiTheme="majorHAnsi" w:hAnsiTheme="majorHAnsi" w:cstheme="majorHAnsi"/>
          <w:lang w:val="en-GB"/>
        </w:rPr>
        <w:instrText xml:space="preserve"> ADDIN EN.CITE &lt;EndNote&gt;&lt;Cite&gt;&lt;Author&gt;Surma&lt;/Author&gt;&lt;Year&gt;2015&lt;/Year&gt;&lt;RecNum&gt;21&lt;/RecNum&gt;&lt;DisplayText&gt;&lt;style face="superscript"&gt;21&lt;/style&gt;&lt;/DisplayText&gt;&lt;record&gt;&lt;rec-number&gt;21&lt;/rec-number&gt;&lt;foreign-keys&gt;&lt;key app="EN" db-id="9s0zz2a98avw9sezexlvffxds9z2vf9ft2rp" timestamp="1657023364"&gt;21&lt;/key&gt;&lt;/foreign-keys&gt;&lt;ref-type name="Journal Article"&gt;17&lt;/ref-type&gt;&lt;contributors&gt;&lt;authors&gt;&lt;author&gt;Surma, M. A.&lt;/author&gt;&lt;author&gt;Herzog, R.&lt;/author&gt;&lt;author&gt;Vasilj, A.&lt;/author&gt;&lt;author&gt;Klose, C.&lt;/author&gt;&lt;author&gt;Christinat, N.&lt;/author&gt;&lt;author&gt;Morin-Rivron, D.&lt;/author&gt;&lt;author&gt;Simons, K.&lt;/author&gt;&lt;author&gt;Masoodi, M.&lt;/author&gt;&lt;author&gt;Sampaio, J. L.&lt;/author&gt;&lt;/authors&gt;&lt;/contributors&gt;&lt;auth-address&gt;Lipotype GmbH Dresden, Germany.&amp;#xD;Nestle Institute of Health Sciences S.A. Lausanne, Switzerland.&lt;/auth-address&gt;&lt;titles&gt;&lt;title&gt;An automated shotgun lipidomics platform for high throughput, comprehensive, and quantitative analysis of blood plasma intact lipids&lt;/title&gt;&lt;secondary-title&gt;European Journal of Lipid Science and Technology&lt;/secondary-title&gt;&lt;alt-title&gt;European journal of lipid science and technology : EJLST&lt;/alt-title&gt;&lt;/titles&gt;&lt;pages&gt;1540-1549&lt;/pages&gt;&lt;volume&gt;117&lt;/volume&gt;&lt;number&gt;10&lt;/number&gt;&lt;dates&gt;&lt;year&gt;2015&lt;/year&gt;&lt;pub-dates&gt;&lt;date&gt;Oct&lt;/date&gt;&lt;/pub-dates&gt;&lt;/dates&gt;&lt;isbn&gt;1438-7697 (Print)&amp;#xD;1438-7697 (Linking)&lt;/isbn&gt;&lt;accession-num&gt;26494980&lt;/accession-num&gt;&lt;urls&gt;&lt;related-urls&gt;&lt;url&gt;http://www.ncbi.nlm.nih.gov/pubmed/26494980&lt;/url&gt;&lt;/related-urls&gt;&lt;/urls&gt;&lt;custom2&gt;4606567&lt;/custom2&gt;&lt;electronic-resource-num&gt;10.1002/ejlt.201500145&lt;/electronic-resource-num&gt;&lt;/record&gt;&lt;/Cite&gt;&lt;/EndNote&gt;</w:instrText>
      </w:r>
      <w:r w:rsidR="00D75520" w:rsidRPr="0071432E">
        <w:rPr>
          <w:rFonts w:asciiTheme="majorHAnsi" w:hAnsiTheme="majorHAnsi" w:cstheme="majorHAnsi"/>
          <w:lang w:val="en-GB"/>
        </w:rPr>
        <w:fldChar w:fldCharType="separate"/>
      </w:r>
      <w:r w:rsidR="00E84B21" w:rsidRPr="0071432E">
        <w:rPr>
          <w:rFonts w:asciiTheme="majorHAnsi" w:hAnsiTheme="majorHAnsi" w:cstheme="majorHAnsi"/>
          <w:noProof/>
          <w:vertAlign w:val="superscript"/>
          <w:lang w:val="en-GB"/>
        </w:rPr>
        <w:t>21</w:t>
      </w:r>
      <w:r w:rsidR="00D75520" w:rsidRPr="0071432E">
        <w:rPr>
          <w:rFonts w:asciiTheme="majorHAnsi" w:hAnsiTheme="majorHAnsi" w:cstheme="majorHAnsi"/>
          <w:lang w:val="en-GB"/>
        </w:rPr>
        <w:fldChar w:fldCharType="end"/>
      </w:r>
      <w:r w:rsidR="00BF12C9" w:rsidRPr="0071432E">
        <w:rPr>
          <w:rFonts w:asciiTheme="majorHAnsi" w:hAnsiTheme="majorHAnsi" w:cstheme="majorHAnsi"/>
          <w:lang w:val="en-GB"/>
        </w:rPr>
        <w:t xml:space="preserve">. </w:t>
      </w:r>
      <w:r w:rsidR="00EB7583" w:rsidRPr="0071432E">
        <w:rPr>
          <w:rFonts w:asciiTheme="majorHAnsi" w:hAnsiTheme="majorHAnsi" w:cstheme="majorHAnsi"/>
          <w:lang w:val="en-GB"/>
        </w:rPr>
        <w:t xml:space="preserve">In </w:t>
      </w:r>
      <w:r w:rsidR="00903224" w:rsidRPr="0071432E">
        <w:rPr>
          <w:rFonts w:asciiTheme="majorHAnsi" w:hAnsiTheme="majorHAnsi" w:cstheme="majorHAnsi"/>
          <w:lang w:val="en-GB"/>
        </w:rPr>
        <w:t>this</w:t>
      </w:r>
      <w:r w:rsidR="00EB7583" w:rsidRPr="0071432E">
        <w:rPr>
          <w:rFonts w:asciiTheme="majorHAnsi" w:hAnsiTheme="majorHAnsi" w:cstheme="majorHAnsi"/>
          <w:lang w:val="en-GB"/>
        </w:rPr>
        <w:t xml:space="preserve"> case, we chose the BUME method because it provides even better recoveries for the spiked PG, PI, PA, and PS lipid classes</w:t>
      </w:r>
      <w:r w:rsidR="00BF12C9" w:rsidRPr="0071432E">
        <w:rPr>
          <w:rFonts w:asciiTheme="majorHAnsi" w:hAnsiTheme="majorHAnsi" w:cstheme="majorHAnsi"/>
          <w:lang w:val="en-GB"/>
        </w:rPr>
        <w:fldChar w:fldCharType="begin"/>
      </w:r>
      <w:r w:rsidR="001A60F2" w:rsidRPr="0071432E">
        <w:rPr>
          <w:rFonts w:asciiTheme="majorHAnsi" w:hAnsiTheme="majorHAnsi" w:cstheme="majorHAnsi"/>
          <w:lang w:val="en-GB"/>
        </w:rPr>
        <w:instrText xml:space="preserve"> ADDIN EN.CITE &lt;EndNote&gt;&lt;Cite&gt;&lt;Author&gt;Lofgren&lt;/Author&gt;&lt;Year&gt;2016&lt;/Year&gt;&lt;RecNum&gt;38&lt;/RecNum&gt;&lt;DisplayText&gt;&lt;style face="superscript"&gt;38&lt;/style&gt;&lt;/DisplayText&gt;&lt;record&gt;&lt;rec-number&gt;38&lt;/rec-number&gt;&lt;foreign-keys&gt;&lt;key app="EN" db-id="9s0zz2a98avw9sezexlvffxds9z2vf9ft2rp" timestamp="1657023365"&gt;38&lt;/key&gt;&lt;/foreign-keys&gt;&lt;ref-type name="Journal Article"&gt;17&lt;/ref-type&gt;&lt;contributors&gt;&lt;authors&gt;&lt;author&gt;Lofgren, L.&lt;/author&gt;&lt;author&gt;Forsberg, G. B.&lt;/author&gt;&lt;author&gt;Stahlman, M.&lt;/author&gt;&lt;/authors&gt;&lt;/contributors&gt;&lt;auth-address&gt;Cardiovascular and Metabolic Diseases, Innovative Medicines and Early Development Biotech Unit, AstraZeneca Gothenburg, Sweden.&amp;#xD;Wallenberg Laboratory, Sahlgrenska Academy at University of Gothenburg, Gothenburg, Sweden.&lt;/auth-address&gt;&lt;titles&gt;&lt;title&gt;The BUME method: a new rapid and simple chloroform-free method for total lipid extraction of animal tissue&lt;/title&gt;&lt;secondary-title&gt;Sci Rep&lt;/secondary-title&gt;&lt;alt-title&gt;Scientific reports&lt;/alt-title&gt;&lt;/titles&gt;&lt;periodical&gt;&lt;full-title&gt;Scientific Reports&lt;/full-title&gt;&lt;abbr-1&gt;Sci. Rep.&lt;/abbr-1&gt;&lt;abbr-2&gt;Sci Rep&lt;/abbr-2&gt;&lt;/periodical&gt;&lt;alt-periodical&gt;&lt;full-title&gt;Scientific Reports&lt;/full-title&gt;&lt;abbr-1&gt;Sci. Rep.&lt;/abbr-1&gt;&lt;abbr-2&gt;Sci Rep&lt;/abbr-2&gt;&lt;/alt-periodical&gt;&lt;pages&gt;27688&lt;/pages&gt;&lt;volume&gt;6&lt;/volume&gt;&lt;keywords&gt;&lt;keyword&gt;Acetates/chemistry&lt;/keyword&gt;&lt;keyword&gt;Animals&lt;/keyword&gt;&lt;keyword&gt;Butanols/chemistry&lt;/keyword&gt;&lt;keyword&gt;Cell Fractionation/*methods/standards&lt;/keyword&gt;&lt;keyword&gt;Chloroform/chemistry&lt;/keyword&gt;&lt;keyword&gt;Heptanes/chemistry&lt;/keyword&gt;&lt;keyword&gt;Lipids/*chemistry&lt;/keyword&gt;&lt;keyword&gt;Methanol/chemistry&lt;/keyword&gt;&lt;keyword&gt;Mice&lt;/keyword&gt;&lt;/keywords&gt;&lt;dates&gt;&lt;year&gt;2016&lt;/year&gt;&lt;pub-dates&gt;&lt;date&gt;Jun 10&lt;/date&gt;&lt;/pub-dates&gt;&lt;/dates&gt;&lt;isbn&gt;2045-2322 (Electronic)&amp;#xD;2045-2322 (Linking)&lt;/isbn&gt;&lt;accession-num&gt;27282822&lt;/accession-num&gt;&lt;urls&gt;&lt;related-urls&gt;&lt;url&gt;http://www.ncbi.nlm.nih.gov/pubmed/27282822&lt;/url&gt;&lt;/related-urls&gt;&lt;/urls&gt;&lt;custom2&gt;4901324&lt;/custom2&gt;&lt;electronic-resource-num&gt;10.1038/srep27688&lt;/electronic-resource-num&gt;&lt;/record&gt;&lt;/Cite&gt;&lt;/EndNote&gt;</w:instrText>
      </w:r>
      <w:r w:rsidR="00BF12C9" w:rsidRPr="0071432E">
        <w:rPr>
          <w:rFonts w:asciiTheme="majorHAnsi" w:hAnsiTheme="majorHAnsi" w:cstheme="majorHAnsi"/>
          <w:lang w:val="en-GB"/>
        </w:rPr>
        <w:fldChar w:fldCharType="separate"/>
      </w:r>
      <w:r w:rsidR="00E84B21" w:rsidRPr="0071432E">
        <w:rPr>
          <w:rFonts w:asciiTheme="majorHAnsi" w:hAnsiTheme="majorHAnsi" w:cstheme="majorHAnsi"/>
          <w:noProof/>
          <w:vertAlign w:val="superscript"/>
          <w:lang w:val="en-GB"/>
        </w:rPr>
        <w:t>38</w:t>
      </w:r>
      <w:r w:rsidR="00BF12C9" w:rsidRPr="0071432E">
        <w:rPr>
          <w:rFonts w:asciiTheme="majorHAnsi" w:hAnsiTheme="majorHAnsi" w:cstheme="majorHAnsi"/>
          <w:lang w:val="en-GB"/>
        </w:rPr>
        <w:fldChar w:fldCharType="end"/>
      </w:r>
      <w:r w:rsidR="00BF12C9" w:rsidRPr="0071432E">
        <w:rPr>
          <w:rFonts w:asciiTheme="majorHAnsi" w:hAnsiTheme="majorHAnsi" w:cstheme="majorHAnsi"/>
          <w:lang w:val="en-GB"/>
        </w:rPr>
        <w:t xml:space="preserve">, lower solvent consumption, and </w:t>
      </w:r>
      <w:r w:rsidR="00C87110">
        <w:rPr>
          <w:rFonts w:asciiTheme="majorHAnsi" w:hAnsiTheme="majorHAnsi" w:cstheme="majorHAnsi"/>
          <w:lang w:val="en-GB"/>
        </w:rPr>
        <w:t xml:space="preserve">the </w:t>
      </w:r>
      <w:r w:rsidR="00BF12C9" w:rsidRPr="0071432E">
        <w:rPr>
          <w:rFonts w:asciiTheme="majorHAnsi" w:hAnsiTheme="majorHAnsi" w:cstheme="majorHAnsi"/>
          <w:lang w:val="en-GB"/>
        </w:rPr>
        <w:t>possibility of automation</w:t>
      </w:r>
      <w:r w:rsidR="00BF12C9" w:rsidRPr="0071432E">
        <w:rPr>
          <w:rFonts w:asciiTheme="majorHAnsi" w:hAnsiTheme="majorHAnsi" w:cstheme="majorHAnsi"/>
          <w:lang w:val="en-GB"/>
        </w:rPr>
        <w:fldChar w:fldCharType="begin">
          <w:fldData xml:space="preserve">PEVuZE5vdGU+PENpdGU+PEF1dGhvcj5Mb2ZncmVuPC9BdXRob3I+PFllYXI+MjAxMjwvWWVhcj48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</w:fldData>
        </w:fldChar>
      </w:r>
      <w:r w:rsidR="001A60F2" w:rsidRPr="0071432E">
        <w:rPr>
          <w:rFonts w:asciiTheme="majorHAnsi" w:hAnsiTheme="majorHAnsi" w:cstheme="majorHAnsi"/>
          <w:lang w:val="en-GB"/>
        </w:rPr>
        <w:instrText xml:space="preserve"> ADDIN EN.CITE </w:instrText>
      </w:r>
      <w:r w:rsidR="001A60F2" w:rsidRPr="0071432E">
        <w:rPr>
          <w:rFonts w:asciiTheme="majorHAnsi" w:hAnsiTheme="majorHAnsi" w:cstheme="majorHAnsi"/>
          <w:lang w:val="en-GB"/>
        </w:rPr>
        <w:fldChar w:fldCharType="begin">
          <w:fldData xml:space="preserve">PEVuZE5vdGU+PENpdGU+PEF1dGhvcj5Mb2ZncmVuPC9BdXRob3I+PFllYXI+MjAxMjwvWWVhcj48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</w:fldData>
        </w:fldChar>
      </w:r>
      <w:r w:rsidR="001A60F2" w:rsidRPr="0071432E">
        <w:rPr>
          <w:rFonts w:asciiTheme="majorHAnsi" w:hAnsiTheme="majorHAnsi" w:cstheme="majorHAnsi"/>
          <w:lang w:val="en-GB"/>
        </w:rPr>
        <w:instrText xml:space="preserve"> ADDIN EN.CITE.DATA </w:instrText>
      </w:r>
      <w:r w:rsidR="001A60F2" w:rsidRPr="0071432E">
        <w:rPr>
          <w:rFonts w:asciiTheme="majorHAnsi" w:hAnsiTheme="majorHAnsi" w:cstheme="majorHAnsi"/>
          <w:lang w:val="en-GB"/>
        </w:rPr>
      </w:r>
      <w:r w:rsidR="001A60F2" w:rsidRPr="0071432E">
        <w:rPr>
          <w:rFonts w:asciiTheme="majorHAnsi" w:hAnsiTheme="majorHAnsi" w:cstheme="majorHAnsi"/>
          <w:lang w:val="en-GB"/>
        </w:rPr>
        <w:fldChar w:fldCharType="end"/>
      </w:r>
      <w:r w:rsidR="00BF12C9" w:rsidRPr="0071432E">
        <w:rPr>
          <w:rFonts w:asciiTheme="majorHAnsi" w:hAnsiTheme="majorHAnsi" w:cstheme="majorHAnsi"/>
          <w:lang w:val="en-GB"/>
        </w:rPr>
      </w:r>
      <w:r w:rsidR="00BF12C9" w:rsidRPr="0071432E">
        <w:rPr>
          <w:rFonts w:asciiTheme="majorHAnsi" w:hAnsiTheme="majorHAnsi" w:cstheme="majorHAnsi"/>
          <w:lang w:val="en-GB"/>
        </w:rPr>
        <w:fldChar w:fldCharType="separate"/>
      </w:r>
      <w:r w:rsidR="00E84B21" w:rsidRPr="0071432E">
        <w:rPr>
          <w:rFonts w:asciiTheme="majorHAnsi" w:hAnsiTheme="majorHAnsi" w:cstheme="majorHAnsi"/>
          <w:noProof/>
          <w:vertAlign w:val="superscript"/>
          <w:lang w:val="en-GB"/>
        </w:rPr>
        <w:t>39</w:t>
      </w:r>
      <w:r w:rsidR="00BF12C9" w:rsidRPr="0071432E">
        <w:rPr>
          <w:rFonts w:asciiTheme="majorHAnsi" w:hAnsiTheme="majorHAnsi" w:cstheme="majorHAnsi"/>
          <w:lang w:val="en-GB"/>
        </w:rPr>
        <w:fldChar w:fldCharType="end"/>
      </w:r>
      <w:r w:rsidR="00BF12C9" w:rsidRPr="0071432E">
        <w:rPr>
          <w:rFonts w:asciiTheme="majorHAnsi" w:hAnsiTheme="majorHAnsi" w:cstheme="majorHAnsi"/>
          <w:lang w:val="en-GB"/>
        </w:rPr>
        <w:t xml:space="preserve">, while the overall concentrations quantified </w:t>
      </w:r>
      <w:r w:rsidR="00160A9D" w:rsidRPr="0071432E">
        <w:rPr>
          <w:rFonts w:asciiTheme="majorHAnsi" w:hAnsiTheme="majorHAnsi" w:cstheme="majorHAnsi"/>
          <w:lang w:val="en-GB"/>
        </w:rPr>
        <w:t>for</w:t>
      </w:r>
      <w:r w:rsidR="00BF12C9" w:rsidRPr="0071432E">
        <w:rPr>
          <w:rFonts w:asciiTheme="majorHAnsi" w:hAnsiTheme="majorHAnsi" w:cstheme="majorHAnsi"/>
          <w:lang w:val="en-GB"/>
        </w:rPr>
        <w:t xml:space="preserve"> tissue samples extracted by all three methods were comparable. </w:t>
      </w:r>
      <w:r w:rsidR="00921CB1" w:rsidRPr="0071432E">
        <w:rPr>
          <w:rFonts w:asciiTheme="majorHAnsi" w:hAnsiTheme="majorHAnsi" w:cstheme="majorHAnsi"/>
        </w:rPr>
        <w:t xml:space="preserve">Additionally, </w:t>
      </w:r>
      <w:r w:rsidR="00963146" w:rsidRPr="0071432E">
        <w:rPr>
          <w:rFonts w:asciiTheme="majorHAnsi" w:hAnsiTheme="majorHAnsi" w:cstheme="majorHAnsi"/>
        </w:rPr>
        <w:t xml:space="preserve">while </w:t>
      </w:r>
      <w:r w:rsidR="000076C5" w:rsidRPr="0071432E">
        <w:rPr>
          <w:rFonts w:asciiTheme="majorHAnsi" w:hAnsiTheme="majorHAnsi" w:cstheme="majorHAnsi"/>
        </w:rPr>
        <w:t xml:space="preserve">the </w:t>
      </w:r>
      <w:r w:rsidR="5E7B63D4" w:rsidRPr="0071432E">
        <w:rPr>
          <w:rFonts w:asciiTheme="majorHAnsi" w:hAnsiTheme="majorHAnsi" w:cstheme="majorHAnsi"/>
        </w:rPr>
        <w:t xml:space="preserve">sample extraction </w:t>
      </w:r>
      <w:r w:rsidR="00903224" w:rsidRPr="0071432E">
        <w:rPr>
          <w:rFonts w:asciiTheme="majorHAnsi" w:hAnsiTheme="majorHAnsi" w:cstheme="majorHAnsi"/>
        </w:rPr>
        <w:t>was</w:t>
      </w:r>
      <w:r w:rsidR="5E7B63D4" w:rsidRPr="0071432E">
        <w:rPr>
          <w:rFonts w:asciiTheme="majorHAnsi" w:hAnsiTheme="majorHAnsi" w:cstheme="majorHAnsi"/>
        </w:rPr>
        <w:t xml:space="preserve"> </w:t>
      </w:r>
      <w:r w:rsidR="00921CB1" w:rsidRPr="0071432E">
        <w:rPr>
          <w:rFonts w:asciiTheme="majorHAnsi" w:hAnsiTheme="majorHAnsi" w:cstheme="majorHAnsi"/>
        </w:rPr>
        <w:lastRenderedPageBreak/>
        <w:t xml:space="preserve">performed </w:t>
      </w:r>
      <w:r w:rsidR="5E7B63D4" w:rsidRPr="0071432E">
        <w:rPr>
          <w:rFonts w:asciiTheme="majorHAnsi" w:hAnsiTheme="majorHAnsi" w:cstheme="majorHAnsi"/>
        </w:rPr>
        <w:t>manually</w:t>
      </w:r>
      <w:r w:rsidR="00903224" w:rsidRPr="0071432E">
        <w:rPr>
          <w:rFonts w:asciiTheme="majorHAnsi" w:hAnsiTheme="majorHAnsi" w:cstheme="majorHAnsi"/>
        </w:rPr>
        <w:t xml:space="preserve"> in the current work</w:t>
      </w:r>
      <w:r w:rsidR="00921CB1" w:rsidRPr="0071432E">
        <w:rPr>
          <w:rFonts w:asciiTheme="majorHAnsi" w:hAnsiTheme="majorHAnsi" w:cstheme="majorHAnsi"/>
        </w:rPr>
        <w:t xml:space="preserve">, it is </w:t>
      </w:r>
      <w:r w:rsidR="00F2291F" w:rsidRPr="0071432E">
        <w:rPr>
          <w:rFonts w:asciiTheme="majorHAnsi" w:hAnsiTheme="majorHAnsi" w:cstheme="majorHAnsi"/>
        </w:rPr>
        <w:t>also</w:t>
      </w:r>
      <w:r w:rsidR="00921CB1" w:rsidRPr="0071432E">
        <w:rPr>
          <w:rFonts w:asciiTheme="majorHAnsi" w:hAnsiTheme="majorHAnsi" w:cstheme="majorHAnsi"/>
        </w:rPr>
        <w:t xml:space="preserve"> possible to obtain </w:t>
      </w:r>
      <w:r w:rsidR="5E7B63D4" w:rsidRPr="0071432E">
        <w:rPr>
          <w:rFonts w:asciiTheme="majorHAnsi" w:hAnsiTheme="majorHAnsi" w:cstheme="majorHAnsi"/>
        </w:rPr>
        <w:t>r</w:t>
      </w:r>
      <w:r w:rsidR="0B14D8C6" w:rsidRPr="0071432E">
        <w:rPr>
          <w:rFonts w:asciiTheme="majorHAnsi" w:hAnsiTheme="majorHAnsi" w:cstheme="majorHAnsi"/>
        </w:rPr>
        <w:t>eproducible and precise results from large sample sets by automated sample preparation and lipid extraction in a 96-well format</w:t>
      </w:r>
      <w:r w:rsidR="00700534" w:rsidRPr="0071432E">
        <w:rPr>
          <w:rFonts w:asciiTheme="majorHAnsi" w:hAnsiTheme="majorHAnsi" w:cstheme="majorHAnsi"/>
          <w:vertAlign w:val="superscript"/>
        </w:rPr>
        <w:fldChar w:fldCharType="begin"/>
      </w:r>
      <w:r w:rsidR="001A60F2" w:rsidRPr="0071432E">
        <w:rPr>
          <w:rFonts w:asciiTheme="majorHAnsi" w:hAnsiTheme="majorHAnsi" w:cstheme="majorHAnsi"/>
          <w:vertAlign w:val="superscript"/>
        </w:rPr>
        <w:instrText xml:space="preserve"> ADDIN EN.CITE &lt;EndNote&gt;&lt;Cite&gt;&lt;Author&gt;Jung&lt;/Author&gt;&lt;Year&gt;2011&lt;/Year&gt;&lt;RecNum&gt;40&lt;/RecNum&gt;&lt;DisplayText&gt;&lt;style face="superscript"&gt;40&lt;/style&gt;&lt;/DisplayText&gt;&lt;record&gt;&lt;rec-number&gt;40&lt;/rec-number&gt;&lt;foreign-keys&gt;&lt;key app="EN" db-id="9s0zz2a98avw9sezexlvffxds9z2vf9ft2rp" timestamp="1657023365"&gt;40&lt;/key&gt;&lt;/foreign-keys&gt;&lt;ref-type name="Journal Article"&gt;17&lt;/ref-type&gt;&lt;contributors&gt;&lt;authors&gt;&lt;author&gt;Jung, H. R.&lt;/author&gt;&lt;author&gt;Sylvanne, T.&lt;/author&gt;&lt;author&gt;Koistinen, K. M.&lt;/author&gt;&lt;author&gt;Tarasov, K.&lt;/author&gt;&lt;author&gt;Kauhanen, D.&lt;/author&gt;&lt;author&gt;Ekroos, K.&lt;/author&gt;&lt;/authors&gt;&lt;/contributors&gt;&lt;auth-address&gt;Zora Biosciences, Espoo, Finland.&lt;/auth-address&gt;&lt;titles&gt;&lt;title&gt;High throughput quantitative molecular lipidomics&lt;/title&gt;&lt;secondary-title&gt;Biochim Biophys Acta&lt;/secondary-title&gt;&lt;/titles&gt;&lt;pages&gt;925-34&lt;/pages&gt;&lt;volume&gt;1811&lt;/volume&gt;&lt;number&gt;11&lt;/number&gt;&lt;edition&gt;2011/07/20&lt;/edition&gt;&lt;keywords&gt;&lt;keyword&gt;Analytic Sample Preparation Methods&lt;/keyword&gt;&lt;keyword&gt;Animals&lt;/keyword&gt;&lt;keyword&gt;Automation&lt;/keyword&gt;&lt;keyword&gt;Computational Biology&lt;/keyword&gt;&lt;keyword&gt;High-Throughput Screening Assays/*methods&lt;/keyword&gt;&lt;keyword&gt;Humans&lt;/keyword&gt;&lt;keyword&gt;*Lipid Metabolism&lt;/keyword&gt;&lt;keyword&gt;Lipids/*analysis/chemistry&lt;/keyword&gt;&lt;/keywords&gt;&lt;dates&gt;&lt;year&gt;2011&lt;/year&gt;&lt;pub-dates&gt;&lt;date&gt;Nov&lt;/date&gt;&lt;/pub-dates&gt;&lt;/dates&gt;&lt;isbn&gt;0006-3002 (Print)&amp;#xD;0006-3002 (Linking)&lt;/isbn&gt;&lt;accession-num&gt;21767661&lt;/accession-num&gt;&lt;urls&gt;&lt;related-urls&gt;&lt;url&gt;http://www.ncbi.nlm.nih.gov/pubmed/21767661&lt;/url&gt;&lt;/related-urls&gt;&lt;/urls&gt;&lt;electronic-resource-num&gt;S1388-1981(11)00116-8 [pii]&amp;#xD;10.1016/j.bbalip.2011.06.025&lt;/electronic-resource-num&gt;&lt;language&gt;eng&lt;/language&gt;&lt;/record&gt;&lt;/Cite&gt;&lt;/EndNote&gt;</w:instrText>
      </w:r>
      <w:r w:rsidR="00700534" w:rsidRPr="0071432E">
        <w:rPr>
          <w:rFonts w:asciiTheme="majorHAnsi" w:hAnsiTheme="majorHAnsi" w:cstheme="majorHAnsi"/>
          <w:vertAlign w:val="superscript"/>
        </w:rPr>
        <w:fldChar w:fldCharType="separate"/>
      </w:r>
      <w:r w:rsidR="00E84B21" w:rsidRPr="0071432E">
        <w:rPr>
          <w:rFonts w:asciiTheme="majorHAnsi" w:hAnsiTheme="majorHAnsi" w:cstheme="majorHAnsi"/>
          <w:noProof/>
          <w:vertAlign w:val="superscript"/>
        </w:rPr>
        <w:t>40</w:t>
      </w:r>
      <w:r w:rsidR="00700534" w:rsidRPr="0071432E">
        <w:rPr>
          <w:rFonts w:asciiTheme="majorHAnsi" w:hAnsiTheme="majorHAnsi" w:cstheme="majorHAnsi"/>
          <w:vertAlign w:val="superscript"/>
        </w:rPr>
        <w:fldChar w:fldCharType="end"/>
      </w:r>
      <w:r w:rsidR="0B14D8C6" w:rsidRPr="0071432E">
        <w:rPr>
          <w:rFonts w:asciiTheme="majorHAnsi" w:hAnsiTheme="majorHAnsi" w:cstheme="majorHAnsi"/>
          <w:vertAlign w:val="superscript"/>
        </w:rPr>
        <w:t>,</w:t>
      </w:r>
      <w:r w:rsidR="00700534" w:rsidRPr="0071432E">
        <w:rPr>
          <w:rFonts w:asciiTheme="majorHAnsi" w:hAnsiTheme="majorHAnsi" w:cstheme="majorHAnsi"/>
          <w:vertAlign w:val="superscript"/>
        </w:rPr>
        <w:fldChar w:fldCharType="begin">
          <w:fldData xml:space="preserve">PEVuZE5vdGU+PENpdGU+PEF1dGhvcj5MYXZyeW5lbmtvPC9BdXRob3I+PFllYXI+MjAyMDwvWWVh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</w:fldData>
        </w:fldChar>
      </w:r>
      <w:r w:rsidR="001A60F2" w:rsidRPr="0071432E">
        <w:rPr>
          <w:rFonts w:asciiTheme="majorHAnsi" w:hAnsiTheme="majorHAnsi" w:cstheme="majorHAnsi"/>
          <w:vertAlign w:val="superscript"/>
        </w:rPr>
        <w:instrText xml:space="preserve"> ADDIN EN.CITE </w:instrText>
      </w:r>
      <w:r w:rsidR="001A60F2" w:rsidRPr="0071432E">
        <w:rPr>
          <w:rFonts w:asciiTheme="majorHAnsi" w:hAnsiTheme="majorHAnsi" w:cstheme="majorHAnsi"/>
          <w:vertAlign w:val="superscript"/>
        </w:rPr>
        <w:fldChar w:fldCharType="begin">
          <w:fldData xml:space="preserve">PEVuZE5vdGU+PENpdGU+PEF1dGhvcj5MYXZyeW5lbmtvPC9BdXRob3I+PFllYXI+MjAyMDwvWWVh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</w:fldData>
        </w:fldChar>
      </w:r>
      <w:r w:rsidR="001A60F2" w:rsidRPr="0071432E">
        <w:rPr>
          <w:rFonts w:asciiTheme="majorHAnsi" w:hAnsiTheme="majorHAnsi" w:cstheme="majorHAnsi"/>
          <w:vertAlign w:val="superscript"/>
        </w:rPr>
        <w:instrText xml:space="preserve"> ADDIN EN.CITE.DATA </w:instrText>
      </w:r>
      <w:r w:rsidR="001A60F2" w:rsidRPr="0071432E">
        <w:rPr>
          <w:rFonts w:asciiTheme="majorHAnsi" w:hAnsiTheme="majorHAnsi" w:cstheme="majorHAnsi"/>
          <w:vertAlign w:val="superscript"/>
        </w:rPr>
      </w:r>
      <w:r w:rsidR="001A60F2" w:rsidRPr="0071432E">
        <w:rPr>
          <w:rFonts w:asciiTheme="majorHAnsi" w:hAnsiTheme="majorHAnsi" w:cstheme="majorHAnsi"/>
          <w:vertAlign w:val="superscript"/>
        </w:rPr>
        <w:fldChar w:fldCharType="end"/>
      </w:r>
      <w:r w:rsidR="00700534" w:rsidRPr="0071432E">
        <w:rPr>
          <w:rFonts w:asciiTheme="majorHAnsi" w:hAnsiTheme="majorHAnsi" w:cstheme="majorHAnsi"/>
          <w:vertAlign w:val="superscript"/>
        </w:rPr>
      </w:r>
      <w:r w:rsidR="00700534" w:rsidRPr="0071432E">
        <w:rPr>
          <w:rFonts w:asciiTheme="majorHAnsi" w:hAnsiTheme="majorHAnsi" w:cstheme="majorHAnsi"/>
          <w:vertAlign w:val="superscript"/>
        </w:rPr>
        <w:fldChar w:fldCharType="separate"/>
      </w:r>
      <w:r w:rsidR="00E84B21" w:rsidRPr="0071432E">
        <w:rPr>
          <w:rFonts w:asciiTheme="majorHAnsi" w:hAnsiTheme="majorHAnsi" w:cstheme="majorHAnsi"/>
          <w:noProof/>
          <w:vertAlign w:val="superscript"/>
        </w:rPr>
        <w:t>41</w:t>
      </w:r>
      <w:r w:rsidR="00700534" w:rsidRPr="0071432E">
        <w:rPr>
          <w:rFonts w:asciiTheme="majorHAnsi" w:hAnsiTheme="majorHAnsi" w:cstheme="majorHAnsi"/>
          <w:vertAlign w:val="superscript"/>
        </w:rPr>
        <w:fldChar w:fldCharType="end"/>
      </w:r>
      <w:r w:rsidR="5E7B63D4" w:rsidRPr="0071432E">
        <w:rPr>
          <w:rFonts w:asciiTheme="majorHAnsi" w:hAnsiTheme="majorHAnsi" w:cstheme="majorHAnsi"/>
        </w:rPr>
        <w:t>. This</w:t>
      </w:r>
      <w:r w:rsidR="0B14D8C6" w:rsidRPr="0071432E">
        <w:rPr>
          <w:rFonts w:asciiTheme="majorHAnsi" w:hAnsiTheme="majorHAnsi" w:cstheme="majorHAnsi"/>
        </w:rPr>
        <w:t xml:space="preserve"> </w:t>
      </w:r>
      <w:r w:rsidR="5E7B63D4" w:rsidRPr="0071432E">
        <w:rPr>
          <w:rFonts w:asciiTheme="majorHAnsi" w:hAnsiTheme="majorHAnsi" w:cstheme="majorHAnsi"/>
        </w:rPr>
        <w:t>allows</w:t>
      </w:r>
      <w:r w:rsidR="0B14D8C6" w:rsidRPr="0071432E">
        <w:rPr>
          <w:rFonts w:asciiTheme="majorHAnsi" w:hAnsiTheme="majorHAnsi" w:cstheme="majorHAnsi"/>
        </w:rPr>
        <w:t xml:space="preserve"> </w:t>
      </w:r>
      <w:r w:rsidR="008B44EF" w:rsidRPr="0071432E">
        <w:rPr>
          <w:rFonts w:asciiTheme="majorHAnsi" w:hAnsiTheme="majorHAnsi" w:cstheme="majorHAnsi"/>
        </w:rPr>
        <w:t xml:space="preserve">one </w:t>
      </w:r>
      <w:r w:rsidR="0B14D8C6" w:rsidRPr="0071432E">
        <w:rPr>
          <w:rFonts w:asciiTheme="majorHAnsi" w:hAnsiTheme="majorHAnsi" w:cstheme="majorHAnsi"/>
        </w:rPr>
        <w:t xml:space="preserve">to implement lipidomics analysis in </w:t>
      </w:r>
      <w:r w:rsidR="008B44EF" w:rsidRPr="0071432E">
        <w:rPr>
          <w:rFonts w:asciiTheme="majorHAnsi" w:hAnsiTheme="majorHAnsi" w:cstheme="majorHAnsi"/>
        </w:rPr>
        <w:t>large-</w:t>
      </w:r>
      <w:r w:rsidR="0B14D8C6" w:rsidRPr="0071432E">
        <w:rPr>
          <w:rFonts w:asciiTheme="majorHAnsi" w:hAnsiTheme="majorHAnsi" w:cstheme="majorHAnsi"/>
        </w:rPr>
        <w:t>scale clinical and toxicological studies.</w:t>
      </w:r>
    </w:p>
    <w:p w14:paraId="0A1402AA" w14:textId="77777777" w:rsidR="006777DA" w:rsidRPr="0071432E" w:rsidRDefault="006777DA" w:rsidP="0071432E">
      <w:pPr>
        <w:rPr>
          <w:rFonts w:asciiTheme="majorHAnsi" w:hAnsiTheme="majorHAnsi" w:cstheme="majorHAnsi"/>
        </w:rPr>
      </w:pPr>
    </w:p>
    <w:p w14:paraId="1EABC57D" w14:textId="3EBED44C" w:rsidR="005029F9" w:rsidRPr="0071432E" w:rsidRDefault="00960E43" w:rsidP="0071432E">
      <w:pPr>
        <w:rPr>
          <w:rFonts w:asciiTheme="majorHAnsi" w:hAnsiTheme="majorHAnsi" w:cstheme="majorHAnsi"/>
        </w:rPr>
      </w:pPr>
      <w:r w:rsidRPr="0071432E">
        <w:rPr>
          <w:rFonts w:asciiTheme="majorHAnsi" w:hAnsiTheme="majorHAnsi" w:cstheme="majorHAnsi"/>
        </w:rPr>
        <w:t xml:space="preserve">In </w:t>
      </w:r>
      <w:r w:rsidR="00AB4E9E" w:rsidRPr="0071432E">
        <w:rPr>
          <w:rFonts w:asciiTheme="majorHAnsi" w:hAnsiTheme="majorHAnsi" w:cstheme="majorHAnsi"/>
        </w:rPr>
        <w:t xml:space="preserve">the </w:t>
      </w:r>
      <w:r w:rsidRPr="0071432E">
        <w:rPr>
          <w:rFonts w:asciiTheme="majorHAnsi" w:hAnsiTheme="majorHAnsi" w:cstheme="majorHAnsi"/>
        </w:rPr>
        <w:t>current work</w:t>
      </w:r>
      <w:r w:rsidR="00DC6443" w:rsidRPr="0071432E">
        <w:rPr>
          <w:rFonts w:asciiTheme="majorHAnsi" w:hAnsiTheme="majorHAnsi" w:cstheme="majorHAnsi"/>
        </w:rPr>
        <w:t>,</w:t>
      </w:r>
      <w:r w:rsidR="0B14D8C6" w:rsidRPr="0071432E">
        <w:rPr>
          <w:rFonts w:asciiTheme="majorHAnsi" w:hAnsiTheme="majorHAnsi" w:cstheme="majorHAnsi"/>
        </w:rPr>
        <w:t xml:space="preserve"> </w:t>
      </w:r>
      <w:r w:rsidRPr="008731DE">
        <w:rPr>
          <w:rFonts w:asciiTheme="majorHAnsi" w:hAnsiTheme="majorHAnsi" w:cstheme="majorHAnsi"/>
          <w:lang w:val="en-GB"/>
        </w:rPr>
        <w:t>we performed the MS acquisition of positive and negative mo</w:t>
      </w:r>
      <w:r w:rsidR="00E33B0F" w:rsidRPr="008731DE">
        <w:rPr>
          <w:rFonts w:asciiTheme="majorHAnsi" w:hAnsiTheme="majorHAnsi" w:cstheme="majorHAnsi"/>
          <w:lang w:val="en-GB"/>
        </w:rPr>
        <w:t>d</w:t>
      </w:r>
      <w:r w:rsidRPr="008731DE">
        <w:rPr>
          <w:rFonts w:asciiTheme="majorHAnsi" w:hAnsiTheme="majorHAnsi" w:cstheme="majorHAnsi"/>
          <w:lang w:val="en-GB"/>
        </w:rPr>
        <w:t>e</w:t>
      </w:r>
      <w:r w:rsidR="00C56980" w:rsidRPr="008731DE">
        <w:rPr>
          <w:rFonts w:asciiTheme="majorHAnsi" w:hAnsiTheme="majorHAnsi" w:cstheme="majorHAnsi"/>
          <w:lang w:val="en-GB"/>
        </w:rPr>
        <w:t>s</w:t>
      </w:r>
      <w:r w:rsidRPr="008731DE">
        <w:rPr>
          <w:rFonts w:asciiTheme="majorHAnsi" w:hAnsiTheme="majorHAnsi" w:cstheme="majorHAnsi"/>
          <w:lang w:val="en-GB"/>
        </w:rPr>
        <w:t xml:space="preserve"> separately</w:t>
      </w:r>
      <w:r w:rsidR="007038B6" w:rsidRPr="008731DE">
        <w:rPr>
          <w:rFonts w:asciiTheme="majorHAnsi" w:hAnsiTheme="majorHAnsi" w:cstheme="majorHAnsi"/>
          <w:lang w:val="en-GB"/>
        </w:rPr>
        <w:t xml:space="preserve"> without polarity switching as described </w:t>
      </w:r>
      <w:r w:rsidR="005D48BE">
        <w:rPr>
          <w:rFonts w:asciiTheme="majorHAnsi" w:hAnsiTheme="majorHAnsi" w:cstheme="majorHAnsi"/>
          <w:lang w:val="en-GB"/>
        </w:rPr>
        <w:t>by</w:t>
      </w:r>
      <w:r w:rsidR="007038B6" w:rsidRPr="008731DE">
        <w:rPr>
          <w:rFonts w:asciiTheme="majorHAnsi" w:hAnsiTheme="majorHAnsi" w:cstheme="majorHAnsi"/>
          <w:lang w:val="en-GB"/>
        </w:rPr>
        <w:t xml:space="preserve"> </w:t>
      </w:r>
      <w:proofErr w:type="spellStart"/>
      <w:r w:rsidR="00764599" w:rsidRPr="008731DE">
        <w:rPr>
          <w:rFonts w:asciiTheme="majorHAnsi" w:hAnsiTheme="majorHAnsi" w:cstheme="majorHAnsi"/>
        </w:rPr>
        <w:t>Schuhmann</w:t>
      </w:r>
      <w:proofErr w:type="spellEnd"/>
      <w:r w:rsidR="00764599" w:rsidRPr="008731DE">
        <w:rPr>
          <w:rFonts w:asciiTheme="majorHAnsi" w:hAnsiTheme="majorHAnsi" w:cstheme="majorHAnsi"/>
          <w:lang w:val="en-GB"/>
        </w:rPr>
        <w:t xml:space="preserve"> </w:t>
      </w:r>
      <w:r w:rsidR="00764599">
        <w:rPr>
          <w:rFonts w:asciiTheme="majorHAnsi" w:hAnsiTheme="majorHAnsi" w:cstheme="majorHAnsi"/>
          <w:lang w:val="en-GB"/>
        </w:rPr>
        <w:t>et al.</w:t>
      </w:r>
      <w:r w:rsidR="000878AB" w:rsidRPr="008731DE">
        <w:rPr>
          <w:rFonts w:asciiTheme="majorHAnsi" w:hAnsiTheme="majorHAnsi" w:cstheme="majorHAnsi"/>
          <w:lang w:val="en-GB"/>
        </w:rPr>
        <w:fldChar w:fldCharType="begin"/>
      </w:r>
      <w:r w:rsidR="001A60F2" w:rsidRPr="008731DE">
        <w:rPr>
          <w:rFonts w:asciiTheme="majorHAnsi" w:hAnsiTheme="majorHAnsi" w:cstheme="majorHAnsi"/>
          <w:lang w:val="en-GB"/>
        </w:rPr>
        <w:instrText xml:space="preserve"> ADDIN EN.CITE &lt;EndNote&gt;&lt;Cite&gt;&lt;Author&gt;Schuhmann&lt;/Author&gt;&lt;Year&gt;2012&lt;/Year&gt;&lt;RecNum&gt;42&lt;/RecNum&gt;&lt;DisplayText&gt;&lt;style face="superscript"&gt;42&lt;/style&gt;&lt;/DisplayText&gt;&lt;record&gt;&lt;rec-number&gt;42&lt;/rec-number&gt;&lt;foreign-keys&gt;&lt;key app="EN" db-id="9s0zz2a98avw9sezexlvffxds9z2vf9ft2rp" timestamp="1657023365"&gt;42&lt;/key&gt;&lt;/foreign-keys&gt;&lt;ref-type name="Journal Article"&gt;17&lt;/ref-type&gt;&lt;contributors&gt;&lt;authors&gt;&lt;author&gt;Schuhmann, K.&lt;/author&gt;&lt;author&gt;Almeida, R.&lt;/author&gt;&lt;author&gt;Baumert, M.&lt;/author&gt;&lt;author&gt;Herzog, R.&lt;/author&gt;&lt;author&gt;Bornstein, S. R.&lt;/author&gt;&lt;author&gt;Shevchenko, A.&lt;/author&gt;&lt;/authors&gt;&lt;/contributors&gt;&lt;auth-address&gt;Max Planck Institute of Molecular Cell Biology and Genetics, 01307, Dresden, Germany.&lt;/auth-address&gt;&lt;titles&gt;&lt;title&gt;Shotgun lipidomics on a LTQ Orbitrap mass spectrometer by successive switching between acquisition polarity modes&lt;/title&gt;&lt;secondary-title&gt;J Mass Spectrom&lt;/secondary-title&gt;&lt;/titles&gt;&lt;periodical&gt;&lt;full-title&gt;Journal of Mass Spectrometry&lt;/full-title&gt;&lt;abbr-1&gt;J. Mass Spectrom.&lt;/abbr-1&gt;&lt;abbr-2&gt;J Mass Spectrom&lt;/abbr-2&gt;&lt;/periodical&gt;&lt;pages&gt;96-104&lt;/pages&gt;&lt;volume&gt;47&lt;/volume&gt;&lt;number&gt;1&lt;/number&gt;&lt;keywords&gt;&lt;keyword&gt;Animals&lt;/keyword&gt;&lt;keyword&gt;Cattle&lt;/keyword&gt;&lt;keyword&gt;Fourier Analysis&lt;/keyword&gt;&lt;keyword&gt;Humans&lt;/keyword&gt;&lt;keyword&gt;Lipids/*analysis/blood&lt;/keyword&gt;&lt;keyword&gt;Mass Spectrometry/instrumentation/*methods&lt;/keyword&gt;&lt;keyword&gt;Metabolomics&lt;/keyword&gt;&lt;keyword&gt;Myocardium/chemistry&lt;/keyword&gt;&lt;/keywords&gt;&lt;dates&gt;&lt;year&gt;2012&lt;/year&gt;&lt;pub-dates&gt;&lt;date&gt;Jan&lt;/date&gt;&lt;/pub-dates&gt;&lt;/dates&gt;&lt;isbn&gt;1096-9888 (Electronic)&amp;#xD;1076-5174 (Linking)&lt;/isbn&gt;&lt;accession-num&gt;22282095&lt;/accession-num&gt;&lt;urls&gt;&lt;related-urls&gt;&lt;url&gt;https://www.ncbi.nlm.nih.gov/pubmed/22282095&lt;/url&gt;&lt;/related-urls&gt;&lt;/urls&gt;&lt;electronic-resource-num&gt;10.1002/jms.2031&lt;/electronic-resource-num&gt;&lt;/record&gt;&lt;/Cite&gt;&lt;/EndNote&gt;</w:instrText>
      </w:r>
      <w:r w:rsidR="000878AB" w:rsidRPr="008731DE">
        <w:rPr>
          <w:rFonts w:asciiTheme="majorHAnsi" w:hAnsiTheme="majorHAnsi" w:cstheme="majorHAnsi"/>
          <w:lang w:val="en-GB"/>
        </w:rPr>
        <w:fldChar w:fldCharType="separate"/>
      </w:r>
      <w:r w:rsidR="000878AB" w:rsidRPr="008731DE">
        <w:rPr>
          <w:rFonts w:asciiTheme="majorHAnsi" w:hAnsiTheme="majorHAnsi" w:cstheme="majorHAnsi"/>
          <w:noProof/>
          <w:vertAlign w:val="superscript"/>
          <w:lang w:val="en-GB"/>
        </w:rPr>
        <w:t>42</w:t>
      </w:r>
      <w:r w:rsidR="000878AB" w:rsidRPr="008731DE">
        <w:rPr>
          <w:rFonts w:asciiTheme="majorHAnsi" w:hAnsiTheme="majorHAnsi" w:cstheme="majorHAnsi"/>
          <w:lang w:val="en-GB"/>
        </w:rPr>
        <w:fldChar w:fldCharType="end"/>
      </w:r>
      <w:r w:rsidR="007038B6" w:rsidRPr="008731DE">
        <w:rPr>
          <w:rFonts w:asciiTheme="majorHAnsi" w:hAnsiTheme="majorHAnsi" w:cstheme="majorHAnsi"/>
          <w:lang w:val="en-GB"/>
        </w:rPr>
        <w:t xml:space="preserve">. </w:t>
      </w:r>
      <w:r w:rsidR="00C56980" w:rsidRPr="008731DE">
        <w:rPr>
          <w:rFonts w:asciiTheme="majorHAnsi" w:hAnsiTheme="majorHAnsi" w:cstheme="majorHAnsi"/>
          <w:lang w:val="en-GB"/>
        </w:rPr>
        <w:t>T</w:t>
      </w:r>
      <w:r w:rsidRPr="008731DE">
        <w:rPr>
          <w:rFonts w:asciiTheme="majorHAnsi" w:hAnsiTheme="majorHAnsi" w:cstheme="majorHAnsi"/>
          <w:lang w:val="en-GB"/>
        </w:rPr>
        <w:t xml:space="preserve">he stability of the </w:t>
      </w:r>
      <w:proofErr w:type="spellStart"/>
      <w:r w:rsidRPr="008731DE">
        <w:rPr>
          <w:rFonts w:asciiTheme="majorHAnsi" w:hAnsiTheme="majorHAnsi" w:cstheme="majorHAnsi"/>
          <w:lang w:val="en-GB"/>
        </w:rPr>
        <w:t>nanomate</w:t>
      </w:r>
      <w:proofErr w:type="spellEnd"/>
      <w:r w:rsidRPr="008731DE">
        <w:rPr>
          <w:rFonts w:asciiTheme="majorHAnsi" w:hAnsiTheme="majorHAnsi" w:cstheme="majorHAnsi"/>
          <w:lang w:val="en-GB"/>
        </w:rPr>
        <w:t xml:space="preserve"> signal is better in negative mode for a slightly less concentrated solution than in positive mode. </w:t>
      </w:r>
      <w:r w:rsidR="007038B6" w:rsidRPr="008731DE">
        <w:rPr>
          <w:rFonts w:asciiTheme="majorHAnsi" w:hAnsiTheme="majorHAnsi" w:cstheme="majorHAnsi"/>
          <w:lang w:val="en-GB"/>
        </w:rPr>
        <w:t>Additionally</w:t>
      </w:r>
      <w:r w:rsidR="00E33B0F" w:rsidRPr="008731DE">
        <w:rPr>
          <w:rFonts w:asciiTheme="majorHAnsi" w:hAnsiTheme="majorHAnsi" w:cstheme="majorHAnsi"/>
          <w:lang w:val="en-GB"/>
        </w:rPr>
        <w:t>,</w:t>
      </w:r>
      <w:r w:rsidR="007038B6" w:rsidRPr="008731DE">
        <w:rPr>
          <w:rFonts w:asciiTheme="majorHAnsi" w:hAnsiTheme="majorHAnsi" w:cstheme="majorHAnsi"/>
          <w:lang w:val="en-GB"/>
        </w:rPr>
        <w:t xml:space="preserve"> we</w:t>
      </w:r>
      <w:r w:rsidRPr="008731DE">
        <w:rPr>
          <w:rFonts w:asciiTheme="majorHAnsi" w:hAnsiTheme="majorHAnsi" w:cstheme="majorHAnsi"/>
          <w:lang w:val="en-GB"/>
        </w:rPr>
        <w:t xml:space="preserve"> developed a ful</w:t>
      </w:r>
      <w:r w:rsidR="007038B6" w:rsidRPr="008731DE">
        <w:rPr>
          <w:rFonts w:asciiTheme="majorHAnsi" w:hAnsiTheme="majorHAnsi" w:cstheme="majorHAnsi"/>
          <w:lang w:val="en-GB"/>
        </w:rPr>
        <w:t>ly traceable procedure with converter</w:t>
      </w:r>
      <w:r w:rsidRPr="008731DE">
        <w:rPr>
          <w:rFonts w:asciiTheme="majorHAnsi" w:hAnsiTheme="majorHAnsi" w:cstheme="majorHAnsi"/>
          <w:lang w:val="en-GB"/>
        </w:rPr>
        <w:t xml:space="preserve"> software </w:t>
      </w:r>
      <w:r w:rsidR="007038B6" w:rsidRPr="008731DE">
        <w:rPr>
          <w:rFonts w:asciiTheme="majorHAnsi" w:hAnsiTheme="majorHAnsi" w:cstheme="majorHAnsi"/>
          <w:lang w:val="en-GB"/>
        </w:rPr>
        <w:t>from</w:t>
      </w:r>
      <w:r w:rsidRPr="008731DE">
        <w:rPr>
          <w:rFonts w:asciiTheme="majorHAnsi" w:hAnsiTheme="majorHAnsi" w:cstheme="majorHAnsi"/>
          <w:lang w:val="en-GB"/>
        </w:rPr>
        <w:t xml:space="preserve"> </w:t>
      </w:r>
      <w:r w:rsidR="007038B6" w:rsidRPr="008731DE">
        <w:rPr>
          <w:rFonts w:asciiTheme="majorHAnsi" w:hAnsiTheme="majorHAnsi" w:cstheme="majorHAnsi"/>
          <w:lang w:val="en-GB"/>
        </w:rPr>
        <w:t>.</w:t>
      </w:r>
      <w:r w:rsidRPr="008731DE">
        <w:rPr>
          <w:rFonts w:asciiTheme="majorHAnsi" w:hAnsiTheme="majorHAnsi" w:cstheme="majorHAnsi"/>
          <w:lang w:val="en-GB"/>
        </w:rPr>
        <w:t xml:space="preserve">raw files to </w:t>
      </w:r>
      <w:proofErr w:type="spellStart"/>
      <w:r w:rsidRPr="008731DE">
        <w:rPr>
          <w:rFonts w:asciiTheme="majorHAnsi" w:hAnsiTheme="majorHAnsi" w:cstheme="majorHAnsi"/>
          <w:lang w:val="en-GB"/>
        </w:rPr>
        <w:t>mzML</w:t>
      </w:r>
      <w:proofErr w:type="spellEnd"/>
      <w:r w:rsidRPr="008731DE">
        <w:rPr>
          <w:rFonts w:asciiTheme="majorHAnsi" w:hAnsiTheme="majorHAnsi" w:cstheme="majorHAnsi"/>
          <w:lang w:val="en-GB"/>
        </w:rPr>
        <w:t xml:space="preserve">, which provides the values to be specified in the </w:t>
      </w:r>
      <w:proofErr w:type="spellStart"/>
      <w:r w:rsidRPr="008731DE">
        <w:rPr>
          <w:rFonts w:asciiTheme="majorHAnsi" w:hAnsiTheme="majorHAnsi" w:cstheme="majorHAnsi"/>
          <w:lang w:val="en-GB"/>
        </w:rPr>
        <w:t>LipidXplorer</w:t>
      </w:r>
      <w:proofErr w:type="spellEnd"/>
      <w:r w:rsidRPr="008731DE">
        <w:rPr>
          <w:rFonts w:asciiTheme="majorHAnsi" w:hAnsiTheme="majorHAnsi" w:cstheme="majorHAnsi"/>
          <w:lang w:val="en-GB"/>
        </w:rPr>
        <w:t xml:space="preserve"> software</w:t>
      </w:r>
      <w:r w:rsidR="00C56980" w:rsidRPr="008731DE">
        <w:rPr>
          <w:rFonts w:asciiTheme="majorHAnsi" w:hAnsiTheme="majorHAnsi" w:cstheme="majorHAnsi"/>
          <w:lang w:val="en-GB"/>
        </w:rPr>
        <w:t>—</w:t>
      </w:r>
      <w:r w:rsidR="00C57516" w:rsidRPr="008731DE">
        <w:rPr>
          <w:rFonts w:asciiTheme="majorHAnsi" w:hAnsiTheme="majorHAnsi" w:cstheme="majorHAnsi"/>
          <w:lang w:val="en-GB"/>
        </w:rPr>
        <w:t xml:space="preserve">with this, </w:t>
      </w:r>
      <w:r w:rsidRPr="008731DE">
        <w:rPr>
          <w:rFonts w:asciiTheme="majorHAnsi" w:hAnsiTheme="majorHAnsi" w:cstheme="majorHAnsi"/>
          <w:lang w:val="en-GB"/>
        </w:rPr>
        <w:t>manual resolution slope calculations</w:t>
      </w:r>
      <w:r w:rsidR="00C57516" w:rsidRPr="008731DE">
        <w:rPr>
          <w:rFonts w:asciiTheme="majorHAnsi" w:hAnsiTheme="majorHAnsi" w:cstheme="majorHAnsi"/>
          <w:lang w:val="en-GB"/>
        </w:rPr>
        <w:t xml:space="preserve"> are not required</w:t>
      </w:r>
      <w:r w:rsidR="007038B6" w:rsidRPr="008731DE">
        <w:rPr>
          <w:rFonts w:asciiTheme="majorHAnsi" w:hAnsiTheme="majorHAnsi" w:cstheme="majorHAnsi"/>
          <w:lang w:val="en-GB"/>
        </w:rPr>
        <w:t xml:space="preserve">. </w:t>
      </w:r>
      <w:r w:rsidR="00C56980" w:rsidRPr="008731DE">
        <w:rPr>
          <w:rFonts w:asciiTheme="majorHAnsi" w:hAnsiTheme="majorHAnsi" w:cstheme="majorHAnsi"/>
          <w:lang w:val="en-GB"/>
        </w:rPr>
        <w:t>W</w:t>
      </w:r>
      <w:r w:rsidR="007038B6" w:rsidRPr="008731DE">
        <w:rPr>
          <w:rFonts w:asciiTheme="majorHAnsi" w:hAnsiTheme="majorHAnsi" w:cstheme="majorHAnsi"/>
          <w:lang w:val="en-GB"/>
        </w:rPr>
        <w:t xml:space="preserve">e </w:t>
      </w:r>
      <w:r w:rsidR="00C56980" w:rsidRPr="008731DE">
        <w:rPr>
          <w:rFonts w:asciiTheme="majorHAnsi" w:hAnsiTheme="majorHAnsi" w:cstheme="majorHAnsi"/>
          <w:lang w:val="en-GB"/>
        </w:rPr>
        <w:t xml:space="preserve">also </w:t>
      </w:r>
      <w:r w:rsidR="007038B6" w:rsidRPr="008731DE">
        <w:rPr>
          <w:rFonts w:asciiTheme="majorHAnsi" w:hAnsiTheme="majorHAnsi" w:cstheme="majorHAnsi"/>
          <w:lang w:val="en-GB"/>
        </w:rPr>
        <w:t>applied</w:t>
      </w:r>
      <w:r w:rsidRPr="008731DE">
        <w:rPr>
          <w:rFonts w:asciiTheme="majorHAnsi" w:hAnsiTheme="majorHAnsi" w:cstheme="majorHAnsi"/>
          <w:lang w:val="en-GB"/>
        </w:rPr>
        <w:t xml:space="preserve"> different noise setting substitutions </w:t>
      </w:r>
      <w:r w:rsidR="00935689" w:rsidRPr="008731DE">
        <w:rPr>
          <w:rFonts w:asciiTheme="majorHAnsi" w:hAnsiTheme="majorHAnsi" w:cstheme="majorHAnsi"/>
          <w:lang w:val="en-GB"/>
        </w:rPr>
        <w:t>because</w:t>
      </w:r>
      <w:r w:rsidR="00362203">
        <w:rPr>
          <w:rFonts w:asciiTheme="majorHAnsi" w:hAnsiTheme="majorHAnsi" w:cstheme="majorHAnsi"/>
          <w:lang w:val="en-GB"/>
        </w:rPr>
        <w:t>,</w:t>
      </w:r>
      <w:r w:rsidRPr="008731DE">
        <w:rPr>
          <w:rFonts w:asciiTheme="majorHAnsi" w:hAnsiTheme="majorHAnsi" w:cstheme="majorHAnsi"/>
          <w:lang w:val="en-GB"/>
        </w:rPr>
        <w:t xml:space="preserve"> in positive mode</w:t>
      </w:r>
      <w:r w:rsidR="00C56980" w:rsidRPr="008731DE">
        <w:rPr>
          <w:rFonts w:asciiTheme="majorHAnsi" w:hAnsiTheme="majorHAnsi" w:cstheme="majorHAnsi"/>
          <w:lang w:val="en-GB"/>
        </w:rPr>
        <w:t>,</w:t>
      </w:r>
      <w:r w:rsidRPr="008731DE">
        <w:rPr>
          <w:rFonts w:asciiTheme="majorHAnsi" w:hAnsiTheme="majorHAnsi" w:cstheme="majorHAnsi"/>
          <w:lang w:val="en-GB"/>
        </w:rPr>
        <w:t xml:space="preserve"> the noise level</w:t>
      </w:r>
      <w:r w:rsidR="00C56980" w:rsidRPr="008731DE">
        <w:rPr>
          <w:rFonts w:asciiTheme="majorHAnsi" w:hAnsiTheme="majorHAnsi" w:cstheme="majorHAnsi"/>
          <w:lang w:val="en-GB"/>
        </w:rPr>
        <w:t>s</w:t>
      </w:r>
      <w:r w:rsidRPr="008731DE">
        <w:rPr>
          <w:rFonts w:asciiTheme="majorHAnsi" w:hAnsiTheme="majorHAnsi" w:cstheme="majorHAnsi"/>
          <w:lang w:val="en-GB"/>
        </w:rPr>
        <w:t xml:space="preserve"> </w:t>
      </w:r>
      <w:r w:rsidR="00935689" w:rsidRPr="008731DE">
        <w:rPr>
          <w:rFonts w:asciiTheme="majorHAnsi" w:hAnsiTheme="majorHAnsi" w:cstheme="majorHAnsi"/>
          <w:lang w:val="en-GB"/>
        </w:rPr>
        <w:t xml:space="preserve">of the spectra </w:t>
      </w:r>
      <w:r w:rsidR="00C56980" w:rsidRPr="008731DE">
        <w:rPr>
          <w:rFonts w:asciiTheme="majorHAnsi" w:hAnsiTheme="majorHAnsi" w:cstheme="majorHAnsi"/>
          <w:lang w:val="en-GB"/>
        </w:rPr>
        <w:t>are</w:t>
      </w:r>
      <w:r w:rsidRPr="008731DE">
        <w:rPr>
          <w:rFonts w:asciiTheme="majorHAnsi" w:hAnsiTheme="majorHAnsi" w:cstheme="majorHAnsi"/>
          <w:lang w:val="en-GB"/>
        </w:rPr>
        <w:t xml:space="preserve"> higher than in negative</w:t>
      </w:r>
      <w:r w:rsidR="00935689" w:rsidRPr="008731DE">
        <w:rPr>
          <w:rFonts w:asciiTheme="majorHAnsi" w:hAnsiTheme="majorHAnsi" w:cstheme="majorHAnsi"/>
          <w:lang w:val="en-GB"/>
        </w:rPr>
        <w:t xml:space="preserve"> mode</w:t>
      </w:r>
      <w:r w:rsidRPr="008731DE">
        <w:rPr>
          <w:rFonts w:asciiTheme="majorHAnsi" w:hAnsiTheme="majorHAnsi" w:cstheme="majorHAnsi"/>
          <w:lang w:val="en-GB"/>
        </w:rPr>
        <w:t xml:space="preserve">. All the steps </w:t>
      </w:r>
      <w:r w:rsidR="007038B6" w:rsidRPr="008731DE">
        <w:rPr>
          <w:rFonts w:asciiTheme="majorHAnsi" w:hAnsiTheme="majorHAnsi" w:cstheme="majorHAnsi"/>
          <w:lang w:val="en-GB"/>
        </w:rPr>
        <w:t xml:space="preserve">were </w:t>
      </w:r>
      <w:r w:rsidRPr="008731DE">
        <w:rPr>
          <w:rFonts w:asciiTheme="majorHAnsi" w:hAnsiTheme="majorHAnsi" w:cstheme="majorHAnsi"/>
          <w:lang w:val="en-GB"/>
        </w:rPr>
        <w:t xml:space="preserve">optimized </w:t>
      </w:r>
      <w:r w:rsidR="007038B6" w:rsidRPr="008731DE">
        <w:rPr>
          <w:rFonts w:asciiTheme="majorHAnsi" w:hAnsiTheme="majorHAnsi" w:cstheme="majorHAnsi"/>
          <w:lang w:val="en-GB"/>
        </w:rPr>
        <w:t>for traceable</w:t>
      </w:r>
      <w:r w:rsidR="001166FF" w:rsidRPr="008731DE">
        <w:rPr>
          <w:rFonts w:asciiTheme="majorHAnsi" w:hAnsiTheme="majorHAnsi" w:cstheme="majorHAnsi"/>
          <w:lang w:val="en-GB"/>
        </w:rPr>
        <w:t>,</w:t>
      </w:r>
      <w:r w:rsidR="007038B6" w:rsidRPr="008731DE">
        <w:rPr>
          <w:rFonts w:asciiTheme="majorHAnsi" w:hAnsiTheme="majorHAnsi" w:cstheme="majorHAnsi"/>
          <w:lang w:val="en-GB"/>
        </w:rPr>
        <w:t xml:space="preserve"> high</w:t>
      </w:r>
      <w:r w:rsidR="001166FF" w:rsidRPr="008731DE">
        <w:rPr>
          <w:rFonts w:asciiTheme="majorHAnsi" w:hAnsiTheme="majorHAnsi" w:cstheme="majorHAnsi"/>
          <w:lang w:val="en-GB"/>
        </w:rPr>
        <w:t>-</w:t>
      </w:r>
      <w:r w:rsidR="007038B6" w:rsidRPr="008731DE">
        <w:rPr>
          <w:rFonts w:asciiTheme="majorHAnsi" w:hAnsiTheme="majorHAnsi" w:cstheme="majorHAnsi"/>
          <w:lang w:val="en-GB"/>
        </w:rPr>
        <w:t>throughput</w:t>
      </w:r>
      <w:r w:rsidRPr="008731DE">
        <w:rPr>
          <w:rFonts w:asciiTheme="majorHAnsi" w:hAnsiTheme="majorHAnsi" w:cstheme="majorHAnsi"/>
          <w:lang w:val="en-GB"/>
        </w:rPr>
        <w:t xml:space="preserve"> routine analyses.</w:t>
      </w:r>
    </w:p>
    <w:p w14:paraId="328E7535" w14:textId="77777777" w:rsidR="00903224" w:rsidRPr="0071432E" w:rsidRDefault="00903224" w:rsidP="0071432E">
      <w:pPr>
        <w:rPr>
          <w:rFonts w:asciiTheme="majorHAnsi" w:hAnsiTheme="majorHAnsi" w:cstheme="majorHAnsi"/>
        </w:rPr>
      </w:pPr>
    </w:p>
    <w:p w14:paraId="527B9741" w14:textId="2946C0DB" w:rsidR="00FB1C41" w:rsidRPr="0071432E" w:rsidRDefault="001E01A7" w:rsidP="0071432E">
      <w:pPr>
        <w:rPr>
          <w:rFonts w:asciiTheme="majorHAnsi" w:hAnsiTheme="majorHAnsi" w:cstheme="majorHAnsi"/>
          <w:shd w:val="clear" w:color="auto" w:fill="FFFFFF"/>
        </w:rPr>
      </w:pPr>
      <w:r w:rsidRPr="0071432E">
        <w:rPr>
          <w:rFonts w:asciiTheme="majorHAnsi" w:hAnsiTheme="majorHAnsi" w:cstheme="majorHAnsi"/>
        </w:rPr>
        <w:t xml:space="preserve">For </w:t>
      </w:r>
      <w:r w:rsidR="00193163" w:rsidRPr="0071432E">
        <w:rPr>
          <w:rFonts w:asciiTheme="majorHAnsi" w:hAnsiTheme="majorHAnsi" w:cstheme="majorHAnsi"/>
        </w:rPr>
        <w:t xml:space="preserve">identification, </w:t>
      </w:r>
      <w:r w:rsidR="00D76BFE" w:rsidRPr="0071432E">
        <w:rPr>
          <w:rFonts w:asciiTheme="majorHAnsi" w:hAnsiTheme="majorHAnsi" w:cstheme="majorHAnsi"/>
          <w:shd w:val="clear" w:color="auto" w:fill="FFFFFF"/>
        </w:rPr>
        <w:t xml:space="preserve">shotgun lipidomics analysis </w:t>
      </w:r>
      <w:r w:rsidR="00193163" w:rsidRPr="0071432E">
        <w:rPr>
          <w:rFonts w:asciiTheme="majorHAnsi" w:hAnsiTheme="majorHAnsi" w:cstheme="majorHAnsi"/>
          <w:shd w:val="clear" w:color="auto" w:fill="FFFFFF"/>
        </w:rPr>
        <w:t>can</w:t>
      </w:r>
      <w:r w:rsidR="00D76BFE" w:rsidRPr="0071432E">
        <w:rPr>
          <w:rFonts w:asciiTheme="majorHAnsi" w:hAnsiTheme="majorHAnsi" w:cstheme="majorHAnsi"/>
          <w:shd w:val="clear" w:color="auto" w:fill="FFFFFF"/>
        </w:rPr>
        <w:t xml:space="preserve"> </w:t>
      </w:r>
      <w:r w:rsidR="2ABDB33A" w:rsidRPr="0071432E">
        <w:rPr>
          <w:rFonts w:asciiTheme="majorHAnsi" w:hAnsiTheme="majorHAnsi" w:cstheme="majorHAnsi"/>
          <w:shd w:val="clear" w:color="auto" w:fill="FFFFFF"/>
        </w:rPr>
        <w:t xml:space="preserve">exploit the unique </w:t>
      </w:r>
      <w:r w:rsidR="757DD837" w:rsidRPr="0071432E">
        <w:rPr>
          <w:rFonts w:asciiTheme="majorHAnsi" w:hAnsiTheme="majorHAnsi" w:cstheme="majorHAnsi"/>
          <w:shd w:val="clear" w:color="auto" w:fill="FFFFFF"/>
        </w:rPr>
        <w:t>behavior</w:t>
      </w:r>
      <w:r w:rsidR="2ABDB33A" w:rsidRPr="0071432E">
        <w:rPr>
          <w:rFonts w:asciiTheme="majorHAnsi" w:hAnsiTheme="majorHAnsi" w:cstheme="majorHAnsi"/>
          <w:shd w:val="clear" w:color="auto" w:fill="FFFFFF"/>
        </w:rPr>
        <w:t xml:space="preserve"> of different lipid classes</w:t>
      </w:r>
      <w:r w:rsidR="00193163" w:rsidRPr="0071432E">
        <w:rPr>
          <w:rFonts w:asciiTheme="majorHAnsi" w:hAnsiTheme="majorHAnsi" w:cstheme="majorHAnsi"/>
          <w:shd w:val="clear" w:color="auto" w:fill="FFFFFF"/>
        </w:rPr>
        <w:t>,</w:t>
      </w:r>
      <w:r w:rsidR="2ABDB33A" w:rsidRPr="0071432E">
        <w:rPr>
          <w:rFonts w:asciiTheme="majorHAnsi" w:hAnsiTheme="majorHAnsi" w:cstheme="majorHAnsi"/>
          <w:shd w:val="clear" w:color="auto" w:fill="FFFFFF"/>
        </w:rPr>
        <w:t xml:space="preserve"> </w:t>
      </w:r>
      <w:r w:rsidR="00D76BFE" w:rsidRPr="0071432E">
        <w:rPr>
          <w:rFonts w:asciiTheme="majorHAnsi" w:hAnsiTheme="majorHAnsi" w:cstheme="majorHAnsi"/>
          <w:shd w:val="clear" w:color="auto" w:fill="FFFFFF"/>
        </w:rPr>
        <w:t xml:space="preserve">which </w:t>
      </w:r>
      <w:r w:rsidR="757DD837" w:rsidRPr="0071432E">
        <w:rPr>
          <w:rFonts w:asciiTheme="majorHAnsi" w:hAnsiTheme="majorHAnsi" w:cstheme="majorHAnsi"/>
          <w:shd w:val="clear" w:color="auto" w:fill="FFFFFF"/>
        </w:rPr>
        <w:t>form unique adducts in different polarity modes</w:t>
      </w:r>
      <w:r w:rsidR="00740CA5">
        <w:rPr>
          <w:rFonts w:asciiTheme="majorHAnsi" w:hAnsiTheme="majorHAnsi" w:cstheme="majorHAnsi"/>
          <w:shd w:val="clear" w:color="auto" w:fill="FFFFFF"/>
        </w:rPr>
        <w:t>.</w:t>
      </w:r>
      <w:r w:rsidR="00D76BFE" w:rsidRPr="0071432E">
        <w:rPr>
          <w:rFonts w:asciiTheme="majorHAnsi" w:hAnsiTheme="majorHAnsi" w:cstheme="majorHAnsi"/>
          <w:shd w:val="clear" w:color="auto" w:fill="FFFFFF"/>
        </w:rPr>
        <w:t xml:space="preserve"> </w:t>
      </w:r>
      <w:r w:rsidR="00EC7808" w:rsidRPr="0071432E">
        <w:rPr>
          <w:rFonts w:asciiTheme="majorHAnsi" w:hAnsiTheme="majorHAnsi" w:cstheme="majorHAnsi"/>
          <w:shd w:val="clear" w:color="auto" w:fill="FFFFFF"/>
        </w:rPr>
        <w:t xml:space="preserve">In this method, PC and PE species with the same molecular mass that </w:t>
      </w:r>
      <w:r w:rsidR="757DD837" w:rsidRPr="0071432E">
        <w:rPr>
          <w:rFonts w:asciiTheme="majorHAnsi" w:hAnsiTheme="majorHAnsi" w:cstheme="majorHAnsi"/>
          <w:shd w:val="clear" w:color="auto" w:fill="FFFFFF"/>
        </w:rPr>
        <w:t>overlap in the positive ionization mode can be fully separated in the negative ionization mode</w:t>
      </w:r>
      <w:r w:rsidR="00EC7808" w:rsidRPr="0071432E">
        <w:rPr>
          <w:rFonts w:asciiTheme="majorHAnsi" w:hAnsiTheme="majorHAnsi" w:cstheme="majorHAnsi"/>
          <w:shd w:val="clear" w:color="auto" w:fill="FFFFFF"/>
        </w:rPr>
        <w:t>,</w:t>
      </w:r>
      <w:r w:rsidR="757DD837" w:rsidRPr="0071432E">
        <w:rPr>
          <w:rFonts w:asciiTheme="majorHAnsi" w:hAnsiTheme="majorHAnsi" w:cstheme="majorHAnsi"/>
          <w:shd w:val="clear" w:color="auto" w:fill="FFFFFF"/>
        </w:rPr>
        <w:t xml:space="preserve"> </w:t>
      </w:r>
      <w:r w:rsidR="00D76BFE" w:rsidRPr="0071432E">
        <w:rPr>
          <w:rFonts w:asciiTheme="majorHAnsi" w:hAnsiTheme="majorHAnsi" w:cstheme="majorHAnsi"/>
          <w:shd w:val="clear" w:color="auto" w:fill="FFFFFF"/>
        </w:rPr>
        <w:t xml:space="preserve">as </w:t>
      </w:r>
      <w:r w:rsidR="00F209E4" w:rsidRPr="0071432E">
        <w:rPr>
          <w:rFonts w:asciiTheme="majorHAnsi" w:hAnsiTheme="majorHAnsi" w:cstheme="majorHAnsi"/>
          <w:shd w:val="clear" w:color="auto" w:fill="FFFFFF"/>
        </w:rPr>
        <w:t xml:space="preserve">PC forms </w:t>
      </w:r>
      <w:r w:rsidR="0012734F" w:rsidRPr="0071432E">
        <w:rPr>
          <w:rFonts w:asciiTheme="majorHAnsi" w:hAnsiTheme="majorHAnsi" w:cstheme="majorHAnsi"/>
          <w:shd w:val="clear" w:color="auto" w:fill="FFFFFF"/>
        </w:rPr>
        <w:t>acetate</w:t>
      </w:r>
      <w:r w:rsidR="00F209E4" w:rsidRPr="0071432E">
        <w:rPr>
          <w:rFonts w:asciiTheme="majorHAnsi" w:hAnsiTheme="majorHAnsi" w:cstheme="majorHAnsi"/>
          <w:shd w:val="clear" w:color="auto" w:fill="FFFFFF"/>
        </w:rPr>
        <w:t xml:space="preserve"> or </w:t>
      </w:r>
      <w:proofErr w:type="spellStart"/>
      <w:r w:rsidR="00F71808" w:rsidRPr="0071432E">
        <w:rPr>
          <w:rFonts w:asciiTheme="majorHAnsi" w:hAnsiTheme="majorHAnsi" w:cstheme="majorHAnsi"/>
          <w:shd w:val="clear" w:color="auto" w:fill="FFFFFF"/>
        </w:rPr>
        <w:t>format</w:t>
      </w:r>
      <w:r w:rsidR="0076647B" w:rsidRPr="0071432E">
        <w:rPr>
          <w:rFonts w:asciiTheme="majorHAnsi" w:hAnsiTheme="majorHAnsi" w:cstheme="majorHAnsi"/>
          <w:shd w:val="clear" w:color="auto" w:fill="FFFFFF"/>
        </w:rPr>
        <w:t>e</w:t>
      </w:r>
      <w:proofErr w:type="spellEnd"/>
      <w:r w:rsidR="00F209E4" w:rsidRPr="0071432E">
        <w:rPr>
          <w:rFonts w:asciiTheme="majorHAnsi" w:hAnsiTheme="majorHAnsi" w:cstheme="majorHAnsi"/>
          <w:shd w:val="clear" w:color="auto" w:fill="FFFFFF"/>
        </w:rPr>
        <w:t xml:space="preserve"> adduct</w:t>
      </w:r>
      <w:r w:rsidR="003D2406" w:rsidRPr="0071432E">
        <w:rPr>
          <w:rFonts w:asciiTheme="majorHAnsi" w:hAnsiTheme="majorHAnsi" w:cstheme="majorHAnsi"/>
          <w:shd w:val="clear" w:color="auto" w:fill="FFFFFF"/>
        </w:rPr>
        <w:t>s</w:t>
      </w:r>
      <w:r w:rsidR="00AA0CCF" w:rsidRPr="0071432E">
        <w:rPr>
          <w:rFonts w:asciiTheme="majorHAnsi" w:hAnsiTheme="majorHAnsi" w:cstheme="majorHAnsi"/>
          <w:shd w:val="clear" w:color="auto" w:fill="FFFFFF"/>
        </w:rPr>
        <w:t>,</w:t>
      </w:r>
      <w:r w:rsidR="757DD837" w:rsidRPr="0071432E">
        <w:rPr>
          <w:rFonts w:asciiTheme="majorHAnsi" w:hAnsiTheme="majorHAnsi" w:cstheme="majorHAnsi"/>
          <w:shd w:val="clear" w:color="auto" w:fill="FFFFFF"/>
        </w:rPr>
        <w:t xml:space="preserve"> </w:t>
      </w:r>
      <w:r w:rsidR="00F209E4" w:rsidRPr="0071432E">
        <w:rPr>
          <w:rFonts w:asciiTheme="majorHAnsi" w:hAnsiTheme="majorHAnsi" w:cstheme="majorHAnsi"/>
          <w:shd w:val="clear" w:color="auto" w:fill="FFFFFF"/>
        </w:rPr>
        <w:t xml:space="preserve">and PE is ionized in </w:t>
      </w:r>
      <w:r w:rsidR="00FE316E">
        <w:rPr>
          <w:rFonts w:asciiTheme="majorHAnsi" w:hAnsiTheme="majorHAnsi" w:cstheme="majorHAnsi"/>
          <w:shd w:val="clear" w:color="auto" w:fill="FFFFFF"/>
        </w:rPr>
        <w:t xml:space="preserve">a </w:t>
      </w:r>
      <w:r w:rsidR="00F209E4" w:rsidRPr="0071432E">
        <w:rPr>
          <w:rFonts w:asciiTheme="majorHAnsi" w:hAnsiTheme="majorHAnsi" w:cstheme="majorHAnsi"/>
          <w:shd w:val="clear" w:color="auto" w:fill="FFFFFF"/>
        </w:rPr>
        <w:t>deprotonated form</w:t>
      </w:r>
      <w:r w:rsidR="757DD837" w:rsidRPr="0071432E">
        <w:rPr>
          <w:rFonts w:asciiTheme="majorHAnsi" w:hAnsiTheme="majorHAnsi" w:cstheme="majorHAnsi"/>
          <w:shd w:val="clear" w:color="auto" w:fill="FFFFFF"/>
        </w:rPr>
        <w:t>.</w:t>
      </w:r>
      <w:r w:rsidR="00D75520" w:rsidRPr="0071432E">
        <w:rPr>
          <w:rFonts w:asciiTheme="majorHAnsi" w:hAnsiTheme="majorHAnsi" w:cstheme="majorHAnsi"/>
          <w:shd w:val="clear" w:color="auto" w:fill="FFFFFF"/>
        </w:rPr>
        <w:t xml:space="preserve"> </w:t>
      </w:r>
      <w:r w:rsidR="00AA0CCF" w:rsidRPr="0071432E">
        <w:rPr>
          <w:rFonts w:asciiTheme="majorHAnsi" w:hAnsiTheme="majorHAnsi" w:cstheme="majorHAnsi"/>
          <w:shd w:val="clear" w:color="auto" w:fill="FFFFFF"/>
        </w:rPr>
        <w:t>Moreover</w:t>
      </w:r>
      <w:r w:rsidR="00550129" w:rsidRPr="0071432E">
        <w:rPr>
          <w:rFonts w:asciiTheme="majorHAnsi" w:hAnsiTheme="majorHAnsi" w:cstheme="majorHAnsi"/>
          <w:shd w:val="clear" w:color="auto" w:fill="FFFFFF"/>
        </w:rPr>
        <w:t xml:space="preserve">, </w:t>
      </w:r>
      <w:r w:rsidR="007001AF" w:rsidRPr="0071432E">
        <w:rPr>
          <w:rFonts w:asciiTheme="majorHAnsi" w:hAnsiTheme="majorHAnsi" w:cstheme="majorHAnsi"/>
          <w:shd w:val="clear" w:color="auto" w:fill="FFFFFF"/>
        </w:rPr>
        <w:t xml:space="preserve">(partial) </w:t>
      </w:r>
      <w:r w:rsidR="00550129" w:rsidRPr="0071432E">
        <w:rPr>
          <w:rFonts w:asciiTheme="majorHAnsi" w:hAnsiTheme="majorHAnsi" w:cstheme="majorHAnsi"/>
          <w:shd w:val="clear" w:color="auto" w:fill="FFFFFF"/>
        </w:rPr>
        <w:t>structural deconvolution is possible for the method utilizing not only the molecular formula but also the bulk fatty acid structure</w:t>
      </w:r>
      <w:r w:rsidR="004D773A" w:rsidRPr="0071432E">
        <w:rPr>
          <w:rFonts w:asciiTheme="majorHAnsi" w:hAnsiTheme="majorHAnsi" w:cstheme="majorHAnsi"/>
          <w:shd w:val="clear" w:color="auto" w:fill="FFFFFF"/>
        </w:rPr>
        <w:t>. For example, FA identification</w:t>
      </w:r>
      <w:r w:rsidR="00F71808" w:rsidRPr="0071432E">
        <w:rPr>
          <w:rFonts w:asciiTheme="majorHAnsi" w:hAnsiTheme="majorHAnsi" w:cstheme="majorHAnsi"/>
          <w:shd w:val="clear" w:color="auto" w:fill="FFFFFF"/>
        </w:rPr>
        <w:t xml:space="preserve"> on the level of total carbon and total unsaturation</w:t>
      </w:r>
      <w:r w:rsidR="004D773A" w:rsidRPr="0071432E">
        <w:rPr>
          <w:rFonts w:asciiTheme="majorHAnsi" w:hAnsiTheme="majorHAnsi" w:cstheme="majorHAnsi"/>
          <w:shd w:val="clear" w:color="auto" w:fill="FFFFFF"/>
        </w:rPr>
        <w:t xml:space="preserve"> </w:t>
      </w:r>
      <w:r w:rsidR="0085772F" w:rsidRPr="0071432E">
        <w:rPr>
          <w:rFonts w:asciiTheme="majorHAnsi" w:hAnsiTheme="majorHAnsi" w:cstheme="majorHAnsi"/>
          <w:shd w:val="clear" w:color="auto" w:fill="FFFFFF"/>
        </w:rPr>
        <w:t xml:space="preserve">count works </w:t>
      </w:r>
      <w:r w:rsidR="004D773A" w:rsidRPr="0071432E">
        <w:rPr>
          <w:rFonts w:asciiTheme="majorHAnsi" w:hAnsiTheme="majorHAnsi" w:cstheme="majorHAnsi"/>
          <w:shd w:val="clear" w:color="auto" w:fill="FFFFFF"/>
        </w:rPr>
        <w:t>for all phospholipids, DAGs, TA</w:t>
      </w:r>
      <w:r w:rsidR="00F71808" w:rsidRPr="0071432E">
        <w:rPr>
          <w:rFonts w:asciiTheme="majorHAnsi" w:hAnsiTheme="majorHAnsi" w:cstheme="majorHAnsi"/>
          <w:shd w:val="clear" w:color="auto" w:fill="FFFFFF"/>
        </w:rPr>
        <w:t xml:space="preserve">Gs, </w:t>
      </w:r>
      <w:r w:rsidR="0085772F" w:rsidRPr="0071432E">
        <w:rPr>
          <w:rFonts w:asciiTheme="majorHAnsi" w:hAnsiTheme="majorHAnsi" w:cstheme="majorHAnsi"/>
          <w:shd w:val="clear" w:color="auto" w:fill="FFFFFF"/>
        </w:rPr>
        <w:t xml:space="preserve">and </w:t>
      </w:r>
      <w:proofErr w:type="spellStart"/>
      <w:r w:rsidR="00F71808" w:rsidRPr="0071432E">
        <w:rPr>
          <w:rFonts w:asciiTheme="majorHAnsi" w:hAnsiTheme="majorHAnsi" w:cstheme="majorHAnsi"/>
          <w:shd w:val="clear" w:color="auto" w:fill="FFFFFF"/>
        </w:rPr>
        <w:t>lyso</w:t>
      </w:r>
      <w:proofErr w:type="spellEnd"/>
      <w:r w:rsidR="00F71808" w:rsidRPr="0071432E">
        <w:rPr>
          <w:rFonts w:asciiTheme="majorHAnsi" w:hAnsiTheme="majorHAnsi" w:cstheme="majorHAnsi"/>
          <w:shd w:val="clear" w:color="auto" w:fill="FFFFFF"/>
        </w:rPr>
        <w:t xml:space="preserve">-phospholipids. </w:t>
      </w:r>
      <w:r w:rsidR="00AB2F11">
        <w:rPr>
          <w:rFonts w:asciiTheme="majorHAnsi" w:hAnsiTheme="majorHAnsi" w:cstheme="majorHAnsi"/>
          <w:shd w:val="clear" w:color="auto" w:fill="FFFFFF"/>
        </w:rPr>
        <w:t>The b</w:t>
      </w:r>
      <w:r w:rsidR="00F71808" w:rsidRPr="0071432E">
        <w:rPr>
          <w:rFonts w:asciiTheme="majorHAnsi" w:hAnsiTheme="majorHAnsi" w:cstheme="majorHAnsi"/>
          <w:shd w:val="clear" w:color="auto" w:fill="FFFFFF"/>
        </w:rPr>
        <w:t>ottom-up quantification of each isomeric form can be partially</w:t>
      </w:r>
      <w:r w:rsidR="0085772F" w:rsidRPr="0071432E">
        <w:rPr>
          <w:rFonts w:asciiTheme="majorHAnsi" w:hAnsiTheme="majorHAnsi" w:cstheme="majorHAnsi"/>
          <w:shd w:val="clear" w:color="auto" w:fill="FFFFFF"/>
        </w:rPr>
        <w:t xml:space="preserve"> performed</w:t>
      </w:r>
      <w:r w:rsidR="00F71808" w:rsidRPr="0071432E">
        <w:rPr>
          <w:rFonts w:asciiTheme="majorHAnsi" w:hAnsiTheme="majorHAnsi" w:cstheme="majorHAnsi"/>
          <w:shd w:val="clear" w:color="auto" w:fill="FFFFFF"/>
        </w:rPr>
        <w:t xml:space="preserve"> for some </w:t>
      </w:r>
      <w:r w:rsidR="00D57E31" w:rsidRPr="0071432E">
        <w:rPr>
          <w:rFonts w:asciiTheme="majorHAnsi" w:hAnsiTheme="majorHAnsi" w:cstheme="majorHAnsi"/>
          <w:shd w:val="clear" w:color="auto" w:fill="FFFFFF"/>
        </w:rPr>
        <w:t xml:space="preserve">of the </w:t>
      </w:r>
      <w:r w:rsidR="00F71808" w:rsidRPr="0071432E">
        <w:rPr>
          <w:rFonts w:asciiTheme="majorHAnsi" w:hAnsiTheme="majorHAnsi" w:cstheme="majorHAnsi"/>
          <w:shd w:val="clear" w:color="auto" w:fill="FFFFFF"/>
        </w:rPr>
        <w:t>phospholipid classes</w:t>
      </w:r>
      <w:r w:rsidR="00862D32" w:rsidRPr="0071432E">
        <w:rPr>
          <w:rFonts w:asciiTheme="majorHAnsi" w:hAnsiTheme="majorHAnsi" w:cstheme="majorHAnsi"/>
          <w:shd w:val="clear" w:color="auto" w:fill="FFFFFF"/>
        </w:rPr>
        <w:fldChar w:fldCharType="begin">
          <w:fldData xml:space="preserve">PEVuZE5vdGU+PENpdGU+PEF1dGhvcj5TY2h1aG1hbm48L0F1dGhvcj48WWVhcj4yMDE5PC9ZZWFy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</w:fldData>
        </w:fldChar>
      </w:r>
      <w:r w:rsidR="001A60F2" w:rsidRPr="0071432E">
        <w:rPr>
          <w:rFonts w:asciiTheme="majorHAnsi" w:hAnsiTheme="majorHAnsi" w:cstheme="majorHAnsi"/>
          <w:shd w:val="clear" w:color="auto" w:fill="FFFFFF"/>
        </w:rPr>
        <w:instrText xml:space="preserve"> ADDIN EN.CITE </w:instrText>
      </w:r>
      <w:r w:rsidR="001A60F2" w:rsidRPr="0071432E">
        <w:rPr>
          <w:rFonts w:asciiTheme="majorHAnsi" w:hAnsiTheme="majorHAnsi" w:cstheme="majorHAnsi"/>
          <w:shd w:val="clear" w:color="auto" w:fill="FFFFFF"/>
        </w:rPr>
        <w:fldChar w:fldCharType="begin">
          <w:fldData xml:space="preserve">PEVuZE5vdGU+PENpdGU+PEF1dGhvcj5TY2h1aG1hbm48L0F1dGhvcj48WWVhcj4yMDE5PC9ZZWFy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</w:fldData>
        </w:fldChar>
      </w:r>
      <w:r w:rsidR="001A60F2" w:rsidRPr="0071432E">
        <w:rPr>
          <w:rFonts w:asciiTheme="majorHAnsi" w:hAnsiTheme="majorHAnsi" w:cstheme="majorHAnsi"/>
          <w:shd w:val="clear" w:color="auto" w:fill="FFFFFF"/>
        </w:rPr>
        <w:instrText xml:space="preserve"> ADDIN EN.CITE.DATA </w:instrText>
      </w:r>
      <w:r w:rsidR="001A60F2" w:rsidRPr="0071432E">
        <w:rPr>
          <w:rFonts w:asciiTheme="majorHAnsi" w:hAnsiTheme="majorHAnsi" w:cstheme="majorHAnsi"/>
          <w:shd w:val="clear" w:color="auto" w:fill="FFFFFF"/>
        </w:rPr>
      </w:r>
      <w:r w:rsidR="001A60F2" w:rsidRPr="0071432E">
        <w:rPr>
          <w:rFonts w:asciiTheme="majorHAnsi" w:hAnsiTheme="majorHAnsi" w:cstheme="majorHAnsi"/>
          <w:shd w:val="clear" w:color="auto" w:fill="FFFFFF"/>
        </w:rPr>
        <w:fldChar w:fldCharType="end"/>
      </w:r>
      <w:r w:rsidR="00862D32" w:rsidRPr="0071432E">
        <w:rPr>
          <w:rFonts w:asciiTheme="majorHAnsi" w:hAnsiTheme="majorHAnsi" w:cstheme="majorHAnsi"/>
          <w:shd w:val="clear" w:color="auto" w:fill="FFFFFF"/>
        </w:rPr>
      </w:r>
      <w:r w:rsidR="00862D32" w:rsidRPr="0071432E">
        <w:rPr>
          <w:rFonts w:asciiTheme="majorHAnsi" w:hAnsiTheme="majorHAnsi" w:cstheme="majorHAnsi"/>
          <w:shd w:val="clear" w:color="auto" w:fill="FFFFFF"/>
        </w:rPr>
        <w:fldChar w:fldCharType="separate"/>
      </w:r>
      <w:r w:rsidR="000878AB" w:rsidRPr="0071432E">
        <w:rPr>
          <w:rFonts w:asciiTheme="majorHAnsi" w:hAnsiTheme="majorHAnsi" w:cstheme="majorHAnsi"/>
          <w:noProof/>
          <w:shd w:val="clear" w:color="auto" w:fill="FFFFFF"/>
          <w:vertAlign w:val="superscript"/>
        </w:rPr>
        <w:t>43</w:t>
      </w:r>
      <w:r w:rsidR="00862D32" w:rsidRPr="0071432E">
        <w:rPr>
          <w:rFonts w:asciiTheme="majorHAnsi" w:hAnsiTheme="majorHAnsi" w:cstheme="majorHAnsi"/>
          <w:shd w:val="clear" w:color="auto" w:fill="FFFFFF"/>
        </w:rPr>
        <w:fldChar w:fldCharType="end"/>
      </w:r>
      <w:r w:rsidR="00503136" w:rsidRPr="0071432E">
        <w:rPr>
          <w:rFonts w:asciiTheme="majorHAnsi" w:hAnsiTheme="majorHAnsi" w:cstheme="majorHAnsi"/>
          <w:shd w:val="clear" w:color="auto" w:fill="FFFFFF"/>
        </w:rPr>
        <w:t xml:space="preserve"> </w:t>
      </w:r>
      <w:r w:rsidR="00F71808" w:rsidRPr="0071432E">
        <w:rPr>
          <w:rFonts w:asciiTheme="majorHAnsi" w:hAnsiTheme="majorHAnsi" w:cstheme="majorHAnsi"/>
          <w:shd w:val="clear" w:color="auto" w:fill="FFFFFF"/>
        </w:rPr>
        <w:t xml:space="preserve">but is much more complex for DAGs and TAGs due to </w:t>
      </w:r>
      <w:r w:rsidR="00567845" w:rsidRPr="0071432E">
        <w:rPr>
          <w:rFonts w:asciiTheme="majorHAnsi" w:hAnsiTheme="majorHAnsi" w:cstheme="majorHAnsi"/>
          <w:shd w:val="clear" w:color="auto" w:fill="FFFFFF"/>
        </w:rPr>
        <w:t>the un</w:t>
      </w:r>
      <w:r w:rsidR="00F71808" w:rsidRPr="0071432E">
        <w:rPr>
          <w:rFonts w:asciiTheme="majorHAnsi" w:hAnsiTheme="majorHAnsi" w:cstheme="majorHAnsi"/>
          <w:shd w:val="clear" w:color="auto" w:fill="FFFFFF"/>
        </w:rPr>
        <w:t>equal signal response of different FA</w:t>
      </w:r>
      <w:r w:rsidR="00D57E31" w:rsidRPr="0071432E">
        <w:rPr>
          <w:rFonts w:asciiTheme="majorHAnsi" w:hAnsiTheme="majorHAnsi" w:cstheme="majorHAnsi"/>
          <w:shd w:val="clear" w:color="auto" w:fill="FFFFFF"/>
        </w:rPr>
        <w:t>s</w:t>
      </w:r>
      <w:r w:rsidR="00F71808" w:rsidRPr="0071432E">
        <w:rPr>
          <w:rFonts w:asciiTheme="majorHAnsi" w:hAnsiTheme="majorHAnsi" w:cstheme="majorHAnsi"/>
          <w:shd w:val="clear" w:color="auto" w:fill="FFFFFF"/>
        </w:rPr>
        <w:t xml:space="preserve"> in the MS2 spectra.</w:t>
      </w:r>
      <w:r w:rsidR="757DD837" w:rsidRPr="0071432E">
        <w:rPr>
          <w:rFonts w:asciiTheme="majorHAnsi" w:hAnsiTheme="majorHAnsi" w:cstheme="majorHAnsi"/>
          <w:shd w:val="clear" w:color="auto" w:fill="FFFFFF"/>
        </w:rPr>
        <w:t xml:space="preserve"> </w:t>
      </w:r>
    </w:p>
    <w:p w14:paraId="79B5D6CA" w14:textId="77777777" w:rsidR="00FC105B" w:rsidRPr="0071432E" w:rsidRDefault="00FC105B" w:rsidP="0071432E">
      <w:pPr>
        <w:rPr>
          <w:rFonts w:asciiTheme="majorHAnsi" w:hAnsiTheme="majorHAnsi" w:cstheme="majorHAnsi"/>
          <w:shd w:val="clear" w:color="auto" w:fill="FFFFFF"/>
        </w:rPr>
      </w:pPr>
    </w:p>
    <w:p w14:paraId="1A051CA9" w14:textId="1A616734" w:rsidR="008E0F9B" w:rsidRPr="0071432E" w:rsidRDefault="009D74D7" w:rsidP="0071432E">
      <w:pPr>
        <w:rPr>
          <w:rFonts w:asciiTheme="majorHAnsi" w:hAnsiTheme="majorHAnsi" w:cstheme="majorHAnsi"/>
          <w:shd w:val="clear" w:color="auto" w:fill="FFFFFF"/>
        </w:rPr>
      </w:pPr>
      <w:r w:rsidRPr="0071432E">
        <w:rPr>
          <w:rFonts w:asciiTheme="majorHAnsi" w:hAnsiTheme="majorHAnsi" w:cstheme="majorHAnsi"/>
          <w:shd w:val="clear" w:color="auto" w:fill="FFFFFF"/>
        </w:rPr>
        <w:t>It is also important to emphasize the need to implement appropriate quality control procedures, fully aligned with recent initiatives in this field</w:t>
      </w:r>
      <w:r w:rsidR="00862D32" w:rsidRPr="0071432E">
        <w:rPr>
          <w:rFonts w:asciiTheme="majorHAnsi" w:hAnsiTheme="majorHAnsi" w:cstheme="majorHAnsi"/>
          <w:shd w:val="clear" w:color="auto" w:fill="FFFFFF"/>
        </w:rPr>
        <w:fldChar w:fldCharType="begin"/>
      </w:r>
      <w:r w:rsidR="001A60F2" w:rsidRPr="0071432E">
        <w:rPr>
          <w:rFonts w:asciiTheme="majorHAnsi" w:hAnsiTheme="majorHAnsi" w:cstheme="majorHAnsi"/>
          <w:shd w:val="clear" w:color="auto" w:fill="FFFFFF"/>
        </w:rPr>
        <w:instrText xml:space="preserve"> ADDIN EN.CITE &lt;EndNote&gt;&lt;Cite&gt;&lt;Author&gt;Lipidomics Standards Initiative&lt;/Author&gt;&lt;Year&gt;2019&lt;/Year&gt;&lt;RecNum&gt;44&lt;/RecNum&gt;&lt;DisplayText&gt;&lt;style face="superscript"&gt;44&lt;/style&gt;&lt;/DisplayText&gt;&lt;record&gt;&lt;rec-number&gt;44&lt;/rec-number&gt;&lt;foreign-keys&gt;&lt;key app="EN" db-id="9s0zz2a98avw9sezexlvffxds9z2vf9ft2rp" timestamp="1657023365"&gt;44&lt;/key&gt;&lt;/foreign-keys&gt;&lt;ref-type name="Journal Article"&gt;17&lt;/ref-type&gt;&lt;contributors&gt;&lt;authors&gt;&lt;author&gt;Lipidomics Standards Initiative, Consortium&lt;/author&gt;&lt;/authors&gt;&lt;/contributors&gt;&lt;titles&gt;&lt;title&gt;Lipidomics needs more standardization&lt;/title&gt;&lt;secondary-title&gt;Nature Metabolism&lt;/secondary-title&gt;&lt;/titles&gt;&lt;pages&gt;745-747&lt;/pages&gt;&lt;volume&gt;1&lt;/volume&gt;&lt;number&gt;8&lt;/number&gt;&lt;keywords&gt;&lt;keyword&gt;Body Fluids/*metabolism&lt;/keyword&gt;&lt;keyword&gt;Brain/*metabolism&lt;/keyword&gt;&lt;keyword&gt;Humans&lt;/keyword&gt;&lt;keyword&gt;Lipid Metabolism&lt;/keyword&gt;&lt;keyword&gt;Lipidomics/*standards&lt;/keyword&gt;&lt;keyword&gt;Retina/*metabolism&lt;/keyword&gt;&lt;keyword&gt;Schizophrenia/metabolism&lt;/keyword&gt;&lt;/keywords&gt;&lt;dates&gt;&lt;year&gt;2019&lt;/year&gt;&lt;pub-dates&gt;&lt;date&gt;Aug&lt;/date&gt;&lt;/pub-dates&gt;&lt;/dates&gt;&lt;isbn&gt;2522-5812 (Electronic)&amp;#xD;2522-5812 (Linking)&lt;/isbn&gt;&lt;accession-num&gt;32694765&lt;/accession-num&gt;&lt;urls&gt;&lt;related-urls&gt;&lt;url&gt;https://www.ncbi.nlm.nih.gov/pubmed/32694765&lt;/url&gt;&lt;/related-urls&gt;&lt;/urls&gt;&lt;electronic-resource-num&gt;10.1038/s42255-019-0094-z&lt;/electronic-resource-num&gt;&lt;/record&gt;&lt;/Cite&gt;&lt;/EndNote&gt;</w:instrText>
      </w:r>
      <w:r w:rsidR="00862D32" w:rsidRPr="0071432E">
        <w:rPr>
          <w:rFonts w:asciiTheme="majorHAnsi" w:hAnsiTheme="majorHAnsi" w:cstheme="majorHAnsi"/>
          <w:shd w:val="clear" w:color="auto" w:fill="FFFFFF"/>
        </w:rPr>
        <w:fldChar w:fldCharType="separate"/>
      </w:r>
      <w:r w:rsidR="000878AB" w:rsidRPr="0071432E">
        <w:rPr>
          <w:rFonts w:asciiTheme="majorHAnsi" w:hAnsiTheme="majorHAnsi" w:cstheme="majorHAnsi"/>
          <w:noProof/>
          <w:shd w:val="clear" w:color="auto" w:fill="FFFFFF"/>
          <w:vertAlign w:val="superscript"/>
        </w:rPr>
        <w:t>44</w:t>
      </w:r>
      <w:r w:rsidR="00862D32" w:rsidRPr="0071432E">
        <w:rPr>
          <w:rFonts w:asciiTheme="majorHAnsi" w:hAnsiTheme="majorHAnsi" w:cstheme="majorHAnsi"/>
          <w:shd w:val="clear" w:color="auto" w:fill="FFFFFF"/>
        </w:rPr>
        <w:fldChar w:fldCharType="end"/>
      </w:r>
      <w:r w:rsidR="008B2D45" w:rsidRPr="0071432E">
        <w:rPr>
          <w:rFonts w:asciiTheme="majorHAnsi" w:hAnsiTheme="majorHAnsi" w:cstheme="majorHAnsi"/>
          <w:shd w:val="clear" w:color="auto" w:fill="FFFFFF"/>
        </w:rPr>
        <w:t xml:space="preserve">. </w:t>
      </w:r>
      <w:r w:rsidR="00F10963" w:rsidRPr="0071432E">
        <w:rPr>
          <w:rFonts w:asciiTheme="majorHAnsi" w:hAnsiTheme="majorHAnsi" w:cstheme="majorHAnsi"/>
          <w:shd w:val="clear" w:color="auto" w:fill="FFFFFF"/>
        </w:rPr>
        <w:t xml:space="preserve">As we wish to ensure proper data traceability and reproducibility between and within the laboratory, a number of steps have been taken such as </w:t>
      </w:r>
      <w:r w:rsidR="000A6598" w:rsidRPr="0071432E">
        <w:rPr>
          <w:rFonts w:asciiTheme="majorHAnsi" w:hAnsiTheme="majorHAnsi" w:cstheme="majorHAnsi"/>
          <w:shd w:val="clear" w:color="auto" w:fill="FFFFFF"/>
        </w:rPr>
        <w:t xml:space="preserve">proper randomization of the samples for all steps of the analysis, working with </w:t>
      </w:r>
      <w:r w:rsidR="000462ED" w:rsidRPr="0071432E">
        <w:rPr>
          <w:rFonts w:asciiTheme="majorHAnsi" w:hAnsiTheme="majorHAnsi" w:cstheme="majorHAnsi"/>
          <w:shd w:val="clear" w:color="auto" w:fill="FFFFFF"/>
        </w:rPr>
        <w:t>supplier-</w:t>
      </w:r>
      <w:r w:rsidR="000A6598" w:rsidRPr="0071432E">
        <w:rPr>
          <w:rFonts w:asciiTheme="majorHAnsi" w:hAnsiTheme="majorHAnsi" w:cstheme="majorHAnsi"/>
          <w:shd w:val="clear" w:color="auto" w:fill="FFFFFF"/>
        </w:rPr>
        <w:t>certified standard mixtures</w:t>
      </w:r>
      <w:r w:rsidR="000462ED" w:rsidRPr="0071432E">
        <w:rPr>
          <w:rFonts w:asciiTheme="majorHAnsi" w:hAnsiTheme="majorHAnsi" w:cstheme="majorHAnsi"/>
          <w:shd w:val="clear" w:color="auto" w:fill="FFFFFF"/>
        </w:rPr>
        <w:t xml:space="preserve">, </w:t>
      </w:r>
      <w:r w:rsidR="00D12955">
        <w:rPr>
          <w:rFonts w:asciiTheme="majorHAnsi" w:hAnsiTheme="majorHAnsi" w:cstheme="majorHAnsi"/>
          <w:shd w:val="clear" w:color="auto" w:fill="FFFFFF"/>
        </w:rPr>
        <w:t xml:space="preserve">the </w:t>
      </w:r>
      <w:r w:rsidR="000462ED" w:rsidRPr="0071432E">
        <w:rPr>
          <w:rFonts w:asciiTheme="majorHAnsi" w:hAnsiTheme="majorHAnsi" w:cstheme="majorHAnsi"/>
          <w:shd w:val="clear" w:color="auto" w:fill="FFFFFF"/>
        </w:rPr>
        <w:t xml:space="preserve">inclusion of quality control samples, </w:t>
      </w:r>
      <w:r w:rsidR="00F10963" w:rsidRPr="0071432E">
        <w:rPr>
          <w:rFonts w:asciiTheme="majorHAnsi" w:hAnsiTheme="majorHAnsi" w:cstheme="majorHAnsi"/>
          <w:shd w:val="clear" w:color="auto" w:fill="FFFFFF"/>
        </w:rPr>
        <w:t>procedures to verify batch acceptance or rejection</w:t>
      </w:r>
      <w:r w:rsidR="000462ED" w:rsidRPr="0071432E">
        <w:rPr>
          <w:rFonts w:asciiTheme="majorHAnsi" w:hAnsiTheme="majorHAnsi" w:cstheme="majorHAnsi"/>
          <w:shd w:val="clear" w:color="auto" w:fill="FFFFFF"/>
        </w:rPr>
        <w:t>,</w:t>
      </w:r>
      <w:r w:rsidR="00F10963" w:rsidRPr="0071432E">
        <w:rPr>
          <w:rFonts w:asciiTheme="majorHAnsi" w:hAnsiTheme="majorHAnsi" w:cstheme="majorHAnsi"/>
          <w:shd w:val="clear" w:color="auto" w:fill="FFFFFF"/>
        </w:rPr>
        <w:t xml:space="preserve"> and the creation of an internal database to track QC performance over the long term.</w:t>
      </w:r>
      <w:r w:rsidR="007D6802" w:rsidRPr="0071432E">
        <w:rPr>
          <w:rFonts w:asciiTheme="majorHAnsi" w:hAnsiTheme="majorHAnsi" w:cstheme="majorHAnsi"/>
          <w:shd w:val="clear" w:color="auto" w:fill="FFFFFF"/>
        </w:rPr>
        <w:t xml:space="preserve"> </w:t>
      </w:r>
      <w:r w:rsidR="00131EFE" w:rsidRPr="0071432E">
        <w:rPr>
          <w:rFonts w:asciiTheme="majorHAnsi" w:hAnsiTheme="majorHAnsi" w:cstheme="majorHAnsi"/>
          <w:shd w:val="clear" w:color="auto" w:fill="FFFFFF"/>
        </w:rPr>
        <w:t xml:space="preserve">Also consistent with </w:t>
      </w:r>
      <w:r w:rsidR="009B42E4" w:rsidRPr="0071432E">
        <w:rPr>
          <w:rFonts w:asciiTheme="majorHAnsi" w:hAnsiTheme="majorHAnsi" w:cstheme="majorHAnsi"/>
          <w:shd w:val="clear" w:color="auto" w:fill="FFFFFF"/>
        </w:rPr>
        <w:t>these</w:t>
      </w:r>
      <w:r w:rsidR="00131EFE" w:rsidRPr="0071432E">
        <w:rPr>
          <w:rFonts w:asciiTheme="majorHAnsi" w:hAnsiTheme="majorHAnsi" w:cstheme="majorHAnsi"/>
          <w:shd w:val="clear" w:color="auto" w:fill="FFFFFF"/>
        </w:rPr>
        <w:t xml:space="preserve"> initiative</w:t>
      </w:r>
      <w:r w:rsidR="009B42E4" w:rsidRPr="0071432E">
        <w:rPr>
          <w:rFonts w:asciiTheme="majorHAnsi" w:hAnsiTheme="majorHAnsi" w:cstheme="majorHAnsi"/>
          <w:shd w:val="clear" w:color="auto" w:fill="FFFFFF"/>
        </w:rPr>
        <w:t>s</w:t>
      </w:r>
      <w:r w:rsidR="00131EFE" w:rsidRPr="0071432E">
        <w:rPr>
          <w:rFonts w:asciiTheme="majorHAnsi" w:hAnsiTheme="majorHAnsi" w:cstheme="majorHAnsi"/>
          <w:shd w:val="clear" w:color="auto" w:fill="FFFFFF"/>
        </w:rPr>
        <w:t xml:space="preserve"> is the need for a standardized method to address sample stability</w:t>
      </w:r>
      <w:r w:rsidR="001F49EA" w:rsidRPr="0071432E">
        <w:rPr>
          <w:rFonts w:asciiTheme="majorHAnsi" w:hAnsiTheme="majorHAnsi" w:cstheme="majorHAnsi"/>
          <w:shd w:val="clear" w:color="auto" w:fill="FFFFFF"/>
        </w:rPr>
        <w:t>.</w:t>
      </w:r>
      <w:r w:rsidR="008E0F9B" w:rsidRPr="0071432E">
        <w:rPr>
          <w:rFonts w:asciiTheme="majorHAnsi" w:hAnsiTheme="majorHAnsi" w:cstheme="majorHAnsi"/>
          <w:shd w:val="clear" w:color="auto" w:fill="FFFFFF"/>
        </w:rPr>
        <w:t xml:space="preserve"> </w:t>
      </w:r>
      <w:r w:rsidR="008E0F9B" w:rsidRPr="008731DE">
        <w:rPr>
          <w:rFonts w:asciiTheme="majorHAnsi" w:hAnsiTheme="majorHAnsi" w:cstheme="majorHAnsi"/>
          <w:lang w:val="en-GB"/>
        </w:rPr>
        <w:t xml:space="preserve">In general, </w:t>
      </w:r>
      <w:proofErr w:type="gramStart"/>
      <w:r w:rsidR="008E0F9B" w:rsidRPr="008731DE">
        <w:rPr>
          <w:rFonts w:asciiTheme="majorHAnsi" w:hAnsiTheme="majorHAnsi" w:cstheme="majorHAnsi"/>
          <w:lang w:val="en-GB"/>
        </w:rPr>
        <w:t>the majority of</w:t>
      </w:r>
      <w:proofErr w:type="gramEnd"/>
      <w:r w:rsidR="008E0F9B" w:rsidRPr="008731DE">
        <w:rPr>
          <w:rFonts w:asciiTheme="majorHAnsi" w:hAnsiTheme="majorHAnsi" w:cstheme="majorHAnsi"/>
          <w:lang w:val="en-GB"/>
        </w:rPr>
        <w:t xml:space="preserve"> structural lipids are not impacted by lipid oxidation, which is more relevant for </w:t>
      </w:r>
      <w:proofErr w:type="spellStart"/>
      <w:r w:rsidR="008E0F9B" w:rsidRPr="008731DE">
        <w:rPr>
          <w:rFonts w:asciiTheme="majorHAnsi" w:hAnsiTheme="majorHAnsi" w:cstheme="majorHAnsi"/>
          <w:lang w:val="en-GB"/>
        </w:rPr>
        <w:t>oxilipins</w:t>
      </w:r>
      <w:proofErr w:type="spellEnd"/>
      <w:r w:rsidR="008E0F9B" w:rsidRPr="008731DE">
        <w:rPr>
          <w:rFonts w:asciiTheme="majorHAnsi" w:hAnsiTheme="majorHAnsi" w:cstheme="majorHAnsi"/>
          <w:lang w:val="en-GB"/>
        </w:rPr>
        <w:t>, oxidized lipids, and polyunsaturated fatty acids that are</w:t>
      </w:r>
      <w:r w:rsidR="00407894" w:rsidRPr="008731DE">
        <w:rPr>
          <w:rFonts w:asciiTheme="majorHAnsi" w:hAnsiTheme="majorHAnsi" w:cstheme="majorHAnsi"/>
          <w:lang w:val="en-GB"/>
        </w:rPr>
        <w:t>, therefore,</w:t>
      </w:r>
      <w:r w:rsidR="008E0F9B" w:rsidRPr="008731DE">
        <w:rPr>
          <w:rFonts w:asciiTheme="majorHAnsi" w:hAnsiTheme="majorHAnsi" w:cstheme="majorHAnsi"/>
          <w:lang w:val="en-GB"/>
        </w:rPr>
        <w:t xml:space="preserve"> much more sensitive to storage and handling conditions.</w:t>
      </w:r>
      <w:r w:rsidR="001F49EA" w:rsidRPr="008731DE">
        <w:rPr>
          <w:rFonts w:asciiTheme="majorHAnsi" w:hAnsiTheme="majorHAnsi" w:cstheme="majorHAnsi"/>
          <w:lang w:val="en-GB"/>
        </w:rPr>
        <w:t xml:space="preserve"> </w:t>
      </w:r>
      <w:r w:rsidR="00DA6D64" w:rsidRPr="008731DE">
        <w:rPr>
          <w:rFonts w:asciiTheme="majorHAnsi" w:hAnsiTheme="majorHAnsi" w:cstheme="majorHAnsi"/>
          <w:lang w:val="en-GB"/>
        </w:rPr>
        <w:t xml:space="preserve">However, the correct assessment of sample stability is </w:t>
      </w:r>
      <w:r w:rsidR="00B87FF3" w:rsidRPr="008731DE">
        <w:rPr>
          <w:rFonts w:asciiTheme="majorHAnsi" w:hAnsiTheme="majorHAnsi" w:cstheme="majorHAnsi"/>
          <w:lang w:val="en-GB"/>
        </w:rPr>
        <w:t>still</w:t>
      </w:r>
      <w:r w:rsidR="00DA6D64" w:rsidRPr="008731DE">
        <w:rPr>
          <w:rFonts w:asciiTheme="majorHAnsi" w:hAnsiTheme="majorHAnsi" w:cstheme="majorHAnsi"/>
          <w:lang w:val="en-GB"/>
        </w:rPr>
        <w:t xml:space="preserve"> a technically challenging task. </w:t>
      </w:r>
    </w:p>
    <w:p w14:paraId="1823AB13" w14:textId="77777777" w:rsidR="006777DA" w:rsidRPr="0071432E" w:rsidRDefault="006777DA" w:rsidP="0071432E">
      <w:pPr>
        <w:rPr>
          <w:rFonts w:asciiTheme="majorHAnsi" w:hAnsiTheme="majorHAnsi" w:cstheme="majorHAnsi"/>
          <w:b/>
          <w:shd w:val="clear" w:color="auto" w:fill="FFFFFF"/>
        </w:rPr>
      </w:pPr>
    </w:p>
    <w:p w14:paraId="5C177B8A" w14:textId="784F0414" w:rsidR="006E4797" w:rsidRPr="0071432E" w:rsidRDefault="009E7CD9" w:rsidP="0071432E">
      <w:pPr>
        <w:rPr>
          <w:rFonts w:asciiTheme="majorHAnsi" w:hAnsiTheme="majorHAnsi" w:cstheme="majorHAnsi"/>
        </w:rPr>
      </w:pPr>
      <w:r w:rsidRPr="0071432E">
        <w:rPr>
          <w:rFonts w:asciiTheme="majorHAnsi" w:hAnsiTheme="majorHAnsi" w:cstheme="majorHAnsi"/>
        </w:rPr>
        <w:t>However, t</w:t>
      </w:r>
      <w:r w:rsidR="6AC1FC0D" w:rsidRPr="0071432E">
        <w:rPr>
          <w:rFonts w:asciiTheme="majorHAnsi" w:hAnsiTheme="majorHAnsi" w:cstheme="majorHAnsi"/>
        </w:rPr>
        <w:t>h</w:t>
      </w:r>
      <w:r w:rsidRPr="0071432E">
        <w:rPr>
          <w:rFonts w:asciiTheme="majorHAnsi" w:hAnsiTheme="majorHAnsi" w:cstheme="majorHAnsi"/>
        </w:rPr>
        <w:t>is</w:t>
      </w:r>
      <w:r w:rsidR="6AC1FC0D" w:rsidRPr="0071432E">
        <w:rPr>
          <w:rFonts w:asciiTheme="majorHAnsi" w:hAnsiTheme="majorHAnsi" w:cstheme="majorHAnsi"/>
        </w:rPr>
        <w:t xml:space="preserve"> protocol </w:t>
      </w:r>
      <w:r w:rsidR="00EC7808" w:rsidRPr="0071432E">
        <w:rPr>
          <w:rFonts w:asciiTheme="majorHAnsi" w:hAnsiTheme="majorHAnsi" w:cstheme="majorHAnsi"/>
        </w:rPr>
        <w:t xml:space="preserve">has a limitation when it comes to </w:t>
      </w:r>
      <w:r w:rsidR="00ED1BCB" w:rsidRPr="0071432E">
        <w:rPr>
          <w:rFonts w:asciiTheme="majorHAnsi" w:hAnsiTheme="majorHAnsi" w:cstheme="majorHAnsi"/>
        </w:rPr>
        <w:t xml:space="preserve">determining </w:t>
      </w:r>
      <w:proofErr w:type="spellStart"/>
      <w:r w:rsidR="6AC1FC0D" w:rsidRPr="0071432E">
        <w:rPr>
          <w:rFonts w:asciiTheme="majorHAnsi" w:hAnsiTheme="majorHAnsi" w:cstheme="majorHAnsi"/>
        </w:rPr>
        <w:t>submolecular</w:t>
      </w:r>
      <w:proofErr w:type="spellEnd"/>
      <w:r w:rsidR="6AC1FC0D" w:rsidRPr="0071432E">
        <w:rPr>
          <w:rFonts w:asciiTheme="majorHAnsi" w:hAnsiTheme="majorHAnsi" w:cstheme="majorHAnsi"/>
        </w:rPr>
        <w:t xml:space="preserve"> level</w:t>
      </w:r>
      <w:r w:rsidR="00EC7808" w:rsidRPr="0071432E">
        <w:rPr>
          <w:rFonts w:asciiTheme="majorHAnsi" w:hAnsiTheme="majorHAnsi" w:cstheme="majorHAnsi"/>
        </w:rPr>
        <w:t>s</w:t>
      </w:r>
      <w:r w:rsidR="6AC1FC0D" w:rsidRPr="0071432E">
        <w:rPr>
          <w:rFonts w:asciiTheme="majorHAnsi" w:hAnsiTheme="majorHAnsi" w:cstheme="majorHAnsi"/>
        </w:rPr>
        <w:t xml:space="preserve"> of compounds. Considering that there </w:t>
      </w:r>
      <w:r w:rsidR="7CE8ED9B" w:rsidRPr="0071432E">
        <w:rPr>
          <w:rFonts w:asciiTheme="majorHAnsi" w:hAnsiTheme="majorHAnsi" w:cstheme="majorHAnsi"/>
        </w:rPr>
        <w:t>is</w:t>
      </w:r>
      <w:r w:rsidR="6AC1FC0D" w:rsidRPr="0071432E">
        <w:rPr>
          <w:rFonts w:asciiTheme="majorHAnsi" w:hAnsiTheme="majorHAnsi" w:cstheme="majorHAnsi"/>
        </w:rPr>
        <w:t xml:space="preserve"> no separation of </w:t>
      </w:r>
      <w:r w:rsidR="00EC7808" w:rsidRPr="0071432E">
        <w:rPr>
          <w:rFonts w:asciiTheme="majorHAnsi" w:hAnsiTheme="majorHAnsi" w:cstheme="majorHAnsi"/>
        </w:rPr>
        <w:t xml:space="preserve">the </w:t>
      </w:r>
      <w:r w:rsidR="6AC1FC0D" w:rsidRPr="0071432E">
        <w:rPr>
          <w:rFonts w:asciiTheme="majorHAnsi" w:hAnsiTheme="majorHAnsi" w:cstheme="majorHAnsi"/>
        </w:rPr>
        <w:t>total extract</w:t>
      </w:r>
      <w:r w:rsidR="0E8A212D" w:rsidRPr="0071432E">
        <w:rPr>
          <w:rFonts w:asciiTheme="majorHAnsi" w:hAnsiTheme="majorHAnsi" w:cstheme="majorHAnsi"/>
        </w:rPr>
        <w:t>,</w:t>
      </w:r>
      <w:r w:rsidR="6AC1FC0D" w:rsidRPr="0071432E">
        <w:rPr>
          <w:rFonts w:asciiTheme="majorHAnsi" w:hAnsiTheme="majorHAnsi" w:cstheme="majorHAnsi"/>
        </w:rPr>
        <w:t xml:space="preserve"> all isoforms of lipids with the same molecular mass but different fatty acid composition</w:t>
      </w:r>
      <w:r w:rsidR="00000CF4">
        <w:rPr>
          <w:rFonts w:asciiTheme="majorHAnsi" w:hAnsiTheme="majorHAnsi" w:cstheme="majorHAnsi"/>
        </w:rPr>
        <w:t>s</w:t>
      </w:r>
      <w:r w:rsidR="6AC1FC0D" w:rsidRPr="0071432E">
        <w:rPr>
          <w:rFonts w:asciiTheme="majorHAnsi" w:hAnsiTheme="majorHAnsi" w:cstheme="majorHAnsi"/>
        </w:rPr>
        <w:t xml:space="preserve"> </w:t>
      </w:r>
      <w:r w:rsidR="00AF0186">
        <w:rPr>
          <w:rFonts w:asciiTheme="majorHAnsi" w:hAnsiTheme="majorHAnsi" w:cstheme="majorHAnsi"/>
        </w:rPr>
        <w:t>are</w:t>
      </w:r>
      <w:r w:rsidR="6AC1FC0D" w:rsidRPr="0071432E">
        <w:rPr>
          <w:rFonts w:asciiTheme="majorHAnsi" w:hAnsiTheme="majorHAnsi" w:cstheme="majorHAnsi"/>
        </w:rPr>
        <w:t xml:space="preserve"> </w:t>
      </w:r>
      <w:r w:rsidR="55512012" w:rsidRPr="0071432E">
        <w:rPr>
          <w:rFonts w:asciiTheme="majorHAnsi" w:hAnsiTheme="majorHAnsi" w:cstheme="majorHAnsi"/>
        </w:rPr>
        <w:t>merged</w:t>
      </w:r>
      <w:r w:rsidR="6AC1FC0D" w:rsidRPr="0071432E">
        <w:rPr>
          <w:rFonts w:asciiTheme="majorHAnsi" w:hAnsiTheme="majorHAnsi" w:cstheme="majorHAnsi"/>
        </w:rPr>
        <w:t xml:space="preserve"> in </w:t>
      </w:r>
      <w:r w:rsidR="00EC7808" w:rsidRPr="0071432E">
        <w:rPr>
          <w:rFonts w:asciiTheme="majorHAnsi" w:hAnsiTheme="majorHAnsi" w:cstheme="majorHAnsi"/>
        </w:rPr>
        <w:t xml:space="preserve">the </w:t>
      </w:r>
      <w:r w:rsidR="6AC1FC0D" w:rsidRPr="0071432E">
        <w:rPr>
          <w:rFonts w:asciiTheme="majorHAnsi" w:hAnsiTheme="majorHAnsi" w:cstheme="majorHAnsi"/>
        </w:rPr>
        <w:t xml:space="preserve">MS analysis. </w:t>
      </w:r>
      <w:r w:rsidR="00EC7808" w:rsidRPr="0071432E">
        <w:rPr>
          <w:rFonts w:asciiTheme="majorHAnsi" w:hAnsiTheme="majorHAnsi" w:cstheme="majorHAnsi"/>
        </w:rPr>
        <w:t xml:space="preserve">For </w:t>
      </w:r>
      <w:r w:rsidR="00BE5783" w:rsidRPr="0071432E">
        <w:rPr>
          <w:rFonts w:asciiTheme="majorHAnsi" w:hAnsiTheme="majorHAnsi" w:cstheme="majorHAnsi"/>
        </w:rPr>
        <w:t>most</w:t>
      </w:r>
      <w:r w:rsidR="00EC7808" w:rsidRPr="0071432E">
        <w:rPr>
          <w:rFonts w:asciiTheme="majorHAnsi" w:hAnsiTheme="majorHAnsi" w:cstheme="majorHAnsi"/>
        </w:rPr>
        <w:t xml:space="preserve"> classes, it is possible to achieve partial </w:t>
      </w:r>
      <w:r w:rsidR="6AC1FC0D" w:rsidRPr="0071432E">
        <w:rPr>
          <w:rFonts w:asciiTheme="majorHAnsi" w:hAnsiTheme="majorHAnsi" w:cstheme="majorHAnsi"/>
        </w:rPr>
        <w:t xml:space="preserve">deconvolution of the structure by </w:t>
      </w:r>
      <w:r w:rsidR="00EC7808" w:rsidRPr="0071432E">
        <w:rPr>
          <w:rFonts w:asciiTheme="majorHAnsi" w:hAnsiTheme="majorHAnsi" w:cstheme="majorHAnsi"/>
        </w:rPr>
        <w:t xml:space="preserve">using </w:t>
      </w:r>
      <w:r w:rsidR="6AC1FC0D" w:rsidRPr="0071432E">
        <w:rPr>
          <w:rFonts w:asciiTheme="majorHAnsi" w:hAnsiTheme="majorHAnsi" w:cstheme="majorHAnsi"/>
        </w:rPr>
        <w:t>the fragmentation ratios of residual fatty</w:t>
      </w:r>
      <w:r w:rsidR="5D3809C6" w:rsidRPr="0071432E">
        <w:rPr>
          <w:rFonts w:asciiTheme="majorHAnsi" w:hAnsiTheme="majorHAnsi" w:cstheme="majorHAnsi"/>
        </w:rPr>
        <w:t xml:space="preserve"> acid</w:t>
      </w:r>
      <w:r w:rsidR="6AC1FC0D" w:rsidRPr="0071432E">
        <w:rPr>
          <w:rFonts w:asciiTheme="majorHAnsi" w:hAnsiTheme="majorHAnsi" w:cstheme="majorHAnsi"/>
        </w:rPr>
        <w:t xml:space="preserve"> </w:t>
      </w:r>
      <w:r w:rsidR="360D48D2" w:rsidRPr="0071432E">
        <w:rPr>
          <w:rFonts w:asciiTheme="majorHAnsi" w:hAnsiTheme="majorHAnsi" w:cstheme="majorHAnsi"/>
        </w:rPr>
        <w:t>fragments in MS2</w:t>
      </w:r>
      <w:r w:rsidR="6AC1FC0D" w:rsidRPr="0071432E">
        <w:rPr>
          <w:rFonts w:asciiTheme="majorHAnsi" w:hAnsiTheme="majorHAnsi" w:cstheme="majorHAnsi"/>
        </w:rPr>
        <w:t xml:space="preserve">. </w:t>
      </w:r>
      <w:r w:rsidR="00255BE0" w:rsidRPr="0071432E">
        <w:rPr>
          <w:rFonts w:asciiTheme="majorHAnsi" w:hAnsiTheme="majorHAnsi" w:cstheme="majorHAnsi"/>
        </w:rPr>
        <w:t xml:space="preserve">However, </w:t>
      </w:r>
      <w:r w:rsidR="00652593">
        <w:rPr>
          <w:rFonts w:asciiTheme="majorHAnsi" w:hAnsiTheme="majorHAnsi" w:cstheme="majorHAnsi"/>
        </w:rPr>
        <w:t xml:space="preserve">the </w:t>
      </w:r>
      <w:r w:rsidR="00255BE0" w:rsidRPr="0071432E">
        <w:rPr>
          <w:rFonts w:asciiTheme="majorHAnsi" w:hAnsiTheme="majorHAnsi" w:cstheme="majorHAnsi"/>
        </w:rPr>
        <w:t xml:space="preserve">independent quantification of each isoform remains a particularly challenging task owing to the </w:t>
      </w:r>
      <w:r w:rsidR="00EA5FF1" w:rsidRPr="0071432E">
        <w:rPr>
          <w:rFonts w:asciiTheme="majorHAnsi" w:hAnsiTheme="majorHAnsi" w:cstheme="majorHAnsi"/>
        </w:rPr>
        <w:t>big</w:t>
      </w:r>
      <w:r w:rsidR="00255BE0" w:rsidRPr="0071432E">
        <w:rPr>
          <w:rFonts w:asciiTheme="majorHAnsi" w:hAnsiTheme="majorHAnsi" w:cstheme="majorHAnsi"/>
        </w:rPr>
        <w:t xml:space="preserve"> differences </w:t>
      </w:r>
      <w:r w:rsidR="00255BE0" w:rsidRPr="0071432E">
        <w:rPr>
          <w:rFonts w:asciiTheme="majorHAnsi" w:hAnsiTheme="majorHAnsi" w:cstheme="majorHAnsi"/>
        </w:rPr>
        <w:lastRenderedPageBreak/>
        <w:t xml:space="preserve">in the fragmentation behaviors of different isoforms and the fact that pure chemical standards are not available in large </w:t>
      </w:r>
      <w:r w:rsidR="00870EED">
        <w:rPr>
          <w:rFonts w:asciiTheme="majorHAnsi" w:hAnsiTheme="majorHAnsi" w:cstheme="majorHAnsi"/>
        </w:rPr>
        <w:t xml:space="preserve">enough </w:t>
      </w:r>
      <w:r w:rsidR="00255BE0" w:rsidRPr="0071432E">
        <w:rPr>
          <w:rFonts w:asciiTheme="majorHAnsi" w:hAnsiTheme="majorHAnsi" w:cstheme="majorHAnsi"/>
        </w:rPr>
        <w:t xml:space="preserve">variety to define the compensation values. </w:t>
      </w:r>
      <w:r w:rsidR="00137B5E" w:rsidRPr="0071432E">
        <w:rPr>
          <w:rFonts w:asciiTheme="majorHAnsi" w:hAnsiTheme="majorHAnsi" w:cstheme="majorHAnsi"/>
        </w:rPr>
        <w:t xml:space="preserve">Another limitation is that the ESI process inevitably generates artifacts, resulting in </w:t>
      </w:r>
      <w:r w:rsidR="00F2027D">
        <w:rPr>
          <w:rFonts w:asciiTheme="majorHAnsi" w:hAnsiTheme="majorHAnsi" w:cstheme="majorHAnsi"/>
        </w:rPr>
        <w:t xml:space="preserve">the </w:t>
      </w:r>
      <w:r w:rsidR="00137B5E" w:rsidRPr="0071432E">
        <w:rPr>
          <w:rFonts w:asciiTheme="majorHAnsi" w:hAnsiTheme="majorHAnsi" w:cstheme="majorHAnsi"/>
        </w:rPr>
        <w:t>artificial generation of peaks for some lipids such as DAGs, Pas, and FAs, which can lead to erroneous quantification.</w:t>
      </w:r>
    </w:p>
    <w:p w14:paraId="7FDA3F48" w14:textId="77777777" w:rsidR="00BE5783" w:rsidRPr="0071432E" w:rsidRDefault="00BE5783" w:rsidP="0071432E">
      <w:pPr>
        <w:rPr>
          <w:rFonts w:asciiTheme="majorHAnsi" w:hAnsiTheme="majorHAnsi" w:cstheme="majorHAnsi"/>
        </w:rPr>
      </w:pPr>
    </w:p>
    <w:p w14:paraId="52C52606" w14:textId="6360A7AC" w:rsidR="00BF76FA" w:rsidRPr="0071432E" w:rsidRDefault="004A5C96" w:rsidP="0071432E">
      <w:pPr>
        <w:rPr>
          <w:rFonts w:asciiTheme="majorHAnsi" w:hAnsiTheme="majorHAnsi" w:cstheme="majorHAnsi"/>
        </w:rPr>
      </w:pPr>
      <w:r w:rsidRPr="0071432E">
        <w:rPr>
          <w:rFonts w:asciiTheme="majorHAnsi" w:hAnsiTheme="majorHAnsi" w:cstheme="majorHAnsi"/>
        </w:rPr>
        <w:t>Next</w:t>
      </w:r>
      <w:r w:rsidR="00D25824" w:rsidRPr="0071432E">
        <w:rPr>
          <w:rFonts w:asciiTheme="majorHAnsi" w:hAnsiTheme="majorHAnsi" w:cstheme="majorHAnsi"/>
        </w:rPr>
        <w:t>, w</w:t>
      </w:r>
      <w:r w:rsidR="00092F0D" w:rsidRPr="0071432E">
        <w:rPr>
          <w:rFonts w:asciiTheme="majorHAnsi" w:hAnsiTheme="majorHAnsi" w:cstheme="majorHAnsi"/>
        </w:rPr>
        <w:t>e summarize</w:t>
      </w:r>
      <w:r w:rsidR="00CA5CDC" w:rsidRPr="0071432E">
        <w:rPr>
          <w:rFonts w:asciiTheme="majorHAnsi" w:hAnsiTheme="majorHAnsi" w:cstheme="majorHAnsi"/>
        </w:rPr>
        <w:t xml:space="preserve"> </w:t>
      </w:r>
      <w:r w:rsidR="001C3E9E" w:rsidRPr="0071432E">
        <w:rPr>
          <w:rFonts w:asciiTheme="majorHAnsi" w:hAnsiTheme="majorHAnsi" w:cstheme="majorHAnsi"/>
        </w:rPr>
        <w:t>the</w:t>
      </w:r>
      <w:r w:rsidR="00482802" w:rsidRPr="0071432E">
        <w:rPr>
          <w:rFonts w:asciiTheme="majorHAnsi" w:hAnsiTheme="majorHAnsi" w:cstheme="majorHAnsi"/>
        </w:rPr>
        <w:t xml:space="preserve"> most critical parts of the protocol based on our experience</w:t>
      </w:r>
      <w:r w:rsidR="00CA5CDC" w:rsidRPr="0071432E">
        <w:rPr>
          <w:rFonts w:asciiTheme="majorHAnsi" w:hAnsiTheme="majorHAnsi" w:cstheme="majorHAnsi"/>
        </w:rPr>
        <w:t>.</w:t>
      </w:r>
      <w:r w:rsidR="00482802" w:rsidRPr="0071432E">
        <w:rPr>
          <w:rFonts w:asciiTheme="majorHAnsi" w:hAnsiTheme="majorHAnsi" w:cstheme="majorHAnsi"/>
        </w:rPr>
        <w:t xml:space="preserve"> </w:t>
      </w:r>
      <w:r w:rsidR="00CA5CDC" w:rsidRPr="0071432E">
        <w:rPr>
          <w:rFonts w:asciiTheme="majorHAnsi" w:hAnsiTheme="majorHAnsi" w:cstheme="majorHAnsi"/>
        </w:rPr>
        <w:t>The first one is related to the fact that</w:t>
      </w:r>
      <w:r w:rsidR="00482802" w:rsidRPr="0071432E">
        <w:rPr>
          <w:rFonts w:asciiTheme="majorHAnsi" w:hAnsiTheme="majorHAnsi" w:cstheme="majorHAnsi"/>
        </w:rPr>
        <w:t xml:space="preserve"> </w:t>
      </w:r>
      <w:r w:rsidR="00CA5CDC" w:rsidRPr="0071432E">
        <w:rPr>
          <w:rFonts w:asciiTheme="majorHAnsi" w:hAnsiTheme="majorHAnsi" w:cstheme="majorHAnsi"/>
        </w:rPr>
        <w:t xml:space="preserve">each </w:t>
      </w:r>
      <w:r w:rsidR="00092F0D" w:rsidRPr="0071432E">
        <w:rPr>
          <w:rFonts w:asciiTheme="majorHAnsi" w:hAnsiTheme="majorHAnsi" w:cstheme="majorHAnsi"/>
        </w:rPr>
        <w:t>mouse tissue</w:t>
      </w:r>
      <w:r w:rsidR="00CA5CDC" w:rsidRPr="0071432E">
        <w:rPr>
          <w:rFonts w:asciiTheme="majorHAnsi" w:hAnsiTheme="majorHAnsi" w:cstheme="majorHAnsi"/>
        </w:rPr>
        <w:t xml:space="preserve"> type has a unique </w:t>
      </w:r>
      <w:r w:rsidR="00092F0D" w:rsidRPr="0071432E">
        <w:rPr>
          <w:rFonts w:asciiTheme="majorHAnsi" w:hAnsiTheme="majorHAnsi" w:cstheme="majorHAnsi"/>
        </w:rPr>
        <w:t xml:space="preserve">lipid </w:t>
      </w:r>
      <w:r w:rsidR="00CA5CDC" w:rsidRPr="0071432E">
        <w:rPr>
          <w:rFonts w:asciiTheme="majorHAnsi" w:hAnsiTheme="majorHAnsi" w:cstheme="majorHAnsi"/>
        </w:rPr>
        <w:t>profile</w:t>
      </w:r>
      <w:r w:rsidR="00092F0D" w:rsidRPr="0071432E">
        <w:rPr>
          <w:rFonts w:asciiTheme="majorHAnsi" w:hAnsiTheme="majorHAnsi" w:cstheme="majorHAnsi"/>
        </w:rPr>
        <w:t xml:space="preserve"> </w:t>
      </w:r>
      <w:r w:rsidR="00F925FB" w:rsidRPr="0071432E">
        <w:rPr>
          <w:rFonts w:asciiTheme="majorHAnsi" w:hAnsiTheme="majorHAnsi" w:cstheme="majorHAnsi"/>
        </w:rPr>
        <w:t xml:space="preserve">in terms of </w:t>
      </w:r>
      <w:r w:rsidR="00C205A9" w:rsidRPr="0071432E">
        <w:rPr>
          <w:rFonts w:asciiTheme="majorHAnsi" w:hAnsiTheme="majorHAnsi" w:cstheme="majorHAnsi"/>
        </w:rPr>
        <w:t xml:space="preserve">both </w:t>
      </w:r>
      <w:r w:rsidR="00092F0D" w:rsidRPr="0071432E">
        <w:rPr>
          <w:rFonts w:asciiTheme="majorHAnsi" w:hAnsiTheme="majorHAnsi" w:cstheme="majorHAnsi"/>
        </w:rPr>
        <w:t xml:space="preserve">the </w:t>
      </w:r>
      <w:r w:rsidR="00BF76FA" w:rsidRPr="0071432E">
        <w:rPr>
          <w:rFonts w:asciiTheme="majorHAnsi" w:hAnsiTheme="majorHAnsi" w:cstheme="majorHAnsi"/>
        </w:rPr>
        <w:t xml:space="preserve">lipid </w:t>
      </w:r>
      <w:r w:rsidR="00092F0D" w:rsidRPr="0071432E">
        <w:rPr>
          <w:rFonts w:asciiTheme="majorHAnsi" w:hAnsiTheme="majorHAnsi" w:cstheme="majorHAnsi"/>
        </w:rPr>
        <w:t>amount and class ratios</w:t>
      </w:r>
      <w:r w:rsidR="00237F14" w:rsidRPr="0071432E">
        <w:rPr>
          <w:rFonts w:asciiTheme="majorHAnsi" w:hAnsiTheme="majorHAnsi" w:cstheme="majorHAnsi"/>
        </w:rPr>
        <w:t xml:space="preserve">. With this, </w:t>
      </w:r>
      <w:r w:rsidR="00011A8C" w:rsidRPr="0071432E">
        <w:rPr>
          <w:rFonts w:asciiTheme="majorHAnsi" w:hAnsiTheme="majorHAnsi" w:cstheme="majorHAnsi"/>
        </w:rPr>
        <w:t xml:space="preserve">the starting amounts of the tissue based on the total protein content before extraction must be carefully determined </w:t>
      </w:r>
      <w:r w:rsidR="006B2C2C">
        <w:rPr>
          <w:rFonts w:asciiTheme="majorHAnsi" w:hAnsiTheme="majorHAnsi" w:cstheme="majorHAnsi"/>
        </w:rPr>
        <w:t xml:space="preserve">in order </w:t>
      </w:r>
      <w:r w:rsidR="00011A8C" w:rsidRPr="0071432E">
        <w:rPr>
          <w:rFonts w:asciiTheme="majorHAnsi" w:hAnsiTheme="majorHAnsi" w:cstheme="majorHAnsi"/>
        </w:rPr>
        <w:t>not to saturate the MS signal</w:t>
      </w:r>
      <w:r w:rsidR="00DE3179" w:rsidRPr="0071432E">
        <w:rPr>
          <w:rFonts w:asciiTheme="majorHAnsi" w:hAnsiTheme="majorHAnsi" w:cstheme="majorHAnsi"/>
        </w:rPr>
        <w:t xml:space="preserve"> and</w:t>
      </w:r>
      <w:r w:rsidR="00AE4FDA" w:rsidRPr="0071432E">
        <w:rPr>
          <w:rFonts w:asciiTheme="majorHAnsi" w:hAnsiTheme="majorHAnsi" w:cstheme="majorHAnsi"/>
        </w:rPr>
        <w:t xml:space="preserve"> </w:t>
      </w:r>
      <w:r w:rsidR="00466576" w:rsidRPr="0071432E">
        <w:rPr>
          <w:rFonts w:asciiTheme="majorHAnsi" w:hAnsiTheme="majorHAnsi" w:cstheme="majorHAnsi"/>
        </w:rPr>
        <w:t xml:space="preserve">not to leave </w:t>
      </w:r>
      <w:r w:rsidR="00F87442" w:rsidRPr="0071432E">
        <w:rPr>
          <w:rFonts w:asciiTheme="majorHAnsi" w:hAnsiTheme="majorHAnsi" w:cstheme="majorHAnsi"/>
        </w:rPr>
        <w:t>the dynamic quantification range due to lipid aggregation</w:t>
      </w:r>
      <w:r w:rsidR="00077D58" w:rsidRPr="0071432E">
        <w:rPr>
          <w:rFonts w:asciiTheme="majorHAnsi" w:hAnsiTheme="majorHAnsi" w:cstheme="majorHAnsi"/>
        </w:rPr>
        <w:t xml:space="preserve"> at high concentrations</w:t>
      </w:r>
      <w:r w:rsidR="00862D32" w:rsidRPr="0071432E">
        <w:rPr>
          <w:rFonts w:asciiTheme="majorHAnsi" w:hAnsiTheme="majorHAnsi" w:cstheme="majorHAnsi"/>
        </w:rPr>
        <w:fldChar w:fldCharType="begin"/>
      </w:r>
      <w:r w:rsidR="001A60F2" w:rsidRPr="0071432E">
        <w:rPr>
          <w:rFonts w:asciiTheme="majorHAnsi" w:hAnsiTheme="majorHAnsi" w:cstheme="majorHAnsi"/>
        </w:rPr>
        <w:instrText xml:space="preserve"> ADDIN EN.CITE &lt;EndNote&gt;&lt;Cite&gt;&lt;Author&gt;Yang&lt;/Author&gt;&lt;Year&gt;2011&lt;/Year&gt;&lt;RecNum&gt;33&lt;/RecNum&gt;&lt;DisplayText&gt;&lt;style face="superscript"&gt;33&lt;/style&gt;&lt;/DisplayText&gt;&lt;record&gt;&lt;rec-number&gt;33&lt;/rec-number&gt;&lt;foreign-keys&gt;&lt;key app="EN" db-id="9s0zz2a98avw9sezexlvffxds9z2vf9ft2rp" timestamp="1657023365"&gt;33&lt;/key&gt;&lt;/foreign-keys&gt;&lt;ref-type name="Journal Article"&gt;17&lt;/ref-type&gt;&lt;contributors&gt;&lt;authors&gt;&lt;author&gt;Yang, K.&lt;/author&gt;&lt;author&gt;Han, X.&lt;/author&gt;&lt;/authors&gt;&lt;/contributors&gt;&lt;auth-address&gt;Division of Bioorganic Chemistry and Molecular Pharmacology, Department of Internal Medicine, Washington University School of Medicine, St. Louis, MO 63110 USA.&lt;/auth-address&gt;&lt;titles&gt;&lt;title&gt;Accurate quantification of lipid species by electrospray ionization mass spectrometry - Meet a key challenge in lipidomics&lt;/title&gt;&lt;secondary-title&gt;Metabolites&lt;/secondary-title&gt;&lt;/titles&gt;&lt;pages&gt;21-40&lt;/pages&gt;&lt;volume&gt;1&lt;/volume&gt;&lt;number&gt;1&lt;/number&gt;&lt;edition&gt;20111111&lt;/edition&gt;&lt;dates&gt;&lt;year&gt;2011&lt;/year&gt;&lt;pub-dates&gt;&lt;date&gt;Dec 1&lt;/date&gt;&lt;/pub-dates&gt;&lt;/dates&gt;&lt;isbn&gt;2218-1989 (Print)&amp;#xD;2218-1989 (Linking)&lt;/isbn&gt;&lt;accession-num&gt;22905337&lt;/accession-num&gt;&lt;urls&gt;&lt;related-urls&gt;&lt;url&gt;https://www.ncbi.nlm.nih.gov/pubmed/22905337&lt;/url&gt;&lt;/related-urls&gt;&lt;/urls&gt;&lt;custom2&gt;PMC3420347&lt;/custom2&gt;&lt;electronic-resource-num&gt;10.3390/metabo1010021&lt;/electronic-resource-num&gt;&lt;/record&gt;&lt;/Cite&gt;&lt;/EndNote&gt;</w:instrText>
      </w:r>
      <w:r w:rsidR="00862D32" w:rsidRPr="0071432E">
        <w:rPr>
          <w:rFonts w:asciiTheme="majorHAnsi" w:hAnsiTheme="majorHAnsi" w:cstheme="majorHAnsi"/>
        </w:rPr>
        <w:fldChar w:fldCharType="separate"/>
      </w:r>
      <w:r w:rsidR="00E84B21" w:rsidRPr="0071432E">
        <w:rPr>
          <w:rFonts w:asciiTheme="majorHAnsi" w:hAnsiTheme="majorHAnsi" w:cstheme="majorHAnsi"/>
          <w:noProof/>
          <w:vertAlign w:val="superscript"/>
        </w:rPr>
        <w:t>33</w:t>
      </w:r>
      <w:r w:rsidR="00862D32" w:rsidRPr="0071432E">
        <w:rPr>
          <w:rFonts w:asciiTheme="majorHAnsi" w:hAnsiTheme="majorHAnsi" w:cstheme="majorHAnsi"/>
        </w:rPr>
        <w:fldChar w:fldCharType="end"/>
      </w:r>
      <w:r w:rsidR="00AE140F" w:rsidRPr="0071432E">
        <w:rPr>
          <w:rFonts w:asciiTheme="majorHAnsi" w:hAnsiTheme="majorHAnsi" w:cstheme="majorHAnsi"/>
        </w:rPr>
        <w:t xml:space="preserve"> </w:t>
      </w:r>
      <w:r w:rsidR="006A0331" w:rsidRPr="0071432E">
        <w:rPr>
          <w:rFonts w:asciiTheme="majorHAnsi" w:hAnsiTheme="majorHAnsi" w:cstheme="majorHAnsi"/>
        </w:rPr>
        <w:t>or</w:t>
      </w:r>
      <w:r w:rsidR="00F93FFA" w:rsidRPr="0071432E">
        <w:rPr>
          <w:rFonts w:asciiTheme="majorHAnsi" w:hAnsiTheme="majorHAnsi" w:cstheme="majorHAnsi"/>
        </w:rPr>
        <w:t>—</w:t>
      </w:r>
      <w:r w:rsidR="006A0331" w:rsidRPr="0071432E">
        <w:rPr>
          <w:rFonts w:asciiTheme="majorHAnsi" w:hAnsiTheme="majorHAnsi" w:cstheme="majorHAnsi"/>
        </w:rPr>
        <w:t>at the opposite extreme</w:t>
      </w:r>
      <w:r w:rsidR="00F93FFA" w:rsidRPr="0071432E">
        <w:rPr>
          <w:rFonts w:asciiTheme="majorHAnsi" w:hAnsiTheme="majorHAnsi" w:cstheme="majorHAnsi"/>
        </w:rPr>
        <w:t>—</w:t>
      </w:r>
      <w:r w:rsidR="002B2757" w:rsidRPr="0071432E">
        <w:rPr>
          <w:rFonts w:asciiTheme="majorHAnsi" w:hAnsiTheme="majorHAnsi" w:cstheme="majorHAnsi"/>
        </w:rPr>
        <w:t>to</w:t>
      </w:r>
      <w:r w:rsidR="005235F4" w:rsidRPr="0071432E">
        <w:rPr>
          <w:rFonts w:asciiTheme="majorHAnsi" w:hAnsiTheme="majorHAnsi" w:cstheme="majorHAnsi"/>
        </w:rPr>
        <w:t xml:space="preserve"> provide enough MS signal to cover the major lipid compounds </w:t>
      </w:r>
      <w:r w:rsidR="00995EF8" w:rsidRPr="0071432E">
        <w:rPr>
          <w:rFonts w:asciiTheme="majorHAnsi" w:hAnsiTheme="majorHAnsi" w:cstheme="majorHAnsi"/>
        </w:rPr>
        <w:t>for</w:t>
      </w:r>
      <w:r w:rsidR="005235F4" w:rsidRPr="0071432E">
        <w:rPr>
          <w:rFonts w:asciiTheme="majorHAnsi" w:hAnsiTheme="majorHAnsi" w:cstheme="majorHAnsi"/>
        </w:rPr>
        <w:t xml:space="preserve"> each lipid class</w:t>
      </w:r>
      <w:r w:rsidR="00CA5CDC" w:rsidRPr="0071432E">
        <w:rPr>
          <w:rFonts w:asciiTheme="majorHAnsi" w:hAnsiTheme="majorHAnsi" w:cstheme="majorHAnsi"/>
        </w:rPr>
        <w:t xml:space="preserve">. </w:t>
      </w:r>
    </w:p>
    <w:p w14:paraId="717BC72F" w14:textId="77777777" w:rsidR="00646916" w:rsidRPr="0071432E" w:rsidRDefault="00646916" w:rsidP="0071432E">
      <w:pPr>
        <w:rPr>
          <w:rFonts w:asciiTheme="majorHAnsi" w:hAnsiTheme="majorHAnsi" w:cstheme="majorHAnsi"/>
        </w:rPr>
      </w:pPr>
    </w:p>
    <w:p w14:paraId="5FFA49BE" w14:textId="0E0D5C8F" w:rsidR="00BF76FA" w:rsidRPr="0071432E" w:rsidRDefault="00CA5CDC" w:rsidP="0071432E">
      <w:pPr>
        <w:pStyle w:val="MDPI31text"/>
        <w:spacing w:line="240" w:lineRule="auto"/>
        <w:ind w:firstLine="0"/>
        <w:rPr>
          <w:rFonts w:asciiTheme="majorHAnsi" w:hAnsiTheme="majorHAnsi" w:cstheme="majorHAnsi"/>
          <w:color w:val="auto"/>
          <w:sz w:val="24"/>
          <w:szCs w:val="24"/>
        </w:rPr>
      </w:pPr>
      <w:r w:rsidRPr="0071432E">
        <w:rPr>
          <w:rFonts w:asciiTheme="majorHAnsi" w:hAnsiTheme="majorHAnsi" w:cstheme="majorHAnsi"/>
          <w:color w:val="auto"/>
          <w:sz w:val="24"/>
          <w:szCs w:val="24"/>
        </w:rPr>
        <w:t xml:space="preserve">The second critical </w:t>
      </w:r>
      <w:r w:rsidR="00770D02" w:rsidRPr="0071432E">
        <w:rPr>
          <w:rFonts w:asciiTheme="majorHAnsi" w:hAnsiTheme="majorHAnsi" w:cstheme="majorHAnsi"/>
          <w:color w:val="auto"/>
          <w:sz w:val="24"/>
          <w:szCs w:val="24"/>
        </w:rPr>
        <w:t>aspect</w:t>
      </w:r>
      <w:r w:rsidR="006B1092" w:rsidRPr="0071432E">
        <w:rPr>
          <w:rFonts w:asciiTheme="majorHAnsi" w:hAnsiTheme="majorHAnsi" w:cstheme="majorHAnsi"/>
          <w:color w:val="auto"/>
          <w:sz w:val="24"/>
          <w:szCs w:val="24"/>
        </w:rPr>
        <w:t xml:space="preserve"> is </w:t>
      </w:r>
      <w:r w:rsidR="00495485" w:rsidRPr="0071432E">
        <w:rPr>
          <w:rFonts w:asciiTheme="majorHAnsi" w:hAnsiTheme="majorHAnsi" w:cstheme="majorHAnsi"/>
          <w:color w:val="auto"/>
          <w:sz w:val="24"/>
          <w:szCs w:val="24"/>
        </w:rPr>
        <w:t xml:space="preserve">to ensure </w:t>
      </w:r>
      <w:r w:rsidR="006B1092" w:rsidRPr="0071432E">
        <w:rPr>
          <w:rFonts w:asciiTheme="majorHAnsi" w:hAnsiTheme="majorHAnsi" w:cstheme="majorHAnsi"/>
          <w:color w:val="auto"/>
          <w:sz w:val="24"/>
          <w:szCs w:val="24"/>
        </w:rPr>
        <w:t xml:space="preserve">a proper alignment </w:t>
      </w:r>
      <w:r w:rsidR="00495485" w:rsidRPr="0071432E">
        <w:rPr>
          <w:rFonts w:asciiTheme="majorHAnsi" w:hAnsiTheme="majorHAnsi" w:cstheme="majorHAnsi"/>
          <w:color w:val="auto"/>
          <w:sz w:val="24"/>
          <w:szCs w:val="24"/>
        </w:rPr>
        <w:t xml:space="preserve">of </w:t>
      </w:r>
      <w:r w:rsidR="006B1092" w:rsidRPr="0071432E">
        <w:rPr>
          <w:rFonts w:asciiTheme="majorHAnsi" w:hAnsiTheme="majorHAnsi" w:cstheme="majorHAnsi"/>
          <w:color w:val="auto"/>
          <w:sz w:val="24"/>
          <w:szCs w:val="24"/>
        </w:rPr>
        <w:t xml:space="preserve">the position of </w:t>
      </w:r>
      <w:r w:rsidR="00495485" w:rsidRPr="0071432E">
        <w:rPr>
          <w:rFonts w:asciiTheme="majorHAnsi" w:hAnsiTheme="majorHAnsi" w:cstheme="majorHAnsi"/>
          <w:color w:val="auto"/>
          <w:sz w:val="24"/>
          <w:szCs w:val="24"/>
        </w:rPr>
        <w:t xml:space="preserve">the </w:t>
      </w:r>
      <w:r w:rsidR="006B1092" w:rsidRPr="0071432E">
        <w:rPr>
          <w:rFonts w:asciiTheme="majorHAnsi" w:hAnsiTheme="majorHAnsi" w:cstheme="majorHAnsi"/>
          <w:color w:val="auto"/>
          <w:sz w:val="24"/>
          <w:szCs w:val="24"/>
        </w:rPr>
        <w:t>direct infusion nano</w:t>
      </w:r>
      <w:r w:rsidR="00BF76FA" w:rsidRPr="0071432E">
        <w:rPr>
          <w:rFonts w:asciiTheme="majorHAnsi" w:hAnsiTheme="majorHAnsi" w:cstheme="majorHAnsi"/>
          <w:color w:val="auto"/>
          <w:sz w:val="24"/>
          <w:szCs w:val="24"/>
        </w:rPr>
        <w:t>-</w:t>
      </w:r>
      <w:r w:rsidR="006B1092" w:rsidRPr="0071432E">
        <w:rPr>
          <w:rFonts w:asciiTheme="majorHAnsi" w:hAnsiTheme="majorHAnsi" w:cstheme="majorHAnsi"/>
          <w:color w:val="auto"/>
          <w:sz w:val="24"/>
          <w:szCs w:val="24"/>
        </w:rPr>
        <w:t xml:space="preserve">source chip outlet </w:t>
      </w:r>
      <w:r w:rsidR="00495485" w:rsidRPr="0071432E">
        <w:rPr>
          <w:rFonts w:asciiTheme="majorHAnsi" w:hAnsiTheme="majorHAnsi" w:cstheme="majorHAnsi"/>
          <w:color w:val="auto"/>
          <w:sz w:val="24"/>
          <w:szCs w:val="24"/>
        </w:rPr>
        <w:t>with the</w:t>
      </w:r>
      <w:r w:rsidR="006B1092" w:rsidRPr="0071432E">
        <w:rPr>
          <w:rFonts w:asciiTheme="majorHAnsi" w:hAnsiTheme="majorHAnsi" w:cstheme="majorHAnsi"/>
          <w:color w:val="auto"/>
          <w:sz w:val="24"/>
          <w:szCs w:val="24"/>
        </w:rPr>
        <w:t xml:space="preserve"> transfer capillary of </w:t>
      </w:r>
      <w:r w:rsidR="00495485" w:rsidRPr="0071432E">
        <w:rPr>
          <w:rFonts w:asciiTheme="majorHAnsi" w:hAnsiTheme="majorHAnsi" w:cstheme="majorHAnsi"/>
          <w:color w:val="auto"/>
          <w:sz w:val="24"/>
          <w:szCs w:val="24"/>
        </w:rPr>
        <w:t xml:space="preserve">the </w:t>
      </w:r>
      <w:r w:rsidR="006B1092" w:rsidRPr="0071432E">
        <w:rPr>
          <w:rFonts w:asciiTheme="majorHAnsi" w:hAnsiTheme="majorHAnsi" w:cstheme="majorHAnsi"/>
          <w:color w:val="auto"/>
          <w:sz w:val="24"/>
          <w:szCs w:val="24"/>
        </w:rPr>
        <w:t>mass spectrometer. Considering that full calibration</w:t>
      </w:r>
      <w:r w:rsidR="00092F0D" w:rsidRPr="0071432E">
        <w:rPr>
          <w:rFonts w:asciiTheme="majorHAnsi" w:hAnsiTheme="majorHAnsi" w:cstheme="majorHAnsi"/>
          <w:color w:val="auto"/>
          <w:sz w:val="24"/>
          <w:szCs w:val="24"/>
        </w:rPr>
        <w:t xml:space="preserve"> of </w:t>
      </w:r>
      <w:r w:rsidR="001447A1" w:rsidRPr="0071432E">
        <w:rPr>
          <w:rFonts w:asciiTheme="majorHAnsi" w:hAnsiTheme="majorHAnsi" w:cstheme="majorHAnsi"/>
          <w:color w:val="auto"/>
          <w:sz w:val="24"/>
          <w:szCs w:val="24"/>
        </w:rPr>
        <w:t xml:space="preserve">the </w:t>
      </w:r>
      <w:r w:rsidR="00092F0D" w:rsidRPr="0071432E">
        <w:rPr>
          <w:rFonts w:asciiTheme="majorHAnsi" w:hAnsiTheme="majorHAnsi" w:cstheme="majorHAnsi"/>
          <w:color w:val="auto"/>
          <w:sz w:val="24"/>
          <w:szCs w:val="24"/>
        </w:rPr>
        <w:t>mass spectrometer</w:t>
      </w:r>
      <w:r w:rsidR="006B1092" w:rsidRPr="0071432E">
        <w:rPr>
          <w:rFonts w:asciiTheme="majorHAnsi" w:hAnsiTheme="majorHAnsi" w:cstheme="majorHAnsi"/>
          <w:color w:val="auto"/>
          <w:sz w:val="24"/>
          <w:szCs w:val="24"/>
        </w:rPr>
        <w:t xml:space="preserve"> in both modes is </w:t>
      </w:r>
      <w:r w:rsidR="00155A75" w:rsidRPr="0071432E">
        <w:rPr>
          <w:rFonts w:asciiTheme="majorHAnsi" w:hAnsiTheme="majorHAnsi" w:cstheme="majorHAnsi"/>
          <w:color w:val="auto"/>
          <w:sz w:val="24"/>
          <w:szCs w:val="24"/>
        </w:rPr>
        <w:t xml:space="preserve">performed </w:t>
      </w:r>
      <w:r w:rsidR="006B1092" w:rsidRPr="0071432E">
        <w:rPr>
          <w:rFonts w:asciiTheme="majorHAnsi" w:hAnsiTheme="majorHAnsi" w:cstheme="majorHAnsi"/>
          <w:color w:val="auto"/>
          <w:sz w:val="24"/>
          <w:szCs w:val="24"/>
        </w:rPr>
        <w:t>weekly</w:t>
      </w:r>
      <w:r w:rsidR="00540668" w:rsidRPr="0071432E">
        <w:rPr>
          <w:rFonts w:asciiTheme="majorHAnsi" w:hAnsiTheme="majorHAnsi" w:cstheme="majorHAnsi"/>
          <w:color w:val="auto"/>
          <w:sz w:val="24"/>
          <w:szCs w:val="24"/>
        </w:rPr>
        <w:t xml:space="preserve">, </w:t>
      </w:r>
      <w:r w:rsidR="009B0D95" w:rsidRPr="0071432E">
        <w:rPr>
          <w:rFonts w:asciiTheme="majorHAnsi" w:hAnsiTheme="majorHAnsi" w:cstheme="majorHAnsi"/>
          <w:color w:val="auto"/>
          <w:sz w:val="24"/>
          <w:szCs w:val="24"/>
        </w:rPr>
        <w:t xml:space="preserve">swapping between the calibration </w:t>
      </w:r>
      <w:r w:rsidR="00F824AF" w:rsidRPr="0071432E">
        <w:rPr>
          <w:rFonts w:asciiTheme="majorHAnsi" w:hAnsiTheme="majorHAnsi" w:cstheme="majorHAnsi"/>
          <w:color w:val="auto"/>
          <w:sz w:val="24"/>
          <w:szCs w:val="24"/>
        </w:rPr>
        <w:t xml:space="preserve">source and </w:t>
      </w:r>
      <w:r w:rsidR="009E1D6C" w:rsidRPr="0071432E">
        <w:rPr>
          <w:rFonts w:asciiTheme="majorHAnsi" w:hAnsiTheme="majorHAnsi" w:cstheme="majorHAnsi"/>
          <w:color w:val="auto"/>
          <w:sz w:val="24"/>
          <w:szCs w:val="24"/>
        </w:rPr>
        <w:t xml:space="preserve">the </w:t>
      </w:r>
      <w:r w:rsidR="00F824AF" w:rsidRPr="0071432E">
        <w:rPr>
          <w:rFonts w:asciiTheme="majorHAnsi" w:hAnsiTheme="majorHAnsi" w:cstheme="majorHAnsi"/>
          <w:color w:val="auto"/>
          <w:sz w:val="24"/>
          <w:szCs w:val="24"/>
        </w:rPr>
        <w:t>n</w:t>
      </w:r>
      <w:r w:rsidR="00782407" w:rsidRPr="0071432E">
        <w:rPr>
          <w:rFonts w:asciiTheme="majorHAnsi" w:hAnsiTheme="majorHAnsi" w:cstheme="majorHAnsi"/>
          <w:color w:val="auto"/>
          <w:sz w:val="24"/>
          <w:szCs w:val="24"/>
        </w:rPr>
        <w:t>ano</w:t>
      </w:r>
      <w:r w:rsidR="00F824AF" w:rsidRPr="0071432E">
        <w:rPr>
          <w:rFonts w:asciiTheme="majorHAnsi" w:hAnsiTheme="majorHAnsi" w:cstheme="majorHAnsi"/>
          <w:color w:val="auto"/>
          <w:sz w:val="24"/>
          <w:szCs w:val="24"/>
        </w:rPr>
        <w:t xml:space="preserve">-source chip </w:t>
      </w:r>
      <w:r w:rsidR="007911DF" w:rsidRPr="0071432E">
        <w:rPr>
          <w:rFonts w:asciiTheme="majorHAnsi" w:hAnsiTheme="majorHAnsi" w:cstheme="majorHAnsi"/>
          <w:color w:val="auto"/>
          <w:sz w:val="24"/>
          <w:szCs w:val="24"/>
        </w:rPr>
        <w:t xml:space="preserve">setup </w:t>
      </w:r>
      <w:r w:rsidR="006B1092" w:rsidRPr="0071432E">
        <w:rPr>
          <w:rFonts w:asciiTheme="majorHAnsi" w:hAnsiTheme="majorHAnsi" w:cstheme="majorHAnsi"/>
          <w:color w:val="auto"/>
          <w:sz w:val="24"/>
          <w:szCs w:val="24"/>
        </w:rPr>
        <w:t xml:space="preserve">can be the reason </w:t>
      </w:r>
      <w:r w:rsidR="00646916" w:rsidRPr="0071432E">
        <w:rPr>
          <w:rFonts w:asciiTheme="majorHAnsi" w:hAnsiTheme="majorHAnsi" w:cstheme="majorHAnsi"/>
          <w:color w:val="auto"/>
          <w:sz w:val="24"/>
          <w:szCs w:val="24"/>
        </w:rPr>
        <w:t>for</w:t>
      </w:r>
      <w:r w:rsidR="006B1092" w:rsidRPr="0071432E">
        <w:rPr>
          <w:rFonts w:asciiTheme="majorHAnsi" w:hAnsiTheme="majorHAnsi" w:cstheme="majorHAnsi"/>
          <w:color w:val="auto"/>
          <w:sz w:val="24"/>
          <w:szCs w:val="24"/>
        </w:rPr>
        <w:t xml:space="preserve"> dramatic </w:t>
      </w:r>
      <w:r w:rsidR="00092F0D" w:rsidRPr="0071432E">
        <w:rPr>
          <w:rFonts w:asciiTheme="majorHAnsi" w:hAnsiTheme="majorHAnsi" w:cstheme="majorHAnsi"/>
          <w:color w:val="auto"/>
          <w:sz w:val="24"/>
          <w:szCs w:val="24"/>
        </w:rPr>
        <w:t xml:space="preserve">variability </w:t>
      </w:r>
      <w:r w:rsidR="00240A33">
        <w:rPr>
          <w:rFonts w:asciiTheme="majorHAnsi" w:hAnsiTheme="majorHAnsi" w:cstheme="majorHAnsi"/>
          <w:color w:val="auto"/>
          <w:sz w:val="24"/>
          <w:szCs w:val="24"/>
        </w:rPr>
        <w:t>in</w:t>
      </w:r>
      <w:r w:rsidR="00240A33" w:rsidRPr="0071432E">
        <w:rPr>
          <w:rFonts w:asciiTheme="majorHAnsi" w:hAnsiTheme="majorHAnsi" w:cstheme="majorHAnsi"/>
          <w:color w:val="auto"/>
          <w:sz w:val="24"/>
          <w:szCs w:val="24"/>
        </w:rPr>
        <w:t xml:space="preserve"> </w:t>
      </w:r>
      <w:r w:rsidR="006B1092" w:rsidRPr="0071432E">
        <w:rPr>
          <w:rFonts w:asciiTheme="majorHAnsi" w:hAnsiTheme="majorHAnsi" w:cstheme="majorHAnsi"/>
          <w:color w:val="auto"/>
          <w:sz w:val="24"/>
          <w:szCs w:val="24"/>
        </w:rPr>
        <w:t xml:space="preserve">signal intensity due to misalignment during installation. </w:t>
      </w:r>
    </w:p>
    <w:p w14:paraId="37E8C5DD" w14:textId="77777777" w:rsidR="00646916" w:rsidRPr="0071432E" w:rsidRDefault="00646916" w:rsidP="0071432E">
      <w:pPr>
        <w:pStyle w:val="MDPI31text"/>
        <w:spacing w:line="240" w:lineRule="auto"/>
        <w:ind w:firstLine="0"/>
        <w:rPr>
          <w:rFonts w:asciiTheme="majorHAnsi" w:hAnsiTheme="majorHAnsi" w:cstheme="majorHAnsi"/>
          <w:color w:val="auto"/>
          <w:sz w:val="24"/>
          <w:szCs w:val="24"/>
        </w:rPr>
      </w:pPr>
    </w:p>
    <w:p w14:paraId="6D50A83E" w14:textId="42DEB154" w:rsidR="00482802" w:rsidRPr="0071432E" w:rsidRDefault="00795449" w:rsidP="0071432E">
      <w:pPr>
        <w:rPr>
          <w:rFonts w:asciiTheme="majorHAnsi" w:hAnsiTheme="majorHAnsi" w:cstheme="majorHAnsi"/>
        </w:rPr>
      </w:pPr>
      <w:r w:rsidRPr="0071432E">
        <w:rPr>
          <w:rFonts w:asciiTheme="majorHAnsi" w:hAnsiTheme="majorHAnsi" w:cstheme="majorHAnsi"/>
        </w:rPr>
        <w:t xml:space="preserve">Another critical part of the protocol is </w:t>
      </w:r>
      <w:r w:rsidR="00000CF4">
        <w:rPr>
          <w:rFonts w:asciiTheme="majorHAnsi" w:hAnsiTheme="majorHAnsi" w:cstheme="majorHAnsi"/>
        </w:rPr>
        <w:t xml:space="preserve">the </w:t>
      </w:r>
      <w:r w:rsidRPr="0071432E">
        <w:rPr>
          <w:rFonts w:asciiTheme="majorHAnsi" w:hAnsiTheme="majorHAnsi" w:cstheme="majorHAnsi"/>
        </w:rPr>
        <w:t xml:space="preserve">careful handling of the internal standard mix. </w:t>
      </w:r>
      <w:r w:rsidR="00F25D7B">
        <w:rPr>
          <w:rFonts w:asciiTheme="majorHAnsi" w:hAnsiTheme="majorHAnsi" w:cstheme="majorHAnsi"/>
        </w:rPr>
        <w:t>As</w:t>
      </w:r>
      <w:r w:rsidR="00F25D7B" w:rsidRPr="0071432E">
        <w:rPr>
          <w:rFonts w:asciiTheme="majorHAnsi" w:hAnsiTheme="majorHAnsi" w:cstheme="majorHAnsi"/>
        </w:rPr>
        <w:t xml:space="preserve"> </w:t>
      </w:r>
      <w:r w:rsidRPr="0071432E">
        <w:rPr>
          <w:rFonts w:asciiTheme="majorHAnsi" w:hAnsiTheme="majorHAnsi" w:cstheme="majorHAnsi"/>
        </w:rPr>
        <w:t>this mixture contains a significant amount of dichloromethane, once opened, it should be consumed quickly to avoid long storage and multiple uses leading to evaporation and artificial concentration change.</w:t>
      </w:r>
      <w:r w:rsidR="006B1092" w:rsidRPr="0071432E">
        <w:rPr>
          <w:rFonts w:asciiTheme="majorHAnsi" w:hAnsiTheme="majorHAnsi" w:cstheme="majorHAnsi"/>
        </w:rPr>
        <w:t xml:space="preserve"> Moreover</w:t>
      </w:r>
      <w:r w:rsidR="000E6DFF" w:rsidRPr="0071432E">
        <w:rPr>
          <w:rFonts w:asciiTheme="majorHAnsi" w:hAnsiTheme="majorHAnsi" w:cstheme="majorHAnsi"/>
        </w:rPr>
        <w:t>,</w:t>
      </w:r>
      <w:r w:rsidR="006B1092" w:rsidRPr="0071432E">
        <w:rPr>
          <w:rFonts w:asciiTheme="majorHAnsi" w:hAnsiTheme="majorHAnsi" w:cstheme="majorHAnsi"/>
        </w:rPr>
        <w:t xml:space="preserve"> consiste</w:t>
      </w:r>
      <w:r w:rsidR="00AB4F2C" w:rsidRPr="0071432E">
        <w:rPr>
          <w:rFonts w:asciiTheme="majorHAnsi" w:hAnsiTheme="majorHAnsi" w:cstheme="majorHAnsi"/>
        </w:rPr>
        <w:t xml:space="preserve">nt </w:t>
      </w:r>
      <w:r w:rsidR="006B1092" w:rsidRPr="0071432E">
        <w:rPr>
          <w:rFonts w:asciiTheme="majorHAnsi" w:hAnsiTheme="majorHAnsi" w:cstheme="majorHAnsi"/>
        </w:rPr>
        <w:t xml:space="preserve">handling </w:t>
      </w:r>
      <w:r w:rsidR="00AB4F2C" w:rsidRPr="0071432E">
        <w:rPr>
          <w:rFonts w:asciiTheme="majorHAnsi" w:hAnsiTheme="majorHAnsi" w:cstheme="majorHAnsi"/>
        </w:rPr>
        <w:t xml:space="preserve">of the standard </w:t>
      </w:r>
      <w:r w:rsidR="006B1092" w:rsidRPr="0071432E">
        <w:rPr>
          <w:rFonts w:asciiTheme="majorHAnsi" w:hAnsiTheme="majorHAnsi" w:cstheme="majorHAnsi"/>
        </w:rPr>
        <w:t xml:space="preserve">mixture after removal from </w:t>
      </w:r>
      <w:r w:rsidR="00BA4B60">
        <w:rPr>
          <w:rFonts w:asciiTheme="majorHAnsi" w:hAnsiTheme="majorHAnsi" w:cstheme="majorHAnsi"/>
        </w:rPr>
        <w:t>−</w:t>
      </w:r>
      <w:r w:rsidR="006B1092" w:rsidRPr="0071432E">
        <w:rPr>
          <w:rFonts w:asciiTheme="majorHAnsi" w:hAnsiTheme="majorHAnsi" w:cstheme="majorHAnsi"/>
        </w:rPr>
        <w:t>20</w:t>
      </w:r>
      <w:r w:rsidR="00646916" w:rsidRPr="0071432E">
        <w:rPr>
          <w:rFonts w:asciiTheme="majorHAnsi" w:hAnsiTheme="majorHAnsi" w:cstheme="majorHAnsi"/>
        </w:rPr>
        <w:t xml:space="preserve"> °</w:t>
      </w:r>
      <w:r w:rsidR="00DB53ED" w:rsidRPr="0071432E">
        <w:rPr>
          <w:rFonts w:asciiTheme="majorHAnsi" w:hAnsiTheme="majorHAnsi" w:cstheme="majorHAnsi"/>
        </w:rPr>
        <w:t>C</w:t>
      </w:r>
      <w:r w:rsidR="006B1092" w:rsidRPr="0071432E">
        <w:rPr>
          <w:rFonts w:asciiTheme="majorHAnsi" w:hAnsiTheme="majorHAnsi" w:cstheme="majorHAnsi"/>
        </w:rPr>
        <w:t xml:space="preserve"> storage is important</w:t>
      </w:r>
      <w:r w:rsidR="001858C4" w:rsidRPr="0071432E">
        <w:rPr>
          <w:rFonts w:asciiTheme="majorHAnsi" w:hAnsiTheme="majorHAnsi" w:cstheme="majorHAnsi"/>
        </w:rPr>
        <w:t>,</w:t>
      </w:r>
      <w:r w:rsidR="006B1092" w:rsidRPr="0071432E">
        <w:rPr>
          <w:rFonts w:asciiTheme="majorHAnsi" w:hAnsiTheme="majorHAnsi" w:cstheme="majorHAnsi"/>
        </w:rPr>
        <w:t xml:space="preserve"> since </w:t>
      </w:r>
      <w:r w:rsidR="006D6704" w:rsidRPr="0071432E">
        <w:rPr>
          <w:rFonts w:asciiTheme="majorHAnsi" w:hAnsiTheme="majorHAnsi" w:cstheme="majorHAnsi"/>
        </w:rPr>
        <w:t>temperature difference</w:t>
      </w:r>
      <w:r w:rsidR="00C50C13" w:rsidRPr="0071432E">
        <w:rPr>
          <w:rFonts w:asciiTheme="majorHAnsi" w:hAnsiTheme="majorHAnsi" w:cstheme="majorHAnsi"/>
        </w:rPr>
        <w:t>s</w:t>
      </w:r>
      <w:r w:rsidR="006D6704" w:rsidRPr="0071432E">
        <w:rPr>
          <w:rFonts w:asciiTheme="majorHAnsi" w:hAnsiTheme="majorHAnsi" w:cstheme="majorHAnsi"/>
        </w:rPr>
        <w:t xml:space="preserve"> can </w:t>
      </w:r>
      <w:r w:rsidR="000A4DC9" w:rsidRPr="0071432E">
        <w:rPr>
          <w:rFonts w:asciiTheme="majorHAnsi" w:hAnsiTheme="majorHAnsi" w:cstheme="majorHAnsi"/>
        </w:rPr>
        <w:t xml:space="preserve">lead to volume inconsistencies </w:t>
      </w:r>
      <w:r w:rsidR="006B1092" w:rsidRPr="0071432E">
        <w:rPr>
          <w:rFonts w:asciiTheme="majorHAnsi" w:hAnsiTheme="majorHAnsi" w:cstheme="majorHAnsi"/>
        </w:rPr>
        <w:t xml:space="preserve">during the pipetting with </w:t>
      </w:r>
      <w:r w:rsidR="00155A75" w:rsidRPr="0071432E">
        <w:rPr>
          <w:rFonts w:asciiTheme="majorHAnsi" w:hAnsiTheme="majorHAnsi" w:cstheme="majorHAnsi"/>
        </w:rPr>
        <w:t>air-</w:t>
      </w:r>
      <w:r w:rsidR="000A4DC9" w:rsidRPr="0071432E">
        <w:rPr>
          <w:rFonts w:asciiTheme="majorHAnsi" w:hAnsiTheme="majorHAnsi" w:cstheme="majorHAnsi"/>
        </w:rPr>
        <w:t>cushion</w:t>
      </w:r>
      <w:r w:rsidR="00155A75" w:rsidRPr="0071432E">
        <w:rPr>
          <w:rFonts w:asciiTheme="majorHAnsi" w:hAnsiTheme="majorHAnsi" w:cstheme="majorHAnsi"/>
        </w:rPr>
        <w:t xml:space="preserve"> </w:t>
      </w:r>
      <w:r w:rsidR="006B1092" w:rsidRPr="0071432E">
        <w:rPr>
          <w:rFonts w:asciiTheme="majorHAnsi" w:hAnsiTheme="majorHAnsi" w:cstheme="majorHAnsi"/>
        </w:rPr>
        <w:t>pipette</w:t>
      </w:r>
      <w:r w:rsidR="00155A75" w:rsidRPr="0071432E">
        <w:rPr>
          <w:rFonts w:asciiTheme="majorHAnsi" w:hAnsiTheme="majorHAnsi" w:cstheme="majorHAnsi"/>
        </w:rPr>
        <w:t>s</w:t>
      </w:r>
      <w:r w:rsidR="006B1092" w:rsidRPr="0071432E">
        <w:rPr>
          <w:rFonts w:asciiTheme="majorHAnsi" w:hAnsiTheme="majorHAnsi" w:cstheme="majorHAnsi"/>
        </w:rPr>
        <w:t xml:space="preserve">. </w:t>
      </w:r>
      <w:r w:rsidR="007F553E" w:rsidRPr="0071432E">
        <w:rPr>
          <w:rFonts w:asciiTheme="majorHAnsi" w:hAnsiTheme="majorHAnsi" w:cstheme="majorHAnsi"/>
        </w:rPr>
        <w:t xml:space="preserve">An option would be to </w:t>
      </w:r>
      <w:r w:rsidR="00BF76FA" w:rsidRPr="0071432E">
        <w:rPr>
          <w:rFonts w:asciiTheme="majorHAnsi" w:hAnsiTheme="majorHAnsi" w:cstheme="majorHAnsi"/>
        </w:rPr>
        <w:t>replace</w:t>
      </w:r>
      <w:r w:rsidR="007F553E" w:rsidRPr="0071432E">
        <w:rPr>
          <w:rFonts w:asciiTheme="majorHAnsi" w:hAnsiTheme="majorHAnsi" w:cstheme="majorHAnsi"/>
        </w:rPr>
        <w:t xml:space="preserve"> </w:t>
      </w:r>
      <w:r w:rsidR="00BF76FA" w:rsidRPr="0071432E">
        <w:rPr>
          <w:rFonts w:asciiTheme="majorHAnsi" w:hAnsiTheme="majorHAnsi" w:cstheme="majorHAnsi"/>
        </w:rPr>
        <w:t xml:space="preserve">dichloromethane in the standard resuspension buffer </w:t>
      </w:r>
      <w:r w:rsidR="00646916" w:rsidRPr="0071432E">
        <w:rPr>
          <w:rFonts w:asciiTheme="majorHAnsi" w:hAnsiTheme="majorHAnsi" w:cstheme="majorHAnsi"/>
        </w:rPr>
        <w:t>with</w:t>
      </w:r>
      <w:r w:rsidR="00204547" w:rsidRPr="0071432E">
        <w:rPr>
          <w:rFonts w:asciiTheme="majorHAnsi" w:hAnsiTheme="majorHAnsi" w:cstheme="majorHAnsi"/>
        </w:rPr>
        <w:t xml:space="preserve"> </w:t>
      </w:r>
      <w:r w:rsidR="00BF76FA" w:rsidRPr="0071432E">
        <w:rPr>
          <w:rFonts w:asciiTheme="majorHAnsi" w:hAnsiTheme="majorHAnsi" w:cstheme="majorHAnsi"/>
        </w:rPr>
        <w:t>pure methanol</w:t>
      </w:r>
      <w:r w:rsidR="00FD6152" w:rsidRPr="0071432E">
        <w:rPr>
          <w:rFonts w:asciiTheme="majorHAnsi" w:hAnsiTheme="majorHAnsi" w:cstheme="majorHAnsi"/>
        </w:rPr>
        <w:t xml:space="preserve">, which could </w:t>
      </w:r>
      <w:r w:rsidR="00BF76FA" w:rsidRPr="0071432E">
        <w:rPr>
          <w:rFonts w:asciiTheme="majorHAnsi" w:hAnsiTheme="majorHAnsi" w:cstheme="majorHAnsi"/>
        </w:rPr>
        <w:t>improve the handling convenience</w:t>
      </w:r>
      <w:r w:rsidR="006D57EA" w:rsidRPr="0071432E">
        <w:rPr>
          <w:rFonts w:asciiTheme="majorHAnsi" w:hAnsiTheme="majorHAnsi" w:cstheme="majorHAnsi"/>
        </w:rPr>
        <w:t xml:space="preserve"> but might negatively impact </w:t>
      </w:r>
      <w:r w:rsidR="00BF76FA" w:rsidRPr="0071432E">
        <w:rPr>
          <w:rFonts w:asciiTheme="majorHAnsi" w:hAnsiTheme="majorHAnsi" w:cstheme="majorHAnsi"/>
        </w:rPr>
        <w:t>the solubility of some lipid classes and</w:t>
      </w:r>
      <w:r w:rsidR="00EC2ECB" w:rsidRPr="0071432E">
        <w:rPr>
          <w:rFonts w:asciiTheme="majorHAnsi" w:hAnsiTheme="majorHAnsi" w:cstheme="majorHAnsi"/>
        </w:rPr>
        <w:t>, thus,</w:t>
      </w:r>
      <w:r w:rsidR="00BF76FA" w:rsidRPr="0071432E">
        <w:rPr>
          <w:rFonts w:asciiTheme="majorHAnsi" w:hAnsiTheme="majorHAnsi" w:cstheme="majorHAnsi"/>
        </w:rPr>
        <w:t xml:space="preserve"> </w:t>
      </w:r>
      <w:r w:rsidR="00AF76F3" w:rsidRPr="0071432E">
        <w:rPr>
          <w:rFonts w:asciiTheme="majorHAnsi" w:hAnsiTheme="majorHAnsi" w:cstheme="majorHAnsi"/>
        </w:rPr>
        <w:t>decreas</w:t>
      </w:r>
      <w:r w:rsidR="00646916" w:rsidRPr="0071432E">
        <w:rPr>
          <w:rFonts w:asciiTheme="majorHAnsi" w:hAnsiTheme="majorHAnsi" w:cstheme="majorHAnsi"/>
        </w:rPr>
        <w:t>e</w:t>
      </w:r>
      <w:r w:rsidR="00AF76F3" w:rsidRPr="0071432E">
        <w:rPr>
          <w:rFonts w:asciiTheme="majorHAnsi" w:hAnsiTheme="majorHAnsi" w:cstheme="majorHAnsi"/>
        </w:rPr>
        <w:t xml:space="preserve"> quantification accuracy for these</w:t>
      </w:r>
      <w:r w:rsidR="00BF76FA" w:rsidRPr="0071432E">
        <w:rPr>
          <w:rFonts w:asciiTheme="majorHAnsi" w:hAnsiTheme="majorHAnsi" w:cstheme="majorHAnsi"/>
        </w:rPr>
        <w:t xml:space="preserve"> lipid classes.</w:t>
      </w:r>
    </w:p>
    <w:p w14:paraId="2536D3B2" w14:textId="77777777" w:rsidR="00AB6B2C" w:rsidRPr="0071432E" w:rsidRDefault="00AB6B2C" w:rsidP="0071432E">
      <w:pPr>
        <w:rPr>
          <w:rFonts w:asciiTheme="majorHAnsi" w:hAnsiTheme="majorHAnsi" w:cstheme="majorHAnsi"/>
        </w:rPr>
      </w:pPr>
    </w:p>
    <w:p w14:paraId="12C834FF" w14:textId="331956BF" w:rsidR="00DE2C68" w:rsidRPr="0071432E" w:rsidRDefault="002D4779" w:rsidP="0071432E">
      <w:pPr>
        <w:rPr>
          <w:rFonts w:asciiTheme="majorHAnsi" w:hAnsiTheme="majorHAnsi" w:cstheme="majorHAnsi"/>
        </w:rPr>
      </w:pPr>
      <w:r w:rsidRPr="0071432E">
        <w:rPr>
          <w:rFonts w:asciiTheme="majorHAnsi" w:hAnsiTheme="majorHAnsi" w:cstheme="majorHAnsi"/>
        </w:rPr>
        <w:t>The f</w:t>
      </w:r>
      <w:r w:rsidR="00F71808" w:rsidRPr="0071432E">
        <w:rPr>
          <w:rFonts w:asciiTheme="majorHAnsi" w:hAnsiTheme="majorHAnsi" w:cstheme="majorHAnsi"/>
        </w:rPr>
        <w:t>inal cr</w:t>
      </w:r>
      <w:r w:rsidR="00686BEB" w:rsidRPr="0071432E">
        <w:rPr>
          <w:rFonts w:asciiTheme="majorHAnsi" w:hAnsiTheme="majorHAnsi" w:cstheme="majorHAnsi"/>
        </w:rPr>
        <w:t xml:space="preserve">itical part is data processing. </w:t>
      </w:r>
      <w:r w:rsidR="00347BB1" w:rsidRPr="0071432E">
        <w:rPr>
          <w:rFonts w:asciiTheme="majorHAnsi" w:hAnsiTheme="majorHAnsi" w:cstheme="majorHAnsi"/>
        </w:rPr>
        <w:t>The data processing workflow is combining the Peak by Peak software conversion from .raw to .</w:t>
      </w:r>
      <w:proofErr w:type="spellStart"/>
      <w:r w:rsidR="00347BB1" w:rsidRPr="0071432E">
        <w:rPr>
          <w:rFonts w:asciiTheme="majorHAnsi" w:hAnsiTheme="majorHAnsi" w:cstheme="majorHAnsi"/>
        </w:rPr>
        <w:t>mzML</w:t>
      </w:r>
      <w:proofErr w:type="spellEnd"/>
      <w:r w:rsidR="00347BB1" w:rsidRPr="0071432E">
        <w:rPr>
          <w:rFonts w:asciiTheme="majorHAnsi" w:hAnsiTheme="majorHAnsi" w:cstheme="majorHAnsi"/>
        </w:rPr>
        <w:t xml:space="preserve"> format</w:t>
      </w:r>
      <w:r w:rsidR="002F32FF" w:rsidRPr="0071432E">
        <w:rPr>
          <w:rFonts w:asciiTheme="majorHAnsi" w:hAnsiTheme="majorHAnsi" w:cstheme="majorHAnsi"/>
        </w:rPr>
        <w:t>,</w:t>
      </w:r>
      <w:r w:rsidR="00347BB1" w:rsidRPr="0071432E">
        <w:rPr>
          <w:rFonts w:asciiTheme="majorHAnsi" w:hAnsiTheme="majorHAnsi" w:cstheme="majorHAnsi"/>
        </w:rPr>
        <w:t xml:space="preserve"> applying MS2 </w:t>
      </w:r>
      <w:r w:rsidR="00593102" w:rsidRPr="0071432E">
        <w:rPr>
          <w:rFonts w:asciiTheme="majorHAnsi" w:hAnsiTheme="majorHAnsi" w:cstheme="majorHAnsi"/>
        </w:rPr>
        <w:t xml:space="preserve">scan averaging and MS1 and </w:t>
      </w:r>
      <w:r w:rsidR="00593102" w:rsidRPr="008731DE">
        <w:rPr>
          <w:rFonts w:asciiTheme="majorHAnsi" w:hAnsiTheme="majorHAnsi" w:cstheme="majorHAnsi"/>
        </w:rPr>
        <w:t>MS2 noise filtration</w:t>
      </w:r>
      <w:r w:rsidR="007829BA" w:rsidRPr="008731DE">
        <w:rPr>
          <w:rFonts w:asciiTheme="majorHAnsi" w:hAnsiTheme="majorHAnsi" w:cstheme="majorHAnsi"/>
        </w:rPr>
        <w:t>,</w:t>
      </w:r>
      <w:r w:rsidR="00593102" w:rsidRPr="008731DE">
        <w:rPr>
          <w:rFonts w:asciiTheme="majorHAnsi" w:hAnsiTheme="majorHAnsi" w:cstheme="majorHAnsi"/>
        </w:rPr>
        <w:t xml:space="preserve"> as well as peak </w:t>
      </w:r>
      <w:r w:rsidR="007829BA" w:rsidRPr="008731DE">
        <w:rPr>
          <w:rFonts w:asciiTheme="majorHAnsi" w:hAnsiTheme="majorHAnsi" w:cstheme="majorHAnsi"/>
        </w:rPr>
        <w:t xml:space="preserve">picking </w:t>
      </w:r>
      <w:r w:rsidR="00593102" w:rsidRPr="008731DE">
        <w:rPr>
          <w:rFonts w:asciiTheme="majorHAnsi" w:hAnsiTheme="majorHAnsi" w:cstheme="majorHAnsi"/>
        </w:rPr>
        <w:t xml:space="preserve">and data compression. As </w:t>
      </w:r>
      <w:r w:rsidR="002F32FF" w:rsidRPr="008731DE">
        <w:rPr>
          <w:rFonts w:asciiTheme="majorHAnsi" w:hAnsiTheme="majorHAnsi" w:cstheme="majorHAnsi"/>
        </w:rPr>
        <w:t xml:space="preserve">an </w:t>
      </w:r>
      <w:r w:rsidR="00593102" w:rsidRPr="008731DE">
        <w:rPr>
          <w:rFonts w:asciiTheme="majorHAnsi" w:hAnsiTheme="majorHAnsi" w:cstheme="majorHAnsi"/>
        </w:rPr>
        <w:t xml:space="preserve">alternative, </w:t>
      </w:r>
      <w:r w:rsidR="00DA37BC" w:rsidRPr="008731DE">
        <w:rPr>
          <w:rFonts w:asciiTheme="majorHAnsi" w:hAnsiTheme="majorHAnsi" w:cstheme="majorHAnsi"/>
        </w:rPr>
        <w:t xml:space="preserve">the </w:t>
      </w:r>
      <w:proofErr w:type="spellStart"/>
      <w:r w:rsidR="00593102" w:rsidRPr="008731DE">
        <w:rPr>
          <w:rFonts w:asciiTheme="majorHAnsi" w:hAnsiTheme="majorHAnsi" w:cstheme="majorHAnsi"/>
        </w:rPr>
        <w:t>Proteowizard</w:t>
      </w:r>
      <w:proofErr w:type="spellEnd"/>
      <w:r w:rsidR="00593102" w:rsidRPr="008731DE">
        <w:rPr>
          <w:rFonts w:asciiTheme="majorHAnsi" w:hAnsiTheme="majorHAnsi" w:cstheme="majorHAnsi"/>
        </w:rPr>
        <w:t xml:space="preserve"> software can be also used for data conversion</w:t>
      </w:r>
      <w:r w:rsidR="00106D70">
        <w:rPr>
          <w:rFonts w:asciiTheme="majorHAnsi" w:hAnsiTheme="majorHAnsi" w:cstheme="majorHAnsi"/>
        </w:rPr>
        <w:t>,</w:t>
      </w:r>
      <w:r w:rsidR="002F32FF" w:rsidRPr="008731DE">
        <w:rPr>
          <w:rFonts w:asciiTheme="majorHAnsi" w:hAnsiTheme="majorHAnsi" w:cstheme="majorHAnsi"/>
        </w:rPr>
        <w:t xml:space="preserve"> </w:t>
      </w:r>
      <w:r w:rsidR="00593102" w:rsidRPr="008731DE">
        <w:rPr>
          <w:rFonts w:asciiTheme="majorHAnsi" w:hAnsiTheme="majorHAnsi" w:cstheme="majorHAnsi"/>
        </w:rPr>
        <w:t>but</w:t>
      </w:r>
      <w:r w:rsidR="002F32FF" w:rsidRPr="008731DE">
        <w:rPr>
          <w:rFonts w:asciiTheme="majorHAnsi" w:hAnsiTheme="majorHAnsi" w:cstheme="majorHAnsi"/>
        </w:rPr>
        <w:t>,</w:t>
      </w:r>
      <w:r w:rsidR="00593102" w:rsidRPr="008731DE">
        <w:rPr>
          <w:rFonts w:asciiTheme="majorHAnsi" w:hAnsiTheme="majorHAnsi" w:cstheme="majorHAnsi"/>
        </w:rPr>
        <w:t xml:space="preserve"> </w:t>
      </w:r>
      <w:r w:rsidR="009662FB" w:rsidRPr="008731DE">
        <w:rPr>
          <w:rFonts w:asciiTheme="majorHAnsi" w:hAnsiTheme="majorHAnsi" w:cstheme="majorHAnsi"/>
        </w:rPr>
        <w:t>in this case</w:t>
      </w:r>
      <w:r w:rsidR="00965BF5" w:rsidRPr="008731DE">
        <w:rPr>
          <w:rFonts w:asciiTheme="majorHAnsi" w:hAnsiTheme="majorHAnsi" w:cstheme="majorHAnsi"/>
        </w:rPr>
        <w:t>,</w:t>
      </w:r>
      <w:r w:rsidR="009662FB" w:rsidRPr="008731DE">
        <w:rPr>
          <w:rFonts w:asciiTheme="majorHAnsi" w:hAnsiTheme="majorHAnsi" w:cstheme="majorHAnsi"/>
        </w:rPr>
        <w:t xml:space="preserve"> several</w:t>
      </w:r>
      <w:r w:rsidR="00593102" w:rsidRPr="008731DE">
        <w:rPr>
          <w:rFonts w:asciiTheme="majorHAnsi" w:hAnsiTheme="majorHAnsi" w:cstheme="majorHAnsi"/>
        </w:rPr>
        <w:t xml:space="preserve"> settings in </w:t>
      </w:r>
      <w:proofErr w:type="spellStart"/>
      <w:r w:rsidR="00593102" w:rsidRPr="008731DE">
        <w:rPr>
          <w:rFonts w:asciiTheme="majorHAnsi" w:hAnsiTheme="majorHAnsi" w:cstheme="majorHAnsi"/>
        </w:rPr>
        <w:t>LipidXplorer</w:t>
      </w:r>
      <w:proofErr w:type="spellEnd"/>
      <w:r w:rsidR="00593102" w:rsidRPr="008731DE">
        <w:rPr>
          <w:rFonts w:asciiTheme="majorHAnsi" w:hAnsiTheme="majorHAnsi" w:cstheme="majorHAnsi"/>
        </w:rPr>
        <w:t xml:space="preserve"> </w:t>
      </w:r>
      <w:proofErr w:type="gramStart"/>
      <w:r w:rsidR="00593102" w:rsidRPr="008731DE">
        <w:rPr>
          <w:rFonts w:asciiTheme="majorHAnsi" w:hAnsiTheme="majorHAnsi" w:cstheme="majorHAnsi"/>
        </w:rPr>
        <w:t>have to</w:t>
      </w:r>
      <w:proofErr w:type="gramEnd"/>
      <w:r w:rsidR="00593102" w:rsidRPr="008731DE">
        <w:rPr>
          <w:rFonts w:asciiTheme="majorHAnsi" w:hAnsiTheme="majorHAnsi" w:cstheme="majorHAnsi"/>
        </w:rPr>
        <w:t xml:space="preserve"> be defined manually. </w:t>
      </w:r>
      <w:r w:rsidR="00686BEB" w:rsidRPr="008731DE">
        <w:rPr>
          <w:rFonts w:asciiTheme="majorHAnsi" w:hAnsiTheme="majorHAnsi" w:cstheme="majorHAnsi"/>
        </w:rPr>
        <w:t>All the</w:t>
      </w:r>
      <w:r w:rsidR="00686BEB" w:rsidRPr="0071432E">
        <w:rPr>
          <w:rFonts w:asciiTheme="majorHAnsi" w:hAnsiTheme="majorHAnsi" w:cstheme="majorHAnsi"/>
        </w:rPr>
        <w:t xml:space="preserve"> complexity of shotgun </w:t>
      </w:r>
      <w:r w:rsidR="008238DA" w:rsidRPr="0071432E">
        <w:rPr>
          <w:rFonts w:asciiTheme="majorHAnsi" w:hAnsiTheme="majorHAnsi" w:cstheme="majorHAnsi"/>
        </w:rPr>
        <w:t xml:space="preserve">lipidomics </w:t>
      </w:r>
      <w:r w:rsidR="00686BEB" w:rsidRPr="0071432E">
        <w:rPr>
          <w:rFonts w:asciiTheme="majorHAnsi" w:hAnsiTheme="majorHAnsi" w:cstheme="majorHAnsi"/>
        </w:rPr>
        <w:t>is particularly concentrated on the step of deconvolution of direct injection MS</w:t>
      </w:r>
      <w:r w:rsidR="00B908CB" w:rsidRPr="0071432E">
        <w:rPr>
          <w:rFonts w:asciiTheme="majorHAnsi" w:hAnsiTheme="majorHAnsi" w:cstheme="majorHAnsi"/>
        </w:rPr>
        <w:t>1</w:t>
      </w:r>
      <w:r w:rsidR="00686BEB" w:rsidRPr="0071432E">
        <w:rPr>
          <w:rFonts w:asciiTheme="majorHAnsi" w:hAnsiTheme="majorHAnsi" w:cstheme="majorHAnsi"/>
        </w:rPr>
        <w:t xml:space="preserve"> and </w:t>
      </w:r>
      <w:r w:rsidR="008238DA" w:rsidRPr="0071432E">
        <w:rPr>
          <w:rFonts w:asciiTheme="majorHAnsi" w:hAnsiTheme="majorHAnsi" w:cstheme="majorHAnsi"/>
        </w:rPr>
        <w:t>MS</w:t>
      </w:r>
      <w:r w:rsidR="00B908CB" w:rsidRPr="0071432E">
        <w:rPr>
          <w:rFonts w:asciiTheme="majorHAnsi" w:hAnsiTheme="majorHAnsi" w:cstheme="majorHAnsi"/>
        </w:rPr>
        <w:t>2</w:t>
      </w:r>
      <w:r w:rsidR="00686BEB" w:rsidRPr="0071432E">
        <w:rPr>
          <w:rFonts w:asciiTheme="majorHAnsi" w:hAnsiTheme="majorHAnsi" w:cstheme="majorHAnsi"/>
        </w:rPr>
        <w:t xml:space="preserve"> spectra. </w:t>
      </w:r>
      <w:r w:rsidR="00686BEB" w:rsidRPr="0071432E">
        <w:rPr>
          <w:rFonts w:asciiTheme="majorHAnsi" w:hAnsiTheme="majorHAnsi" w:cstheme="majorHAnsi"/>
          <w:shd w:val="clear" w:color="auto" w:fill="FFFFFF"/>
        </w:rPr>
        <w:t xml:space="preserve">The </w:t>
      </w:r>
      <w:r w:rsidR="00105284" w:rsidRPr="0071432E">
        <w:rPr>
          <w:rFonts w:asciiTheme="majorHAnsi" w:hAnsiTheme="majorHAnsi" w:cstheme="majorHAnsi"/>
          <w:shd w:val="clear" w:color="auto" w:fill="FFFFFF"/>
        </w:rPr>
        <w:t>open</w:t>
      </w:r>
      <w:r w:rsidR="00506921" w:rsidRPr="0071432E">
        <w:rPr>
          <w:rFonts w:asciiTheme="majorHAnsi" w:hAnsiTheme="majorHAnsi" w:cstheme="majorHAnsi"/>
          <w:shd w:val="clear" w:color="auto" w:fill="FFFFFF"/>
        </w:rPr>
        <w:t>-</w:t>
      </w:r>
      <w:r w:rsidR="00105284" w:rsidRPr="0071432E">
        <w:rPr>
          <w:rFonts w:asciiTheme="majorHAnsi" w:hAnsiTheme="majorHAnsi" w:cstheme="majorHAnsi"/>
          <w:shd w:val="clear" w:color="auto" w:fill="FFFFFF"/>
        </w:rPr>
        <w:t xml:space="preserve">source </w:t>
      </w:r>
      <w:proofErr w:type="spellStart"/>
      <w:r w:rsidR="00105284" w:rsidRPr="0071432E">
        <w:rPr>
          <w:rFonts w:asciiTheme="majorHAnsi" w:hAnsiTheme="majorHAnsi" w:cstheme="majorHAnsi"/>
          <w:shd w:val="clear" w:color="auto" w:fill="FFFFFF"/>
        </w:rPr>
        <w:t>LipidXplorer</w:t>
      </w:r>
      <w:proofErr w:type="spellEnd"/>
      <w:r w:rsidR="00105284" w:rsidRPr="0071432E">
        <w:rPr>
          <w:rFonts w:asciiTheme="majorHAnsi" w:hAnsiTheme="majorHAnsi" w:cstheme="majorHAnsi"/>
          <w:shd w:val="clear" w:color="auto" w:fill="FFFFFF"/>
        </w:rPr>
        <w:t xml:space="preserve"> </w:t>
      </w:r>
      <w:r w:rsidR="00686BEB" w:rsidRPr="0071432E">
        <w:rPr>
          <w:rFonts w:asciiTheme="majorHAnsi" w:hAnsiTheme="majorHAnsi" w:cstheme="majorHAnsi"/>
          <w:shd w:val="clear" w:color="auto" w:fill="FFFFFF"/>
        </w:rPr>
        <w:t xml:space="preserve">software imports </w:t>
      </w:r>
      <w:r w:rsidR="00FF3FB3" w:rsidRPr="0071432E">
        <w:rPr>
          <w:rFonts w:asciiTheme="majorHAnsi" w:hAnsiTheme="majorHAnsi" w:cstheme="majorHAnsi"/>
          <w:shd w:val="clear" w:color="auto" w:fill="FFFFFF"/>
        </w:rPr>
        <w:t xml:space="preserve">the converted </w:t>
      </w:r>
      <w:r w:rsidR="00686BEB" w:rsidRPr="0071432E">
        <w:rPr>
          <w:rFonts w:asciiTheme="majorHAnsi" w:hAnsiTheme="majorHAnsi" w:cstheme="majorHAnsi"/>
          <w:shd w:val="clear" w:color="auto" w:fill="FFFFFF"/>
        </w:rPr>
        <w:t xml:space="preserve">spectra </w:t>
      </w:r>
      <w:r w:rsidR="00FF3FB3" w:rsidRPr="0071432E">
        <w:rPr>
          <w:rFonts w:asciiTheme="majorHAnsi" w:hAnsiTheme="majorHAnsi" w:cstheme="majorHAnsi"/>
          <w:shd w:val="clear" w:color="auto" w:fill="FFFFFF"/>
        </w:rPr>
        <w:t>from</w:t>
      </w:r>
      <w:r w:rsidR="00686BEB" w:rsidRPr="0071432E">
        <w:rPr>
          <w:rFonts w:asciiTheme="majorHAnsi" w:hAnsiTheme="majorHAnsi" w:cstheme="majorHAnsi"/>
          <w:shd w:val="clear" w:color="auto" w:fill="FFFFFF"/>
        </w:rPr>
        <w:t xml:space="preserve"> </w:t>
      </w:r>
      <w:proofErr w:type="spellStart"/>
      <w:r w:rsidR="000A245B" w:rsidRPr="0071432E">
        <w:rPr>
          <w:rFonts w:asciiTheme="majorHAnsi" w:hAnsiTheme="majorHAnsi" w:cstheme="majorHAnsi"/>
          <w:shd w:val="clear" w:color="auto" w:fill="FFFFFF"/>
        </w:rPr>
        <w:t>mzML</w:t>
      </w:r>
      <w:proofErr w:type="spellEnd"/>
      <w:r w:rsidR="009C0C25" w:rsidRPr="0071432E">
        <w:rPr>
          <w:rFonts w:asciiTheme="majorHAnsi" w:hAnsiTheme="majorHAnsi" w:cstheme="majorHAnsi"/>
          <w:shd w:val="clear" w:color="auto" w:fill="FFFFFF"/>
        </w:rPr>
        <w:t xml:space="preserve"> </w:t>
      </w:r>
      <w:r w:rsidR="00686BEB" w:rsidRPr="0071432E">
        <w:rPr>
          <w:rFonts w:asciiTheme="majorHAnsi" w:hAnsiTheme="majorHAnsi" w:cstheme="majorHAnsi"/>
          <w:shd w:val="clear" w:color="auto" w:fill="FFFFFF"/>
        </w:rPr>
        <w:t xml:space="preserve">file format </w:t>
      </w:r>
      <w:r w:rsidR="00FF3FB3" w:rsidRPr="0071432E">
        <w:rPr>
          <w:rFonts w:asciiTheme="majorHAnsi" w:hAnsiTheme="majorHAnsi" w:cstheme="majorHAnsi"/>
          <w:shd w:val="clear" w:color="auto" w:fill="FFFFFF"/>
        </w:rPr>
        <w:t>based on</w:t>
      </w:r>
      <w:r w:rsidR="00686BEB" w:rsidRPr="0071432E">
        <w:rPr>
          <w:rFonts w:asciiTheme="majorHAnsi" w:hAnsiTheme="majorHAnsi" w:cstheme="majorHAnsi"/>
          <w:shd w:val="clear" w:color="auto" w:fill="FFFFFF"/>
        </w:rPr>
        <w:t xml:space="preserve"> mass accuracy, mass resolution</w:t>
      </w:r>
      <w:r w:rsidR="00FC3C26" w:rsidRPr="0071432E">
        <w:rPr>
          <w:rFonts w:asciiTheme="majorHAnsi" w:hAnsiTheme="majorHAnsi" w:cstheme="majorHAnsi"/>
          <w:shd w:val="clear" w:color="auto" w:fill="FFFFFF"/>
        </w:rPr>
        <w:t>,</w:t>
      </w:r>
      <w:r w:rsidR="00686BEB" w:rsidRPr="0071432E">
        <w:rPr>
          <w:rFonts w:asciiTheme="majorHAnsi" w:hAnsiTheme="majorHAnsi" w:cstheme="majorHAnsi"/>
          <w:shd w:val="clear" w:color="auto" w:fill="FFFFFF"/>
        </w:rPr>
        <w:t xml:space="preserve"> and the slope of its change with increasing</w:t>
      </w:r>
      <w:r w:rsidR="009C0C25" w:rsidRPr="0071432E">
        <w:rPr>
          <w:rFonts w:asciiTheme="majorHAnsi" w:hAnsiTheme="majorHAnsi" w:cstheme="majorHAnsi"/>
          <w:shd w:val="clear" w:color="auto" w:fill="FFFFFF"/>
        </w:rPr>
        <w:t xml:space="preserve"> </w:t>
      </w:r>
      <w:r w:rsidR="00686BEB" w:rsidRPr="00C77401">
        <w:rPr>
          <w:rStyle w:val="Emphasis"/>
          <w:rFonts w:asciiTheme="majorHAnsi" w:hAnsiTheme="majorHAnsi" w:cstheme="majorHAnsi"/>
          <w:i w:val="0"/>
          <w:iCs w:val="0"/>
          <w:shd w:val="clear" w:color="auto" w:fill="FFFFFF"/>
        </w:rPr>
        <w:t>m/z</w:t>
      </w:r>
      <w:r w:rsidR="00686BEB" w:rsidRPr="0071432E">
        <w:rPr>
          <w:rFonts w:asciiTheme="majorHAnsi" w:hAnsiTheme="majorHAnsi" w:cstheme="majorHAnsi"/>
          <w:shd w:val="clear" w:color="auto" w:fill="FFFFFF"/>
        </w:rPr>
        <w:t xml:space="preserve">. </w:t>
      </w:r>
      <w:r w:rsidR="00754250" w:rsidRPr="0071432E">
        <w:rPr>
          <w:rFonts w:asciiTheme="majorHAnsi" w:hAnsiTheme="majorHAnsi" w:cstheme="majorHAnsi"/>
          <w:shd w:val="clear" w:color="auto" w:fill="FFFFFF"/>
        </w:rPr>
        <w:t>The s</w:t>
      </w:r>
      <w:r w:rsidR="00FF3FB3" w:rsidRPr="0071432E">
        <w:rPr>
          <w:rFonts w:asciiTheme="majorHAnsi" w:hAnsiTheme="majorHAnsi" w:cstheme="majorHAnsi"/>
          <w:shd w:val="clear" w:color="auto" w:fill="FFFFFF"/>
        </w:rPr>
        <w:t>oftware merges multiple i</w:t>
      </w:r>
      <w:r w:rsidR="00686BEB" w:rsidRPr="0071432E">
        <w:rPr>
          <w:rFonts w:asciiTheme="majorHAnsi" w:hAnsiTheme="majorHAnsi" w:cstheme="majorHAnsi"/>
          <w:shd w:val="clear" w:color="auto" w:fill="FFFFFF"/>
        </w:rPr>
        <w:t xml:space="preserve">ndividual MS and MS/MS spectra acquired within </w:t>
      </w:r>
      <w:r w:rsidR="00754250" w:rsidRPr="0071432E">
        <w:rPr>
          <w:rFonts w:asciiTheme="majorHAnsi" w:hAnsiTheme="majorHAnsi" w:cstheme="majorHAnsi"/>
          <w:shd w:val="clear" w:color="auto" w:fill="FFFFFF"/>
        </w:rPr>
        <w:t xml:space="preserve">an </w:t>
      </w:r>
      <w:r w:rsidR="00FF3FB3" w:rsidRPr="0071432E">
        <w:rPr>
          <w:rFonts w:asciiTheme="majorHAnsi" w:hAnsiTheme="majorHAnsi" w:cstheme="majorHAnsi"/>
          <w:shd w:val="clear" w:color="auto" w:fill="FFFFFF"/>
        </w:rPr>
        <w:t>analysis run</w:t>
      </w:r>
      <w:r w:rsidR="00686BEB" w:rsidRPr="0071432E">
        <w:rPr>
          <w:rFonts w:asciiTheme="majorHAnsi" w:hAnsiTheme="majorHAnsi" w:cstheme="majorHAnsi"/>
          <w:shd w:val="clear" w:color="auto" w:fill="FFFFFF"/>
        </w:rPr>
        <w:t xml:space="preserve">. </w:t>
      </w:r>
      <w:r w:rsidR="00FF3FB3" w:rsidRPr="0071432E">
        <w:rPr>
          <w:rFonts w:asciiTheme="majorHAnsi" w:hAnsiTheme="majorHAnsi" w:cstheme="majorHAnsi"/>
          <w:shd w:val="clear" w:color="auto" w:fill="FFFFFF"/>
        </w:rPr>
        <w:t>After</w:t>
      </w:r>
      <w:r w:rsidR="00754250" w:rsidRPr="0071432E">
        <w:rPr>
          <w:rFonts w:asciiTheme="majorHAnsi" w:hAnsiTheme="majorHAnsi" w:cstheme="majorHAnsi"/>
          <w:shd w:val="clear" w:color="auto" w:fill="FFFFFF"/>
        </w:rPr>
        <w:t>ward</w:t>
      </w:r>
      <w:r w:rsidR="00686BEB" w:rsidRPr="0071432E">
        <w:rPr>
          <w:rFonts w:asciiTheme="majorHAnsi" w:hAnsiTheme="majorHAnsi" w:cstheme="majorHAnsi"/>
          <w:shd w:val="clear" w:color="auto" w:fill="FFFFFF"/>
        </w:rPr>
        <w:t xml:space="preserve">, it aligns individual peaks </w:t>
      </w:r>
      <w:r w:rsidR="00FF3FB3" w:rsidRPr="0071432E">
        <w:rPr>
          <w:rFonts w:asciiTheme="majorHAnsi" w:hAnsiTheme="majorHAnsi" w:cstheme="majorHAnsi"/>
          <w:shd w:val="clear" w:color="auto" w:fill="FFFFFF"/>
        </w:rPr>
        <w:t>within different sample runs</w:t>
      </w:r>
      <w:r w:rsidR="00106D70">
        <w:rPr>
          <w:rFonts w:asciiTheme="majorHAnsi" w:hAnsiTheme="majorHAnsi" w:cstheme="majorHAnsi"/>
          <w:shd w:val="clear" w:color="auto" w:fill="FFFFFF"/>
        </w:rPr>
        <w:t>,</w:t>
      </w:r>
      <w:r w:rsidR="00956932" w:rsidRPr="0071432E">
        <w:rPr>
          <w:rFonts w:asciiTheme="majorHAnsi" w:hAnsiTheme="majorHAnsi" w:cstheme="majorHAnsi"/>
          <w:shd w:val="clear" w:color="auto" w:fill="FFFFFF"/>
        </w:rPr>
        <w:t xml:space="preserve"> and,</w:t>
      </w:r>
      <w:r w:rsidR="00686BEB" w:rsidRPr="0071432E">
        <w:rPr>
          <w:rFonts w:asciiTheme="majorHAnsi" w:hAnsiTheme="majorHAnsi" w:cstheme="majorHAnsi"/>
          <w:shd w:val="clear" w:color="auto" w:fill="FFFFFF"/>
        </w:rPr>
        <w:t xml:space="preserve"> </w:t>
      </w:r>
      <w:r w:rsidR="00FF3FB3" w:rsidRPr="0071432E">
        <w:rPr>
          <w:rFonts w:asciiTheme="majorHAnsi" w:hAnsiTheme="majorHAnsi" w:cstheme="majorHAnsi"/>
          <w:shd w:val="clear" w:color="auto" w:fill="FFFFFF"/>
        </w:rPr>
        <w:t xml:space="preserve">in </w:t>
      </w:r>
      <w:r w:rsidR="00686BEB" w:rsidRPr="0071432E">
        <w:rPr>
          <w:rFonts w:asciiTheme="majorHAnsi" w:hAnsiTheme="majorHAnsi" w:cstheme="majorHAnsi"/>
          <w:shd w:val="clear" w:color="auto" w:fill="FFFFFF"/>
        </w:rPr>
        <w:t>each cluster of aligned peaks</w:t>
      </w:r>
      <w:r w:rsidR="00956932" w:rsidRPr="0071432E">
        <w:rPr>
          <w:rFonts w:asciiTheme="majorHAnsi" w:hAnsiTheme="majorHAnsi" w:cstheme="majorHAnsi"/>
          <w:shd w:val="clear" w:color="auto" w:fill="FFFFFF"/>
        </w:rPr>
        <w:t>,</w:t>
      </w:r>
      <w:r w:rsidR="00686BEB" w:rsidRPr="0071432E">
        <w:rPr>
          <w:rFonts w:asciiTheme="majorHAnsi" w:hAnsiTheme="majorHAnsi" w:cstheme="majorHAnsi"/>
          <w:shd w:val="clear" w:color="auto" w:fill="FFFFFF"/>
        </w:rPr>
        <w:t xml:space="preserve"> </w:t>
      </w:r>
      <w:r w:rsidR="00F36826" w:rsidRPr="0071432E">
        <w:rPr>
          <w:rFonts w:asciiTheme="majorHAnsi" w:hAnsiTheme="majorHAnsi" w:cstheme="majorHAnsi"/>
          <w:shd w:val="clear" w:color="auto" w:fill="FFFFFF"/>
        </w:rPr>
        <w:t xml:space="preserve">it replaces </w:t>
      </w:r>
      <w:r w:rsidR="00686BEB" w:rsidRPr="0071432E">
        <w:rPr>
          <w:rFonts w:asciiTheme="majorHAnsi" w:hAnsiTheme="majorHAnsi" w:cstheme="majorHAnsi"/>
          <w:shd w:val="clear" w:color="auto" w:fill="FFFFFF"/>
        </w:rPr>
        <w:t>their masses with the</w:t>
      </w:r>
      <w:r w:rsidR="00FC745C" w:rsidRPr="0071432E">
        <w:rPr>
          <w:rFonts w:asciiTheme="majorHAnsi" w:hAnsiTheme="majorHAnsi" w:cstheme="majorHAnsi"/>
          <w:shd w:val="clear" w:color="auto" w:fill="FFFFFF"/>
        </w:rPr>
        <w:t>ir</w:t>
      </w:r>
      <w:r w:rsidR="00686BEB" w:rsidRPr="0071432E">
        <w:rPr>
          <w:rFonts w:asciiTheme="majorHAnsi" w:hAnsiTheme="majorHAnsi" w:cstheme="majorHAnsi"/>
          <w:shd w:val="clear" w:color="auto" w:fill="FFFFFF"/>
        </w:rPr>
        <w:t xml:space="preserve"> single intensity</w:t>
      </w:r>
      <w:r w:rsidR="009C0C25" w:rsidRPr="0071432E">
        <w:rPr>
          <w:rFonts w:asciiTheme="majorHAnsi" w:hAnsiTheme="majorHAnsi" w:cstheme="majorHAnsi"/>
          <w:shd w:val="clear" w:color="auto" w:fill="FFFFFF"/>
        </w:rPr>
        <w:t>-</w:t>
      </w:r>
      <w:r w:rsidR="00686BEB" w:rsidRPr="0071432E">
        <w:rPr>
          <w:rFonts w:asciiTheme="majorHAnsi" w:hAnsiTheme="majorHAnsi" w:cstheme="majorHAnsi"/>
          <w:shd w:val="clear" w:color="auto" w:fill="FFFFFF"/>
        </w:rPr>
        <w:t xml:space="preserve">weighted average mass, while their abundances in each </w:t>
      </w:r>
      <w:r w:rsidR="00F36826" w:rsidRPr="0071432E">
        <w:rPr>
          <w:rFonts w:asciiTheme="majorHAnsi" w:hAnsiTheme="majorHAnsi" w:cstheme="majorHAnsi"/>
          <w:shd w:val="clear" w:color="auto" w:fill="FFFFFF"/>
        </w:rPr>
        <w:t>data file</w:t>
      </w:r>
      <w:r w:rsidR="00686BEB" w:rsidRPr="0071432E">
        <w:rPr>
          <w:rFonts w:asciiTheme="majorHAnsi" w:hAnsiTheme="majorHAnsi" w:cstheme="majorHAnsi"/>
          <w:shd w:val="clear" w:color="auto" w:fill="FFFFFF"/>
        </w:rPr>
        <w:t xml:space="preserve"> </w:t>
      </w:r>
      <w:r w:rsidR="00F36826" w:rsidRPr="0071432E">
        <w:rPr>
          <w:rFonts w:asciiTheme="majorHAnsi" w:hAnsiTheme="majorHAnsi" w:cstheme="majorHAnsi"/>
          <w:shd w:val="clear" w:color="auto" w:fill="FFFFFF"/>
        </w:rPr>
        <w:t>remain untouched</w:t>
      </w:r>
      <w:r w:rsidR="00686BEB" w:rsidRPr="0071432E">
        <w:rPr>
          <w:rFonts w:asciiTheme="majorHAnsi" w:hAnsiTheme="majorHAnsi" w:cstheme="majorHAnsi"/>
          <w:shd w:val="clear" w:color="auto" w:fill="FFFFFF"/>
        </w:rPr>
        <w:t>. Representative masses of aligned peak clusters and individual peak intensities are stored in a master</w:t>
      </w:r>
      <w:r w:rsidR="00FC745C" w:rsidRPr="0071432E">
        <w:rPr>
          <w:rFonts w:asciiTheme="majorHAnsi" w:hAnsiTheme="majorHAnsi" w:cstheme="majorHAnsi"/>
          <w:shd w:val="clear" w:color="auto" w:fill="FFFFFF"/>
        </w:rPr>
        <w:t xml:space="preserve"> </w:t>
      </w:r>
      <w:r w:rsidR="00686BEB" w:rsidRPr="0071432E">
        <w:rPr>
          <w:rFonts w:asciiTheme="majorHAnsi" w:hAnsiTheme="majorHAnsi" w:cstheme="majorHAnsi"/>
          <w:shd w:val="clear" w:color="auto" w:fill="FFFFFF"/>
        </w:rPr>
        <w:t>scan database.</w:t>
      </w:r>
      <w:r w:rsidR="00686BEB" w:rsidRPr="0071432E">
        <w:rPr>
          <w:rFonts w:asciiTheme="majorHAnsi" w:hAnsiTheme="majorHAnsi" w:cstheme="majorHAnsi"/>
        </w:rPr>
        <w:t xml:space="preserve"> </w:t>
      </w:r>
      <w:r w:rsidR="00686BEB" w:rsidRPr="0071432E">
        <w:rPr>
          <w:rFonts w:asciiTheme="majorHAnsi" w:hAnsiTheme="majorHAnsi" w:cstheme="majorHAnsi"/>
          <w:shd w:val="clear" w:color="auto" w:fill="FFFFFF"/>
        </w:rPr>
        <w:t>The master</w:t>
      </w:r>
      <w:r w:rsidR="00FC745C" w:rsidRPr="0071432E">
        <w:rPr>
          <w:rFonts w:asciiTheme="majorHAnsi" w:hAnsiTheme="majorHAnsi" w:cstheme="majorHAnsi"/>
          <w:shd w:val="clear" w:color="auto" w:fill="FFFFFF"/>
        </w:rPr>
        <w:t xml:space="preserve"> </w:t>
      </w:r>
      <w:r w:rsidR="00686BEB" w:rsidRPr="0071432E">
        <w:rPr>
          <w:rFonts w:asciiTheme="majorHAnsi" w:hAnsiTheme="majorHAnsi" w:cstheme="majorHAnsi"/>
          <w:shd w:val="clear" w:color="auto" w:fill="FFFFFF"/>
        </w:rPr>
        <w:t xml:space="preserve">scan database </w:t>
      </w:r>
      <w:r w:rsidR="00BA60B0" w:rsidRPr="0071432E">
        <w:rPr>
          <w:rFonts w:asciiTheme="majorHAnsi" w:hAnsiTheme="majorHAnsi" w:cstheme="majorHAnsi"/>
          <w:shd w:val="clear" w:color="auto" w:fill="FFFFFF"/>
        </w:rPr>
        <w:t xml:space="preserve">contains </w:t>
      </w:r>
      <w:r w:rsidR="00686BEB" w:rsidRPr="0071432E">
        <w:rPr>
          <w:rFonts w:asciiTheme="majorHAnsi" w:hAnsiTheme="majorHAnsi" w:cstheme="majorHAnsi"/>
          <w:shd w:val="clear" w:color="auto" w:fill="FFFFFF"/>
        </w:rPr>
        <w:t>all MS</w:t>
      </w:r>
      <w:r w:rsidR="00B908CB" w:rsidRPr="0071432E">
        <w:rPr>
          <w:rFonts w:asciiTheme="majorHAnsi" w:hAnsiTheme="majorHAnsi" w:cstheme="majorHAnsi"/>
          <w:shd w:val="clear" w:color="auto" w:fill="FFFFFF"/>
        </w:rPr>
        <w:t>1</w:t>
      </w:r>
      <w:r w:rsidR="00686BEB" w:rsidRPr="0071432E">
        <w:rPr>
          <w:rFonts w:asciiTheme="majorHAnsi" w:hAnsiTheme="majorHAnsi" w:cstheme="majorHAnsi"/>
          <w:shd w:val="clear" w:color="auto" w:fill="FFFFFF"/>
        </w:rPr>
        <w:t xml:space="preserve"> and M</w:t>
      </w:r>
      <w:r w:rsidR="00B908CB" w:rsidRPr="0071432E">
        <w:rPr>
          <w:rFonts w:asciiTheme="majorHAnsi" w:hAnsiTheme="majorHAnsi" w:cstheme="majorHAnsi"/>
          <w:shd w:val="clear" w:color="auto" w:fill="FFFFFF"/>
        </w:rPr>
        <w:t>S2</w:t>
      </w:r>
      <w:r w:rsidR="00686BEB" w:rsidRPr="0071432E">
        <w:rPr>
          <w:rFonts w:asciiTheme="majorHAnsi" w:hAnsiTheme="majorHAnsi" w:cstheme="majorHAnsi"/>
          <w:shd w:val="clear" w:color="auto" w:fill="FFFFFF"/>
        </w:rPr>
        <w:t xml:space="preserve"> spectra </w:t>
      </w:r>
      <w:r w:rsidR="00BA60B0" w:rsidRPr="0071432E">
        <w:rPr>
          <w:rFonts w:asciiTheme="majorHAnsi" w:hAnsiTheme="majorHAnsi" w:cstheme="majorHAnsi"/>
          <w:shd w:val="clear" w:color="auto" w:fill="FFFFFF"/>
        </w:rPr>
        <w:t>generated for all samples in the batch</w:t>
      </w:r>
      <w:r w:rsidR="00686BEB" w:rsidRPr="0071432E">
        <w:rPr>
          <w:rFonts w:asciiTheme="majorHAnsi" w:hAnsiTheme="majorHAnsi" w:cstheme="majorHAnsi"/>
          <w:shd w:val="clear" w:color="auto" w:fill="FFFFFF"/>
        </w:rPr>
        <w:t xml:space="preserve"> and can be </w:t>
      </w:r>
      <w:r w:rsidR="00BA60B0" w:rsidRPr="0071432E">
        <w:rPr>
          <w:rFonts w:asciiTheme="majorHAnsi" w:hAnsiTheme="majorHAnsi" w:cstheme="majorHAnsi"/>
          <w:shd w:val="clear" w:color="auto" w:fill="FFFFFF"/>
        </w:rPr>
        <w:t xml:space="preserve">deconvoluted to lipid identifications </w:t>
      </w:r>
      <w:r w:rsidR="00686BEB" w:rsidRPr="0071432E">
        <w:rPr>
          <w:rFonts w:asciiTheme="majorHAnsi" w:hAnsiTheme="majorHAnsi" w:cstheme="majorHAnsi"/>
          <w:shd w:val="clear" w:color="auto" w:fill="FFFFFF"/>
        </w:rPr>
        <w:t>by queries written in the molecular fragmentation query language (MFQL)</w:t>
      </w:r>
      <w:r w:rsidR="00823D90" w:rsidRPr="0071432E">
        <w:rPr>
          <w:rFonts w:asciiTheme="majorHAnsi" w:hAnsiTheme="majorHAnsi" w:cstheme="majorHAnsi"/>
          <w:shd w:val="clear" w:color="auto" w:fill="FFFFFF"/>
        </w:rPr>
        <w:t>.</w:t>
      </w:r>
      <w:r w:rsidR="00347BB1" w:rsidRPr="0071432E">
        <w:rPr>
          <w:rFonts w:asciiTheme="majorHAnsi" w:hAnsiTheme="majorHAnsi" w:cstheme="majorHAnsi"/>
        </w:rPr>
        <w:t xml:space="preserve"> </w:t>
      </w:r>
    </w:p>
    <w:p w14:paraId="3BD14EC4" w14:textId="77777777" w:rsidR="009C0C25" w:rsidRPr="0071432E" w:rsidRDefault="009C0C25" w:rsidP="0071432E">
      <w:pPr>
        <w:rPr>
          <w:rFonts w:asciiTheme="majorHAnsi" w:hAnsiTheme="majorHAnsi" w:cstheme="majorHAnsi"/>
        </w:rPr>
      </w:pPr>
    </w:p>
    <w:p w14:paraId="20DC0C8B" w14:textId="1F92F154" w:rsidR="00F71808" w:rsidRPr="0071432E" w:rsidRDefault="000878AB" w:rsidP="0071432E">
      <w:pPr>
        <w:rPr>
          <w:rFonts w:asciiTheme="majorHAnsi" w:hAnsiTheme="majorHAnsi" w:cstheme="majorHAnsi"/>
          <w:shd w:val="clear" w:color="auto" w:fill="FFFFFF"/>
        </w:rPr>
      </w:pPr>
      <w:r w:rsidRPr="0071432E">
        <w:rPr>
          <w:rFonts w:asciiTheme="majorHAnsi" w:hAnsiTheme="majorHAnsi" w:cstheme="majorHAnsi"/>
        </w:rPr>
        <w:t>Overall, the method cover</w:t>
      </w:r>
      <w:r w:rsidR="009F6AF5" w:rsidRPr="0071432E">
        <w:rPr>
          <w:rFonts w:asciiTheme="majorHAnsi" w:hAnsiTheme="majorHAnsi" w:cstheme="majorHAnsi"/>
        </w:rPr>
        <w:t>s</w:t>
      </w:r>
      <w:r w:rsidRPr="0071432E">
        <w:rPr>
          <w:rFonts w:asciiTheme="majorHAnsi" w:hAnsiTheme="majorHAnsi" w:cstheme="majorHAnsi"/>
        </w:rPr>
        <w:t xml:space="preserve"> the identification of DAG, TAG, and SE </w:t>
      </w:r>
      <w:r w:rsidR="009F6AF5" w:rsidRPr="0071432E">
        <w:rPr>
          <w:rFonts w:asciiTheme="majorHAnsi" w:hAnsiTheme="majorHAnsi" w:cstheme="majorHAnsi"/>
        </w:rPr>
        <w:t xml:space="preserve">lipids </w:t>
      </w:r>
      <w:r w:rsidRPr="0071432E">
        <w:rPr>
          <w:rFonts w:asciiTheme="majorHAnsi" w:hAnsiTheme="majorHAnsi" w:cstheme="majorHAnsi"/>
        </w:rPr>
        <w:t xml:space="preserve">based on positive mode and </w:t>
      </w:r>
      <w:r w:rsidR="00DE2C68" w:rsidRPr="0071432E">
        <w:rPr>
          <w:rFonts w:asciiTheme="majorHAnsi" w:hAnsiTheme="majorHAnsi" w:cstheme="majorHAnsi"/>
        </w:rPr>
        <w:t xml:space="preserve">PC, PE, </w:t>
      </w:r>
      <w:r w:rsidR="00DE2C68" w:rsidRPr="0071432E">
        <w:rPr>
          <w:rFonts w:asciiTheme="majorHAnsi" w:hAnsiTheme="majorHAnsi" w:cstheme="majorHAnsi"/>
          <w:shd w:val="clear" w:color="auto" w:fill="FFFFFF"/>
        </w:rPr>
        <w:t>PS</w:t>
      </w:r>
      <w:r w:rsidR="00DE2C68" w:rsidRPr="0071432E">
        <w:rPr>
          <w:rFonts w:asciiTheme="majorHAnsi" w:hAnsiTheme="majorHAnsi" w:cstheme="majorHAnsi"/>
        </w:rPr>
        <w:t>, PI, PA, PG, SM, LPC</w:t>
      </w:r>
      <w:r w:rsidR="007E5DCB">
        <w:rPr>
          <w:rFonts w:asciiTheme="majorHAnsi" w:hAnsiTheme="majorHAnsi" w:cstheme="majorHAnsi"/>
        </w:rPr>
        <w:t>,</w:t>
      </w:r>
      <w:r w:rsidR="00DE2C68" w:rsidRPr="0071432E">
        <w:rPr>
          <w:rFonts w:asciiTheme="majorHAnsi" w:hAnsiTheme="majorHAnsi" w:cstheme="majorHAnsi"/>
        </w:rPr>
        <w:t xml:space="preserve"> and </w:t>
      </w:r>
      <w:r w:rsidRPr="0071432E">
        <w:rPr>
          <w:rFonts w:asciiTheme="majorHAnsi" w:hAnsiTheme="majorHAnsi" w:cstheme="majorHAnsi"/>
        </w:rPr>
        <w:t>L</w:t>
      </w:r>
      <w:r w:rsidR="00DE2C68" w:rsidRPr="0071432E">
        <w:rPr>
          <w:rFonts w:asciiTheme="majorHAnsi" w:hAnsiTheme="majorHAnsi" w:cstheme="majorHAnsi"/>
        </w:rPr>
        <w:t xml:space="preserve">PE </w:t>
      </w:r>
      <w:r w:rsidR="009F6AF5" w:rsidRPr="0071432E">
        <w:rPr>
          <w:rFonts w:asciiTheme="majorHAnsi" w:hAnsiTheme="majorHAnsi" w:cstheme="majorHAnsi"/>
        </w:rPr>
        <w:t xml:space="preserve">lipids </w:t>
      </w:r>
      <w:r w:rsidRPr="0071432E">
        <w:rPr>
          <w:rFonts w:asciiTheme="majorHAnsi" w:hAnsiTheme="majorHAnsi" w:cstheme="majorHAnsi"/>
        </w:rPr>
        <w:t>based on negative mode acquisition.</w:t>
      </w:r>
      <w:r w:rsidR="00DE2C68" w:rsidRPr="0071432E">
        <w:rPr>
          <w:rFonts w:asciiTheme="majorHAnsi" w:hAnsiTheme="majorHAnsi" w:cstheme="majorHAnsi"/>
        </w:rPr>
        <w:t xml:space="preserve"> </w:t>
      </w:r>
      <w:r w:rsidR="00105284" w:rsidRPr="0071432E">
        <w:rPr>
          <w:rFonts w:asciiTheme="majorHAnsi" w:hAnsiTheme="majorHAnsi" w:cstheme="majorHAnsi"/>
          <w:shd w:val="clear" w:color="auto" w:fill="FFFFFF"/>
        </w:rPr>
        <w:t>During lipid identification</w:t>
      </w:r>
      <w:r w:rsidR="001E5B7B" w:rsidRPr="0071432E">
        <w:rPr>
          <w:rFonts w:asciiTheme="majorHAnsi" w:hAnsiTheme="majorHAnsi" w:cstheme="majorHAnsi"/>
          <w:shd w:val="clear" w:color="auto" w:fill="FFFFFF"/>
        </w:rPr>
        <w:t>,</w:t>
      </w:r>
      <w:r w:rsidR="00105284" w:rsidRPr="0071432E">
        <w:rPr>
          <w:rFonts w:asciiTheme="majorHAnsi" w:hAnsiTheme="majorHAnsi" w:cstheme="majorHAnsi"/>
          <w:shd w:val="clear" w:color="auto" w:fill="FFFFFF"/>
        </w:rPr>
        <w:t xml:space="preserve"> isotopic correction is performed for MS</w:t>
      </w:r>
      <w:r w:rsidR="0080205F" w:rsidRPr="0071432E">
        <w:rPr>
          <w:rFonts w:asciiTheme="majorHAnsi" w:hAnsiTheme="majorHAnsi" w:cstheme="majorHAnsi"/>
          <w:shd w:val="clear" w:color="auto" w:fill="FFFFFF"/>
        </w:rPr>
        <w:t>1</w:t>
      </w:r>
      <w:r w:rsidR="00105284" w:rsidRPr="0071432E">
        <w:rPr>
          <w:rFonts w:asciiTheme="majorHAnsi" w:hAnsiTheme="majorHAnsi" w:cstheme="majorHAnsi"/>
          <w:shd w:val="clear" w:color="auto" w:fill="FFFFFF"/>
        </w:rPr>
        <w:t xml:space="preserve"> and MS</w:t>
      </w:r>
      <w:r w:rsidR="0080205F" w:rsidRPr="0071432E">
        <w:rPr>
          <w:rFonts w:asciiTheme="majorHAnsi" w:hAnsiTheme="majorHAnsi" w:cstheme="majorHAnsi"/>
          <w:shd w:val="clear" w:color="auto" w:fill="FFFFFF"/>
        </w:rPr>
        <w:t>2</w:t>
      </w:r>
      <w:r w:rsidR="008E328A" w:rsidRPr="0071432E">
        <w:rPr>
          <w:rFonts w:asciiTheme="majorHAnsi" w:hAnsiTheme="majorHAnsi" w:cstheme="majorHAnsi"/>
          <w:shd w:val="clear" w:color="auto" w:fill="FFFFFF"/>
        </w:rPr>
        <w:t>,</w:t>
      </w:r>
      <w:r w:rsidR="00105284" w:rsidRPr="0071432E">
        <w:rPr>
          <w:rFonts w:asciiTheme="majorHAnsi" w:hAnsiTheme="majorHAnsi" w:cstheme="majorHAnsi"/>
          <w:shd w:val="clear" w:color="auto" w:fill="FFFFFF"/>
        </w:rPr>
        <w:t xml:space="preserve"> and adjusted intensities </w:t>
      </w:r>
      <w:r w:rsidR="00ED62DB" w:rsidRPr="0071432E">
        <w:rPr>
          <w:rFonts w:asciiTheme="majorHAnsi" w:hAnsiTheme="majorHAnsi" w:cstheme="majorHAnsi"/>
          <w:shd w:val="clear" w:color="auto" w:fill="FFFFFF"/>
        </w:rPr>
        <w:t xml:space="preserve">are </w:t>
      </w:r>
      <w:r w:rsidR="00105284" w:rsidRPr="0071432E">
        <w:rPr>
          <w:rFonts w:asciiTheme="majorHAnsi" w:hAnsiTheme="majorHAnsi" w:cstheme="majorHAnsi"/>
          <w:shd w:val="clear" w:color="auto" w:fill="FFFFFF"/>
        </w:rPr>
        <w:t xml:space="preserve">reported in the </w:t>
      </w:r>
      <w:r w:rsidR="003601CE" w:rsidRPr="0071432E">
        <w:rPr>
          <w:rFonts w:asciiTheme="majorHAnsi" w:hAnsiTheme="majorHAnsi" w:cstheme="majorHAnsi"/>
          <w:shd w:val="clear" w:color="auto" w:fill="FFFFFF"/>
        </w:rPr>
        <w:t>.xlsx output file</w:t>
      </w:r>
      <w:r w:rsidR="00105284" w:rsidRPr="0071432E">
        <w:rPr>
          <w:rFonts w:asciiTheme="majorHAnsi" w:hAnsiTheme="majorHAnsi" w:cstheme="majorHAnsi"/>
          <w:shd w:val="clear" w:color="auto" w:fill="FFFFFF"/>
        </w:rPr>
        <w:t>.</w:t>
      </w:r>
      <w:r w:rsidR="00BE478B" w:rsidRPr="0071432E">
        <w:rPr>
          <w:rFonts w:asciiTheme="majorHAnsi" w:hAnsiTheme="majorHAnsi" w:cstheme="majorHAnsi"/>
          <w:shd w:val="clear" w:color="auto" w:fill="FFFFFF"/>
        </w:rPr>
        <w:t xml:space="preserve"> Alternatively</w:t>
      </w:r>
      <w:r w:rsidR="00BF6185" w:rsidRPr="0071432E">
        <w:rPr>
          <w:rFonts w:asciiTheme="majorHAnsi" w:hAnsiTheme="majorHAnsi" w:cstheme="majorHAnsi"/>
          <w:shd w:val="clear" w:color="auto" w:fill="FFFFFF"/>
        </w:rPr>
        <w:t>,</w:t>
      </w:r>
      <w:r w:rsidR="00BE478B" w:rsidRPr="0071432E">
        <w:rPr>
          <w:rFonts w:asciiTheme="majorHAnsi" w:hAnsiTheme="majorHAnsi" w:cstheme="majorHAnsi"/>
          <w:shd w:val="clear" w:color="auto" w:fill="FFFFFF"/>
        </w:rPr>
        <w:t xml:space="preserve"> several other </w:t>
      </w:r>
      <w:r w:rsidR="00727AF5" w:rsidRPr="0071432E">
        <w:rPr>
          <w:rFonts w:asciiTheme="majorHAnsi" w:hAnsiTheme="majorHAnsi" w:cstheme="majorHAnsi"/>
          <w:shd w:val="clear" w:color="auto" w:fill="FFFFFF"/>
        </w:rPr>
        <w:t>software</w:t>
      </w:r>
      <w:r w:rsidR="00BE478B" w:rsidRPr="0071432E">
        <w:rPr>
          <w:rFonts w:asciiTheme="majorHAnsi" w:hAnsiTheme="majorHAnsi" w:cstheme="majorHAnsi"/>
          <w:shd w:val="clear" w:color="auto" w:fill="FFFFFF"/>
        </w:rPr>
        <w:t xml:space="preserve"> are available to process shotgun data</w:t>
      </w:r>
      <w:r w:rsidR="006D21FD" w:rsidRPr="0071432E">
        <w:rPr>
          <w:rFonts w:asciiTheme="majorHAnsi" w:hAnsiTheme="majorHAnsi" w:cstheme="majorHAnsi"/>
          <w:shd w:val="clear" w:color="auto" w:fill="FFFFFF"/>
        </w:rPr>
        <w:t>,</w:t>
      </w:r>
      <w:r w:rsidR="00BE478B" w:rsidRPr="0071432E">
        <w:rPr>
          <w:rFonts w:asciiTheme="majorHAnsi" w:hAnsiTheme="majorHAnsi" w:cstheme="majorHAnsi"/>
          <w:shd w:val="clear" w:color="auto" w:fill="FFFFFF"/>
        </w:rPr>
        <w:t xml:space="preserve"> such as ALEX</w:t>
      </w:r>
      <w:r w:rsidR="00480D57" w:rsidRPr="0071432E">
        <w:rPr>
          <w:rFonts w:asciiTheme="majorHAnsi" w:hAnsiTheme="majorHAnsi" w:cstheme="majorHAnsi"/>
          <w:shd w:val="clear" w:color="auto" w:fill="FFFFFF"/>
        </w:rPr>
        <w:fldChar w:fldCharType="begin"/>
      </w:r>
      <w:r w:rsidR="001A60F2" w:rsidRPr="0071432E">
        <w:rPr>
          <w:rFonts w:asciiTheme="majorHAnsi" w:hAnsiTheme="majorHAnsi" w:cstheme="majorHAnsi"/>
          <w:shd w:val="clear" w:color="auto" w:fill="FFFFFF"/>
        </w:rPr>
        <w:instrText xml:space="preserve"> ADDIN EN.CITE &lt;EndNote&gt;&lt;Cite&gt;&lt;Author&gt;Husen&lt;/Author&gt;&lt;Year&gt;2013&lt;/Year&gt;&lt;RecNum&gt;45&lt;/RecNum&gt;&lt;DisplayText&gt;&lt;style face="superscript"&gt;45&lt;/style&gt;&lt;/DisplayText&gt;&lt;record&gt;&lt;rec-number&gt;45&lt;/rec-number&gt;&lt;foreign-keys&gt;&lt;key app="EN" db-id="9s0zz2a98avw9sezexlvffxds9z2vf9ft2rp" timestamp="1657023365"&gt;45&lt;/key&gt;&lt;/foreign-keys&gt;&lt;ref-type name="Journal Article"&gt;17&lt;/ref-type&gt;&lt;contributors&gt;&lt;authors&gt;&lt;author&gt;Husen, P.&lt;/author&gt;&lt;author&gt;Tarasov, K.&lt;/author&gt;&lt;author&gt;Katafiasz, M.&lt;/author&gt;&lt;author&gt;Sokol, E.&lt;/author&gt;&lt;author&gt;Vogt, J.&lt;/author&gt;&lt;author&gt;Baumgart, J.&lt;/author&gt;&lt;author&gt;Nitsch, R.&lt;/author&gt;&lt;author&gt;Ekroos, K.&lt;/author&gt;&lt;author&gt;Ejsing, C. S.&lt;/author&gt;&lt;/authors&gt;&lt;/contributors&gt;&lt;auth-address&gt;Department of Biochemistry and Molecular Biology, University of Southern Denmark, Odense, Denmark.&lt;/auth-address&gt;&lt;titles&gt;&lt;title&gt;Analysis of lipid experiments (ALEX): a software framework for analysis of high-resolution shotgun lipidomics data&lt;/title&gt;&lt;secondary-title&gt;PLoS One&lt;/secondary-title&gt;&lt;/titles&gt;&lt;periodical&gt;&lt;full-title&gt;PloS One&lt;/full-title&gt;&lt;abbr-1&gt;PLoS One&lt;/abbr-1&gt;&lt;abbr-2&gt;PLoS One&lt;/abbr-2&gt;&lt;/periodical&gt;&lt;pages&gt;e79736&lt;/pages&gt;&lt;volume&gt;8&lt;/volume&gt;&lt;number&gt;11&lt;/number&gt;&lt;edition&gt;20131107&lt;/edition&gt;&lt;keywords&gt;&lt;keyword&gt;Animals&lt;/keyword&gt;&lt;keyword&gt;Brain/metabolism&lt;/keyword&gt;&lt;keyword&gt;*Databases, Factual&lt;/keyword&gt;&lt;keyword&gt;Internet&lt;/keyword&gt;&lt;keyword&gt;Lipids/*chemistry&lt;/keyword&gt;&lt;keyword&gt;Mice&lt;/keyword&gt;&lt;keyword&gt;*Software&lt;/keyword&gt;&lt;keyword&gt;User-Computer Interface&lt;/keyword&gt;&lt;/keywords&gt;&lt;dates&gt;&lt;year&gt;2013&lt;/year&gt;&lt;/dates&gt;&lt;isbn&gt;1932-6203 (Electronic)&amp;#xD;1932-6203 (Linking)&lt;/isbn&gt;&lt;accession-num&gt;24244551&lt;/accession-num&gt;&lt;urls&gt;&lt;related-urls&gt;&lt;url&gt;https://www.ncbi.nlm.nih.gov/pubmed/24244551&lt;/url&gt;&lt;/related-urls&gt;&lt;/urls&gt;&lt;custom2&gt;PMC3820610&lt;/custom2&gt;&lt;electronic-resource-num&gt;10.1371/journal.pone.0079736&lt;/electronic-resource-num&gt;&lt;/record&gt;&lt;/Cite&gt;&lt;/EndNote&gt;</w:instrText>
      </w:r>
      <w:r w:rsidR="00480D57" w:rsidRPr="0071432E">
        <w:rPr>
          <w:rFonts w:asciiTheme="majorHAnsi" w:hAnsiTheme="majorHAnsi" w:cstheme="majorHAnsi"/>
          <w:shd w:val="clear" w:color="auto" w:fill="FFFFFF"/>
        </w:rPr>
        <w:fldChar w:fldCharType="separate"/>
      </w:r>
      <w:r w:rsidRPr="0071432E">
        <w:rPr>
          <w:rFonts w:asciiTheme="majorHAnsi" w:hAnsiTheme="majorHAnsi" w:cstheme="majorHAnsi"/>
          <w:noProof/>
          <w:shd w:val="clear" w:color="auto" w:fill="FFFFFF"/>
          <w:vertAlign w:val="superscript"/>
        </w:rPr>
        <w:t>45</w:t>
      </w:r>
      <w:r w:rsidR="00480D57" w:rsidRPr="0071432E">
        <w:rPr>
          <w:rFonts w:asciiTheme="majorHAnsi" w:hAnsiTheme="majorHAnsi" w:cstheme="majorHAnsi"/>
          <w:shd w:val="clear" w:color="auto" w:fill="FFFFFF"/>
        </w:rPr>
        <w:fldChar w:fldCharType="end"/>
      </w:r>
      <w:r w:rsidR="00BE478B" w:rsidRPr="0071432E">
        <w:rPr>
          <w:rFonts w:asciiTheme="majorHAnsi" w:hAnsiTheme="majorHAnsi" w:cstheme="majorHAnsi"/>
          <w:shd w:val="clear" w:color="auto" w:fill="FFFFFF"/>
        </w:rPr>
        <w:t xml:space="preserve"> and LipidHunter</w:t>
      </w:r>
      <w:r w:rsidR="00480D57" w:rsidRPr="0071432E">
        <w:rPr>
          <w:rFonts w:asciiTheme="majorHAnsi" w:hAnsiTheme="majorHAnsi" w:cstheme="majorHAnsi"/>
          <w:shd w:val="clear" w:color="auto" w:fill="FFFFFF"/>
        </w:rPr>
        <w:fldChar w:fldCharType="begin"/>
      </w:r>
      <w:r w:rsidR="001A60F2" w:rsidRPr="0071432E">
        <w:rPr>
          <w:rFonts w:asciiTheme="majorHAnsi" w:hAnsiTheme="majorHAnsi" w:cstheme="majorHAnsi"/>
          <w:shd w:val="clear" w:color="auto" w:fill="FFFFFF"/>
        </w:rPr>
        <w:instrText xml:space="preserve"> ADDIN EN.CITE &lt;EndNote&gt;&lt;Cite&gt;&lt;Author&gt;Ni&lt;/Author&gt;&lt;Year&gt;2017&lt;/Year&gt;&lt;RecNum&gt;46&lt;/RecNum&gt;&lt;DisplayText&gt;&lt;style face="superscript"&gt;46&lt;/style&gt;&lt;/DisplayText&gt;&lt;record&gt;&lt;rec-number&gt;46&lt;/rec-number&gt;&lt;foreign-keys&gt;&lt;key app="EN" db-id="9s0zz2a98avw9sezexlvffxds9z2vf9ft2rp" timestamp="1657023365"&gt;46&lt;/key&gt;&lt;/foreign-keys&gt;&lt;ref-type name="Journal Article"&gt;17&lt;/ref-type&gt;&lt;contributors&gt;&lt;authors&gt;&lt;author&gt;Ni, Z.&lt;/author&gt;&lt;author&gt;Angelidou, G.&lt;/author&gt;&lt;author&gt;Lange, M.&lt;/author&gt;&lt;author&gt;Hoffmann, R.&lt;/author&gt;&lt;author&gt;Fedorova, M.&lt;/author&gt;&lt;/authors&gt;&lt;/contributors&gt;&lt;auth-address&gt;Institute of Bioanalytical Chemistry, Faculty of Chemistry and Mineralogy and double daggerCenter for Biotechnology and Biomedicine, Universitat Leipzig , Deutscher Platz 5, 04103 Leipzig, Germany.&lt;/auth-address&gt;&lt;titles&gt;&lt;title&gt;LipidHunter Identifies Phospholipids by High-Throughput Processing of LC-MS and Shotgun Lipidomics Datasets&lt;/title&gt;&lt;secondary-title&gt;Anal Chem&lt;/secondary-title&gt;&lt;/titles&gt;&lt;periodical&gt;&lt;full-title&gt;Analytical Chemistry&lt;/full-title&gt;&lt;abbr-1&gt;Anal. Chem.&lt;/abbr-1&gt;&lt;abbr-2&gt;Anal Chem&lt;/abbr-2&gt;&lt;/periodical&gt;&lt;pages&gt;8800-8807&lt;/pages&gt;&lt;volume&gt;89&lt;/volume&gt;&lt;number&gt;17&lt;/number&gt;&lt;edition&gt;20170808&lt;/edition&gt;&lt;keywords&gt;&lt;keyword&gt;Animals&lt;/keyword&gt;&lt;keyword&gt;Chromatography, Liquid/methods&lt;/keyword&gt;&lt;keyword&gt;Computational Biology/*methods&lt;/keyword&gt;&lt;keyword&gt;High-Throughput Screening Assays/methods&lt;/keyword&gt;&lt;keyword&gt;Humans&lt;/keyword&gt;&lt;keyword&gt;Male&lt;/keyword&gt;&lt;keyword&gt;Mass Spectrometry/methods&lt;/keyword&gt;&lt;keyword&gt;Myocytes, Cardiac/chemistry&lt;/keyword&gt;&lt;keyword&gt;Phospholipids/*blood&lt;/keyword&gt;&lt;keyword&gt;Rats&lt;/keyword&gt;&lt;keyword&gt;*Software&lt;/keyword&gt;&lt;/keywords&gt;&lt;dates&gt;&lt;year&gt;2017&lt;/year&gt;&lt;pub-dates&gt;&lt;date&gt;Sep 5&lt;/date&gt;&lt;/pub-dates&gt;&lt;/dates&gt;&lt;isbn&gt;1520-6882 (Electronic)&amp;#xD;0003-2700 (Linking)&lt;/isbn&gt;&lt;accession-num&gt;28753264&lt;/accession-num&gt;&lt;urls&gt;&lt;related-urls&gt;&lt;url&gt;https://www.ncbi.nlm.nih.gov/pubmed/28753264&lt;/url&gt;&lt;/related-urls&gt;&lt;/urls&gt;&lt;electronic-resource-num&gt;10.1021/acs.analchem.7b01126&lt;/electronic-resource-num&gt;&lt;/record&gt;&lt;/Cite&gt;&lt;/EndNote&gt;</w:instrText>
      </w:r>
      <w:r w:rsidR="00480D57" w:rsidRPr="0071432E">
        <w:rPr>
          <w:rFonts w:asciiTheme="majorHAnsi" w:hAnsiTheme="majorHAnsi" w:cstheme="majorHAnsi"/>
          <w:shd w:val="clear" w:color="auto" w:fill="FFFFFF"/>
        </w:rPr>
        <w:fldChar w:fldCharType="separate"/>
      </w:r>
      <w:r w:rsidRPr="0071432E">
        <w:rPr>
          <w:rFonts w:asciiTheme="majorHAnsi" w:hAnsiTheme="majorHAnsi" w:cstheme="majorHAnsi"/>
          <w:noProof/>
          <w:shd w:val="clear" w:color="auto" w:fill="FFFFFF"/>
          <w:vertAlign w:val="superscript"/>
        </w:rPr>
        <w:t>46</w:t>
      </w:r>
      <w:r w:rsidR="00480D57" w:rsidRPr="0071432E">
        <w:rPr>
          <w:rFonts w:asciiTheme="majorHAnsi" w:hAnsiTheme="majorHAnsi" w:cstheme="majorHAnsi"/>
          <w:shd w:val="clear" w:color="auto" w:fill="FFFFFF"/>
        </w:rPr>
        <w:fldChar w:fldCharType="end"/>
      </w:r>
      <w:r w:rsidR="00BE478B" w:rsidRPr="0071432E">
        <w:rPr>
          <w:rFonts w:asciiTheme="majorHAnsi" w:hAnsiTheme="majorHAnsi" w:cstheme="majorHAnsi"/>
          <w:shd w:val="clear" w:color="auto" w:fill="FFFFFF"/>
        </w:rPr>
        <w:t>.</w:t>
      </w:r>
      <w:r w:rsidR="001E5B7B" w:rsidRPr="0071432E">
        <w:rPr>
          <w:rFonts w:asciiTheme="majorHAnsi" w:hAnsiTheme="majorHAnsi" w:cstheme="majorHAnsi"/>
          <w:shd w:val="clear" w:color="auto" w:fill="FFFFFF"/>
        </w:rPr>
        <w:t xml:space="preserve"> </w:t>
      </w:r>
    </w:p>
    <w:p w14:paraId="293FCA19" w14:textId="77777777" w:rsidR="002F3193" w:rsidRPr="0071432E" w:rsidRDefault="002F3193" w:rsidP="0071432E">
      <w:pPr>
        <w:rPr>
          <w:rFonts w:asciiTheme="majorHAnsi" w:hAnsiTheme="majorHAnsi" w:cstheme="majorHAnsi"/>
          <w:shd w:val="clear" w:color="auto" w:fill="FFFFFF"/>
        </w:rPr>
      </w:pPr>
    </w:p>
    <w:p w14:paraId="2984A9B6" w14:textId="370D1877" w:rsidR="002F3193" w:rsidRPr="0071432E" w:rsidRDefault="002F3193" w:rsidP="0071432E">
      <w:pPr>
        <w:rPr>
          <w:rFonts w:asciiTheme="majorHAnsi" w:hAnsiTheme="majorHAnsi" w:cstheme="majorHAnsi"/>
        </w:rPr>
      </w:pPr>
      <w:r w:rsidRPr="0071432E">
        <w:rPr>
          <w:rFonts w:asciiTheme="majorHAnsi" w:hAnsiTheme="majorHAnsi" w:cstheme="majorHAnsi"/>
        </w:rPr>
        <w:t>Fatty acids</w:t>
      </w:r>
      <w:r w:rsidR="009C0674">
        <w:rPr>
          <w:rFonts w:asciiTheme="majorHAnsi" w:hAnsiTheme="majorHAnsi" w:cstheme="majorHAnsi"/>
        </w:rPr>
        <w:t>—</w:t>
      </w:r>
      <w:r w:rsidRPr="0071432E">
        <w:rPr>
          <w:rFonts w:asciiTheme="majorHAnsi" w:hAnsiTheme="majorHAnsi" w:cstheme="majorHAnsi"/>
        </w:rPr>
        <w:t>major nuclear and cellular membrane</w:t>
      </w:r>
      <w:r w:rsidR="009C0674">
        <w:rPr>
          <w:rFonts w:asciiTheme="majorHAnsi" w:hAnsiTheme="majorHAnsi" w:cstheme="majorHAnsi"/>
        </w:rPr>
        <w:t xml:space="preserve"> components—are </w:t>
      </w:r>
      <w:r w:rsidRPr="0071432E">
        <w:rPr>
          <w:rFonts w:asciiTheme="majorHAnsi" w:hAnsiTheme="majorHAnsi" w:cstheme="majorHAnsi"/>
        </w:rPr>
        <w:t xml:space="preserve">stored in the form of phospholipids for further conversion into bioactive molecules. They can be </w:t>
      </w:r>
      <w:r w:rsidR="00C42E1D" w:rsidRPr="0071432E">
        <w:rPr>
          <w:rFonts w:asciiTheme="majorHAnsi" w:hAnsiTheme="majorHAnsi" w:cstheme="majorHAnsi"/>
        </w:rPr>
        <w:t xml:space="preserve">converted by </w:t>
      </w:r>
      <w:proofErr w:type="spellStart"/>
      <w:r w:rsidR="00C42E1D" w:rsidRPr="0071432E">
        <w:rPr>
          <w:rFonts w:asciiTheme="majorHAnsi" w:hAnsiTheme="majorHAnsi" w:cstheme="majorHAnsi"/>
        </w:rPr>
        <w:t>lysophospholipid</w:t>
      </w:r>
      <w:proofErr w:type="spellEnd"/>
      <w:r w:rsidR="00C42E1D" w:rsidRPr="0071432E">
        <w:rPr>
          <w:rFonts w:asciiTheme="majorHAnsi" w:hAnsiTheme="majorHAnsi" w:cstheme="majorHAnsi"/>
        </w:rPr>
        <w:t xml:space="preserve"> acyltransferase enzymes into </w:t>
      </w:r>
      <w:proofErr w:type="spellStart"/>
      <w:r w:rsidR="00C42E1D" w:rsidRPr="0071432E">
        <w:rPr>
          <w:rFonts w:asciiTheme="majorHAnsi" w:hAnsiTheme="majorHAnsi" w:cstheme="majorHAnsi"/>
        </w:rPr>
        <w:t>lysophospholipids</w:t>
      </w:r>
      <w:proofErr w:type="spellEnd"/>
      <w:r w:rsidR="00C42E1D" w:rsidRPr="0071432E">
        <w:rPr>
          <w:rFonts w:asciiTheme="majorHAnsi" w:hAnsiTheme="majorHAnsi" w:cstheme="majorHAnsi"/>
        </w:rPr>
        <w:t xml:space="preserve"> </w:t>
      </w:r>
      <w:r w:rsidRPr="0071432E">
        <w:rPr>
          <w:rFonts w:asciiTheme="majorHAnsi" w:hAnsiTheme="majorHAnsi" w:cstheme="majorHAnsi"/>
        </w:rPr>
        <w:t>through the Lands pathway</w:t>
      </w:r>
      <w:r w:rsidR="00C42E1D" w:rsidRPr="0071432E">
        <w:rPr>
          <w:rFonts w:asciiTheme="majorHAnsi" w:hAnsiTheme="majorHAnsi" w:cstheme="majorHAnsi"/>
        </w:rPr>
        <w:fldChar w:fldCharType="begin"/>
      </w:r>
      <w:r w:rsidR="001A60F2" w:rsidRPr="0071432E">
        <w:rPr>
          <w:rFonts w:asciiTheme="majorHAnsi" w:hAnsiTheme="majorHAnsi" w:cstheme="majorHAnsi"/>
        </w:rPr>
        <w:instrText xml:space="preserve"> ADDIN EN.CITE &lt;EndNote&gt;&lt;Cite&gt;&lt;Author&gt;Zemski Berry&lt;/Author&gt;&lt;Year&gt;2017&lt;/Year&gt;&lt;RecNum&gt;47&lt;/RecNum&gt;&lt;DisplayText&gt;&lt;style face="superscript"&gt;47&lt;/style&gt;&lt;/DisplayText&gt;&lt;record&gt;&lt;rec-number&gt;47&lt;/rec-number&gt;&lt;foreign-keys&gt;&lt;key app="EN" db-id="9s0zz2a98avw9sezexlvffxds9z2vf9ft2rp" timestamp="1657023365"&gt;47&lt;/key&gt;&lt;/foreign-keys&gt;&lt;ref-type name="Journal Article"&gt;17&lt;/ref-type&gt;&lt;contributors&gt;&lt;authors&gt;&lt;author&gt;Zemski Berry, K. A.&lt;/author&gt;&lt;author&gt;Murphy, R. C.&lt;/author&gt;&lt;author&gt;Kosmider, B.&lt;/author&gt;&lt;author&gt;Mason, R. J.&lt;/author&gt;&lt;/authors&gt;&lt;/contributors&gt;&lt;auth-address&gt;Department of Pharmacology, University of Colorado Denver, Aurora, CO 80045.&amp;#xD;Department of Medicine, National Jewish Health, Denver, CO 80206.&amp;#xD;Department of Medicine, National Jewish Health, Denver, CO 80206 MasonB@NJHealth.org.&lt;/auth-address&gt;&lt;titles&gt;&lt;title&gt;Lipidomic characterization and localization of phospholipids in the human lung&lt;/title&gt;&lt;secondary-title&gt;J Lipid Res&lt;/secondary-title&gt;&lt;/titles&gt;&lt;periodical&gt;&lt;full-title&gt;Journal of Lipid Research&lt;/full-title&gt;&lt;abbr-1&gt;J. Lipid Res.&lt;/abbr-1&gt;&lt;abbr-2&gt;J Lipid Res&lt;/abbr-2&gt;&lt;/periodical&gt;&lt;pages&gt;926-933&lt;/pages&gt;&lt;volume&gt;58&lt;/volume&gt;&lt;number&gt;5&lt;/number&gt;&lt;edition&gt;20170309&lt;/edition&gt;&lt;keywords&gt;&lt;keyword&gt;Biological Transport&lt;/keyword&gt;&lt;keyword&gt;Chromatography, Liquid&lt;/keyword&gt;&lt;keyword&gt;*Computational Biology&lt;/keyword&gt;&lt;keyword&gt;Humans&lt;/keyword&gt;&lt;keyword&gt;Lung/*metabolism&lt;/keyword&gt;&lt;keyword&gt;Phospholipids/chemistry/*metabolism&lt;/keyword&gt;&lt;keyword&gt;Spectrometry, Mass, Matrix-Assisted Laser Desorption-Ionization&lt;/keyword&gt;&lt;keyword&gt;*alveolar macrophages&lt;/keyword&gt;&lt;keyword&gt;*alveolar type II cells&lt;/keyword&gt;&lt;keyword&gt;*bronchial epithelial cells&lt;/keyword&gt;&lt;/keywords&gt;&lt;dates&gt;&lt;year&gt;2017&lt;/year&gt;&lt;pub-dates&gt;&lt;date&gt;May&lt;/date&gt;&lt;/pub-dates&gt;&lt;/dates&gt;&lt;isbn&gt;1539-7262 (Electronic)&amp;#xD;0022-2275 (Linking)&lt;/isbn&gt;&lt;accession-num&gt;28280112&lt;/accession-num&gt;&lt;urls&gt;&lt;related-urls&gt;&lt;url&gt;https://www.ncbi.nlm.nih.gov/pubmed/28280112&lt;/url&gt;&lt;/related-urls&gt;&lt;/urls&gt;&lt;custom2&gt;PMC5408611&lt;/custom2&gt;&lt;electronic-resource-num&gt;10.1194/jlr.M074955&lt;/electronic-resource-num&gt;&lt;/record&gt;&lt;/Cite&gt;&lt;/EndNote&gt;</w:instrText>
      </w:r>
      <w:r w:rsidR="00C42E1D" w:rsidRPr="0071432E">
        <w:rPr>
          <w:rFonts w:asciiTheme="majorHAnsi" w:hAnsiTheme="majorHAnsi" w:cstheme="majorHAnsi"/>
        </w:rPr>
        <w:fldChar w:fldCharType="separate"/>
      </w:r>
      <w:r w:rsidR="00C42E1D" w:rsidRPr="0071432E">
        <w:rPr>
          <w:rFonts w:asciiTheme="majorHAnsi" w:hAnsiTheme="majorHAnsi" w:cstheme="majorHAnsi"/>
          <w:noProof/>
          <w:vertAlign w:val="superscript"/>
        </w:rPr>
        <w:t>47</w:t>
      </w:r>
      <w:r w:rsidR="00C42E1D" w:rsidRPr="0071432E">
        <w:rPr>
          <w:rFonts w:asciiTheme="majorHAnsi" w:hAnsiTheme="majorHAnsi" w:cstheme="majorHAnsi"/>
        </w:rPr>
        <w:fldChar w:fldCharType="end"/>
      </w:r>
      <w:r w:rsidR="00C42E1D" w:rsidRPr="0071432E">
        <w:rPr>
          <w:rFonts w:asciiTheme="majorHAnsi" w:hAnsiTheme="majorHAnsi" w:cstheme="majorHAnsi"/>
        </w:rPr>
        <w:t>.</w:t>
      </w:r>
      <w:r w:rsidRPr="0071432E">
        <w:rPr>
          <w:rFonts w:asciiTheme="majorHAnsi" w:hAnsiTheme="majorHAnsi" w:cstheme="majorHAnsi"/>
        </w:rPr>
        <w:t xml:space="preserve"> The LPCAT3 enzyme, for example, is </w:t>
      </w:r>
      <w:r w:rsidR="00C42E1D" w:rsidRPr="0071432E">
        <w:rPr>
          <w:rFonts w:asciiTheme="majorHAnsi" w:hAnsiTheme="majorHAnsi" w:cstheme="majorHAnsi"/>
        </w:rPr>
        <w:t xml:space="preserve">known </w:t>
      </w:r>
      <w:r w:rsidRPr="0071432E">
        <w:rPr>
          <w:rFonts w:asciiTheme="majorHAnsi" w:hAnsiTheme="majorHAnsi" w:cstheme="majorHAnsi"/>
        </w:rPr>
        <w:t xml:space="preserve">to </w:t>
      </w:r>
      <w:r w:rsidR="00C42E1D" w:rsidRPr="0071432E">
        <w:rPr>
          <w:rFonts w:asciiTheme="majorHAnsi" w:hAnsiTheme="majorHAnsi" w:cstheme="majorHAnsi"/>
        </w:rPr>
        <w:t>show high specificity to incorporate</w:t>
      </w:r>
      <w:r w:rsidRPr="0071432E">
        <w:rPr>
          <w:rFonts w:asciiTheme="majorHAnsi" w:hAnsiTheme="majorHAnsi" w:cstheme="majorHAnsi"/>
        </w:rPr>
        <w:t xml:space="preserve"> AA into </w:t>
      </w:r>
      <w:proofErr w:type="spellStart"/>
      <w:r w:rsidRPr="0071432E">
        <w:rPr>
          <w:rFonts w:asciiTheme="majorHAnsi" w:hAnsiTheme="majorHAnsi" w:cstheme="majorHAnsi"/>
        </w:rPr>
        <w:t>lysophosphatidylcholine</w:t>
      </w:r>
      <w:proofErr w:type="spellEnd"/>
      <w:r w:rsidRPr="0071432E">
        <w:rPr>
          <w:rFonts w:asciiTheme="majorHAnsi" w:hAnsiTheme="majorHAnsi" w:cstheme="majorHAnsi"/>
        </w:rPr>
        <w:t xml:space="preserve"> and </w:t>
      </w:r>
      <w:proofErr w:type="spellStart"/>
      <w:r w:rsidRPr="0071432E">
        <w:rPr>
          <w:rFonts w:asciiTheme="majorHAnsi" w:hAnsiTheme="majorHAnsi" w:cstheme="majorHAnsi"/>
        </w:rPr>
        <w:t>lysophosphatidylserine</w:t>
      </w:r>
      <w:proofErr w:type="spellEnd"/>
      <w:r w:rsidRPr="0071432E">
        <w:rPr>
          <w:rFonts w:asciiTheme="majorHAnsi" w:hAnsiTheme="majorHAnsi" w:cstheme="majorHAnsi"/>
        </w:rPr>
        <w:t xml:space="preserve"> intermediates. The relatively high expression of these enzymes was reported within inflammatory cells, such as </w:t>
      </w:r>
      <w:r w:rsidRPr="0071432E">
        <w:rPr>
          <w:rFonts w:asciiTheme="majorHAnsi" w:hAnsiTheme="majorHAnsi" w:cstheme="majorHAnsi"/>
          <w:shd w:val="clear" w:color="auto" w:fill="FFFFFF"/>
        </w:rPr>
        <w:t>alveolar macrophages and bronchial epithelial cells</w:t>
      </w:r>
      <w:r w:rsidRPr="0071432E">
        <w:rPr>
          <w:rFonts w:asciiTheme="majorHAnsi" w:hAnsiTheme="majorHAnsi" w:cstheme="majorHAnsi"/>
          <w:shd w:val="clear" w:color="auto" w:fill="FFFFFF"/>
        </w:rPr>
        <w:fldChar w:fldCharType="begin"/>
      </w:r>
      <w:r w:rsidR="001A60F2" w:rsidRPr="0071432E">
        <w:rPr>
          <w:rFonts w:asciiTheme="majorHAnsi" w:hAnsiTheme="majorHAnsi" w:cstheme="majorHAnsi"/>
          <w:shd w:val="clear" w:color="auto" w:fill="FFFFFF"/>
        </w:rPr>
        <w:instrText xml:space="preserve"> ADDIN EN.CITE &lt;EndNote&gt;&lt;Cite&gt;&lt;Author&gt;Zemski Berry&lt;/Author&gt;&lt;Year&gt;2017&lt;/Year&gt;&lt;RecNum&gt;47&lt;/RecNum&gt;&lt;DisplayText&gt;&lt;style face="superscript"&gt;47&lt;/style&gt;&lt;/DisplayText&gt;&lt;record&gt;&lt;rec-number&gt;47&lt;/rec-number&gt;&lt;foreign-keys&gt;&lt;key app="EN" db-id="9s0zz2a98avw9sezexlvffxds9z2vf9ft2rp" timestamp="1657023365"&gt;47&lt;/key&gt;&lt;/foreign-keys&gt;&lt;ref-type name="Journal Article"&gt;17&lt;/ref-type&gt;&lt;contributors&gt;&lt;authors&gt;&lt;author&gt;Zemski Berry, K. A.&lt;/author&gt;&lt;author&gt;Murphy, R. C.&lt;/author&gt;&lt;author&gt;Kosmider, B.&lt;/author&gt;&lt;author&gt;Mason, R. J.&lt;/author&gt;&lt;/authors&gt;&lt;/contributors&gt;&lt;auth-address&gt;Department of Pharmacology, University of Colorado Denver, Aurora, CO 80045.&amp;#xD;Department of Medicine, National Jewish Health, Denver, CO 80206.&amp;#xD;Department of Medicine, National Jewish Health, Denver, CO 80206 MasonB@NJHealth.org.&lt;/auth-address&gt;&lt;titles&gt;&lt;title&gt;Lipidomic characterization and localization of phospholipids in the human lung&lt;/title&gt;&lt;secondary-title&gt;J Lipid Res&lt;/secondary-title&gt;&lt;/titles&gt;&lt;periodical&gt;&lt;full-title&gt;Journal of Lipid Research&lt;/full-title&gt;&lt;abbr-1&gt;J. Lipid Res.&lt;/abbr-1&gt;&lt;abbr-2&gt;J Lipid Res&lt;/abbr-2&gt;&lt;/periodical&gt;&lt;pages&gt;926-933&lt;/pages&gt;&lt;volume&gt;58&lt;/volume&gt;&lt;number&gt;5&lt;/number&gt;&lt;edition&gt;20170309&lt;/edition&gt;&lt;keywords&gt;&lt;keyword&gt;Biological Transport&lt;/keyword&gt;&lt;keyword&gt;Chromatography, Liquid&lt;/keyword&gt;&lt;keyword&gt;*Computational Biology&lt;/keyword&gt;&lt;keyword&gt;Humans&lt;/keyword&gt;&lt;keyword&gt;Lung/*metabolism&lt;/keyword&gt;&lt;keyword&gt;Phospholipids/chemistry/*metabolism&lt;/keyword&gt;&lt;keyword&gt;Spectrometry, Mass, Matrix-Assisted Laser Desorption-Ionization&lt;/keyword&gt;&lt;keyword&gt;*alveolar macrophages&lt;/keyword&gt;&lt;keyword&gt;*alveolar type II cells&lt;/keyword&gt;&lt;keyword&gt;*bronchial epithelial cells&lt;/keyword&gt;&lt;/keywords&gt;&lt;dates&gt;&lt;year&gt;2017&lt;/year&gt;&lt;pub-dates&gt;&lt;date&gt;May&lt;/date&gt;&lt;/pub-dates&gt;&lt;/dates&gt;&lt;isbn&gt;1539-7262 (Electronic)&amp;#xD;0022-2275 (Linking)&lt;/isbn&gt;&lt;accession-num&gt;28280112&lt;/accession-num&gt;&lt;urls&gt;&lt;related-urls&gt;&lt;url&gt;https://www.ncbi.nlm.nih.gov/pubmed/28280112&lt;/url&gt;&lt;/related-urls&gt;&lt;/urls&gt;&lt;custom2&gt;PMC5408611&lt;/custom2&gt;&lt;electronic-resource-num&gt;10.1194/jlr.M074955&lt;/electronic-resource-num&gt;&lt;/record&gt;&lt;/Cite&gt;&lt;/EndNote&gt;</w:instrText>
      </w:r>
      <w:r w:rsidRPr="0071432E">
        <w:rPr>
          <w:rFonts w:asciiTheme="majorHAnsi" w:hAnsiTheme="majorHAnsi" w:cstheme="majorHAnsi"/>
          <w:shd w:val="clear" w:color="auto" w:fill="FFFFFF"/>
        </w:rPr>
        <w:fldChar w:fldCharType="separate"/>
      </w:r>
      <w:r w:rsidR="000878AB" w:rsidRPr="0071432E">
        <w:rPr>
          <w:rFonts w:asciiTheme="majorHAnsi" w:hAnsiTheme="majorHAnsi" w:cstheme="majorHAnsi"/>
          <w:noProof/>
          <w:shd w:val="clear" w:color="auto" w:fill="FFFFFF"/>
          <w:vertAlign w:val="superscript"/>
        </w:rPr>
        <w:t>47</w:t>
      </w:r>
      <w:r w:rsidRPr="0071432E">
        <w:rPr>
          <w:rFonts w:asciiTheme="majorHAnsi" w:hAnsiTheme="majorHAnsi" w:cstheme="majorHAnsi"/>
          <w:shd w:val="clear" w:color="auto" w:fill="FFFFFF"/>
        </w:rPr>
        <w:fldChar w:fldCharType="end"/>
      </w:r>
      <w:r w:rsidR="007E5DCB">
        <w:rPr>
          <w:rFonts w:asciiTheme="majorHAnsi" w:hAnsiTheme="majorHAnsi" w:cstheme="majorHAnsi"/>
          <w:shd w:val="clear" w:color="auto" w:fill="FFFFFF"/>
        </w:rPr>
        <w:t>,</w:t>
      </w:r>
      <w:r w:rsidRPr="0071432E">
        <w:rPr>
          <w:rFonts w:asciiTheme="majorHAnsi" w:hAnsiTheme="majorHAnsi" w:cstheme="majorHAnsi"/>
        </w:rPr>
        <w:t xml:space="preserve"> </w:t>
      </w:r>
      <w:r w:rsidR="00786F9B" w:rsidRPr="0071432E">
        <w:rPr>
          <w:rFonts w:asciiTheme="majorHAnsi" w:hAnsiTheme="majorHAnsi" w:cstheme="majorHAnsi"/>
        </w:rPr>
        <w:t xml:space="preserve">leading to </w:t>
      </w:r>
      <w:r w:rsidR="007E5DCB">
        <w:rPr>
          <w:rFonts w:asciiTheme="majorHAnsi" w:hAnsiTheme="majorHAnsi" w:cstheme="majorHAnsi"/>
        </w:rPr>
        <w:t xml:space="preserve">the </w:t>
      </w:r>
      <w:r w:rsidR="00786F9B" w:rsidRPr="0071432E">
        <w:rPr>
          <w:rFonts w:asciiTheme="majorHAnsi" w:hAnsiTheme="majorHAnsi" w:cstheme="majorHAnsi"/>
        </w:rPr>
        <w:t>release of</w:t>
      </w:r>
      <w:r w:rsidRPr="0071432E">
        <w:rPr>
          <w:rFonts w:asciiTheme="majorHAnsi" w:hAnsiTheme="majorHAnsi" w:cstheme="majorHAnsi"/>
        </w:rPr>
        <w:t xml:space="preserve"> larger relative proportion</w:t>
      </w:r>
      <w:r w:rsidR="00440A8F">
        <w:rPr>
          <w:rFonts w:asciiTheme="majorHAnsi" w:hAnsiTheme="majorHAnsi" w:cstheme="majorHAnsi"/>
        </w:rPr>
        <w:t>s</w:t>
      </w:r>
      <w:r w:rsidRPr="0071432E">
        <w:rPr>
          <w:rFonts w:asciiTheme="majorHAnsi" w:hAnsiTheme="majorHAnsi" w:cstheme="majorHAnsi"/>
        </w:rPr>
        <w:t xml:space="preserve"> of AA-containing phospholipids </w:t>
      </w:r>
      <w:r w:rsidR="00786F9B" w:rsidRPr="0071432E">
        <w:rPr>
          <w:rFonts w:asciiTheme="majorHAnsi" w:hAnsiTheme="majorHAnsi" w:cstheme="majorHAnsi"/>
        </w:rPr>
        <w:t>in those cells</w:t>
      </w:r>
      <w:r w:rsidRPr="0071432E">
        <w:rPr>
          <w:rFonts w:asciiTheme="majorHAnsi" w:hAnsiTheme="majorHAnsi" w:cstheme="majorHAnsi"/>
        </w:rPr>
        <w:t xml:space="preserve">. However, </w:t>
      </w:r>
      <w:r w:rsidR="001B7114">
        <w:rPr>
          <w:rFonts w:asciiTheme="majorHAnsi" w:hAnsiTheme="majorHAnsi" w:cstheme="majorHAnsi"/>
        </w:rPr>
        <w:t>following their liberation</w:t>
      </w:r>
      <w:r w:rsidRPr="0071432E">
        <w:rPr>
          <w:rFonts w:asciiTheme="majorHAnsi" w:hAnsiTheme="majorHAnsi" w:cstheme="majorHAnsi"/>
        </w:rPr>
        <w:t xml:space="preserve"> from membrane phospholipids by phospholipase A2</w:t>
      </w:r>
      <w:r w:rsidR="001B7114">
        <w:rPr>
          <w:rFonts w:asciiTheme="majorHAnsi" w:hAnsiTheme="majorHAnsi" w:cstheme="majorHAnsi"/>
        </w:rPr>
        <w:t>, the conversion of PUFAs</w:t>
      </w:r>
      <w:r w:rsidRPr="0071432E">
        <w:rPr>
          <w:rFonts w:asciiTheme="majorHAnsi" w:hAnsiTheme="majorHAnsi" w:cstheme="majorHAnsi"/>
        </w:rPr>
        <w:t xml:space="preserve"> into various types of lipid mediators</w:t>
      </w:r>
      <w:r w:rsidR="001B7114">
        <w:rPr>
          <w:rFonts w:asciiTheme="majorHAnsi" w:hAnsiTheme="majorHAnsi" w:cstheme="majorHAnsi"/>
        </w:rPr>
        <w:t xml:space="preserve"> is catalyzed by </w:t>
      </w:r>
      <w:r w:rsidRPr="0071432E">
        <w:rPr>
          <w:rFonts w:asciiTheme="majorHAnsi" w:hAnsiTheme="majorHAnsi" w:cstheme="majorHAnsi"/>
        </w:rPr>
        <w:t>many enzymes</w:t>
      </w:r>
      <w:r w:rsidRPr="0071432E">
        <w:rPr>
          <w:rFonts w:asciiTheme="majorHAnsi" w:hAnsiTheme="majorHAnsi" w:cstheme="majorHAnsi"/>
        </w:rPr>
        <w:fldChar w:fldCharType="begin">
          <w:fldData xml:space="preserve">PEVuZE5vdGU+PENpdGU+PEF1dGhvcj5HaG9zaDwvQXV0aG9yPjxZZWFyPjIwMDY8L1llYXI+PFJl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==
</w:fldData>
        </w:fldChar>
      </w:r>
      <w:r w:rsidR="001A60F2" w:rsidRPr="0071432E">
        <w:rPr>
          <w:rFonts w:asciiTheme="majorHAnsi" w:hAnsiTheme="majorHAnsi" w:cstheme="majorHAnsi"/>
        </w:rPr>
        <w:instrText xml:space="preserve"> ADDIN EN.CITE </w:instrText>
      </w:r>
      <w:r w:rsidR="001A60F2" w:rsidRPr="0071432E">
        <w:rPr>
          <w:rFonts w:asciiTheme="majorHAnsi" w:hAnsiTheme="majorHAnsi" w:cstheme="majorHAnsi"/>
        </w:rPr>
        <w:fldChar w:fldCharType="begin">
          <w:fldData xml:space="preserve">PEVuZE5vdGU+PENpdGU+PEF1dGhvcj5HaG9zaDwvQXV0aG9yPjxZZWFyPjIwMDY8L1llYXI+PFJl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==
</w:fldData>
        </w:fldChar>
      </w:r>
      <w:r w:rsidR="001A60F2" w:rsidRPr="0071432E">
        <w:rPr>
          <w:rFonts w:asciiTheme="majorHAnsi" w:hAnsiTheme="majorHAnsi" w:cstheme="majorHAnsi"/>
        </w:rPr>
        <w:instrText xml:space="preserve"> ADDIN EN.CITE.DATA </w:instrText>
      </w:r>
      <w:r w:rsidR="001A60F2" w:rsidRPr="0071432E">
        <w:rPr>
          <w:rFonts w:asciiTheme="majorHAnsi" w:hAnsiTheme="majorHAnsi" w:cstheme="majorHAnsi"/>
        </w:rPr>
      </w:r>
      <w:r w:rsidR="001A60F2" w:rsidRPr="0071432E">
        <w:rPr>
          <w:rFonts w:asciiTheme="majorHAnsi" w:hAnsiTheme="majorHAnsi" w:cstheme="majorHAnsi"/>
        </w:rPr>
        <w:fldChar w:fldCharType="end"/>
      </w:r>
      <w:r w:rsidRPr="0071432E">
        <w:rPr>
          <w:rFonts w:asciiTheme="majorHAnsi" w:hAnsiTheme="majorHAnsi" w:cstheme="majorHAnsi"/>
        </w:rPr>
      </w:r>
      <w:r w:rsidRPr="0071432E">
        <w:rPr>
          <w:rFonts w:asciiTheme="majorHAnsi" w:hAnsiTheme="majorHAnsi" w:cstheme="majorHAnsi"/>
        </w:rPr>
        <w:fldChar w:fldCharType="separate"/>
      </w:r>
      <w:r w:rsidR="000878AB" w:rsidRPr="0071432E">
        <w:rPr>
          <w:rFonts w:asciiTheme="majorHAnsi" w:hAnsiTheme="majorHAnsi" w:cstheme="majorHAnsi"/>
          <w:noProof/>
          <w:vertAlign w:val="superscript"/>
        </w:rPr>
        <w:t>48</w:t>
      </w:r>
      <w:r w:rsidRPr="0071432E">
        <w:rPr>
          <w:rFonts w:asciiTheme="majorHAnsi" w:hAnsiTheme="majorHAnsi" w:cstheme="majorHAnsi"/>
        </w:rPr>
        <w:fldChar w:fldCharType="end"/>
      </w:r>
      <w:r w:rsidRPr="0071432E">
        <w:rPr>
          <w:rFonts w:asciiTheme="majorHAnsi" w:hAnsiTheme="majorHAnsi" w:cstheme="majorHAnsi"/>
        </w:rPr>
        <w:t xml:space="preserve">. Further, these PUFAs can become the substrate for the production of pro-inflammatory and anti-inflammatory prostaglandins </w:t>
      </w:r>
      <w:r w:rsidRPr="00C77401">
        <w:rPr>
          <w:rFonts w:asciiTheme="majorHAnsi" w:hAnsiTheme="majorHAnsi" w:cstheme="majorHAnsi"/>
          <w:i/>
          <w:iCs/>
        </w:rPr>
        <w:t>via</w:t>
      </w:r>
      <w:r w:rsidRPr="0071432E">
        <w:rPr>
          <w:rFonts w:asciiTheme="majorHAnsi" w:hAnsiTheme="majorHAnsi" w:cstheme="majorHAnsi"/>
        </w:rPr>
        <w:t xml:space="preserve"> the action of cyclooxygenase (COX)-1 and COX-2 enzymes</w:t>
      </w:r>
      <w:r w:rsidRPr="0071432E">
        <w:rPr>
          <w:rFonts w:asciiTheme="majorHAnsi" w:hAnsiTheme="majorHAnsi" w:cstheme="majorHAnsi"/>
        </w:rPr>
        <w:fldChar w:fldCharType="begin"/>
      </w:r>
      <w:r w:rsidR="001A60F2" w:rsidRPr="0071432E">
        <w:rPr>
          <w:rFonts w:asciiTheme="majorHAnsi" w:hAnsiTheme="majorHAnsi" w:cstheme="majorHAnsi"/>
        </w:rPr>
        <w:instrText xml:space="preserve"> ADDIN EN.CITE &lt;EndNote&gt;&lt;Cite&gt;&lt;Author&gt;Zemski Berry&lt;/Author&gt;&lt;Year&gt;2017&lt;/Year&gt;&lt;RecNum&gt;47&lt;/RecNum&gt;&lt;DisplayText&gt;&lt;style face="superscript"&gt;47&lt;/style&gt;&lt;/DisplayText&gt;&lt;record&gt;&lt;rec-number&gt;47&lt;/rec-number&gt;&lt;foreign-keys&gt;&lt;key app="EN" db-id="9s0zz2a98avw9sezexlvffxds9z2vf9ft2rp" timestamp="1657023365"&gt;47&lt;/key&gt;&lt;/foreign-keys&gt;&lt;ref-type name="Journal Article"&gt;17&lt;/ref-type&gt;&lt;contributors&gt;&lt;authors&gt;&lt;author&gt;Zemski Berry, K. A.&lt;/author&gt;&lt;author&gt;Murphy, R. C.&lt;/author&gt;&lt;author&gt;Kosmider, B.&lt;/author&gt;&lt;author&gt;Mason, R. J.&lt;/author&gt;&lt;/authors&gt;&lt;/contributors&gt;&lt;auth-address&gt;Department of Pharmacology, University of Colorado Denver, Aurora, CO 80045.&amp;#xD;Department of Medicine, National Jewish Health, Denver, CO 80206.&amp;#xD;Department of Medicine, National Jewish Health, Denver, CO 80206 MasonB@NJHealth.org.&lt;/auth-address&gt;&lt;titles&gt;&lt;title&gt;Lipidomic characterization and localization of phospholipids in the human lung&lt;/title&gt;&lt;secondary-title&gt;J Lipid Res&lt;/secondary-title&gt;&lt;/titles&gt;&lt;periodical&gt;&lt;full-title&gt;Journal of Lipid Research&lt;/full-title&gt;&lt;abbr-1&gt;J. Lipid Res.&lt;/abbr-1&gt;&lt;abbr-2&gt;J Lipid Res&lt;/abbr-2&gt;&lt;/periodical&gt;&lt;pages&gt;926-933&lt;/pages&gt;&lt;volume&gt;58&lt;/volume&gt;&lt;number&gt;5&lt;/number&gt;&lt;edition&gt;20170309&lt;/edition&gt;&lt;keywords&gt;&lt;keyword&gt;Biological Transport&lt;/keyword&gt;&lt;keyword&gt;Chromatography, Liquid&lt;/keyword&gt;&lt;keyword&gt;*Computational Biology&lt;/keyword&gt;&lt;keyword&gt;Humans&lt;/keyword&gt;&lt;keyword&gt;Lung/*metabolism&lt;/keyword&gt;&lt;keyword&gt;Phospholipids/chemistry/*metabolism&lt;/keyword&gt;&lt;keyword&gt;Spectrometry, Mass, Matrix-Assisted Laser Desorption-Ionization&lt;/keyword&gt;&lt;keyword&gt;*alveolar macrophages&lt;/keyword&gt;&lt;keyword&gt;*alveolar type II cells&lt;/keyword&gt;&lt;keyword&gt;*bronchial epithelial cells&lt;/keyword&gt;&lt;/keywords&gt;&lt;dates&gt;&lt;year&gt;2017&lt;/year&gt;&lt;pub-dates&gt;&lt;date&gt;May&lt;/date&gt;&lt;/pub-dates&gt;&lt;/dates&gt;&lt;isbn&gt;1539-7262 (Electronic)&amp;#xD;0022-2275 (Linking)&lt;/isbn&gt;&lt;accession-num&gt;28280112&lt;/accession-num&gt;&lt;urls&gt;&lt;related-urls&gt;&lt;url&gt;https://www.ncbi.nlm.nih.gov/pubmed/28280112&lt;/url&gt;&lt;/related-urls&gt;&lt;/urls&gt;&lt;custom2&gt;PMC5408611&lt;/custom2&gt;&lt;electronic-resource-num&gt;10.1194/jlr.M074955&lt;/electronic-resource-num&gt;&lt;/record&gt;&lt;/Cite&gt;&lt;/EndNote&gt;</w:instrText>
      </w:r>
      <w:r w:rsidRPr="0071432E">
        <w:rPr>
          <w:rFonts w:asciiTheme="majorHAnsi" w:hAnsiTheme="majorHAnsi" w:cstheme="majorHAnsi"/>
        </w:rPr>
        <w:fldChar w:fldCharType="separate"/>
      </w:r>
      <w:r w:rsidR="000878AB" w:rsidRPr="0071432E">
        <w:rPr>
          <w:rFonts w:asciiTheme="majorHAnsi" w:hAnsiTheme="majorHAnsi" w:cstheme="majorHAnsi"/>
          <w:noProof/>
          <w:vertAlign w:val="superscript"/>
        </w:rPr>
        <w:t>47</w:t>
      </w:r>
      <w:r w:rsidRPr="0071432E">
        <w:rPr>
          <w:rFonts w:asciiTheme="majorHAnsi" w:hAnsiTheme="majorHAnsi" w:cstheme="majorHAnsi"/>
        </w:rPr>
        <w:fldChar w:fldCharType="end"/>
      </w:r>
      <w:r w:rsidRPr="0071432E">
        <w:rPr>
          <w:rFonts w:asciiTheme="majorHAnsi" w:hAnsiTheme="majorHAnsi" w:cstheme="majorHAnsi"/>
        </w:rPr>
        <w:t xml:space="preserve">. Phospholipids </w:t>
      </w:r>
      <w:r w:rsidR="00086318" w:rsidRPr="0071432E">
        <w:rPr>
          <w:rFonts w:asciiTheme="majorHAnsi" w:hAnsiTheme="majorHAnsi" w:cstheme="majorHAnsi"/>
        </w:rPr>
        <w:t xml:space="preserve">are </w:t>
      </w:r>
      <w:r w:rsidR="00786F9B" w:rsidRPr="0071432E">
        <w:rPr>
          <w:rFonts w:asciiTheme="majorHAnsi" w:hAnsiTheme="majorHAnsi" w:cstheme="majorHAnsi"/>
        </w:rPr>
        <w:t>one of the</w:t>
      </w:r>
      <w:r w:rsidR="00086318" w:rsidRPr="0071432E">
        <w:rPr>
          <w:rFonts w:asciiTheme="majorHAnsi" w:hAnsiTheme="majorHAnsi" w:cstheme="majorHAnsi"/>
        </w:rPr>
        <w:t xml:space="preserve"> </w:t>
      </w:r>
      <w:r w:rsidRPr="0071432E">
        <w:rPr>
          <w:rFonts w:asciiTheme="majorHAnsi" w:hAnsiTheme="majorHAnsi" w:cstheme="majorHAnsi"/>
        </w:rPr>
        <w:t>source</w:t>
      </w:r>
      <w:r w:rsidR="00086318" w:rsidRPr="0071432E">
        <w:rPr>
          <w:rFonts w:asciiTheme="majorHAnsi" w:hAnsiTheme="majorHAnsi" w:cstheme="majorHAnsi"/>
        </w:rPr>
        <w:t>s</w:t>
      </w:r>
      <w:r w:rsidRPr="0071432E">
        <w:rPr>
          <w:rFonts w:asciiTheme="majorHAnsi" w:hAnsiTheme="majorHAnsi" w:cstheme="majorHAnsi"/>
        </w:rPr>
        <w:t xml:space="preserve"> of lipid mediators </w:t>
      </w:r>
      <w:r w:rsidR="00786F9B" w:rsidRPr="0071432E">
        <w:rPr>
          <w:rFonts w:asciiTheme="majorHAnsi" w:hAnsiTheme="majorHAnsi" w:cstheme="majorHAnsi"/>
        </w:rPr>
        <w:t xml:space="preserve">released at </w:t>
      </w:r>
      <w:proofErr w:type="gramStart"/>
      <w:r w:rsidR="00786F9B" w:rsidRPr="0071432E">
        <w:rPr>
          <w:rFonts w:asciiTheme="majorHAnsi" w:hAnsiTheme="majorHAnsi" w:cstheme="majorHAnsi"/>
        </w:rPr>
        <w:t>particular</w:t>
      </w:r>
      <w:r w:rsidRPr="0071432E">
        <w:rPr>
          <w:rFonts w:asciiTheme="majorHAnsi" w:hAnsiTheme="majorHAnsi" w:cstheme="majorHAnsi"/>
        </w:rPr>
        <w:t xml:space="preserve"> locations</w:t>
      </w:r>
      <w:proofErr w:type="gramEnd"/>
      <w:r w:rsidRPr="0071432E">
        <w:rPr>
          <w:rFonts w:asciiTheme="majorHAnsi" w:hAnsiTheme="majorHAnsi" w:cstheme="majorHAnsi"/>
        </w:rPr>
        <w:t xml:space="preserve"> where these mediators </w:t>
      </w:r>
      <w:r w:rsidR="00786F9B" w:rsidRPr="0071432E">
        <w:rPr>
          <w:rFonts w:asciiTheme="majorHAnsi" w:hAnsiTheme="majorHAnsi" w:cstheme="majorHAnsi"/>
        </w:rPr>
        <w:t>are required to demonstrate their biological effects</w:t>
      </w:r>
      <w:r w:rsidRPr="0071432E">
        <w:rPr>
          <w:rFonts w:asciiTheme="majorHAnsi" w:hAnsiTheme="majorHAnsi" w:cstheme="majorHAnsi"/>
        </w:rPr>
        <w:t>.</w:t>
      </w:r>
    </w:p>
    <w:p w14:paraId="616F810F" w14:textId="77777777" w:rsidR="002F3193" w:rsidRPr="0071432E" w:rsidRDefault="002F3193" w:rsidP="0071432E">
      <w:pPr>
        <w:rPr>
          <w:rFonts w:asciiTheme="majorHAnsi" w:hAnsiTheme="majorHAnsi" w:cstheme="majorHAnsi"/>
        </w:rPr>
      </w:pPr>
    </w:p>
    <w:p w14:paraId="0DB70367" w14:textId="6C953243" w:rsidR="002F3193" w:rsidRPr="0071432E" w:rsidRDefault="002F3193" w:rsidP="0071432E">
      <w:pPr>
        <w:rPr>
          <w:rFonts w:asciiTheme="majorHAnsi" w:hAnsiTheme="majorHAnsi" w:cstheme="majorHAnsi"/>
        </w:rPr>
      </w:pPr>
      <w:r w:rsidRPr="0071432E">
        <w:rPr>
          <w:rFonts w:asciiTheme="majorHAnsi" w:hAnsiTheme="majorHAnsi" w:cstheme="majorHAnsi"/>
        </w:rPr>
        <w:t>The lung is a</w:t>
      </w:r>
      <w:r w:rsidRPr="0071432E">
        <w:rPr>
          <w:rFonts w:asciiTheme="majorHAnsi" w:hAnsiTheme="majorHAnsi" w:cstheme="majorHAnsi"/>
          <w:shd w:val="clear" w:color="auto" w:fill="FFFFFF"/>
        </w:rPr>
        <w:t xml:space="preserve"> complex organ compris</w:t>
      </w:r>
      <w:r w:rsidR="00BF6500">
        <w:rPr>
          <w:rFonts w:asciiTheme="majorHAnsi" w:hAnsiTheme="majorHAnsi" w:cstheme="majorHAnsi"/>
          <w:shd w:val="clear" w:color="auto" w:fill="FFFFFF"/>
        </w:rPr>
        <w:t>ing</w:t>
      </w:r>
      <w:r w:rsidRPr="0071432E">
        <w:rPr>
          <w:rFonts w:asciiTheme="majorHAnsi" w:hAnsiTheme="majorHAnsi" w:cstheme="majorHAnsi"/>
          <w:shd w:val="clear" w:color="auto" w:fill="FFFFFF"/>
        </w:rPr>
        <w:t xml:space="preserve"> multiple cell types, each playing overlapping and niche roles in facilitating normal lung development and function.</w:t>
      </w:r>
      <w:r w:rsidRPr="0071432E">
        <w:rPr>
          <w:rFonts w:asciiTheme="majorHAnsi" w:hAnsiTheme="majorHAnsi" w:cstheme="majorHAnsi"/>
        </w:rPr>
        <w:t xml:space="preserve"> Only a few studies </w:t>
      </w:r>
      <w:r w:rsidR="00D87427">
        <w:rPr>
          <w:rFonts w:asciiTheme="majorHAnsi" w:hAnsiTheme="majorHAnsi" w:cstheme="majorHAnsi"/>
        </w:rPr>
        <w:t>have been</w:t>
      </w:r>
      <w:r w:rsidR="00D87427" w:rsidRPr="0071432E">
        <w:rPr>
          <w:rFonts w:asciiTheme="majorHAnsi" w:hAnsiTheme="majorHAnsi" w:cstheme="majorHAnsi"/>
        </w:rPr>
        <w:t xml:space="preserve"> </w:t>
      </w:r>
      <w:r w:rsidRPr="0071432E">
        <w:rPr>
          <w:rFonts w:asciiTheme="majorHAnsi" w:hAnsiTheme="majorHAnsi" w:cstheme="majorHAnsi"/>
        </w:rPr>
        <w:t>done</w:t>
      </w:r>
      <w:r w:rsidRPr="0071432E">
        <w:rPr>
          <w:rFonts w:asciiTheme="majorHAnsi" w:hAnsiTheme="majorHAnsi" w:cstheme="majorHAnsi"/>
          <w:shd w:val="clear" w:color="auto" w:fill="FFFFFF"/>
        </w:rPr>
        <w:t xml:space="preserve"> to isolate and profile different cell types in the mouse or human lung (e.g., alveolar type 2 cells)</w:t>
      </w:r>
      <w:r w:rsidRPr="0071432E">
        <w:rPr>
          <w:rFonts w:asciiTheme="majorHAnsi" w:hAnsiTheme="majorHAnsi" w:cstheme="majorHAnsi"/>
          <w:shd w:val="clear" w:color="auto" w:fill="FFFFFF"/>
        </w:rPr>
        <w:fldChar w:fldCharType="begin">
          <w:fldData xml:space="preserve">PEVuZE5vdGU+PENpdGU+PEF1dGhvcj5CZXNuYXJkPC9BdXRob3I+PFllYXI+MjAwOTwvWWVhcj48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</w:fldData>
        </w:fldChar>
      </w:r>
      <w:r w:rsidR="001A60F2" w:rsidRPr="0071432E">
        <w:rPr>
          <w:rFonts w:asciiTheme="majorHAnsi" w:hAnsiTheme="majorHAnsi" w:cstheme="majorHAnsi"/>
          <w:shd w:val="clear" w:color="auto" w:fill="FFFFFF"/>
        </w:rPr>
        <w:instrText xml:space="preserve"> ADDIN EN.CITE </w:instrText>
      </w:r>
      <w:r w:rsidR="001A60F2" w:rsidRPr="0071432E">
        <w:rPr>
          <w:rFonts w:asciiTheme="majorHAnsi" w:hAnsiTheme="majorHAnsi" w:cstheme="majorHAnsi"/>
          <w:shd w:val="clear" w:color="auto" w:fill="FFFFFF"/>
        </w:rPr>
        <w:fldChar w:fldCharType="begin">
          <w:fldData xml:space="preserve">PEVuZE5vdGU+PENpdGU+PEF1dGhvcj5CZXNuYXJkPC9BdXRob3I+PFllYXI+MjAwOTwvWWVhcj48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</w:fldData>
        </w:fldChar>
      </w:r>
      <w:r w:rsidR="001A60F2" w:rsidRPr="0071432E">
        <w:rPr>
          <w:rFonts w:asciiTheme="majorHAnsi" w:hAnsiTheme="majorHAnsi" w:cstheme="majorHAnsi"/>
          <w:shd w:val="clear" w:color="auto" w:fill="FFFFFF"/>
        </w:rPr>
        <w:instrText xml:space="preserve"> ADDIN EN.CITE.DATA </w:instrText>
      </w:r>
      <w:r w:rsidR="001A60F2" w:rsidRPr="0071432E">
        <w:rPr>
          <w:rFonts w:asciiTheme="majorHAnsi" w:hAnsiTheme="majorHAnsi" w:cstheme="majorHAnsi"/>
          <w:shd w:val="clear" w:color="auto" w:fill="FFFFFF"/>
        </w:rPr>
      </w:r>
      <w:r w:rsidR="001A60F2" w:rsidRPr="0071432E">
        <w:rPr>
          <w:rFonts w:asciiTheme="majorHAnsi" w:hAnsiTheme="majorHAnsi" w:cstheme="majorHAnsi"/>
          <w:shd w:val="clear" w:color="auto" w:fill="FFFFFF"/>
        </w:rPr>
        <w:fldChar w:fldCharType="end"/>
      </w:r>
      <w:r w:rsidRPr="0071432E">
        <w:rPr>
          <w:rFonts w:asciiTheme="majorHAnsi" w:hAnsiTheme="majorHAnsi" w:cstheme="majorHAnsi"/>
          <w:shd w:val="clear" w:color="auto" w:fill="FFFFFF"/>
        </w:rPr>
      </w:r>
      <w:r w:rsidRPr="0071432E">
        <w:rPr>
          <w:rFonts w:asciiTheme="majorHAnsi" w:hAnsiTheme="majorHAnsi" w:cstheme="majorHAnsi"/>
          <w:shd w:val="clear" w:color="auto" w:fill="FFFFFF"/>
        </w:rPr>
        <w:fldChar w:fldCharType="separate"/>
      </w:r>
      <w:r w:rsidR="000878AB" w:rsidRPr="0071432E">
        <w:rPr>
          <w:rFonts w:asciiTheme="majorHAnsi" w:hAnsiTheme="majorHAnsi" w:cstheme="majorHAnsi"/>
          <w:noProof/>
          <w:shd w:val="clear" w:color="auto" w:fill="FFFFFF"/>
          <w:vertAlign w:val="superscript"/>
        </w:rPr>
        <w:t>49</w:t>
      </w:r>
      <w:r w:rsidRPr="0071432E">
        <w:rPr>
          <w:rFonts w:asciiTheme="majorHAnsi" w:hAnsiTheme="majorHAnsi" w:cstheme="majorHAnsi"/>
          <w:shd w:val="clear" w:color="auto" w:fill="FFFFFF"/>
        </w:rPr>
        <w:fldChar w:fldCharType="end"/>
      </w:r>
      <w:r w:rsidR="00102764" w:rsidRPr="00C77401">
        <w:rPr>
          <w:rFonts w:asciiTheme="majorHAnsi" w:hAnsiTheme="majorHAnsi" w:cstheme="majorHAnsi"/>
          <w:shd w:val="clear" w:color="auto" w:fill="FFFFFF"/>
          <w:vertAlign w:val="superscript"/>
        </w:rPr>
        <w:t>,</w:t>
      </w:r>
      <w:r w:rsidRPr="0071432E">
        <w:rPr>
          <w:rFonts w:asciiTheme="majorHAnsi" w:hAnsiTheme="majorHAnsi" w:cstheme="majorHAnsi"/>
          <w:shd w:val="clear" w:color="auto" w:fill="FFFFFF"/>
        </w:rPr>
        <w:fldChar w:fldCharType="begin">
          <w:fldData xml:space="preserve">PEVuZE5vdGU+PENpdGU+PEF1dGhvcj5CZXNuYXJkPC9BdXRob3I+PFllYXI+MjAwOTwvWWVhcj48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</w:fldData>
        </w:fldChar>
      </w:r>
      <w:r w:rsidR="001A60F2" w:rsidRPr="0071432E">
        <w:rPr>
          <w:rFonts w:asciiTheme="majorHAnsi" w:hAnsiTheme="majorHAnsi" w:cstheme="majorHAnsi"/>
          <w:shd w:val="clear" w:color="auto" w:fill="FFFFFF"/>
        </w:rPr>
        <w:instrText xml:space="preserve"> ADDIN EN.CITE </w:instrText>
      </w:r>
      <w:r w:rsidR="001A60F2" w:rsidRPr="0071432E">
        <w:rPr>
          <w:rFonts w:asciiTheme="majorHAnsi" w:hAnsiTheme="majorHAnsi" w:cstheme="majorHAnsi"/>
          <w:shd w:val="clear" w:color="auto" w:fill="FFFFFF"/>
        </w:rPr>
        <w:fldChar w:fldCharType="begin">
          <w:fldData xml:space="preserve">PEVuZE5vdGU+PENpdGU+PEF1dGhvcj5CZXNuYXJkPC9BdXRob3I+PFllYXI+MjAwOTwvWWVhcj48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</w:fldData>
        </w:fldChar>
      </w:r>
      <w:r w:rsidR="001A60F2" w:rsidRPr="0071432E">
        <w:rPr>
          <w:rFonts w:asciiTheme="majorHAnsi" w:hAnsiTheme="majorHAnsi" w:cstheme="majorHAnsi"/>
          <w:shd w:val="clear" w:color="auto" w:fill="FFFFFF"/>
        </w:rPr>
        <w:instrText xml:space="preserve"> ADDIN EN.CITE.DATA </w:instrText>
      </w:r>
      <w:r w:rsidR="001A60F2" w:rsidRPr="0071432E">
        <w:rPr>
          <w:rFonts w:asciiTheme="majorHAnsi" w:hAnsiTheme="majorHAnsi" w:cstheme="majorHAnsi"/>
          <w:shd w:val="clear" w:color="auto" w:fill="FFFFFF"/>
        </w:rPr>
      </w:r>
      <w:r w:rsidR="001A60F2" w:rsidRPr="0071432E">
        <w:rPr>
          <w:rFonts w:asciiTheme="majorHAnsi" w:hAnsiTheme="majorHAnsi" w:cstheme="majorHAnsi"/>
          <w:shd w:val="clear" w:color="auto" w:fill="FFFFFF"/>
        </w:rPr>
        <w:fldChar w:fldCharType="end"/>
      </w:r>
      <w:r w:rsidRPr="0071432E">
        <w:rPr>
          <w:rFonts w:asciiTheme="majorHAnsi" w:hAnsiTheme="majorHAnsi" w:cstheme="majorHAnsi"/>
          <w:shd w:val="clear" w:color="auto" w:fill="FFFFFF"/>
        </w:rPr>
      </w:r>
      <w:r w:rsidRPr="0071432E">
        <w:rPr>
          <w:rFonts w:asciiTheme="majorHAnsi" w:hAnsiTheme="majorHAnsi" w:cstheme="majorHAnsi"/>
          <w:shd w:val="clear" w:color="auto" w:fill="FFFFFF"/>
        </w:rPr>
        <w:fldChar w:fldCharType="separate"/>
      </w:r>
      <w:r w:rsidR="000878AB" w:rsidRPr="0071432E">
        <w:rPr>
          <w:rFonts w:asciiTheme="majorHAnsi" w:hAnsiTheme="majorHAnsi" w:cstheme="majorHAnsi"/>
          <w:noProof/>
          <w:shd w:val="clear" w:color="auto" w:fill="FFFFFF"/>
          <w:vertAlign w:val="superscript"/>
        </w:rPr>
        <w:t>50</w:t>
      </w:r>
      <w:r w:rsidRPr="0071432E">
        <w:rPr>
          <w:rFonts w:asciiTheme="majorHAnsi" w:hAnsiTheme="majorHAnsi" w:cstheme="majorHAnsi"/>
          <w:shd w:val="clear" w:color="auto" w:fill="FFFFFF"/>
        </w:rPr>
        <w:fldChar w:fldCharType="end"/>
      </w:r>
      <w:r w:rsidRPr="0071432E">
        <w:rPr>
          <w:rFonts w:asciiTheme="majorHAnsi" w:hAnsiTheme="majorHAnsi" w:cstheme="majorHAnsi"/>
          <w:shd w:val="clear" w:color="auto" w:fill="FFFFFF"/>
        </w:rPr>
        <w:t>; other major lung cell types have not been characterized. Another interesting study</w:t>
      </w:r>
      <w:r w:rsidRPr="0071432E">
        <w:rPr>
          <w:rFonts w:asciiTheme="majorHAnsi" w:hAnsiTheme="majorHAnsi" w:cstheme="majorHAnsi"/>
          <w:shd w:val="clear" w:color="auto" w:fill="FFFFFF"/>
        </w:rPr>
        <w:fldChar w:fldCharType="begin">
          <w:fldData xml:space="preserve">PEVuZE5vdGU+PENpdGU+PEF1dGhvcj5LeWxlPC9BdXRob3I+PFllYXI+MjAxODwvWWVhcj48UmVj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</w:fldData>
        </w:fldChar>
      </w:r>
      <w:r w:rsidR="001A60F2" w:rsidRPr="0071432E">
        <w:rPr>
          <w:rFonts w:asciiTheme="majorHAnsi" w:hAnsiTheme="majorHAnsi" w:cstheme="majorHAnsi"/>
          <w:shd w:val="clear" w:color="auto" w:fill="FFFFFF"/>
        </w:rPr>
        <w:instrText xml:space="preserve"> ADDIN EN.CITE </w:instrText>
      </w:r>
      <w:r w:rsidR="001A60F2" w:rsidRPr="0071432E">
        <w:rPr>
          <w:rFonts w:asciiTheme="majorHAnsi" w:hAnsiTheme="majorHAnsi" w:cstheme="majorHAnsi"/>
          <w:shd w:val="clear" w:color="auto" w:fill="FFFFFF"/>
        </w:rPr>
        <w:fldChar w:fldCharType="begin">
          <w:fldData xml:space="preserve">PEVuZE5vdGU+PENpdGU+PEF1dGhvcj5LeWxlPC9BdXRob3I+PFllYXI+MjAxODwvWWVhcj48UmVj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</w:fldData>
        </w:fldChar>
      </w:r>
      <w:r w:rsidR="001A60F2" w:rsidRPr="0071432E">
        <w:rPr>
          <w:rFonts w:asciiTheme="majorHAnsi" w:hAnsiTheme="majorHAnsi" w:cstheme="majorHAnsi"/>
          <w:shd w:val="clear" w:color="auto" w:fill="FFFFFF"/>
        </w:rPr>
        <w:instrText xml:space="preserve"> ADDIN EN.CITE.DATA </w:instrText>
      </w:r>
      <w:r w:rsidR="001A60F2" w:rsidRPr="0071432E">
        <w:rPr>
          <w:rFonts w:asciiTheme="majorHAnsi" w:hAnsiTheme="majorHAnsi" w:cstheme="majorHAnsi"/>
          <w:shd w:val="clear" w:color="auto" w:fill="FFFFFF"/>
        </w:rPr>
      </w:r>
      <w:r w:rsidR="001A60F2" w:rsidRPr="0071432E">
        <w:rPr>
          <w:rFonts w:asciiTheme="majorHAnsi" w:hAnsiTheme="majorHAnsi" w:cstheme="majorHAnsi"/>
          <w:shd w:val="clear" w:color="auto" w:fill="FFFFFF"/>
        </w:rPr>
        <w:fldChar w:fldCharType="end"/>
      </w:r>
      <w:r w:rsidRPr="0071432E">
        <w:rPr>
          <w:rFonts w:asciiTheme="majorHAnsi" w:hAnsiTheme="majorHAnsi" w:cstheme="majorHAnsi"/>
          <w:shd w:val="clear" w:color="auto" w:fill="FFFFFF"/>
        </w:rPr>
      </w:r>
      <w:r w:rsidRPr="0071432E">
        <w:rPr>
          <w:rFonts w:asciiTheme="majorHAnsi" w:hAnsiTheme="majorHAnsi" w:cstheme="majorHAnsi"/>
          <w:shd w:val="clear" w:color="auto" w:fill="FFFFFF"/>
        </w:rPr>
        <w:fldChar w:fldCharType="separate"/>
      </w:r>
      <w:r w:rsidR="000878AB" w:rsidRPr="0071432E">
        <w:rPr>
          <w:rFonts w:asciiTheme="majorHAnsi" w:hAnsiTheme="majorHAnsi" w:cstheme="majorHAnsi"/>
          <w:noProof/>
          <w:shd w:val="clear" w:color="auto" w:fill="FFFFFF"/>
          <w:vertAlign w:val="superscript"/>
        </w:rPr>
        <w:t>51</w:t>
      </w:r>
      <w:r w:rsidRPr="0071432E">
        <w:rPr>
          <w:rFonts w:asciiTheme="majorHAnsi" w:hAnsiTheme="majorHAnsi" w:cstheme="majorHAnsi"/>
          <w:shd w:val="clear" w:color="auto" w:fill="FFFFFF"/>
        </w:rPr>
        <w:fldChar w:fldCharType="end"/>
      </w:r>
      <w:r w:rsidRPr="0071432E">
        <w:rPr>
          <w:rFonts w:asciiTheme="majorHAnsi" w:hAnsiTheme="majorHAnsi" w:cstheme="majorHAnsi"/>
          <w:shd w:val="clear" w:color="auto" w:fill="FFFFFF"/>
        </w:rPr>
        <w:t xml:space="preserve"> was carried out to isolate and perform lipid analysis of endothelial, epithelial, mesenchymal, and mixed immune cells in the mouse lung. It was observed that the concentration of PUFAs incorporated in PCO and PG </w:t>
      </w:r>
      <w:r w:rsidR="00FE57D5">
        <w:rPr>
          <w:rFonts w:asciiTheme="majorHAnsi" w:hAnsiTheme="majorHAnsi" w:cstheme="majorHAnsi"/>
          <w:shd w:val="clear" w:color="auto" w:fill="FFFFFF"/>
        </w:rPr>
        <w:t>was</w:t>
      </w:r>
      <w:r w:rsidR="00FE57D5" w:rsidRPr="0071432E">
        <w:rPr>
          <w:rFonts w:asciiTheme="majorHAnsi" w:hAnsiTheme="majorHAnsi" w:cstheme="majorHAnsi"/>
          <w:shd w:val="clear" w:color="auto" w:fill="FFFFFF"/>
        </w:rPr>
        <w:t xml:space="preserve"> </w:t>
      </w:r>
      <w:r w:rsidRPr="0071432E">
        <w:rPr>
          <w:rFonts w:asciiTheme="majorHAnsi" w:hAnsiTheme="majorHAnsi" w:cstheme="majorHAnsi"/>
          <w:shd w:val="clear" w:color="auto" w:fill="FFFFFF"/>
        </w:rPr>
        <w:t xml:space="preserve">enriched in the immune cells. Considering the fact that CS </w:t>
      </w:r>
      <w:r w:rsidRPr="0071432E">
        <w:rPr>
          <w:rFonts w:asciiTheme="majorHAnsi" w:hAnsiTheme="majorHAnsi" w:cstheme="majorHAnsi"/>
        </w:rPr>
        <w:t>induces an increase in immune cells within the lung (4–5 fold), as assessed by bronchoalveolar lavage (BAL)</w:t>
      </w:r>
      <w:r w:rsidRPr="0071432E">
        <w:rPr>
          <w:rFonts w:asciiTheme="majorHAnsi" w:hAnsiTheme="majorHAnsi" w:cstheme="majorHAnsi"/>
        </w:rPr>
        <w:fldChar w:fldCharType="begin">
          <w:fldData xml:space="preserve">PEVuZE5vdGU+PENpdGU+PEF1dGhvcj5MdWdnPC9BdXRob3I+PFllYXI+MjAyMjwvWWVhcj48UmVj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==
</w:fldData>
        </w:fldChar>
      </w:r>
      <w:r w:rsidR="001A60F2" w:rsidRPr="0071432E">
        <w:rPr>
          <w:rFonts w:asciiTheme="majorHAnsi" w:hAnsiTheme="majorHAnsi" w:cstheme="majorHAnsi"/>
        </w:rPr>
        <w:instrText xml:space="preserve"> ADDIN EN.CITE </w:instrText>
      </w:r>
      <w:r w:rsidR="001A60F2" w:rsidRPr="0071432E">
        <w:rPr>
          <w:rFonts w:asciiTheme="majorHAnsi" w:hAnsiTheme="majorHAnsi" w:cstheme="majorHAnsi"/>
        </w:rPr>
        <w:fldChar w:fldCharType="begin">
          <w:fldData xml:space="preserve">PEVuZE5vdGU+PENpdGU+PEF1dGhvcj5MdWdnPC9BdXRob3I+PFllYXI+MjAyMjwvWWVhcj48UmVj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==
</w:fldData>
        </w:fldChar>
      </w:r>
      <w:r w:rsidR="001A60F2" w:rsidRPr="0071432E">
        <w:rPr>
          <w:rFonts w:asciiTheme="majorHAnsi" w:hAnsiTheme="majorHAnsi" w:cstheme="majorHAnsi"/>
        </w:rPr>
        <w:instrText xml:space="preserve"> ADDIN EN.CITE.DATA </w:instrText>
      </w:r>
      <w:r w:rsidR="001A60F2" w:rsidRPr="0071432E">
        <w:rPr>
          <w:rFonts w:asciiTheme="majorHAnsi" w:hAnsiTheme="majorHAnsi" w:cstheme="majorHAnsi"/>
        </w:rPr>
      </w:r>
      <w:r w:rsidR="001A60F2" w:rsidRPr="0071432E">
        <w:rPr>
          <w:rFonts w:asciiTheme="majorHAnsi" w:hAnsiTheme="majorHAnsi" w:cstheme="majorHAnsi"/>
        </w:rPr>
        <w:fldChar w:fldCharType="end"/>
      </w:r>
      <w:r w:rsidRPr="0071432E">
        <w:rPr>
          <w:rFonts w:asciiTheme="majorHAnsi" w:hAnsiTheme="majorHAnsi" w:cstheme="majorHAnsi"/>
        </w:rPr>
      </w:r>
      <w:r w:rsidRPr="0071432E">
        <w:rPr>
          <w:rFonts w:asciiTheme="majorHAnsi" w:hAnsiTheme="majorHAnsi" w:cstheme="majorHAnsi"/>
        </w:rPr>
        <w:fldChar w:fldCharType="separate"/>
      </w:r>
      <w:r w:rsidR="000878AB" w:rsidRPr="0071432E">
        <w:rPr>
          <w:rFonts w:asciiTheme="majorHAnsi" w:hAnsiTheme="majorHAnsi" w:cstheme="majorHAnsi"/>
          <w:noProof/>
          <w:vertAlign w:val="superscript"/>
        </w:rPr>
        <w:t>52</w:t>
      </w:r>
      <w:r w:rsidRPr="0071432E">
        <w:rPr>
          <w:rFonts w:asciiTheme="majorHAnsi" w:hAnsiTheme="majorHAnsi" w:cstheme="majorHAnsi"/>
        </w:rPr>
        <w:fldChar w:fldCharType="end"/>
      </w:r>
      <w:r w:rsidR="00715FDC">
        <w:rPr>
          <w:rFonts w:asciiTheme="majorHAnsi" w:hAnsiTheme="majorHAnsi" w:cstheme="majorHAnsi"/>
        </w:rPr>
        <w:t>,</w:t>
      </w:r>
      <w:r w:rsidRPr="0071432E">
        <w:rPr>
          <w:rFonts w:asciiTheme="majorHAnsi" w:hAnsiTheme="majorHAnsi" w:cstheme="majorHAnsi"/>
        </w:rPr>
        <w:t xml:space="preserve"> the total lipid changes observed in this study could be explained by a cumulative increase </w:t>
      </w:r>
      <w:r w:rsidR="00630E8F">
        <w:rPr>
          <w:rFonts w:asciiTheme="majorHAnsi" w:hAnsiTheme="majorHAnsi" w:cstheme="majorHAnsi"/>
        </w:rPr>
        <w:t>in</w:t>
      </w:r>
      <w:r w:rsidR="00630E8F" w:rsidRPr="0071432E">
        <w:rPr>
          <w:rFonts w:asciiTheme="majorHAnsi" w:hAnsiTheme="majorHAnsi" w:cstheme="majorHAnsi"/>
        </w:rPr>
        <w:t xml:space="preserve"> </w:t>
      </w:r>
      <w:r w:rsidRPr="0071432E">
        <w:rPr>
          <w:rFonts w:asciiTheme="majorHAnsi" w:hAnsiTheme="majorHAnsi" w:cstheme="majorHAnsi"/>
        </w:rPr>
        <w:t xml:space="preserve">immune cell recruitment in the mouse lung. </w:t>
      </w:r>
    </w:p>
    <w:p w14:paraId="2D8EDDAB" w14:textId="77777777" w:rsidR="002A000B" w:rsidRPr="0071432E" w:rsidRDefault="002A000B" w:rsidP="0071432E">
      <w:pPr>
        <w:rPr>
          <w:rFonts w:asciiTheme="majorHAnsi" w:hAnsiTheme="majorHAnsi" w:cstheme="majorHAnsi"/>
        </w:rPr>
      </w:pPr>
    </w:p>
    <w:p w14:paraId="6E8FC7BB" w14:textId="3E4FEFE1" w:rsidR="002A000B" w:rsidRPr="0071432E" w:rsidRDefault="002A000B" w:rsidP="0071432E">
      <w:pPr>
        <w:rPr>
          <w:rFonts w:asciiTheme="majorHAnsi" w:hAnsiTheme="majorHAnsi" w:cstheme="majorHAnsi"/>
        </w:rPr>
      </w:pPr>
      <w:r w:rsidRPr="0071432E">
        <w:rPr>
          <w:rFonts w:asciiTheme="majorHAnsi" w:hAnsiTheme="majorHAnsi" w:cstheme="majorHAnsi"/>
        </w:rPr>
        <w:t xml:space="preserve">In conclusion, the observed distortion of monounsaturated fatty acids and PUFAs incorporated in phospholipids can reflect the excess of certain FAs within the cell and/or constitute an intracellular resource of </w:t>
      </w:r>
      <w:proofErr w:type="spellStart"/>
      <w:r w:rsidRPr="0071432E">
        <w:rPr>
          <w:rFonts w:asciiTheme="majorHAnsi" w:hAnsiTheme="majorHAnsi" w:cstheme="majorHAnsi"/>
        </w:rPr>
        <w:t>oxilipin</w:t>
      </w:r>
      <w:proofErr w:type="spellEnd"/>
      <w:r w:rsidRPr="0071432E">
        <w:rPr>
          <w:rFonts w:asciiTheme="majorHAnsi" w:hAnsiTheme="majorHAnsi" w:cstheme="majorHAnsi"/>
        </w:rPr>
        <w:t xml:space="preserve"> precursors that are overproduced under oxidative stress and inflammatory conditions. However, additional data on free EPA, DHA, and other </w:t>
      </w:r>
      <w:proofErr w:type="spellStart"/>
      <w:r w:rsidRPr="0071432E">
        <w:rPr>
          <w:rFonts w:asciiTheme="majorHAnsi" w:hAnsiTheme="majorHAnsi" w:cstheme="majorHAnsi"/>
        </w:rPr>
        <w:t>oxilipins</w:t>
      </w:r>
      <w:proofErr w:type="spellEnd"/>
      <w:r w:rsidRPr="0071432E">
        <w:rPr>
          <w:rFonts w:asciiTheme="majorHAnsi" w:hAnsiTheme="majorHAnsi" w:cstheme="majorHAnsi"/>
        </w:rPr>
        <w:t xml:space="preserve"> are essential to clarify this point and are outside the scope of the current method application.</w:t>
      </w:r>
    </w:p>
    <w:p w14:paraId="0BEB38EC" w14:textId="77777777" w:rsidR="006E4797" w:rsidRPr="0071432E" w:rsidRDefault="006E4797" w:rsidP="0071432E">
      <w:pPr>
        <w:rPr>
          <w:rFonts w:asciiTheme="majorHAnsi" w:hAnsiTheme="majorHAnsi" w:cstheme="majorHAnsi"/>
        </w:rPr>
      </w:pPr>
    </w:p>
    <w:p w14:paraId="59F37CC4" w14:textId="749E2B5C" w:rsidR="006E4797" w:rsidRPr="0071432E" w:rsidRDefault="00551D82" w:rsidP="0071432E">
      <w:pPr>
        <w:pBdr>
          <w:top w:val="nil"/>
          <w:left w:val="nil"/>
          <w:bottom w:val="nil"/>
          <w:right w:val="nil"/>
          <w:between w:val="nil"/>
        </w:pBdr>
        <w:rPr>
          <w:rFonts w:asciiTheme="majorHAnsi" w:hAnsiTheme="majorHAnsi" w:cstheme="majorHAnsi"/>
        </w:rPr>
      </w:pPr>
      <w:r w:rsidRPr="0071432E">
        <w:rPr>
          <w:rFonts w:asciiTheme="majorHAnsi" w:hAnsiTheme="majorHAnsi" w:cstheme="majorHAnsi"/>
          <w:b/>
        </w:rPr>
        <w:t xml:space="preserve">ACKNOWLEDGMENTS: </w:t>
      </w:r>
    </w:p>
    <w:p w14:paraId="7612768B" w14:textId="77777777" w:rsidR="00FC054D" w:rsidRPr="0071432E" w:rsidRDefault="00FC054D" w:rsidP="0071432E">
      <w:pPr>
        <w:pStyle w:val="MDPI62Acknowledgments"/>
        <w:spacing w:before="0" w:line="240" w:lineRule="auto"/>
        <w:rPr>
          <w:rFonts w:asciiTheme="majorHAnsi" w:hAnsiTheme="majorHAnsi" w:cstheme="majorHAnsi"/>
          <w:color w:val="auto"/>
          <w:sz w:val="24"/>
        </w:rPr>
      </w:pPr>
      <w:r w:rsidRPr="0071432E">
        <w:rPr>
          <w:rFonts w:asciiTheme="majorHAnsi" w:hAnsiTheme="majorHAnsi" w:cstheme="majorHAnsi"/>
          <w:color w:val="auto"/>
          <w:sz w:val="24"/>
        </w:rPr>
        <w:t xml:space="preserve">The authors would like to thank the study team and especially acknowledge the technical assistance and support of the bioresearch and aerosol teams at PMI R&amp;D, Philip Morris International Research Laboratories Pte. Ltd., Singapore, and PMI R&amp;D, Philip Morris Products S.A., Neuchâtel, Switzerland. The authors thank Sam Ansari for managing the biobanking and </w:t>
      </w:r>
      <w:r w:rsidRPr="0071432E">
        <w:rPr>
          <w:rFonts w:asciiTheme="majorHAnsi" w:hAnsiTheme="majorHAnsi" w:cstheme="majorHAnsi"/>
          <w:color w:val="auto"/>
          <w:sz w:val="24"/>
        </w:rPr>
        <w:lastRenderedPageBreak/>
        <w:t>acknowledge the support of Sindhoora Bhargavi Gopala Reddy for editing a draft of the manuscript.</w:t>
      </w:r>
    </w:p>
    <w:p w14:paraId="25B2FBBD" w14:textId="77777777" w:rsidR="006E4797" w:rsidRPr="0071432E" w:rsidRDefault="006E4797" w:rsidP="0071432E">
      <w:pPr>
        <w:rPr>
          <w:rFonts w:asciiTheme="majorHAnsi" w:hAnsiTheme="majorHAnsi" w:cstheme="majorHAnsi"/>
          <w:b/>
        </w:rPr>
      </w:pPr>
    </w:p>
    <w:p w14:paraId="5E703EBA" w14:textId="72F265B3" w:rsidR="006E4797" w:rsidRPr="0071432E" w:rsidRDefault="00551D82" w:rsidP="0071432E">
      <w:pPr>
        <w:pBdr>
          <w:top w:val="nil"/>
          <w:left w:val="nil"/>
          <w:bottom w:val="nil"/>
          <w:right w:val="nil"/>
          <w:between w:val="nil"/>
        </w:pBdr>
        <w:rPr>
          <w:rFonts w:asciiTheme="majorHAnsi" w:hAnsiTheme="majorHAnsi" w:cstheme="majorHAnsi"/>
          <w:b/>
        </w:rPr>
      </w:pPr>
      <w:r w:rsidRPr="0071432E">
        <w:rPr>
          <w:rFonts w:asciiTheme="majorHAnsi" w:hAnsiTheme="majorHAnsi" w:cstheme="majorHAnsi"/>
          <w:b/>
        </w:rPr>
        <w:t xml:space="preserve">DISCLOSURES: </w:t>
      </w:r>
    </w:p>
    <w:p w14:paraId="447FB941" w14:textId="0118A910" w:rsidR="00FC054D" w:rsidRPr="0071432E" w:rsidRDefault="00FC054D" w:rsidP="0071432E">
      <w:pPr>
        <w:rPr>
          <w:rFonts w:asciiTheme="majorHAnsi" w:hAnsiTheme="majorHAnsi" w:cstheme="majorHAnsi"/>
        </w:rPr>
      </w:pPr>
      <w:r w:rsidRPr="0071432E">
        <w:rPr>
          <w:rFonts w:asciiTheme="majorHAnsi" w:hAnsiTheme="majorHAnsi" w:cstheme="majorHAnsi"/>
        </w:rPr>
        <w:t>All authors are employees of Philip Morris International. Philip Morris International is the sole source of funding and sponsor of this project.</w:t>
      </w:r>
    </w:p>
    <w:p w14:paraId="7010E07E" w14:textId="77777777" w:rsidR="00FC054D" w:rsidRPr="0071432E" w:rsidRDefault="00FC054D" w:rsidP="0071432E">
      <w:pPr>
        <w:rPr>
          <w:rFonts w:asciiTheme="majorHAnsi" w:hAnsiTheme="majorHAnsi" w:cstheme="majorHAnsi"/>
        </w:rPr>
      </w:pPr>
    </w:p>
    <w:p w14:paraId="35CC3B41" w14:textId="263BDECD" w:rsidR="00BE22A2" w:rsidRPr="0071432E" w:rsidRDefault="00551D82" w:rsidP="0071432E">
      <w:pPr>
        <w:rPr>
          <w:rFonts w:asciiTheme="majorHAnsi" w:hAnsiTheme="majorHAnsi" w:cstheme="majorHAnsi"/>
          <w:b/>
        </w:rPr>
      </w:pPr>
      <w:r w:rsidRPr="0071432E">
        <w:rPr>
          <w:rFonts w:asciiTheme="majorHAnsi" w:hAnsiTheme="majorHAnsi" w:cstheme="majorHAnsi"/>
          <w:b/>
        </w:rPr>
        <w:t>REFERENCES:</w:t>
      </w:r>
      <w:r w:rsidRPr="0071432E">
        <w:rPr>
          <w:rFonts w:asciiTheme="majorHAnsi" w:hAnsiTheme="majorHAnsi" w:cstheme="majorHAnsi"/>
        </w:rPr>
        <w:t xml:space="preserve"> </w:t>
      </w:r>
    </w:p>
    <w:p w14:paraId="6C6339E3" w14:textId="3694B0E4" w:rsidR="001A60F2" w:rsidRPr="008731DE" w:rsidRDefault="000E2297" w:rsidP="008731DE">
      <w:pPr>
        <w:pStyle w:val="EndNoteBibliography"/>
        <w:rPr>
          <w:rFonts w:asciiTheme="majorHAnsi" w:hAnsiTheme="majorHAnsi" w:cstheme="majorHAnsi"/>
        </w:rPr>
      </w:pPr>
      <w:r w:rsidRPr="0071432E">
        <w:rPr>
          <w:rFonts w:asciiTheme="majorHAnsi" w:hAnsiTheme="majorHAnsi" w:cstheme="majorHAnsi"/>
          <w:noProof w:val="0"/>
        </w:rPr>
        <w:fldChar w:fldCharType="begin"/>
      </w:r>
      <w:r w:rsidRPr="0071432E">
        <w:rPr>
          <w:rFonts w:asciiTheme="majorHAnsi" w:hAnsiTheme="majorHAnsi" w:cstheme="majorHAnsi"/>
          <w:noProof w:val="0"/>
        </w:rPr>
        <w:instrText xml:space="preserve"> ADDIN EN.REFLIST </w:instrText>
      </w:r>
      <w:r w:rsidRPr="0071432E">
        <w:rPr>
          <w:rFonts w:asciiTheme="majorHAnsi" w:hAnsiTheme="majorHAnsi" w:cstheme="majorHAnsi"/>
          <w:noProof w:val="0"/>
        </w:rPr>
        <w:fldChar w:fldCharType="separate"/>
      </w:r>
      <w:r w:rsidR="001A60F2" w:rsidRPr="008731DE">
        <w:rPr>
          <w:rFonts w:asciiTheme="majorHAnsi" w:hAnsiTheme="majorHAnsi" w:cstheme="majorHAnsi"/>
        </w:rPr>
        <w:t>1</w:t>
      </w:r>
      <w:r w:rsidR="001A60F2" w:rsidRPr="008731DE">
        <w:rPr>
          <w:rFonts w:asciiTheme="majorHAnsi" w:hAnsiTheme="majorHAnsi" w:cstheme="majorHAnsi"/>
        </w:rPr>
        <w:tab/>
        <w:t>Salehi, N., Janjani, P., Tadbiri, H., Rozbahani, M.</w:t>
      </w:r>
      <w:r w:rsidR="003E6760">
        <w:rPr>
          <w:rFonts w:asciiTheme="majorHAnsi" w:hAnsiTheme="majorHAnsi" w:cstheme="majorHAnsi"/>
        </w:rPr>
        <w:t>,</w:t>
      </w:r>
      <w:r w:rsidR="001A60F2" w:rsidRPr="008731DE">
        <w:rPr>
          <w:rFonts w:asciiTheme="majorHAnsi" w:hAnsiTheme="majorHAnsi" w:cstheme="majorHAnsi"/>
        </w:rPr>
        <w:t xml:space="preserve"> Jalilian, M. Effect of cigarette smoking on coronary arteries and pattern and severity of coronary artery disease: </w:t>
      </w:r>
      <w:r w:rsidR="00A0242A">
        <w:rPr>
          <w:rFonts w:asciiTheme="majorHAnsi" w:hAnsiTheme="majorHAnsi" w:cstheme="majorHAnsi"/>
        </w:rPr>
        <w:t>A</w:t>
      </w:r>
      <w:r w:rsidR="001A60F2" w:rsidRPr="008731DE">
        <w:rPr>
          <w:rFonts w:asciiTheme="majorHAnsi" w:hAnsiTheme="majorHAnsi" w:cstheme="majorHAnsi"/>
        </w:rPr>
        <w:t xml:space="preserve"> review. </w:t>
      </w:r>
      <w:r w:rsidR="001A60F2" w:rsidRPr="008731DE">
        <w:rPr>
          <w:rFonts w:asciiTheme="majorHAnsi" w:hAnsiTheme="majorHAnsi" w:cstheme="majorHAnsi"/>
          <w:i/>
        </w:rPr>
        <w:t>Journal of International Medical Research.</w:t>
      </w:r>
      <w:r w:rsidR="001A60F2" w:rsidRPr="008731DE">
        <w:rPr>
          <w:rFonts w:asciiTheme="majorHAnsi" w:hAnsiTheme="majorHAnsi" w:cstheme="majorHAnsi"/>
        </w:rPr>
        <w:t xml:space="preserve"> </w:t>
      </w:r>
      <w:r w:rsidR="001A60F2" w:rsidRPr="008731DE">
        <w:rPr>
          <w:rFonts w:asciiTheme="majorHAnsi" w:hAnsiTheme="majorHAnsi" w:cstheme="majorHAnsi"/>
          <w:b/>
        </w:rPr>
        <w:t>49</w:t>
      </w:r>
      <w:r w:rsidR="001A60F2" w:rsidRPr="008731DE">
        <w:rPr>
          <w:rFonts w:asciiTheme="majorHAnsi" w:hAnsiTheme="majorHAnsi" w:cstheme="majorHAnsi"/>
        </w:rPr>
        <w:t xml:space="preserve"> (12), 3000605211059893 (2021).</w:t>
      </w:r>
    </w:p>
    <w:p w14:paraId="75B17DEC" w14:textId="3F76CE04"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2</w:t>
      </w:r>
      <w:r w:rsidRPr="008731DE">
        <w:rPr>
          <w:rFonts w:asciiTheme="majorHAnsi" w:hAnsiTheme="majorHAnsi" w:cstheme="majorHAnsi"/>
        </w:rPr>
        <w:tab/>
        <w:t>Churg, A., Sin, D. D.</w:t>
      </w:r>
      <w:r w:rsidR="005374A8">
        <w:rPr>
          <w:rFonts w:asciiTheme="majorHAnsi" w:hAnsiTheme="majorHAnsi" w:cstheme="majorHAnsi"/>
        </w:rPr>
        <w:t>,</w:t>
      </w:r>
      <w:r w:rsidRPr="008731DE">
        <w:rPr>
          <w:rFonts w:asciiTheme="majorHAnsi" w:hAnsiTheme="majorHAnsi" w:cstheme="majorHAnsi"/>
        </w:rPr>
        <w:t xml:space="preserve"> Wright, J. L. Everything prevents emphysema: </w:t>
      </w:r>
      <w:r w:rsidR="006857AF">
        <w:rPr>
          <w:rFonts w:asciiTheme="majorHAnsi" w:hAnsiTheme="majorHAnsi" w:cstheme="majorHAnsi"/>
        </w:rPr>
        <w:t>A</w:t>
      </w:r>
      <w:r w:rsidRPr="008731DE">
        <w:rPr>
          <w:rFonts w:asciiTheme="majorHAnsi" w:hAnsiTheme="majorHAnsi" w:cstheme="majorHAnsi"/>
        </w:rPr>
        <w:t xml:space="preserve">re animal models of cigarette smoke-induced chronic obstructive pulmonary disease any use? </w:t>
      </w:r>
      <w:r w:rsidRPr="008731DE">
        <w:rPr>
          <w:rFonts w:asciiTheme="majorHAnsi" w:hAnsiTheme="majorHAnsi" w:cstheme="majorHAnsi"/>
          <w:i/>
        </w:rPr>
        <w:t>American Journal of Respiratory Cell and Molecular Biology.</w:t>
      </w:r>
      <w:r w:rsidRPr="008731DE">
        <w:rPr>
          <w:rFonts w:asciiTheme="majorHAnsi" w:hAnsiTheme="majorHAnsi" w:cstheme="majorHAnsi"/>
        </w:rPr>
        <w:t xml:space="preserve"> </w:t>
      </w:r>
      <w:r w:rsidRPr="008731DE">
        <w:rPr>
          <w:rFonts w:asciiTheme="majorHAnsi" w:hAnsiTheme="majorHAnsi" w:cstheme="majorHAnsi"/>
          <w:b/>
        </w:rPr>
        <w:t>45</w:t>
      </w:r>
      <w:r w:rsidRPr="008731DE">
        <w:rPr>
          <w:rFonts w:asciiTheme="majorHAnsi" w:hAnsiTheme="majorHAnsi" w:cstheme="majorHAnsi"/>
        </w:rPr>
        <w:t xml:space="preserve"> (6), 1111</w:t>
      </w:r>
      <w:r w:rsidR="00957DDB">
        <w:rPr>
          <w:rFonts w:asciiTheme="majorHAnsi" w:hAnsiTheme="majorHAnsi" w:cstheme="majorHAnsi"/>
        </w:rPr>
        <w:t>–</w:t>
      </w:r>
      <w:r w:rsidRPr="008731DE">
        <w:rPr>
          <w:rFonts w:asciiTheme="majorHAnsi" w:hAnsiTheme="majorHAnsi" w:cstheme="majorHAnsi"/>
        </w:rPr>
        <w:t>1115 (2011).</w:t>
      </w:r>
    </w:p>
    <w:p w14:paraId="27990966" w14:textId="693AD4D3"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3</w:t>
      </w:r>
      <w:r w:rsidRPr="008731DE">
        <w:rPr>
          <w:rFonts w:asciiTheme="majorHAnsi" w:hAnsiTheme="majorHAnsi" w:cstheme="majorHAnsi"/>
        </w:rPr>
        <w:tab/>
        <w:t>Lee, G., Walser, T. C.</w:t>
      </w:r>
      <w:r w:rsidR="002531B7">
        <w:rPr>
          <w:rFonts w:asciiTheme="majorHAnsi" w:hAnsiTheme="majorHAnsi" w:cstheme="majorHAnsi"/>
        </w:rPr>
        <w:t>,</w:t>
      </w:r>
      <w:r w:rsidRPr="008731DE">
        <w:rPr>
          <w:rFonts w:asciiTheme="majorHAnsi" w:hAnsiTheme="majorHAnsi" w:cstheme="majorHAnsi"/>
        </w:rPr>
        <w:t xml:space="preserve"> Dubinett, S. M. Chronic inflammation, chronic obstructive pulmonary disease, and lung cancer. </w:t>
      </w:r>
      <w:r w:rsidRPr="008731DE">
        <w:rPr>
          <w:rFonts w:asciiTheme="majorHAnsi" w:hAnsiTheme="majorHAnsi" w:cstheme="majorHAnsi"/>
          <w:i/>
        </w:rPr>
        <w:t>Current Opinion in Pulmonary Medicine.</w:t>
      </w:r>
      <w:r w:rsidRPr="008731DE">
        <w:rPr>
          <w:rFonts w:asciiTheme="majorHAnsi" w:hAnsiTheme="majorHAnsi" w:cstheme="majorHAnsi"/>
        </w:rPr>
        <w:t xml:space="preserve"> </w:t>
      </w:r>
      <w:r w:rsidRPr="008731DE">
        <w:rPr>
          <w:rFonts w:asciiTheme="majorHAnsi" w:hAnsiTheme="majorHAnsi" w:cstheme="majorHAnsi"/>
          <w:b/>
        </w:rPr>
        <w:t>15</w:t>
      </w:r>
      <w:r w:rsidRPr="008731DE">
        <w:rPr>
          <w:rFonts w:asciiTheme="majorHAnsi" w:hAnsiTheme="majorHAnsi" w:cstheme="majorHAnsi"/>
        </w:rPr>
        <w:t xml:space="preserve"> (4), 303</w:t>
      </w:r>
      <w:r w:rsidR="00957DDB">
        <w:rPr>
          <w:rFonts w:asciiTheme="majorHAnsi" w:hAnsiTheme="majorHAnsi" w:cstheme="majorHAnsi"/>
        </w:rPr>
        <w:t>–</w:t>
      </w:r>
      <w:r w:rsidRPr="008731DE">
        <w:rPr>
          <w:rFonts w:asciiTheme="majorHAnsi" w:hAnsiTheme="majorHAnsi" w:cstheme="majorHAnsi"/>
        </w:rPr>
        <w:t>307 (2009).</w:t>
      </w:r>
    </w:p>
    <w:p w14:paraId="3ED73EB9" w14:textId="125989B1"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4</w:t>
      </w:r>
      <w:r w:rsidRPr="008731DE">
        <w:rPr>
          <w:rFonts w:asciiTheme="majorHAnsi" w:hAnsiTheme="majorHAnsi" w:cstheme="majorHAnsi"/>
        </w:rPr>
        <w:tab/>
        <w:t>Titz, B.</w:t>
      </w:r>
      <w:r w:rsidRPr="008731DE">
        <w:rPr>
          <w:rFonts w:asciiTheme="majorHAnsi" w:hAnsiTheme="majorHAnsi" w:cstheme="majorHAnsi"/>
          <w:i/>
        </w:rPr>
        <w:t xml:space="preserve"> </w:t>
      </w:r>
      <w:r w:rsidRPr="00C77401">
        <w:rPr>
          <w:rFonts w:asciiTheme="majorHAnsi" w:hAnsiTheme="majorHAnsi" w:cstheme="majorHAnsi"/>
          <w:iCs/>
        </w:rPr>
        <w:t>et al.</w:t>
      </w:r>
      <w:r w:rsidRPr="002531B7">
        <w:rPr>
          <w:rFonts w:asciiTheme="majorHAnsi" w:hAnsiTheme="majorHAnsi" w:cstheme="majorHAnsi"/>
          <w:iCs/>
        </w:rPr>
        <w:t xml:space="preserve"> </w:t>
      </w:r>
      <w:r w:rsidRPr="008731DE">
        <w:rPr>
          <w:rFonts w:asciiTheme="majorHAnsi" w:hAnsiTheme="majorHAnsi" w:cstheme="majorHAnsi"/>
        </w:rPr>
        <w:t xml:space="preserve">Effects of </w:t>
      </w:r>
      <w:r w:rsidR="00C114D1">
        <w:rPr>
          <w:rFonts w:asciiTheme="majorHAnsi" w:hAnsiTheme="majorHAnsi" w:cstheme="majorHAnsi"/>
        </w:rPr>
        <w:t>c</w:t>
      </w:r>
      <w:r w:rsidRPr="008731DE">
        <w:rPr>
          <w:rFonts w:asciiTheme="majorHAnsi" w:hAnsiTheme="majorHAnsi" w:cstheme="majorHAnsi"/>
        </w:rPr>
        <w:t xml:space="preserve">igarette </w:t>
      </w:r>
      <w:r w:rsidR="00C114D1">
        <w:rPr>
          <w:rFonts w:asciiTheme="majorHAnsi" w:hAnsiTheme="majorHAnsi" w:cstheme="majorHAnsi"/>
        </w:rPr>
        <w:t>s</w:t>
      </w:r>
      <w:r w:rsidRPr="008731DE">
        <w:rPr>
          <w:rFonts w:asciiTheme="majorHAnsi" w:hAnsiTheme="majorHAnsi" w:cstheme="majorHAnsi"/>
        </w:rPr>
        <w:t xml:space="preserve">moke, </w:t>
      </w:r>
      <w:r w:rsidR="00C114D1">
        <w:rPr>
          <w:rFonts w:asciiTheme="majorHAnsi" w:hAnsiTheme="majorHAnsi" w:cstheme="majorHAnsi"/>
        </w:rPr>
        <w:t>c</w:t>
      </w:r>
      <w:r w:rsidRPr="008731DE">
        <w:rPr>
          <w:rFonts w:asciiTheme="majorHAnsi" w:hAnsiTheme="majorHAnsi" w:cstheme="majorHAnsi"/>
        </w:rPr>
        <w:t xml:space="preserve">essation, and </w:t>
      </w:r>
      <w:r w:rsidR="00C114D1">
        <w:rPr>
          <w:rFonts w:asciiTheme="majorHAnsi" w:hAnsiTheme="majorHAnsi" w:cstheme="majorHAnsi"/>
        </w:rPr>
        <w:t>s</w:t>
      </w:r>
      <w:r w:rsidRPr="008731DE">
        <w:rPr>
          <w:rFonts w:asciiTheme="majorHAnsi" w:hAnsiTheme="majorHAnsi" w:cstheme="majorHAnsi"/>
        </w:rPr>
        <w:t xml:space="preserve">witching to </w:t>
      </w:r>
      <w:r w:rsidR="00C114D1">
        <w:rPr>
          <w:rFonts w:asciiTheme="majorHAnsi" w:hAnsiTheme="majorHAnsi" w:cstheme="majorHAnsi"/>
        </w:rPr>
        <w:t>t</w:t>
      </w:r>
      <w:r w:rsidRPr="008731DE">
        <w:rPr>
          <w:rFonts w:asciiTheme="majorHAnsi" w:hAnsiTheme="majorHAnsi" w:cstheme="majorHAnsi"/>
        </w:rPr>
        <w:t xml:space="preserve">wo </w:t>
      </w:r>
      <w:r w:rsidR="00C114D1">
        <w:rPr>
          <w:rFonts w:asciiTheme="majorHAnsi" w:hAnsiTheme="majorHAnsi" w:cstheme="majorHAnsi"/>
        </w:rPr>
        <w:t>h</w:t>
      </w:r>
      <w:r w:rsidRPr="008731DE">
        <w:rPr>
          <w:rFonts w:asciiTheme="majorHAnsi" w:hAnsiTheme="majorHAnsi" w:cstheme="majorHAnsi"/>
        </w:rPr>
        <w:t>eat-</w:t>
      </w:r>
      <w:r w:rsidR="00C114D1">
        <w:rPr>
          <w:rFonts w:asciiTheme="majorHAnsi" w:hAnsiTheme="majorHAnsi" w:cstheme="majorHAnsi"/>
        </w:rPr>
        <w:t>n</w:t>
      </w:r>
      <w:r w:rsidRPr="008731DE">
        <w:rPr>
          <w:rFonts w:asciiTheme="majorHAnsi" w:hAnsiTheme="majorHAnsi" w:cstheme="majorHAnsi"/>
        </w:rPr>
        <w:t>ot-</w:t>
      </w:r>
      <w:r w:rsidR="00C114D1">
        <w:rPr>
          <w:rFonts w:asciiTheme="majorHAnsi" w:hAnsiTheme="majorHAnsi" w:cstheme="majorHAnsi"/>
        </w:rPr>
        <w:t>b</w:t>
      </w:r>
      <w:r w:rsidRPr="008731DE">
        <w:rPr>
          <w:rFonts w:asciiTheme="majorHAnsi" w:hAnsiTheme="majorHAnsi" w:cstheme="majorHAnsi"/>
        </w:rPr>
        <w:t xml:space="preserve">urn </w:t>
      </w:r>
      <w:r w:rsidR="00C114D1">
        <w:rPr>
          <w:rFonts w:asciiTheme="majorHAnsi" w:hAnsiTheme="majorHAnsi" w:cstheme="majorHAnsi"/>
        </w:rPr>
        <w:t>t</w:t>
      </w:r>
      <w:r w:rsidRPr="008731DE">
        <w:rPr>
          <w:rFonts w:asciiTheme="majorHAnsi" w:hAnsiTheme="majorHAnsi" w:cstheme="majorHAnsi"/>
        </w:rPr>
        <w:t xml:space="preserve">obacco </w:t>
      </w:r>
      <w:r w:rsidR="00C114D1">
        <w:rPr>
          <w:rFonts w:asciiTheme="majorHAnsi" w:hAnsiTheme="majorHAnsi" w:cstheme="majorHAnsi"/>
        </w:rPr>
        <w:t>p</w:t>
      </w:r>
      <w:r w:rsidRPr="008731DE">
        <w:rPr>
          <w:rFonts w:asciiTheme="majorHAnsi" w:hAnsiTheme="majorHAnsi" w:cstheme="majorHAnsi"/>
        </w:rPr>
        <w:t xml:space="preserve">roducts on </w:t>
      </w:r>
      <w:r w:rsidR="00C114D1">
        <w:rPr>
          <w:rFonts w:asciiTheme="majorHAnsi" w:hAnsiTheme="majorHAnsi" w:cstheme="majorHAnsi"/>
        </w:rPr>
        <w:t>l</w:t>
      </w:r>
      <w:r w:rsidRPr="008731DE">
        <w:rPr>
          <w:rFonts w:asciiTheme="majorHAnsi" w:hAnsiTheme="majorHAnsi" w:cstheme="majorHAnsi"/>
        </w:rPr>
        <w:t xml:space="preserve">ung </w:t>
      </w:r>
      <w:r w:rsidR="00C114D1">
        <w:rPr>
          <w:rFonts w:asciiTheme="majorHAnsi" w:hAnsiTheme="majorHAnsi" w:cstheme="majorHAnsi"/>
        </w:rPr>
        <w:t>l</w:t>
      </w:r>
      <w:r w:rsidRPr="008731DE">
        <w:rPr>
          <w:rFonts w:asciiTheme="majorHAnsi" w:hAnsiTheme="majorHAnsi" w:cstheme="majorHAnsi"/>
        </w:rPr>
        <w:t xml:space="preserve">ipid </w:t>
      </w:r>
      <w:r w:rsidR="00C114D1">
        <w:rPr>
          <w:rFonts w:asciiTheme="majorHAnsi" w:hAnsiTheme="majorHAnsi" w:cstheme="majorHAnsi"/>
        </w:rPr>
        <w:t>m</w:t>
      </w:r>
      <w:r w:rsidRPr="008731DE">
        <w:rPr>
          <w:rFonts w:asciiTheme="majorHAnsi" w:hAnsiTheme="majorHAnsi" w:cstheme="majorHAnsi"/>
        </w:rPr>
        <w:t xml:space="preserve">etabolism in C57BL/6 and Apoe-/- </w:t>
      </w:r>
      <w:r w:rsidR="00C114D1">
        <w:rPr>
          <w:rFonts w:asciiTheme="majorHAnsi" w:hAnsiTheme="majorHAnsi" w:cstheme="majorHAnsi"/>
        </w:rPr>
        <w:t>m</w:t>
      </w:r>
      <w:r w:rsidRPr="008731DE">
        <w:rPr>
          <w:rFonts w:asciiTheme="majorHAnsi" w:hAnsiTheme="majorHAnsi" w:cstheme="majorHAnsi"/>
        </w:rPr>
        <w:t xml:space="preserve">ice-An </w:t>
      </w:r>
      <w:r w:rsidR="00C114D1">
        <w:rPr>
          <w:rFonts w:asciiTheme="majorHAnsi" w:hAnsiTheme="majorHAnsi" w:cstheme="majorHAnsi"/>
        </w:rPr>
        <w:t>i</w:t>
      </w:r>
      <w:r w:rsidRPr="008731DE">
        <w:rPr>
          <w:rFonts w:asciiTheme="majorHAnsi" w:hAnsiTheme="majorHAnsi" w:cstheme="majorHAnsi"/>
        </w:rPr>
        <w:t xml:space="preserve">ntegrative </w:t>
      </w:r>
      <w:r w:rsidR="00C114D1">
        <w:rPr>
          <w:rFonts w:asciiTheme="majorHAnsi" w:hAnsiTheme="majorHAnsi" w:cstheme="majorHAnsi"/>
        </w:rPr>
        <w:t>s</w:t>
      </w:r>
      <w:r w:rsidRPr="008731DE">
        <w:rPr>
          <w:rFonts w:asciiTheme="majorHAnsi" w:hAnsiTheme="majorHAnsi" w:cstheme="majorHAnsi"/>
        </w:rPr>
        <w:t xml:space="preserve">ystems </w:t>
      </w:r>
      <w:r w:rsidR="00C114D1">
        <w:rPr>
          <w:rFonts w:asciiTheme="majorHAnsi" w:hAnsiTheme="majorHAnsi" w:cstheme="majorHAnsi"/>
        </w:rPr>
        <w:t>t</w:t>
      </w:r>
      <w:r w:rsidRPr="008731DE">
        <w:rPr>
          <w:rFonts w:asciiTheme="majorHAnsi" w:hAnsiTheme="majorHAnsi" w:cstheme="majorHAnsi"/>
        </w:rPr>
        <w:t xml:space="preserve">oxicology </w:t>
      </w:r>
      <w:r w:rsidR="00C114D1">
        <w:rPr>
          <w:rFonts w:asciiTheme="majorHAnsi" w:hAnsiTheme="majorHAnsi" w:cstheme="majorHAnsi"/>
        </w:rPr>
        <w:t>a</w:t>
      </w:r>
      <w:r w:rsidRPr="008731DE">
        <w:rPr>
          <w:rFonts w:asciiTheme="majorHAnsi" w:hAnsiTheme="majorHAnsi" w:cstheme="majorHAnsi"/>
        </w:rPr>
        <w:t xml:space="preserve">nalysis. </w:t>
      </w:r>
      <w:r w:rsidRPr="008731DE">
        <w:rPr>
          <w:rFonts w:asciiTheme="majorHAnsi" w:hAnsiTheme="majorHAnsi" w:cstheme="majorHAnsi"/>
          <w:i/>
        </w:rPr>
        <w:t>Toxicological Sciences.</w:t>
      </w:r>
      <w:r w:rsidRPr="008731DE">
        <w:rPr>
          <w:rFonts w:asciiTheme="majorHAnsi" w:hAnsiTheme="majorHAnsi" w:cstheme="majorHAnsi"/>
        </w:rPr>
        <w:t xml:space="preserve"> </w:t>
      </w:r>
      <w:r w:rsidRPr="008731DE">
        <w:rPr>
          <w:rFonts w:asciiTheme="majorHAnsi" w:hAnsiTheme="majorHAnsi" w:cstheme="majorHAnsi"/>
          <w:b/>
        </w:rPr>
        <w:t>149</w:t>
      </w:r>
      <w:r w:rsidRPr="008731DE">
        <w:rPr>
          <w:rFonts w:asciiTheme="majorHAnsi" w:hAnsiTheme="majorHAnsi" w:cstheme="majorHAnsi"/>
        </w:rPr>
        <w:t xml:space="preserve"> (2), 441</w:t>
      </w:r>
      <w:r w:rsidR="00957DDB">
        <w:rPr>
          <w:rFonts w:asciiTheme="majorHAnsi" w:hAnsiTheme="majorHAnsi" w:cstheme="majorHAnsi"/>
        </w:rPr>
        <w:t>–</w:t>
      </w:r>
      <w:r w:rsidRPr="008731DE">
        <w:rPr>
          <w:rFonts w:asciiTheme="majorHAnsi" w:hAnsiTheme="majorHAnsi" w:cstheme="majorHAnsi"/>
        </w:rPr>
        <w:t>457 (2016).</w:t>
      </w:r>
    </w:p>
    <w:p w14:paraId="73ED5C90" w14:textId="3A023E93"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5</w:t>
      </w:r>
      <w:r w:rsidRPr="008731DE">
        <w:rPr>
          <w:rFonts w:asciiTheme="majorHAnsi" w:hAnsiTheme="majorHAnsi" w:cstheme="majorHAnsi"/>
        </w:rPr>
        <w:tab/>
        <w:t>Morissette, M. C., Shen, P., Thayaparan, D.</w:t>
      </w:r>
      <w:r w:rsidR="0099095F">
        <w:rPr>
          <w:rFonts w:asciiTheme="majorHAnsi" w:hAnsiTheme="majorHAnsi" w:cstheme="majorHAnsi"/>
        </w:rPr>
        <w:t>,</w:t>
      </w:r>
      <w:r w:rsidRPr="008731DE">
        <w:rPr>
          <w:rFonts w:asciiTheme="majorHAnsi" w:hAnsiTheme="majorHAnsi" w:cstheme="majorHAnsi"/>
        </w:rPr>
        <w:t xml:space="preserve"> Stampfli, M. R. Disruption of pulmonary lipid homeostasis drives cigarette smoke-induced lung inflammation in mice. </w:t>
      </w:r>
      <w:r w:rsidRPr="008731DE">
        <w:rPr>
          <w:rFonts w:asciiTheme="majorHAnsi" w:hAnsiTheme="majorHAnsi" w:cstheme="majorHAnsi"/>
          <w:i/>
        </w:rPr>
        <w:t>European Respiratory Journal.</w:t>
      </w:r>
      <w:r w:rsidRPr="008731DE">
        <w:rPr>
          <w:rFonts w:asciiTheme="majorHAnsi" w:hAnsiTheme="majorHAnsi" w:cstheme="majorHAnsi"/>
        </w:rPr>
        <w:t xml:space="preserve"> </w:t>
      </w:r>
      <w:r w:rsidRPr="008731DE">
        <w:rPr>
          <w:rFonts w:asciiTheme="majorHAnsi" w:hAnsiTheme="majorHAnsi" w:cstheme="majorHAnsi"/>
          <w:b/>
        </w:rPr>
        <w:t>46</w:t>
      </w:r>
      <w:r w:rsidRPr="008731DE">
        <w:rPr>
          <w:rFonts w:asciiTheme="majorHAnsi" w:hAnsiTheme="majorHAnsi" w:cstheme="majorHAnsi"/>
        </w:rPr>
        <w:t xml:space="preserve"> (5), 1451</w:t>
      </w:r>
      <w:r w:rsidR="00957DDB">
        <w:rPr>
          <w:rFonts w:asciiTheme="majorHAnsi" w:hAnsiTheme="majorHAnsi" w:cstheme="majorHAnsi"/>
        </w:rPr>
        <w:t>–</w:t>
      </w:r>
      <w:r w:rsidRPr="008731DE">
        <w:rPr>
          <w:rFonts w:asciiTheme="majorHAnsi" w:hAnsiTheme="majorHAnsi" w:cstheme="majorHAnsi"/>
        </w:rPr>
        <w:t>1460 (2015).</w:t>
      </w:r>
    </w:p>
    <w:p w14:paraId="000B63F5" w14:textId="03276D9D"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6</w:t>
      </w:r>
      <w:r w:rsidRPr="008731DE">
        <w:rPr>
          <w:rFonts w:asciiTheme="majorHAnsi" w:hAnsiTheme="majorHAnsi" w:cstheme="majorHAnsi"/>
        </w:rPr>
        <w:tab/>
        <w:t>Jubinville, E.</w:t>
      </w:r>
      <w:r w:rsidRPr="008731DE">
        <w:rPr>
          <w:rFonts w:asciiTheme="majorHAnsi" w:hAnsiTheme="majorHAnsi" w:cstheme="majorHAnsi"/>
          <w:i/>
        </w:rPr>
        <w:t xml:space="preserve"> </w:t>
      </w:r>
      <w:r w:rsidRPr="00C77401">
        <w:rPr>
          <w:rFonts w:asciiTheme="majorHAnsi" w:hAnsiTheme="majorHAnsi" w:cstheme="majorHAnsi"/>
          <w:iCs/>
        </w:rPr>
        <w:t>et al.</w:t>
      </w:r>
      <w:r w:rsidRPr="0099095F">
        <w:rPr>
          <w:rFonts w:asciiTheme="majorHAnsi" w:hAnsiTheme="majorHAnsi" w:cstheme="majorHAnsi"/>
          <w:iCs/>
        </w:rPr>
        <w:t xml:space="preserve"> I</w:t>
      </w:r>
      <w:r w:rsidRPr="008731DE">
        <w:rPr>
          <w:rFonts w:asciiTheme="majorHAnsi" w:hAnsiTheme="majorHAnsi" w:cstheme="majorHAnsi"/>
        </w:rPr>
        <w:t xml:space="preserve">nterplay between cigarette smoking and pulmonary reverse lipid transport. </w:t>
      </w:r>
      <w:r w:rsidRPr="008731DE">
        <w:rPr>
          <w:rFonts w:asciiTheme="majorHAnsi" w:hAnsiTheme="majorHAnsi" w:cstheme="majorHAnsi"/>
          <w:i/>
        </w:rPr>
        <w:t>European Respiratory Journal.</w:t>
      </w:r>
      <w:r w:rsidRPr="008731DE">
        <w:rPr>
          <w:rFonts w:asciiTheme="majorHAnsi" w:hAnsiTheme="majorHAnsi" w:cstheme="majorHAnsi"/>
        </w:rPr>
        <w:t xml:space="preserve"> </w:t>
      </w:r>
      <w:r w:rsidRPr="008731DE">
        <w:rPr>
          <w:rFonts w:asciiTheme="majorHAnsi" w:hAnsiTheme="majorHAnsi" w:cstheme="majorHAnsi"/>
          <w:b/>
        </w:rPr>
        <w:t>50</w:t>
      </w:r>
      <w:r w:rsidRPr="008731DE">
        <w:rPr>
          <w:rFonts w:asciiTheme="majorHAnsi" w:hAnsiTheme="majorHAnsi" w:cstheme="majorHAnsi"/>
        </w:rPr>
        <w:t xml:space="preserve"> (3), </w:t>
      </w:r>
      <w:r w:rsidR="00791CDB">
        <w:rPr>
          <w:rFonts w:asciiTheme="majorHAnsi" w:hAnsiTheme="majorHAnsi" w:cstheme="majorHAnsi"/>
        </w:rPr>
        <w:t>1700681</w:t>
      </w:r>
      <w:r w:rsidRPr="008731DE">
        <w:rPr>
          <w:rFonts w:asciiTheme="majorHAnsi" w:hAnsiTheme="majorHAnsi" w:cstheme="majorHAnsi"/>
        </w:rPr>
        <w:t xml:space="preserve"> (2017).</w:t>
      </w:r>
    </w:p>
    <w:p w14:paraId="7A7BEE66" w14:textId="1BA384FB"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7</w:t>
      </w:r>
      <w:r w:rsidRPr="008731DE">
        <w:rPr>
          <w:rFonts w:asciiTheme="majorHAnsi" w:hAnsiTheme="majorHAnsi" w:cstheme="majorHAnsi"/>
        </w:rPr>
        <w:tab/>
        <w:t>Han, X.</w:t>
      </w:r>
      <w:r w:rsidR="00791CDB">
        <w:rPr>
          <w:rFonts w:asciiTheme="majorHAnsi" w:hAnsiTheme="majorHAnsi" w:cstheme="majorHAnsi"/>
        </w:rPr>
        <w:t>,</w:t>
      </w:r>
      <w:r w:rsidRPr="008731DE">
        <w:rPr>
          <w:rFonts w:asciiTheme="majorHAnsi" w:hAnsiTheme="majorHAnsi" w:cstheme="majorHAnsi"/>
        </w:rPr>
        <w:t xml:space="preserve"> Gross, R. W. Shotgun lipidomics: </w:t>
      </w:r>
      <w:r w:rsidR="00791CDB">
        <w:rPr>
          <w:rFonts w:asciiTheme="majorHAnsi" w:hAnsiTheme="majorHAnsi" w:cstheme="majorHAnsi"/>
        </w:rPr>
        <w:t>E</w:t>
      </w:r>
      <w:r w:rsidRPr="008731DE">
        <w:rPr>
          <w:rFonts w:asciiTheme="majorHAnsi" w:hAnsiTheme="majorHAnsi" w:cstheme="majorHAnsi"/>
        </w:rPr>
        <w:t xml:space="preserve">lectrospray ionization mass spectrometric analysis and quantitation of cellular lipidomes directly from crude extracts of biological samples. </w:t>
      </w:r>
      <w:r w:rsidRPr="008731DE">
        <w:rPr>
          <w:rFonts w:asciiTheme="majorHAnsi" w:hAnsiTheme="majorHAnsi" w:cstheme="majorHAnsi"/>
          <w:i/>
        </w:rPr>
        <w:t>Mass Spectrometry Reviews.</w:t>
      </w:r>
      <w:r w:rsidRPr="008731DE">
        <w:rPr>
          <w:rFonts w:asciiTheme="majorHAnsi" w:hAnsiTheme="majorHAnsi" w:cstheme="majorHAnsi"/>
        </w:rPr>
        <w:t xml:space="preserve"> </w:t>
      </w:r>
      <w:r w:rsidRPr="008731DE">
        <w:rPr>
          <w:rFonts w:asciiTheme="majorHAnsi" w:hAnsiTheme="majorHAnsi" w:cstheme="majorHAnsi"/>
          <w:b/>
        </w:rPr>
        <w:t>24</w:t>
      </w:r>
      <w:r w:rsidRPr="008731DE">
        <w:rPr>
          <w:rFonts w:asciiTheme="majorHAnsi" w:hAnsiTheme="majorHAnsi" w:cstheme="majorHAnsi"/>
        </w:rPr>
        <w:t xml:space="preserve"> (3), 367</w:t>
      </w:r>
      <w:r w:rsidR="00957DDB">
        <w:rPr>
          <w:rFonts w:asciiTheme="majorHAnsi" w:hAnsiTheme="majorHAnsi" w:cstheme="majorHAnsi"/>
        </w:rPr>
        <w:t>–</w:t>
      </w:r>
      <w:r w:rsidRPr="008731DE">
        <w:rPr>
          <w:rFonts w:asciiTheme="majorHAnsi" w:hAnsiTheme="majorHAnsi" w:cstheme="majorHAnsi"/>
        </w:rPr>
        <w:t>412 (2005).</w:t>
      </w:r>
    </w:p>
    <w:p w14:paraId="46119DBE" w14:textId="311E7850"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8</w:t>
      </w:r>
      <w:r w:rsidRPr="008731DE">
        <w:rPr>
          <w:rFonts w:asciiTheme="majorHAnsi" w:hAnsiTheme="majorHAnsi" w:cstheme="majorHAnsi"/>
        </w:rPr>
        <w:tab/>
        <w:t>Titz, B.</w:t>
      </w:r>
      <w:r w:rsidRPr="00C77401">
        <w:rPr>
          <w:rFonts w:asciiTheme="majorHAnsi" w:hAnsiTheme="majorHAnsi" w:cstheme="majorHAnsi"/>
          <w:iCs/>
        </w:rPr>
        <w:t xml:space="preserve"> et al.</w:t>
      </w:r>
      <w:r w:rsidRPr="00791CDB">
        <w:rPr>
          <w:rFonts w:asciiTheme="majorHAnsi" w:hAnsiTheme="majorHAnsi" w:cstheme="majorHAnsi"/>
          <w:iCs/>
        </w:rPr>
        <w:t xml:space="preserve"> </w:t>
      </w:r>
      <w:r w:rsidRPr="008731DE">
        <w:rPr>
          <w:rFonts w:asciiTheme="majorHAnsi" w:hAnsiTheme="majorHAnsi" w:cstheme="majorHAnsi"/>
        </w:rPr>
        <w:t xml:space="preserve">Multi-omics systems toxicology study of mouse lung assessing the effects of aerosols from two heat-not-burn tobacco products and cigarette smoke. </w:t>
      </w:r>
      <w:r w:rsidRPr="008731DE">
        <w:rPr>
          <w:rFonts w:asciiTheme="majorHAnsi" w:hAnsiTheme="majorHAnsi" w:cstheme="majorHAnsi"/>
          <w:i/>
        </w:rPr>
        <w:t>Computational and Structural Biotechnology Journal.</w:t>
      </w:r>
      <w:r w:rsidRPr="008731DE">
        <w:rPr>
          <w:rFonts w:asciiTheme="majorHAnsi" w:hAnsiTheme="majorHAnsi" w:cstheme="majorHAnsi"/>
        </w:rPr>
        <w:t xml:space="preserve"> </w:t>
      </w:r>
      <w:r w:rsidRPr="008731DE">
        <w:rPr>
          <w:rFonts w:asciiTheme="majorHAnsi" w:hAnsiTheme="majorHAnsi" w:cstheme="majorHAnsi"/>
          <w:b/>
        </w:rPr>
        <w:t>18</w:t>
      </w:r>
      <w:r w:rsidR="0053607B">
        <w:rPr>
          <w:rFonts w:asciiTheme="majorHAnsi" w:hAnsiTheme="majorHAnsi" w:cstheme="majorHAnsi"/>
          <w:bCs/>
        </w:rPr>
        <w:t>,</w:t>
      </w:r>
      <w:r w:rsidRPr="008731DE">
        <w:rPr>
          <w:rFonts w:asciiTheme="majorHAnsi" w:hAnsiTheme="majorHAnsi" w:cstheme="majorHAnsi"/>
        </w:rPr>
        <w:t xml:space="preserve"> 1056</w:t>
      </w:r>
      <w:r w:rsidR="00957DDB">
        <w:rPr>
          <w:rFonts w:asciiTheme="majorHAnsi" w:hAnsiTheme="majorHAnsi" w:cstheme="majorHAnsi"/>
        </w:rPr>
        <w:t>–</w:t>
      </w:r>
      <w:r w:rsidRPr="008731DE">
        <w:rPr>
          <w:rFonts w:asciiTheme="majorHAnsi" w:hAnsiTheme="majorHAnsi" w:cstheme="majorHAnsi"/>
        </w:rPr>
        <w:t>1073 (2020).</w:t>
      </w:r>
    </w:p>
    <w:p w14:paraId="08779662" w14:textId="072E4C8A"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9</w:t>
      </w:r>
      <w:r w:rsidRPr="008731DE">
        <w:rPr>
          <w:rFonts w:asciiTheme="majorHAnsi" w:hAnsiTheme="majorHAnsi" w:cstheme="majorHAnsi"/>
        </w:rPr>
        <w:tab/>
        <w:t>Hartung, T.</w:t>
      </w:r>
      <w:r w:rsidRPr="008731DE">
        <w:rPr>
          <w:rFonts w:asciiTheme="majorHAnsi" w:hAnsiTheme="majorHAnsi" w:cstheme="majorHAnsi"/>
          <w:i/>
        </w:rPr>
        <w:t xml:space="preserve"> </w:t>
      </w:r>
      <w:r w:rsidRPr="00C77401">
        <w:rPr>
          <w:rFonts w:asciiTheme="majorHAnsi" w:hAnsiTheme="majorHAnsi" w:cstheme="majorHAnsi"/>
          <w:iCs/>
        </w:rPr>
        <w:t>et al.</w:t>
      </w:r>
      <w:r w:rsidRPr="00391272">
        <w:rPr>
          <w:rFonts w:asciiTheme="majorHAnsi" w:hAnsiTheme="majorHAnsi" w:cstheme="majorHAnsi"/>
          <w:iCs/>
        </w:rPr>
        <w:t xml:space="preserve"> </w:t>
      </w:r>
      <w:r w:rsidRPr="008731DE">
        <w:rPr>
          <w:rFonts w:asciiTheme="majorHAnsi" w:hAnsiTheme="majorHAnsi" w:cstheme="majorHAnsi"/>
        </w:rPr>
        <w:t xml:space="preserve">Systems </w:t>
      </w:r>
      <w:r w:rsidR="00D6009A">
        <w:rPr>
          <w:rFonts w:asciiTheme="majorHAnsi" w:hAnsiTheme="majorHAnsi" w:cstheme="majorHAnsi"/>
        </w:rPr>
        <w:t>t</w:t>
      </w:r>
      <w:r w:rsidRPr="008731DE">
        <w:rPr>
          <w:rFonts w:asciiTheme="majorHAnsi" w:hAnsiTheme="majorHAnsi" w:cstheme="majorHAnsi"/>
        </w:rPr>
        <w:t xml:space="preserve">oxicology: Real </w:t>
      </w:r>
      <w:r w:rsidR="00D6009A">
        <w:rPr>
          <w:rFonts w:asciiTheme="majorHAnsi" w:hAnsiTheme="majorHAnsi" w:cstheme="majorHAnsi"/>
        </w:rPr>
        <w:t>w</w:t>
      </w:r>
      <w:r w:rsidRPr="008731DE">
        <w:rPr>
          <w:rFonts w:asciiTheme="majorHAnsi" w:hAnsiTheme="majorHAnsi" w:cstheme="majorHAnsi"/>
        </w:rPr>
        <w:t xml:space="preserve">orld </w:t>
      </w:r>
      <w:r w:rsidR="00D6009A">
        <w:rPr>
          <w:rFonts w:asciiTheme="majorHAnsi" w:hAnsiTheme="majorHAnsi" w:cstheme="majorHAnsi"/>
        </w:rPr>
        <w:t>a</w:t>
      </w:r>
      <w:r w:rsidRPr="008731DE">
        <w:rPr>
          <w:rFonts w:asciiTheme="majorHAnsi" w:hAnsiTheme="majorHAnsi" w:cstheme="majorHAnsi"/>
        </w:rPr>
        <w:t xml:space="preserve">pplications and </w:t>
      </w:r>
      <w:r w:rsidR="00D6009A">
        <w:rPr>
          <w:rFonts w:asciiTheme="majorHAnsi" w:hAnsiTheme="majorHAnsi" w:cstheme="majorHAnsi"/>
        </w:rPr>
        <w:t>o</w:t>
      </w:r>
      <w:r w:rsidRPr="008731DE">
        <w:rPr>
          <w:rFonts w:asciiTheme="majorHAnsi" w:hAnsiTheme="majorHAnsi" w:cstheme="majorHAnsi"/>
        </w:rPr>
        <w:t xml:space="preserve">pportunities. </w:t>
      </w:r>
      <w:r w:rsidRPr="008731DE">
        <w:rPr>
          <w:rFonts w:asciiTheme="majorHAnsi" w:hAnsiTheme="majorHAnsi" w:cstheme="majorHAnsi"/>
          <w:i/>
        </w:rPr>
        <w:t>Chemical Research in Toxicology.</w:t>
      </w:r>
      <w:r w:rsidRPr="008731DE">
        <w:rPr>
          <w:rFonts w:asciiTheme="majorHAnsi" w:hAnsiTheme="majorHAnsi" w:cstheme="majorHAnsi"/>
        </w:rPr>
        <w:t xml:space="preserve"> </w:t>
      </w:r>
      <w:r w:rsidRPr="008731DE">
        <w:rPr>
          <w:rFonts w:asciiTheme="majorHAnsi" w:hAnsiTheme="majorHAnsi" w:cstheme="majorHAnsi"/>
          <w:b/>
        </w:rPr>
        <w:t>30</w:t>
      </w:r>
      <w:r w:rsidRPr="008731DE">
        <w:rPr>
          <w:rFonts w:asciiTheme="majorHAnsi" w:hAnsiTheme="majorHAnsi" w:cstheme="majorHAnsi"/>
        </w:rPr>
        <w:t xml:space="preserve"> (4), 870</w:t>
      </w:r>
      <w:r w:rsidR="00957DDB">
        <w:rPr>
          <w:rFonts w:asciiTheme="majorHAnsi" w:hAnsiTheme="majorHAnsi" w:cstheme="majorHAnsi"/>
        </w:rPr>
        <w:t>–</w:t>
      </w:r>
      <w:r w:rsidRPr="008731DE">
        <w:rPr>
          <w:rFonts w:asciiTheme="majorHAnsi" w:hAnsiTheme="majorHAnsi" w:cstheme="majorHAnsi"/>
        </w:rPr>
        <w:t>882 (2017).</w:t>
      </w:r>
    </w:p>
    <w:p w14:paraId="10EEAC9C" w14:textId="1464EB30"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10</w:t>
      </w:r>
      <w:r w:rsidRPr="008731DE">
        <w:rPr>
          <w:rFonts w:asciiTheme="majorHAnsi" w:hAnsiTheme="majorHAnsi" w:cstheme="majorHAnsi"/>
        </w:rPr>
        <w:tab/>
        <w:t xml:space="preserve">Talikka, </w:t>
      </w:r>
      <w:r w:rsidR="00F679BB">
        <w:rPr>
          <w:rFonts w:asciiTheme="majorHAnsi" w:hAnsiTheme="majorHAnsi" w:cstheme="majorHAnsi"/>
        </w:rPr>
        <w:t>M. et al. Systems Toxicology.</w:t>
      </w:r>
      <w:r w:rsidRPr="008731DE">
        <w:rPr>
          <w:rFonts w:asciiTheme="majorHAnsi" w:hAnsiTheme="majorHAnsi" w:cstheme="majorHAnsi"/>
        </w:rPr>
        <w:t xml:space="preserve"> </w:t>
      </w:r>
      <w:r w:rsidR="00F679BB">
        <w:rPr>
          <w:rFonts w:asciiTheme="majorHAnsi" w:hAnsiTheme="majorHAnsi" w:cstheme="majorHAnsi"/>
        </w:rPr>
        <w:t>I</w:t>
      </w:r>
      <w:r w:rsidRPr="008731DE">
        <w:rPr>
          <w:rFonts w:asciiTheme="majorHAnsi" w:hAnsiTheme="majorHAnsi" w:cstheme="majorHAnsi"/>
        </w:rPr>
        <w:t xml:space="preserve">n </w:t>
      </w:r>
      <w:r w:rsidRPr="008731DE">
        <w:rPr>
          <w:rFonts w:asciiTheme="majorHAnsi" w:hAnsiTheme="majorHAnsi" w:cstheme="majorHAnsi"/>
          <w:i/>
        </w:rPr>
        <w:t>Encyclopedia of Drug Metabolism and Interactions</w:t>
      </w:r>
      <w:r w:rsidR="003A2A3C">
        <w:rPr>
          <w:rFonts w:asciiTheme="majorHAnsi" w:hAnsiTheme="majorHAnsi" w:cstheme="majorHAnsi"/>
          <w:i/>
        </w:rPr>
        <w:t xml:space="preserve">, </w:t>
      </w:r>
      <w:r w:rsidR="003A2A3C">
        <w:rPr>
          <w:rFonts w:asciiTheme="majorHAnsi" w:hAnsiTheme="majorHAnsi" w:cstheme="majorHAnsi"/>
          <w:iCs/>
        </w:rPr>
        <w:t>edited by Lyubimov, A.</w:t>
      </w:r>
      <w:r w:rsidRPr="008731DE">
        <w:rPr>
          <w:rFonts w:asciiTheme="majorHAnsi" w:hAnsiTheme="majorHAnsi" w:cstheme="majorHAnsi"/>
        </w:rPr>
        <w:t xml:space="preserve"> John Wiley &amp; Sons</w:t>
      </w:r>
      <w:r w:rsidR="003A2A3C">
        <w:rPr>
          <w:rFonts w:asciiTheme="majorHAnsi" w:hAnsiTheme="majorHAnsi" w:cstheme="majorHAnsi"/>
        </w:rPr>
        <w:t>.</w:t>
      </w:r>
      <w:r w:rsidRPr="008731DE">
        <w:rPr>
          <w:rFonts w:asciiTheme="majorHAnsi" w:hAnsiTheme="majorHAnsi" w:cstheme="majorHAnsi"/>
        </w:rPr>
        <w:t xml:space="preserve"> </w:t>
      </w:r>
      <w:r w:rsidR="003A2A3C">
        <w:rPr>
          <w:rFonts w:asciiTheme="majorHAnsi" w:hAnsiTheme="majorHAnsi" w:cstheme="majorHAnsi"/>
        </w:rPr>
        <w:t>Hoboken, NJ (</w:t>
      </w:r>
      <w:r w:rsidRPr="008731DE">
        <w:rPr>
          <w:rFonts w:asciiTheme="majorHAnsi" w:hAnsiTheme="majorHAnsi" w:cstheme="majorHAnsi"/>
        </w:rPr>
        <w:t>2016).</w:t>
      </w:r>
    </w:p>
    <w:p w14:paraId="602701B2" w14:textId="432A97F0"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lang w:val="fr-CH"/>
        </w:rPr>
        <w:t>11</w:t>
      </w:r>
      <w:r w:rsidRPr="008731DE">
        <w:rPr>
          <w:rFonts w:asciiTheme="majorHAnsi" w:hAnsiTheme="majorHAnsi" w:cstheme="majorHAnsi"/>
          <w:lang w:val="fr-CH"/>
        </w:rPr>
        <w:tab/>
        <w:t>Ejsing, C. S.</w:t>
      </w:r>
      <w:r w:rsidRPr="008731DE">
        <w:rPr>
          <w:rFonts w:asciiTheme="majorHAnsi" w:hAnsiTheme="majorHAnsi" w:cstheme="majorHAnsi"/>
          <w:i/>
          <w:lang w:val="fr-CH"/>
        </w:rPr>
        <w:t xml:space="preserve"> </w:t>
      </w:r>
      <w:r w:rsidRPr="00C77401">
        <w:rPr>
          <w:rFonts w:asciiTheme="majorHAnsi" w:hAnsiTheme="majorHAnsi" w:cstheme="majorHAnsi"/>
          <w:iCs/>
          <w:lang w:val="fr-CH"/>
        </w:rPr>
        <w:t>et al.</w:t>
      </w:r>
      <w:r w:rsidRPr="00893D35">
        <w:rPr>
          <w:rFonts w:asciiTheme="majorHAnsi" w:hAnsiTheme="majorHAnsi" w:cstheme="majorHAnsi"/>
          <w:iCs/>
          <w:lang w:val="fr-CH"/>
        </w:rPr>
        <w:t xml:space="preserve"> </w:t>
      </w:r>
      <w:r w:rsidRPr="008731DE">
        <w:rPr>
          <w:rFonts w:asciiTheme="majorHAnsi" w:hAnsiTheme="majorHAnsi" w:cstheme="majorHAnsi"/>
        </w:rPr>
        <w:t xml:space="preserve">Global analysis of the yeast lipidome by quantitative shotgun mass spectrometry. </w:t>
      </w:r>
      <w:r w:rsidRPr="008731DE">
        <w:rPr>
          <w:rFonts w:asciiTheme="majorHAnsi" w:hAnsiTheme="majorHAnsi" w:cstheme="majorHAnsi"/>
          <w:i/>
        </w:rPr>
        <w:t>Proceedings of the National Academy of Sciences of the United States of America.</w:t>
      </w:r>
      <w:r w:rsidRPr="008731DE">
        <w:rPr>
          <w:rFonts w:asciiTheme="majorHAnsi" w:hAnsiTheme="majorHAnsi" w:cstheme="majorHAnsi"/>
        </w:rPr>
        <w:t xml:space="preserve"> </w:t>
      </w:r>
      <w:r w:rsidRPr="008731DE">
        <w:rPr>
          <w:rFonts w:asciiTheme="majorHAnsi" w:hAnsiTheme="majorHAnsi" w:cstheme="majorHAnsi"/>
          <w:b/>
        </w:rPr>
        <w:t>106</w:t>
      </w:r>
      <w:r w:rsidRPr="008731DE">
        <w:rPr>
          <w:rFonts w:asciiTheme="majorHAnsi" w:hAnsiTheme="majorHAnsi" w:cstheme="majorHAnsi"/>
        </w:rPr>
        <w:t xml:space="preserve"> (7), 2136</w:t>
      </w:r>
      <w:r w:rsidR="00957DDB">
        <w:rPr>
          <w:rFonts w:asciiTheme="majorHAnsi" w:hAnsiTheme="majorHAnsi" w:cstheme="majorHAnsi"/>
        </w:rPr>
        <w:t>–</w:t>
      </w:r>
      <w:r w:rsidRPr="008731DE">
        <w:rPr>
          <w:rFonts w:asciiTheme="majorHAnsi" w:hAnsiTheme="majorHAnsi" w:cstheme="majorHAnsi"/>
        </w:rPr>
        <w:t>2141 (2009).</w:t>
      </w:r>
    </w:p>
    <w:p w14:paraId="6AFA6A0C" w14:textId="125C52FA"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12</w:t>
      </w:r>
      <w:r w:rsidRPr="008731DE">
        <w:rPr>
          <w:rFonts w:asciiTheme="majorHAnsi" w:hAnsiTheme="majorHAnsi" w:cstheme="majorHAnsi"/>
        </w:rPr>
        <w:tab/>
        <w:t>Papan, C.</w:t>
      </w:r>
      <w:r w:rsidRPr="00C77401">
        <w:rPr>
          <w:rFonts w:asciiTheme="majorHAnsi" w:hAnsiTheme="majorHAnsi" w:cstheme="majorHAnsi"/>
          <w:iCs/>
        </w:rPr>
        <w:t xml:space="preserve"> et al.</w:t>
      </w:r>
      <w:r w:rsidRPr="00E44C0D">
        <w:rPr>
          <w:rFonts w:asciiTheme="majorHAnsi" w:hAnsiTheme="majorHAnsi" w:cstheme="majorHAnsi"/>
          <w:iCs/>
        </w:rPr>
        <w:t xml:space="preserve"> </w:t>
      </w:r>
      <w:r w:rsidRPr="008731DE">
        <w:rPr>
          <w:rFonts w:asciiTheme="majorHAnsi" w:hAnsiTheme="majorHAnsi" w:cstheme="majorHAnsi"/>
        </w:rPr>
        <w:t xml:space="preserve">Systematic screening for novel lipids by shotgun lipidomics. </w:t>
      </w:r>
      <w:r w:rsidRPr="008731DE">
        <w:rPr>
          <w:rFonts w:asciiTheme="majorHAnsi" w:hAnsiTheme="majorHAnsi" w:cstheme="majorHAnsi"/>
          <w:i/>
        </w:rPr>
        <w:t>Analytical Chemistry.</w:t>
      </w:r>
      <w:r w:rsidRPr="008731DE">
        <w:rPr>
          <w:rFonts w:asciiTheme="majorHAnsi" w:hAnsiTheme="majorHAnsi" w:cstheme="majorHAnsi"/>
        </w:rPr>
        <w:t xml:space="preserve"> </w:t>
      </w:r>
      <w:r w:rsidRPr="008731DE">
        <w:rPr>
          <w:rFonts w:asciiTheme="majorHAnsi" w:hAnsiTheme="majorHAnsi" w:cstheme="majorHAnsi"/>
          <w:b/>
        </w:rPr>
        <w:t>86</w:t>
      </w:r>
      <w:r w:rsidRPr="008731DE">
        <w:rPr>
          <w:rFonts w:asciiTheme="majorHAnsi" w:hAnsiTheme="majorHAnsi" w:cstheme="majorHAnsi"/>
        </w:rPr>
        <w:t xml:space="preserve"> (5), 2703</w:t>
      </w:r>
      <w:r w:rsidR="00957DDB">
        <w:rPr>
          <w:rFonts w:asciiTheme="majorHAnsi" w:hAnsiTheme="majorHAnsi" w:cstheme="majorHAnsi"/>
        </w:rPr>
        <w:t>–</w:t>
      </w:r>
      <w:r w:rsidRPr="008731DE">
        <w:rPr>
          <w:rFonts w:asciiTheme="majorHAnsi" w:hAnsiTheme="majorHAnsi" w:cstheme="majorHAnsi"/>
        </w:rPr>
        <w:t>2710 (2014).</w:t>
      </w:r>
    </w:p>
    <w:p w14:paraId="16A11C60" w14:textId="2F6B9B18"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13</w:t>
      </w:r>
      <w:r w:rsidRPr="008731DE">
        <w:rPr>
          <w:rFonts w:asciiTheme="majorHAnsi" w:hAnsiTheme="majorHAnsi" w:cstheme="majorHAnsi"/>
        </w:rPr>
        <w:tab/>
        <w:t>Carvalho, M.</w:t>
      </w:r>
      <w:r w:rsidRPr="00C77401">
        <w:rPr>
          <w:rFonts w:asciiTheme="majorHAnsi" w:hAnsiTheme="majorHAnsi" w:cstheme="majorHAnsi"/>
          <w:iCs/>
        </w:rPr>
        <w:t xml:space="preserve"> et al.</w:t>
      </w:r>
      <w:r w:rsidRPr="00E44C0D">
        <w:rPr>
          <w:rFonts w:asciiTheme="majorHAnsi" w:hAnsiTheme="majorHAnsi" w:cstheme="majorHAnsi"/>
          <w:iCs/>
        </w:rPr>
        <w:t xml:space="preserve"> </w:t>
      </w:r>
      <w:r w:rsidRPr="008731DE">
        <w:rPr>
          <w:rFonts w:asciiTheme="majorHAnsi" w:hAnsiTheme="majorHAnsi" w:cstheme="majorHAnsi"/>
        </w:rPr>
        <w:t xml:space="preserve">Effects of diet and development on the </w:t>
      </w:r>
      <w:r w:rsidRPr="00C77401">
        <w:rPr>
          <w:rFonts w:asciiTheme="majorHAnsi" w:hAnsiTheme="majorHAnsi" w:cstheme="majorHAnsi"/>
          <w:i/>
          <w:iCs/>
        </w:rPr>
        <w:t>Drosophila</w:t>
      </w:r>
      <w:r w:rsidRPr="008731DE">
        <w:rPr>
          <w:rFonts w:asciiTheme="majorHAnsi" w:hAnsiTheme="majorHAnsi" w:cstheme="majorHAnsi"/>
        </w:rPr>
        <w:t xml:space="preserve"> lipidome. </w:t>
      </w:r>
      <w:r w:rsidRPr="008731DE">
        <w:rPr>
          <w:rFonts w:asciiTheme="majorHAnsi" w:hAnsiTheme="majorHAnsi" w:cstheme="majorHAnsi"/>
          <w:i/>
        </w:rPr>
        <w:t>Molecular Systems Biology.</w:t>
      </w:r>
      <w:r w:rsidRPr="008731DE">
        <w:rPr>
          <w:rFonts w:asciiTheme="majorHAnsi" w:hAnsiTheme="majorHAnsi" w:cstheme="majorHAnsi"/>
        </w:rPr>
        <w:t xml:space="preserve"> </w:t>
      </w:r>
      <w:r w:rsidRPr="008731DE">
        <w:rPr>
          <w:rFonts w:asciiTheme="majorHAnsi" w:hAnsiTheme="majorHAnsi" w:cstheme="majorHAnsi"/>
          <w:b/>
        </w:rPr>
        <w:t>8</w:t>
      </w:r>
      <w:r w:rsidR="00E44C0D">
        <w:rPr>
          <w:rFonts w:asciiTheme="majorHAnsi" w:hAnsiTheme="majorHAnsi" w:cstheme="majorHAnsi"/>
          <w:bCs/>
        </w:rPr>
        <w:t>,</w:t>
      </w:r>
      <w:r w:rsidRPr="008731DE">
        <w:rPr>
          <w:rFonts w:asciiTheme="majorHAnsi" w:hAnsiTheme="majorHAnsi" w:cstheme="majorHAnsi"/>
        </w:rPr>
        <w:t xml:space="preserve"> 600 (2012).</w:t>
      </w:r>
    </w:p>
    <w:p w14:paraId="6D80DC27" w14:textId="7FD114E8"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14</w:t>
      </w:r>
      <w:r w:rsidRPr="008731DE">
        <w:rPr>
          <w:rFonts w:asciiTheme="majorHAnsi" w:hAnsiTheme="majorHAnsi" w:cstheme="majorHAnsi"/>
        </w:rPr>
        <w:tab/>
        <w:t>Strittmatter, N.</w:t>
      </w:r>
      <w:r w:rsidRPr="008731DE">
        <w:rPr>
          <w:rFonts w:asciiTheme="majorHAnsi" w:hAnsiTheme="majorHAnsi" w:cstheme="majorHAnsi"/>
          <w:i/>
        </w:rPr>
        <w:t xml:space="preserve"> </w:t>
      </w:r>
      <w:r w:rsidRPr="00C77401">
        <w:rPr>
          <w:rFonts w:asciiTheme="majorHAnsi" w:hAnsiTheme="majorHAnsi" w:cstheme="majorHAnsi"/>
          <w:iCs/>
        </w:rPr>
        <w:t>et al.</w:t>
      </w:r>
      <w:r w:rsidRPr="00525CE4">
        <w:rPr>
          <w:rFonts w:asciiTheme="majorHAnsi" w:hAnsiTheme="majorHAnsi" w:cstheme="majorHAnsi"/>
          <w:iCs/>
        </w:rPr>
        <w:t xml:space="preserve"> S</w:t>
      </w:r>
      <w:r w:rsidRPr="008731DE">
        <w:rPr>
          <w:rFonts w:asciiTheme="majorHAnsi" w:hAnsiTheme="majorHAnsi" w:cstheme="majorHAnsi"/>
        </w:rPr>
        <w:t xml:space="preserve">hotgun </w:t>
      </w:r>
      <w:r w:rsidR="00525CE4">
        <w:rPr>
          <w:rFonts w:asciiTheme="majorHAnsi" w:hAnsiTheme="majorHAnsi" w:cstheme="majorHAnsi"/>
        </w:rPr>
        <w:t>l</w:t>
      </w:r>
      <w:r w:rsidRPr="008731DE">
        <w:rPr>
          <w:rFonts w:asciiTheme="majorHAnsi" w:hAnsiTheme="majorHAnsi" w:cstheme="majorHAnsi"/>
        </w:rPr>
        <w:t xml:space="preserve">ipidomic </w:t>
      </w:r>
      <w:r w:rsidR="00525CE4">
        <w:rPr>
          <w:rFonts w:asciiTheme="majorHAnsi" w:hAnsiTheme="majorHAnsi" w:cstheme="majorHAnsi"/>
        </w:rPr>
        <w:t>p</w:t>
      </w:r>
      <w:r w:rsidRPr="008731DE">
        <w:rPr>
          <w:rFonts w:asciiTheme="majorHAnsi" w:hAnsiTheme="majorHAnsi" w:cstheme="majorHAnsi"/>
        </w:rPr>
        <w:t xml:space="preserve">rofiling of the NCI60 </w:t>
      </w:r>
      <w:r w:rsidR="00525CE4">
        <w:rPr>
          <w:rFonts w:asciiTheme="majorHAnsi" w:hAnsiTheme="majorHAnsi" w:cstheme="majorHAnsi"/>
        </w:rPr>
        <w:t>c</w:t>
      </w:r>
      <w:r w:rsidRPr="008731DE">
        <w:rPr>
          <w:rFonts w:asciiTheme="majorHAnsi" w:hAnsiTheme="majorHAnsi" w:cstheme="majorHAnsi"/>
        </w:rPr>
        <w:t xml:space="preserve">ell </w:t>
      </w:r>
      <w:r w:rsidR="00525CE4">
        <w:rPr>
          <w:rFonts w:asciiTheme="majorHAnsi" w:hAnsiTheme="majorHAnsi" w:cstheme="majorHAnsi"/>
        </w:rPr>
        <w:t>l</w:t>
      </w:r>
      <w:r w:rsidRPr="008731DE">
        <w:rPr>
          <w:rFonts w:asciiTheme="majorHAnsi" w:hAnsiTheme="majorHAnsi" w:cstheme="majorHAnsi"/>
        </w:rPr>
        <w:t xml:space="preserve">ine </w:t>
      </w:r>
      <w:r w:rsidR="00525CE4">
        <w:rPr>
          <w:rFonts w:asciiTheme="majorHAnsi" w:hAnsiTheme="majorHAnsi" w:cstheme="majorHAnsi"/>
        </w:rPr>
        <w:t>p</w:t>
      </w:r>
      <w:r w:rsidRPr="008731DE">
        <w:rPr>
          <w:rFonts w:asciiTheme="majorHAnsi" w:hAnsiTheme="majorHAnsi" w:cstheme="majorHAnsi"/>
        </w:rPr>
        <w:t xml:space="preserve">anel </w:t>
      </w:r>
      <w:r w:rsidR="00525CE4">
        <w:rPr>
          <w:rFonts w:asciiTheme="majorHAnsi" w:hAnsiTheme="majorHAnsi" w:cstheme="majorHAnsi"/>
        </w:rPr>
        <w:t>u</w:t>
      </w:r>
      <w:r w:rsidRPr="008731DE">
        <w:rPr>
          <w:rFonts w:asciiTheme="majorHAnsi" w:hAnsiTheme="majorHAnsi" w:cstheme="majorHAnsi"/>
        </w:rPr>
        <w:t xml:space="preserve">sing </w:t>
      </w:r>
      <w:r w:rsidR="00525CE4">
        <w:rPr>
          <w:rFonts w:asciiTheme="majorHAnsi" w:hAnsiTheme="majorHAnsi" w:cstheme="majorHAnsi"/>
        </w:rPr>
        <w:t>r</w:t>
      </w:r>
      <w:r w:rsidRPr="008731DE">
        <w:rPr>
          <w:rFonts w:asciiTheme="majorHAnsi" w:hAnsiTheme="majorHAnsi" w:cstheme="majorHAnsi"/>
        </w:rPr>
        <w:t xml:space="preserve">apid </w:t>
      </w:r>
      <w:r w:rsidR="00525CE4">
        <w:rPr>
          <w:rFonts w:asciiTheme="majorHAnsi" w:hAnsiTheme="majorHAnsi" w:cstheme="majorHAnsi"/>
        </w:rPr>
        <w:t>e</w:t>
      </w:r>
      <w:r w:rsidRPr="008731DE">
        <w:rPr>
          <w:rFonts w:asciiTheme="majorHAnsi" w:hAnsiTheme="majorHAnsi" w:cstheme="majorHAnsi"/>
        </w:rPr>
        <w:t xml:space="preserve">vaporative </w:t>
      </w:r>
      <w:r w:rsidR="00525CE4">
        <w:rPr>
          <w:rFonts w:asciiTheme="majorHAnsi" w:hAnsiTheme="majorHAnsi" w:cstheme="majorHAnsi"/>
        </w:rPr>
        <w:t>i</w:t>
      </w:r>
      <w:r w:rsidRPr="008731DE">
        <w:rPr>
          <w:rFonts w:asciiTheme="majorHAnsi" w:hAnsiTheme="majorHAnsi" w:cstheme="majorHAnsi"/>
        </w:rPr>
        <w:t xml:space="preserve">onization </w:t>
      </w:r>
      <w:r w:rsidR="00525CE4">
        <w:rPr>
          <w:rFonts w:asciiTheme="majorHAnsi" w:hAnsiTheme="majorHAnsi" w:cstheme="majorHAnsi"/>
        </w:rPr>
        <w:t>m</w:t>
      </w:r>
      <w:r w:rsidRPr="008731DE">
        <w:rPr>
          <w:rFonts w:asciiTheme="majorHAnsi" w:hAnsiTheme="majorHAnsi" w:cstheme="majorHAnsi"/>
        </w:rPr>
        <w:t xml:space="preserve">ass </w:t>
      </w:r>
      <w:r w:rsidR="00525CE4">
        <w:rPr>
          <w:rFonts w:asciiTheme="majorHAnsi" w:hAnsiTheme="majorHAnsi" w:cstheme="majorHAnsi"/>
        </w:rPr>
        <w:t>s</w:t>
      </w:r>
      <w:r w:rsidRPr="008731DE">
        <w:rPr>
          <w:rFonts w:asciiTheme="majorHAnsi" w:hAnsiTheme="majorHAnsi" w:cstheme="majorHAnsi"/>
        </w:rPr>
        <w:t xml:space="preserve">pectrometry. </w:t>
      </w:r>
      <w:r w:rsidRPr="008731DE">
        <w:rPr>
          <w:rFonts w:asciiTheme="majorHAnsi" w:hAnsiTheme="majorHAnsi" w:cstheme="majorHAnsi"/>
          <w:i/>
        </w:rPr>
        <w:t>Analytical Chemistry.</w:t>
      </w:r>
      <w:r w:rsidRPr="008731DE">
        <w:rPr>
          <w:rFonts w:asciiTheme="majorHAnsi" w:hAnsiTheme="majorHAnsi" w:cstheme="majorHAnsi"/>
        </w:rPr>
        <w:t xml:space="preserve"> </w:t>
      </w:r>
      <w:r w:rsidRPr="008731DE">
        <w:rPr>
          <w:rFonts w:asciiTheme="majorHAnsi" w:hAnsiTheme="majorHAnsi" w:cstheme="majorHAnsi"/>
          <w:b/>
        </w:rPr>
        <w:t>88</w:t>
      </w:r>
      <w:r w:rsidRPr="008731DE">
        <w:rPr>
          <w:rFonts w:asciiTheme="majorHAnsi" w:hAnsiTheme="majorHAnsi" w:cstheme="majorHAnsi"/>
        </w:rPr>
        <w:t xml:space="preserve"> (15), 7507</w:t>
      </w:r>
      <w:r w:rsidR="00957DDB">
        <w:rPr>
          <w:rFonts w:asciiTheme="majorHAnsi" w:hAnsiTheme="majorHAnsi" w:cstheme="majorHAnsi"/>
        </w:rPr>
        <w:t>–</w:t>
      </w:r>
      <w:r w:rsidRPr="008731DE">
        <w:rPr>
          <w:rFonts w:asciiTheme="majorHAnsi" w:hAnsiTheme="majorHAnsi" w:cstheme="majorHAnsi"/>
        </w:rPr>
        <w:t>7514 (2016).</w:t>
      </w:r>
    </w:p>
    <w:p w14:paraId="0507E853" w14:textId="32A42FA5"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lastRenderedPageBreak/>
        <w:t>15</w:t>
      </w:r>
      <w:r w:rsidRPr="008731DE">
        <w:rPr>
          <w:rFonts w:asciiTheme="majorHAnsi" w:hAnsiTheme="majorHAnsi" w:cstheme="majorHAnsi"/>
        </w:rPr>
        <w:tab/>
        <w:t>Lydic, T. A.</w:t>
      </w:r>
      <w:r w:rsidRPr="008731DE">
        <w:rPr>
          <w:rFonts w:asciiTheme="majorHAnsi" w:hAnsiTheme="majorHAnsi" w:cstheme="majorHAnsi"/>
          <w:i/>
        </w:rPr>
        <w:t xml:space="preserve"> </w:t>
      </w:r>
      <w:r w:rsidRPr="00C77401">
        <w:rPr>
          <w:rFonts w:asciiTheme="majorHAnsi" w:hAnsiTheme="majorHAnsi" w:cstheme="majorHAnsi"/>
          <w:iCs/>
        </w:rPr>
        <w:t>et al.</w:t>
      </w:r>
      <w:r w:rsidRPr="00F112B5">
        <w:rPr>
          <w:rFonts w:asciiTheme="majorHAnsi" w:hAnsiTheme="majorHAnsi" w:cstheme="majorHAnsi"/>
          <w:iCs/>
        </w:rPr>
        <w:t xml:space="preserve"> </w:t>
      </w:r>
      <w:r w:rsidRPr="008731DE">
        <w:rPr>
          <w:rFonts w:asciiTheme="majorHAnsi" w:hAnsiTheme="majorHAnsi" w:cstheme="majorHAnsi"/>
        </w:rPr>
        <w:t xml:space="preserve">Rapid and comprehensive 'shotgun' lipidome profiling of colorectal cancer cell derived exosomes. </w:t>
      </w:r>
      <w:r w:rsidRPr="008731DE">
        <w:rPr>
          <w:rFonts w:asciiTheme="majorHAnsi" w:hAnsiTheme="majorHAnsi" w:cstheme="majorHAnsi"/>
          <w:i/>
        </w:rPr>
        <w:t>Methods.</w:t>
      </w:r>
      <w:r w:rsidRPr="008731DE">
        <w:rPr>
          <w:rFonts w:asciiTheme="majorHAnsi" w:hAnsiTheme="majorHAnsi" w:cstheme="majorHAnsi"/>
        </w:rPr>
        <w:t xml:space="preserve"> </w:t>
      </w:r>
      <w:r w:rsidRPr="008731DE">
        <w:rPr>
          <w:rFonts w:asciiTheme="majorHAnsi" w:hAnsiTheme="majorHAnsi" w:cstheme="majorHAnsi"/>
          <w:b/>
        </w:rPr>
        <w:t>87</w:t>
      </w:r>
      <w:r w:rsidR="00041CA1">
        <w:rPr>
          <w:rFonts w:asciiTheme="majorHAnsi" w:hAnsiTheme="majorHAnsi" w:cstheme="majorHAnsi"/>
          <w:bCs/>
        </w:rPr>
        <w:t>,</w:t>
      </w:r>
      <w:r w:rsidRPr="008731DE">
        <w:rPr>
          <w:rFonts w:asciiTheme="majorHAnsi" w:hAnsiTheme="majorHAnsi" w:cstheme="majorHAnsi"/>
        </w:rPr>
        <w:t xml:space="preserve"> 83</w:t>
      </w:r>
      <w:r w:rsidR="00957DDB">
        <w:rPr>
          <w:rFonts w:asciiTheme="majorHAnsi" w:hAnsiTheme="majorHAnsi" w:cstheme="majorHAnsi"/>
        </w:rPr>
        <w:t>–</w:t>
      </w:r>
      <w:r w:rsidRPr="008731DE">
        <w:rPr>
          <w:rFonts w:asciiTheme="majorHAnsi" w:hAnsiTheme="majorHAnsi" w:cstheme="majorHAnsi"/>
        </w:rPr>
        <w:t>95 (2015).</w:t>
      </w:r>
    </w:p>
    <w:p w14:paraId="6E64D407" w14:textId="131D1C6A"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16</w:t>
      </w:r>
      <w:r w:rsidRPr="008731DE">
        <w:rPr>
          <w:rFonts w:asciiTheme="majorHAnsi" w:hAnsiTheme="majorHAnsi" w:cstheme="majorHAnsi"/>
        </w:rPr>
        <w:tab/>
        <w:t>Sampaio, J. L.</w:t>
      </w:r>
      <w:r w:rsidRPr="008731DE">
        <w:rPr>
          <w:rFonts w:asciiTheme="majorHAnsi" w:hAnsiTheme="majorHAnsi" w:cstheme="majorHAnsi"/>
          <w:i/>
        </w:rPr>
        <w:t xml:space="preserve"> </w:t>
      </w:r>
      <w:r w:rsidRPr="00C77401">
        <w:rPr>
          <w:rFonts w:asciiTheme="majorHAnsi" w:hAnsiTheme="majorHAnsi" w:cstheme="majorHAnsi"/>
          <w:iCs/>
        </w:rPr>
        <w:t>et al.</w:t>
      </w:r>
      <w:r w:rsidRPr="008731DE">
        <w:rPr>
          <w:rFonts w:asciiTheme="majorHAnsi" w:hAnsiTheme="majorHAnsi" w:cstheme="majorHAnsi"/>
        </w:rPr>
        <w:t xml:space="preserve"> Membrane lipidome of an epithelial cell line. </w:t>
      </w:r>
      <w:r w:rsidRPr="008731DE">
        <w:rPr>
          <w:rFonts w:asciiTheme="majorHAnsi" w:hAnsiTheme="majorHAnsi" w:cstheme="majorHAnsi"/>
          <w:i/>
        </w:rPr>
        <w:t>Proceedings of the National Academy of Sciences of the United States of America.</w:t>
      </w:r>
      <w:r w:rsidRPr="008731DE">
        <w:rPr>
          <w:rFonts w:asciiTheme="majorHAnsi" w:hAnsiTheme="majorHAnsi" w:cstheme="majorHAnsi"/>
        </w:rPr>
        <w:t xml:space="preserve"> </w:t>
      </w:r>
      <w:r w:rsidRPr="008731DE">
        <w:rPr>
          <w:rFonts w:asciiTheme="majorHAnsi" w:hAnsiTheme="majorHAnsi" w:cstheme="majorHAnsi"/>
          <w:b/>
        </w:rPr>
        <w:t>108</w:t>
      </w:r>
      <w:r w:rsidRPr="008731DE">
        <w:rPr>
          <w:rFonts w:asciiTheme="majorHAnsi" w:hAnsiTheme="majorHAnsi" w:cstheme="majorHAnsi"/>
        </w:rPr>
        <w:t xml:space="preserve"> (5), 1903</w:t>
      </w:r>
      <w:r w:rsidR="00957DDB">
        <w:rPr>
          <w:rFonts w:asciiTheme="majorHAnsi" w:hAnsiTheme="majorHAnsi" w:cstheme="majorHAnsi"/>
        </w:rPr>
        <w:t>–</w:t>
      </w:r>
      <w:r w:rsidRPr="008731DE">
        <w:rPr>
          <w:rFonts w:asciiTheme="majorHAnsi" w:hAnsiTheme="majorHAnsi" w:cstheme="majorHAnsi"/>
        </w:rPr>
        <w:t>1907 (2011).</w:t>
      </w:r>
    </w:p>
    <w:p w14:paraId="4E3EA69E" w14:textId="15FD54F0"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17</w:t>
      </w:r>
      <w:r w:rsidRPr="008731DE">
        <w:rPr>
          <w:rFonts w:asciiTheme="majorHAnsi" w:hAnsiTheme="majorHAnsi" w:cstheme="majorHAnsi"/>
        </w:rPr>
        <w:tab/>
        <w:t>Grzybek, M.</w:t>
      </w:r>
      <w:r w:rsidRPr="00C77401">
        <w:rPr>
          <w:rFonts w:asciiTheme="majorHAnsi" w:hAnsiTheme="majorHAnsi" w:cstheme="majorHAnsi"/>
          <w:iCs/>
        </w:rPr>
        <w:t xml:space="preserve"> et al.</w:t>
      </w:r>
      <w:r w:rsidRPr="00701225">
        <w:rPr>
          <w:rFonts w:asciiTheme="majorHAnsi" w:hAnsiTheme="majorHAnsi" w:cstheme="majorHAnsi"/>
          <w:iCs/>
        </w:rPr>
        <w:t xml:space="preserve"> </w:t>
      </w:r>
      <w:r w:rsidRPr="008731DE">
        <w:rPr>
          <w:rFonts w:asciiTheme="majorHAnsi" w:hAnsiTheme="majorHAnsi" w:cstheme="majorHAnsi"/>
        </w:rPr>
        <w:t xml:space="preserve">Comprehensive and quantitative analysis of white and brown adipose tissue by shotgun lipidomics. </w:t>
      </w:r>
      <w:r w:rsidRPr="008731DE">
        <w:rPr>
          <w:rFonts w:asciiTheme="majorHAnsi" w:hAnsiTheme="majorHAnsi" w:cstheme="majorHAnsi"/>
          <w:i/>
        </w:rPr>
        <w:t>Molecular Metabolism.</w:t>
      </w:r>
      <w:r w:rsidRPr="008731DE">
        <w:rPr>
          <w:rFonts w:asciiTheme="majorHAnsi" w:hAnsiTheme="majorHAnsi" w:cstheme="majorHAnsi"/>
        </w:rPr>
        <w:t xml:space="preserve"> </w:t>
      </w:r>
      <w:r w:rsidRPr="008731DE">
        <w:rPr>
          <w:rFonts w:asciiTheme="majorHAnsi" w:hAnsiTheme="majorHAnsi" w:cstheme="majorHAnsi"/>
          <w:b/>
        </w:rPr>
        <w:t>22</w:t>
      </w:r>
      <w:r w:rsidR="00215B4D">
        <w:rPr>
          <w:rFonts w:asciiTheme="majorHAnsi" w:hAnsiTheme="majorHAnsi" w:cstheme="majorHAnsi"/>
          <w:bCs/>
        </w:rPr>
        <w:t>,</w:t>
      </w:r>
      <w:r w:rsidRPr="008731DE">
        <w:rPr>
          <w:rFonts w:asciiTheme="majorHAnsi" w:hAnsiTheme="majorHAnsi" w:cstheme="majorHAnsi"/>
        </w:rPr>
        <w:t xml:space="preserve"> 12</w:t>
      </w:r>
      <w:r w:rsidR="00957DDB">
        <w:rPr>
          <w:rFonts w:asciiTheme="majorHAnsi" w:hAnsiTheme="majorHAnsi" w:cstheme="majorHAnsi"/>
        </w:rPr>
        <w:t>–</w:t>
      </w:r>
      <w:r w:rsidRPr="008731DE">
        <w:rPr>
          <w:rFonts w:asciiTheme="majorHAnsi" w:hAnsiTheme="majorHAnsi" w:cstheme="majorHAnsi"/>
        </w:rPr>
        <w:t>20 (2019).</w:t>
      </w:r>
    </w:p>
    <w:p w14:paraId="7751A6C3" w14:textId="2D625144"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18</w:t>
      </w:r>
      <w:r w:rsidRPr="008731DE">
        <w:rPr>
          <w:rFonts w:asciiTheme="majorHAnsi" w:hAnsiTheme="majorHAnsi" w:cstheme="majorHAnsi"/>
        </w:rPr>
        <w:tab/>
        <w:t>Stegemann, C.</w:t>
      </w:r>
      <w:r w:rsidRPr="00C77401">
        <w:rPr>
          <w:rFonts w:asciiTheme="majorHAnsi" w:hAnsiTheme="majorHAnsi" w:cstheme="majorHAnsi"/>
          <w:iCs/>
        </w:rPr>
        <w:t xml:space="preserve"> et al.</w:t>
      </w:r>
      <w:r w:rsidRPr="00215B4D">
        <w:rPr>
          <w:rFonts w:asciiTheme="majorHAnsi" w:hAnsiTheme="majorHAnsi" w:cstheme="majorHAnsi"/>
          <w:iCs/>
        </w:rPr>
        <w:t xml:space="preserve"> </w:t>
      </w:r>
      <w:r w:rsidRPr="008731DE">
        <w:rPr>
          <w:rFonts w:asciiTheme="majorHAnsi" w:hAnsiTheme="majorHAnsi" w:cstheme="majorHAnsi"/>
        </w:rPr>
        <w:t xml:space="preserve">Comparative lipidomics profiling of human atherosclerotic plaques. </w:t>
      </w:r>
      <w:r w:rsidRPr="008731DE">
        <w:rPr>
          <w:rFonts w:asciiTheme="majorHAnsi" w:hAnsiTheme="majorHAnsi" w:cstheme="majorHAnsi"/>
          <w:i/>
        </w:rPr>
        <w:t>Circulation: Cardiovascular Genetics.</w:t>
      </w:r>
      <w:r w:rsidRPr="008731DE">
        <w:rPr>
          <w:rFonts w:asciiTheme="majorHAnsi" w:hAnsiTheme="majorHAnsi" w:cstheme="majorHAnsi"/>
        </w:rPr>
        <w:t xml:space="preserve"> </w:t>
      </w:r>
      <w:r w:rsidRPr="008731DE">
        <w:rPr>
          <w:rFonts w:asciiTheme="majorHAnsi" w:hAnsiTheme="majorHAnsi" w:cstheme="majorHAnsi"/>
          <w:b/>
        </w:rPr>
        <w:t>4</w:t>
      </w:r>
      <w:r w:rsidRPr="008731DE">
        <w:rPr>
          <w:rFonts w:asciiTheme="majorHAnsi" w:hAnsiTheme="majorHAnsi" w:cstheme="majorHAnsi"/>
        </w:rPr>
        <w:t xml:space="preserve"> (3), 232</w:t>
      </w:r>
      <w:r w:rsidR="00957DDB">
        <w:rPr>
          <w:rFonts w:asciiTheme="majorHAnsi" w:hAnsiTheme="majorHAnsi" w:cstheme="majorHAnsi"/>
        </w:rPr>
        <w:t>–</w:t>
      </w:r>
      <w:r w:rsidRPr="008731DE">
        <w:rPr>
          <w:rFonts w:asciiTheme="majorHAnsi" w:hAnsiTheme="majorHAnsi" w:cstheme="majorHAnsi"/>
        </w:rPr>
        <w:t>242 (2011).</w:t>
      </w:r>
    </w:p>
    <w:p w14:paraId="7730523F" w14:textId="2FD466AF"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19</w:t>
      </w:r>
      <w:r w:rsidRPr="008731DE">
        <w:rPr>
          <w:rFonts w:asciiTheme="majorHAnsi" w:hAnsiTheme="majorHAnsi" w:cstheme="majorHAnsi"/>
        </w:rPr>
        <w:tab/>
        <w:t>Tajima, Y.</w:t>
      </w:r>
      <w:r w:rsidRPr="008731DE">
        <w:rPr>
          <w:rFonts w:asciiTheme="majorHAnsi" w:hAnsiTheme="majorHAnsi" w:cstheme="majorHAnsi"/>
          <w:i/>
        </w:rPr>
        <w:t xml:space="preserve"> </w:t>
      </w:r>
      <w:r w:rsidRPr="00C77401">
        <w:rPr>
          <w:rFonts w:asciiTheme="majorHAnsi" w:hAnsiTheme="majorHAnsi" w:cstheme="majorHAnsi"/>
          <w:iCs/>
        </w:rPr>
        <w:t>et al.</w:t>
      </w:r>
      <w:r w:rsidRPr="00B82E7F">
        <w:rPr>
          <w:rFonts w:asciiTheme="majorHAnsi" w:hAnsiTheme="majorHAnsi" w:cstheme="majorHAnsi"/>
          <w:iCs/>
        </w:rPr>
        <w:t xml:space="preserve"> </w:t>
      </w:r>
      <w:r w:rsidRPr="008731DE">
        <w:rPr>
          <w:rFonts w:asciiTheme="majorHAnsi" w:hAnsiTheme="majorHAnsi" w:cstheme="majorHAnsi"/>
        </w:rPr>
        <w:t xml:space="preserve">Lipidomic analysis of brain tissues and plasma in a mouse model expressing mutated human amyloid precursor protein/tau for Alzheimer's disease. </w:t>
      </w:r>
      <w:r w:rsidRPr="008731DE">
        <w:rPr>
          <w:rFonts w:asciiTheme="majorHAnsi" w:hAnsiTheme="majorHAnsi" w:cstheme="majorHAnsi"/>
          <w:i/>
        </w:rPr>
        <w:t>Lipids in Health and Disease.</w:t>
      </w:r>
      <w:r w:rsidRPr="008731DE">
        <w:rPr>
          <w:rFonts w:asciiTheme="majorHAnsi" w:hAnsiTheme="majorHAnsi" w:cstheme="majorHAnsi"/>
        </w:rPr>
        <w:t xml:space="preserve"> </w:t>
      </w:r>
      <w:r w:rsidRPr="008731DE">
        <w:rPr>
          <w:rFonts w:asciiTheme="majorHAnsi" w:hAnsiTheme="majorHAnsi" w:cstheme="majorHAnsi"/>
          <w:b/>
        </w:rPr>
        <w:t>12</w:t>
      </w:r>
      <w:r w:rsidR="008768F6">
        <w:rPr>
          <w:rFonts w:asciiTheme="majorHAnsi" w:hAnsiTheme="majorHAnsi" w:cstheme="majorHAnsi"/>
          <w:bCs/>
        </w:rPr>
        <w:t>,</w:t>
      </w:r>
      <w:r w:rsidRPr="008731DE">
        <w:rPr>
          <w:rFonts w:asciiTheme="majorHAnsi" w:hAnsiTheme="majorHAnsi" w:cstheme="majorHAnsi"/>
        </w:rPr>
        <w:t xml:space="preserve"> 68 (2013).</w:t>
      </w:r>
    </w:p>
    <w:p w14:paraId="61FA3A26" w14:textId="6836ABB1"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20</w:t>
      </w:r>
      <w:r w:rsidRPr="008731DE">
        <w:rPr>
          <w:rFonts w:asciiTheme="majorHAnsi" w:hAnsiTheme="majorHAnsi" w:cstheme="majorHAnsi"/>
        </w:rPr>
        <w:tab/>
        <w:t>Gross, R. W.</w:t>
      </w:r>
      <w:r w:rsidR="008768F6">
        <w:rPr>
          <w:rFonts w:asciiTheme="majorHAnsi" w:hAnsiTheme="majorHAnsi" w:cstheme="majorHAnsi"/>
        </w:rPr>
        <w:t>,</w:t>
      </w:r>
      <w:r w:rsidRPr="008731DE">
        <w:rPr>
          <w:rFonts w:asciiTheme="majorHAnsi" w:hAnsiTheme="majorHAnsi" w:cstheme="majorHAnsi"/>
        </w:rPr>
        <w:t xml:space="preserve"> Han, X. Shotgun lipidomics of neutral lipids as an enabling technology for elucidation of lipid-related diseases. </w:t>
      </w:r>
      <w:r w:rsidRPr="008731DE">
        <w:rPr>
          <w:rFonts w:asciiTheme="majorHAnsi" w:hAnsiTheme="majorHAnsi" w:cstheme="majorHAnsi"/>
          <w:i/>
        </w:rPr>
        <w:t>American Journal of Physiology: Endocrinology and Metabolism.</w:t>
      </w:r>
      <w:r w:rsidRPr="008731DE">
        <w:rPr>
          <w:rFonts w:asciiTheme="majorHAnsi" w:hAnsiTheme="majorHAnsi" w:cstheme="majorHAnsi"/>
        </w:rPr>
        <w:t xml:space="preserve"> </w:t>
      </w:r>
      <w:r w:rsidRPr="008731DE">
        <w:rPr>
          <w:rFonts w:asciiTheme="majorHAnsi" w:hAnsiTheme="majorHAnsi" w:cstheme="majorHAnsi"/>
          <w:b/>
        </w:rPr>
        <w:t>297</w:t>
      </w:r>
      <w:r w:rsidRPr="008731DE">
        <w:rPr>
          <w:rFonts w:asciiTheme="majorHAnsi" w:hAnsiTheme="majorHAnsi" w:cstheme="majorHAnsi"/>
        </w:rPr>
        <w:t xml:space="preserve"> (2), E297</w:t>
      </w:r>
      <w:r w:rsidR="00957DDB">
        <w:rPr>
          <w:rFonts w:asciiTheme="majorHAnsi" w:hAnsiTheme="majorHAnsi" w:cstheme="majorHAnsi"/>
        </w:rPr>
        <w:t>–</w:t>
      </w:r>
      <w:r w:rsidRPr="008731DE">
        <w:rPr>
          <w:rFonts w:asciiTheme="majorHAnsi" w:hAnsiTheme="majorHAnsi" w:cstheme="majorHAnsi"/>
        </w:rPr>
        <w:t>303 (2009).</w:t>
      </w:r>
    </w:p>
    <w:p w14:paraId="0D516A22" w14:textId="19E45F0A"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lang w:val="fr-CH"/>
        </w:rPr>
        <w:t>21</w:t>
      </w:r>
      <w:r w:rsidRPr="008731DE">
        <w:rPr>
          <w:rFonts w:asciiTheme="majorHAnsi" w:hAnsiTheme="majorHAnsi" w:cstheme="majorHAnsi"/>
          <w:lang w:val="fr-CH"/>
        </w:rPr>
        <w:tab/>
        <w:t>Surma, M. A.</w:t>
      </w:r>
      <w:r w:rsidRPr="008731DE">
        <w:rPr>
          <w:rFonts w:asciiTheme="majorHAnsi" w:hAnsiTheme="majorHAnsi" w:cstheme="majorHAnsi"/>
          <w:i/>
          <w:lang w:val="fr-CH"/>
        </w:rPr>
        <w:t xml:space="preserve"> </w:t>
      </w:r>
      <w:r w:rsidRPr="00C77401">
        <w:rPr>
          <w:rFonts w:asciiTheme="majorHAnsi" w:hAnsiTheme="majorHAnsi" w:cstheme="majorHAnsi"/>
          <w:iCs/>
          <w:lang w:val="fr-CH"/>
        </w:rPr>
        <w:t>et al.</w:t>
      </w:r>
      <w:r w:rsidRPr="00567564">
        <w:rPr>
          <w:rFonts w:asciiTheme="majorHAnsi" w:hAnsiTheme="majorHAnsi" w:cstheme="majorHAnsi"/>
          <w:iCs/>
          <w:lang w:val="fr-CH"/>
        </w:rPr>
        <w:t xml:space="preserve"> </w:t>
      </w:r>
      <w:r w:rsidRPr="008731DE">
        <w:rPr>
          <w:rFonts w:asciiTheme="majorHAnsi" w:hAnsiTheme="majorHAnsi" w:cstheme="majorHAnsi"/>
        </w:rPr>
        <w:t xml:space="preserve">An automated shotgun lipidomics platform for high throughput, comprehensive, and quantitative analysis of blood plasma intact lipids. </w:t>
      </w:r>
      <w:r w:rsidRPr="008731DE">
        <w:rPr>
          <w:rFonts w:asciiTheme="majorHAnsi" w:hAnsiTheme="majorHAnsi" w:cstheme="majorHAnsi"/>
          <w:i/>
        </w:rPr>
        <w:t>European Journal of Lipid Science and Technology.</w:t>
      </w:r>
      <w:r w:rsidRPr="008731DE">
        <w:rPr>
          <w:rFonts w:asciiTheme="majorHAnsi" w:hAnsiTheme="majorHAnsi" w:cstheme="majorHAnsi"/>
        </w:rPr>
        <w:t xml:space="preserve"> </w:t>
      </w:r>
      <w:r w:rsidRPr="008731DE">
        <w:rPr>
          <w:rFonts w:asciiTheme="majorHAnsi" w:hAnsiTheme="majorHAnsi" w:cstheme="majorHAnsi"/>
          <w:b/>
        </w:rPr>
        <w:t>117</w:t>
      </w:r>
      <w:r w:rsidRPr="008731DE">
        <w:rPr>
          <w:rFonts w:asciiTheme="majorHAnsi" w:hAnsiTheme="majorHAnsi" w:cstheme="majorHAnsi"/>
        </w:rPr>
        <w:t xml:space="preserve"> (10), 1540</w:t>
      </w:r>
      <w:r w:rsidR="00957DDB">
        <w:rPr>
          <w:rFonts w:asciiTheme="majorHAnsi" w:hAnsiTheme="majorHAnsi" w:cstheme="majorHAnsi"/>
        </w:rPr>
        <w:t>–</w:t>
      </w:r>
      <w:r w:rsidRPr="008731DE">
        <w:rPr>
          <w:rFonts w:asciiTheme="majorHAnsi" w:hAnsiTheme="majorHAnsi" w:cstheme="majorHAnsi"/>
        </w:rPr>
        <w:t>1549 (2015).</w:t>
      </w:r>
    </w:p>
    <w:p w14:paraId="758A4BB8" w14:textId="3516889D"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22</w:t>
      </w:r>
      <w:r w:rsidRPr="008731DE">
        <w:rPr>
          <w:rFonts w:asciiTheme="majorHAnsi" w:hAnsiTheme="majorHAnsi" w:cstheme="majorHAnsi"/>
        </w:rPr>
        <w:tab/>
        <w:t>Heiskanen, L. A., Suoniemi, M., Ta, H. X., Tarasov, K.</w:t>
      </w:r>
      <w:r w:rsidR="00F638B6">
        <w:rPr>
          <w:rFonts w:asciiTheme="majorHAnsi" w:hAnsiTheme="majorHAnsi" w:cstheme="majorHAnsi"/>
        </w:rPr>
        <w:t>,</w:t>
      </w:r>
      <w:r w:rsidRPr="008731DE">
        <w:rPr>
          <w:rFonts w:asciiTheme="majorHAnsi" w:hAnsiTheme="majorHAnsi" w:cstheme="majorHAnsi"/>
        </w:rPr>
        <w:t xml:space="preserve"> Ekroos, K. Long-term performance and stability of molecular shotgun lipidomic analysis of human plasma samples. </w:t>
      </w:r>
      <w:r w:rsidRPr="008731DE">
        <w:rPr>
          <w:rFonts w:asciiTheme="majorHAnsi" w:hAnsiTheme="majorHAnsi" w:cstheme="majorHAnsi"/>
          <w:i/>
        </w:rPr>
        <w:t>Analytical Chemistry.</w:t>
      </w:r>
      <w:r w:rsidRPr="008731DE">
        <w:rPr>
          <w:rFonts w:asciiTheme="majorHAnsi" w:hAnsiTheme="majorHAnsi" w:cstheme="majorHAnsi"/>
        </w:rPr>
        <w:t xml:space="preserve"> </w:t>
      </w:r>
      <w:r w:rsidRPr="008731DE">
        <w:rPr>
          <w:rFonts w:asciiTheme="majorHAnsi" w:hAnsiTheme="majorHAnsi" w:cstheme="majorHAnsi"/>
          <w:b/>
        </w:rPr>
        <w:t>85</w:t>
      </w:r>
      <w:r w:rsidRPr="008731DE">
        <w:rPr>
          <w:rFonts w:asciiTheme="majorHAnsi" w:hAnsiTheme="majorHAnsi" w:cstheme="majorHAnsi"/>
        </w:rPr>
        <w:t xml:space="preserve"> (18), 8757</w:t>
      </w:r>
      <w:r w:rsidR="00957DDB">
        <w:rPr>
          <w:rFonts w:asciiTheme="majorHAnsi" w:hAnsiTheme="majorHAnsi" w:cstheme="majorHAnsi"/>
        </w:rPr>
        <w:t>–</w:t>
      </w:r>
      <w:r w:rsidRPr="008731DE">
        <w:rPr>
          <w:rFonts w:asciiTheme="majorHAnsi" w:hAnsiTheme="majorHAnsi" w:cstheme="majorHAnsi"/>
        </w:rPr>
        <w:t>8763 (2013).</w:t>
      </w:r>
    </w:p>
    <w:p w14:paraId="5072EC11" w14:textId="4C4C6273"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23</w:t>
      </w:r>
      <w:r w:rsidRPr="008731DE">
        <w:rPr>
          <w:rFonts w:asciiTheme="majorHAnsi" w:hAnsiTheme="majorHAnsi" w:cstheme="majorHAnsi"/>
        </w:rPr>
        <w:tab/>
        <w:t>Zhang, S.</w:t>
      </w:r>
      <w:r w:rsidR="00D0414C">
        <w:rPr>
          <w:rFonts w:asciiTheme="majorHAnsi" w:hAnsiTheme="majorHAnsi" w:cstheme="majorHAnsi"/>
        </w:rPr>
        <w:t>,</w:t>
      </w:r>
      <w:r w:rsidRPr="008731DE">
        <w:rPr>
          <w:rFonts w:asciiTheme="majorHAnsi" w:hAnsiTheme="majorHAnsi" w:cstheme="majorHAnsi"/>
        </w:rPr>
        <w:t xml:space="preserve"> Van Pelt, C. K. Chip-based nanoelectrospray mass spectrometry for protein characterization. </w:t>
      </w:r>
      <w:r w:rsidRPr="008731DE">
        <w:rPr>
          <w:rFonts w:asciiTheme="majorHAnsi" w:hAnsiTheme="majorHAnsi" w:cstheme="majorHAnsi"/>
          <w:i/>
        </w:rPr>
        <w:t>Expert Review of Proteomics.</w:t>
      </w:r>
      <w:r w:rsidRPr="008731DE">
        <w:rPr>
          <w:rFonts w:asciiTheme="majorHAnsi" w:hAnsiTheme="majorHAnsi" w:cstheme="majorHAnsi"/>
        </w:rPr>
        <w:t xml:space="preserve"> </w:t>
      </w:r>
      <w:r w:rsidRPr="008731DE">
        <w:rPr>
          <w:rFonts w:asciiTheme="majorHAnsi" w:hAnsiTheme="majorHAnsi" w:cstheme="majorHAnsi"/>
          <w:b/>
        </w:rPr>
        <w:t>1</w:t>
      </w:r>
      <w:r w:rsidRPr="008731DE">
        <w:rPr>
          <w:rFonts w:asciiTheme="majorHAnsi" w:hAnsiTheme="majorHAnsi" w:cstheme="majorHAnsi"/>
        </w:rPr>
        <w:t xml:space="preserve"> (4), 449</w:t>
      </w:r>
      <w:r w:rsidR="00957DDB">
        <w:rPr>
          <w:rFonts w:asciiTheme="majorHAnsi" w:hAnsiTheme="majorHAnsi" w:cstheme="majorHAnsi"/>
        </w:rPr>
        <w:t>–</w:t>
      </w:r>
      <w:r w:rsidRPr="008731DE">
        <w:rPr>
          <w:rFonts w:asciiTheme="majorHAnsi" w:hAnsiTheme="majorHAnsi" w:cstheme="majorHAnsi"/>
        </w:rPr>
        <w:t>468 (2004).</w:t>
      </w:r>
    </w:p>
    <w:p w14:paraId="4E2CD18A" w14:textId="2969A248"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24</w:t>
      </w:r>
      <w:r w:rsidRPr="008731DE">
        <w:rPr>
          <w:rFonts w:asciiTheme="majorHAnsi" w:hAnsiTheme="majorHAnsi" w:cstheme="majorHAnsi"/>
        </w:rPr>
        <w:tab/>
        <w:t>Surma, M. A.</w:t>
      </w:r>
      <w:r w:rsidRPr="008731DE">
        <w:rPr>
          <w:rFonts w:asciiTheme="majorHAnsi" w:hAnsiTheme="majorHAnsi" w:cstheme="majorHAnsi"/>
          <w:i/>
        </w:rPr>
        <w:t xml:space="preserve"> </w:t>
      </w:r>
      <w:r w:rsidRPr="00C77401">
        <w:rPr>
          <w:rFonts w:asciiTheme="majorHAnsi" w:hAnsiTheme="majorHAnsi" w:cstheme="majorHAnsi"/>
          <w:iCs/>
        </w:rPr>
        <w:t>et al.</w:t>
      </w:r>
      <w:r w:rsidRPr="008145E9">
        <w:rPr>
          <w:rFonts w:asciiTheme="majorHAnsi" w:hAnsiTheme="majorHAnsi" w:cstheme="majorHAnsi"/>
          <w:iCs/>
        </w:rPr>
        <w:t xml:space="preserve"> </w:t>
      </w:r>
      <w:r w:rsidRPr="008731DE">
        <w:rPr>
          <w:rFonts w:asciiTheme="majorHAnsi" w:hAnsiTheme="majorHAnsi" w:cstheme="majorHAnsi"/>
        </w:rPr>
        <w:t xml:space="preserve">Mouse lipidomics reveals inherent flexibility of a mammalian lipidome. </w:t>
      </w:r>
      <w:r w:rsidRPr="008731DE">
        <w:rPr>
          <w:rFonts w:asciiTheme="majorHAnsi" w:hAnsiTheme="majorHAnsi" w:cstheme="majorHAnsi"/>
          <w:i/>
        </w:rPr>
        <w:t>Scientific Reports.</w:t>
      </w:r>
      <w:r w:rsidRPr="008731DE">
        <w:rPr>
          <w:rFonts w:asciiTheme="majorHAnsi" w:hAnsiTheme="majorHAnsi" w:cstheme="majorHAnsi"/>
        </w:rPr>
        <w:t xml:space="preserve"> </w:t>
      </w:r>
      <w:r w:rsidRPr="008731DE">
        <w:rPr>
          <w:rFonts w:asciiTheme="majorHAnsi" w:hAnsiTheme="majorHAnsi" w:cstheme="majorHAnsi"/>
          <w:b/>
        </w:rPr>
        <w:t>11</w:t>
      </w:r>
      <w:r w:rsidRPr="008731DE">
        <w:rPr>
          <w:rFonts w:asciiTheme="majorHAnsi" w:hAnsiTheme="majorHAnsi" w:cstheme="majorHAnsi"/>
        </w:rPr>
        <w:t xml:space="preserve"> (1), 19364 (2021).</w:t>
      </w:r>
    </w:p>
    <w:p w14:paraId="57D5EC8A" w14:textId="154CCB85"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25</w:t>
      </w:r>
      <w:r w:rsidRPr="008731DE">
        <w:rPr>
          <w:rFonts w:asciiTheme="majorHAnsi" w:hAnsiTheme="majorHAnsi" w:cstheme="majorHAnsi"/>
        </w:rPr>
        <w:tab/>
        <w:t>Herzog, R., Schwudke, D.</w:t>
      </w:r>
      <w:r w:rsidR="004D76E2">
        <w:rPr>
          <w:rFonts w:asciiTheme="majorHAnsi" w:hAnsiTheme="majorHAnsi" w:cstheme="majorHAnsi"/>
        </w:rPr>
        <w:t>,</w:t>
      </w:r>
      <w:r w:rsidRPr="008731DE">
        <w:rPr>
          <w:rFonts w:asciiTheme="majorHAnsi" w:hAnsiTheme="majorHAnsi" w:cstheme="majorHAnsi"/>
        </w:rPr>
        <w:t xml:space="preserve"> Shevchenko, A. LipidXplorer: Software for </w:t>
      </w:r>
      <w:r w:rsidR="00117FCD">
        <w:rPr>
          <w:rFonts w:asciiTheme="majorHAnsi" w:hAnsiTheme="majorHAnsi" w:cstheme="majorHAnsi"/>
        </w:rPr>
        <w:t>q</w:t>
      </w:r>
      <w:r w:rsidRPr="008731DE">
        <w:rPr>
          <w:rFonts w:asciiTheme="majorHAnsi" w:hAnsiTheme="majorHAnsi" w:cstheme="majorHAnsi"/>
        </w:rPr>
        <w:t xml:space="preserve">uantitative </w:t>
      </w:r>
      <w:r w:rsidR="00117FCD">
        <w:rPr>
          <w:rFonts w:asciiTheme="majorHAnsi" w:hAnsiTheme="majorHAnsi" w:cstheme="majorHAnsi"/>
        </w:rPr>
        <w:t>s</w:t>
      </w:r>
      <w:r w:rsidRPr="008731DE">
        <w:rPr>
          <w:rFonts w:asciiTheme="majorHAnsi" w:hAnsiTheme="majorHAnsi" w:cstheme="majorHAnsi"/>
        </w:rPr>
        <w:t xml:space="preserve">hotgun </w:t>
      </w:r>
      <w:r w:rsidR="00117FCD">
        <w:rPr>
          <w:rFonts w:asciiTheme="majorHAnsi" w:hAnsiTheme="majorHAnsi" w:cstheme="majorHAnsi"/>
        </w:rPr>
        <w:t>l</w:t>
      </w:r>
      <w:r w:rsidRPr="008731DE">
        <w:rPr>
          <w:rFonts w:asciiTheme="majorHAnsi" w:hAnsiTheme="majorHAnsi" w:cstheme="majorHAnsi"/>
        </w:rPr>
        <w:t xml:space="preserve">ipidomics </w:t>
      </w:r>
      <w:r w:rsidR="00117FCD">
        <w:rPr>
          <w:rFonts w:asciiTheme="majorHAnsi" w:hAnsiTheme="majorHAnsi" w:cstheme="majorHAnsi"/>
        </w:rPr>
        <w:t>c</w:t>
      </w:r>
      <w:r w:rsidRPr="008731DE">
        <w:rPr>
          <w:rFonts w:asciiTheme="majorHAnsi" w:hAnsiTheme="majorHAnsi" w:cstheme="majorHAnsi"/>
        </w:rPr>
        <w:t xml:space="preserve">ompatible with </w:t>
      </w:r>
      <w:r w:rsidR="00117FCD">
        <w:rPr>
          <w:rFonts w:asciiTheme="majorHAnsi" w:hAnsiTheme="majorHAnsi" w:cstheme="majorHAnsi"/>
        </w:rPr>
        <w:t>m</w:t>
      </w:r>
      <w:r w:rsidRPr="008731DE">
        <w:rPr>
          <w:rFonts w:asciiTheme="majorHAnsi" w:hAnsiTheme="majorHAnsi" w:cstheme="majorHAnsi"/>
        </w:rPr>
        <w:t xml:space="preserve">ultiple </w:t>
      </w:r>
      <w:r w:rsidR="00117FCD">
        <w:rPr>
          <w:rFonts w:asciiTheme="majorHAnsi" w:hAnsiTheme="majorHAnsi" w:cstheme="majorHAnsi"/>
        </w:rPr>
        <w:t>m</w:t>
      </w:r>
      <w:r w:rsidRPr="008731DE">
        <w:rPr>
          <w:rFonts w:asciiTheme="majorHAnsi" w:hAnsiTheme="majorHAnsi" w:cstheme="majorHAnsi"/>
        </w:rPr>
        <w:t xml:space="preserve">ass </w:t>
      </w:r>
      <w:r w:rsidR="00117FCD">
        <w:rPr>
          <w:rFonts w:asciiTheme="majorHAnsi" w:hAnsiTheme="majorHAnsi" w:cstheme="majorHAnsi"/>
        </w:rPr>
        <w:t>s</w:t>
      </w:r>
      <w:r w:rsidRPr="008731DE">
        <w:rPr>
          <w:rFonts w:asciiTheme="majorHAnsi" w:hAnsiTheme="majorHAnsi" w:cstheme="majorHAnsi"/>
        </w:rPr>
        <w:t xml:space="preserve">pectrometry </w:t>
      </w:r>
      <w:r w:rsidR="00117FCD">
        <w:rPr>
          <w:rFonts w:asciiTheme="majorHAnsi" w:hAnsiTheme="majorHAnsi" w:cstheme="majorHAnsi"/>
        </w:rPr>
        <w:t>p</w:t>
      </w:r>
      <w:r w:rsidRPr="008731DE">
        <w:rPr>
          <w:rFonts w:asciiTheme="majorHAnsi" w:hAnsiTheme="majorHAnsi" w:cstheme="majorHAnsi"/>
        </w:rPr>
        <w:t xml:space="preserve">latforms. </w:t>
      </w:r>
      <w:r w:rsidRPr="008731DE">
        <w:rPr>
          <w:rFonts w:asciiTheme="majorHAnsi" w:hAnsiTheme="majorHAnsi" w:cstheme="majorHAnsi"/>
          <w:i/>
        </w:rPr>
        <w:t>Curr</w:t>
      </w:r>
      <w:r w:rsidR="004D76E2">
        <w:rPr>
          <w:rFonts w:asciiTheme="majorHAnsi" w:hAnsiTheme="majorHAnsi" w:cstheme="majorHAnsi"/>
          <w:i/>
        </w:rPr>
        <w:t>ent</w:t>
      </w:r>
      <w:r w:rsidRPr="008731DE">
        <w:rPr>
          <w:rFonts w:asciiTheme="majorHAnsi" w:hAnsiTheme="majorHAnsi" w:cstheme="majorHAnsi"/>
          <w:i/>
        </w:rPr>
        <w:t xml:space="preserve"> Protoc</w:t>
      </w:r>
      <w:r w:rsidR="004D76E2">
        <w:rPr>
          <w:rFonts w:asciiTheme="majorHAnsi" w:hAnsiTheme="majorHAnsi" w:cstheme="majorHAnsi"/>
          <w:i/>
        </w:rPr>
        <w:t>ols in</w:t>
      </w:r>
      <w:r w:rsidRPr="008731DE">
        <w:rPr>
          <w:rFonts w:asciiTheme="majorHAnsi" w:hAnsiTheme="majorHAnsi" w:cstheme="majorHAnsi"/>
          <w:i/>
        </w:rPr>
        <w:t xml:space="preserve"> Bioinformatics.</w:t>
      </w:r>
      <w:r w:rsidRPr="008731DE">
        <w:rPr>
          <w:rFonts w:asciiTheme="majorHAnsi" w:hAnsiTheme="majorHAnsi" w:cstheme="majorHAnsi"/>
        </w:rPr>
        <w:t xml:space="preserve"> </w:t>
      </w:r>
      <w:r w:rsidRPr="008731DE">
        <w:rPr>
          <w:rFonts w:asciiTheme="majorHAnsi" w:hAnsiTheme="majorHAnsi" w:cstheme="majorHAnsi"/>
          <w:b/>
        </w:rPr>
        <w:t>43</w:t>
      </w:r>
      <w:r w:rsidR="004D76E2">
        <w:rPr>
          <w:rFonts w:asciiTheme="majorHAnsi" w:hAnsiTheme="majorHAnsi" w:cstheme="majorHAnsi"/>
          <w:bCs/>
        </w:rPr>
        <w:t>,</w:t>
      </w:r>
      <w:r w:rsidRPr="008731DE">
        <w:rPr>
          <w:rFonts w:asciiTheme="majorHAnsi" w:hAnsiTheme="majorHAnsi" w:cstheme="majorHAnsi"/>
        </w:rPr>
        <w:t xml:space="preserve"> 14</w:t>
      </w:r>
      <w:r w:rsidR="004D76E2">
        <w:rPr>
          <w:rFonts w:asciiTheme="majorHAnsi" w:hAnsiTheme="majorHAnsi" w:cstheme="majorHAnsi"/>
        </w:rPr>
        <w:t>.</w:t>
      </w:r>
      <w:r w:rsidRPr="008731DE">
        <w:rPr>
          <w:rFonts w:asciiTheme="majorHAnsi" w:hAnsiTheme="majorHAnsi" w:cstheme="majorHAnsi"/>
        </w:rPr>
        <w:t>12</w:t>
      </w:r>
      <w:r w:rsidR="004D76E2">
        <w:rPr>
          <w:rFonts w:asciiTheme="majorHAnsi" w:hAnsiTheme="majorHAnsi" w:cstheme="majorHAnsi"/>
        </w:rPr>
        <w:t>.</w:t>
      </w:r>
      <w:r w:rsidRPr="008731DE">
        <w:rPr>
          <w:rFonts w:asciiTheme="majorHAnsi" w:hAnsiTheme="majorHAnsi" w:cstheme="majorHAnsi"/>
        </w:rPr>
        <w:t>11</w:t>
      </w:r>
      <w:r w:rsidR="00957DDB">
        <w:rPr>
          <w:rFonts w:asciiTheme="majorHAnsi" w:hAnsiTheme="majorHAnsi" w:cstheme="majorHAnsi"/>
        </w:rPr>
        <w:t>–</w:t>
      </w:r>
      <w:r w:rsidRPr="008731DE">
        <w:rPr>
          <w:rFonts w:asciiTheme="majorHAnsi" w:hAnsiTheme="majorHAnsi" w:cstheme="majorHAnsi"/>
        </w:rPr>
        <w:t>14</w:t>
      </w:r>
      <w:r w:rsidR="004D76E2">
        <w:rPr>
          <w:rFonts w:asciiTheme="majorHAnsi" w:hAnsiTheme="majorHAnsi" w:cstheme="majorHAnsi"/>
        </w:rPr>
        <w:t>.</w:t>
      </w:r>
      <w:r w:rsidRPr="008731DE">
        <w:rPr>
          <w:rFonts w:asciiTheme="majorHAnsi" w:hAnsiTheme="majorHAnsi" w:cstheme="majorHAnsi"/>
        </w:rPr>
        <w:t>12</w:t>
      </w:r>
      <w:r w:rsidR="004D76E2">
        <w:rPr>
          <w:rFonts w:asciiTheme="majorHAnsi" w:hAnsiTheme="majorHAnsi" w:cstheme="majorHAnsi"/>
        </w:rPr>
        <w:t>.</w:t>
      </w:r>
      <w:r w:rsidRPr="008731DE">
        <w:rPr>
          <w:rFonts w:asciiTheme="majorHAnsi" w:hAnsiTheme="majorHAnsi" w:cstheme="majorHAnsi"/>
        </w:rPr>
        <w:t>30 (2013).</w:t>
      </w:r>
    </w:p>
    <w:p w14:paraId="6E345B1D" w14:textId="292BBFC3"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26</w:t>
      </w:r>
      <w:r w:rsidRPr="008731DE">
        <w:rPr>
          <w:rFonts w:asciiTheme="majorHAnsi" w:hAnsiTheme="majorHAnsi" w:cstheme="majorHAnsi"/>
        </w:rPr>
        <w:tab/>
      </w:r>
      <w:r w:rsidR="007C150F">
        <w:rPr>
          <w:rFonts w:asciiTheme="majorHAnsi" w:hAnsiTheme="majorHAnsi" w:cstheme="majorHAnsi"/>
        </w:rPr>
        <w:t xml:space="preserve">R </w:t>
      </w:r>
      <w:r w:rsidR="00257B88">
        <w:rPr>
          <w:rFonts w:asciiTheme="majorHAnsi" w:hAnsiTheme="majorHAnsi" w:cstheme="majorHAnsi"/>
        </w:rPr>
        <w:t>Foundation</w:t>
      </w:r>
      <w:r w:rsidR="007C150F">
        <w:rPr>
          <w:rFonts w:asciiTheme="majorHAnsi" w:hAnsiTheme="majorHAnsi" w:cstheme="majorHAnsi"/>
        </w:rPr>
        <w:t xml:space="preserve"> for Statistical Computing.</w:t>
      </w:r>
      <w:r w:rsidRPr="008731DE">
        <w:rPr>
          <w:rFonts w:asciiTheme="majorHAnsi" w:hAnsiTheme="majorHAnsi" w:cstheme="majorHAnsi"/>
        </w:rPr>
        <w:t xml:space="preserve"> </w:t>
      </w:r>
      <w:r w:rsidRPr="008731DE">
        <w:rPr>
          <w:rFonts w:asciiTheme="majorHAnsi" w:hAnsiTheme="majorHAnsi" w:cstheme="majorHAnsi"/>
          <w:i/>
        </w:rPr>
        <w:t xml:space="preserve">R: </w:t>
      </w:r>
      <w:r w:rsidR="00C81BBC">
        <w:rPr>
          <w:rFonts w:asciiTheme="majorHAnsi" w:hAnsiTheme="majorHAnsi" w:cstheme="majorHAnsi"/>
          <w:i/>
        </w:rPr>
        <w:t>A</w:t>
      </w:r>
      <w:r w:rsidRPr="008731DE">
        <w:rPr>
          <w:rFonts w:asciiTheme="majorHAnsi" w:hAnsiTheme="majorHAnsi" w:cstheme="majorHAnsi"/>
          <w:i/>
        </w:rPr>
        <w:t xml:space="preserve"> language and environment for statistical computing</w:t>
      </w:r>
      <w:r w:rsidR="00C81BBC">
        <w:rPr>
          <w:rFonts w:asciiTheme="majorHAnsi" w:hAnsiTheme="majorHAnsi" w:cstheme="majorHAnsi"/>
          <w:i/>
        </w:rPr>
        <w:t>.</w:t>
      </w:r>
      <w:r w:rsidRPr="008731DE">
        <w:rPr>
          <w:rFonts w:asciiTheme="majorHAnsi" w:hAnsiTheme="majorHAnsi" w:cstheme="majorHAnsi"/>
        </w:rPr>
        <w:t xml:space="preserve"> &lt;</w:t>
      </w:r>
      <w:r w:rsidRPr="00C77401">
        <w:t>https://www.R-project.org/</w:t>
      </w:r>
      <w:r w:rsidRPr="008731DE">
        <w:rPr>
          <w:rFonts w:asciiTheme="majorHAnsi" w:hAnsiTheme="majorHAnsi" w:cstheme="majorHAnsi"/>
        </w:rPr>
        <w:t>&gt; (2018).</w:t>
      </w:r>
    </w:p>
    <w:p w14:paraId="604B89C2" w14:textId="570A564E"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27</w:t>
      </w:r>
      <w:r w:rsidRPr="008731DE">
        <w:rPr>
          <w:rFonts w:asciiTheme="majorHAnsi" w:hAnsiTheme="majorHAnsi" w:cstheme="majorHAnsi"/>
        </w:rPr>
        <w:tab/>
        <w:t>Phillips, B.</w:t>
      </w:r>
      <w:r w:rsidRPr="008731DE">
        <w:rPr>
          <w:rFonts w:asciiTheme="majorHAnsi" w:hAnsiTheme="majorHAnsi" w:cstheme="majorHAnsi"/>
          <w:i/>
        </w:rPr>
        <w:t xml:space="preserve"> </w:t>
      </w:r>
      <w:r w:rsidRPr="00C77401">
        <w:rPr>
          <w:rFonts w:asciiTheme="majorHAnsi" w:hAnsiTheme="majorHAnsi" w:cstheme="majorHAnsi"/>
          <w:iCs/>
        </w:rPr>
        <w:t>et al.</w:t>
      </w:r>
      <w:r w:rsidRPr="008731DE">
        <w:rPr>
          <w:rFonts w:asciiTheme="majorHAnsi" w:hAnsiTheme="majorHAnsi" w:cstheme="majorHAnsi"/>
        </w:rPr>
        <w:t xml:space="preserve"> A 7-month cigarette smoke inhalation study in C57BL/6 mice demonstrates reduced lung inflammation and emphysema following smoking cessation or aerosol exposure from a prototypic modified risk tobacco product. </w:t>
      </w:r>
      <w:r w:rsidRPr="008731DE">
        <w:rPr>
          <w:rFonts w:asciiTheme="majorHAnsi" w:hAnsiTheme="majorHAnsi" w:cstheme="majorHAnsi"/>
          <w:i/>
        </w:rPr>
        <w:t>Food and Chemical Toxicology.</w:t>
      </w:r>
      <w:r w:rsidRPr="008731DE">
        <w:rPr>
          <w:rFonts w:asciiTheme="majorHAnsi" w:hAnsiTheme="majorHAnsi" w:cstheme="majorHAnsi"/>
        </w:rPr>
        <w:t xml:space="preserve"> </w:t>
      </w:r>
      <w:r w:rsidRPr="008731DE">
        <w:rPr>
          <w:rFonts w:asciiTheme="majorHAnsi" w:hAnsiTheme="majorHAnsi" w:cstheme="majorHAnsi"/>
          <w:b/>
        </w:rPr>
        <w:t>80</w:t>
      </w:r>
      <w:r w:rsidR="00D125D8">
        <w:rPr>
          <w:rFonts w:asciiTheme="majorHAnsi" w:hAnsiTheme="majorHAnsi" w:cstheme="majorHAnsi"/>
          <w:bCs/>
        </w:rPr>
        <w:t>,</w:t>
      </w:r>
      <w:r w:rsidRPr="008731DE">
        <w:rPr>
          <w:rFonts w:asciiTheme="majorHAnsi" w:hAnsiTheme="majorHAnsi" w:cstheme="majorHAnsi"/>
        </w:rPr>
        <w:t xml:space="preserve"> 328</w:t>
      </w:r>
      <w:r w:rsidR="00957DDB">
        <w:rPr>
          <w:rFonts w:asciiTheme="majorHAnsi" w:hAnsiTheme="majorHAnsi" w:cstheme="majorHAnsi"/>
        </w:rPr>
        <w:t>–</w:t>
      </w:r>
      <w:r w:rsidRPr="008731DE">
        <w:rPr>
          <w:rFonts w:asciiTheme="majorHAnsi" w:hAnsiTheme="majorHAnsi" w:cstheme="majorHAnsi"/>
        </w:rPr>
        <w:t>345 (2015).</w:t>
      </w:r>
    </w:p>
    <w:p w14:paraId="1501E892" w14:textId="3DB5AE3F"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28</w:t>
      </w:r>
      <w:r w:rsidRPr="008731DE">
        <w:rPr>
          <w:rFonts w:asciiTheme="majorHAnsi" w:hAnsiTheme="majorHAnsi" w:cstheme="majorHAnsi"/>
        </w:rPr>
        <w:tab/>
        <w:t>Phillips, B.</w:t>
      </w:r>
      <w:r w:rsidRPr="008731DE">
        <w:rPr>
          <w:rFonts w:asciiTheme="majorHAnsi" w:hAnsiTheme="majorHAnsi" w:cstheme="majorHAnsi"/>
          <w:i/>
        </w:rPr>
        <w:t xml:space="preserve"> </w:t>
      </w:r>
      <w:r w:rsidRPr="00C77401">
        <w:rPr>
          <w:rFonts w:asciiTheme="majorHAnsi" w:hAnsiTheme="majorHAnsi" w:cstheme="majorHAnsi"/>
          <w:iCs/>
        </w:rPr>
        <w:t>et al.</w:t>
      </w:r>
      <w:r w:rsidRPr="00D125D8">
        <w:rPr>
          <w:rFonts w:asciiTheme="majorHAnsi" w:hAnsiTheme="majorHAnsi" w:cstheme="majorHAnsi"/>
          <w:iCs/>
        </w:rPr>
        <w:t xml:space="preserve"> </w:t>
      </w:r>
      <w:r w:rsidRPr="008731DE">
        <w:rPr>
          <w:rFonts w:asciiTheme="majorHAnsi" w:hAnsiTheme="majorHAnsi" w:cstheme="majorHAnsi"/>
        </w:rPr>
        <w:t xml:space="preserve">A six-month systems toxicology inhalation/cessation study in ApoE(-/-) mice to investigate cardiovascular and respiratory exposure effects of modified risk tobacco products, CHTP 1.2 and THS 2.2, compared with conventional cigarettes. </w:t>
      </w:r>
      <w:r w:rsidRPr="008731DE">
        <w:rPr>
          <w:rFonts w:asciiTheme="majorHAnsi" w:hAnsiTheme="majorHAnsi" w:cstheme="majorHAnsi"/>
          <w:i/>
        </w:rPr>
        <w:t>Food and Chemical Toxicology.</w:t>
      </w:r>
      <w:r w:rsidRPr="008731DE">
        <w:rPr>
          <w:rFonts w:asciiTheme="majorHAnsi" w:hAnsiTheme="majorHAnsi" w:cstheme="majorHAnsi"/>
        </w:rPr>
        <w:t xml:space="preserve"> </w:t>
      </w:r>
      <w:r w:rsidRPr="008731DE">
        <w:rPr>
          <w:rFonts w:asciiTheme="majorHAnsi" w:hAnsiTheme="majorHAnsi" w:cstheme="majorHAnsi"/>
          <w:b/>
        </w:rPr>
        <w:t>126</w:t>
      </w:r>
      <w:r w:rsidR="006A0CE8">
        <w:rPr>
          <w:rFonts w:asciiTheme="majorHAnsi" w:hAnsiTheme="majorHAnsi" w:cstheme="majorHAnsi"/>
          <w:bCs/>
        </w:rPr>
        <w:t>,</w:t>
      </w:r>
      <w:r w:rsidRPr="008731DE">
        <w:rPr>
          <w:rFonts w:asciiTheme="majorHAnsi" w:hAnsiTheme="majorHAnsi" w:cstheme="majorHAnsi"/>
        </w:rPr>
        <w:t xml:space="preserve"> 113</w:t>
      </w:r>
      <w:r w:rsidR="00957DDB">
        <w:rPr>
          <w:rFonts w:asciiTheme="majorHAnsi" w:hAnsiTheme="majorHAnsi" w:cstheme="majorHAnsi"/>
        </w:rPr>
        <w:t>–</w:t>
      </w:r>
      <w:r w:rsidRPr="008731DE">
        <w:rPr>
          <w:rFonts w:asciiTheme="majorHAnsi" w:hAnsiTheme="majorHAnsi" w:cstheme="majorHAnsi"/>
        </w:rPr>
        <w:t>141 (2019).</w:t>
      </w:r>
    </w:p>
    <w:p w14:paraId="3607B5F1" w14:textId="2FBE92B3"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29</w:t>
      </w:r>
      <w:r w:rsidRPr="008731DE">
        <w:rPr>
          <w:rFonts w:asciiTheme="majorHAnsi" w:hAnsiTheme="majorHAnsi" w:cstheme="majorHAnsi"/>
        </w:rPr>
        <w:tab/>
        <w:t>Zemski Berry, K. A.</w:t>
      </w:r>
      <w:r w:rsidR="00064966">
        <w:rPr>
          <w:rFonts w:asciiTheme="majorHAnsi" w:hAnsiTheme="majorHAnsi" w:cstheme="majorHAnsi"/>
        </w:rPr>
        <w:t>,</w:t>
      </w:r>
      <w:r w:rsidRPr="008731DE">
        <w:rPr>
          <w:rFonts w:asciiTheme="majorHAnsi" w:hAnsiTheme="majorHAnsi" w:cstheme="majorHAnsi"/>
        </w:rPr>
        <w:t xml:space="preserve"> Murphy, R. C. Electrospray ionization tandem mass spectrometry of glycerophosphoethanolamine plasmalogen phospholipids. </w:t>
      </w:r>
      <w:r w:rsidRPr="008731DE">
        <w:rPr>
          <w:rFonts w:asciiTheme="majorHAnsi" w:hAnsiTheme="majorHAnsi" w:cstheme="majorHAnsi"/>
          <w:i/>
        </w:rPr>
        <w:t>Journal of the American Society for Mass Spectrometry.</w:t>
      </w:r>
      <w:r w:rsidRPr="008731DE">
        <w:rPr>
          <w:rFonts w:asciiTheme="majorHAnsi" w:hAnsiTheme="majorHAnsi" w:cstheme="majorHAnsi"/>
        </w:rPr>
        <w:t xml:space="preserve"> </w:t>
      </w:r>
      <w:r w:rsidRPr="008731DE">
        <w:rPr>
          <w:rFonts w:asciiTheme="majorHAnsi" w:hAnsiTheme="majorHAnsi" w:cstheme="majorHAnsi"/>
          <w:b/>
        </w:rPr>
        <w:t>15</w:t>
      </w:r>
      <w:r w:rsidRPr="008731DE">
        <w:rPr>
          <w:rFonts w:asciiTheme="majorHAnsi" w:hAnsiTheme="majorHAnsi" w:cstheme="majorHAnsi"/>
        </w:rPr>
        <w:t xml:space="preserve"> (10), 1499</w:t>
      </w:r>
      <w:r w:rsidR="00957DDB">
        <w:rPr>
          <w:rFonts w:asciiTheme="majorHAnsi" w:hAnsiTheme="majorHAnsi" w:cstheme="majorHAnsi"/>
        </w:rPr>
        <w:t>–</w:t>
      </w:r>
      <w:r w:rsidRPr="008731DE">
        <w:rPr>
          <w:rFonts w:asciiTheme="majorHAnsi" w:hAnsiTheme="majorHAnsi" w:cstheme="majorHAnsi"/>
        </w:rPr>
        <w:t>1508 (2004).</w:t>
      </w:r>
    </w:p>
    <w:p w14:paraId="7EC81972" w14:textId="053AFA77"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30</w:t>
      </w:r>
      <w:r w:rsidRPr="008731DE">
        <w:rPr>
          <w:rFonts w:asciiTheme="majorHAnsi" w:hAnsiTheme="majorHAnsi" w:cstheme="majorHAnsi"/>
        </w:rPr>
        <w:tab/>
        <w:t xml:space="preserve">Engelmann, B. Plasmalogens: </w:t>
      </w:r>
      <w:r w:rsidR="001009C9">
        <w:rPr>
          <w:rFonts w:asciiTheme="majorHAnsi" w:hAnsiTheme="majorHAnsi" w:cstheme="majorHAnsi"/>
        </w:rPr>
        <w:t>T</w:t>
      </w:r>
      <w:r w:rsidRPr="008731DE">
        <w:rPr>
          <w:rFonts w:asciiTheme="majorHAnsi" w:hAnsiTheme="majorHAnsi" w:cstheme="majorHAnsi"/>
        </w:rPr>
        <w:t xml:space="preserve">argets for oxidants and major lipophilic antioxidants. </w:t>
      </w:r>
      <w:r w:rsidRPr="008731DE">
        <w:rPr>
          <w:rFonts w:asciiTheme="majorHAnsi" w:hAnsiTheme="majorHAnsi" w:cstheme="majorHAnsi"/>
          <w:i/>
        </w:rPr>
        <w:t>Biochemical Society Transactions.</w:t>
      </w:r>
      <w:r w:rsidRPr="008731DE">
        <w:rPr>
          <w:rFonts w:asciiTheme="majorHAnsi" w:hAnsiTheme="majorHAnsi" w:cstheme="majorHAnsi"/>
        </w:rPr>
        <w:t xml:space="preserve"> </w:t>
      </w:r>
      <w:r w:rsidRPr="008731DE">
        <w:rPr>
          <w:rFonts w:asciiTheme="majorHAnsi" w:hAnsiTheme="majorHAnsi" w:cstheme="majorHAnsi"/>
          <w:b/>
        </w:rPr>
        <w:t>32</w:t>
      </w:r>
      <w:r w:rsidRPr="008731DE">
        <w:rPr>
          <w:rFonts w:asciiTheme="majorHAnsi" w:hAnsiTheme="majorHAnsi" w:cstheme="majorHAnsi"/>
        </w:rPr>
        <w:t xml:space="preserve"> (Pt 1), 147</w:t>
      </w:r>
      <w:r w:rsidR="00957DDB">
        <w:rPr>
          <w:rFonts w:asciiTheme="majorHAnsi" w:hAnsiTheme="majorHAnsi" w:cstheme="majorHAnsi"/>
        </w:rPr>
        <w:t>–</w:t>
      </w:r>
      <w:r w:rsidRPr="008731DE">
        <w:rPr>
          <w:rFonts w:asciiTheme="majorHAnsi" w:hAnsiTheme="majorHAnsi" w:cstheme="majorHAnsi"/>
        </w:rPr>
        <w:t>150 (2004).</w:t>
      </w:r>
    </w:p>
    <w:p w14:paraId="17670E31" w14:textId="0D894F42"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31</w:t>
      </w:r>
      <w:r w:rsidRPr="008731DE">
        <w:rPr>
          <w:rFonts w:asciiTheme="majorHAnsi" w:hAnsiTheme="majorHAnsi" w:cstheme="majorHAnsi"/>
        </w:rPr>
        <w:tab/>
        <w:t>Nagan, N.</w:t>
      </w:r>
      <w:r w:rsidR="004348F4">
        <w:rPr>
          <w:rFonts w:asciiTheme="majorHAnsi" w:hAnsiTheme="majorHAnsi" w:cstheme="majorHAnsi"/>
        </w:rPr>
        <w:t>,</w:t>
      </w:r>
      <w:r w:rsidRPr="008731DE">
        <w:rPr>
          <w:rFonts w:asciiTheme="majorHAnsi" w:hAnsiTheme="majorHAnsi" w:cstheme="majorHAnsi"/>
        </w:rPr>
        <w:t xml:space="preserve"> Zoeller, R. A. Plasmalogens: </w:t>
      </w:r>
      <w:r w:rsidR="00960D87">
        <w:rPr>
          <w:rFonts w:asciiTheme="majorHAnsi" w:hAnsiTheme="majorHAnsi" w:cstheme="majorHAnsi"/>
        </w:rPr>
        <w:t>B</w:t>
      </w:r>
      <w:r w:rsidRPr="008731DE">
        <w:rPr>
          <w:rFonts w:asciiTheme="majorHAnsi" w:hAnsiTheme="majorHAnsi" w:cstheme="majorHAnsi"/>
        </w:rPr>
        <w:t xml:space="preserve">iosynthesis and functions. </w:t>
      </w:r>
      <w:r w:rsidRPr="008731DE">
        <w:rPr>
          <w:rFonts w:asciiTheme="majorHAnsi" w:hAnsiTheme="majorHAnsi" w:cstheme="majorHAnsi"/>
          <w:i/>
        </w:rPr>
        <w:t>Progress in Lipid Research.</w:t>
      </w:r>
      <w:r w:rsidRPr="008731DE">
        <w:rPr>
          <w:rFonts w:asciiTheme="majorHAnsi" w:hAnsiTheme="majorHAnsi" w:cstheme="majorHAnsi"/>
        </w:rPr>
        <w:t xml:space="preserve"> </w:t>
      </w:r>
      <w:r w:rsidRPr="008731DE">
        <w:rPr>
          <w:rFonts w:asciiTheme="majorHAnsi" w:hAnsiTheme="majorHAnsi" w:cstheme="majorHAnsi"/>
          <w:b/>
        </w:rPr>
        <w:t>40</w:t>
      </w:r>
      <w:r w:rsidRPr="008731DE">
        <w:rPr>
          <w:rFonts w:asciiTheme="majorHAnsi" w:hAnsiTheme="majorHAnsi" w:cstheme="majorHAnsi"/>
        </w:rPr>
        <w:t xml:space="preserve"> (3), 199</w:t>
      </w:r>
      <w:r w:rsidR="00957DDB">
        <w:rPr>
          <w:rFonts w:asciiTheme="majorHAnsi" w:hAnsiTheme="majorHAnsi" w:cstheme="majorHAnsi"/>
        </w:rPr>
        <w:t>–</w:t>
      </w:r>
      <w:r w:rsidRPr="008731DE">
        <w:rPr>
          <w:rFonts w:asciiTheme="majorHAnsi" w:hAnsiTheme="majorHAnsi" w:cstheme="majorHAnsi"/>
        </w:rPr>
        <w:t>229 (2001).</w:t>
      </w:r>
    </w:p>
    <w:p w14:paraId="312F85EA" w14:textId="672410F5"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lastRenderedPageBreak/>
        <w:t>32</w:t>
      </w:r>
      <w:r w:rsidRPr="008731DE">
        <w:rPr>
          <w:rFonts w:asciiTheme="majorHAnsi" w:hAnsiTheme="majorHAnsi" w:cstheme="majorHAnsi"/>
        </w:rPr>
        <w:tab/>
        <w:t>Southam, A. D., Weber, R. J., Engel, J., Jones, M. R.</w:t>
      </w:r>
      <w:r w:rsidR="006E26D0">
        <w:rPr>
          <w:rFonts w:asciiTheme="majorHAnsi" w:hAnsiTheme="majorHAnsi" w:cstheme="majorHAnsi"/>
        </w:rPr>
        <w:t>,</w:t>
      </w:r>
      <w:r w:rsidRPr="008731DE">
        <w:rPr>
          <w:rFonts w:asciiTheme="majorHAnsi" w:hAnsiTheme="majorHAnsi" w:cstheme="majorHAnsi"/>
        </w:rPr>
        <w:t xml:space="preserve"> Viant, M. R. A complete workflow for high-resolution spectral-stitching nanoelectrospray direct-infusion mass-spectrometry-based metabolomics and lipidomics. </w:t>
      </w:r>
      <w:r w:rsidRPr="008731DE">
        <w:rPr>
          <w:rFonts w:asciiTheme="majorHAnsi" w:hAnsiTheme="majorHAnsi" w:cstheme="majorHAnsi"/>
          <w:i/>
        </w:rPr>
        <w:t>Nature Protocols.</w:t>
      </w:r>
      <w:r w:rsidRPr="008731DE">
        <w:rPr>
          <w:rFonts w:asciiTheme="majorHAnsi" w:hAnsiTheme="majorHAnsi" w:cstheme="majorHAnsi"/>
        </w:rPr>
        <w:t xml:space="preserve"> </w:t>
      </w:r>
      <w:r w:rsidRPr="008731DE">
        <w:rPr>
          <w:rFonts w:asciiTheme="majorHAnsi" w:hAnsiTheme="majorHAnsi" w:cstheme="majorHAnsi"/>
          <w:b/>
        </w:rPr>
        <w:t>12</w:t>
      </w:r>
      <w:r w:rsidRPr="008731DE">
        <w:rPr>
          <w:rFonts w:asciiTheme="majorHAnsi" w:hAnsiTheme="majorHAnsi" w:cstheme="majorHAnsi"/>
        </w:rPr>
        <w:t xml:space="preserve"> (2), 310</w:t>
      </w:r>
      <w:r w:rsidR="00957DDB">
        <w:rPr>
          <w:rFonts w:asciiTheme="majorHAnsi" w:hAnsiTheme="majorHAnsi" w:cstheme="majorHAnsi"/>
        </w:rPr>
        <w:t>–</w:t>
      </w:r>
      <w:r w:rsidRPr="008731DE">
        <w:rPr>
          <w:rFonts w:asciiTheme="majorHAnsi" w:hAnsiTheme="majorHAnsi" w:cstheme="majorHAnsi"/>
        </w:rPr>
        <w:t>328 (2016).</w:t>
      </w:r>
    </w:p>
    <w:p w14:paraId="404D6C9E" w14:textId="27A24082"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33</w:t>
      </w:r>
      <w:r w:rsidRPr="008731DE">
        <w:rPr>
          <w:rFonts w:asciiTheme="majorHAnsi" w:hAnsiTheme="majorHAnsi" w:cstheme="majorHAnsi"/>
        </w:rPr>
        <w:tab/>
        <w:t>Yang, K.</w:t>
      </w:r>
      <w:r w:rsidR="006E26D0">
        <w:rPr>
          <w:rFonts w:asciiTheme="majorHAnsi" w:hAnsiTheme="majorHAnsi" w:cstheme="majorHAnsi"/>
        </w:rPr>
        <w:t>,</w:t>
      </w:r>
      <w:r w:rsidRPr="008731DE">
        <w:rPr>
          <w:rFonts w:asciiTheme="majorHAnsi" w:hAnsiTheme="majorHAnsi" w:cstheme="majorHAnsi"/>
        </w:rPr>
        <w:t xml:space="preserve"> Han, X. Accurate quantification of lipid species by electrospray ionization mass spectrometry - Meet a key challenge in lipidomics. </w:t>
      </w:r>
      <w:r w:rsidRPr="008731DE">
        <w:rPr>
          <w:rFonts w:asciiTheme="majorHAnsi" w:hAnsiTheme="majorHAnsi" w:cstheme="majorHAnsi"/>
          <w:i/>
        </w:rPr>
        <w:t>Metabolites.</w:t>
      </w:r>
      <w:r w:rsidRPr="008731DE">
        <w:rPr>
          <w:rFonts w:asciiTheme="majorHAnsi" w:hAnsiTheme="majorHAnsi" w:cstheme="majorHAnsi"/>
        </w:rPr>
        <w:t xml:space="preserve"> </w:t>
      </w:r>
      <w:r w:rsidRPr="008731DE">
        <w:rPr>
          <w:rFonts w:asciiTheme="majorHAnsi" w:hAnsiTheme="majorHAnsi" w:cstheme="majorHAnsi"/>
          <w:b/>
        </w:rPr>
        <w:t>1</w:t>
      </w:r>
      <w:r w:rsidRPr="008731DE">
        <w:rPr>
          <w:rFonts w:asciiTheme="majorHAnsi" w:hAnsiTheme="majorHAnsi" w:cstheme="majorHAnsi"/>
        </w:rPr>
        <w:t xml:space="preserve"> (1), 21</w:t>
      </w:r>
      <w:r w:rsidR="00957DDB">
        <w:rPr>
          <w:rFonts w:asciiTheme="majorHAnsi" w:hAnsiTheme="majorHAnsi" w:cstheme="majorHAnsi"/>
        </w:rPr>
        <w:t>–</w:t>
      </w:r>
      <w:r w:rsidRPr="008731DE">
        <w:rPr>
          <w:rFonts w:asciiTheme="majorHAnsi" w:hAnsiTheme="majorHAnsi" w:cstheme="majorHAnsi"/>
        </w:rPr>
        <w:t>40 (2011).</w:t>
      </w:r>
    </w:p>
    <w:p w14:paraId="19DCF003" w14:textId="4B4A20C3"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34</w:t>
      </w:r>
      <w:r w:rsidRPr="008731DE">
        <w:rPr>
          <w:rFonts w:asciiTheme="majorHAnsi" w:hAnsiTheme="majorHAnsi" w:cstheme="majorHAnsi"/>
        </w:rPr>
        <w:tab/>
        <w:t>Zullig, T., Trotzmuller, M.</w:t>
      </w:r>
      <w:r w:rsidR="006E26D0">
        <w:rPr>
          <w:rFonts w:asciiTheme="majorHAnsi" w:hAnsiTheme="majorHAnsi" w:cstheme="majorHAnsi"/>
        </w:rPr>
        <w:t>,</w:t>
      </w:r>
      <w:r w:rsidRPr="008731DE">
        <w:rPr>
          <w:rFonts w:asciiTheme="majorHAnsi" w:hAnsiTheme="majorHAnsi" w:cstheme="majorHAnsi"/>
        </w:rPr>
        <w:t xml:space="preserve"> Kofeler, H. C. Lipidomics from sample preparation to data analysis: a primer. </w:t>
      </w:r>
      <w:r w:rsidRPr="008731DE">
        <w:rPr>
          <w:rFonts w:asciiTheme="majorHAnsi" w:hAnsiTheme="majorHAnsi" w:cstheme="majorHAnsi"/>
          <w:i/>
        </w:rPr>
        <w:t>Analytical and Bioanalytical Chemistry.</w:t>
      </w:r>
      <w:r w:rsidRPr="008731DE">
        <w:rPr>
          <w:rFonts w:asciiTheme="majorHAnsi" w:hAnsiTheme="majorHAnsi" w:cstheme="majorHAnsi"/>
        </w:rPr>
        <w:t xml:space="preserve"> </w:t>
      </w:r>
      <w:r w:rsidRPr="008731DE">
        <w:rPr>
          <w:rFonts w:asciiTheme="majorHAnsi" w:hAnsiTheme="majorHAnsi" w:cstheme="majorHAnsi"/>
          <w:b/>
        </w:rPr>
        <w:t>412</w:t>
      </w:r>
      <w:r w:rsidRPr="008731DE">
        <w:rPr>
          <w:rFonts w:asciiTheme="majorHAnsi" w:hAnsiTheme="majorHAnsi" w:cstheme="majorHAnsi"/>
        </w:rPr>
        <w:t xml:space="preserve"> (10), 2191</w:t>
      </w:r>
      <w:r w:rsidR="00957DDB">
        <w:rPr>
          <w:rFonts w:asciiTheme="majorHAnsi" w:hAnsiTheme="majorHAnsi" w:cstheme="majorHAnsi"/>
        </w:rPr>
        <w:t>–</w:t>
      </w:r>
      <w:r w:rsidRPr="008731DE">
        <w:rPr>
          <w:rFonts w:asciiTheme="majorHAnsi" w:hAnsiTheme="majorHAnsi" w:cstheme="majorHAnsi"/>
        </w:rPr>
        <w:t>2209 (2020).</w:t>
      </w:r>
    </w:p>
    <w:p w14:paraId="1F350A55" w14:textId="3108AF56"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35</w:t>
      </w:r>
      <w:r w:rsidRPr="008731DE">
        <w:rPr>
          <w:rFonts w:asciiTheme="majorHAnsi" w:hAnsiTheme="majorHAnsi" w:cstheme="majorHAnsi"/>
        </w:rPr>
        <w:tab/>
        <w:t>Koivusalo, M., Haimi, P., Heikinheimo, L., Kostiainen, R.</w:t>
      </w:r>
      <w:r w:rsidR="006E26D0">
        <w:rPr>
          <w:rFonts w:asciiTheme="majorHAnsi" w:hAnsiTheme="majorHAnsi" w:cstheme="majorHAnsi"/>
        </w:rPr>
        <w:t>,</w:t>
      </w:r>
      <w:r w:rsidRPr="008731DE">
        <w:rPr>
          <w:rFonts w:asciiTheme="majorHAnsi" w:hAnsiTheme="majorHAnsi" w:cstheme="majorHAnsi"/>
        </w:rPr>
        <w:t xml:space="preserve"> Somerharju, P. Quantitative determination of phospholipid compositions by ESI-MS: </w:t>
      </w:r>
      <w:r w:rsidR="00655F4B">
        <w:rPr>
          <w:rFonts w:asciiTheme="majorHAnsi" w:hAnsiTheme="majorHAnsi" w:cstheme="majorHAnsi"/>
        </w:rPr>
        <w:t>E</w:t>
      </w:r>
      <w:r w:rsidRPr="008731DE">
        <w:rPr>
          <w:rFonts w:asciiTheme="majorHAnsi" w:hAnsiTheme="majorHAnsi" w:cstheme="majorHAnsi"/>
        </w:rPr>
        <w:t xml:space="preserve">ffects of acyl chain length, unsaturation, and lipid concentration on instrument response. </w:t>
      </w:r>
      <w:r w:rsidRPr="008731DE">
        <w:rPr>
          <w:rFonts w:asciiTheme="majorHAnsi" w:hAnsiTheme="majorHAnsi" w:cstheme="majorHAnsi"/>
          <w:i/>
        </w:rPr>
        <w:t>Journal of Lipid Research.</w:t>
      </w:r>
      <w:r w:rsidRPr="008731DE">
        <w:rPr>
          <w:rFonts w:asciiTheme="majorHAnsi" w:hAnsiTheme="majorHAnsi" w:cstheme="majorHAnsi"/>
        </w:rPr>
        <w:t xml:space="preserve"> </w:t>
      </w:r>
      <w:r w:rsidRPr="008731DE">
        <w:rPr>
          <w:rFonts w:asciiTheme="majorHAnsi" w:hAnsiTheme="majorHAnsi" w:cstheme="majorHAnsi"/>
          <w:b/>
        </w:rPr>
        <w:t>42</w:t>
      </w:r>
      <w:r w:rsidRPr="008731DE">
        <w:rPr>
          <w:rFonts w:asciiTheme="majorHAnsi" w:hAnsiTheme="majorHAnsi" w:cstheme="majorHAnsi"/>
        </w:rPr>
        <w:t xml:space="preserve"> (4), 663</w:t>
      </w:r>
      <w:r w:rsidR="00957DDB">
        <w:rPr>
          <w:rFonts w:asciiTheme="majorHAnsi" w:hAnsiTheme="majorHAnsi" w:cstheme="majorHAnsi"/>
        </w:rPr>
        <w:t>–</w:t>
      </w:r>
      <w:r w:rsidRPr="008731DE">
        <w:rPr>
          <w:rFonts w:asciiTheme="majorHAnsi" w:hAnsiTheme="majorHAnsi" w:cstheme="majorHAnsi"/>
        </w:rPr>
        <w:t>672 (2001).</w:t>
      </w:r>
    </w:p>
    <w:p w14:paraId="5D20CF23" w14:textId="23E4834D"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36</w:t>
      </w:r>
      <w:r w:rsidRPr="008731DE">
        <w:rPr>
          <w:rFonts w:asciiTheme="majorHAnsi" w:hAnsiTheme="majorHAnsi" w:cstheme="majorHAnsi"/>
        </w:rPr>
        <w:tab/>
        <w:t>Bligh, E. G.</w:t>
      </w:r>
      <w:r w:rsidR="00655F4B">
        <w:rPr>
          <w:rFonts w:asciiTheme="majorHAnsi" w:hAnsiTheme="majorHAnsi" w:cstheme="majorHAnsi"/>
        </w:rPr>
        <w:t>,</w:t>
      </w:r>
      <w:r w:rsidRPr="008731DE">
        <w:rPr>
          <w:rFonts w:asciiTheme="majorHAnsi" w:hAnsiTheme="majorHAnsi" w:cstheme="majorHAnsi"/>
        </w:rPr>
        <w:t xml:space="preserve"> Dyer, W. J. A rapid method of total lipid extraction and purification. </w:t>
      </w:r>
      <w:r w:rsidRPr="008731DE">
        <w:rPr>
          <w:rFonts w:asciiTheme="majorHAnsi" w:hAnsiTheme="majorHAnsi" w:cstheme="majorHAnsi"/>
          <w:i/>
        </w:rPr>
        <w:t>Canadian Journal of Biochemistry and Physiology.</w:t>
      </w:r>
      <w:r w:rsidRPr="008731DE">
        <w:rPr>
          <w:rFonts w:asciiTheme="majorHAnsi" w:hAnsiTheme="majorHAnsi" w:cstheme="majorHAnsi"/>
        </w:rPr>
        <w:t xml:space="preserve"> </w:t>
      </w:r>
      <w:r w:rsidRPr="008731DE">
        <w:rPr>
          <w:rFonts w:asciiTheme="majorHAnsi" w:hAnsiTheme="majorHAnsi" w:cstheme="majorHAnsi"/>
          <w:b/>
        </w:rPr>
        <w:t>37</w:t>
      </w:r>
      <w:r w:rsidRPr="008731DE">
        <w:rPr>
          <w:rFonts w:asciiTheme="majorHAnsi" w:hAnsiTheme="majorHAnsi" w:cstheme="majorHAnsi"/>
        </w:rPr>
        <w:t xml:space="preserve"> (8), 911</w:t>
      </w:r>
      <w:r w:rsidR="00957DDB">
        <w:rPr>
          <w:rFonts w:asciiTheme="majorHAnsi" w:hAnsiTheme="majorHAnsi" w:cstheme="majorHAnsi"/>
        </w:rPr>
        <w:t>–</w:t>
      </w:r>
      <w:r w:rsidRPr="008731DE">
        <w:rPr>
          <w:rFonts w:asciiTheme="majorHAnsi" w:hAnsiTheme="majorHAnsi" w:cstheme="majorHAnsi"/>
        </w:rPr>
        <w:t>917 (1959).</w:t>
      </w:r>
    </w:p>
    <w:p w14:paraId="67D57FC7" w14:textId="6289D5D3"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37</w:t>
      </w:r>
      <w:r w:rsidRPr="008731DE">
        <w:rPr>
          <w:rFonts w:asciiTheme="majorHAnsi" w:hAnsiTheme="majorHAnsi" w:cstheme="majorHAnsi"/>
        </w:rPr>
        <w:tab/>
        <w:t>Matyash, V., Liebisch, G., Kurzchalia, T. V., Shevchenko, A.</w:t>
      </w:r>
      <w:r w:rsidR="00F605E2">
        <w:rPr>
          <w:rFonts w:asciiTheme="majorHAnsi" w:hAnsiTheme="majorHAnsi" w:cstheme="majorHAnsi"/>
        </w:rPr>
        <w:t>,</w:t>
      </w:r>
      <w:r w:rsidRPr="008731DE">
        <w:rPr>
          <w:rFonts w:asciiTheme="majorHAnsi" w:hAnsiTheme="majorHAnsi" w:cstheme="majorHAnsi"/>
        </w:rPr>
        <w:t xml:space="preserve"> Schwudke, D. Lipid extraction by methyl-tert-butyl ether for high-throughput lipidomics. </w:t>
      </w:r>
      <w:r w:rsidRPr="008731DE">
        <w:rPr>
          <w:rFonts w:asciiTheme="majorHAnsi" w:hAnsiTheme="majorHAnsi" w:cstheme="majorHAnsi"/>
          <w:i/>
        </w:rPr>
        <w:t>Journal of Lipid Research.</w:t>
      </w:r>
      <w:r w:rsidRPr="008731DE">
        <w:rPr>
          <w:rFonts w:asciiTheme="majorHAnsi" w:hAnsiTheme="majorHAnsi" w:cstheme="majorHAnsi"/>
        </w:rPr>
        <w:t xml:space="preserve"> </w:t>
      </w:r>
      <w:r w:rsidRPr="008731DE">
        <w:rPr>
          <w:rFonts w:asciiTheme="majorHAnsi" w:hAnsiTheme="majorHAnsi" w:cstheme="majorHAnsi"/>
          <w:b/>
        </w:rPr>
        <w:t>49</w:t>
      </w:r>
      <w:r w:rsidRPr="008731DE">
        <w:rPr>
          <w:rFonts w:asciiTheme="majorHAnsi" w:hAnsiTheme="majorHAnsi" w:cstheme="majorHAnsi"/>
        </w:rPr>
        <w:t xml:space="preserve"> (5), 1137</w:t>
      </w:r>
      <w:r w:rsidR="00957DDB">
        <w:rPr>
          <w:rFonts w:asciiTheme="majorHAnsi" w:hAnsiTheme="majorHAnsi" w:cstheme="majorHAnsi"/>
        </w:rPr>
        <w:t>–</w:t>
      </w:r>
      <w:r w:rsidRPr="008731DE">
        <w:rPr>
          <w:rFonts w:asciiTheme="majorHAnsi" w:hAnsiTheme="majorHAnsi" w:cstheme="majorHAnsi"/>
        </w:rPr>
        <w:t>1146 (2008).</w:t>
      </w:r>
    </w:p>
    <w:p w14:paraId="5CCCC176" w14:textId="005FFBFA"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38</w:t>
      </w:r>
      <w:r w:rsidRPr="008731DE">
        <w:rPr>
          <w:rFonts w:asciiTheme="majorHAnsi" w:hAnsiTheme="majorHAnsi" w:cstheme="majorHAnsi"/>
        </w:rPr>
        <w:tab/>
        <w:t>Lofgren, L., Forsberg, G. B.</w:t>
      </w:r>
      <w:r w:rsidR="00EF2FCD">
        <w:rPr>
          <w:rFonts w:asciiTheme="majorHAnsi" w:hAnsiTheme="majorHAnsi" w:cstheme="majorHAnsi"/>
        </w:rPr>
        <w:t>,</w:t>
      </w:r>
      <w:r w:rsidRPr="008731DE">
        <w:rPr>
          <w:rFonts w:asciiTheme="majorHAnsi" w:hAnsiTheme="majorHAnsi" w:cstheme="majorHAnsi"/>
        </w:rPr>
        <w:t xml:space="preserve"> Stahlman, M. The BUME method: </w:t>
      </w:r>
      <w:r w:rsidR="000A0352">
        <w:rPr>
          <w:rFonts w:asciiTheme="majorHAnsi" w:hAnsiTheme="majorHAnsi" w:cstheme="majorHAnsi"/>
        </w:rPr>
        <w:t>A</w:t>
      </w:r>
      <w:r w:rsidRPr="008731DE">
        <w:rPr>
          <w:rFonts w:asciiTheme="majorHAnsi" w:hAnsiTheme="majorHAnsi" w:cstheme="majorHAnsi"/>
        </w:rPr>
        <w:t xml:space="preserve"> new rapid and simple chloroform-free method for total lipid extraction of animal tissue. </w:t>
      </w:r>
      <w:r w:rsidRPr="008731DE">
        <w:rPr>
          <w:rFonts w:asciiTheme="majorHAnsi" w:hAnsiTheme="majorHAnsi" w:cstheme="majorHAnsi"/>
          <w:i/>
        </w:rPr>
        <w:t>Scientific Reports.</w:t>
      </w:r>
      <w:r w:rsidRPr="008731DE">
        <w:rPr>
          <w:rFonts w:asciiTheme="majorHAnsi" w:hAnsiTheme="majorHAnsi" w:cstheme="majorHAnsi"/>
        </w:rPr>
        <w:t xml:space="preserve"> </w:t>
      </w:r>
      <w:r w:rsidRPr="008731DE">
        <w:rPr>
          <w:rFonts w:asciiTheme="majorHAnsi" w:hAnsiTheme="majorHAnsi" w:cstheme="majorHAnsi"/>
          <w:b/>
        </w:rPr>
        <w:t>6</w:t>
      </w:r>
      <w:r w:rsidR="00AA1523">
        <w:rPr>
          <w:rFonts w:asciiTheme="majorHAnsi" w:hAnsiTheme="majorHAnsi" w:cstheme="majorHAnsi"/>
          <w:bCs/>
        </w:rPr>
        <w:t>,</w:t>
      </w:r>
      <w:r w:rsidRPr="008731DE">
        <w:rPr>
          <w:rFonts w:asciiTheme="majorHAnsi" w:hAnsiTheme="majorHAnsi" w:cstheme="majorHAnsi"/>
        </w:rPr>
        <w:t xml:space="preserve"> 27688 (2016).</w:t>
      </w:r>
    </w:p>
    <w:p w14:paraId="1ABF6854" w14:textId="17D398BC"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39</w:t>
      </w:r>
      <w:r w:rsidRPr="008731DE">
        <w:rPr>
          <w:rFonts w:asciiTheme="majorHAnsi" w:hAnsiTheme="majorHAnsi" w:cstheme="majorHAnsi"/>
        </w:rPr>
        <w:tab/>
        <w:t>Lofgren, L.</w:t>
      </w:r>
      <w:r w:rsidRPr="008731DE">
        <w:rPr>
          <w:rFonts w:asciiTheme="majorHAnsi" w:hAnsiTheme="majorHAnsi" w:cstheme="majorHAnsi"/>
          <w:i/>
        </w:rPr>
        <w:t xml:space="preserve"> </w:t>
      </w:r>
      <w:r w:rsidRPr="00C77401">
        <w:rPr>
          <w:rFonts w:asciiTheme="majorHAnsi" w:hAnsiTheme="majorHAnsi" w:cstheme="majorHAnsi"/>
          <w:iCs/>
        </w:rPr>
        <w:t>et al.</w:t>
      </w:r>
      <w:r w:rsidRPr="008731DE">
        <w:rPr>
          <w:rFonts w:asciiTheme="majorHAnsi" w:hAnsiTheme="majorHAnsi" w:cstheme="majorHAnsi"/>
        </w:rPr>
        <w:t xml:space="preserve"> The BUME method: </w:t>
      </w:r>
      <w:r w:rsidR="00AA1523">
        <w:rPr>
          <w:rFonts w:asciiTheme="majorHAnsi" w:hAnsiTheme="majorHAnsi" w:cstheme="majorHAnsi"/>
        </w:rPr>
        <w:t>A</w:t>
      </w:r>
      <w:r w:rsidRPr="008731DE">
        <w:rPr>
          <w:rFonts w:asciiTheme="majorHAnsi" w:hAnsiTheme="majorHAnsi" w:cstheme="majorHAnsi"/>
        </w:rPr>
        <w:t xml:space="preserve"> novel automated chloroform-free 96-well total lipid extraction method for blood plasma. </w:t>
      </w:r>
      <w:r w:rsidRPr="008731DE">
        <w:rPr>
          <w:rFonts w:asciiTheme="majorHAnsi" w:hAnsiTheme="majorHAnsi" w:cstheme="majorHAnsi"/>
          <w:i/>
        </w:rPr>
        <w:t>Journal of Lipid Research.</w:t>
      </w:r>
      <w:r w:rsidRPr="008731DE">
        <w:rPr>
          <w:rFonts w:asciiTheme="majorHAnsi" w:hAnsiTheme="majorHAnsi" w:cstheme="majorHAnsi"/>
        </w:rPr>
        <w:t xml:space="preserve"> </w:t>
      </w:r>
      <w:r w:rsidRPr="008731DE">
        <w:rPr>
          <w:rFonts w:asciiTheme="majorHAnsi" w:hAnsiTheme="majorHAnsi" w:cstheme="majorHAnsi"/>
          <w:b/>
        </w:rPr>
        <w:t>53</w:t>
      </w:r>
      <w:r w:rsidRPr="008731DE">
        <w:rPr>
          <w:rFonts w:asciiTheme="majorHAnsi" w:hAnsiTheme="majorHAnsi" w:cstheme="majorHAnsi"/>
        </w:rPr>
        <w:t xml:space="preserve"> (8), 1690</w:t>
      </w:r>
      <w:r w:rsidR="00957DDB">
        <w:rPr>
          <w:rFonts w:asciiTheme="majorHAnsi" w:hAnsiTheme="majorHAnsi" w:cstheme="majorHAnsi"/>
        </w:rPr>
        <w:t>–</w:t>
      </w:r>
      <w:r w:rsidRPr="008731DE">
        <w:rPr>
          <w:rFonts w:asciiTheme="majorHAnsi" w:hAnsiTheme="majorHAnsi" w:cstheme="majorHAnsi"/>
        </w:rPr>
        <w:t>1700 (2012).</w:t>
      </w:r>
    </w:p>
    <w:p w14:paraId="0227C0E2" w14:textId="3A2AFB5B" w:rsidR="001A60F2" w:rsidRPr="008731DE" w:rsidRDefault="001A60F2" w:rsidP="0030133A">
      <w:pPr>
        <w:pStyle w:val="EndNoteBibliography"/>
        <w:rPr>
          <w:rFonts w:asciiTheme="majorHAnsi" w:hAnsiTheme="majorHAnsi" w:cstheme="majorHAnsi"/>
        </w:rPr>
      </w:pPr>
      <w:r w:rsidRPr="008731DE">
        <w:rPr>
          <w:rFonts w:asciiTheme="majorHAnsi" w:hAnsiTheme="majorHAnsi" w:cstheme="majorHAnsi"/>
        </w:rPr>
        <w:t>40</w:t>
      </w:r>
      <w:r w:rsidRPr="008731DE">
        <w:rPr>
          <w:rFonts w:asciiTheme="majorHAnsi" w:hAnsiTheme="majorHAnsi" w:cstheme="majorHAnsi"/>
        </w:rPr>
        <w:tab/>
        <w:t>Jung, H. R.</w:t>
      </w:r>
      <w:r w:rsidRPr="00C77401">
        <w:rPr>
          <w:rFonts w:asciiTheme="majorHAnsi" w:hAnsiTheme="majorHAnsi" w:cstheme="majorHAnsi"/>
          <w:iCs/>
        </w:rPr>
        <w:t xml:space="preserve"> et al.</w:t>
      </w:r>
      <w:r w:rsidRPr="005D3090">
        <w:rPr>
          <w:rFonts w:asciiTheme="majorHAnsi" w:hAnsiTheme="majorHAnsi" w:cstheme="majorHAnsi"/>
          <w:iCs/>
        </w:rPr>
        <w:t xml:space="preserve"> </w:t>
      </w:r>
      <w:r w:rsidRPr="008731DE">
        <w:rPr>
          <w:rFonts w:asciiTheme="majorHAnsi" w:hAnsiTheme="majorHAnsi" w:cstheme="majorHAnsi"/>
        </w:rPr>
        <w:t xml:space="preserve">High throughput quantitative molecular lipidomics. </w:t>
      </w:r>
      <w:r w:rsidRPr="008731DE">
        <w:rPr>
          <w:rFonts w:asciiTheme="majorHAnsi" w:hAnsiTheme="majorHAnsi" w:cstheme="majorHAnsi"/>
          <w:i/>
        </w:rPr>
        <w:t>Biochim</w:t>
      </w:r>
      <w:r w:rsidR="0030133A">
        <w:rPr>
          <w:rFonts w:asciiTheme="majorHAnsi" w:hAnsiTheme="majorHAnsi" w:cstheme="majorHAnsi"/>
          <w:i/>
        </w:rPr>
        <w:t>ica et</w:t>
      </w:r>
      <w:r w:rsidRPr="008731DE">
        <w:rPr>
          <w:rFonts w:asciiTheme="majorHAnsi" w:hAnsiTheme="majorHAnsi" w:cstheme="majorHAnsi"/>
          <w:i/>
        </w:rPr>
        <w:t xml:space="preserve"> Biophys</w:t>
      </w:r>
      <w:r w:rsidR="0030133A">
        <w:rPr>
          <w:rFonts w:asciiTheme="majorHAnsi" w:hAnsiTheme="majorHAnsi" w:cstheme="majorHAnsi"/>
          <w:i/>
        </w:rPr>
        <w:t>ica</w:t>
      </w:r>
      <w:r w:rsidRPr="008731DE">
        <w:rPr>
          <w:rFonts w:asciiTheme="majorHAnsi" w:hAnsiTheme="majorHAnsi" w:cstheme="majorHAnsi"/>
          <w:i/>
        </w:rPr>
        <w:t xml:space="preserve"> Acta.</w:t>
      </w:r>
      <w:r w:rsidRPr="008731DE">
        <w:rPr>
          <w:rFonts w:asciiTheme="majorHAnsi" w:hAnsiTheme="majorHAnsi" w:cstheme="majorHAnsi"/>
        </w:rPr>
        <w:t xml:space="preserve"> </w:t>
      </w:r>
      <w:r w:rsidRPr="008731DE">
        <w:rPr>
          <w:rFonts w:asciiTheme="majorHAnsi" w:hAnsiTheme="majorHAnsi" w:cstheme="majorHAnsi"/>
          <w:b/>
        </w:rPr>
        <w:t>1811</w:t>
      </w:r>
      <w:r w:rsidRPr="008731DE">
        <w:rPr>
          <w:rFonts w:asciiTheme="majorHAnsi" w:hAnsiTheme="majorHAnsi" w:cstheme="majorHAnsi"/>
        </w:rPr>
        <w:t xml:space="preserve"> (11), 925</w:t>
      </w:r>
      <w:r w:rsidR="00957DDB">
        <w:rPr>
          <w:rFonts w:asciiTheme="majorHAnsi" w:hAnsiTheme="majorHAnsi" w:cstheme="majorHAnsi"/>
        </w:rPr>
        <w:t>–</w:t>
      </w:r>
      <w:r w:rsidRPr="008731DE">
        <w:rPr>
          <w:rFonts w:asciiTheme="majorHAnsi" w:hAnsiTheme="majorHAnsi" w:cstheme="majorHAnsi"/>
        </w:rPr>
        <w:t>934 (2011).</w:t>
      </w:r>
    </w:p>
    <w:p w14:paraId="12D55F07" w14:textId="1DF99B44"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41</w:t>
      </w:r>
      <w:r w:rsidRPr="008731DE">
        <w:rPr>
          <w:rFonts w:asciiTheme="majorHAnsi" w:hAnsiTheme="majorHAnsi" w:cstheme="majorHAnsi"/>
        </w:rPr>
        <w:tab/>
        <w:t>Lavrynenko, O.</w:t>
      </w:r>
      <w:r w:rsidRPr="008731DE">
        <w:rPr>
          <w:rFonts w:asciiTheme="majorHAnsi" w:hAnsiTheme="majorHAnsi" w:cstheme="majorHAnsi"/>
          <w:i/>
        </w:rPr>
        <w:t xml:space="preserve"> </w:t>
      </w:r>
      <w:r w:rsidRPr="00C77401">
        <w:rPr>
          <w:rFonts w:asciiTheme="majorHAnsi" w:hAnsiTheme="majorHAnsi" w:cstheme="majorHAnsi"/>
          <w:iCs/>
        </w:rPr>
        <w:t>et al.</w:t>
      </w:r>
      <w:r w:rsidRPr="008731DE">
        <w:rPr>
          <w:rFonts w:asciiTheme="majorHAnsi" w:hAnsiTheme="majorHAnsi" w:cstheme="majorHAnsi"/>
        </w:rPr>
        <w:t xml:space="preserve"> Ceramide ratios are affected by cigarette smoke but not heat-not-burn or e-vapor aerosols across four independent mouse studies. </w:t>
      </w:r>
      <w:r w:rsidRPr="008731DE">
        <w:rPr>
          <w:rFonts w:asciiTheme="majorHAnsi" w:hAnsiTheme="majorHAnsi" w:cstheme="majorHAnsi"/>
          <w:i/>
        </w:rPr>
        <w:t>Life Sciences.</w:t>
      </w:r>
      <w:r w:rsidRPr="008731DE">
        <w:rPr>
          <w:rFonts w:asciiTheme="majorHAnsi" w:hAnsiTheme="majorHAnsi" w:cstheme="majorHAnsi"/>
        </w:rPr>
        <w:t xml:space="preserve"> </w:t>
      </w:r>
      <w:r w:rsidRPr="008731DE">
        <w:rPr>
          <w:rFonts w:asciiTheme="majorHAnsi" w:hAnsiTheme="majorHAnsi" w:cstheme="majorHAnsi"/>
          <w:b/>
        </w:rPr>
        <w:t>263</w:t>
      </w:r>
      <w:r w:rsidR="00444B51">
        <w:rPr>
          <w:rFonts w:asciiTheme="majorHAnsi" w:hAnsiTheme="majorHAnsi" w:cstheme="majorHAnsi"/>
          <w:bCs/>
        </w:rPr>
        <w:t>,</w:t>
      </w:r>
      <w:r w:rsidRPr="008731DE">
        <w:rPr>
          <w:rFonts w:asciiTheme="majorHAnsi" w:hAnsiTheme="majorHAnsi" w:cstheme="majorHAnsi"/>
        </w:rPr>
        <w:t xml:space="preserve"> 118753 (2020).</w:t>
      </w:r>
    </w:p>
    <w:p w14:paraId="2D113327" w14:textId="504F7EBB"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42</w:t>
      </w:r>
      <w:r w:rsidRPr="008731DE">
        <w:rPr>
          <w:rFonts w:asciiTheme="majorHAnsi" w:hAnsiTheme="majorHAnsi" w:cstheme="majorHAnsi"/>
        </w:rPr>
        <w:tab/>
        <w:t>Schuhmann, K.</w:t>
      </w:r>
      <w:r w:rsidRPr="00C77401">
        <w:rPr>
          <w:rFonts w:asciiTheme="majorHAnsi" w:hAnsiTheme="majorHAnsi" w:cstheme="majorHAnsi"/>
          <w:iCs/>
        </w:rPr>
        <w:t xml:space="preserve"> et al.</w:t>
      </w:r>
      <w:r w:rsidRPr="008731DE">
        <w:rPr>
          <w:rFonts w:asciiTheme="majorHAnsi" w:hAnsiTheme="majorHAnsi" w:cstheme="majorHAnsi"/>
        </w:rPr>
        <w:t xml:space="preserve"> Shotgun lipidomics on a LTQ Orbitrap mass spectrometer by successive switching between acquisition polarity modes. </w:t>
      </w:r>
      <w:r w:rsidRPr="008731DE">
        <w:rPr>
          <w:rFonts w:asciiTheme="majorHAnsi" w:hAnsiTheme="majorHAnsi" w:cstheme="majorHAnsi"/>
          <w:i/>
        </w:rPr>
        <w:t>Journal of Mass Spectrometry.</w:t>
      </w:r>
      <w:r w:rsidRPr="008731DE">
        <w:rPr>
          <w:rFonts w:asciiTheme="majorHAnsi" w:hAnsiTheme="majorHAnsi" w:cstheme="majorHAnsi"/>
        </w:rPr>
        <w:t xml:space="preserve"> </w:t>
      </w:r>
      <w:r w:rsidRPr="008731DE">
        <w:rPr>
          <w:rFonts w:asciiTheme="majorHAnsi" w:hAnsiTheme="majorHAnsi" w:cstheme="majorHAnsi"/>
          <w:b/>
        </w:rPr>
        <w:t>47</w:t>
      </w:r>
      <w:r w:rsidRPr="008731DE">
        <w:rPr>
          <w:rFonts w:asciiTheme="majorHAnsi" w:hAnsiTheme="majorHAnsi" w:cstheme="majorHAnsi"/>
        </w:rPr>
        <w:t xml:space="preserve"> (1), 96</w:t>
      </w:r>
      <w:r w:rsidR="00957DDB">
        <w:rPr>
          <w:rFonts w:asciiTheme="majorHAnsi" w:hAnsiTheme="majorHAnsi" w:cstheme="majorHAnsi"/>
        </w:rPr>
        <w:t>–</w:t>
      </w:r>
      <w:r w:rsidRPr="008731DE">
        <w:rPr>
          <w:rFonts w:asciiTheme="majorHAnsi" w:hAnsiTheme="majorHAnsi" w:cstheme="majorHAnsi"/>
        </w:rPr>
        <w:t>104 (2012).</w:t>
      </w:r>
    </w:p>
    <w:p w14:paraId="32E7D8AA" w14:textId="258B3F17"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43</w:t>
      </w:r>
      <w:r w:rsidRPr="008731DE">
        <w:rPr>
          <w:rFonts w:asciiTheme="majorHAnsi" w:hAnsiTheme="majorHAnsi" w:cstheme="majorHAnsi"/>
        </w:rPr>
        <w:tab/>
        <w:t>Schuhmann, K.</w:t>
      </w:r>
      <w:r w:rsidRPr="008731DE">
        <w:rPr>
          <w:rFonts w:asciiTheme="majorHAnsi" w:hAnsiTheme="majorHAnsi" w:cstheme="majorHAnsi"/>
          <w:i/>
        </w:rPr>
        <w:t xml:space="preserve"> </w:t>
      </w:r>
      <w:r w:rsidRPr="00C77401">
        <w:rPr>
          <w:rFonts w:asciiTheme="majorHAnsi" w:hAnsiTheme="majorHAnsi" w:cstheme="majorHAnsi"/>
          <w:iCs/>
        </w:rPr>
        <w:t>et al.</w:t>
      </w:r>
      <w:r w:rsidRPr="009C14BB">
        <w:rPr>
          <w:rFonts w:asciiTheme="majorHAnsi" w:hAnsiTheme="majorHAnsi" w:cstheme="majorHAnsi"/>
          <w:iCs/>
        </w:rPr>
        <w:t xml:space="preserve"> </w:t>
      </w:r>
      <w:r w:rsidRPr="008731DE">
        <w:rPr>
          <w:rFonts w:asciiTheme="majorHAnsi" w:hAnsiTheme="majorHAnsi" w:cstheme="majorHAnsi"/>
        </w:rPr>
        <w:t xml:space="preserve">Quantitative </w:t>
      </w:r>
      <w:r w:rsidR="00D26EFF">
        <w:rPr>
          <w:rFonts w:asciiTheme="majorHAnsi" w:hAnsiTheme="majorHAnsi" w:cstheme="majorHAnsi"/>
        </w:rPr>
        <w:t>f</w:t>
      </w:r>
      <w:r w:rsidRPr="008731DE">
        <w:rPr>
          <w:rFonts w:asciiTheme="majorHAnsi" w:hAnsiTheme="majorHAnsi" w:cstheme="majorHAnsi"/>
        </w:rPr>
        <w:t xml:space="preserve">ragmentation </w:t>
      </w:r>
      <w:r w:rsidR="00D26EFF">
        <w:rPr>
          <w:rFonts w:asciiTheme="majorHAnsi" w:hAnsiTheme="majorHAnsi" w:cstheme="majorHAnsi"/>
        </w:rPr>
        <w:t>m</w:t>
      </w:r>
      <w:r w:rsidRPr="008731DE">
        <w:rPr>
          <w:rFonts w:asciiTheme="majorHAnsi" w:hAnsiTheme="majorHAnsi" w:cstheme="majorHAnsi"/>
        </w:rPr>
        <w:t xml:space="preserve">odel for </w:t>
      </w:r>
      <w:r w:rsidR="00D26EFF">
        <w:rPr>
          <w:rFonts w:asciiTheme="majorHAnsi" w:hAnsiTheme="majorHAnsi" w:cstheme="majorHAnsi"/>
        </w:rPr>
        <w:t>b</w:t>
      </w:r>
      <w:r w:rsidRPr="008731DE">
        <w:rPr>
          <w:rFonts w:asciiTheme="majorHAnsi" w:hAnsiTheme="majorHAnsi" w:cstheme="majorHAnsi"/>
        </w:rPr>
        <w:t>ottom-</w:t>
      </w:r>
      <w:r w:rsidR="00D26EFF">
        <w:rPr>
          <w:rFonts w:asciiTheme="majorHAnsi" w:hAnsiTheme="majorHAnsi" w:cstheme="majorHAnsi"/>
        </w:rPr>
        <w:t>u</w:t>
      </w:r>
      <w:r w:rsidRPr="008731DE">
        <w:rPr>
          <w:rFonts w:asciiTheme="majorHAnsi" w:hAnsiTheme="majorHAnsi" w:cstheme="majorHAnsi"/>
        </w:rPr>
        <w:t xml:space="preserve">p </w:t>
      </w:r>
      <w:r w:rsidR="00D26EFF">
        <w:rPr>
          <w:rFonts w:asciiTheme="majorHAnsi" w:hAnsiTheme="majorHAnsi" w:cstheme="majorHAnsi"/>
        </w:rPr>
        <w:t>s</w:t>
      </w:r>
      <w:r w:rsidRPr="008731DE">
        <w:rPr>
          <w:rFonts w:asciiTheme="majorHAnsi" w:hAnsiTheme="majorHAnsi" w:cstheme="majorHAnsi"/>
        </w:rPr>
        <w:t xml:space="preserve">hotgun </w:t>
      </w:r>
      <w:r w:rsidR="00D26EFF">
        <w:rPr>
          <w:rFonts w:asciiTheme="majorHAnsi" w:hAnsiTheme="majorHAnsi" w:cstheme="majorHAnsi"/>
        </w:rPr>
        <w:t>l</w:t>
      </w:r>
      <w:r w:rsidRPr="008731DE">
        <w:rPr>
          <w:rFonts w:asciiTheme="majorHAnsi" w:hAnsiTheme="majorHAnsi" w:cstheme="majorHAnsi"/>
        </w:rPr>
        <w:t xml:space="preserve">ipidomics. </w:t>
      </w:r>
      <w:r w:rsidRPr="008731DE">
        <w:rPr>
          <w:rFonts w:asciiTheme="majorHAnsi" w:hAnsiTheme="majorHAnsi" w:cstheme="majorHAnsi"/>
          <w:i/>
        </w:rPr>
        <w:t>Analytical Chemistry.</w:t>
      </w:r>
      <w:r w:rsidRPr="008731DE">
        <w:rPr>
          <w:rFonts w:asciiTheme="majorHAnsi" w:hAnsiTheme="majorHAnsi" w:cstheme="majorHAnsi"/>
        </w:rPr>
        <w:t xml:space="preserve"> </w:t>
      </w:r>
      <w:r w:rsidRPr="008731DE">
        <w:rPr>
          <w:rFonts w:asciiTheme="majorHAnsi" w:hAnsiTheme="majorHAnsi" w:cstheme="majorHAnsi"/>
          <w:b/>
        </w:rPr>
        <w:t>91</w:t>
      </w:r>
      <w:r w:rsidRPr="008731DE">
        <w:rPr>
          <w:rFonts w:asciiTheme="majorHAnsi" w:hAnsiTheme="majorHAnsi" w:cstheme="majorHAnsi"/>
        </w:rPr>
        <w:t xml:space="preserve"> (18), 12085</w:t>
      </w:r>
      <w:r w:rsidR="00957DDB">
        <w:rPr>
          <w:rFonts w:asciiTheme="majorHAnsi" w:hAnsiTheme="majorHAnsi" w:cstheme="majorHAnsi"/>
        </w:rPr>
        <w:t>–</w:t>
      </w:r>
      <w:r w:rsidRPr="008731DE">
        <w:rPr>
          <w:rFonts w:asciiTheme="majorHAnsi" w:hAnsiTheme="majorHAnsi" w:cstheme="majorHAnsi"/>
        </w:rPr>
        <w:t>12093 (2019).</w:t>
      </w:r>
    </w:p>
    <w:p w14:paraId="6845AC20" w14:textId="7FBE743C"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44</w:t>
      </w:r>
      <w:r w:rsidRPr="008731DE">
        <w:rPr>
          <w:rFonts w:asciiTheme="majorHAnsi" w:hAnsiTheme="majorHAnsi" w:cstheme="majorHAnsi"/>
        </w:rPr>
        <w:tab/>
        <w:t>Lipidomics Standards Initiative C</w:t>
      </w:r>
      <w:r w:rsidR="0029072E">
        <w:rPr>
          <w:rFonts w:asciiTheme="majorHAnsi" w:hAnsiTheme="majorHAnsi" w:cstheme="majorHAnsi"/>
        </w:rPr>
        <w:t>onsortium</w:t>
      </w:r>
      <w:r w:rsidRPr="008731DE">
        <w:rPr>
          <w:rFonts w:asciiTheme="majorHAnsi" w:hAnsiTheme="majorHAnsi" w:cstheme="majorHAnsi"/>
        </w:rPr>
        <w:t xml:space="preserve">. Lipidomics needs more standardization. </w:t>
      </w:r>
      <w:r w:rsidRPr="008731DE">
        <w:rPr>
          <w:rFonts w:asciiTheme="majorHAnsi" w:hAnsiTheme="majorHAnsi" w:cstheme="majorHAnsi"/>
          <w:i/>
        </w:rPr>
        <w:t>Nature Metabolism.</w:t>
      </w:r>
      <w:r w:rsidRPr="008731DE">
        <w:rPr>
          <w:rFonts w:asciiTheme="majorHAnsi" w:hAnsiTheme="majorHAnsi" w:cstheme="majorHAnsi"/>
        </w:rPr>
        <w:t xml:space="preserve"> </w:t>
      </w:r>
      <w:r w:rsidRPr="008731DE">
        <w:rPr>
          <w:rFonts w:asciiTheme="majorHAnsi" w:hAnsiTheme="majorHAnsi" w:cstheme="majorHAnsi"/>
          <w:b/>
        </w:rPr>
        <w:t>1</w:t>
      </w:r>
      <w:r w:rsidRPr="008731DE">
        <w:rPr>
          <w:rFonts w:asciiTheme="majorHAnsi" w:hAnsiTheme="majorHAnsi" w:cstheme="majorHAnsi"/>
        </w:rPr>
        <w:t xml:space="preserve"> (8), 745</w:t>
      </w:r>
      <w:r w:rsidR="00957DDB">
        <w:rPr>
          <w:rFonts w:asciiTheme="majorHAnsi" w:hAnsiTheme="majorHAnsi" w:cstheme="majorHAnsi"/>
        </w:rPr>
        <w:t>–</w:t>
      </w:r>
      <w:r w:rsidRPr="008731DE">
        <w:rPr>
          <w:rFonts w:asciiTheme="majorHAnsi" w:hAnsiTheme="majorHAnsi" w:cstheme="majorHAnsi"/>
        </w:rPr>
        <w:t>747 (2019).</w:t>
      </w:r>
    </w:p>
    <w:p w14:paraId="362DB06E" w14:textId="3359DB1D"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45</w:t>
      </w:r>
      <w:r w:rsidRPr="008731DE">
        <w:rPr>
          <w:rFonts w:asciiTheme="majorHAnsi" w:hAnsiTheme="majorHAnsi" w:cstheme="majorHAnsi"/>
        </w:rPr>
        <w:tab/>
        <w:t>Husen, P.</w:t>
      </w:r>
      <w:r w:rsidRPr="00C77401">
        <w:rPr>
          <w:rFonts w:asciiTheme="majorHAnsi" w:hAnsiTheme="majorHAnsi" w:cstheme="majorHAnsi"/>
          <w:iCs/>
        </w:rPr>
        <w:t xml:space="preserve"> et al.</w:t>
      </w:r>
      <w:r w:rsidRPr="008731DE">
        <w:rPr>
          <w:rFonts w:asciiTheme="majorHAnsi" w:hAnsiTheme="majorHAnsi" w:cstheme="majorHAnsi"/>
        </w:rPr>
        <w:t xml:space="preserve"> Analysis of lipid experiments (ALEX): </w:t>
      </w:r>
      <w:r w:rsidR="00072D21">
        <w:rPr>
          <w:rFonts w:asciiTheme="majorHAnsi" w:hAnsiTheme="majorHAnsi" w:cstheme="majorHAnsi"/>
        </w:rPr>
        <w:t>A</w:t>
      </w:r>
      <w:r w:rsidRPr="008731DE">
        <w:rPr>
          <w:rFonts w:asciiTheme="majorHAnsi" w:hAnsiTheme="majorHAnsi" w:cstheme="majorHAnsi"/>
        </w:rPr>
        <w:t xml:space="preserve"> software framework for analysis of high-resolution shotgun lipidomics data. </w:t>
      </w:r>
      <w:r w:rsidRPr="008731DE">
        <w:rPr>
          <w:rFonts w:asciiTheme="majorHAnsi" w:hAnsiTheme="majorHAnsi" w:cstheme="majorHAnsi"/>
          <w:i/>
        </w:rPr>
        <w:t>PloS One.</w:t>
      </w:r>
      <w:r w:rsidRPr="008731DE">
        <w:rPr>
          <w:rFonts w:asciiTheme="majorHAnsi" w:hAnsiTheme="majorHAnsi" w:cstheme="majorHAnsi"/>
        </w:rPr>
        <w:t xml:space="preserve"> </w:t>
      </w:r>
      <w:r w:rsidRPr="008731DE">
        <w:rPr>
          <w:rFonts w:asciiTheme="majorHAnsi" w:hAnsiTheme="majorHAnsi" w:cstheme="majorHAnsi"/>
          <w:b/>
        </w:rPr>
        <w:t>8</w:t>
      </w:r>
      <w:r w:rsidRPr="008731DE">
        <w:rPr>
          <w:rFonts w:asciiTheme="majorHAnsi" w:hAnsiTheme="majorHAnsi" w:cstheme="majorHAnsi"/>
        </w:rPr>
        <w:t xml:space="preserve"> (11), e79736 (2013).</w:t>
      </w:r>
    </w:p>
    <w:p w14:paraId="4E8E56B6" w14:textId="18C7DAC5"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46</w:t>
      </w:r>
      <w:r w:rsidRPr="008731DE">
        <w:rPr>
          <w:rFonts w:asciiTheme="majorHAnsi" w:hAnsiTheme="majorHAnsi" w:cstheme="majorHAnsi"/>
        </w:rPr>
        <w:tab/>
        <w:t>Ni, Z., Angelidou, G., Lange, M., Hoffmann, R.</w:t>
      </w:r>
      <w:r w:rsidR="00CA26B6">
        <w:rPr>
          <w:rFonts w:asciiTheme="majorHAnsi" w:hAnsiTheme="majorHAnsi" w:cstheme="majorHAnsi"/>
        </w:rPr>
        <w:t>,</w:t>
      </w:r>
      <w:r w:rsidRPr="008731DE">
        <w:rPr>
          <w:rFonts w:asciiTheme="majorHAnsi" w:hAnsiTheme="majorHAnsi" w:cstheme="majorHAnsi"/>
        </w:rPr>
        <w:t xml:space="preserve"> Fedorova, M. LipidHunter </w:t>
      </w:r>
      <w:r w:rsidR="00DE593C">
        <w:rPr>
          <w:rFonts w:asciiTheme="majorHAnsi" w:hAnsiTheme="majorHAnsi" w:cstheme="majorHAnsi"/>
        </w:rPr>
        <w:t>i</w:t>
      </w:r>
      <w:r w:rsidRPr="008731DE">
        <w:rPr>
          <w:rFonts w:asciiTheme="majorHAnsi" w:hAnsiTheme="majorHAnsi" w:cstheme="majorHAnsi"/>
        </w:rPr>
        <w:t xml:space="preserve">dentifies </w:t>
      </w:r>
      <w:r w:rsidR="00DE593C">
        <w:rPr>
          <w:rFonts w:asciiTheme="majorHAnsi" w:hAnsiTheme="majorHAnsi" w:cstheme="majorHAnsi"/>
        </w:rPr>
        <w:t>p</w:t>
      </w:r>
      <w:r w:rsidRPr="008731DE">
        <w:rPr>
          <w:rFonts w:asciiTheme="majorHAnsi" w:hAnsiTheme="majorHAnsi" w:cstheme="majorHAnsi"/>
        </w:rPr>
        <w:t xml:space="preserve">hospholipids by </w:t>
      </w:r>
      <w:r w:rsidR="00DE593C">
        <w:rPr>
          <w:rFonts w:asciiTheme="majorHAnsi" w:hAnsiTheme="majorHAnsi" w:cstheme="majorHAnsi"/>
        </w:rPr>
        <w:t>h</w:t>
      </w:r>
      <w:r w:rsidRPr="008731DE">
        <w:rPr>
          <w:rFonts w:asciiTheme="majorHAnsi" w:hAnsiTheme="majorHAnsi" w:cstheme="majorHAnsi"/>
        </w:rPr>
        <w:t>igh-</w:t>
      </w:r>
      <w:r w:rsidR="00DE593C">
        <w:rPr>
          <w:rFonts w:asciiTheme="majorHAnsi" w:hAnsiTheme="majorHAnsi" w:cstheme="majorHAnsi"/>
        </w:rPr>
        <w:t>t</w:t>
      </w:r>
      <w:r w:rsidRPr="008731DE">
        <w:rPr>
          <w:rFonts w:asciiTheme="majorHAnsi" w:hAnsiTheme="majorHAnsi" w:cstheme="majorHAnsi"/>
        </w:rPr>
        <w:t xml:space="preserve">hroughput </w:t>
      </w:r>
      <w:r w:rsidR="00DE593C">
        <w:rPr>
          <w:rFonts w:asciiTheme="majorHAnsi" w:hAnsiTheme="majorHAnsi" w:cstheme="majorHAnsi"/>
        </w:rPr>
        <w:t>p</w:t>
      </w:r>
      <w:r w:rsidRPr="008731DE">
        <w:rPr>
          <w:rFonts w:asciiTheme="majorHAnsi" w:hAnsiTheme="majorHAnsi" w:cstheme="majorHAnsi"/>
        </w:rPr>
        <w:t xml:space="preserve">rocessing of LC-MS and </w:t>
      </w:r>
      <w:r w:rsidR="00DE593C">
        <w:rPr>
          <w:rFonts w:asciiTheme="majorHAnsi" w:hAnsiTheme="majorHAnsi" w:cstheme="majorHAnsi"/>
        </w:rPr>
        <w:t>s</w:t>
      </w:r>
      <w:r w:rsidRPr="008731DE">
        <w:rPr>
          <w:rFonts w:asciiTheme="majorHAnsi" w:hAnsiTheme="majorHAnsi" w:cstheme="majorHAnsi"/>
        </w:rPr>
        <w:t xml:space="preserve">hotgun </w:t>
      </w:r>
      <w:r w:rsidR="00DE593C">
        <w:rPr>
          <w:rFonts w:asciiTheme="majorHAnsi" w:hAnsiTheme="majorHAnsi" w:cstheme="majorHAnsi"/>
        </w:rPr>
        <w:t>l</w:t>
      </w:r>
      <w:r w:rsidRPr="008731DE">
        <w:rPr>
          <w:rFonts w:asciiTheme="majorHAnsi" w:hAnsiTheme="majorHAnsi" w:cstheme="majorHAnsi"/>
        </w:rPr>
        <w:t xml:space="preserve">ipidomics </w:t>
      </w:r>
      <w:r w:rsidR="00DE593C">
        <w:rPr>
          <w:rFonts w:asciiTheme="majorHAnsi" w:hAnsiTheme="majorHAnsi" w:cstheme="majorHAnsi"/>
        </w:rPr>
        <w:t>d</w:t>
      </w:r>
      <w:r w:rsidRPr="008731DE">
        <w:rPr>
          <w:rFonts w:asciiTheme="majorHAnsi" w:hAnsiTheme="majorHAnsi" w:cstheme="majorHAnsi"/>
        </w:rPr>
        <w:t xml:space="preserve">atasets. </w:t>
      </w:r>
      <w:r w:rsidRPr="008731DE">
        <w:rPr>
          <w:rFonts w:asciiTheme="majorHAnsi" w:hAnsiTheme="majorHAnsi" w:cstheme="majorHAnsi"/>
          <w:i/>
        </w:rPr>
        <w:t>Analytical Chemistry.</w:t>
      </w:r>
      <w:r w:rsidRPr="008731DE">
        <w:rPr>
          <w:rFonts w:asciiTheme="majorHAnsi" w:hAnsiTheme="majorHAnsi" w:cstheme="majorHAnsi"/>
        </w:rPr>
        <w:t xml:space="preserve"> </w:t>
      </w:r>
      <w:r w:rsidRPr="008731DE">
        <w:rPr>
          <w:rFonts w:asciiTheme="majorHAnsi" w:hAnsiTheme="majorHAnsi" w:cstheme="majorHAnsi"/>
          <w:b/>
        </w:rPr>
        <w:t>89</w:t>
      </w:r>
      <w:r w:rsidRPr="008731DE">
        <w:rPr>
          <w:rFonts w:asciiTheme="majorHAnsi" w:hAnsiTheme="majorHAnsi" w:cstheme="majorHAnsi"/>
        </w:rPr>
        <w:t xml:space="preserve"> (17), 8800</w:t>
      </w:r>
      <w:r w:rsidR="00957DDB">
        <w:rPr>
          <w:rFonts w:asciiTheme="majorHAnsi" w:hAnsiTheme="majorHAnsi" w:cstheme="majorHAnsi"/>
        </w:rPr>
        <w:t>–</w:t>
      </w:r>
      <w:r w:rsidRPr="008731DE">
        <w:rPr>
          <w:rFonts w:asciiTheme="majorHAnsi" w:hAnsiTheme="majorHAnsi" w:cstheme="majorHAnsi"/>
        </w:rPr>
        <w:t>8807 (2017).</w:t>
      </w:r>
    </w:p>
    <w:p w14:paraId="2A427C90" w14:textId="12FC5764"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47</w:t>
      </w:r>
      <w:r w:rsidRPr="008731DE">
        <w:rPr>
          <w:rFonts w:asciiTheme="majorHAnsi" w:hAnsiTheme="majorHAnsi" w:cstheme="majorHAnsi"/>
        </w:rPr>
        <w:tab/>
        <w:t>Zemski Berry, K. A., Murphy, R. C., Kosmider, B.</w:t>
      </w:r>
      <w:r w:rsidR="007F18D5">
        <w:rPr>
          <w:rFonts w:asciiTheme="majorHAnsi" w:hAnsiTheme="majorHAnsi" w:cstheme="majorHAnsi"/>
        </w:rPr>
        <w:t>,</w:t>
      </w:r>
      <w:r w:rsidRPr="008731DE">
        <w:rPr>
          <w:rFonts w:asciiTheme="majorHAnsi" w:hAnsiTheme="majorHAnsi" w:cstheme="majorHAnsi"/>
        </w:rPr>
        <w:t xml:space="preserve"> Mason, R. J. Lipidomic characterization and localization of phospholipids in the human lung. </w:t>
      </w:r>
      <w:r w:rsidRPr="008731DE">
        <w:rPr>
          <w:rFonts w:asciiTheme="majorHAnsi" w:hAnsiTheme="majorHAnsi" w:cstheme="majorHAnsi"/>
          <w:i/>
        </w:rPr>
        <w:t>Journal of Lipid Research.</w:t>
      </w:r>
      <w:r w:rsidRPr="008731DE">
        <w:rPr>
          <w:rFonts w:asciiTheme="majorHAnsi" w:hAnsiTheme="majorHAnsi" w:cstheme="majorHAnsi"/>
        </w:rPr>
        <w:t xml:space="preserve"> </w:t>
      </w:r>
      <w:r w:rsidRPr="008731DE">
        <w:rPr>
          <w:rFonts w:asciiTheme="majorHAnsi" w:hAnsiTheme="majorHAnsi" w:cstheme="majorHAnsi"/>
          <w:b/>
        </w:rPr>
        <w:t>58</w:t>
      </w:r>
      <w:r w:rsidRPr="008731DE">
        <w:rPr>
          <w:rFonts w:asciiTheme="majorHAnsi" w:hAnsiTheme="majorHAnsi" w:cstheme="majorHAnsi"/>
        </w:rPr>
        <w:t xml:space="preserve"> (5), 926</w:t>
      </w:r>
      <w:r w:rsidR="00957DDB">
        <w:rPr>
          <w:rFonts w:asciiTheme="majorHAnsi" w:hAnsiTheme="majorHAnsi" w:cstheme="majorHAnsi"/>
        </w:rPr>
        <w:t>–</w:t>
      </w:r>
      <w:r w:rsidRPr="008731DE">
        <w:rPr>
          <w:rFonts w:asciiTheme="majorHAnsi" w:hAnsiTheme="majorHAnsi" w:cstheme="majorHAnsi"/>
        </w:rPr>
        <w:t>933 (2017).</w:t>
      </w:r>
    </w:p>
    <w:p w14:paraId="73825A16" w14:textId="0BB3F5E6"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48</w:t>
      </w:r>
      <w:r w:rsidRPr="008731DE">
        <w:rPr>
          <w:rFonts w:asciiTheme="majorHAnsi" w:hAnsiTheme="majorHAnsi" w:cstheme="majorHAnsi"/>
        </w:rPr>
        <w:tab/>
        <w:t>Ghosh, M., Tucker, D. E., Burchett, S. A.</w:t>
      </w:r>
      <w:r w:rsidR="00AB69F9">
        <w:rPr>
          <w:rFonts w:asciiTheme="majorHAnsi" w:hAnsiTheme="majorHAnsi" w:cstheme="majorHAnsi"/>
        </w:rPr>
        <w:t>,</w:t>
      </w:r>
      <w:r w:rsidRPr="008731DE">
        <w:rPr>
          <w:rFonts w:asciiTheme="majorHAnsi" w:hAnsiTheme="majorHAnsi" w:cstheme="majorHAnsi"/>
        </w:rPr>
        <w:t xml:space="preserve"> Leslie, C. C. Properties of the Group IV phospholipase A2 family. </w:t>
      </w:r>
      <w:r w:rsidRPr="008731DE">
        <w:rPr>
          <w:rFonts w:asciiTheme="majorHAnsi" w:hAnsiTheme="majorHAnsi" w:cstheme="majorHAnsi"/>
          <w:i/>
        </w:rPr>
        <w:t>Progress in Lipid Research.</w:t>
      </w:r>
      <w:r w:rsidRPr="008731DE">
        <w:rPr>
          <w:rFonts w:asciiTheme="majorHAnsi" w:hAnsiTheme="majorHAnsi" w:cstheme="majorHAnsi"/>
        </w:rPr>
        <w:t xml:space="preserve"> </w:t>
      </w:r>
      <w:r w:rsidRPr="008731DE">
        <w:rPr>
          <w:rFonts w:asciiTheme="majorHAnsi" w:hAnsiTheme="majorHAnsi" w:cstheme="majorHAnsi"/>
          <w:b/>
        </w:rPr>
        <w:t>45</w:t>
      </w:r>
      <w:r w:rsidRPr="008731DE">
        <w:rPr>
          <w:rFonts w:asciiTheme="majorHAnsi" w:hAnsiTheme="majorHAnsi" w:cstheme="majorHAnsi"/>
        </w:rPr>
        <w:t xml:space="preserve"> (6), 487</w:t>
      </w:r>
      <w:r w:rsidR="00957DDB">
        <w:rPr>
          <w:rFonts w:asciiTheme="majorHAnsi" w:hAnsiTheme="majorHAnsi" w:cstheme="majorHAnsi"/>
        </w:rPr>
        <w:t>–</w:t>
      </w:r>
      <w:r w:rsidRPr="008731DE">
        <w:rPr>
          <w:rFonts w:asciiTheme="majorHAnsi" w:hAnsiTheme="majorHAnsi" w:cstheme="majorHAnsi"/>
        </w:rPr>
        <w:t>510 (2006).</w:t>
      </w:r>
    </w:p>
    <w:p w14:paraId="54B02EDE" w14:textId="551205CF"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49</w:t>
      </w:r>
      <w:r w:rsidRPr="008731DE">
        <w:rPr>
          <w:rFonts w:asciiTheme="majorHAnsi" w:hAnsiTheme="majorHAnsi" w:cstheme="majorHAnsi"/>
        </w:rPr>
        <w:tab/>
        <w:t>Besnard, V.</w:t>
      </w:r>
      <w:r w:rsidRPr="00C77401">
        <w:rPr>
          <w:rFonts w:asciiTheme="majorHAnsi" w:hAnsiTheme="majorHAnsi" w:cstheme="majorHAnsi"/>
          <w:iCs/>
        </w:rPr>
        <w:t xml:space="preserve"> et al.</w:t>
      </w:r>
      <w:r w:rsidRPr="00696C00">
        <w:rPr>
          <w:rFonts w:asciiTheme="majorHAnsi" w:hAnsiTheme="majorHAnsi" w:cstheme="majorHAnsi"/>
          <w:iCs/>
        </w:rPr>
        <w:t xml:space="preserve"> </w:t>
      </w:r>
      <w:r w:rsidRPr="008731DE">
        <w:rPr>
          <w:rFonts w:asciiTheme="majorHAnsi" w:hAnsiTheme="majorHAnsi" w:cstheme="majorHAnsi"/>
        </w:rPr>
        <w:t xml:space="preserve">Deletion of Scap in alveolar type II cells influences lung lipid homeostasis </w:t>
      </w:r>
      <w:r w:rsidRPr="008731DE">
        <w:rPr>
          <w:rFonts w:asciiTheme="majorHAnsi" w:hAnsiTheme="majorHAnsi" w:cstheme="majorHAnsi"/>
        </w:rPr>
        <w:lastRenderedPageBreak/>
        <w:t xml:space="preserve">and identifies a compensatory role for pulmonary lipofibroblasts. </w:t>
      </w:r>
      <w:r w:rsidRPr="008731DE">
        <w:rPr>
          <w:rFonts w:asciiTheme="majorHAnsi" w:hAnsiTheme="majorHAnsi" w:cstheme="majorHAnsi"/>
          <w:i/>
        </w:rPr>
        <w:t>Journal of Biological Chemistry.</w:t>
      </w:r>
      <w:r w:rsidRPr="008731DE">
        <w:rPr>
          <w:rFonts w:asciiTheme="majorHAnsi" w:hAnsiTheme="majorHAnsi" w:cstheme="majorHAnsi"/>
        </w:rPr>
        <w:t xml:space="preserve"> </w:t>
      </w:r>
      <w:r w:rsidRPr="008731DE">
        <w:rPr>
          <w:rFonts w:asciiTheme="majorHAnsi" w:hAnsiTheme="majorHAnsi" w:cstheme="majorHAnsi"/>
          <w:b/>
        </w:rPr>
        <w:t>284</w:t>
      </w:r>
      <w:r w:rsidRPr="008731DE">
        <w:rPr>
          <w:rFonts w:asciiTheme="majorHAnsi" w:hAnsiTheme="majorHAnsi" w:cstheme="majorHAnsi"/>
        </w:rPr>
        <w:t xml:space="preserve"> (6), 4018</w:t>
      </w:r>
      <w:r w:rsidR="00957DDB">
        <w:rPr>
          <w:rFonts w:asciiTheme="majorHAnsi" w:hAnsiTheme="majorHAnsi" w:cstheme="majorHAnsi"/>
        </w:rPr>
        <w:t>–</w:t>
      </w:r>
      <w:r w:rsidRPr="008731DE">
        <w:rPr>
          <w:rFonts w:asciiTheme="majorHAnsi" w:hAnsiTheme="majorHAnsi" w:cstheme="majorHAnsi"/>
        </w:rPr>
        <w:t>4030 (2009).</w:t>
      </w:r>
    </w:p>
    <w:p w14:paraId="1718A757" w14:textId="4F8231BA"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50</w:t>
      </w:r>
      <w:r w:rsidRPr="008731DE">
        <w:rPr>
          <w:rFonts w:asciiTheme="majorHAnsi" w:hAnsiTheme="majorHAnsi" w:cstheme="majorHAnsi"/>
        </w:rPr>
        <w:tab/>
        <w:t>Plantier, L.</w:t>
      </w:r>
      <w:r w:rsidRPr="008731DE">
        <w:rPr>
          <w:rFonts w:asciiTheme="majorHAnsi" w:hAnsiTheme="majorHAnsi" w:cstheme="majorHAnsi"/>
          <w:i/>
        </w:rPr>
        <w:t xml:space="preserve"> </w:t>
      </w:r>
      <w:r w:rsidRPr="00C77401">
        <w:rPr>
          <w:rFonts w:asciiTheme="majorHAnsi" w:hAnsiTheme="majorHAnsi" w:cstheme="majorHAnsi"/>
          <w:iCs/>
        </w:rPr>
        <w:t>et al.</w:t>
      </w:r>
      <w:r w:rsidRPr="002501A7">
        <w:rPr>
          <w:rFonts w:asciiTheme="majorHAnsi" w:hAnsiTheme="majorHAnsi" w:cstheme="majorHAnsi"/>
          <w:iCs/>
        </w:rPr>
        <w:t xml:space="preserve"> </w:t>
      </w:r>
      <w:r w:rsidRPr="008731DE">
        <w:rPr>
          <w:rFonts w:asciiTheme="majorHAnsi" w:hAnsiTheme="majorHAnsi" w:cstheme="majorHAnsi"/>
        </w:rPr>
        <w:t xml:space="preserve">Activation of sterol-response element-binding proteins (SREBP) in alveolar type II cells enhances lipogenesis causing pulmonary lipotoxicity. </w:t>
      </w:r>
      <w:r w:rsidRPr="008731DE">
        <w:rPr>
          <w:rFonts w:asciiTheme="majorHAnsi" w:hAnsiTheme="majorHAnsi" w:cstheme="majorHAnsi"/>
          <w:i/>
        </w:rPr>
        <w:t>Journal of Biological Chemistry.</w:t>
      </w:r>
      <w:r w:rsidRPr="008731DE">
        <w:rPr>
          <w:rFonts w:asciiTheme="majorHAnsi" w:hAnsiTheme="majorHAnsi" w:cstheme="majorHAnsi"/>
        </w:rPr>
        <w:t xml:space="preserve"> </w:t>
      </w:r>
      <w:r w:rsidRPr="008731DE">
        <w:rPr>
          <w:rFonts w:asciiTheme="majorHAnsi" w:hAnsiTheme="majorHAnsi" w:cstheme="majorHAnsi"/>
          <w:b/>
        </w:rPr>
        <w:t>287</w:t>
      </w:r>
      <w:r w:rsidRPr="008731DE">
        <w:rPr>
          <w:rFonts w:asciiTheme="majorHAnsi" w:hAnsiTheme="majorHAnsi" w:cstheme="majorHAnsi"/>
        </w:rPr>
        <w:t xml:space="preserve"> (13), 10099</w:t>
      </w:r>
      <w:r w:rsidR="00957DDB">
        <w:rPr>
          <w:rFonts w:asciiTheme="majorHAnsi" w:hAnsiTheme="majorHAnsi" w:cstheme="majorHAnsi"/>
        </w:rPr>
        <w:t>–</w:t>
      </w:r>
      <w:r w:rsidRPr="008731DE">
        <w:rPr>
          <w:rFonts w:asciiTheme="majorHAnsi" w:hAnsiTheme="majorHAnsi" w:cstheme="majorHAnsi"/>
        </w:rPr>
        <w:t>10114 (2012).</w:t>
      </w:r>
    </w:p>
    <w:p w14:paraId="7A52C9DF" w14:textId="50BA9E9C" w:rsidR="001A60F2" w:rsidRPr="008731DE" w:rsidRDefault="001A60F2" w:rsidP="008731DE">
      <w:pPr>
        <w:pStyle w:val="EndNoteBibliography"/>
        <w:rPr>
          <w:rFonts w:asciiTheme="majorHAnsi" w:hAnsiTheme="majorHAnsi" w:cstheme="majorHAnsi"/>
        </w:rPr>
      </w:pPr>
      <w:r w:rsidRPr="008731DE">
        <w:rPr>
          <w:rFonts w:asciiTheme="majorHAnsi" w:hAnsiTheme="majorHAnsi" w:cstheme="majorHAnsi"/>
        </w:rPr>
        <w:t>51</w:t>
      </w:r>
      <w:r w:rsidRPr="008731DE">
        <w:rPr>
          <w:rFonts w:asciiTheme="majorHAnsi" w:hAnsiTheme="majorHAnsi" w:cstheme="majorHAnsi"/>
        </w:rPr>
        <w:tab/>
        <w:t>Kyle, J. E.</w:t>
      </w:r>
      <w:r w:rsidRPr="00C77401">
        <w:rPr>
          <w:rFonts w:asciiTheme="majorHAnsi" w:hAnsiTheme="majorHAnsi" w:cstheme="majorHAnsi"/>
          <w:iCs/>
        </w:rPr>
        <w:t xml:space="preserve"> et al.</w:t>
      </w:r>
      <w:r w:rsidRPr="00A476D0">
        <w:rPr>
          <w:rFonts w:asciiTheme="majorHAnsi" w:hAnsiTheme="majorHAnsi" w:cstheme="majorHAnsi"/>
          <w:iCs/>
        </w:rPr>
        <w:t xml:space="preserve"> </w:t>
      </w:r>
      <w:r w:rsidRPr="008731DE">
        <w:rPr>
          <w:rFonts w:asciiTheme="majorHAnsi" w:hAnsiTheme="majorHAnsi" w:cstheme="majorHAnsi"/>
        </w:rPr>
        <w:t xml:space="preserve">Cell type-resolved human lung lipidome reveals cellular cooperation in lung function. </w:t>
      </w:r>
      <w:r w:rsidRPr="008731DE">
        <w:rPr>
          <w:rFonts w:asciiTheme="majorHAnsi" w:hAnsiTheme="majorHAnsi" w:cstheme="majorHAnsi"/>
          <w:i/>
        </w:rPr>
        <w:t>Scientific Reports.</w:t>
      </w:r>
      <w:r w:rsidRPr="008731DE">
        <w:rPr>
          <w:rFonts w:asciiTheme="majorHAnsi" w:hAnsiTheme="majorHAnsi" w:cstheme="majorHAnsi"/>
        </w:rPr>
        <w:t xml:space="preserve"> </w:t>
      </w:r>
      <w:r w:rsidRPr="008731DE">
        <w:rPr>
          <w:rFonts w:asciiTheme="majorHAnsi" w:hAnsiTheme="majorHAnsi" w:cstheme="majorHAnsi"/>
          <w:b/>
        </w:rPr>
        <w:t>8</w:t>
      </w:r>
      <w:r w:rsidRPr="008731DE">
        <w:rPr>
          <w:rFonts w:asciiTheme="majorHAnsi" w:hAnsiTheme="majorHAnsi" w:cstheme="majorHAnsi"/>
        </w:rPr>
        <w:t xml:space="preserve"> (1), 13455 (2018).</w:t>
      </w:r>
    </w:p>
    <w:p w14:paraId="3E30EB77" w14:textId="7758ACDA" w:rsidR="00DA77B9" w:rsidRPr="0071432E" w:rsidRDefault="001A60F2" w:rsidP="0071432E">
      <w:pPr>
        <w:pStyle w:val="EndNoteBibliography"/>
        <w:rPr>
          <w:rFonts w:asciiTheme="majorHAnsi" w:hAnsiTheme="majorHAnsi" w:cstheme="majorHAnsi"/>
          <w:noProof w:val="0"/>
        </w:rPr>
      </w:pPr>
      <w:r w:rsidRPr="008731DE">
        <w:rPr>
          <w:rFonts w:asciiTheme="majorHAnsi" w:hAnsiTheme="majorHAnsi" w:cstheme="majorHAnsi"/>
        </w:rPr>
        <w:t>52</w:t>
      </w:r>
      <w:r w:rsidRPr="008731DE">
        <w:rPr>
          <w:rFonts w:asciiTheme="majorHAnsi" w:hAnsiTheme="majorHAnsi" w:cstheme="majorHAnsi"/>
        </w:rPr>
        <w:tab/>
        <w:t>Lugg, S. T., Scott, A., Parekh, D., Naidu, B.</w:t>
      </w:r>
      <w:r w:rsidR="0095624F">
        <w:rPr>
          <w:rFonts w:asciiTheme="majorHAnsi" w:hAnsiTheme="majorHAnsi" w:cstheme="majorHAnsi"/>
        </w:rPr>
        <w:t>,</w:t>
      </w:r>
      <w:r w:rsidRPr="008731DE">
        <w:rPr>
          <w:rFonts w:asciiTheme="majorHAnsi" w:hAnsiTheme="majorHAnsi" w:cstheme="majorHAnsi"/>
        </w:rPr>
        <w:t xml:space="preserve"> Thickett, D. R. Cigarette smoke exposure and alveolar macrophages: mechanisms for lung disease. </w:t>
      </w:r>
      <w:r w:rsidRPr="008731DE">
        <w:rPr>
          <w:rFonts w:asciiTheme="majorHAnsi" w:hAnsiTheme="majorHAnsi" w:cstheme="majorHAnsi"/>
          <w:i/>
        </w:rPr>
        <w:t>Thorax.</w:t>
      </w:r>
      <w:r w:rsidRPr="008731DE">
        <w:rPr>
          <w:rFonts w:asciiTheme="majorHAnsi" w:hAnsiTheme="majorHAnsi" w:cstheme="majorHAnsi"/>
        </w:rPr>
        <w:t xml:space="preserve"> </w:t>
      </w:r>
      <w:r w:rsidRPr="008731DE">
        <w:rPr>
          <w:rFonts w:asciiTheme="majorHAnsi" w:hAnsiTheme="majorHAnsi" w:cstheme="majorHAnsi"/>
          <w:b/>
        </w:rPr>
        <w:t>77</w:t>
      </w:r>
      <w:r w:rsidRPr="008731DE">
        <w:rPr>
          <w:rFonts w:asciiTheme="majorHAnsi" w:hAnsiTheme="majorHAnsi" w:cstheme="majorHAnsi"/>
        </w:rPr>
        <w:t xml:space="preserve"> (1), 94</w:t>
      </w:r>
      <w:r w:rsidR="00957DDB">
        <w:rPr>
          <w:rFonts w:asciiTheme="majorHAnsi" w:hAnsiTheme="majorHAnsi" w:cstheme="majorHAnsi"/>
        </w:rPr>
        <w:t>–</w:t>
      </w:r>
      <w:r w:rsidRPr="008731DE">
        <w:rPr>
          <w:rFonts w:asciiTheme="majorHAnsi" w:hAnsiTheme="majorHAnsi" w:cstheme="majorHAnsi"/>
        </w:rPr>
        <w:t>101 (2022).</w:t>
      </w:r>
      <w:r w:rsidR="000E2297" w:rsidRPr="0071432E">
        <w:rPr>
          <w:rFonts w:asciiTheme="majorHAnsi" w:hAnsiTheme="majorHAnsi" w:cstheme="majorHAnsi"/>
        </w:rPr>
        <w:fldChar w:fldCharType="end"/>
      </w:r>
    </w:p>
    <w:sectPr w:rsidR="00DA77B9" w:rsidRPr="0071432E" w:rsidSect="000F2281">
      <w:headerReference w:type="even" r:id="rId16"/>
      <w:headerReference w:type="default" r:id="rId17"/>
      <w:footerReference w:type="even" r:id="rId18"/>
      <w:headerReference w:type="first" r:id="rId19"/>
      <w:pgSz w:w="12240" w:h="15840"/>
      <w:pgMar w:top="1440" w:right="1440" w:bottom="1440" w:left="1440" w:header="720" w:footer="605" w:gutter="0"/>
      <w:lnNumType w:countBy="1" w:restart="continuous"/>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date="2022-09-15T11:26:00Z" w:initials="A">
    <w:p w14:paraId="57D6B1B1" w14:textId="488C69B3" w:rsidR="0030558F" w:rsidRDefault="0030558F">
      <w:pPr>
        <w:pStyle w:val="CommentText"/>
      </w:pPr>
      <w:r>
        <w:rPr>
          <w:rStyle w:val="CommentReference"/>
        </w:rPr>
        <w:annotationRef/>
      </w:r>
      <w:r>
        <w:t>Clarified that doesn’t apply to QC samples</w:t>
      </w:r>
    </w:p>
  </w:comment>
  <w:comment w:id="10" w:author="Author" w:date="2022-09-15T11:26:00Z" w:initials="A">
    <w:p w14:paraId="134664AA" w14:textId="1FC5085A" w:rsidR="000C33DE" w:rsidRDefault="000C33DE">
      <w:pPr>
        <w:pStyle w:val="CommentText"/>
      </w:pPr>
      <w:r>
        <w:rPr>
          <w:rStyle w:val="CommentReference"/>
        </w:rPr>
        <w:annotationRef/>
      </w:r>
      <w:r>
        <w:t>Clarified step for QC</w:t>
      </w:r>
    </w:p>
  </w:comment>
  <w:comment w:id="24" w:author="Author" w:date="2022-09-15T11:26:00Z" w:initials="A">
    <w:p w14:paraId="10633A05" w14:textId="795FAE14" w:rsidR="0030558F" w:rsidRDefault="0030558F">
      <w:pPr>
        <w:pStyle w:val="CommentText"/>
      </w:pPr>
      <w:r>
        <w:rPr>
          <w:rStyle w:val="CommentReference"/>
        </w:rPr>
        <w:annotationRef/>
      </w:r>
      <w:r>
        <w:t>Split step</w:t>
      </w:r>
    </w:p>
  </w:comment>
  <w:comment w:id="34" w:author="Author" w:date="2022-09-07T16:43:00Z" w:initials="A">
    <w:p w14:paraId="36C57993" w14:textId="6563540F" w:rsidR="00D67832" w:rsidRDefault="00D67832">
      <w:pPr>
        <w:pStyle w:val="CommentText"/>
      </w:pPr>
      <w:r>
        <w:rPr>
          <w:rStyle w:val="CommentReference"/>
        </w:rPr>
        <w:annotationRef/>
      </w:r>
      <w:r>
        <w:t>corrected</w:t>
      </w:r>
    </w:p>
  </w:comment>
  <w:comment w:id="39" w:author="Author" w:date="2022-09-07T16:43:00Z" w:initials="A">
    <w:p w14:paraId="3B89A99B" w14:textId="1168F477" w:rsidR="00D67832" w:rsidRDefault="00D67832">
      <w:pPr>
        <w:pStyle w:val="CommentText"/>
      </w:pPr>
      <w:r>
        <w:rPr>
          <w:rStyle w:val="CommentReference"/>
        </w:rPr>
        <w:annotationRef/>
      </w:r>
      <w:r>
        <w:t>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D6B1B1" w15:done="0"/>
  <w15:commentEx w15:paraId="134664AA" w15:done="0"/>
  <w15:commentEx w15:paraId="10633A05" w15:done="0"/>
  <w15:commentEx w15:paraId="36C57993" w15:done="0"/>
  <w15:commentEx w15:paraId="3B89A9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D6B1B1" w16cid:durableId="26CD8A5F"/>
  <w16cid:commentId w16cid:paraId="134664AA" w16cid:durableId="26CD8A6F"/>
  <w16cid:commentId w16cid:paraId="10633A05" w16cid:durableId="26CD8A58"/>
  <w16cid:commentId w16cid:paraId="36C57993" w16cid:durableId="26C348C0"/>
  <w16cid:commentId w16cid:paraId="3B89A99B" w16cid:durableId="26C348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62CC1" w14:textId="77777777" w:rsidR="00EE5DF4" w:rsidRDefault="00EE5DF4">
      <w:r>
        <w:separator/>
      </w:r>
    </w:p>
  </w:endnote>
  <w:endnote w:type="continuationSeparator" w:id="0">
    <w:p w14:paraId="75B84FED" w14:textId="77777777" w:rsidR="00EE5DF4" w:rsidRDefault="00EE5DF4">
      <w:r>
        <w:continuationSeparator/>
      </w:r>
    </w:p>
  </w:endnote>
  <w:endnote w:type="continuationNotice" w:id="1">
    <w:p w14:paraId="1C402600" w14:textId="77777777" w:rsidR="00EE5DF4" w:rsidRDefault="00EE5D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5172E" w14:textId="77777777" w:rsidR="00C30687" w:rsidRDefault="00C3068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FA89D" w14:textId="77777777" w:rsidR="00EE5DF4" w:rsidRDefault="00EE5DF4">
      <w:r>
        <w:separator/>
      </w:r>
    </w:p>
  </w:footnote>
  <w:footnote w:type="continuationSeparator" w:id="0">
    <w:p w14:paraId="5FED1D8A" w14:textId="77777777" w:rsidR="00EE5DF4" w:rsidRDefault="00EE5DF4">
      <w:r>
        <w:continuationSeparator/>
      </w:r>
    </w:p>
  </w:footnote>
  <w:footnote w:type="continuationNotice" w:id="1">
    <w:p w14:paraId="75017AFA" w14:textId="77777777" w:rsidR="00EE5DF4" w:rsidRDefault="00EE5D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547F0" w14:textId="77777777" w:rsidR="00C30687" w:rsidRDefault="00C3068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0A415" w14:textId="77777777" w:rsidR="00C30687" w:rsidRDefault="00C30687">
    <w:pPr>
      <w:rPr>
        <w:b/>
        <w:color w:val="1F497D"/>
        <w:sz w:val="28"/>
        <w:szCs w:val="28"/>
      </w:rPr>
    </w:pPr>
    <w:bookmarkStart w:id="42" w:name="_26in1rg" w:colFirst="0" w:colLast="0"/>
    <w:bookmarkEnd w:id="4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04647" w14:textId="1F27453A" w:rsidR="00C30687" w:rsidRDefault="00C3068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5CF6"/>
    <w:multiLevelType w:val="multilevel"/>
    <w:tmpl w:val="00D6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C7FB1"/>
    <w:multiLevelType w:val="multilevel"/>
    <w:tmpl w:val="5ABAFF2E"/>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6D31B6"/>
    <w:multiLevelType w:val="multilevel"/>
    <w:tmpl w:val="69B492A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C30C3B"/>
    <w:multiLevelType w:val="multilevel"/>
    <w:tmpl w:val="2B6C1C2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F21E7F"/>
    <w:multiLevelType w:val="multilevel"/>
    <w:tmpl w:val="32A6648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791D0D"/>
    <w:multiLevelType w:val="hybridMultilevel"/>
    <w:tmpl w:val="886AB1C2"/>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6" w15:restartNumberingAfterBreak="0">
    <w:nsid w:val="205F0859"/>
    <w:multiLevelType w:val="hybridMultilevel"/>
    <w:tmpl w:val="C03A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06E49"/>
    <w:multiLevelType w:val="multilevel"/>
    <w:tmpl w:val="87A8B674"/>
    <w:lvl w:ilvl="0">
      <w:start w:val="1"/>
      <w:numFmt w:val="decimal"/>
      <w:lvlText w:val="%1."/>
      <w:lvlJc w:val="left"/>
      <w:pPr>
        <w:ind w:left="360" w:hanging="360"/>
      </w:pPr>
      <w:rPr>
        <w:rFonts w:hint="default"/>
      </w:rPr>
    </w:lvl>
    <w:lvl w:ilvl="1">
      <w:start w:val="4"/>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375F92"/>
    <w:multiLevelType w:val="multilevel"/>
    <w:tmpl w:val="C4EE898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7441C2B"/>
    <w:multiLevelType w:val="hybridMultilevel"/>
    <w:tmpl w:val="995E24B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28404D4C"/>
    <w:multiLevelType w:val="hybridMultilevel"/>
    <w:tmpl w:val="4514A000"/>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1" w15:restartNumberingAfterBreak="0">
    <w:nsid w:val="299860AD"/>
    <w:multiLevelType w:val="multilevel"/>
    <w:tmpl w:val="4E16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B6B28"/>
    <w:multiLevelType w:val="multilevel"/>
    <w:tmpl w:val="796E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F84582"/>
    <w:multiLevelType w:val="multilevel"/>
    <w:tmpl w:val="B072AB6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5B0650"/>
    <w:multiLevelType w:val="multilevel"/>
    <w:tmpl w:val="5B6A7E04"/>
    <w:lvl w:ilvl="0">
      <w:start w:val="3"/>
      <w:numFmt w:val="decimal"/>
      <w:lvlText w:val="%1."/>
      <w:lvlJc w:val="left"/>
      <w:pPr>
        <w:ind w:left="360" w:hanging="360"/>
      </w:pPr>
      <w:rPr>
        <w:rFonts w:hint="default"/>
        <w:color w:val="auto"/>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6B4FF0"/>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023958"/>
    <w:multiLevelType w:val="multilevel"/>
    <w:tmpl w:val="60E2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0073C9"/>
    <w:multiLevelType w:val="multilevel"/>
    <w:tmpl w:val="C0E4A60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1142BE"/>
    <w:multiLevelType w:val="hybridMultilevel"/>
    <w:tmpl w:val="5AECA972"/>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9" w15:restartNumberingAfterBreak="0">
    <w:nsid w:val="5A1A6B0F"/>
    <w:multiLevelType w:val="multilevel"/>
    <w:tmpl w:val="08D679B6"/>
    <w:lvl w:ilvl="0">
      <w:start w:val="3"/>
      <w:numFmt w:val="decimal"/>
      <w:lvlText w:val="%1."/>
      <w:lvlJc w:val="left"/>
      <w:pPr>
        <w:ind w:left="360" w:hanging="360"/>
      </w:pPr>
      <w:rPr>
        <w:rFonts w:hint="default"/>
        <w:color w:val="auto"/>
      </w:rPr>
    </w:lvl>
    <w:lvl w:ilvl="1">
      <w:start w:val="1"/>
      <w:numFmt w:val="decimalZero"/>
      <w:lvlText w:val="11.%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BFF111D"/>
    <w:multiLevelType w:val="hybridMultilevel"/>
    <w:tmpl w:val="7ED06F90"/>
    <w:lvl w:ilvl="0" w:tplc="100C000F">
      <w:start w:val="1"/>
      <w:numFmt w:val="decimal"/>
      <w:lvlText w:val="%1."/>
      <w:lvlJc w:val="left"/>
      <w:pPr>
        <w:ind w:left="1440" w:hanging="360"/>
      </w:p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21" w15:restartNumberingAfterBreak="0">
    <w:nsid w:val="5C8107F3"/>
    <w:multiLevelType w:val="multilevel"/>
    <w:tmpl w:val="AA1A1DDC"/>
    <w:lvl w:ilvl="0">
      <w:start w:val="6"/>
      <w:numFmt w:val="decimal"/>
      <w:lvlText w:val="%1."/>
      <w:lvlJc w:val="left"/>
      <w:pPr>
        <w:ind w:left="400" w:hanging="400"/>
      </w:pPr>
      <w:rPr>
        <w:rFonts w:eastAsia="Calibri" w:cs="Calibri" w:hint="default"/>
      </w:rPr>
    </w:lvl>
    <w:lvl w:ilvl="1">
      <w:start w:val="6"/>
      <w:numFmt w:val="decimal"/>
      <w:lvlText w:val="%1.%2."/>
      <w:lvlJc w:val="left"/>
      <w:pPr>
        <w:ind w:left="990" w:hanging="72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2160" w:hanging="2160"/>
      </w:pPr>
      <w:rPr>
        <w:rFonts w:eastAsia="Calibri" w:cs="Calibri" w:hint="default"/>
      </w:rPr>
    </w:lvl>
  </w:abstractNum>
  <w:abstractNum w:abstractNumId="22" w15:restartNumberingAfterBreak="0">
    <w:nsid w:val="5D72320C"/>
    <w:multiLevelType w:val="multilevel"/>
    <w:tmpl w:val="D5CED6D4"/>
    <w:lvl w:ilvl="0">
      <w:start w:val="3"/>
      <w:numFmt w:val="decimal"/>
      <w:lvlText w:val="%1."/>
      <w:lvlJc w:val="left"/>
      <w:pPr>
        <w:ind w:left="360" w:hanging="360"/>
      </w:pPr>
      <w:rPr>
        <w:rFonts w:hint="default"/>
        <w:color w:val="auto"/>
      </w:rPr>
    </w:lvl>
    <w:lvl w:ilvl="1">
      <w:start w:val="1"/>
      <w:numFmt w:val="decimalZero"/>
      <w:lvlText w:val="11.%2"/>
      <w:lvlJc w:val="center"/>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7F663E"/>
    <w:multiLevelType w:val="multilevel"/>
    <w:tmpl w:val="6A6ABCE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C57C86"/>
    <w:multiLevelType w:val="multilevel"/>
    <w:tmpl w:val="5A3AF2A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41A0297"/>
    <w:multiLevelType w:val="multilevel"/>
    <w:tmpl w:val="B2C6E79C"/>
    <w:lvl w:ilvl="0">
      <w:start w:val="1"/>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5831C16"/>
    <w:multiLevelType w:val="multilevel"/>
    <w:tmpl w:val="398A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3C453F"/>
    <w:multiLevelType w:val="singleLevel"/>
    <w:tmpl w:val="317843E0"/>
    <w:lvl w:ilvl="0">
      <w:start w:val="1"/>
      <w:numFmt w:val="bullet"/>
      <w:pStyle w:val="ListBullet"/>
      <w:lvlText w:val=""/>
      <w:lvlJc w:val="left"/>
      <w:pPr>
        <w:tabs>
          <w:tab w:val="num" w:pos="717"/>
        </w:tabs>
        <w:ind w:left="717" w:hanging="360"/>
      </w:pPr>
      <w:rPr>
        <w:rFonts w:ascii="Symbol" w:hAnsi="Symbol" w:hint="default"/>
        <w:color w:val="0067B1"/>
        <w:sz w:val="16"/>
      </w:rPr>
    </w:lvl>
  </w:abstractNum>
  <w:abstractNum w:abstractNumId="28" w15:restartNumberingAfterBreak="0">
    <w:nsid w:val="695D5B8B"/>
    <w:multiLevelType w:val="hybridMultilevel"/>
    <w:tmpl w:val="4990877E"/>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9" w15:restartNumberingAfterBreak="0">
    <w:nsid w:val="6DE35E15"/>
    <w:multiLevelType w:val="multilevel"/>
    <w:tmpl w:val="A48AC54E"/>
    <w:lvl w:ilvl="0">
      <w:start w:val="6"/>
      <w:numFmt w:val="decimal"/>
      <w:lvlText w:val="%1."/>
      <w:lvlJc w:val="left"/>
      <w:pPr>
        <w:ind w:left="360" w:hanging="360"/>
      </w:pPr>
      <w:rPr>
        <w:rFonts w:hint="default"/>
      </w:rPr>
    </w:lvl>
    <w:lvl w:ilvl="1">
      <w:start w:val="6"/>
      <w:numFmt w:val="decimal"/>
      <w:lvlText w:val="%2.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0595326"/>
    <w:multiLevelType w:val="hybridMultilevel"/>
    <w:tmpl w:val="2AE021E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70A95D35"/>
    <w:multiLevelType w:val="hybridMultilevel"/>
    <w:tmpl w:val="FF88880A"/>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32" w15:restartNumberingAfterBreak="0">
    <w:nsid w:val="71866913"/>
    <w:multiLevelType w:val="multilevel"/>
    <w:tmpl w:val="C0E4A60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5B2918"/>
    <w:multiLevelType w:val="hybridMultilevel"/>
    <w:tmpl w:val="7E9A702C"/>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num w:numId="1">
    <w:abstractNumId w:val="27"/>
  </w:num>
  <w:num w:numId="2">
    <w:abstractNumId w:val="6"/>
  </w:num>
  <w:num w:numId="3">
    <w:abstractNumId w:val="15"/>
  </w:num>
  <w:num w:numId="4">
    <w:abstractNumId w:val="23"/>
  </w:num>
  <w:num w:numId="5">
    <w:abstractNumId w:val="2"/>
  </w:num>
  <w:num w:numId="6">
    <w:abstractNumId w:val="7"/>
  </w:num>
  <w:num w:numId="7">
    <w:abstractNumId w:val="4"/>
  </w:num>
  <w:num w:numId="8">
    <w:abstractNumId w:val="25"/>
  </w:num>
  <w:num w:numId="9">
    <w:abstractNumId w:val="19"/>
  </w:num>
  <w:num w:numId="10">
    <w:abstractNumId w:val="24"/>
  </w:num>
  <w:num w:numId="11">
    <w:abstractNumId w:val="8"/>
  </w:num>
  <w:num w:numId="12">
    <w:abstractNumId w:val="32"/>
  </w:num>
  <w:num w:numId="13">
    <w:abstractNumId w:val="17"/>
  </w:num>
  <w:num w:numId="14">
    <w:abstractNumId w:val="29"/>
  </w:num>
  <w:num w:numId="15">
    <w:abstractNumId w:val="10"/>
  </w:num>
  <w:num w:numId="16">
    <w:abstractNumId w:val="33"/>
  </w:num>
  <w:num w:numId="17">
    <w:abstractNumId w:val="18"/>
  </w:num>
  <w:num w:numId="18">
    <w:abstractNumId w:val="28"/>
  </w:num>
  <w:num w:numId="19">
    <w:abstractNumId w:val="30"/>
  </w:num>
  <w:num w:numId="20">
    <w:abstractNumId w:val="21"/>
  </w:num>
  <w:num w:numId="21">
    <w:abstractNumId w:val="1"/>
  </w:num>
  <w:num w:numId="22">
    <w:abstractNumId w:val="31"/>
  </w:num>
  <w:num w:numId="23">
    <w:abstractNumId w:val="5"/>
  </w:num>
  <w:num w:numId="24">
    <w:abstractNumId w:val="20"/>
  </w:num>
  <w:num w:numId="25">
    <w:abstractNumId w:val="9"/>
  </w:num>
  <w:num w:numId="26">
    <w:abstractNumId w:val="26"/>
  </w:num>
  <w:num w:numId="27">
    <w:abstractNumId w:val="3"/>
  </w:num>
  <w:num w:numId="28">
    <w:abstractNumId w:val="22"/>
  </w:num>
  <w:num w:numId="29">
    <w:abstractNumId w:val="14"/>
  </w:num>
  <w:num w:numId="30">
    <w:abstractNumId w:val="11"/>
  </w:num>
  <w:num w:numId="31">
    <w:abstractNumId w:val="16"/>
  </w:num>
  <w:num w:numId="32">
    <w:abstractNumId w:val="12"/>
  </w:num>
  <w:num w:numId="33">
    <w:abstractNumId w:val="0"/>
  </w:num>
  <w:num w:numId="34">
    <w:abstractNumId w:val="13"/>
  </w:num>
  <w:num w:numId="35">
    <w:abstractNumId w:val="2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jorn Titz">
    <w15:presenceInfo w15:providerId="AD" w15:userId="S::btitz@PMINTL.NET::b7282607-f991-44a6-971a-104fc2ac1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SpellingErrors/>
  <w:hideGrammaticalErrors/>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zN7YwMDO0tDQxNTZX0lEKTi0uzszPAykwqgUAzBh/2ywAAAA="/>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0zz2a98avw9sezexlvffxds9z2vf9ft2rp&quot;&gt;shotgun_lipidomic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record-ids&gt;&lt;/item&gt;&lt;/Libraries&gt;"/>
  </w:docVars>
  <w:rsids>
    <w:rsidRoot w:val="006E4797"/>
    <w:rsid w:val="00000CF4"/>
    <w:rsid w:val="00001135"/>
    <w:rsid w:val="00001785"/>
    <w:rsid w:val="000035F0"/>
    <w:rsid w:val="0000420A"/>
    <w:rsid w:val="000042AB"/>
    <w:rsid w:val="000076C5"/>
    <w:rsid w:val="0000782F"/>
    <w:rsid w:val="00007A71"/>
    <w:rsid w:val="0001146F"/>
    <w:rsid w:val="0001159F"/>
    <w:rsid w:val="00011A8C"/>
    <w:rsid w:val="00011D41"/>
    <w:rsid w:val="00012935"/>
    <w:rsid w:val="00013F52"/>
    <w:rsid w:val="00014498"/>
    <w:rsid w:val="000147BB"/>
    <w:rsid w:val="00014C91"/>
    <w:rsid w:val="00014CE8"/>
    <w:rsid w:val="00015FBF"/>
    <w:rsid w:val="00016132"/>
    <w:rsid w:val="000169F9"/>
    <w:rsid w:val="0002038A"/>
    <w:rsid w:val="00021DAD"/>
    <w:rsid w:val="000229D7"/>
    <w:rsid w:val="0002329A"/>
    <w:rsid w:val="000234B2"/>
    <w:rsid w:val="00024C5C"/>
    <w:rsid w:val="00025A30"/>
    <w:rsid w:val="00025C2B"/>
    <w:rsid w:val="00025DA6"/>
    <w:rsid w:val="00026918"/>
    <w:rsid w:val="00026D72"/>
    <w:rsid w:val="000305B9"/>
    <w:rsid w:val="00031B6B"/>
    <w:rsid w:val="00031D12"/>
    <w:rsid w:val="00031D57"/>
    <w:rsid w:val="00033288"/>
    <w:rsid w:val="00033498"/>
    <w:rsid w:val="00033679"/>
    <w:rsid w:val="00035015"/>
    <w:rsid w:val="000354C3"/>
    <w:rsid w:val="000360EA"/>
    <w:rsid w:val="000374EA"/>
    <w:rsid w:val="00037B42"/>
    <w:rsid w:val="00037CF3"/>
    <w:rsid w:val="00037ED7"/>
    <w:rsid w:val="00041CA1"/>
    <w:rsid w:val="00043DDC"/>
    <w:rsid w:val="000462ED"/>
    <w:rsid w:val="00046570"/>
    <w:rsid w:val="00047318"/>
    <w:rsid w:val="00050AB8"/>
    <w:rsid w:val="00050B66"/>
    <w:rsid w:val="00051804"/>
    <w:rsid w:val="0005236B"/>
    <w:rsid w:val="0005385B"/>
    <w:rsid w:val="00054A41"/>
    <w:rsid w:val="00055A14"/>
    <w:rsid w:val="000569B1"/>
    <w:rsid w:val="0005730C"/>
    <w:rsid w:val="00061122"/>
    <w:rsid w:val="00061DBC"/>
    <w:rsid w:val="00061E43"/>
    <w:rsid w:val="00061F06"/>
    <w:rsid w:val="00062EEA"/>
    <w:rsid w:val="00063799"/>
    <w:rsid w:val="00064966"/>
    <w:rsid w:val="0006557D"/>
    <w:rsid w:val="00065C02"/>
    <w:rsid w:val="0006658E"/>
    <w:rsid w:val="000708E6"/>
    <w:rsid w:val="00072CEF"/>
    <w:rsid w:val="00072D21"/>
    <w:rsid w:val="00073FD1"/>
    <w:rsid w:val="0007715F"/>
    <w:rsid w:val="00077D58"/>
    <w:rsid w:val="00080D90"/>
    <w:rsid w:val="00082143"/>
    <w:rsid w:val="000823EE"/>
    <w:rsid w:val="00082D6C"/>
    <w:rsid w:val="00082F17"/>
    <w:rsid w:val="00084E13"/>
    <w:rsid w:val="0008544D"/>
    <w:rsid w:val="00085537"/>
    <w:rsid w:val="00086318"/>
    <w:rsid w:val="00086C45"/>
    <w:rsid w:val="000878AB"/>
    <w:rsid w:val="000902E0"/>
    <w:rsid w:val="000907D6"/>
    <w:rsid w:val="00092280"/>
    <w:rsid w:val="00092922"/>
    <w:rsid w:val="00092F0D"/>
    <w:rsid w:val="000931FF"/>
    <w:rsid w:val="000953DA"/>
    <w:rsid w:val="000A0352"/>
    <w:rsid w:val="000A046B"/>
    <w:rsid w:val="000A112C"/>
    <w:rsid w:val="000A245B"/>
    <w:rsid w:val="000A2B41"/>
    <w:rsid w:val="000A32AC"/>
    <w:rsid w:val="000A37FC"/>
    <w:rsid w:val="000A3AA7"/>
    <w:rsid w:val="000A3D06"/>
    <w:rsid w:val="000A40D7"/>
    <w:rsid w:val="000A4A3D"/>
    <w:rsid w:val="000A4BA3"/>
    <w:rsid w:val="000A4DC9"/>
    <w:rsid w:val="000A6598"/>
    <w:rsid w:val="000A6BD9"/>
    <w:rsid w:val="000A7349"/>
    <w:rsid w:val="000B07C6"/>
    <w:rsid w:val="000B2045"/>
    <w:rsid w:val="000B3AF5"/>
    <w:rsid w:val="000B4DB1"/>
    <w:rsid w:val="000B5373"/>
    <w:rsid w:val="000B5641"/>
    <w:rsid w:val="000B5938"/>
    <w:rsid w:val="000B5E1D"/>
    <w:rsid w:val="000B779C"/>
    <w:rsid w:val="000C0276"/>
    <w:rsid w:val="000C26C2"/>
    <w:rsid w:val="000C33DE"/>
    <w:rsid w:val="000C467D"/>
    <w:rsid w:val="000C4D06"/>
    <w:rsid w:val="000C62C9"/>
    <w:rsid w:val="000C70DD"/>
    <w:rsid w:val="000C7C6C"/>
    <w:rsid w:val="000D128C"/>
    <w:rsid w:val="000D1568"/>
    <w:rsid w:val="000D1F80"/>
    <w:rsid w:val="000D47A2"/>
    <w:rsid w:val="000D645C"/>
    <w:rsid w:val="000E1968"/>
    <w:rsid w:val="000E1A7D"/>
    <w:rsid w:val="000E2297"/>
    <w:rsid w:val="000E34E8"/>
    <w:rsid w:val="000E57B3"/>
    <w:rsid w:val="000E62E0"/>
    <w:rsid w:val="000E6321"/>
    <w:rsid w:val="000E6DFF"/>
    <w:rsid w:val="000E78B3"/>
    <w:rsid w:val="000F0154"/>
    <w:rsid w:val="000F06EF"/>
    <w:rsid w:val="000F074A"/>
    <w:rsid w:val="000F113B"/>
    <w:rsid w:val="000F2281"/>
    <w:rsid w:val="000F4AC8"/>
    <w:rsid w:val="000F5E1D"/>
    <w:rsid w:val="000F7F46"/>
    <w:rsid w:val="001009C9"/>
    <w:rsid w:val="00101051"/>
    <w:rsid w:val="00101D95"/>
    <w:rsid w:val="00102023"/>
    <w:rsid w:val="0010247B"/>
    <w:rsid w:val="00102764"/>
    <w:rsid w:val="00102F95"/>
    <w:rsid w:val="00103CF9"/>
    <w:rsid w:val="00103ED3"/>
    <w:rsid w:val="001044A7"/>
    <w:rsid w:val="00105284"/>
    <w:rsid w:val="00105EF2"/>
    <w:rsid w:val="00106788"/>
    <w:rsid w:val="00106D70"/>
    <w:rsid w:val="00106F89"/>
    <w:rsid w:val="001148ED"/>
    <w:rsid w:val="001166FF"/>
    <w:rsid w:val="0011681C"/>
    <w:rsid w:val="00116E52"/>
    <w:rsid w:val="00117FCD"/>
    <w:rsid w:val="00120831"/>
    <w:rsid w:val="001208B7"/>
    <w:rsid w:val="00123787"/>
    <w:rsid w:val="00123FC2"/>
    <w:rsid w:val="0012734F"/>
    <w:rsid w:val="00127724"/>
    <w:rsid w:val="00127CA3"/>
    <w:rsid w:val="00130D53"/>
    <w:rsid w:val="00130DEB"/>
    <w:rsid w:val="001310AD"/>
    <w:rsid w:val="00131EFE"/>
    <w:rsid w:val="001322F2"/>
    <w:rsid w:val="001331CE"/>
    <w:rsid w:val="00133FA6"/>
    <w:rsid w:val="001354B1"/>
    <w:rsid w:val="0013715B"/>
    <w:rsid w:val="00137945"/>
    <w:rsid w:val="00137B5E"/>
    <w:rsid w:val="0014026E"/>
    <w:rsid w:val="00140CB9"/>
    <w:rsid w:val="001447A1"/>
    <w:rsid w:val="0014785A"/>
    <w:rsid w:val="00151D67"/>
    <w:rsid w:val="00154170"/>
    <w:rsid w:val="00154D59"/>
    <w:rsid w:val="00155330"/>
    <w:rsid w:val="00155A75"/>
    <w:rsid w:val="0015626F"/>
    <w:rsid w:val="0015711A"/>
    <w:rsid w:val="00160A9D"/>
    <w:rsid w:val="00160C71"/>
    <w:rsid w:val="0016124E"/>
    <w:rsid w:val="001628B5"/>
    <w:rsid w:val="001634DE"/>
    <w:rsid w:val="001658D0"/>
    <w:rsid w:val="001664E9"/>
    <w:rsid w:val="00166774"/>
    <w:rsid w:val="00167213"/>
    <w:rsid w:val="00170271"/>
    <w:rsid w:val="001716F2"/>
    <w:rsid w:val="00171CCF"/>
    <w:rsid w:val="001721A7"/>
    <w:rsid w:val="00172B65"/>
    <w:rsid w:val="00173049"/>
    <w:rsid w:val="0017348E"/>
    <w:rsid w:val="00173A00"/>
    <w:rsid w:val="00175852"/>
    <w:rsid w:val="0017638B"/>
    <w:rsid w:val="001772ED"/>
    <w:rsid w:val="00177CE2"/>
    <w:rsid w:val="00177FFE"/>
    <w:rsid w:val="00180A96"/>
    <w:rsid w:val="00182B7B"/>
    <w:rsid w:val="00182CD4"/>
    <w:rsid w:val="0018361A"/>
    <w:rsid w:val="00185488"/>
    <w:rsid w:val="001858C4"/>
    <w:rsid w:val="001868D2"/>
    <w:rsid w:val="0019192C"/>
    <w:rsid w:val="00192A3E"/>
    <w:rsid w:val="00193163"/>
    <w:rsid w:val="00193605"/>
    <w:rsid w:val="00193A61"/>
    <w:rsid w:val="00194096"/>
    <w:rsid w:val="001940AA"/>
    <w:rsid w:val="0019417E"/>
    <w:rsid w:val="0019668F"/>
    <w:rsid w:val="001968C6"/>
    <w:rsid w:val="001A209F"/>
    <w:rsid w:val="001A5102"/>
    <w:rsid w:val="001A54F3"/>
    <w:rsid w:val="001A60F2"/>
    <w:rsid w:val="001A6650"/>
    <w:rsid w:val="001A7DBB"/>
    <w:rsid w:val="001B2A3D"/>
    <w:rsid w:val="001B3A39"/>
    <w:rsid w:val="001B41CB"/>
    <w:rsid w:val="001B4EDE"/>
    <w:rsid w:val="001B643D"/>
    <w:rsid w:val="001B67F9"/>
    <w:rsid w:val="001B7114"/>
    <w:rsid w:val="001C0A74"/>
    <w:rsid w:val="001C1623"/>
    <w:rsid w:val="001C183E"/>
    <w:rsid w:val="001C18E9"/>
    <w:rsid w:val="001C2353"/>
    <w:rsid w:val="001C3E9E"/>
    <w:rsid w:val="001C4C44"/>
    <w:rsid w:val="001C5C29"/>
    <w:rsid w:val="001C661E"/>
    <w:rsid w:val="001C7D55"/>
    <w:rsid w:val="001D0167"/>
    <w:rsid w:val="001D1966"/>
    <w:rsid w:val="001D19D4"/>
    <w:rsid w:val="001D40E7"/>
    <w:rsid w:val="001D52CA"/>
    <w:rsid w:val="001D71A3"/>
    <w:rsid w:val="001E0007"/>
    <w:rsid w:val="001E01A7"/>
    <w:rsid w:val="001E2354"/>
    <w:rsid w:val="001E5B7B"/>
    <w:rsid w:val="001E61AA"/>
    <w:rsid w:val="001E712A"/>
    <w:rsid w:val="001E7166"/>
    <w:rsid w:val="001F231D"/>
    <w:rsid w:val="001F3172"/>
    <w:rsid w:val="001F49EA"/>
    <w:rsid w:val="001F5120"/>
    <w:rsid w:val="001F622B"/>
    <w:rsid w:val="001F6A2F"/>
    <w:rsid w:val="001F7510"/>
    <w:rsid w:val="001F7C11"/>
    <w:rsid w:val="002003D8"/>
    <w:rsid w:val="0020334E"/>
    <w:rsid w:val="002035FE"/>
    <w:rsid w:val="00204547"/>
    <w:rsid w:val="00204645"/>
    <w:rsid w:val="00206FE2"/>
    <w:rsid w:val="002111AE"/>
    <w:rsid w:val="00211777"/>
    <w:rsid w:val="00212765"/>
    <w:rsid w:val="002128F7"/>
    <w:rsid w:val="00213F88"/>
    <w:rsid w:val="00214505"/>
    <w:rsid w:val="00214576"/>
    <w:rsid w:val="00214BF4"/>
    <w:rsid w:val="0021558D"/>
    <w:rsid w:val="00215B4D"/>
    <w:rsid w:val="00216F52"/>
    <w:rsid w:val="00221111"/>
    <w:rsid w:val="00221AF7"/>
    <w:rsid w:val="00223E97"/>
    <w:rsid w:val="00224633"/>
    <w:rsid w:val="00224D03"/>
    <w:rsid w:val="00226173"/>
    <w:rsid w:val="0022642E"/>
    <w:rsid w:val="002268A8"/>
    <w:rsid w:val="002332A7"/>
    <w:rsid w:val="00234862"/>
    <w:rsid w:val="00234EB7"/>
    <w:rsid w:val="002356DA"/>
    <w:rsid w:val="00236FD0"/>
    <w:rsid w:val="00237F14"/>
    <w:rsid w:val="00240A33"/>
    <w:rsid w:val="00240F97"/>
    <w:rsid w:val="002418BC"/>
    <w:rsid w:val="002427F7"/>
    <w:rsid w:val="00242CC9"/>
    <w:rsid w:val="0024389A"/>
    <w:rsid w:val="0024625F"/>
    <w:rsid w:val="002463DE"/>
    <w:rsid w:val="002501A7"/>
    <w:rsid w:val="00250DEC"/>
    <w:rsid w:val="0025226B"/>
    <w:rsid w:val="002531B7"/>
    <w:rsid w:val="00254214"/>
    <w:rsid w:val="00255BE0"/>
    <w:rsid w:val="00257B88"/>
    <w:rsid w:val="00257C06"/>
    <w:rsid w:val="00261F50"/>
    <w:rsid w:val="00262340"/>
    <w:rsid w:val="00262AC3"/>
    <w:rsid w:val="0026486E"/>
    <w:rsid w:val="00266C33"/>
    <w:rsid w:val="0026728E"/>
    <w:rsid w:val="002677B1"/>
    <w:rsid w:val="00271086"/>
    <w:rsid w:val="00272BDD"/>
    <w:rsid w:val="0027555A"/>
    <w:rsid w:val="002767E0"/>
    <w:rsid w:val="002767E3"/>
    <w:rsid w:val="00283112"/>
    <w:rsid w:val="00283B4C"/>
    <w:rsid w:val="0028589D"/>
    <w:rsid w:val="00285F27"/>
    <w:rsid w:val="00287B3D"/>
    <w:rsid w:val="002901DC"/>
    <w:rsid w:val="0029072E"/>
    <w:rsid w:val="002909BB"/>
    <w:rsid w:val="002912EF"/>
    <w:rsid w:val="0029154D"/>
    <w:rsid w:val="00293024"/>
    <w:rsid w:val="00294689"/>
    <w:rsid w:val="002A000B"/>
    <w:rsid w:val="002A03AC"/>
    <w:rsid w:val="002A05E2"/>
    <w:rsid w:val="002A10B5"/>
    <w:rsid w:val="002A26CE"/>
    <w:rsid w:val="002A4EE1"/>
    <w:rsid w:val="002A5483"/>
    <w:rsid w:val="002A5540"/>
    <w:rsid w:val="002A66F9"/>
    <w:rsid w:val="002A72B3"/>
    <w:rsid w:val="002A785C"/>
    <w:rsid w:val="002B2757"/>
    <w:rsid w:val="002B3765"/>
    <w:rsid w:val="002B394D"/>
    <w:rsid w:val="002B3B5A"/>
    <w:rsid w:val="002B6230"/>
    <w:rsid w:val="002C04F9"/>
    <w:rsid w:val="002C092B"/>
    <w:rsid w:val="002C0BA4"/>
    <w:rsid w:val="002C376E"/>
    <w:rsid w:val="002C6011"/>
    <w:rsid w:val="002C72D8"/>
    <w:rsid w:val="002C752A"/>
    <w:rsid w:val="002C75BA"/>
    <w:rsid w:val="002D1617"/>
    <w:rsid w:val="002D203C"/>
    <w:rsid w:val="002D28A1"/>
    <w:rsid w:val="002D3C02"/>
    <w:rsid w:val="002D4779"/>
    <w:rsid w:val="002D60E6"/>
    <w:rsid w:val="002D6392"/>
    <w:rsid w:val="002D63C4"/>
    <w:rsid w:val="002D6482"/>
    <w:rsid w:val="002D6754"/>
    <w:rsid w:val="002D718A"/>
    <w:rsid w:val="002E11B4"/>
    <w:rsid w:val="002E155A"/>
    <w:rsid w:val="002E54B7"/>
    <w:rsid w:val="002E68C3"/>
    <w:rsid w:val="002E6D4E"/>
    <w:rsid w:val="002E74D6"/>
    <w:rsid w:val="002E768B"/>
    <w:rsid w:val="002F0E68"/>
    <w:rsid w:val="002F12BD"/>
    <w:rsid w:val="002F3193"/>
    <w:rsid w:val="002F32FF"/>
    <w:rsid w:val="002F3438"/>
    <w:rsid w:val="002F377F"/>
    <w:rsid w:val="002F48D9"/>
    <w:rsid w:val="002F5690"/>
    <w:rsid w:val="002F5F71"/>
    <w:rsid w:val="00301168"/>
    <w:rsid w:val="0030133A"/>
    <w:rsid w:val="003015F0"/>
    <w:rsid w:val="00301656"/>
    <w:rsid w:val="003023FA"/>
    <w:rsid w:val="00302B0D"/>
    <w:rsid w:val="00303173"/>
    <w:rsid w:val="0030558F"/>
    <w:rsid w:val="003055BA"/>
    <w:rsid w:val="00305C3B"/>
    <w:rsid w:val="00306504"/>
    <w:rsid w:val="0030794E"/>
    <w:rsid w:val="003079E9"/>
    <w:rsid w:val="00307EAC"/>
    <w:rsid w:val="003101AC"/>
    <w:rsid w:val="003105A8"/>
    <w:rsid w:val="003105E0"/>
    <w:rsid w:val="00310B95"/>
    <w:rsid w:val="003133C5"/>
    <w:rsid w:val="00313ECB"/>
    <w:rsid w:val="0031448E"/>
    <w:rsid w:val="00315018"/>
    <w:rsid w:val="003159F7"/>
    <w:rsid w:val="00315E0F"/>
    <w:rsid w:val="00321EBA"/>
    <w:rsid w:val="00322DA5"/>
    <w:rsid w:val="00323A41"/>
    <w:rsid w:val="00324331"/>
    <w:rsid w:val="00326B70"/>
    <w:rsid w:val="00327288"/>
    <w:rsid w:val="003279AB"/>
    <w:rsid w:val="003279D3"/>
    <w:rsid w:val="00327C16"/>
    <w:rsid w:val="00330255"/>
    <w:rsid w:val="00330928"/>
    <w:rsid w:val="003311F8"/>
    <w:rsid w:val="00332C60"/>
    <w:rsid w:val="0033332B"/>
    <w:rsid w:val="0033380E"/>
    <w:rsid w:val="00335FF4"/>
    <w:rsid w:val="00337924"/>
    <w:rsid w:val="0033793A"/>
    <w:rsid w:val="00340117"/>
    <w:rsid w:val="00340748"/>
    <w:rsid w:val="00340DF2"/>
    <w:rsid w:val="00344CF9"/>
    <w:rsid w:val="00345426"/>
    <w:rsid w:val="003470CA"/>
    <w:rsid w:val="0034783A"/>
    <w:rsid w:val="00347BB1"/>
    <w:rsid w:val="00350386"/>
    <w:rsid w:val="003506D7"/>
    <w:rsid w:val="00351068"/>
    <w:rsid w:val="00351087"/>
    <w:rsid w:val="003559DF"/>
    <w:rsid w:val="003559F9"/>
    <w:rsid w:val="00357253"/>
    <w:rsid w:val="0035748D"/>
    <w:rsid w:val="003601CE"/>
    <w:rsid w:val="00362203"/>
    <w:rsid w:val="00363A16"/>
    <w:rsid w:val="00363BDB"/>
    <w:rsid w:val="00363FE6"/>
    <w:rsid w:val="00364558"/>
    <w:rsid w:val="00367270"/>
    <w:rsid w:val="00371197"/>
    <w:rsid w:val="0037136B"/>
    <w:rsid w:val="003721C6"/>
    <w:rsid w:val="00372E56"/>
    <w:rsid w:val="0037316C"/>
    <w:rsid w:val="00373B2E"/>
    <w:rsid w:val="00375ADB"/>
    <w:rsid w:val="00376475"/>
    <w:rsid w:val="00376B5F"/>
    <w:rsid w:val="0037730A"/>
    <w:rsid w:val="0037780F"/>
    <w:rsid w:val="00380404"/>
    <w:rsid w:val="00380B00"/>
    <w:rsid w:val="00383373"/>
    <w:rsid w:val="00385C51"/>
    <w:rsid w:val="00386753"/>
    <w:rsid w:val="00386F96"/>
    <w:rsid w:val="0038728E"/>
    <w:rsid w:val="003910CC"/>
    <w:rsid w:val="00391219"/>
    <w:rsid w:val="00391272"/>
    <w:rsid w:val="0039301E"/>
    <w:rsid w:val="00394391"/>
    <w:rsid w:val="0039552E"/>
    <w:rsid w:val="00395B64"/>
    <w:rsid w:val="003963A2"/>
    <w:rsid w:val="0039731F"/>
    <w:rsid w:val="00397789"/>
    <w:rsid w:val="003A1BB1"/>
    <w:rsid w:val="003A2A3C"/>
    <w:rsid w:val="003A2B36"/>
    <w:rsid w:val="003A2DB0"/>
    <w:rsid w:val="003A44CE"/>
    <w:rsid w:val="003A5D72"/>
    <w:rsid w:val="003A66EC"/>
    <w:rsid w:val="003A685F"/>
    <w:rsid w:val="003A6E5A"/>
    <w:rsid w:val="003A7510"/>
    <w:rsid w:val="003B2CC8"/>
    <w:rsid w:val="003B4468"/>
    <w:rsid w:val="003B4EDF"/>
    <w:rsid w:val="003B5233"/>
    <w:rsid w:val="003B6E39"/>
    <w:rsid w:val="003B6E54"/>
    <w:rsid w:val="003B7201"/>
    <w:rsid w:val="003B75B6"/>
    <w:rsid w:val="003B7C63"/>
    <w:rsid w:val="003C0FE8"/>
    <w:rsid w:val="003C2AE6"/>
    <w:rsid w:val="003C2F21"/>
    <w:rsid w:val="003C328D"/>
    <w:rsid w:val="003C35F3"/>
    <w:rsid w:val="003C3ECA"/>
    <w:rsid w:val="003C55F9"/>
    <w:rsid w:val="003C6024"/>
    <w:rsid w:val="003C67DA"/>
    <w:rsid w:val="003C752B"/>
    <w:rsid w:val="003C78F1"/>
    <w:rsid w:val="003C7AD1"/>
    <w:rsid w:val="003C7BD5"/>
    <w:rsid w:val="003D2406"/>
    <w:rsid w:val="003D2458"/>
    <w:rsid w:val="003D33B1"/>
    <w:rsid w:val="003D360F"/>
    <w:rsid w:val="003D3836"/>
    <w:rsid w:val="003D594D"/>
    <w:rsid w:val="003D616C"/>
    <w:rsid w:val="003D66E5"/>
    <w:rsid w:val="003D6C83"/>
    <w:rsid w:val="003D7348"/>
    <w:rsid w:val="003E09B1"/>
    <w:rsid w:val="003E0C93"/>
    <w:rsid w:val="003E0F1E"/>
    <w:rsid w:val="003E18DB"/>
    <w:rsid w:val="003E30BF"/>
    <w:rsid w:val="003E3C9C"/>
    <w:rsid w:val="003E3F51"/>
    <w:rsid w:val="003E46AB"/>
    <w:rsid w:val="003E6760"/>
    <w:rsid w:val="003F036A"/>
    <w:rsid w:val="003F3A30"/>
    <w:rsid w:val="003F4122"/>
    <w:rsid w:val="003F437A"/>
    <w:rsid w:val="003F5AB1"/>
    <w:rsid w:val="003F6A20"/>
    <w:rsid w:val="003F72E4"/>
    <w:rsid w:val="003F72FE"/>
    <w:rsid w:val="004017E8"/>
    <w:rsid w:val="00401B61"/>
    <w:rsid w:val="00403DEA"/>
    <w:rsid w:val="0040514E"/>
    <w:rsid w:val="00405846"/>
    <w:rsid w:val="00405F04"/>
    <w:rsid w:val="00406862"/>
    <w:rsid w:val="00407894"/>
    <w:rsid w:val="00410962"/>
    <w:rsid w:val="00410EAC"/>
    <w:rsid w:val="00413410"/>
    <w:rsid w:val="00413543"/>
    <w:rsid w:val="00413B3B"/>
    <w:rsid w:val="00413D6D"/>
    <w:rsid w:val="00413DBA"/>
    <w:rsid w:val="00420B47"/>
    <w:rsid w:val="00424CB4"/>
    <w:rsid w:val="00425ED9"/>
    <w:rsid w:val="00426D3B"/>
    <w:rsid w:val="004310E1"/>
    <w:rsid w:val="00432045"/>
    <w:rsid w:val="00432637"/>
    <w:rsid w:val="004331DB"/>
    <w:rsid w:val="004348F4"/>
    <w:rsid w:val="004355BC"/>
    <w:rsid w:val="00435B94"/>
    <w:rsid w:val="004372D4"/>
    <w:rsid w:val="00440A8F"/>
    <w:rsid w:val="00440D86"/>
    <w:rsid w:val="00441A4F"/>
    <w:rsid w:val="00441B0A"/>
    <w:rsid w:val="004427D4"/>
    <w:rsid w:val="0044286D"/>
    <w:rsid w:val="00443847"/>
    <w:rsid w:val="00444B51"/>
    <w:rsid w:val="00444FCD"/>
    <w:rsid w:val="0044565B"/>
    <w:rsid w:val="00446516"/>
    <w:rsid w:val="00446A94"/>
    <w:rsid w:val="0044700C"/>
    <w:rsid w:val="00450C1E"/>
    <w:rsid w:val="004536F3"/>
    <w:rsid w:val="00453705"/>
    <w:rsid w:val="0045598E"/>
    <w:rsid w:val="004562E0"/>
    <w:rsid w:val="004565B3"/>
    <w:rsid w:val="00456777"/>
    <w:rsid w:val="004568EA"/>
    <w:rsid w:val="00457762"/>
    <w:rsid w:val="00461426"/>
    <w:rsid w:val="004617EA"/>
    <w:rsid w:val="0046351B"/>
    <w:rsid w:val="004636E0"/>
    <w:rsid w:val="00463C16"/>
    <w:rsid w:val="00464A7C"/>
    <w:rsid w:val="0046528B"/>
    <w:rsid w:val="00466576"/>
    <w:rsid w:val="004677BC"/>
    <w:rsid w:val="00473A21"/>
    <w:rsid w:val="004742C5"/>
    <w:rsid w:val="0047451D"/>
    <w:rsid w:val="00474A86"/>
    <w:rsid w:val="004757BE"/>
    <w:rsid w:val="0047630D"/>
    <w:rsid w:val="00476D78"/>
    <w:rsid w:val="00480CC1"/>
    <w:rsid w:val="00480D57"/>
    <w:rsid w:val="00481CF5"/>
    <w:rsid w:val="00482802"/>
    <w:rsid w:val="004842C6"/>
    <w:rsid w:val="00484553"/>
    <w:rsid w:val="00484854"/>
    <w:rsid w:val="004848A8"/>
    <w:rsid w:val="00486014"/>
    <w:rsid w:val="004919FB"/>
    <w:rsid w:val="004928D0"/>
    <w:rsid w:val="00494E1B"/>
    <w:rsid w:val="00495485"/>
    <w:rsid w:val="004A35C4"/>
    <w:rsid w:val="004A58FE"/>
    <w:rsid w:val="004A5C96"/>
    <w:rsid w:val="004A666E"/>
    <w:rsid w:val="004A7141"/>
    <w:rsid w:val="004A749F"/>
    <w:rsid w:val="004A7590"/>
    <w:rsid w:val="004B006D"/>
    <w:rsid w:val="004B11EC"/>
    <w:rsid w:val="004B1AD2"/>
    <w:rsid w:val="004B36D9"/>
    <w:rsid w:val="004B3A31"/>
    <w:rsid w:val="004B5535"/>
    <w:rsid w:val="004B606E"/>
    <w:rsid w:val="004C1AA0"/>
    <w:rsid w:val="004C1D45"/>
    <w:rsid w:val="004C1E09"/>
    <w:rsid w:val="004C1E39"/>
    <w:rsid w:val="004C30EA"/>
    <w:rsid w:val="004C3166"/>
    <w:rsid w:val="004C3B1E"/>
    <w:rsid w:val="004C5767"/>
    <w:rsid w:val="004C6497"/>
    <w:rsid w:val="004C6765"/>
    <w:rsid w:val="004D0BB7"/>
    <w:rsid w:val="004D1E81"/>
    <w:rsid w:val="004D21BE"/>
    <w:rsid w:val="004D2324"/>
    <w:rsid w:val="004D35D7"/>
    <w:rsid w:val="004D3CAD"/>
    <w:rsid w:val="004D411C"/>
    <w:rsid w:val="004D5AB8"/>
    <w:rsid w:val="004D5AE1"/>
    <w:rsid w:val="004D5EBA"/>
    <w:rsid w:val="004D62C2"/>
    <w:rsid w:val="004D677B"/>
    <w:rsid w:val="004D6B18"/>
    <w:rsid w:val="004D76E2"/>
    <w:rsid w:val="004D773A"/>
    <w:rsid w:val="004E3099"/>
    <w:rsid w:val="004E3BD3"/>
    <w:rsid w:val="004E3D40"/>
    <w:rsid w:val="004E4485"/>
    <w:rsid w:val="004E4AD4"/>
    <w:rsid w:val="004E7E46"/>
    <w:rsid w:val="004F0029"/>
    <w:rsid w:val="004F2AC4"/>
    <w:rsid w:val="004F6095"/>
    <w:rsid w:val="005011CF"/>
    <w:rsid w:val="00501236"/>
    <w:rsid w:val="005013ED"/>
    <w:rsid w:val="005017A2"/>
    <w:rsid w:val="005020FF"/>
    <w:rsid w:val="00502404"/>
    <w:rsid w:val="005029F9"/>
    <w:rsid w:val="00502BF7"/>
    <w:rsid w:val="00503136"/>
    <w:rsid w:val="0050326E"/>
    <w:rsid w:val="0050674A"/>
    <w:rsid w:val="00506921"/>
    <w:rsid w:val="00506CE2"/>
    <w:rsid w:val="00506F27"/>
    <w:rsid w:val="005111C2"/>
    <w:rsid w:val="00511923"/>
    <w:rsid w:val="00511F45"/>
    <w:rsid w:val="00512842"/>
    <w:rsid w:val="0051689C"/>
    <w:rsid w:val="005169A7"/>
    <w:rsid w:val="00521BE7"/>
    <w:rsid w:val="00522E53"/>
    <w:rsid w:val="0052316B"/>
    <w:rsid w:val="005235F4"/>
    <w:rsid w:val="00525CDF"/>
    <w:rsid w:val="00525CE4"/>
    <w:rsid w:val="005274F3"/>
    <w:rsid w:val="00530200"/>
    <w:rsid w:val="00530629"/>
    <w:rsid w:val="00531938"/>
    <w:rsid w:val="00531AEA"/>
    <w:rsid w:val="0053222B"/>
    <w:rsid w:val="0053306B"/>
    <w:rsid w:val="005343A2"/>
    <w:rsid w:val="00535DA4"/>
    <w:rsid w:val="0053607B"/>
    <w:rsid w:val="00536180"/>
    <w:rsid w:val="005374A8"/>
    <w:rsid w:val="005379AC"/>
    <w:rsid w:val="00540668"/>
    <w:rsid w:val="00540882"/>
    <w:rsid w:val="00540C8A"/>
    <w:rsid w:val="00540D49"/>
    <w:rsid w:val="00541A75"/>
    <w:rsid w:val="00541D32"/>
    <w:rsid w:val="005440C9"/>
    <w:rsid w:val="0054790A"/>
    <w:rsid w:val="00547A13"/>
    <w:rsid w:val="00547E13"/>
    <w:rsid w:val="00547F40"/>
    <w:rsid w:val="00550129"/>
    <w:rsid w:val="005506EF"/>
    <w:rsid w:val="00551D82"/>
    <w:rsid w:val="0055270F"/>
    <w:rsid w:val="00554D2A"/>
    <w:rsid w:val="00556589"/>
    <w:rsid w:val="00556676"/>
    <w:rsid w:val="00560503"/>
    <w:rsid w:val="00561986"/>
    <w:rsid w:val="00561F4E"/>
    <w:rsid w:val="005623D3"/>
    <w:rsid w:val="00563640"/>
    <w:rsid w:val="0056440C"/>
    <w:rsid w:val="00565326"/>
    <w:rsid w:val="00567527"/>
    <w:rsid w:val="00567564"/>
    <w:rsid w:val="00567845"/>
    <w:rsid w:val="005704D0"/>
    <w:rsid w:val="005705FF"/>
    <w:rsid w:val="00570CDC"/>
    <w:rsid w:val="00573287"/>
    <w:rsid w:val="0057334A"/>
    <w:rsid w:val="0057645A"/>
    <w:rsid w:val="00580120"/>
    <w:rsid w:val="00581688"/>
    <w:rsid w:val="00582E4F"/>
    <w:rsid w:val="00583CA2"/>
    <w:rsid w:val="00584878"/>
    <w:rsid w:val="005850B3"/>
    <w:rsid w:val="0058613A"/>
    <w:rsid w:val="00587B8D"/>
    <w:rsid w:val="00590993"/>
    <w:rsid w:val="005925CA"/>
    <w:rsid w:val="00593102"/>
    <w:rsid w:val="0059357F"/>
    <w:rsid w:val="005944E8"/>
    <w:rsid w:val="00594EB4"/>
    <w:rsid w:val="00596B85"/>
    <w:rsid w:val="00596D59"/>
    <w:rsid w:val="0059777D"/>
    <w:rsid w:val="00597877"/>
    <w:rsid w:val="005A0163"/>
    <w:rsid w:val="005A0207"/>
    <w:rsid w:val="005A3FCF"/>
    <w:rsid w:val="005A500F"/>
    <w:rsid w:val="005A58E4"/>
    <w:rsid w:val="005A65C4"/>
    <w:rsid w:val="005A66EC"/>
    <w:rsid w:val="005A6A14"/>
    <w:rsid w:val="005A6D34"/>
    <w:rsid w:val="005B0649"/>
    <w:rsid w:val="005B0DF6"/>
    <w:rsid w:val="005B16C3"/>
    <w:rsid w:val="005B2950"/>
    <w:rsid w:val="005B3637"/>
    <w:rsid w:val="005B45C2"/>
    <w:rsid w:val="005B52D0"/>
    <w:rsid w:val="005B5ECF"/>
    <w:rsid w:val="005B603A"/>
    <w:rsid w:val="005B7F0B"/>
    <w:rsid w:val="005C4BCD"/>
    <w:rsid w:val="005C70DB"/>
    <w:rsid w:val="005C793E"/>
    <w:rsid w:val="005D0DE7"/>
    <w:rsid w:val="005D1F67"/>
    <w:rsid w:val="005D3090"/>
    <w:rsid w:val="005D3A8A"/>
    <w:rsid w:val="005D48BE"/>
    <w:rsid w:val="005D504A"/>
    <w:rsid w:val="005D575D"/>
    <w:rsid w:val="005D57F5"/>
    <w:rsid w:val="005D5F89"/>
    <w:rsid w:val="005E02EB"/>
    <w:rsid w:val="005E056A"/>
    <w:rsid w:val="005E658B"/>
    <w:rsid w:val="005F19AB"/>
    <w:rsid w:val="005F2395"/>
    <w:rsid w:val="005F61BB"/>
    <w:rsid w:val="005F6318"/>
    <w:rsid w:val="00600BBE"/>
    <w:rsid w:val="00601223"/>
    <w:rsid w:val="006017C3"/>
    <w:rsid w:val="00602242"/>
    <w:rsid w:val="006027AF"/>
    <w:rsid w:val="006031E3"/>
    <w:rsid w:val="006034A2"/>
    <w:rsid w:val="00603865"/>
    <w:rsid w:val="00603A10"/>
    <w:rsid w:val="00604B6F"/>
    <w:rsid w:val="006050D3"/>
    <w:rsid w:val="00605467"/>
    <w:rsid w:val="00606151"/>
    <w:rsid w:val="0060644E"/>
    <w:rsid w:val="0060710B"/>
    <w:rsid w:val="006071AD"/>
    <w:rsid w:val="006103C2"/>
    <w:rsid w:val="00610EF1"/>
    <w:rsid w:val="0061281C"/>
    <w:rsid w:val="00612AB1"/>
    <w:rsid w:val="006131FE"/>
    <w:rsid w:val="0061517D"/>
    <w:rsid w:val="0061644E"/>
    <w:rsid w:val="0061771F"/>
    <w:rsid w:val="00617CEF"/>
    <w:rsid w:val="006206E8"/>
    <w:rsid w:val="0062186A"/>
    <w:rsid w:val="006222E4"/>
    <w:rsid w:val="0062240D"/>
    <w:rsid w:val="00622578"/>
    <w:rsid w:val="006245D0"/>
    <w:rsid w:val="00625ECD"/>
    <w:rsid w:val="00630C95"/>
    <w:rsid w:val="00630D39"/>
    <w:rsid w:val="00630E8F"/>
    <w:rsid w:val="006322BA"/>
    <w:rsid w:val="00633F2C"/>
    <w:rsid w:val="0063504A"/>
    <w:rsid w:val="006353AA"/>
    <w:rsid w:val="00635607"/>
    <w:rsid w:val="0063566E"/>
    <w:rsid w:val="00636E08"/>
    <w:rsid w:val="00637118"/>
    <w:rsid w:val="00640591"/>
    <w:rsid w:val="00640B28"/>
    <w:rsid w:val="0064188E"/>
    <w:rsid w:val="0064265C"/>
    <w:rsid w:val="00643CE6"/>
    <w:rsid w:val="00646916"/>
    <w:rsid w:val="00647E1A"/>
    <w:rsid w:val="006518A0"/>
    <w:rsid w:val="00652593"/>
    <w:rsid w:val="00654573"/>
    <w:rsid w:val="00655F4B"/>
    <w:rsid w:val="00656C78"/>
    <w:rsid w:val="00660A93"/>
    <w:rsid w:val="006637FE"/>
    <w:rsid w:val="00663CCF"/>
    <w:rsid w:val="006649D4"/>
    <w:rsid w:val="00664E16"/>
    <w:rsid w:val="00666042"/>
    <w:rsid w:val="00666475"/>
    <w:rsid w:val="00670995"/>
    <w:rsid w:val="00670C35"/>
    <w:rsid w:val="0067375A"/>
    <w:rsid w:val="00673FE6"/>
    <w:rsid w:val="0067578C"/>
    <w:rsid w:val="00677034"/>
    <w:rsid w:val="006777DA"/>
    <w:rsid w:val="006816B4"/>
    <w:rsid w:val="0068241F"/>
    <w:rsid w:val="0068330C"/>
    <w:rsid w:val="00683982"/>
    <w:rsid w:val="00684413"/>
    <w:rsid w:val="0068447C"/>
    <w:rsid w:val="00684D34"/>
    <w:rsid w:val="006857AF"/>
    <w:rsid w:val="00686410"/>
    <w:rsid w:val="00686BEB"/>
    <w:rsid w:val="0069122C"/>
    <w:rsid w:val="00691369"/>
    <w:rsid w:val="00691C56"/>
    <w:rsid w:val="00693764"/>
    <w:rsid w:val="006949D5"/>
    <w:rsid w:val="00694B76"/>
    <w:rsid w:val="006959A3"/>
    <w:rsid w:val="00695D45"/>
    <w:rsid w:val="00696C00"/>
    <w:rsid w:val="006976D6"/>
    <w:rsid w:val="006A0331"/>
    <w:rsid w:val="006A0CE8"/>
    <w:rsid w:val="006A16FC"/>
    <w:rsid w:val="006A3A42"/>
    <w:rsid w:val="006A51CF"/>
    <w:rsid w:val="006A5BB8"/>
    <w:rsid w:val="006A6745"/>
    <w:rsid w:val="006A6C2F"/>
    <w:rsid w:val="006A71A9"/>
    <w:rsid w:val="006A7D62"/>
    <w:rsid w:val="006B1092"/>
    <w:rsid w:val="006B2843"/>
    <w:rsid w:val="006B2C2C"/>
    <w:rsid w:val="006B3080"/>
    <w:rsid w:val="006B5623"/>
    <w:rsid w:val="006C0B61"/>
    <w:rsid w:val="006C3258"/>
    <w:rsid w:val="006C40F4"/>
    <w:rsid w:val="006C4173"/>
    <w:rsid w:val="006C5FC6"/>
    <w:rsid w:val="006C6E38"/>
    <w:rsid w:val="006C74F5"/>
    <w:rsid w:val="006C752A"/>
    <w:rsid w:val="006D21FD"/>
    <w:rsid w:val="006D2982"/>
    <w:rsid w:val="006D2C4B"/>
    <w:rsid w:val="006D4804"/>
    <w:rsid w:val="006D57EA"/>
    <w:rsid w:val="006D6704"/>
    <w:rsid w:val="006D6D10"/>
    <w:rsid w:val="006D7813"/>
    <w:rsid w:val="006D793B"/>
    <w:rsid w:val="006E01B8"/>
    <w:rsid w:val="006E1B25"/>
    <w:rsid w:val="006E26D0"/>
    <w:rsid w:val="006E3689"/>
    <w:rsid w:val="006E46AC"/>
    <w:rsid w:val="006E4797"/>
    <w:rsid w:val="006E4F0D"/>
    <w:rsid w:val="006E58B2"/>
    <w:rsid w:val="006F057E"/>
    <w:rsid w:val="006F3962"/>
    <w:rsid w:val="006F5ADA"/>
    <w:rsid w:val="006F6F87"/>
    <w:rsid w:val="007001AF"/>
    <w:rsid w:val="00700534"/>
    <w:rsid w:val="0070103C"/>
    <w:rsid w:val="00701225"/>
    <w:rsid w:val="00701998"/>
    <w:rsid w:val="007038B6"/>
    <w:rsid w:val="0070444F"/>
    <w:rsid w:val="007048BB"/>
    <w:rsid w:val="007063FE"/>
    <w:rsid w:val="00706717"/>
    <w:rsid w:val="0071022F"/>
    <w:rsid w:val="0071046A"/>
    <w:rsid w:val="007105EB"/>
    <w:rsid w:val="00711040"/>
    <w:rsid w:val="00712CF2"/>
    <w:rsid w:val="0071432E"/>
    <w:rsid w:val="0071457C"/>
    <w:rsid w:val="0071464A"/>
    <w:rsid w:val="0071482B"/>
    <w:rsid w:val="00715384"/>
    <w:rsid w:val="007153AC"/>
    <w:rsid w:val="00715FDC"/>
    <w:rsid w:val="0071685B"/>
    <w:rsid w:val="007208F5"/>
    <w:rsid w:val="00722129"/>
    <w:rsid w:val="0072399C"/>
    <w:rsid w:val="00723C95"/>
    <w:rsid w:val="00724DEB"/>
    <w:rsid w:val="00724FCF"/>
    <w:rsid w:val="0072668D"/>
    <w:rsid w:val="007271CC"/>
    <w:rsid w:val="00727AF5"/>
    <w:rsid w:val="00727C45"/>
    <w:rsid w:val="007303FC"/>
    <w:rsid w:val="00731715"/>
    <w:rsid w:val="00731B6D"/>
    <w:rsid w:val="00731EF5"/>
    <w:rsid w:val="007324BB"/>
    <w:rsid w:val="0073257A"/>
    <w:rsid w:val="0073305C"/>
    <w:rsid w:val="00733EAF"/>
    <w:rsid w:val="0073660E"/>
    <w:rsid w:val="00737E3C"/>
    <w:rsid w:val="00740CA5"/>
    <w:rsid w:val="007410A6"/>
    <w:rsid w:val="00742BD7"/>
    <w:rsid w:val="00743A43"/>
    <w:rsid w:val="00744340"/>
    <w:rsid w:val="00744931"/>
    <w:rsid w:val="00744980"/>
    <w:rsid w:val="00745544"/>
    <w:rsid w:val="00746BAA"/>
    <w:rsid w:val="00746EC7"/>
    <w:rsid w:val="007513A5"/>
    <w:rsid w:val="00753C2A"/>
    <w:rsid w:val="00754250"/>
    <w:rsid w:val="007569B2"/>
    <w:rsid w:val="00757753"/>
    <w:rsid w:val="00757ADE"/>
    <w:rsid w:val="0076043E"/>
    <w:rsid w:val="00760B05"/>
    <w:rsid w:val="00761131"/>
    <w:rsid w:val="00761475"/>
    <w:rsid w:val="00763A0D"/>
    <w:rsid w:val="00764599"/>
    <w:rsid w:val="00766245"/>
    <w:rsid w:val="0076647B"/>
    <w:rsid w:val="007667E6"/>
    <w:rsid w:val="007676F4"/>
    <w:rsid w:val="00767911"/>
    <w:rsid w:val="00767A5C"/>
    <w:rsid w:val="00770D02"/>
    <w:rsid w:val="0077349C"/>
    <w:rsid w:val="00773791"/>
    <w:rsid w:val="00773AD0"/>
    <w:rsid w:val="0077418A"/>
    <w:rsid w:val="007758E3"/>
    <w:rsid w:val="00776EA9"/>
    <w:rsid w:val="007773CD"/>
    <w:rsid w:val="00782407"/>
    <w:rsid w:val="007829BA"/>
    <w:rsid w:val="007829FA"/>
    <w:rsid w:val="00782DA1"/>
    <w:rsid w:val="00782F2F"/>
    <w:rsid w:val="00785840"/>
    <w:rsid w:val="00786613"/>
    <w:rsid w:val="00786F9B"/>
    <w:rsid w:val="007875B2"/>
    <w:rsid w:val="007911DF"/>
    <w:rsid w:val="00791CDB"/>
    <w:rsid w:val="00793219"/>
    <w:rsid w:val="00794A56"/>
    <w:rsid w:val="00794B52"/>
    <w:rsid w:val="00795449"/>
    <w:rsid w:val="007A1AA7"/>
    <w:rsid w:val="007A3D31"/>
    <w:rsid w:val="007A4F33"/>
    <w:rsid w:val="007A54BA"/>
    <w:rsid w:val="007A6AA6"/>
    <w:rsid w:val="007B10E2"/>
    <w:rsid w:val="007B1CB7"/>
    <w:rsid w:val="007B2E14"/>
    <w:rsid w:val="007B376F"/>
    <w:rsid w:val="007B42F9"/>
    <w:rsid w:val="007B46B2"/>
    <w:rsid w:val="007B4CFB"/>
    <w:rsid w:val="007B57A2"/>
    <w:rsid w:val="007B6053"/>
    <w:rsid w:val="007B6A20"/>
    <w:rsid w:val="007B736C"/>
    <w:rsid w:val="007C150F"/>
    <w:rsid w:val="007C1970"/>
    <w:rsid w:val="007C2630"/>
    <w:rsid w:val="007C2852"/>
    <w:rsid w:val="007C2D78"/>
    <w:rsid w:val="007C3771"/>
    <w:rsid w:val="007C6B7B"/>
    <w:rsid w:val="007CF9E8"/>
    <w:rsid w:val="007D09BE"/>
    <w:rsid w:val="007D1440"/>
    <w:rsid w:val="007D2431"/>
    <w:rsid w:val="007D2F74"/>
    <w:rsid w:val="007D35EB"/>
    <w:rsid w:val="007D3747"/>
    <w:rsid w:val="007D47F5"/>
    <w:rsid w:val="007D4C92"/>
    <w:rsid w:val="007D512A"/>
    <w:rsid w:val="007D6802"/>
    <w:rsid w:val="007D6936"/>
    <w:rsid w:val="007D75A5"/>
    <w:rsid w:val="007D75B6"/>
    <w:rsid w:val="007E07E3"/>
    <w:rsid w:val="007E0C40"/>
    <w:rsid w:val="007E168C"/>
    <w:rsid w:val="007E196A"/>
    <w:rsid w:val="007E34B3"/>
    <w:rsid w:val="007E39E8"/>
    <w:rsid w:val="007E40E1"/>
    <w:rsid w:val="007E4577"/>
    <w:rsid w:val="007E5DCB"/>
    <w:rsid w:val="007F0BC2"/>
    <w:rsid w:val="007F18D5"/>
    <w:rsid w:val="007F3B5A"/>
    <w:rsid w:val="007F3BA1"/>
    <w:rsid w:val="007F4FB4"/>
    <w:rsid w:val="007F553E"/>
    <w:rsid w:val="007F6585"/>
    <w:rsid w:val="007F6D2A"/>
    <w:rsid w:val="007F701E"/>
    <w:rsid w:val="007F7D08"/>
    <w:rsid w:val="0080033E"/>
    <w:rsid w:val="0080205F"/>
    <w:rsid w:val="00802D75"/>
    <w:rsid w:val="00805876"/>
    <w:rsid w:val="00805CA5"/>
    <w:rsid w:val="00805E13"/>
    <w:rsid w:val="00806A30"/>
    <w:rsid w:val="00806BD0"/>
    <w:rsid w:val="008100C1"/>
    <w:rsid w:val="008102FC"/>
    <w:rsid w:val="0081036D"/>
    <w:rsid w:val="00810670"/>
    <w:rsid w:val="0081097D"/>
    <w:rsid w:val="00810AB3"/>
    <w:rsid w:val="0081169E"/>
    <w:rsid w:val="00811D31"/>
    <w:rsid w:val="008145E9"/>
    <w:rsid w:val="00815590"/>
    <w:rsid w:val="00816A40"/>
    <w:rsid w:val="0081716A"/>
    <w:rsid w:val="00821864"/>
    <w:rsid w:val="0082235A"/>
    <w:rsid w:val="00822E08"/>
    <w:rsid w:val="00823144"/>
    <w:rsid w:val="008238DA"/>
    <w:rsid w:val="00823D90"/>
    <w:rsid w:val="00824C23"/>
    <w:rsid w:val="0082563B"/>
    <w:rsid w:val="00831213"/>
    <w:rsid w:val="008313DC"/>
    <w:rsid w:val="008318EE"/>
    <w:rsid w:val="0083259B"/>
    <w:rsid w:val="008335A8"/>
    <w:rsid w:val="00836762"/>
    <w:rsid w:val="0083784B"/>
    <w:rsid w:val="008438C7"/>
    <w:rsid w:val="00843B52"/>
    <w:rsid w:val="00843E50"/>
    <w:rsid w:val="00844957"/>
    <w:rsid w:val="00844BE7"/>
    <w:rsid w:val="008461E8"/>
    <w:rsid w:val="008508B0"/>
    <w:rsid w:val="00850D6B"/>
    <w:rsid w:val="00851C0A"/>
    <w:rsid w:val="008527A9"/>
    <w:rsid w:val="00852A05"/>
    <w:rsid w:val="00854837"/>
    <w:rsid w:val="00854BEC"/>
    <w:rsid w:val="00855206"/>
    <w:rsid w:val="0085772F"/>
    <w:rsid w:val="0085DD96"/>
    <w:rsid w:val="00860980"/>
    <w:rsid w:val="00860C84"/>
    <w:rsid w:val="00862D32"/>
    <w:rsid w:val="00862F08"/>
    <w:rsid w:val="00863AA8"/>
    <w:rsid w:val="00863E77"/>
    <w:rsid w:val="00863F87"/>
    <w:rsid w:val="00864097"/>
    <w:rsid w:val="00864160"/>
    <w:rsid w:val="00864E66"/>
    <w:rsid w:val="00866413"/>
    <w:rsid w:val="00866EDE"/>
    <w:rsid w:val="00867864"/>
    <w:rsid w:val="00870C65"/>
    <w:rsid w:val="00870EED"/>
    <w:rsid w:val="008718A8"/>
    <w:rsid w:val="00872BCA"/>
    <w:rsid w:val="008731DE"/>
    <w:rsid w:val="008737C3"/>
    <w:rsid w:val="0087413D"/>
    <w:rsid w:val="008745C7"/>
    <w:rsid w:val="008750E0"/>
    <w:rsid w:val="008753F4"/>
    <w:rsid w:val="00876539"/>
    <w:rsid w:val="008768DE"/>
    <w:rsid w:val="008768F6"/>
    <w:rsid w:val="00880D69"/>
    <w:rsid w:val="008835D4"/>
    <w:rsid w:val="008836B3"/>
    <w:rsid w:val="00884C06"/>
    <w:rsid w:val="00885064"/>
    <w:rsid w:val="008865EE"/>
    <w:rsid w:val="00886C2F"/>
    <w:rsid w:val="008870B4"/>
    <w:rsid w:val="00890283"/>
    <w:rsid w:val="00890561"/>
    <w:rsid w:val="0089088E"/>
    <w:rsid w:val="008927C9"/>
    <w:rsid w:val="00893D35"/>
    <w:rsid w:val="00893F28"/>
    <w:rsid w:val="008946E6"/>
    <w:rsid w:val="00894E6E"/>
    <w:rsid w:val="00896C13"/>
    <w:rsid w:val="00896CDC"/>
    <w:rsid w:val="008A013F"/>
    <w:rsid w:val="008A0C4F"/>
    <w:rsid w:val="008A1FB5"/>
    <w:rsid w:val="008A29F5"/>
    <w:rsid w:val="008A2B96"/>
    <w:rsid w:val="008A381E"/>
    <w:rsid w:val="008A40F8"/>
    <w:rsid w:val="008A502E"/>
    <w:rsid w:val="008A6F5F"/>
    <w:rsid w:val="008A73C9"/>
    <w:rsid w:val="008A7C66"/>
    <w:rsid w:val="008B0771"/>
    <w:rsid w:val="008B0EC1"/>
    <w:rsid w:val="008B19FE"/>
    <w:rsid w:val="008B2D45"/>
    <w:rsid w:val="008B3827"/>
    <w:rsid w:val="008B4089"/>
    <w:rsid w:val="008B44EF"/>
    <w:rsid w:val="008B5761"/>
    <w:rsid w:val="008B6057"/>
    <w:rsid w:val="008B7535"/>
    <w:rsid w:val="008C0A60"/>
    <w:rsid w:val="008C13B3"/>
    <w:rsid w:val="008C442A"/>
    <w:rsid w:val="008C4DFC"/>
    <w:rsid w:val="008C6D84"/>
    <w:rsid w:val="008C6DDD"/>
    <w:rsid w:val="008C7F5E"/>
    <w:rsid w:val="008D0332"/>
    <w:rsid w:val="008D0B12"/>
    <w:rsid w:val="008D13B1"/>
    <w:rsid w:val="008D2DEC"/>
    <w:rsid w:val="008D2F0D"/>
    <w:rsid w:val="008D3BEC"/>
    <w:rsid w:val="008D3F80"/>
    <w:rsid w:val="008D44E7"/>
    <w:rsid w:val="008D4789"/>
    <w:rsid w:val="008D58AF"/>
    <w:rsid w:val="008D6F66"/>
    <w:rsid w:val="008D6F6F"/>
    <w:rsid w:val="008E0F9B"/>
    <w:rsid w:val="008E1302"/>
    <w:rsid w:val="008E328A"/>
    <w:rsid w:val="008E538E"/>
    <w:rsid w:val="008E603F"/>
    <w:rsid w:val="008E691E"/>
    <w:rsid w:val="008E71BA"/>
    <w:rsid w:val="008E731E"/>
    <w:rsid w:val="008E7874"/>
    <w:rsid w:val="008F0A37"/>
    <w:rsid w:val="008F159F"/>
    <w:rsid w:val="008F3FFC"/>
    <w:rsid w:val="008F5FF5"/>
    <w:rsid w:val="008F6867"/>
    <w:rsid w:val="00901C5C"/>
    <w:rsid w:val="00903224"/>
    <w:rsid w:val="00903C4A"/>
    <w:rsid w:val="0090409C"/>
    <w:rsid w:val="009053B9"/>
    <w:rsid w:val="009071CE"/>
    <w:rsid w:val="009104E8"/>
    <w:rsid w:val="0091223C"/>
    <w:rsid w:val="00913E89"/>
    <w:rsid w:val="00914FAB"/>
    <w:rsid w:val="00916B6F"/>
    <w:rsid w:val="00916CCD"/>
    <w:rsid w:val="00916D7E"/>
    <w:rsid w:val="00916DA0"/>
    <w:rsid w:val="00916F21"/>
    <w:rsid w:val="009207F6"/>
    <w:rsid w:val="00921CB1"/>
    <w:rsid w:val="009221B5"/>
    <w:rsid w:val="009226D4"/>
    <w:rsid w:val="009255A3"/>
    <w:rsid w:val="009259BC"/>
    <w:rsid w:val="009271A1"/>
    <w:rsid w:val="009311BC"/>
    <w:rsid w:val="009314EC"/>
    <w:rsid w:val="00931AC5"/>
    <w:rsid w:val="0093330C"/>
    <w:rsid w:val="009344AA"/>
    <w:rsid w:val="00935645"/>
    <w:rsid w:val="00935689"/>
    <w:rsid w:val="00935C3A"/>
    <w:rsid w:val="00935D5F"/>
    <w:rsid w:val="009365C4"/>
    <w:rsid w:val="00937EF2"/>
    <w:rsid w:val="00940921"/>
    <w:rsid w:val="00940DBB"/>
    <w:rsid w:val="00942062"/>
    <w:rsid w:val="009449E0"/>
    <w:rsid w:val="0094582A"/>
    <w:rsid w:val="00946A02"/>
    <w:rsid w:val="00947066"/>
    <w:rsid w:val="00950318"/>
    <w:rsid w:val="00950336"/>
    <w:rsid w:val="0095298A"/>
    <w:rsid w:val="00953AAA"/>
    <w:rsid w:val="00953B2B"/>
    <w:rsid w:val="0095530D"/>
    <w:rsid w:val="0095624F"/>
    <w:rsid w:val="00956932"/>
    <w:rsid w:val="00957759"/>
    <w:rsid w:val="00957B94"/>
    <w:rsid w:val="00957DDB"/>
    <w:rsid w:val="00960D87"/>
    <w:rsid w:val="00960E43"/>
    <w:rsid w:val="009611CD"/>
    <w:rsid w:val="0096173C"/>
    <w:rsid w:val="00962709"/>
    <w:rsid w:val="00963146"/>
    <w:rsid w:val="009632C4"/>
    <w:rsid w:val="00965BF5"/>
    <w:rsid w:val="009662FB"/>
    <w:rsid w:val="00967607"/>
    <w:rsid w:val="009701D0"/>
    <w:rsid w:val="009708AA"/>
    <w:rsid w:val="009719E2"/>
    <w:rsid w:val="00971A96"/>
    <w:rsid w:val="00972142"/>
    <w:rsid w:val="0097252B"/>
    <w:rsid w:val="009728BA"/>
    <w:rsid w:val="0097355F"/>
    <w:rsid w:val="00973E92"/>
    <w:rsid w:val="0097661B"/>
    <w:rsid w:val="00980C69"/>
    <w:rsid w:val="00980E06"/>
    <w:rsid w:val="009829B1"/>
    <w:rsid w:val="00986E00"/>
    <w:rsid w:val="0098756B"/>
    <w:rsid w:val="009905AB"/>
    <w:rsid w:val="0099095F"/>
    <w:rsid w:val="0099323E"/>
    <w:rsid w:val="00993D7E"/>
    <w:rsid w:val="00995EF8"/>
    <w:rsid w:val="009A042D"/>
    <w:rsid w:val="009A21A9"/>
    <w:rsid w:val="009A43A3"/>
    <w:rsid w:val="009A44EC"/>
    <w:rsid w:val="009A4F0D"/>
    <w:rsid w:val="009A5E93"/>
    <w:rsid w:val="009A66AF"/>
    <w:rsid w:val="009A758A"/>
    <w:rsid w:val="009A7D6B"/>
    <w:rsid w:val="009B0D95"/>
    <w:rsid w:val="009B2326"/>
    <w:rsid w:val="009B2C8D"/>
    <w:rsid w:val="009B36BC"/>
    <w:rsid w:val="009B42E4"/>
    <w:rsid w:val="009B79F9"/>
    <w:rsid w:val="009B7CCD"/>
    <w:rsid w:val="009C0325"/>
    <w:rsid w:val="009C0674"/>
    <w:rsid w:val="009C0C25"/>
    <w:rsid w:val="009C14BB"/>
    <w:rsid w:val="009C29B2"/>
    <w:rsid w:val="009C4A96"/>
    <w:rsid w:val="009C6265"/>
    <w:rsid w:val="009D0E72"/>
    <w:rsid w:val="009D162E"/>
    <w:rsid w:val="009D17C2"/>
    <w:rsid w:val="009D3E51"/>
    <w:rsid w:val="009D4AA8"/>
    <w:rsid w:val="009D71C2"/>
    <w:rsid w:val="009D74D7"/>
    <w:rsid w:val="009E1D6C"/>
    <w:rsid w:val="009E3592"/>
    <w:rsid w:val="009E583E"/>
    <w:rsid w:val="009E7234"/>
    <w:rsid w:val="009E7CD9"/>
    <w:rsid w:val="009F0E61"/>
    <w:rsid w:val="009F226C"/>
    <w:rsid w:val="009F3CBD"/>
    <w:rsid w:val="009F4CFC"/>
    <w:rsid w:val="009F4F3F"/>
    <w:rsid w:val="009F65DB"/>
    <w:rsid w:val="009F6AF5"/>
    <w:rsid w:val="00A00BAC"/>
    <w:rsid w:val="00A00DD9"/>
    <w:rsid w:val="00A01C0C"/>
    <w:rsid w:val="00A0242A"/>
    <w:rsid w:val="00A02706"/>
    <w:rsid w:val="00A02EAA"/>
    <w:rsid w:val="00A04FB0"/>
    <w:rsid w:val="00A063FE"/>
    <w:rsid w:val="00A06757"/>
    <w:rsid w:val="00A1000C"/>
    <w:rsid w:val="00A10543"/>
    <w:rsid w:val="00A108F0"/>
    <w:rsid w:val="00A11093"/>
    <w:rsid w:val="00A135F1"/>
    <w:rsid w:val="00A1395F"/>
    <w:rsid w:val="00A16457"/>
    <w:rsid w:val="00A17342"/>
    <w:rsid w:val="00A17FDD"/>
    <w:rsid w:val="00A201F5"/>
    <w:rsid w:val="00A2048A"/>
    <w:rsid w:val="00A20B6D"/>
    <w:rsid w:val="00A20F1D"/>
    <w:rsid w:val="00A218E2"/>
    <w:rsid w:val="00A24B09"/>
    <w:rsid w:val="00A24CB1"/>
    <w:rsid w:val="00A25000"/>
    <w:rsid w:val="00A2563E"/>
    <w:rsid w:val="00A26925"/>
    <w:rsid w:val="00A30989"/>
    <w:rsid w:val="00A35EB5"/>
    <w:rsid w:val="00A364EB"/>
    <w:rsid w:val="00A36DFE"/>
    <w:rsid w:val="00A37BA4"/>
    <w:rsid w:val="00A407DE"/>
    <w:rsid w:val="00A4388C"/>
    <w:rsid w:val="00A43E16"/>
    <w:rsid w:val="00A4471C"/>
    <w:rsid w:val="00A46766"/>
    <w:rsid w:val="00A476D0"/>
    <w:rsid w:val="00A504FD"/>
    <w:rsid w:val="00A52608"/>
    <w:rsid w:val="00A52B16"/>
    <w:rsid w:val="00A534CC"/>
    <w:rsid w:val="00A5367C"/>
    <w:rsid w:val="00A53C63"/>
    <w:rsid w:val="00A5664A"/>
    <w:rsid w:val="00A5723A"/>
    <w:rsid w:val="00A60290"/>
    <w:rsid w:val="00A60F92"/>
    <w:rsid w:val="00A62653"/>
    <w:rsid w:val="00A627D7"/>
    <w:rsid w:val="00A6358E"/>
    <w:rsid w:val="00A6506D"/>
    <w:rsid w:val="00A66763"/>
    <w:rsid w:val="00A700DE"/>
    <w:rsid w:val="00A72287"/>
    <w:rsid w:val="00A7457C"/>
    <w:rsid w:val="00A75A9C"/>
    <w:rsid w:val="00A75CD2"/>
    <w:rsid w:val="00A75DB8"/>
    <w:rsid w:val="00A7600C"/>
    <w:rsid w:val="00A80E2A"/>
    <w:rsid w:val="00A80F62"/>
    <w:rsid w:val="00A81C3A"/>
    <w:rsid w:val="00A823D4"/>
    <w:rsid w:val="00A8342F"/>
    <w:rsid w:val="00A83ADE"/>
    <w:rsid w:val="00A852D7"/>
    <w:rsid w:val="00A85A45"/>
    <w:rsid w:val="00A87730"/>
    <w:rsid w:val="00A9077D"/>
    <w:rsid w:val="00A90D17"/>
    <w:rsid w:val="00A921C1"/>
    <w:rsid w:val="00A9267C"/>
    <w:rsid w:val="00A950D1"/>
    <w:rsid w:val="00A96597"/>
    <w:rsid w:val="00AA0CCF"/>
    <w:rsid w:val="00AA1523"/>
    <w:rsid w:val="00AA15ED"/>
    <w:rsid w:val="00AA26B9"/>
    <w:rsid w:val="00AA2E04"/>
    <w:rsid w:val="00AA4BAE"/>
    <w:rsid w:val="00AA4DFE"/>
    <w:rsid w:val="00AA5B4C"/>
    <w:rsid w:val="00AA699B"/>
    <w:rsid w:val="00AA6FA5"/>
    <w:rsid w:val="00AA75AD"/>
    <w:rsid w:val="00AB0D26"/>
    <w:rsid w:val="00AB2F11"/>
    <w:rsid w:val="00AB30C4"/>
    <w:rsid w:val="00AB4E9E"/>
    <w:rsid w:val="00AB4F2C"/>
    <w:rsid w:val="00AB5BED"/>
    <w:rsid w:val="00AB69F9"/>
    <w:rsid w:val="00AB6B2C"/>
    <w:rsid w:val="00AB78FE"/>
    <w:rsid w:val="00AB7B81"/>
    <w:rsid w:val="00AC2E4F"/>
    <w:rsid w:val="00AC4E0E"/>
    <w:rsid w:val="00AC6565"/>
    <w:rsid w:val="00AC79EB"/>
    <w:rsid w:val="00AD15F2"/>
    <w:rsid w:val="00AD1DC4"/>
    <w:rsid w:val="00AD313C"/>
    <w:rsid w:val="00AD337A"/>
    <w:rsid w:val="00AD3554"/>
    <w:rsid w:val="00AD48F0"/>
    <w:rsid w:val="00AD5C26"/>
    <w:rsid w:val="00AD5D42"/>
    <w:rsid w:val="00AE03D7"/>
    <w:rsid w:val="00AE0C1D"/>
    <w:rsid w:val="00AE140F"/>
    <w:rsid w:val="00AE1999"/>
    <w:rsid w:val="00AE2463"/>
    <w:rsid w:val="00AE26BC"/>
    <w:rsid w:val="00AE2BDC"/>
    <w:rsid w:val="00AE399B"/>
    <w:rsid w:val="00AE3D2D"/>
    <w:rsid w:val="00AE4FDA"/>
    <w:rsid w:val="00AE59B9"/>
    <w:rsid w:val="00AE797C"/>
    <w:rsid w:val="00AF0186"/>
    <w:rsid w:val="00AF04DB"/>
    <w:rsid w:val="00AF15D6"/>
    <w:rsid w:val="00AF37BC"/>
    <w:rsid w:val="00AF4588"/>
    <w:rsid w:val="00AF47AE"/>
    <w:rsid w:val="00AF4EF3"/>
    <w:rsid w:val="00AF6862"/>
    <w:rsid w:val="00AF6928"/>
    <w:rsid w:val="00AF7134"/>
    <w:rsid w:val="00AF7447"/>
    <w:rsid w:val="00AF76F3"/>
    <w:rsid w:val="00AF7DDA"/>
    <w:rsid w:val="00B00392"/>
    <w:rsid w:val="00B009CF"/>
    <w:rsid w:val="00B01C52"/>
    <w:rsid w:val="00B02964"/>
    <w:rsid w:val="00B03DF9"/>
    <w:rsid w:val="00B0479D"/>
    <w:rsid w:val="00B04B4E"/>
    <w:rsid w:val="00B04E2E"/>
    <w:rsid w:val="00B05897"/>
    <w:rsid w:val="00B05C14"/>
    <w:rsid w:val="00B06A78"/>
    <w:rsid w:val="00B0741F"/>
    <w:rsid w:val="00B103E5"/>
    <w:rsid w:val="00B12937"/>
    <w:rsid w:val="00B15186"/>
    <w:rsid w:val="00B160B5"/>
    <w:rsid w:val="00B161B9"/>
    <w:rsid w:val="00B16A8C"/>
    <w:rsid w:val="00B17DA4"/>
    <w:rsid w:val="00B17E2E"/>
    <w:rsid w:val="00B22030"/>
    <w:rsid w:val="00B22039"/>
    <w:rsid w:val="00B22FEA"/>
    <w:rsid w:val="00B24940"/>
    <w:rsid w:val="00B2648B"/>
    <w:rsid w:val="00B30FAC"/>
    <w:rsid w:val="00B31892"/>
    <w:rsid w:val="00B31FE3"/>
    <w:rsid w:val="00B32C03"/>
    <w:rsid w:val="00B335A3"/>
    <w:rsid w:val="00B35243"/>
    <w:rsid w:val="00B36993"/>
    <w:rsid w:val="00B36FDB"/>
    <w:rsid w:val="00B3739F"/>
    <w:rsid w:val="00B4014A"/>
    <w:rsid w:val="00B4102F"/>
    <w:rsid w:val="00B41A02"/>
    <w:rsid w:val="00B42C5A"/>
    <w:rsid w:val="00B446A3"/>
    <w:rsid w:val="00B45B0A"/>
    <w:rsid w:val="00B46774"/>
    <w:rsid w:val="00B47349"/>
    <w:rsid w:val="00B509A5"/>
    <w:rsid w:val="00B511F5"/>
    <w:rsid w:val="00B51A4A"/>
    <w:rsid w:val="00B51CEF"/>
    <w:rsid w:val="00B52710"/>
    <w:rsid w:val="00B52993"/>
    <w:rsid w:val="00B53F65"/>
    <w:rsid w:val="00B54041"/>
    <w:rsid w:val="00B5463B"/>
    <w:rsid w:val="00B559D1"/>
    <w:rsid w:val="00B56736"/>
    <w:rsid w:val="00B56F6C"/>
    <w:rsid w:val="00B57F80"/>
    <w:rsid w:val="00B60094"/>
    <w:rsid w:val="00B622E7"/>
    <w:rsid w:val="00B62EA9"/>
    <w:rsid w:val="00B6348F"/>
    <w:rsid w:val="00B6355E"/>
    <w:rsid w:val="00B63841"/>
    <w:rsid w:val="00B65F81"/>
    <w:rsid w:val="00B66E5B"/>
    <w:rsid w:val="00B676BB"/>
    <w:rsid w:val="00B710A1"/>
    <w:rsid w:val="00B730FC"/>
    <w:rsid w:val="00B76A1F"/>
    <w:rsid w:val="00B77152"/>
    <w:rsid w:val="00B82E7F"/>
    <w:rsid w:val="00B83246"/>
    <w:rsid w:val="00B833FB"/>
    <w:rsid w:val="00B86E60"/>
    <w:rsid w:val="00B87FF3"/>
    <w:rsid w:val="00B908CB"/>
    <w:rsid w:val="00B91E74"/>
    <w:rsid w:val="00B91F3F"/>
    <w:rsid w:val="00B9242B"/>
    <w:rsid w:val="00B92F29"/>
    <w:rsid w:val="00B94060"/>
    <w:rsid w:val="00B94313"/>
    <w:rsid w:val="00B951B2"/>
    <w:rsid w:val="00B951C3"/>
    <w:rsid w:val="00B97822"/>
    <w:rsid w:val="00B97B27"/>
    <w:rsid w:val="00BA150C"/>
    <w:rsid w:val="00BA27F9"/>
    <w:rsid w:val="00BA3B3A"/>
    <w:rsid w:val="00BA3DA8"/>
    <w:rsid w:val="00BA46EF"/>
    <w:rsid w:val="00BA4B60"/>
    <w:rsid w:val="00BA60B0"/>
    <w:rsid w:val="00BA6294"/>
    <w:rsid w:val="00BA66F9"/>
    <w:rsid w:val="00BA72BE"/>
    <w:rsid w:val="00BA7AD0"/>
    <w:rsid w:val="00BB0D3D"/>
    <w:rsid w:val="00BB0E0B"/>
    <w:rsid w:val="00BB197D"/>
    <w:rsid w:val="00BB2856"/>
    <w:rsid w:val="00BB2F82"/>
    <w:rsid w:val="00BB37CD"/>
    <w:rsid w:val="00BB3C3B"/>
    <w:rsid w:val="00BB5277"/>
    <w:rsid w:val="00BB7F4E"/>
    <w:rsid w:val="00BC089E"/>
    <w:rsid w:val="00BC21D9"/>
    <w:rsid w:val="00BC31D0"/>
    <w:rsid w:val="00BC5E4F"/>
    <w:rsid w:val="00BC61FB"/>
    <w:rsid w:val="00BC65DA"/>
    <w:rsid w:val="00BC6CF2"/>
    <w:rsid w:val="00BC7A5B"/>
    <w:rsid w:val="00BD00E1"/>
    <w:rsid w:val="00BD3037"/>
    <w:rsid w:val="00BD358D"/>
    <w:rsid w:val="00BD4599"/>
    <w:rsid w:val="00BD468B"/>
    <w:rsid w:val="00BD55A2"/>
    <w:rsid w:val="00BE108F"/>
    <w:rsid w:val="00BE1468"/>
    <w:rsid w:val="00BE17F4"/>
    <w:rsid w:val="00BE22A2"/>
    <w:rsid w:val="00BE4266"/>
    <w:rsid w:val="00BE478B"/>
    <w:rsid w:val="00BE5783"/>
    <w:rsid w:val="00BE582E"/>
    <w:rsid w:val="00BE5E16"/>
    <w:rsid w:val="00BF00C3"/>
    <w:rsid w:val="00BF0569"/>
    <w:rsid w:val="00BF12C9"/>
    <w:rsid w:val="00BF1829"/>
    <w:rsid w:val="00BF210D"/>
    <w:rsid w:val="00BF222E"/>
    <w:rsid w:val="00BF2565"/>
    <w:rsid w:val="00BF37D5"/>
    <w:rsid w:val="00BF5911"/>
    <w:rsid w:val="00BF6185"/>
    <w:rsid w:val="00BF6500"/>
    <w:rsid w:val="00BF76FA"/>
    <w:rsid w:val="00C01B76"/>
    <w:rsid w:val="00C02435"/>
    <w:rsid w:val="00C02B05"/>
    <w:rsid w:val="00C02FFB"/>
    <w:rsid w:val="00C034BD"/>
    <w:rsid w:val="00C0384C"/>
    <w:rsid w:val="00C039A6"/>
    <w:rsid w:val="00C0419F"/>
    <w:rsid w:val="00C044CD"/>
    <w:rsid w:val="00C04D4C"/>
    <w:rsid w:val="00C05917"/>
    <w:rsid w:val="00C06579"/>
    <w:rsid w:val="00C06B80"/>
    <w:rsid w:val="00C074E0"/>
    <w:rsid w:val="00C07CD6"/>
    <w:rsid w:val="00C07DD4"/>
    <w:rsid w:val="00C100D5"/>
    <w:rsid w:val="00C100E0"/>
    <w:rsid w:val="00C107EC"/>
    <w:rsid w:val="00C114D1"/>
    <w:rsid w:val="00C12A6A"/>
    <w:rsid w:val="00C12CDE"/>
    <w:rsid w:val="00C13550"/>
    <w:rsid w:val="00C13962"/>
    <w:rsid w:val="00C14F0D"/>
    <w:rsid w:val="00C15858"/>
    <w:rsid w:val="00C16F56"/>
    <w:rsid w:val="00C17335"/>
    <w:rsid w:val="00C17B2E"/>
    <w:rsid w:val="00C205A9"/>
    <w:rsid w:val="00C21372"/>
    <w:rsid w:val="00C217E8"/>
    <w:rsid w:val="00C22ADE"/>
    <w:rsid w:val="00C257B5"/>
    <w:rsid w:val="00C263F8"/>
    <w:rsid w:val="00C27744"/>
    <w:rsid w:val="00C303D2"/>
    <w:rsid w:val="00C30687"/>
    <w:rsid w:val="00C313CC"/>
    <w:rsid w:val="00C3242B"/>
    <w:rsid w:val="00C32EEA"/>
    <w:rsid w:val="00C346EC"/>
    <w:rsid w:val="00C34A72"/>
    <w:rsid w:val="00C35B77"/>
    <w:rsid w:val="00C36322"/>
    <w:rsid w:val="00C368AE"/>
    <w:rsid w:val="00C36B08"/>
    <w:rsid w:val="00C3771A"/>
    <w:rsid w:val="00C40184"/>
    <w:rsid w:val="00C40662"/>
    <w:rsid w:val="00C423D8"/>
    <w:rsid w:val="00C42E1D"/>
    <w:rsid w:val="00C43454"/>
    <w:rsid w:val="00C4361F"/>
    <w:rsid w:val="00C449EA"/>
    <w:rsid w:val="00C45100"/>
    <w:rsid w:val="00C457EB"/>
    <w:rsid w:val="00C4757D"/>
    <w:rsid w:val="00C4764B"/>
    <w:rsid w:val="00C478E3"/>
    <w:rsid w:val="00C47FC1"/>
    <w:rsid w:val="00C5053B"/>
    <w:rsid w:val="00C50C13"/>
    <w:rsid w:val="00C53142"/>
    <w:rsid w:val="00C55C3E"/>
    <w:rsid w:val="00C56980"/>
    <w:rsid w:val="00C57516"/>
    <w:rsid w:val="00C60402"/>
    <w:rsid w:val="00C62F13"/>
    <w:rsid w:val="00C64CD5"/>
    <w:rsid w:val="00C660F3"/>
    <w:rsid w:val="00C66C72"/>
    <w:rsid w:val="00C670A5"/>
    <w:rsid w:val="00C70E51"/>
    <w:rsid w:val="00C71A69"/>
    <w:rsid w:val="00C73EAE"/>
    <w:rsid w:val="00C74B35"/>
    <w:rsid w:val="00C7696A"/>
    <w:rsid w:val="00C77401"/>
    <w:rsid w:val="00C80592"/>
    <w:rsid w:val="00C810B9"/>
    <w:rsid w:val="00C81BBC"/>
    <w:rsid w:val="00C84519"/>
    <w:rsid w:val="00C86D21"/>
    <w:rsid w:val="00C87110"/>
    <w:rsid w:val="00C900EC"/>
    <w:rsid w:val="00C905AF"/>
    <w:rsid w:val="00C90CBE"/>
    <w:rsid w:val="00C917E8"/>
    <w:rsid w:val="00C94B15"/>
    <w:rsid w:val="00C95CEF"/>
    <w:rsid w:val="00C9637E"/>
    <w:rsid w:val="00C974CA"/>
    <w:rsid w:val="00CA0D1B"/>
    <w:rsid w:val="00CA1E7A"/>
    <w:rsid w:val="00CA2023"/>
    <w:rsid w:val="00CA26B6"/>
    <w:rsid w:val="00CA2F50"/>
    <w:rsid w:val="00CA312E"/>
    <w:rsid w:val="00CA5CDC"/>
    <w:rsid w:val="00CA6A91"/>
    <w:rsid w:val="00CA7052"/>
    <w:rsid w:val="00CA7A12"/>
    <w:rsid w:val="00CB0431"/>
    <w:rsid w:val="00CB2090"/>
    <w:rsid w:val="00CB3F5A"/>
    <w:rsid w:val="00CB4941"/>
    <w:rsid w:val="00CB5B7C"/>
    <w:rsid w:val="00CB693F"/>
    <w:rsid w:val="00CB6BD0"/>
    <w:rsid w:val="00CC007F"/>
    <w:rsid w:val="00CC01DC"/>
    <w:rsid w:val="00CC07C9"/>
    <w:rsid w:val="00CC09A2"/>
    <w:rsid w:val="00CC0F38"/>
    <w:rsid w:val="00CC4FB3"/>
    <w:rsid w:val="00CC664D"/>
    <w:rsid w:val="00CC7817"/>
    <w:rsid w:val="00CC7ECB"/>
    <w:rsid w:val="00CD3203"/>
    <w:rsid w:val="00CD48E5"/>
    <w:rsid w:val="00CD6097"/>
    <w:rsid w:val="00CD63E1"/>
    <w:rsid w:val="00CD6B3C"/>
    <w:rsid w:val="00CE0571"/>
    <w:rsid w:val="00CE16A8"/>
    <w:rsid w:val="00CE3AB4"/>
    <w:rsid w:val="00CE4D57"/>
    <w:rsid w:val="00CE5ECF"/>
    <w:rsid w:val="00CE76D0"/>
    <w:rsid w:val="00CE77FA"/>
    <w:rsid w:val="00CF0E01"/>
    <w:rsid w:val="00CF1300"/>
    <w:rsid w:val="00CF1676"/>
    <w:rsid w:val="00CF1BA6"/>
    <w:rsid w:val="00CF2372"/>
    <w:rsid w:val="00CF2CF7"/>
    <w:rsid w:val="00CF458B"/>
    <w:rsid w:val="00D01664"/>
    <w:rsid w:val="00D02796"/>
    <w:rsid w:val="00D02FFA"/>
    <w:rsid w:val="00D037FB"/>
    <w:rsid w:val="00D039A2"/>
    <w:rsid w:val="00D0414C"/>
    <w:rsid w:val="00D05547"/>
    <w:rsid w:val="00D05CDB"/>
    <w:rsid w:val="00D062E3"/>
    <w:rsid w:val="00D06BF7"/>
    <w:rsid w:val="00D071F5"/>
    <w:rsid w:val="00D11EC0"/>
    <w:rsid w:val="00D1221B"/>
    <w:rsid w:val="00D1229B"/>
    <w:rsid w:val="00D125D8"/>
    <w:rsid w:val="00D126EF"/>
    <w:rsid w:val="00D126FE"/>
    <w:rsid w:val="00D12955"/>
    <w:rsid w:val="00D12E37"/>
    <w:rsid w:val="00D14218"/>
    <w:rsid w:val="00D1438B"/>
    <w:rsid w:val="00D1514A"/>
    <w:rsid w:val="00D15803"/>
    <w:rsid w:val="00D20633"/>
    <w:rsid w:val="00D2169E"/>
    <w:rsid w:val="00D22D0A"/>
    <w:rsid w:val="00D233E5"/>
    <w:rsid w:val="00D243BB"/>
    <w:rsid w:val="00D25824"/>
    <w:rsid w:val="00D25831"/>
    <w:rsid w:val="00D25C28"/>
    <w:rsid w:val="00D26EFF"/>
    <w:rsid w:val="00D30505"/>
    <w:rsid w:val="00D30B3C"/>
    <w:rsid w:val="00D318B3"/>
    <w:rsid w:val="00D31DDC"/>
    <w:rsid w:val="00D326F5"/>
    <w:rsid w:val="00D32A3E"/>
    <w:rsid w:val="00D335DA"/>
    <w:rsid w:val="00D34CCB"/>
    <w:rsid w:val="00D35B53"/>
    <w:rsid w:val="00D35E7A"/>
    <w:rsid w:val="00D360F2"/>
    <w:rsid w:val="00D37ABA"/>
    <w:rsid w:val="00D40C23"/>
    <w:rsid w:val="00D4225F"/>
    <w:rsid w:val="00D43433"/>
    <w:rsid w:val="00D44554"/>
    <w:rsid w:val="00D445DF"/>
    <w:rsid w:val="00D47513"/>
    <w:rsid w:val="00D47607"/>
    <w:rsid w:val="00D47AE1"/>
    <w:rsid w:val="00D47E95"/>
    <w:rsid w:val="00D5080D"/>
    <w:rsid w:val="00D515E9"/>
    <w:rsid w:val="00D5247E"/>
    <w:rsid w:val="00D5288C"/>
    <w:rsid w:val="00D52B9E"/>
    <w:rsid w:val="00D536E3"/>
    <w:rsid w:val="00D568FA"/>
    <w:rsid w:val="00D57E31"/>
    <w:rsid w:val="00D6009A"/>
    <w:rsid w:val="00D63295"/>
    <w:rsid w:val="00D6395A"/>
    <w:rsid w:val="00D654E6"/>
    <w:rsid w:val="00D66B41"/>
    <w:rsid w:val="00D67556"/>
    <w:rsid w:val="00D67832"/>
    <w:rsid w:val="00D7021B"/>
    <w:rsid w:val="00D70986"/>
    <w:rsid w:val="00D7378C"/>
    <w:rsid w:val="00D745F8"/>
    <w:rsid w:val="00D74A45"/>
    <w:rsid w:val="00D753A5"/>
    <w:rsid w:val="00D75520"/>
    <w:rsid w:val="00D75B02"/>
    <w:rsid w:val="00D75D92"/>
    <w:rsid w:val="00D760BB"/>
    <w:rsid w:val="00D76BFE"/>
    <w:rsid w:val="00D8090A"/>
    <w:rsid w:val="00D82493"/>
    <w:rsid w:val="00D83137"/>
    <w:rsid w:val="00D837A4"/>
    <w:rsid w:val="00D8452E"/>
    <w:rsid w:val="00D84FD9"/>
    <w:rsid w:val="00D85743"/>
    <w:rsid w:val="00D86946"/>
    <w:rsid w:val="00D87427"/>
    <w:rsid w:val="00D91878"/>
    <w:rsid w:val="00D92386"/>
    <w:rsid w:val="00D92D70"/>
    <w:rsid w:val="00D92EDB"/>
    <w:rsid w:val="00D97679"/>
    <w:rsid w:val="00D97C4D"/>
    <w:rsid w:val="00D97FF8"/>
    <w:rsid w:val="00DA04F9"/>
    <w:rsid w:val="00DA0A0C"/>
    <w:rsid w:val="00DA12D5"/>
    <w:rsid w:val="00DA2723"/>
    <w:rsid w:val="00DA2F27"/>
    <w:rsid w:val="00DA37BC"/>
    <w:rsid w:val="00DA5095"/>
    <w:rsid w:val="00DA595D"/>
    <w:rsid w:val="00DA67BF"/>
    <w:rsid w:val="00DA6D64"/>
    <w:rsid w:val="00DA77B9"/>
    <w:rsid w:val="00DA7D58"/>
    <w:rsid w:val="00DB06FD"/>
    <w:rsid w:val="00DB0F52"/>
    <w:rsid w:val="00DB2420"/>
    <w:rsid w:val="00DB2E06"/>
    <w:rsid w:val="00DB53ED"/>
    <w:rsid w:val="00DB5BC9"/>
    <w:rsid w:val="00DB5C62"/>
    <w:rsid w:val="00DB6023"/>
    <w:rsid w:val="00DB7A76"/>
    <w:rsid w:val="00DC001B"/>
    <w:rsid w:val="00DC0CDB"/>
    <w:rsid w:val="00DC15BB"/>
    <w:rsid w:val="00DC19D6"/>
    <w:rsid w:val="00DC1BC6"/>
    <w:rsid w:val="00DC25A4"/>
    <w:rsid w:val="00DC2F65"/>
    <w:rsid w:val="00DC6443"/>
    <w:rsid w:val="00DC7605"/>
    <w:rsid w:val="00DC7AB0"/>
    <w:rsid w:val="00DD0104"/>
    <w:rsid w:val="00DD0A94"/>
    <w:rsid w:val="00DD0B6A"/>
    <w:rsid w:val="00DD1FA8"/>
    <w:rsid w:val="00DD29CD"/>
    <w:rsid w:val="00DD44C3"/>
    <w:rsid w:val="00DD47CD"/>
    <w:rsid w:val="00DD5536"/>
    <w:rsid w:val="00DD5D75"/>
    <w:rsid w:val="00DD7E1A"/>
    <w:rsid w:val="00DD7E37"/>
    <w:rsid w:val="00DE034A"/>
    <w:rsid w:val="00DE2C68"/>
    <w:rsid w:val="00DE315E"/>
    <w:rsid w:val="00DE3179"/>
    <w:rsid w:val="00DE3575"/>
    <w:rsid w:val="00DE3B1F"/>
    <w:rsid w:val="00DE4AD8"/>
    <w:rsid w:val="00DE5462"/>
    <w:rsid w:val="00DE593C"/>
    <w:rsid w:val="00DE71F3"/>
    <w:rsid w:val="00DF0E07"/>
    <w:rsid w:val="00DF1042"/>
    <w:rsid w:val="00DF3425"/>
    <w:rsid w:val="00DF419B"/>
    <w:rsid w:val="00DF4617"/>
    <w:rsid w:val="00DF4B45"/>
    <w:rsid w:val="00DF5393"/>
    <w:rsid w:val="00DF5489"/>
    <w:rsid w:val="00DF5FDC"/>
    <w:rsid w:val="00DF6C91"/>
    <w:rsid w:val="00DF70F5"/>
    <w:rsid w:val="00DF718A"/>
    <w:rsid w:val="00DF7E03"/>
    <w:rsid w:val="00DF7E93"/>
    <w:rsid w:val="00E034C4"/>
    <w:rsid w:val="00E0684D"/>
    <w:rsid w:val="00E06A7F"/>
    <w:rsid w:val="00E072CD"/>
    <w:rsid w:val="00E07B2F"/>
    <w:rsid w:val="00E102AD"/>
    <w:rsid w:val="00E114A5"/>
    <w:rsid w:val="00E126A9"/>
    <w:rsid w:val="00E14968"/>
    <w:rsid w:val="00E14B2B"/>
    <w:rsid w:val="00E15D9D"/>
    <w:rsid w:val="00E166A2"/>
    <w:rsid w:val="00E179C9"/>
    <w:rsid w:val="00E20DDB"/>
    <w:rsid w:val="00E22592"/>
    <w:rsid w:val="00E23093"/>
    <w:rsid w:val="00E230CF"/>
    <w:rsid w:val="00E23B82"/>
    <w:rsid w:val="00E23EB5"/>
    <w:rsid w:val="00E240E9"/>
    <w:rsid w:val="00E24D03"/>
    <w:rsid w:val="00E265A1"/>
    <w:rsid w:val="00E27985"/>
    <w:rsid w:val="00E320C6"/>
    <w:rsid w:val="00E332D6"/>
    <w:rsid w:val="00E33B0F"/>
    <w:rsid w:val="00E347DE"/>
    <w:rsid w:val="00E36295"/>
    <w:rsid w:val="00E364B3"/>
    <w:rsid w:val="00E373BC"/>
    <w:rsid w:val="00E40357"/>
    <w:rsid w:val="00E4041E"/>
    <w:rsid w:val="00E422C5"/>
    <w:rsid w:val="00E440A7"/>
    <w:rsid w:val="00E44C0D"/>
    <w:rsid w:val="00E454DB"/>
    <w:rsid w:val="00E509AF"/>
    <w:rsid w:val="00E523E9"/>
    <w:rsid w:val="00E52C0F"/>
    <w:rsid w:val="00E53EA0"/>
    <w:rsid w:val="00E57BAA"/>
    <w:rsid w:val="00E6231B"/>
    <w:rsid w:val="00E65712"/>
    <w:rsid w:val="00E65D50"/>
    <w:rsid w:val="00E65F1A"/>
    <w:rsid w:val="00E66D0E"/>
    <w:rsid w:val="00E67065"/>
    <w:rsid w:val="00E7127C"/>
    <w:rsid w:val="00E7190A"/>
    <w:rsid w:val="00E71FC3"/>
    <w:rsid w:val="00E77103"/>
    <w:rsid w:val="00E7723B"/>
    <w:rsid w:val="00E809BA"/>
    <w:rsid w:val="00E82E09"/>
    <w:rsid w:val="00E83692"/>
    <w:rsid w:val="00E83CCA"/>
    <w:rsid w:val="00E84AB7"/>
    <w:rsid w:val="00E84B21"/>
    <w:rsid w:val="00E84CD7"/>
    <w:rsid w:val="00E85249"/>
    <w:rsid w:val="00E85865"/>
    <w:rsid w:val="00E86FFD"/>
    <w:rsid w:val="00E87EE6"/>
    <w:rsid w:val="00E94D1B"/>
    <w:rsid w:val="00E965BB"/>
    <w:rsid w:val="00E97DE0"/>
    <w:rsid w:val="00EA0F7F"/>
    <w:rsid w:val="00EA1A5E"/>
    <w:rsid w:val="00EA34ED"/>
    <w:rsid w:val="00EA3BA5"/>
    <w:rsid w:val="00EA3BFF"/>
    <w:rsid w:val="00EA3D28"/>
    <w:rsid w:val="00EA5376"/>
    <w:rsid w:val="00EA543F"/>
    <w:rsid w:val="00EA5FF1"/>
    <w:rsid w:val="00EB130C"/>
    <w:rsid w:val="00EB1E68"/>
    <w:rsid w:val="00EB3177"/>
    <w:rsid w:val="00EB4DD3"/>
    <w:rsid w:val="00EB5E81"/>
    <w:rsid w:val="00EB61BA"/>
    <w:rsid w:val="00EB696B"/>
    <w:rsid w:val="00EB6ADE"/>
    <w:rsid w:val="00EB7583"/>
    <w:rsid w:val="00EC0C02"/>
    <w:rsid w:val="00EC0D2B"/>
    <w:rsid w:val="00EC16F9"/>
    <w:rsid w:val="00EC1CB8"/>
    <w:rsid w:val="00EC22AB"/>
    <w:rsid w:val="00EC2ECB"/>
    <w:rsid w:val="00EC3943"/>
    <w:rsid w:val="00EC56EB"/>
    <w:rsid w:val="00EC5773"/>
    <w:rsid w:val="00EC57C4"/>
    <w:rsid w:val="00EC6709"/>
    <w:rsid w:val="00EC7808"/>
    <w:rsid w:val="00ED1884"/>
    <w:rsid w:val="00ED1B2F"/>
    <w:rsid w:val="00ED1BCB"/>
    <w:rsid w:val="00ED438C"/>
    <w:rsid w:val="00ED46EC"/>
    <w:rsid w:val="00ED4CDB"/>
    <w:rsid w:val="00ED62DB"/>
    <w:rsid w:val="00ED6A78"/>
    <w:rsid w:val="00EE13AA"/>
    <w:rsid w:val="00EE20A5"/>
    <w:rsid w:val="00EE44CD"/>
    <w:rsid w:val="00EE4879"/>
    <w:rsid w:val="00EE5B09"/>
    <w:rsid w:val="00EE5B35"/>
    <w:rsid w:val="00EE5DF4"/>
    <w:rsid w:val="00EE6DF5"/>
    <w:rsid w:val="00EE7341"/>
    <w:rsid w:val="00EF0069"/>
    <w:rsid w:val="00EF2705"/>
    <w:rsid w:val="00EF2FCD"/>
    <w:rsid w:val="00EF3D16"/>
    <w:rsid w:val="00EF50BA"/>
    <w:rsid w:val="00F01D15"/>
    <w:rsid w:val="00F0328B"/>
    <w:rsid w:val="00F0353C"/>
    <w:rsid w:val="00F03814"/>
    <w:rsid w:val="00F04E3A"/>
    <w:rsid w:val="00F05613"/>
    <w:rsid w:val="00F05A76"/>
    <w:rsid w:val="00F06377"/>
    <w:rsid w:val="00F108E2"/>
    <w:rsid w:val="00F10963"/>
    <w:rsid w:val="00F112B5"/>
    <w:rsid w:val="00F11358"/>
    <w:rsid w:val="00F12DC6"/>
    <w:rsid w:val="00F165E1"/>
    <w:rsid w:val="00F2027D"/>
    <w:rsid w:val="00F20457"/>
    <w:rsid w:val="00F209E4"/>
    <w:rsid w:val="00F226F8"/>
    <w:rsid w:val="00F2291F"/>
    <w:rsid w:val="00F24D95"/>
    <w:rsid w:val="00F259C6"/>
    <w:rsid w:val="00F25D7B"/>
    <w:rsid w:val="00F269EF"/>
    <w:rsid w:val="00F26B40"/>
    <w:rsid w:val="00F30F27"/>
    <w:rsid w:val="00F315B1"/>
    <w:rsid w:val="00F351F5"/>
    <w:rsid w:val="00F36352"/>
    <w:rsid w:val="00F36826"/>
    <w:rsid w:val="00F41B5B"/>
    <w:rsid w:val="00F44ECB"/>
    <w:rsid w:val="00F47F87"/>
    <w:rsid w:val="00F511F6"/>
    <w:rsid w:val="00F518A4"/>
    <w:rsid w:val="00F51CD3"/>
    <w:rsid w:val="00F52D32"/>
    <w:rsid w:val="00F53165"/>
    <w:rsid w:val="00F5519F"/>
    <w:rsid w:val="00F605E2"/>
    <w:rsid w:val="00F60B34"/>
    <w:rsid w:val="00F60FD4"/>
    <w:rsid w:val="00F611FC"/>
    <w:rsid w:val="00F613EB"/>
    <w:rsid w:val="00F617F1"/>
    <w:rsid w:val="00F61B42"/>
    <w:rsid w:val="00F61C79"/>
    <w:rsid w:val="00F62E4C"/>
    <w:rsid w:val="00F63113"/>
    <w:rsid w:val="00F638B6"/>
    <w:rsid w:val="00F6476B"/>
    <w:rsid w:val="00F6535F"/>
    <w:rsid w:val="00F6583B"/>
    <w:rsid w:val="00F665C0"/>
    <w:rsid w:val="00F679BB"/>
    <w:rsid w:val="00F70B7C"/>
    <w:rsid w:val="00F70DE8"/>
    <w:rsid w:val="00F71808"/>
    <w:rsid w:val="00F7268E"/>
    <w:rsid w:val="00F72769"/>
    <w:rsid w:val="00F72773"/>
    <w:rsid w:val="00F72ED1"/>
    <w:rsid w:val="00F74C2A"/>
    <w:rsid w:val="00F75F63"/>
    <w:rsid w:val="00F771EC"/>
    <w:rsid w:val="00F774C0"/>
    <w:rsid w:val="00F8026E"/>
    <w:rsid w:val="00F808D1"/>
    <w:rsid w:val="00F824AF"/>
    <w:rsid w:val="00F826E6"/>
    <w:rsid w:val="00F8276E"/>
    <w:rsid w:val="00F84C85"/>
    <w:rsid w:val="00F84E20"/>
    <w:rsid w:val="00F84F7E"/>
    <w:rsid w:val="00F86B86"/>
    <w:rsid w:val="00F87442"/>
    <w:rsid w:val="00F901FD"/>
    <w:rsid w:val="00F90435"/>
    <w:rsid w:val="00F906B4"/>
    <w:rsid w:val="00F90C1E"/>
    <w:rsid w:val="00F90E6E"/>
    <w:rsid w:val="00F910D2"/>
    <w:rsid w:val="00F9235B"/>
    <w:rsid w:val="00F925FB"/>
    <w:rsid w:val="00F93734"/>
    <w:rsid w:val="00F93FFA"/>
    <w:rsid w:val="00F95602"/>
    <w:rsid w:val="00FA232F"/>
    <w:rsid w:val="00FA241E"/>
    <w:rsid w:val="00FA290E"/>
    <w:rsid w:val="00FA2DA6"/>
    <w:rsid w:val="00FA5238"/>
    <w:rsid w:val="00FA5B80"/>
    <w:rsid w:val="00FA67F7"/>
    <w:rsid w:val="00FA7182"/>
    <w:rsid w:val="00FA758F"/>
    <w:rsid w:val="00FB03AF"/>
    <w:rsid w:val="00FB0C48"/>
    <w:rsid w:val="00FB0DA9"/>
    <w:rsid w:val="00FB112D"/>
    <w:rsid w:val="00FB1C41"/>
    <w:rsid w:val="00FB38BD"/>
    <w:rsid w:val="00FB4647"/>
    <w:rsid w:val="00FB4806"/>
    <w:rsid w:val="00FB4D8D"/>
    <w:rsid w:val="00FB57F9"/>
    <w:rsid w:val="00FB592A"/>
    <w:rsid w:val="00FB7668"/>
    <w:rsid w:val="00FB7DCC"/>
    <w:rsid w:val="00FC054D"/>
    <w:rsid w:val="00FC105B"/>
    <w:rsid w:val="00FC27C3"/>
    <w:rsid w:val="00FC335C"/>
    <w:rsid w:val="00FC33E0"/>
    <w:rsid w:val="00FC35B9"/>
    <w:rsid w:val="00FC38F1"/>
    <w:rsid w:val="00FC3C26"/>
    <w:rsid w:val="00FC5F29"/>
    <w:rsid w:val="00FC650E"/>
    <w:rsid w:val="00FC745C"/>
    <w:rsid w:val="00FD0D21"/>
    <w:rsid w:val="00FD0D71"/>
    <w:rsid w:val="00FD1EB0"/>
    <w:rsid w:val="00FD2780"/>
    <w:rsid w:val="00FD459F"/>
    <w:rsid w:val="00FD6152"/>
    <w:rsid w:val="00FD7850"/>
    <w:rsid w:val="00FE0ECF"/>
    <w:rsid w:val="00FE316E"/>
    <w:rsid w:val="00FE5004"/>
    <w:rsid w:val="00FE57D5"/>
    <w:rsid w:val="00FE67FC"/>
    <w:rsid w:val="00FF0526"/>
    <w:rsid w:val="00FF0A28"/>
    <w:rsid w:val="00FF1D95"/>
    <w:rsid w:val="00FF2CE2"/>
    <w:rsid w:val="00FF2F5E"/>
    <w:rsid w:val="00FF37CF"/>
    <w:rsid w:val="00FF3FB3"/>
    <w:rsid w:val="00FF6126"/>
    <w:rsid w:val="01760588"/>
    <w:rsid w:val="021F0609"/>
    <w:rsid w:val="027C5233"/>
    <w:rsid w:val="028C8E74"/>
    <w:rsid w:val="02939C0A"/>
    <w:rsid w:val="02A0DE4B"/>
    <w:rsid w:val="02C68884"/>
    <w:rsid w:val="030E7C99"/>
    <w:rsid w:val="03B6BDDB"/>
    <w:rsid w:val="03C1A4F2"/>
    <w:rsid w:val="045C4E2E"/>
    <w:rsid w:val="04FA60BE"/>
    <w:rsid w:val="05653B56"/>
    <w:rsid w:val="05861207"/>
    <w:rsid w:val="06A092E2"/>
    <w:rsid w:val="06DAFA6A"/>
    <w:rsid w:val="06F2772C"/>
    <w:rsid w:val="07CA2720"/>
    <w:rsid w:val="07CB8A08"/>
    <w:rsid w:val="07CFC140"/>
    <w:rsid w:val="07FD45B2"/>
    <w:rsid w:val="084B16C3"/>
    <w:rsid w:val="086F2EA6"/>
    <w:rsid w:val="09A517A6"/>
    <w:rsid w:val="09DA1CCB"/>
    <w:rsid w:val="09EA4DF3"/>
    <w:rsid w:val="0A52473A"/>
    <w:rsid w:val="0A959592"/>
    <w:rsid w:val="0B14D8C6"/>
    <w:rsid w:val="0B23A19F"/>
    <w:rsid w:val="0B3A18A6"/>
    <w:rsid w:val="0B5D11C4"/>
    <w:rsid w:val="0C2AA83D"/>
    <w:rsid w:val="0CF65B4A"/>
    <w:rsid w:val="0D0036B9"/>
    <w:rsid w:val="0D342E9E"/>
    <w:rsid w:val="0D7DAADC"/>
    <w:rsid w:val="0D94423D"/>
    <w:rsid w:val="0DDE4587"/>
    <w:rsid w:val="0DED6CB3"/>
    <w:rsid w:val="0E1A6A35"/>
    <w:rsid w:val="0E8A212D"/>
    <w:rsid w:val="0E9BD4C6"/>
    <w:rsid w:val="0EA00704"/>
    <w:rsid w:val="0ECFEB3E"/>
    <w:rsid w:val="0F32A5AC"/>
    <w:rsid w:val="0F44F233"/>
    <w:rsid w:val="0F597D0B"/>
    <w:rsid w:val="0FECFFA1"/>
    <w:rsid w:val="10219AAC"/>
    <w:rsid w:val="10399419"/>
    <w:rsid w:val="108532E6"/>
    <w:rsid w:val="109D6354"/>
    <w:rsid w:val="10E7524D"/>
    <w:rsid w:val="1144E822"/>
    <w:rsid w:val="11A8F0A8"/>
    <w:rsid w:val="11FE11AA"/>
    <w:rsid w:val="120917E5"/>
    <w:rsid w:val="12A8BFB2"/>
    <w:rsid w:val="132B4A63"/>
    <w:rsid w:val="148E5A07"/>
    <w:rsid w:val="14A87297"/>
    <w:rsid w:val="153FC43A"/>
    <w:rsid w:val="15465710"/>
    <w:rsid w:val="154F06D3"/>
    <w:rsid w:val="1593FDC2"/>
    <w:rsid w:val="15D4EE57"/>
    <w:rsid w:val="15D8F4B1"/>
    <w:rsid w:val="16175808"/>
    <w:rsid w:val="16929138"/>
    <w:rsid w:val="179EBA10"/>
    <w:rsid w:val="17CF3D13"/>
    <w:rsid w:val="17DEE929"/>
    <w:rsid w:val="1806F1D2"/>
    <w:rsid w:val="1891BB08"/>
    <w:rsid w:val="18E3C747"/>
    <w:rsid w:val="18F0B201"/>
    <w:rsid w:val="19B2AB92"/>
    <w:rsid w:val="1A8CB1B2"/>
    <w:rsid w:val="1AA33840"/>
    <w:rsid w:val="1AE4C640"/>
    <w:rsid w:val="1B447D42"/>
    <w:rsid w:val="1BDA519E"/>
    <w:rsid w:val="1BE59D9A"/>
    <w:rsid w:val="1BED0C41"/>
    <w:rsid w:val="1C4ACEC4"/>
    <w:rsid w:val="1C911A47"/>
    <w:rsid w:val="1D362AAE"/>
    <w:rsid w:val="1DD1D503"/>
    <w:rsid w:val="1DDACF41"/>
    <w:rsid w:val="1E0F46DD"/>
    <w:rsid w:val="1E106CA0"/>
    <w:rsid w:val="1E76B56C"/>
    <w:rsid w:val="1E9C5065"/>
    <w:rsid w:val="1EE8D359"/>
    <w:rsid w:val="1F93B123"/>
    <w:rsid w:val="1FABE053"/>
    <w:rsid w:val="1FEA4384"/>
    <w:rsid w:val="20287FC3"/>
    <w:rsid w:val="202F3A73"/>
    <w:rsid w:val="20326A7A"/>
    <w:rsid w:val="207B0CE4"/>
    <w:rsid w:val="213271D5"/>
    <w:rsid w:val="21ABEC9B"/>
    <w:rsid w:val="21AFBF0E"/>
    <w:rsid w:val="21B0F473"/>
    <w:rsid w:val="21C4FD1D"/>
    <w:rsid w:val="21F294B1"/>
    <w:rsid w:val="23484434"/>
    <w:rsid w:val="2358C6CA"/>
    <w:rsid w:val="237C0B59"/>
    <w:rsid w:val="24155EC3"/>
    <w:rsid w:val="24244C0C"/>
    <w:rsid w:val="245181B2"/>
    <w:rsid w:val="249BA0A1"/>
    <w:rsid w:val="24A96E6A"/>
    <w:rsid w:val="257B9DFC"/>
    <w:rsid w:val="2637B241"/>
    <w:rsid w:val="2687D74D"/>
    <w:rsid w:val="26A32A1C"/>
    <w:rsid w:val="275E048A"/>
    <w:rsid w:val="277C0DCA"/>
    <w:rsid w:val="27834B7B"/>
    <w:rsid w:val="27D45BFD"/>
    <w:rsid w:val="27E4F651"/>
    <w:rsid w:val="27F433EB"/>
    <w:rsid w:val="27FCFA79"/>
    <w:rsid w:val="28624627"/>
    <w:rsid w:val="28C07A95"/>
    <w:rsid w:val="28D9FB96"/>
    <w:rsid w:val="293F1077"/>
    <w:rsid w:val="2957D635"/>
    <w:rsid w:val="29917E4A"/>
    <w:rsid w:val="2998CADA"/>
    <w:rsid w:val="29DC2B59"/>
    <w:rsid w:val="2A3D611D"/>
    <w:rsid w:val="2ABDB33A"/>
    <w:rsid w:val="2B00AFD8"/>
    <w:rsid w:val="2B3C38C4"/>
    <w:rsid w:val="2C4FB7B7"/>
    <w:rsid w:val="2C951C63"/>
    <w:rsid w:val="2CA096FD"/>
    <w:rsid w:val="2CEFB6B5"/>
    <w:rsid w:val="2D891D12"/>
    <w:rsid w:val="2D8E6AAA"/>
    <w:rsid w:val="2DB2C96A"/>
    <w:rsid w:val="2DFA1AD8"/>
    <w:rsid w:val="2EACC62D"/>
    <w:rsid w:val="2F113FB9"/>
    <w:rsid w:val="2F68CA6E"/>
    <w:rsid w:val="2F930569"/>
    <w:rsid w:val="2FC57D97"/>
    <w:rsid w:val="30150770"/>
    <w:rsid w:val="3281664D"/>
    <w:rsid w:val="3291A179"/>
    <w:rsid w:val="33B8A7A2"/>
    <w:rsid w:val="3434B3AD"/>
    <w:rsid w:val="349E8BE0"/>
    <w:rsid w:val="35358E2A"/>
    <w:rsid w:val="35F7A0B4"/>
    <w:rsid w:val="360D48D2"/>
    <w:rsid w:val="364DC9A1"/>
    <w:rsid w:val="3668CD34"/>
    <w:rsid w:val="37484BF1"/>
    <w:rsid w:val="37AF5320"/>
    <w:rsid w:val="3819A2BF"/>
    <w:rsid w:val="3827A085"/>
    <w:rsid w:val="382AD4A1"/>
    <w:rsid w:val="387F108E"/>
    <w:rsid w:val="389A900A"/>
    <w:rsid w:val="38B18E63"/>
    <w:rsid w:val="38BBAF97"/>
    <w:rsid w:val="38E584E7"/>
    <w:rsid w:val="38F81E69"/>
    <w:rsid w:val="39AEAA63"/>
    <w:rsid w:val="3A29AA0F"/>
    <w:rsid w:val="3A51F9E6"/>
    <w:rsid w:val="3B50C5A7"/>
    <w:rsid w:val="3B99D6BF"/>
    <w:rsid w:val="3BB4804E"/>
    <w:rsid w:val="3BD2D7AA"/>
    <w:rsid w:val="3C0B1D8F"/>
    <w:rsid w:val="3C489519"/>
    <w:rsid w:val="3CA9A380"/>
    <w:rsid w:val="3D070941"/>
    <w:rsid w:val="3D075ACD"/>
    <w:rsid w:val="3DBFD674"/>
    <w:rsid w:val="3DC23BC0"/>
    <w:rsid w:val="3E006610"/>
    <w:rsid w:val="3E2F5035"/>
    <w:rsid w:val="3E70704C"/>
    <w:rsid w:val="3E87DAD7"/>
    <w:rsid w:val="3E8C08FF"/>
    <w:rsid w:val="3F96A166"/>
    <w:rsid w:val="3FC91026"/>
    <w:rsid w:val="40A40F63"/>
    <w:rsid w:val="40B62825"/>
    <w:rsid w:val="40F06903"/>
    <w:rsid w:val="41245327"/>
    <w:rsid w:val="41B4ADB6"/>
    <w:rsid w:val="426E92FC"/>
    <w:rsid w:val="428A35EF"/>
    <w:rsid w:val="43EE12B8"/>
    <w:rsid w:val="442D94F7"/>
    <w:rsid w:val="45F62CC4"/>
    <w:rsid w:val="464C1443"/>
    <w:rsid w:val="466C47F0"/>
    <w:rsid w:val="468B5C42"/>
    <w:rsid w:val="47769A37"/>
    <w:rsid w:val="485A8B9A"/>
    <w:rsid w:val="489DA2EC"/>
    <w:rsid w:val="48B51E2B"/>
    <w:rsid w:val="48DF07DE"/>
    <w:rsid w:val="48EAB446"/>
    <w:rsid w:val="49207E41"/>
    <w:rsid w:val="49269AC7"/>
    <w:rsid w:val="4966999A"/>
    <w:rsid w:val="49EF3F83"/>
    <w:rsid w:val="49F97AA8"/>
    <w:rsid w:val="4A22346A"/>
    <w:rsid w:val="4A5F2CBA"/>
    <w:rsid w:val="4A9D7EAB"/>
    <w:rsid w:val="4B3074D5"/>
    <w:rsid w:val="4B5B6C55"/>
    <w:rsid w:val="4B906960"/>
    <w:rsid w:val="4B92971D"/>
    <w:rsid w:val="4C22CF54"/>
    <w:rsid w:val="4C6F80F8"/>
    <w:rsid w:val="4CD103E0"/>
    <w:rsid w:val="4D4032CB"/>
    <w:rsid w:val="4DC5A188"/>
    <w:rsid w:val="4E605C24"/>
    <w:rsid w:val="4F40D1B9"/>
    <w:rsid w:val="4FA26536"/>
    <w:rsid w:val="4FB55868"/>
    <w:rsid w:val="50B3AE42"/>
    <w:rsid w:val="50D4D008"/>
    <w:rsid w:val="50E81145"/>
    <w:rsid w:val="5130D4AC"/>
    <w:rsid w:val="5171B463"/>
    <w:rsid w:val="517512F5"/>
    <w:rsid w:val="519EEA2F"/>
    <w:rsid w:val="52752C81"/>
    <w:rsid w:val="52D04A2C"/>
    <w:rsid w:val="52EDCB33"/>
    <w:rsid w:val="52F95EA3"/>
    <w:rsid w:val="535F0640"/>
    <w:rsid w:val="536E0443"/>
    <w:rsid w:val="53CBF9AA"/>
    <w:rsid w:val="5479511D"/>
    <w:rsid w:val="549198C1"/>
    <w:rsid w:val="54C6F7D7"/>
    <w:rsid w:val="54D56D64"/>
    <w:rsid w:val="54DBA1AE"/>
    <w:rsid w:val="551565FB"/>
    <w:rsid w:val="55512012"/>
    <w:rsid w:val="55D1F322"/>
    <w:rsid w:val="55DA3BA6"/>
    <w:rsid w:val="56F37B51"/>
    <w:rsid w:val="57D4989C"/>
    <w:rsid w:val="5858CAA2"/>
    <w:rsid w:val="5861A73F"/>
    <w:rsid w:val="588EF00B"/>
    <w:rsid w:val="59301F1F"/>
    <w:rsid w:val="59693CFE"/>
    <w:rsid w:val="5B45677D"/>
    <w:rsid w:val="5B4C9F28"/>
    <w:rsid w:val="5B4D7966"/>
    <w:rsid w:val="5BDD4B60"/>
    <w:rsid w:val="5BF04D57"/>
    <w:rsid w:val="5C07F18A"/>
    <w:rsid w:val="5C84FE15"/>
    <w:rsid w:val="5CCA9B27"/>
    <w:rsid w:val="5D245D55"/>
    <w:rsid w:val="5D3809C6"/>
    <w:rsid w:val="5E44C335"/>
    <w:rsid w:val="5E619623"/>
    <w:rsid w:val="5E7B63D4"/>
    <w:rsid w:val="5F3B876A"/>
    <w:rsid w:val="60764DB3"/>
    <w:rsid w:val="60D794BC"/>
    <w:rsid w:val="6110EBFC"/>
    <w:rsid w:val="61112788"/>
    <w:rsid w:val="61549B11"/>
    <w:rsid w:val="61F38DF0"/>
    <w:rsid w:val="62077D42"/>
    <w:rsid w:val="62877034"/>
    <w:rsid w:val="630AB4A4"/>
    <w:rsid w:val="633F0878"/>
    <w:rsid w:val="63958CD6"/>
    <w:rsid w:val="639FC9AC"/>
    <w:rsid w:val="63F59688"/>
    <w:rsid w:val="640E1ED7"/>
    <w:rsid w:val="64B5485A"/>
    <w:rsid w:val="650408CB"/>
    <w:rsid w:val="653BE26A"/>
    <w:rsid w:val="6568728E"/>
    <w:rsid w:val="65A1B46B"/>
    <w:rsid w:val="65D651CD"/>
    <w:rsid w:val="65EB9501"/>
    <w:rsid w:val="660A7022"/>
    <w:rsid w:val="662E4FDB"/>
    <w:rsid w:val="6647BA3F"/>
    <w:rsid w:val="664FDA7D"/>
    <w:rsid w:val="669F51C1"/>
    <w:rsid w:val="66D9BF42"/>
    <w:rsid w:val="67594A61"/>
    <w:rsid w:val="67EC8D36"/>
    <w:rsid w:val="68EC9F63"/>
    <w:rsid w:val="68EED95A"/>
    <w:rsid w:val="6A0ABB14"/>
    <w:rsid w:val="6A3A05DC"/>
    <w:rsid w:val="6AC1FC0D"/>
    <w:rsid w:val="6AC8542D"/>
    <w:rsid w:val="6AC8B03E"/>
    <w:rsid w:val="6B103211"/>
    <w:rsid w:val="6B737C59"/>
    <w:rsid w:val="6BB0AFE1"/>
    <w:rsid w:val="6BBCD296"/>
    <w:rsid w:val="6C729448"/>
    <w:rsid w:val="6C82D300"/>
    <w:rsid w:val="6CC1ABAA"/>
    <w:rsid w:val="6DA5F155"/>
    <w:rsid w:val="6E362282"/>
    <w:rsid w:val="6E4AD183"/>
    <w:rsid w:val="6E7025EF"/>
    <w:rsid w:val="6F325A9A"/>
    <w:rsid w:val="6F4FD55F"/>
    <w:rsid w:val="6F9B7639"/>
    <w:rsid w:val="6FA26751"/>
    <w:rsid w:val="704DC009"/>
    <w:rsid w:val="709CE2A0"/>
    <w:rsid w:val="70C46DA6"/>
    <w:rsid w:val="714F366C"/>
    <w:rsid w:val="7164CE3F"/>
    <w:rsid w:val="716DC344"/>
    <w:rsid w:val="716EC47A"/>
    <w:rsid w:val="718DF81D"/>
    <w:rsid w:val="71C24590"/>
    <w:rsid w:val="724158D8"/>
    <w:rsid w:val="725D806D"/>
    <w:rsid w:val="726EB26B"/>
    <w:rsid w:val="728985C7"/>
    <w:rsid w:val="729D11AE"/>
    <w:rsid w:val="72CD67A1"/>
    <w:rsid w:val="72EF8A65"/>
    <w:rsid w:val="7328BB3D"/>
    <w:rsid w:val="736BCE5D"/>
    <w:rsid w:val="738A160B"/>
    <w:rsid w:val="741BBE9E"/>
    <w:rsid w:val="745E1103"/>
    <w:rsid w:val="748728D5"/>
    <w:rsid w:val="7494916B"/>
    <w:rsid w:val="757DD837"/>
    <w:rsid w:val="76B0994A"/>
    <w:rsid w:val="76C443E2"/>
    <w:rsid w:val="76CFA179"/>
    <w:rsid w:val="7789D270"/>
    <w:rsid w:val="77926DD5"/>
    <w:rsid w:val="7805439A"/>
    <w:rsid w:val="78538F94"/>
    <w:rsid w:val="7855FF4A"/>
    <w:rsid w:val="789B30E8"/>
    <w:rsid w:val="79447ACC"/>
    <w:rsid w:val="79A81C38"/>
    <w:rsid w:val="79AD8D2B"/>
    <w:rsid w:val="7C314CCF"/>
    <w:rsid w:val="7CE8ED9B"/>
    <w:rsid w:val="7CFC06DF"/>
    <w:rsid w:val="7D806AFA"/>
    <w:rsid w:val="7DB068F3"/>
    <w:rsid w:val="7E5E46F3"/>
    <w:rsid w:val="7F2739CD"/>
    <w:rsid w:val="7F568C3E"/>
    <w:rsid w:val="7F89B0F5"/>
    <w:rsid w:val="7F9D67E4"/>
    <w:rsid w:val="7FD6DBD6"/>
    <w:rsid w:val="7FD832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xmsonormal">
    <w:name w:val="x_msonormal"/>
    <w:basedOn w:val="Normal"/>
    <w:rsid w:val="00B22FEA"/>
    <w:pPr>
      <w:widowControl/>
      <w:jc w:val="left"/>
    </w:pPr>
    <w:rPr>
      <w:rFonts w:eastAsiaTheme="minorHAnsi"/>
      <w:sz w:val="22"/>
      <w:szCs w:val="22"/>
      <w:lang w:val="en-GB" w:eastAsia="en-GB"/>
    </w:rPr>
  </w:style>
  <w:style w:type="paragraph" w:styleId="ListParagraph">
    <w:name w:val="List Paragraph"/>
    <w:basedOn w:val="Normal"/>
    <w:uiPriority w:val="34"/>
    <w:qFormat/>
    <w:rsid w:val="00760B05"/>
    <w:pPr>
      <w:ind w:left="720"/>
      <w:contextualSpacing/>
    </w:pPr>
  </w:style>
  <w:style w:type="paragraph" w:styleId="NoSpacing">
    <w:name w:val="No Spacing"/>
    <w:uiPriority w:val="1"/>
    <w:qFormat/>
    <w:rsid w:val="00F63113"/>
  </w:style>
  <w:style w:type="character" w:styleId="Emphasis">
    <w:name w:val="Emphasis"/>
    <w:basedOn w:val="DefaultParagraphFont"/>
    <w:uiPriority w:val="20"/>
    <w:qFormat/>
    <w:rsid w:val="00F63113"/>
    <w:rPr>
      <w:i/>
      <w:iCs/>
    </w:rPr>
  </w:style>
  <w:style w:type="character" w:styleId="SubtleEmphasis">
    <w:name w:val="Subtle Emphasis"/>
    <w:basedOn w:val="DefaultParagraphFont"/>
    <w:uiPriority w:val="19"/>
    <w:qFormat/>
    <w:rsid w:val="00F63113"/>
    <w:rPr>
      <w:i/>
      <w:iCs/>
      <w:color w:val="404040" w:themeColor="text1" w:themeTint="BF"/>
    </w:rPr>
  </w:style>
  <w:style w:type="table" w:styleId="TableGrid">
    <w:name w:val="Table Grid"/>
    <w:basedOn w:val="TableNormal"/>
    <w:uiPriority w:val="39"/>
    <w:rsid w:val="004D6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Accent3">
    <w:name w:val="List Table 7 Colorful Accent 3"/>
    <w:basedOn w:val="TableNormal"/>
    <w:uiPriority w:val="52"/>
    <w:rsid w:val="00435B94"/>
    <w:pPr>
      <w:widowControl/>
      <w:jc w:val="left"/>
    </w:pPr>
    <w:rPr>
      <w:rFonts w:ascii="Times New Roman" w:eastAsia="Times New Roman" w:hAnsi="Times New Roman" w:cs="Times New Roman"/>
      <w:color w:val="76923C" w:themeColor="accent3"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Bullet">
    <w:name w:val="List Bullet"/>
    <w:basedOn w:val="Normal"/>
    <w:qFormat/>
    <w:rsid w:val="006B3080"/>
    <w:pPr>
      <w:widowControl/>
      <w:numPr>
        <w:numId w:val="1"/>
      </w:numPr>
      <w:spacing w:before="40" w:after="120" w:line="288" w:lineRule="auto"/>
      <w:contextualSpacing/>
    </w:pPr>
    <w:rPr>
      <w:rFonts w:ascii="Arial" w:eastAsia="Times New Roman" w:hAnsi="Arial" w:cs="Times New Roman"/>
      <w:color w:val="000000"/>
      <w:sz w:val="20"/>
      <w:szCs w:val="20"/>
      <w:lang w:val="en-GB"/>
    </w:rPr>
  </w:style>
  <w:style w:type="paragraph" w:styleId="BodyText3">
    <w:name w:val="Body Text 3"/>
    <w:basedOn w:val="Normal"/>
    <w:link w:val="BodyText3Char"/>
    <w:semiHidden/>
    <w:rsid w:val="001634DE"/>
    <w:pPr>
      <w:widowControl/>
      <w:spacing w:after="120" w:line="288" w:lineRule="auto"/>
    </w:pPr>
    <w:rPr>
      <w:rFonts w:ascii="Arial" w:eastAsia="Times New Roman" w:hAnsi="Arial" w:cs="Times New Roman"/>
      <w:color w:val="000000"/>
      <w:sz w:val="20"/>
      <w:szCs w:val="16"/>
    </w:rPr>
  </w:style>
  <w:style w:type="character" w:customStyle="1" w:styleId="BodyText3Char">
    <w:name w:val="Body Text 3 Char"/>
    <w:basedOn w:val="DefaultParagraphFont"/>
    <w:link w:val="BodyText3"/>
    <w:semiHidden/>
    <w:rsid w:val="001634DE"/>
    <w:rPr>
      <w:rFonts w:ascii="Arial" w:eastAsia="Times New Roman" w:hAnsi="Arial" w:cs="Times New Roman"/>
      <w:color w:val="000000"/>
      <w:sz w:val="20"/>
      <w:szCs w:val="16"/>
    </w:rPr>
  </w:style>
  <w:style w:type="paragraph" w:styleId="Footer">
    <w:name w:val="footer"/>
    <w:basedOn w:val="Normal"/>
    <w:link w:val="FooterChar"/>
    <w:uiPriority w:val="99"/>
    <w:unhideWhenUsed/>
    <w:rsid w:val="0067375A"/>
    <w:pPr>
      <w:tabs>
        <w:tab w:val="center" w:pos="4536"/>
        <w:tab w:val="right" w:pos="9072"/>
      </w:tabs>
    </w:pPr>
  </w:style>
  <w:style w:type="character" w:customStyle="1" w:styleId="FooterChar">
    <w:name w:val="Footer Char"/>
    <w:basedOn w:val="DefaultParagraphFont"/>
    <w:link w:val="Footer"/>
    <w:uiPriority w:val="99"/>
    <w:rsid w:val="0067375A"/>
  </w:style>
  <w:style w:type="character" w:customStyle="1" w:styleId="MDPI62AcknowledgmentsChar">
    <w:name w:val="MDPI_6.2_Acknowledgments Char"/>
    <w:link w:val="MDPI62Acknowledgments"/>
    <w:locked/>
    <w:rsid w:val="00FC054D"/>
    <w:rPr>
      <w:rFonts w:ascii="Palatino Linotype" w:eastAsia="Times New Roman" w:hAnsi="Palatino Linotype"/>
      <w:color w:val="000000"/>
      <w:sz w:val="18"/>
      <w:lang w:eastAsia="de-DE" w:bidi="en-US"/>
    </w:rPr>
  </w:style>
  <w:style w:type="paragraph" w:customStyle="1" w:styleId="MDPI62Acknowledgments">
    <w:name w:val="MDPI_6.2_Acknowledgments"/>
    <w:link w:val="MDPI62AcknowledgmentsChar"/>
    <w:qFormat/>
    <w:rsid w:val="00FC054D"/>
    <w:pPr>
      <w:widowControl/>
      <w:adjustRightInd w:val="0"/>
      <w:snapToGrid w:val="0"/>
      <w:spacing w:before="120" w:line="200" w:lineRule="atLeast"/>
    </w:pPr>
    <w:rPr>
      <w:rFonts w:ascii="Palatino Linotype" w:eastAsia="Times New Roman" w:hAnsi="Palatino Linotype"/>
      <w:color w:val="000000"/>
      <w:sz w:val="18"/>
      <w:lang w:eastAsia="de-DE" w:bidi="en-US"/>
    </w:rPr>
  </w:style>
  <w:style w:type="character" w:styleId="CommentReference">
    <w:name w:val="annotation reference"/>
    <w:basedOn w:val="DefaultParagraphFont"/>
    <w:uiPriority w:val="99"/>
    <w:semiHidden/>
    <w:unhideWhenUsed/>
    <w:rsid w:val="005B0DF6"/>
    <w:rPr>
      <w:sz w:val="16"/>
      <w:szCs w:val="16"/>
    </w:rPr>
  </w:style>
  <w:style w:type="paragraph" w:styleId="CommentText">
    <w:name w:val="annotation text"/>
    <w:basedOn w:val="Normal"/>
    <w:link w:val="CommentTextChar"/>
    <w:unhideWhenUsed/>
    <w:rsid w:val="005B0DF6"/>
    <w:rPr>
      <w:sz w:val="20"/>
      <w:szCs w:val="20"/>
    </w:rPr>
  </w:style>
  <w:style w:type="character" w:customStyle="1" w:styleId="CommentTextChar">
    <w:name w:val="Comment Text Char"/>
    <w:basedOn w:val="DefaultParagraphFont"/>
    <w:link w:val="CommentText"/>
    <w:rsid w:val="005B0DF6"/>
    <w:rPr>
      <w:sz w:val="20"/>
      <w:szCs w:val="20"/>
    </w:rPr>
  </w:style>
  <w:style w:type="paragraph" w:styleId="CommentSubject">
    <w:name w:val="annotation subject"/>
    <w:basedOn w:val="CommentText"/>
    <w:next w:val="CommentText"/>
    <w:link w:val="CommentSubjectChar"/>
    <w:uiPriority w:val="99"/>
    <w:semiHidden/>
    <w:unhideWhenUsed/>
    <w:rsid w:val="005B0DF6"/>
    <w:rPr>
      <w:b/>
      <w:bCs/>
    </w:rPr>
  </w:style>
  <w:style w:type="character" w:customStyle="1" w:styleId="CommentSubjectChar">
    <w:name w:val="Comment Subject Char"/>
    <w:basedOn w:val="CommentTextChar"/>
    <w:link w:val="CommentSubject"/>
    <w:uiPriority w:val="99"/>
    <w:semiHidden/>
    <w:rsid w:val="005B0DF6"/>
    <w:rPr>
      <w:b/>
      <w:bCs/>
      <w:sz w:val="20"/>
      <w:szCs w:val="20"/>
    </w:rPr>
  </w:style>
  <w:style w:type="paragraph" w:styleId="BalloonText">
    <w:name w:val="Balloon Text"/>
    <w:basedOn w:val="Normal"/>
    <w:link w:val="BalloonTextChar"/>
    <w:uiPriority w:val="99"/>
    <w:semiHidden/>
    <w:unhideWhenUsed/>
    <w:rsid w:val="005B0D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DF6"/>
    <w:rPr>
      <w:rFonts w:ascii="Segoe UI" w:hAnsi="Segoe UI" w:cs="Segoe UI"/>
      <w:sz w:val="18"/>
      <w:szCs w:val="18"/>
    </w:rPr>
  </w:style>
  <w:style w:type="character" w:styleId="Strong">
    <w:name w:val="Strong"/>
    <w:basedOn w:val="DefaultParagraphFont"/>
    <w:uiPriority w:val="22"/>
    <w:qFormat/>
    <w:rsid w:val="00A16457"/>
    <w:rPr>
      <w:b/>
      <w:bCs/>
    </w:rPr>
  </w:style>
  <w:style w:type="paragraph" w:customStyle="1" w:styleId="EndNoteBibliographyTitle">
    <w:name w:val="EndNote Bibliography Title"/>
    <w:basedOn w:val="Normal"/>
    <w:link w:val="EndNoteBibliographyTitleChar"/>
    <w:rsid w:val="000E2297"/>
    <w:pPr>
      <w:jc w:val="center"/>
    </w:pPr>
    <w:rPr>
      <w:noProof/>
    </w:rPr>
  </w:style>
  <w:style w:type="character" w:customStyle="1" w:styleId="EndNoteBibliographyTitleChar">
    <w:name w:val="EndNote Bibliography Title Char"/>
    <w:basedOn w:val="DefaultParagraphFont"/>
    <w:link w:val="EndNoteBibliographyTitle"/>
    <w:rsid w:val="000E2297"/>
    <w:rPr>
      <w:noProof/>
    </w:rPr>
  </w:style>
  <w:style w:type="paragraph" w:customStyle="1" w:styleId="EndNoteBibliography">
    <w:name w:val="EndNote Bibliography"/>
    <w:basedOn w:val="Normal"/>
    <w:link w:val="EndNoteBibliographyChar"/>
    <w:rsid w:val="000E2297"/>
    <w:rPr>
      <w:noProof/>
    </w:rPr>
  </w:style>
  <w:style w:type="character" w:customStyle="1" w:styleId="EndNoteBibliographyChar">
    <w:name w:val="EndNote Bibliography Char"/>
    <w:basedOn w:val="DefaultParagraphFont"/>
    <w:link w:val="EndNoteBibliography"/>
    <w:rsid w:val="000E2297"/>
    <w:rPr>
      <w:noProof/>
    </w:rPr>
  </w:style>
  <w:style w:type="paragraph" w:styleId="Header">
    <w:name w:val="header"/>
    <w:basedOn w:val="Normal"/>
    <w:link w:val="HeaderChar"/>
    <w:uiPriority w:val="99"/>
    <w:semiHidden/>
    <w:unhideWhenUsed/>
    <w:rsid w:val="00464A7C"/>
    <w:pPr>
      <w:tabs>
        <w:tab w:val="center" w:pos="4844"/>
        <w:tab w:val="right" w:pos="9689"/>
      </w:tabs>
    </w:pPr>
  </w:style>
  <w:style w:type="character" w:customStyle="1" w:styleId="HeaderChar">
    <w:name w:val="Header Char"/>
    <w:basedOn w:val="DefaultParagraphFont"/>
    <w:link w:val="Header"/>
    <w:uiPriority w:val="99"/>
    <w:semiHidden/>
    <w:rsid w:val="00464A7C"/>
  </w:style>
  <w:style w:type="paragraph" w:styleId="HTMLPreformatted">
    <w:name w:val="HTML Preformatted"/>
    <w:basedOn w:val="Normal"/>
    <w:link w:val="HTMLPreformattedChar"/>
    <w:uiPriority w:val="99"/>
    <w:semiHidden/>
    <w:unhideWhenUsed/>
    <w:rsid w:val="00F51C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51CD3"/>
    <w:rPr>
      <w:rFonts w:ascii="Courier New" w:eastAsia="Times New Roman" w:hAnsi="Courier New" w:cs="Courier New"/>
      <w:sz w:val="20"/>
      <w:szCs w:val="20"/>
    </w:rPr>
  </w:style>
  <w:style w:type="character" w:customStyle="1" w:styleId="gpbmumxcp4b">
    <w:name w:val="gpbmumxcp4b"/>
    <w:basedOn w:val="DefaultParagraphFont"/>
    <w:rsid w:val="00F51CD3"/>
  </w:style>
  <w:style w:type="character" w:customStyle="1" w:styleId="content-navigationcontenttype">
    <w:name w:val="content-navigation__contenttype"/>
    <w:basedOn w:val="DefaultParagraphFont"/>
    <w:rsid w:val="002E6D4E"/>
  </w:style>
  <w:style w:type="character" w:customStyle="1" w:styleId="hlfld-title">
    <w:name w:val="hlfld-title"/>
    <w:basedOn w:val="DefaultParagraphFont"/>
    <w:rsid w:val="002E6D4E"/>
  </w:style>
  <w:style w:type="character" w:styleId="PlaceholderText">
    <w:name w:val="Placeholder Text"/>
    <w:basedOn w:val="DefaultParagraphFont"/>
    <w:uiPriority w:val="99"/>
    <w:semiHidden/>
    <w:rsid w:val="00CF1BA6"/>
    <w:rPr>
      <w:color w:val="808080"/>
    </w:rPr>
  </w:style>
  <w:style w:type="character" w:styleId="FollowedHyperlink">
    <w:name w:val="FollowedHyperlink"/>
    <w:basedOn w:val="DefaultParagraphFont"/>
    <w:uiPriority w:val="99"/>
    <w:semiHidden/>
    <w:unhideWhenUsed/>
    <w:rsid w:val="00EA3BA5"/>
    <w:rPr>
      <w:color w:val="800080" w:themeColor="followedHyperlink"/>
      <w:u w:val="single"/>
    </w:rPr>
  </w:style>
  <w:style w:type="paragraph" w:styleId="BlockText">
    <w:name w:val="Block Text"/>
    <w:basedOn w:val="Normal"/>
    <w:semiHidden/>
    <w:rsid w:val="00D52B9E"/>
    <w:pPr>
      <w:widowControl/>
      <w:spacing w:after="120" w:line="288" w:lineRule="auto"/>
      <w:ind w:left="1440" w:right="1440"/>
    </w:pPr>
    <w:rPr>
      <w:rFonts w:ascii="Arial" w:eastAsia="Times New Roman" w:hAnsi="Arial" w:cs="Times New Roman"/>
      <w:color w:val="000000"/>
      <w:sz w:val="20"/>
      <w:szCs w:val="20"/>
    </w:rPr>
  </w:style>
  <w:style w:type="paragraph" w:customStyle="1" w:styleId="MDPI31text">
    <w:name w:val="MDPI_3.1_text"/>
    <w:qFormat/>
    <w:rsid w:val="0071457C"/>
    <w:pPr>
      <w:widowControl/>
      <w:adjustRightInd w:val="0"/>
      <w:snapToGrid w:val="0"/>
      <w:spacing w:line="260" w:lineRule="atLeast"/>
      <w:ind w:firstLine="425"/>
    </w:pPr>
    <w:rPr>
      <w:rFonts w:ascii="Palatino Linotype" w:eastAsia="Times New Roman" w:hAnsi="Palatino Linotype" w:cs="Times New Roman"/>
      <w:color w:val="000000"/>
      <w:sz w:val="20"/>
      <w:szCs w:val="22"/>
      <w:lang w:eastAsia="de-DE" w:bidi="en-US"/>
    </w:rPr>
  </w:style>
  <w:style w:type="paragraph" w:styleId="Caption">
    <w:name w:val="caption"/>
    <w:basedOn w:val="Normal"/>
    <w:next w:val="Normal"/>
    <w:uiPriority w:val="35"/>
    <w:unhideWhenUsed/>
    <w:qFormat/>
    <w:rsid w:val="00C35B77"/>
    <w:pPr>
      <w:spacing w:after="200"/>
    </w:pPr>
    <w:rPr>
      <w:i/>
      <w:iCs/>
      <w:color w:val="1F497D" w:themeColor="text2"/>
      <w:sz w:val="18"/>
      <w:szCs w:val="18"/>
    </w:rPr>
  </w:style>
  <w:style w:type="character" w:customStyle="1" w:styleId="identifier">
    <w:name w:val="identifier"/>
    <w:basedOn w:val="DefaultParagraphFont"/>
    <w:rsid w:val="00373B2E"/>
  </w:style>
  <w:style w:type="paragraph" w:styleId="Revision">
    <w:name w:val="Revision"/>
    <w:hidden/>
    <w:uiPriority w:val="99"/>
    <w:semiHidden/>
    <w:rsid w:val="00EC16F9"/>
    <w:pPr>
      <w:widowControl/>
      <w:jc w:val="left"/>
    </w:pPr>
  </w:style>
  <w:style w:type="paragraph" w:styleId="NormalWeb">
    <w:name w:val="Normal (Web)"/>
    <w:basedOn w:val="Normal"/>
    <w:link w:val="NormalWebChar"/>
    <w:uiPriority w:val="99"/>
    <w:unhideWhenUsed/>
    <w:rsid w:val="00F75F63"/>
    <w:pPr>
      <w:widowControl/>
      <w:spacing w:before="100" w:beforeAutospacing="1" w:after="100" w:afterAutospacing="1"/>
      <w:jc w:val="left"/>
    </w:pPr>
    <w:rPr>
      <w:rFonts w:ascii="Times New Roman" w:eastAsia="Times New Roman" w:hAnsi="Times New Roman" w:cs="Times New Roman"/>
      <w:lang w:val="fr-CH" w:eastAsia="fr-CH"/>
    </w:rPr>
  </w:style>
  <w:style w:type="character" w:customStyle="1" w:styleId="author-sup-separator">
    <w:name w:val="author-sup-separator"/>
    <w:basedOn w:val="DefaultParagraphFont"/>
    <w:rsid w:val="00D02796"/>
  </w:style>
  <w:style w:type="character" w:customStyle="1" w:styleId="NormalWebChar">
    <w:name w:val="Normal (Web) Char"/>
    <w:basedOn w:val="DefaultParagraphFont"/>
    <w:link w:val="NormalWeb"/>
    <w:uiPriority w:val="99"/>
    <w:rsid w:val="004310E1"/>
    <w:rPr>
      <w:rFonts w:ascii="Times New Roman" w:eastAsia="Times New Roman" w:hAnsi="Times New Roman" w:cs="Times New Roman"/>
      <w:lang w:val="fr-CH" w:eastAsia="fr-CH"/>
    </w:rPr>
  </w:style>
  <w:style w:type="character" w:styleId="LineNumber">
    <w:name w:val="line number"/>
    <w:basedOn w:val="DefaultParagraphFont"/>
    <w:uiPriority w:val="99"/>
    <w:semiHidden/>
    <w:unhideWhenUsed/>
    <w:rsid w:val="000F2281"/>
  </w:style>
  <w:style w:type="character" w:customStyle="1" w:styleId="UnresolvedMention2">
    <w:name w:val="Unresolved Mention2"/>
    <w:basedOn w:val="DefaultParagraphFont"/>
    <w:uiPriority w:val="99"/>
    <w:semiHidden/>
    <w:unhideWhenUsed/>
    <w:rsid w:val="006071AD"/>
    <w:rPr>
      <w:color w:val="605E5C"/>
      <w:shd w:val="clear" w:color="auto" w:fill="E1DFDD"/>
    </w:rPr>
  </w:style>
  <w:style w:type="character" w:customStyle="1" w:styleId="UnresolvedMention3">
    <w:name w:val="Unresolved Mention3"/>
    <w:basedOn w:val="DefaultParagraphFont"/>
    <w:uiPriority w:val="99"/>
    <w:semiHidden/>
    <w:unhideWhenUsed/>
    <w:rsid w:val="001A6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2143">
      <w:bodyDiv w:val="1"/>
      <w:marLeft w:val="0"/>
      <w:marRight w:val="0"/>
      <w:marTop w:val="0"/>
      <w:marBottom w:val="0"/>
      <w:divBdr>
        <w:top w:val="none" w:sz="0" w:space="0" w:color="auto"/>
        <w:left w:val="none" w:sz="0" w:space="0" w:color="auto"/>
        <w:bottom w:val="none" w:sz="0" w:space="0" w:color="auto"/>
        <w:right w:val="none" w:sz="0" w:space="0" w:color="auto"/>
      </w:divBdr>
    </w:div>
    <w:div w:id="81880055">
      <w:bodyDiv w:val="1"/>
      <w:marLeft w:val="0"/>
      <w:marRight w:val="0"/>
      <w:marTop w:val="0"/>
      <w:marBottom w:val="0"/>
      <w:divBdr>
        <w:top w:val="none" w:sz="0" w:space="0" w:color="auto"/>
        <w:left w:val="none" w:sz="0" w:space="0" w:color="auto"/>
        <w:bottom w:val="none" w:sz="0" w:space="0" w:color="auto"/>
        <w:right w:val="none" w:sz="0" w:space="0" w:color="auto"/>
      </w:divBdr>
    </w:div>
    <w:div w:id="88549276">
      <w:bodyDiv w:val="1"/>
      <w:marLeft w:val="0"/>
      <w:marRight w:val="0"/>
      <w:marTop w:val="0"/>
      <w:marBottom w:val="0"/>
      <w:divBdr>
        <w:top w:val="none" w:sz="0" w:space="0" w:color="auto"/>
        <w:left w:val="none" w:sz="0" w:space="0" w:color="auto"/>
        <w:bottom w:val="none" w:sz="0" w:space="0" w:color="auto"/>
        <w:right w:val="none" w:sz="0" w:space="0" w:color="auto"/>
      </w:divBdr>
    </w:div>
    <w:div w:id="170149259">
      <w:bodyDiv w:val="1"/>
      <w:marLeft w:val="0"/>
      <w:marRight w:val="0"/>
      <w:marTop w:val="0"/>
      <w:marBottom w:val="0"/>
      <w:divBdr>
        <w:top w:val="none" w:sz="0" w:space="0" w:color="auto"/>
        <w:left w:val="none" w:sz="0" w:space="0" w:color="auto"/>
        <w:bottom w:val="none" w:sz="0" w:space="0" w:color="auto"/>
        <w:right w:val="none" w:sz="0" w:space="0" w:color="auto"/>
      </w:divBdr>
    </w:div>
    <w:div w:id="182062790">
      <w:bodyDiv w:val="1"/>
      <w:marLeft w:val="0"/>
      <w:marRight w:val="0"/>
      <w:marTop w:val="0"/>
      <w:marBottom w:val="0"/>
      <w:divBdr>
        <w:top w:val="none" w:sz="0" w:space="0" w:color="auto"/>
        <w:left w:val="none" w:sz="0" w:space="0" w:color="auto"/>
        <w:bottom w:val="none" w:sz="0" w:space="0" w:color="auto"/>
        <w:right w:val="none" w:sz="0" w:space="0" w:color="auto"/>
      </w:divBdr>
    </w:div>
    <w:div w:id="182129473">
      <w:bodyDiv w:val="1"/>
      <w:marLeft w:val="0"/>
      <w:marRight w:val="0"/>
      <w:marTop w:val="0"/>
      <w:marBottom w:val="0"/>
      <w:divBdr>
        <w:top w:val="none" w:sz="0" w:space="0" w:color="auto"/>
        <w:left w:val="none" w:sz="0" w:space="0" w:color="auto"/>
        <w:bottom w:val="none" w:sz="0" w:space="0" w:color="auto"/>
        <w:right w:val="none" w:sz="0" w:space="0" w:color="auto"/>
      </w:divBdr>
      <w:divsChild>
        <w:div w:id="216822182">
          <w:marLeft w:val="0"/>
          <w:marRight w:val="0"/>
          <w:marTop w:val="0"/>
          <w:marBottom w:val="0"/>
          <w:divBdr>
            <w:top w:val="none" w:sz="0" w:space="0" w:color="auto"/>
            <w:left w:val="none" w:sz="0" w:space="0" w:color="auto"/>
            <w:bottom w:val="none" w:sz="0" w:space="0" w:color="auto"/>
            <w:right w:val="none" w:sz="0" w:space="0" w:color="auto"/>
          </w:divBdr>
        </w:div>
        <w:div w:id="328142109">
          <w:marLeft w:val="0"/>
          <w:marRight w:val="0"/>
          <w:marTop w:val="0"/>
          <w:marBottom w:val="0"/>
          <w:divBdr>
            <w:top w:val="none" w:sz="0" w:space="0" w:color="auto"/>
            <w:left w:val="none" w:sz="0" w:space="0" w:color="auto"/>
            <w:bottom w:val="none" w:sz="0" w:space="0" w:color="auto"/>
            <w:right w:val="none" w:sz="0" w:space="0" w:color="auto"/>
          </w:divBdr>
        </w:div>
        <w:div w:id="560336108">
          <w:marLeft w:val="0"/>
          <w:marRight w:val="0"/>
          <w:marTop w:val="0"/>
          <w:marBottom w:val="0"/>
          <w:divBdr>
            <w:top w:val="none" w:sz="0" w:space="0" w:color="auto"/>
            <w:left w:val="none" w:sz="0" w:space="0" w:color="auto"/>
            <w:bottom w:val="none" w:sz="0" w:space="0" w:color="auto"/>
            <w:right w:val="none" w:sz="0" w:space="0" w:color="auto"/>
          </w:divBdr>
        </w:div>
        <w:div w:id="589200697">
          <w:marLeft w:val="0"/>
          <w:marRight w:val="0"/>
          <w:marTop w:val="0"/>
          <w:marBottom w:val="0"/>
          <w:divBdr>
            <w:top w:val="none" w:sz="0" w:space="0" w:color="auto"/>
            <w:left w:val="none" w:sz="0" w:space="0" w:color="auto"/>
            <w:bottom w:val="none" w:sz="0" w:space="0" w:color="auto"/>
            <w:right w:val="none" w:sz="0" w:space="0" w:color="auto"/>
          </w:divBdr>
        </w:div>
        <w:div w:id="615987266">
          <w:marLeft w:val="0"/>
          <w:marRight w:val="0"/>
          <w:marTop w:val="0"/>
          <w:marBottom w:val="0"/>
          <w:divBdr>
            <w:top w:val="none" w:sz="0" w:space="0" w:color="auto"/>
            <w:left w:val="none" w:sz="0" w:space="0" w:color="auto"/>
            <w:bottom w:val="none" w:sz="0" w:space="0" w:color="auto"/>
            <w:right w:val="none" w:sz="0" w:space="0" w:color="auto"/>
          </w:divBdr>
        </w:div>
        <w:div w:id="635112775">
          <w:marLeft w:val="0"/>
          <w:marRight w:val="0"/>
          <w:marTop w:val="0"/>
          <w:marBottom w:val="0"/>
          <w:divBdr>
            <w:top w:val="none" w:sz="0" w:space="0" w:color="auto"/>
            <w:left w:val="none" w:sz="0" w:space="0" w:color="auto"/>
            <w:bottom w:val="none" w:sz="0" w:space="0" w:color="auto"/>
            <w:right w:val="none" w:sz="0" w:space="0" w:color="auto"/>
          </w:divBdr>
        </w:div>
        <w:div w:id="687489071">
          <w:marLeft w:val="0"/>
          <w:marRight w:val="0"/>
          <w:marTop w:val="0"/>
          <w:marBottom w:val="0"/>
          <w:divBdr>
            <w:top w:val="none" w:sz="0" w:space="0" w:color="auto"/>
            <w:left w:val="none" w:sz="0" w:space="0" w:color="auto"/>
            <w:bottom w:val="none" w:sz="0" w:space="0" w:color="auto"/>
            <w:right w:val="none" w:sz="0" w:space="0" w:color="auto"/>
          </w:divBdr>
        </w:div>
        <w:div w:id="705134046">
          <w:marLeft w:val="0"/>
          <w:marRight w:val="0"/>
          <w:marTop w:val="0"/>
          <w:marBottom w:val="0"/>
          <w:divBdr>
            <w:top w:val="none" w:sz="0" w:space="0" w:color="auto"/>
            <w:left w:val="none" w:sz="0" w:space="0" w:color="auto"/>
            <w:bottom w:val="none" w:sz="0" w:space="0" w:color="auto"/>
            <w:right w:val="none" w:sz="0" w:space="0" w:color="auto"/>
          </w:divBdr>
        </w:div>
        <w:div w:id="757336978">
          <w:marLeft w:val="0"/>
          <w:marRight w:val="0"/>
          <w:marTop w:val="0"/>
          <w:marBottom w:val="0"/>
          <w:divBdr>
            <w:top w:val="none" w:sz="0" w:space="0" w:color="auto"/>
            <w:left w:val="none" w:sz="0" w:space="0" w:color="auto"/>
            <w:bottom w:val="none" w:sz="0" w:space="0" w:color="auto"/>
            <w:right w:val="none" w:sz="0" w:space="0" w:color="auto"/>
          </w:divBdr>
        </w:div>
        <w:div w:id="916134143">
          <w:marLeft w:val="0"/>
          <w:marRight w:val="0"/>
          <w:marTop w:val="0"/>
          <w:marBottom w:val="0"/>
          <w:divBdr>
            <w:top w:val="none" w:sz="0" w:space="0" w:color="auto"/>
            <w:left w:val="none" w:sz="0" w:space="0" w:color="auto"/>
            <w:bottom w:val="none" w:sz="0" w:space="0" w:color="auto"/>
            <w:right w:val="none" w:sz="0" w:space="0" w:color="auto"/>
          </w:divBdr>
        </w:div>
        <w:div w:id="923492773">
          <w:marLeft w:val="0"/>
          <w:marRight w:val="0"/>
          <w:marTop w:val="0"/>
          <w:marBottom w:val="0"/>
          <w:divBdr>
            <w:top w:val="none" w:sz="0" w:space="0" w:color="auto"/>
            <w:left w:val="none" w:sz="0" w:space="0" w:color="auto"/>
            <w:bottom w:val="none" w:sz="0" w:space="0" w:color="auto"/>
            <w:right w:val="none" w:sz="0" w:space="0" w:color="auto"/>
          </w:divBdr>
        </w:div>
        <w:div w:id="1428500941">
          <w:marLeft w:val="0"/>
          <w:marRight w:val="0"/>
          <w:marTop w:val="0"/>
          <w:marBottom w:val="0"/>
          <w:divBdr>
            <w:top w:val="none" w:sz="0" w:space="0" w:color="auto"/>
            <w:left w:val="none" w:sz="0" w:space="0" w:color="auto"/>
            <w:bottom w:val="none" w:sz="0" w:space="0" w:color="auto"/>
            <w:right w:val="none" w:sz="0" w:space="0" w:color="auto"/>
          </w:divBdr>
        </w:div>
        <w:div w:id="1541742595">
          <w:marLeft w:val="0"/>
          <w:marRight w:val="0"/>
          <w:marTop w:val="0"/>
          <w:marBottom w:val="0"/>
          <w:divBdr>
            <w:top w:val="none" w:sz="0" w:space="0" w:color="auto"/>
            <w:left w:val="none" w:sz="0" w:space="0" w:color="auto"/>
            <w:bottom w:val="none" w:sz="0" w:space="0" w:color="auto"/>
            <w:right w:val="none" w:sz="0" w:space="0" w:color="auto"/>
          </w:divBdr>
        </w:div>
        <w:div w:id="1734738878">
          <w:marLeft w:val="0"/>
          <w:marRight w:val="0"/>
          <w:marTop w:val="0"/>
          <w:marBottom w:val="0"/>
          <w:divBdr>
            <w:top w:val="none" w:sz="0" w:space="0" w:color="auto"/>
            <w:left w:val="none" w:sz="0" w:space="0" w:color="auto"/>
            <w:bottom w:val="none" w:sz="0" w:space="0" w:color="auto"/>
            <w:right w:val="none" w:sz="0" w:space="0" w:color="auto"/>
          </w:divBdr>
        </w:div>
        <w:div w:id="1839809992">
          <w:marLeft w:val="0"/>
          <w:marRight w:val="0"/>
          <w:marTop w:val="0"/>
          <w:marBottom w:val="0"/>
          <w:divBdr>
            <w:top w:val="none" w:sz="0" w:space="0" w:color="auto"/>
            <w:left w:val="none" w:sz="0" w:space="0" w:color="auto"/>
            <w:bottom w:val="none" w:sz="0" w:space="0" w:color="auto"/>
            <w:right w:val="none" w:sz="0" w:space="0" w:color="auto"/>
          </w:divBdr>
        </w:div>
        <w:div w:id="1857499886">
          <w:marLeft w:val="0"/>
          <w:marRight w:val="0"/>
          <w:marTop w:val="0"/>
          <w:marBottom w:val="0"/>
          <w:divBdr>
            <w:top w:val="none" w:sz="0" w:space="0" w:color="auto"/>
            <w:left w:val="none" w:sz="0" w:space="0" w:color="auto"/>
            <w:bottom w:val="none" w:sz="0" w:space="0" w:color="auto"/>
            <w:right w:val="none" w:sz="0" w:space="0" w:color="auto"/>
          </w:divBdr>
        </w:div>
        <w:div w:id="1959602193">
          <w:marLeft w:val="0"/>
          <w:marRight w:val="0"/>
          <w:marTop w:val="0"/>
          <w:marBottom w:val="0"/>
          <w:divBdr>
            <w:top w:val="none" w:sz="0" w:space="0" w:color="auto"/>
            <w:left w:val="none" w:sz="0" w:space="0" w:color="auto"/>
            <w:bottom w:val="none" w:sz="0" w:space="0" w:color="auto"/>
            <w:right w:val="none" w:sz="0" w:space="0" w:color="auto"/>
          </w:divBdr>
        </w:div>
      </w:divsChild>
    </w:div>
    <w:div w:id="306908705">
      <w:bodyDiv w:val="1"/>
      <w:marLeft w:val="0"/>
      <w:marRight w:val="0"/>
      <w:marTop w:val="0"/>
      <w:marBottom w:val="0"/>
      <w:divBdr>
        <w:top w:val="none" w:sz="0" w:space="0" w:color="auto"/>
        <w:left w:val="none" w:sz="0" w:space="0" w:color="auto"/>
        <w:bottom w:val="none" w:sz="0" w:space="0" w:color="auto"/>
        <w:right w:val="none" w:sz="0" w:space="0" w:color="auto"/>
      </w:divBdr>
    </w:div>
    <w:div w:id="316105775">
      <w:bodyDiv w:val="1"/>
      <w:marLeft w:val="0"/>
      <w:marRight w:val="0"/>
      <w:marTop w:val="0"/>
      <w:marBottom w:val="0"/>
      <w:divBdr>
        <w:top w:val="none" w:sz="0" w:space="0" w:color="auto"/>
        <w:left w:val="none" w:sz="0" w:space="0" w:color="auto"/>
        <w:bottom w:val="none" w:sz="0" w:space="0" w:color="auto"/>
        <w:right w:val="none" w:sz="0" w:space="0" w:color="auto"/>
      </w:divBdr>
      <w:divsChild>
        <w:div w:id="848495089">
          <w:marLeft w:val="0"/>
          <w:marRight w:val="0"/>
          <w:marTop w:val="0"/>
          <w:marBottom w:val="0"/>
          <w:divBdr>
            <w:top w:val="none" w:sz="0" w:space="0" w:color="auto"/>
            <w:left w:val="none" w:sz="0" w:space="0" w:color="auto"/>
            <w:bottom w:val="none" w:sz="0" w:space="0" w:color="auto"/>
            <w:right w:val="none" w:sz="0" w:space="0" w:color="auto"/>
          </w:divBdr>
          <w:divsChild>
            <w:div w:id="1476147045">
              <w:marLeft w:val="0"/>
              <w:marRight w:val="0"/>
              <w:marTop w:val="0"/>
              <w:marBottom w:val="0"/>
              <w:divBdr>
                <w:top w:val="none" w:sz="0" w:space="0" w:color="auto"/>
                <w:left w:val="none" w:sz="0" w:space="0" w:color="auto"/>
                <w:bottom w:val="none" w:sz="0" w:space="0" w:color="auto"/>
                <w:right w:val="none" w:sz="0" w:space="0" w:color="auto"/>
              </w:divBdr>
              <w:divsChild>
                <w:div w:id="174806945">
                  <w:marLeft w:val="0"/>
                  <w:marRight w:val="0"/>
                  <w:marTop w:val="0"/>
                  <w:marBottom w:val="480"/>
                  <w:divBdr>
                    <w:top w:val="none" w:sz="0" w:space="0" w:color="auto"/>
                    <w:left w:val="none" w:sz="0" w:space="0" w:color="auto"/>
                    <w:bottom w:val="none" w:sz="0" w:space="0" w:color="auto"/>
                    <w:right w:val="none" w:sz="0" w:space="0" w:color="auto"/>
                  </w:divBdr>
                  <w:divsChild>
                    <w:div w:id="1483153337">
                      <w:marLeft w:val="-225"/>
                      <w:marRight w:val="-225"/>
                      <w:marTop w:val="0"/>
                      <w:marBottom w:val="0"/>
                      <w:divBdr>
                        <w:top w:val="none" w:sz="0" w:space="0" w:color="auto"/>
                        <w:left w:val="none" w:sz="0" w:space="0" w:color="auto"/>
                        <w:bottom w:val="none" w:sz="0" w:space="0" w:color="auto"/>
                        <w:right w:val="none" w:sz="0" w:space="0" w:color="auto"/>
                      </w:divBdr>
                      <w:divsChild>
                        <w:div w:id="1146707446">
                          <w:marLeft w:val="0"/>
                          <w:marRight w:val="0"/>
                          <w:marTop w:val="0"/>
                          <w:marBottom w:val="0"/>
                          <w:divBdr>
                            <w:top w:val="none" w:sz="0" w:space="0" w:color="auto"/>
                            <w:left w:val="none" w:sz="0" w:space="0" w:color="auto"/>
                            <w:bottom w:val="none" w:sz="0" w:space="0" w:color="auto"/>
                            <w:right w:val="none" w:sz="0" w:space="0" w:color="auto"/>
                          </w:divBdr>
                          <w:divsChild>
                            <w:div w:id="1261523518">
                              <w:marLeft w:val="0"/>
                              <w:marRight w:val="0"/>
                              <w:marTop w:val="0"/>
                              <w:marBottom w:val="0"/>
                              <w:divBdr>
                                <w:top w:val="none" w:sz="0" w:space="0" w:color="auto"/>
                                <w:left w:val="none" w:sz="0" w:space="0" w:color="auto"/>
                                <w:bottom w:val="none" w:sz="0" w:space="0" w:color="auto"/>
                                <w:right w:val="none" w:sz="0" w:space="0" w:color="auto"/>
                              </w:divBdr>
                            </w:div>
                            <w:div w:id="1648197196">
                              <w:marLeft w:val="0"/>
                              <w:marRight w:val="0"/>
                              <w:marTop w:val="0"/>
                              <w:marBottom w:val="0"/>
                              <w:divBdr>
                                <w:top w:val="none" w:sz="0" w:space="0" w:color="auto"/>
                                <w:left w:val="none" w:sz="0" w:space="0" w:color="auto"/>
                                <w:bottom w:val="none" w:sz="0" w:space="0" w:color="auto"/>
                                <w:right w:val="none" w:sz="0" w:space="0" w:color="auto"/>
                              </w:divBdr>
                            </w:div>
                            <w:div w:id="1979725630">
                              <w:marLeft w:val="0"/>
                              <w:marRight w:val="0"/>
                              <w:marTop w:val="0"/>
                              <w:marBottom w:val="0"/>
                              <w:divBdr>
                                <w:top w:val="none" w:sz="0" w:space="0" w:color="auto"/>
                                <w:left w:val="none" w:sz="0" w:space="0" w:color="auto"/>
                                <w:bottom w:val="none" w:sz="0" w:space="0" w:color="auto"/>
                                <w:right w:val="none" w:sz="0" w:space="0" w:color="auto"/>
                              </w:divBdr>
                              <w:divsChild>
                                <w:div w:id="1568765273">
                                  <w:marLeft w:val="0"/>
                                  <w:marRight w:val="0"/>
                                  <w:marTop w:val="0"/>
                                  <w:marBottom w:val="0"/>
                                  <w:divBdr>
                                    <w:top w:val="none" w:sz="0" w:space="0" w:color="auto"/>
                                    <w:left w:val="none" w:sz="0" w:space="0" w:color="auto"/>
                                    <w:bottom w:val="none" w:sz="0" w:space="0" w:color="auto"/>
                                    <w:right w:val="none" w:sz="0" w:space="0" w:color="auto"/>
                                  </w:divBdr>
                                  <w:divsChild>
                                    <w:div w:id="37643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072972">
      <w:bodyDiv w:val="1"/>
      <w:marLeft w:val="0"/>
      <w:marRight w:val="0"/>
      <w:marTop w:val="0"/>
      <w:marBottom w:val="0"/>
      <w:divBdr>
        <w:top w:val="none" w:sz="0" w:space="0" w:color="auto"/>
        <w:left w:val="none" w:sz="0" w:space="0" w:color="auto"/>
        <w:bottom w:val="none" w:sz="0" w:space="0" w:color="auto"/>
        <w:right w:val="none" w:sz="0" w:space="0" w:color="auto"/>
      </w:divBdr>
      <w:divsChild>
        <w:div w:id="1242787708">
          <w:marLeft w:val="0"/>
          <w:marRight w:val="0"/>
          <w:marTop w:val="0"/>
          <w:marBottom w:val="150"/>
          <w:divBdr>
            <w:top w:val="none" w:sz="0" w:space="0" w:color="auto"/>
            <w:left w:val="none" w:sz="0" w:space="0" w:color="auto"/>
            <w:bottom w:val="none" w:sz="0" w:space="0" w:color="auto"/>
            <w:right w:val="none" w:sz="0" w:space="0" w:color="auto"/>
          </w:divBdr>
          <w:divsChild>
            <w:div w:id="2060788123">
              <w:marLeft w:val="0"/>
              <w:marRight w:val="0"/>
              <w:marTop w:val="0"/>
              <w:marBottom w:val="0"/>
              <w:divBdr>
                <w:top w:val="none" w:sz="0" w:space="0" w:color="auto"/>
                <w:left w:val="none" w:sz="0" w:space="0" w:color="auto"/>
                <w:bottom w:val="none" w:sz="0" w:space="0" w:color="auto"/>
                <w:right w:val="none" w:sz="0" w:space="0" w:color="auto"/>
              </w:divBdr>
              <w:divsChild>
                <w:div w:id="210209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92921">
      <w:bodyDiv w:val="1"/>
      <w:marLeft w:val="0"/>
      <w:marRight w:val="0"/>
      <w:marTop w:val="0"/>
      <w:marBottom w:val="0"/>
      <w:divBdr>
        <w:top w:val="none" w:sz="0" w:space="0" w:color="auto"/>
        <w:left w:val="none" w:sz="0" w:space="0" w:color="auto"/>
        <w:bottom w:val="none" w:sz="0" w:space="0" w:color="auto"/>
        <w:right w:val="none" w:sz="0" w:space="0" w:color="auto"/>
      </w:divBdr>
    </w:div>
    <w:div w:id="547642164">
      <w:bodyDiv w:val="1"/>
      <w:marLeft w:val="0"/>
      <w:marRight w:val="0"/>
      <w:marTop w:val="0"/>
      <w:marBottom w:val="0"/>
      <w:divBdr>
        <w:top w:val="none" w:sz="0" w:space="0" w:color="auto"/>
        <w:left w:val="none" w:sz="0" w:space="0" w:color="auto"/>
        <w:bottom w:val="none" w:sz="0" w:space="0" w:color="auto"/>
        <w:right w:val="none" w:sz="0" w:space="0" w:color="auto"/>
      </w:divBdr>
    </w:div>
    <w:div w:id="549346174">
      <w:bodyDiv w:val="1"/>
      <w:marLeft w:val="0"/>
      <w:marRight w:val="0"/>
      <w:marTop w:val="0"/>
      <w:marBottom w:val="0"/>
      <w:divBdr>
        <w:top w:val="none" w:sz="0" w:space="0" w:color="auto"/>
        <w:left w:val="none" w:sz="0" w:space="0" w:color="auto"/>
        <w:bottom w:val="none" w:sz="0" w:space="0" w:color="auto"/>
        <w:right w:val="none" w:sz="0" w:space="0" w:color="auto"/>
      </w:divBdr>
    </w:div>
    <w:div w:id="552273405">
      <w:bodyDiv w:val="1"/>
      <w:marLeft w:val="0"/>
      <w:marRight w:val="0"/>
      <w:marTop w:val="0"/>
      <w:marBottom w:val="0"/>
      <w:divBdr>
        <w:top w:val="none" w:sz="0" w:space="0" w:color="auto"/>
        <w:left w:val="none" w:sz="0" w:space="0" w:color="auto"/>
        <w:bottom w:val="none" w:sz="0" w:space="0" w:color="auto"/>
        <w:right w:val="none" w:sz="0" w:space="0" w:color="auto"/>
      </w:divBdr>
    </w:div>
    <w:div w:id="553583038">
      <w:bodyDiv w:val="1"/>
      <w:marLeft w:val="0"/>
      <w:marRight w:val="0"/>
      <w:marTop w:val="0"/>
      <w:marBottom w:val="0"/>
      <w:divBdr>
        <w:top w:val="none" w:sz="0" w:space="0" w:color="auto"/>
        <w:left w:val="none" w:sz="0" w:space="0" w:color="auto"/>
        <w:bottom w:val="none" w:sz="0" w:space="0" w:color="auto"/>
        <w:right w:val="none" w:sz="0" w:space="0" w:color="auto"/>
      </w:divBdr>
    </w:div>
    <w:div w:id="610818874">
      <w:bodyDiv w:val="1"/>
      <w:marLeft w:val="0"/>
      <w:marRight w:val="0"/>
      <w:marTop w:val="0"/>
      <w:marBottom w:val="0"/>
      <w:divBdr>
        <w:top w:val="none" w:sz="0" w:space="0" w:color="auto"/>
        <w:left w:val="none" w:sz="0" w:space="0" w:color="auto"/>
        <w:bottom w:val="none" w:sz="0" w:space="0" w:color="auto"/>
        <w:right w:val="none" w:sz="0" w:space="0" w:color="auto"/>
      </w:divBdr>
    </w:div>
    <w:div w:id="649599724">
      <w:bodyDiv w:val="1"/>
      <w:marLeft w:val="0"/>
      <w:marRight w:val="0"/>
      <w:marTop w:val="0"/>
      <w:marBottom w:val="0"/>
      <w:divBdr>
        <w:top w:val="none" w:sz="0" w:space="0" w:color="auto"/>
        <w:left w:val="none" w:sz="0" w:space="0" w:color="auto"/>
        <w:bottom w:val="none" w:sz="0" w:space="0" w:color="auto"/>
        <w:right w:val="none" w:sz="0" w:space="0" w:color="auto"/>
      </w:divBdr>
    </w:div>
    <w:div w:id="663625301">
      <w:bodyDiv w:val="1"/>
      <w:marLeft w:val="0"/>
      <w:marRight w:val="0"/>
      <w:marTop w:val="0"/>
      <w:marBottom w:val="0"/>
      <w:divBdr>
        <w:top w:val="none" w:sz="0" w:space="0" w:color="auto"/>
        <w:left w:val="none" w:sz="0" w:space="0" w:color="auto"/>
        <w:bottom w:val="none" w:sz="0" w:space="0" w:color="auto"/>
        <w:right w:val="none" w:sz="0" w:space="0" w:color="auto"/>
      </w:divBdr>
    </w:div>
    <w:div w:id="822160344">
      <w:bodyDiv w:val="1"/>
      <w:marLeft w:val="0"/>
      <w:marRight w:val="0"/>
      <w:marTop w:val="0"/>
      <w:marBottom w:val="0"/>
      <w:divBdr>
        <w:top w:val="none" w:sz="0" w:space="0" w:color="auto"/>
        <w:left w:val="none" w:sz="0" w:space="0" w:color="auto"/>
        <w:bottom w:val="none" w:sz="0" w:space="0" w:color="auto"/>
        <w:right w:val="none" w:sz="0" w:space="0" w:color="auto"/>
      </w:divBdr>
    </w:div>
    <w:div w:id="888152435">
      <w:bodyDiv w:val="1"/>
      <w:marLeft w:val="0"/>
      <w:marRight w:val="0"/>
      <w:marTop w:val="0"/>
      <w:marBottom w:val="0"/>
      <w:divBdr>
        <w:top w:val="none" w:sz="0" w:space="0" w:color="auto"/>
        <w:left w:val="none" w:sz="0" w:space="0" w:color="auto"/>
        <w:bottom w:val="none" w:sz="0" w:space="0" w:color="auto"/>
        <w:right w:val="none" w:sz="0" w:space="0" w:color="auto"/>
      </w:divBdr>
    </w:div>
    <w:div w:id="907499753">
      <w:bodyDiv w:val="1"/>
      <w:marLeft w:val="0"/>
      <w:marRight w:val="0"/>
      <w:marTop w:val="0"/>
      <w:marBottom w:val="0"/>
      <w:divBdr>
        <w:top w:val="none" w:sz="0" w:space="0" w:color="auto"/>
        <w:left w:val="none" w:sz="0" w:space="0" w:color="auto"/>
        <w:bottom w:val="none" w:sz="0" w:space="0" w:color="auto"/>
        <w:right w:val="none" w:sz="0" w:space="0" w:color="auto"/>
      </w:divBdr>
    </w:div>
    <w:div w:id="915742490">
      <w:bodyDiv w:val="1"/>
      <w:marLeft w:val="0"/>
      <w:marRight w:val="0"/>
      <w:marTop w:val="0"/>
      <w:marBottom w:val="0"/>
      <w:divBdr>
        <w:top w:val="none" w:sz="0" w:space="0" w:color="auto"/>
        <w:left w:val="none" w:sz="0" w:space="0" w:color="auto"/>
        <w:bottom w:val="none" w:sz="0" w:space="0" w:color="auto"/>
        <w:right w:val="none" w:sz="0" w:space="0" w:color="auto"/>
      </w:divBdr>
    </w:div>
    <w:div w:id="977028392">
      <w:bodyDiv w:val="1"/>
      <w:marLeft w:val="0"/>
      <w:marRight w:val="0"/>
      <w:marTop w:val="0"/>
      <w:marBottom w:val="0"/>
      <w:divBdr>
        <w:top w:val="none" w:sz="0" w:space="0" w:color="auto"/>
        <w:left w:val="none" w:sz="0" w:space="0" w:color="auto"/>
        <w:bottom w:val="none" w:sz="0" w:space="0" w:color="auto"/>
        <w:right w:val="none" w:sz="0" w:space="0" w:color="auto"/>
      </w:divBdr>
    </w:div>
    <w:div w:id="1077481490">
      <w:bodyDiv w:val="1"/>
      <w:marLeft w:val="0"/>
      <w:marRight w:val="0"/>
      <w:marTop w:val="0"/>
      <w:marBottom w:val="0"/>
      <w:divBdr>
        <w:top w:val="none" w:sz="0" w:space="0" w:color="auto"/>
        <w:left w:val="none" w:sz="0" w:space="0" w:color="auto"/>
        <w:bottom w:val="none" w:sz="0" w:space="0" w:color="auto"/>
        <w:right w:val="none" w:sz="0" w:space="0" w:color="auto"/>
      </w:divBdr>
    </w:div>
    <w:div w:id="1108620541">
      <w:bodyDiv w:val="1"/>
      <w:marLeft w:val="0"/>
      <w:marRight w:val="0"/>
      <w:marTop w:val="0"/>
      <w:marBottom w:val="0"/>
      <w:divBdr>
        <w:top w:val="none" w:sz="0" w:space="0" w:color="auto"/>
        <w:left w:val="none" w:sz="0" w:space="0" w:color="auto"/>
        <w:bottom w:val="none" w:sz="0" w:space="0" w:color="auto"/>
        <w:right w:val="none" w:sz="0" w:space="0" w:color="auto"/>
      </w:divBdr>
    </w:div>
    <w:div w:id="1168518481">
      <w:bodyDiv w:val="1"/>
      <w:marLeft w:val="0"/>
      <w:marRight w:val="0"/>
      <w:marTop w:val="0"/>
      <w:marBottom w:val="0"/>
      <w:divBdr>
        <w:top w:val="none" w:sz="0" w:space="0" w:color="auto"/>
        <w:left w:val="none" w:sz="0" w:space="0" w:color="auto"/>
        <w:bottom w:val="none" w:sz="0" w:space="0" w:color="auto"/>
        <w:right w:val="none" w:sz="0" w:space="0" w:color="auto"/>
      </w:divBdr>
    </w:div>
    <w:div w:id="1255018985">
      <w:bodyDiv w:val="1"/>
      <w:marLeft w:val="0"/>
      <w:marRight w:val="0"/>
      <w:marTop w:val="0"/>
      <w:marBottom w:val="0"/>
      <w:divBdr>
        <w:top w:val="none" w:sz="0" w:space="0" w:color="auto"/>
        <w:left w:val="none" w:sz="0" w:space="0" w:color="auto"/>
        <w:bottom w:val="none" w:sz="0" w:space="0" w:color="auto"/>
        <w:right w:val="none" w:sz="0" w:space="0" w:color="auto"/>
      </w:divBdr>
    </w:div>
    <w:div w:id="1294943544">
      <w:bodyDiv w:val="1"/>
      <w:marLeft w:val="0"/>
      <w:marRight w:val="0"/>
      <w:marTop w:val="0"/>
      <w:marBottom w:val="0"/>
      <w:divBdr>
        <w:top w:val="none" w:sz="0" w:space="0" w:color="auto"/>
        <w:left w:val="none" w:sz="0" w:space="0" w:color="auto"/>
        <w:bottom w:val="none" w:sz="0" w:space="0" w:color="auto"/>
        <w:right w:val="none" w:sz="0" w:space="0" w:color="auto"/>
      </w:divBdr>
    </w:div>
    <w:div w:id="1310986034">
      <w:bodyDiv w:val="1"/>
      <w:marLeft w:val="0"/>
      <w:marRight w:val="0"/>
      <w:marTop w:val="0"/>
      <w:marBottom w:val="0"/>
      <w:divBdr>
        <w:top w:val="none" w:sz="0" w:space="0" w:color="auto"/>
        <w:left w:val="none" w:sz="0" w:space="0" w:color="auto"/>
        <w:bottom w:val="none" w:sz="0" w:space="0" w:color="auto"/>
        <w:right w:val="none" w:sz="0" w:space="0" w:color="auto"/>
      </w:divBdr>
    </w:div>
    <w:div w:id="1312247842">
      <w:bodyDiv w:val="1"/>
      <w:marLeft w:val="0"/>
      <w:marRight w:val="0"/>
      <w:marTop w:val="0"/>
      <w:marBottom w:val="0"/>
      <w:divBdr>
        <w:top w:val="none" w:sz="0" w:space="0" w:color="auto"/>
        <w:left w:val="none" w:sz="0" w:space="0" w:color="auto"/>
        <w:bottom w:val="none" w:sz="0" w:space="0" w:color="auto"/>
        <w:right w:val="none" w:sz="0" w:space="0" w:color="auto"/>
      </w:divBdr>
    </w:div>
    <w:div w:id="1517425522">
      <w:bodyDiv w:val="1"/>
      <w:marLeft w:val="0"/>
      <w:marRight w:val="0"/>
      <w:marTop w:val="0"/>
      <w:marBottom w:val="0"/>
      <w:divBdr>
        <w:top w:val="none" w:sz="0" w:space="0" w:color="auto"/>
        <w:left w:val="none" w:sz="0" w:space="0" w:color="auto"/>
        <w:bottom w:val="none" w:sz="0" w:space="0" w:color="auto"/>
        <w:right w:val="none" w:sz="0" w:space="0" w:color="auto"/>
      </w:divBdr>
    </w:div>
    <w:div w:id="1556044783">
      <w:bodyDiv w:val="1"/>
      <w:marLeft w:val="0"/>
      <w:marRight w:val="0"/>
      <w:marTop w:val="0"/>
      <w:marBottom w:val="0"/>
      <w:divBdr>
        <w:top w:val="none" w:sz="0" w:space="0" w:color="auto"/>
        <w:left w:val="none" w:sz="0" w:space="0" w:color="auto"/>
        <w:bottom w:val="none" w:sz="0" w:space="0" w:color="auto"/>
        <w:right w:val="none" w:sz="0" w:space="0" w:color="auto"/>
      </w:divBdr>
    </w:div>
    <w:div w:id="1624339209">
      <w:bodyDiv w:val="1"/>
      <w:marLeft w:val="0"/>
      <w:marRight w:val="0"/>
      <w:marTop w:val="0"/>
      <w:marBottom w:val="0"/>
      <w:divBdr>
        <w:top w:val="none" w:sz="0" w:space="0" w:color="auto"/>
        <w:left w:val="none" w:sz="0" w:space="0" w:color="auto"/>
        <w:bottom w:val="none" w:sz="0" w:space="0" w:color="auto"/>
        <w:right w:val="none" w:sz="0" w:space="0" w:color="auto"/>
      </w:divBdr>
    </w:div>
    <w:div w:id="1628508489">
      <w:bodyDiv w:val="1"/>
      <w:marLeft w:val="0"/>
      <w:marRight w:val="0"/>
      <w:marTop w:val="0"/>
      <w:marBottom w:val="0"/>
      <w:divBdr>
        <w:top w:val="none" w:sz="0" w:space="0" w:color="auto"/>
        <w:left w:val="none" w:sz="0" w:space="0" w:color="auto"/>
        <w:bottom w:val="none" w:sz="0" w:space="0" w:color="auto"/>
        <w:right w:val="none" w:sz="0" w:space="0" w:color="auto"/>
      </w:divBdr>
    </w:div>
    <w:div w:id="1639919136">
      <w:bodyDiv w:val="1"/>
      <w:marLeft w:val="0"/>
      <w:marRight w:val="0"/>
      <w:marTop w:val="0"/>
      <w:marBottom w:val="0"/>
      <w:divBdr>
        <w:top w:val="none" w:sz="0" w:space="0" w:color="auto"/>
        <w:left w:val="none" w:sz="0" w:space="0" w:color="auto"/>
        <w:bottom w:val="none" w:sz="0" w:space="0" w:color="auto"/>
        <w:right w:val="none" w:sz="0" w:space="0" w:color="auto"/>
      </w:divBdr>
    </w:div>
    <w:div w:id="1640845223">
      <w:bodyDiv w:val="1"/>
      <w:marLeft w:val="0"/>
      <w:marRight w:val="0"/>
      <w:marTop w:val="0"/>
      <w:marBottom w:val="0"/>
      <w:divBdr>
        <w:top w:val="none" w:sz="0" w:space="0" w:color="auto"/>
        <w:left w:val="none" w:sz="0" w:space="0" w:color="auto"/>
        <w:bottom w:val="none" w:sz="0" w:space="0" w:color="auto"/>
        <w:right w:val="none" w:sz="0" w:space="0" w:color="auto"/>
      </w:divBdr>
    </w:div>
    <w:div w:id="1698387211">
      <w:bodyDiv w:val="1"/>
      <w:marLeft w:val="0"/>
      <w:marRight w:val="0"/>
      <w:marTop w:val="0"/>
      <w:marBottom w:val="0"/>
      <w:divBdr>
        <w:top w:val="none" w:sz="0" w:space="0" w:color="auto"/>
        <w:left w:val="none" w:sz="0" w:space="0" w:color="auto"/>
        <w:bottom w:val="none" w:sz="0" w:space="0" w:color="auto"/>
        <w:right w:val="none" w:sz="0" w:space="0" w:color="auto"/>
      </w:divBdr>
    </w:div>
    <w:div w:id="1715957586">
      <w:bodyDiv w:val="1"/>
      <w:marLeft w:val="0"/>
      <w:marRight w:val="0"/>
      <w:marTop w:val="0"/>
      <w:marBottom w:val="0"/>
      <w:divBdr>
        <w:top w:val="none" w:sz="0" w:space="0" w:color="auto"/>
        <w:left w:val="none" w:sz="0" w:space="0" w:color="auto"/>
        <w:bottom w:val="none" w:sz="0" w:space="0" w:color="auto"/>
        <w:right w:val="none" w:sz="0" w:space="0" w:color="auto"/>
      </w:divBdr>
    </w:div>
    <w:div w:id="1716080420">
      <w:bodyDiv w:val="1"/>
      <w:marLeft w:val="0"/>
      <w:marRight w:val="0"/>
      <w:marTop w:val="0"/>
      <w:marBottom w:val="0"/>
      <w:divBdr>
        <w:top w:val="none" w:sz="0" w:space="0" w:color="auto"/>
        <w:left w:val="none" w:sz="0" w:space="0" w:color="auto"/>
        <w:bottom w:val="none" w:sz="0" w:space="0" w:color="auto"/>
        <w:right w:val="none" w:sz="0" w:space="0" w:color="auto"/>
      </w:divBdr>
    </w:div>
    <w:div w:id="1919247969">
      <w:bodyDiv w:val="1"/>
      <w:marLeft w:val="0"/>
      <w:marRight w:val="0"/>
      <w:marTop w:val="0"/>
      <w:marBottom w:val="0"/>
      <w:divBdr>
        <w:top w:val="none" w:sz="0" w:space="0" w:color="auto"/>
        <w:left w:val="none" w:sz="0" w:space="0" w:color="auto"/>
        <w:bottom w:val="none" w:sz="0" w:space="0" w:color="auto"/>
        <w:right w:val="none" w:sz="0" w:space="0" w:color="auto"/>
      </w:divBdr>
    </w:div>
    <w:div w:id="2001811520">
      <w:bodyDiv w:val="1"/>
      <w:marLeft w:val="0"/>
      <w:marRight w:val="0"/>
      <w:marTop w:val="0"/>
      <w:marBottom w:val="0"/>
      <w:divBdr>
        <w:top w:val="none" w:sz="0" w:space="0" w:color="auto"/>
        <w:left w:val="none" w:sz="0" w:space="0" w:color="auto"/>
        <w:bottom w:val="none" w:sz="0" w:space="0" w:color="auto"/>
        <w:right w:val="none" w:sz="0" w:space="0" w:color="auto"/>
      </w:divBdr>
    </w:div>
    <w:div w:id="2031031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ove.com/de/institutions/NA-North-America/US-United-States/NY-New-York/27380-Philip-Morris-International:-PMI" TargetMode="External"/><Relationship Id="rId5" Type="http://schemas.openxmlformats.org/officeDocument/2006/relationships/numbering" Target="numbering.xml"/><Relationship Id="rId15" Type="http://schemas.openxmlformats.org/officeDocument/2006/relationships/hyperlink" Target="https://wiki.mpi-cbg.de/lipidx/MFQL_library"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110D277A9D254993A53FEFC8BFD140" ma:contentTypeVersion="18" ma:contentTypeDescription="Create a new document." ma:contentTypeScope="" ma:versionID="8ebfc6c41cb7e94217e613ae84a5a2bc">
  <xsd:schema xmlns:xsd="http://www.w3.org/2001/XMLSchema" xmlns:xs="http://www.w3.org/2001/XMLSchema" xmlns:p="http://schemas.microsoft.com/office/2006/metadata/properties" xmlns:ns2="c0b3937e-622f-4720-8a4e-908ae06e1ff3" xmlns:ns3="c7c9050a-33c6-43fe-93b8-84849b88fd52" targetNamespace="http://schemas.microsoft.com/office/2006/metadata/properties" ma:root="true" ma:fieldsID="7f0ec50c3cbb6febab009e4cc0fdec53" ns2:_="" ns3:_="">
    <xsd:import namespace="c0b3937e-622f-4720-8a4e-908ae06e1ff3"/>
    <xsd:import namespace="c7c9050a-33c6-43fe-93b8-84849b88fd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3937e-622f-4720-8a4e-908ae06e1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150dd86-af7c-4119-8ddc-903a273d08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c9050a-33c6-43fe-93b8-84849b88fd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a36af1-828b-4f09-9850-5229d71e3028}" ma:internalName="TaxCatchAll" ma:showField="CatchAllData" ma:web="c7c9050a-33c6-43fe-93b8-84849b88fd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c9050a-33c6-43fe-93b8-84849b88fd52" xsi:nil="true"/>
    <lcf76f155ced4ddcb4097134ff3c332f xmlns="c0b3937e-622f-4720-8a4e-908ae06e1ff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4D2A0-D844-48E4-AAB9-0D074116000F}">
  <ds:schemaRefs>
    <ds:schemaRef ds:uri="http://schemas.microsoft.com/sharepoint/v3/contenttype/forms"/>
  </ds:schemaRefs>
</ds:datastoreItem>
</file>

<file path=customXml/itemProps2.xml><?xml version="1.0" encoding="utf-8"?>
<ds:datastoreItem xmlns:ds="http://schemas.openxmlformats.org/officeDocument/2006/customXml" ds:itemID="{76CCA50D-70C7-41F8-ABAE-68C25A1C9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3937e-622f-4720-8a4e-908ae06e1ff3"/>
    <ds:schemaRef ds:uri="c7c9050a-33c6-43fe-93b8-84849b88f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EF64C-CCFB-4C75-9E9D-6ADAB0981E27}">
  <ds:schemaRefs>
    <ds:schemaRef ds:uri="http://schemas.microsoft.com/office/2006/metadata/properties"/>
    <ds:schemaRef ds:uri="http://schemas.microsoft.com/office/infopath/2007/PartnerControls"/>
    <ds:schemaRef ds:uri="c7c9050a-33c6-43fe-93b8-84849b88fd52"/>
    <ds:schemaRef ds:uri="c0b3937e-622f-4720-8a4e-908ae06e1ff3"/>
  </ds:schemaRefs>
</ds:datastoreItem>
</file>

<file path=customXml/itemProps4.xml><?xml version="1.0" encoding="utf-8"?>
<ds:datastoreItem xmlns:ds="http://schemas.openxmlformats.org/officeDocument/2006/customXml" ds:itemID="{D8902F5F-F8E4-4907-95ED-3C15FA60A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17758</Words>
  <Characters>101224</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Shotgun Lipidomics for rodent tissues</vt:lpstr>
    </vt:vector>
  </TitlesOfParts>
  <Company/>
  <LinksUpToDate>false</LinksUpToDate>
  <CharactersWithSpaces>118745</CharactersWithSpaces>
  <SharedDoc>false</SharedDoc>
  <HLinks>
    <vt:vector size="36" baseType="variant">
      <vt:variant>
        <vt:i4>7143476</vt:i4>
      </vt:variant>
      <vt:variant>
        <vt:i4>262</vt:i4>
      </vt:variant>
      <vt:variant>
        <vt:i4>0</vt:i4>
      </vt:variant>
      <vt:variant>
        <vt:i4>5</vt:i4>
      </vt:variant>
      <vt:variant>
        <vt:lpwstr>https://www.r-project.org/</vt:lpwstr>
      </vt:variant>
      <vt:variant>
        <vt:lpwstr/>
      </vt:variant>
      <vt:variant>
        <vt:i4>6881316</vt:i4>
      </vt:variant>
      <vt:variant>
        <vt:i4>183</vt:i4>
      </vt:variant>
      <vt:variant>
        <vt:i4>0</vt:i4>
      </vt:variant>
      <vt:variant>
        <vt:i4>5</vt:i4>
      </vt:variant>
      <vt:variant>
        <vt:lpwstr>https://doi.org/10.1194/jlr.M074955</vt:lpwstr>
      </vt:variant>
      <vt:variant>
        <vt:lpwstr/>
      </vt:variant>
      <vt:variant>
        <vt:i4>3276909</vt:i4>
      </vt:variant>
      <vt:variant>
        <vt:i4>171</vt:i4>
      </vt:variant>
      <vt:variant>
        <vt:i4>0</vt:i4>
      </vt:variant>
      <vt:variant>
        <vt:i4>5</vt:i4>
      </vt:variant>
      <vt:variant>
        <vt:lpwstr>https://doi.org/10.1152/ajpheart.00524.2001</vt:lpwstr>
      </vt:variant>
      <vt:variant>
        <vt:lpwstr/>
      </vt:variant>
      <vt:variant>
        <vt:i4>131074</vt:i4>
      </vt:variant>
      <vt:variant>
        <vt:i4>168</vt:i4>
      </vt:variant>
      <vt:variant>
        <vt:i4>0</vt:i4>
      </vt:variant>
      <vt:variant>
        <vt:i4>5</vt:i4>
      </vt:variant>
      <vt:variant>
        <vt:lpwstr>https://doi.org/10.1016/s0163-7827(01)00003-0</vt:lpwstr>
      </vt:variant>
      <vt:variant>
        <vt:lpwstr/>
      </vt:variant>
      <vt:variant>
        <vt:i4>7274605</vt:i4>
      </vt:variant>
      <vt:variant>
        <vt:i4>144</vt:i4>
      </vt:variant>
      <vt:variant>
        <vt:i4>0</vt:i4>
      </vt:variant>
      <vt:variant>
        <vt:i4>5</vt:i4>
      </vt:variant>
      <vt:variant>
        <vt:lpwstr>https://www.sigmaaldrich.com/CH/en/product/sigma/d5197?context=product</vt:lpwstr>
      </vt:variant>
      <vt:variant>
        <vt:lpwstr/>
      </vt:variant>
      <vt:variant>
        <vt:i4>5963778</vt:i4>
      </vt:variant>
      <vt:variant>
        <vt:i4>0</vt:i4>
      </vt:variant>
      <vt:variant>
        <vt:i4>0</vt:i4>
      </vt:variant>
      <vt:variant>
        <vt:i4>5</vt:i4>
      </vt:variant>
      <vt:variant>
        <vt:lpwstr>https://www.jove.com/de/institutions/NA-North-America/US-United-States/NY-New-York/27380-Philip-Morris-International:-PMI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Shotgun Lipidomics for rodent tissues</dc:title>
  <dc:subject/>
  <dc:creator/>
  <cp:keywords/>
  <dc:description/>
  <cp:lastModifiedBy/>
  <cp:revision>1</cp:revision>
  <dcterms:created xsi:type="dcterms:W3CDTF">2022-07-07T12:53:00Z</dcterms:created>
  <dcterms:modified xsi:type="dcterms:W3CDTF">2022-09-15T09:26:00Z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0x01010013110D277A9D254993A53FEFC8BFD140</vt:lpwstr>
  </property>
  <property fmtid="{D5CDD505-2E9C-101B-9397-08002B2CF9AE}" pid="3" name="MediaServiceImageTags">
    <vt:lpwstr/>
  </property>
</Properties>
</file>