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55D2" w14:textId="4BAB30F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C5166">
        <w:rPr>
          <w:rFonts w:eastAsia="Times New Roman" w:cstheme="minorHAnsi"/>
          <w:b/>
        </w:rPr>
        <w:t>63726</w:t>
      </w:r>
    </w:p>
    <w:p w14:paraId="2F6924E5" w14:textId="5DADBA1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A6C8E">
        <w:rPr>
          <w:rFonts w:cstheme="minorHAnsi"/>
          <w:b/>
        </w:rPr>
        <w:t>Siffeen Zehra</w:t>
      </w:r>
    </w:p>
    <w:p w14:paraId="6FB9233B" w14:textId="11427F6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C5166" w:rsidRPr="00ED4298">
          <w:rPr>
            <w:rStyle w:val="Hyperlink"/>
            <w:rFonts w:eastAsia="Times New Roman" w:cstheme="minorHAnsi"/>
            <w:b/>
          </w:rPr>
          <w:t>https://www.jove.com/account/file-uploader?src=19436478</w:t>
        </w:r>
      </w:hyperlink>
    </w:p>
    <w:p w14:paraId="2C89778F" w14:textId="77777777" w:rsidR="004E0C5A" w:rsidRPr="00B07A3B" w:rsidRDefault="004E0C5A" w:rsidP="004E0C5A">
      <w:pPr>
        <w:outlineLvl w:val="0"/>
        <w:rPr>
          <w:rFonts w:eastAsia="Times New Roman" w:cstheme="minorHAnsi"/>
          <w:b/>
        </w:rPr>
      </w:pPr>
    </w:p>
    <w:p w14:paraId="30BC7CCC" w14:textId="1F4403B0"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3C5166" w:rsidRPr="003C5166">
        <w:rPr>
          <w:rStyle w:val="ArticleTitle"/>
          <w:rFonts w:cstheme="minorHAnsi"/>
        </w:rPr>
        <w:t>Shotgun Lipidomics of Rodent Tissues</w:t>
      </w:r>
    </w:p>
    <w:p w14:paraId="4A0C5B67" w14:textId="77777777" w:rsidR="004E0C5A" w:rsidRPr="00B07A3B" w:rsidRDefault="004E0C5A" w:rsidP="004E0C5A">
      <w:pPr>
        <w:outlineLvl w:val="0"/>
        <w:rPr>
          <w:rFonts w:eastAsia="Times New Roman" w:cstheme="minorHAnsi"/>
          <w:b/>
        </w:rPr>
      </w:pPr>
    </w:p>
    <w:p w14:paraId="571B4839" w14:textId="25AE8914" w:rsidR="00EC3C46" w:rsidRPr="0038346F" w:rsidRDefault="00EC3C46" w:rsidP="00EC3C46">
      <w:pPr>
        <w:outlineLvl w:val="0"/>
        <w:rPr>
          <w:rFonts w:eastAsia="Times New Roman" w:cstheme="minorHAnsi"/>
          <w:b/>
          <w:sz w:val="28"/>
          <w:szCs w:val="28"/>
          <w:lang w:val="fr-CH"/>
        </w:rPr>
      </w:pPr>
      <w:proofErr w:type="spellStart"/>
      <w:r w:rsidRPr="0038346F">
        <w:rPr>
          <w:rFonts w:eastAsia="Times New Roman" w:cstheme="minorHAnsi"/>
          <w:b/>
          <w:sz w:val="28"/>
          <w:szCs w:val="28"/>
          <w:lang w:val="fr-CH"/>
        </w:rPr>
        <w:t>Authors</w:t>
      </w:r>
      <w:proofErr w:type="spellEnd"/>
      <w:r w:rsidRPr="0038346F">
        <w:rPr>
          <w:rFonts w:eastAsia="Times New Roman" w:cstheme="minorHAnsi"/>
          <w:b/>
          <w:sz w:val="28"/>
          <w:szCs w:val="28"/>
          <w:lang w:val="fr-CH"/>
        </w:rPr>
        <w:t xml:space="preserve"> and </w:t>
      </w:r>
      <w:proofErr w:type="gramStart"/>
      <w:r w:rsidRPr="0038346F">
        <w:rPr>
          <w:rFonts w:eastAsia="Times New Roman" w:cstheme="minorHAnsi"/>
          <w:b/>
          <w:sz w:val="28"/>
          <w:szCs w:val="28"/>
          <w:lang w:val="fr-CH"/>
        </w:rPr>
        <w:t>Affiliations:</w:t>
      </w:r>
      <w:proofErr w:type="gramEnd"/>
      <w:r w:rsidRPr="0038346F">
        <w:rPr>
          <w:rFonts w:eastAsia="Times New Roman" w:cstheme="minorHAnsi"/>
          <w:b/>
          <w:sz w:val="28"/>
          <w:szCs w:val="28"/>
          <w:lang w:val="fr-CH"/>
        </w:rPr>
        <w:t xml:space="preserve"> </w:t>
      </w:r>
    </w:p>
    <w:p w14:paraId="7633A8C2" w14:textId="77777777" w:rsidR="003C5166" w:rsidRPr="0038346F" w:rsidRDefault="003C5166" w:rsidP="003C5166">
      <w:pPr>
        <w:autoSpaceDE w:val="0"/>
        <w:autoSpaceDN w:val="0"/>
        <w:adjustRightInd w:val="0"/>
        <w:rPr>
          <w:rFonts w:ascii="Calibri" w:hAnsi="Calibri" w:cs="Calibri"/>
          <w:lang w:val="fr-CH"/>
        </w:rPr>
      </w:pPr>
      <w:r w:rsidRPr="0038346F">
        <w:rPr>
          <w:rFonts w:ascii="Calibri" w:hAnsi="Calibri" w:cs="Calibri"/>
          <w:lang w:val="fr-CH"/>
        </w:rPr>
        <w:t>Oksana Lavrynenko, Sophie Dijon, Björn Titz, Nikolai V. Ivanov</w:t>
      </w:r>
    </w:p>
    <w:p w14:paraId="36DE10A4" w14:textId="4A01D980" w:rsidR="003C5166" w:rsidRPr="0038346F" w:rsidRDefault="003C5166" w:rsidP="003C5166">
      <w:pPr>
        <w:autoSpaceDE w:val="0"/>
        <w:autoSpaceDN w:val="0"/>
        <w:adjustRightInd w:val="0"/>
        <w:rPr>
          <w:rFonts w:ascii="Calibri" w:hAnsi="Calibri" w:cs="Calibri"/>
          <w:lang w:val="fr-CH"/>
        </w:rPr>
      </w:pPr>
    </w:p>
    <w:p w14:paraId="33CD999C" w14:textId="24E9B332" w:rsidR="00D6314B" w:rsidRPr="0038346F" w:rsidRDefault="003C5166" w:rsidP="003C5166">
      <w:pPr>
        <w:outlineLvl w:val="0"/>
        <w:rPr>
          <w:rFonts w:eastAsia="Times New Roman" w:cstheme="minorHAnsi"/>
          <w:b/>
          <w:sz w:val="28"/>
          <w:szCs w:val="28"/>
          <w:lang w:val="fr-CH"/>
        </w:rPr>
      </w:pPr>
      <w:r w:rsidRPr="0038346F">
        <w:rPr>
          <w:rFonts w:ascii="Calibri" w:hAnsi="Calibri" w:cs="Calibri"/>
          <w:lang w:val="fr-CH"/>
        </w:rPr>
        <w:t xml:space="preserve">PMI R&amp;D, Philip Morris </w:t>
      </w:r>
      <w:proofErr w:type="spellStart"/>
      <w:r w:rsidRPr="0038346F">
        <w:rPr>
          <w:rFonts w:ascii="Calibri" w:hAnsi="Calibri" w:cs="Calibri"/>
          <w:lang w:val="fr-CH"/>
        </w:rPr>
        <w:t>Products</w:t>
      </w:r>
      <w:proofErr w:type="spellEnd"/>
      <w:r w:rsidRPr="0038346F">
        <w:rPr>
          <w:rFonts w:ascii="Calibri" w:hAnsi="Calibri" w:cs="Calibri"/>
          <w:lang w:val="fr-CH"/>
        </w:rPr>
        <w:t xml:space="preserve"> SA, Quai Jeanrenaud 5</w:t>
      </w:r>
    </w:p>
    <w:p w14:paraId="4CAE8953" w14:textId="77777777" w:rsidR="004E0C5A" w:rsidRPr="0038346F" w:rsidRDefault="004E0C5A" w:rsidP="004E0C5A">
      <w:pPr>
        <w:widowControl w:val="0"/>
        <w:autoSpaceDE w:val="0"/>
        <w:autoSpaceDN w:val="0"/>
        <w:adjustRightInd w:val="0"/>
        <w:rPr>
          <w:rFonts w:eastAsia="Times New Roman" w:cstheme="minorHAnsi"/>
          <w:color w:val="000000"/>
          <w:lang w:val="fr-CH"/>
        </w:rPr>
      </w:pPr>
    </w:p>
    <w:p w14:paraId="5ED70E17" w14:textId="3B9C020A" w:rsidR="004E0C5A" w:rsidRPr="00B07A3B" w:rsidRDefault="0021589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38346F">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A0044F7" w:rsidR="004E0C5A" w:rsidRDefault="003C5166" w:rsidP="004E0C5A">
      <w:pPr>
        <w:outlineLvl w:val="0"/>
        <w:rPr>
          <w:rFonts w:ascii="Calibri" w:hAnsi="Calibri" w:cs="Calibri"/>
          <w:lang w:val="en-IN"/>
        </w:rPr>
      </w:pPr>
      <w:bookmarkStart w:id="0" w:name="_Hlk25233958"/>
      <w:r>
        <w:rPr>
          <w:rFonts w:ascii="Calibri" w:hAnsi="Calibri" w:cs="Calibri"/>
          <w:lang w:val="en-IN"/>
        </w:rPr>
        <w:t xml:space="preserve">Nikolai V. Ivanov                             </w:t>
      </w:r>
      <w:hyperlink r:id="rId9" w:history="1">
        <w:r w:rsidRPr="00ED4298">
          <w:rPr>
            <w:rStyle w:val="Hyperlink"/>
            <w:rFonts w:ascii="Calibri" w:hAnsi="Calibri" w:cs="Calibri"/>
            <w:lang w:val="en-IN"/>
          </w:rPr>
          <w:t>Nikolai.Ivanov@pmi.com</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0752EC0" w14:textId="4FD24D9C" w:rsidR="003C5166" w:rsidRDefault="003C5166" w:rsidP="003C5166">
      <w:pPr>
        <w:autoSpaceDE w:val="0"/>
        <w:autoSpaceDN w:val="0"/>
        <w:adjustRightInd w:val="0"/>
        <w:rPr>
          <w:rFonts w:ascii="Calibri" w:hAnsi="Calibri" w:cs="Calibri"/>
          <w:lang w:val="en-IN"/>
        </w:rPr>
      </w:pPr>
      <w:r>
        <w:rPr>
          <w:rFonts w:ascii="Calibri" w:hAnsi="Calibri" w:cs="Calibri"/>
          <w:lang w:val="en-IN"/>
        </w:rPr>
        <w:fldChar w:fldCharType="begin"/>
      </w:r>
      <w:r>
        <w:rPr>
          <w:rFonts w:ascii="Calibri" w:hAnsi="Calibri" w:cs="Calibri"/>
          <w:lang w:val="en-IN"/>
        </w:rPr>
        <w:instrText xml:space="preserve"> HYPERLINK "mailto:Oksana.Lavrynenko@pmi.com" </w:instrText>
      </w:r>
      <w:r>
        <w:rPr>
          <w:rFonts w:ascii="Calibri" w:hAnsi="Calibri" w:cs="Calibri"/>
          <w:lang w:val="en-IN"/>
        </w:rPr>
        <w:fldChar w:fldCharType="separate"/>
      </w:r>
      <w:r w:rsidRPr="00ED4298">
        <w:rPr>
          <w:rStyle w:val="Hyperlink"/>
          <w:rFonts w:ascii="Calibri" w:hAnsi="Calibri" w:cs="Calibri"/>
          <w:lang w:val="en-IN"/>
        </w:rPr>
        <w:t>Oksana.Lavrynenko@pmi.com</w:t>
      </w:r>
      <w:r>
        <w:rPr>
          <w:rFonts w:ascii="Calibri" w:hAnsi="Calibri" w:cs="Calibri"/>
          <w:lang w:val="en-IN"/>
        </w:rPr>
        <w:fldChar w:fldCharType="end"/>
      </w:r>
    </w:p>
    <w:p w14:paraId="5A8F72E2" w14:textId="33F1408E" w:rsidR="003C5166" w:rsidRDefault="00215897" w:rsidP="003C5166">
      <w:pPr>
        <w:autoSpaceDE w:val="0"/>
        <w:autoSpaceDN w:val="0"/>
        <w:adjustRightInd w:val="0"/>
        <w:rPr>
          <w:rFonts w:ascii="Calibri" w:hAnsi="Calibri" w:cs="Calibri"/>
          <w:lang w:val="en-IN"/>
        </w:rPr>
      </w:pPr>
      <w:hyperlink r:id="rId10" w:history="1">
        <w:r w:rsidR="003C5166" w:rsidRPr="00ED4298">
          <w:rPr>
            <w:rStyle w:val="Hyperlink"/>
            <w:rFonts w:ascii="Calibri" w:hAnsi="Calibri" w:cs="Calibri"/>
            <w:lang w:val="en-IN"/>
          </w:rPr>
          <w:t>Sophie.Dijon@pmi.com</w:t>
        </w:r>
      </w:hyperlink>
    </w:p>
    <w:p w14:paraId="12916965" w14:textId="5524DB10" w:rsidR="003B5E26" w:rsidRDefault="00215897" w:rsidP="003C5166">
      <w:pPr>
        <w:outlineLvl w:val="0"/>
        <w:rPr>
          <w:rFonts w:ascii="Calibri" w:hAnsi="Calibri" w:cs="Calibri"/>
          <w:lang w:val="en-IN"/>
        </w:rPr>
      </w:pPr>
      <w:hyperlink r:id="rId11" w:history="1">
        <w:r w:rsidR="003C5166" w:rsidRPr="00ED4298">
          <w:rPr>
            <w:rStyle w:val="Hyperlink"/>
            <w:rFonts w:ascii="Calibri" w:hAnsi="Calibri" w:cs="Calibri"/>
            <w:lang w:val="en-IN"/>
          </w:rPr>
          <w:t>Bjorn.Titz@pmi.com</w:t>
        </w:r>
      </w:hyperlink>
    </w:p>
    <w:p w14:paraId="0CBEBCC2" w14:textId="77777777" w:rsidR="003C5166" w:rsidRDefault="00215897" w:rsidP="003C5166">
      <w:pPr>
        <w:outlineLvl w:val="0"/>
        <w:rPr>
          <w:rFonts w:ascii="Calibri" w:hAnsi="Calibri" w:cs="Calibri"/>
          <w:lang w:val="en-IN"/>
        </w:rPr>
      </w:pPr>
      <w:hyperlink r:id="rId12" w:history="1">
        <w:r w:rsidR="003C5166" w:rsidRPr="00ED4298">
          <w:rPr>
            <w:rStyle w:val="Hyperlink"/>
            <w:rFonts w:ascii="Calibri" w:hAnsi="Calibri" w:cs="Calibri"/>
            <w:lang w:val="en-IN"/>
          </w:rPr>
          <w:t>Nikolai.Ivanov@pmi.com</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2711286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8346F">
        <w:rPr>
          <w:rFonts w:eastAsia="Times New Roman" w:cstheme="minorHAnsi"/>
          <w:b/>
          <w:bCs/>
        </w:rPr>
        <w:t>No</w:t>
      </w:r>
      <w:r w:rsidRPr="00B07A3B">
        <w:rPr>
          <w:rFonts w:eastAsia="Times New Roman" w:cstheme="minorHAnsi"/>
        </w:rPr>
        <w:t xml:space="preserve">  </w:t>
      </w:r>
    </w:p>
    <w:p w14:paraId="204F5795" w14:textId="77777777" w:rsidR="005F1ADF" w:rsidRPr="00880CD3" w:rsidRDefault="005F1ADF" w:rsidP="005F1ADF">
      <w:pPr>
        <w:spacing w:before="120"/>
        <w:ind w:left="720"/>
        <w:rPr>
          <w:rFonts w:eastAsia="Times New Roman" w:cstheme="minorHAnsi"/>
          <w:b/>
          <w:strike/>
          <w:rPrChange w:id="1" w:author="Bjorn Titz" w:date="2022-09-13T13:05:00Z">
            <w:rPr>
              <w:rFonts w:eastAsia="Times New Roman" w:cstheme="minorHAnsi"/>
              <w:b/>
            </w:rPr>
          </w:rPrChange>
        </w:rPr>
      </w:pPr>
      <w:r w:rsidRPr="00880CD3">
        <w:rPr>
          <w:rFonts w:eastAsia="Times New Roman" w:cstheme="minorHAnsi"/>
          <w:strike/>
          <w:rPrChange w:id="2" w:author="Bjorn Titz" w:date="2022-09-13T13:05:00Z">
            <w:rPr>
              <w:rFonts w:eastAsia="Times New Roman" w:cstheme="minorHAnsi"/>
            </w:rPr>
          </w:rPrChange>
        </w:rPr>
        <w:t xml:space="preserve">If </w:t>
      </w:r>
      <w:r w:rsidRPr="00880CD3">
        <w:rPr>
          <w:rFonts w:eastAsia="Times New Roman" w:cstheme="minorHAnsi"/>
          <w:b/>
          <w:bCs/>
          <w:strike/>
          <w:rPrChange w:id="3" w:author="Bjorn Titz" w:date="2022-09-13T13:05:00Z">
            <w:rPr>
              <w:rFonts w:eastAsia="Times New Roman" w:cstheme="minorHAnsi"/>
              <w:b/>
              <w:bCs/>
            </w:rPr>
          </w:rPrChange>
        </w:rPr>
        <w:t>Yes</w:t>
      </w:r>
      <w:r w:rsidRPr="00880CD3">
        <w:rPr>
          <w:rFonts w:eastAsia="Times New Roman" w:cstheme="minorHAnsi"/>
          <w:strike/>
          <w:rPrChange w:id="4" w:author="Bjorn Titz" w:date="2022-09-13T13:05:00Z">
            <w:rPr>
              <w:rFonts w:eastAsia="Times New Roman" w:cstheme="minorHAnsi"/>
            </w:rPr>
          </w:rPrChange>
        </w:rPr>
        <w:t>, can you record movies/images using your own microscope camera?</w:t>
      </w:r>
    </w:p>
    <w:p w14:paraId="1EDFAF1F" w14:textId="77777777" w:rsidR="005F1ADF" w:rsidRPr="00880CD3" w:rsidRDefault="00215897" w:rsidP="005F1ADF">
      <w:pPr>
        <w:spacing w:before="60"/>
        <w:ind w:left="720"/>
        <w:rPr>
          <w:rFonts w:eastAsia="Times New Roman" w:cstheme="minorHAnsi"/>
          <w:b/>
          <w:strike/>
          <w:rPrChange w:id="5" w:author="Bjorn Titz" w:date="2022-09-13T13:05:00Z">
            <w:rPr>
              <w:rFonts w:eastAsia="Times New Roman" w:cstheme="minorHAnsi"/>
              <w:b/>
            </w:rPr>
          </w:rPrChange>
        </w:rPr>
      </w:pPr>
      <w:sdt>
        <w:sdtPr>
          <w:rPr>
            <w:rFonts w:eastAsia="Times New Roman" w:cstheme="minorHAnsi"/>
            <w:b/>
            <w:bCs/>
            <w:strike/>
          </w:rPr>
          <w:id w:val="-1530717101"/>
          <w:placeholder>
            <w:docPart w:val="2A50BCF205507E4AA16DA6F8BBB5CCFA"/>
          </w:placeholder>
          <w:temporary/>
          <w:showingPlcHdr/>
          <w:text/>
        </w:sdtPr>
        <w:sdtEndPr>
          <w:rPr>
            <w:b w:val="0"/>
            <w:bCs w:val="0"/>
          </w:rPr>
        </w:sdtEndPr>
        <w:sdtContent>
          <w:r w:rsidR="005F1ADF" w:rsidRPr="00880CD3">
            <w:rPr>
              <w:rFonts w:eastAsia="Times New Roman" w:cstheme="minorHAnsi"/>
              <w:b/>
              <w:bCs/>
              <w:strike/>
              <w:color w:val="808080"/>
              <w:shd w:val="clear" w:color="auto" w:fill="FFFF00"/>
              <w:rPrChange w:id="6" w:author="Bjorn Titz" w:date="2022-09-13T13:05:00Z">
                <w:rPr>
                  <w:rFonts w:eastAsia="Times New Roman" w:cstheme="minorHAnsi"/>
                  <w:b/>
                  <w:bCs/>
                  <w:color w:val="808080"/>
                  <w:shd w:val="clear" w:color="auto" w:fill="FFFF00"/>
                </w:rPr>
              </w:rPrChange>
            </w:rPr>
            <w:t>Enter Yes or No.</w:t>
          </w:r>
        </w:sdtContent>
      </w:sdt>
      <w:r w:rsidR="005F1ADF" w:rsidRPr="00880CD3">
        <w:rPr>
          <w:rFonts w:eastAsia="Times New Roman" w:cstheme="minorHAnsi"/>
          <w:b/>
          <w:strike/>
          <w:rPrChange w:id="7" w:author="Bjorn Titz" w:date="2022-09-13T13:05:00Z">
            <w:rPr>
              <w:rFonts w:eastAsia="Times New Roman" w:cstheme="minorHAnsi"/>
              <w:b/>
            </w:rPr>
          </w:rPrChange>
        </w:rPr>
        <w:t xml:space="preserve">  </w:t>
      </w:r>
    </w:p>
    <w:p w14:paraId="60C034C5" w14:textId="77777777" w:rsidR="009A2C33" w:rsidRPr="00880CD3" w:rsidRDefault="00AE2480" w:rsidP="005F1ADF">
      <w:pPr>
        <w:spacing w:before="240"/>
        <w:ind w:left="720"/>
        <w:rPr>
          <w:rFonts w:eastAsia="Times New Roman" w:cstheme="minorHAnsi"/>
          <w:strike/>
          <w:rPrChange w:id="8" w:author="Bjorn Titz" w:date="2022-09-13T13:05:00Z">
            <w:rPr>
              <w:rFonts w:eastAsia="Times New Roman" w:cstheme="minorHAnsi"/>
            </w:rPr>
          </w:rPrChange>
        </w:rPr>
      </w:pPr>
      <w:r w:rsidRPr="00880CD3">
        <w:rPr>
          <w:rFonts w:eastAsia="Times New Roman" w:cstheme="minorHAnsi"/>
          <w:strike/>
          <w:rPrChange w:id="9" w:author="Bjorn Titz" w:date="2022-09-13T13:05:00Z">
            <w:rPr>
              <w:rFonts w:eastAsia="Times New Roman" w:cstheme="minorHAnsi"/>
            </w:rPr>
          </w:rPrChange>
        </w:rPr>
        <w:t>If</w:t>
      </w:r>
      <w:r w:rsidRPr="00880CD3">
        <w:rPr>
          <w:rFonts w:eastAsia="Times New Roman" w:cstheme="minorHAnsi"/>
          <w:b/>
          <w:bCs/>
          <w:strike/>
          <w:rPrChange w:id="10" w:author="Bjorn Titz" w:date="2022-09-13T13:05:00Z">
            <w:rPr>
              <w:rFonts w:eastAsia="Times New Roman" w:cstheme="minorHAnsi"/>
              <w:b/>
              <w:bCs/>
            </w:rPr>
          </w:rPrChange>
        </w:rPr>
        <w:t xml:space="preserve"> </w:t>
      </w:r>
      <w:r w:rsidRPr="00880CD3">
        <w:rPr>
          <w:rFonts w:eastAsia="Times New Roman" w:cstheme="minorHAnsi"/>
          <w:strike/>
          <w:rPrChange w:id="11" w:author="Bjorn Titz" w:date="2022-09-13T13:05:00Z">
            <w:rPr>
              <w:rFonts w:eastAsia="Times New Roman" w:cstheme="minorHAnsi"/>
            </w:rPr>
          </w:rPrChange>
        </w:rPr>
        <w:t xml:space="preserve">your protocol involves microscopy but you are not able to record movies/images with your microscope camera, JoVE will need to use our scope kit. </w:t>
      </w:r>
    </w:p>
    <w:p w14:paraId="064DF063" w14:textId="48B559E2" w:rsidR="005F1ADF" w:rsidRPr="00880CD3" w:rsidRDefault="00AE2480" w:rsidP="005F1ADF">
      <w:pPr>
        <w:spacing w:before="240"/>
        <w:ind w:left="720"/>
        <w:rPr>
          <w:rFonts w:eastAsia="Times New Roman" w:cstheme="minorHAnsi"/>
          <w:strike/>
          <w:rPrChange w:id="12" w:author="Bjorn Titz" w:date="2022-09-13T13:05:00Z">
            <w:rPr>
              <w:rFonts w:eastAsia="Times New Roman" w:cstheme="minorHAnsi"/>
            </w:rPr>
          </w:rPrChange>
        </w:rPr>
      </w:pPr>
      <w:r w:rsidRPr="00880CD3">
        <w:rPr>
          <w:rFonts w:eastAsia="Times New Roman" w:cstheme="minorHAnsi"/>
          <w:bCs/>
          <w:strike/>
          <w:highlight w:val="yellow"/>
          <w:rPrChange w:id="13" w:author="Bjorn Titz" w:date="2022-09-13T13:05:00Z">
            <w:rPr>
              <w:rFonts w:eastAsia="Times New Roman" w:cstheme="minorHAnsi"/>
              <w:bCs/>
              <w:highlight w:val="yellow"/>
            </w:rPr>
          </w:rPrChange>
        </w:rPr>
        <w:t>If your microscope does not have a camera port, the scope kit will be attached to one of the eyepieces and</w:t>
      </w:r>
      <w:r w:rsidRPr="00880CD3">
        <w:rPr>
          <w:rFonts w:eastAsia="Times New Roman" w:cstheme="minorHAnsi"/>
          <w:b/>
          <w:strike/>
          <w:highlight w:val="yellow"/>
          <w:rPrChange w:id="14" w:author="Bjorn Titz" w:date="2022-09-13T13:05:00Z">
            <w:rPr>
              <w:rFonts w:eastAsia="Times New Roman" w:cstheme="minorHAnsi"/>
              <w:b/>
              <w:highlight w:val="yellow"/>
            </w:rPr>
          </w:rPrChange>
        </w:rPr>
        <w:t xml:space="preserve"> you will have to perform the procedure using one eye</w:t>
      </w:r>
      <w:r w:rsidR="005F1ADF" w:rsidRPr="00880CD3">
        <w:rPr>
          <w:rFonts w:eastAsia="Times New Roman" w:cstheme="minorHAnsi"/>
          <w:strike/>
          <w:rPrChange w:id="15" w:author="Bjorn Titz" w:date="2022-09-13T13:05:00Z">
            <w:rPr>
              <w:rFonts w:eastAsia="Times New Roman" w:cstheme="minorHAnsi"/>
            </w:rPr>
          </w:rPrChange>
        </w:rPr>
        <w:t>.</w:t>
      </w:r>
    </w:p>
    <w:p w14:paraId="704617A7" w14:textId="77777777" w:rsidR="009A2C33" w:rsidRPr="00880CD3" w:rsidRDefault="009A2C33" w:rsidP="005F1ADF">
      <w:pPr>
        <w:spacing w:before="240"/>
        <w:ind w:left="720"/>
        <w:rPr>
          <w:rFonts w:eastAsia="Times New Roman" w:cstheme="minorHAnsi"/>
          <w:b/>
          <w:strike/>
          <w:rPrChange w:id="16" w:author="Bjorn Titz" w:date="2022-09-13T13:05:00Z">
            <w:rPr>
              <w:rFonts w:eastAsia="Times New Roman" w:cstheme="minorHAnsi"/>
              <w:b/>
            </w:rPr>
          </w:rPrChange>
        </w:rPr>
      </w:pPr>
    </w:p>
    <w:p w14:paraId="770BBB50" w14:textId="77777777" w:rsidR="005F1ADF" w:rsidRPr="00880CD3" w:rsidRDefault="00215897" w:rsidP="005F1ADF">
      <w:pPr>
        <w:spacing w:before="60"/>
        <w:ind w:left="720"/>
        <w:rPr>
          <w:rFonts w:eastAsia="Times New Roman" w:cstheme="minorHAnsi"/>
          <w:b/>
          <w:bCs/>
          <w:strike/>
          <w:rPrChange w:id="17" w:author="Bjorn Titz" w:date="2022-09-13T13:05:00Z">
            <w:rPr>
              <w:rFonts w:eastAsia="Times New Roman" w:cstheme="minorHAnsi"/>
              <w:b/>
              <w:bCs/>
            </w:rPr>
          </w:rPrChange>
        </w:rPr>
      </w:pPr>
      <w:sdt>
        <w:sdtPr>
          <w:rPr>
            <w:rFonts w:eastAsia="Times New Roman" w:cstheme="minorHAnsi"/>
            <w:b/>
            <w:bCs/>
            <w:strike/>
          </w:rPr>
          <w:id w:val="-1604027048"/>
          <w:placeholder>
            <w:docPart w:val="1B353BE30FA3E949A6A7E29DD5F9CA7C"/>
          </w:placeholder>
          <w:temporary/>
          <w:showingPlcHdr/>
          <w:text/>
        </w:sdtPr>
        <w:sdtEndPr/>
        <w:sdtContent>
          <w:r w:rsidR="005F1ADF" w:rsidRPr="00880CD3">
            <w:rPr>
              <w:rFonts w:eastAsia="Times New Roman" w:cstheme="minorHAnsi"/>
              <w:b/>
              <w:bCs/>
              <w:strike/>
              <w:color w:val="808080"/>
              <w:shd w:val="clear" w:color="auto" w:fill="FFFF00"/>
              <w:rPrChange w:id="18" w:author="Bjorn Titz" w:date="2022-09-13T13:05:00Z">
                <w:rPr>
                  <w:rFonts w:eastAsia="Times New Roman" w:cstheme="minorHAnsi"/>
                  <w:b/>
                  <w:bCs/>
                  <w:color w:val="808080"/>
                  <w:shd w:val="clear" w:color="auto" w:fill="FFFF00"/>
                </w:rPr>
              </w:rPrChange>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3FD4E8F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del w:id="19" w:author="Bjorn Titz" w:date="2022-09-13T13:05:00Z">
        <w:r w:rsidR="0038346F" w:rsidDel="00880CD3">
          <w:rPr>
            <w:rFonts w:eastAsia="Times New Roman" w:cstheme="minorHAnsi"/>
            <w:b/>
            <w:bCs/>
          </w:rPr>
          <w:delText>No</w:delText>
        </w:r>
      </w:del>
      <w:ins w:id="20" w:author="Bjorn Titz" w:date="2022-09-13T13:05:00Z">
        <w:r w:rsidR="00880CD3">
          <w:rPr>
            <w:rFonts w:eastAsia="Times New Roman" w:cstheme="minorHAnsi"/>
            <w:b/>
            <w:bCs/>
          </w:rPr>
          <w:t>Yes</w:t>
        </w:r>
      </w:ins>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JoVE’s tutorial for using OBS Studio is provided at this link: </w:t>
      </w:r>
      <w:hyperlink r:id="rId14"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39EEEB3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8346F">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442E2B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F1E33">
        <w:rPr>
          <w:rFonts w:cstheme="minorHAnsi"/>
          <w:bCs/>
          <w:sz w:val="22"/>
          <w:szCs w:val="22"/>
        </w:rPr>
        <w:t>26</w:t>
      </w:r>
    </w:p>
    <w:p w14:paraId="5AAC9C6C" w14:textId="6A233C8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F1E33">
        <w:rPr>
          <w:rFonts w:cstheme="minorHAnsi"/>
          <w:bCs/>
          <w:sz w:val="22"/>
          <w:szCs w:val="22"/>
        </w:rPr>
        <w:t>52</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7D182E6E"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38346F">
        <w:rPr>
          <w:rFonts w:eastAsia="Times New Roman" w:cstheme="minorHAnsi"/>
          <w:b/>
        </w:rPr>
        <w:t>Sophie Dijon</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658A1331" w:rsidR="007D61A8" w:rsidRPr="00B07A3B" w:rsidRDefault="0038346F"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Sophie Dijon</w:t>
      </w:r>
      <w:r w:rsidR="007D61A8" w:rsidRPr="00B07A3B">
        <w:rPr>
          <w:rFonts w:eastAsia="Times New Roman" w:cstheme="minorHAnsi"/>
          <w:b/>
          <w:bCs/>
          <w:u w:val="single"/>
        </w:rPr>
        <w:t>:</w:t>
      </w:r>
      <w:r w:rsidR="007D61A8" w:rsidRPr="00B07A3B">
        <w:rPr>
          <w:rFonts w:eastAsia="Times New Roman" w:cstheme="minorHAnsi"/>
        </w:rPr>
        <w:t xml:space="preserve"> </w:t>
      </w:r>
      <w:ins w:id="21" w:author="Bjorn Titz" w:date="2022-08-30T10:02:00Z">
        <w:r w:rsidR="007F7633">
          <w:rPr>
            <w:rFonts w:eastAsia="Times New Roman" w:cstheme="minorHAnsi"/>
          </w:rPr>
          <w:t xml:space="preserve">The </w:t>
        </w:r>
      </w:ins>
      <w:del w:id="22" w:author="Bjorn Titz" w:date="2022-08-30T10:02:00Z">
        <w:r w:rsidR="00A37876" w:rsidDel="007F7633">
          <w:rPr>
            <w:rFonts w:asciiTheme="majorHAnsi" w:hAnsiTheme="majorHAnsi" w:cstheme="majorHAnsi"/>
          </w:rPr>
          <w:delText>P</w:delText>
        </w:r>
      </w:del>
      <w:ins w:id="23" w:author="Bjorn Titz" w:date="2022-08-30T10:02:00Z">
        <w:r w:rsidR="007F7633">
          <w:rPr>
            <w:rFonts w:asciiTheme="majorHAnsi" w:hAnsiTheme="majorHAnsi" w:cstheme="majorHAnsi"/>
          </w:rPr>
          <w:t>p</w:t>
        </w:r>
      </w:ins>
      <w:r w:rsidR="00A37876" w:rsidRPr="00BC65DA">
        <w:rPr>
          <w:rFonts w:asciiTheme="majorHAnsi" w:hAnsiTheme="majorHAnsi" w:cstheme="majorHAnsi"/>
        </w:rPr>
        <w:t xml:space="preserve">resented </w:t>
      </w:r>
      <w:r w:rsidR="00A37876">
        <w:rPr>
          <w:rFonts w:asciiTheme="majorHAnsi" w:hAnsiTheme="majorHAnsi" w:cstheme="majorHAnsi"/>
        </w:rPr>
        <w:t>protocol</w:t>
      </w:r>
      <w:r w:rsidR="00A37876" w:rsidRPr="00BC65DA">
        <w:rPr>
          <w:rFonts w:asciiTheme="majorHAnsi" w:hAnsiTheme="majorHAnsi" w:cstheme="majorHAnsi"/>
        </w:rPr>
        <w:t xml:space="preserve"> </w:t>
      </w:r>
      <w:r w:rsidR="00A37876">
        <w:rPr>
          <w:rFonts w:asciiTheme="majorHAnsi" w:hAnsiTheme="majorHAnsi" w:cstheme="majorHAnsi"/>
        </w:rPr>
        <w:t>allows to</w:t>
      </w:r>
      <w:r w:rsidR="00A37876" w:rsidRPr="00BC65DA">
        <w:rPr>
          <w:rFonts w:asciiTheme="majorHAnsi" w:hAnsiTheme="majorHAnsi" w:cstheme="majorHAnsi"/>
        </w:rPr>
        <w:t xml:space="preserve"> </w:t>
      </w:r>
      <w:r w:rsidR="00A37876">
        <w:rPr>
          <w:rFonts w:asciiTheme="majorHAnsi" w:hAnsiTheme="majorHAnsi" w:cstheme="majorHAnsi"/>
        </w:rPr>
        <w:t>quantify the broad range of lipids in</w:t>
      </w:r>
      <w:r w:rsidR="00A37876" w:rsidRPr="00BC65DA">
        <w:rPr>
          <w:rFonts w:asciiTheme="majorHAnsi" w:hAnsiTheme="majorHAnsi" w:cstheme="majorHAnsi"/>
        </w:rPr>
        <w:t xml:space="preserve"> </w:t>
      </w:r>
      <w:r w:rsidR="00A37876">
        <w:rPr>
          <w:rFonts w:asciiTheme="majorHAnsi" w:hAnsiTheme="majorHAnsi" w:cstheme="majorHAnsi"/>
        </w:rPr>
        <w:t xml:space="preserve">various </w:t>
      </w:r>
      <w:r w:rsidR="00A37876" w:rsidRPr="00BC65DA">
        <w:rPr>
          <w:rFonts w:asciiTheme="majorHAnsi" w:hAnsiTheme="majorHAnsi" w:cstheme="majorHAnsi"/>
        </w:rPr>
        <w:t>tissue</w:t>
      </w:r>
      <w:r w:rsidR="00A37876">
        <w:rPr>
          <w:rFonts w:asciiTheme="majorHAnsi" w:hAnsiTheme="majorHAnsi" w:cstheme="majorHAnsi"/>
        </w:rPr>
        <w:t xml:space="preserve">s. It’s an easy tool to study lipid </w:t>
      </w:r>
      <w:r w:rsidR="00A37876" w:rsidRPr="00BC65DA">
        <w:rPr>
          <w:rFonts w:asciiTheme="majorHAnsi" w:hAnsiTheme="majorHAnsi" w:cstheme="majorHAnsi"/>
        </w:rPr>
        <w:t xml:space="preserve">mechanisms and </w:t>
      </w:r>
      <w:r w:rsidR="00A37876">
        <w:rPr>
          <w:rFonts w:asciiTheme="majorHAnsi" w:hAnsiTheme="majorHAnsi" w:cstheme="majorHAnsi"/>
        </w:rPr>
        <w:t>identify</w:t>
      </w:r>
      <w:r w:rsidR="00A37876" w:rsidRPr="00BC65DA">
        <w:rPr>
          <w:rFonts w:asciiTheme="majorHAnsi" w:hAnsiTheme="majorHAnsi" w:cstheme="majorHAnsi"/>
        </w:rPr>
        <w:t xml:space="preserve"> biomarkers indicat</w:t>
      </w:r>
      <w:r w:rsidR="00A37876">
        <w:rPr>
          <w:rFonts w:asciiTheme="majorHAnsi" w:hAnsiTheme="majorHAnsi" w:cstheme="majorHAnsi"/>
        </w:rPr>
        <w:t>ing</w:t>
      </w:r>
      <w:r w:rsidR="00A37876" w:rsidRPr="00BC65DA">
        <w:rPr>
          <w:rFonts w:asciiTheme="majorHAnsi" w:hAnsiTheme="majorHAnsi" w:cstheme="majorHAnsi"/>
        </w:rPr>
        <w:t xml:space="preserve"> early toxicity </w:t>
      </w:r>
      <w:r w:rsidR="00A37876">
        <w:rPr>
          <w:rFonts w:asciiTheme="majorHAnsi" w:hAnsiTheme="majorHAnsi" w:cstheme="majorHAnsi"/>
        </w:rPr>
        <w:t>in animal models</w:t>
      </w:r>
      <w:r w:rsidR="00A37876" w:rsidRPr="00BC65DA">
        <w:rPr>
          <w:rFonts w:asciiTheme="majorHAnsi" w:hAnsiTheme="majorHAnsi" w:cstheme="majorHAnsi"/>
        </w:rPr>
        <w:t>.</w:t>
      </w:r>
      <w:r w:rsidR="00A37876">
        <w:rPr>
          <w:rFonts w:asciiTheme="majorHAnsi" w:hAnsiTheme="majorHAnsi" w:cstheme="majorHAnsi"/>
        </w:rPr>
        <w:t xml:space="preserve"> </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045D189D" w:rsidR="007D61A8" w:rsidRPr="00B07A3B" w:rsidRDefault="0038346F"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Sophie Dijon</w:t>
      </w:r>
      <w:r w:rsidR="007D61A8" w:rsidRPr="00B07A3B">
        <w:rPr>
          <w:rFonts w:eastAsia="Times New Roman" w:cstheme="minorHAnsi"/>
          <w:b/>
          <w:bCs/>
          <w:u w:val="single"/>
        </w:rPr>
        <w:t>:</w:t>
      </w:r>
      <w:r w:rsidR="007D61A8" w:rsidRPr="00B07A3B">
        <w:rPr>
          <w:rFonts w:eastAsia="Times New Roman" w:cstheme="minorHAnsi"/>
        </w:rPr>
        <w:t xml:space="preserve"> </w:t>
      </w:r>
      <w:r w:rsidR="00A37876">
        <w:t>This method delivers the quantitative profile of more than 400 molecular lipids from 14 different lipid classes in</w:t>
      </w:r>
      <w:ins w:id="24" w:author="Bjorn Titz" w:date="2022-08-30T10:02:00Z">
        <w:r w:rsidR="003A7A64">
          <w:t xml:space="preserve"> a</w:t>
        </w:r>
      </w:ins>
      <w:r w:rsidR="00A37876">
        <w:t xml:space="preserve"> broad variety of sample matrixes within 10 minutes run time per sample.   </w:t>
      </w:r>
    </w:p>
    <w:p w14:paraId="47FA36A9" w14:textId="77777777" w:rsidR="007D61A8" w:rsidRPr="00B07A3B" w:rsidRDefault="007D61A8" w:rsidP="007D61A8">
      <w:pPr>
        <w:rPr>
          <w:rFonts w:eastAsia="Times New Roman" w:cstheme="minorHAnsi"/>
          <w:b/>
          <w:bCs/>
        </w:rPr>
      </w:pPr>
    </w:p>
    <w:p w14:paraId="650FC038" w14:textId="77777777" w:rsidR="007D61A8" w:rsidRPr="003A7A64" w:rsidRDefault="007D61A8" w:rsidP="007D61A8">
      <w:pPr>
        <w:rPr>
          <w:rFonts w:eastAsia="Times New Roman" w:cstheme="minorHAnsi"/>
          <w:strike/>
          <w:rPrChange w:id="25" w:author="Bjorn Titz" w:date="2022-08-30T10:03:00Z">
            <w:rPr>
              <w:rFonts w:eastAsia="Times New Roman" w:cstheme="minorHAnsi"/>
            </w:rPr>
          </w:rPrChange>
        </w:rPr>
      </w:pPr>
      <w:r w:rsidRPr="003A7A64">
        <w:rPr>
          <w:rFonts w:eastAsia="Times New Roman" w:cstheme="minorHAnsi"/>
          <w:b/>
          <w:bCs/>
          <w:strike/>
          <w:rPrChange w:id="26" w:author="Bjorn Titz" w:date="2022-08-30T10:03:00Z">
            <w:rPr>
              <w:rFonts w:eastAsia="Times New Roman" w:cstheme="minorHAnsi"/>
              <w:b/>
              <w:bCs/>
            </w:rPr>
          </w:rPrChange>
        </w:rPr>
        <w:t>OPTIONAL:</w:t>
      </w:r>
      <w:r w:rsidRPr="003A7A64">
        <w:rPr>
          <w:rFonts w:eastAsia="Times New Roman" w:cstheme="minorHAnsi"/>
          <w:strike/>
          <w:rPrChange w:id="27" w:author="Bjorn Titz" w:date="2022-08-30T10:03:00Z">
            <w:rPr>
              <w:rFonts w:eastAsia="Times New Roman" w:cstheme="minorHAnsi"/>
            </w:rPr>
          </w:rPrChange>
        </w:rPr>
        <w:t xml:space="preserve"> Do the implications of this technique extend toward the therapy (or diagnosis) of a </w:t>
      </w:r>
      <w:proofErr w:type="gramStart"/>
      <w:r w:rsidRPr="003A7A64">
        <w:rPr>
          <w:rFonts w:eastAsia="Times New Roman" w:cstheme="minorHAnsi"/>
          <w:strike/>
          <w:rPrChange w:id="28" w:author="Bjorn Titz" w:date="2022-08-30T10:03:00Z">
            <w:rPr>
              <w:rFonts w:eastAsia="Times New Roman" w:cstheme="minorHAnsi"/>
            </w:rPr>
          </w:rPrChange>
        </w:rPr>
        <w:t>particular disease</w:t>
      </w:r>
      <w:proofErr w:type="gramEnd"/>
      <w:r w:rsidRPr="003A7A64">
        <w:rPr>
          <w:rFonts w:eastAsia="Times New Roman" w:cstheme="minorHAnsi"/>
          <w:strike/>
          <w:rPrChange w:id="29" w:author="Bjorn Titz" w:date="2022-08-30T10:03:00Z">
            <w:rPr>
              <w:rFonts w:eastAsia="Times New Roman" w:cstheme="minorHAnsi"/>
            </w:rPr>
          </w:rPrChange>
        </w:rPr>
        <w:t>, disability, or challenge? How so?</w:t>
      </w:r>
    </w:p>
    <w:p w14:paraId="284E017B" w14:textId="77777777" w:rsidR="007D61A8" w:rsidRPr="003A7A64" w:rsidRDefault="00215897" w:rsidP="00333FA4">
      <w:pPr>
        <w:pStyle w:val="ListParagraph"/>
        <w:numPr>
          <w:ilvl w:val="1"/>
          <w:numId w:val="3"/>
        </w:numPr>
        <w:spacing w:before="120"/>
        <w:contextualSpacing w:val="0"/>
        <w:rPr>
          <w:rFonts w:eastAsia="Times New Roman" w:cstheme="minorHAnsi"/>
          <w:strike/>
          <w:rPrChange w:id="30" w:author="Bjorn Titz" w:date="2022-08-30T10:03:00Z">
            <w:rPr>
              <w:rFonts w:eastAsia="Times New Roman" w:cstheme="minorHAnsi"/>
            </w:rPr>
          </w:rPrChange>
        </w:rPr>
      </w:pPr>
      <w:sdt>
        <w:sdtPr>
          <w:rPr>
            <w:rStyle w:val="AuthorName"/>
            <w:rFonts w:asciiTheme="minorHAnsi" w:eastAsia="Times" w:hAnsiTheme="minorHAnsi" w:cstheme="minorHAnsi"/>
            <w:strike/>
          </w:rPr>
          <w:id w:val="712321454"/>
          <w:placeholder>
            <w:docPart w:val="CF9F3A2530826D419E54CEF60DEF39E6"/>
          </w:placeholder>
          <w:temporary/>
          <w:showingPlcHdr/>
          <w:text/>
        </w:sdtPr>
        <w:sdtEndPr>
          <w:rPr>
            <w:rStyle w:val="DefaultParagraphFont"/>
            <w:b w:val="0"/>
            <w:u w:val="none"/>
          </w:rPr>
        </w:sdtEndPr>
        <w:sdtContent>
          <w:r w:rsidR="007D61A8" w:rsidRPr="003A7A64">
            <w:rPr>
              <w:rFonts w:eastAsia="Times New Roman" w:cstheme="minorHAnsi"/>
              <w:strike/>
              <w:color w:val="808080"/>
              <w:shd w:val="clear" w:color="auto" w:fill="FFFF00"/>
              <w:rPrChange w:id="31" w:author="Bjorn Titz" w:date="2022-08-30T10:03:00Z">
                <w:rPr>
                  <w:rFonts w:ascii="Calibri" w:eastAsia="Times New Roman" w:hAnsi="Calibri" w:cstheme="minorHAnsi"/>
                  <w:b/>
                  <w:color w:val="808080"/>
                  <w:u w:val="single"/>
                  <w:shd w:val="clear" w:color="auto" w:fill="FFFF00"/>
                </w:rPr>
              </w:rPrChange>
            </w:rPr>
            <w:t>Enter author name</w:t>
          </w:r>
        </w:sdtContent>
      </w:sdt>
      <w:r w:rsidR="007D61A8" w:rsidRPr="003A7A64">
        <w:rPr>
          <w:rFonts w:eastAsia="Times New Roman" w:cstheme="minorHAnsi"/>
          <w:b/>
          <w:bCs/>
          <w:strike/>
          <w:u w:val="single"/>
          <w:rPrChange w:id="32" w:author="Bjorn Titz" w:date="2022-08-30T10:03:00Z">
            <w:rPr>
              <w:rFonts w:eastAsia="Times New Roman" w:cstheme="minorHAnsi"/>
              <w:b/>
              <w:bCs/>
              <w:u w:val="single"/>
            </w:rPr>
          </w:rPrChange>
        </w:rPr>
        <w:t>:</w:t>
      </w:r>
      <w:r w:rsidR="007D61A8" w:rsidRPr="003A7A64">
        <w:rPr>
          <w:rFonts w:eastAsia="Times New Roman" w:cstheme="minorHAnsi"/>
          <w:strike/>
          <w:rPrChange w:id="33" w:author="Bjorn Titz" w:date="2022-08-30T10:03:00Z">
            <w:rPr>
              <w:rFonts w:eastAsia="Times New Roman" w:cstheme="minorHAnsi"/>
            </w:rPr>
          </w:rPrChange>
        </w:rPr>
        <w:t xml:space="preserve"> </w:t>
      </w:r>
      <w:sdt>
        <w:sdtPr>
          <w:rPr>
            <w:rFonts w:cstheme="minorHAnsi"/>
            <w:strike/>
          </w:rPr>
          <w:id w:val="-1334292685"/>
          <w:placeholder>
            <w:docPart w:val="7EFAB539D92D134BA74BF41D437B3227"/>
          </w:placeholder>
          <w:temporary/>
          <w:showingPlcHdr/>
          <w:text/>
        </w:sdtPr>
        <w:sdtEndPr/>
        <w:sdtContent>
          <w:r w:rsidR="007D61A8" w:rsidRPr="003A7A64">
            <w:rPr>
              <w:rFonts w:eastAsia="Times New Roman" w:cstheme="minorHAnsi"/>
              <w:strike/>
              <w:color w:val="808080"/>
              <w:shd w:val="clear" w:color="auto" w:fill="FFFF00"/>
              <w:rPrChange w:id="34" w:author="Bjorn Titz" w:date="2022-08-30T10:03:00Z">
                <w:rPr>
                  <w:rFonts w:eastAsia="Times New Roman" w:cstheme="minorHAnsi"/>
                  <w:color w:val="808080"/>
                  <w:shd w:val="clear" w:color="auto" w:fill="FFFF00"/>
                </w:rPr>
              </w:rPrChange>
            </w:rPr>
            <w:t xml:space="preserve">Click here if you choose this question. </w:t>
          </w:r>
          <w:r w:rsidR="00EC098C" w:rsidRPr="003A7A64">
            <w:rPr>
              <w:rFonts w:eastAsia="Times New Roman" w:cstheme="minorHAnsi"/>
              <w:strike/>
              <w:color w:val="808080"/>
              <w:shd w:val="clear" w:color="auto" w:fill="FFFF00"/>
              <w:rPrChange w:id="35" w:author="Bjorn Titz" w:date="2022-08-30T10:03:00Z">
                <w:rPr>
                  <w:rFonts w:eastAsia="Times New Roman" w:cstheme="minorHAnsi"/>
                  <w:color w:val="808080"/>
                  <w:shd w:val="clear" w:color="auto" w:fill="FFFF00"/>
                </w:rPr>
              </w:rPrChange>
            </w:rPr>
            <w:t xml:space="preserve">Please </w:t>
          </w:r>
          <w:r w:rsidR="009E4241" w:rsidRPr="003A7A64">
            <w:rPr>
              <w:rFonts w:eastAsia="Times New Roman" w:cstheme="minorHAnsi"/>
              <w:strike/>
              <w:color w:val="808080"/>
              <w:shd w:val="clear" w:color="auto" w:fill="FFFF00"/>
              <w:rPrChange w:id="36" w:author="Bjorn Titz" w:date="2022-08-30T10:03:00Z">
                <w:rPr>
                  <w:rFonts w:eastAsia="Times New Roman" w:cstheme="minorHAnsi"/>
                  <w:color w:val="808080"/>
                  <w:shd w:val="clear" w:color="auto" w:fill="FFFF00"/>
                </w:rPr>
              </w:rPrChange>
            </w:rPr>
            <w:t>write in a style</w:t>
          </w:r>
          <w:r w:rsidR="00EC098C" w:rsidRPr="003A7A64">
            <w:rPr>
              <w:rFonts w:eastAsia="Times New Roman" w:cstheme="minorHAnsi"/>
              <w:strike/>
              <w:color w:val="808080"/>
              <w:shd w:val="clear" w:color="auto" w:fill="FFFF00"/>
              <w:rPrChange w:id="37" w:author="Bjorn Titz" w:date="2022-08-30T10:03:00Z">
                <w:rPr>
                  <w:rFonts w:eastAsia="Times New Roman" w:cstheme="minorHAnsi"/>
                  <w:color w:val="808080"/>
                  <w:shd w:val="clear" w:color="auto" w:fill="FFFF00"/>
                </w:rPr>
              </w:rPrChange>
            </w:rPr>
            <w:t xml:space="preserve"> that you will be comfortable memorizing and speaking aloud. Limit length to 30 or fewer words.</w:t>
          </w:r>
        </w:sdtContent>
      </w:sdt>
    </w:p>
    <w:p w14:paraId="539B9D0E" w14:textId="77777777" w:rsidR="007D61A8" w:rsidRPr="003A7A64" w:rsidRDefault="007D61A8" w:rsidP="007D61A8">
      <w:pPr>
        <w:rPr>
          <w:rFonts w:eastAsia="Times New Roman" w:cstheme="minorHAnsi"/>
          <w:strike/>
          <w:rPrChange w:id="38" w:author="Bjorn Titz" w:date="2022-08-30T10:03:00Z">
            <w:rPr>
              <w:rFonts w:eastAsia="Times New Roman" w:cstheme="minorHAnsi"/>
            </w:rPr>
          </w:rPrChange>
        </w:rPr>
      </w:pPr>
    </w:p>
    <w:p w14:paraId="13E505F8" w14:textId="77777777" w:rsidR="007D61A8" w:rsidRPr="003A7A64" w:rsidRDefault="007D61A8" w:rsidP="007D61A8">
      <w:pPr>
        <w:rPr>
          <w:rFonts w:eastAsia="Times New Roman" w:cstheme="minorHAnsi"/>
          <w:strike/>
          <w:rPrChange w:id="39" w:author="Bjorn Titz" w:date="2022-08-30T10:03:00Z">
            <w:rPr>
              <w:rFonts w:eastAsia="Times New Roman" w:cstheme="minorHAnsi"/>
            </w:rPr>
          </w:rPrChange>
        </w:rPr>
      </w:pPr>
      <w:r w:rsidRPr="003A7A64">
        <w:rPr>
          <w:rFonts w:eastAsia="Times New Roman" w:cstheme="minorHAnsi"/>
          <w:b/>
          <w:bCs/>
          <w:strike/>
          <w:rPrChange w:id="40" w:author="Bjorn Titz" w:date="2022-08-30T10:03:00Z">
            <w:rPr>
              <w:rFonts w:eastAsia="Times New Roman" w:cstheme="minorHAnsi"/>
              <w:b/>
              <w:bCs/>
            </w:rPr>
          </w:rPrChange>
        </w:rPr>
        <w:t>OPTIONAL:</w:t>
      </w:r>
      <w:r w:rsidRPr="003A7A64">
        <w:rPr>
          <w:rFonts w:eastAsia="Times New Roman" w:cstheme="minorHAnsi"/>
          <w:strike/>
          <w:rPrChange w:id="41" w:author="Bjorn Titz" w:date="2022-08-30T10:03:00Z">
            <w:rPr>
              <w:rFonts w:eastAsia="Times New Roman" w:cstheme="minorHAnsi"/>
            </w:rPr>
          </w:rPrChange>
        </w:rPr>
        <w:t xml:space="preserve"> Are there any specific areas of research that this method could provide insight into? </w:t>
      </w:r>
      <w:r w:rsidRPr="003A7A64">
        <w:rPr>
          <w:rFonts w:eastAsia="Times New Roman" w:cstheme="minorHAnsi"/>
          <w:i/>
          <w:strike/>
          <w:rPrChange w:id="42" w:author="Bjorn Titz" w:date="2022-08-30T10:03:00Z">
            <w:rPr>
              <w:rFonts w:eastAsia="Times New Roman" w:cstheme="minorHAnsi"/>
              <w:i/>
            </w:rPr>
          </w:rPrChange>
        </w:rPr>
        <w:t>OR</w:t>
      </w:r>
      <w:r w:rsidRPr="003A7A64">
        <w:rPr>
          <w:rFonts w:eastAsia="Times New Roman" w:cstheme="minorHAnsi"/>
          <w:strike/>
          <w:rPrChange w:id="43" w:author="Bjorn Titz" w:date="2022-08-30T10:03:00Z">
            <w:rPr>
              <w:rFonts w:eastAsia="Times New Roman" w:cstheme="minorHAnsi"/>
            </w:rPr>
          </w:rPrChange>
        </w:rPr>
        <w:t xml:space="preserve"> Can this method be applied to any other systems?</w:t>
      </w:r>
    </w:p>
    <w:p w14:paraId="5422B370" w14:textId="77777777" w:rsidR="00333FA4" w:rsidRPr="00B07A3B" w:rsidRDefault="0021589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strike/>
          </w:rPr>
          <w:id w:val="1341357373"/>
          <w:placeholder>
            <w:docPart w:val="FA4302C47376B64EB37F5EF54228B8FA"/>
          </w:placeholder>
          <w:temporary/>
          <w:showingPlcHdr/>
          <w:text/>
        </w:sdtPr>
        <w:sdtEndPr>
          <w:rPr>
            <w:rStyle w:val="DefaultParagraphFont"/>
            <w:b w:val="0"/>
            <w:u w:val="none"/>
          </w:rPr>
        </w:sdtEndPr>
        <w:sdtContent>
          <w:r w:rsidR="00333FA4" w:rsidRPr="003A7A64">
            <w:rPr>
              <w:rFonts w:eastAsia="Times New Roman" w:cstheme="minorHAnsi"/>
              <w:strike/>
              <w:color w:val="808080"/>
              <w:shd w:val="clear" w:color="auto" w:fill="FFFF00"/>
              <w:rPrChange w:id="44" w:author="Bjorn Titz" w:date="2022-08-30T10:03:00Z">
                <w:rPr>
                  <w:rFonts w:ascii="Calibri" w:eastAsia="Times New Roman" w:hAnsi="Calibri" w:cstheme="minorHAnsi"/>
                  <w:b/>
                  <w:color w:val="808080"/>
                  <w:u w:val="single"/>
                  <w:shd w:val="clear" w:color="auto" w:fill="FFFF00"/>
                </w:rPr>
              </w:rPrChange>
            </w:rPr>
            <w:t>Enter author name</w:t>
          </w:r>
        </w:sdtContent>
      </w:sdt>
      <w:r w:rsidR="00333FA4" w:rsidRPr="003A7A64">
        <w:rPr>
          <w:rFonts w:eastAsia="Times New Roman" w:cstheme="minorHAnsi"/>
          <w:b/>
          <w:bCs/>
          <w:strike/>
          <w:u w:val="single"/>
          <w:rPrChange w:id="45" w:author="Bjorn Titz" w:date="2022-08-30T10:03:00Z">
            <w:rPr>
              <w:rFonts w:eastAsia="Times New Roman" w:cstheme="minorHAnsi"/>
              <w:b/>
              <w:bCs/>
              <w:u w:val="single"/>
            </w:rPr>
          </w:rPrChange>
        </w:rPr>
        <w:t>:</w:t>
      </w:r>
      <w:r w:rsidR="00333FA4" w:rsidRPr="003A7A64">
        <w:rPr>
          <w:rFonts w:eastAsia="Times New Roman" w:cstheme="minorHAnsi"/>
          <w:strike/>
          <w:rPrChange w:id="46" w:author="Bjorn Titz" w:date="2022-08-30T10:03:00Z">
            <w:rPr>
              <w:rFonts w:eastAsia="Times New Roman" w:cstheme="minorHAnsi"/>
            </w:rPr>
          </w:rPrChange>
        </w:rPr>
        <w:t xml:space="preserve"> </w:t>
      </w:r>
      <w:sdt>
        <w:sdtPr>
          <w:rPr>
            <w:rFonts w:cstheme="minorHAnsi"/>
            <w:strike/>
          </w:rPr>
          <w:id w:val="-299076312"/>
          <w:placeholder>
            <w:docPart w:val="47D8E4CF72CC01468E7AA31A2CAAE059"/>
          </w:placeholder>
          <w:temporary/>
          <w:showingPlcHdr/>
          <w:text/>
        </w:sdtPr>
        <w:sdtEndPr/>
        <w:sdtContent>
          <w:r w:rsidR="00333FA4" w:rsidRPr="003A7A64">
            <w:rPr>
              <w:rFonts w:eastAsia="Times New Roman" w:cstheme="minorHAnsi"/>
              <w:strike/>
              <w:color w:val="808080"/>
              <w:shd w:val="clear" w:color="auto" w:fill="FFFF00"/>
              <w:rPrChange w:id="47" w:author="Bjorn Titz" w:date="2022-08-30T10:03:00Z">
                <w:rPr>
                  <w:rFonts w:eastAsia="Times New Roman" w:cstheme="minorHAnsi"/>
                  <w:color w:val="808080"/>
                  <w:shd w:val="clear" w:color="auto" w:fill="FFFF00"/>
                </w:rPr>
              </w:rPrChange>
            </w:rPr>
            <w:t xml:space="preserve">Click here if you choose this question. Please </w:t>
          </w:r>
          <w:r w:rsidR="009E4241" w:rsidRPr="003A7A64">
            <w:rPr>
              <w:rFonts w:eastAsia="Times New Roman" w:cstheme="minorHAnsi"/>
              <w:strike/>
              <w:color w:val="808080"/>
              <w:shd w:val="clear" w:color="auto" w:fill="FFFF00"/>
              <w:rPrChange w:id="48" w:author="Bjorn Titz" w:date="2022-08-30T10:03:00Z">
                <w:rPr>
                  <w:rFonts w:eastAsia="Times New Roman" w:cstheme="minorHAnsi"/>
                  <w:color w:val="808080"/>
                  <w:shd w:val="clear" w:color="auto" w:fill="FFFF00"/>
                </w:rPr>
              </w:rPrChange>
            </w:rPr>
            <w:t>write in a style</w:t>
          </w:r>
          <w:r w:rsidR="00333FA4" w:rsidRPr="003A7A64">
            <w:rPr>
              <w:rFonts w:eastAsia="Times New Roman" w:cstheme="minorHAnsi"/>
              <w:strike/>
              <w:color w:val="808080"/>
              <w:shd w:val="clear" w:color="auto" w:fill="FFFF00"/>
              <w:rPrChange w:id="49" w:author="Bjorn Titz" w:date="2022-08-30T10:03:00Z">
                <w:rPr>
                  <w:rFonts w:eastAsia="Times New Roman" w:cstheme="minorHAnsi"/>
                  <w:color w:val="808080"/>
                  <w:shd w:val="clear" w:color="auto" w:fill="FFFF00"/>
                </w:rPr>
              </w:rPrChange>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3A7A64" w:rsidRDefault="007D61A8" w:rsidP="007D61A8">
      <w:pPr>
        <w:rPr>
          <w:rFonts w:eastAsia="Times New Roman" w:cstheme="minorHAnsi"/>
          <w:strike/>
          <w:rPrChange w:id="50" w:author="Bjorn Titz" w:date="2022-08-30T10:03:00Z">
            <w:rPr>
              <w:rFonts w:eastAsia="Times New Roman" w:cstheme="minorHAnsi"/>
            </w:rPr>
          </w:rPrChange>
        </w:rPr>
      </w:pPr>
      <w:r w:rsidRPr="003A7A64">
        <w:rPr>
          <w:rFonts w:eastAsia="Times New Roman" w:cstheme="minorHAnsi"/>
          <w:b/>
          <w:bCs/>
          <w:strike/>
          <w:rPrChange w:id="51" w:author="Bjorn Titz" w:date="2022-08-30T10:03:00Z">
            <w:rPr>
              <w:rFonts w:eastAsia="Times New Roman" w:cstheme="minorHAnsi"/>
              <w:b/>
              <w:bCs/>
            </w:rPr>
          </w:rPrChange>
        </w:rPr>
        <w:lastRenderedPageBreak/>
        <w:t>OPTIONAL:</w:t>
      </w:r>
      <w:r w:rsidRPr="003A7A64">
        <w:rPr>
          <w:rFonts w:eastAsia="Times New Roman" w:cstheme="minorHAnsi"/>
          <w:strike/>
          <w:rPrChange w:id="52" w:author="Bjorn Titz" w:date="2022-08-30T10:03:00Z">
            <w:rPr>
              <w:rFonts w:eastAsia="Times New Roman" w:cstheme="minorHAnsi"/>
            </w:rPr>
          </w:rPrChange>
        </w:rPr>
        <w:t xml:space="preserve"> How would you expect an individual who has never performed this technique to struggle? Do you have any advice to offer to somebody who is trying this technique for the first time?</w:t>
      </w:r>
    </w:p>
    <w:p w14:paraId="23F311A2" w14:textId="77777777" w:rsidR="00333FA4" w:rsidRPr="003A7A64" w:rsidRDefault="00215897" w:rsidP="00333FA4">
      <w:pPr>
        <w:pStyle w:val="ListParagraph"/>
        <w:numPr>
          <w:ilvl w:val="1"/>
          <w:numId w:val="3"/>
        </w:numPr>
        <w:spacing w:before="120"/>
        <w:contextualSpacing w:val="0"/>
        <w:rPr>
          <w:rFonts w:eastAsia="Times New Roman" w:cstheme="minorHAnsi"/>
          <w:strike/>
          <w:rPrChange w:id="53" w:author="Bjorn Titz" w:date="2022-08-30T10:03:00Z">
            <w:rPr>
              <w:rFonts w:eastAsia="Times New Roman" w:cstheme="minorHAnsi"/>
            </w:rPr>
          </w:rPrChange>
        </w:rPr>
      </w:pPr>
      <w:sdt>
        <w:sdtPr>
          <w:rPr>
            <w:rStyle w:val="AuthorName"/>
            <w:rFonts w:asciiTheme="minorHAnsi" w:eastAsia="Times" w:hAnsiTheme="minorHAnsi" w:cstheme="minorHAnsi"/>
            <w:strike/>
          </w:rPr>
          <w:id w:val="-747507936"/>
          <w:placeholder>
            <w:docPart w:val="E8A37383A177F94A9426E4124A0D1F68"/>
          </w:placeholder>
          <w:temporary/>
          <w:showingPlcHdr/>
          <w:text/>
        </w:sdtPr>
        <w:sdtEndPr>
          <w:rPr>
            <w:rStyle w:val="DefaultParagraphFont"/>
            <w:b w:val="0"/>
            <w:u w:val="none"/>
          </w:rPr>
        </w:sdtEndPr>
        <w:sdtContent>
          <w:r w:rsidR="00333FA4" w:rsidRPr="003A7A64">
            <w:rPr>
              <w:rFonts w:eastAsia="Times New Roman" w:cstheme="minorHAnsi"/>
              <w:strike/>
              <w:color w:val="808080"/>
              <w:shd w:val="clear" w:color="auto" w:fill="FFFF00"/>
              <w:rPrChange w:id="54" w:author="Bjorn Titz" w:date="2022-08-30T10:03:00Z">
                <w:rPr>
                  <w:rFonts w:ascii="Calibri" w:eastAsia="Times New Roman" w:hAnsi="Calibri" w:cstheme="minorHAnsi"/>
                  <w:b/>
                  <w:color w:val="808080"/>
                  <w:u w:val="single"/>
                  <w:shd w:val="clear" w:color="auto" w:fill="FFFF00"/>
                </w:rPr>
              </w:rPrChange>
            </w:rPr>
            <w:t>Enter author name</w:t>
          </w:r>
        </w:sdtContent>
      </w:sdt>
      <w:r w:rsidR="00333FA4" w:rsidRPr="003A7A64">
        <w:rPr>
          <w:rFonts w:eastAsia="Times New Roman" w:cstheme="minorHAnsi"/>
          <w:b/>
          <w:bCs/>
          <w:strike/>
          <w:u w:val="single"/>
          <w:rPrChange w:id="55" w:author="Bjorn Titz" w:date="2022-08-30T10:03:00Z">
            <w:rPr>
              <w:rFonts w:eastAsia="Times New Roman" w:cstheme="minorHAnsi"/>
              <w:b/>
              <w:bCs/>
              <w:u w:val="single"/>
            </w:rPr>
          </w:rPrChange>
        </w:rPr>
        <w:t>:</w:t>
      </w:r>
      <w:r w:rsidR="00333FA4" w:rsidRPr="003A7A64">
        <w:rPr>
          <w:rFonts w:eastAsia="Times New Roman" w:cstheme="minorHAnsi"/>
          <w:strike/>
          <w:rPrChange w:id="56" w:author="Bjorn Titz" w:date="2022-08-30T10:03:00Z">
            <w:rPr>
              <w:rFonts w:eastAsia="Times New Roman" w:cstheme="minorHAnsi"/>
            </w:rPr>
          </w:rPrChange>
        </w:rPr>
        <w:t xml:space="preserve"> </w:t>
      </w:r>
      <w:sdt>
        <w:sdtPr>
          <w:rPr>
            <w:rFonts w:cstheme="minorHAnsi"/>
            <w:strike/>
          </w:rPr>
          <w:id w:val="266438237"/>
          <w:placeholder>
            <w:docPart w:val="C58687ABA6B85E46980DA5895C64F3E3"/>
          </w:placeholder>
          <w:temporary/>
          <w:showingPlcHdr/>
          <w:text/>
        </w:sdtPr>
        <w:sdtEndPr/>
        <w:sdtContent>
          <w:r w:rsidR="00333FA4" w:rsidRPr="003A7A64">
            <w:rPr>
              <w:rFonts w:eastAsia="Times New Roman" w:cstheme="minorHAnsi"/>
              <w:strike/>
              <w:color w:val="808080"/>
              <w:shd w:val="clear" w:color="auto" w:fill="FFFF00"/>
              <w:rPrChange w:id="57" w:author="Bjorn Titz" w:date="2022-08-30T10:03:00Z">
                <w:rPr>
                  <w:rFonts w:eastAsia="Times New Roman" w:cstheme="minorHAnsi"/>
                  <w:color w:val="808080"/>
                  <w:shd w:val="clear" w:color="auto" w:fill="FFFF00"/>
                </w:rPr>
              </w:rPrChange>
            </w:rPr>
            <w:t xml:space="preserve">Click here if you choose this question. Please </w:t>
          </w:r>
          <w:r w:rsidR="009E4241" w:rsidRPr="003A7A64">
            <w:rPr>
              <w:rFonts w:eastAsia="Times New Roman" w:cstheme="minorHAnsi"/>
              <w:strike/>
              <w:color w:val="808080"/>
              <w:shd w:val="clear" w:color="auto" w:fill="FFFF00"/>
              <w:rPrChange w:id="58" w:author="Bjorn Titz" w:date="2022-08-30T10:03:00Z">
                <w:rPr>
                  <w:rFonts w:eastAsia="Times New Roman" w:cstheme="minorHAnsi"/>
                  <w:color w:val="808080"/>
                  <w:shd w:val="clear" w:color="auto" w:fill="FFFF00"/>
                </w:rPr>
              </w:rPrChange>
            </w:rPr>
            <w:t>write in a style</w:t>
          </w:r>
          <w:r w:rsidR="00333FA4" w:rsidRPr="003A7A64">
            <w:rPr>
              <w:rFonts w:eastAsia="Times New Roman" w:cstheme="minorHAnsi"/>
              <w:strike/>
              <w:color w:val="808080"/>
              <w:shd w:val="clear" w:color="auto" w:fill="FFFF00"/>
              <w:rPrChange w:id="59" w:author="Bjorn Titz" w:date="2022-08-30T10:03:00Z">
                <w:rPr>
                  <w:rFonts w:eastAsia="Times New Roman" w:cstheme="minorHAnsi"/>
                  <w:color w:val="808080"/>
                  <w:shd w:val="clear" w:color="auto" w:fill="FFFF00"/>
                </w:rPr>
              </w:rPrChange>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3A7A64" w:rsidRDefault="00215897" w:rsidP="00333FA4">
      <w:pPr>
        <w:pStyle w:val="ListParagraph"/>
        <w:numPr>
          <w:ilvl w:val="1"/>
          <w:numId w:val="3"/>
        </w:numPr>
        <w:rPr>
          <w:rFonts w:eastAsia="Times New Roman" w:cstheme="minorHAnsi"/>
          <w:strike/>
          <w:rPrChange w:id="60" w:author="Bjorn Titz" w:date="2022-08-30T10:03:00Z">
            <w:rPr>
              <w:rFonts w:eastAsia="Times New Roman" w:cstheme="minorHAnsi"/>
            </w:rPr>
          </w:rPrChange>
        </w:rPr>
      </w:pPr>
      <w:sdt>
        <w:sdtPr>
          <w:rPr>
            <w:rStyle w:val="AuthorName"/>
            <w:rFonts w:asciiTheme="minorHAnsi" w:eastAsia="Times" w:hAnsiTheme="minorHAnsi" w:cstheme="minorHAnsi"/>
            <w:strike/>
          </w:rPr>
          <w:id w:val="1232115848"/>
          <w:placeholder>
            <w:docPart w:val="ECED2FCFB5F4654F9C5FBAE5BAA6883A"/>
          </w:placeholder>
          <w:temporary/>
          <w:showingPlcHdr/>
          <w:text/>
        </w:sdtPr>
        <w:sdtEndPr>
          <w:rPr>
            <w:rStyle w:val="DefaultParagraphFont"/>
            <w:b w:val="0"/>
            <w:u w:val="none"/>
          </w:rPr>
        </w:sdtEndPr>
        <w:sdtContent>
          <w:r w:rsidR="007D61A8" w:rsidRPr="003A7A64">
            <w:rPr>
              <w:rFonts w:eastAsia="Times New Roman" w:cstheme="minorHAnsi"/>
              <w:strike/>
              <w:color w:val="808080"/>
              <w:shd w:val="clear" w:color="auto" w:fill="FFFF00"/>
              <w:rPrChange w:id="61" w:author="Bjorn Titz" w:date="2022-08-30T10:03:00Z">
                <w:rPr>
                  <w:rFonts w:ascii="Calibri" w:eastAsia="Times New Roman" w:hAnsi="Calibri" w:cstheme="minorHAnsi"/>
                  <w:b/>
                  <w:color w:val="808080"/>
                  <w:u w:val="single"/>
                  <w:shd w:val="clear" w:color="auto" w:fill="FFFF00"/>
                </w:rPr>
              </w:rPrChange>
            </w:rPr>
            <w:t>Enter name of author who will introduce demonstrator</w:t>
          </w:r>
        </w:sdtContent>
      </w:sdt>
      <w:r w:rsidR="007D61A8" w:rsidRPr="003A7A64">
        <w:rPr>
          <w:rFonts w:eastAsia="Times New Roman" w:cstheme="minorHAnsi"/>
          <w:b/>
          <w:bCs/>
          <w:strike/>
          <w:u w:val="single"/>
          <w:rPrChange w:id="62" w:author="Bjorn Titz" w:date="2022-08-30T10:03:00Z">
            <w:rPr>
              <w:rFonts w:eastAsia="Times New Roman" w:cstheme="minorHAnsi"/>
              <w:b/>
              <w:bCs/>
              <w:u w:val="single"/>
            </w:rPr>
          </w:rPrChange>
        </w:rPr>
        <w:t>:</w:t>
      </w:r>
      <w:r w:rsidR="007D61A8" w:rsidRPr="003A7A64">
        <w:rPr>
          <w:rFonts w:eastAsia="Times New Roman" w:cstheme="minorHAnsi"/>
          <w:strike/>
          <w:rPrChange w:id="63" w:author="Bjorn Titz" w:date="2022-08-30T10:03:00Z">
            <w:rPr>
              <w:rFonts w:eastAsia="Times New Roman" w:cstheme="minorHAnsi"/>
            </w:rPr>
          </w:rPrChange>
        </w:rPr>
        <w:t xml:space="preserve"> Demonstrating the procedure will be </w:t>
      </w:r>
      <w:sdt>
        <w:sdtPr>
          <w:rPr>
            <w:rFonts w:cstheme="minorHAnsi"/>
            <w:strike/>
          </w:rPr>
          <w:id w:val="1825860591"/>
          <w:placeholder>
            <w:docPart w:val="6ED4E08469F55C4CB0FB500E50BC46B9"/>
          </w:placeholder>
          <w:temporary/>
          <w:showingPlcHdr/>
          <w:text/>
        </w:sdtPr>
        <w:sdtEndPr/>
        <w:sdtContent>
          <w:r w:rsidR="007D61A8" w:rsidRPr="003A7A64">
            <w:rPr>
              <w:rFonts w:eastAsia="Times New Roman" w:cstheme="minorHAnsi"/>
              <w:strike/>
              <w:color w:val="808080"/>
              <w:shd w:val="clear" w:color="auto" w:fill="FFFF00"/>
              <w:rPrChange w:id="64" w:author="Bjorn Titz" w:date="2022-08-30T10:03:00Z">
                <w:rPr>
                  <w:rFonts w:eastAsia="Times New Roman" w:cstheme="minorHAnsi"/>
                  <w:color w:val="808080"/>
                  <w:shd w:val="clear" w:color="auto" w:fill="FFFF00"/>
                </w:rPr>
              </w:rPrChange>
            </w:rPr>
            <w:t>Click here to enter name of demonstrator(s).</w:t>
          </w:r>
        </w:sdtContent>
      </w:sdt>
      <w:r w:rsidR="007D61A8" w:rsidRPr="003A7A64">
        <w:rPr>
          <w:rFonts w:eastAsia="Times New Roman" w:cstheme="minorHAnsi"/>
          <w:strike/>
          <w:rPrChange w:id="65" w:author="Bjorn Titz" w:date="2022-08-30T10:03:00Z">
            <w:rPr>
              <w:rFonts w:eastAsia="Times New Roman" w:cstheme="minorHAnsi"/>
            </w:rPr>
          </w:rPrChange>
        </w:rPr>
        <w:t xml:space="preserve">, a </w:t>
      </w:r>
      <w:sdt>
        <w:sdtPr>
          <w:rPr>
            <w:rFonts w:cstheme="minorHAnsi"/>
            <w:strike/>
          </w:rPr>
          <w:id w:val="-198238515"/>
          <w:placeholder>
            <w:docPart w:val="96B2A5639DC4004B9E1853E8B0D01FBD"/>
          </w:placeholder>
          <w:temporary/>
          <w:showingPlcHdr/>
          <w:text/>
        </w:sdtPr>
        <w:sdtEndPr/>
        <w:sdtContent>
          <w:r w:rsidR="007D61A8" w:rsidRPr="003A7A64">
            <w:rPr>
              <w:rFonts w:eastAsia="Times New Roman" w:cstheme="minorHAnsi"/>
              <w:strike/>
              <w:color w:val="808080"/>
              <w:shd w:val="clear" w:color="auto" w:fill="FFFF00"/>
              <w:rPrChange w:id="66" w:author="Bjorn Titz" w:date="2022-08-30T10:03:00Z">
                <w:rPr>
                  <w:rFonts w:eastAsia="Times New Roman" w:cstheme="minorHAnsi"/>
                  <w:color w:val="808080"/>
                  <w:shd w:val="clear" w:color="auto" w:fill="FFFF00"/>
                </w:rPr>
              </w:rPrChange>
            </w:rPr>
            <w:t>Click here to enter demonstrator job title.</w:t>
          </w:r>
        </w:sdtContent>
      </w:sdt>
      <w:r w:rsidR="007D61A8" w:rsidRPr="003A7A64">
        <w:rPr>
          <w:rFonts w:eastAsia="Times New Roman" w:cstheme="minorHAnsi"/>
          <w:strike/>
          <w:rPrChange w:id="67" w:author="Bjorn Titz" w:date="2022-08-30T10:03:00Z">
            <w:rPr>
              <w:rFonts w:eastAsia="Times New Roman" w:cstheme="minorHAnsi"/>
            </w:rPr>
          </w:rPrChange>
        </w:rPr>
        <w:t xml:space="preserve"> from my laboratory. </w:t>
      </w:r>
      <w:sdt>
        <w:sdtPr>
          <w:rPr>
            <w:rFonts w:cstheme="minorHAnsi"/>
            <w:strike/>
          </w:rPr>
          <w:id w:val="-415863562"/>
          <w:placeholder>
            <w:docPart w:val="F2D7C9B478E07E4EA14A95FC6D1ACF89"/>
          </w:placeholder>
          <w:temporary/>
          <w:showingPlcHdr/>
          <w:text/>
        </w:sdtPr>
        <w:sdtEndPr/>
        <w:sdtContent>
          <w:r w:rsidR="00660315" w:rsidRPr="003A7A64">
            <w:rPr>
              <w:rStyle w:val="PlaceholderText"/>
              <w:rFonts w:cstheme="minorHAnsi"/>
              <w:strike/>
              <w:shd w:val="clear" w:color="auto" w:fill="FFFF00"/>
              <w:rPrChange w:id="68" w:author="Bjorn Titz" w:date="2022-08-30T10:03:00Z">
                <w:rPr>
                  <w:rStyle w:val="PlaceholderText"/>
                  <w:rFonts w:cstheme="minorHAnsi"/>
                  <w:shd w:val="clear" w:color="auto" w:fill="FFFF00"/>
                </w:rPr>
              </w:rPrChange>
            </w:rPr>
            <w:t>Include additional demonstrators as needed.</w:t>
          </w:r>
        </w:sdtContent>
      </w:sdt>
      <w:r w:rsidR="007D61A8" w:rsidRPr="003A7A64">
        <w:rPr>
          <w:rFonts w:eastAsia="Times New Roman" w:cstheme="minorHAnsi"/>
          <w:strike/>
          <w:rPrChange w:id="69" w:author="Bjorn Titz" w:date="2022-08-30T10:03:00Z">
            <w:rPr>
              <w:rFonts w:eastAsia="Times New Roman" w:cstheme="minorHAnsi"/>
            </w:rPr>
          </w:rPrChange>
        </w:rPr>
        <w:t xml:space="preserve">  </w:t>
      </w:r>
    </w:p>
    <w:p w14:paraId="6C06C6CE" w14:textId="77777777" w:rsidR="007D61A8" w:rsidRPr="003A7A64" w:rsidRDefault="007D61A8" w:rsidP="00333FA4">
      <w:pPr>
        <w:pStyle w:val="ListParagraph"/>
        <w:numPr>
          <w:ilvl w:val="2"/>
          <w:numId w:val="3"/>
        </w:numPr>
        <w:spacing w:before="120"/>
        <w:contextualSpacing w:val="0"/>
        <w:rPr>
          <w:rFonts w:eastAsia="Times New Roman" w:cstheme="minorHAnsi"/>
          <w:strike/>
          <w:rPrChange w:id="70" w:author="Bjorn Titz" w:date="2022-08-30T10:03:00Z">
            <w:rPr>
              <w:rFonts w:eastAsia="Times New Roman" w:cstheme="minorHAnsi"/>
            </w:rPr>
          </w:rPrChange>
        </w:rPr>
      </w:pPr>
      <w:r w:rsidRPr="003A7A64">
        <w:rPr>
          <w:rFonts w:eastAsia="Times New Roman" w:cstheme="minorHAnsi"/>
          <w:strike/>
          <w:rPrChange w:id="71" w:author="Bjorn Titz" w:date="2022-08-30T10:03:00Z">
            <w:rPr>
              <w:rFonts w:eastAsia="Times New Roman" w:cstheme="minorHAnsi"/>
            </w:rPr>
          </w:rPrChange>
        </w:rPr>
        <w:t>INTERVIEW: Author saying the above</w:t>
      </w:r>
      <w:r w:rsidR="009E4241" w:rsidRPr="003A7A64">
        <w:rPr>
          <w:rFonts w:eastAsia="Times New Roman" w:cstheme="minorHAnsi"/>
          <w:strike/>
          <w:rPrChange w:id="72" w:author="Bjorn Titz" w:date="2022-08-30T10:03:00Z">
            <w:rPr>
              <w:rFonts w:eastAsia="Times New Roman" w:cstheme="minorHAnsi"/>
            </w:rPr>
          </w:rPrChange>
        </w:rPr>
        <w:t>.</w:t>
      </w:r>
      <w:r w:rsidRPr="003A7A64">
        <w:rPr>
          <w:rFonts w:eastAsia="Times New Roman" w:cstheme="minorHAnsi"/>
          <w:strike/>
          <w:rPrChange w:id="73" w:author="Bjorn Titz" w:date="2022-08-30T10:03:00Z">
            <w:rPr>
              <w:rFonts w:eastAsia="Times New Roman" w:cstheme="minorHAnsi"/>
            </w:rPr>
          </w:rPrChange>
        </w:rPr>
        <w:t xml:space="preserve"> </w:t>
      </w:r>
    </w:p>
    <w:p w14:paraId="5B05B762" w14:textId="77777777" w:rsidR="007D61A8" w:rsidRPr="003A7A64" w:rsidRDefault="007D61A8" w:rsidP="00333FA4">
      <w:pPr>
        <w:pStyle w:val="ListParagraph"/>
        <w:numPr>
          <w:ilvl w:val="2"/>
          <w:numId w:val="3"/>
        </w:numPr>
        <w:spacing w:before="120"/>
        <w:contextualSpacing w:val="0"/>
        <w:rPr>
          <w:rFonts w:eastAsia="Times New Roman" w:cstheme="minorHAnsi"/>
          <w:strike/>
          <w:rPrChange w:id="74" w:author="Bjorn Titz" w:date="2022-08-30T10:03:00Z">
            <w:rPr>
              <w:rFonts w:eastAsia="Times New Roman" w:cstheme="minorHAnsi"/>
            </w:rPr>
          </w:rPrChange>
        </w:rPr>
      </w:pPr>
      <w:r w:rsidRPr="003A7A64">
        <w:rPr>
          <w:rFonts w:eastAsia="Times New Roman" w:cstheme="minorHAnsi"/>
          <w:strike/>
          <w:rPrChange w:id="75" w:author="Bjorn Titz" w:date="2022-08-30T10:03:00Z">
            <w:rPr>
              <w:rFonts w:eastAsia="Times New Roman" w:cstheme="minorHAnsi"/>
            </w:rPr>
          </w:rPrChange>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2182BC36" w:rsidR="001016BD" w:rsidRPr="00F75741" w:rsidRDefault="007D61A8" w:rsidP="00F75741">
      <w:pPr>
        <w:pStyle w:val="ListParagraph"/>
        <w:numPr>
          <w:ilvl w:val="1"/>
          <w:numId w:val="3"/>
        </w:numPr>
        <w:spacing w:before="120"/>
        <w:jc w:val="both"/>
        <w:rPr>
          <w:rFonts w:eastAsia="Times New Roman" w:cstheme="minorHAnsi"/>
        </w:rPr>
      </w:pPr>
      <w:r w:rsidRPr="00F75741">
        <w:rPr>
          <w:rFonts w:eastAsia="Times New Roman" w:cstheme="minorHAnsi"/>
        </w:rPr>
        <w:t xml:space="preserve">Procedures involving animal subjects have been approved by the Institutional Animal Care and Use Committee (IACUC) </w:t>
      </w:r>
      <w:r w:rsidR="00F75741" w:rsidRPr="00F75741">
        <w:rPr>
          <w:rFonts w:eastAsia="Times New Roman" w:cstheme="minorHAnsi"/>
        </w:rPr>
        <w:t xml:space="preserve">and </w:t>
      </w:r>
      <w:r w:rsidR="00F75741" w:rsidRPr="00F75741">
        <w:rPr>
          <w:rFonts w:ascii="Calibri" w:hAnsi="Calibri" w:cs="Calibri"/>
          <w:lang w:val="en-IN"/>
        </w:rPr>
        <w:t xml:space="preserve">National Advisory Committee for Laboratory Animal Research Guidelines </w:t>
      </w:r>
      <w:r w:rsidRPr="00F75741">
        <w:rPr>
          <w:rFonts w:eastAsia="Times New Roman" w:cstheme="minorHAnsi"/>
        </w:rPr>
        <w:t>at</w:t>
      </w:r>
      <w:r w:rsidR="00F75741" w:rsidRPr="00F75741">
        <w:rPr>
          <w:rFonts w:ascii="Calibri" w:hAnsi="Calibri" w:cs="Calibri"/>
          <w:lang w:val="en-IN"/>
        </w:rPr>
        <w:t xml:space="preserve"> Association for Assessment and Accreditation of Laboratory Animal Care International</w:t>
      </w:r>
      <w:r w:rsidR="00F75741">
        <w:rPr>
          <w:rFonts w:ascii="Calibri" w:hAnsi="Calibri" w:cs="Calibri"/>
          <w:lang w:val="en-IN"/>
        </w:rPr>
        <w:t xml:space="preserve"> and </w:t>
      </w:r>
      <w:r w:rsidR="00F75741" w:rsidRPr="004437C1">
        <w:rPr>
          <w:rFonts w:ascii="Calibri" w:hAnsi="Calibri" w:cs="Calibri"/>
          <w:lang w:val="en-IN"/>
        </w:rPr>
        <w:t>Agri- Food &amp; Veterinary Authority of Singapore</w:t>
      </w:r>
      <w:r w:rsidR="00F75741">
        <w:rPr>
          <w:rFonts w:ascii="Calibri" w:hAnsi="Calibri" w:cs="Calibri"/>
          <w:lang w:val="en-IN"/>
        </w:rPr>
        <w:t>.</w:t>
      </w:r>
      <w:r w:rsidR="00D406D6" w:rsidRPr="00F75741">
        <w:rPr>
          <w:rFonts w:eastAsia="Times New Roman" w:cstheme="minorHAnsi"/>
        </w:rPr>
        <w:br/>
      </w:r>
      <w:r w:rsidR="001016BD" w:rsidRPr="00F75741">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383CA5FE" w:rsidR="00CE10F2" w:rsidRPr="00B07A3B" w:rsidRDefault="00F00C5D" w:rsidP="00F75741">
      <w:pPr>
        <w:pStyle w:val="ListParagraph"/>
        <w:numPr>
          <w:ilvl w:val="0"/>
          <w:numId w:val="3"/>
        </w:numPr>
        <w:spacing w:before="120"/>
        <w:contextualSpacing w:val="0"/>
        <w:rPr>
          <w:rFonts w:cstheme="minorHAnsi"/>
          <w:b/>
          <w:bCs/>
        </w:rPr>
      </w:pPr>
      <w:r>
        <w:rPr>
          <w:rFonts w:ascii="Calibri,Bold" w:hAnsi="Calibri,Bold" w:cs="Calibri,Bold"/>
          <w:b/>
          <w:bCs/>
          <w:lang w:val="en-IN"/>
        </w:rPr>
        <w:t xml:space="preserve">Bradford </w:t>
      </w:r>
      <w:r w:rsidR="00E42667">
        <w:rPr>
          <w:rFonts w:ascii="Calibri,Bold" w:hAnsi="Calibri,Bold" w:cs="Calibri,Bold"/>
          <w:b/>
          <w:bCs/>
          <w:lang w:val="en-IN"/>
        </w:rPr>
        <w:t>P</w:t>
      </w:r>
      <w:r>
        <w:rPr>
          <w:rFonts w:ascii="Calibri,Bold" w:hAnsi="Calibri,Bold" w:cs="Calibri,Bold"/>
          <w:b/>
          <w:bCs/>
          <w:lang w:val="en-IN"/>
        </w:rPr>
        <w:t xml:space="preserve">rotein </w:t>
      </w:r>
      <w:r w:rsidR="00E42667">
        <w:rPr>
          <w:rFonts w:ascii="Calibri,Bold" w:hAnsi="Calibri,Bold" w:cs="Calibri,Bold"/>
          <w:b/>
          <w:bCs/>
          <w:lang w:val="en-IN"/>
        </w:rPr>
        <w:t>D</w:t>
      </w:r>
      <w:r>
        <w:rPr>
          <w:rFonts w:ascii="Calibri,Bold" w:hAnsi="Calibri,Bold" w:cs="Calibri,Bold"/>
          <w:b/>
          <w:bCs/>
          <w:lang w:val="en-IN"/>
        </w:rPr>
        <w:t xml:space="preserve">etermination </w:t>
      </w:r>
      <w:r w:rsidR="00E42667">
        <w:rPr>
          <w:rFonts w:ascii="Calibri,Bold" w:hAnsi="Calibri,Bold" w:cs="Calibri,Bold"/>
          <w:b/>
          <w:bCs/>
          <w:lang w:val="en-IN"/>
        </w:rPr>
        <w:t>As</w:t>
      </w:r>
      <w:r>
        <w:rPr>
          <w:rFonts w:ascii="Calibri,Bold" w:hAnsi="Calibri,Bold" w:cs="Calibri,Bold"/>
          <w:b/>
          <w:bCs/>
          <w:lang w:val="en-IN"/>
        </w:rPr>
        <w:t>say</w:t>
      </w:r>
    </w:p>
    <w:p w14:paraId="2E1E1FB3" w14:textId="77CBA1A0" w:rsidR="004437C1" w:rsidRPr="003A2EB4" w:rsidRDefault="003A2EB4" w:rsidP="0042257E">
      <w:pPr>
        <w:pStyle w:val="ListParagraph"/>
        <w:numPr>
          <w:ilvl w:val="1"/>
          <w:numId w:val="3"/>
        </w:numPr>
        <w:spacing w:before="120"/>
        <w:contextualSpacing w:val="0"/>
        <w:jc w:val="both"/>
        <w:rPr>
          <w:rFonts w:cstheme="minorHAnsi"/>
        </w:rPr>
      </w:pPr>
      <w:r>
        <w:rPr>
          <w:rFonts w:ascii="Calibri" w:hAnsi="Calibri" w:cs="Calibri"/>
          <w:lang w:val="en-IN"/>
        </w:rPr>
        <w:t>To begin, d</w:t>
      </w:r>
      <w:r w:rsidR="00F00C5D" w:rsidRPr="00E42667">
        <w:rPr>
          <w:rFonts w:ascii="Calibri" w:hAnsi="Calibri" w:cs="Calibri"/>
          <w:lang w:val="en-IN"/>
        </w:rPr>
        <w:t xml:space="preserve">ilute centrifuged </w:t>
      </w:r>
      <w:r w:rsidR="00F00C5D" w:rsidRPr="003A2EB4">
        <w:rPr>
          <w:rFonts w:ascii="Calibri,Bold" w:hAnsi="Calibri,Bold" w:cs="Calibri,Bold"/>
          <w:lang w:val="en-IN"/>
        </w:rPr>
        <w:t>aliquot 1</w:t>
      </w:r>
      <w:r w:rsidR="00F00C5D" w:rsidRPr="00E42667">
        <w:rPr>
          <w:rFonts w:ascii="Calibri,Bold" w:hAnsi="Calibri,Bold" w:cs="Calibri,Bold"/>
          <w:b/>
          <w:bCs/>
          <w:lang w:val="en-IN"/>
        </w:rPr>
        <w:t xml:space="preserve"> </w:t>
      </w:r>
      <w:r w:rsidR="00F00C5D" w:rsidRPr="00E42667">
        <w:rPr>
          <w:rFonts w:ascii="Calibri" w:hAnsi="Calibri" w:cs="Calibri"/>
          <w:lang w:val="en-IN"/>
        </w:rPr>
        <w:t xml:space="preserve">supernatant </w:t>
      </w:r>
      <w:r>
        <w:rPr>
          <w:rFonts w:ascii="Calibri" w:hAnsi="Calibri" w:cs="Calibri"/>
          <w:lang w:val="en-IN"/>
        </w:rPr>
        <w:t xml:space="preserve">twice the </w:t>
      </w:r>
      <w:r w:rsidR="000D1D60">
        <w:rPr>
          <w:rFonts w:ascii="Calibri" w:hAnsi="Calibri" w:cs="Calibri"/>
          <w:lang w:val="en-IN"/>
        </w:rPr>
        <w:t xml:space="preserve">concentration </w:t>
      </w:r>
      <w:r w:rsidR="000D1D60" w:rsidRPr="00E42667">
        <w:rPr>
          <w:rFonts w:ascii="Calibri" w:hAnsi="Calibri" w:cs="Calibri"/>
          <w:lang w:val="en-IN"/>
        </w:rPr>
        <w:t>with</w:t>
      </w:r>
      <w:r w:rsidR="00F00C5D" w:rsidRPr="00E42667">
        <w:rPr>
          <w:rFonts w:ascii="Calibri" w:hAnsi="Calibri" w:cs="Calibri"/>
          <w:lang w:val="en-IN"/>
        </w:rPr>
        <w:t xml:space="preserve"> </w:t>
      </w:r>
      <w:r w:rsidR="000D1D60" w:rsidRPr="00E42667">
        <w:rPr>
          <w:rFonts w:ascii="Calibri" w:hAnsi="Calibri" w:cs="Calibri"/>
          <w:lang w:val="en-IN"/>
        </w:rPr>
        <w:t>ammonium</w:t>
      </w:r>
      <w:r w:rsidR="000D1D60">
        <w:rPr>
          <w:rFonts w:ascii="Calibri" w:hAnsi="Calibri" w:cs="Calibri"/>
          <w:lang w:val="en-IN"/>
        </w:rPr>
        <w:t xml:space="preserve"> bicarbonate</w:t>
      </w:r>
      <w:r w:rsidR="00F00C5D" w:rsidRPr="00E42667">
        <w:rPr>
          <w:rFonts w:ascii="Calibri" w:hAnsi="Calibri" w:cs="Calibri"/>
          <w:lang w:val="en-IN"/>
        </w:rPr>
        <w:t xml:space="preserve"> buffer</w:t>
      </w:r>
      <w:r>
        <w:rPr>
          <w:rFonts w:ascii="Calibri" w:hAnsi="Calibri" w:cs="Calibri"/>
          <w:lang w:val="en-IN"/>
        </w:rPr>
        <w:t xml:space="preserve"> </w:t>
      </w:r>
      <w:r w:rsidRPr="003A2EB4">
        <w:rPr>
          <w:rFonts w:ascii="Calibri" w:hAnsi="Calibri" w:cs="Calibri"/>
          <w:b/>
          <w:bCs/>
          <w:lang w:val="en-IN"/>
        </w:rPr>
        <w:t>[1]</w:t>
      </w:r>
      <w:r w:rsidR="00F00C5D" w:rsidRPr="00E42667">
        <w:rPr>
          <w:rFonts w:ascii="Calibri" w:hAnsi="Calibri" w:cs="Calibri"/>
          <w:lang w:val="en-IN"/>
        </w:rPr>
        <w:t xml:space="preserve">. </w:t>
      </w:r>
      <w:r w:rsidRPr="003A2EB4">
        <w:rPr>
          <w:rFonts w:ascii="Calibri" w:hAnsi="Calibri" w:cs="Calibri"/>
          <w:lang w:val="en-IN"/>
        </w:rPr>
        <w:t>After p</w:t>
      </w:r>
      <w:r w:rsidR="00F00C5D" w:rsidRPr="003A2EB4">
        <w:rPr>
          <w:rFonts w:ascii="Calibri" w:hAnsi="Calibri" w:cs="Calibri"/>
          <w:lang w:val="en-IN"/>
        </w:rPr>
        <w:t>repar</w:t>
      </w:r>
      <w:r w:rsidR="000D1D60">
        <w:rPr>
          <w:rFonts w:ascii="Calibri" w:hAnsi="Calibri" w:cs="Calibri"/>
          <w:lang w:val="en-IN"/>
        </w:rPr>
        <w:t>ing</w:t>
      </w:r>
      <w:r w:rsidR="00F00C5D" w:rsidRPr="003A2EB4">
        <w:rPr>
          <w:rFonts w:ascii="Calibri" w:hAnsi="Calibri" w:cs="Calibri"/>
          <w:lang w:val="en-IN"/>
        </w:rPr>
        <w:t xml:space="preserve"> </w:t>
      </w:r>
      <w:r w:rsidR="000D1D60">
        <w:rPr>
          <w:rFonts w:ascii="Calibri" w:hAnsi="Calibri" w:cs="Calibri"/>
          <w:lang w:val="en-IN"/>
        </w:rPr>
        <w:t>the</w:t>
      </w:r>
      <w:r w:rsidR="00F00C5D" w:rsidRPr="003A2EB4">
        <w:rPr>
          <w:rFonts w:ascii="Calibri" w:hAnsi="Calibri" w:cs="Calibri"/>
          <w:lang w:val="en-IN"/>
        </w:rPr>
        <w:t xml:space="preserve"> bovine serum albumin standard curve</w:t>
      </w:r>
      <w:r w:rsidRPr="003A2EB4">
        <w:rPr>
          <w:rFonts w:ascii="Calibri" w:hAnsi="Calibri" w:cs="Calibri"/>
          <w:lang w:val="en-IN"/>
        </w:rPr>
        <w:t>, v</w:t>
      </w:r>
      <w:r w:rsidR="00F00C5D" w:rsidRPr="003A2EB4">
        <w:rPr>
          <w:rFonts w:ascii="Calibri" w:hAnsi="Calibri" w:cs="Calibri"/>
          <w:lang w:val="en-IN"/>
        </w:rPr>
        <w:t>ortex the standard tub</w:t>
      </w:r>
      <w:r w:rsidR="00F00C5D" w:rsidRPr="00E42667">
        <w:rPr>
          <w:rFonts w:ascii="Calibri" w:hAnsi="Calibri" w:cs="Calibri"/>
          <w:lang w:val="en-IN"/>
        </w:rPr>
        <w:t>es</w:t>
      </w:r>
      <w:r>
        <w:rPr>
          <w:rFonts w:ascii="Calibri" w:hAnsi="Calibri" w:cs="Calibri"/>
          <w:lang w:val="en-IN"/>
        </w:rPr>
        <w:t xml:space="preserve"> </w:t>
      </w:r>
      <w:r w:rsidRPr="003A2EB4">
        <w:rPr>
          <w:rFonts w:ascii="Calibri" w:hAnsi="Calibri" w:cs="Calibri"/>
          <w:b/>
          <w:bCs/>
          <w:lang w:val="en-IN"/>
        </w:rPr>
        <w:t xml:space="preserve">[2] </w:t>
      </w:r>
      <w:r>
        <w:rPr>
          <w:rFonts w:ascii="Calibri" w:hAnsi="Calibri" w:cs="Calibri"/>
          <w:lang w:val="en-IN"/>
        </w:rPr>
        <w:t>and c</w:t>
      </w:r>
      <w:r w:rsidR="00F00C5D" w:rsidRPr="00E42667">
        <w:rPr>
          <w:rFonts w:ascii="Calibri" w:hAnsi="Calibri" w:cs="Calibri"/>
          <w:lang w:val="en-IN"/>
        </w:rPr>
        <w:t xml:space="preserve">entrifuge the tubes at 18,200 </w:t>
      </w:r>
      <w:r w:rsidR="00F00C5D" w:rsidRPr="00E42667">
        <w:rPr>
          <w:rFonts w:ascii="Calibri,Italic" w:hAnsi="Calibri,Italic" w:cs="Calibri,Italic"/>
          <w:i/>
          <w:lang w:val="en-IN"/>
        </w:rPr>
        <w:t xml:space="preserve">g </w:t>
      </w:r>
      <w:r w:rsidR="00F00C5D" w:rsidRPr="00E42667">
        <w:rPr>
          <w:rFonts w:ascii="Calibri" w:hAnsi="Calibri" w:cs="Calibri"/>
          <w:lang w:val="en-IN"/>
        </w:rPr>
        <w:t>for 15 s</w:t>
      </w:r>
      <w:r>
        <w:rPr>
          <w:rFonts w:ascii="Calibri" w:hAnsi="Calibri" w:cs="Calibri"/>
          <w:lang w:val="en-IN"/>
        </w:rPr>
        <w:t>econds</w:t>
      </w:r>
      <w:r w:rsidR="00F00C5D" w:rsidRPr="00E42667">
        <w:rPr>
          <w:rFonts w:ascii="Calibri" w:hAnsi="Calibri" w:cs="Calibri"/>
          <w:lang w:val="en-IN"/>
        </w:rPr>
        <w:t xml:space="preserve"> at room temperature</w:t>
      </w:r>
      <w:r>
        <w:rPr>
          <w:rFonts w:ascii="Calibri" w:hAnsi="Calibri" w:cs="Calibri"/>
          <w:lang w:val="en-IN"/>
        </w:rPr>
        <w:t xml:space="preserve"> </w:t>
      </w:r>
      <w:r w:rsidRPr="003A2EB4">
        <w:rPr>
          <w:rFonts w:ascii="Calibri" w:hAnsi="Calibri" w:cs="Calibri"/>
          <w:b/>
          <w:bCs/>
          <w:lang w:val="en-IN"/>
        </w:rPr>
        <w:t>[3]</w:t>
      </w:r>
      <w:r w:rsidR="00F00C5D" w:rsidRPr="003A2EB4">
        <w:rPr>
          <w:rFonts w:ascii="Calibri" w:hAnsi="Calibri" w:cs="Calibri"/>
          <w:b/>
          <w:bCs/>
          <w:lang w:val="en-IN"/>
        </w:rPr>
        <w:t>.</w:t>
      </w:r>
      <w:r w:rsidR="00E42667" w:rsidRPr="00E42667">
        <w:rPr>
          <w:rFonts w:ascii="Calibri" w:hAnsi="Calibri" w:cs="Calibri"/>
          <w:lang w:val="en-IN"/>
        </w:rPr>
        <w:t xml:space="preserve"> </w:t>
      </w:r>
    </w:p>
    <w:p w14:paraId="682CF9E3" w14:textId="6B2BD9A2" w:rsidR="003A2EB4" w:rsidRPr="003A2EB4"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WIDE: Talent adding buffer to the supernatant.</w:t>
      </w:r>
    </w:p>
    <w:p w14:paraId="0EFFB23F" w14:textId="61E8331E" w:rsidR="003A2EB4" w:rsidRPr="003A2EB4"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Shot of the vortexed tubes.</w:t>
      </w:r>
    </w:p>
    <w:p w14:paraId="57462959" w14:textId="5A4FA119" w:rsidR="003A2EB4" w:rsidRPr="004437C1"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placing the tubes in a centrifuge and closing the lid. </w:t>
      </w:r>
    </w:p>
    <w:p w14:paraId="6EF0F198" w14:textId="4C8592C5" w:rsidR="004437C1" w:rsidRPr="003A2EB4" w:rsidRDefault="00F00C5D" w:rsidP="0042257E">
      <w:pPr>
        <w:pStyle w:val="ListParagraph"/>
        <w:numPr>
          <w:ilvl w:val="1"/>
          <w:numId w:val="3"/>
        </w:numPr>
        <w:spacing w:before="120"/>
        <w:contextualSpacing w:val="0"/>
        <w:jc w:val="both"/>
        <w:rPr>
          <w:rFonts w:cstheme="minorHAnsi"/>
        </w:rPr>
      </w:pPr>
      <w:r w:rsidRPr="00E42667">
        <w:rPr>
          <w:rFonts w:ascii="Calibri" w:hAnsi="Calibri" w:cs="Calibri"/>
          <w:lang w:val="en-IN"/>
        </w:rPr>
        <w:t>From the standard tubes prepared</w:t>
      </w:r>
      <w:r w:rsidR="003A2EB4" w:rsidRPr="003A2EB4">
        <w:rPr>
          <w:rFonts w:ascii="Calibri" w:hAnsi="Calibri" w:cs="Calibri"/>
          <w:lang w:val="en-IN"/>
        </w:rPr>
        <w:t xml:space="preserve"> </w:t>
      </w:r>
      <w:r w:rsidR="003A2EB4" w:rsidRPr="00E42667">
        <w:rPr>
          <w:rFonts w:ascii="Calibri" w:hAnsi="Calibri" w:cs="Calibri"/>
          <w:lang w:val="en-IN"/>
        </w:rPr>
        <w:t>previously</w:t>
      </w:r>
      <w:r w:rsidRPr="00E42667">
        <w:rPr>
          <w:rFonts w:ascii="Calibri" w:hAnsi="Calibri" w:cs="Calibri"/>
          <w:lang w:val="en-IN"/>
        </w:rPr>
        <w:t xml:space="preserve">, transfer 6 </w:t>
      </w:r>
      <w:r w:rsidR="003A2EB4">
        <w:rPr>
          <w:rFonts w:ascii="Calibri" w:hAnsi="Calibri" w:cs="Calibri"/>
          <w:lang w:val="en-IN"/>
        </w:rPr>
        <w:t>microliters</w:t>
      </w:r>
      <w:r w:rsidRPr="00E42667">
        <w:rPr>
          <w:rFonts w:ascii="Calibri" w:hAnsi="Calibri" w:cs="Calibri"/>
          <w:lang w:val="en-IN"/>
        </w:rPr>
        <w:t xml:space="preserve"> each of the blank</w:t>
      </w:r>
      <w:r w:rsidR="000D1D60">
        <w:rPr>
          <w:rFonts w:ascii="Calibri" w:hAnsi="Calibri" w:cs="Calibri"/>
          <w:lang w:val="en-IN"/>
        </w:rPr>
        <w:t xml:space="preserve">, </w:t>
      </w:r>
      <w:r w:rsidRPr="00E42667">
        <w:rPr>
          <w:rFonts w:ascii="Calibri" w:hAnsi="Calibri" w:cs="Calibri"/>
          <w:lang w:val="en-IN"/>
        </w:rPr>
        <w:t xml:space="preserve">standards </w:t>
      </w:r>
      <w:r w:rsidR="000D1D60">
        <w:rPr>
          <w:rFonts w:ascii="Calibri" w:hAnsi="Calibri" w:cs="Calibri"/>
          <w:lang w:val="en-IN"/>
        </w:rPr>
        <w:t xml:space="preserve">and samples </w:t>
      </w:r>
      <w:r w:rsidRPr="00E42667">
        <w:rPr>
          <w:rFonts w:ascii="Calibri" w:hAnsi="Calibri" w:cs="Calibri"/>
          <w:lang w:val="en-IN"/>
        </w:rPr>
        <w:t>to a 96-well flat-bottom plate</w:t>
      </w:r>
      <w:r w:rsidR="003A2EB4">
        <w:rPr>
          <w:rFonts w:ascii="Calibri" w:hAnsi="Calibri" w:cs="Calibri"/>
          <w:lang w:val="en-IN"/>
        </w:rPr>
        <w:t xml:space="preserve"> </w:t>
      </w:r>
      <w:r w:rsidR="003A2EB4" w:rsidRPr="003A2EB4">
        <w:rPr>
          <w:rFonts w:ascii="Calibri" w:hAnsi="Calibri" w:cs="Calibri"/>
          <w:b/>
          <w:bCs/>
          <w:lang w:val="en-IN"/>
        </w:rPr>
        <w:t>[1]</w:t>
      </w:r>
      <w:r w:rsidR="003A2EB4">
        <w:rPr>
          <w:rFonts w:ascii="Calibri" w:hAnsi="Calibri" w:cs="Calibri"/>
          <w:lang w:val="en-IN"/>
        </w:rPr>
        <w:t xml:space="preserve">. </w:t>
      </w:r>
    </w:p>
    <w:p w14:paraId="02B5FE44" w14:textId="545216A4" w:rsidR="003A2EB4"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transferring the solutions to the 96-well plate. </w:t>
      </w:r>
    </w:p>
    <w:p w14:paraId="31D7CD9D" w14:textId="5B5417D9" w:rsidR="00F00C5D" w:rsidRPr="000D1D60" w:rsidRDefault="003A2EB4" w:rsidP="0042257E">
      <w:pPr>
        <w:pStyle w:val="ListParagraph"/>
        <w:numPr>
          <w:ilvl w:val="1"/>
          <w:numId w:val="3"/>
        </w:numPr>
        <w:spacing w:before="120"/>
        <w:contextualSpacing w:val="0"/>
        <w:jc w:val="both"/>
        <w:rPr>
          <w:rFonts w:cstheme="minorHAnsi"/>
        </w:rPr>
      </w:pPr>
      <w:r w:rsidRPr="000D1D60">
        <w:rPr>
          <w:rFonts w:ascii="Calibri" w:hAnsi="Calibri" w:cs="Calibri"/>
          <w:lang w:val="en-IN"/>
        </w:rPr>
        <w:t>Next, a</w:t>
      </w:r>
      <w:r w:rsidR="00F00C5D" w:rsidRPr="000D1D60">
        <w:rPr>
          <w:rFonts w:ascii="Calibri" w:hAnsi="Calibri" w:cs="Calibri"/>
          <w:lang w:val="en-IN"/>
        </w:rPr>
        <w:t xml:space="preserve">dd 250 </w:t>
      </w:r>
      <w:r w:rsidRPr="000D1D60">
        <w:rPr>
          <w:rFonts w:ascii="Calibri" w:hAnsi="Calibri" w:cs="Calibri"/>
          <w:lang w:val="en-IN"/>
        </w:rPr>
        <w:t>microliters</w:t>
      </w:r>
      <w:r w:rsidR="00F00C5D" w:rsidRPr="000D1D60">
        <w:rPr>
          <w:rFonts w:ascii="Calibri" w:hAnsi="Calibri" w:cs="Calibri"/>
          <w:lang w:val="en-IN"/>
        </w:rPr>
        <w:t xml:space="preserve"> of the Bradford Reagent to each well by using a multichannel pipette and mix</w:t>
      </w:r>
      <w:r w:rsidRPr="000D1D60">
        <w:rPr>
          <w:rFonts w:ascii="Calibri" w:hAnsi="Calibri" w:cs="Calibri"/>
          <w:lang w:val="en-IN"/>
        </w:rPr>
        <w:t xml:space="preserve"> </w:t>
      </w:r>
      <w:r w:rsidRPr="000D1D60">
        <w:rPr>
          <w:rFonts w:ascii="Calibri" w:hAnsi="Calibri" w:cs="Calibri"/>
          <w:b/>
          <w:bCs/>
          <w:lang w:val="en-IN"/>
        </w:rPr>
        <w:t>[1]</w:t>
      </w:r>
      <w:r w:rsidR="00F00C5D" w:rsidRPr="000D1D60">
        <w:rPr>
          <w:rFonts w:ascii="Calibri" w:hAnsi="Calibri" w:cs="Calibri"/>
          <w:lang w:val="en-IN"/>
        </w:rPr>
        <w:t>.</w:t>
      </w:r>
      <w:r w:rsidR="00E42667" w:rsidRPr="000D1D60">
        <w:rPr>
          <w:rFonts w:ascii="Calibri" w:hAnsi="Calibri" w:cs="Calibri"/>
          <w:lang w:val="en-IN"/>
        </w:rPr>
        <w:t xml:space="preserve"> </w:t>
      </w:r>
      <w:r w:rsidR="00F00C5D" w:rsidRPr="000D1D60">
        <w:rPr>
          <w:rFonts w:ascii="Calibri" w:hAnsi="Calibri" w:cs="Calibri"/>
          <w:lang w:val="en-IN"/>
        </w:rPr>
        <w:t>Incubate for 5 min</w:t>
      </w:r>
      <w:r w:rsidRPr="000D1D60">
        <w:rPr>
          <w:rFonts w:ascii="Calibri" w:hAnsi="Calibri" w:cs="Calibri"/>
          <w:lang w:val="en-IN"/>
        </w:rPr>
        <w:t xml:space="preserve">utes </w:t>
      </w:r>
      <w:r w:rsidRPr="000D1D60">
        <w:rPr>
          <w:rFonts w:ascii="Calibri" w:hAnsi="Calibri" w:cs="Calibri"/>
          <w:b/>
          <w:bCs/>
          <w:lang w:val="en-IN"/>
        </w:rPr>
        <w:t>[2]</w:t>
      </w:r>
      <w:r w:rsidRPr="000D1D60">
        <w:rPr>
          <w:rFonts w:ascii="Calibri" w:hAnsi="Calibri" w:cs="Calibri"/>
          <w:lang w:val="en-IN"/>
        </w:rPr>
        <w:t xml:space="preserve"> and m</w:t>
      </w:r>
      <w:r w:rsidR="00F00C5D" w:rsidRPr="000D1D60">
        <w:rPr>
          <w:rFonts w:ascii="Calibri" w:hAnsi="Calibri" w:cs="Calibri"/>
          <w:lang w:val="en-IN"/>
        </w:rPr>
        <w:t>easure the absorbance at a 595 n</w:t>
      </w:r>
      <w:r w:rsidRPr="000D1D60">
        <w:rPr>
          <w:rFonts w:ascii="Calibri" w:hAnsi="Calibri" w:cs="Calibri"/>
          <w:lang w:val="en-IN"/>
        </w:rPr>
        <w:t>anometer</w:t>
      </w:r>
      <w:r w:rsidR="00F00C5D" w:rsidRPr="000D1D60">
        <w:rPr>
          <w:rFonts w:ascii="Calibri" w:hAnsi="Calibri" w:cs="Calibri"/>
          <w:lang w:val="en-IN"/>
        </w:rPr>
        <w:t xml:space="preserve"> wavelength by using a plate reader</w:t>
      </w:r>
      <w:r w:rsidRPr="000D1D60">
        <w:rPr>
          <w:rFonts w:ascii="Calibri" w:hAnsi="Calibri" w:cs="Calibri"/>
          <w:lang w:val="en-IN"/>
        </w:rPr>
        <w:t xml:space="preserve"> </w:t>
      </w:r>
      <w:r w:rsidRPr="000D1D60">
        <w:rPr>
          <w:rFonts w:ascii="Calibri" w:hAnsi="Calibri" w:cs="Calibri"/>
          <w:b/>
          <w:bCs/>
          <w:lang w:val="en-IN"/>
        </w:rPr>
        <w:t>[3</w:t>
      </w:r>
      <w:r w:rsidR="000D1D60">
        <w:rPr>
          <w:rFonts w:ascii="Calibri" w:hAnsi="Calibri" w:cs="Calibri"/>
          <w:b/>
          <w:bCs/>
          <w:lang w:val="en-IN"/>
        </w:rPr>
        <w:t>-TXT</w:t>
      </w:r>
      <w:r w:rsidRPr="000D1D60">
        <w:rPr>
          <w:rFonts w:ascii="Calibri" w:hAnsi="Calibri" w:cs="Calibri"/>
          <w:b/>
          <w:bCs/>
          <w:lang w:val="en-IN"/>
        </w:rPr>
        <w:t>]</w:t>
      </w:r>
      <w:r w:rsidR="00F00C5D" w:rsidRPr="000D1D60">
        <w:rPr>
          <w:rFonts w:ascii="Calibri" w:hAnsi="Calibri" w:cs="Calibri"/>
          <w:b/>
          <w:bCs/>
          <w:lang w:val="en-IN"/>
        </w:rPr>
        <w:t>.</w:t>
      </w:r>
      <w:r w:rsidR="00F00C5D" w:rsidRPr="000D1D60">
        <w:rPr>
          <w:rFonts w:ascii="Calibri" w:hAnsi="Calibri" w:cs="Calibri"/>
          <w:lang w:val="en-IN"/>
        </w:rPr>
        <w:t xml:space="preserve"> </w:t>
      </w:r>
    </w:p>
    <w:p w14:paraId="63220E01" w14:textId="2DE05014" w:rsidR="000D1D60" w:rsidRDefault="000D1D60" w:rsidP="0042257E">
      <w:pPr>
        <w:pStyle w:val="ListParagraph"/>
        <w:numPr>
          <w:ilvl w:val="2"/>
          <w:numId w:val="3"/>
        </w:numPr>
        <w:spacing w:before="120"/>
        <w:contextualSpacing w:val="0"/>
        <w:jc w:val="both"/>
        <w:rPr>
          <w:rFonts w:cstheme="minorHAnsi"/>
        </w:rPr>
      </w:pPr>
      <w:r>
        <w:rPr>
          <w:rFonts w:cstheme="minorHAnsi"/>
        </w:rPr>
        <w:t>Talent adding the reagent into the well and mixing with pipette.</w:t>
      </w:r>
    </w:p>
    <w:p w14:paraId="116CE01E" w14:textId="45D557D1" w:rsidR="000D1D60" w:rsidRPr="00FC7A5A" w:rsidRDefault="000D1D60" w:rsidP="0042257E">
      <w:pPr>
        <w:pStyle w:val="ListParagraph"/>
        <w:numPr>
          <w:ilvl w:val="2"/>
          <w:numId w:val="3"/>
        </w:numPr>
        <w:spacing w:before="120"/>
        <w:contextualSpacing w:val="0"/>
        <w:jc w:val="both"/>
        <w:rPr>
          <w:rFonts w:cstheme="minorHAnsi"/>
          <w:strike/>
          <w:highlight w:val="yellow"/>
          <w:rPrChange w:id="76" w:author="Bjorn Titz [2]" w:date="2022-09-15T11:15:00Z">
            <w:rPr>
              <w:rFonts w:cstheme="minorHAnsi"/>
            </w:rPr>
          </w:rPrChange>
        </w:rPr>
      </w:pPr>
      <w:commentRangeStart w:id="77"/>
      <w:r w:rsidRPr="00FC7A5A">
        <w:rPr>
          <w:rFonts w:cstheme="minorHAnsi"/>
          <w:strike/>
          <w:highlight w:val="yellow"/>
          <w:rPrChange w:id="78" w:author="Bjorn Titz [2]" w:date="2022-09-15T11:15:00Z">
            <w:rPr>
              <w:rFonts w:cstheme="minorHAnsi"/>
            </w:rPr>
          </w:rPrChange>
        </w:rPr>
        <w:t>Talent placing the well plate in the incubator</w:t>
      </w:r>
      <w:commentRangeEnd w:id="77"/>
      <w:r w:rsidR="00AC0705" w:rsidRPr="00FC7A5A">
        <w:rPr>
          <w:rStyle w:val="CommentReference"/>
          <w:strike/>
          <w:highlight w:val="yellow"/>
          <w:lang w:val="x-none" w:eastAsia="x-none"/>
          <w:rPrChange w:id="79" w:author="Bjorn Titz [2]" w:date="2022-09-15T11:15:00Z">
            <w:rPr>
              <w:rStyle w:val="CommentReference"/>
              <w:lang w:val="x-none" w:eastAsia="x-none"/>
            </w:rPr>
          </w:rPrChange>
        </w:rPr>
        <w:commentReference w:id="77"/>
      </w:r>
      <w:r w:rsidRPr="00FC7A5A">
        <w:rPr>
          <w:rFonts w:cstheme="minorHAnsi"/>
          <w:strike/>
          <w:highlight w:val="yellow"/>
          <w:rPrChange w:id="80" w:author="Bjorn Titz [2]" w:date="2022-09-15T11:15:00Z">
            <w:rPr>
              <w:rFonts w:cstheme="minorHAnsi"/>
            </w:rPr>
          </w:rPrChange>
        </w:rPr>
        <w:t>.</w:t>
      </w:r>
    </w:p>
    <w:p w14:paraId="2496BA7B" w14:textId="2162842F" w:rsidR="000D1D60" w:rsidRPr="000D1D60" w:rsidRDefault="000D1D60" w:rsidP="0042257E">
      <w:pPr>
        <w:pStyle w:val="ListParagraph"/>
        <w:numPr>
          <w:ilvl w:val="2"/>
          <w:numId w:val="3"/>
        </w:numPr>
        <w:spacing w:before="120"/>
        <w:contextualSpacing w:val="0"/>
        <w:jc w:val="both"/>
        <w:rPr>
          <w:rFonts w:cstheme="minorHAnsi"/>
          <w:b/>
          <w:bCs/>
        </w:rPr>
      </w:pPr>
      <w:r w:rsidRPr="00F877BB">
        <w:rPr>
          <w:rFonts w:ascii="Calibri" w:hAnsi="Calibri" w:cs="Calibri"/>
          <w:lang w:val="en-IN"/>
        </w:rPr>
        <w:t>Talent loads the plate in the plate-reader</w:t>
      </w:r>
      <w:r>
        <w:rPr>
          <w:rFonts w:ascii="Calibri" w:hAnsi="Calibri" w:cs="Calibri"/>
          <w:lang w:val="en-IN"/>
        </w:rPr>
        <w:t xml:space="preserve">. </w:t>
      </w:r>
      <w:r w:rsidRPr="000D1D60">
        <w:rPr>
          <w:rFonts w:ascii="Calibri" w:hAnsi="Calibri" w:cs="Calibri"/>
          <w:b/>
          <w:bCs/>
          <w:lang w:val="en-IN"/>
        </w:rPr>
        <w:t>TXT: Based on the standard curve, calculate the protein concentrations.</w:t>
      </w:r>
    </w:p>
    <w:p w14:paraId="1F99A483" w14:textId="74C1A390" w:rsidR="00CE10F2" w:rsidRPr="000D1D60" w:rsidRDefault="00F00C5D" w:rsidP="0042257E">
      <w:pPr>
        <w:pStyle w:val="ListParagraph"/>
        <w:numPr>
          <w:ilvl w:val="0"/>
          <w:numId w:val="3"/>
        </w:numPr>
        <w:spacing w:before="360"/>
        <w:contextualSpacing w:val="0"/>
        <w:jc w:val="both"/>
        <w:rPr>
          <w:rFonts w:cstheme="minorHAnsi"/>
          <w:b/>
          <w:bCs/>
        </w:rPr>
      </w:pPr>
      <w:r w:rsidRPr="000D1D60">
        <w:rPr>
          <w:rFonts w:ascii="Calibri,Bold" w:hAnsi="Calibri,Bold" w:cs="Calibri,Bold"/>
          <w:b/>
          <w:bCs/>
          <w:lang w:val="en-IN"/>
        </w:rPr>
        <w:t xml:space="preserve">BUME </w:t>
      </w:r>
      <w:r w:rsidR="00E42667" w:rsidRPr="000D1D60">
        <w:rPr>
          <w:rFonts w:ascii="Calibri,Bold" w:hAnsi="Calibri,Bold" w:cs="Calibri,Bold"/>
          <w:b/>
          <w:bCs/>
          <w:lang w:val="en-IN"/>
        </w:rPr>
        <w:t>E</w:t>
      </w:r>
      <w:r w:rsidRPr="000D1D60">
        <w:rPr>
          <w:rFonts w:ascii="Calibri,Bold" w:hAnsi="Calibri,Bold" w:cs="Calibri,Bold"/>
          <w:b/>
          <w:bCs/>
          <w:lang w:val="en-IN"/>
        </w:rPr>
        <w:t>xtraction</w:t>
      </w:r>
    </w:p>
    <w:p w14:paraId="11F74E09" w14:textId="55158102" w:rsidR="004437C1" w:rsidRPr="003A2EB4" w:rsidRDefault="00F00C5D" w:rsidP="0042257E">
      <w:pPr>
        <w:pStyle w:val="ListParagraph"/>
        <w:numPr>
          <w:ilvl w:val="1"/>
          <w:numId w:val="3"/>
        </w:numPr>
        <w:spacing w:before="120"/>
        <w:contextualSpacing w:val="0"/>
        <w:jc w:val="both"/>
        <w:rPr>
          <w:rFonts w:cstheme="minorHAnsi"/>
        </w:rPr>
      </w:pPr>
      <w:r w:rsidRPr="000D1D60">
        <w:rPr>
          <w:rFonts w:ascii="Calibri" w:hAnsi="Calibri" w:cs="Calibri"/>
          <w:lang w:val="en-IN"/>
        </w:rPr>
        <w:lastRenderedPageBreak/>
        <w:t xml:space="preserve">Prepare </w:t>
      </w:r>
      <w:ins w:id="81" w:author="Titz, Bjorn" w:date="2022-09-15T11:27:00Z">
        <w:r w:rsidR="00215897">
          <w:rPr>
            <w:rFonts w:ascii="Calibri" w:hAnsi="Calibri" w:cs="Calibri"/>
            <w:lang w:val="en-IN"/>
          </w:rPr>
          <w:t>2</w:t>
        </w:r>
      </w:ins>
      <w:del w:id="82" w:author="Titz, Bjorn" w:date="2022-09-15T11:27:00Z">
        <w:r w:rsidRPr="000D1D60" w:rsidDel="00215897">
          <w:rPr>
            <w:rFonts w:ascii="Calibri" w:hAnsi="Calibri" w:cs="Calibri"/>
            <w:lang w:val="en-IN"/>
          </w:rPr>
          <w:delText>1.5</w:delText>
        </w:r>
      </w:del>
      <w:r w:rsidR="003A2EB4" w:rsidRPr="000D1D60">
        <w:rPr>
          <w:rFonts w:ascii="Calibri" w:hAnsi="Calibri" w:cs="Calibri"/>
          <w:lang w:val="en-IN"/>
        </w:rPr>
        <w:t>-</w:t>
      </w:r>
      <w:r w:rsidRPr="000D1D60">
        <w:rPr>
          <w:rFonts w:ascii="Calibri" w:hAnsi="Calibri" w:cs="Calibri"/>
          <w:lang w:val="en-IN"/>
        </w:rPr>
        <w:t>m</w:t>
      </w:r>
      <w:r w:rsidR="003A2EB4" w:rsidRPr="000D1D60">
        <w:rPr>
          <w:rFonts w:ascii="Calibri" w:hAnsi="Calibri" w:cs="Calibri"/>
          <w:lang w:val="en-IN"/>
        </w:rPr>
        <w:t>illiliter</w:t>
      </w:r>
      <w:r w:rsidRPr="000D1D60">
        <w:rPr>
          <w:rFonts w:ascii="Calibri" w:hAnsi="Calibri" w:cs="Calibri"/>
          <w:lang w:val="en-IN"/>
        </w:rPr>
        <w:t xml:space="preserve"> tubes with 100 </w:t>
      </w:r>
      <w:r w:rsidR="003A2EB4" w:rsidRPr="000D1D60">
        <w:rPr>
          <w:rFonts w:ascii="Calibri" w:hAnsi="Calibri" w:cs="Calibri"/>
          <w:lang w:val="en-IN"/>
        </w:rPr>
        <w:t>microliters</w:t>
      </w:r>
      <w:r w:rsidRPr="000D1D60">
        <w:rPr>
          <w:rFonts w:ascii="Calibri" w:hAnsi="Calibri" w:cs="Calibri"/>
          <w:lang w:val="en-IN"/>
        </w:rPr>
        <w:t xml:space="preserve"> of ammonium bicarbonate solution in each tube</w:t>
      </w:r>
      <w:r w:rsidRPr="00E42667">
        <w:rPr>
          <w:rFonts w:ascii="Calibri" w:hAnsi="Calibri" w:cs="Calibri"/>
          <w:lang w:val="en-IN"/>
        </w:rPr>
        <w:t xml:space="preserve"> of the total blank</w:t>
      </w:r>
      <w:ins w:id="83" w:author="Titz, Bjorn" w:date="2022-09-15T11:27:00Z">
        <w:r w:rsidR="00215897">
          <w:rPr>
            <w:rFonts w:ascii="Calibri" w:hAnsi="Calibri" w:cs="Calibri"/>
            <w:lang w:val="en-IN"/>
          </w:rPr>
          <w:t xml:space="preserve"> and</w:t>
        </w:r>
      </w:ins>
      <w:del w:id="84" w:author="Titz, Bjorn" w:date="2022-09-15T11:27:00Z">
        <w:r w:rsidRPr="00E42667" w:rsidDel="00215897">
          <w:rPr>
            <w:rFonts w:ascii="Calibri" w:hAnsi="Calibri" w:cs="Calibri"/>
            <w:lang w:val="en-IN"/>
          </w:rPr>
          <w:delText>,</w:delText>
        </w:r>
      </w:del>
      <w:r w:rsidRPr="00E42667">
        <w:rPr>
          <w:rFonts w:ascii="Calibri" w:hAnsi="Calibri" w:cs="Calibri"/>
          <w:lang w:val="en-IN"/>
        </w:rPr>
        <w:t xml:space="preserve"> internal standard blank</w:t>
      </w:r>
      <w:del w:id="85" w:author="Titz, Bjorn" w:date="2022-09-15T11:28:00Z">
        <w:r w:rsidRPr="00E42667" w:rsidDel="00215897">
          <w:rPr>
            <w:rFonts w:ascii="Calibri" w:hAnsi="Calibri" w:cs="Calibri"/>
            <w:lang w:val="en-IN"/>
          </w:rPr>
          <w:delText xml:space="preserve">, and quality control samples, considering 1 </w:delText>
        </w:r>
        <w:r w:rsidR="003A2EB4" w:rsidRPr="00E42667" w:rsidDel="00215897">
          <w:rPr>
            <w:rFonts w:ascii="Calibri" w:hAnsi="Calibri" w:cs="Calibri"/>
            <w:lang w:val="en-IN"/>
          </w:rPr>
          <w:delText>quality control</w:delText>
        </w:r>
        <w:r w:rsidR="00E42667" w:rsidRPr="00E42667" w:rsidDel="00215897">
          <w:rPr>
            <w:rFonts w:ascii="Calibri" w:hAnsi="Calibri" w:cs="Calibri"/>
            <w:lang w:val="en-IN"/>
          </w:rPr>
          <w:delText xml:space="preserve"> </w:delText>
        </w:r>
        <w:r w:rsidRPr="00E42667" w:rsidDel="00215897">
          <w:rPr>
            <w:rFonts w:ascii="Calibri" w:hAnsi="Calibri" w:cs="Calibri"/>
            <w:lang w:val="en-IN"/>
          </w:rPr>
          <w:delText>sample is placed between each set of 10 samples</w:delText>
        </w:r>
        <w:r w:rsidR="003A2EB4" w:rsidDel="00215897">
          <w:rPr>
            <w:rFonts w:ascii="Calibri" w:hAnsi="Calibri" w:cs="Calibri"/>
            <w:lang w:val="en-IN"/>
          </w:rPr>
          <w:delText xml:space="preserve"> </w:delText>
        </w:r>
        <w:r w:rsidR="003A2EB4" w:rsidRPr="003A2EB4" w:rsidDel="00215897">
          <w:rPr>
            <w:rFonts w:ascii="Calibri" w:hAnsi="Calibri" w:cs="Calibri"/>
            <w:b/>
            <w:bCs/>
            <w:lang w:val="en-IN"/>
          </w:rPr>
          <w:delText>[1]</w:delText>
        </w:r>
      </w:del>
      <w:r w:rsidR="003A2EB4">
        <w:rPr>
          <w:rFonts w:ascii="Calibri" w:hAnsi="Calibri" w:cs="Calibri"/>
          <w:lang w:val="en-IN"/>
        </w:rPr>
        <w:t xml:space="preserve"> and k</w:t>
      </w:r>
      <w:r w:rsidRPr="00E42667">
        <w:rPr>
          <w:rFonts w:ascii="Calibri" w:hAnsi="Calibri" w:cs="Calibri"/>
          <w:lang w:val="en-IN"/>
        </w:rPr>
        <w:t>eep all samples on ice</w:t>
      </w:r>
      <w:r w:rsidR="003A2EB4">
        <w:rPr>
          <w:rFonts w:ascii="Calibri" w:hAnsi="Calibri" w:cs="Calibri"/>
          <w:lang w:val="en-IN"/>
        </w:rPr>
        <w:t xml:space="preserve"> </w:t>
      </w:r>
      <w:r w:rsidR="003A2EB4" w:rsidRPr="003A2EB4">
        <w:rPr>
          <w:rFonts w:ascii="Calibri" w:hAnsi="Calibri" w:cs="Calibri"/>
          <w:b/>
          <w:bCs/>
          <w:lang w:val="en-IN"/>
        </w:rPr>
        <w:t>[</w:t>
      </w:r>
      <w:ins w:id="86" w:author="Titz, Bjorn" w:date="2022-09-15T11:28:00Z">
        <w:r w:rsidR="00215897">
          <w:rPr>
            <w:rFonts w:ascii="Calibri" w:hAnsi="Calibri" w:cs="Calibri"/>
            <w:b/>
            <w:bCs/>
            <w:lang w:val="en-IN"/>
          </w:rPr>
          <w:t>1</w:t>
        </w:r>
      </w:ins>
      <w:del w:id="87" w:author="Titz, Bjorn" w:date="2022-09-15T11:28:00Z">
        <w:r w:rsidR="003A2EB4" w:rsidRPr="003A2EB4" w:rsidDel="00215897">
          <w:rPr>
            <w:rFonts w:ascii="Calibri" w:hAnsi="Calibri" w:cs="Calibri"/>
            <w:b/>
            <w:bCs/>
            <w:lang w:val="en-IN"/>
          </w:rPr>
          <w:delText>2</w:delText>
        </w:r>
      </w:del>
      <w:r w:rsidR="003A2EB4" w:rsidRPr="003A2EB4">
        <w:rPr>
          <w:rFonts w:ascii="Calibri" w:hAnsi="Calibri" w:cs="Calibri"/>
          <w:b/>
          <w:bCs/>
          <w:lang w:val="en-IN"/>
        </w:rPr>
        <w:t>]</w:t>
      </w:r>
      <w:r w:rsidRPr="00E42667">
        <w:rPr>
          <w:rFonts w:ascii="Calibri" w:hAnsi="Calibri" w:cs="Calibri"/>
          <w:lang w:val="en-IN"/>
        </w:rPr>
        <w:t>.</w:t>
      </w:r>
      <w:r w:rsidR="00E42667" w:rsidRPr="00E42667">
        <w:rPr>
          <w:rFonts w:ascii="Calibri" w:hAnsi="Calibri" w:cs="Calibri"/>
          <w:lang w:val="en-IN"/>
        </w:rPr>
        <w:t xml:space="preserve"> </w:t>
      </w:r>
    </w:p>
    <w:p w14:paraId="78F2EC5B" w14:textId="253C6C88" w:rsidR="003A2EB4" w:rsidRPr="003A2EB4"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Shot of the tubes containing the samples.</w:t>
      </w:r>
    </w:p>
    <w:p w14:paraId="7DCB3658" w14:textId="2BD57A48" w:rsidR="003A2EB4" w:rsidRPr="004437C1"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Talent placing the tubes on ice.</w:t>
      </w:r>
    </w:p>
    <w:p w14:paraId="4B151D91" w14:textId="7F269848" w:rsidR="003A2EB4" w:rsidRPr="000D1D60" w:rsidRDefault="00215897" w:rsidP="0042257E">
      <w:pPr>
        <w:pStyle w:val="ListParagraph"/>
        <w:numPr>
          <w:ilvl w:val="1"/>
          <w:numId w:val="3"/>
        </w:numPr>
        <w:spacing w:before="120"/>
        <w:contextualSpacing w:val="0"/>
        <w:jc w:val="both"/>
        <w:rPr>
          <w:rFonts w:cstheme="minorHAnsi"/>
        </w:rPr>
      </w:pPr>
      <w:ins w:id="88" w:author="Titz, Bjorn" w:date="2022-09-15T11:28:00Z">
        <w:r>
          <w:rPr>
            <w:rFonts w:ascii="Calibri" w:hAnsi="Calibri" w:cs="Calibri"/>
            <w:lang w:val="en-IN"/>
          </w:rPr>
          <w:t xml:space="preserve">Prepare </w:t>
        </w:r>
        <w:r w:rsidRPr="00E42667">
          <w:rPr>
            <w:rFonts w:ascii="Calibri" w:hAnsi="Calibri" w:cs="Calibri"/>
            <w:lang w:val="en-IN"/>
          </w:rPr>
          <w:t>quality control samples, considering 1 quality control sa</w:t>
        </w:r>
        <w:bookmarkStart w:id="89" w:name="_GoBack"/>
        <w:bookmarkEnd w:id="89"/>
        <w:r w:rsidRPr="00E42667">
          <w:rPr>
            <w:rFonts w:ascii="Calibri" w:hAnsi="Calibri" w:cs="Calibri"/>
            <w:lang w:val="en-IN"/>
          </w:rPr>
          <w:t>mple is placed between each set of 10 samples</w:t>
        </w:r>
        <w:r>
          <w:rPr>
            <w:rFonts w:ascii="Calibri" w:hAnsi="Calibri" w:cs="Calibri"/>
            <w:lang w:val="en-IN"/>
          </w:rPr>
          <w:t xml:space="preserve"> </w:t>
        </w:r>
        <w:r w:rsidRPr="003A2EB4">
          <w:rPr>
            <w:rFonts w:ascii="Calibri" w:hAnsi="Calibri" w:cs="Calibri"/>
            <w:b/>
            <w:bCs/>
            <w:lang w:val="en-IN"/>
          </w:rPr>
          <w:t>[1]</w:t>
        </w:r>
        <w:r>
          <w:rPr>
            <w:rFonts w:ascii="Calibri" w:hAnsi="Calibri" w:cs="Calibri"/>
            <w:b/>
            <w:bCs/>
            <w:lang w:val="en-IN"/>
          </w:rPr>
          <w:t xml:space="preserve">. </w:t>
        </w:r>
      </w:ins>
      <w:r w:rsidR="00F00C5D" w:rsidRPr="00E42667">
        <w:rPr>
          <w:rFonts w:ascii="Calibri" w:hAnsi="Calibri" w:cs="Calibri"/>
          <w:lang w:val="en-IN"/>
        </w:rPr>
        <w:t xml:space="preserve">Add 10 </w:t>
      </w:r>
      <w:r w:rsidR="003A2EB4">
        <w:rPr>
          <w:rFonts w:ascii="Calibri" w:hAnsi="Calibri" w:cs="Calibri"/>
          <w:lang w:val="en-IN"/>
        </w:rPr>
        <w:t>microliters</w:t>
      </w:r>
      <w:r w:rsidR="00F00C5D" w:rsidRPr="00E42667">
        <w:rPr>
          <w:rFonts w:ascii="Calibri" w:hAnsi="Calibri" w:cs="Calibri"/>
          <w:lang w:val="en-IN"/>
        </w:rPr>
        <w:t xml:space="preserve"> of pooled human plasma to </w:t>
      </w:r>
      <w:del w:id="90" w:author="Titz, Bjorn" w:date="2022-09-15T11:28:00Z">
        <w:r w:rsidR="00F00C5D" w:rsidRPr="00E42667" w:rsidDel="00215897">
          <w:rPr>
            <w:rFonts w:ascii="Calibri" w:hAnsi="Calibri" w:cs="Calibri"/>
            <w:lang w:val="en-IN"/>
          </w:rPr>
          <w:delText xml:space="preserve">all </w:delText>
        </w:r>
        <w:r w:rsidR="003A2EB4" w:rsidRPr="00E42667" w:rsidDel="00215897">
          <w:rPr>
            <w:rFonts w:ascii="Calibri" w:hAnsi="Calibri" w:cs="Calibri"/>
            <w:lang w:val="en-IN"/>
          </w:rPr>
          <w:delText>quality control</w:delText>
        </w:r>
        <w:r w:rsidR="00F00C5D" w:rsidRPr="00E42667" w:rsidDel="00215897">
          <w:rPr>
            <w:rFonts w:ascii="Calibri" w:hAnsi="Calibri" w:cs="Calibri"/>
            <w:lang w:val="en-IN"/>
          </w:rPr>
          <w:delText xml:space="preserve"> samples</w:delText>
        </w:r>
      </w:del>
      <w:ins w:id="91" w:author="Titz, Bjorn" w:date="2022-09-15T11:29:00Z">
        <w:r>
          <w:rPr>
            <w:rFonts w:ascii="Calibri" w:hAnsi="Calibri" w:cs="Calibri"/>
            <w:lang w:val="en-IN"/>
          </w:rPr>
          <w:t>2-milliliter tubes</w:t>
        </w:r>
      </w:ins>
      <w:r w:rsidR="003A2EB4">
        <w:rPr>
          <w:rFonts w:ascii="Calibri" w:hAnsi="Calibri" w:cs="Calibri"/>
          <w:lang w:val="en-IN"/>
        </w:rPr>
        <w:t xml:space="preserve"> </w:t>
      </w:r>
      <w:r w:rsidR="003A2EB4" w:rsidRPr="003A2EB4">
        <w:rPr>
          <w:rFonts w:ascii="Calibri" w:hAnsi="Calibri" w:cs="Calibri"/>
          <w:b/>
          <w:bCs/>
          <w:lang w:val="en-IN"/>
        </w:rPr>
        <w:t>[</w:t>
      </w:r>
      <w:ins w:id="92" w:author="Titz, Bjorn" w:date="2022-09-15T11:28:00Z">
        <w:r>
          <w:rPr>
            <w:rFonts w:ascii="Calibri" w:hAnsi="Calibri" w:cs="Calibri"/>
            <w:b/>
            <w:bCs/>
            <w:lang w:val="en-IN"/>
          </w:rPr>
          <w:t>2</w:t>
        </w:r>
      </w:ins>
      <w:del w:id="93" w:author="Titz, Bjorn" w:date="2022-09-15T11:28:00Z">
        <w:r w:rsidR="003A2EB4" w:rsidRPr="003A2EB4" w:rsidDel="00215897">
          <w:rPr>
            <w:rFonts w:ascii="Calibri" w:hAnsi="Calibri" w:cs="Calibri"/>
            <w:b/>
            <w:bCs/>
            <w:lang w:val="en-IN"/>
          </w:rPr>
          <w:delText>1</w:delText>
        </w:r>
      </w:del>
      <w:r w:rsidR="003A2EB4" w:rsidRPr="003A2EB4">
        <w:rPr>
          <w:rFonts w:ascii="Calibri" w:hAnsi="Calibri" w:cs="Calibri"/>
          <w:b/>
          <w:bCs/>
          <w:lang w:val="en-IN"/>
        </w:rPr>
        <w:t>]</w:t>
      </w:r>
      <w:r w:rsidR="00F00C5D" w:rsidRPr="003A2EB4">
        <w:rPr>
          <w:rFonts w:ascii="Calibri" w:hAnsi="Calibri" w:cs="Calibri"/>
          <w:b/>
          <w:bCs/>
          <w:lang w:val="en-IN"/>
        </w:rPr>
        <w:t>.</w:t>
      </w:r>
      <w:r w:rsidR="00F00C5D" w:rsidRPr="00E42667">
        <w:rPr>
          <w:rFonts w:ascii="Calibri" w:hAnsi="Calibri" w:cs="Calibri"/>
          <w:lang w:val="en-IN"/>
        </w:rPr>
        <w:t xml:space="preserve"> </w:t>
      </w:r>
      <w:r w:rsidR="000D1D60">
        <w:rPr>
          <w:rFonts w:ascii="Calibri" w:hAnsi="Calibri" w:cs="Calibri"/>
          <w:lang w:val="en-IN"/>
        </w:rPr>
        <w:t>Then s</w:t>
      </w:r>
      <w:r w:rsidR="00F00C5D" w:rsidRPr="00E42667">
        <w:rPr>
          <w:rFonts w:ascii="Calibri" w:hAnsi="Calibri" w:cs="Calibri"/>
          <w:lang w:val="en-IN"/>
        </w:rPr>
        <w:t xml:space="preserve">pike 10 </w:t>
      </w:r>
      <w:r w:rsidR="003A2EB4">
        <w:rPr>
          <w:rFonts w:ascii="Calibri" w:hAnsi="Calibri" w:cs="Calibri"/>
          <w:lang w:val="en-IN"/>
        </w:rPr>
        <w:t>microliters</w:t>
      </w:r>
      <w:r w:rsidR="00F00C5D" w:rsidRPr="00E42667">
        <w:rPr>
          <w:rFonts w:ascii="Calibri" w:hAnsi="Calibri" w:cs="Calibri"/>
          <w:lang w:val="en-IN"/>
        </w:rPr>
        <w:t xml:space="preserve"> of internal standard solution into all </w:t>
      </w:r>
      <w:r w:rsidR="003A2EB4" w:rsidRPr="00E42667">
        <w:rPr>
          <w:rFonts w:ascii="Calibri" w:hAnsi="Calibri" w:cs="Calibri"/>
          <w:lang w:val="en-IN"/>
        </w:rPr>
        <w:t>internal standard blank</w:t>
      </w:r>
      <w:r w:rsidR="00F00C5D" w:rsidRPr="00E42667">
        <w:rPr>
          <w:rFonts w:ascii="Calibri" w:hAnsi="Calibri" w:cs="Calibri"/>
          <w:lang w:val="en-IN"/>
        </w:rPr>
        <w:t xml:space="preserve">, </w:t>
      </w:r>
      <w:r w:rsidR="003A2EB4" w:rsidRPr="00E42667">
        <w:rPr>
          <w:rFonts w:ascii="Calibri" w:hAnsi="Calibri" w:cs="Calibri"/>
          <w:lang w:val="en-IN"/>
        </w:rPr>
        <w:t>quality control</w:t>
      </w:r>
      <w:r w:rsidR="00F00C5D" w:rsidRPr="00E42667">
        <w:rPr>
          <w:rFonts w:ascii="Calibri" w:hAnsi="Calibri" w:cs="Calibri"/>
          <w:lang w:val="en-IN"/>
        </w:rPr>
        <w:t>, and study samples</w:t>
      </w:r>
      <w:r w:rsidR="003A2EB4">
        <w:rPr>
          <w:rFonts w:ascii="Calibri" w:hAnsi="Calibri" w:cs="Calibri"/>
          <w:lang w:val="en-IN"/>
        </w:rPr>
        <w:t xml:space="preserve"> </w:t>
      </w:r>
      <w:r w:rsidR="003A2EB4" w:rsidRPr="003A2EB4">
        <w:rPr>
          <w:rFonts w:ascii="Calibri" w:hAnsi="Calibri" w:cs="Calibri"/>
          <w:b/>
          <w:bCs/>
          <w:lang w:val="en-IN"/>
        </w:rPr>
        <w:t>[</w:t>
      </w:r>
      <w:ins w:id="94" w:author="Titz, Bjorn" w:date="2022-09-15T11:29:00Z">
        <w:r>
          <w:rPr>
            <w:rFonts w:ascii="Calibri" w:hAnsi="Calibri" w:cs="Calibri"/>
            <w:b/>
            <w:bCs/>
            <w:lang w:val="en-IN"/>
          </w:rPr>
          <w:t>3</w:t>
        </w:r>
      </w:ins>
      <w:del w:id="95" w:author="Titz, Bjorn" w:date="2022-09-15T11:29:00Z">
        <w:r w:rsidR="003A2EB4" w:rsidRPr="003A2EB4" w:rsidDel="00215897">
          <w:rPr>
            <w:rFonts w:ascii="Calibri" w:hAnsi="Calibri" w:cs="Calibri"/>
            <w:b/>
            <w:bCs/>
            <w:lang w:val="en-IN"/>
          </w:rPr>
          <w:delText>2</w:delText>
        </w:r>
      </w:del>
      <w:r w:rsidR="003A2EB4" w:rsidRPr="003A2EB4">
        <w:rPr>
          <w:rFonts w:ascii="Calibri" w:hAnsi="Calibri" w:cs="Calibri"/>
          <w:b/>
          <w:bCs/>
          <w:lang w:val="en-IN"/>
        </w:rPr>
        <w:t>]</w:t>
      </w:r>
      <w:r w:rsidR="00F00C5D" w:rsidRPr="00E42667">
        <w:rPr>
          <w:rFonts w:ascii="Calibri" w:hAnsi="Calibri" w:cs="Calibri"/>
          <w:lang w:val="en-IN"/>
        </w:rPr>
        <w:t xml:space="preserve">. </w:t>
      </w:r>
    </w:p>
    <w:p w14:paraId="4C82B253" w14:textId="0AF8A6A6" w:rsidR="000D1D60" w:rsidRDefault="000D1D60" w:rsidP="0042257E">
      <w:pPr>
        <w:pStyle w:val="ListParagraph"/>
        <w:numPr>
          <w:ilvl w:val="2"/>
          <w:numId w:val="3"/>
        </w:numPr>
        <w:spacing w:before="120"/>
        <w:contextualSpacing w:val="0"/>
        <w:jc w:val="both"/>
        <w:rPr>
          <w:rFonts w:cstheme="minorHAnsi"/>
        </w:rPr>
      </w:pPr>
      <w:r>
        <w:rPr>
          <w:rFonts w:cstheme="minorHAnsi"/>
        </w:rPr>
        <w:t>Talent adding plasma to the quality control sample.</w:t>
      </w:r>
    </w:p>
    <w:p w14:paraId="001DEDB3" w14:textId="52665A28" w:rsidR="000D1D60" w:rsidRPr="003A2EB4" w:rsidRDefault="000D1D60" w:rsidP="0042257E">
      <w:pPr>
        <w:pStyle w:val="ListParagraph"/>
        <w:numPr>
          <w:ilvl w:val="2"/>
          <w:numId w:val="3"/>
        </w:numPr>
        <w:spacing w:before="120"/>
        <w:contextualSpacing w:val="0"/>
        <w:jc w:val="both"/>
        <w:rPr>
          <w:rFonts w:cstheme="minorHAnsi"/>
        </w:rPr>
      </w:pPr>
      <w:r>
        <w:rPr>
          <w:rFonts w:cstheme="minorHAnsi"/>
        </w:rPr>
        <w:t>Talent adding standard solution to the sample</w:t>
      </w:r>
      <w:ins w:id="96" w:author="Bjorn Titz" w:date="2022-09-13T13:07:00Z">
        <w:r w:rsidR="000310BF">
          <w:rPr>
            <w:rFonts w:cstheme="minorHAnsi"/>
          </w:rPr>
          <w:t xml:space="preserve">s </w:t>
        </w:r>
        <w:r w:rsidR="000310BF" w:rsidRPr="000310BF">
          <w:rPr>
            <w:rFonts w:cstheme="minorHAnsi"/>
            <w:highlight w:val="yellow"/>
            <w:rPrChange w:id="97" w:author="Bjorn Titz" w:date="2022-09-13T13:08:00Z">
              <w:rPr>
                <w:rFonts w:cstheme="minorHAnsi"/>
              </w:rPr>
            </w:rPrChange>
          </w:rPr>
          <w:t>and controls</w:t>
        </w:r>
      </w:ins>
      <w:r>
        <w:rPr>
          <w:rFonts w:cstheme="minorHAnsi"/>
        </w:rPr>
        <w:t xml:space="preserve">. </w:t>
      </w:r>
    </w:p>
    <w:p w14:paraId="6AC4BD67" w14:textId="2A849757" w:rsidR="004437C1" w:rsidRPr="000D1D60" w:rsidRDefault="00F00C5D" w:rsidP="0042257E">
      <w:pPr>
        <w:pStyle w:val="ListParagraph"/>
        <w:numPr>
          <w:ilvl w:val="1"/>
          <w:numId w:val="3"/>
        </w:numPr>
        <w:spacing w:before="120"/>
        <w:contextualSpacing w:val="0"/>
        <w:jc w:val="both"/>
        <w:rPr>
          <w:rFonts w:cstheme="minorHAnsi"/>
        </w:rPr>
      </w:pPr>
      <w:r w:rsidRPr="00E42667">
        <w:rPr>
          <w:rFonts w:ascii="Calibri" w:hAnsi="Calibri" w:cs="Calibri"/>
          <w:lang w:val="en-IN"/>
        </w:rPr>
        <w:t xml:space="preserve">Add 300 </w:t>
      </w:r>
      <w:r w:rsidR="003A2EB4">
        <w:rPr>
          <w:rFonts w:ascii="Calibri" w:hAnsi="Calibri" w:cs="Calibri"/>
          <w:lang w:val="en-IN"/>
        </w:rPr>
        <w:t xml:space="preserve">microliters </w:t>
      </w:r>
      <w:r w:rsidRPr="00E42667">
        <w:rPr>
          <w:rFonts w:ascii="Calibri" w:hAnsi="Calibri" w:cs="Calibri"/>
          <w:lang w:val="en-IN"/>
        </w:rPr>
        <w:t xml:space="preserve">of </w:t>
      </w:r>
      <w:r w:rsidR="003A2EB4">
        <w:rPr>
          <w:rFonts w:ascii="Calibri" w:hAnsi="Calibri" w:cs="Calibri"/>
          <w:lang w:val="en-IN"/>
        </w:rPr>
        <w:t xml:space="preserve">minus </w:t>
      </w:r>
      <w:r w:rsidRPr="00E42667">
        <w:rPr>
          <w:rFonts w:ascii="Calibri" w:hAnsi="Calibri" w:cs="Calibri"/>
          <w:lang w:val="en-IN"/>
        </w:rPr>
        <w:t xml:space="preserve">20 </w:t>
      </w:r>
      <w:r w:rsidR="003A2EB4">
        <w:rPr>
          <w:rFonts w:ascii="Calibri" w:hAnsi="Calibri" w:cs="Calibri"/>
          <w:lang w:val="en-IN"/>
        </w:rPr>
        <w:t xml:space="preserve">degrees </w:t>
      </w:r>
      <w:r w:rsidRPr="00E42667">
        <w:rPr>
          <w:rFonts w:ascii="Calibri" w:hAnsi="Calibri" w:cs="Calibri"/>
          <w:lang w:val="en-IN"/>
        </w:rPr>
        <w:t>C</w:t>
      </w:r>
      <w:r w:rsidR="003A2EB4">
        <w:rPr>
          <w:rFonts w:ascii="Calibri" w:hAnsi="Calibri" w:cs="Calibri"/>
          <w:lang w:val="en-IN"/>
        </w:rPr>
        <w:t>elsius</w:t>
      </w:r>
      <w:r w:rsidRPr="00E42667">
        <w:rPr>
          <w:rFonts w:ascii="Calibri" w:hAnsi="Calibri" w:cs="Calibri"/>
          <w:lang w:val="en-IN"/>
        </w:rPr>
        <w:t xml:space="preserve"> butanol/methanol mixture </w:t>
      </w:r>
      <w:r w:rsidR="000D1D60" w:rsidRPr="00E42667">
        <w:rPr>
          <w:rFonts w:ascii="Calibri" w:hAnsi="Calibri" w:cs="Calibri"/>
          <w:lang w:val="en-IN"/>
        </w:rPr>
        <w:t xml:space="preserve">to </w:t>
      </w:r>
      <w:r w:rsidR="000D1D60">
        <w:rPr>
          <w:rFonts w:ascii="Calibri" w:hAnsi="Calibri" w:cs="Calibri"/>
          <w:lang w:val="en-IN"/>
        </w:rPr>
        <w:t>each</w:t>
      </w:r>
      <w:r w:rsidRPr="00E42667">
        <w:rPr>
          <w:rFonts w:ascii="Calibri" w:hAnsi="Calibri" w:cs="Calibri"/>
          <w:lang w:val="en-IN"/>
        </w:rPr>
        <w:t xml:space="preserve"> sample</w:t>
      </w:r>
      <w:r w:rsidR="003A2EB4">
        <w:rPr>
          <w:rFonts w:ascii="Calibri" w:hAnsi="Calibri" w:cs="Calibri"/>
          <w:lang w:val="en-IN"/>
        </w:rPr>
        <w:t xml:space="preserve"> </w:t>
      </w:r>
      <w:r w:rsidR="003A2EB4" w:rsidRPr="003A2EB4">
        <w:rPr>
          <w:rFonts w:ascii="Calibri" w:hAnsi="Calibri" w:cs="Calibri"/>
          <w:b/>
          <w:bCs/>
          <w:lang w:val="en-IN"/>
        </w:rPr>
        <w:t>[1]</w:t>
      </w:r>
      <w:r w:rsidR="003A2EB4">
        <w:rPr>
          <w:rFonts w:ascii="Calibri" w:hAnsi="Calibri" w:cs="Calibri"/>
          <w:lang w:val="en-IN"/>
        </w:rPr>
        <w:t xml:space="preserve"> and s</w:t>
      </w:r>
      <w:r w:rsidRPr="00E42667">
        <w:rPr>
          <w:rFonts w:ascii="Calibri" w:hAnsi="Calibri" w:cs="Calibri"/>
          <w:lang w:val="en-IN"/>
        </w:rPr>
        <w:t xml:space="preserve">hake at 450 </w:t>
      </w:r>
      <w:r w:rsidRPr="00E42667">
        <w:rPr>
          <w:rFonts w:ascii="Calibri,Italic" w:hAnsi="Calibri,Italic" w:cs="Calibri,Italic"/>
          <w:i/>
          <w:lang w:val="en-IN"/>
        </w:rPr>
        <w:t xml:space="preserve">g </w:t>
      </w:r>
      <w:r w:rsidRPr="00E42667">
        <w:rPr>
          <w:rFonts w:ascii="Calibri" w:hAnsi="Calibri" w:cs="Calibri"/>
          <w:lang w:val="en-IN"/>
        </w:rPr>
        <w:t>for 10 min at room temperature on the thermomixer</w:t>
      </w:r>
      <w:r w:rsidR="003A2EB4">
        <w:rPr>
          <w:rFonts w:ascii="Calibri" w:hAnsi="Calibri" w:cs="Calibri"/>
          <w:lang w:val="en-IN"/>
        </w:rPr>
        <w:t xml:space="preserve"> </w:t>
      </w:r>
      <w:r w:rsidR="003A2EB4" w:rsidRPr="003A2EB4">
        <w:rPr>
          <w:rFonts w:ascii="Calibri" w:hAnsi="Calibri" w:cs="Calibri"/>
          <w:b/>
          <w:bCs/>
          <w:lang w:val="en-IN"/>
        </w:rPr>
        <w:t>[2]</w:t>
      </w:r>
      <w:r w:rsidRPr="003A2EB4">
        <w:rPr>
          <w:rFonts w:ascii="Calibri" w:hAnsi="Calibri" w:cs="Calibri"/>
          <w:b/>
          <w:bCs/>
          <w:lang w:val="en-IN"/>
        </w:rPr>
        <w:t>.</w:t>
      </w:r>
      <w:r w:rsidR="00E42667" w:rsidRPr="00E42667">
        <w:rPr>
          <w:rFonts w:ascii="Calibri" w:hAnsi="Calibri" w:cs="Calibri"/>
          <w:lang w:val="en-IN"/>
        </w:rPr>
        <w:t xml:space="preserve"> </w:t>
      </w:r>
    </w:p>
    <w:p w14:paraId="3BAE9FF3" w14:textId="74A20440" w:rsidR="000D1D60" w:rsidRDefault="000D1D60" w:rsidP="0042257E">
      <w:pPr>
        <w:pStyle w:val="ListParagraph"/>
        <w:numPr>
          <w:ilvl w:val="2"/>
          <w:numId w:val="3"/>
        </w:numPr>
        <w:spacing w:before="120"/>
        <w:contextualSpacing w:val="0"/>
        <w:jc w:val="both"/>
        <w:rPr>
          <w:rFonts w:cstheme="minorHAnsi"/>
        </w:rPr>
      </w:pPr>
      <w:r>
        <w:rPr>
          <w:rFonts w:cstheme="minorHAnsi"/>
        </w:rPr>
        <w:t>Talent adding alcohol mixture to the sample.</w:t>
      </w:r>
    </w:p>
    <w:p w14:paraId="068A0C5B" w14:textId="52C9C232" w:rsidR="000D1D60" w:rsidRPr="004437C1" w:rsidRDefault="000D1D60" w:rsidP="0042257E">
      <w:pPr>
        <w:pStyle w:val="ListParagraph"/>
        <w:numPr>
          <w:ilvl w:val="2"/>
          <w:numId w:val="3"/>
        </w:numPr>
        <w:spacing w:before="120"/>
        <w:contextualSpacing w:val="0"/>
        <w:jc w:val="both"/>
        <w:rPr>
          <w:rFonts w:cstheme="minorHAnsi"/>
        </w:rPr>
      </w:pPr>
      <w:r>
        <w:rPr>
          <w:rFonts w:cstheme="minorHAnsi"/>
        </w:rPr>
        <w:t xml:space="preserve">Shot of the sample being placed on the thermomixer. </w:t>
      </w:r>
    </w:p>
    <w:p w14:paraId="4458F8E8" w14:textId="6DEA744A" w:rsidR="004437C1" w:rsidRPr="000D1D60" w:rsidRDefault="000D1D60" w:rsidP="0042257E">
      <w:pPr>
        <w:pStyle w:val="ListParagraph"/>
        <w:numPr>
          <w:ilvl w:val="1"/>
          <w:numId w:val="3"/>
        </w:numPr>
        <w:spacing w:before="120"/>
        <w:contextualSpacing w:val="0"/>
        <w:jc w:val="both"/>
        <w:rPr>
          <w:rFonts w:cstheme="minorHAnsi"/>
        </w:rPr>
      </w:pPr>
      <w:r>
        <w:rPr>
          <w:rFonts w:ascii="Calibri" w:hAnsi="Calibri" w:cs="Calibri"/>
          <w:lang w:val="en-IN"/>
        </w:rPr>
        <w:t>Next, a</w:t>
      </w:r>
      <w:r w:rsidR="00F00C5D" w:rsidRPr="00E42667">
        <w:rPr>
          <w:rFonts w:ascii="Calibri" w:hAnsi="Calibri" w:cs="Calibri"/>
          <w:lang w:val="en-IN"/>
        </w:rPr>
        <w:t xml:space="preserve">dd 300 </w:t>
      </w:r>
      <w:r w:rsidR="003A2EB4">
        <w:rPr>
          <w:rFonts w:ascii="Calibri" w:hAnsi="Calibri" w:cs="Calibri"/>
          <w:lang w:val="en-IN"/>
        </w:rPr>
        <w:t>microliters</w:t>
      </w:r>
      <w:r w:rsidR="00F00C5D" w:rsidRPr="00E42667">
        <w:rPr>
          <w:rFonts w:ascii="Calibri" w:hAnsi="Calibri" w:cs="Calibri"/>
          <w:lang w:val="en-IN"/>
        </w:rPr>
        <w:t xml:space="preserve"> of heptane/ethyl acetate mixture </w:t>
      </w:r>
      <w:r w:rsidR="003A2EB4" w:rsidRPr="003A2EB4">
        <w:rPr>
          <w:rFonts w:ascii="Calibri" w:hAnsi="Calibri" w:cs="Calibri"/>
          <w:b/>
          <w:bCs/>
          <w:lang w:val="en-IN"/>
        </w:rPr>
        <w:t>[1]</w:t>
      </w:r>
      <w:r w:rsidR="003A2EB4">
        <w:rPr>
          <w:rFonts w:ascii="Calibri" w:hAnsi="Calibri" w:cs="Calibri"/>
          <w:lang w:val="en-IN"/>
        </w:rPr>
        <w:t xml:space="preserve"> and s</w:t>
      </w:r>
      <w:r w:rsidR="00F00C5D" w:rsidRPr="00E42667">
        <w:rPr>
          <w:rFonts w:ascii="Calibri" w:hAnsi="Calibri" w:cs="Calibri"/>
          <w:lang w:val="en-IN"/>
        </w:rPr>
        <w:t xml:space="preserve">hake at 450 </w:t>
      </w:r>
      <w:r w:rsidR="00F00C5D" w:rsidRPr="00E42667">
        <w:rPr>
          <w:rFonts w:ascii="Calibri,Italic" w:hAnsi="Calibri,Italic" w:cs="Calibri,Italic"/>
          <w:i/>
          <w:lang w:val="en-IN"/>
        </w:rPr>
        <w:t xml:space="preserve">g </w:t>
      </w:r>
      <w:r w:rsidR="00F00C5D" w:rsidRPr="00E42667">
        <w:rPr>
          <w:rFonts w:ascii="Calibri" w:hAnsi="Calibri" w:cs="Calibri"/>
          <w:lang w:val="en-IN"/>
        </w:rPr>
        <w:t>for 10 min</w:t>
      </w:r>
      <w:r w:rsidR="003A2EB4">
        <w:rPr>
          <w:rFonts w:ascii="Calibri" w:hAnsi="Calibri" w:cs="Calibri"/>
          <w:lang w:val="en-IN"/>
        </w:rPr>
        <w:t>utes</w:t>
      </w:r>
      <w:r w:rsidR="00F00C5D" w:rsidRPr="00E42667">
        <w:rPr>
          <w:rFonts w:ascii="Calibri" w:hAnsi="Calibri" w:cs="Calibri"/>
          <w:lang w:val="en-IN"/>
        </w:rPr>
        <w:t xml:space="preserve"> at</w:t>
      </w:r>
      <w:r w:rsidR="00E42667" w:rsidRPr="00E42667">
        <w:rPr>
          <w:rFonts w:ascii="Calibri" w:hAnsi="Calibri" w:cs="Calibri"/>
          <w:lang w:val="en-IN"/>
        </w:rPr>
        <w:t xml:space="preserve"> </w:t>
      </w:r>
      <w:r w:rsidR="00F00C5D" w:rsidRPr="00E42667">
        <w:rPr>
          <w:rFonts w:ascii="Calibri" w:hAnsi="Calibri" w:cs="Calibri"/>
          <w:lang w:val="en-IN"/>
        </w:rPr>
        <w:t>room temperature on the thermomixer</w:t>
      </w:r>
      <w:r w:rsidR="003A2EB4">
        <w:rPr>
          <w:rFonts w:ascii="Calibri" w:hAnsi="Calibri" w:cs="Calibri"/>
          <w:lang w:val="en-IN"/>
        </w:rPr>
        <w:t xml:space="preserve"> </w:t>
      </w:r>
      <w:r w:rsidR="003A2EB4" w:rsidRPr="003A2EB4">
        <w:rPr>
          <w:rFonts w:ascii="Calibri" w:hAnsi="Calibri" w:cs="Calibri"/>
          <w:b/>
          <w:bCs/>
          <w:lang w:val="en-IN"/>
        </w:rPr>
        <w:t>[2]</w:t>
      </w:r>
      <w:r w:rsidR="00F00C5D" w:rsidRPr="003A2EB4">
        <w:rPr>
          <w:rFonts w:ascii="Calibri" w:hAnsi="Calibri" w:cs="Calibri"/>
          <w:b/>
          <w:bCs/>
          <w:lang w:val="en-IN"/>
        </w:rPr>
        <w:t>.</w:t>
      </w:r>
      <w:r w:rsidR="00F00C5D" w:rsidRPr="00E42667">
        <w:rPr>
          <w:rFonts w:ascii="Calibri" w:hAnsi="Calibri" w:cs="Calibri"/>
          <w:lang w:val="en-IN"/>
        </w:rPr>
        <w:t xml:space="preserve"> </w:t>
      </w:r>
      <w:r>
        <w:rPr>
          <w:rFonts w:ascii="Calibri" w:hAnsi="Calibri" w:cs="Calibri"/>
          <w:lang w:val="en-IN"/>
        </w:rPr>
        <w:t>Then a</w:t>
      </w:r>
      <w:r w:rsidR="00F00C5D" w:rsidRPr="00E42667">
        <w:rPr>
          <w:rFonts w:ascii="Calibri" w:hAnsi="Calibri" w:cs="Calibri"/>
          <w:lang w:val="en-IN"/>
        </w:rPr>
        <w:t xml:space="preserve">dd 300 </w:t>
      </w:r>
      <w:r w:rsidR="003A2EB4">
        <w:rPr>
          <w:rFonts w:ascii="Calibri" w:hAnsi="Calibri" w:cs="Calibri"/>
          <w:lang w:val="en-IN"/>
        </w:rPr>
        <w:t>microliters</w:t>
      </w:r>
      <w:r w:rsidR="00F00C5D" w:rsidRPr="00E42667">
        <w:rPr>
          <w:rFonts w:ascii="Calibri" w:hAnsi="Calibri" w:cs="Calibri"/>
          <w:lang w:val="en-IN"/>
        </w:rPr>
        <w:t xml:space="preserve"> of 1% acetic acid mixture</w:t>
      </w:r>
      <w:r w:rsidR="003A2EB4">
        <w:rPr>
          <w:rFonts w:ascii="Calibri" w:hAnsi="Calibri" w:cs="Calibri"/>
          <w:lang w:val="en-IN"/>
        </w:rPr>
        <w:t xml:space="preserve"> </w:t>
      </w:r>
      <w:r w:rsidR="003A2EB4" w:rsidRPr="003A2EB4">
        <w:rPr>
          <w:rFonts w:ascii="Calibri" w:hAnsi="Calibri" w:cs="Calibri"/>
          <w:b/>
          <w:bCs/>
          <w:lang w:val="en-IN"/>
        </w:rPr>
        <w:t>[1]</w:t>
      </w:r>
      <w:r w:rsidR="003A2EB4">
        <w:rPr>
          <w:rFonts w:ascii="Calibri" w:hAnsi="Calibri" w:cs="Calibri"/>
          <w:lang w:val="en-IN"/>
        </w:rPr>
        <w:t xml:space="preserve"> and s</w:t>
      </w:r>
      <w:r w:rsidR="00F00C5D" w:rsidRPr="00E42667">
        <w:rPr>
          <w:rFonts w:ascii="Calibri" w:hAnsi="Calibri" w:cs="Calibri"/>
          <w:lang w:val="en-IN"/>
        </w:rPr>
        <w:t>hake for 5 min</w:t>
      </w:r>
      <w:r w:rsidR="003A2EB4">
        <w:rPr>
          <w:rFonts w:ascii="Calibri" w:hAnsi="Calibri" w:cs="Calibri"/>
          <w:lang w:val="en-IN"/>
        </w:rPr>
        <w:t>utes</w:t>
      </w:r>
      <w:r w:rsidR="00F00C5D" w:rsidRPr="00E42667">
        <w:rPr>
          <w:rFonts w:ascii="Calibri" w:hAnsi="Calibri" w:cs="Calibri"/>
          <w:lang w:val="en-IN"/>
        </w:rPr>
        <w:t xml:space="preserve"> at 450 </w:t>
      </w:r>
      <w:r w:rsidR="00F00C5D" w:rsidRPr="00E42667">
        <w:rPr>
          <w:rFonts w:ascii="Calibri,Italic" w:hAnsi="Calibri,Italic" w:cs="Calibri,Italic"/>
          <w:i/>
          <w:lang w:val="en-IN"/>
        </w:rPr>
        <w:t xml:space="preserve">g </w:t>
      </w:r>
      <w:r w:rsidR="00F00C5D" w:rsidRPr="00E42667">
        <w:rPr>
          <w:rFonts w:ascii="Calibri" w:hAnsi="Calibri" w:cs="Calibri"/>
          <w:lang w:val="en-IN"/>
        </w:rPr>
        <w:t>at room temperature on</w:t>
      </w:r>
      <w:r w:rsidR="00E42667" w:rsidRPr="00E42667">
        <w:rPr>
          <w:rFonts w:ascii="Calibri" w:hAnsi="Calibri" w:cs="Calibri"/>
          <w:lang w:val="en-IN"/>
        </w:rPr>
        <w:t xml:space="preserve"> </w:t>
      </w:r>
      <w:r w:rsidR="00F00C5D" w:rsidRPr="00E42667">
        <w:rPr>
          <w:rFonts w:ascii="Calibri" w:hAnsi="Calibri" w:cs="Calibri"/>
          <w:lang w:val="en-IN"/>
        </w:rPr>
        <w:t>the thermomixer</w:t>
      </w:r>
      <w:r w:rsidR="003A2EB4">
        <w:rPr>
          <w:rFonts w:ascii="Calibri" w:hAnsi="Calibri" w:cs="Calibri"/>
          <w:lang w:val="en-IN"/>
        </w:rPr>
        <w:t xml:space="preserve"> </w:t>
      </w:r>
      <w:r w:rsidR="003A2EB4" w:rsidRPr="003A2EB4">
        <w:rPr>
          <w:rFonts w:ascii="Calibri" w:hAnsi="Calibri" w:cs="Calibri"/>
          <w:b/>
          <w:bCs/>
          <w:lang w:val="en-IN"/>
        </w:rPr>
        <w:t>[2]</w:t>
      </w:r>
      <w:r w:rsidR="00F00C5D" w:rsidRPr="003A2EB4">
        <w:rPr>
          <w:rFonts w:ascii="Calibri" w:hAnsi="Calibri" w:cs="Calibri"/>
          <w:b/>
          <w:bCs/>
          <w:lang w:val="en-IN"/>
        </w:rPr>
        <w:t>.</w:t>
      </w:r>
      <w:r w:rsidR="00F00C5D" w:rsidRPr="00E42667">
        <w:rPr>
          <w:rFonts w:ascii="Calibri" w:hAnsi="Calibri" w:cs="Calibri"/>
          <w:lang w:val="en-IN"/>
        </w:rPr>
        <w:t xml:space="preserve"> </w:t>
      </w:r>
    </w:p>
    <w:p w14:paraId="7B4707BC" w14:textId="362BAEF4" w:rsidR="000D1D60"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adding </w:t>
      </w:r>
      <w:r w:rsidRPr="00E42667">
        <w:rPr>
          <w:rFonts w:ascii="Calibri" w:hAnsi="Calibri" w:cs="Calibri"/>
          <w:lang w:val="en-IN"/>
        </w:rPr>
        <w:t>heptane/ethyl acetate mixture</w:t>
      </w:r>
      <w:r>
        <w:rPr>
          <w:rFonts w:ascii="Calibri" w:hAnsi="Calibri" w:cs="Calibri"/>
          <w:lang w:val="en-IN"/>
        </w:rPr>
        <w:t xml:space="preserve"> to the sample.</w:t>
      </w:r>
    </w:p>
    <w:p w14:paraId="44E38A4D" w14:textId="49C3A0EF" w:rsidR="000D1D60" w:rsidRPr="000D1D60" w:rsidRDefault="000D1D60" w:rsidP="0042257E">
      <w:pPr>
        <w:pStyle w:val="ListParagraph"/>
        <w:numPr>
          <w:ilvl w:val="2"/>
          <w:numId w:val="3"/>
        </w:numPr>
        <w:spacing w:before="120"/>
        <w:contextualSpacing w:val="0"/>
        <w:jc w:val="both"/>
        <w:rPr>
          <w:rFonts w:cstheme="minorHAnsi"/>
          <w:i/>
          <w:iCs/>
          <w:color w:val="0000FF"/>
        </w:rPr>
      </w:pPr>
      <w:r w:rsidRPr="000D1D60">
        <w:rPr>
          <w:rFonts w:ascii="Calibri" w:hAnsi="Calibri" w:cs="Calibri"/>
          <w:i/>
          <w:color w:val="0000FF"/>
          <w:lang w:val="en-IN"/>
        </w:rPr>
        <w:t>Reuse 3.3.2.</w:t>
      </w:r>
    </w:p>
    <w:p w14:paraId="7E5F21EA" w14:textId="64C51604" w:rsidR="000D1D60"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Talent adding acetic acid to the sample.</w:t>
      </w:r>
    </w:p>
    <w:p w14:paraId="7101BF45" w14:textId="11C2B16F" w:rsidR="000D1D60" w:rsidRPr="000D1D60" w:rsidRDefault="000D1D60" w:rsidP="0042257E">
      <w:pPr>
        <w:pStyle w:val="ListParagraph"/>
        <w:numPr>
          <w:ilvl w:val="2"/>
          <w:numId w:val="3"/>
        </w:numPr>
        <w:spacing w:before="120"/>
        <w:contextualSpacing w:val="0"/>
        <w:jc w:val="both"/>
        <w:rPr>
          <w:rFonts w:cstheme="minorHAnsi"/>
        </w:rPr>
      </w:pPr>
      <w:r w:rsidRPr="000D1D60">
        <w:rPr>
          <w:rFonts w:ascii="Calibri" w:hAnsi="Calibri" w:cs="Calibri"/>
          <w:i/>
          <w:color w:val="0000FF"/>
          <w:lang w:val="en-IN"/>
        </w:rPr>
        <w:t>Reuse 3.3.2</w:t>
      </w:r>
    </w:p>
    <w:p w14:paraId="6F14E5CD" w14:textId="6CB4C1A3" w:rsidR="004437C1" w:rsidRPr="000D1D60" w:rsidRDefault="00F00C5D" w:rsidP="0042257E">
      <w:pPr>
        <w:pStyle w:val="ListParagraph"/>
        <w:numPr>
          <w:ilvl w:val="1"/>
          <w:numId w:val="3"/>
        </w:numPr>
        <w:spacing w:before="120"/>
        <w:contextualSpacing w:val="0"/>
        <w:jc w:val="both"/>
        <w:rPr>
          <w:rFonts w:cstheme="minorHAnsi"/>
        </w:rPr>
      </w:pPr>
      <w:bookmarkStart w:id="98" w:name="_Ref109897732"/>
      <w:r w:rsidRPr="00E42667">
        <w:rPr>
          <w:rFonts w:ascii="Calibri" w:hAnsi="Calibri" w:cs="Calibri"/>
          <w:lang w:val="en-IN"/>
        </w:rPr>
        <w:t xml:space="preserve">Centrifuge at 2,800 </w:t>
      </w:r>
      <w:r w:rsidRPr="00E42667">
        <w:rPr>
          <w:rFonts w:ascii="Calibri,Italic" w:hAnsi="Calibri,Italic" w:cs="Calibri,Italic"/>
          <w:i/>
          <w:lang w:val="en-IN"/>
        </w:rPr>
        <w:t xml:space="preserve">g </w:t>
      </w:r>
      <w:r w:rsidRPr="00E42667">
        <w:rPr>
          <w:rFonts w:ascii="Calibri" w:hAnsi="Calibri" w:cs="Calibri"/>
          <w:lang w:val="en-IN"/>
        </w:rPr>
        <w:t>for 5 min</w:t>
      </w:r>
      <w:r w:rsidR="003A2EB4">
        <w:rPr>
          <w:rFonts w:ascii="Calibri" w:hAnsi="Calibri" w:cs="Calibri"/>
          <w:lang w:val="en-IN"/>
        </w:rPr>
        <w:t>utes</w:t>
      </w:r>
      <w:r w:rsidRPr="00E42667">
        <w:rPr>
          <w:rFonts w:ascii="Calibri" w:hAnsi="Calibri" w:cs="Calibri"/>
          <w:lang w:val="en-IN"/>
        </w:rPr>
        <w:t xml:space="preserve"> at room temperature</w:t>
      </w:r>
      <w:r w:rsidR="003A2EB4">
        <w:rPr>
          <w:rFonts w:ascii="Calibri" w:hAnsi="Calibri" w:cs="Calibri"/>
          <w:lang w:val="en-IN"/>
        </w:rPr>
        <w:t xml:space="preserve"> </w:t>
      </w:r>
      <w:r w:rsidR="003A2EB4" w:rsidRPr="003A2EB4">
        <w:rPr>
          <w:rFonts w:ascii="Calibri" w:hAnsi="Calibri" w:cs="Calibri"/>
          <w:b/>
          <w:bCs/>
          <w:lang w:val="en-IN"/>
        </w:rPr>
        <w:t>[1]</w:t>
      </w:r>
      <w:r w:rsidR="000D1D60">
        <w:rPr>
          <w:rFonts w:ascii="Calibri" w:hAnsi="Calibri" w:cs="Calibri"/>
          <w:lang w:val="en-IN"/>
        </w:rPr>
        <w:t xml:space="preserve"> and t</w:t>
      </w:r>
      <w:r w:rsidRPr="00E42667">
        <w:rPr>
          <w:rFonts w:ascii="Calibri" w:hAnsi="Calibri" w:cs="Calibri"/>
          <w:lang w:val="en-IN"/>
        </w:rPr>
        <w:t xml:space="preserve">ransfer 360 </w:t>
      </w:r>
      <w:r w:rsidR="003A2EB4">
        <w:rPr>
          <w:rFonts w:ascii="Calibri" w:hAnsi="Calibri" w:cs="Calibri"/>
          <w:lang w:val="en-IN"/>
        </w:rPr>
        <w:t>microliters</w:t>
      </w:r>
      <w:r w:rsidRPr="00E42667">
        <w:rPr>
          <w:rFonts w:ascii="Calibri" w:hAnsi="Calibri" w:cs="Calibri"/>
          <w:lang w:val="en-IN"/>
        </w:rPr>
        <w:t xml:space="preserve"> of the upper phase to a new 2</w:t>
      </w:r>
      <w:r w:rsidR="003A2EB4">
        <w:rPr>
          <w:rFonts w:ascii="Calibri" w:hAnsi="Calibri" w:cs="Calibri"/>
          <w:lang w:val="en-IN"/>
        </w:rPr>
        <w:t>-milliliter</w:t>
      </w:r>
      <w:r w:rsidRPr="00E42667">
        <w:rPr>
          <w:rFonts w:ascii="Calibri" w:hAnsi="Calibri" w:cs="Calibri"/>
          <w:lang w:val="en-IN"/>
        </w:rPr>
        <w:t xml:space="preserve"> self-lock tube</w:t>
      </w:r>
      <w:r w:rsidR="003A2EB4">
        <w:rPr>
          <w:rFonts w:ascii="Calibri" w:hAnsi="Calibri" w:cs="Calibri"/>
          <w:lang w:val="en-IN"/>
        </w:rPr>
        <w:t xml:space="preserve"> labelled as 2 </w:t>
      </w:r>
      <w:r w:rsidR="003A2EB4" w:rsidRPr="003A2EB4">
        <w:rPr>
          <w:rFonts w:ascii="Calibri" w:hAnsi="Calibri" w:cs="Calibri"/>
          <w:b/>
          <w:bCs/>
          <w:lang w:val="en-IN"/>
        </w:rPr>
        <w:t>[2]</w:t>
      </w:r>
      <w:r w:rsidRPr="003A2EB4">
        <w:rPr>
          <w:rFonts w:ascii="Calibri" w:hAnsi="Calibri" w:cs="Calibri"/>
          <w:b/>
          <w:bCs/>
          <w:lang w:val="en-IN"/>
        </w:rPr>
        <w:t>.</w:t>
      </w:r>
      <w:bookmarkEnd w:id="98"/>
      <w:r w:rsidRPr="00E42667">
        <w:rPr>
          <w:rFonts w:ascii="Calibri" w:hAnsi="Calibri" w:cs="Calibri"/>
          <w:lang w:val="en-IN"/>
        </w:rPr>
        <w:t xml:space="preserve"> </w:t>
      </w:r>
    </w:p>
    <w:p w14:paraId="778EC5C1" w14:textId="4E7B552D" w:rsidR="000D1D60"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Talent placing the sample in a centrifuge and closing the lid.</w:t>
      </w:r>
    </w:p>
    <w:p w14:paraId="6C7F83B6" w14:textId="2559D704" w:rsidR="000D1D60" w:rsidRPr="004437C1"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transferring the solution to a tube. </w:t>
      </w:r>
    </w:p>
    <w:p w14:paraId="737BAA14" w14:textId="44C2140D" w:rsidR="004437C1" w:rsidRPr="008F1E33" w:rsidRDefault="00F00C5D" w:rsidP="0042257E">
      <w:pPr>
        <w:pStyle w:val="ListParagraph"/>
        <w:numPr>
          <w:ilvl w:val="1"/>
          <w:numId w:val="3"/>
        </w:numPr>
        <w:spacing w:before="120"/>
        <w:contextualSpacing w:val="0"/>
        <w:jc w:val="both"/>
        <w:rPr>
          <w:rFonts w:cstheme="minorHAnsi"/>
        </w:rPr>
      </w:pPr>
      <w:bookmarkStart w:id="99" w:name="_Ref109897814"/>
      <w:r w:rsidRPr="008F1E33">
        <w:rPr>
          <w:rFonts w:cstheme="minorHAnsi"/>
          <w:lang w:val="en-IN"/>
        </w:rPr>
        <w:t>A</w:t>
      </w:r>
      <w:r w:rsidR="008F1E33" w:rsidRPr="008F1E33">
        <w:rPr>
          <w:rFonts w:cstheme="minorHAnsi"/>
          <w:lang w:val="en-IN"/>
        </w:rPr>
        <w:t>fter a</w:t>
      </w:r>
      <w:r w:rsidRPr="008F1E33">
        <w:rPr>
          <w:rFonts w:cstheme="minorHAnsi"/>
          <w:lang w:val="en-IN"/>
        </w:rPr>
        <w:t>dd</w:t>
      </w:r>
      <w:r w:rsidR="008F1E33" w:rsidRPr="008F1E33">
        <w:rPr>
          <w:rFonts w:cstheme="minorHAnsi"/>
          <w:lang w:val="en-IN"/>
        </w:rPr>
        <w:t>ing</w:t>
      </w:r>
      <w:r w:rsidRPr="008F1E33">
        <w:rPr>
          <w:rFonts w:cstheme="minorHAnsi"/>
          <w:lang w:val="en-IN"/>
        </w:rPr>
        <w:t xml:space="preserve"> 320 </w:t>
      </w:r>
      <w:r w:rsidR="003A2EB4" w:rsidRPr="008F1E33">
        <w:rPr>
          <w:rFonts w:cstheme="minorHAnsi"/>
          <w:lang w:val="en-IN"/>
        </w:rPr>
        <w:t>microliters</w:t>
      </w:r>
      <w:r w:rsidRPr="008F1E33">
        <w:rPr>
          <w:rFonts w:cstheme="minorHAnsi"/>
          <w:lang w:val="en-IN"/>
        </w:rPr>
        <w:t xml:space="preserve"> of heptane/ethyl acetate to the water phase tube </w:t>
      </w:r>
      <w:r w:rsidR="003A2EB4" w:rsidRPr="008F1E33">
        <w:rPr>
          <w:rFonts w:cstheme="minorHAnsi"/>
          <w:lang w:val="en-IN"/>
        </w:rPr>
        <w:t xml:space="preserve">labelled as </w:t>
      </w:r>
      <w:r w:rsidRPr="008F1E33">
        <w:rPr>
          <w:rFonts w:cstheme="minorHAnsi"/>
          <w:lang w:val="en-IN"/>
        </w:rPr>
        <w:t>1</w:t>
      </w:r>
      <w:r w:rsidR="008F1E33" w:rsidRPr="008F1E33">
        <w:rPr>
          <w:rFonts w:cstheme="minorHAnsi"/>
          <w:lang w:val="en-IN"/>
        </w:rPr>
        <w:t xml:space="preserve">, </w:t>
      </w:r>
      <w:r w:rsidR="003A2EB4" w:rsidRPr="008F1E33">
        <w:rPr>
          <w:rFonts w:cstheme="minorHAnsi"/>
          <w:lang w:val="en-IN"/>
        </w:rPr>
        <w:t>s</w:t>
      </w:r>
      <w:r w:rsidRPr="008F1E33">
        <w:rPr>
          <w:rFonts w:cstheme="minorHAnsi"/>
          <w:lang w:val="en-IN"/>
        </w:rPr>
        <w:t xml:space="preserve">hake at 450 </w:t>
      </w:r>
      <w:r w:rsidRPr="008F1E33">
        <w:rPr>
          <w:rFonts w:cstheme="minorHAnsi"/>
          <w:i/>
          <w:lang w:val="en-IN"/>
        </w:rPr>
        <w:t xml:space="preserve">g </w:t>
      </w:r>
      <w:r w:rsidRPr="008F1E33">
        <w:rPr>
          <w:rFonts w:cstheme="minorHAnsi"/>
          <w:lang w:val="en-IN"/>
        </w:rPr>
        <w:t>for 5 min</w:t>
      </w:r>
      <w:r w:rsidR="003A2EB4" w:rsidRPr="008F1E33">
        <w:rPr>
          <w:rFonts w:cstheme="minorHAnsi"/>
          <w:lang w:val="en-IN"/>
        </w:rPr>
        <w:t>utes</w:t>
      </w:r>
      <w:r w:rsidRPr="008F1E33">
        <w:rPr>
          <w:rFonts w:cstheme="minorHAnsi"/>
          <w:lang w:val="en-IN"/>
        </w:rPr>
        <w:t xml:space="preserve"> at room temperature on the thermomixer</w:t>
      </w:r>
      <w:r w:rsidR="003A2EB4" w:rsidRPr="008F1E33">
        <w:rPr>
          <w:rFonts w:cstheme="minorHAnsi"/>
          <w:lang w:val="en-IN"/>
        </w:rPr>
        <w:t xml:space="preserve"> </w:t>
      </w:r>
      <w:r w:rsidR="003A2EB4" w:rsidRPr="008F1E33">
        <w:rPr>
          <w:rFonts w:cstheme="minorHAnsi"/>
          <w:b/>
          <w:bCs/>
          <w:lang w:val="en-IN"/>
        </w:rPr>
        <w:t>[</w:t>
      </w:r>
      <w:r w:rsidR="008F1E33" w:rsidRPr="008F1E33">
        <w:rPr>
          <w:rFonts w:cstheme="minorHAnsi"/>
          <w:b/>
          <w:bCs/>
          <w:lang w:val="en-IN"/>
        </w:rPr>
        <w:t>1</w:t>
      </w:r>
      <w:r w:rsidR="003A2EB4" w:rsidRPr="008F1E33">
        <w:rPr>
          <w:rFonts w:cstheme="minorHAnsi"/>
          <w:b/>
          <w:bCs/>
          <w:lang w:val="en-IN"/>
        </w:rPr>
        <w:t>]</w:t>
      </w:r>
      <w:r w:rsidRPr="008F1E33">
        <w:rPr>
          <w:rFonts w:cstheme="minorHAnsi"/>
          <w:lang w:val="en-IN"/>
        </w:rPr>
        <w:t xml:space="preserve">. </w:t>
      </w:r>
      <w:r w:rsidR="008F1E33" w:rsidRPr="008F1E33">
        <w:rPr>
          <w:rFonts w:cstheme="minorHAnsi"/>
          <w:lang w:val="en-IN"/>
        </w:rPr>
        <w:t>Then</w:t>
      </w:r>
      <w:r w:rsidR="003A2EB4" w:rsidRPr="008F1E33">
        <w:rPr>
          <w:rFonts w:cstheme="minorHAnsi"/>
          <w:lang w:val="en-IN"/>
        </w:rPr>
        <w:t xml:space="preserve"> </w:t>
      </w:r>
      <w:r w:rsidR="008F1E33" w:rsidRPr="008F1E33">
        <w:rPr>
          <w:rFonts w:cstheme="minorHAnsi"/>
          <w:lang w:val="en-IN"/>
        </w:rPr>
        <w:t>c</w:t>
      </w:r>
      <w:r w:rsidRPr="008F1E33">
        <w:rPr>
          <w:rFonts w:cstheme="minorHAnsi"/>
          <w:lang w:val="en-IN"/>
        </w:rPr>
        <w:t xml:space="preserve">entrifuge at 2,800 </w:t>
      </w:r>
      <w:r w:rsidRPr="008F1E33">
        <w:rPr>
          <w:rFonts w:cstheme="minorHAnsi"/>
          <w:i/>
          <w:lang w:val="en-IN"/>
        </w:rPr>
        <w:t xml:space="preserve">g </w:t>
      </w:r>
      <w:r w:rsidRPr="008F1E33">
        <w:rPr>
          <w:rFonts w:cstheme="minorHAnsi"/>
          <w:lang w:val="en-IN"/>
        </w:rPr>
        <w:t>for 5 min</w:t>
      </w:r>
      <w:r w:rsidR="008F1E33" w:rsidRPr="008F1E33">
        <w:rPr>
          <w:rFonts w:cstheme="minorHAnsi"/>
          <w:lang w:val="en-IN"/>
        </w:rPr>
        <w:t xml:space="preserve">utes </w:t>
      </w:r>
      <w:r w:rsidRPr="008F1E33">
        <w:rPr>
          <w:rFonts w:cstheme="minorHAnsi"/>
          <w:lang w:val="en-IN"/>
        </w:rPr>
        <w:t>at room temperature</w:t>
      </w:r>
      <w:r w:rsidR="003A2EB4" w:rsidRPr="008F1E33">
        <w:rPr>
          <w:rFonts w:cstheme="minorHAnsi"/>
          <w:lang w:val="en-IN"/>
        </w:rPr>
        <w:t xml:space="preserve"> as demonstrated </w:t>
      </w:r>
      <w:r w:rsidR="000D1D60" w:rsidRPr="008F1E33">
        <w:rPr>
          <w:rFonts w:cstheme="minorHAnsi"/>
          <w:lang w:val="en-IN"/>
        </w:rPr>
        <w:t>previously</w:t>
      </w:r>
      <w:r w:rsidR="008F1E33" w:rsidRPr="008F1E33">
        <w:rPr>
          <w:rFonts w:cstheme="minorHAnsi"/>
          <w:lang w:val="en-IN"/>
        </w:rPr>
        <w:t xml:space="preserve"> </w:t>
      </w:r>
      <w:r w:rsidR="008F1E33" w:rsidRPr="008F1E33">
        <w:rPr>
          <w:rFonts w:cstheme="minorHAnsi"/>
          <w:b/>
          <w:bCs/>
          <w:lang w:val="en-IN"/>
        </w:rPr>
        <w:t>[2]</w:t>
      </w:r>
      <w:r w:rsidR="000D1D60" w:rsidRPr="008F1E33">
        <w:rPr>
          <w:rFonts w:cstheme="minorHAnsi"/>
          <w:lang w:val="en-IN"/>
        </w:rPr>
        <w:t>.</w:t>
      </w:r>
      <w:r w:rsidRPr="008F1E33">
        <w:rPr>
          <w:rFonts w:cstheme="minorHAnsi"/>
          <w:lang w:val="en-IN"/>
        </w:rPr>
        <w:t xml:space="preserve"> Transfer 320 </w:t>
      </w:r>
      <w:r w:rsidR="003A2EB4" w:rsidRPr="008F1E33">
        <w:rPr>
          <w:rFonts w:cstheme="minorHAnsi"/>
          <w:lang w:val="en-IN"/>
        </w:rPr>
        <w:t>microliters</w:t>
      </w:r>
      <w:r w:rsidRPr="008F1E33">
        <w:rPr>
          <w:rFonts w:cstheme="minorHAnsi"/>
          <w:lang w:val="en-IN"/>
        </w:rPr>
        <w:t xml:space="preserve"> of the upper phase </w:t>
      </w:r>
      <w:r w:rsidR="008F1E33" w:rsidRPr="008F1E33">
        <w:rPr>
          <w:rFonts w:cstheme="minorHAnsi"/>
          <w:b/>
          <w:bCs/>
          <w:lang w:val="en-IN"/>
        </w:rPr>
        <w:t>[3]</w:t>
      </w:r>
      <w:r w:rsidR="008F1E33">
        <w:rPr>
          <w:rFonts w:cstheme="minorHAnsi"/>
          <w:lang w:val="en-IN"/>
        </w:rPr>
        <w:t xml:space="preserve"> </w:t>
      </w:r>
      <w:r w:rsidRPr="008F1E33">
        <w:rPr>
          <w:rFonts w:cstheme="minorHAnsi"/>
          <w:lang w:val="en-IN"/>
        </w:rPr>
        <w:t xml:space="preserve">and combine with the </w:t>
      </w:r>
      <w:r w:rsidRPr="008F1E33">
        <w:rPr>
          <w:rFonts w:cstheme="minorHAnsi"/>
          <w:highlight w:val="yellow"/>
          <w:lang w:val="en-IN"/>
        </w:rPr>
        <w:t>fraction from step</w:t>
      </w:r>
      <w:del w:id="100" w:author="Lavrynenko, Oksana" w:date="2022-07-28T10:47:00Z">
        <w:r w:rsidRPr="008F1E33" w:rsidDel="00CD46BF">
          <w:rPr>
            <w:rFonts w:cstheme="minorHAnsi"/>
            <w:highlight w:val="yellow"/>
            <w:lang w:val="en-IN"/>
          </w:rPr>
          <w:delText xml:space="preserve"> 5.</w:delText>
        </w:r>
        <w:commentRangeStart w:id="101"/>
        <w:r w:rsidRPr="008F1E33" w:rsidDel="00CD46BF">
          <w:rPr>
            <w:rFonts w:cstheme="minorHAnsi"/>
            <w:highlight w:val="yellow"/>
            <w:lang w:val="en-IN"/>
          </w:rPr>
          <w:delText>11</w:delText>
        </w:r>
        <w:commentRangeEnd w:id="101"/>
        <w:r w:rsidR="0042257E" w:rsidDel="00CD46BF">
          <w:rPr>
            <w:rStyle w:val="CommentReference"/>
            <w:lang w:val="x-none" w:eastAsia="x-none"/>
          </w:rPr>
          <w:commentReference w:id="101"/>
        </w:r>
      </w:del>
      <w:ins w:id="102" w:author="Lavrynenko, Oksana" w:date="2022-07-28T10:47:00Z">
        <w:r w:rsidR="00CD46BF">
          <w:rPr>
            <w:rFonts w:cstheme="minorHAnsi"/>
            <w:highlight w:val="yellow"/>
            <w:lang w:val="en-IN"/>
          </w:rPr>
          <w:t xml:space="preserve"> </w:t>
        </w:r>
      </w:ins>
      <w:ins w:id="103" w:author="Lavrynenko, Oksana" w:date="2022-07-28T10:48:00Z">
        <w:r w:rsidR="00CD46BF">
          <w:rPr>
            <w:rFonts w:cstheme="minorHAnsi"/>
            <w:highlight w:val="yellow"/>
            <w:lang w:val="en-IN"/>
          </w:rPr>
          <w:fldChar w:fldCharType="begin"/>
        </w:r>
        <w:r w:rsidR="00CD46BF">
          <w:rPr>
            <w:rFonts w:cstheme="minorHAnsi"/>
            <w:highlight w:val="yellow"/>
            <w:lang w:val="en-IN"/>
          </w:rPr>
          <w:instrText xml:space="preserve"> REF _Ref109897732 \r \h </w:instrText>
        </w:r>
      </w:ins>
      <w:r w:rsidR="00CD46BF">
        <w:rPr>
          <w:rFonts w:cstheme="minorHAnsi"/>
          <w:highlight w:val="yellow"/>
          <w:lang w:val="en-IN"/>
        </w:rPr>
      </w:r>
      <w:r w:rsidR="00CD46BF">
        <w:rPr>
          <w:rFonts w:cstheme="minorHAnsi"/>
          <w:highlight w:val="yellow"/>
          <w:lang w:val="en-IN"/>
        </w:rPr>
        <w:fldChar w:fldCharType="separate"/>
      </w:r>
      <w:ins w:id="104" w:author="Lavrynenko, Oksana" w:date="2022-07-28T10:48:00Z">
        <w:r w:rsidR="00CD46BF">
          <w:rPr>
            <w:rFonts w:cstheme="minorHAnsi"/>
            <w:highlight w:val="yellow"/>
            <w:lang w:val="en-IN"/>
          </w:rPr>
          <w:t>3.5</w:t>
        </w:r>
        <w:r w:rsidR="00CD46BF">
          <w:rPr>
            <w:rFonts w:cstheme="minorHAnsi"/>
            <w:highlight w:val="yellow"/>
            <w:lang w:val="en-IN"/>
          </w:rPr>
          <w:fldChar w:fldCharType="end"/>
        </w:r>
        <w:r w:rsidR="00CD46BF">
          <w:rPr>
            <w:rFonts w:cstheme="minorHAnsi"/>
            <w:highlight w:val="yellow"/>
            <w:lang w:val="en-IN"/>
          </w:rPr>
          <w:t xml:space="preserve"> in the tube labelled as [2]</w:t>
        </w:r>
      </w:ins>
      <w:r w:rsidRPr="008F1E33">
        <w:rPr>
          <w:rFonts w:cstheme="minorHAnsi"/>
          <w:highlight w:val="yellow"/>
          <w:lang w:val="en-IN"/>
        </w:rPr>
        <w:t>.</w:t>
      </w:r>
      <w:bookmarkEnd w:id="99"/>
    </w:p>
    <w:p w14:paraId="5914D3ED" w14:textId="77777777" w:rsidR="008F1E33" w:rsidRPr="000D1D60" w:rsidRDefault="008F1E33" w:rsidP="0042257E">
      <w:pPr>
        <w:pStyle w:val="ListParagraph"/>
        <w:numPr>
          <w:ilvl w:val="2"/>
          <w:numId w:val="3"/>
        </w:numPr>
        <w:spacing w:before="120"/>
        <w:contextualSpacing w:val="0"/>
        <w:jc w:val="both"/>
        <w:rPr>
          <w:rFonts w:cstheme="minorHAnsi"/>
          <w:i/>
          <w:iCs/>
          <w:color w:val="0000FF"/>
        </w:rPr>
      </w:pPr>
      <w:r w:rsidRPr="000D1D60">
        <w:rPr>
          <w:rFonts w:ascii="Calibri" w:hAnsi="Calibri" w:cs="Calibri"/>
          <w:i/>
          <w:color w:val="0000FF"/>
          <w:lang w:val="en-IN"/>
        </w:rPr>
        <w:t>Reuse 3.3.2.</w:t>
      </w:r>
    </w:p>
    <w:p w14:paraId="0F1315E0" w14:textId="05D6082F" w:rsidR="008F1E33" w:rsidRPr="000D1D60" w:rsidRDefault="008F1E33" w:rsidP="0042257E">
      <w:pPr>
        <w:pStyle w:val="ListParagraph"/>
        <w:numPr>
          <w:ilvl w:val="2"/>
          <w:numId w:val="3"/>
        </w:numPr>
        <w:spacing w:before="120"/>
        <w:contextualSpacing w:val="0"/>
        <w:jc w:val="both"/>
        <w:rPr>
          <w:rFonts w:cstheme="minorHAnsi"/>
          <w:i/>
          <w:iCs/>
          <w:color w:val="0000FF"/>
        </w:rPr>
      </w:pPr>
      <w:r w:rsidRPr="000D1D60">
        <w:rPr>
          <w:rFonts w:ascii="Calibri" w:hAnsi="Calibri" w:cs="Calibri"/>
          <w:i/>
          <w:color w:val="0000FF"/>
          <w:lang w:val="en-IN"/>
        </w:rPr>
        <w:t>Reuse 3.</w:t>
      </w:r>
      <w:r>
        <w:rPr>
          <w:rFonts w:ascii="Calibri" w:hAnsi="Calibri" w:cs="Calibri"/>
          <w:i/>
          <w:color w:val="0000FF"/>
          <w:lang w:val="en-IN"/>
        </w:rPr>
        <w:t>5</w:t>
      </w:r>
      <w:r w:rsidRPr="000D1D60">
        <w:rPr>
          <w:rFonts w:ascii="Calibri" w:hAnsi="Calibri" w:cs="Calibri"/>
          <w:i/>
          <w:color w:val="0000FF"/>
          <w:lang w:val="en-IN"/>
        </w:rPr>
        <w:t>.</w:t>
      </w:r>
      <w:r>
        <w:rPr>
          <w:rFonts w:ascii="Calibri" w:hAnsi="Calibri" w:cs="Calibri"/>
          <w:i/>
          <w:color w:val="0000FF"/>
          <w:lang w:val="en-IN"/>
        </w:rPr>
        <w:t>1</w:t>
      </w:r>
      <w:r w:rsidRPr="000D1D60">
        <w:rPr>
          <w:rFonts w:ascii="Calibri" w:hAnsi="Calibri" w:cs="Calibri"/>
          <w:i/>
          <w:color w:val="0000FF"/>
          <w:lang w:val="en-IN"/>
        </w:rPr>
        <w:t>.</w:t>
      </w:r>
    </w:p>
    <w:p w14:paraId="4C40B498" w14:textId="19922919" w:rsidR="008F1E33" w:rsidRPr="004437C1" w:rsidRDefault="008F1E33" w:rsidP="0042257E">
      <w:pPr>
        <w:pStyle w:val="ListParagraph"/>
        <w:numPr>
          <w:ilvl w:val="2"/>
          <w:numId w:val="3"/>
        </w:numPr>
        <w:spacing w:before="120"/>
        <w:contextualSpacing w:val="0"/>
        <w:jc w:val="both"/>
        <w:rPr>
          <w:rFonts w:cstheme="minorHAnsi"/>
        </w:rPr>
      </w:pPr>
      <w:r>
        <w:rPr>
          <w:rFonts w:ascii="Calibri" w:hAnsi="Calibri" w:cs="Calibri"/>
          <w:lang w:val="en-IN"/>
        </w:rPr>
        <w:lastRenderedPageBreak/>
        <w:t>Talent transferring the solution to a tube</w:t>
      </w:r>
    </w:p>
    <w:p w14:paraId="4A503979" w14:textId="55B5E1FD" w:rsidR="004437C1" w:rsidRPr="008F1E33" w:rsidRDefault="008F1E33" w:rsidP="0042257E">
      <w:pPr>
        <w:pStyle w:val="ListParagraph"/>
        <w:numPr>
          <w:ilvl w:val="1"/>
          <w:numId w:val="3"/>
        </w:numPr>
        <w:spacing w:before="120"/>
        <w:contextualSpacing w:val="0"/>
        <w:jc w:val="both"/>
        <w:rPr>
          <w:rFonts w:cstheme="minorHAnsi"/>
        </w:rPr>
      </w:pPr>
      <w:r>
        <w:rPr>
          <w:rFonts w:ascii="Calibri" w:hAnsi="Calibri" w:cs="Calibri"/>
          <w:lang w:val="en-IN"/>
        </w:rPr>
        <w:t>Similarly, a</w:t>
      </w:r>
      <w:r w:rsidR="00F00C5D" w:rsidRPr="00E42667">
        <w:rPr>
          <w:rFonts w:ascii="Calibri" w:hAnsi="Calibri" w:cs="Calibri"/>
          <w:lang w:val="en-IN"/>
        </w:rPr>
        <w:t xml:space="preserve">dd 250 </w:t>
      </w:r>
      <w:r w:rsidR="003A2EB4">
        <w:rPr>
          <w:rFonts w:ascii="Calibri" w:hAnsi="Calibri" w:cs="Calibri"/>
          <w:lang w:val="en-IN"/>
        </w:rPr>
        <w:t xml:space="preserve">microliters </w:t>
      </w:r>
      <w:r w:rsidR="00F00C5D" w:rsidRPr="00E42667">
        <w:rPr>
          <w:rFonts w:ascii="Calibri" w:hAnsi="Calibri" w:cs="Calibri"/>
          <w:lang w:val="en-IN"/>
        </w:rPr>
        <w:t>of heptane/ethyl acetat</w:t>
      </w:r>
      <w:r w:rsidR="003A2EB4">
        <w:rPr>
          <w:rFonts w:ascii="Calibri" w:hAnsi="Calibri" w:cs="Calibri"/>
          <w:lang w:val="en-IN"/>
        </w:rPr>
        <w:t xml:space="preserve">e </w:t>
      </w:r>
      <w:r w:rsidR="00F00C5D" w:rsidRPr="008F1E33">
        <w:rPr>
          <w:rFonts w:ascii="Calibri" w:hAnsi="Calibri" w:cs="Calibri"/>
          <w:lang w:val="en-IN"/>
        </w:rPr>
        <w:t>to the water phase in tube 1</w:t>
      </w:r>
      <w:r w:rsidRPr="008F1E33">
        <w:rPr>
          <w:rFonts w:ascii="Calibri" w:hAnsi="Calibri" w:cs="Calibri"/>
          <w:lang w:val="en-IN"/>
        </w:rPr>
        <w:t xml:space="preserve"> </w:t>
      </w:r>
      <w:r w:rsidRPr="008F1E33">
        <w:rPr>
          <w:rFonts w:ascii="Calibri" w:hAnsi="Calibri" w:cs="Calibri"/>
          <w:b/>
          <w:bCs/>
          <w:lang w:val="en-IN"/>
        </w:rPr>
        <w:t>[1]</w:t>
      </w:r>
      <w:r w:rsidRPr="008F1E33">
        <w:rPr>
          <w:rFonts w:ascii="Calibri" w:hAnsi="Calibri" w:cs="Calibri"/>
          <w:lang w:val="en-IN"/>
        </w:rPr>
        <w:t xml:space="preserve"> and s</w:t>
      </w:r>
      <w:r w:rsidR="00F00C5D" w:rsidRPr="008F1E33">
        <w:rPr>
          <w:rFonts w:ascii="Calibri" w:hAnsi="Calibri" w:cs="Calibri"/>
          <w:lang w:val="en-IN"/>
        </w:rPr>
        <w:t>hake at</w:t>
      </w:r>
      <w:r w:rsidR="00E42667" w:rsidRPr="008F1E33">
        <w:rPr>
          <w:rFonts w:ascii="Calibri" w:hAnsi="Calibri" w:cs="Calibri"/>
          <w:lang w:val="en-IN"/>
        </w:rPr>
        <w:t xml:space="preserve"> </w:t>
      </w:r>
      <w:r w:rsidR="003A2EB4" w:rsidRPr="008F1E33">
        <w:rPr>
          <w:rFonts w:ascii="Calibri" w:hAnsi="Calibri" w:cs="Calibri"/>
          <w:lang w:val="en-IN"/>
        </w:rPr>
        <w:t>450</w:t>
      </w:r>
      <w:r w:rsidR="00F00C5D" w:rsidRPr="008F1E33">
        <w:rPr>
          <w:rFonts w:ascii="Calibri" w:hAnsi="Calibri" w:cs="Calibri"/>
          <w:lang w:val="en-IN"/>
        </w:rPr>
        <w:t xml:space="preserve"> </w:t>
      </w:r>
      <w:r w:rsidR="00F00C5D" w:rsidRPr="008F1E33">
        <w:rPr>
          <w:rFonts w:ascii="Calibri,Italic" w:hAnsi="Calibri,Italic" w:cs="Calibri,Italic"/>
          <w:i/>
          <w:lang w:val="en-IN"/>
        </w:rPr>
        <w:t xml:space="preserve">g </w:t>
      </w:r>
      <w:r w:rsidR="00F00C5D" w:rsidRPr="008F1E33">
        <w:rPr>
          <w:rFonts w:ascii="Calibri" w:hAnsi="Calibri" w:cs="Calibri"/>
          <w:lang w:val="en-IN"/>
        </w:rPr>
        <w:t>for 5 min</w:t>
      </w:r>
      <w:r w:rsidR="003A2EB4" w:rsidRPr="008F1E33">
        <w:rPr>
          <w:rFonts w:ascii="Calibri" w:hAnsi="Calibri" w:cs="Calibri"/>
          <w:lang w:val="en-IN"/>
        </w:rPr>
        <w:t>utes</w:t>
      </w:r>
      <w:r w:rsidR="00F00C5D" w:rsidRPr="008F1E33">
        <w:rPr>
          <w:rFonts w:ascii="Calibri" w:hAnsi="Calibri" w:cs="Calibri"/>
          <w:lang w:val="en-IN"/>
        </w:rPr>
        <w:t xml:space="preserve"> at room temperature on the thermomixer</w:t>
      </w:r>
      <w:r w:rsidRPr="008F1E33">
        <w:rPr>
          <w:rFonts w:ascii="Calibri" w:hAnsi="Calibri" w:cs="Calibri"/>
          <w:lang w:val="en-IN"/>
        </w:rPr>
        <w:t xml:space="preserve"> </w:t>
      </w:r>
      <w:r w:rsidRPr="008F1E33">
        <w:rPr>
          <w:rFonts w:ascii="Calibri" w:hAnsi="Calibri" w:cs="Calibri"/>
          <w:b/>
          <w:bCs/>
          <w:lang w:val="en-IN"/>
        </w:rPr>
        <w:t>[2]</w:t>
      </w:r>
      <w:r w:rsidR="00F00C5D" w:rsidRPr="008F1E33">
        <w:rPr>
          <w:rFonts w:ascii="Calibri" w:hAnsi="Calibri" w:cs="Calibri"/>
          <w:b/>
          <w:bCs/>
          <w:lang w:val="en-IN"/>
        </w:rPr>
        <w:t>.</w:t>
      </w:r>
      <w:r w:rsidR="00F00C5D" w:rsidRPr="008F1E33">
        <w:rPr>
          <w:rFonts w:ascii="Calibri" w:hAnsi="Calibri" w:cs="Calibri"/>
          <w:lang w:val="en-IN"/>
        </w:rPr>
        <w:t xml:space="preserve"> </w:t>
      </w:r>
      <w:r w:rsidRPr="008F1E33">
        <w:rPr>
          <w:rFonts w:ascii="Calibri" w:hAnsi="Calibri" w:cs="Calibri"/>
          <w:lang w:val="en-IN"/>
        </w:rPr>
        <w:t>Again, c</w:t>
      </w:r>
      <w:r w:rsidR="00F00C5D" w:rsidRPr="008F1E33">
        <w:rPr>
          <w:rFonts w:ascii="Calibri" w:hAnsi="Calibri" w:cs="Calibri"/>
          <w:lang w:val="en-IN"/>
        </w:rPr>
        <w:t xml:space="preserve">entrifuge at 2,800 </w:t>
      </w:r>
      <w:r w:rsidR="00F00C5D" w:rsidRPr="008F1E33">
        <w:rPr>
          <w:rFonts w:ascii="Calibri,Italic" w:hAnsi="Calibri,Italic" w:cs="Calibri,Italic"/>
          <w:i/>
          <w:lang w:val="en-IN"/>
        </w:rPr>
        <w:t xml:space="preserve">g </w:t>
      </w:r>
      <w:r w:rsidR="00F00C5D" w:rsidRPr="008F1E33">
        <w:rPr>
          <w:rFonts w:ascii="Calibri" w:hAnsi="Calibri" w:cs="Calibri"/>
          <w:lang w:val="en-IN"/>
        </w:rPr>
        <w:t>for 5 min</w:t>
      </w:r>
      <w:r w:rsidRPr="008F1E33">
        <w:rPr>
          <w:rFonts w:ascii="Calibri" w:hAnsi="Calibri" w:cs="Calibri"/>
          <w:lang w:val="en-IN"/>
        </w:rPr>
        <w:t>utes</w:t>
      </w:r>
      <w:r w:rsidR="00F00C5D" w:rsidRPr="008F1E33">
        <w:rPr>
          <w:rFonts w:ascii="Calibri" w:hAnsi="Calibri" w:cs="Calibri"/>
          <w:lang w:val="en-IN"/>
        </w:rPr>
        <w:t xml:space="preserve"> at room temperature</w:t>
      </w:r>
      <w:r w:rsidRPr="008F1E33">
        <w:rPr>
          <w:rFonts w:ascii="Calibri" w:hAnsi="Calibri" w:cs="Calibri"/>
          <w:lang w:val="en-IN"/>
        </w:rPr>
        <w:t xml:space="preserve"> </w:t>
      </w:r>
      <w:r w:rsidRPr="008F1E33">
        <w:rPr>
          <w:rFonts w:ascii="Calibri" w:hAnsi="Calibri" w:cs="Calibri"/>
          <w:b/>
          <w:bCs/>
          <w:lang w:val="en-IN"/>
        </w:rPr>
        <w:t>[3]</w:t>
      </w:r>
      <w:r w:rsidR="00F00C5D" w:rsidRPr="008F1E33">
        <w:rPr>
          <w:rFonts w:ascii="Calibri" w:hAnsi="Calibri" w:cs="Calibri"/>
          <w:lang w:val="en-IN"/>
        </w:rPr>
        <w:t xml:space="preserve">. </w:t>
      </w:r>
    </w:p>
    <w:p w14:paraId="016F8905" w14:textId="77777777" w:rsidR="008F1E33" w:rsidRPr="000D1D60" w:rsidRDefault="008F1E33"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adding </w:t>
      </w:r>
      <w:r w:rsidRPr="00E42667">
        <w:rPr>
          <w:rFonts w:ascii="Calibri" w:hAnsi="Calibri" w:cs="Calibri"/>
          <w:lang w:val="en-IN"/>
        </w:rPr>
        <w:t>heptane/ethyl acetate mixture</w:t>
      </w:r>
      <w:r>
        <w:rPr>
          <w:rFonts w:ascii="Calibri" w:hAnsi="Calibri" w:cs="Calibri"/>
          <w:lang w:val="en-IN"/>
        </w:rPr>
        <w:t xml:space="preserve"> to the sample.</w:t>
      </w:r>
    </w:p>
    <w:p w14:paraId="3B2ED9A5" w14:textId="77777777" w:rsidR="008F1E33" w:rsidRPr="000D1D60" w:rsidRDefault="008F1E33" w:rsidP="0042257E">
      <w:pPr>
        <w:pStyle w:val="ListParagraph"/>
        <w:numPr>
          <w:ilvl w:val="2"/>
          <w:numId w:val="3"/>
        </w:numPr>
        <w:spacing w:before="120"/>
        <w:contextualSpacing w:val="0"/>
        <w:jc w:val="both"/>
        <w:rPr>
          <w:rFonts w:cstheme="minorHAnsi"/>
          <w:i/>
          <w:iCs/>
          <w:color w:val="0000FF"/>
        </w:rPr>
      </w:pPr>
      <w:r w:rsidRPr="000D1D60">
        <w:rPr>
          <w:rFonts w:ascii="Calibri" w:hAnsi="Calibri" w:cs="Calibri"/>
          <w:i/>
          <w:color w:val="0000FF"/>
          <w:lang w:val="en-IN"/>
        </w:rPr>
        <w:t>Reuse 3.3.2.</w:t>
      </w:r>
    </w:p>
    <w:p w14:paraId="7557FBCF" w14:textId="6B6BF3C6" w:rsidR="008F1E33" w:rsidRPr="008F1E33" w:rsidRDefault="008F1E33" w:rsidP="0042257E">
      <w:pPr>
        <w:pStyle w:val="ListParagraph"/>
        <w:numPr>
          <w:ilvl w:val="2"/>
          <w:numId w:val="3"/>
        </w:numPr>
        <w:spacing w:before="120"/>
        <w:contextualSpacing w:val="0"/>
        <w:jc w:val="both"/>
        <w:rPr>
          <w:rFonts w:cstheme="minorHAnsi"/>
          <w:i/>
          <w:iCs/>
          <w:color w:val="0000FF"/>
        </w:rPr>
      </w:pPr>
      <w:r w:rsidRPr="000D1D60">
        <w:rPr>
          <w:rFonts w:ascii="Calibri" w:hAnsi="Calibri" w:cs="Calibri"/>
          <w:i/>
          <w:color w:val="0000FF"/>
          <w:lang w:val="en-IN"/>
        </w:rPr>
        <w:t>Reuse 3.</w:t>
      </w:r>
      <w:r>
        <w:rPr>
          <w:rFonts w:ascii="Calibri" w:hAnsi="Calibri" w:cs="Calibri"/>
          <w:i/>
          <w:color w:val="0000FF"/>
          <w:lang w:val="en-IN"/>
        </w:rPr>
        <w:t>5</w:t>
      </w:r>
      <w:r w:rsidRPr="000D1D60">
        <w:rPr>
          <w:rFonts w:ascii="Calibri" w:hAnsi="Calibri" w:cs="Calibri"/>
          <w:i/>
          <w:color w:val="0000FF"/>
          <w:lang w:val="en-IN"/>
        </w:rPr>
        <w:t>.</w:t>
      </w:r>
      <w:r>
        <w:rPr>
          <w:rFonts w:ascii="Calibri" w:hAnsi="Calibri" w:cs="Calibri"/>
          <w:i/>
          <w:color w:val="0000FF"/>
          <w:lang w:val="en-IN"/>
        </w:rPr>
        <w:t>1</w:t>
      </w:r>
      <w:r w:rsidRPr="000D1D60">
        <w:rPr>
          <w:rFonts w:ascii="Calibri" w:hAnsi="Calibri" w:cs="Calibri"/>
          <w:i/>
          <w:color w:val="0000FF"/>
          <w:lang w:val="en-IN"/>
        </w:rPr>
        <w:t>.</w:t>
      </w:r>
    </w:p>
    <w:p w14:paraId="2773EE30" w14:textId="5BB18AE8" w:rsidR="008F1E33" w:rsidRPr="008F1E33" w:rsidRDefault="008F1E33" w:rsidP="0042257E">
      <w:pPr>
        <w:pStyle w:val="ListParagraph"/>
        <w:numPr>
          <w:ilvl w:val="1"/>
          <w:numId w:val="3"/>
        </w:numPr>
        <w:spacing w:before="120"/>
        <w:contextualSpacing w:val="0"/>
        <w:jc w:val="both"/>
        <w:rPr>
          <w:rFonts w:cstheme="minorHAnsi"/>
        </w:rPr>
      </w:pPr>
      <w:r w:rsidRPr="008F1E33">
        <w:rPr>
          <w:rFonts w:ascii="Calibri" w:hAnsi="Calibri" w:cs="Calibri"/>
          <w:lang w:val="en-IN"/>
        </w:rPr>
        <w:t>Then transfer 200</w:t>
      </w:r>
      <w:r w:rsidRPr="00E42667">
        <w:rPr>
          <w:rFonts w:ascii="Calibri" w:hAnsi="Calibri" w:cs="Calibri"/>
          <w:lang w:val="en-IN"/>
        </w:rPr>
        <w:t xml:space="preserve"> </w:t>
      </w:r>
      <w:r>
        <w:rPr>
          <w:rFonts w:ascii="Calibri" w:hAnsi="Calibri" w:cs="Calibri"/>
          <w:lang w:val="en-IN"/>
        </w:rPr>
        <w:t>microliters</w:t>
      </w:r>
      <w:r w:rsidRPr="00E42667">
        <w:rPr>
          <w:rFonts w:ascii="Calibri" w:hAnsi="Calibri" w:cs="Calibri"/>
          <w:lang w:val="en-IN"/>
        </w:rPr>
        <w:t xml:space="preserve"> of the upper phase </w:t>
      </w:r>
      <w:r w:rsidRPr="008F1E33">
        <w:rPr>
          <w:rFonts w:ascii="Calibri" w:hAnsi="Calibri" w:cs="Calibri"/>
          <w:b/>
          <w:bCs/>
          <w:lang w:val="en-IN"/>
        </w:rPr>
        <w:t>[1]</w:t>
      </w:r>
      <w:r>
        <w:rPr>
          <w:rFonts w:ascii="Calibri" w:hAnsi="Calibri" w:cs="Calibri"/>
          <w:lang w:val="en-IN"/>
        </w:rPr>
        <w:t xml:space="preserve"> </w:t>
      </w:r>
      <w:r w:rsidRPr="00E42667">
        <w:rPr>
          <w:rFonts w:ascii="Calibri" w:hAnsi="Calibri" w:cs="Calibri"/>
          <w:lang w:val="en-IN"/>
        </w:rPr>
        <w:t xml:space="preserve">and combine with the fractions </w:t>
      </w:r>
      <w:r w:rsidRPr="008F1E33">
        <w:rPr>
          <w:rFonts w:ascii="Calibri" w:hAnsi="Calibri" w:cs="Calibri"/>
          <w:highlight w:val="yellow"/>
          <w:lang w:val="en-IN"/>
        </w:rPr>
        <w:t xml:space="preserve">from step </w:t>
      </w:r>
      <w:del w:id="105" w:author="Lavrynenko, Oksana" w:date="2022-07-28T10:49:00Z">
        <w:r w:rsidRPr="008F1E33" w:rsidDel="00CD46BF">
          <w:rPr>
            <w:rFonts w:ascii="Calibri" w:hAnsi="Calibri" w:cs="Calibri"/>
            <w:highlight w:val="yellow"/>
            <w:lang w:val="en-IN"/>
          </w:rPr>
          <w:delText xml:space="preserve">5.11 </w:delText>
        </w:r>
      </w:del>
      <w:ins w:id="106" w:author="Lavrynenko, Oksana" w:date="2022-07-28T10:49:00Z">
        <w:r w:rsidR="00CD46BF">
          <w:rPr>
            <w:rFonts w:ascii="Calibri" w:hAnsi="Calibri" w:cs="Calibri"/>
            <w:highlight w:val="yellow"/>
            <w:lang w:val="en-IN"/>
          </w:rPr>
          <w:fldChar w:fldCharType="begin"/>
        </w:r>
        <w:r w:rsidR="00CD46BF">
          <w:rPr>
            <w:rFonts w:ascii="Calibri" w:hAnsi="Calibri" w:cs="Calibri"/>
            <w:highlight w:val="yellow"/>
            <w:lang w:val="en-IN"/>
          </w:rPr>
          <w:instrText xml:space="preserve"> REF _Ref109897732 \r \h </w:instrText>
        </w:r>
      </w:ins>
      <w:r w:rsidR="00CD46BF">
        <w:rPr>
          <w:rFonts w:ascii="Calibri" w:hAnsi="Calibri" w:cs="Calibri"/>
          <w:highlight w:val="yellow"/>
          <w:lang w:val="en-IN"/>
        </w:rPr>
      </w:r>
      <w:r w:rsidR="00CD46BF">
        <w:rPr>
          <w:rFonts w:ascii="Calibri" w:hAnsi="Calibri" w:cs="Calibri"/>
          <w:highlight w:val="yellow"/>
          <w:lang w:val="en-IN"/>
        </w:rPr>
        <w:fldChar w:fldCharType="separate"/>
      </w:r>
      <w:ins w:id="107" w:author="Lavrynenko, Oksana" w:date="2022-07-28T10:49:00Z">
        <w:r w:rsidR="00CD46BF">
          <w:rPr>
            <w:rFonts w:ascii="Calibri" w:hAnsi="Calibri" w:cs="Calibri"/>
            <w:highlight w:val="yellow"/>
            <w:lang w:val="en-IN"/>
          </w:rPr>
          <w:t>3.5</w:t>
        </w:r>
        <w:r w:rsidR="00CD46BF">
          <w:rPr>
            <w:rFonts w:ascii="Calibri" w:hAnsi="Calibri" w:cs="Calibri"/>
            <w:highlight w:val="yellow"/>
            <w:lang w:val="en-IN"/>
          </w:rPr>
          <w:fldChar w:fldCharType="end"/>
        </w:r>
        <w:r w:rsidR="00CD46BF">
          <w:rPr>
            <w:rFonts w:ascii="Calibri" w:hAnsi="Calibri" w:cs="Calibri"/>
            <w:highlight w:val="yellow"/>
            <w:lang w:val="en-IN"/>
          </w:rPr>
          <w:t xml:space="preserve"> </w:t>
        </w:r>
      </w:ins>
      <w:r w:rsidRPr="008F1E33">
        <w:rPr>
          <w:rFonts w:ascii="Calibri" w:hAnsi="Calibri" w:cs="Calibri"/>
          <w:highlight w:val="yellow"/>
          <w:lang w:val="en-IN"/>
        </w:rPr>
        <w:t xml:space="preserve">and step </w:t>
      </w:r>
      <w:del w:id="108" w:author="Lavrynenko, Oksana" w:date="2022-07-28T10:49:00Z">
        <w:r w:rsidRPr="008F1E33" w:rsidDel="00CD46BF">
          <w:rPr>
            <w:rFonts w:ascii="Calibri" w:hAnsi="Calibri" w:cs="Calibri"/>
            <w:highlight w:val="yellow"/>
            <w:lang w:val="en-IN"/>
          </w:rPr>
          <w:delText>5.</w:delText>
        </w:r>
        <w:commentRangeStart w:id="109"/>
        <w:r w:rsidRPr="008F1E33" w:rsidDel="00CD46BF">
          <w:rPr>
            <w:rFonts w:ascii="Calibri" w:hAnsi="Calibri" w:cs="Calibri"/>
            <w:highlight w:val="yellow"/>
            <w:lang w:val="en-IN"/>
          </w:rPr>
          <w:delText>15</w:delText>
        </w:r>
        <w:commentRangeEnd w:id="109"/>
        <w:r w:rsidR="0042257E" w:rsidDel="00CD46BF">
          <w:rPr>
            <w:rStyle w:val="CommentReference"/>
            <w:lang w:val="x-none" w:eastAsia="x-none"/>
          </w:rPr>
          <w:commentReference w:id="109"/>
        </w:r>
        <w:r w:rsidRPr="00E42667" w:rsidDel="00CD46BF">
          <w:rPr>
            <w:rFonts w:ascii="Calibri" w:hAnsi="Calibri" w:cs="Calibri"/>
            <w:lang w:val="en-IN"/>
          </w:rPr>
          <w:delText xml:space="preserve"> </w:delText>
        </w:r>
      </w:del>
      <w:ins w:id="110" w:author="Lavrynenko, Oksana" w:date="2022-07-28T10:49:00Z">
        <w:r w:rsidR="00CD46BF">
          <w:rPr>
            <w:rFonts w:ascii="Calibri" w:hAnsi="Calibri" w:cs="Calibri"/>
            <w:lang w:val="en-IN"/>
          </w:rPr>
          <w:fldChar w:fldCharType="begin"/>
        </w:r>
        <w:r w:rsidR="00CD46BF">
          <w:rPr>
            <w:rFonts w:ascii="Calibri" w:hAnsi="Calibri" w:cs="Calibri"/>
            <w:lang w:val="en-IN"/>
          </w:rPr>
          <w:instrText xml:space="preserve"> REF _Ref109897814 \r \h </w:instrText>
        </w:r>
      </w:ins>
      <w:r w:rsidR="00CD46BF">
        <w:rPr>
          <w:rFonts w:ascii="Calibri" w:hAnsi="Calibri" w:cs="Calibri"/>
          <w:lang w:val="en-IN"/>
        </w:rPr>
      </w:r>
      <w:r w:rsidR="00CD46BF">
        <w:rPr>
          <w:rFonts w:ascii="Calibri" w:hAnsi="Calibri" w:cs="Calibri"/>
          <w:lang w:val="en-IN"/>
        </w:rPr>
        <w:fldChar w:fldCharType="separate"/>
      </w:r>
      <w:ins w:id="111" w:author="Lavrynenko, Oksana" w:date="2022-07-28T10:49:00Z">
        <w:r w:rsidR="00CD46BF">
          <w:rPr>
            <w:rFonts w:ascii="Calibri" w:hAnsi="Calibri" w:cs="Calibri"/>
            <w:lang w:val="en-IN"/>
          </w:rPr>
          <w:t>3.6</w:t>
        </w:r>
        <w:r w:rsidR="00CD46BF">
          <w:rPr>
            <w:rFonts w:ascii="Calibri" w:hAnsi="Calibri" w:cs="Calibri"/>
            <w:lang w:val="en-IN"/>
          </w:rPr>
          <w:fldChar w:fldCharType="end"/>
        </w:r>
        <w:r w:rsidR="00CD46BF">
          <w:rPr>
            <w:rFonts w:ascii="Calibri" w:hAnsi="Calibri" w:cs="Calibri"/>
            <w:lang w:val="en-IN"/>
          </w:rPr>
          <w:t xml:space="preserve"> </w:t>
        </w:r>
      </w:ins>
      <w:r w:rsidRPr="00E42667">
        <w:rPr>
          <w:rFonts w:ascii="Calibri" w:hAnsi="Calibri" w:cs="Calibri"/>
          <w:lang w:val="en-IN"/>
        </w:rPr>
        <w:t xml:space="preserve">in tube </w:t>
      </w:r>
      <w:ins w:id="112" w:author="Lavrynenko, Oksana" w:date="2022-07-28T10:50:00Z">
        <w:r w:rsidR="00CD46BF">
          <w:rPr>
            <w:rFonts w:ascii="Calibri" w:hAnsi="Calibri" w:cs="Calibri"/>
            <w:lang w:val="en-IN"/>
          </w:rPr>
          <w:t>[</w:t>
        </w:r>
      </w:ins>
      <w:r w:rsidRPr="00E42667">
        <w:rPr>
          <w:rFonts w:ascii="Calibri" w:hAnsi="Calibri" w:cs="Calibri"/>
          <w:lang w:val="en-IN"/>
        </w:rPr>
        <w:t>2</w:t>
      </w:r>
      <w:ins w:id="113" w:author="Lavrynenko, Oksana" w:date="2022-07-28T10:50:00Z">
        <w:r w:rsidR="00CD46BF">
          <w:rPr>
            <w:rFonts w:ascii="Calibri" w:hAnsi="Calibri" w:cs="Calibri"/>
            <w:lang w:val="en-IN"/>
          </w:rPr>
          <w:t>]</w:t>
        </w:r>
      </w:ins>
      <w:r w:rsidRPr="00E42667">
        <w:rPr>
          <w:rFonts w:ascii="Calibri" w:hAnsi="Calibri" w:cs="Calibri"/>
          <w:lang w:val="en-IN"/>
        </w:rPr>
        <w:t>.</w:t>
      </w:r>
    </w:p>
    <w:p w14:paraId="4343495A" w14:textId="658BCBCC" w:rsidR="008F1E33" w:rsidRPr="008F1E33" w:rsidRDefault="008F1E33"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transferring the solution to a tube. </w:t>
      </w:r>
    </w:p>
    <w:p w14:paraId="269B4C7C" w14:textId="09DEAD9B" w:rsidR="004437C1" w:rsidRPr="000D1D60" w:rsidRDefault="00F00C5D" w:rsidP="0042257E">
      <w:pPr>
        <w:pStyle w:val="ListParagraph"/>
        <w:numPr>
          <w:ilvl w:val="1"/>
          <w:numId w:val="3"/>
        </w:numPr>
        <w:spacing w:before="120"/>
        <w:contextualSpacing w:val="0"/>
        <w:jc w:val="both"/>
        <w:rPr>
          <w:rFonts w:cstheme="minorHAnsi"/>
        </w:rPr>
      </w:pPr>
      <w:r w:rsidRPr="00E42667">
        <w:rPr>
          <w:rFonts w:ascii="Calibri" w:hAnsi="Calibri" w:cs="Calibri"/>
          <w:lang w:val="en-IN"/>
        </w:rPr>
        <w:t xml:space="preserve">Evaporate to dryness at 35 </w:t>
      </w:r>
      <w:r w:rsidR="003A2EB4">
        <w:rPr>
          <w:rFonts w:ascii="Calibri" w:hAnsi="Calibri" w:cs="Calibri"/>
          <w:lang w:val="en-IN"/>
        </w:rPr>
        <w:t xml:space="preserve">degrees </w:t>
      </w:r>
      <w:r w:rsidRPr="00E42667">
        <w:rPr>
          <w:rFonts w:ascii="Calibri" w:hAnsi="Calibri" w:cs="Calibri"/>
          <w:lang w:val="en-IN"/>
        </w:rPr>
        <w:t>C</w:t>
      </w:r>
      <w:r w:rsidR="003A2EB4">
        <w:rPr>
          <w:rFonts w:ascii="Calibri" w:hAnsi="Calibri" w:cs="Calibri"/>
          <w:lang w:val="en-IN"/>
        </w:rPr>
        <w:t>elsius</w:t>
      </w:r>
      <w:r w:rsidRPr="00E42667">
        <w:rPr>
          <w:rFonts w:ascii="Calibri" w:hAnsi="Calibri" w:cs="Calibri"/>
          <w:lang w:val="en-IN"/>
        </w:rPr>
        <w:t xml:space="preserve"> in a vacuum concentrator</w:t>
      </w:r>
      <w:r w:rsidR="003A2EB4">
        <w:rPr>
          <w:rFonts w:ascii="Calibri" w:hAnsi="Calibri" w:cs="Calibri"/>
          <w:lang w:val="en-IN"/>
        </w:rPr>
        <w:t xml:space="preserve"> </w:t>
      </w:r>
      <w:r w:rsidR="000D1D60" w:rsidRPr="000D1D60">
        <w:rPr>
          <w:rFonts w:ascii="Calibri" w:hAnsi="Calibri" w:cs="Calibri"/>
          <w:b/>
          <w:bCs/>
          <w:lang w:val="en-IN"/>
        </w:rPr>
        <w:t>[1]</w:t>
      </w:r>
      <w:r w:rsidR="000D1D60">
        <w:rPr>
          <w:rFonts w:ascii="Calibri" w:hAnsi="Calibri" w:cs="Calibri"/>
          <w:lang w:val="en-IN"/>
        </w:rPr>
        <w:t xml:space="preserve"> </w:t>
      </w:r>
      <w:r w:rsidR="003A2EB4">
        <w:rPr>
          <w:rFonts w:ascii="Calibri" w:hAnsi="Calibri" w:cs="Calibri"/>
          <w:lang w:val="en-IN"/>
        </w:rPr>
        <w:t>and r</w:t>
      </w:r>
      <w:r w:rsidRPr="00E42667">
        <w:rPr>
          <w:rFonts w:ascii="Calibri" w:hAnsi="Calibri" w:cs="Calibri"/>
          <w:lang w:val="en-IN"/>
        </w:rPr>
        <w:t xml:space="preserve">edissolve in 300 </w:t>
      </w:r>
      <w:r w:rsidR="003A2EB4">
        <w:rPr>
          <w:rFonts w:ascii="Calibri" w:hAnsi="Calibri" w:cs="Calibri"/>
          <w:lang w:val="en-IN"/>
        </w:rPr>
        <w:t>microliters</w:t>
      </w:r>
      <w:r w:rsidRPr="00E42667">
        <w:rPr>
          <w:rFonts w:ascii="Calibri" w:hAnsi="Calibri" w:cs="Calibri"/>
          <w:lang w:val="en-IN"/>
        </w:rPr>
        <w:t xml:space="preserve"> of MS</w:t>
      </w:r>
      <w:r w:rsidR="0042257E">
        <w:rPr>
          <w:rFonts w:ascii="Calibri" w:hAnsi="Calibri" w:cs="Calibri"/>
          <w:lang w:val="en-IN"/>
        </w:rPr>
        <w:t xml:space="preserve"> </w:t>
      </w:r>
      <w:r w:rsidR="0042257E" w:rsidRPr="008F1E33">
        <w:rPr>
          <w:rFonts w:ascii="Calibri" w:hAnsi="Calibri" w:cs="Calibri"/>
          <w:i/>
          <w:color w:val="FF0000"/>
          <w:lang w:val="en-IN"/>
        </w:rPr>
        <w:t>(M-S)</w:t>
      </w:r>
      <w:r w:rsidR="0042257E">
        <w:rPr>
          <w:rFonts w:ascii="Calibri" w:hAnsi="Calibri" w:cs="Calibri"/>
          <w:lang w:val="en-IN"/>
        </w:rPr>
        <w:t xml:space="preserve"> </w:t>
      </w:r>
      <w:r w:rsidR="0042257E" w:rsidRPr="00E42667">
        <w:rPr>
          <w:rFonts w:ascii="Calibri" w:hAnsi="Calibri" w:cs="Calibri"/>
          <w:lang w:val="en-IN"/>
        </w:rPr>
        <w:t>mix</w:t>
      </w:r>
      <w:r w:rsidRPr="00E42667">
        <w:rPr>
          <w:rFonts w:ascii="Calibri" w:hAnsi="Calibri" w:cs="Calibri"/>
          <w:lang w:val="en-IN"/>
        </w:rPr>
        <w:t xml:space="preserve"> solution</w:t>
      </w:r>
      <w:r w:rsidR="000D1D60">
        <w:rPr>
          <w:rFonts w:ascii="Calibri" w:hAnsi="Calibri" w:cs="Calibri"/>
          <w:lang w:val="en-IN"/>
        </w:rPr>
        <w:t xml:space="preserve"> </w:t>
      </w:r>
      <w:r w:rsidR="000D1D60" w:rsidRPr="000D1D60">
        <w:rPr>
          <w:rFonts w:ascii="Calibri" w:hAnsi="Calibri" w:cs="Calibri"/>
          <w:b/>
          <w:bCs/>
          <w:lang w:val="en-IN"/>
        </w:rPr>
        <w:t>[2]</w:t>
      </w:r>
      <w:r w:rsidR="003A2EB4" w:rsidRPr="000D1D60">
        <w:rPr>
          <w:rFonts w:ascii="Calibri" w:hAnsi="Calibri" w:cs="Calibri"/>
          <w:b/>
          <w:bCs/>
          <w:lang w:val="en-IN"/>
        </w:rPr>
        <w:t>.</w:t>
      </w:r>
      <w:r w:rsidR="003A2EB4">
        <w:rPr>
          <w:rFonts w:ascii="Calibri" w:hAnsi="Calibri" w:cs="Calibri"/>
          <w:lang w:val="en-IN"/>
        </w:rPr>
        <w:t xml:space="preserve"> </w:t>
      </w:r>
      <w:r w:rsidRPr="00E42667">
        <w:rPr>
          <w:rFonts w:ascii="Calibri" w:hAnsi="Calibri" w:cs="Calibri"/>
          <w:lang w:val="en-IN"/>
        </w:rPr>
        <w:t>Vortex each tube for 5 s</w:t>
      </w:r>
      <w:r w:rsidR="003A2EB4">
        <w:rPr>
          <w:rFonts w:ascii="Calibri" w:hAnsi="Calibri" w:cs="Calibri"/>
          <w:lang w:val="en-IN"/>
        </w:rPr>
        <w:t>econds</w:t>
      </w:r>
      <w:r w:rsidRPr="00E42667">
        <w:rPr>
          <w:rFonts w:ascii="Calibri" w:hAnsi="Calibri" w:cs="Calibri"/>
          <w:lang w:val="en-IN"/>
        </w:rPr>
        <w:t xml:space="preserve"> to ensure that</w:t>
      </w:r>
      <w:r w:rsidR="00E42667" w:rsidRPr="00E42667">
        <w:rPr>
          <w:rFonts w:ascii="Calibri" w:hAnsi="Calibri" w:cs="Calibri"/>
          <w:lang w:val="en-IN"/>
        </w:rPr>
        <w:t xml:space="preserve"> </w:t>
      </w:r>
      <w:r w:rsidRPr="00E42667">
        <w:rPr>
          <w:rFonts w:ascii="Calibri" w:hAnsi="Calibri" w:cs="Calibri"/>
          <w:lang w:val="en-IN"/>
        </w:rPr>
        <w:t>everything is dissolved</w:t>
      </w:r>
      <w:r w:rsidR="000D1D60">
        <w:rPr>
          <w:rFonts w:ascii="Calibri" w:hAnsi="Calibri" w:cs="Calibri"/>
          <w:lang w:val="en-IN"/>
        </w:rPr>
        <w:t xml:space="preserve"> </w:t>
      </w:r>
      <w:r w:rsidR="000D1D60" w:rsidRPr="000D1D60">
        <w:rPr>
          <w:rFonts w:ascii="Calibri" w:hAnsi="Calibri" w:cs="Calibri"/>
          <w:b/>
          <w:bCs/>
          <w:lang w:val="en-IN"/>
        </w:rPr>
        <w:t>[3]</w:t>
      </w:r>
      <w:r w:rsidR="000D1D60">
        <w:rPr>
          <w:rFonts w:ascii="Calibri" w:hAnsi="Calibri" w:cs="Calibri"/>
          <w:lang w:val="en-IN"/>
        </w:rPr>
        <w:t xml:space="preserve"> and c</w:t>
      </w:r>
      <w:r w:rsidRPr="00E42667">
        <w:rPr>
          <w:rFonts w:ascii="Calibri" w:hAnsi="Calibri" w:cs="Calibri"/>
          <w:lang w:val="en-IN"/>
        </w:rPr>
        <w:t xml:space="preserve">entrifuge at 18,200 </w:t>
      </w:r>
      <w:r w:rsidRPr="00E42667">
        <w:rPr>
          <w:rFonts w:ascii="Calibri,Italic" w:hAnsi="Calibri,Italic" w:cs="Calibri,Italic"/>
          <w:i/>
          <w:lang w:val="en-IN"/>
        </w:rPr>
        <w:t xml:space="preserve">g </w:t>
      </w:r>
      <w:r w:rsidRPr="00E42667">
        <w:rPr>
          <w:rFonts w:ascii="Calibri" w:hAnsi="Calibri" w:cs="Calibri"/>
          <w:lang w:val="en-IN"/>
        </w:rPr>
        <w:t>for 5 min</w:t>
      </w:r>
      <w:r w:rsidR="003A2EB4">
        <w:rPr>
          <w:rFonts w:ascii="Calibri" w:hAnsi="Calibri" w:cs="Calibri"/>
          <w:lang w:val="en-IN"/>
        </w:rPr>
        <w:t>utes</w:t>
      </w:r>
      <w:r w:rsidRPr="00E42667">
        <w:rPr>
          <w:rFonts w:ascii="Calibri" w:hAnsi="Calibri" w:cs="Calibri"/>
          <w:lang w:val="en-IN"/>
        </w:rPr>
        <w:t xml:space="preserve"> at 4 </w:t>
      </w:r>
      <w:r w:rsidR="003A2EB4">
        <w:rPr>
          <w:rFonts w:ascii="Calibri" w:hAnsi="Calibri" w:cs="Calibri"/>
          <w:lang w:val="en-IN"/>
        </w:rPr>
        <w:t xml:space="preserve">degrees </w:t>
      </w:r>
      <w:r w:rsidRPr="00E42667">
        <w:rPr>
          <w:rFonts w:ascii="Calibri" w:hAnsi="Calibri" w:cs="Calibri"/>
          <w:lang w:val="en-IN"/>
        </w:rPr>
        <w:t>C</w:t>
      </w:r>
      <w:r w:rsidR="003A2EB4">
        <w:rPr>
          <w:rFonts w:ascii="Calibri" w:hAnsi="Calibri" w:cs="Calibri"/>
          <w:lang w:val="en-IN"/>
        </w:rPr>
        <w:t>elsius</w:t>
      </w:r>
      <w:r w:rsidR="000D1D60">
        <w:rPr>
          <w:rFonts w:ascii="Calibri" w:hAnsi="Calibri" w:cs="Calibri"/>
          <w:lang w:val="en-IN"/>
        </w:rPr>
        <w:t xml:space="preserve"> </w:t>
      </w:r>
      <w:r w:rsidR="000D1D60" w:rsidRPr="000D1D60">
        <w:rPr>
          <w:rFonts w:ascii="Calibri" w:hAnsi="Calibri" w:cs="Calibri"/>
          <w:b/>
          <w:bCs/>
          <w:lang w:val="en-IN"/>
        </w:rPr>
        <w:t>[4]</w:t>
      </w:r>
      <w:r w:rsidRPr="000D1D60">
        <w:rPr>
          <w:rFonts w:ascii="Calibri" w:hAnsi="Calibri" w:cs="Calibri"/>
          <w:b/>
          <w:bCs/>
          <w:lang w:val="en-IN"/>
        </w:rPr>
        <w:t>.</w:t>
      </w:r>
      <w:r w:rsidRPr="00E42667">
        <w:rPr>
          <w:rFonts w:ascii="Calibri" w:hAnsi="Calibri" w:cs="Calibri"/>
          <w:lang w:val="en-IN"/>
        </w:rPr>
        <w:t xml:space="preserve"> </w:t>
      </w:r>
    </w:p>
    <w:p w14:paraId="03CA281A" w14:textId="0CA53294" w:rsidR="000D1D60"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placing the sample in a </w:t>
      </w:r>
      <w:r w:rsidRPr="00E42667">
        <w:rPr>
          <w:rFonts w:ascii="Calibri" w:hAnsi="Calibri" w:cs="Calibri"/>
          <w:lang w:val="en-IN"/>
        </w:rPr>
        <w:t>vacuum concentrator</w:t>
      </w:r>
      <w:r>
        <w:rPr>
          <w:rFonts w:ascii="Calibri" w:hAnsi="Calibri" w:cs="Calibri"/>
          <w:lang w:val="en-IN"/>
        </w:rPr>
        <w:t xml:space="preserve"> and closing the lid.</w:t>
      </w:r>
    </w:p>
    <w:p w14:paraId="4EC81996" w14:textId="55D5631F" w:rsidR="000D1D60" w:rsidRDefault="000D1D60" w:rsidP="0042257E">
      <w:pPr>
        <w:pStyle w:val="ListParagraph"/>
        <w:numPr>
          <w:ilvl w:val="2"/>
          <w:numId w:val="3"/>
        </w:numPr>
        <w:spacing w:before="120"/>
        <w:contextualSpacing w:val="0"/>
        <w:jc w:val="both"/>
        <w:rPr>
          <w:rFonts w:cstheme="minorHAnsi"/>
        </w:rPr>
      </w:pPr>
      <w:r>
        <w:rPr>
          <w:rFonts w:cstheme="minorHAnsi"/>
        </w:rPr>
        <w:t xml:space="preserve">Talent adding the MS mix solution to the sample. </w:t>
      </w:r>
    </w:p>
    <w:p w14:paraId="7648926C" w14:textId="41C90652" w:rsidR="000D1D60" w:rsidRDefault="000D1D60" w:rsidP="0042257E">
      <w:pPr>
        <w:pStyle w:val="ListParagraph"/>
        <w:numPr>
          <w:ilvl w:val="2"/>
          <w:numId w:val="3"/>
        </w:numPr>
        <w:spacing w:before="120"/>
        <w:contextualSpacing w:val="0"/>
        <w:jc w:val="both"/>
        <w:rPr>
          <w:rFonts w:cstheme="minorHAnsi"/>
        </w:rPr>
      </w:pPr>
      <w:r>
        <w:rPr>
          <w:rFonts w:cstheme="minorHAnsi"/>
        </w:rPr>
        <w:t xml:space="preserve">Shot of the vortexed tubes. </w:t>
      </w:r>
    </w:p>
    <w:p w14:paraId="5804530D" w14:textId="25878D96" w:rsidR="000D1D60"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Talent placing the sample in a centrifuge and closing the lid.</w:t>
      </w:r>
    </w:p>
    <w:p w14:paraId="48214FDC" w14:textId="07992140" w:rsidR="004437C1" w:rsidRPr="000D1D60" w:rsidRDefault="00F00C5D" w:rsidP="0042257E">
      <w:pPr>
        <w:pStyle w:val="ListParagraph"/>
        <w:numPr>
          <w:ilvl w:val="1"/>
          <w:numId w:val="3"/>
        </w:numPr>
        <w:spacing w:before="120"/>
        <w:contextualSpacing w:val="0"/>
        <w:jc w:val="both"/>
        <w:rPr>
          <w:rFonts w:cstheme="minorHAnsi"/>
        </w:rPr>
      </w:pPr>
      <w:r w:rsidRPr="00E42667">
        <w:rPr>
          <w:rFonts w:ascii="Calibri" w:hAnsi="Calibri" w:cs="Calibri"/>
          <w:lang w:val="en-IN"/>
        </w:rPr>
        <w:t xml:space="preserve">Transfer an aliquot of 50 </w:t>
      </w:r>
      <w:r w:rsidR="003A2EB4">
        <w:rPr>
          <w:rFonts w:ascii="Calibri" w:hAnsi="Calibri" w:cs="Calibri"/>
          <w:lang w:val="en-IN"/>
        </w:rPr>
        <w:t>microliters</w:t>
      </w:r>
      <w:r w:rsidRPr="00E42667">
        <w:rPr>
          <w:rFonts w:ascii="Calibri" w:hAnsi="Calibri" w:cs="Calibri"/>
          <w:lang w:val="en-IN"/>
        </w:rPr>
        <w:t xml:space="preserve"> into the microliter plate</w:t>
      </w:r>
      <w:r w:rsidRPr="00E42667">
        <w:rPr>
          <w:rFonts w:ascii="Calibri,Bold" w:hAnsi="Calibri,Bold" w:cs="Calibri,Bold"/>
          <w:b/>
          <w:bCs/>
          <w:lang w:val="en-IN"/>
        </w:rPr>
        <w:t xml:space="preserve"> </w:t>
      </w:r>
      <w:r w:rsidRPr="00E42667">
        <w:rPr>
          <w:rFonts w:ascii="Calibri" w:hAnsi="Calibri" w:cs="Calibri"/>
          <w:lang w:val="en-IN"/>
        </w:rPr>
        <w:t xml:space="preserve">for positive ionization mode analysis </w:t>
      </w:r>
      <w:r w:rsidR="000D1D60" w:rsidRPr="000D1D60">
        <w:rPr>
          <w:rFonts w:ascii="Calibri" w:hAnsi="Calibri" w:cs="Calibri"/>
          <w:b/>
          <w:bCs/>
          <w:lang w:val="en-IN"/>
        </w:rPr>
        <w:t>[1]</w:t>
      </w:r>
      <w:r w:rsidR="000D1D60">
        <w:rPr>
          <w:rFonts w:ascii="Calibri" w:hAnsi="Calibri" w:cs="Calibri"/>
          <w:lang w:val="en-IN"/>
        </w:rPr>
        <w:t xml:space="preserve"> </w:t>
      </w:r>
      <w:r w:rsidRPr="00E42667">
        <w:rPr>
          <w:rFonts w:ascii="Calibri" w:hAnsi="Calibri" w:cs="Calibri"/>
          <w:lang w:val="en-IN"/>
        </w:rPr>
        <w:t xml:space="preserve">and dilute with 50 </w:t>
      </w:r>
      <w:r w:rsidR="003A2EB4" w:rsidRPr="0042257E">
        <w:rPr>
          <w:rFonts w:ascii="Calibri" w:hAnsi="Calibri" w:cs="Calibri"/>
          <w:lang w:val="en-IN"/>
        </w:rPr>
        <w:t>microliters</w:t>
      </w:r>
      <w:r w:rsidRPr="0042257E">
        <w:rPr>
          <w:rFonts w:ascii="Calibri" w:hAnsi="Calibri" w:cs="Calibri"/>
          <w:lang w:val="en-IN"/>
        </w:rPr>
        <w:t xml:space="preserve"> of MS mix</w:t>
      </w:r>
      <w:r w:rsidRPr="00E42667">
        <w:rPr>
          <w:rFonts w:ascii="Calibri" w:hAnsi="Calibri" w:cs="Calibri"/>
          <w:lang w:val="en-IN"/>
        </w:rPr>
        <w:t xml:space="preserve"> solution</w:t>
      </w:r>
      <w:r w:rsidR="000D1D60">
        <w:rPr>
          <w:rFonts w:ascii="Calibri" w:hAnsi="Calibri" w:cs="Calibri"/>
          <w:lang w:val="en-IN"/>
        </w:rPr>
        <w:t xml:space="preserve"> </w:t>
      </w:r>
      <w:r w:rsidR="000D1D60" w:rsidRPr="000D1D60">
        <w:rPr>
          <w:rFonts w:ascii="Calibri" w:hAnsi="Calibri" w:cs="Calibri"/>
          <w:b/>
          <w:bCs/>
          <w:lang w:val="en-IN"/>
        </w:rPr>
        <w:t>[2]</w:t>
      </w:r>
      <w:r w:rsidRPr="00E42667">
        <w:rPr>
          <w:rFonts w:ascii="Calibri" w:hAnsi="Calibri" w:cs="Calibri"/>
          <w:lang w:val="en-IN"/>
        </w:rPr>
        <w:t xml:space="preserve">. </w:t>
      </w:r>
    </w:p>
    <w:p w14:paraId="189D48B4" w14:textId="48432716" w:rsidR="000D1D60"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adding the sample in </w:t>
      </w:r>
      <w:r w:rsidRPr="00E42667">
        <w:rPr>
          <w:rFonts w:ascii="Calibri" w:hAnsi="Calibri" w:cs="Calibri"/>
          <w:lang w:val="en-IN"/>
        </w:rPr>
        <w:t>the microliter plate</w:t>
      </w:r>
      <w:r>
        <w:rPr>
          <w:rFonts w:ascii="Calibri" w:hAnsi="Calibri" w:cs="Calibri"/>
          <w:lang w:val="en-IN"/>
        </w:rPr>
        <w:t>.</w:t>
      </w:r>
    </w:p>
    <w:p w14:paraId="327704DF" w14:textId="7E4958CE" w:rsidR="000D1D60"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w:t>
      </w:r>
      <w:r w:rsidRPr="000D1D60">
        <w:rPr>
          <w:rFonts w:ascii="Calibri" w:hAnsi="Calibri" w:cs="Calibri"/>
          <w:lang w:val="en-IN"/>
        </w:rPr>
        <w:t>adding the MS mix solution</w:t>
      </w:r>
      <w:r>
        <w:rPr>
          <w:rFonts w:ascii="Calibri" w:hAnsi="Calibri" w:cs="Calibri"/>
          <w:lang w:val="en-IN"/>
        </w:rPr>
        <w:t xml:space="preserve"> in </w:t>
      </w:r>
      <w:r w:rsidRPr="00E42667">
        <w:rPr>
          <w:rFonts w:ascii="Calibri" w:hAnsi="Calibri" w:cs="Calibri"/>
          <w:lang w:val="en-IN"/>
        </w:rPr>
        <w:t>the microliter plate</w:t>
      </w:r>
      <w:r>
        <w:rPr>
          <w:rFonts w:ascii="Calibri" w:hAnsi="Calibri" w:cs="Calibri"/>
          <w:lang w:val="en-IN"/>
        </w:rPr>
        <w:t>.</w:t>
      </w:r>
    </w:p>
    <w:p w14:paraId="2D1B9FC8" w14:textId="0738DF98" w:rsidR="00F00C5D" w:rsidRPr="000D1D60" w:rsidRDefault="00F00C5D" w:rsidP="0042257E">
      <w:pPr>
        <w:pStyle w:val="ListParagraph"/>
        <w:numPr>
          <w:ilvl w:val="1"/>
          <w:numId w:val="3"/>
        </w:numPr>
        <w:spacing w:before="120"/>
        <w:contextualSpacing w:val="0"/>
        <w:jc w:val="both"/>
        <w:rPr>
          <w:rFonts w:cstheme="minorHAnsi"/>
        </w:rPr>
      </w:pPr>
      <w:r w:rsidRPr="00E42667">
        <w:rPr>
          <w:rFonts w:ascii="Calibri" w:hAnsi="Calibri" w:cs="Calibri"/>
          <w:lang w:val="en-IN"/>
        </w:rPr>
        <w:t xml:space="preserve">Transfer an aliquot of 20 </w:t>
      </w:r>
      <w:r w:rsidR="003A2EB4">
        <w:rPr>
          <w:rFonts w:ascii="Calibri" w:hAnsi="Calibri" w:cs="Calibri"/>
          <w:lang w:val="en-IN"/>
        </w:rPr>
        <w:t xml:space="preserve">microliters </w:t>
      </w:r>
      <w:r w:rsidRPr="00E42667">
        <w:rPr>
          <w:rFonts w:ascii="Calibri" w:hAnsi="Calibri" w:cs="Calibri"/>
          <w:lang w:val="en-IN"/>
        </w:rPr>
        <w:t xml:space="preserve">into the </w:t>
      </w:r>
      <w:r w:rsidRPr="0042257E">
        <w:rPr>
          <w:rFonts w:ascii="Calibri" w:hAnsi="Calibri" w:cs="Calibri"/>
          <w:lang w:val="en-IN"/>
        </w:rPr>
        <w:t xml:space="preserve">MTP </w:t>
      </w:r>
      <w:r w:rsidR="0042257E" w:rsidRPr="0042257E">
        <w:rPr>
          <w:rFonts w:ascii="Calibri" w:hAnsi="Calibri" w:cs="Calibri"/>
          <w:i/>
          <w:color w:val="FF0000"/>
          <w:lang w:val="en-IN"/>
        </w:rPr>
        <w:t>(M-T-P)</w:t>
      </w:r>
      <w:r w:rsidR="0042257E" w:rsidRPr="0042257E">
        <w:rPr>
          <w:rFonts w:ascii="Calibri" w:hAnsi="Calibri" w:cs="Calibri"/>
          <w:color w:val="FF0000"/>
          <w:lang w:val="en-IN"/>
        </w:rPr>
        <w:t xml:space="preserve"> </w:t>
      </w:r>
      <w:r w:rsidRPr="0042257E">
        <w:rPr>
          <w:rFonts w:ascii="Calibri" w:hAnsi="Calibri" w:cs="Calibri"/>
          <w:lang w:val="en-IN"/>
        </w:rPr>
        <w:t xml:space="preserve">plate for negative ionization mode analysis </w:t>
      </w:r>
      <w:r w:rsidR="000D1D60" w:rsidRPr="0042257E">
        <w:rPr>
          <w:rFonts w:ascii="Calibri" w:hAnsi="Calibri" w:cs="Calibri"/>
          <w:b/>
          <w:bCs/>
          <w:lang w:val="en-IN"/>
        </w:rPr>
        <w:t>[1]</w:t>
      </w:r>
      <w:r w:rsidR="000D1D60" w:rsidRPr="0042257E">
        <w:rPr>
          <w:rFonts w:ascii="Calibri" w:hAnsi="Calibri" w:cs="Calibri"/>
          <w:lang w:val="en-IN"/>
        </w:rPr>
        <w:t xml:space="preserve"> </w:t>
      </w:r>
      <w:r w:rsidRPr="0042257E">
        <w:rPr>
          <w:rFonts w:ascii="Calibri" w:hAnsi="Calibri" w:cs="Calibri"/>
          <w:lang w:val="en-IN"/>
        </w:rPr>
        <w:t>and dilute with 80</w:t>
      </w:r>
      <w:r w:rsidR="003A2EB4" w:rsidRPr="0042257E">
        <w:rPr>
          <w:rFonts w:ascii="Calibri" w:hAnsi="Calibri" w:cs="Calibri"/>
          <w:lang w:val="en-IN"/>
        </w:rPr>
        <w:t xml:space="preserve"> microliters</w:t>
      </w:r>
      <w:r w:rsidRPr="0042257E">
        <w:rPr>
          <w:rFonts w:ascii="Calibri" w:hAnsi="Calibri" w:cs="Calibri"/>
          <w:lang w:val="en-IN"/>
        </w:rPr>
        <w:t xml:space="preserve"> of MS</w:t>
      </w:r>
      <w:r w:rsidRPr="00E42667">
        <w:rPr>
          <w:rFonts w:ascii="Calibri" w:hAnsi="Calibri" w:cs="Calibri"/>
          <w:lang w:val="en-IN"/>
        </w:rPr>
        <w:t xml:space="preserve"> mix</w:t>
      </w:r>
      <w:r w:rsidR="000D1D60">
        <w:rPr>
          <w:rFonts w:ascii="Calibri" w:hAnsi="Calibri" w:cs="Calibri"/>
          <w:lang w:val="en-IN"/>
        </w:rPr>
        <w:t xml:space="preserve"> </w:t>
      </w:r>
      <w:r w:rsidR="000D1D60" w:rsidRPr="000D1D60">
        <w:rPr>
          <w:rFonts w:ascii="Calibri" w:hAnsi="Calibri" w:cs="Calibri"/>
          <w:b/>
          <w:bCs/>
          <w:lang w:val="en-IN"/>
        </w:rPr>
        <w:t>[2]</w:t>
      </w:r>
      <w:r w:rsidRPr="000D1D60">
        <w:rPr>
          <w:rFonts w:ascii="Calibri" w:hAnsi="Calibri" w:cs="Calibri"/>
          <w:b/>
          <w:bCs/>
          <w:lang w:val="en-IN"/>
        </w:rPr>
        <w:t>.</w:t>
      </w:r>
      <w:r w:rsidRPr="00E42667">
        <w:rPr>
          <w:rFonts w:ascii="Calibri" w:hAnsi="Calibri" w:cs="Calibri"/>
          <w:lang w:val="en-IN"/>
        </w:rPr>
        <w:t xml:space="preserve"> Wrap the</w:t>
      </w:r>
      <w:r w:rsidR="00E42667" w:rsidRPr="00E42667">
        <w:rPr>
          <w:rFonts w:ascii="Calibri" w:hAnsi="Calibri" w:cs="Calibri"/>
          <w:lang w:val="en-IN"/>
        </w:rPr>
        <w:t xml:space="preserve"> </w:t>
      </w:r>
      <w:r w:rsidRPr="00E42667">
        <w:rPr>
          <w:rFonts w:ascii="Calibri" w:hAnsi="Calibri" w:cs="Calibri"/>
          <w:lang w:val="en-IN"/>
        </w:rPr>
        <w:t xml:space="preserve">plate with foil </w:t>
      </w:r>
      <w:r w:rsidR="000D1D60" w:rsidRPr="000D1D60">
        <w:rPr>
          <w:rFonts w:ascii="Calibri" w:hAnsi="Calibri" w:cs="Calibri"/>
          <w:b/>
          <w:bCs/>
          <w:lang w:val="en-IN"/>
        </w:rPr>
        <w:t>[3]</w:t>
      </w:r>
      <w:r w:rsidR="000D1D60">
        <w:rPr>
          <w:rFonts w:ascii="Calibri" w:hAnsi="Calibri" w:cs="Calibri"/>
          <w:lang w:val="en-IN"/>
        </w:rPr>
        <w:t xml:space="preserve"> </w:t>
      </w:r>
      <w:r w:rsidRPr="00E42667">
        <w:rPr>
          <w:rFonts w:ascii="Calibri" w:hAnsi="Calibri" w:cs="Calibri"/>
          <w:lang w:val="en-IN"/>
        </w:rPr>
        <w:t xml:space="preserve">and keep at 4 </w:t>
      </w:r>
      <w:r w:rsidR="003A2EB4">
        <w:rPr>
          <w:rFonts w:ascii="Calibri" w:hAnsi="Calibri" w:cs="Calibri"/>
          <w:lang w:val="en-IN"/>
        </w:rPr>
        <w:t xml:space="preserve">degrees </w:t>
      </w:r>
      <w:r w:rsidRPr="00E42667">
        <w:rPr>
          <w:rFonts w:ascii="Calibri" w:hAnsi="Calibri" w:cs="Calibri"/>
          <w:lang w:val="en-IN"/>
        </w:rPr>
        <w:t>C</w:t>
      </w:r>
      <w:r w:rsidR="003A2EB4">
        <w:rPr>
          <w:rFonts w:ascii="Calibri" w:hAnsi="Calibri" w:cs="Calibri"/>
          <w:lang w:val="en-IN"/>
        </w:rPr>
        <w:t>elsius</w:t>
      </w:r>
      <w:r w:rsidRPr="00E42667">
        <w:rPr>
          <w:rFonts w:ascii="Calibri" w:hAnsi="Calibri" w:cs="Calibri"/>
          <w:lang w:val="en-IN"/>
        </w:rPr>
        <w:t xml:space="preserve"> before the analysis</w:t>
      </w:r>
      <w:r w:rsidR="000D1D60">
        <w:rPr>
          <w:rFonts w:ascii="Calibri" w:hAnsi="Calibri" w:cs="Calibri"/>
          <w:lang w:val="en-IN"/>
        </w:rPr>
        <w:t xml:space="preserve"> </w:t>
      </w:r>
      <w:r w:rsidR="000D1D60" w:rsidRPr="000D1D60">
        <w:rPr>
          <w:rFonts w:ascii="Calibri" w:hAnsi="Calibri" w:cs="Calibri"/>
          <w:b/>
          <w:bCs/>
          <w:lang w:val="en-IN"/>
        </w:rPr>
        <w:t>[4]</w:t>
      </w:r>
      <w:r w:rsidRPr="00E42667">
        <w:rPr>
          <w:rFonts w:ascii="Calibri" w:hAnsi="Calibri" w:cs="Calibri"/>
          <w:lang w:val="en-IN"/>
        </w:rPr>
        <w:t>.</w:t>
      </w:r>
    </w:p>
    <w:p w14:paraId="27DDBACF" w14:textId="77777777" w:rsidR="00180C77" w:rsidRPr="0000070E" w:rsidRDefault="00180C77" w:rsidP="00180C77">
      <w:pPr>
        <w:pStyle w:val="ListParagraph"/>
        <w:numPr>
          <w:ilvl w:val="2"/>
          <w:numId w:val="3"/>
        </w:numPr>
        <w:spacing w:before="120"/>
        <w:contextualSpacing w:val="0"/>
        <w:jc w:val="both"/>
        <w:rPr>
          <w:moveTo w:id="114" w:author="Bjorn Titz [2]" w:date="2022-09-15T10:39:00Z"/>
          <w:rFonts w:cstheme="minorHAnsi"/>
          <w:highlight w:val="yellow"/>
          <w:rPrChange w:id="115" w:author="Bjorn Titz" w:date="2022-09-13T13:14:00Z">
            <w:rPr>
              <w:moveTo w:id="116" w:author="Bjorn Titz [2]" w:date="2022-09-15T10:39:00Z"/>
              <w:rFonts w:cstheme="minorHAnsi"/>
            </w:rPr>
          </w:rPrChange>
        </w:rPr>
      </w:pPr>
      <w:moveToRangeStart w:id="117" w:author="Bjorn Titz [2]" w:date="2022-09-15T10:39:00Z" w:name="move113891627"/>
      <w:moveTo w:id="118" w:author="Bjorn Titz [2]" w:date="2022-09-15T10:39:00Z">
        <w:r w:rsidRPr="0000070E">
          <w:rPr>
            <w:rFonts w:ascii="Calibri" w:hAnsi="Calibri" w:cs="Calibri"/>
            <w:highlight w:val="yellow"/>
            <w:lang w:val="en-IN"/>
            <w:rPrChange w:id="119" w:author="Bjorn Titz" w:date="2022-09-13T13:14:00Z">
              <w:rPr>
                <w:rFonts w:ascii="Calibri" w:hAnsi="Calibri" w:cs="Calibri"/>
                <w:lang w:val="en-IN"/>
              </w:rPr>
            </w:rPrChange>
          </w:rPr>
          <w:t>Talent adding the MS mix solution in the microliter plate.</w:t>
        </w:r>
        <w:commentRangeStart w:id="120"/>
        <w:commentRangeEnd w:id="120"/>
      </w:moveTo>
    </w:p>
    <w:p w14:paraId="5A79AC90" w14:textId="2B3BA2DE" w:rsidR="0000070E" w:rsidRPr="0000070E" w:rsidRDefault="0000070E" w:rsidP="0000070E">
      <w:pPr>
        <w:pStyle w:val="ListParagraph"/>
        <w:numPr>
          <w:ilvl w:val="2"/>
          <w:numId w:val="3"/>
        </w:numPr>
        <w:spacing w:before="120"/>
        <w:contextualSpacing w:val="0"/>
        <w:jc w:val="both"/>
        <w:rPr>
          <w:moveTo w:id="121" w:author="Bjorn Titz" w:date="2022-09-13T13:14:00Z"/>
          <w:rFonts w:cstheme="minorHAnsi"/>
          <w:highlight w:val="yellow"/>
          <w:rPrChange w:id="122" w:author="Bjorn Titz" w:date="2022-09-13T13:14:00Z">
            <w:rPr>
              <w:moveTo w:id="123" w:author="Bjorn Titz" w:date="2022-09-13T13:14:00Z"/>
              <w:rFonts w:cstheme="minorHAnsi"/>
            </w:rPr>
          </w:rPrChange>
        </w:rPr>
      </w:pPr>
      <w:moveToRangeStart w:id="124" w:author="Bjorn Titz" w:date="2022-09-13T13:14:00Z" w:name="move113967260"/>
      <w:moveToRangeEnd w:id="117"/>
      <w:moveTo w:id="125" w:author="Bjorn Titz" w:date="2022-09-13T13:14:00Z">
        <w:r w:rsidRPr="0000070E">
          <w:rPr>
            <w:rFonts w:ascii="Calibri" w:hAnsi="Calibri" w:cs="Calibri"/>
            <w:highlight w:val="yellow"/>
            <w:lang w:val="en-IN"/>
            <w:rPrChange w:id="126" w:author="Bjorn Titz" w:date="2022-09-13T13:14:00Z">
              <w:rPr>
                <w:rFonts w:ascii="Calibri" w:hAnsi="Calibri" w:cs="Calibri"/>
                <w:lang w:val="en-IN"/>
              </w:rPr>
            </w:rPrChange>
          </w:rPr>
          <w:t>Talent adding the sample in the microliter plate.</w:t>
        </w:r>
      </w:moveTo>
    </w:p>
    <w:p w14:paraId="6565FF62" w14:textId="2F6066F2" w:rsidR="000D1D60" w:rsidRPr="000D1D60" w:rsidDel="0000070E" w:rsidRDefault="000D1D60" w:rsidP="0042257E">
      <w:pPr>
        <w:pStyle w:val="ListParagraph"/>
        <w:numPr>
          <w:ilvl w:val="2"/>
          <w:numId w:val="3"/>
        </w:numPr>
        <w:spacing w:before="120"/>
        <w:contextualSpacing w:val="0"/>
        <w:jc w:val="both"/>
        <w:rPr>
          <w:moveFrom w:id="127" w:author="Bjorn Titz" w:date="2022-09-13T13:14:00Z"/>
          <w:rFonts w:cstheme="minorHAnsi"/>
        </w:rPr>
      </w:pPr>
      <w:moveFromRangeStart w:id="128" w:author="Bjorn Titz" w:date="2022-09-13T13:14:00Z" w:name="move113967260"/>
      <w:moveToRangeEnd w:id="124"/>
      <w:commentRangeStart w:id="129"/>
      <w:moveFrom w:id="130" w:author="Bjorn Titz" w:date="2022-09-13T13:14:00Z">
        <w:r w:rsidDel="0000070E">
          <w:rPr>
            <w:rFonts w:ascii="Calibri" w:hAnsi="Calibri" w:cs="Calibri"/>
            <w:lang w:val="en-IN"/>
          </w:rPr>
          <w:t xml:space="preserve">Talent adding the sample in </w:t>
        </w:r>
        <w:r w:rsidRPr="00E42667" w:rsidDel="0000070E">
          <w:rPr>
            <w:rFonts w:ascii="Calibri" w:hAnsi="Calibri" w:cs="Calibri"/>
            <w:lang w:val="en-IN"/>
          </w:rPr>
          <w:t>the microliter plate</w:t>
        </w:r>
        <w:r w:rsidDel="0000070E">
          <w:rPr>
            <w:rFonts w:ascii="Calibri" w:hAnsi="Calibri" w:cs="Calibri"/>
            <w:lang w:val="en-IN"/>
          </w:rPr>
          <w:t>.</w:t>
        </w:r>
      </w:moveFrom>
    </w:p>
    <w:p w14:paraId="105D558D" w14:textId="5B96867B" w:rsidR="000D1D60" w:rsidRPr="000D1D60" w:rsidDel="001819DA" w:rsidRDefault="000D1D60" w:rsidP="0042257E">
      <w:pPr>
        <w:pStyle w:val="ListParagraph"/>
        <w:numPr>
          <w:ilvl w:val="2"/>
          <w:numId w:val="3"/>
        </w:numPr>
        <w:spacing w:before="120"/>
        <w:contextualSpacing w:val="0"/>
        <w:jc w:val="both"/>
        <w:rPr>
          <w:moveFrom w:id="131" w:author="Bjorn Titz [2]" w:date="2022-09-15T10:39:00Z"/>
          <w:rFonts w:cstheme="minorHAnsi"/>
        </w:rPr>
      </w:pPr>
      <w:moveFromRangeStart w:id="132" w:author="Bjorn Titz [2]" w:date="2022-09-15T10:39:00Z" w:name="move113891627"/>
      <w:moveFromRangeEnd w:id="128"/>
      <w:moveFrom w:id="133" w:author="Bjorn Titz [2]" w:date="2022-09-15T10:39:00Z">
        <w:r w:rsidDel="001819DA">
          <w:rPr>
            <w:rFonts w:ascii="Calibri" w:hAnsi="Calibri" w:cs="Calibri"/>
            <w:lang w:val="en-IN"/>
          </w:rPr>
          <w:t xml:space="preserve">Talent </w:t>
        </w:r>
        <w:r w:rsidRPr="000D1D60" w:rsidDel="001819DA">
          <w:rPr>
            <w:rFonts w:ascii="Calibri" w:hAnsi="Calibri" w:cs="Calibri"/>
            <w:lang w:val="en-IN"/>
          </w:rPr>
          <w:t>adding the MS mix solution</w:t>
        </w:r>
        <w:r w:rsidDel="001819DA">
          <w:rPr>
            <w:rFonts w:ascii="Calibri" w:hAnsi="Calibri" w:cs="Calibri"/>
            <w:lang w:val="en-IN"/>
          </w:rPr>
          <w:t xml:space="preserve"> in </w:t>
        </w:r>
        <w:r w:rsidRPr="00E42667" w:rsidDel="001819DA">
          <w:rPr>
            <w:rFonts w:ascii="Calibri" w:hAnsi="Calibri" w:cs="Calibri"/>
            <w:lang w:val="en-IN"/>
          </w:rPr>
          <w:t>the microliter plate</w:t>
        </w:r>
        <w:r w:rsidDel="001819DA">
          <w:rPr>
            <w:rFonts w:ascii="Calibri" w:hAnsi="Calibri" w:cs="Calibri"/>
            <w:lang w:val="en-IN"/>
          </w:rPr>
          <w:t>.</w:t>
        </w:r>
        <w:commentRangeEnd w:id="129"/>
        <w:r w:rsidR="00AC0705" w:rsidDel="001819DA">
          <w:rPr>
            <w:rStyle w:val="CommentReference"/>
            <w:lang w:val="x-none" w:eastAsia="x-none"/>
          </w:rPr>
          <w:commentReference w:id="129"/>
        </w:r>
      </w:moveFrom>
    </w:p>
    <w:moveFromRangeEnd w:id="132"/>
    <w:p w14:paraId="246858DF" w14:textId="0B9FB45B" w:rsidR="000D1D60" w:rsidRPr="000D1D60"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placing the foil on the plate. </w:t>
      </w:r>
    </w:p>
    <w:p w14:paraId="3969748F" w14:textId="3DA76760" w:rsidR="000D1D60" w:rsidRPr="00E42667" w:rsidRDefault="000D1D60" w:rsidP="0042257E">
      <w:pPr>
        <w:pStyle w:val="ListParagraph"/>
        <w:numPr>
          <w:ilvl w:val="2"/>
          <w:numId w:val="3"/>
        </w:numPr>
        <w:spacing w:before="120"/>
        <w:contextualSpacing w:val="0"/>
        <w:jc w:val="both"/>
        <w:rPr>
          <w:rFonts w:cstheme="minorHAnsi"/>
        </w:rPr>
      </w:pPr>
      <w:r>
        <w:rPr>
          <w:rFonts w:ascii="Calibri" w:hAnsi="Calibri" w:cs="Calibri"/>
          <w:lang w:val="en-IN"/>
        </w:rPr>
        <w:t xml:space="preserve">Talent placing the plate in a freezer/refrigerator. </w:t>
      </w:r>
    </w:p>
    <w:p w14:paraId="7276A6A4" w14:textId="07ADD195" w:rsidR="00F00C5D" w:rsidRPr="00F00C5D" w:rsidRDefault="00F00C5D" w:rsidP="00F75741">
      <w:pPr>
        <w:pStyle w:val="ListParagraph"/>
        <w:numPr>
          <w:ilvl w:val="0"/>
          <w:numId w:val="3"/>
        </w:numPr>
        <w:spacing w:before="120"/>
        <w:contextualSpacing w:val="0"/>
        <w:rPr>
          <w:rFonts w:cstheme="minorHAnsi"/>
        </w:rPr>
      </w:pPr>
      <w:r>
        <w:rPr>
          <w:rFonts w:ascii="Calibri,Bold" w:hAnsi="Calibri,Bold" w:cs="Calibri,Bold"/>
          <w:b/>
          <w:bCs/>
          <w:lang w:val="en-IN"/>
        </w:rPr>
        <w:t xml:space="preserve">MS </w:t>
      </w:r>
      <w:r w:rsidR="00E42667">
        <w:rPr>
          <w:rFonts w:ascii="Calibri,Bold" w:hAnsi="Calibri,Bold" w:cs="Calibri,Bold"/>
          <w:b/>
          <w:bCs/>
          <w:lang w:val="en-IN"/>
        </w:rPr>
        <w:t>A</w:t>
      </w:r>
      <w:r>
        <w:rPr>
          <w:rFonts w:ascii="Calibri,Bold" w:hAnsi="Calibri,Bold" w:cs="Calibri,Bold"/>
          <w:b/>
          <w:bCs/>
          <w:lang w:val="en-IN"/>
        </w:rPr>
        <w:t>nalysis</w:t>
      </w:r>
    </w:p>
    <w:p w14:paraId="2FD69BE7" w14:textId="1F68C57A" w:rsidR="003A2EB4" w:rsidRPr="008F1E33" w:rsidRDefault="00F00C5D" w:rsidP="008F1E33">
      <w:pPr>
        <w:pStyle w:val="ListParagraph"/>
        <w:numPr>
          <w:ilvl w:val="1"/>
          <w:numId w:val="3"/>
        </w:numPr>
        <w:spacing w:before="120"/>
        <w:contextualSpacing w:val="0"/>
        <w:jc w:val="both"/>
        <w:rPr>
          <w:rFonts w:cstheme="minorHAnsi"/>
        </w:rPr>
      </w:pPr>
      <w:r w:rsidRPr="00B4717B">
        <w:rPr>
          <w:rFonts w:ascii="Calibri" w:hAnsi="Calibri" w:cs="Calibri"/>
          <w:lang w:val="en-IN"/>
        </w:rPr>
        <w:lastRenderedPageBreak/>
        <w:t xml:space="preserve">Calibrate a </w:t>
      </w:r>
      <w:r w:rsidR="003A2EB4" w:rsidRPr="008F1E33">
        <w:rPr>
          <w:rFonts w:ascii="Calibri" w:hAnsi="Calibri" w:cs="Calibri"/>
          <w:lang w:val="en-IN"/>
        </w:rPr>
        <w:t>MS</w:t>
      </w:r>
      <w:r w:rsidRPr="00B4717B">
        <w:rPr>
          <w:rFonts w:ascii="Calibri" w:hAnsi="Calibri" w:cs="Calibri"/>
          <w:lang w:val="en-IN"/>
        </w:rPr>
        <w:t xml:space="preserve"> both in positive and negative modes in accordance with the </w:t>
      </w:r>
      <w:r w:rsidRPr="008F1E33">
        <w:rPr>
          <w:rFonts w:cstheme="minorHAnsi"/>
          <w:lang w:val="en-IN"/>
        </w:rPr>
        <w:t>manufacturer’s instructions 5 days or less before the analysis.</w:t>
      </w:r>
    </w:p>
    <w:p w14:paraId="56EE8EF9" w14:textId="0484B7BB" w:rsidR="000D1D60" w:rsidRPr="008F1E33" w:rsidRDefault="00F75741" w:rsidP="008F1E33">
      <w:pPr>
        <w:pStyle w:val="ListParagraph"/>
        <w:numPr>
          <w:ilvl w:val="2"/>
          <w:numId w:val="3"/>
        </w:numPr>
        <w:spacing w:before="120"/>
        <w:contextualSpacing w:val="0"/>
        <w:jc w:val="both"/>
        <w:rPr>
          <w:rFonts w:cstheme="minorHAnsi"/>
        </w:rPr>
      </w:pPr>
      <w:bookmarkStart w:id="134" w:name="_Hlk112747814"/>
      <w:r w:rsidRPr="008F1E33">
        <w:rPr>
          <w:rFonts w:cstheme="minorHAnsi"/>
          <w:lang w:val="en-IN"/>
        </w:rPr>
        <w:t>WIDE: Talent at the computer calibrating the instrument.</w:t>
      </w:r>
    </w:p>
    <w:bookmarkEnd w:id="134"/>
    <w:p w14:paraId="71E7832A" w14:textId="773D19DE" w:rsidR="004437C1" w:rsidRPr="008F1E33" w:rsidRDefault="00F00C5D" w:rsidP="008F1E33">
      <w:pPr>
        <w:pStyle w:val="ListParagraph"/>
        <w:numPr>
          <w:ilvl w:val="1"/>
          <w:numId w:val="3"/>
        </w:numPr>
        <w:spacing w:before="120"/>
        <w:contextualSpacing w:val="0"/>
        <w:jc w:val="both"/>
        <w:rPr>
          <w:rFonts w:cstheme="minorHAnsi"/>
        </w:rPr>
      </w:pPr>
      <w:r w:rsidRPr="008F1E33">
        <w:rPr>
          <w:rFonts w:cstheme="minorHAnsi"/>
          <w:lang w:val="en-IN"/>
        </w:rPr>
        <w:t>Install the direct infusion nano-source upfront, ensuring that it is properly aligned against</w:t>
      </w:r>
      <w:r w:rsidR="00B4717B" w:rsidRPr="008F1E33">
        <w:rPr>
          <w:rFonts w:cstheme="minorHAnsi"/>
          <w:lang w:val="en-IN"/>
        </w:rPr>
        <w:t xml:space="preserve"> </w:t>
      </w:r>
      <w:r w:rsidRPr="008F1E33">
        <w:rPr>
          <w:rFonts w:cstheme="minorHAnsi"/>
          <w:lang w:val="en-IN"/>
        </w:rPr>
        <w:t xml:space="preserve">the transfer capillary of the </w:t>
      </w:r>
      <w:r w:rsidR="003A2EB4" w:rsidRPr="008F1E33">
        <w:rPr>
          <w:rFonts w:cstheme="minorHAnsi"/>
          <w:lang w:val="en-IN"/>
        </w:rPr>
        <w:t xml:space="preserve">MS </w:t>
      </w:r>
      <w:r w:rsidR="000D1D60" w:rsidRPr="008F1E33">
        <w:rPr>
          <w:rFonts w:cstheme="minorHAnsi"/>
          <w:b/>
          <w:bCs/>
          <w:lang w:val="en-IN"/>
        </w:rPr>
        <w:t>[1]</w:t>
      </w:r>
      <w:r w:rsidR="000D1D60" w:rsidRPr="008F1E33">
        <w:rPr>
          <w:rFonts w:cstheme="minorHAnsi"/>
          <w:lang w:val="en-IN"/>
        </w:rPr>
        <w:t xml:space="preserve"> </w:t>
      </w:r>
      <w:r w:rsidR="003A2EB4" w:rsidRPr="008F1E33">
        <w:rPr>
          <w:rFonts w:cstheme="minorHAnsi"/>
          <w:lang w:val="en-IN"/>
        </w:rPr>
        <w:t>and</w:t>
      </w:r>
      <w:r w:rsidRPr="008F1E33">
        <w:rPr>
          <w:rFonts w:cstheme="minorHAnsi"/>
          <w:lang w:val="en-IN"/>
        </w:rPr>
        <w:t xml:space="preserve"> a 4.1 </w:t>
      </w:r>
      <w:r w:rsidR="003A2EB4" w:rsidRPr="008F1E33">
        <w:rPr>
          <w:rFonts w:cstheme="minorHAnsi"/>
          <w:lang w:val="en-IN"/>
        </w:rPr>
        <w:t xml:space="preserve">micrometer </w:t>
      </w:r>
      <w:r w:rsidRPr="008F1E33">
        <w:rPr>
          <w:rFonts w:cstheme="minorHAnsi"/>
          <w:lang w:val="en-IN"/>
        </w:rPr>
        <w:t>nozzle chip into the chip holder</w:t>
      </w:r>
      <w:r w:rsidR="000D1D60" w:rsidRPr="008F1E33">
        <w:rPr>
          <w:rFonts w:cstheme="minorHAnsi"/>
          <w:lang w:val="en-IN"/>
        </w:rPr>
        <w:t xml:space="preserve"> </w:t>
      </w:r>
      <w:r w:rsidR="000D1D60" w:rsidRPr="008F1E33">
        <w:rPr>
          <w:rFonts w:cstheme="minorHAnsi"/>
          <w:b/>
          <w:bCs/>
          <w:lang w:val="en-IN"/>
        </w:rPr>
        <w:t>[2]</w:t>
      </w:r>
      <w:del w:id="135" w:author="Bjorn Titz [2]" w:date="2022-09-15T10:53:00Z">
        <w:r w:rsidRPr="008F1E33" w:rsidDel="00E60095">
          <w:rPr>
            <w:rFonts w:cstheme="minorHAnsi"/>
            <w:lang w:val="en-IN"/>
          </w:rPr>
          <w:delText xml:space="preserve"> and configure i</w:delText>
        </w:r>
        <w:r w:rsidR="00B4717B" w:rsidRPr="008F1E33" w:rsidDel="00E60095">
          <w:rPr>
            <w:rFonts w:cstheme="minorHAnsi"/>
            <w:lang w:val="en-IN"/>
          </w:rPr>
          <w:delText>t</w:delText>
        </w:r>
        <w:r w:rsidRPr="008F1E33" w:rsidDel="00E60095">
          <w:rPr>
            <w:rFonts w:cstheme="minorHAnsi"/>
            <w:lang w:val="en-IN"/>
          </w:rPr>
          <w:delText xml:space="preserve"> in the software</w:delText>
        </w:r>
        <w:r w:rsidR="000D1D60" w:rsidRPr="008F1E33" w:rsidDel="00E60095">
          <w:rPr>
            <w:rFonts w:cstheme="minorHAnsi"/>
            <w:lang w:val="en-IN"/>
          </w:rPr>
          <w:delText xml:space="preserve"> </w:delText>
        </w:r>
        <w:r w:rsidR="000D1D60" w:rsidRPr="008F1E33" w:rsidDel="00E60095">
          <w:rPr>
            <w:rFonts w:cstheme="minorHAnsi"/>
            <w:b/>
            <w:bCs/>
            <w:lang w:val="en-IN"/>
          </w:rPr>
          <w:delText>[3]</w:delText>
        </w:r>
      </w:del>
      <w:r w:rsidRPr="008F1E33">
        <w:rPr>
          <w:rFonts w:cstheme="minorHAnsi"/>
          <w:lang w:val="en-IN"/>
        </w:rPr>
        <w:t>.</w:t>
      </w:r>
    </w:p>
    <w:p w14:paraId="039ADAA3" w14:textId="3218344D" w:rsidR="000D1D60" w:rsidRDefault="00F75741" w:rsidP="008F1E33">
      <w:pPr>
        <w:pStyle w:val="ListParagraph"/>
        <w:numPr>
          <w:ilvl w:val="2"/>
          <w:numId w:val="3"/>
        </w:numPr>
        <w:spacing w:before="120"/>
        <w:contextualSpacing w:val="0"/>
        <w:jc w:val="both"/>
        <w:rPr>
          <w:ins w:id="136" w:author="Dijon, Sophie" w:date="2022-09-12T16:13:00Z"/>
          <w:rFonts w:cstheme="minorHAnsi"/>
        </w:rPr>
      </w:pPr>
      <w:r w:rsidRPr="008F1E33">
        <w:rPr>
          <w:rFonts w:cstheme="minorHAnsi"/>
        </w:rPr>
        <w:t>Talent installing an infusion nano-source.</w:t>
      </w:r>
    </w:p>
    <w:p w14:paraId="659B330E" w14:textId="32D619A5" w:rsidR="001819DA" w:rsidRPr="007A7ACC" w:rsidRDefault="001819DA" w:rsidP="008F1E33">
      <w:pPr>
        <w:pStyle w:val="ListParagraph"/>
        <w:numPr>
          <w:ilvl w:val="2"/>
          <w:numId w:val="3"/>
        </w:numPr>
        <w:spacing w:before="120"/>
        <w:contextualSpacing w:val="0"/>
        <w:jc w:val="both"/>
        <w:rPr>
          <w:rFonts w:cstheme="minorHAnsi"/>
          <w:highlight w:val="yellow"/>
          <w:rPrChange w:id="137" w:author="Bjorn Titz" w:date="2022-09-13T13:22:00Z">
            <w:rPr>
              <w:rFonts w:cstheme="minorHAnsi"/>
            </w:rPr>
          </w:rPrChange>
        </w:rPr>
      </w:pPr>
      <w:ins w:id="138" w:author="Dijon, Sophie" w:date="2022-09-12T16:13:00Z">
        <w:r w:rsidRPr="007A7ACC">
          <w:rPr>
            <w:rFonts w:cstheme="minorHAnsi"/>
            <w:highlight w:val="yellow"/>
            <w:rPrChange w:id="139" w:author="Bjorn Titz" w:date="2022-09-13T13:22:00Z">
              <w:rPr>
                <w:rFonts w:cstheme="minorHAnsi"/>
              </w:rPr>
            </w:rPrChange>
          </w:rPr>
          <w:t>Talent checks the alignment of the stage and the chip</w:t>
        </w:r>
      </w:ins>
    </w:p>
    <w:p w14:paraId="3C60AA73" w14:textId="32457965" w:rsidR="000D1D60" w:rsidRPr="008F1E33" w:rsidRDefault="00F75741" w:rsidP="008F1E33">
      <w:pPr>
        <w:pStyle w:val="ListParagraph"/>
        <w:numPr>
          <w:ilvl w:val="2"/>
          <w:numId w:val="3"/>
        </w:numPr>
        <w:spacing w:before="120"/>
        <w:contextualSpacing w:val="0"/>
        <w:jc w:val="both"/>
        <w:rPr>
          <w:rFonts w:cstheme="minorHAnsi"/>
        </w:rPr>
      </w:pPr>
      <w:r w:rsidRPr="008F1E33">
        <w:rPr>
          <w:rFonts w:cstheme="minorHAnsi"/>
          <w:lang w:val="en-IN"/>
        </w:rPr>
        <w:t>Talent installing a nozzle chip into the holder.</w:t>
      </w:r>
    </w:p>
    <w:p w14:paraId="2E4EEF0F" w14:textId="7269FB4E" w:rsidR="00F75741" w:rsidRPr="0042257E" w:rsidDel="00E60095" w:rsidRDefault="00F75741" w:rsidP="008F1E33">
      <w:pPr>
        <w:pStyle w:val="ListParagraph"/>
        <w:numPr>
          <w:ilvl w:val="2"/>
          <w:numId w:val="3"/>
        </w:numPr>
        <w:spacing w:before="120"/>
        <w:contextualSpacing w:val="0"/>
        <w:jc w:val="both"/>
        <w:rPr>
          <w:del w:id="140" w:author="Bjorn Titz [2]" w:date="2022-09-15T10:54:00Z"/>
          <w:rFonts w:cstheme="minorHAnsi"/>
        </w:rPr>
      </w:pPr>
      <w:del w:id="141" w:author="Bjorn Titz [2]" w:date="2022-09-15T10:54:00Z">
        <w:r w:rsidRPr="008F1E33" w:rsidDel="00E60095">
          <w:rPr>
            <w:rFonts w:cstheme="minorHAnsi"/>
            <w:highlight w:val="yellow"/>
            <w:lang w:val="en-IN"/>
          </w:rPr>
          <w:delText>SCREEN</w:delText>
        </w:r>
        <w:r w:rsidRPr="008F1E33" w:rsidDel="00E60095">
          <w:rPr>
            <w:rFonts w:cstheme="minorHAnsi"/>
            <w:lang w:val="en-IN"/>
          </w:rPr>
          <w:delText xml:space="preserve">: </w:delText>
        </w:r>
        <w:r w:rsidR="00131A61" w:rsidRPr="008F1E33" w:rsidDel="00E60095">
          <w:rPr>
            <w:rFonts w:cstheme="minorHAnsi"/>
            <w:lang w:val="en-IN"/>
          </w:rPr>
          <w:delText xml:space="preserve">Configuration is being performed. </w:delText>
        </w:r>
      </w:del>
    </w:p>
    <w:p w14:paraId="0DFAB006" w14:textId="59680F08" w:rsidR="0042257E" w:rsidRPr="008F1E33" w:rsidRDefault="0042257E" w:rsidP="0042257E">
      <w:pPr>
        <w:pStyle w:val="ListParagraph"/>
        <w:spacing w:before="120"/>
        <w:ind w:left="907"/>
        <w:contextualSpacing w:val="0"/>
        <w:jc w:val="both"/>
        <w:rPr>
          <w:rFonts w:cstheme="minorHAnsi"/>
        </w:rPr>
      </w:pPr>
      <w:r w:rsidRPr="0036745B">
        <w:rPr>
          <w:rFonts w:cstheme="minorHAnsi"/>
          <w:highlight w:val="yellow"/>
        </w:rPr>
        <w:t xml:space="preserve">Authors: </w:t>
      </w:r>
      <w:r w:rsidRPr="00DC1468">
        <w:rPr>
          <w:rFonts w:cstheme="minorHAnsi"/>
          <w:color w:val="auto"/>
          <w:highlight w:val="yellow"/>
        </w:rPr>
        <w:t xml:space="preserve">Please </w:t>
      </w:r>
      <w:r w:rsidRPr="00FD44CC">
        <w:rPr>
          <w:rFonts w:cstheme="minorHAnsi"/>
          <w:color w:val="auto"/>
          <w:highlight w:val="yellow"/>
        </w:rPr>
        <w:t>create screen capture videos of the shots labeled as SCREEN, create a screenshot summary, and upload the files to your project page as soon as possible:</w:t>
      </w:r>
      <w:r>
        <w:rPr>
          <w:rFonts w:cstheme="minorHAnsi"/>
          <w:color w:val="auto"/>
        </w:rPr>
        <w:t xml:space="preserve"> </w:t>
      </w:r>
      <w:hyperlink r:id="rId18" w:history="1">
        <w:r w:rsidRPr="00ED4298">
          <w:rPr>
            <w:rStyle w:val="Hyperlink"/>
            <w:rFonts w:eastAsia="Times New Roman" w:cstheme="minorHAnsi"/>
            <w:b/>
          </w:rPr>
          <w:t>https://www.jove.com/account/file-uploader?src=19436478</w:t>
        </w:r>
      </w:hyperlink>
    </w:p>
    <w:p w14:paraId="78AA5C22" w14:textId="518C5259" w:rsidR="004437C1" w:rsidRPr="008F1E33" w:rsidRDefault="008F1E33" w:rsidP="008F1E33">
      <w:pPr>
        <w:pStyle w:val="ListParagraph"/>
        <w:numPr>
          <w:ilvl w:val="1"/>
          <w:numId w:val="3"/>
        </w:numPr>
        <w:spacing w:before="120"/>
        <w:contextualSpacing w:val="0"/>
        <w:jc w:val="both"/>
        <w:rPr>
          <w:rFonts w:cstheme="minorHAnsi"/>
        </w:rPr>
      </w:pPr>
      <w:r w:rsidRPr="00187162">
        <w:rPr>
          <w:rFonts w:cstheme="minorHAnsi"/>
          <w:highlight w:val="yellow"/>
          <w:lang w:val="en-IN"/>
          <w:rPrChange w:id="142" w:author="Bjorn Titz" w:date="2022-09-13T13:16:00Z">
            <w:rPr>
              <w:rFonts w:cstheme="minorHAnsi"/>
              <w:lang w:val="en-IN"/>
            </w:rPr>
          </w:rPrChange>
        </w:rPr>
        <w:t xml:space="preserve">Then </w:t>
      </w:r>
      <w:del w:id="143" w:author="Dijon, Sophie" w:date="2022-09-12T16:14:00Z">
        <w:r w:rsidRPr="00187162" w:rsidDel="001819DA">
          <w:rPr>
            <w:rFonts w:cstheme="minorHAnsi"/>
            <w:highlight w:val="yellow"/>
            <w:lang w:val="en-IN"/>
            <w:rPrChange w:id="144" w:author="Bjorn Titz" w:date="2022-09-13T13:16:00Z">
              <w:rPr>
                <w:rFonts w:cstheme="minorHAnsi"/>
                <w:lang w:val="en-IN"/>
              </w:rPr>
            </w:rPrChange>
          </w:rPr>
          <w:delText xml:space="preserve">set </w:delText>
        </w:r>
      </w:del>
      <w:ins w:id="145" w:author="Dijon, Sophie" w:date="2022-09-12T16:14:00Z">
        <w:r w:rsidR="001819DA" w:rsidRPr="00187162">
          <w:rPr>
            <w:rFonts w:cstheme="minorHAnsi"/>
            <w:highlight w:val="yellow"/>
            <w:lang w:val="en-IN"/>
            <w:rPrChange w:id="146" w:author="Bjorn Titz" w:date="2022-09-13T13:16:00Z">
              <w:rPr>
                <w:rFonts w:cstheme="minorHAnsi"/>
                <w:lang w:val="en-IN"/>
              </w:rPr>
            </w:rPrChange>
          </w:rPr>
          <w:t xml:space="preserve">check </w:t>
        </w:r>
      </w:ins>
      <w:r w:rsidRPr="00187162">
        <w:rPr>
          <w:rFonts w:cstheme="minorHAnsi"/>
          <w:highlight w:val="yellow"/>
          <w:lang w:val="en-IN"/>
          <w:rPrChange w:id="147" w:author="Bjorn Titz" w:date="2022-09-13T13:16:00Z">
            <w:rPr>
              <w:rFonts w:cstheme="minorHAnsi"/>
              <w:lang w:val="en-IN"/>
            </w:rPr>
          </w:rPrChange>
        </w:rPr>
        <w:t>the parameters</w:t>
      </w:r>
      <w:ins w:id="148" w:author="Dijon, Sophie" w:date="2022-09-12T16:27:00Z">
        <w:r w:rsidR="00210901">
          <w:rPr>
            <w:rFonts w:cstheme="minorHAnsi"/>
            <w:lang w:val="en-IN"/>
          </w:rPr>
          <w:t>,</w:t>
        </w:r>
      </w:ins>
      <w:ins w:id="149" w:author="Dijon, Sophie" w:date="2022-09-12T16:26:00Z">
        <w:r w:rsidR="00210901">
          <w:rPr>
            <w:rFonts w:cstheme="minorHAnsi"/>
            <w:lang w:val="en-IN"/>
          </w:rPr>
          <w:t xml:space="preserve"> for positive</w:t>
        </w:r>
      </w:ins>
      <w:ins w:id="150" w:author="Dijon, Sophie" w:date="2022-09-12T16:27:00Z">
        <w:r w:rsidR="00210901">
          <w:rPr>
            <w:rFonts w:cstheme="minorHAnsi"/>
            <w:lang w:val="en-IN"/>
          </w:rPr>
          <w:t xml:space="preserve"> and negative infusion</w:t>
        </w:r>
      </w:ins>
      <w:r w:rsidRPr="008F1E33">
        <w:rPr>
          <w:rFonts w:cstheme="minorHAnsi"/>
          <w:lang w:val="en-IN"/>
        </w:rPr>
        <w:t xml:space="preserve"> corresponding</w:t>
      </w:r>
      <w:ins w:id="151" w:author="Dijon, Sophie" w:date="2022-09-12T16:27:00Z">
        <w:r w:rsidR="00210901">
          <w:rPr>
            <w:rFonts w:cstheme="minorHAnsi"/>
            <w:lang w:val="en-IN"/>
          </w:rPr>
          <w:t>,</w:t>
        </w:r>
      </w:ins>
      <w:r w:rsidRPr="008F1E33">
        <w:rPr>
          <w:rFonts w:cstheme="minorHAnsi"/>
          <w:lang w:val="en-IN"/>
        </w:rPr>
        <w:t xml:space="preserve"> to</w:t>
      </w:r>
      <w:r w:rsidR="00F00C5D" w:rsidRPr="008F1E33">
        <w:rPr>
          <w:rFonts w:cstheme="minorHAnsi"/>
          <w:lang w:val="en-IN"/>
        </w:rPr>
        <w:t xml:space="preserve"> </w:t>
      </w:r>
      <w:r w:rsidR="00F00C5D" w:rsidRPr="008F1E33">
        <w:rPr>
          <w:rFonts w:cstheme="minorHAnsi"/>
          <w:b/>
          <w:bCs/>
          <w:lang w:val="en-IN"/>
        </w:rPr>
        <w:t>gas</w:t>
      </w:r>
      <w:r w:rsidR="00B4717B" w:rsidRPr="008F1E33">
        <w:rPr>
          <w:rFonts w:cstheme="minorHAnsi"/>
          <w:lang w:val="en-IN"/>
        </w:rPr>
        <w:t xml:space="preserve"> </w:t>
      </w:r>
      <w:r w:rsidR="00F00C5D" w:rsidRPr="008F1E33">
        <w:rPr>
          <w:rFonts w:cstheme="minorHAnsi"/>
          <w:b/>
          <w:bCs/>
          <w:lang w:val="en-IN"/>
        </w:rPr>
        <w:t xml:space="preserve">pressure </w:t>
      </w:r>
      <w:r w:rsidR="00F00C5D" w:rsidRPr="008F1E33">
        <w:rPr>
          <w:rFonts w:cstheme="minorHAnsi"/>
          <w:lang w:val="en-IN"/>
        </w:rPr>
        <w:t xml:space="preserve">of </w:t>
      </w:r>
      <w:r w:rsidR="00F00C5D" w:rsidRPr="008F1E33">
        <w:rPr>
          <w:rFonts w:cstheme="minorHAnsi"/>
          <w:b/>
          <w:bCs/>
          <w:lang w:val="en-IN"/>
        </w:rPr>
        <w:t>1.25 psi</w:t>
      </w:r>
      <w:r w:rsidRPr="008F1E33">
        <w:rPr>
          <w:rFonts w:cstheme="minorHAnsi"/>
          <w:b/>
          <w:bCs/>
          <w:lang w:val="en-IN"/>
        </w:rPr>
        <w:t xml:space="preserve"> </w:t>
      </w:r>
      <w:r w:rsidRPr="008F1E33">
        <w:rPr>
          <w:rFonts w:cstheme="minorHAnsi"/>
          <w:i/>
          <w:color w:val="FF0000"/>
          <w:lang w:val="en-IN"/>
        </w:rPr>
        <w:t>(p-s-</w:t>
      </w:r>
      <w:proofErr w:type="spellStart"/>
      <w:r w:rsidRPr="008F1E33">
        <w:rPr>
          <w:rFonts w:cstheme="minorHAnsi"/>
          <w:i/>
          <w:color w:val="FF0000"/>
          <w:lang w:val="en-IN"/>
        </w:rPr>
        <w:t>i</w:t>
      </w:r>
      <w:proofErr w:type="spellEnd"/>
      <w:r w:rsidRPr="008F1E33">
        <w:rPr>
          <w:rFonts w:cstheme="minorHAnsi"/>
          <w:i/>
          <w:color w:val="FF0000"/>
          <w:lang w:val="en-IN"/>
        </w:rPr>
        <w:t>)</w:t>
      </w:r>
      <w:r w:rsidR="00F00C5D" w:rsidRPr="008F1E33">
        <w:rPr>
          <w:rFonts w:cstheme="minorHAnsi"/>
          <w:lang w:val="en-IN"/>
        </w:rPr>
        <w:t xml:space="preserve">; </w:t>
      </w:r>
      <w:r w:rsidR="00F00C5D" w:rsidRPr="008F1E33">
        <w:rPr>
          <w:rFonts w:cstheme="minorHAnsi"/>
          <w:b/>
          <w:bCs/>
          <w:lang w:val="en-IN"/>
        </w:rPr>
        <w:t xml:space="preserve">source voltage </w:t>
      </w:r>
      <w:r w:rsidR="00F00C5D" w:rsidRPr="008F1E33">
        <w:rPr>
          <w:rFonts w:cstheme="minorHAnsi"/>
          <w:lang w:val="en-IN"/>
        </w:rPr>
        <w:t xml:space="preserve">of </w:t>
      </w:r>
      <w:r w:rsidR="00F00C5D" w:rsidRPr="008F1E33">
        <w:rPr>
          <w:rFonts w:cstheme="minorHAnsi"/>
          <w:b/>
          <w:bCs/>
          <w:lang w:val="en-IN"/>
        </w:rPr>
        <w:t xml:space="preserve">1.1 </w:t>
      </w:r>
      <w:proofErr w:type="spellStart"/>
      <w:r w:rsidR="00F00C5D" w:rsidRPr="008F1E33">
        <w:rPr>
          <w:rFonts w:cstheme="minorHAnsi"/>
          <w:b/>
          <w:bCs/>
          <w:lang w:val="en-IN"/>
        </w:rPr>
        <w:t>k</w:t>
      </w:r>
      <w:r w:rsidRPr="008F1E33">
        <w:rPr>
          <w:rFonts w:cstheme="minorHAnsi"/>
          <w:b/>
          <w:bCs/>
          <w:lang w:val="en-IN"/>
        </w:rPr>
        <w:t>ilo</w:t>
      </w:r>
      <w:r w:rsidR="00F00C5D" w:rsidRPr="008F1E33">
        <w:rPr>
          <w:rFonts w:cstheme="minorHAnsi"/>
          <w:b/>
          <w:bCs/>
          <w:lang w:val="en-IN"/>
        </w:rPr>
        <w:t>V</w:t>
      </w:r>
      <w:r w:rsidRPr="008F1E33">
        <w:rPr>
          <w:rFonts w:cstheme="minorHAnsi"/>
          <w:b/>
          <w:bCs/>
          <w:lang w:val="en-IN"/>
        </w:rPr>
        <w:t>olt</w:t>
      </w:r>
      <w:proofErr w:type="spellEnd"/>
      <w:r w:rsidR="00F00C5D" w:rsidRPr="008F1E33">
        <w:rPr>
          <w:rFonts w:cstheme="minorHAnsi"/>
          <w:lang w:val="en-IN"/>
        </w:rPr>
        <w:t xml:space="preserve">; </w:t>
      </w:r>
      <w:r w:rsidR="00F00C5D" w:rsidRPr="008F1E33">
        <w:rPr>
          <w:rFonts w:cstheme="minorHAnsi"/>
          <w:b/>
          <w:bCs/>
          <w:lang w:val="en-IN"/>
        </w:rPr>
        <w:t xml:space="preserve">5 </w:t>
      </w:r>
      <w:r w:rsidRPr="008F1E33">
        <w:rPr>
          <w:rFonts w:cstheme="minorHAnsi"/>
          <w:b/>
          <w:bCs/>
          <w:lang w:val="en-IN"/>
        </w:rPr>
        <w:t>microliters</w:t>
      </w:r>
      <w:r w:rsidR="00F00C5D" w:rsidRPr="008F1E33">
        <w:rPr>
          <w:rFonts w:cstheme="minorHAnsi"/>
          <w:b/>
          <w:bCs/>
          <w:lang w:val="en-IN"/>
        </w:rPr>
        <w:t xml:space="preserve"> </w:t>
      </w:r>
      <w:r w:rsidR="00F00C5D" w:rsidRPr="008F1E33">
        <w:rPr>
          <w:rFonts w:cstheme="minorHAnsi"/>
          <w:lang w:val="en-IN"/>
        </w:rPr>
        <w:t xml:space="preserve">of </w:t>
      </w:r>
      <w:r w:rsidR="00F00C5D" w:rsidRPr="008F1E33">
        <w:rPr>
          <w:rFonts w:cstheme="minorHAnsi"/>
          <w:b/>
          <w:bCs/>
          <w:lang w:val="en-IN"/>
        </w:rPr>
        <w:t>sample injection volume</w:t>
      </w:r>
      <w:r w:rsidR="00F00C5D" w:rsidRPr="008F1E33">
        <w:rPr>
          <w:rFonts w:cstheme="minorHAnsi"/>
          <w:lang w:val="en-IN"/>
        </w:rPr>
        <w:t xml:space="preserve">; </w:t>
      </w:r>
      <w:r w:rsidR="00F00C5D" w:rsidRPr="008F1E33">
        <w:rPr>
          <w:rFonts w:cstheme="minorHAnsi"/>
          <w:b/>
          <w:bCs/>
          <w:lang w:val="en-IN"/>
        </w:rPr>
        <w:t>output contact</w:t>
      </w:r>
      <w:r w:rsidR="00F00C5D" w:rsidRPr="008F1E33">
        <w:rPr>
          <w:rFonts w:cstheme="minorHAnsi"/>
          <w:lang w:val="en-IN"/>
        </w:rPr>
        <w:t xml:space="preserve"> </w:t>
      </w:r>
      <w:r w:rsidR="00F00C5D" w:rsidRPr="008F1E33">
        <w:rPr>
          <w:rFonts w:cstheme="minorHAnsi"/>
          <w:b/>
          <w:bCs/>
          <w:lang w:val="en-IN"/>
        </w:rPr>
        <w:t xml:space="preserve">closure </w:t>
      </w:r>
      <w:r w:rsidR="00F00C5D" w:rsidRPr="008F1E33">
        <w:rPr>
          <w:rFonts w:cstheme="minorHAnsi"/>
          <w:b/>
          <w:bCs/>
          <w:highlight w:val="yellow"/>
          <w:lang w:val="en-IN"/>
        </w:rPr>
        <w:t>Rel1</w:t>
      </w:r>
      <w:r w:rsidR="00F00C5D" w:rsidRPr="008F1E33">
        <w:rPr>
          <w:rFonts w:cstheme="minorHAnsi"/>
          <w:b/>
          <w:bCs/>
          <w:lang w:val="en-IN"/>
        </w:rPr>
        <w:t xml:space="preserve"> </w:t>
      </w:r>
      <w:r w:rsidR="00F00C5D" w:rsidRPr="008F1E33">
        <w:rPr>
          <w:rFonts w:cstheme="minorHAnsi"/>
          <w:lang w:val="en-IN"/>
        </w:rPr>
        <w:t xml:space="preserve">for </w:t>
      </w:r>
      <w:r w:rsidR="00F00C5D" w:rsidRPr="008F1E33">
        <w:rPr>
          <w:rFonts w:cstheme="minorHAnsi"/>
          <w:b/>
          <w:bCs/>
          <w:lang w:val="en-IN"/>
        </w:rPr>
        <w:t>2.5 s</w:t>
      </w:r>
      <w:r w:rsidRPr="008F1E33">
        <w:rPr>
          <w:rFonts w:cstheme="minorHAnsi"/>
          <w:b/>
          <w:bCs/>
          <w:lang w:val="en-IN"/>
        </w:rPr>
        <w:t>econds</w:t>
      </w:r>
      <w:r w:rsidR="00F00C5D" w:rsidRPr="008F1E33">
        <w:rPr>
          <w:rFonts w:cstheme="minorHAnsi"/>
          <w:lang w:val="en-IN"/>
        </w:rPr>
        <w:t xml:space="preserve">; </w:t>
      </w:r>
      <w:r w:rsidR="00F00C5D" w:rsidRPr="008F1E33">
        <w:rPr>
          <w:rFonts w:cstheme="minorHAnsi"/>
          <w:b/>
          <w:bCs/>
          <w:lang w:val="en-IN"/>
        </w:rPr>
        <w:t>5 min</w:t>
      </w:r>
      <w:r w:rsidRPr="008F1E33">
        <w:rPr>
          <w:rFonts w:cstheme="minorHAnsi"/>
          <w:b/>
          <w:bCs/>
          <w:lang w:val="en-IN"/>
        </w:rPr>
        <w:t>ute</w:t>
      </w:r>
      <w:r w:rsidR="00F00C5D" w:rsidRPr="008F1E33">
        <w:rPr>
          <w:rFonts w:cstheme="minorHAnsi"/>
          <w:b/>
          <w:bCs/>
          <w:lang w:val="en-IN"/>
        </w:rPr>
        <w:t xml:space="preserve"> </w:t>
      </w:r>
      <w:r w:rsidR="00F00C5D" w:rsidRPr="008F1E33">
        <w:rPr>
          <w:rFonts w:cstheme="minorHAnsi"/>
          <w:lang w:val="en-IN"/>
        </w:rPr>
        <w:t xml:space="preserve">of </w:t>
      </w:r>
      <w:r w:rsidR="00F00C5D" w:rsidRPr="008F1E33">
        <w:rPr>
          <w:rFonts w:cstheme="minorHAnsi"/>
          <w:b/>
          <w:bCs/>
          <w:lang w:val="en-IN"/>
        </w:rPr>
        <w:t>delivery time</w:t>
      </w:r>
      <w:r w:rsidR="00F00C5D" w:rsidRPr="008F1E33">
        <w:rPr>
          <w:rFonts w:cstheme="minorHAnsi"/>
          <w:lang w:val="en-IN"/>
        </w:rPr>
        <w:t xml:space="preserve">; </w:t>
      </w:r>
      <w:r w:rsidR="00F00C5D" w:rsidRPr="008F1E33">
        <w:rPr>
          <w:rFonts w:cstheme="minorHAnsi"/>
          <w:b/>
          <w:bCs/>
          <w:lang w:val="en-IN"/>
        </w:rPr>
        <w:t xml:space="preserve">plate cooling </w:t>
      </w:r>
      <w:r w:rsidR="00F00C5D" w:rsidRPr="008F1E33">
        <w:rPr>
          <w:rFonts w:cstheme="minorHAnsi"/>
          <w:lang w:val="en-IN"/>
        </w:rPr>
        <w:t xml:space="preserve">at </w:t>
      </w:r>
      <w:r w:rsidR="00F00C5D" w:rsidRPr="008F1E33">
        <w:rPr>
          <w:rFonts w:cstheme="minorHAnsi"/>
          <w:b/>
          <w:bCs/>
          <w:lang w:val="en-IN"/>
        </w:rPr>
        <w:t xml:space="preserve">4 </w:t>
      </w:r>
      <w:r w:rsidRPr="008F1E33">
        <w:rPr>
          <w:rFonts w:cstheme="minorHAnsi"/>
          <w:b/>
          <w:bCs/>
          <w:lang w:val="en-IN"/>
        </w:rPr>
        <w:t xml:space="preserve">degrees Celsius [1] </w:t>
      </w:r>
      <w:del w:id="152" w:author="Dijon, Sophie" w:date="2022-09-12T16:26:00Z">
        <w:r w:rsidRPr="008F1E33" w:rsidDel="00210901">
          <w:rPr>
            <w:rFonts w:cstheme="minorHAnsi"/>
            <w:lang w:val="en-IN"/>
          </w:rPr>
          <w:delText>and</w:delText>
        </w:r>
        <w:r w:rsidRPr="008F1E33" w:rsidDel="00210901">
          <w:rPr>
            <w:rFonts w:cstheme="minorHAnsi"/>
            <w:b/>
            <w:bCs/>
            <w:lang w:val="en-IN"/>
          </w:rPr>
          <w:delText xml:space="preserve"> </w:delText>
        </w:r>
        <w:r w:rsidR="00F00C5D" w:rsidRPr="008F1E33" w:rsidDel="00210901">
          <w:rPr>
            <w:rFonts w:cstheme="minorHAnsi"/>
            <w:lang w:val="en-IN"/>
          </w:rPr>
          <w:delText>the analysis sequence queue for the direct infusion robot in positive mode</w:delText>
        </w:r>
        <w:r w:rsidRPr="008F1E33" w:rsidDel="00210901">
          <w:rPr>
            <w:rFonts w:cstheme="minorHAnsi"/>
            <w:lang w:val="en-IN"/>
          </w:rPr>
          <w:delText xml:space="preserve"> </w:delText>
        </w:r>
        <w:r w:rsidRPr="008F1E33" w:rsidDel="00210901">
          <w:rPr>
            <w:rFonts w:cstheme="minorHAnsi"/>
            <w:b/>
            <w:bCs/>
            <w:lang w:val="en-IN"/>
          </w:rPr>
          <w:delText>[2]</w:delText>
        </w:r>
        <w:r w:rsidR="00F00C5D" w:rsidRPr="008F1E33" w:rsidDel="00210901">
          <w:rPr>
            <w:rFonts w:cstheme="minorHAnsi"/>
            <w:lang w:val="en-IN"/>
          </w:rPr>
          <w:delText xml:space="preserve">. </w:delText>
        </w:r>
      </w:del>
      <w:r w:rsidR="0042257E" w:rsidRPr="0042257E">
        <w:rPr>
          <w:rFonts w:cstheme="minorHAnsi"/>
          <w:highlight w:val="yellow"/>
          <w:lang w:val="en-IN"/>
        </w:rPr>
        <w:t>Authors: How would you like JoVE’s voiceover to pronounce Rel1</w:t>
      </w:r>
      <w:r w:rsidR="0042257E" w:rsidRPr="0042257E">
        <w:rPr>
          <w:rFonts w:cstheme="minorHAnsi"/>
          <w:lang w:val="en-IN"/>
        </w:rPr>
        <w:t>?</w:t>
      </w:r>
      <w:ins w:id="153" w:author="Bjorn Titz" w:date="2022-08-30T10:25:00Z">
        <w:r w:rsidR="004F3D1E">
          <w:rPr>
            <w:rFonts w:cstheme="minorHAnsi"/>
            <w:lang w:val="en-IN"/>
          </w:rPr>
          <w:t xml:space="preserve"> </w:t>
        </w:r>
        <w:proofErr w:type="spellStart"/>
        <w:r w:rsidR="004F3D1E">
          <w:rPr>
            <w:rFonts w:cstheme="minorHAnsi"/>
            <w:lang w:val="en-IN"/>
          </w:rPr>
          <w:t>Rel</w:t>
        </w:r>
        <w:proofErr w:type="spellEnd"/>
        <w:r w:rsidR="004F3D1E">
          <w:rPr>
            <w:rFonts w:cstheme="minorHAnsi"/>
            <w:lang w:val="en-IN"/>
          </w:rPr>
          <w:t>-One</w:t>
        </w:r>
      </w:ins>
    </w:p>
    <w:p w14:paraId="0E71C1B8" w14:textId="66DAE5FB" w:rsidR="000D1D60" w:rsidRPr="00E60095" w:rsidRDefault="00131A61" w:rsidP="008F1E33">
      <w:pPr>
        <w:pStyle w:val="ListParagraph"/>
        <w:numPr>
          <w:ilvl w:val="2"/>
          <w:numId w:val="3"/>
        </w:numPr>
        <w:spacing w:before="120"/>
        <w:contextualSpacing w:val="0"/>
        <w:jc w:val="both"/>
        <w:rPr>
          <w:ins w:id="154" w:author="Bjorn Titz [2]" w:date="2022-09-15T10:54:00Z"/>
          <w:rFonts w:cstheme="minorHAnsi"/>
          <w:rPrChange w:id="155" w:author="Bjorn Titz [2]" w:date="2022-09-15T10:54:00Z">
            <w:rPr>
              <w:ins w:id="156" w:author="Bjorn Titz [2]" w:date="2022-09-15T10:54:00Z"/>
              <w:rFonts w:cstheme="minorHAnsi"/>
              <w:lang w:val="en-IN"/>
            </w:rPr>
          </w:rPrChange>
        </w:rPr>
      </w:pPr>
      <w:r w:rsidRPr="008F1E33">
        <w:rPr>
          <w:rFonts w:cstheme="minorHAnsi"/>
          <w:highlight w:val="yellow"/>
          <w:lang w:val="en-IN"/>
        </w:rPr>
        <w:t>SCREEN</w:t>
      </w:r>
      <w:r w:rsidRPr="008F1E33">
        <w:rPr>
          <w:rFonts w:cstheme="minorHAnsi"/>
          <w:lang w:val="en-IN"/>
        </w:rPr>
        <w:t>:</w:t>
      </w:r>
      <w:r w:rsidR="008F1E33" w:rsidRPr="008F1E33">
        <w:rPr>
          <w:rFonts w:cstheme="minorHAnsi"/>
          <w:lang w:val="en-IN"/>
        </w:rPr>
        <w:t xml:space="preserve"> </w:t>
      </w:r>
      <w:ins w:id="157" w:author="Dijon, Sophie" w:date="2022-09-12T16:22:00Z">
        <w:r w:rsidR="001819DA">
          <w:rPr>
            <w:rFonts w:cstheme="minorHAnsi"/>
            <w:lang w:val="en-IN"/>
          </w:rPr>
          <w:t xml:space="preserve">Direct infusion </w:t>
        </w:r>
      </w:ins>
      <w:r w:rsidR="008F1E33" w:rsidRPr="008F1E33">
        <w:rPr>
          <w:rFonts w:cstheme="minorHAnsi"/>
          <w:lang w:val="en-IN"/>
        </w:rPr>
        <w:t>Parameters</w:t>
      </w:r>
      <w:ins w:id="158" w:author="Dijon, Sophie" w:date="2022-09-12T16:22:00Z">
        <w:r w:rsidR="001819DA">
          <w:rPr>
            <w:rFonts w:cstheme="minorHAnsi"/>
            <w:lang w:val="en-IN"/>
          </w:rPr>
          <w:t xml:space="preserve"> for positive </w:t>
        </w:r>
      </w:ins>
      <w:ins w:id="159" w:author="Bjorn Titz" w:date="2022-09-13T13:38:00Z">
        <w:r w:rsidR="00C64FFB">
          <w:rPr>
            <w:rFonts w:cstheme="minorHAnsi"/>
            <w:lang w:val="en-IN"/>
          </w:rPr>
          <w:t xml:space="preserve">and negative </w:t>
        </w:r>
      </w:ins>
      <w:ins w:id="160" w:author="Dijon, Sophie" w:date="2022-09-12T16:22:00Z">
        <w:r w:rsidR="001819DA">
          <w:rPr>
            <w:rFonts w:cstheme="minorHAnsi"/>
            <w:lang w:val="en-IN"/>
          </w:rPr>
          <w:t>mode</w:t>
        </w:r>
      </w:ins>
      <w:r w:rsidR="008F1E33" w:rsidRPr="008F1E33">
        <w:rPr>
          <w:rFonts w:cstheme="minorHAnsi"/>
          <w:lang w:val="en-IN"/>
        </w:rPr>
        <w:t xml:space="preserve"> are being </w:t>
      </w:r>
      <w:del w:id="161" w:author="Dijon, Sophie" w:date="2022-09-12T16:14:00Z">
        <w:r w:rsidR="008F1E33" w:rsidRPr="008F1E33" w:rsidDel="001819DA">
          <w:rPr>
            <w:rFonts w:cstheme="minorHAnsi"/>
            <w:lang w:val="en-IN"/>
          </w:rPr>
          <w:delText>set</w:delText>
        </w:r>
      </w:del>
      <w:ins w:id="162" w:author="Dijon, Sophie" w:date="2022-09-12T16:14:00Z">
        <w:r w:rsidR="001819DA">
          <w:rPr>
            <w:rFonts w:cstheme="minorHAnsi"/>
            <w:lang w:val="en-IN"/>
          </w:rPr>
          <w:t>checked</w:t>
        </w:r>
      </w:ins>
      <w:r w:rsidR="008F1E33" w:rsidRPr="008F1E33">
        <w:rPr>
          <w:rFonts w:cstheme="minorHAnsi"/>
          <w:lang w:val="en-IN"/>
        </w:rPr>
        <w:t>.</w:t>
      </w:r>
    </w:p>
    <w:p w14:paraId="76B5B7C1" w14:textId="4784B07E" w:rsidR="00E60095" w:rsidRPr="001819DA" w:rsidRDefault="00E60095" w:rsidP="008F1E33">
      <w:pPr>
        <w:pStyle w:val="ListParagraph"/>
        <w:numPr>
          <w:ilvl w:val="2"/>
          <w:numId w:val="3"/>
        </w:numPr>
        <w:spacing w:before="120"/>
        <w:contextualSpacing w:val="0"/>
        <w:jc w:val="both"/>
        <w:rPr>
          <w:ins w:id="163" w:author="Dijon, Sophie" w:date="2022-09-12T16:22:00Z"/>
          <w:rFonts w:cstheme="minorHAnsi"/>
          <w:rPrChange w:id="164" w:author="Dijon, Sophie" w:date="2022-09-12T16:22:00Z">
            <w:rPr>
              <w:ins w:id="165" w:author="Dijon, Sophie" w:date="2022-09-12T16:22:00Z"/>
              <w:rFonts w:cstheme="minorHAnsi"/>
              <w:lang w:val="en-IN"/>
            </w:rPr>
          </w:rPrChange>
        </w:rPr>
      </w:pPr>
      <w:ins w:id="166" w:author="Bjorn Titz [2]" w:date="2022-09-15T10:54:00Z">
        <w:r w:rsidRPr="008F1E33">
          <w:rPr>
            <w:rFonts w:cstheme="minorHAnsi"/>
            <w:highlight w:val="yellow"/>
            <w:lang w:val="en-IN"/>
          </w:rPr>
          <w:t>SCREEN</w:t>
        </w:r>
        <w:r w:rsidRPr="008F1E33">
          <w:rPr>
            <w:rFonts w:cstheme="minorHAnsi"/>
            <w:lang w:val="en-IN"/>
          </w:rPr>
          <w:t>:</w:t>
        </w:r>
        <w:r>
          <w:rPr>
            <w:rFonts w:cstheme="minorHAnsi"/>
            <w:lang w:val="en-IN"/>
          </w:rPr>
          <w:t xml:space="preserve"> Setup temperature </w:t>
        </w:r>
      </w:ins>
      <w:ins w:id="167" w:author="Bjorn Titz [2]" w:date="2022-09-15T10:55:00Z">
        <w:r>
          <w:rPr>
            <w:rFonts w:cstheme="minorHAnsi"/>
            <w:lang w:val="en-IN"/>
          </w:rPr>
          <w:t>and create a new plate</w:t>
        </w:r>
      </w:ins>
    </w:p>
    <w:p w14:paraId="3471B204" w14:textId="086D53D0" w:rsidR="001819DA" w:rsidRPr="00E12911" w:rsidDel="00C64FFB" w:rsidRDefault="001819DA">
      <w:pPr>
        <w:pStyle w:val="ListParagraph"/>
        <w:numPr>
          <w:ilvl w:val="2"/>
          <w:numId w:val="3"/>
        </w:numPr>
        <w:spacing w:before="120"/>
        <w:contextualSpacing w:val="0"/>
        <w:jc w:val="both"/>
        <w:rPr>
          <w:del w:id="168" w:author="Bjorn Titz" w:date="2022-09-13T13:38:00Z"/>
          <w:rFonts w:cstheme="minorHAnsi"/>
        </w:rPr>
      </w:pPr>
      <w:ins w:id="169" w:author="Dijon, Sophie" w:date="2022-09-12T16:22:00Z">
        <w:del w:id="170" w:author="Bjorn Titz" w:date="2022-09-13T13:38:00Z">
          <w:r w:rsidRPr="008F1E33" w:rsidDel="00C64FFB">
            <w:rPr>
              <w:rFonts w:cstheme="minorHAnsi"/>
              <w:highlight w:val="yellow"/>
              <w:lang w:val="en-IN"/>
            </w:rPr>
            <w:delText>SCREEN</w:delText>
          </w:r>
          <w:r w:rsidRPr="008F1E33" w:rsidDel="00C64FFB">
            <w:rPr>
              <w:rFonts w:cstheme="minorHAnsi"/>
              <w:lang w:val="en-IN"/>
            </w:rPr>
            <w:delText xml:space="preserve">: </w:delText>
          </w:r>
          <w:r w:rsidDel="00C64FFB">
            <w:rPr>
              <w:rFonts w:cstheme="minorHAnsi"/>
              <w:lang w:val="en-IN"/>
            </w:rPr>
            <w:delText xml:space="preserve">Direct infusion </w:delText>
          </w:r>
          <w:r w:rsidRPr="008F1E33" w:rsidDel="00C64FFB">
            <w:rPr>
              <w:rFonts w:cstheme="minorHAnsi"/>
              <w:lang w:val="en-IN"/>
            </w:rPr>
            <w:delText>Parameters</w:delText>
          </w:r>
          <w:r w:rsidDel="00C64FFB">
            <w:rPr>
              <w:rFonts w:cstheme="minorHAnsi"/>
              <w:lang w:val="en-IN"/>
            </w:rPr>
            <w:delText xml:space="preserve"> for negative mode</w:delText>
          </w:r>
          <w:r w:rsidRPr="008F1E33" w:rsidDel="00C64FFB">
            <w:rPr>
              <w:rFonts w:cstheme="minorHAnsi"/>
              <w:lang w:val="en-IN"/>
            </w:rPr>
            <w:delText xml:space="preserve"> are being </w:delText>
          </w:r>
          <w:r w:rsidDel="00C64FFB">
            <w:rPr>
              <w:rFonts w:cstheme="minorHAnsi"/>
              <w:lang w:val="en-IN"/>
            </w:rPr>
            <w:delText>checked</w:delText>
          </w:r>
          <w:r w:rsidRPr="008F1E33" w:rsidDel="00C64FFB">
            <w:rPr>
              <w:rFonts w:cstheme="minorHAnsi"/>
              <w:lang w:val="en-IN"/>
            </w:rPr>
            <w:delText>.</w:delText>
          </w:r>
        </w:del>
      </w:ins>
    </w:p>
    <w:p w14:paraId="6AEF61E6" w14:textId="3FCF2553" w:rsidR="008F1E33" w:rsidRPr="008F1E33" w:rsidDel="001819DA" w:rsidRDefault="00131A61" w:rsidP="008F1E33">
      <w:pPr>
        <w:pStyle w:val="ListParagraph"/>
        <w:numPr>
          <w:ilvl w:val="2"/>
          <w:numId w:val="3"/>
        </w:numPr>
        <w:spacing w:before="120"/>
        <w:contextualSpacing w:val="0"/>
        <w:jc w:val="both"/>
        <w:rPr>
          <w:moveFrom w:id="171" w:author="Dijon, Sophie" w:date="2022-09-12T16:17:00Z"/>
          <w:rFonts w:cstheme="minorHAnsi"/>
        </w:rPr>
      </w:pPr>
      <w:moveFromRangeStart w:id="172" w:author="Dijon, Sophie" w:date="2022-09-12T16:17:00Z" w:name="move113891838"/>
      <w:moveFrom w:id="173" w:author="Dijon, Sophie" w:date="2022-09-12T16:17:00Z">
        <w:r w:rsidRPr="008F1E33" w:rsidDel="001819DA">
          <w:rPr>
            <w:rFonts w:cstheme="minorHAnsi"/>
            <w:highlight w:val="yellow"/>
            <w:lang w:val="en-IN"/>
          </w:rPr>
          <w:t>SCREEN</w:t>
        </w:r>
        <w:r w:rsidRPr="008F1E33" w:rsidDel="001819DA">
          <w:rPr>
            <w:rFonts w:cstheme="minorHAnsi"/>
            <w:lang w:val="en-IN"/>
          </w:rPr>
          <w:t xml:space="preserve">: </w:t>
        </w:r>
        <w:r w:rsidR="008F1E33" w:rsidRPr="008F1E33" w:rsidDel="001819DA">
          <w:rPr>
            <w:rFonts w:cstheme="minorHAnsi"/>
            <w:lang w:val="en-IN"/>
          </w:rPr>
          <w:t>Analysis sequence queue is being set.</w:t>
        </w:r>
      </w:moveFrom>
    </w:p>
    <w:moveFromRangeEnd w:id="172"/>
    <w:p w14:paraId="48CD8381" w14:textId="713B68F3" w:rsidR="004437C1" w:rsidRPr="008F1E33" w:rsidRDefault="008F1E33" w:rsidP="008F1E33">
      <w:pPr>
        <w:pStyle w:val="ListParagraph"/>
        <w:numPr>
          <w:ilvl w:val="1"/>
          <w:numId w:val="3"/>
        </w:numPr>
        <w:spacing w:before="120"/>
        <w:contextualSpacing w:val="0"/>
        <w:jc w:val="both"/>
        <w:rPr>
          <w:rFonts w:cstheme="minorHAnsi"/>
        </w:rPr>
      </w:pPr>
      <w:r w:rsidRPr="008F1E33">
        <w:rPr>
          <w:rFonts w:cstheme="minorHAnsi"/>
          <w:lang w:val="en-IN"/>
        </w:rPr>
        <w:t>F</w:t>
      </w:r>
      <w:r w:rsidR="00F00C5D" w:rsidRPr="008F1E33">
        <w:rPr>
          <w:rFonts w:cstheme="minorHAnsi"/>
          <w:lang w:val="en-IN"/>
        </w:rPr>
        <w:t xml:space="preserve">or </w:t>
      </w:r>
      <w:r w:rsidR="00F00C5D" w:rsidRPr="008F1E33">
        <w:rPr>
          <w:rFonts w:cstheme="minorHAnsi"/>
          <w:b/>
          <w:bCs/>
          <w:lang w:val="en-IN"/>
        </w:rPr>
        <w:t xml:space="preserve">positive mode </w:t>
      </w:r>
      <w:del w:id="174" w:author="Dijon, Sophie" w:date="2022-09-12T16:23:00Z">
        <w:r w:rsidRPr="008F1E33" w:rsidDel="00210901">
          <w:rPr>
            <w:rFonts w:cstheme="minorHAnsi"/>
            <w:lang w:val="en-IN"/>
          </w:rPr>
          <w:delText>set u</w:delText>
        </w:r>
      </w:del>
      <w:ins w:id="175" w:author="Dijon, Sophie" w:date="2022-09-12T16:23:00Z">
        <w:r w:rsidR="00210901">
          <w:rPr>
            <w:rFonts w:cstheme="minorHAnsi"/>
            <w:lang w:val="en-IN"/>
          </w:rPr>
          <w:t>, check in Tune software that</w:t>
        </w:r>
      </w:ins>
      <w:del w:id="176" w:author="Dijon, Sophie" w:date="2022-09-12T16:23:00Z">
        <w:r w:rsidRPr="008F1E33" w:rsidDel="00210901">
          <w:rPr>
            <w:rFonts w:cstheme="minorHAnsi"/>
            <w:lang w:val="en-IN"/>
          </w:rPr>
          <w:delText>p</w:delText>
        </w:r>
      </w:del>
      <w:r w:rsidRPr="008F1E33">
        <w:rPr>
          <w:rFonts w:cstheme="minorHAnsi"/>
          <w:lang w:val="en-IN"/>
        </w:rPr>
        <w:t xml:space="preserve"> the MS method</w:t>
      </w:r>
      <w:ins w:id="177" w:author="Dijon, Sophie" w:date="2022-09-12T16:23:00Z">
        <w:r w:rsidR="00210901">
          <w:rPr>
            <w:rFonts w:cstheme="minorHAnsi"/>
            <w:lang w:val="en-IN"/>
          </w:rPr>
          <w:t xml:space="preserve"> is set up</w:t>
        </w:r>
      </w:ins>
      <w:r w:rsidRPr="008F1E33">
        <w:rPr>
          <w:rFonts w:cstheme="minorHAnsi"/>
          <w:lang w:val="en-IN"/>
        </w:rPr>
        <w:t xml:space="preserve"> with a</w:t>
      </w:r>
      <w:r w:rsidR="00F00C5D" w:rsidRPr="008F1E33">
        <w:rPr>
          <w:rFonts w:cstheme="minorHAnsi"/>
          <w:lang w:val="en-IN"/>
        </w:rPr>
        <w:t xml:space="preserve"> </w:t>
      </w:r>
      <w:r w:rsidR="00F00C5D" w:rsidRPr="008F1E33">
        <w:rPr>
          <w:rFonts w:cstheme="minorHAnsi"/>
          <w:b/>
          <w:bCs/>
          <w:lang w:val="en-IN"/>
        </w:rPr>
        <w:t xml:space="preserve">capillary temperature </w:t>
      </w:r>
      <w:r w:rsidR="00F00C5D" w:rsidRPr="008F1E33">
        <w:rPr>
          <w:rFonts w:cstheme="minorHAnsi"/>
          <w:lang w:val="en-IN"/>
        </w:rPr>
        <w:t xml:space="preserve">at </w:t>
      </w:r>
      <w:r w:rsidR="00F00C5D" w:rsidRPr="008F1E33">
        <w:rPr>
          <w:rFonts w:cstheme="minorHAnsi"/>
          <w:b/>
          <w:bCs/>
          <w:lang w:val="en-IN"/>
        </w:rPr>
        <w:t xml:space="preserve">250 </w:t>
      </w:r>
      <w:r w:rsidRPr="008F1E33">
        <w:rPr>
          <w:rFonts w:cstheme="minorHAnsi"/>
          <w:b/>
          <w:bCs/>
          <w:lang w:val="en-IN"/>
        </w:rPr>
        <w:t>degrees Celsius</w:t>
      </w:r>
      <w:r w:rsidR="00F00C5D" w:rsidRPr="008F1E33">
        <w:rPr>
          <w:rFonts w:cstheme="minorHAnsi"/>
          <w:b/>
          <w:bCs/>
          <w:lang w:val="en-IN"/>
        </w:rPr>
        <w:t xml:space="preserve"> </w:t>
      </w:r>
      <w:r w:rsidR="00F00C5D" w:rsidRPr="008F1E33">
        <w:rPr>
          <w:rFonts w:cstheme="minorHAnsi"/>
          <w:lang w:val="en-IN"/>
        </w:rPr>
        <w:t xml:space="preserve">and the </w:t>
      </w:r>
      <w:r w:rsidR="00F00C5D" w:rsidRPr="008F1E33">
        <w:rPr>
          <w:rFonts w:cstheme="minorHAnsi"/>
          <w:b/>
          <w:bCs/>
          <w:lang w:val="en-IN"/>
        </w:rPr>
        <w:t>S-lens RF</w:t>
      </w:r>
      <w:r w:rsidRPr="008F1E33">
        <w:rPr>
          <w:rFonts w:cstheme="minorHAnsi"/>
          <w:b/>
          <w:bCs/>
          <w:lang w:val="en-IN"/>
        </w:rPr>
        <w:t xml:space="preserve"> </w:t>
      </w:r>
      <w:r w:rsidRPr="008F1E33">
        <w:rPr>
          <w:rFonts w:cstheme="minorHAnsi"/>
          <w:i/>
          <w:color w:val="FF0000"/>
          <w:lang w:val="en-IN"/>
        </w:rPr>
        <w:t>(R-F)</w:t>
      </w:r>
      <w:r w:rsidRPr="008F1E33">
        <w:rPr>
          <w:rFonts w:cstheme="minorHAnsi"/>
          <w:b/>
          <w:bCs/>
          <w:color w:val="FF0000"/>
          <w:lang w:val="en-IN"/>
        </w:rPr>
        <w:t xml:space="preserve"> </w:t>
      </w:r>
      <w:r w:rsidR="00F00C5D" w:rsidRPr="008F1E33">
        <w:rPr>
          <w:rFonts w:cstheme="minorHAnsi"/>
          <w:b/>
          <w:bCs/>
          <w:lang w:val="en-IN"/>
        </w:rPr>
        <w:t xml:space="preserve">level </w:t>
      </w:r>
      <w:r w:rsidR="00F00C5D" w:rsidRPr="008F1E33">
        <w:rPr>
          <w:rFonts w:cstheme="minorHAnsi"/>
          <w:lang w:val="en-IN"/>
        </w:rPr>
        <w:t xml:space="preserve">at </w:t>
      </w:r>
      <w:r w:rsidR="00F00C5D" w:rsidRPr="008F1E33">
        <w:rPr>
          <w:rFonts w:cstheme="minorHAnsi"/>
          <w:b/>
          <w:bCs/>
          <w:lang w:val="en-IN"/>
        </w:rPr>
        <w:t>65.0</w:t>
      </w:r>
      <w:r w:rsidRPr="008F1E33">
        <w:rPr>
          <w:rFonts w:cstheme="minorHAnsi"/>
          <w:b/>
          <w:bCs/>
          <w:lang w:val="en-IN"/>
        </w:rPr>
        <w:t xml:space="preserve"> [1]</w:t>
      </w:r>
      <w:r w:rsidR="00F00C5D" w:rsidRPr="008F1E33">
        <w:rPr>
          <w:rFonts w:cstheme="minorHAnsi"/>
          <w:lang w:val="en-IN"/>
        </w:rPr>
        <w:t xml:space="preserve">. </w:t>
      </w:r>
    </w:p>
    <w:p w14:paraId="6FD1EDDE" w14:textId="0497426A" w:rsidR="000D1D60" w:rsidRPr="008F1E33" w:rsidRDefault="008F1E33" w:rsidP="008F1E33">
      <w:pPr>
        <w:pStyle w:val="ListParagraph"/>
        <w:numPr>
          <w:ilvl w:val="2"/>
          <w:numId w:val="3"/>
        </w:numPr>
        <w:spacing w:before="120"/>
        <w:contextualSpacing w:val="0"/>
        <w:jc w:val="both"/>
        <w:rPr>
          <w:rFonts w:cstheme="minorHAnsi"/>
        </w:rPr>
      </w:pPr>
      <w:r w:rsidRPr="008F1E33">
        <w:rPr>
          <w:rFonts w:cstheme="minorHAnsi"/>
          <w:highlight w:val="yellow"/>
          <w:lang w:val="en-IN"/>
        </w:rPr>
        <w:t>SCREEN</w:t>
      </w:r>
      <w:r w:rsidRPr="008F1E33">
        <w:rPr>
          <w:rFonts w:cstheme="minorHAnsi"/>
          <w:lang w:val="en-IN"/>
        </w:rPr>
        <w:t xml:space="preserve">: MS method is being </w:t>
      </w:r>
      <w:del w:id="178" w:author="Dijon, Sophie" w:date="2022-09-12T16:14:00Z">
        <w:r w:rsidRPr="008F1E33" w:rsidDel="001819DA">
          <w:rPr>
            <w:rFonts w:cstheme="minorHAnsi"/>
            <w:lang w:val="en-IN"/>
          </w:rPr>
          <w:delText xml:space="preserve">set </w:delText>
        </w:r>
      </w:del>
      <w:ins w:id="179" w:author="Dijon, Sophie" w:date="2022-09-12T16:14:00Z">
        <w:r w:rsidR="001819DA">
          <w:rPr>
            <w:rFonts w:cstheme="minorHAnsi"/>
            <w:lang w:val="en-IN"/>
          </w:rPr>
          <w:t>checked</w:t>
        </w:r>
        <w:r w:rsidR="001819DA" w:rsidRPr="008F1E33">
          <w:rPr>
            <w:rFonts w:cstheme="minorHAnsi"/>
            <w:lang w:val="en-IN"/>
          </w:rPr>
          <w:t xml:space="preserve"> </w:t>
        </w:r>
      </w:ins>
      <w:r w:rsidRPr="008F1E33">
        <w:rPr>
          <w:rFonts w:cstheme="minorHAnsi"/>
          <w:lang w:val="en-IN"/>
        </w:rPr>
        <w:t xml:space="preserve">for positive mode. </w:t>
      </w:r>
    </w:p>
    <w:p w14:paraId="79767DA7" w14:textId="208D7F54" w:rsidR="008F1E33" w:rsidRPr="008F1E33" w:rsidRDefault="00210901" w:rsidP="008F1E33">
      <w:pPr>
        <w:pStyle w:val="ListParagraph"/>
        <w:numPr>
          <w:ilvl w:val="1"/>
          <w:numId w:val="3"/>
        </w:numPr>
        <w:spacing w:before="120"/>
        <w:contextualSpacing w:val="0"/>
        <w:jc w:val="both"/>
        <w:rPr>
          <w:rFonts w:cstheme="minorHAnsi"/>
        </w:rPr>
      </w:pPr>
      <w:ins w:id="180" w:author="Dijon, Sophie" w:date="2022-09-12T16:27:00Z">
        <w:r w:rsidRPr="00210901">
          <w:rPr>
            <w:rFonts w:cstheme="minorHAnsi"/>
            <w:lang w:val="en-IN"/>
            <w:rPrChange w:id="181" w:author="Dijon, Sophie" w:date="2022-09-12T16:28:00Z">
              <w:rPr>
                <w:rFonts w:cstheme="minorHAnsi"/>
                <w:highlight w:val="yellow"/>
                <w:lang w:val="en-IN"/>
              </w:rPr>
            </w:rPrChange>
          </w:rPr>
          <w:t xml:space="preserve">In </w:t>
        </w:r>
        <w:proofErr w:type="spellStart"/>
        <w:r w:rsidRPr="00210901">
          <w:rPr>
            <w:rFonts w:cstheme="minorHAnsi"/>
            <w:lang w:val="en-IN"/>
            <w:rPrChange w:id="182" w:author="Dijon, Sophie" w:date="2022-09-12T16:28:00Z">
              <w:rPr>
                <w:rFonts w:cstheme="minorHAnsi"/>
                <w:highlight w:val="yellow"/>
                <w:lang w:val="en-IN"/>
              </w:rPr>
            </w:rPrChange>
          </w:rPr>
          <w:t>Xcalibur</w:t>
        </w:r>
        <w:proofErr w:type="spellEnd"/>
        <w:r w:rsidRPr="00210901">
          <w:rPr>
            <w:rFonts w:cstheme="minorHAnsi"/>
            <w:lang w:val="en-IN"/>
            <w:rPrChange w:id="183" w:author="Dijon, Sophie" w:date="2022-09-12T16:28:00Z">
              <w:rPr>
                <w:rFonts w:cstheme="minorHAnsi"/>
                <w:highlight w:val="yellow"/>
                <w:lang w:val="en-IN"/>
              </w:rPr>
            </w:rPrChange>
          </w:rPr>
          <w:t xml:space="preserve"> software, </w:t>
        </w:r>
      </w:ins>
      <w:ins w:id="184" w:author="Dijon, Sophie" w:date="2022-09-12T16:28:00Z">
        <w:r>
          <w:rPr>
            <w:rFonts w:cstheme="minorHAnsi"/>
            <w:lang w:val="en-IN"/>
          </w:rPr>
          <w:t>open the positive method and c</w:t>
        </w:r>
      </w:ins>
      <w:ins w:id="185" w:author="Bjorn Titz" w:date="2022-09-07T21:39:00Z">
        <w:del w:id="186" w:author="Dijon, Sophie" w:date="2022-09-12T16:15:00Z">
          <w:r w:rsidR="007931F9" w:rsidRPr="007931F9" w:rsidDel="001819DA">
            <w:rPr>
              <w:rFonts w:cstheme="minorHAnsi"/>
              <w:highlight w:val="yellow"/>
              <w:lang w:val="en-IN"/>
              <w:rPrChange w:id="187" w:author="Bjorn Titz" w:date="2022-09-07T21:39:00Z">
                <w:rPr>
                  <w:rFonts w:cstheme="minorHAnsi"/>
                  <w:lang w:val="en-IN"/>
                </w:rPr>
              </w:rPrChange>
            </w:rPr>
            <w:delText>Configure</w:delText>
          </w:r>
        </w:del>
      </w:ins>
      <w:ins w:id="188" w:author="Dijon, Sophie" w:date="2022-09-12T16:15:00Z">
        <w:r w:rsidR="001819DA">
          <w:rPr>
            <w:rFonts w:cstheme="minorHAnsi"/>
            <w:lang w:val="en-IN"/>
          </w:rPr>
          <w:t>heck the</w:t>
        </w:r>
      </w:ins>
      <w:ins w:id="189" w:author="Bjorn Titz" w:date="2022-09-07T21:39:00Z">
        <w:r w:rsidR="007931F9">
          <w:rPr>
            <w:rFonts w:cstheme="minorHAnsi"/>
            <w:lang w:val="en-IN"/>
          </w:rPr>
          <w:t xml:space="preserve"> </w:t>
        </w:r>
      </w:ins>
      <w:del w:id="190" w:author="Bjorn Titz" w:date="2022-09-07T21:39:00Z">
        <w:r w:rsidR="008F1E33" w:rsidRPr="008F1E33" w:rsidDel="007931F9">
          <w:rPr>
            <w:rFonts w:cstheme="minorHAnsi"/>
            <w:lang w:val="en-IN"/>
          </w:rPr>
          <w:delText xml:space="preserve">Then perform </w:delText>
        </w:r>
      </w:del>
      <w:r w:rsidR="008F1E33" w:rsidRPr="008F1E33">
        <w:rPr>
          <w:rFonts w:cstheme="minorHAnsi"/>
          <w:b/>
          <w:bCs/>
          <w:lang w:val="en-IN"/>
        </w:rPr>
        <w:t xml:space="preserve">full-scan </w:t>
      </w:r>
      <w:r w:rsidR="008F1E33" w:rsidRPr="008F1E33">
        <w:rPr>
          <w:rFonts w:cstheme="minorHAnsi"/>
          <w:lang w:val="en-IN"/>
        </w:rPr>
        <w:t>MS acquisition</w:t>
      </w:r>
      <w:ins w:id="191" w:author="Dijon, Sophie" w:date="2022-09-12T16:25:00Z">
        <w:r>
          <w:rPr>
            <w:rFonts w:cstheme="minorHAnsi"/>
            <w:lang w:val="en-IN"/>
          </w:rPr>
          <w:t xml:space="preserve"> </w:t>
        </w:r>
        <w:r w:rsidRPr="00B72DD0">
          <w:rPr>
            <w:rFonts w:cstheme="minorHAnsi"/>
            <w:lang w:val="en-IN"/>
          </w:rPr>
          <w:t>is set up</w:t>
        </w:r>
      </w:ins>
      <w:r w:rsidR="008F1E33" w:rsidRPr="008F1E33">
        <w:rPr>
          <w:rFonts w:cstheme="minorHAnsi"/>
          <w:lang w:val="en-IN"/>
        </w:rPr>
        <w:t xml:space="preserve"> from </w:t>
      </w:r>
      <w:r w:rsidR="008F1E33" w:rsidRPr="008F1E33">
        <w:rPr>
          <w:rFonts w:cstheme="minorHAnsi"/>
          <w:b/>
          <w:bCs/>
          <w:lang w:val="en-IN"/>
        </w:rPr>
        <w:t xml:space="preserve">0 </w:t>
      </w:r>
      <w:r w:rsidR="008F1E33" w:rsidRPr="008F1E33">
        <w:rPr>
          <w:rFonts w:cstheme="minorHAnsi"/>
          <w:lang w:val="en-IN"/>
        </w:rPr>
        <w:t xml:space="preserve">to </w:t>
      </w:r>
      <w:r w:rsidR="008F1E33" w:rsidRPr="008F1E33">
        <w:rPr>
          <w:rFonts w:cstheme="minorHAnsi"/>
          <w:b/>
          <w:bCs/>
          <w:lang w:val="en-IN"/>
        </w:rPr>
        <w:t xml:space="preserve">1 minute </w:t>
      </w:r>
      <w:r w:rsidR="008F1E33" w:rsidRPr="008F1E33">
        <w:rPr>
          <w:rFonts w:cstheme="minorHAnsi"/>
          <w:lang w:val="en-IN"/>
        </w:rPr>
        <w:t xml:space="preserve">in the </w:t>
      </w:r>
      <w:r w:rsidR="008F1E33" w:rsidRPr="008F1E33">
        <w:rPr>
          <w:rFonts w:cstheme="minorHAnsi"/>
          <w:b/>
          <w:bCs/>
          <w:lang w:val="en-IN"/>
        </w:rPr>
        <w:t xml:space="preserve">550 to 1000 m/z </w:t>
      </w:r>
      <w:r w:rsidR="008F1E33" w:rsidRPr="008F1E33">
        <w:rPr>
          <w:rFonts w:cstheme="minorHAnsi"/>
          <w:i/>
          <w:color w:val="FF0000"/>
          <w:lang w:val="en-IN"/>
        </w:rPr>
        <w:t xml:space="preserve">(m by z) </w:t>
      </w:r>
      <w:r w:rsidR="008F1E33" w:rsidRPr="008F1E33">
        <w:rPr>
          <w:rFonts w:cstheme="minorHAnsi"/>
          <w:b/>
          <w:bCs/>
          <w:lang w:val="en-IN"/>
        </w:rPr>
        <w:t xml:space="preserve">range </w:t>
      </w:r>
      <w:r w:rsidR="008F1E33" w:rsidRPr="008F1E33">
        <w:rPr>
          <w:rFonts w:cstheme="minorHAnsi"/>
          <w:lang w:val="en-IN"/>
        </w:rPr>
        <w:t xml:space="preserve">at </w:t>
      </w:r>
      <w:r w:rsidR="008F1E33" w:rsidRPr="008F1E33">
        <w:rPr>
          <w:rFonts w:cstheme="minorHAnsi"/>
          <w:b/>
          <w:bCs/>
          <w:lang w:val="en-IN"/>
        </w:rPr>
        <w:t xml:space="preserve">140,000 resolution </w:t>
      </w:r>
      <w:r w:rsidR="008F1E33" w:rsidRPr="008F1E33">
        <w:rPr>
          <w:rFonts w:cstheme="minorHAnsi"/>
          <w:lang w:val="en-IN"/>
        </w:rPr>
        <w:t xml:space="preserve">with </w:t>
      </w:r>
      <w:r w:rsidR="008F1E33" w:rsidRPr="008F1E33">
        <w:rPr>
          <w:rFonts w:cstheme="minorHAnsi"/>
          <w:b/>
          <w:bCs/>
          <w:lang w:val="en-IN"/>
        </w:rPr>
        <w:t>automated</w:t>
      </w:r>
      <w:r w:rsidR="008F1E33" w:rsidRPr="008F1E33">
        <w:rPr>
          <w:rFonts w:cstheme="minorHAnsi"/>
          <w:lang w:val="en-IN"/>
        </w:rPr>
        <w:t xml:space="preserve"> </w:t>
      </w:r>
      <w:r w:rsidR="008F1E33" w:rsidRPr="008F1E33">
        <w:rPr>
          <w:rFonts w:cstheme="minorHAnsi"/>
          <w:b/>
          <w:bCs/>
          <w:lang w:val="en-IN"/>
        </w:rPr>
        <w:t xml:space="preserve">gain control </w:t>
      </w:r>
      <w:r w:rsidR="008F1E33" w:rsidRPr="008F1E33">
        <w:rPr>
          <w:rFonts w:cstheme="minorHAnsi"/>
          <w:lang w:val="en-IN"/>
        </w:rPr>
        <w:t xml:space="preserve">of </w:t>
      </w:r>
      <w:r w:rsidR="008F1E33" w:rsidRPr="008F1E33">
        <w:rPr>
          <w:rFonts w:cstheme="minorHAnsi"/>
          <w:b/>
          <w:bCs/>
          <w:lang w:val="en-IN"/>
        </w:rPr>
        <w:t>1 ×10</w:t>
      </w:r>
      <w:r w:rsidR="008F1E33" w:rsidRPr="008F1E33">
        <w:rPr>
          <w:rFonts w:cstheme="minorHAnsi"/>
          <w:b/>
          <w:bCs/>
          <w:vertAlign w:val="superscript"/>
          <w:lang w:val="en-IN"/>
        </w:rPr>
        <w:t>6</w:t>
      </w:r>
      <w:r w:rsidR="008F1E33" w:rsidRPr="008F1E33">
        <w:rPr>
          <w:rFonts w:cstheme="minorHAnsi"/>
          <w:b/>
          <w:bCs/>
          <w:sz w:val="16"/>
          <w:szCs w:val="16"/>
          <w:lang w:val="en-IN"/>
        </w:rPr>
        <w:t xml:space="preserve"> </w:t>
      </w:r>
      <w:r w:rsidR="008F1E33" w:rsidRPr="008F1E33">
        <w:rPr>
          <w:rFonts w:cstheme="minorHAnsi"/>
          <w:i/>
          <w:color w:val="FF0000"/>
          <w:lang w:val="en-IN"/>
        </w:rPr>
        <w:t xml:space="preserve">(one million) </w:t>
      </w:r>
      <w:r w:rsidR="008F1E33" w:rsidRPr="008F1E33">
        <w:rPr>
          <w:rFonts w:cstheme="minorHAnsi"/>
          <w:lang w:val="en-IN"/>
        </w:rPr>
        <w:t xml:space="preserve">and </w:t>
      </w:r>
      <w:r w:rsidR="008F1E33" w:rsidRPr="008F1E33">
        <w:rPr>
          <w:rFonts w:cstheme="minorHAnsi"/>
          <w:b/>
          <w:bCs/>
          <w:lang w:val="en-IN"/>
        </w:rPr>
        <w:t xml:space="preserve">maximum injection time </w:t>
      </w:r>
      <w:r w:rsidR="008F1E33" w:rsidRPr="008F1E33">
        <w:rPr>
          <w:rFonts w:cstheme="minorHAnsi"/>
          <w:lang w:val="en-IN"/>
        </w:rPr>
        <w:t xml:space="preserve">of </w:t>
      </w:r>
      <w:r w:rsidR="008F1E33" w:rsidRPr="008F1E33">
        <w:rPr>
          <w:rFonts w:cstheme="minorHAnsi"/>
          <w:b/>
          <w:bCs/>
          <w:lang w:val="en-IN"/>
        </w:rPr>
        <w:t xml:space="preserve">50 </w:t>
      </w:r>
      <w:proofErr w:type="spellStart"/>
      <w:r w:rsidR="008F1E33" w:rsidRPr="008F1E33">
        <w:rPr>
          <w:rFonts w:cstheme="minorHAnsi"/>
          <w:b/>
          <w:bCs/>
          <w:lang w:val="en-IN"/>
        </w:rPr>
        <w:t>ms</w:t>
      </w:r>
      <w:proofErr w:type="spellEnd"/>
      <w:r w:rsidR="008F1E33" w:rsidRPr="008F1E33">
        <w:rPr>
          <w:rFonts w:cstheme="minorHAnsi"/>
          <w:lang w:val="en-IN"/>
        </w:rPr>
        <w:t xml:space="preserve">. Apply </w:t>
      </w:r>
      <w:r w:rsidR="008F1E33" w:rsidRPr="008F1E33">
        <w:rPr>
          <w:rFonts w:cstheme="minorHAnsi"/>
          <w:b/>
          <w:bCs/>
          <w:lang w:val="en-IN"/>
        </w:rPr>
        <w:t xml:space="preserve">lock mass </w:t>
      </w:r>
      <w:r w:rsidR="008F1E33" w:rsidRPr="008F1E33">
        <w:rPr>
          <w:rFonts w:cstheme="minorHAnsi"/>
          <w:lang w:val="en-IN"/>
        </w:rPr>
        <w:t xml:space="preserve">of </w:t>
      </w:r>
      <w:r w:rsidR="008F1E33" w:rsidRPr="008F1E33">
        <w:rPr>
          <w:rFonts w:cstheme="minorHAnsi"/>
          <w:b/>
          <w:bCs/>
          <w:lang w:val="en-IN"/>
        </w:rPr>
        <w:t>680.48022 [2]</w:t>
      </w:r>
      <w:r w:rsidR="008F1E33" w:rsidRPr="008F1E33">
        <w:rPr>
          <w:rFonts w:cstheme="minorHAnsi"/>
          <w:lang w:val="en-IN"/>
        </w:rPr>
        <w:t xml:space="preserve">. </w:t>
      </w:r>
    </w:p>
    <w:p w14:paraId="0D1EE101" w14:textId="5F892982" w:rsidR="000D1D60" w:rsidRPr="008F1E33" w:rsidRDefault="008F1E33" w:rsidP="008F1E33">
      <w:pPr>
        <w:pStyle w:val="ListParagraph"/>
        <w:numPr>
          <w:ilvl w:val="2"/>
          <w:numId w:val="3"/>
        </w:numPr>
        <w:spacing w:before="120"/>
        <w:contextualSpacing w:val="0"/>
        <w:jc w:val="both"/>
        <w:rPr>
          <w:rFonts w:cstheme="minorHAnsi"/>
        </w:rPr>
      </w:pPr>
      <w:r w:rsidRPr="008F1E33">
        <w:rPr>
          <w:rFonts w:cstheme="minorHAnsi"/>
          <w:highlight w:val="yellow"/>
          <w:lang w:val="en-IN"/>
        </w:rPr>
        <w:t>SCREEN</w:t>
      </w:r>
      <w:r w:rsidRPr="008F1E33">
        <w:rPr>
          <w:rFonts w:cstheme="minorHAnsi"/>
          <w:lang w:val="en-IN"/>
        </w:rPr>
        <w:t xml:space="preserve">: Full-scan MS acquisition is being </w:t>
      </w:r>
      <w:del w:id="192" w:author="Bjorn Titz" w:date="2022-09-07T21:38:00Z">
        <w:r w:rsidRPr="000B44F2" w:rsidDel="000B44F2">
          <w:rPr>
            <w:rFonts w:cstheme="minorHAnsi"/>
            <w:highlight w:val="yellow"/>
            <w:lang w:val="en-IN"/>
            <w:rPrChange w:id="193" w:author="Bjorn Titz" w:date="2022-09-07T21:38:00Z">
              <w:rPr>
                <w:rFonts w:cstheme="minorHAnsi"/>
                <w:lang w:val="en-IN"/>
              </w:rPr>
            </w:rPrChange>
          </w:rPr>
          <w:delText>performed</w:delText>
        </w:r>
      </w:del>
      <w:ins w:id="194" w:author="Bjorn Titz" w:date="2022-09-07T21:38:00Z">
        <w:del w:id="195" w:author="Dijon, Sophie" w:date="2022-09-12T16:15:00Z">
          <w:r w:rsidR="000B44F2" w:rsidRPr="000B44F2" w:rsidDel="001819DA">
            <w:rPr>
              <w:rFonts w:cstheme="minorHAnsi"/>
              <w:highlight w:val="yellow"/>
              <w:lang w:val="en-IN"/>
              <w:rPrChange w:id="196" w:author="Bjorn Titz" w:date="2022-09-07T21:38:00Z">
                <w:rPr>
                  <w:rFonts w:cstheme="minorHAnsi"/>
                  <w:lang w:val="en-IN"/>
                </w:rPr>
              </w:rPrChange>
            </w:rPr>
            <w:delText>configured</w:delText>
          </w:r>
        </w:del>
      </w:ins>
      <w:ins w:id="197" w:author="Dijon, Sophie" w:date="2022-09-12T16:15:00Z">
        <w:r w:rsidR="001819DA">
          <w:rPr>
            <w:rFonts w:cstheme="minorHAnsi"/>
            <w:lang w:val="en-IN"/>
          </w:rPr>
          <w:t>checked</w:t>
        </w:r>
      </w:ins>
      <w:r w:rsidRPr="008F1E33">
        <w:rPr>
          <w:rFonts w:cstheme="minorHAnsi"/>
          <w:lang w:val="en-IN"/>
        </w:rPr>
        <w:t>.</w:t>
      </w:r>
    </w:p>
    <w:p w14:paraId="5CC7FBAC" w14:textId="25F937F6" w:rsidR="004437C1" w:rsidRPr="008F1E33" w:rsidRDefault="00F00C5D" w:rsidP="008F1E33">
      <w:pPr>
        <w:pStyle w:val="ListParagraph"/>
        <w:numPr>
          <w:ilvl w:val="1"/>
          <w:numId w:val="3"/>
        </w:numPr>
        <w:spacing w:before="120"/>
        <w:contextualSpacing w:val="0"/>
        <w:jc w:val="both"/>
        <w:rPr>
          <w:rFonts w:cstheme="minorHAnsi"/>
        </w:rPr>
      </w:pPr>
      <w:del w:id="198" w:author="Dijon, Sophie" w:date="2022-09-12T16:15:00Z">
        <w:r w:rsidRPr="008F1E33" w:rsidDel="001819DA">
          <w:rPr>
            <w:rFonts w:cstheme="minorHAnsi"/>
            <w:lang w:val="en-IN"/>
          </w:rPr>
          <w:delText xml:space="preserve">Set </w:delText>
        </w:r>
      </w:del>
      <w:ins w:id="199" w:author="Dijon, Sophie" w:date="2022-09-12T16:15:00Z">
        <w:r w:rsidR="001819DA">
          <w:rPr>
            <w:rFonts w:cstheme="minorHAnsi"/>
            <w:lang w:val="en-IN"/>
          </w:rPr>
          <w:t xml:space="preserve">Check </w:t>
        </w:r>
      </w:ins>
      <w:ins w:id="200" w:author="Bjorn Titz" w:date="2022-09-13T13:18:00Z">
        <w:r w:rsidR="0066518F">
          <w:rPr>
            <w:rFonts w:cstheme="minorHAnsi"/>
            <w:lang w:val="en-IN"/>
          </w:rPr>
          <w:t xml:space="preserve">that </w:t>
        </w:r>
      </w:ins>
      <w:ins w:id="201" w:author="Dijon, Sophie" w:date="2022-09-12T16:15:00Z">
        <w:r w:rsidR="001819DA">
          <w:rPr>
            <w:rFonts w:cstheme="minorHAnsi"/>
            <w:lang w:val="en-IN"/>
          </w:rPr>
          <w:t>the</w:t>
        </w:r>
        <w:r w:rsidR="001819DA" w:rsidRPr="008F1E33">
          <w:rPr>
            <w:rFonts w:cstheme="minorHAnsi"/>
            <w:lang w:val="en-IN"/>
          </w:rPr>
          <w:t xml:space="preserve"> </w:t>
        </w:r>
      </w:ins>
      <w:r w:rsidRPr="008F1E33">
        <w:rPr>
          <w:rFonts w:cstheme="minorHAnsi"/>
          <w:b/>
          <w:bCs/>
          <w:lang w:val="en-IN"/>
        </w:rPr>
        <w:t xml:space="preserve">data-independent </w:t>
      </w:r>
      <w:r w:rsidRPr="008F1E33">
        <w:rPr>
          <w:rFonts w:cstheme="minorHAnsi"/>
          <w:lang w:val="en-IN"/>
        </w:rPr>
        <w:t xml:space="preserve">MS/MS acquisition method </w:t>
      </w:r>
      <w:ins w:id="202" w:author="Dijon, Sophie" w:date="2022-09-12T16:25:00Z">
        <w:r w:rsidR="00210901" w:rsidRPr="00B72DD0">
          <w:rPr>
            <w:rFonts w:cstheme="minorHAnsi"/>
            <w:lang w:val="en-IN"/>
          </w:rPr>
          <w:t>is set up</w:t>
        </w:r>
        <w:r w:rsidR="00210901">
          <w:rPr>
            <w:rFonts w:cstheme="minorHAnsi"/>
            <w:b/>
            <w:bCs/>
            <w:lang w:val="en-IN"/>
          </w:rPr>
          <w:t xml:space="preserve"> </w:t>
        </w:r>
      </w:ins>
      <w:r w:rsidRPr="008F1E33">
        <w:rPr>
          <w:rFonts w:cstheme="minorHAnsi"/>
          <w:lang w:val="en-IN"/>
        </w:rPr>
        <w:t xml:space="preserve">between the </w:t>
      </w:r>
      <w:proofErr w:type="gramStart"/>
      <w:r w:rsidRPr="008F1E33">
        <w:rPr>
          <w:rFonts w:cstheme="minorHAnsi"/>
          <w:b/>
          <w:bCs/>
          <w:lang w:val="en-IN"/>
        </w:rPr>
        <w:t xml:space="preserve">1 </w:t>
      </w:r>
      <w:r w:rsidRPr="008F1E33">
        <w:rPr>
          <w:rFonts w:cstheme="minorHAnsi"/>
          <w:lang w:val="en-IN"/>
        </w:rPr>
        <w:t xml:space="preserve">and </w:t>
      </w:r>
      <w:r w:rsidRPr="008F1E33">
        <w:rPr>
          <w:rFonts w:cstheme="minorHAnsi"/>
          <w:b/>
          <w:bCs/>
          <w:lang w:val="en-IN"/>
        </w:rPr>
        <w:t>5 min</w:t>
      </w:r>
      <w:r w:rsidR="008F1E33" w:rsidRPr="008F1E33">
        <w:rPr>
          <w:rFonts w:cstheme="minorHAnsi"/>
          <w:b/>
          <w:bCs/>
          <w:lang w:val="en-IN"/>
        </w:rPr>
        <w:t>utes</w:t>
      </w:r>
      <w:proofErr w:type="gramEnd"/>
      <w:r w:rsidRPr="008F1E33">
        <w:rPr>
          <w:rFonts w:cstheme="minorHAnsi"/>
          <w:b/>
          <w:bCs/>
          <w:lang w:val="en-IN"/>
        </w:rPr>
        <w:t xml:space="preserve"> time </w:t>
      </w:r>
      <w:r w:rsidRPr="008F1E33">
        <w:rPr>
          <w:rFonts w:cstheme="minorHAnsi"/>
          <w:lang w:val="en-IN"/>
        </w:rPr>
        <w:t>range at</w:t>
      </w:r>
      <w:r w:rsidR="00E42667" w:rsidRPr="008F1E33">
        <w:rPr>
          <w:rFonts w:cstheme="minorHAnsi"/>
          <w:lang w:val="en-IN"/>
        </w:rPr>
        <w:t xml:space="preserve"> </w:t>
      </w:r>
      <w:r w:rsidRPr="008F1E33">
        <w:rPr>
          <w:rFonts w:cstheme="minorHAnsi"/>
          <w:b/>
          <w:bCs/>
          <w:lang w:val="en-IN"/>
        </w:rPr>
        <w:t xml:space="preserve">17,500 resolution </w:t>
      </w:r>
      <w:r w:rsidRPr="008F1E33">
        <w:rPr>
          <w:rFonts w:cstheme="minorHAnsi"/>
          <w:lang w:val="en-IN"/>
        </w:rPr>
        <w:t xml:space="preserve">with a </w:t>
      </w:r>
      <w:r w:rsidRPr="008F1E33">
        <w:rPr>
          <w:rFonts w:cstheme="minorHAnsi"/>
          <w:b/>
          <w:bCs/>
          <w:lang w:val="en-IN"/>
        </w:rPr>
        <w:t xml:space="preserve">fixed first mass </w:t>
      </w:r>
      <w:r w:rsidRPr="008F1E33">
        <w:rPr>
          <w:rFonts w:cstheme="minorHAnsi"/>
          <w:lang w:val="en-IN"/>
        </w:rPr>
        <w:t xml:space="preserve">of </w:t>
      </w:r>
      <w:r w:rsidRPr="008F1E33">
        <w:rPr>
          <w:rFonts w:cstheme="minorHAnsi"/>
          <w:b/>
          <w:bCs/>
          <w:lang w:val="en-IN"/>
        </w:rPr>
        <w:t>250 m/z</w:t>
      </w:r>
      <w:r w:rsidRPr="008F1E33">
        <w:rPr>
          <w:rFonts w:cstheme="minorHAnsi"/>
          <w:lang w:val="en-IN"/>
        </w:rPr>
        <w:t xml:space="preserve">. </w:t>
      </w:r>
    </w:p>
    <w:p w14:paraId="34E4B3E6" w14:textId="11B1966A" w:rsidR="001819DA" w:rsidRPr="008F1E33" w:rsidDel="00C2074A" w:rsidRDefault="001819DA" w:rsidP="00C2074A">
      <w:pPr>
        <w:pStyle w:val="ListParagraph"/>
        <w:spacing w:before="120"/>
        <w:ind w:left="907"/>
        <w:contextualSpacing w:val="0"/>
        <w:jc w:val="both"/>
        <w:rPr>
          <w:ins w:id="203" w:author="Dijon, Sophie" w:date="2022-09-12T16:18:00Z"/>
          <w:del w:id="204" w:author="Bjorn Titz [2]" w:date="2022-09-15T10:42:00Z"/>
          <w:rFonts w:cstheme="minorHAnsi"/>
        </w:rPr>
        <w:pPrChange w:id="205" w:author="Bjorn Titz [2]" w:date="2022-09-15T10:42:00Z">
          <w:pPr>
            <w:pStyle w:val="ListParagraph"/>
            <w:numPr>
              <w:ilvl w:val="2"/>
              <w:numId w:val="3"/>
            </w:numPr>
            <w:spacing w:before="120"/>
            <w:ind w:left="1627" w:hanging="720"/>
            <w:contextualSpacing w:val="0"/>
            <w:jc w:val="both"/>
          </w:pPr>
        </w:pPrChange>
      </w:pPr>
      <w:ins w:id="206" w:author="Dijon, Sophie" w:date="2022-09-12T16:18:00Z">
        <w:del w:id="207" w:author="Bjorn Titz [2]" w:date="2022-09-15T10:42:00Z">
          <w:r w:rsidRPr="008F1E33" w:rsidDel="00C2074A">
            <w:rPr>
              <w:rFonts w:cstheme="minorHAnsi"/>
              <w:highlight w:val="yellow"/>
              <w:lang w:val="en-IN"/>
            </w:rPr>
            <w:delText>SCREEN</w:delText>
          </w:r>
          <w:r w:rsidRPr="008F1E33" w:rsidDel="00C2074A">
            <w:rPr>
              <w:rFonts w:cstheme="minorHAnsi"/>
              <w:lang w:val="en-IN"/>
            </w:rPr>
            <w:delText xml:space="preserve">: MS2 acquisition is being </w:delText>
          </w:r>
          <w:r w:rsidDel="00C2074A">
            <w:rPr>
              <w:rFonts w:cstheme="minorHAnsi"/>
              <w:lang w:val="en-IN"/>
            </w:rPr>
            <w:delText>checked</w:delText>
          </w:r>
          <w:r w:rsidRPr="008F1E33" w:rsidDel="00C2074A">
            <w:rPr>
              <w:rFonts w:cstheme="minorHAnsi"/>
              <w:lang w:val="en-IN"/>
            </w:rPr>
            <w:delText>.</w:delText>
          </w:r>
        </w:del>
      </w:ins>
    </w:p>
    <w:p w14:paraId="6FB84EDA" w14:textId="62D818CF" w:rsidR="000D1D60" w:rsidRPr="008F1E33" w:rsidDel="00C2074A" w:rsidRDefault="001819DA" w:rsidP="00C2074A">
      <w:pPr>
        <w:pStyle w:val="ListParagraph"/>
        <w:spacing w:before="120"/>
        <w:ind w:left="907"/>
        <w:contextualSpacing w:val="0"/>
        <w:jc w:val="both"/>
        <w:rPr>
          <w:del w:id="208" w:author="Bjorn Titz [2]" w:date="2022-09-15T10:42:00Z"/>
          <w:rFonts w:cstheme="minorHAnsi"/>
        </w:rPr>
        <w:pPrChange w:id="209" w:author="Bjorn Titz [2]" w:date="2022-09-15T10:42:00Z">
          <w:pPr>
            <w:pStyle w:val="ListParagraph"/>
            <w:numPr>
              <w:ilvl w:val="2"/>
              <w:numId w:val="3"/>
            </w:numPr>
            <w:spacing w:before="120"/>
            <w:ind w:left="1627" w:hanging="720"/>
            <w:contextualSpacing w:val="0"/>
            <w:jc w:val="both"/>
          </w:pPr>
        </w:pPrChange>
      </w:pPr>
      <w:ins w:id="210" w:author="Dijon, Sophie" w:date="2022-09-12T16:18:00Z">
        <w:del w:id="211" w:author="Bjorn Titz [2]" w:date="2022-09-15T10:42:00Z">
          <w:r w:rsidRPr="008F1E33" w:rsidDel="00C2074A">
            <w:rPr>
              <w:rFonts w:cstheme="minorHAnsi"/>
              <w:highlight w:val="yellow"/>
              <w:lang w:val="en-IN"/>
            </w:rPr>
            <w:lastRenderedPageBreak/>
            <w:delText>SCREEN</w:delText>
          </w:r>
          <w:r w:rsidRPr="008F1E33" w:rsidDel="00C2074A">
            <w:rPr>
              <w:rFonts w:cstheme="minorHAnsi"/>
              <w:lang w:val="en-IN"/>
            </w:rPr>
            <w:delText xml:space="preserve">: Inclusion mass list is being </w:delText>
          </w:r>
          <w:r w:rsidDel="00C2074A">
            <w:rPr>
              <w:rFonts w:cstheme="minorHAnsi"/>
              <w:lang w:val="en-IN"/>
            </w:rPr>
            <w:delText>checked</w:delText>
          </w:r>
        </w:del>
      </w:ins>
      <w:del w:id="212" w:author="Bjorn Titz [2]" w:date="2022-09-15T10:42:00Z">
        <w:r w:rsidR="008F1E33" w:rsidRPr="008F1E33" w:rsidDel="00C2074A">
          <w:rPr>
            <w:rFonts w:cstheme="minorHAnsi"/>
            <w:highlight w:val="yellow"/>
            <w:lang w:val="en-IN"/>
          </w:rPr>
          <w:delText>SCREEN</w:delText>
        </w:r>
        <w:r w:rsidR="008F1E33" w:rsidRPr="008F1E33" w:rsidDel="00C2074A">
          <w:rPr>
            <w:rFonts w:cstheme="minorHAnsi"/>
            <w:lang w:val="en-IN"/>
          </w:rPr>
          <w:delText xml:space="preserve">: Data-independent acquisition method is being set. </w:delText>
        </w:r>
      </w:del>
    </w:p>
    <w:p w14:paraId="1758DE5E" w14:textId="314073E7" w:rsidR="008F1E33" w:rsidRPr="008F1E33" w:rsidRDefault="008F1E33" w:rsidP="00C2074A">
      <w:pPr>
        <w:pStyle w:val="ListParagraph"/>
        <w:spacing w:before="120"/>
        <w:ind w:left="907"/>
        <w:contextualSpacing w:val="0"/>
        <w:jc w:val="both"/>
        <w:rPr>
          <w:rFonts w:cstheme="minorHAnsi"/>
        </w:rPr>
        <w:pPrChange w:id="213" w:author="Bjorn Titz [2]" w:date="2022-09-15T10:42:00Z">
          <w:pPr>
            <w:pStyle w:val="ListParagraph"/>
            <w:numPr>
              <w:ilvl w:val="1"/>
              <w:numId w:val="3"/>
            </w:numPr>
            <w:spacing w:before="120"/>
            <w:ind w:left="907" w:hanging="547"/>
            <w:contextualSpacing w:val="0"/>
            <w:jc w:val="both"/>
          </w:pPr>
        </w:pPrChange>
      </w:pPr>
      <w:del w:id="214" w:author="Dijon, Sophie" w:date="2022-09-12T16:21:00Z">
        <w:r w:rsidRPr="008F1E33" w:rsidDel="001819DA">
          <w:rPr>
            <w:rFonts w:cstheme="minorHAnsi"/>
            <w:lang w:val="en-IN"/>
          </w:rPr>
          <w:delText>Use an</w:delText>
        </w:r>
      </w:del>
      <w:ins w:id="215" w:author="Dijon, Sophie" w:date="2022-09-12T16:21:00Z">
        <w:r w:rsidR="001819DA">
          <w:rPr>
            <w:rFonts w:cstheme="minorHAnsi"/>
            <w:lang w:val="en-IN"/>
          </w:rPr>
          <w:t xml:space="preserve">Check that </w:t>
        </w:r>
      </w:ins>
      <w:ins w:id="216" w:author="Dijon, Sophie" w:date="2022-09-12T16:22:00Z">
        <w:r w:rsidR="001819DA">
          <w:rPr>
            <w:rFonts w:cstheme="minorHAnsi"/>
            <w:lang w:val="en-IN"/>
          </w:rPr>
          <w:t>the</w:t>
        </w:r>
      </w:ins>
      <w:r w:rsidRPr="008F1E33">
        <w:rPr>
          <w:rFonts w:cstheme="minorHAnsi"/>
          <w:lang w:val="en-IN"/>
        </w:rPr>
        <w:t xml:space="preserve"> </w:t>
      </w:r>
      <w:r w:rsidRPr="008F1E33">
        <w:rPr>
          <w:rFonts w:cstheme="minorHAnsi"/>
          <w:b/>
          <w:bCs/>
          <w:lang w:val="en-IN"/>
        </w:rPr>
        <w:t xml:space="preserve">automated gain control </w:t>
      </w:r>
      <w:r w:rsidRPr="008F1E33">
        <w:rPr>
          <w:rFonts w:cstheme="minorHAnsi"/>
          <w:lang w:val="en-IN"/>
        </w:rPr>
        <w:t xml:space="preserve">for MS2 </w:t>
      </w:r>
      <w:ins w:id="217" w:author="Dijon, Sophie" w:date="2022-09-12T16:25:00Z">
        <w:r w:rsidR="00210901" w:rsidRPr="00B72DD0">
          <w:rPr>
            <w:rFonts w:cstheme="minorHAnsi"/>
            <w:lang w:val="en-IN"/>
          </w:rPr>
          <w:t>is set up</w:t>
        </w:r>
        <w:r w:rsidR="00210901">
          <w:rPr>
            <w:rFonts w:cstheme="minorHAnsi"/>
            <w:b/>
            <w:bCs/>
            <w:lang w:val="en-IN"/>
          </w:rPr>
          <w:t xml:space="preserve"> </w:t>
        </w:r>
      </w:ins>
      <w:r w:rsidRPr="008F1E33">
        <w:rPr>
          <w:rFonts w:cstheme="minorHAnsi"/>
          <w:lang w:val="en-IN"/>
        </w:rPr>
        <w:t xml:space="preserve">at </w:t>
      </w:r>
      <w:r w:rsidRPr="008F1E33">
        <w:rPr>
          <w:rFonts w:cstheme="minorHAnsi"/>
          <w:b/>
          <w:bCs/>
          <w:lang w:val="en-IN"/>
        </w:rPr>
        <w:t>1 × 10</w:t>
      </w:r>
      <w:r w:rsidRPr="008F1E33">
        <w:rPr>
          <w:rFonts w:cstheme="minorHAnsi"/>
          <w:b/>
          <w:bCs/>
          <w:vertAlign w:val="superscript"/>
          <w:lang w:val="en-IN"/>
        </w:rPr>
        <w:t>5</w:t>
      </w:r>
      <w:r w:rsidRPr="008F1E33">
        <w:rPr>
          <w:rFonts w:cstheme="minorHAnsi"/>
          <w:b/>
          <w:bCs/>
          <w:sz w:val="16"/>
          <w:szCs w:val="16"/>
          <w:lang w:val="en-IN"/>
        </w:rPr>
        <w:t xml:space="preserve"> </w:t>
      </w:r>
      <w:r w:rsidRPr="008F1E33">
        <w:rPr>
          <w:rFonts w:cstheme="minorHAnsi"/>
          <w:i/>
          <w:color w:val="FF0000"/>
          <w:lang w:val="en-IN"/>
        </w:rPr>
        <w:t xml:space="preserve">(hundred thousand) </w:t>
      </w:r>
      <w:r w:rsidRPr="008F1E33">
        <w:rPr>
          <w:rFonts w:cstheme="minorHAnsi"/>
          <w:lang w:val="en-IN"/>
        </w:rPr>
        <w:t xml:space="preserve">and </w:t>
      </w:r>
      <w:r w:rsidRPr="008F1E33">
        <w:rPr>
          <w:rFonts w:cstheme="minorHAnsi"/>
          <w:b/>
          <w:bCs/>
          <w:lang w:val="en-IN"/>
        </w:rPr>
        <w:t xml:space="preserve">maximum injection time </w:t>
      </w:r>
      <w:del w:id="218" w:author="Dijon, Sophie" w:date="2022-09-12T16:31:00Z">
        <w:r w:rsidRPr="008F1E33" w:rsidDel="00210901">
          <w:rPr>
            <w:rFonts w:cstheme="minorHAnsi"/>
            <w:lang w:val="en-IN"/>
          </w:rPr>
          <w:delText xml:space="preserve">of </w:delText>
        </w:r>
      </w:del>
      <w:ins w:id="219" w:author="Dijon, Sophie" w:date="2022-09-12T16:31:00Z">
        <w:r w:rsidR="00210901">
          <w:rPr>
            <w:rFonts w:cstheme="minorHAnsi"/>
            <w:lang w:val="en-IN"/>
          </w:rPr>
          <w:t>at</w:t>
        </w:r>
        <w:r w:rsidR="00210901" w:rsidRPr="008F1E33">
          <w:rPr>
            <w:rFonts w:cstheme="minorHAnsi"/>
            <w:lang w:val="en-IN"/>
          </w:rPr>
          <w:t xml:space="preserve"> </w:t>
        </w:r>
      </w:ins>
      <w:r w:rsidRPr="008F1E33">
        <w:rPr>
          <w:rFonts w:cstheme="minorHAnsi"/>
          <w:b/>
          <w:bCs/>
          <w:lang w:val="en-IN"/>
        </w:rPr>
        <w:t>64 milliseconds</w:t>
      </w:r>
      <w:r w:rsidRPr="008F1E33">
        <w:rPr>
          <w:rFonts w:cstheme="minorHAnsi"/>
          <w:lang w:val="en-IN"/>
        </w:rPr>
        <w:t xml:space="preserve">, a </w:t>
      </w:r>
      <w:r w:rsidRPr="008F1E33">
        <w:rPr>
          <w:rFonts w:cstheme="minorHAnsi"/>
          <w:b/>
          <w:bCs/>
          <w:lang w:val="en-IN"/>
        </w:rPr>
        <w:t xml:space="preserve">collision energy </w:t>
      </w:r>
      <w:del w:id="220" w:author="Dijon, Sophie" w:date="2022-09-12T16:31:00Z">
        <w:r w:rsidRPr="008F1E33" w:rsidDel="00210901">
          <w:rPr>
            <w:rFonts w:cstheme="minorHAnsi"/>
            <w:lang w:val="en-IN"/>
          </w:rPr>
          <w:delText xml:space="preserve">of </w:delText>
        </w:r>
      </w:del>
      <w:ins w:id="221" w:author="Dijon, Sophie" w:date="2022-09-12T16:31:00Z">
        <w:r w:rsidR="00210901">
          <w:rPr>
            <w:rFonts w:cstheme="minorHAnsi"/>
            <w:lang w:val="en-IN"/>
          </w:rPr>
          <w:t>at</w:t>
        </w:r>
        <w:r w:rsidR="00210901" w:rsidRPr="008F1E33">
          <w:rPr>
            <w:rFonts w:cstheme="minorHAnsi"/>
            <w:lang w:val="en-IN"/>
          </w:rPr>
          <w:t xml:space="preserve"> </w:t>
        </w:r>
      </w:ins>
      <w:r w:rsidRPr="0042257E">
        <w:rPr>
          <w:rFonts w:cstheme="minorHAnsi"/>
          <w:b/>
          <w:bCs/>
          <w:lang w:val="en-IN"/>
        </w:rPr>
        <w:t xml:space="preserve">20 </w:t>
      </w:r>
      <w:r w:rsidRPr="0042257E">
        <w:rPr>
          <w:rFonts w:cstheme="minorHAnsi"/>
          <w:b/>
          <w:bCs/>
          <w:highlight w:val="yellow"/>
          <w:lang w:val="en-IN"/>
        </w:rPr>
        <w:t>NCE</w:t>
      </w:r>
      <w:r w:rsidRPr="008F1E33">
        <w:rPr>
          <w:rFonts w:cstheme="minorHAnsi"/>
          <w:lang w:val="en-IN"/>
        </w:rPr>
        <w:t xml:space="preserve">, </w:t>
      </w:r>
      <w:del w:id="222" w:author="Dijon, Sophie" w:date="2022-09-12T16:31:00Z">
        <w:r w:rsidRPr="008F1E33" w:rsidDel="00210901">
          <w:rPr>
            <w:rFonts w:cstheme="minorHAnsi"/>
            <w:lang w:val="en-IN"/>
          </w:rPr>
          <w:delText xml:space="preserve">an </w:delText>
        </w:r>
      </w:del>
      <w:ins w:id="223" w:author="Dijon, Sophie" w:date="2022-09-12T16:31:00Z">
        <w:r w:rsidR="00210901">
          <w:rPr>
            <w:rFonts w:cstheme="minorHAnsi"/>
            <w:lang w:val="en-IN"/>
          </w:rPr>
          <w:t>the</w:t>
        </w:r>
        <w:r w:rsidR="00210901" w:rsidRPr="008F1E33">
          <w:rPr>
            <w:rFonts w:cstheme="minorHAnsi"/>
            <w:lang w:val="en-IN"/>
          </w:rPr>
          <w:t xml:space="preserve"> </w:t>
        </w:r>
      </w:ins>
      <w:r w:rsidRPr="008F1E33">
        <w:rPr>
          <w:rFonts w:cstheme="minorHAnsi"/>
          <w:b/>
          <w:bCs/>
          <w:lang w:val="en-IN"/>
        </w:rPr>
        <w:t>isolation</w:t>
      </w:r>
      <w:r w:rsidRPr="008F1E33">
        <w:rPr>
          <w:rFonts w:cstheme="minorHAnsi"/>
          <w:lang w:val="en-IN"/>
        </w:rPr>
        <w:t xml:space="preserve"> </w:t>
      </w:r>
      <w:r w:rsidRPr="008F1E33">
        <w:rPr>
          <w:rFonts w:cstheme="minorHAnsi"/>
          <w:b/>
          <w:bCs/>
          <w:lang w:val="en-IN"/>
        </w:rPr>
        <w:t xml:space="preserve">window </w:t>
      </w:r>
      <w:del w:id="224" w:author="Dijon, Sophie" w:date="2022-09-12T16:31:00Z">
        <w:r w:rsidRPr="008F1E33" w:rsidDel="00210901">
          <w:rPr>
            <w:rFonts w:cstheme="minorHAnsi"/>
            <w:lang w:val="en-IN"/>
          </w:rPr>
          <w:delText xml:space="preserve">of </w:delText>
        </w:r>
      </w:del>
      <w:ins w:id="225" w:author="Dijon, Sophie" w:date="2022-09-12T16:31:00Z">
        <w:r w:rsidR="00210901">
          <w:rPr>
            <w:rFonts w:cstheme="minorHAnsi"/>
            <w:lang w:val="en-IN"/>
          </w:rPr>
          <w:t>at</w:t>
        </w:r>
        <w:r w:rsidR="00210901" w:rsidRPr="008F1E33">
          <w:rPr>
            <w:rFonts w:cstheme="minorHAnsi"/>
            <w:lang w:val="en-IN"/>
          </w:rPr>
          <w:t xml:space="preserve"> </w:t>
        </w:r>
      </w:ins>
      <w:r w:rsidRPr="008F1E33">
        <w:rPr>
          <w:rFonts w:cstheme="minorHAnsi"/>
          <w:b/>
          <w:bCs/>
          <w:lang w:val="en-IN"/>
        </w:rPr>
        <w:t>1 m/z</w:t>
      </w:r>
      <w:r w:rsidRPr="008F1E33">
        <w:rPr>
          <w:rFonts w:cstheme="minorHAnsi"/>
          <w:lang w:val="en-IN"/>
        </w:rPr>
        <w:t xml:space="preserve">, and </w:t>
      </w:r>
      <w:del w:id="226" w:author="Dijon, Sophie" w:date="2022-09-12T16:31:00Z">
        <w:r w:rsidRPr="008F1E33" w:rsidDel="00210901">
          <w:rPr>
            <w:rFonts w:cstheme="minorHAnsi"/>
            <w:lang w:val="en-IN"/>
          </w:rPr>
          <w:delText xml:space="preserve">use </w:delText>
        </w:r>
      </w:del>
      <w:ins w:id="227" w:author="Dijon, Sophie" w:date="2022-09-12T16:31:00Z">
        <w:r w:rsidR="00210901">
          <w:rPr>
            <w:rFonts w:cstheme="minorHAnsi"/>
            <w:lang w:val="en-IN"/>
          </w:rPr>
          <w:t>that an</w:t>
        </w:r>
      </w:ins>
      <w:del w:id="228" w:author="Dijon, Sophie" w:date="2022-09-12T16:31:00Z">
        <w:r w:rsidRPr="008F1E33" w:rsidDel="00210901">
          <w:rPr>
            <w:rFonts w:cstheme="minorHAnsi"/>
            <w:lang w:val="en-IN"/>
          </w:rPr>
          <w:delText xml:space="preserve">the </w:delText>
        </w:r>
      </w:del>
      <w:ins w:id="229" w:author="Dijon, Sophie" w:date="2022-09-12T16:31:00Z">
        <w:r w:rsidR="00210901">
          <w:rPr>
            <w:rFonts w:cstheme="minorHAnsi"/>
            <w:lang w:val="en-IN"/>
          </w:rPr>
          <w:t xml:space="preserve"> </w:t>
        </w:r>
      </w:ins>
      <w:r w:rsidRPr="008F1E33">
        <w:rPr>
          <w:rFonts w:cstheme="minorHAnsi"/>
          <w:lang w:val="en-IN"/>
        </w:rPr>
        <w:t xml:space="preserve">inclusion mass list from </w:t>
      </w:r>
      <w:ins w:id="230" w:author="Bjorn Titz" w:date="2022-09-07T16:44:00Z">
        <w:r w:rsidR="0086533E">
          <w:rPr>
            <w:rFonts w:asciiTheme="majorHAnsi" w:hAnsiTheme="majorHAnsi" w:cstheme="majorHAnsi"/>
            <w:b/>
            <w:bCs/>
            <w:highlight w:val="yellow"/>
          </w:rPr>
          <w:t>398</w:t>
        </w:r>
        <w:r w:rsidR="0086533E" w:rsidRPr="0071432E">
          <w:rPr>
            <w:rFonts w:asciiTheme="majorHAnsi" w:hAnsiTheme="majorHAnsi" w:cstheme="majorHAnsi"/>
            <w:highlight w:val="yellow"/>
          </w:rPr>
          <w:t xml:space="preserve"> to </w:t>
        </w:r>
        <w:r w:rsidR="0086533E" w:rsidRPr="0071432E">
          <w:rPr>
            <w:rFonts w:asciiTheme="majorHAnsi" w:hAnsiTheme="majorHAnsi" w:cstheme="majorHAnsi"/>
            <w:b/>
            <w:bCs/>
            <w:highlight w:val="yellow"/>
          </w:rPr>
          <w:t>1,</w:t>
        </w:r>
        <w:r w:rsidR="0086533E">
          <w:rPr>
            <w:rFonts w:asciiTheme="majorHAnsi" w:hAnsiTheme="majorHAnsi" w:cstheme="majorHAnsi"/>
            <w:b/>
            <w:bCs/>
            <w:highlight w:val="yellow"/>
          </w:rPr>
          <w:t>1</w:t>
        </w:r>
        <w:r w:rsidR="0086533E" w:rsidRPr="0071432E">
          <w:rPr>
            <w:rFonts w:asciiTheme="majorHAnsi" w:hAnsiTheme="majorHAnsi" w:cstheme="majorHAnsi"/>
            <w:b/>
            <w:bCs/>
            <w:highlight w:val="yellow"/>
          </w:rPr>
          <w:t>00 m/z</w:t>
        </w:r>
      </w:ins>
      <w:commentRangeStart w:id="231"/>
      <w:commentRangeEnd w:id="231"/>
      <w:ins w:id="232" w:author="Dijon, Sophie" w:date="2022-09-12T16:31:00Z">
        <w:r w:rsidR="00210901">
          <w:rPr>
            <w:rFonts w:asciiTheme="majorHAnsi" w:hAnsiTheme="majorHAnsi" w:cstheme="majorHAnsi"/>
            <w:b/>
            <w:bCs/>
          </w:rPr>
          <w:t xml:space="preserve"> </w:t>
        </w:r>
        <w:r w:rsidR="00210901" w:rsidRPr="00210901">
          <w:rPr>
            <w:rFonts w:asciiTheme="majorHAnsi" w:hAnsiTheme="majorHAnsi" w:cstheme="majorHAnsi"/>
            <w:rPrChange w:id="233" w:author="Dijon, Sophie" w:date="2022-09-12T16:31:00Z">
              <w:rPr>
                <w:rFonts w:asciiTheme="majorHAnsi" w:hAnsiTheme="majorHAnsi" w:cstheme="majorHAnsi"/>
                <w:b/>
                <w:bCs/>
              </w:rPr>
            </w:rPrChange>
          </w:rPr>
          <w:t>is used</w:t>
        </w:r>
      </w:ins>
      <w:del w:id="234" w:author="Bjorn Titz" w:date="2022-09-07T16:44:00Z">
        <w:r w:rsidRPr="008F1E33" w:rsidDel="0086533E">
          <w:rPr>
            <w:rFonts w:cstheme="minorHAnsi"/>
            <w:b/>
            <w:bCs/>
            <w:lang w:val="en-IN"/>
          </w:rPr>
          <w:delText xml:space="preserve">550 </w:delText>
        </w:r>
        <w:r w:rsidRPr="008F1E33" w:rsidDel="0086533E">
          <w:rPr>
            <w:rFonts w:cstheme="minorHAnsi"/>
            <w:lang w:val="en-IN"/>
          </w:rPr>
          <w:delText xml:space="preserve">to </w:delText>
        </w:r>
        <w:r w:rsidRPr="008F1E33" w:rsidDel="0086533E">
          <w:rPr>
            <w:rFonts w:cstheme="minorHAnsi"/>
            <w:b/>
            <w:bCs/>
            <w:lang w:val="en-IN"/>
          </w:rPr>
          <w:delText>1,000 m/z</w:delText>
        </w:r>
      </w:del>
      <w:r w:rsidRPr="008F1E33">
        <w:rPr>
          <w:rFonts w:cstheme="minorHAnsi"/>
          <w:lang w:val="en-IN"/>
        </w:rPr>
        <w:t xml:space="preserve">, with a </w:t>
      </w:r>
      <w:r w:rsidRPr="008F1E33">
        <w:rPr>
          <w:rFonts w:cstheme="minorHAnsi"/>
          <w:b/>
          <w:bCs/>
          <w:lang w:val="en-IN"/>
        </w:rPr>
        <w:t xml:space="preserve">mass step </w:t>
      </w:r>
      <w:r w:rsidRPr="008F1E33">
        <w:rPr>
          <w:rFonts w:cstheme="minorHAnsi"/>
          <w:lang w:val="en-IN"/>
        </w:rPr>
        <w:t xml:space="preserve">of </w:t>
      </w:r>
      <w:r w:rsidRPr="008F1E33">
        <w:rPr>
          <w:rFonts w:cstheme="minorHAnsi"/>
          <w:b/>
          <w:bCs/>
          <w:lang w:val="en-IN"/>
        </w:rPr>
        <w:t>1 Dalton [1]</w:t>
      </w:r>
      <w:r w:rsidRPr="008F1E33">
        <w:rPr>
          <w:rFonts w:cstheme="minorHAnsi"/>
          <w:lang w:val="en-IN"/>
        </w:rPr>
        <w:t>.</w:t>
      </w:r>
      <w:r w:rsidR="0042257E" w:rsidRPr="0042257E">
        <w:rPr>
          <w:rFonts w:cstheme="minorHAnsi"/>
          <w:highlight w:val="yellow"/>
          <w:lang w:val="en-IN"/>
        </w:rPr>
        <w:t xml:space="preserve"> Authors: How would you like JoVE’s voiceover to pronounce NCE</w:t>
      </w:r>
      <w:r w:rsidR="0042257E" w:rsidRPr="0042257E">
        <w:rPr>
          <w:rFonts w:cstheme="minorHAnsi"/>
          <w:lang w:val="en-IN"/>
        </w:rPr>
        <w:t>?</w:t>
      </w:r>
      <w:ins w:id="235" w:author="Bjorn Titz" w:date="2022-08-30T10:26:00Z">
        <w:r w:rsidR="00850062">
          <w:rPr>
            <w:rFonts w:cstheme="minorHAnsi"/>
            <w:lang w:val="en-IN"/>
          </w:rPr>
          <w:t xml:space="preserve"> N-C-E</w:t>
        </w:r>
      </w:ins>
    </w:p>
    <w:p w14:paraId="6CB32730" w14:textId="0D4E4FE7" w:rsidR="000D1D60" w:rsidRPr="008F1E33" w:rsidRDefault="008F1E33" w:rsidP="008F1E33">
      <w:pPr>
        <w:pStyle w:val="ListParagraph"/>
        <w:numPr>
          <w:ilvl w:val="2"/>
          <w:numId w:val="3"/>
        </w:numPr>
        <w:spacing w:before="120"/>
        <w:contextualSpacing w:val="0"/>
        <w:jc w:val="both"/>
        <w:rPr>
          <w:rFonts w:cstheme="minorHAnsi"/>
        </w:rPr>
      </w:pPr>
      <w:r w:rsidRPr="008F1E33">
        <w:rPr>
          <w:rFonts w:cstheme="minorHAnsi"/>
          <w:highlight w:val="yellow"/>
          <w:lang w:val="en-IN"/>
        </w:rPr>
        <w:t>SCREEN</w:t>
      </w:r>
      <w:r w:rsidRPr="008F1E33">
        <w:rPr>
          <w:rFonts w:cstheme="minorHAnsi"/>
          <w:lang w:val="en-IN"/>
        </w:rPr>
        <w:t xml:space="preserve">: </w:t>
      </w:r>
      <w:bookmarkStart w:id="236" w:name="_Hlk114131190"/>
      <w:ins w:id="237" w:author="Bjorn Titz [2]" w:date="2022-09-15T10:45:00Z">
        <w:r w:rsidR="00E60095" w:rsidRPr="008F1E33">
          <w:rPr>
            <w:rFonts w:cstheme="minorHAnsi"/>
            <w:lang w:val="en-IN"/>
          </w:rPr>
          <w:t xml:space="preserve">MS2 acquisition </w:t>
        </w:r>
        <w:r w:rsidR="00E60095">
          <w:rPr>
            <w:rFonts w:cstheme="minorHAnsi"/>
            <w:lang w:val="en-IN"/>
          </w:rPr>
          <w:t xml:space="preserve">parameters </w:t>
        </w:r>
      </w:ins>
      <w:bookmarkEnd w:id="236"/>
      <w:del w:id="238" w:author="Bjorn Titz [2]" w:date="2022-09-15T10:45:00Z">
        <w:r w:rsidRPr="008F1E33" w:rsidDel="00E60095">
          <w:rPr>
            <w:rFonts w:cstheme="minorHAnsi"/>
            <w:lang w:val="en-IN"/>
          </w:rPr>
          <w:delText xml:space="preserve">Parameters </w:delText>
        </w:r>
      </w:del>
      <w:ins w:id="239" w:author="Bjorn Titz [2]" w:date="2022-09-15T10:42:00Z">
        <w:r w:rsidR="00C2074A">
          <w:rPr>
            <w:rFonts w:cstheme="minorHAnsi"/>
            <w:lang w:val="en-IN"/>
          </w:rPr>
          <w:t xml:space="preserve">and </w:t>
        </w:r>
        <w:r w:rsidR="00C2074A" w:rsidRPr="008F1E33">
          <w:rPr>
            <w:rFonts w:cstheme="minorHAnsi"/>
            <w:lang w:val="en-IN"/>
          </w:rPr>
          <w:t xml:space="preserve">Inclusion mass </w:t>
        </w:r>
        <w:r w:rsidR="00C2074A">
          <w:rPr>
            <w:rFonts w:cstheme="minorHAnsi"/>
            <w:lang w:val="en-IN"/>
          </w:rPr>
          <w:t xml:space="preserve">list </w:t>
        </w:r>
      </w:ins>
      <w:r w:rsidRPr="008F1E33">
        <w:rPr>
          <w:rFonts w:cstheme="minorHAnsi"/>
          <w:lang w:val="en-IN"/>
        </w:rPr>
        <w:t xml:space="preserve">are being </w:t>
      </w:r>
      <w:del w:id="240" w:author="Dijon, Sophie" w:date="2022-09-12T16:15:00Z">
        <w:r w:rsidRPr="008F1E33" w:rsidDel="001819DA">
          <w:rPr>
            <w:rFonts w:cstheme="minorHAnsi"/>
            <w:lang w:val="en-IN"/>
          </w:rPr>
          <w:delText>set</w:delText>
        </w:r>
      </w:del>
      <w:ins w:id="241" w:author="Dijon, Sophie" w:date="2022-09-12T16:15:00Z">
        <w:r w:rsidR="001819DA">
          <w:rPr>
            <w:rFonts w:cstheme="minorHAnsi"/>
            <w:lang w:val="en-IN"/>
          </w:rPr>
          <w:t>check</w:t>
        </w:r>
      </w:ins>
      <w:ins w:id="242" w:author="Bjorn Titz" w:date="2022-09-13T13:28:00Z">
        <w:r w:rsidR="00A92160">
          <w:rPr>
            <w:rFonts w:cstheme="minorHAnsi"/>
            <w:lang w:val="en-IN"/>
          </w:rPr>
          <w:t>ed</w:t>
        </w:r>
      </w:ins>
      <w:r w:rsidRPr="008F1E33">
        <w:rPr>
          <w:rFonts w:cstheme="minorHAnsi"/>
          <w:lang w:val="en-IN"/>
        </w:rPr>
        <w:t xml:space="preserve">. </w:t>
      </w:r>
    </w:p>
    <w:p w14:paraId="7A08A8B9" w14:textId="08E1B36B" w:rsidR="004437C1" w:rsidRPr="008F1E33" w:rsidRDefault="00F00C5D" w:rsidP="008F1E33">
      <w:pPr>
        <w:pStyle w:val="ListParagraph"/>
        <w:numPr>
          <w:ilvl w:val="1"/>
          <w:numId w:val="3"/>
        </w:numPr>
        <w:spacing w:before="120"/>
        <w:contextualSpacing w:val="0"/>
        <w:jc w:val="both"/>
        <w:rPr>
          <w:rFonts w:cstheme="minorHAnsi"/>
        </w:rPr>
      </w:pPr>
      <w:r w:rsidRPr="008F1E33">
        <w:rPr>
          <w:rFonts w:cstheme="minorHAnsi"/>
          <w:lang w:val="en-IN"/>
        </w:rPr>
        <w:t xml:space="preserve">For the acquisition in </w:t>
      </w:r>
      <w:r w:rsidRPr="008F1E33">
        <w:rPr>
          <w:rFonts w:cstheme="minorHAnsi"/>
          <w:b/>
          <w:bCs/>
          <w:lang w:val="en-IN"/>
        </w:rPr>
        <w:t>negative mode</w:t>
      </w:r>
      <w:r w:rsidRPr="008F1E33">
        <w:rPr>
          <w:rFonts w:cstheme="minorHAnsi"/>
          <w:lang w:val="en-IN"/>
        </w:rPr>
        <w:t xml:space="preserve">, </w:t>
      </w:r>
      <w:ins w:id="243" w:author="Dijon, Sophie" w:date="2022-09-12T16:24:00Z">
        <w:r w:rsidR="00210901">
          <w:rPr>
            <w:rFonts w:cstheme="minorHAnsi"/>
            <w:lang w:val="en-IN"/>
          </w:rPr>
          <w:t>check in Tune software that</w:t>
        </w:r>
        <w:r w:rsidR="00210901" w:rsidRPr="008F1E33">
          <w:rPr>
            <w:rFonts w:cstheme="minorHAnsi"/>
            <w:lang w:val="en-IN"/>
          </w:rPr>
          <w:t xml:space="preserve"> the MS method</w:t>
        </w:r>
        <w:r w:rsidR="00210901">
          <w:rPr>
            <w:rFonts w:cstheme="minorHAnsi"/>
            <w:lang w:val="en-IN"/>
          </w:rPr>
          <w:t xml:space="preserve"> is set up</w:t>
        </w:r>
        <w:r w:rsidR="00210901" w:rsidRPr="008F1E33">
          <w:rPr>
            <w:rFonts w:cstheme="minorHAnsi"/>
            <w:lang w:val="en-IN"/>
          </w:rPr>
          <w:t xml:space="preserve"> with a </w:t>
        </w:r>
      </w:ins>
      <w:del w:id="244" w:author="Dijon, Sophie" w:date="2022-09-12T16:24:00Z">
        <w:r w:rsidRPr="008F1E33" w:rsidDel="00210901">
          <w:rPr>
            <w:rFonts w:cstheme="minorHAnsi"/>
            <w:lang w:val="en-IN"/>
          </w:rPr>
          <w:delText>set</w:delText>
        </w:r>
      </w:del>
      <w:r w:rsidRPr="008F1E33">
        <w:rPr>
          <w:rFonts w:cstheme="minorHAnsi"/>
          <w:lang w:val="en-IN"/>
        </w:rPr>
        <w:t xml:space="preserve"> </w:t>
      </w:r>
      <w:r w:rsidRPr="008F1E33">
        <w:rPr>
          <w:rFonts w:cstheme="minorHAnsi"/>
          <w:b/>
          <w:bCs/>
          <w:lang w:val="en-IN"/>
        </w:rPr>
        <w:t xml:space="preserve">the capillary temperature </w:t>
      </w:r>
      <w:r w:rsidRPr="008F1E33">
        <w:rPr>
          <w:rFonts w:cstheme="minorHAnsi"/>
          <w:lang w:val="en-IN"/>
        </w:rPr>
        <w:t xml:space="preserve">at </w:t>
      </w:r>
      <w:r w:rsidRPr="008F1E33">
        <w:rPr>
          <w:rFonts w:cstheme="minorHAnsi"/>
          <w:b/>
          <w:bCs/>
          <w:lang w:val="en-IN"/>
        </w:rPr>
        <w:t xml:space="preserve">250 </w:t>
      </w:r>
      <w:r w:rsidR="008F1E33" w:rsidRPr="008F1E33">
        <w:rPr>
          <w:rFonts w:cstheme="minorHAnsi"/>
          <w:b/>
          <w:bCs/>
          <w:lang w:val="en-IN"/>
        </w:rPr>
        <w:t xml:space="preserve">degrees </w:t>
      </w:r>
      <w:r w:rsidRPr="008F1E33">
        <w:rPr>
          <w:rFonts w:cstheme="minorHAnsi"/>
          <w:b/>
          <w:bCs/>
          <w:lang w:val="en-IN"/>
        </w:rPr>
        <w:t>C</w:t>
      </w:r>
      <w:r w:rsidR="008F1E33" w:rsidRPr="008F1E33">
        <w:rPr>
          <w:rFonts w:cstheme="minorHAnsi"/>
          <w:b/>
          <w:bCs/>
          <w:lang w:val="en-IN"/>
        </w:rPr>
        <w:t>elsius</w:t>
      </w:r>
      <w:r w:rsidRPr="008F1E33">
        <w:rPr>
          <w:rFonts w:cstheme="minorHAnsi"/>
          <w:b/>
          <w:bCs/>
          <w:lang w:val="en-IN"/>
        </w:rPr>
        <w:t xml:space="preserve"> </w:t>
      </w:r>
      <w:r w:rsidRPr="008F1E33">
        <w:rPr>
          <w:rFonts w:cstheme="minorHAnsi"/>
          <w:lang w:val="en-IN"/>
        </w:rPr>
        <w:t xml:space="preserve">and the </w:t>
      </w:r>
      <w:r w:rsidRPr="008F1E33">
        <w:rPr>
          <w:rFonts w:cstheme="minorHAnsi"/>
          <w:b/>
          <w:bCs/>
          <w:lang w:val="en-IN"/>
        </w:rPr>
        <w:t>S</w:t>
      </w:r>
      <w:r w:rsidR="00E42667" w:rsidRPr="008F1E33">
        <w:rPr>
          <w:rFonts w:cstheme="minorHAnsi"/>
          <w:b/>
          <w:bCs/>
          <w:lang w:val="en-IN"/>
        </w:rPr>
        <w:t xml:space="preserve"> </w:t>
      </w:r>
      <w:r w:rsidRPr="008F1E33">
        <w:rPr>
          <w:rFonts w:cstheme="minorHAnsi"/>
          <w:b/>
          <w:bCs/>
          <w:lang w:val="en-IN"/>
        </w:rPr>
        <w:t xml:space="preserve">Lens RF level </w:t>
      </w:r>
      <w:r w:rsidRPr="008F1E33">
        <w:rPr>
          <w:rFonts w:cstheme="minorHAnsi"/>
          <w:lang w:val="en-IN"/>
        </w:rPr>
        <w:t xml:space="preserve">at </w:t>
      </w:r>
      <w:r w:rsidRPr="008F1E33">
        <w:rPr>
          <w:rFonts w:cstheme="minorHAnsi"/>
          <w:b/>
          <w:bCs/>
          <w:lang w:val="en-IN"/>
        </w:rPr>
        <w:t xml:space="preserve">65.0 </w:t>
      </w:r>
      <w:r w:rsidRPr="008F1E33">
        <w:rPr>
          <w:rFonts w:cstheme="minorHAnsi"/>
          <w:lang w:val="en-IN"/>
        </w:rPr>
        <w:t>in the MS tune file</w:t>
      </w:r>
      <w:r w:rsidR="008F1E33" w:rsidRPr="008F1E33">
        <w:rPr>
          <w:rFonts w:cstheme="minorHAnsi"/>
          <w:lang w:val="en-IN"/>
        </w:rPr>
        <w:t xml:space="preserve"> </w:t>
      </w:r>
      <w:r w:rsidR="008F1E33" w:rsidRPr="008F1E33">
        <w:rPr>
          <w:rFonts w:cstheme="minorHAnsi"/>
          <w:b/>
          <w:bCs/>
          <w:lang w:val="en-IN"/>
        </w:rPr>
        <w:t>[1]</w:t>
      </w:r>
      <w:r w:rsidRPr="008F1E33">
        <w:rPr>
          <w:rFonts w:cstheme="minorHAnsi"/>
          <w:lang w:val="en-IN"/>
        </w:rPr>
        <w:t>.</w:t>
      </w:r>
      <w:r w:rsidR="00E42667" w:rsidRPr="008F1E33">
        <w:rPr>
          <w:rFonts w:cstheme="minorHAnsi"/>
          <w:lang w:val="en-IN"/>
        </w:rPr>
        <w:t xml:space="preserve"> </w:t>
      </w:r>
    </w:p>
    <w:p w14:paraId="5FCAF57F" w14:textId="324B8457" w:rsidR="000D1D60" w:rsidRPr="008F1E33" w:rsidRDefault="008F1E33" w:rsidP="008F1E33">
      <w:pPr>
        <w:pStyle w:val="ListParagraph"/>
        <w:numPr>
          <w:ilvl w:val="2"/>
          <w:numId w:val="3"/>
        </w:numPr>
        <w:spacing w:before="120"/>
        <w:contextualSpacing w:val="0"/>
        <w:jc w:val="both"/>
        <w:rPr>
          <w:rFonts w:cstheme="minorHAnsi"/>
        </w:rPr>
      </w:pPr>
      <w:r w:rsidRPr="008F1E33">
        <w:rPr>
          <w:rFonts w:cstheme="minorHAnsi"/>
          <w:highlight w:val="yellow"/>
          <w:lang w:val="en-IN"/>
        </w:rPr>
        <w:t>SCREEN</w:t>
      </w:r>
      <w:r w:rsidRPr="008F1E33">
        <w:rPr>
          <w:rFonts w:cstheme="minorHAnsi"/>
          <w:lang w:val="en-IN"/>
        </w:rPr>
        <w:t xml:space="preserve">: Negative mode acquisition is being </w:t>
      </w:r>
      <w:del w:id="245" w:author="Dijon, Sophie" w:date="2022-09-12T16:16:00Z">
        <w:r w:rsidRPr="008F1E33" w:rsidDel="001819DA">
          <w:rPr>
            <w:rFonts w:cstheme="minorHAnsi"/>
            <w:lang w:val="en-IN"/>
          </w:rPr>
          <w:delText>set</w:delText>
        </w:r>
      </w:del>
      <w:ins w:id="246" w:author="Dijon, Sophie" w:date="2022-09-12T16:16:00Z">
        <w:r w:rsidR="001819DA">
          <w:rPr>
            <w:rFonts w:cstheme="minorHAnsi"/>
            <w:lang w:val="en-IN"/>
          </w:rPr>
          <w:t>checked</w:t>
        </w:r>
      </w:ins>
      <w:r w:rsidRPr="008F1E33">
        <w:rPr>
          <w:rFonts w:cstheme="minorHAnsi"/>
          <w:lang w:val="en-IN"/>
        </w:rPr>
        <w:t>.</w:t>
      </w:r>
    </w:p>
    <w:p w14:paraId="709E08A1" w14:textId="55345A55" w:rsidR="008F1E33" w:rsidRPr="008F1E33" w:rsidRDefault="008F1E33" w:rsidP="008F1E33">
      <w:pPr>
        <w:pStyle w:val="ListParagraph"/>
        <w:numPr>
          <w:ilvl w:val="1"/>
          <w:numId w:val="3"/>
        </w:numPr>
        <w:spacing w:before="120"/>
        <w:contextualSpacing w:val="0"/>
        <w:jc w:val="both"/>
        <w:rPr>
          <w:rFonts w:cstheme="minorHAnsi"/>
        </w:rPr>
      </w:pPr>
      <w:r w:rsidRPr="008F1E33">
        <w:rPr>
          <w:rFonts w:cstheme="minorHAnsi"/>
          <w:lang w:val="en-IN"/>
        </w:rPr>
        <w:t>Next,</w:t>
      </w:r>
      <w:ins w:id="247" w:author="Dijon, Sophie" w:date="2022-09-12T16:27:00Z">
        <w:r w:rsidR="00210901">
          <w:rPr>
            <w:rFonts w:cstheme="minorHAnsi"/>
            <w:lang w:val="en-IN"/>
          </w:rPr>
          <w:t xml:space="preserve"> </w:t>
        </w:r>
        <w:del w:id="248" w:author="Bjorn Titz" w:date="2022-09-13T13:55:00Z">
          <w:r w:rsidR="00210901" w:rsidRPr="00210901" w:rsidDel="006E0A61">
            <w:rPr>
              <w:rFonts w:cstheme="minorHAnsi"/>
              <w:lang w:val="en-IN"/>
              <w:rPrChange w:id="249" w:author="Dijon, Sophie" w:date="2022-09-12T16:28:00Z">
                <w:rPr>
                  <w:rFonts w:cstheme="minorHAnsi"/>
                  <w:highlight w:val="yellow"/>
                  <w:lang w:val="en-IN"/>
                </w:rPr>
              </w:rPrChange>
            </w:rPr>
            <w:delText>I</w:delText>
          </w:r>
        </w:del>
      </w:ins>
      <w:ins w:id="250" w:author="Bjorn Titz" w:date="2022-09-13T13:55:00Z">
        <w:r w:rsidR="006E0A61">
          <w:rPr>
            <w:rFonts w:cstheme="minorHAnsi"/>
            <w:lang w:val="en-IN"/>
          </w:rPr>
          <w:t>i</w:t>
        </w:r>
      </w:ins>
      <w:ins w:id="251" w:author="Dijon, Sophie" w:date="2022-09-12T16:27:00Z">
        <w:r w:rsidR="00210901" w:rsidRPr="00210901">
          <w:rPr>
            <w:rFonts w:cstheme="minorHAnsi"/>
            <w:lang w:val="en-IN"/>
            <w:rPrChange w:id="252" w:author="Dijon, Sophie" w:date="2022-09-12T16:28:00Z">
              <w:rPr>
                <w:rFonts w:cstheme="minorHAnsi"/>
                <w:highlight w:val="yellow"/>
                <w:lang w:val="en-IN"/>
              </w:rPr>
            </w:rPrChange>
          </w:rPr>
          <w:t xml:space="preserve">n </w:t>
        </w:r>
        <w:proofErr w:type="spellStart"/>
        <w:r w:rsidR="00210901" w:rsidRPr="00210901">
          <w:rPr>
            <w:rFonts w:cstheme="minorHAnsi"/>
            <w:lang w:val="en-IN"/>
            <w:rPrChange w:id="253" w:author="Dijon, Sophie" w:date="2022-09-12T16:28:00Z">
              <w:rPr>
                <w:rFonts w:cstheme="minorHAnsi"/>
                <w:highlight w:val="yellow"/>
                <w:lang w:val="en-IN"/>
              </w:rPr>
            </w:rPrChange>
          </w:rPr>
          <w:t>Xcalibur</w:t>
        </w:r>
        <w:proofErr w:type="spellEnd"/>
        <w:r w:rsidR="00210901" w:rsidRPr="00210901">
          <w:rPr>
            <w:rFonts w:cstheme="minorHAnsi"/>
            <w:lang w:val="en-IN"/>
            <w:rPrChange w:id="254" w:author="Dijon, Sophie" w:date="2022-09-12T16:28:00Z">
              <w:rPr>
                <w:rFonts w:cstheme="minorHAnsi"/>
                <w:highlight w:val="yellow"/>
                <w:lang w:val="en-IN"/>
              </w:rPr>
            </w:rPrChange>
          </w:rPr>
          <w:t xml:space="preserve"> software, </w:t>
        </w:r>
      </w:ins>
      <w:del w:id="255" w:author="Bjorn Titz" w:date="2022-09-13T13:18:00Z">
        <w:r w:rsidRPr="008F1E33" w:rsidDel="007A7D9E">
          <w:rPr>
            <w:rFonts w:cstheme="minorHAnsi"/>
            <w:lang w:val="en-IN"/>
          </w:rPr>
          <w:delText xml:space="preserve"> </w:delText>
        </w:r>
      </w:del>
      <w:del w:id="256" w:author="Dijon, Sophie" w:date="2022-09-12T16:22:00Z">
        <w:r w:rsidRPr="008F1E33" w:rsidDel="001819DA">
          <w:rPr>
            <w:rFonts w:cstheme="minorHAnsi"/>
            <w:lang w:val="en-IN"/>
          </w:rPr>
          <w:delText xml:space="preserve">set </w:delText>
        </w:r>
      </w:del>
      <w:ins w:id="257" w:author="Dijon, Sophie" w:date="2022-09-12T16:22:00Z">
        <w:r w:rsidR="001819DA">
          <w:rPr>
            <w:rFonts w:cstheme="minorHAnsi"/>
            <w:lang w:val="en-IN"/>
          </w:rPr>
          <w:t>c</w:t>
        </w:r>
      </w:ins>
      <w:ins w:id="258" w:author="Bjorn Titz" w:date="2022-09-13T13:18:00Z">
        <w:r w:rsidR="00331A8E">
          <w:rPr>
            <w:rFonts w:cstheme="minorHAnsi"/>
            <w:lang w:val="en-IN"/>
          </w:rPr>
          <w:t>h</w:t>
        </w:r>
      </w:ins>
      <w:ins w:id="259" w:author="Dijon, Sophie" w:date="2022-09-12T16:22:00Z">
        <w:del w:id="260" w:author="Bjorn Titz" w:date="2022-09-13T13:18:00Z">
          <w:r w:rsidR="001819DA" w:rsidDel="00331A8E">
            <w:rPr>
              <w:rFonts w:cstheme="minorHAnsi"/>
              <w:lang w:val="en-IN"/>
            </w:rPr>
            <w:delText>h</w:delText>
          </w:r>
        </w:del>
        <w:r w:rsidR="001819DA">
          <w:rPr>
            <w:rFonts w:cstheme="minorHAnsi"/>
            <w:lang w:val="en-IN"/>
          </w:rPr>
          <w:t>eck the</w:t>
        </w:r>
        <w:r w:rsidR="001819DA" w:rsidRPr="008F1E33">
          <w:rPr>
            <w:rFonts w:cstheme="minorHAnsi"/>
            <w:lang w:val="en-IN"/>
          </w:rPr>
          <w:t xml:space="preserve"> </w:t>
        </w:r>
      </w:ins>
      <w:r w:rsidRPr="008F1E33">
        <w:rPr>
          <w:rFonts w:cstheme="minorHAnsi"/>
          <w:lang w:val="en-IN"/>
        </w:rPr>
        <w:t>full-scan acquisition mode</w:t>
      </w:r>
      <w:ins w:id="261" w:author="Dijon, Sophie" w:date="2022-09-12T16:26:00Z">
        <w:r w:rsidR="00210901">
          <w:rPr>
            <w:rFonts w:cstheme="minorHAnsi"/>
            <w:lang w:val="en-IN"/>
          </w:rPr>
          <w:t xml:space="preserve"> </w:t>
        </w:r>
        <w:r w:rsidR="00210901" w:rsidRPr="00B72DD0">
          <w:rPr>
            <w:rFonts w:cstheme="minorHAnsi"/>
            <w:lang w:val="en-IN"/>
          </w:rPr>
          <w:t>is set up</w:t>
        </w:r>
      </w:ins>
      <w:r w:rsidRPr="008F1E33">
        <w:rPr>
          <w:rFonts w:cstheme="minorHAnsi"/>
          <w:lang w:val="en-IN"/>
        </w:rPr>
        <w:t xml:space="preserve"> from </w:t>
      </w:r>
      <w:r w:rsidRPr="008F1E33">
        <w:rPr>
          <w:rFonts w:cstheme="minorHAnsi"/>
          <w:b/>
          <w:bCs/>
          <w:lang w:val="en-IN"/>
        </w:rPr>
        <w:t xml:space="preserve">0 </w:t>
      </w:r>
      <w:r w:rsidRPr="008F1E33">
        <w:rPr>
          <w:rFonts w:cstheme="minorHAnsi"/>
          <w:lang w:val="en-IN"/>
        </w:rPr>
        <w:t xml:space="preserve">to </w:t>
      </w:r>
      <w:r w:rsidRPr="008F1E33">
        <w:rPr>
          <w:rFonts w:cstheme="minorHAnsi"/>
          <w:b/>
          <w:bCs/>
          <w:lang w:val="en-IN"/>
        </w:rPr>
        <w:t xml:space="preserve">1 minute </w:t>
      </w:r>
      <w:r w:rsidRPr="008F1E33">
        <w:rPr>
          <w:rFonts w:cstheme="minorHAnsi"/>
          <w:lang w:val="en-IN"/>
        </w:rPr>
        <w:t xml:space="preserve">at </w:t>
      </w:r>
      <w:r w:rsidRPr="008F1E33">
        <w:rPr>
          <w:rFonts w:cstheme="minorHAnsi"/>
          <w:b/>
          <w:bCs/>
          <w:lang w:val="en-IN"/>
        </w:rPr>
        <w:t xml:space="preserve">140,000 </w:t>
      </w:r>
      <w:r w:rsidRPr="008F1E33">
        <w:rPr>
          <w:rFonts w:cstheme="minorHAnsi"/>
          <w:lang w:val="en-IN"/>
        </w:rPr>
        <w:t xml:space="preserve">resolution covering the </w:t>
      </w:r>
      <w:r w:rsidRPr="008F1E33">
        <w:rPr>
          <w:rFonts w:cstheme="minorHAnsi"/>
          <w:b/>
          <w:bCs/>
          <w:lang w:val="en-IN"/>
        </w:rPr>
        <w:t xml:space="preserve">400 to 940 m/z </w:t>
      </w:r>
      <w:r w:rsidRPr="008F1E33">
        <w:rPr>
          <w:rFonts w:cstheme="minorHAnsi"/>
          <w:lang w:val="en-IN"/>
        </w:rPr>
        <w:t xml:space="preserve">range, </w:t>
      </w:r>
      <w:r w:rsidRPr="008F1E33">
        <w:rPr>
          <w:rFonts w:cstheme="minorHAnsi"/>
          <w:b/>
          <w:bCs/>
          <w:lang w:val="en-IN"/>
        </w:rPr>
        <w:t xml:space="preserve">automated gain control </w:t>
      </w:r>
      <w:r w:rsidRPr="008F1E33">
        <w:rPr>
          <w:rFonts w:cstheme="minorHAnsi"/>
          <w:lang w:val="en-IN"/>
        </w:rPr>
        <w:t xml:space="preserve">of </w:t>
      </w:r>
      <w:r w:rsidRPr="008F1E33">
        <w:rPr>
          <w:rFonts w:cstheme="minorHAnsi"/>
          <w:b/>
          <w:bCs/>
          <w:lang w:val="en-IN"/>
        </w:rPr>
        <w:t>1 × 10</w:t>
      </w:r>
      <w:r w:rsidRPr="008F1E33">
        <w:rPr>
          <w:rFonts w:cstheme="minorHAnsi"/>
          <w:b/>
          <w:bCs/>
          <w:vertAlign w:val="superscript"/>
          <w:lang w:val="en-IN"/>
        </w:rPr>
        <w:t>6</w:t>
      </w:r>
      <w:r w:rsidRPr="008F1E33">
        <w:rPr>
          <w:rFonts w:cstheme="minorHAnsi"/>
          <w:lang w:val="en-IN"/>
        </w:rPr>
        <w:t xml:space="preserve">; </w:t>
      </w:r>
      <w:r w:rsidRPr="008F1E33">
        <w:rPr>
          <w:rFonts w:cstheme="minorHAnsi"/>
          <w:b/>
          <w:bCs/>
          <w:lang w:val="en-IN"/>
        </w:rPr>
        <w:t xml:space="preserve">maximum injection time </w:t>
      </w:r>
      <w:r w:rsidRPr="008F1E33">
        <w:rPr>
          <w:rFonts w:cstheme="minorHAnsi"/>
          <w:lang w:val="en-IN"/>
        </w:rPr>
        <w:t xml:space="preserve">of </w:t>
      </w:r>
      <w:ins w:id="262" w:author="Bjorn Titz" w:date="2022-09-07T16:45:00Z">
        <w:r w:rsidR="00576751">
          <w:rPr>
            <w:rFonts w:asciiTheme="majorHAnsi" w:hAnsiTheme="majorHAnsi" w:cstheme="majorHAnsi"/>
            <w:b/>
            <w:bCs/>
            <w:highlight w:val="yellow"/>
          </w:rPr>
          <w:t>200</w:t>
        </w:r>
        <w:r w:rsidR="00576751" w:rsidRPr="0071432E">
          <w:rPr>
            <w:rFonts w:asciiTheme="majorHAnsi" w:hAnsiTheme="majorHAnsi" w:cstheme="majorHAnsi"/>
            <w:b/>
            <w:bCs/>
            <w:highlight w:val="yellow"/>
          </w:rPr>
          <w:t xml:space="preserve"> m</w:t>
        </w:r>
      </w:ins>
      <w:del w:id="263" w:author="Bjorn Titz" w:date="2022-09-07T16:45:00Z">
        <w:r w:rsidRPr="008F1E33" w:rsidDel="00576751">
          <w:rPr>
            <w:rFonts w:cstheme="minorHAnsi"/>
            <w:b/>
            <w:bCs/>
            <w:lang w:val="en-IN"/>
          </w:rPr>
          <w:delText xml:space="preserve">50 </w:delText>
        </w:r>
      </w:del>
      <w:del w:id="264" w:author="Bjorn Titz" w:date="2022-09-07T16:46:00Z">
        <w:r w:rsidRPr="008F1E33" w:rsidDel="00576751">
          <w:rPr>
            <w:rFonts w:cstheme="minorHAnsi"/>
            <w:b/>
            <w:bCs/>
            <w:lang w:val="en-IN"/>
          </w:rPr>
          <w:delText>m</w:delText>
        </w:r>
      </w:del>
      <w:proofErr w:type="spellStart"/>
      <w:r w:rsidRPr="008F1E33">
        <w:rPr>
          <w:rFonts w:cstheme="minorHAnsi"/>
          <w:b/>
          <w:bCs/>
          <w:lang w:val="en-IN"/>
        </w:rPr>
        <w:t>illiseconds</w:t>
      </w:r>
      <w:proofErr w:type="spellEnd"/>
      <w:r w:rsidRPr="008F1E33">
        <w:rPr>
          <w:rFonts w:cstheme="minorHAnsi"/>
          <w:lang w:val="en-IN"/>
        </w:rPr>
        <w:t xml:space="preserve">; and a </w:t>
      </w:r>
      <w:r w:rsidRPr="008F1E33">
        <w:rPr>
          <w:rFonts w:cstheme="minorHAnsi"/>
          <w:b/>
          <w:bCs/>
          <w:lang w:val="en-IN"/>
        </w:rPr>
        <w:t xml:space="preserve">lock mass </w:t>
      </w:r>
      <w:r w:rsidRPr="008F1E33">
        <w:rPr>
          <w:rFonts w:cstheme="minorHAnsi"/>
          <w:lang w:val="en-IN"/>
        </w:rPr>
        <w:t xml:space="preserve">of </w:t>
      </w:r>
      <w:r w:rsidRPr="008F1E33">
        <w:rPr>
          <w:rFonts w:cstheme="minorHAnsi"/>
          <w:b/>
          <w:bCs/>
          <w:lang w:val="en-IN"/>
        </w:rPr>
        <w:t>529.46262 [1]</w:t>
      </w:r>
      <w:r w:rsidRPr="008F1E33">
        <w:rPr>
          <w:rFonts w:cstheme="minorHAnsi"/>
          <w:lang w:val="en-IN"/>
        </w:rPr>
        <w:t xml:space="preserve">. </w:t>
      </w:r>
    </w:p>
    <w:p w14:paraId="24625031" w14:textId="6748B0A8" w:rsidR="000D1D60" w:rsidRPr="008F1E33" w:rsidRDefault="008F1E33" w:rsidP="008F1E33">
      <w:pPr>
        <w:pStyle w:val="ListParagraph"/>
        <w:numPr>
          <w:ilvl w:val="2"/>
          <w:numId w:val="3"/>
        </w:numPr>
        <w:spacing w:before="120"/>
        <w:contextualSpacing w:val="0"/>
        <w:jc w:val="both"/>
        <w:rPr>
          <w:rFonts w:cstheme="minorHAnsi"/>
        </w:rPr>
      </w:pPr>
      <w:r w:rsidRPr="008F1E33">
        <w:rPr>
          <w:rFonts w:cstheme="minorHAnsi"/>
          <w:highlight w:val="yellow"/>
          <w:lang w:val="en-IN"/>
        </w:rPr>
        <w:t>SCREEN</w:t>
      </w:r>
      <w:r w:rsidRPr="008F1E33">
        <w:rPr>
          <w:rFonts w:cstheme="minorHAnsi"/>
          <w:lang w:val="en-IN"/>
        </w:rPr>
        <w:t xml:space="preserve">: Parameters are being </w:t>
      </w:r>
      <w:del w:id="265" w:author="Dijon, Sophie" w:date="2022-09-12T16:16:00Z">
        <w:r w:rsidRPr="008F1E33" w:rsidDel="001819DA">
          <w:rPr>
            <w:rFonts w:cstheme="minorHAnsi"/>
            <w:lang w:val="en-IN"/>
          </w:rPr>
          <w:delText>set</w:delText>
        </w:r>
      </w:del>
      <w:ins w:id="266" w:author="Dijon, Sophie" w:date="2022-09-12T16:16:00Z">
        <w:r w:rsidR="001819DA">
          <w:rPr>
            <w:rFonts w:cstheme="minorHAnsi"/>
            <w:lang w:val="en-IN"/>
          </w:rPr>
          <w:t>checked</w:t>
        </w:r>
      </w:ins>
      <w:r w:rsidRPr="008F1E33">
        <w:rPr>
          <w:rFonts w:cstheme="minorHAnsi"/>
          <w:lang w:val="en-IN"/>
        </w:rPr>
        <w:t>.</w:t>
      </w:r>
    </w:p>
    <w:p w14:paraId="0D82D550" w14:textId="4CF8773E" w:rsidR="004437C1" w:rsidRPr="008F1E33" w:rsidRDefault="00F00C5D" w:rsidP="008F1E33">
      <w:pPr>
        <w:pStyle w:val="ListParagraph"/>
        <w:numPr>
          <w:ilvl w:val="1"/>
          <w:numId w:val="3"/>
        </w:numPr>
        <w:spacing w:before="120"/>
        <w:contextualSpacing w:val="0"/>
        <w:jc w:val="both"/>
        <w:rPr>
          <w:rFonts w:cstheme="minorHAnsi"/>
        </w:rPr>
      </w:pPr>
      <w:del w:id="267" w:author="Dijon, Sophie" w:date="2022-09-12T16:22:00Z">
        <w:r w:rsidRPr="008F1E33" w:rsidDel="001819DA">
          <w:rPr>
            <w:rFonts w:cstheme="minorHAnsi"/>
            <w:lang w:val="en-IN"/>
          </w:rPr>
          <w:delText xml:space="preserve">Set </w:delText>
        </w:r>
      </w:del>
      <w:ins w:id="268" w:author="Dijon, Sophie" w:date="2022-09-12T16:22:00Z">
        <w:r w:rsidR="001819DA">
          <w:rPr>
            <w:rFonts w:cstheme="minorHAnsi"/>
            <w:lang w:val="en-IN"/>
          </w:rPr>
          <w:t>Check</w:t>
        </w:r>
      </w:ins>
      <w:ins w:id="269" w:author="Dijon, Sophie" w:date="2022-09-12T16:25:00Z">
        <w:r w:rsidR="00210901">
          <w:rPr>
            <w:rFonts w:cstheme="minorHAnsi"/>
            <w:lang w:val="en-IN"/>
          </w:rPr>
          <w:t xml:space="preserve"> that the</w:t>
        </w:r>
      </w:ins>
      <w:ins w:id="270" w:author="Dijon, Sophie" w:date="2022-09-12T16:22:00Z">
        <w:r w:rsidR="001819DA" w:rsidRPr="008F1E33">
          <w:rPr>
            <w:rFonts w:cstheme="minorHAnsi"/>
            <w:lang w:val="en-IN"/>
          </w:rPr>
          <w:t xml:space="preserve"> </w:t>
        </w:r>
      </w:ins>
      <w:r w:rsidRPr="008F1E33">
        <w:rPr>
          <w:rFonts w:cstheme="minorHAnsi"/>
          <w:b/>
          <w:bCs/>
          <w:highlight w:val="yellow"/>
          <w:lang w:val="en-IN"/>
        </w:rPr>
        <w:t>MS2</w:t>
      </w:r>
      <w:r w:rsidRPr="008F1E33">
        <w:rPr>
          <w:rFonts w:cstheme="minorHAnsi"/>
          <w:b/>
          <w:bCs/>
          <w:lang w:val="en-IN"/>
        </w:rPr>
        <w:t xml:space="preserve"> </w:t>
      </w:r>
      <w:r w:rsidRPr="008F1E33">
        <w:rPr>
          <w:rFonts w:cstheme="minorHAnsi"/>
          <w:lang w:val="en-IN"/>
        </w:rPr>
        <w:t xml:space="preserve">acquisition in </w:t>
      </w:r>
      <w:r w:rsidRPr="008F1E33">
        <w:rPr>
          <w:rFonts w:cstheme="minorHAnsi"/>
          <w:b/>
          <w:bCs/>
          <w:lang w:val="en-IN"/>
        </w:rPr>
        <w:t xml:space="preserve">DIA mode </w:t>
      </w:r>
      <w:ins w:id="271" w:author="Dijon, Sophie" w:date="2022-09-12T16:25:00Z">
        <w:r w:rsidR="00210901" w:rsidRPr="00210901">
          <w:rPr>
            <w:rFonts w:cstheme="minorHAnsi"/>
            <w:lang w:val="en-IN"/>
            <w:rPrChange w:id="272" w:author="Dijon, Sophie" w:date="2022-09-12T16:25:00Z">
              <w:rPr>
                <w:rFonts w:cstheme="minorHAnsi"/>
                <w:b/>
                <w:bCs/>
                <w:lang w:val="en-IN"/>
              </w:rPr>
            </w:rPrChange>
          </w:rPr>
          <w:t>is set up</w:t>
        </w:r>
        <w:r w:rsidR="00210901">
          <w:rPr>
            <w:rFonts w:cstheme="minorHAnsi"/>
            <w:b/>
            <w:bCs/>
            <w:lang w:val="en-IN"/>
          </w:rPr>
          <w:t xml:space="preserve"> </w:t>
        </w:r>
      </w:ins>
      <w:r w:rsidRPr="008F1E33">
        <w:rPr>
          <w:rFonts w:cstheme="minorHAnsi"/>
          <w:lang w:val="en-IN"/>
        </w:rPr>
        <w:t xml:space="preserve">between </w:t>
      </w:r>
      <w:r w:rsidRPr="008F1E33">
        <w:rPr>
          <w:rFonts w:cstheme="minorHAnsi"/>
          <w:b/>
          <w:bCs/>
          <w:lang w:val="en-IN"/>
        </w:rPr>
        <w:t xml:space="preserve">1 </w:t>
      </w:r>
      <w:r w:rsidRPr="008F1E33">
        <w:rPr>
          <w:rFonts w:cstheme="minorHAnsi"/>
          <w:lang w:val="en-IN"/>
        </w:rPr>
        <w:t xml:space="preserve">and </w:t>
      </w:r>
      <w:r w:rsidRPr="008F1E33">
        <w:rPr>
          <w:rFonts w:cstheme="minorHAnsi"/>
          <w:b/>
          <w:bCs/>
          <w:lang w:val="en-IN"/>
        </w:rPr>
        <w:t xml:space="preserve">5 </w:t>
      </w:r>
      <w:r w:rsidR="008F1E33" w:rsidRPr="008F1E33">
        <w:rPr>
          <w:rFonts w:cstheme="minorHAnsi"/>
          <w:b/>
          <w:bCs/>
          <w:lang w:val="en-IN"/>
        </w:rPr>
        <w:t>minutes</w:t>
      </w:r>
      <w:r w:rsidRPr="008F1E33">
        <w:rPr>
          <w:rFonts w:cstheme="minorHAnsi"/>
          <w:b/>
          <w:bCs/>
          <w:lang w:val="en-IN"/>
        </w:rPr>
        <w:t xml:space="preserve"> </w:t>
      </w:r>
      <w:r w:rsidRPr="008F1E33">
        <w:rPr>
          <w:rFonts w:cstheme="minorHAnsi"/>
          <w:lang w:val="en-IN"/>
        </w:rPr>
        <w:t xml:space="preserve">of the run at a </w:t>
      </w:r>
      <w:r w:rsidRPr="008F1E33">
        <w:rPr>
          <w:rFonts w:cstheme="minorHAnsi"/>
          <w:b/>
          <w:bCs/>
          <w:lang w:val="en-IN"/>
        </w:rPr>
        <w:t xml:space="preserve">resolution </w:t>
      </w:r>
      <w:r w:rsidRPr="008F1E33">
        <w:rPr>
          <w:rFonts w:cstheme="minorHAnsi"/>
          <w:lang w:val="en-IN"/>
        </w:rPr>
        <w:t xml:space="preserve">of </w:t>
      </w:r>
      <w:r w:rsidRPr="008F1E33">
        <w:rPr>
          <w:rFonts w:cstheme="minorHAnsi"/>
          <w:b/>
          <w:bCs/>
          <w:lang w:val="en-IN"/>
        </w:rPr>
        <w:t>17,500</w:t>
      </w:r>
      <w:r w:rsidR="00E42667" w:rsidRPr="008F1E33">
        <w:rPr>
          <w:rFonts w:cstheme="minorHAnsi"/>
          <w:b/>
          <w:bCs/>
          <w:lang w:val="en-IN"/>
        </w:rPr>
        <w:t xml:space="preserve"> </w:t>
      </w:r>
      <w:r w:rsidRPr="008F1E33">
        <w:rPr>
          <w:rFonts w:cstheme="minorHAnsi"/>
          <w:lang w:val="en-IN"/>
        </w:rPr>
        <w:t xml:space="preserve">with a </w:t>
      </w:r>
      <w:r w:rsidRPr="008F1E33">
        <w:rPr>
          <w:rFonts w:cstheme="minorHAnsi"/>
          <w:b/>
          <w:bCs/>
          <w:lang w:val="en-IN"/>
        </w:rPr>
        <w:t xml:space="preserve">fixed first mass </w:t>
      </w:r>
      <w:r w:rsidRPr="008F1E33">
        <w:rPr>
          <w:rFonts w:cstheme="minorHAnsi"/>
          <w:lang w:val="en-IN"/>
        </w:rPr>
        <w:t xml:space="preserve">of </w:t>
      </w:r>
      <w:r w:rsidRPr="008F1E33">
        <w:rPr>
          <w:rFonts w:cstheme="minorHAnsi"/>
          <w:b/>
          <w:bCs/>
          <w:lang w:val="en-IN"/>
        </w:rPr>
        <w:t>150 m/z</w:t>
      </w:r>
      <w:r w:rsidRPr="008F1E33">
        <w:rPr>
          <w:rFonts w:cstheme="minorHAnsi"/>
          <w:lang w:val="en-IN"/>
        </w:rPr>
        <w:t xml:space="preserve">; </w:t>
      </w:r>
      <w:r w:rsidRPr="0042257E">
        <w:rPr>
          <w:rFonts w:cstheme="minorHAnsi"/>
          <w:b/>
          <w:bCs/>
          <w:lang w:val="en-IN"/>
        </w:rPr>
        <w:t xml:space="preserve">automated gain control </w:t>
      </w:r>
      <w:r w:rsidRPr="0042257E">
        <w:rPr>
          <w:rFonts w:cstheme="minorHAnsi"/>
          <w:lang w:val="en-IN"/>
        </w:rPr>
        <w:t xml:space="preserve">of </w:t>
      </w:r>
      <w:r w:rsidRPr="0042257E">
        <w:rPr>
          <w:rFonts w:cstheme="minorHAnsi"/>
          <w:b/>
          <w:bCs/>
          <w:lang w:val="en-IN"/>
        </w:rPr>
        <w:t>1 × 10</w:t>
      </w:r>
      <w:r w:rsidRPr="0042257E">
        <w:rPr>
          <w:rFonts w:cstheme="minorHAnsi"/>
          <w:b/>
          <w:bCs/>
          <w:vertAlign w:val="superscript"/>
          <w:lang w:val="en-IN"/>
        </w:rPr>
        <w:t>5</w:t>
      </w:r>
      <w:r w:rsidRPr="0042257E">
        <w:rPr>
          <w:rFonts w:cstheme="minorHAnsi"/>
          <w:lang w:val="en-IN"/>
        </w:rPr>
        <w:t xml:space="preserve">; </w:t>
      </w:r>
      <w:r w:rsidRPr="0042257E">
        <w:rPr>
          <w:rFonts w:cstheme="minorHAnsi"/>
          <w:b/>
          <w:bCs/>
          <w:lang w:val="en-IN"/>
        </w:rPr>
        <w:t>64 m</w:t>
      </w:r>
      <w:r w:rsidR="008F1E33" w:rsidRPr="0042257E">
        <w:rPr>
          <w:rFonts w:cstheme="minorHAnsi"/>
          <w:b/>
          <w:bCs/>
          <w:lang w:val="en-IN"/>
        </w:rPr>
        <w:t>illi</w:t>
      </w:r>
      <w:r w:rsidRPr="0042257E">
        <w:rPr>
          <w:rFonts w:cstheme="minorHAnsi"/>
          <w:b/>
          <w:bCs/>
          <w:lang w:val="en-IN"/>
        </w:rPr>
        <w:t>s</w:t>
      </w:r>
      <w:r w:rsidR="008F1E33" w:rsidRPr="0042257E">
        <w:rPr>
          <w:rFonts w:cstheme="minorHAnsi"/>
          <w:b/>
          <w:bCs/>
          <w:lang w:val="en-IN"/>
        </w:rPr>
        <w:t>econds</w:t>
      </w:r>
      <w:r w:rsidRPr="0042257E">
        <w:rPr>
          <w:rFonts w:cstheme="minorHAnsi"/>
          <w:b/>
          <w:bCs/>
          <w:lang w:val="en-IN"/>
        </w:rPr>
        <w:t xml:space="preserve"> </w:t>
      </w:r>
      <w:r w:rsidRPr="0042257E">
        <w:rPr>
          <w:rFonts w:cstheme="minorHAnsi"/>
          <w:lang w:val="en-IN"/>
        </w:rPr>
        <w:t xml:space="preserve">of </w:t>
      </w:r>
      <w:r w:rsidRPr="0042257E">
        <w:rPr>
          <w:rFonts w:cstheme="minorHAnsi"/>
          <w:b/>
          <w:bCs/>
          <w:lang w:val="en-IN"/>
        </w:rPr>
        <w:t>maximum</w:t>
      </w:r>
      <w:r w:rsidR="00E42667" w:rsidRPr="0042257E">
        <w:rPr>
          <w:rFonts w:cstheme="minorHAnsi"/>
          <w:b/>
          <w:bCs/>
          <w:lang w:val="en-IN"/>
        </w:rPr>
        <w:t xml:space="preserve"> </w:t>
      </w:r>
      <w:r w:rsidRPr="0042257E">
        <w:rPr>
          <w:rFonts w:cstheme="minorHAnsi"/>
          <w:b/>
          <w:bCs/>
          <w:lang w:val="en-IN"/>
        </w:rPr>
        <w:t>injection time</w:t>
      </w:r>
      <w:r w:rsidRPr="0042257E">
        <w:rPr>
          <w:rFonts w:cstheme="minorHAnsi"/>
          <w:lang w:val="en-IN"/>
        </w:rPr>
        <w:t xml:space="preserve">; and </w:t>
      </w:r>
      <w:r w:rsidRPr="0042257E">
        <w:rPr>
          <w:rFonts w:cstheme="minorHAnsi"/>
          <w:b/>
          <w:bCs/>
          <w:lang w:val="en-IN"/>
        </w:rPr>
        <w:t>35</w:t>
      </w:r>
      <w:r w:rsidR="0042257E">
        <w:rPr>
          <w:rFonts w:cstheme="minorHAnsi"/>
          <w:b/>
          <w:bCs/>
          <w:lang w:val="en-IN"/>
        </w:rPr>
        <w:t xml:space="preserve"> </w:t>
      </w:r>
      <w:r w:rsidRPr="0042257E">
        <w:rPr>
          <w:rFonts w:cstheme="minorHAnsi"/>
          <w:b/>
          <w:bCs/>
          <w:lang w:val="en-IN"/>
        </w:rPr>
        <w:t xml:space="preserve">NCE </w:t>
      </w:r>
      <w:r w:rsidRPr="0042257E">
        <w:rPr>
          <w:rFonts w:cstheme="minorHAnsi"/>
          <w:lang w:val="en-IN"/>
        </w:rPr>
        <w:t>of</w:t>
      </w:r>
      <w:r w:rsidRPr="008F1E33">
        <w:rPr>
          <w:rFonts w:cstheme="minorHAnsi"/>
          <w:lang w:val="en-IN"/>
        </w:rPr>
        <w:t xml:space="preserve"> </w:t>
      </w:r>
      <w:r w:rsidRPr="008F1E33">
        <w:rPr>
          <w:rFonts w:cstheme="minorHAnsi"/>
          <w:b/>
          <w:bCs/>
          <w:lang w:val="en-IN"/>
        </w:rPr>
        <w:t>collision energy</w:t>
      </w:r>
      <w:r w:rsidR="008F1E33" w:rsidRPr="008F1E33">
        <w:rPr>
          <w:rFonts w:cstheme="minorHAnsi"/>
          <w:b/>
          <w:bCs/>
          <w:lang w:val="en-IN"/>
        </w:rPr>
        <w:t xml:space="preserve"> [1]</w:t>
      </w:r>
      <w:r w:rsidRPr="008F1E33">
        <w:rPr>
          <w:rFonts w:cstheme="minorHAnsi"/>
          <w:lang w:val="en-IN"/>
        </w:rPr>
        <w:t xml:space="preserve">. Use the inclusion mass list from </w:t>
      </w:r>
      <w:r w:rsidRPr="008F1E33">
        <w:rPr>
          <w:rFonts w:cstheme="minorHAnsi"/>
          <w:b/>
          <w:bCs/>
          <w:lang w:val="en-IN"/>
        </w:rPr>
        <w:t xml:space="preserve">400 </w:t>
      </w:r>
      <w:r w:rsidRPr="008F1E33">
        <w:rPr>
          <w:rFonts w:cstheme="minorHAnsi"/>
          <w:lang w:val="en-IN"/>
        </w:rPr>
        <w:t xml:space="preserve">to </w:t>
      </w:r>
      <w:r w:rsidRPr="008F1E33">
        <w:rPr>
          <w:rFonts w:cstheme="minorHAnsi"/>
          <w:b/>
          <w:bCs/>
          <w:lang w:val="en-IN"/>
        </w:rPr>
        <w:t xml:space="preserve">940 </w:t>
      </w:r>
      <w:r w:rsidRPr="008F1E33">
        <w:rPr>
          <w:rFonts w:cstheme="minorHAnsi"/>
          <w:lang w:val="en-IN"/>
        </w:rPr>
        <w:t>with a</w:t>
      </w:r>
      <w:r w:rsidR="00E42667" w:rsidRPr="008F1E33">
        <w:rPr>
          <w:rFonts w:cstheme="minorHAnsi"/>
          <w:lang w:val="en-IN"/>
        </w:rPr>
        <w:t xml:space="preserve"> </w:t>
      </w:r>
      <w:r w:rsidRPr="008F1E33">
        <w:rPr>
          <w:rFonts w:cstheme="minorHAnsi"/>
          <w:b/>
          <w:bCs/>
          <w:lang w:val="en-IN"/>
        </w:rPr>
        <w:t xml:space="preserve">mass step </w:t>
      </w:r>
      <w:r w:rsidRPr="008F1E33">
        <w:rPr>
          <w:rFonts w:cstheme="minorHAnsi"/>
          <w:lang w:val="en-IN"/>
        </w:rPr>
        <w:t xml:space="preserve">of </w:t>
      </w:r>
      <w:r w:rsidRPr="008F1E33">
        <w:rPr>
          <w:rFonts w:cstheme="minorHAnsi"/>
          <w:b/>
          <w:bCs/>
          <w:lang w:val="en-IN"/>
        </w:rPr>
        <w:t>1 Da</w:t>
      </w:r>
      <w:r w:rsidR="008F1E33" w:rsidRPr="008F1E33">
        <w:rPr>
          <w:rFonts w:cstheme="minorHAnsi"/>
          <w:b/>
          <w:bCs/>
          <w:lang w:val="en-IN"/>
        </w:rPr>
        <w:t>lton [2]</w:t>
      </w:r>
      <w:r w:rsidRPr="008F1E33">
        <w:rPr>
          <w:rFonts w:cstheme="minorHAnsi"/>
          <w:lang w:val="en-IN"/>
        </w:rPr>
        <w:t>.</w:t>
      </w:r>
      <w:r w:rsidR="00E42667" w:rsidRPr="008F1E33">
        <w:rPr>
          <w:rFonts w:cstheme="minorHAnsi"/>
          <w:lang w:val="en-IN"/>
        </w:rPr>
        <w:t xml:space="preserve"> </w:t>
      </w:r>
      <w:r w:rsidR="0042257E">
        <w:rPr>
          <w:rFonts w:cstheme="minorHAnsi"/>
          <w:lang w:val="en-IN"/>
        </w:rPr>
        <w:t xml:space="preserve"> </w:t>
      </w:r>
      <w:r w:rsidR="0042257E" w:rsidRPr="0042257E">
        <w:rPr>
          <w:rFonts w:cstheme="minorHAnsi"/>
          <w:highlight w:val="yellow"/>
          <w:lang w:val="en-IN"/>
        </w:rPr>
        <w:t>Authors: How would you like JoVE’s voiceover to pronounce MS2</w:t>
      </w:r>
      <w:r w:rsidR="0042257E" w:rsidRPr="0042257E">
        <w:rPr>
          <w:rFonts w:cstheme="minorHAnsi"/>
          <w:lang w:val="en-IN"/>
        </w:rPr>
        <w:t>?</w:t>
      </w:r>
    </w:p>
    <w:p w14:paraId="532CF28D" w14:textId="72980A91" w:rsidR="000D1D60" w:rsidRPr="008F1E33" w:rsidRDefault="008F1E33" w:rsidP="008F1E33">
      <w:pPr>
        <w:pStyle w:val="ListParagraph"/>
        <w:numPr>
          <w:ilvl w:val="2"/>
          <w:numId w:val="3"/>
        </w:numPr>
        <w:spacing w:before="120"/>
        <w:contextualSpacing w:val="0"/>
        <w:jc w:val="both"/>
        <w:rPr>
          <w:rFonts w:cstheme="minorHAnsi"/>
        </w:rPr>
      </w:pPr>
      <w:r w:rsidRPr="008F1E33">
        <w:rPr>
          <w:rFonts w:cstheme="minorHAnsi"/>
          <w:highlight w:val="yellow"/>
          <w:lang w:val="en-IN"/>
        </w:rPr>
        <w:t>SCREEN</w:t>
      </w:r>
      <w:r w:rsidRPr="008F1E33">
        <w:rPr>
          <w:rFonts w:cstheme="minorHAnsi"/>
          <w:lang w:val="en-IN"/>
        </w:rPr>
        <w:t xml:space="preserve">: </w:t>
      </w:r>
      <w:ins w:id="273" w:author="Bjorn Titz [2]" w:date="2022-09-15T10:46:00Z">
        <w:r w:rsidR="00E60095" w:rsidRPr="008F1E33">
          <w:rPr>
            <w:rFonts w:cstheme="minorHAnsi"/>
            <w:lang w:val="en-IN"/>
          </w:rPr>
          <w:t xml:space="preserve">MS2 acquisition </w:t>
        </w:r>
        <w:r w:rsidR="00E60095">
          <w:rPr>
            <w:rFonts w:cstheme="minorHAnsi"/>
            <w:lang w:val="en-IN"/>
          </w:rPr>
          <w:t xml:space="preserve">parameters </w:t>
        </w:r>
      </w:ins>
      <w:del w:id="274" w:author="Bjorn Titz [2]" w:date="2022-09-15T10:46:00Z">
        <w:r w:rsidRPr="008F1E33" w:rsidDel="00E60095">
          <w:rPr>
            <w:rFonts w:cstheme="minorHAnsi"/>
            <w:lang w:val="en-IN"/>
          </w:rPr>
          <w:delText xml:space="preserve">MS2 acquisition </w:delText>
        </w:r>
      </w:del>
      <w:ins w:id="275" w:author="Bjorn Titz [2]" w:date="2022-09-15T10:45:00Z">
        <w:r w:rsidR="00E60095">
          <w:rPr>
            <w:rFonts w:cstheme="minorHAnsi"/>
            <w:lang w:val="en-IN"/>
          </w:rPr>
          <w:t>and i</w:t>
        </w:r>
        <w:r w:rsidR="00E60095" w:rsidRPr="008F1E33">
          <w:rPr>
            <w:rFonts w:cstheme="minorHAnsi"/>
            <w:lang w:val="en-IN"/>
          </w:rPr>
          <w:t xml:space="preserve">nclusion mass list </w:t>
        </w:r>
        <w:r w:rsidR="00E60095">
          <w:rPr>
            <w:rFonts w:cstheme="minorHAnsi"/>
            <w:lang w:val="en-IN"/>
          </w:rPr>
          <w:t>are</w:t>
        </w:r>
      </w:ins>
      <w:del w:id="276" w:author="Bjorn Titz [2]" w:date="2022-09-15T10:45:00Z">
        <w:r w:rsidRPr="008F1E33" w:rsidDel="00E60095">
          <w:rPr>
            <w:rFonts w:cstheme="minorHAnsi"/>
            <w:lang w:val="en-IN"/>
          </w:rPr>
          <w:delText>is</w:delText>
        </w:r>
      </w:del>
      <w:r w:rsidRPr="008F1E33">
        <w:rPr>
          <w:rFonts w:cstheme="minorHAnsi"/>
          <w:lang w:val="en-IN"/>
        </w:rPr>
        <w:t xml:space="preserve"> being </w:t>
      </w:r>
      <w:ins w:id="277" w:author="Dijon, Sophie" w:date="2022-09-12T16:16:00Z">
        <w:r w:rsidR="001819DA">
          <w:rPr>
            <w:rFonts w:cstheme="minorHAnsi"/>
            <w:lang w:val="en-IN"/>
          </w:rPr>
          <w:t>checked</w:t>
        </w:r>
      </w:ins>
      <w:del w:id="278" w:author="Dijon, Sophie" w:date="2022-09-12T16:16:00Z">
        <w:r w:rsidRPr="008F1E33" w:rsidDel="001819DA">
          <w:rPr>
            <w:rFonts w:cstheme="minorHAnsi"/>
            <w:lang w:val="en-IN"/>
          </w:rPr>
          <w:delText>set</w:delText>
        </w:r>
      </w:del>
      <w:r w:rsidRPr="008F1E33">
        <w:rPr>
          <w:rFonts w:cstheme="minorHAnsi"/>
          <w:lang w:val="en-IN"/>
        </w:rPr>
        <w:t>.</w:t>
      </w:r>
    </w:p>
    <w:p w14:paraId="2EC26960" w14:textId="0D840B52" w:rsidR="000D1D60" w:rsidRPr="008F1E33" w:rsidDel="00E60095" w:rsidRDefault="008F1E33" w:rsidP="008F1E33">
      <w:pPr>
        <w:pStyle w:val="ListParagraph"/>
        <w:numPr>
          <w:ilvl w:val="2"/>
          <w:numId w:val="3"/>
        </w:numPr>
        <w:spacing w:before="120"/>
        <w:contextualSpacing w:val="0"/>
        <w:jc w:val="both"/>
        <w:rPr>
          <w:del w:id="279" w:author="Bjorn Titz [2]" w:date="2022-09-15T10:45:00Z"/>
          <w:rFonts w:cstheme="minorHAnsi"/>
        </w:rPr>
      </w:pPr>
      <w:del w:id="280" w:author="Bjorn Titz [2]" w:date="2022-09-15T10:45:00Z">
        <w:r w:rsidRPr="008F1E33" w:rsidDel="00E60095">
          <w:rPr>
            <w:rFonts w:cstheme="minorHAnsi"/>
            <w:highlight w:val="yellow"/>
            <w:lang w:val="en-IN"/>
          </w:rPr>
          <w:delText>SCREEN</w:delText>
        </w:r>
        <w:r w:rsidRPr="008F1E33" w:rsidDel="00E60095">
          <w:rPr>
            <w:rFonts w:cstheme="minorHAnsi"/>
            <w:lang w:val="en-IN"/>
          </w:rPr>
          <w:delText>: Inclusion mass list is being used</w:delText>
        </w:r>
      </w:del>
      <w:ins w:id="281" w:author="Dijon, Sophie" w:date="2022-09-12T16:16:00Z">
        <w:del w:id="282" w:author="Bjorn Titz [2]" w:date="2022-09-15T10:45:00Z">
          <w:r w:rsidR="001819DA" w:rsidDel="00E60095">
            <w:rPr>
              <w:rFonts w:cstheme="minorHAnsi"/>
              <w:lang w:val="en-IN"/>
            </w:rPr>
            <w:delText>checked</w:delText>
          </w:r>
        </w:del>
      </w:ins>
      <w:del w:id="283" w:author="Bjorn Titz [2]" w:date="2022-09-15T10:45:00Z">
        <w:r w:rsidRPr="008F1E33" w:rsidDel="00E60095">
          <w:rPr>
            <w:rFonts w:cstheme="minorHAnsi"/>
            <w:lang w:val="en-IN"/>
          </w:rPr>
          <w:delText>.</w:delText>
        </w:r>
      </w:del>
    </w:p>
    <w:p w14:paraId="3D86B209" w14:textId="324E3F8D" w:rsidR="004437C1" w:rsidRPr="008F1E33" w:rsidRDefault="00F00C5D" w:rsidP="008F1E33">
      <w:pPr>
        <w:pStyle w:val="ListParagraph"/>
        <w:numPr>
          <w:ilvl w:val="1"/>
          <w:numId w:val="3"/>
        </w:numPr>
        <w:spacing w:before="120"/>
        <w:contextualSpacing w:val="0"/>
        <w:jc w:val="both"/>
        <w:rPr>
          <w:rFonts w:cstheme="minorHAnsi"/>
        </w:rPr>
      </w:pPr>
      <w:r w:rsidRPr="008F1E33">
        <w:rPr>
          <w:rFonts w:cstheme="minorHAnsi"/>
          <w:lang w:val="en-IN"/>
        </w:rPr>
        <w:t xml:space="preserve">Create the analysis sequence queue in </w:t>
      </w:r>
      <w:del w:id="284" w:author="Dijon, Sophie" w:date="2022-09-12T16:32:00Z">
        <w:r w:rsidRPr="008F1E33" w:rsidDel="00210901">
          <w:rPr>
            <w:rFonts w:cstheme="minorHAnsi"/>
            <w:lang w:val="en-IN"/>
          </w:rPr>
          <w:delText xml:space="preserve">MS </w:delText>
        </w:r>
      </w:del>
      <w:proofErr w:type="spellStart"/>
      <w:ins w:id="285" w:author="Dijon, Sophie" w:date="2022-09-12T16:32:00Z">
        <w:r w:rsidR="00210901">
          <w:rPr>
            <w:rFonts w:cstheme="minorHAnsi"/>
            <w:lang w:val="en-IN"/>
          </w:rPr>
          <w:t>Xcalibur</w:t>
        </w:r>
        <w:proofErr w:type="spellEnd"/>
        <w:r w:rsidR="00210901" w:rsidRPr="008F1E33">
          <w:rPr>
            <w:rFonts w:cstheme="minorHAnsi"/>
            <w:lang w:val="en-IN"/>
          </w:rPr>
          <w:t xml:space="preserve"> </w:t>
        </w:r>
      </w:ins>
      <w:r w:rsidRPr="008F1E33">
        <w:rPr>
          <w:rFonts w:cstheme="minorHAnsi"/>
          <w:lang w:val="en-IN"/>
        </w:rPr>
        <w:t xml:space="preserve">software in </w:t>
      </w:r>
      <w:r w:rsidRPr="008F1E33">
        <w:rPr>
          <w:rFonts w:cstheme="minorHAnsi"/>
          <w:b/>
          <w:bCs/>
          <w:lang w:val="en-IN"/>
        </w:rPr>
        <w:t xml:space="preserve">positive </w:t>
      </w:r>
      <w:r w:rsidRPr="008F1E33">
        <w:rPr>
          <w:rFonts w:cstheme="minorHAnsi"/>
          <w:lang w:val="en-IN"/>
        </w:rPr>
        <w:t>mode</w:t>
      </w:r>
      <w:r w:rsidR="00131A61" w:rsidRPr="008F1E33">
        <w:rPr>
          <w:rFonts w:cstheme="minorHAnsi"/>
          <w:lang w:val="en-IN"/>
        </w:rPr>
        <w:t xml:space="preserve"> and </w:t>
      </w:r>
      <w:ins w:id="286" w:author="Dijon, Sophie" w:date="2022-09-12T16:18:00Z">
        <w:r w:rsidR="001819DA">
          <w:rPr>
            <w:rFonts w:cstheme="minorHAnsi"/>
            <w:lang w:val="en-IN"/>
          </w:rPr>
          <w:t>trigger it. Then, create the sequen</w:t>
        </w:r>
      </w:ins>
      <w:ins w:id="287" w:author="Dijon, Sophie" w:date="2022-09-12T16:19:00Z">
        <w:r w:rsidR="001819DA">
          <w:rPr>
            <w:rFonts w:cstheme="minorHAnsi"/>
            <w:lang w:val="en-IN"/>
          </w:rPr>
          <w:t xml:space="preserve">ce in </w:t>
        </w:r>
        <w:proofErr w:type="spellStart"/>
        <w:r w:rsidR="001819DA">
          <w:rPr>
            <w:rFonts w:cstheme="minorHAnsi"/>
            <w:lang w:val="en-IN"/>
          </w:rPr>
          <w:t>Chip</w:t>
        </w:r>
      </w:ins>
      <w:ins w:id="288" w:author="Dijon, Sophie" w:date="2022-09-12T16:26:00Z">
        <w:r w:rsidR="00210901">
          <w:rPr>
            <w:rFonts w:cstheme="minorHAnsi"/>
            <w:lang w:val="en-IN"/>
          </w:rPr>
          <w:t>S</w:t>
        </w:r>
      </w:ins>
      <w:ins w:id="289" w:author="Dijon, Sophie" w:date="2022-09-12T16:19:00Z">
        <w:r w:rsidR="001819DA">
          <w:rPr>
            <w:rFonts w:cstheme="minorHAnsi"/>
            <w:lang w:val="en-IN"/>
          </w:rPr>
          <w:t>oft</w:t>
        </w:r>
        <w:proofErr w:type="spellEnd"/>
        <w:r w:rsidR="001819DA">
          <w:rPr>
            <w:rFonts w:cstheme="minorHAnsi"/>
            <w:lang w:val="en-IN"/>
          </w:rPr>
          <w:t xml:space="preserve"> </w:t>
        </w:r>
      </w:ins>
      <w:ins w:id="290" w:author="Dijon, Sophie" w:date="2022-09-12T16:32:00Z">
        <w:r w:rsidR="00210901">
          <w:rPr>
            <w:rFonts w:cstheme="minorHAnsi"/>
            <w:lang w:val="en-IN"/>
          </w:rPr>
          <w:t xml:space="preserve">software </w:t>
        </w:r>
      </w:ins>
      <w:ins w:id="291" w:author="Dijon, Sophie" w:date="2022-09-12T16:19:00Z">
        <w:r w:rsidR="001819DA">
          <w:rPr>
            <w:rFonts w:cstheme="minorHAnsi"/>
            <w:lang w:val="en-IN"/>
          </w:rPr>
          <w:t xml:space="preserve">and start the analysis. </w:t>
        </w:r>
      </w:ins>
      <w:del w:id="292" w:author="Dijon, Sophie" w:date="2022-09-12T16:19:00Z">
        <w:r w:rsidR="00131A61" w:rsidRPr="008F1E33" w:rsidDel="001819DA">
          <w:rPr>
            <w:rFonts w:cstheme="minorHAnsi"/>
            <w:lang w:val="en-IN"/>
          </w:rPr>
          <w:delText>w</w:delText>
        </w:r>
      </w:del>
      <w:ins w:id="293" w:author="Dijon, Sophie" w:date="2022-09-12T16:19:00Z">
        <w:r w:rsidR="001819DA">
          <w:rPr>
            <w:rFonts w:cstheme="minorHAnsi"/>
            <w:lang w:val="en-IN"/>
          </w:rPr>
          <w:t>W</w:t>
        </w:r>
      </w:ins>
      <w:r w:rsidRPr="008F1E33">
        <w:rPr>
          <w:rFonts w:cstheme="minorHAnsi"/>
          <w:lang w:val="en-IN"/>
        </w:rPr>
        <w:t>ait for the sample acquisition to be triggered by a contact closure signal coming from the direct infusion robot for</w:t>
      </w:r>
      <w:r w:rsidR="00131A61" w:rsidRPr="008F1E33">
        <w:rPr>
          <w:rFonts w:cstheme="minorHAnsi"/>
          <w:lang w:val="en-IN"/>
        </w:rPr>
        <w:t xml:space="preserve"> </w:t>
      </w:r>
      <w:r w:rsidRPr="008F1E33">
        <w:rPr>
          <w:rFonts w:cstheme="minorHAnsi"/>
          <w:lang w:val="en-IN"/>
        </w:rPr>
        <w:t>each sample</w:t>
      </w:r>
      <w:r w:rsidR="00131A61" w:rsidRPr="008F1E33">
        <w:rPr>
          <w:rFonts w:cstheme="minorHAnsi"/>
          <w:lang w:val="en-IN"/>
        </w:rPr>
        <w:t xml:space="preserve"> </w:t>
      </w:r>
      <w:r w:rsidR="00131A61" w:rsidRPr="008F1E33">
        <w:rPr>
          <w:rFonts w:cstheme="minorHAnsi"/>
          <w:b/>
          <w:bCs/>
          <w:lang w:val="en-IN"/>
        </w:rPr>
        <w:t>[1]</w:t>
      </w:r>
      <w:r w:rsidRPr="008F1E33">
        <w:rPr>
          <w:rFonts w:cstheme="minorHAnsi"/>
          <w:b/>
          <w:bCs/>
          <w:lang w:val="en-IN"/>
        </w:rPr>
        <w:t>.</w:t>
      </w:r>
      <w:r w:rsidR="00E42667" w:rsidRPr="008F1E33">
        <w:rPr>
          <w:rFonts w:cstheme="minorHAnsi"/>
          <w:lang w:val="en-IN"/>
        </w:rPr>
        <w:t xml:space="preserve"> </w:t>
      </w:r>
    </w:p>
    <w:p w14:paraId="272F4E1B" w14:textId="769C8FDF" w:rsidR="000D1D60" w:rsidRPr="001819DA" w:rsidRDefault="00131A61" w:rsidP="008F1E33">
      <w:pPr>
        <w:pStyle w:val="ListParagraph"/>
        <w:numPr>
          <w:ilvl w:val="2"/>
          <w:numId w:val="3"/>
        </w:numPr>
        <w:spacing w:before="120"/>
        <w:contextualSpacing w:val="0"/>
        <w:jc w:val="both"/>
        <w:rPr>
          <w:ins w:id="294" w:author="Dijon, Sophie" w:date="2022-09-12T16:20:00Z"/>
          <w:rFonts w:cstheme="minorHAnsi"/>
          <w:rPrChange w:id="295" w:author="Dijon, Sophie" w:date="2022-09-12T16:20:00Z">
            <w:rPr>
              <w:ins w:id="296" w:author="Dijon, Sophie" w:date="2022-09-12T16:20:00Z"/>
              <w:rFonts w:cstheme="minorHAnsi"/>
              <w:lang w:val="en-IN"/>
            </w:rPr>
          </w:rPrChange>
        </w:rPr>
      </w:pPr>
      <w:r w:rsidRPr="008F1E33">
        <w:rPr>
          <w:rFonts w:cstheme="minorHAnsi"/>
          <w:highlight w:val="yellow"/>
          <w:lang w:val="en-IN"/>
        </w:rPr>
        <w:t>SCREEN</w:t>
      </w:r>
      <w:r w:rsidRPr="008F1E33">
        <w:rPr>
          <w:rFonts w:cstheme="minorHAnsi"/>
          <w:lang w:val="en-IN"/>
        </w:rPr>
        <w:t xml:space="preserve">: </w:t>
      </w:r>
      <w:bookmarkStart w:id="297" w:name="_Hlk113968229"/>
      <w:r w:rsidRPr="008F1E33">
        <w:rPr>
          <w:rFonts w:cstheme="minorHAnsi"/>
          <w:lang w:val="en-IN"/>
        </w:rPr>
        <w:t>Sequence queue is being created in positive mode</w:t>
      </w:r>
      <w:ins w:id="298" w:author="Dijon, Sophie" w:date="2022-09-12T16:17:00Z">
        <w:r w:rsidR="001819DA">
          <w:rPr>
            <w:rFonts w:cstheme="minorHAnsi"/>
            <w:lang w:val="en-IN"/>
          </w:rPr>
          <w:t xml:space="preserve"> in </w:t>
        </w:r>
        <w:proofErr w:type="spellStart"/>
        <w:r w:rsidR="001819DA">
          <w:rPr>
            <w:rFonts w:cstheme="minorHAnsi"/>
            <w:lang w:val="en-IN"/>
          </w:rPr>
          <w:t>Xcalibur</w:t>
        </w:r>
        <w:proofErr w:type="spellEnd"/>
        <w:r w:rsidR="001819DA">
          <w:rPr>
            <w:rFonts w:cstheme="minorHAnsi"/>
            <w:lang w:val="en-IN"/>
          </w:rPr>
          <w:t xml:space="preserve"> and triggered</w:t>
        </w:r>
      </w:ins>
      <w:r w:rsidRPr="008F1E33">
        <w:rPr>
          <w:rFonts w:cstheme="minorHAnsi"/>
          <w:lang w:val="en-IN"/>
        </w:rPr>
        <w:t>.</w:t>
      </w:r>
    </w:p>
    <w:bookmarkEnd w:id="297"/>
    <w:p w14:paraId="6F4854EC" w14:textId="2A5E9FC2" w:rsidR="001819DA" w:rsidRPr="008F1E33" w:rsidRDefault="00657F99" w:rsidP="008F1E33">
      <w:pPr>
        <w:pStyle w:val="ListParagraph"/>
        <w:numPr>
          <w:ilvl w:val="2"/>
          <w:numId w:val="3"/>
        </w:numPr>
        <w:spacing w:before="120"/>
        <w:contextualSpacing w:val="0"/>
        <w:jc w:val="both"/>
        <w:rPr>
          <w:rFonts w:cstheme="minorHAnsi"/>
        </w:rPr>
      </w:pPr>
      <w:ins w:id="299" w:author="Bjorn Titz" w:date="2022-09-13T13:23:00Z">
        <w:r w:rsidRPr="00657F99">
          <w:rPr>
            <w:rFonts w:cstheme="minorHAnsi"/>
            <w:highlight w:val="yellow"/>
            <w:lang w:val="en-IN"/>
            <w:rPrChange w:id="300" w:author="Bjorn Titz" w:date="2022-09-13T13:24:00Z">
              <w:rPr>
                <w:rFonts w:cstheme="minorHAnsi"/>
                <w:lang w:val="en-IN"/>
              </w:rPr>
            </w:rPrChange>
          </w:rPr>
          <w:t>SCREEN:</w:t>
        </w:r>
        <w:r>
          <w:rPr>
            <w:rFonts w:cstheme="minorHAnsi"/>
            <w:lang w:val="en-IN"/>
          </w:rPr>
          <w:t xml:space="preserve"> </w:t>
        </w:r>
      </w:ins>
      <w:bookmarkStart w:id="301" w:name="_Hlk113968266"/>
      <w:ins w:id="302" w:author="Dijon, Sophie" w:date="2022-09-12T16:20:00Z">
        <w:r w:rsidR="001819DA" w:rsidRPr="008F1E33">
          <w:rPr>
            <w:rFonts w:cstheme="minorHAnsi"/>
            <w:lang w:val="en-IN"/>
          </w:rPr>
          <w:t>Sequence queue is being created in positive mode</w:t>
        </w:r>
        <w:r w:rsidR="001819DA">
          <w:rPr>
            <w:rFonts w:cstheme="minorHAnsi"/>
            <w:lang w:val="en-IN"/>
          </w:rPr>
          <w:t xml:space="preserve"> in </w:t>
        </w:r>
        <w:proofErr w:type="spellStart"/>
        <w:r w:rsidR="001819DA">
          <w:rPr>
            <w:rFonts w:cstheme="minorHAnsi"/>
            <w:lang w:val="en-IN"/>
          </w:rPr>
          <w:t>ChipSoft</w:t>
        </w:r>
        <w:proofErr w:type="spellEnd"/>
        <w:r w:rsidR="001819DA">
          <w:rPr>
            <w:rFonts w:cstheme="minorHAnsi"/>
            <w:lang w:val="en-IN"/>
          </w:rPr>
          <w:t xml:space="preserve"> and </w:t>
        </w:r>
      </w:ins>
      <w:ins w:id="303" w:author="Dijon, Sophie" w:date="2022-09-12T16:21:00Z">
        <w:r w:rsidR="001819DA">
          <w:rPr>
            <w:rFonts w:cstheme="minorHAnsi"/>
            <w:lang w:val="en-IN"/>
          </w:rPr>
          <w:t>started</w:t>
        </w:r>
      </w:ins>
      <w:ins w:id="304" w:author="Dijon, Sophie" w:date="2022-09-12T16:20:00Z">
        <w:r w:rsidR="001819DA" w:rsidRPr="008F1E33">
          <w:rPr>
            <w:rFonts w:cstheme="minorHAnsi"/>
            <w:lang w:val="en-IN"/>
          </w:rPr>
          <w:t>.</w:t>
        </w:r>
      </w:ins>
    </w:p>
    <w:bookmarkEnd w:id="301"/>
    <w:p w14:paraId="063197F5" w14:textId="419E3F53" w:rsidR="001819DA" w:rsidRPr="008F1E33" w:rsidDel="00CD2F34" w:rsidRDefault="001819DA" w:rsidP="001819DA">
      <w:pPr>
        <w:pStyle w:val="ListParagraph"/>
        <w:numPr>
          <w:ilvl w:val="2"/>
          <w:numId w:val="3"/>
        </w:numPr>
        <w:spacing w:before="120"/>
        <w:contextualSpacing w:val="0"/>
        <w:jc w:val="both"/>
        <w:rPr>
          <w:del w:id="305" w:author="Bjorn Titz" w:date="2022-09-13T13:57:00Z"/>
          <w:moveTo w:id="306" w:author="Dijon, Sophie" w:date="2022-09-12T16:17:00Z"/>
          <w:rFonts w:cstheme="minorHAnsi"/>
        </w:rPr>
      </w:pPr>
      <w:moveToRangeStart w:id="307" w:author="Dijon, Sophie" w:date="2022-09-12T16:17:00Z" w:name="move113891838"/>
      <w:moveTo w:id="308" w:author="Dijon, Sophie" w:date="2022-09-12T16:17:00Z">
        <w:del w:id="309" w:author="Bjorn Titz" w:date="2022-09-13T13:57:00Z">
          <w:r w:rsidRPr="008F1E33" w:rsidDel="00CD2F34">
            <w:rPr>
              <w:rFonts w:cstheme="minorHAnsi"/>
              <w:highlight w:val="yellow"/>
              <w:lang w:val="en-IN"/>
            </w:rPr>
            <w:delText>SCREEN</w:delText>
          </w:r>
          <w:r w:rsidRPr="008F1E33" w:rsidDel="00CD2F34">
            <w:rPr>
              <w:rFonts w:cstheme="minorHAnsi"/>
              <w:lang w:val="en-IN"/>
            </w:rPr>
            <w:delText xml:space="preserve">: </w:delText>
          </w:r>
          <w:bookmarkStart w:id="310" w:name="_Hlk113968287"/>
          <w:r w:rsidRPr="008F1E33" w:rsidDel="00CD2F34">
            <w:rPr>
              <w:rFonts w:cstheme="minorHAnsi"/>
              <w:lang w:val="en-IN"/>
            </w:rPr>
            <w:delText>Analysis sequence queue is being set</w:delText>
          </w:r>
        </w:del>
      </w:moveTo>
      <w:ins w:id="311" w:author="Dijon, Sophie" w:date="2022-09-12T16:17:00Z">
        <w:del w:id="312" w:author="Bjorn Titz" w:date="2022-09-13T13:57:00Z">
          <w:r w:rsidDel="00CD2F34">
            <w:rPr>
              <w:rFonts w:cstheme="minorHAnsi"/>
              <w:lang w:val="en-IN"/>
            </w:rPr>
            <w:delText>created in ChipSoft and triggered</w:delText>
          </w:r>
        </w:del>
      </w:ins>
      <w:bookmarkEnd w:id="310"/>
      <w:moveTo w:id="313" w:author="Dijon, Sophie" w:date="2022-09-12T16:17:00Z">
        <w:del w:id="314" w:author="Bjorn Titz" w:date="2022-09-13T13:57:00Z">
          <w:r w:rsidRPr="008F1E33" w:rsidDel="00CD2F34">
            <w:rPr>
              <w:rFonts w:cstheme="minorHAnsi"/>
              <w:lang w:val="en-IN"/>
            </w:rPr>
            <w:delText>.</w:delText>
          </w:r>
        </w:del>
      </w:moveTo>
    </w:p>
    <w:moveToRangeEnd w:id="307"/>
    <w:p w14:paraId="3E975C65" w14:textId="5394477E" w:rsidR="00F00C5D" w:rsidRPr="008F1E33" w:rsidRDefault="00F00C5D" w:rsidP="008F1E33">
      <w:pPr>
        <w:pStyle w:val="ListParagraph"/>
        <w:numPr>
          <w:ilvl w:val="1"/>
          <w:numId w:val="3"/>
        </w:numPr>
        <w:spacing w:before="120"/>
        <w:contextualSpacing w:val="0"/>
        <w:jc w:val="both"/>
        <w:rPr>
          <w:rFonts w:cstheme="minorHAnsi"/>
        </w:rPr>
      </w:pPr>
      <w:r w:rsidRPr="008F1E33">
        <w:rPr>
          <w:rFonts w:cstheme="minorHAnsi"/>
          <w:lang w:val="en-IN"/>
        </w:rPr>
        <w:t>When positive mode analysis is complete,</w:t>
      </w:r>
      <w:ins w:id="315" w:author="Dijon, Sophie" w:date="2022-09-12T16:19:00Z">
        <w:r w:rsidR="001819DA">
          <w:rPr>
            <w:rFonts w:cstheme="minorHAnsi"/>
            <w:lang w:val="en-IN"/>
          </w:rPr>
          <w:t xml:space="preserve"> c</w:t>
        </w:r>
        <w:r w:rsidR="001819DA" w:rsidRPr="008F1E33">
          <w:rPr>
            <w:rFonts w:cstheme="minorHAnsi"/>
            <w:lang w:val="en-IN"/>
          </w:rPr>
          <w:t xml:space="preserve">reate the analysis sequence queue in </w:t>
        </w:r>
      </w:ins>
      <w:proofErr w:type="spellStart"/>
      <w:ins w:id="316" w:author="Dijon, Sophie" w:date="2022-09-12T16:32:00Z">
        <w:r w:rsidR="00210901">
          <w:rPr>
            <w:rFonts w:cstheme="minorHAnsi"/>
            <w:lang w:val="en-IN"/>
          </w:rPr>
          <w:t>Xcalibur</w:t>
        </w:r>
        <w:proofErr w:type="spellEnd"/>
        <w:r w:rsidR="00210901">
          <w:rPr>
            <w:rFonts w:cstheme="minorHAnsi"/>
            <w:lang w:val="en-IN"/>
          </w:rPr>
          <w:t xml:space="preserve"> </w:t>
        </w:r>
      </w:ins>
      <w:ins w:id="317" w:author="Dijon, Sophie" w:date="2022-09-12T16:19:00Z">
        <w:r w:rsidR="001819DA" w:rsidRPr="008F1E33">
          <w:rPr>
            <w:rFonts w:cstheme="minorHAnsi"/>
            <w:lang w:val="en-IN"/>
          </w:rPr>
          <w:t xml:space="preserve">software in </w:t>
        </w:r>
        <w:r w:rsidR="001819DA">
          <w:rPr>
            <w:rFonts w:cstheme="minorHAnsi"/>
            <w:b/>
            <w:bCs/>
            <w:lang w:val="en-IN"/>
          </w:rPr>
          <w:t>ne</w:t>
        </w:r>
      </w:ins>
      <w:ins w:id="318" w:author="Dijon, Sophie" w:date="2022-09-12T16:20:00Z">
        <w:r w:rsidR="001819DA">
          <w:rPr>
            <w:rFonts w:cstheme="minorHAnsi"/>
            <w:b/>
            <w:bCs/>
            <w:lang w:val="en-IN"/>
          </w:rPr>
          <w:t>gative</w:t>
        </w:r>
      </w:ins>
      <w:ins w:id="319" w:author="Dijon, Sophie" w:date="2022-09-12T16:19:00Z">
        <w:r w:rsidR="001819DA" w:rsidRPr="008F1E33">
          <w:rPr>
            <w:rFonts w:cstheme="minorHAnsi"/>
            <w:b/>
            <w:bCs/>
            <w:lang w:val="en-IN"/>
          </w:rPr>
          <w:t xml:space="preserve"> </w:t>
        </w:r>
        <w:r w:rsidR="001819DA" w:rsidRPr="008F1E33">
          <w:rPr>
            <w:rFonts w:cstheme="minorHAnsi"/>
            <w:lang w:val="en-IN"/>
          </w:rPr>
          <w:t xml:space="preserve">mode and </w:t>
        </w:r>
        <w:r w:rsidR="001819DA">
          <w:rPr>
            <w:rFonts w:cstheme="minorHAnsi"/>
            <w:lang w:val="en-IN"/>
          </w:rPr>
          <w:t xml:space="preserve">trigger it. Then, create the sequence in </w:t>
        </w:r>
        <w:proofErr w:type="spellStart"/>
        <w:r w:rsidR="001819DA">
          <w:rPr>
            <w:rFonts w:cstheme="minorHAnsi"/>
            <w:lang w:val="en-IN"/>
          </w:rPr>
          <w:t>Chip</w:t>
        </w:r>
      </w:ins>
      <w:ins w:id="320" w:author="Dijon, Sophie" w:date="2022-09-12T16:20:00Z">
        <w:r w:rsidR="001819DA">
          <w:rPr>
            <w:rFonts w:cstheme="minorHAnsi"/>
            <w:lang w:val="en-IN"/>
          </w:rPr>
          <w:t>S</w:t>
        </w:r>
      </w:ins>
      <w:ins w:id="321" w:author="Dijon, Sophie" w:date="2022-09-12T16:19:00Z">
        <w:r w:rsidR="001819DA">
          <w:rPr>
            <w:rFonts w:cstheme="minorHAnsi"/>
            <w:lang w:val="en-IN"/>
          </w:rPr>
          <w:t>oft</w:t>
        </w:r>
        <w:proofErr w:type="spellEnd"/>
        <w:r w:rsidR="001819DA">
          <w:rPr>
            <w:rFonts w:cstheme="minorHAnsi"/>
            <w:lang w:val="en-IN"/>
          </w:rPr>
          <w:t xml:space="preserve"> </w:t>
        </w:r>
      </w:ins>
      <w:ins w:id="322" w:author="Dijon, Sophie" w:date="2022-09-12T16:32:00Z">
        <w:r w:rsidR="00210901">
          <w:rPr>
            <w:rFonts w:cstheme="minorHAnsi"/>
            <w:lang w:val="en-IN"/>
          </w:rPr>
          <w:lastRenderedPageBreak/>
          <w:t xml:space="preserve">software </w:t>
        </w:r>
      </w:ins>
      <w:ins w:id="323" w:author="Dijon, Sophie" w:date="2022-09-12T16:19:00Z">
        <w:r w:rsidR="001819DA">
          <w:rPr>
            <w:rFonts w:cstheme="minorHAnsi"/>
            <w:lang w:val="en-IN"/>
          </w:rPr>
          <w:t xml:space="preserve">and start the analysis. </w:t>
        </w:r>
      </w:ins>
      <w:ins w:id="324" w:author="Dijon, Sophie" w:date="2022-09-12T16:20:00Z">
        <w:r w:rsidR="001819DA">
          <w:rPr>
            <w:rFonts w:cstheme="minorHAnsi"/>
            <w:lang w:val="en-IN"/>
          </w:rPr>
          <w:t>W</w:t>
        </w:r>
        <w:r w:rsidR="001819DA" w:rsidRPr="008F1E33">
          <w:rPr>
            <w:rFonts w:cstheme="minorHAnsi"/>
            <w:lang w:val="en-IN"/>
          </w:rPr>
          <w:t xml:space="preserve">ait for the sample acquisition to be triggered by a contact closure signal coming from the direct infusion robot for each sample </w:t>
        </w:r>
        <w:r w:rsidR="001819DA" w:rsidRPr="008F1E33">
          <w:rPr>
            <w:rFonts w:cstheme="minorHAnsi"/>
            <w:b/>
            <w:bCs/>
            <w:lang w:val="en-IN"/>
          </w:rPr>
          <w:t>[1]</w:t>
        </w:r>
      </w:ins>
      <w:del w:id="325" w:author="Dijon, Sophie" w:date="2022-09-12T16:20:00Z">
        <w:r w:rsidRPr="008F1E33" w:rsidDel="001819DA">
          <w:rPr>
            <w:rFonts w:cstheme="minorHAnsi"/>
            <w:lang w:val="en-IN"/>
          </w:rPr>
          <w:delText xml:space="preserve"> create the sequence queue for the direct</w:delText>
        </w:r>
        <w:r w:rsidR="00E42667" w:rsidRPr="008F1E33" w:rsidDel="001819DA">
          <w:rPr>
            <w:rFonts w:cstheme="minorHAnsi"/>
            <w:lang w:val="en-IN"/>
          </w:rPr>
          <w:delText xml:space="preserve"> </w:delText>
        </w:r>
        <w:r w:rsidRPr="008F1E33" w:rsidDel="001819DA">
          <w:rPr>
            <w:rFonts w:cstheme="minorHAnsi"/>
            <w:lang w:val="en-IN"/>
          </w:rPr>
          <w:delText xml:space="preserve">infusion robot in </w:delText>
        </w:r>
        <w:r w:rsidRPr="008F1E33" w:rsidDel="001819DA">
          <w:rPr>
            <w:rFonts w:cstheme="minorHAnsi"/>
            <w:b/>
            <w:bCs/>
            <w:lang w:val="en-IN"/>
          </w:rPr>
          <w:delText xml:space="preserve">negative </w:delText>
        </w:r>
        <w:r w:rsidRPr="008F1E33" w:rsidDel="001819DA">
          <w:rPr>
            <w:rFonts w:cstheme="minorHAnsi"/>
            <w:lang w:val="en-IN"/>
          </w:rPr>
          <w:delText>mode</w:delText>
        </w:r>
        <w:r w:rsidR="00131A61" w:rsidRPr="008F1E33" w:rsidDel="001819DA">
          <w:rPr>
            <w:rFonts w:cstheme="minorHAnsi"/>
            <w:lang w:val="en-IN"/>
          </w:rPr>
          <w:delText xml:space="preserve"> while s</w:delText>
        </w:r>
        <w:r w:rsidRPr="008F1E33" w:rsidDel="001819DA">
          <w:rPr>
            <w:rFonts w:cstheme="minorHAnsi"/>
            <w:lang w:val="en-IN"/>
          </w:rPr>
          <w:delText>et</w:delText>
        </w:r>
        <w:r w:rsidR="00131A61" w:rsidRPr="008F1E33" w:rsidDel="001819DA">
          <w:rPr>
            <w:rFonts w:cstheme="minorHAnsi"/>
            <w:lang w:val="en-IN"/>
          </w:rPr>
          <w:delText>ting</w:delText>
        </w:r>
        <w:r w:rsidRPr="008F1E33" w:rsidDel="001819DA">
          <w:rPr>
            <w:rFonts w:cstheme="minorHAnsi"/>
            <w:lang w:val="en-IN"/>
          </w:rPr>
          <w:delText xml:space="preserve"> up the analysis sequence queue in MS software in </w:delText>
        </w:r>
        <w:r w:rsidRPr="008F1E33" w:rsidDel="001819DA">
          <w:rPr>
            <w:rFonts w:cstheme="minorHAnsi"/>
            <w:b/>
            <w:bCs/>
            <w:lang w:val="en-IN"/>
          </w:rPr>
          <w:delText xml:space="preserve">negative </w:delText>
        </w:r>
        <w:r w:rsidRPr="008F1E33" w:rsidDel="001819DA">
          <w:rPr>
            <w:rFonts w:cstheme="minorHAnsi"/>
            <w:lang w:val="en-IN"/>
          </w:rPr>
          <w:delText>mode</w:delText>
        </w:r>
        <w:r w:rsidR="00131A61" w:rsidRPr="008F1E33" w:rsidDel="001819DA">
          <w:rPr>
            <w:rFonts w:cstheme="minorHAnsi"/>
            <w:lang w:val="en-IN"/>
          </w:rPr>
          <w:delText xml:space="preserve"> </w:delText>
        </w:r>
        <w:r w:rsidR="00131A61" w:rsidRPr="008F1E33" w:rsidDel="001819DA">
          <w:rPr>
            <w:rFonts w:cstheme="minorHAnsi"/>
            <w:b/>
            <w:bCs/>
            <w:lang w:val="en-IN"/>
          </w:rPr>
          <w:delText>[1]</w:delText>
        </w:r>
      </w:del>
      <w:r w:rsidRPr="008F1E33">
        <w:rPr>
          <w:rFonts w:cstheme="minorHAnsi"/>
          <w:b/>
          <w:bCs/>
          <w:lang w:val="en-IN"/>
        </w:rPr>
        <w:t>.</w:t>
      </w:r>
    </w:p>
    <w:p w14:paraId="7A57248E" w14:textId="1B883716" w:rsidR="000D1D60" w:rsidRPr="001819DA" w:rsidRDefault="00131A61" w:rsidP="008F1E33">
      <w:pPr>
        <w:pStyle w:val="ListParagraph"/>
        <w:numPr>
          <w:ilvl w:val="2"/>
          <w:numId w:val="3"/>
        </w:numPr>
        <w:spacing w:before="120"/>
        <w:contextualSpacing w:val="0"/>
        <w:jc w:val="both"/>
        <w:rPr>
          <w:ins w:id="326" w:author="Dijon, Sophie" w:date="2022-09-12T16:21:00Z"/>
          <w:rFonts w:cstheme="minorHAnsi"/>
          <w:rPrChange w:id="327" w:author="Dijon, Sophie" w:date="2022-09-12T16:21:00Z">
            <w:rPr>
              <w:ins w:id="328" w:author="Dijon, Sophie" w:date="2022-09-12T16:21:00Z"/>
              <w:rFonts w:cstheme="minorHAnsi"/>
              <w:lang w:val="en-IN"/>
            </w:rPr>
          </w:rPrChange>
        </w:rPr>
      </w:pPr>
      <w:r w:rsidRPr="008F1E33">
        <w:rPr>
          <w:rFonts w:cstheme="minorHAnsi"/>
          <w:highlight w:val="yellow"/>
          <w:lang w:val="en-IN"/>
        </w:rPr>
        <w:t>SCREEN</w:t>
      </w:r>
      <w:r w:rsidRPr="008F1E33">
        <w:rPr>
          <w:rFonts w:cstheme="minorHAnsi"/>
          <w:lang w:val="en-IN"/>
        </w:rPr>
        <w:t xml:space="preserve">: Sequence queue is being created in negative mode. </w:t>
      </w:r>
    </w:p>
    <w:p w14:paraId="53B5F4B3" w14:textId="3864E1FA" w:rsidR="001819DA" w:rsidRPr="001819DA" w:rsidRDefault="00657F99" w:rsidP="001819DA">
      <w:pPr>
        <w:pStyle w:val="ListParagraph"/>
        <w:numPr>
          <w:ilvl w:val="2"/>
          <w:numId w:val="3"/>
        </w:numPr>
        <w:spacing w:before="120"/>
        <w:contextualSpacing w:val="0"/>
        <w:jc w:val="both"/>
        <w:rPr>
          <w:rFonts w:cstheme="minorHAnsi"/>
        </w:rPr>
      </w:pPr>
      <w:ins w:id="329" w:author="Bjorn Titz" w:date="2022-09-13T13:24:00Z">
        <w:r w:rsidRPr="00657F99">
          <w:rPr>
            <w:rFonts w:cstheme="minorHAnsi"/>
            <w:highlight w:val="yellow"/>
            <w:lang w:val="en-IN"/>
            <w:rPrChange w:id="330" w:author="Bjorn Titz" w:date="2022-09-13T13:24:00Z">
              <w:rPr>
                <w:rFonts w:cstheme="minorHAnsi"/>
                <w:lang w:val="en-IN"/>
              </w:rPr>
            </w:rPrChange>
          </w:rPr>
          <w:t>SCREEN:</w:t>
        </w:r>
        <w:r>
          <w:rPr>
            <w:rFonts w:cstheme="minorHAnsi"/>
            <w:lang w:val="en-IN"/>
          </w:rPr>
          <w:t xml:space="preserve"> </w:t>
        </w:r>
      </w:ins>
      <w:ins w:id="331" w:author="Dijon, Sophie" w:date="2022-09-12T16:21:00Z">
        <w:r w:rsidR="001819DA" w:rsidRPr="008F1E33">
          <w:rPr>
            <w:rFonts w:cstheme="minorHAnsi"/>
            <w:lang w:val="en-IN"/>
          </w:rPr>
          <w:t xml:space="preserve">Sequence queue is being created in </w:t>
        </w:r>
        <w:del w:id="332" w:author="Bjorn Titz" w:date="2022-09-13T13:24:00Z">
          <w:r w:rsidR="001819DA" w:rsidRPr="008F1E33" w:rsidDel="00657F99">
            <w:rPr>
              <w:rFonts w:cstheme="minorHAnsi"/>
              <w:lang w:val="en-IN"/>
            </w:rPr>
            <w:delText>positive</w:delText>
          </w:r>
        </w:del>
      </w:ins>
      <w:ins w:id="333" w:author="Bjorn Titz" w:date="2022-09-13T13:24:00Z">
        <w:r>
          <w:rPr>
            <w:rFonts w:cstheme="minorHAnsi"/>
            <w:lang w:val="en-IN"/>
          </w:rPr>
          <w:t>negative</w:t>
        </w:r>
      </w:ins>
      <w:ins w:id="334" w:author="Dijon, Sophie" w:date="2022-09-12T16:21:00Z">
        <w:r w:rsidR="001819DA" w:rsidRPr="008F1E33">
          <w:rPr>
            <w:rFonts w:cstheme="minorHAnsi"/>
            <w:lang w:val="en-IN"/>
          </w:rPr>
          <w:t xml:space="preserve"> mode</w:t>
        </w:r>
        <w:r w:rsidR="001819DA">
          <w:rPr>
            <w:rFonts w:cstheme="minorHAnsi"/>
            <w:lang w:val="en-IN"/>
          </w:rPr>
          <w:t xml:space="preserve"> in </w:t>
        </w:r>
        <w:proofErr w:type="spellStart"/>
        <w:r w:rsidR="001819DA">
          <w:rPr>
            <w:rFonts w:cstheme="minorHAnsi"/>
            <w:lang w:val="en-IN"/>
          </w:rPr>
          <w:t>ChipSoft</w:t>
        </w:r>
        <w:proofErr w:type="spellEnd"/>
        <w:r w:rsidR="001819DA">
          <w:rPr>
            <w:rFonts w:cstheme="minorHAnsi"/>
            <w:lang w:val="en-IN"/>
          </w:rPr>
          <w:t xml:space="preserve"> and started</w:t>
        </w:r>
        <w:r w:rsidR="001819DA" w:rsidRPr="008F1E33">
          <w:rPr>
            <w:rFonts w:cstheme="minorHAnsi"/>
            <w:lang w:val="en-IN"/>
          </w:rPr>
          <w:t>.</w:t>
        </w:r>
      </w:ins>
    </w:p>
    <w:p w14:paraId="7EC8CA02" w14:textId="77777777" w:rsidR="00A72FC5" w:rsidRPr="008F1E33" w:rsidRDefault="00A72FC5" w:rsidP="008F1E33">
      <w:pPr>
        <w:jc w:val="both"/>
        <w:rPr>
          <w:rFonts w:cstheme="minorHAnsi"/>
          <w:sz w:val="22"/>
          <w:szCs w:val="22"/>
        </w:rPr>
      </w:pPr>
      <w:r w:rsidRPr="008F1E33">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74032954" w14:textId="3C3DEBB1" w:rsidR="00A34353" w:rsidRPr="00D81BC8" w:rsidRDefault="00A34353" w:rsidP="00D81BC8">
      <w:pPr>
        <w:pStyle w:val="ListParagraph"/>
        <w:numPr>
          <w:ilvl w:val="0"/>
          <w:numId w:val="5"/>
        </w:numPr>
        <w:spacing w:before="120"/>
        <w:jc w:val="both"/>
        <w:rPr>
          <w:ins w:id="335" w:author="Bjorn Titz" w:date="2022-08-30T10:29:00Z"/>
          <w:rFonts w:cstheme="minorHAnsi"/>
          <w:rPrChange w:id="336" w:author="Bjorn Titz" w:date="2022-08-30T10:29:00Z">
            <w:rPr>
              <w:ins w:id="337" w:author="Bjorn Titz" w:date="2022-08-30T10:29:00Z"/>
              <w:rFonts w:ascii="Calibri" w:hAnsi="Calibri" w:cs="Calibri"/>
              <w:lang w:val="en-IN"/>
            </w:rPr>
          </w:rPrChange>
        </w:rPr>
      </w:pPr>
      <w:ins w:id="338" w:author="Bjorn Titz" w:date="2022-08-30T10:28:00Z">
        <w:r w:rsidRPr="00D81BC8">
          <w:rPr>
            <w:rFonts w:ascii="Calibri" w:hAnsi="Calibri" w:cs="Calibri"/>
            <w:lang w:val="en-IN"/>
            <w:rPrChange w:id="339" w:author="Bjorn Titz" w:date="2022-08-30T10:29:00Z">
              <w:rPr>
                <w:lang w:val="en-IN"/>
              </w:rPr>
            </w:rPrChange>
          </w:rPr>
          <w:t xml:space="preserve">3.8.1 Talent transferring the solution to a tube. </w:t>
        </w:r>
      </w:ins>
    </w:p>
    <w:p w14:paraId="2E3B207E" w14:textId="77777777" w:rsidR="001B1373" w:rsidRPr="001B1373" w:rsidRDefault="001B1373" w:rsidP="001B1373">
      <w:pPr>
        <w:pStyle w:val="ListParagraph"/>
        <w:numPr>
          <w:ilvl w:val="0"/>
          <w:numId w:val="5"/>
        </w:numPr>
        <w:rPr>
          <w:ins w:id="340" w:author="Bjorn Titz" w:date="2022-08-30T10:29:00Z"/>
          <w:rFonts w:cstheme="minorHAnsi"/>
        </w:rPr>
      </w:pPr>
      <w:ins w:id="341" w:author="Bjorn Titz" w:date="2022-08-30T10:29:00Z">
        <w:r w:rsidRPr="001B1373">
          <w:rPr>
            <w:rFonts w:cstheme="minorHAnsi"/>
          </w:rPr>
          <w:t>4.1.1 WIDE: Talent at the computer calibrating the instrument.</w:t>
        </w:r>
      </w:ins>
    </w:p>
    <w:p w14:paraId="32899EEB" w14:textId="1874FFE0" w:rsidR="001B1373" w:rsidRPr="001B1373" w:rsidRDefault="001B1373" w:rsidP="001B1373">
      <w:pPr>
        <w:pStyle w:val="ListParagraph"/>
        <w:numPr>
          <w:ilvl w:val="0"/>
          <w:numId w:val="5"/>
        </w:numPr>
        <w:spacing w:before="120"/>
        <w:jc w:val="both"/>
        <w:rPr>
          <w:ins w:id="342" w:author="Bjorn Titz" w:date="2022-08-30T10:30:00Z"/>
          <w:rFonts w:cstheme="minorHAnsi"/>
        </w:rPr>
      </w:pPr>
      <w:ins w:id="343" w:author="Bjorn Titz" w:date="2022-08-30T10:30:00Z">
        <w:r>
          <w:rPr>
            <w:rFonts w:cstheme="minorHAnsi"/>
          </w:rPr>
          <w:t xml:space="preserve">4.2.1 </w:t>
        </w:r>
        <w:r w:rsidRPr="001B1373">
          <w:rPr>
            <w:rFonts w:cstheme="minorHAnsi"/>
          </w:rPr>
          <w:t>Talent installing an infusion nano-source.</w:t>
        </w:r>
      </w:ins>
    </w:p>
    <w:p w14:paraId="2E87B8FF" w14:textId="00528200" w:rsidR="00D81BC8" w:rsidRPr="004D34EF" w:rsidRDefault="001B1373">
      <w:pPr>
        <w:pStyle w:val="ListParagraph"/>
        <w:numPr>
          <w:ilvl w:val="0"/>
          <w:numId w:val="5"/>
        </w:numPr>
        <w:spacing w:before="120"/>
        <w:jc w:val="both"/>
        <w:rPr>
          <w:ins w:id="344" w:author="Bjorn Titz" w:date="2022-08-30T10:28:00Z"/>
          <w:rFonts w:cstheme="minorHAnsi"/>
        </w:rPr>
        <w:pPrChange w:id="345" w:author="Bjorn Titz" w:date="2022-08-30T10:30:00Z">
          <w:pPr>
            <w:pStyle w:val="ListParagraph"/>
            <w:numPr>
              <w:ilvl w:val="2"/>
              <w:numId w:val="49"/>
            </w:numPr>
            <w:spacing w:before="120"/>
            <w:ind w:left="1627" w:hanging="720"/>
            <w:contextualSpacing w:val="0"/>
            <w:jc w:val="both"/>
          </w:pPr>
        </w:pPrChange>
      </w:pPr>
      <w:ins w:id="346" w:author="Bjorn Titz" w:date="2022-08-30T10:30:00Z">
        <w:r>
          <w:rPr>
            <w:rFonts w:cstheme="minorHAnsi"/>
          </w:rPr>
          <w:t>4.2.</w:t>
        </w:r>
        <w:r w:rsidR="003A455A">
          <w:rPr>
            <w:rFonts w:cstheme="minorHAnsi"/>
          </w:rPr>
          <w:t>2</w:t>
        </w:r>
        <w:r>
          <w:rPr>
            <w:rFonts w:cstheme="minorHAnsi"/>
          </w:rPr>
          <w:t xml:space="preserve"> </w:t>
        </w:r>
        <w:r w:rsidRPr="001B1373">
          <w:rPr>
            <w:rFonts w:cstheme="minorHAnsi"/>
          </w:rPr>
          <w:t>Talent installing a nozzle chip into the holder.</w:t>
        </w:r>
      </w:ins>
    </w:p>
    <w:p w14:paraId="5DC23B49" w14:textId="6E44B985" w:rsidR="00AD3B41" w:rsidRPr="00AD3B41" w:rsidDel="00A34353" w:rsidRDefault="00AD3B41" w:rsidP="00AD3B41">
      <w:pPr>
        <w:pStyle w:val="ListParagraph"/>
        <w:spacing w:before="120"/>
        <w:rPr>
          <w:del w:id="347" w:author="Bjorn Titz" w:date="2022-08-30T10:28:00Z"/>
          <w:rFonts w:eastAsia="Times New Roman" w:cstheme="minorHAnsi"/>
          <w:color w:val="0432FF"/>
        </w:rPr>
      </w:pPr>
      <w:del w:id="348" w:author="Bjorn Titz" w:date="2022-08-30T10:28:00Z">
        <w:r w:rsidRPr="00AD3B41" w:rsidDel="00A34353">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49" w:name="Text1"/>
        <w:r w:rsidRPr="00AD3B41" w:rsidDel="00A34353">
          <w:rPr>
            <w:rFonts w:eastAsia="Times New Roman" w:cstheme="minorHAnsi"/>
            <w:color w:val="0432FF"/>
            <w:highlight w:val="yellow"/>
          </w:rPr>
          <w:delInstrText xml:space="preserve"> FORMTEXT </w:delInstrText>
        </w:r>
        <w:r w:rsidRPr="00AD3B41" w:rsidDel="00A34353">
          <w:rPr>
            <w:rFonts w:eastAsia="Times New Roman" w:cstheme="minorHAnsi"/>
            <w:color w:val="0432FF"/>
            <w:highlight w:val="yellow"/>
          </w:rPr>
        </w:r>
        <w:r w:rsidRPr="00AD3B41" w:rsidDel="00A34353">
          <w:rPr>
            <w:rFonts w:eastAsia="Times New Roman" w:cstheme="minorHAnsi"/>
            <w:color w:val="0432FF"/>
            <w:highlight w:val="yellow"/>
          </w:rPr>
          <w:fldChar w:fldCharType="separate"/>
        </w:r>
        <w:r w:rsidRPr="00AD3B41" w:rsidDel="00A34353">
          <w:rPr>
            <w:rFonts w:eastAsia="Times New Roman" w:cstheme="minorHAnsi"/>
            <w:noProof/>
            <w:color w:val="0432FF"/>
            <w:highlight w:val="yellow"/>
          </w:rPr>
          <w:delText>Click here to list 4 to 6 individual steps, using the step numbers from the protocol section of the video script.</w:delText>
        </w:r>
        <w:r w:rsidRPr="00AD3B41" w:rsidDel="00A34353">
          <w:rPr>
            <w:rFonts w:eastAsia="Times New Roman" w:cstheme="minorHAnsi"/>
            <w:color w:val="0432FF"/>
            <w:highlight w:val="yellow"/>
          </w:rPr>
          <w:fldChar w:fldCharType="end"/>
        </w:r>
        <w:bookmarkEnd w:id="349"/>
      </w:del>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B3660D" w:rsidRDefault="00B3428E" w:rsidP="00B3428E">
      <w:pPr>
        <w:pStyle w:val="ListParagraph"/>
        <w:numPr>
          <w:ilvl w:val="0"/>
          <w:numId w:val="42"/>
        </w:numPr>
        <w:spacing w:before="120"/>
        <w:rPr>
          <w:rFonts w:eastAsia="Times New Roman" w:cstheme="minorHAnsi"/>
          <w:b/>
          <w:strike/>
          <w:rPrChange w:id="350" w:author="Bjorn Titz" w:date="2022-08-30T10:30:00Z">
            <w:rPr>
              <w:rFonts w:eastAsia="Times New Roman" w:cstheme="minorHAnsi"/>
              <w:b/>
            </w:rPr>
          </w:rPrChange>
        </w:rPr>
      </w:pPr>
      <w:r w:rsidRPr="00B3660D">
        <w:rPr>
          <w:rFonts w:eastAsia="Times New Roman" w:cstheme="minorHAnsi"/>
          <w:bCs/>
          <w:strike/>
          <w:rPrChange w:id="351" w:author="Bjorn Titz" w:date="2022-08-30T10:30:00Z">
            <w:rPr>
              <w:rFonts w:eastAsia="Times New Roman" w:cstheme="minorHAnsi"/>
              <w:bCs/>
            </w:rPr>
          </w:rPrChange>
        </w:rPr>
        <w:t xml:space="preserve">If a </w:t>
      </w:r>
      <w:r w:rsidR="00AD3B41" w:rsidRPr="00B3660D">
        <w:rPr>
          <w:rFonts w:eastAsia="Times New Roman" w:cstheme="minorHAnsi"/>
          <w:bCs/>
          <w:strike/>
          <w:rPrChange w:id="352" w:author="Bjorn Titz" w:date="2022-08-30T10:30:00Z">
            <w:rPr>
              <w:rFonts w:eastAsia="Times New Roman" w:cstheme="minorHAnsi"/>
              <w:bCs/>
            </w:rPr>
          </w:rPrChange>
        </w:rPr>
        <w:t>dissection or stereo</w:t>
      </w:r>
      <w:r w:rsidR="00E072C2" w:rsidRPr="00B3660D">
        <w:rPr>
          <w:rFonts w:eastAsia="Times New Roman" w:cstheme="minorHAnsi"/>
          <w:bCs/>
          <w:strike/>
          <w:rPrChange w:id="353" w:author="Bjorn Titz" w:date="2022-08-30T10:30:00Z">
            <w:rPr>
              <w:rFonts w:eastAsia="Times New Roman" w:cstheme="minorHAnsi"/>
              <w:bCs/>
            </w:rPr>
          </w:rPrChange>
        </w:rPr>
        <w:t xml:space="preserve"> </w:t>
      </w:r>
      <w:r w:rsidRPr="00B3660D">
        <w:rPr>
          <w:rFonts w:eastAsia="Times New Roman" w:cstheme="minorHAnsi"/>
          <w:bCs/>
          <w:strike/>
          <w:rPrChange w:id="354" w:author="Bjorn Titz" w:date="2022-08-30T10:30:00Z">
            <w:rPr>
              <w:rFonts w:eastAsia="Times New Roman" w:cstheme="minorHAnsi"/>
              <w:bCs/>
            </w:rPr>
          </w:rPrChange>
        </w:rPr>
        <w:t xml:space="preserve">microscope is required for your protocol, please list all shots that will be visualized using </w:t>
      </w:r>
      <w:r w:rsidR="00AD3B41" w:rsidRPr="00B3660D">
        <w:rPr>
          <w:rFonts w:eastAsia="Times New Roman" w:cstheme="minorHAnsi"/>
          <w:bCs/>
          <w:strike/>
          <w:rPrChange w:id="355" w:author="Bjorn Titz" w:date="2022-08-30T10:30:00Z">
            <w:rPr>
              <w:rFonts w:eastAsia="Times New Roman" w:cstheme="minorHAnsi"/>
              <w:bCs/>
            </w:rPr>
          </w:rPrChange>
        </w:rPr>
        <w:t>the</w:t>
      </w:r>
      <w:r w:rsidRPr="00B3660D">
        <w:rPr>
          <w:rFonts w:eastAsia="Times New Roman" w:cstheme="minorHAnsi"/>
          <w:bCs/>
          <w:strike/>
          <w:rPrChange w:id="356" w:author="Bjorn Titz" w:date="2022-08-30T10:30:00Z">
            <w:rPr>
              <w:rFonts w:eastAsia="Times New Roman" w:cstheme="minorHAnsi"/>
              <w:bCs/>
            </w:rPr>
          </w:rPrChange>
        </w:rPr>
        <w:t xml:space="preserve"> microscope</w:t>
      </w:r>
      <w:r w:rsidR="00AD3B41" w:rsidRPr="00B3660D">
        <w:rPr>
          <w:rFonts w:eastAsia="Times New Roman" w:cstheme="minorHAnsi"/>
          <w:bCs/>
          <w:strike/>
          <w:rPrChange w:id="357" w:author="Bjorn Titz" w:date="2022-08-30T10:30:00Z">
            <w:rPr>
              <w:rFonts w:eastAsia="Times New Roman" w:cstheme="minorHAnsi"/>
              <w:bCs/>
            </w:rPr>
          </w:rPrChange>
        </w:rPr>
        <w:t xml:space="preserve"> </w:t>
      </w:r>
      <w:r w:rsidR="00AD3B41" w:rsidRPr="00B3660D">
        <w:rPr>
          <w:rFonts w:eastAsia="Times New Roman" w:cstheme="minorHAnsi"/>
          <w:strike/>
          <w:rPrChange w:id="358" w:author="Bjorn Titz" w:date="2022-08-30T10:30:00Z">
            <w:rPr>
              <w:rFonts w:eastAsia="Times New Roman" w:cstheme="minorHAnsi"/>
            </w:rPr>
          </w:rPrChange>
        </w:rPr>
        <w:t>(shots are indicated with the 3-digit numbers, like 2.1.1, 2.1.2, etc.)</w:t>
      </w:r>
      <w:r w:rsidRPr="00B3660D">
        <w:rPr>
          <w:rFonts w:eastAsia="Times New Roman" w:cstheme="minorHAnsi"/>
          <w:bCs/>
          <w:strike/>
          <w:rPrChange w:id="359" w:author="Bjorn Titz" w:date="2022-08-30T10:30:00Z">
            <w:rPr>
              <w:rFonts w:eastAsia="Times New Roman" w:cstheme="minorHAnsi"/>
              <w:bCs/>
            </w:rPr>
          </w:rPrChange>
        </w:rPr>
        <w:t>.</w:t>
      </w:r>
    </w:p>
    <w:p w14:paraId="64215186" w14:textId="6D4165A2" w:rsidR="00AD3B41" w:rsidRPr="00B3660D" w:rsidRDefault="00AD3B41" w:rsidP="00AD3B41">
      <w:pPr>
        <w:pStyle w:val="ListParagraph"/>
        <w:spacing w:before="120"/>
        <w:rPr>
          <w:rFonts w:eastAsia="Times New Roman" w:cstheme="minorHAnsi"/>
          <w:bCs/>
          <w:strike/>
          <w:rPrChange w:id="360" w:author="Bjorn Titz" w:date="2022-08-30T10:30:00Z">
            <w:rPr>
              <w:rFonts w:eastAsia="Times New Roman" w:cstheme="minorHAnsi"/>
              <w:bCs/>
            </w:rPr>
          </w:rPrChange>
        </w:rPr>
      </w:pPr>
    </w:p>
    <w:p w14:paraId="00E4DD89" w14:textId="6171952A" w:rsidR="00AD3B41" w:rsidRPr="00B3660D" w:rsidRDefault="00AD3B41" w:rsidP="00AD3B41">
      <w:pPr>
        <w:pStyle w:val="ListParagraph"/>
        <w:spacing w:before="120"/>
        <w:rPr>
          <w:rFonts w:eastAsia="Times New Roman" w:cstheme="minorHAnsi"/>
          <w:b/>
          <w:strike/>
          <w:rPrChange w:id="361" w:author="Bjorn Titz" w:date="2022-08-30T10:30:00Z">
            <w:rPr>
              <w:rFonts w:eastAsia="Times New Roman" w:cstheme="minorHAnsi"/>
              <w:b/>
            </w:rPr>
          </w:rPrChange>
        </w:rPr>
      </w:pPr>
      <w:r w:rsidRPr="00B3660D">
        <w:rPr>
          <w:rFonts w:eastAsia="Times New Roman" w:cstheme="minorHAnsi"/>
          <w:bCs/>
          <w:strike/>
          <w:color w:val="0432FF"/>
          <w:highlight w:val="yellow"/>
          <w:rPrChange w:id="362" w:author="Bjorn Titz" w:date="2022-08-30T10:30:00Z">
            <w:rPr>
              <w:rFonts w:eastAsia="Times New Roman" w:cstheme="minorHAnsi"/>
              <w:bCs/>
              <w:color w:val="0432FF"/>
              <w:highlight w:val="yellow"/>
            </w:rPr>
          </w:rPrChange>
        </w:rPr>
        <w:fldChar w:fldCharType="begin">
          <w:ffData>
            <w:name w:val="Text3"/>
            <w:enabled/>
            <w:calcOnExit w:val="0"/>
            <w:textInput>
              <w:default w:val="Click here to list microscope shots, using the shot numbers from the protocol section of the video script."/>
            </w:textInput>
          </w:ffData>
        </w:fldChar>
      </w:r>
      <w:bookmarkStart w:id="363" w:name="Text3"/>
      <w:r w:rsidRPr="00B3660D">
        <w:rPr>
          <w:rFonts w:eastAsia="Times New Roman" w:cstheme="minorHAnsi"/>
          <w:bCs/>
          <w:strike/>
          <w:color w:val="0432FF"/>
          <w:highlight w:val="yellow"/>
          <w:rPrChange w:id="364" w:author="Bjorn Titz" w:date="2022-08-30T10:30:00Z">
            <w:rPr>
              <w:rFonts w:eastAsia="Times New Roman" w:cstheme="minorHAnsi"/>
              <w:bCs/>
              <w:color w:val="0432FF"/>
              <w:highlight w:val="yellow"/>
            </w:rPr>
          </w:rPrChange>
        </w:rPr>
        <w:instrText xml:space="preserve"> FORMTEXT </w:instrText>
      </w:r>
      <w:r w:rsidRPr="00B3660D">
        <w:rPr>
          <w:rFonts w:eastAsia="Times New Roman" w:cstheme="minorHAnsi"/>
          <w:bCs/>
          <w:strike/>
          <w:color w:val="0432FF"/>
          <w:highlight w:val="yellow"/>
          <w:rPrChange w:id="365" w:author="Bjorn Titz" w:date="2022-08-30T10:30:00Z">
            <w:rPr>
              <w:rFonts w:eastAsia="Times New Roman" w:cstheme="minorHAnsi"/>
              <w:bCs/>
              <w:strike/>
              <w:color w:val="0432FF"/>
              <w:highlight w:val="yellow"/>
            </w:rPr>
          </w:rPrChange>
        </w:rPr>
      </w:r>
      <w:r w:rsidRPr="00B3660D">
        <w:rPr>
          <w:rFonts w:eastAsia="Times New Roman" w:cstheme="minorHAnsi"/>
          <w:bCs/>
          <w:strike/>
          <w:color w:val="0432FF"/>
          <w:highlight w:val="yellow"/>
          <w:rPrChange w:id="366" w:author="Bjorn Titz" w:date="2022-08-30T10:30:00Z">
            <w:rPr>
              <w:rFonts w:eastAsia="Times New Roman" w:cstheme="minorHAnsi"/>
              <w:bCs/>
              <w:color w:val="0432FF"/>
              <w:highlight w:val="yellow"/>
            </w:rPr>
          </w:rPrChange>
        </w:rPr>
        <w:fldChar w:fldCharType="separate"/>
      </w:r>
      <w:r w:rsidRPr="00B3660D">
        <w:rPr>
          <w:rFonts w:eastAsia="Times New Roman" w:cstheme="minorHAnsi"/>
          <w:bCs/>
          <w:strike/>
          <w:noProof/>
          <w:color w:val="0432FF"/>
          <w:highlight w:val="yellow"/>
          <w:rPrChange w:id="367" w:author="Bjorn Titz" w:date="2022-08-30T10:30:00Z">
            <w:rPr>
              <w:rFonts w:eastAsia="Times New Roman" w:cstheme="minorHAnsi"/>
              <w:bCs/>
              <w:noProof/>
              <w:color w:val="0432FF"/>
              <w:highlight w:val="yellow"/>
            </w:rPr>
          </w:rPrChange>
        </w:rPr>
        <w:t>Click here to list microscope shots, using the shot numbers from the protocol section of the video script.</w:t>
      </w:r>
      <w:r w:rsidRPr="00B3660D">
        <w:rPr>
          <w:rFonts w:eastAsia="Times New Roman" w:cstheme="minorHAnsi"/>
          <w:bCs/>
          <w:strike/>
          <w:color w:val="0432FF"/>
          <w:highlight w:val="yellow"/>
          <w:rPrChange w:id="368" w:author="Bjorn Titz" w:date="2022-08-30T10:30:00Z">
            <w:rPr>
              <w:rFonts w:eastAsia="Times New Roman" w:cstheme="minorHAnsi"/>
              <w:bCs/>
              <w:color w:val="0432FF"/>
              <w:highlight w:val="yellow"/>
            </w:rPr>
          </w:rPrChange>
        </w:rPr>
        <w:fldChar w:fldCharType="end"/>
      </w:r>
      <w:bookmarkEnd w:id="363"/>
      <w:r w:rsidRPr="00B3660D">
        <w:rPr>
          <w:rFonts w:eastAsia="Times New Roman" w:cstheme="minorHAnsi"/>
          <w:bCs/>
          <w:strike/>
          <w:rPrChange w:id="369" w:author="Bjorn Titz" w:date="2022-08-30T10:30:00Z">
            <w:rPr>
              <w:rFonts w:eastAsia="Times New Roman" w:cstheme="minorHAnsi"/>
              <w:bCs/>
            </w:rPr>
          </w:rPrChange>
        </w:rPr>
        <w:fldChar w:fldCharType="begin">
          <w:ffData>
            <w:name w:val="Text2"/>
            <w:enabled/>
            <w:calcOnExit w:val="0"/>
            <w:textInput/>
          </w:ffData>
        </w:fldChar>
      </w:r>
      <w:bookmarkStart w:id="370" w:name="Text2"/>
      <w:r w:rsidRPr="00B3660D">
        <w:rPr>
          <w:rFonts w:eastAsia="Times New Roman" w:cstheme="minorHAnsi"/>
          <w:bCs/>
          <w:strike/>
          <w:rPrChange w:id="371" w:author="Bjorn Titz" w:date="2022-08-30T10:30:00Z">
            <w:rPr>
              <w:rFonts w:eastAsia="Times New Roman" w:cstheme="minorHAnsi"/>
              <w:bCs/>
            </w:rPr>
          </w:rPrChange>
        </w:rPr>
        <w:instrText xml:space="preserve"> FORMTEXT </w:instrText>
      </w:r>
      <w:r w:rsidRPr="00B3660D">
        <w:rPr>
          <w:rFonts w:eastAsia="Times New Roman" w:cstheme="minorHAnsi"/>
          <w:bCs/>
          <w:strike/>
          <w:rPrChange w:id="372" w:author="Bjorn Titz" w:date="2022-08-30T10:30:00Z">
            <w:rPr>
              <w:rFonts w:eastAsia="Times New Roman" w:cstheme="minorHAnsi"/>
              <w:bCs/>
              <w:strike/>
            </w:rPr>
          </w:rPrChange>
        </w:rPr>
      </w:r>
      <w:r w:rsidRPr="00B3660D">
        <w:rPr>
          <w:rFonts w:eastAsia="Times New Roman" w:cstheme="minorHAnsi"/>
          <w:bCs/>
          <w:strike/>
          <w:rPrChange w:id="373" w:author="Bjorn Titz" w:date="2022-08-30T10:30:00Z">
            <w:rPr>
              <w:rFonts w:eastAsia="Times New Roman" w:cstheme="minorHAnsi"/>
              <w:bCs/>
            </w:rPr>
          </w:rPrChange>
        </w:rPr>
        <w:fldChar w:fldCharType="separate"/>
      </w:r>
      <w:r w:rsidRPr="00B3660D">
        <w:rPr>
          <w:rFonts w:eastAsia="Times New Roman" w:cstheme="minorHAnsi"/>
          <w:bCs/>
          <w:strike/>
          <w:noProof/>
          <w:rPrChange w:id="374" w:author="Bjorn Titz" w:date="2022-08-30T10:30:00Z">
            <w:rPr>
              <w:rFonts w:eastAsia="Times New Roman" w:cstheme="minorHAnsi"/>
              <w:bCs/>
              <w:noProof/>
            </w:rPr>
          </w:rPrChange>
        </w:rPr>
        <w:t> </w:t>
      </w:r>
      <w:r w:rsidRPr="00B3660D">
        <w:rPr>
          <w:rFonts w:eastAsia="Times New Roman" w:cstheme="minorHAnsi"/>
          <w:bCs/>
          <w:strike/>
          <w:noProof/>
          <w:rPrChange w:id="375" w:author="Bjorn Titz" w:date="2022-08-30T10:30:00Z">
            <w:rPr>
              <w:rFonts w:eastAsia="Times New Roman" w:cstheme="minorHAnsi"/>
              <w:bCs/>
              <w:noProof/>
            </w:rPr>
          </w:rPrChange>
        </w:rPr>
        <w:t> </w:t>
      </w:r>
      <w:r w:rsidRPr="00B3660D">
        <w:rPr>
          <w:rFonts w:eastAsia="Times New Roman" w:cstheme="minorHAnsi"/>
          <w:bCs/>
          <w:strike/>
          <w:noProof/>
          <w:rPrChange w:id="376" w:author="Bjorn Titz" w:date="2022-08-30T10:30:00Z">
            <w:rPr>
              <w:rFonts w:eastAsia="Times New Roman" w:cstheme="minorHAnsi"/>
              <w:bCs/>
              <w:noProof/>
            </w:rPr>
          </w:rPrChange>
        </w:rPr>
        <w:t> </w:t>
      </w:r>
      <w:r w:rsidRPr="00B3660D">
        <w:rPr>
          <w:rFonts w:eastAsia="Times New Roman" w:cstheme="minorHAnsi"/>
          <w:bCs/>
          <w:strike/>
          <w:noProof/>
          <w:rPrChange w:id="377" w:author="Bjorn Titz" w:date="2022-08-30T10:30:00Z">
            <w:rPr>
              <w:rFonts w:eastAsia="Times New Roman" w:cstheme="minorHAnsi"/>
              <w:bCs/>
              <w:noProof/>
            </w:rPr>
          </w:rPrChange>
        </w:rPr>
        <w:t> </w:t>
      </w:r>
      <w:r w:rsidRPr="00B3660D">
        <w:rPr>
          <w:rFonts w:eastAsia="Times New Roman" w:cstheme="minorHAnsi"/>
          <w:bCs/>
          <w:strike/>
          <w:noProof/>
          <w:rPrChange w:id="378" w:author="Bjorn Titz" w:date="2022-08-30T10:30:00Z">
            <w:rPr>
              <w:rFonts w:eastAsia="Times New Roman" w:cstheme="minorHAnsi"/>
              <w:bCs/>
              <w:noProof/>
            </w:rPr>
          </w:rPrChange>
        </w:rPr>
        <w:t> </w:t>
      </w:r>
      <w:r w:rsidRPr="00B3660D">
        <w:rPr>
          <w:rFonts w:eastAsia="Times New Roman" w:cstheme="minorHAnsi"/>
          <w:bCs/>
          <w:strike/>
          <w:rPrChange w:id="379" w:author="Bjorn Titz" w:date="2022-08-30T10:30:00Z">
            <w:rPr>
              <w:rFonts w:eastAsia="Times New Roman" w:cstheme="minorHAnsi"/>
              <w:bCs/>
            </w:rPr>
          </w:rPrChange>
        </w:rPr>
        <w:fldChar w:fldCharType="end"/>
      </w:r>
      <w:bookmarkEnd w:id="370"/>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AEFCF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 XXX</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F5D9D9B" w:rsidR="00F22F5E" w:rsidRPr="00B07A3B" w:rsidRDefault="00CE10F2" w:rsidP="00A34353">
      <w:pPr>
        <w:pStyle w:val="ListParagraph"/>
        <w:numPr>
          <w:ilvl w:val="0"/>
          <w:numId w:val="49"/>
        </w:numPr>
        <w:spacing w:before="240"/>
        <w:outlineLvl w:val="0"/>
        <w:rPr>
          <w:rFonts w:cstheme="minorHAnsi"/>
          <w:lang w:eastAsia="zh-TW"/>
        </w:rPr>
      </w:pPr>
      <w:r w:rsidRPr="00B07A3B">
        <w:rPr>
          <w:rFonts w:cstheme="minorHAnsi"/>
          <w:b/>
        </w:rPr>
        <w:t xml:space="preserve">Results: </w:t>
      </w:r>
      <w:r w:rsidR="00E42667">
        <w:rPr>
          <w:rFonts w:cstheme="minorHAnsi"/>
          <w:b/>
        </w:rPr>
        <w:t>S</w:t>
      </w:r>
      <w:r w:rsidR="00E42667" w:rsidRPr="00E42667">
        <w:rPr>
          <w:rFonts w:cstheme="minorHAnsi"/>
          <w:b/>
        </w:rPr>
        <w:t xml:space="preserve">hotgun </w:t>
      </w:r>
      <w:r w:rsidR="00E42667">
        <w:rPr>
          <w:rFonts w:cstheme="minorHAnsi"/>
          <w:b/>
        </w:rPr>
        <w:t>L</w:t>
      </w:r>
      <w:r w:rsidR="00E42667" w:rsidRPr="00E42667">
        <w:rPr>
          <w:rFonts w:cstheme="minorHAnsi"/>
          <w:b/>
        </w:rPr>
        <w:t xml:space="preserve">ipidomics to </w:t>
      </w:r>
      <w:r w:rsidR="00E42667">
        <w:rPr>
          <w:rFonts w:cstheme="minorHAnsi"/>
          <w:b/>
        </w:rPr>
        <w:t>S</w:t>
      </w:r>
      <w:r w:rsidR="00E42667" w:rsidRPr="00E42667">
        <w:rPr>
          <w:rFonts w:cstheme="minorHAnsi"/>
          <w:b/>
        </w:rPr>
        <w:t xml:space="preserve">tudy the </w:t>
      </w:r>
      <w:r w:rsidR="00E42667">
        <w:rPr>
          <w:rFonts w:cstheme="minorHAnsi"/>
          <w:b/>
        </w:rPr>
        <w:t>E</w:t>
      </w:r>
      <w:r w:rsidR="00E42667" w:rsidRPr="00E42667">
        <w:rPr>
          <w:rFonts w:cstheme="minorHAnsi"/>
          <w:b/>
        </w:rPr>
        <w:t xml:space="preserve">ffects of Cigarette </w:t>
      </w:r>
      <w:r w:rsidR="00E42667">
        <w:rPr>
          <w:rFonts w:cstheme="minorHAnsi"/>
          <w:b/>
        </w:rPr>
        <w:t>S</w:t>
      </w:r>
      <w:r w:rsidR="00E42667" w:rsidRPr="00E42667">
        <w:rPr>
          <w:rFonts w:cstheme="minorHAnsi"/>
          <w:b/>
        </w:rPr>
        <w:t xml:space="preserve">moke on the </w:t>
      </w:r>
      <w:r w:rsidR="00E42667">
        <w:rPr>
          <w:rFonts w:cstheme="minorHAnsi"/>
          <w:b/>
        </w:rPr>
        <w:t>L</w:t>
      </w:r>
      <w:r w:rsidR="00E42667" w:rsidRPr="00E42667">
        <w:rPr>
          <w:rFonts w:cstheme="minorHAnsi"/>
          <w:b/>
        </w:rPr>
        <w:t xml:space="preserve">ungs of </w:t>
      </w:r>
      <w:r w:rsidR="00E42667">
        <w:rPr>
          <w:rFonts w:cstheme="minorHAnsi"/>
          <w:b/>
        </w:rPr>
        <w:t>M</w:t>
      </w:r>
      <w:r w:rsidR="00E42667" w:rsidRPr="00E42667">
        <w:rPr>
          <w:rFonts w:cstheme="minorHAnsi"/>
          <w:b/>
        </w:rPr>
        <w:t>ic</w:t>
      </w:r>
      <w:r w:rsidR="00E42667">
        <w:rPr>
          <w:rFonts w:cstheme="minorHAnsi"/>
          <w:b/>
        </w:rPr>
        <w:t>e</w:t>
      </w:r>
      <w:r w:rsidRPr="00B07A3B">
        <w:rPr>
          <w:rFonts w:cstheme="minorHAnsi"/>
          <w:b/>
        </w:rPr>
        <w:t xml:space="preserve"> </w:t>
      </w:r>
    </w:p>
    <w:p w14:paraId="345AA8D4" w14:textId="32D18E38" w:rsidR="0042257E" w:rsidRPr="0042257E" w:rsidRDefault="00F00C5D" w:rsidP="00A34353">
      <w:pPr>
        <w:pStyle w:val="ListParagraph"/>
        <w:numPr>
          <w:ilvl w:val="1"/>
          <w:numId w:val="49"/>
        </w:numPr>
        <w:spacing w:before="120"/>
        <w:contextualSpacing w:val="0"/>
        <w:jc w:val="both"/>
        <w:rPr>
          <w:rFonts w:cstheme="minorHAnsi"/>
        </w:rPr>
      </w:pPr>
      <w:r w:rsidRPr="0042257E">
        <w:rPr>
          <w:rFonts w:ascii="Calibri" w:hAnsi="Calibri" w:cs="Calibri"/>
          <w:lang w:val="en-IN"/>
        </w:rPr>
        <w:t xml:space="preserve">The total normalized lipid concentration </w:t>
      </w:r>
      <w:r w:rsidR="0042257E" w:rsidRPr="0042257E">
        <w:rPr>
          <w:rFonts w:ascii="Calibri" w:hAnsi="Calibri" w:cs="Calibri"/>
          <w:lang w:val="en-IN"/>
        </w:rPr>
        <w:t>was identified and quantified from the 14 most abundant lipid classes which</w:t>
      </w:r>
      <w:r w:rsidRPr="0042257E">
        <w:rPr>
          <w:rFonts w:ascii="Calibri" w:hAnsi="Calibri" w:cs="Calibri"/>
          <w:lang w:val="en-IN"/>
        </w:rPr>
        <w:t xml:space="preserve"> was slightly elevated for the </w:t>
      </w:r>
      <w:r w:rsidRPr="0042257E">
        <w:rPr>
          <w:rFonts w:ascii="Calibri" w:hAnsi="Calibri" w:cs="Calibri"/>
          <w:highlight w:val="yellow"/>
          <w:lang w:val="en-IN"/>
        </w:rPr>
        <w:t>PE, PEO, PC, PCO, PI</w:t>
      </w:r>
      <w:r w:rsidRPr="0042257E">
        <w:rPr>
          <w:rFonts w:ascii="Calibri" w:hAnsi="Calibri" w:cs="Calibri"/>
          <w:lang w:val="en-IN"/>
        </w:rPr>
        <w:t xml:space="preserve">, and </w:t>
      </w:r>
      <w:r w:rsidRPr="0042257E">
        <w:rPr>
          <w:rFonts w:ascii="Calibri" w:hAnsi="Calibri" w:cs="Calibri"/>
          <w:highlight w:val="yellow"/>
          <w:lang w:val="en-IN"/>
        </w:rPr>
        <w:t>PG</w:t>
      </w:r>
      <w:r w:rsidRPr="0042257E">
        <w:rPr>
          <w:rFonts w:ascii="Calibri" w:hAnsi="Calibri" w:cs="Calibri"/>
          <w:lang w:val="en-IN"/>
        </w:rPr>
        <w:t xml:space="preserve"> lipid classes, and some downregulation was observed for </w:t>
      </w:r>
      <w:r w:rsidRPr="0042257E">
        <w:rPr>
          <w:rFonts w:ascii="Calibri" w:hAnsi="Calibri" w:cs="Calibri"/>
          <w:highlight w:val="yellow"/>
          <w:lang w:val="en-IN"/>
        </w:rPr>
        <w:t>SM, LPE</w:t>
      </w:r>
      <w:r w:rsidRPr="0042257E">
        <w:rPr>
          <w:rFonts w:ascii="Calibri" w:hAnsi="Calibri" w:cs="Calibri"/>
          <w:lang w:val="en-IN"/>
        </w:rPr>
        <w:t xml:space="preserve">, and </w:t>
      </w:r>
      <w:r w:rsidRPr="0042257E">
        <w:rPr>
          <w:rFonts w:ascii="Calibri" w:hAnsi="Calibri" w:cs="Calibri"/>
          <w:highlight w:val="yellow"/>
          <w:lang w:val="en-IN"/>
        </w:rPr>
        <w:t>PA</w:t>
      </w:r>
      <w:r w:rsidRPr="0042257E">
        <w:rPr>
          <w:rFonts w:ascii="Calibri" w:hAnsi="Calibri" w:cs="Calibri"/>
          <w:lang w:val="en-IN"/>
        </w:rPr>
        <w:t xml:space="preserve"> lipids, while no difference could be seen for </w:t>
      </w:r>
      <w:r w:rsidRPr="0042257E">
        <w:rPr>
          <w:rFonts w:ascii="Calibri" w:hAnsi="Calibri" w:cs="Calibri"/>
          <w:highlight w:val="yellow"/>
          <w:lang w:val="en-IN"/>
        </w:rPr>
        <w:t>TAGs</w:t>
      </w:r>
      <w:r w:rsidRPr="0042257E">
        <w:rPr>
          <w:rFonts w:ascii="Calibri" w:hAnsi="Calibri" w:cs="Calibri"/>
          <w:lang w:val="en-IN"/>
        </w:rPr>
        <w:t xml:space="preserve"> and </w:t>
      </w:r>
      <w:r w:rsidRPr="0042257E">
        <w:rPr>
          <w:rFonts w:ascii="Calibri" w:hAnsi="Calibri" w:cs="Calibri"/>
          <w:highlight w:val="yellow"/>
          <w:lang w:val="en-IN"/>
        </w:rPr>
        <w:t>PS</w:t>
      </w:r>
      <w:r w:rsidR="0042257E">
        <w:rPr>
          <w:rFonts w:ascii="Calibri" w:hAnsi="Calibri" w:cs="Calibri"/>
          <w:lang w:val="en-IN"/>
        </w:rPr>
        <w:t xml:space="preserve"> </w:t>
      </w:r>
      <w:r w:rsidR="0042257E" w:rsidRPr="0042257E">
        <w:rPr>
          <w:rFonts w:ascii="Calibri" w:hAnsi="Calibri" w:cs="Calibri"/>
          <w:b/>
          <w:bCs/>
          <w:lang w:val="en-IN"/>
        </w:rPr>
        <w:t>[1]</w:t>
      </w:r>
      <w:r w:rsidRPr="0042257E">
        <w:rPr>
          <w:rFonts w:ascii="Calibri" w:hAnsi="Calibri" w:cs="Calibri"/>
          <w:lang w:val="en-IN"/>
        </w:rPr>
        <w:t xml:space="preserve">. </w:t>
      </w:r>
      <w:r w:rsidR="0042257E" w:rsidRPr="0042257E">
        <w:rPr>
          <w:rFonts w:cstheme="minorHAnsi"/>
          <w:highlight w:val="yellow"/>
          <w:lang w:val="en-IN"/>
        </w:rPr>
        <w:t xml:space="preserve">Authors: How would you like </w:t>
      </w:r>
      <w:proofErr w:type="spellStart"/>
      <w:r w:rsidR="0042257E" w:rsidRPr="0042257E">
        <w:rPr>
          <w:rFonts w:cstheme="minorHAnsi"/>
          <w:highlight w:val="yellow"/>
          <w:lang w:val="en-IN"/>
        </w:rPr>
        <w:t>JoVE’s</w:t>
      </w:r>
      <w:proofErr w:type="spellEnd"/>
      <w:r w:rsidR="0042257E" w:rsidRPr="0042257E">
        <w:rPr>
          <w:rFonts w:cstheme="minorHAnsi"/>
          <w:highlight w:val="yellow"/>
          <w:lang w:val="en-IN"/>
        </w:rPr>
        <w:t xml:space="preserve"> voiceover to pronounce </w:t>
      </w:r>
      <w:r w:rsidR="0042257E" w:rsidRPr="0042257E">
        <w:rPr>
          <w:rFonts w:ascii="Calibri" w:hAnsi="Calibri" w:cs="Calibri"/>
          <w:highlight w:val="yellow"/>
          <w:lang w:val="en-IN"/>
        </w:rPr>
        <w:t>PE, PEO, PC, PCO, PI</w:t>
      </w:r>
      <w:r w:rsidR="0042257E" w:rsidRPr="0042257E">
        <w:rPr>
          <w:highlight w:val="yellow"/>
        </w:rPr>
        <w:t xml:space="preserve">, </w:t>
      </w:r>
      <w:r w:rsidR="0042257E" w:rsidRPr="0042257E">
        <w:rPr>
          <w:rFonts w:ascii="Calibri" w:hAnsi="Calibri" w:cs="Calibri"/>
          <w:highlight w:val="yellow"/>
          <w:lang w:val="en-IN"/>
        </w:rPr>
        <w:t>PG</w:t>
      </w:r>
      <w:r w:rsidR="0042257E" w:rsidRPr="0042257E">
        <w:rPr>
          <w:highlight w:val="yellow"/>
        </w:rPr>
        <w:t xml:space="preserve">, </w:t>
      </w:r>
      <w:r w:rsidR="0042257E" w:rsidRPr="0042257E">
        <w:rPr>
          <w:rFonts w:ascii="Calibri" w:hAnsi="Calibri" w:cs="Calibri"/>
          <w:highlight w:val="yellow"/>
          <w:lang w:val="en-IN"/>
        </w:rPr>
        <w:t>SM, LPE</w:t>
      </w:r>
      <w:r w:rsidR="0042257E" w:rsidRPr="0042257E">
        <w:rPr>
          <w:highlight w:val="yellow"/>
        </w:rPr>
        <w:t xml:space="preserve">, </w:t>
      </w:r>
      <w:r w:rsidR="0042257E" w:rsidRPr="0042257E">
        <w:rPr>
          <w:rFonts w:ascii="Calibri" w:hAnsi="Calibri" w:cs="Calibri"/>
          <w:highlight w:val="yellow"/>
          <w:lang w:val="en-IN"/>
        </w:rPr>
        <w:t>PA</w:t>
      </w:r>
      <w:r w:rsidR="0042257E" w:rsidRPr="0042257E">
        <w:rPr>
          <w:highlight w:val="yellow"/>
        </w:rPr>
        <w:t xml:space="preserve">, </w:t>
      </w:r>
      <w:r w:rsidR="0042257E" w:rsidRPr="0042257E">
        <w:rPr>
          <w:rFonts w:ascii="Calibri" w:hAnsi="Calibri" w:cs="Calibri"/>
          <w:highlight w:val="yellow"/>
          <w:lang w:val="en-IN"/>
        </w:rPr>
        <w:t>TAGs</w:t>
      </w:r>
      <w:r w:rsidR="0042257E" w:rsidRPr="0042257E">
        <w:rPr>
          <w:highlight w:val="yellow"/>
        </w:rPr>
        <w:t xml:space="preserve">, </w:t>
      </w:r>
      <w:r w:rsidR="0042257E" w:rsidRPr="0042257E">
        <w:rPr>
          <w:rFonts w:ascii="Calibri" w:hAnsi="Calibri" w:cs="Calibri"/>
          <w:highlight w:val="yellow"/>
          <w:lang w:val="en-IN"/>
        </w:rPr>
        <w:t>PS</w:t>
      </w:r>
      <w:r w:rsidR="0042257E">
        <w:rPr>
          <w:rFonts w:ascii="Calibri" w:hAnsi="Calibri" w:cs="Calibri"/>
          <w:lang w:val="en-IN"/>
        </w:rPr>
        <w:t>?</w:t>
      </w:r>
      <w:ins w:id="380" w:author="Bjorn Titz" w:date="2022-08-30T12:02:00Z">
        <w:r w:rsidR="00CE0E86">
          <w:rPr>
            <w:rFonts w:ascii="Calibri" w:hAnsi="Calibri" w:cs="Calibri"/>
            <w:lang w:val="en-IN"/>
          </w:rPr>
          <w:t xml:space="preserve"> P-E, P-E-</w:t>
        </w:r>
      </w:ins>
      <w:ins w:id="381" w:author="Bjorn Titz" w:date="2022-08-30T12:03:00Z">
        <w:r w:rsidR="00CE0E86">
          <w:rPr>
            <w:rFonts w:ascii="Calibri" w:hAnsi="Calibri" w:cs="Calibri"/>
            <w:lang w:val="en-IN"/>
          </w:rPr>
          <w:t>O, P-C, etc</w:t>
        </w:r>
      </w:ins>
    </w:p>
    <w:p w14:paraId="192EF0DC" w14:textId="370DB70C" w:rsidR="0042257E" w:rsidRPr="0042257E" w:rsidRDefault="0042257E" w:rsidP="00A34353">
      <w:pPr>
        <w:pStyle w:val="ListParagraph"/>
        <w:numPr>
          <w:ilvl w:val="2"/>
          <w:numId w:val="49"/>
        </w:numPr>
        <w:spacing w:before="120"/>
        <w:contextualSpacing w:val="0"/>
        <w:jc w:val="both"/>
        <w:outlineLvl w:val="0"/>
        <w:rPr>
          <w:rFonts w:cstheme="minorHAnsi"/>
        </w:rPr>
      </w:pPr>
      <w:r>
        <w:rPr>
          <w:rFonts w:ascii="Calibri" w:hAnsi="Calibri" w:cs="Calibri"/>
          <w:lang w:val="en-IN"/>
        </w:rPr>
        <w:t xml:space="preserve">LAB </w:t>
      </w:r>
      <w:r w:rsidRPr="0042257E">
        <w:rPr>
          <w:rFonts w:ascii="Calibri" w:hAnsi="Calibri" w:cs="Calibri"/>
          <w:lang w:val="en-IN"/>
        </w:rPr>
        <w:t xml:space="preserve">MEDIA: </w:t>
      </w:r>
      <w:r w:rsidRPr="0042257E">
        <w:rPr>
          <w:rFonts w:ascii="Calibri,Bold" w:hAnsi="Calibri,Bold" w:cs="Calibri,Bold"/>
          <w:lang w:val="en-IN"/>
        </w:rPr>
        <w:t>Figure 3</w:t>
      </w:r>
      <w:r>
        <w:rPr>
          <w:rFonts w:ascii="Calibri,Bold" w:hAnsi="Calibri,Bold" w:cs="Calibri,Bold"/>
          <w:lang w:val="en-IN"/>
        </w:rPr>
        <w:t>A.</w:t>
      </w:r>
    </w:p>
    <w:p w14:paraId="6029F846" w14:textId="77777777" w:rsidR="0042257E" w:rsidRPr="0042257E" w:rsidRDefault="00F00C5D" w:rsidP="00A34353">
      <w:pPr>
        <w:pStyle w:val="ListParagraph"/>
        <w:numPr>
          <w:ilvl w:val="1"/>
          <w:numId w:val="49"/>
        </w:numPr>
        <w:spacing w:before="120"/>
        <w:contextualSpacing w:val="0"/>
        <w:jc w:val="both"/>
        <w:outlineLvl w:val="0"/>
        <w:rPr>
          <w:rFonts w:cstheme="minorHAnsi"/>
        </w:rPr>
      </w:pPr>
      <w:r w:rsidRPr="000D1D60">
        <w:rPr>
          <w:rFonts w:ascii="Calibri" w:hAnsi="Calibri" w:cs="Calibri"/>
          <w:lang w:val="en-IN"/>
        </w:rPr>
        <w:t xml:space="preserve">These results </w:t>
      </w:r>
      <w:r w:rsidR="0042257E">
        <w:rPr>
          <w:rFonts w:ascii="Calibri" w:hAnsi="Calibri" w:cs="Calibri"/>
          <w:lang w:val="en-IN"/>
        </w:rPr>
        <w:t xml:space="preserve">also </w:t>
      </w:r>
      <w:r w:rsidRPr="000D1D60">
        <w:rPr>
          <w:rFonts w:ascii="Calibri" w:hAnsi="Calibri" w:cs="Calibri"/>
          <w:lang w:val="en-IN"/>
        </w:rPr>
        <w:t>show that, among the molecular features based on the total molecular formula, 100</w:t>
      </w:r>
      <w:r w:rsidR="0042257E">
        <w:rPr>
          <w:rFonts w:ascii="Calibri" w:hAnsi="Calibri" w:cs="Calibri"/>
          <w:lang w:val="en-IN"/>
        </w:rPr>
        <w:t xml:space="preserve"> to </w:t>
      </w:r>
      <w:r w:rsidRPr="000D1D60">
        <w:rPr>
          <w:rFonts w:ascii="Calibri" w:hAnsi="Calibri" w:cs="Calibri"/>
          <w:lang w:val="en-IN"/>
        </w:rPr>
        <w:t xml:space="preserve">120 compounds were significantly impacted by </w:t>
      </w:r>
      <w:r w:rsidR="0042257E">
        <w:rPr>
          <w:rFonts w:ascii="Calibri" w:hAnsi="Calibri" w:cs="Calibri"/>
          <w:lang w:val="en-IN"/>
        </w:rPr>
        <w:t>c</w:t>
      </w:r>
      <w:r w:rsidR="0042257E" w:rsidRPr="0042257E">
        <w:rPr>
          <w:rFonts w:ascii="Calibri" w:hAnsi="Calibri" w:cs="Calibri"/>
          <w:lang w:val="en-IN"/>
        </w:rPr>
        <w:t xml:space="preserve">igarette </w:t>
      </w:r>
      <w:r w:rsidR="0042257E">
        <w:rPr>
          <w:rFonts w:ascii="Calibri" w:hAnsi="Calibri" w:cs="Calibri"/>
          <w:lang w:val="en-IN"/>
        </w:rPr>
        <w:t>s</w:t>
      </w:r>
      <w:r w:rsidR="0042257E" w:rsidRPr="0042257E">
        <w:rPr>
          <w:rFonts w:ascii="Calibri" w:hAnsi="Calibri" w:cs="Calibri"/>
          <w:lang w:val="en-IN"/>
        </w:rPr>
        <w:t>moke</w:t>
      </w:r>
      <w:r w:rsidRPr="000D1D60">
        <w:rPr>
          <w:rFonts w:ascii="Calibri" w:hAnsi="Calibri" w:cs="Calibri"/>
          <w:lang w:val="en-IN"/>
        </w:rPr>
        <w:t xml:space="preserve"> exposure</w:t>
      </w:r>
      <w:r w:rsidR="0042257E">
        <w:rPr>
          <w:rFonts w:ascii="Calibri" w:hAnsi="Calibri" w:cs="Calibri"/>
          <w:lang w:val="en-IN"/>
        </w:rPr>
        <w:t xml:space="preserve"> </w:t>
      </w:r>
      <w:r w:rsidR="0042257E" w:rsidRPr="0042257E">
        <w:rPr>
          <w:rFonts w:ascii="Calibri" w:hAnsi="Calibri" w:cs="Calibri"/>
          <w:b/>
          <w:bCs/>
          <w:lang w:val="en-IN"/>
        </w:rPr>
        <w:t>[1]</w:t>
      </w:r>
      <w:r w:rsidR="0042257E">
        <w:rPr>
          <w:rFonts w:ascii="Calibri" w:hAnsi="Calibri" w:cs="Calibri"/>
          <w:lang w:val="en-IN"/>
        </w:rPr>
        <w:t>.</w:t>
      </w:r>
    </w:p>
    <w:p w14:paraId="6F09F571" w14:textId="1DA22EC5" w:rsidR="0042257E" w:rsidRPr="0042257E" w:rsidRDefault="00F00C5D" w:rsidP="00A34353">
      <w:pPr>
        <w:pStyle w:val="ListParagraph"/>
        <w:numPr>
          <w:ilvl w:val="2"/>
          <w:numId w:val="49"/>
        </w:numPr>
        <w:spacing w:before="120"/>
        <w:contextualSpacing w:val="0"/>
        <w:jc w:val="both"/>
        <w:outlineLvl w:val="0"/>
        <w:rPr>
          <w:rFonts w:cstheme="minorHAnsi"/>
        </w:rPr>
      </w:pPr>
      <w:r w:rsidRPr="000D1D60">
        <w:rPr>
          <w:rFonts w:ascii="Calibri" w:hAnsi="Calibri" w:cs="Calibri"/>
          <w:lang w:val="en-IN"/>
        </w:rPr>
        <w:t xml:space="preserve"> </w:t>
      </w:r>
      <w:r w:rsidR="0042257E">
        <w:rPr>
          <w:rFonts w:ascii="Calibri" w:hAnsi="Calibri" w:cs="Calibri"/>
          <w:lang w:val="en-IN"/>
        </w:rPr>
        <w:t xml:space="preserve">LAB </w:t>
      </w:r>
      <w:r w:rsidR="0042257E" w:rsidRPr="0042257E">
        <w:rPr>
          <w:rFonts w:ascii="Calibri" w:hAnsi="Calibri" w:cs="Calibri"/>
          <w:lang w:val="en-IN"/>
        </w:rPr>
        <w:t xml:space="preserve">MEDIA: </w:t>
      </w:r>
      <w:r w:rsidRPr="0042257E">
        <w:rPr>
          <w:rFonts w:ascii="Calibri,Bold" w:hAnsi="Calibri,Bold" w:cs="Calibri,Bold"/>
          <w:lang w:val="en-IN"/>
        </w:rPr>
        <w:t>Figure 3D</w:t>
      </w:r>
      <w:r w:rsidRPr="0042257E">
        <w:rPr>
          <w:rFonts w:ascii="Calibri" w:hAnsi="Calibri" w:cs="Calibri"/>
          <w:lang w:val="en-IN"/>
        </w:rPr>
        <w:t>.</w:t>
      </w:r>
      <w:r w:rsidRPr="000D1D60">
        <w:rPr>
          <w:rFonts w:ascii="Calibri" w:hAnsi="Calibri" w:cs="Calibri"/>
          <w:lang w:val="en-IN"/>
        </w:rPr>
        <w:t xml:space="preserve"> </w:t>
      </w:r>
    </w:p>
    <w:p w14:paraId="725A2486" w14:textId="77777777" w:rsidR="0042257E" w:rsidRPr="0042257E" w:rsidRDefault="00F00C5D" w:rsidP="00A34353">
      <w:pPr>
        <w:pStyle w:val="ListParagraph"/>
        <w:numPr>
          <w:ilvl w:val="1"/>
          <w:numId w:val="49"/>
        </w:numPr>
        <w:spacing w:before="120"/>
        <w:contextualSpacing w:val="0"/>
        <w:jc w:val="both"/>
        <w:outlineLvl w:val="0"/>
        <w:rPr>
          <w:rFonts w:cstheme="minorHAnsi"/>
        </w:rPr>
      </w:pPr>
      <w:r w:rsidRPr="000D1D60">
        <w:rPr>
          <w:rFonts w:ascii="Calibri" w:hAnsi="Calibri" w:cs="Calibri"/>
          <w:lang w:val="en-IN"/>
        </w:rPr>
        <w:t>The</w:t>
      </w:r>
      <w:r w:rsidR="0042257E">
        <w:rPr>
          <w:rFonts w:ascii="Calibri" w:hAnsi="Calibri" w:cs="Calibri"/>
          <w:lang w:val="en-IN"/>
        </w:rPr>
        <w:t xml:space="preserve"> </w:t>
      </w:r>
      <w:r w:rsidRPr="000D1D60">
        <w:rPr>
          <w:rFonts w:ascii="Calibri" w:hAnsi="Calibri" w:cs="Calibri"/>
          <w:lang w:val="en-IN"/>
        </w:rPr>
        <w:t>deconvolution of the MS2 fragmentation and normalization of the fragment signal intensities allowed the approximate definition of the total amount of each conjugated fatty acid represented in each lipid class and comparison of these data between exposed and control groups</w:t>
      </w:r>
      <w:r w:rsidR="0042257E">
        <w:rPr>
          <w:rFonts w:ascii="Calibri" w:hAnsi="Calibri" w:cs="Calibri"/>
          <w:lang w:val="en-IN"/>
        </w:rPr>
        <w:t xml:space="preserve"> </w:t>
      </w:r>
      <w:r w:rsidR="0042257E" w:rsidRPr="0042257E">
        <w:rPr>
          <w:rFonts w:ascii="Calibri" w:hAnsi="Calibri" w:cs="Calibri"/>
          <w:b/>
          <w:bCs/>
          <w:lang w:val="en-IN"/>
        </w:rPr>
        <w:t>[1].</w:t>
      </w:r>
    </w:p>
    <w:p w14:paraId="2DB7CD12" w14:textId="391F70FA" w:rsidR="0042257E" w:rsidRPr="0042257E" w:rsidRDefault="0042257E" w:rsidP="00A34353">
      <w:pPr>
        <w:pStyle w:val="ListParagraph"/>
        <w:numPr>
          <w:ilvl w:val="2"/>
          <w:numId w:val="49"/>
        </w:numPr>
        <w:spacing w:before="120"/>
        <w:contextualSpacing w:val="0"/>
        <w:jc w:val="both"/>
        <w:outlineLvl w:val="0"/>
        <w:rPr>
          <w:rFonts w:cstheme="minorHAnsi"/>
        </w:rPr>
      </w:pPr>
      <w:r>
        <w:rPr>
          <w:rFonts w:ascii="Calibri" w:hAnsi="Calibri" w:cs="Calibri"/>
          <w:lang w:val="en-IN"/>
        </w:rPr>
        <w:t xml:space="preserve"> LAB </w:t>
      </w:r>
      <w:r w:rsidRPr="0042257E">
        <w:rPr>
          <w:rFonts w:ascii="Calibri" w:hAnsi="Calibri" w:cs="Calibri"/>
          <w:lang w:val="en-IN"/>
        </w:rPr>
        <w:t xml:space="preserve">MEDIA: </w:t>
      </w:r>
      <w:r w:rsidRPr="0042257E">
        <w:rPr>
          <w:rFonts w:ascii="Calibri,Bold" w:hAnsi="Calibri,Bold" w:cs="Calibri,Bold"/>
          <w:lang w:val="en-IN"/>
        </w:rPr>
        <w:t>Figure 3E</w:t>
      </w:r>
      <w:r w:rsidR="00F00C5D" w:rsidRPr="000D1D60">
        <w:rPr>
          <w:rFonts w:ascii="Calibri" w:hAnsi="Calibri" w:cs="Calibri"/>
          <w:lang w:val="en-IN"/>
        </w:rPr>
        <w:t xml:space="preserve">. </w:t>
      </w:r>
    </w:p>
    <w:p w14:paraId="6C1EBEF0" w14:textId="34C093E8" w:rsidR="0042257E" w:rsidRPr="0042257E" w:rsidRDefault="00F00C5D" w:rsidP="00A34353">
      <w:pPr>
        <w:pStyle w:val="ListParagraph"/>
        <w:numPr>
          <w:ilvl w:val="1"/>
          <w:numId w:val="49"/>
        </w:numPr>
        <w:spacing w:before="120"/>
        <w:contextualSpacing w:val="0"/>
        <w:jc w:val="both"/>
        <w:outlineLvl w:val="0"/>
        <w:rPr>
          <w:rFonts w:cstheme="minorHAnsi"/>
        </w:rPr>
      </w:pPr>
      <w:r w:rsidRPr="000D1D60">
        <w:rPr>
          <w:rFonts w:ascii="Calibri" w:hAnsi="Calibri" w:cs="Calibri"/>
          <w:lang w:val="en-IN"/>
        </w:rPr>
        <w:t xml:space="preserve">A decrease in fully saturated </w:t>
      </w:r>
      <w:r w:rsidR="0042257E">
        <w:rPr>
          <w:rFonts w:ascii="Calibri" w:hAnsi="Calibri" w:cs="Calibri"/>
          <w:lang w:val="en-IN"/>
        </w:rPr>
        <w:t>and few unsaturated fatty acids</w:t>
      </w:r>
      <w:r w:rsidRPr="000D1D60">
        <w:rPr>
          <w:rFonts w:ascii="Calibri" w:hAnsi="Calibri" w:cs="Calibri"/>
          <w:lang w:val="en-IN"/>
        </w:rPr>
        <w:t xml:space="preserve"> was observed</w:t>
      </w:r>
      <w:r w:rsidR="0042257E">
        <w:rPr>
          <w:rFonts w:ascii="Calibri" w:hAnsi="Calibri" w:cs="Calibri"/>
          <w:lang w:val="en-IN"/>
        </w:rPr>
        <w:t xml:space="preserve"> whereas</w:t>
      </w:r>
      <w:r w:rsidRPr="000D1D60">
        <w:rPr>
          <w:rFonts w:ascii="Calibri" w:hAnsi="Calibri" w:cs="Calibri"/>
          <w:lang w:val="en-IN"/>
        </w:rPr>
        <w:t xml:space="preserve">, </w:t>
      </w:r>
      <w:r w:rsidR="0042257E">
        <w:rPr>
          <w:rFonts w:ascii="Calibri" w:hAnsi="Calibri" w:cs="Calibri"/>
          <w:lang w:val="en-IN"/>
        </w:rPr>
        <w:t xml:space="preserve">the </w:t>
      </w:r>
      <w:r w:rsidRPr="000D1D60">
        <w:rPr>
          <w:rFonts w:ascii="Calibri" w:hAnsi="Calibri" w:cs="Calibri"/>
          <w:lang w:val="en-IN"/>
        </w:rPr>
        <w:t xml:space="preserve">polyunsaturated fatty acids in the composition of PC, PE, and PG phospholipid classes were elevated in the </w:t>
      </w:r>
      <w:r w:rsidR="0042257E">
        <w:rPr>
          <w:rFonts w:ascii="Calibri" w:hAnsi="Calibri" w:cs="Calibri"/>
          <w:lang w:val="en-IN"/>
        </w:rPr>
        <w:t>c</w:t>
      </w:r>
      <w:r w:rsidR="0042257E" w:rsidRPr="0042257E">
        <w:rPr>
          <w:rFonts w:ascii="Calibri" w:hAnsi="Calibri" w:cs="Calibri"/>
          <w:lang w:val="en-IN"/>
        </w:rPr>
        <w:t xml:space="preserve">igarette </w:t>
      </w:r>
      <w:r w:rsidR="0042257E">
        <w:rPr>
          <w:rFonts w:ascii="Calibri" w:hAnsi="Calibri" w:cs="Calibri"/>
          <w:lang w:val="en-IN"/>
        </w:rPr>
        <w:t>s</w:t>
      </w:r>
      <w:r w:rsidR="0042257E" w:rsidRPr="0042257E">
        <w:rPr>
          <w:rFonts w:ascii="Calibri" w:hAnsi="Calibri" w:cs="Calibri"/>
          <w:lang w:val="en-IN"/>
        </w:rPr>
        <w:t>moke</w:t>
      </w:r>
      <w:r w:rsidRPr="000D1D60">
        <w:rPr>
          <w:rFonts w:ascii="Calibri" w:hAnsi="Calibri" w:cs="Calibri"/>
          <w:lang w:val="en-IN"/>
        </w:rPr>
        <w:t xml:space="preserve"> group for all time points</w:t>
      </w:r>
      <w:r w:rsidR="0042257E">
        <w:rPr>
          <w:rFonts w:ascii="Calibri" w:hAnsi="Calibri" w:cs="Calibri"/>
          <w:lang w:val="en-IN"/>
        </w:rPr>
        <w:t xml:space="preserve"> </w:t>
      </w:r>
      <w:r w:rsidR="0042257E" w:rsidRPr="0042257E">
        <w:rPr>
          <w:rFonts w:ascii="Calibri" w:hAnsi="Calibri" w:cs="Calibri"/>
          <w:b/>
          <w:bCs/>
          <w:lang w:val="en-IN"/>
        </w:rPr>
        <w:t>[1]</w:t>
      </w:r>
      <w:r w:rsidRPr="000D1D60">
        <w:rPr>
          <w:rFonts w:ascii="Calibri" w:hAnsi="Calibri" w:cs="Calibri"/>
          <w:lang w:val="en-IN"/>
        </w:rPr>
        <w:t xml:space="preserve">. </w:t>
      </w:r>
    </w:p>
    <w:p w14:paraId="7F5939C7" w14:textId="622BB84F" w:rsidR="0042257E" w:rsidRPr="0042257E" w:rsidRDefault="0042257E" w:rsidP="00A34353">
      <w:pPr>
        <w:pStyle w:val="ListParagraph"/>
        <w:numPr>
          <w:ilvl w:val="2"/>
          <w:numId w:val="49"/>
        </w:numPr>
        <w:spacing w:before="120"/>
        <w:contextualSpacing w:val="0"/>
        <w:jc w:val="both"/>
        <w:outlineLvl w:val="0"/>
        <w:rPr>
          <w:rFonts w:cstheme="minorHAnsi"/>
        </w:rPr>
      </w:pPr>
      <w:r>
        <w:rPr>
          <w:rFonts w:ascii="Calibri" w:hAnsi="Calibri" w:cs="Calibri"/>
          <w:lang w:val="en-IN"/>
        </w:rPr>
        <w:t xml:space="preserve">LAB </w:t>
      </w:r>
      <w:r w:rsidRPr="0042257E">
        <w:rPr>
          <w:rFonts w:ascii="Calibri" w:hAnsi="Calibri" w:cs="Calibri"/>
          <w:lang w:val="en-IN"/>
        </w:rPr>
        <w:t xml:space="preserve">MEDIA: </w:t>
      </w:r>
      <w:r w:rsidRPr="0042257E">
        <w:rPr>
          <w:rFonts w:ascii="Calibri,Bold" w:hAnsi="Calibri,Bold" w:cs="Calibri,Bold"/>
          <w:lang w:val="en-IN"/>
        </w:rPr>
        <w:t>Figure 3E</w:t>
      </w:r>
      <w:r w:rsidRPr="000D1D60">
        <w:rPr>
          <w:rFonts w:ascii="Calibri" w:hAnsi="Calibri" w:cs="Calibri"/>
          <w:lang w:val="en-IN"/>
        </w:rPr>
        <w:t xml:space="preserve">. </w:t>
      </w:r>
    </w:p>
    <w:p w14:paraId="14F46E23" w14:textId="06DAE988" w:rsidR="0042257E" w:rsidRPr="0042257E" w:rsidRDefault="00F00C5D" w:rsidP="00A34353">
      <w:pPr>
        <w:pStyle w:val="ListParagraph"/>
        <w:numPr>
          <w:ilvl w:val="1"/>
          <w:numId w:val="49"/>
        </w:numPr>
        <w:spacing w:before="120"/>
        <w:contextualSpacing w:val="0"/>
        <w:jc w:val="both"/>
        <w:outlineLvl w:val="0"/>
        <w:rPr>
          <w:rFonts w:cstheme="minorHAnsi"/>
        </w:rPr>
      </w:pPr>
      <w:r w:rsidRPr="000D1D60">
        <w:rPr>
          <w:rFonts w:ascii="Calibri" w:hAnsi="Calibri" w:cs="Calibri"/>
          <w:lang w:val="en-IN"/>
        </w:rPr>
        <w:t xml:space="preserve">The extreme cases of PC and PG conjugated with eicosapentanoic and docosahexaenoic acid were exclusively detected in the 3R4F </w:t>
      </w:r>
      <w:r w:rsidR="0042257E">
        <w:rPr>
          <w:rFonts w:ascii="Calibri" w:hAnsi="Calibri" w:cs="Calibri"/>
          <w:lang w:val="en-IN"/>
        </w:rPr>
        <w:t>c</w:t>
      </w:r>
      <w:r w:rsidR="0042257E" w:rsidRPr="0042257E">
        <w:rPr>
          <w:rFonts w:ascii="Calibri" w:hAnsi="Calibri" w:cs="Calibri"/>
          <w:lang w:val="en-IN"/>
        </w:rPr>
        <w:t xml:space="preserve">igarette </w:t>
      </w:r>
      <w:r w:rsidR="0042257E">
        <w:rPr>
          <w:rFonts w:ascii="Calibri" w:hAnsi="Calibri" w:cs="Calibri"/>
          <w:lang w:val="en-IN"/>
        </w:rPr>
        <w:t>s</w:t>
      </w:r>
      <w:r w:rsidR="0042257E" w:rsidRPr="0042257E">
        <w:rPr>
          <w:rFonts w:ascii="Calibri" w:hAnsi="Calibri" w:cs="Calibri"/>
          <w:lang w:val="en-IN"/>
        </w:rPr>
        <w:t>moke</w:t>
      </w:r>
      <w:r w:rsidRPr="000D1D60">
        <w:rPr>
          <w:rFonts w:ascii="Calibri" w:hAnsi="Calibri" w:cs="Calibri"/>
          <w:lang w:val="en-IN"/>
        </w:rPr>
        <w:t xml:space="preserve"> exposure group</w:t>
      </w:r>
      <w:r w:rsidR="0042257E">
        <w:rPr>
          <w:rFonts w:ascii="Calibri" w:hAnsi="Calibri" w:cs="Calibri"/>
          <w:lang w:val="en-IN"/>
        </w:rPr>
        <w:t xml:space="preserve"> </w:t>
      </w:r>
      <w:r w:rsidR="0042257E" w:rsidRPr="0042257E">
        <w:rPr>
          <w:rFonts w:ascii="Calibri" w:hAnsi="Calibri" w:cs="Calibri"/>
          <w:b/>
          <w:bCs/>
          <w:lang w:val="en-IN"/>
        </w:rPr>
        <w:t>[1].</w:t>
      </w:r>
    </w:p>
    <w:p w14:paraId="4E371346" w14:textId="07478F8D" w:rsidR="00F00C5D" w:rsidRPr="0042257E" w:rsidRDefault="0042257E" w:rsidP="00A34353">
      <w:pPr>
        <w:pStyle w:val="ListParagraph"/>
        <w:numPr>
          <w:ilvl w:val="2"/>
          <w:numId w:val="49"/>
        </w:numPr>
        <w:spacing w:before="120"/>
        <w:contextualSpacing w:val="0"/>
        <w:jc w:val="both"/>
        <w:outlineLvl w:val="0"/>
        <w:rPr>
          <w:rFonts w:cstheme="minorHAnsi"/>
        </w:rPr>
      </w:pPr>
      <w:r>
        <w:rPr>
          <w:rFonts w:ascii="Calibri" w:hAnsi="Calibri" w:cs="Calibri"/>
          <w:lang w:val="en-IN"/>
        </w:rPr>
        <w:t xml:space="preserve">LAB </w:t>
      </w:r>
      <w:r w:rsidRPr="0042257E">
        <w:rPr>
          <w:rFonts w:ascii="Calibri" w:hAnsi="Calibri" w:cs="Calibri"/>
          <w:lang w:val="en-IN"/>
        </w:rPr>
        <w:t xml:space="preserve">MEDIA: </w:t>
      </w:r>
      <w:r w:rsidRPr="0042257E">
        <w:rPr>
          <w:rFonts w:ascii="Calibri,Bold" w:hAnsi="Calibri,Bold" w:cs="Calibri,Bold"/>
          <w:lang w:val="en-IN"/>
        </w:rPr>
        <w:t>Figure 3E</w:t>
      </w:r>
      <w:r w:rsidRPr="000D1D60">
        <w:rPr>
          <w:rFonts w:ascii="Calibri" w:hAnsi="Calibri" w:cs="Calibri"/>
          <w:lang w:val="en-IN"/>
        </w:rPr>
        <w:t xml:space="preserve">. </w:t>
      </w:r>
      <w:r w:rsidRPr="0042257E">
        <w:rPr>
          <w:rFonts w:ascii="Calibri" w:hAnsi="Calibri" w:cs="Calibri"/>
          <w:i/>
          <w:color w:val="0000FF"/>
          <w:lang w:val="en-IN"/>
        </w:rPr>
        <w:t>Video Editor: Emphasize the brick red color section at the bottom of the figure 3E.</w:t>
      </w:r>
      <w:r>
        <w:rPr>
          <w:rFonts w:ascii="Calibri" w:hAnsi="Calibri" w:cs="Calibri"/>
          <w:lang w:val="en-IN"/>
        </w:rPr>
        <w:t xml:space="preserve"> </w:t>
      </w:r>
    </w:p>
    <w:p w14:paraId="77C48BA5" w14:textId="77777777" w:rsidR="00473E1C" w:rsidRPr="00B07A3B" w:rsidRDefault="00473E1C">
      <w:pPr>
        <w:pPrChange w:id="382" w:author="Dijon, Sophie" w:date="2022-09-12T16:12:00Z">
          <w:pPr>
            <w:pStyle w:val="ListParagraph"/>
            <w:spacing w:before="120"/>
            <w:ind w:left="360"/>
            <w:contextualSpacing w:val="0"/>
            <w:outlineLvl w:val="0"/>
          </w:pPr>
        </w:pPrChange>
      </w:pPr>
    </w:p>
    <w:p w14:paraId="4A2E2284" w14:textId="25FEED28" w:rsidR="00473E1C" w:rsidRPr="0042257E" w:rsidRDefault="00473E1C" w:rsidP="0042257E">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A34353">
      <w:pPr>
        <w:pStyle w:val="ListParagraph"/>
        <w:numPr>
          <w:ilvl w:val="0"/>
          <w:numId w:val="49"/>
        </w:numPr>
        <w:rPr>
          <w:rFonts w:cstheme="minorHAnsi"/>
          <w:b/>
          <w:bCs/>
          <w:lang w:eastAsia="zh-TW"/>
        </w:rPr>
      </w:pPr>
      <w:bookmarkStart w:id="383" w:name="_Hlk27388131"/>
      <w:r w:rsidRPr="00B07A3B">
        <w:rPr>
          <w:rFonts w:cstheme="minorHAnsi"/>
          <w:b/>
          <w:bCs/>
        </w:rPr>
        <w:t>Conclusion Interview Statements</w:t>
      </w:r>
    </w:p>
    <w:p w14:paraId="45780DFA" w14:textId="77777777" w:rsidR="00473E1C" w:rsidRPr="00B07A3B" w:rsidRDefault="00473E1C">
      <w:pPr>
        <w:pPrChange w:id="384" w:author="Dijon, Sophie" w:date="2022-09-12T16:13:00Z">
          <w:pPr>
            <w:outlineLvl w:val="0"/>
          </w:pPr>
        </w:pPrChange>
      </w:pPr>
    </w:p>
    <w:bookmarkEnd w:id="38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05ED94AD" w14:textId="0DA9FBBF" w:rsidR="00B055E2" w:rsidRPr="00B055E2" w:rsidRDefault="008F6776" w:rsidP="00B055E2">
      <w:pPr>
        <w:pStyle w:val="ListParagraph"/>
        <w:numPr>
          <w:ilvl w:val="1"/>
          <w:numId w:val="49"/>
        </w:numPr>
        <w:spacing w:before="240"/>
        <w:outlineLvl w:val="0"/>
        <w:rPr>
          <w:ins w:id="385" w:author="Dijon, Sophie" w:date="2022-09-09T09:34:00Z"/>
          <w:rFonts w:eastAsia="Times New Roman" w:cstheme="minorHAnsi"/>
          <w:rPrChange w:id="386" w:author="Dijon, Sophie" w:date="2022-09-09T09:34:00Z">
            <w:rPr>
              <w:ins w:id="387" w:author="Dijon, Sophie" w:date="2022-09-09T09:34:00Z"/>
              <w:rFonts w:cstheme="minorHAnsi"/>
            </w:rPr>
          </w:rPrChange>
        </w:rPr>
      </w:pPr>
      <w:ins w:id="388" w:author="Bjorn Titz" w:date="2022-08-30T12:05:00Z">
        <w:r>
          <w:rPr>
            <w:rStyle w:val="AuthorName"/>
            <w:rFonts w:asciiTheme="minorHAnsi" w:eastAsia="Times" w:hAnsiTheme="minorHAnsi" w:cstheme="minorHAnsi"/>
          </w:rPr>
          <w:t>Sophie Dijon</w:t>
        </w:r>
      </w:ins>
      <w:r w:rsidR="00473E1C" w:rsidRPr="00B07A3B">
        <w:rPr>
          <w:rFonts w:eastAsia="Times New Roman" w:cstheme="minorHAnsi"/>
          <w:b/>
          <w:bCs/>
          <w:u w:val="single"/>
        </w:rPr>
        <w:t>:</w:t>
      </w:r>
      <w:r w:rsidR="00473E1C" w:rsidRPr="00B07A3B">
        <w:rPr>
          <w:rFonts w:eastAsia="Times New Roman" w:cstheme="minorHAnsi"/>
        </w:rPr>
        <w:t xml:space="preserve"> (</w:t>
      </w:r>
      <w:ins w:id="389" w:author="Dijon, Sophie" w:date="2022-09-09T09:28:00Z">
        <w:r w:rsidR="003C1594">
          <w:rPr>
            <w:rFonts w:cstheme="minorHAnsi"/>
          </w:rPr>
          <w:t>3.1</w:t>
        </w:r>
      </w:ins>
      <w:r w:rsidR="00473E1C" w:rsidRPr="00B07A3B">
        <w:rPr>
          <w:rFonts w:eastAsia="Times New Roman" w:cstheme="minorHAnsi"/>
        </w:rPr>
        <w:t>)</w:t>
      </w:r>
      <w:del w:id="390" w:author="Dijon, Sophie" w:date="2022-09-09T09:34:00Z">
        <w:r w:rsidR="00473E1C" w:rsidRPr="00B07A3B" w:rsidDel="00B055E2">
          <w:rPr>
            <w:rFonts w:eastAsia="Times New Roman" w:cstheme="minorHAnsi"/>
          </w:rPr>
          <w:delText xml:space="preserve"> </w:delText>
        </w:r>
      </w:del>
      <w:ins w:id="391" w:author="Dijon, Sophie" w:date="2022-09-09T09:32:00Z">
        <w:r w:rsidR="00B055E2">
          <w:rPr>
            <w:rFonts w:cstheme="minorHAnsi"/>
          </w:rPr>
          <w:t xml:space="preserve"> </w:t>
        </w:r>
      </w:ins>
      <w:ins w:id="392" w:author="Dijon, Sophie" w:date="2022-09-09T09:29:00Z">
        <w:r w:rsidR="003C1594">
          <w:rPr>
            <w:rFonts w:cstheme="minorHAnsi"/>
          </w:rPr>
          <w:t xml:space="preserve"> </w:t>
        </w:r>
      </w:ins>
      <w:ins w:id="393" w:author="Dijon, Sophie" w:date="2022-09-09T09:34:00Z">
        <w:r w:rsidR="00B055E2" w:rsidRPr="00BB5695">
          <w:rPr>
            <w:rFonts w:cstheme="minorHAnsi"/>
          </w:rPr>
          <w:t xml:space="preserve">The pipetting of the sample, QC </w:t>
        </w:r>
        <w:proofErr w:type="gramStart"/>
        <w:r w:rsidR="00B055E2" w:rsidRPr="00BB5695">
          <w:rPr>
            <w:rFonts w:cstheme="minorHAnsi"/>
          </w:rPr>
          <w:t>has to</w:t>
        </w:r>
        <w:proofErr w:type="gramEnd"/>
        <w:r w:rsidR="00B055E2" w:rsidRPr="00BB5695">
          <w:rPr>
            <w:rFonts w:cstheme="minorHAnsi"/>
          </w:rPr>
          <w:t xml:space="preserve"> be done with low bind tip and be accurate, meaning the pipette tip has to be change</w:t>
        </w:r>
      </w:ins>
      <w:ins w:id="394" w:author="Bjorn Titz" w:date="2022-09-13T13:58:00Z">
        <w:r w:rsidR="00683D01">
          <w:rPr>
            <w:rFonts w:cstheme="minorHAnsi"/>
          </w:rPr>
          <w:t>d</w:t>
        </w:r>
      </w:ins>
      <w:ins w:id="395" w:author="Dijon, Sophie" w:date="2022-09-09T09:34:00Z">
        <w:r w:rsidR="00B055E2" w:rsidRPr="00BB5695">
          <w:rPr>
            <w:rFonts w:cstheme="minorHAnsi"/>
          </w:rPr>
          <w:t xml:space="preserve"> each time.</w:t>
        </w:r>
      </w:ins>
    </w:p>
    <w:p w14:paraId="1F1A237A" w14:textId="7012FCAA" w:rsidR="003C1594" w:rsidRPr="003C1594" w:rsidRDefault="00B055E2">
      <w:pPr>
        <w:pStyle w:val="ListParagraph"/>
        <w:spacing w:before="240"/>
        <w:ind w:left="907"/>
        <w:outlineLvl w:val="0"/>
        <w:rPr>
          <w:rFonts w:eastAsia="Times New Roman" w:cstheme="minorHAnsi"/>
          <w:rPrChange w:id="396" w:author="Dijon, Sophie" w:date="2022-09-09T09:28:00Z">
            <w:rPr/>
          </w:rPrChange>
        </w:rPr>
        <w:pPrChange w:id="397" w:author="Dijon, Sophie" w:date="2022-09-09T09:34:00Z">
          <w:pPr>
            <w:pStyle w:val="ListParagraph"/>
            <w:numPr>
              <w:ilvl w:val="1"/>
              <w:numId w:val="49"/>
            </w:numPr>
            <w:spacing w:before="240"/>
            <w:ind w:left="907" w:hanging="547"/>
            <w:outlineLvl w:val="0"/>
          </w:pPr>
        </w:pPrChange>
      </w:pPr>
      <w:ins w:id="398" w:author="Dijon, Sophie" w:date="2022-09-09T09:34:00Z">
        <w:r>
          <w:rPr>
            <w:rFonts w:cstheme="minorHAnsi"/>
          </w:rPr>
          <w:t xml:space="preserve">(3.2.2) </w:t>
        </w:r>
        <w:r w:rsidRPr="00BB5695">
          <w:rPr>
            <w:rFonts w:cstheme="minorHAnsi"/>
          </w:rPr>
          <w:t xml:space="preserve">The pipetting of the internal standards solution is critical and </w:t>
        </w:r>
        <w:proofErr w:type="gramStart"/>
        <w:r w:rsidRPr="00BB5695">
          <w:rPr>
            <w:rFonts w:cstheme="minorHAnsi"/>
          </w:rPr>
          <w:t>has to</w:t>
        </w:r>
        <w:proofErr w:type="gramEnd"/>
        <w:r w:rsidRPr="00BB5695">
          <w:rPr>
            <w:rFonts w:cstheme="minorHAnsi"/>
          </w:rPr>
          <w:t xml:space="preserve"> be accurate. The solution is a 1:1 (</w:t>
        </w:r>
        <w:proofErr w:type="spellStart"/>
        <w:proofErr w:type="gramStart"/>
        <w:r w:rsidRPr="00BB5695">
          <w:rPr>
            <w:rFonts w:cstheme="minorHAnsi"/>
          </w:rPr>
          <w:t>v:v</w:t>
        </w:r>
        <w:proofErr w:type="spellEnd"/>
        <w:proofErr w:type="gramEnd"/>
        <w:r w:rsidRPr="00BB5695">
          <w:rPr>
            <w:rFonts w:cstheme="minorHAnsi"/>
          </w:rPr>
          <w:t xml:space="preserve">) mixture of </w:t>
        </w:r>
        <w:proofErr w:type="spellStart"/>
        <w:r w:rsidRPr="00BB5695">
          <w:rPr>
            <w:rFonts w:cstheme="minorHAnsi"/>
          </w:rPr>
          <w:t>Dichloromethane:Metanol</w:t>
        </w:r>
        <w:proofErr w:type="spellEnd"/>
        <w:r w:rsidRPr="00BB5695">
          <w:rPr>
            <w:rFonts w:cstheme="minorHAnsi"/>
          </w:rPr>
          <w:t xml:space="preserve"> and has to be handle</w:t>
        </w:r>
      </w:ins>
      <w:ins w:id="399" w:author="Bjorn Titz" w:date="2022-09-13T13:58:00Z">
        <w:r w:rsidR="00683D01">
          <w:rPr>
            <w:rFonts w:cstheme="minorHAnsi"/>
          </w:rPr>
          <w:t>d</w:t>
        </w:r>
      </w:ins>
      <w:ins w:id="400" w:author="Dijon, Sophie" w:date="2022-09-09T09:34:00Z">
        <w:r w:rsidRPr="00BB5695">
          <w:rPr>
            <w:rFonts w:cstheme="minorHAnsi"/>
          </w:rPr>
          <w:t xml:space="preserve"> with care with non-</w:t>
        </w:r>
        <w:proofErr w:type="spellStart"/>
        <w:r w:rsidRPr="00BB5695">
          <w:rPr>
            <w:rFonts w:cstheme="minorHAnsi"/>
          </w:rPr>
          <w:t>plastifier</w:t>
        </w:r>
        <w:proofErr w:type="spellEnd"/>
        <w:r>
          <w:rPr>
            <w:rFonts w:cstheme="minorHAnsi"/>
          </w:rPr>
          <w:t xml:space="preserve"> </w:t>
        </w:r>
        <w:r w:rsidRPr="00BB5695">
          <w:rPr>
            <w:rFonts w:cstheme="minorHAnsi"/>
          </w:rPr>
          <w:t>containing tips to avoid having plastic polymer in the sample.</w:t>
        </w:r>
        <w:r>
          <w:rPr>
            <w:rFonts w:cstheme="minorHAnsi"/>
          </w:rPr>
          <w:t xml:space="preserve"> The tip </w:t>
        </w:r>
        <w:del w:id="401" w:author="Bjorn Titz" w:date="2022-09-13T13:59:00Z">
          <w:r w:rsidDel="00683D01">
            <w:rPr>
              <w:rFonts w:cstheme="minorHAnsi"/>
            </w:rPr>
            <w:delText>has to</w:delText>
          </w:r>
        </w:del>
      </w:ins>
      <w:ins w:id="402" w:author="Bjorn Titz" w:date="2022-09-13T13:59:00Z">
        <w:r w:rsidR="00683D01">
          <w:rPr>
            <w:rFonts w:cstheme="minorHAnsi"/>
          </w:rPr>
          <w:t>must</w:t>
        </w:r>
      </w:ins>
      <w:ins w:id="403" w:author="Dijon, Sophie" w:date="2022-09-09T09:34:00Z">
        <w:r>
          <w:rPr>
            <w:rFonts w:cstheme="minorHAnsi"/>
          </w:rPr>
          <w:t xml:space="preserve"> be changed </w:t>
        </w:r>
      </w:ins>
      <w:ins w:id="404" w:author="Dijon, Sophie" w:date="2022-09-09T09:35:00Z">
        <w:del w:id="405" w:author="Bjorn Titz" w:date="2022-09-13T13:58:00Z">
          <w:r w:rsidDel="00683D01">
            <w:rPr>
              <w:rFonts w:cstheme="minorHAnsi"/>
            </w:rPr>
            <w:delText>between</w:delText>
          </w:r>
        </w:del>
      </w:ins>
      <w:ins w:id="406" w:author="Bjorn Titz" w:date="2022-09-13T13:58:00Z">
        <w:r w:rsidR="00683D01">
          <w:rPr>
            <w:rFonts w:cstheme="minorHAnsi"/>
          </w:rPr>
          <w:t>af</w:t>
        </w:r>
      </w:ins>
      <w:ins w:id="407" w:author="Bjorn Titz" w:date="2022-09-13T13:59:00Z">
        <w:r w:rsidR="00683D01">
          <w:rPr>
            <w:rFonts w:cstheme="minorHAnsi"/>
          </w:rPr>
          <w:t>ter</w:t>
        </w:r>
      </w:ins>
      <w:ins w:id="408" w:author="Dijon, Sophie" w:date="2022-09-09T09:35:00Z">
        <w:r>
          <w:rPr>
            <w:rFonts w:cstheme="minorHAnsi"/>
          </w:rPr>
          <w:t xml:space="preserve"> each sample</w:t>
        </w:r>
        <w:del w:id="409" w:author="Bjorn Titz" w:date="2022-09-13T13:58:00Z">
          <w:r w:rsidDel="00683D01">
            <w:rPr>
              <w:rFonts w:cstheme="minorHAnsi"/>
            </w:rPr>
            <w:delText>s</w:delText>
          </w:r>
        </w:del>
        <w:r>
          <w:rPr>
            <w:rFonts w:cstheme="minorHAnsi"/>
          </w:rPr>
          <w:t>.</w:t>
        </w:r>
      </w:ins>
    </w:p>
    <w:p w14:paraId="6880AA12" w14:textId="77777777" w:rsidR="00473E1C" w:rsidRPr="008F6776" w:rsidRDefault="00473E1C" w:rsidP="007F48D4">
      <w:pPr>
        <w:spacing w:before="240"/>
        <w:outlineLvl w:val="0"/>
        <w:rPr>
          <w:rFonts w:eastAsia="Times New Roman" w:cstheme="minorHAnsi"/>
          <w:strike/>
          <w:rPrChange w:id="410" w:author="Bjorn Titz" w:date="2022-08-30T12:05:00Z">
            <w:rPr>
              <w:rFonts w:eastAsia="Times New Roman" w:cstheme="minorHAnsi"/>
            </w:rPr>
          </w:rPrChange>
        </w:rPr>
      </w:pPr>
      <w:r w:rsidRPr="008F6776">
        <w:rPr>
          <w:rFonts w:eastAsia="Times New Roman" w:cstheme="minorHAnsi"/>
          <w:strike/>
          <w:rPrChange w:id="411" w:author="Bjorn Titz" w:date="2022-08-30T12:05:00Z">
            <w:rPr>
              <w:rFonts w:eastAsia="Times New Roman" w:cstheme="minorHAnsi"/>
            </w:rPr>
          </w:rPrChange>
        </w:rPr>
        <w:t>Following this procedure, what other methods can be performed? What questions would these additional methods answer?</w:t>
      </w:r>
    </w:p>
    <w:p w14:paraId="2B0969E1" w14:textId="77777777" w:rsidR="00B07A3B" w:rsidRPr="008F6776" w:rsidRDefault="00215897" w:rsidP="00A34353">
      <w:pPr>
        <w:pStyle w:val="ListParagraph"/>
        <w:numPr>
          <w:ilvl w:val="1"/>
          <w:numId w:val="49"/>
        </w:numPr>
        <w:spacing w:before="240"/>
        <w:outlineLvl w:val="0"/>
        <w:rPr>
          <w:rFonts w:eastAsia="Times New Roman" w:cstheme="minorHAnsi"/>
          <w:strike/>
          <w:rPrChange w:id="412" w:author="Bjorn Titz" w:date="2022-08-30T12:05:00Z">
            <w:rPr>
              <w:rFonts w:eastAsia="Times New Roman" w:cstheme="minorHAnsi"/>
            </w:rPr>
          </w:rPrChange>
        </w:rPr>
      </w:pPr>
      <w:sdt>
        <w:sdtPr>
          <w:rPr>
            <w:rFonts w:cstheme="minorHAnsi"/>
            <w:b/>
            <w:strike/>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8F6776">
            <w:rPr>
              <w:rFonts w:eastAsia="Times New Roman" w:cstheme="minorHAnsi"/>
              <w:strike/>
              <w:color w:val="808080"/>
              <w:shd w:val="clear" w:color="auto" w:fill="FFFF00"/>
              <w:rPrChange w:id="413" w:author="Bjorn Titz" w:date="2022-08-30T12:05:00Z">
                <w:rPr>
                  <w:rFonts w:eastAsia="Times New Roman" w:cstheme="minorHAnsi"/>
                  <w:color w:val="808080"/>
                  <w:shd w:val="clear" w:color="auto" w:fill="FFFF00"/>
                </w:rPr>
              </w:rPrChange>
            </w:rPr>
            <w:t>Enter author name</w:t>
          </w:r>
        </w:sdtContent>
      </w:sdt>
      <w:r w:rsidR="00473E1C" w:rsidRPr="008F6776">
        <w:rPr>
          <w:rFonts w:eastAsia="Times New Roman" w:cstheme="minorHAnsi"/>
          <w:b/>
          <w:bCs/>
          <w:strike/>
          <w:u w:val="single"/>
          <w:rPrChange w:id="414" w:author="Bjorn Titz" w:date="2022-08-30T12:05:00Z">
            <w:rPr>
              <w:rFonts w:eastAsia="Times New Roman" w:cstheme="minorHAnsi"/>
              <w:b/>
              <w:bCs/>
              <w:u w:val="single"/>
            </w:rPr>
          </w:rPrChange>
        </w:rPr>
        <w:t>:</w:t>
      </w:r>
      <w:r w:rsidR="00473E1C" w:rsidRPr="008F6776">
        <w:rPr>
          <w:rFonts w:eastAsia="Times New Roman" w:cstheme="minorHAnsi"/>
          <w:strike/>
          <w:rPrChange w:id="415" w:author="Bjorn Titz" w:date="2022-08-30T12:05:00Z">
            <w:rPr>
              <w:rFonts w:eastAsia="Times New Roman" w:cstheme="minorHAnsi"/>
            </w:rPr>
          </w:rPrChange>
        </w:rPr>
        <w:t xml:space="preserve"> </w:t>
      </w:r>
      <w:sdt>
        <w:sdtPr>
          <w:rPr>
            <w:rFonts w:cstheme="minorHAnsi"/>
            <w:strike/>
          </w:rPr>
          <w:id w:val="-383871896"/>
          <w:placeholder>
            <w:docPart w:val="46251A24D9BD164A85ABB327352A9B2B"/>
          </w:placeholder>
          <w:temporary/>
          <w:showingPlcHdr/>
          <w:text/>
        </w:sdtPr>
        <w:sdtEndPr/>
        <w:sdtContent>
          <w:r w:rsidR="00B07A3B" w:rsidRPr="008F6776">
            <w:rPr>
              <w:rFonts w:eastAsia="Times New Roman" w:cstheme="minorHAnsi"/>
              <w:strike/>
              <w:color w:val="808080"/>
              <w:shd w:val="clear" w:color="auto" w:fill="FFFF00"/>
              <w:rPrChange w:id="416" w:author="Bjorn Titz" w:date="2022-08-30T12:05:00Z">
                <w:rPr>
                  <w:rFonts w:eastAsia="Times New Roman" w:cstheme="minorHAnsi"/>
                  <w:color w:val="808080"/>
                  <w:shd w:val="clear" w:color="auto" w:fill="FFFF00"/>
                </w:rPr>
              </w:rPrChange>
            </w:rPr>
            <w:t>Click here to answer. Please use language that you will be comfortable memorizing and speaking aloud. Limit length to 30 or fewer words.</w:t>
          </w:r>
        </w:sdtContent>
      </w:sdt>
    </w:p>
    <w:p w14:paraId="232FA173" w14:textId="77777777" w:rsidR="00473E1C" w:rsidRPr="008F6776" w:rsidRDefault="00473E1C" w:rsidP="007F48D4">
      <w:pPr>
        <w:spacing w:before="240"/>
        <w:outlineLvl w:val="0"/>
        <w:rPr>
          <w:rFonts w:eastAsia="Times New Roman" w:cstheme="minorHAnsi"/>
          <w:strike/>
          <w:rPrChange w:id="417" w:author="Bjorn Titz" w:date="2022-08-30T12:05:00Z">
            <w:rPr>
              <w:rFonts w:eastAsia="Times New Roman" w:cstheme="minorHAnsi"/>
            </w:rPr>
          </w:rPrChange>
        </w:rPr>
      </w:pPr>
      <w:r w:rsidRPr="008F6776">
        <w:rPr>
          <w:rFonts w:eastAsia="Times New Roman" w:cstheme="minorHAnsi"/>
          <w:strike/>
          <w:rPrChange w:id="418" w:author="Bjorn Titz" w:date="2022-08-30T12:05:00Z">
            <w:rPr>
              <w:rFonts w:eastAsia="Times New Roman" w:cstheme="minorHAnsi"/>
            </w:rPr>
          </w:rPrChange>
        </w:rPr>
        <w:t>After its development, did this technique pave the way for researchers to explore new questions within a specific scientific field? If so, how?</w:t>
      </w:r>
    </w:p>
    <w:p w14:paraId="755181E8" w14:textId="77777777" w:rsidR="00B07A3B" w:rsidRPr="008F6776" w:rsidRDefault="00215897" w:rsidP="00A34353">
      <w:pPr>
        <w:pStyle w:val="ListParagraph"/>
        <w:numPr>
          <w:ilvl w:val="1"/>
          <w:numId w:val="49"/>
        </w:numPr>
        <w:spacing w:before="240"/>
        <w:outlineLvl w:val="0"/>
        <w:rPr>
          <w:rFonts w:eastAsia="Times New Roman" w:cstheme="minorHAnsi"/>
          <w:strike/>
          <w:rPrChange w:id="419" w:author="Bjorn Titz" w:date="2022-08-30T12:05:00Z">
            <w:rPr>
              <w:rFonts w:eastAsia="Times New Roman" w:cstheme="minorHAnsi"/>
            </w:rPr>
          </w:rPrChange>
        </w:rPr>
      </w:pPr>
      <w:sdt>
        <w:sdtPr>
          <w:rPr>
            <w:rFonts w:cstheme="minorHAnsi"/>
            <w:b/>
            <w:strike/>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8F6776">
            <w:rPr>
              <w:rFonts w:eastAsia="Times New Roman" w:cstheme="minorHAnsi"/>
              <w:strike/>
              <w:color w:val="808080"/>
              <w:shd w:val="clear" w:color="auto" w:fill="FFFF00"/>
              <w:rPrChange w:id="420" w:author="Bjorn Titz" w:date="2022-08-30T12:05:00Z">
                <w:rPr>
                  <w:rFonts w:eastAsia="Times New Roman" w:cstheme="minorHAnsi"/>
                  <w:color w:val="808080"/>
                  <w:shd w:val="clear" w:color="auto" w:fill="FFFF00"/>
                </w:rPr>
              </w:rPrChange>
            </w:rPr>
            <w:t>Enter author name</w:t>
          </w:r>
        </w:sdtContent>
      </w:sdt>
      <w:r w:rsidR="00473E1C" w:rsidRPr="008F6776">
        <w:rPr>
          <w:rFonts w:eastAsia="Times New Roman" w:cstheme="minorHAnsi"/>
          <w:b/>
          <w:bCs/>
          <w:strike/>
          <w:u w:val="single"/>
          <w:rPrChange w:id="421" w:author="Bjorn Titz" w:date="2022-08-30T12:05:00Z">
            <w:rPr>
              <w:rFonts w:eastAsia="Times New Roman" w:cstheme="minorHAnsi"/>
              <w:b/>
              <w:bCs/>
              <w:u w:val="single"/>
            </w:rPr>
          </w:rPrChange>
        </w:rPr>
        <w:t>:</w:t>
      </w:r>
      <w:r w:rsidR="00473E1C" w:rsidRPr="008F6776">
        <w:rPr>
          <w:rFonts w:eastAsia="Times New Roman" w:cstheme="minorHAnsi"/>
          <w:strike/>
          <w:rPrChange w:id="422" w:author="Bjorn Titz" w:date="2022-08-30T12:05:00Z">
            <w:rPr>
              <w:rFonts w:eastAsia="Times New Roman" w:cstheme="minorHAnsi"/>
            </w:rPr>
          </w:rPrChange>
        </w:rPr>
        <w:t xml:space="preserve"> </w:t>
      </w:r>
      <w:sdt>
        <w:sdtPr>
          <w:rPr>
            <w:rFonts w:cstheme="minorHAnsi"/>
            <w:strike/>
          </w:rPr>
          <w:id w:val="-1962867881"/>
          <w:placeholder>
            <w:docPart w:val="CEB1EEE73783984A879B96C827CB0430"/>
          </w:placeholder>
          <w:temporary/>
          <w:showingPlcHdr/>
          <w:text/>
        </w:sdtPr>
        <w:sdtEndPr/>
        <w:sdtContent>
          <w:r w:rsidR="00B07A3B" w:rsidRPr="008F6776">
            <w:rPr>
              <w:rFonts w:eastAsia="Times New Roman" w:cstheme="minorHAnsi"/>
              <w:strike/>
              <w:color w:val="808080"/>
              <w:shd w:val="clear" w:color="auto" w:fill="FFFF00"/>
              <w:rPrChange w:id="423" w:author="Bjorn Titz" w:date="2022-08-30T12:05:00Z">
                <w:rPr>
                  <w:rFonts w:eastAsia="Times New Roman" w:cstheme="minorHAnsi"/>
                  <w:color w:val="808080"/>
                  <w:shd w:val="clear" w:color="auto" w:fill="FFFF00"/>
                </w:rPr>
              </w:rPrChange>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7" w:author="Dijon, Sophie" w:date="2022-09-09T09:12:00Z" w:initials="DS">
    <w:p w14:paraId="715D0CAA" w14:textId="71F71BDC" w:rsidR="00AC0705" w:rsidRPr="00AC0705" w:rsidRDefault="00AC0705">
      <w:pPr>
        <w:pStyle w:val="CommentText"/>
        <w:rPr>
          <w:lang w:val="en-US"/>
        </w:rPr>
      </w:pPr>
      <w:r>
        <w:rPr>
          <w:rStyle w:val="CommentReference"/>
        </w:rPr>
        <w:annotationRef/>
      </w:r>
      <w:r>
        <w:rPr>
          <w:lang w:val="en-US"/>
        </w:rPr>
        <w:t>There is no incubator</w:t>
      </w:r>
    </w:p>
  </w:comment>
  <w:comment w:id="101" w:author="siffeenzehra@hotmail.com" w:date="2022-07-18T10:48:00Z" w:initials="s">
    <w:p w14:paraId="27E56F7E" w14:textId="57D21DA8" w:rsidR="0042257E" w:rsidRPr="0042257E" w:rsidRDefault="0042257E">
      <w:pPr>
        <w:pStyle w:val="CommentText"/>
        <w:rPr>
          <w:lang w:val="en-IN"/>
        </w:rPr>
      </w:pPr>
      <w:r>
        <w:rPr>
          <w:rStyle w:val="CommentReference"/>
        </w:rPr>
        <w:annotationRef/>
      </w:r>
      <w:r>
        <w:rPr>
          <w:lang w:val="en-IN"/>
        </w:rPr>
        <w:t>Authors: Kindly verify the step number.</w:t>
      </w:r>
    </w:p>
  </w:comment>
  <w:comment w:id="109" w:author="siffeenzehra@hotmail.com" w:date="2022-07-18T10:48:00Z" w:initials="s">
    <w:p w14:paraId="5799BDC3" w14:textId="1E7300A5" w:rsidR="0042257E" w:rsidRPr="0042257E" w:rsidRDefault="0042257E" w:rsidP="0042257E">
      <w:pPr>
        <w:pStyle w:val="CommentText"/>
        <w:rPr>
          <w:lang w:val="en-IN"/>
        </w:rPr>
      </w:pPr>
      <w:r>
        <w:rPr>
          <w:rStyle w:val="CommentReference"/>
        </w:rPr>
        <w:annotationRef/>
      </w:r>
      <w:r>
        <w:rPr>
          <w:lang w:val="en-IN"/>
        </w:rPr>
        <w:t>Authors: Kindly verify the step numbers.</w:t>
      </w:r>
    </w:p>
  </w:comment>
  <w:comment w:id="129" w:author="Dijon, Sophie" w:date="2022-09-09T09:20:00Z" w:initials="DS">
    <w:p w14:paraId="622689C3" w14:textId="0512A374" w:rsidR="00AC0705" w:rsidRPr="00AC0705" w:rsidRDefault="00AC0705">
      <w:pPr>
        <w:pStyle w:val="CommentText"/>
        <w:rPr>
          <w:lang w:val="en-US"/>
        </w:rPr>
      </w:pPr>
      <w:r>
        <w:rPr>
          <w:rStyle w:val="CommentReference"/>
        </w:rPr>
        <w:annotationRef/>
      </w:r>
      <w:r>
        <w:rPr>
          <w:lang w:val="en-US"/>
        </w:rPr>
        <w:t>Inversion of the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5D0CAA" w15:done="0"/>
  <w15:commentEx w15:paraId="27E56F7E" w15:done="0"/>
  <w15:commentEx w15:paraId="5799BDC3" w15:done="0"/>
  <w15:commentEx w15:paraId="622689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58204" w16cex:dateUtc="2022-09-09T07:12:00Z"/>
  <w16cex:commentExtensible w16cex:durableId="26C58357" w16cex:dateUtc="2022-09-09T07:18:00Z"/>
  <w16cex:commentExtensible w16cex:durableId="26C5859A" w16cex:dateUtc="2022-09-09T07:27:00Z"/>
  <w16cex:commentExtensible w16cex:durableId="267FB8FD" w16cex:dateUtc="2022-07-18T05:18:00Z"/>
  <w16cex:commentExtensible w16cex:durableId="267FB918" w16cex:dateUtc="2022-07-18T05:18:00Z"/>
  <w16cex:commentExtensible w16cex:durableId="26C9D92B" w16cex:dateUtc="2022-09-09T07:20:00Z"/>
  <w16cex:commentExtensible w16cex:durableId="26C583D0" w16cex:dateUtc="2022-09-09T07:20:00Z"/>
  <w16cex:commentExtensible w16cex:durableId="26C58410" w16cex:dateUtc="2022-09-09T07:21:00Z"/>
  <w16cex:commentExtensible w16cex:durableId="26C58448" w16cex:dateUtc="2022-09-09T07:22:00Z"/>
  <w16cex:commentExtensible w16cex:durableId="26C58490" w16cex:dateUtc="2022-09-09T07:23:00Z"/>
  <w16cex:commentExtensible w16cex:durableId="26C584E3" w16cex:dateUtc="2022-09-09T07:24:00Z"/>
  <w16cex:commentExtensible w16cex:durableId="26C584F2" w16cex:dateUtc="2022-09-09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5D0CAA" w16cid:durableId="26C58204"/>
  <w16cid:commentId w16cid:paraId="27E56F7E" w16cid:durableId="267FB8FD"/>
  <w16cid:commentId w16cid:paraId="5799BDC3" w16cid:durableId="267FB918"/>
  <w16cid:commentId w16cid:paraId="622689C3" w16cid:durableId="26C583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19BDB" w14:textId="77777777" w:rsidR="00245A12" w:rsidRDefault="00245A12">
      <w:r>
        <w:separator/>
      </w:r>
    </w:p>
    <w:p w14:paraId="76F50EC6" w14:textId="77777777" w:rsidR="00245A12" w:rsidRDefault="00245A12"/>
  </w:endnote>
  <w:endnote w:type="continuationSeparator" w:id="0">
    <w:p w14:paraId="13F4F75F" w14:textId="77777777" w:rsidR="00245A12" w:rsidRDefault="00245A12">
      <w:r>
        <w:continuationSeparator/>
      </w:r>
    </w:p>
    <w:p w14:paraId="37C2C67D" w14:textId="77777777" w:rsidR="00245A12" w:rsidRDefault="00245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536053A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008B5">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CD46BF">
      <w:rPr>
        <w:rFonts w:cstheme="minorHAnsi"/>
        <w:noProof/>
      </w:rPr>
      <w:t>12</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CD46BF">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3426C" w14:textId="77777777" w:rsidR="00245A12" w:rsidRDefault="00245A12">
      <w:r>
        <w:separator/>
      </w:r>
    </w:p>
    <w:p w14:paraId="6F27DD62" w14:textId="77777777" w:rsidR="00245A12" w:rsidRDefault="00245A12"/>
  </w:footnote>
  <w:footnote w:type="continuationSeparator" w:id="0">
    <w:p w14:paraId="2456EEDD" w14:textId="77777777" w:rsidR="00245A12" w:rsidRDefault="00245A12">
      <w:r>
        <w:continuationSeparator/>
      </w:r>
    </w:p>
    <w:p w14:paraId="36166CDA" w14:textId="77777777" w:rsidR="00245A12" w:rsidRDefault="00245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fr-CH" w:eastAsia="fr-CH"/>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1E148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96E7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D94BE8"/>
    <w:multiLevelType w:val="hybridMultilevel"/>
    <w:tmpl w:val="D58AD1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E1B10E4"/>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C04A7D"/>
    <w:multiLevelType w:val="multilevel"/>
    <w:tmpl w:val="FB745C1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8E3EE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8E4308"/>
    <w:multiLevelType w:val="hybridMultilevel"/>
    <w:tmpl w:val="6FAE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87795"/>
    <w:multiLevelType w:val="multilevel"/>
    <w:tmpl w:val="FB745C1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B575C9"/>
    <w:multiLevelType w:val="multilevel"/>
    <w:tmpl w:val="FB745C1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1310C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1"/>
  </w:num>
  <w:num w:numId="3">
    <w:abstractNumId w:val="38"/>
  </w:num>
  <w:num w:numId="4">
    <w:abstractNumId w:val="29"/>
  </w:num>
  <w:num w:numId="5">
    <w:abstractNumId w:val="15"/>
  </w:num>
  <w:num w:numId="6">
    <w:abstractNumId w:val="32"/>
  </w:num>
  <w:num w:numId="7">
    <w:abstractNumId w:val="43"/>
  </w:num>
  <w:num w:numId="8">
    <w:abstractNumId w:val="11"/>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0"/>
  </w:num>
  <w:num w:numId="19">
    <w:abstractNumId w:val="28"/>
  </w:num>
  <w:num w:numId="20">
    <w:abstractNumId w:val="22"/>
  </w:num>
  <w:num w:numId="21">
    <w:abstractNumId w:val="21"/>
  </w:num>
  <w:num w:numId="22">
    <w:abstractNumId w:val="10"/>
  </w:num>
  <w:num w:numId="23">
    <w:abstractNumId w:val="19"/>
  </w:num>
  <w:num w:numId="24">
    <w:abstractNumId w:val="33"/>
  </w:num>
  <w:num w:numId="25">
    <w:abstractNumId w:val="13"/>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2"/>
  </w:num>
  <w:num w:numId="40">
    <w:abstractNumId w:val="23"/>
  </w:num>
  <w:num w:numId="41">
    <w:abstractNumId w:val="25"/>
  </w:num>
  <w:num w:numId="42">
    <w:abstractNumId w:val="31"/>
  </w:num>
  <w:num w:numId="43">
    <w:abstractNumId w:val="34"/>
  </w:num>
  <w:num w:numId="44">
    <w:abstractNumId w:val="14"/>
  </w:num>
  <w:num w:numId="45">
    <w:abstractNumId w:val="16"/>
  </w:num>
  <w:num w:numId="46">
    <w:abstractNumId w:val="12"/>
  </w:num>
  <w:num w:numId="47">
    <w:abstractNumId w:val="40"/>
  </w:num>
  <w:num w:numId="48">
    <w:abstractNumId w:val="17"/>
  </w:num>
  <w:num w:numId="49">
    <w:abstractNumId w:val="39"/>
  </w:num>
  <w:num w:numId="50">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jorn Titz">
    <w15:presenceInfo w15:providerId="AD" w15:userId="S::btitz@PMINTL.NET::b7282607-f991-44a6-971a-104fc2ac1d7e"/>
  </w15:person>
  <w15:person w15:author="Bjorn Titz [2]">
    <w15:presenceInfo w15:providerId="AD" w15:userId="S::btitz@PMINTL.NET::b7282607-f991-44a6-971a-104fc2ac1d7e"/>
  </w15:person>
  <w15:person w15:author="Dijon, Sophie">
    <w15:presenceInfo w15:providerId="AD" w15:userId="S::sdijon@PMINTL.NET::58235a6c-d4bd-4626-9c60-43114471e655"/>
  </w15:person>
  <w15:person w15:author="Titz, Bjorn">
    <w15:presenceInfo w15:providerId="AD" w15:userId="S::btitz@PMINTL.NET::b7282607-f991-44a6-971a-104fc2ac1d7e"/>
  </w15:person>
  <w15:person w15:author="Lavrynenko, Oksana">
    <w15:presenceInfo w15:providerId="AD" w15:userId="S-1-5-21-1009579374-2342361561-4147951735-1647304"/>
  </w15:person>
  <w15:person w15:author="siffeenzehra@hotmail.com">
    <w15:presenceInfo w15:providerId="Windows Live" w15:userId="04962c47b18ef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mwqAUAGeSqwiwAAAA="/>
  </w:docVars>
  <w:rsids>
    <w:rsidRoot w:val="00BF2674"/>
    <w:rsid w:val="0000070E"/>
    <w:rsid w:val="00003C8B"/>
    <w:rsid w:val="00004385"/>
    <w:rsid w:val="000051DE"/>
    <w:rsid w:val="0000605D"/>
    <w:rsid w:val="00010DD0"/>
    <w:rsid w:val="0001266D"/>
    <w:rsid w:val="00013862"/>
    <w:rsid w:val="00023E22"/>
    <w:rsid w:val="00025DE9"/>
    <w:rsid w:val="000310BF"/>
    <w:rsid w:val="000326C8"/>
    <w:rsid w:val="00037828"/>
    <w:rsid w:val="00043807"/>
    <w:rsid w:val="00074929"/>
    <w:rsid w:val="00083792"/>
    <w:rsid w:val="00085CAD"/>
    <w:rsid w:val="0008613B"/>
    <w:rsid w:val="00090BAC"/>
    <w:rsid w:val="000B0B1A"/>
    <w:rsid w:val="000B2085"/>
    <w:rsid w:val="000B387A"/>
    <w:rsid w:val="000B44F2"/>
    <w:rsid w:val="000B4E9A"/>
    <w:rsid w:val="000C39AF"/>
    <w:rsid w:val="000D065F"/>
    <w:rsid w:val="000D17E8"/>
    <w:rsid w:val="000D1D60"/>
    <w:rsid w:val="000D2C59"/>
    <w:rsid w:val="000D35D9"/>
    <w:rsid w:val="000D67E3"/>
    <w:rsid w:val="000E1C29"/>
    <w:rsid w:val="000E236A"/>
    <w:rsid w:val="000E6166"/>
    <w:rsid w:val="000F05F6"/>
    <w:rsid w:val="000F1A61"/>
    <w:rsid w:val="001008B5"/>
    <w:rsid w:val="001016BD"/>
    <w:rsid w:val="00106F46"/>
    <w:rsid w:val="001115D1"/>
    <w:rsid w:val="00125924"/>
    <w:rsid w:val="00126973"/>
    <w:rsid w:val="00131A61"/>
    <w:rsid w:val="001331E3"/>
    <w:rsid w:val="00143557"/>
    <w:rsid w:val="001469E6"/>
    <w:rsid w:val="00151824"/>
    <w:rsid w:val="001528A5"/>
    <w:rsid w:val="00162D51"/>
    <w:rsid w:val="00176D6F"/>
    <w:rsid w:val="00177B33"/>
    <w:rsid w:val="00180C77"/>
    <w:rsid w:val="001819DA"/>
    <w:rsid w:val="001819E3"/>
    <w:rsid w:val="001829A0"/>
    <w:rsid w:val="00184EF9"/>
    <w:rsid w:val="00187162"/>
    <w:rsid w:val="00191A77"/>
    <w:rsid w:val="001B1373"/>
    <w:rsid w:val="001B3024"/>
    <w:rsid w:val="001B5C46"/>
    <w:rsid w:val="001C3C85"/>
    <w:rsid w:val="001C5DB5"/>
    <w:rsid w:val="001C7BBC"/>
    <w:rsid w:val="001D66A5"/>
    <w:rsid w:val="001E2225"/>
    <w:rsid w:val="001E230F"/>
    <w:rsid w:val="001E52A3"/>
    <w:rsid w:val="001F0890"/>
    <w:rsid w:val="00210901"/>
    <w:rsid w:val="00214268"/>
    <w:rsid w:val="00215897"/>
    <w:rsid w:val="002422D6"/>
    <w:rsid w:val="00244CDB"/>
    <w:rsid w:val="00245A12"/>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1A8E"/>
    <w:rsid w:val="00333FA4"/>
    <w:rsid w:val="00336C61"/>
    <w:rsid w:val="00342D7B"/>
    <w:rsid w:val="0034684D"/>
    <w:rsid w:val="00347B88"/>
    <w:rsid w:val="003513A5"/>
    <w:rsid w:val="00355D9B"/>
    <w:rsid w:val="00363153"/>
    <w:rsid w:val="00364249"/>
    <w:rsid w:val="0038346F"/>
    <w:rsid w:val="0038502C"/>
    <w:rsid w:val="00386777"/>
    <w:rsid w:val="00395684"/>
    <w:rsid w:val="003A1109"/>
    <w:rsid w:val="003A2EB4"/>
    <w:rsid w:val="003A455A"/>
    <w:rsid w:val="003A49C2"/>
    <w:rsid w:val="003A7A64"/>
    <w:rsid w:val="003B5E26"/>
    <w:rsid w:val="003C1044"/>
    <w:rsid w:val="003C1594"/>
    <w:rsid w:val="003C32EC"/>
    <w:rsid w:val="003C5166"/>
    <w:rsid w:val="003D0847"/>
    <w:rsid w:val="003E2BC9"/>
    <w:rsid w:val="003F4B52"/>
    <w:rsid w:val="004034B6"/>
    <w:rsid w:val="004114EA"/>
    <w:rsid w:val="00414B4F"/>
    <w:rsid w:val="0042257E"/>
    <w:rsid w:val="00426350"/>
    <w:rsid w:val="00440FFA"/>
    <w:rsid w:val="004425EC"/>
    <w:rsid w:val="004437C1"/>
    <w:rsid w:val="00450B27"/>
    <w:rsid w:val="00453116"/>
    <w:rsid w:val="00455510"/>
    <w:rsid w:val="00455638"/>
    <w:rsid w:val="00456A5D"/>
    <w:rsid w:val="00464D72"/>
    <w:rsid w:val="00472752"/>
    <w:rsid w:val="0047306D"/>
    <w:rsid w:val="00473E1C"/>
    <w:rsid w:val="0048225E"/>
    <w:rsid w:val="0048283A"/>
    <w:rsid w:val="00482D4C"/>
    <w:rsid w:val="00483E1B"/>
    <w:rsid w:val="00493A57"/>
    <w:rsid w:val="004C1095"/>
    <w:rsid w:val="004C2DAD"/>
    <w:rsid w:val="004D34EF"/>
    <w:rsid w:val="004D4A4F"/>
    <w:rsid w:val="004D5C8C"/>
    <w:rsid w:val="004E0C5A"/>
    <w:rsid w:val="004E2BE1"/>
    <w:rsid w:val="004E35F1"/>
    <w:rsid w:val="004E3F8E"/>
    <w:rsid w:val="004E4801"/>
    <w:rsid w:val="004E5008"/>
    <w:rsid w:val="004F3D1E"/>
    <w:rsid w:val="004F664D"/>
    <w:rsid w:val="00511F52"/>
    <w:rsid w:val="00513853"/>
    <w:rsid w:val="0052184A"/>
    <w:rsid w:val="00530DD9"/>
    <w:rsid w:val="005320E4"/>
    <w:rsid w:val="00534B83"/>
    <w:rsid w:val="005363E2"/>
    <w:rsid w:val="00536D89"/>
    <w:rsid w:val="005463CB"/>
    <w:rsid w:val="00557116"/>
    <w:rsid w:val="0055763A"/>
    <w:rsid w:val="00565757"/>
    <w:rsid w:val="00576751"/>
    <w:rsid w:val="005829FA"/>
    <w:rsid w:val="00585ECC"/>
    <w:rsid w:val="005A02B6"/>
    <w:rsid w:val="005A09D8"/>
    <w:rsid w:val="005A1F5E"/>
    <w:rsid w:val="005A3F8F"/>
    <w:rsid w:val="005B6859"/>
    <w:rsid w:val="005C6D1E"/>
    <w:rsid w:val="005D0F8B"/>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57F99"/>
    <w:rsid w:val="00660315"/>
    <w:rsid w:val="006617AB"/>
    <w:rsid w:val="00663C11"/>
    <w:rsid w:val="00663E85"/>
    <w:rsid w:val="00664850"/>
    <w:rsid w:val="0066518F"/>
    <w:rsid w:val="0067274F"/>
    <w:rsid w:val="006801B1"/>
    <w:rsid w:val="00683D01"/>
    <w:rsid w:val="0069665E"/>
    <w:rsid w:val="006A0250"/>
    <w:rsid w:val="006A14A2"/>
    <w:rsid w:val="006A21CB"/>
    <w:rsid w:val="006A6324"/>
    <w:rsid w:val="006B2573"/>
    <w:rsid w:val="006C08AE"/>
    <w:rsid w:val="006C0E87"/>
    <w:rsid w:val="006C1A3B"/>
    <w:rsid w:val="006D1F9B"/>
    <w:rsid w:val="006D3AC7"/>
    <w:rsid w:val="006D7676"/>
    <w:rsid w:val="006E0A61"/>
    <w:rsid w:val="006E16D4"/>
    <w:rsid w:val="0071294C"/>
    <w:rsid w:val="00717C5D"/>
    <w:rsid w:val="00724E3B"/>
    <w:rsid w:val="00731E5D"/>
    <w:rsid w:val="00745D4B"/>
    <w:rsid w:val="00746865"/>
    <w:rsid w:val="007474E4"/>
    <w:rsid w:val="007548F3"/>
    <w:rsid w:val="007574EC"/>
    <w:rsid w:val="0077071A"/>
    <w:rsid w:val="00777388"/>
    <w:rsid w:val="00790E8C"/>
    <w:rsid w:val="007931F9"/>
    <w:rsid w:val="007A4E1D"/>
    <w:rsid w:val="007A7ACC"/>
    <w:rsid w:val="007A7D9E"/>
    <w:rsid w:val="007B0FBB"/>
    <w:rsid w:val="007B3E0E"/>
    <w:rsid w:val="007D4222"/>
    <w:rsid w:val="007D61A8"/>
    <w:rsid w:val="007F48D4"/>
    <w:rsid w:val="007F7633"/>
    <w:rsid w:val="00802635"/>
    <w:rsid w:val="00804C75"/>
    <w:rsid w:val="00806B1B"/>
    <w:rsid w:val="00817D9F"/>
    <w:rsid w:val="00832FA5"/>
    <w:rsid w:val="0083566C"/>
    <w:rsid w:val="00836659"/>
    <w:rsid w:val="008373A7"/>
    <w:rsid w:val="008459FC"/>
    <w:rsid w:val="00850062"/>
    <w:rsid w:val="00851B3E"/>
    <w:rsid w:val="00851C4B"/>
    <w:rsid w:val="00854994"/>
    <w:rsid w:val="00860BC3"/>
    <w:rsid w:val="0086533E"/>
    <w:rsid w:val="00873D1A"/>
    <w:rsid w:val="00875BE8"/>
    <w:rsid w:val="00877B88"/>
    <w:rsid w:val="00880CD3"/>
    <w:rsid w:val="0088113B"/>
    <w:rsid w:val="008A0177"/>
    <w:rsid w:val="008D2A6A"/>
    <w:rsid w:val="008D58EC"/>
    <w:rsid w:val="008E74F7"/>
    <w:rsid w:val="008F1E33"/>
    <w:rsid w:val="008F6776"/>
    <w:rsid w:val="008F7754"/>
    <w:rsid w:val="0090117D"/>
    <w:rsid w:val="009055DD"/>
    <w:rsid w:val="00906553"/>
    <w:rsid w:val="009114D8"/>
    <w:rsid w:val="009149A4"/>
    <w:rsid w:val="009212DD"/>
    <w:rsid w:val="00921AB9"/>
    <w:rsid w:val="009301B8"/>
    <w:rsid w:val="00931D78"/>
    <w:rsid w:val="009365F9"/>
    <w:rsid w:val="00941F06"/>
    <w:rsid w:val="009431F3"/>
    <w:rsid w:val="00947092"/>
    <w:rsid w:val="00951A8E"/>
    <w:rsid w:val="00954870"/>
    <w:rsid w:val="009625B1"/>
    <w:rsid w:val="00966040"/>
    <w:rsid w:val="00966F67"/>
    <w:rsid w:val="009809C5"/>
    <w:rsid w:val="00985F44"/>
    <w:rsid w:val="00987081"/>
    <w:rsid w:val="00997611"/>
    <w:rsid w:val="009A0E7C"/>
    <w:rsid w:val="009A2C33"/>
    <w:rsid w:val="009A3CBD"/>
    <w:rsid w:val="009B2183"/>
    <w:rsid w:val="009B4EE3"/>
    <w:rsid w:val="009C041E"/>
    <w:rsid w:val="009C2062"/>
    <w:rsid w:val="009C7B9A"/>
    <w:rsid w:val="009D21B9"/>
    <w:rsid w:val="009E4241"/>
    <w:rsid w:val="009F0554"/>
    <w:rsid w:val="009F356C"/>
    <w:rsid w:val="009F51F2"/>
    <w:rsid w:val="00A07468"/>
    <w:rsid w:val="00A20DA8"/>
    <w:rsid w:val="00A218EC"/>
    <w:rsid w:val="00A310D7"/>
    <w:rsid w:val="00A3138F"/>
    <w:rsid w:val="00A319BE"/>
    <w:rsid w:val="00A31F9A"/>
    <w:rsid w:val="00A34353"/>
    <w:rsid w:val="00A37876"/>
    <w:rsid w:val="00A40760"/>
    <w:rsid w:val="00A44EFB"/>
    <w:rsid w:val="00A60320"/>
    <w:rsid w:val="00A72FC5"/>
    <w:rsid w:val="00A730E3"/>
    <w:rsid w:val="00A77CF6"/>
    <w:rsid w:val="00A84BA8"/>
    <w:rsid w:val="00A84C50"/>
    <w:rsid w:val="00A91283"/>
    <w:rsid w:val="00A92160"/>
    <w:rsid w:val="00AA132F"/>
    <w:rsid w:val="00AB3338"/>
    <w:rsid w:val="00AC0705"/>
    <w:rsid w:val="00AC16C3"/>
    <w:rsid w:val="00AC5EF4"/>
    <w:rsid w:val="00AC63FC"/>
    <w:rsid w:val="00AD3B41"/>
    <w:rsid w:val="00AD4F04"/>
    <w:rsid w:val="00AE11E8"/>
    <w:rsid w:val="00AE2480"/>
    <w:rsid w:val="00AE5B58"/>
    <w:rsid w:val="00B00969"/>
    <w:rsid w:val="00B04340"/>
    <w:rsid w:val="00B055E2"/>
    <w:rsid w:val="00B07A3B"/>
    <w:rsid w:val="00B13941"/>
    <w:rsid w:val="00B340A8"/>
    <w:rsid w:val="00B3428E"/>
    <w:rsid w:val="00B3660D"/>
    <w:rsid w:val="00B40E12"/>
    <w:rsid w:val="00B435B8"/>
    <w:rsid w:val="00B443D8"/>
    <w:rsid w:val="00B4499C"/>
    <w:rsid w:val="00B4717B"/>
    <w:rsid w:val="00B5116D"/>
    <w:rsid w:val="00B6201D"/>
    <w:rsid w:val="00B653B7"/>
    <w:rsid w:val="00B66A14"/>
    <w:rsid w:val="00B7250F"/>
    <w:rsid w:val="00B807E5"/>
    <w:rsid w:val="00B837E3"/>
    <w:rsid w:val="00B847A0"/>
    <w:rsid w:val="00B87BC5"/>
    <w:rsid w:val="00BC6DA7"/>
    <w:rsid w:val="00BD4346"/>
    <w:rsid w:val="00BE051D"/>
    <w:rsid w:val="00BE756D"/>
    <w:rsid w:val="00BF2674"/>
    <w:rsid w:val="00BF2B34"/>
    <w:rsid w:val="00C00F3F"/>
    <w:rsid w:val="00C035C7"/>
    <w:rsid w:val="00C12062"/>
    <w:rsid w:val="00C2074A"/>
    <w:rsid w:val="00C2620F"/>
    <w:rsid w:val="00C34F4C"/>
    <w:rsid w:val="00C602B2"/>
    <w:rsid w:val="00C64FFB"/>
    <w:rsid w:val="00C70C90"/>
    <w:rsid w:val="00C7374B"/>
    <w:rsid w:val="00C8109F"/>
    <w:rsid w:val="00C82679"/>
    <w:rsid w:val="00C836F3"/>
    <w:rsid w:val="00C9250E"/>
    <w:rsid w:val="00C97B11"/>
    <w:rsid w:val="00CB039A"/>
    <w:rsid w:val="00CB5DE5"/>
    <w:rsid w:val="00CC0C58"/>
    <w:rsid w:val="00CC29BF"/>
    <w:rsid w:val="00CD2F34"/>
    <w:rsid w:val="00CD46BF"/>
    <w:rsid w:val="00CD515D"/>
    <w:rsid w:val="00CD63B8"/>
    <w:rsid w:val="00CD7F92"/>
    <w:rsid w:val="00CE0E86"/>
    <w:rsid w:val="00CE10F2"/>
    <w:rsid w:val="00CE4904"/>
    <w:rsid w:val="00CE554D"/>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314B"/>
    <w:rsid w:val="00D712A3"/>
    <w:rsid w:val="00D81BC8"/>
    <w:rsid w:val="00D95C4C"/>
    <w:rsid w:val="00DA117F"/>
    <w:rsid w:val="00DA17FB"/>
    <w:rsid w:val="00DA6C8E"/>
    <w:rsid w:val="00DB1EE4"/>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12911"/>
    <w:rsid w:val="00E24673"/>
    <w:rsid w:val="00E24898"/>
    <w:rsid w:val="00E355EE"/>
    <w:rsid w:val="00E35FB3"/>
    <w:rsid w:val="00E42667"/>
    <w:rsid w:val="00E44C46"/>
    <w:rsid w:val="00E60095"/>
    <w:rsid w:val="00E65758"/>
    <w:rsid w:val="00E662CA"/>
    <w:rsid w:val="00E717E3"/>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0C5D"/>
    <w:rsid w:val="00F0293A"/>
    <w:rsid w:val="00F04E9E"/>
    <w:rsid w:val="00F10CF8"/>
    <w:rsid w:val="00F10FAD"/>
    <w:rsid w:val="00F146E3"/>
    <w:rsid w:val="00F153F4"/>
    <w:rsid w:val="00F22F5E"/>
    <w:rsid w:val="00F3061E"/>
    <w:rsid w:val="00F35094"/>
    <w:rsid w:val="00F56A75"/>
    <w:rsid w:val="00F60B45"/>
    <w:rsid w:val="00F60C18"/>
    <w:rsid w:val="00F64FB6"/>
    <w:rsid w:val="00F75741"/>
    <w:rsid w:val="00F80FD0"/>
    <w:rsid w:val="00F95E8D"/>
    <w:rsid w:val="00FA1A9D"/>
    <w:rsid w:val="00FA532D"/>
    <w:rsid w:val="00FA7A79"/>
    <w:rsid w:val="00FA7D51"/>
    <w:rsid w:val="00FC7A5A"/>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436478" TargetMode="External"/><Relationship Id="rId13" Type="http://schemas.openxmlformats.org/officeDocument/2006/relationships/hyperlink" Target="https://obsproject.com/" TargetMode="External"/><Relationship Id="rId18" Type="http://schemas.openxmlformats.org/officeDocument/2006/relationships/hyperlink" Target="https://www.jove.com/account/file-uploader?src=19436478"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ikolai.Ivanov@pmi.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orn.Titz@pmi.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Sophie.Dijon@pmi.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kolai.Ivanov@pmi.com" TargetMode="External"/><Relationship Id="rId14" Type="http://schemas.openxmlformats.org/officeDocument/2006/relationships/hyperlink" Target="https://www.jove.com/v/5848/screen-capture-instructions-for-authors?status=a7854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1551A"/>
    <w:rsid w:val="001A2344"/>
    <w:rsid w:val="001F6C86"/>
    <w:rsid w:val="00200336"/>
    <w:rsid w:val="00231C94"/>
    <w:rsid w:val="00250876"/>
    <w:rsid w:val="00257C3C"/>
    <w:rsid w:val="0027616B"/>
    <w:rsid w:val="002F76E2"/>
    <w:rsid w:val="00344E88"/>
    <w:rsid w:val="003C4629"/>
    <w:rsid w:val="003E657A"/>
    <w:rsid w:val="004A526F"/>
    <w:rsid w:val="005950B3"/>
    <w:rsid w:val="005F23C6"/>
    <w:rsid w:val="006B2B83"/>
    <w:rsid w:val="00706CE8"/>
    <w:rsid w:val="007571D3"/>
    <w:rsid w:val="0077793F"/>
    <w:rsid w:val="008F498E"/>
    <w:rsid w:val="009333F9"/>
    <w:rsid w:val="009D077E"/>
    <w:rsid w:val="00A4768E"/>
    <w:rsid w:val="00A74D32"/>
    <w:rsid w:val="00AD7CAB"/>
    <w:rsid w:val="00BE41A6"/>
    <w:rsid w:val="00BE7565"/>
    <w:rsid w:val="00D75ED4"/>
    <w:rsid w:val="00DA10A3"/>
    <w:rsid w:val="00E36A89"/>
    <w:rsid w:val="00E63917"/>
    <w:rsid w:val="00E670C3"/>
    <w:rsid w:val="00E74A32"/>
    <w:rsid w:val="00EC183C"/>
    <w:rsid w:val="00EC38EE"/>
    <w:rsid w:val="00EF5E67"/>
    <w:rsid w:val="00F05EC7"/>
    <w:rsid w:val="00F11BF9"/>
    <w:rsid w:val="00F93B93"/>
    <w:rsid w:val="00FE4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6D895392526045B28EDDEDDB15267CDE">
    <w:name w:val="6D895392526045B28EDDEDDB15267CDE"/>
    <w:rsid w:val="005F23C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537-80A7-417D-B2D4-8CE77E46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12</Pages>
  <Words>3383</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22351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Titz, Bjorn</cp:lastModifiedBy>
  <cp:revision>61</cp:revision>
  <dcterms:created xsi:type="dcterms:W3CDTF">2021-10-25T17:12:00Z</dcterms:created>
  <dcterms:modified xsi:type="dcterms:W3CDTF">2022-09-15T09:29:00Z</dcterms:modified>
</cp:coreProperties>
</file>