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rdteks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8D1D4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C4BC3" w:rsidRPr="00A845AD">
        <w:rPr>
          <w:rFonts w:eastAsia="Times New Roman" w:cstheme="minorHAnsi"/>
          <w:b/>
        </w:rPr>
        <w:t>63723</w:t>
      </w:r>
    </w:p>
    <w:p w14:paraId="2F6924E5" w14:textId="3502F0C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E1385">
        <w:rPr>
          <w:rFonts w:eastAsia="Times New Roman" w:cstheme="minorHAnsi"/>
          <w:b/>
        </w:rPr>
        <w:t xml:space="preserve">Bhavna </w:t>
      </w:r>
      <w:proofErr w:type="spellStart"/>
      <w:r w:rsidR="009E1385">
        <w:rPr>
          <w:rFonts w:eastAsia="Times New Roman" w:cstheme="minorHAnsi"/>
          <w:b/>
        </w:rPr>
        <w:t>Kaveti</w:t>
      </w:r>
      <w:proofErr w:type="spellEnd"/>
    </w:p>
    <w:p w14:paraId="1B0645BB" w14:textId="1A0A53D1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95509D">
        <w:rPr>
          <w:rFonts w:eastAsia="Times New Roman" w:cstheme="minorHAnsi"/>
          <w:b/>
        </w:rPr>
        <w:t>Swati Madhu</w:t>
      </w:r>
    </w:p>
    <w:p w14:paraId="6FB9233B" w14:textId="6CF33B7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DA7E48" w:rsidRPr="00B12620">
          <w:rPr>
            <w:rStyle w:val="Hyperlink"/>
            <w:rFonts w:eastAsia="Times New Roman" w:cstheme="minorHAnsi"/>
            <w:b/>
          </w:rPr>
          <w:t>https://www.jove.com/account/fil</w:t>
        </w:r>
        <w:r w:rsidR="00DA7E48" w:rsidRPr="00B12620">
          <w:rPr>
            <w:rStyle w:val="Hyperlink"/>
            <w:rFonts w:eastAsia="Times New Roman" w:cstheme="minorHAnsi"/>
            <w:b/>
          </w:rPr>
          <w:t>e</w:t>
        </w:r>
        <w:r w:rsidR="00DA7E48" w:rsidRPr="00B12620">
          <w:rPr>
            <w:rStyle w:val="Hyperlink"/>
            <w:rFonts w:eastAsia="Times New Roman" w:cstheme="minorHAnsi"/>
            <w:b/>
          </w:rPr>
          <w:t>-uploader?src=19435563</w:t>
        </w:r>
      </w:hyperlink>
      <w:r w:rsidR="00DA7E4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4F90731" w14:textId="1B2DDE34" w:rsidR="00DA7E48" w:rsidRPr="00DA7E48" w:rsidRDefault="004E0C5A" w:rsidP="00D618C1">
      <w:pPr>
        <w:outlineLvl w:val="0"/>
        <w:rPr>
          <w:rFonts w:eastAsiaTheme="minorHAnsi" w:cstheme="minorHAnsi"/>
          <w:b/>
          <w:bCs/>
          <w:iCs/>
          <w:color w:val="auto"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</w:t>
      </w:r>
      <w:r w:rsidR="00DA7E48" w:rsidRPr="00DA7E48">
        <w:rPr>
          <w:b/>
          <w:bCs/>
          <w:i/>
          <w:iCs/>
          <w:sz w:val="32"/>
          <w:szCs w:val="32"/>
        </w:rPr>
        <w:t>Ex vivo</w:t>
      </w:r>
      <w:r w:rsidR="00DA7E48" w:rsidRPr="00DA7E48">
        <w:rPr>
          <w:b/>
          <w:bCs/>
          <w:sz w:val="32"/>
          <w:szCs w:val="32"/>
        </w:rPr>
        <w:t xml:space="preserve"> Release of Calcitonin Gene-Related Peptide from the Trigeminovascular System in Rodents</w:t>
      </w:r>
    </w:p>
    <w:p w14:paraId="4A0C5B67" w14:textId="01CDE39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1426F0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da-DK"/>
        </w:rPr>
      </w:pPr>
      <w:r w:rsidRPr="001426F0">
        <w:rPr>
          <w:rFonts w:eastAsia="Times New Roman" w:cstheme="minorHAnsi"/>
          <w:b/>
          <w:sz w:val="28"/>
          <w:szCs w:val="28"/>
          <w:lang w:val="da-DK"/>
        </w:rPr>
        <w:t xml:space="preserve">Authors and Affiliations: </w:t>
      </w:r>
    </w:p>
    <w:p w14:paraId="4CAE8953" w14:textId="35F4D8C5" w:rsidR="004E0C5A" w:rsidRPr="001426F0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da-DK"/>
        </w:rPr>
      </w:pPr>
    </w:p>
    <w:p w14:paraId="0C7BA084" w14:textId="3EB57100" w:rsidR="00984898" w:rsidRPr="006410C6" w:rsidRDefault="00984898" w:rsidP="00984898">
      <w:pPr>
        <w:rPr>
          <w:lang w:val="da-DK"/>
        </w:rPr>
      </w:pPr>
      <w:r w:rsidRPr="006410C6">
        <w:rPr>
          <w:lang w:val="da-DK"/>
        </w:rPr>
        <w:t>Rikke H. Rasmussen</w:t>
      </w:r>
      <w:r w:rsidRPr="006410C6">
        <w:rPr>
          <w:vertAlign w:val="superscript"/>
          <w:lang w:val="da-DK"/>
        </w:rPr>
        <w:t>1</w:t>
      </w:r>
      <w:r w:rsidRPr="006410C6">
        <w:rPr>
          <w:lang w:val="da-DK"/>
        </w:rPr>
        <w:t>, Inger Jansen-Olesen</w:t>
      </w:r>
      <w:r w:rsidRPr="006410C6">
        <w:rPr>
          <w:vertAlign w:val="superscript"/>
          <w:lang w:val="da-DK"/>
        </w:rPr>
        <w:t>1</w:t>
      </w:r>
      <w:r w:rsidRPr="006410C6">
        <w:rPr>
          <w:lang w:val="da-DK"/>
        </w:rPr>
        <w:t>, David M. Kristensen</w:t>
      </w:r>
      <w:r w:rsidRPr="006410C6">
        <w:rPr>
          <w:vertAlign w:val="superscript"/>
          <w:lang w:val="da-DK"/>
        </w:rPr>
        <w:t>1,2</w:t>
      </w:r>
      <w:r w:rsidR="001426F0">
        <w:rPr>
          <w:vertAlign w:val="superscript"/>
          <w:lang w:val="da-DK"/>
        </w:rPr>
        <w:t>,3</w:t>
      </w:r>
      <w:r w:rsidRPr="006410C6">
        <w:rPr>
          <w:lang w:val="da-DK"/>
        </w:rPr>
        <w:t>, Sarah L. Christensen</w:t>
      </w:r>
      <w:r w:rsidRPr="006410C6">
        <w:rPr>
          <w:vertAlign w:val="superscript"/>
          <w:lang w:val="da-DK"/>
        </w:rPr>
        <w:t>1</w:t>
      </w:r>
      <w:r w:rsidRPr="006410C6">
        <w:rPr>
          <w:lang w:val="da-DK"/>
        </w:rPr>
        <w:t>*</w:t>
      </w:r>
    </w:p>
    <w:p w14:paraId="7DC9A9E3" w14:textId="77777777" w:rsidR="00984898" w:rsidRPr="006410C6" w:rsidRDefault="00984898" w:rsidP="00984898">
      <w:pPr>
        <w:pStyle w:val="Paragraph"/>
        <w:spacing w:before="0"/>
        <w:ind w:firstLine="0"/>
        <w:jc w:val="both"/>
        <w:rPr>
          <w:rFonts w:ascii="Calibri" w:hAnsi="Calibri" w:cs="Calibri"/>
          <w:vertAlign w:val="superscript"/>
          <w:lang w:val="da-DK"/>
        </w:rPr>
      </w:pPr>
    </w:p>
    <w:p w14:paraId="3C8763AC" w14:textId="725ED18E" w:rsidR="00984898" w:rsidRPr="00E9706D" w:rsidRDefault="00984898" w:rsidP="00984898">
      <w:pPr>
        <w:pStyle w:val="Paragraph"/>
        <w:spacing w:before="0"/>
        <w:ind w:firstLine="0"/>
        <w:jc w:val="both"/>
        <w:rPr>
          <w:rFonts w:ascii="Calibri" w:hAnsi="Calibri" w:cs="Calibri"/>
          <w:color w:val="000000" w:themeColor="text1"/>
        </w:rPr>
      </w:pPr>
      <w:r w:rsidRPr="00E9706D">
        <w:rPr>
          <w:rFonts w:ascii="Calibri" w:hAnsi="Calibri" w:cs="Calibri"/>
          <w:color w:val="000000" w:themeColor="text1"/>
          <w:vertAlign w:val="superscript"/>
        </w:rPr>
        <w:t>1</w:t>
      </w:r>
      <w:r w:rsidRPr="00E9706D">
        <w:rPr>
          <w:rFonts w:ascii="Calibri" w:hAnsi="Calibri" w:cs="Calibri"/>
          <w:color w:val="000000" w:themeColor="text1"/>
        </w:rPr>
        <w:t xml:space="preserve">Danish Headache Center, Department of Neurology, </w:t>
      </w:r>
      <w:proofErr w:type="spellStart"/>
      <w:r w:rsidRPr="00E9706D">
        <w:rPr>
          <w:rFonts w:ascii="Calibri" w:hAnsi="Calibri" w:cs="Calibri"/>
          <w:color w:val="000000" w:themeColor="text1"/>
        </w:rPr>
        <w:t>Rigshospitalet</w:t>
      </w:r>
      <w:proofErr w:type="spellEnd"/>
      <w:r w:rsidRPr="00E9706D">
        <w:rPr>
          <w:rFonts w:ascii="Calibri" w:hAnsi="Calibri" w:cs="Calibri"/>
          <w:color w:val="000000" w:themeColor="text1"/>
        </w:rPr>
        <w:t>, University of Copenhagen.</w:t>
      </w:r>
    </w:p>
    <w:p w14:paraId="0D2CD888" w14:textId="51BCD7A1" w:rsidR="00984898" w:rsidRPr="00E9706D" w:rsidRDefault="00984898" w:rsidP="0098489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da-DK"/>
        </w:rPr>
      </w:pPr>
      <w:r w:rsidRPr="00E25264">
        <w:rPr>
          <w:rFonts w:ascii="Calibri" w:hAnsi="Calibri" w:cs="Calibri"/>
          <w:vertAlign w:val="superscript"/>
          <w:lang w:val="da-DK"/>
        </w:rPr>
        <w:t>2</w:t>
      </w:r>
      <w:r w:rsidRPr="00E25264">
        <w:rPr>
          <w:rFonts w:ascii="Calibri" w:hAnsi="Calibri" w:cs="Calibri"/>
          <w:lang w:val="da-DK"/>
        </w:rPr>
        <w:t xml:space="preserve">Univ Rennes, Inserm, EHESP, Irset (Institut de Recherche en Santé, </w:t>
      </w:r>
      <w:r w:rsidRPr="00E9706D">
        <w:rPr>
          <w:rFonts w:asciiTheme="majorHAnsi" w:hAnsiTheme="majorHAnsi" w:cstheme="majorHAnsi"/>
          <w:lang w:val="da-DK"/>
        </w:rPr>
        <w:t>Environnement et Travail).</w:t>
      </w:r>
    </w:p>
    <w:p w14:paraId="54A91208" w14:textId="584139ED" w:rsidR="001426F0" w:rsidRPr="00E9706D" w:rsidRDefault="001426F0" w:rsidP="0098489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9706D">
        <w:rPr>
          <w:rFonts w:asciiTheme="majorHAnsi" w:hAnsiTheme="majorHAnsi" w:cstheme="majorHAnsi"/>
          <w:shd w:val="clear" w:color="auto" w:fill="FFFFFF"/>
          <w:vertAlign w:val="superscript"/>
        </w:rPr>
        <w:t>3</w:t>
      </w:r>
      <w:hyperlink r:id="rId9" w:history="1">
        <w:r w:rsidRPr="00E9706D">
          <w:rPr>
            <w:rStyle w:val="Hyperlink"/>
            <w:rFonts w:asciiTheme="majorHAnsi" w:hAnsiTheme="majorHAnsi" w:cstheme="majorHAnsi"/>
            <w:color w:val="000000" w:themeColor="text1"/>
            <w:u w:val="none"/>
            <w:shd w:val="clear" w:color="auto" w:fill="FFFFFF"/>
          </w:rPr>
          <w:t>Department of Biology, Section of Cell Biology and Physiology, </w:t>
        </w:r>
        <w:r w:rsidRPr="00E9706D">
          <w:rPr>
            <w:rStyle w:val="Strk"/>
            <w:rFonts w:asciiTheme="majorHAnsi" w:hAnsiTheme="majorHAnsi" w:cstheme="majorHAnsi"/>
            <w:b w:val="0"/>
            <w:bCs w:val="0"/>
            <w:shd w:val="clear" w:color="auto" w:fill="FFFFFF"/>
          </w:rPr>
          <w:t>University of Copenhagen</w:t>
        </w:r>
      </w:hyperlink>
      <w:r w:rsidRPr="00E25264">
        <w:t>.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6616C16" w14:textId="3FA9E9F8" w:rsidR="00D618C1" w:rsidRDefault="00D618C1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481B43E" w14:textId="5174A49C" w:rsidR="00984898" w:rsidRPr="00984898" w:rsidRDefault="00984898" w:rsidP="00984898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6410C6">
        <w:rPr>
          <w:rFonts w:ascii="Calibri" w:hAnsi="Calibri" w:cs="Calibri"/>
        </w:rPr>
        <w:t>Sarah L. Christensen</w:t>
      </w:r>
      <w:r w:rsidRPr="006410C6">
        <w:rPr>
          <w:rFonts w:ascii="Calibri" w:hAnsi="Calibri" w:cs="Calibri"/>
        </w:rPr>
        <w:tab/>
        <w:t>(</w:t>
      </w:r>
      <w:hyperlink r:id="rId10" w:history="1">
        <w:r w:rsidRPr="006410C6">
          <w:rPr>
            <w:rStyle w:val="Hyperlink"/>
            <w:rFonts w:ascii="Calibri" w:hAnsi="Calibri" w:cs="Calibri"/>
          </w:rPr>
          <w:t>sarah.louise.tangsgaard.christensen@regionh.dk</w:t>
        </w:r>
      </w:hyperlink>
      <w:r w:rsidRPr="006410C6">
        <w:rPr>
          <w:rStyle w:val="Hyperlink"/>
          <w:rFonts w:ascii="Calibri" w:hAnsi="Calibri" w:cs="Calibri"/>
        </w:rPr>
        <w:t>)</w:t>
      </w:r>
    </w:p>
    <w:p w14:paraId="37D69F4C" w14:textId="77777777" w:rsidR="00984898" w:rsidRPr="00B07A3B" w:rsidRDefault="00984898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5012F4" w:rsidRDefault="003B5E26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79FB1B1E" w14:textId="3FBE1509" w:rsidR="00984898" w:rsidRPr="001426F0" w:rsidRDefault="00D91A16" w:rsidP="00984898">
      <w:pPr>
        <w:pStyle w:val="Paragraph"/>
        <w:spacing w:before="0"/>
        <w:ind w:firstLine="0"/>
        <w:jc w:val="both"/>
        <w:rPr>
          <w:rFonts w:ascii="Calibri" w:hAnsi="Calibri" w:cs="Calibri"/>
          <w:lang w:val="en-IN"/>
        </w:rPr>
      </w:pPr>
      <w:hyperlink r:id="rId11" w:history="1">
        <w:r w:rsidR="00984898" w:rsidRPr="001426F0">
          <w:rPr>
            <w:rStyle w:val="Hyperlink"/>
            <w:rFonts w:ascii="Calibri" w:hAnsi="Calibri" w:cs="Calibri"/>
            <w:lang w:val="en-IN"/>
          </w:rPr>
          <w:t>rikke.holm.rasmussen@regionh.dk</w:t>
        </w:r>
      </w:hyperlink>
      <w:r w:rsidR="00984898" w:rsidRPr="001426F0">
        <w:rPr>
          <w:rFonts w:ascii="Calibri" w:hAnsi="Calibri" w:cs="Calibri"/>
          <w:lang w:val="en-IN"/>
        </w:rPr>
        <w:t xml:space="preserve"> </w:t>
      </w:r>
    </w:p>
    <w:p w14:paraId="314C3992" w14:textId="172C2C1D" w:rsidR="00984898" w:rsidRPr="001426F0" w:rsidRDefault="00D91A16" w:rsidP="00984898">
      <w:pPr>
        <w:pStyle w:val="Paragraph"/>
        <w:spacing w:before="0"/>
        <w:ind w:firstLine="0"/>
        <w:jc w:val="both"/>
        <w:rPr>
          <w:rFonts w:ascii="Calibri" w:hAnsi="Calibri" w:cs="Calibri"/>
          <w:lang w:val="en-IN"/>
        </w:rPr>
      </w:pPr>
      <w:hyperlink r:id="rId12" w:history="1">
        <w:r w:rsidR="00984898" w:rsidRPr="001426F0">
          <w:rPr>
            <w:rStyle w:val="Hyperlink"/>
            <w:rFonts w:ascii="Calibri" w:hAnsi="Calibri" w:cs="Calibri"/>
            <w:lang w:val="en-IN"/>
          </w:rPr>
          <w:t>inger.jansen-olesen@regionh.dk</w:t>
        </w:r>
      </w:hyperlink>
      <w:r w:rsidR="00984898" w:rsidRPr="001426F0">
        <w:rPr>
          <w:rStyle w:val="Hyperlink"/>
          <w:rFonts w:ascii="Calibri" w:hAnsi="Calibri" w:cs="Calibri"/>
          <w:lang w:val="en-IN"/>
        </w:rPr>
        <w:t xml:space="preserve"> </w:t>
      </w:r>
    </w:p>
    <w:p w14:paraId="6F84F159" w14:textId="6B606A50" w:rsidR="003B5E26" w:rsidRPr="001426F0" w:rsidRDefault="00D91A16" w:rsidP="00984898">
      <w:pPr>
        <w:outlineLvl w:val="0"/>
        <w:rPr>
          <w:rFonts w:cstheme="minorHAnsi"/>
          <w:b/>
          <w:sz w:val="22"/>
          <w:szCs w:val="22"/>
          <w:lang w:val="en-IN"/>
        </w:rPr>
      </w:pPr>
      <w:hyperlink r:id="rId13" w:history="1">
        <w:r w:rsidR="00984898" w:rsidRPr="001426F0">
          <w:rPr>
            <w:rStyle w:val="Hyperlink"/>
            <w:rFonts w:ascii="Calibri" w:hAnsi="Calibri" w:cs="Calibri"/>
            <w:lang w:val="en-IN"/>
          </w:rPr>
          <w:t>david.moebjerg.boslev.kristensen@regionh.dk</w:t>
        </w:r>
      </w:hyperlink>
      <w:r w:rsidR="00984898" w:rsidRPr="001426F0">
        <w:rPr>
          <w:rStyle w:val="Hyperlink"/>
          <w:rFonts w:ascii="Calibri" w:hAnsi="Calibri" w:cs="Calibri"/>
          <w:color w:val="auto"/>
          <w:lang w:val="en-IN"/>
        </w:rPr>
        <w:t xml:space="preserve"> </w:t>
      </w:r>
    </w:p>
    <w:p w14:paraId="5A2BE33C" w14:textId="77777777" w:rsidR="001E230F" w:rsidRPr="001426F0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1426F0" w:rsidRDefault="00C70C90">
      <w:pPr>
        <w:rPr>
          <w:rFonts w:cstheme="minorHAnsi"/>
          <w:b/>
          <w:sz w:val="22"/>
          <w:szCs w:val="22"/>
          <w:lang w:val="en-IN"/>
        </w:rPr>
      </w:pPr>
      <w:r w:rsidRPr="001426F0">
        <w:rPr>
          <w:rFonts w:cstheme="minorHAnsi"/>
          <w:b/>
          <w:sz w:val="22"/>
          <w:szCs w:val="22"/>
          <w:lang w:val="en-IN"/>
        </w:rPr>
        <w:br w:type="page"/>
      </w:r>
    </w:p>
    <w:p w14:paraId="1667ADCD" w14:textId="77777777" w:rsidR="005F1ADF" w:rsidRPr="00673750" w:rsidRDefault="005F1ADF" w:rsidP="005F1ADF">
      <w:pPr>
        <w:pStyle w:val="Overskrift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7B4046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707A40">
        <w:rPr>
          <w:rFonts w:eastAsia="Times New Roman" w:cstheme="minorHAnsi"/>
          <w:b/>
          <w:bCs/>
        </w:rPr>
        <w:t>YES</w:t>
      </w:r>
      <w:r w:rsidR="003751A9">
        <w:rPr>
          <w:rFonts w:eastAsia="Times New Roman" w:cstheme="minorHAnsi"/>
          <w:b/>
          <w:bCs/>
        </w:rPr>
        <w:t xml:space="preserve"> 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279BDA11" w:rsidR="005F1ADF" w:rsidRPr="00037828" w:rsidRDefault="00707A40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Yes, but only with a small </w:t>
      </w:r>
      <w:r w:rsidR="002E51C0">
        <w:rPr>
          <w:rFonts w:eastAsia="Times New Roman" w:cstheme="minorHAnsi"/>
          <w:b/>
          <w:bCs/>
        </w:rPr>
        <w:t>field of view - appr</w:t>
      </w:r>
      <w:r w:rsidR="00E25264">
        <w:rPr>
          <w:rFonts w:eastAsia="Times New Roman" w:cstheme="minorHAnsi"/>
          <w:b/>
          <w:bCs/>
        </w:rPr>
        <w:t>oximately</w:t>
      </w:r>
      <w:r w:rsidR="002E51C0">
        <w:rPr>
          <w:rFonts w:eastAsia="Times New Roman" w:cstheme="minorHAnsi"/>
          <w:b/>
          <w:bCs/>
        </w:rPr>
        <w:t xml:space="preserve"> 2.3 cm</w:t>
      </w:r>
      <w:r w:rsidR="003751A9">
        <w:rPr>
          <w:rFonts w:eastAsia="Times New Roman" w:cstheme="minorHAnsi"/>
          <w:b/>
        </w:rPr>
        <w:t xml:space="preserve">. </w:t>
      </w:r>
      <w:r w:rsidR="005F1ADF" w:rsidRPr="00B07A3B">
        <w:rPr>
          <w:rFonts w:eastAsia="Times New Roman" w:cstheme="minorHAnsi"/>
          <w:b/>
        </w:rPr>
        <w:t xml:space="preserve"> </w:t>
      </w:r>
      <w:proofErr w:type="gramStart"/>
      <w:r w:rsidR="003751A9">
        <w:rPr>
          <w:rFonts w:eastAsia="Times New Roman" w:cstheme="minorHAnsi"/>
          <w:b/>
        </w:rPr>
        <w:t>So</w:t>
      </w:r>
      <w:proofErr w:type="gramEnd"/>
      <w:r w:rsidR="003751A9">
        <w:rPr>
          <w:rFonts w:eastAsia="Times New Roman" w:cstheme="minorHAnsi"/>
          <w:b/>
        </w:rPr>
        <w:t xml:space="preserve"> for some of the images a scope kit might be better. </w:t>
      </w:r>
    </w:p>
    <w:p w14:paraId="66E13255" w14:textId="541815E7" w:rsidR="00D23DCD" w:rsidRDefault="00AE2480" w:rsidP="005F1ADF">
      <w:pPr>
        <w:spacing w:before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04617A7" w14:textId="77777777" w:rsidR="009A2C33" w:rsidRPr="00B07A3B" w:rsidRDefault="009A2C33" w:rsidP="00D23DCD">
      <w:pPr>
        <w:spacing w:before="240"/>
        <w:ind w:left="720"/>
        <w:rPr>
          <w:rFonts w:eastAsia="Times New Roman" w:cstheme="minorHAnsi"/>
          <w:b/>
        </w:rPr>
      </w:pPr>
    </w:p>
    <w:p w14:paraId="770BBB50" w14:textId="3F211A3A" w:rsidR="005F1ADF" w:rsidRPr="00B07A3B" w:rsidRDefault="003751A9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Olympus SZX10 and a LEICA MZ 125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1C68C2BA" w14:textId="1C28CBE1" w:rsidR="005F1ADF" w:rsidRPr="00B07A3B" w:rsidRDefault="005F1ADF" w:rsidP="00E9706D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8A6433">
        <w:rPr>
          <w:rFonts w:eastAsia="Times New Roman" w:cstheme="minorHAnsi"/>
          <w:b/>
          <w:bCs/>
        </w:rPr>
        <w:t>No</w:t>
      </w:r>
    </w:p>
    <w:p w14:paraId="7A03162F" w14:textId="0A0665B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541C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E9706D">
      <w:pPr>
        <w:spacing w:before="120"/>
        <w:ind w:left="720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8BF293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56119">
        <w:rPr>
          <w:rFonts w:cstheme="minorHAnsi"/>
          <w:bCs/>
          <w:sz w:val="22"/>
          <w:szCs w:val="22"/>
        </w:rPr>
        <w:t>23</w:t>
      </w:r>
    </w:p>
    <w:p w14:paraId="74ED11D4" w14:textId="36E6ED6B" w:rsidR="005C51AF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56119">
        <w:rPr>
          <w:rFonts w:cstheme="minorHAnsi"/>
          <w:bCs/>
          <w:sz w:val="22"/>
          <w:szCs w:val="22"/>
        </w:rPr>
        <w:t>43</w:t>
      </w:r>
    </w:p>
    <w:p w14:paraId="5AAC9C6C" w14:textId="4A388257" w:rsidR="00C2620F" w:rsidRPr="00B07A3B" w:rsidRDefault="00277C90" w:rsidP="005F1ADF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Overskrift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eafsnit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eafsnit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77777777" w:rsidR="00336C61" w:rsidRPr="00B07A3B" w:rsidRDefault="00336C61" w:rsidP="00E9706D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5AC156D3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 </w:t>
      </w:r>
    </w:p>
    <w:p w14:paraId="25928288" w14:textId="707B8DE2" w:rsidR="007D61A8" w:rsidRPr="007178A1" w:rsidRDefault="00603895" w:rsidP="007178A1">
      <w:pPr>
        <w:pStyle w:val="Listeafsnit"/>
        <w:numPr>
          <w:ilvl w:val="1"/>
          <w:numId w:val="3"/>
        </w:numPr>
        <w:spacing w:before="120" w:line="276" w:lineRule="auto"/>
        <w:contextualSpacing w:val="0"/>
        <w:rPr>
          <w:rFonts w:eastAsia="Times New Roman" w:cstheme="minorHAnsi"/>
        </w:rPr>
      </w:pPr>
      <w:r w:rsidRPr="00603895">
        <w:rPr>
          <w:rStyle w:val="AuthorName"/>
          <w:rFonts w:asciiTheme="minorHAnsi" w:eastAsia="Times" w:hAnsiTheme="minorHAnsi" w:cstheme="minorHAnsi"/>
        </w:rPr>
        <w:t>Rikke Holm Rasmussen</w:t>
      </w:r>
      <w:r w:rsidR="007D61A8" w:rsidRPr="00603895">
        <w:rPr>
          <w:rFonts w:eastAsia="Times New Roman" w:cstheme="minorHAnsi"/>
          <w:b/>
          <w:bCs/>
          <w:u w:val="single"/>
        </w:rPr>
        <w:t>:</w:t>
      </w:r>
      <w:r w:rsidR="007D61A8" w:rsidRPr="00603895">
        <w:rPr>
          <w:rFonts w:eastAsia="Times New Roman" w:cstheme="minorHAnsi"/>
        </w:rPr>
        <w:t xml:space="preserve"> </w:t>
      </w:r>
      <w:r w:rsidRPr="00603895">
        <w:rPr>
          <w:rFonts w:cstheme="minorHAnsi"/>
        </w:rPr>
        <w:t>This m</w:t>
      </w:r>
      <w:r w:rsidRPr="00E9706D">
        <w:rPr>
          <w:rFonts w:cstheme="minorHAnsi"/>
        </w:rPr>
        <w:t xml:space="preserve">ethod </w:t>
      </w:r>
      <w:r>
        <w:rPr>
          <w:rFonts w:cstheme="minorHAnsi"/>
        </w:rPr>
        <w:t>is a tool to investigate mechanisms involved in release of CGRP from the trigeminovascular system.</w:t>
      </w:r>
    </w:p>
    <w:p w14:paraId="4EFF08FE" w14:textId="59F9F881" w:rsidR="007178A1" w:rsidRPr="007178A1" w:rsidRDefault="007178A1" w:rsidP="007178A1">
      <w:pPr>
        <w:pStyle w:val="Listeafsnit"/>
        <w:numPr>
          <w:ilvl w:val="2"/>
          <w:numId w:val="3"/>
        </w:numPr>
        <w:spacing w:line="276" w:lineRule="auto"/>
        <w:rPr>
          <w:rFonts w:cs="Calibri"/>
        </w:rPr>
      </w:pPr>
      <w:r w:rsidRPr="00A453AF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 xml:space="preserve"> </w:t>
      </w:r>
      <w:r w:rsidRPr="00C34670">
        <w:rPr>
          <w:rFonts w:cstheme="minorHAnsi"/>
          <w:i/>
          <w:iCs/>
          <w:color w:val="0000FF"/>
        </w:rPr>
        <w:t xml:space="preserve">B-roll: </w:t>
      </w:r>
      <w:r w:rsidR="0075414B">
        <w:rPr>
          <w:rFonts w:cstheme="minorHAnsi"/>
          <w:i/>
          <w:iCs/>
          <w:color w:val="0000FF"/>
        </w:rPr>
        <w:t>8</w:t>
      </w:r>
      <w:r w:rsidRPr="00C34670">
        <w:rPr>
          <w:rFonts w:cstheme="minorHAnsi"/>
          <w:i/>
          <w:iCs/>
          <w:color w:val="0000FF"/>
        </w:rPr>
        <w:t>.1.</w:t>
      </w:r>
      <w:r w:rsidR="0075414B">
        <w:rPr>
          <w:rFonts w:cstheme="minorHAnsi"/>
          <w:i/>
          <w:iCs/>
          <w:color w:val="0000FF"/>
        </w:rPr>
        <w:t>1.</w:t>
      </w:r>
    </w:p>
    <w:p w14:paraId="0B0139AD" w14:textId="3DDA6081" w:rsidR="007D61A8" w:rsidRPr="00B07A3B" w:rsidRDefault="007D61A8" w:rsidP="007178A1">
      <w:pPr>
        <w:spacing w:line="276" w:lineRule="auto"/>
        <w:rPr>
          <w:rFonts w:eastAsia="Times New Roman" w:cstheme="minorHAnsi"/>
        </w:rPr>
      </w:pPr>
    </w:p>
    <w:p w14:paraId="490E6309" w14:textId="52A7AC92" w:rsidR="007D61A8" w:rsidRPr="007178A1" w:rsidRDefault="00603895" w:rsidP="007178A1">
      <w:pPr>
        <w:pStyle w:val="Listeafsnit"/>
        <w:numPr>
          <w:ilvl w:val="1"/>
          <w:numId w:val="3"/>
        </w:numPr>
        <w:spacing w:before="120" w:line="276" w:lineRule="auto"/>
        <w:contextualSpacing w:val="0"/>
        <w:rPr>
          <w:rFonts w:eastAsia="Times New Roman" w:cstheme="minorHAnsi"/>
        </w:rPr>
      </w:pPr>
      <w:r w:rsidRPr="00603895">
        <w:rPr>
          <w:rStyle w:val="AuthorName"/>
          <w:rFonts w:asciiTheme="minorHAnsi" w:eastAsia="Times" w:hAnsiTheme="minorHAnsi" w:cstheme="minorHAnsi"/>
        </w:rPr>
        <w:t>Rikke Holm Rasmussen</w:t>
      </w:r>
      <w:r w:rsidR="007D61A8" w:rsidRPr="00603895">
        <w:rPr>
          <w:rFonts w:eastAsia="Times New Roman" w:cstheme="minorHAnsi"/>
          <w:b/>
          <w:bCs/>
          <w:u w:val="single"/>
        </w:rPr>
        <w:t>:</w:t>
      </w:r>
      <w:r w:rsidR="007D61A8" w:rsidRPr="00603895">
        <w:rPr>
          <w:rFonts w:eastAsia="Times New Roman" w:cstheme="minorHAnsi"/>
        </w:rPr>
        <w:t xml:space="preserve"> </w:t>
      </w:r>
      <w:r w:rsidRPr="00603895">
        <w:rPr>
          <w:rFonts w:cstheme="minorHAnsi"/>
        </w:rPr>
        <w:t xml:space="preserve">The </w:t>
      </w:r>
      <w:r>
        <w:rPr>
          <w:rFonts w:cstheme="minorHAnsi"/>
        </w:rPr>
        <w:t>main advantage of this method is the</w:t>
      </w:r>
      <w:r w:rsidR="005E4C1E">
        <w:rPr>
          <w:rFonts w:cstheme="minorHAnsi"/>
        </w:rPr>
        <w:t xml:space="preserve"> ability</w:t>
      </w:r>
      <w:r w:rsidR="00FE795F">
        <w:rPr>
          <w:rFonts w:cstheme="minorHAnsi"/>
        </w:rPr>
        <w:t xml:space="preserve"> to </w:t>
      </w:r>
      <w:r w:rsidR="005E4C1E">
        <w:rPr>
          <w:rFonts w:cstheme="minorHAnsi"/>
        </w:rPr>
        <w:t>divide</w:t>
      </w:r>
      <w:r w:rsidR="00FE795F">
        <w:rPr>
          <w:rFonts w:cstheme="minorHAnsi"/>
        </w:rPr>
        <w:t xml:space="preserve"> the trigeminovascular system into 3 different sites</w:t>
      </w:r>
      <w:r w:rsidR="005E4C1E">
        <w:rPr>
          <w:rFonts w:cstheme="minorHAnsi"/>
        </w:rPr>
        <w:t xml:space="preserve"> and assess CGRP release within each distinct site.</w:t>
      </w:r>
    </w:p>
    <w:p w14:paraId="059448CA" w14:textId="406228B3" w:rsidR="007178A1" w:rsidRPr="007178A1" w:rsidRDefault="007178A1" w:rsidP="007178A1">
      <w:pPr>
        <w:pStyle w:val="Listeafsnit"/>
        <w:numPr>
          <w:ilvl w:val="2"/>
          <w:numId w:val="3"/>
        </w:numPr>
        <w:spacing w:line="276" w:lineRule="auto"/>
        <w:rPr>
          <w:rFonts w:cs="Calibri"/>
        </w:rPr>
      </w:pPr>
      <w:r w:rsidRPr="00A453AF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 xml:space="preserve"> </w:t>
      </w:r>
      <w:r w:rsidRPr="00C34670">
        <w:rPr>
          <w:rFonts w:cstheme="minorHAnsi"/>
          <w:i/>
          <w:iCs/>
          <w:color w:val="0000FF"/>
        </w:rPr>
        <w:t xml:space="preserve">B-roll: </w:t>
      </w:r>
      <w:r w:rsidR="00706BC0">
        <w:rPr>
          <w:rFonts w:cstheme="minorHAnsi"/>
          <w:i/>
          <w:iCs/>
          <w:color w:val="0000FF"/>
        </w:rPr>
        <w:t xml:space="preserve">LAB MEDIA: FIGURE 5. </w:t>
      </w:r>
    </w:p>
    <w:p w14:paraId="47FA36A9" w14:textId="77777777" w:rsidR="007D61A8" w:rsidRPr="00603895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24FAA13" w14:textId="2BCCC0B1" w:rsidR="007D61A8" w:rsidRPr="00B07A3B" w:rsidRDefault="007D61A8" w:rsidP="00E9706D">
      <w:pPr>
        <w:contextualSpacing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353C7950" w14:textId="1C374CDE" w:rsidR="007D61A8" w:rsidRPr="00B07A3B" w:rsidRDefault="00B320E9" w:rsidP="00333FA4">
      <w:pPr>
        <w:pStyle w:val="Listeafsnit"/>
        <w:numPr>
          <w:ilvl w:val="1"/>
          <w:numId w:val="3"/>
        </w:numPr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Rikke Holm Rasmussen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Demonstrating the procedure will be </w:t>
      </w:r>
      <w:r>
        <w:rPr>
          <w:rFonts w:cstheme="minorHAnsi"/>
        </w:rPr>
        <w:t>Inger Jansen-Olesen</w:t>
      </w:r>
      <w:r w:rsidR="007D61A8" w:rsidRPr="00B07A3B">
        <w:rPr>
          <w:rFonts w:eastAsia="Times New Roman" w:cstheme="minorHAnsi"/>
        </w:rPr>
        <w:t xml:space="preserve">, a </w:t>
      </w:r>
      <w:r w:rsidR="003751A9">
        <w:rPr>
          <w:rFonts w:cstheme="minorHAnsi"/>
        </w:rPr>
        <w:t>s</w:t>
      </w:r>
      <w:r>
        <w:rPr>
          <w:rFonts w:cstheme="minorHAnsi"/>
        </w:rPr>
        <w:t xml:space="preserve">enior </w:t>
      </w:r>
      <w:r w:rsidR="003751A9">
        <w:rPr>
          <w:rFonts w:cstheme="minorHAnsi"/>
        </w:rPr>
        <w:t>s</w:t>
      </w:r>
      <w:r>
        <w:rPr>
          <w:rFonts w:cstheme="minorHAnsi"/>
        </w:rPr>
        <w:t>cientist</w:t>
      </w:r>
      <w:r w:rsidR="007D61A8" w:rsidRPr="00B07A3B">
        <w:rPr>
          <w:rFonts w:eastAsia="Times New Roman" w:cstheme="minorHAnsi"/>
        </w:rPr>
        <w:t xml:space="preserve"> from </w:t>
      </w:r>
      <w:r>
        <w:rPr>
          <w:rFonts w:eastAsia="Times New Roman" w:cstheme="minorHAnsi"/>
        </w:rPr>
        <w:t>our group</w:t>
      </w:r>
      <w:r w:rsidR="007D61A8" w:rsidRPr="00B07A3B">
        <w:rPr>
          <w:rFonts w:eastAsia="Times New Roman" w:cstheme="minorHAnsi"/>
        </w:rPr>
        <w:t xml:space="preserve">.   </w:t>
      </w:r>
    </w:p>
    <w:p w14:paraId="6C06C6CE" w14:textId="77777777" w:rsidR="007D61A8" w:rsidRPr="00B07A3B" w:rsidRDefault="007D61A8" w:rsidP="00333FA4">
      <w:pPr>
        <w:pStyle w:val="Listeafsnit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40320496" w:rsidR="007D61A8" w:rsidRDefault="007D61A8" w:rsidP="00333FA4">
      <w:pPr>
        <w:pStyle w:val="Listeafsnit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59E6C21C" w14:textId="490CF57C" w:rsidR="0074452E" w:rsidRDefault="0074452E" w:rsidP="0074452E">
      <w:pPr>
        <w:pStyle w:val="Listeafsnit"/>
        <w:spacing w:before="120"/>
        <w:ind w:left="1627"/>
        <w:contextualSpacing w:val="0"/>
        <w:rPr>
          <w:rFonts w:eastAsia="Times New Roman" w:cstheme="minorHAnsi"/>
        </w:rPr>
      </w:pPr>
    </w:p>
    <w:p w14:paraId="59CF888C" w14:textId="77777777" w:rsidR="0074452E" w:rsidRDefault="0074452E" w:rsidP="0074452E">
      <w:pPr>
        <w:rPr>
          <w:rFonts w:eastAsia="Times New Roman" w:cstheme="minorHAnsi"/>
          <w:color w:val="FF0000"/>
        </w:rPr>
      </w:pPr>
      <w:r>
        <w:rPr>
          <w:rFonts w:eastAsia="Times New Roman" w:cstheme="minorHAnsi"/>
          <w:b/>
        </w:rPr>
        <w:t>Ethics Title Card</w:t>
      </w:r>
    </w:p>
    <w:p w14:paraId="09B6398E" w14:textId="77777777" w:rsidR="0074452E" w:rsidRPr="00B07A3B" w:rsidRDefault="0074452E" w:rsidP="0074452E">
      <w:pPr>
        <w:rPr>
          <w:rFonts w:eastAsia="Times New Roman" w:cstheme="minorHAnsi"/>
          <w:b/>
        </w:rPr>
      </w:pPr>
    </w:p>
    <w:p w14:paraId="113282C5" w14:textId="23BD4CE5" w:rsidR="0074452E" w:rsidRPr="00B07A3B" w:rsidRDefault="004F0557" w:rsidP="004F0557">
      <w:pPr>
        <w:pStyle w:val="Listeafsnit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410C6">
        <w:t>All animal care and experimental procedures were performed in compliance with the European Community guide for the care and use of animals</w:t>
      </w:r>
      <w:r w:rsidR="004A468F">
        <w:t>.</w:t>
      </w:r>
      <w:r w:rsidRPr="006410C6">
        <w:t xml:space="preserve"> 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42198B47" w:rsidR="001016BD" w:rsidRPr="00B07A3B" w:rsidRDefault="001016BD" w:rsidP="0074452E">
      <w:pPr>
        <w:pStyle w:val="Listeafsnit"/>
        <w:numPr>
          <w:ilvl w:val="1"/>
          <w:numId w:val="47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713769B9" w14:textId="065FE0DB" w:rsidR="00DC2504" w:rsidRPr="00B07A3B" w:rsidRDefault="00DC2504" w:rsidP="00E9706D">
      <w:pPr>
        <w:pStyle w:val="Overskrift1"/>
      </w:pPr>
      <w:r w:rsidRPr="00B07A3B">
        <w:rPr>
          <w:rFonts w:cstheme="minorHAnsi"/>
        </w:rPr>
        <w:lastRenderedPageBreak/>
        <w:t>Protocol</w:t>
      </w:r>
    </w:p>
    <w:p w14:paraId="7605F9E4" w14:textId="23AC3696" w:rsidR="00C34F4C" w:rsidRPr="00D72244" w:rsidRDefault="00AD38E2" w:rsidP="0074452E">
      <w:pPr>
        <w:pStyle w:val="Listeafsnit"/>
        <w:numPr>
          <w:ilvl w:val="0"/>
          <w:numId w:val="47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Preparing Rat Tissue </w:t>
      </w:r>
    </w:p>
    <w:p w14:paraId="7EC8CA02" w14:textId="54DFB5CD" w:rsidR="00A72FC5" w:rsidRDefault="00A72FC5">
      <w:pPr>
        <w:rPr>
          <w:rFonts w:cstheme="minorHAnsi"/>
          <w:sz w:val="22"/>
          <w:szCs w:val="22"/>
        </w:rPr>
      </w:pPr>
    </w:p>
    <w:p w14:paraId="254E6213" w14:textId="39D5CFC1" w:rsidR="00D618C1" w:rsidRPr="00B4463D" w:rsidRDefault="002E2607" w:rsidP="008B45CA">
      <w:pPr>
        <w:pStyle w:val="Listeafsnit"/>
        <w:numPr>
          <w:ilvl w:val="1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To b</w:t>
      </w:r>
      <w:r w:rsidR="0091404F" w:rsidRPr="0091404F">
        <w:rPr>
          <w:rFonts w:cstheme="minorHAnsi"/>
        </w:rPr>
        <w:t>egin</w:t>
      </w:r>
      <w:r>
        <w:rPr>
          <w:rFonts w:cstheme="minorHAnsi"/>
        </w:rPr>
        <w:t xml:space="preserve">, </w:t>
      </w:r>
      <w:r w:rsidR="0091404F" w:rsidRPr="0091404F">
        <w:rPr>
          <w:rFonts w:cstheme="minorHAnsi"/>
        </w:rPr>
        <w:t>prepar</w:t>
      </w:r>
      <w:r>
        <w:rPr>
          <w:rFonts w:cstheme="minorHAnsi"/>
        </w:rPr>
        <w:t>e</w:t>
      </w:r>
      <w:r w:rsidR="0091404F" w:rsidRPr="0091404F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="0091404F" w:rsidRPr="0091404F">
        <w:rPr>
          <w:rFonts w:cstheme="minorHAnsi"/>
        </w:rPr>
        <w:t>rat tissue</w:t>
      </w:r>
      <w:r w:rsidR="00714A88">
        <w:rPr>
          <w:rFonts w:cstheme="minorHAnsi"/>
        </w:rPr>
        <w:t xml:space="preserve"> </w:t>
      </w:r>
      <w:r>
        <w:rPr>
          <w:rFonts w:cstheme="minorHAnsi"/>
        </w:rPr>
        <w:t>by</w:t>
      </w:r>
      <w:r w:rsidR="0091404F" w:rsidRPr="0091404F">
        <w:rPr>
          <w:rFonts w:cstheme="minorHAnsi"/>
        </w:rPr>
        <w:t xml:space="preserve"> </w:t>
      </w:r>
      <w:r w:rsidR="00714A88">
        <w:rPr>
          <w:rFonts w:cstheme="minorHAnsi"/>
        </w:rPr>
        <w:t>r</w:t>
      </w:r>
      <w:r w:rsidR="0091404F" w:rsidRPr="0091404F">
        <w:rPr>
          <w:rFonts w:cstheme="minorHAnsi"/>
        </w:rPr>
        <w:t>emov</w:t>
      </w:r>
      <w:r>
        <w:rPr>
          <w:rFonts w:cstheme="minorHAnsi"/>
        </w:rPr>
        <w:t>ing</w:t>
      </w:r>
      <w:r w:rsidR="00714A88">
        <w:rPr>
          <w:rFonts w:cstheme="minorHAnsi"/>
        </w:rPr>
        <w:t xml:space="preserve"> </w:t>
      </w:r>
      <w:r w:rsidR="0091404F" w:rsidRPr="0091404F">
        <w:t>the skin and the muscle around the head and neck using scissor</w:t>
      </w:r>
      <w:r w:rsidR="00B4463D">
        <w:t>s</w:t>
      </w:r>
      <w:r w:rsidR="0014317D">
        <w:t xml:space="preserve"> </w:t>
      </w:r>
      <w:r w:rsidR="0014317D" w:rsidRPr="0014317D">
        <w:rPr>
          <w:b/>
          <w:bCs/>
        </w:rPr>
        <w:t>[1]</w:t>
      </w:r>
      <w:r w:rsidR="0091404F" w:rsidRPr="0091404F">
        <w:t xml:space="preserve">. Next, </w:t>
      </w:r>
      <w:r w:rsidR="0091404F">
        <w:t>u</w:t>
      </w:r>
      <w:r w:rsidR="0091404F" w:rsidRPr="0091404F">
        <w:t xml:space="preserve">se a bone trimmer and </w:t>
      </w:r>
      <w:r w:rsidR="006C405E">
        <w:t xml:space="preserve">a pair of </w:t>
      </w:r>
      <w:r w:rsidR="0091404F" w:rsidRPr="0091404F">
        <w:t>scissors to separate the lower jaws from the head</w:t>
      </w:r>
      <w:r w:rsidR="0014317D">
        <w:t xml:space="preserve"> </w:t>
      </w:r>
      <w:r w:rsidR="0014317D" w:rsidRPr="0014317D">
        <w:rPr>
          <w:b/>
          <w:bCs/>
        </w:rPr>
        <w:t>[</w:t>
      </w:r>
      <w:r w:rsidR="0014317D">
        <w:rPr>
          <w:b/>
          <w:bCs/>
        </w:rPr>
        <w:t>2</w:t>
      </w:r>
      <w:r w:rsidR="0014317D" w:rsidRPr="0014317D">
        <w:rPr>
          <w:b/>
          <w:bCs/>
        </w:rPr>
        <w:t>]</w:t>
      </w:r>
      <w:r w:rsidR="002F30D2">
        <w:t>.</w:t>
      </w:r>
    </w:p>
    <w:p w14:paraId="2DBBDD51" w14:textId="1AF349D2" w:rsidR="00B4463D" w:rsidRDefault="00B4463D" w:rsidP="00B4463D">
      <w:pPr>
        <w:pStyle w:val="Listeafsnit"/>
        <w:ind w:left="831"/>
      </w:pPr>
    </w:p>
    <w:p w14:paraId="0263C1B4" w14:textId="3C014BFF" w:rsidR="00B4463D" w:rsidRPr="00B4463D" w:rsidRDefault="00B4463D" w:rsidP="00B4463D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1"/>
      <w:r>
        <w:rPr>
          <w:rFonts w:cstheme="minorHAnsi"/>
        </w:rPr>
        <w:t>WIDE</w:t>
      </w:r>
      <w:commentRangeEnd w:id="1"/>
      <w:r w:rsidR="009B03F3">
        <w:rPr>
          <w:rStyle w:val="Kommentarhenvisning"/>
          <w:lang w:val="x-none" w:eastAsia="x-none"/>
        </w:rPr>
        <w:commentReference w:id="1"/>
      </w:r>
      <w:r>
        <w:rPr>
          <w:rFonts w:cstheme="minorHAnsi"/>
        </w:rPr>
        <w:t xml:space="preserve">: Talent removes the </w:t>
      </w:r>
      <w:r w:rsidRPr="0091404F">
        <w:t>skin and the muscle</w:t>
      </w:r>
      <w:r>
        <w:t xml:space="preserve"> with </w:t>
      </w:r>
      <w:r w:rsidRPr="0091404F">
        <w:t>scissor</w:t>
      </w:r>
      <w:r>
        <w:t>s.</w:t>
      </w:r>
    </w:p>
    <w:p w14:paraId="18CD4B5B" w14:textId="06EC1CEE" w:rsidR="00B4463D" w:rsidRPr="0091404F" w:rsidRDefault="00FE5255" w:rsidP="00B4463D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2"/>
      <w:r>
        <w:rPr>
          <w:rFonts w:cstheme="minorHAnsi"/>
        </w:rPr>
        <w:t>Talent</w:t>
      </w:r>
      <w:commentRangeEnd w:id="2"/>
      <w:r w:rsidR="009B03F3">
        <w:rPr>
          <w:rStyle w:val="Kommentarhenvisning"/>
          <w:lang w:val="x-none" w:eastAsia="x-none"/>
        </w:rPr>
        <w:commentReference w:id="2"/>
      </w:r>
      <w:r>
        <w:rPr>
          <w:rFonts w:cstheme="minorHAnsi"/>
        </w:rPr>
        <w:t xml:space="preserve"> separates the </w:t>
      </w:r>
      <w:r w:rsidRPr="0091404F">
        <w:t>jaws from the head</w:t>
      </w:r>
      <w:r>
        <w:t xml:space="preserve"> using </w:t>
      </w:r>
      <w:r w:rsidR="005D49DF">
        <w:t xml:space="preserve">a </w:t>
      </w:r>
      <w:r w:rsidRPr="0091404F">
        <w:t>bone trimmer and scissors</w:t>
      </w:r>
      <w:r>
        <w:t>.</w:t>
      </w:r>
    </w:p>
    <w:p w14:paraId="08B58327" w14:textId="3675141C" w:rsidR="00D618C1" w:rsidRDefault="00D618C1">
      <w:pPr>
        <w:rPr>
          <w:rFonts w:cstheme="minorHAnsi"/>
          <w:sz w:val="22"/>
          <w:szCs w:val="22"/>
        </w:rPr>
      </w:pPr>
    </w:p>
    <w:p w14:paraId="44913EB4" w14:textId="20683302" w:rsidR="00D618C1" w:rsidRPr="0014317D" w:rsidRDefault="00BA6ACD" w:rsidP="0014317D">
      <w:pPr>
        <w:pStyle w:val="Listeafsnit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>
        <w:t xml:space="preserve">Now, </w:t>
      </w:r>
      <w:r w:rsidRPr="002F30D2">
        <w:t>expose the spinal cord and brainstem</w:t>
      </w:r>
      <w:r>
        <w:t xml:space="preserve"> </w:t>
      </w:r>
      <w:r w:rsidR="002F30D2" w:rsidRPr="002F30D2">
        <w:t>by inserting a bone trimmer caudally into the vertebrae's dorsal part and remov</w:t>
      </w:r>
      <w:r w:rsidR="003751A9">
        <w:t>e</w:t>
      </w:r>
      <w:r w:rsidR="002F30D2" w:rsidRPr="002F30D2">
        <w:t xml:space="preserve"> </w:t>
      </w:r>
      <w:r w:rsidR="002F30D2">
        <w:t>it</w:t>
      </w:r>
      <w:r>
        <w:t xml:space="preserve"> </w:t>
      </w:r>
      <w:r w:rsidR="0014317D" w:rsidRPr="0014317D">
        <w:rPr>
          <w:b/>
          <w:bCs/>
        </w:rPr>
        <w:t>[1]</w:t>
      </w:r>
      <w:r w:rsidR="002F30D2" w:rsidRPr="002F30D2">
        <w:t xml:space="preserve">. </w:t>
      </w:r>
      <w:r w:rsidR="006C405E">
        <w:t>Then</w:t>
      </w:r>
      <w:r w:rsidR="002F30D2">
        <w:t>, c</w:t>
      </w:r>
      <w:r w:rsidR="002F30D2" w:rsidRPr="002F30D2">
        <w:t>ut the caudal part of the cranium by the borders of the occipital and interparietal bones to remove these bone structures exposing the cerebellum</w:t>
      </w:r>
      <w:r w:rsidR="0014317D">
        <w:t xml:space="preserve"> </w:t>
      </w:r>
      <w:r w:rsidR="0014317D" w:rsidRPr="0014317D">
        <w:rPr>
          <w:b/>
          <w:bCs/>
        </w:rPr>
        <w:t>[</w:t>
      </w:r>
      <w:r w:rsidR="0014317D">
        <w:rPr>
          <w:b/>
          <w:bCs/>
        </w:rPr>
        <w:t>2</w:t>
      </w:r>
      <w:r w:rsidR="0014317D" w:rsidRPr="0014317D">
        <w:rPr>
          <w:b/>
          <w:bCs/>
        </w:rPr>
        <w:t>]</w:t>
      </w:r>
    </w:p>
    <w:p w14:paraId="33B2097D" w14:textId="5022C4D2" w:rsidR="00D618C1" w:rsidRDefault="00D618C1">
      <w:pPr>
        <w:rPr>
          <w:rFonts w:cstheme="minorHAnsi"/>
          <w:sz w:val="22"/>
          <w:szCs w:val="22"/>
        </w:rPr>
      </w:pPr>
    </w:p>
    <w:p w14:paraId="60E57FE8" w14:textId="40301DF0" w:rsidR="00D618C1" w:rsidRPr="003E1903" w:rsidRDefault="005D49DF" w:rsidP="005D49DF">
      <w:pPr>
        <w:pStyle w:val="Listeafsnit"/>
        <w:numPr>
          <w:ilvl w:val="2"/>
          <w:numId w:val="47"/>
        </w:numPr>
        <w:rPr>
          <w:rFonts w:cstheme="minorHAnsi"/>
          <w:sz w:val="22"/>
          <w:szCs w:val="22"/>
        </w:rPr>
      </w:pPr>
      <w:commentRangeStart w:id="3"/>
      <w:commentRangeStart w:id="4"/>
      <w:r w:rsidRPr="005D49DF">
        <w:rPr>
          <w:rFonts w:cstheme="minorHAnsi"/>
        </w:rPr>
        <w:t>Talent</w:t>
      </w:r>
      <w:commentRangeEnd w:id="4"/>
      <w:r w:rsidR="009B03F3">
        <w:rPr>
          <w:rStyle w:val="Kommentarhenvisning"/>
          <w:lang w:val="x-none" w:eastAsia="x-none"/>
        </w:rPr>
        <w:commentReference w:id="4"/>
      </w:r>
      <w:r w:rsidRPr="005D49DF">
        <w:rPr>
          <w:rFonts w:cstheme="minorHAnsi"/>
        </w:rPr>
        <w:t xml:space="preserve"> removes the </w:t>
      </w:r>
      <w:r w:rsidRPr="005D49DF">
        <w:t xml:space="preserve">vertebrae's dorsal part using </w:t>
      </w:r>
      <w:r>
        <w:t xml:space="preserve">the </w:t>
      </w:r>
      <w:r w:rsidRPr="005D49DF">
        <w:t>bone trimmer</w:t>
      </w:r>
      <w:r>
        <w:t>.</w:t>
      </w:r>
      <w:commentRangeEnd w:id="3"/>
      <w:r w:rsidR="006A0389">
        <w:rPr>
          <w:rStyle w:val="Kommentarhenvisning"/>
          <w:lang w:val="x-none" w:eastAsia="x-none"/>
        </w:rPr>
        <w:commentReference w:id="3"/>
      </w:r>
    </w:p>
    <w:p w14:paraId="10F948F2" w14:textId="762FAE10" w:rsidR="003E1903" w:rsidRPr="005D49DF" w:rsidRDefault="003E1903" w:rsidP="005D49DF">
      <w:pPr>
        <w:pStyle w:val="Listeafsnit"/>
        <w:numPr>
          <w:ilvl w:val="2"/>
          <w:numId w:val="47"/>
        </w:numPr>
        <w:rPr>
          <w:rFonts w:cstheme="minorHAnsi"/>
          <w:sz w:val="22"/>
          <w:szCs w:val="22"/>
        </w:rPr>
      </w:pPr>
      <w:commentRangeStart w:id="5"/>
      <w:r>
        <w:t>Talent</w:t>
      </w:r>
      <w:commentRangeEnd w:id="5"/>
      <w:r w:rsidR="009B03F3">
        <w:rPr>
          <w:rStyle w:val="Kommentarhenvisning"/>
          <w:lang w:val="x-none" w:eastAsia="x-none"/>
        </w:rPr>
        <w:commentReference w:id="5"/>
      </w:r>
      <w:r>
        <w:t xml:space="preserve"> removes the cranium bones and exposes the </w:t>
      </w:r>
      <w:r w:rsidRPr="002F30D2">
        <w:t>cerebellum</w:t>
      </w:r>
      <w:r>
        <w:t>.</w:t>
      </w:r>
    </w:p>
    <w:p w14:paraId="54DBE4DC" w14:textId="12E7A16B" w:rsidR="00D618C1" w:rsidRDefault="00D618C1">
      <w:pPr>
        <w:rPr>
          <w:rFonts w:cstheme="minorHAnsi"/>
          <w:sz w:val="22"/>
          <w:szCs w:val="22"/>
        </w:rPr>
      </w:pPr>
    </w:p>
    <w:p w14:paraId="5B284303" w14:textId="263FA106" w:rsidR="00D618C1" w:rsidRPr="00EA1E77" w:rsidRDefault="00645D43" w:rsidP="00F560A7">
      <w:pPr>
        <w:pStyle w:val="Listeafsnit"/>
        <w:widowControl w:val="0"/>
        <w:numPr>
          <w:ilvl w:val="1"/>
          <w:numId w:val="47"/>
        </w:numPr>
        <w:jc w:val="both"/>
      </w:pPr>
      <w:r>
        <w:t>To i</w:t>
      </w:r>
      <w:r w:rsidR="00EA1E77" w:rsidRPr="00EA1E77">
        <w:t>solate the TNC</w:t>
      </w:r>
      <w:r w:rsidR="00F94302">
        <w:t xml:space="preserve"> </w:t>
      </w:r>
      <w:r w:rsidR="00F94302" w:rsidRPr="00F94302">
        <w:rPr>
          <w:i/>
          <w:iCs/>
          <w:color w:val="FF0000"/>
        </w:rPr>
        <w:t>[T-N-C]</w:t>
      </w:r>
      <w:r w:rsidR="00EA1E77" w:rsidRPr="00EA1E77">
        <w:t xml:space="preserve"> running caudally approximately 13</w:t>
      </w:r>
      <w:r w:rsidR="00CE4AE9">
        <w:t xml:space="preserve"> to </w:t>
      </w:r>
      <w:r w:rsidR="00EA1E77" w:rsidRPr="00EA1E77">
        <w:t xml:space="preserve">16 </w:t>
      </w:r>
      <w:r w:rsidR="00F94302">
        <w:t>millimeters</w:t>
      </w:r>
      <w:r w:rsidR="00EA1E77" w:rsidRPr="00EA1E77">
        <w:t xml:space="preserve"> from the bregma on each side</w:t>
      </w:r>
      <w:r>
        <w:t>,</w:t>
      </w:r>
      <w:r w:rsidR="00EA1E77" w:rsidRPr="00EA1E77">
        <w:t xml:space="preserve"> </w:t>
      </w:r>
      <w:r>
        <w:t>cut</w:t>
      </w:r>
      <w:r w:rsidR="00EA1E77" w:rsidRPr="00EA1E77">
        <w:t xml:space="preserve"> the dorsolateral part of the brainstem with spring scissor</w:t>
      </w:r>
      <w:r w:rsidR="001E3354">
        <w:t>s</w:t>
      </w:r>
      <w:r w:rsidR="00F560A7">
        <w:t xml:space="preserve"> </w:t>
      </w:r>
      <w:r w:rsidR="00F560A7" w:rsidRPr="0014317D">
        <w:rPr>
          <w:b/>
          <w:bCs/>
        </w:rPr>
        <w:t>[1</w:t>
      </w:r>
      <w:r w:rsidR="008B45CA">
        <w:rPr>
          <w:b/>
          <w:bCs/>
        </w:rPr>
        <w:t>-</w:t>
      </w:r>
      <w:r w:rsidR="00C06B82">
        <w:rPr>
          <w:b/>
          <w:bCs/>
        </w:rPr>
        <w:t>TXT</w:t>
      </w:r>
      <w:r w:rsidR="00F560A7" w:rsidRPr="0014317D">
        <w:rPr>
          <w:b/>
          <w:bCs/>
        </w:rPr>
        <w:t>]</w:t>
      </w:r>
      <w:r w:rsidR="00EA1E77" w:rsidRPr="00EA1E77">
        <w:t xml:space="preserve">. </w:t>
      </w:r>
      <w:r>
        <w:t>This is followed by immersing the left and</w:t>
      </w:r>
      <w:r w:rsidR="00EA1E77" w:rsidRPr="00EA1E77">
        <w:t xml:space="preserve"> right side TNC into SIF</w:t>
      </w:r>
      <w:r w:rsidR="00F94302">
        <w:t xml:space="preserve"> </w:t>
      </w:r>
      <w:r w:rsidR="00F94302" w:rsidRPr="00F94302">
        <w:rPr>
          <w:i/>
          <w:iCs/>
          <w:color w:val="FF0000"/>
        </w:rPr>
        <w:t>[</w:t>
      </w:r>
      <w:r w:rsidR="00F94302">
        <w:rPr>
          <w:i/>
          <w:iCs/>
          <w:color w:val="FF0000"/>
        </w:rPr>
        <w:t>S</w:t>
      </w:r>
      <w:r w:rsidR="00F94302" w:rsidRPr="00F94302">
        <w:rPr>
          <w:i/>
          <w:iCs/>
          <w:color w:val="FF0000"/>
        </w:rPr>
        <w:t>-</w:t>
      </w:r>
      <w:r w:rsidR="00F94302">
        <w:rPr>
          <w:i/>
          <w:iCs/>
          <w:color w:val="FF0000"/>
        </w:rPr>
        <w:t>I</w:t>
      </w:r>
      <w:r w:rsidR="00F94302" w:rsidRPr="00F94302">
        <w:rPr>
          <w:i/>
          <w:iCs/>
          <w:color w:val="FF0000"/>
        </w:rPr>
        <w:t>-</w:t>
      </w:r>
      <w:r w:rsidR="00F94302">
        <w:rPr>
          <w:i/>
          <w:iCs/>
          <w:color w:val="FF0000"/>
        </w:rPr>
        <w:t>F</w:t>
      </w:r>
      <w:r w:rsidR="00F94302" w:rsidRPr="00F94302">
        <w:rPr>
          <w:i/>
          <w:iCs/>
          <w:color w:val="FF0000"/>
        </w:rPr>
        <w:t>]</w:t>
      </w:r>
      <w:r w:rsidR="00F560A7">
        <w:rPr>
          <w:i/>
          <w:iCs/>
          <w:color w:val="FF0000"/>
        </w:rPr>
        <w:t xml:space="preserve"> </w:t>
      </w:r>
      <w:r w:rsidR="00F560A7" w:rsidRPr="0014317D">
        <w:rPr>
          <w:b/>
          <w:bCs/>
        </w:rPr>
        <w:t>[</w:t>
      </w:r>
      <w:r w:rsidR="00F560A7">
        <w:rPr>
          <w:b/>
          <w:bCs/>
        </w:rPr>
        <w:t>2</w:t>
      </w:r>
      <w:r w:rsidR="00C06B82">
        <w:rPr>
          <w:b/>
          <w:bCs/>
        </w:rPr>
        <w:t>-TXT</w:t>
      </w:r>
      <w:r w:rsidR="00F560A7" w:rsidRPr="0014317D">
        <w:rPr>
          <w:b/>
          <w:bCs/>
        </w:rPr>
        <w:t>]</w:t>
      </w:r>
      <w:r w:rsidR="00EA1E77" w:rsidRPr="00EA1E77">
        <w:t xml:space="preserve">. </w:t>
      </w:r>
      <w:r>
        <w:t>Next, c</w:t>
      </w:r>
      <w:r w:rsidR="00EA1E77" w:rsidRPr="00EA1E77">
        <w:t>ut the head mid-</w:t>
      </w:r>
      <w:proofErr w:type="spellStart"/>
      <w:r w:rsidR="00EA1E77" w:rsidRPr="00EA1E77">
        <w:t>sagitally</w:t>
      </w:r>
      <w:proofErr w:type="spellEnd"/>
      <w:r w:rsidR="00EA1E77" w:rsidRPr="00EA1E77">
        <w:t xml:space="preserve"> to </w:t>
      </w:r>
      <w:r w:rsidR="00C03812">
        <w:t>divide</w:t>
      </w:r>
      <w:r w:rsidR="00C03812" w:rsidRPr="00EA1E77">
        <w:t xml:space="preserve"> </w:t>
      </w:r>
      <w:r w:rsidR="00EA1E77" w:rsidRPr="00EA1E77">
        <w:t>the cranium in two using a saw</w:t>
      </w:r>
      <w:r w:rsidR="00F560A7">
        <w:t xml:space="preserve"> </w:t>
      </w:r>
      <w:r w:rsidR="00F560A7" w:rsidRPr="0014317D">
        <w:rPr>
          <w:b/>
          <w:bCs/>
        </w:rPr>
        <w:t>[</w:t>
      </w:r>
      <w:r w:rsidR="00F560A7">
        <w:rPr>
          <w:b/>
          <w:bCs/>
        </w:rPr>
        <w:t>3</w:t>
      </w:r>
      <w:r w:rsidR="00F560A7" w:rsidRPr="0014317D">
        <w:rPr>
          <w:b/>
          <w:bCs/>
        </w:rPr>
        <w:t>]</w:t>
      </w:r>
      <w:r w:rsidR="00F560A7" w:rsidRPr="00F560A7">
        <w:t>.</w:t>
      </w:r>
      <w:r w:rsidR="00E9706D" w:rsidRPr="00E9706D">
        <w:rPr>
          <w:rFonts w:eastAsia="Times New Roman" w:cstheme="minorHAnsi"/>
          <w:i/>
          <w:iCs/>
          <w:color w:val="0432FF"/>
        </w:rPr>
        <w:t xml:space="preserve"> Videographer: This step is important</w:t>
      </w:r>
    </w:p>
    <w:p w14:paraId="32A2A4A6" w14:textId="24934C7F" w:rsidR="00D618C1" w:rsidRDefault="00D618C1">
      <w:pPr>
        <w:rPr>
          <w:rFonts w:cstheme="minorHAnsi"/>
          <w:sz w:val="22"/>
          <w:szCs w:val="22"/>
        </w:rPr>
      </w:pPr>
    </w:p>
    <w:p w14:paraId="41EA75F5" w14:textId="0053605C" w:rsidR="00D618C1" w:rsidRPr="00BC2209" w:rsidRDefault="00E9706D" w:rsidP="00CE4AE9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6"/>
      <w:r>
        <w:rPr>
          <w:rFonts w:cstheme="minorHAnsi"/>
        </w:rPr>
        <w:t>SCOPE</w:t>
      </w:r>
      <w:commentRangeEnd w:id="6"/>
      <w:r w:rsidR="009B03F3">
        <w:rPr>
          <w:rStyle w:val="Kommentarhenvisning"/>
          <w:lang w:val="x-none" w:eastAsia="x-none"/>
        </w:rPr>
        <w:commentReference w:id="6"/>
      </w:r>
      <w:r>
        <w:rPr>
          <w:rFonts w:cstheme="minorHAnsi"/>
        </w:rPr>
        <w:t xml:space="preserve">: </w:t>
      </w:r>
      <w:r w:rsidR="00BC2209" w:rsidRPr="00BC2209">
        <w:rPr>
          <w:rFonts w:cstheme="minorHAnsi"/>
        </w:rPr>
        <w:t xml:space="preserve">Talent </w:t>
      </w:r>
      <w:r w:rsidR="00531C2D">
        <w:rPr>
          <w:rFonts w:cstheme="minorHAnsi"/>
        </w:rPr>
        <w:t xml:space="preserve">cuts the </w:t>
      </w:r>
      <w:r w:rsidR="00531C2D" w:rsidRPr="00EA1E77">
        <w:t>dorsolateral part of the brainstem</w:t>
      </w:r>
      <w:r w:rsidR="00531C2D">
        <w:t>.</w:t>
      </w:r>
      <w:r w:rsidR="00C06B82">
        <w:t xml:space="preserve"> </w:t>
      </w:r>
      <w:r w:rsidR="00C06B82" w:rsidRPr="00695183">
        <w:rPr>
          <w:b/>
          <w:bCs/>
        </w:rPr>
        <w:t>TXT: TNC: Trigeminal nucleus caudalis</w:t>
      </w:r>
    </w:p>
    <w:p w14:paraId="3EC5B26B" w14:textId="64663D0F" w:rsidR="00BC2209" w:rsidRPr="0047373A" w:rsidRDefault="00002F47" w:rsidP="00CE4AE9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7"/>
      <w:r>
        <w:t xml:space="preserve">Talent </w:t>
      </w:r>
      <w:commentRangeEnd w:id="7"/>
      <w:r w:rsidR="009B03F3">
        <w:rPr>
          <w:rStyle w:val="Kommentarhenvisning"/>
          <w:lang w:val="x-none" w:eastAsia="x-none"/>
        </w:rPr>
        <w:commentReference w:id="7"/>
      </w:r>
      <w:r>
        <w:t>immerses TNC into SIF.</w:t>
      </w:r>
      <w:r w:rsidR="00C06B82">
        <w:t xml:space="preserve"> </w:t>
      </w:r>
      <w:r w:rsidR="00C06B82" w:rsidRPr="00695183">
        <w:rPr>
          <w:b/>
          <w:bCs/>
        </w:rPr>
        <w:t>TXT: SIF: synthetic interstitial fluid</w:t>
      </w:r>
    </w:p>
    <w:p w14:paraId="05DBEAA2" w14:textId="2A54164F" w:rsidR="0047373A" w:rsidRPr="00E16914" w:rsidRDefault="0047373A" w:rsidP="00CE4AE9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8"/>
      <w:r>
        <w:t>Talent</w:t>
      </w:r>
      <w:commentRangeEnd w:id="8"/>
      <w:r w:rsidR="009B03F3">
        <w:rPr>
          <w:rStyle w:val="Kommentarhenvisning"/>
          <w:lang w:val="x-none" w:eastAsia="x-none"/>
        </w:rPr>
        <w:commentReference w:id="8"/>
      </w:r>
      <w:r>
        <w:t xml:space="preserve"> cuts </w:t>
      </w:r>
      <w:r w:rsidR="00546949">
        <w:t xml:space="preserve">the head </w:t>
      </w:r>
      <w:r>
        <w:t xml:space="preserve">to </w:t>
      </w:r>
      <w:r w:rsidR="003751A9">
        <w:t xml:space="preserve">divide </w:t>
      </w:r>
      <w:r>
        <w:t>the cranium</w:t>
      </w:r>
      <w:r w:rsidR="0082161F">
        <w:t xml:space="preserve"> into two halves</w:t>
      </w:r>
      <w:r>
        <w:t>.</w:t>
      </w:r>
    </w:p>
    <w:p w14:paraId="3710F5E8" w14:textId="77777777" w:rsidR="00E16914" w:rsidRPr="00BC2209" w:rsidRDefault="00E16914" w:rsidP="00E16914">
      <w:pPr>
        <w:pStyle w:val="Listeafsnit"/>
        <w:ind w:left="1627"/>
        <w:rPr>
          <w:rFonts w:cstheme="minorHAnsi"/>
        </w:rPr>
      </w:pPr>
    </w:p>
    <w:p w14:paraId="7E0AC5DC" w14:textId="64140476" w:rsidR="00D618C1" w:rsidRPr="00BB3E9E" w:rsidRDefault="006E6191" w:rsidP="009320EB">
      <w:pPr>
        <w:pStyle w:val="Listeafsnit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>
        <w:t>Now, c</w:t>
      </w:r>
      <w:r w:rsidR="00BB3E9E" w:rsidRPr="00BB3E9E">
        <w:t xml:space="preserve">arefully remove the brain without touching the dura mater attached to the cranium using a spatula </w:t>
      </w:r>
      <w:r w:rsidR="00BB3E9E" w:rsidRPr="006A0389">
        <w:rPr>
          <w:strike/>
          <w:rPrChange w:id="9" w:author="Rikke Holm Rasmussen" w:date="2022-09-13T08:52:00Z">
            <w:rPr/>
          </w:rPrChange>
        </w:rPr>
        <w:t>and cutting the trigeminal nerve where it enters the brainstem</w:t>
      </w:r>
      <w:r w:rsidR="003803A7">
        <w:t xml:space="preserve"> </w:t>
      </w:r>
      <w:r w:rsidR="003803A7" w:rsidRPr="0014317D">
        <w:rPr>
          <w:b/>
          <w:bCs/>
        </w:rPr>
        <w:t>[1]</w:t>
      </w:r>
      <w:r w:rsidR="00BB3E9E" w:rsidRPr="00BB3E9E">
        <w:t>.</w:t>
      </w:r>
    </w:p>
    <w:p w14:paraId="307AB965" w14:textId="6F271667" w:rsidR="00D618C1" w:rsidRDefault="00D618C1">
      <w:pPr>
        <w:rPr>
          <w:rFonts w:cstheme="minorHAnsi"/>
          <w:sz w:val="22"/>
          <w:szCs w:val="22"/>
        </w:rPr>
      </w:pPr>
    </w:p>
    <w:p w14:paraId="49936EE5" w14:textId="320F47BC" w:rsidR="00D618C1" w:rsidRPr="003803A7" w:rsidRDefault="003803A7" w:rsidP="003803A7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10"/>
      <w:r w:rsidRPr="003803A7">
        <w:rPr>
          <w:rFonts w:cstheme="minorHAnsi"/>
        </w:rPr>
        <w:t>Talent</w:t>
      </w:r>
      <w:commentRangeEnd w:id="10"/>
      <w:r w:rsidR="00F86CBB">
        <w:rPr>
          <w:rStyle w:val="Kommentarhenvisning"/>
          <w:lang w:val="x-none" w:eastAsia="x-none"/>
        </w:rPr>
        <w:commentReference w:id="10"/>
      </w:r>
      <w:r w:rsidRPr="003803A7">
        <w:rPr>
          <w:rFonts w:cstheme="minorHAnsi"/>
        </w:rPr>
        <w:t xml:space="preserve"> </w:t>
      </w:r>
      <w:r w:rsidRPr="006A0389">
        <w:rPr>
          <w:rFonts w:cstheme="minorHAnsi"/>
          <w:strike/>
          <w:rPrChange w:id="11" w:author="Rikke Holm Rasmussen" w:date="2022-09-13T08:52:00Z">
            <w:rPr>
              <w:rFonts w:cstheme="minorHAnsi"/>
            </w:rPr>
          </w:rPrChange>
        </w:rPr>
        <w:t xml:space="preserve">cuts the </w:t>
      </w:r>
      <w:r w:rsidRPr="006A0389">
        <w:rPr>
          <w:strike/>
          <w:rPrChange w:id="12" w:author="Rikke Holm Rasmussen" w:date="2022-09-13T08:52:00Z">
            <w:rPr/>
          </w:rPrChange>
        </w:rPr>
        <w:t>trigeminal nerve and</w:t>
      </w:r>
      <w:r w:rsidRPr="003803A7">
        <w:t xml:space="preserve"> </w:t>
      </w:r>
      <w:r w:rsidRPr="003803A7">
        <w:rPr>
          <w:rFonts w:cstheme="minorHAnsi"/>
        </w:rPr>
        <w:t>removes the brain</w:t>
      </w:r>
      <w:r w:rsidR="009320EB">
        <w:rPr>
          <w:rFonts w:cstheme="minorHAnsi"/>
        </w:rPr>
        <w:t xml:space="preserve"> with spatula</w:t>
      </w:r>
      <w:r>
        <w:rPr>
          <w:rFonts w:cstheme="minorHAnsi"/>
        </w:rPr>
        <w:t>.</w:t>
      </w:r>
      <w:r w:rsidRPr="003803A7">
        <w:rPr>
          <w:rFonts w:cstheme="minorHAnsi"/>
        </w:rPr>
        <w:t xml:space="preserve"> </w:t>
      </w:r>
    </w:p>
    <w:p w14:paraId="29D209DB" w14:textId="79D0EB26" w:rsidR="00D618C1" w:rsidRDefault="00D618C1">
      <w:pPr>
        <w:rPr>
          <w:rFonts w:cstheme="minorHAnsi"/>
          <w:sz w:val="22"/>
          <w:szCs w:val="22"/>
        </w:rPr>
      </w:pPr>
    </w:p>
    <w:p w14:paraId="5EDA13C7" w14:textId="24EEDE22" w:rsidR="00D618C1" w:rsidRPr="00B22BE4" w:rsidRDefault="00B22BE4" w:rsidP="00B22BE4">
      <w:pPr>
        <w:pStyle w:val="Listeafsnit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B22BE4">
        <w:t xml:space="preserve">To isolate the </w:t>
      </w:r>
      <w:r w:rsidR="00883991">
        <w:t xml:space="preserve">TG </w:t>
      </w:r>
      <w:r w:rsidR="00883991" w:rsidRPr="00F94302">
        <w:rPr>
          <w:i/>
          <w:iCs/>
          <w:color w:val="FF0000"/>
        </w:rPr>
        <w:t>[T-</w:t>
      </w:r>
      <w:r w:rsidR="00883991">
        <w:rPr>
          <w:i/>
          <w:iCs/>
          <w:color w:val="FF0000"/>
        </w:rPr>
        <w:t>G</w:t>
      </w:r>
      <w:r w:rsidR="00883991" w:rsidRPr="00F94302">
        <w:rPr>
          <w:i/>
          <w:iCs/>
          <w:color w:val="FF0000"/>
        </w:rPr>
        <w:t>]</w:t>
      </w:r>
      <w:r w:rsidRPr="00B22BE4">
        <w:t>, cut it, including its branches around the visual borders</w:t>
      </w:r>
      <w:r w:rsidR="008B45CA">
        <w:t xml:space="preserve"> with the </w:t>
      </w:r>
      <w:r w:rsidRPr="00B22BE4">
        <w:t>mandibular branch enter</w:t>
      </w:r>
      <w:r w:rsidR="008B45CA">
        <w:t>ing</w:t>
      </w:r>
      <w:r w:rsidRPr="00B22BE4">
        <w:t xml:space="preserve"> the foramen </w:t>
      </w:r>
      <w:proofErr w:type="spellStart"/>
      <w:r w:rsidRPr="00B22BE4">
        <w:t>ovale</w:t>
      </w:r>
      <w:proofErr w:type="spellEnd"/>
      <w:r w:rsidR="008B45CA">
        <w:t xml:space="preserve"> and </w:t>
      </w:r>
      <w:r w:rsidRPr="00B22BE4">
        <w:t xml:space="preserve">ophthalmic and maxillary branches entering the skull </w:t>
      </w:r>
      <w:r w:rsidR="003751A9" w:rsidRPr="0014317D">
        <w:rPr>
          <w:b/>
          <w:bCs/>
        </w:rPr>
        <w:t>[1</w:t>
      </w:r>
      <w:r w:rsidR="003751A9">
        <w:rPr>
          <w:b/>
          <w:bCs/>
        </w:rPr>
        <w:t>-TXT</w:t>
      </w:r>
      <w:r w:rsidR="003751A9" w:rsidRPr="0014317D">
        <w:rPr>
          <w:b/>
          <w:bCs/>
        </w:rPr>
        <w:t>]</w:t>
      </w:r>
      <w:r>
        <w:rPr>
          <w:b/>
          <w:bCs/>
        </w:rPr>
        <w:t>.</w:t>
      </w:r>
      <w:r w:rsidR="00753BD6" w:rsidRPr="00753BD6">
        <w:t xml:space="preserve"> </w:t>
      </w:r>
      <w:r w:rsidR="00D51611">
        <w:t>Then i</w:t>
      </w:r>
      <w:r w:rsidR="00753BD6" w:rsidRPr="00EB5A15">
        <w:t xml:space="preserve">mmerse the cranium halves and the </w:t>
      </w:r>
      <w:r w:rsidR="00883991">
        <w:t>TG</w:t>
      </w:r>
      <w:r w:rsidR="00FD2089">
        <w:t>s</w:t>
      </w:r>
      <w:r w:rsidR="00753BD6" w:rsidRPr="00EB5A15">
        <w:t xml:space="preserve"> in SIF </w:t>
      </w:r>
      <w:r w:rsidR="00753BD6" w:rsidRPr="00EB5A15">
        <w:rPr>
          <w:b/>
          <w:bCs/>
        </w:rPr>
        <w:t>[</w:t>
      </w:r>
      <w:r w:rsidR="001E3354">
        <w:rPr>
          <w:b/>
          <w:bCs/>
        </w:rPr>
        <w:t>2</w:t>
      </w:r>
      <w:r w:rsidR="00753BD6" w:rsidRPr="00EB5A15">
        <w:rPr>
          <w:b/>
          <w:bCs/>
        </w:rPr>
        <w:t>]</w:t>
      </w:r>
      <w:r w:rsidR="00992756" w:rsidRPr="00E9706D">
        <w:t>.</w:t>
      </w:r>
      <w:r w:rsidR="00E9706D" w:rsidRPr="00E9706D">
        <w:rPr>
          <w:rFonts w:eastAsia="Times New Roman" w:cstheme="minorHAnsi"/>
          <w:i/>
          <w:iCs/>
          <w:color w:val="0432FF"/>
        </w:rPr>
        <w:t xml:space="preserve"> Videographer: This step is important</w:t>
      </w:r>
    </w:p>
    <w:p w14:paraId="7845AF65" w14:textId="2466B84B" w:rsidR="00D618C1" w:rsidRDefault="00D618C1">
      <w:pPr>
        <w:rPr>
          <w:rFonts w:cstheme="minorHAnsi"/>
          <w:sz w:val="22"/>
          <w:szCs w:val="22"/>
        </w:rPr>
      </w:pPr>
    </w:p>
    <w:p w14:paraId="13B8DFCE" w14:textId="74C5CF12" w:rsidR="00D618C1" w:rsidRPr="00FA0B3A" w:rsidRDefault="00E9706D" w:rsidP="00B47B2C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13"/>
      <w:r>
        <w:rPr>
          <w:rFonts w:cstheme="minorHAnsi"/>
        </w:rPr>
        <w:t>SCOPE</w:t>
      </w:r>
      <w:commentRangeEnd w:id="13"/>
      <w:r w:rsidR="00F86CBB">
        <w:rPr>
          <w:rStyle w:val="Kommentarhenvisning"/>
          <w:lang w:val="x-none" w:eastAsia="x-none"/>
        </w:rPr>
        <w:commentReference w:id="13"/>
      </w:r>
      <w:r>
        <w:rPr>
          <w:rFonts w:cstheme="minorHAnsi"/>
        </w:rPr>
        <w:t xml:space="preserve">: </w:t>
      </w:r>
      <w:r w:rsidR="00FA0B3A" w:rsidRPr="00FA0B3A">
        <w:rPr>
          <w:rFonts w:cstheme="minorHAnsi"/>
        </w:rPr>
        <w:t xml:space="preserve">Talent </w:t>
      </w:r>
      <w:r w:rsidR="000C77EB">
        <w:rPr>
          <w:rFonts w:cstheme="minorHAnsi"/>
        </w:rPr>
        <w:t>cuts</w:t>
      </w:r>
      <w:r w:rsidR="00FA0B3A" w:rsidRPr="00FA0B3A">
        <w:rPr>
          <w:rFonts w:cstheme="minorHAnsi"/>
        </w:rPr>
        <w:t xml:space="preserve"> the TG</w:t>
      </w:r>
      <w:r w:rsidR="000C77EB">
        <w:rPr>
          <w:rFonts w:cstheme="minorHAnsi"/>
        </w:rPr>
        <w:t xml:space="preserve"> along with its branches</w:t>
      </w:r>
      <w:r w:rsidR="00FA0B3A" w:rsidRPr="00FA0B3A">
        <w:rPr>
          <w:rFonts w:cstheme="minorHAnsi"/>
        </w:rPr>
        <w:t>.</w:t>
      </w:r>
      <w:r w:rsidR="00C06B82">
        <w:rPr>
          <w:rFonts w:cstheme="minorHAnsi"/>
        </w:rPr>
        <w:t xml:space="preserve"> </w:t>
      </w:r>
      <w:r w:rsidR="00C06B82" w:rsidRPr="00695183">
        <w:rPr>
          <w:rFonts w:cstheme="minorHAnsi"/>
          <w:b/>
          <w:bCs/>
        </w:rPr>
        <w:t xml:space="preserve">TXT: </w:t>
      </w:r>
      <w:r w:rsidR="00706BC0">
        <w:rPr>
          <w:rFonts w:cstheme="minorHAnsi"/>
          <w:b/>
          <w:bCs/>
        </w:rPr>
        <w:t xml:space="preserve">TG: </w:t>
      </w:r>
      <w:r w:rsidR="00C06B82" w:rsidRPr="00695183">
        <w:rPr>
          <w:b/>
          <w:bCs/>
        </w:rPr>
        <w:t>Trigeminal ganglia</w:t>
      </w:r>
    </w:p>
    <w:p w14:paraId="5D3A0A16" w14:textId="3274AE68" w:rsidR="008265A1" w:rsidRDefault="00EB5A15" w:rsidP="00E9706D">
      <w:pPr>
        <w:pStyle w:val="Listeafsnit"/>
        <w:numPr>
          <w:ilvl w:val="2"/>
          <w:numId w:val="47"/>
        </w:numPr>
      </w:pPr>
      <w:commentRangeStart w:id="14"/>
      <w:r w:rsidRPr="00EB5A15">
        <w:lastRenderedPageBreak/>
        <w:t xml:space="preserve">Talent </w:t>
      </w:r>
      <w:commentRangeEnd w:id="14"/>
      <w:r w:rsidR="00F86CBB">
        <w:rPr>
          <w:rStyle w:val="Kommentarhenvisning"/>
          <w:lang w:val="x-none" w:eastAsia="x-none"/>
        </w:rPr>
        <w:commentReference w:id="14"/>
      </w:r>
      <w:r w:rsidRPr="00EB5A15">
        <w:t>immerses the cranium halves and TG in SIF</w:t>
      </w:r>
      <w:r w:rsidR="002F13F7">
        <w:t>.</w:t>
      </w:r>
    </w:p>
    <w:p w14:paraId="19E5FFE0" w14:textId="77777777" w:rsidR="008265A1" w:rsidRPr="008265A1" w:rsidRDefault="008265A1" w:rsidP="00E9706D">
      <w:pPr>
        <w:pStyle w:val="Listeafsnit"/>
        <w:ind w:left="831"/>
        <w:rPr>
          <w:rFonts w:cstheme="minorHAnsi"/>
        </w:rPr>
      </w:pPr>
    </w:p>
    <w:p w14:paraId="716036FD" w14:textId="3EA40E7D" w:rsidR="00E56119" w:rsidRDefault="008265A1" w:rsidP="00E56119">
      <w:pPr>
        <w:pStyle w:val="Listeafsnit"/>
        <w:numPr>
          <w:ilvl w:val="0"/>
          <w:numId w:val="47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Preparing mouse Tissue </w:t>
      </w:r>
    </w:p>
    <w:p w14:paraId="36CCB7D7" w14:textId="77777777" w:rsidR="00E56119" w:rsidRPr="00E9706D" w:rsidRDefault="00E56119" w:rsidP="00E9706D">
      <w:pPr>
        <w:spacing w:before="120"/>
        <w:rPr>
          <w:rFonts w:cstheme="minorHAnsi"/>
          <w:b/>
          <w:bCs/>
        </w:rPr>
      </w:pPr>
    </w:p>
    <w:p w14:paraId="1E9ED512" w14:textId="0EBEF536" w:rsidR="008265A1" w:rsidRPr="00E9706D" w:rsidRDefault="008265A1" w:rsidP="008265A1">
      <w:pPr>
        <w:pStyle w:val="Listeafsnit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</w:rPr>
        <w:t>To</w:t>
      </w:r>
      <w:r w:rsidRPr="00A346F0">
        <w:rPr>
          <w:rFonts w:cstheme="minorHAnsi"/>
        </w:rPr>
        <w:t xml:space="preserve"> prepare the mouse tissue, </w:t>
      </w:r>
      <w:r>
        <w:rPr>
          <w:rFonts w:cstheme="minorHAnsi"/>
        </w:rPr>
        <w:t>remove</w:t>
      </w:r>
      <w:r w:rsidRPr="00A346F0">
        <w:rPr>
          <w:rFonts w:cstheme="minorHAnsi"/>
        </w:rPr>
        <w:t xml:space="preserve"> </w:t>
      </w:r>
      <w:r w:rsidRPr="00A60BCE">
        <w:t xml:space="preserve">the skin and the muscle around the head and neck using </w:t>
      </w:r>
      <w:r w:rsidRPr="00E60BEE">
        <w:t>scissors</w:t>
      </w:r>
      <w:r>
        <w:t xml:space="preserve"> </w:t>
      </w:r>
      <w:r w:rsidRPr="00A346F0">
        <w:rPr>
          <w:b/>
          <w:bCs/>
        </w:rPr>
        <w:t>[1]</w:t>
      </w:r>
      <w:r>
        <w:rPr>
          <w:b/>
          <w:bCs/>
        </w:rPr>
        <w:t>.</w:t>
      </w:r>
    </w:p>
    <w:p w14:paraId="054E01A3" w14:textId="77777777" w:rsidR="008265A1" w:rsidRPr="00E9706D" w:rsidRDefault="008265A1" w:rsidP="00E9706D">
      <w:pPr>
        <w:pStyle w:val="Listeafsnit"/>
        <w:ind w:left="831"/>
        <w:jc w:val="both"/>
        <w:rPr>
          <w:rFonts w:cstheme="minorHAnsi"/>
          <w:sz w:val="22"/>
          <w:szCs w:val="22"/>
        </w:rPr>
      </w:pPr>
    </w:p>
    <w:p w14:paraId="41A0287E" w14:textId="77777777" w:rsidR="008265A1" w:rsidRPr="00FD6D10" w:rsidRDefault="008265A1" w:rsidP="008265A1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15"/>
      <w:r w:rsidRPr="00E60BEE">
        <w:rPr>
          <w:rFonts w:cstheme="minorHAnsi"/>
        </w:rPr>
        <w:t>Talent</w:t>
      </w:r>
      <w:commentRangeEnd w:id="15"/>
      <w:r w:rsidR="00F86CBB">
        <w:rPr>
          <w:rStyle w:val="Kommentarhenvisning"/>
          <w:lang w:val="x-none" w:eastAsia="x-none"/>
        </w:rPr>
        <w:commentReference w:id="15"/>
      </w:r>
      <w:r w:rsidRPr="00E60BEE">
        <w:rPr>
          <w:rFonts w:cstheme="minorHAnsi"/>
        </w:rPr>
        <w:t xml:space="preserve"> removes the skin and </w:t>
      </w:r>
      <w:r w:rsidRPr="00E60BEE">
        <w:t>muscle</w:t>
      </w:r>
      <w:r>
        <w:t>s</w:t>
      </w:r>
      <w:r w:rsidRPr="00E60BEE">
        <w:t xml:space="preserve"> around the head and neck.</w:t>
      </w:r>
    </w:p>
    <w:p w14:paraId="16CCB9FD" w14:textId="77777777" w:rsidR="008265A1" w:rsidRPr="008265A1" w:rsidRDefault="008265A1" w:rsidP="00E9706D">
      <w:pPr>
        <w:pStyle w:val="Listeafsnit"/>
        <w:ind w:left="1627"/>
        <w:rPr>
          <w:rFonts w:cstheme="minorHAnsi"/>
        </w:rPr>
      </w:pPr>
    </w:p>
    <w:p w14:paraId="4A4131E7" w14:textId="1E4922BE" w:rsidR="008265A1" w:rsidRPr="0014317D" w:rsidRDefault="008265A1" w:rsidP="008265A1">
      <w:pPr>
        <w:pStyle w:val="Listeafsnit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>
        <w:t xml:space="preserve">Now, </w:t>
      </w:r>
      <w:r w:rsidRPr="002F30D2">
        <w:t>expose the spinal cord and brainstem</w:t>
      </w:r>
      <w:r>
        <w:t xml:space="preserve"> </w:t>
      </w:r>
      <w:r w:rsidRPr="002F30D2">
        <w:t xml:space="preserve">by inserting </w:t>
      </w:r>
      <w:r>
        <w:t>a pair of scissors</w:t>
      </w:r>
      <w:r w:rsidRPr="002F30D2">
        <w:t xml:space="preserve"> caudally into the vertebrae's dorsal part and remov</w:t>
      </w:r>
      <w:r w:rsidR="003751A9">
        <w:t>e</w:t>
      </w:r>
      <w:r w:rsidRPr="002F30D2">
        <w:t xml:space="preserve"> </w:t>
      </w:r>
      <w:r>
        <w:t xml:space="preserve">it </w:t>
      </w:r>
      <w:r w:rsidRPr="0014317D">
        <w:rPr>
          <w:b/>
          <w:bCs/>
        </w:rPr>
        <w:t>[1]</w:t>
      </w:r>
      <w:r w:rsidRPr="002F30D2">
        <w:t xml:space="preserve">. </w:t>
      </w:r>
      <w:r>
        <w:t>Then, c</w:t>
      </w:r>
      <w:r w:rsidRPr="002F30D2">
        <w:t>ut the caudal part of the cranium by the borders of the occipital and interparietal bones to remove these bone structures exposing the cerebellum</w:t>
      </w:r>
      <w:r>
        <w:t xml:space="preserve"> </w:t>
      </w:r>
      <w:r w:rsidRPr="0014317D">
        <w:rPr>
          <w:b/>
          <w:bCs/>
        </w:rPr>
        <w:t>[</w:t>
      </w:r>
      <w:r>
        <w:rPr>
          <w:b/>
          <w:bCs/>
        </w:rPr>
        <w:t>2</w:t>
      </w:r>
      <w:r w:rsidRPr="0014317D">
        <w:rPr>
          <w:b/>
          <w:bCs/>
        </w:rPr>
        <w:t>]</w:t>
      </w:r>
    </w:p>
    <w:p w14:paraId="4224594A" w14:textId="77777777" w:rsidR="008265A1" w:rsidRDefault="008265A1" w:rsidP="008265A1">
      <w:pPr>
        <w:rPr>
          <w:rFonts w:cstheme="minorHAnsi"/>
          <w:sz w:val="22"/>
          <w:szCs w:val="22"/>
        </w:rPr>
      </w:pPr>
    </w:p>
    <w:p w14:paraId="078234B8" w14:textId="2B62A57A" w:rsidR="008265A1" w:rsidRPr="003E1903" w:rsidRDefault="008265A1" w:rsidP="008265A1">
      <w:pPr>
        <w:pStyle w:val="Listeafsnit"/>
        <w:numPr>
          <w:ilvl w:val="2"/>
          <w:numId w:val="47"/>
        </w:numPr>
        <w:rPr>
          <w:rFonts w:cstheme="minorHAnsi"/>
          <w:sz w:val="22"/>
          <w:szCs w:val="22"/>
        </w:rPr>
      </w:pPr>
      <w:commentRangeStart w:id="16"/>
      <w:r w:rsidRPr="005D49DF">
        <w:rPr>
          <w:rFonts w:cstheme="minorHAnsi"/>
        </w:rPr>
        <w:t xml:space="preserve">Talent </w:t>
      </w:r>
      <w:commentRangeEnd w:id="16"/>
      <w:r w:rsidR="00F86CBB">
        <w:rPr>
          <w:rStyle w:val="Kommentarhenvisning"/>
          <w:lang w:val="x-none" w:eastAsia="x-none"/>
        </w:rPr>
        <w:commentReference w:id="16"/>
      </w:r>
      <w:r w:rsidRPr="005D49DF">
        <w:rPr>
          <w:rFonts w:cstheme="minorHAnsi"/>
        </w:rPr>
        <w:t xml:space="preserve">removes the </w:t>
      </w:r>
      <w:r w:rsidRPr="005D49DF">
        <w:t xml:space="preserve">vertebrae's dorsal part using </w:t>
      </w:r>
      <w:r>
        <w:t>a pair of small scissors.</w:t>
      </w:r>
    </w:p>
    <w:p w14:paraId="292D193D" w14:textId="77777777" w:rsidR="008265A1" w:rsidRPr="005D49DF" w:rsidRDefault="008265A1" w:rsidP="008265A1">
      <w:pPr>
        <w:pStyle w:val="Listeafsnit"/>
        <w:numPr>
          <w:ilvl w:val="2"/>
          <w:numId w:val="47"/>
        </w:numPr>
        <w:rPr>
          <w:rFonts w:cstheme="minorHAnsi"/>
          <w:sz w:val="22"/>
          <w:szCs w:val="22"/>
        </w:rPr>
      </w:pPr>
      <w:commentRangeStart w:id="17"/>
      <w:r>
        <w:t>Talent</w:t>
      </w:r>
      <w:commentRangeEnd w:id="17"/>
      <w:r w:rsidR="00F86CBB">
        <w:rPr>
          <w:rStyle w:val="Kommentarhenvisning"/>
          <w:lang w:val="x-none" w:eastAsia="x-none"/>
        </w:rPr>
        <w:commentReference w:id="17"/>
      </w:r>
      <w:r>
        <w:t xml:space="preserve"> removes the cranium bones and exposes the </w:t>
      </w:r>
      <w:r w:rsidRPr="002F30D2">
        <w:t>cerebellum</w:t>
      </w:r>
      <w:r>
        <w:t>.</w:t>
      </w:r>
    </w:p>
    <w:p w14:paraId="422DFAF3" w14:textId="77777777" w:rsidR="008265A1" w:rsidRDefault="008265A1" w:rsidP="008265A1">
      <w:pPr>
        <w:rPr>
          <w:rFonts w:cstheme="minorHAnsi"/>
          <w:sz w:val="22"/>
          <w:szCs w:val="22"/>
        </w:rPr>
      </w:pPr>
    </w:p>
    <w:p w14:paraId="18EA1A61" w14:textId="76C68440" w:rsidR="001E3354" w:rsidRPr="00E9706D" w:rsidRDefault="00145C24" w:rsidP="001E3354">
      <w:pPr>
        <w:pStyle w:val="Listeafsnit"/>
        <w:widowControl w:val="0"/>
        <w:numPr>
          <w:ilvl w:val="1"/>
          <w:numId w:val="47"/>
        </w:numPr>
        <w:jc w:val="both"/>
      </w:pPr>
      <w:r>
        <w:t xml:space="preserve">Cut the </w:t>
      </w:r>
      <w:r w:rsidR="001E3354">
        <w:t>parietal bone</w:t>
      </w:r>
      <w:r>
        <w:t xml:space="preserve"> mid-</w:t>
      </w:r>
      <w:proofErr w:type="spellStart"/>
      <w:r>
        <w:t>sagitally</w:t>
      </w:r>
      <w:proofErr w:type="spellEnd"/>
      <w:r>
        <w:t xml:space="preserve"> and remove the bone to expose the cerebrum</w:t>
      </w:r>
      <w:r w:rsidR="001E3354">
        <w:t xml:space="preserve"> </w:t>
      </w:r>
      <w:r w:rsidR="001E3354" w:rsidRPr="0014317D">
        <w:rPr>
          <w:b/>
          <w:bCs/>
        </w:rPr>
        <w:t>[1]</w:t>
      </w:r>
      <w:r w:rsidR="001E3354" w:rsidRPr="002F30D2">
        <w:t>.</w:t>
      </w:r>
      <w:r w:rsidR="001E3354">
        <w:t xml:space="preserve"> Carefully remove the cerebellum to expose the brainstem using a spatula </w:t>
      </w:r>
      <w:r w:rsidR="001E3354" w:rsidRPr="00E9706D">
        <w:rPr>
          <w:b/>
          <w:bCs/>
        </w:rPr>
        <w:t>[2]</w:t>
      </w:r>
      <w:r w:rsidR="001E3354">
        <w:rPr>
          <w:b/>
          <w:bCs/>
        </w:rPr>
        <w:t>.</w:t>
      </w:r>
    </w:p>
    <w:p w14:paraId="796FB652" w14:textId="77777777" w:rsidR="001E3354" w:rsidRDefault="001E3354" w:rsidP="00E9706D">
      <w:pPr>
        <w:pStyle w:val="Listeafsnit"/>
        <w:widowControl w:val="0"/>
        <w:ind w:left="831"/>
        <w:jc w:val="both"/>
      </w:pPr>
    </w:p>
    <w:p w14:paraId="0FCCCB4D" w14:textId="403ACF05" w:rsidR="001E3354" w:rsidRPr="001E3354" w:rsidRDefault="001E3354" w:rsidP="001E3354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18"/>
      <w:r w:rsidRPr="001E3354">
        <w:rPr>
          <w:rFonts w:cstheme="minorHAnsi"/>
        </w:rPr>
        <w:t xml:space="preserve">Talent </w:t>
      </w:r>
      <w:commentRangeEnd w:id="18"/>
      <w:r w:rsidR="00F86CBB">
        <w:rPr>
          <w:rStyle w:val="Kommentarhenvisning"/>
          <w:lang w:val="x-none" w:eastAsia="x-none"/>
        </w:rPr>
        <w:commentReference w:id="18"/>
      </w:r>
      <w:r w:rsidRPr="001E3354">
        <w:rPr>
          <w:rFonts w:cstheme="minorHAnsi"/>
        </w:rPr>
        <w:t>cuts the parietal bone</w:t>
      </w:r>
      <w:r>
        <w:rPr>
          <w:rFonts w:cstheme="minorHAnsi"/>
        </w:rPr>
        <w:t xml:space="preserve"> mid-</w:t>
      </w:r>
      <w:proofErr w:type="spellStart"/>
      <w:r>
        <w:rPr>
          <w:rFonts w:cstheme="minorHAnsi"/>
        </w:rPr>
        <w:t>sagitally</w:t>
      </w:r>
      <w:proofErr w:type="spellEnd"/>
      <w:r w:rsidRPr="001E3354">
        <w:rPr>
          <w:rFonts w:cstheme="minorHAnsi"/>
        </w:rPr>
        <w:t xml:space="preserve"> and removes bone pieces.</w:t>
      </w:r>
    </w:p>
    <w:p w14:paraId="302FE09A" w14:textId="1173656B" w:rsidR="001E3354" w:rsidRPr="00E9706D" w:rsidRDefault="001E3354" w:rsidP="001E3354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19"/>
      <w:r w:rsidRPr="00E9706D">
        <w:rPr>
          <w:rFonts w:cstheme="minorHAnsi"/>
        </w:rPr>
        <w:t>Talent</w:t>
      </w:r>
      <w:r>
        <w:rPr>
          <w:rFonts w:cstheme="minorHAnsi"/>
        </w:rPr>
        <w:t xml:space="preserve"> </w:t>
      </w:r>
      <w:commentRangeEnd w:id="19"/>
      <w:r w:rsidR="00F86CBB">
        <w:rPr>
          <w:rStyle w:val="Kommentarhenvisning"/>
          <w:lang w:val="x-none" w:eastAsia="x-none"/>
        </w:rPr>
        <w:commentReference w:id="19"/>
      </w:r>
      <w:r>
        <w:rPr>
          <w:rFonts w:cstheme="minorHAnsi"/>
        </w:rPr>
        <w:t xml:space="preserve">removes the cerebellum. </w:t>
      </w:r>
    </w:p>
    <w:p w14:paraId="0553B52E" w14:textId="77777777" w:rsidR="001E3354" w:rsidRPr="001E3354" w:rsidRDefault="001E3354" w:rsidP="00E9706D">
      <w:pPr>
        <w:pStyle w:val="Listeafsnit"/>
        <w:widowControl w:val="0"/>
        <w:ind w:left="1627"/>
        <w:jc w:val="both"/>
      </w:pPr>
    </w:p>
    <w:p w14:paraId="7901022F" w14:textId="506F18E2" w:rsidR="008265A1" w:rsidRPr="00EA1E77" w:rsidRDefault="001E3354" w:rsidP="008265A1">
      <w:pPr>
        <w:pStyle w:val="Listeafsnit"/>
        <w:widowControl w:val="0"/>
        <w:numPr>
          <w:ilvl w:val="1"/>
          <w:numId w:val="47"/>
        </w:numPr>
        <w:jc w:val="both"/>
      </w:pPr>
      <w:r>
        <w:t>I</w:t>
      </w:r>
      <w:r w:rsidR="008265A1" w:rsidRPr="001E3354">
        <w:t>solate the TNC</w:t>
      </w:r>
      <w:r w:rsidR="00145C24" w:rsidRPr="001E3354">
        <w:t>-containing</w:t>
      </w:r>
      <w:r w:rsidR="00D51611">
        <w:t xml:space="preserve"> </w:t>
      </w:r>
      <w:r w:rsidR="00145C24" w:rsidRPr="001E3354">
        <w:t>part of the brain</w:t>
      </w:r>
      <w:r>
        <w:t>stem</w:t>
      </w:r>
      <w:r w:rsidR="008265A1" w:rsidRPr="001E3354">
        <w:t xml:space="preserve"> </w:t>
      </w:r>
      <w:r w:rsidR="008265A1" w:rsidRPr="00EA1E77">
        <w:t>with spring scissor</w:t>
      </w:r>
      <w:r>
        <w:t>s</w:t>
      </w:r>
      <w:r w:rsidR="008265A1">
        <w:t xml:space="preserve"> </w:t>
      </w:r>
      <w:r w:rsidR="008265A1" w:rsidRPr="0014317D">
        <w:rPr>
          <w:b/>
          <w:bCs/>
        </w:rPr>
        <w:t>[1]</w:t>
      </w:r>
      <w:r w:rsidR="00154482">
        <w:t xml:space="preserve">, </w:t>
      </w:r>
      <w:r w:rsidR="008265A1">
        <w:t xml:space="preserve">followed by immersing </w:t>
      </w:r>
      <w:r>
        <w:t>t</w:t>
      </w:r>
      <w:r w:rsidR="003751A9">
        <w:t>h</w:t>
      </w:r>
      <w:r>
        <w:t>e brainstem</w:t>
      </w:r>
      <w:r w:rsidR="008265A1" w:rsidRPr="00EA1E77">
        <w:t xml:space="preserve"> into SIF</w:t>
      </w:r>
      <w:r w:rsidR="008265A1">
        <w:rPr>
          <w:i/>
          <w:iCs/>
          <w:color w:val="FF0000"/>
        </w:rPr>
        <w:t xml:space="preserve"> </w:t>
      </w:r>
      <w:r w:rsidR="008265A1" w:rsidRPr="0014317D">
        <w:rPr>
          <w:b/>
          <w:bCs/>
        </w:rPr>
        <w:t>[</w:t>
      </w:r>
      <w:r w:rsidR="008265A1">
        <w:rPr>
          <w:b/>
          <w:bCs/>
        </w:rPr>
        <w:t>2</w:t>
      </w:r>
      <w:r w:rsidR="008265A1" w:rsidRPr="0014317D">
        <w:rPr>
          <w:b/>
          <w:bCs/>
        </w:rPr>
        <w:t>]</w:t>
      </w:r>
      <w:r w:rsidR="008265A1" w:rsidRPr="00EA1E77">
        <w:t xml:space="preserve">. </w:t>
      </w:r>
      <w:r w:rsidR="00E9706D" w:rsidRPr="00E9706D">
        <w:rPr>
          <w:rFonts w:eastAsia="Times New Roman" w:cstheme="minorHAnsi"/>
          <w:i/>
          <w:iCs/>
          <w:color w:val="0432FF"/>
        </w:rPr>
        <w:t>Videographer: This step is important</w:t>
      </w:r>
    </w:p>
    <w:p w14:paraId="36BDB0F9" w14:textId="77777777" w:rsidR="008265A1" w:rsidRDefault="008265A1" w:rsidP="008265A1">
      <w:pPr>
        <w:rPr>
          <w:rFonts w:cstheme="minorHAnsi"/>
          <w:sz w:val="22"/>
          <w:szCs w:val="22"/>
        </w:rPr>
      </w:pPr>
    </w:p>
    <w:p w14:paraId="263B0984" w14:textId="3F03E32F" w:rsidR="008265A1" w:rsidRPr="00BC2209" w:rsidRDefault="008265A1" w:rsidP="008265A1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20"/>
      <w:commentRangeStart w:id="21"/>
      <w:r w:rsidRPr="00BC2209">
        <w:rPr>
          <w:rFonts w:cstheme="minorHAnsi"/>
        </w:rPr>
        <w:t xml:space="preserve">Talent </w:t>
      </w:r>
      <w:commentRangeEnd w:id="20"/>
      <w:r w:rsidR="00F86CBB">
        <w:rPr>
          <w:rStyle w:val="Kommentarhenvisning"/>
          <w:lang w:val="x-none" w:eastAsia="x-none"/>
        </w:rPr>
        <w:commentReference w:id="20"/>
      </w:r>
      <w:r w:rsidR="001E3354">
        <w:rPr>
          <w:rFonts w:cstheme="minorHAnsi"/>
        </w:rPr>
        <w:t>isolates the brain</w:t>
      </w:r>
      <w:r w:rsidRPr="00EA1E77">
        <w:t>stem</w:t>
      </w:r>
      <w:r>
        <w:t xml:space="preserve">. </w:t>
      </w:r>
      <w:commentRangeEnd w:id="21"/>
      <w:r w:rsidR="003C4540">
        <w:rPr>
          <w:rStyle w:val="Kommentarhenvisning"/>
          <w:lang w:val="x-none" w:eastAsia="x-none"/>
        </w:rPr>
        <w:commentReference w:id="21"/>
      </w:r>
    </w:p>
    <w:p w14:paraId="41E8C440" w14:textId="46F044F4" w:rsidR="008265A1" w:rsidRPr="0047373A" w:rsidRDefault="008265A1" w:rsidP="008265A1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22"/>
      <w:r>
        <w:t xml:space="preserve">Talent </w:t>
      </w:r>
      <w:commentRangeEnd w:id="22"/>
      <w:r w:rsidR="00F86CBB">
        <w:rPr>
          <w:rStyle w:val="Kommentarhenvisning"/>
          <w:lang w:val="x-none" w:eastAsia="x-none"/>
        </w:rPr>
        <w:commentReference w:id="22"/>
      </w:r>
      <w:r>
        <w:t xml:space="preserve">immerses </w:t>
      </w:r>
      <w:r w:rsidR="001E3354">
        <w:t>brainstem</w:t>
      </w:r>
      <w:r>
        <w:t xml:space="preserve"> into SIF. </w:t>
      </w:r>
    </w:p>
    <w:p w14:paraId="1BBDF1AB" w14:textId="77777777" w:rsidR="008265A1" w:rsidRPr="00BC2209" w:rsidRDefault="008265A1" w:rsidP="008265A1">
      <w:pPr>
        <w:pStyle w:val="Listeafsnit"/>
        <w:ind w:left="1627"/>
        <w:rPr>
          <w:rFonts w:cstheme="minorHAnsi"/>
        </w:rPr>
      </w:pPr>
    </w:p>
    <w:p w14:paraId="60ECE817" w14:textId="4AF913AB" w:rsidR="008265A1" w:rsidRPr="00BB3E9E" w:rsidRDefault="008265A1" w:rsidP="008265A1">
      <w:pPr>
        <w:pStyle w:val="Listeafsnit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>
        <w:t>Now, c</w:t>
      </w:r>
      <w:r w:rsidRPr="00BB3E9E">
        <w:t>arefully remove the brain using a spatula and cutting the trigeminal nerve where it enters the brainstem</w:t>
      </w:r>
      <w:r>
        <w:t xml:space="preserve"> </w:t>
      </w:r>
      <w:r w:rsidRPr="0014317D">
        <w:rPr>
          <w:b/>
          <w:bCs/>
        </w:rPr>
        <w:t>[1]</w:t>
      </w:r>
      <w:r w:rsidRPr="00BB3E9E">
        <w:t>.</w:t>
      </w:r>
    </w:p>
    <w:p w14:paraId="7B909251" w14:textId="77777777" w:rsidR="008265A1" w:rsidRDefault="008265A1" w:rsidP="008265A1">
      <w:pPr>
        <w:rPr>
          <w:rFonts w:cstheme="minorHAnsi"/>
          <w:sz w:val="22"/>
          <w:szCs w:val="22"/>
        </w:rPr>
      </w:pPr>
    </w:p>
    <w:p w14:paraId="744A3711" w14:textId="77777777" w:rsidR="008265A1" w:rsidRPr="003803A7" w:rsidRDefault="008265A1" w:rsidP="008265A1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23"/>
      <w:r w:rsidRPr="003803A7">
        <w:rPr>
          <w:rFonts w:cstheme="minorHAnsi"/>
        </w:rPr>
        <w:t xml:space="preserve">Talent </w:t>
      </w:r>
      <w:commentRangeEnd w:id="23"/>
      <w:r w:rsidR="00F86CBB">
        <w:rPr>
          <w:rStyle w:val="Kommentarhenvisning"/>
          <w:lang w:val="x-none" w:eastAsia="x-none"/>
        </w:rPr>
        <w:commentReference w:id="23"/>
      </w:r>
      <w:r w:rsidRPr="003803A7">
        <w:rPr>
          <w:rFonts w:cstheme="minorHAnsi"/>
        </w:rPr>
        <w:t xml:space="preserve">cuts the </w:t>
      </w:r>
      <w:r w:rsidRPr="003803A7">
        <w:t xml:space="preserve">trigeminal nerve and </w:t>
      </w:r>
      <w:r w:rsidRPr="003803A7">
        <w:rPr>
          <w:rFonts w:cstheme="minorHAnsi"/>
        </w:rPr>
        <w:t>removes the brain</w:t>
      </w:r>
      <w:r>
        <w:rPr>
          <w:rFonts w:cstheme="minorHAnsi"/>
        </w:rPr>
        <w:t xml:space="preserve"> with spatula.</w:t>
      </w:r>
      <w:r w:rsidRPr="003803A7">
        <w:rPr>
          <w:rFonts w:cstheme="minorHAnsi"/>
        </w:rPr>
        <w:t xml:space="preserve"> </w:t>
      </w:r>
    </w:p>
    <w:p w14:paraId="5E2F7AF0" w14:textId="77777777" w:rsidR="008265A1" w:rsidRDefault="008265A1" w:rsidP="008265A1">
      <w:pPr>
        <w:rPr>
          <w:rFonts w:cstheme="minorHAnsi"/>
          <w:sz w:val="22"/>
          <w:szCs w:val="22"/>
        </w:rPr>
      </w:pPr>
    </w:p>
    <w:p w14:paraId="5E8C3B74" w14:textId="38F6A7E4" w:rsidR="008265A1" w:rsidRPr="00B22BE4" w:rsidRDefault="008265A1" w:rsidP="008265A1">
      <w:pPr>
        <w:pStyle w:val="Listeafsnit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B22BE4">
        <w:t xml:space="preserve">To isolate the </w:t>
      </w:r>
      <w:r>
        <w:t>TG</w:t>
      </w:r>
      <w:r w:rsidRPr="00B22BE4">
        <w:t>, cut it, including its branches around the visual borders</w:t>
      </w:r>
      <w:r w:rsidR="00D51611">
        <w:t xml:space="preserve"> with the </w:t>
      </w:r>
      <w:r w:rsidRPr="00B22BE4">
        <w:t xml:space="preserve">mandibular branch where it enters the foramen </w:t>
      </w:r>
      <w:proofErr w:type="spellStart"/>
      <w:r w:rsidRPr="00B22BE4">
        <w:t>ovale</w:t>
      </w:r>
      <w:proofErr w:type="spellEnd"/>
      <w:r w:rsidR="00D51611">
        <w:t xml:space="preserve"> and </w:t>
      </w:r>
      <w:r w:rsidRPr="00B22BE4">
        <w:t>ophthalmic and maxillary branches entering the skull</w:t>
      </w:r>
      <w:r w:rsidR="003751A9">
        <w:t xml:space="preserve"> </w:t>
      </w:r>
      <w:r w:rsidR="003751A9" w:rsidRPr="0014317D">
        <w:rPr>
          <w:b/>
          <w:bCs/>
        </w:rPr>
        <w:t>[1]</w:t>
      </w:r>
      <w:r>
        <w:rPr>
          <w:b/>
          <w:bCs/>
        </w:rPr>
        <w:t>.</w:t>
      </w:r>
      <w:r w:rsidRPr="00753BD6">
        <w:t xml:space="preserve"> </w:t>
      </w:r>
      <w:r w:rsidR="00D51611">
        <w:t>Next, i</w:t>
      </w:r>
      <w:r w:rsidRPr="00EB5A15">
        <w:t>mmerse</w:t>
      </w:r>
      <w:r w:rsidR="001E3354">
        <w:t xml:space="preserve"> </w:t>
      </w:r>
      <w:r>
        <w:t>TG</w:t>
      </w:r>
      <w:r w:rsidR="001E3354">
        <w:t>s</w:t>
      </w:r>
      <w:r w:rsidRPr="00EB5A15">
        <w:t xml:space="preserve"> in SIF </w:t>
      </w:r>
      <w:r w:rsidRPr="00EB5A15">
        <w:rPr>
          <w:b/>
          <w:bCs/>
        </w:rPr>
        <w:t>[</w:t>
      </w:r>
      <w:r w:rsidR="001E3354">
        <w:rPr>
          <w:b/>
          <w:bCs/>
        </w:rPr>
        <w:t>2</w:t>
      </w:r>
      <w:r w:rsidRPr="00EB5A15">
        <w:rPr>
          <w:b/>
          <w:bCs/>
        </w:rPr>
        <w:t>]</w:t>
      </w:r>
      <w:r w:rsidRPr="007C0950">
        <w:t>.</w:t>
      </w:r>
    </w:p>
    <w:p w14:paraId="44D1AB0E" w14:textId="77777777" w:rsidR="008265A1" w:rsidRDefault="008265A1" w:rsidP="008265A1">
      <w:pPr>
        <w:rPr>
          <w:rFonts w:cstheme="minorHAnsi"/>
          <w:sz w:val="22"/>
          <w:szCs w:val="22"/>
        </w:rPr>
      </w:pPr>
    </w:p>
    <w:p w14:paraId="3A9C10BA" w14:textId="7DEA01FF" w:rsidR="008265A1" w:rsidRPr="00FA0B3A" w:rsidRDefault="00E9706D" w:rsidP="008265A1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24"/>
      <w:r>
        <w:rPr>
          <w:rFonts w:cstheme="minorHAnsi"/>
        </w:rPr>
        <w:t>SCOPE</w:t>
      </w:r>
      <w:commentRangeEnd w:id="24"/>
      <w:r w:rsidR="00F86CBB">
        <w:rPr>
          <w:rStyle w:val="Kommentarhenvisning"/>
          <w:lang w:val="x-none" w:eastAsia="x-none"/>
        </w:rPr>
        <w:commentReference w:id="24"/>
      </w:r>
      <w:r>
        <w:rPr>
          <w:rFonts w:cstheme="minorHAnsi"/>
        </w:rPr>
        <w:t xml:space="preserve">: </w:t>
      </w:r>
      <w:r w:rsidR="008265A1" w:rsidRPr="00FA0B3A">
        <w:rPr>
          <w:rFonts w:cstheme="minorHAnsi"/>
        </w:rPr>
        <w:t xml:space="preserve">Talent </w:t>
      </w:r>
      <w:r w:rsidR="008265A1">
        <w:rPr>
          <w:rFonts w:cstheme="minorHAnsi"/>
        </w:rPr>
        <w:t>cuts</w:t>
      </w:r>
      <w:r w:rsidR="008265A1" w:rsidRPr="00FA0B3A">
        <w:rPr>
          <w:rFonts w:cstheme="minorHAnsi"/>
        </w:rPr>
        <w:t xml:space="preserve"> the TG</w:t>
      </w:r>
      <w:r w:rsidR="008265A1">
        <w:rPr>
          <w:rFonts w:cstheme="minorHAnsi"/>
        </w:rPr>
        <w:t xml:space="preserve"> along with its branches</w:t>
      </w:r>
      <w:r w:rsidR="008265A1" w:rsidRPr="00FA0B3A">
        <w:rPr>
          <w:rFonts w:cstheme="minorHAnsi"/>
        </w:rPr>
        <w:t>.</w:t>
      </w:r>
      <w:r w:rsidR="008265A1">
        <w:rPr>
          <w:rFonts w:cstheme="minorHAnsi"/>
        </w:rPr>
        <w:t xml:space="preserve"> </w:t>
      </w:r>
    </w:p>
    <w:p w14:paraId="70E8CB7C" w14:textId="62FADCD2" w:rsidR="008265A1" w:rsidRPr="00E9706D" w:rsidRDefault="008265A1" w:rsidP="00FD2089">
      <w:pPr>
        <w:pStyle w:val="Listeafsnit"/>
        <w:numPr>
          <w:ilvl w:val="2"/>
          <w:numId w:val="47"/>
        </w:numPr>
        <w:rPr>
          <w:rFonts w:cstheme="minorHAnsi"/>
          <w:b/>
          <w:bCs/>
        </w:rPr>
      </w:pPr>
      <w:commentRangeStart w:id="25"/>
      <w:r w:rsidRPr="00EB5A15">
        <w:t xml:space="preserve">Talent </w:t>
      </w:r>
      <w:commentRangeEnd w:id="25"/>
      <w:r w:rsidR="00F86CBB">
        <w:rPr>
          <w:rStyle w:val="Kommentarhenvisning"/>
          <w:lang w:val="x-none" w:eastAsia="x-none"/>
        </w:rPr>
        <w:commentReference w:id="25"/>
      </w:r>
      <w:r w:rsidRPr="00EB5A15">
        <w:t>immerses the TG</w:t>
      </w:r>
      <w:r w:rsidR="001E3354">
        <w:t>s</w:t>
      </w:r>
      <w:r w:rsidRPr="00EB5A15">
        <w:t xml:space="preserve"> in SIF</w:t>
      </w:r>
      <w:r>
        <w:t>.</w:t>
      </w:r>
    </w:p>
    <w:p w14:paraId="4667886F" w14:textId="0CE9D841" w:rsidR="00997836" w:rsidRDefault="00997836">
      <w:pPr>
        <w:rPr>
          <w:rFonts w:cstheme="minorHAnsi"/>
          <w:sz w:val="22"/>
          <w:szCs w:val="22"/>
        </w:rPr>
      </w:pPr>
    </w:p>
    <w:p w14:paraId="0219E57F" w14:textId="3C1C080D" w:rsidR="00997836" w:rsidRPr="00AA4C42" w:rsidRDefault="002C3A5C" w:rsidP="002C3A5C">
      <w:pPr>
        <w:pStyle w:val="Listeafsnit"/>
        <w:numPr>
          <w:ilvl w:val="0"/>
          <w:numId w:val="47"/>
        </w:numPr>
        <w:rPr>
          <w:rFonts w:cstheme="minorHAnsi"/>
          <w:b/>
          <w:bCs/>
          <w:sz w:val="22"/>
          <w:szCs w:val="22"/>
        </w:rPr>
      </w:pPr>
      <w:r w:rsidRPr="00AA4C42">
        <w:rPr>
          <w:b/>
          <w:bCs/>
        </w:rPr>
        <w:t>Washing</w:t>
      </w:r>
      <w:r w:rsidR="004A468F">
        <w:rPr>
          <w:b/>
          <w:bCs/>
        </w:rPr>
        <w:t xml:space="preserve"> and</w:t>
      </w:r>
      <w:r w:rsidR="00212D7B">
        <w:rPr>
          <w:b/>
          <w:bCs/>
        </w:rPr>
        <w:t xml:space="preserve"> </w:t>
      </w:r>
      <w:r w:rsidR="00AA4C42" w:rsidRPr="00AA4C42">
        <w:rPr>
          <w:b/>
          <w:bCs/>
        </w:rPr>
        <w:t>Prepar</w:t>
      </w:r>
      <w:r w:rsidR="0026205A">
        <w:rPr>
          <w:b/>
          <w:bCs/>
        </w:rPr>
        <w:t>ation of</w:t>
      </w:r>
      <w:r w:rsidR="00AA4C42" w:rsidRPr="00AA4C42">
        <w:rPr>
          <w:b/>
          <w:bCs/>
        </w:rPr>
        <w:t xml:space="preserve"> Rat </w:t>
      </w:r>
      <w:r w:rsidR="00212D7B">
        <w:rPr>
          <w:b/>
          <w:bCs/>
        </w:rPr>
        <w:t xml:space="preserve">and Mouse </w:t>
      </w:r>
      <w:r w:rsidR="00AA4C42" w:rsidRPr="00AA4C42">
        <w:rPr>
          <w:b/>
          <w:bCs/>
        </w:rPr>
        <w:t>Tissue</w:t>
      </w:r>
      <w:r w:rsidR="00212D7B">
        <w:rPr>
          <w:b/>
          <w:bCs/>
        </w:rPr>
        <w:t>s</w:t>
      </w:r>
    </w:p>
    <w:p w14:paraId="4B37B02F" w14:textId="326ECE52" w:rsidR="00997836" w:rsidRDefault="00997836">
      <w:pPr>
        <w:rPr>
          <w:rFonts w:cstheme="minorHAnsi"/>
          <w:sz w:val="22"/>
          <w:szCs w:val="22"/>
        </w:rPr>
      </w:pPr>
    </w:p>
    <w:p w14:paraId="5FEDF20F" w14:textId="761DA6B7" w:rsidR="00997836" w:rsidRPr="002C3A5C" w:rsidRDefault="00672187" w:rsidP="00B20142">
      <w:pPr>
        <w:pStyle w:val="Listeafsnit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ins w:id="26" w:author="Rikke Holm Rasmussen" w:date="2022-09-13T10:50:00Z">
        <w:r>
          <w:t>For easy exchange of SIF, add a tulle lid to the plastic container</w:t>
        </w:r>
      </w:ins>
      <w:ins w:id="27" w:author="Rikke Holm Rasmussen" w:date="2022-09-13T10:51:00Z">
        <w:r>
          <w:t>s</w:t>
        </w:r>
      </w:ins>
      <w:ins w:id="28" w:author="Rikke Holm Rasmussen" w:date="2022-09-13T10:50:00Z">
        <w:r>
          <w:t xml:space="preserve"> and </w:t>
        </w:r>
      </w:ins>
      <w:proofErr w:type="spellStart"/>
      <w:r w:rsidR="00891508" w:rsidRPr="00672187">
        <w:rPr>
          <w:strike/>
          <w:rPrChange w:id="29" w:author="Rikke Holm Rasmussen" w:date="2022-09-13T10:51:00Z">
            <w:rPr/>
          </w:rPrChange>
        </w:rPr>
        <w:t>S</w:t>
      </w:r>
      <w:ins w:id="30" w:author="Rikke Holm Rasmussen" w:date="2022-09-13T10:51:00Z">
        <w:r>
          <w:t>s</w:t>
        </w:r>
      </w:ins>
      <w:r w:rsidR="00891508">
        <w:t>tart</w:t>
      </w:r>
      <w:proofErr w:type="spellEnd"/>
      <w:r w:rsidR="00891508">
        <w:t xml:space="preserve"> </w:t>
      </w:r>
      <w:r w:rsidR="003751A9">
        <w:t xml:space="preserve">washing </w:t>
      </w:r>
      <w:r w:rsidR="00891508">
        <w:t xml:space="preserve">the </w:t>
      </w:r>
      <w:r w:rsidR="003751A9">
        <w:t xml:space="preserve">rat and mouse </w:t>
      </w:r>
      <w:r w:rsidR="00891508">
        <w:t>tissue</w:t>
      </w:r>
      <w:r w:rsidR="003751A9">
        <w:t xml:space="preserve"> </w:t>
      </w:r>
      <w:r w:rsidR="00891508" w:rsidRPr="00672187">
        <w:rPr>
          <w:strike/>
          <w:rPrChange w:id="31" w:author="Rikke Holm Rasmussen" w:date="2022-09-13T10:49:00Z">
            <w:rPr/>
          </w:rPrChange>
        </w:rPr>
        <w:t>by i</w:t>
      </w:r>
      <w:r w:rsidR="00F04526" w:rsidRPr="00672187">
        <w:rPr>
          <w:strike/>
          <w:rPrChange w:id="32" w:author="Rikke Holm Rasmussen" w:date="2022-09-13T10:49:00Z">
            <w:rPr/>
          </w:rPrChange>
        </w:rPr>
        <w:t>mmer</w:t>
      </w:r>
      <w:r w:rsidR="00891508" w:rsidRPr="00672187">
        <w:rPr>
          <w:strike/>
          <w:rPrChange w:id="33" w:author="Rikke Holm Rasmussen" w:date="2022-09-13T10:49:00Z">
            <w:rPr/>
          </w:rPrChange>
        </w:rPr>
        <w:t>sing</w:t>
      </w:r>
      <w:r w:rsidR="002C3A5C" w:rsidRPr="00672187">
        <w:rPr>
          <w:strike/>
          <w:rPrChange w:id="34" w:author="Rikke Holm Rasmussen" w:date="2022-09-13T10:49:00Z">
            <w:rPr/>
          </w:rPrChange>
        </w:rPr>
        <w:t xml:space="preserve"> skull halves, TNCs, and TGs</w:t>
      </w:r>
      <w:r w:rsidR="002C3A5C" w:rsidRPr="002C3A5C">
        <w:t xml:space="preserve"> in SIF for 30</w:t>
      </w:r>
      <w:r w:rsidR="00FF7FB1">
        <w:t xml:space="preserve"> minutes</w:t>
      </w:r>
      <w:r w:rsidR="00B402BD">
        <w:t xml:space="preserve"> </w:t>
      </w:r>
      <w:r w:rsidR="00B402BD" w:rsidRPr="00E9706D">
        <w:rPr>
          <w:b/>
          <w:bCs/>
        </w:rPr>
        <w:t>[1]</w:t>
      </w:r>
      <w:r w:rsidR="00D51611">
        <w:t xml:space="preserve"> </w:t>
      </w:r>
      <w:r w:rsidR="00D51611" w:rsidRPr="00672187">
        <w:rPr>
          <w:strike/>
          <w:rPrChange w:id="35" w:author="Rikke Holm Rasmussen" w:date="2022-09-13T10:50:00Z">
            <w:rPr/>
          </w:rPrChange>
        </w:rPr>
        <w:t>and</w:t>
      </w:r>
      <w:r w:rsidR="00D51611">
        <w:t xml:space="preserve"> </w:t>
      </w:r>
      <w:ins w:id="36" w:author="Rikke Holm Rasmussen" w:date="2022-09-13T10:50:00Z">
        <w:r>
          <w:t xml:space="preserve">by </w:t>
        </w:r>
      </w:ins>
      <w:r w:rsidR="00D51611">
        <w:t>r</w:t>
      </w:r>
      <w:r w:rsidR="00C03812">
        <w:t>eplacing SIF every 5 minutes</w:t>
      </w:r>
      <w:r w:rsidR="00FF7FB1">
        <w:t xml:space="preserve"> </w:t>
      </w:r>
      <w:r w:rsidR="00FF7FB1" w:rsidRPr="00FF7FB1">
        <w:rPr>
          <w:b/>
          <w:bCs/>
        </w:rPr>
        <w:t>[</w:t>
      </w:r>
      <w:r w:rsidR="00B402BD">
        <w:rPr>
          <w:b/>
          <w:bCs/>
        </w:rPr>
        <w:t>2</w:t>
      </w:r>
      <w:r w:rsidR="00FF7FB1" w:rsidRPr="00FF7FB1">
        <w:rPr>
          <w:b/>
          <w:bCs/>
        </w:rPr>
        <w:t>]</w:t>
      </w:r>
      <w:r w:rsidR="002C3A5C" w:rsidRPr="002C3A5C">
        <w:t>.</w:t>
      </w:r>
      <w:r w:rsidR="00B15052">
        <w:t xml:space="preserve"> </w:t>
      </w:r>
    </w:p>
    <w:p w14:paraId="3B50A254" w14:textId="1F703F44" w:rsidR="00997836" w:rsidRPr="00894674" w:rsidRDefault="00997836">
      <w:pPr>
        <w:rPr>
          <w:rFonts w:cstheme="minorHAnsi"/>
        </w:rPr>
      </w:pPr>
    </w:p>
    <w:p w14:paraId="3037E9DF" w14:textId="06AA614F" w:rsidR="00997836" w:rsidRPr="008C137B" w:rsidRDefault="00830938" w:rsidP="00AA4C42">
      <w:pPr>
        <w:pStyle w:val="Listeafsnit"/>
        <w:numPr>
          <w:ilvl w:val="2"/>
          <w:numId w:val="47"/>
        </w:numPr>
        <w:rPr>
          <w:rFonts w:cstheme="minorHAnsi"/>
          <w:strike/>
          <w:rPrChange w:id="37" w:author="Rikke Holm Rasmussen" w:date="2022-09-13T10:48:00Z">
            <w:rPr>
              <w:rFonts w:cstheme="minorHAnsi"/>
            </w:rPr>
          </w:rPrChange>
        </w:rPr>
      </w:pPr>
      <w:commentRangeStart w:id="38"/>
      <w:r w:rsidRPr="008C137B">
        <w:rPr>
          <w:rFonts w:cstheme="minorHAnsi"/>
          <w:strike/>
          <w:rPrChange w:id="39" w:author="Rikke Holm Rasmussen" w:date="2022-09-13T10:48:00Z">
            <w:rPr>
              <w:rFonts w:cstheme="minorHAnsi"/>
            </w:rPr>
          </w:rPrChange>
        </w:rPr>
        <w:t xml:space="preserve">Talent </w:t>
      </w:r>
      <w:commentRangeEnd w:id="38"/>
      <w:r w:rsidR="00F86CBB">
        <w:rPr>
          <w:rStyle w:val="Kommentarhenvisning"/>
          <w:lang w:val="x-none" w:eastAsia="x-none"/>
        </w:rPr>
        <w:commentReference w:id="38"/>
      </w:r>
      <w:r w:rsidR="00F04526" w:rsidRPr="008C137B">
        <w:rPr>
          <w:rFonts w:cstheme="minorHAnsi"/>
          <w:strike/>
          <w:rPrChange w:id="40" w:author="Rikke Holm Rasmussen" w:date="2022-09-13T10:48:00Z">
            <w:rPr>
              <w:rFonts w:cstheme="minorHAnsi"/>
            </w:rPr>
          </w:rPrChange>
        </w:rPr>
        <w:t>places</w:t>
      </w:r>
      <w:r w:rsidRPr="008C137B">
        <w:rPr>
          <w:rFonts w:cstheme="minorHAnsi"/>
          <w:strike/>
          <w:rPrChange w:id="41" w:author="Rikke Holm Rasmussen" w:date="2022-09-13T10:48:00Z">
            <w:rPr>
              <w:rFonts w:cstheme="minorHAnsi"/>
            </w:rPr>
          </w:rPrChange>
        </w:rPr>
        <w:t xml:space="preserve"> </w:t>
      </w:r>
      <w:r w:rsidRPr="008C137B">
        <w:rPr>
          <w:strike/>
          <w:rPrChange w:id="42" w:author="Rikke Holm Rasmussen" w:date="2022-09-13T10:48:00Z">
            <w:rPr/>
          </w:rPrChange>
        </w:rPr>
        <w:t xml:space="preserve">skull halves, TNCs, and TGs in </w:t>
      </w:r>
      <w:r w:rsidR="00F04526" w:rsidRPr="008C137B">
        <w:rPr>
          <w:strike/>
          <w:rPrChange w:id="43" w:author="Rikke Holm Rasmussen" w:date="2022-09-13T10:48:00Z">
            <w:rPr/>
          </w:rPrChange>
        </w:rPr>
        <w:t xml:space="preserve">a plastic container with </w:t>
      </w:r>
      <w:r w:rsidRPr="008C137B">
        <w:rPr>
          <w:strike/>
          <w:rPrChange w:id="44" w:author="Rikke Holm Rasmussen" w:date="2022-09-13T10:48:00Z">
            <w:rPr/>
          </w:rPrChange>
        </w:rPr>
        <w:t xml:space="preserve">SIF. </w:t>
      </w:r>
      <w:ins w:id="45" w:author="Rikke Holm Rasmussen" w:date="2022-09-13T10:48:00Z">
        <w:r w:rsidR="008C137B">
          <w:t xml:space="preserve">Talent </w:t>
        </w:r>
        <w:r w:rsidR="00672187">
          <w:t xml:space="preserve">adds a </w:t>
        </w:r>
        <w:proofErr w:type="spellStart"/>
        <w:r w:rsidR="00672187">
          <w:t>tull</w:t>
        </w:r>
        <w:proofErr w:type="spellEnd"/>
        <w:r w:rsidR="00672187">
          <w:t xml:space="preserve"> lid to the plastic containers.</w:t>
        </w:r>
      </w:ins>
    </w:p>
    <w:p w14:paraId="35AB6BEB" w14:textId="6D5750EB" w:rsidR="00FD2089" w:rsidRPr="00894674" w:rsidRDefault="00B402BD" w:rsidP="00AA4C42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46"/>
      <w:r>
        <w:rPr>
          <w:rFonts w:cstheme="minorHAnsi"/>
        </w:rPr>
        <w:t xml:space="preserve">Talent </w:t>
      </w:r>
      <w:commentRangeEnd w:id="46"/>
      <w:r w:rsidR="00F86CBB">
        <w:rPr>
          <w:rStyle w:val="Kommentarhenvisning"/>
          <w:lang w:val="x-none" w:eastAsia="x-none"/>
        </w:rPr>
        <w:commentReference w:id="46"/>
      </w:r>
      <w:r>
        <w:rPr>
          <w:rFonts w:cstheme="minorHAnsi"/>
        </w:rPr>
        <w:t>replaces SIF.</w:t>
      </w:r>
      <w:r w:rsidRPr="00B402BD">
        <w:rPr>
          <w:b/>
          <w:bCs/>
        </w:rPr>
        <w:t xml:space="preserve"> </w:t>
      </w:r>
    </w:p>
    <w:p w14:paraId="2D3173B0" w14:textId="77777777" w:rsidR="00F04526" w:rsidRPr="00894674" w:rsidRDefault="00F04526" w:rsidP="00F04526">
      <w:pPr>
        <w:pStyle w:val="Listeafsnit"/>
        <w:ind w:left="1627"/>
        <w:rPr>
          <w:rFonts w:cstheme="minorHAnsi"/>
        </w:rPr>
      </w:pPr>
    </w:p>
    <w:p w14:paraId="38A6F119" w14:textId="61E2B8E1" w:rsidR="00997836" w:rsidRPr="00F04526" w:rsidRDefault="003751A9" w:rsidP="00AA3844">
      <w:pPr>
        <w:pStyle w:val="Listeafsnit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>
        <w:t>Following 30 minutes washing</w:t>
      </w:r>
      <w:r w:rsidR="004248C8">
        <w:t xml:space="preserve"> at room </w:t>
      </w:r>
      <w:proofErr w:type="gramStart"/>
      <w:r w:rsidR="004248C8">
        <w:t>temperature</w:t>
      </w:r>
      <w:r>
        <w:t>,  t</w:t>
      </w:r>
      <w:r w:rsidRPr="00516D93">
        <w:t>ransfer</w:t>
      </w:r>
      <w:proofErr w:type="gramEnd"/>
      <w:r w:rsidRPr="00516D93">
        <w:t xml:space="preserve"> </w:t>
      </w:r>
      <w:r>
        <w:t xml:space="preserve">rat </w:t>
      </w:r>
      <w:r w:rsidRPr="00516D93">
        <w:t>TNC halves</w:t>
      </w:r>
      <w:r>
        <w:t xml:space="preserve"> and rat TGs</w:t>
      </w:r>
      <w:r w:rsidRPr="00516D93">
        <w:t xml:space="preserve"> to separate microcentrifuge tube caps with 350 </w:t>
      </w:r>
      <w:r>
        <w:t>microliters</w:t>
      </w:r>
      <w:r w:rsidRPr="00516D93">
        <w:t xml:space="preserve"> of </w:t>
      </w:r>
      <w:proofErr w:type="spellStart"/>
      <w:r w:rsidRPr="00516D93">
        <w:t>SIF</w:t>
      </w:r>
      <w:ins w:id="47" w:author="Rikke Holm Rasmussen" w:date="2022-09-13T10:53:00Z">
        <w:r w:rsidR="00672187">
          <w:t>.</w:t>
        </w:r>
      </w:ins>
      <w:del w:id="48" w:author="Rikke Holm Rasmussen" w:date="2022-09-13T10:53:00Z">
        <w:r w:rsidDel="00672187">
          <w:delText xml:space="preserve"> </w:delText>
        </w:r>
      </w:del>
      <w:ins w:id="49" w:author="Rikke Holm Rasmussen" w:date="2022-09-13T10:54:00Z">
        <w:r w:rsidR="00672187">
          <w:t>T</w:t>
        </w:r>
        <w:r w:rsidR="00672187" w:rsidRPr="00516D93">
          <w:t>ransfer</w:t>
        </w:r>
        <w:proofErr w:type="spellEnd"/>
        <w:r w:rsidR="00672187">
          <w:t xml:space="preserve"> the mouse</w:t>
        </w:r>
        <w:r w:rsidR="00672187" w:rsidRPr="003D0EB4">
          <w:t xml:space="preserve"> brainstem with TNC to a microcentrifuge tube cap with 250 </w:t>
        </w:r>
        <w:r w:rsidR="00672187">
          <w:t>microliters</w:t>
        </w:r>
        <w:r w:rsidR="00672187" w:rsidRPr="00F04526">
          <w:t xml:space="preserve"> </w:t>
        </w:r>
        <w:r w:rsidR="00672187" w:rsidRPr="003D0EB4">
          <w:t>of SI</w:t>
        </w:r>
        <w:r w:rsidR="00672187" w:rsidRPr="00D447BF">
          <w:t xml:space="preserve">F. </w:t>
        </w:r>
      </w:ins>
      <w:ins w:id="50" w:author="Rikke Holm Rasmussen" w:date="2022-09-13T11:21:00Z">
        <w:r w:rsidR="001D0A10">
          <w:t>Fin</w:t>
        </w:r>
      </w:ins>
      <w:ins w:id="51" w:author="Rikke Holm Rasmussen" w:date="2022-09-13T11:22:00Z">
        <w:r w:rsidR="001D0A10">
          <w:t>ally</w:t>
        </w:r>
      </w:ins>
      <w:ins w:id="52" w:author="Rikke Holm Rasmussen" w:date="2022-09-13T10:54:00Z">
        <w:r w:rsidR="00672187">
          <w:t>, t</w:t>
        </w:r>
        <w:r w:rsidR="00672187" w:rsidRPr="00D447BF">
          <w:t xml:space="preserve">ransfer the two </w:t>
        </w:r>
        <w:r w:rsidR="00672187">
          <w:t xml:space="preserve">mouse </w:t>
        </w:r>
        <w:r w:rsidR="00672187" w:rsidRPr="00D447BF">
          <w:t xml:space="preserve">TGs to a microcentrifuge tube cap with 250 </w:t>
        </w:r>
        <w:r w:rsidR="00672187">
          <w:t>microliters</w:t>
        </w:r>
        <w:r w:rsidR="00672187" w:rsidRPr="00F04526">
          <w:t xml:space="preserve"> </w:t>
        </w:r>
        <w:r w:rsidR="00672187" w:rsidRPr="00D447BF">
          <w:t>of SIF</w:t>
        </w:r>
        <w:r w:rsidR="00672187">
          <w:t xml:space="preserve"> </w:t>
        </w:r>
      </w:ins>
      <w:r w:rsidRPr="00FF7FB1">
        <w:rPr>
          <w:b/>
          <w:bCs/>
        </w:rPr>
        <w:t>[</w:t>
      </w:r>
      <w:r>
        <w:rPr>
          <w:b/>
          <w:bCs/>
        </w:rPr>
        <w:t>1</w:t>
      </w:r>
      <w:proofErr w:type="gramStart"/>
      <w:r w:rsidRPr="00FF7FB1">
        <w:rPr>
          <w:b/>
          <w:bCs/>
        </w:rPr>
        <w:t>]</w:t>
      </w:r>
      <w:r w:rsidRPr="00516D93">
        <w:t>.</w:t>
      </w:r>
      <w:r w:rsidR="009B0BC2">
        <w:t>P</w:t>
      </w:r>
      <w:r w:rsidR="00F04526" w:rsidRPr="00F04526">
        <w:t>lace</w:t>
      </w:r>
      <w:proofErr w:type="gramEnd"/>
      <w:r w:rsidR="00F04526" w:rsidRPr="00F04526">
        <w:t xml:space="preserve"> the </w:t>
      </w:r>
      <w:r>
        <w:t xml:space="preserve">rat </w:t>
      </w:r>
      <w:r w:rsidR="00F04526" w:rsidRPr="00F04526">
        <w:t xml:space="preserve">skull halves </w:t>
      </w:r>
      <w:r w:rsidR="0085558E">
        <w:t xml:space="preserve">on </w:t>
      </w:r>
      <w:r w:rsidR="00F04526" w:rsidRPr="00F04526">
        <w:t xml:space="preserve">a 6-well culture plate and fill the skull with 400 </w:t>
      </w:r>
      <w:r w:rsidR="00F04526">
        <w:t>microliters</w:t>
      </w:r>
      <w:r w:rsidR="00F04526" w:rsidRPr="00F04526">
        <w:t xml:space="preserve"> of SIF</w:t>
      </w:r>
      <w:r w:rsidR="004962AC">
        <w:t xml:space="preserve"> </w:t>
      </w:r>
      <w:r w:rsidR="004962AC" w:rsidRPr="00FF7FB1">
        <w:rPr>
          <w:b/>
          <w:bCs/>
        </w:rPr>
        <w:t>[</w:t>
      </w:r>
      <w:r>
        <w:rPr>
          <w:b/>
          <w:bCs/>
        </w:rPr>
        <w:t>2</w:t>
      </w:r>
      <w:r w:rsidR="004962AC" w:rsidRPr="009B0BC2">
        <w:rPr>
          <w:b/>
          <w:bCs/>
        </w:rPr>
        <w:t>]</w:t>
      </w:r>
      <w:r w:rsidR="00F04526" w:rsidRPr="009B0BC2">
        <w:t>.</w:t>
      </w:r>
      <w:r w:rsidR="00F04526" w:rsidRPr="00A346F0">
        <w:rPr>
          <w:rFonts w:cstheme="minorHAnsi"/>
        </w:rPr>
        <w:t xml:space="preserve"> </w:t>
      </w:r>
      <w:r w:rsidR="00E9706D" w:rsidRPr="00E9706D">
        <w:rPr>
          <w:rFonts w:eastAsia="Times New Roman" w:cstheme="minorHAnsi"/>
          <w:i/>
          <w:iCs/>
          <w:color w:val="0432FF"/>
        </w:rPr>
        <w:t>Videographer: This step is important</w:t>
      </w:r>
    </w:p>
    <w:p w14:paraId="70886340" w14:textId="3B547594" w:rsidR="00997836" w:rsidRDefault="00997836">
      <w:pPr>
        <w:rPr>
          <w:rFonts w:cstheme="minorHAnsi"/>
          <w:sz w:val="22"/>
          <w:szCs w:val="22"/>
        </w:rPr>
      </w:pPr>
    </w:p>
    <w:p w14:paraId="478F91D4" w14:textId="1EA45EFB" w:rsidR="003751A9" w:rsidRPr="00F04526" w:rsidRDefault="003751A9" w:rsidP="003751A9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53"/>
      <w:r w:rsidRPr="00894674">
        <w:rPr>
          <w:rFonts w:cstheme="minorHAnsi"/>
        </w:rPr>
        <w:t xml:space="preserve">Talent </w:t>
      </w:r>
      <w:commentRangeEnd w:id="53"/>
      <w:r w:rsidR="00F86CBB">
        <w:rPr>
          <w:rStyle w:val="Kommentarhenvisning"/>
          <w:lang w:val="x-none" w:eastAsia="x-none"/>
        </w:rPr>
        <w:commentReference w:id="53"/>
      </w:r>
      <w:r w:rsidRPr="00894674">
        <w:rPr>
          <w:rFonts w:cstheme="minorHAnsi"/>
        </w:rPr>
        <w:t xml:space="preserve">transfers the </w:t>
      </w:r>
      <w:r w:rsidR="004248C8">
        <w:rPr>
          <w:rFonts w:cstheme="minorHAnsi"/>
        </w:rPr>
        <w:t xml:space="preserve">rat </w:t>
      </w:r>
      <w:r w:rsidRPr="00894674">
        <w:t xml:space="preserve">TNC halves </w:t>
      </w:r>
      <w:r>
        <w:t xml:space="preserve">and TGs </w:t>
      </w:r>
      <w:r w:rsidRPr="00894674">
        <w:t>into microcentrifuge tube caps with SIF.</w:t>
      </w:r>
      <w:ins w:id="54" w:author="Rikke Holm Rasmussen" w:date="2022-09-13T11:23:00Z">
        <w:r w:rsidR="001D0A10" w:rsidRPr="001D0A10">
          <w:rPr>
            <w:rFonts w:cstheme="minorHAnsi"/>
          </w:rPr>
          <w:t xml:space="preserve"> </w:t>
        </w:r>
        <w:r w:rsidR="001D0A10" w:rsidRPr="00C5275E">
          <w:rPr>
            <w:rFonts w:cstheme="minorHAnsi"/>
          </w:rPr>
          <w:t xml:space="preserve">Talent transfers the </w:t>
        </w:r>
        <w:r w:rsidR="001D0A10">
          <w:rPr>
            <w:rFonts w:cstheme="minorHAnsi"/>
          </w:rPr>
          <w:t xml:space="preserve">mouse </w:t>
        </w:r>
        <w:r w:rsidR="001D0A10" w:rsidRPr="00C5275E">
          <w:t>brainstem with TNC to a microcentrifuge tube cap with SIF</w:t>
        </w:r>
        <w:r w:rsidR="001D0A10">
          <w:t>.</w:t>
        </w:r>
        <w:r w:rsidR="001D0A10" w:rsidRPr="001D0A10">
          <w:rPr>
            <w:rFonts w:cstheme="minorHAnsi"/>
          </w:rPr>
          <w:t xml:space="preserve"> </w:t>
        </w:r>
        <w:r w:rsidR="001D0A10" w:rsidRPr="00C5275E">
          <w:rPr>
            <w:rFonts w:cstheme="minorHAnsi"/>
          </w:rPr>
          <w:t xml:space="preserve">Talent transfers </w:t>
        </w:r>
        <w:r w:rsidR="001D0A10">
          <w:rPr>
            <w:rFonts w:cstheme="minorHAnsi"/>
          </w:rPr>
          <w:t xml:space="preserve">mouse </w:t>
        </w:r>
        <w:r w:rsidR="001D0A10" w:rsidRPr="00C5275E">
          <w:t>TGs to a microcentrifuge tube cap with SIF</w:t>
        </w:r>
        <w:r w:rsidR="001D0A10">
          <w:t>.</w:t>
        </w:r>
      </w:ins>
    </w:p>
    <w:p w14:paraId="322F74D3" w14:textId="0E65C65C" w:rsidR="00997836" w:rsidRPr="009F19BB" w:rsidRDefault="009F19BB" w:rsidP="0085558E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55"/>
      <w:r w:rsidRPr="009F19BB">
        <w:rPr>
          <w:rFonts w:cstheme="minorHAnsi"/>
        </w:rPr>
        <w:t xml:space="preserve">Talent </w:t>
      </w:r>
      <w:commentRangeEnd w:id="55"/>
      <w:r w:rsidR="00F86CBB">
        <w:rPr>
          <w:rStyle w:val="Kommentarhenvisning"/>
          <w:lang w:val="x-none" w:eastAsia="x-none"/>
        </w:rPr>
        <w:commentReference w:id="55"/>
      </w:r>
      <w:r w:rsidRPr="009F19BB">
        <w:rPr>
          <w:rFonts w:cstheme="minorHAnsi"/>
        </w:rPr>
        <w:t xml:space="preserve">places </w:t>
      </w:r>
      <w:proofErr w:type="gramStart"/>
      <w:r w:rsidRPr="009F19BB">
        <w:rPr>
          <w:rFonts w:cstheme="minorHAnsi"/>
        </w:rPr>
        <w:t xml:space="preserve">the  </w:t>
      </w:r>
      <w:r w:rsidR="004248C8">
        <w:rPr>
          <w:rFonts w:cstheme="minorHAnsi"/>
        </w:rPr>
        <w:t>rat</w:t>
      </w:r>
      <w:proofErr w:type="gramEnd"/>
      <w:r w:rsidR="004248C8">
        <w:rPr>
          <w:rFonts w:cstheme="minorHAnsi"/>
        </w:rPr>
        <w:t xml:space="preserve"> </w:t>
      </w:r>
      <w:r w:rsidRPr="009F19BB">
        <w:rPr>
          <w:rFonts w:cstheme="minorHAnsi"/>
        </w:rPr>
        <w:t xml:space="preserve">skull halves on </w:t>
      </w:r>
      <w:r>
        <w:rPr>
          <w:rFonts w:cstheme="minorHAnsi"/>
        </w:rPr>
        <w:t xml:space="preserve">a </w:t>
      </w:r>
      <w:r w:rsidRPr="009F19BB">
        <w:t>6-well culture plate</w:t>
      </w:r>
      <w:r>
        <w:t xml:space="preserve"> and adds SIF.</w:t>
      </w:r>
    </w:p>
    <w:p w14:paraId="0F090A71" w14:textId="5C92E8A2" w:rsidR="00997836" w:rsidRDefault="00997836" w:rsidP="00E9706D">
      <w:pPr>
        <w:pStyle w:val="Listeafsnit"/>
        <w:ind w:left="1627"/>
      </w:pPr>
    </w:p>
    <w:p w14:paraId="0AF387DD" w14:textId="1C5967FC" w:rsidR="002C3A5C" w:rsidRPr="001D0A10" w:rsidRDefault="003667B3" w:rsidP="00D447BF">
      <w:pPr>
        <w:pStyle w:val="Listeafsnit"/>
        <w:numPr>
          <w:ilvl w:val="1"/>
          <w:numId w:val="47"/>
        </w:numPr>
        <w:jc w:val="both"/>
        <w:rPr>
          <w:rFonts w:cstheme="minorHAnsi"/>
          <w:strike/>
          <w:rPrChange w:id="56" w:author="Rikke Holm Rasmussen" w:date="2022-09-13T11:23:00Z">
            <w:rPr>
              <w:rFonts w:cstheme="minorHAnsi"/>
            </w:rPr>
          </w:rPrChange>
        </w:rPr>
      </w:pPr>
      <w:commentRangeStart w:id="57"/>
      <w:r w:rsidRPr="001D0A10">
        <w:rPr>
          <w:strike/>
          <w:rPrChange w:id="58" w:author="Rikke Holm Rasmussen" w:date="2022-09-13T11:23:00Z">
            <w:rPr/>
          </w:rPrChange>
        </w:rPr>
        <w:t>Then t</w:t>
      </w:r>
      <w:r w:rsidR="003751A9" w:rsidRPr="001D0A10">
        <w:rPr>
          <w:strike/>
          <w:rPrChange w:id="59" w:author="Rikke Holm Rasmussen" w:date="2022-09-13T11:23:00Z">
            <w:rPr/>
          </w:rPrChange>
        </w:rPr>
        <w:t xml:space="preserve">ransfer </w:t>
      </w:r>
      <w:r w:rsidRPr="001D0A10">
        <w:rPr>
          <w:strike/>
          <w:rPrChange w:id="60" w:author="Rikke Holm Rasmussen" w:date="2022-09-13T11:23:00Z">
            <w:rPr/>
          </w:rPrChange>
        </w:rPr>
        <w:t xml:space="preserve">the </w:t>
      </w:r>
      <w:r w:rsidR="003751A9" w:rsidRPr="001D0A10">
        <w:rPr>
          <w:strike/>
          <w:rPrChange w:id="61" w:author="Rikke Holm Rasmussen" w:date="2022-09-13T11:23:00Z">
            <w:rPr/>
          </w:rPrChange>
        </w:rPr>
        <w:t>mouse</w:t>
      </w:r>
      <w:r w:rsidR="003D0EB4" w:rsidRPr="001D0A10">
        <w:rPr>
          <w:strike/>
          <w:rPrChange w:id="62" w:author="Rikke Holm Rasmussen" w:date="2022-09-13T11:23:00Z">
            <w:rPr/>
          </w:rPrChange>
        </w:rPr>
        <w:t xml:space="preserve"> brainstem with TNC to a microcentrifuge tube cap with 250 microliters of SIF</w:t>
      </w:r>
      <w:r w:rsidR="00D447BF" w:rsidRPr="001D0A10">
        <w:rPr>
          <w:strike/>
          <w:rPrChange w:id="63" w:author="Rikke Holm Rasmussen" w:date="2022-09-13T11:23:00Z">
            <w:rPr/>
          </w:rPrChange>
        </w:rPr>
        <w:t xml:space="preserve"> </w:t>
      </w:r>
      <w:r w:rsidRPr="001D0A10">
        <w:rPr>
          <w:strike/>
          <w:rPrChange w:id="64" w:author="Rikke Holm Rasmussen" w:date="2022-09-13T11:23:00Z">
            <w:rPr/>
          </w:rPrChange>
        </w:rPr>
        <w:t>after 30 minutes washing at room temperature</w:t>
      </w:r>
      <w:r w:rsidRPr="001D0A10">
        <w:rPr>
          <w:b/>
          <w:bCs/>
          <w:strike/>
          <w:rPrChange w:id="65" w:author="Rikke Holm Rasmussen" w:date="2022-09-13T11:23:00Z">
            <w:rPr>
              <w:b/>
              <w:bCs/>
            </w:rPr>
          </w:rPrChange>
        </w:rPr>
        <w:t xml:space="preserve"> </w:t>
      </w:r>
      <w:r w:rsidR="00D447BF" w:rsidRPr="001D0A10">
        <w:rPr>
          <w:b/>
          <w:bCs/>
          <w:strike/>
          <w:rPrChange w:id="66" w:author="Rikke Holm Rasmussen" w:date="2022-09-13T11:23:00Z">
            <w:rPr>
              <w:b/>
              <w:bCs/>
            </w:rPr>
          </w:rPrChange>
        </w:rPr>
        <w:t>[1]</w:t>
      </w:r>
      <w:r w:rsidR="003D0EB4" w:rsidRPr="001D0A10">
        <w:rPr>
          <w:strike/>
          <w:rPrChange w:id="67" w:author="Rikke Holm Rasmussen" w:date="2022-09-13T11:23:00Z">
            <w:rPr/>
          </w:rPrChange>
        </w:rPr>
        <w:t>.</w:t>
      </w:r>
      <w:r w:rsidR="00D447BF" w:rsidRPr="001D0A10">
        <w:rPr>
          <w:strike/>
          <w:rPrChange w:id="68" w:author="Rikke Holm Rasmussen" w:date="2022-09-13T11:23:00Z">
            <w:rPr/>
          </w:rPrChange>
        </w:rPr>
        <w:t xml:space="preserve"> </w:t>
      </w:r>
      <w:r w:rsidRPr="001D0A10">
        <w:rPr>
          <w:strike/>
          <w:rPrChange w:id="69" w:author="Rikke Holm Rasmussen" w:date="2022-09-13T11:23:00Z">
            <w:rPr/>
          </w:rPrChange>
        </w:rPr>
        <w:t>Afterward, t</w:t>
      </w:r>
      <w:r w:rsidR="00D447BF" w:rsidRPr="001D0A10">
        <w:rPr>
          <w:strike/>
          <w:rPrChange w:id="70" w:author="Rikke Holm Rasmussen" w:date="2022-09-13T11:23:00Z">
            <w:rPr/>
          </w:rPrChange>
        </w:rPr>
        <w:t xml:space="preserve">ransfer the two </w:t>
      </w:r>
      <w:r w:rsidR="004248C8" w:rsidRPr="001D0A10">
        <w:rPr>
          <w:strike/>
          <w:rPrChange w:id="71" w:author="Rikke Holm Rasmussen" w:date="2022-09-13T11:23:00Z">
            <w:rPr/>
          </w:rPrChange>
        </w:rPr>
        <w:t xml:space="preserve">mouse </w:t>
      </w:r>
      <w:r w:rsidR="00D447BF" w:rsidRPr="001D0A10">
        <w:rPr>
          <w:strike/>
          <w:rPrChange w:id="72" w:author="Rikke Holm Rasmussen" w:date="2022-09-13T11:23:00Z">
            <w:rPr/>
          </w:rPrChange>
        </w:rPr>
        <w:t xml:space="preserve">TGs to a microcentrifuge tube cap with 250 microliters of SIF </w:t>
      </w:r>
      <w:r w:rsidR="00D447BF" w:rsidRPr="001D0A10">
        <w:rPr>
          <w:b/>
          <w:bCs/>
          <w:strike/>
          <w:rPrChange w:id="73" w:author="Rikke Holm Rasmussen" w:date="2022-09-13T11:23:00Z">
            <w:rPr>
              <w:b/>
              <w:bCs/>
            </w:rPr>
          </w:rPrChange>
        </w:rPr>
        <w:t>[2]</w:t>
      </w:r>
      <w:r w:rsidR="00D447BF" w:rsidRPr="001D0A10">
        <w:rPr>
          <w:strike/>
          <w:rPrChange w:id="74" w:author="Rikke Holm Rasmussen" w:date="2022-09-13T11:23:00Z">
            <w:rPr/>
          </w:rPrChange>
        </w:rPr>
        <w:t>.</w:t>
      </w:r>
      <w:r w:rsidR="008E3C24" w:rsidRPr="001D0A10">
        <w:rPr>
          <w:strike/>
          <w:rPrChange w:id="75" w:author="Rikke Holm Rasmussen" w:date="2022-09-13T11:23:00Z">
            <w:rPr/>
          </w:rPrChange>
        </w:rPr>
        <w:t xml:space="preserve"> </w:t>
      </w:r>
    </w:p>
    <w:p w14:paraId="788F64A8" w14:textId="77777777" w:rsidR="00E34834" w:rsidRPr="001D0A10" w:rsidRDefault="00E34834" w:rsidP="00D447BF">
      <w:pPr>
        <w:pStyle w:val="Listeafsnit"/>
        <w:ind w:left="831"/>
        <w:rPr>
          <w:rFonts w:cstheme="minorHAnsi"/>
          <w:strike/>
          <w:rPrChange w:id="76" w:author="Rikke Holm Rasmussen" w:date="2022-09-13T11:23:00Z">
            <w:rPr>
              <w:rFonts w:cstheme="minorHAnsi"/>
            </w:rPr>
          </w:rPrChange>
        </w:rPr>
      </w:pPr>
    </w:p>
    <w:p w14:paraId="66B77F5C" w14:textId="371CE939" w:rsidR="002C3A5C" w:rsidRPr="001D0A10" w:rsidRDefault="00F72F76" w:rsidP="00F72F76">
      <w:pPr>
        <w:pStyle w:val="Listeafsnit"/>
        <w:numPr>
          <w:ilvl w:val="2"/>
          <w:numId w:val="47"/>
        </w:numPr>
        <w:rPr>
          <w:rFonts w:cstheme="minorHAnsi"/>
          <w:strike/>
          <w:rPrChange w:id="77" w:author="Rikke Holm Rasmussen" w:date="2022-09-13T11:23:00Z">
            <w:rPr>
              <w:rFonts w:cstheme="minorHAnsi"/>
            </w:rPr>
          </w:rPrChange>
        </w:rPr>
      </w:pPr>
      <w:r w:rsidRPr="001D0A10">
        <w:rPr>
          <w:rFonts w:cstheme="minorHAnsi"/>
          <w:strike/>
          <w:rPrChange w:id="78" w:author="Rikke Holm Rasmussen" w:date="2022-09-13T11:23:00Z">
            <w:rPr>
              <w:rFonts w:cstheme="minorHAnsi"/>
            </w:rPr>
          </w:rPrChange>
        </w:rPr>
        <w:t xml:space="preserve">Talent transfers the </w:t>
      </w:r>
      <w:r w:rsidR="004248C8" w:rsidRPr="001D0A10">
        <w:rPr>
          <w:rFonts w:cstheme="minorHAnsi"/>
          <w:strike/>
          <w:rPrChange w:id="79" w:author="Rikke Holm Rasmussen" w:date="2022-09-13T11:23:00Z">
            <w:rPr>
              <w:rFonts w:cstheme="minorHAnsi"/>
            </w:rPr>
          </w:rPrChange>
        </w:rPr>
        <w:t xml:space="preserve">mouse </w:t>
      </w:r>
      <w:r w:rsidRPr="001D0A10">
        <w:rPr>
          <w:strike/>
          <w:rPrChange w:id="80" w:author="Rikke Holm Rasmussen" w:date="2022-09-13T11:23:00Z">
            <w:rPr/>
          </w:rPrChange>
        </w:rPr>
        <w:t>brainstem with TNC to a microcentrifuge tube cap with SIF.</w:t>
      </w:r>
    </w:p>
    <w:p w14:paraId="31D4B4A9" w14:textId="7A451A67" w:rsidR="008B160D" w:rsidRPr="001D0A10" w:rsidRDefault="00C5275E" w:rsidP="00F72F76">
      <w:pPr>
        <w:pStyle w:val="Listeafsnit"/>
        <w:numPr>
          <w:ilvl w:val="2"/>
          <w:numId w:val="47"/>
        </w:numPr>
        <w:rPr>
          <w:rFonts w:cstheme="minorHAnsi"/>
          <w:strike/>
          <w:rPrChange w:id="81" w:author="Rikke Holm Rasmussen" w:date="2022-09-13T11:23:00Z">
            <w:rPr>
              <w:rFonts w:cstheme="minorHAnsi"/>
            </w:rPr>
          </w:rPrChange>
        </w:rPr>
      </w:pPr>
      <w:r w:rsidRPr="001D0A10">
        <w:rPr>
          <w:rFonts w:cstheme="minorHAnsi"/>
          <w:strike/>
          <w:rPrChange w:id="82" w:author="Rikke Holm Rasmussen" w:date="2022-09-13T11:23:00Z">
            <w:rPr>
              <w:rFonts w:cstheme="minorHAnsi"/>
            </w:rPr>
          </w:rPrChange>
        </w:rPr>
        <w:t xml:space="preserve">Talent transfers </w:t>
      </w:r>
      <w:r w:rsidR="004248C8" w:rsidRPr="001D0A10">
        <w:rPr>
          <w:rFonts w:cstheme="minorHAnsi"/>
          <w:strike/>
          <w:rPrChange w:id="83" w:author="Rikke Holm Rasmussen" w:date="2022-09-13T11:23:00Z">
            <w:rPr>
              <w:rFonts w:cstheme="minorHAnsi"/>
            </w:rPr>
          </w:rPrChange>
        </w:rPr>
        <w:t xml:space="preserve">mouse </w:t>
      </w:r>
      <w:r w:rsidRPr="001D0A10">
        <w:rPr>
          <w:strike/>
          <w:rPrChange w:id="84" w:author="Rikke Holm Rasmussen" w:date="2022-09-13T11:23:00Z">
            <w:rPr/>
          </w:rPrChange>
        </w:rPr>
        <w:t>TGs to a microcentrifuge tube cap with SIF</w:t>
      </w:r>
      <w:r w:rsidR="002E5A63" w:rsidRPr="001D0A10">
        <w:rPr>
          <w:strike/>
          <w:rPrChange w:id="85" w:author="Rikke Holm Rasmussen" w:date="2022-09-13T11:23:00Z">
            <w:rPr/>
          </w:rPrChange>
        </w:rPr>
        <w:t>.</w:t>
      </w:r>
      <w:commentRangeEnd w:id="57"/>
      <w:r w:rsidR="001D0A10">
        <w:rPr>
          <w:rStyle w:val="Kommentarhenvisning"/>
          <w:lang w:val="x-none" w:eastAsia="x-none"/>
        </w:rPr>
        <w:commentReference w:id="57"/>
      </w:r>
    </w:p>
    <w:p w14:paraId="4C29F7B4" w14:textId="011095F4" w:rsidR="002C3A5C" w:rsidRDefault="002C3A5C">
      <w:pPr>
        <w:rPr>
          <w:rFonts w:cstheme="minorHAnsi"/>
          <w:sz w:val="22"/>
          <w:szCs w:val="22"/>
        </w:rPr>
      </w:pPr>
    </w:p>
    <w:p w14:paraId="745551C8" w14:textId="24009C83" w:rsidR="002C3A5C" w:rsidRPr="008E3C24" w:rsidRDefault="008E3C24" w:rsidP="001652A4">
      <w:pPr>
        <w:pStyle w:val="Listeafsnit"/>
        <w:numPr>
          <w:ilvl w:val="1"/>
          <w:numId w:val="47"/>
        </w:numPr>
        <w:jc w:val="both"/>
        <w:rPr>
          <w:rFonts w:cstheme="minorHAnsi"/>
        </w:rPr>
      </w:pPr>
      <w:r w:rsidRPr="008E3C24">
        <w:t xml:space="preserve">Place rat skulls and microcentrifuge tube caps with rat and mouse tissue in a humidified incubator at 37 degrees </w:t>
      </w:r>
      <w:r w:rsidR="00680C53">
        <w:t>Celsius</w:t>
      </w:r>
      <w:r w:rsidR="004248C8">
        <w:t xml:space="preserve">. </w:t>
      </w:r>
      <w:r w:rsidR="00680C53" w:rsidRPr="00D447BF">
        <w:rPr>
          <w:b/>
          <w:bCs/>
        </w:rPr>
        <w:t>[1</w:t>
      </w:r>
      <w:r w:rsidR="003667B3">
        <w:rPr>
          <w:b/>
          <w:bCs/>
        </w:rPr>
        <w:t>-TXT</w:t>
      </w:r>
      <w:r w:rsidR="00680C53" w:rsidRPr="00D447BF">
        <w:rPr>
          <w:b/>
          <w:bCs/>
        </w:rPr>
        <w:t>]</w:t>
      </w:r>
      <w:r>
        <w:t>.</w:t>
      </w:r>
      <w:r w:rsidRPr="008E3C24">
        <w:t xml:space="preserve"> Replace SIF using a pipette every 5 minutes for 20 minutes</w:t>
      </w:r>
      <w:r w:rsidR="00680C53">
        <w:t xml:space="preserve"> </w:t>
      </w:r>
      <w:r w:rsidR="00B402BD">
        <w:t xml:space="preserve">without touching the tissue </w:t>
      </w:r>
      <w:r w:rsidR="00680C53" w:rsidRPr="00D447BF">
        <w:rPr>
          <w:b/>
          <w:bCs/>
        </w:rPr>
        <w:t>[</w:t>
      </w:r>
      <w:r w:rsidR="00680C53">
        <w:rPr>
          <w:b/>
          <w:bCs/>
        </w:rPr>
        <w:t>2</w:t>
      </w:r>
      <w:r w:rsidR="003667B3">
        <w:rPr>
          <w:b/>
          <w:bCs/>
        </w:rPr>
        <w:t>-TXT</w:t>
      </w:r>
      <w:r w:rsidR="00680C53" w:rsidRPr="00D447BF">
        <w:rPr>
          <w:b/>
          <w:bCs/>
        </w:rPr>
        <w:t>]</w:t>
      </w:r>
      <w:r w:rsidRPr="008E3C24">
        <w:t>.</w:t>
      </w:r>
    </w:p>
    <w:p w14:paraId="1CF36B2E" w14:textId="203FE6E0" w:rsidR="002C3A5C" w:rsidRPr="008E3C24" w:rsidRDefault="002C3A5C">
      <w:pPr>
        <w:rPr>
          <w:rFonts w:cstheme="minorHAnsi"/>
        </w:rPr>
      </w:pPr>
    </w:p>
    <w:p w14:paraId="20BD9427" w14:textId="325FC3C4" w:rsidR="002C3A5C" w:rsidRPr="008E3C24" w:rsidRDefault="008E3C24" w:rsidP="003667B3">
      <w:pPr>
        <w:pStyle w:val="Listeafsnit"/>
        <w:numPr>
          <w:ilvl w:val="2"/>
          <w:numId w:val="47"/>
        </w:numPr>
        <w:jc w:val="both"/>
        <w:rPr>
          <w:rFonts w:cstheme="minorHAnsi"/>
        </w:rPr>
      </w:pPr>
      <w:commentRangeStart w:id="86"/>
      <w:r w:rsidRPr="008E3C24">
        <w:rPr>
          <w:rFonts w:cstheme="minorHAnsi"/>
        </w:rPr>
        <w:t xml:space="preserve">Talent </w:t>
      </w:r>
      <w:commentRangeEnd w:id="86"/>
      <w:r w:rsidR="00F86CBB">
        <w:rPr>
          <w:rStyle w:val="Kommentarhenvisning"/>
          <w:lang w:val="x-none" w:eastAsia="x-none"/>
        </w:rPr>
        <w:commentReference w:id="86"/>
      </w:r>
      <w:r w:rsidRPr="008E3C24">
        <w:rPr>
          <w:rFonts w:cstheme="minorHAnsi"/>
        </w:rPr>
        <w:t xml:space="preserve">places rat skulls and </w:t>
      </w:r>
      <w:r w:rsidRPr="008E3C24">
        <w:t xml:space="preserve">microcentrifuge tube caps containing rat and mouse tissue in the incubator. </w:t>
      </w:r>
      <w:r w:rsidR="003667B3" w:rsidRPr="003667B3">
        <w:rPr>
          <w:b/>
          <w:bCs/>
        </w:rPr>
        <w:t>TXT: Samples should stay in the incubator throughout the rest of the protocol</w:t>
      </w:r>
    </w:p>
    <w:p w14:paraId="30362823" w14:textId="1E65CFEE" w:rsidR="008E3C24" w:rsidRPr="008E3C24" w:rsidRDefault="008E3C24" w:rsidP="003667B3">
      <w:pPr>
        <w:pStyle w:val="Listeafsnit"/>
        <w:numPr>
          <w:ilvl w:val="2"/>
          <w:numId w:val="47"/>
        </w:numPr>
        <w:jc w:val="both"/>
        <w:rPr>
          <w:rFonts w:cstheme="minorHAnsi"/>
        </w:rPr>
      </w:pPr>
      <w:commentRangeStart w:id="87"/>
      <w:r w:rsidRPr="008E3C24">
        <w:rPr>
          <w:rFonts w:cstheme="minorHAnsi"/>
        </w:rPr>
        <w:t xml:space="preserve">Talent </w:t>
      </w:r>
      <w:commentRangeEnd w:id="87"/>
      <w:r w:rsidR="00F86CBB">
        <w:rPr>
          <w:rStyle w:val="Kommentarhenvisning"/>
          <w:lang w:val="x-none" w:eastAsia="x-none"/>
        </w:rPr>
        <w:commentReference w:id="87"/>
      </w:r>
      <w:r w:rsidRPr="008E3C24">
        <w:rPr>
          <w:rFonts w:cstheme="minorHAnsi"/>
        </w:rPr>
        <w:t>replaces SIF</w:t>
      </w:r>
      <w:r w:rsidR="00694683">
        <w:rPr>
          <w:rFonts w:cstheme="minorHAnsi"/>
        </w:rPr>
        <w:t xml:space="preserve"> using a pipette</w:t>
      </w:r>
      <w:r w:rsidR="00B402BD">
        <w:rPr>
          <w:rFonts w:cstheme="minorHAnsi"/>
        </w:rPr>
        <w:t xml:space="preserve"> </w:t>
      </w:r>
      <w:r w:rsidR="00B402BD" w:rsidRPr="00E9706D">
        <w:rPr>
          <w:rFonts w:cstheme="minorHAnsi"/>
          <w:b/>
          <w:bCs/>
        </w:rPr>
        <w:t>TXT:</w:t>
      </w:r>
      <w:r w:rsidR="004248C8">
        <w:rPr>
          <w:rFonts w:cstheme="minorHAnsi"/>
          <w:b/>
          <w:bCs/>
        </w:rPr>
        <w:t xml:space="preserve"> </w:t>
      </w:r>
      <w:r w:rsidR="00B402BD" w:rsidRPr="00E9706D">
        <w:rPr>
          <w:rFonts w:cstheme="minorHAnsi"/>
          <w:b/>
          <w:bCs/>
        </w:rPr>
        <w:t xml:space="preserve">Do not touch the tissue </w:t>
      </w:r>
      <w:r w:rsidR="00B402BD">
        <w:rPr>
          <w:rFonts w:cstheme="minorHAnsi"/>
          <w:b/>
          <w:bCs/>
        </w:rPr>
        <w:t>when</w:t>
      </w:r>
      <w:r w:rsidR="00B402BD" w:rsidRPr="00E9706D">
        <w:rPr>
          <w:rFonts w:cstheme="minorHAnsi"/>
          <w:b/>
          <w:bCs/>
        </w:rPr>
        <w:t xml:space="preserve"> replacing SIF</w:t>
      </w:r>
      <w:r w:rsidRPr="00E9706D">
        <w:rPr>
          <w:rFonts w:cstheme="minorHAnsi"/>
          <w:b/>
          <w:bCs/>
        </w:rPr>
        <w:t>.</w:t>
      </w:r>
    </w:p>
    <w:p w14:paraId="4CC02F26" w14:textId="03DDB44D" w:rsidR="002C3A5C" w:rsidRDefault="002C3A5C">
      <w:pPr>
        <w:rPr>
          <w:rFonts w:cstheme="minorHAnsi"/>
          <w:sz w:val="22"/>
          <w:szCs w:val="22"/>
        </w:rPr>
      </w:pPr>
    </w:p>
    <w:p w14:paraId="6B5AAC3C" w14:textId="108E77D4" w:rsidR="002C3A5C" w:rsidRDefault="002C3A5C">
      <w:pPr>
        <w:rPr>
          <w:rFonts w:cstheme="minorHAnsi"/>
          <w:sz w:val="22"/>
          <w:szCs w:val="22"/>
        </w:rPr>
      </w:pPr>
    </w:p>
    <w:p w14:paraId="78E59E4C" w14:textId="55A451A6" w:rsidR="004248C8" w:rsidRDefault="004248C8" w:rsidP="00CE5C4C">
      <w:pPr>
        <w:pStyle w:val="Listeafsnit"/>
        <w:numPr>
          <w:ilvl w:val="0"/>
          <w:numId w:val="47"/>
        </w:numPr>
        <w:jc w:val="both"/>
        <w:rPr>
          <w:rFonts w:cstheme="minorHAnsi"/>
          <w:b/>
          <w:bCs/>
        </w:rPr>
      </w:pPr>
      <w:r w:rsidRPr="00E9706D">
        <w:rPr>
          <w:rFonts w:cstheme="minorHAnsi"/>
          <w:b/>
          <w:bCs/>
        </w:rPr>
        <w:t xml:space="preserve">Preparation </w:t>
      </w:r>
      <w:r>
        <w:rPr>
          <w:rFonts w:cstheme="minorHAnsi"/>
          <w:b/>
          <w:bCs/>
        </w:rPr>
        <w:t>of Sample Collecting Tubes and Test Solutions</w:t>
      </w:r>
    </w:p>
    <w:p w14:paraId="1BDD4258" w14:textId="77777777" w:rsidR="004248C8" w:rsidRDefault="004248C8" w:rsidP="00E9706D">
      <w:pPr>
        <w:pStyle w:val="Listeafsnit"/>
        <w:ind w:left="360"/>
        <w:jc w:val="both"/>
        <w:rPr>
          <w:rFonts w:cstheme="minorHAnsi"/>
          <w:b/>
          <w:bCs/>
        </w:rPr>
      </w:pPr>
    </w:p>
    <w:p w14:paraId="7AC9A4D8" w14:textId="4C1CD04F" w:rsidR="004248C8" w:rsidRDefault="004248C8" w:rsidP="004248C8">
      <w:pPr>
        <w:pStyle w:val="Listeafsnit"/>
        <w:widowControl w:val="0"/>
        <w:numPr>
          <w:ilvl w:val="1"/>
          <w:numId w:val="47"/>
        </w:numPr>
        <w:jc w:val="both"/>
      </w:pPr>
      <w:r>
        <w:lastRenderedPageBreak/>
        <w:t xml:space="preserve">Prepare microcentrifuge tubes for sample collection by appropriate labeling </w:t>
      </w:r>
      <w:r w:rsidRPr="008A608A">
        <w:rPr>
          <w:b/>
          <w:bCs/>
        </w:rPr>
        <w:t>[1]</w:t>
      </w:r>
      <w:r>
        <w:t xml:space="preserve">. </w:t>
      </w:r>
      <w:r w:rsidR="003667B3">
        <w:t>Then, a</w:t>
      </w:r>
      <w:r>
        <w:t xml:space="preserve">dd 50 microliter of </w:t>
      </w:r>
      <w:r w:rsidR="00706BC0">
        <w:t>ten-</w:t>
      </w:r>
      <w:proofErr w:type="gramStart"/>
      <w:r w:rsidR="00706BC0">
        <w:t>strength</w:t>
      </w:r>
      <w:r w:rsidR="00706BC0" w:rsidRPr="00423CD0">
        <w:t xml:space="preserve"> </w:t>
      </w:r>
      <w:r w:rsidR="00706BC0">
        <w:t xml:space="preserve"> </w:t>
      </w:r>
      <w:r w:rsidRPr="003667B3">
        <w:t>EIA</w:t>
      </w:r>
      <w:proofErr w:type="gramEnd"/>
      <w:r w:rsidR="003667B3" w:rsidRPr="003667B3">
        <w:t xml:space="preserve"> </w:t>
      </w:r>
      <w:r w:rsidR="003667B3" w:rsidRPr="003667B3">
        <w:rPr>
          <w:i/>
          <w:iCs/>
          <w:color w:val="FF0000"/>
        </w:rPr>
        <w:t>(E-</w:t>
      </w:r>
      <w:r w:rsidR="003667B3" w:rsidRPr="00A346F0">
        <w:rPr>
          <w:i/>
          <w:iCs/>
          <w:color w:val="FF0000"/>
        </w:rPr>
        <w:t>I-A)</w:t>
      </w:r>
      <w:r w:rsidR="003667B3">
        <w:t xml:space="preserve"> </w:t>
      </w:r>
      <w:r>
        <w:t xml:space="preserve"> buffer to each microcentrifuge tube </w:t>
      </w:r>
      <w:r w:rsidRPr="008A608A">
        <w:rPr>
          <w:b/>
          <w:bCs/>
        </w:rPr>
        <w:t>[2</w:t>
      </w:r>
      <w:r w:rsidR="003667B3">
        <w:rPr>
          <w:b/>
          <w:bCs/>
        </w:rPr>
        <w:t>-TXT</w:t>
      </w:r>
      <w:r w:rsidRPr="008A608A">
        <w:rPr>
          <w:b/>
          <w:bCs/>
        </w:rPr>
        <w:t>]</w:t>
      </w:r>
      <w:r>
        <w:t xml:space="preserve">. </w:t>
      </w:r>
    </w:p>
    <w:p w14:paraId="24C5D96C" w14:textId="77777777" w:rsidR="004248C8" w:rsidRDefault="004248C8" w:rsidP="004248C8">
      <w:pPr>
        <w:pStyle w:val="Listeafsnit"/>
        <w:widowControl w:val="0"/>
        <w:ind w:left="831"/>
        <w:jc w:val="both"/>
      </w:pPr>
    </w:p>
    <w:p w14:paraId="5532CDE3" w14:textId="77777777" w:rsidR="004248C8" w:rsidRDefault="004248C8" w:rsidP="004248C8">
      <w:pPr>
        <w:pStyle w:val="Listeafsnit"/>
        <w:widowControl w:val="0"/>
        <w:numPr>
          <w:ilvl w:val="2"/>
          <w:numId w:val="47"/>
        </w:numPr>
        <w:jc w:val="both"/>
      </w:pPr>
      <w:commentRangeStart w:id="88"/>
      <w:r>
        <w:t xml:space="preserve">Talent </w:t>
      </w:r>
      <w:commentRangeEnd w:id="88"/>
      <w:r w:rsidR="00F86CBB">
        <w:rPr>
          <w:rStyle w:val="Kommentarhenvisning"/>
          <w:lang w:val="x-none" w:eastAsia="x-none"/>
        </w:rPr>
        <w:commentReference w:id="88"/>
      </w:r>
      <w:r>
        <w:t>labels tubes.</w:t>
      </w:r>
    </w:p>
    <w:p w14:paraId="19116C83" w14:textId="3D0067A1" w:rsidR="004248C8" w:rsidRPr="003667B3" w:rsidRDefault="004248C8" w:rsidP="004248C8">
      <w:pPr>
        <w:pStyle w:val="Listeafsnit"/>
        <w:widowControl w:val="0"/>
        <w:numPr>
          <w:ilvl w:val="2"/>
          <w:numId w:val="47"/>
        </w:numPr>
        <w:jc w:val="both"/>
        <w:rPr>
          <w:b/>
          <w:bCs/>
        </w:rPr>
      </w:pPr>
      <w:commentRangeStart w:id="89"/>
      <w:r>
        <w:t xml:space="preserve">Talent </w:t>
      </w:r>
      <w:commentRangeEnd w:id="89"/>
      <w:r w:rsidR="00F86CBB">
        <w:rPr>
          <w:rStyle w:val="Kommentarhenvisning"/>
          <w:lang w:val="x-none" w:eastAsia="x-none"/>
        </w:rPr>
        <w:commentReference w:id="89"/>
      </w:r>
      <w:r>
        <w:t>adds 50 microliters 10x EIA to each tube.</w:t>
      </w:r>
      <w:r w:rsidR="003667B3">
        <w:t xml:space="preserve"> </w:t>
      </w:r>
      <w:r w:rsidR="003667B3" w:rsidRPr="003667B3">
        <w:rPr>
          <w:b/>
          <w:bCs/>
        </w:rPr>
        <w:t xml:space="preserve">TXT: EIA: </w:t>
      </w:r>
      <w:r w:rsidR="003667B3">
        <w:rPr>
          <w:rFonts w:cstheme="minorHAnsi"/>
          <w:b/>
          <w:bCs/>
        </w:rPr>
        <w:t>E</w:t>
      </w:r>
      <w:r w:rsidR="003667B3" w:rsidRPr="003667B3">
        <w:rPr>
          <w:rFonts w:cstheme="minorHAnsi"/>
          <w:b/>
          <w:bCs/>
        </w:rPr>
        <w:t xml:space="preserve">nzyme </w:t>
      </w:r>
      <w:proofErr w:type="spellStart"/>
      <w:r w:rsidR="003667B3">
        <w:rPr>
          <w:rFonts w:cstheme="minorHAnsi"/>
          <w:b/>
          <w:bCs/>
        </w:rPr>
        <w:t>I</w:t>
      </w:r>
      <w:r w:rsidR="003667B3" w:rsidRPr="003667B3">
        <w:rPr>
          <w:rFonts w:cstheme="minorHAnsi"/>
          <w:b/>
          <w:bCs/>
        </w:rPr>
        <w:t>munnoassay</w:t>
      </w:r>
      <w:proofErr w:type="spellEnd"/>
    </w:p>
    <w:p w14:paraId="63E05186" w14:textId="77777777" w:rsidR="004248C8" w:rsidRDefault="004248C8" w:rsidP="00E9706D">
      <w:pPr>
        <w:pStyle w:val="Listeafsnit"/>
        <w:widowControl w:val="0"/>
        <w:ind w:left="1627"/>
        <w:jc w:val="both"/>
      </w:pPr>
    </w:p>
    <w:p w14:paraId="547326DE" w14:textId="4006DA81" w:rsidR="004248C8" w:rsidRDefault="003667B3" w:rsidP="004248C8">
      <w:pPr>
        <w:pStyle w:val="Listeafsnit"/>
        <w:widowControl w:val="0"/>
        <w:numPr>
          <w:ilvl w:val="1"/>
          <w:numId w:val="47"/>
        </w:numPr>
        <w:jc w:val="both"/>
      </w:pPr>
      <w:r>
        <w:t>Next, p</w:t>
      </w:r>
      <w:r w:rsidR="004248C8">
        <w:t xml:space="preserve">repare the test compound solution and vehicle solution by dilution in SIF for all concentrations </w:t>
      </w:r>
      <w:r w:rsidR="004248C8" w:rsidRPr="003667B3">
        <w:rPr>
          <w:b/>
          <w:bCs/>
        </w:rPr>
        <w:t>[1].</w:t>
      </w:r>
    </w:p>
    <w:p w14:paraId="60A6F22E" w14:textId="77777777" w:rsidR="004248C8" w:rsidRDefault="004248C8" w:rsidP="004248C8">
      <w:pPr>
        <w:pStyle w:val="Listeafsnit"/>
        <w:widowControl w:val="0"/>
        <w:ind w:left="831"/>
        <w:jc w:val="both"/>
      </w:pPr>
    </w:p>
    <w:p w14:paraId="7FA5BF40" w14:textId="177A24C0" w:rsidR="004248C8" w:rsidRDefault="004248C8" w:rsidP="004248C8">
      <w:pPr>
        <w:pStyle w:val="Listeafsnit"/>
        <w:widowControl w:val="0"/>
        <w:numPr>
          <w:ilvl w:val="2"/>
          <w:numId w:val="47"/>
        </w:numPr>
        <w:jc w:val="both"/>
      </w:pPr>
      <w:commentRangeStart w:id="90"/>
      <w:r>
        <w:t xml:space="preserve">Talent </w:t>
      </w:r>
      <w:commentRangeEnd w:id="90"/>
      <w:r w:rsidR="00F86CBB">
        <w:rPr>
          <w:rStyle w:val="Kommentarhenvisning"/>
          <w:lang w:val="x-none" w:eastAsia="x-none"/>
        </w:rPr>
        <w:commentReference w:id="90"/>
      </w:r>
      <w:r w:rsidR="003667B3">
        <w:t>adding SIF in</w:t>
      </w:r>
      <w:r>
        <w:t xml:space="preserve"> the test compound and vehicle.</w:t>
      </w:r>
    </w:p>
    <w:p w14:paraId="2EA076AB" w14:textId="77777777" w:rsidR="004248C8" w:rsidRPr="004248C8" w:rsidRDefault="004248C8" w:rsidP="00E9706D">
      <w:pPr>
        <w:pStyle w:val="Listeafsnit"/>
        <w:ind w:left="831"/>
        <w:jc w:val="both"/>
        <w:rPr>
          <w:rFonts w:cstheme="minorHAnsi"/>
          <w:b/>
          <w:bCs/>
        </w:rPr>
      </w:pPr>
    </w:p>
    <w:p w14:paraId="4497C792" w14:textId="4C0F1000" w:rsidR="002C3A5C" w:rsidRPr="00C217AB" w:rsidRDefault="007A6333" w:rsidP="00CE5C4C">
      <w:pPr>
        <w:pStyle w:val="Listeafsnit"/>
        <w:numPr>
          <w:ilvl w:val="0"/>
          <w:numId w:val="47"/>
        </w:numPr>
        <w:jc w:val="both"/>
        <w:rPr>
          <w:rFonts w:cstheme="minorHAnsi"/>
          <w:b/>
          <w:bCs/>
          <w:sz w:val="22"/>
          <w:szCs w:val="22"/>
        </w:rPr>
      </w:pPr>
      <w:r w:rsidRPr="00C217AB">
        <w:rPr>
          <w:b/>
          <w:bCs/>
        </w:rPr>
        <w:t xml:space="preserve">Determining Basal CGRP Release Levels </w:t>
      </w:r>
    </w:p>
    <w:p w14:paraId="1B527980" w14:textId="77777777" w:rsidR="002976B8" w:rsidRDefault="002976B8" w:rsidP="00E9706D">
      <w:pPr>
        <w:widowControl w:val="0"/>
        <w:jc w:val="both"/>
      </w:pPr>
    </w:p>
    <w:p w14:paraId="602D7524" w14:textId="5210A6DD" w:rsidR="00CE5C4C" w:rsidRDefault="00CE5C4C" w:rsidP="00CE5C4C">
      <w:pPr>
        <w:pStyle w:val="Listeafsnit"/>
        <w:widowControl w:val="0"/>
        <w:numPr>
          <w:ilvl w:val="1"/>
          <w:numId w:val="47"/>
        </w:numPr>
        <w:jc w:val="both"/>
      </w:pPr>
      <w:r w:rsidRPr="00CE5C4C">
        <w:t xml:space="preserve">Following the last wash, add 250 </w:t>
      </w:r>
      <w:r>
        <w:t>microliters</w:t>
      </w:r>
      <w:r w:rsidRPr="00F04526">
        <w:t xml:space="preserve"> </w:t>
      </w:r>
      <w:r w:rsidRPr="00CE5C4C">
        <w:t xml:space="preserve">of SIF to mouse TG and </w:t>
      </w:r>
      <w:r w:rsidR="00DB20A6" w:rsidRPr="00CE5C4C">
        <w:t>TNC</w:t>
      </w:r>
      <w:r w:rsidR="00DB20A6">
        <w:t xml:space="preserve">, </w:t>
      </w:r>
      <w:r w:rsidR="00DB20A6" w:rsidRPr="00CE5C4C">
        <w:t>350</w:t>
      </w:r>
      <w:r w:rsidRPr="00CE5C4C">
        <w:t xml:space="preserve"> </w:t>
      </w:r>
      <w:r>
        <w:t xml:space="preserve">microliters </w:t>
      </w:r>
      <w:r w:rsidR="004248C8">
        <w:t xml:space="preserve">SIF </w:t>
      </w:r>
      <w:r w:rsidRPr="00CE5C4C">
        <w:t>to rat TG and TNC</w:t>
      </w:r>
      <w:r w:rsidR="009B0BC2">
        <w:t>,</w:t>
      </w:r>
      <w:r w:rsidRPr="00CE5C4C">
        <w:t xml:space="preserve"> and 400 </w:t>
      </w:r>
      <w:r>
        <w:t>microliters</w:t>
      </w:r>
      <w:r w:rsidR="004248C8">
        <w:t xml:space="preserve"> SIF</w:t>
      </w:r>
      <w:r w:rsidRPr="00F04526">
        <w:t xml:space="preserve"> </w:t>
      </w:r>
      <w:r w:rsidRPr="00CE5C4C">
        <w:t>to each rat skull</w:t>
      </w:r>
      <w:r>
        <w:t xml:space="preserve"> </w:t>
      </w:r>
      <w:r w:rsidRPr="00CE5C4C">
        <w:rPr>
          <w:b/>
          <w:bCs/>
        </w:rPr>
        <w:t>[1]</w:t>
      </w:r>
      <w:r w:rsidRPr="00CE5C4C">
        <w:t>.</w:t>
      </w:r>
    </w:p>
    <w:p w14:paraId="0438EA7F" w14:textId="69DD4CA2" w:rsidR="00CE5C4C" w:rsidRDefault="00CE5C4C" w:rsidP="00CE5C4C">
      <w:pPr>
        <w:pStyle w:val="Listeafsnit"/>
        <w:widowControl w:val="0"/>
        <w:ind w:left="0"/>
        <w:jc w:val="both"/>
      </w:pPr>
    </w:p>
    <w:p w14:paraId="69D1BFFC" w14:textId="60A59756" w:rsidR="00CE5C4C" w:rsidRDefault="00CE5C4C" w:rsidP="00CE5C4C">
      <w:pPr>
        <w:pStyle w:val="Listeafsnit"/>
        <w:widowControl w:val="0"/>
        <w:numPr>
          <w:ilvl w:val="2"/>
          <w:numId w:val="47"/>
        </w:numPr>
        <w:jc w:val="both"/>
      </w:pPr>
      <w:commentRangeStart w:id="91"/>
      <w:commentRangeStart w:id="92"/>
      <w:r>
        <w:t xml:space="preserve">Talent </w:t>
      </w:r>
      <w:commentRangeEnd w:id="92"/>
      <w:r w:rsidR="00F86CBB">
        <w:rPr>
          <w:rStyle w:val="Kommentarhenvisning"/>
          <w:lang w:val="x-none" w:eastAsia="x-none"/>
        </w:rPr>
        <w:commentReference w:id="92"/>
      </w:r>
      <w:r>
        <w:t>adds SIF to mouse and rat TGs</w:t>
      </w:r>
      <w:r w:rsidR="008E58B5">
        <w:t xml:space="preserve">, </w:t>
      </w:r>
      <w:r>
        <w:t>TNCs</w:t>
      </w:r>
      <w:r w:rsidR="002355F2">
        <w:t>,</w:t>
      </w:r>
      <w:r>
        <w:t xml:space="preserve"> and rat skull</w:t>
      </w:r>
      <w:r w:rsidR="002355F2">
        <w:t>s</w:t>
      </w:r>
      <w:r>
        <w:t>.</w:t>
      </w:r>
      <w:commentRangeEnd w:id="91"/>
      <w:r w:rsidR="001D0A10">
        <w:rPr>
          <w:rStyle w:val="Kommentarhenvisning"/>
          <w:lang w:val="x-none" w:eastAsia="x-none"/>
        </w:rPr>
        <w:commentReference w:id="91"/>
      </w:r>
    </w:p>
    <w:p w14:paraId="74F99408" w14:textId="77777777" w:rsidR="00CE5C4C" w:rsidRDefault="00CE5C4C" w:rsidP="00CE5C4C">
      <w:pPr>
        <w:pStyle w:val="Listeafsnit"/>
        <w:widowControl w:val="0"/>
        <w:ind w:left="0"/>
        <w:jc w:val="both"/>
      </w:pPr>
    </w:p>
    <w:p w14:paraId="59DE3444" w14:textId="4D0559AD" w:rsidR="00CE5C4C" w:rsidRPr="00CE5C4C" w:rsidRDefault="00CE5C4C" w:rsidP="00F837A8">
      <w:pPr>
        <w:pStyle w:val="Listeafsnit"/>
        <w:widowControl w:val="0"/>
        <w:numPr>
          <w:ilvl w:val="1"/>
          <w:numId w:val="47"/>
        </w:numPr>
        <w:jc w:val="both"/>
      </w:pPr>
      <w:r w:rsidRPr="00CE5C4C">
        <w:t>After 10 min</w:t>
      </w:r>
      <w:r>
        <w:t>utes</w:t>
      </w:r>
      <w:r w:rsidRPr="00CE5C4C">
        <w:t xml:space="preserve"> of incubation, collect 200 </w:t>
      </w:r>
      <w:r>
        <w:t>microliters</w:t>
      </w:r>
      <w:r w:rsidRPr="00F04526">
        <w:t xml:space="preserve"> </w:t>
      </w:r>
      <w:r w:rsidRPr="00CE5C4C">
        <w:t xml:space="preserve">of the sample in a </w:t>
      </w:r>
      <w:r w:rsidR="00694683">
        <w:t xml:space="preserve">prelabeled </w:t>
      </w:r>
      <w:r w:rsidRPr="00CE5C4C">
        <w:t>microcentrifuge tube</w:t>
      </w:r>
      <w:r w:rsidR="004E5994">
        <w:t xml:space="preserve"> </w:t>
      </w:r>
      <w:r w:rsidR="00694683">
        <w:t>with</w:t>
      </w:r>
      <w:r w:rsidRPr="00CE5C4C">
        <w:t xml:space="preserve"> 50 </w:t>
      </w:r>
      <w:r>
        <w:t>microliters</w:t>
      </w:r>
      <w:r w:rsidRPr="00F04526">
        <w:t xml:space="preserve"> </w:t>
      </w:r>
      <w:r w:rsidRPr="00CE5C4C">
        <w:t xml:space="preserve">of </w:t>
      </w:r>
      <w:r>
        <w:t>ten-</w:t>
      </w:r>
      <w:r w:rsidR="009B0BC2">
        <w:t>strength</w:t>
      </w:r>
      <w:r w:rsidRPr="00CE5C4C">
        <w:t xml:space="preserve"> EIA buffer to</w:t>
      </w:r>
      <w:r w:rsidR="00694683">
        <w:t xml:space="preserve"> enable</w:t>
      </w:r>
      <w:r w:rsidRPr="00CE5C4C">
        <w:t xml:space="preserve"> </w:t>
      </w:r>
      <w:r w:rsidR="004E5994">
        <w:t>measure</w:t>
      </w:r>
      <w:r w:rsidR="00694683">
        <w:t>ment of</w:t>
      </w:r>
      <w:r w:rsidRPr="00CE5C4C">
        <w:t xml:space="preserve"> the basal CGRP </w:t>
      </w:r>
      <w:r w:rsidR="004341CC" w:rsidRPr="005C1DF3">
        <w:rPr>
          <w:i/>
          <w:iCs/>
          <w:color w:val="FF0000"/>
        </w:rPr>
        <w:t>[C-G-R-P]</w:t>
      </w:r>
      <w:r w:rsidR="004341CC">
        <w:rPr>
          <w:i/>
          <w:iCs/>
          <w:color w:val="FF0000"/>
        </w:rPr>
        <w:t xml:space="preserve"> </w:t>
      </w:r>
      <w:r w:rsidRPr="00CE5C4C">
        <w:t>release</w:t>
      </w:r>
      <w:r w:rsidR="00C70E48">
        <w:t xml:space="preserve"> </w:t>
      </w:r>
      <w:r w:rsidR="00C70E48" w:rsidRPr="00CE5C4C">
        <w:rPr>
          <w:b/>
          <w:bCs/>
        </w:rPr>
        <w:t>[</w:t>
      </w:r>
      <w:r w:rsidR="004248C8">
        <w:rPr>
          <w:b/>
          <w:bCs/>
        </w:rPr>
        <w:t>1</w:t>
      </w:r>
      <w:r w:rsidR="00C70E48" w:rsidRPr="00CE5C4C">
        <w:rPr>
          <w:b/>
          <w:bCs/>
        </w:rPr>
        <w:t>]</w:t>
      </w:r>
      <w:r w:rsidRPr="00CE5C4C">
        <w:t>. Discard the remaining liquid</w:t>
      </w:r>
      <w:r w:rsidR="00C70E48">
        <w:t xml:space="preserve"> </w:t>
      </w:r>
      <w:r w:rsidR="00C70E48" w:rsidRPr="00CE5C4C">
        <w:rPr>
          <w:b/>
          <w:bCs/>
        </w:rPr>
        <w:t>[</w:t>
      </w:r>
      <w:r w:rsidR="004248C8">
        <w:rPr>
          <w:b/>
          <w:bCs/>
        </w:rPr>
        <w:t>2</w:t>
      </w:r>
      <w:r w:rsidR="00C70E48" w:rsidRPr="00CE5C4C">
        <w:rPr>
          <w:b/>
          <w:bCs/>
        </w:rPr>
        <w:t>]</w:t>
      </w:r>
      <w:r w:rsidR="00044B83">
        <w:t xml:space="preserve"> and</w:t>
      </w:r>
      <w:r w:rsidR="004341CC">
        <w:t xml:space="preserve"> i</w:t>
      </w:r>
      <w:r w:rsidRPr="00CE5C4C">
        <w:t xml:space="preserve">mmediately store the samples at </w:t>
      </w:r>
      <w:r>
        <w:t xml:space="preserve">minus </w:t>
      </w:r>
      <w:r w:rsidRPr="00CE5C4C">
        <w:t xml:space="preserve">20 </w:t>
      </w:r>
      <w:r w:rsidRPr="008E3C24">
        <w:t xml:space="preserve">degrees </w:t>
      </w:r>
      <w:r>
        <w:t>Celsius</w:t>
      </w:r>
      <w:r w:rsidR="00C70E48">
        <w:t xml:space="preserve"> </w:t>
      </w:r>
      <w:r w:rsidR="00C70E48" w:rsidRPr="00CE5C4C">
        <w:rPr>
          <w:b/>
          <w:bCs/>
        </w:rPr>
        <w:t>[</w:t>
      </w:r>
      <w:r w:rsidR="004248C8">
        <w:rPr>
          <w:b/>
          <w:bCs/>
        </w:rPr>
        <w:t>3</w:t>
      </w:r>
      <w:r w:rsidR="00C70E48" w:rsidRPr="00CE5C4C">
        <w:rPr>
          <w:b/>
          <w:bCs/>
        </w:rPr>
        <w:t>]</w:t>
      </w:r>
      <w:r w:rsidRPr="00CE5C4C">
        <w:t>.</w:t>
      </w:r>
    </w:p>
    <w:p w14:paraId="18870176" w14:textId="279060AE" w:rsidR="002C3A5C" w:rsidRPr="00CE5C4C" w:rsidRDefault="002C3A5C" w:rsidP="00CE5C4C">
      <w:pPr>
        <w:rPr>
          <w:rFonts w:cstheme="minorHAnsi"/>
          <w:sz w:val="22"/>
          <w:szCs w:val="22"/>
        </w:rPr>
      </w:pPr>
    </w:p>
    <w:p w14:paraId="72C2DD44" w14:textId="6FA5B84E" w:rsidR="004E5994" w:rsidRPr="004E5994" w:rsidRDefault="004E5994" w:rsidP="002355F2">
      <w:pPr>
        <w:pStyle w:val="Listeafsnit"/>
        <w:numPr>
          <w:ilvl w:val="2"/>
          <w:numId w:val="47"/>
        </w:numPr>
        <w:rPr>
          <w:rFonts w:cstheme="minorHAnsi"/>
          <w:sz w:val="22"/>
          <w:szCs w:val="22"/>
        </w:rPr>
      </w:pPr>
      <w:commentRangeStart w:id="93"/>
      <w:r w:rsidRPr="00E9706D">
        <w:rPr>
          <w:rFonts w:cstheme="minorHAnsi"/>
        </w:rPr>
        <w:t xml:space="preserve">Talent </w:t>
      </w:r>
      <w:commentRangeEnd w:id="93"/>
      <w:r w:rsidR="00F86CBB">
        <w:rPr>
          <w:rStyle w:val="Kommentarhenvisning"/>
          <w:lang w:val="x-none" w:eastAsia="x-none"/>
        </w:rPr>
        <w:commentReference w:id="93"/>
      </w:r>
      <w:r w:rsidR="00FB3154">
        <w:rPr>
          <w:rFonts w:cstheme="minorHAnsi"/>
        </w:rPr>
        <w:t>collects</w:t>
      </w:r>
      <w:r w:rsidR="00FB3154" w:rsidRPr="00E9706D">
        <w:rPr>
          <w:rFonts w:cstheme="minorHAnsi"/>
        </w:rPr>
        <w:t xml:space="preserve"> </w:t>
      </w:r>
      <w:r w:rsidRPr="00694683">
        <w:t>the</w:t>
      </w:r>
      <w:r w:rsidRPr="00CE5C4C">
        <w:t xml:space="preserve"> s</w:t>
      </w:r>
      <w:commentRangeStart w:id="94"/>
      <w:r w:rsidRPr="00CE5C4C">
        <w:t>ample</w:t>
      </w:r>
      <w:commentRangeEnd w:id="94"/>
      <w:r w:rsidR="001D0A10">
        <w:rPr>
          <w:rStyle w:val="Kommentarhenvisning"/>
          <w:lang w:val="x-none" w:eastAsia="x-none"/>
        </w:rPr>
        <w:commentReference w:id="94"/>
      </w:r>
      <w:r w:rsidRPr="00CE5C4C">
        <w:t xml:space="preserve"> in a microcentrifuge tube</w:t>
      </w:r>
      <w:r>
        <w:t>.</w:t>
      </w:r>
      <w:r w:rsidR="00E56119">
        <w:t xml:space="preserve"> </w:t>
      </w:r>
    </w:p>
    <w:p w14:paraId="14AC304F" w14:textId="3F852D87" w:rsidR="004E5994" w:rsidRPr="004E5994" w:rsidRDefault="004E5994" w:rsidP="002355F2">
      <w:pPr>
        <w:pStyle w:val="Listeafsnit"/>
        <w:numPr>
          <w:ilvl w:val="2"/>
          <w:numId w:val="47"/>
        </w:numPr>
        <w:rPr>
          <w:rFonts w:cstheme="minorHAnsi"/>
          <w:sz w:val="22"/>
          <w:szCs w:val="22"/>
        </w:rPr>
      </w:pPr>
      <w:commentRangeStart w:id="95"/>
      <w:r>
        <w:t xml:space="preserve">Talent </w:t>
      </w:r>
      <w:commentRangeEnd w:id="95"/>
      <w:r w:rsidR="00F86CBB">
        <w:rPr>
          <w:rStyle w:val="Kommentarhenvisning"/>
          <w:lang w:val="x-none" w:eastAsia="x-none"/>
        </w:rPr>
        <w:commentReference w:id="95"/>
      </w:r>
      <w:r>
        <w:t>discards the leftover sample liquid.</w:t>
      </w:r>
    </w:p>
    <w:p w14:paraId="2F77B6BC" w14:textId="11BED632" w:rsidR="002C3A5C" w:rsidRPr="002355F2" w:rsidRDefault="004E5994" w:rsidP="002355F2">
      <w:pPr>
        <w:pStyle w:val="Listeafsnit"/>
        <w:numPr>
          <w:ilvl w:val="2"/>
          <w:numId w:val="47"/>
        </w:numPr>
        <w:rPr>
          <w:rFonts w:cstheme="minorHAnsi"/>
          <w:sz w:val="22"/>
          <w:szCs w:val="22"/>
        </w:rPr>
      </w:pPr>
      <w:commentRangeStart w:id="96"/>
      <w:r>
        <w:t xml:space="preserve">Talent </w:t>
      </w:r>
      <w:commentRangeEnd w:id="96"/>
      <w:r w:rsidR="00F86CBB">
        <w:rPr>
          <w:rStyle w:val="Kommentarhenvisning"/>
          <w:lang w:val="x-none" w:eastAsia="x-none"/>
        </w:rPr>
        <w:commentReference w:id="96"/>
      </w:r>
      <w:r>
        <w:t>places the samples in a freezer.</w:t>
      </w:r>
    </w:p>
    <w:p w14:paraId="7F6FED70" w14:textId="03F4CF03" w:rsidR="002C3A5C" w:rsidRDefault="002C3A5C">
      <w:pPr>
        <w:rPr>
          <w:rFonts w:cstheme="minorHAnsi"/>
          <w:sz w:val="22"/>
          <w:szCs w:val="22"/>
        </w:rPr>
      </w:pPr>
    </w:p>
    <w:p w14:paraId="61B65A2A" w14:textId="560D2BCC" w:rsidR="002C3A5C" w:rsidRPr="00716CCF" w:rsidRDefault="00716CCF" w:rsidP="00716CCF">
      <w:pPr>
        <w:pStyle w:val="Listeafsnit"/>
        <w:numPr>
          <w:ilvl w:val="0"/>
          <w:numId w:val="47"/>
        </w:numPr>
        <w:rPr>
          <w:rFonts w:cstheme="minorHAnsi"/>
          <w:b/>
          <w:bCs/>
          <w:sz w:val="22"/>
          <w:szCs w:val="22"/>
        </w:rPr>
      </w:pPr>
      <w:r w:rsidRPr="00716CCF">
        <w:rPr>
          <w:b/>
          <w:bCs/>
        </w:rPr>
        <w:t>Performing Concentration-Response Stimulation and Positive Control for the Experiment</w:t>
      </w:r>
    </w:p>
    <w:p w14:paraId="48833BD9" w14:textId="6D9BC50D" w:rsidR="002C3A5C" w:rsidRPr="00716CCF" w:rsidRDefault="002C3A5C">
      <w:pPr>
        <w:rPr>
          <w:rFonts w:cstheme="minorHAnsi"/>
          <w:b/>
          <w:bCs/>
          <w:sz w:val="22"/>
          <w:szCs w:val="22"/>
        </w:rPr>
      </w:pPr>
    </w:p>
    <w:p w14:paraId="2BC4F0B8" w14:textId="6565B65C" w:rsidR="00423CD0" w:rsidRPr="00E9706D" w:rsidRDefault="002976B8" w:rsidP="003871C5">
      <w:pPr>
        <w:pStyle w:val="Listeafsnit"/>
        <w:widowControl w:val="0"/>
        <w:numPr>
          <w:ilvl w:val="1"/>
          <w:numId w:val="47"/>
        </w:numPr>
        <w:jc w:val="both"/>
        <w:rPr>
          <w:i/>
          <w:iCs/>
        </w:rPr>
      </w:pPr>
      <w:r>
        <w:t>A</w:t>
      </w:r>
      <w:r w:rsidR="0031399D">
        <w:t>dd</w:t>
      </w:r>
      <w:r w:rsidR="00E56119">
        <w:t xml:space="preserve"> </w:t>
      </w:r>
      <w:r w:rsidR="00423CD0" w:rsidRPr="00423CD0">
        <w:t xml:space="preserve">the test compound </w:t>
      </w:r>
      <w:r>
        <w:t xml:space="preserve">and corresponding vehicle </w:t>
      </w:r>
      <w:r w:rsidR="00423CD0" w:rsidRPr="00423CD0">
        <w:t>in increasing concentrations starting with the lowest concentration</w:t>
      </w:r>
      <w:r w:rsidR="003871C5">
        <w:t xml:space="preserve"> </w:t>
      </w:r>
      <w:r w:rsidR="00423CD0" w:rsidRPr="00423CD0">
        <w:t>and incubate for 10 min</w:t>
      </w:r>
      <w:r w:rsidR="00423CD0">
        <w:t>utes</w:t>
      </w:r>
      <w:r w:rsidR="003871C5">
        <w:t xml:space="preserve"> </w:t>
      </w:r>
      <w:r w:rsidR="003871C5" w:rsidRPr="00CE5C4C">
        <w:rPr>
          <w:b/>
          <w:bCs/>
        </w:rPr>
        <w:t>[</w:t>
      </w:r>
      <w:r>
        <w:rPr>
          <w:b/>
          <w:bCs/>
        </w:rPr>
        <w:t>1</w:t>
      </w:r>
      <w:r w:rsidR="007242FA">
        <w:rPr>
          <w:b/>
          <w:bCs/>
        </w:rPr>
        <w:t>-TXT</w:t>
      </w:r>
      <w:r w:rsidR="003871C5" w:rsidRPr="00CE5C4C">
        <w:rPr>
          <w:b/>
          <w:bCs/>
        </w:rPr>
        <w:t>]</w:t>
      </w:r>
      <w:r w:rsidR="00423CD0" w:rsidRPr="00423CD0">
        <w:t>.</w:t>
      </w:r>
    </w:p>
    <w:p w14:paraId="36C6DFF3" w14:textId="77777777" w:rsidR="00E56119" w:rsidRPr="00423CD0" w:rsidRDefault="00E56119" w:rsidP="00E9706D">
      <w:pPr>
        <w:pStyle w:val="Listeafsnit"/>
        <w:widowControl w:val="0"/>
        <w:ind w:left="831"/>
        <w:jc w:val="both"/>
        <w:rPr>
          <w:i/>
          <w:iCs/>
        </w:rPr>
      </w:pPr>
    </w:p>
    <w:p w14:paraId="096412C1" w14:textId="2280B809" w:rsidR="003871C5" w:rsidRDefault="003871C5" w:rsidP="003871C5">
      <w:pPr>
        <w:pStyle w:val="Listeafsnit"/>
        <w:numPr>
          <w:ilvl w:val="2"/>
          <w:numId w:val="47"/>
        </w:numPr>
      </w:pPr>
      <w:commentRangeStart w:id="97"/>
      <w:r>
        <w:t xml:space="preserve">Talent </w:t>
      </w:r>
      <w:commentRangeEnd w:id="97"/>
      <w:r w:rsidR="00F86CBB">
        <w:rPr>
          <w:rStyle w:val="Kommentarhenvisning"/>
          <w:lang w:val="x-none" w:eastAsia="x-none"/>
        </w:rPr>
        <w:commentReference w:id="97"/>
      </w:r>
      <w:r>
        <w:t xml:space="preserve">adds the test compounds and </w:t>
      </w:r>
      <w:r w:rsidRPr="00423CD0">
        <w:t>corresponding vehicle</w:t>
      </w:r>
      <w:r>
        <w:t xml:space="preserve"> to the tissue preparation.</w:t>
      </w:r>
      <w:r w:rsidR="006047E1">
        <w:t xml:space="preserve"> </w:t>
      </w:r>
      <w:r w:rsidR="006047E1" w:rsidRPr="006047E1">
        <w:rPr>
          <w:b/>
          <w:bCs/>
        </w:rPr>
        <w:t>TXT: Refer manuscript for concentrations</w:t>
      </w:r>
    </w:p>
    <w:p w14:paraId="77DEC7E8" w14:textId="77777777" w:rsidR="003871C5" w:rsidRDefault="003871C5" w:rsidP="00423CD0"/>
    <w:p w14:paraId="0BE38008" w14:textId="38A1FF49" w:rsidR="002C3A5C" w:rsidRPr="003871C5" w:rsidRDefault="00423CD0" w:rsidP="0093668F">
      <w:pPr>
        <w:pStyle w:val="Listeafsnit"/>
        <w:widowControl w:val="0"/>
        <w:numPr>
          <w:ilvl w:val="1"/>
          <w:numId w:val="47"/>
        </w:numPr>
        <w:jc w:val="both"/>
      </w:pPr>
      <w:r w:rsidRPr="00423CD0">
        <w:t xml:space="preserve">After </w:t>
      </w:r>
      <w:r w:rsidR="005558D7">
        <w:t xml:space="preserve">10 minutes </w:t>
      </w:r>
      <w:r w:rsidRPr="00423CD0">
        <w:t xml:space="preserve">incubation, collect 200 </w:t>
      </w:r>
      <w:r w:rsidR="0093668F">
        <w:t>microliters</w:t>
      </w:r>
      <w:r w:rsidRPr="00423CD0">
        <w:t xml:space="preserve"> of the sample in a</w:t>
      </w:r>
      <w:r w:rsidR="0031399D">
        <w:t xml:space="preserve"> prelabeled</w:t>
      </w:r>
      <w:r w:rsidRPr="00423CD0">
        <w:t xml:space="preserve"> microcentrifuge tube with 50 </w:t>
      </w:r>
      <w:r w:rsidR="0093668F">
        <w:t>microliters</w:t>
      </w:r>
      <w:r w:rsidR="0093668F" w:rsidRPr="00423CD0">
        <w:t xml:space="preserve"> </w:t>
      </w:r>
      <w:r w:rsidRPr="00423CD0">
        <w:t xml:space="preserve">of </w:t>
      </w:r>
      <w:r w:rsidR="006047E1">
        <w:t>ten-strength</w:t>
      </w:r>
      <w:r w:rsidRPr="00423CD0">
        <w:t xml:space="preserve"> EIA buffer</w:t>
      </w:r>
      <w:r w:rsidR="00390BAA">
        <w:t xml:space="preserve"> </w:t>
      </w:r>
      <w:r w:rsidR="00390BAA" w:rsidRPr="00CE5C4C">
        <w:rPr>
          <w:b/>
          <w:bCs/>
        </w:rPr>
        <w:t>[1]</w:t>
      </w:r>
      <w:r w:rsidRPr="00423CD0">
        <w:t>.</w:t>
      </w:r>
      <w:r w:rsidR="003871C5">
        <w:t xml:space="preserve"> </w:t>
      </w:r>
      <w:r w:rsidRPr="00423CD0">
        <w:t>Discard the remaining liquid and add the second</w:t>
      </w:r>
      <w:r w:rsidR="006047E1">
        <w:t>-</w:t>
      </w:r>
      <w:r w:rsidRPr="00423CD0">
        <w:t>lowest concentration to the tissue</w:t>
      </w:r>
      <w:r w:rsidR="00390BAA">
        <w:t xml:space="preserve"> </w:t>
      </w:r>
      <w:r w:rsidR="00390BAA" w:rsidRPr="00CE5C4C">
        <w:rPr>
          <w:b/>
          <w:bCs/>
        </w:rPr>
        <w:t>[</w:t>
      </w:r>
      <w:r w:rsidR="00390BAA">
        <w:rPr>
          <w:b/>
          <w:bCs/>
        </w:rPr>
        <w:t>2</w:t>
      </w:r>
      <w:r w:rsidR="00390BAA" w:rsidRPr="00CE5C4C">
        <w:rPr>
          <w:b/>
          <w:bCs/>
        </w:rPr>
        <w:t>]</w:t>
      </w:r>
      <w:r w:rsidRPr="00423CD0">
        <w:t>.</w:t>
      </w:r>
      <w:r w:rsidR="003871C5">
        <w:t xml:space="preserve"> </w:t>
      </w:r>
      <w:r w:rsidRPr="00423CD0">
        <w:t xml:space="preserve">Immediately, store the samples at </w:t>
      </w:r>
      <w:r w:rsidR="00B0196F">
        <w:t xml:space="preserve">minus </w:t>
      </w:r>
      <w:r w:rsidR="00B0196F" w:rsidRPr="00CE5C4C">
        <w:t xml:space="preserve">20 </w:t>
      </w:r>
      <w:r w:rsidR="00B0196F" w:rsidRPr="008E3C24">
        <w:t xml:space="preserve">degrees </w:t>
      </w:r>
      <w:r w:rsidR="001C3D0A">
        <w:t>Celsius and</w:t>
      </w:r>
      <w:r w:rsidR="00390BAA">
        <w:t xml:space="preserve"> r</w:t>
      </w:r>
      <w:r w:rsidRPr="00423CD0">
        <w:t>epeat this procedure with the remaining concentration</w:t>
      </w:r>
      <w:r w:rsidR="00390BAA">
        <w:t xml:space="preserve"> </w:t>
      </w:r>
      <w:r w:rsidR="00390BAA" w:rsidRPr="00CE5C4C">
        <w:rPr>
          <w:b/>
          <w:bCs/>
        </w:rPr>
        <w:t>[</w:t>
      </w:r>
      <w:r w:rsidR="007242FA">
        <w:rPr>
          <w:b/>
          <w:bCs/>
        </w:rPr>
        <w:t>3</w:t>
      </w:r>
      <w:r w:rsidR="00390BAA" w:rsidRPr="00CE5C4C">
        <w:rPr>
          <w:b/>
          <w:bCs/>
        </w:rPr>
        <w:t>]</w:t>
      </w:r>
      <w:r w:rsidRPr="00423CD0">
        <w:t>.</w:t>
      </w:r>
      <w:r w:rsidR="00E9706D" w:rsidRPr="00E9706D">
        <w:rPr>
          <w:rFonts w:eastAsia="Times New Roman" w:cstheme="minorHAnsi"/>
          <w:i/>
          <w:iCs/>
          <w:color w:val="0432FF"/>
        </w:rPr>
        <w:t xml:space="preserve"> Videographer: This step is important</w:t>
      </w:r>
    </w:p>
    <w:p w14:paraId="4C657883" w14:textId="6BCD1693" w:rsidR="002C3A5C" w:rsidRDefault="002C3A5C">
      <w:pPr>
        <w:rPr>
          <w:rFonts w:cstheme="minorHAnsi"/>
          <w:sz w:val="22"/>
          <w:szCs w:val="22"/>
        </w:rPr>
      </w:pPr>
    </w:p>
    <w:p w14:paraId="35E7EF34" w14:textId="7079ADD9" w:rsidR="002C3A5C" w:rsidRPr="00390BAA" w:rsidRDefault="00390BAA" w:rsidP="00614B0A">
      <w:pPr>
        <w:pStyle w:val="Listeafsnit"/>
        <w:numPr>
          <w:ilvl w:val="2"/>
          <w:numId w:val="47"/>
        </w:numPr>
        <w:jc w:val="both"/>
        <w:rPr>
          <w:rFonts w:cstheme="minorHAnsi"/>
        </w:rPr>
      </w:pPr>
      <w:commentRangeStart w:id="98"/>
      <w:r w:rsidRPr="00390BAA">
        <w:rPr>
          <w:rFonts w:cstheme="minorHAnsi"/>
        </w:rPr>
        <w:t xml:space="preserve">Talent </w:t>
      </w:r>
      <w:commentRangeEnd w:id="98"/>
      <w:r w:rsidR="00F86CBB">
        <w:rPr>
          <w:rStyle w:val="Kommentarhenvisning"/>
          <w:lang w:val="x-none" w:eastAsia="x-none"/>
        </w:rPr>
        <w:commentReference w:id="98"/>
      </w:r>
      <w:r w:rsidR="0031399D">
        <w:rPr>
          <w:rFonts w:cstheme="minorHAnsi"/>
        </w:rPr>
        <w:t>collects</w:t>
      </w:r>
      <w:r w:rsidR="0031399D" w:rsidRPr="00390BAA">
        <w:rPr>
          <w:rFonts w:cstheme="minorHAnsi"/>
        </w:rPr>
        <w:t xml:space="preserve"> </w:t>
      </w:r>
      <w:r w:rsidRPr="00390BAA">
        <w:rPr>
          <w:rFonts w:cstheme="minorHAnsi"/>
        </w:rPr>
        <w:t xml:space="preserve">sample </w:t>
      </w:r>
      <w:r w:rsidR="0031399D">
        <w:rPr>
          <w:rFonts w:cstheme="minorHAnsi"/>
        </w:rPr>
        <w:t xml:space="preserve">in </w:t>
      </w:r>
      <w:r w:rsidRPr="00390BAA">
        <w:t>a microcentrifuge tube with EIA buffer.</w:t>
      </w:r>
      <w:r w:rsidR="00E56119" w:rsidRPr="00E56119">
        <w:rPr>
          <w:b/>
          <w:bCs/>
        </w:rPr>
        <w:t xml:space="preserve"> </w:t>
      </w:r>
    </w:p>
    <w:p w14:paraId="6DE03C90" w14:textId="00329E54" w:rsidR="00390BAA" w:rsidRPr="00390BAA" w:rsidRDefault="00390BAA" w:rsidP="00614B0A">
      <w:pPr>
        <w:pStyle w:val="Listeafsnit"/>
        <w:numPr>
          <w:ilvl w:val="2"/>
          <w:numId w:val="47"/>
        </w:numPr>
        <w:jc w:val="both"/>
        <w:rPr>
          <w:rFonts w:cstheme="minorHAnsi"/>
        </w:rPr>
      </w:pPr>
      <w:commentRangeStart w:id="99"/>
      <w:r w:rsidRPr="00390BAA">
        <w:lastRenderedPageBreak/>
        <w:t xml:space="preserve">Talent </w:t>
      </w:r>
      <w:commentRangeEnd w:id="99"/>
      <w:r w:rsidR="00F86CBB">
        <w:rPr>
          <w:rStyle w:val="Kommentarhenvisning"/>
          <w:lang w:val="x-none" w:eastAsia="x-none"/>
        </w:rPr>
        <w:commentReference w:id="99"/>
      </w:r>
      <w:commentRangeStart w:id="100"/>
      <w:r w:rsidRPr="001D0A10">
        <w:rPr>
          <w:strike/>
          <w:rPrChange w:id="101" w:author="Rikke Holm Rasmussen" w:date="2022-09-13T11:28:00Z">
            <w:rPr/>
          </w:rPrChange>
        </w:rPr>
        <w:t>discards the liquid and</w:t>
      </w:r>
      <w:r w:rsidRPr="00390BAA">
        <w:t xml:space="preserve"> </w:t>
      </w:r>
      <w:commentRangeEnd w:id="100"/>
      <w:r w:rsidR="001D0A10">
        <w:rPr>
          <w:rStyle w:val="Kommentarhenvisning"/>
          <w:lang w:val="x-none" w:eastAsia="x-none"/>
        </w:rPr>
        <w:commentReference w:id="100"/>
      </w:r>
      <w:r w:rsidRPr="00390BAA">
        <w:t xml:space="preserve">adds the second-lowest concentration </w:t>
      </w:r>
      <w:r w:rsidR="007242FA">
        <w:t xml:space="preserve">solution </w:t>
      </w:r>
      <w:r w:rsidRPr="00390BAA">
        <w:t>to the tissue.</w:t>
      </w:r>
    </w:p>
    <w:p w14:paraId="55421DC7" w14:textId="1165D216" w:rsidR="00390BAA" w:rsidRPr="00390BAA" w:rsidRDefault="00390BAA" w:rsidP="00614B0A">
      <w:pPr>
        <w:pStyle w:val="Listeafsnit"/>
        <w:numPr>
          <w:ilvl w:val="2"/>
          <w:numId w:val="47"/>
        </w:numPr>
        <w:jc w:val="both"/>
        <w:rPr>
          <w:rFonts w:cstheme="minorHAnsi"/>
        </w:rPr>
      </w:pPr>
      <w:commentRangeStart w:id="102"/>
      <w:r w:rsidRPr="00390BAA">
        <w:t xml:space="preserve">Talent </w:t>
      </w:r>
      <w:commentRangeEnd w:id="102"/>
      <w:r w:rsidR="00F86CBB">
        <w:rPr>
          <w:rStyle w:val="Kommentarhenvisning"/>
          <w:lang w:val="x-none" w:eastAsia="x-none"/>
        </w:rPr>
        <w:commentReference w:id="102"/>
      </w:r>
      <w:r w:rsidRPr="00390BAA">
        <w:t>places the sample</w:t>
      </w:r>
      <w:r w:rsidR="005558D7">
        <w:t>s</w:t>
      </w:r>
      <w:r w:rsidRPr="00390BAA">
        <w:t xml:space="preserve"> in the freezer.</w:t>
      </w:r>
    </w:p>
    <w:p w14:paraId="07B3ADD7" w14:textId="620735E7" w:rsidR="00390BAA" w:rsidRPr="00390BAA" w:rsidRDefault="00390BAA" w:rsidP="00390BAA">
      <w:pPr>
        <w:ind w:left="907"/>
        <w:rPr>
          <w:rFonts w:cstheme="minorHAnsi"/>
          <w:sz w:val="22"/>
          <w:szCs w:val="22"/>
        </w:rPr>
      </w:pPr>
    </w:p>
    <w:p w14:paraId="4C1B18D3" w14:textId="1202FC20" w:rsidR="00997836" w:rsidRPr="003E0235" w:rsidRDefault="00A0501D" w:rsidP="00A0501D">
      <w:pPr>
        <w:pStyle w:val="Listeafsnit"/>
        <w:numPr>
          <w:ilvl w:val="1"/>
          <w:numId w:val="47"/>
        </w:numPr>
        <w:jc w:val="both"/>
        <w:rPr>
          <w:rFonts w:cstheme="minorHAnsi"/>
        </w:rPr>
      </w:pPr>
      <w:r w:rsidRPr="003E0235">
        <w:rPr>
          <w:rFonts w:cstheme="minorHAnsi"/>
        </w:rPr>
        <w:t xml:space="preserve">To perform </w:t>
      </w:r>
      <w:r w:rsidR="008B6ED3">
        <w:rPr>
          <w:rFonts w:cstheme="minorHAnsi"/>
        </w:rPr>
        <w:t xml:space="preserve">a </w:t>
      </w:r>
      <w:r w:rsidRPr="003E0235">
        <w:t xml:space="preserve">positive control for the experiment, add </w:t>
      </w:r>
      <w:r w:rsidR="008B6ED3">
        <w:t>the</w:t>
      </w:r>
      <w:r w:rsidRPr="003E0235">
        <w:t xml:space="preserve"> positive control </w:t>
      </w:r>
      <w:r w:rsidR="00152068" w:rsidRPr="003E0235">
        <w:t xml:space="preserve">to </w:t>
      </w:r>
      <w:r w:rsidRPr="003E0235">
        <w:t>the tissue at the end of the protocol</w:t>
      </w:r>
      <w:r w:rsidR="00152068" w:rsidRPr="003E0235">
        <w:t xml:space="preserve"> </w:t>
      </w:r>
      <w:r w:rsidR="00152068" w:rsidRPr="003E0235">
        <w:rPr>
          <w:b/>
          <w:bCs/>
        </w:rPr>
        <w:t>[1]</w:t>
      </w:r>
      <w:r w:rsidR="00152068" w:rsidRPr="003E0235">
        <w:t xml:space="preserve">. After an incubation period of 10 minutes, </w:t>
      </w:r>
      <w:r w:rsidRPr="003E0235">
        <w:t>collect a 200 microliters sample in a microcentrifuge tube with 50 microliters of ten-strength EIA buffer</w:t>
      </w:r>
      <w:r w:rsidR="003E0235" w:rsidRPr="003E0235">
        <w:t xml:space="preserve"> </w:t>
      </w:r>
      <w:r w:rsidR="003E0235" w:rsidRPr="003E0235">
        <w:rPr>
          <w:b/>
          <w:bCs/>
        </w:rPr>
        <w:t>[2]</w:t>
      </w:r>
      <w:r w:rsidRPr="003E0235">
        <w:t>.</w:t>
      </w:r>
    </w:p>
    <w:p w14:paraId="70944F9B" w14:textId="38F153B0" w:rsidR="00D618C1" w:rsidRPr="003E0235" w:rsidRDefault="00D618C1">
      <w:pPr>
        <w:rPr>
          <w:rFonts w:cstheme="minorHAnsi"/>
        </w:rPr>
      </w:pPr>
    </w:p>
    <w:p w14:paraId="1D2449ED" w14:textId="60CA92FC" w:rsidR="00AB5F74" w:rsidRPr="003E0235" w:rsidRDefault="003E0235" w:rsidP="003E0235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103"/>
      <w:r w:rsidRPr="003E0235">
        <w:rPr>
          <w:rFonts w:cstheme="minorHAnsi"/>
        </w:rPr>
        <w:t xml:space="preserve">Talent </w:t>
      </w:r>
      <w:commentRangeEnd w:id="103"/>
      <w:r w:rsidR="00F86CBB">
        <w:rPr>
          <w:rStyle w:val="Kommentarhenvisning"/>
          <w:lang w:val="x-none" w:eastAsia="x-none"/>
        </w:rPr>
        <w:commentReference w:id="103"/>
      </w:r>
      <w:r w:rsidRPr="003E0235">
        <w:rPr>
          <w:rFonts w:cstheme="minorHAnsi"/>
        </w:rPr>
        <w:t>adds</w:t>
      </w:r>
      <w:r w:rsidRPr="003E0235">
        <w:t xml:space="preserve"> positive control to the tissue sample.</w:t>
      </w:r>
    </w:p>
    <w:p w14:paraId="1AD38E90" w14:textId="6E2825BE" w:rsidR="008B6ED3" w:rsidRPr="008B6ED3" w:rsidRDefault="003E0235" w:rsidP="008B6ED3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104"/>
      <w:r w:rsidRPr="003E0235">
        <w:t xml:space="preserve">Talent </w:t>
      </w:r>
      <w:commentRangeEnd w:id="104"/>
      <w:r w:rsidR="00F86CBB">
        <w:rPr>
          <w:rStyle w:val="Kommentarhenvisning"/>
          <w:lang w:val="x-none" w:eastAsia="x-none"/>
        </w:rPr>
        <w:commentReference w:id="104"/>
      </w:r>
      <w:r w:rsidR="005558D7">
        <w:t>collects</w:t>
      </w:r>
      <w:r w:rsidR="005558D7" w:rsidRPr="003E0235">
        <w:t xml:space="preserve"> </w:t>
      </w:r>
      <w:r w:rsidRPr="003E0235">
        <w:t>sample to the microcentrifuge tube with EIA buffer</w:t>
      </w:r>
      <w:r w:rsidR="008B6ED3">
        <w:t>.</w:t>
      </w:r>
    </w:p>
    <w:p w14:paraId="2974F6EE" w14:textId="77777777" w:rsidR="008B6ED3" w:rsidRPr="008B6ED3" w:rsidRDefault="008B6ED3" w:rsidP="00E9706D">
      <w:pPr>
        <w:pStyle w:val="Listeafsnit"/>
        <w:ind w:left="1627"/>
        <w:rPr>
          <w:rFonts w:cstheme="minorHAnsi"/>
        </w:rPr>
      </w:pPr>
    </w:p>
    <w:p w14:paraId="4DDC6F0D" w14:textId="67DFFCA3" w:rsidR="008B6ED3" w:rsidRPr="00E9706D" w:rsidRDefault="005558D7" w:rsidP="008B6ED3">
      <w:pPr>
        <w:pStyle w:val="Listeafsnit"/>
        <w:numPr>
          <w:ilvl w:val="0"/>
          <w:numId w:val="47"/>
        </w:numPr>
        <w:rPr>
          <w:rFonts w:cstheme="minorHAnsi"/>
          <w:b/>
          <w:bCs/>
        </w:rPr>
      </w:pPr>
      <w:r w:rsidRPr="00E9706D">
        <w:rPr>
          <w:rFonts w:cstheme="minorHAnsi"/>
          <w:b/>
          <w:bCs/>
        </w:rPr>
        <w:t>Measurement</w:t>
      </w:r>
      <w:r w:rsidR="008B6ED3" w:rsidRPr="00E9706D">
        <w:rPr>
          <w:rFonts w:cstheme="minorHAnsi"/>
          <w:b/>
          <w:bCs/>
        </w:rPr>
        <w:t xml:space="preserve"> of CGRP </w:t>
      </w:r>
      <w:proofErr w:type="spellStart"/>
      <w:r w:rsidR="00D23DCD">
        <w:rPr>
          <w:rFonts w:cstheme="minorHAnsi"/>
          <w:b/>
          <w:bCs/>
        </w:rPr>
        <w:t>C</w:t>
      </w:r>
      <w:r w:rsidR="008B6ED3" w:rsidRPr="00E9706D">
        <w:rPr>
          <w:rFonts w:cstheme="minorHAnsi"/>
          <w:b/>
          <w:bCs/>
        </w:rPr>
        <w:t>ontrations</w:t>
      </w:r>
      <w:proofErr w:type="spellEnd"/>
    </w:p>
    <w:p w14:paraId="32A866FB" w14:textId="795A3D89" w:rsidR="00FB3154" w:rsidRDefault="005558D7" w:rsidP="00706BC0">
      <w:pPr>
        <w:pStyle w:val="Listeafsnit"/>
        <w:numPr>
          <w:ilvl w:val="1"/>
          <w:numId w:val="47"/>
        </w:numPr>
        <w:spacing w:line="276" w:lineRule="auto"/>
        <w:rPr>
          <w:rFonts w:cstheme="minorHAnsi"/>
        </w:rPr>
      </w:pPr>
      <w:r>
        <w:rPr>
          <w:rFonts w:cstheme="minorHAnsi"/>
        </w:rPr>
        <w:t>T</w:t>
      </w:r>
      <w:r w:rsidR="00FB3154">
        <w:rPr>
          <w:rFonts w:cstheme="minorHAnsi"/>
        </w:rPr>
        <w:t>he concentration</w:t>
      </w:r>
      <w:r>
        <w:rPr>
          <w:rFonts w:cstheme="minorHAnsi"/>
        </w:rPr>
        <w:t>s</w:t>
      </w:r>
      <w:r w:rsidR="00FB3154">
        <w:rPr>
          <w:rFonts w:cstheme="minorHAnsi"/>
        </w:rPr>
        <w:t xml:space="preserve"> of CGRP released in the collected samples</w:t>
      </w:r>
      <w:r>
        <w:rPr>
          <w:rFonts w:cstheme="minorHAnsi"/>
        </w:rPr>
        <w:t xml:space="preserve"> are measured by</w:t>
      </w:r>
      <w:r w:rsidR="00FB3154">
        <w:rPr>
          <w:rFonts w:cstheme="minorHAnsi"/>
        </w:rPr>
        <w:t xml:space="preserve"> using </w:t>
      </w:r>
      <w:proofErr w:type="gramStart"/>
      <w:r w:rsidR="00FB3154">
        <w:rPr>
          <w:rFonts w:cstheme="minorHAnsi"/>
        </w:rPr>
        <w:t>a</w:t>
      </w:r>
      <w:proofErr w:type="gramEnd"/>
      <w:r w:rsidR="00FB3154">
        <w:rPr>
          <w:rFonts w:cstheme="minorHAnsi"/>
        </w:rPr>
        <w:t xml:space="preserve"> EIA kit </w:t>
      </w:r>
      <w:r w:rsidR="00FB3154" w:rsidRPr="00E9706D">
        <w:rPr>
          <w:rFonts w:cstheme="minorHAnsi"/>
          <w:b/>
          <w:bCs/>
        </w:rPr>
        <w:t>[1]</w:t>
      </w:r>
      <w:r w:rsidR="00706BC0">
        <w:rPr>
          <w:rFonts w:cstheme="minorHAnsi"/>
        </w:rPr>
        <w:t xml:space="preserve"> while f</w:t>
      </w:r>
      <w:r w:rsidR="00FB3154">
        <w:rPr>
          <w:rFonts w:cstheme="minorHAnsi"/>
        </w:rPr>
        <w:t>ollow</w:t>
      </w:r>
      <w:r w:rsidR="00706BC0">
        <w:rPr>
          <w:rFonts w:cstheme="minorHAnsi"/>
        </w:rPr>
        <w:t>ing</w:t>
      </w:r>
      <w:r w:rsidR="00FB3154">
        <w:rPr>
          <w:rFonts w:cstheme="minorHAnsi"/>
        </w:rPr>
        <w:t xml:space="preserve"> the manufacturer’s instructions provided with EIA kit </w:t>
      </w:r>
      <w:r w:rsidR="00FB3154" w:rsidRPr="00E9706D">
        <w:rPr>
          <w:rFonts w:cstheme="minorHAnsi"/>
          <w:b/>
          <w:bCs/>
        </w:rPr>
        <w:t>[2]</w:t>
      </w:r>
      <w:r w:rsidR="00FB3154">
        <w:rPr>
          <w:rFonts w:cstheme="minorHAnsi"/>
        </w:rPr>
        <w:t xml:space="preserve">. </w:t>
      </w:r>
    </w:p>
    <w:p w14:paraId="05608906" w14:textId="77777777" w:rsidR="00E56119" w:rsidRDefault="00E56119" w:rsidP="00706BC0">
      <w:pPr>
        <w:pStyle w:val="Listeafsnit"/>
        <w:spacing w:line="276" w:lineRule="auto"/>
        <w:ind w:left="831"/>
        <w:rPr>
          <w:rFonts w:cstheme="minorHAnsi"/>
        </w:rPr>
      </w:pPr>
    </w:p>
    <w:p w14:paraId="2269C3F0" w14:textId="57F5094F" w:rsidR="00FB3154" w:rsidRDefault="00FB3154" w:rsidP="00FB3154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105"/>
      <w:r>
        <w:rPr>
          <w:rFonts w:cstheme="minorHAnsi"/>
        </w:rPr>
        <w:t xml:space="preserve">Talent </w:t>
      </w:r>
      <w:commentRangeEnd w:id="105"/>
      <w:r w:rsidR="00F86CBB">
        <w:rPr>
          <w:rStyle w:val="Kommentarhenvisning"/>
          <w:lang w:val="x-none" w:eastAsia="x-none"/>
        </w:rPr>
        <w:commentReference w:id="105"/>
      </w:r>
      <w:r>
        <w:rPr>
          <w:rFonts w:cstheme="minorHAnsi"/>
        </w:rPr>
        <w:t>prepares EIA plate</w:t>
      </w:r>
    </w:p>
    <w:p w14:paraId="239D84EE" w14:textId="75FC2A8E" w:rsidR="00FB3154" w:rsidRPr="00FB3154" w:rsidRDefault="00FB3154" w:rsidP="00FB3154">
      <w:pPr>
        <w:pStyle w:val="Listeafsnit"/>
        <w:numPr>
          <w:ilvl w:val="2"/>
          <w:numId w:val="47"/>
        </w:numPr>
        <w:rPr>
          <w:rFonts w:cstheme="minorHAnsi"/>
        </w:rPr>
      </w:pPr>
      <w:commentRangeStart w:id="106"/>
      <w:r>
        <w:rPr>
          <w:rFonts w:cstheme="minorHAnsi"/>
        </w:rPr>
        <w:t xml:space="preserve">Talent </w:t>
      </w:r>
      <w:commentRangeEnd w:id="106"/>
      <w:r w:rsidR="00F86CBB">
        <w:rPr>
          <w:rStyle w:val="Kommentarhenvisning"/>
          <w:lang w:val="x-none" w:eastAsia="x-none"/>
        </w:rPr>
        <w:commentReference w:id="106"/>
      </w:r>
      <w:r>
        <w:rPr>
          <w:rFonts w:cstheme="minorHAnsi"/>
        </w:rPr>
        <w:t>adds EIA plate to the plate reader.</w:t>
      </w:r>
    </w:p>
    <w:p w14:paraId="486C4B78" w14:textId="7D9809A4" w:rsidR="00AB5F74" w:rsidRDefault="00AB5F74">
      <w:pPr>
        <w:rPr>
          <w:rFonts w:cstheme="minorHAnsi"/>
          <w:sz w:val="22"/>
          <w:szCs w:val="22"/>
        </w:rPr>
      </w:pPr>
    </w:p>
    <w:p w14:paraId="4CB6CA9E" w14:textId="1B87FAEC" w:rsidR="00AB5F74" w:rsidRDefault="00AB5F74">
      <w:pPr>
        <w:rPr>
          <w:rFonts w:cstheme="minorHAnsi"/>
          <w:sz w:val="22"/>
          <w:szCs w:val="22"/>
        </w:rPr>
      </w:pPr>
    </w:p>
    <w:p w14:paraId="4AB1FC50" w14:textId="292954F7" w:rsidR="00AB5F74" w:rsidRDefault="00AB5F74">
      <w:pPr>
        <w:rPr>
          <w:rFonts w:cstheme="minorHAnsi"/>
          <w:sz w:val="22"/>
          <w:szCs w:val="22"/>
        </w:rPr>
      </w:pPr>
    </w:p>
    <w:p w14:paraId="31AD61A5" w14:textId="6387CF94" w:rsidR="00AB5F74" w:rsidRDefault="00AB5F74">
      <w:pPr>
        <w:rPr>
          <w:rFonts w:cstheme="minorHAnsi"/>
          <w:sz w:val="22"/>
          <w:szCs w:val="22"/>
        </w:rPr>
      </w:pPr>
    </w:p>
    <w:p w14:paraId="6C335C65" w14:textId="096C83A8" w:rsidR="00AB5F74" w:rsidRDefault="00AB5F74">
      <w:pPr>
        <w:rPr>
          <w:rFonts w:cstheme="minorHAnsi"/>
          <w:sz w:val="22"/>
          <w:szCs w:val="22"/>
        </w:rPr>
      </w:pPr>
    </w:p>
    <w:p w14:paraId="23038C57" w14:textId="5A2BA3F2" w:rsidR="00AB5F74" w:rsidRDefault="00AB5F74">
      <w:pPr>
        <w:rPr>
          <w:rFonts w:cstheme="minorHAnsi"/>
          <w:sz w:val="22"/>
          <w:szCs w:val="22"/>
        </w:rPr>
      </w:pPr>
    </w:p>
    <w:p w14:paraId="573D598C" w14:textId="67A13982" w:rsidR="00AB5F74" w:rsidRDefault="00AB5F74">
      <w:pPr>
        <w:rPr>
          <w:rFonts w:cstheme="minorHAnsi"/>
          <w:sz w:val="22"/>
          <w:szCs w:val="22"/>
        </w:rPr>
      </w:pPr>
    </w:p>
    <w:p w14:paraId="2F280E6A" w14:textId="2EBDB859" w:rsidR="00AB5F74" w:rsidRDefault="00AB5F74">
      <w:pPr>
        <w:rPr>
          <w:rFonts w:cstheme="minorHAnsi"/>
          <w:sz w:val="22"/>
          <w:szCs w:val="22"/>
        </w:rPr>
      </w:pPr>
    </w:p>
    <w:p w14:paraId="3F55FEE1" w14:textId="611FE1B1" w:rsidR="00AB5F74" w:rsidRDefault="00AB5F74">
      <w:pPr>
        <w:rPr>
          <w:rFonts w:cstheme="minorHAnsi"/>
          <w:sz w:val="22"/>
          <w:szCs w:val="22"/>
        </w:rPr>
      </w:pPr>
    </w:p>
    <w:p w14:paraId="1F2228FB" w14:textId="7C8AEB50" w:rsidR="00AB5F74" w:rsidRDefault="00AB5F74">
      <w:pPr>
        <w:rPr>
          <w:rFonts w:cstheme="minorHAnsi"/>
          <w:sz w:val="22"/>
          <w:szCs w:val="22"/>
        </w:rPr>
      </w:pPr>
    </w:p>
    <w:p w14:paraId="78725CDC" w14:textId="56616D6A" w:rsidR="00AB5F74" w:rsidRDefault="00AB5F74">
      <w:pPr>
        <w:rPr>
          <w:rFonts w:cstheme="minorHAnsi"/>
          <w:sz w:val="22"/>
          <w:szCs w:val="22"/>
        </w:rPr>
      </w:pPr>
    </w:p>
    <w:p w14:paraId="72AF6155" w14:textId="4D35F450" w:rsidR="00AB5F74" w:rsidRDefault="00AB5F74">
      <w:pPr>
        <w:rPr>
          <w:rFonts w:cstheme="minorHAnsi"/>
          <w:sz w:val="22"/>
          <w:szCs w:val="22"/>
        </w:rPr>
      </w:pPr>
    </w:p>
    <w:p w14:paraId="29EA7369" w14:textId="225A4E86" w:rsidR="00AB5F74" w:rsidRDefault="00AB5F74">
      <w:pPr>
        <w:rPr>
          <w:rFonts w:cstheme="minorHAnsi"/>
          <w:sz w:val="22"/>
          <w:szCs w:val="22"/>
        </w:rPr>
      </w:pPr>
    </w:p>
    <w:p w14:paraId="7D833A2D" w14:textId="2E5BC5D6" w:rsidR="00AB5F74" w:rsidRDefault="00AB5F74">
      <w:pPr>
        <w:rPr>
          <w:rFonts w:cstheme="minorHAnsi"/>
          <w:sz w:val="22"/>
          <w:szCs w:val="22"/>
        </w:rPr>
      </w:pPr>
    </w:p>
    <w:p w14:paraId="11C17564" w14:textId="45C13E37" w:rsidR="00AB5F74" w:rsidRDefault="00AB5F74">
      <w:pPr>
        <w:rPr>
          <w:rFonts w:cstheme="minorHAnsi"/>
          <w:sz w:val="22"/>
          <w:szCs w:val="22"/>
        </w:rPr>
      </w:pPr>
    </w:p>
    <w:p w14:paraId="217CA95C" w14:textId="4679FF0B" w:rsidR="00AB5F74" w:rsidRDefault="00AB5F74">
      <w:pPr>
        <w:rPr>
          <w:rFonts w:cstheme="minorHAnsi"/>
          <w:sz w:val="22"/>
          <w:szCs w:val="22"/>
        </w:rPr>
      </w:pPr>
    </w:p>
    <w:p w14:paraId="513A33EB" w14:textId="40E69FEE" w:rsidR="00AB5F74" w:rsidRDefault="00AB5F74">
      <w:pPr>
        <w:rPr>
          <w:rFonts w:cstheme="minorHAnsi"/>
          <w:sz w:val="22"/>
          <w:szCs w:val="22"/>
        </w:rPr>
      </w:pPr>
    </w:p>
    <w:p w14:paraId="6A9233F7" w14:textId="05E08804" w:rsidR="00AB5F74" w:rsidRDefault="00AB5F74">
      <w:pPr>
        <w:rPr>
          <w:rFonts w:cstheme="minorHAnsi"/>
          <w:sz w:val="22"/>
          <w:szCs w:val="22"/>
        </w:rPr>
      </w:pPr>
    </w:p>
    <w:p w14:paraId="11CEA98B" w14:textId="404AF3CA" w:rsidR="00AB5F74" w:rsidRDefault="00AB5F74">
      <w:pPr>
        <w:rPr>
          <w:rFonts w:cstheme="minorHAnsi"/>
          <w:sz w:val="22"/>
          <w:szCs w:val="22"/>
        </w:rPr>
      </w:pPr>
    </w:p>
    <w:p w14:paraId="1677725D" w14:textId="7F6B156D" w:rsidR="00AB5F74" w:rsidRDefault="00AB5F74">
      <w:pPr>
        <w:rPr>
          <w:rFonts w:cstheme="minorHAnsi"/>
          <w:sz w:val="22"/>
          <w:szCs w:val="22"/>
        </w:rPr>
      </w:pPr>
    </w:p>
    <w:p w14:paraId="4A21E6EA" w14:textId="11A483A4" w:rsidR="00AB5F74" w:rsidRDefault="00AB5F74">
      <w:pPr>
        <w:rPr>
          <w:rFonts w:cstheme="minorHAnsi"/>
          <w:sz w:val="22"/>
          <w:szCs w:val="22"/>
        </w:rPr>
      </w:pPr>
    </w:p>
    <w:p w14:paraId="6F5ADBE1" w14:textId="0BB23483" w:rsidR="00AB5F74" w:rsidRDefault="00AB5F74">
      <w:pPr>
        <w:rPr>
          <w:rFonts w:cstheme="minorHAnsi"/>
          <w:sz w:val="22"/>
          <w:szCs w:val="22"/>
        </w:rPr>
      </w:pPr>
    </w:p>
    <w:p w14:paraId="4E953D1C" w14:textId="4E564BDD" w:rsidR="00AB5F74" w:rsidRDefault="00AB5F74">
      <w:pPr>
        <w:rPr>
          <w:rFonts w:cstheme="minorHAnsi"/>
          <w:sz w:val="22"/>
          <w:szCs w:val="22"/>
        </w:rPr>
      </w:pPr>
    </w:p>
    <w:p w14:paraId="5FA93E51" w14:textId="7AC88BE1" w:rsidR="00AB5F74" w:rsidRDefault="00AB5F74">
      <w:pPr>
        <w:rPr>
          <w:rFonts w:cstheme="minorHAnsi"/>
          <w:sz w:val="22"/>
          <w:szCs w:val="22"/>
        </w:rPr>
      </w:pPr>
    </w:p>
    <w:p w14:paraId="045CBDFE" w14:textId="77777777" w:rsidR="00AD3B41" w:rsidRPr="00E9706D" w:rsidRDefault="00AD3B41" w:rsidP="00E9706D">
      <w:pPr>
        <w:spacing w:before="120"/>
        <w:rPr>
          <w:rFonts w:eastAsia="Times New Roman" w:cstheme="minorHAnsi"/>
        </w:rPr>
      </w:pPr>
    </w:p>
    <w:p w14:paraId="00E4DD89" w14:textId="19A4539C" w:rsidR="00AD3B41" w:rsidRPr="00B3428E" w:rsidRDefault="00AD3B41" w:rsidP="00AD3B41">
      <w:pPr>
        <w:pStyle w:val="Listeafsnit"/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bookmarkStart w:id="107" w:name="Text2"/>
      <w:r>
        <w:rPr>
          <w:rFonts w:eastAsia="Times New Roman" w:cstheme="minorHAnsi"/>
          <w:bCs/>
        </w:rPr>
        <w:instrText xml:space="preserve"> FORMTEXT </w:instrText>
      </w:r>
      <w:r>
        <w:rPr>
          <w:rFonts w:eastAsia="Times New Roman" w:cstheme="minorHAnsi"/>
          <w:bCs/>
        </w:rPr>
      </w:r>
      <w:r>
        <w:rPr>
          <w:rFonts w:eastAsia="Times New Roman" w:cstheme="minorHAnsi"/>
          <w:bCs/>
        </w:rPr>
        <w:fldChar w:fldCharType="separate"/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</w:rPr>
        <w:fldChar w:fldCharType="end"/>
      </w:r>
      <w:bookmarkEnd w:id="107"/>
    </w:p>
    <w:p w14:paraId="53410F74" w14:textId="18A79637" w:rsidR="00A72FC5" w:rsidRPr="00B07A3B" w:rsidRDefault="00A72FC5" w:rsidP="00706BC0">
      <w:pPr>
        <w:spacing w:before="240"/>
        <w:outlineLvl w:val="0"/>
        <w:rPr>
          <w:rFonts w:cstheme="minorHAnsi"/>
        </w:rPr>
      </w:pPr>
    </w:p>
    <w:p w14:paraId="1B7C8243" w14:textId="03B738B4" w:rsidR="005E2B7E" w:rsidRPr="00B07A3B" w:rsidRDefault="00873D1A" w:rsidP="00E9706D">
      <w:pPr>
        <w:pStyle w:val="Overskrift1"/>
        <w:rPr>
          <w:lang w:eastAsia="zh-TW"/>
        </w:rPr>
      </w:pPr>
      <w:r w:rsidRPr="00B07A3B">
        <w:rPr>
          <w:rFonts w:cstheme="minorHAnsi"/>
        </w:rPr>
        <w:t>Results</w:t>
      </w:r>
    </w:p>
    <w:p w14:paraId="4C66E221" w14:textId="79AEA2F3" w:rsidR="00D5158B" w:rsidRPr="006C07FF" w:rsidRDefault="00CE10F2" w:rsidP="0074452E">
      <w:pPr>
        <w:pStyle w:val="Listeafsnit"/>
        <w:numPr>
          <w:ilvl w:val="0"/>
          <w:numId w:val="47"/>
        </w:numPr>
        <w:spacing w:before="240"/>
        <w:jc w:val="both"/>
        <w:outlineLvl w:val="0"/>
        <w:rPr>
          <w:rFonts w:cstheme="minorHAnsi"/>
        </w:rPr>
      </w:pPr>
      <w:r w:rsidRPr="006C07FF">
        <w:rPr>
          <w:rFonts w:cstheme="minorHAnsi"/>
          <w:b/>
        </w:rPr>
        <w:t xml:space="preserve">Results: </w:t>
      </w:r>
      <w:r w:rsidR="00650131">
        <w:rPr>
          <w:b/>
          <w:bCs/>
        </w:rPr>
        <w:t>C</w:t>
      </w:r>
      <w:r w:rsidR="001B3324" w:rsidRPr="006410C6">
        <w:rPr>
          <w:b/>
          <w:bCs/>
        </w:rPr>
        <w:t>apsaicin-</w:t>
      </w:r>
      <w:r w:rsidR="00650131">
        <w:rPr>
          <w:b/>
          <w:bCs/>
        </w:rPr>
        <w:t>I</w:t>
      </w:r>
      <w:r w:rsidR="001B3324" w:rsidRPr="006410C6">
        <w:rPr>
          <w:b/>
          <w:bCs/>
        </w:rPr>
        <w:t>nduced</w:t>
      </w:r>
      <w:r w:rsidR="00650131">
        <w:rPr>
          <w:b/>
          <w:bCs/>
        </w:rPr>
        <w:t xml:space="preserve"> and </w:t>
      </w:r>
      <w:r w:rsidR="00650131" w:rsidRPr="006410C6">
        <w:rPr>
          <w:b/>
          <w:bCs/>
        </w:rPr>
        <w:t xml:space="preserve">TRPA1 </w:t>
      </w:r>
      <w:r w:rsidR="00650131">
        <w:rPr>
          <w:b/>
          <w:bCs/>
        </w:rPr>
        <w:t>D</w:t>
      </w:r>
      <w:r w:rsidR="00650131" w:rsidRPr="006410C6">
        <w:rPr>
          <w:b/>
          <w:bCs/>
        </w:rPr>
        <w:t>ependent</w:t>
      </w:r>
      <w:r w:rsidR="001B3324" w:rsidRPr="006410C6">
        <w:rPr>
          <w:b/>
          <w:bCs/>
        </w:rPr>
        <w:t xml:space="preserve"> CGRP </w:t>
      </w:r>
      <w:r w:rsidR="00650131">
        <w:rPr>
          <w:b/>
          <w:bCs/>
        </w:rPr>
        <w:t>R</w:t>
      </w:r>
      <w:r w:rsidR="001B3324" w:rsidRPr="006410C6">
        <w:rPr>
          <w:b/>
          <w:bCs/>
        </w:rPr>
        <w:t xml:space="preserve">elease from </w:t>
      </w:r>
      <w:r w:rsidR="00650131">
        <w:rPr>
          <w:b/>
          <w:bCs/>
        </w:rPr>
        <w:t>R</w:t>
      </w:r>
      <w:r w:rsidR="001B3324" w:rsidRPr="006410C6">
        <w:rPr>
          <w:b/>
          <w:bCs/>
        </w:rPr>
        <w:t>at</w:t>
      </w:r>
      <w:r w:rsidR="00650131">
        <w:rPr>
          <w:b/>
          <w:bCs/>
        </w:rPr>
        <w:t xml:space="preserve"> and M</w:t>
      </w:r>
      <w:r w:rsidR="00650131" w:rsidRPr="006410C6">
        <w:rPr>
          <w:b/>
          <w:bCs/>
        </w:rPr>
        <w:t>ouse</w:t>
      </w:r>
    </w:p>
    <w:p w14:paraId="325EBB9C" w14:textId="38E322B4" w:rsidR="00F01BD5" w:rsidRDefault="00F01BD5" w:rsidP="008052F0">
      <w:pPr>
        <w:jc w:val="both"/>
        <w:rPr>
          <w:rFonts w:cstheme="minorHAnsi"/>
        </w:rPr>
      </w:pPr>
      <w:bookmarkStart w:id="108" w:name="_Hlk84878743"/>
    </w:p>
    <w:p w14:paraId="0CD6EB46" w14:textId="0BF286C3" w:rsidR="00CD6D9B" w:rsidRDefault="001B3324" w:rsidP="00CD6D9B">
      <w:pPr>
        <w:pStyle w:val="Listeafsnit"/>
        <w:numPr>
          <w:ilvl w:val="1"/>
          <w:numId w:val="47"/>
        </w:numPr>
        <w:autoSpaceDE w:val="0"/>
        <w:autoSpaceDN w:val="0"/>
        <w:adjustRightInd w:val="0"/>
        <w:jc w:val="both"/>
      </w:pPr>
      <w:r>
        <w:t xml:space="preserve">In </w:t>
      </w:r>
      <w:r w:rsidR="00650131">
        <w:t xml:space="preserve">the </w:t>
      </w:r>
      <w:r>
        <w:t>rat, c</w:t>
      </w:r>
      <w:r w:rsidR="00CD6D9B" w:rsidRPr="006410C6">
        <w:t>apsaicin exposure induced a significant CGRP</w:t>
      </w:r>
      <w:r w:rsidR="005C1DF3">
        <w:t xml:space="preserve"> </w:t>
      </w:r>
      <w:r w:rsidR="00CD6D9B" w:rsidRPr="006410C6">
        <w:t xml:space="preserve">release from dura mater and TG compared to the vehicle. In the dura mater, the maximum release of CGRP was found at 1 </w:t>
      </w:r>
      <w:r w:rsidR="00CD6D9B">
        <w:t>micromolar</w:t>
      </w:r>
      <w:r w:rsidR="00CD6D9B" w:rsidRPr="006410C6">
        <w:t xml:space="preserve"> of capsaicin</w:t>
      </w:r>
      <w:r w:rsidR="00CD6D9B">
        <w:t xml:space="preserve"> </w:t>
      </w:r>
      <w:r w:rsidR="00CD6D9B" w:rsidRPr="00CD6D9B">
        <w:rPr>
          <w:b/>
          <w:bCs/>
        </w:rPr>
        <w:t>[1]</w:t>
      </w:r>
      <w:r w:rsidR="00CD6D9B" w:rsidRPr="006410C6">
        <w:t xml:space="preserve">, and in TG, the maximum CGRP release was found at 10 </w:t>
      </w:r>
      <w:r w:rsidR="00CD6D9B">
        <w:t>micromolar</w:t>
      </w:r>
      <w:r w:rsidR="00CD6D9B" w:rsidRPr="006410C6">
        <w:t xml:space="preserve"> of capsaicin </w:t>
      </w:r>
      <w:r w:rsidR="00CD6D9B" w:rsidRPr="00CD6D9B">
        <w:rPr>
          <w:b/>
          <w:bCs/>
        </w:rPr>
        <w:t>[2]</w:t>
      </w:r>
      <w:r w:rsidR="00CD6D9B">
        <w:t>.</w:t>
      </w:r>
      <w:r w:rsidR="00CD6D9B" w:rsidRPr="006410C6">
        <w:t xml:space="preserve"> </w:t>
      </w:r>
    </w:p>
    <w:p w14:paraId="78C2EB68" w14:textId="696FA0DE" w:rsidR="00CD6D9B" w:rsidRDefault="00CD6D9B" w:rsidP="00CD6D9B">
      <w:pPr>
        <w:autoSpaceDE w:val="0"/>
        <w:autoSpaceDN w:val="0"/>
        <w:adjustRightInd w:val="0"/>
        <w:jc w:val="both"/>
      </w:pPr>
    </w:p>
    <w:p w14:paraId="7A7B5291" w14:textId="752FC22E" w:rsidR="00CD6D9B" w:rsidRDefault="00CD6D9B" w:rsidP="00CD6D9B">
      <w:pPr>
        <w:pStyle w:val="Listeafsnit"/>
        <w:numPr>
          <w:ilvl w:val="2"/>
          <w:numId w:val="47"/>
        </w:numPr>
        <w:autoSpaceDE w:val="0"/>
        <w:autoSpaceDN w:val="0"/>
        <w:adjustRightInd w:val="0"/>
        <w:jc w:val="both"/>
      </w:pPr>
      <w:r>
        <w:t>LAB MEDIA: Figure 5A</w:t>
      </w:r>
    </w:p>
    <w:p w14:paraId="443958EB" w14:textId="642E0D8E" w:rsidR="00CD6D9B" w:rsidRDefault="00CD6D9B" w:rsidP="00CD6D9B">
      <w:pPr>
        <w:pStyle w:val="Listeafsnit"/>
        <w:numPr>
          <w:ilvl w:val="2"/>
          <w:numId w:val="47"/>
        </w:numPr>
        <w:autoSpaceDE w:val="0"/>
        <w:autoSpaceDN w:val="0"/>
        <w:adjustRightInd w:val="0"/>
        <w:jc w:val="both"/>
      </w:pPr>
      <w:r>
        <w:t>LAB MEDIA</w:t>
      </w:r>
      <w:r w:rsidR="009F7DB0">
        <w:t xml:space="preserve">: </w:t>
      </w:r>
      <w:r>
        <w:t>Figure 5B</w:t>
      </w:r>
    </w:p>
    <w:p w14:paraId="4067576E" w14:textId="77777777" w:rsidR="00CD6D9B" w:rsidRDefault="00CD6D9B" w:rsidP="00CD6D9B">
      <w:pPr>
        <w:autoSpaceDE w:val="0"/>
        <w:autoSpaceDN w:val="0"/>
        <w:adjustRightInd w:val="0"/>
        <w:jc w:val="both"/>
      </w:pPr>
    </w:p>
    <w:p w14:paraId="18DF12A9" w14:textId="150624B2" w:rsidR="00CD6D9B" w:rsidRDefault="00346EEF" w:rsidP="00346EEF">
      <w:pPr>
        <w:pStyle w:val="Listeafsnit"/>
        <w:numPr>
          <w:ilvl w:val="1"/>
          <w:numId w:val="47"/>
        </w:numPr>
        <w:autoSpaceDE w:val="0"/>
        <w:autoSpaceDN w:val="0"/>
        <w:adjustRightInd w:val="0"/>
        <w:jc w:val="both"/>
      </w:pPr>
      <w:r>
        <w:t xml:space="preserve">When analyzed with a one-way ANOVA, </w:t>
      </w:r>
      <w:proofErr w:type="spellStart"/>
      <w:r>
        <w:t>glibenclamide</w:t>
      </w:r>
      <w:proofErr w:type="spellEnd"/>
      <w:r>
        <w:t xml:space="preserve"> showed no effect on basal CGRP release from dura mater and TG</w:t>
      </w:r>
      <w:r w:rsidR="00CD6D9B" w:rsidRPr="006410C6">
        <w:t xml:space="preserve">. </w:t>
      </w:r>
      <w:proofErr w:type="spellStart"/>
      <w:r w:rsidR="00CD6D9B" w:rsidRPr="006410C6">
        <w:t>Glibenclamide</w:t>
      </w:r>
      <w:proofErr w:type="spellEnd"/>
      <w:r w:rsidR="00CD6D9B" w:rsidRPr="006410C6">
        <w:t xml:space="preserve"> significantly reduced the </w:t>
      </w:r>
      <w:r w:rsidR="002D3588" w:rsidRPr="006410C6">
        <w:t>capsaicin</w:t>
      </w:r>
      <w:r w:rsidR="004C3901">
        <w:t>-</w:t>
      </w:r>
      <w:r w:rsidR="002D3588" w:rsidRPr="006410C6">
        <w:t>induced</w:t>
      </w:r>
      <w:r w:rsidR="00CD6D9B" w:rsidRPr="006410C6">
        <w:t xml:space="preserve"> CGRP release in dura mater by 40% and TG by 39% compared to capsaicin with the vehicle when analyzed with a one-way ANOVA</w:t>
      </w:r>
      <w:r w:rsidR="009F7DB0">
        <w:t xml:space="preserve"> </w:t>
      </w:r>
      <w:r w:rsidR="009F7DB0" w:rsidRPr="009F7DB0">
        <w:rPr>
          <w:b/>
          <w:bCs/>
        </w:rPr>
        <w:t>[1]</w:t>
      </w:r>
      <w:r w:rsidR="00CD6D9B" w:rsidRPr="006410C6">
        <w:t>.</w:t>
      </w:r>
    </w:p>
    <w:p w14:paraId="78EF5B5A" w14:textId="6DAB45EC" w:rsidR="009F7DB0" w:rsidRDefault="009F7DB0" w:rsidP="009F7DB0">
      <w:pPr>
        <w:pStyle w:val="Listeafsnit"/>
        <w:autoSpaceDE w:val="0"/>
        <w:autoSpaceDN w:val="0"/>
        <w:adjustRightInd w:val="0"/>
        <w:ind w:left="831"/>
        <w:jc w:val="both"/>
      </w:pPr>
    </w:p>
    <w:p w14:paraId="40DBAD58" w14:textId="743BBA0A" w:rsidR="00CD6D9B" w:rsidRDefault="009F7DB0" w:rsidP="00CD6D9B">
      <w:pPr>
        <w:pStyle w:val="Listeafsnit"/>
        <w:numPr>
          <w:ilvl w:val="2"/>
          <w:numId w:val="47"/>
        </w:numPr>
        <w:autoSpaceDE w:val="0"/>
        <w:autoSpaceDN w:val="0"/>
        <w:adjustRightInd w:val="0"/>
        <w:jc w:val="both"/>
        <w:rPr>
          <w:lang w:val="en-IN"/>
        </w:rPr>
      </w:pPr>
      <w:r w:rsidRPr="009F7DB0">
        <w:rPr>
          <w:lang w:val="en-IN"/>
        </w:rPr>
        <w:t xml:space="preserve">LAB MEDIA: Figure 5C and </w:t>
      </w:r>
      <w:r>
        <w:rPr>
          <w:lang w:val="en-IN"/>
        </w:rPr>
        <w:t>5D</w:t>
      </w:r>
    </w:p>
    <w:p w14:paraId="325CFD9B" w14:textId="455B398C" w:rsidR="001C3D0A" w:rsidRDefault="001C3D0A" w:rsidP="001C3D0A">
      <w:pPr>
        <w:pStyle w:val="Listeafsnit"/>
        <w:autoSpaceDE w:val="0"/>
        <w:autoSpaceDN w:val="0"/>
        <w:adjustRightInd w:val="0"/>
        <w:ind w:left="1627"/>
        <w:jc w:val="both"/>
        <w:rPr>
          <w:lang w:val="en-IN"/>
        </w:rPr>
      </w:pPr>
    </w:p>
    <w:p w14:paraId="57BB9802" w14:textId="2707076A" w:rsidR="001C3D0A" w:rsidRPr="00A401B0" w:rsidRDefault="001C3D0A" w:rsidP="001C3D0A">
      <w:pPr>
        <w:pStyle w:val="Listeafsnit"/>
        <w:numPr>
          <w:ilvl w:val="1"/>
          <w:numId w:val="47"/>
        </w:numPr>
        <w:autoSpaceDE w:val="0"/>
        <w:autoSpaceDN w:val="0"/>
        <w:adjustRightInd w:val="0"/>
        <w:jc w:val="both"/>
        <w:rPr>
          <w:lang w:val="en-IN"/>
        </w:rPr>
      </w:pPr>
      <w:r w:rsidRPr="006410C6">
        <w:t xml:space="preserve">The </w:t>
      </w:r>
      <w:r>
        <w:t xml:space="preserve">transient receptor potential ankyrin 1 </w:t>
      </w:r>
      <w:r w:rsidRPr="006410C6">
        <w:t xml:space="preserve">agonist </w:t>
      </w:r>
      <w:proofErr w:type="spellStart"/>
      <w:r w:rsidRPr="006410C6">
        <w:t>supercinnamaldehyde</w:t>
      </w:r>
      <w:proofErr w:type="spellEnd"/>
      <w:r w:rsidRPr="006410C6">
        <w:t xml:space="preserve"> was found to release CGRP in a </w:t>
      </w:r>
      <w:r w:rsidR="005558D7">
        <w:t>concentration</w:t>
      </w:r>
      <w:r w:rsidRPr="006410C6">
        <w:t xml:space="preserve">-dependent manner from the TG with 1, 10, and 100 </w:t>
      </w:r>
      <w:r w:rsidR="004A468F">
        <w:t>micromolar</w:t>
      </w:r>
      <w:r w:rsidRPr="006410C6">
        <w:t xml:space="preserve"> of </w:t>
      </w:r>
      <w:proofErr w:type="spellStart"/>
      <w:r w:rsidRPr="006410C6">
        <w:t>supercinnamaldehyde</w:t>
      </w:r>
      <w:proofErr w:type="spellEnd"/>
      <w:r w:rsidRPr="006410C6">
        <w:t>, resulting in 9%, 52%, and 69% increased release of CGRP compared to vehicle, respectively when analyzed with two-way ANOVA</w:t>
      </w:r>
      <w:r w:rsidR="00793B53">
        <w:t xml:space="preserve"> </w:t>
      </w:r>
      <w:r w:rsidR="00793B53" w:rsidRPr="009F7DB0">
        <w:rPr>
          <w:b/>
          <w:bCs/>
        </w:rPr>
        <w:t>[1]</w:t>
      </w:r>
      <w:r w:rsidRPr="006410C6">
        <w:t>.</w:t>
      </w:r>
    </w:p>
    <w:p w14:paraId="1C911AC3" w14:textId="05BC7E64" w:rsidR="00A401B0" w:rsidRDefault="00A401B0" w:rsidP="00A401B0">
      <w:pPr>
        <w:pStyle w:val="Listeafsnit"/>
        <w:autoSpaceDE w:val="0"/>
        <w:autoSpaceDN w:val="0"/>
        <w:adjustRightInd w:val="0"/>
        <w:ind w:left="831"/>
        <w:jc w:val="both"/>
      </w:pPr>
    </w:p>
    <w:p w14:paraId="2B4963BF" w14:textId="45EB5576" w:rsidR="00A401B0" w:rsidRPr="003D30AD" w:rsidRDefault="00A401B0" w:rsidP="00A401B0">
      <w:pPr>
        <w:pStyle w:val="Listeafsnit"/>
        <w:numPr>
          <w:ilvl w:val="2"/>
          <w:numId w:val="47"/>
        </w:numPr>
        <w:autoSpaceDE w:val="0"/>
        <w:autoSpaceDN w:val="0"/>
        <w:adjustRightInd w:val="0"/>
        <w:jc w:val="both"/>
        <w:rPr>
          <w:lang w:val="en-IN"/>
        </w:rPr>
      </w:pPr>
      <w:r w:rsidRPr="003D30AD">
        <w:rPr>
          <w:lang w:val="en-IN"/>
        </w:rPr>
        <w:t xml:space="preserve">LAB MEDIA: Figure 6 </w:t>
      </w:r>
      <w:r w:rsidRPr="003D30AD">
        <w:rPr>
          <w:i/>
          <w:iCs/>
          <w:color w:val="0000FF"/>
          <w:lang w:val="en-IN"/>
        </w:rPr>
        <w:t xml:space="preserve">Video editor: </w:t>
      </w:r>
      <w:r w:rsidR="003D30AD" w:rsidRPr="003D30AD">
        <w:rPr>
          <w:i/>
          <w:iCs/>
          <w:color w:val="0000FF"/>
          <w:lang w:val="en-IN"/>
        </w:rPr>
        <w:t>Emphasize</w:t>
      </w:r>
      <w:r w:rsidRPr="003D30AD">
        <w:rPr>
          <w:i/>
          <w:iCs/>
          <w:color w:val="0000FF"/>
          <w:lang w:val="en-IN"/>
        </w:rPr>
        <w:t xml:space="preserve"> on </w:t>
      </w:r>
      <w:r w:rsidR="003D30AD" w:rsidRPr="003D30AD">
        <w:rPr>
          <w:i/>
          <w:iCs/>
          <w:color w:val="0000FF"/>
          <w:lang w:val="en-IN"/>
        </w:rPr>
        <w:t>bars relat</w:t>
      </w:r>
      <w:r w:rsidR="002D3588">
        <w:rPr>
          <w:i/>
          <w:iCs/>
          <w:color w:val="0000FF"/>
          <w:lang w:val="en-IN"/>
        </w:rPr>
        <w:t>ed</w:t>
      </w:r>
      <w:r w:rsidR="003D30AD" w:rsidRPr="003D30AD">
        <w:rPr>
          <w:i/>
          <w:iCs/>
          <w:color w:val="0000FF"/>
          <w:lang w:val="en-IN"/>
        </w:rPr>
        <w:t xml:space="preserve"> </w:t>
      </w:r>
      <w:proofErr w:type="gramStart"/>
      <w:r w:rsidR="003D30AD" w:rsidRPr="003D30AD">
        <w:rPr>
          <w:i/>
          <w:iCs/>
          <w:color w:val="0000FF"/>
          <w:lang w:val="en-IN"/>
        </w:rPr>
        <w:t xml:space="preserve">to  </w:t>
      </w:r>
      <w:r w:rsidR="0091661B">
        <w:rPr>
          <w:i/>
          <w:iCs/>
          <w:color w:val="0000FF"/>
          <w:lang w:val="en-IN"/>
        </w:rPr>
        <w:t>WT</w:t>
      </w:r>
      <w:proofErr w:type="gramEnd"/>
      <w:r w:rsidR="0091661B">
        <w:rPr>
          <w:i/>
          <w:iCs/>
          <w:color w:val="0000FF"/>
          <w:lang w:val="en-IN"/>
        </w:rPr>
        <w:t xml:space="preserve"> </w:t>
      </w:r>
      <w:r w:rsidR="003D30AD" w:rsidRPr="003D30AD">
        <w:rPr>
          <w:i/>
          <w:iCs/>
          <w:color w:val="0000FF"/>
          <w:lang w:val="en-IN"/>
        </w:rPr>
        <w:t xml:space="preserve">VEH and </w:t>
      </w:r>
      <w:r w:rsidR="0091661B">
        <w:rPr>
          <w:i/>
          <w:iCs/>
          <w:color w:val="0000FF"/>
          <w:lang w:val="en-IN"/>
        </w:rPr>
        <w:t>WT</w:t>
      </w:r>
      <w:r w:rsidR="003D30AD" w:rsidRPr="003D30AD">
        <w:rPr>
          <w:i/>
          <w:iCs/>
          <w:color w:val="0000FF"/>
          <w:lang w:val="en-IN"/>
        </w:rPr>
        <w:t xml:space="preserve"> SCA</w:t>
      </w:r>
      <w:r w:rsidR="0091661B" w:rsidRPr="0091661B">
        <w:rPr>
          <w:i/>
          <w:iCs/>
          <w:color w:val="0000FF"/>
          <w:lang w:val="en-IN"/>
        </w:rPr>
        <w:t xml:space="preserve"> </w:t>
      </w:r>
      <w:r w:rsidR="0091661B">
        <w:rPr>
          <w:i/>
          <w:iCs/>
          <w:color w:val="0000FF"/>
          <w:lang w:val="en-IN"/>
        </w:rPr>
        <w:t>at 1, 10 and 100 µM.</w:t>
      </w:r>
    </w:p>
    <w:p w14:paraId="68C0D871" w14:textId="77777777" w:rsidR="00911313" w:rsidRPr="003D30AD" w:rsidRDefault="00911313" w:rsidP="00CD6D9B">
      <w:pPr>
        <w:jc w:val="both"/>
        <w:rPr>
          <w:lang w:val="en-IN"/>
        </w:rPr>
      </w:pPr>
    </w:p>
    <w:p w14:paraId="7CB723A3" w14:textId="703A6AD4" w:rsidR="00CD6D9B" w:rsidRPr="00911313" w:rsidRDefault="004C2CDC" w:rsidP="00911313">
      <w:pPr>
        <w:pStyle w:val="Listeafsnit"/>
        <w:numPr>
          <w:ilvl w:val="1"/>
          <w:numId w:val="47"/>
        </w:numPr>
        <w:jc w:val="both"/>
        <w:rPr>
          <w:rFonts w:cstheme="minorHAnsi"/>
        </w:rPr>
      </w:pPr>
      <w:r>
        <w:t>T</w:t>
      </w:r>
      <w:r w:rsidR="00CD6D9B" w:rsidRPr="006410C6">
        <w:t>h</w:t>
      </w:r>
      <w:r w:rsidR="00911313">
        <w:t xml:space="preserve">e increased </w:t>
      </w:r>
      <w:r w:rsidR="00CD6D9B" w:rsidRPr="006410C6">
        <w:t>release</w:t>
      </w:r>
      <w:r w:rsidR="00911313">
        <w:t xml:space="preserve"> of </w:t>
      </w:r>
      <w:r w:rsidR="00911313" w:rsidRPr="006410C6">
        <w:t>CGRP</w:t>
      </w:r>
      <w:r w:rsidR="00CD6D9B" w:rsidRPr="006410C6">
        <w:t xml:space="preserve"> was absent in TG from</w:t>
      </w:r>
      <w:r>
        <w:t xml:space="preserve"> the</w:t>
      </w:r>
      <w:r w:rsidR="00CD6D9B" w:rsidRPr="006410C6">
        <w:t xml:space="preserve"> </w:t>
      </w:r>
      <w:r>
        <w:t>transient receptor potential ankyrin 1</w:t>
      </w:r>
      <w:r w:rsidR="00CD6D9B" w:rsidRPr="006410C6">
        <w:t xml:space="preserve"> </w:t>
      </w:r>
      <w:r w:rsidR="005558D7">
        <w:t>KO</w:t>
      </w:r>
      <w:r w:rsidR="005558D7" w:rsidRPr="006410C6">
        <w:t xml:space="preserve"> </w:t>
      </w:r>
      <w:r w:rsidR="00CD6D9B" w:rsidRPr="006410C6">
        <w:t xml:space="preserve">mice </w:t>
      </w:r>
      <w:r>
        <w:t>where</w:t>
      </w:r>
      <w:r w:rsidRPr="006410C6">
        <w:t xml:space="preserve"> </w:t>
      </w:r>
      <w:r w:rsidR="00CD6D9B" w:rsidRPr="006410C6">
        <w:t xml:space="preserve">exposure </w:t>
      </w:r>
      <w:r w:rsidR="00911313">
        <w:t xml:space="preserve">to </w:t>
      </w:r>
      <w:r w:rsidR="00B32F83" w:rsidRPr="006410C6">
        <w:t xml:space="preserve">1, 10, and 100 </w:t>
      </w:r>
      <w:r w:rsidR="00B32F83">
        <w:t>micromolar</w:t>
      </w:r>
      <w:r w:rsidR="00B32F83" w:rsidRPr="006410C6">
        <w:t xml:space="preserve"> of </w:t>
      </w:r>
      <w:proofErr w:type="spellStart"/>
      <w:r w:rsidR="00657EB4" w:rsidRPr="006410C6">
        <w:t>supercinnamaldehyde</w:t>
      </w:r>
      <w:proofErr w:type="spellEnd"/>
      <w:r w:rsidR="00911313">
        <w:t>,</w:t>
      </w:r>
      <w:r w:rsidR="00B32F83" w:rsidRPr="006410C6">
        <w:t xml:space="preserve"> </w:t>
      </w:r>
      <w:r w:rsidR="00CD6D9B" w:rsidRPr="006410C6">
        <w:t>result</w:t>
      </w:r>
      <w:r w:rsidR="00911313">
        <w:t xml:space="preserve">ing </w:t>
      </w:r>
      <w:r w:rsidR="00CD6D9B" w:rsidRPr="006410C6">
        <w:t xml:space="preserve">in 11%, </w:t>
      </w:r>
      <w:r>
        <w:t xml:space="preserve">minus </w:t>
      </w:r>
      <w:r w:rsidR="00CD6D9B" w:rsidRPr="006410C6">
        <w:t>13%</w:t>
      </w:r>
      <w:r w:rsidR="00911313">
        <w:t>,</w:t>
      </w:r>
      <w:r w:rsidR="00CD6D9B" w:rsidRPr="006410C6">
        <w:t xml:space="preserve"> and 9% percent change in the release of CGRP compared to vehicle, respectively when analyzed with two-way ANOVA</w:t>
      </w:r>
      <w:r w:rsidR="00911313">
        <w:t xml:space="preserve"> </w:t>
      </w:r>
      <w:r w:rsidR="00911313" w:rsidRPr="00911313">
        <w:rPr>
          <w:b/>
          <w:bCs/>
        </w:rPr>
        <w:t>[1]</w:t>
      </w:r>
      <w:r w:rsidR="00CD6D9B" w:rsidRPr="006410C6">
        <w:t xml:space="preserve">. </w:t>
      </w:r>
    </w:p>
    <w:p w14:paraId="72465A23" w14:textId="40F056EC" w:rsidR="00911313" w:rsidRDefault="00911313" w:rsidP="00911313">
      <w:pPr>
        <w:pStyle w:val="Listeafsnit"/>
        <w:ind w:left="831"/>
        <w:jc w:val="both"/>
      </w:pPr>
    </w:p>
    <w:p w14:paraId="53A8BA29" w14:textId="1B5F76E5" w:rsidR="00911313" w:rsidRPr="009F7DB0" w:rsidRDefault="00911313" w:rsidP="00911313">
      <w:pPr>
        <w:pStyle w:val="Listeafsnit"/>
        <w:numPr>
          <w:ilvl w:val="2"/>
          <w:numId w:val="47"/>
        </w:numPr>
        <w:autoSpaceDE w:val="0"/>
        <w:autoSpaceDN w:val="0"/>
        <w:adjustRightInd w:val="0"/>
        <w:jc w:val="both"/>
        <w:rPr>
          <w:lang w:val="en-IN"/>
        </w:rPr>
      </w:pPr>
      <w:r w:rsidRPr="009F7DB0">
        <w:rPr>
          <w:lang w:val="en-IN"/>
        </w:rPr>
        <w:t xml:space="preserve">LAB MEDIA: Figure </w:t>
      </w:r>
      <w:r>
        <w:rPr>
          <w:lang w:val="en-IN"/>
        </w:rPr>
        <w:t>6</w:t>
      </w:r>
      <w:r w:rsidR="00464C87">
        <w:rPr>
          <w:lang w:val="en-IN"/>
        </w:rPr>
        <w:t xml:space="preserve"> </w:t>
      </w:r>
      <w:r w:rsidR="00464C87" w:rsidRPr="003D30AD">
        <w:rPr>
          <w:i/>
          <w:iCs/>
          <w:color w:val="0000FF"/>
          <w:lang w:val="en-IN"/>
        </w:rPr>
        <w:t xml:space="preserve">Video editor: Emphasize on bars </w:t>
      </w:r>
      <w:r w:rsidR="002D3588" w:rsidRPr="003D30AD">
        <w:rPr>
          <w:i/>
          <w:iCs/>
          <w:color w:val="0000FF"/>
          <w:lang w:val="en-IN"/>
        </w:rPr>
        <w:t>relat</w:t>
      </w:r>
      <w:r w:rsidR="002D3588">
        <w:rPr>
          <w:i/>
          <w:iCs/>
          <w:color w:val="0000FF"/>
          <w:lang w:val="en-IN"/>
        </w:rPr>
        <w:t>ed</w:t>
      </w:r>
      <w:r w:rsidR="002D3588" w:rsidRPr="003D30AD">
        <w:rPr>
          <w:i/>
          <w:iCs/>
          <w:color w:val="0000FF"/>
          <w:lang w:val="en-IN"/>
        </w:rPr>
        <w:t xml:space="preserve"> </w:t>
      </w:r>
      <w:r w:rsidR="00464C87" w:rsidRPr="003D30AD">
        <w:rPr>
          <w:i/>
          <w:iCs/>
          <w:color w:val="0000FF"/>
          <w:lang w:val="en-IN"/>
        </w:rPr>
        <w:t xml:space="preserve">to </w:t>
      </w:r>
      <w:r w:rsidR="0091661B">
        <w:rPr>
          <w:i/>
          <w:iCs/>
          <w:color w:val="0000FF"/>
          <w:lang w:val="en-IN"/>
        </w:rPr>
        <w:t>Trpa1 KO</w:t>
      </w:r>
      <w:r w:rsidR="0091661B" w:rsidRPr="003D30AD">
        <w:rPr>
          <w:i/>
          <w:iCs/>
          <w:color w:val="0000FF"/>
          <w:lang w:val="en-IN"/>
        </w:rPr>
        <w:t xml:space="preserve"> </w:t>
      </w:r>
      <w:r w:rsidR="00464C87" w:rsidRPr="003D30AD">
        <w:rPr>
          <w:i/>
          <w:iCs/>
          <w:color w:val="0000FF"/>
          <w:lang w:val="en-IN"/>
        </w:rPr>
        <w:t xml:space="preserve">VEH and </w:t>
      </w:r>
      <w:r w:rsidR="0091661B">
        <w:rPr>
          <w:i/>
          <w:iCs/>
          <w:color w:val="0000FF"/>
          <w:lang w:val="en-IN"/>
        </w:rPr>
        <w:t>Trpa1 KO</w:t>
      </w:r>
      <w:r w:rsidR="0091661B" w:rsidRPr="003D30AD">
        <w:rPr>
          <w:i/>
          <w:iCs/>
          <w:color w:val="0000FF"/>
          <w:lang w:val="en-IN"/>
        </w:rPr>
        <w:t xml:space="preserve"> </w:t>
      </w:r>
      <w:r w:rsidR="00464C87" w:rsidRPr="003D30AD">
        <w:rPr>
          <w:i/>
          <w:iCs/>
          <w:color w:val="0000FF"/>
          <w:lang w:val="en-IN"/>
        </w:rPr>
        <w:t>SCA</w:t>
      </w:r>
      <w:r w:rsidR="0091661B">
        <w:rPr>
          <w:i/>
          <w:iCs/>
          <w:color w:val="0000FF"/>
          <w:lang w:val="en-IN"/>
        </w:rPr>
        <w:t xml:space="preserve"> at 1, 10 and 100 µM.</w:t>
      </w:r>
    </w:p>
    <w:p w14:paraId="5F4367C9" w14:textId="77777777" w:rsidR="00911313" w:rsidRPr="00911313" w:rsidRDefault="00911313" w:rsidP="00911313">
      <w:pPr>
        <w:pStyle w:val="Listeafsnit"/>
        <w:ind w:left="831"/>
        <w:jc w:val="both"/>
        <w:rPr>
          <w:rFonts w:cstheme="minorHAnsi"/>
        </w:rPr>
      </w:pPr>
    </w:p>
    <w:bookmarkEnd w:id="108"/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Overskrift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3832E549" w14:textId="183B9A1B" w:rsidR="00E9706D" w:rsidRPr="00E71C65" w:rsidRDefault="00473E1C" w:rsidP="00E71C65">
      <w:pPr>
        <w:pStyle w:val="Listeafsnit"/>
        <w:numPr>
          <w:ilvl w:val="0"/>
          <w:numId w:val="47"/>
        </w:numPr>
        <w:rPr>
          <w:rFonts w:cstheme="minorHAnsi"/>
          <w:b/>
          <w:bCs/>
          <w:lang w:eastAsia="zh-TW"/>
        </w:rPr>
      </w:pPr>
      <w:bookmarkStart w:id="109" w:name="_Hlk27388131"/>
      <w:r w:rsidRPr="00E71C65">
        <w:rPr>
          <w:rFonts w:cstheme="minorHAnsi"/>
          <w:b/>
          <w:bCs/>
        </w:rPr>
        <w:t>Conclusion Interview Statements</w:t>
      </w:r>
    </w:p>
    <w:bookmarkEnd w:id="109"/>
    <w:p w14:paraId="6B2C66CA" w14:textId="097F2B78" w:rsidR="00473E1C" w:rsidRPr="00B07A3B" w:rsidRDefault="00473E1C" w:rsidP="007178A1">
      <w:pPr>
        <w:pStyle w:val="Listeafsnit"/>
        <w:spacing w:line="360" w:lineRule="auto"/>
        <w:ind w:left="360"/>
        <w:jc w:val="both"/>
        <w:rPr>
          <w:rFonts w:eastAsia="Times New Roman"/>
        </w:rPr>
      </w:pPr>
    </w:p>
    <w:p w14:paraId="6880AA12" w14:textId="5B451623" w:rsidR="00473E1C" w:rsidRPr="00E9706D" w:rsidRDefault="00FB3154" w:rsidP="00706BC0">
      <w:pPr>
        <w:pStyle w:val="Listeafsnit"/>
        <w:numPr>
          <w:ilvl w:val="1"/>
          <w:numId w:val="47"/>
        </w:numPr>
        <w:spacing w:before="240" w:line="276" w:lineRule="auto"/>
        <w:jc w:val="both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Rikke Holm Rasmussen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5558D7">
        <w:rPr>
          <w:rFonts w:cstheme="minorHAnsi"/>
        </w:rPr>
        <w:t>It is</w:t>
      </w:r>
      <w:r>
        <w:rPr>
          <w:rFonts w:cstheme="minorHAnsi"/>
        </w:rPr>
        <w:t xml:space="preserve"> important to </w:t>
      </w:r>
      <w:r w:rsidR="005558D7">
        <w:rPr>
          <w:rFonts w:cstheme="minorHAnsi"/>
        </w:rPr>
        <w:t>be</w:t>
      </w:r>
      <w:r>
        <w:rPr>
          <w:rFonts w:cstheme="minorHAnsi"/>
        </w:rPr>
        <w:t xml:space="preserve"> </w:t>
      </w:r>
      <w:r w:rsidR="005558D7">
        <w:rPr>
          <w:rFonts w:cstheme="minorHAnsi"/>
        </w:rPr>
        <w:t xml:space="preserve">careful not to touch the tissue during sample collection and to be </w:t>
      </w:r>
      <w:r>
        <w:rPr>
          <w:rFonts w:cstheme="minorHAnsi"/>
        </w:rPr>
        <w:t>precise when timing the incubation time for all samples.</w:t>
      </w:r>
    </w:p>
    <w:p w14:paraId="2BC859A9" w14:textId="6254A41F" w:rsidR="00E9706D" w:rsidRPr="00A453AF" w:rsidRDefault="00E9706D" w:rsidP="00706BC0">
      <w:pPr>
        <w:pStyle w:val="Listeafsnit"/>
        <w:numPr>
          <w:ilvl w:val="2"/>
          <w:numId w:val="47"/>
        </w:numPr>
        <w:spacing w:line="276" w:lineRule="auto"/>
        <w:jc w:val="both"/>
        <w:rPr>
          <w:rFonts w:cs="Calibri"/>
        </w:rPr>
      </w:pPr>
      <w:commentRangeStart w:id="110"/>
      <w:r w:rsidRPr="00A453AF">
        <w:rPr>
          <w:rFonts w:cs="Calibri"/>
          <w:bCs/>
        </w:rPr>
        <w:t>INTERVIEW</w:t>
      </w:r>
      <w:commentRangeEnd w:id="110"/>
      <w:r w:rsidR="00D91A16">
        <w:rPr>
          <w:rStyle w:val="Kommentarhenvisning"/>
          <w:lang w:val="x-none" w:eastAsia="x-none"/>
        </w:rPr>
        <w:commentReference w:id="110"/>
      </w:r>
      <w:r w:rsidRPr="00A453AF">
        <w:rPr>
          <w:rFonts w:cs="Calibri"/>
          <w:bCs/>
        </w:rPr>
        <w:t>: Named talent says the statement above in an interview-style shot, looking slightly off-camera</w:t>
      </w:r>
      <w:r>
        <w:rPr>
          <w:rFonts w:cs="Calibri"/>
          <w:bCs/>
        </w:rPr>
        <w:t xml:space="preserve"> </w:t>
      </w:r>
      <w:r w:rsidRPr="00C34670">
        <w:rPr>
          <w:rFonts w:cstheme="minorHAnsi"/>
          <w:i/>
          <w:iCs/>
          <w:color w:val="0000FF"/>
        </w:rPr>
        <w:t xml:space="preserve">B-roll: </w:t>
      </w:r>
      <w:r w:rsidR="007178A1">
        <w:rPr>
          <w:rFonts w:cstheme="minorHAnsi"/>
          <w:i/>
          <w:iCs/>
          <w:color w:val="0000FF"/>
        </w:rPr>
        <w:t xml:space="preserve">4.2.1, </w:t>
      </w:r>
      <w:r>
        <w:rPr>
          <w:rFonts w:cstheme="minorHAnsi"/>
          <w:i/>
          <w:iCs/>
          <w:color w:val="0000FF"/>
        </w:rPr>
        <w:t>7.1.1,</w:t>
      </w:r>
      <w:r w:rsidR="007178A1"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i/>
          <w:iCs/>
          <w:color w:val="0000FF"/>
        </w:rPr>
        <w:t>7.2.1</w:t>
      </w:r>
      <w:r w:rsidR="007178A1">
        <w:rPr>
          <w:rFonts w:cstheme="minorHAnsi"/>
          <w:i/>
          <w:iCs/>
          <w:color w:val="0000FF"/>
        </w:rPr>
        <w:t>.</w:t>
      </w:r>
    </w:p>
    <w:p w14:paraId="353DBFFA" w14:textId="77777777" w:rsidR="00E9706D" w:rsidRPr="00E9706D" w:rsidRDefault="00E9706D" w:rsidP="00706BC0">
      <w:pPr>
        <w:pStyle w:val="Listeafsnit"/>
        <w:spacing w:before="240" w:line="276" w:lineRule="auto"/>
        <w:ind w:left="831"/>
        <w:jc w:val="both"/>
        <w:outlineLvl w:val="0"/>
        <w:rPr>
          <w:rFonts w:eastAsia="Times New Roman" w:cstheme="minorHAnsi"/>
        </w:rPr>
      </w:pPr>
    </w:p>
    <w:p w14:paraId="2B0969E1" w14:textId="4CD28F54" w:rsidR="00B07A3B" w:rsidRDefault="00B320E9" w:rsidP="00706BC0">
      <w:pPr>
        <w:pStyle w:val="Listeafsnit"/>
        <w:numPr>
          <w:ilvl w:val="1"/>
          <w:numId w:val="47"/>
        </w:numPr>
        <w:spacing w:before="240" w:line="276" w:lineRule="auto"/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Rikke Holm Rasmussen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E56119">
        <w:rPr>
          <w:rFonts w:eastAsia="Times New Roman" w:cstheme="minorHAnsi"/>
        </w:rPr>
        <w:t xml:space="preserve">If adequate EIA kits are </w:t>
      </w:r>
      <w:proofErr w:type="spellStart"/>
      <w:r w:rsidR="00E56119">
        <w:rPr>
          <w:rFonts w:eastAsia="Times New Roman" w:cstheme="minorHAnsi"/>
        </w:rPr>
        <w:t>avaible</w:t>
      </w:r>
      <w:proofErr w:type="spellEnd"/>
      <w:r w:rsidR="00E56119">
        <w:rPr>
          <w:rFonts w:eastAsia="Times New Roman" w:cstheme="minorHAnsi"/>
        </w:rPr>
        <w:t>, i</w:t>
      </w:r>
      <w:r>
        <w:rPr>
          <w:rFonts w:eastAsia="Times New Roman" w:cstheme="minorHAnsi"/>
        </w:rPr>
        <w:t xml:space="preserve">t is possible </w:t>
      </w:r>
      <w:r w:rsidR="00E56119">
        <w:rPr>
          <w:rFonts w:eastAsia="Times New Roman" w:cstheme="minorHAnsi"/>
        </w:rPr>
        <w:t xml:space="preserve">to apply this procedure </w:t>
      </w:r>
      <w:r>
        <w:rPr>
          <w:rFonts w:eastAsia="Times New Roman" w:cstheme="minorHAnsi"/>
        </w:rPr>
        <w:t>to measure the release of other peptides present in the trigeminovascular system.</w:t>
      </w:r>
    </w:p>
    <w:p w14:paraId="326CCE3F" w14:textId="046F2D43" w:rsidR="00E9706D" w:rsidRPr="00A453AF" w:rsidRDefault="00E9706D" w:rsidP="00706BC0">
      <w:pPr>
        <w:pStyle w:val="Listeafsnit"/>
        <w:numPr>
          <w:ilvl w:val="2"/>
          <w:numId w:val="47"/>
        </w:numPr>
        <w:spacing w:line="276" w:lineRule="auto"/>
        <w:jc w:val="both"/>
        <w:rPr>
          <w:rFonts w:cs="Calibri"/>
        </w:rPr>
      </w:pPr>
      <w:commentRangeStart w:id="111"/>
      <w:r w:rsidRPr="00A453AF">
        <w:rPr>
          <w:rFonts w:cs="Calibri"/>
          <w:bCs/>
        </w:rPr>
        <w:t>INTERVIEW</w:t>
      </w:r>
      <w:commentRangeEnd w:id="111"/>
      <w:r w:rsidR="00D91A16">
        <w:rPr>
          <w:rStyle w:val="Kommentarhenvisning"/>
          <w:lang w:val="x-none" w:eastAsia="x-none"/>
        </w:rPr>
        <w:commentReference w:id="111"/>
      </w:r>
      <w:r w:rsidRPr="00A453AF">
        <w:rPr>
          <w:rFonts w:cs="Calibri"/>
          <w:bCs/>
        </w:rPr>
        <w:t>: Named talent says the statement above in an interview-style shot, looking slightly off-camera</w:t>
      </w:r>
      <w:r>
        <w:rPr>
          <w:rFonts w:cs="Calibri"/>
          <w:bCs/>
        </w:rPr>
        <w:t xml:space="preserve"> </w:t>
      </w:r>
      <w:r w:rsidRPr="00C34670">
        <w:rPr>
          <w:rFonts w:cstheme="minorHAnsi"/>
          <w:i/>
          <w:iCs/>
          <w:color w:val="0000FF"/>
        </w:rPr>
        <w:t xml:space="preserve">B-roll: </w:t>
      </w:r>
      <w:r>
        <w:rPr>
          <w:rFonts w:cstheme="minorHAnsi"/>
          <w:i/>
          <w:iCs/>
          <w:color w:val="0000FF"/>
        </w:rPr>
        <w:t>8</w:t>
      </w:r>
      <w:r w:rsidRPr="00C34670">
        <w:rPr>
          <w:rFonts w:cstheme="minorHAnsi"/>
          <w:i/>
          <w:iCs/>
          <w:color w:val="0000FF"/>
        </w:rPr>
        <w:t>.1.2</w:t>
      </w:r>
      <w:r w:rsidR="007178A1">
        <w:rPr>
          <w:rFonts w:cstheme="minorHAnsi"/>
          <w:i/>
          <w:iCs/>
          <w:color w:val="0000FF"/>
        </w:rPr>
        <w:t>.</w:t>
      </w:r>
    </w:p>
    <w:p w14:paraId="44D17470" w14:textId="77777777" w:rsidR="00E9706D" w:rsidRPr="00B07A3B" w:rsidRDefault="00E9706D" w:rsidP="00E9706D">
      <w:pPr>
        <w:pStyle w:val="Listeafsnit"/>
        <w:spacing w:before="240"/>
        <w:ind w:left="831"/>
        <w:outlineLvl w:val="0"/>
        <w:rPr>
          <w:rFonts w:eastAsia="Times New Roman" w:cstheme="minorHAnsi"/>
        </w:rPr>
      </w:pPr>
    </w:p>
    <w:p w14:paraId="16AB1363" w14:textId="66015919" w:rsidR="00A84BA8" w:rsidRPr="002B025E" w:rsidRDefault="00A84BA8" w:rsidP="00E9706D">
      <w:pPr>
        <w:spacing w:before="240"/>
        <w:outlineLvl w:val="0"/>
        <w:rPr>
          <w:bCs/>
        </w:rPr>
      </w:pPr>
    </w:p>
    <w:sectPr w:rsidR="00A84BA8" w:rsidRPr="002B025E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Rikke Holm Rasmussen" w:date="2022-09-13T11:33:00Z" w:initials="RHR">
    <w:p w14:paraId="48DB2120" w14:textId="77777777" w:rsidR="00D91A16" w:rsidRDefault="00D91A16">
      <w:pPr>
        <w:pStyle w:val="Kommentartekst"/>
        <w:rPr>
          <w:lang w:val="en-US"/>
        </w:rPr>
      </w:pPr>
      <w:r>
        <w:rPr>
          <w:rStyle w:val="Kommentarhenvisning"/>
        </w:rPr>
        <w:annotationRef/>
      </w:r>
      <w:r>
        <w:rPr>
          <w:lang w:val="en-US"/>
        </w:rPr>
        <w:t xml:space="preserve">The photographer had somehow brought a wrong version of the script and therefore the numbers on the clap board does not align with the numbers in this script. I will therefore state the number used on the clapboard for every shot. </w:t>
      </w:r>
    </w:p>
    <w:p w14:paraId="25F0BF3E" w14:textId="1992931B" w:rsidR="00D91A16" w:rsidRPr="009B03F3" w:rsidRDefault="00D91A16">
      <w:pPr>
        <w:pStyle w:val="Kommentartekst"/>
        <w:rPr>
          <w:lang w:val="en-US"/>
        </w:rPr>
      </w:pPr>
      <w:r w:rsidRPr="009B03F3">
        <w:rPr>
          <w:lang w:val="en-US"/>
        </w:rPr>
        <w:t>Shot is called 1.1.1 on clap boar</w:t>
      </w:r>
      <w:r>
        <w:rPr>
          <w:lang w:val="en-US"/>
        </w:rPr>
        <w:t xml:space="preserve">d. </w:t>
      </w:r>
    </w:p>
  </w:comment>
  <w:comment w:id="2" w:author="Rikke Holm Rasmussen" w:date="2022-09-13T11:38:00Z" w:initials="RHR">
    <w:p w14:paraId="3CF0265C" w14:textId="620CC0EE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>Shot is called 1.1.</w:t>
      </w:r>
      <w:r>
        <w:rPr>
          <w:lang w:val="en-US"/>
        </w:rPr>
        <w:t>2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4" w:author="Rikke Holm Rasmussen" w:date="2022-09-13T11:38:00Z" w:initials="RHR">
    <w:p w14:paraId="7030A5B6" w14:textId="25028FB3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>Shot is called 1.</w:t>
      </w:r>
      <w:r>
        <w:rPr>
          <w:lang w:val="en-US"/>
        </w:rPr>
        <w:t>2</w:t>
      </w:r>
      <w:r w:rsidRPr="009B03F3">
        <w:rPr>
          <w:lang w:val="en-US"/>
        </w:rPr>
        <w:t>.1 on clap boar</w:t>
      </w:r>
      <w:r>
        <w:rPr>
          <w:lang w:val="en-US"/>
        </w:rPr>
        <w:t>d.</w:t>
      </w:r>
    </w:p>
  </w:comment>
  <w:comment w:id="3" w:author="Rikke Holm Rasmussen" w:date="2022-09-13T08:51:00Z" w:initials="RHR">
    <w:p w14:paraId="5681668F" w14:textId="14BF12FD" w:rsidR="00D91A16" w:rsidRPr="009B03F3" w:rsidRDefault="00D91A16">
      <w:pPr>
        <w:pStyle w:val="Kommentartekst"/>
        <w:rPr>
          <w:lang w:val="en-US"/>
        </w:rPr>
      </w:pPr>
      <w:r>
        <w:rPr>
          <w:rStyle w:val="Kommentarhenvisning"/>
        </w:rPr>
        <w:annotationRef/>
      </w:r>
      <w:r w:rsidRPr="009B03F3">
        <w:rPr>
          <w:lang w:val="en-US"/>
        </w:rPr>
        <w:t>Pick up: continue</w:t>
      </w:r>
    </w:p>
  </w:comment>
  <w:comment w:id="5" w:author="Rikke Holm Rasmussen" w:date="2022-09-13T11:39:00Z" w:initials="RHR">
    <w:p w14:paraId="6E4F7C93" w14:textId="46B2FEAD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>Shot is called 1</w:t>
      </w:r>
      <w:r>
        <w:rPr>
          <w:lang w:val="en-US"/>
        </w:rPr>
        <w:t>.2.2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6" w:author="Rikke Holm Rasmussen" w:date="2022-09-13T11:40:00Z" w:initials="RHR">
    <w:p w14:paraId="5BE10CE9" w14:textId="79169A0A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>Shot is called 1</w:t>
      </w:r>
      <w:r>
        <w:rPr>
          <w:lang w:val="en-US"/>
        </w:rPr>
        <w:t>.3.1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7" w:author="Rikke Holm Rasmussen" w:date="2022-09-13T11:40:00Z" w:initials="RHR">
    <w:p w14:paraId="73206CBD" w14:textId="799875C3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>Shot is called 1.</w:t>
      </w:r>
      <w:r>
        <w:rPr>
          <w:lang w:val="en-US"/>
        </w:rPr>
        <w:t>3</w:t>
      </w:r>
      <w:r w:rsidRPr="009B03F3">
        <w:rPr>
          <w:lang w:val="en-US"/>
        </w:rPr>
        <w:t>.</w:t>
      </w:r>
      <w:r>
        <w:rPr>
          <w:lang w:val="en-US"/>
        </w:rPr>
        <w:t>2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8" w:author="Rikke Holm Rasmussen" w:date="2022-09-13T11:40:00Z" w:initials="RHR">
    <w:p w14:paraId="5F1172D8" w14:textId="5ED801D0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>Shot is called 1.</w:t>
      </w:r>
      <w:r>
        <w:rPr>
          <w:lang w:val="en-US"/>
        </w:rPr>
        <w:t>3</w:t>
      </w:r>
      <w:r w:rsidRPr="009B03F3">
        <w:rPr>
          <w:lang w:val="en-US"/>
        </w:rPr>
        <w:t>.</w:t>
      </w:r>
      <w:r>
        <w:rPr>
          <w:lang w:val="en-US"/>
        </w:rPr>
        <w:t xml:space="preserve">3 </w:t>
      </w:r>
      <w:r w:rsidRPr="009B03F3">
        <w:rPr>
          <w:lang w:val="en-US"/>
        </w:rPr>
        <w:t>on clap boar</w:t>
      </w:r>
      <w:r>
        <w:rPr>
          <w:lang w:val="en-US"/>
        </w:rPr>
        <w:t>d.</w:t>
      </w:r>
    </w:p>
  </w:comment>
  <w:comment w:id="10" w:author="Rikke Holm Rasmussen" w:date="2022-09-13T11:43:00Z" w:initials="RHR">
    <w:p w14:paraId="1F5D744B" w14:textId="74E8240E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>Shot is called 1.</w:t>
      </w:r>
      <w:r>
        <w:rPr>
          <w:lang w:val="en-US"/>
        </w:rPr>
        <w:t>4.1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13" w:author="Rikke Holm Rasmussen" w:date="2022-09-13T11:43:00Z" w:initials="RHR">
    <w:p w14:paraId="08BC1E9B" w14:textId="11E443E2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>Shot is called 1.</w:t>
      </w:r>
      <w:r>
        <w:rPr>
          <w:lang w:val="en-US"/>
        </w:rPr>
        <w:t>5.1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14" w:author="Rikke Holm Rasmussen" w:date="2022-09-13T11:43:00Z" w:initials="RHR">
    <w:p w14:paraId="7D0CFD54" w14:textId="5ED9928F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>Shot is called 1.</w:t>
      </w:r>
      <w:r>
        <w:rPr>
          <w:lang w:val="en-US"/>
        </w:rPr>
        <w:t>5.2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15" w:author="Rikke Holm Rasmussen" w:date="2022-09-13T11:44:00Z" w:initials="RHR">
    <w:p w14:paraId="5BD871B5" w14:textId="1628F79D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2</w:t>
      </w:r>
      <w:r w:rsidRPr="009B03F3">
        <w:rPr>
          <w:lang w:val="en-US"/>
        </w:rPr>
        <w:t>.</w:t>
      </w:r>
      <w:r>
        <w:rPr>
          <w:lang w:val="en-US"/>
        </w:rPr>
        <w:t>1.1.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16" w:author="Rikke Holm Rasmussen" w:date="2022-09-13T11:44:00Z" w:initials="RHR">
    <w:p w14:paraId="3CB00D44" w14:textId="726E41B8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2</w:t>
      </w:r>
      <w:r w:rsidRPr="009B03F3">
        <w:rPr>
          <w:lang w:val="en-US"/>
        </w:rPr>
        <w:t>.</w:t>
      </w:r>
      <w:r>
        <w:rPr>
          <w:lang w:val="en-US"/>
        </w:rPr>
        <w:t>2.1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17" w:author="Rikke Holm Rasmussen" w:date="2022-09-13T11:44:00Z" w:initials="RHR">
    <w:p w14:paraId="0ADC3059" w14:textId="0205D605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2</w:t>
      </w:r>
      <w:r w:rsidRPr="009B03F3">
        <w:rPr>
          <w:lang w:val="en-US"/>
        </w:rPr>
        <w:t>.</w:t>
      </w:r>
      <w:r>
        <w:rPr>
          <w:lang w:val="en-US"/>
        </w:rPr>
        <w:t>2.2.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18" w:author="Rikke Holm Rasmussen" w:date="2022-09-13T11:44:00Z" w:initials="RHR">
    <w:p w14:paraId="34F034AA" w14:textId="3BDB71D7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2</w:t>
      </w:r>
      <w:r w:rsidRPr="009B03F3">
        <w:rPr>
          <w:lang w:val="en-US"/>
        </w:rPr>
        <w:t>.</w:t>
      </w:r>
      <w:r>
        <w:rPr>
          <w:lang w:val="en-US"/>
        </w:rPr>
        <w:t>3</w:t>
      </w:r>
      <w:r w:rsidRPr="009B03F3">
        <w:rPr>
          <w:lang w:val="en-US"/>
        </w:rPr>
        <w:t>.</w:t>
      </w:r>
      <w:r>
        <w:rPr>
          <w:lang w:val="en-US"/>
        </w:rPr>
        <w:t>1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19" w:author="Rikke Holm Rasmussen" w:date="2022-09-13T11:44:00Z" w:initials="RHR">
    <w:p w14:paraId="6CAB065E" w14:textId="045ED6E6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2</w:t>
      </w:r>
      <w:r w:rsidRPr="009B03F3">
        <w:rPr>
          <w:lang w:val="en-US"/>
        </w:rPr>
        <w:t>.</w:t>
      </w:r>
      <w:r>
        <w:rPr>
          <w:lang w:val="en-US"/>
        </w:rPr>
        <w:t>3</w:t>
      </w:r>
      <w:r w:rsidRPr="009B03F3">
        <w:rPr>
          <w:lang w:val="en-US"/>
        </w:rPr>
        <w:t>.</w:t>
      </w:r>
      <w:r>
        <w:rPr>
          <w:lang w:val="en-US"/>
        </w:rPr>
        <w:t>2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20" w:author="Rikke Holm Rasmussen" w:date="2022-09-13T11:45:00Z" w:initials="RHR">
    <w:p w14:paraId="4566E3A3" w14:textId="0A097104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2</w:t>
      </w:r>
      <w:r w:rsidRPr="009B03F3">
        <w:rPr>
          <w:lang w:val="en-US"/>
        </w:rPr>
        <w:t>.</w:t>
      </w:r>
      <w:r>
        <w:rPr>
          <w:lang w:val="en-US"/>
        </w:rPr>
        <w:t>4.1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21" w:author="Rikke Holm Rasmussen" w:date="2022-09-13T12:04:00Z" w:initials="RHR">
    <w:p w14:paraId="69FE4BEC" w14:textId="167F92CF" w:rsidR="003C4540" w:rsidRPr="003C4540" w:rsidRDefault="003C4540">
      <w:pPr>
        <w:pStyle w:val="Kommentartekst"/>
        <w:rPr>
          <w:lang w:val="en-US"/>
        </w:rPr>
      </w:pPr>
      <w:r>
        <w:rPr>
          <w:rStyle w:val="Kommentarhenvisning"/>
        </w:rPr>
        <w:annotationRef/>
      </w:r>
      <w:r w:rsidRPr="003C4540">
        <w:rPr>
          <w:lang w:val="en-US"/>
        </w:rPr>
        <w:t xml:space="preserve">We chose to </w:t>
      </w:r>
      <w:proofErr w:type="gramStart"/>
      <w:r w:rsidRPr="003C4540">
        <w:rPr>
          <w:lang w:val="en-US"/>
        </w:rPr>
        <w:t>filmed</w:t>
      </w:r>
      <w:proofErr w:type="gramEnd"/>
      <w:r w:rsidRPr="003C4540">
        <w:rPr>
          <w:lang w:val="en-US"/>
        </w:rPr>
        <w:t xml:space="preserve"> this in SCOPE as well. </w:t>
      </w:r>
      <w:r>
        <w:rPr>
          <w:lang w:val="en-US"/>
        </w:rPr>
        <w:t xml:space="preserve">This </w:t>
      </w:r>
      <w:r w:rsidR="00FA44A2">
        <w:rPr>
          <w:lang w:val="en-US"/>
        </w:rPr>
        <w:t>shot is called “2.4.1 II”</w:t>
      </w:r>
    </w:p>
  </w:comment>
  <w:comment w:id="22" w:author="Rikke Holm Rasmussen" w:date="2022-09-13T11:45:00Z" w:initials="RHR">
    <w:p w14:paraId="27415B6E" w14:textId="66C3316F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2</w:t>
      </w:r>
      <w:r w:rsidRPr="009B03F3">
        <w:rPr>
          <w:lang w:val="en-US"/>
        </w:rPr>
        <w:t>.</w:t>
      </w:r>
      <w:r>
        <w:rPr>
          <w:lang w:val="en-US"/>
        </w:rPr>
        <w:t>4.2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23" w:author="Rikke Holm Rasmussen" w:date="2022-09-13T11:45:00Z" w:initials="RHR">
    <w:p w14:paraId="694C63D6" w14:textId="6F562741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2</w:t>
      </w:r>
      <w:r w:rsidRPr="009B03F3">
        <w:rPr>
          <w:lang w:val="en-US"/>
        </w:rPr>
        <w:t>.</w:t>
      </w:r>
      <w:r>
        <w:rPr>
          <w:lang w:val="en-US"/>
        </w:rPr>
        <w:t>5.1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24" w:author="Rikke Holm Rasmussen" w:date="2022-09-13T11:45:00Z" w:initials="RHR">
    <w:p w14:paraId="572CEB5D" w14:textId="6B7E52FA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2</w:t>
      </w:r>
      <w:r w:rsidRPr="009B03F3">
        <w:rPr>
          <w:lang w:val="en-US"/>
        </w:rPr>
        <w:t>.</w:t>
      </w:r>
      <w:r>
        <w:rPr>
          <w:lang w:val="en-US"/>
        </w:rPr>
        <w:t>6.1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25" w:author="Rikke Holm Rasmussen" w:date="2022-09-13T11:45:00Z" w:initials="RHR">
    <w:p w14:paraId="68422260" w14:textId="655CEFBB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2</w:t>
      </w:r>
      <w:r w:rsidRPr="009B03F3">
        <w:rPr>
          <w:lang w:val="en-US"/>
        </w:rPr>
        <w:t>.</w:t>
      </w:r>
      <w:r>
        <w:rPr>
          <w:lang w:val="en-US"/>
        </w:rPr>
        <w:t>6.2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38" w:author="Rikke Holm Rasmussen" w:date="2022-09-13T11:46:00Z" w:initials="RHR">
    <w:p w14:paraId="3965C1C2" w14:textId="51135A8F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3.1.1.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46" w:author="Rikke Holm Rasmussen" w:date="2022-09-13T11:46:00Z" w:initials="RHR">
    <w:p w14:paraId="28566244" w14:textId="1FE5927D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3.1.2.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53" w:author="Rikke Holm Rasmussen" w:date="2022-09-13T11:46:00Z" w:initials="RHR">
    <w:p w14:paraId="453192D0" w14:textId="256D48B4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3.2.1.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55" w:author="Rikke Holm Rasmussen" w:date="2022-09-13T11:46:00Z" w:initials="RHR">
    <w:p w14:paraId="6C8AF3CF" w14:textId="01176EB4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3.2.2.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57" w:author="Rikke Holm Rasmussen" w:date="2022-09-13T11:24:00Z" w:initials="RHR">
    <w:p w14:paraId="74B9610E" w14:textId="1F16F184" w:rsidR="00D91A16" w:rsidRPr="001D0A10" w:rsidRDefault="00D91A16">
      <w:pPr>
        <w:pStyle w:val="Kommentartekst"/>
        <w:rPr>
          <w:lang w:val="en-US"/>
        </w:rPr>
      </w:pPr>
      <w:r>
        <w:rPr>
          <w:rStyle w:val="Kommentarhenvisning"/>
        </w:rPr>
        <w:annotationRef/>
      </w:r>
      <w:r w:rsidRPr="001D0A10">
        <w:rPr>
          <w:lang w:val="en-US"/>
        </w:rPr>
        <w:t xml:space="preserve">These steps </w:t>
      </w:r>
      <w:proofErr w:type="gramStart"/>
      <w:r w:rsidRPr="001D0A10">
        <w:rPr>
          <w:lang w:val="en-US"/>
        </w:rPr>
        <w:t>has</w:t>
      </w:r>
      <w:proofErr w:type="gramEnd"/>
      <w:r w:rsidRPr="001D0A10">
        <w:rPr>
          <w:lang w:val="en-US"/>
        </w:rPr>
        <w:t xml:space="preserve"> been filmed w</w:t>
      </w:r>
      <w:r>
        <w:rPr>
          <w:lang w:val="en-US"/>
        </w:rPr>
        <w:t>hile filming step 4.2.1 and is therefore moved to this step.</w:t>
      </w:r>
    </w:p>
  </w:comment>
  <w:comment w:id="86" w:author="Rikke Holm Rasmussen" w:date="2022-09-13T11:46:00Z" w:initials="RHR">
    <w:p w14:paraId="7AFEA26A" w14:textId="1B16B70B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3.4.1.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87" w:author="Rikke Holm Rasmussen" w:date="2022-09-13T11:47:00Z" w:initials="RHR">
    <w:p w14:paraId="5178E661" w14:textId="621A0634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3.4.2.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88" w:author="Rikke Holm Rasmussen" w:date="2022-09-13T11:47:00Z" w:initials="RHR">
    <w:p w14:paraId="1B6CD162" w14:textId="78CD9957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4.1.1.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89" w:author="Rikke Holm Rasmussen" w:date="2022-09-13T11:47:00Z" w:initials="RHR">
    <w:p w14:paraId="2C41E4AD" w14:textId="7FBA7451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4.1.2.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90" w:author="Rikke Holm Rasmussen" w:date="2022-09-13T11:47:00Z" w:initials="RHR">
    <w:p w14:paraId="2F0D3340" w14:textId="150A2C0D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4.2.1.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92" w:author="Rikke Holm Rasmussen" w:date="2022-09-13T11:47:00Z" w:initials="RHR">
    <w:p w14:paraId="4C9A4393" w14:textId="5C38FFF6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5.1.1.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91" w:author="Rikke Holm Rasmussen" w:date="2022-09-13T11:26:00Z" w:initials="RHR">
    <w:p w14:paraId="4E3C0E93" w14:textId="232D1EE4" w:rsidR="00D91A16" w:rsidRPr="00F86CBB" w:rsidRDefault="00D91A16">
      <w:pPr>
        <w:pStyle w:val="Kommentartekst"/>
        <w:rPr>
          <w:lang w:val="en-US"/>
        </w:rPr>
      </w:pPr>
      <w:r>
        <w:rPr>
          <w:rStyle w:val="Kommentarhenvisning"/>
        </w:rPr>
        <w:annotationRef/>
      </w:r>
      <w:r w:rsidRPr="00F86CBB">
        <w:rPr>
          <w:lang w:val="en-US"/>
        </w:rPr>
        <w:t>Use shot 3.4.2</w:t>
      </w:r>
    </w:p>
  </w:comment>
  <w:comment w:id="93" w:author="Rikke Holm Rasmussen" w:date="2022-09-13T11:48:00Z" w:initials="RHR">
    <w:p w14:paraId="632768F7" w14:textId="70B12E6F" w:rsidR="00D91A16" w:rsidRDefault="00D91A16" w:rsidP="00F86CBB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5.2.1.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  <w:p w14:paraId="25391344" w14:textId="79F2BF7E" w:rsidR="00D91A16" w:rsidRDefault="00D91A16">
      <w:pPr>
        <w:pStyle w:val="Kommentartekst"/>
      </w:pPr>
    </w:p>
  </w:comment>
  <w:comment w:id="94" w:author="Rikke Holm Rasmussen" w:date="2022-09-13T11:27:00Z" w:initials="RHR">
    <w:p w14:paraId="1506DE02" w14:textId="008FAC11" w:rsidR="00D91A16" w:rsidRPr="00F86CBB" w:rsidRDefault="00D91A16">
      <w:pPr>
        <w:pStyle w:val="Kommentartekst"/>
        <w:rPr>
          <w:lang w:val="en-US"/>
        </w:rPr>
      </w:pPr>
      <w:r>
        <w:rPr>
          <w:rStyle w:val="Kommentarhenvisning"/>
        </w:rPr>
        <w:annotationRef/>
      </w:r>
      <w:r w:rsidRPr="00F86CBB">
        <w:rPr>
          <w:lang w:val="en-US"/>
        </w:rPr>
        <w:t>Take II</w:t>
      </w:r>
    </w:p>
  </w:comment>
  <w:comment w:id="95" w:author="Rikke Holm Rasmussen" w:date="2022-09-13T11:48:00Z" w:initials="RHR">
    <w:p w14:paraId="60C33F04" w14:textId="222E6947" w:rsidR="00D91A16" w:rsidRDefault="00D91A16" w:rsidP="00F86CBB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5.2.2.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  <w:p w14:paraId="584F4CB0" w14:textId="3D555817" w:rsidR="00D91A16" w:rsidRDefault="00D91A16">
      <w:pPr>
        <w:pStyle w:val="Kommentartekst"/>
      </w:pPr>
    </w:p>
  </w:comment>
  <w:comment w:id="96" w:author="Rikke Holm Rasmussen" w:date="2022-09-13T11:48:00Z" w:initials="RHR">
    <w:p w14:paraId="491A2AB5" w14:textId="24928871" w:rsidR="00D91A16" w:rsidRDefault="00D91A16" w:rsidP="00F86CBB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5.2.3.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  <w:p w14:paraId="69899CB6" w14:textId="0BE538C0" w:rsidR="00D91A16" w:rsidRDefault="00D91A16">
      <w:pPr>
        <w:pStyle w:val="Kommentartekst"/>
      </w:pPr>
    </w:p>
  </w:comment>
  <w:comment w:id="97" w:author="Rikke Holm Rasmussen" w:date="2022-09-13T11:48:00Z" w:initials="RHR">
    <w:p w14:paraId="7A242801" w14:textId="05BD914D" w:rsidR="00D91A16" w:rsidRDefault="00D91A16" w:rsidP="00F86CBB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6.1.1.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  <w:p w14:paraId="2489231B" w14:textId="581FAABE" w:rsidR="00D91A16" w:rsidRDefault="00D91A16">
      <w:pPr>
        <w:pStyle w:val="Kommentartekst"/>
      </w:pPr>
    </w:p>
  </w:comment>
  <w:comment w:id="98" w:author="Rikke Holm Rasmussen" w:date="2022-09-13T11:49:00Z" w:initials="RHR">
    <w:p w14:paraId="3CF39C87" w14:textId="166DED3C" w:rsidR="00D91A16" w:rsidRDefault="00D91A16" w:rsidP="00F86CBB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6.2.1.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  <w:p w14:paraId="32034242" w14:textId="68C8CB38" w:rsidR="00D91A16" w:rsidRDefault="00D91A16">
      <w:pPr>
        <w:pStyle w:val="Kommentartekst"/>
      </w:pPr>
    </w:p>
  </w:comment>
  <w:comment w:id="99" w:author="Rikke Holm Rasmussen" w:date="2022-09-13T11:49:00Z" w:initials="RHR">
    <w:p w14:paraId="3DDEF936" w14:textId="1121D445" w:rsidR="00D91A16" w:rsidRDefault="00D91A16" w:rsidP="00F86CBB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6.2.2.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  <w:p w14:paraId="1232CC13" w14:textId="2E0B63D6" w:rsidR="00D91A16" w:rsidRDefault="00D91A16">
      <w:pPr>
        <w:pStyle w:val="Kommentartekst"/>
      </w:pPr>
    </w:p>
  </w:comment>
  <w:comment w:id="100" w:author="Rikke Holm Rasmussen" w:date="2022-09-13T11:29:00Z" w:initials="RHR">
    <w:p w14:paraId="65459E7D" w14:textId="611F9405" w:rsidR="00D91A16" w:rsidRPr="00F86CBB" w:rsidRDefault="00D91A16">
      <w:pPr>
        <w:pStyle w:val="Kommentartekst"/>
        <w:rPr>
          <w:lang w:val="en-US"/>
        </w:rPr>
      </w:pPr>
      <w:r>
        <w:rPr>
          <w:rStyle w:val="Kommentarhenvisning"/>
        </w:rPr>
        <w:annotationRef/>
      </w:r>
      <w:r w:rsidRPr="00F86CBB">
        <w:rPr>
          <w:lang w:val="en-US"/>
        </w:rPr>
        <w:t>II- RAT v.</w:t>
      </w:r>
    </w:p>
  </w:comment>
  <w:comment w:id="102" w:author="Rikke Holm Rasmussen" w:date="2022-09-13T11:49:00Z" w:initials="RHR">
    <w:p w14:paraId="533EDF2A" w14:textId="1D8B2517" w:rsidR="00D91A16" w:rsidRDefault="00D91A16" w:rsidP="00F86CBB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6.2.3.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  <w:p w14:paraId="59D90BB2" w14:textId="2E0434B0" w:rsidR="00D91A16" w:rsidRDefault="00D91A16">
      <w:pPr>
        <w:pStyle w:val="Kommentartekst"/>
      </w:pPr>
    </w:p>
  </w:comment>
  <w:comment w:id="103" w:author="Rikke Holm Rasmussen" w:date="2022-09-13T11:50:00Z" w:initials="RHR">
    <w:p w14:paraId="13B32D37" w14:textId="6778C1F7" w:rsidR="00D91A16" w:rsidRDefault="00D91A16" w:rsidP="00F86CBB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6.3.1.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  <w:p w14:paraId="7E1AB0E7" w14:textId="5BDA5C10" w:rsidR="00D91A16" w:rsidRDefault="00D91A16">
      <w:pPr>
        <w:pStyle w:val="Kommentartekst"/>
      </w:pPr>
    </w:p>
  </w:comment>
  <w:comment w:id="104" w:author="Rikke Holm Rasmussen" w:date="2022-09-13T11:50:00Z" w:initials="RHR">
    <w:p w14:paraId="2675DB87" w14:textId="68D97E6D" w:rsidR="00D91A16" w:rsidRDefault="00D91A16" w:rsidP="00F86CBB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6.3.2.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  <w:p w14:paraId="1EB620EF" w14:textId="12739845" w:rsidR="00D91A16" w:rsidRDefault="00D91A16">
      <w:pPr>
        <w:pStyle w:val="Kommentartekst"/>
      </w:pPr>
    </w:p>
  </w:comment>
  <w:comment w:id="105" w:author="Rikke Holm Rasmussen" w:date="2022-09-13T11:50:00Z" w:initials="RHR">
    <w:p w14:paraId="4C047D96" w14:textId="5487825B" w:rsidR="00D91A16" w:rsidRDefault="00D91A16" w:rsidP="00F86CBB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7.1.1.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  <w:p w14:paraId="7AD3F86E" w14:textId="6352CEA3" w:rsidR="00D91A16" w:rsidRDefault="00D91A16">
      <w:pPr>
        <w:pStyle w:val="Kommentartekst"/>
      </w:pPr>
    </w:p>
  </w:comment>
  <w:comment w:id="106" w:author="Rikke Holm Rasmussen" w:date="2022-09-13T11:50:00Z" w:initials="RHR">
    <w:p w14:paraId="49506A55" w14:textId="54CC8A96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7.1.2.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110" w:author="Rikke Holm Rasmussen" w:date="2022-09-13T11:51:00Z" w:initials="RHR">
    <w:p w14:paraId="67A4149E" w14:textId="52D7E9AC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>
        <w:rPr>
          <w:lang w:val="en-US"/>
        </w:rPr>
        <w:t>9.1.1.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  <w:comment w:id="111" w:author="Rikke Holm Rasmussen" w:date="2022-09-13T11:51:00Z" w:initials="RHR">
    <w:p w14:paraId="402C4A58" w14:textId="7551CE4A" w:rsidR="00D91A16" w:rsidRDefault="00D91A16">
      <w:pPr>
        <w:pStyle w:val="Kommentartekst"/>
      </w:pPr>
      <w:r>
        <w:rPr>
          <w:rStyle w:val="Kommentarhenvisning"/>
        </w:rPr>
        <w:annotationRef/>
      </w:r>
      <w:r w:rsidRPr="009B03F3">
        <w:rPr>
          <w:lang w:val="en-US"/>
        </w:rPr>
        <w:t xml:space="preserve">Shot is called </w:t>
      </w:r>
      <w:r w:rsidR="006D4705">
        <w:rPr>
          <w:lang w:val="en-US"/>
        </w:rPr>
        <w:t>9</w:t>
      </w:r>
      <w:r>
        <w:rPr>
          <w:lang w:val="en-US"/>
        </w:rPr>
        <w:t>.</w:t>
      </w:r>
      <w:r w:rsidR="006D4705">
        <w:rPr>
          <w:lang w:val="en-US"/>
        </w:rPr>
        <w:t>2</w:t>
      </w:r>
      <w:r>
        <w:rPr>
          <w:lang w:val="en-US"/>
        </w:rPr>
        <w:t>.1.</w:t>
      </w:r>
      <w:r w:rsidRPr="009B03F3">
        <w:rPr>
          <w:lang w:val="en-US"/>
        </w:rPr>
        <w:t xml:space="preserve"> on clap boar</w:t>
      </w:r>
      <w:r>
        <w:rPr>
          <w:lang w:val="en-US"/>
        </w:rPr>
        <w:t>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5F0BF3E" w15:done="0"/>
  <w15:commentEx w15:paraId="3CF0265C" w15:done="0"/>
  <w15:commentEx w15:paraId="7030A5B6" w15:done="0"/>
  <w15:commentEx w15:paraId="5681668F" w15:done="0"/>
  <w15:commentEx w15:paraId="6E4F7C93" w15:done="0"/>
  <w15:commentEx w15:paraId="5BE10CE9" w15:done="0"/>
  <w15:commentEx w15:paraId="73206CBD" w15:done="0"/>
  <w15:commentEx w15:paraId="5F1172D8" w15:done="0"/>
  <w15:commentEx w15:paraId="1F5D744B" w15:done="0"/>
  <w15:commentEx w15:paraId="08BC1E9B" w15:done="0"/>
  <w15:commentEx w15:paraId="7D0CFD54" w15:done="0"/>
  <w15:commentEx w15:paraId="5BD871B5" w15:done="0"/>
  <w15:commentEx w15:paraId="3CB00D44" w15:done="0"/>
  <w15:commentEx w15:paraId="0ADC3059" w15:done="0"/>
  <w15:commentEx w15:paraId="34F034AA" w15:done="0"/>
  <w15:commentEx w15:paraId="6CAB065E" w15:done="0"/>
  <w15:commentEx w15:paraId="4566E3A3" w15:done="0"/>
  <w15:commentEx w15:paraId="69FE4BEC" w15:done="0"/>
  <w15:commentEx w15:paraId="27415B6E" w15:done="0"/>
  <w15:commentEx w15:paraId="694C63D6" w15:done="0"/>
  <w15:commentEx w15:paraId="572CEB5D" w15:done="0"/>
  <w15:commentEx w15:paraId="68422260" w15:done="0"/>
  <w15:commentEx w15:paraId="3965C1C2" w15:done="0"/>
  <w15:commentEx w15:paraId="28566244" w15:done="0"/>
  <w15:commentEx w15:paraId="453192D0" w15:done="0"/>
  <w15:commentEx w15:paraId="6C8AF3CF" w15:done="0"/>
  <w15:commentEx w15:paraId="74B9610E" w15:done="0"/>
  <w15:commentEx w15:paraId="7AFEA26A" w15:done="0"/>
  <w15:commentEx w15:paraId="5178E661" w15:done="0"/>
  <w15:commentEx w15:paraId="1B6CD162" w15:done="0"/>
  <w15:commentEx w15:paraId="2C41E4AD" w15:done="0"/>
  <w15:commentEx w15:paraId="2F0D3340" w15:done="0"/>
  <w15:commentEx w15:paraId="4C9A4393" w15:done="0"/>
  <w15:commentEx w15:paraId="4E3C0E93" w15:done="0"/>
  <w15:commentEx w15:paraId="25391344" w15:done="0"/>
  <w15:commentEx w15:paraId="1506DE02" w15:done="0"/>
  <w15:commentEx w15:paraId="584F4CB0" w15:done="0"/>
  <w15:commentEx w15:paraId="69899CB6" w15:done="0"/>
  <w15:commentEx w15:paraId="2489231B" w15:done="0"/>
  <w15:commentEx w15:paraId="32034242" w15:done="0"/>
  <w15:commentEx w15:paraId="1232CC13" w15:done="0"/>
  <w15:commentEx w15:paraId="65459E7D" w15:done="0"/>
  <w15:commentEx w15:paraId="59D90BB2" w15:done="0"/>
  <w15:commentEx w15:paraId="7E1AB0E7" w15:done="0"/>
  <w15:commentEx w15:paraId="1EB620EF" w15:done="0"/>
  <w15:commentEx w15:paraId="7AD3F86E" w15:done="0"/>
  <w15:commentEx w15:paraId="49506A55" w15:done="0"/>
  <w15:commentEx w15:paraId="67A4149E" w15:done="0"/>
  <w15:commentEx w15:paraId="402C4A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CAE91D" w16cex:dateUtc="2022-09-13T09:33:00Z"/>
  <w16cex:commentExtensible w16cex:durableId="26CAEA46" w16cex:dateUtc="2022-09-13T09:38:00Z"/>
  <w16cex:commentExtensible w16cex:durableId="26CAEA53" w16cex:dateUtc="2022-09-13T09:38:00Z"/>
  <w16cex:commentExtensible w16cex:durableId="26CAC30F" w16cex:dateUtc="2022-09-13T06:51:00Z"/>
  <w16cex:commentExtensible w16cex:durableId="26CAEA5D" w16cex:dateUtc="2022-09-13T09:39:00Z"/>
  <w16cex:commentExtensible w16cex:durableId="26CAEA94" w16cex:dateUtc="2022-09-13T09:40:00Z"/>
  <w16cex:commentExtensible w16cex:durableId="26CAEAAF" w16cex:dateUtc="2022-09-13T09:40:00Z"/>
  <w16cex:commentExtensible w16cex:durableId="26CAEAC0" w16cex:dateUtc="2022-09-13T09:40:00Z"/>
  <w16cex:commentExtensible w16cex:durableId="26CAEB4A" w16cex:dateUtc="2022-09-13T09:43:00Z"/>
  <w16cex:commentExtensible w16cex:durableId="26CAEB5D" w16cex:dateUtc="2022-09-13T09:43:00Z"/>
  <w16cex:commentExtensible w16cex:durableId="26CAEB78" w16cex:dateUtc="2022-09-13T09:43:00Z"/>
  <w16cex:commentExtensible w16cex:durableId="26CAEB85" w16cex:dateUtc="2022-09-13T09:44:00Z"/>
  <w16cex:commentExtensible w16cex:durableId="26CAEB98" w16cex:dateUtc="2022-09-13T09:44:00Z"/>
  <w16cex:commentExtensible w16cex:durableId="26CAEBA3" w16cex:dateUtc="2022-09-13T09:44:00Z"/>
  <w16cex:commentExtensible w16cex:durableId="26CAEBAD" w16cex:dateUtc="2022-09-13T09:44:00Z"/>
  <w16cex:commentExtensible w16cex:durableId="26CAEBB8" w16cex:dateUtc="2022-09-13T09:44:00Z"/>
  <w16cex:commentExtensible w16cex:durableId="26CAEBBD" w16cex:dateUtc="2022-09-13T09:45:00Z"/>
  <w16cex:commentExtensible w16cex:durableId="26CAF055" w16cex:dateUtc="2022-09-13T10:04:00Z"/>
  <w16cex:commentExtensible w16cex:durableId="26CAEBC6" w16cex:dateUtc="2022-09-13T09:45:00Z"/>
  <w16cex:commentExtensible w16cex:durableId="26CAEBD2" w16cex:dateUtc="2022-09-13T09:45:00Z"/>
  <w16cex:commentExtensible w16cex:durableId="26CAEBDD" w16cex:dateUtc="2022-09-13T09:45:00Z"/>
  <w16cex:commentExtensible w16cex:durableId="26CAEBEA" w16cex:dateUtc="2022-09-13T09:45:00Z"/>
  <w16cex:commentExtensible w16cex:durableId="26CAEBF9" w16cex:dateUtc="2022-09-13T09:46:00Z"/>
  <w16cex:commentExtensible w16cex:durableId="26CAEC0F" w16cex:dateUtc="2022-09-13T09:46:00Z"/>
  <w16cex:commentExtensible w16cex:durableId="26CAEC17" w16cex:dateUtc="2022-09-13T09:46:00Z"/>
  <w16cex:commentExtensible w16cex:durableId="26CAEC20" w16cex:dateUtc="2022-09-13T09:46:00Z"/>
  <w16cex:commentExtensible w16cex:durableId="26CAE6EB" w16cex:dateUtc="2022-09-13T09:24:00Z"/>
  <w16cex:commentExtensible w16cex:durableId="26CAEC2C" w16cex:dateUtc="2022-09-13T09:46:00Z"/>
  <w16cex:commentExtensible w16cex:durableId="26CAEC38" w16cex:dateUtc="2022-09-13T09:47:00Z"/>
  <w16cex:commentExtensible w16cex:durableId="26CAEC44" w16cex:dateUtc="2022-09-13T09:47:00Z"/>
  <w16cex:commentExtensible w16cex:durableId="26CAEC5B" w16cex:dateUtc="2022-09-13T09:47:00Z"/>
  <w16cex:commentExtensible w16cex:durableId="26CAEC62" w16cex:dateUtc="2022-09-13T09:47:00Z"/>
  <w16cex:commentExtensible w16cex:durableId="26CAEC6D" w16cex:dateUtc="2022-09-13T09:47:00Z"/>
  <w16cex:commentExtensible w16cex:durableId="26CAE779" w16cex:dateUtc="2022-09-13T09:26:00Z"/>
  <w16cex:commentExtensible w16cex:durableId="26CAEC8C" w16cex:dateUtc="2022-09-13T09:48:00Z"/>
  <w16cex:commentExtensible w16cex:durableId="26CAE79D" w16cex:dateUtc="2022-09-13T09:27:00Z"/>
  <w16cex:commentExtensible w16cex:durableId="26CAEC95" w16cex:dateUtc="2022-09-13T09:48:00Z"/>
  <w16cex:commentExtensible w16cex:durableId="26CAEC9E" w16cex:dateUtc="2022-09-13T09:48:00Z"/>
  <w16cex:commentExtensible w16cex:durableId="26CAECA9" w16cex:dateUtc="2022-09-13T09:48:00Z"/>
  <w16cex:commentExtensible w16cex:durableId="26CAECBB" w16cex:dateUtc="2022-09-13T09:49:00Z"/>
  <w16cex:commentExtensible w16cex:durableId="26CAECC6" w16cex:dateUtc="2022-09-13T09:49:00Z"/>
  <w16cex:commentExtensible w16cex:durableId="26CAE81F" w16cex:dateUtc="2022-09-13T09:29:00Z"/>
  <w16cex:commentExtensible w16cex:durableId="26CAECD3" w16cex:dateUtc="2022-09-13T09:49:00Z"/>
  <w16cex:commentExtensible w16cex:durableId="26CAECEA" w16cex:dateUtc="2022-09-13T09:50:00Z"/>
  <w16cex:commentExtensible w16cex:durableId="26CAECF6" w16cex:dateUtc="2022-09-13T09:50:00Z"/>
  <w16cex:commentExtensible w16cex:durableId="26CAED04" w16cex:dateUtc="2022-09-13T09:50:00Z"/>
  <w16cex:commentExtensible w16cex:durableId="26CAED11" w16cex:dateUtc="2022-09-13T09:50:00Z"/>
  <w16cex:commentExtensible w16cex:durableId="26CAED4F" w16cex:dateUtc="2022-09-13T09:51:00Z"/>
  <w16cex:commentExtensible w16cex:durableId="26CAED59" w16cex:dateUtc="2022-09-13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F0BF3E" w16cid:durableId="26CAE91D"/>
  <w16cid:commentId w16cid:paraId="3CF0265C" w16cid:durableId="26CAEA46"/>
  <w16cid:commentId w16cid:paraId="7030A5B6" w16cid:durableId="26CAEA53"/>
  <w16cid:commentId w16cid:paraId="5681668F" w16cid:durableId="26CAC30F"/>
  <w16cid:commentId w16cid:paraId="6E4F7C93" w16cid:durableId="26CAEA5D"/>
  <w16cid:commentId w16cid:paraId="5BE10CE9" w16cid:durableId="26CAEA94"/>
  <w16cid:commentId w16cid:paraId="73206CBD" w16cid:durableId="26CAEAAF"/>
  <w16cid:commentId w16cid:paraId="5F1172D8" w16cid:durableId="26CAEAC0"/>
  <w16cid:commentId w16cid:paraId="1F5D744B" w16cid:durableId="26CAEB4A"/>
  <w16cid:commentId w16cid:paraId="08BC1E9B" w16cid:durableId="26CAEB5D"/>
  <w16cid:commentId w16cid:paraId="7D0CFD54" w16cid:durableId="26CAEB78"/>
  <w16cid:commentId w16cid:paraId="5BD871B5" w16cid:durableId="26CAEB85"/>
  <w16cid:commentId w16cid:paraId="3CB00D44" w16cid:durableId="26CAEB98"/>
  <w16cid:commentId w16cid:paraId="0ADC3059" w16cid:durableId="26CAEBA3"/>
  <w16cid:commentId w16cid:paraId="34F034AA" w16cid:durableId="26CAEBAD"/>
  <w16cid:commentId w16cid:paraId="6CAB065E" w16cid:durableId="26CAEBB8"/>
  <w16cid:commentId w16cid:paraId="4566E3A3" w16cid:durableId="26CAEBBD"/>
  <w16cid:commentId w16cid:paraId="69FE4BEC" w16cid:durableId="26CAF055"/>
  <w16cid:commentId w16cid:paraId="27415B6E" w16cid:durableId="26CAEBC6"/>
  <w16cid:commentId w16cid:paraId="694C63D6" w16cid:durableId="26CAEBD2"/>
  <w16cid:commentId w16cid:paraId="572CEB5D" w16cid:durableId="26CAEBDD"/>
  <w16cid:commentId w16cid:paraId="68422260" w16cid:durableId="26CAEBEA"/>
  <w16cid:commentId w16cid:paraId="3965C1C2" w16cid:durableId="26CAEBF9"/>
  <w16cid:commentId w16cid:paraId="28566244" w16cid:durableId="26CAEC0F"/>
  <w16cid:commentId w16cid:paraId="453192D0" w16cid:durableId="26CAEC17"/>
  <w16cid:commentId w16cid:paraId="6C8AF3CF" w16cid:durableId="26CAEC20"/>
  <w16cid:commentId w16cid:paraId="74B9610E" w16cid:durableId="26CAE6EB"/>
  <w16cid:commentId w16cid:paraId="7AFEA26A" w16cid:durableId="26CAEC2C"/>
  <w16cid:commentId w16cid:paraId="5178E661" w16cid:durableId="26CAEC38"/>
  <w16cid:commentId w16cid:paraId="1B6CD162" w16cid:durableId="26CAEC44"/>
  <w16cid:commentId w16cid:paraId="2C41E4AD" w16cid:durableId="26CAEC5B"/>
  <w16cid:commentId w16cid:paraId="2F0D3340" w16cid:durableId="26CAEC62"/>
  <w16cid:commentId w16cid:paraId="4C9A4393" w16cid:durableId="26CAEC6D"/>
  <w16cid:commentId w16cid:paraId="4E3C0E93" w16cid:durableId="26CAE779"/>
  <w16cid:commentId w16cid:paraId="25391344" w16cid:durableId="26CAEC8C"/>
  <w16cid:commentId w16cid:paraId="1506DE02" w16cid:durableId="26CAE79D"/>
  <w16cid:commentId w16cid:paraId="584F4CB0" w16cid:durableId="26CAEC95"/>
  <w16cid:commentId w16cid:paraId="69899CB6" w16cid:durableId="26CAEC9E"/>
  <w16cid:commentId w16cid:paraId="2489231B" w16cid:durableId="26CAECA9"/>
  <w16cid:commentId w16cid:paraId="32034242" w16cid:durableId="26CAECBB"/>
  <w16cid:commentId w16cid:paraId="1232CC13" w16cid:durableId="26CAECC6"/>
  <w16cid:commentId w16cid:paraId="65459E7D" w16cid:durableId="26CAE81F"/>
  <w16cid:commentId w16cid:paraId="59D90BB2" w16cid:durableId="26CAECD3"/>
  <w16cid:commentId w16cid:paraId="7E1AB0E7" w16cid:durableId="26CAECEA"/>
  <w16cid:commentId w16cid:paraId="1EB620EF" w16cid:durableId="26CAECF6"/>
  <w16cid:commentId w16cid:paraId="7AD3F86E" w16cid:durableId="26CAED04"/>
  <w16cid:commentId w16cid:paraId="49506A55" w16cid:durableId="26CAED11"/>
  <w16cid:commentId w16cid:paraId="67A4149E" w16cid:durableId="26CAED4F"/>
  <w16cid:commentId w16cid:paraId="402C4A58" w16cid:durableId="26CAED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61126" w14:textId="77777777" w:rsidR="00D91A16" w:rsidRDefault="00D91A16">
      <w:r>
        <w:separator/>
      </w:r>
    </w:p>
    <w:p w14:paraId="274CE9B9" w14:textId="77777777" w:rsidR="00D91A16" w:rsidRDefault="00D91A16"/>
  </w:endnote>
  <w:endnote w:type="continuationSeparator" w:id="0">
    <w:p w14:paraId="77AD058C" w14:textId="77777777" w:rsidR="00D91A16" w:rsidRDefault="00D91A16">
      <w:r>
        <w:continuationSeparator/>
      </w:r>
    </w:p>
    <w:p w14:paraId="43BAC76B" w14:textId="77777777" w:rsidR="00D91A16" w:rsidRDefault="00D91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D91A16" w:rsidRDefault="00D91A16" w:rsidP="00184EF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7D27EA4" w14:textId="77777777" w:rsidR="00D91A16" w:rsidRDefault="00D91A16" w:rsidP="001E230F">
    <w:pPr>
      <w:pStyle w:val="Sidefod"/>
      <w:ind w:right="360"/>
    </w:pPr>
  </w:p>
  <w:p w14:paraId="1151463A" w14:textId="77777777" w:rsidR="00D91A16" w:rsidRDefault="00D91A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1040657" w:rsidR="00D91A16" w:rsidRPr="00790E8C" w:rsidRDefault="00D91A16" w:rsidP="00790E8C">
    <w:pPr>
      <w:pStyle w:val="Sidefod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>
      <w:rPr>
        <w:rFonts w:cstheme="minorHAnsi"/>
        <w:noProof/>
        <w:lang w:val="en-US"/>
      </w:rPr>
      <w:t>2022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Pr="000E236A">
      <w:rPr>
        <w:rFonts w:cstheme="minorHAnsi"/>
      </w:rPr>
      <w:tab/>
    </w:r>
    <w:r>
      <w:rPr>
        <w:rFonts w:cstheme="minorHAnsi"/>
        <w:lang w:val="en-IN"/>
      </w:rPr>
      <w:t xml:space="preserve">April 22, 2022       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8A564" w14:textId="77777777" w:rsidR="00D91A16" w:rsidRDefault="00D91A16">
      <w:r>
        <w:separator/>
      </w:r>
    </w:p>
    <w:p w14:paraId="792DD22E" w14:textId="77777777" w:rsidR="00D91A16" w:rsidRDefault="00D91A16"/>
  </w:footnote>
  <w:footnote w:type="continuationSeparator" w:id="0">
    <w:p w14:paraId="09547AA4" w14:textId="77777777" w:rsidR="00D91A16" w:rsidRDefault="00D91A16">
      <w:r>
        <w:continuationSeparator/>
      </w:r>
    </w:p>
    <w:p w14:paraId="08F1A532" w14:textId="77777777" w:rsidR="00D91A16" w:rsidRDefault="00D91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3F363BC" w:rsidR="00D91A16" w:rsidRPr="00E9706D" w:rsidRDefault="00D91A16" w:rsidP="00E9706D">
    <w:pPr>
      <w:pStyle w:val="Sidehoved"/>
      <w:tabs>
        <w:tab w:val="clear" w:pos="4320"/>
        <w:tab w:val="clear" w:pos="8640"/>
        <w:tab w:val="center" w:pos="4680"/>
      </w:tabs>
      <w:spacing w:before="240"/>
      <w:ind w:firstLine="2160"/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Helvetica Neue" w:cstheme="minorHAnsi"/>
        <w:b/>
        <w:iCs/>
        <w:color w:val="00B050"/>
        <w:sz w:val="28"/>
        <w:szCs w:val="28"/>
        <w:u w:val="single"/>
      </w:rPr>
      <w:t>FINAL SCRIPT: APPROVED FOR FILMING</w:t>
    </w:r>
  </w:p>
  <w:p w14:paraId="398EBB40" w14:textId="77777777" w:rsidR="00D91A16" w:rsidRDefault="00D91A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767FA2"/>
    <w:multiLevelType w:val="multilevel"/>
    <w:tmpl w:val="8ED064F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B12EBC"/>
    <w:multiLevelType w:val="multilevel"/>
    <w:tmpl w:val="AB3E03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235FED"/>
    <w:multiLevelType w:val="multilevel"/>
    <w:tmpl w:val="82706F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87168B"/>
    <w:multiLevelType w:val="multilevel"/>
    <w:tmpl w:val="AB3E03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7F29B2"/>
    <w:multiLevelType w:val="hybridMultilevel"/>
    <w:tmpl w:val="79A4F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A285882"/>
    <w:multiLevelType w:val="multilevel"/>
    <w:tmpl w:val="DB864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B9D4A9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9EE6EDA"/>
    <w:multiLevelType w:val="multilevel"/>
    <w:tmpl w:val="CE1A5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0"/>
  </w:num>
  <w:num w:numId="5">
    <w:abstractNumId w:val="14"/>
  </w:num>
  <w:num w:numId="6">
    <w:abstractNumId w:val="33"/>
  </w:num>
  <w:num w:numId="7">
    <w:abstractNumId w:val="42"/>
  </w:num>
  <w:num w:numId="8">
    <w:abstractNumId w:val="11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1"/>
  </w:num>
  <w:num w:numId="19">
    <w:abstractNumId w:val="29"/>
  </w:num>
  <w:num w:numId="20">
    <w:abstractNumId w:val="23"/>
  </w:num>
  <w:num w:numId="21">
    <w:abstractNumId w:val="22"/>
  </w:num>
  <w:num w:numId="22">
    <w:abstractNumId w:val="10"/>
  </w:num>
  <w:num w:numId="23">
    <w:abstractNumId w:val="20"/>
  </w:num>
  <w:num w:numId="24">
    <w:abstractNumId w:val="34"/>
  </w:num>
  <w:num w:numId="25">
    <w:abstractNumId w:val="13"/>
  </w:num>
  <w:num w:numId="26">
    <w:abstractNumId w:val="28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4"/>
  </w:num>
  <w:num w:numId="41">
    <w:abstractNumId w:val="26"/>
  </w:num>
  <w:num w:numId="42">
    <w:abstractNumId w:val="32"/>
  </w:num>
  <w:num w:numId="43">
    <w:abstractNumId w:val="18"/>
  </w:num>
  <w:num w:numId="44">
    <w:abstractNumId w:val="16"/>
  </w:num>
  <w:num w:numId="45">
    <w:abstractNumId w:val="41"/>
  </w:num>
  <w:num w:numId="46">
    <w:abstractNumId w:val="12"/>
  </w:num>
  <w:num w:numId="47">
    <w:abstractNumId w:val="17"/>
  </w:num>
  <w:num w:numId="48">
    <w:abstractNumId w:val="35"/>
  </w:num>
  <w:num w:numId="49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kke Holm Rasmussen">
    <w15:presenceInfo w15:providerId="AD" w15:userId="S::rikke.holm.rasmussen@regionh.dk::846930b2-39a7-484d-9954-0fa2425c27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7cwMzA2NzA0sDRW0lEKTi0uzszPAykwNKwFACJP4kktAAAA"/>
  </w:docVars>
  <w:rsids>
    <w:rsidRoot w:val="00BF2674"/>
    <w:rsid w:val="00002F47"/>
    <w:rsid w:val="00003C8B"/>
    <w:rsid w:val="000051DE"/>
    <w:rsid w:val="0000605D"/>
    <w:rsid w:val="00010DD0"/>
    <w:rsid w:val="00011677"/>
    <w:rsid w:val="0001266D"/>
    <w:rsid w:val="00013862"/>
    <w:rsid w:val="00023E22"/>
    <w:rsid w:val="00023E3D"/>
    <w:rsid w:val="00025DE9"/>
    <w:rsid w:val="000326C8"/>
    <w:rsid w:val="00037828"/>
    <w:rsid w:val="00043807"/>
    <w:rsid w:val="00044B83"/>
    <w:rsid w:val="00047B5B"/>
    <w:rsid w:val="00074929"/>
    <w:rsid w:val="00083792"/>
    <w:rsid w:val="0008613B"/>
    <w:rsid w:val="00090BAC"/>
    <w:rsid w:val="0009516D"/>
    <w:rsid w:val="000B0B1A"/>
    <w:rsid w:val="000B1C06"/>
    <w:rsid w:val="000B2085"/>
    <w:rsid w:val="000B387A"/>
    <w:rsid w:val="000B4E9A"/>
    <w:rsid w:val="000B64DC"/>
    <w:rsid w:val="000C39AF"/>
    <w:rsid w:val="000C77EB"/>
    <w:rsid w:val="000D065F"/>
    <w:rsid w:val="000D17E8"/>
    <w:rsid w:val="000D2C59"/>
    <w:rsid w:val="000D35D9"/>
    <w:rsid w:val="000D67E3"/>
    <w:rsid w:val="000E1117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327DF"/>
    <w:rsid w:val="001426F0"/>
    <w:rsid w:val="0014317D"/>
    <w:rsid w:val="00143557"/>
    <w:rsid w:val="00145C24"/>
    <w:rsid w:val="001469E6"/>
    <w:rsid w:val="00151824"/>
    <w:rsid w:val="00152068"/>
    <w:rsid w:val="001528A5"/>
    <w:rsid w:val="00153B13"/>
    <w:rsid w:val="00154482"/>
    <w:rsid w:val="001550BE"/>
    <w:rsid w:val="00162D51"/>
    <w:rsid w:val="001652A4"/>
    <w:rsid w:val="00176D6F"/>
    <w:rsid w:val="00177B33"/>
    <w:rsid w:val="001819E3"/>
    <w:rsid w:val="00181E7E"/>
    <w:rsid w:val="00181F28"/>
    <w:rsid w:val="001839F5"/>
    <w:rsid w:val="00184EF9"/>
    <w:rsid w:val="00186F5E"/>
    <w:rsid w:val="00191A77"/>
    <w:rsid w:val="001A2291"/>
    <w:rsid w:val="001B3024"/>
    <w:rsid w:val="001B3324"/>
    <w:rsid w:val="001B5C46"/>
    <w:rsid w:val="001C3C85"/>
    <w:rsid w:val="001C3D0A"/>
    <w:rsid w:val="001C5DB5"/>
    <w:rsid w:val="001C7BBC"/>
    <w:rsid w:val="001D0A10"/>
    <w:rsid w:val="001D1DEA"/>
    <w:rsid w:val="001D66A5"/>
    <w:rsid w:val="001E2225"/>
    <w:rsid w:val="001E230F"/>
    <w:rsid w:val="001E3354"/>
    <w:rsid w:val="001E52A3"/>
    <w:rsid w:val="001F0890"/>
    <w:rsid w:val="001F1AFC"/>
    <w:rsid w:val="001F20A0"/>
    <w:rsid w:val="001F2964"/>
    <w:rsid w:val="001F3C1C"/>
    <w:rsid w:val="00207A88"/>
    <w:rsid w:val="00212D7B"/>
    <w:rsid w:val="00214268"/>
    <w:rsid w:val="002355F2"/>
    <w:rsid w:val="00235B02"/>
    <w:rsid w:val="00236C34"/>
    <w:rsid w:val="00237FD0"/>
    <w:rsid w:val="002422D6"/>
    <w:rsid w:val="00244911"/>
    <w:rsid w:val="00244CDB"/>
    <w:rsid w:val="00247BFF"/>
    <w:rsid w:val="0025310D"/>
    <w:rsid w:val="00253971"/>
    <w:rsid w:val="002544F1"/>
    <w:rsid w:val="002553AE"/>
    <w:rsid w:val="00257A75"/>
    <w:rsid w:val="002617AD"/>
    <w:rsid w:val="0026205A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4077"/>
    <w:rsid w:val="002976B8"/>
    <w:rsid w:val="002A7F8B"/>
    <w:rsid w:val="002B003B"/>
    <w:rsid w:val="002B009A"/>
    <w:rsid w:val="002B025E"/>
    <w:rsid w:val="002B0D88"/>
    <w:rsid w:val="002B26D4"/>
    <w:rsid w:val="002B55D9"/>
    <w:rsid w:val="002C37F2"/>
    <w:rsid w:val="002C3A5C"/>
    <w:rsid w:val="002C54DB"/>
    <w:rsid w:val="002D3588"/>
    <w:rsid w:val="002D52A1"/>
    <w:rsid w:val="002D7E35"/>
    <w:rsid w:val="002E2607"/>
    <w:rsid w:val="002E51C0"/>
    <w:rsid w:val="002E5A63"/>
    <w:rsid w:val="002E7521"/>
    <w:rsid w:val="002F0D42"/>
    <w:rsid w:val="002F13F7"/>
    <w:rsid w:val="002F30D2"/>
    <w:rsid w:val="002F3829"/>
    <w:rsid w:val="002F38CF"/>
    <w:rsid w:val="002F39DF"/>
    <w:rsid w:val="003036C1"/>
    <w:rsid w:val="00305187"/>
    <w:rsid w:val="0030618C"/>
    <w:rsid w:val="003070DE"/>
    <w:rsid w:val="0031175F"/>
    <w:rsid w:val="003138D4"/>
    <w:rsid w:val="0031399D"/>
    <w:rsid w:val="003176C4"/>
    <w:rsid w:val="00317CF2"/>
    <w:rsid w:val="00320715"/>
    <w:rsid w:val="00322C71"/>
    <w:rsid w:val="003237AF"/>
    <w:rsid w:val="00330F1B"/>
    <w:rsid w:val="00333FA4"/>
    <w:rsid w:val="0033415A"/>
    <w:rsid w:val="003347A5"/>
    <w:rsid w:val="00336C61"/>
    <w:rsid w:val="00342D7B"/>
    <w:rsid w:val="0034684D"/>
    <w:rsid w:val="00346EEF"/>
    <w:rsid w:val="003513A5"/>
    <w:rsid w:val="00353A36"/>
    <w:rsid w:val="00355D9B"/>
    <w:rsid w:val="00363153"/>
    <w:rsid w:val="00364249"/>
    <w:rsid w:val="003667B3"/>
    <w:rsid w:val="003751A9"/>
    <w:rsid w:val="00376869"/>
    <w:rsid w:val="003803A7"/>
    <w:rsid w:val="0038502C"/>
    <w:rsid w:val="00386777"/>
    <w:rsid w:val="003871C5"/>
    <w:rsid w:val="00390BAA"/>
    <w:rsid w:val="00395684"/>
    <w:rsid w:val="00395DD6"/>
    <w:rsid w:val="003A1109"/>
    <w:rsid w:val="003A49C2"/>
    <w:rsid w:val="003A6BE5"/>
    <w:rsid w:val="003B5E26"/>
    <w:rsid w:val="003C1044"/>
    <w:rsid w:val="003C26D3"/>
    <w:rsid w:val="003C32EC"/>
    <w:rsid w:val="003C4540"/>
    <w:rsid w:val="003D0847"/>
    <w:rsid w:val="003D0C73"/>
    <w:rsid w:val="003D0EB4"/>
    <w:rsid w:val="003D30AD"/>
    <w:rsid w:val="003D52B4"/>
    <w:rsid w:val="003E0235"/>
    <w:rsid w:val="003E1903"/>
    <w:rsid w:val="003E2BC9"/>
    <w:rsid w:val="003F4B52"/>
    <w:rsid w:val="004034B6"/>
    <w:rsid w:val="00405EF5"/>
    <w:rsid w:val="004114EA"/>
    <w:rsid w:val="00413044"/>
    <w:rsid w:val="00414B4F"/>
    <w:rsid w:val="00415352"/>
    <w:rsid w:val="00423CD0"/>
    <w:rsid w:val="004248C8"/>
    <w:rsid w:val="00426350"/>
    <w:rsid w:val="00432F07"/>
    <w:rsid w:val="004341CC"/>
    <w:rsid w:val="00440FFA"/>
    <w:rsid w:val="004425EC"/>
    <w:rsid w:val="00450B27"/>
    <w:rsid w:val="00452453"/>
    <w:rsid w:val="00453116"/>
    <w:rsid w:val="00455510"/>
    <w:rsid w:val="00456A5D"/>
    <w:rsid w:val="00462AE2"/>
    <w:rsid w:val="00464C87"/>
    <w:rsid w:val="00464D72"/>
    <w:rsid w:val="00472752"/>
    <w:rsid w:val="0047306D"/>
    <w:rsid w:val="00473737"/>
    <w:rsid w:val="0047373A"/>
    <w:rsid w:val="00473E1C"/>
    <w:rsid w:val="00473FE7"/>
    <w:rsid w:val="00475C9B"/>
    <w:rsid w:val="00477DCB"/>
    <w:rsid w:val="004801C6"/>
    <w:rsid w:val="0048283A"/>
    <w:rsid w:val="00482D4C"/>
    <w:rsid w:val="00483E1B"/>
    <w:rsid w:val="0048786F"/>
    <w:rsid w:val="00493A57"/>
    <w:rsid w:val="004962AC"/>
    <w:rsid w:val="004A468F"/>
    <w:rsid w:val="004A6FB1"/>
    <w:rsid w:val="004B6048"/>
    <w:rsid w:val="004B607E"/>
    <w:rsid w:val="004C1095"/>
    <w:rsid w:val="004C2CDC"/>
    <w:rsid w:val="004C2DAD"/>
    <w:rsid w:val="004C3284"/>
    <w:rsid w:val="004C3901"/>
    <w:rsid w:val="004D4A4F"/>
    <w:rsid w:val="004D5C8C"/>
    <w:rsid w:val="004E0C5A"/>
    <w:rsid w:val="004E2BE1"/>
    <w:rsid w:val="004E306F"/>
    <w:rsid w:val="004E35F1"/>
    <w:rsid w:val="004E3F8E"/>
    <w:rsid w:val="004E4801"/>
    <w:rsid w:val="004E5008"/>
    <w:rsid w:val="004E5994"/>
    <w:rsid w:val="004F0557"/>
    <w:rsid w:val="004F664D"/>
    <w:rsid w:val="004F750B"/>
    <w:rsid w:val="005012F4"/>
    <w:rsid w:val="005036E8"/>
    <w:rsid w:val="00511F52"/>
    <w:rsid w:val="00512479"/>
    <w:rsid w:val="00513853"/>
    <w:rsid w:val="00516D93"/>
    <w:rsid w:val="0052184A"/>
    <w:rsid w:val="00523127"/>
    <w:rsid w:val="00530DD9"/>
    <w:rsid w:val="00530FC7"/>
    <w:rsid w:val="00531C2D"/>
    <w:rsid w:val="005320E4"/>
    <w:rsid w:val="00534B83"/>
    <w:rsid w:val="005363E2"/>
    <w:rsid w:val="00536D89"/>
    <w:rsid w:val="00542384"/>
    <w:rsid w:val="005463CB"/>
    <w:rsid w:val="00546949"/>
    <w:rsid w:val="0054704C"/>
    <w:rsid w:val="00547B43"/>
    <w:rsid w:val="005504D1"/>
    <w:rsid w:val="005558D7"/>
    <w:rsid w:val="00557116"/>
    <w:rsid w:val="0055763A"/>
    <w:rsid w:val="00561EB0"/>
    <w:rsid w:val="005629AF"/>
    <w:rsid w:val="0056323E"/>
    <w:rsid w:val="00565757"/>
    <w:rsid w:val="005736B8"/>
    <w:rsid w:val="005829FA"/>
    <w:rsid w:val="00585ECC"/>
    <w:rsid w:val="0059465B"/>
    <w:rsid w:val="005969FA"/>
    <w:rsid w:val="005A02B6"/>
    <w:rsid w:val="005A09D8"/>
    <w:rsid w:val="005A1F5E"/>
    <w:rsid w:val="005A3F8F"/>
    <w:rsid w:val="005A7BD1"/>
    <w:rsid w:val="005B1804"/>
    <w:rsid w:val="005B33D6"/>
    <w:rsid w:val="005B6197"/>
    <w:rsid w:val="005B62D2"/>
    <w:rsid w:val="005B6859"/>
    <w:rsid w:val="005C0028"/>
    <w:rsid w:val="005C1DF3"/>
    <w:rsid w:val="005C241C"/>
    <w:rsid w:val="005C51AF"/>
    <w:rsid w:val="005C6D1E"/>
    <w:rsid w:val="005D49DF"/>
    <w:rsid w:val="005D783F"/>
    <w:rsid w:val="005E2B7E"/>
    <w:rsid w:val="005E4C1E"/>
    <w:rsid w:val="005E5D1A"/>
    <w:rsid w:val="005F18A3"/>
    <w:rsid w:val="005F1ADF"/>
    <w:rsid w:val="00603895"/>
    <w:rsid w:val="00604177"/>
    <w:rsid w:val="0060434E"/>
    <w:rsid w:val="006047E1"/>
    <w:rsid w:val="006062C1"/>
    <w:rsid w:val="006137EC"/>
    <w:rsid w:val="00614B0A"/>
    <w:rsid w:val="006177D0"/>
    <w:rsid w:val="00622BE8"/>
    <w:rsid w:val="00630328"/>
    <w:rsid w:val="006346FE"/>
    <w:rsid w:val="00637544"/>
    <w:rsid w:val="006402D4"/>
    <w:rsid w:val="00642359"/>
    <w:rsid w:val="006446A3"/>
    <w:rsid w:val="00645A61"/>
    <w:rsid w:val="00645B93"/>
    <w:rsid w:val="00645D43"/>
    <w:rsid w:val="00646050"/>
    <w:rsid w:val="006479F7"/>
    <w:rsid w:val="00650131"/>
    <w:rsid w:val="00652165"/>
    <w:rsid w:val="00654735"/>
    <w:rsid w:val="006556DE"/>
    <w:rsid w:val="006565A0"/>
    <w:rsid w:val="006579DD"/>
    <w:rsid w:val="00657EB4"/>
    <w:rsid w:val="00660315"/>
    <w:rsid w:val="006617AB"/>
    <w:rsid w:val="00663E85"/>
    <w:rsid w:val="00664138"/>
    <w:rsid w:val="00664850"/>
    <w:rsid w:val="0066552C"/>
    <w:rsid w:val="00672187"/>
    <w:rsid w:val="0067274F"/>
    <w:rsid w:val="006801B1"/>
    <w:rsid w:val="00680C53"/>
    <w:rsid w:val="00685015"/>
    <w:rsid w:val="0069305F"/>
    <w:rsid w:val="00694683"/>
    <w:rsid w:val="00695183"/>
    <w:rsid w:val="006958BC"/>
    <w:rsid w:val="0069665E"/>
    <w:rsid w:val="006A0250"/>
    <w:rsid w:val="006A0389"/>
    <w:rsid w:val="006A14A2"/>
    <w:rsid w:val="006A21CB"/>
    <w:rsid w:val="006A3D53"/>
    <w:rsid w:val="006A6324"/>
    <w:rsid w:val="006B084D"/>
    <w:rsid w:val="006B2573"/>
    <w:rsid w:val="006B4864"/>
    <w:rsid w:val="006B5070"/>
    <w:rsid w:val="006C00F4"/>
    <w:rsid w:val="006C07FF"/>
    <w:rsid w:val="006C08AE"/>
    <w:rsid w:val="006C0E87"/>
    <w:rsid w:val="006C1A3B"/>
    <w:rsid w:val="006C405E"/>
    <w:rsid w:val="006C7F3A"/>
    <w:rsid w:val="006D1F9B"/>
    <w:rsid w:val="006D32C1"/>
    <w:rsid w:val="006D3AC7"/>
    <w:rsid w:val="006D436A"/>
    <w:rsid w:val="006D4705"/>
    <w:rsid w:val="006D7676"/>
    <w:rsid w:val="006E0A21"/>
    <w:rsid w:val="006E16D4"/>
    <w:rsid w:val="006E1BA1"/>
    <w:rsid w:val="006E6191"/>
    <w:rsid w:val="006E7E5C"/>
    <w:rsid w:val="006F37E6"/>
    <w:rsid w:val="00706BC0"/>
    <w:rsid w:val="00707A40"/>
    <w:rsid w:val="007125A1"/>
    <w:rsid w:val="00712773"/>
    <w:rsid w:val="0071294C"/>
    <w:rsid w:val="00714A88"/>
    <w:rsid w:val="00716CCF"/>
    <w:rsid w:val="007178A1"/>
    <w:rsid w:val="00721482"/>
    <w:rsid w:val="007242FA"/>
    <w:rsid w:val="00724E3B"/>
    <w:rsid w:val="00731E5D"/>
    <w:rsid w:val="00741FDB"/>
    <w:rsid w:val="0074452E"/>
    <w:rsid w:val="00745D4B"/>
    <w:rsid w:val="00746865"/>
    <w:rsid w:val="00752905"/>
    <w:rsid w:val="00753BD6"/>
    <w:rsid w:val="0075414B"/>
    <w:rsid w:val="007548F3"/>
    <w:rsid w:val="007574EC"/>
    <w:rsid w:val="0077071A"/>
    <w:rsid w:val="00777388"/>
    <w:rsid w:val="0078619E"/>
    <w:rsid w:val="00786D23"/>
    <w:rsid w:val="00790E8C"/>
    <w:rsid w:val="00793B53"/>
    <w:rsid w:val="007A4E1D"/>
    <w:rsid w:val="007A6333"/>
    <w:rsid w:val="007B0FBB"/>
    <w:rsid w:val="007B3E0E"/>
    <w:rsid w:val="007C4BC3"/>
    <w:rsid w:val="007D4222"/>
    <w:rsid w:val="007D61A8"/>
    <w:rsid w:val="007E3DB4"/>
    <w:rsid w:val="007F3486"/>
    <w:rsid w:val="007F48D4"/>
    <w:rsid w:val="00802635"/>
    <w:rsid w:val="00804C75"/>
    <w:rsid w:val="008052F0"/>
    <w:rsid w:val="00806B1B"/>
    <w:rsid w:val="00817D9F"/>
    <w:rsid w:val="0082161F"/>
    <w:rsid w:val="008227F6"/>
    <w:rsid w:val="008265A1"/>
    <w:rsid w:val="00830938"/>
    <w:rsid w:val="00832FA5"/>
    <w:rsid w:val="0083566C"/>
    <w:rsid w:val="00835F19"/>
    <w:rsid w:val="00836659"/>
    <w:rsid w:val="008373A7"/>
    <w:rsid w:val="00841A51"/>
    <w:rsid w:val="008459FC"/>
    <w:rsid w:val="0085192E"/>
    <w:rsid w:val="00851B3E"/>
    <w:rsid w:val="00851C4B"/>
    <w:rsid w:val="00851D71"/>
    <w:rsid w:val="008541CE"/>
    <w:rsid w:val="00854994"/>
    <w:rsid w:val="0085558E"/>
    <w:rsid w:val="00860BC3"/>
    <w:rsid w:val="008715AE"/>
    <w:rsid w:val="0087211B"/>
    <w:rsid w:val="00872B51"/>
    <w:rsid w:val="00873D1A"/>
    <w:rsid w:val="00875BE8"/>
    <w:rsid w:val="00877B88"/>
    <w:rsid w:val="0088113B"/>
    <w:rsid w:val="00883991"/>
    <w:rsid w:val="00887007"/>
    <w:rsid w:val="008900D6"/>
    <w:rsid w:val="00891508"/>
    <w:rsid w:val="00894674"/>
    <w:rsid w:val="008950E4"/>
    <w:rsid w:val="008A0177"/>
    <w:rsid w:val="008A6433"/>
    <w:rsid w:val="008B1365"/>
    <w:rsid w:val="008B160D"/>
    <w:rsid w:val="008B2DD7"/>
    <w:rsid w:val="008B45CA"/>
    <w:rsid w:val="008B6ED3"/>
    <w:rsid w:val="008C03E2"/>
    <w:rsid w:val="008C137B"/>
    <w:rsid w:val="008D2721"/>
    <w:rsid w:val="008D2A6A"/>
    <w:rsid w:val="008D58EC"/>
    <w:rsid w:val="008D7AD1"/>
    <w:rsid w:val="008E3C24"/>
    <w:rsid w:val="008E58B5"/>
    <w:rsid w:val="008E74F7"/>
    <w:rsid w:val="008F28D5"/>
    <w:rsid w:val="008F7754"/>
    <w:rsid w:val="009000B1"/>
    <w:rsid w:val="0090117D"/>
    <w:rsid w:val="009055DD"/>
    <w:rsid w:val="00911313"/>
    <w:rsid w:val="009114D8"/>
    <w:rsid w:val="0091404F"/>
    <w:rsid w:val="009149A4"/>
    <w:rsid w:val="0091661B"/>
    <w:rsid w:val="0092082A"/>
    <w:rsid w:val="009212DD"/>
    <w:rsid w:val="00921AB9"/>
    <w:rsid w:val="00925BAE"/>
    <w:rsid w:val="009301B8"/>
    <w:rsid w:val="00931D78"/>
    <w:rsid w:val="009320EB"/>
    <w:rsid w:val="0093668F"/>
    <w:rsid w:val="00941F06"/>
    <w:rsid w:val="00942302"/>
    <w:rsid w:val="009431F3"/>
    <w:rsid w:val="00944D6C"/>
    <w:rsid w:val="00947092"/>
    <w:rsid w:val="00951A8E"/>
    <w:rsid w:val="00954870"/>
    <w:rsid w:val="0095509D"/>
    <w:rsid w:val="00957EBC"/>
    <w:rsid w:val="009625B1"/>
    <w:rsid w:val="0096289C"/>
    <w:rsid w:val="00973FEB"/>
    <w:rsid w:val="009805C4"/>
    <w:rsid w:val="00984898"/>
    <w:rsid w:val="00985F44"/>
    <w:rsid w:val="00987081"/>
    <w:rsid w:val="00992756"/>
    <w:rsid w:val="00997611"/>
    <w:rsid w:val="00997836"/>
    <w:rsid w:val="009A0E7C"/>
    <w:rsid w:val="009A2C33"/>
    <w:rsid w:val="009A3CBD"/>
    <w:rsid w:val="009B03F3"/>
    <w:rsid w:val="009B0BC2"/>
    <w:rsid w:val="009B2183"/>
    <w:rsid w:val="009B4EE3"/>
    <w:rsid w:val="009B5627"/>
    <w:rsid w:val="009B77DE"/>
    <w:rsid w:val="009C041E"/>
    <w:rsid w:val="009C2062"/>
    <w:rsid w:val="009C7B9A"/>
    <w:rsid w:val="009D21B9"/>
    <w:rsid w:val="009E1385"/>
    <w:rsid w:val="009E4241"/>
    <w:rsid w:val="009F19BB"/>
    <w:rsid w:val="009F356C"/>
    <w:rsid w:val="009F51F2"/>
    <w:rsid w:val="009F7DB0"/>
    <w:rsid w:val="00A0501D"/>
    <w:rsid w:val="00A07468"/>
    <w:rsid w:val="00A16C71"/>
    <w:rsid w:val="00A20DA8"/>
    <w:rsid w:val="00A211E4"/>
    <w:rsid w:val="00A218EC"/>
    <w:rsid w:val="00A21BF0"/>
    <w:rsid w:val="00A23AA8"/>
    <w:rsid w:val="00A23DD9"/>
    <w:rsid w:val="00A310D7"/>
    <w:rsid w:val="00A3138F"/>
    <w:rsid w:val="00A316DC"/>
    <w:rsid w:val="00A319BE"/>
    <w:rsid w:val="00A31F9A"/>
    <w:rsid w:val="00A346F0"/>
    <w:rsid w:val="00A401B0"/>
    <w:rsid w:val="00A40760"/>
    <w:rsid w:val="00A434D0"/>
    <w:rsid w:val="00A44EFB"/>
    <w:rsid w:val="00A47180"/>
    <w:rsid w:val="00A60320"/>
    <w:rsid w:val="00A60BCE"/>
    <w:rsid w:val="00A634E0"/>
    <w:rsid w:val="00A72FC5"/>
    <w:rsid w:val="00A730E3"/>
    <w:rsid w:val="00A77CF6"/>
    <w:rsid w:val="00A845AD"/>
    <w:rsid w:val="00A84BA8"/>
    <w:rsid w:val="00A91283"/>
    <w:rsid w:val="00AA132F"/>
    <w:rsid w:val="00AA3844"/>
    <w:rsid w:val="00AA4C42"/>
    <w:rsid w:val="00AB1922"/>
    <w:rsid w:val="00AB3338"/>
    <w:rsid w:val="00AB5F74"/>
    <w:rsid w:val="00AC1595"/>
    <w:rsid w:val="00AC5EF4"/>
    <w:rsid w:val="00AC63FC"/>
    <w:rsid w:val="00AD38E2"/>
    <w:rsid w:val="00AD3B41"/>
    <w:rsid w:val="00AD44A4"/>
    <w:rsid w:val="00AD4F04"/>
    <w:rsid w:val="00AE111E"/>
    <w:rsid w:val="00AE11E8"/>
    <w:rsid w:val="00AE2480"/>
    <w:rsid w:val="00AE6F07"/>
    <w:rsid w:val="00B00969"/>
    <w:rsid w:val="00B0196F"/>
    <w:rsid w:val="00B01ECB"/>
    <w:rsid w:val="00B03138"/>
    <w:rsid w:val="00B04340"/>
    <w:rsid w:val="00B07A3B"/>
    <w:rsid w:val="00B13941"/>
    <w:rsid w:val="00B15052"/>
    <w:rsid w:val="00B20142"/>
    <w:rsid w:val="00B22BE4"/>
    <w:rsid w:val="00B251B1"/>
    <w:rsid w:val="00B320E9"/>
    <w:rsid w:val="00B32F83"/>
    <w:rsid w:val="00B340A8"/>
    <w:rsid w:val="00B3428E"/>
    <w:rsid w:val="00B402BD"/>
    <w:rsid w:val="00B40E12"/>
    <w:rsid w:val="00B41A4B"/>
    <w:rsid w:val="00B435B8"/>
    <w:rsid w:val="00B4463D"/>
    <w:rsid w:val="00B4499C"/>
    <w:rsid w:val="00B47B2C"/>
    <w:rsid w:val="00B5116D"/>
    <w:rsid w:val="00B6201D"/>
    <w:rsid w:val="00B653B7"/>
    <w:rsid w:val="00B66A14"/>
    <w:rsid w:val="00B7250F"/>
    <w:rsid w:val="00B77ECB"/>
    <w:rsid w:val="00B807E5"/>
    <w:rsid w:val="00B847A0"/>
    <w:rsid w:val="00B85D0E"/>
    <w:rsid w:val="00B87BC5"/>
    <w:rsid w:val="00B905AC"/>
    <w:rsid w:val="00B954D6"/>
    <w:rsid w:val="00BA15F0"/>
    <w:rsid w:val="00BA6ACD"/>
    <w:rsid w:val="00BB3E9E"/>
    <w:rsid w:val="00BB529E"/>
    <w:rsid w:val="00BC2209"/>
    <w:rsid w:val="00BC6DA7"/>
    <w:rsid w:val="00BC7D7E"/>
    <w:rsid w:val="00BD0FDD"/>
    <w:rsid w:val="00BD4346"/>
    <w:rsid w:val="00BD4FC1"/>
    <w:rsid w:val="00BD5BA0"/>
    <w:rsid w:val="00BE051D"/>
    <w:rsid w:val="00BE10AF"/>
    <w:rsid w:val="00BE3262"/>
    <w:rsid w:val="00BE7127"/>
    <w:rsid w:val="00BE756D"/>
    <w:rsid w:val="00BF2674"/>
    <w:rsid w:val="00BF2B34"/>
    <w:rsid w:val="00C00F3F"/>
    <w:rsid w:val="00C0314C"/>
    <w:rsid w:val="00C035C7"/>
    <w:rsid w:val="00C03812"/>
    <w:rsid w:val="00C04356"/>
    <w:rsid w:val="00C06B82"/>
    <w:rsid w:val="00C12062"/>
    <w:rsid w:val="00C1427F"/>
    <w:rsid w:val="00C217AB"/>
    <w:rsid w:val="00C2620F"/>
    <w:rsid w:val="00C31261"/>
    <w:rsid w:val="00C31700"/>
    <w:rsid w:val="00C32CA9"/>
    <w:rsid w:val="00C34F4C"/>
    <w:rsid w:val="00C5275E"/>
    <w:rsid w:val="00C602B2"/>
    <w:rsid w:val="00C70847"/>
    <w:rsid w:val="00C70C90"/>
    <w:rsid w:val="00C70E48"/>
    <w:rsid w:val="00C7374B"/>
    <w:rsid w:val="00C8109F"/>
    <w:rsid w:val="00C82679"/>
    <w:rsid w:val="00C836F3"/>
    <w:rsid w:val="00C83893"/>
    <w:rsid w:val="00C9250E"/>
    <w:rsid w:val="00C97B11"/>
    <w:rsid w:val="00CB039A"/>
    <w:rsid w:val="00CB5DE5"/>
    <w:rsid w:val="00CC0C58"/>
    <w:rsid w:val="00CC29BF"/>
    <w:rsid w:val="00CD515D"/>
    <w:rsid w:val="00CD63B8"/>
    <w:rsid w:val="00CD6D9B"/>
    <w:rsid w:val="00CD7F92"/>
    <w:rsid w:val="00CE10F2"/>
    <w:rsid w:val="00CE4904"/>
    <w:rsid w:val="00CE4AE9"/>
    <w:rsid w:val="00CE5C4C"/>
    <w:rsid w:val="00CF22F6"/>
    <w:rsid w:val="00CF5E53"/>
    <w:rsid w:val="00CF6830"/>
    <w:rsid w:val="00CF771C"/>
    <w:rsid w:val="00D00EF4"/>
    <w:rsid w:val="00D103FE"/>
    <w:rsid w:val="00D10BFA"/>
    <w:rsid w:val="00D10F00"/>
    <w:rsid w:val="00D150D8"/>
    <w:rsid w:val="00D152B1"/>
    <w:rsid w:val="00D15A47"/>
    <w:rsid w:val="00D17520"/>
    <w:rsid w:val="00D22364"/>
    <w:rsid w:val="00D223F1"/>
    <w:rsid w:val="00D23DCD"/>
    <w:rsid w:val="00D30007"/>
    <w:rsid w:val="00D300CE"/>
    <w:rsid w:val="00D30A28"/>
    <w:rsid w:val="00D360F0"/>
    <w:rsid w:val="00D37C1A"/>
    <w:rsid w:val="00D406D6"/>
    <w:rsid w:val="00D447BF"/>
    <w:rsid w:val="00D45AF7"/>
    <w:rsid w:val="00D466AF"/>
    <w:rsid w:val="00D473BF"/>
    <w:rsid w:val="00D47642"/>
    <w:rsid w:val="00D5158B"/>
    <w:rsid w:val="00D51611"/>
    <w:rsid w:val="00D618C1"/>
    <w:rsid w:val="00D67EB3"/>
    <w:rsid w:val="00D712A3"/>
    <w:rsid w:val="00D72244"/>
    <w:rsid w:val="00D8503B"/>
    <w:rsid w:val="00D86B74"/>
    <w:rsid w:val="00D91A16"/>
    <w:rsid w:val="00D95C4C"/>
    <w:rsid w:val="00DA117F"/>
    <w:rsid w:val="00DA17FB"/>
    <w:rsid w:val="00DA7E48"/>
    <w:rsid w:val="00DB20A6"/>
    <w:rsid w:val="00DB22A5"/>
    <w:rsid w:val="00DB7EBA"/>
    <w:rsid w:val="00DC058D"/>
    <w:rsid w:val="00DC1E10"/>
    <w:rsid w:val="00DC2504"/>
    <w:rsid w:val="00DC311D"/>
    <w:rsid w:val="00DC3E00"/>
    <w:rsid w:val="00DC7C84"/>
    <w:rsid w:val="00DC7D3A"/>
    <w:rsid w:val="00DD2CF9"/>
    <w:rsid w:val="00DD3896"/>
    <w:rsid w:val="00DE0CED"/>
    <w:rsid w:val="00DE2554"/>
    <w:rsid w:val="00DE2882"/>
    <w:rsid w:val="00DE46DB"/>
    <w:rsid w:val="00DE66F3"/>
    <w:rsid w:val="00DF0865"/>
    <w:rsid w:val="00DF307B"/>
    <w:rsid w:val="00DF4F12"/>
    <w:rsid w:val="00DF75C3"/>
    <w:rsid w:val="00E072C2"/>
    <w:rsid w:val="00E12E16"/>
    <w:rsid w:val="00E15F0B"/>
    <w:rsid w:val="00E16914"/>
    <w:rsid w:val="00E1769C"/>
    <w:rsid w:val="00E24673"/>
    <w:rsid w:val="00E24898"/>
    <w:rsid w:val="00E25264"/>
    <w:rsid w:val="00E344EE"/>
    <w:rsid w:val="00E34834"/>
    <w:rsid w:val="00E355EE"/>
    <w:rsid w:val="00E35FB3"/>
    <w:rsid w:val="00E44C46"/>
    <w:rsid w:val="00E53395"/>
    <w:rsid w:val="00E552E2"/>
    <w:rsid w:val="00E56119"/>
    <w:rsid w:val="00E60BEE"/>
    <w:rsid w:val="00E65758"/>
    <w:rsid w:val="00E662CA"/>
    <w:rsid w:val="00E6784E"/>
    <w:rsid w:val="00E705F6"/>
    <w:rsid w:val="00E71C65"/>
    <w:rsid w:val="00E766F8"/>
    <w:rsid w:val="00E805D3"/>
    <w:rsid w:val="00E8076C"/>
    <w:rsid w:val="00E87DA4"/>
    <w:rsid w:val="00E9706D"/>
    <w:rsid w:val="00EA15F6"/>
    <w:rsid w:val="00EA1E77"/>
    <w:rsid w:val="00EA20E5"/>
    <w:rsid w:val="00EA2756"/>
    <w:rsid w:val="00EA423D"/>
    <w:rsid w:val="00EA4B94"/>
    <w:rsid w:val="00EA60D4"/>
    <w:rsid w:val="00EB54B4"/>
    <w:rsid w:val="00EB5A15"/>
    <w:rsid w:val="00EB654E"/>
    <w:rsid w:val="00EB6564"/>
    <w:rsid w:val="00EC098C"/>
    <w:rsid w:val="00EC307C"/>
    <w:rsid w:val="00EC3C46"/>
    <w:rsid w:val="00EC69FF"/>
    <w:rsid w:val="00ED00F1"/>
    <w:rsid w:val="00ED23F4"/>
    <w:rsid w:val="00ED3FD7"/>
    <w:rsid w:val="00ED592D"/>
    <w:rsid w:val="00EE07FA"/>
    <w:rsid w:val="00EE1E2F"/>
    <w:rsid w:val="00EE39ED"/>
    <w:rsid w:val="00EE4460"/>
    <w:rsid w:val="00EE59E3"/>
    <w:rsid w:val="00EF4E2B"/>
    <w:rsid w:val="00F01BD5"/>
    <w:rsid w:val="00F0293A"/>
    <w:rsid w:val="00F04526"/>
    <w:rsid w:val="00F04E9E"/>
    <w:rsid w:val="00F052C8"/>
    <w:rsid w:val="00F10CF8"/>
    <w:rsid w:val="00F10FAD"/>
    <w:rsid w:val="00F11C1C"/>
    <w:rsid w:val="00F146E3"/>
    <w:rsid w:val="00F153F4"/>
    <w:rsid w:val="00F22F5E"/>
    <w:rsid w:val="00F25D56"/>
    <w:rsid w:val="00F27857"/>
    <w:rsid w:val="00F3061E"/>
    <w:rsid w:val="00F3482E"/>
    <w:rsid w:val="00F35094"/>
    <w:rsid w:val="00F37439"/>
    <w:rsid w:val="00F464F1"/>
    <w:rsid w:val="00F55D4E"/>
    <w:rsid w:val="00F560A7"/>
    <w:rsid w:val="00F56A75"/>
    <w:rsid w:val="00F60B45"/>
    <w:rsid w:val="00F60C18"/>
    <w:rsid w:val="00F64FB6"/>
    <w:rsid w:val="00F72F76"/>
    <w:rsid w:val="00F80FD0"/>
    <w:rsid w:val="00F837A8"/>
    <w:rsid w:val="00F85DA9"/>
    <w:rsid w:val="00F86CBB"/>
    <w:rsid w:val="00F94302"/>
    <w:rsid w:val="00F95E8D"/>
    <w:rsid w:val="00FA0B3A"/>
    <w:rsid w:val="00FA1A9D"/>
    <w:rsid w:val="00FA44A2"/>
    <w:rsid w:val="00FA532D"/>
    <w:rsid w:val="00FA7A79"/>
    <w:rsid w:val="00FA7D51"/>
    <w:rsid w:val="00FB3154"/>
    <w:rsid w:val="00FB7873"/>
    <w:rsid w:val="00FC0409"/>
    <w:rsid w:val="00FC0887"/>
    <w:rsid w:val="00FC4A51"/>
    <w:rsid w:val="00FC5495"/>
    <w:rsid w:val="00FD02EA"/>
    <w:rsid w:val="00FD09FA"/>
    <w:rsid w:val="00FD1497"/>
    <w:rsid w:val="00FD2089"/>
    <w:rsid w:val="00FD59E3"/>
    <w:rsid w:val="00FD6D10"/>
    <w:rsid w:val="00FD73A6"/>
    <w:rsid w:val="00FE0404"/>
    <w:rsid w:val="00FE059A"/>
    <w:rsid w:val="00FE25C8"/>
    <w:rsid w:val="00FE50DD"/>
    <w:rsid w:val="00FE5255"/>
    <w:rsid w:val="00FE795F"/>
    <w:rsid w:val="00FF34BC"/>
    <w:rsid w:val="00FF6C56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Overskrift1">
    <w:name w:val="heading 1"/>
    <w:basedOn w:val="Normal"/>
    <w:next w:val="Normal"/>
    <w:link w:val="Overskrift1Tegn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Overskrift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D618C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Pr>
      <w:i/>
    </w:rPr>
  </w:style>
  <w:style w:type="paragraph" w:styleId="Brdtekstindrykning">
    <w:name w:val="Body Text Indent"/>
    <w:basedOn w:val="Normal"/>
    <w:link w:val="BrdtekstindrykningTegn"/>
    <w:rsid w:val="00D103FE"/>
    <w:pPr>
      <w:ind w:left="360"/>
      <w:jc w:val="both"/>
    </w:pPr>
  </w:style>
  <w:style w:type="paragraph" w:styleId="Brdtekstindrykning2">
    <w:name w:val="Body Text Indent 2"/>
    <w:basedOn w:val="Normal"/>
    <w:rsid w:val="00D103FE"/>
    <w:pPr>
      <w:ind w:left="720"/>
      <w:jc w:val="both"/>
    </w:pPr>
  </w:style>
  <w:style w:type="paragraph" w:styleId="Sidehoved">
    <w:name w:val="header"/>
    <w:basedOn w:val="Normal"/>
    <w:pPr>
      <w:tabs>
        <w:tab w:val="center" w:pos="4320"/>
        <w:tab w:val="right" w:pos="8640"/>
      </w:tabs>
    </w:pPr>
  </w:style>
  <w:style w:type="paragraph" w:styleId="Brdtekst2">
    <w:name w:val="Body Text 2"/>
    <w:basedOn w:val="Normal"/>
    <w:rPr>
      <w:sz w:val="32"/>
      <w:lang w:eastAsia="zh-TW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uiPriority w:val="99"/>
    <w:semiHidden/>
    <w:rsid w:val="008D58EC"/>
    <w:rPr>
      <w:sz w:val="16"/>
      <w:szCs w:val="16"/>
    </w:rPr>
  </w:style>
  <w:style w:type="paragraph" w:styleId="Sidefod">
    <w:name w:val="footer"/>
    <w:basedOn w:val="Normal"/>
    <w:link w:val="SidefodTeg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gt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Markeringsbobleteks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Standardskrifttypeiafsnit"/>
    <w:rsid w:val="007D5B83"/>
  </w:style>
  <w:style w:type="character" w:styleId="Bogenstitel">
    <w:name w:val="Book Title"/>
    <w:basedOn w:val="Standardskrifttypeiafsnit"/>
    <w:qFormat/>
    <w:rsid w:val="00D103FE"/>
    <w:rPr>
      <w:rFonts w:ascii="Calibri" w:hAnsi="Calibri"/>
      <w:b/>
      <w:bCs/>
      <w:i/>
      <w:iCs/>
      <w:spacing w:val="5"/>
    </w:rPr>
  </w:style>
  <w:style w:type="character" w:styleId="Fremhv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Kommentarhenvisning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unhideWhenUsed/>
    <w:rsid w:val="004060E5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rsid w:val="004060E5"/>
    <w:rPr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060E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060E5"/>
    <w:rPr>
      <w:b/>
      <w:bCs/>
      <w:sz w:val="24"/>
      <w:szCs w:val="24"/>
    </w:rPr>
  </w:style>
  <w:style w:type="character" w:styleId="Sidetal">
    <w:name w:val="page number"/>
    <w:basedOn w:val="Standardskrifttypeiafsnit"/>
    <w:rsid w:val="00985F44"/>
  </w:style>
  <w:style w:type="paragraph" w:styleId="Listeafsnit">
    <w:name w:val="List Paragraph"/>
    <w:basedOn w:val="Normal"/>
    <w:link w:val="ListeafsnitTegn"/>
    <w:uiPriority w:val="34"/>
    <w:qFormat/>
    <w:rsid w:val="00985F44"/>
    <w:pPr>
      <w:ind w:left="720"/>
      <w:contextualSpacing/>
    </w:pPr>
  </w:style>
  <w:style w:type="paragraph" w:styleId="Korrektur">
    <w:name w:val="Revision"/>
    <w:hidden/>
    <w:semiHidden/>
    <w:rsid w:val="002D52A1"/>
  </w:style>
  <w:style w:type="character" w:styleId="Ulstomtale">
    <w:name w:val="Unresolved Mention"/>
    <w:basedOn w:val="Standardskrifttypeiafsni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Ingenoversig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Standardskrifttypeiafsnit"/>
    <w:uiPriority w:val="1"/>
    <w:qFormat/>
    <w:rsid w:val="004E0C5A"/>
    <w:rPr>
      <w:rFonts w:asciiTheme="minorHAnsi" w:hAnsiTheme="minorHAnsi"/>
      <w:b/>
      <w:sz w:val="32"/>
    </w:rPr>
  </w:style>
  <w:style w:type="character" w:styleId="Pladsholdertekst">
    <w:name w:val="Placeholder Text"/>
    <w:basedOn w:val="Standardskrifttypeiafsnit"/>
    <w:semiHidden/>
    <w:rsid w:val="004E0C5A"/>
    <w:rPr>
      <w:color w:val="808080"/>
    </w:rPr>
  </w:style>
  <w:style w:type="character" w:customStyle="1" w:styleId="QuestionAnswer">
    <w:name w:val="QuestionAnswer"/>
    <w:basedOn w:val="Standardskrifttypeiafsni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Standardskrifttypeiafsni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Standardskrifttypeiafsni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Overskrift1Tegn">
    <w:name w:val="Overskrift 1 Tegn"/>
    <w:basedOn w:val="Standardskrifttypeiafsnit"/>
    <w:link w:val="Overskrift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Standardskrifttypeiafsni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rdtekstTegn">
    <w:name w:val="Brødtekst Tegn"/>
    <w:basedOn w:val="Standardskrifttypeiafsnit"/>
    <w:link w:val="Brdtekst"/>
    <w:rsid w:val="00D103FE"/>
    <w:rPr>
      <w:rFonts w:ascii="Calibri" w:hAnsi="Calibri"/>
      <w:i/>
      <w:sz w:val="24"/>
    </w:rPr>
  </w:style>
  <w:style w:type="character" w:customStyle="1" w:styleId="BrdtekstindrykningTegn">
    <w:name w:val="Brødtekstindrykning Tegn"/>
    <w:basedOn w:val="Standardskrifttypeiafsnit"/>
    <w:link w:val="Brdtekstindrykning"/>
    <w:rsid w:val="00D103FE"/>
    <w:rPr>
      <w:rFonts w:asciiTheme="minorHAnsi" w:hAnsiTheme="minorHAnsi"/>
      <w:sz w:val="24"/>
    </w:rPr>
  </w:style>
  <w:style w:type="character" w:customStyle="1" w:styleId="normaltextrun">
    <w:name w:val="normaltextrun"/>
    <w:basedOn w:val="Standardskrifttypeiafsnit"/>
    <w:rsid w:val="0087211B"/>
  </w:style>
  <w:style w:type="character" w:customStyle="1" w:styleId="Overskrift7Tegn">
    <w:name w:val="Overskrift 7 Tegn"/>
    <w:basedOn w:val="Standardskrifttypeiafsnit"/>
    <w:link w:val="Overskrift7"/>
    <w:semiHidden/>
    <w:rsid w:val="00D618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aragraph">
    <w:name w:val="Paragraph"/>
    <w:basedOn w:val="Normal"/>
    <w:rsid w:val="00984898"/>
    <w:pPr>
      <w:spacing w:before="120"/>
      <w:ind w:firstLine="720"/>
    </w:pPr>
    <w:rPr>
      <w:rFonts w:ascii="Times New Roman" w:eastAsia="Times New Roman" w:hAnsi="Times New Roman" w:cs="Times New Roman"/>
      <w:color w:val="auto"/>
    </w:rPr>
  </w:style>
  <w:style w:type="character" w:styleId="Strk">
    <w:name w:val="Strong"/>
    <w:basedOn w:val="Standardskrifttypeiafsnit"/>
    <w:uiPriority w:val="22"/>
    <w:qFormat/>
    <w:rsid w:val="001426F0"/>
    <w:rPr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E9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435563" TargetMode="External"/><Relationship Id="rId13" Type="http://schemas.openxmlformats.org/officeDocument/2006/relationships/hyperlink" Target="mailto:david.moebjerg.boslev.kristensen@regionh.d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ger.jansen-olesen@regionh.dk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kke.holm.rasmussen@regionh.dk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sarah.louise.tangsgaard.christensen@regionh.d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ove.com/institutions/EU-Europe/DK-Denmark/31027-Rigshospitalet,-University-of-Copenhagen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03222-17AB-4908-80FC-E2D2C247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2245</Words>
  <Characters>12108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Rikke Holm Rasmussen</cp:lastModifiedBy>
  <cp:revision>4</cp:revision>
  <cp:lastPrinted>2022-04-21T12:43:00Z</cp:lastPrinted>
  <dcterms:created xsi:type="dcterms:W3CDTF">2022-09-13T09:51:00Z</dcterms:created>
  <dcterms:modified xsi:type="dcterms:W3CDTF">2022-09-13T10:07:00Z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http://www.zotero.org/styles/chicago-note-bibliography</vt:lpwstr>
  </property>
  <property fmtid="{D5CDD505-2E9C-101B-9397-08002B2CF9AE}" pid="13" name="Mendeley Recent Style Name 5_1">
    <vt:lpwstr>Chicago Manual of Style 17th edition (note)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http://www.zotero.org/styles/human-reproduction</vt:lpwstr>
  </property>
  <property fmtid="{D5CDD505-2E9C-101B-9397-08002B2CF9AE}" pid="17" name="Mendeley Recent Style Name 7_1">
    <vt:lpwstr>Human Reproduction</vt:lpwstr>
  </property>
  <property fmtid="{D5CDD505-2E9C-101B-9397-08002B2CF9AE}" pid="18" name="Mendeley Recent Style Id 8_1">
    <vt:lpwstr>http://www.zotero.org/styles/journal-of-visualized-experiments</vt:lpwstr>
  </property>
  <property fmtid="{D5CDD505-2E9C-101B-9397-08002B2CF9AE}" pid="19" name="Mendeley Recent Style Name 8_1">
    <vt:lpwstr>Journal of Visualized Experiments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