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4517EC1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AD576D">
        <w:rPr>
          <w:rFonts w:eastAsia="Times New Roman" w:cstheme="minorHAnsi"/>
          <w:b/>
        </w:rPr>
        <w:t>63681</w:t>
      </w:r>
    </w:p>
    <w:p w14:paraId="2F6924E5" w14:textId="6CD82E3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97643">
        <w:rPr>
          <w:rFonts w:eastAsia="Times New Roman" w:cstheme="minorHAnsi"/>
          <w:b/>
        </w:rPr>
        <w:t>Sweety Arora</w:t>
      </w:r>
    </w:p>
    <w:p w14:paraId="6FB9233B" w14:textId="7BC44A8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797643" w:rsidRPr="00797643">
          <w:rPr>
            <w:rStyle w:val="Hyperlink"/>
            <w:rFonts w:eastAsia="Times New Roman" w:cstheme="minorHAnsi"/>
            <w:b/>
          </w:rPr>
          <w:t>https://www.jove.com/account/file-uploader?src=19422753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C7FA47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 xml:space="preserve">Title: </w:t>
      </w:r>
      <w:r w:rsidRPr="00B07A3B">
        <w:rPr>
          <w:rFonts w:eastAsia="Times New Roman" w:cstheme="minorHAnsi"/>
          <w:b/>
        </w:rPr>
        <w:t xml:space="preserve">  </w:t>
      </w:r>
      <w:r w:rsidR="00797643" w:rsidRPr="00797643">
        <w:rPr>
          <w:rFonts w:eastAsia="Calibri" w:cstheme="minorHAnsi"/>
          <w:b/>
          <w:bCs/>
          <w:color w:val="auto"/>
          <w:sz w:val="32"/>
          <w:szCs w:val="32"/>
        </w:rPr>
        <w:t>Extracellular Glucose Depletion as an Indirect Measure of Glucose Uptake in Cells and Tissues Ex Vivo</w:t>
      </w: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77777777" w:rsidR="00EC3C46" w:rsidRPr="00B07A3B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72154B9" w14:textId="77777777" w:rsidR="00797643" w:rsidRPr="00A75560" w:rsidRDefault="00797643" w:rsidP="00797643">
      <w:pPr>
        <w:rPr>
          <w:rFonts w:asciiTheme="majorHAnsi" w:hAnsiTheme="majorHAnsi" w:cstheme="majorHAnsi"/>
          <w:vertAlign w:val="superscript"/>
        </w:rPr>
      </w:pPr>
      <w:r w:rsidRPr="00A75560">
        <w:rPr>
          <w:rFonts w:asciiTheme="majorHAnsi" w:hAnsiTheme="majorHAnsi" w:cstheme="majorHAnsi"/>
        </w:rPr>
        <w:t>Shashi B. Kumar</w:t>
      </w:r>
      <w:r w:rsidRPr="00A75560">
        <w:rPr>
          <w:rFonts w:asciiTheme="majorHAnsi" w:hAnsiTheme="majorHAnsi" w:cstheme="majorHAnsi"/>
          <w:vertAlign w:val="superscript"/>
        </w:rPr>
        <w:t>1</w:t>
      </w:r>
      <w:r w:rsidRPr="00A75560">
        <w:rPr>
          <w:rFonts w:asciiTheme="majorHAnsi" w:hAnsiTheme="majorHAnsi" w:cstheme="majorHAnsi"/>
        </w:rPr>
        <w:t>, Shanvanth Arnipalli</w:t>
      </w:r>
      <w:r w:rsidRPr="00A75560">
        <w:rPr>
          <w:rFonts w:asciiTheme="majorHAnsi" w:hAnsiTheme="majorHAnsi" w:cstheme="majorHAnsi"/>
          <w:vertAlign w:val="superscript"/>
        </w:rPr>
        <w:t>1</w:t>
      </w:r>
      <w:r w:rsidRPr="00A75560">
        <w:rPr>
          <w:rFonts w:asciiTheme="majorHAnsi" w:hAnsiTheme="majorHAnsi" w:cstheme="majorHAnsi"/>
        </w:rPr>
        <w:t xml:space="preserve">, </w:t>
      </w:r>
      <w:proofErr w:type="spellStart"/>
      <w:r w:rsidRPr="00A75560">
        <w:rPr>
          <w:rFonts w:asciiTheme="majorHAnsi" w:hAnsiTheme="majorHAnsi" w:cstheme="majorHAnsi"/>
        </w:rPr>
        <w:t>Adham</w:t>
      </w:r>
      <w:proofErr w:type="spellEnd"/>
      <w:r w:rsidRPr="00A75560">
        <w:rPr>
          <w:rFonts w:asciiTheme="majorHAnsi" w:hAnsiTheme="majorHAnsi" w:cstheme="majorHAnsi"/>
        </w:rPr>
        <w:t xml:space="preserve"> Abushukur</w:t>
      </w:r>
      <w:r w:rsidRPr="00A75560">
        <w:rPr>
          <w:rFonts w:asciiTheme="majorHAnsi" w:hAnsiTheme="majorHAnsi" w:cstheme="majorHAnsi"/>
          <w:vertAlign w:val="superscript"/>
        </w:rPr>
        <w:t>1</w:t>
      </w:r>
      <w:r w:rsidRPr="00A75560">
        <w:rPr>
          <w:rFonts w:asciiTheme="majorHAnsi" w:hAnsiTheme="majorHAnsi" w:cstheme="majorHAnsi"/>
        </w:rPr>
        <w:t>, Silvia Carrau</w:t>
      </w:r>
      <w:r w:rsidRPr="00A75560">
        <w:rPr>
          <w:rFonts w:asciiTheme="majorHAnsi" w:hAnsiTheme="majorHAnsi" w:cstheme="majorHAnsi"/>
          <w:vertAlign w:val="superscript"/>
        </w:rPr>
        <w:t>1</w:t>
      </w:r>
      <w:r w:rsidRPr="00A75560">
        <w:rPr>
          <w:rFonts w:asciiTheme="majorHAnsi" w:hAnsiTheme="majorHAnsi" w:cstheme="majorHAnsi"/>
        </w:rPr>
        <w:t>, Priyanka Mehta</w:t>
      </w:r>
      <w:r w:rsidRPr="00A75560">
        <w:rPr>
          <w:rFonts w:asciiTheme="majorHAnsi" w:hAnsiTheme="majorHAnsi" w:cstheme="majorHAnsi"/>
          <w:vertAlign w:val="superscript"/>
        </w:rPr>
        <w:t>1</w:t>
      </w:r>
      <w:r w:rsidRPr="00A75560">
        <w:rPr>
          <w:rFonts w:asciiTheme="majorHAnsi" w:hAnsiTheme="majorHAnsi" w:cstheme="majorHAnsi"/>
        </w:rPr>
        <w:t>, Ouliana Ziouzenkova</w:t>
      </w:r>
      <w:r w:rsidRPr="00A75560">
        <w:rPr>
          <w:rFonts w:asciiTheme="majorHAnsi" w:hAnsiTheme="majorHAnsi" w:cstheme="majorHAnsi"/>
          <w:vertAlign w:val="superscript"/>
        </w:rPr>
        <w:t>1*</w:t>
      </w:r>
    </w:p>
    <w:p w14:paraId="44BC00B8" w14:textId="77777777" w:rsidR="00797643" w:rsidRPr="00A75560" w:rsidRDefault="00797643" w:rsidP="00797643">
      <w:pPr>
        <w:rPr>
          <w:rFonts w:asciiTheme="majorHAnsi" w:hAnsiTheme="majorHAnsi" w:cstheme="majorHAnsi"/>
          <w:iCs/>
          <w:color w:val="808080"/>
        </w:rPr>
      </w:pPr>
    </w:p>
    <w:p w14:paraId="7B745F91" w14:textId="7DCEA2E2" w:rsidR="00797643" w:rsidRPr="00A75560" w:rsidRDefault="00797643" w:rsidP="00797643">
      <w:pPr>
        <w:rPr>
          <w:rFonts w:asciiTheme="majorHAnsi" w:hAnsiTheme="majorHAnsi" w:cstheme="majorHAnsi"/>
          <w:iCs/>
        </w:rPr>
      </w:pPr>
      <w:r w:rsidRPr="00A75560">
        <w:rPr>
          <w:rFonts w:asciiTheme="majorHAnsi" w:hAnsiTheme="majorHAnsi" w:cstheme="majorHAnsi"/>
          <w:vertAlign w:val="superscript"/>
        </w:rPr>
        <w:t>1</w:t>
      </w:r>
      <w:r w:rsidRPr="00A75560">
        <w:rPr>
          <w:rFonts w:asciiTheme="majorHAnsi" w:hAnsiTheme="majorHAnsi" w:cstheme="majorHAnsi"/>
        </w:rPr>
        <w:t>Department of Human Sciences, The Ohio State University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428E416" w14:textId="77777777" w:rsidR="00797643" w:rsidRDefault="00797643" w:rsidP="00797643">
      <w:pPr>
        <w:autoSpaceDE w:val="0"/>
        <w:autoSpaceDN w:val="0"/>
        <w:adjustRightInd w:val="0"/>
        <w:rPr>
          <w:rFonts w:asciiTheme="majorHAnsi" w:hAnsiTheme="majorHAnsi" w:cstheme="majorHAnsi"/>
        </w:rPr>
      </w:pPr>
      <w:bookmarkStart w:id="0" w:name="_Hlk25233958"/>
      <w:r w:rsidRPr="00E400C7">
        <w:rPr>
          <w:rFonts w:asciiTheme="majorHAnsi" w:hAnsiTheme="majorHAnsi" w:cstheme="majorHAnsi"/>
        </w:rPr>
        <w:t>Ouliana Ziouzenkova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(</w:t>
      </w:r>
      <w:r w:rsidRPr="001A0142">
        <w:rPr>
          <w:rFonts w:asciiTheme="majorHAnsi" w:hAnsiTheme="majorHAnsi" w:cstheme="majorHAnsi"/>
        </w:rPr>
        <w:t>ziouzenkova.1@osu.edu</w:t>
      </w:r>
      <w:r>
        <w:rPr>
          <w:rFonts w:asciiTheme="majorHAnsi" w:hAnsiTheme="majorHAnsi" w:cstheme="majorHAnsi"/>
        </w:rPr>
        <w:t>)</w:t>
      </w:r>
    </w:p>
    <w:p w14:paraId="5196A52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12916965" w14:textId="7ACBFAFF" w:rsidR="003B5E26" w:rsidRPr="00903549" w:rsidRDefault="004E0C5A" w:rsidP="009A0E7C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  <w:bookmarkEnd w:id="0"/>
    </w:p>
    <w:p w14:paraId="6B60F8BF" w14:textId="77777777" w:rsidR="00797643" w:rsidRDefault="00797643" w:rsidP="00797643">
      <w:r w:rsidRPr="00467F52">
        <w:t>Shashi B. Kumar</w:t>
      </w:r>
      <w:r>
        <w:t xml:space="preserve"> </w:t>
      </w:r>
      <w:r>
        <w:tab/>
      </w:r>
      <w:r>
        <w:tab/>
        <w:t>(</w:t>
      </w:r>
      <w:r w:rsidRPr="001C1CED">
        <w:t>drshashikumar81@gmail.com</w:t>
      </w:r>
      <w:r>
        <w:t>)</w:t>
      </w:r>
    </w:p>
    <w:p w14:paraId="0233AB9B" w14:textId="77777777" w:rsidR="00797643" w:rsidRDefault="00797643" w:rsidP="00797643">
      <w:r w:rsidRPr="00467F52">
        <w:t>Shanvanth Arnipalli</w:t>
      </w:r>
      <w:r>
        <w:t xml:space="preserve"> </w:t>
      </w:r>
      <w:r>
        <w:tab/>
      </w:r>
      <w:r>
        <w:tab/>
        <w:t>(</w:t>
      </w:r>
      <w:r w:rsidRPr="001C1CED">
        <w:t>Arnipalli.1@osu.edu</w:t>
      </w:r>
      <w:r>
        <w:t>)</w:t>
      </w:r>
    </w:p>
    <w:p w14:paraId="134B024C" w14:textId="77777777" w:rsidR="00797643" w:rsidRDefault="00797643" w:rsidP="00797643">
      <w:proofErr w:type="spellStart"/>
      <w:r w:rsidRPr="00467F52">
        <w:t>Adham</w:t>
      </w:r>
      <w:proofErr w:type="spellEnd"/>
      <w:r w:rsidRPr="00467F52">
        <w:t xml:space="preserve"> </w:t>
      </w:r>
      <w:proofErr w:type="spellStart"/>
      <w:r w:rsidRPr="00467F52">
        <w:t>Abushukur</w:t>
      </w:r>
      <w:proofErr w:type="spellEnd"/>
      <w:r>
        <w:t xml:space="preserve"> </w:t>
      </w:r>
      <w:r>
        <w:tab/>
      </w:r>
      <w:r>
        <w:tab/>
        <w:t>(</w:t>
      </w:r>
      <w:r w:rsidRPr="001C1CED">
        <w:t>abushukur.2@buckeyemail.osu.edu</w:t>
      </w:r>
      <w:r>
        <w:t>)</w:t>
      </w:r>
    </w:p>
    <w:p w14:paraId="3FA3DECD" w14:textId="77777777" w:rsidR="00797643" w:rsidRDefault="00797643" w:rsidP="00797643">
      <w:r w:rsidRPr="00467F52">
        <w:t xml:space="preserve">Silvia </w:t>
      </w:r>
      <w:proofErr w:type="spellStart"/>
      <w:r w:rsidRPr="00467F52">
        <w:t>Carrau</w:t>
      </w:r>
      <w:proofErr w:type="spellEnd"/>
      <w:r>
        <w:t xml:space="preserve"> </w:t>
      </w:r>
      <w:r>
        <w:tab/>
      </w:r>
      <w:r>
        <w:tab/>
      </w:r>
      <w:r>
        <w:tab/>
        <w:t>(</w:t>
      </w:r>
      <w:r w:rsidRPr="001C1CED">
        <w:t>carrau.4@buckeyemail.osu.edu</w:t>
      </w:r>
      <w:r>
        <w:t>)</w:t>
      </w:r>
    </w:p>
    <w:p w14:paraId="0CA72A01" w14:textId="77777777" w:rsidR="00797643" w:rsidRDefault="00797643" w:rsidP="00797643">
      <w:r w:rsidRPr="00467F52">
        <w:t>Priyanka Mehta</w:t>
      </w:r>
      <w:r>
        <w:t xml:space="preserve"> </w:t>
      </w:r>
      <w:r>
        <w:tab/>
      </w:r>
      <w:r>
        <w:tab/>
        <w:t>(</w:t>
      </w:r>
      <w:r w:rsidRPr="001C1CED">
        <w:t>mehta.487@buckeyemail.osu.edu</w:t>
      </w:r>
      <w:r>
        <w:t>)</w:t>
      </w:r>
    </w:p>
    <w:p w14:paraId="4B34DB59" w14:textId="77777777" w:rsidR="00797643" w:rsidRDefault="00797643" w:rsidP="00797643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E400C7">
        <w:rPr>
          <w:rFonts w:asciiTheme="majorHAnsi" w:hAnsiTheme="majorHAnsi" w:cstheme="majorHAnsi"/>
        </w:rPr>
        <w:t>Ouliana Ziouzenkova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(</w:t>
      </w:r>
      <w:r w:rsidRPr="001A0142">
        <w:rPr>
          <w:rFonts w:asciiTheme="majorHAnsi" w:hAnsiTheme="majorHAnsi" w:cstheme="majorHAnsi"/>
        </w:rPr>
        <w:t>ziouzenkova.1@osu.edu</w:t>
      </w:r>
      <w:r>
        <w:rPr>
          <w:rFonts w:asciiTheme="majorHAnsi" w:hAnsiTheme="majorHAnsi" w:cstheme="majorHAnsi"/>
        </w:rP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00990FB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 xml:space="preserve">? </w:t>
      </w:r>
      <w:r w:rsidR="001256B4" w:rsidRPr="00903549">
        <w:rPr>
          <w:rFonts w:eastAsia="Times New Roman" w:cstheme="minorHAnsi"/>
          <w:b/>
          <w:bCs/>
        </w:rPr>
        <w:t>NO</w:t>
      </w:r>
      <w:r w:rsidR="001256B4">
        <w:rPr>
          <w:rFonts w:eastAsia="Times New Roman" w:cstheme="minorHAnsi"/>
        </w:rPr>
        <w:t xml:space="preserve"> (we will provide dissected tissues)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3E15EF6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2F6EEA">
        <w:rPr>
          <w:rFonts w:eastAsia="Times New Roman" w:cstheme="minorHAnsi"/>
          <w:b/>
          <w:bCs/>
        </w:rPr>
        <w:t xml:space="preserve"> 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AA8494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091B33">
        <w:rPr>
          <w:rFonts w:eastAsia="Times New Roman" w:cstheme="minorHAnsi"/>
          <w:b/>
          <w:bCs/>
        </w:rPr>
        <w:t>Yes,</w:t>
      </w:r>
      <w:r w:rsidR="00164EE6">
        <w:rPr>
          <w:rFonts w:eastAsia="Times New Roman" w:cstheme="minorHAnsi"/>
          <w:b/>
          <w:bCs/>
        </w:rPr>
        <w:t xml:space="preserve"> but in the same building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0D1ED68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3417BC">
        <w:rPr>
          <w:rFonts w:cstheme="minorHAnsi"/>
          <w:bCs/>
          <w:sz w:val="22"/>
          <w:szCs w:val="22"/>
        </w:rPr>
        <w:t>24</w:t>
      </w:r>
    </w:p>
    <w:p w14:paraId="5AAC9C6C" w14:textId="269C2B3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417BC">
        <w:rPr>
          <w:rFonts w:cstheme="minorHAnsi"/>
          <w:bCs/>
          <w:sz w:val="22"/>
          <w:szCs w:val="22"/>
        </w:rPr>
        <w:t>4</w:t>
      </w:r>
      <w:r w:rsidR="00091B33">
        <w:rPr>
          <w:rFonts w:cstheme="minorHAnsi"/>
          <w:bCs/>
          <w:sz w:val="22"/>
          <w:szCs w:val="22"/>
        </w:rPr>
        <w:t>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9B70E3A" w:rsidR="00FA1A9D" w:rsidRPr="006B2D42" w:rsidRDefault="00143557" w:rsidP="006B2D42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48CD83DD" w14:textId="5FE8D1E4" w:rsidR="00455638" w:rsidRPr="006B2D42" w:rsidRDefault="007D61A8" w:rsidP="00455638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21054688" w14:textId="38F92EED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54172504" w14:textId="725E7A76" w:rsidR="00336C61" w:rsidRPr="00B439FF" w:rsidRDefault="00682529" w:rsidP="00B439FF">
      <w:pPr>
        <w:rPr>
          <w:rFonts w:cstheme="minorHAnsi"/>
          <w:b/>
        </w:rPr>
      </w:pPr>
      <w:r>
        <w:rPr>
          <w:rFonts w:cstheme="minorHAnsi"/>
          <w:b/>
        </w:rPr>
        <w:t>Dr. K</w:t>
      </w:r>
      <w:r w:rsidR="00AB4FE1">
        <w:rPr>
          <w:rFonts w:cstheme="minorHAnsi"/>
          <w:b/>
        </w:rPr>
        <w:t>umar is in India, we can provide you photo.</w:t>
      </w:r>
    </w:p>
    <w:p w14:paraId="71682017" w14:textId="42A3F509" w:rsidR="006B2D42" w:rsidRDefault="000625F3" w:rsidP="006B2D4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6B2D42">
        <w:rPr>
          <w:b/>
          <w:bCs/>
          <w:u w:val="single"/>
        </w:rPr>
        <w:t>Shanvanth Arnipalli</w:t>
      </w:r>
      <w:r>
        <w:t>:</w:t>
      </w:r>
      <w:r w:rsidR="00960163" w:rsidRPr="006B2D42">
        <w:rPr>
          <w:rFonts w:eastAsia="Times New Roman" w:cstheme="minorHAnsi"/>
        </w:rPr>
        <w:t xml:space="preserve"> Glucose uptake is the key </w:t>
      </w:r>
      <w:r w:rsidR="00C11E36" w:rsidRPr="006B2D42">
        <w:rPr>
          <w:rFonts w:eastAsia="Times New Roman" w:cstheme="minorHAnsi"/>
        </w:rPr>
        <w:t xml:space="preserve">to understanding health and disease because glucose is the major metabolic source for energy and structural demands and plays a vital role in </w:t>
      </w:r>
      <w:r w:rsidR="007C3188" w:rsidRPr="006B2D42">
        <w:rPr>
          <w:rFonts w:eastAsia="Times New Roman" w:cstheme="minorHAnsi"/>
        </w:rPr>
        <w:t>regulation.</w:t>
      </w:r>
    </w:p>
    <w:p w14:paraId="26FC3CA7" w14:textId="1BEB88C2" w:rsidR="006B2D42" w:rsidRPr="006B2D42" w:rsidRDefault="006B2D42" w:rsidP="006B2D42">
      <w:pPr>
        <w:pStyle w:val="ListParagraph"/>
        <w:numPr>
          <w:ilvl w:val="2"/>
          <w:numId w:val="3"/>
        </w:numPr>
        <w:spacing w:before="120"/>
        <w:ind w:left="1712"/>
        <w:contextualSpacing w:val="0"/>
        <w:jc w:val="both"/>
        <w:rPr>
          <w:rFonts w:cs="Calibri"/>
        </w:rPr>
      </w:pPr>
      <w:r>
        <w:rPr>
          <w:rFonts w:cs="Calibri"/>
          <w:bCs/>
        </w:rPr>
        <w:t xml:space="preserve">INTERVIEW: Named talent says the statement above in an interview-style shot, looking slightly off-camera. </w:t>
      </w:r>
      <w:r w:rsidRPr="007B190D">
        <w:rPr>
          <w:rFonts w:cstheme="minorHAnsi"/>
          <w:i/>
          <w:iCs/>
          <w:color w:val="0000FF"/>
        </w:rPr>
        <w:t xml:space="preserve">Suggested B-roll: </w:t>
      </w:r>
      <w:r w:rsidR="004A6372">
        <w:rPr>
          <w:rFonts w:cstheme="minorHAnsi"/>
          <w:i/>
          <w:iCs/>
          <w:color w:val="0000FF"/>
        </w:rPr>
        <w:t>8.4.1</w:t>
      </w:r>
    </w:p>
    <w:p w14:paraId="490E6309" w14:textId="443B3025" w:rsidR="007D61A8" w:rsidRDefault="00B439FF" w:rsidP="006B2D4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6B2D42">
        <w:rPr>
          <w:b/>
          <w:bCs/>
          <w:u w:val="single"/>
        </w:rPr>
        <w:t>Shanvanth Arnipalli</w:t>
      </w:r>
      <w:r>
        <w:t>:</w:t>
      </w:r>
      <w:r w:rsidRPr="006B2D42">
        <w:rPr>
          <w:rFonts w:eastAsia="Times New Roman" w:cstheme="minorHAnsi"/>
        </w:rPr>
        <w:t xml:space="preserve"> </w:t>
      </w:r>
      <w:r w:rsidR="00F11126" w:rsidRPr="006B2D42">
        <w:rPr>
          <w:rFonts w:eastAsia="Times New Roman" w:cstheme="minorHAnsi"/>
        </w:rPr>
        <w:t>Th</w:t>
      </w:r>
      <w:r w:rsidR="00E36740" w:rsidRPr="006B2D42">
        <w:rPr>
          <w:rFonts w:eastAsia="Times New Roman" w:cstheme="minorHAnsi"/>
        </w:rPr>
        <w:t>e extracellular measurement of glucose</w:t>
      </w:r>
      <w:r w:rsidR="00EF1D74" w:rsidRPr="006B2D42">
        <w:rPr>
          <w:rFonts w:eastAsia="Times New Roman" w:cstheme="minorHAnsi"/>
        </w:rPr>
        <w:t xml:space="preserve"> </w:t>
      </w:r>
      <w:r w:rsidR="001B4C64" w:rsidRPr="006B2D42">
        <w:rPr>
          <w:rFonts w:eastAsia="Times New Roman" w:cstheme="minorHAnsi"/>
        </w:rPr>
        <w:t>allow</w:t>
      </w:r>
      <w:r w:rsidR="003D13E6" w:rsidRPr="006B2D42">
        <w:rPr>
          <w:rFonts w:eastAsia="Times New Roman" w:cstheme="minorHAnsi"/>
        </w:rPr>
        <w:t>s</w:t>
      </w:r>
      <w:r w:rsidR="001B4C64" w:rsidRPr="006B2D42">
        <w:rPr>
          <w:rFonts w:eastAsia="Times New Roman" w:cstheme="minorHAnsi"/>
        </w:rPr>
        <w:t xml:space="preserve"> to develop</w:t>
      </w:r>
      <w:r w:rsidR="003D13E6" w:rsidRPr="006B2D42">
        <w:rPr>
          <w:rFonts w:eastAsia="Times New Roman" w:cstheme="minorHAnsi"/>
        </w:rPr>
        <w:t xml:space="preserve"> </w:t>
      </w:r>
      <w:r w:rsidR="001B4C64" w:rsidRPr="006B2D42">
        <w:rPr>
          <w:rFonts w:eastAsia="Times New Roman" w:cstheme="minorHAnsi"/>
        </w:rPr>
        <w:t>high throughput</w:t>
      </w:r>
      <w:r w:rsidR="00EF1D74" w:rsidRPr="006B2D42">
        <w:rPr>
          <w:rFonts w:eastAsia="Times New Roman" w:cstheme="minorHAnsi"/>
        </w:rPr>
        <w:t xml:space="preserve"> </w:t>
      </w:r>
      <w:r w:rsidR="003D13E6" w:rsidRPr="006B2D42">
        <w:rPr>
          <w:rFonts w:eastAsia="Times New Roman" w:cstheme="minorHAnsi"/>
        </w:rPr>
        <w:t xml:space="preserve">assays for </w:t>
      </w:r>
      <w:r w:rsidR="00F81E53" w:rsidRPr="006B2D42">
        <w:rPr>
          <w:rFonts w:eastAsia="Times New Roman" w:cstheme="minorHAnsi"/>
        </w:rPr>
        <w:t>kinetics of glucose uptake in cells and organs</w:t>
      </w:r>
      <w:r w:rsidR="00906B1D" w:rsidRPr="006B2D42">
        <w:rPr>
          <w:rFonts w:eastAsia="Times New Roman" w:cstheme="minorHAnsi"/>
        </w:rPr>
        <w:t xml:space="preserve"> with different genetic background</w:t>
      </w:r>
      <w:r w:rsidR="009B43E6" w:rsidRPr="006B2D42">
        <w:rPr>
          <w:rFonts w:eastAsia="Times New Roman" w:cstheme="minorHAnsi"/>
        </w:rPr>
        <w:t xml:space="preserve"> in response to nutrients </w:t>
      </w:r>
      <w:r w:rsidR="00906B1D" w:rsidRPr="006B2D42">
        <w:rPr>
          <w:rFonts w:eastAsia="Times New Roman" w:cstheme="minorHAnsi"/>
        </w:rPr>
        <w:t xml:space="preserve">or </w:t>
      </w:r>
      <w:r w:rsidR="009B43E6" w:rsidRPr="006B2D42">
        <w:rPr>
          <w:rFonts w:eastAsia="Times New Roman" w:cstheme="minorHAnsi"/>
        </w:rPr>
        <w:t>drugs</w:t>
      </w:r>
      <w:r w:rsidR="00F81E53" w:rsidRPr="006B2D42">
        <w:rPr>
          <w:rFonts w:eastAsia="Times New Roman" w:cstheme="minorHAnsi"/>
        </w:rPr>
        <w:t>.</w:t>
      </w:r>
    </w:p>
    <w:p w14:paraId="47FA36A9" w14:textId="110BBA9B" w:rsidR="007D61A8" w:rsidRPr="006B2D42" w:rsidRDefault="006B2D42" w:rsidP="006B2D42">
      <w:pPr>
        <w:pStyle w:val="ListParagraph"/>
        <w:numPr>
          <w:ilvl w:val="2"/>
          <w:numId w:val="3"/>
        </w:numPr>
        <w:spacing w:before="120"/>
        <w:ind w:left="1712"/>
        <w:contextualSpacing w:val="0"/>
        <w:jc w:val="both"/>
        <w:rPr>
          <w:rFonts w:cs="Calibri"/>
        </w:rPr>
      </w:pPr>
      <w:r>
        <w:rPr>
          <w:rFonts w:cs="Calibri"/>
          <w:bCs/>
        </w:rPr>
        <w:t xml:space="preserve">INTERVIEW: Named talent says the statement above in an interview-style shot, looking slightly off-camera. </w:t>
      </w:r>
      <w:r w:rsidRPr="007B190D">
        <w:rPr>
          <w:rFonts w:cstheme="minorHAnsi"/>
          <w:i/>
          <w:iCs/>
          <w:color w:val="0000FF"/>
        </w:rPr>
        <w:t xml:space="preserve">Suggested B-roll: </w:t>
      </w:r>
      <w:r w:rsidR="004A6372">
        <w:rPr>
          <w:rFonts w:cstheme="minorHAnsi"/>
          <w:i/>
          <w:iCs/>
          <w:color w:val="0000FF"/>
        </w:rPr>
        <w:t>3.2.1</w:t>
      </w:r>
    </w:p>
    <w:p w14:paraId="650FC038" w14:textId="2A30669A" w:rsidR="007D61A8" w:rsidRPr="00B07A3B" w:rsidRDefault="007D61A8" w:rsidP="006B2D42">
      <w:pPr>
        <w:spacing w:before="120"/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</w:rPr>
        <w:t>OPTIONAL:</w:t>
      </w:r>
      <w:r w:rsidRPr="00B07A3B">
        <w:rPr>
          <w:rFonts w:eastAsia="Times New Roman" w:cstheme="minorHAnsi"/>
        </w:rPr>
        <w:t xml:space="preserve"> </w:t>
      </w:r>
    </w:p>
    <w:p w14:paraId="539B9D0E" w14:textId="6545F9F6" w:rsidR="007D61A8" w:rsidRPr="006B2D42" w:rsidRDefault="00B439FF" w:rsidP="006B2D4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0625F3">
        <w:rPr>
          <w:b/>
          <w:bCs/>
          <w:u w:val="single"/>
        </w:rPr>
        <w:t>Shanvanth Arnipalli</w:t>
      </w:r>
      <w:r>
        <w:t>:</w:t>
      </w:r>
      <w:r>
        <w:rPr>
          <w:rFonts w:eastAsia="Times New Roman" w:cstheme="minorHAnsi"/>
        </w:rPr>
        <w:t xml:space="preserve"> </w:t>
      </w:r>
      <w:r w:rsidR="008B57CF">
        <w:rPr>
          <w:rFonts w:cstheme="minorHAnsi"/>
        </w:rPr>
        <w:t xml:space="preserve">This </w:t>
      </w:r>
      <w:r w:rsidR="00071E24">
        <w:rPr>
          <w:rFonts w:cstheme="minorHAnsi"/>
        </w:rPr>
        <w:t>cost-effective</w:t>
      </w:r>
      <w:r w:rsidR="00243FF5">
        <w:rPr>
          <w:rFonts w:cstheme="minorHAnsi"/>
        </w:rPr>
        <w:t xml:space="preserve"> </w:t>
      </w:r>
      <w:r w:rsidR="008B57CF">
        <w:rPr>
          <w:rFonts w:cstheme="minorHAnsi"/>
        </w:rPr>
        <w:t xml:space="preserve">assay will </w:t>
      </w:r>
      <w:r w:rsidR="00243FF5">
        <w:rPr>
          <w:rFonts w:cstheme="minorHAnsi"/>
        </w:rPr>
        <w:t>allow rapid screening</w:t>
      </w:r>
      <w:r w:rsidR="00E8435B">
        <w:rPr>
          <w:rFonts w:cstheme="minorHAnsi"/>
        </w:rPr>
        <w:t xml:space="preserve"> of </w:t>
      </w:r>
      <w:r w:rsidR="00C107E6">
        <w:rPr>
          <w:rFonts w:cstheme="minorHAnsi"/>
        </w:rPr>
        <w:t xml:space="preserve">therapeutically efficient </w:t>
      </w:r>
      <w:r w:rsidR="00E8435B">
        <w:rPr>
          <w:rFonts w:cstheme="minorHAnsi"/>
        </w:rPr>
        <w:t>gene, nutrient, or drug candidates</w:t>
      </w:r>
      <w:r w:rsidR="00C11E36">
        <w:rPr>
          <w:rFonts w:cstheme="minorHAnsi"/>
        </w:rPr>
        <w:t>,</w:t>
      </w:r>
      <w:r w:rsidR="00E8435B">
        <w:rPr>
          <w:rFonts w:cstheme="minorHAnsi"/>
        </w:rPr>
        <w:t xml:space="preserve"> </w:t>
      </w:r>
      <w:r w:rsidR="00D95DAB">
        <w:rPr>
          <w:rFonts w:cstheme="minorHAnsi"/>
        </w:rPr>
        <w:t xml:space="preserve">improving glucose metabolism in </w:t>
      </w:r>
      <w:r w:rsidR="00C107E6">
        <w:rPr>
          <w:rFonts w:cstheme="minorHAnsi"/>
        </w:rPr>
        <w:t>target</w:t>
      </w:r>
      <w:r w:rsidR="00D95DAB">
        <w:rPr>
          <w:rFonts w:cstheme="minorHAnsi"/>
        </w:rPr>
        <w:t xml:space="preserve">ed </w:t>
      </w:r>
      <w:r w:rsidR="00C107E6">
        <w:rPr>
          <w:rFonts w:cstheme="minorHAnsi"/>
        </w:rPr>
        <w:t xml:space="preserve">tissues </w:t>
      </w:r>
      <w:r w:rsidR="00D95DAB">
        <w:rPr>
          <w:rFonts w:cstheme="minorHAnsi"/>
        </w:rPr>
        <w:t xml:space="preserve">before </w:t>
      </w:r>
      <w:r w:rsidR="004514DA">
        <w:rPr>
          <w:rFonts w:cstheme="minorHAnsi"/>
        </w:rPr>
        <w:t xml:space="preserve">further </w:t>
      </w:r>
      <w:r w:rsidR="00C107E6">
        <w:rPr>
          <w:rFonts w:cstheme="minorHAnsi"/>
        </w:rPr>
        <w:t>validation with</w:t>
      </w:r>
      <w:r w:rsidR="00B77FEC">
        <w:rPr>
          <w:rFonts w:cstheme="minorHAnsi"/>
        </w:rPr>
        <w:t xml:space="preserve"> comprehensive methods. </w:t>
      </w:r>
      <w:r w:rsidR="00C107E6">
        <w:rPr>
          <w:rFonts w:cstheme="minorHAnsi"/>
        </w:rPr>
        <w:t xml:space="preserve"> </w:t>
      </w:r>
    </w:p>
    <w:p w14:paraId="48934622" w14:textId="7B24C453" w:rsidR="006B2D42" w:rsidRPr="006B2D42" w:rsidRDefault="006B2D42" w:rsidP="006B2D42">
      <w:pPr>
        <w:pStyle w:val="ListParagraph"/>
        <w:numPr>
          <w:ilvl w:val="2"/>
          <w:numId w:val="3"/>
        </w:numPr>
        <w:spacing w:before="120"/>
        <w:ind w:left="1712"/>
        <w:contextualSpacing w:val="0"/>
        <w:jc w:val="both"/>
        <w:rPr>
          <w:rFonts w:cs="Calibri"/>
        </w:rPr>
      </w:pPr>
      <w:r>
        <w:rPr>
          <w:rFonts w:cs="Calibri"/>
          <w:bCs/>
        </w:rPr>
        <w:t xml:space="preserve">INTERVIEW: Named talent says the statement above in an interview-style shot, looking slightly off-camera. </w:t>
      </w:r>
      <w:r w:rsidRPr="007B190D">
        <w:rPr>
          <w:rFonts w:cstheme="minorHAnsi"/>
          <w:i/>
          <w:iCs/>
          <w:color w:val="0000FF"/>
        </w:rPr>
        <w:t xml:space="preserve">Suggested B-roll: </w:t>
      </w:r>
      <w:r w:rsidR="004A6372">
        <w:rPr>
          <w:rFonts w:cstheme="minorHAnsi"/>
          <w:i/>
          <w:iCs/>
          <w:color w:val="0000FF"/>
        </w:rPr>
        <w:t>6.4.1</w:t>
      </w:r>
    </w:p>
    <w:p w14:paraId="524AC04E" w14:textId="440B0FE4" w:rsidR="007D61A8" w:rsidRPr="006B2D42" w:rsidRDefault="00B439FF" w:rsidP="006B2D4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  <w:b/>
          <w:bCs/>
        </w:rPr>
      </w:pPr>
      <w:r w:rsidRPr="000625F3">
        <w:rPr>
          <w:b/>
          <w:bCs/>
          <w:u w:val="single"/>
        </w:rPr>
        <w:t>Shanvanth Arnipalli</w:t>
      </w:r>
      <w:r>
        <w:t>:</w:t>
      </w:r>
      <w:r>
        <w:rPr>
          <w:rFonts w:eastAsia="Times New Roman" w:cstheme="minorHAnsi"/>
        </w:rPr>
        <w:t xml:space="preserve"> </w:t>
      </w:r>
      <w:r w:rsidR="00071E24">
        <w:rPr>
          <w:rFonts w:cstheme="minorHAnsi"/>
        </w:rPr>
        <w:t>This assay</w:t>
      </w:r>
      <w:r w:rsidR="00A06E1D">
        <w:rPr>
          <w:rFonts w:cstheme="minorHAnsi"/>
        </w:rPr>
        <w:t xml:space="preserve"> would be </w:t>
      </w:r>
      <w:r w:rsidR="00CA65A5">
        <w:rPr>
          <w:rFonts w:cstheme="minorHAnsi"/>
        </w:rPr>
        <w:t xml:space="preserve">a </w:t>
      </w:r>
      <w:r w:rsidR="00C11E36">
        <w:rPr>
          <w:rFonts w:cstheme="minorHAnsi"/>
        </w:rPr>
        <w:t>valuable</w:t>
      </w:r>
      <w:r w:rsidR="00A06E1D">
        <w:rPr>
          <w:rFonts w:cstheme="minorHAnsi"/>
        </w:rPr>
        <w:t xml:space="preserve"> </w:t>
      </w:r>
      <w:r w:rsidR="003B4437">
        <w:rPr>
          <w:rFonts w:cstheme="minorHAnsi"/>
        </w:rPr>
        <w:t xml:space="preserve">tool for </w:t>
      </w:r>
      <w:r w:rsidR="00C11E36">
        <w:rPr>
          <w:rFonts w:cstheme="minorHAnsi"/>
        </w:rPr>
        <w:t xml:space="preserve">the </w:t>
      </w:r>
      <w:r w:rsidR="003B4437">
        <w:rPr>
          <w:rFonts w:cstheme="minorHAnsi"/>
        </w:rPr>
        <w:t xml:space="preserve">discovery of therapeutics and nutrition for diabetes, cancer, </w:t>
      </w:r>
      <w:r w:rsidR="00E73E5F">
        <w:rPr>
          <w:rFonts w:cstheme="minorHAnsi"/>
        </w:rPr>
        <w:t>degenerative diseases of CNS, obesity</w:t>
      </w:r>
      <w:r w:rsidR="00C11E36">
        <w:rPr>
          <w:rFonts w:cstheme="minorHAnsi"/>
        </w:rPr>
        <w:t>,</w:t>
      </w:r>
      <w:r w:rsidR="00E73E5F">
        <w:rPr>
          <w:rFonts w:cstheme="minorHAnsi"/>
        </w:rPr>
        <w:t xml:space="preserve"> and other </w:t>
      </w:r>
      <w:r w:rsidR="00FF454C">
        <w:rPr>
          <w:rFonts w:cstheme="minorHAnsi"/>
        </w:rPr>
        <w:t>diseases of glucose metabolism.</w:t>
      </w:r>
    </w:p>
    <w:p w14:paraId="776D7963" w14:textId="66962F29" w:rsidR="006B2D42" w:rsidRPr="006B2D42" w:rsidRDefault="006B2D42" w:rsidP="006B2D42">
      <w:pPr>
        <w:pStyle w:val="ListParagraph"/>
        <w:numPr>
          <w:ilvl w:val="2"/>
          <w:numId w:val="3"/>
        </w:numPr>
        <w:spacing w:before="120"/>
        <w:ind w:left="1712"/>
        <w:contextualSpacing w:val="0"/>
        <w:jc w:val="both"/>
        <w:rPr>
          <w:rFonts w:cs="Calibri"/>
        </w:rPr>
      </w:pPr>
      <w:r>
        <w:rPr>
          <w:rFonts w:cs="Calibri"/>
          <w:bCs/>
        </w:rPr>
        <w:t xml:space="preserve">INTERVIEW: Named talent says the statement above in an interview-style shot, looking slightly off-camera. </w:t>
      </w:r>
      <w:r w:rsidRPr="007B190D">
        <w:rPr>
          <w:rFonts w:cstheme="minorHAnsi"/>
          <w:i/>
          <w:iCs/>
          <w:color w:val="0000FF"/>
        </w:rPr>
        <w:t xml:space="preserve">Suggested B-roll: </w:t>
      </w:r>
      <w:r w:rsidR="004A6372">
        <w:rPr>
          <w:rFonts w:cstheme="minorHAnsi"/>
          <w:i/>
          <w:iCs/>
          <w:color w:val="0000FF"/>
        </w:rPr>
        <w:t>2.1.1</w:t>
      </w:r>
    </w:p>
    <w:p w14:paraId="4B196E52" w14:textId="4A0960D6" w:rsidR="00622BE8" w:rsidRPr="006B2D42" w:rsidRDefault="00B439FF" w:rsidP="006B2D4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0625F3">
        <w:rPr>
          <w:b/>
          <w:bCs/>
          <w:u w:val="single"/>
        </w:rPr>
        <w:t>Shanvanth Arnipalli</w:t>
      </w:r>
      <w:r>
        <w:t>:</w:t>
      </w:r>
      <w:r>
        <w:rPr>
          <w:rFonts w:eastAsia="Times New Roman" w:cstheme="minorHAnsi"/>
        </w:rPr>
        <w:t xml:space="preserve"> </w:t>
      </w:r>
      <w:r w:rsidR="00981E0C" w:rsidRPr="00981E0C">
        <w:rPr>
          <w:rFonts w:cstheme="minorHAnsi"/>
          <w:color w:val="auto"/>
        </w:rPr>
        <w:t>This assay</w:t>
      </w:r>
      <w:r w:rsidR="00981E0C">
        <w:rPr>
          <w:rFonts w:cstheme="minorHAnsi"/>
          <w:color w:val="auto"/>
        </w:rPr>
        <w:t xml:space="preserve"> need</w:t>
      </w:r>
      <w:r w:rsidR="00FE7923">
        <w:rPr>
          <w:rFonts w:cstheme="minorHAnsi"/>
          <w:color w:val="auto"/>
        </w:rPr>
        <w:t>s</w:t>
      </w:r>
      <w:r w:rsidR="00981E0C">
        <w:rPr>
          <w:rFonts w:cstheme="minorHAnsi"/>
          <w:color w:val="auto"/>
        </w:rPr>
        <w:t xml:space="preserve"> an </w:t>
      </w:r>
      <w:r w:rsidR="00520C24">
        <w:rPr>
          <w:rFonts w:cstheme="minorHAnsi"/>
          <w:color w:val="auto"/>
        </w:rPr>
        <w:t>adjustment of</w:t>
      </w:r>
      <w:r w:rsidR="008A3C35">
        <w:rPr>
          <w:rFonts w:cstheme="minorHAnsi"/>
          <w:color w:val="auto"/>
        </w:rPr>
        <w:t xml:space="preserve"> time for stimulation</w:t>
      </w:r>
      <w:r w:rsidR="00FE7923">
        <w:rPr>
          <w:rFonts w:cstheme="minorHAnsi"/>
          <w:color w:val="auto"/>
        </w:rPr>
        <w:t xml:space="preserve"> and starvation</w:t>
      </w:r>
      <w:r w:rsidR="0088329D">
        <w:rPr>
          <w:rFonts w:cstheme="minorHAnsi"/>
          <w:color w:val="auto"/>
        </w:rPr>
        <w:t xml:space="preserve"> that should be based on </w:t>
      </w:r>
      <w:r w:rsidR="00E9009D">
        <w:rPr>
          <w:rFonts w:cstheme="minorHAnsi"/>
          <w:color w:val="auto"/>
        </w:rPr>
        <w:t>metabolic specifics of different tissues</w:t>
      </w:r>
      <w:r w:rsidR="00B851B3">
        <w:rPr>
          <w:rFonts w:cstheme="minorHAnsi"/>
          <w:color w:val="auto"/>
        </w:rPr>
        <w:t xml:space="preserve"> or cell cultures.</w:t>
      </w:r>
    </w:p>
    <w:p w14:paraId="64D4C908" w14:textId="19B11DE8" w:rsidR="006B2D42" w:rsidRPr="006B2D42" w:rsidRDefault="006B2D42" w:rsidP="006B2D42">
      <w:pPr>
        <w:pStyle w:val="ListParagraph"/>
        <w:numPr>
          <w:ilvl w:val="2"/>
          <w:numId w:val="3"/>
        </w:numPr>
        <w:spacing w:before="120"/>
        <w:ind w:left="1712"/>
        <w:contextualSpacing w:val="0"/>
        <w:jc w:val="both"/>
        <w:rPr>
          <w:rFonts w:cs="Calibri"/>
        </w:rPr>
      </w:pPr>
      <w:r>
        <w:rPr>
          <w:rFonts w:cs="Calibri"/>
          <w:bCs/>
        </w:rPr>
        <w:t xml:space="preserve">INTERVIEW: Named talent says the statement above in an interview-style shot, looking slightly off-camera. </w:t>
      </w:r>
      <w:r w:rsidRPr="007B190D">
        <w:rPr>
          <w:rFonts w:cstheme="minorHAnsi"/>
          <w:i/>
          <w:iCs/>
          <w:color w:val="0000FF"/>
        </w:rPr>
        <w:t xml:space="preserve">Suggested B-roll: </w:t>
      </w:r>
      <w:r w:rsidR="00007355">
        <w:rPr>
          <w:rFonts w:cstheme="minorHAnsi"/>
          <w:i/>
          <w:iCs/>
          <w:color w:val="0000FF"/>
        </w:rPr>
        <w:t>6.4.3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24FAA13" w14:textId="5B786703" w:rsidR="007D61A8" w:rsidRPr="00B439FF" w:rsidRDefault="007D61A8" w:rsidP="00B439FF">
      <w:pPr>
        <w:contextualSpacing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Introduction of Demonstrator on Camera</w:t>
      </w:r>
    </w:p>
    <w:p w14:paraId="353C7950" w14:textId="0AD45A6A" w:rsidR="007D61A8" w:rsidRPr="00B07A3B" w:rsidRDefault="00007355" w:rsidP="00903549">
      <w:pPr>
        <w:pStyle w:val="ListParagraph"/>
        <w:numPr>
          <w:ilvl w:val="1"/>
          <w:numId w:val="3"/>
        </w:numPr>
        <w:jc w:val="both"/>
        <w:rPr>
          <w:rFonts w:eastAsia="Times New Roman" w:cstheme="minorHAnsi"/>
        </w:rPr>
      </w:pPr>
      <w:r w:rsidRPr="00007355">
        <w:rPr>
          <w:rFonts w:asciiTheme="majorHAnsi" w:hAnsiTheme="majorHAnsi" w:cstheme="majorHAnsi"/>
          <w:b/>
          <w:bCs/>
          <w:u w:val="single"/>
        </w:rPr>
        <w:t>Ouliana Ziouzenkova</w:t>
      </w:r>
      <w:r>
        <w:rPr>
          <w:rFonts w:asciiTheme="majorHAnsi" w:hAnsiTheme="majorHAnsi" w:cstheme="majorHAnsi"/>
        </w:rPr>
        <w:t xml:space="preserve">: </w:t>
      </w:r>
      <w:r w:rsidR="007D61A8" w:rsidRPr="00B07A3B">
        <w:rPr>
          <w:rFonts w:eastAsia="Times New Roman" w:cstheme="minorHAnsi"/>
        </w:rPr>
        <w:t xml:space="preserve">Demonstrating the procedure will be </w:t>
      </w:r>
      <w:r w:rsidR="00E05CDF" w:rsidRPr="00E05CDF">
        <w:rPr>
          <w:rFonts w:ascii="Calibri" w:hAnsi="Calibri" w:cstheme="minorHAnsi"/>
          <w:b/>
          <w:color w:val="auto"/>
          <w:u w:val="single"/>
        </w:rPr>
        <w:t>Arnipalli</w:t>
      </w:r>
      <w:r w:rsidR="007D61A8" w:rsidRPr="00B07A3B">
        <w:rPr>
          <w:rFonts w:eastAsia="Times New Roman" w:cstheme="minorHAnsi"/>
        </w:rPr>
        <w:t>, a</w:t>
      </w:r>
      <w:r w:rsidR="005F30EE">
        <w:rPr>
          <w:rFonts w:eastAsia="Times New Roman" w:cstheme="minorHAnsi"/>
        </w:rPr>
        <w:t>n undergraduate researcher</w:t>
      </w:r>
      <w:r w:rsidR="007D61A8" w:rsidRPr="00B07A3B">
        <w:rPr>
          <w:rFonts w:eastAsia="Times New Roman" w:cstheme="minorHAnsi"/>
        </w:rPr>
        <w:t xml:space="preserve"> from my laboratory. </w:t>
      </w:r>
      <w:r w:rsidR="005F30EE">
        <w:rPr>
          <w:rFonts w:cstheme="minorHAnsi"/>
        </w:rPr>
        <w:t xml:space="preserve">Additional presenter will be </w:t>
      </w:r>
      <w:proofErr w:type="spellStart"/>
      <w:r w:rsidR="00903549">
        <w:rPr>
          <w:rFonts w:cstheme="minorHAnsi"/>
        </w:rPr>
        <w:t>Abushukur</w:t>
      </w:r>
      <w:proofErr w:type="spellEnd"/>
      <w:r w:rsidR="00903549">
        <w:rPr>
          <w:rFonts w:cstheme="minorHAnsi"/>
        </w:rPr>
        <w:t>,</w:t>
      </w:r>
      <w:r w:rsidR="00903549" w:rsidRPr="00B07A3B">
        <w:rPr>
          <w:rFonts w:eastAsia="Times New Roman" w:cstheme="minorHAnsi"/>
        </w:rPr>
        <w:t xml:space="preserve"> an</w:t>
      </w:r>
      <w:r w:rsidR="00B279B2">
        <w:rPr>
          <w:rFonts w:eastAsia="Times New Roman" w:cstheme="minorHAnsi"/>
        </w:rPr>
        <w:t xml:space="preserve"> undergraduate student</w:t>
      </w:r>
      <w:r w:rsidR="00B279B2" w:rsidRPr="00B07A3B">
        <w:rPr>
          <w:rFonts w:eastAsia="Times New Roman" w:cstheme="minorHAnsi"/>
        </w:rPr>
        <w:t xml:space="preserve"> from my laboratory</w:t>
      </w:r>
      <w:r w:rsidR="0066553D">
        <w:rPr>
          <w:rFonts w:eastAsia="Times New Roman" w:cstheme="minorHAnsi"/>
        </w:rPr>
        <w:t>.</w:t>
      </w:r>
    </w:p>
    <w:p w14:paraId="6C06C6CE" w14:textId="753D230D" w:rsidR="007D61A8" w:rsidRPr="00B07A3B" w:rsidRDefault="007D61A8" w:rsidP="0090354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</w:rPr>
        <w:lastRenderedPageBreak/>
        <w:t>INTERVIEW: Author saying the above</w:t>
      </w:r>
      <w:r w:rsidR="009E4241">
        <w:rPr>
          <w:rFonts w:eastAsia="Times New Roman" w:cstheme="minorHAnsi"/>
        </w:rPr>
        <w:t>.</w:t>
      </w:r>
      <w:r w:rsidRPr="00B07A3B">
        <w:rPr>
          <w:rFonts w:eastAsia="Times New Roman" w:cstheme="minorHAnsi"/>
        </w:rPr>
        <w:t xml:space="preserve"> </w:t>
      </w:r>
      <w:r w:rsidR="0066553D">
        <w:rPr>
          <w:rFonts w:eastAsia="Times New Roman" w:cstheme="minorHAnsi"/>
        </w:rPr>
        <w:t xml:space="preserve"> I prefer that </w:t>
      </w:r>
      <w:r w:rsidR="0066553D" w:rsidRPr="00E05CDF">
        <w:rPr>
          <w:rFonts w:ascii="Calibri" w:hAnsi="Calibri" w:cstheme="minorHAnsi"/>
          <w:b/>
          <w:color w:val="auto"/>
          <w:u w:val="single"/>
        </w:rPr>
        <w:t>Arnipalli</w:t>
      </w:r>
      <w:r w:rsidR="0066553D">
        <w:rPr>
          <w:rFonts w:eastAsia="Times New Roman" w:cstheme="minorHAnsi"/>
        </w:rPr>
        <w:t xml:space="preserve"> will be </w:t>
      </w:r>
      <w:r w:rsidR="00C11E36">
        <w:rPr>
          <w:rFonts w:eastAsia="Times New Roman" w:cstheme="minorHAnsi"/>
        </w:rPr>
        <w:t xml:space="preserve">the </w:t>
      </w:r>
      <w:r w:rsidR="0066553D">
        <w:rPr>
          <w:rFonts w:eastAsia="Times New Roman" w:cstheme="minorHAnsi"/>
        </w:rPr>
        <w:t xml:space="preserve">inducer and </w:t>
      </w:r>
      <w:r w:rsidR="0026420F">
        <w:rPr>
          <w:rFonts w:eastAsia="Times New Roman" w:cstheme="minorHAnsi"/>
        </w:rPr>
        <w:t>demonstrator.</w:t>
      </w:r>
    </w:p>
    <w:p w14:paraId="40EFE9E1" w14:textId="493B1CBE" w:rsidR="006B2D42" w:rsidRPr="006B2D42" w:rsidRDefault="007D61A8" w:rsidP="006B2D4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The named demonstrator(s) looks up from </w:t>
      </w:r>
      <w:r w:rsidR="00C11E36">
        <w:rPr>
          <w:rFonts w:eastAsia="Times New Roman" w:cstheme="minorHAnsi"/>
        </w:rPr>
        <w:t xml:space="preserve">the </w:t>
      </w:r>
      <w:r w:rsidRPr="00B07A3B">
        <w:rPr>
          <w:rFonts w:eastAsia="Times New Roman" w:cstheme="minorHAnsi"/>
        </w:rPr>
        <w:t>workbench or desk or microscope and acknowledges the camera.</w:t>
      </w:r>
      <w:r w:rsidR="004846A7" w:rsidRPr="004846A7">
        <w:rPr>
          <w:rFonts w:ascii="Calibri" w:hAnsi="Calibri" w:cstheme="minorHAnsi"/>
          <w:b/>
          <w:color w:val="auto"/>
          <w:u w:val="single"/>
        </w:rPr>
        <w:t xml:space="preserve"> </w:t>
      </w:r>
      <w:r w:rsidR="004846A7" w:rsidRPr="00E05CDF">
        <w:rPr>
          <w:rFonts w:ascii="Calibri" w:hAnsi="Calibri" w:cstheme="minorHAnsi"/>
          <w:b/>
          <w:color w:val="auto"/>
          <w:u w:val="single"/>
        </w:rPr>
        <w:t>Arnipalli</w:t>
      </w:r>
    </w:p>
    <w:p w14:paraId="44C12111" w14:textId="77777777" w:rsidR="007D61A8" w:rsidRPr="00B07A3B" w:rsidRDefault="007D61A8" w:rsidP="007D61A8">
      <w:pPr>
        <w:rPr>
          <w:rFonts w:eastAsia="Times New Roman" w:cstheme="minorHAnsi"/>
          <w:color w:val="FF0000"/>
        </w:rPr>
      </w:pPr>
      <w:r w:rsidRPr="00B07A3B">
        <w:rPr>
          <w:rFonts w:eastAsia="Times New Roman" w:cstheme="minorHAnsi"/>
          <w:b/>
        </w:rPr>
        <w:t>Ethics Title Card</w:t>
      </w:r>
    </w:p>
    <w:p w14:paraId="66D538A0" w14:textId="7A3F1499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Procedures involving animal subjects have been approved by the Institutional Animal Care and Use Committee (IACUC) </w:t>
      </w:r>
      <w:r w:rsidR="00797643">
        <w:rPr>
          <w:rFonts w:eastAsia="Times New Roman" w:cstheme="minorHAnsi"/>
        </w:rPr>
        <w:t xml:space="preserve">of </w:t>
      </w:r>
      <w:r w:rsidR="00797643">
        <w:rPr>
          <w:rFonts w:asciiTheme="majorHAnsi" w:hAnsiTheme="majorHAnsi" w:cstheme="majorHAnsi"/>
        </w:rPr>
        <w:t>t</w:t>
      </w:r>
      <w:r w:rsidR="00797643" w:rsidRPr="00E400C7">
        <w:rPr>
          <w:rFonts w:asciiTheme="majorHAnsi" w:hAnsiTheme="majorHAnsi" w:cstheme="majorHAnsi"/>
        </w:rPr>
        <w:t>he Ohio State University</w:t>
      </w:r>
      <w:r w:rsidR="003417BC">
        <w:rPr>
          <w:rFonts w:asciiTheme="majorHAnsi" w:hAnsiTheme="majorHAnsi" w:cstheme="majorHAnsi"/>
        </w:rPr>
        <w:t>.</w:t>
      </w:r>
      <w:r w:rsidR="00D406D6" w:rsidRPr="00B07A3B">
        <w:rPr>
          <w:rFonts w:eastAsia="Times New Roman" w:cstheme="minorHAnsi"/>
        </w:rPr>
        <w:br/>
      </w:r>
      <w:r w:rsidR="001016BD" w:rsidRPr="00B07A3B">
        <w:rPr>
          <w:rFonts w:cstheme="minorHAnsi"/>
        </w:rPr>
        <w:br w:type="page"/>
      </w:r>
    </w:p>
    <w:p w14:paraId="713769B9" w14:textId="33CB8141" w:rsidR="00DC2504" w:rsidRPr="00B07A3B" w:rsidRDefault="00DC2504" w:rsidP="00903549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49EB270B" w14:textId="77777777" w:rsidR="00903549" w:rsidRDefault="00AC3A67" w:rsidP="00903549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3T3-L1 Cell Culture and Maintenance</w:t>
      </w:r>
    </w:p>
    <w:p w14:paraId="64539127" w14:textId="0FC347E2" w:rsidR="0085373F" w:rsidRPr="00903549" w:rsidRDefault="00AC3A67" w:rsidP="0090354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  <w:b/>
          <w:bCs/>
        </w:rPr>
      </w:pPr>
      <w:r w:rsidRPr="00903549">
        <w:rPr>
          <w:rFonts w:cstheme="minorHAnsi"/>
        </w:rPr>
        <w:t xml:space="preserve">Culture 3T3-L1 </w:t>
      </w:r>
      <w:r w:rsidR="00903549" w:rsidRPr="00903549">
        <w:rPr>
          <w:rFonts w:cstheme="minorHAnsi"/>
          <w:i/>
          <w:iCs/>
          <w:color w:val="FF0000"/>
        </w:rPr>
        <w:t>(three-</w:t>
      </w:r>
      <w:proofErr w:type="spellStart"/>
      <w:r w:rsidR="00903549" w:rsidRPr="00903549">
        <w:rPr>
          <w:rFonts w:cstheme="minorHAnsi"/>
          <w:i/>
          <w:iCs/>
          <w:color w:val="FF0000"/>
        </w:rPr>
        <w:t>ti</w:t>
      </w:r>
      <w:proofErr w:type="spellEnd"/>
      <w:r w:rsidR="00903549" w:rsidRPr="00903549">
        <w:rPr>
          <w:rFonts w:cstheme="minorHAnsi"/>
          <w:i/>
          <w:iCs/>
          <w:color w:val="FF0000"/>
        </w:rPr>
        <w:t xml:space="preserve"> -three -L-one)</w:t>
      </w:r>
      <w:r w:rsidR="00903549" w:rsidRPr="00903549">
        <w:rPr>
          <w:rFonts w:cstheme="minorHAnsi"/>
          <w:color w:val="FF0000"/>
        </w:rPr>
        <w:t xml:space="preserve"> </w:t>
      </w:r>
      <w:r w:rsidRPr="00903549">
        <w:rPr>
          <w:rFonts w:cstheme="minorHAnsi"/>
        </w:rPr>
        <w:t>mouse fibroblasts by plating 10</w:t>
      </w:r>
      <w:r w:rsidRPr="00903549">
        <w:rPr>
          <w:rFonts w:cstheme="minorHAnsi"/>
          <w:vertAlign w:val="superscript"/>
        </w:rPr>
        <w:t>6</w:t>
      </w:r>
      <w:r w:rsidRPr="00903549">
        <w:rPr>
          <w:rFonts w:cstheme="minorHAnsi"/>
        </w:rPr>
        <w:t xml:space="preserve"> cells diluted in 20 milliliters of Medium 1 in two 96-well plates</w:t>
      </w:r>
      <w:r w:rsidR="0085373F" w:rsidRPr="00903549">
        <w:rPr>
          <w:rFonts w:cstheme="minorHAnsi"/>
        </w:rPr>
        <w:t xml:space="preserve"> </w:t>
      </w:r>
      <w:r w:rsidR="0085373F" w:rsidRPr="00903549">
        <w:rPr>
          <w:rFonts w:cstheme="minorHAnsi"/>
          <w:b/>
          <w:bCs/>
        </w:rPr>
        <w:t>[1]</w:t>
      </w:r>
      <w:r w:rsidRPr="00903549">
        <w:rPr>
          <w:rFonts w:cstheme="minorHAnsi"/>
        </w:rPr>
        <w:t>. Plate 100 microliters of cell suspension per well</w:t>
      </w:r>
      <w:r w:rsidR="003F2893" w:rsidRPr="00903549">
        <w:rPr>
          <w:rFonts w:cstheme="minorHAnsi"/>
        </w:rPr>
        <w:t xml:space="preserve"> </w:t>
      </w:r>
      <w:r w:rsidR="003F2893" w:rsidRPr="00903549">
        <w:rPr>
          <w:rFonts w:cstheme="minorHAnsi"/>
          <w:b/>
          <w:bCs/>
        </w:rPr>
        <w:t>[2]</w:t>
      </w:r>
      <w:r w:rsidRPr="00903549">
        <w:rPr>
          <w:rFonts w:cstheme="minorHAnsi"/>
        </w:rPr>
        <w:t>, ensuring to maintain homogeneity of this suspension by mixing</w:t>
      </w:r>
      <w:r w:rsidR="0085373F" w:rsidRPr="00903549">
        <w:rPr>
          <w:rFonts w:cstheme="minorHAnsi"/>
        </w:rPr>
        <w:t xml:space="preserve"> </w:t>
      </w:r>
      <w:r w:rsidR="0085373F" w:rsidRPr="00903549">
        <w:rPr>
          <w:rFonts w:cstheme="minorHAnsi"/>
          <w:b/>
          <w:bCs/>
        </w:rPr>
        <w:t>[</w:t>
      </w:r>
      <w:r w:rsidR="003F2893" w:rsidRPr="00903549">
        <w:rPr>
          <w:rFonts w:cstheme="minorHAnsi"/>
          <w:b/>
          <w:bCs/>
        </w:rPr>
        <w:t>3</w:t>
      </w:r>
      <w:r w:rsidR="0085373F" w:rsidRPr="00903549">
        <w:rPr>
          <w:rFonts w:cstheme="minorHAnsi"/>
          <w:b/>
          <w:bCs/>
        </w:rPr>
        <w:t>]</w:t>
      </w:r>
      <w:r w:rsidRPr="00903549">
        <w:rPr>
          <w:rFonts w:cstheme="minorHAnsi"/>
        </w:rPr>
        <w:t xml:space="preserve">. </w:t>
      </w:r>
      <w:ins w:id="1" w:author="Shanvanth Arnipalli" w:date="2022-05-11T14:22:00Z">
        <w:r w:rsidR="0008565D">
          <w:rPr>
            <w:rFonts w:cstheme="minorHAnsi"/>
          </w:rPr>
          <w:t xml:space="preserve">(3 columns on the 96-well plate, were plated, and this should be carried out for </w:t>
        </w:r>
      </w:ins>
      <w:ins w:id="2" w:author="Shanvanth Arnipalli" w:date="2022-05-11T14:53:00Z">
        <w:r w:rsidR="00811B54">
          <w:rPr>
            <w:rFonts w:cstheme="minorHAnsi"/>
          </w:rPr>
          <w:t xml:space="preserve">all columns for a total of </w:t>
        </w:r>
      </w:ins>
      <w:ins w:id="3" w:author="Shanvanth Arnipalli" w:date="2022-05-11T14:22:00Z">
        <w:r w:rsidR="0008565D">
          <w:rPr>
            <w:rFonts w:cstheme="minorHAnsi"/>
          </w:rPr>
          <w:t xml:space="preserve">two plates) </w:t>
        </w:r>
      </w:ins>
    </w:p>
    <w:p w14:paraId="3B9EE458" w14:textId="3ED0DB4E" w:rsidR="0085373F" w:rsidRDefault="0085373F" w:rsidP="0090354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3F2893">
        <w:rPr>
          <w:rFonts w:cstheme="minorHAnsi"/>
        </w:rPr>
        <w:t xml:space="preserve"> plating cells.</w:t>
      </w:r>
    </w:p>
    <w:p w14:paraId="7A8143A4" w14:textId="7E2A5D36" w:rsidR="003F2893" w:rsidRDefault="003F2893" w:rsidP="0090354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placing cell suspension in wells.</w:t>
      </w:r>
    </w:p>
    <w:p w14:paraId="3A46D6A1" w14:textId="177AF3A1" w:rsidR="003F2893" w:rsidRDefault="003F2893" w:rsidP="0090354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mixing cell suspension.</w:t>
      </w:r>
    </w:p>
    <w:p w14:paraId="502CC8D1" w14:textId="53FEEA02" w:rsidR="0085373F" w:rsidRPr="003F2893" w:rsidRDefault="00AC3A67" w:rsidP="00903549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cstheme="minorHAnsi"/>
        </w:rPr>
      </w:pPr>
      <w:r w:rsidRPr="0085373F">
        <w:rPr>
          <w:rFonts w:cstheme="minorHAnsi"/>
        </w:rPr>
        <w:t xml:space="preserve">Grow cells for 48 hours in a </w:t>
      </w:r>
      <w:r w:rsidR="00903549" w:rsidRPr="0085373F">
        <w:rPr>
          <w:rFonts w:cstheme="minorHAnsi"/>
        </w:rPr>
        <w:t>37-degree</w:t>
      </w:r>
      <w:r w:rsidRPr="0085373F">
        <w:rPr>
          <w:rFonts w:cstheme="minorHAnsi"/>
        </w:rPr>
        <w:t xml:space="preserve"> Celsius incubator without changing media until about 70 to 80 percent confluency</w:t>
      </w:r>
      <w:r w:rsidR="0085373F">
        <w:rPr>
          <w:rFonts w:cstheme="minorHAnsi"/>
        </w:rPr>
        <w:t xml:space="preserve"> </w:t>
      </w:r>
      <w:r w:rsidR="0085373F">
        <w:rPr>
          <w:rFonts w:cstheme="minorHAnsi"/>
          <w:b/>
          <w:bCs/>
        </w:rPr>
        <w:t>[1]</w:t>
      </w:r>
      <w:r w:rsidRPr="0085373F">
        <w:rPr>
          <w:rFonts w:cstheme="minorHAnsi"/>
        </w:rPr>
        <w:t>. Maintain cells confluent and fasted by culturing them in the same medium for 48 hours</w:t>
      </w:r>
      <w:r w:rsidR="003F2893">
        <w:rPr>
          <w:rFonts w:cstheme="minorHAnsi"/>
        </w:rPr>
        <w:t>.</w:t>
      </w:r>
      <w:r w:rsidR="003F2893" w:rsidRPr="003F2893">
        <w:rPr>
          <w:rFonts w:cstheme="minorHAnsi"/>
        </w:rPr>
        <w:t xml:space="preserve"> </w:t>
      </w:r>
      <w:r w:rsidR="003F2893" w:rsidRPr="0085373F">
        <w:rPr>
          <w:rFonts w:cstheme="minorHAnsi"/>
        </w:rPr>
        <w:t>Vary the incubation time from 24 to 72 hours depending on the desired fasting catabolic state</w:t>
      </w:r>
      <w:r w:rsidR="003F2893">
        <w:rPr>
          <w:rFonts w:cstheme="minorHAnsi"/>
        </w:rPr>
        <w:t xml:space="preserve"> </w:t>
      </w:r>
      <w:r w:rsidR="0085373F" w:rsidRPr="003F2893">
        <w:rPr>
          <w:rFonts w:cstheme="minorHAnsi"/>
          <w:b/>
          <w:bCs/>
        </w:rPr>
        <w:t>[2]</w:t>
      </w:r>
      <w:r w:rsidRPr="003F2893">
        <w:rPr>
          <w:rFonts w:cstheme="minorHAnsi"/>
        </w:rPr>
        <w:t>.</w:t>
      </w:r>
      <w:ins w:id="4" w:author="Shanvanth Arnipalli" w:date="2022-05-11T14:22:00Z">
        <w:r w:rsidR="0008565D">
          <w:rPr>
            <w:rFonts w:cstheme="minorHAnsi"/>
          </w:rPr>
          <w:t xml:space="preserve"> (</w:t>
        </w:r>
      </w:ins>
      <w:ins w:id="5" w:author="Shanvanth Arnipalli" w:date="2022-05-11T14:42:00Z">
        <w:r w:rsidR="00CE644A">
          <w:rPr>
            <w:rFonts w:cstheme="minorHAnsi"/>
          </w:rPr>
          <w:t xml:space="preserve">Shanvanth </w:t>
        </w:r>
      </w:ins>
      <w:ins w:id="6" w:author="Shanvanth Arnipalli" w:date="2022-05-11T14:22:00Z">
        <w:r w:rsidR="0008565D">
          <w:rPr>
            <w:rFonts w:cstheme="minorHAnsi"/>
          </w:rPr>
          <w:t xml:space="preserve">did not </w:t>
        </w:r>
      </w:ins>
      <w:ins w:id="7" w:author="Shanvanth Arnipalli" w:date="2022-05-11T14:23:00Z">
        <w:r w:rsidR="0008565D">
          <w:rPr>
            <w:rFonts w:cstheme="minorHAnsi"/>
          </w:rPr>
          <w:t>wait for cells to grow, rather, we used a pre-plated 96 well plate from demonstration)</w:t>
        </w:r>
      </w:ins>
    </w:p>
    <w:p w14:paraId="35F68FA0" w14:textId="3BD8CCB2" w:rsidR="003F2893" w:rsidRDefault="003F2893" w:rsidP="0090354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waiting for cells to grow.</w:t>
      </w:r>
    </w:p>
    <w:p w14:paraId="07318F40" w14:textId="1E9EA279" w:rsidR="003F2893" w:rsidRDefault="003F2893" w:rsidP="0090354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culturing the cells in the same medium.</w:t>
      </w:r>
    </w:p>
    <w:p w14:paraId="1F99A483" w14:textId="1A180D33" w:rsidR="00CE10F2" w:rsidRPr="00B07A3B" w:rsidRDefault="00CE10F2" w:rsidP="00A5518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07A3B">
        <w:rPr>
          <w:rFonts w:cstheme="minorHAnsi"/>
          <w:b/>
          <w:bCs/>
        </w:rPr>
        <w:t>S</w:t>
      </w:r>
      <w:r w:rsidR="00814E58">
        <w:rPr>
          <w:rFonts w:cstheme="minorHAnsi"/>
          <w:b/>
          <w:bCs/>
        </w:rPr>
        <w:t>tarvation of 3T3-L1 Cells</w:t>
      </w:r>
    </w:p>
    <w:p w14:paraId="309835BB" w14:textId="0D1B9975" w:rsidR="00814E58" w:rsidRPr="00506773" w:rsidRDefault="00814E58" w:rsidP="0050677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  <w:b/>
          <w:bCs/>
          <w:rPrChange w:id="8" w:author="Shanvanth Arnipalli" w:date="2022-05-11T14:28:00Z">
            <w:rPr/>
          </w:rPrChange>
        </w:rPr>
      </w:pPr>
      <w:r w:rsidRPr="00814E58">
        <w:rPr>
          <w:rFonts w:cstheme="minorHAnsi"/>
        </w:rPr>
        <w:t>Decant media from cells in the 96-well plates</w:t>
      </w:r>
      <w:r w:rsidR="00E52608">
        <w:rPr>
          <w:rFonts w:cstheme="minorHAnsi"/>
        </w:rPr>
        <w:t xml:space="preserve"> </w:t>
      </w:r>
      <w:r w:rsidR="00E52608">
        <w:rPr>
          <w:rFonts w:cstheme="minorHAnsi"/>
          <w:b/>
          <w:bCs/>
        </w:rPr>
        <w:t>[1]</w:t>
      </w:r>
      <w:r w:rsidRPr="00814E58">
        <w:rPr>
          <w:rFonts w:cstheme="minorHAnsi"/>
        </w:rPr>
        <w:t>. Absorb the remaining fluid using sterile paper towels</w:t>
      </w:r>
      <w:r w:rsidR="003F2893">
        <w:rPr>
          <w:rFonts w:cstheme="minorHAnsi"/>
        </w:rPr>
        <w:t xml:space="preserve"> </w:t>
      </w:r>
      <w:r w:rsidR="003F2893">
        <w:rPr>
          <w:rFonts w:cstheme="minorHAnsi"/>
          <w:b/>
          <w:bCs/>
        </w:rPr>
        <w:t>[</w:t>
      </w:r>
      <w:r w:rsidR="00E52608">
        <w:rPr>
          <w:rFonts w:cstheme="minorHAnsi"/>
          <w:b/>
          <w:bCs/>
        </w:rPr>
        <w:t>2</w:t>
      </w:r>
      <w:r w:rsidR="003F2893">
        <w:rPr>
          <w:rFonts w:cstheme="minorHAnsi"/>
          <w:b/>
          <w:bCs/>
        </w:rPr>
        <w:t>]</w:t>
      </w:r>
      <w:r w:rsidRPr="00814E58">
        <w:rPr>
          <w:rFonts w:cstheme="minorHAnsi"/>
        </w:rPr>
        <w:t xml:space="preserve">. </w:t>
      </w:r>
      <w:r w:rsidR="003F2893" w:rsidRPr="00814E58">
        <w:rPr>
          <w:rFonts w:cstheme="minorHAnsi"/>
        </w:rPr>
        <w:t xml:space="preserve">Rinse the 96-well plate with 100 </w:t>
      </w:r>
      <w:r w:rsidR="003F2893">
        <w:rPr>
          <w:rFonts w:cstheme="minorHAnsi"/>
        </w:rPr>
        <w:t>microliters</w:t>
      </w:r>
      <w:r w:rsidR="003F2893" w:rsidRPr="00814E58">
        <w:rPr>
          <w:rFonts w:cstheme="minorHAnsi"/>
        </w:rPr>
        <w:t xml:space="preserve"> of PBS</w:t>
      </w:r>
      <w:r w:rsidR="00F01444">
        <w:rPr>
          <w:rFonts w:cstheme="minorHAnsi"/>
        </w:rPr>
        <w:t xml:space="preserve"> </w:t>
      </w:r>
      <w:r w:rsidR="00F01444" w:rsidRPr="00F01444">
        <w:rPr>
          <w:rFonts w:cstheme="minorHAnsi"/>
          <w:i/>
          <w:color w:val="FF0000"/>
        </w:rPr>
        <w:t>(P-B-S)</w:t>
      </w:r>
      <w:r w:rsidR="003F2893" w:rsidRPr="00F01444">
        <w:rPr>
          <w:rFonts w:cstheme="minorHAnsi"/>
          <w:color w:val="FF0000"/>
        </w:rPr>
        <w:t xml:space="preserve"> </w:t>
      </w:r>
      <w:r w:rsidR="003F2893" w:rsidRPr="00814E58">
        <w:rPr>
          <w:rFonts w:cstheme="minorHAnsi"/>
        </w:rPr>
        <w:t xml:space="preserve">per well </w:t>
      </w:r>
      <w:r w:rsidR="00E52608">
        <w:rPr>
          <w:rFonts w:cstheme="minorHAnsi"/>
          <w:b/>
          <w:bCs/>
        </w:rPr>
        <w:t xml:space="preserve">[3] </w:t>
      </w:r>
      <w:r w:rsidR="003F2893" w:rsidRPr="00814E58">
        <w:rPr>
          <w:rFonts w:cstheme="minorHAnsi"/>
        </w:rPr>
        <w:t>and absorb the remaining fluid with sterile paper towels</w:t>
      </w:r>
      <w:r w:rsidR="003F2893">
        <w:rPr>
          <w:rFonts w:cstheme="minorHAnsi"/>
        </w:rPr>
        <w:t xml:space="preserve"> </w:t>
      </w:r>
      <w:r w:rsidR="003F2893">
        <w:rPr>
          <w:rFonts w:cstheme="minorHAnsi"/>
          <w:b/>
          <w:bCs/>
        </w:rPr>
        <w:t>[</w:t>
      </w:r>
      <w:r w:rsidR="00E52608">
        <w:rPr>
          <w:rFonts w:cstheme="minorHAnsi"/>
          <w:b/>
          <w:bCs/>
        </w:rPr>
        <w:t>4</w:t>
      </w:r>
      <w:r w:rsidR="003F2893">
        <w:rPr>
          <w:rFonts w:cstheme="minorHAnsi"/>
          <w:b/>
          <w:bCs/>
        </w:rPr>
        <w:t>]</w:t>
      </w:r>
      <w:r w:rsidR="003F2893" w:rsidRPr="00814E58">
        <w:rPr>
          <w:rFonts w:cstheme="minorHAnsi"/>
        </w:rPr>
        <w:t xml:space="preserve">. </w:t>
      </w:r>
      <w:ins w:id="9" w:author="Shanvanth Arnipalli" w:date="2022-05-11T14:28:00Z">
        <w:r w:rsidR="00506773">
          <w:rPr>
            <w:rFonts w:cstheme="minorHAnsi"/>
          </w:rPr>
          <w:t>(</w:t>
        </w:r>
      </w:ins>
      <w:ins w:id="10" w:author="Shanvanth Arnipalli" w:date="2022-05-11T14:53:00Z">
        <w:r w:rsidR="009F0516">
          <w:rPr>
            <w:rFonts w:cstheme="minorHAnsi"/>
          </w:rPr>
          <w:t>3 columns on the 96-well plate, were plated, and this should be carried out for all columns for a total of two plates</w:t>
        </w:r>
      </w:ins>
      <w:ins w:id="11" w:author="Shanvanth Arnipalli" w:date="2022-05-11T14:28:00Z">
        <w:r w:rsidR="00506773">
          <w:rPr>
            <w:rFonts w:cstheme="minorHAnsi"/>
          </w:rPr>
          <w:t>)</w:t>
        </w:r>
      </w:ins>
    </w:p>
    <w:p w14:paraId="4813905E" w14:textId="0DD3FC14" w:rsidR="003F2893" w:rsidRDefault="00E52608" w:rsidP="00A5518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decanting media in a well plate.</w:t>
      </w:r>
    </w:p>
    <w:p w14:paraId="113001CC" w14:textId="1DF48B06" w:rsidR="00E52608" w:rsidRPr="003F2893" w:rsidRDefault="00E52608" w:rsidP="00A5518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absorbing fluid using paper towels.</w:t>
      </w:r>
    </w:p>
    <w:p w14:paraId="2F689CB9" w14:textId="650CA5FA" w:rsidR="00814E58" w:rsidRDefault="00E52608" w:rsidP="00A5518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rinsing the well plate with PBS.</w:t>
      </w:r>
    </w:p>
    <w:p w14:paraId="1293AEC5" w14:textId="49567A64" w:rsidR="00E52608" w:rsidRPr="00814E58" w:rsidRDefault="00E52608" w:rsidP="00A5518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absorbing remaining fluid with a paper towel.</w:t>
      </w:r>
    </w:p>
    <w:p w14:paraId="66370211" w14:textId="4E3B81D5" w:rsidR="00814E58" w:rsidRPr="00506773" w:rsidRDefault="00814E58" w:rsidP="0050677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  <w:b/>
          <w:bCs/>
          <w:rPrChange w:id="12" w:author="Shanvanth Arnipalli" w:date="2022-05-11T14:28:00Z">
            <w:rPr/>
          </w:rPrChange>
        </w:rPr>
      </w:pPr>
      <w:r w:rsidRPr="00814E58">
        <w:rPr>
          <w:rFonts w:cstheme="minorHAnsi"/>
        </w:rPr>
        <w:t xml:space="preserve">Add 100 </w:t>
      </w:r>
      <w:r>
        <w:rPr>
          <w:rFonts w:cstheme="minorHAnsi"/>
        </w:rPr>
        <w:t>microliters</w:t>
      </w:r>
      <w:r w:rsidRPr="00814E58">
        <w:rPr>
          <w:rFonts w:cstheme="minorHAnsi"/>
        </w:rPr>
        <w:t xml:space="preserve"> of glucose-fre</w:t>
      </w:r>
      <w:r w:rsidRPr="000625F3">
        <w:rPr>
          <w:rFonts w:cstheme="minorHAnsi"/>
        </w:rPr>
        <w:t>e DMEM</w:t>
      </w:r>
      <w:r w:rsidR="000625F3">
        <w:rPr>
          <w:rFonts w:cstheme="minorHAnsi"/>
        </w:rPr>
        <w:t xml:space="preserve"> </w:t>
      </w:r>
      <w:r w:rsidR="000625F3" w:rsidRPr="000625F3">
        <w:rPr>
          <w:rFonts w:cstheme="minorHAnsi"/>
          <w:i/>
          <w:iCs/>
          <w:color w:val="FF0000"/>
        </w:rPr>
        <w:t>(Di-M-E-M)</w:t>
      </w:r>
      <w:r w:rsidRPr="00814E58">
        <w:rPr>
          <w:rFonts w:cstheme="minorHAnsi"/>
        </w:rPr>
        <w:t xml:space="preserve"> per well</w:t>
      </w:r>
      <w:r w:rsidR="00E52608">
        <w:rPr>
          <w:rFonts w:cstheme="minorHAnsi"/>
        </w:rPr>
        <w:t xml:space="preserve"> </w:t>
      </w:r>
      <w:r w:rsidR="00E52608">
        <w:rPr>
          <w:rFonts w:cstheme="minorHAnsi"/>
          <w:b/>
          <w:bCs/>
        </w:rPr>
        <w:t>[1]</w:t>
      </w:r>
      <w:r w:rsidRPr="00814E58">
        <w:rPr>
          <w:rFonts w:cstheme="minorHAnsi"/>
        </w:rPr>
        <w:t xml:space="preserve"> and incubate for 40 min</w:t>
      </w:r>
      <w:r>
        <w:rPr>
          <w:rFonts w:cstheme="minorHAnsi"/>
        </w:rPr>
        <w:t>utes</w:t>
      </w:r>
      <w:r w:rsidR="00E52608">
        <w:rPr>
          <w:rFonts w:cstheme="minorHAnsi"/>
        </w:rPr>
        <w:t xml:space="preserve">. </w:t>
      </w:r>
      <w:r w:rsidRPr="00814E58">
        <w:rPr>
          <w:rFonts w:cstheme="minorHAnsi"/>
        </w:rPr>
        <w:t xml:space="preserve">Adjust the </w:t>
      </w:r>
      <w:r w:rsidR="00C11E36">
        <w:rPr>
          <w:rFonts w:cstheme="minorHAnsi"/>
        </w:rPr>
        <w:t>incubation time</w:t>
      </w:r>
      <w:r w:rsidRPr="00814E58">
        <w:rPr>
          <w:rFonts w:cstheme="minorHAnsi"/>
        </w:rPr>
        <w:t xml:space="preserve"> depending on cell type, stimuli, and desired level of fasting</w:t>
      </w:r>
      <w:r w:rsidR="00E52608">
        <w:rPr>
          <w:rFonts w:cstheme="minorHAnsi"/>
        </w:rPr>
        <w:t xml:space="preserve"> </w:t>
      </w:r>
      <w:r w:rsidR="00E52608">
        <w:rPr>
          <w:rFonts w:cstheme="minorHAnsi"/>
          <w:b/>
          <w:bCs/>
        </w:rPr>
        <w:t>[2]</w:t>
      </w:r>
      <w:r w:rsidRPr="00814E58">
        <w:rPr>
          <w:rFonts w:cstheme="minorHAnsi"/>
        </w:rPr>
        <w:t xml:space="preserve">. </w:t>
      </w:r>
      <w:ins w:id="13" w:author="Shanvanth Arnipalli" w:date="2022-05-11T14:28:00Z">
        <w:r w:rsidR="00506773">
          <w:rPr>
            <w:rFonts w:cstheme="minorHAnsi"/>
          </w:rPr>
          <w:t>(</w:t>
        </w:r>
      </w:ins>
      <w:ins w:id="14" w:author="Shanvanth Arnipalli" w:date="2022-05-11T14:53:00Z">
        <w:r w:rsidR="009F0516">
          <w:rPr>
            <w:rFonts w:cstheme="minorHAnsi"/>
          </w:rPr>
          <w:t>3 columns on the 96-well plate, were plated, and this should be carried out for all columns for a total of two plates</w:t>
        </w:r>
      </w:ins>
      <w:ins w:id="15" w:author="Shanvanth Arnipalli" w:date="2022-05-11T14:28:00Z">
        <w:r w:rsidR="00506773">
          <w:rPr>
            <w:rFonts w:cstheme="minorHAnsi"/>
          </w:rPr>
          <w:t>)</w:t>
        </w:r>
      </w:ins>
    </w:p>
    <w:p w14:paraId="098CC40E" w14:textId="3E61BE5F" w:rsidR="00E52608" w:rsidRDefault="00E52608" w:rsidP="00A5518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adding glucose-free DMEM to each well.</w:t>
      </w:r>
    </w:p>
    <w:p w14:paraId="4095651E" w14:textId="637DB510" w:rsidR="00E52608" w:rsidRPr="00E52608" w:rsidRDefault="00E52608" w:rsidP="00A5518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incubating the mixture.</w:t>
      </w:r>
    </w:p>
    <w:p w14:paraId="301CF670" w14:textId="3F6ED6C6" w:rsidR="00AC3A67" w:rsidRPr="00B07A3B" w:rsidRDefault="00814E58" w:rsidP="00A5518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Preparation of FD-Glucose Solutions </w:t>
      </w:r>
      <w:r w:rsidR="00E10C71">
        <w:rPr>
          <w:rFonts w:cstheme="minorHAnsi"/>
          <w:b/>
          <w:bCs/>
        </w:rPr>
        <w:t>with</w:t>
      </w:r>
      <w:r>
        <w:rPr>
          <w:rFonts w:cstheme="minorHAnsi"/>
          <w:b/>
          <w:bCs/>
        </w:rPr>
        <w:t xml:space="preserve"> Different Concentrations</w:t>
      </w:r>
      <w:ins w:id="16" w:author="Shanvanth Arnipalli" w:date="2022-05-11T14:29:00Z">
        <w:r w:rsidR="00B90BA9">
          <w:rPr>
            <w:rFonts w:cstheme="minorHAnsi"/>
            <w:b/>
            <w:bCs/>
          </w:rPr>
          <w:t xml:space="preserve"> </w:t>
        </w:r>
        <w:r w:rsidR="00B90BA9">
          <w:rPr>
            <w:rFonts w:cstheme="minorHAnsi"/>
          </w:rPr>
          <w:t>(This part is narrated</w:t>
        </w:r>
      </w:ins>
      <w:ins w:id="17" w:author="Shanvanth Arnipalli" w:date="2022-05-11T14:42:00Z">
        <w:r w:rsidR="00CE644A">
          <w:rPr>
            <w:rFonts w:cstheme="minorHAnsi"/>
          </w:rPr>
          <w:t xml:space="preserve"> by Shanvanth</w:t>
        </w:r>
      </w:ins>
      <w:ins w:id="18" w:author="Shanvanth Arnipalli" w:date="2022-05-11T14:29:00Z">
        <w:r w:rsidR="00B90BA9">
          <w:rPr>
            <w:rFonts w:cstheme="minorHAnsi"/>
          </w:rPr>
          <w:t xml:space="preserve"> while the videographer was recording actions). </w:t>
        </w:r>
      </w:ins>
    </w:p>
    <w:p w14:paraId="6226F476" w14:textId="2E6F3399" w:rsidR="00AC3A67" w:rsidRPr="00846A25" w:rsidRDefault="00814E58" w:rsidP="00A5518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Use eight replicates for each simulation condition. Therefore, prepare 1 milliliter for each simulation condition</w:t>
      </w:r>
      <w:r w:rsidR="00BB45A3">
        <w:rPr>
          <w:rFonts w:cstheme="minorHAnsi"/>
        </w:rPr>
        <w:t xml:space="preserve"> </w:t>
      </w:r>
      <w:r w:rsidR="00BB45A3">
        <w:rPr>
          <w:rFonts w:cstheme="minorHAnsi"/>
          <w:b/>
          <w:bCs/>
        </w:rPr>
        <w:t>[1]</w:t>
      </w:r>
      <w:r>
        <w:rPr>
          <w:rFonts w:cstheme="minorHAnsi"/>
        </w:rPr>
        <w:t xml:space="preserve">. Use seven simulation conditions without insulin: </w:t>
      </w:r>
      <w:r w:rsidRPr="000625F3">
        <w:rPr>
          <w:rFonts w:cstheme="minorHAnsi"/>
        </w:rPr>
        <w:t>FD</w:t>
      </w:r>
      <w:r w:rsidR="000625F3" w:rsidRPr="000625F3">
        <w:rPr>
          <w:rFonts w:cstheme="minorHAnsi"/>
        </w:rPr>
        <w:t xml:space="preserve"> </w:t>
      </w:r>
      <w:r w:rsidR="000625F3" w:rsidRPr="000625F3">
        <w:rPr>
          <w:rFonts w:cstheme="minorHAnsi"/>
          <w:i/>
          <w:iCs/>
          <w:color w:val="FF0000"/>
        </w:rPr>
        <w:t>(F-D)</w:t>
      </w:r>
      <w:r w:rsidRPr="000625F3">
        <w:rPr>
          <w:rFonts w:cstheme="minorHAnsi"/>
        </w:rPr>
        <w:t>-glucose</w:t>
      </w:r>
      <w:r>
        <w:rPr>
          <w:rFonts w:cstheme="minorHAnsi"/>
        </w:rPr>
        <w:t xml:space="preserve"> of 2.5 micrograms per milliliter, </w:t>
      </w:r>
      <w:r w:rsidR="00846A25">
        <w:rPr>
          <w:rFonts w:cstheme="minorHAnsi"/>
        </w:rPr>
        <w:t>1</w:t>
      </w:r>
      <w:r>
        <w:rPr>
          <w:rFonts w:cstheme="minorHAnsi"/>
        </w:rPr>
        <w:t xml:space="preserve"> </w:t>
      </w:r>
      <w:r w:rsidR="00846A25">
        <w:rPr>
          <w:rFonts w:cstheme="minorHAnsi"/>
        </w:rPr>
        <w:t>microgram</w:t>
      </w:r>
      <w:r>
        <w:rPr>
          <w:rFonts w:cstheme="minorHAnsi"/>
        </w:rPr>
        <w:t xml:space="preserve"> per milliliter,</w:t>
      </w:r>
      <w:r w:rsidR="00846A25">
        <w:rPr>
          <w:rFonts w:cstheme="minorHAnsi"/>
        </w:rPr>
        <w:t xml:space="preserve"> 0.5 microgram per milliliter, 0.2 microgram per milliliter, 0.1 microgram per milliliter, 0.05 microgram per milliliter and 0 microgram per milliliter</w:t>
      </w:r>
      <w:r w:rsidR="00846A25" w:rsidRPr="00846A25">
        <w:rPr>
          <w:rFonts w:asciiTheme="majorHAnsi" w:hAnsiTheme="majorHAnsi" w:cstheme="majorHAnsi"/>
        </w:rPr>
        <w:t xml:space="preserve"> in one 96-well plate</w:t>
      </w:r>
      <w:r w:rsidR="00BB45A3">
        <w:rPr>
          <w:rFonts w:asciiTheme="majorHAnsi" w:hAnsiTheme="majorHAnsi" w:cstheme="majorHAnsi"/>
        </w:rPr>
        <w:t xml:space="preserve"> </w:t>
      </w:r>
      <w:r w:rsidR="00BB45A3">
        <w:rPr>
          <w:rFonts w:asciiTheme="majorHAnsi" w:hAnsiTheme="majorHAnsi" w:cstheme="majorHAnsi"/>
          <w:b/>
          <w:bCs/>
        </w:rPr>
        <w:t>[2]</w:t>
      </w:r>
      <w:r w:rsidR="00846A25">
        <w:rPr>
          <w:rFonts w:asciiTheme="majorHAnsi" w:hAnsiTheme="majorHAnsi" w:cstheme="majorHAnsi"/>
        </w:rPr>
        <w:t>.</w:t>
      </w:r>
      <w:r w:rsidR="00BB45A3">
        <w:rPr>
          <w:rFonts w:asciiTheme="majorHAnsi" w:hAnsiTheme="majorHAnsi" w:cstheme="majorHAnsi"/>
        </w:rPr>
        <w:t xml:space="preserve"> </w:t>
      </w:r>
      <w:r w:rsidR="000625F3" w:rsidRPr="000625F3">
        <w:rPr>
          <w:rFonts w:asciiTheme="majorHAnsi" w:hAnsiTheme="majorHAnsi" w:cstheme="majorHAnsi"/>
          <w:i/>
          <w:iCs/>
          <w:color w:val="0000FF"/>
        </w:rPr>
        <w:t>Videographer: Important Step!</w:t>
      </w:r>
    </w:p>
    <w:p w14:paraId="7EDBD433" w14:textId="340E53AD" w:rsidR="00BB45A3" w:rsidRDefault="00BB45A3" w:rsidP="00A5518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setting up apparatus for each simulation.</w:t>
      </w:r>
    </w:p>
    <w:p w14:paraId="44AF6BA8" w14:textId="04F67B10" w:rsidR="00BB45A3" w:rsidRPr="00BB45A3" w:rsidRDefault="00BB45A3" w:rsidP="00A5518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preparing solution for each simulation condition.</w:t>
      </w:r>
    </w:p>
    <w:p w14:paraId="5F480979" w14:textId="28D8E19C" w:rsidR="00AC3A67" w:rsidRPr="00B07A3B" w:rsidRDefault="00846A25" w:rsidP="00A5518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846A25">
        <w:rPr>
          <w:rFonts w:cstheme="minorHAnsi"/>
        </w:rPr>
        <w:t>Use seven stimulation conditions with insuli</w:t>
      </w:r>
      <w:r>
        <w:rPr>
          <w:rFonts w:cstheme="minorHAnsi"/>
        </w:rPr>
        <w:t>n</w:t>
      </w:r>
      <w:r w:rsidR="00BB45A3">
        <w:rPr>
          <w:rFonts w:cstheme="minorHAnsi"/>
        </w:rPr>
        <w:t xml:space="preserve"> </w:t>
      </w:r>
      <w:r w:rsidR="00BB45A3">
        <w:rPr>
          <w:rFonts w:cstheme="minorHAnsi"/>
          <w:b/>
          <w:bCs/>
        </w:rPr>
        <w:t>[1]</w:t>
      </w:r>
      <w:r w:rsidRPr="00846A25">
        <w:rPr>
          <w:rFonts w:cstheme="minorHAnsi"/>
        </w:rPr>
        <w:t xml:space="preserve">: FD-glucose of 2.5 </w:t>
      </w:r>
      <w:r>
        <w:rPr>
          <w:rFonts w:cstheme="minorHAnsi"/>
        </w:rPr>
        <w:t>microgram</w:t>
      </w:r>
      <w:r w:rsidR="005B1A4E">
        <w:rPr>
          <w:rFonts w:cstheme="minorHAnsi"/>
        </w:rPr>
        <w:t>s</w:t>
      </w:r>
      <w:r>
        <w:rPr>
          <w:rFonts w:cstheme="minorHAnsi"/>
        </w:rPr>
        <w:t xml:space="preserve"> per milliliter</w:t>
      </w:r>
      <w:r w:rsidRPr="00846A25">
        <w:rPr>
          <w:rFonts w:cstheme="minorHAnsi"/>
        </w:rPr>
        <w:t xml:space="preserve">, 1 </w:t>
      </w:r>
      <w:r>
        <w:rPr>
          <w:rFonts w:cstheme="minorHAnsi"/>
        </w:rPr>
        <w:t>microgram per milliliter</w:t>
      </w:r>
      <w:r w:rsidRPr="00846A25">
        <w:rPr>
          <w:rFonts w:cstheme="minorHAnsi"/>
        </w:rPr>
        <w:t xml:space="preserve">, 0.5 </w:t>
      </w:r>
      <w:r>
        <w:rPr>
          <w:rFonts w:cstheme="minorHAnsi"/>
        </w:rPr>
        <w:t>microgram per milliliter</w:t>
      </w:r>
      <w:r w:rsidRPr="00846A25">
        <w:rPr>
          <w:rFonts w:cstheme="minorHAnsi"/>
        </w:rPr>
        <w:t xml:space="preserve">, 0.2 </w:t>
      </w:r>
      <w:r>
        <w:rPr>
          <w:rFonts w:cstheme="minorHAnsi"/>
        </w:rPr>
        <w:t>microgram per milliliter</w:t>
      </w:r>
      <w:r w:rsidRPr="00846A25">
        <w:rPr>
          <w:rFonts w:cstheme="minorHAnsi"/>
        </w:rPr>
        <w:t xml:space="preserve">, 0.1 </w:t>
      </w:r>
      <w:r>
        <w:rPr>
          <w:rFonts w:cstheme="minorHAnsi"/>
        </w:rPr>
        <w:t>microgram per milliliter</w:t>
      </w:r>
      <w:r w:rsidRPr="00846A25">
        <w:rPr>
          <w:rFonts w:cstheme="minorHAnsi"/>
        </w:rPr>
        <w:t xml:space="preserve">, 0.05 </w:t>
      </w:r>
      <w:r>
        <w:rPr>
          <w:rFonts w:cstheme="minorHAnsi"/>
        </w:rPr>
        <w:t>microgram per milliliter</w:t>
      </w:r>
      <w:r w:rsidRPr="00846A25">
        <w:rPr>
          <w:rFonts w:cstheme="minorHAnsi"/>
        </w:rPr>
        <w:t xml:space="preserve">, and 0 </w:t>
      </w:r>
      <w:r>
        <w:rPr>
          <w:rFonts w:cstheme="minorHAnsi"/>
        </w:rPr>
        <w:t>microgram per milliliter</w:t>
      </w:r>
      <w:r w:rsidRPr="00B07A3B">
        <w:rPr>
          <w:rFonts w:cstheme="minorHAnsi"/>
        </w:rPr>
        <w:t xml:space="preserve"> </w:t>
      </w:r>
      <w:r>
        <w:rPr>
          <w:rFonts w:cstheme="minorHAnsi"/>
        </w:rPr>
        <w:t>in another 96-well plate</w:t>
      </w:r>
      <w:r w:rsidR="00BB45A3">
        <w:rPr>
          <w:rFonts w:cstheme="minorHAnsi"/>
        </w:rPr>
        <w:t xml:space="preserve"> </w:t>
      </w:r>
      <w:r w:rsidR="00BB45A3"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10199F56" w14:textId="77777777" w:rsidR="00BB45A3" w:rsidRDefault="00BB45A3" w:rsidP="00A5518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setting up apparatus for each simulation.</w:t>
      </w:r>
    </w:p>
    <w:p w14:paraId="42026542" w14:textId="595958EA" w:rsidR="00BB45A3" w:rsidRPr="00BB45A3" w:rsidRDefault="00BB45A3" w:rsidP="00A5518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preparing solution for each simulation condition.</w:t>
      </w:r>
    </w:p>
    <w:p w14:paraId="7CA8FCDC" w14:textId="699DB471" w:rsidR="00444774" w:rsidRDefault="00846A25" w:rsidP="00A55182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cstheme="minorHAnsi"/>
        </w:rPr>
      </w:pPr>
      <w:r w:rsidRPr="00846A25">
        <w:rPr>
          <w:rFonts w:cstheme="minorHAnsi"/>
        </w:rPr>
        <w:t>To prepare stimulation conditions, dilute 1</w:t>
      </w:r>
      <w:r w:rsidR="005B1A4E">
        <w:rPr>
          <w:rFonts w:cstheme="minorHAnsi"/>
        </w:rPr>
        <w:t xml:space="preserve">-microliter </w:t>
      </w:r>
      <w:r w:rsidRPr="00846A25">
        <w:rPr>
          <w:rFonts w:cstheme="minorHAnsi"/>
        </w:rPr>
        <w:t xml:space="preserve">of 5 </w:t>
      </w:r>
      <w:r w:rsidR="005B1A4E">
        <w:rPr>
          <w:rFonts w:cstheme="minorHAnsi"/>
        </w:rPr>
        <w:t>milligrams per milliliter</w:t>
      </w:r>
      <w:r w:rsidRPr="00846A25">
        <w:rPr>
          <w:rFonts w:cstheme="minorHAnsi"/>
        </w:rPr>
        <w:t xml:space="preserve"> FD-glucose working solution in 999 </w:t>
      </w:r>
      <w:r w:rsidR="005B1A4E">
        <w:rPr>
          <w:rFonts w:cstheme="minorHAnsi"/>
        </w:rPr>
        <w:t>microliters</w:t>
      </w:r>
      <w:r w:rsidRPr="00846A25">
        <w:rPr>
          <w:rFonts w:cstheme="minorHAnsi"/>
        </w:rPr>
        <w:t xml:space="preserve"> of glucose-free DMEM to obtain 1 </w:t>
      </w:r>
      <w:r w:rsidR="005B1A4E">
        <w:rPr>
          <w:rFonts w:cstheme="minorHAnsi"/>
        </w:rPr>
        <w:t>milliliter</w:t>
      </w:r>
      <w:r w:rsidRPr="00846A25">
        <w:rPr>
          <w:rFonts w:cstheme="minorHAnsi"/>
        </w:rPr>
        <w:t xml:space="preserve"> of working stock solution</w:t>
      </w:r>
      <w:r w:rsidR="00F01444">
        <w:rPr>
          <w:rFonts w:cstheme="minorHAnsi"/>
        </w:rPr>
        <w:t xml:space="preserve"> </w:t>
      </w:r>
      <w:r w:rsidR="00F01444">
        <w:rPr>
          <w:rFonts w:cstheme="minorHAnsi"/>
          <w:b/>
          <w:bCs/>
        </w:rPr>
        <w:t>[1]</w:t>
      </w:r>
      <w:r w:rsidR="005B1A4E">
        <w:rPr>
          <w:rFonts w:cstheme="minorHAnsi"/>
        </w:rPr>
        <w:t>.</w:t>
      </w:r>
      <w:r w:rsidRPr="00846A25">
        <w:rPr>
          <w:rFonts w:cstheme="minorHAnsi"/>
        </w:rPr>
        <w:t xml:space="preserve"> </w:t>
      </w:r>
    </w:p>
    <w:p w14:paraId="657F00FE" w14:textId="62069A8F" w:rsidR="00F01444" w:rsidRDefault="00F01444" w:rsidP="00A5518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diluting glucose solution.</w:t>
      </w:r>
    </w:p>
    <w:p w14:paraId="2BB3DDB7" w14:textId="33CB0828" w:rsidR="00846A25" w:rsidRDefault="005B1A4E" w:rsidP="00A55182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cstheme="minorHAnsi"/>
        </w:rPr>
      </w:pPr>
      <w:r w:rsidRPr="005B1A4E">
        <w:rPr>
          <w:rFonts w:cstheme="minorHAnsi"/>
        </w:rPr>
        <w:t>Using this working stock solution, prepare 1</w:t>
      </w:r>
      <w:r>
        <w:rPr>
          <w:rFonts w:cstheme="minorHAnsi"/>
        </w:rPr>
        <w:t xml:space="preserve"> to </w:t>
      </w:r>
      <w:r w:rsidRPr="005B1A4E">
        <w:rPr>
          <w:rFonts w:cstheme="minorHAnsi"/>
        </w:rPr>
        <w:t>2000, 1</w:t>
      </w:r>
      <w:r>
        <w:rPr>
          <w:rFonts w:cstheme="minorHAnsi"/>
        </w:rPr>
        <w:t xml:space="preserve"> to </w:t>
      </w:r>
      <w:r w:rsidRPr="005B1A4E">
        <w:rPr>
          <w:rFonts w:cstheme="minorHAnsi"/>
        </w:rPr>
        <w:t>5000, 1</w:t>
      </w:r>
      <w:r>
        <w:rPr>
          <w:rFonts w:cstheme="minorHAnsi"/>
        </w:rPr>
        <w:t xml:space="preserve"> to </w:t>
      </w:r>
      <w:r w:rsidRPr="005B1A4E">
        <w:rPr>
          <w:rFonts w:cstheme="minorHAnsi"/>
        </w:rPr>
        <w:t>10,000, 1</w:t>
      </w:r>
      <w:r>
        <w:rPr>
          <w:rFonts w:cstheme="minorHAnsi"/>
        </w:rPr>
        <w:t xml:space="preserve"> to </w:t>
      </w:r>
      <w:r w:rsidRPr="005B1A4E">
        <w:rPr>
          <w:rFonts w:cstheme="minorHAnsi"/>
        </w:rPr>
        <w:t>25,000, 1</w:t>
      </w:r>
      <w:r>
        <w:rPr>
          <w:rFonts w:cstheme="minorHAnsi"/>
        </w:rPr>
        <w:t xml:space="preserve"> to </w:t>
      </w:r>
      <w:r w:rsidRPr="005B1A4E">
        <w:rPr>
          <w:rFonts w:cstheme="minorHAnsi"/>
        </w:rPr>
        <w:t>50,000, and 1</w:t>
      </w:r>
      <w:r>
        <w:rPr>
          <w:rFonts w:cstheme="minorHAnsi"/>
        </w:rPr>
        <w:t xml:space="preserve"> to </w:t>
      </w:r>
      <w:r w:rsidRPr="005B1A4E">
        <w:rPr>
          <w:rFonts w:cstheme="minorHAnsi"/>
        </w:rPr>
        <w:t xml:space="preserve">100,000 dilutions of FD-glucose to obtain </w:t>
      </w:r>
      <w:r w:rsidRPr="00846A25">
        <w:rPr>
          <w:rFonts w:cstheme="minorHAnsi"/>
        </w:rPr>
        <w:t xml:space="preserve">2.5 </w:t>
      </w:r>
      <w:r>
        <w:rPr>
          <w:rFonts w:cstheme="minorHAnsi"/>
        </w:rPr>
        <w:t>micrograms per milliliter</w:t>
      </w:r>
      <w:r w:rsidRPr="00846A25">
        <w:rPr>
          <w:rFonts w:cstheme="minorHAnsi"/>
        </w:rPr>
        <w:t xml:space="preserve">, 1 </w:t>
      </w:r>
      <w:r>
        <w:rPr>
          <w:rFonts w:cstheme="minorHAnsi"/>
        </w:rPr>
        <w:t>microgram per milliliter</w:t>
      </w:r>
      <w:r w:rsidRPr="00846A25">
        <w:rPr>
          <w:rFonts w:cstheme="minorHAnsi"/>
        </w:rPr>
        <w:t xml:space="preserve">, 0.5 </w:t>
      </w:r>
      <w:r>
        <w:rPr>
          <w:rFonts w:cstheme="minorHAnsi"/>
        </w:rPr>
        <w:t>microgram per milliliter</w:t>
      </w:r>
      <w:r w:rsidRPr="00846A25">
        <w:rPr>
          <w:rFonts w:cstheme="minorHAnsi"/>
        </w:rPr>
        <w:t xml:space="preserve">, 0.2 </w:t>
      </w:r>
      <w:r>
        <w:rPr>
          <w:rFonts w:cstheme="minorHAnsi"/>
        </w:rPr>
        <w:t>microgram per milliliter</w:t>
      </w:r>
      <w:r w:rsidRPr="00846A25">
        <w:rPr>
          <w:rFonts w:cstheme="minorHAnsi"/>
        </w:rPr>
        <w:t xml:space="preserve">, 0.1 </w:t>
      </w:r>
      <w:r>
        <w:rPr>
          <w:rFonts w:cstheme="minorHAnsi"/>
        </w:rPr>
        <w:t>microgram per milliliter</w:t>
      </w:r>
      <w:r w:rsidRPr="00846A25">
        <w:rPr>
          <w:rFonts w:cstheme="minorHAnsi"/>
        </w:rPr>
        <w:t xml:space="preserve">, 0.05 </w:t>
      </w:r>
      <w:r>
        <w:rPr>
          <w:rFonts w:cstheme="minorHAnsi"/>
        </w:rPr>
        <w:t>microgram per milliliter</w:t>
      </w:r>
      <w:r w:rsidRPr="005B1A4E">
        <w:rPr>
          <w:rFonts w:cstheme="minorHAnsi"/>
        </w:rPr>
        <w:t xml:space="preserve"> in 2</w:t>
      </w:r>
      <w:r>
        <w:rPr>
          <w:rFonts w:cstheme="minorHAnsi"/>
        </w:rPr>
        <w:t>-milliliter</w:t>
      </w:r>
      <w:r w:rsidRPr="005B1A4E">
        <w:rPr>
          <w:rFonts w:cstheme="minorHAnsi"/>
        </w:rPr>
        <w:t xml:space="preserve"> tubes immediately before experiments in a biosafety cabinet without lights</w:t>
      </w:r>
      <w:r w:rsidR="00F01444">
        <w:rPr>
          <w:rFonts w:cstheme="minorHAnsi"/>
        </w:rPr>
        <w:t xml:space="preserve"> </w:t>
      </w:r>
      <w:r w:rsidR="00F01444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0F04A3FA" w14:textId="68AA74CF" w:rsidR="00F01444" w:rsidRPr="00846A25" w:rsidRDefault="00F01444" w:rsidP="00A5518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="00402770">
        <w:rPr>
          <w:rFonts w:cstheme="minorHAnsi"/>
        </w:rPr>
        <w:t>preparing dilutions of working stock solutions.</w:t>
      </w:r>
    </w:p>
    <w:p w14:paraId="0708C32A" w14:textId="2DF5427E" w:rsidR="005B1A4E" w:rsidRDefault="00F01444" w:rsidP="00A55182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rPr>
          <w:rFonts w:cstheme="minorHAnsi"/>
        </w:rPr>
      </w:pPr>
      <w:r>
        <w:rPr>
          <w:rFonts w:cstheme="minorHAnsi"/>
        </w:rPr>
        <w:t>A</w:t>
      </w:r>
      <w:r w:rsidR="005B1A4E" w:rsidRPr="005B1A4E">
        <w:rPr>
          <w:rFonts w:cstheme="minorHAnsi"/>
        </w:rPr>
        <w:t xml:space="preserve">dd 1 </w:t>
      </w:r>
      <w:r>
        <w:rPr>
          <w:rFonts w:cstheme="minorHAnsi"/>
        </w:rPr>
        <w:t>microliter</w:t>
      </w:r>
      <w:r w:rsidR="005B1A4E" w:rsidRPr="005B1A4E">
        <w:rPr>
          <w:rFonts w:cstheme="minorHAnsi"/>
        </w:rPr>
        <w:t xml:space="preserve"> of insulin to each of the</w:t>
      </w:r>
      <w:r w:rsidR="003417BC">
        <w:rPr>
          <w:rFonts w:cstheme="minorHAnsi"/>
        </w:rPr>
        <w:t>se</w:t>
      </w:r>
      <w:r w:rsidR="005B1A4E" w:rsidRPr="005B1A4E">
        <w:rPr>
          <w:rFonts w:cstheme="minorHAnsi"/>
        </w:rPr>
        <w:t xml:space="preserve"> conditions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="005B1A4E" w:rsidRPr="005B1A4E">
        <w:rPr>
          <w:rFonts w:cstheme="minorHAnsi"/>
        </w:rPr>
        <w:t xml:space="preserve">. </w:t>
      </w:r>
    </w:p>
    <w:p w14:paraId="0F4C3FE7" w14:textId="0FD568FC" w:rsidR="00402770" w:rsidRPr="005B1A4E" w:rsidRDefault="00402770" w:rsidP="00A5518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adding insulin to the solutions.</w:t>
      </w:r>
    </w:p>
    <w:p w14:paraId="2A1F832E" w14:textId="45DBB557" w:rsidR="00814E58" w:rsidRPr="00B07A3B" w:rsidRDefault="00127E44" w:rsidP="00A5518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Treating Starved 3T3-L1 Cells</w:t>
      </w:r>
    </w:p>
    <w:p w14:paraId="5F7DFED2" w14:textId="66479952" w:rsidR="00FF3B28" w:rsidRDefault="00127E44" w:rsidP="00FF3B2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127E44">
        <w:rPr>
          <w:rFonts w:cstheme="minorHAnsi"/>
        </w:rPr>
        <w:t>After 40 min</w:t>
      </w:r>
      <w:r>
        <w:rPr>
          <w:rFonts w:cstheme="minorHAnsi"/>
        </w:rPr>
        <w:t>utes</w:t>
      </w:r>
      <w:r w:rsidRPr="00127E44">
        <w:rPr>
          <w:rFonts w:cstheme="minorHAnsi"/>
        </w:rPr>
        <w:t xml:space="preserve"> of incubation, decant the glucose-free DMEM from each well in 96-well plates</w:t>
      </w:r>
      <w:r w:rsidR="00FF3B28">
        <w:rPr>
          <w:rFonts w:cstheme="minorHAnsi"/>
        </w:rPr>
        <w:t xml:space="preserve"> </w:t>
      </w:r>
      <w:r w:rsidR="00FF3B28">
        <w:rPr>
          <w:rFonts w:cstheme="minorHAnsi"/>
          <w:b/>
          <w:bCs/>
        </w:rPr>
        <w:t>[1]</w:t>
      </w:r>
      <w:r w:rsidRPr="00127E44">
        <w:rPr>
          <w:rFonts w:cstheme="minorHAnsi"/>
        </w:rPr>
        <w:t xml:space="preserve"> and absorb the remaining fluid with sterile paper towels</w:t>
      </w:r>
      <w:r w:rsidR="00FF3B28">
        <w:rPr>
          <w:rFonts w:cstheme="minorHAnsi"/>
        </w:rPr>
        <w:t xml:space="preserve"> </w:t>
      </w:r>
      <w:r w:rsidR="00FF3B28"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</w:p>
    <w:p w14:paraId="63D1D58C" w14:textId="3F33112B" w:rsidR="00FF3B28" w:rsidRDefault="00FF3B28" w:rsidP="00FF3B2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decanting DMEM in well plates.</w:t>
      </w:r>
    </w:p>
    <w:p w14:paraId="25268679" w14:textId="1AC8FE85" w:rsidR="00FF3B28" w:rsidRDefault="00FF3B28" w:rsidP="00FF3B2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absorbing fluid with paper towels.</w:t>
      </w:r>
    </w:p>
    <w:p w14:paraId="4D1A8A4A" w14:textId="6BE844E6" w:rsidR="00FF3B28" w:rsidRPr="00B926B5" w:rsidRDefault="00127E44" w:rsidP="00B926B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  <w:b/>
          <w:bCs/>
          <w:rPrChange w:id="19" w:author="Shanvanth Arnipalli" w:date="2022-05-11T14:38:00Z">
            <w:rPr/>
          </w:rPrChange>
        </w:rPr>
      </w:pPr>
      <w:r w:rsidRPr="00127E44">
        <w:rPr>
          <w:rFonts w:cstheme="minorHAnsi"/>
        </w:rPr>
        <w:t>Add 100</w:t>
      </w:r>
      <w:r>
        <w:rPr>
          <w:rFonts w:cstheme="minorHAnsi"/>
        </w:rPr>
        <w:t xml:space="preserve"> microliters</w:t>
      </w:r>
      <w:r w:rsidRPr="00127E44">
        <w:rPr>
          <w:rFonts w:cstheme="minorHAnsi"/>
        </w:rPr>
        <w:t xml:space="preserve"> each from the various treatment conditions described </w:t>
      </w:r>
      <w:r w:rsidR="00FF3B28">
        <w:rPr>
          <w:rFonts w:cstheme="minorHAnsi"/>
        </w:rPr>
        <w:t>before</w:t>
      </w:r>
      <w:r w:rsidRPr="00127E44">
        <w:rPr>
          <w:rFonts w:cstheme="minorHAnsi"/>
        </w:rPr>
        <w:t xml:space="preserve"> to wells along one column</w:t>
      </w:r>
      <w:r w:rsidR="00FF3B28">
        <w:rPr>
          <w:rFonts w:cstheme="minorHAnsi"/>
        </w:rPr>
        <w:t xml:space="preserve"> </w:t>
      </w:r>
      <w:r w:rsidR="00FF3B28">
        <w:rPr>
          <w:rFonts w:cstheme="minorHAnsi"/>
          <w:b/>
          <w:bCs/>
        </w:rPr>
        <w:t>[1]</w:t>
      </w:r>
      <w:r w:rsidRPr="00127E44">
        <w:rPr>
          <w:rFonts w:cstheme="minorHAnsi"/>
        </w:rPr>
        <w:t xml:space="preserve"> and 100</w:t>
      </w:r>
      <w:r>
        <w:rPr>
          <w:rFonts w:cstheme="minorHAnsi"/>
        </w:rPr>
        <w:t xml:space="preserve"> microliters</w:t>
      </w:r>
      <w:r w:rsidRPr="00127E44">
        <w:rPr>
          <w:rFonts w:cstheme="minorHAnsi"/>
        </w:rPr>
        <w:t xml:space="preserve"> from the same treatment condition to </w:t>
      </w:r>
      <w:r w:rsidRPr="00127E44">
        <w:rPr>
          <w:rFonts w:cstheme="minorHAnsi"/>
        </w:rPr>
        <w:lastRenderedPageBreak/>
        <w:t>the wells along the row in both 96-well plates</w:t>
      </w:r>
      <w:r w:rsidR="00FF3B28">
        <w:rPr>
          <w:rFonts w:cstheme="minorHAnsi"/>
        </w:rPr>
        <w:t xml:space="preserve"> </w:t>
      </w:r>
      <w:r w:rsidR="00FF3B28">
        <w:rPr>
          <w:rFonts w:cstheme="minorHAnsi"/>
          <w:b/>
          <w:bCs/>
        </w:rPr>
        <w:t>[2]</w:t>
      </w:r>
      <w:r w:rsidRPr="00127E44">
        <w:rPr>
          <w:rFonts w:cstheme="minorHAnsi"/>
        </w:rPr>
        <w:t xml:space="preserve">. </w:t>
      </w:r>
      <w:ins w:id="20" w:author="Shanvanth Arnipalli" w:date="2022-05-11T14:38:00Z">
        <w:r w:rsidR="00B926B5">
          <w:rPr>
            <w:rFonts w:cstheme="minorHAnsi"/>
          </w:rPr>
          <w:t>(</w:t>
        </w:r>
      </w:ins>
      <w:ins w:id="21" w:author="Shanvanth Arnipalli" w:date="2022-05-11T14:54:00Z">
        <w:r w:rsidR="009F0516">
          <w:rPr>
            <w:rFonts w:cstheme="minorHAnsi"/>
          </w:rPr>
          <w:t>3 columns on the 96-well plate, were plated, and this should be carried out for all columns for a total of two plates</w:t>
        </w:r>
      </w:ins>
      <w:ins w:id="22" w:author="Shanvanth Arnipalli" w:date="2022-05-11T14:38:00Z">
        <w:r w:rsidR="00B926B5">
          <w:rPr>
            <w:rFonts w:cstheme="minorHAnsi"/>
          </w:rPr>
          <w:t>)</w:t>
        </w:r>
      </w:ins>
    </w:p>
    <w:p w14:paraId="3D99ED64" w14:textId="31FE6A71" w:rsidR="00FF3B28" w:rsidRDefault="00FF3B28" w:rsidP="00FF3B2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="000375C4">
        <w:rPr>
          <w:rFonts w:cstheme="minorHAnsi"/>
        </w:rPr>
        <w:t>adding fluid to wells along one column.</w:t>
      </w:r>
    </w:p>
    <w:p w14:paraId="40627BEC" w14:textId="70BBA4D4" w:rsidR="000375C4" w:rsidRDefault="000375C4" w:rsidP="00FF3B2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adding fluid to wells along the row.</w:t>
      </w:r>
    </w:p>
    <w:p w14:paraId="15F83DBA" w14:textId="172E87B1" w:rsidR="00814E58" w:rsidRPr="009F0516" w:rsidRDefault="00127E44" w:rsidP="00FF3B2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127E44">
        <w:rPr>
          <w:rFonts w:cstheme="minorHAnsi"/>
        </w:rPr>
        <w:t>Label the plates that utilized the conditions with and without insulin</w:t>
      </w:r>
      <w:r w:rsidR="00FF3B28">
        <w:rPr>
          <w:rFonts w:cstheme="minorHAnsi"/>
        </w:rPr>
        <w:t xml:space="preserve"> </w:t>
      </w:r>
      <w:r w:rsidR="00FF3B28">
        <w:rPr>
          <w:rFonts w:cstheme="minorHAnsi"/>
          <w:b/>
          <w:bCs/>
        </w:rPr>
        <w:t>[1]</w:t>
      </w:r>
      <w:r w:rsidRPr="00127E44">
        <w:rPr>
          <w:rFonts w:cstheme="minorHAnsi"/>
        </w:rPr>
        <w:t>. Add glucose-free DMEM alone to the control wells</w:t>
      </w:r>
      <w:r w:rsidR="00FF3B28">
        <w:rPr>
          <w:rFonts w:cstheme="minorHAnsi"/>
        </w:rPr>
        <w:t xml:space="preserve"> </w:t>
      </w:r>
      <w:r w:rsidR="00FF3B28"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  <w:r w:rsidRPr="00127E44">
        <w:rPr>
          <w:rFonts w:asciiTheme="majorHAnsi" w:hAnsiTheme="majorHAnsi" w:cstheme="majorHAnsi"/>
        </w:rPr>
        <w:t>Incubate the plate for 40 min</w:t>
      </w:r>
      <w:r w:rsidR="002820A6">
        <w:rPr>
          <w:rFonts w:asciiTheme="majorHAnsi" w:hAnsiTheme="majorHAnsi" w:cstheme="majorHAnsi"/>
        </w:rPr>
        <w:t>utes</w:t>
      </w:r>
      <w:r w:rsidRPr="00127E44">
        <w:rPr>
          <w:rFonts w:asciiTheme="majorHAnsi" w:hAnsiTheme="majorHAnsi" w:cstheme="majorHAnsi"/>
        </w:rPr>
        <w:t xml:space="preserve"> in a cell culture incubator in the dark</w:t>
      </w:r>
      <w:r w:rsidR="00FF3B28">
        <w:rPr>
          <w:rFonts w:asciiTheme="majorHAnsi" w:hAnsiTheme="majorHAnsi" w:cstheme="majorHAnsi"/>
        </w:rPr>
        <w:t xml:space="preserve"> </w:t>
      </w:r>
      <w:r w:rsidR="00FF3B28">
        <w:rPr>
          <w:rFonts w:asciiTheme="majorHAnsi" w:hAnsiTheme="majorHAnsi" w:cstheme="majorHAnsi"/>
          <w:b/>
          <w:bCs/>
        </w:rPr>
        <w:t>[3].</w:t>
      </w:r>
      <w:ins w:id="23" w:author="Shanvanth Arnipalli" w:date="2022-05-11T14:57:00Z">
        <w:r w:rsidR="009F0516">
          <w:rPr>
            <w:rFonts w:asciiTheme="majorHAnsi" w:hAnsiTheme="majorHAnsi" w:cstheme="majorHAnsi"/>
            <w:b/>
            <w:bCs/>
          </w:rPr>
          <w:t xml:space="preserve"> </w:t>
        </w:r>
        <w:r w:rsidR="009F0516" w:rsidRPr="009F0516">
          <w:rPr>
            <w:rFonts w:asciiTheme="majorHAnsi" w:hAnsiTheme="majorHAnsi" w:cstheme="majorHAnsi"/>
            <w:rPrChange w:id="24" w:author="Shanvanth Arnipalli" w:date="2022-05-11T14:57:00Z">
              <w:rPr>
                <w:rFonts w:asciiTheme="majorHAnsi" w:hAnsiTheme="majorHAnsi" w:cstheme="majorHAnsi"/>
                <w:b/>
                <w:bCs/>
              </w:rPr>
            </w:rPrChange>
          </w:rPr>
          <w:t>(</w:t>
        </w:r>
        <w:r w:rsidR="009F0516" w:rsidRPr="009F0516">
          <w:rPr>
            <w:rFonts w:cstheme="minorHAnsi"/>
          </w:rPr>
          <w:t>3 columns on the 96-well plate, were plated, and this should be carried out for all columns for a total of two plates</w:t>
        </w:r>
        <w:r w:rsidR="009F0516" w:rsidRPr="009F0516">
          <w:rPr>
            <w:rFonts w:asciiTheme="majorHAnsi" w:hAnsiTheme="majorHAnsi" w:cstheme="majorHAnsi"/>
            <w:rPrChange w:id="25" w:author="Shanvanth Arnipalli" w:date="2022-05-11T14:57:00Z">
              <w:rPr>
                <w:rFonts w:asciiTheme="majorHAnsi" w:hAnsiTheme="majorHAnsi" w:cstheme="majorHAnsi"/>
                <w:b/>
                <w:bCs/>
              </w:rPr>
            </w:rPrChange>
          </w:rPr>
          <w:t>)</w:t>
        </w:r>
      </w:ins>
    </w:p>
    <w:p w14:paraId="6F64BD04" w14:textId="07949827" w:rsidR="00814E58" w:rsidRDefault="00FB0A36" w:rsidP="00814E5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labeling the plates.</w:t>
      </w:r>
    </w:p>
    <w:p w14:paraId="6BFCD692" w14:textId="762BE177" w:rsidR="00FB0A36" w:rsidRDefault="00FB0A36" w:rsidP="00814E5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adding glucose-free DMEM to control wells.</w:t>
      </w:r>
    </w:p>
    <w:p w14:paraId="0C758C98" w14:textId="2B9CF4DF" w:rsidR="00FB0A36" w:rsidRPr="00B07A3B" w:rsidRDefault="00FB0A36" w:rsidP="00814E5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incubating the plate in cell culture.</w:t>
      </w:r>
    </w:p>
    <w:p w14:paraId="045C922E" w14:textId="384B5DF9" w:rsidR="00814E58" w:rsidRPr="00B90BA9" w:rsidRDefault="00127E4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  <w:rPrChange w:id="26" w:author="Shanvanth Arnipalli" w:date="2022-05-11T14:30:00Z">
            <w:rPr/>
          </w:rPrChange>
        </w:rPr>
        <w:pPrChange w:id="27" w:author="Shanvanth Arnipalli" w:date="2022-05-11T14:30:00Z">
          <w:pPr>
            <w:pStyle w:val="ListParagraph"/>
            <w:numPr>
              <w:numId w:val="3"/>
            </w:numPr>
            <w:spacing w:before="120"/>
            <w:ind w:left="357" w:hanging="357"/>
            <w:contextualSpacing w:val="0"/>
          </w:pPr>
        </w:pPrChange>
      </w:pPr>
      <w:r>
        <w:rPr>
          <w:rFonts w:cstheme="minorHAnsi"/>
          <w:b/>
          <w:bCs/>
        </w:rPr>
        <w:t xml:space="preserve">Extracellular and Intercellular Measurements </w:t>
      </w:r>
      <w:r w:rsidR="000625F3">
        <w:rPr>
          <w:rFonts w:cstheme="minorHAnsi"/>
          <w:b/>
          <w:bCs/>
        </w:rPr>
        <w:t>for</w:t>
      </w:r>
      <w:r>
        <w:rPr>
          <w:rFonts w:cstheme="minorHAnsi"/>
          <w:b/>
          <w:bCs/>
        </w:rPr>
        <w:t xml:space="preserve"> Stimulated 3T3-L1 Cells</w:t>
      </w:r>
      <w:ins w:id="28" w:author="Shanvanth Arnipalli" w:date="2022-05-11T14:29:00Z">
        <w:r w:rsidR="00B90BA9">
          <w:rPr>
            <w:rFonts w:cstheme="minorHAnsi"/>
            <w:b/>
            <w:bCs/>
          </w:rPr>
          <w:t xml:space="preserve"> </w:t>
        </w:r>
        <w:r w:rsidR="00B90BA9">
          <w:rPr>
            <w:rFonts w:cstheme="minorHAnsi"/>
          </w:rPr>
          <w:t xml:space="preserve">(This </w:t>
        </w:r>
      </w:ins>
      <w:ins w:id="29" w:author="Shanvanth Arnipalli" w:date="2022-05-11T14:33:00Z">
        <w:r w:rsidR="00276DD2">
          <w:rPr>
            <w:rFonts w:cstheme="minorHAnsi"/>
          </w:rPr>
          <w:t xml:space="preserve">entire </w:t>
        </w:r>
      </w:ins>
      <w:ins w:id="30" w:author="Shanvanth Arnipalli" w:date="2022-05-11T14:29:00Z">
        <w:r w:rsidR="00B90BA9">
          <w:rPr>
            <w:rFonts w:cstheme="minorHAnsi"/>
          </w:rPr>
          <w:t>part is narrated while the videographer was recording actions).</w:t>
        </w:r>
      </w:ins>
    </w:p>
    <w:p w14:paraId="23F5768D" w14:textId="216A6919" w:rsidR="003D14A1" w:rsidRDefault="00127E44" w:rsidP="002310D6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cstheme="minorHAnsi"/>
        </w:rPr>
      </w:pPr>
      <w:r w:rsidRPr="00127E44">
        <w:rPr>
          <w:rFonts w:cstheme="minorHAnsi"/>
        </w:rPr>
        <w:t>After the cells have been stimulated for 40 min</w:t>
      </w:r>
      <w:r>
        <w:rPr>
          <w:rFonts w:cstheme="minorHAnsi"/>
        </w:rPr>
        <w:t>utes</w:t>
      </w:r>
      <w:r w:rsidRPr="00127E44">
        <w:rPr>
          <w:rFonts w:cstheme="minorHAnsi"/>
        </w:rPr>
        <w:t>, transfer the stimulation media from both the plates into new 96-well plates maintaining the same experimental layout</w:t>
      </w:r>
      <w:r w:rsidR="003D14A1">
        <w:rPr>
          <w:rFonts w:cstheme="minorHAnsi"/>
          <w:b/>
          <w:bCs/>
        </w:rPr>
        <w:t xml:space="preserve"> [1]</w:t>
      </w:r>
      <w:r w:rsidRPr="00127E44">
        <w:rPr>
          <w:rFonts w:cstheme="minorHAnsi"/>
        </w:rPr>
        <w:t>.</w:t>
      </w:r>
      <w:r w:rsidR="000625F3">
        <w:rPr>
          <w:rFonts w:cstheme="minorHAnsi"/>
        </w:rPr>
        <w:t xml:space="preserve"> </w:t>
      </w:r>
      <w:r w:rsidR="000625F3" w:rsidRPr="000625F3">
        <w:rPr>
          <w:rFonts w:asciiTheme="majorHAnsi" w:hAnsiTheme="majorHAnsi" w:cstheme="majorHAnsi"/>
          <w:i/>
          <w:iCs/>
          <w:color w:val="0000FF"/>
        </w:rPr>
        <w:t>Videographer: Important Step!</w:t>
      </w:r>
    </w:p>
    <w:p w14:paraId="07531208" w14:textId="3B62EE94" w:rsidR="00127E44" w:rsidRPr="00127E44" w:rsidRDefault="003D14A1" w:rsidP="003D14A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transferring the stimulation media </w:t>
      </w:r>
      <w:r w:rsidR="002C7D78">
        <w:rPr>
          <w:rFonts w:cstheme="minorHAnsi"/>
        </w:rPr>
        <w:t>into new 96-well plates.</w:t>
      </w:r>
      <w:ins w:id="31" w:author="Shanvanth Arnipalli" w:date="2022-05-11T14:30:00Z">
        <w:r w:rsidR="00B90BA9">
          <w:rPr>
            <w:rFonts w:cstheme="minorHAnsi"/>
          </w:rPr>
          <w:t xml:space="preserve"> (</w:t>
        </w:r>
        <w:proofErr w:type="gramStart"/>
        <w:r w:rsidR="00B90BA9">
          <w:rPr>
            <w:rFonts w:cstheme="minorHAnsi"/>
          </w:rPr>
          <w:t>and</w:t>
        </w:r>
        <w:proofErr w:type="gramEnd"/>
        <w:r w:rsidR="00B90BA9">
          <w:rPr>
            <w:rFonts w:cstheme="minorHAnsi"/>
          </w:rPr>
          <w:t xml:space="preserve"> step 6.4 was carried out immediately after transfer)</w:t>
        </w:r>
      </w:ins>
    </w:p>
    <w:p w14:paraId="38DE3303" w14:textId="0A4E9DB5" w:rsidR="00127E44" w:rsidRDefault="005D0024" w:rsidP="00402770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cstheme="minorHAnsi"/>
        </w:rPr>
      </w:pPr>
      <w:r>
        <w:rPr>
          <w:rFonts w:cstheme="minorHAnsi"/>
        </w:rPr>
        <w:t>Wash the</w:t>
      </w:r>
      <w:r w:rsidR="00127E44" w:rsidRPr="00402770">
        <w:rPr>
          <w:rFonts w:cstheme="minorHAnsi"/>
        </w:rPr>
        <w:t xml:space="preserve"> cells with PBS</w:t>
      </w:r>
      <w:r w:rsidR="00402770">
        <w:rPr>
          <w:rFonts w:cstheme="minorHAnsi"/>
        </w:rPr>
        <w:t xml:space="preserve"> </w:t>
      </w:r>
      <w:r w:rsidR="00402770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="00402770">
        <w:rPr>
          <w:rFonts w:cstheme="minorHAnsi"/>
          <w:b/>
          <w:bCs/>
        </w:rPr>
        <w:t>]</w:t>
      </w:r>
      <w:r w:rsidR="00127E44" w:rsidRPr="00402770">
        <w:rPr>
          <w:rFonts w:cstheme="minorHAnsi"/>
        </w:rPr>
        <w:t>. Remove PBS</w:t>
      </w:r>
      <w:r w:rsidR="00402770">
        <w:rPr>
          <w:rFonts w:cstheme="minorHAnsi"/>
        </w:rPr>
        <w:t xml:space="preserve"> </w:t>
      </w:r>
      <w:r w:rsidR="00402770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="00402770">
        <w:rPr>
          <w:rFonts w:cstheme="minorHAnsi"/>
          <w:b/>
          <w:bCs/>
        </w:rPr>
        <w:t>]</w:t>
      </w:r>
      <w:r w:rsidR="00127E44" w:rsidRPr="00402770">
        <w:rPr>
          <w:rFonts w:cstheme="minorHAnsi"/>
        </w:rPr>
        <w:t xml:space="preserve"> and decant any remaining solution on sterile paper towels</w:t>
      </w:r>
      <w:r w:rsidR="00402770">
        <w:rPr>
          <w:rFonts w:cstheme="minorHAnsi"/>
        </w:rPr>
        <w:t xml:space="preserve"> </w:t>
      </w:r>
      <w:r w:rsidR="00402770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</w:t>
      </w:r>
      <w:r w:rsidR="00402770">
        <w:rPr>
          <w:rFonts w:cstheme="minorHAnsi"/>
          <w:b/>
          <w:bCs/>
        </w:rPr>
        <w:t>]</w:t>
      </w:r>
      <w:r w:rsidR="00127E44" w:rsidRPr="00402770">
        <w:rPr>
          <w:rFonts w:cstheme="minorHAnsi"/>
        </w:rPr>
        <w:t xml:space="preserve">. </w:t>
      </w:r>
      <w:r w:rsidR="000625F3" w:rsidRPr="000625F3">
        <w:rPr>
          <w:rFonts w:asciiTheme="majorHAnsi" w:hAnsiTheme="majorHAnsi" w:cstheme="majorHAnsi"/>
          <w:i/>
          <w:iCs/>
          <w:color w:val="0000FF"/>
        </w:rPr>
        <w:t>Videographer: Important Step!</w:t>
      </w:r>
    </w:p>
    <w:p w14:paraId="0C4FE856" w14:textId="20090C20" w:rsidR="00402770" w:rsidRDefault="00402770" w:rsidP="0040277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="005D0024">
        <w:rPr>
          <w:rFonts w:cstheme="minorHAnsi"/>
        </w:rPr>
        <w:t>washing the cells with PBS.</w:t>
      </w:r>
    </w:p>
    <w:p w14:paraId="1622E538" w14:textId="5A4521BF" w:rsidR="005D0024" w:rsidRDefault="005D0024" w:rsidP="0040277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removing PBS.</w:t>
      </w:r>
    </w:p>
    <w:p w14:paraId="292C77CD" w14:textId="4877C87C" w:rsidR="005D0024" w:rsidRPr="00402770" w:rsidRDefault="005D0024" w:rsidP="0040277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decanting remaining solution on paper towels.</w:t>
      </w:r>
    </w:p>
    <w:p w14:paraId="248D241D" w14:textId="437FB9A0" w:rsidR="00127E44" w:rsidRDefault="00737EC1" w:rsidP="002310D6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cstheme="minorHAnsi"/>
        </w:rPr>
      </w:pPr>
      <w:r>
        <w:rPr>
          <w:rFonts w:cstheme="minorHAnsi"/>
        </w:rPr>
        <w:t>Add a P</w:t>
      </w:r>
      <w:r w:rsidR="00127E44" w:rsidRPr="00127E44">
        <w:rPr>
          <w:rFonts w:cstheme="minorHAnsi"/>
        </w:rPr>
        <w:t xml:space="preserve">rotease inhibitor to the </w:t>
      </w:r>
      <w:r w:rsidR="00F01444" w:rsidRPr="00953F67">
        <w:rPr>
          <w:rFonts w:asciiTheme="majorHAnsi" w:hAnsiTheme="majorHAnsi" w:cstheme="majorHAnsi"/>
        </w:rPr>
        <w:t>radioimmunoprecipitation assay</w:t>
      </w:r>
      <w:r w:rsidR="00127E44" w:rsidRPr="00127E44">
        <w:rPr>
          <w:rFonts w:cstheme="minorHAnsi"/>
        </w:rPr>
        <w:t xml:space="preserve"> buffer to protect proteins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="00127E44" w:rsidRPr="00127E44">
        <w:rPr>
          <w:rFonts w:cstheme="minorHAnsi"/>
        </w:rPr>
        <w:t xml:space="preserve">. Place plates containing </w:t>
      </w:r>
      <w:r w:rsidR="00F01444" w:rsidRPr="00953F67">
        <w:rPr>
          <w:rFonts w:asciiTheme="majorHAnsi" w:hAnsiTheme="majorHAnsi" w:cstheme="majorHAnsi"/>
        </w:rPr>
        <w:t>radioimmunoprecipitation assay</w:t>
      </w:r>
      <w:r w:rsidR="00127E44" w:rsidRPr="00127E44">
        <w:rPr>
          <w:rFonts w:cstheme="minorHAnsi"/>
        </w:rPr>
        <w:t xml:space="preserve"> in a shaker for 30 min</w:t>
      </w:r>
      <w:r w:rsidR="002310D6">
        <w:rPr>
          <w:rFonts w:cstheme="minorHAnsi"/>
        </w:rPr>
        <w:t>utes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="00127E44" w:rsidRPr="00127E44">
        <w:rPr>
          <w:rFonts w:cstheme="minorHAnsi"/>
        </w:rPr>
        <w:t xml:space="preserve">. </w:t>
      </w:r>
    </w:p>
    <w:p w14:paraId="265B78B5" w14:textId="7EF892F8" w:rsidR="00737EC1" w:rsidRPr="0011717E" w:rsidRDefault="00737EC1">
      <w:pPr>
        <w:pStyle w:val="ListParagraph"/>
        <w:numPr>
          <w:ilvl w:val="2"/>
          <w:numId w:val="3"/>
        </w:numPr>
        <w:rPr>
          <w:rFonts w:cstheme="minorHAnsi"/>
        </w:rPr>
        <w:pPrChange w:id="32" w:author="Shanvanth Arnipalli" w:date="2022-05-11T14:38:00Z">
          <w:pPr>
            <w:pStyle w:val="ListParagraph"/>
            <w:numPr>
              <w:ilvl w:val="2"/>
              <w:numId w:val="3"/>
            </w:numPr>
            <w:spacing w:before="120"/>
            <w:ind w:left="1627" w:hanging="720"/>
            <w:contextualSpacing w:val="0"/>
            <w:jc w:val="both"/>
          </w:pPr>
        </w:pPrChange>
      </w:pPr>
      <w:r w:rsidRPr="0011717E">
        <w:rPr>
          <w:rFonts w:cstheme="minorHAnsi"/>
        </w:rPr>
        <w:t>Talent adding buffer to protect proteins.</w:t>
      </w:r>
      <w:ins w:id="33" w:author="Shanvanth Arnipalli" w:date="2022-05-11T14:38:00Z">
        <w:r w:rsidR="0011717E" w:rsidRPr="0011717E">
          <w:t xml:space="preserve"> </w:t>
        </w:r>
        <w:r w:rsidR="0011717E" w:rsidRPr="0011717E">
          <w:rPr>
            <w:rFonts w:cstheme="minorHAnsi"/>
          </w:rPr>
          <w:t>(</w:t>
        </w:r>
      </w:ins>
      <w:ins w:id="34" w:author="Shanvanth Arnipalli" w:date="2022-05-11T14:58:00Z">
        <w:r w:rsidR="000D5445" w:rsidRPr="009F0516">
          <w:rPr>
            <w:rFonts w:cstheme="minorHAnsi"/>
          </w:rPr>
          <w:t>3 columns on the 96-well plate, were plated, and this should be carried out for all columns for a total of two plates</w:t>
        </w:r>
      </w:ins>
      <w:ins w:id="35" w:author="Shanvanth Arnipalli" w:date="2022-05-11T14:38:00Z">
        <w:r w:rsidR="0011717E" w:rsidRPr="0011717E">
          <w:rPr>
            <w:rFonts w:cstheme="minorHAnsi"/>
          </w:rPr>
          <w:t>)</w:t>
        </w:r>
      </w:ins>
    </w:p>
    <w:p w14:paraId="2FFB88CD" w14:textId="44EFE8B6" w:rsidR="00737EC1" w:rsidRPr="002310D6" w:rsidRDefault="00737EC1" w:rsidP="00737EC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placing the plates in the shaker.</w:t>
      </w:r>
    </w:p>
    <w:p w14:paraId="6E609EAA" w14:textId="343FB403" w:rsidR="00814E58" w:rsidRPr="00737EC1" w:rsidRDefault="00127E44" w:rsidP="002310D6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cstheme="minorHAnsi"/>
        </w:rPr>
      </w:pPr>
      <w:r w:rsidRPr="00127E44">
        <w:rPr>
          <w:rFonts w:cstheme="minorHAnsi"/>
        </w:rPr>
        <w:t>Using a microplate reade</w:t>
      </w:r>
      <w:r w:rsidR="002310D6">
        <w:rPr>
          <w:rFonts w:cstheme="minorHAnsi"/>
        </w:rPr>
        <w:t>r</w:t>
      </w:r>
      <w:r w:rsidRPr="00127E44">
        <w:rPr>
          <w:rFonts w:cstheme="minorHAnsi"/>
        </w:rPr>
        <w:t>, measure fluorescence at excitation and emission wavelengths of 485</w:t>
      </w:r>
      <w:r w:rsidR="00A35559">
        <w:rPr>
          <w:rFonts w:cstheme="minorHAnsi"/>
        </w:rPr>
        <w:t xml:space="preserve"> </w:t>
      </w:r>
      <w:r w:rsidR="00A35559">
        <w:rPr>
          <w:rFonts w:cstheme="minorHAnsi"/>
          <w:b/>
          <w:bCs/>
        </w:rPr>
        <w:t>[1]</w:t>
      </w:r>
      <w:r w:rsidRPr="00127E44">
        <w:rPr>
          <w:rFonts w:cstheme="minorHAnsi"/>
        </w:rPr>
        <w:t xml:space="preserve"> and 535 </w:t>
      </w:r>
      <w:r w:rsidR="002310D6" w:rsidRPr="00127E44">
        <w:rPr>
          <w:rFonts w:cstheme="minorHAnsi"/>
        </w:rPr>
        <w:t>n</w:t>
      </w:r>
      <w:r w:rsidR="002310D6">
        <w:rPr>
          <w:rFonts w:cstheme="minorHAnsi"/>
        </w:rPr>
        <w:t>anometers</w:t>
      </w:r>
      <w:r w:rsidRPr="00127E44">
        <w:rPr>
          <w:rFonts w:cstheme="minorHAnsi"/>
        </w:rPr>
        <w:t>, respectively, first in the medium containing extracellular FD-glucose</w:t>
      </w:r>
      <w:r w:rsidR="00737EC1">
        <w:rPr>
          <w:rFonts w:cstheme="minorHAnsi"/>
        </w:rPr>
        <w:t xml:space="preserve"> </w:t>
      </w:r>
      <w:r w:rsidR="00737EC1">
        <w:rPr>
          <w:rFonts w:cstheme="minorHAnsi"/>
          <w:b/>
          <w:bCs/>
        </w:rPr>
        <w:t>[</w:t>
      </w:r>
      <w:r w:rsidR="00A35559">
        <w:rPr>
          <w:rFonts w:cstheme="minorHAnsi"/>
          <w:b/>
          <w:bCs/>
        </w:rPr>
        <w:t>2</w:t>
      </w:r>
      <w:r w:rsidR="00737EC1">
        <w:rPr>
          <w:rFonts w:cstheme="minorHAnsi"/>
          <w:b/>
          <w:bCs/>
        </w:rPr>
        <w:t>]</w:t>
      </w:r>
      <w:r w:rsidRPr="00127E44">
        <w:rPr>
          <w:rFonts w:cstheme="minorHAnsi"/>
        </w:rPr>
        <w:t xml:space="preserve"> and then the plate with </w:t>
      </w:r>
      <w:r w:rsidR="00F01444" w:rsidRPr="00953F67">
        <w:rPr>
          <w:rFonts w:asciiTheme="majorHAnsi" w:hAnsiTheme="majorHAnsi" w:cstheme="majorHAnsi"/>
        </w:rPr>
        <w:t xml:space="preserve">radioimmunoprecipitation assay </w:t>
      </w:r>
      <w:r w:rsidRPr="00127E44">
        <w:rPr>
          <w:rFonts w:cstheme="minorHAnsi"/>
        </w:rPr>
        <w:t xml:space="preserve">-lysed cells at the end of 30 </w:t>
      </w:r>
      <w:r w:rsidR="002820A6">
        <w:rPr>
          <w:rFonts w:cstheme="minorHAnsi"/>
        </w:rPr>
        <w:t>minutes</w:t>
      </w:r>
      <w:r w:rsidRPr="00127E44">
        <w:rPr>
          <w:rFonts w:cstheme="minorHAnsi"/>
        </w:rPr>
        <w:t xml:space="preserve"> incubation</w:t>
      </w:r>
      <w:r w:rsidR="00737EC1">
        <w:rPr>
          <w:rFonts w:cstheme="minorHAnsi"/>
        </w:rPr>
        <w:t xml:space="preserve"> </w:t>
      </w:r>
      <w:r w:rsidR="00737EC1">
        <w:rPr>
          <w:rFonts w:cstheme="minorHAnsi"/>
          <w:b/>
          <w:bCs/>
        </w:rPr>
        <w:t>[</w:t>
      </w:r>
      <w:r w:rsidR="00A35559">
        <w:rPr>
          <w:rFonts w:cstheme="minorHAnsi"/>
          <w:b/>
          <w:bCs/>
        </w:rPr>
        <w:t>3</w:t>
      </w:r>
      <w:r w:rsidR="00737EC1">
        <w:rPr>
          <w:rFonts w:cstheme="minorHAnsi"/>
          <w:b/>
          <w:bCs/>
        </w:rPr>
        <w:t>].</w:t>
      </w:r>
      <w:r w:rsidR="000625F3">
        <w:rPr>
          <w:rFonts w:cstheme="minorHAnsi"/>
          <w:b/>
          <w:bCs/>
        </w:rPr>
        <w:t xml:space="preserve"> </w:t>
      </w:r>
      <w:r w:rsidR="000625F3" w:rsidRPr="000625F3">
        <w:rPr>
          <w:rFonts w:asciiTheme="majorHAnsi" w:hAnsiTheme="majorHAnsi" w:cstheme="majorHAnsi"/>
          <w:i/>
          <w:iCs/>
          <w:color w:val="0000FF"/>
        </w:rPr>
        <w:t>Videographer: Important Step!</w:t>
      </w:r>
    </w:p>
    <w:p w14:paraId="50459A7E" w14:textId="7BB32E1F" w:rsidR="00737EC1" w:rsidRDefault="00737EC1" w:rsidP="00737EC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737EC1">
        <w:rPr>
          <w:rFonts w:cstheme="minorHAnsi"/>
        </w:rPr>
        <w:t xml:space="preserve">Talent </w:t>
      </w:r>
      <w:r>
        <w:rPr>
          <w:rFonts w:cstheme="minorHAnsi"/>
        </w:rPr>
        <w:t xml:space="preserve">using </w:t>
      </w:r>
      <w:r w:rsidR="0087072B">
        <w:rPr>
          <w:rFonts w:cstheme="minorHAnsi"/>
        </w:rPr>
        <w:t xml:space="preserve">a </w:t>
      </w:r>
      <w:r>
        <w:rPr>
          <w:rFonts w:cstheme="minorHAnsi"/>
        </w:rPr>
        <w:t>microplate reader to measure</w:t>
      </w:r>
      <w:r w:rsidR="0098548D">
        <w:rPr>
          <w:rFonts w:cstheme="minorHAnsi"/>
        </w:rPr>
        <w:t xml:space="preserve"> </w:t>
      </w:r>
      <w:r w:rsidR="0098548D" w:rsidRPr="00127E44">
        <w:rPr>
          <w:rFonts w:cstheme="minorHAnsi"/>
        </w:rPr>
        <w:t>fluorescence</w:t>
      </w:r>
      <w:r w:rsidR="00A35559">
        <w:rPr>
          <w:rFonts w:cstheme="minorHAnsi"/>
        </w:rPr>
        <w:t xml:space="preserve"> at 485 nm</w:t>
      </w:r>
      <w:r>
        <w:rPr>
          <w:rFonts w:cstheme="minorHAnsi"/>
        </w:rPr>
        <w:t xml:space="preserve"> fluorescence in FD-Glucose.</w:t>
      </w:r>
    </w:p>
    <w:p w14:paraId="59A21792" w14:textId="4F7DB0A1" w:rsidR="00A35559" w:rsidRDefault="00A35559" w:rsidP="00A3555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737EC1">
        <w:rPr>
          <w:rFonts w:cstheme="minorHAnsi"/>
        </w:rPr>
        <w:lastRenderedPageBreak/>
        <w:t xml:space="preserve">Talent </w:t>
      </w:r>
      <w:r>
        <w:rPr>
          <w:rFonts w:cstheme="minorHAnsi"/>
        </w:rPr>
        <w:t xml:space="preserve">using </w:t>
      </w:r>
      <w:r w:rsidR="0087072B">
        <w:rPr>
          <w:rFonts w:cstheme="minorHAnsi"/>
        </w:rPr>
        <w:t xml:space="preserve">a </w:t>
      </w:r>
      <w:r>
        <w:rPr>
          <w:rFonts w:cstheme="minorHAnsi"/>
        </w:rPr>
        <w:t>microplate reader to measure</w:t>
      </w:r>
      <w:r w:rsidR="0098548D">
        <w:rPr>
          <w:rFonts w:cstheme="minorHAnsi"/>
        </w:rPr>
        <w:t xml:space="preserve"> </w:t>
      </w:r>
      <w:r w:rsidR="0098548D" w:rsidRPr="00127E44">
        <w:rPr>
          <w:rFonts w:cstheme="minorHAnsi"/>
        </w:rPr>
        <w:t>fluorescence</w:t>
      </w:r>
      <w:r>
        <w:rPr>
          <w:rFonts w:cstheme="minorHAnsi"/>
        </w:rPr>
        <w:t xml:space="preserve"> at 535 nm fluorescence in FD-Glucose.</w:t>
      </w:r>
    </w:p>
    <w:p w14:paraId="539405E7" w14:textId="7B1F2FAB" w:rsidR="00A35559" w:rsidRDefault="00A35559" w:rsidP="00A3555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="0098548D">
        <w:rPr>
          <w:rFonts w:cstheme="minorHAnsi"/>
        </w:rPr>
        <w:t xml:space="preserve">using </w:t>
      </w:r>
      <w:r w:rsidR="0087072B">
        <w:rPr>
          <w:rFonts w:cstheme="minorHAnsi"/>
        </w:rPr>
        <w:t xml:space="preserve">a </w:t>
      </w:r>
      <w:r w:rsidR="0098548D">
        <w:rPr>
          <w:rFonts w:cstheme="minorHAnsi"/>
        </w:rPr>
        <w:t xml:space="preserve">microplate reader to measure </w:t>
      </w:r>
      <w:r w:rsidR="0098548D" w:rsidRPr="00127E44">
        <w:rPr>
          <w:rFonts w:cstheme="minorHAnsi"/>
        </w:rPr>
        <w:t>fluorescence</w:t>
      </w:r>
      <w:r w:rsidR="0098548D">
        <w:rPr>
          <w:rFonts w:cstheme="minorHAnsi"/>
        </w:rPr>
        <w:t xml:space="preserve"> in RIPA cells.</w:t>
      </w:r>
      <w:ins w:id="36" w:author="Shanvanth Arnipalli" w:date="2022-05-11T14:39:00Z">
        <w:r w:rsidR="00621FDB">
          <w:rPr>
            <w:rFonts w:cstheme="minorHAnsi"/>
          </w:rPr>
          <w:t xml:space="preserve"> (Lab media/excel file)</w:t>
        </w:r>
      </w:ins>
    </w:p>
    <w:p w14:paraId="67CB6F0A" w14:textId="66E5ADC2" w:rsidR="00814E58" w:rsidRPr="00B90BA9" w:rsidRDefault="002310D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  <w:rPrChange w:id="37" w:author="Shanvanth Arnipalli" w:date="2022-05-11T14:30:00Z">
            <w:rPr/>
          </w:rPrChange>
        </w:rPr>
        <w:pPrChange w:id="38" w:author="Shanvanth Arnipalli" w:date="2022-05-11T14:30:00Z">
          <w:pPr>
            <w:pStyle w:val="ListParagraph"/>
            <w:numPr>
              <w:numId w:val="3"/>
            </w:numPr>
            <w:spacing w:before="120"/>
            <w:ind w:left="357" w:hanging="357"/>
            <w:contextualSpacing w:val="0"/>
          </w:pPr>
        </w:pPrChange>
      </w:pPr>
      <w:r>
        <w:rPr>
          <w:rFonts w:cstheme="minorHAnsi"/>
          <w:b/>
          <w:bCs/>
        </w:rPr>
        <w:t>Protein-Based Normalization of Intercellular Glucose Uptake</w:t>
      </w:r>
      <w:ins w:id="39" w:author="Shanvanth Arnipalli" w:date="2022-05-11T14:33:00Z">
        <w:r w:rsidR="00100740">
          <w:rPr>
            <w:rFonts w:cstheme="minorHAnsi"/>
            <w:b/>
            <w:bCs/>
          </w:rPr>
          <w:t xml:space="preserve"> </w:t>
        </w:r>
      </w:ins>
      <w:ins w:id="40" w:author="Shanvanth Arnipalli" w:date="2022-05-11T14:30:00Z">
        <w:r w:rsidR="00B90BA9">
          <w:rPr>
            <w:rFonts w:cstheme="minorHAnsi"/>
          </w:rPr>
          <w:t xml:space="preserve">(This </w:t>
        </w:r>
      </w:ins>
      <w:ins w:id="41" w:author="Shanvanth Arnipalli" w:date="2022-05-11T14:33:00Z">
        <w:r w:rsidR="00276DD2">
          <w:rPr>
            <w:rFonts w:cstheme="minorHAnsi"/>
          </w:rPr>
          <w:t xml:space="preserve">entire </w:t>
        </w:r>
      </w:ins>
      <w:ins w:id="42" w:author="Shanvanth Arnipalli" w:date="2022-05-11T14:30:00Z">
        <w:r w:rsidR="00B90BA9">
          <w:rPr>
            <w:rFonts w:cstheme="minorHAnsi"/>
          </w:rPr>
          <w:t>part is narrated while the videographer was recording actions).</w:t>
        </w:r>
      </w:ins>
    </w:p>
    <w:p w14:paraId="165FD445" w14:textId="69A0CDE8" w:rsidR="00814E58" w:rsidRDefault="002310D6" w:rsidP="0031670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2310D6">
        <w:rPr>
          <w:rFonts w:cstheme="minorHAnsi"/>
        </w:rPr>
        <w:t xml:space="preserve">Perform </w:t>
      </w:r>
      <w:r w:rsidRPr="000625F3">
        <w:rPr>
          <w:rFonts w:cstheme="minorHAnsi"/>
        </w:rPr>
        <w:t>BCA</w:t>
      </w:r>
      <w:r w:rsidR="000625F3">
        <w:rPr>
          <w:rFonts w:cstheme="minorHAnsi"/>
        </w:rPr>
        <w:t xml:space="preserve"> </w:t>
      </w:r>
      <w:r w:rsidR="000625F3" w:rsidRPr="000625F3">
        <w:rPr>
          <w:rFonts w:cstheme="minorHAnsi"/>
          <w:i/>
          <w:iCs/>
          <w:color w:val="FF0000"/>
        </w:rPr>
        <w:t>(B-C-A)</w:t>
      </w:r>
      <w:r w:rsidRPr="002310D6">
        <w:rPr>
          <w:rFonts w:cstheme="minorHAnsi"/>
        </w:rPr>
        <w:t xml:space="preserve"> protein assay according to manufacturer’s instructions</w:t>
      </w:r>
      <w:r>
        <w:rPr>
          <w:rFonts w:cstheme="minorHAnsi"/>
        </w:rPr>
        <w:t xml:space="preserve">. </w:t>
      </w:r>
      <w:r w:rsidR="0087072B">
        <w:rPr>
          <w:rFonts w:cstheme="minorHAnsi"/>
        </w:rPr>
        <w:t xml:space="preserve"> </w:t>
      </w:r>
      <w:r w:rsidR="00362575">
        <w:rPr>
          <w:rFonts w:cstheme="minorHAnsi"/>
        </w:rPr>
        <w:t>Q</w:t>
      </w:r>
      <w:r w:rsidRPr="002310D6">
        <w:rPr>
          <w:rFonts w:cstheme="minorHAnsi"/>
        </w:rPr>
        <w:t xml:space="preserve">uantify the protein concentrations in each well containing </w:t>
      </w:r>
      <w:r w:rsidR="00F01444" w:rsidRPr="00953F67">
        <w:rPr>
          <w:rFonts w:asciiTheme="majorHAnsi" w:hAnsiTheme="majorHAnsi" w:cstheme="majorHAnsi"/>
        </w:rPr>
        <w:t xml:space="preserve">radioimmunoprecipitation </w:t>
      </w:r>
      <w:r w:rsidR="0087072B">
        <w:rPr>
          <w:rFonts w:asciiTheme="majorHAnsi" w:hAnsiTheme="majorHAnsi" w:cstheme="majorHAnsi"/>
        </w:rPr>
        <w:t>assay-lysed</w:t>
      </w:r>
      <w:r w:rsidRPr="002310D6">
        <w:rPr>
          <w:rFonts w:cstheme="minorHAnsi"/>
        </w:rPr>
        <w:t xml:space="preserve"> cell</w:t>
      </w:r>
      <w:r>
        <w:rPr>
          <w:rFonts w:cstheme="minorHAnsi"/>
        </w:rPr>
        <w:t>s</w:t>
      </w:r>
      <w:r w:rsidR="00362575">
        <w:rPr>
          <w:rFonts w:cstheme="minorHAnsi"/>
        </w:rPr>
        <w:t xml:space="preserve"> </w:t>
      </w:r>
      <w:r w:rsidR="00362575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  <w:r w:rsidR="00402770">
        <w:rPr>
          <w:rFonts w:cstheme="minorHAnsi"/>
        </w:rPr>
        <w:t xml:space="preserve"> </w:t>
      </w:r>
    </w:p>
    <w:p w14:paraId="40476487" w14:textId="7BCCFD3F" w:rsidR="0087072B" w:rsidRPr="002310D6" w:rsidRDefault="0087072B" w:rsidP="0087072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quantifying protein concentrations.</w:t>
      </w:r>
    </w:p>
    <w:p w14:paraId="5C81732A" w14:textId="77777777" w:rsidR="0087072B" w:rsidRDefault="002310D6" w:rsidP="00316704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cstheme="minorHAnsi"/>
        </w:rPr>
      </w:pPr>
      <w:r w:rsidRPr="002310D6">
        <w:rPr>
          <w:rFonts w:cstheme="minorHAnsi"/>
        </w:rPr>
        <w:t xml:space="preserve">Use 10 </w:t>
      </w:r>
      <w:r>
        <w:rPr>
          <w:rFonts w:cstheme="minorHAnsi"/>
        </w:rPr>
        <w:t xml:space="preserve">microliters </w:t>
      </w:r>
      <w:r w:rsidRPr="002310D6">
        <w:rPr>
          <w:rFonts w:cstheme="minorHAnsi"/>
        </w:rPr>
        <w:t xml:space="preserve">of the </w:t>
      </w:r>
      <w:r w:rsidR="00F01444" w:rsidRPr="00953F67">
        <w:rPr>
          <w:rFonts w:asciiTheme="majorHAnsi" w:hAnsiTheme="majorHAnsi" w:cstheme="majorHAnsi"/>
        </w:rPr>
        <w:t>radioimmunoprecipitation assay</w:t>
      </w:r>
      <w:r w:rsidRPr="002310D6">
        <w:rPr>
          <w:rFonts w:cstheme="minorHAnsi"/>
        </w:rPr>
        <w:t xml:space="preserve"> homogenate and measure protein concentrations in triplicate to increase the accuracy of measurements in 96-well plates</w:t>
      </w:r>
      <w:r w:rsidR="0087072B">
        <w:rPr>
          <w:rFonts w:cstheme="minorHAnsi"/>
        </w:rPr>
        <w:t xml:space="preserve"> </w:t>
      </w:r>
      <w:r w:rsidR="0087072B">
        <w:rPr>
          <w:rFonts w:cstheme="minorHAnsi"/>
          <w:b/>
          <w:bCs/>
        </w:rPr>
        <w:t>[1]</w:t>
      </w:r>
      <w:r w:rsidRPr="002310D6">
        <w:rPr>
          <w:rFonts w:cstheme="minorHAnsi"/>
        </w:rPr>
        <w:t>.</w:t>
      </w:r>
    </w:p>
    <w:p w14:paraId="291467AC" w14:textId="730D54F5" w:rsidR="002310D6" w:rsidRPr="002310D6" w:rsidRDefault="0087072B" w:rsidP="0087072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measuring protein concentration.</w:t>
      </w:r>
      <w:r w:rsidR="002310D6" w:rsidRPr="002310D6">
        <w:rPr>
          <w:rFonts w:cstheme="minorHAnsi"/>
        </w:rPr>
        <w:t xml:space="preserve"> </w:t>
      </w:r>
    </w:p>
    <w:p w14:paraId="755F28B1" w14:textId="44C6864B" w:rsidR="00814E58" w:rsidRPr="00B07A3B" w:rsidRDefault="002310D6" w:rsidP="0031670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2310D6">
        <w:rPr>
          <w:rFonts w:cstheme="minorHAnsi"/>
        </w:rPr>
        <w:t>Quantify protein based on protein standards analyzed together with samples on each 96-well plate</w:t>
      </w:r>
      <w:r w:rsidR="0087072B">
        <w:rPr>
          <w:rFonts w:cstheme="minorHAnsi"/>
        </w:rPr>
        <w:t xml:space="preserve"> </w:t>
      </w:r>
      <w:r w:rsidR="0087072B">
        <w:rPr>
          <w:rFonts w:cstheme="minorHAnsi"/>
          <w:b/>
          <w:bCs/>
        </w:rPr>
        <w:t>[1]</w:t>
      </w:r>
      <w:r w:rsidR="00316704">
        <w:rPr>
          <w:rFonts w:cstheme="minorHAnsi"/>
        </w:rPr>
        <w:t>.</w:t>
      </w:r>
    </w:p>
    <w:p w14:paraId="5EA90609" w14:textId="15AC831F" w:rsidR="00814E58" w:rsidRPr="00B07A3B" w:rsidRDefault="0087072B" w:rsidP="00814E5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quantifying proteins.</w:t>
      </w:r>
      <w:ins w:id="43" w:author="Shanvanth Arnipalli" w:date="2022-05-11T14:32:00Z">
        <w:r w:rsidR="009955B8">
          <w:rPr>
            <w:rFonts w:cstheme="minorHAnsi"/>
          </w:rPr>
          <w:t xml:space="preserve"> (Lab media/excel file attached)</w:t>
        </w:r>
      </w:ins>
    </w:p>
    <w:p w14:paraId="1244A87A" w14:textId="484949C9" w:rsidR="002310D6" w:rsidRPr="00B07A3B" w:rsidRDefault="00316704" w:rsidP="00FE3AC5">
      <w:pPr>
        <w:pStyle w:val="ListParagraph"/>
        <w:numPr>
          <w:ilvl w:val="0"/>
          <w:numId w:val="3"/>
        </w:numPr>
        <w:spacing w:before="120"/>
        <w:ind w:left="357" w:hanging="357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Ex Vivo Measurement of Extracellular FD-Glucose Depletion in Organs</w:t>
      </w:r>
    </w:p>
    <w:p w14:paraId="2D0F6438" w14:textId="6A5D8FB3" w:rsidR="00243C98" w:rsidRDefault="00243C98" w:rsidP="00243C98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cstheme="minorHAnsi"/>
        </w:rPr>
      </w:pPr>
      <w:r w:rsidRPr="00243C98">
        <w:rPr>
          <w:rFonts w:cstheme="minorHAnsi"/>
        </w:rPr>
        <w:t>Incubate the harvested tissues</w:t>
      </w:r>
      <w:r>
        <w:rPr>
          <w:rFonts w:cstheme="minorHAnsi"/>
        </w:rPr>
        <w:t xml:space="preserve"> or organs</w:t>
      </w:r>
      <w:r w:rsidRPr="00243C98">
        <w:rPr>
          <w:rFonts w:cstheme="minorHAnsi"/>
        </w:rPr>
        <w:t xml:space="preserve"> in a 6-well plate containing PBS for 1 </w:t>
      </w:r>
      <w:r w:rsidR="002820A6">
        <w:rPr>
          <w:rFonts w:cstheme="minorHAnsi"/>
        </w:rPr>
        <w:t>minute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243C98">
        <w:rPr>
          <w:rFonts w:cstheme="minorHAnsi"/>
        </w:rPr>
        <w:t>. Handle each tissue or organ in a separate well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Pr="00243C98">
        <w:rPr>
          <w:rFonts w:cstheme="minorHAnsi"/>
        </w:rPr>
        <w:t>.</w:t>
      </w:r>
      <w:r w:rsidR="000625F3">
        <w:rPr>
          <w:rFonts w:cstheme="minorHAnsi"/>
        </w:rPr>
        <w:t xml:space="preserve"> </w:t>
      </w:r>
      <w:r w:rsidR="000625F3" w:rsidRPr="000625F3">
        <w:rPr>
          <w:rFonts w:asciiTheme="majorHAnsi" w:hAnsiTheme="majorHAnsi" w:cstheme="majorHAnsi"/>
          <w:i/>
          <w:iCs/>
          <w:color w:val="0000FF"/>
        </w:rPr>
        <w:t>Videographer: Important Step!</w:t>
      </w:r>
    </w:p>
    <w:p w14:paraId="60AD981A" w14:textId="227EE253" w:rsidR="00647652" w:rsidRDefault="00647652" w:rsidP="0064765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="00A961C9">
        <w:rPr>
          <w:rFonts w:cstheme="minorHAnsi"/>
        </w:rPr>
        <w:t>incubating</w:t>
      </w:r>
      <w:r>
        <w:rPr>
          <w:rFonts w:cstheme="minorHAnsi"/>
        </w:rPr>
        <w:t xml:space="preserve"> tissues in a 6-well plate.</w:t>
      </w:r>
    </w:p>
    <w:p w14:paraId="6E97B26B" w14:textId="17DD0F36" w:rsidR="00647652" w:rsidRPr="00243C98" w:rsidRDefault="00647652" w:rsidP="0064765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handling </w:t>
      </w:r>
      <w:r w:rsidR="00A961C9">
        <w:rPr>
          <w:rFonts w:cstheme="minorHAnsi"/>
        </w:rPr>
        <w:t>each tissue in a separate well.</w:t>
      </w:r>
    </w:p>
    <w:p w14:paraId="42848419" w14:textId="22C4CE0F" w:rsidR="00243C98" w:rsidRDefault="00243C98" w:rsidP="00243C98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cstheme="minorHAnsi"/>
        </w:rPr>
      </w:pPr>
      <w:r w:rsidRPr="00243C98">
        <w:rPr>
          <w:rFonts w:cstheme="minorHAnsi"/>
        </w:rPr>
        <w:t xml:space="preserve">After 1 </w:t>
      </w:r>
      <w:r w:rsidR="002820A6">
        <w:rPr>
          <w:rFonts w:cstheme="minorHAnsi"/>
        </w:rPr>
        <w:t>minute</w:t>
      </w:r>
      <w:r w:rsidRPr="00243C98">
        <w:rPr>
          <w:rFonts w:cstheme="minorHAnsi"/>
        </w:rPr>
        <w:t>, place each tissue on a sterile paper towel to absorb PBS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243C98">
        <w:rPr>
          <w:rFonts w:cstheme="minorHAnsi"/>
        </w:rPr>
        <w:t>. Transfer tissues</w:t>
      </w:r>
      <w:r>
        <w:rPr>
          <w:rFonts w:cstheme="minorHAnsi"/>
        </w:rPr>
        <w:t xml:space="preserve"> or </w:t>
      </w:r>
      <w:r w:rsidRPr="00243C98">
        <w:rPr>
          <w:rFonts w:cstheme="minorHAnsi"/>
        </w:rPr>
        <w:t xml:space="preserve">organs into a separate 6-well plate containing 4,000 </w:t>
      </w:r>
      <w:r>
        <w:rPr>
          <w:rFonts w:cstheme="minorHAnsi"/>
        </w:rPr>
        <w:t>microliters</w:t>
      </w:r>
      <w:r w:rsidRPr="00243C98">
        <w:rPr>
          <w:rFonts w:cstheme="minorHAnsi"/>
        </w:rPr>
        <w:t xml:space="preserve"> of glucose-</w:t>
      </w:r>
      <w:r w:rsidRPr="00091B33">
        <w:rPr>
          <w:rFonts w:cstheme="minorHAnsi"/>
          <w:color w:val="auto"/>
        </w:rPr>
        <w:t xml:space="preserve">free DMEM </w:t>
      </w:r>
      <w:r w:rsidRPr="00091B33">
        <w:rPr>
          <w:rFonts w:cstheme="minorHAnsi"/>
          <w:b/>
          <w:bCs/>
          <w:color w:val="auto"/>
        </w:rPr>
        <w:t xml:space="preserve">[2] </w:t>
      </w:r>
      <w:r w:rsidRPr="00091B33">
        <w:rPr>
          <w:rFonts w:cstheme="minorHAnsi"/>
          <w:color w:val="auto"/>
        </w:rPr>
        <w:t xml:space="preserve">and incubate for 2 </w:t>
      </w:r>
      <w:r w:rsidR="002820A6" w:rsidRPr="00091B33">
        <w:rPr>
          <w:rFonts w:cstheme="minorHAnsi"/>
          <w:color w:val="auto"/>
        </w:rPr>
        <w:t>minutes</w:t>
      </w:r>
      <w:r w:rsidRPr="00091B33">
        <w:rPr>
          <w:rFonts w:cstheme="minorHAnsi"/>
          <w:color w:val="auto"/>
        </w:rPr>
        <w:t xml:space="preserve"> </w:t>
      </w:r>
      <w:r w:rsidRPr="00091B33">
        <w:rPr>
          <w:rFonts w:cstheme="minorHAnsi"/>
          <w:b/>
          <w:bCs/>
          <w:color w:val="auto"/>
        </w:rPr>
        <w:t>[3]</w:t>
      </w:r>
      <w:r w:rsidRPr="00091B33">
        <w:rPr>
          <w:rFonts w:cstheme="minorHAnsi"/>
          <w:color w:val="auto"/>
        </w:rPr>
        <w:t>.</w:t>
      </w:r>
      <w:r w:rsidR="002820A6" w:rsidRPr="00091B33">
        <w:rPr>
          <w:rFonts w:cstheme="minorHAnsi"/>
          <w:color w:val="auto"/>
        </w:rPr>
        <w:t xml:space="preserve"> </w:t>
      </w:r>
    </w:p>
    <w:p w14:paraId="2C636DDD" w14:textId="26CD6C24" w:rsidR="00A961C9" w:rsidRDefault="00A961C9" w:rsidP="00A961C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placing each tissue on sterile paper.</w:t>
      </w:r>
    </w:p>
    <w:p w14:paraId="627B2061" w14:textId="07F82498" w:rsidR="00A961C9" w:rsidRDefault="00A961C9" w:rsidP="00A961C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transferring tissues </w:t>
      </w:r>
    </w:p>
    <w:p w14:paraId="55A085DA" w14:textId="28E05681" w:rsidR="00091B33" w:rsidRPr="00243C98" w:rsidRDefault="00091B33" w:rsidP="00A961C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incubating the tissues.</w:t>
      </w:r>
    </w:p>
    <w:p w14:paraId="1D70492E" w14:textId="76F3B26B" w:rsidR="00243C98" w:rsidRDefault="00243C98" w:rsidP="00243C98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cstheme="minorHAnsi"/>
        </w:rPr>
      </w:pPr>
      <w:r w:rsidRPr="00243C98">
        <w:rPr>
          <w:rFonts w:cstheme="minorHAnsi"/>
        </w:rPr>
        <w:t xml:space="preserve">After 2 </w:t>
      </w:r>
      <w:r w:rsidR="002820A6">
        <w:rPr>
          <w:rFonts w:cstheme="minorHAnsi"/>
        </w:rPr>
        <w:t>minutes</w:t>
      </w:r>
      <w:r w:rsidRPr="00243C98">
        <w:rPr>
          <w:rFonts w:cstheme="minorHAnsi"/>
        </w:rPr>
        <w:t>, remove and transfer the tissues into wells of a 6-well plate containing 0.29 m</w:t>
      </w:r>
      <w:r>
        <w:rPr>
          <w:rFonts w:cstheme="minorHAnsi"/>
        </w:rPr>
        <w:t>illimolar</w:t>
      </w:r>
      <w:r w:rsidRPr="00243C98">
        <w:rPr>
          <w:rFonts w:cstheme="minorHAnsi"/>
        </w:rPr>
        <w:t xml:space="preserve"> FD-glucose working solution</w:t>
      </w:r>
      <w:r w:rsidR="007D25FB">
        <w:rPr>
          <w:rFonts w:cstheme="minorHAnsi"/>
        </w:rPr>
        <w:t xml:space="preserve"> </w:t>
      </w:r>
      <w:r w:rsidR="007D25FB">
        <w:rPr>
          <w:rFonts w:cstheme="minorHAnsi"/>
          <w:b/>
          <w:bCs/>
        </w:rPr>
        <w:t>[</w:t>
      </w:r>
      <w:r w:rsidR="003417BC">
        <w:rPr>
          <w:rFonts w:cstheme="minorHAnsi"/>
          <w:b/>
          <w:bCs/>
        </w:rPr>
        <w:t>1</w:t>
      </w:r>
      <w:r w:rsidR="007D25FB">
        <w:rPr>
          <w:rFonts w:cstheme="minorHAnsi"/>
          <w:b/>
          <w:bCs/>
        </w:rPr>
        <w:t>]</w:t>
      </w:r>
      <w:r w:rsidRPr="00243C98">
        <w:rPr>
          <w:rFonts w:cstheme="minorHAnsi"/>
        </w:rPr>
        <w:t xml:space="preserve">. Incubate the 6-well plates containing tissues in FD-glucose working solution at 37 </w:t>
      </w:r>
      <w:r>
        <w:rPr>
          <w:rFonts w:cstheme="minorHAnsi"/>
        </w:rPr>
        <w:t>degrees Celsius</w:t>
      </w:r>
      <w:r w:rsidR="007D25FB">
        <w:rPr>
          <w:rFonts w:cstheme="minorHAnsi"/>
        </w:rPr>
        <w:t xml:space="preserve"> </w:t>
      </w:r>
      <w:r w:rsidR="007D25FB">
        <w:rPr>
          <w:rFonts w:cstheme="minorHAnsi"/>
          <w:b/>
          <w:bCs/>
        </w:rPr>
        <w:t>[</w:t>
      </w:r>
      <w:r w:rsidR="003417BC">
        <w:rPr>
          <w:rFonts w:cstheme="minorHAnsi"/>
          <w:b/>
          <w:bCs/>
        </w:rPr>
        <w:t>2</w:t>
      </w:r>
      <w:r w:rsidR="007D25FB">
        <w:rPr>
          <w:rFonts w:cstheme="minorHAnsi"/>
          <w:b/>
          <w:bCs/>
        </w:rPr>
        <w:t>]</w:t>
      </w:r>
      <w:r w:rsidRPr="00243C98">
        <w:rPr>
          <w:rFonts w:cstheme="minorHAnsi"/>
        </w:rPr>
        <w:t>.</w:t>
      </w:r>
    </w:p>
    <w:p w14:paraId="73FA69D3" w14:textId="681D74BB" w:rsidR="002820A6" w:rsidRDefault="002820A6" w:rsidP="002820A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Transferring the tissues.</w:t>
      </w:r>
    </w:p>
    <w:p w14:paraId="4D14220B" w14:textId="48CCCBF6" w:rsidR="002820A6" w:rsidRPr="00243C98" w:rsidRDefault="002820A6" w:rsidP="002820A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incubating the tissues.</w:t>
      </w:r>
    </w:p>
    <w:p w14:paraId="56546F24" w14:textId="6544AB72" w:rsidR="00243C98" w:rsidRDefault="00243C98" w:rsidP="00243C98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cstheme="minorHAnsi"/>
        </w:rPr>
      </w:pPr>
      <w:r w:rsidRPr="00243C98">
        <w:rPr>
          <w:rFonts w:cstheme="minorHAnsi"/>
        </w:rPr>
        <w:lastRenderedPageBreak/>
        <w:t xml:space="preserve">Collect 100 </w:t>
      </w:r>
      <w:r w:rsidR="007D25FB">
        <w:rPr>
          <w:rFonts w:cstheme="minorHAnsi"/>
        </w:rPr>
        <w:t>microliters</w:t>
      </w:r>
      <w:r w:rsidRPr="00243C98">
        <w:rPr>
          <w:rFonts w:cstheme="minorHAnsi"/>
        </w:rPr>
        <w:t xml:space="preserve"> of FD-glucose working solution from each well after 0, 10, 20, 30, 40, 60, 90, and 120 min</w:t>
      </w:r>
      <w:r w:rsidR="007D25FB">
        <w:rPr>
          <w:rFonts w:cstheme="minorHAnsi"/>
        </w:rPr>
        <w:t>utes</w:t>
      </w:r>
      <w:r w:rsidRPr="00243C98">
        <w:rPr>
          <w:rFonts w:cstheme="minorHAnsi"/>
        </w:rPr>
        <w:t xml:space="preserve"> of incubation </w:t>
      </w:r>
      <w:ins w:id="44" w:author="Shanvanth Arnipalli" w:date="2022-05-11T22:02:00Z">
        <w:r w:rsidR="004A5FA3">
          <w:rPr>
            <w:rFonts w:cstheme="minorHAnsi"/>
          </w:rPr>
          <w:t xml:space="preserve">[1]and </w:t>
        </w:r>
        <w:r w:rsidR="004A5FA3" w:rsidRPr="00243C98">
          <w:rPr>
            <w:rFonts w:cstheme="minorHAnsi"/>
          </w:rPr>
          <w:t xml:space="preserve">Transfer </w:t>
        </w:r>
        <w:r w:rsidR="004A5FA3">
          <w:rPr>
            <w:rFonts w:cstheme="minorHAnsi"/>
          </w:rPr>
          <w:t xml:space="preserve">collected </w:t>
        </w:r>
        <w:r w:rsidR="004A5FA3" w:rsidRPr="00243C98">
          <w:rPr>
            <w:rFonts w:cstheme="minorHAnsi"/>
          </w:rPr>
          <w:t xml:space="preserve">100 </w:t>
        </w:r>
        <w:r w:rsidR="004A5FA3">
          <w:rPr>
            <w:rFonts w:cstheme="minorHAnsi"/>
          </w:rPr>
          <w:t>microliters</w:t>
        </w:r>
        <w:r w:rsidR="004A5FA3" w:rsidRPr="00243C98">
          <w:rPr>
            <w:rFonts w:cstheme="minorHAnsi"/>
          </w:rPr>
          <w:t xml:space="preserve"> of FD-glucose working solution into 96-well plates</w:t>
        </w:r>
        <w:r w:rsidR="004A5FA3">
          <w:rPr>
            <w:rFonts w:cstheme="minorHAnsi"/>
          </w:rPr>
          <w:t xml:space="preserve"> [2]</w:t>
        </w:r>
      </w:ins>
      <w:r w:rsidRPr="00243C98">
        <w:rPr>
          <w:rFonts w:cstheme="minorHAnsi"/>
        </w:rPr>
        <w:t>to analyze the kinetics of extracellular FD-glucose depletion</w:t>
      </w:r>
      <w:del w:id="45" w:author="Shanvanth Arnipalli" w:date="2022-05-11T22:03:00Z">
        <w:r w:rsidR="002820A6" w:rsidDel="004A5FA3">
          <w:rPr>
            <w:rFonts w:cstheme="minorHAnsi"/>
          </w:rPr>
          <w:delText xml:space="preserve"> </w:delText>
        </w:r>
        <w:r w:rsidR="002820A6" w:rsidDel="004A5FA3">
          <w:rPr>
            <w:rFonts w:cstheme="minorHAnsi"/>
            <w:b/>
            <w:bCs/>
          </w:rPr>
          <w:delText>[1]</w:delText>
        </w:r>
        <w:r w:rsidRPr="00243C98" w:rsidDel="004A5FA3">
          <w:rPr>
            <w:rFonts w:cstheme="minorHAnsi"/>
          </w:rPr>
          <w:delText>.</w:delText>
        </w:r>
      </w:del>
      <w:r w:rsidRPr="00243C98">
        <w:rPr>
          <w:rFonts w:cstheme="minorHAnsi"/>
        </w:rPr>
        <w:t xml:space="preserve"> Shake before and after collection</w:t>
      </w:r>
      <w:r w:rsidR="002820A6">
        <w:rPr>
          <w:rFonts w:cstheme="minorHAnsi"/>
        </w:rPr>
        <w:t xml:space="preserve"> </w:t>
      </w:r>
      <w:r w:rsidR="002820A6">
        <w:rPr>
          <w:rFonts w:cstheme="minorHAnsi"/>
          <w:b/>
          <w:bCs/>
        </w:rPr>
        <w:t>[</w:t>
      </w:r>
      <w:ins w:id="46" w:author="Shanvanth Arnipalli" w:date="2022-05-11T22:03:00Z">
        <w:r w:rsidR="004A5FA3">
          <w:rPr>
            <w:rFonts w:cstheme="minorHAnsi"/>
            <w:b/>
            <w:bCs/>
          </w:rPr>
          <w:t>3</w:t>
        </w:r>
      </w:ins>
      <w:del w:id="47" w:author="Shanvanth Arnipalli" w:date="2022-05-11T22:03:00Z">
        <w:r w:rsidR="002820A6" w:rsidDel="004A5FA3">
          <w:rPr>
            <w:rFonts w:cstheme="minorHAnsi"/>
            <w:b/>
            <w:bCs/>
          </w:rPr>
          <w:delText>2</w:delText>
        </w:r>
      </w:del>
      <w:r w:rsidR="002820A6">
        <w:rPr>
          <w:rFonts w:cstheme="minorHAnsi"/>
          <w:b/>
          <w:bCs/>
        </w:rPr>
        <w:t>]</w:t>
      </w:r>
      <w:r w:rsidRPr="00243C98">
        <w:rPr>
          <w:rFonts w:cstheme="minorHAnsi"/>
        </w:rPr>
        <w:t>.</w:t>
      </w:r>
      <w:r w:rsidR="000625F3">
        <w:rPr>
          <w:rFonts w:cstheme="minorHAnsi"/>
        </w:rPr>
        <w:t xml:space="preserve"> </w:t>
      </w:r>
      <w:r w:rsidR="000625F3" w:rsidRPr="000625F3">
        <w:rPr>
          <w:rFonts w:asciiTheme="majorHAnsi" w:hAnsiTheme="majorHAnsi" w:cstheme="majorHAnsi"/>
          <w:i/>
          <w:iCs/>
          <w:color w:val="0000FF"/>
        </w:rPr>
        <w:t>Videographer: Important Step!</w:t>
      </w:r>
    </w:p>
    <w:p w14:paraId="117F44F6" w14:textId="350879E3" w:rsidR="002820A6" w:rsidRDefault="002820A6" w:rsidP="002820A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ins w:id="48" w:author="Shanvanth Arnipalli" w:date="2022-05-11T22:03:00Z"/>
          <w:rFonts w:cstheme="minorHAnsi"/>
        </w:rPr>
      </w:pPr>
      <w:r>
        <w:rPr>
          <w:rFonts w:cstheme="minorHAnsi"/>
        </w:rPr>
        <w:t>Talent collecting glucose solution</w:t>
      </w:r>
      <w:r w:rsidR="00EC0A41">
        <w:rPr>
          <w:rFonts w:cstheme="minorHAnsi"/>
        </w:rPr>
        <w:t>.</w:t>
      </w:r>
    </w:p>
    <w:p w14:paraId="2138CC7D" w14:textId="00C93484" w:rsidR="00B63D93" w:rsidRPr="00B63D93" w:rsidRDefault="00B63D93" w:rsidP="00B63D9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ins w:id="49" w:author="Shanvanth Arnipalli" w:date="2022-05-11T22:03:00Z">
        <w:r>
          <w:rPr>
            <w:rFonts w:cstheme="minorHAnsi"/>
          </w:rPr>
          <w:t>Talent transferring the solution into 96 well plates.</w:t>
        </w:r>
      </w:ins>
    </w:p>
    <w:p w14:paraId="121427AA" w14:textId="21ADF95A" w:rsidR="00EC0A41" w:rsidRDefault="00EC0A41" w:rsidP="002820A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ins w:id="50" w:author="Shanvanth Arnipalli" w:date="2022-05-11T22:03:00Z"/>
          <w:rFonts w:cstheme="minorHAnsi"/>
        </w:rPr>
      </w:pPr>
      <w:r>
        <w:rPr>
          <w:rFonts w:cstheme="minorHAnsi"/>
        </w:rPr>
        <w:t>Talent shaking the solution.</w:t>
      </w:r>
    </w:p>
    <w:p w14:paraId="2A43B548" w14:textId="5A89DB03" w:rsidR="00B63D93" w:rsidRPr="00B63D93" w:rsidRDefault="00B63D93" w:rsidP="00B63D9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ins w:id="51" w:author="Shanvanth Arnipalli" w:date="2022-05-11T22:03:00Z">
        <w:r>
          <w:rPr>
            <w:rFonts w:cstheme="minorHAnsi"/>
          </w:rPr>
          <w:t>Talent placing 6-well plate back into incubator</w:t>
        </w:r>
      </w:ins>
    </w:p>
    <w:p w14:paraId="74988969" w14:textId="3D850090" w:rsidR="009C7DC5" w:rsidRPr="009C7DC5" w:rsidRDefault="00243C98" w:rsidP="009C7DC5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ins w:id="52" w:author="Shanvanth Arnipalli" w:date="2022-05-11T22:04:00Z"/>
          <w:rFonts w:cstheme="minorHAnsi"/>
        </w:rPr>
      </w:pPr>
      <w:del w:id="53" w:author="Shanvanth Arnipalli" w:date="2022-05-11T22:05:00Z">
        <w:r w:rsidRPr="009C7DC5" w:rsidDel="009C7DC5">
          <w:rPr>
            <w:rFonts w:cstheme="minorHAnsi"/>
          </w:rPr>
          <w:delText xml:space="preserve">Transfer 100 </w:delText>
        </w:r>
        <w:r w:rsidR="007D25FB" w:rsidRPr="009C7DC5" w:rsidDel="009C7DC5">
          <w:rPr>
            <w:rFonts w:cstheme="minorHAnsi"/>
          </w:rPr>
          <w:delText>microliters</w:delText>
        </w:r>
        <w:r w:rsidRPr="009C7DC5" w:rsidDel="009C7DC5">
          <w:rPr>
            <w:rFonts w:cstheme="minorHAnsi"/>
          </w:rPr>
          <w:delText xml:space="preserve"> of FD-glucose working solution into 96-well plates</w:delText>
        </w:r>
        <w:r w:rsidR="00EC0A41" w:rsidRPr="009C7DC5" w:rsidDel="009C7DC5">
          <w:rPr>
            <w:rFonts w:cstheme="minorHAnsi"/>
          </w:rPr>
          <w:delText xml:space="preserve"> </w:delText>
        </w:r>
        <w:r w:rsidR="00EC0A41" w:rsidRPr="009C7DC5" w:rsidDel="009C7DC5">
          <w:rPr>
            <w:rFonts w:cstheme="minorHAnsi"/>
            <w:b/>
            <w:bCs/>
          </w:rPr>
          <w:delText>[1]</w:delText>
        </w:r>
        <w:r w:rsidRPr="009C7DC5" w:rsidDel="009C7DC5">
          <w:rPr>
            <w:rFonts w:cstheme="minorHAnsi"/>
          </w:rPr>
          <w:delText xml:space="preserve"> to</w:delText>
        </w:r>
      </w:del>
      <w:r w:rsidRPr="009C7DC5">
        <w:rPr>
          <w:rFonts w:cstheme="minorHAnsi"/>
        </w:rPr>
        <w:t xml:space="preserve"> </w:t>
      </w:r>
      <w:ins w:id="54" w:author="Shanvanth Arnipalli" w:date="2022-05-11T22:05:00Z">
        <w:r w:rsidR="009C7DC5">
          <w:rPr>
            <w:rFonts w:cstheme="minorHAnsi"/>
          </w:rPr>
          <w:t>M</w:t>
        </w:r>
      </w:ins>
      <w:del w:id="55" w:author="Shanvanth Arnipalli" w:date="2022-05-11T22:05:00Z">
        <w:r w:rsidRPr="009C7DC5" w:rsidDel="009C7DC5">
          <w:rPr>
            <w:rFonts w:cstheme="minorHAnsi"/>
          </w:rPr>
          <w:delText>m</w:delText>
        </w:r>
      </w:del>
      <w:r w:rsidRPr="009C7DC5">
        <w:rPr>
          <w:rFonts w:cstheme="minorHAnsi"/>
        </w:rPr>
        <w:t>easure the fluorescence at excitation and emission wavelengths of 485 and 535</w:t>
      </w:r>
      <w:r w:rsidR="00EC0A41" w:rsidRPr="009C7DC5">
        <w:rPr>
          <w:rFonts w:cstheme="minorHAnsi"/>
        </w:rPr>
        <w:t>-</w:t>
      </w:r>
      <w:r w:rsidRPr="009C7DC5">
        <w:rPr>
          <w:rFonts w:cstheme="minorHAnsi"/>
        </w:rPr>
        <w:t>n</w:t>
      </w:r>
      <w:r w:rsidR="007D25FB" w:rsidRPr="009C7DC5">
        <w:rPr>
          <w:rFonts w:cstheme="minorHAnsi"/>
        </w:rPr>
        <w:t>anometer</w:t>
      </w:r>
      <w:r w:rsidRPr="009C7DC5">
        <w:rPr>
          <w:rFonts w:cstheme="minorHAnsi"/>
        </w:rPr>
        <w:t>, respectively, using a microplate reader</w:t>
      </w:r>
      <w:r w:rsidR="00EC0A41" w:rsidRPr="009C7DC5">
        <w:rPr>
          <w:rFonts w:cstheme="minorHAnsi"/>
        </w:rPr>
        <w:t xml:space="preserve"> </w:t>
      </w:r>
      <w:r w:rsidR="00EC0A41" w:rsidRPr="009C7DC5">
        <w:rPr>
          <w:rFonts w:cstheme="minorHAnsi"/>
          <w:b/>
          <w:bCs/>
        </w:rPr>
        <w:t>[</w:t>
      </w:r>
      <w:ins w:id="56" w:author="Shanvanth Arnipalli" w:date="2022-05-11T22:04:00Z">
        <w:r w:rsidR="009C7DC5" w:rsidRPr="009C7DC5">
          <w:rPr>
            <w:rFonts w:cstheme="minorHAnsi"/>
          </w:rPr>
          <w:t>1</w:t>
        </w:r>
      </w:ins>
      <w:ins w:id="57" w:author="Shanvanth Arnipalli" w:date="2022-05-11T22:05:00Z">
        <w:r w:rsidR="009C7DC5">
          <w:rPr>
            <w:rFonts w:cstheme="minorHAnsi"/>
          </w:rPr>
          <w:t>]</w:t>
        </w:r>
      </w:ins>
    </w:p>
    <w:p w14:paraId="14DB3AB4" w14:textId="2252E115" w:rsidR="00243C98" w:rsidRPr="009C7DC5" w:rsidDel="009C7DC5" w:rsidRDefault="00EC0A41" w:rsidP="009C7DC5">
      <w:pPr>
        <w:spacing w:before="120"/>
        <w:jc w:val="both"/>
        <w:rPr>
          <w:del w:id="58" w:author="Shanvanth Arnipalli" w:date="2022-05-11T22:04:00Z"/>
          <w:rFonts w:cstheme="minorHAnsi"/>
        </w:rPr>
        <w:pPrChange w:id="59" w:author="Shanvanth Arnipalli" w:date="2022-05-11T22:05:00Z">
          <w:pPr>
            <w:pStyle w:val="ListParagraph"/>
            <w:numPr>
              <w:ilvl w:val="2"/>
              <w:numId w:val="3"/>
            </w:numPr>
            <w:spacing w:before="120"/>
            <w:ind w:left="1627" w:hanging="720"/>
            <w:contextualSpacing w:val="0"/>
            <w:jc w:val="both"/>
          </w:pPr>
        </w:pPrChange>
      </w:pPr>
      <w:del w:id="60" w:author="Shanvanth Arnipalli" w:date="2022-05-11T22:04:00Z">
        <w:r w:rsidRPr="009C7DC5" w:rsidDel="009C7DC5">
          <w:rPr>
            <w:rFonts w:cstheme="minorHAnsi"/>
            <w:b/>
            <w:bCs/>
          </w:rPr>
          <w:delText>2]</w:delText>
        </w:r>
        <w:r w:rsidR="00243C98" w:rsidRPr="009C7DC5" w:rsidDel="009C7DC5">
          <w:rPr>
            <w:rFonts w:cstheme="minorHAnsi"/>
          </w:rPr>
          <w:delText>.</w:delText>
        </w:r>
        <w:r w:rsidRPr="009C7DC5" w:rsidDel="009C7DC5">
          <w:rPr>
            <w:rFonts w:cstheme="minorHAnsi"/>
          </w:rPr>
          <w:delText xml:space="preserve"> Normalize fluorescence to the 0-minute value for each organ in each animal </w:delText>
        </w:r>
        <w:r w:rsidRPr="009C7DC5" w:rsidDel="009C7DC5">
          <w:rPr>
            <w:rFonts w:cstheme="minorHAnsi"/>
            <w:b/>
            <w:bCs/>
          </w:rPr>
          <w:delText>[3].</w:delText>
        </w:r>
      </w:del>
    </w:p>
    <w:p w14:paraId="7BC1C7FD" w14:textId="500C2D8C" w:rsidR="00EC0A41" w:rsidRPr="009C7DC5" w:rsidDel="009C7DC5" w:rsidRDefault="00EC0A41" w:rsidP="00CA2C1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del w:id="61" w:author="Shanvanth Arnipalli" w:date="2022-05-11T22:05:00Z"/>
          <w:rFonts w:cstheme="minorHAnsi"/>
        </w:rPr>
      </w:pPr>
      <w:del w:id="62" w:author="Shanvanth Arnipalli" w:date="2022-05-11T22:05:00Z">
        <w:r w:rsidRPr="009C7DC5" w:rsidDel="009C7DC5">
          <w:rPr>
            <w:rFonts w:cstheme="minorHAnsi"/>
          </w:rPr>
          <w:delText>Talent transferring the solution into 96-well plates.</w:delText>
        </w:r>
      </w:del>
    </w:p>
    <w:p w14:paraId="56FB8FE0" w14:textId="0988788B" w:rsidR="00EC0A41" w:rsidRDefault="00EC0A41" w:rsidP="00AC3A6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using microplate reader to measure fluorescence.</w:t>
      </w:r>
    </w:p>
    <w:p w14:paraId="53851A47" w14:textId="1C66601F" w:rsidR="00EC0A41" w:rsidRPr="00EC0A41" w:rsidDel="009C7DC5" w:rsidRDefault="00EC0A41" w:rsidP="00AC3A6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del w:id="63" w:author="Shanvanth Arnipalli" w:date="2022-05-11T22:05:00Z"/>
          <w:rFonts w:cstheme="minorHAnsi"/>
        </w:rPr>
      </w:pPr>
      <w:del w:id="64" w:author="Shanvanth Arnipalli" w:date="2022-05-11T22:05:00Z">
        <w:r w:rsidDel="009C7DC5">
          <w:rPr>
            <w:rFonts w:cstheme="minorHAnsi"/>
          </w:rPr>
          <w:delText>Talent normalizing the fluorescence value.</w:delText>
        </w:r>
      </w:del>
    </w:p>
    <w:p w14:paraId="1A0C7052" w14:textId="77777777" w:rsidR="00AC3A67" w:rsidRPr="00AC3A67" w:rsidRDefault="00AC3A67" w:rsidP="00AC3A67">
      <w:pPr>
        <w:spacing w:before="120"/>
        <w:rPr>
          <w:rFonts w:cstheme="minorHAnsi"/>
        </w:rPr>
      </w:pPr>
    </w:p>
    <w:p w14:paraId="7EC8CA02" w14:textId="77777777" w:rsidR="00A72FC5" w:rsidRDefault="00A72FC5">
      <w:pPr>
        <w:rPr>
          <w:rFonts w:cstheme="minorHAnsi"/>
          <w:sz w:val="22"/>
          <w:szCs w:val="22"/>
        </w:rPr>
      </w:pPr>
      <w:r w:rsidRPr="00B07A3B">
        <w:rPr>
          <w:rFonts w:cstheme="minorHAnsi"/>
          <w:sz w:val="22"/>
          <w:szCs w:val="22"/>
        </w:rPr>
        <w:br w:type="page"/>
      </w:r>
    </w:p>
    <w:p w14:paraId="1B7C8243" w14:textId="13FA66F4" w:rsidR="005E2B7E" w:rsidRPr="00B07A3B" w:rsidRDefault="00873D1A" w:rsidP="00B439FF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29E02E8" w14:textId="0EDF5CEC" w:rsidR="00F22F5E" w:rsidRPr="00B07A3B" w:rsidRDefault="00CE10F2" w:rsidP="00A73ED1">
      <w:pPr>
        <w:pStyle w:val="ListParagraph"/>
        <w:numPr>
          <w:ilvl w:val="0"/>
          <w:numId w:val="3"/>
        </w:numPr>
        <w:spacing w:before="240"/>
        <w:jc w:val="both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>Results:</w:t>
      </w:r>
      <w:r w:rsidR="00A73ED1" w:rsidRPr="00A73ED1">
        <w:t xml:space="preserve"> </w:t>
      </w:r>
      <w:r w:rsidR="00A73ED1" w:rsidRPr="00A73ED1">
        <w:rPr>
          <w:rFonts w:cstheme="minorHAnsi"/>
          <w:b/>
        </w:rPr>
        <w:t xml:space="preserve">Extracellular FD-Glucose </w:t>
      </w:r>
      <w:r w:rsidR="00A73ED1">
        <w:rPr>
          <w:rFonts w:cstheme="minorHAnsi"/>
          <w:b/>
        </w:rPr>
        <w:t>C</w:t>
      </w:r>
      <w:r w:rsidR="00A73ED1" w:rsidRPr="00A73ED1">
        <w:rPr>
          <w:rFonts w:cstheme="minorHAnsi"/>
          <w:b/>
        </w:rPr>
        <w:t xml:space="preserve">orrelation </w:t>
      </w:r>
      <w:r w:rsidR="000625F3">
        <w:rPr>
          <w:rFonts w:cstheme="minorHAnsi"/>
          <w:b/>
        </w:rPr>
        <w:t>with</w:t>
      </w:r>
      <w:r w:rsidR="00A73ED1" w:rsidRPr="00A73ED1">
        <w:rPr>
          <w:rFonts w:cstheme="minorHAnsi"/>
          <w:b/>
        </w:rPr>
        <w:t xml:space="preserve"> </w:t>
      </w:r>
      <w:r w:rsidR="00A73ED1">
        <w:rPr>
          <w:rFonts w:cstheme="minorHAnsi"/>
          <w:b/>
        </w:rPr>
        <w:t>I</w:t>
      </w:r>
      <w:r w:rsidR="00A73ED1" w:rsidRPr="00A73ED1">
        <w:rPr>
          <w:rFonts w:cstheme="minorHAnsi"/>
          <w:b/>
        </w:rPr>
        <w:t xml:space="preserve">ntracellular </w:t>
      </w:r>
      <w:r w:rsidR="00A73ED1">
        <w:rPr>
          <w:rFonts w:cstheme="minorHAnsi"/>
          <w:b/>
        </w:rPr>
        <w:t>U</w:t>
      </w:r>
      <w:r w:rsidR="00A73ED1" w:rsidRPr="00A73ED1">
        <w:rPr>
          <w:rFonts w:cstheme="minorHAnsi"/>
          <w:b/>
        </w:rPr>
        <w:t xml:space="preserve">ptake and Kinetics of Extracellular FD-Glucose </w:t>
      </w:r>
      <w:r w:rsidR="00A73ED1">
        <w:rPr>
          <w:rFonts w:cstheme="minorHAnsi"/>
          <w:b/>
        </w:rPr>
        <w:t>D</w:t>
      </w:r>
      <w:r w:rsidR="00A73ED1" w:rsidRPr="00A73ED1">
        <w:rPr>
          <w:rFonts w:cstheme="minorHAnsi"/>
          <w:b/>
        </w:rPr>
        <w:t>epletion</w:t>
      </w:r>
    </w:p>
    <w:p w14:paraId="276C85A6" w14:textId="0402BEA5" w:rsidR="004057BD" w:rsidRPr="008756DB" w:rsidRDefault="00A73ED1" w:rsidP="00A73ED1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  <w:color w:val="auto"/>
        </w:rPr>
      </w:pPr>
      <w:r w:rsidRPr="008756DB">
        <w:rPr>
          <w:rFonts w:cstheme="minorHAnsi"/>
          <w:color w:val="auto"/>
        </w:rPr>
        <w:t>Dose dependency in the intracellular uptake of FD-glucose was significantly increased in the presence of insulin</w:t>
      </w:r>
      <w:r w:rsidR="008756DB">
        <w:rPr>
          <w:rFonts w:cstheme="minorHAnsi"/>
          <w:color w:val="auto"/>
        </w:rPr>
        <w:t xml:space="preserve"> </w:t>
      </w:r>
      <w:r w:rsidR="008756DB">
        <w:rPr>
          <w:rFonts w:cstheme="minorHAnsi"/>
          <w:b/>
          <w:bCs/>
          <w:color w:val="auto"/>
        </w:rPr>
        <w:t>[1]</w:t>
      </w:r>
      <w:r w:rsidRPr="008756DB">
        <w:rPr>
          <w:rFonts w:cstheme="minorHAnsi"/>
          <w:color w:val="auto"/>
        </w:rPr>
        <w:t xml:space="preserve">. </w:t>
      </w:r>
      <w:r w:rsidRPr="008756DB">
        <w:rPr>
          <w:rFonts w:asciiTheme="majorHAnsi" w:hAnsiTheme="majorHAnsi" w:cstheme="majorHAnsi"/>
          <w:color w:val="auto"/>
        </w:rPr>
        <w:t>The insulin stimulation led to significantly decreased extracellular FD-glucose levels compared to the samples without insulin stimulation</w:t>
      </w:r>
      <w:r w:rsidR="008756DB">
        <w:rPr>
          <w:rFonts w:asciiTheme="majorHAnsi" w:hAnsiTheme="majorHAnsi" w:cstheme="majorHAnsi"/>
          <w:color w:val="auto"/>
        </w:rPr>
        <w:t xml:space="preserve"> </w:t>
      </w:r>
      <w:r w:rsidR="008756DB">
        <w:rPr>
          <w:rFonts w:asciiTheme="majorHAnsi" w:hAnsiTheme="majorHAnsi" w:cstheme="majorHAnsi"/>
          <w:b/>
          <w:bCs/>
          <w:color w:val="auto"/>
        </w:rPr>
        <w:t>[2]</w:t>
      </w:r>
      <w:r w:rsidRPr="008756DB">
        <w:rPr>
          <w:rFonts w:asciiTheme="majorHAnsi" w:hAnsiTheme="majorHAnsi" w:cstheme="majorHAnsi"/>
          <w:color w:val="auto"/>
        </w:rPr>
        <w:t xml:space="preserve">. </w:t>
      </w:r>
    </w:p>
    <w:p w14:paraId="5B89F8A3" w14:textId="284ADBCA" w:rsidR="004057BD" w:rsidRPr="008756DB" w:rsidRDefault="004057BD" w:rsidP="004057BD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color w:val="auto"/>
        </w:rPr>
      </w:pPr>
      <w:r w:rsidRPr="008756DB">
        <w:rPr>
          <w:rFonts w:cstheme="minorHAnsi"/>
          <w:color w:val="auto"/>
        </w:rPr>
        <w:t>LAB MEDIA: Figure 2 A</w:t>
      </w:r>
    </w:p>
    <w:p w14:paraId="2E2EFC18" w14:textId="27F6E4B1" w:rsidR="004057BD" w:rsidRPr="008756DB" w:rsidRDefault="004057BD" w:rsidP="004057BD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color w:val="auto"/>
        </w:rPr>
      </w:pPr>
      <w:r w:rsidRPr="008756DB">
        <w:rPr>
          <w:rFonts w:cstheme="minorHAnsi"/>
          <w:color w:val="auto"/>
        </w:rPr>
        <w:t xml:space="preserve">LAB MEDIA: Figure 2 </w:t>
      </w:r>
      <w:r w:rsidR="008756DB" w:rsidRPr="008756DB">
        <w:rPr>
          <w:rFonts w:cstheme="minorHAnsi"/>
          <w:color w:val="auto"/>
        </w:rPr>
        <w:t>B</w:t>
      </w:r>
    </w:p>
    <w:p w14:paraId="59998B5A" w14:textId="6328470D" w:rsidR="004057BD" w:rsidRPr="00DC6BFF" w:rsidRDefault="00A73ED1" w:rsidP="00A73ED1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  <w:color w:val="auto"/>
        </w:rPr>
      </w:pPr>
      <w:r w:rsidRPr="008756DB">
        <w:rPr>
          <w:rFonts w:asciiTheme="majorHAnsi" w:hAnsiTheme="majorHAnsi" w:cstheme="majorHAnsi"/>
          <w:color w:val="auto"/>
        </w:rPr>
        <w:t>Extracellular depletion of FD-glucose can measure a change in glucose uptake with comparable accuracy as intracellular FD-glucose uptake</w:t>
      </w:r>
      <w:r w:rsidR="00DC6BFF">
        <w:rPr>
          <w:rFonts w:asciiTheme="majorHAnsi" w:hAnsiTheme="majorHAnsi" w:cstheme="majorHAnsi"/>
          <w:color w:val="auto"/>
        </w:rPr>
        <w:t xml:space="preserve"> </w:t>
      </w:r>
      <w:r w:rsidR="00DC6BFF">
        <w:rPr>
          <w:rFonts w:asciiTheme="majorHAnsi" w:hAnsiTheme="majorHAnsi" w:cstheme="majorHAnsi"/>
          <w:b/>
          <w:bCs/>
          <w:color w:val="auto"/>
        </w:rPr>
        <w:t>[1]</w:t>
      </w:r>
      <w:r w:rsidR="004057BD" w:rsidRPr="008756DB">
        <w:rPr>
          <w:rFonts w:asciiTheme="majorHAnsi" w:hAnsiTheme="majorHAnsi" w:cstheme="majorHAnsi"/>
          <w:color w:val="auto"/>
        </w:rPr>
        <w:t>.</w:t>
      </w:r>
    </w:p>
    <w:p w14:paraId="1B3ABBAE" w14:textId="0FD493DC" w:rsidR="00DC6BFF" w:rsidRPr="00DC6BFF" w:rsidRDefault="00DC6BFF" w:rsidP="00DC6BFF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color w:val="auto"/>
        </w:rPr>
      </w:pPr>
      <w:r w:rsidRPr="008756DB">
        <w:rPr>
          <w:rFonts w:cstheme="minorHAnsi"/>
          <w:color w:val="auto"/>
        </w:rPr>
        <w:t xml:space="preserve">LAB MEDIA: Figure 2 </w:t>
      </w:r>
      <w:r>
        <w:rPr>
          <w:rFonts w:cstheme="minorHAnsi"/>
          <w:color w:val="auto"/>
        </w:rPr>
        <w:t>C</w:t>
      </w:r>
    </w:p>
    <w:p w14:paraId="01AF9816" w14:textId="00D83DC3" w:rsidR="00DC6BFF" w:rsidRPr="00DC6BFF" w:rsidRDefault="004057BD" w:rsidP="00A73ED1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  <w:color w:val="auto"/>
        </w:rPr>
      </w:pPr>
      <w:r w:rsidRPr="008756DB">
        <w:rPr>
          <w:rFonts w:asciiTheme="majorHAnsi" w:hAnsiTheme="majorHAnsi" w:cstheme="majorHAnsi"/>
          <w:color w:val="auto"/>
        </w:rPr>
        <w:t xml:space="preserve">The extracellular FD-glucose was not depleted in non-stimulated control visceral fat during 120 </w:t>
      </w:r>
      <w:r w:rsidR="002820A6">
        <w:rPr>
          <w:rFonts w:asciiTheme="majorHAnsi" w:hAnsiTheme="majorHAnsi" w:cstheme="majorHAnsi"/>
          <w:color w:val="auto"/>
        </w:rPr>
        <w:t>minutes</w:t>
      </w:r>
      <w:r w:rsidRPr="008756DB">
        <w:rPr>
          <w:rFonts w:asciiTheme="majorHAnsi" w:hAnsiTheme="majorHAnsi" w:cstheme="majorHAnsi"/>
          <w:color w:val="auto"/>
        </w:rPr>
        <w:t xml:space="preserve"> of incubation </w:t>
      </w:r>
      <w:r w:rsidR="00DC6BFF">
        <w:rPr>
          <w:rFonts w:asciiTheme="majorHAnsi" w:hAnsiTheme="majorHAnsi" w:cstheme="majorHAnsi"/>
          <w:b/>
          <w:bCs/>
          <w:color w:val="auto"/>
        </w:rPr>
        <w:t>[1]</w:t>
      </w:r>
      <w:r w:rsidRPr="008756DB">
        <w:rPr>
          <w:rFonts w:asciiTheme="majorHAnsi" w:hAnsiTheme="majorHAnsi" w:cstheme="majorHAnsi"/>
          <w:color w:val="auto"/>
        </w:rPr>
        <w:t xml:space="preserve">. In contrast, pretreatment of mice with insulin or AAC2 before the dissection led to significant depletion of extracellular FD-glucose within a time interval of 30 </w:t>
      </w:r>
      <w:r w:rsidR="002820A6">
        <w:rPr>
          <w:rFonts w:asciiTheme="majorHAnsi" w:hAnsiTheme="majorHAnsi" w:cstheme="majorHAnsi"/>
          <w:color w:val="auto"/>
        </w:rPr>
        <w:t>minutes</w:t>
      </w:r>
      <w:r w:rsidRPr="008756DB">
        <w:rPr>
          <w:rFonts w:asciiTheme="majorHAnsi" w:hAnsiTheme="majorHAnsi" w:cstheme="majorHAnsi"/>
          <w:color w:val="auto"/>
        </w:rPr>
        <w:t xml:space="preserve"> and 60 </w:t>
      </w:r>
      <w:r w:rsidR="002820A6">
        <w:rPr>
          <w:rFonts w:asciiTheme="majorHAnsi" w:hAnsiTheme="majorHAnsi" w:cstheme="majorHAnsi"/>
          <w:color w:val="auto"/>
        </w:rPr>
        <w:t>minutes</w:t>
      </w:r>
      <w:r w:rsidRPr="008756DB">
        <w:rPr>
          <w:rFonts w:asciiTheme="majorHAnsi" w:hAnsiTheme="majorHAnsi" w:cstheme="majorHAnsi"/>
          <w:color w:val="auto"/>
        </w:rPr>
        <w:t xml:space="preserve">, respectively </w:t>
      </w:r>
      <w:r w:rsidR="00DC6BFF">
        <w:rPr>
          <w:rFonts w:asciiTheme="majorHAnsi" w:hAnsiTheme="majorHAnsi" w:cstheme="majorHAnsi"/>
          <w:b/>
          <w:bCs/>
          <w:color w:val="auto"/>
        </w:rPr>
        <w:t>[2].</w:t>
      </w:r>
    </w:p>
    <w:p w14:paraId="2CC7F4D0" w14:textId="4CA16A43" w:rsidR="00DC6BFF" w:rsidRPr="00DC6BFF" w:rsidRDefault="004057BD" w:rsidP="00DC6BFF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color w:val="auto"/>
        </w:rPr>
      </w:pPr>
      <w:r w:rsidRPr="008756DB">
        <w:rPr>
          <w:rFonts w:asciiTheme="majorHAnsi" w:hAnsiTheme="majorHAnsi" w:cstheme="majorHAnsi"/>
          <w:color w:val="auto"/>
        </w:rPr>
        <w:t xml:space="preserve"> </w:t>
      </w:r>
      <w:r w:rsidR="00DC6BFF" w:rsidRPr="008756DB">
        <w:rPr>
          <w:rFonts w:cstheme="minorHAnsi"/>
          <w:color w:val="auto"/>
        </w:rPr>
        <w:t xml:space="preserve">LAB MEDIA: Figure </w:t>
      </w:r>
      <w:r w:rsidR="00DC6BFF">
        <w:rPr>
          <w:rFonts w:cstheme="minorHAnsi"/>
          <w:color w:val="auto"/>
        </w:rPr>
        <w:t>3</w:t>
      </w:r>
      <w:r w:rsidR="00DC6BFF" w:rsidRPr="008756DB">
        <w:rPr>
          <w:rFonts w:cstheme="minorHAnsi"/>
          <w:color w:val="auto"/>
        </w:rPr>
        <w:t xml:space="preserve"> </w:t>
      </w:r>
      <w:r w:rsidR="00DC6BFF">
        <w:rPr>
          <w:rFonts w:cstheme="minorHAnsi"/>
          <w:color w:val="auto"/>
        </w:rPr>
        <w:t>A</w:t>
      </w:r>
    </w:p>
    <w:p w14:paraId="4E8038AC" w14:textId="7852573C" w:rsidR="004057BD" w:rsidRPr="008756DB" w:rsidRDefault="00DC6BFF" w:rsidP="00DC6BFF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color w:val="auto"/>
        </w:rPr>
      </w:pPr>
      <w:r w:rsidRPr="008756DB">
        <w:rPr>
          <w:rFonts w:cstheme="minorHAnsi"/>
          <w:color w:val="auto"/>
        </w:rPr>
        <w:t xml:space="preserve">LAB MEDIA: Figure </w:t>
      </w:r>
      <w:r>
        <w:rPr>
          <w:rFonts w:cstheme="minorHAnsi"/>
          <w:color w:val="auto"/>
        </w:rPr>
        <w:t>3</w:t>
      </w:r>
      <w:r w:rsidRPr="008756DB"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t xml:space="preserve">A </w:t>
      </w:r>
      <w:r w:rsidRPr="00E97DC2">
        <w:rPr>
          <w:rFonts w:cstheme="minorHAnsi"/>
          <w:i/>
          <w:color w:val="0000FF"/>
        </w:rPr>
        <w:t>Video</w:t>
      </w:r>
      <w:r w:rsidR="00E97DC2" w:rsidRPr="00E97DC2">
        <w:rPr>
          <w:rFonts w:cstheme="minorHAnsi"/>
          <w:i/>
          <w:color w:val="0000FF"/>
        </w:rPr>
        <w:t xml:space="preserve"> Editor</w:t>
      </w:r>
      <w:r w:rsidRPr="00E97DC2">
        <w:rPr>
          <w:rFonts w:cstheme="minorHAnsi"/>
          <w:i/>
          <w:color w:val="0000FF"/>
        </w:rPr>
        <w:t xml:space="preserve">: </w:t>
      </w:r>
      <w:r w:rsidR="00E97DC2" w:rsidRPr="00E97DC2">
        <w:rPr>
          <w:rFonts w:cstheme="minorHAnsi"/>
          <w:i/>
          <w:color w:val="0000FF"/>
        </w:rPr>
        <w:t>Emphasize the black circular dots showing AAC2 in the plot</w:t>
      </w:r>
    </w:p>
    <w:p w14:paraId="668107EE" w14:textId="63FB997F" w:rsidR="004057BD" w:rsidRPr="004E575A" w:rsidRDefault="004057BD" w:rsidP="00A73ED1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  <w:color w:val="auto"/>
        </w:rPr>
      </w:pPr>
      <w:r w:rsidRPr="008756DB">
        <w:rPr>
          <w:rFonts w:asciiTheme="majorHAnsi" w:hAnsiTheme="majorHAnsi" w:cstheme="majorHAnsi"/>
          <w:color w:val="auto"/>
        </w:rPr>
        <w:t xml:space="preserve">Extracellular FD-glucose was not depleted in insulin-stimulated liver explants compared with non-stimulated liver explants </w:t>
      </w:r>
      <w:r w:rsidR="004E575A">
        <w:rPr>
          <w:rFonts w:asciiTheme="majorHAnsi" w:hAnsiTheme="majorHAnsi" w:cstheme="majorHAnsi"/>
          <w:b/>
          <w:bCs/>
          <w:color w:val="auto"/>
        </w:rPr>
        <w:t>[1].</w:t>
      </w:r>
      <w:r w:rsidRPr="008756DB">
        <w:rPr>
          <w:rFonts w:asciiTheme="majorHAnsi" w:hAnsiTheme="majorHAnsi" w:cstheme="majorHAnsi"/>
          <w:color w:val="auto"/>
        </w:rPr>
        <w:t xml:space="preserve"> </w:t>
      </w:r>
      <w:r w:rsidR="004E575A">
        <w:rPr>
          <w:rFonts w:asciiTheme="majorHAnsi" w:hAnsiTheme="majorHAnsi" w:cstheme="majorHAnsi"/>
          <w:color w:val="auto"/>
        </w:rPr>
        <w:t>E</w:t>
      </w:r>
      <w:r w:rsidRPr="008756DB">
        <w:rPr>
          <w:rFonts w:asciiTheme="majorHAnsi" w:hAnsiTheme="majorHAnsi" w:cstheme="majorHAnsi"/>
          <w:color w:val="auto"/>
        </w:rPr>
        <w:t>xtracellular FD-glucose was significantly decreased in a time-dependent manner in liver explants pretreated with AAC2</w:t>
      </w:r>
      <w:r w:rsidR="004E575A">
        <w:rPr>
          <w:rFonts w:asciiTheme="majorHAnsi" w:hAnsiTheme="majorHAnsi" w:cstheme="majorHAnsi"/>
          <w:color w:val="auto"/>
        </w:rPr>
        <w:t xml:space="preserve"> </w:t>
      </w:r>
      <w:r w:rsidR="004E575A">
        <w:rPr>
          <w:rFonts w:asciiTheme="majorHAnsi" w:hAnsiTheme="majorHAnsi" w:cstheme="majorHAnsi"/>
          <w:b/>
          <w:bCs/>
          <w:color w:val="auto"/>
        </w:rPr>
        <w:t>[2]</w:t>
      </w:r>
      <w:r w:rsidRPr="008756DB">
        <w:rPr>
          <w:rFonts w:asciiTheme="majorHAnsi" w:hAnsiTheme="majorHAnsi" w:cstheme="majorHAnsi"/>
          <w:color w:val="auto"/>
        </w:rPr>
        <w:t xml:space="preserve">. </w:t>
      </w:r>
    </w:p>
    <w:p w14:paraId="39BD5A62" w14:textId="544BCDAD" w:rsidR="004E575A" w:rsidRDefault="004E575A" w:rsidP="004E575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color w:val="auto"/>
        </w:rPr>
      </w:pPr>
      <w:r w:rsidRPr="008756DB">
        <w:rPr>
          <w:rFonts w:cstheme="minorHAnsi"/>
          <w:color w:val="auto"/>
        </w:rPr>
        <w:t xml:space="preserve">LAB MEDIA: Figure </w:t>
      </w:r>
      <w:r>
        <w:rPr>
          <w:rFonts w:cstheme="minorHAnsi"/>
          <w:color w:val="auto"/>
        </w:rPr>
        <w:t>3</w:t>
      </w:r>
      <w:r w:rsidRPr="008756DB"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t>B</w:t>
      </w:r>
    </w:p>
    <w:p w14:paraId="011048F8" w14:textId="3604E7EF" w:rsidR="004E575A" w:rsidRPr="008756DB" w:rsidRDefault="004E575A" w:rsidP="004E575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color w:val="auto"/>
        </w:rPr>
      </w:pPr>
      <w:r w:rsidRPr="008756DB">
        <w:rPr>
          <w:rFonts w:cstheme="minorHAnsi"/>
          <w:color w:val="auto"/>
        </w:rPr>
        <w:t xml:space="preserve">LAB MEDIA: Figure </w:t>
      </w:r>
      <w:r>
        <w:rPr>
          <w:rFonts w:cstheme="minorHAnsi"/>
          <w:color w:val="auto"/>
        </w:rPr>
        <w:t>3</w:t>
      </w:r>
      <w:r w:rsidRPr="008756DB"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t>B</w:t>
      </w:r>
      <w:r w:rsidR="00E97DC2" w:rsidRPr="00E97DC2">
        <w:rPr>
          <w:rFonts w:cstheme="minorHAnsi"/>
          <w:i/>
          <w:color w:val="0000FF"/>
        </w:rPr>
        <w:t xml:space="preserve"> Video Editor: Emphasize the black circular dots showing AAC2 in the plot</w:t>
      </w:r>
    </w:p>
    <w:p w14:paraId="5F8883BC" w14:textId="05C7A39C" w:rsidR="004E575A" w:rsidRPr="004E575A" w:rsidRDefault="004057BD" w:rsidP="004E575A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8756DB">
        <w:rPr>
          <w:rFonts w:asciiTheme="majorHAnsi" w:hAnsiTheme="majorHAnsi" w:cstheme="majorHAnsi"/>
          <w:color w:val="262626" w:themeColor="text1" w:themeTint="D9"/>
        </w:rPr>
        <w:t xml:space="preserve">22 percent depletion of glucose was observed in the extracellular medium containing the non-treated brain after 60 </w:t>
      </w:r>
      <w:r w:rsidR="002820A6">
        <w:rPr>
          <w:rFonts w:asciiTheme="majorHAnsi" w:hAnsiTheme="majorHAnsi" w:cstheme="majorHAnsi"/>
          <w:color w:val="262626" w:themeColor="text1" w:themeTint="D9"/>
        </w:rPr>
        <w:t>minutes</w:t>
      </w:r>
      <w:r w:rsidRPr="008756DB">
        <w:rPr>
          <w:rFonts w:asciiTheme="majorHAnsi" w:hAnsiTheme="majorHAnsi" w:cstheme="majorHAnsi"/>
          <w:color w:val="262626" w:themeColor="text1" w:themeTint="D9"/>
        </w:rPr>
        <w:t xml:space="preserve"> of incubation </w:t>
      </w:r>
      <w:r w:rsidR="004E575A">
        <w:rPr>
          <w:rFonts w:asciiTheme="majorHAnsi" w:hAnsiTheme="majorHAnsi" w:cstheme="majorHAnsi"/>
          <w:b/>
          <w:bCs/>
          <w:color w:val="262626" w:themeColor="text1" w:themeTint="D9"/>
        </w:rPr>
        <w:t>[1]</w:t>
      </w:r>
      <w:r w:rsidRPr="008756DB">
        <w:rPr>
          <w:rFonts w:asciiTheme="majorHAnsi" w:hAnsiTheme="majorHAnsi" w:cstheme="majorHAnsi"/>
          <w:color w:val="262626" w:themeColor="text1" w:themeTint="D9"/>
        </w:rPr>
        <w:t xml:space="preserve">. </w:t>
      </w:r>
    </w:p>
    <w:p w14:paraId="34843D0B" w14:textId="2C847A13" w:rsidR="004E575A" w:rsidRPr="004E575A" w:rsidRDefault="004E575A" w:rsidP="004E575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8756DB">
        <w:rPr>
          <w:rFonts w:cstheme="minorHAnsi"/>
        </w:rPr>
        <w:t>LAB MEDIA:</w:t>
      </w:r>
      <w:r w:rsidRPr="004E575A">
        <w:rPr>
          <w:rFonts w:cstheme="minorHAnsi"/>
          <w:color w:val="auto"/>
        </w:rPr>
        <w:t xml:space="preserve"> </w:t>
      </w:r>
      <w:r w:rsidRPr="008756DB">
        <w:rPr>
          <w:rFonts w:cstheme="minorHAnsi"/>
          <w:color w:val="auto"/>
        </w:rPr>
        <w:t xml:space="preserve">Figure </w:t>
      </w:r>
      <w:r>
        <w:rPr>
          <w:rFonts w:cstheme="minorHAnsi"/>
          <w:color w:val="auto"/>
        </w:rPr>
        <w:t>3</w:t>
      </w:r>
      <w:r w:rsidRPr="008756DB"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t>C</w:t>
      </w:r>
    </w:p>
    <w:p w14:paraId="1CEE957B" w14:textId="770DB1B5" w:rsidR="004E575A" w:rsidRPr="004E575A" w:rsidRDefault="004057BD" w:rsidP="004E575A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8756DB">
        <w:rPr>
          <w:rFonts w:asciiTheme="majorHAnsi" w:hAnsiTheme="majorHAnsi" w:cstheme="majorHAnsi"/>
          <w:color w:val="262626" w:themeColor="text1" w:themeTint="D9"/>
        </w:rPr>
        <w:t>The medium incubated with brains from insulin-treated</w:t>
      </w:r>
      <w:r w:rsidRPr="008756DB">
        <w:rPr>
          <w:rFonts w:asciiTheme="majorHAnsi" w:hAnsiTheme="majorHAnsi" w:cstheme="majorHAnsi"/>
        </w:rPr>
        <w:t xml:space="preserve"> mice have shown a 5 percent linear decrease in FD-glucose</w:t>
      </w:r>
      <w:r w:rsidR="004E575A">
        <w:rPr>
          <w:rFonts w:asciiTheme="majorHAnsi" w:hAnsiTheme="majorHAnsi" w:cstheme="majorHAnsi"/>
        </w:rPr>
        <w:t xml:space="preserve"> </w:t>
      </w:r>
      <w:r w:rsidR="004E575A">
        <w:rPr>
          <w:rFonts w:asciiTheme="majorHAnsi" w:hAnsiTheme="majorHAnsi" w:cstheme="majorHAnsi"/>
          <w:b/>
          <w:bCs/>
        </w:rPr>
        <w:t>[1]</w:t>
      </w:r>
      <w:r w:rsidRPr="008756DB">
        <w:rPr>
          <w:rFonts w:asciiTheme="majorHAnsi" w:hAnsiTheme="majorHAnsi" w:cstheme="majorHAnsi"/>
        </w:rPr>
        <w:t>. AAC2-stimulated brains lead to a profound</w:t>
      </w:r>
      <w:r w:rsidR="006B2D42">
        <w:rPr>
          <w:rFonts w:asciiTheme="majorHAnsi" w:hAnsiTheme="majorHAnsi" w:cstheme="majorHAnsi"/>
        </w:rPr>
        <w:t>,</w:t>
      </w:r>
      <w:r w:rsidRPr="008756DB">
        <w:rPr>
          <w:rFonts w:asciiTheme="majorHAnsi" w:hAnsiTheme="majorHAnsi" w:cstheme="majorHAnsi"/>
        </w:rPr>
        <w:t xml:space="preserve"> rapid decrease to 67.4 percent of extracellular FD-glucose during the first 20 min</w:t>
      </w:r>
      <w:r w:rsidR="004E575A">
        <w:rPr>
          <w:rFonts w:asciiTheme="majorHAnsi" w:hAnsiTheme="majorHAnsi" w:cstheme="majorHAnsi"/>
        </w:rPr>
        <w:t xml:space="preserve">utes </w:t>
      </w:r>
      <w:r w:rsidR="004E575A">
        <w:rPr>
          <w:rFonts w:asciiTheme="majorHAnsi" w:hAnsiTheme="majorHAnsi" w:cstheme="majorHAnsi"/>
          <w:b/>
          <w:bCs/>
        </w:rPr>
        <w:t>[2]</w:t>
      </w:r>
      <w:r w:rsidRPr="008756DB">
        <w:rPr>
          <w:rFonts w:asciiTheme="majorHAnsi" w:hAnsiTheme="majorHAnsi" w:cstheme="majorHAnsi"/>
        </w:rPr>
        <w:t>.</w:t>
      </w:r>
      <w:r w:rsidR="00307765">
        <w:rPr>
          <w:rFonts w:asciiTheme="majorHAnsi" w:hAnsiTheme="majorHAnsi" w:cstheme="majorHAnsi"/>
        </w:rPr>
        <w:t xml:space="preserve"> </w:t>
      </w:r>
    </w:p>
    <w:p w14:paraId="4E75A4CA" w14:textId="7AA713FD" w:rsidR="009D21B9" w:rsidRPr="004E575A" w:rsidRDefault="007B0FBB" w:rsidP="00A73ED1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8756DB">
        <w:rPr>
          <w:rFonts w:cstheme="minorHAnsi"/>
        </w:rPr>
        <w:t>LAB MEDIA:</w:t>
      </w:r>
      <w:r w:rsidR="004E575A" w:rsidRPr="004E575A">
        <w:rPr>
          <w:rFonts w:cstheme="minorHAnsi"/>
          <w:color w:val="auto"/>
        </w:rPr>
        <w:t xml:space="preserve"> </w:t>
      </w:r>
      <w:r w:rsidR="004E575A" w:rsidRPr="008756DB">
        <w:rPr>
          <w:rFonts w:cstheme="minorHAnsi"/>
          <w:color w:val="auto"/>
        </w:rPr>
        <w:t xml:space="preserve">Figure </w:t>
      </w:r>
      <w:r w:rsidR="004E575A">
        <w:rPr>
          <w:rFonts w:cstheme="minorHAnsi"/>
          <w:color w:val="auto"/>
        </w:rPr>
        <w:t>3</w:t>
      </w:r>
      <w:r w:rsidR="004E575A" w:rsidRPr="008756DB">
        <w:rPr>
          <w:rFonts w:cstheme="minorHAnsi"/>
          <w:color w:val="auto"/>
        </w:rPr>
        <w:t xml:space="preserve"> </w:t>
      </w:r>
      <w:r w:rsidR="004E575A">
        <w:rPr>
          <w:rFonts w:cstheme="minorHAnsi"/>
          <w:color w:val="auto"/>
        </w:rPr>
        <w:t>C</w:t>
      </w:r>
      <w:r w:rsidR="00E97DC2">
        <w:rPr>
          <w:rFonts w:cstheme="minorHAnsi"/>
          <w:color w:val="auto"/>
        </w:rPr>
        <w:t xml:space="preserve"> </w:t>
      </w:r>
      <w:r w:rsidR="00E97DC2" w:rsidRPr="00E97DC2">
        <w:rPr>
          <w:rFonts w:cstheme="minorHAnsi"/>
          <w:i/>
          <w:color w:val="0000FF"/>
        </w:rPr>
        <w:t xml:space="preserve">Video Editor: Emphasize the </w:t>
      </w:r>
      <w:r w:rsidR="00E97DC2">
        <w:rPr>
          <w:rFonts w:cstheme="minorHAnsi"/>
          <w:i/>
          <w:color w:val="0000FF"/>
        </w:rPr>
        <w:t>red triangular marks</w:t>
      </w:r>
      <w:r w:rsidR="00E97DC2" w:rsidRPr="00E97DC2">
        <w:rPr>
          <w:rFonts w:cstheme="minorHAnsi"/>
          <w:i/>
          <w:color w:val="0000FF"/>
        </w:rPr>
        <w:t xml:space="preserve"> in the plot</w:t>
      </w:r>
    </w:p>
    <w:p w14:paraId="0BA6C6FA" w14:textId="5EE10A74" w:rsidR="004E575A" w:rsidRPr="004E575A" w:rsidRDefault="004E575A" w:rsidP="004E575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8756DB">
        <w:rPr>
          <w:rFonts w:cstheme="minorHAnsi"/>
        </w:rPr>
        <w:t>LAB MEDIA:</w:t>
      </w:r>
      <w:r w:rsidRPr="004E575A">
        <w:rPr>
          <w:rFonts w:cstheme="minorHAnsi"/>
          <w:color w:val="auto"/>
        </w:rPr>
        <w:t xml:space="preserve"> </w:t>
      </w:r>
      <w:r w:rsidRPr="008756DB">
        <w:rPr>
          <w:rFonts w:cstheme="minorHAnsi"/>
          <w:color w:val="auto"/>
        </w:rPr>
        <w:t xml:space="preserve">Figure </w:t>
      </w:r>
      <w:r>
        <w:rPr>
          <w:rFonts w:cstheme="minorHAnsi"/>
          <w:color w:val="auto"/>
        </w:rPr>
        <w:t>3</w:t>
      </w:r>
      <w:r w:rsidRPr="008756DB"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t>C</w:t>
      </w:r>
      <w:r w:rsidR="00E97DC2">
        <w:rPr>
          <w:rFonts w:cstheme="minorHAnsi"/>
          <w:color w:val="auto"/>
        </w:rPr>
        <w:t xml:space="preserve"> </w:t>
      </w:r>
      <w:r w:rsidR="00E97DC2" w:rsidRPr="00E97DC2">
        <w:rPr>
          <w:rFonts w:cstheme="minorHAnsi"/>
          <w:i/>
          <w:color w:val="0000FF"/>
        </w:rPr>
        <w:t>Video Editor: Emphasize the black circular dots showing AAC2 in the plot</w:t>
      </w: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45780DFA" w14:textId="3F11DA05" w:rsidR="00473E1C" w:rsidRPr="000625F3" w:rsidRDefault="00473E1C" w:rsidP="002C1386">
      <w:pPr>
        <w:pStyle w:val="ListParagraph"/>
        <w:numPr>
          <w:ilvl w:val="0"/>
          <w:numId w:val="3"/>
        </w:numPr>
        <w:spacing w:before="240"/>
        <w:contextualSpacing w:val="0"/>
        <w:rPr>
          <w:rFonts w:cstheme="minorHAnsi"/>
          <w:b/>
          <w:bCs/>
          <w:lang w:eastAsia="zh-TW"/>
        </w:rPr>
      </w:pPr>
      <w:bookmarkStart w:id="65" w:name="_Hlk27388131"/>
      <w:r w:rsidRPr="00B07A3B">
        <w:rPr>
          <w:rFonts w:cstheme="minorHAnsi"/>
          <w:b/>
          <w:bCs/>
        </w:rPr>
        <w:t>Conclusion Interview Statements</w:t>
      </w:r>
    </w:p>
    <w:bookmarkEnd w:id="65"/>
    <w:p w14:paraId="217033D1" w14:textId="6E20EAAA" w:rsidR="00B07A3B" w:rsidRPr="00091B33" w:rsidRDefault="00B439FF" w:rsidP="002C1386">
      <w:pPr>
        <w:pStyle w:val="ListParagraph"/>
        <w:numPr>
          <w:ilvl w:val="1"/>
          <w:numId w:val="3"/>
        </w:numPr>
        <w:spacing w:before="240"/>
        <w:contextualSpacing w:val="0"/>
        <w:jc w:val="both"/>
        <w:outlineLvl w:val="0"/>
        <w:rPr>
          <w:rFonts w:eastAsia="Times New Roman" w:cstheme="minorHAnsi"/>
        </w:rPr>
      </w:pPr>
      <w:r w:rsidRPr="000625F3">
        <w:rPr>
          <w:b/>
          <w:bCs/>
          <w:u w:val="single"/>
        </w:rPr>
        <w:t>Shanvanth Arnipalli</w:t>
      </w:r>
      <w:r>
        <w:t>:</w:t>
      </w:r>
      <w:r>
        <w:rPr>
          <w:rFonts w:eastAsia="Times New Roman" w:cstheme="minorHAnsi"/>
        </w:rPr>
        <w:t xml:space="preserve"> </w:t>
      </w:r>
      <w:r w:rsidR="002C1386">
        <w:rPr>
          <w:rFonts w:cstheme="minorHAnsi"/>
        </w:rPr>
        <w:t xml:space="preserve">Steps involving washing are important </w:t>
      </w:r>
      <w:r w:rsidR="00D369D0">
        <w:rPr>
          <w:rFonts w:cstheme="minorHAnsi"/>
        </w:rPr>
        <w:t xml:space="preserve">because </w:t>
      </w:r>
      <w:r w:rsidR="007D3455">
        <w:rPr>
          <w:rFonts w:cstheme="minorHAnsi"/>
        </w:rPr>
        <w:t>traces</w:t>
      </w:r>
      <w:r w:rsidR="00D369D0">
        <w:rPr>
          <w:rFonts w:cstheme="minorHAnsi"/>
        </w:rPr>
        <w:t xml:space="preserve"> of glucose</w:t>
      </w:r>
      <w:r w:rsidR="002F6D32">
        <w:rPr>
          <w:rFonts w:cstheme="minorHAnsi"/>
        </w:rPr>
        <w:t>, serum</w:t>
      </w:r>
      <w:r w:rsidR="006B2D42">
        <w:rPr>
          <w:rFonts w:cstheme="minorHAnsi"/>
        </w:rPr>
        <w:t>,</w:t>
      </w:r>
      <w:r w:rsidR="002F6D32">
        <w:rPr>
          <w:rFonts w:cstheme="minorHAnsi"/>
        </w:rPr>
        <w:t xml:space="preserve"> or blood in the medium </w:t>
      </w:r>
      <w:r w:rsidR="0019555F">
        <w:rPr>
          <w:rFonts w:cstheme="minorHAnsi"/>
        </w:rPr>
        <w:t xml:space="preserve">or within organs </w:t>
      </w:r>
      <w:r w:rsidR="002F6D32">
        <w:rPr>
          <w:rFonts w:cstheme="minorHAnsi"/>
        </w:rPr>
        <w:t xml:space="preserve">interfere with the </w:t>
      </w:r>
      <w:r w:rsidR="00B0360F">
        <w:rPr>
          <w:rFonts w:cstheme="minorHAnsi"/>
        </w:rPr>
        <w:t>fluorescence reading</w:t>
      </w:r>
      <w:r w:rsidR="0019555F">
        <w:rPr>
          <w:rFonts w:cstheme="minorHAnsi"/>
        </w:rPr>
        <w:t>.</w:t>
      </w:r>
    </w:p>
    <w:p w14:paraId="43255B02" w14:textId="366593C9" w:rsidR="00091B33" w:rsidRPr="00091B33" w:rsidRDefault="00091B33" w:rsidP="002C138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>
        <w:rPr>
          <w:color w:val="000000"/>
        </w:rPr>
        <w:t xml:space="preserve">INTERVIEW: Named talent says the statement above in an interview-style shot, looking slightly off-camera. </w:t>
      </w:r>
      <w:r w:rsidRPr="007B190D">
        <w:rPr>
          <w:i/>
          <w:color w:val="0000FF"/>
        </w:rPr>
        <w:t xml:space="preserve">Suggested B-roll: </w:t>
      </w:r>
      <w:r w:rsidR="002C1386">
        <w:rPr>
          <w:i/>
          <w:color w:val="0000FF"/>
        </w:rPr>
        <w:t>6.2.1</w:t>
      </w:r>
    </w:p>
    <w:p w14:paraId="56D7E6C9" w14:textId="72F0335C" w:rsidR="000625F3" w:rsidRPr="00091B33" w:rsidRDefault="00B439FF" w:rsidP="002C1386">
      <w:pPr>
        <w:pStyle w:val="ListParagraph"/>
        <w:numPr>
          <w:ilvl w:val="1"/>
          <w:numId w:val="3"/>
        </w:numPr>
        <w:spacing w:before="240"/>
        <w:contextualSpacing w:val="0"/>
        <w:jc w:val="both"/>
        <w:outlineLvl w:val="0"/>
        <w:rPr>
          <w:rFonts w:eastAsia="Times New Roman" w:cstheme="minorHAnsi"/>
        </w:rPr>
      </w:pPr>
      <w:r w:rsidRPr="000625F3">
        <w:rPr>
          <w:b/>
          <w:bCs/>
          <w:u w:val="single"/>
        </w:rPr>
        <w:t>Shanvanth Arnipalli</w:t>
      </w:r>
      <w:r>
        <w:t>:</w:t>
      </w:r>
      <w:r>
        <w:rPr>
          <w:rFonts w:eastAsia="Times New Roman" w:cstheme="minorHAnsi"/>
        </w:rPr>
        <w:t xml:space="preserve"> </w:t>
      </w:r>
      <w:r w:rsidR="008A3F10">
        <w:rPr>
          <w:rFonts w:cstheme="minorHAnsi"/>
        </w:rPr>
        <w:t xml:space="preserve">After high throughput identification of compounds, </w:t>
      </w:r>
      <w:r>
        <w:rPr>
          <w:rFonts w:cstheme="minorHAnsi"/>
        </w:rPr>
        <w:t>metabolites,</w:t>
      </w:r>
      <w:r w:rsidR="008A3F10">
        <w:rPr>
          <w:rFonts w:cstheme="minorHAnsi"/>
        </w:rPr>
        <w:t xml:space="preserve"> and genes with glycemic </w:t>
      </w:r>
      <w:r w:rsidR="00453F57">
        <w:rPr>
          <w:rFonts w:cstheme="minorHAnsi"/>
        </w:rPr>
        <w:t>properties as</w:t>
      </w:r>
      <w:r w:rsidR="00B02016">
        <w:rPr>
          <w:rFonts w:cstheme="minorHAnsi"/>
        </w:rPr>
        <w:t xml:space="preserve"> well as</w:t>
      </w:r>
      <w:r w:rsidR="008A3F10">
        <w:rPr>
          <w:rFonts w:cstheme="minorHAnsi"/>
        </w:rPr>
        <w:t xml:space="preserve"> </w:t>
      </w:r>
      <w:r w:rsidR="006A1E93">
        <w:rPr>
          <w:rFonts w:cstheme="minorHAnsi"/>
        </w:rPr>
        <w:t xml:space="preserve">the optimal conditions </w:t>
      </w:r>
      <w:r w:rsidR="005F7AC5">
        <w:rPr>
          <w:rFonts w:cstheme="minorHAnsi"/>
        </w:rPr>
        <w:t xml:space="preserve">for their action, in vivo experiments </w:t>
      </w:r>
      <w:r w:rsidR="009F733A">
        <w:rPr>
          <w:rFonts w:cstheme="minorHAnsi"/>
        </w:rPr>
        <w:t xml:space="preserve">could be </w:t>
      </w:r>
      <w:r w:rsidR="00BC1CE6">
        <w:rPr>
          <w:rFonts w:cstheme="minorHAnsi"/>
        </w:rPr>
        <w:t xml:space="preserve">validated </w:t>
      </w:r>
      <w:r w:rsidR="009F733A">
        <w:rPr>
          <w:rFonts w:cstheme="minorHAnsi"/>
        </w:rPr>
        <w:t>with labeled FD-</w:t>
      </w:r>
      <w:r w:rsidR="00453F57">
        <w:rPr>
          <w:rFonts w:cstheme="minorHAnsi"/>
        </w:rPr>
        <w:t>glucose and</w:t>
      </w:r>
      <w:r w:rsidR="009F733A">
        <w:rPr>
          <w:rFonts w:cstheme="minorHAnsi"/>
        </w:rPr>
        <w:t xml:space="preserve"> PET scanning to </w:t>
      </w:r>
      <w:r>
        <w:rPr>
          <w:rFonts w:cstheme="minorHAnsi"/>
        </w:rPr>
        <w:t>confirm glucose</w:t>
      </w:r>
      <w:r w:rsidR="006E49C2">
        <w:rPr>
          <w:rFonts w:cstheme="minorHAnsi"/>
        </w:rPr>
        <w:t xml:space="preserve"> accumulation in specific organs.</w:t>
      </w:r>
    </w:p>
    <w:p w14:paraId="2C3B420C" w14:textId="4802134C" w:rsidR="00091B33" w:rsidRPr="00091B33" w:rsidRDefault="00091B33" w:rsidP="002C138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>
        <w:rPr>
          <w:color w:val="000000"/>
        </w:rPr>
        <w:t xml:space="preserve">INTERVIEW: Named talent says the statement above in an interview-style shot, looking slightly off-camera. </w:t>
      </w:r>
      <w:r w:rsidRPr="007B190D">
        <w:rPr>
          <w:i/>
          <w:color w:val="0000FF"/>
        </w:rPr>
        <w:t xml:space="preserve">Suggested B-roll: </w:t>
      </w:r>
      <w:r w:rsidR="00E10C71">
        <w:rPr>
          <w:i/>
          <w:color w:val="0000FF"/>
        </w:rPr>
        <w:t>8.4.1</w:t>
      </w:r>
    </w:p>
    <w:p w14:paraId="6F96DE25" w14:textId="5A66C927" w:rsidR="00622BE8" w:rsidRPr="000625F3" w:rsidRDefault="00B439FF" w:rsidP="002C1386">
      <w:pPr>
        <w:pStyle w:val="ListParagraph"/>
        <w:numPr>
          <w:ilvl w:val="1"/>
          <w:numId w:val="3"/>
        </w:numPr>
        <w:spacing w:before="240"/>
        <w:contextualSpacing w:val="0"/>
        <w:jc w:val="both"/>
        <w:outlineLvl w:val="0"/>
        <w:rPr>
          <w:rFonts w:eastAsia="Times New Roman" w:cstheme="minorHAnsi"/>
        </w:rPr>
      </w:pPr>
      <w:r w:rsidRPr="000625F3">
        <w:rPr>
          <w:b/>
          <w:bCs/>
          <w:u w:val="single"/>
        </w:rPr>
        <w:t>Shanvanth Arnipalli</w:t>
      </w:r>
      <w:r>
        <w:t>:</w:t>
      </w:r>
      <w:r>
        <w:rPr>
          <w:rFonts w:eastAsia="Times New Roman" w:cstheme="minorHAnsi"/>
        </w:rPr>
        <w:t xml:space="preserve"> </w:t>
      </w:r>
      <w:r w:rsidR="005B77CD" w:rsidRPr="000625F3">
        <w:rPr>
          <w:rFonts w:ascii="Calibri" w:hAnsi="Calibri" w:cstheme="minorHAnsi"/>
          <w:bCs/>
          <w:color w:val="auto"/>
        </w:rPr>
        <w:t xml:space="preserve">This </w:t>
      </w:r>
      <w:r w:rsidRPr="000625F3">
        <w:rPr>
          <w:rFonts w:ascii="Calibri" w:hAnsi="Calibri" w:cstheme="minorHAnsi"/>
          <w:bCs/>
          <w:color w:val="auto"/>
        </w:rPr>
        <w:t>technique elicits</w:t>
      </w:r>
      <w:r w:rsidR="00E27134" w:rsidRPr="000625F3">
        <w:rPr>
          <w:rFonts w:ascii="Calibri" w:hAnsi="Calibri" w:cstheme="minorHAnsi"/>
          <w:bCs/>
          <w:color w:val="auto"/>
        </w:rPr>
        <w:t xml:space="preserve"> fast</w:t>
      </w:r>
      <w:r w:rsidR="005B77CD" w:rsidRPr="000625F3">
        <w:rPr>
          <w:rFonts w:ascii="Calibri" w:hAnsi="Calibri" w:cstheme="minorHAnsi"/>
          <w:bCs/>
          <w:color w:val="auto"/>
        </w:rPr>
        <w:t xml:space="preserve"> </w:t>
      </w:r>
      <w:r w:rsidR="006B2D42">
        <w:rPr>
          <w:rFonts w:ascii="Calibri" w:hAnsi="Calibri" w:cstheme="minorHAnsi"/>
          <w:bCs/>
          <w:color w:val="auto"/>
        </w:rPr>
        <w:t>discovery</w:t>
      </w:r>
      <w:r w:rsidR="005B77CD" w:rsidRPr="000625F3">
        <w:rPr>
          <w:rFonts w:ascii="Calibri" w:hAnsi="Calibri" w:cstheme="minorHAnsi"/>
          <w:bCs/>
          <w:color w:val="auto"/>
        </w:rPr>
        <w:t xml:space="preserve"> glycemic action</w:t>
      </w:r>
      <w:r w:rsidR="006B2D42">
        <w:rPr>
          <w:rFonts w:ascii="Calibri" w:hAnsi="Calibri" w:cstheme="minorHAnsi"/>
          <w:bCs/>
          <w:color w:val="auto"/>
        </w:rPr>
        <w:t>,</w:t>
      </w:r>
      <w:r w:rsidR="005B77CD" w:rsidRPr="000625F3">
        <w:rPr>
          <w:rFonts w:ascii="Calibri" w:hAnsi="Calibri" w:cstheme="minorHAnsi"/>
          <w:bCs/>
          <w:color w:val="auto"/>
        </w:rPr>
        <w:t xml:space="preserve"> both </w:t>
      </w:r>
      <w:r w:rsidR="00A24A14" w:rsidRPr="000625F3">
        <w:rPr>
          <w:rFonts w:ascii="Calibri" w:hAnsi="Calibri" w:cstheme="minorHAnsi"/>
          <w:bCs/>
          <w:color w:val="auto"/>
        </w:rPr>
        <w:t>beneficial and deleterious</w:t>
      </w:r>
      <w:r w:rsidR="006B2D42">
        <w:rPr>
          <w:rFonts w:ascii="Calibri" w:hAnsi="Calibri" w:cstheme="minorHAnsi"/>
          <w:bCs/>
          <w:color w:val="auto"/>
        </w:rPr>
        <w:t>,</w:t>
      </w:r>
      <w:r w:rsidR="00A24A14" w:rsidRPr="000625F3">
        <w:rPr>
          <w:rFonts w:ascii="Calibri" w:hAnsi="Calibri" w:cstheme="minorHAnsi"/>
          <w:bCs/>
          <w:color w:val="auto"/>
        </w:rPr>
        <w:t xml:space="preserve"> of </w:t>
      </w:r>
      <w:r w:rsidRPr="000625F3">
        <w:rPr>
          <w:rFonts w:ascii="Calibri" w:hAnsi="Calibri" w:cstheme="minorHAnsi"/>
          <w:bCs/>
          <w:color w:val="auto"/>
        </w:rPr>
        <w:t>numerous metabolites</w:t>
      </w:r>
      <w:r w:rsidR="00E27134" w:rsidRPr="000625F3">
        <w:rPr>
          <w:rFonts w:ascii="Calibri" w:hAnsi="Calibri" w:cstheme="minorHAnsi"/>
          <w:bCs/>
          <w:color w:val="auto"/>
        </w:rPr>
        <w:t xml:space="preserve">, </w:t>
      </w:r>
      <w:r w:rsidR="005B77CD" w:rsidRPr="000625F3">
        <w:rPr>
          <w:rFonts w:ascii="Calibri" w:hAnsi="Calibri" w:cstheme="minorHAnsi"/>
          <w:bCs/>
          <w:color w:val="auto"/>
        </w:rPr>
        <w:t>therapeutic</w:t>
      </w:r>
      <w:r w:rsidR="00A24A14" w:rsidRPr="000625F3">
        <w:rPr>
          <w:rFonts w:ascii="Calibri" w:hAnsi="Calibri" w:cstheme="minorHAnsi"/>
          <w:bCs/>
          <w:color w:val="auto"/>
        </w:rPr>
        <w:t>s</w:t>
      </w:r>
      <w:r w:rsidR="00E27134" w:rsidRPr="000625F3">
        <w:rPr>
          <w:rFonts w:ascii="Calibri" w:hAnsi="Calibri" w:cstheme="minorHAnsi"/>
          <w:bCs/>
          <w:color w:val="auto"/>
        </w:rPr>
        <w:t xml:space="preserve">, or their </w:t>
      </w:r>
      <w:r w:rsidRPr="000625F3">
        <w:rPr>
          <w:rFonts w:ascii="Calibri" w:hAnsi="Calibri" w:cstheme="minorHAnsi"/>
          <w:bCs/>
          <w:color w:val="auto"/>
        </w:rPr>
        <w:t>combinations and</w:t>
      </w:r>
      <w:r w:rsidR="00A24A14" w:rsidRPr="000625F3">
        <w:rPr>
          <w:rFonts w:ascii="Calibri" w:hAnsi="Calibri" w:cstheme="minorHAnsi"/>
          <w:bCs/>
          <w:color w:val="auto"/>
        </w:rPr>
        <w:t xml:space="preserve"> </w:t>
      </w:r>
      <w:r w:rsidR="006B2D42">
        <w:rPr>
          <w:rFonts w:ascii="Calibri" w:hAnsi="Calibri" w:cstheme="minorHAnsi"/>
          <w:bCs/>
          <w:color w:val="auto"/>
        </w:rPr>
        <w:t>highlights</w:t>
      </w:r>
      <w:r w:rsidR="00A24A14" w:rsidRPr="000625F3">
        <w:rPr>
          <w:rFonts w:ascii="Calibri" w:hAnsi="Calibri" w:cstheme="minorHAnsi"/>
          <w:bCs/>
          <w:color w:val="auto"/>
        </w:rPr>
        <w:t xml:space="preserve"> their actions in </w:t>
      </w:r>
      <w:r w:rsidR="00347FB6" w:rsidRPr="000625F3">
        <w:rPr>
          <w:rFonts w:ascii="Calibri" w:hAnsi="Calibri" w:cstheme="minorHAnsi"/>
          <w:bCs/>
          <w:color w:val="auto"/>
        </w:rPr>
        <w:t xml:space="preserve">different </w:t>
      </w:r>
      <w:r w:rsidR="00A24A14" w:rsidRPr="000625F3">
        <w:rPr>
          <w:rFonts w:ascii="Calibri" w:hAnsi="Calibri" w:cstheme="minorHAnsi"/>
          <w:bCs/>
          <w:color w:val="auto"/>
        </w:rPr>
        <w:t>organs</w:t>
      </w:r>
      <w:r w:rsidR="000625F3" w:rsidRPr="000625F3">
        <w:rPr>
          <w:rFonts w:ascii="Calibri" w:hAnsi="Calibri" w:cstheme="minorHAnsi"/>
          <w:bCs/>
          <w:color w:val="auto"/>
        </w:rPr>
        <w:t>.</w:t>
      </w:r>
    </w:p>
    <w:p w14:paraId="32DAC293" w14:textId="1230F1DC" w:rsidR="00091B33" w:rsidRPr="0085624D" w:rsidRDefault="00091B33" w:rsidP="002C138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>
        <w:rPr>
          <w:color w:val="000000"/>
        </w:rPr>
        <w:t xml:space="preserve">INTERVIEW: Named talent says the statement above in an interview-style shot, looking slightly off-camera. </w:t>
      </w:r>
      <w:r w:rsidRPr="007B190D">
        <w:rPr>
          <w:i/>
          <w:color w:val="0000FF"/>
        </w:rPr>
        <w:t xml:space="preserve">Suggested B-roll: </w:t>
      </w:r>
      <w:r w:rsidR="004A6372">
        <w:rPr>
          <w:i/>
          <w:color w:val="0000FF"/>
        </w:rPr>
        <w:t>8.5.2</w:t>
      </w:r>
    </w:p>
    <w:p w14:paraId="17522BA3" w14:textId="77777777" w:rsidR="00622BE8" w:rsidRPr="00B07A3B" w:rsidRDefault="00622BE8" w:rsidP="00622BE8">
      <w:pPr>
        <w:spacing w:before="240"/>
        <w:outlineLvl w:val="0"/>
        <w:rPr>
          <w:rFonts w:eastAsia="Times New Roman" w:cstheme="minorHAnsi"/>
        </w:rPr>
      </w:pPr>
    </w:p>
    <w:sectPr w:rsidR="00622BE8" w:rsidRPr="00B07A3B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C980A" w14:textId="77777777" w:rsidR="00666DD9" w:rsidRDefault="00666DD9">
      <w:r>
        <w:separator/>
      </w:r>
    </w:p>
    <w:p w14:paraId="58716843" w14:textId="77777777" w:rsidR="00666DD9" w:rsidRDefault="00666DD9"/>
  </w:endnote>
  <w:endnote w:type="continuationSeparator" w:id="0">
    <w:p w14:paraId="1A659A04" w14:textId="77777777" w:rsidR="00666DD9" w:rsidRDefault="00666DD9">
      <w:r>
        <w:continuationSeparator/>
      </w:r>
    </w:p>
    <w:p w14:paraId="46D24B71" w14:textId="77777777" w:rsidR="00666DD9" w:rsidRDefault="00666D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05696C9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A5FA3">
      <w:rPr>
        <w:rFonts w:cstheme="minorHAnsi"/>
        <w:noProof/>
        <w:lang w:val="en-US"/>
      </w:rPr>
      <w:t>2022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E10C71">
      <w:rPr>
        <w:rFonts w:cstheme="minorHAnsi"/>
        <w:lang w:val="en-IN"/>
      </w:rPr>
      <w:t xml:space="preserve">                 April 13, </w:t>
    </w:r>
    <w:proofErr w:type="gramStart"/>
    <w:r w:rsidR="00E10C71">
      <w:rPr>
        <w:rFonts w:cstheme="minorHAnsi"/>
        <w:lang w:val="en-IN"/>
      </w:rPr>
      <w:t>2022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87A62" w14:textId="77777777" w:rsidR="00666DD9" w:rsidRDefault="00666DD9">
      <w:r>
        <w:separator/>
      </w:r>
    </w:p>
    <w:p w14:paraId="16ABEBED" w14:textId="77777777" w:rsidR="00666DD9" w:rsidRDefault="00666DD9"/>
  </w:footnote>
  <w:footnote w:type="continuationSeparator" w:id="0">
    <w:p w14:paraId="3698458B" w14:textId="77777777" w:rsidR="00666DD9" w:rsidRDefault="00666DD9">
      <w:r>
        <w:continuationSeparator/>
      </w:r>
    </w:p>
    <w:p w14:paraId="0AB0B96B" w14:textId="77777777" w:rsidR="00666DD9" w:rsidRDefault="00666D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DA65E" w14:textId="77777777" w:rsidR="00E10C71" w:rsidRDefault="00E10C71" w:rsidP="00E10C7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eastAsia="Helvetica Neue" w:cstheme="minorHAnsi"/>
        <w:b/>
        <w:iCs/>
        <w:color w:val="00B050"/>
        <w:sz w:val="28"/>
        <w:szCs w:val="28"/>
        <w:u w:val="single"/>
      </w:rPr>
      <w:t>FINAL SCRIPT: APPROVED FOR FILMING</w:t>
    </w: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7645418" wp14:editId="2EFADE95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0F3636E"/>
    <w:multiLevelType w:val="multilevel"/>
    <w:tmpl w:val="6964A67C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975AEE0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776673">
    <w:abstractNumId w:val="32"/>
  </w:num>
  <w:num w:numId="2" w16cid:durableId="1679119831">
    <w:abstractNumId w:val="34"/>
  </w:num>
  <w:num w:numId="3" w16cid:durableId="247735905">
    <w:abstractNumId w:val="33"/>
  </w:num>
  <w:num w:numId="4" w16cid:durableId="1102142266">
    <w:abstractNumId w:val="26"/>
  </w:num>
  <w:num w:numId="5" w16cid:durableId="1496065366">
    <w:abstractNumId w:val="13"/>
  </w:num>
  <w:num w:numId="6" w16cid:durableId="820653111">
    <w:abstractNumId w:val="29"/>
  </w:num>
  <w:num w:numId="7" w16cid:durableId="559246925">
    <w:abstractNumId w:val="36"/>
  </w:num>
  <w:num w:numId="8" w16cid:durableId="779682373">
    <w:abstractNumId w:val="11"/>
  </w:num>
  <w:num w:numId="9" w16cid:durableId="1233151382">
    <w:abstractNumId w:val="16"/>
  </w:num>
  <w:num w:numId="10" w16cid:durableId="1237587378">
    <w:abstractNumId w:val="23"/>
  </w:num>
  <w:num w:numId="11" w16cid:durableId="4661635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81487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62484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45540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24582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45062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4615716">
    <w:abstractNumId w:val="31"/>
  </w:num>
  <w:num w:numId="18" w16cid:durableId="351537021">
    <w:abstractNumId w:val="27"/>
  </w:num>
  <w:num w:numId="19" w16cid:durableId="1938370414">
    <w:abstractNumId w:val="25"/>
  </w:num>
  <w:num w:numId="20" w16cid:durableId="1925649287">
    <w:abstractNumId w:val="18"/>
  </w:num>
  <w:num w:numId="21" w16cid:durableId="1390883354">
    <w:abstractNumId w:val="17"/>
  </w:num>
  <w:num w:numId="22" w16cid:durableId="2126537867">
    <w:abstractNumId w:val="10"/>
  </w:num>
  <w:num w:numId="23" w16cid:durableId="397287382">
    <w:abstractNumId w:val="15"/>
  </w:num>
  <w:num w:numId="24" w16cid:durableId="1543396073">
    <w:abstractNumId w:val="30"/>
  </w:num>
  <w:num w:numId="25" w16cid:durableId="1362969900">
    <w:abstractNumId w:val="12"/>
  </w:num>
  <w:num w:numId="26" w16cid:durableId="609775670">
    <w:abstractNumId w:val="24"/>
  </w:num>
  <w:num w:numId="27" w16cid:durableId="1789734465">
    <w:abstractNumId w:val="21"/>
  </w:num>
  <w:num w:numId="28" w16cid:durableId="922955343">
    <w:abstractNumId w:val="9"/>
  </w:num>
  <w:num w:numId="29" w16cid:durableId="1770542336">
    <w:abstractNumId w:val="7"/>
  </w:num>
  <w:num w:numId="30" w16cid:durableId="1661083984">
    <w:abstractNumId w:val="6"/>
  </w:num>
  <w:num w:numId="31" w16cid:durableId="1632780524">
    <w:abstractNumId w:val="5"/>
  </w:num>
  <w:num w:numId="32" w16cid:durableId="523789958">
    <w:abstractNumId w:val="4"/>
  </w:num>
  <w:num w:numId="33" w16cid:durableId="1188107610">
    <w:abstractNumId w:val="8"/>
  </w:num>
  <w:num w:numId="34" w16cid:durableId="654144988">
    <w:abstractNumId w:val="3"/>
  </w:num>
  <w:num w:numId="35" w16cid:durableId="1603606701">
    <w:abstractNumId w:val="2"/>
  </w:num>
  <w:num w:numId="36" w16cid:durableId="1419326796">
    <w:abstractNumId w:val="1"/>
  </w:num>
  <w:num w:numId="37" w16cid:durableId="559365584">
    <w:abstractNumId w:val="0"/>
  </w:num>
  <w:num w:numId="38" w16cid:durableId="532503957">
    <w:abstractNumId w:val="14"/>
  </w:num>
  <w:num w:numId="39" w16cid:durableId="992412836">
    <w:abstractNumId w:val="35"/>
  </w:num>
  <w:num w:numId="40" w16cid:durableId="1994985714">
    <w:abstractNumId w:val="19"/>
  </w:num>
  <w:num w:numId="41" w16cid:durableId="227769258">
    <w:abstractNumId w:val="22"/>
  </w:num>
  <w:num w:numId="42" w16cid:durableId="1042748068">
    <w:abstractNumId w:val="28"/>
  </w:num>
  <w:num w:numId="43" w16cid:durableId="110393730">
    <w:abstractNumId w:val="20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anvanth Arnipalli">
    <w15:presenceInfo w15:providerId="Windows Live" w15:userId="d3f81eee3c95ae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07355"/>
    <w:rsid w:val="00010DD0"/>
    <w:rsid w:val="0001266D"/>
    <w:rsid w:val="00013862"/>
    <w:rsid w:val="00023E22"/>
    <w:rsid w:val="00025DE9"/>
    <w:rsid w:val="000326C8"/>
    <w:rsid w:val="000375C4"/>
    <w:rsid w:val="00037828"/>
    <w:rsid w:val="00043807"/>
    <w:rsid w:val="000625F3"/>
    <w:rsid w:val="00066A8F"/>
    <w:rsid w:val="00071E24"/>
    <w:rsid w:val="00074929"/>
    <w:rsid w:val="00083792"/>
    <w:rsid w:val="0008565D"/>
    <w:rsid w:val="0008613B"/>
    <w:rsid w:val="00090BAC"/>
    <w:rsid w:val="00091052"/>
    <w:rsid w:val="00091B33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445"/>
    <w:rsid w:val="000D67E3"/>
    <w:rsid w:val="000D6BC1"/>
    <w:rsid w:val="000E1C29"/>
    <w:rsid w:val="000E236A"/>
    <w:rsid w:val="000E6166"/>
    <w:rsid w:val="000F05F6"/>
    <w:rsid w:val="00100740"/>
    <w:rsid w:val="001016BD"/>
    <w:rsid w:val="00106F46"/>
    <w:rsid w:val="001115D1"/>
    <w:rsid w:val="0011717E"/>
    <w:rsid w:val="001256B4"/>
    <w:rsid w:val="00125924"/>
    <w:rsid w:val="00126973"/>
    <w:rsid w:val="00127E44"/>
    <w:rsid w:val="00143178"/>
    <w:rsid w:val="00143557"/>
    <w:rsid w:val="001469E6"/>
    <w:rsid w:val="00151824"/>
    <w:rsid w:val="001528A5"/>
    <w:rsid w:val="00162D51"/>
    <w:rsid w:val="00164EE6"/>
    <w:rsid w:val="00165E62"/>
    <w:rsid w:val="00172A54"/>
    <w:rsid w:val="00176D6F"/>
    <w:rsid w:val="00177B33"/>
    <w:rsid w:val="001819E3"/>
    <w:rsid w:val="00182FF3"/>
    <w:rsid w:val="00184EF9"/>
    <w:rsid w:val="00191A77"/>
    <w:rsid w:val="0019555F"/>
    <w:rsid w:val="001B3024"/>
    <w:rsid w:val="001B4C64"/>
    <w:rsid w:val="001B5C46"/>
    <w:rsid w:val="001C3C85"/>
    <w:rsid w:val="001C5DB5"/>
    <w:rsid w:val="001C7BBC"/>
    <w:rsid w:val="001D66A5"/>
    <w:rsid w:val="001D7766"/>
    <w:rsid w:val="001E2225"/>
    <w:rsid w:val="001E230F"/>
    <w:rsid w:val="001E52A3"/>
    <w:rsid w:val="001F0890"/>
    <w:rsid w:val="00214268"/>
    <w:rsid w:val="002310D6"/>
    <w:rsid w:val="00234505"/>
    <w:rsid w:val="002354DF"/>
    <w:rsid w:val="002422D6"/>
    <w:rsid w:val="002433B6"/>
    <w:rsid w:val="00243C98"/>
    <w:rsid w:val="00243FF5"/>
    <w:rsid w:val="00244CDB"/>
    <w:rsid w:val="00247BFF"/>
    <w:rsid w:val="0025310D"/>
    <w:rsid w:val="002544F1"/>
    <w:rsid w:val="002553AE"/>
    <w:rsid w:val="002617AD"/>
    <w:rsid w:val="0026420F"/>
    <w:rsid w:val="00264483"/>
    <w:rsid w:val="00264B3C"/>
    <w:rsid w:val="00265C44"/>
    <w:rsid w:val="00265CC5"/>
    <w:rsid w:val="00265EAD"/>
    <w:rsid w:val="00265F76"/>
    <w:rsid w:val="00276DD2"/>
    <w:rsid w:val="00277C90"/>
    <w:rsid w:val="002820A6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1386"/>
    <w:rsid w:val="002C54DB"/>
    <w:rsid w:val="002C7D78"/>
    <w:rsid w:val="002D52A1"/>
    <w:rsid w:val="002E7521"/>
    <w:rsid w:val="002F0D42"/>
    <w:rsid w:val="002F3829"/>
    <w:rsid w:val="002F38CF"/>
    <w:rsid w:val="002F6D32"/>
    <w:rsid w:val="002F6EEA"/>
    <w:rsid w:val="003036C1"/>
    <w:rsid w:val="00305187"/>
    <w:rsid w:val="0030618C"/>
    <w:rsid w:val="00307765"/>
    <w:rsid w:val="003138D4"/>
    <w:rsid w:val="00316704"/>
    <w:rsid w:val="003176C4"/>
    <w:rsid w:val="00320715"/>
    <w:rsid w:val="00322C71"/>
    <w:rsid w:val="00324BBC"/>
    <w:rsid w:val="00330F1B"/>
    <w:rsid w:val="00333FA4"/>
    <w:rsid w:val="00336C61"/>
    <w:rsid w:val="003417BC"/>
    <w:rsid w:val="00342D7B"/>
    <w:rsid w:val="0034684D"/>
    <w:rsid w:val="00347E71"/>
    <w:rsid w:val="00347FB6"/>
    <w:rsid w:val="003513A5"/>
    <w:rsid w:val="00355D9B"/>
    <w:rsid w:val="00357335"/>
    <w:rsid w:val="00362575"/>
    <w:rsid w:val="00363153"/>
    <w:rsid w:val="00364249"/>
    <w:rsid w:val="0038502C"/>
    <w:rsid w:val="00386777"/>
    <w:rsid w:val="00395684"/>
    <w:rsid w:val="003A1109"/>
    <w:rsid w:val="003A49C2"/>
    <w:rsid w:val="003B4437"/>
    <w:rsid w:val="003B5E26"/>
    <w:rsid w:val="003C1044"/>
    <w:rsid w:val="003C32EC"/>
    <w:rsid w:val="003D0847"/>
    <w:rsid w:val="003D13E6"/>
    <w:rsid w:val="003D14A1"/>
    <w:rsid w:val="003E2BC9"/>
    <w:rsid w:val="003F2893"/>
    <w:rsid w:val="003F4B52"/>
    <w:rsid w:val="00402770"/>
    <w:rsid w:val="004034B6"/>
    <w:rsid w:val="004057BD"/>
    <w:rsid w:val="004114EA"/>
    <w:rsid w:val="00414B4F"/>
    <w:rsid w:val="00426350"/>
    <w:rsid w:val="00440FFA"/>
    <w:rsid w:val="004425EC"/>
    <w:rsid w:val="00444774"/>
    <w:rsid w:val="00450B27"/>
    <w:rsid w:val="004514DA"/>
    <w:rsid w:val="00453116"/>
    <w:rsid w:val="00453F57"/>
    <w:rsid w:val="00455510"/>
    <w:rsid w:val="00455638"/>
    <w:rsid w:val="00456A5D"/>
    <w:rsid w:val="00464D72"/>
    <w:rsid w:val="00472752"/>
    <w:rsid w:val="0047306D"/>
    <w:rsid w:val="00473E1C"/>
    <w:rsid w:val="0048283A"/>
    <w:rsid w:val="00482D4C"/>
    <w:rsid w:val="00483E1B"/>
    <w:rsid w:val="004846A7"/>
    <w:rsid w:val="00493A57"/>
    <w:rsid w:val="00495E05"/>
    <w:rsid w:val="004A5FA3"/>
    <w:rsid w:val="004A6372"/>
    <w:rsid w:val="004C1095"/>
    <w:rsid w:val="004C2DAD"/>
    <w:rsid w:val="004C7926"/>
    <w:rsid w:val="004D3870"/>
    <w:rsid w:val="004D4A4F"/>
    <w:rsid w:val="004D5C8C"/>
    <w:rsid w:val="004E0C5A"/>
    <w:rsid w:val="004E2BE1"/>
    <w:rsid w:val="004E35F1"/>
    <w:rsid w:val="004E36B1"/>
    <w:rsid w:val="004E3F8E"/>
    <w:rsid w:val="004E4801"/>
    <w:rsid w:val="004E5008"/>
    <w:rsid w:val="004E575A"/>
    <w:rsid w:val="004F664D"/>
    <w:rsid w:val="00506773"/>
    <w:rsid w:val="00506CFC"/>
    <w:rsid w:val="00511F52"/>
    <w:rsid w:val="00513853"/>
    <w:rsid w:val="00520C24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829FA"/>
    <w:rsid w:val="00585ECC"/>
    <w:rsid w:val="00591868"/>
    <w:rsid w:val="005A02B6"/>
    <w:rsid w:val="005A09D8"/>
    <w:rsid w:val="005A1F5E"/>
    <w:rsid w:val="005A3F8F"/>
    <w:rsid w:val="005B1A4E"/>
    <w:rsid w:val="005B6859"/>
    <w:rsid w:val="005B77CD"/>
    <w:rsid w:val="005C6D1E"/>
    <w:rsid w:val="005D0024"/>
    <w:rsid w:val="005D783F"/>
    <w:rsid w:val="005E2B7E"/>
    <w:rsid w:val="005F18A3"/>
    <w:rsid w:val="005F1ADF"/>
    <w:rsid w:val="005F30EE"/>
    <w:rsid w:val="005F7AC5"/>
    <w:rsid w:val="00604177"/>
    <w:rsid w:val="006137EC"/>
    <w:rsid w:val="006142CE"/>
    <w:rsid w:val="00621FDB"/>
    <w:rsid w:val="00622BE8"/>
    <w:rsid w:val="006346FE"/>
    <w:rsid w:val="00637544"/>
    <w:rsid w:val="006402D4"/>
    <w:rsid w:val="006446A3"/>
    <w:rsid w:val="00645A61"/>
    <w:rsid w:val="00645B93"/>
    <w:rsid w:val="00646050"/>
    <w:rsid w:val="00647652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553D"/>
    <w:rsid w:val="00666DD9"/>
    <w:rsid w:val="0067274F"/>
    <w:rsid w:val="006801B1"/>
    <w:rsid w:val="00682529"/>
    <w:rsid w:val="00694585"/>
    <w:rsid w:val="0069665E"/>
    <w:rsid w:val="006A0250"/>
    <w:rsid w:val="006A14A2"/>
    <w:rsid w:val="006A1E93"/>
    <w:rsid w:val="006A21CB"/>
    <w:rsid w:val="006A6324"/>
    <w:rsid w:val="006B2573"/>
    <w:rsid w:val="006B2D42"/>
    <w:rsid w:val="006B368F"/>
    <w:rsid w:val="006C08AE"/>
    <w:rsid w:val="006C0E87"/>
    <w:rsid w:val="006C1A3B"/>
    <w:rsid w:val="006C737F"/>
    <w:rsid w:val="006D1F9B"/>
    <w:rsid w:val="006D3AC7"/>
    <w:rsid w:val="006D7676"/>
    <w:rsid w:val="006E0204"/>
    <w:rsid w:val="006E16D4"/>
    <w:rsid w:val="006E49C2"/>
    <w:rsid w:val="006F2FF0"/>
    <w:rsid w:val="0071294C"/>
    <w:rsid w:val="00724E3B"/>
    <w:rsid w:val="00731E5D"/>
    <w:rsid w:val="00737EC1"/>
    <w:rsid w:val="00745D4B"/>
    <w:rsid w:val="00746865"/>
    <w:rsid w:val="007548F3"/>
    <w:rsid w:val="007574EC"/>
    <w:rsid w:val="0077071A"/>
    <w:rsid w:val="00777388"/>
    <w:rsid w:val="007831D8"/>
    <w:rsid w:val="00790E8C"/>
    <w:rsid w:val="00797643"/>
    <w:rsid w:val="007A4E1D"/>
    <w:rsid w:val="007B0FBB"/>
    <w:rsid w:val="007B3E0E"/>
    <w:rsid w:val="007C3188"/>
    <w:rsid w:val="007D25FB"/>
    <w:rsid w:val="007D3455"/>
    <w:rsid w:val="007D4222"/>
    <w:rsid w:val="007D61A8"/>
    <w:rsid w:val="007D6603"/>
    <w:rsid w:val="007F48D4"/>
    <w:rsid w:val="00802635"/>
    <w:rsid w:val="00804C75"/>
    <w:rsid w:val="00806B1B"/>
    <w:rsid w:val="00811B54"/>
    <w:rsid w:val="00814E58"/>
    <w:rsid w:val="00817D9F"/>
    <w:rsid w:val="00832FA5"/>
    <w:rsid w:val="0083566C"/>
    <w:rsid w:val="00836659"/>
    <w:rsid w:val="008373A7"/>
    <w:rsid w:val="008459FC"/>
    <w:rsid w:val="00846A25"/>
    <w:rsid w:val="00851B3E"/>
    <w:rsid w:val="00851C4B"/>
    <w:rsid w:val="00852A31"/>
    <w:rsid w:val="0085373F"/>
    <w:rsid w:val="00854994"/>
    <w:rsid w:val="008578F1"/>
    <w:rsid w:val="00860BC3"/>
    <w:rsid w:val="0087072B"/>
    <w:rsid w:val="00873D1A"/>
    <w:rsid w:val="008756DB"/>
    <w:rsid w:val="00875BE8"/>
    <w:rsid w:val="00877B88"/>
    <w:rsid w:val="0088113B"/>
    <w:rsid w:val="0088329D"/>
    <w:rsid w:val="008918E6"/>
    <w:rsid w:val="008A0177"/>
    <w:rsid w:val="008A3C35"/>
    <w:rsid w:val="008A3F10"/>
    <w:rsid w:val="008B57CF"/>
    <w:rsid w:val="008D2A6A"/>
    <w:rsid w:val="008D58EC"/>
    <w:rsid w:val="008E74F7"/>
    <w:rsid w:val="008F6F37"/>
    <w:rsid w:val="008F7754"/>
    <w:rsid w:val="0090117D"/>
    <w:rsid w:val="00903549"/>
    <w:rsid w:val="009055DD"/>
    <w:rsid w:val="00906B1D"/>
    <w:rsid w:val="009114D8"/>
    <w:rsid w:val="009149A4"/>
    <w:rsid w:val="009212DD"/>
    <w:rsid w:val="00921AB9"/>
    <w:rsid w:val="00926A5C"/>
    <w:rsid w:val="009301B8"/>
    <w:rsid w:val="00931D78"/>
    <w:rsid w:val="00941F06"/>
    <w:rsid w:val="009431F3"/>
    <w:rsid w:val="00947092"/>
    <w:rsid w:val="00951A8E"/>
    <w:rsid w:val="00952E83"/>
    <w:rsid w:val="00954870"/>
    <w:rsid w:val="00960163"/>
    <w:rsid w:val="009625B1"/>
    <w:rsid w:val="00966F67"/>
    <w:rsid w:val="00981E0C"/>
    <w:rsid w:val="0098548D"/>
    <w:rsid w:val="00985EA7"/>
    <w:rsid w:val="00985F44"/>
    <w:rsid w:val="00987081"/>
    <w:rsid w:val="009955B8"/>
    <w:rsid w:val="00997611"/>
    <w:rsid w:val="009A09D6"/>
    <w:rsid w:val="009A0E7C"/>
    <w:rsid w:val="009A2C33"/>
    <w:rsid w:val="009A3CBD"/>
    <w:rsid w:val="009A7169"/>
    <w:rsid w:val="009B2183"/>
    <w:rsid w:val="009B43E6"/>
    <w:rsid w:val="009B4EE3"/>
    <w:rsid w:val="009C041E"/>
    <w:rsid w:val="009C2062"/>
    <w:rsid w:val="009C7B9A"/>
    <w:rsid w:val="009C7DC5"/>
    <w:rsid w:val="009D21B9"/>
    <w:rsid w:val="009E4241"/>
    <w:rsid w:val="009F0516"/>
    <w:rsid w:val="009F356C"/>
    <w:rsid w:val="009F51F2"/>
    <w:rsid w:val="009F733A"/>
    <w:rsid w:val="00A06E1D"/>
    <w:rsid w:val="00A07468"/>
    <w:rsid w:val="00A20DA8"/>
    <w:rsid w:val="00A218EC"/>
    <w:rsid w:val="00A24A14"/>
    <w:rsid w:val="00A25870"/>
    <w:rsid w:val="00A310D7"/>
    <w:rsid w:val="00A3138F"/>
    <w:rsid w:val="00A319BE"/>
    <w:rsid w:val="00A31F9A"/>
    <w:rsid w:val="00A35559"/>
    <w:rsid w:val="00A40760"/>
    <w:rsid w:val="00A44EFB"/>
    <w:rsid w:val="00A541E3"/>
    <w:rsid w:val="00A55182"/>
    <w:rsid w:val="00A60320"/>
    <w:rsid w:val="00A72FC5"/>
    <w:rsid w:val="00A730E3"/>
    <w:rsid w:val="00A73ED1"/>
    <w:rsid w:val="00A77CF6"/>
    <w:rsid w:val="00A84BA8"/>
    <w:rsid w:val="00A84C50"/>
    <w:rsid w:val="00A91283"/>
    <w:rsid w:val="00A961C9"/>
    <w:rsid w:val="00AA132F"/>
    <w:rsid w:val="00AB3338"/>
    <w:rsid w:val="00AB4C0C"/>
    <w:rsid w:val="00AB4FE1"/>
    <w:rsid w:val="00AC16C3"/>
    <w:rsid w:val="00AC3A67"/>
    <w:rsid w:val="00AC5EF4"/>
    <w:rsid w:val="00AC63FC"/>
    <w:rsid w:val="00AD3B41"/>
    <w:rsid w:val="00AD4F04"/>
    <w:rsid w:val="00AD576D"/>
    <w:rsid w:val="00AE11E8"/>
    <w:rsid w:val="00AE2480"/>
    <w:rsid w:val="00B00969"/>
    <w:rsid w:val="00B02016"/>
    <w:rsid w:val="00B0360F"/>
    <w:rsid w:val="00B04340"/>
    <w:rsid w:val="00B07A3B"/>
    <w:rsid w:val="00B13941"/>
    <w:rsid w:val="00B1522F"/>
    <w:rsid w:val="00B24777"/>
    <w:rsid w:val="00B279B2"/>
    <w:rsid w:val="00B340A8"/>
    <w:rsid w:val="00B3428E"/>
    <w:rsid w:val="00B40E12"/>
    <w:rsid w:val="00B435B8"/>
    <w:rsid w:val="00B439FF"/>
    <w:rsid w:val="00B4499C"/>
    <w:rsid w:val="00B5116D"/>
    <w:rsid w:val="00B6201D"/>
    <w:rsid w:val="00B63D93"/>
    <w:rsid w:val="00B653B7"/>
    <w:rsid w:val="00B66A14"/>
    <w:rsid w:val="00B7250F"/>
    <w:rsid w:val="00B75261"/>
    <w:rsid w:val="00B77FEC"/>
    <w:rsid w:val="00B807E5"/>
    <w:rsid w:val="00B847A0"/>
    <w:rsid w:val="00B851B3"/>
    <w:rsid w:val="00B87BC5"/>
    <w:rsid w:val="00B90BA9"/>
    <w:rsid w:val="00B926B5"/>
    <w:rsid w:val="00BB45A3"/>
    <w:rsid w:val="00BC117E"/>
    <w:rsid w:val="00BC1CE6"/>
    <w:rsid w:val="00BC6DA7"/>
    <w:rsid w:val="00BD4346"/>
    <w:rsid w:val="00BE051D"/>
    <w:rsid w:val="00BE756D"/>
    <w:rsid w:val="00BF2674"/>
    <w:rsid w:val="00BF2B34"/>
    <w:rsid w:val="00C00F3F"/>
    <w:rsid w:val="00C035C7"/>
    <w:rsid w:val="00C107E6"/>
    <w:rsid w:val="00C11E36"/>
    <w:rsid w:val="00C12062"/>
    <w:rsid w:val="00C2620F"/>
    <w:rsid w:val="00C34F4C"/>
    <w:rsid w:val="00C602B2"/>
    <w:rsid w:val="00C70C90"/>
    <w:rsid w:val="00C7374B"/>
    <w:rsid w:val="00C8109F"/>
    <w:rsid w:val="00C82679"/>
    <w:rsid w:val="00C836F3"/>
    <w:rsid w:val="00C9250E"/>
    <w:rsid w:val="00C97B11"/>
    <w:rsid w:val="00CA65A5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E644A"/>
    <w:rsid w:val="00CF22F6"/>
    <w:rsid w:val="00CF6830"/>
    <w:rsid w:val="00CF771C"/>
    <w:rsid w:val="00D00EF4"/>
    <w:rsid w:val="00D01F42"/>
    <w:rsid w:val="00D103FE"/>
    <w:rsid w:val="00D10BFA"/>
    <w:rsid w:val="00D10F00"/>
    <w:rsid w:val="00D150D8"/>
    <w:rsid w:val="00D30007"/>
    <w:rsid w:val="00D300CE"/>
    <w:rsid w:val="00D369D0"/>
    <w:rsid w:val="00D37C1A"/>
    <w:rsid w:val="00D406D6"/>
    <w:rsid w:val="00D45AF7"/>
    <w:rsid w:val="00D466AF"/>
    <w:rsid w:val="00D473BF"/>
    <w:rsid w:val="00D47642"/>
    <w:rsid w:val="00D712A3"/>
    <w:rsid w:val="00D95C4C"/>
    <w:rsid w:val="00D95DAB"/>
    <w:rsid w:val="00DA117F"/>
    <w:rsid w:val="00DA17FB"/>
    <w:rsid w:val="00DB7EBA"/>
    <w:rsid w:val="00DC058D"/>
    <w:rsid w:val="00DC1E10"/>
    <w:rsid w:val="00DC2504"/>
    <w:rsid w:val="00DC311D"/>
    <w:rsid w:val="00DC6BFF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05CDF"/>
    <w:rsid w:val="00E072C2"/>
    <w:rsid w:val="00E10C71"/>
    <w:rsid w:val="00E23430"/>
    <w:rsid w:val="00E24673"/>
    <w:rsid w:val="00E24898"/>
    <w:rsid w:val="00E27134"/>
    <w:rsid w:val="00E355EE"/>
    <w:rsid w:val="00E35FB3"/>
    <w:rsid w:val="00E36740"/>
    <w:rsid w:val="00E44C46"/>
    <w:rsid w:val="00E52608"/>
    <w:rsid w:val="00E54211"/>
    <w:rsid w:val="00E65758"/>
    <w:rsid w:val="00E662CA"/>
    <w:rsid w:val="00E73E5F"/>
    <w:rsid w:val="00E8076C"/>
    <w:rsid w:val="00E8435B"/>
    <w:rsid w:val="00E87DA4"/>
    <w:rsid w:val="00E9009D"/>
    <w:rsid w:val="00E97DC2"/>
    <w:rsid w:val="00EA15F6"/>
    <w:rsid w:val="00EA20E5"/>
    <w:rsid w:val="00EA2756"/>
    <w:rsid w:val="00EA4B94"/>
    <w:rsid w:val="00EA60D4"/>
    <w:rsid w:val="00EC098C"/>
    <w:rsid w:val="00EC0A41"/>
    <w:rsid w:val="00EC3C46"/>
    <w:rsid w:val="00EC69FF"/>
    <w:rsid w:val="00ED00F1"/>
    <w:rsid w:val="00ED23F4"/>
    <w:rsid w:val="00ED592D"/>
    <w:rsid w:val="00EE1E2F"/>
    <w:rsid w:val="00EE39ED"/>
    <w:rsid w:val="00EE4460"/>
    <w:rsid w:val="00EF1D74"/>
    <w:rsid w:val="00EF4E2B"/>
    <w:rsid w:val="00EF56CF"/>
    <w:rsid w:val="00F01444"/>
    <w:rsid w:val="00F0293A"/>
    <w:rsid w:val="00F04E9E"/>
    <w:rsid w:val="00F10CF8"/>
    <w:rsid w:val="00F10FAD"/>
    <w:rsid w:val="00F11126"/>
    <w:rsid w:val="00F146E3"/>
    <w:rsid w:val="00F153F4"/>
    <w:rsid w:val="00F22F5E"/>
    <w:rsid w:val="00F24205"/>
    <w:rsid w:val="00F3061E"/>
    <w:rsid w:val="00F35094"/>
    <w:rsid w:val="00F56A75"/>
    <w:rsid w:val="00F60B45"/>
    <w:rsid w:val="00F60C18"/>
    <w:rsid w:val="00F62E8F"/>
    <w:rsid w:val="00F64FB6"/>
    <w:rsid w:val="00F80FD0"/>
    <w:rsid w:val="00F81E53"/>
    <w:rsid w:val="00F95E8D"/>
    <w:rsid w:val="00FA1A9D"/>
    <w:rsid w:val="00FA4864"/>
    <w:rsid w:val="00FA532D"/>
    <w:rsid w:val="00FA7A79"/>
    <w:rsid w:val="00FA7D51"/>
    <w:rsid w:val="00FB0A36"/>
    <w:rsid w:val="00FD1497"/>
    <w:rsid w:val="00FE059A"/>
    <w:rsid w:val="00FE3AC5"/>
    <w:rsid w:val="00FE7923"/>
    <w:rsid w:val="00FF0E56"/>
    <w:rsid w:val="00FF34BC"/>
    <w:rsid w:val="00FF3B28"/>
    <w:rsid w:val="00FF454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B2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422753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61493-DB08-4B7B-904E-E8428F6B4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11</Pages>
  <Words>2474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16549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Shanvanth Arnipalli</cp:lastModifiedBy>
  <cp:revision>23</cp:revision>
  <dcterms:created xsi:type="dcterms:W3CDTF">2022-04-13T05:49:00Z</dcterms:created>
  <dcterms:modified xsi:type="dcterms:W3CDTF">2022-05-12T02:06:00Z</dcterms:modified>
</cp:coreProperties>
</file>