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55D2" w14:textId="3CD047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1BC6" w:rsidRPr="00541BC6">
        <w:rPr>
          <w:rFonts w:eastAsia="Times New Roman" w:cstheme="minorHAnsi"/>
          <w:b/>
        </w:rPr>
        <w:t>63651</w:t>
      </w:r>
    </w:p>
    <w:p w14:paraId="2F6924E5" w14:textId="3502F0C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E1385">
        <w:rPr>
          <w:rFonts w:eastAsia="Times New Roman" w:cstheme="minorHAnsi"/>
          <w:b/>
        </w:rPr>
        <w:t xml:space="preserve">Bhavna </w:t>
      </w:r>
      <w:proofErr w:type="spellStart"/>
      <w:r w:rsidR="009E1385">
        <w:rPr>
          <w:rFonts w:eastAsia="Times New Roman" w:cstheme="minorHAnsi"/>
          <w:b/>
        </w:rPr>
        <w:t>Kaveti</w:t>
      </w:r>
      <w:proofErr w:type="spellEnd"/>
    </w:p>
    <w:p w14:paraId="1B0645BB" w14:textId="1A0A53D1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95509D">
        <w:rPr>
          <w:rFonts w:eastAsia="Times New Roman" w:cstheme="minorHAnsi"/>
          <w:b/>
        </w:rPr>
        <w:t>Swati Madhu</w:t>
      </w:r>
    </w:p>
    <w:p w14:paraId="6FB9233B" w14:textId="2211A2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541BC6" w:rsidRPr="002D3A0D">
          <w:rPr>
            <w:rStyle w:val="Hyperlink"/>
            <w:rFonts w:eastAsia="Times New Roman" w:cstheme="minorHAnsi"/>
            <w:b/>
          </w:rPr>
          <w:t>https://www.jove.com/account/file-uploader?src=19413603</w:t>
        </w:r>
      </w:hyperlink>
      <w:r w:rsidR="00541BC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2AFD04E" w14:textId="788D6947" w:rsidR="00541BC6" w:rsidRPr="00541BC6" w:rsidRDefault="004E0C5A" w:rsidP="00541BC6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</w:t>
      </w:r>
      <w:r w:rsidR="00541BC6" w:rsidRPr="00541BC6">
        <w:rPr>
          <w:rFonts w:asciiTheme="majorHAnsi" w:hAnsiTheme="majorHAnsi" w:cstheme="majorHAnsi"/>
          <w:b/>
          <w:bCs/>
          <w:sz w:val="32"/>
          <w:szCs w:val="32"/>
        </w:rPr>
        <w:t>Primary Cell Cultures to Study the Regeneration Potential of Murine Müller Glia after MicroRNA Treatment</w:t>
      </w:r>
    </w:p>
    <w:p w14:paraId="4A0C5B67" w14:textId="01CDE39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079CD350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6364E1" w14:textId="77777777" w:rsidR="00541BC6" w:rsidRDefault="00541BC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8A0F87" w14:textId="77777777" w:rsidR="00541BC6" w:rsidRPr="00541BC6" w:rsidRDefault="00541BC6" w:rsidP="00541BC6">
      <w:pPr>
        <w:rPr>
          <w:rFonts w:cstheme="minorHAnsi"/>
        </w:rPr>
      </w:pPr>
      <w:proofErr w:type="spellStart"/>
      <w:r w:rsidRPr="00541BC6">
        <w:rPr>
          <w:rFonts w:cstheme="minorHAnsi"/>
        </w:rPr>
        <w:t>Seoyoung</w:t>
      </w:r>
      <w:proofErr w:type="spellEnd"/>
      <w:r w:rsidRPr="00541BC6">
        <w:rPr>
          <w:rFonts w:cstheme="minorHAnsi"/>
        </w:rPr>
        <w:t xml:space="preserve"> Kang, Stefanie G. Wohl</w:t>
      </w:r>
    </w:p>
    <w:p w14:paraId="6D825A53" w14:textId="77777777" w:rsidR="00541BC6" w:rsidRPr="00541BC6" w:rsidRDefault="00541BC6" w:rsidP="00541BC6">
      <w:pPr>
        <w:rPr>
          <w:rFonts w:cstheme="minorHAnsi"/>
        </w:rPr>
      </w:pPr>
    </w:p>
    <w:p w14:paraId="3A9C55AF" w14:textId="11C45B3D" w:rsidR="005012F4" w:rsidRPr="00B07A3B" w:rsidRDefault="00541BC6" w:rsidP="00B37C60">
      <w:pPr>
        <w:rPr>
          <w:rFonts w:eastAsia="Times New Roman" w:cstheme="minorHAnsi"/>
          <w:color w:val="000000"/>
        </w:rPr>
      </w:pPr>
      <w:r w:rsidRPr="00541BC6">
        <w:rPr>
          <w:rFonts w:cstheme="minorHAnsi"/>
        </w:rPr>
        <w:t>Department of Biological and Vision Sciences, The State University of New York, College of Optometry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5135DF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AC0B0E0" w14:textId="77777777" w:rsidR="00541BC6" w:rsidRPr="00B07A3B" w:rsidRDefault="00541BC6" w:rsidP="004E0C5A">
      <w:pPr>
        <w:outlineLvl w:val="0"/>
        <w:rPr>
          <w:rFonts w:eastAsia="Times New Roman" w:cstheme="minorHAnsi"/>
          <w:b/>
        </w:rPr>
      </w:pPr>
    </w:p>
    <w:p w14:paraId="06616C16" w14:textId="67E8D861" w:rsidR="00D618C1" w:rsidRDefault="00541BC6" w:rsidP="004E0C5A">
      <w:pPr>
        <w:outlineLvl w:val="0"/>
        <w:rPr>
          <w:rFonts w:asciiTheme="majorHAnsi" w:hAnsiTheme="majorHAnsi" w:cstheme="majorHAnsi"/>
        </w:rPr>
      </w:pPr>
      <w:bookmarkStart w:id="0" w:name="_Hlk25233958"/>
      <w:r w:rsidRPr="003B0185">
        <w:rPr>
          <w:rFonts w:asciiTheme="majorHAnsi" w:hAnsiTheme="majorHAnsi" w:cstheme="majorHAnsi"/>
        </w:rPr>
        <w:t>Stefanie G. Wohl</w:t>
      </w:r>
      <w:r w:rsidRPr="003B0185">
        <w:rPr>
          <w:rFonts w:asciiTheme="majorHAnsi" w:hAnsiTheme="majorHAnsi" w:cstheme="majorHAnsi"/>
        </w:rPr>
        <w:tab/>
        <w:t>(</w:t>
      </w:r>
      <w:hyperlink r:id="rId12" w:history="1">
        <w:r w:rsidRPr="002D3A0D">
          <w:rPr>
            <w:rStyle w:val="Hyperlink"/>
            <w:rFonts w:asciiTheme="majorHAnsi" w:hAnsiTheme="majorHAnsi" w:cstheme="majorHAnsi"/>
          </w:rPr>
          <w:t>swohl@sunyopt.edu</w:t>
        </w:r>
      </w:hyperlink>
      <w:r w:rsidRPr="003B0185">
        <w:rPr>
          <w:rFonts w:asciiTheme="majorHAnsi" w:hAnsiTheme="majorHAnsi" w:cstheme="majorHAnsi"/>
        </w:rPr>
        <w:t>)</w:t>
      </w:r>
    </w:p>
    <w:p w14:paraId="76E52380" w14:textId="77777777" w:rsidR="00541BC6" w:rsidRPr="00B07A3B" w:rsidRDefault="00541BC6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C00C45B" w14:textId="77777777" w:rsidR="00541BC6" w:rsidRDefault="00541BC6">
      <w:pPr>
        <w:rPr>
          <w:rFonts w:cstheme="minorHAnsi"/>
          <w:b/>
          <w:sz w:val="22"/>
          <w:szCs w:val="22"/>
          <w:lang w:val="en-IN"/>
        </w:rPr>
      </w:pPr>
    </w:p>
    <w:p w14:paraId="7479D310" w14:textId="67115CF1" w:rsidR="00541BC6" w:rsidRPr="003B0185" w:rsidRDefault="0017217B" w:rsidP="00541BC6">
      <w:pPr>
        <w:rPr>
          <w:rFonts w:asciiTheme="majorHAnsi" w:hAnsiTheme="majorHAnsi" w:cstheme="majorHAnsi"/>
        </w:rPr>
      </w:pPr>
      <w:hyperlink r:id="rId13" w:history="1">
        <w:r w:rsidR="00541BC6" w:rsidRPr="002D3A0D">
          <w:rPr>
            <w:rStyle w:val="Hyperlink"/>
            <w:rFonts w:asciiTheme="majorHAnsi" w:hAnsiTheme="majorHAnsi" w:cstheme="majorHAnsi"/>
          </w:rPr>
          <w:t>skang@sunyopt.edu</w:t>
        </w:r>
      </w:hyperlink>
      <w:r w:rsidR="00541BC6">
        <w:rPr>
          <w:rFonts w:asciiTheme="majorHAnsi" w:hAnsiTheme="majorHAnsi" w:cstheme="majorHAnsi"/>
        </w:rPr>
        <w:t xml:space="preserve"> </w:t>
      </w:r>
    </w:p>
    <w:p w14:paraId="00A2FE55" w14:textId="2CBD004F" w:rsidR="00541BC6" w:rsidRPr="003B0185" w:rsidRDefault="0017217B" w:rsidP="00541BC6">
      <w:pPr>
        <w:rPr>
          <w:rFonts w:asciiTheme="majorHAnsi" w:hAnsiTheme="majorHAnsi" w:cstheme="majorHAnsi"/>
        </w:rPr>
      </w:pPr>
      <w:hyperlink r:id="rId14" w:history="1">
        <w:r w:rsidR="00541BC6" w:rsidRPr="002D3A0D">
          <w:rPr>
            <w:rStyle w:val="Hyperlink"/>
            <w:rFonts w:asciiTheme="majorHAnsi" w:hAnsiTheme="majorHAnsi" w:cstheme="majorHAnsi"/>
          </w:rPr>
          <w:t>swohl@sunyopt.edu</w:t>
        </w:r>
      </w:hyperlink>
      <w:r w:rsidR="00541BC6">
        <w:rPr>
          <w:rFonts w:asciiTheme="majorHAnsi" w:hAnsiTheme="majorHAnsi" w:cstheme="majorHAnsi"/>
        </w:rPr>
        <w:t xml:space="preserve"> </w:t>
      </w:r>
    </w:p>
    <w:p w14:paraId="60B95108" w14:textId="6D4E32D3" w:rsidR="00C70C90" w:rsidRPr="005012F4" w:rsidRDefault="00C70C90">
      <w:pPr>
        <w:rPr>
          <w:rFonts w:cstheme="minorHAnsi"/>
          <w:b/>
          <w:sz w:val="22"/>
          <w:szCs w:val="22"/>
          <w:lang w:val="en-IN"/>
        </w:rPr>
      </w:pPr>
      <w:r w:rsidRPr="005012F4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125F752D" w:rsidR="005F1ADF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731EE88E" w14:textId="03CC8C0C" w:rsidR="0019551D" w:rsidRDefault="0019551D" w:rsidP="0019551D"/>
    <w:p w14:paraId="0791C5D1" w14:textId="253218A8" w:rsidR="0019551D" w:rsidRPr="00344F39" w:rsidRDefault="0019551D" w:rsidP="0019551D">
      <w:pPr>
        <w:spacing w:before="120"/>
        <w:ind w:left="216" w:hanging="216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>: Does your protocol demonstrate the use of a dissecting or stereomicroscope for performing a complex dissection, microinjection technique, or similar?</w:t>
      </w:r>
      <w:r w:rsidRPr="00344F39">
        <w:rPr>
          <w:rFonts w:ascii="Calibri" w:hAnsi="Calibri" w:cs="Calibri"/>
          <w:b/>
        </w:rPr>
        <w:t xml:space="preserve">  </w:t>
      </w:r>
      <w:r w:rsidRPr="00344F39">
        <w:rPr>
          <w:rFonts w:ascii="Calibri" w:hAnsi="Calibri" w:cs="Calibri"/>
        </w:rPr>
        <w:t xml:space="preserve"> </w:t>
      </w:r>
      <w:r w:rsidRPr="00B37C60">
        <w:rPr>
          <w:rFonts w:ascii="Calibri" w:hAnsi="Calibri" w:cs="Calibri"/>
          <w:b/>
          <w:bCs/>
        </w:rPr>
        <w:t>Yes</w:t>
      </w:r>
    </w:p>
    <w:p w14:paraId="0E52385E" w14:textId="77777777" w:rsidR="0019551D" w:rsidRPr="00347E8E" w:rsidRDefault="0019551D" w:rsidP="0019551D">
      <w:pPr>
        <w:spacing w:before="60"/>
        <w:ind w:left="720"/>
        <w:rPr>
          <w:rFonts w:cstheme="minorHAnsi"/>
          <w:b/>
          <w:bCs/>
        </w:rPr>
      </w:pPr>
    </w:p>
    <w:p w14:paraId="03493137" w14:textId="0A26A6AC" w:rsidR="0019551D" w:rsidRPr="00B07A3B" w:rsidRDefault="0019551D" w:rsidP="0019551D">
      <w:pPr>
        <w:spacing w:before="120"/>
        <w:ind w:left="216" w:hanging="216"/>
        <w:rPr>
          <w:rFonts w:cstheme="minorHAnsi"/>
        </w:rPr>
      </w:pPr>
      <w:r w:rsidRPr="00B07A3B">
        <w:rPr>
          <w:rFonts w:cstheme="minorHAnsi"/>
          <w:b/>
        </w:rPr>
        <w:t xml:space="preserve">2. Software: </w:t>
      </w:r>
      <w:r w:rsidRPr="00B07A3B">
        <w:rPr>
          <w:rFonts w:cstheme="minorHAnsi"/>
        </w:rPr>
        <w:t xml:space="preserve">Does the part of your protocol being filmed </w:t>
      </w:r>
      <w:r>
        <w:rPr>
          <w:rFonts w:cstheme="minorHAnsi"/>
        </w:rPr>
        <w:t xml:space="preserve">demonstrate </w:t>
      </w:r>
      <w:r w:rsidRPr="00B07A3B">
        <w:rPr>
          <w:rFonts w:cstheme="minorHAnsi"/>
        </w:rPr>
        <w:t>software usage?</w:t>
      </w:r>
      <w:r w:rsidRPr="00B07A3B">
        <w:rPr>
          <w:rFonts w:cstheme="minorHAnsi"/>
          <w:b/>
        </w:rPr>
        <w:t xml:space="preserve"> </w:t>
      </w:r>
      <w:r>
        <w:rPr>
          <w:rFonts w:cstheme="minorHAnsi"/>
          <w:b/>
        </w:rPr>
        <w:t>No</w:t>
      </w:r>
    </w:p>
    <w:p w14:paraId="37A91CC3" w14:textId="77777777" w:rsidR="0019551D" w:rsidRDefault="0019551D" w:rsidP="0019551D">
      <w:pPr>
        <w:spacing w:before="120"/>
        <w:rPr>
          <w:rFonts w:cstheme="minorHAnsi"/>
        </w:rPr>
      </w:pPr>
    </w:p>
    <w:p w14:paraId="2908EF41" w14:textId="489E4888" w:rsidR="0019551D" w:rsidRPr="0021722C" w:rsidRDefault="0019551D" w:rsidP="0019551D">
      <w:pPr>
        <w:spacing w:before="120"/>
        <w:rPr>
          <w:rFonts w:cstheme="minorHAnsi"/>
          <w:highlight w:val="yellow"/>
          <w:rPrChange w:id="1" w:author="Stefanie Wohl" w:date="2022-04-15T17:03:00Z">
            <w:rPr>
              <w:rFonts w:cstheme="minorHAnsi"/>
            </w:rPr>
          </w:rPrChange>
        </w:rPr>
      </w:pPr>
      <w:r>
        <w:rPr>
          <w:rFonts w:cstheme="minorHAnsi"/>
          <w:b/>
        </w:rPr>
        <w:t>3</w:t>
      </w:r>
      <w:r w:rsidRPr="005018E6">
        <w:rPr>
          <w:rFonts w:cstheme="minorHAnsi"/>
          <w:b/>
        </w:rPr>
        <w:t xml:space="preserve">. </w:t>
      </w:r>
      <w:r w:rsidRPr="0021722C">
        <w:rPr>
          <w:rFonts w:cstheme="minorHAnsi"/>
          <w:b/>
          <w:highlight w:val="yellow"/>
          <w:rPrChange w:id="2" w:author="Stefanie Wohl" w:date="2022-04-15T17:03:00Z">
            <w:rPr>
              <w:rFonts w:cstheme="minorHAnsi"/>
              <w:b/>
            </w:rPr>
          </w:rPrChange>
        </w:rPr>
        <w:t xml:space="preserve">Interview statements: </w:t>
      </w:r>
      <w:r w:rsidRPr="0021722C">
        <w:rPr>
          <w:rFonts w:cstheme="minorHAnsi"/>
          <w:b/>
          <w:bCs/>
          <w:highlight w:val="yellow"/>
          <w:rPrChange w:id="3" w:author="Stefanie Wohl" w:date="2022-04-15T17:03:00Z">
            <w:rPr>
              <w:rFonts w:cstheme="minorHAnsi"/>
              <w:b/>
              <w:bCs/>
            </w:rPr>
          </w:rPrChange>
        </w:rPr>
        <w:t>Please select one</w:t>
      </w:r>
      <w:r w:rsidRPr="0021722C">
        <w:rPr>
          <w:rFonts w:cstheme="minorHAnsi"/>
          <w:highlight w:val="yellow"/>
          <w:rPrChange w:id="4" w:author="Stefanie Wohl" w:date="2022-04-15T17:03:00Z">
            <w:rPr>
              <w:rFonts w:cstheme="minorHAnsi"/>
            </w:rPr>
          </w:rPrChange>
        </w:rPr>
        <w:t>.</w:t>
      </w:r>
    </w:p>
    <w:p w14:paraId="56CF5EFD" w14:textId="196082BE" w:rsidR="0019551D" w:rsidRPr="005018E6" w:rsidRDefault="0017217B" w:rsidP="0019551D">
      <w:pPr>
        <w:spacing w:before="120"/>
        <w:rPr>
          <w:rFonts w:cstheme="minorHAnsi"/>
        </w:rPr>
      </w:pPr>
      <w:sdt>
        <w:sdtPr>
          <w:rPr>
            <w:rFonts w:cstheme="minorHAnsi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551D" w:rsidRPr="0021722C">
            <w:rPr>
              <w:rFonts w:ascii="MS Gothic" w:eastAsia="MS Gothic" w:hAnsi="MS Gothic" w:cstheme="minorHAnsi"/>
              <w:highlight w:val="yellow"/>
              <w:rPrChange w:id="5" w:author="Stefanie Wohl" w:date="2022-04-15T17:03:00Z">
                <w:rPr>
                  <w:rFonts w:ascii="MS Gothic" w:eastAsia="MS Gothic" w:hAnsi="MS Gothic" w:cstheme="minorHAnsi"/>
                </w:rPr>
              </w:rPrChange>
            </w:rPr>
            <w:t>☒</w:t>
          </w:r>
        </w:sdtContent>
      </w:sdt>
      <w:r w:rsidR="0019551D" w:rsidRPr="0021722C">
        <w:rPr>
          <w:rFonts w:cstheme="minorHAnsi"/>
          <w:highlight w:val="yellow"/>
          <w:rPrChange w:id="6" w:author="Stefanie Wohl" w:date="2022-04-15T17:03:00Z">
            <w:rPr>
              <w:rFonts w:cstheme="minorHAnsi"/>
            </w:rPr>
          </w:rPrChange>
        </w:rPr>
        <w:t xml:space="preserve"> </w:t>
      </w:r>
      <w:r w:rsidR="0019551D" w:rsidRPr="0021722C">
        <w:rPr>
          <w:rFonts w:cstheme="minorHAnsi"/>
          <w:highlight w:val="yellow"/>
          <w:rPrChange w:id="7" w:author="Stefanie Wohl" w:date="2022-04-15T17:03:00Z">
            <w:rPr>
              <w:rFonts w:cstheme="minorHAnsi"/>
            </w:rPr>
          </w:rPrChange>
        </w:rPr>
        <w:tab/>
        <w:t>Interview Statements are read by JoVE’s voiceover talent.</w:t>
      </w:r>
      <w:r w:rsidR="0019551D" w:rsidRPr="005018E6">
        <w:rPr>
          <w:rFonts w:cstheme="minorHAnsi"/>
        </w:rPr>
        <w:t xml:space="preserve"> </w:t>
      </w:r>
    </w:p>
    <w:p w14:paraId="6C7BE999" w14:textId="77777777" w:rsidR="0019551D" w:rsidRDefault="0019551D" w:rsidP="0019551D">
      <w:pPr>
        <w:rPr>
          <w:rFonts w:cs="Calibri"/>
          <w:color w:val="222222"/>
        </w:rPr>
      </w:pPr>
    </w:p>
    <w:p w14:paraId="68BD7CAE" w14:textId="77777777" w:rsidR="0019551D" w:rsidRDefault="0019551D" w:rsidP="0019551D">
      <w:pPr>
        <w:rPr>
          <w:rFonts w:ascii="Calibri" w:hAnsi="Calibri" w:cs="Calibri"/>
          <w:b/>
          <w:bCs/>
          <w:color w:val="222222"/>
        </w:rPr>
      </w:pPr>
    </w:p>
    <w:p w14:paraId="486500D8" w14:textId="0833464E" w:rsidR="0019551D" w:rsidRDefault="0019551D" w:rsidP="0019551D">
      <w:pPr>
        <w:rPr>
          <w:rFonts w:ascii="Calibri" w:hAnsi="Calibri" w:cs="Calibri"/>
          <w:b/>
          <w:bCs/>
          <w:noProof/>
        </w:rPr>
      </w:pPr>
      <w:r w:rsidRPr="00945609">
        <w:rPr>
          <w:rFonts w:ascii="Calibri" w:hAnsi="Calibri" w:cs="Calibri"/>
          <w:b/>
          <w:bCs/>
          <w:color w:val="222222"/>
        </w:rPr>
        <w:t>3.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proposed date that your group will film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b/>
          <w:bCs/>
          <w:color w:val="222222"/>
        </w:rPr>
        <w:t>04/14/2022</w:t>
      </w:r>
    </w:p>
    <w:p w14:paraId="65DE2BF1" w14:textId="77777777" w:rsidR="0019551D" w:rsidRPr="00945609" w:rsidRDefault="0019551D" w:rsidP="0019551D">
      <w:pPr>
        <w:rPr>
          <w:rFonts w:ascii="Calibri" w:hAnsi="Calibri" w:cs="Calibri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5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9255098" w14:textId="77777777" w:rsidR="0019551D" w:rsidRPr="00C97F03" w:rsidRDefault="0019551D" w:rsidP="00B37C60"/>
    <w:p w14:paraId="29CCEDA8" w14:textId="5C18F02E" w:rsidR="002E0D51" w:rsidRPr="002E0D51" w:rsidRDefault="002E0D51" w:rsidP="002E0D51">
      <w:pPr>
        <w:pStyle w:val="ListParagraph"/>
        <w:spacing w:before="120"/>
        <w:rPr>
          <w:rFonts w:eastAsia="Times New Roman" w:cstheme="minorHAnsi"/>
          <w:b/>
          <w:color w:val="0070C0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9BEA41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D716B">
        <w:rPr>
          <w:rFonts w:cstheme="minorHAnsi"/>
          <w:bCs/>
          <w:sz w:val="22"/>
          <w:szCs w:val="22"/>
        </w:rPr>
        <w:t>20</w:t>
      </w:r>
      <w:r w:rsidR="00DD4F60">
        <w:rPr>
          <w:rFonts w:cstheme="minorHAnsi"/>
          <w:bCs/>
          <w:sz w:val="22"/>
          <w:szCs w:val="22"/>
        </w:rPr>
        <w:t xml:space="preserve"> </w:t>
      </w:r>
    </w:p>
    <w:p w14:paraId="74ED11D4" w14:textId="52F3E567" w:rsidR="005C51AF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527D0">
        <w:rPr>
          <w:rFonts w:cstheme="minorHAnsi"/>
          <w:bCs/>
          <w:sz w:val="22"/>
          <w:szCs w:val="22"/>
        </w:rPr>
        <w:t>4</w:t>
      </w:r>
      <w:r w:rsidR="008843E8">
        <w:rPr>
          <w:rFonts w:cstheme="minorHAnsi"/>
          <w:bCs/>
          <w:sz w:val="22"/>
          <w:szCs w:val="22"/>
        </w:rPr>
        <w:t>9</w:t>
      </w:r>
      <w:r w:rsidR="00F527D0">
        <w:rPr>
          <w:rFonts w:cstheme="minorHAnsi"/>
          <w:bCs/>
          <w:sz w:val="22"/>
          <w:szCs w:val="22"/>
        </w:rPr>
        <w:t xml:space="preserve"> </w:t>
      </w:r>
    </w:p>
    <w:p w14:paraId="5AAC9C6C" w14:textId="4A388257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65CF2FD9" w:rsidR="00FA1A9D" w:rsidRDefault="006F5834" w:rsidP="00FA1A9D">
      <w:pPr>
        <w:pStyle w:val="ListParagraph"/>
        <w:ind w:left="270"/>
        <w:rPr>
          <w:ins w:id="8" w:author="Stefanie Wohl" w:date="2022-04-15T18:18:00Z"/>
          <w:rFonts w:cstheme="minorHAnsi"/>
          <w:bCs/>
          <w:highlight w:val="green"/>
        </w:rPr>
      </w:pPr>
      <w:r>
        <w:rPr>
          <w:rFonts w:cstheme="minorHAnsi"/>
          <w:b/>
          <w:highlight w:val="green"/>
        </w:rPr>
        <w:t xml:space="preserve">NOTE to VO artist: </w:t>
      </w:r>
      <w:r>
        <w:rPr>
          <w:rFonts w:cstheme="minorHAnsi"/>
          <w:bCs/>
          <w:highlight w:val="green"/>
        </w:rPr>
        <w:t>Please record introductory and conclusion interview statements.</w:t>
      </w:r>
    </w:p>
    <w:p w14:paraId="586B8407" w14:textId="3D5405EE" w:rsidR="007E11D0" w:rsidRPr="007E11D0" w:rsidRDefault="007E11D0">
      <w:pPr>
        <w:rPr>
          <w:ins w:id="9" w:author="Stefanie Wohl" w:date="2022-04-15T17:11:00Z"/>
          <w:rFonts w:cstheme="minorHAnsi"/>
          <w:bCs/>
          <w:highlight w:val="green"/>
        </w:rPr>
        <w:pPrChange w:id="10" w:author="Stefanie Wohl" w:date="2022-04-15T18:18:00Z">
          <w:pPr>
            <w:pStyle w:val="ListParagraph"/>
            <w:ind w:left="270"/>
          </w:pPr>
        </w:pPrChange>
      </w:pPr>
    </w:p>
    <w:p w14:paraId="7FA7210C" w14:textId="49ABB8C7" w:rsidR="002D5CC6" w:rsidRDefault="002D5CC6" w:rsidP="00FA1A9D">
      <w:pPr>
        <w:pStyle w:val="ListParagraph"/>
        <w:ind w:left="270"/>
        <w:rPr>
          <w:ins w:id="11" w:author="Stefanie Wohl" w:date="2022-04-15T17:11:00Z"/>
          <w:rFonts w:cstheme="minorHAnsi"/>
          <w:bCs/>
        </w:rPr>
      </w:pPr>
    </w:p>
    <w:p w14:paraId="5BDC8807" w14:textId="0F6372DF" w:rsidR="002D5CC6" w:rsidDel="007408AE" w:rsidRDefault="002D5CC6" w:rsidP="00FA1A9D">
      <w:pPr>
        <w:pStyle w:val="ListParagraph"/>
        <w:ind w:left="270"/>
        <w:rPr>
          <w:del w:id="12" w:author="Stefanie Wohl" w:date="2022-04-15T18:08:00Z"/>
          <w:rFonts w:cstheme="minorHAnsi"/>
          <w:bCs/>
        </w:rPr>
      </w:pPr>
    </w:p>
    <w:p w14:paraId="629C2CAA" w14:textId="753A90C4" w:rsidR="006F5834" w:rsidRPr="00B07A3B" w:rsidDel="007408AE" w:rsidRDefault="006F5834" w:rsidP="00FA1A9D">
      <w:pPr>
        <w:pStyle w:val="ListParagraph"/>
        <w:ind w:left="270"/>
        <w:rPr>
          <w:del w:id="13" w:author="Stefanie Wohl" w:date="2022-04-15T18:08:00Z"/>
          <w:rFonts w:cstheme="minorHAnsi"/>
          <w:b/>
          <w:sz w:val="22"/>
          <w:szCs w:val="22"/>
        </w:rPr>
      </w:pPr>
    </w:p>
    <w:p w14:paraId="3FD23678" w14:textId="17EFC61A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 xml:space="preserve">Introductory Interview </w:t>
      </w:r>
      <w:proofErr w:type="gramStart"/>
      <w:r w:rsidRPr="00B07A3B">
        <w:rPr>
          <w:rFonts w:cstheme="minorHAnsi"/>
          <w:b/>
        </w:rPr>
        <w:t>Statements</w:t>
      </w:r>
      <w:ins w:id="14" w:author="Stefanie Wohl" w:date="2022-04-15T18:23:00Z">
        <w:r w:rsidR="007E11D0">
          <w:rPr>
            <w:rFonts w:cstheme="minorHAnsi"/>
            <w:b/>
          </w:rPr>
          <w:t xml:space="preserve">  -</w:t>
        </w:r>
        <w:proofErr w:type="gramEnd"/>
        <w:r w:rsidR="007E11D0">
          <w:rPr>
            <w:rFonts w:cstheme="minorHAnsi"/>
            <w:b/>
          </w:rPr>
          <w:t xml:space="preserve"> </w:t>
        </w:r>
      </w:ins>
      <w:ins w:id="15" w:author="Stefanie Wohl" w:date="2022-04-20T09:45:00Z">
        <w:r w:rsidR="00D528CB">
          <w:rPr>
            <w:rFonts w:cstheme="minorHAnsi"/>
            <w:b/>
          </w:rPr>
          <w:t>introduction (1.1-1.3) by VO.</w:t>
        </w:r>
      </w:ins>
    </w:p>
    <w:p w14:paraId="54172504" w14:textId="77777777" w:rsidR="00336C61" w:rsidRPr="00B07A3B" w:rsidRDefault="00336C61" w:rsidP="00B37C60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209F47E5" w:rsidR="007D61A8" w:rsidRDefault="007D61A8" w:rsidP="007D61A8">
      <w:pPr>
        <w:rPr>
          <w:ins w:id="16" w:author="Stefanie Wohl" w:date="2022-04-13T22:02:00Z"/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1995CF38" w14:textId="233B6592" w:rsidR="00C57F40" w:rsidRDefault="00C57F40" w:rsidP="007D61A8">
      <w:pPr>
        <w:rPr>
          <w:ins w:id="17" w:author="Stefanie Wohl" w:date="2022-04-13T22:02:00Z"/>
          <w:rFonts w:eastAsia="Times New Roman" w:cstheme="minorHAnsi"/>
        </w:rPr>
      </w:pPr>
    </w:p>
    <w:p w14:paraId="0A842942" w14:textId="38D50F95" w:rsidR="00F527D0" w:rsidRDefault="00F527D0" w:rsidP="00B37C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color w:val="auto"/>
        </w:rPr>
      </w:pPr>
      <w:r w:rsidRPr="00B37C60">
        <w:rPr>
          <w:rFonts w:asciiTheme="majorHAnsi" w:hAnsiTheme="majorHAnsi" w:cstheme="majorHAnsi"/>
          <w:color w:val="auto"/>
        </w:rPr>
        <w:t xml:space="preserve">This protocol allows to study the potential and capability of MG to convert into retinal progenitor cells after </w:t>
      </w:r>
      <w:r w:rsidR="008843E8" w:rsidRPr="00B37C60">
        <w:rPr>
          <w:rFonts w:asciiTheme="majorHAnsi" w:hAnsiTheme="majorHAnsi" w:cstheme="majorHAnsi"/>
          <w:color w:val="auto"/>
        </w:rPr>
        <w:t xml:space="preserve">treatment </w:t>
      </w:r>
      <w:r w:rsidRPr="00B37C60">
        <w:rPr>
          <w:rFonts w:asciiTheme="majorHAnsi" w:hAnsiTheme="majorHAnsi" w:cstheme="majorHAnsi"/>
          <w:color w:val="auto"/>
        </w:rPr>
        <w:t xml:space="preserve">with </w:t>
      </w:r>
      <w:r w:rsidR="008843E8" w:rsidRPr="00B37C60">
        <w:rPr>
          <w:rFonts w:asciiTheme="majorHAnsi" w:hAnsiTheme="majorHAnsi" w:cstheme="majorHAnsi"/>
          <w:color w:val="auto"/>
        </w:rPr>
        <w:t xml:space="preserve">specific </w:t>
      </w:r>
      <w:r w:rsidRPr="00B37C60">
        <w:rPr>
          <w:rFonts w:asciiTheme="majorHAnsi" w:hAnsiTheme="majorHAnsi" w:cstheme="majorHAnsi"/>
          <w:color w:val="auto"/>
        </w:rPr>
        <w:t xml:space="preserve">factors </w:t>
      </w:r>
      <w:r w:rsidR="008843E8" w:rsidRPr="00B37C60">
        <w:rPr>
          <w:rFonts w:asciiTheme="majorHAnsi" w:hAnsiTheme="majorHAnsi" w:cstheme="majorHAnsi"/>
          <w:color w:val="auto"/>
        </w:rPr>
        <w:t xml:space="preserve">such as </w:t>
      </w:r>
      <w:r w:rsidRPr="00B37C60">
        <w:rPr>
          <w:rFonts w:asciiTheme="majorHAnsi" w:hAnsiTheme="majorHAnsi" w:cstheme="majorHAnsi"/>
          <w:color w:val="auto"/>
        </w:rPr>
        <w:t>microRNAs.</w:t>
      </w:r>
    </w:p>
    <w:p w14:paraId="0B962477" w14:textId="7C151B48" w:rsidR="00F527D0" w:rsidRDefault="007408AE" w:rsidP="007408AE">
      <w:pPr>
        <w:ind w:left="817"/>
        <w:rPr>
          <w:ins w:id="18" w:author="Stefanie Wohl" w:date="2022-04-15T18:10:00Z"/>
          <w:rFonts w:asciiTheme="majorHAnsi" w:hAnsiTheme="majorHAnsi" w:cstheme="majorHAnsi"/>
          <w:i/>
          <w:iCs/>
          <w:color w:val="0000FF"/>
        </w:rPr>
      </w:pPr>
      <w:r w:rsidRPr="007408AE">
        <w:rPr>
          <w:rFonts w:asciiTheme="majorHAnsi" w:hAnsiTheme="majorHAnsi" w:cstheme="majorHAnsi"/>
          <w:iCs/>
          <w:color w:val="0000FF"/>
        </w:rPr>
        <w:t xml:space="preserve">1.1.1 </w:t>
      </w:r>
      <w:r w:rsidR="00C37850" w:rsidRPr="007408AE">
        <w:rPr>
          <w:rFonts w:asciiTheme="majorHAnsi" w:hAnsiTheme="majorHAnsi" w:cstheme="majorHAnsi"/>
          <w:i/>
          <w:iCs/>
          <w:color w:val="0000FF"/>
        </w:rPr>
        <w:t>LAB MEDIA: FIGURE 5</w:t>
      </w:r>
    </w:p>
    <w:p w14:paraId="50C491CA" w14:textId="77777777" w:rsidR="007408AE" w:rsidRPr="007408AE" w:rsidRDefault="007408AE" w:rsidP="007408AE">
      <w:pPr>
        <w:ind w:left="817"/>
        <w:rPr>
          <w:rFonts w:eastAsia="Times New Roman" w:cstheme="minorHAnsi"/>
          <w:b/>
          <w:bCs/>
          <w:color w:val="auto"/>
        </w:rPr>
      </w:pPr>
    </w:p>
    <w:p w14:paraId="1A5420EB" w14:textId="5D4C4813" w:rsidR="00F527D0" w:rsidRDefault="00F527D0" w:rsidP="00B37C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color w:val="auto"/>
        </w:rPr>
      </w:pPr>
      <w:r w:rsidRPr="00B37C60">
        <w:rPr>
          <w:rFonts w:asciiTheme="majorHAnsi" w:hAnsiTheme="majorHAnsi" w:cstheme="majorHAnsi"/>
          <w:color w:val="auto"/>
        </w:rPr>
        <w:t xml:space="preserve">The advantage of this technique </w:t>
      </w:r>
      <w:r w:rsidR="00E47D30">
        <w:rPr>
          <w:rFonts w:asciiTheme="majorHAnsi" w:hAnsiTheme="majorHAnsi" w:cstheme="majorHAnsi"/>
          <w:color w:val="auto"/>
        </w:rPr>
        <w:t>is</w:t>
      </w:r>
      <w:r w:rsidRPr="00B37C60">
        <w:rPr>
          <w:rFonts w:asciiTheme="majorHAnsi" w:hAnsiTheme="majorHAnsi" w:cstheme="majorHAnsi"/>
          <w:color w:val="auto"/>
        </w:rPr>
        <w:t xml:space="preserve"> that microRNA </w:t>
      </w:r>
      <w:r w:rsidR="00C37850" w:rsidRPr="00B37C60">
        <w:rPr>
          <w:rFonts w:asciiTheme="majorHAnsi" w:hAnsiTheme="majorHAnsi" w:cstheme="majorHAnsi"/>
          <w:color w:val="auto"/>
        </w:rPr>
        <w:t>candidates can</w:t>
      </w:r>
      <w:r w:rsidRPr="00B37C60">
        <w:rPr>
          <w:rFonts w:asciiTheme="majorHAnsi" w:hAnsiTheme="majorHAnsi" w:cstheme="majorHAnsi"/>
          <w:color w:val="auto"/>
        </w:rPr>
        <w:t xml:space="preserve"> be tested for their efficiency and outcome before their usage in </w:t>
      </w:r>
      <w:r w:rsidRPr="00B37C60">
        <w:rPr>
          <w:rFonts w:asciiTheme="majorHAnsi" w:hAnsiTheme="majorHAnsi" w:cstheme="majorHAnsi"/>
          <w:i/>
          <w:iCs/>
          <w:color w:val="auto"/>
        </w:rPr>
        <w:t xml:space="preserve">in vivo </w:t>
      </w:r>
      <w:r w:rsidRPr="00B37C60">
        <w:rPr>
          <w:rFonts w:asciiTheme="majorHAnsi" w:hAnsiTheme="majorHAnsi" w:cstheme="majorHAnsi"/>
          <w:color w:val="auto"/>
        </w:rPr>
        <w:t>applications.</w:t>
      </w:r>
    </w:p>
    <w:p w14:paraId="287F842E" w14:textId="43015B1A" w:rsidR="00F527D0" w:rsidRPr="00C37850" w:rsidRDefault="00C37850" w:rsidP="00F527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000FF"/>
        </w:rPr>
      </w:pPr>
      <w:r w:rsidRPr="00C37850">
        <w:rPr>
          <w:rFonts w:asciiTheme="majorHAnsi" w:hAnsiTheme="majorHAnsi" w:cstheme="majorHAnsi"/>
          <w:i/>
          <w:iCs/>
          <w:color w:val="0000FF"/>
        </w:rPr>
        <w:t xml:space="preserve">LAB MEDIA: FIGURE </w:t>
      </w:r>
      <w:r>
        <w:rPr>
          <w:rFonts w:asciiTheme="majorHAnsi" w:hAnsiTheme="majorHAnsi" w:cstheme="majorHAnsi"/>
          <w:i/>
          <w:iCs/>
          <w:color w:val="0000FF"/>
        </w:rPr>
        <w:t>6</w:t>
      </w:r>
    </w:p>
    <w:p w14:paraId="378C3EDB" w14:textId="18443D4D" w:rsidR="00F527D0" w:rsidRPr="007408AE" w:rsidDel="007408AE" w:rsidRDefault="00F527D0">
      <w:pPr>
        <w:pStyle w:val="ListParagraph"/>
        <w:numPr>
          <w:ilvl w:val="2"/>
          <w:numId w:val="3"/>
        </w:numPr>
        <w:spacing w:before="120"/>
        <w:contextualSpacing w:val="0"/>
        <w:rPr>
          <w:del w:id="19" w:author="Stefanie Wohl" w:date="2022-04-15T18:09:00Z"/>
          <w:rFonts w:eastAsia="Times New Roman" w:cstheme="minorHAnsi"/>
          <w:b/>
          <w:bCs/>
          <w:color w:val="auto"/>
          <w:rPrChange w:id="20" w:author="Stefanie Wohl" w:date="2022-04-15T18:09:00Z">
            <w:rPr>
              <w:del w:id="21" w:author="Stefanie Wohl" w:date="2022-04-15T18:09:00Z"/>
            </w:rPr>
          </w:rPrChange>
        </w:rPr>
        <w:pPrChange w:id="22" w:author="Stefanie Wohl" w:date="2022-04-15T18:09:00Z">
          <w:pPr/>
        </w:pPrChange>
      </w:pPr>
    </w:p>
    <w:p w14:paraId="650FC038" w14:textId="15A3C618" w:rsidR="007D61A8" w:rsidRDefault="007D61A8" w:rsidP="007D61A8">
      <w:pPr>
        <w:rPr>
          <w:ins w:id="23" w:author="Stefanie Wohl" w:date="2022-04-13T22:04:00Z"/>
          <w:rFonts w:eastAsia="Times New Roman" w:cstheme="minorHAnsi"/>
          <w:color w:val="auto"/>
        </w:rPr>
      </w:pPr>
      <w:r w:rsidRPr="00B37C60">
        <w:rPr>
          <w:rFonts w:eastAsia="Times New Roman" w:cstheme="minorHAnsi"/>
          <w:b/>
          <w:bCs/>
          <w:color w:val="auto"/>
        </w:rPr>
        <w:t>OPTIONAL:</w:t>
      </w:r>
      <w:r w:rsidRPr="00B37C60">
        <w:rPr>
          <w:rFonts w:eastAsia="Times New Roman" w:cstheme="minorHAnsi"/>
          <w:color w:val="auto"/>
        </w:rPr>
        <w:t xml:space="preserve"> </w:t>
      </w:r>
      <w:ins w:id="24" w:author="Stefanie Wohl" w:date="2022-04-15T17:12:00Z">
        <w:r w:rsidR="002D5CC6">
          <w:rPr>
            <w:rFonts w:eastAsia="Times New Roman" w:cstheme="minorHAnsi"/>
            <w:color w:val="auto"/>
          </w:rPr>
          <w:t>W</w:t>
        </w:r>
      </w:ins>
      <w:ins w:id="25" w:author="Stefanie Wohl" w:date="2022-04-15T17:13:00Z">
        <w:r w:rsidR="002D5CC6">
          <w:rPr>
            <w:rFonts w:eastAsia="Times New Roman" w:cstheme="minorHAnsi"/>
            <w:color w:val="auto"/>
          </w:rPr>
          <w:t xml:space="preserve">e </w:t>
        </w:r>
      </w:ins>
      <w:ins w:id="26" w:author="Stefanie Wohl" w:date="2022-04-15T17:12:00Z">
        <w:r w:rsidR="002D5CC6">
          <w:rPr>
            <w:rFonts w:eastAsia="Times New Roman" w:cstheme="minorHAnsi"/>
            <w:color w:val="auto"/>
          </w:rPr>
          <w:t>did not f</w:t>
        </w:r>
      </w:ins>
      <w:ins w:id="27" w:author="Stefanie Wohl" w:date="2022-04-15T17:13:00Z">
        <w:r w:rsidR="002D5CC6">
          <w:rPr>
            <w:rFonts w:eastAsia="Times New Roman" w:cstheme="minorHAnsi"/>
            <w:color w:val="auto"/>
          </w:rPr>
          <w:t xml:space="preserve">ilm the optional part and left this out. </w:t>
        </w:r>
      </w:ins>
    </w:p>
    <w:p w14:paraId="2F89F01C" w14:textId="64515143" w:rsidR="006F5B3D" w:rsidRDefault="006F5B3D" w:rsidP="007D61A8">
      <w:pPr>
        <w:rPr>
          <w:ins w:id="28" w:author="Stefanie Wohl" w:date="2022-04-13T22:04:00Z"/>
          <w:rFonts w:eastAsia="Times New Roman" w:cstheme="minorHAnsi"/>
          <w:color w:val="auto"/>
        </w:rPr>
      </w:pPr>
    </w:p>
    <w:p w14:paraId="1EA75B39" w14:textId="51C7D7E0" w:rsidR="006F5B3D" w:rsidRPr="00E47D30" w:rsidDel="002D5CC6" w:rsidRDefault="006F5B3D" w:rsidP="007D61A8">
      <w:pPr>
        <w:rPr>
          <w:del w:id="29" w:author="Stefanie Wohl" w:date="2022-04-15T17:12:00Z"/>
          <w:rFonts w:eastAsia="Times New Roman" w:cstheme="minorHAnsi"/>
          <w:b/>
          <w:color w:val="FF0000"/>
          <w:rPrChange w:id="30" w:author="Stefanie Wohl" w:date="2022-04-13T22:13:00Z">
            <w:rPr>
              <w:del w:id="31" w:author="Stefanie Wohl" w:date="2022-04-15T17:12:00Z"/>
              <w:rFonts w:eastAsia="Times New Roman" w:cstheme="minorHAnsi"/>
              <w:color w:val="auto"/>
            </w:rPr>
          </w:rPrChange>
        </w:rPr>
      </w:pPr>
    </w:p>
    <w:p w14:paraId="59CE5A99" w14:textId="67088B66" w:rsidR="00C37850" w:rsidRPr="00C37850" w:rsidDel="002D5CC6" w:rsidRDefault="00EB5F4F" w:rsidP="00C37850">
      <w:pPr>
        <w:pStyle w:val="ListParagraph"/>
        <w:numPr>
          <w:ilvl w:val="1"/>
          <w:numId w:val="3"/>
        </w:numPr>
        <w:spacing w:before="120"/>
        <w:contextualSpacing w:val="0"/>
        <w:rPr>
          <w:del w:id="32" w:author="Stefanie Wohl" w:date="2022-04-15T17:12:00Z"/>
          <w:rFonts w:asciiTheme="majorHAnsi" w:hAnsiTheme="majorHAnsi" w:cstheme="majorHAnsi"/>
          <w:color w:val="auto"/>
        </w:rPr>
      </w:pPr>
      <w:del w:id="33" w:author="Stefanie Wohl" w:date="2022-04-14T07:05:00Z">
        <w:r w:rsidRPr="00B37C60" w:rsidDel="00303F93">
          <w:rPr>
            <w:rFonts w:asciiTheme="majorHAnsi" w:hAnsiTheme="majorHAnsi" w:cstheme="majorHAnsi"/>
            <w:color w:val="auto"/>
          </w:rPr>
          <w:delText>Glia</w:delText>
        </w:r>
      </w:del>
      <w:del w:id="34" w:author="Stefanie Wohl" w:date="2022-04-15T17:12:00Z">
        <w:r w:rsidRPr="00B37C60" w:rsidDel="002D5CC6">
          <w:rPr>
            <w:rFonts w:asciiTheme="majorHAnsi" w:hAnsiTheme="majorHAnsi" w:cstheme="majorHAnsi"/>
            <w:color w:val="auto"/>
          </w:rPr>
          <w:delText>-driven neuronal</w:delText>
        </w:r>
        <w:r w:rsidR="00B74814" w:rsidRPr="00B37C60" w:rsidDel="002D5CC6">
          <w:rPr>
            <w:rFonts w:asciiTheme="majorHAnsi" w:hAnsiTheme="majorHAnsi" w:cstheme="majorHAnsi"/>
            <w:color w:val="auto"/>
          </w:rPr>
          <w:delText xml:space="preserve"> regeneration would rep</w:delText>
        </w:r>
        <w:r w:rsidRPr="00B37C60" w:rsidDel="002D5CC6">
          <w:rPr>
            <w:rFonts w:asciiTheme="majorHAnsi" w:hAnsiTheme="majorHAnsi" w:cstheme="majorHAnsi"/>
            <w:color w:val="auto"/>
          </w:rPr>
          <w:delText>resent</w:delText>
        </w:r>
        <w:r w:rsidR="00B74814" w:rsidRPr="00B37C60" w:rsidDel="002D5CC6">
          <w:rPr>
            <w:rFonts w:asciiTheme="majorHAnsi" w:hAnsiTheme="majorHAnsi" w:cstheme="majorHAnsi"/>
            <w:color w:val="auto"/>
          </w:rPr>
          <w:delText xml:space="preserve"> an e</w:delText>
        </w:r>
        <w:r w:rsidR="00E71344" w:rsidDel="002D5CC6">
          <w:rPr>
            <w:rFonts w:asciiTheme="majorHAnsi" w:hAnsiTheme="majorHAnsi" w:cstheme="majorHAnsi"/>
            <w:color w:val="auto"/>
          </w:rPr>
          <w:delText>n</w:delText>
        </w:r>
        <w:r w:rsidR="00B74814" w:rsidRPr="00B37C60" w:rsidDel="002D5CC6">
          <w:rPr>
            <w:rFonts w:asciiTheme="majorHAnsi" w:hAnsiTheme="majorHAnsi" w:cstheme="majorHAnsi"/>
            <w:color w:val="auto"/>
          </w:rPr>
          <w:delText>dogenous cell replacement strategy for treating eye diseases.</w:delText>
        </w:r>
      </w:del>
    </w:p>
    <w:p w14:paraId="52687B94" w14:textId="2AB0480F" w:rsidR="006F5B3D" w:rsidRPr="00E47D30" w:rsidDel="002D5CC6" w:rsidRDefault="006F5B3D" w:rsidP="007D61A8">
      <w:pPr>
        <w:rPr>
          <w:del w:id="35" w:author="Stefanie Wohl" w:date="2022-04-15T17:12:00Z"/>
          <w:rFonts w:eastAsia="Times New Roman" w:cstheme="minorHAnsi"/>
          <w:b/>
          <w:color w:val="FF0000"/>
          <w:rPrChange w:id="36" w:author="Stefanie Wohl" w:date="2022-04-13T22:14:00Z">
            <w:rPr>
              <w:del w:id="37" w:author="Stefanie Wohl" w:date="2022-04-15T17:12:00Z"/>
              <w:rFonts w:eastAsia="Times New Roman" w:cstheme="minorHAnsi"/>
              <w:color w:val="auto"/>
            </w:rPr>
          </w:rPrChange>
        </w:rPr>
      </w:pPr>
    </w:p>
    <w:p w14:paraId="77F12794" w14:textId="639D9DA7" w:rsidR="00303F93" w:rsidRPr="00303F93" w:rsidDel="002D5CC6" w:rsidRDefault="00EB5F4F">
      <w:pPr>
        <w:pStyle w:val="ListParagraph"/>
        <w:spacing w:before="120"/>
        <w:ind w:left="817"/>
        <w:contextualSpacing w:val="0"/>
        <w:jc w:val="both"/>
        <w:rPr>
          <w:del w:id="38" w:author="Stefanie Wohl" w:date="2022-04-15T17:12:00Z"/>
          <w:rFonts w:asciiTheme="majorHAnsi" w:hAnsiTheme="majorHAnsi" w:cstheme="majorHAnsi"/>
          <w:color w:val="auto"/>
        </w:rPr>
        <w:pPrChange w:id="39" w:author="Stefanie Wohl" w:date="2022-04-14T07:06:00Z">
          <w:pPr>
            <w:pStyle w:val="ListParagraph"/>
            <w:numPr>
              <w:ilvl w:val="1"/>
              <w:numId w:val="3"/>
            </w:numPr>
            <w:spacing w:before="120"/>
            <w:ind w:left="817" w:hanging="547"/>
            <w:contextualSpacing w:val="0"/>
            <w:jc w:val="both"/>
          </w:pPr>
        </w:pPrChange>
      </w:pPr>
      <w:del w:id="40" w:author="Stefanie Wohl" w:date="2022-04-15T17:12:00Z">
        <w:r w:rsidRPr="00303F93" w:rsidDel="002D5CC6">
          <w:rPr>
            <w:rFonts w:asciiTheme="majorHAnsi" w:hAnsiTheme="majorHAnsi" w:cstheme="majorHAnsi"/>
            <w:color w:val="auto"/>
          </w:rPr>
          <w:delText xml:space="preserve">This method can be used to study glia </w:delText>
        </w:r>
      </w:del>
      <w:del w:id="41" w:author="Stefanie Wohl" w:date="2022-04-14T07:05:00Z">
        <w:r w:rsidRPr="00303F93" w:rsidDel="00303F93">
          <w:rPr>
            <w:rFonts w:asciiTheme="majorHAnsi" w:hAnsiTheme="majorHAnsi" w:cstheme="majorHAnsi"/>
            <w:color w:val="auto"/>
          </w:rPr>
          <w:delText xml:space="preserve">or other retinal cells </w:delText>
        </w:r>
      </w:del>
      <w:del w:id="42" w:author="Stefanie Wohl" w:date="2022-04-15T17:12:00Z">
        <w:r w:rsidRPr="00303F93" w:rsidDel="002D5CC6">
          <w:rPr>
            <w:rFonts w:asciiTheme="majorHAnsi" w:hAnsiTheme="majorHAnsi" w:cstheme="majorHAnsi"/>
            <w:color w:val="auto"/>
          </w:rPr>
          <w:delText>with respect to developmental</w:delText>
        </w:r>
      </w:del>
      <w:del w:id="43" w:author="Stefanie Wohl" w:date="2022-04-13T22:09:00Z">
        <w:r w:rsidRPr="00303F93" w:rsidDel="006F5B3D">
          <w:rPr>
            <w:rFonts w:asciiTheme="majorHAnsi" w:hAnsiTheme="majorHAnsi" w:cstheme="majorHAnsi"/>
            <w:color w:val="auto"/>
          </w:rPr>
          <w:delText>/</w:delText>
        </w:r>
      </w:del>
      <w:del w:id="44" w:author="Stefanie Wohl" w:date="2022-04-15T17:12:00Z">
        <w:r w:rsidRPr="00303F93" w:rsidDel="002D5CC6">
          <w:rPr>
            <w:rFonts w:asciiTheme="majorHAnsi" w:hAnsiTheme="majorHAnsi" w:cstheme="majorHAnsi"/>
            <w:color w:val="auto"/>
          </w:rPr>
          <w:delText xml:space="preserve"> age-related changes, reactions to </w:delText>
        </w:r>
      </w:del>
      <w:del w:id="45" w:author="Stefanie Wohl" w:date="2022-04-14T07:05:00Z">
        <w:r w:rsidRPr="00303F93" w:rsidDel="00303F93">
          <w:rPr>
            <w:rFonts w:asciiTheme="majorHAnsi" w:hAnsiTheme="majorHAnsi" w:cstheme="majorHAnsi"/>
            <w:color w:val="auto"/>
          </w:rPr>
          <w:delText xml:space="preserve">certain </w:delText>
        </w:r>
      </w:del>
      <w:del w:id="46" w:author="Stefanie Wohl" w:date="2022-04-15T17:12:00Z">
        <w:r w:rsidRPr="00303F93" w:rsidDel="002D5CC6">
          <w:rPr>
            <w:rFonts w:asciiTheme="majorHAnsi" w:hAnsiTheme="majorHAnsi" w:cstheme="majorHAnsi"/>
            <w:color w:val="auto"/>
          </w:rPr>
          <w:delText xml:space="preserve">molecules or </w:delText>
        </w:r>
      </w:del>
      <w:del w:id="47" w:author="Stefanie Wohl" w:date="2022-04-14T07:06:00Z">
        <w:r w:rsidRPr="00B37C60" w:rsidDel="00303F93">
          <w:rPr>
            <w:rFonts w:asciiTheme="majorHAnsi" w:hAnsiTheme="majorHAnsi" w:cstheme="majorHAnsi"/>
            <w:color w:val="auto"/>
          </w:rPr>
          <w:delText>injury, identification of pathways</w:delText>
        </w:r>
      </w:del>
      <w:del w:id="48" w:author="Stefanie Wohl" w:date="2022-04-13T22:10:00Z">
        <w:r w:rsidR="00E71344" w:rsidDel="006F5B3D">
          <w:rPr>
            <w:rFonts w:asciiTheme="majorHAnsi" w:hAnsiTheme="majorHAnsi" w:cstheme="majorHAnsi"/>
            <w:color w:val="auto"/>
          </w:rPr>
          <w:delText>,</w:delText>
        </w:r>
        <w:r w:rsidRPr="00B37C60" w:rsidDel="006F5B3D">
          <w:rPr>
            <w:rFonts w:asciiTheme="majorHAnsi" w:hAnsiTheme="majorHAnsi" w:cstheme="majorHAnsi"/>
            <w:color w:val="auto"/>
          </w:rPr>
          <w:delText xml:space="preserve"> and many more</w:delText>
        </w:r>
      </w:del>
      <w:del w:id="49" w:author="Stefanie Wohl" w:date="2022-04-14T07:06:00Z">
        <w:r w:rsidRPr="00B37C60" w:rsidDel="00303F93">
          <w:rPr>
            <w:rFonts w:asciiTheme="majorHAnsi" w:hAnsiTheme="majorHAnsi" w:cstheme="majorHAnsi"/>
            <w:color w:val="auto"/>
          </w:rPr>
          <w:delText>.</w:delText>
        </w:r>
      </w:del>
    </w:p>
    <w:p w14:paraId="7A04C333" w14:textId="5DE8FFF9" w:rsidR="006F5B3D" w:rsidRPr="00B37C60" w:rsidDel="006F5B3D" w:rsidRDefault="006F5B3D" w:rsidP="007D61A8">
      <w:pPr>
        <w:rPr>
          <w:del w:id="50" w:author="Stefanie Wohl" w:date="2022-04-13T22:11:00Z"/>
          <w:rFonts w:eastAsia="Times New Roman" w:cstheme="minorHAnsi"/>
          <w:color w:val="auto"/>
        </w:rPr>
      </w:pPr>
    </w:p>
    <w:p w14:paraId="4B196E52" w14:textId="44648A15" w:rsidR="00622BE8" w:rsidRPr="00C37850" w:rsidDel="002D5CC6" w:rsidRDefault="00BA679E" w:rsidP="00B37C60">
      <w:pPr>
        <w:pStyle w:val="ListParagraph"/>
        <w:numPr>
          <w:ilvl w:val="1"/>
          <w:numId w:val="3"/>
        </w:numPr>
        <w:spacing w:before="120"/>
        <w:contextualSpacing w:val="0"/>
        <w:rPr>
          <w:del w:id="51" w:author="Stefanie Wohl" w:date="2022-04-15T17:12:00Z"/>
          <w:b/>
          <w:color w:val="auto"/>
        </w:rPr>
      </w:pPr>
      <w:del w:id="52" w:author="Stefanie Wohl" w:date="2022-04-15T17:12:00Z">
        <w:r w:rsidRPr="00B37C60" w:rsidDel="002D5CC6">
          <w:rPr>
            <w:rFonts w:asciiTheme="majorHAnsi" w:hAnsiTheme="majorHAnsi" w:cstheme="majorHAnsi"/>
            <w:color w:val="auto"/>
          </w:rPr>
          <w:delText>The retinal di</w:delText>
        </w:r>
        <w:r w:rsidR="00E71344" w:rsidDel="002D5CC6">
          <w:rPr>
            <w:rFonts w:asciiTheme="majorHAnsi" w:hAnsiTheme="majorHAnsi" w:cstheme="majorHAnsi"/>
            <w:color w:val="auto"/>
          </w:rPr>
          <w:delText>s</w:delText>
        </w:r>
        <w:r w:rsidRPr="00B37C60" w:rsidDel="002D5CC6">
          <w:rPr>
            <w:rFonts w:asciiTheme="majorHAnsi" w:hAnsiTheme="majorHAnsi" w:cstheme="majorHAnsi"/>
            <w:color w:val="auto"/>
          </w:rPr>
          <w:delText>section part requires some practice</w:delText>
        </w:r>
        <w:r w:rsidR="00E71344" w:rsidDel="002D5CC6">
          <w:rPr>
            <w:rFonts w:asciiTheme="majorHAnsi" w:hAnsiTheme="majorHAnsi" w:cstheme="majorHAnsi"/>
            <w:color w:val="auto"/>
          </w:rPr>
          <w:delText>,</w:delText>
        </w:r>
        <w:r w:rsidRPr="00B37C60" w:rsidDel="002D5CC6">
          <w:rPr>
            <w:rFonts w:asciiTheme="majorHAnsi" w:hAnsiTheme="majorHAnsi" w:cstheme="majorHAnsi"/>
            <w:color w:val="auto"/>
          </w:rPr>
          <w:delText xml:space="preserve"> and all steps need to be done relatively quickly </w:delText>
        </w:r>
      </w:del>
      <w:del w:id="53" w:author="Stefanie Wohl" w:date="2022-04-13T22:15:00Z">
        <w:r w:rsidRPr="00B37C60" w:rsidDel="00E47D30">
          <w:rPr>
            <w:rFonts w:asciiTheme="majorHAnsi" w:hAnsiTheme="majorHAnsi" w:cstheme="majorHAnsi"/>
            <w:color w:val="auto"/>
          </w:rPr>
          <w:delText xml:space="preserve">and </w:delText>
        </w:r>
      </w:del>
      <w:del w:id="54" w:author="Stefanie Wohl" w:date="2022-04-15T17:12:00Z">
        <w:r w:rsidRPr="00B37C60" w:rsidDel="002D5CC6">
          <w:rPr>
            <w:rFonts w:asciiTheme="majorHAnsi" w:hAnsiTheme="majorHAnsi" w:cstheme="majorHAnsi"/>
            <w:color w:val="auto"/>
          </w:rPr>
          <w:delText xml:space="preserve">as </w:delText>
        </w:r>
        <w:r w:rsidR="00E71344" w:rsidRPr="00B37C60" w:rsidDel="002D5CC6">
          <w:rPr>
            <w:rFonts w:asciiTheme="majorHAnsi" w:hAnsiTheme="majorHAnsi" w:cstheme="majorHAnsi"/>
            <w:color w:val="auto"/>
          </w:rPr>
          <w:delText>gentl</w:delText>
        </w:r>
        <w:r w:rsidR="00E71344" w:rsidDel="002D5CC6">
          <w:rPr>
            <w:rFonts w:asciiTheme="majorHAnsi" w:hAnsiTheme="majorHAnsi" w:cstheme="majorHAnsi"/>
            <w:color w:val="auto"/>
          </w:rPr>
          <w:delText>y</w:delText>
        </w:r>
        <w:r w:rsidR="00E71344" w:rsidRPr="00B37C60" w:rsidDel="002D5CC6">
          <w:rPr>
            <w:rFonts w:asciiTheme="majorHAnsi" w:hAnsiTheme="majorHAnsi" w:cstheme="majorHAnsi"/>
            <w:color w:val="auto"/>
          </w:rPr>
          <w:delText xml:space="preserve"> </w:delText>
        </w:r>
        <w:r w:rsidRPr="00B37C60" w:rsidDel="002D5CC6">
          <w:rPr>
            <w:rFonts w:asciiTheme="majorHAnsi" w:hAnsiTheme="majorHAnsi" w:cstheme="majorHAnsi"/>
            <w:color w:val="auto"/>
          </w:rPr>
          <w:delText>as possible</w:delText>
        </w:r>
      </w:del>
      <w:del w:id="55" w:author="Stefanie Wohl" w:date="2022-04-13T22:15:00Z">
        <w:r w:rsidR="008843E8" w:rsidRPr="00B37C60" w:rsidDel="00E47D30">
          <w:rPr>
            <w:rFonts w:asciiTheme="majorHAnsi" w:hAnsiTheme="majorHAnsi" w:cstheme="majorHAnsi"/>
            <w:color w:val="auto"/>
          </w:rPr>
          <w:delText xml:space="preserve"> in a clean and </w:delText>
        </w:r>
      </w:del>
      <w:del w:id="56" w:author="Stefanie Wohl" w:date="2022-04-13T22:13:00Z">
        <w:r w:rsidR="008843E8" w:rsidRPr="00B37C60" w:rsidDel="006F5B3D">
          <w:rPr>
            <w:rFonts w:asciiTheme="majorHAnsi" w:hAnsiTheme="majorHAnsi" w:cstheme="majorHAnsi"/>
            <w:color w:val="auto"/>
          </w:rPr>
          <w:delText xml:space="preserve">sterile </w:delText>
        </w:r>
      </w:del>
      <w:del w:id="57" w:author="Stefanie Wohl" w:date="2022-04-13T22:15:00Z">
        <w:r w:rsidR="008843E8" w:rsidRPr="00B37C60" w:rsidDel="00E47D30">
          <w:rPr>
            <w:rFonts w:asciiTheme="majorHAnsi" w:hAnsiTheme="majorHAnsi" w:cstheme="majorHAnsi"/>
            <w:color w:val="auto"/>
          </w:rPr>
          <w:delText>environment</w:delText>
        </w:r>
      </w:del>
      <w:del w:id="58" w:author="Stefanie Wohl" w:date="2022-04-15T17:12:00Z">
        <w:r w:rsidRPr="00B37C60" w:rsidDel="002D5CC6">
          <w:rPr>
            <w:rFonts w:asciiTheme="majorHAnsi" w:hAnsiTheme="majorHAnsi" w:cstheme="majorHAnsi"/>
            <w:color w:val="auto"/>
          </w:rPr>
          <w:delText>.</w:delText>
        </w:r>
      </w:del>
    </w:p>
    <w:p w14:paraId="505F339F" w14:textId="2FF188EB" w:rsidR="00C37850" w:rsidRPr="00C37850" w:rsidDel="002D5CC6" w:rsidRDefault="00C37850" w:rsidP="00C37850">
      <w:pPr>
        <w:pStyle w:val="ListParagraph"/>
        <w:numPr>
          <w:ilvl w:val="2"/>
          <w:numId w:val="3"/>
        </w:numPr>
        <w:spacing w:before="120"/>
        <w:contextualSpacing w:val="0"/>
        <w:rPr>
          <w:del w:id="59" w:author="Stefanie Wohl" w:date="2022-04-15T17:12:00Z"/>
          <w:b/>
          <w:i/>
          <w:iCs/>
          <w:color w:val="0000FF"/>
        </w:rPr>
      </w:pPr>
      <w:del w:id="60" w:author="Stefanie Wohl" w:date="2022-04-15T17:12:00Z">
        <w:r w:rsidRPr="00C37850" w:rsidDel="002D5CC6">
          <w:rPr>
            <w:rFonts w:asciiTheme="majorHAnsi" w:hAnsiTheme="majorHAnsi" w:cstheme="majorHAnsi"/>
            <w:i/>
            <w:iCs/>
            <w:color w:val="0000FF"/>
          </w:rPr>
          <w:delText>2.4.2</w:delText>
        </w:r>
      </w:del>
    </w:p>
    <w:p w14:paraId="33B7A430" w14:textId="77777777" w:rsidR="00622BE8" w:rsidRPr="00B37C60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24FAA13" w14:textId="4B7DD85B" w:rsidR="007D61A8" w:rsidRPr="00B37C60" w:rsidRDefault="007D61A8" w:rsidP="00B37C60">
      <w:pPr>
        <w:contextualSpacing/>
        <w:outlineLvl w:val="0"/>
        <w:rPr>
          <w:rFonts w:eastAsia="Times New Roman" w:cstheme="minorHAnsi"/>
          <w:color w:val="auto"/>
        </w:rPr>
      </w:pPr>
      <w:r w:rsidRPr="00B37C60">
        <w:rPr>
          <w:rFonts w:eastAsia="Times New Roman" w:cstheme="minorHAnsi"/>
          <w:b/>
          <w:color w:val="auto"/>
        </w:rPr>
        <w:t>Introduction of Demonstrator on Camera</w:t>
      </w:r>
    </w:p>
    <w:p w14:paraId="353C7950" w14:textId="7065D634" w:rsidR="007D61A8" w:rsidRPr="00B37C60" w:rsidRDefault="008F5211" w:rsidP="00333FA4">
      <w:pPr>
        <w:pStyle w:val="ListParagraph"/>
        <w:numPr>
          <w:ilvl w:val="1"/>
          <w:numId w:val="3"/>
        </w:numPr>
        <w:rPr>
          <w:rFonts w:eastAsia="Times New Roman" w:cstheme="minorHAnsi"/>
          <w:color w:val="auto"/>
        </w:rPr>
      </w:pPr>
      <w:bookmarkStart w:id="61" w:name="_Hlk100756320"/>
      <w:r w:rsidRPr="008F5211">
        <w:rPr>
          <w:rFonts w:eastAsia="Times New Roman" w:cstheme="minorHAnsi"/>
          <w:color w:val="FF0000"/>
          <w:highlight w:val="yellow"/>
          <w:rPrChange w:id="62" w:author="Stefanie Wohl" w:date="2022-04-15T17:33:00Z">
            <w:rPr>
              <w:rFonts w:eastAsia="Times New Roman" w:cstheme="minorHAnsi"/>
              <w:color w:val="auto"/>
              <w:highlight w:val="yellow"/>
            </w:rPr>
          </w:rPrChange>
        </w:rPr>
        <w:t xml:space="preserve">Demonstrating the </w:t>
      </w:r>
      <w:r w:rsidRPr="008F5211">
        <w:rPr>
          <w:rFonts w:eastAsia="Times New Roman" w:cstheme="minorHAnsi"/>
          <w:color w:val="FF0000"/>
          <w:highlight w:val="yellow"/>
          <w:rPrChange w:id="63" w:author="Stefanie Wohl" w:date="2022-04-15T17:33:00Z">
            <w:rPr>
              <w:rFonts w:eastAsia="Times New Roman" w:cstheme="minorHAnsi"/>
              <w:highlight w:val="yellow"/>
            </w:rPr>
          </w:rPrChange>
        </w:rPr>
        <w:t xml:space="preserve">dissection procedure will be </w:t>
      </w:r>
      <w:r w:rsidRPr="008F5211">
        <w:rPr>
          <w:color w:val="FF0000"/>
          <w:highlight w:val="yellow"/>
          <w:rPrChange w:id="64" w:author="Stefanie Wohl" w:date="2022-04-15T17:33:00Z">
            <w:rPr>
              <w:highlight w:val="yellow"/>
            </w:rPr>
          </w:rPrChange>
        </w:rPr>
        <w:t>Stefanie Wohl</w:t>
      </w:r>
      <w:ins w:id="65" w:author="Stefanie Wohl" w:date="2022-04-20T09:45:00Z">
        <w:r w:rsidR="00D528CB">
          <w:rPr>
            <w:color w:val="FF0000"/>
            <w:highlight w:val="yellow"/>
          </w:rPr>
          <w:t xml:space="preserve"> (shot 1.3intro S. Wohl)</w:t>
        </w:r>
      </w:ins>
      <w:r w:rsidRPr="008F5211">
        <w:rPr>
          <w:color w:val="FF0000"/>
          <w:highlight w:val="yellow"/>
          <w:rPrChange w:id="66" w:author="Stefanie Wohl" w:date="2022-04-15T17:33:00Z">
            <w:rPr>
              <w:highlight w:val="yellow"/>
            </w:rPr>
          </w:rPrChange>
        </w:rPr>
        <w:t>.</w:t>
      </w:r>
      <w:ins w:id="67" w:author="Stefanie Wohl" w:date="2022-04-15T17:33:00Z">
        <w:r w:rsidRPr="008F5211">
          <w:rPr>
            <w:color w:val="FF0000"/>
            <w:highlight w:val="yellow"/>
            <w:rPrChange w:id="68" w:author="Stefanie Wohl" w:date="2022-04-15T17:33:00Z">
              <w:rPr>
                <w:highlight w:val="yellow"/>
              </w:rPr>
            </w:rPrChange>
          </w:rPr>
          <w:t xml:space="preserve"> </w:t>
        </w:r>
      </w:ins>
      <w:r w:rsidR="007D61A8" w:rsidRPr="00B37C60">
        <w:rPr>
          <w:rFonts w:eastAsia="Times New Roman" w:cstheme="minorHAnsi"/>
          <w:color w:val="auto"/>
        </w:rPr>
        <w:t xml:space="preserve">Demonstrating the </w:t>
      </w:r>
      <w:r w:rsidR="008843E8" w:rsidRPr="00B37C60">
        <w:rPr>
          <w:rFonts w:eastAsia="Times New Roman" w:cstheme="minorHAnsi"/>
          <w:color w:val="auto"/>
        </w:rPr>
        <w:t xml:space="preserve">BSC </w:t>
      </w:r>
      <w:r w:rsidR="007D61A8" w:rsidRPr="00B37C60">
        <w:rPr>
          <w:rFonts w:eastAsia="Times New Roman" w:cstheme="minorHAnsi"/>
          <w:color w:val="auto"/>
        </w:rPr>
        <w:t>procedure will be</w:t>
      </w:r>
      <w:r w:rsidR="00D64221" w:rsidRPr="00B37C60">
        <w:rPr>
          <w:rFonts w:eastAsia="Times New Roman" w:cstheme="minorHAnsi"/>
          <w:color w:val="auto"/>
        </w:rPr>
        <w:t xml:space="preserve"> </w:t>
      </w:r>
      <w:proofErr w:type="spellStart"/>
      <w:r w:rsidR="008843E8" w:rsidRPr="00B37C60">
        <w:rPr>
          <w:rFonts w:eastAsia="Times New Roman" w:cstheme="minorHAnsi"/>
          <w:color w:val="auto"/>
        </w:rPr>
        <w:t>Seoyoung</w:t>
      </w:r>
      <w:proofErr w:type="spellEnd"/>
      <w:r w:rsidR="008843E8" w:rsidRPr="00B37C60">
        <w:rPr>
          <w:rFonts w:eastAsia="Times New Roman" w:cstheme="minorHAnsi"/>
          <w:color w:val="auto"/>
        </w:rPr>
        <w:t xml:space="preserve"> </w:t>
      </w:r>
      <w:r w:rsidR="00D64221" w:rsidRPr="00B37C60">
        <w:rPr>
          <w:rFonts w:eastAsia="Times New Roman" w:cstheme="minorHAnsi"/>
          <w:color w:val="auto"/>
        </w:rPr>
        <w:t>Kang</w:t>
      </w:r>
      <w:r w:rsidR="007D61A8" w:rsidRPr="00B37C60">
        <w:rPr>
          <w:rFonts w:eastAsia="Times New Roman" w:cstheme="minorHAnsi"/>
          <w:color w:val="auto"/>
        </w:rPr>
        <w:t>, a</w:t>
      </w:r>
      <w:r w:rsidR="00D64221" w:rsidRPr="00B37C60">
        <w:rPr>
          <w:rFonts w:eastAsia="Times New Roman" w:cstheme="minorHAnsi"/>
          <w:color w:val="auto"/>
        </w:rPr>
        <w:t xml:space="preserve"> </w:t>
      </w:r>
      <w:r w:rsidR="00E71344" w:rsidRPr="00B37C60">
        <w:rPr>
          <w:rFonts w:eastAsia="Times New Roman" w:cstheme="minorHAnsi"/>
          <w:color w:val="auto"/>
        </w:rPr>
        <w:t>Ph</w:t>
      </w:r>
      <w:r w:rsidR="00E71344">
        <w:rPr>
          <w:rFonts w:eastAsia="Times New Roman" w:cstheme="minorHAnsi"/>
          <w:color w:val="auto"/>
        </w:rPr>
        <w:t>.D.</w:t>
      </w:r>
      <w:r w:rsidR="00E71344" w:rsidRPr="00B37C60">
        <w:rPr>
          <w:rFonts w:eastAsia="Times New Roman" w:cstheme="minorHAnsi"/>
          <w:color w:val="auto"/>
        </w:rPr>
        <w:t xml:space="preserve"> </w:t>
      </w:r>
      <w:r w:rsidR="00D64221" w:rsidRPr="00B37C60">
        <w:rPr>
          <w:rFonts w:eastAsia="Times New Roman" w:cstheme="minorHAnsi"/>
          <w:color w:val="auto"/>
        </w:rPr>
        <w:t>student</w:t>
      </w:r>
      <w:r w:rsidR="007D61A8" w:rsidRPr="00B37C60">
        <w:rPr>
          <w:rFonts w:eastAsia="Times New Roman" w:cstheme="minorHAnsi"/>
          <w:color w:val="auto"/>
        </w:rPr>
        <w:t xml:space="preserve"> from </w:t>
      </w:r>
      <w:r w:rsidR="006F5834" w:rsidRPr="00B37C60">
        <w:rPr>
          <w:rFonts w:eastAsia="Times New Roman" w:cstheme="minorHAnsi"/>
          <w:color w:val="auto"/>
        </w:rPr>
        <w:t xml:space="preserve">the </w:t>
      </w:r>
      <w:r w:rsidR="007D61A8" w:rsidRPr="00B37C60">
        <w:rPr>
          <w:rFonts w:eastAsia="Times New Roman" w:cstheme="minorHAnsi"/>
          <w:color w:val="auto"/>
        </w:rPr>
        <w:t>laboratory</w:t>
      </w:r>
      <w:r w:rsidR="006F5834" w:rsidRPr="00B37C60">
        <w:rPr>
          <w:rFonts w:eastAsia="Times New Roman" w:cstheme="minorHAnsi"/>
          <w:color w:val="auto"/>
        </w:rPr>
        <w:t xml:space="preserve"> of Stefanie </w:t>
      </w:r>
      <w:del w:id="69" w:author="Stefanie Wohl" w:date="2022-04-15T18:13:00Z">
        <w:r w:rsidR="006F5834" w:rsidRPr="00B37C60" w:rsidDel="007408AE">
          <w:rPr>
            <w:rFonts w:eastAsia="Times New Roman" w:cstheme="minorHAnsi"/>
            <w:color w:val="auto"/>
          </w:rPr>
          <w:delText xml:space="preserve">G. </w:delText>
        </w:r>
      </w:del>
      <w:r w:rsidR="006F5834" w:rsidRPr="00B37C60">
        <w:rPr>
          <w:rFonts w:eastAsia="Times New Roman" w:cstheme="minorHAnsi"/>
          <w:color w:val="auto"/>
        </w:rPr>
        <w:t>Wohl</w:t>
      </w:r>
      <w:ins w:id="70" w:author="Stefanie Wohl" w:date="2022-04-20T09:45:00Z">
        <w:r w:rsidR="00D528CB">
          <w:rPr>
            <w:rFonts w:eastAsia="Times New Roman" w:cstheme="minorHAnsi"/>
            <w:color w:val="auto"/>
          </w:rPr>
          <w:t xml:space="preserve"> (</w:t>
        </w:r>
        <w:r w:rsidR="00D528CB">
          <w:fldChar w:fldCharType="begin"/>
        </w:r>
        <w:r w:rsidR="00D528CB">
          <w:instrText xml:space="preserve"> HYPERLINK "https://www.jove.com/files/ftp_upload/63651/new%20shot%203.1.0%20_%20introduction%20Seoyoung%20Kang.MOV" \t "_blank" </w:instrText>
        </w:r>
        <w:r w:rsidR="00D528CB">
          <w:fldChar w:fldCharType="separate"/>
        </w:r>
        <w:r w:rsidR="00D528CB">
          <w:rPr>
            <w:rStyle w:val="Hyperlink"/>
          </w:rPr>
          <w:t xml:space="preserve">new shot 3.1.0 _ introduction </w:t>
        </w:r>
        <w:proofErr w:type="spellStart"/>
        <w:r w:rsidR="00D528CB">
          <w:rPr>
            <w:rStyle w:val="Hyperlink"/>
          </w:rPr>
          <w:t>Seoyoung</w:t>
        </w:r>
        <w:proofErr w:type="spellEnd"/>
        <w:r w:rsidR="00D528CB">
          <w:rPr>
            <w:rStyle w:val="Hyperlink"/>
          </w:rPr>
          <w:t xml:space="preserve"> Kang.MOV</w:t>
        </w:r>
        <w:r w:rsidR="00D528CB">
          <w:fldChar w:fldCharType="end"/>
        </w:r>
        <w:r w:rsidR="00D528CB">
          <w:t>)</w:t>
        </w:r>
      </w:ins>
      <w:r w:rsidR="007D61A8" w:rsidRPr="00B37C60">
        <w:rPr>
          <w:rFonts w:eastAsia="Times New Roman" w:cstheme="minorHAnsi"/>
          <w:color w:val="auto"/>
        </w:rPr>
        <w:t xml:space="preserve">.   </w:t>
      </w:r>
    </w:p>
    <w:bookmarkEnd w:id="61"/>
    <w:p w14:paraId="5B05B762" w14:textId="7A77B5C4" w:rsidR="007D61A8" w:rsidRPr="00C37850" w:rsidRDefault="00C37850" w:rsidP="00C37850">
      <w:pPr>
        <w:pStyle w:val="ListParagraph"/>
        <w:numPr>
          <w:ilvl w:val="2"/>
          <w:numId w:val="3"/>
        </w:numPr>
        <w:rPr>
          <w:rFonts w:eastAsia="Times New Roman" w:cstheme="minorHAnsi"/>
          <w:color w:val="auto"/>
        </w:rPr>
      </w:pPr>
      <w:r w:rsidRPr="00C37850">
        <w:rPr>
          <w:rFonts w:eastAsia="Times New Roman" w:cstheme="minorHAnsi"/>
          <w:color w:val="auto"/>
        </w:rPr>
        <w:lastRenderedPageBreak/>
        <w:t>The named demonstrator (</w:t>
      </w:r>
      <w:ins w:id="71" w:author="Stefanie Wohl" w:date="2022-04-20T09:46:00Z">
        <w:r w:rsidR="00D528CB">
          <w:rPr>
            <w:rFonts w:eastAsia="Times New Roman" w:cstheme="minorHAnsi"/>
            <w:color w:val="auto"/>
          </w:rPr>
          <w:t xml:space="preserve">S. Wohl - </w:t>
        </w:r>
      </w:ins>
      <w:proofErr w:type="spellStart"/>
      <w:r w:rsidRPr="00B37C60">
        <w:rPr>
          <w:rFonts w:eastAsia="Times New Roman" w:cstheme="minorHAnsi"/>
          <w:color w:val="auto"/>
        </w:rPr>
        <w:t>Seoyoung</w:t>
      </w:r>
      <w:proofErr w:type="spellEnd"/>
      <w:r w:rsidRPr="00B37C60">
        <w:rPr>
          <w:rFonts w:eastAsia="Times New Roman" w:cstheme="minorHAnsi"/>
          <w:color w:val="auto"/>
        </w:rPr>
        <w:t xml:space="preserve"> Kang</w:t>
      </w:r>
      <w:r w:rsidRPr="00C37850">
        <w:rPr>
          <w:rFonts w:eastAsia="Times New Roman" w:cstheme="minorHAnsi"/>
          <w:color w:val="auto"/>
        </w:rPr>
        <w:t>) looks up from the workbench or desk or microscope and acknowledges the camera.</w:t>
      </w:r>
      <w:r w:rsidR="002D6751">
        <w:rPr>
          <w:rFonts w:eastAsia="Times New Roman" w:cstheme="minorHAnsi"/>
          <w:color w:val="auto"/>
        </w:rPr>
        <w:t xml:space="preserve"> </w:t>
      </w:r>
    </w:p>
    <w:p w14:paraId="59E6C21C" w14:textId="490CF57C" w:rsidR="0074452E" w:rsidRDefault="0074452E" w:rsidP="0074452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9B6398E" w14:textId="5F0D47C0" w:rsidR="0074452E" w:rsidRPr="00B07A3B" w:rsidRDefault="0074452E" w:rsidP="0074452E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Ethics Title Card</w:t>
      </w:r>
    </w:p>
    <w:p w14:paraId="66D538A0" w14:textId="7B22A1A9" w:rsidR="001016BD" w:rsidRPr="00C37850" w:rsidRDefault="008A217E" w:rsidP="00B37C60">
      <w:pPr>
        <w:pStyle w:val="ListParagraph"/>
        <w:numPr>
          <w:ilvl w:val="1"/>
          <w:numId w:val="3"/>
        </w:numPr>
        <w:spacing w:before="120"/>
        <w:contextualSpacing w:val="0"/>
      </w:pPr>
      <w:bookmarkStart w:id="72" w:name="_GoBack"/>
      <w:r w:rsidRPr="003B0185">
        <w:rPr>
          <w:rFonts w:asciiTheme="majorHAnsi" w:hAnsiTheme="majorHAnsi" w:cstheme="majorHAnsi"/>
        </w:rPr>
        <w:t>Procedures involving animal subjects have been approved by the Institutional Animal Care and Use Committee (IACUC) at SUNY College of Optometry.</w:t>
      </w:r>
      <w:bookmarkEnd w:id="72"/>
    </w:p>
    <w:p w14:paraId="7AA0C0C9" w14:textId="02E12078" w:rsidR="00C37850" w:rsidRDefault="00C37850" w:rsidP="00C37850">
      <w:pPr>
        <w:pStyle w:val="ListParagraph"/>
        <w:spacing w:before="120"/>
        <w:ind w:left="831"/>
        <w:contextualSpacing w:val="0"/>
      </w:pPr>
    </w:p>
    <w:p w14:paraId="713769B9" w14:textId="79E1549B" w:rsidR="00DC2504" w:rsidRPr="00B07A3B" w:rsidRDefault="00DC2504" w:rsidP="00B37C60">
      <w:pPr>
        <w:pStyle w:val="Heading1"/>
      </w:pPr>
      <w:r w:rsidRPr="00B07A3B">
        <w:rPr>
          <w:rFonts w:cstheme="minorHAnsi"/>
        </w:rPr>
        <w:t>Protocol</w:t>
      </w:r>
    </w:p>
    <w:p w14:paraId="7605F9E4" w14:textId="4DA54F5D" w:rsidR="00C34F4C" w:rsidRDefault="00DE3CA6" w:rsidP="00B37C60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Eyeball</w:t>
      </w:r>
      <w:del w:id="73" w:author="Stefanie Wohl" w:date="2022-04-13T15:46:00Z">
        <w:r w:rsidDel="00D266F1">
          <w:rPr>
            <w:rFonts w:cstheme="minorHAnsi"/>
            <w:b/>
            <w:bCs/>
          </w:rPr>
          <w:delText xml:space="preserve"> </w:delText>
        </w:r>
        <w:r w:rsidR="006A0102" w:rsidDel="00D266F1">
          <w:rPr>
            <w:rFonts w:cstheme="minorHAnsi"/>
            <w:b/>
            <w:bCs/>
          </w:rPr>
          <w:delText>Removal,</w:delText>
        </w:r>
      </w:del>
      <w:r w:rsidR="006A010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Cleaning</w:t>
      </w:r>
      <w:r w:rsidR="006A0102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Retina Extraction</w:t>
      </w:r>
      <w:r w:rsidR="001F0374">
        <w:rPr>
          <w:rFonts w:cstheme="minorHAnsi"/>
          <w:b/>
          <w:bCs/>
        </w:rPr>
        <w:t>, Transfer</w:t>
      </w:r>
      <w:r w:rsidR="00F83421">
        <w:rPr>
          <w:rFonts w:cstheme="minorHAnsi"/>
          <w:b/>
          <w:bCs/>
        </w:rPr>
        <w:t>,</w:t>
      </w:r>
      <w:r w:rsidR="001F0374">
        <w:rPr>
          <w:rFonts w:cstheme="minorHAnsi"/>
          <w:b/>
          <w:bCs/>
        </w:rPr>
        <w:t xml:space="preserve"> and Wash</w:t>
      </w:r>
      <w:r w:rsidR="00F83421">
        <w:rPr>
          <w:rFonts w:cstheme="minorHAnsi"/>
          <w:b/>
          <w:bCs/>
        </w:rPr>
        <w:t>ing</w:t>
      </w:r>
    </w:p>
    <w:p w14:paraId="4F097550" w14:textId="3DA0A8C6" w:rsidR="00DE3CA6" w:rsidRPr="00A50313" w:rsidRDefault="00DE3CA6" w:rsidP="00B37C60">
      <w:pPr>
        <w:rPr>
          <w:b/>
          <w:bCs/>
        </w:rPr>
      </w:pPr>
    </w:p>
    <w:p w14:paraId="35301361" w14:textId="08083732" w:rsidR="00DE3CA6" w:rsidRPr="00A50313" w:rsidRDefault="00C37850" w:rsidP="00DE3CA6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 w:rsidRPr="00C37850">
        <w:rPr>
          <w:rFonts w:cstheme="minorHAnsi"/>
        </w:rPr>
        <w:t>First, dip</w:t>
      </w:r>
      <w:r w:rsidR="00DE3CA6" w:rsidRPr="00C37850">
        <w:rPr>
          <w:rFonts w:cstheme="minorHAnsi"/>
        </w:rPr>
        <w:t xml:space="preserve"> </w:t>
      </w:r>
      <w:r w:rsidRPr="00C37850">
        <w:rPr>
          <w:rFonts w:cstheme="minorHAnsi"/>
        </w:rPr>
        <w:t>the removed eyeball briefly</w:t>
      </w:r>
      <w:r w:rsidR="00DE3CA6" w:rsidRPr="00A50313">
        <w:rPr>
          <w:rFonts w:cstheme="minorHAnsi"/>
        </w:rPr>
        <w:t xml:space="preserve"> into </w:t>
      </w:r>
      <w:r w:rsidR="008B3D9E" w:rsidRPr="00A50313">
        <w:rPr>
          <w:rFonts w:cstheme="minorHAnsi"/>
        </w:rPr>
        <w:t>a tube with</w:t>
      </w:r>
      <w:r w:rsidR="00DE3CA6" w:rsidRPr="00A50313">
        <w:rPr>
          <w:rFonts w:cstheme="minorHAnsi"/>
        </w:rPr>
        <w:t xml:space="preserve"> ethanol to avoid carryover of bacteria from the animal</w:t>
      </w:r>
      <w:r w:rsidR="006B393A" w:rsidRPr="00A50313">
        <w:rPr>
          <w:rFonts w:cstheme="minorHAnsi"/>
        </w:rPr>
        <w:t xml:space="preserve"> </w:t>
      </w:r>
      <w:r w:rsidR="006B393A" w:rsidRPr="00A50313">
        <w:rPr>
          <w:rFonts w:cstheme="minorHAnsi"/>
          <w:b/>
          <w:bCs/>
        </w:rPr>
        <w:t>[1]</w:t>
      </w:r>
      <w:r w:rsidR="00DE3CA6" w:rsidRPr="00A50313">
        <w:rPr>
          <w:rFonts w:cstheme="minorHAnsi"/>
        </w:rPr>
        <w:t xml:space="preserve">. </w:t>
      </w:r>
      <w:r w:rsidR="00795608">
        <w:rPr>
          <w:rFonts w:cstheme="minorHAnsi"/>
        </w:rPr>
        <w:t>Then</w:t>
      </w:r>
      <w:r w:rsidR="00165A10" w:rsidRPr="00A50313">
        <w:rPr>
          <w:rFonts w:cstheme="minorHAnsi"/>
        </w:rPr>
        <w:t>, w</w:t>
      </w:r>
      <w:r w:rsidR="00DE3CA6" w:rsidRPr="00A50313">
        <w:rPr>
          <w:rFonts w:cstheme="minorHAnsi"/>
        </w:rPr>
        <w:t>ash the eyeball briefly in the 10</w:t>
      </w:r>
      <w:r w:rsidR="006D10E0" w:rsidRPr="00A50313">
        <w:rPr>
          <w:rFonts w:cstheme="minorHAnsi"/>
        </w:rPr>
        <w:t xml:space="preserve">-centimeter </w:t>
      </w:r>
      <w:r w:rsidR="00DE3CA6" w:rsidRPr="00A50313">
        <w:rPr>
          <w:rFonts w:cstheme="minorHAnsi"/>
        </w:rPr>
        <w:t>Petri dish before placing it into the 24</w:t>
      </w:r>
      <w:r w:rsidR="00DD6134" w:rsidRPr="00A50313">
        <w:rPr>
          <w:rFonts w:cstheme="minorHAnsi"/>
        </w:rPr>
        <w:t>-</w:t>
      </w:r>
      <w:r w:rsidR="00DE3CA6" w:rsidRPr="00A50313">
        <w:rPr>
          <w:rFonts w:cstheme="minorHAnsi"/>
        </w:rPr>
        <w:t>well plate on ice</w:t>
      </w:r>
      <w:r w:rsidR="006B393A" w:rsidRPr="00A50313">
        <w:rPr>
          <w:rFonts w:cstheme="minorHAnsi"/>
        </w:rPr>
        <w:t xml:space="preserve"> </w:t>
      </w:r>
      <w:r w:rsidR="006B393A" w:rsidRPr="00A50313">
        <w:rPr>
          <w:rFonts w:cstheme="minorHAnsi"/>
          <w:b/>
          <w:bCs/>
        </w:rPr>
        <w:t>[2]</w:t>
      </w:r>
      <w:r w:rsidR="00DE3CA6" w:rsidRPr="00A50313">
        <w:rPr>
          <w:rFonts w:cstheme="minorHAnsi"/>
        </w:rPr>
        <w:t>.</w:t>
      </w:r>
    </w:p>
    <w:p w14:paraId="5ADA64E2" w14:textId="2D962164" w:rsidR="00DD6134" w:rsidRPr="00A50313" w:rsidRDefault="00DD6134" w:rsidP="00DD6134">
      <w:pPr>
        <w:pStyle w:val="ListParagraph"/>
        <w:widowControl w:val="0"/>
        <w:ind w:left="831"/>
        <w:jc w:val="both"/>
        <w:rPr>
          <w:rFonts w:cstheme="minorHAnsi"/>
        </w:rPr>
      </w:pPr>
    </w:p>
    <w:p w14:paraId="738BC0A8" w14:textId="7969165D" w:rsidR="00DD6134" w:rsidRPr="00A50313" w:rsidRDefault="00B37C60" w:rsidP="00DD6134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2.2.1 ethanol.MOV</w:t>
      </w:r>
      <w:r>
        <w:rPr>
          <w:rFonts w:cstheme="minorHAnsi"/>
        </w:rPr>
        <w:t xml:space="preserve">: 00:00:08-00:00:11 </w:t>
      </w:r>
    </w:p>
    <w:p w14:paraId="43FB0A46" w14:textId="74EED30F" w:rsidR="00DD6134" w:rsidRPr="00A50313" w:rsidRDefault="00B37C60" w:rsidP="00DD6134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SCREEN:</w:t>
      </w:r>
      <w:r w:rsidR="00C37850">
        <w:rPr>
          <w:rFonts w:cstheme="minorHAnsi"/>
        </w:rPr>
        <w:t xml:space="preserve"> </w:t>
      </w:r>
      <w:r w:rsidRPr="00B37C60">
        <w:rPr>
          <w:rFonts w:cstheme="minorHAnsi"/>
        </w:rPr>
        <w:t>new shot 2.2.2 wash.MOV</w:t>
      </w:r>
      <w:r>
        <w:rPr>
          <w:rFonts w:cstheme="minorHAnsi"/>
        </w:rPr>
        <w:t>:</w:t>
      </w:r>
      <w:r w:rsidR="00C37850">
        <w:rPr>
          <w:rFonts w:cstheme="minorHAnsi"/>
        </w:rPr>
        <w:t xml:space="preserve"> </w:t>
      </w:r>
      <w:r>
        <w:rPr>
          <w:rFonts w:cstheme="minorHAnsi"/>
        </w:rPr>
        <w:t xml:space="preserve">00:00:06-00:00:16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1064474F" w14:textId="77777777" w:rsidR="00DE3CA6" w:rsidRPr="00A50313" w:rsidRDefault="00DE3CA6" w:rsidP="00DE3CA6">
      <w:pPr>
        <w:pStyle w:val="ListParagraph"/>
        <w:ind w:left="0"/>
        <w:rPr>
          <w:rFonts w:cstheme="minorHAnsi"/>
        </w:rPr>
      </w:pPr>
    </w:p>
    <w:p w14:paraId="721057B8" w14:textId="623B7665" w:rsidR="00DE3CA6" w:rsidRPr="00A50313" w:rsidRDefault="004F394F" w:rsidP="00BF35D3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Once the eyeballs are removed and cleaned,</w:t>
      </w:r>
      <w:r w:rsidR="00165A10" w:rsidRPr="00A50313">
        <w:rPr>
          <w:rFonts w:cstheme="minorHAnsi"/>
        </w:rPr>
        <w:t xml:space="preserve"> p</w:t>
      </w:r>
      <w:r w:rsidR="00DE3CA6" w:rsidRPr="00A50313">
        <w:rPr>
          <w:rFonts w:cstheme="minorHAnsi"/>
        </w:rPr>
        <w:t xml:space="preserve">lace </w:t>
      </w:r>
      <w:r w:rsidR="00D64221">
        <w:rPr>
          <w:rFonts w:cstheme="minorHAnsi"/>
        </w:rPr>
        <w:t>one</w:t>
      </w:r>
      <w:r w:rsidR="00D64221" w:rsidRPr="00A50313">
        <w:rPr>
          <w:rFonts w:cstheme="minorHAnsi"/>
        </w:rPr>
        <w:t xml:space="preserve"> </w:t>
      </w:r>
      <w:r w:rsidR="00DE3CA6" w:rsidRPr="00A50313">
        <w:rPr>
          <w:rFonts w:cstheme="minorHAnsi"/>
        </w:rPr>
        <w:t>eye in the dissection dish placed under a dissecti</w:t>
      </w:r>
      <w:r w:rsidR="00B87ED1" w:rsidRPr="00A50313">
        <w:rPr>
          <w:rFonts w:cstheme="minorHAnsi"/>
        </w:rPr>
        <w:t>ng</w:t>
      </w:r>
      <w:r w:rsidR="00DE3CA6" w:rsidRPr="00A50313">
        <w:rPr>
          <w:rFonts w:cstheme="minorHAnsi"/>
        </w:rPr>
        <w:t xml:space="preserve"> microscope with a light source</w:t>
      </w:r>
      <w:r w:rsidR="00BF35D3" w:rsidRPr="00A50313">
        <w:rPr>
          <w:rFonts w:cstheme="minorHAnsi"/>
        </w:rPr>
        <w:t xml:space="preserve"> </w:t>
      </w:r>
      <w:r w:rsidR="00BF35D3" w:rsidRPr="00A5031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BF35D3" w:rsidRPr="00A50313">
        <w:rPr>
          <w:rFonts w:cstheme="minorHAnsi"/>
          <w:b/>
          <w:bCs/>
        </w:rPr>
        <w:t>]</w:t>
      </w:r>
      <w:r w:rsidR="00DE3CA6" w:rsidRPr="00A50313">
        <w:rPr>
          <w:rFonts w:cstheme="minorHAnsi"/>
        </w:rPr>
        <w:t>.</w:t>
      </w:r>
    </w:p>
    <w:p w14:paraId="067D28AB" w14:textId="22F83EBD" w:rsidR="00BF35D3" w:rsidRPr="00A50313" w:rsidRDefault="00BF35D3" w:rsidP="00BF35D3">
      <w:pPr>
        <w:pStyle w:val="ListParagraph"/>
        <w:widowControl w:val="0"/>
        <w:ind w:left="0"/>
        <w:jc w:val="both"/>
        <w:rPr>
          <w:rFonts w:cstheme="minorHAnsi"/>
        </w:rPr>
      </w:pPr>
    </w:p>
    <w:p w14:paraId="1343B473" w14:textId="5A5B6E12" w:rsidR="00DE3CA6" w:rsidRPr="00A50313" w:rsidRDefault="00B37C60" w:rsidP="00DE3CA6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  <w:i/>
          <w:iCs/>
          <w:color w:val="0000FF"/>
        </w:rPr>
      </w:pPr>
      <w:r>
        <w:rPr>
          <w:rFonts w:cstheme="minorHAnsi"/>
          <w:color w:val="auto"/>
        </w:rPr>
        <w:t xml:space="preserve">SCREEN: </w:t>
      </w:r>
      <w:r w:rsidRPr="00B37C60">
        <w:rPr>
          <w:rFonts w:cstheme="minorHAnsi"/>
          <w:color w:val="auto"/>
        </w:rPr>
        <w:t>new shot 2.3.1 transfer eye.MOV</w:t>
      </w:r>
      <w:r>
        <w:rPr>
          <w:rFonts w:cstheme="minorHAnsi"/>
          <w:color w:val="auto"/>
        </w:rPr>
        <w:t xml:space="preserve">: 00:00:10-00:00:17 </w:t>
      </w:r>
    </w:p>
    <w:p w14:paraId="146BD30D" w14:textId="77777777" w:rsidR="00B87ED1" w:rsidRPr="00A50313" w:rsidRDefault="00B87ED1" w:rsidP="00B87ED1">
      <w:pPr>
        <w:pStyle w:val="ListParagraph"/>
        <w:widowControl w:val="0"/>
        <w:ind w:left="1627"/>
        <w:jc w:val="both"/>
        <w:rPr>
          <w:rFonts w:cstheme="minorHAnsi"/>
          <w:i/>
          <w:iCs/>
          <w:color w:val="0000FF"/>
        </w:rPr>
      </w:pPr>
    </w:p>
    <w:p w14:paraId="0D0EBF19" w14:textId="07770FB8" w:rsidR="00DE3CA6" w:rsidRPr="00A50313" w:rsidRDefault="000A7731" w:rsidP="00B87ED1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 w:rsidRPr="00A50313">
        <w:rPr>
          <w:rFonts w:cstheme="minorHAnsi"/>
        </w:rPr>
        <w:t>Now, f</w:t>
      </w:r>
      <w:r w:rsidR="00DE3CA6" w:rsidRPr="00A50313">
        <w:rPr>
          <w:rFonts w:cstheme="minorHAnsi"/>
        </w:rPr>
        <w:t xml:space="preserve">ix one eyeball by grabbing the optic nerve and the surrounding connective tissue around the sclera with </w:t>
      </w:r>
      <w:r w:rsidR="00F83421">
        <w:rPr>
          <w:rFonts w:cstheme="minorHAnsi"/>
        </w:rPr>
        <w:t>D</w:t>
      </w:r>
      <w:r w:rsidR="00DE3CA6" w:rsidRPr="00A50313">
        <w:rPr>
          <w:rFonts w:cstheme="minorHAnsi"/>
        </w:rPr>
        <w:t xml:space="preserve">umont </w:t>
      </w:r>
      <w:r w:rsidR="00B87ED1" w:rsidRPr="00A50313">
        <w:rPr>
          <w:rFonts w:cstheme="minorHAnsi"/>
        </w:rPr>
        <w:t xml:space="preserve">number </w:t>
      </w:r>
      <w:r w:rsidR="00DE3CA6" w:rsidRPr="00A50313">
        <w:rPr>
          <w:rFonts w:cstheme="minorHAnsi"/>
        </w:rPr>
        <w:t>5 fine forceps and press it carefully against the dissection dish</w:t>
      </w:r>
      <w:r w:rsidR="000F6F91" w:rsidRPr="00A50313">
        <w:rPr>
          <w:rFonts w:cstheme="minorHAnsi"/>
        </w:rPr>
        <w:t xml:space="preserve"> </w:t>
      </w:r>
      <w:r w:rsidR="000F6F91" w:rsidRPr="00A50313">
        <w:rPr>
          <w:rFonts w:cstheme="minorHAnsi"/>
          <w:b/>
          <w:bCs/>
        </w:rPr>
        <w:t>[1]</w:t>
      </w:r>
      <w:r w:rsidR="00DE3CA6" w:rsidRPr="00A50313">
        <w:rPr>
          <w:rFonts w:cstheme="minorHAnsi"/>
        </w:rPr>
        <w:t>.</w:t>
      </w:r>
      <w:r w:rsidR="00B87ED1" w:rsidRPr="00A50313">
        <w:rPr>
          <w:rFonts w:cstheme="minorHAnsi"/>
        </w:rPr>
        <w:t xml:space="preserve"> </w:t>
      </w:r>
      <w:r w:rsidR="001F517C" w:rsidRPr="00A50313">
        <w:rPr>
          <w:rFonts w:cstheme="minorHAnsi"/>
        </w:rPr>
        <w:t>Next, m</w:t>
      </w:r>
      <w:r w:rsidR="00DE3CA6" w:rsidRPr="00A50313">
        <w:rPr>
          <w:rFonts w:cstheme="minorHAnsi"/>
        </w:rPr>
        <w:t>ake a hole in the c</w:t>
      </w:r>
      <w:r w:rsidR="00B87ED1" w:rsidRPr="00A50313">
        <w:rPr>
          <w:rFonts w:cstheme="minorHAnsi"/>
        </w:rPr>
        <w:t>ornea center</w:t>
      </w:r>
      <w:r w:rsidR="00DE3CA6" w:rsidRPr="00A50313">
        <w:rPr>
          <w:rFonts w:cstheme="minorHAnsi"/>
        </w:rPr>
        <w:t xml:space="preserve"> using a 30</w:t>
      </w:r>
      <w:r w:rsidR="000F6F91" w:rsidRPr="00A50313">
        <w:rPr>
          <w:rFonts w:cstheme="minorHAnsi"/>
        </w:rPr>
        <w:t>-gauge</w:t>
      </w:r>
      <w:r w:rsidR="00DE3CA6" w:rsidRPr="00A50313">
        <w:rPr>
          <w:rFonts w:cstheme="minorHAnsi"/>
        </w:rPr>
        <w:t xml:space="preserve"> needle to allow easier access for the Vannas scissors</w:t>
      </w:r>
      <w:r w:rsidR="000F6F91" w:rsidRPr="00A50313">
        <w:rPr>
          <w:rFonts w:cstheme="minorHAnsi"/>
        </w:rPr>
        <w:t xml:space="preserve"> </w:t>
      </w:r>
      <w:r w:rsidR="000F6F91" w:rsidRPr="00A50313">
        <w:rPr>
          <w:rFonts w:cstheme="minorHAnsi"/>
          <w:b/>
          <w:bCs/>
        </w:rPr>
        <w:t>[2]</w:t>
      </w:r>
      <w:r w:rsidR="00DE3CA6" w:rsidRPr="00A50313">
        <w:rPr>
          <w:rFonts w:cstheme="minorHAnsi"/>
        </w:rPr>
        <w:t>.</w:t>
      </w:r>
    </w:p>
    <w:p w14:paraId="4936DE13" w14:textId="77777777" w:rsidR="007E0BE7" w:rsidRPr="00A50313" w:rsidRDefault="007E0BE7" w:rsidP="007E0BE7">
      <w:pPr>
        <w:pStyle w:val="ListParagraph"/>
        <w:widowControl w:val="0"/>
        <w:ind w:left="831"/>
        <w:jc w:val="both"/>
        <w:rPr>
          <w:rFonts w:cstheme="minorHAnsi"/>
        </w:rPr>
      </w:pPr>
    </w:p>
    <w:p w14:paraId="7711AA20" w14:textId="6197AE74" w:rsidR="00B87ED1" w:rsidRPr="00A50313" w:rsidRDefault="00B37C60" w:rsidP="007E0BE7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2.4.1 disection eye ball fixation.MP4</w:t>
      </w:r>
      <w:r>
        <w:rPr>
          <w:rFonts w:cstheme="minorHAnsi"/>
        </w:rPr>
        <w:t xml:space="preserve">:00:00:05-00:00:11 </w:t>
      </w:r>
    </w:p>
    <w:p w14:paraId="32B57536" w14:textId="44670E48" w:rsidR="00B87ED1" w:rsidRPr="00A50313" w:rsidRDefault="00B37C60" w:rsidP="00B87ED1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2.4.2 disection needle.MP4</w:t>
      </w:r>
      <w:r>
        <w:rPr>
          <w:rFonts w:cstheme="minorHAnsi"/>
        </w:rPr>
        <w:t>: 00:00:04-00:00:08</w:t>
      </w:r>
    </w:p>
    <w:p w14:paraId="09C5DBDB" w14:textId="77777777" w:rsidR="00DE3CA6" w:rsidRPr="00A50313" w:rsidRDefault="00DE3CA6" w:rsidP="00DE3CA6">
      <w:pPr>
        <w:rPr>
          <w:rFonts w:cstheme="minorHAnsi"/>
        </w:rPr>
      </w:pPr>
    </w:p>
    <w:p w14:paraId="63C9706C" w14:textId="263DBB89" w:rsidR="00DE3CA6" w:rsidRPr="00A50313" w:rsidRDefault="003E5BAB" w:rsidP="00B24426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 w:rsidRPr="00A50313">
        <w:rPr>
          <w:rFonts w:cstheme="minorHAnsi"/>
        </w:rPr>
        <w:t>Then, d</w:t>
      </w:r>
      <w:r w:rsidR="00DE3CA6" w:rsidRPr="00A50313">
        <w:rPr>
          <w:rFonts w:cstheme="minorHAnsi"/>
        </w:rPr>
        <w:t xml:space="preserve">issect the cornea around the ciliary body using </w:t>
      </w:r>
      <w:r w:rsidR="00B24426" w:rsidRPr="00A50313">
        <w:rPr>
          <w:rFonts w:cstheme="minorHAnsi"/>
        </w:rPr>
        <w:t>v</w:t>
      </w:r>
      <w:r w:rsidR="00DE3CA6" w:rsidRPr="00A50313">
        <w:rPr>
          <w:rFonts w:cstheme="minorHAnsi"/>
        </w:rPr>
        <w:t xml:space="preserve">annas scissors and </w:t>
      </w:r>
      <w:r w:rsidR="00B24426" w:rsidRPr="00A50313">
        <w:rPr>
          <w:rFonts w:cstheme="minorHAnsi"/>
        </w:rPr>
        <w:t>carefully remove the cornea, lens, iris, and vitreous bod</w:t>
      </w:r>
      <w:r w:rsidR="00DE3CA6" w:rsidRPr="00A50313">
        <w:rPr>
          <w:rFonts w:cstheme="minorHAnsi"/>
        </w:rPr>
        <w:t xml:space="preserve">y with Dumont </w:t>
      </w:r>
      <w:r w:rsidR="00B24426" w:rsidRPr="00A50313">
        <w:rPr>
          <w:rFonts w:cstheme="minorHAnsi"/>
        </w:rPr>
        <w:t xml:space="preserve">number </w:t>
      </w:r>
      <w:r w:rsidR="00DE3CA6" w:rsidRPr="00A50313">
        <w:rPr>
          <w:rFonts w:cstheme="minorHAnsi"/>
        </w:rPr>
        <w:t>5 fine forceps</w:t>
      </w:r>
      <w:r w:rsidR="00C96215" w:rsidRPr="00A50313">
        <w:rPr>
          <w:rFonts w:cstheme="minorHAnsi"/>
        </w:rPr>
        <w:t xml:space="preserve"> </w:t>
      </w:r>
      <w:r w:rsidR="00C96215" w:rsidRPr="00A50313">
        <w:rPr>
          <w:rFonts w:cstheme="minorHAnsi"/>
          <w:b/>
          <w:bCs/>
        </w:rPr>
        <w:t>[1]</w:t>
      </w:r>
      <w:r w:rsidR="00DE3CA6" w:rsidRPr="00A50313">
        <w:rPr>
          <w:rFonts w:cstheme="minorHAnsi"/>
        </w:rPr>
        <w:t>.</w:t>
      </w:r>
      <w:r w:rsidR="00B24426" w:rsidRPr="00A50313">
        <w:rPr>
          <w:rFonts w:cstheme="minorHAnsi"/>
        </w:rPr>
        <w:t xml:space="preserve"> </w:t>
      </w:r>
      <w:r w:rsidRPr="00A50313">
        <w:rPr>
          <w:rFonts w:cstheme="minorHAnsi"/>
        </w:rPr>
        <w:t>Later, d</w:t>
      </w:r>
      <w:r w:rsidR="00DE3CA6" w:rsidRPr="00A50313">
        <w:rPr>
          <w:rFonts w:cstheme="minorHAnsi"/>
        </w:rPr>
        <w:t xml:space="preserve">issect the sclera with </w:t>
      </w:r>
      <w:r w:rsidR="00C96215" w:rsidRPr="00A50313">
        <w:rPr>
          <w:rFonts w:cstheme="minorHAnsi"/>
        </w:rPr>
        <w:t>v</w:t>
      </w:r>
      <w:r w:rsidR="00DE3CA6" w:rsidRPr="00A50313">
        <w:rPr>
          <w:rFonts w:cstheme="minorHAnsi"/>
        </w:rPr>
        <w:t>annas scissors until the optic nerve is reached</w:t>
      </w:r>
      <w:r w:rsidR="00C96215" w:rsidRPr="00A50313">
        <w:rPr>
          <w:rFonts w:cstheme="minorHAnsi"/>
        </w:rPr>
        <w:t xml:space="preserve"> </w:t>
      </w:r>
      <w:r w:rsidR="005E6339" w:rsidRPr="00A50313">
        <w:rPr>
          <w:rFonts w:cstheme="minorHAnsi"/>
        </w:rPr>
        <w:t xml:space="preserve">and carefully extract the retina using Dumont number 5 fine forceps </w:t>
      </w:r>
      <w:r w:rsidR="00C96215" w:rsidRPr="00A50313">
        <w:rPr>
          <w:rFonts w:cstheme="minorHAnsi"/>
          <w:b/>
          <w:bCs/>
        </w:rPr>
        <w:t>[2]</w:t>
      </w:r>
      <w:r w:rsidR="00DE3CA6" w:rsidRPr="00A50313">
        <w:rPr>
          <w:rFonts w:cstheme="minorHAnsi"/>
        </w:rPr>
        <w:t xml:space="preserve">. </w:t>
      </w:r>
    </w:p>
    <w:p w14:paraId="4FABEBE8" w14:textId="1185F136" w:rsidR="00D27C7E" w:rsidRPr="00A50313" w:rsidRDefault="00D27C7E" w:rsidP="00D27C7E">
      <w:pPr>
        <w:pStyle w:val="ListParagraph"/>
        <w:widowControl w:val="0"/>
        <w:ind w:left="831"/>
        <w:jc w:val="both"/>
        <w:rPr>
          <w:rFonts w:cstheme="minorHAnsi"/>
        </w:rPr>
      </w:pPr>
    </w:p>
    <w:p w14:paraId="23A7E909" w14:textId="55242484" w:rsidR="00B37C60" w:rsidRPr="00B37C60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2.5.1 cornea disection.MP4</w:t>
      </w:r>
      <w:r>
        <w:rPr>
          <w:rFonts w:cstheme="minorHAnsi"/>
        </w:rPr>
        <w:t xml:space="preserve">: 00:00:02-00:00:23 and 00:00:33-00:00:40 </w:t>
      </w:r>
      <w:r w:rsidR="00420AD6" w:rsidRPr="00420AD6">
        <w:rPr>
          <w:rFonts w:cstheme="minorHAnsi"/>
          <w:i/>
          <w:iCs/>
          <w:color w:val="0000FF"/>
        </w:rPr>
        <w:t xml:space="preserve">Videoeditor: </w:t>
      </w:r>
      <w:r w:rsidRPr="00420AD6">
        <w:rPr>
          <w:rFonts w:cstheme="minorHAnsi"/>
          <w:i/>
          <w:iCs/>
          <w:color w:val="0000FF"/>
        </w:rPr>
        <w:t>Please speed up the process</w:t>
      </w:r>
    </w:p>
    <w:p w14:paraId="291AD9C1" w14:textId="3940CA0C" w:rsidR="00D27C7E" w:rsidRPr="00B37C60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2.5.2 sclera dis-retina extraction_2.MP4</w:t>
      </w:r>
      <w:r>
        <w:rPr>
          <w:rFonts w:cstheme="minorHAnsi"/>
        </w:rPr>
        <w:t>: 00:00:14-00:01:04</w:t>
      </w:r>
      <w:r>
        <w:rPr>
          <w:rFonts w:cstheme="minorHAnsi"/>
          <w:color w:val="0070C0"/>
        </w:rPr>
        <w:t xml:space="preserve"> </w:t>
      </w:r>
      <w:r w:rsidR="00420AD6" w:rsidRPr="00420AD6">
        <w:rPr>
          <w:rFonts w:cstheme="minorHAnsi"/>
          <w:i/>
          <w:iCs/>
          <w:color w:val="0000FF"/>
        </w:rPr>
        <w:lastRenderedPageBreak/>
        <w:t>Videoeditor: Please speed up the process</w:t>
      </w:r>
    </w:p>
    <w:p w14:paraId="41EADC71" w14:textId="77777777" w:rsidR="00DE3CA6" w:rsidRPr="00A50313" w:rsidRDefault="00DE3CA6" w:rsidP="00B37C60">
      <w:pPr>
        <w:pStyle w:val="ListParagraph"/>
        <w:widowControl w:val="0"/>
        <w:ind w:left="1620"/>
        <w:jc w:val="both"/>
      </w:pPr>
    </w:p>
    <w:p w14:paraId="57778BE5" w14:textId="555DD182" w:rsidR="00DE3CA6" w:rsidRPr="00A50313" w:rsidRDefault="003E5BAB" w:rsidP="00D34268">
      <w:pPr>
        <w:pStyle w:val="ListParagraph"/>
        <w:numPr>
          <w:ilvl w:val="1"/>
          <w:numId w:val="47"/>
        </w:numPr>
        <w:spacing w:before="120"/>
        <w:contextualSpacing w:val="0"/>
        <w:rPr>
          <w:rFonts w:cstheme="minorHAnsi"/>
          <w:b/>
          <w:bCs/>
        </w:rPr>
      </w:pPr>
      <w:r w:rsidRPr="00A50313">
        <w:rPr>
          <w:rFonts w:cstheme="minorHAnsi"/>
        </w:rPr>
        <w:t>Now, u</w:t>
      </w:r>
      <w:r w:rsidR="00DE3CA6" w:rsidRPr="00A50313">
        <w:rPr>
          <w:rFonts w:cstheme="minorHAnsi"/>
        </w:rPr>
        <w:t xml:space="preserve">se a second </w:t>
      </w:r>
      <w:r w:rsidR="00AD2924">
        <w:rPr>
          <w:rFonts w:cstheme="minorHAnsi"/>
        </w:rPr>
        <w:t>D</w:t>
      </w:r>
      <w:r w:rsidR="00DE3CA6" w:rsidRPr="00A50313">
        <w:rPr>
          <w:rFonts w:cstheme="minorHAnsi"/>
        </w:rPr>
        <w:t xml:space="preserve">umont </w:t>
      </w:r>
      <w:r w:rsidR="00BD4CEB" w:rsidRPr="00A50313">
        <w:rPr>
          <w:rFonts w:cstheme="minorHAnsi"/>
        </w:rPr>
        <w:t xml:space="preserve">number </w:t>
      </w:r>
      <w:r w:rsidR="00DE3CA6" w:rsidRPr="00A50313">
        <w:rPr>
          <w:rFonts w:cstheme="minorHAnsi"/>
        </w:rPr>
        <w:t xml:space="preserve">5 fine forceps to push against the retina and </w:t>
      </w:r>
      <w:r w:rsidR="00BD4CEB" w:rsidRPr="00A50313">
        <w:rPr>
          <w:rFonts w:cstheme="minorHAnsi"/>
        </w:rPr>
        <w:t>completely remove</w:t>
      </w:r>
      <w:r w:rsidR="00DE3CA6" w:rsidRPr="00A50313">
        <w:rPr>
          <w:rFonts w:cstheme="minorHAnsi"/>
        </w:rPr>
        <w:t xml:space="preserve"> the vitreous body</w:t>
      </w:r>
      <w:r w:rsidR="00D34268" w:rsidRPr="00A50313">
        <w:rPr>
          <w:rFonts w:cstheme="minorHAnsi"/>
        </w:rPr>
        <w:t xml:space="preserve"> </w:t>
      </w:r>
      <w:r w:rsidR="00D34268" w:rsidRPr="00A50313">
        <w:rPr>
          <w:rFonts w:cstheme="minorHAnsi"/>
          <w:b/>
          <w:bCs/>
        </w:rPr>
        <w:t>[1]</w:t>
      </w:r>
      <w:r w:rsidR="00DE3CA6" w:rsidRPr="00A50313">
        <w:rPr>
          <w:rFonts w:cstheme="minorHAnsi"/>
        </w:rPr>
        <w:t>.</w:t>
      </w:r>
    </w:p>
    <w:p w14:paraId="61693C56" w14:textId="418114F6" w:rsidR="00D34268" w:rsidRPr="002857BC" w:rsidRDefault="00B37C60" w:rsidP="002857B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2.6.1 vitreous removal_2.MP4</w:t>
      </w:r>
      <w:r>
        <w:rPr>
          <w:rFonts w:cstheme="minorHAnsi"/>
        </w:rPr>
        <w:t>: 00:00:32-00:00:42</w:t>
      </w:r>
    </w:p>
    <w:p w14:paraId="254E6213" w14:textId="4B153C42" w:rsidR="00D618C1" w:rsidRPr="00A50313" w:rsidRDefault="00D618C1">
      <w:pPr>
        <w:rPr>
          <w:rFonts w:cstheme="minorHAnsi"/>
        </w:rPr>
      </w:pPr>
    </w:p>
    <w:p w14:paraId="1C8D7B06" w14:textId="75BD3C95" w:rsidR="00C57084" w:rsidRPr="00A50313" w:rsidRDefault="003E5BAB" w:rsidP="00C57084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 w:rsidRPr="00A50313">
        <w:rPr>
          <w:rFonts w:cstheme="minorHAnsi"/>
        </w:rPr>
        <w:t>To transfer the retinas, c</w:t>
      </w:r>
      <w:r w:rsidR="00C57084" w:rsidRPr="00A50313">
        <w:rPr>
          <w:rFonts w:cstheme="minorHAnsi"/>
        </w:rPr>
        <w:t>ut about 2.5 centimeters of the tip of a sterile transfer pipette to enlarge the diameter</w:t>
      </w:r>
      <w:r w:rsidR="00D85C57" w:rsidRPr="00A50313">
        <w:rPr>
          <w:rFonts w:cstheme="minorHAnsi"/>
        </w:rPr>
        <w:t xml:space="preserve"> </w:t>
      </w:r>
      <w:r w:rsidR="00D85C57" w:rsidRPr="00A50313">
        <w:rPr>
          <w:rFonts w:cstheme="minorHAnsi"/>
          <w:b/>
          <w:bCs/>
        </w:rPr>
        <w:t>[1]</w:t>
      </w:r>
      <w:r w:rsidR="00C57084" w:rsidRPr="00A50313">
        <w:rPr>
          <w:rFonts w:cstheme="minorHAnsi"/>
        </w:rPr>
        <w:t xml:space="preserve">. </w:t>
      </w:r>
      <w:r w:rsidR="00122FE6" w:rsidRPr="00A50313">
        <w:rPr>
          <w:rFonts w:cstheme="minorHAnsi"/>
        </w:rPr>
        <w:t>Now u</w:t>
      </w:r>
      <w:r w:rsidR="00C57084" w:rsidRPr="00A50313">
        <w:rPr>
          <w:rFonts w:cstheme="minorHAnsi"/>
        </w:rPr>
        <w:t>sing this tip, pick up whole retinas</w:t>
      </w:r>
      <w:r w:rsidR="00C57084" w:rsidRPr="00A50313" w:rsidDel="00E0000E">
        <w:rPr>
          <w:rFonts w:cstheme="minorHAnsi"/>
        </w:rPr>
        <w:t xml:space="preserve"> </w:t>
      </w:r>
      <w:r w:rsidR="00C57084" w:rsidRPr="00A50313">
        <w:rPr>
          <w:rFonts w:cstheme="minorHAnsi"/>
        </w:rPr>
        <w:t>without damaging the tissue</w:t>
      </w:r>
      <w:r w:rsidR="00D85C57" w:rsidRPr="00A50313">
        <w:rPr>
          <w:rFonts w:cstheme="minorHAnsi"/>
        </w:rPr>
        <w:t xml:space="preserve"> and t</w:t>
      </w:r>
      <w:r w:rsidR="00C57084" w:rsidRPr="00A50313">
        <w:rPr>
          <w:rFonts w:cstheme="minorHAnsi"/>
        </w:rPr>
        <w:t xml:space="preserve">ransfer the retinas into a new sterile Petri dish with cold HBSS </w:t>
      </w:r>
      <w:r w:rsidR="00C57084" w:rsidRPr="00A50313">
        <w:rPr>
          <w:rFonts w:cstheme="minorHAnsi"/>
          <w:i/>
          <w:iCs/>
          <w:color w:val="FF0000"/>
        </w:rPr>
        <w:t>[H-B-S-S]</w:t>
      </w:r>
      <w:r w:rsidR="00C57084" w:rsidRPr="00A50313">
        <w:rPr>
          <w:rFonts w:cstheme="minorHAnsi"/>
          <w:color w:val="FF0000"/>
        </w:rPr>
        <w:t xml:space="preserve"> </w:t>
      </w:r>
      <w:r w:rsidR="00C672C7" w:rsidRPr="00A50313">
        <w:rPr>
          <w:rFonts w:cstheme="minorHAnsi"/>
          <w:b/>
          <w:bCs/>
        </w:rPr>
        <w:t xml:space="preserve">[2] </w:t>
      </w:r>
      <w:r w:rsidR="00C57084" w:rsidRPr="00A50313">
        <w:rPr>
          <w:rFonts w:cstheme="minorHAnsi"/>
        </w:rPr>
        <w:t>and rock the dish</w:t>
      </w:r>
      <w:r w:rsidR="004D59B4" w:rsidRPr="00A50313">
        <w:rPr>
          <w:rFonts w:cstheme="minorHAnsi"/>
        </w:rPr>
        <w:t xml:space="preserve"> </w:t>
      </w:r>
      <w:r w:rsidR="004D59B4" w:rsidRPr="00A50313">
        <w:rPr>
          <w:rFonts w:cstheme="minorHAnsi"/>
          <w:b/>
          <w:bCs/>
        </w:rPr>
        <w:t>[3]</w:t>
      </w:r>
      <w:r w:rsidR="00C57084" w:rsidRPr="00A50313">
        <w:rPr>
          <w:rFonts w:cstheme="minorHAnsi"/>
        </w:rPr>
        <w:t>.</w:t>
      </w:r>
    </w:p>
    <w:p w14:paraId="2CDF260F" w14:textId="1C6273EE" w:rsidR="00C57084" w:rsidRPr="00A50313" w:rsidRDefault="00C57084" w:rsidP="00C57084">
      <w:pPr>
        <w:pStyle w:val="ListParagraph"/>
        <w:widowControl w:val="0"/>
        <w:ind w:left="0"/>
        <w:jc w:val="both"/>
        <w:rPr>
          <w:rFonts w:cstheme="minorHAnsi"/>
        </w:rPr>
      </w:pPr>
    </w:p>
    <w:p w14:paraId="08063739" w14:textId="01A1BF83" w:rsidR="00C672C7" w:rsidRPr="002857BC" w:rsidRDefault="00B37C60" w:rsidP="002857B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2.7.1 pipette tip.MOV</w:t>
      </w:r>
      <w:r>
        <w:rPr>
          <w:rFonts w:cstheme="minorHAnsi"/>
        </w:rPr>
        <w:t xml:space="preserve">: 00:00:12-00:00:14 </w:t>
      </w:r>
    </w:p>
    <w:p w14:paraId="0D30D412" w14:textId="78F2001C" w:rsidR="00C672C7" w:rsidRPr="002857BC" w:rsidRDefault="00B37C60" w:rsidP="002857B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2.7.2 transfer retina.MOV</w:t>
      </w:r>
      <w:r>
        <w:rPr>
          <w:rFonts w:cstheme="minorHAnsi"/>
        </w:rPr>
        <w:t xml:space="preserve">: 00:00:04-00:00:13 </w:t>
      </w:r>
    </w:p>
    <w:p w14:paraId="6653B408" w14:textId="03E02011" w:rsidR="00C672C7" w:rsidRPr="002857BC" w:rsidRDefault="00B37C60" w:rsidP="002857B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2.7.3 rock retinas.MOV</w:t>
      </w:r>
      <w:r>
        <w:rPr>
          <w:rFonts w:cstheme="minorHAnsi"/>
        </w:rPr>
        <w:t xml:space="preserve">: 00:00:03-00:00:05 </w:t>
      </w:r>
    </w:p>
    <w:p w14:paraId="0619AAA3" w14:textId="77777777" w:rsidR="00C672C7" w:rsidRPr="00A50313" w:rsidRDefault="00C672C7" w:rsidP="00C57084">
      <w:pPr>
        <w:pStyle w:val="ListParagraph"/>
        <w:widowControl w:val="0"/>
        <w:ind w:left="0"/>
        <w:jc w:val="both"/>
        <w:rPr>
          <w:rFonts w:cstheme="minorHAnsi"/>
        </w:rPr>
      </w:pPr>
    </w:p>
    <w:p w14:paraId="02CD7CF7" w14:textId="1430FA2B" w:rsidR="00784DD1" w:rsidRPr="00A50313" w:rsidRDefault="000738DE" w:rsidP="00C57084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 w:rsidRPr="00A50313">
        <w:rPr>
          <w:rFonts w:cstheme="minorHAnsi"/>
        </w:rPr>
        <w:t>Next, u</w:t>
      </w:r>
      <w:r w:rsidR="00C57084" w:rsidRPr="00A50313">
        <w:rPr>
          <w:rFonts w:cstheme="minorHAnsi"/>
        </w:rPr>
        <w:t xml:space="preserve">sing </w:t>
      </w:r>
      <w:r w:rsidR="006104A4">
        <w:rPr>
          <w:rFonts w:cstheme="minorHAnsi"/>
        </w:rPr>
        <w:t>a new sterile</w:t>
      </w:r>
      <w:r w:rsidRPr="00A50313">
        <w:rPr>
          <w:rFonts w:cstheme="minorHAnsi"/>
        </w:rPr>
        <w:t xml:space="preserve"> </w:t>
      </w:r>
      <w:r w:rsidR="00C57084" w:rsidRPr="00A50313">
        <w:rPr>
          <w:rFonts w:cstheme="minorHAnsi"/>
        </w:rPr>
        <w:t>transfer pipette, carefully push the retinas around to wash off retinal pigment epithelial cells</w:t>
      </w:r>
      <w:r w:rsidR="00784DD1" w:rsidRPr="00A50313">
        <w:rPr>
          <w:rFonts w:cstheme="minorHAnsi"/>
        </w:rPr>
        <w:t xml:space="preserve"> </w:t>
      </w:r>
      <w:r w:rsidR="00784DD1" w:rsidRPr="00A50313">
        <w:rPr>
          <w:rFonts w:cstheme="minorHAnsi"/>
          <w:b/>
          <w:bCs/>
        </w:rPr>
        <w:t>[1]</w:t>
      </w:r>
      <w:r w:rsidR="00C57084" w:rsidRPr="00A50313">
        <w:rPr>
          <w:rFonts w:cstheme="minorHAnsi"/>
        </w:rPr>
        <w:t>.</w:t>
      </w:r>
      <w:r w:rsidR="00C57084" w:rsidRPr="00A50313">
        <w:rPr>
          <w:rFonts w:eastAsia="Arial" w:cstheme="minorHAnsi"/>
        </w:rPr>
        <w:t xml:space="preserve"> </w:t>
      </w:r>
      <w:r w:rsidR="00C57084" w:rsidRPr="00A50313">
        <w:rPr>
          <w:rFonts w:cstheme="minorHAnsi"/>
        </w:rPr>
        <w:t>Immediately place the isolated retina in a new, clean well of the 24-well plate filled with 1 milliliter of HBSS</w:t>
      </w:r>
      <w:r w:rsidR="00AA1AF0">
        <w:rPr>
          <w:rFonts w:cstheme="minorHAnsi"/>
        </w:rPr>
        <w:t xml:space="preserve"> </w:t>
      </w:r>
      <w:r w:rsidR="00540510" w:rsidRPr="00A50313">
        <w:rPr>
          <w:rFonts w:cstheme="minorHAnsi"/>
        </w:rPr>
        <w:t>while k</w:t>
      </w:r>
      <w:r w:rsidR="00C57084" w:rsidRPr="00A50313">
        <w:rPr>
          <w:rFonts w:cstheme="minorHAnsi"/>
        </w:rPr>
        <w:t>eep</w:t>
      </w:r>
      <w:r w:rsidR="00540510" w:rsidRPr="00A50313">
        <w:rPr>
          <w:rFonts w:cstheme="minorHAnsi"/>
        </w:rPr>
        <w:t>ing</w:t>
      </w:r>
      <w:r w:rsidR="00C57084" w:rsidRPr="00A50313">
        <w:rPr>
          <w:rFonts w:cstheme="minorHAnsi"/>
        </w:rPr>
        <w:t xml:space="preserve"> the 24-well plate on the ice during the dissection </w:t>
      </w:r>
      <w:r w:rsidR="008B43A2">
        <w:rPr>
          <w:rFonts w:cstheme="minorHAnsi"/>
        </w:rPr>
        <w:t xml:space="preserve">and repeat extraction to isolate </w:t>
      </w:r>
      <w:r w:rsidR="00F83421">
        <w:rPr>
          <w:rFonts w:cstheme="minorHAnsi"/>
        </w:rPr>
        <w:t xml:space="preserve">the </w:t>
      </w:r>
      <w:r w:rsidR="008B43A2">
        <w:rPr>
          <w:rFonts w:cstheme="minorHAnsi"/>
        </w:rPr>
        <w:t>second r</w:t>
      </w:r>
      <w:r w:rsidR="00F83421">
        <w:rPr>
          <w:rFonts w:cstheme="minorHAnsi"/>
        </w:rPr>
        <w:t>e</w:t>
      </w:r>
      <w:r w:rsidR="008B43A2">
        <w:rPr>
          <w:rFonts w:cstheme="minorHAnsi"/>
        </w:rPr>
        <w:t xml:space="preserve">tina </w:t>
      </w:r>
      <w:r w:rsidR="00784DD1" w:rsidRPr="00A50313">
        <w:rPr>
          <w:rFonts w:cstheme="minorHAnsi"/>
          <w:b/>
          <w:bCs/>
        </w:rPr>
        <w:t>[</w:t>
      </w:r>
      <w:r w:rsidR="00AA1AF0">
        <w:rPr>
          <w:rFonts w:cstheme="minorHAnsi"/>
          <w:b/>
          <w:bCs/>
        </w:rPr>
        <w:t>2</w:t>
      </w:r>
      <w:r w:rsidR="00784DD1" w:rsidRPr="00A50313">
        <w:rPr>
          <w:rFonts w:cstheme="minorHAnsi"/>
          <w:b/>
          <w:bCs/>
        </w:rPr>
        <w:t>]</w:t>
      </w:r>
      <w:r w:rsidR="00C57084" w:rsidRPr="00A50313">
        <w:rPr>
          <w:rFonts w:cstheme="minorHAnsi"/>
        </w:rPr>
        <w:t xml:space="preserve">. </w:t>
      </w:r>
    </w:p>
    <w:p w14:paraId="1A0A8E8A" w14:textId="220B0612" w:rsidR="00D0388C" w:rsidRPr="00A50313" w:rsidRDefault="00D0388C" w:rsidP="00D0388C">
      <w:pPr>
        <w:pStyle w:val="ListParagraph"/>
        <w:widowControl w:val="0"/>
        <w:ind w:left="831"/>
        <w:jc w:val="both"/>
        <w:rPr>
          <w:rFonts w:cstheme="minorHAnsi"/>
        </w:rPr>
      </w:pPr>
    </w:p>
    <w:p w14:paraId="1BF4B463" w14:textId="2815D941" w:rsidR="00D0388C" w:rsidRPr="002857BC" w:rsidRDefault="00B37C60" w:rsidP="002857B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2.8.1 wash pigment epi.MOV</w:t>
      </w:r>
      <w:r>
        <w:rPr>
          <w:rFonts w:cstheme="minorHAnsi"/>
        </w:rPr>
        <w:t>: 00:00:04-00:00:08</w:t>
      </w:r>
    </w:p>
    <w:p w14:paraId="0D253BC9" w14:textId="51E4D294" w:rsidR="00D0388C" w:rsidRPr="00A50313" w:rsidRDefault="00B37C60" w:rsidP="00D0388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2.8.2 transfer retinas 2.MOV</w:t>
      </w:r>
      <w:r>
        <w:rPr>
          <w:rFonts w:cstheme="minorHAnsi"/>
        </w:rPr>
        <w:t>: 00:00:05-00:00:12</w:t>
      </w:r>
    </w:p>
    <w:p w14:paraId="60E57FE8" w14:textId="5F68DC64" w:rsidR="00D618C1" w:rsidRDefault="00D618C1">
      <w:pPr>
        <w:rPr>
          <w:rFonts w:cstheme="minorHAnsi"/>
          <w:sz w:val="22"/>
          <w:szCs w:val="22"/>
        </w:rPr>
      </w:pPr>
    </w:p>
    <w:p w14:paraId="54DBE4DC" w14:textId="73EF9D0A" w:rsidR="00D618C1" w:rsidRPr="002D3BD9" w:rsidRDefault="002D3BD9" w:rsidP="002D3BD9">
      <w:pPr>
        <w:pStyle w:val="ListParagraph"/>
        <w:numPr>
          <w:ilvl w:val="0"/>
          <w:numId w:val="47"/>
        </w:numPr>
        <w:rPr>
          <w:rFonts w:cstheme="minorHAnsi"/>
          <w:b/>
          <w:sz w:val="22"/>
          <w:szCs w:val="22"/>
        </w:rPr>
      </w:pPr>
      <w:r w:rsidRPr="002D3BD9">
        <w:rPr>
          <w:rFonts w:asciiTheme="majorHAnsi" w:hAnsiTheme="majorHAnsi" w:cstheme="majorHAnsi"/>
          <w:b/>
        </w:rPr>
        <w:t xml:space="preserve">Retina </w:t>
      </w:r>
      <w:r w:rsidR="000E4F90">
        <w:rPr>
          <w:rFonts w:asciiTheme="majorHAnsi" w:hAnsiTheme="majorHAnsi" w:cstheme="majorHAnsi"/>
          <w:b/>
        </w:rPr>
        <w:t>D</w:t>
      </w:r>
      <w:r w:rsidRPr="002D3BD9">
        <w:rPr>
          <w:rFonts w:asciiTheme="majorHAnsi" w:hAnsiTheme="majorHAnsi" w:cstheme="majorHAnsi"/>
          <w:b/>
        </w:rPr>
        <w:t>issociation</w:t>
      </w:r>
    </w:p>
    <w:p w14:paraId="5B284303" w14:textId="329FAC52" w:rsidR="00D618C1" w:rsidRDefault="00D618C1">
      <w:pPr>
        <w:rPr>
          <w:rFonts w:cstheme="minorHAnsi"/>
          <w:sz w:val="22"/>
          <w:szCs w:val="22"/>
        </w:rPr>
      </w:pPr>
    </w:p>
    <w:p w14:paraId="2F953064" w14:textId="05713D6B" w:rsidR="002D3BD9" w:rsidRPr="00856A9B" w:rsidRDefault="008B43A2" w:rsidP="00B37C60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Prepare Papain DNase I </w:t>
      </w:r>
      <w:r w:rsidR="00B37C60">
        <w:rPr>
          <w:rFonts w:cstheme="minorHAnsi"/>
          <w:i/>
          <w:iCs/>
          <w:color w:val="FF0000"/>
        </w:rPr>
        <w:t>(</w:t>
      </w:r>
      <w:r w:rsidRPr="00AD2924">
        <w:rPr>
          <w:rFonts w:cstheme="minorHAnsi"/>
          <w:i/>
          <w:iCs/>
          <w:color w:val="FF0000"/>
        </w:rPr>
        <w:t>D-N-</w:t>
      </w:r>
      <w:proofErr w:type="spellStart"/>
      <w:r>
        <w:rPr>
          <w:rFonts w:cstheme="minorHAnsi"/>
          <w:i/>
          <w:iCs/>
          <w:color w:val="FF0000"/>
        </w:rPr>
        <w:t>a</w:t>
      </w:r>
      <w:r w:rsidRPr="00AD2924">
        <w:rPr>
          <w:rFonts w:cstheme="minorHAnsi"/>
          <w:i/>
          <w:iCs/>
          <w:color w:val="FF0000"/>
        </w:rPr>
        <w:t>se</w:t>
      </w:r>
      <w:proofErr w:type="spellEnd"/>
      <w:r w:rsidRPr="00AD2924">
        <w:rPr>
          <w:rFonts w:cstheme="minorHAnsi"/>
          <w:i/>
          <w:iCs/>
          <w:color w:val="FF0000"/>
        </w:rPr>
        <w:t>-one</w:t>
      </w:r>
      <w:r w:rsidR="00B37C60">
        <w:rPr>
          <w:rFonts w:cstheme="minorHAnsi"/>
          <w:i/>
          <w:iCs/>
          <w:color w:val="FF0000"/>
        </w:rPr>
        <w:t xml:space="preserve">) </w:t>
      </w:r>
      <w:r>
        <w:rPr>
          <w:rFonts w:cstheme="minorHAnsi"/>
        </w:rPr>
        <w:t xml:space="preserve">dissociation mixture as described in the manuscript </w:t>
      </w:r>
      <w:r w:rsidRPr="00AD2924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1DC84C70" w14:textId="10673771" w:rsidR="002D3BD9" w:rsidRDefault="002D3BD9" w:rsidP="002D3BD9">
      <w:pPr>
        <w:rPr>
          <w:rFonts w:cstheme="minorHAnsi"/>
        </w:rPr>
      </w:pPr>
    </w:p>
    <w:p w14:paraId="62C69309" w14:textId="1F961F04" w:rsidR="00856A9B" w:rsidRPr="00420AD6" w:rsidRDefault="00B37C60" w:rsidP="00856A9B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3.1.1 DNase pap.MOV</w:t>
      </w:r>
      <w:r>
        <w:rPr>
          <w:rFonts w:cstheme="minorHAnsi"/>
        </w:rPr>
        <w:t xml:space="preserve">: 00:00:17-00:00:31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5D30AC40" w14:textId="77777777" w:rsidR="00420AD6" w:rsidRPr="00B37C60" w:rsidRDefault="00420AD6" w:rsidP="00420AD6">
      <w:pPr>
        <w:pStyle w:val="ListParagraph"/>
        <w:ind w:left="1620"/>
        <w:rPr>
          <w:rFonts w:cstheme="minorHAnsi"/>
        </w:rPr>
      </w:pPr>
    </w:p>
    <w:p w14:paraId="5900F3FC" w14:textId="24527B39" w:rsidR="00F006D9" w:rsidRPr="00B37C60" w:rsidRDefault="00F07256" w:rsidP="00B37C60">
      <w:pPr>
        <w:pStyle w:val="ListParagraph"/>
        <w:numPr>
          <w:ilvl w:val="1"/>
          <w:numId w:val="47"/>
        </w:numPr>
        <w:jc w:val="both"/>
      </w:pPr>
      <w:r w:rsidRPr="00B37C60">
        <w:t xml:space="preserve">Now, </w:t>
      </w:r>
      <w:r w:rsidR="002D3BD9" w:rsidRPr="00B37C60">
        <w:t>with an enlarged tip</w:t>
      </w:r>
      <w:r w:rsidR="00E712BB" w:rsidRPr="00B37C60">
        <w:t xml:space="preserve"> transfer pipette</w:t>
      </w:r>
      <w:r w:rsidR="002D3BD9" w:rsidRPr="00B37C60">
        <w:t xml:space="preserve"> pick up the retinas, wait until the retinas settle at</w:t>
      </w:r>
      <w:r w:rsidR="00A75E8A" w:rsidRPr="00B37C60">
        <w:t xml:space="preserve"> the</w:t>
      </w:r>
      <w:r w:rsidR="002D3BD9" w:rsidRPr="00B37C60">
        <w:t xml:space="preserve"> </w:t>
      </w:r>
      <w:r w:rsidR="00A75E8A" w:rsidRPr="00B37C60">
        <w:t>bottom of</w:t>
      </w:r>
      <w:r w:rsidR="002D3BD9" w:rsidRPr="00B37C60">
        <w:t xml:space="preserve"> </w:t>
      </w:r>
      <w:r w:rsidR="00A75E8A" w:rsidRPr="00B37C60">
        <w:t xml:space="preserve">the </w:t>
      </w:r>
      <w:r w:rsidR="002D3BD9" w:rsidRPr="00B37C60">
        <w:t>tip</w:t>
      </w:r>
      <w:r w:rsidR="00B37C60">
        <w:t xml:space="preserve"> </w:t>
      </w:r>
      <w:r w:rsidR="00B37C60" w:rsidRPr="00B37C60">
        <w:rPr>
          <w:b/>
          <w:bCs/>
        </w:rPr>
        <w:t>[1]</w:t>
      </w:r>
      <w:r w:rsidR="002D3BD9" w:rsidRPr="00B37C60">
        <w:t>, and release the retinas without excessive HBSS into the tube containing Papain</w:t>
      </w:r>
      <w:r w:rsidR="00F006D9" w:rsidRPr="00B37C60">
        <w:t>-</w:t>
      </w:r>
      <w:r w:rsidR="002D3BD9" w:rsidRPr="00B37C60">
        <w:t>DNase I mixture</w:t>
      </w:r>
      <w:r w:rsidR="002857BC" w:rsidRPr="00B37C60">
        <w:t xml:space="preserve"> </w:t>
      </w:r>
      <w:r w:rsidR="002857BC" w:rsidRPr="00B37C60">
        <w:rPr>
          <w:b/>
          <w:bCs/>
        </w:rPr>
        <w:t>[</w:t>
      </w:r>
      <w:r w:rsidR="00B37C60">
        <w:rPr>
          <w:b/>
          <w:bCs/>
        </w:rPr>
        <w:t>2</w:t>
      </w:r>
      <w:r w:rsidR="002857BC" w:rsidRPr="00B37C60">
        <w:rPr>
          <w:b/>
          <w:bCs/>
        </w:rPr>
        <w:t>]</w:t>
      </w:r>
      <w:r w:rsidR="002857BC" w:rsidRPr="00B37C60">
        <w:t xml:space="preserve">. </w:t>
      </w:r>
      <w:r w:rsidR="00F006D9" w:rsidRPr="00B37C60">
        <w:t xml:space="preserve"> </w:t>
      </w:r>
      <w:r w:rsidR="002F6015" w:rsidRPr="00B37C60">
        <w:t xml:space="preserve">Next, </w:t>
      </w:r>
      <w:r w:rsidR="002D3BD9" w:rsidRPr="00B37C60">
        <w:t xml:space="preserve">place </w:t>
      </w:r>
      <w:r w:rsidR="006104A4" w:rsidRPr="00B37C60">
        <w:t xml:space="preserve">the </w:t>
      </w:r>
      <w:r w:rsidR="002857BC" w:rsidRPr="00B37C60">
        <w:t xml:space="preserve">tube </w:t>
      </w:r>
      <w:r w:rsidR="002D3BD9" w:rsidRPr="00B37C60">
        <w:t>on a nutator</w:t>
      </w:r>
      <w:r w:rsidR="00E712BB" w:rsidRPr="00B37C60">
        <w:t xml:space="preserve"> </w:t>
      </w:r>
      <w:r w:rsidR="002857BC" w:rsidRPr="00B37C60">
        <w:t>in the incubator and incubate</w:t>
      </w:r>
      <w:r w:rsidR="00730409" w:rsidRPr="00B37C60">
        <w:t xml:space="preserve"> </w:t>
      </w:r>
      <w:r w:rsidR="002857BC" w:rsidRPr="00B37C60">
        <w:t>for</w:t>
      </w:r>
      <w:r w:rsidR="002D3BD9" w:rsidRPr="00B37C60">
        <w:t xml:space="preserve"> 10 min</w:t>
      </w:r>
      <w:r w:rsidR="00F006D9" w:rsidRPr="00B37C60">
        <w:t>utes</w:t>
      </w:r>
      <w:r w:rsidR="002D3BD9" w:rsidRPr="00B37C60">
        <w:t xml:space="preserve"> </w:t>
      </w:r>
      <w:r w:rsidR="002857BC" w:rsidRPr="00B37C60">
        <w:t xml:space="preserve">at </w:t>
      </w:r>
      <w:r w:rsidR="006104A4" w:rsidRPr="00B37C60">
        <w:t>37 degrees Celsius and with 5 percent carbon dioxide</w:t>
      </w:r>
      <w:r w:rsidR="006104A4" w:rsidRPr="00B37C60">
        <w:rPr>
          <w:b/>
          <w:bCs/>
          <w:vertAlign w:val="subscript"/>
        </w:rPr>
        <w:t xml:space="preserve"> </w:t>
      </w:r>
      <w:r w:rsidR="006104A4" w:rsidRPr="00B37C60">
        <w:rPr>
          <w:b/>
          <w:bCs/>
        </w:rPr>
        <w:t>[</w:t>
      </w:r>
      <w:r w:rsidR="00B37C60" w:rsidRPr="00B37C60">
        <w:rPr>
          <w:b/>
          <w:bCs/>
        </w:rPr>
        <w:t>3</w:t>
      </w:r>
      <w:r w:rsidR="006104A4" w:rsidRPr="00B37C60">
        <w:rPr>
          <w:b/>
          <w:bCs/>
        </w:rPr>
        <w:t>]</w:t>
      </w:r>
      <w:r w:rsidR="00730409" w:rsidRPr="00B37C60">
        <w:rPr>
          <w:b/>
          <w:bCs/>
        </w:rPr>
        <w:t>.</w:t>
      </w:r>
      <w:r w:rsidR="006104A4" w:rsidRPr="00B37C60">
        <w:rPr>
          <w:b/>
          <w:bCs/>
        </w:rPr>
        <w:t xml:space="preserve"> </w:t>
      </w:r>
      <w:r w:rsidR="006104A4" w:rsidRPr="00B37C60">
        <w:rPr>
          <w:b/>
          <w:bCs/>
          <w:vertAlign w:val="subscript"/>
        </w:rPr>
        <w:t xml:space="preserve"> </w:t>
      </w:r>
    </w:p>
    <w:p w14:paraId="12A3DBA5" w14:textId="5F33BC38" w:rsidR="0040614B" w:rsidRPr="00B37C60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3.2.1 pipette.MOV</w:t>
      </w:r>
      <w:r>
        <w:rPr>
          <w:rFonts w:cstheme="minorHAnsi"/>
        </w:rPr>
        <w:t xml:space="preserve">: 00:00:05-00:00:10 </w:t>
      </w:r>
      <w:r w:rsidR="00730409">
        <w:rPr>
          <w:rFonts w:cstheme="minorHAnsi"/>
        </w:rPr>
        <w:t xml:space="preserve"> </w:t>
      </w:r>
    </w:p>
    <w:p w14:paraId="09C3FCCD" w14:textId="1A882F66" w:rsidR="00E712BB" w:rsidRPr="00C37850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 w:rsidRPr="00C37850">
        <w:rPr>
          <w:rFonts w:cstheme="minorHAnsi"/>
        </w:rPr>
        <w:t xml:space="preserve">SCREEN: new shot 3.2.2 transfer to mix.MOV: 00:00:06-00:00:10 </w:t>
      </w:r>
    </w:p>
    <w:p w14:paraId="267A49C9" w14:textId="5653C700" w:rsidR="00B37C60" w:rsidRPr="00C37850" w:rsidRDefault="00B37C60" w:rsidP="00C37850">
      <w:pPr>
        <w:pStyle w:val="ListParagraph"/>
        <w:numPr>
          <w:ilvl w:val="2"/>
          <w:numId w:val="47"/>
        </w:numPr>
        <w:rPr>
          <w:rFonts w:cstheme="minorHAnsi"/>
        </w:rPr>
      </w:pPr>
      <w:r w:rsidRPr="00C37850">
        <w:rPr>
          <w:rFonts w:cstheme="minorHAnsi"/>
        </w:rPr>
        <w:t>SCREEN: new shot 3.2.</w:t>
      </w:r>
      <w:r w:rsidR="00C37850" w:rsidRPr="00C37850">
        <w:rPr>
          <w:rFonts w:cstheme="minorHAnsi"/>
        </w:rPr>
        <w:t>3</w:t>
      </w:r>
      <w:r w:rsidRPr="00C37850">
        <w:rPr>
          <w:rFonts w:cstheme="minorHAnsi"/>
        </w:rPr>
        <w:t xml:space="preserve"> </w:t>
      </w:r>
      <w:r w:rsidR="00C37850" w:rsidRPr="00C37850">
        <w:rPr>
          <w:rFonts w:cstheme="minorHAnsi"/>
        </w:rPr>
        <w:t>incubator</w:t>
      </w:r>
      <w:r w:rsidRPr="00C37850">
        <w:rPr>
          <w:rFonts w:cstheme="minorHAnsi"/>
        </w:rPr>
        <w:t>.MOV: 00:00:0</w:t>
      </w:r>
      <w:r w:rsidR="00C37850" w:rsidRPr="00C37850">
        <w:rPr>
          <w:rFonts w:cstheme="minorHAnsi"/>
        </w:rPr>
        <w:t>3</w:t>
      </w:r>
      <w:r w:rsidRPr="00C37850">
        <w:rPr>
          <w:rFonts w:cstheme="minorHAnsi"/>
        </w:rPr>
        <w:t>-00:00:1</w:t>
      </w:r>
      <w:r w:rsidR="00C37850" w:rsidRPr="00C37850">
        <w:rPr>
          <w:rFonts w:cstheme="minorHAnsi"/>
        </w:rPr>
        <w:t>4</w:t>
      </w:r>
      <w:r w:rsidR="00C37850">
        <w:rPr>
          <w:rFonts w:cstheme="minorHAnsi"/>
        </w:rPr>
        <w:t xml:space="preserve"> </w:t>
      </w:r>
      <w:r w:rsidR="00C37850" w:rsidRPr="00420AD6">
        <w:rPr>
          <w:rFonts w:cstheme="minorHAnsi"/>
          <w:i/>
          <w:iCs/>
          <w:color w:val="0000FF"/>
        </w:rPr>
        <w:t>Videoeditor: Please speed up the process</w:t>
      </w:r>
    </w:p>
    <w:p w14:paraId="41229819" w14:textId="77777777" w:rsidR="0040614B" w:rsidRPr="00E712BB" w:rsidRDefault="0040614B" w:rsidP="00F006D9">
      <w:pPr>
        <w:pStyle w:val="ListParagraph"/>
        <w:widowControl w:val="0"/>
        <w:ind w:left="831"/>
        <w:jc w:val="both"/>
        <w:rPr>
          <w:rFonts w:cstheme="minorHAnsi"/>
        </w:rPr>
      </w:pPr>
    </w:p>
    <w:p w14:paraId="29C48F01" w14:textId="2DB9BCBB" w:rsidR="002D3BD9" w:rsidRPr="002D3BD9" w:rsidRDefault="00133A5D" w:rsidP="003E0AC2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Next, d</w:t>
      </w:r>
      <w:r w:rsidR="002D3BD9" w:rsidRPr="002D3BD9">
        <w:rPr>
          <w:rFonts w:cstheme="minorHAnsi"/>
        </w:rPr>
        <w:t>issociate the cells by carefully pipetting up and down with a 1</w:t>
      </w:r>
      <w:r w:rsidR="00F1451D">
        <w:rPr>
          <w:rFonts w:cstheme="minorHAnsi"/>
        </w:rPr>
        <w:t>-milliliter</w:t>
      </w:r>
      <w:r w:rsidR="002D3BD9" w:rsidRPr="002D3BD9">
        <w:rPr>
          <w:rFonts w:cstheme="minorHAnsi"/>
        </w:rPr>
        <w:t xml:space="preserve"> pipette</w:t>
      </w:r>
      <w:r w:rsidR="003E0AC2">
        <w:rPr>
          <w:rFonts w:cstheme="minorHAnsi"/>
        </w:rPr>
        <w:t xml:space="preserve"> </w:t>
      </w:r>
      <w:r w:rsidR="003E0AC2" w:rsidRPr="00F006D9">
        <w:rPr>
          <w:rFonts w:cstheme="minorHAnsi"/>
          <w:b/>
          <w:bCs/>
        </w:rPr>
        <w:t>[1]</w:t>
      </w:r>
      <w:r w:rsidR="002D3BD9" w:rsidRPr="002D3BD9">
        <w:rPr>
          <w:rFonts w:cstheme="minorHAnsi"/>
        </w:rPr>
        <w:t xml:space="preserve">. After cells are dissociated, add 275 </w:t>
      </w:r>
      <w:r w:rsidR="00F1451D">
        <w:rPr>
          <w:rFonts w:cstheme="minorHAnsi"/>
        </w:rPr>
        <w:t>microliters</w:t>
      </w:r>
      <w:r w:rsidR="00F1451D" w:rsidRPr="002D3BD9">
        <w:rPr>
          <w:rFonts w:cstheme="minorHAnsi"/>
        </w:rPr>
        <w:t xml:space="preserve"> </w:t>
      </w:r>
      <w:r w:rsidR="002D3BD9" w:rsidRPr="002D3BD9">
        <w:rPr>
          <w:rFonts w:cstheme="minorHAnsi"/>
        </w:rPr>
        <w:t xml:space="preserve">of </w:t>
      </w:r>
      <w:r w:rsidR="003E0AC2">
        <w:rPr>
          <w:rFonts w:cstheme="minorHAnsi"/>
        </w:rPr>
        <w:t>o</w:t>
      </w:r>
      <w:r w:rsidR="002D3BD9" w:rsidRPr="002D3BD9">
        <w:rPr>
          <w:rFonts w:cstheme="minorHAnsi"/>
        </w:rPr>
        <w:t xml:space="preserve">vomucoid protease inhibitor from </w:t>
      </w:r>
      <w:r w:rsidR="002D3BD9" w:rsidRPr="002D3BD9">
        <w:rPr>
          <w:rFonts w:cstheme="minorHAnsi"/>
        </w:rPr>
        <w:lastRenderedPageBreak/>
        <w:t xml:space="preserve">the </w:t>
      </w:r>
      <w:r w:rsidR="003E0AC2">
        <w:rPr>
          <w:rFonts w:cstheme="minorHAnsi"/>
        </w:rPr>
        <w:t>p</w:t>
      </w:r>
      <w:r w:rsidR="002D3BD9" w:rsidRPr="002D3BD9">
        <w:rPr>
          <w:rFonts w:cstheme="minorHAnsi"/>
        </w:rPr>
        <w:t xml:space="preserve">apain </w:t>
      </w:r>
      <w:r w:rsidR="003E0AC2">
        <w:rPr>
          <w:rFonts w:cstheme="minorHAnsi"/>
        </w:rPr>
        <w:t>d</w:t>
      </w:r>
      <w:r w:rsidR="002D3BD9" w:rsidRPr="002D3BD9">
        <w:rPr>
          <w:rFonts w:cstheme="minorHAnsi"/>
        </w:rPr>
        <w:t xml:space="preserve">issociation </w:t>
      </w:r>
      <w:r w:rsidR="003E0AC2">
        <w:rPr>
          <w:rFonts w:cstheme="minorHAnsi"/>
        </w:rPr>
        <w:t>k</w:t>
      </w:r>
      <w:r w:rsidR="002D3BD9" w:rsidRPr="002D3BD9">
        <w:rPr>
          <w:rFonts w:cstheme="minorHAnsi"/>
        </w:rPr>
        <w:t xml:space="preserve">it to neutralize the </w:t>
      </w:r>
      <w:r w:rsidR="003E49C7">
        <w:rPr>
          <w:rFonts w:cstheme="minorHAnsi"/>
        </w:rPr>
        <w:t>P</w:t>
      </w:r>
      <w:r w:rsidR="002D3BD9" w:rsidRPr="002D3BD9">
        <w:rPr>
          <w:rFonts w:cstheme="minorHAnsi"/>
        </w:rPr>
        <w:t>apain</w:t>
      </w:r>
      <w:r w:rsidR="003E0AC2">
        <w:rPr>
          <w:rFonts w:cstheme="minorHAnsi"/>
        </w:rPr>
        <w:t xml:space="preserve"> and m</w:t>
      </w:r>
      <w:r w:rsidR="002D3BD9" w:rsidRPr="002D3BD9">
        <w:rPr>
          <w:rFonts w:cstheme="minorHAnsi"/>
        </w:rPr>
        <w:t>ix gently by pipetting up and down</w:t>
      </w:r>
      <w:r w:rsidR="003E0AC2">
        <w:rPr>
          <w:rFonts w:cstheme="minorHAnsi"/>
        </w:rPr>
        <w:t xml:space="preserve"> </w:t>
      </w:r>
      <w:r w:rsidR="003E0AC2" w:rsidRPr="00F006D9">
        <w:rPr>
          <w:rFonts w:cstheme="minorHAnsi"/>
          <w:b/>
          <w:bCs/>
        </w:rPr>
        <w:t>[</w:t>
      </w:r>
      <w:r w:rsidR="003E0AC2">
        <w:rPr>
          <w:rFonts w:cstheme="minorHAnsi"/>
          <w:b/>
          <w:bCs/>
        </w:rPr>
        <w:t>2</w:t>
      </w:r>
      <w:r w:rsidR="003E0AC2" w:rsidRPr="00F006D9">
        <w:rPr>
          <w:rFonts w:cstheme="minorHAnsi"/>
          <w:b/>
          <w:bCs/>
        </w:rPr>
        <w:t>]</w:t>
      </w:r>
      <w:r w:rsidR="002D3BD9" w:rsidRPr="002D3BD9">
        <w:rPr>
          <w:rFonts w:cstheme="minorHAnsi"/>
        </w:rPr>
        <w:t>.</w:t>
      </w:r>
      <w:r w:rsidR="006104A4">
        <w:rPr>
          <w:rFonts w:cstheme="minorHAnsi"/>
        </w:rPr>
        <w:t xml:space="preserve"> </w:t>
      </w:r>
      <w:r w:rsidR="00555C2E">
        <w:rPr>
          <w:rFonts w:cstheme="minorHAnsi"/>
        </w:rPr>
        <w:t>Place</w:t>
      </w:r>
      <w:r w:rsidR="006104A4">
        <w:rPr>
          <w:rFonts w:cstheme="minorHAnsi"/>
        </w:rPr>
        <w:t xml:space="preserve"> tubes into </w:t>
      </w:r>
      <w:r w:rsidR="002225C7">
        <w:rPr>
          <w:rFonts w:cstheme="minorHAnsi"/>
        </w:rPr>
        <w:t>a</w:t>
      </w:r>
      <w:r w:rsidR="006104A4">
        <w:rPr>
          <w:rFonts w:cstheme="minorHAnsi"/>
        </w:rPr>
        <w:t xml:space="preserve"> centrifuge </w:t>
      </w:r>
      <w:r w:rsidR="00555C2E">
        <w:rPr>
          <w:rFonts w:cstheme="minorHAnsi"/>
        </w:rPr>
        <w:t>and spin at</w:t>
      </w:r>
      <w:r w:rsidR="006104A4">
        <w:rPr>
          <w:rFonts w:cstheme="minorHAnsi"/>
        </w:rPr>
        <w:t xml:space="preserve"> 4 degrees Celsius for 8 minutes at </w:t>
      </w:r>
      <w:r w:rsidR="002225C7">
        <w:rPr>
          <w:rFonts w:cstheme="minorHAnsi"/>
        </w:rPr>
        <w:t xml:space="preserve">a relative centrifugal force of </w:t>
      </w:r>
      <w:r w:rsidR="006104A4">
        <w:rPr>
          <w:rFonts w:cstheme="minorHAnsi"/>
        </w:rPr>
        <w:t>300</w:t>
      </w:r>
      <w:r w:rsidR="002225C7">
        <w:rPr>
          <w:rFonts w:cstheme="minorHAnsi"/>
        </w:rPr>
        <w:t xml:space="preserve"> </w:t>
      </w:r>
      <w:r w:rsidR="002225C7">
        <w:rPr>
          <w:rFonts w:cstheme="minorHAnsi"/>
          <w:b/>
        </w:rPr>
        <w:t>[3]</w:t>
      </w:r>
      <w:r w:rsidR="002225C7">
        <w:rPr>
          <w:rFonts w:cstheme="minorHAnsi"/>
        </w:rPr>
        <w:t>.</w:t>
      </w:r>
    </w:p>
    <w:p w14:paraId="1CD2ABAD" w14:textId="4F02BC57" w:rsidR="002D3BD9" w:rsidRDefault="002D3BD9" w:rsidP="002D3BD9">
      <w:pPr>
        <w:rPr>
          <w:rFonts w:cstheme="minorHAnsi"/>
        </w:rPr>
      </w:pPr>
    </w:p>
    <w:p w14:paraId="370042DA" w14:textId="4AA3E853" w:rsidR="003E0AC2" w:rsidRDefault="00B37C60" w:rsidP="003E0AC2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3.3.1 cells disso.MOV</w:t>
      </w:r>
      <w:r>
        <w:rPr>
          <w:rFonts w:cstheme="minorHAnsi"/>
        </w:rPr>
        <w:t>:</w:t>
      </w:r>
      <w:r w:rsidRPr="00B37C60">
        <w:rPr>
          <w:rFonts w:cstheme="minorHAnsi"/>
        </w:rPr>
        <w:t xml:space="preserve"> </w:t>
      </w:r>
      <w:r>
        <w:rPr>
          <w:rFonts w:cstheme="minorHAnsi"/>
        </w:rPr>
        <w:t xml:space="preserve">00:00:08-00:00:12 </w:t>
      </w:r>
    </w:p>
    <w:p w14:paraId="0A92D0DC" w14:textId="1BCD24E6" w:rsidR="00F02BFA" w:rsidRDefault="00B37C60" w:rsidP="003E0AC2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3.3.2 ovo.MOV</w:t>
      </w:r>
      <w:r>
        <w:rPr>
          <w:rFonts w:cstheme="minorHAnsi"/>
        </w:rPr>
        <w:t xml:space="preserve">: 00:00:07-00:00:26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6351F75B" w14:textId="25FE412C" w:rsidR="002225C7" w:rsidRPr="00C37850" w:rsidRDefault="00B37C60" w:rsidP="00C37850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3.3.3 centrifuge in.MOV</w:t>
      </w:r>
      <w:r>
        <w:rPr>
          <w:rFonts w:cstheme="minorHAnsi"/>
        </w:rPr>
        <w:t xml:space="preserve">: 00:00:04-00:00:20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1DA49C09" w14:textId="77777777" w:rsidR="003E0AC2" w:rsidRPr="002D3BD9" w:rsidRDefault="003E0AC2" w:rsidP="002D3BD9">
      <w:pPr>
        <w:rPr>
          <w:rFonts w:cstheme="minorHAnsi"/>
        </w:rPr>
      </w:pPr>
    </w:p>
    <w:p w14:paraId="69D0F87A" w14:textId="2445F48B" w:rsidR="002D3BD9" w:rsidRPr="002D3BD9" w:rsidRDefault="002D3BD9" w:rsidP="00F02BFA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 w:rsidRPr="002D3BD9">
        <w:rPr>
          <w:rFonts w:cstheme="minorHAnsi"/>
        </w:rPr>
        <w:t xml:space="preserve">Add epidermal growth factor </w:t>
      </w:r>
      <w:bookmarkStart w:id="74" w:name="_Int_EFSgr588"/>
      <w:r w:rsidRPr="002D3BD9">
        <w:rPr>
          <w:rFonts w:cstheme="minorHAnsi"/>
        </w:rPr>
        <w:t>to</w:t>
      </w:r>
      <w:bookmarkEnd w:id="74"/>
      <w:r w:rsidRPr="002D3BD9">
        <w:rPr>
          <w:rFonts w:cstheme="minorHAnsi"/>
        </w:rPr>
        <w:t xml:space="preserve"> the calculated volume of growth medium pre-warmed at 37</w:t>
      </w:r>
      <w:r w:rsidR="00F1451D">
        <w:rPr>
          <w:rFonts w:cstheme="minorHAnsi"/>
        </w:rPr>
        <w:t xml:space="preserve"> degrees </w:t>
      </w:r>
      <w:r w:rsidR="00456D8E">
        <w:rPr>
          <w:rFonts w:cstheme="minorHAnsi"/>
        </w:rPr>
        <w:t xml:space="preserve">Celsius </w:t>
      </w:r>
      <w:r w:rsidR="00456D8E" w:rsidRPr="00F006D9">
        <w:rPr>
          <w:rFonts w:cstheme="minorHAnsi"/>
          <w:b/>
          <w:bCs/>
        </w:rPr>
        <w:t>[1]</w:t>
      </w:r>
      <w:r w:rsidRPr="002D3BD9">
        <w:rPr>
          <w:rFonts w:cstheme="minorHAnsi"/>
        </w:rPr>
        <w:t>.</w:t>
      </w:r>
      <w:r w:rsidR="00F02BFA">
        <w:rPr>
          <w:rFonts w:cstheme="minorHAnsi"/>
        </w:rPr>
        <w:t xml:space="preserve"> </w:t>
      </w:r>
      <w:r w:rsidRPr="002D3BD9">
        <w:rPr>
          <w:rFonts w:cstheme="minorHAnsi"/>
        </w:rPr>
        <w:t>Remove the tubes carefully from the centrifuge</w:t>
      </w:r>
      <w:r w:rsidR="0004436B">
        <w:rPr>
          <w:rFonts w:cstheme="minorHAnsi"/>
        </w:rPr>
        <w:t xml:space="preserve"> </w:t>
      </w:r>
      <w:r w:rsidR="0004436B" w:rsidRPr="00F006D9">
        <w:rPr>
          <w:rFonts w:cstheme="minorHAnsi"/>
          <w:b/>
          <w:bCs/>
        </w:rPr>
        <w:t>[</w:t>
      </w:r>
      <w:r w:rsidR="0004436B">
        <w:rPr>
          <w:rFonts w:cstheme="minorHAnsi"/>
          <w:b/>
          <w:bCs/>
        </w:rPr>
        <w:t>2</w:t>
      </w:r>
      <w:r w:rsidR="0004436B" w:rsidRPr="00F006D9">
        <w:rPr>
          <w:rFonts w:cstheme="minorHAnsi"/>
          <w:b/>
          <w:bCs/>
        </w:rPr>
        <w:t>]</w:t>
      </w:r>
      <w:r w:rsidR="00456D8E">
        <w:rPr>
          <w:rFonts w:cstheme="minorHAnsi"/>
        </w:rPr>
        <w:t xml:space="preserve">. Without touching </w:t>
      </w:r>
      <w:r w:rsidRPr="002D3BD9">
        <w:rPr>
          <w:rFonts w:cstheme="minorHAnsi"/>
        </w:rPr>
        <w:t>the pellet at the bottom of the tube</w:t>
      </w:r>
      <w:r w:rsidR="00456D8E">
        <w:rPr>
          <w:rFonts w:cstheme="minorHAnsi"/>
        </w:rPr>
        <w:t>, r</w:t>
      </w:r>
      <w:r w:rsidRPr="002D3BD9">
        <w:rPr>
          <w:rFonts w:cstheme="minorHAnsi"/>
        </w:rPr>
        <w:t>emove the supernatant carefully and entirely</w:t>
      </w:r>
      <w:r w:rsidR="00456D8E">
        <w:rPr>
          <w:rFonts w:cstheme="minorHAnsi"/>
        </w:rPr>
        <w:t xml:space="preserve"> </w:t>
      </w:r>
      <w:r w:rsidR="00456D8E" w:rsidRPr="00F006D9">
        <w:rPr>
          <w:rFonts w:cstheme="minorHAnsi"/>
          <w:b/>
          <w:bCs/>
        </w:rPr>
        <w:t>[</w:t>
      </w:r>
      <w:r w:rsidR="0004436B">
        <w:rPr>
          <w:rFonts w:cstheme="minorHAnsi"/>
          <w:b/>
          <w:bCs/>
        </w:rPr>
        <w:t>3</w:t>
      </w:r>
      <w:r w:rsidR="00456D8E" w:rsidRPr="00F006D9">
        <w:rPr>
          <w:rFonts w:cstheme="minorHAnsi"/>
          <w:b/>
          <w:bCs/>
        </w:rPr>
        <w:t>]</w:t>
      </w:r>
      <w:r w:rsidRPr="002D3BD9">
        <w:rPr>
          <w:rFonts w:cstheme="minorHAnsi"/>
        </w:rPr>
        <w:t xml:space="preserve">. </w:t>
      </w:r>
    </w:p>
    <w:p w14:paraId="10D96120" w14:textId="3EA575CE" w:rsidR="002D3BD9" w:rsidRDefault="002D3BD9" w:rsidP="002D3BD9">
      <w:pPr>
        <w:rPr>
          <w:rFonts w:cstheme="minorHAnsi"/>
        </w:rPr>
      </w:pPr>
    </w:p>
    <w:p w14:paraId="6CA5480F" w14:textId="46BEA558" w:rsidR="0004436B" w:rsidRPr="00B37C60" w:rsidRDefault="00B37C60" w:rsidP="00B37C60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3.4.1 medium.MOV</w:t>
      </w:r>
      <w:r>
        <w:rPr>
          <w:rFonts w:cstheme="minorHAnsi"/>
        </w:rPr>
        <w:t xml:space="preserve">: 00:00:12-00:00:30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16CCCAEB" w14:textId="47922B4A" w:rsidR="0004436B" w:rsidRPr="00B37C60" w:rsidRDefault="00B37C60" w:rsidP="00B37C60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3.4.2 centrifuge out.MOV</w:t>
      </w:r>
      <w:r>
        <w:rPr>
          <w:rFonts w:cstheme="minorHAnsi"/>
        </w:rPr>
        <w:t>: 00:00:04-00:00:14</w:t>
      </w:r>
      <w:r>
        <w:rPr>
          <w:rFonts w:cstheme="minorHAnsi"/>
          <w:color w:val="0070C0"/>
        </w:rPr>
        <w:t xml:space="preserve">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3D9D353C" w14:textId="5FACB5F3" w:rsidR="00B37C60" w:rsidRPr="00761866" w:rsidRDefault="00B37C60" w:rsidP="00B37C60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3.4.3 supernatant.MOV</w:t>
      </w:r>
      <w:r>
        <w:rPr>
          <w:rFonts w:cstheme="minorHAnsi"/>
        </w:rPr>
        <w:t xml:space="preserve">: 00:00:15-00:00:28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1CE634A6" w14:textId="77777777" w:rsidR="00B559A5" w:rsidRPr="002D3BD9" w:rsidRDefault="00B559A5" w:rsidP="002D3BD9">
      <w:pPr>
        <w:rPr>
          <w:rFonts w:cstheme="minorHAnsi"/>
        </w:rPr>
      </w:pPr>
    </w:p>
    <w:p w14:paraId="7E6FC550" w14:textId="7CE805E0" w:rsidR="002D3BD9" w:rsidRPr="002D3BD9" w:rsidRDefault="003A37B2" w:rsidP="0004436B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Now, r</w:t>
      </w:r>
      <w:r w:rsidR="00456D8E" w:rsidRPr="002D3BD9">
        <w:rPr>
          <w:rFonts w:cstheme="minorHAnsi"/>
        </w:rPr>
        <w:t xml:space="preserve">esuspend the cell pellet with 500 </w:t>
      </w:r>
      <w:r w:rsidR="00456D8E">
        <w:rPr>
          <w:rFonts w:cstheme="minorHAnsi"/>
        </w:rPr>
        <w:t>microliters</w:t>
      </w:r>
      <w:r w:rsidR="00456D8E" w:rsidRPr="002D3BD9">
        <w:rPr>
          <w:rFonts w:cstheme="minorHAnsi"/>
        </w:rPr>
        <w:t xml:space="preserve"> of </w:t>
      </w:r>
      <w:r w:rsidR="002823C4" w:rsidRPr="002D3BD9">
        <w:rPr>
          <w:rFonts w:cstheme="minorHAnsi"/>
        </w:rPr>
        <w:t>epidermal growth factor</w:t>
      </w:r>
      <w:r w:rsidR="00456D8E" w:rsidRPr="002D3BD9">
        <w:rPr>
          <w:rFonts w:cstheme="minorHAnsi"/>
        </w:rPr>
        <w:t>-supplemented growth medium</w:t>
      </w:r>
      <w:r w:rsidR="00456D8E">
        <w:rPr>
          <w:rFonts w:cstheme="minorHAnsi"/>
        </w:rPr>
        <w:t xml:space="preserve"> </w:t>
      </w:r>
      <w:r w:rsidR="00456D8E" w:rsidRPr="00456D8E">
        <w:rPr>
          <w:rFonts w:cstheme="minorHAnsi"/>
          <w:b/>
          <w:bCs/>
        </w:rPr>
        <w:t>[1]</w:t>
      </w:r>
      <w:r w:rsidR="00456D8E" w:rsidRPr="002D3BD9">
        <w:rPr>
          <w:rFonts w:cstheme="minorHAnsi"/>
        </w:rPr>
        <w:t>.</w:t>
      </w:r>
      <w:r w:rsidR="00456D8E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3718CC">
        <w:rPr>
          <w:rFonts w:cstheme="minorHAnsi"/>
        </w:rPr>
        <w:t>n</w:t>
      </w:r>
      <w:r>
        <w:rPr>
          <w:rFonts w:cstheme="minorHAnsi"/>
        </w:rPr>
        <w:t>, t</w:t>
      </w:r>
      <w:r w:rsidR="002D3BD9" w:rsidRPr="002D3BD9">
        <w:rPr>
          <w:rFonts w:cstheme="minorHAnsi"/>
        </w:rPr>
        <w:t xml:space="preserve">ransfer the cell suspension into one well of the labeled 12-well plate </w:t>
      </w:r>
      <w:r w:rsidR="00456D8E" w:rsidRPr="00456D8E">
        <w:rPr>
          <w:rFonts w:cstheme="minorHAnsi"/>
          <w:b/>
          <w:bCs/>
        </w:rPr>
        <w:t>[</w:t>
      </w:r>
      <w:r w:rsidR="00456D8E">
        <w:rPr>
          <w:rFonts w:cstheme="minorHAnsi"/>
          <w:b/>
          <w:bCs/>
        </w:rPr>
        <w:t>2</w:t>
      </w:r>
      <w:r w:rsidR="00456D8E" w:rsidRPr="00456D8E">
        <w:rPr>
          <w:rFonts w:cstheme="minorHAnsi"/>
          <w:b/>
          <w:bCs/>
        </w:rPr>
        <w:t>]</w:t>
      </w:r>
      <w:r w:rsidR="002D3BD9" w:rsidRPr="002D3BD9">
        <w:rPr>
          <w:rFonts w:cstheme="minorHAnsi"/>
        </w:rPr>
        <w:t xml:space="preserve">. Rinse the tube with another 500 </w:t>
      </w:r>
      <w:r w:rsidR="00456D8E">
        <w:rPr>
          <w:rFonts w:cstheme="minorHAnsi"/>
        </w:rPr>
        <w:t>microliters</w:t>
      </w:r>
      <w:r w:rsidR="002D3BD9" w:rsidRPr="002D3BD9">
        <w:rPr>
          <w:rFonts w:cstheme="minorHAnsi"/>
        </w:rPr>
        <w:t xml:space="preserve"> of the </w:t>
      </w:r>
      <w:r w:rsidR="002823C4" w:rsidRPr="002D3BD9">
        <w:rPr>
          <w:rFonts w:cstheme="minorHAnsi"/>
        </w:rPr>
        <w:t>epidermal growth factor</w:t>
      </w:r>
      <w:r w:rsidR="002D3BD9" w:rsidRPr="002D3BD9">
        <w:rPr>
          <w:rFonts w:cstheme="minorHAnsi"/>
        </w:rPr>
        <w:t>-supplemented growth medium and add it to the well</w:t>
      </w:r>
      <w:r w:rsidR="00250580">
        <w:rPr>
          <w:rFonts w:cstheme="minorHAnsi"/>
        </w:rPr>
        <w:t xml:space="preserve"> </w:t>
      </w:r>
      <w:r w:rsidR="00250580" w:rsidRPr="00250580">
        <w:rPr>
          <w:rFonts w:cstheme="minorHAnsi"/>
          <w:b/>
          <w:bCs/>
        </w:rPr>
        <w:t>[3]</w:t>
      </w:r>
      <w:r w:rsidR="00250580">
        <w:rPr>
          <w:rFonts w:cstheme="minorHAnsi"/>
        </w:rPr>
        <w:t>.</w:t>
      </w:r>
    </w:p>
    <w:p w14:paraId="20F19336" w14:textId="2C93F41E" w:rsidR="002D3BD9" w:rsidRDefault="002D3BD9" w:rsidP="002D3BD9">
      <w:pPr>
        <w:rPr>
          <w:rFonts w:cstheme="minorHAnsi"/>
        </w:rPr>
      </w:pPr>
    </w:p>
    <w:p w14:paraId="4308EA88" w14:textId="2139DC74" w:rsidR="00B71D6E" w:rsidRPr="00B37C60" w:rsidRDefault="00B37C60" w:rsidP="00B37C60">
      <w:pPr>
        <w:pStyle w:val="ListParagraph"/>
        <w:numPr>
          <w:ilvl w:val="2"/>
          <w:numId w:val="47"/>
        </w:numPr>
        <w:rPr>
          <w:rFonts w:cstheme="minorHAnsi"/>
        </w:rPr>
      </w:pPr>
      <w:r w:rsidRPr="00B37C60">
        <w:rPr>
          <w:rFonts w:cstheme="minorHAnsi"/>
        </w:rPr>
        <w:t>SCREEN: new shot 3.5.1 resuspend.MOV</w:t>
      </w:r>
      <w:r>
        <w:rPr>
          <w:rFonts w:cstheme="minorHAnsi"/>
        </w:rPr>
        <w:t xml:space="preserve">: 00:00:12-00:00:28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10F1075F" w14:textId="2B4CE159" w:rsidR="00584819" w:rsidRDefault="00B37C60" w:rsidP="00B71D6E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3.5.2 cells in plate.MOV</w:t>
      </w:r>
      <w:r>
        <w:rPr>
          <w:rFonts w:cstheme="minorHAnsi"/>
        </w:rPr>
        <w:t xml:space="preserve">: 00:00:18-00:00:28 </w:t>
      </w:r>
    </w:p>
    <w:p w14:paraId="732D4C1D" w14:textId="582CD607" w:rsidR="00B37C60" w:rsidRPr="00761866" w:rsidRDefault="00B37C60" w:rsidP="00B37C60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3.5.3 rinse.MOV</w:t>
      </w:r>
      <w:r>
        <w:rPr>
          <w:rFonts w:cstheme="minorHAnsi"/>
        </w:rPr>
        <w:t>: 00:00:08-00:00:32</w:t>
      </w:r>
      <w:r w:rsidRPr="00B37C60">
        <w:rPr>
          <w:rFonts w:cstheme="minorHAnsi"/>
          <w:color w:val="0070C0"/>
        </w:rPr>
        <w:t xml:space="preserve">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2FA702D7" w14:textId="77777777" w:rsidR="00B71D6E" w:rsidRPr="001D1687" w:rsidRDefault="00B71D6E" w:rsidP="002D3BD9">
      <w:pPr>
        <w:rPr>
          <w:rFonts w:cstheme="minorHAnsi"/>
        </w:rPr>
      </w:pPr>
    </w:p>
    <w:p w14:paraId="6C093A33" w14:textId="783CF0D5" w:rsidR="002D3BD9" w:rsidRPr="001D1687" w:rsidRDefault="002D3BD9" w:rsidP="00C52133">
      <w:pPr>
        <w:pStyle w:val="ListParagraph"/>
        <w:widowControl w:val="0"/>
        <w:numPr>
          <w:ilvl w:val="1"/>
          <w:numId w:val="47"/>
        </w:numPr>
        <w:jc w:val="both"/>
        <w:rPr>
          <w:rFonts w:asciiTheme="majorHAnsi" w:hAnsiTheme="majorHAnsi" w:cstheme="majorHAnsi"/>
        </w:rPr>
      </w:pPr>
      <w:r w:rsidRPr="001D1687">
        <w:rPr>
          <w:rFonts w:cstheme="minorHAnsi"/>
        </w:rPr>
        <w:t>Rock the well plate carefully</w:t>
      </w:r>
      <w:r w:rsidR="00C52133" w:rsidRPr="001D1687">
        <w:rPr>
          <w:rFonts w:cstheme="minorHAnsi"/>
        </w:rPr>
        <w:t xml:space="preserve"> </w:t>
      </w:r>
      <w:r w:rsidR="002225C7" w:rsidRPr="00456D8E">
        <w:rPr>
          <w:rFonts w:cstheme="minorHAnsi"/>
          <w:b/>
          <w:bCs/>
        </w:rPr>
        <w:t>[1]</w:t>
      </w:r>
      <w:r w:rsidR="002225C7">
        <w:rPr>
          <w:rFonts w:cstheme="minorHAnsi"/>
          <w:b/>
          <w:bCs/>
        </w:rPr>
        <w:t xml:space="preserve">. </w:t>
      </w:r>
      <w:r w:rsidR="00420AD6" w:rsidRPr="00B37C60">
        <w:rPr>
          <w:rFonts w:cstheme="minorHAnsi"/>
        </w:rPr>
        <w:t>Then</w:t>
      </w:r>
      <w:r w:rsidR="00420AD6">
        <w:rPr>
          <w:rFonts w:cstheme="minorHAnsi"/>
          <w:b/>
          <w:bCs/>
        </w:rPr>
        <w:t xml:space="preserve"> </w:t>
      </w:r>
      <w:r w:rsidR="00420AD6" w:rsidRPr="001D1687">
        <w:rPr>
          <w:rFonts w:cstheme="minorHAnsi"/>
        </w:rPr>
        <w:t>place</w:t>
      </w:r>
      <w:r w:rsidRPr="001D1687">
        <w:rPr>
          <w:rFonts w:cstheme="minorHAnsi"/>
        </w:rPr>
        <w:t xml:space="preserve"> the plate into the incubator</w:t>
      </w:r>
      <w:r w:rsidR="00224F76" w:rsidRPr="001D1687">
        <w:rPr>
          <w:rFonts w:cstheme="minorHAnsi"/>
        </w:rPr>
        <w:t xml:space="preserve"> at </w:t>
      </w:r>
      <w:r w:rsidRPr="001D1687">
        <w:rPr>
          <w:rFonts w:cstheme="minorHAnsi"/>
        </w:rPr>
        <w:t xml:space="preserve">37 </w:t>
      </w:r>
      <w:r w:rsidR="00224F76" w:rsidRPr="001D1687">
        <w:rPr>
          <w:rFonts w:cstheme="minorHAnsi"/>
        </w:rPr>
        <w:t>degrees Celsius with</w:t>
      </w:r>
      <w:r w:rsidRPr="001D1687">
        <w:rPr>
          <w:rFonts w:cstheme="minorHAnsi"/>
        </w:rPr>
        <w:t xml:space="preserve"> </w:t>
      </w:r>
      <w:r w:rsidR="00224F76" w:rsidRPr="001D1687">
        <w:rPr>
          <w:rFonts w:cstheme="minorHAnsi"/>
        </w:rPr>
        <w:t>carbon dioxide</w:t>
      </w:r>
      <w:r w:rsidR="002225C7">
        <w:rPr>
          <w:rFonts w:cstheme="minorHAnsi"/>
        </w:rPr>
        <w:t xml:space="preserve"> </w:t>
      </w:r>
      <w:r w:rsidR="002225C7" w:rsidRPr="00456D8E">
        <w:rPr>
          <w:rFonts w:cstheme="minorHAnsi"/>
          <w:b/>
          <w:bCs/>
        </w:rPr>
        <w:t>[</w:t>
      </w:r>
      <w:r w:rsidR="002225C7">
        <w:rPr>
          <w:rFonts w:cstheme="minorHAnsi"/>
          <w:b/>
          <w:bCs/>
        </w:rPr>
        <w:t>2</w:t>
      </w:r>
      <w:r w:rsidR="002225C7" w:rsidRPr="00456D8E">
        <w:rPr>
          <w:rFonts w:cstheme="minorHAnsi"/>
          <w:b/>
          <w:bCs/>
        </w:rPr>
        <w:t>]</w:t>
      </w:r>
      <w:r w:rsidR="00224F76" w:rsidRPr="001D1687">
        <w:rPr>
          <w:rFonts w:cstheme="minorHAnsi"/>
        </w:rPr>
        <w:t>.</w:t>
      </w:r>
    </w:p>
    <w:p w14:paraId="32A2A4A6" w14:textId="24934C7F" w:rsidR="00D618C1" w:rsidRPr="001D1687" w:rsidRDefault="00D618C1">
      <w:pPr>
        <w:rPr>
          <w:rFonts w:cstheme="minorHAnsi"/>
        </w:rPr>
      </w:pPr>
    </w:p>
    <w:p w14:paraId="73DC017B" w14:textId="5E6866C4" w:rsidR="002225C7" w:rsidRDefault="00B37C60" w:rsidP="001D1687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3.6.1 rock.MOV</w:t>
      </w:r>
      <w:r>
        <w:rPr>
          <w:rFonts w:cstheme="minorHAnsi"/>
        </w:rPr>
        <w:t xml:space="preserve">: 00:00:03-00:00:06 </w:t>
      </w:r>
    </w:p>
    <w:p w14:paraId="281ABA0B" w14:textId="35D9103C" w:rsidR="00B37C60" w:rsidRPr="00761866" w:rsidRDefault="00B37C60" w:rsidP="00B37C60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3.6.2 incubator.MOV</w:t>
      </w:r>
      <w:r>
        <w:rPr>
          <w:rFonts w:cstheme="minorHAnsi"/>
        </w:rPr>
        <w:t xml:space="preserve">: 00:00:04-00:00:14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41EA75F5" w14:textId="245FFC7C" w:rsidR="00D618C1" w:rsidRPr="00B37C60" w:rsidRDefault="00D618C1" w:rsidP="00B37C60">
      <w:pPr>
        <w:rPr>
          <w:rFonts w:cstheme="minorHAnsi"/>
        </w:rPr>
      </w:pPr>
    </w:p>
    <w:p w14:paraId="307AB965" w14:textId="2D3DA78E" w:rsidR="00D618C1" w:rsidRPr="003A37B2" w:rsidRDefault="00CE115F" w:rsidP="003A37B2">
      <w:pPr>
        <w:pStyle w:val="ListParagraph"/>
        <w:widowControl w:val="0"/>
        <w:numPr>
          <w:ilvl w:val="0"/>
          <w:numId w:val="47"/>
        </w:numPr>
        <w:jc w:val="both"/>
        <w:rPr>
          <w:rFonts w:asciiTheme="majorHAnsi" w:hAnsiTheme="majorHAnsi" w:cstheme="majorHAnsi"/>
          <w:b/>
          <w:bCs/>
        </w:rPr>
      </w:pPr>
      <w:r w:rsidRPr="00CE115F">
        <w:rPr>
          <w:rFonts w:asciiTheme="majorHAnsi" w:hAnsiTheme="majorHAnsi" w:cstheme="majorHAnsi"/>
          <w:b/>
          <w:bCs/>
        </w:rPr>
        <w:t xml:space="preserve">Cell </w:t>
      </w:r>
      <w:r w:rsidR="000E4F90">
        <w:rPr>
          <w:rFonts w:asciiTheme="majorHAnsi" w:hAnsiTheme="majorHAnsi" w:cstheme="majorHAnsi"/>
          <w:b/>
          <w:bCs/>
        </w:rPr>
        <w:t>P</w:t>
      </w:r>
      <w:r w:rsidRPr="00CE115F">
        <w:rPr>
          <w:rFonts w:asciiTheme="majorHAnsi" w:hAnsiTheme="majorHAnsi" w:cstheme="majorHAnsi"/>
          <w:b/>
          <w:bCs/>
        </w:rPr>
        <w:t xml:space="preserve">assage to </w:t>
      </w:r>
      <w:r w:rsidR="000E4F90">
        <w:rPr>
          <w:rFonts w:asciiTheme="majorHAnsi" w:hAnsiTheme="majorHAnsi" w:cstheme="majorHAnsi"/>
          <w:b/>
          <w:bCs/>
        </w:rPr>
        <w:t>R</w:t>
      </w:r>
      <w:r w:rsidRPr="00CE115F">
        <w:rPr>
          <w:rFonts w:asciiTheme="majorHAnsi" w:hAnsiTheme="majorHAnsi" w:cstheme="majorHAnsi"/>
          <w:b/>
          <w:bCs/>
        </w:rPr>
        <w:t xml:space="preserve">emove </w:t>
      </w:r>
      <w:r w:rsidR="000E4F90">
        <w:rPr>
          <w:rFonts w:asciiTheme="majorHAnsi" w:hAnsiTheme="majorHAnsi" w:cstheme="majorHAnsi"/>
          <w:b/>
          <w:bCs/>
        </w:rPr>
        <w:t>N</w:t>
      </w:r>
      <w:r w:rsidRPr="00CE115F">
        <w:rPr>
          <w:rFonts w:asciiTheme="majorHAnsi" w:hAnsiTheme="majorHAnsi" w:cstheme="majorHAnsi"/>
          <w:b/>
          <w:bCs/>
        </w:rPr>
        <w:t xml:space="preserve">euronal </w:t>
      </w:r>
      <w:r w:rsidR="000E4F90">
        <w:rPr>
          <w:rFonts w:asciiTheme="majorHAnsi" w:hAnsiTheme="majorHAnsi" w:cstheme="majorHAnsi"/>
          <w:b/>
          <w:bCs/>
        </w:rPr>
        <w:t>S</w:t>
      </w:r>
      <w:r w:rsidRPr="00CE115F">
        <w:rPr>
          <w:rFonts w:asciiTheme="majorHAnsi" w:hAnsiTheme="majorHAnsi" w:cstheme="majorHAnsi"/>
          <w:b/>
          <w:bCs/>
        </w:rPr>
        <w:t>urvivors</w:t>
      </w:r>
    </w:p>
    <w:p w14:paraId="1DD57B7A" w14:textId="77777777" w:rsidR="00E00AB3" w:rsidRPr="00F47306" w:rsidRDefault="00E00AB3" w:rsidP="00E00AB3">
      <w:pPr>
        <w:rPr>
          <w:rFonts w:cstheme="minorHAnsi"/>
        </w:rPr>
      </w:pPr>
    </w:p>
    <w:p w14:paraId="04C5ABC5" w14:textId="73C966F8" w:rsidR="00E00AB3" w:rsidRPr="00F47306" w:rsidRDefault="003A37B2" w:rsidP="002631E6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Begin by c</w:t>
      </w:r>
      <w:r w:rsidR="00E00AB3" w:rsidRPr="00F47306">
        <w:rPr>
          <w:rFonts w:cstheme="minorHAnsi"/>
        </w:rPr>
        <w:t>heck</w:t>
      </w:r>
      <w:r>
        <w:rPr>
          <w:rFonts w:cstheme="minorHAnsi"/>
        </w:rPr>
        <w:t>ing for</w:t>
      </w:r>
      <w:r w:rsidR="00E00AB3" w:rsidRPr="00F47306">
        <w:rPr>
          <w:rFonts w:cstheme="minorHAnsi"/>
        </w:rPr>
        <w:t xml:space="preserve"> 90%</w:t>
      </w:r>
      <w:r w:rsidR="00EA45E9">
        <w:rPr>
          <w:rFonts w:cstheme="minorHAnsi"/>
        </w:rPr>
        <w:t xml:space="preserve"> to</w:t>
      </w:r>
      <w:r w:rsidR="00C37850">
        <w:rPr>
          <w:rFonts w:cstheme="minorHAnsi"/>
        </w:rPr>
        <w:t xml:space="preserve"> </w:t>
      </w:r>
      <w:r w:rsidR="00E00AB3" w:rsidRPr="00F47306">
        <w:rPr>
          <w:rFonts w:cstheme="minorHAnsi"/>
        </w:rPr>
        <w:t xml:space="preserve">100% </w:t>
      </w:r>
      <w:r>
        <w:rPr>
          <w:rFonts w:cstheme="minorHAnsi"/>
        </w:rPr>
        <w:t xml:space="preserve">cell </w:t>
      </w:r>
      <w:r w:rsidR="00E00AB3" w:rsidRPr="00F47306">
        <w:rPr>
          <w:rFonts w:cstheme="minorHAnsi"/>
        </w:rPr>
        <w:t>conflu</w:t>
      </w:r>
      <w:r>
        <w:rPr>
          <w:rFonts w:cstheme="minorHAnsi"/>
        </w:rPr>
        <w:t xml:space="preserve">ency </w:t>
      </w:r>
      <w:r w:rsidR="002631E6" w:rsidRPr="00F47306">
        <w:rPr>
          <w:rFonts w:cstheme="minorHAnsi"/>
          <w:b/>
          <w:bCs/>
        </w:rPr>
        <w:t>[1]</w:t>
      </w:r>
      <w:r w:rsidR="00E00AB3" w:rsidRPr="00F47306">
        <w:rPr>
          <w:rFonts w:cstheme="minorHAnsi"/>
        </w:rPr>
        <w:t>.</w:t>
      </w:r>
      <w:r w:rsidR="002631E6" w:rsidRPr="00F47306">
        <w:rPr>
          <w:rFonts w:cstheme="minorHAnsi"/>
        </w:rPr>
        <w:t xml:space="preserve"> </w:t>
      </w:r>
      <w:r>
        <w:rPr>
          <w:rFonts w:cstheme="minorHAnsi"/>
        </w:rPr>
        <w:t>Next, r</w:t>
      </w:r>
      <w:r w:rsidR="00E00AB3" w:rsidRPr="00F47306">
        <w:rPr>
          <w:rFonts w:cstheme="minorHAnsi"/>
        </w:rPr>
        <w:t xml:space="preserve">emove the medium and </w:t>
      </w:r>
      <w:r w:rsidR="00E00AB3" w:rsidRPr="00F47306">
        <w:rPr>
          <w:rFonts w:cstheme="minorHAnsi"/>
        </w:rPr>
        <w:lastRenderedPageBreak/>
        <w:t xml:space="preserve">add 1 </w:t>
      </w:r>
      <w:r w:rsidR="002631E6" w:rsidRPr="00F47306">
        <w:rPr>
          <w:rFonts w:cstheme="minorHAnsi"/>
        </w:rPr>
        <w:t>milliliter</w:t>
      </w:r>
      <w:r w:rsidR="00E00AB3" w:rsidRPr="00F47306">
        <w:rPr>
          <w:rFonts w:cstheme="minorHAnsi"/>
        </w:rPr>
        <w:t xml:space="preserve"> of cold HBSS to wash</w:t>
      </w:r>
      <w:r w:rsidR="002D6AE5">
        <w:rPr>
          <w:rFonts w:cstheme="minorHAnsi"/>
        </w:rPr>
        <w:t xml:space="preserve"> the well</w:t>
      </w:r>
      <w:r w:rsidR="002631E6" w:rsidRPr="00F47306">
        <w:rPr>
          <w:rFonts w:cstheme="minorHAnsi"/>
        </w:rPr>
        <w:t xml:space="preserve"> </w:t>
      </w:r>
      <w:r w:rsidR="002631E6" w:rsidRPr="00F47306">
        <w:rPr>
          <w:rFonts w:cstheme="minorHAnsi"/>
          <w:b/>
          <w:bCs/>
        </w:rPr>
        <w:t>[2]</w:t>
      </w:r>
      <w:r w:rsidR="0043313A">
        <w:rPr>
          <w:rFonts w:cstheme="minorHAnsi"/>
        </w:rPr>
        <w:t>, gently rock the plate</w:t>
      </w:r>
      <w:r w:rsidR="00E90F1F">
        <w:rPr>
          <w:rFonts w:cstheme="minorHAnsi"/>
        </w:rPr>
        <w:t xml:space="preserve"> </w:t>
      </w:r>
      <w:r w:rsidR="00E90F1F" w:rsidRPr="00AD2924">
        <w:rPr>
          <w:rFonts w:cstheme="minorHAnsi"/>
          <w:b/>
          <w:bCs/>
        </w:rPr>
        <w:t>[3]</w:t>
      </w:r>
      <w:r w:rsidR="0043313A">
        <w:rPr>
          <w:rFonts w:cstheme="minorHAnsi"/>
        </w:rPr>
        <w:t>,</w:t>
      </w:r>
      <w:r w:rsidR="00E00AB3" w:rsidRPr="00F47306">
        <w:rPr>
          <w:rFonts w:cstheme="minorHAnsi"/>
        </w:rPr>
        <w:t xml:space="preserve"> </w:t>
      </w:r>
      <w:r w:rsidR="002631E6" w:rsidRPr="00F47306">
        <w:rPr>
          <w:rFonts w:cstheme="minorHAnsi"/>
        </w:rPr>
        <w:t>and r</w:t>
      </w:r>
      <w:r w:rsidR="00E00AB3" w:rsidRPr="00F47306">
        <w:rPr>
          <w:rFonts w:cstheme="minorHAnsi"/>
        </w:rPr>
        <w:t>emove HBSS</w:t>
      </w:r>
      <w:r w:rsidR="002631E6" w:rsidRPr="00F47306">
        <w:rPr>
          <w:rFonts w:cstheme="minorHAnsi"/>
        </w:rPr>
        <w:t xml:space="preserve"> without any left traces </w:t>
      </w:r>
      <w:r w:rsidR="002631E6" w:rsidRPr="00F47306">
        <w:rPr>
          <w:rFonts w:cstheme="minorHAnsi"/>
          <w:b/>
          <w:bCs/>
        </w:rPr>
        <w:t>[</w:t>
      </w:r>
      <w:r w:rsidR="00E90F1F">
        <w:rPr>
          <w:rFonts w:cstheme="minorHAnsi"/>
          <w:b/>
          <w:bCs/>
        </w:rPr>
        <w:t>4</w:t>
      </w:r>
      <w:r w:rsidR="002631E6" w:rsidRPr="00F47306">
        <w:rPr>
          <w:rFonts w:cstheme="minorHAnsi"/>
          <w:b/>
          <w:bCs/>
        </w:rPr>
        <w:t>]</w:t>
      </w:r>
      <w:r w:rsidR="00E00AB3" w:rsidRPr="00F47306">
        <w:rPr>
          <w:rFonts w:cstheme="minorHAnsi"/>
        </w:rPr>
        <w:t>.</w:t>
      </w:r>
      <w:r w:rsidR="00150D0C" w:rsidRPr="00F47306">
        <w:rPr>
          <w:rFonts w:cstheme="minorHAnsi"/>
        </w:rPr>
        <w:t xml:space="preserve"> </w:t>
      </w:r>
    </w:p>
    <w:p w14:paraId="1F34B59F" w14:textId="44285F8A" w:rsidR="00950E85" w:rsidRPr="00F47306" w:rsidRDefault="00950E85" w:rsidP="00950E85">
      <w:pPr>
        <w:pStyle w:val="ListParagraph"/>
        <w:widowControl w:val="0"/>
        <w:ind w:left="831"/>
        <w:jc w:val="both"/>
        <w:rPr>
          <w:rFonts w:cstheme="minorHAnsi"/>
        </w:rPr>
      </w:pPr>
    </w:p>
    <w:p w14:paraId="5BE6159C" w14:textId="1CA46647" w:rsidR="00950E85" w:rsidRPr="00F47306" w:rsidRDefault="00B37C60" w:rsidP="00950E85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4.1.1 confluency.avi</w:t>
      </w:r>
      <w:r>
        <w:rPr>
          <w:rFonts w:cstheme="minorHAnsi"/>
        </w:rPr>
        <w:t xml:space="preserve">: 00:00:01-00:00:03 </w:t>
      </w:r>
    </w:p>
    <w:p w14:paraId="6392CC7F" w14:textId="7C0339DA" w:rsidR="00950E85" w:rsidRPr="00F47306" w:rsidRDefault="00B37C60" w:rsidP="00950E85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4.1.2 remove medium-HBSS.MOV</w:t>
      </w:r>
      <w:r>
        <w:rPr>
          <w:rFonts w:cstheme="minorHAnsi"/>
        </w:rPr>
        <w:t xml:space="preserve">: 00:00:05-00:00:15 and 00:0022-00:00:37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236AD516" w14:textId="35D8A3DD" w:rsidR="00E90F1F" w:rsidRDefault="00B37C60" w:rsidP="00950E85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4.1.3 rock.MOV</w:t>
      </w:r>
      <w:r>
        <w:rPr>
          <w:rFonts w:cstheme="minorHAnsi"/>
        </w:rPr>
        <w:t xml:space="preserve">: 00:00:03-00:00:05 </w:t>
      </w:r>
    </w:p>
    <w:p w14:paraId="39E0DFDC" w14:textId="7FA2B1D9" w:rsidR="00950E85" w:rsidRPr="00F47306" w:rsidRDefault="00B37C60" w:rsidP="00950E85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 xml:space="preserve">new shot 4.1.4 </w:t>
      </w:r>
      <w:proofErr w:type="spellStart"/>
      <w:r w:rsidRPr="00B37C60">
        <w:rPr>
          <w:rFonts w:cstheme="minorHAnsi"/>
        </w:rPr>
        <w:t>hbss</w:t>
      </w:r>
      <w:proofErr w:type="spellEnd"/>
      <w:r w:rsidRPr="00B37C60">
        <w:rPr>
          <w:rFonts w:cstheme="minorHAnsi"/>
        </w:rPr>
        <w:t xml:space="preserve"> removal.MOV</w:t>
      </w:r>
      <w:r>
        <w:rPr>
          <w:rFonts w:cstheme="minorHAnsi"/>
        </w:rPr>
        <w:t xml:space="preserve">: 00:00:06-00:00:16 </w:t>
      </w:r>
      <w:proofErr w:type="spellStart"/>
      <w:r w:rsidR="00420AD6" w:rsidRPr="00420AD6">
        <w:rPr>
          <w:rFonts w:cstheme="minorHAnsi"/>
          <w:i/>
          <w:iCs/>
          <w:color w:val="0000FF"/>
        </w:rPr>
        <w:t>Videoeditor</w:t>
      </w:r>
      <w:proofErr w:type="spellEnd"/>
      <w:r w:rsidR="00420AD6" w:rsidRPr="00420AD6">
        <w:rPr>
          <w:rFonts w:cstheme="minorHAnsi"/>
          <w:i/>
          <w:iCs/>
          <w:color w:val="0000FF"/>
        </w:rPr>
        <w:t>: Please speed up the process</w:t>
      </w:r>
    </w:p>
    <w:p w14:paraId="2E5B57AB" w14:textId="77777777" w:rsidR="00E00AB3" w:rsidRPr="00F47306" w:rsidRDefault="00E00AB3" w:rsidP="00E00AB3">
      <w:pPr>
        <w:rPr>
          <w:rFonts w:cstheme="minorHAnsi"/>
        </w:rPr>
      </w:pPr>
    </w:p>
    <w:p w14:paraId="013F1052" w14:textId="5837C092" w:rsidR="00E00AB3" w:rsidRPr="00F47306" w:rsidRDefault="001A2824" w:rsidP="00150D0C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Later, a</w:t>
      </w:r>
      <w:r w:rsidR="00150D0C" w:rsidRPr="00F47306">
        <w:rPr>
          <w:rFonts w:cstheme="minorHAnsi"/>
        </w:rPr>
        <w:t>dd 500 microliters of a pre-warmed trypsin-containing solution to detach the cells from the well</w:t>
      </w:r>
      <w:r w:rsidR="00B37C60">
        <w:rPr>
          <w:rFonts w:cstheme="minorHAnsi"/>
        </w:rPr>
        <w:t xml:space="preserve"> </w:t>
      </w:r>
      <w:r w:rsidR="00150D0C" w:rsidRPr="00F47306">
        <w:rPr>
          <w:rFonts w:cstheme="minorHAnsi"/>
          <w:b/>
          <w:bCs/>
        </w:rPr>
        <w:t>[1]</w:t>
      </w:r>
      <w:r>
        <w:rPr>
          <w:rFonts w:cstheme="minorHAnsi"/>
        </w:rPr>
        <w:t>, r</w:t>
      </w:r>
      <w:r w:rsidR="00150D0C" w:rsidRPr="00F47306">
        <w:rPr>
          <w:rFonts w:cstheme="minorHAnsi"/>
        </w:rPr>
        <w:t>ock gently</w:t>
      </w:r>
      <w:r w:rsidR="002225C7">
        <w:rPr>
          <w:rFonts w:cstheme="minorHAnsi"/>
        </w:rPr>
        <w:t xml:space="preserve"> </w:t>
      </w:r>
      <w:r w:rsidR="002225C7" w:rsidRPr="00F47306">
        <w:rPr>
          <w:rFonts w:cstheme="minorHAnsi"/>
          <w:b/>
          <w:bCs/>
        </w:rPr>
        <w:t>[</w:t>
      </w:r>
      <w:r w:rsidR="00364D98">
        <w:rPr>
          <w:rFonts w:cstheme="minorHAnsi"/>
          <w:b/>
          <w:bCs/>
        </w:rPr>
        <w:t>2</w:t>
      </w:r>
      <w:r w:rsidR="002225C7" w:rsidRPr="00F47306">
        <w:rPr>
          <w:rFonts w:cstheme="minorHAnsi"/>
          <w:b/>
          <w:bCs/>
        </w:rPr>
        <w:t>]</w:t>
      </w:r>
      <w:r w:rsidR="008F31AD">
        <w:rPr>
          <w:rFonts w:cstheme="minorHAnsi"/>
        </w:rPr>
        <w:t>,</w:t>
      </w:r>
      <w:r w:rsidR="00150D0C" w:rsidRPr="00F47306">
        <w:rPr>
          <w:rFonts w:cstheme="minorHAnsi"/>
        </w:rPr>
        <w:t xml:space="preserve"> and incubate for 2 minutes in </w:t>
      </w:r>
      <w:r w:rsidR="00B37C60" w:rsidRPr="00F47306">
        <w:rPr>
          <w:rFonts w:cstheme="minorHAnsi"/>
        </w:rPr>
        <w:t>37 degrees</w:t>
      </w:r>
      <w:r w:rsidR="00150D0C" w:rsidRPr="00F47306">
        <w:rPr>
          <w:rFonts w:cstheme="minorHAnsi"/>
        </w:rPr>
        <w:t xml:space="preserve"> </w:t>
      </w:r>
      <w:r w:rsidR="00B37C60">
        <w:rPr>
          <w:rFonts w:cstheme="minorHAnsi"/>
        </w:rPr>
        <w:t>C</w:t>
      </w:r>
      <w:r w:rsidR="00B37C60" w:rsidRPr="00F47306">
        <w:rPr>
          <w:rFonts w:cstheme="minorHAnsi"/>
        </w:rPr>
        <w:t xml:space="preserve">elsius </w:t>
      </w:r>
      <w:r w:rsidR="00150D0C" w:rsidRPr="00F47306">
        <w:rPr>
          <w:rFonts w:cstheme="minorHAnsi"/>
        </w:rPr>
        <w:t xml:space="preserve">incubator </w:t>
      </w:r>
      <w:r w:rsidR="00150D0C" w:rsidRPr="00F47306">
        <w:rPr>
          <w:rFonts w:cstheme="minorHAnsi"/>
          <w:b/>
          <w:bCs/>
        </w:rPr>
        <w:t>[</w:t>
      </w:r>
      <w:r w:rsidR="00364D98">
        <w:rPr>
          <w:rFonts w:cstheme="minorHAnsi"/>
          <w:b/>
          <w:bCs/>
        </w:rPr>
        <w:t>3</w:t>
      </w:r>
      <w:r w:rsidR="00150D0C" w:rsidRPr="00F47306">
        <w:rPr>
          <w:rFonts w:cstheme="minorHAnsi"/>
          <w:b/>
          <w:bCs/>
        </w:rPr>
        <w:t>]</w:t>
      </w:r>
      <w:r w:rsidR="00150D0C" w:rsidRPr="00F47306">
        <w:rPr>
          <w:rFonts w:cstheme="minorHAnsi"/>
        </w:rPr>
        <w:t>.</w:t>
      </w:r>
    </w:p>
    <w:p w14:paraId="1088DFE3" w14:textId="777F28B1" w:rsidR="00150D0C" w:rsidRPr="00F47306" w:rsidRDefault="00150D0C" w:rsidP="00E00AB3">
      <w:pPr>
        <w:pStyle w:val="ListParagraph"/>
        <w:widowControl w:val="0"/>
        <w:ind w:left="0"/>
        <w:jc w:val="both"/>
        <w:rPr>
          <w:rFonts w:cstheme="minorHAnsi"/>
        </w:rPr>
      </w:pPr>
    </w:p>
    <w:p w14:paraId="6448FC72" w14:textId="67B45986" w:rsidR="00150D0C" w:rsidRPr="00F47306" w:rsidRDefault="00B37C60" w:rsidP="00150D0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4.2.1 tryp.MOV</w:t>
      </w:r>
      <w:r>
        <w:rPr>
          <w:rFonts w:cstheme="minorHAnsi"/>
        </w:rPr>
        <w:t xml:space="preserve">: 00:00:08-00:00:24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71DBB3D6" w14:textId="188ECE13" w:rsidR="00364D98" w:rsidRDefault="00B37C60" w:rsidP="00150D0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4.2.2 rock.MOV</w:t>
      </w:r>
      <w:r>
        <w:rPr>
          <w:rFonts w:cstheme="minorHAnsi"/>
        </w:rPr>
        <w:t xml:space="preserve">: 00:00:03-00:00:06 </w:t>
      </w:r>
      <w:r w:rsidR="00DE1C3B" w:rsidRPr="00F47306">
        <w:rPr>
          <w:rFonts w:cstheme="minorHAnsi"/>
        </w:rPr>
        <w:t xml:space="preserve"> </w:t>
      </w:r>
    </w:p>
    <w:p w14:paraId="5A2C58A0" w14:textId="593D3ADD" w:rsidR="00DE1C3B" w:rsidRPr="00B37C60" w:rsidRDefault="00B37C60" w:rsidP="00150D0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4.2.3 incubator.MOV</w:t>
      </w:r>
      <w:r>
        <w:rPr>
          <w:rFonts w:cstheme="minorHAnsi"/>
        </w:rPr>
        <w:t>: 00:00:03-00:00:14</w:t>
      </w:r>
      <w:r w:rsidR="00420AD6">
        <w:rPr>
          <w:rFonts w:cstheme="minorHAnsi"/>
        </w:rPr>
        <w:t xml:space="preserve">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54C0D4EE" w14:textId="77777777" w:rsidR="00B37C60" w:rsidRPr="00B37C60" w:rsidRDefault="00B37C60" w:rsidP="00B37C60">
      <w:pPr>
        <w:pStyle w:val="ListParagraph"/>
        <w:widowControl w:val="0"/>
        <w:ind w:left="1620"/>
        <w:jc w:val="both"/>
        <w:rPr>
          <w:rFonts w:cstheme="minorHAnsi"/>
        </w:rPr>
      </w:pPr>
    </w:p>
    <w:p w14:paraId="1F51FACE" w14:textId="48E91E33" w:rsidR="00E00AB3" w:rsidRDefault="00B37C60" w:rsidP="00364D98">
      <w:pPr>
        <w:pStyle w:val="ListParagraph"/>
        <w:widowControl w:val="0"/>
        <w:numPr>
          <w:ilvl w:val="1"/>
          <w:numId w:val="47"/>
        </w:numPr>
        <w:jc w:val="both"/>
      </w:pPr>
      <w:r w:rsidRPr="00B37C60">
        <w:rPr>
          <w:rFonts w:cstheme="minorHAnsi"/>
        </w:rPr>
        <w:t>After m</w:t>
      </w:r>
      <w:r w:rsidR="00E00AB3" w:rsidRPr="00B37C60">
        <w:rPr>
          <w:rFonts w:cstheme="minorHAnsi"/>
        </w:rPr>
        <w:t>ov</w:t>
      </w:r>
      <w:r w:rsidRPr="00B37C60">
        <w:rPr>
          <w:rFonts w:cstheme="minorHAnsi"/>
        </w:rPr>
        <w:t>ing</w:t>
      </w:r>
      <w:r w:rsidR="00E00AB3" w:rsidRPr="00B37C60">
        <w:rPr>
          <w:rFonts w:cstheme="minorHAnsi"/>
        </w:rPr>
        <w:t xml:space="preserve"> the plate from the incubator to </w:t>
      </w:r>
      <w:r w:rsidR="00AD2924" w:rsidRPr="00B37C60">
        <w:rPr>
          <w:rFonts w:cstheme="minorHAnsi"/>
        </w:rPr>
        <w:t xml:space="preserve">the </w:t>
      </w:r>
      <w:r w:rsidR="00E90F1F" w:rsidRPr="00B37C60">
        <w:rPr>
          <w:rFonts w:cstheme="minorHAnsi"/>
        </w:rPr>
        <w:t>biosafety cabinet</w:t>
      </w:r>
      <w:r w:rsidR="00E00AB3" w:rsidRPr="00B37C60">
        <w:rPr>
          <w:rFonts w:cstheme="minorHAnsi"/>
        </w:rPr>
        <w:t>, aspirate the trypsin-containing solution</w:t>
      </w:r>
      <w:r w:rsidRPr="00B37C60">
        <w:rPr>
          <w:rFonts w:cstheme="minorHAnsi"/>
        </w:rPr>
        <w:t xml:space="preserve"> while tilting</w:t>
      </w:r>
      <w:r w:rsidR="00150D0C" w:rsidRPr="00B37C60">
        <w:rPr>
          <w:rFonts w:cstheme="minorHAnsi"/>
        </w:rPr>
        <w:t>, disperse it carefully,</w:t>
      </w:r>
      <w:r w:rsidR="00E00AB3" w:rsidRPr="00B37C60">
        <w:rPr>
          <w:rFonts w:cstheme="minorHAnsi"/>
        </w:rPr>
        <w:t xml:space="preserve"> and slowly over the well </w:t>
      </w:r>
      <w:r w:rsidR="00364D98" w:rsidRPr="00B37C60">
        <w:rPr>
          <w:rFonts w:cstheme="minorHAnsi"/>
        </w:rPr>
        <w:t xml:space="preserve">several times </w:t>
      </w:r>
      <w:r w:rsidR="00E00AB3" w:rsidRPr="00B37C60">
        <w:rPr>
          <w:rFonts w:cstheme="minorHAnsi"/>
        </w:rPr>
        <w:t>until the cells detach</w:t>
      </w:r>
      <w:r w:rsidR="00E00AB3" w:rsidRPr="00FE5373">
        <w:rPr>
          <w:rFonts w:cstheme="minorHAnsi"/>
        </w:rPr>
        <w:t xml:space="preserve"> completely</w:t>
      </w:r>
      <w:r w:rsidR="00E630E2" w:rsidRPr="00FE5373">
        <w:rPr>
          <w:rFonts w:cstheme="minorHAnsi"/>
        </w:rPr>
        <w:t xml:space="preserve"> </w:t>
      </w:r>
      <w:r w:rsidR="00E630E2" w:rsidRPr="00FE5373" w:rsidDel="001B41F7">
        <w:rPr>
          <w:rFonts w:cstheme="minorHAnsi"/>
          <w:b/>
          <w:bCs/>
        </w:rPr>
        <w:t>[</w:t>
      </w:r>
      <w:r w:rsidR="00EA0711">
        <w:rPr>
          <w:rFonts w:cstheme="minorHAnsi"/>
          <w:b/>
          <w:bCs/>
        </w:rPr>
        <w:t>1</w:t>
      </w:r>
      <w:r w:rsidR="00E630E2" w:rsidRPr="00FE5373" w:rsidDel="001B41F7">
        <w:rPr>
          <w:rFonts w:cstheme="minorHAnsi"/>
          <w:b/>
          <w:bCs/>
        </w:rPr>
        <w:t>]</w:t>
      </w:r>
      <w:r w:rsidR="00E00AB3" w:rsidRPr="00171436" w:rsidDel="001B41F7">
        <w:rPr>
          <w:rFonts w:cstheme="minorHAnsi"/>
        </w:rPr>
        <w:t xml:space="preserve">. </w:t>
      </w:r>
    </w:p>
    <w:p w14:paraId="0AF5E579" w14:textId="14544ABF" w:rsidR="00730409" w:rsidRDefault="00730409" w:rsidP="00B37C60">
      <w:pPr>
        <w:widowControl w:val="0"/>
        <w:jc w:val="both"/>
      </w:pPr>
    </w:p>
    <w:p w14:paraId="36E28CE0" w14:textId="123086C3" w:rsidR="004E2F9E" w:rsidRPr="00364D98" w:rsidRDefault="004E2F9E" w:rsidP="00B37C60">
      <w:pPr>
        <w:pStyle w:val="ListParagraph"/>
        <w:widowControl w:val="0"/>
        <w:numPr>
          <w:ilvl w:val="2"/>
          <w:numId w:val="47"/>
        </w:numPr>
        <w:jc w:val="both"/>
      </w:pPr>
      <w:r w:rsidRPr="00364D98">
        <w:t xml:space="preserve"> </w:t>
      </w:r>
      <w:r w:rsidR="00B37C60">
        <w:rPr>
          <w:rFonts w:cstheme="minorHAnsi"/>
        </w:rPr>
        <w:t xml:space="preserve">SCREEN: </w:t>
      </w:r>
      <w:r w:rsidR="00B37C60" w:rsidRPr="00B37C60">
        <w:rPr>
          <w:rFonts w:cstheme="minorHAnsi"/>
        </w:rPr>
        <w:t>new shot 4.3.1 cells off (wrong announcement).MOV</w:t>
      </w:r>
      <w:r w:rsidR="00B37C60">
        <w:rPr>
          <w:rFonts w:cstheme="minorHAnsi"/>
        </w:rPr>
        <w:t>: 00:00:05-00:00:10</w:t>
      </w:r>
    </w:p>
    <w:p w14:paraId="6181D7DF" w14:textId="77777777" w:rsidR="006B5FCB" w:rsidRPr="00F47306" w:rsidRDefault="006B5FCB" w:rsidP="00E00AB3">
      <w:pPr>
        <w:rPr>
          <w:rFonts w:cstheme="minorHAnsi"/>
        </w:rPr>
      </w:pPr>
    </w:p>
    <w:p w14:paraId="27FFFA20" w14:textId="08CD023D" w:rsidR="00E00AB3" w:rsidRPr="00F47306" w:rsidRDefault="00A004E7" w:rsidP="006B2373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Next, t</w:t>
      </w:r>
      <w:r w:rsidR="00E00AB3" w:rsidRPr="00F47306">
        <w:rPr>
          <w:rFonts w:cstheme="minorHAnsi"/>
        </w:rPr>
        <w:t>ransfer this cell suspension to a sterile 1.5</w:t>
      </w:r>
      <w:r w:rsidR="008B67E7" w:rsidRPr="00F47306">
        <w:rPr>
          <w:rFonts w:cstheme="minorHAnsi"/>
        </w:rPr>
        <w:t>-milliliter</w:t>
      </w:r>
      <w:r w:rsidR="00E00AB3" w:rsidRPr="00F47306">
        <w:rPr>
          <w:rFonts w:cstheme="minorHAnsi"/>
        </w:rPr>
        <w:t xml:space="preserve"> tube</w:t>
      </w:r>
      <w:r w:rsidR="006B2373" w:rsidRPr="00F47306">
        <w:rPr>
          <w:rFonts w:cstheme="minorHAnsi"/>
        </w:rPr>
        <w:t xml:space="preserve"> </w:t>
      </w:r>
      <w:r w:rsidR="006B2373" w:rsidRPr="00F47306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</w:t>
      </w:r>
      <w:r w:rsidR="00364D98">
        <w:rPr>
          <w:rFonts w:cstheme="minorHAnsi"/>
        </w:rPr>
        <w:t xml:space="preserve">put tubes into the </w:t>
      </w:r>
      <w:r>
        <w:rPr>
          <w:rFonts w:cstheme="minorHAnsi"/>
        </w:rPr>
        <w:t>c</w:t>
      </w:r>
      <w:r w:rsidR="00E00AB3" w:rsidRPr="00F47306">
        <w:rPr>
          <w:rFonts w:cstheme="minorHAnsi"/>
        </w:rPr>
        <w:t>entrifuge</w:t>
      </w:r>
      <w:r w:rsidR="00D67719">
        <w:rPr>
          <w:rFonts w:cstheme="minorHAnsi"/>
        </w:rPr>
        <w:t xml:space="preserve"> </w:t>
      </w:r>
      <w:r w:rsidR="00364D98" w:rsidRPr="00F47306">
        <w:rPr>
          <w:rFonts w:cstheme="minorHAnsi"/>
          <w:b/>
          <w:bCs/>
        </w:rPr>
        <w:t>[2]</w:t>
      </w:r>
      <w:r w:rsidR="00364D98">
        <w:rPr>
          <w:rFonts w:cstheme="minorHAnsi"/>
          <w:b/>
          <w:bCs/>
        </w:rPr>
        <w:t xml:space="preserve">. </w:t>
      </w:r>
      <w:r w:rsidR="00364D98" w:rsidRPr="00B37C60">
        <w:rPr>
          <w:rFonts w:cstheme="minorHAnsi"/>
        </w:rPr>
        <w:t>Spin</w:t>
      </w:r>
      <w:r w:rsidR="00E00AB3" w:rsidRPr="00F47306">
        <w:rPr>
          <w:rFonts w:cstheme="minorHAnsi"/>
        </w:rPr>
        <w:t xml:space="preserve"> at 300 x </w:t>
      </w:r>
      <w:r w:rsidR="00E00AB3" w:rsidRPr="00F47306">
        <w:rPr>
          <w:rFonts w:cstheme="minorHAnsi"/>
          <w:i/>
          <w:iCs/>
        </w:rPr>
        <w:t>g</w:t>
      </w:r>
      <w:r w:rsidR="00E00AB3" w:rsidRPr="00F47306">
        <w:rPr>
          <w:rFonts w:cstheme="minorHAnsi"/>
        </w:rPr>
        <w:t xml:space="preserve"> for 8 min</w:t>
      </w:r>
      <w:r w:rsidR="008B67E7" w:rsidRPr="00F47306">
        <w:rPr>
          <w:rFonts w:cstheme="minorHAnsi"/>
        </w:rPr>
        <w:t>utes</w:t>
      </w:r>
      <w:r w:rsidR="00E00AB3" w:rsidRPr="00F47306">
        <w:rPr>
          <w:rFonts w:cstheme="minorHAnsi"/>
        </w:rPr>
        <w:t xml:space="preserve"> at 4 </w:t>
      </w:r>
      <w:r w:rsidR="008B67E7" w:rsidRPr="00F47306">
        <w:rPr>
          <w:rFonts w:cstheme="minorHAnsi"/>
        </w:rPr>
        <w:t>degrees Celsius</w:t>
      </w:r>
      <w:r w:rsidR="00D67719">
        <w:rPr>
          <w:rFonts w:cstheme="minorHAnsi"/>
        </w:rPr>
        <w:t xml:space="preserve"> and bring tubes back into the biosafety cabinet</w:t>
      </w:r>
      <w:r w:rsidR="00730409">
        <w:rPr>
          <w:rFonts w:cstheme="minorHAnsi"/>
        </w:rPr>
        <w:t xml:space="preserve"> </w:t>
      </w:r>
      <w:r w:rsidR="00730409" w:rsidRPr="00B37C60">
        <w:rPr>
          <w:rFonts w:cstheme="minorHAnsi"/>
          <w:b/>
          <w:bCs/>
        </w:rPr>
        <w:t>[</w:t>
      </w:r>
      <w:r w:rsidR="00364D98" w:rsidRPr="00730409">
        <w:rPr>
          <w:rFonts w:cstheme="minorHAnsi"/>
          <w:b/>
          <w:bCs/>
        </w:rPr>
        <w:t>3</w:t>
      </w:r>
      <w:r w:rsidR="00730409" w:rsidRPr="00730409">
        <w:rPr>
          <w:rFonts w:cstheme="minorHAnsi"/>
          <w:b/>
          <w:bCs/>
        </w:rPr>
        <w:t>]</w:t>
      </w:r>
      <w:r w:rsidR="00364D98" w:rsidRPr="00730409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0D5EC05D" w14:textId="07066669" w:rsidR="006B2373" w:rsidRPr="00F47306" w:rsidRDefault="006B2373" w:rsidP="006B2373">
      <w:pPr>
        <w:pStyle w:val="ListParagraph"/>
        <w:widowControl w:val="0"/>
        <w:ind w:left="831"/>
        <w:jc w:val="both"/>
        <w:rPr>
          <w:rFonts w:cstheme="minorHAnsi"/>
        </w:rPr>
      </w:pPr>
    </w:p>
    <w:p w14:paraId="1B938D95" w14:textId="141797A2" w:rsidR="006B2373" w:rsidRPr="00F47306" w:rsidRDefault="00B37C60" w:rsidP="00BC00A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4.4.1 cell transfer.MOV</w:t>
      </w:r>
      <w:r>
        <w:rPr>
          <w:rFonts w:cstheme="minorHAnsi"/>
        </w:rPr>
        <w:t xml:space="preserve">: 00:00:03-00:00:13 </w:t>
      </w:r>
      <w:r w:rsidR="00BC00AC" w:rsidRPr="00F47306">
        <w:rPr>
          <w:rFonts w:cstheme="minorHAnsi"/>
        </w:rPr>
        <w:t>Talent transfers the cell suspension to the tube.</w:t>
      </w:r>
    </w:p>
    <w:p w14:paraId="04ED06D8" w14:textId="5EEDE1BE" w:rsidR="00BC00AC" w:rsidRPr="00B37C60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4.4.2 centrifuge in.MOV</w:t>
      </w:r>
      <w:r>
        <w:rPr>
          <w:rFonts w:cstheme="minorHAnsi"/>
        </w:rPr>
        <w:t xml:space="preserve">: 00:00:06-00:00:19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234341C9" w14:textId="7455C0EB" w:rsidR="00D67719" w:rsidRPr="00420AD6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4.4.3 centrifuge out.MOV</w:t>
      </w:r>
      <w:r>
        <w:rPr>
          <w:rFonts w:cstheme="minorHAnsi"/>
        </w:rPr>
        <w:t xml:space="preserve">: 00:00:04-00:00:17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18D6DABB" w14:textId="77777777" w:rsidR="00420AD6" w:rsidRPr="00B37C60" w:rsidRDefault="00420AD6" w:rsidP="00420AD6">
      <w:pPr>
        <w:pStyle w:val="ListParagraph"/>
        <w:widowControl w:val="0"/>
        <w:ind w:left="1620"/>
        <w:jc w:val="both"/>
        <w:rPr>
          <w:rFonts w:cstheme="minorHAnsi"/>
        </w:rPr>
      </w:pPr>
    </w:p>
    <w:p w14:paraId="7F193EF5" w14:textId="4892509C" w:rsidR="00B37C60" w:rsidRPr="00420AD6" w:rsidRDefault="00B37C60" w:rsidP="00B37C60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 w:rsidRPr="00420AD6">
        <w:rPr>
          <w:rFonts w:cstheme="minorHAnsi"/>
        </w:rPr>
        <w:t xml:space="preserve">Remove the supernatant without touching the pellet </w:t>
      </w:r>
      <w:r w:rsidRPr="00420AD6">
        <w:rPr>
          <w:rFonts w:cstheme="minorHAnsi"/>
          <w:b/>
          <w:bCs/>
        </w:rPr>
        <w:t>[1]</w:t>
      </w:r>
      <w:r w:rsidRPr="00420AD6">
        <w:rPr>
          <w:rFonts w:cstheme="minorHAnsi"/>
        </w:rPr>
        <w:t xml:space="preserve">. Now, carefully resuspend the cell pellet by adding 600 microliters of pre-warmed growth medium and pipetting up and down approximately 30 to 40 times </w:t>
      </w:r>
      <w:r w:rsidRPr="00420AD6">
        <w:rPr>
          <w:rFonts w:cstheme="minorHAnsi"/>
          <w:b/>
          <w:bCs/>
        </w:rPr>
        <w:t>[2]</w:t>
      </w:r>
      <w:r w:rsidRPr="00420AD6">
        <w:rPr>
          <w:rFonts w:cstheme="minorHAnsi"/>
        </w:rPr>
        <w:t>.</w:t>
      </w:r>
    </w:p>
    <w:p w14:paraId="302B451E" w14:textId="77777777" w:rsidR="00B37C60" w:rsidRPr="00B37C60" w:rsidRDefault="00B37C60" w:rsidP="00B37C60">
      <w:pPr>
        <w:pStyle w:val="ListParagraph"/>
        <w:widowControl w:val="0"/>
        <w:ind w:left="831"/>
        <w:jc w:val="both"/>
        <w:rPr>
          <w:rFonts w:cstheme="minorHAnsi"/>
        </w:rPr>
      </w:pPr>
    </w:p>
    <w:p w14:paraId="4104E48B" w14:textId="36F2F76C" w:rsidR="00BC00AC" w:rsidRPr="00F47306" w:rsidRDefault="00B37C60" w:rsidP="00BC00AC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4.4.4 remove supernatant.MOV</w:t>
      </w:r>
      <w:r>
        <w:rPr>
          <w:rFonts w:cstheme="minorHAnsi"/>
        </w:rPr>
        <w:t xml:space="preserve">: 00:00:08-00:00:20 </w:t>
      </w:r>
    </w:p>
    <w:p w14:paraId="655FB213" w14:textId="11E091FD" w:rsidR="00BC00AC" w:rsidRPr="00B37C60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SCREEN: </w:t>
      </w:r>
      <w:r w:rsidRPr="00B37C60">
        <w:rPr>
          <w:rFonts w:cstheme="minorHAnsi"/>
        </w:rPr>
        <w:t>new shot 4.4.5 medium.MOV</w:t>
      </w:r>
      <w:r>
        <w:rPr>
          <w:rFonts w:cstheme="minorHAnsi"/>
        </w:rPr>
        <w:t>: 00:00:08-00:00:23 and 00:00:30-00:00:33</w:t>
      </w:r>
      <w:r w:rsidRPr="00B37C60">
        <w:rPr>
          <w:rFonts w:cstheme="minorHAnsi"/>
          <w:color w:val="0070C0"/>
        </w:rPr>
        <w:t xml:space="preserve">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49936EE5" w14:textId="73E09D2E" w:rsidR="00D618C1" w:rsidRPr="00F47306" w:rsidRDefault="00D618C1">
      <w:pPr>
        <w:rPr>
          <w:rFonts w:cstheme="minorHAnsi"/>
          <w:sz w:val="22"/>
          <w:szCs w:val="22"/>
        </w:rPr>
      </w:pPr>
    </w:p>
    <w:p w14:paraId="40196B53" w14:textId="09CC5D91" w:rsidR="00E00AB3" w:rsidRPr="00F47306" w:rsidRDefault="00C43B12" w:rsidP="000D6F21">
      <w:pPr>
        <w:pStyle w:val="ListParagraph"/>
        <w:widowControl w:val="0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Finally, s</w:t>
      </w:r>
      <w:r w:rsidR="00E00AB3" w:rsidRPr="00F47306">
        <w:rPr>
          <w:rFonts w:cstheme="minorHAnsi"/>
        </w:rPr>
        <w:t xml:space="preserve">eed 100 </w:t>
      </w:r>
      <w:r w:rsidR="0028346E" w:rsidRPr="00F47306">
        <w:rPr>
          <w:rFonts w:cstheme="minorHAnsi"/>
        </w:rPr>
        <w:t>microliters</w:t>
      </w:r>
      <w:r w:rsidR="00E00AB3" w:rsidRPr="00F47306">
        <w:rPr>
          <w:rFonts w:cstheme="minorHAnsi"/>
        </w:rPr>
        <w:t xml:space="preserve"> of</w:t>
      </w:r>
      <w:r w:rsidR="00F83421">
        <w:rPr>
          <w:rFonts w:cstheme="minorHAnsi"/>
        </w:rPr>
        <w:t xml:space="preserve"> the obtained cell suspension</w:t>
      </w:r>
      <w:r w:rsidR="00E00AB3" w:rsidRPr="00F47306">
        <w:rPr>
          <w:rFonts w:cstheme="minorHAnsi"/>
        </w:rPr>
        <w:t xml:space="preserve"> in the center of six coated coverslips of the 24-well plate</w:t>
      </w:r>
      <w:r w:rsidR="000D6F21" w:rsidRPr="00F47306">
        <w:rPr>
          <w:rFonts w:cstheme="minorHAnsi"/>
        </w:rPr>
        <w:t xml:space="preserve"> </w:t>
      </w:r>
      <w:r w:rsidR="000D6F21" w:rsidRPr="00F47306">
        <w:rPr>
          <w:rFonts w:cstheme="minorHAnsi"/>
          <w:b/>
          <w:bCs/>
        </w:rPr>
        <w:t>[1]</w:t>
      </w:r>
      <w:r w:rsidR="00FB004C">
        <w:rPr>
          <w:rFonts w:cstheme="minorHAnsi"/>
        </w:rPr>
        <w:t>.</w:t>
      </w:r>
      <w:r w:rsidR="00E00AB3" w:rsidRPr="00F47306">
        <w:rPr>
          <w:rFonts w:cstheme="minorHAnsi"/>
        </w:rPr>
        <w:t xml:space="preserve"> Place the plate carefully in the incubator and let the cells settle</w:t>
      </w:r>
      <w:r w:rsidR="000D6F21" w:rsidRPr="00F47306">
        <w:rPr>
          <w:rFonts w:cstheme="minorHAnsi"/>
        </w:rPr>
        <w:t xml:space="preserve"> </w:t>
      </w:r>
      <w:r w:rsidR="000D6F21" w:rsidRPr="00F47306">
        <w:rPr>
          <w:rFonts w:cstheme="minorHAnsi"/>
          <w:b/>
          <w:bCs/>
        </w:rPr>
        <w:t>[2]</w:t>
      </w:r>
      <w:r w:rsidR="00E00AB3" w:rsidRPr="00F47306">
        <w:rPr>
          <w:rFonts w:cstheme="minorHAnsi"/>
        </w:rPr>
        <w:t>.</w:t>
      </w:r>
    </w:p>
    <w:p w14:paraId="0AFAE9F2" w14:textId="56EDA2AF" w:rsidR="00423BD1" w:rsidRPr="00F47306" w:rsidRDefault="00423BD1">
      <w:pPr>
        <w:rPr>
          <w:rFonts w:cstheme="minorHAnsi"/>
        </w:rPr>
      </w:pPr>
    </w:p>
    <w:p w14:paraId="7586EF22" w14:textId="67A999CD" w:rsidR="00423BD1" w:rsidRPr="00F47306" w:rsidRDefault="00B37C60" w:rsidP="000D6F21">
      <w:pPr>
        <w:pStyle w:val="ListParagraph"/>
        <w:numPr>
          <w:ilvl w:val="2"/>
          <w:numId w:val="47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4.5.1 cover slips.MOV</w:t>
      </w:r>
      <w:r>
        <w:rPr>
          <w:rFonts w:cstheme="minorHAnsi"/>
        </w:rPr>
        <w:t xml:space="preserve">: 00:00:14-00:00:20 </w:t>
      </w:r>
    </w:p>
    <w:p w14:paraId="65D58DFC" w14:textId="59708420" w:rsidR="00B37C60" w:rsidRPr="00761866" w:rsidRDefault="00B37C60" w:rsidP="00B37C60">
      <w:pPr>
        <w:pStyle w:val="ListParagraph"/>
        <w:widowControl w:val="0"/>
        <w:numPr>
          <w:ilvl w:val="2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B37C60">
        <w:rPr>
          <w:rFonts w:cstheme="minorHAnsi"/>
        </w:rPr>
        <w:t>new shot 4.5.2 incubator replacement.MOV</w:t>
      </w:r>
      <w:r>
        <w:rPr>
          <w:rFonts w:cstheme="minorHAnsi"/>
        </w:rPr>
        <w:t xml:space="preserve">: 00:00:02-00:00:14 </w:t>
      </w:r>
      <w:r w:rsidR="00420AD6" w:rsidRPr="00420AD6">
        <w:rPr>
          <w:rFonts w:cstheme="minorHAnsi"/>
          <w:i/>
          <w:iCs/>
          <w:color w:val="0000FF"/>
        </w:rPr>
        <w:t>Videoeditor: Please speed up the process</w:t>
      </w:r>
    </w:p>
    <w:p w14:paraId="3F0425AA" w14:textId="58EB725C" w:rsidR="00E03FE4" w:rsidRDefault="00E03FE4" w:rsidP="00E03FE4">
      <w:pPr>
        <w:rPr>
          <w:rFonts w:eastAsia="Times New Roman" w:cstheme="minorHAnsi"/>
          <w:b/>
        </w:rPr>
      </w:pPr>
    </w:p>
    <w:p w14:paraId="5B8F222A" w14:textId="1D1E90EF" w:rsidR="00E03FE4" w:rsidRDefault="00E03FE4" w:rsidP="00E03FE4">
      <w:pPr>
        <w:rPr>
          <w:rFonts w:eastAsia="Times New Roman" w:cstheme="minorHAnsi"/>
          <w:b/>
        </w:rPr>
      </w:pPr>
    </w:p>
    <w:p w14:paraId="38AAD4FA" w14:textId="0CB93E7C" w:rsidR="00E03FE4" w:rsidRDefault="00E03FE4" w:rsidP="00E03FE4">
      <w:pPr>
        <w:rPr>
          <w:rFonts w:eastAsia="Times New Roman" w:cstheme="minorHAnsi"/>
          <w:b/>
        </w:rPr>
      </w:pPr>
    </w:p>
    <w:p w14:paraId="399ECF59" w14:textId="1C855AEE" w:rsidR="00E03FE4" w:rsidRDefault="00E03FE4" w:rsidP="00E03FE4">
      <w:pPr>
        <w:rPr>
          <w:rFonts w:eastAsia="Times New Roman" w:cstheme="minorHAnsi"/>
          <w:b/>
        </w:rPr>
      </w:pPr>
    </w:p>
    <w:p w14:paraId="42FE2EE2" w14:textId="2C596673" w:rsidR="00E03FE4" w:rsidRDefault="00E03FE4" w:rsidP="00E03FE4">
      <w:pPr>
        <w:rPr>
          <w:rFonts w:eastAsia="Times New Roman" w:cstheme="minorHAnsi"/>
          <w:b/>
        </w:rPr>
      </w:pPr>
    </w:p>
    <w:p w14:paraId="7CBC1527" w14:textId="56846F07" w:rsidR="00E03FE4" w:rsidRDefault="00E03FE4" w:rsidP="00E03FE4">
      <w:pPr>
        <w:rPr>
          <w:rFonts w:eastAsia="Times New Roman" w:cstheme="minorHAnsi"/>
          <w:b/>
        </w:rPr>
      </w:pPr>
    </w:p>
    <w:p w14:paraId="31A4551B" w14:textId="0861C66D" w:rsidR="00E03FE4" w:rsidRDefault="00E03FE4" w:rsidP="00E03FE4">
      <w:pPr>
        <w:rPr>
          <w:rFonts w:eastAsia="Times New Roman" w:cstheme="minorHAnsi"/>
          <w:b/>
        </w:rPr>
      </w:pPr>
    </w:p>
    <w:p w14:paraId="2A06005E" w14:textId="4348D58A" w:rsidR="00E03FE4" w:rsidRDefault="00E03FE4" w:rsidP="00E03FE4">
      <w:pPr>
        <w:rPr>
          <w:rFonts w:eastAsia="Times New Roman" w:cstheme="minorHAnsi"/>
          <w:b/>
        </w:rPr>
      </w:pPr>
    </w:p>
    <w:p w14:paraId="5C34DC3C" w14:textId="72F1C01D" w:rsidR="00E03FE4" w:rsidRDefault="00E03FE4" w:rsidP="00E03FE4">
      <w:pPr>
        <w:rPr>
          <w:rFonts w:eastAsia="Times New Roman" w:cstheme="minorHAnsi"/>
          <w:b/>
        </w:rPr>
      </w:pPr>
    </w:p>
    <w:p w14:paraId="3F63FBF7" w14:textId="79C60E11" w:rsidR="00E03FE4" w:rsidRDefault="00E03FE4" w:rsidP="00E03FE4">
      <w:pPr>
        <w:rPr>
          <w:rFonts w:eastAsia="Times New Roman" w:cstheme="minorHAnsi"/>
          <w:b/>
        </w:rPr>
      </w:pPr>
    </w:p>
    <w:p w14:paraId="3E168C20" w14:textId="020A7B79" w:rsidR="00E03FE4" w:rsidRDefault="00E03FE4" w:rsidP="00E03FE4">
      <w:pPr>
        <w:rPr>
          <w:rFonts w:eastAsia="Times New Roman" w:cstheme="minorHAnsi"/>
          <w:b/>
        </w:rPr>
      </w:pPr>
    </w:p>
    <w:p w14:paraId="672F8E3F" w14:textId="2670F70F" w:rsidR="00E03FE4" w:rsidRDefault="00E03FE4" w:rsidP="00E03FE4">
      <w:pPr>
        <w:rPr>
          <w:rFonts w:eastAsia="Times New Roman" w:cstheme="minorHAnsi"/>
          <w:b/>
        </w:rPr>
      </w:pPr>
    </w:p>
    <w:p w14:paraId="56C2C1B4" w14:textId="088E0CA2" w:rsidR="00E03FE4" w:rsidRDefault="00E03FE4" w:rsidP="00E03FE4">
      <w:pPr>
        <w:rPr>
          <w:rFonts w:eastAsia="Times New Roman" w:cstheme="minorHAnsi"/>
          <w:b/>
        </w:rPr>
      </w:pPr>
    </w:p>
    <w:p w14:paraId="4C874817" w14:textId="7CE57EC2" w:rsidR="00E03FE4" w:rsidRDefault="00E03FE4" w:rsidP="00E03FE4">
      <w:pPr>
        <w:rPr>
          <w:rFonts w:eastAsia="Times New Roman" w:cstheme="minorHAnsi"/>
          <w:b/>
        </w:rPr>
      </w:pPr>
    </w:p>
    <w:p w14:paraId="0B3CC19B" w14:textId="34DC04CB" w:rsidR="00E03FE4" w:rsidRDefault="00E03FE4" w:rsidP="00E03FE4">
      <w:pPr>
        <w:rPr>
          <w:rFonts w:eastAsia="Times New Roman" w:cstheme="minorHAnsi"/>
          <w:b/>
        </w:rPr>
      </w:pPr>
    </w:p>
    <w:p w14:paraId="77B09D09" w14:textId="4D855270" w:rsidR="00E03FE4" w:rsidRDefault="00E03FE4" w:rsidP="00E03FE4">
      <w:pPr>
        <w:rPr>
          <w:rFonts w:eastAsia="Times New Roman" w:cstheme="minorHAnsi"/>
          <w:b/>
        </w:rPr>
      </w:pPr>
    </w:p>
    <w:p w14:paraId="0EB86962" w14:textId="53AF8E25" w:rsidR="00E03FE4" w:rsidRDefault="00E03FE4" w:rsidP="00E03FE4">
      <w:pPr>
        <w:rPr>
          <w:rFonts w:eastAsia="Times New Roman" w:cstheme="minorHAnsi"/>
          <w:b/>
        </w:rPr>
      </w:pPr>
    </w:p>
    <w:p w14:paraId="10ED0E77" w14:textId="7150A9B8" w:rsidR="00E03FE4" w:rsidRDefault="00E03FE4" w:rsidP="00E03FE4">
      <w:pPr>
        <w:rPr>
          <w:rFonts w:eastAsia="Times New Roman" w:cstheme="minorHAnsi"/>
          <w:b/>
        </w:rPr>
      </w:pPr>
    </w:p>
    <w:p w14:paraId="3E8BE46A" w14:textId="17C697FE" w:rsidR="00E03FE4" w:rsidRDefault="00E03FE4" w:rsidP="00E03FE4">
      <w:pPr>
        <w:rPr>
          <w:rFonts w:eastAsia="Times New Roman" w:cstheme="minorHAnsi"/>
          <w:b/>
        </w:rPr>
      </w:pPr>
    </w:p>
    <w:p w14:paraId="38C1AAD0" w14:textId="78C2C899" w:rsidR="00E03FE4" w:rsidRDefault="00E03FE4" w:rsidP="00E03FE4">
      <w:pPr>
        <w:rPr>
          <w:rFonts w:eastAsia="Times New Roman" w:cstheme="minorHAnsi"/>
          <w:b/>
        </w:rPr>
      </w:pPr>
    </w:p>
    <w:p w14:paraId="63968A05" w14:textId="2139C626" w:rsidR="00E03FE4" w:rsidRDefault="00E03FE4" w:rsidP="00E03FE4">
      <w:pPr>
        <w:rPr>
          <w:rFonts w:eastAsia="Times New Roman" w:cstheme="minorHAnsi"/>
          <w:b/>
        </w:rPr>
      </w:pPr>
    </w:p>
    <w:p w14:paraId="40735B99" w14:textId="248DD47A" w:rsidR="00E03FE4" w:rsidRDefault="00E03FE4" w:rsidP="00E03FE4">
      <w:pPr>
        <w:rPr>
          <w:rFonts w:eastAsia="Times New Roman" w:cstheme="minorHAnsi"/>
          <w:b/>
        </w:rPr>
      </w:pPr>
    </w:p>
    <w:p w14:paraId="701D0244" w14:textId="23ECE284" w:rsidR="00E03FE4" w:rsidRDefault="00E03FE4" w:rsidP="00E03FE4">
      <w:pPr>
        <w:rPr>
          <w:rFonts w:eastAsia="Times New Roman" w:cstheme="minorHAnsi"/>
          <w:b/>
        </w:rPr>
      </w:pPr>
    </w:p>
    <w:p w14:paraId="51BAA683" w14:textId="0092D127" w:rsidR="00E03FE4" w:rsidRDefault="00E03FE4" w:rsidP="00E03FE4">
      <w:pPr>
        <w:rPr>
          <w:rFonts w:eastAsia="Times New Roman" w:cstheme="minorHAnsi"/>
          <w:b/>
        </w:rPr>
      </w:pPr>
    </w:p>
    <w:p w14:paraId="1B6E6551" w14:textId="753184FA" w:rsidR="00E03FE4" w:rsidRDefault="00E03FE4" w:rsidP="00E03FE4">
      <w:pPr>
        <w:rPr>
          <w:rFonts w:eastAsia="Times New Roman" w:cstheme="minorHAnsi"/>
          <w:b/>
        </w:rPr>
      </w:pPr>
    </w:p>
    <w:p w14:paraId="07C76B24" w14:textId="0865E6C6" w:rsidR="00E03FE4" w:rsidRDefault="00E03FE4" w:rsidP="00E03FE4">
      <w:pPr>
        <w:rPr>
          <w:rFonts w:eastAsia="Times New Roman" w:cstheme="minorHAnsi"/>
          <w:b/>
        </w:rPr>
      </w:pPr>
    </w:p>
    <w:p w14:paraId="4852F13A" w14:textId="30FD19DC" w:rsidR="00E03FE4" w:rsidRDefault="00E03FE4" w:rsidP="00E03FE4">
      <w:pPr>
        <w:rPr>
          <w:rFonts w:eastAsia="Times New Roman" w:cstheme="minorHAnsi"/>
          <w:b/>
        </w:rPr>
      </w:pPr>
    </w:p>
    <w:p w14:paraId="78D5D3F3" w14:textId="3E3118F9" w:rsidR="00E03FE4" w:rsidRDefault="00E03FE4" w:rsidP="00E03FE4">
      <w:pPr>
        <w:rPr>
          <w:rFonts w:eastAsia="Times New Roman" w:cstheme="minorHAnsi"/>
          <w:b/>
        </w:rPr>
      </w:pPr>
    </w:p>
    <w:p w14:paraId="7C97E07F" w14:textId="698C5262" w:rsidR="00E03FE4" w:rsidRDefault="00E03FE4" w:rsidP="00E03FE4">
      <w:pPr>
        <w:rPr>
          <w:rFonts w:eastAsia="Times New Roman" w:cstheme="minorHAnsi"/>
          <w:b/>
        </w:rPr>
      </w:pPr>
    </w:p>
    <w:p w14:paraId="47416952" w14:textId="337241F6" w:rsidR="00E03FE4" w:rsidRDefault="00E03FE4" w:rsidP="00E03FE4">
      <w:pPr>
        <w:rPr>
          <w:rFonts w:eastAsia="Times New Roman" w:cstheme="minorHAnsi"/>
          <w:b/>
        </w:rPr>
      </w:pPr>
    </w:p>
    <w:p w14:paraId="415945AC" w14:textId="18D2A005" w:rsidR="00E03FE4" w:rsidRDefault="00E03FE4" w:rsidP="00E03FE4">
      <w:pPr>
        <w:rPr>
          <w:rFonts w:eastAsia="Times New Roman" w:cstheme="minorHAnsi"/>
          <w:b/>
        </w:rPr>
      </w:pPr>
    </w:p>
    <w:p w14:paraId="63518CB2" w14:textId="6E81BD2E" w:rsidR="00E03FE4" w:rsidDel="00E47D30" w:rsidRDefault="00E03FE4" w:rsidP="00E03FE4">
      <w:pPr>
        <w:rPr>
          <w:del w:id="75" w:author="Stefanie Wohl" w:date="2022-04-13T22:20:00Z"/>
          <w:rFonts w:eastAsia="Times New Roman" w:cstheme="minorHAnsi"/>
          <w:b/>
        </w:rPr>
      </w:pPr>
    </w:p>
    <w:p w14:paraId="7E602B61" w14:textId="024382FA" w:rsidR="00E03FE4" w:rsidDel="00E47D30" w:rsidRDefault="00E03FE4" w:rsidP="00E03FE4">
      <w:pPr>
        <w:rPr>
          <w:del w:id="76" w:author="Stefanie Wohl" w:date="2022-04-13T22:20:00Z"/>
          <w:rFonts w:eastAsia="Times New Roman" w:cstheme="minorHAnsi"/>
          <w:b/>
        </w:rPr>
      </w:pPr>
    </w:p>
    <w:p w14:paraId="57C6B375" w14:textId="73046EA2" w:rsidR="00E03FE4" w:rsidDel="00E47D30" w:rsidRDefault="00E03FE4" w:rsidP="00E03FE4">
      <w:pPr>
        <w:rPr>
          <w:del w:id="77" w:author="Stefanie Wohl" w:date="2022-04-13T22:20:00Z"/>
          <w:rFonts w:eastAsia="Times New Roman" w:cstheme="minorHAnsi"/>
          <w:b/>
        </w:rPr>
      </w:pPr>
    </w:p>
    <w:p w14:paraId="214C4CFB" w14:textId="0C153771" w:rsidR="00E03FE4" w:rsidDel="00E47D30" w:rsidRDefault="00E03FE4" w:rsidP="00E03FE4">
      <w:pPr>
        <w:rPr>
          <w:del w:id="78" w:author="Stefanie Wohl" w:date="2022-04-13T22:20:00Z"/>
          <w:rFonts w:eastAsia="Times New Roman" w:cstheme="minorHAnsi"/>
          <w:b/>
        </w:rPr>
      </w:pPr>
    </w:p>
    <w:p w14:paraId="4EFC06D4" w14:textId="24FC9489" w:rsidR="00C37850" w:rsidDel="00E47D30" w:rsidRDefault="00C37850" w:rsidP="00E03FE4">
      <w:pPr>
        <w:rPr>
          <w:del w:id="79" w:author="Stefanie Wohl" w:date="2022-04-13T22:20:00Z"/>
          <w:rFonts w:eastAsia="Times New Roman" w:cstheme="minorHAnsi"/>
          <w:b/>
        </w:rPr>
      </w:pPr>
    </w:p>
    <w:p w14:paraId="22C69042" w14:textId="08DB253D" w:rsidR="00E03FE4" w:rsidRPr="00E03FE4" w:rsidDel="00E47D30" w:rsidRDefault="00E03FE4" w:rsidP="00E03FE4">
      <w:pPr>
        <w:rPr>
          <w:del w:id="80" w:author="Stefanie Wohl" w:date="2022-04-13T22:20:00Z"/>
        </w:rPr>
      </w:pPr>
    </w:p>
    <w:p w14:paraId="1B7C8243" w14:textId="433D1FE1" w:rsidR="005E2B7E" w:rsidRPr="00B07A3B" w:rsidRDefault="00873D1A" w:rsidP="00B37C60">
      <w:pPr>
        <w:pStyle w:val="Heading1"/>
        <w:rPr>
          <w:lang w:eastAsia="zh-TW"/>
        </w:rPr>
      </w:pPr>
      <w:r w:rsidRPr="00B07A3B">
        <w:rPr>
          <w:rFonts w:cstheme="minorHAnsi"/>
        </w:rPr>
        <w:t>Results</w:t>
      </w:r>
    </w:p>
    <w:p w14:paraId="4C66E221" w14:textId="24BE4B48" w:rsidR="00D5158B" w:rsidRPr="00B37C60" w:rsidRDefault="00CE10F2" w:rsidP="0074452E">
      <w:pPr>
        <w:pStyle w:val="ListParagraph"/>
        <w:numPr>
          <w:ilvl w:val="0"/>
          <w:numId w:val="47"/>
        </w:numPr>
        <w:spacing w:before="240"/>
        <w:jc w:val="both"/>
        <w:outlineLvl w:val="0"/>
        <w:rPr>
          <w:rFonts w:cstheme="minorHAnsi"/>
        </w:rPr>
      </w:pPr>
      <w:r w:rsidRPr="006C07FF">
        <w:rPr>
          <w:rFonts w:cstheme="minorHAnsi"/>
          <w:b/>
        </w:rPr>
        <w:t xml:space="preserve">Results: </w:t>
      </w:r>
      <w:r w:rsidR="005B1246">
        <w:rPr>
          <w:rFonts w:cstheme="minorHAnsi"/>
          <w:b/>
        </w:rPr>
        <w:t xml:space="preserve">Tracking of </w:t>
      </w:r>
      <w:r w:rsidR="00877D55">
        <w:rPr>
          <w:rFonts w:cstheme="minorHAnsi"/>
          <w:b/>
        </w:rPr>
        <w:t xml:space="preserve">Muller </w:t>
      </w:r>
      <w:r w:rsidR="00730409">
        <w:rPr>
          <w:rFonts w:cstheme="minorHAnsi"/>
          <w:b/>
        </w:rPr>
        <w:t>G</w:t>
      </w:r>
      <w:r w:rsidR="00877D55">
        <w:rPr>
          <w:rFonts w:cstheme="minorHAnsi"/>
          <w:b/>
        </w:rPr>
        <w:t xml:space="preserve">lia Conversion into Progenitor cells and </w:t>
      </w:r>
      <w:r w:rsidR="000D6A21">
        <w:rPr>
          <w:rFonts w:asciiTheme="majorHAnsi" w:hAnsiTheme="majorHAnsi" w:cstheme="majorHAnsi"/>
          <w:b/>
          <w:bCs/>
        </w:rPr>
        <w:t>N</w:t>
      </w:r>
      <w:r w:rsidR="000D6A21" w:rsidRPr="003B0185">
        <w:rPr>
          <w:rFonts w:asciiTheme="majorHAnsi" w:hAnsiTheme="majorHAnsi" w:cstheme="majorHAnsi"/>
          <w:b/>
          <w:bCs/>
        </w:rPr>
        <w:t xml:space="preserve">euronal </w:t>
      </w:r>
      <w:r w:rsidR="000D6A21">
        <w:rPr>
          <w:rFonts w:asciiTheme="majorHAnsi" w:hAnsiTheme="majorHAnsi" w:cstheme="majorHAnsi"/>
          <w:b/>
          <w:bCs/>
        </w:rPr>
        <w:t>I</w:t>
      </w:r>
      <w:r w:rsidR="000D6A21" w:rsidRPr="003B0185">
        <w:rPr>
          <w:rFonts w:asciiTheme="majorHAnsi" w:hAnsiTheme="majorHAnsi" w:cstheme="majorHAnsi"/>
          <w:b/>
          <w:bCs/>
        </w:rPr>
        <w:t>dentity</w:t>
      </w:r>
      <w:r w:rsidR="00877D55">
        <w:rPr>
          <w:rFonts w:asciiTheme="majorHAnsi" w:hAnsiTheme="majorHAnsi" w:cstheme="majorHAnsi"/>
          <w:b/>
          <w:bCs/>
        </w:rPr>
        <w:t xml:space="preserve"> Validation</w:t>
      </w:r>
    </w:p>
    <w:p w14:paraId="131953EB" w14:textId="77777777" w:rsidR="00FC3113" w:rsidRPr="00B37C60" w:rsidRDefault="00FC3113" w:rsidP="00B37C60">
      <w:pPr>
        <w:pStyle w:val="ListParagraph"/>
        <w:spacing w:before="240"/>
        <w:ind w:left="360"/>
        <w:jc w:val="both"/>
        <w:outlineLvl w:val="0"/>
        <w:rPr>
          <w:rFonts w:cstheme="minorHAnsi"/>
        </w:rPr>
      </w:pPr>
    </w:p>
    <w:p w14:paraId="60915820" w14:textId="3654F1B4" w:rsidR="003069BD" w:rsidRPr="00C241DD" w:rsidRDefault="005D3ED3" w:rsidP="00B37C60">
      <w:pPr>
        <w:pStyle w:val="ListParagraph"/>
        <w:numPr>
          <w:ilvl w:val="1"/>
          <w:numId w:val="47"/>
        </w:numPr>
        <w:spacing w:before="240"/>
        <w:jc w:val="both"/>
        <w:outlineLvl w:val="0"/>
        <w:rPr>
          <w:rFonts w:asciiTheme="majorHAnsi" w:hAnsiTheme="majorHAnsi"/>
        </w:rPr>
      </w:pPr>
      <w:bookmarkStart w:id="81" w:name="_Hlk84878743"/>
      <w:r w:rsidRPr="00B37C60">
        <w:t xml:space="preserve">The figure shows </w:t>
      </w:r>
      <w:r w:rsidR="00C241DD" w:rsidRPr="00B37C60">
        <w:t xml:space="preserve">control conditions </w:t>
      </w:r>
      <w:r w:rsidR="00AA2D00" w:rsidRPr="00B37C60">
        <w:t>f</w:t>
      </w:r>
      <w:r w:rsidR="00877D55" w:rsidRPr="00B37C60">
        <w:t>ive days after transfection</w:t>
      </w:r>
      <w:r w:rsidR="00C241DD" w:rsidRPr="00B37C60">
        <w:t xml:space="preserve"> with a</w:t>
      </w:r>
      <w:r w:rsidR="00C47548" w:rsidRPr="00B37C60">
        <w:t xml:space="preserve"> few</w:t>
      </w:r>
      <w:r w:rsidR="00AA2D00" w:rsidRPr="00B37C60">
        <w:t xml:space="preserve"> Ascl1-</w:t>
      </w:r>
      <w:r w:rsidR="00C241DD" w:rsidRPr="00B37C60">
        <w:t>T</w:t>
      </w:r>
      <w:r w:rsidR="00AA2D00" w:rsidRPr="00B37C60">
        <w:t>omato</w:t>
      </w:r>
      <w:r w:rsidR="003C618C" w:rsidRPr="00B37C60">
        <w:t>+</w:t>
      </w:r>
      <w:r w:rsidR="00AA2D00" w:rsidRPr="00B37C60">
        <w:t xml:space="preserve"> </w:t>
      </w:r>
      <w:r w:rsidR="00FC3113" w:rsidRPr="00B37C60">
        <w:rPr>
          <w:i/>
          <w:iCs/>
          <w:color w:val="FF0000"/>
        </w:rPr>
        <w:t>(</w:t>
      </w:r>
      <w:r w:rsidR="00FC3113" w:rsidRPr="00FC3113">
        <w:rPr>
          <w:i/>
          <w:iCs/>
          <w:color w:val="FF0000"/>
        </w:rPr>
        <w:t>A-S-C-L one Tomato positive</w:t>
      </w:r>
      <w:r w:rsidR="00FC3113" w:rsidRPr="00B37C60">
        <w:rPr>
          <w:i/>
          <w:iCs/>
          <w:color w:val="FF0000"/>
        </w:rPr>
        <w:t xml:space="preserve">) </w:t>
      </w:r>
      <w:r w:rsidR="00AA2D00" w:rsidRPr="00B37C60">
        <w:t xml:space="preserve">cells </w:t>
      </w:r>
      <w:r w:rsidR="00C241DD" w:rsidRPr="00B37C60">
        <w:t>present</w:t>
      </w:r>
      <w:r w:rsidR="00AA2D00" w:rsidRPr="00B37C60">
        <w:t xml:space="preserve"> </w:t>
      </w:r>
      <w:r w:rsidR="00C47548" w:rsidRPr="00B37C60">
        <w:rPr>
          <w:b/>
        </w:rPr>
        <w:t>[1]</w:t>
      </w:r>
      <w:r w:rsidR="00C47548" w:rsidRPr="00B37C60">
        <w:t xml:space="preserve">. After miR-25 </w:t>
      </w:r>
      <w:r w:rsidR="00C47548" w:rsidRPr="00B37C60">
        <w:rPr>
          <w:i/>
          <w:iCs/>
          <w:color w:val="FF0000"/>
        </w:rPr>
        <w:t>[mir-twenty-five]</w:t>
      </w:r>
      <w:r w:rsidR="00C47548" w:rsidRPr="00B37C60">
        <w:t xml:space="preserve"> treatment however, many more Ascl1-</w:t>
      </w:r>
      <w:r w:rsidR="00635490" w:rsidRPr="00B37C60">
        <w:t>T</w:t>
      </w:r>
      <w:r w:rsidR="00C47548" w:rsidRPr="00B37C60">
        <w:t>omato</w:t>
      </w:r>
      <w:r w:rsidR="003C618C" w:rsidRPr="00B37C60">
        <w:t>+</w:t>
      </w:r>
      <w:r w:rsidR="00C47548" w:rsidRPr="00B37C60">
        <w:t xml:space="preserve"> cells are </w:t>
      </w:r>
      <w:r w:rsidR="00C241DD" w:rsidRPr="00B37C60">
        <w:t>found</w:t>
      </w:r>
      <w:r w:rsidR="00C47548" w:rsidRPr="00B37C60">
        <w:t xml:space="preserve"> </w:t>
      </w:r>
      <w:r w:rsidR="00C47548" w:rsidRPr="00B37C60">
        <w:rPr>
          <w:b/>
        </w:rPr>
        <w:t>[</w:t>
      </w:r>
      <w:r w:rsidR="00C47548" w:rsidRPr="00C97F03">
        <w:rPr>
          <w:b/>
        </w:rPr>
        <w:t>2</w:t>
      </w:r>
      <w:r w:rsidR="00C47548" w:rsidRPr="00B37C60">
        <w:rPr>
          <w:b/>
        </w:rPr>
        <w:t>]</w:t>
      </w:r>
      <w:r w:rsidR="00C47548" w:rsidRPr="00C97F03">
        <w:t xml:space="preserve">. </w:t>
      </w:r>
      <w:r w:rsidR="00C241DD" w:rsidRPr="00B37C60">
        <w:t>The q</w:t>
      </w:r>
      <w:r w:rsidR="00C47548" w:rsidRPr="00B37C60">
        <w:t>uantification reveal</w:t>
      </w:r>
      <w:r w:rsidR="00DE1E43" w:rsidRPr="00B37C60">
        <w:t xml:space="preserve">ed </w:t>
      </w:r>
      <w:r w:rsidR="00C445FD" w:rsidRPr="00B37C60">
        <w:t xml:space="preserve">a four-fold </w:t>
      </w:r>
      <w:r w:rsidRPr="00B37C60">
        <w:t>increase in the number of Ascl1-Tom</w:t>
      </w:r>
      <w:r w:rsidR="00C241DD" w:rsidRPr="00B37C60">
        <w:t>ato</w:t>
      </w:r>
      <w:r w:rsidR="00974783" w:rsidRPr="00B37C60">
        <w:t>+</w:t>
      </w:r>
      <w:r w:rsidRPr="00B37C60">
        <w:t xml:space="preserve"> cells in the miR-25</w:t>
      </w:r>
      <w:r w:rsidR="002660D9" w:rsidRPr="00B37C60">
        <w:t xml:space="preserve"> </w:t>
      </w:r>
      <w:r w:rsidRPr="00B37C60">
        <w:t xml:space="preserve">treated wells compared to controls </w:t>
      </w:r>
      <w:r w:rsidRPr="00B37C60">
        <w:rPr>
          <w:rFonts w:asciiTheme="majorHAnsi" w:hAnsiTheme="majorHAnsi" w:cstheme="majorHAnsi"/>
          <w:b/>
          <w:bCs/>
        </w:rPr>
        <w:t>[</w:t>
      </w:r>
      <w:r w:rsidR="00C47548" w:rsidRPr="00B37C60">
        <w:rPr>
          <w:rFonts w:asciiTheme="majorHAnsi" w:hAnsiTheme="majorHAnsi" w:cstheme="majorHAnsi"/>
          <w:b/>
          <w:bCs/>
        </w:rPr>
        <w:t>3</w:t>
      </w:r>
      <w:r w:rsidRPr="00B37C60">
        <w:rPr>
          <w:rFonts w:asciiTheme="majorHAnsi" w:hAnsiTheme="majorHAnsi" w:cstheme="majorHAnsi"/>
          <w:b/>
          <w:bCs/>
        </w:rPr>
        <w:t>]</w:t>
      </w:r>
      <w:r w:rsidR="00AA2D00" w:rsidRPr="00B37C60">
        <w:t xml:space="preserve"> </w:t>
      </w:r>
    </w:p>
    <w:p w14:paraId="4C97B07D" w14:textId="77CDD81E" w:rsidR="00C47548" w:rsidRPr="00B37C60" w:rsidRDefault="003069BD" w:rsidP="003069BD">
      <w:pPr>
        <w:pStyle w:val="ListParagraph"/>
        <w:numPr>
          <w:ilvl w:val="2"/>
          <w:numId w:val="47"/>
        </w:numPr>
        <w:jc w:val="both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</w:t>
      </w:r>
      <w:r w:rsidR="00C47548">
        <w:rPr>
          <w:rFonts w:asciiTheme="majorHAnsi" w:hAnsiTheme="majorHAnsi" w:cstheme="majorHAnsi"/>
        </w:rPr>
        <w:t xml:space="preserve">5B </w:t>
      </w:r>
    </w:p>
    <w:p w14:paraId="0136CE6D" w14:textId="097C244F" w:rsidR="003069BD" w:rsidRPr="005D3ED3" w:rsidRDefault="00C47548" w:rsidP="003069BD">
      <w:pPr>
        <w:pStyle w:val="ListParagraph"/>
        <w:numPr>
          <w:ilvl w:val="2"/>
          <w:numId w:val="47"/>
        </w:numPr>
        <w:jc w:val="both"/>
        <w:rPr>
          <w:rFonts w:cstheme="minorHAnsi"/>
        </w:rPr>
      </w:pPr>
      <w:r>
        <w:rPr>
          <w:rFonts w:asciiTheme="majorHAnsi" w:hAnsiTheme="majorHAnsi" w:cstheme="majorHAnsi"/>
        </w:rPr>
        <w:t>LAB MEDIA: Figure 5C</w:t>
      </w:r>
    </w:p>
    <w:p w14:paraId="2D2749FB" w14:textId="3A1D350A" w:rsidR="003069BD" w:rsidRPr="00B37C60" w:rsidRDefault="00D87588" w:rsidP="00974783">
      <w:pPr>
        <w:pStyle w:val="ListParagraph"/>
        <w:numPr>
          <w:ilvl w:val="2"/>
          <w:numId w:val="47"/>
        </w:numPr>
        <w:spacing w:after="240"/>
        <w:jc w:val="both"/>
        <w:rPr>
          <w:rFonts w:cstheme="minorHAnsi"/>
        </w:rPr>
      </w:pPr>
      <w:r w:rsidRPr="002306A3">
        <w:rPr>
          <w:rFonts w:asciiTheme="majorHAnsi" w:hAnsiTheme="majorHAnsi" w:cstheme="majorHAnsi"/>
        </w:rPr>
        <w:t>LAB MEDIA: Figure 5D</w:t>
      </w:r>
    </w:p>
    <w:p w14:paraId="661C5192" w14:textId="77777777" w:rsidR="00974783" w:rsidRPr="00B37C60" w:rsidRDefault="00974783" w:rsidP="00B37C60">
      <w:pPr>
        <w:pStyle w:val="ListParagraph"/>
        <w:spacing w:after="240"/>
        <w:ind w:left="1620"/>
        <w:jc w:val="both"/>
        <w:rPr>
          <w:rFonts w:cstheme="minorHAnsi"/>
        </w:rPr>
      </w:pPr>
    </w:p>
    <w:p w14:paraId="29652D35" w14:textId="2295A1EE" w:rsidR="003069BD" w:rsidRPr="00C0677A" w:rsidRDefault="00C241DD" w:rsidP="00B37C60">
      <w:pPr>
        <w:pStyle w:val="ListParagraph"/>
        <w:numPr>
          <w:ilvl w:val="1"/>
          <w:numId w:val="47"/>
        </w:numPr>
        <w:jc w:val="both"/>
        <w:rPr>
          <w:lang w:val="en-IN"/>
        </w:rPr>
      </w:pPr>
      <w:r w:rsidRPr="000D4940">
        <w:t xml:space="preserve">More importantly, </w:t>
      </w:r>
      <w:r w:rsidR="000D4940" w:rsidRPr="000D4940">
        <w:t>the vast majority of</w:t>
      </w:r>
      <w:r w:rsidRPr="000D4940">
        <w:t xml:space="preserve"> the Ascl1-Tomato+ cells found in the miR-25 treated wells adopted a neuronal morphology</w:t>
      </w:r>
      <w:r w:rsidRPr="000D4940">
        <w:rPr>
          <w:b/>
        </w:rPr>
        <w:t>.</w:t>
      </w:r>
      <w:r w:rsidR="000D4940" w:rsidRPr="000D4940">
        <w:rPr>
          <w:b/>
        </w:rPr>
        <w:t xml:space="preserve"> </w:t>
      </w:r>
      <w:r w:rsidR="00D56B19" w:rsidRPr="00F8149A">
        <w:t>Features of this</w:t>
      </w:r>
      <w:r w:rsidR="00877D55" w:rsidRPr="00E05CC1">
        <w:t xml:space="preserve"> neuronal morphology </w:t>
      </w:r>
      <w:r w:rsidR="00E71344" w:rsidRPr="00E05CC1">
        <w:t>included</w:t>
      </w:r>
      <w:r w:rsidR="00877D55" w:rsidRPr="000D4940">
        <w:rPr>
          <w:rFonts w:asciiTheme="majorHAnsi" w:hAnsiTheme="majorHAnsi" w:cstheme="majorHAnsi"/>
        </w:rPr>
        <w:t xml:space="preserve"> reduced </w:t>
      </w:r>
      <w:r w:rsidR="00C0677A" w:rsidRPr="000D4940">
        <w:rPr>
          <w:rFonts w:asciiTheme="majorHAnsi" w:hAnsiTheme="majorHAnsi" w:cstheme="majorHAnsi"/>
        </w:rPr>
        <w:t xml:space="preserve">cell soma size, </w:t>
      </w:r>
      <w:r w:rsidR="00877D55" w:rsidRPr="000D4940">
        <w:rPr>
          <w:rFonts w:asciiTheme="majorHAnsi" w:hAnsiTheme="majorHAnsi" w:cstheme="majorHAnsi"/>
        </w:rPr>
        <w:t xml:space="preserve">the development of </w:t>
      </w:r>
      <w:r w:rsidR="00C0677A" w:rsidRPr="000D4940">
        <w:rPr>
          <w:rFonts w:asciiTheme="majorHAnsi" w:hAnsiTheme="majorHAnsi" w:cstheme="majorHAnsi"/>
        </w:rPr>
        <w:t>fine processes, and</w:t>
      </w:r>
      <w:r w:rsidR="00877D55" w:rsidRPr="000D4940">
        <w:rPr>
          <w:rFonts w:asciiTheme="majorHAnsi" w:hAnsiTheme="majorHAnsi" w:cstheme="majorHAnsi"/>
        </w:rPr>
        <w:t xml:space="preserve"> the</w:t>
      </w:r>
      <w:r w:rsidR="00C0677A" w:rsidRPr="000D4940">
        <w:rPr>
          <w:rFonts w:asciiTheme="majorHAnsi" w:hAnsiTheme="majorHAnsi" w:cstheme="majorHAnsi"/>
        </w:rPr>
        <w:t xml:space="preserve"> </w:t>
      </w:r>
      <w:r w:rsidR="00877D55" w:rsidRPr="000D4940">
        <w:rPr>
          <w:rFonts w:asciiTheme="majorHAnsi" w:hAnsiTheme="majorHAnsi" w:cstheme="majorHAnsi"/>
        </w:rPr>
        <w:t>formation of</w:t>
      </w:r>
      <w:r w:rsidR="00C0677A" w:rsidRPr="000D4940">
        <w:rPr>
          <w:rFonts w:asciiTheme="majorHAnsi" w:hAnsiTheme="majorHAnsi" w:cstheme="majorHAnsi"/>
        </w:rPr>
        <w:t xml:space="preserve"> tiny network</w:t>
      </w:r>
      <w:r w:rsidR="00877D55" w:rsidRPr="000D4940">
        <w:rPr>
          <w:rFonts w:asciiTheme="majorHAnsi" w:hAnsiTheme="majorHAnsi" w:cstheme="majorHAnsi"/>
        </w:rPr>
        <w:t>s</w:t>
      </w:r>
      <w:r w:rsidR="00C0677A" w:rsidRPr="000D4940">
        <w:rPr>
          <w:rFonts w:asciiTheme="majorHAnsi" w:hAnsiTheme="majorHAnsi" w:cstheme="majorHAnsi"/>
        </w:rPr>
        <w:t xml:space="preserve"> </w:t>
      </w:r>
      <w:r w:rsidR="00C0677A" w:rsidRPr="000D4940">
        <w:rPr>
          <w:rFonts w:asciiTheme="majorHAnsi" w:hAnsiTheme="majorHAnsi" w:cstheme="majorHAnsi"/>
          <w:b/>
          <w:bCs/>
        </w:rPr>
        <w:t>[</w:t>
      </w:r>
      <w:r w:rsidR="0042543C" w:rsidRPr="000D4940">
        <w:rPr>
          <w:rFonts w:asciiTheme="majorHAnsi" w:hAnsiTheme="majorHAnsi" w:cstheme="majorHAnsi"/>
          <w:b/>
          <w:bCs/>
        </w:rPr>
        <w:t>1</w:t>
      </w:r>
      <w:r w:rsidR="00C0677A" w:rsidRPr="000D4940">
        <w:rPr>
          <w:rFonts w:asciiTheme="majorHAnsi" w:hAnsiTheme="majorHAnsi" w:cstheme="majorHAnsi"/>
          <w:b/>
          <w:bCs/>
        </w:rPr>
        <w:t>].</w:t>
      </w:r>
      <w:r w:rsidR="000D4940" w:rsidRPr="000D4940">
        <w:rPr>
          <w:rFonts w:asciiTheme="majorHAnsi" w:hAnsiTheme="majorHAnsi" w:cstheme="majorHAnsi"/>
          <w:b/>
          <w:bCs/>
        </w:rPr>
        <w:t xml:space="preserve"> </w:t>
      </w:r>
      <w:r w:rsidR="000D4940" w:rsidRPr="00B37C60">
        <w:rPr>
          <w:rFonts w:asciiTheme="majorHAnsi" w:hAnsiTheme="majorHAnsi" w:cstheme="majorHAnsi"/>
          <w:bCs/>
        </w:rPr>
        <w:t xml:space="preserve">The quantification </w:t>
      </w:r>
      <w:r w:rsidR="000D4940" w:rsidRPr="000D4940">
        <w:rPr>
          <w:rFonts w:asciiTheme="majorHAnsi" w:hAnsiTheme="majorHAnsi" w:cstheme="majorHAnsi"/>
          <w:bCs/>
        </w:rPr>
        <w:t xml:space="preserve">revealed that about 70% of all </w:t>
      </w:r>
      <w:r w:rsidR="000D4940" w:rsidRPr="000D4940">
        <w:t xml:space="preserve">Ascl1-Tomato+ cells </w:t>
      </w:r>
      <w:r w:rsidR="000D4940">
        <w:t>had</w:t>
      </w:r>
      <w:r w:rsidR="000D4940" w:rsidRPr="000D4940">
        <w:t xml:space="preserve"> neuronal </w:t>
      </w:r>
      <w:r w:rsidR="00635490">
        <w:t>features</w:t>
      </w:r>
      <w:r w:rsidR="000D4940" w:rsidRPr="000D4940">
        <w:rPr>
          <w:rFonts w:asciiTheme="majorHAnsi" w:hAnsiTheme="majorHAnsi" w:cstheme="majorHAnsi"/>
          <w:bCs/>
        </w:rPr>
        <w:t xml:space="preserve"> </w:t>
      </w:r>
      <w:r w:rsidR="000D4940">
        <w:rPr>
          <w:rFonts w:asciiTheme="majorHAnsi" w:hAnsiTheme="majorHAnsi" w:cstheme="majorHAnsi"/>
          <w:b/>
          <w:bCs/>
        </w:rPr>
        <w:t>[2]</w:t>
      </w:r>
      <w:r w:rsidR="000D4940">
        <w:rPr>
          <w:rFonts w:asciiTheme="majorHAnsi" w:hAnsiTheme="majorHAnsi" w:cstheme="majorHAnsi"/>
          <w:bCs/>
        </w:rPr>
        <w:t>.</w:t>
      </w:r>
    </w:p>
    <w:p w14:paraId="343702D7" w14:textId="0712BD25" w:rsidR="00C241DD" w:rsidRPr="00B37C60" w:rsidRDefault="00C241DD">
      <w:pPr>
        <w:pStyle w:val="ListParagraph"/>
        <w:numPr>
          <w:ilvl w:val="2"/>
          <w:numId w:val="51"/>
        </w:numPr>
        <w:jc w:val="both"/>
        <w:rPr>
          <w:rFonts w:cstheme="minorHAnsi"/>
          <w:lang w:val="en-IN"/>
        </w:rPr>
      </w:pPr>
      <w:r>
        <w:rPr>
          <w:rFonts w:asciiTheme="majorHAnsi" w:hAnsiTheme="majorHAnsi" w:cstheme="majorHAnsi"/>
        </w:rPr>
        <w:t>LAB MEDIA: Figure 5</w:t>
      </w:r>
      <w:r w:rsidR="000D4940">
        <w:rPr>
          <w:rFonts w:asciiTheme="majorHAnsi" w:hAnsiTheme="majorHAnsi" w:cstheme="majorHAnsi"/>
        </w:rPr>
        <w:t>C’’</w:t>
      </w:r>
    </w:p>
    <w:p w14:paraId="59CF2FE0" w14:textId="6C639EF8" w:rsidR="0042543C" w:rsidRPr="00C97F03" w:rsidRDefault="0042543C" w:rsidP="00B37C60">
      <w:pPr>
        <w:pStyle w:val="ListParagraph"/>
        <w:numPr>
          <w:ilvl w:val="2"/>
          <w:numId w:val="51"/>
        </w:numPr>
        <w:jc w:val="both"/>
        <w:rPr>
          <w:rFonts w:cstheme="minorHAnsi"/>
          <w:lang w:val="en-IN"/>
        </w:rPr>
      </w:pPr>
      <w:r w:rsidRPr="00B37C60">
        <w:rPr>
          <w:rFonts w:asciiTheme="majorHAnsi" w:hAnsiTheme="majorHAnsi" w:cstheme="majorHAnsi"/>
          <w:lang w:val="en-IN"/>
        </w:rPr>
        <w:t xml:space="preserve">LAB MEDIA: Figure </w:t>
      </w:r>
      <w:r w:rsidR="000D4940" w:rsidRPr="00C97F03">
        <w:rPr>
          <w:lang w:val="en-IN"/>
        </w:rPr>
        <w:t>5</w:t>
      </w:r>
      <w:r w:rsidR="000D4940" w:rsidRPr="00B37C60">
        <w:rPr>
          <w:rFonts w:asciiTheme="majorHAnsi" w:hAnsiTheme="majorHAnsi" w:cstheme="majorHAnsi"/>
          <w:lang w:val="en-IN"/>
        </w:rPr>
        <w:t>E</w:t>
      </w:r>
    </w:p>
    <w:p w14:paraId="66FACB88" w14:textId="76205A61" w:rsidR="003069BD" w:rsidRPr="00C0677A" w:rsidRDefault="003069BD" w:rsidP="003069BD">
      <w:pPr>
        <w:jc w:val="both"/>
        <w:rPr>
          <w:rFonts w:cstheme="minorHAnsi"/>
          <w:lang w:val="en-IN"/>
        </w:rPr>
      </w:pPr>
    </w:p>
    <w:p w14:paraId="52383B5D" w14:textId="74754EC4" w:rsidR="003069BD" w:rsidRPr="004A5DC5" w:rsidRDefault="004A5DC5" w:rsidP="004A5DC5">
      <w:pPr>
        <w:pStyle w:val="ListParagraph"/>
        <w:numPr>
          <w:ilvl w:val="1"/>
          <w:numId w:val="47"/>
        </w:numPr>
        <w:jc w:val="both"/>
        <w:rPr>
          <w:rFonts w:asciiTheme="majorHAnsi" w:hAnsiTheme="majorHAnsi" w:cstheme="majorHAnsi"/>
          <w:b/>
          <w:bCs/>
        </w:rPr>
      </w:pPr>
      <w:r w:rsidRPr="004A5DC5">
        <w:rPr>
          <w:rFonts w:asciiTheme="majorHAnsi" w:hAnsiTheme="majorHAnsi" w:cstheme="majorHAnsi"/>
        </w:rPr>
        <w:t>Immunofluorescent labeling</w:t>
      </w:r>
      <w:r w:rsidR="00C37850">
        <w:rPr>
          <w:rFonts w:asciiTheme="majorHAnsi" w:hAnsiTheme="majorHAnsi" w:cstheme="majorHAnsi"/>
        </w:rPr>
        <w:t xml:space="preserve"> </w:t>
      </w:r>
      <w:r w:rsidRPr="004A5DC5">
        <w:rPr>
          <w:rFonts w:asciiTheme="majorHAnsi" w:hAnsiTheme="majorHAnsi" w:cstheme="majorHAnsi"/>
        </w:rPr>
        <w:t xml:space="preserve">shows </w:t>
      </w:r>
      <w:r w:rsidR="00D56B19">
        <w:rPr>
          <w:rFonts w:asciiTheme="majorHAnsi" w:hAnsiTheme="majorHAnsi" w:cstheme="majorHAnsi"/>
        </w:rPr>
        <w:t>that Ascl1-Tomato</w:t>
      </w:r>
      <w:r w:rsidR="00635490">
        <w:rPr>
          <w:rFonts w:asciiTheme="majorHAnsi" w:hAnsiTheme="majorHAnsi" w:cstheme="majorHAnsi"/>
        </w:rPr>
        <w:t xml:space="preserve">+ </w:t>
      </w:r>
      <w:r w:rsidR="00D56B19">
        <w:rPr>
          <w:rFonts w:asciiTheme="majorHAnsi" w:hAnsiTheme="majorHAnsi" w:cstheme="majorHAnsi"/>
        </w:rPr>
        <w:t xml:space="preserve">cells with neuronal morphology express the neural markers </w:t>
      </w:r>
      <w:r w:rsidRPr="004A5DC5">
        <w:rPr>
          <w:rFonts w:asciiTheme="majorHAnsi" w:hAnsiTheme="majorHAnsi" w:cstheme="majorHAnsi"/>
        </w:rPr>
        <w:t>Otx2</w:t>
      </w:r>
      <w:r w:rsidR="003C618C">
        <w:rPr>
          <w:rFonts w:asciiTheme="majorHAnsi" w:hAnsiTheme="majorHAnsi" w:cstheme="majorHAnsi"/>
        </w:rPr>
        <w:t xml:space="preserve"> </w:t>
      </w:r>
      <w:r w:rsidR="00974783" w:rsidRPr="00B37C60">
        <w:rPr>
          <w:rFonts w:asciiTheme="majorHAnsi" w:hAnsiTheme="majorHAnsi" w:cstheme="majorHAnsi"/>
          <w:i/>
          <w:iCs/>
          <w:color w:val="FF0000"/>
        </w:rPr>
        <w:t>(</w:t>
      </w:r>
      <w:r w:rsidR="00974783" w:rsidRPr="00B37C60">
        <w:rPr>
          <w:i/>
          <w:iCs/>
          <w:color w:val="FF0000"/>
        </w:rPr>
        <w:t xml:space="preserve">O-T-X two </w:t>
      </w:r>
      <w:del w:id="82" w:author="Stefanie Wohl" w:date="2022-04-15T19:05:00Z">
        <w:r w:rsidR="00974783" w:rsidRPr="00B37C60" w:rsidDel="00E7708D">
          <w:rPr>
            <w:i/>
            <w:iCs/>
            <w:color w:val="FF0000"/>
          </w:rPr>
          <w:delText>positive</w:delText>
        </w:r>
      </w:del>
      <w:ins w:id="83" w:author="Stefanie Wohl" w:date="2022-04-15T19:05:00Z">
        <w:r w:rsidR="00E7708D">
          <w:rPr>
            <w:i/>
            <w:iCs/>
            <w:color w:val="FF0000"/>
          </w:rPr>
          <w:t>-</w:t>
        </w:r>
      </w:ins>
      <w:r w:rsidR="00974783" w:rsidRPr="00B37C60">
        <w:rPr>
          <w:i/>
          <w:iCs/>
          <w:color w:val="FF0000"/>
        </w:rPr>
        <w:t>)</w:t>
      </w:r>
      <w:r w:rsidR="00974783" w:rsidRPr="00B37C60">
        <w:rPr>
          <w:rFonts w:asciiTheme="majorHAnsi" w:hAnsiTheme="majorHAnsi" w:cstheme="majorHAnsi"/>
          <w:color w:val="FF0000"/>
        </w:rPr>
        <w:t xml:space="preserve"> </w:t>
      </w:r>
      <w:r w:rsidR="00E869C5">
        <w:rPr>
          <w:rFonts w:asciiTheme="majorHAnsi" w:hAnsiTheme="majorHAnsi" w:cstheme="majorHAnsi"/>
        </w:rPr>
        <w:t xml:space="preserve">and </w:t>
      </w:r>
      <w:r w:rsidR="00E869C5" w:rsidRPr="004A5DC5">
        <w:rPr>
          <w:rFonts w:asciiTheme="majorHAnsi" w:hAnsiTheme="majorHAnsi" w:cstheme="majorHAnsi"/>
        </w:rPr>
        <w:t>Map2</w:t>
      </w:r>
      <w:r w:rsidR="00974783">
        <w:rPr>
          <w:rFonts w:asciiTheme="majorHAnsi" w:hAnsiTheme="majorHAnsi" w:cstheme="majorHAnsi"/>
        </w:rPr>
        <w:t xml:space="preserve"> </w:t>
      </w:r>
      <w:r w:rsidR="00974783" w:rsidRPr="00B37C60">
        <w:rPr>
          <w:rFonts w:asciiTheme="majorHAnsi" w:hAnsiTheme="majorHAnsi" w:cstheme="majorHAnsi"/>
          <w:i/>
          <w:iCs/>
          <w:color w:val="FF0000"/>
        </w:rPr>
        <w:t>(</w:t>
      </w:r>
      <w:r w:rsidR="00974783" w:rsidRPr="00B37C60">
        <w:rPr>
          <w:i/>
          <w:iCs/>
          <w:color w:val="FF0000"/>
        </w:rPr>
        <w:t xml:space="preserve">Map two </w:t>
      </w:r>
      <w:del w:id="84" w:author="Stefanie Wohl" w:date="2022-04-15T19:05:00Z">
        <w:r w:rsidR="00974783" w:rsidRPr="00B37C60" w:rsidDel="00E7708D">
          <w:rPr>
            <w:i/>
            <w:iCs/>
            <w:color w:val="FF0000"/>
          </w:rPr>
          <w:delText>positive</w:delText>
        </w:r>
      </w:del>
      <w:ins w:id="85" w:author="Stefanie Wohl" w:date="2022-04-15T19:05:00Z">
        <w:r w:rsidR="00E7708D">
          <w:rPr>
            <w:i/>
            <w:iCs/>
            <w:color w:val="FF0000"/>
          </w:rPr>
          <w:t>-</w:t>
        </w:r>
      </w:ins>
      <w:r w:rsidR="00C37850" w:rsidRPr="00B37C60">
        <w:rPr>
          <w:i/>
          <w:iCs/>
          <w:color w:val="FF0000"/>
        </w:rPr>
        <w:t>)</w:t>
      </w:r>
      <w:r w:rsidR="00C37850">
        <w:rPr>
          <w:rFonts w:asciiTheme="majorHAnsi" w:hAnsiTheme="majorHAnsi" w:cstheme="majorHAnsi"/>
        </w:rPr>
        <w:t>,</w:t>
      </w:r>
      <w:r w:rsidR="00C37850" w:rsidRPr="004A5DC5">
        <w:rPr>
          <w:rFonts w:asciiTheme="majorHAnsi" w:hAnsiTheme="majorHAnsi" w:cstheme="majorHAnsi"/>
        </w:rPr>
        <w:t xml:space="preserve"> </w:t>
      </w:r>
      <w:r w:rsidR="00C37850">
        <w:rPr>
          <w:rFonts w:asciiTheme="majorHAnsi" w:hAnsiTheme="majorHAnsi" w:cstheme="majorHAnsi"/>
        </w:rPr>
        <w:t>confirming</w:t>
      </w:r>
      <w:r w:rsidR="00C445FD" w:rsidRPr="0024492E">
        <w:rPr>
          <w:rFonts w:asciiTheme="majorHAnsi" w:hAnsiTheme="majorHAnsi" w:cstheme="majorHAnsi"/>
        </w:rPr>
        <w:t xml:space="preserve"> neuronal </w:t>
      </w:r>
      <w:r w:rsidR="00C37850" w:rsidRPr="0024492E">
        <w:rPr>
          <w:rFonts w:asciiTheme="majorHAnsi" w:hAnsiTheme="majorHAnsi" w:cstheme="majorHAnsi"/>
        </w:rPr>
        <w:t>identity</w:t>
      </w:r>
      <w:r w:rsidR="00C37850" w:rsidRPr="004A5DC5">
        <w:rPr>
          <w:rFonts w:asciiTheme="majorHAnsi" w:hAnsiTheme="majorHAnsi" w:cstheme="majorHAnsi"/>
          <w:b/>
          <w:bCs/>
        </w:rPr>
        <w:t xml:space="preserve"> [</w:t>
      </w:r>
      <w:r w:rsidRPr="004A5DC5">
        <w:rPr>
          <w:rFonts w:asciiTheme="majorHAnsi" w:hAnsiTheme="majorHAnsi" w:cstheme="majorHAnsi"/>
          <w:b/>
          <w:bCs/>
        </w:rPr>
        <w:t>1]</w:t>
      </w:r>
      <w:r w:rsidRPr="004A5DC5">
        <w:rPr>
          <w:rFonts w:asciiTheme="majorHAnsi" w:hAnsiTheme="majorHAnsi" w:cstheme="majorHAnsi"/>
        </w:rPr>
        <w:t xml:space="preserve">. </w:t>
      </w:r>
      <w:r w:rsidR="00D56B19">
        <w:rPr>
          <w:rFonts w:asciiTheme="majorHAnsi" w:hAnsiTheme="majorHAnsi" w:cstheme="majorHAnsi"/>
        </w:rPr>
        <w:t>The</w:t>
      </w:r>
      <w:r w:rsidR="00CF1321">
        <w:rPr>
          <w:rFonts w:asciiTheme="majorHAnsi" w:hAnsiTheme="majorHAnsi" w:cstheme="majorHAnsi"/>
        </w:rPr>
        <w:t xml:space="preserve"> q</w:t>
      </w:r>
      <w:r w:rsidRPr="004A5DC5">
        <w:rPr>
          <w:rFonts w:asciiTheme="majorHAnsi" w:hAnsiTheme="majorHAnsi" w:cstheme="majorHAnsi"/>
        </w:rPr>
        <w:t xml:space="preserve">uantification of </w:t>
      </w:r>
      <w:r w:rsidR="00D56B19">
        <w:rPr>
          <w:rFonts w:asciiTheme="majorHAnsi" w:hAnsiTheme="majorHAnsi" w:cstheme="majorHAnsi"/>
        </w:rPr>
        <w:t xml:space="preserve">these cells revealed </w:t>
      </w:r>
      <w:r w:rsidRPr="004A5DC5">
        <w:rPr>
          <w:rFonts w:asciiTheme="majorHAnsi" w:hAnsiTheme="majorHAnsi" w:cstheme="majorHAnsi"/>
        </w:rPr>
        <w:t xml:space="preserve">that after miR-25 overexpression, about 40 </w:t>
      </w:r>
      <w:r w:rsidR="00635490">
        <w:rPr>
          <w:rFonts w:asciiTheme="majorHAnsi" w:hAnsiTheme="majorHAnsi" w:cstheme="majorHAnsi"/>
        </w:rPr>
        <w:t>Ascl1</w:t>
      </w:r>
      <w:ins w:id="86" w:author="Stefanie Wohl" w:date="2022-04-15T19:05:00Z">
        <w:r w:rsidR="0047495E">
          <w:rPr>
            <w:rFonts w:asciiTheme="majorHAnsi" w:hAnsiTheme="majorHAnsi" w:cstheme="majorHAnsi"/>
          </w:rPr>
          <w:t>-</w:t>
        </w:r>
      </w:ins>
      <w:r w:rsidR="00635490">
        <w:rPr>
          <w:rFonts w:asciiTheme="majorHAnsi" w:hAnsiTheme="majorHAnsi" w:cstheme="majorHAnsi"/>
        </w:rPr>
        <w:t>Tomato</w:t>
      </w:r>
      <w:del w:id="87" w:author="Stefanie Wohl" w:date="2022-04-15T19:05:00Z">
        <w:r w:rsidR="00635490" w:rsidDel="0047495E">
          <w:rPr>
            <w:rFonts w:asciiTheme="majorHAnsi" w:hAnsiTheme="majorHAnsi" w:cstheme="majorHAnsi"/>
          </w:rPr>
          <w:delText xml:space="preserve">+ </w:delText>
        </w:r>
      </w:del>
      <w:ins w:id="88" w:author="Stefanie Wohl" w:date="2022-04-15T19:05:00Z">
        <w:r w:rsidR="0047495E">
          <w:rPr>
            <w:rFonts w:asciiTheme="majorHAnsi" w:hAnsiTheme="majorHAnsi" w:cstheme="majorHAnsi"/>
          </w:rPr>
          <w:t xml:space="preserve"> positive </w:t>
        </w:r>
      </w:ins>
      <w:r w:rsidR="00635490">
        <w:rPr>
          <w:rFonts w:asciiTheme="majorHAnsi" w:hAnsiTheme="majorHAnsi" w:cstheme="majorHAnsi"/>
        </w:rPr>
        <w:t>neurons</w:t>
      </w:r>
      <w:r w:rsidRPr="004A5DC5">
        <w:rPr>
          <w:rFonts w:asciiTheme="majorHAnsi" w:hAnsiTheme="majorHAnsi" w:cstheme="majorHAnsi"/>
        </w:rPr>
        <w:t xml:space="preserve"> per field are present as compared to five neuronal cells per field in controls </w:t>
      </w:r>
      <w:r w:rsidRPr="004A5DC5">
        <w:rPr>
          <w:rFonts w:asciiTheme="majorHAnsi" w:hAnsiTheme="majorHAnsi" w:cstheme="majorHAnsi"/>
          <w:b/>
          <w:bCs/>
        </w:rPr>
        <w:t>[2].</w:t>
      </w:r>
      <w:r w:rsidRPr="004A5DC5">
        <w:rPr>
          <w:rFonts w:asciiTheme="majorHAnsi" w:hAnsiTheme="majorHAnsi" w:cstheme="majorHAnsi"/>
        </w:rPr>
        <w:t xml:space="preserve"> </w:t>
      </w:r>
    </w:p>
    <w:p w14:paraId="1E53697D" w14:textId="58CF997D" w:rsidR="004A5DC5" w:rsidRDefault="004A5DC5" w:rsidP="003069BD">
      <w:pPr>
        <w:jc w:val="both"/>
        <w:rPr>
          <w:rFonts w:asciiTheme="majorHAnsi" w:hAnsiTheme="majorHAnsi" w:cstheme="majorHAnsi"/>
          <w:b/>
          <w:bCs/>
        </w:rPr>
      </w:pPr>
    </w:p>
    <w:p w14:paraId="33967D0C" w14:textId="44D2C0A6" w:rsidR="004A5DC5" w:rsidRPr="00CF1321" w:rsidRDefault="004A5DC5" w:rsidP="004A5DC5">
      <w:pPr>
        <w:pStyle w:val="ListParagraph"/>
        <w:numPr>
          <w:ilvl w:val="2"/>
          <w:numId w:val="47"/>
        </w:numPr>
        <w:jc w:val="both"/>
        <w:rPr>
          <w:rFonts w:cstheme="minorHAnsi"/>
          <w:lang w:val="en-IN"/>
        </w:rPr>
      </w:pPr>
      <w:r w:rsidRPr="00CF1321">
        <w:rPr>
          <w:rFonts w:asciiTheme="majorHAnsi" w:hAnsiTheme="majorHAnsi" w:cstheme="majorHAnsi"/>
          <w:lang w:val="en-IN"/>
        </w:rPr>
        <w:t xml:space="preserve">LAB MEDIA: Figure </w:t>
      </w:r>
      <w:r>
        <w:t>6</w:t>
      </w:r>
      <w:r w:rsidR="00C47548">
        <w:t>A-A’’’ and 6</w:t>
      </w:r>
      <w:r w:rsidR="00D56B19">
        <w:t>B-</w:t>
      </w:r>
      <w:r w:rsidRPr="004A5DC5">
        <w:rPr>
          <w:rFonts w:asciiTheme="majorHAnsi" w:hAnsiTheme="majorHAnsi" w:cstheme="majorHAnsi"/>
        </w:rPr>
        <w:t>B''</w:t>
      </w:r>
      <w:r w:rsidRPr="00CF1321">
        <w:rPr>
          <w:rFonts w:asciiTheme="majorHAnsi" w:hAnsiTheme="majorHAnsi" w:cstheme="majorHAnsi"/>
          <w:lang w:val="en-IN"/>
        </w:rPr>
        <w:t>'</w:t>
      </w:r>
    </w:p>
    <w:p w14:paraId="73ADB9C9" w14:textId="766E2C69" w:rsidR="00CF1321" w:rsidRPr="00CF1321" w:rsidRDefault="00CF1321" w:rsidP="004A5DC5">
      <w:pPr>
        <w:pStyle w:val="ListParagraph"/>
        <w:numPr>
          <w:ilvl w:val="2"/>
          <w:numId w:val="47"/>
        </w:numPr>
        <w:jc w:val="both"/>
        <w:rPr>
          <w:rFonts w:cstheme="minorHAnsi"/>
          <w:lang w:val="en-IN"/>
        </w:rPr>
      </w:pPr>
      <w:r w:rsidRPr="00CF1321">
        <w:rPr>
          <w:rFonts w:asciiTheme="majorHAnsi" w:hAnsiTheme="majorHAnsi" w:cstheme="majorHAnsi"/>
          <w:lang w:val="en-IN"/>
        </w:rPr>
        <w:t>LAB MEDIA: Figure</w:t>
      </w:r>
      <w:r>
        <w:rPr>
          <w:rFonts w:asciiTheme="majorHAnsi" w:hAnsiTheme="majorHAnsi" w:cstheme="majorHAnsi"/>
          <w:lang w:val="en-IN"/>
        </w:rPr>
        <w:t xml:space="preserve"> 6C</w:t>
      </w:r>
    </w:p>
    <w:p w14:paraId="1EBF15FE" w14:textId="72F1385B" w:rsidR="003069BD" w:rsidRPr="00CF1321" w:rsidRDefault="003069BD" w:rsidP="003069BD">
      <w:pPr>
        <w:jc w:val="both"/>
        <w:rPr>
          <w:rFonts w:cstheme="minorHAnsi"/>
          <w:lang w:val="en-IN"/>
        </w:rPr>
      </w:pPr>
    </w:p>
    <w:p w14:paraId="2FCA13AB" w14:textId="6AF1B182" w:rsidR="004A5DC5" w:rsidRPr="0024492E" w:rsidRDefault="004A5DC5" w:rsidP="00C30A96">
      <w:pPr>
        <w:pStyle w:val="ListParagraph"/>
        <w:numPr>
          <w:ilvl w:val="1"/>
          <w:numId w:val="47"/>
        </w:numPr>
        <w:jc w:val="both"/>
        <w:rPr>
          <w:rFonts w:asciiTheme="majorHAnsi" w:hAnsiTheme="majorHAnsi" w:cstheme="majorHAnsi"/>
        </w:rPr>
      </w:pPr>
      <w:r w:rsidRPr="0024492E">
        <w:rPr>
          <w:rFonts w:asciiTheme="majorHAnsi" w:hAnsiTheme="majorHAnsi" w:cstheme="majorHAnsi"/>
        </w:rPr>
        <w:t xml:space="preserve">The </w:t>
      </w:r>
      <w:r w:rsidR="00DE1E43">
        <w:rPr>
          <w:rFonts w:asciiTheme="majorHAnsi" w:hAnsiTheme="majorHAnsi" w:cstheme="majorHAnsi"/>
        </w:rPr>
        <w:t xml:space="preserve">identified </w:t>
      </w:r>
      <w:r w:rsidRPr="0024492E">
        <w:rPr>
          <w:rFonts w:asciiTheme="majorHAnsi" w:hAnsiTheme="majorHAnsi" w:cstheme="majorHAnsi"/>
        </w:rPr>
        <w:t>neuronal cells constitute about 70% of the total Ascl1-Tom</w:t>
      </w:r>
      <w:r w:rsidR="00974783">
        <w:rPr>
          <w:rFonts w:asciiTheme="majorHAnsi" w:hAnsiTheme="majorHAnsi" w:cstheme="majorHAnsi"/>
        </w:rPr>
        <w:t>ato</w:t>
      </w:r>
      <w:r w:rsidRPr="0024492E">
        <w:rPr>
          <w:rFonts w:asciiTheme="majorHAnsi" w:hAnsiTheme="majorHAnsi" w:cstheme="majorHAnsi"/>
        </w:rPr>
        <w:t>+ cell population of the miR-25 treated samples</w:t>
      </w:r>
      <w:r w:rsidR="00C37850">
        <w:rPr>
          <w:rFonts w:asciiTheme="majorHAnsi" w:hAnsiTheme="majorHAnsi" w:cstheme="majorHAnsi"/>
        </w:rPr>
        <w:t xml:space="preserve"> </w:t>
      </w:r>
      <w:r w:rsidR="0024492E" w:rsidRPr="0024492E">
        <w:rPr>
          <w:rFonts w:asciiTheme="majorHAnsi" w:hAnsiTheme="majorHAnsi" w:cstheme="majorHAnsi"/>
          <w:b/>
          <w:bCs/>
        </w:rPr>
        <w:t>[1]</w:t>
      </w:r>
      <w:r w:rsidRPr="0024492E">
        <w:rPr>
          <w:rFonts w:asciiTheme="majorHAnsi" w:hAnsiTheme="majorHAnsi" w:cstheme="majorHAnsi"/>
        </w:rPr>
        <w:t xml:space="preserve">. </w:t>
      </w:r>
      <w:r w:rsidR="00635490">
        <w:rPr>
          <w:rFonts w:asciiTheme="majorHAnsi" w:hAnsiTheme="majorHAnsi" w:cstheme="majorHAnsi"/>
        </w:rPr>
        <w:t>Furthermore</w:t>
      </w:r>
      <w:r w:rsidRPr="0024492E">
        <w:rPr>
          <w:rFonts w:asciiTheme="majorHAnsi" w:hAnsiTheme="majorHAnsi" w:cstheme="majorHAnsi"/>
        </w:rPr>
        <w:t xml:space="preserve">, </w:t>
      </w:r>
      <w:r w:rsidR="00DE1E43">
        <w:rPr>
          <w:rFonts w:asciiTheme="majorHAnsi" w:hAnsiTheme="majorHAnsi" w:cstheme="majorHAnsi"/>
        </w:rPr>
        <w:t xml:space="preserve">quantification of </w:t>
      </w:r>
      <w:r w:rsidRPr="0024492E">
        <w:rPr>
          <w:rFonts w:asciiTheme="majorHAnsi" w:hAnsiTheme="majorHAnsi" w:cstheme="majorHAnsi"/>
        </w:rPr>
        <w:t>the absolute number of Otx2 and Map2</w:t>
      </w:r>
      <w:r w:rsidR="00C47548">
        <w:rPr>
          <w:rFonts w:asciiTheme="majorHAnsi" w:hAnsiTheme="majorHAnsi" w:cstheme="majorHAnsi"/>
        </w:rPr>
        <w:t xml:space="preserve"> </w:t>
      </w:r>
      <w:ins w:id="89" w:author="Stefanie Wohl" w:date="2022-04-15T19:17:00Z">
        <w:r w:rsidR="00C60B70">
          <w:rPr>
            <w:rFonts w:asciiTheme="majorHAnsi" w:hAnsiTheme="majorHAnsi" w:cstheme="majorHAnsi"/>
          </w:rPr>
          <w:t xml:space="preserve">co-expressing </w:t>
        </w:r>
      </w:ins>
      <w:r w:rsidR="00E869C5">
        <w:rPr>
          <w:rFonts w:asciiTheme="majorHAnsi" w:hAnsiTheme="majorHAnsi" w:cstheme="majorHAnsi"/>
        </w:rPr>
        <w:t>neurons</w:t>
      </w:r>
      <w:r w:rsidR="003C618C">
        <w:rPr>
          <w:rFonts w:asciiTheme="majorHAnsi" w:hAnsiTheme="majorHAnsi" w:cstheme="majorHAnsi"/>
        </w:rPr>
        <w:t xml:space="preserve"> showed</w:t>
      </w:r>
      <w:r w:rsidR="00DE1E43">
        <w:rPr>
          <w:rFonts w:asciiTheme="majorHAnsi" w:hAnsiTheme="majorHAnsi" w:cstheme="majorHAnsi"/>
        </w:rPr>
        <w:t xml:space="preserve"> that</w:t>
      </w:r>
      <w:r w:rsidRPr="0024492E">
        <w:rPr>
          <w:rFonts w:asciiTheme="majorHAnsi" w:hAnsiTheme="majorHAnsi" w:cstheme="majorHAnsi"/>
        </w:rPr>
        <w:t xml:space="preserve"> after miR-25 treatment</w:t>
      </w:r>
      <w:r w:rsidR="00DE1E43">
        <w:rPr>
          <w:rFonts w:asciiTheme="majorHAnsi" w:hAnsiTheme="majorHAnsi" w:cstheme="majorHAnsi"/>
        </w:rPr>
        <w:t xml:space="preserve">, about 60 </w:t>
      </w:r>
      <w:r w:rsidR="000D4940">
        <w:rPr>
          <w:rFonts w:asciiTheme="majorHAnsi" w:hAnsiTheme="majorHAnsi" w:cstheme="majorHAnsi"/>
        </w:rPr>
        <w:t>neurons</w:t>
      </w:r>
      <w:r w:rsidR="00DE1E43">
        <w:rPr>
          <w:rFonts w:asciiTheme="majorHAnsi" w:hAnsiTheme="majorHAnsi" w:cstheme="majorHAnsi"/>
        </w:rPr>
        <w:t xml:space="preserve"> per field were found as compared to 10 </w:t>
      </w:r>
      <w:r w:rsidR="000D4940">
        <w:rPr>
          <w:rFonts w:asciiTheme="majorHAnsi" w:hAnsiTheme="majorHAnsi" w:cstheme="majorHAnsi"/>
        </w:rPr>
        <w:t>neurons</w:t>
      </w:r>
      <w:r w:rsidR="00DE1E43">
        <w:rPr>
          <w:rFonts w:asciiTheme="majorHAnsi" w:hAnsiTheme="majorHAnsi" w:cstheme="majorHAnsi"/>
        </w:rPr>
        <w:t xml:space="preserve"> per field in controls </w:t>
      </w:r>
      <w:r w:rsidR="0024492E" w:rsidRPr="0024492E">
        <w:rPr>
          <w:rFonts w:asciiTheme="majorHAnsi" w:hAnsiTheme="majorHAnsi" w:cstheme="majorHAnsi"/>
          <w:b/>
          <w:bCs/>
        </w:rPr>
        <w:t>[2]</w:t>
      </w:r>
      <w:r w:rsidR="0024492E">
        <w:rPr>
          <w:rFonts w:asciiTheme="majorHAnsi" w:hAnsiTheme="majorHAnsi" w:cstheme="majorHAnsi"/>
          <w:b/>
          <w:bCs/>
        </w:rPr>
        <w:t>.</w:t>
      </w:r>
    </w:p>
    <w:p w14:paraId="2B0BEEF9" w14:textId="1751848C" w:rsidR="003069BD" w:rsidRPr="004A5DC5" w:rsidRDefault="003069BD" w:rsidP="003069BD">
      <w:pPr>
        <w:jc w:val="both"/>
        <w:rPr>
          <w:rFonts w:cstheme="minorHAnsi"/>
        </w:rPr>
      </w:pPr>
    </w:p>
    <w:p w14:paraId="7FB28136" w14:textId="53111073" w:rsidR="0024492E" w:rsidRPr="00CF1321" w:rsidRDefault="0024492E" w:rsidP="0024492E">
      <w:pPr>
        <w:pStyle w:val="ListParagraph"/>
        <w:numPr>
          <w:ilvl w:val="2"/>
          <w:numId w:val="47"/>
        </w:numPr>
        <w:jc w:val="both"/>
        <w:rPr>
          <w:rFonts w:cstheme="minorHAnsi"/>
          <w:lang w:val="en-IN"/>
        </w:rPr>
      </w:pPr>
      <w:r w:rsidRPr="00CF1321">
        <w:rPr>
          <w:rFonts w:asciiTheme="majorHAnsi" w:hAnsiTheme="majorHAnsi" w:cstheme="majorHAnsi"/>
          <w:lang w:val="en-IN"/>
        </w:rPr>
        <w:lastRenderedPageBreak/>
        <w:t xml:space="preserve">LAB MEDIA: Figure </w:t>
      </w:r>
      <w:r>
        <w:rPr>
          <w:rFonts w:asciiTheme="majorHAnsi" w:hAnsiTheme="majorHAnsi" w:cstheme="majorHAnsi"/>
        </w:rPr>
        <w:t>6D</w:t>
      </w:r>
    </w:p>
    <w:p w14:paraId="4A2E2284" w14:textId="059826EB" w:rsidR="00473E1C" w:rsidRPr="00420AD6" w:rsidRDefault="0024492E" w:rsidP="00AD2924">
      <w:pPr>
        <w:pStyle w:val="ListParagraph"/>
        <w:numPr>
          <w:ilvl w:val="2"/>
          <w:numId w:val="47"/>
        </w:numPr>
        <w:jc w:val="both"/>
        <w:rPr>
          <w:rFonts w:cstheme="minorHAnsi"/>
          <w:lang w:val="en-IN"/>
        </w:rPr>
      </w:pPr>
      <w:r w:rsidRPr="00CF1321">
        <w:rPr>
          <w:rFonts w:asciiTheme="majorHAnsi" w:hAnsiTheme="majorHAnsi" w:cstheme="majorHAnsi"/>
          <w:lang w:val="en-IN"/>
        </w:rPr>
        <w:t>LAB MEDIA: Figure</w:t>
      </w:r>
      <w:r>
        <w:rPr>
          <w:rFonts w:asciiTheme="majorHAnsi" w:hAnsiTheme="majorHAnsi" w:cstheme="majorHAnsi"/>
          <w:lang w:val="en-IN"/>
        </w:rPr>
        <w:t xml:space="preserve"> 6E</w:t>
      </w:r>
      <w:bookmarkEnd w:id="81"/>
    </w:p>
    <w:p w14:paraId="3919AC8F" w14:textId="7D6EF5FE" w:rsidR="00420AD6" w:rsidRDefault="00420AD6" w:rsidP="00420AD6">
      <w:pPr>
        <w:jc w:val="both"/>
        <w:rPr>
          <w:rFonts w:cstheme="minorHAnsi"/>
          <w:lang w:val="en-IN"/>
        </w:rPr>
      </w:pPr>
    </w:p>
    <w:p w14:paraId="24E01BF8" w14:textId="449DB4F6" w:rsidR="00420AD6" w:rsidRDefault="00420AD6" w:rsidP="00420AD6">
      <w:pPr>
        <w:jc w:val="both"/>
        <w:rPr>
          <w:rFonts w:cstheme="minorHAnsi"/>
          <w:lang w:val="en-IN"/>
        </w:rPr>
      </w:pPr>
    </w:p>
    <w:p w14:paraId="71342039" w14:textId="77C52942" w:rsidR="00420AD6" w:rsidRDefault="00420AD6" w:rsidP="00420AD6">
      <w:pPr>
        <w:jc w:val="both"/>
        <w:rPr>
          <w:rFonts w:cstheme="minorHAnsi"/>
          <w:lang w:val="en-IN"/>
        </w:rPr>
      </w:pPr>
    </w:p>
    <w:p w14:paraId="61CCC13C" w14:textId="071E092C" w:rsidR="00420AD6" w:rsidRDefault="00420AD6" w:rsidP="00420AD6">
      <w:pPr>
        <w:jc w:val="both"/>
        <w:rPr>
          <w:rFonts w:cstheme="minorHAnsi"/>
          <w:lang w:val="en-IN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6B2C66CA" w14:textId="3DE3204A" w:rsidR="00473E1C" w:rsidRPr="009C2572" w:rsidRDefault="00473E1C" w:rsidP="00B37C60">
      <w:pPr>
        <w:pStyle w:val="ListParagraph"/>
        <w:numPr>
          <w:ilvl w:val="0"/>
          <w:numId w:val="47"/>
        </w:numPr>
        <w:rPr>
          <w:rFonts w:eastAsia="Times New Roman"/>
          <w:highlight w:val="yellow"/>
        </w:rPr>
      </w:pPr>
      <w:bookmarkStart w:id="90" w:name="_Hlk27388131"/>
      <w:r w:rsidRPr="00E47D30">
        <w:rPr>
          <w:rFonts w:cstheme="minorHAnsi"/>
          <w:b/>
          <w:bCs/>
          <w:highlight w:val="yellow"/>
          <w:rPrChange w:id="91" w:author="Stefanie Wohl" w:date="2022-04-13T22:21:00Z">
            <w:rPr>
              <w:rFonts w:cstheme="minorHAnsi"/>
              <w:b/>
              <w:bCs/>
            </w:rPr>
          </w:rPrChange>
        </w:rPr>
        <w:t>Conclusion Interview Statements</w:t>
      </w:r>
      <w:bookmarkEnd w:id="90"/>
      <w:ins w:id="92" w:author="Stefanie Wohl" w:date="2022-04-20T09:47:00Z">
        <w:r w:rsidR="00D528CB">
          <w:rPr>
            <w:rFonts w:cstheme="minorHAnsi"/>
            <w:b/>
            <w:bCs/>
            <w:highlight w:val="yellow"/>
          </w:rPr>
          <w:t xml:space="preserve"> (interview recordings)</w:t>
        </w:r>
      </w:ins>
    </w:p>
    <w:p w14:paraId="7CF9906A" w14:textId="0987BF71" w:rsidR="00CA08B6" w:rsidRPr="009C2572" w:rsidRDefault="009C2572" w:rsidP="009C2572">
      <w:pPr>
        <w:pStyle w:val="ListParagraph"/>
        <w:spacing w:before="240" w:line="276" w:lineRule="auto"/>
        <w:ind w:left="831"/>
        <w:jc w:val="both"/>
        <w:outlineLvl w:val="0"/>
        <w:rPr>
          <w:rFonts w:eastAsia="Times New Roman" w:cstheme="minorHAnsi"/>
          <w:rPrChange w:id="93" w:author="Stefanie Wohl" w:date="2022-04-15T21:13:00Z">
            <w:rPr/>
          </w:rPrChange>
        </w:rPr>
      </w:pPr>
      <w:proofErr w:type="gramStart"/>
      <w:r>
        <w:rPr>
          <w:rFonts w:eastAsia="Times New Roman" w:cstheme="minorHAnsi"/>
        </w:rPr>
        <w:t>6.1</w:t>
      </w:r>
      <w:ins w:id="94" w:author="Stefanie Wohl" w:date="2022-04-15T21:14:00Z">
        <w:r>
          <w:rPr>
            <w:rFonts w:eastAsia="Times New Roman" w:cstheme="minorHAnsi"/>
          </w:rPr>
          <w:t xml:space="preserve"> </w:t>
        </w:r>
      </w:ins>
      <w:r>
        <w:rPr>
          <w:rFonts w:eastAsia="Times New Roman" w:cstheme="minorHAnsi"/>
        </w:rPr>
        <w:t xml:space="preserve"> </w:t>
      </w:r>
      <w:r w:rsidR="00CA08B6" w:rsidRPr="009C2572">
        <w:rPr>
          <w:rFonts w:eastAsia="Times New Roman" w:cstheme="minorHAnsi"/>
          <w:rPrChange w:id="95" w:author="Stefanie Wohl" w:date="2022-04-15T21:13:00Z">
            <w:rPr/>
          </w:rPrChange>
        </w:rPr>
        <w:t>It</w:t>
      </w:r>
      <w:proofErr w:type="gramEnd"/>
      <w:r w:rsidR="00CA08B6" w:rsidRPr="009C2572">
        <w:rPr>
          <w:rFonts w:eastAsia="Times New Roman" w:cstheme="minorHAnsi"/>
          <w:rPrChange w:id="96" w:author="Stefanie Wohl" w:date="2022-04-15T21:13:00Z">
            <w:rPr/>
          </w:rPrChange>
        </w:rPr>
        <w:t xml:space="preserve"> is imperative to work in a clean and </w:t>
      </w:r>
      <w:del w:id="97" w:author="Stefanie Wohl" w:date="2022-04-13T22:23:00Z">
        <w:r w:rsidR="00CA08B6" w:rsidRPr="009C2572" w:rsidDel="0070122D">
          <w:rPr>
            <w:rFonts w:eastAsia="Times New Roman" w:cstheme="minorHAnsi"/>
            <w:rPrChange w:id="98" w:author="Stefanie Wohl" w:date="2022-04-15T21:13:00Z">
              <w:rPr/>
            </w:rPrChange>
          </w:rPr>
          <w:delText>steri</w:delText>
        </w:r>
      </w:del>
      <w:ins w:id="99" w:author="Stefanie Wohl" w:date="2022-04-13T22:24:00Z">
        <w:r w:rsidR="0070122D" w:rsidRPr="009C2572">
          <w:rPr>
            <w:rFonts w:eastAsia="Times New Roman" w:cstheme="minorHAnsi"/>
            <w:rPrChange w:id="100" w:author="Stefanie Wohl" w:date="2022-04-15T21:13:00Z">
              <w:rPr/>
            </w:rPrChange>
          </w:rPr>
          <w:t>sanitized</w:t>
        </w:r>
      </w:ins>
      <w:del w:id="101" w:author="Stefanie Wohl" w:date="2022-04-13T22:23:00Z">
        <w:r w:rsidR="00CA08B6" w:rsidRPr="009C2572" w:rsidDel="0070122D">
          <w:rPr>
            <w:rFonts w:eastAsia="Times New Roman" w:cstheme="minorHAnsi"/>
            <w:rPrChange w:id="102" w:author="Stefanie Wohl" w:date="2022-04-15T21:13:00Z">
              <w:rPr/>
            </w:rPrChange>
          </w:rPr>
          <w:delText xml:space="preserve">le </w:delText>
        </w:r>
      </w:del>
      <w:ins w:id="103" w:author="Stefanie Wohl" w:date="2022-04-13T22:23:00Z">
        <w:r w:rsidR="0070122D" w:rsidRPr="009C2572">
          <w:rPr>
            <w:rFonts w:eastAsia="Times New Roman" w:cstheme="minorHAnsi"/>
            <w:rPrChange w:id="104" w:author="Stefanie Wohl" w:date="2022-04-15T21:13:00Z">
              <w:rPr/>
            </w:rPrChange>
          </w:rPr>
          <w:t xml:space="preserve"> </w:t>
        </w:r>
      </w:ins>
      <w:r w:rsidR="00CA08B6" w:rsidRPr="009C2572">
        <w:rPr>
          <w:rFonts w:eastAsia="Times New Roman" w:cstheme="minorHAnsi"/>
          <w:rPrChange w:id="105" w:author="Stefanie Wohl" w:date="2022-04-15T21:13:00Z">
            <w:rPr/>
          </w:rPrChange>
        </w:rPr>
        <w:t>environment with clean and sterile tools and</w:t>
      </w:r>
      <w:ins w:id="106" w:author="Stefanie Wohl" w:date="2022-04-13T22:24:00Z">
        <w:r w:rsidR="0070122D" w:rsidRPr="009C2572">
          <w:rPr>
            <w:rFonts w:eastAsia="Times New Roman" w:cstheme="minorHAnsi"/>
            <w:rPrChange w:id="107" w:author="Stefanie Wohl" w:date="2022-04-15T21:13:00Z">
              <w:rPr/>
            </w:rPrChange>
          </w:rPr>
          <w:t xml:space="preserve"> to</w:t>
        </w:r>
      </w:ins>
      <w:r w:rsidR="00CA08B6" w:rsidRPr="009C2572">
        <w:rPr>
          <w:rFonts w:eastAsia="Times New Roman" w:cstheme="minorHAnsi"/>
          <w:rPrChange w:id="108" w:author="Stefanie Wohl" w:date="2022-04-15T21:13:00Z">
            <w:rPr/>
          </w:rPrChange>
        </w:rPr>
        <w:t xml:space="preserve"> work carefully by avoiding any harsh treatment.</w:t>
      </w:r>
    </w:p>
    <w:p w14:paraId="51DB3316" w14:textId="613D2B55" w:rsidR="006F5834" w:rsidRPr="00C37850" w:rsidRDefault="00C37850" w:rsidP="006F5834">
      <w:pPr>
        <w:pStyle w:val="ListParagraph"/>
        <w:numPr>
          <w:ilvl w:val="2"/>
          <w:numId w:val="47"/>
        </w:numPr>
        <w:spacing w:before="240" w:line="276" w:lineRule="auto"/>
        <w:jc w:val="both"/>
        <w:outlineLvl w:val="0"/>
        <w:rPr>
          <w:rFonts w:eastAsia="Times New Roman" w:cstheme="minorHAnsi"/>
          <w:i/>
          <w:iCs/>
          <w:color w:val="0000FF"/>
        </w:rPr>
      </w:pPr>
      <w:r w:rsidRPr="00C37850">
        <w:rPr>
          <w:rFonts w:eastAsia="Times New Roman" w:cstheme="minorHAnsi"/>
          <w:i/>
          <w:iCs/>
          <w:color w:val="0000FF"/>
        </w:rPr>
        <w:t>2.61, 2.7.2</w:t>
      </w:r>
    </w:p>
    <w:p w14:paraId="4A1989E2" w14:textId="65EEA859" w:rsidR="0070122D" w:rsidRPr="0070122D" w:rsidDel="009C2572" w:rsidRDefault="0070122D">
      <w:pPr>
        <w:spacing w:before="240" w:line="276" w:lineRule="auto"/>
        <w:jc w:val="both"/>
        <w:outlineLvl w:val="0"/>
        <w:rPr>
          <w:del w:id="109" w:author="Stefanie Wohl" w:date="2022-04-15T21:13:00Z"/>
          <w:rFonts w:eastAsia="Times New Roman" w:cstheme="minorHAnsi"/>
          <w:b/>
          <w:color w:val="FF0000"/>
          <w:rPrChange w:id="110" w:author="Stefanie Wohl" w:date="2022-04-13T22:26:00Z">
            <w:rPr>
              <w:del w:id="111" w:author="Stefanie Wohl" w:date="2022-04-15T21:13:00Z"/>
            </w:rPr>
          </w:rPrChange>
        </w:rPr>
        <w:pPrChange w:id="112" w:author="Stefanie Wohl" w:date="2022-04-13T22:24:00Z">
          <w:pPr>
            <w:pStyle w:val="ListParagraph"/>
            <w:spacing w:before="240" w:line="276" w:lineRule="auto"/>
            <w:ind w:left="1620"/>
            <w:jc w:val="both"/>
            <w:outlineLvl w:val="0"/>
          </w:pPr>
        </w:pPrChange>
      </w:pPr>
    </w:p>
    <w:p w14:paraId="6FCFD074" w14:textId="52EF22DF" w:rsidR="006F5834" w:rsidRPr="00B37C60" w:rsidRDefault="00CA08B6" w:rsidP="006F51BA">
      <w:pPr>
        <w:pStyle w:val="ListParagraph"/>
        <w:numPr>
          <w:ilvl w:val="1"/>
          <w:numId w:val="47"/>
        </w:numPr>
        <w:spacing w:before="240" w:line="276" w:lineRule="auto"/>
        <w:jc w:val="both"/>
        <w:outlineLvl w:val="0"/>
      </w:pPr>
      <w:commentRangeStart w:id="113"/>
      <w:r w:rsidRPr="00B37C60">
        <w:t xml:space="preserve">Downstream applications can be </w:t>
      </w:r>
      <w:ins w:id="114" w:author="Stefanie Wohl" w:date="2022-04-13T22:44:00Z">
        <w:r w:rsidR="00C7256D">
          <w:t>for instan</w:t>
        </w:r>
      </w:ins>
      <w:ins w:id="115" w:author="Stefanie Wohl" w:date="2022-04-13T22:45:00Z">
        <w:r w:rsidR="00C7256D">
          <w:t xml:space="preserve">ce </w:t>
        </w:r>
      </w:ins>
      <w:r w:rsidRPr="00B37C60">
        <w:t xml:space="preserve">protein </w:t>
      </w:r>
      <w:del w:id="116" w:author="Stefanie Wohl" w:date="2022-04-13T22:25:00Z">
        <w:r w:rsidRPr="00B37C60" w:rsidDel="0070122D">
          <w:delText>analysis</w:delText>
        </w:r>
      </w:del>
      <w:ins w:id="117" w:author="Stefanie Wohl" w:date="2022-04-13T22:25:00Z">
        <w:r w:rsidR="0070122D">
          <w:t xml:space="preserve">quantification, DNA and </w:t>
        </w:r>
      </w:ins>
      <w:del w:id="118" w:author="Stefanie Wohl" w:date="2022-04-13T22:25:00Z">
        <w:r w:rsidRPr="00B37C60" w:rsidDel="0070122D">
          <w:delText xml:space="preserve"> </w:delText>
        </w:r>
        <w:r w:rsidRPr="006F51BA" w:rsidDel="0070122D">
          <w:rPr>
            <w:i/>
            <w:iCs/>
          </w:rPr>
          <w:delText xml:space="preserve">via </w:delText>
        </w:r>
        <w:r w:rsidRPr="00B37C60" w:rsidDel="0070122D">
          <w:delText xml:space="preserve">Western blot or ELISA, </w:delText>
        </w:r>
      </w:del>
      <w:r w:rsidRPr="00B37C60">
        <w:t>RNA</w:t>
      </w:r>
      <w:ins w:id="119" w:author="Stefanie Wohl" w:date="2022-04-15T17:24:00Z">
        <w:r w:rsidR="006F51BA">
          <w:t xml:space="preserve"> </w:t>
        </w:r>
      </w:ins>
      <w:del w:id="120" w:author="Stefanie Wohl" w:date="2022-04-13T22:45:00Z">
        <w:r w:rsidRPr="00B37C60" w:rsidDel="00C7256D">
          <w:delText xml:space="preserve"> </w:delText>
        </w:r>
      </w:del>
      <w:r w:rsidRPr="00B37C60">
        <w:t>analysis</w:t>
      </w:r>
      <w:del w:id="121" w:author="Stefanie Wohl" w:date="2022-04-13T22:25:00Z">
        <w:r w:rsidRPr="00B37C60" w:rsidDel="0070122D">
          <w:delText xml:space="preserve"> </w:delText>
        </w:r>
      </w:del>
      <w:ins w:id="122" w:author="Stefanie Wohl" w:date="2022-04-13T22:25:00Z">
        <w:r w:rsidR="0070122D">
          <w:t xml:space="preserve"> or </w:t>
        </w:r>
      </w:ins>
      <w:del w:id="123" w:author="Stefanie Wohl" w:date="2022-04-13T22:25:00Z">
        <w:r w:rsidRPr="006F51BA" w:rsidDel="0070122D">
          <w:rPr>
            <w:i/>
            <w:iCs/>
          </w:rPr>
          <w:delText>via</w:delText>
        </w:r>
        <w:r w:rsidRPr="00B37C60" w:rsidDel="0070122D">
          <w:delText xml:space="preserve"> RNA-seq or qPCR</w:delText>
        </w:r>
        <w:r w:rsidR="000375DB" w:rsidRPr="00B37C60" w:rsidDel="0070122D">
          <w:delText xml:space="preserve"> or any other sequencing,</w:delText>
        </w:r>
      </w:del>
      <w:del w:id="124" w:author="Stefanie Wohl" w:date="2022-04-13T22:46:00Z">
        <w:r w:rsidR="000375DB" w:rsidRPr="00B37C60" w:rsidDel="00C7256D">
          <w:delText xml:space="preserve"> </w:delText>
        </w:r>
      </w:del>
      <w:r w:rsidR="000375DB" w:rsidRPr="00B37C60">
        <w:t xml:space="preserve">electrophysiological </w:t>
      </w:r>
      <w:del w:id="125" w:author="Stefanie Wohl" w:date="2022-04-13T22:26:00Z">
        <w:r w:rsidR="000375DB" w:rsidRPr="00B37C60" w:rsidDel="0070122D">
          <w:delText>analyses</w:delText>
        </w:r>
      </w:del>
      <w:ins w:id="126" w:author="Stefanie Wohl" w:date="2022-04-13T22:26:00Z">
        <w:r w:rsidR="0070122D">
          <w:t>studies</w:t>
        </w:r>
      </w:ins>
      <w:del w:id="127" w:author="Stefanie Wohl" w:date="2022-04-13T22:25:00Z">
        <w:r w:rsidR="000375DB" w:rsidRPr="00B37C60" w:rsidDel="0070122D">
          <w:delText xml:space="preserve">, reporter assays </w:delText>
        </w:r>
        <w:r w:rsidR="00DD33FC" w:rsidDel="0070122D">
          <w:delText>performed</w:delText>
        </w:r>
        <w:r w:rsidR="000375DB" w:rsidRPr="00B37C60" w:rsidDel="0070122D">
          <w:delText xml:space="preserve"> at cellular level</w:delText>
        </w:r>
      </w:del>
      <w:commentRangeEnd w:id="113"/>
      <w:r w:rsidR="006F51BA">
        <w:rPr>
          <w:rStyle w:val="CommentReference"/>
          <w:lang w:val="x-none" w:eastAsia="x-none"/>
        </w:rPr>
        <w:commentReference w:id="113"/>
      </w:r>
      <w:r w:rsidR="000375DB" w:rsidRPr="00B37C60">
        <w:t>.</w:t>
      </w:r>
    </w:p>
    <w:p w14:paraId="6238FCD5" w14:textId="692C2C23" w:rsidR="0070122D" w:rsidRPr="0070122D" w:rsidDel="009C2572" w:rsidRDefault="0070122D">
      <w:pPr>
        <w:spacing w:before="240" w:line="276" w:lineRule="auto"/>
        <w:jc w:val="both"/>
        <w:outlineLvl w:val="0"/>
        <w:rPr>
          <w:del w:id="128" w:author="Stefanie Wohl" w:date="2022-04-15T21:13:00Z"/>
          <w:rFonts w:eastAsia="Times New Roman" w:cstheme="minorHAnsi"/>
          <w:b/>
          <w:iCs/>
          <w:color w:val="FF0000"/>
          <w:rPrChange w:id="129" w:author="Stefanie Wohl" w:date="2022-04-13T22:27:00Z">
            <w:rPr>
              <w:del w:id="130" w:author="Stefanie Wohl" w:date="2022-04-15T21:13:00Z"/>
            </w:rPr>
          </w:rPrChange>
        </w:rPr>
        <w:pPrChange w:id="131" w:author="Stefanie Wohl" w:date="2022-04-13T22:26:00Z">
          <w:pPr>
            <w:pStyle w:val="ListParagraph"/>
            <w:spacing w:before="240" w:line="276" w:lineRule="auto"/>
            <w:ind w:left="1620"/>
            <w:jc w:val="both"/>
            <w:outlineLvl w:val="0"/>
          </w:pPr>
        </w:pPrChange>
      </w:pPr>
    </w:p>
    <w:p w14:paraId="22E6226E" w14:textId="178F9DFD" w:rsidR="004A7ADF" w:rsidRDefault="004A7ADF" w:rsidP="004A7ADF">
      <w:pPr>
        <w:pStyle w:val="ListParagraph"/>
        <w:numPr>
          <w:ilvl w:val="1"/>
          <w:numId w:val="47"/>
        </w:numPr>
        <w:spacing w:before="240" w:line="276" w:lineRule="auto"/>
        <w:jc w:val="both"/>
        <w:outlineLvl w:val="0"/>
        <w:rPr>
          <w:ins w:id="132" w:author="Stefanie Wohl" w:date="2022-04-14T07:02:00Z"/>
        </w:rPr>
      </w:pPr>
      <w:ins w:id="133" w:author="Stefanie Wohl" w:date="2022-04-14T06:58:00Z">
        <w:r>
          <w:t>T</w:t>
        </w:r>
      </w:ins>
      <w:ins w:id="134" w:author="Stefanie Wohl" w:date="2022-04-14T06:52:00Z">
        <w:r>
          <w:t xml:space="preserve">his </w:t>
        </w:r>
      </w:ins>
      <w:ins w:id="135" w:author="Stefanie Wohl" w:date="2022-04-14T06:54:00Z">
        <w:r>
          <w:t xml:space="preserve">technique </w:t>
        </w:r>
      </w:ins>
      <w:ins w:id="136" w:author="Stefanie Wohl" w:date="2022-04-14T06:52:00Z">
        <w:r>
          <w:t>hel</w:t>
        </w:r>
      </w:ins>
      <w:ins w:id="137" w:author="Stefanie Wohl" w:date="2022-04-14T06:56:00Z">
        <w:r>
          <w:t>p</w:t>
        </w:r>
      </w:ins>
      <w:ins w:id="138" w:author="Stefanie Wohl" w:date="2022-04-14T06:57:00Z">
        <w:r>
          <w:t>ed</w:t>
        </w:r>
      </w:ins>
      <w:ins w:id="139" w:author="Stefanie Wohl" w:date="2022-04-14T06:52:00Z">
        <w:r>
          <w:t xml:space="preserve"> us to ex</w:t>
        </w:r>
      </w:ins>
      <w:ins w:id="140" w:author="Stefanie Wohl" w:date="2022-04-14T06:53:00Z">
        <w:r>
          <w:t xml:space="preserve">plore </w:t>
        </w:r>
      </w:ins>
      <w:ins w:id="141" w:author="Stefanie Wohl" w:date="2022-04-14T06:59:00Z">
        <w:r>
          <w:t xml:space="preserve">initial </w:t>
        </w:r>
      </w:ins>
      <w:ins w:id="142" w:author="Stefanie Wohl" w:date="2022-04-14T06:53:00Z">
        <w:r>
          <w:t xml:space="preserve">questions </w:t>
        </w:r>
      </w:ins>
      <w:ins w:id="143" w:author="Stefanie Wohl" w:date="2022-04-14T07:42:00Z">
        <w:r w:rsidR="00865752">
          <w:t>with regard to M</w:t>
        </w:r>
      </w:ins>
      <w:ins w:id="144" w:author="Stefanie Wohl" w:date="2022-04-15T17:25:00Z">
        <w:r w:rsidR="006F51BA">
          <w:t>uller glia</w:t>
        </w:r>
      </w:ins>
      <w:ins w:id="145" w:author="Stefanie Wohl" w:date="2022-04-14T07:42:00Z">
        <w:r w:rsidR="00865752">
          <w:t xml:space="preserve"> reprogramming that belongs </w:t>
        </w:r>
      </w:ins>
      <w:ins w:id="146" w:author="Stefanie Wohl" w:date="2022-04-14T07:43:00Z">
        <w:r w:rsidR="00865752">
          <w:t>to</w:t>
        </w:r>
      </w:ins>
      <w:ins w:id="147" w:author="Stefanie Wohl" w:date="2022-04-14T06:55:00Z">
        <w:r>
          <w:t xml:space="preserve"> the field of regenerative medicine</w:t>
        </w:r>
      </w:ins>
      <w:ins w:id="148" w:author="Stefanie Wohl" w:date="2022-04-14T07:01:00Z">
        <w:r>
          <w:t xml:space="preserve"> and there</w:t>
        </w:r>
      </w:ins>
      <w:ins w:id="149" w:author="Stefanie Wohl" w:date="2022-04-14T07:00:00Z">
        <w:r>
          <w:t xml:space="preserve"> is a long range of factors or conditions that can be tested in order to explore new questions</w:t>
        </w:r>
        <w:r w:rsidRPr="00B37C60">
          <w:t>.</w:t>
        </w:r>
      </w:ins>
    </w:p>
    <w:p w14:paraId="6E7EC86B" w14:textId="10DB9AAC" w:rsidR="00303F93" w:rsidRDefault="00303F93" w:rsidP="00303F93">
      <w:pPr>
        <w:pStyle w:val="ListParagraph"/>
        <w:spacing w:before="240" w:line="276" w:lineRule="auto"/>
        <w:ind w:left="831"/>
        <w:jc w:val="both"/>
        <w:outlineLvl w:val="0"/>
        <w:rPr>
          <w:ins w:id="150" w:author="Stefanie Wohl" w:date="2022-04-14T07:02:00Z"/>
        </w:rPr>
      </w:pPr>
    </w:p>
    <w:p w14:paraId="53C97E3E" w14:textId="73FCEE7B" w:rsidR="00303F93" w:rsidRDefault="00303F93" w:rsidP="00303F93">
      <w:pPr>
        <w:pStyle w:val="ListParagraph"/>
        <w:spacing w:before="240" w:line="276" w:lineRule="auto"/>
        <w:ind w:left="831"/>
        <w:jc w:val="both"/>
        <w:outlineLvl w:val="0"/>
      </w:pPr>
    </w:p>
    <w:p w14:paraId="4955DC58" w14:textId="77777777" w:rsidR="00303F93" w:rsidRDefault="00303F93" w:rsidP="00CA6777">
      <w:pPr>
        <w:pStyle w:val="ListParagraph"/>
        <w:spacing w:before="240" w:line="276" w:lineRule="auto"/>
        <w:ind w:left="831"/>
        <w:jc w:val="both"/>
        <w:outlineLvl w:val="0"/>
      </w:pPr>
    </w:p>
    <w:p w14:paraId="75C9FBDD" w14:textId="77777777" w:rsidR="004A7ADF" w:rsidRDefault="004A7ADF" w:rsidP="004A7ADF">
      <w:pPr>
        <w:pStyle w:val="ListParagraph"/>
        <w:spacing w:before="240" w:line="276" w:lineRule="auto"/>
        <w:ind w:left="831"/>
        <w:jc w:val="both"/>
        <w:outlineLvl w:val="0"/>
      </w:pPr>
    </w:p>
    <w:p w14:paraId="7F906309" w14:textId="498644C6" w:rsidR="006F5834" w:rsidRPr="00C37850" w:rsidRDefault="006F5834">
      <w:pPr>
        <w:pStyle w:val="ListParagraph"/>
        <w:spacing w:before="240" w:line="276" w:lineRule="auto"/>
        <w:ind w:left="831"/>
        <w:jc w:val="both"/>
        <w:outlineLvl w:val="0"/>
        <w:rPr>
          <w:rFonts w:eastAsia="Times New Roman" w:cstheme="minorHAnsi"/>
          <w:i/>
          <w:iCs/>
          <w:color w:val="0000FF"/>
        </w:rPr>
        <w:pPrChange w:id="151" w:author="Stefanie Wohl" w:date="2022-04-15T17:29:00Z">
          <w:pPr>
            <w:pStyle w:val="ListParagraph"/>
            <w:spacing w:before="240" w:line="276" w:lineRule="auto"/>
            <w:ind w:left="1620"/>
            <w:jc w:val="both"/>
            <w:outlineLvl w:val="0"/>
          </w:pPr>
        </w:pPrChange>
      </w:pPr>
    </w:p>
    <w:p w14:paraId="16AB1363" w14:textId="3D5A4A2B" w:rsidR="00A84BA8" w:rsidRPr="002B025E" w:rsidRDefault="00A84BA8" w:rsidP="00B37C60">
      <w:pPr>
        <w:rPr>
          <w:bCs/>
        </w:rPr>
      </w:pPr>
    </w:p>
    <w:sectPr w:rsidR="00A84BA8" w:rsidRPr="002B02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3" w:author="Stefanie Wohl" w:date="2022-04-15T17:24:00Z" w:initials="SW">
    <w:p w14:paraId="3B199FFA" w14:textId="690FE7E5" w:rsidR="006F51BA" w:rsidRPr="006F51BA" w:rsidRDefault="006F51B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 simplified this response. This is the new text, some content as before.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199F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199FFA" w16cid:durableId="260428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8A7E1" w14:textId="77777777" w:rsidR="00394A6C" w:rsidRDefault="00394A6C">
      <w:r>
        <w:separator/>
      </w:r>
    </w:p>
    <w:p w14:paraId="1DDD18C4" w14:textId="77777777" w:rsidR="00394A6C" w:rsidRDefault="00394A6C"/>
  </w:endnote>
  <w:endnote w:type="continuationSeparator" w:id="0">
    <w:p w14:paraId="4D34A957" w14:textId="77777777" w:rsidR="00394A6C" w:rsidRDefault="00394A6C">
      <w:r>
        <w:continuationSeparator/>
      </w:r>
    </w:p>
    <w:p w14:paraId="78514991" w14:textId="77777777" w:rsidR="00394A6C" w:rsidRDefault="00394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225C7" w:rsidRDefault="002225C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225C7" w:rsidRDefault="002225C7" w:rsidP="001E230F">
    <w:pPr>
      <w:pStyle w:val="Footer"/>
      <w:ind w:right="360"/>
    </w:pPr>
  </w:p>
  <w:p w14:paraId="1151463A" w14:textId="77777777" w:rsidR="002225C7" w:rsidRDefault="002225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7373DD48" w:rsidR="002225C7" w:rsidRPr="00790E8C" w:rsidRDefault="002225C7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D528CB">
      <w:rPr>
        <w:rFonts w:cstheme="minorHAnsi"/>
        <w:noProof/>
        <w:lang w:val="en-US"/>
      </w:rPr>
      <w:t>2022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Pr="000E236A">
      <w:rPr>
        <w:rFonts w:cstheme="minorHAnsi"/>
      </w:rPr>
      <w:tab/>
    </w:r>
    <w:r w:rsidR="00E013F2">
      <w:rPr>
        <w:rFonts w:cstheme="minorHAnsi"/>
        <w:lang w:val="en-US"/>
      </w:rPr>
      <w:t xml:space="preserve">April 12, 2022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639DE" w14:textId="77777777" w:rsidR="00394A6C" w:rsidRDefault="00394A6C">
      <w:r>
        <w:separator/>
      </w:r>
    </w:p>
    <w:p w14:paraId="5AF6EA7D" w14:textId="77777777" w:rsidR="00394A6C" w:rsidRDefault="00394A6C"/>
  </w:footnote>
  <w:footnote w:type="continuationSeparator" w:id="0">
    <w:p w14:paraId="7577DF73" w14:textId="77777777" w:rsidR="00394A6C" w:rsidRDefault="00394A6C">
      <w:r>
        <w:continuationSeparator/>
      </w:r>
    </w:p>
    <w:p w14:paraId="12C4334B" w14:textId="77777777" w:rsidR="00394A6C" w:rsidRDefault="00394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2DC231D8" w:rsidR="002225C7" w:rsidRPr="006D3AC7" w:rsidRDefault="00E013F2" w:rsidP="00420AD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B37C60"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2225C7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2225C7" w:rsidRDefault="002225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CF5547"/>
    <w:multiLevelType w:val="multilevel"/>
    <w:tmpl w:val="8D2C4E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767FA2"/>
    <w:multiLevelType w:val="multilevel"/>
    <w:tmpl w:val="8ED064F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57D3F"/>
    <w:multiLevelType w:val="multilevel"/>
    <w:tmpl w:val="3C4A3B3A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</w:rPr>
    </w:lvl>
    <w:lvl w:ilvl="1">
      <w:start w:val="2"/>
      <w:numFmt w:val="decimal"/>
      <w:lvlText w:val="%1.%2"/>
      <w:lvlJc w:val="left"/>
      <w:pPr>
        <w:ind w:left="1290" w:hanging="48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asciiTheme="majorHAnsi" w:hAnsiTheme="majorHAnsi" w:cstheme="majorHAnsi" w:hint="default"/>
      </w:rPr>
    </w:lvl>
    <w:lvl w:ilvl="3">
      <w:start w:val="1"/>
      <w:numFmt w:val="upperLetter"/>
      <w:lvlText w:val="%1.%2.%3.%4"/>
      <w:lvlJc w:val="left"/>
      <w:pPr>
        <w:ind w:left="3150" w:hanging="72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asciiTheme="majorHAnsi" w:hAnsiTheme="majorHAnsi" w:cstheme="majorHAnsi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asciiTheme="majorHAnsi" w:hAnsiTheme="majorHAnsi" w:cstheme="majorHAnsi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asciiTheme="majorHAnsi" w:hAnsiTheme="majorHAnsi" w:cstheme="majorHAnsi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asciiTheme="majorHAnsi" w:hAnsiTheme="majorHAnsi" w:cstheme="majorHAnsi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5235FED"/>
    <w:multiLevelType w:val="multilevel"/>
    <w:tmpl w:val="82706F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87168B"/>
    <w:multiLevelType w:val="multilevel"/>
    <w:tmpl w:val="8F24E58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D7F29B2"/>
    <w:multiLevelType w:val="hybridMultilevel"/>
    <w:tmpl w:val="79A4F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46515A"/>
    <w:multiLevelType w:val="hybridMultilevel"/>
    <w:tmpl w:val="8E6AE0CE"/>
    <w:lvl w:ilvl="0" w:tplc="E8C0B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CEECA7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17C63FE"/>
    <w:multiLevelType w:val="multilevel"/>
    <w:tmpl w:val="A8E4C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9EE6EDA"/>
    <w:multiLevelType w:val="multilevel"/>
    <w:tmpl w:val="CE1A5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9"/>
  </w:num>
  <w:num w:numId="4">
    <w:abstractNumId w:val="32"/>
  </w:num>
  <w:num w:numId="5">
    <w:abstractNumId w:val="16"/>
  </w:num>
  <w:num w:numId="6">
    <w:abstractNumId w:val="35"/>
  </w:num>
  <w:num w:numId="7">
    <w:abstractNumId w:val="44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1"/>
  </w:num>
  <w:num w:numId="24">
    <w:abstractNumId w:val="36"/>
  </w:num>
  <w:num w:numId="25">
    <w:abstractNumId w:val="14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5"/>
  </w:num>
  <w:num w:numId="41">
    <w:abstractNumId w:val="27"/>
  </w:num>
  <w:num w:numId="42">
    <w:abstractNumId w:val="34"/>
  </w:num>
  <w:num w:numId="43">
    <w:abstractNumId w:val="19"/>
  </w:num>
  <w:num w:numId="44">
    <w:abstractNumId w:val="17"/>
  </w:num>
  <w:num w:numId="45">
    <w:abstractNumId w:val="43"/>
  </w:num>
  <w:num w:numId="46">
    <w:abstractNumId w:val="13"/>
  </w:num>
  <w:num w:numId="47">
    <w:abstractNumId w:val="18"/>
  </w:num>
  <w:num w:numId="48">
    <w:abstractNumId w:val="11"/>
  </w:num>
  <w:num w:numId="49">
    <w:abstractNumId w:val="40"/>
  </w:num>
  <w:num w:numId="50">
    <w:abstractNumId w:val="28"/>
  </w:num>
  <w:num w:numId="51">
    <w:abstractNumId w:val="1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fanie Wohl">
    <w15:presenceInfo w15:providerId="None" w15:userId="Stefanie Wo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7cwMzA2NzA0sDRW0lEKTi0uzszPAykwNK4FAKAt1HstAAAA"/>
  </w:docVars>
  <w:rsids>
    <w:rsidRoot w:val="00BF2674"/>
    <w:rsid w:val="00003C8B"/>
    <w:rsid w:val="000051DE"/>
    <w:rsid w:val="0000605D"/>
    <w:rsid w:val="00010DD0"/>
    <w:rsid w:val="00011677"/>
    <w:rsid w:val="0001266D"/>
    <w:rsid w:val="00013862"/>
    <w:rsid w:val="00016F7C"/>
    <w:rsid w:val="00023E22"/>
    <w:rsid w:val="00023E3D"/>
    <w:rsid w:val="00025DE9"/>
    <w:rsid w:val="000326C8"/>
    <w:rsid w:val="000366FE"/>
    <w:rsid w:val="000375DB"/>
    <w:rsid w:val="00037828"/>
    <w:rsid w:val="00043807"/>
    <w:rsid w:val="0004436B"/>
    <w:rsid w:val="00051C32"/>
    <w:rsid w:val="00063257"/>
    <w:rsid w:val="000738DE"/>
    <w:rsid w:val="00073E7F"/>
    <w:rsid w:val="00074929"/>
    <w:rsid w:val="00083792"/>
    <w:rsid w:val="0008426B"/>
    <w:rsid w:val="0008590F"/>
    <w:rsid w:val="0008613B"/>
    <w:rsid w:val="0008627A"/>
    <w:rsid w:val="00087CFE"/>
    <w:rsid w:val="00090BAC"/>
    <w:rsid w:val="00097996"/>
    <w:rsid w:val="000A7731"/>
    <w:rsid w:val="000B0B1A"/>
    <w:rsid w:val="000B1C06"/>
    <w:rsid w:val="000B2085"/>
    <w:rsid w:val="000B387A"/>
    <w:rsid w:val="000B4E9A"/>
    <w:rsid w:val="000C39AF"/>
    <w:rsid w:val="000D065F"/>
    <w:rsid w:val="000D17E8"/>
    <w:rsid w:val="000D2C59"/>
    <w:rsid w:val="000D35D9"/>
    <w:rsid w:val="000D4940"/>
    <w:rsid w:val="000D67E3"/>
    <w:rsid w:val="000D6A21"/>
    <w:rsid w:val="000D6F21"/>
    <w:rsid w:val="000E1117"/>
    <w:rsid w:val="000E1C29"/>
    <w:rsid w:val="000E236A"/>
    <w:rsid w:val="000E4F90"/>
    <w:rsid w:val="000E6166"/>
    <w:rsid w:val="000F05F6"/>
    <w:rsid w:val="000F251B"/>
    <w:rsid w:val="000F5F71"/>
    <w:rsid w:val="000F6F91"/>
    <w:rsid w:val="001016BD"/>
    <w:rsid w:val="00106F46"/>
    <w:rsid w:val="001115D1"/>
    <w:rsid w:val="0011428F"/>
    <w:rsid w:val="00122FE6"/>
    <w:rsid w:val="00125924"/>
    <w:rsid w:val="00126973"/>
    <w:rsid w:val="001327DF"/>
    <w:rsid w:val="00133A5D"/>
    <w:rsid w:val="00143557"/>
    <w:rsid w:val="001469E6"/>
    <w:rsid w:val="00150D0C"/>
    <w:rsid w:val="00151824"/>
    <w:rsid w:val="001528A5"/>
    <w:rsid w:val="00153B13"/>
    <w:rsid w:val="001550BE"/>
    <w:rsid w:val="00162D51"/>
    <w:rsid w:val="00165A10"/>
    <w:rsid w:val="00171436"/>
    <w:rsid w:val="0017217B"/>
    <w:rsid w:val="00176D6F"/>
    <w:rsid w:val="00177B33"/>
    <w:rsid w:val="001819E3"/>
    <w:rsid w:val="00181F28"/>
    <w:rsid w:val="001839F5"/>
    <w:rsid w:val="00184EF9"/>
    <w:rsid w:val="00191A77"/>
    <w:rsid w:val="0019551D"/>
    <w:rsid w:val="001A2824"/>
    <w:rsid w:val="001B3024"/>
    <w:rsid w:val="001B41F7"/>
    <w:rsid w:val="001B5C46"/>
    <w:rsid w:val="001C3C85"/>
    <w:rsid w:val="001C5DB5"/>
    <w:rsid w:val="001C7BBC"/>
    <w:rsid w:val="001D1687"/>
    <w:rsid w:val="001D1DEA"/>
    <w:rsid w:val="001D66A5"/>
    <w:rsid w:val="001E1FF2"/>
    <w:rsid w:val="001E2225"/>
    <w:rsid w:val="001E230F"/>
    <w:rsid w:val="001E52A3"/>
    <w:rsid w:val="001F0374"/>
    <w:rsid w:val="001F0890"/>
    <w:rsid w:val="001F20A0"/>
    <w:rsid w:val="001F2964"/>
    <w:rsid w:val="001F517C"/>
    <w:rsid w:val="00214268"/>
    <w:rsid w:val="0021722C"/>
    <w:rsid w:val="002225C7"/>
    <w:rsid w:val="00224F76"/>
    <w:rsid w:val="002306A3"/>
    <w:rsid w:val="00233E43"/>
    <w:rsid w:val="00235B02"/>
    <w:rsid w:val="00236C34"/>
    <w:rsid w:val="002422D6"/>
    <w:rsid w:val="00244911"/>
    <w:rsid w:val="0024492E"/>
    <w:rsid w:val="00244CDB"/>
    <w:rsid w:val="00245F75"/>
    <w:rsid w:val="00247BFF"/>
    <w:rsid w:val="00250580"/>
    <w:rsid w:val="0025310D"/>
    <w:rsid w:val="00253971"/>
    <w:rsid w:val="002544F1"/>
    <w:rsid w:val="002553AE"/>
    <w:rsid w:val="00257A75"/>
    <w:rsid w:val="002617AD"/>
    <w:rsid w:val="00262084"/>
    <w:rsid w:val="002631E6"/>
    <w:rsid w:val="00264483"/>
    <w:rsid w:val="00264B3C"/>
    <w:rsid w:val="00265C44"/>
    <w:rsid w:val="00265EAD"/>
    <w:rsid w:val="00265F76"/>
    <w:rsid w:val="002660D9"/>
    <w:rsid w:val="002755A6"/>
    <w:rsid w:val="00277C90"/>
    <w:rsid w:val="002823C4"/>
    <w:rsid w:val="0028346E"/>
    <w:rsid w:val="00283E3E"/>
    <w:rsid w:val="002857BC"/>
    <w:rsid w:val="00287206"/>
    <w:rsid w:val="002929B8"/>
    <w:rsid w:val="00294077"/>
    <w:rsid w:val="002A2E3E"/>
    <w:rsid w:val="002A7F8B"/>
    <w:rsid w:val="002B003B"/>
    <w:rsid w:val="002B009A"/>
    <w:rsid w:val="002B025E"/>
    <w:rsid w:val="002B0D88"/>
    <w:rsid w:val="002B26D4"/>
    <w:rsid w:val="002B55D9"/>
    <w:rsid w:val="002C37F2"/>
    <w:rsid w:val="002C54DB"/>
    <w:rsid w:val="002D2002"/>
    <w:rsid w:val="002D3BD9"/>
    <w:rsid w:val="002D52A1"/>
    <w:rsid w:val="002D5CC6"/>
    <w:rsid w:val="002D6751"/>
    <w:rsid w:val="002D6AE5"/>
    <w:rsid w:val="002E0D51"/>
    <w:rsid w:val="002E7521"/>
    <w:rsid w:val="002F0D42"/>
    <w:rsid w:val="002F3829"/>
    <w:rsid w:val="002F38CF"/>
    <w:rsid w:val="002F39DF"/>
    <w:rsid w:val="002F6015"/>
    <w:rsid w:val="003036C1"/>
    <w:rsid w:val="00303F93"/>
    <w:rsid w:val="00305187"/>
    <w:rsid w:val="0030618C"/>
    <w:rsid w:val="003069BD"/>
    <w:rsid w:val="0031175F"/>
    <w:rsid w:val="003138D4"/>
    <w:rsid w:val="00315B8D"/>
    <w:rsid w:val="003176C4"/>
    <w:rsid w:val="00317CF2"/>
    <w:rsid w:val="00320715"/>
    <w:rsid w:val="00322C71"/>
    <w:rsid w:val="003237AF"/>
    <w:rsid w:val="00330F1B"/>
    <w:rsid w:val="00333FA4"/>
    <w:rsid w:val="0033415A"/>
    <w:rsid w:val="003347A5"/>
    <w:rsid w:val="00336C61"/>
    <w:rsid w:val="00342D7B"/>
    <w:rsid w:val="0034684D"/>
    <w:rsid w:val="003513A5"/>
    <w:rsid w:val="00353A36"/>
    <w:rsid w:val="00353FB9"/>
    <w:rsid w:val="00355D9B"/>
    <w:rsid w:val="00363153"/>
    <w:rsid w:val="00364249"/>
    <w:rsid w:val="00364D98"/>
    <w:rsid w:val="003718CC"/>
    <w:rsid w:val="0038502C"/>
    <w:rsid w:val="00386777"/>
    <w:rsid w:val="00394A6C"/>
    <w:rsid w:val="00395684"/>
    <w:rsid w:val="00395DD6"/>
    <w:rsid w:val="003A1109"/>
    <w:rsid w:val="003A37B2"/>
    <w:rsid w:val="003A49C2"/>
    <w:rsid w:val="003B5E26"/>
    <w:rsid w:val="003C1044"/>
    <w:rsid w:val="003C26D3"/>
    <w:rsid w:val="003C32EC"/>
    <w:rsid w:val="003C618C"/>
    <w:rsid w:val="003D0847"/>
    <w:rsid w:val="003D463A"/>
    <w:rsid w:val="003D46C0"/>
    <w:rsid w:val="003E0AC2"/>
    <w:rsid w:val="003E2BC9"/>
    <w:rsid w:val="003E49C7"/>
    <w:rsid w:val="003E5BAB"/>
    <w:rsid w:val="003F4B52"/>
    <w:rsid w:val="004034B6"/>
    <w:rsid w:val="00405EF5"/>
    <w:rsid w:val="0040614B"/>
    <w:rsid w:val="004114EA"/>
    <w:rsid w:val="00413044"/>
    <w:rsid w:val="00414B4F"/>
    <w:rsid w:val="00415352"/>
    <w:rsid w:val="00420AD6"/>
    <w:rsid w:val="00423BD1"/>
    <w:rsid w:val="0042543C"/>
    <w:rsid w:val="00426350"/>
    <w:rsid w:val="0043313A"/>
    <w:rsid w:val="00440FFA"/>
    <w:rsid w:val="004425EC"/>
    <w:rsid w:val="0044576D"/>
    <w:rsid w:val="00450B27"/>
    <w:rsid w:val="00452453"/>
    <w:rsid w:val="00453116"/>
    <w:rsid w:val="00455510"/>
    <w:rsid w:val="00456A5D"/>
    <w:rsid w:val="00456D8E"/>
    <w:rsid w:val="00462AE2"/>
    <w:rsid w:val="00464D72"/>
    <w:rsid w:val="00472752"/>
    <w:rsid w:val="0047306D"/>
    <w:rsid w:val="00473E1C"/>
    <w:rsid w:val="0047495E"/>
    <w:rsid w:val="00475C9B"/>
    <w:rsid w:val="00477DCB"/>
    <w:rsid w:val="0048283A"/>
    <w:rsid w:val="00482D4C"/>
    <w:rsid w:val="00483E1B"/>
    <w:rsid w:val="0048786F"/>
    <w:rsid w:val="00493A57"/>
    <w:rsid w:val="004A5DC5"/>
    <w:rsid w:val="004A6FB1"/>
    <w:rsid w:val="004A7ADF"/>
    <w:rsid w:val="004B6048"/>
    <w:rsid w:val="004C1095"/>
    <w:rsid w:val="004C2DAD"/>
    <w:rsid w:val="004D4A4F"/>
    <w:rsid w:val="004D59B4"/>
    <w:rsid w:val="004D5C8C"/>
    <w:rsid w:val="004E0C5A"/>
    <w:rsid w:val="004E2BE1"/>
    <w:rsid w:val="004E2F9E"/>
    <w:rsid w:val="004E306F"/>
    <w:rsid w:val="004E35F1"/>
    <w:rsid w:val="004E3F8E"/>
    <w:rsid w:val="004E4801"/>
    <w:rsid w:val="004E5008"/>
    <w:rsid w:val="004F394F"/>
    <w:rsid w:val="004F664D"/>
    <w:rsid w:val="004F750B"/>
    <w:rsid w:val="005012F4"/>
    <w:rsid w:val="005036E8"/>
    <w:rsid w:val="00511F52"/>
    <w:rsid w:val="00512479"/>
    <w:rsid w:val="00513853"/>
    <w:rsid w:val="0052184A"/>
    <w:rsid w:val="00523127"/>
    <w:rsid w:val="00530AC9"/>
    <w:rsid w:val="00530DD9"/>
    <w:rsid w:val="005320E4"/>
    <w:rsid w:val="00534B83"/>
    <w:rsid w:val="005363E2"/>
    <w:rsid w:val="00536D89"/>
    <w:rsid w:val="00540510"/>
    <w:rsid w:val="00541BC6"/>
    <w:rsid w:val="00542384"/>
    <w:rsid w:val="005463CB"/>
    <w:rsid w:val="0054704C"/>
    <w:rsid w:val="00553812"/>
    <w:rsid w:val="00555C2E"/>
    <w:rsid w:val="00557116"/>
    <w:rsid w:val="0055763A"/>
    <w:rsid w:val="00561EB0"/>
    <w:rsid w:val="005629AF"/>
    <w:rsid w:val="00565757"/>
    <w:rsid w:val="00571CDB"/>
    <w:rsid w:val="005736B8"/>
    <w:rsid w:val="005818CC"/>
    <w:rsid w:val="005829FA"/>
    <w:rsid w:val="00584819"/>
    <w:rsid w:val="00585ECC"/>
    <w:rsid w:val="0059465B"/>
    <w:rsid w:val="005969FA"/>
    <w:rsid w:val="005A02B6"/>
    <w:rsid w:val="005A09D8"/>
    <w:rsid w:val="005A1F5E"/>
    <w:rsid w:val="005A3F8F"/>
    <w:rsid w:val="005B1246"/>
    <w:rsid w:val="005B1804"/>
    <w:rsid w:val="005B272D"/>
    <w:rsid w:val="005B3C9F"/>
    <w:rsid w:val="005B6197"/>
    <w:rsid w:val="005B6859"/>
    <w:rsid w:val="005C24FE"/>
    <w:rsid w:val="005C51AF"/>
    <w:rsid w:val="005C6D1E"/>
    <w:rsid w:val="005D22DC"/>
    <w:rsid w:val="005D3ED3"/>
    <w:rsid w:val="005D783F"/>
    <w:rsid w:val="005E2B7E"/>
    <w:rsid w:val="005E5D1A"/>
    <w:rsid w:val="005E6339"/>
    <w:rsid w:val="005F18A3"/>
    <w:rsid w:val="005F1ADF"/>
    <w:rsid w:val="005F4754"/>
    <w:rsid w:val="00604177"/>
    <w:rsid w:val="0060434E"/>
    <w:rsid w:val="006104A4"/>
    <w:rsid w:val="006137EC"/>
    <w:rsid w:val="006177D0"/>
    <w:rsid w:val="00622BE8"/>
    <w:rsid w:val="00630328"/>
    <w:rsid w:val="006346FE"/>
    <w:rsid w:val="00635490"/>
    <w:rsid w:val="00637544"/>
    <w:rsid w:val="006402D4"/>
    <w:rsid w:val="0064235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138"/>
    <w:rsid w:val="00664850"/>
    <w:rsid w:val="0066552C"/>
    <w:rsid w:val="0067274F"/>
    <w:rsid w:val="00677AC9"/>
    <w:rsid w:val="006801B1"/>
    <w:rsid w:val="006807E2"/>
    <w:rsid w:val="00685015"/>
    <w:rsid w:val="0069305F"/>
    <w:rsid w:val="006958BC"/>
    <w:rsid w:val="0069665E"/>
    <w:rsid w:val="006A0102"/>
    <w:rsid w:val="006A0250"/>
    <w:rsid w:val="006A14A2"/>
    <w:rsid w:val="006A21CB"/>
    <w:rsid w:val="006A3D53"/>
    <w:rsid w:val="006A40F6"/>
    <w:rsid w:val="006A53C9"/>
    <w:rsid w:val="006A6324"/>
    <w:rsid w:val="006B015E"/>
    <w:rsid w:val="006B084D"/>
    <w:rsid w:val="006B2373"/>
    <w:rsid w:val="006B2573"/>
    <w:rsid w:val="006B393A"/>
    <w:rsid w:val="006B4864"/>
    <w:rsid w:val="006B5070"/>
    <w:rsid w:val="006B5FCB"/>
    <w:rsid w:val="006C00F4"/>
    <w:rsid w:val="006C07FF"/>
    <w:rsid w:val="006C08AE"/>
    <w:rsid w:val="006C0E87"/>
    <w:rsid w:val="006C1A3B"/>
    <w:rsid w:val="006C56C2"/>
    <w:rsid w:val="006C5ED1"/>
    <w:rsid w:val="006C7F3A"/>
    <w:rsid w:val="006D10E0"/>
    <w:rsid w:val="006D1F9B"/>
    <w:rsid w:val="006D32C1"/>
    <w:rsid w:val="006D3AC7"/>
    <w:rsid w:val="006D436A"/>
    <w:rsid w:val="006D7676"/>
    <w:rsid w:val="006E0A21"/>
    <w:rsid w:val="006E16D4"/>
    <w:rsid w:val="006E1BA1"/>
    <w:rsid w:val="006E1EAB"/>
    <w:rsid w:val="006E70F2"/>
    <w:rsid w:val="006F37E6"/>
    <w:rsid w:val="006F51BA"/>
    <w:rsid w:val="006F5834"/>
    <w:rsid w:val="006F5B3D"/>
    <w:rsid w:val="0070122D"/>
    <w:rsid w:val="00711D90"/>
    <w:rsid w:val="007121A8"/>
    <w:rsid w:val="007125A1"/>
    <w:rsid w:val="00712773"/>
    <w:rsid w:val="0071294C"/>
    <w:rsid w:val="00721482"/>
    <w:rsid w:val="0072458C"/>
    <w:rsid w:val="00724E3B"/>
    <w:rsid w:val="00726FBF"/>
    <w:rsid w:val="00730409"/>
    <w:rsid w:val="00731E5D"/>
    <w:rsid w:val="007408AE"/>
    <w:rsid w:val="00741FDB"/>
    <w:rsid w:val="0074452E"/>
    <w:rsid w:val="00745D4B"/>
    <w:rsid w:val="00746865"/>
    <w:rsid w:val="00753D40"/>
    <w:rsid w:val="007548F3"/>
    <w:rsid w:val="007574EC"/>
    <w:rsid w:val="0077071A"/>
    <w:rsid w:val="00776E3F"/>
    <w:rsid w:val="00777388"/>
    <w:rsid w:val="00784DD1"/>
    <w:rsid w:val="00790E8C"/>
    <w:rsid w:val="00794991"/>
    <w:rsid w:val="00795608"/>
    <w:rsid w:val="007A1749"/>
    <w:rsid w:val="007A4E1D"/>
    <w:rsid w:val="007B0FBB"/>
    <w:rsid w:val="007B3E0E"/>
    <w:rsid w:val="007D4222"/>
    <w:rsid w:val="007D61A8"/>
    <w:rsid w:val="007D64E7"/>
    <w:rsid w:val="007E0BE7"/>
    <w:rsid w:val="007E11D0"/>
    <w:rsid w:val="007E3DB4"/>
    <w:rsid w:val="007F3486"/>
    <w:rsid w:val="007F48D4"/>
    <w:rsid w:val="00802635"/>
    <w:rsid w:val="00804C75"/>
    <w:rsid w:val="008052F0"/>
    <w:rsid w:val="00806B1B"/>
    <w:rsid w:val="00817D9F"/>
    <w:rsid w:val="00832FA5"/>
    <w:rsid w:val="0083566C"/>
    <w:rsid w:val="00835F19"/>
    <w:rsid w:val="00836659"/>
    <w:rsid w:val="008373A7"/>
    <w:rsid w:val="00841A51"/>
    <w:rsid w:val="008459FC"/>
    <w:rsid w:val="0085192E"/>
    <w:rsid w:val="00851B3E"/>
    <w:rsid w:val="00851C4B"/>
    <w:rsid w:val="00851D71"/>
    <w:rsid w:val="00854994"/>
    <w:rsid w:val="00856A9B"/>
    <w:rsid w:val="00860BC3"/>
    <w:rsid w:val="008649C1"/>
    <w:rsid w:val="0086542C"/>
    <w:rsid w:val="00865752"/>
    <w:rsid w:val="0087211B"/>
    <w:rsid w:val="00872B51"/>
    <w:rsid w:val="00873D1A"/>
    <w:rsid w:val="00875BE8"/>
    <w:rsid w:val="00877B88"/>
    <w:rsid w:val="00877D55"/>
    <w:rsid w:val="0088113B"/>
    <w:rsid w:val="008843E8"/>
    <w:rsid w:val="00887007"/>
    <w:rsid w:val="008900D6"/>
    <w:rsid w:val="008950E4"/>
    <w:rsid w:val="008A0177"/>
    <w:rsid w:val="008A217E"/>
    <w:rsid w:val="008A6EE2"/>
    <w:rsid w:val="008B1365"/>
    <w:rsid w:val="008B2DD7"/>
    <w:rsid w:val="008B3D9E"/>
    <w:rsid w:val="008B43A2"/>
    <w:rsid w:val="008B67E7"/>
    <w:rsid w:val="008B7B03"/>
    <w:rsid w:val="008C03E2"/>
    <w:rsid w:val="008D2A6A"/>
    <w:rsid w:val="008D58EC"/>
    <w:rsid w:val="008D716B"/>
    <w:rsid w:val="008E180E"/>
    <w:rsid w:val="008E74F7"/>
    <w:rsid w:val="008F28D5"/>
    <w:rsid w:val="008F31AD"/>
    <w:rsid w:val="008F5211"/>
    <w:rsid w:val="008F585E"/>
    <w:rsid w:val="008F7754"/>
    <w:rsid w:val="009000B1"/>
    <w:rsid w:val="00900FEE"/>
    <w:rsid w:val="0090117D"/>
    <w:rsid w:val="009055DD"/>
    <w:rsid w:val="009114D8"/>
    <w:rsid w:val="009149A4"/>
    <w:rsid w:val="0091790E"/>
    <w:rsid w:val="0092082A"/>
    <w:rsid w:val="009212DD"/>
    <w:rsid w:val="00921AB9"/>
    <w:rsid w:val="00925BAE"/>
    <w:rsid w:val="009301B8"/>
    <w:rsid w:val="00931D78"/>
    <w:rsid w:val="009348A5"/>
    <w:rsid w:val="00940CFF"/>
    <w:rsid w:val="00941F06"/>
    <w:rsid w:val="00942302"/>
    <w:rsid w:val="009431F3"/>
    <w:rsid w:val="00947092"/>
    <w:rsid w:val="00950E85"/>
    <w:rsid w:val="00951A8E"/>
    <w:rsid w:val="00954870"/>
    <w:rsid w:val="0095509D"/>
    <w:rsid w:val="00957EBC"/>
    <w:rsid w:val="009625B1"/>
    <w:rsid w:val="0096289C"/>
    <w:rsid w:val="00962EF7"/>
    <w:rsid w:val="00973FEB"/>
    <w:rsid w:val="00974783"/>
    <w:rsid w:val="009805C4"/>
    <w:rsid w:val="009820F5"/>
    <w:rsid w:val="00983B32"/>
    <w:rsid w:val="00985F44"/>
    <w:rsid w:val="00987081"/>
    <w:rsid w:val="0099270C"/>
    <w:rsid w:val="00997611"/>
    <w:rsid w:val="009A0E7C"/>
    <w:rsid w:val="009A2C33"/>
    <w:rsid w:val="009A3CBD"/>
    <w:rsid w:val="009B2183"/>
    <w:rsid w:val="009B4EE3"/>
    <w:rsid w:val="009B77DE"/>
    <w:rsid w:val="009C041E"/>
    <w:rsid w:val="009C2062"/>
    <w:rsid w:val="009C2572"/>
    <w:rsid w:val="009C7B9A"/>
    <w:rsid w:val="009D21B9"/>
    <w:rsid w:val="009E1385"/>
    <w:rsid w:val="009E4241"/>
    <w:rsid w:val="009F356C"/>
    <w:rsid w:val="009F51F2"/>
    <w:rsid w:val="00A004E7"/>
    <w:rsid w:val="00A07468"/>
    <w:rsid w:val="00A16C71"/>
    <w:rsid w:val="00A17FFA"/>
    <w:rsid w:val="00A20DA8"/>
    <w:rsid w:val="00A211E4"/>
    <w:rsid w:val="00A218EC"/>
    <w:rsid w:val="00A21BF0"/>
    <w:rsid w:val="00A23AA8"/>
    <w:rsid w:val="00A23DD9"/>
    <w:rsid w:val="00A310D7"/>
    <w:rsid w:val="00A3138F"/>
    <w:rsid w:val="00A316DC"/>
    <w:rsid w:val="00A319BE"/>
    <w:rsid w:val="00A31F9A"/>
    <w:rsid w:val="00A40760"/>
    <w:rsid w:val="00A434D0"/>
    <w:rsid w:val="00A44EFB"/>
    <w:rsid w:val="00A45C8A"/>
    <w:rsid w:val="00A47180"/>
    <w:rsid w:val="00A50313"/>
    <w:rsid w:val="00A544FF"/>
    <w:rsid w:val="00A60320"/>
    <w:rsid w:val="00A634E0"/>
    <w:rsid w:val="00A634F3"/>
    <w:rsid w:val="00A72FC5"/>
    <w:rsid w:val="00A730E3"/>
    <w:rsid w:val="00A75E8A"/>
    <w:rsid w:val="00A77CF6"/>
    <w:rsid w:val="00A84BA8"/>
    <w:rsid w:val="00A91283"/>
    <w:rsid w:val="00A9170A"/>
    <w:rsid w:val="00AA132F"/>
    <w:rsid w:val="00AA1AF0"/>
    <w:rsid w:val="00AA2D00"/>
    <w:rsid w:val="00AB3338"/>
    <w:rsid w:val="00AB46B1"/>
    <w:rsid w:val="00AB4DBF"/>
    <w:rsid w:val="00AC0A4E"/>
    <w:rsid w:val="00AC1595"/>
    <w:rsid w:val="00AC5EF4"/>
    <w:rsid w:val="00AC63FC"/>
    <w:rsid w:val="00AC7F70"/>
    <w:rsid w:val="00AD2924"/>
    <w:rsid w:val="00AD3B41"/>
    <w:rsid w:val="00AD44A4"/>
    <w:rsid w:val="00AD4F04"/>
    <w:rsid w:val="00AE11E8"/>
    <w:rsid w:val="00AE2480"/>
    <w:rsid w:val="00AE6F07"/>
    <w:rsid w:val="00B00969"/>
    <w:rsid w:val="00B04340"/>
    <w:rsid w:val="00B07A3B"/>
    <w:rsid w:val="00B13941"/>
    <w:rsid w:val="00B21B17"/>
    <w:rsid w:val="00B21BE7"/>
    <w:rsid w:val="00B24426"/>
    <w:rsid w:val="00B251B1"/>
    <w:rsid w:val="00B340A8"/>
    <w:rsid w:val="00B3428E"/>
    <w:rsid w:val="00B34ADE"/>
    <w:rsid w:val="00B37C60"/>
    <w:rsid w:val="00B40E12"/>
    <w:rsid w:val="00B435B8"/>
    <w:rsid w:val="00B4499C"/>
    <w:rsid w:val="00B5116D"/>
    <w:rsid w:val="00B559A5"/>
    <w:rsid w:val="00B6201D"/>
    <w:rsid w:val="00B653B7"/>
    <w:rsid w:val="00B66A14"/>
    <w:rsid w:val="00B71D6E"/>
    <w:rsid w:val="00B7250F"/>
    <w:rsid w:val="00B74814"/>
    <w:rsid w:val="00B807E5"/>
    <w:rsid w:val="00B81F3D"/>
    <w:rsid w:val="00B847A0"/>
    <w:rsid w:val="00B87BC5"/>
    <w:rsid w:val="00B87ED1"/>
    <w:rsid w:val="00B905AC"/>
    <w:rsid w:val="00BA679E"/>
    <w:rsid w:val="00BB2098"/>
    <w:rsid w:val="00BB529E"/>
    <w:rsid w:val="00BC00AC"/>
    <w:rsid w:val="00BC045C"/>
    <w:rsid w:val="00BC6DA7"/>
    <w:rsid w:val="00BC7D7E"/>
    <w:rsid w:val="00BD0FDD"/>
    <w:rsid w:val="00BD4346"/>
    <w:rsid w:val="00BD4CEB"/>
    <w:rsid w:val="00BE051D"/>
    <w:rsid w:val="00BE10AF"/>
    <w:rsid w:val="00BE3262"/>
    <w:rsid w:val="00BE756D"/>
    <w:rsid w:val="00BF2674"/>
    <w:rsid w:val="00BF2B34"/>
    <w:rsid w:val="00BF35D3"/>
    <w:rsid w:val="00C00F3F"/>
    <w:rsid w:val="00C035C7"/>
    <w:rsid w:val="00C04356"/>
    <w:rsid w:val="00C0677A"/>
    <w:rsid w:val="00C12062"/>
    <w:rsid w:val="00C2037E"/>
    <w:rsid w:val="00C241DD"/>
    <w:rsid w:val="00C2620F"/>
    <w:rsid w:val="00C30A96"/>
    <w:rsid w:val="00C31700"/>
    <w:rsid w:val="00C34F4C"/>
    <w:rsid w:val="00C37850"/>
    <w:rsid w:val="00C37E92"/>
    <w:rsid w:val="00C42D98"/>
    <w:rsid w:val="00C43B12"/>
    <w:rsid w:val="00C445FD"/>
    <w:rsid w:val="00C464E0"/>
    <w:rsid w:val="00C47548"/>
    <w:rsid w:val="00C52133"/>
    <w:rsid w:val="00C53CA0"/>
    <w:rsid w:val="00C57084"/>
    <w:rsid w:val="00C57F40"/>
    <w:rsid w:val="00C602B2"/>
    <w:rsid w:val="00C60B70"/>
    <w:rsid w:val="00C672C7"/>
    <w:rsid w:val="00C70847"/>
    <w:rsid w:val="00C70C90"/>
    <w:rsid w:val="00C71DC0"/>
    <w:rsid w:val="00C7256D"/>
    <w:rsid w:val="00C7374B"/>
    <w:rsid w:val="00C8109F"/>
    <w:rsid w:val="00C82679"/>
    <w:rsid w:val="00C836F3"/>
    <w:rsid w:val="00C83893"/>
    <w:rsid w:val="00C9250E"/>
    <w:rsid w:val="00C96215"/>
    <w:rsid w:val="00C973CC"/>
    <w:rsid w:val="00C97B11"/>
    <w:rsid w:val="00C97F03"/>
    <w:rsid w:val="00CA08B6"/>
    <w:rsid w:val="00CA6777"/>
    <w:rsid w:val="00CB039A"/>
    <w:rsid w:val="00CB5DE5"/>
    <w:rsid w:val="00CC0C58"/>
    <w:rsid w:val="00CC29BF"/>
    <w:rsid w:val="00CD466B"/>
    <w:rsid w:val="00CD515D"/>
    <w:rsid w:val="00CD63B8"/>
    <w:rsid w:val="00CD7F92"/>
    <w:rsid w:val="00CE10F2"/>
    <w:rsid w:val="00CE115F"/>
    <w:rsid w:val="00CE4904"/>
    <w:rsid w:val="00CF1321"/>
    <w:rsid w:val="00CF22F6"/>
    <w:rsid w:val="00CF5E53"/>
    <w:rsid w:val="00CF6830"/>
    <w:rsid w:val="00CF771C"/>
    <w:rsid w:val="00D00EF4"/>
    <w:rsid w:val="00D0388C"/>
    <w:rsid w:val="00D103FE"/>
    <w:rsid w:val="00D10BFA"/>
    <w:rsid w:val="00D10F00"/>
    <w:rsid w:val="00D150D8"/>
    <w:rsid w:val="00D15A47"/>
    <w:rsid w:val="00D22364"/>
    <w:rsid w:val="00D25497"/>
    <w:rsid w:val="00D266F1"/>
    <w:rsid w:val="00D27C7E"/>
    <w:rsid w:val="00D30007"/>
    <w:rsid w:val="00D300CE"/>
    <w:rsid w:val="00D30A28"/>
    <w:rsid w:val="00D34268"/>
    <w:rsid w:val="00D37C1A"/>
    <w:rsid w:val="00D406D6"/>
    <w:rsid w:val="00D45AF7"/>
    <w:rsid w:val="00D466AF"/>
    <w:rsid w:val="00D473BF"/>
    <w:rsid w:val="00D47642"/>
    <w:rsid w:val="00D5158B"/>
    <w:rsid w:val="00D528CB"/>
    <w:rsid w:val="00D56B19"/>
    <w:rsid w:val="00D618C1"/>
    <w:rsid w:val="00D64221"/>
    <w:rsid w:val="00D67719"/>
    <w:rsid w:val="00D67EB3"/>
    <w:rsid w:val="00D712A3"/>
    <w:rsid w:val="00D72244"/>
    <w:rsid w:val="00D85C57"/>
    <w:rsid w:val="00D86B74"/>
    <w:rsid w:val="00D87588"/>
    <w:rsid w:val="00D90F85"/>
    <w:rsid w:val="00D95C4C"/>
    <w:rsid w:val="00DA117F"/>
    <w:rsid w:val="00DA17FB"/>
    <w:rsid w:val="00DA272A"/>
    <w:rsid w:val="00DB22A5"/>
    <w:rsid w:val="00DB7EBA"/>
    <w:rsid w:val="00DC058D"/>
    <w:rsid w:val="00DC1E10"/>
    <w:rsid w:val="00DC2504"/>
    <w:rsid w:val="00DC311D"/>
    <w:rsid w:val="00DC3E00"/>
    <w:rsid w:val="00DC7C84"/>
    <w:rsid w:val="00DC7D3A"/>
    <w:rsid w:val="00DD2CF9"/>
    <w:rsid w:val="00DD33FC"/>
    <w:rsid w:val="00DD3896"/>
    <w:rsid w:val="00DD4F60"/>
    <w:rsid w:val="00DD6134"/>
    <w:rsid w:val="00DE1C3B"/>
    <w:rsid w:val="00DE1E43"/>
    <w:rsid w:val="00DE2554"/>
    <w:rsid w:val="00DE2882"/>
    <w:rsid w:val="00DE3CA6"/>
    <w:rsid w:val="00DE46DB"/>
    <w:rsid w:val="00DE66F3"/>
    <w:rsid w:val="00DF0865"/>
    <w:rsid w:val="00DF307B"/>
    <w:rsid w:val="00DF4F12"/>
    <w:rsid w:val="00DF5B85"/>
    <w:rsid w:val="00DF75C3"/>
    <w:rsid w:val="00E00AB3"/>
    <w:rsid w:val="00E013F2"/>
    <w:rsid w:val="00E0152F"/>
    <w:rsid w:val="00E03FE4"/>
    <w:rsid w:val="00E05CC1"/>
    <w:rsid w:val="00E072C2"/>
    <w:rsid w:val="00E1769C"/>
    <w:rsid w:val="00E24673"/>
    <w:rsid w:val="00E24898"/>
    <w:rsid w:val="00E32D42"/>
    <w:rsid w:val="00E344EE"/>
    <w:rsid w:val="00E355EE"/>
    <w:rsid w:val="00E35FB3"/>
    <w:rsid w:val="00E40540"/>
    <w:rsid w:val="00E44C46"/>
    <w:rsid w:val="00E47D30"/>
    <w:rsid w:val="00E53395"/>
    <w:rsid w:val="00E630E2"/>
    <w:rsid w:val="00E65758"/>
    <w:rsid w:val="00E662CA"/>
    <w:rsid w:val="00E6784E"/>
    <w:rsid w:val="00E705F6"/>
    <w:rsid w:val="00E712BB"/>
    <w:rsid w:val="00E71344"/>
    <w:rsid w:val="00E766F8"/>
    <w:rsid w:val="00E7708D"/>
    <w:rsid w:val="00E805D3"/>
    <w:rsid w:val="00E8076C"/>
    <w:rsid w:val="00E80A93"/>
    <w:rsid w:val="00E869C5"/>
    <w:rsid w:val="00E87DA4"/>
    <w:rsid w:val="00E90F1F"/>
    <w:rsid w:val="00EA0711"/>
    <w:rsid w:val="00EA15F6"/>
    <w:rsid w:val="00EA20E5"/>
    <w:rsid w:val="00EA2756"/>
    <w:rsid w:val="00EA423D"/>
    <w:rsid w:val="00EA45E9"/>
    <w:rsid w:val="00EA4B94"/>
    <w:rsid w:val="00EA60D4"/>
    <w:rsid w:val="00EB54B4"/>
    <w:rsid w:val="00EB5F4F"/>
    <w:rsid w:val="00EB654E"/>
    <w:rsid w:val="00EB6564"/>
    <w:rsid w:val="00EC098C"/>
    <w:rsid w:val="00EC307C"/>
    <w:rsid w:val="00EC3C46"/>
    <w:rsid w:val="00EC69FF"/>
    <w:rsid w:val="00ED00F1"/>
    <w:rsid w:val="00ED23F4"/>
    <w:rsid w:val="00ED592D"/>
    <w:rsid w:val="00EE07FA"/>
    <w:rsid w:val="00EE1455"/>
    <w:rsid w:val="00EE1E2F"/>
    <w:rsid w:val="00EE39ED"/>
    <w:rsid w:val="00EE4460"/>
    <w:rsid w:val="00EE59E3"/>
    <w:rsid w:val="00EF136B"/>
    <w:rsid w:val="00EF4E2B"/>
    <w:rsid w:val="00F006D9"/>
    <w:rsid w:val="00F01BD5"/>
    <w:rsid w:val="00F0293A"/>
    <w:rsid w:val="00F02BFA"/>
    <w:rsid w:val="00F04E9E"/>
    <w:rsid w:val="00F07256"/>
    <w:rsid w:val="00F10CF8"/>
    <w:rsid w:val="00F10FAD"/>
    <w:rsid w:val="00F1451D"/>
    <w:rsid w:val="00F146E3"/>
    <w:rsid w:val="00F153F4"/>
    <w:rsid w:val="00F20A18"/>
    <w:rsid w:val="00F22F5E"/>
    <w:rsid w:val="00F25D56"/>
    <w:rsid w:val="00F3061E"/>
    <w:rsid w:val="00F35094"/>
    <w:rsid w:val="00F37439"/>
    <w:rsid w:val="00F402B0"/>
    <w:rsid w:val="00F464F1"/>
    <w:rsid w:val="00F47306"/>
    <w:rsid w:val="00F527D0"/>
    <w:rsid w:val="00F56A75"/>
    <w:rsid w:val="00F60B45"/>
    <w:rsid w:val="00F60C18"/>
    <w:rsid w:val="00F64FB6"/>
    <w:rsid w:val="00F70FBE"/>
    <w:rsid w:val="00F80FD0"/>
    <w:rsid w:val="00F8149A"/>
    <w:rsid w:val="00F83421"/>
    <w:rsid w:val="00F85DA9"/>
    <w:rsid w:val="00F95E8D"/>
    <w:rsid w:val="00FA1A9D"/>
    <w:rsid w:val="00FA532D"/>
    <w:rsid w:val="00FA7A79"/>
    <w:rsid w:val="00FA7D51"/>
    <w:rsid w:val="00FB004C"/>
    <w:rsid w:val="00FB7873"/>
    <w:rsid w:val="00FC0409"/>
    <w:rsid w:val="00FC0887"/>
    <w:rsid w:val="00FC3113"/>
    <w:rsid w:val="00FC4A51"/>
    <w:rsid w:val="00FC5495"/>
    <w:rsid w:val="00FC6654"/>
    <w:rsid w:val="00FD02EA"/>
    <w:rsid w:val="00FD09FA"/>
    <w:rsid w:val="00FD1497"/>
    <w:rsid w:val="00FD73A6"/>
    <w:rsid w:val="00FD74A0"/>
    <w:rsid w:val="00FE059A"/>
    <w:rsid w:val="00FE50DD"/>
    <w:rsid w:val="00FE5373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618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normaltextrun">
    <w:name w:val="normaltextrun"/>
    <w:basedOn w:val="DefaultParagraphFont"/>
    <w:rsid w:val="0087211B"/>
  </w:style>
  <w:style w:type="character" w:customStyle="1" w:styleId="Heading7Char">
    <w:name w:val="Heading 7 Char"/>
    <w:basedOn w:val="DefaultParagraphFont"/>
    <w:link w:val="Heading7"/>
    <w:semiHidden/>
    <w:rsid w:val="00D618C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ang@sunyopt.edu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wohl@sunyopt.edu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account/file-uploader?src=19413603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evon.halley@jove.com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wohl@sunyopt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744664333E64AB827360AF805057B" ma:contentTypeVersion="14" ma:contentTypeDescription="Create a new document." ma:contentTypeScope="" ma:versionID="7bad7e9d4c7fa1eae5e570661835f7a3">
  <xsd:schema xmlns:xsd="http://www.w3.org/2001/XMLSchema" xmlns:xs="http://www.w3.org/2001/XMLSchema" xmlns:p="http://schemas.microsoft.com/office/2006/metadata/properties" xmlns:ns3="304e23a3-16c3-4cc9-8016-01174ca2eb27" xmlns:ns4="e1b8b81d-b1ff-45d5-94e4-11091e43a6eb" targetNamespace="http://schemas.microsoft.com/office/2006/metadata/properties" ma:root="true" ma:fieldsID="f5a7449d000b2247df58ae3b523944f2" ns3:_="" ns4:_="">
    <xsd:import namespace="304e23a3-16c3-4cc9-8016-01174ca2eb27"/>
    <xsd:import namespace="e1b8b81d-b1ff-45d5-94e4-11091e43a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23a3-16c3-4cc9-8016-01174ca2e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b81d-b1ff-45d5-94e4-11091e43a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B080-8C73-4C82-83B1-2949D7B7E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89C3E-FB14-4C91-8EA9-42BEA9F17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e23a3-16c3-4cc9-8016-01174ca2eb27"/>
    <ds:schemaRef ds:uri="e1b8b81d-b1ff-45d5-94e4-11091e43a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E6933-14BE-49D4-A0A7-5FB289070DAC}">
  <ds:schemaRefs>
    <ds:schemaRef ds:uri="http://purl.org/dc/elements/1.1/"/>
    <ds:schemaRef ds:uri="304e23a3-16c3-4cc9-8016-01174ca2eb27"/>
    <ds:schemaRef ds:uri="http://schemas.microsoft.com/office/2006/documentManagement/types"/>
    <ds:schemaRef ds:uri="e1b8b81d-b1ff-45d5-94e4-11091e43a6eb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57A9B89-BDF4-4F39-BE27-240912F1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2021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Stefanie Wohl</cp:lastModifiedBy>
  <cp:revision>3</cp:revision>
  <cp:lastPrinted>2022-04-13T19:16:00Z</cp:lastPrinted>
  <dcterms:created xsi:type="dcterms:W3CDTF">2022-04-20T13:47:00Z</dcterms:created>
  <dcterms:modified xsi:type="dcterms:W3CDTF">2022-04-20T13:49:00Z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0x0101003D7744664333E64AB827360AF805057B</vt:lpwstr>
  </property>
</Properties>
</file>