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BodyText"/>
        <w:outlineLvl w:val="0"/>
        <w:rPr>
          <w:rFonts w:cstheme="minorHAnsi"/>
          <w:b/>
          <w:i w:val="0"/>
          <w:sz w:val="22"/>
          <w:szCs w:val="22"/>
        </w:rPr>
      </w:pPr>
    </w:p>
    <w:p w14:paraId="2D8055D2" w14:textId="4D00B6D0"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C25A6B">
        <w:rPr>
          <w:rFonts w:eastAsia="Times New Roman" w:cstheme="minorHAnsi"/>
          <w:b/>
        </w:rPr>
        <w:t>63643</w:t>
      </w:r>
    </w:p>
    <w:p w14:paraId="2F6924E5" w14:textId="02C0A2BD"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A7070A">
        <w:rPr>
          <w:rFonts w:eastAsia="Times New Roman" w:cstheme="minorHAnsi"/>
          <w:b/>
        </w:rPr>
        <w:t xml:space="preserve">Mithila </w:t>
      </w:r>
      <w:proofErr w:type="spellStart"/>
      <w:r w:rsidR="00A7070A">
        <w:rPr>
          <w:rFonts w:eastAsia="Times New Roman" w:cstheme="minorHAnsi"/>
          <w:b/>
        </w:rPr>
        <w:t>Boche</w:t>
      </w:r>
      <w:proofErr w:type="spellEnd"/>
    </w:p>
    <w:p w14:paraId="6FB9233B" w14:textId="1F00E32F"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C25A6B" w:rsidRPr="00C25A6B">
          <w:rPr>
            <w:rStyle w:val="Hyperlink"/>
            <w:rFonts w:eastAsia="Times New Roman" w:cstheme="minorHAnsi"/>
            <w:b/>
          </w:rPr>
          <w:t>https://www.jove.com/account/file-uploader?src=19411163</w:t>
        </w:r>
      </w:hyperlink>
    </w:p>
    <w:p w14:paraId="2C89778F" w14:textId="77777777" w:rsidR="004E0C5A" w:rsidRPr="00B07A3B" w:rsidRDefault="004E0C5A" w:rsidP="004E0C5A">
      <w:pPr>
        <w:outlineLvl w:val="0"/>
        <w:rPr>
          <w:rFonts w:eastAsia="Times New Roman" w:cstheme="minorHAnsi"/>
          <w:b/>
        </w:rPr>
      </w:pPr>
    </w:p>
    <w:p w14:paraId="30BC7CCC" w14:textId="484EDE5C"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E53BB5" w:rsidRPr="00E53BB5">
        <w:rPr>
          <w:b/>
          <w:color w:val="000000"/>
          <w:sz w:val="32"/>
          <w:szCs w:val="28"/>
        </w:rPr>
        <w:t>Automated Charting of the Visual Space of Housefly Compound Eyes</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B2BAA7A" w14:textId="77777777" w:rsidR="007D73C1" w:rsidRPr="00C25FB7" w:rsidRDefault="007D73C1" w:rsidP="007D73C1">
      <w:pPr>
        <w:rPr>
          <w:rStyle w:val="markedcontent"/>
          <w:rFonts w:cs="Calibri"/>
        </w:rPr>
      </w:pPr>
      <w:r w:rsidRPr="00F142DE">
        <w:rPr>
          <w:rStyle w:val="markedcontent"/>
          <w:rFonts w:cs="Calibri"/>
        </w:rPr>
        <w:t>Mauricio Muñoz Arias</w:t>
      </w:r>
      <w:r w:rsidRPr="00F142DE">
        <w:rPr>
          <w:rStyle w:val="markedcontent"/>
          <w:rFonts w:cs="Calibri"/>
          <w:vertAlign w:val="superscript"/>
        </w:rPr>
        <w:t>1</w:t>
      </w:r>
      <w:r w:rsidRPr="00F142DE">
        <w:rPr>
          <w:rStyle w:val="markedcontent"/>
          <w:rFonts w:cs="Calibri"/>
        </w:rPr>
        <w:t>, John K. Douglass</w:t>
      </w:r>
      <w:r w:rsidRPr="00F142DE">
        <w:rPr>
          <w:rStyle w:val="markedcontent"/>
          <w:rFonts w:cs="Calibri"/>
          <w:vertAlign w:val="superscript"/>
        </w:rPr>
        <w:t>2,3</w:t>
      </w:r>
      <w:r w:rsidRPr="00F142DE">
        <w:rPr>
          <w:rStyle w:val="markedcontent"/>
          <w:rFonts w:cs="Calibri"/>
        </w:rPr>
        <w:t>, Martin F. Wehling</w:t>
      </w:r>
      <w:r w:rsidRPr="00F142DE">
        <w:rPr>
          <w:rStyle w:val="markedcontent"/>
          <w:rFonts w:cs="Calibri"/>
          <w:vertAlign w:val="superscript"/>
        </w:rPr>
        <w:t>2</w:t>
      </w:r>
      <w:r w:rsidRPr="00F142DE">
        <w:rPr>
          <w:rStyle w:val="markedcontent"/>
          <w:rFonts w:cs="Calibri"/>
        </w:rPr>
        <w:t xml:space="preserve">, </w:t>
      </w:r>
      <w:proofErr w:type="spellStart"/>
      <w:r w:rsidRPr="00F142DE">
        <w:rPr>
          <w:rStyle w:val="markedcontent"/>
          <w:rFonts w:cs="Calibri"/>
        </w:rPr>
        <w:t>Doekele</w:t>
      </w:r>
      <w:proofErr w:type="spellEnd"/>
      <w:r w:rsidRPr="00F142DE">
        <w:rPr>
          <w:rStyle w:val="markedcontent"/>
          <w:rFonts w:cs="Calibri"/>
        </w:rPr>
        <w:t xml:space="preserve"> G. Stavenga</w:t>
      </w:r>
      <w:r w:rsidRPr="00F142DE">
        <w:rPr>
          <w:rStyle w:val="markedcontent"/>
          <w:rFonts w:cs="Calibri"/>
          <w:vertAlign w:val="superscript"/>
        </w:rPr>
        <w:t>3</w:t>
      </w:r>
    </w:p>
    <w:p w14:paraId="3537F8EA" w14:textId="77777777" w:rsidR="007D73C1" w:rsidRPr="00C25FB7" w:rsidRDefault="007D73C1" w:rsidP="007D73C1">
      <w:pPr>
        <w:rPr>
          <w:rStyle w:val="markedcontent"/>
          <w:rFonts w:cs="Calibri"/>
        </w:rPr>
      </w:pPr>
    </w:p>
    <w:p w14:paraId="3F5506BE" w14:textId="61D26FAD" w:rsidR="007D73C1" w:rsidRPr="00F142DE" w:rsidRDefault="007D73C1" w:rsidP="007D73C1">
      <w:pPr>
        <w:rPr>
          <w:rStyle w:val="markedcontent"/>
          <w:rFonts w:cs="Calibri"/>
        </w:rPr>
      </w:pPr>
      <w:r w:rsidRPr="00F142DE">
        <w:rPr>
          <w:rStyle w:val="markedcontent"/>
          <w:rFonts w:cs="Calibri"/>
          <w:vertAlign w:val="superscript"/>
        </w:rPr>
        <w:t>1</w:t>
      </w:r>
      <w:r w:rsidRPr="00F142DE">
        <w:rPr>
          <w:rStyle w:val="markedcontent"/>
          <w:rFonts w:cs="Calibri"/>
        </w:rPr>
        <w:t>Design Group, Faculty of Science and Engineering, University of Groningen</w:t>
      </w:r>
    </w:p>
    <w:p w14:paraId="3BF089C8" w14:textId="100109CE" w:rsidR="007D73C1" w:rsidRPr="00F142DE" w:rsidRDefault="007D73C1" w:rsidP="007D73C1">
      <w:pPr>
        <w:rPr>
          <w:rStyle w:val="markedcontent"/>
          <w:rFonts w:cs="Calibri"/>
        </w:rPr>
      </w:pPr>
      <w:r w:rsidRPr="00F142DE">
        <w:rPr>
          <w:rStyle w:val="markedcontent"/>
          <w:rFonts w:cs="Calibri"/>
          <w:vertAlign w:val="superscript"/>
        </w:rPr>
        <w:t>2</w:t>
      </w:r>
      <w:r w:rsidRPr="00F142DE">
        <w:rPr>
          <w:rStyle w:val="markedcontent"/>
          <w:rFonts w:cs="Calibri"/>
        </w:rPr>
        <w:t>Air Force Research Laboratory, Eglin Air Force Base</w:t>
      </w:r>
    </w:p>
    <w:p w14:paraId="4CAE8953" w14:textId="15E28092" w:rsidR="004E0C5A" w:rsidRDefault="007D73C1" w:rsidP="007D73C1">
      <w:pPr>
        <w:widowControl w:val="0"/>
        <w:autoSpaceDE w:val="0"/>
        <w:autoSpaceDN w:val="0"/>
        <w:adjustRightInd w:val="0"/>
        <w:rPr>
          <w:rStyle w:val="markedcontent"/>
          <w:rFonts w:cs="Calibri"/>
        </w:rPr>
      </w:pPr>
      <w:r w:rsidRPr="00F142DE">
        <w:rPr>
          <w:rStyle w:val="markedcontent"/>
          <w:rFonts w:cs="Calibri"/>
          <w:vertAlign w:val="superscript"/>
        </w:rPr>
        <w:t>3</w:t>
      </w:r>
      <w:r w:rsidRPr="00F142DE">
        <w:rPr>
          <w:rStyle w:val="markedcontent"/>
          <w:rFonts w:cs="Calibri"/>
        </w:rPr>
        <w:t>Surfaces and thin films department, Zernike Institute for Advanced Materials, University of Groningen</w:t>
      </w:r>
    </w:p>
    <w:p w14:paraId="012CB00D" w14:textId="77777777" w:rsidR="007D73C1" w:rsidRPr="007D73C1" w:rsidRDefault="007D73C1" w:rsidP="007D73C1">
      <w:pPr>
        <w:widowControl w:val="0"/>
        <w:autoSpaceDE w:val="0"/>
        <w:autoSpaceDN w:val="0"/>
        <w:adjustRightInd w:val="0"/>
        <w:rPr>
          <w:rFonts w:eastAsia="Times New Roman" w:cstheme="minorHAnsi"/>
          <w:b/>
          <w:bCs/>
          <w:color w:val="000000"/>
        </w:rPr>
      </w:pPr>
    </w:p>
    <w:p w14:paraId="5ED70E17" w14:textId="646E228D" w:rsidR="004E0C5A" w:rsidRPr="00B07A3B" w:rsidRDefault="00F05DF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EndPr/>
        <w:sdtContent>
          <w:r w:rsidR="00754A5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61FA37E3" w:rsidR="004E0C5A" w:rsidRPr="00B07A3B" w:rsidRDefault="002F78C3" w:rsidP="004E0C5A">
      <w:pPr>
        <w:outlineLvl w:val="0"/>
        <w:rPr>
          <w:rFonts w:eastAsia="Times New Roman" w:cstheme="minorHAnsi"/>
        </w:rPr>
      </w:pPr>
      <w:bookmarkStart w:id="0" w:name="_Hlk25233958"/>
      <w:r w:rsidRPr="00F142DE">
        <w:rPr>
          <w:rStyle w:val="markedcontent"/>
          <w:rFonts w:cs="Calibri"/>
        </w:rPr>
        <w:t>Mauricio Muñoz Arias</w:t>
      </w:r>
      <w:r w:rsidRPr="00F142DE">
        <w:rPr>
          <w:rStyle w:val="markedcontent"/>
          <w:rFonts w:cs="Calibri"/>
        </w:rPr>
        <w:tab/>
      </w:r>
      <w:r w:rsidRPr="00F142DE">
        <w:rPr>
          <w:rStyle w:val="markedcontent"/>
          <w:rFonts w:cs="Calibri"/>
        </w:rPr>
        <w:tab/>
      </w:r>
      <w:r w:rsidRPr="00F142DE">
        <w:rPr>
          <w:rStyle w:val="markedcontent"/>
          <w:rFonts w:cs="Calibri"/>
        </w:rPr>
        <w:tab/>
      </w:r>
      <w:r w:rsidRPr="00F142DE">
        <w:rPr>
          <w:rStyle w:val="markedcontent"/>
          <w:rFonts w:cs="Calibri"/>
        </w:rPr>
        <w:tab/>
      </w:r>
      <w:r w:rsidRPr="00F142DE">
        <w:rPr>
          <w:shd w:val="clear" w:color="auto" w:fill="FFFFFF"/>
        </w:rPr>
        <w:t>mauricio.munoz.arias@gmail.com</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6141AEF8" w14:textId="77777777" w:rsidR="006C21E2" w:rsidRDefault="006C21E2" w:rsidP="006C21E2">
      <w:r w:rsidRPr="00F142DE">
        <w:rPr>
          <w:shd w:val="clear" w:color="auto" w:fill="FFFFFF"/>
        </w:rPr>
        <w:t>mauricio.munoz.arias@gmail.com</w:t>
      </w:r>
      <w:r w:rsidRPr="00F142DE">
        <w:t xml:space="preserve"> </w:t>
      </w:r>
    </w:p>
    <w:p w14:paraId="5207CBFA" w14:textId="701B4562" w:rsidR="006C21E2" w:rsidRPr="00F142DE" w:rsidRDefault="006C21E2" w:rsidP="006C21E2">
      <w:pPr>
        <w:rPr>
          <w:shd w:val="clear" w:color="auto" w:fill="E6E6E6"/>
        </w:rPr>
      </w:pPr>
      <w:r w:rsidRPr="00F142DE">
        <w:t>jdcentro@gmail.com</w:t>
      </w:r>
    </w:p>
    <w:p w14:paraId="10291D4D" w14:textId="6C1C7BDC" w:rsidR="006C21E2" w:rsidRPr="00F142DE" w:rsidRDefault="006C21E2" w:rsidP="006C21E2">
      <w:pPr>
        <w:rPr>
          <w:shd w:val="clear" w:color="auto" w:fill="FFFFFF"/>
        </w:rPr>
      </w:pPr>
      <w:r w:rsidRPr="00F142DE">
        <w:rPr>
          <w:shd w:val="clear" w:color="auto" w:fill="FFFFFF"/>
        </w:rPr>
        <w:t>fribbit@gmail.com</w:t>
      </w:r>
    </w:p>
    <w:p w14:paraId="12916965" w14:textId="1BC88D47" w:rsidR="003B5E26" w:rsidRPr="00B07A3B" w:rsidRDefault="006C21E2" w:rsidP="006C21E2">
      <w:pPr>
        <w:outlineLvl w:val="0"/>
        <w:rPr>
          <w:rFonts w:cstheme="minorHAnsi"/>
          <w:b/>
          <w:sz w:val="22"/>
          <w:szCs w:val="22"/>
        </w:rPr>
      </w:pPr>
      <w:r w:rsidRPr="002B0486">
        <w:rPr>
          <w:lang w:eastAsia="en-IN"/>
          <w:rPrChange w:id="1" w:author="M. Munoz Arias" w:date="2022-05-06T12:30:00Z">
            <w:rPr>
              <w:lang w:val="nl-NL" w:eastAsia="en-IN"/>
            </w:rPr>
          </w:rPrChange>
        </w:rPr>
        <w:t>D.G.Stavenga@rug.nl</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114FA7BA"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2" w:author="M. Munoz Arias" w:date="2022-05-13T13:31:00Z">
        <w:r w:rsidR="009F4AD4">
          <w:rPr>
            <w:rFonts w:eastAsia="Times New Roman" w:cstheme="minorHAnsi"/>
            <w:b/>
            <w:bCs/>
          </w:rPr>
          <w:t>Yes</w:t>
        </w:r>
      </w:ins>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4E7FDBDD" w:rsidR="005F1ADF" w:rsidRPr="00037828" w:rsidRDefault="009F4AD4" w:rsidP="005F1ADF">
      <w:pPr>
        <w:spacing w:before="60"/>
        <w:ind w:left="720"/>
        <w:rPr>
          <w:rFonts w:eastAsia="Times New Roman" w:cstheme="minorHAnsi"/>
          <w:b/>
        </w:rPr>
      </w:pPr>
      <w:ins w:id="3" w:author="M. Munoz Arias" w:date="2022-05-13T13:32:00Z">
        <w:r>
          <w:rPr>
            <w:rFonts w:eastAsia="Times New Roman" w:cstheme="minorHAnsi"/>
            <w:b/>
            <w:bCs/>
          </w:rPr>
          <w:t>Yes</w:t>
        </w:r>
      </w:ins>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F05DF7"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B4A7561"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4" w:author="M. Munoz Arias" w:date="2022-05-13T13:36:00Z">
        <w:r w:rsidR="00494437">
          <w:rPr>
            <w:rFonts w:eastAsia="Times New Roman" w:cstheme="minorHAnsi"/>
            <w:b/>
            <w:bCs/>
          </w:rPr>
          <w:t>Yes</w:t>
        </w:r>
      </w:ins>
    </w:p>
    <w:p w14:paraId="48E1D7BF" w14:textId="122AA209"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0896DDAF" w14:textId="1EC32EB6" w:rsidR="00BD3E01" w:rsidRDefault="00F05DF7" w:rsidP="00BD3E01">
      <w:pPr>
        <w:ind w:left="720"/>
        <w:rPr>
          <w:rFonts w:eastAsia="Times New Roman" w:cstheme="minorHAnsi"/>
        </w:rPr>
      </w:pPr>
      <w:hyperlink r:id="rId10" w:history="1">
        <w:r w:rsidR="00BD3E01" w:rsidRPr="00C25A6B">
          <w:rPr>
            <w:rStyle w:val="Hyperlink"/>
            <w:rFonts w:eastAsia="Times New Roman" w:cstheme="minorHAnsi"/>
            <w:b/>
          </w:rPr>
          <w:t>https://www.jove.com/account/file-uploader?src=19411163</w:t>
        </w:r>
      </w:hyperlink>
    </w:p>
    <w:p w14:paraId="1C68C2BA" w14:textId="77777777" w:rsidR="005F1ADF" w:rsidRPr="00B07A3B" w:rsidRDefault="005F1ADF" w:rsidP="005F1ADF">
      <w:pPr>
        <w:spacing w:before="120"/>
        <w:rPr>
          <w:rFonts w:eastAsia="Times New Roman" w:cstheme="minorHAnsi"/>
          <w:b/>
        </w:rPr>
      </w:pPr>
    </w:p>
    <w:p w14:paraId="7A03162F" w14:textId="5503EC94"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5" w:author="M. Munoz Arias" w:date="2022-05-13T13:39:00Z">
        <w:r w:rsidR="00494437">
          <w:rPr>
            <w:rFonts w:eastAsia="Times New Roman" w:cstheme="minorHAnsi"/>
            <w:b/>
          </w:rPr>
          <w:t>Yes</w:t>
        </w:r>
      </w:ins>
    </w:p>
    <w:p w14:paraId="63770740" w14:textId="2AAD9723"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ins w:id="6" w:author="M. Munoz Arias" w:date="2022-05-13T13:39:00Z">
        <w:r w:rsidR="00494437">
          <w:rPr>
            <w:rFonts w:eastAsia="Times New Roman" w:cstheme="minorHAnsi"/>
          </w:rPr>
          <w:t>Same building, two different floors.</w:t>
        </w:r>
      </w:ins>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31A0E1F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BD3E01">
        <w:rPr>
          <w:rFonts w:cstheme="minorHAnsi"/>
          <w:bCs/>
          <w:sz w:val="22"/>
          <w:szCs w:val="22"/>
        </w:rPr>
        <w:t>20</w:t>
      </w:r>
    </w:p>
    <w:p w14:paraId="5AAC9C6C" w14:textId="62C17381"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BD3E01">
        <w:rPr>
          <w:rFonts w:cstheme="minorHAnsi"/>
          <w:bCs/>
          <w:sz w:val="22"/>
          <w:szCs w:val="22"/>
        </w:rPr>
        <w:t>44</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3381012" w:rsidR="00D300CE" w:rsidRPr="00455638" w:rsidRDefault="007D61A8" w:rsidP="009114D8">
      <w:pPr>
        <w:pStyle w:val="ListParagraph"/>
        <w:numPr>
          <w:ilvl w:val="0"/>
          <w:numId w:val="9"/>
        </w:numPr>
        <w:rPr>
          <w:rFonts w:cstheme="minorHAnsi"/>
          <w:b/>
        </w:rPr>
      </w:pPr>
      <w:r w:rsidRPr="00B07A3B">
        <w:rPr>
          <w:rFonts w:cstheme="minorHAnsi"/>
          <w:b/>
        </w:rPr>
        <w:t>Introductory Interview Statements</w:t>
      </w:r>
    </w:p>
    <w:p w14:paraId="48CD83DD" w14:textId="4A224D88" w:rsidR="00455638" w:rsidRDefault="00455638" w:rsidP="00455638">
      <w:pPr>
        <w:rPr>
          <w:rFonts w:cstheme="minorHAnsi"/>
          <w:b/>
        </w:rPr>
      </w:pPr>
    </w:p>
    <w:p w14:paraId="21054688" w14:textId="38F92EED"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A7070A">
        <w:rPr>
          <w:rFonts w:eastAsia="Times New Roman" w:cstheme="minorHAnsi"/>
          <w:b/>
          <w:bCs/>
          <w:highlight w:val="green"/>
        </w:rPr>
        <w:t xml:space="preserve">no more than </w:t>
      </w:r>
      <w:r w:rsidR="006137EC" w:rsidRPr="00A7070A">
        <w:rPr>
          <w:rFonts w:eastAsia="Times New Roman" w:cstheme="minorHAnsi"/>
          <w:b/>
          <w:bCs/>
          <w:highlight w:val="green"/>
        </w:rPr>
        <w:t>two</w:t>
      </w:r>
      <w:r w:rsidRPr="00A7070A">
        <w:rPr>
          <w:rFonts w:eastAsia="Times New Roman" w:cstheme="minorHAnsi"/>
          <w:b/>
          <w:bCs/>
          <w:highlight w:val="green"/>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A7070A">
        <w:rPr>
          <w:rFonts w:eastAsia="Times New Roman" w:cstheme="minorHAnsi"/>
          <w:b/>
          <w:highlight w:val="green"/>
        </w:rPr>
        <w:t>one</w:t>
      </w:r>
      <w:r w:rsidRPr="00A7070A">
        <w:rPr>
          <w:rFonts w:eastAsia="Times New Roman" w:cstheme="minorHAnsi"/>
          <w:bCs/>
          <w:highlight w:val="green"/>
        </w:rPr>
        <w:t xml:space="preserve"> optional statement</w:t>
      </w:r>
      <w:r w:rsidRPr="00D473BF">
        <w:rPr>
          <w:rFonts w:eastAsia="Times New Roman" w:cstheme="minorHAnsi"/>
          <w:bCs/>
        </w:rPr>
        <w:t xml:space="preserve">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A7070A">
        <w:rPr>
          <w:rFonts w:eastAsia="Times New Roman" w:cstheme="minorHAnsi"/>
          <w:b/>
          <w:highlight w:val="green"/>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29A0FA76" w:rsidR="007D61A8" w:rsidRPr="00B07A3B" w:rsidRDefault="007A7DC4" w:rsidP="00B807E5">
      <w:pPr>
        <w:pStyle w:val="ListParagraph"/>
        <w:numPr>
          <w:ilvl w:val="1"/>
          <w:numId w:val="3"/>
        </w:numPr>
        <w:spacing w:before="120"/>
        <w:contextualSpacing w:val="0"/>
        <w:rPr>
          <w:rFonts w:eastAsia="Times New Roman" w:cstheme="minorHAnsi"/>
        </w:rPr>
      </w:pPr>
      <w:proofErr w:type="spellStart"/>
      <w:ins w:id="7" w:author="M. Munoz Arias" w:date="2022-06-10T12:43:00Z">
        <w:r>
          <w:rPr>
            <w:rStyle w:val="AuthorName"/>
            <w:rFonts w:asciiTheme="minorHAnsi" w:eastAsia="Times" w:hAnsiTheme="minorHAnsi" w:cstheme="minorHAnsi"/>
          </w:rPr>
          <w:t>Doekele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Stavenga</w:t>
        </w:r>
      </w:ins>
      <w:proofErr w:type="spellEnd"/>
      <w:r w:rsidR="007D61A8" w:rsidRPr="00B07A3B">
        <w:rPr>
          <w:rFonts w:eastAsia="Times New Roman" w:cstheme="minorHAnsi"/>
          <w:b/>
          <w:bCs/>
          <w:u w:val="single"/>
        </w:rPr>
        <w:t>:</w:t>
      </w:r>
      <w:r w:rsidR="007D61A8" w:rsidRPr="00B07A3B">
        <w:rPr>
          <w:rFonts w:eastAsia="Times New Roman" w:cstheme="minorHAnsi"/>
        </w:rPr>
        <w:t xml:space="preserve"> </w:t>
      </w:r>
      <w:ins w:id="8" w:author="M. Munoz Arias" w:date="2022-06-10T12:45:00Z">
        <w:r w:rsidRPr="007A7DC4">
          <w:rPr>
            <w:rFonts w:cstheme="minorHAnsi"/>
            <w:color w:val="FF0000"/>
            <w:rPrChange w:id="9" w:author="M. Munoz Arias" w:date="2022-06-10T12:53:00Z">
              <w:rPr>
                <w:rFonts w:cstheme="minorHAnsi"/>
              </w:rPr>
            </w:rPrChange>
          </w:rPr>
          <w:t xml:space="preserve">The protocol </w:t>
        </w:r>
      </w:ins>
      <w:ins w:id="10" w:author="M. Munoz Arias" w:date="2022-06-10T13:00:00Z">
        <w:r w:rsidR="00BF6942">
          <w:rPr>
            <w:rFonts w:cstheme="minorHAnsi"/>
            <w:color w:val="FF0000"/>
          </w:rPr>
          <w:t>and the system are</w:t>
        </w:r>
      </w:ins>
      <w:ins w:id="11" w:author="M. Munoz Arias" w:date="2022-06-10T12:45:00Z">
        <w:r w:rsidRPr="007A7DC4">
          <w:rPr>
            <w:rFonts w:cstheme="minorHAnsi"/>
            <w:color w:val="FF0000"/>
            <w:rPrChange w:id="12" w:author="M. Munoz Arias" w:date="2022-06-10T12:53:00Z">
              <w:rPr>
                <w:rFonts w:cstheme="minorHAnsi"/>
              </w:rPr>
            </w:rPrChange>
          </w:rPr>
          <w:t xml:space="preserve"> designed to </w:t>
        </w:r>
      </w:ins>
      <w:ins w:id="13" w:author="M. Munoz Arias" w:date="2022-06-10T12:48:00Z">
        <w:r w:rsidRPr="007A7DC4">
          <w:rPr>
            <w:rFonts w:cstheme="minorHAnsi"/>
            <w:color w:val="FF0000"/>
            <w:rPrChange w:id="14" w:author="M. Munoz Arias" w:date="2022-06-10T12:53:00Z">
              <w:rPr>
                <w:rFonts w:cstheme="minorHAnsi"/>
              </w:rPr>
            </w:rPrChange>
          </w:rPr>
          <w:t>analyze the visual system of flies</w:t>
        </w:r>
      </w:ins>
      <w:ins w:id="15" w:author="M. Munoz Arias" w:date="2022-06-10T13:00:00Z">
        <w:r w:rsidR="00BF6942">
          <w:rPr>
            <w:rFonts w:cstheme="minorHAnsi"/>
            <w:color w:val="FF0000"/>
          </w:rPr>
          <w:t xml:space="preserve"> such that mapping is realized with minimal human intervention</w:t>
        </w:r>
      </w:ins>
      <w:ins w:id="16" w:author="M. Munoz Arias" w:date="2022-06-10T12:48:00Z">
        <w:r w:rsidRPr="007A7DC4">
          <w:rPr>
            <w:rFonts w:cstheme="minorHAnsi"/>
            <w:color w:val="FF0000"/>
            <w:rPrChange w:id="17" w:author="M. Munoz Arias" w:date="2022-06-10T12:53:00Z">
              <w:rPr>
                <w:rFonts w:cstheme="minorHAnsi"/>
              </w:rPr>
            </w:rPrChange>
          </w:rPr>
          <w:t>.</w:t>
        </w:r>
      </w:ins>
      <w:ins w:id="18" w:author="M. Munoz Arias" w:date="2022-06-10T12:50:00Z">
        <w:r>
          <w:rPr>
            <w:rFonts w:cstheme="minorHAnsi"/>
          </w:rPr>
          <w:t xml:space="preserve"> </w:t>
        </w:r>
      </w:ins>
    </w:p>
    <w:p w14:paraId="00A66870" w14:textId="4F60ECE4" w:rsidR="007D61A8" w:rsidRPr="002B0D45" w:rsidRDefault="002B0D45" w:rsidP="007D61A8">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44598153" w14:textId="77777777" w:rsidR="002B0D45" w:rsidRDefault="002B0D45" w:rsidP="007D61A8">
      <w:pPr>
        <w:rPr>
          <w:rFonts w:eastAsia="Times New Roman" w:cstheme="minorHAnsi"/>
          <w:b/>
          <w:bCs/>
        </w:rPr>
      </w:pPr>
    </w:p>
    <w:p w14:paraId="0B0139AD" w14:textId="19AAB11E"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33BBD3DC" w:rsidR="007D61A8" w:rsidRPr="00E7007B" w:rsidRDefault="007A7DC4" w:rsidP="00B807E5">
      <w:pPr>
        <w:pStyle w:val="ListParagraph"/>
        <w:numPr>
          <w:ilvl w:val="1"/>
          <w:numId w:val="3"/>
        </w:numPr>
        <w:spacing w:before="120"/>
        <w:contextualSpacing w:val="0"/>
        <w:rPr>
          <w:rFonts w:eastAsia="Times New Roman" w:cstheme="minorHAnsi"/>
        </w:rPr>
      </w:pPr>
      <w:ins w:id="19" w:author="M. Munoz Arias" w:date="2022-06-10T12:44:00Z">
        <w:r>
          <w:rPr>
            <w:rStyle w:val="AuthorName"/>
            <w:rFonts w:asciiTheme="minorHAnsi" w:eastAsia="Times" w:hAnsiTheme="minorHAnsi" w:cstheme="minorHAnsi"/>
          </w:rPr>
          <w:t>Mauricio Muñoz-Arias</w:t>
        </w:r>
      </w:ins>
      <w:r w:rsidR="007D61A8" w:rsidRPr="00B07A3B">
        <w:rPr>
          <w:rFonts w:eastAsia="Times New Roman" w:cstheme="minorHAnsi"/>
          <w:b/>
          <w:bCs/>
          <w:u w:val="single"/>
        </w:rPr>
        <w:t>:</w:t>
      </w:r>
      <w:r w:rsidR="007D61A8" w:rsidRPr="00B07A3B">
        <w:rPr>
          <w:rFonts w:eastAsia="Times New Roman" w:cstheme="minorHAnsi"/>
        </w:rPr>
        <w:t xml:space="preserve"> </w:t>
      </w:r>
      <w:ins w:id="20" w:author="M. Munoz Arias" w:date="2022-06-10T12:52:00Z">
        <w:r w:rsidRPr="007A7DC4">
          <w:rPr>
            <w:rFonts w:cstheme="minorHAnsi"/>
            <w:color w:val="FF0000"/>
            <w:rPrChange w:id="21" w:author="M. Munoz Arias" w:date="2022-06-10T12:53:00Z">
              <w:rPr>
                <w:rFonts w:cstheme="minorHAnsi"/>
              </w:rPr>
            </w:rPrChange>
          </w:rPr>
          <w:t>With the protocol and the system we precisely know how the visual space of flies eyes is organized</w:t>
        </w:r>
      </w:ins>
      <w:ins w:id="22" w:author="M. Munoz Arias" w:date="2022-06-10T13:02:00Z">
        <w:r w:rsidR="00BF6942">
          <w:rPr>
            <w:rFonts w:cstheme="minorHAnsi"/>
            <w:color w:val="FF0000"/>
          </w:rPr>
          <w:t xml:space="preserve">. </w:t>
        </w:r>
      </w:ins>
      <w:ins w:id="23" w:author="M. Munoz Arias" w:date="2022-06-10T13:04:00Z">
        <w:r w:rsidR="00BF6942">
          <w:rPr>
            <w:rFonts w:cstheme="minorHAnsi"/>
            <w:color w:val="FF0000"/>
          </w:rPr>
          <w:t xml:space="preserve">The system’s </w:t>
        </w:r>
      </w:ins>
      <w:ins w:id="24" w:author="M. Munoz Arias" w:date="2022-06-10T13:02:00Z">
        <w:r w:rsidR="00BF6942">
          <w:rPr>
            <w:rFonts w:cstheme="minorHAnsi"/>
            <w:color w:val="FF0000"/>
          </w:rPr>
          <w:t xml:space="preserve"> advantages is the reproducibility</w:t>
        </w:r>
      </w:ins>
      <w:ins w:id="25" w:author="M. Munoz Arias" w:date="2022-06-10T13:03:00Z">
        <w:r w:rsidR="00BF6942">
          <w:rPr>
            <w:rFonts w:cstheme="minorHAnsi"/>
            <w:color w:val="FF0000"/>
          </w:rPr>
          <w:t xml:space="preserve"> and speed of the mapping.</w:t>
        </w:r>
      </w:ins>
    </w:p>
    <w:p w14:paraId="04568013" w14:textId="7571EFD2" w:rsidR="00E7007B" w:rsidRPr="00E7007B" w:rsidRDefault="00E7007B" w:rsidP="00E7007B">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E7007B" w:rsidRDefault="00F05DF7"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37DC9FA8" w14:textId="3BD007F6" w:rsidR="00E7007B" w:rsidRPr="00E7007B" w:rsidRDefault="00E7007B" w:rsidP="00E7007B">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56AF6AD7" w:rsidR="00333FA4" w:rsidRPr="00E7007B" w:rsidRDefault="0083758D" w:rsidP="0083758D">
      <w:pPr>
        <w:pStyle w:val="ListParagraph"/>
        <w:numPr>
          <w:ilvl w:val="1"/>
          <w:numId w:val="3"/>
        </w:numPr>
        <w:spacing w:before="120"/>
        <w:ind w:left="1440" w:hanging="1080"/>
        <w:contextualSpacing w:val="0"/>
        <w:rPr>
          <w:rFonts w:eastAsia="Times New Roman" w:cstheme="minorHAnsi"/>
        </w:rPr>
        <w:pPrChange w:id="26" w:author="M. Munoz Arias" w:date="2022-06-10T12:55:00Z">
          <w:pPr>
            <w:pStyle w:val="ListParagraph"/>
            <w:numPr>
              <w:ilvl w:val="1"/>
              <w:numId w:val="3"/>
            </w:numPr>
            <w:spacing w:before="120"/>
            <w:ind w:left="907" w:hanging="547"/>
            <w:contextualSpacing w:val="0"/>
          </w:pPr>
        </w:pPrChange>
      </w:pPr>
      <w:ins w:id="27" w:author="M. Munoz Arias" w:date="2022-06-10T12:54:00Z">
        <w:r>
          <w:rPr>
            <w:rStyle w:val="AuthorName"/>
            <w:rFonts w:asciiTheme="minorHAnsi" w:eastAsia="Times" w:hAnsiTheme="minorHAnsi" w:cstheme="minorHAnsi"/>
          </w:rPr>
          <w:t>Mauricio Muñoz-Arias</w:t>
        </w:r>
      </w:ins>
      <w:r w:rsidR="00333FA4" w:rsidRPr="00B07A3B">
        <w:rPr>
          <w:rFonts w:eastAsia="Times New Roman" w:cstheme="minorHAnsi"/>
          <w:b/>
          <w:bCs/>
          <w:u w:val="single"/>
        </w:rPr>
        <w:t>:</w:t>
      </w:r>
      <w:r w:rsidR="00333FA4" w:rsidRPr="00B07A3B">
        <w:rPr>
          <w:rFonts w:eastAsia="Times New Roman" w:cstheme="minorHAnsi"/>
        </w:rPr>
        <w:t xml:space="preserve"> </w:t>
      </w:r>
      <w:ins w:id="28" w:author="M. Munoz Arias" w:date="2022-06-10T13:05:00Z">
        <w:r w:rsidR="00BF6942" w:rsidRPr="00BF6942">
          <w:rPr>
            <w:rFonts w:eastAsia="Times New Roman" w:cstheme="minorHAnsi"/>
            <w:color w:val="FF0000"/>
            <w:rPrChange w:id="29" w:author="M. Munoz Arias" w:date="2022-06-10T13:07:00Z">
              <w:rPr>
                <w:rFonts w:eastAsia="Times New Roman" w:cstheme="minorHAnsi"/>
              </w:rPr>
            </w:rPrChange>
          </w:rPr>
          <w:t>The study of compound eyes is</w:t>
        </w:r>
      </w:ins>
      <w:ins w:id="30" w:author="M. Munoz Arias" w:date="2022-06-10T13:07:00Z">
        <w:r w:rsidR="00BF6942">
          <w:rPr>
            <w:rFonts w:eastAsia="Times New Roman" w:cstheme="minorHAnsi"/>
            <w:color w:val="FF0000"/>
          </w:rPr>
          <w:t xml:space="preserve"> an</w:t>
        </w:r>
      </w:ins>
      <w:ins w:id="31" w:author="M. Munoz Arias" w:date="2022-06-10T13:05:00Z">
        <w:r w:rsidR="00BF6942" w:rsidRPr="00BF6942">
          <w:rPr>
            <w:rFonts w:eastAsia="Times New Roman" w:cstheme="minorHAnsi"/>
            <w:color w:val="FF0000"/>
            <w:rPrChange w:id="32" w:author="M. Munoz Arias" w:date="2022-06-10T13:07:00Z">
              <w:rPr>
                <w:rFonts w:eastAsia="Times New Roman" w:cstheme="minorHAnsi"/>
              </w:rPr>
            </w:rPrChange>
          </w:rPr>
          <w:t xml:space="preserve"> important part of</w:t>
        </w:r>
      </w:ins>
      <w:ins w:id="33" w:author="M. Munoz Arias" w:date="2022-06-10T13:07:00Z">
        <w:r w:rsidR="00BF6942">
          <w:rPr>
            <w:rFonts w:eastAsia="Times New Roman" w:cstheme="minorHAnsi"/>
            <w:color w:val="FF0000"/>
          </w:rPr>
          <w:t xml:space="preserve"> animal</w:t>
        </w:r>
      </w:ins>
      <w:ins w:id="34" w:author="M. Munoz Arias" w:date="2022-06-10T13:05:00Z">
        <w:r w:rsidR="00BF6942" w:rsidRPr="00BF6942">
          <w:rPr>
            <w:rFonts w:eastAsia="Times New Roman" w:cstheme="minorHAnsi"/>
            <w:color w:val="FF0000"/>
            <w:rPrChange w:id="35" w:author="M. Munoz Arias" w:date="2022-06-10T13:07:00Z">
              <w:rPr>
                <w:rFonts w:eastAsia="Times New Roman" w:cstheme="minorHAnsi"/>
              </w:rPr>
            </w:rPrChange>
          </w:rPr>
          <w:t xml:space="preserve"> vision research and has </w:t>
        </w:r>
      </w:ins>
      <w:ins w:id="36" w:author="M. Munoz Arias" w:date="2022-06-10T12:55:00Z">
        <w:r w:rsidRPr="00BF6942">
          <w:rPr>
            <w:rFonts w:cstheme="minorHAnsi"/>
            <w:color w:val="FF0000"/>
            <w:rPrChange w:id="37" w:author="M. Munoz Arias" w:date="2022-06-10T13:07:00Z">
              <w:rPr>
                <w:rFonts w:cstheme="minorHAnsi"/>
              </w:rPr>
            </w:rPrChange>
          </w:rPr>
          <w:t>inspired several technical innovations</w:t>
        </w:r>
      </w:ins>
      <w:ins w:id="38" w:author="M. Munoz Arias" w:date="2022-06-10T13:06:00Z">
        <w:r w:rsidR="00BF6942" w:rsidRPr="00BF6942">
          <w:rPr>
            <w:rFonts w:cstheme="minorHAnsi"/>
            <w:color w:val="FF0000"/>
            <w:rPrChange w:id="39" w:author="M. Munoz Arias" w:date="2022-06-10T13:07:00Z">
              <w:rPr>
                <w:rFonts w:cstheme="minorHAnsi"/>
                <w:color w:val="FF0000"/>
              </w:rPr>
            </w:rPrChange>
          </w:rPr>
          <w:t xml:space="preserve"> which have produced </w:t>
        </w:r>
      </w:ins>
      <w:ins w:id="40" w:author="M. Munoz Arias" w:date="2022-06-10T12:55:00Z">
        <w:r w:rsidRPr="00BF6942">
          <w:rPr>
            <w:rFonts w:cstheme="minorHAnsi"/>
            <w:color w:val="FF0000"/>
            <w:rPrChange w:id="41" w:author="M. Munoz Arias" w:date="2022-06-10T13:07:00Z">
              <w:rPr>
                <w:rFonts w:cstheme="minorHAnsi"/>
              </w:rPr>
            </w:rPrChange>
          </w:rPr>
          <w:t>artificial ey</w:t>
        </w:r>
        <w:r w:rsidR="00BF6942" w:rsidRPr="00BF6942">
          <w:rPr>
            <w:rFonts w:cstheme="minorHAnsi"/>
            <w:color w:val="FF0000"/>
            <w:rPrChange w:id="42" w:author="M. Munoz Arias" w:date="2022-06-10T13:07:00Z">
              <w:rPr>
                <w:rFonts w:cstheme="minorHAnsi"/>
                <w:color w:val="FF0000"/>
              </w:rPr>
            </w:rPrChange>
          </w:rPr>
          <w:t>es.</w:t>
        </w:r>
      </w:ins>
    </w:p>
    <w:p w14:paraId="1FE0532C" w14:textId="668CE0C4" w:rsidR="00E7007B" w:rsidRPr="00E7007B" w:rsidRDefault="00E7007B" w:rsidP="00E7007B">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B2005F" w:rsidR="00333FA4" w:rsidRPr="00B61712" w:rsidRDefault="00BF6942" w:rsidP="00333FA4">
      <w:pPr>
        <w:pStyle w:val="ListParagraph"/>
        <w:numPr>
          <w:ilvl w:val="1"/>
          <w:numId w:val="3"/>
        </w:numPr>
        <w:spacing w:before="120"/>
        <w:contextualSpacing w:val="0"/>
        <w:rPr>
          <w:rFonts w:eastAsia="Times New Roman" w:cstheme="minorHAnsi"/>
        </w:rPr>
      </w:pPr>
      <w:proofErr w:type="spellStart"/>
      <w:ins w:id="43" w:author="M. Munoz Arias" w:date="2022-06-10T13:09:00Z">
        <w:r>
          <w:rPr>
            <w:rStyle w:val="AuthorName"/>
            <w:rFonts w:asciiTheme="minorHAnsi" w:eastAsia="Times" w:hAnsiTheme="minorHAnsi" w:cstheme="minorHAnsi"/>
          </w:rPr>
          <w:t>Doekele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Stavenga</w:t>
        </w:r>
      </w:ins>
      <w:proofErr w:type="spellEnd"/>
      <w:r w:rsidR="00333FA4" w:rsidRPr="00B07A3B">
        <w:rPr>
          <w:rFonts w:eastAsia="Times New Roman" w:cstheme="minorHAnsi"/>
          <w:b/>
          <w:bCs/>
          <w:u w:val="single"/>
        </w:rPr>
        <w:t>:</w:t>
      </w:r>
      <w:r w:rsidR="00333FA4" w:rsidRPr="00B07A3B">
        <w:rPr>
          <w:rFonts w:eastAsia="Times New Roman" w:cstheme="minorHAnsi"/>
        </w:rPr>
        <w:t xml:space="preserve"> </w:t>
      </w:r>
      <w:ins w:id="44" w:author="M. Munoz Arias" w:date="2022-06-10T13:10:00Z">
        <w:r w:rsidR="002101E4" w:rsidRPr="002101E4">
          <w:rPr>
            <w:rFonts w:cstheme="minorHAnsi"/>
            <w:color w:val="FF0000"/>
            <w:rPrChange w:id="45" w:author="M. Munoz Arias" w:date="2022-06-10T13:12:00Z">
              <w:rPr>
                <w:rFonts w:cstheme="minorHAnsi"/>
              </w:rPr>
            </w:rPrChange>
          </w:rPr>
          <w:t>We have set an example on how to build and test an automatic device for scanning compound eyes.</w:t>
        </w:r>
      </w:ins>
      <w:ins w:id="46" w:author="M. Munoz Arias" w:date="2022-06-10T13:11:00Z">
        <w:r w:rsidR="002101E4" w:rsidRPr="002101E4">
          <w:rPr>
            <w:rFonts w:cstheme="minorHAnsi"/>
            <w:color w:val="FF0000"/>
            <w:rPrChange w:id="47" w:author="M. Munoz Arias" w:date="2022-06-10T13:12:00Z">
              <w:rPr>
                <w:rFonts w:cstheme="minorHAnsi"/>
              </w:rPr>
            </w:rPrChange>
          </w:rPr>
          <w:t xml:space="preserve"> </w:t>
        </w:r>
      </w:ins>
      <w:ins w:id="48" w:author="M. Munoz Arias" w:date="2022-06-10T13:12:00Z">
        <w:r w:rsidR="002101E4">
          <w:rPr>
            <w:rFonts w:cstheme="minorHAnsi"/>
            <w:color w:val="FF0000"/>
          </w:rPr>
          <w:t>Details of algorithm development</w:t>
        </w:r>
      </w:ins>
      <w:ins w:id="49" w:author="M. Munoz Arias" w:date="2022-06-10T13:13:00Z">
        <w:r w:rsidR="002101E4">
          <w:rPr>
            <w:rFonts w:cstheme="minorHAnsi"/>
            <w:color w:val="FF0000"/>
          </w:rPr>
          <w:t xml:space="preserve"> that bring the parts together</w:t>
        </w:r>
      </w:ins>
      <w:ins w:id="50" w:author="M. Munoz Arias" w:date="2022-06-10T13:12:00Z">
        <w:r w:rsidR="002101E4">
          <w:rPr>
            <w:rFonts w:cstheme="minorHAnsi"/>
            <w:color w:val="FF0000"/>
          </w:rPr>
          <w:t xml:space="preserve"> need particular attention</w:t>
        </w:r>
      </w:ins>
      <w:ins w:id="51" w:author="M. Munoz Arias" w:date="2022-06-10T13:11:00Z">
        <w:r w:rsidR="002101E4" w:rsidRPr="002101E4">
          <w:rPr>
            <w:rFonts w:cstheme="minorHAnsi"/>
            <w:color w:val="FF0000"/>
            <w:rPrChange w:id="52" w:author="M. Munoz Arias" w:date="2022-06-10T13:12:00Z">
              <w:rPr>
                <w:rFonts w:cstheme="minorHAnsi"/>
              </w:rPr>
            </w:rPrChange>
          </w:rPr>
          <w:t>.</w:t>
        </w:r>
      </w:ins>
    </w:p>
    <w:p w14:paraId="2EA27563" w14:textId="43ECE5DA" w:rsidR="007D61A8" w:rsidRPr="00B61712" w:rsidRDefault="00B61712" w:rsidP="00C93D83">
      <w:pPr>
        <w:pStyle w:val="ListParagraph"/>
        <w:numPr>
          <w:ilvl w:val="2"/>
          <w:numId w:val="3"/>
        </w:numPr>
        <w:outlineLvl w:val="0"/>
        <w:rPr>
          <w:rFonts w:eastAsia="Times New Roman" w:cstheme="minorHAnsi"/>
        </w:rPr>
      </w:pPr>
      <w:r w:rsidRPr="00B61712">
        <w:rPr>
          <w:rFonts w:asciiTheme="majorHAnsi" w:hAnsiTheme="majorHAnsi" w:cstheme="majorHAnsi"/>
          <w:bCs/>
        </w:rPr>
        <w:t xml:space="preserve">INTERVIEW: Named talent says the statement above in an interview-style shot, looking slightly off-camera. </w:t>
      </w: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F05DF7"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4C81579F" w:rsidR="001016BD" w:rsidRPr="00B07A3B" w:rsidRDefault="00825EA1" w:rsidP="001016BD">
      <w:pPr>
        <w:pStyle w:val="ListParagraph"/>
        <w:numPr>
          <w:ilvl w:val="1"/>
          <w:numId w:val="3"/>
        </w:numPr>
        <w:spacing w:before="120"/>
        <w:rPr>
          <w:rFonts w:eastAsia="Times New Roman" w:cstheme="minorHAnsi"/>
        </w:rPr>
      </w:pPr>
      <w:r w:rsidRPr="00F142DE">
        <w:rPr>
          <w:color w:val="000000"/>
        </w:rPr>
        <w:t xml:space="preserve">The protocol is in accordance with the </w:t>
      </w:r>
      <w:r>
        <w:rPr>
          <w:color w:val="000000"/>
        </w:rPr>
        <w:t>U</w:t>
      </w:r>
      <w:r w:rsidRPr="00F142DE">
        <w:rPr>
          <w:color w:val="000000"/>
        </w:rPr>
        <w:t>niversity</w:t>
      </w:r>
      <w:r w:rsidR="00BD3E01">
        <w:rPr>
          <w:color w:val="000000"/>
        </w:rPr>
        <w:t>'</w:t>
      </w:r>
      <w:r w:rsidRPr="00F142DE">
        <w:rPr>
          <w:color w:val="000000"/>
        </w:rPr>
        <w:t>s insect care guidelines.</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37888E4E" w:rsidR="00DC2504" w:rsidRDefault="00DC2504" w:rsidP="00DC2504">
      <w:pPr>
        <w:rPr>
          <w:rFonts w:cstheme="minorHAnsi"/>
        </w:rPr>
      </w:pPr>
    </w:p>
    <w:p w14:paraId="0CC81FA7" w14:textId="43A0A33F" w:rsidR="00BD3E01" w:rsidRDefault="00BD3E01" w:rsidP="00DC2504">
      <w:pPr>
        <w:rPr>
          <w:rStyle w:val="Hyperlink"/>
          <w:rFonts w:eastAsia="Times New Roman" w:cstheme="minorHAnsi"/>
          <w:b/>
        </w:rPr>
      </w:pPr>
      <w:r w:rsidRPr="00BD3E01">
        <w:rPr>
          <w:rFonts w:cstheme="minorHAnsi"/>
          <w:highlight w:val="yellow"/>
        </w:rPr>
        <w:t xml:space="preserve">Authors: Please obtain screen capture videos for all the shots labeled SCREEN and upload them on your project page: </w:t>
      </w:r>
      <w:hyperlink r:id="rId11" w:history="1">
        <w:r w:rsidRPr="00BD3E01">
          <w:rPr>
            <w:rStyle w:val="Hyperlink"/>
            <w:rFonts w:eastAsia="Times New Roman" w:cstheme="minorHAnsi"/>
            <w:b/>
            <w:highlight w:val="yellow"/>
          </w:rPr>
          <w:t>https://www.jove.com/account/file-uploader?src=19411163</w:t>
        </w:r>
      </w:hyperlink>
    </w:p>
    <w:p w14:paraId="04A372BE" w14:textId="77777777" w:rsidR="00BD3E01" w:rsidRPr="00B07A3B" w:rsidRDefault="00BD3E01" w:rsidP="00DC2504">
      <w:pPr>
        <w:rPr>
          <w:rFonts w:cstheme="minorHAnsi"/>
        </w:rPr>
      </w:pPr>
    </w:p>
    <w:p w14:paraId="75DFC648" w14:textId="00D326CC" w:rsidR="00CE10F2" w:rsidRPr="00B07A3B" w:rsidRDefault="005029C2" w:rsidP="007D10F9">
      <w:pPr>
        <w:pStyle w:val="ListParagraph"/>
        <w:numPr>
          <w:ilvl w:val="0"/>
          <w:numId w:val="3"/>
        </w:numPr>
        <w:spacing w:before="120"/>
        <w:contextualSpacing w:val="0"/>
        <w:jc w:val="both"/>
        <w:rPr>
          <w:rFonts w:cstheme="minorHAnsi"/>
          <w:b/>
          <w:bCs/>
        </w:rPr>
      </w:pPr>
      <w:r w:rsidRPr="001142F1">
        <w:rPr>
          <w:b/>
          <w:bCs/>
          <w:color w:val="000000"/>
        </w:rPr>
        <w:t xml:space="preserve">Preparation of a </w:t>
      </w:r>
      <w:r w:rsidR="00FD1C9B">
        <w:rPr>
          <w:b/>
          <w:bCs/>
          <w:color w:val="000000"/>
        </w:rPr>
        <w:t>H</w:t>
      </w:r>
      <w:r w:rsidRPr="001142F1">
        <w:rPr>
          <w:b/>
          <w:bCs/>
          <w:color w:val="000000"/>
        </w:rPr>
        <w:t xml:space="preserve">ousefly, </w:t>
      </w:r>
      <w:r w:rsidRPr="001142F1">
        <w:rPr>
          <w:b/>
          <w:bCs/>
          <w:i/>
          <w:color w:val="000000"/>
        </w:rPr>
        <w:t xml:space="preserve">Musca </w:t>
      </w:r>
      <w:proofErr w:type="spellStart"/>
      <w:r w:rsidRPr="001142F1">
        <w:rPr>
          <w:b/>
          <w:bCs/>
          <w:i/>
          <w:color w:val="000000"/>
        </w:rPr>
        <w:t>domestica</w:t>
      </w:r>
      <w:proofErr w:type="spellEnd"/>
    </w:p>
    <w:p w14:paraId="24C6B477" w14:textId="013C99AC" w:rsidR="00125924" w:rsidRPr="00B07A3B" w:rsidRDefault="00FF7506" w:rsidP="007D10F9">
      <w:pPr>
        <w:pStyle w:val="ListParagraph"/>
        <w:numPr>
          <w:ilvl w:val="1"/>
          <w:numId w:val="3"/>
        </w:numPr>
        <w:spacing w:before="120"/>
        <w:contextualSpacing w:val="0"/>
        <w:jc w:val="both"/>
        <w:rPr>
          <w:rFonts w:cstheme="minorHAnsi"/>
        </w:rPr>
      </w:pPr>
      <w:r>
        <w:rPr>
          <w:rFonts w:cstheme="minorHAnsi"/>
        </w:rPr>
        <w:t xml:space="preserve">Start with </w:t>
      </w:r>
      <w:r w:rsidR="00BD3E01">
        <w:rPr>
          <w:rFonts w:cstheme="minorHAnsi"/>
        </w:rPr>
        <w:t>collecting</w:t>
      </w:r>
      <w:r>
        <w:rPr>
          <w:rFonts w:cstheme="minorHAnsi"/>
        </w:rPr>
        <w:t xml:space="preserve"> </w:t>
      </w:r>
      <w:r w:rsidR="00630F7D">
        <w:rPr>
          <w:color w:val="000000"/>
        </w:rPr>
        <w:t>a</w:t>
      </w:r>
      <w:r w:rsidR="00BB7FB6" w:rsidRPr="001142F1">
        <w:rPr>
          <w:color w:val="000000"/>
        </w:rPr>
        <w:t xml:space="preserve"> fly from the laboratory-reared population</w:t>
      </w:r>
      <w:r w:rsidR="00BB7FB6">
        <w:rPr>
          <w:color w:val="000000"/>
        </w:rPr>
        <w:t xml:space="preserve"> </w:t>
      </w:r>
      <w:r w:rsidR="00BD3E01" w:rsidRPr="00BD3E01">
        <w:rPr>
          <w:b/>
          <w:bCs/>
          <w:color w:val="000000"/>
        </w:rPr>
        <w:t>[1]</w:t>
      </w:r>
      <w:r w:rsidR="00F21A65">
        <w:rPr>
          <w:color w:val="000000"/>
        </w:rPr>
        <w:t xml:space="preserve">. </w:t>
      </w:r>
      <w:r w:rsidR="00BD3E01">
        <w:rPr>
          <w:color w:val="000000"/>
        </w:rPr>
        <w:t>P</w:t>
      </w:r>
      <w:r w:rsidR="00BB7FB6" w:rsidRPr="001142F1">
        <w:rPr>
          <w:color w:val="000000"/>
        </w:rPr>
        <w:t>lac</w:t>
      </w:r>
      <w:r w:rsidR="00F21A65">
        <w:rPr>
          <w:color w:val="000000"/>
        </w:rPr>
        <w:t>e</w:t>
      </w:r>
      <w:r w:rsidR="00BB7FB6" w:rsidRPr="001142F1">
        <w:rPr>
          <w:color w:val="000000"/>
        </w:rPr>
        <w:t xml:space="preserve"> the </w:t>
      </w:r>
      <w:r w:rsidR="00630F7D">
        <w:rPr>
          <w:color w:val="000000"/>
        </w:rPr>
        <w:t xml:space="preserve">collected </w:t>
      </w:r>
      <w:r w:rsidR="00BB7FB6" w:rsidRPr="001142F1">
        <w:rPr>
          <w:color w:val="000000"/>
        </w:rPr>
        <w:t>fly in</w:t>
      </w:r>
      <w:r w:rsidR="00F21A65">
        <w:rPr>
          <w:color w:val="000000"/>
        </w:rPr>
        <w:t xml:space="preserve"> a</w:t>
      </w:r>
      <w:r w:rsidR="00BB7FB6" w:rsidRPr="001142F1">
        <w:rPr>
          <w:color w:val="000000"/>
        </w:rPr>
        <w:t xml:space="preserve"> brass holder</w:t>
      </w:r>
      <w:r w:rsidR="00BB7FB6">
        <w:rPr>
          <w:color w:val="000000"/>
        </w:rPr>
        <w:t xml:space="preserve"> </w:t>
      </w:r>
      <w:r w:rsidR="00BD3E01" w:rsidRPr="00BD3E01">
        <w:rPr>
          <w:b/>
          <w:bCs/>
          <w:color w:val="000000"/>
        </w:rPr>
        <w:t>[2]</w:t>
      </w:r>
      <w:r w:rsidR="00BB7FB6">
        <w:rPr>
          <w:color w:val="000000"/>
        </w:rPr>
        <w:t xml:space="preserve">. </w:t>
      </w:r>
    </w:p>
    <w:p w14:paraId="7605F9E4" w14:textId="4ED23309" w:rsidR="00C34F4C" w:rsidRPr="00B07A3B" w:rsidRDefault="00630F7D" w:rsidP="007D10F9">
      <w:pPr>
        <w:pStyle w:val="ListParagraph"/>
        <w:numPr>
          <w:ilvl w:val="2"/>
          <w:numId w:val="3"/>
        </w:numPr>
        <w:spacing w:before="120"/>
        <w:contextualSpacing w:val="0"/>
        <w:jc w:val="both"/>
        <w:rPr>
          <w:rFonts w:cstheme="minorHAnsi"/>
        </w:rPr>
      </w:pPr>
      <w:r>
        <w:rPr>
          <w:rFonts w:cstheme="minorHAnsi"/>
        </w:rPr>
        <w:t>WIDE: Establishing shot of talent colle</w:t>
      </w:r>
      <w:r w:rsidR="00BD3E01">
        <w:rPr>
          <w:rFonts w:cstheme="minorHAnsi"/>
        </w:rPr>
        <w:t>c</w:t>
      </w:r>
      <w:r>
        <w:rPr>
          <w:rFonts w:cstheme="minorHAnsi"/>
        </w:rPr>
        <w:t xml:space="preserve">ting </w:t>
      </w:r>
      <w:r>
        <w:rPr>
          <w:color w:val="000000"/>
        </w:rPr>
        <w:t>a</w:t>
      </w:r>
      <w:r w:rsidRPr="001142F1">
        <w:rPr>
          <w:color w:val="000000"/>
        </w:rPr>
        <w:t xml:space="preserve"> fly from the laboratory-reared population</w:t>
      </w:r>
      <w:r>
        <w:rPr>
          <w:color w:val="000000"/>
        </w:rPr>
        <w:t>.</w:t>
      </w:r>
    </w:p>
    <w:p w14:paraId="5E5096AA" w14:textId="25F21907" w:rsidR="00C34F4C" w:rsidRPr="00630F7D" w:rsidRDefault="00630F7D" w:rsidP="007D10F9">
      <w:pPr>
        <w:pStyle w:val="ListParagraph"/>
        <w:numPr>
          <w:ilvl w:val="2"/>
          <w:numId w:val="3"/>
        </w:numPr>
        <w:spacing w:before="120"/>
        <w:contextualSpacing w:val="0"/>
        <w:jc w:val="both"/>
        <w:rPr>
          <w:rFonts w:cstheme="minorHAnsi"/>
        </w:rPr>
      </w:pPr>
      <w:r>
        <w:rPr>
          <w:rFonts w:cstheme="minorHAnsi"/>
        </w:rPr>
        <w:t xml:space="preserve">Talent placing </w:t>
      </w:r>
      <w:r w:rsidRPr="001142F1">
        <w:rPr>
          <w:color w:val="000000"/>
        </w:rPr>
        <w:t xml:space="preserve">the </w:t>
      </w:r>
      <w:r>
        <w:rPr>
          <w:color w:val="000000"/>
        </w:rPr>
        <w:t xml:space="preserve">collected </w:t>
      </w:r>
      <w:r w:rsidRPr="001142F1">
        <w:rPr>
          <w:color w:val="000000"/>
        </w:rPr>
        <w:t>fly in</w:t>
      </w:r>
      <w:r>
        <w:rPr>
          <w:color w:val="000000"/>
        </w:rPr>
        <w:t xml:space="preserve"> a</w:t>
      </w:r>
      <w:r w:rsidRPr="001142F1">
        <w:rPr>
          <w:color w:val="000000"/>
        </w:rPr>
        <w:t xml:space="preserve"> brass holder</w:t>
      </w:r>
      <w:r>
        <w:rPr>
          <w:color w:val="000000"/>
        </w:rPr>
        <w:t>.</w:t>
      </w:r>
    </w:p>
    <w:p w14:paraId="29560423" w14:textId="77777777" w:rsidR="00630F7D" w:rsidRPr="00B07A3B" w:rsidRDefault="00630F7D" w:rsidP="00630F7D">
      <w:pPr>
        <w:pStyle w:val="ListParagraph"/>
        <w:spacing w:before="120"/>
        <w:ind w:left="1627"/>
        <w:contextualSpacing w:val="0"/>
        <w:jc w:val="both"/>
        <w:rPr>
          <w:rFonts w:cstheme="minorHAnsi"/>
        </w:rPr>
      </w:pPr>
    </w:p>
    <w:p w14:paraId="54B0D4E5" w14:textId="4FF6C2CC" w:rsidR="00CE10F2" w:rsidRPr="00B07A3B" w:rsidRDefault="00355243" w:rsidP="007D10F9">
      <w:pPr>
        <w:pStyle w:val="ListParagraph"/>
        <w:numPr>
          <w:ilvl w:val="1"/>
          <w:numId w:val="3"/>
        </w:numPr>
        <w:spacing w:before="120"/>
        <w:contextualSpacing w:val="0"/>
        <w:jc w:val="both"/>
        <w:rPr>
          <w:rFonts w:cstheme="minorHAnsi"/>
        </w:rPr>
      </w:pPr>
      <w:r>
        <w:rPr>
          <w:rFonts w:cstheme="minorHAnsi"/>
        </w:rPr>
        <w:t>Prepare a restraining tube by cutting 6-millim</w:t>
      </w:r>
      <w:r w:rsidR="00956449">
        <w:rPr>
          <w:rFonts w:cstheme="minorHAnsi"/>
        </w:rPr>
        <w:t>e</w:t>
      </w:r>
      <w:r>
        <w:rPr>
          <w:rFonts w:cstheme="minorHAnsi"/>
        </w:rPr>
        <w:t xml:space="preserve">ter </w:t>
      </w:r>
      <w:r w:rsidR="00865E15" w:rsidRPr="001142F1">
        <w:rPr>
          <w:color w:val="000000"/>
        </w:rPr>
        <w:t>from the upper part</w:t>
      </w:r>
      <w:r w:rsidR="002A0AB1">
        <w:rPr>
          <w:color w:val="000000"/>
        </w:rPr>
        <w:t xml:space="preserve"> </w:t>
      </w:r>
      <w:r w:rsidR="00BD3E01" w:rsidRPr="00BD3E01">
        <w:rPr>
          <w:b/>
          <w:bCs/>
          <w:color w:val="000000"/>
        </w:rPr>
        <w:t>[1]</w:t>
      </w:r>
      <w:r w:rsidR="002A0AB1">
        <w:rPr>
          <w:color w:val="000000"/>
        </w:rPr>
        <w:t xml:space="preserve"> so that the</w:t>
      </w:r>
      <w:r w:rsidR="00427DD6" w:rsidRPr="001142F1">
        <w:rPr>
          <w:color w:val="000000"/>
        </w:rPr>
        <w:t xml:space="preserve"> tube has an external diameter of 4 </w:t>
      </w:r>
      <w:r w:rsidR="00427DD6">
        <w:rPr>
          <w:color w:val="000000"/>
        </w:rPr>
        <w:t>millimeters</w:t>
      </w:r>
      <w:r w:rsidR="00427DD6" w:rsidRPr="001142F1">
        <w:rPr>
          <w:color w:val="000000"/>
        </w:rPr>
        <w:t xml:space="preserve"> and an internal diameter of 2.5 m</w:t>
      </w:r>
      <w:r w:rsidR="00427DD6">
        <w:rPr>
          <w:color w:val="000000"/>
        </w:rPr>
        <w:t>illimeters</w:t>
      </w:r>
      <w:r w:rsidR="00BD3E01">
        <w:rPr>
          <w:color w:val="000000"/>
        </w:rPr>
        <w:t xml:space="preserve"> in the upper part</w:t>
      </w:r>
      <w:r w:rsidR="00427DD6">
        <w:rPr>
          <w:color w:val="000000"/>
        </w:rPr>
        <w:t xml:space="preserve"> </w:t>
      </w:r>
      <w:r w:rsidR="00BD3E01" w:rsidRPr="00BD3E01">
        <w:rPr>
          <w:b/>
          <w:bCs/>
          <w:color w:val="000000"/>
        </w:rPr>
        <w:t>[2]</w:t>
      </w:r>
      <w:r w:rsidR="00427DD6">
        <w:rPr>
          <w:color w:val="000000"/>
        </w:rPr>
        <w:t>.</w:t>
      </w:r>
    </w:p>
    <w:p w14:paraId="1EE42691" w14:textId="38E54866" w:rsidR="00A319BE" w:rsidRPr="00445E96" w:rsidRDefault="00445E96" w:rsidP="007D10F9">
      <w:pPr>
        <w:pStyle w:val="ListParagraph"/>
        <w:numPr>
          <w:ilvl w:val="2"/>
          <w:numId w:val="3"/>
        </w:numPr>
        <w:spacing w:before="120"/>
        <w:contextualSpacing w:val="0"/>
        <w:jc w:val="both"/>
        <w:rPr>
          <w:rFonts w:cstheme="minorHAnsi"/>
        </w:rPr>
      </w:pPr>
      <w:r>
        <w:rPr>
          <w:rFonts w:cstheme="minorHAnsi"/>
        </w:rPr>
        <w:t xml:space="preserve">Talent cutting 6-mm </w:t>
      </w:r>
      <w:r w:rsidRPr="001142F1">
        <w:rPr>
          <w:color w:val="000000"/>
        </w:rPr>
        <w:t>from the upper part</w:t>
      </w:r>
      <w:r>
        <w:rPr>
          <w:color w:val="000000"/>
        </w:rPr>
        <w:t xml:space="preserve"> of restraining tube.</w:t>
      </w:r>
    </w:p>
    <w:p w14:paraId="4C13FFB1" w14:textId="152032A4" w:rsidR="00445E96" w:rsidRPr="00F826B1" w:rsidRDefault="00A22B7B" w:rsidP="007D10F9">
      <w:pPr>
        <w:pStyle w:val="ListParagraph"/>
        <w:numPr>
          <w:ilvl w:val="2"/>
          <w:numId w:val="3"/>
        </w:numPr>
        <w:spacing w:before="120"/>
        <w:contextualSpacing w:val="0"/>
        <w:jc w:val="both"/>
        <w:rPr>
          <w:rFonts w:cstheme="minorHAnsi"/>
        </w:rPr>
      </w:pPr>
      <w:r>
        <w:rPr>
          <w:color w:val="000000"/>
        </w:rPr>
        <w:t>The cut r</w:t>
      </w:r>
      <w:r w:rsidR="00F826B1">
        <w:rPr>
          <w:color w:val="000000"/>
        </w:rPr>
        <w:t xml:space="preserve">estraining tube with </w:t>
      </w:r>
      <w:r w:rsidR="00F826B1" w:rsidRPr="001142F1">
        <w:rPr>
          <w:color w:val="000000"/>
        </w:rPr>
        <w:t xml:space="preserve">external diameter of 4 </w:t>
      </w:r>
      <w:r w:rsidR="00F826B1">
        <w:rPr>
          <w:color w:val="000000"/>
        </w:rPr>
        <w:t>mm</w:t>
      </w:r>
      <w:r w:rsidR="00F826B1" w:rsidRPr="001142F1">
        <w:rPr>
          <w:color w:val="000000"/>
        </w:rPr>
        <w:t xml:space="preserve"> and an internal diameter of 2.5 m</w:t>
      </w:r>
      <w:r w:rsidR="00F826B1">
        <w:rPr>
          <w:color w:val="000000"/>
        </w:rPr>
        <w:t>m.</w:t>
      </w:r>
    </w:p>
    <w:p w14:paraId="582F059D" w14:textId="77777777" w:rsidR="00F826B1" w:rsidRPr="00B07A3B" w:rsidRDefault="00F826B1" w:rsidP="00F826B1">
      <w:pPr>
        <w:pStyle w:val="ListParagraph"/>
        <w:spacing w:before="120"/>
        <w:ind w:left="1627"/>
        <w:contextualSpacing w:val="0"/>
        <w:jc w:val="both"/>
        <w:rPr>
          <w:rFonts w:cstheme="minorHAnsi"/>
        </w:rPr>
      </w:pPr>
    </w:p>
    <w:p w14:paraId="31A84631" w14:textId="3860B5A5" w:rsidR="00C7374B" w:rsidRPr="00A22B7B" w:rsidRDefault="00D52516" w:rsidP="007D10F9">
      <w:pPr>
        <w:pStyle w:val="ListParagraph"/>
        <w:numPr>
          <w:ilvl w:val="1"/>
          <w:numId w:val="3"/>
        </w:numPr>
        <w:spacing w:before="120"/>
        <w:contextualSpacing w:val="0"/>
        <w:jc w:val="both"/>
        <w:rPr>
          <w:rFonts w:cstheme="minorHAnsi"/>
        </w:rPr>
      </w:pPr>
      <w:r w:rsidRPr="001142F1">
        <w:rPr>
          <w:color w:val="000000"/>
        </w:rPr>
        <w:t xml:space="preserve">Place the </w:t>
      </w:r>
      <w:r>
        <w:rPr>
          <w:color w:val="000000"/>
        </w:rPr>
        <w:t>live</w:t>
      </w:r>
      <w:r w:rsidR="00BD3E01">
        <w:rPr>
          <w:color w:val="000000"/>
        </w:rPr>
        <w:t>-</w:t>
      </w:r>
      <w:r w:rsidRPr="001142F1">
        <w:rPr>
          <w:color w:val="000000"/>
        </w:rPr>
        <w:t xml:space="preserve">fly inside the </w:t>
      </w:r>
      <w:r w:rsidR="007107A2">
        <w:rPr>
          <w:color w:val="000000"/>
        </w:rPr>
        <w:t xml:space="preserve">cut </w:t>
      </w:r>
      <w:r w:rsidRPr="001142F1">
        <w:rPr>
          <w:color w:val="000000"/>
        </w:rPr>
        <w:t>tube</w:t>
      </w:r>
      <w:r>
        <w:rPr>
          <w:color w:val="000000"/>
        </w:rPr>
        <w:t xml:space="preserve"> </w:t>
      </w:r>
      <w:r w:rsidR="00BD3E01" w:rsidRPr="00BD3E01">
        <w:rPr>
          <w:b/>
          <w:bCs/>
          <w:color w:val="000000"/>
        </w:rPr>
        <w:t>[1]</w:t>
      </w:r>
      <w:r>
        <w:rPr>
          <w:color w:val="000000"/>
        </w:rPr>
        <w:t xml:space="preserve"> and</w:t>
      </w:r>
      <w:r w:rsidRPr="001142F1">
        <w:rPr>
          <w:color w:val="000000"/>
        </w:rPr>
        <w:t xml:space="preserve"> seal the tube with cotton to prevent damaging the fly</w:t>
      </w:r>
      <w:r w:rsidR="005A3E2C">
        <w:rPr>
          <w:color w:val="000000"/>
        </w:rPr>
        <w:t xml:space="preserve"> </w:t>
      </w:r>
      <w:r w:rsidR="00BD3E01" w:rsidRPr="00BD3E01">
        <w:rPr>
          <w:b/>
          <w:bCs/>
          <w:color w:val="000000"/>
        </w:rPr>
        <w:t>[2]</w:t>
      </w:r>
      <w:r w:rsidR="005A3E2C">
        <w:rPr>
          <w:color w:val="000000"/>
        </w:rPr>
        <w:t>. Then,</w:t>
      </w:r>
      <w:r w:rsidRPr="001142F1">
        <w:rPr>
          <w:color w:val="000000"/>
        </w:rPr>
        <w:t xml:space="preserve"> push the fly</w:t>
      </w:r>
      <w:r w:rsidR="007B06E7">
        <w:rPr>
          <w:color w:val="000000"/>
        </w:rPr>
        <w:t xml:space="preserve"> </w:t>
      </w:r>
      <w:r w:rsidRPr="001142F1">
        <w:rPr>
          <w:color w:val="000000"/>
        </w:rPr>
        <w:t xml:space="preserve">such that the head protrudes from the tube and </w:t>
      </w:r>
      <w:r w:rsidR="00532A37">
        <w:rPr>
          <w:color w:val="000000"/>
        </w:rPr>
        <w:t xml:space="preserve">the </w:t>
      </w:r>
      <w:r w:rsidRPr="001142F1">
        <w:rPr>
          <w:color w:val="000000"/>
        </w:rPr>
        <w:t>body is restrained</w:t>
      </w:r>
      <w:r w:rsidR="00BD3E01">
        <w:rPr>
          <w:color w:val="000000"/>
        </w:rPr>
        <w:t xml:space="preserve"> in the tube</w:t>
      </w:r>
      <w:r w:rsidRPr="001142F1">
        <w:rPr>
          <w:color w:val="000000"/>
        </w:rPr>
        <w:t xml:space="preserve"> </w:t>
      </w:r>
      <w:r w:rsidR="00BD3E01" w:rsidRPr="00BD3E01">
        <w:rPr>
          <w:b/>
          <w:bCs/>
          <w:color w:val="000000"/>
        </w:rPr>
        <w:t>[3]</w:t>
      </w:r>
      <w:r w:rsidRPr="001142F1">
        <w:rPr>
          <w:color w:val="000000"/>
        </w:rPr>
        <w:t xml:space="preserve">. </w:t>
      </w:r>
      <w:r w:rsidR="00BD3E01">
        <w:rPr>
          <w:color w:val="000000"/>
        </w:rPr>
        <w:t>Use beeswax to immobilize the head</w:t>
      </w:r>
      <w:r w:rsidR="00AD3A30">
        <w:rPr>
          <w:color w:val="000000"/>
        </w:rPr>
        <w:t xml:space="preserve"> </w:t>
      </w:r>
      <w:r w:rsidR="00BD3E01" w:rsidRPr="00BD3E01">
        <w:rPr>
          <w:b/>
          <w:bCs/>
          <w:color w:val="000000"/>
        </w:rPr>
        <w:t>[4]</w:t>
      </w:r>
      <w:r w:rsidR="00BD3E01">
        <w:rPr>
          <w:color w:val="000000"/>
        </w:rPr>
        <w:t xml:space="preserve"> </w:t>
      </w:r>
      <w:r w:rsidR="00AD3A30">
        <w:rPr>
          <w:color w:val="000000"/>
        </w:rPr>
        <w:t>w</w:t>
      </w:r>
      <w:r w:rsidR="00BD3E01">
        <w:rPr>
          <w:color w:val="000000"/>
        </w:rPr>
        <w:t>hile</w:t>
      </w:r>
      <w:r w:rsidRPr="001142F1">
        <w:rPr>
          <w:color w:val="000000"/>
        </w:rPr>
        <w:t xml:space="preserve"> the eyes remain uncovered</w:t>
      </w:r>
      <w:r w:rsidR="00AD3A30">
        <w:rPr>
          <w:color w:val="000000"/>
        </w:rPr>
        <w:t xml:space="preserve"> </w:t>
      </w:r>
      <w:r w:rsidR="00BD3E01" w:rsidRPr="00BD3E01">
        <w:rPr>
          <w:b/>
          <w:bCs/>
          <w:color w:val="000000"/>
        </w:rPr>
        <w:t>[5]</w:t>
      </w:r>
      <w:r w:rsidR="00AD3A30">
        <w:rPr>
          <w:color w:val="000000"/>
        </w:rPr>
        <w:t>.</w:t>
      </w:r>
    </w:p>
    <w:p w14:paraId="284F6387" w14:textId="024C8C23" w:rsidR="00A22B7B" w:rsidRPr="007107A2" w:rsidRDefault="007107A2" w:rsidP="00A22B7B">
      <w:pPr>
        <w:pStyle w:val="ListParagraph"/>
        <w:numPr>
          <w:ilvl w:val="2"/>
          <w:numId w:val="3"/>
        </w:numPr>
        <w:spacing w:before="120"/>
        <w:contextualSpacing w:val="0"/>
        <w:jc w:val="both"/>
        <w:rPr>
          <w:rFonts w:cstheme="minorHAnsi"/>
        </w:rPr>
      </w:pPr>
      <w:r>
        <w:rPr>
          <w:rFonts w:cstheme="minorHAnsi"/>
        </w:rPr>
        <w:lastRenderedPageBreak/>
        <w:t xml:space="preserve">Talent placing </w:t>
      </w:r>
      <w:r>
        <w:rPr>
          <w:color w:val="000000"/>
        </w:rPr>
        <w:t>live</w:t>
      </w:r>
      <w:r w:rsidRPr="001142F1">
        <w:rPr>
          <w:color w:val="000000"/>
        </w:rPr>
        <w:t xml:space="preserve"> fly inside the </w:t>
      </w:r>
      <w:r>
        <w:rPr>
          <w:color w:val="000000"/>
        </w:rPr>
        <w:t xml:space="preserve">cut </w:t>
      </w:r>
      <w:r w:rsidRPr="001142F1">
        <w:rPr>
          <w:color w:val="000000"/>
        </w:rPr>
        <w:t>tube</w:t>
      </w:r>
      <w:r>
        <w:rPr>
          <w:color w:val="000000"/>
        </w:rPr>
        <w:t>.</w:t>
      </w:r>
    </w:p>
    <w:p w14:paraId="5F34A866" w14:textId="3D4E7452" w:rsidR="007107A2" w:rsidRPr="007107A2" w:rsidRDefault="007107A2" w:rsidP="00A22B7B">
      <w:pPr>
        <w:pStyle w:val="ListParagraph"/>
        <w:numPr>
          <w:ilvl w:val="2"/>
          <w:numId w:val="3"/>
        </w:numPr>
        <w:spacing w:before="120"/>
        <w:contextualSpacing w:val="0"/>
        <w:jc w:val="both"/>
        <w:rPr>
          <w:rFonts w:cstheme="minorHAnsi"/>
        </w:rPr>
      </w:pPr>
      <w:r>
        <w:rPr>
          <w:color w:val="000000"/>
        </w:rPr>
        <w:t xml:space="preserve">Talent sealing </w:t>
      </w:r>
      <w:r w:rsidRPr="001142F1">
        <w:rPr>
          <w:color w:val="000000"/>
        </w:rPr>
        <w:t>the tube with cotton</w:t>
      </w:r>
      <w:r>
        <w:rPr>
          <w:color w:val="000000"/>
        </w:rPr>
        <w:t>.</w:t>
      </w:r>
    </w:p>
    <w:p w14:paraId="459C60DB" w14:textId="2C4D0087" w:rsidR="007107A2" w:rsidRPr="00EF39A4" w:rsidRDefault="00EF39A4" w:rsidP="00A22B7B">
      <w:pPr>
        <w:pStyle w:val="ListParagraph"/>
        <w:numPr>
          <w:ilvl w:val="2"/>
          <w:numId w:val="3"/>
        </w:numPr>
        <w:spacing w:before="120"/>
        <w:contextualSpacing w:val="0"/>
        <w:jc w:val="both"/>
        <w:rPr>
          <w:rFonts w:cstheme="minorHAnsi"/>
        </w:rPr>
      </w:pPr>
      <w:r>
        <w:rPr>
          <w:color w:val="000000"/>
        </w:rPr>
        <w:t xml:space="preserve">Talent pushing the fly. Fly with </w:t>
      </w:r>
      <w:r w:rsidRPr="001142F1">
        <w:rPr>
          <w:color w:val="000000"/>
        </w:rPr>
        <w:t>the head protrude</w:t>
      </w:r>
      <w:r>
        <w:rPr>
          <w:color w:val="000000"/>
        </w:rPr>
        <w:t>d</w:t>
      </w:r>
      <w:r w:rsidRPr="001142F1">
        <w:rPr>
          <w:color w:val="000000"/>
        </w:rPr>
        <w:t xml:space="preserve"> from the tube and its body is restrained</w:t>
      </w:r>
      <w:r>
        <w:rPr>
          <w:color w:val="000000"/>
        </w:rPr>
        <w:t>.</w:t>
      </w:r>
    </w:p>
    <w:p w14:paraId="6E684561" w14:textId="13ED38B6" w:rsidR="00EF39A4" w:rsidRPr="00532A37" w:rsidRDefault="00532A37" w:rsidP="00A22B7B">
      <w:pPr>
        <w:pStyle w:val="ListParagraph"/>
        <w:numPr>
          <w:ilvl w:val="2"/>
          <w:numId w:val="3"/>
        </w:numPr>
        <w:spacing w:before="120"/>
        <w:contextualSpacing w:val="0"/>
        <w:jc w:val="both"/>
        <w:rPr>
          <w:rFonts w:cstheme="minorHAnsi"/>
        </w:rPr>
      </w:pPr>
      <w:r>
        <w:rPr>
          <w:rFonts w:cstheme="minorHAnsi"/>
        </w:rPr>
        <w:t xml:space="preserve">Talent applying </w:t>
      </w:r>
      <w:r w:rsidRPr="001142F1">
        <w:rPr>
          <w:color w:val="000000"/>
        </w:rPr>
        <w:t>beeswax</w:t>
      </w:r>
      <w:r>
        <w:rPr>
          <w:color w:val="000000"/>
        </w:rPr>
        <w:t xml:space="preserve"> to immobilize the head.</w:t>
      </w:r>
    </w:p>
    <w:p w14:paraId="78E4529E" w14:textId="6D535BE4" w:rsidR="00532A37" w:rsidRPr="00197CF7" w:rsidRDefault="00197CF7" w:rsidP="00A22B7B">
      <w:pPr>
        <w:pStyle w:val="ListParagraph"/>
        <w:numPr>
          <w:ilvl w:val="2"/>
          <w:numId w:val="3"/>
        </w:numPr>
        <w:spacing w:before="120"/>
        <w:contextualSpacing w:val="0"/>
        <w:jc w:val="both"/>
        <w:rPr>
          <w:rFonts w:cstheme="minorHAnsi"/>
        </w:rPr>
      </w:pPr>
      <w:r>
        <w:rPr>
          <w:color w:val="000000"/>
        </w:rPr>
        <w:t>The uncovered eyes of the fly after applying bees wax.</w:t>
      </w:r>
    </w:p>
    <w:p w14:paraId="705F57BC" w14:textId="77777777" w:rsidR="00197CF7" w:rsidRPr="00AD3A30" w:rsidRDefault="00197CF7" w:rsidP="00197CF7">
      <w:pPr>
        <w:pStyle w:val="ListParagraph"/>
        <w:spacing w:before="120"/>
        <w:ind w:left="1627"/>
        <w:contextualSpacing w:val="0"/>
        <w:jc w:val="both"/>
        <w:rPr>
          <w:rFonts w:cstheme="minorHAnsi"/>
        </w:rPr>
      </w:pPr>
    </w:p>
    <w:p w14:paraId="54592419" w14:textId="569FA684" w:rsidR="00AD3A30" w:rsidRPr="00197CF7" w:rsidRDefault="007A60CE" w:rsidP="007D10F9">
      <w:pPr>
        <w:pStyle w:val="ListParagraph"/>
        <w:numPr>
          <w:ilvl w:val="1"/>
          <w:numId w:val="3"/>
        </w:numPr>
        <w:spacing w:before="120"/>
        <w:contextualSpacing w:val="0"/>
        <w:jc w:val="both"/>
        <w:rPr>
          <w:rFonts w:cstheme="minorHAnsi"/>
        </w:rPr>
      </w:pPr>
      <w:r>
        <w:rPr>
          <w:color w:val="000000"/>
        </w:rPr>
        <w:t>Once done, c</w:t>
      </w:r>
      <w:r w:rsidRPr="001142F1">
        <w:rPr>
          <w:color w:val="000000"/>
        </w:rPr>
        <w:t xml:space="preserve">ut the tube </w:t>
      </w:r>
      <w:r w:rsidR="00F40D22">
        <w:rPr>
          <w:color w:val="000000"/>
        </w:rPr>
        <w:t>to achieve</w:t>
      </w:r>
      <w:r w:rsidRPr="001142F1">
        <w:rPr>
          <w:color w:val="000000"/>
        </w:rPr>
        <w:t xml:space="preserve"> </w:t>
      </w:r>
      <w:r w:rsidR="00F40D22">
        <w:rPr>
          <w:color w:val="000000"/>
        </w:rPr>
        <w:t>a</w:t>
      </w:r>
      <w:r w:rsidRPr="001142F1">
        <w:rPr>
          <w:color w:val="000000"/>
        </w:rPr>
        <w:t xml:space="preserve"> tube length </w:t>
      </w:r>
      <w:r w:rsidR="00F40D22">
        <w:rPr>
          <w:color w:val="000000"/>
        </w:rPr>
        <w:t>of</w:t>
      </w:r>
      <w:r w:rsidRPr="001142F1">
        <w:rPr>
          <w:color w:val="000000"/>
        </w:rPr>
        <w:t xml:space="preserve"> 10 </w:t>
      </w:r>
      <w:r w:rsidR="00F40D22">
        <w:rPr>
          <w:color w:val="000000"/>
        </w:rPr>
        <w:t xml:space="preserve">millimeters </w:t>
      </w:r>
      <w:r w:rsidR="00BD3E01" w:rsidRPr="00BD3E01">
        <w:rPr>
          <w:b/>
          <w:bCs/>
          <w:color w:val="000000"/>
        </w:rPr>
        <w:t>[1]</w:t>
      </w:r>
      <w:r w:rsidRPr="001142F1">
        <w:rPr>
          <w:color w:val="000000"/>
        </w:rPr>
        <w:t xml:space="preserve">. </w:t>
      </w:r>
      <w:r w:rsidR="00932ADF">
        <w:rPr>
          <w:color w:val="000000"/>
        </w:rPr>
        <w:t>Then, p</w:t>
      </w:r>
      <w:r w:rsidRPr="001142F1">
        <w:rPr>
          <w:color w:val="000000"/>
        </w:rPr>
        <w:t xml:space="preserve">lace the plastic tube </w:t>
      </w:r>
      <w:r w:rsidR="00BD3E01">
        <w:rPr>
          <w:color w:val="000000"/>
        </w:rPr>
        <w:t>containing</w:t>
      </w:r>
      <w:r w:rsidRPr="001142F1">
        <w:rPr>
          <w:color w:val="000000"/>
        </w:rPr>
        <w:t xml:space="preserve"> the fly in the brass holder</w:t>
      </w:r>
      <w:r w:rsidR="00514A48">
        <w:rPr>
          <w:color w:val="000000"/>
        </w:rPr>
        <w:t xml:space="preserve"> </w:t>
      </w:r>
      <w:r w:rsidR="00BD3E01" w:rsidRPr="00BD3E01">
        <w:rPr>
          <w:b/>
          <w:bCs/>
          <w:color w:val="000000"/>
        </w:rPr>
        <w:t>[2]</w:t>
      </w:r>
      <w:r w:rsidR="00514A48">
        <w:rPr>
          <w:color w:val="000000"/>
        </w:rPr>
        <w:t xml:space="preserve"> w</w:t>
      </w:r>
      <w:r w:rsidR="00BD3E01">
        <w:rPr>
          <w:color w:val="000000"/>
        </w:rPr>
        <w:t>ith</w:t>
      </w:r>
      <w:r w:rsidRPr="001142F1">
        <w:rPr>
          <w:color w:val="000000"/>
        </w:rPr>
        <w:t xml:space="preserve"> one eye of the fly pointing </w:t>
      </w:r>
      <w:r w:rsidR="00821D0A" w:rsidRPr="001142F1">
        <w:rPr>
          <w:color w:val="000000"/>
        </w:rPr>
        <w:t>upward</w:t>
      </w:r>
      <w:r w:rsidRPr="001142F1">
        <w:rPr>
          <w:color w:val="000000"/>
        </w:rPr>
        <w:t xml:space="preserve"> </w:t>
      </w:r>
      <w:r w:rsidR="00821D0A">
        <w:rPr>
          <w:color w:val="000000"/>
        </w:rPr>
        <w:t>and</w:t>
      </w:r>
      <w:r w:rsidRPr="001142F1">
        <w:rPr>
          <w:color w:val="000000"/>
        </w:rPr>
        <w:t xml:space="preserve"> the holder resting on a tabletop</w:t>
      </w:r>
      <w:r w:rsidR="00821D0A">
        <w:rPr>
          <w:color w:val="000000"/>
        </w:rPr>
        <w:t xml:space="preserve"> </w:t>
      </w:r>
      <w:r w:rsidR="00BD3E01" w:rsidRPr="00BD3E01">
        <w:rPr>
          <w:b/>
          <w:bCs/>
          <w:color w:val="000000"/>
        </w:rPr>
        <w:t>[3]</w:t>
      </w:r>
      <w:r w:rsidR="00821D0A">
        <w:rPr>
          <w:color w:val="000000"/>
        </w:rPr>
        <w:t>.</w:t>
      </w:r>
    </w:p>
    <w:p w14:paraId="3E069B2E" w14:textId="725C2A2A" w:rsidR="00197CF7" w:rsidRDefault="00197CF7" w:rsidP="00197CF7">
      <w:pPr>
        <w:pStyle w:val="ListParagraph"/>
        <w:numPr>
          <w:ilvl w:val="2"/>
          <w:numId w:val="3"/>
        </w:numPr>
        <w:spacing w:before="120"/>
        <w:contextualSpacing w:val="0"/>
        <w:jc w:val="both"/>
        <w:rPr>
          <w:rFonts w:cstheme="minorHAnsi"/>
        </w:rPr>
      </w:pPr>
      <w:r>
        <w:rPr>
          <w:rFonts w:cstheme="minorHAnsi"/>
        </w:rPr>
        <w:t>Talent cutting the tube.</w:t>
      </w:r>
    </w:p>
    <w:p w14:paraId="763AC0B9" w14:textId="2DD13D75" w:rsidR="00197CF7" w:rsidRPr="00932ADF" w:rsidRDefault="00932ADF" w:rsidP="00197CF7">
      <w:pPr>
        <w:pStyle w:val="ListParagraph"/>
        <w:numPr>
          <w:ilvl w:val="2"/>
          <w:numId w:val="3"/>
        </w:numPr>
        <w:spacing w:before="120"/>
        <w:contextualSpacing w:val="0"/>
        <w:jc w:val="both"/>
        <w:rPr>
          <w:rFonts w:cstheme="minorHAnsi"/>
        </w:rPr>
      </w:pPr>
      <w:r>
        <w:rPr>
          <w:rFonts w:cstheme="minorHAnsi"/>
        </w:rPr>
        <w:t xml:space="preserve">Talent placing </w:t>
      </w:r>
      <w:r w:rsidRPr="001142F1">
        <w:rPr>
          <w:color w:val="000000"/>
        </w:rPr>
        <w:t>plastic tube with the fly in the brass holder</w:t>
      </w:r>
      <w:r>
        <w:rPr>
          <w:color w:val="000000"/>
        </w:rPr>
        <w:t>.</w:t>
      </w:r>
    </w:p>
    <w:p w14:paraId="6E68FBFB" w14:textId="1D0D7F1F" w:rsidR="00932ADF" w:rsidRPr="0072793F" w:rsidRDefault="0072793F" w:rsidP="00197CF7">
      <w:pPr>
        <w:pStyle w:val="ListParagraph"/>
        <w:numPr>
          <w:ilvl w:val="2"/>
          <w:numId w:val="3"/>
        </w:numPr>
        <w:spacing w:before="120"/>
        <w:contextualSpacing w:val="0"/>
        <w:jc w:val="both"/>
        <w:rPr>
          <w:rFonts w:cstheme="minorHAnsi"/>
        </w:rPr>
      </w:pPr>
      <w:r>
        <w:rPr>
          <w:color w:val="000000"/>
        </w:rPr>
        <w:t xml:space="preserve">Shot of </w:t>
      </w:r>
      <w:r w:rsidRPr="001142F1">
        <w:rPr>
          <w:color w:val="000000"/>
        </w:rPr>
        <w:t xml:space="preserve">one eye of the fly </w:t>
      </w:r>
      <w:r>
        <w:rPr>
          <w:color w:val="000000"/>
        </w:rPr>
        <w:t>is</w:t>
      </w:r>
      <w:r w:rsidRPr="001142F1">
        <w:rPr>
          <w:color w:val="000000"/>
        </w:rPr>
        <w:t xml:space="preserve"> pointing upward, </w:t>
      </w:r>
      <w:r>
        <w:rPr>
          <w:color w:val="000000"/>
        </w:rPr>
        <w:t>and</w:t>
      </w:r>
      <w:r w:rsidRPr="001142F1">
        <w:rPr>
          <w:color w:val="000000"/>
        </w:rPr>
        <w:t xml:space="preserve"> the holder is resting on a tabletop</w:t>
      </w:r>
      <w:r>
        <w:rPr>
          <w:color w:val="000000"/>
        </w:rPr>
        <w:t>.</w:t>
      </w:r>
    </w:p>
    <w:p w14:paraId="0B57AE08" w14:textId="77777777" w:rsidR="0072793F" w:rsidRPr="00821D0A" w:rsidRDefault="0072793F" w:rsidP="0072793F">
      <w:pPr>
        <w:pStyle w:val="ListParagraph"/>
        <w:spacing w:before="120"/>
        <w:ind w:left="1627"/>
        <w:contextualSpacing w:val="0"/>
        <w:jc w:val="both"/>
        <w:rPr>
          <w:rFonts w:cstheme="minorHAnsi"/>
        </w:rPr>
      </w:pPr>
    </w:p>
    <w:p w14:paraId="2BFBD038" w14:textId="061EA4AF" w:rsidR="00821D0A" w:rsidRPr="001C5930" w:rsidRDefault="000B737E" w:rsidP="007D10F9">
      <w:pPr>
        <w:pStyle w:val="ListParagraph"/>
        <w:numPr>
          <w:ilvl w:val="1"/>
          <w:numId w:val="3"/>
        </w:numPr>
        <w:spacing w:before="120"/>
        <w:contextualSpacing w:val="0"/>
        <w:jc w:val="both"/>
        <w:rPr>
          <w:rFonts w:cstheme="minorHAnsi"/>
        </w:rPr>
      </w:pPr>
      <w:commentRangeStart w:id="53"/>
      <w:r w:rsidRPr="001142F1">
        <w:rPr>
          <w:color w:val="000000"/>
        </w:rPr>
        <w:t xml:space="preserve">Adjust the orientation of the tube </w:t>
      </w:r>
      <w:r w:rsidR="00126DD6">
        <w:rPr>
          <w:color w:val="000000"/>
        </w:rPr>
        <w:t xml:space="preserve">on the microscope </w:t>
      </w:r>
      <w:r w:rsidR="00F53B66">
        <w:rPr>
          <w:color w:val="000000"/>
        </w:rPr>
        <w:t>as described in the manuscript</w:t>
      </w:r>
      <w:r w:rsidR="00A92DEB">
        <w:rPr>
          <w:color w:val="000000"/>
        </w:rPr>
        <w:t xml:space="preserve"> to scan</w:t>
      </w:r>
      <w:r w:rsidRPr="001142F1">
        <w:rPr>
          <w:color w:val="000000"/>
        </w:rPr>
        <w:t xml:space="preserve"> the whole eye </w:t>
      </w:r>
      <w:r w:rsidR="00A92DEB">
        <w:rPr>
          <w:color w:val="000000"/>
        </w:rPr>
        <w:t>wit</w:t>
      </w:r>
      <w:r w:rsidRPr="001142F1">
        <w:rPr>
          <w:color w:val="000000"/>
        </w:rPr>
        <w:t xml:space="preserve">hin the range of </w:t>
      </w:r>
      <w:r w:rsidR="00670B16">
        <w:rPr>
          <w:color w:val="000000"/>
        </w:rPr>
        <w:t xml:space="preserve">the </w:t>
      </w:r>
      <w:r w:rsidRPr="001142F1">
        <w:rPr>
          <w:color w:val="000000"/>
        </w:rPr>
        <w:t>azimuth and elevation allowed by the setup</w:t>
      </w:r>
      <w:r w:rsidR="00A92DEB">
        <w:rPr>
          <w:color w:val="000000"/>
        </w:rPr>
        <w:t xml:space="preserve"> </w:t>
      </w:r>
      <w:r w:rsidR="00BD3E01" w:rsidRPr="00BD3E01">
        <w:rPr>
          <w:b/>
          <w:bCs/>
          <w:color w:val="000000"/>
        </w:rPr>
        <w:t>[1]</w:t>
      </w:r>
      <w:r w:rsidR="001C5930">
        <w:rPr>
          <w:color w:val="000000"/>
        </w:rPr>
        <w:t>.</w:t>
      </w:r>
      <w:commentRangeEnd w:id="53"/>
      <w:r w:rsidR="00BD3E01">
        <w:rPr>
          <w:rStyle w:val="CommentReference"/>
          <w:lang w:val="x-none" w:eastAsia="x-none"/>
        </w:rPr>
        <w:commentReference w:id="53"/>
      </w:r>
    </w:p>
    <w:p w14:paraId="4FB5478F" w14:textId="35289117" w:rsidR="001C5930" w:rsidRDefault="0072793F" w:rsidP="00000435">
      <w:pPr>
        <w:pStyle w:val="ListParagraph"/>
        <w:numPr>
          <w:ilvl w:val="2"/>
          <w:numId w:val="3"/>
        </w:numPr>
        <w:spacing w:before="120" w:after="240"/>
        <w:contextualSpacing w:val="0"/>
        <w:jc w:val="both"/>
        <w:rPr>
          <w:rFonts w:cstheme="minorHAnsi"/>
        </w:rPr>
      </w:pPr>
      <w:r>
        <w:rPr>
          <w:rFonts w:cstheme="minorHAnsi"/>
        </w:rPr>
        <w:t>Talent adjusting the tube on the microscope.</w:t>
      </w:r>
    </w:p>
    <w:p w14:paraId="39E6E812" w14:textId="77777777" w:rsidR="0072793F" w:rsidRPr="00B07A3B" w:rsidRDefault="0072793F" w:rsidP="0072793F">
      <w:pPr>
        <w:pStyle w:val="ListParagraph"/>
        <w:spacing w:before="120"/>
        <w:ind w:left="1627"/>
        <w:contextualSpacing w:val="0"/>
        <w:jc w:val="both"/>
        <w:rPr>
          <w:rFonts w:cstheme="minorHAnsi"/>
        </w:rPr>
      </w:pPr>
    </w:p>
    <w:p w14:paraId="1F99A483" w14:textId="63BE8D28" w:rsidR="00CE10F2" w:rsidRPr="00B07A3B" w:rsidRDefault="00FD1C9B" w:rsidP="007D10F9">
      <w:pPr>
        <w:pStyle w:val="ListParagraph"/>
        <w:numPr>
          <w:ilvl w:val="0"/>
          <w:numId w:val="3"/>
        </w:numPr>
        <w:spacing w:before="360"/>
        <w:contextualSpacing w:val="0"/>
        <w:jc w:val="both"/>
        <w:rPr>
          <w:rFonts w:cstheme="minorHAnsi"/>
          <w:b/>
          <w:bCs/>
        </w:rPr>
      </w:pPr>
      <w:r w:rsidRPr="001142F1">
        <w:rPr>
          <w:b/>
          <w:bCs/>
          <w:color w:val="000000"/>
        </w:rPr>
        <w:t>Alignment of the Goniometer</w:t>
      </w:r>
      <w:r w:rsidR="00BD3E01">
        <w:rPr>
          <w:b/>
          <w:bCs/>
          <w:color w:val="000000"/>
        </w:rPr>
        <w:t>'</w:t>
      </w:r>
      <w:r w:rsidRPr="001142F1">
        <w:rPr>
          <w:b/>
          <w:bCs/>
          <w:color w:val="000000"/>
        </w:rPr>
        <w:t xml:space="preserve">s Rotating Azimuth Axis with </w:t>
      </w:r>
      <w:r>
        <w:rPr>
          <w:b/>
          <w:bCs/>
          <w:color w:val="000000"/>
        </w:rPr>
        <w:t>t</w:t>
      </w:r>
      <w:r w:rsidRPr="001142F1">
        <w:rPr>
          <w:b/>
          <w:bCs/>
          <w:color w:val="000000"/>
        </w:rPr>
        <w:t>he Microscope Optical Axis</w:t>
      </w:r>
    </w:p>
    <w:p w14:paraId="6448FFD8" w14:textId="4FC1AE0C" w:rsidR="00CE10F2" w:rsidRPr="00B07A3B" w:rsidRDefault="007D42A2" w:rsidP="007D10F9">
      <w:pPr>
        <w:pStyle w:val="ListParagraph"/>
        <w:numPr>
          <w:ilvl w:val="1"/>
          <w:numId w:val="3"/>
        </w:numPr>
        <w:spacing w:before="120"/>
        <w:contextualSpacing w:val="0"/>
        <w:jc w:val="both"/>
        <w:rPr>
          <w:rFonts w:cstheme="minorHAnsi"/>
        </w:rPr>
      </w:pPr>
      <w:r>
        <w:rPr>
          <w:color w:val="000000"/>
        </w:rPr>
        <w:t xml:space="preserve">Set up the microscope </w:t>
      </w:r>
      <w:r w:rsidR="00B64DDF">
        <w:rPr>
          <w:color w:val="000000"/>
        </w:rPr>
        <w:t>by m</w:t>
      </w:r>
      <w:r w:rsidR="00670B16" w:rsidRPr="001142F1">
        <w:rPr>
          <w:color w:val="000000"/>
        </w:rPr>
        <w:t>ount</w:t>
      </w:r>
      <w:r w:rsidR="00B64DDF">
        <w:rPr>
          <w:color w:val="000000"/>
        </w:rPr>
        <w:t>ing</w:t>
      </w:r>
      <w:r w:rsidR="00670B16" w:rsidRPr="001142F1">
        <w:rPr>
          <w:color w:val="000000"/>
        </w:rPr>
        <w:t xml:space="preserve"> an alignment pin on the azimuth rotation stage</w:t>
      </w:r>
      <w:r w:rsidR="005C0841">
        <w:rPr>
          <w:color w:val="000000"/>
        </w:rPr>
        <w:t xml:space="preserve"> </w:t>
      </w:r>
      <w:r w:rsidR="00670B16" w:rsidRPr="001142F1">
        <w:rPr>
          <w:color w:val="000000"/>
        </w:rPr>
        <w:t>so that the x-y position of the tip can be adjusted to coincide with the azimuth axis on the motorized stage</w:t>
      </w:r>
      <w:r w:rsidR="00F61736">
        <w:rPr>
          <w:color w:val="000000"/>
        </w:rPr>
        <w:t xml:space="preserve"> </w:t>
      </w:r>
      <w:r w:rsidR="00BD3E01" w:rsidRPr="00BD3E01">
        <w:rPr>
          <w:b/>
          <w:bCs/>
          <w:color w:val="000000"/>
        </w:rPr>
        <w:t>[</w:t>
      </w:r>
      <w:r w:rsidR="00BD3E01">
        <w:rPr>
          <w:b/>
          <w:bCs/>
          <w:color w:val="000000"/>
        </w:rPr>
        <w:t>1</w:t>
      </w:r>
      <w:r w:rsidR="00BD3E01" w:rsidRPr="00BD3E01">
        <w:rPr>
          <w:b/>
          <w:bCs/>
          <w:color w:val="000000"/>
        </w:rPr>
        <w:t>]</w:t>
      </w:r>
      <w:r w:rsidR="00670B16" w:rsidRPr="001142F1">
        <w:rPr>
          <w:color w:val="000000"/>
        </w:rPr>
        <w:t>. While viewing with the microscope, equipped with a 5x</w:t>
      </w:r>
      <w:r w:rsidR="00F61736">
        <w:rPr>
          <w:color w:val="000000"/>
        </w:rPr>
        <w:t xml:space="preserve"> </w:t>
      </w:r>
      <w:r w:rsidR="00F61736" w:rsidRPr="00F61736">
        <w:rPr>
          <w:i/>
          <w:iCs/>
          <w:color w:val="FF0000"/>
        </w:rPr>
        <w:t>(5 times)</w:t>
      </w:r>
      <w:r w:rsidR="00670B16" w:rsidRPr="00F61736">
        <w:rPr>
          <w:color w:val="FF0000"/>
        </w:rPr>
        <w:t xml:space="preserve"> </w:t>
      </w:r>
      <w:r w:rsidR="00670B16" w:rsidRPr="001142F1">
        <w:rPr>
          <w:color w:val="000000"/>
        </w:rPr>
        <w:t>objective</w:t>
      </w:r>
      <w:r w:rsidR="005160EC">
        <w:rPr>
          <w:color w:val="000000"/>
        </w:rPr>
        <w:t xml:space="preserve"> </w:t>
      </w:r>
      <w:r w:rsidR="00BD3E01" w:rsidRPr="00BD3E01">
        <w:rPr>
          <w:b/>
          <w:bCs/>
          <w:color w:val="000000"/>
        </w:rPr>
        <w:t>[</w:t>
      </w:r>
      <w:r w:rsidR="00BD3E01">
        <w:rPr>
          <w:b/>
          <w:bCs/>
          <w:color w:val="000000"/>
        </w:rPr>
        <w:t>2</w:t>
      </w:r>
      <w:r w:rsidR="00BD3E01" w:rsidRPr="00BD3E01">
        <w:rPr>
          <w:b/>
          <w:bCs/>
          <w:color w:val="000000"/>
        </w:rPr>
        <w:t>]</w:t>
      </w:r>
      <w:r w:rsidR="00670B16" w:rsidRPr="001142F1">
        <w:rPr>
          <w:color w:val="000000"/>
        </w:rPr>
        <w:t xml:space="preserve">, </w:t>
      </w:r>
      <w:r w:rsidR="00F44D6A" w:rsidRPr="001142F1">
        <w:rPr>
          <w:color w:val="000000"/>
        </w:rPr>
        <w:t>us</w:t>
      </w:r>
      <w:r w:rsidR="00F44D6A">
        <w:rPr>
          <w:color w:val="000000"/>
        </w:rPr>
        <w:t>e</w:t>
      </w:r>
      <w:r w:rsidR="00F44D6A" w:rsidRPr="001142F1">
        <w:rPr>
          <w:color w:val="000000"/>
        </w:rPr>
        <w:t xml:space="preserve"> the z-axis joystick</w:t>
      </w:r>
      <w:r w:rsidR="00F44D6A">
        <w:rPr>
          <w:color w:val="000000"/>
        </w:rPr>
        <w:t xml:space="preserve"> </w:t>
      </w:r>
      <w:r w:rsidR="00BD3E01" w:rsidRPr="00BD3E01">
        <w:rPr>
          <w:b/>
          <w:bCs/>
          <w:color w:val="000000"/>
        </w:rPr>
        <w:t>[</w:t>
      </w:r>
      <w:r w:rsidR="00BD3E01">
        <w:rPr>
          <w:b/>
          <w:bCs/>
          <w:color w:val="000000"/>
        </w:rPr>
        <w:t>3</w:t>
      </w:r>
      <w:r w:rsidR="00BD3E01" w:rsidRPr="00BD3E01">
        <w:rPr>
          <w:b/>
          <w:bCs/>
          <w:color w:val="000000"/>
        </w:rPr>
        <w:t>]</w:t>
      </w:r>
      <w:r w:rsidR="000E1AA5">
        <w:rPr>
          <w:color w:val="000000"/>
        </w:rPr>
        <w:t xml:space="preserve"> </w:t>
      </w:r>
      <w:r w:rsidR="00F44D6A">
        <w:rPr>
          <w:color w:val="000000"/>
        </w:rPr>
        <w:t xml:space="preserve">to </w:t>
      </w:r>
      <w:r w:rsidR="00670B16" w:rsidRPr="001142F1">
        <w:rPr>
          <w:color w:val="000000"/>
        </w:rPr>
        <w:t xml:space="preserve">focus on the tip </w:t>
      </w:r>
      <w:r w:rsidR="00BD3E01" w:rsidRPr="00BD3E01">
        <w:rPr>
          <w:b/>
          <w:bCs/>
          <w:color w:val="000000"/>
        </w:rPr>
        <w:t>[</w:t>
      </w:r>
      <w:r w:rsidR="00BD3E01">
        <w:rPr>
          <w:b/>
          <w:bCs/>
          <w:color w:val="000000"/>
        </w:rPr>
        <w:t>4</w:t>
      </w:r>
      <w:r w:rsidR="00BD3E01" w:rsidRPr="00BD3E01">
        <w:rPr>
          <w:b/>
          <w:bCs/>
          <w:color w:val="000000"/>
        </w:rPr>
        <w:t>]</w:t>
      </w:r>
      <w:r w:rsidR="005160EC">
        <w:rPr>
          <w:color w:val="000000"/>
        </w:rPr>
        <w:t>.</w:t>
      </w:r>
    </w:p>
    <w:p w14:paraId="5F8BDB88" w14:textId="1722AC16" w:rsidR="000B2085" w:rsidRPr="00150FCA" w:rsidRDefault="00B64DDF" w:rsidP="007D10F9">
      <w:pPr>
        <w:pStyle w:val="ListParagraph"/>
        <w:numPr>
          <w:ilvl w:val="2"/>
          <w:numId w:val="3"/>
        </w:numPr>
        <w:spacing w:before="120"/>
        <w:contextualSpacing w:val="0"/>
        <w:jc w:val="both"/>
        <w:rPr>
          <w:rFonts w:cstheme="minorHAnsi"/>
        </w:rPr>
      </w:pPr>
      <w:r>
        <w:rPr>
          <w:rFonts w:cstheme="minorHAnsi"/>
        </w:rPr>
        <w:t xml:space="preserve">WIDE: Talent mounting </w:t>
      </w:r>
      <w:r w:rsidRPr="001142F1">
        <w:rPr>
          <w:color w:val="000000"/>
        </w:rPr>
        <w:t>alignment pin on the azimuth rotation stage</w:t>
      </w:r>
      <w:r w:rsidR="00150FCA">
        <w:rPr>
          <w:color w:val="000000"/>
        </w:rPr>
        <w:t>.</w:t>
      </w:r>
    </w:p>
    <w:p w14:paraId="6FC092F1" w14:textId="71CD8C4A" w:rsidR="00B53542" w:rsidRDefault="00B53542" w:rsidP="007D10F9">
      <w:pPr>
        <w:pStyle w:val="ListParagraph"/>
        <w:numPr>
          <w:ilvl w:val="2"/>
          <w:numId w:val="3"/>
        </w:numPr>
        <w:spacing w:before="120"/>
        <w:contextualSpacing w:val="0"/>
        <w:jc w:val="both"/>
        <w:rPr>
          <w:rFonts w:cstheme="minorHAnsi"/>
        </w:rPr>
      </w:pPr>
      <w:r>
        <w:rPr>
          <w:rFonts w:cstheme="minorHAnsi"/>
        </w:rPr>
        <w:t xml:space="preserve">Talent viewing through </w:t>
      </w:r>
      <w:r w:rsidR="00BD3E01">
        <w:rPr>
          <w:rFonts w:cstheme="minorHAnsi"/>
        </w:rPr>
        <w:t xml:space="preserve">a </w:t>
      </w:r>
      <w:r>
        <w:rPr>
          <w:rFonts w:cstheme="minorHAnsi"/>
        </w:rPr>
        <w:t>microscope.</w:t>
      </w:r>
    </w:p>
    <w:p w14:paraId="67D08EE9" w14:textId="5BD689A6" w:rsidR="000E1AA5" w:rsidRDefault="000E1AA5" w:rsidP="007D10F9">
      <w:pPr>
        <w:pStyle w:val="ListParagraph"/>
        <w:numPr>
          <w:ilvl w:val="2"/>
          <w:numId w:val="3"/>
        </w:numPr>
        <w:spacing w:before="120"/>
        <w:contextualSpacing w:val="0"/>
        <w:jc w:val="both"/>
        <w:rPr>
          <w:rFonts w:cstheme="minorHAnsi"/>
        </w:rPr>
      </w:pPr>
      <w:r>
        <w:rPr>
          <w:rFonts w:cstheme="minorHAnsi"/>
        </w:rPr>
        <w:t xml:space="preserve">Talent using </w:t>
      </w:r>
      <w:r w:rsidRPr="001142F1">
        <w:rPr>
          <w:color w:val="000000"/>
        </w:rPr>
        <w:t>z-axis joystick</w:t>
      </w:r>
      <w:r>
        <w:rPr>
          <w:color w:val="000000"/>
        </w:rPr>
        <w:t>.</w:t>
      </w:r>
    </w:p>
    <w:p w14:paraId="37A37764" w14:textId="45095C25" w:rsidR="00B53542" w:rsidRPr="00F44D6A" w:rsidRDefault="00F44D6A" w:rsidP="007D10F9">
      <w:pPr>
        <w:pStyle w:val="ListParagraph"/>
        <w:numPr>
          <w:ilvl w:val="2"/>
          <w:numId w:val="3"/>
        </w:numPr>
        <w:spacing w:before="120"/>
        <w:contextualSpacing w:val="0"/>
        <w:jc w:val="both"/>
        <w:rPr>
          <w:rFonts w:cstheme="minorHAnsi"/>
        </w:rPr>
      </w:pPr>
      <w:r>
        <w:rPr>
          <w:rFonts w:cstheme="minorHAnsi"/>
        </w:rPr>
        <w:t xml:space="preserve">SCOPE: </w:t>
      </w:r>
      <w:r>
        <w:rPr>
          <w:color w:val="000000"/>
        </w:rPr>
        <w:t>T</w:t>
      </w:r>
      <w:r w:rsidRPr="001142F1">
        <w:rPr>
          <w:color w:val="000000"/>
        </w:rPr>
        <w:t xml:space="preserve">he tip </w:t>
      </w:r>
      <w:r>
        <w:rPr>
          <w:color w:val="000000"/>
        </w:rPr>
        <w:t>being focused.</w:t>
      </w:r>
    </w:p>
    <w:p w14:paraId="6D43063D" w14:textId="77777777" w:rsidR="00F44D6A" w:rsidRPr="00B07A3B" w:rsidRDefault="00F44D6A" w:rsidP="00F44D6A">
      <w:pPr>
        <w:pStyle w:val="ListParagraph"/>
        <w:spacing w:before="120"/>
        <w:ind w:left="1627"/>
        <w:contextualSpacing w:val="0"/>
        <w:jc w:val="both"/>
        <w:rPr>
          <w:rFonts w:cstheme="minorHAnsi"/>
        </w:rPr>
      </w:pPr>
    </w:p>
    <w:p w14:paraId="1371D6FC" w14:textId="7824BDD7" w:rsidR="00CE10F2" w:rsidRPr="00B07A3B" w:rsidRDefault="00AF6153" w:rsidP="007D10F9">
      <w:pPr>
        <w:pStyle w:val="ListParagraph"/>
        <w:numPr>
          <w:ilvl w:val="1"/>
          <w:numId w:val="3"/>
        </w:numPr>
        <w:spacing w:before="120"/>
        <w:contextualSpacing w:val="0"/>
        <w:jc w:val="both"/>
        <w:rPr>
          <w:rFonts w:cstheme="minorHAnsi"/>
        </w:rPr>
      </w:pPr>
      <w:r>
        <w:rPr>
          <w:color w:val="000000"/>
        </w:rPr>
        <w:t>Next, a</w:t>
      </w:r>
      <w:r w:rsidRPr="00EB5CB3">
        <w:rPr>
          <w:color w:val="000000"/>
        </w:rPr>
        <w:t xml:space="preserve">lign the x-y adjustment of the azimuth axis with the microscope's optical axis </w:t>
      </w:r>
      <w:r w:rsidR="00BD3E01" w:rsidRPr="00BD3E01">
        <w:rPr>
          <w:b/>
          <w:bCs/>
          <w:color w:val="000000"/>
        </w:rPr>
        <w:t>[1]</w:t>
      </w:r>
      <w:r w:rsidR="00DF0690">
        <w:rPr>
          <w:color w:val="000000"/>
        </w:rPr>
        <w:t xml:space="preserve"> </w:t>
      </w:r>
      <w:r w:rsidRPr="00EB5CB3">
        <w:rPr>
          <w:color w:val="000000"/>
        </w:rPr>
        <w:t xml:space="preserve">and </w:t>
      </w:r>
      <w:r w:rsidR="00D36AD3" w:rsidRPr="00EB5CB3">
        <w:rPr>
          <w:color w:val="000000"/>
        </w:rPr>
        <w:t>us</w:t>
      </w:r>
      <w:r w:rsidR="00D36AD3">
        <w:rPr>
          <w:color w:val="000000"/>
        </w:rPr>
        <w:t>e</w:t>
      </w:r>
      <w:r w:rsidR="00D36AD3" w:rsidRPr="00EB5CB3">
        <w:rPr>
          <w:color w:val="000000"/>
        </w:rPr>
        <w:t xml:space="preserve"> the x- and y-axis joysticks </w:t>
      </w:r>
      <w:r w:rsidR="00BD3E01" w:rsidRPr="00BD3E01">
        <w:rPr>
          <w:b/>
          <w:bCs/>
          <w:color w:val="000000"/>
        </w:rPr>
        <w:t>[2]</w:t>
      </w:r>
      <w:r w:rsidR="00A56940">
        <w:rPr>
          <w:color w:val="000000"/>
        </w:rPr>
        <w:t xml:space="preserve"> </w:t>
      </w:r>
      <w:r w:rsidR="00D36AD3">
        <w:rPr>
          <w:color w:val="000000"/>
        </w:rPr>
        <w:t xml:space="preserve">to </w:t>
      </w:r>
      <w:r w:rsidRPr="00EB5CB3">
        <w:rPr>
          <w:color w:val="000000"/>
        </w:rPr>
        <w:t xml:space="preserve">ensure that the elevation and azimuth rotary axes are pre-aligned </w:t>
      </w:r>
      <w:r>
        <w:rPr>
          <w:color w:val="000000"/>
        </w:rPr>
        <w:t xml:space="preserve">with the </w:t>
      </w:r>
      <w:r w:rsidRPr="00EB5CB3">
        <w:rPr>
          <w:color w:val="000000"/>
        </w:rPr>
        <w:t>center</w:t>
      </w:r>
      <w:r>
        <w:rPr>
          <w:color w:val="000000"/>
        </w:rPr>
        <w:t>ed</w:t>
      </w:r>
      <w:r w:rsidRPr="00EB5CB3">
        <w:rPr>
          <w:color w:val="000000"/>
        </w:rPr>
        <w:t xml:space="preserve"> pin</w:t>
      </w:r>
      <w:r w:rsidR="00105C22">
        <w:rPr>
          <w:color w:val="000000"/>
        </w:rPr>
        <w:t xml:space="preserve"> </w:t>
      </w:r>
      <w:r w:rsidR="00BD3E01" w:rsidRPr="00BD3E01">
        <w:rPr>
          <w:b/>
          <w:bCs/>
          <w:color w:val="000000"/>
        </w:rPr>
        <w:t>[3]</w:t>
      </w:r>
      <w:r w:rsidR="00105C22">
        <w:rPr>
          <w:color w:val="000000"/>
        </w:rPr>
        <w:t>.</w:t>
      </w:r>
      <w:r w:rsidRPr="00EB5CB3">
        <w:rPr>
          <w:color w:val="000000"/>
        </w:rPr>
        <w:t xml:space="preserve"> </w:t>
      </w:r>
    </w:p>
    <w:p w14:paraId="11514E94" w14:textId="79011E42" w:rsidR="00875BE8" w:rsidRPr="00AD6743" w:rsidRDefault="00AD6743" w:rsidP="007D10F9">
      <w:pPr>
        <w:pStyle w:val="ListParagraph"/>
        <w:numPr>
          <w:ilvl w:val="2"/>
          <w:numId w:val="3"/>
        </w:numPr>
        <w:spacing w:before="120"/>
        <w:contextualSpacing w:val="0"/>
        <w:jc w:val="both"/>
        <w:rPr>
          <w:rFonts w:cstheme="minorHAnsi"/>
        </w:rPr>
      </w:pPr>
      <w:r>
        <w:rPr>
          <w:rFonts w:cstheme="minorHAnsi"/>
        </w:rPr>
        <w:lastRenderedPageBreak/>
        <w:t xml:space="preserve">SCOPE: Aligning </w:t>
      </w:r>
      <w:r w:rsidRPr="00EB5CB3">
        <w:rPr>
          <w:color w:val="000000"/>
        </w:rPr>
        <w:t>x-y adjustment of the azimuth axis with the microscope's optical axis</w:t>
      </w:r>
      <w:r>
        <w:rPr>
          <w:color w:val="000000"/>
        </w:rPr>
        <w:t>.</w:t>
      </w:r>
    </w:p>
    <w:p w14:paraId="0CDED415" w14:textId="26318DE8" w:rsidR="00AD6743" w:rsidRPr="00FC5155" w:rsidRDefault="00FC5155" w:rsidP="007D10F9">
      <w:pPr>
        <w:pStyle w:val="ListParagraph"/>
        <w:numPr>
          <w:ilvl w:val="2"/>
          <w:numId w:val="3"/>
        </w:numPr>
        <w:spacing w:before="120"/>
        <w:contextualSpacing w:val="0"/>
        <w:jc w:val="both"/>
        <w:rPr>
          <w:rFonts w:cstheme="minorHAnsi"/>
        </w:rPr>
      </w:pPr>
      <w:r>
        <w:rPr>
          <w:rFonts w:cstheme="minorHAnsi"/>
        </w:rPr>
        <w:t xml:space="preserve">Talent using </w:t>
      </w:r>
      <w:r w:rsidRPr="00EB5CB3">
        <w:rPr>
          <w:color w:val="000000"/>
        </w:rPr>
        <w:t>x- and y-axis joysticks</w:t>
      </w:r>
      <w:r>
        <w:rPr>
          <w:color w:val="000000"/>
        </w:rPr>
        <w:t>.</w:t>
      </w:r>
    </w:p>
    <w:p w14:paraId="4C26F33E" w14:textId="554C0B3F" w:rsidR="00FC5155" w:rsidRPr="00014C9C" w:rsidRDefault="00014C9C" w:rsidP="007D10F9">
      <w:pPr>
        <w:pStyle w:val="ListParagraph"/>
        <w:numPr>
          <w:ilvl w:val="2"/>
          <w:numId w:val="3"/>
        </w:numPr>
        <w:spacing w:before="120"/>
        <w:contextualSpacing w:val="0"/>
        <w:jc w:val="both"/>
        <w:rPr>
          <w:rFonts w:cstheme="minorHAnsi"/>
        </w:rPr>
      </w:pPr>
      <w:r>
        <w:rPr>
          <w:rFonts w:cstheme="minorHAnsi"/>
        </w:rPr>
        <w:t xml:space="preserve">SCOPE: </w:t>
      </w:r>
      <w:r>
        <w:rPr>
          <w:color w:val="000000"/>
        </w:rPr>
        <w:t>T</w:t>
      </w:r>
      <w:r w:rsidRPr="00EB5CB3">
        <w:rPr>
          <w:color w:val="000000"/>
        </w:rPr>
        <w:t xml:space="preserve">he elevation and azimuth rotary axes aligned </w:t>
      </w:r>
      <w:r>
        <w:rPr>
          <w:color w:val="000000"/>
        </w:rPr>
        <w:t xml:space="preserve">with the </w:t>
      </w:r>
      <w:r w:rsidRPr="00EB5CB3">
        <w:rPr>
          <w:color w:val="000000"/>
        </w:rPr>
        <w:t>center</w:t>
      </w:r>
      <w:r>
        <w:rPr>
          <w:color w:val="000000"/>
        </w:rPr>
        <w:t>ed</w:t>
      </w:r>
      <w:r w:rsidRPr="00EB5CB3">
        <w:rPr>
          <w:color w:val="000000"/>
        </w:rPr>
        <w:t xml:space="preserve"> pin</w:t>
      </w:r>
    </w:p>
    <w:p w14:paraId="6663DC05" w14:textId="77777777" w:rsidR="00014C9C" w:rsidRPr="00B07A3B" w:rsidRDefault="00014C9C" w:rsidP="00014C9C">
      <w:pPr>
        <w:pStyle w:val="ListParagraph"/>
        <w:spacing w:before="120"/>
        <w:ind w:left="1627"/>
        <w:contextualSpacing w:val="0"/>
        <w:jc w:val="both"/>
        <w:rPr>
          <w:rFonts w:cstheme="minorHAnsi"/>
        </w:rPr>
      </w:pPr>
    </w:p>
    <w:p w14:paraId="77402CC0" w14:textId="62C083B5" w:rsidR="00450B27" w:rsidRPr="00B07A3B" w:rsidRDefault="00CC721E" w:rsidP="007D10F9">
      <w:pPr>
        <w:pStyle w:val="ListParagraph"/>
        <w:numPr>
          <w:ilvl w:val="1"/>
          <w:numId w:val="3"/>
        </w:numPr>
        <w:spacing w:before="120"/>
        <w:contextualSpacing w:val="0"/>
        <w:jc w:val="both"/>
        <w:rPr>
          <w:rFonts w:cstheme="minorHAnsi"/>
        </w:rPr>
      </w:pPr>
      <w:r w:rsidRPr="001142F1">
        <w:rPr>
          <w:color w:val="000000"/>
        </w:rPr>
        <w:t>Manipulate the azimuth and elevation joysticks to check whether the pin is centered with respect to both degrees of freedom</w:t>
      </w:r>
      <w:r>
        <w:rPr>
          <w:color w:val="000000"/>
        </w:rPr>
        <w:t xml:space="preserve"> </w:t>
      </w:r>
      <w:r w:rsidR="00BD3E01" w:rsidRPr="00BD3E01">
        <w:rPr>
          <w:b/>
          <w:bCs/>
          <w:color w:val="000000"/>
        </w:rPr>
        <w:t>[1]</w:t>
      </w:r>
      <w:r w:rsidRPr="001142F1">
        <w:rPr>
          <w:color w:val="000000"/>
        </w:rPr>
        <w:t>. When well-centered, the pin tip remains in the same position during azimuth and elevation rotations</w:t>
      </w:r>
      <w:r>
        <w:rPr>
          <w:color w:val="000000"/>
        </w:rPr>
        <w:t xml:space="preserve"> </w:t>
      </w:r>
      <w:r w:rsidR="00BD3E01" w:rsidRPr="00BD3E01">
        <w:rPr>
          <w:b/>
          <w:bCs/>
          <w:color w:val="000000"/>
        </w:rPr>
        <w:t>[2]</w:t>
      </w:r>
      <w:r>
        <w:rPr>
          <w:color w:val="000000"/>
        </w:rPr>
        <w:t>.</w:t>
      </w:r>
    </w:p>
    <w:p w14:paraId="7401A94C" w14:textId="7F2ADE15" w:rsidR="00875BE8" w:rsidRDefault="00A55520" w:rsidP="007D10F9">
      <w:pPr>
        <w:pStyle w:val="ListParagraph"/>
        <w:numPr>
          <w:ilvl w:val="2"/>
          <w:numId w:val="3"/>
        </w:numPr>
        <w:spacing w:before="120"/>
        <w:contextualSpacing w:val="0"/>
        <w:jc w:val="both"/>
        <w:rPr>
          <w:rFonts w:cstheme="minorHAnsi"/>
        </w:rPr>
      </w:pPr>
      <w:r>
        <w:rPr>
          <w:rFonts w:cstheme="minorHAnsi"/>
        </w:rPr>
        <w:t>SCOPE: The position of pin being checked.</w:t>
      </w:r>
    </w:p>
    <w:p w14:paraId="72E0611C" w14:textId="6D935D64" w:rsidR="00A55520" w:rsidRDefault="00E8442E" w:rsidP="007D10F9">
      <w:pPr>
        <w:pStyle w:val="ListParagraph"/>
        <w:numPr>
          <w:ilvl w:val="2"/>
          <w:numId w:val="3"/>
        </w:numPr>
        <w:spacing w:before="120"/>
        <w:contextualSpacing w:val="0"/>
        <w:jc w:val="both"/>
        <w:rPr>
          <w:rFonts w:cstheme="minorHAnsi"/>
        </w:rPr>
      </w:pPr>
      <w:r>
        <w:rPr>
          <w:rFonts w:cstheme="minorHAnsi"/>
        </w:rPr>
        <w:t xml:space="preserve">SCOPE: </w:t>
      </w:r>
      <w:r w:rsidR="00000435">
        <w:rPr>
          <w:rFonts w:cstheme="minorHAnsi"/>
        </w:rPr>
        <w:t>Well centered pin.</w:t>
      </w:r>
    </w:p>
    <w:p w14:paraId="4F6D6E0E" w14:textId="77777777" w:rsidR="00000435" w:rsidRDefault="00000435" w:rsidP="00000435">
      <w:pPr>
        <w:pStyle w:val="ListParagraph"/>
        <w:spacing w:before="120"/>
        <w:ind w:left="1627"/>
        <w:contextualSpacing w:val="0"/>
        <w:jc w:val="both"/>
        <w:rPr>
          <w:rFonts w:cstheme="minorHAnsi"/>
        </w:rPr>
      </w:pPr>
    </w:p>
    <w:p w14:paraId="7DAD662F" w14:textId="77777777" w:rsidR="00485028" w:rsidRDefault="00485028" w:rsidP="007D10F9">
      <w:pPr>
        <w:pStyle w:val="ListParagraph"/>
        <w:spacing w:before="120"/>
        <w:ind w:left="1627"/>
        <w:contextualSpacing w:val="0"/>
        <w:jc w:val="both"/>
        <w:rPr>
          <w:rFonts w:cstheme="minorHAnsi"/>
        </w:rPr>
      </w:pPr>
    </w:p>
    <w:p w14:paraId="131245C3" w14:textId="6E4990D6" w:rsidR="00351B94" w:rsidRPr="00485028" w:rsidRDefault="00485028" w:rsidP="007D10F9">
      <w:pPr>
        <w:pStyle w:val="ListParagraph"/>
        <w:numPr>
          <w:ilvl w:val="0"/>
          <w:numId w:val="3"/>
        </w:numPr>
        <w:spacing w:before="120"/>
        <w:contextualSpacing w:val="0"/>
        <w:jc w:val="both"/>
        <w:rPr>
          <w:rFonts w:cstheme="minorHAnsi"/>
        </w:rPr>
      </w:pPr>
      <w:r w:rsidRPr="001142F1">
        <w:rPr>
          <w:b/>
          <w:bCs/>
          <w:color w:val="000000"/>
        </w:rPr>
        <w:t xml:space="preserve">Alignment of the Fly Eye with </w:t>
      </w:r>
      <w:r>
        <w:rPr>
          <w:b/>
          <w:bCs/>
          <w:color w:val="000000"/>
        </w:rPr>
        <w:t>t</w:t>
      </w:r>
      <w:r w:rsidRPr="001142F1">
        <w:rPr>
          <w:b/>
          <w:bCs/>
          <w:color w:val="000000"/>
        </w:rPr>
        <w:t>he Motorized Stages</w:t>
      </w:r>
    </w:p>
    <w:p w14:paraId="2318F48B" w14:textId="6EDE9980" w:rsidR="00485028" w:rsidRPr="00000435" w:rsidRDefault="001838D5" w:rsidP="007D10F9">
      <w:pPr>
        <w:pStyle w:val="ListParagraph"/>
        <w:numPr>
          <w:ilvl w:val="1"/>
          <w:numId w:val="3"/>
        </w:numPr>
        <w:spacing w:before="120"/>
        <w:contextualSpacing w:val="0"/>
        <w:jc w:val="both"/>
        <w:rPr>
          <w:rFonts w:cstheme="minorHAnsi"/>
        </w:rPr>
      </w:pPr>
      <w:r>
        <w:rPr>
          <w:color w:val="000000"/>
        </w:rPr>
        <w:t xml:space="preserve">Align and </w:t>
      </w:r>
      <w:r w:rsidR="00D66183" w:rsidRPr="001142F1">
        <w:rPr>
          <w:color w:val="000000"/>
        </w:rPr>
        <w:t xml:space="preserve">mount the fly </w:t>
      </w:r>
      <w:r>
        <w:rPr>
          <w:color w:val="000000"/>
        </w:rPr>
        <w:t>w</w:t>
      </w:r>
      <w:r w:rsidRPr="001142F1">
        <w:rPr>
          <w:color w:val="000000"/>
        </w:rPr>
        <w:t>ith the elevation stage at 0</w:t>
      </w:r>
      <w:r>
        <w:rPr>
          <w:color w:val="000000"/>
        </w:rPr>
        <w:t xml:space="preserve"> degrees</w:t>
      </w:r>
      <w:r w:rsidRPr="001142F1">
        <w:rPr>
          <w:color w:val="000000"/>
        </w:rPr>
        <w:t xml:space="preserve"> </w:t>
      </w:r>
      <w:r w:rsidR="00D66183" w:rsidRPr="001142F1">
        <w:rPr>
          <w:color w:val="000000"/>
        </w:rPr>
        <w:t>and holder on the azimuth stage</w:t>
      </w:r>
      <w:r w:rsidR="00F64CDF">
        <w:rPr>
          <w:color w:val="000000"/>
        </w:rPr>
        <w:t xml:space="preserve"> </w:t>
      </w:r>
      <w:r w:rsidR="00BD3E01" w:rsidRPr="00BD3E01">
        <w:rPr>
          <w:b/>
          <w:bCs/>
          <w:color w:val="000000"/>
        </w:rPr>
        <w:t>[1]</w:t>
      </w:r>
      <w:r w:rsidR="00D66183" w:rsidRPr="001142F1">
        <w:rPr>
          <w:color w:val="000000"/>
        </w:rPr>
        <w:t xml:space="preserve">. </w:t>
      </w:r>
      <w:r w:rsidR="0069514C">
        <w:rPr>
          <w:color w:val="000000"/>
        </w:rPr>
        <w:t>Then, o</w:t>
      </w:r>
      <w:r w:rsidR="00D66183" w:rsidRPr="001142F1">
        <w:rPr>
          <w:color w:val="000000"/>
        </w:rPr>
        <w:t>bserve the fly</w:t>
      </w:r>
      <w:r w:rsidR="00BD3E01">
        <w:rPr>
          <w:color w:val="000000"/>
        </w:rPr>
        <w:t>'</w:t>
      </w:r>
      <w:r w:rsidR="00D66183" w:rsidRPr="001142F1">
        <w:rPr>
          <w:color w:val="000000"/>
        </w:rPr>
        <w:t>s eye with the microscope</w:t>
      </w:r>
      <w:r w:rsidR="00F64CDF">
        <w:rPr>
          <w:color w:val="000000"/>
        </w:rPr>
        <w:t xml:space="preserve"> </w:t>
      </w:r>
      <w:r w:rsidR="00BD3E01" w:rsidRPr="00BD3E01">
        <w:rPr>
          <w:b/>
          <w:bCs/>
          <w:color w:val="000000"/>
        </w:rPr>
        <w:t>[2]</w:t>
      </w:r>
      <w:r w:rsidR="00F64CDF">
        <w:rPr>
          <w:color w:val="000000"/>
        </w:rPr>
        <w:t>.</w:t>
      </w:r>
    </w:p>
    <w:p w14:paraId="66C8ED90" w14:textId="61D0F69F" w:rsidR="00000435" w:rsidRPr="0069514C" w:rsidRDefault="00EA5A71" w:rsidP="00000435">
      <w:pPr>
        <w:pStyle w:val="ListParagraph"/>
        <w:numPr>
          <w:ilvl w:val="2"/>
          <w:numId w:val="3"/>
        </w:numPr>
        <w:spacing w:before="120"/>
        <w:contextualSpacing w:val="0"/>
        <w:jc w:val="both"/>
        <w:rPr>
          <w:rFonts w:cstheme="minorHAnsi"/>
        </w:rPr>
      </w:pPr>
      <w:r>
        <w:rPr>
          <w:rFonts w:cstheme="minorHAnsi"/>
        </w:rPr>
        <w:t xml:space="preserve">WIDE: Talent mounting the fly </w:t>
      </w:r>
      <w:r w:rsidR="00BD3E01">
        <w:rPr>
          <w:color w:val="000000"/>
        </w:rPr>
        <w:t>on the microscope</w:t>
      </w:r>
      <w:r>
        <w:rPr>
          <w:color w:val="000000"/>
        </w:rPr>
        <w:t>.</w:t>
      </w:r>
    </w:p>
    <w:p w14:paraId="47BDF572" w14:textId="450EDD3E" w:rsidR="0069514C" w:rsidRPr="007823F2" w:rsidRDefault="0069514C" w:rsidP="00000435">
      <w:pPr>
        <w:pStyle w:val="ListParagraph"/>
        <w:numPr>
          <w:ilvl w:val="2"/>
          <w:numId w:val="3"/>
        </w:numPr>
        <w:spacing w:before="120"/>
        <w:contextualSpacing w:val="0"/>
        <w:jc w:val="both"/>
        <w:rPr>
          <w:rFonts w:cstheme="minorHAnsi"/>
        </w:rPr>
      </w:pPr>
      <w:r>
        <w:rPr>
          <w:rFonts w:cstheme="minorHAnsi"/>
        </w:rPr>
        <w:t xml:space="preserve">SCOPE: </w:t>
      </w:r>
      <w:r w:rsidR="007823F2">
        <w:rPr>
          <w:rFonts w:cstheme="minorHAnsi"/>
        </w:rPr>
        <w:t xml:space="preserve">Observing </w:t>
      </w:r>
      <w:r w:rsidR="007823F2" w:rsidRPr="001142F1">
        <w:rPr>
          <w:color w:val="000000"/>
        </w:rPr>
        <w:t>the fly</w:t>
      </w:r>
      <w:r w:rsidR="00BD3E01">
        <w:rPr>
          <w:color w:val="000000"/>
        </w:rPr>
        <w:t>'</w:t>
      </w:r>
      <w:r w:rsidR="007823F2" w:rsidRPr="001142F1">
        <w:rPr>
          <w:color w:val="000000"/>
        </w:rPr>
        <w:t>s eye</w:t>
      </w:r>
      <w:r w:rsidR="007823F2">
        <w:rPr>
          <w:color w:val="000000"/>
        </w:rPr>
        <w:t xml:space="preserve"> under the microscope.</w:t>
      </w:r>
    </w:p>
    <w:p w14:paraId="3A0F5F40" w14:textId="77777777" w:rsidR="007823F2" w:rsidRPr="00F64CDF" w:rsidRDefault="007823F2" w:rsidP="007823F2">
      <w:pPr>
        <w:pStyle w:val="ListParagraph"/>
        <w:spacing w:before="120"/>
        <w:ind w:left="1627"/>
        <w:contextualSpacing w:val="0"/>
        <w:jc w:val="both"/>
        <w:rPr>
          <w:rFonts w:cstheme="minorHAnsi"/>
        </w:rPr>
      </w:pPr>
    </w:p>
    <w:p w14:paraId="13126913" w14:textId="46F1E88A" w:rsidR="00F64CDF" w:rsidRPr="007823F2" w:rsidRDefault="00CE2DEB" w:rsidP="007D10F9">
      <w:pPr>
        <w:pStyle w:val="ListParagraph"/>
        <w:numPr>
          <w:ilvl w:val="1"/>
          <w:numId w:val="3"/>
        </w:numPr>
        <w:spacing w:before="120"/>
        <w:contextualSpacing w:val="0"/>
        <w:jc w:val="both"/>
        <w:rPr>
          <w:rFonts w:cstheme="minorHAnsi"/>
        </w:rPr>
      </w:pPr>
      <w:r>
        <w:rPr>
          <w:color w:val="000000"/>
        </w:rPr>
        <w:t>After turning</w:t>
      </w:r>
      <w:r w:rsidR="00E70844" w:rsidRPr="001142F1">
        <w:rPr>
          <w:color w:val="000000"/>
        </w:rPr>
        <w:t xml:space="preserve"> the illumination LED on, adjust the horizontal position of the fly </w:t>
      </w:r>
      <w:r w:rsidR="00E70844">
        <w:rPr>
          <w:color w:val="000000"/>
        </w:rPr>
        <w:t>to align</w:t>
      </w:r>
      <w:r w:rsidR="00E70844" w:rsidRPr="001142F1">
        <w:rPr>
          <w:color w:val="000000"/>
        </w:rPr>
        <w:t xml:space="preserve"> the center of the </w:t>
      </w:r>
      <w:proofErr w:type="spellStart"/>
      <w:r w:rsidR="00E70844" w:rsidRPr="001142F1">
        <w:rPr>
          <w:color w:val="000000"/>
        </w:rPr>
        <w:t>pseudopupil</w:t>
      </w:r>
      <w:proofErr w:type="spellEnd"/>
      <w:r w:rsidR="00E70844" w:rsidRPr="001142F1">
        <w:rPr>
          <w:color w:val="000000"/>
        </w:rPr>
        <w:t xml:space="preserve"> </w:t>
      </w:r>
      <w:r w:rsidR="00BD3E01" w:rsidRPr="00BD3E01">
        <w:rPr>
          <w:b/>
          <w:bCs/>
          <w:color w:val="000000"/>
        </w:rPr>
        <w:t>[1]</w:t>
      </w:r>
      <w:r w:rsidR="00421369">
        <w:rPr>
          <w:color w:val="000000"/>
        </w:rPr>
        <w:t>. Then</w:t>
      </w:r>
      <w:r w:rsidR="00CD56D8">
        <w:rPr>
          <w:color w:val="000000"/>
        </w:rPr>
        <w:t>,</w:t>
      </w:r>
      <w:r w:rsidR="00421369">
        <w:rPr>
          <w:color w:val="000000"/>
        </w:rPr>
        <w:t xml:space="preserve"> </w:t>
      </w:r>
      <w:r w:rsidR="00CD56D8">
        <w:rPr>
          <w:color w:val="000000"/>
        </w:rPr>
        <w:t>change</w:t>
      </w:r>
      <w:r w:rsidR="00B04097">
        <w:rPr>
          <w:color w:val="000000"/>
        </w:rPr>
        <w:t xml:space="preserve"> </w:t>
      </w:r>
      <w:r w:rsidR="00E70844" w:rsidRPr="001142F1">
        <w:rPr>
          <w:color w:val="000000"/>
        </w:rPr>
        <w:t xml:space="preserve">the vertical position </w:t>
      </w:r>
      <w:r w:rsidR="00BD3E01">
        <w:rPr>
          <w:color w:val="000000"/>
        </w:rPr>
        <w:t xml:space="preserve">of </w:t>
      </w:r>
      <w:r w:rsidR="00BD3E01" w:rsidRPr="001142F1">
        <w:rPr>
          <w:color w:val="000000"/>
        </w:rPr>
        <w:t xml:space="preserve">the </w:t>
      </w:r>
      <w:proofErr w:type="spellStart"/>
      <w:r w:rsidR="00BD3E01" w:rsidRPr="001142F1">
        <w:rPr>
          <w:color w:val="000000"/>
        </w:rPr>
        <w:t>pseudopupil</w:t>
      </w:r>
      <w:proofErr w:type="spellEnd"/>
      <w:r w:rsidR="00BD3E01" w:rsidRPr="001142F1">
        <w:rPr>
          <w:color w:val="000000"/>
        </w:rPr>
        <w:t xml:space="preserve"> </w:t>
      </w:r>
      <w:r w:rsidR="00E70844" w:rsidRPr="001142F1">
        <w:rPr>
          <w:color w:val="000000"/>
        </w:rPr>
        <w:t xml:space="preserve">by using the rotating screw of the holder </w:t>
      </w:r>
      <w:r w:rsidR="00BD3E01" w:rsidRPr="00BD3E01">
        <w:rPr>
          <w:b/>
          <w:bCs/>
          <w:color w:val="000000"/>
        </w:rPr>
        <w:t>[2]</w:t>
      </w:r>
      <w:r w:rsidR="00E70844" w:rsidRPr="001142F1">
        <w:rPr>
          <w:color w:val="000000"/>
        </w:rPr>
        <w:t xml:space="preserve"> so that the deep </w:t>
      </w:r>
      <w:proofErr w:type="spellStart"/>
      <w:r w:rsidR="00E70844" w:rsidRPr="001142F1">
        <w:rPr>
          <w:color w:val="000000"/>
        </w:rPr>
        <w:t>pseudopupil</w:t>
      </w:r>
      <w:proofErr w:type="spellEnd"/>
      <w:r w:rsidR="00E70844" w:rsidRPr="001142F1">
        <w:rPr>
          <w:color w:val="000000"/>
        </w:rPr>
        <w:t xml:space="preserve"> is brought into focus at the level of the elevation axis</w:t>
      </w:r>
      <w:r w:rsidR="00605F8D">
        <w:rPr>
          <w:color w:val="000000"/>
        </w:rPr>
        <w:t xml:space="preserve"> </w:t>
      </w:r>
      <w:r w:rsidR="00BD3E01" w:rsidRPr="00BD3E01">
        <w:rPr>
          <w:b/>
          <w:bCs/>
          <w:color w:val="000000"/>
        </w:rPr>
        <w:t>[3]</w:t>
      </w:r>
      <w:r w:rsidR="00605F8D">
        <w:rPr>
          <w:color w:val="000000"/>
        </w:rPr>
        <w:t>.</w:t>
      </w:r>
    </w:p>
    <w:p w14:paraId="18EF73FC" w14:textId="5ACDF708" w:rsidR="007823F2" w:rsidRPr="004B7B41" w:rsidRDefault="004B7B41" w:rsidP="007823F2">
      <w:pPr>
        <w:pStyle w:val="ListParagraph"/>
        <w:numPr>
          <w:ilvl w:val="2"/>
          <w:numId w:val="3"/>
        </w:numPr>
        <w:spacing w:before="120"/>
        <w:contextualSpacing w:val="0"/>
        <w:jc w:val="both"/>
        <w:rPr>
          <w:rFonts w:cstheme="minorHAnsi"/>
        </w:rPr>
      </w:pPr>
      <w:r>
        <w:rPr>
          <w:rFonts w:cstheme="minorHAnsi"/>
        </w:rPr>
        <w:t xml:space="preserve">SCOPE: </w:t>
      </w:r>
      <w:r>
        <w:rPr>
          <w:color w:val="000000"/>
        </w:rPr>
        <w:t>A</w:t>
      </w:r>
      <w:r w:rsidRPr="001142F1">
        <w:rPr>
          <w:color w:val="000000"/>
        </w:rPr>
        <w:t>djust</w:t>
      </w:r>
      <w:r>
        <w:rPr>
          <w:color w:val="000000"/>
        </w:rPr>
        <w:t>ing</w:t>
      </w:r>
      <w:r w:rsidRPr="001142F1">
        <w:rPr>
          <w:color w:val="000000"/>
        </w:rPr>
        <w:t xml:space="preserve"> the horizontal position of the fly </w:t>
      </w:r>
      <w:r>
        <w:rPr>
          <w:color w:val="000000"/>
        </w:rPr>
        <w:t>to align</w:t>
      </w:r>
      <w:r w:rsidRPr="001142F1">
        <w:rPr>
          <w:color w:val="000000"/>
        </w:rPr>
        <w:t xml:space="preserve"> the center of the </w:t>
      </w:r>
      <w:proofErr w:type="spellStart"/>
      <w:r w:rsidRPr="001142F1">
        <w:rPr>
          <w:color w:val="000000"/>
        </w:rPr>
        <w:t>pseudopupil</w:t>
      </w:r>
      <w:proofErr w:type="spellEnd"/>
      <w:r>
        <w:rPr>
          <w:color w:val="000000"/>
        </w:rPr>
        <w:t>.</w:t>
      </w:r>
    </w:p>
    <w:p w14:paraId="2AE9A75E" w14:textId="0C546D3D" w:rsidR="004B7B41" w:rsidRPr="00CD56D8" w:rsidRDefault="00CD56D8" w:rsidP="007823F2">
      <w:pPr>
        <w:pStyle w:val="ListParagraph"/>
        <w:numPr>
          <w:ilvl w:val="2"/>
          <w:numId w:val="3"/>
        </w:numPr>
        <w:spacing w:before="120"/>
        <w:contextualSpacing w:val="0"/>
        <w:jc w:val="both"/>
        <w:rPr>
          <w:rFonts w:cstheme="minorHAnsi"/>
        </w:rPr>
      </w:pPr>
      <w:r>
        <w:rPr>
          <w:rFonts w:cstheme="minorHAnsi"/>
        </w:rPr>
        <w:t xml:space="preserve">Talent </w:t>
      </w:r>
      <w:r w:rsidRPr="001142F1">
        <w:rPr>
          <w:color w:val="000000"/>
        </w:rPr>
        <w:t>using the rotating screw of the holder</w:t>
      </w:r>
      <w:r>
        <w:rPr>
          <w:color w:val="000000"/>
        </w:rPr>
        <w:t>.</w:t>
      </w:r>
    </w:p>
    <w:p w14:paraId="04903C99" w14:textId="6A9E20A4" w:rsidR="00CD56D8" w:rsidRPr="00ED49FF" w:rsidRDefault="00CD56D8" w:rsidP="007823F2">
      <w:pPr>
        <w:pStyle w:val="ListParagraph"/>
        <w:numPr>
          <w:ilvl w:val="2"/>
          <w:numId w:val="3"/>
        </w:numPr>
        <w:spacing w:before="120"/>
        <w:contextualSpacing w:val="0"/>
        <w:jc w:val="both"/>
        <w:rPr>
          <w:rFonts w:cstheme="minorHAnsi"/>
        </w:rPr>
      </w:pPr>
      <w:r>
        <w:rPr>
          <w:color w:val="000000"/>
        </w:rPr>
        <w:t xml:space="preserve">SCOPE: Bringing </w:t>
      </w:r>
      <w:r w:rsidRPr="001142F1">
        <w:rPr>
          <w:color w:val="000000"/>
        </w:rPr>
        <w:t xml:space="preserve">deep </w:t>
      </w:r>
      <w:proofErr w:type="spellStart"/>
      <w:r w:rsidRPr="001142F1">
        <w:rPr>
          <w:color w:val="000000"/>
        </w:rPr>
        <w:t>pseudopupil</w:t>
      </w:r>
      <w:proofErr w:type="spellEnd"/>
      <w:r w:rsidRPr="001142F1">
        <w:rPr>
          <w:color w:val="000000"/>
        </w:rPr>
        <w:t xml:space="preserve"> into focu</w:t>
      </w:r>
      <w:r w:rsidR="00ED49FF">
        <w:rPr>
          <w:color w:val="000000"/>
        </w:rPr>
        <w:t xml:space="preserve">s. DPP in focus </w:t>
      </w:r>
      <w:r w:rsidR="00ED49FF" w:rsidRPr="001142F1">
        <w:rPr>
          <w:color w:val="000000"/>
        </w:rPr>
        <w:t>at the level of the elevation axis</w:t>
      </w:r>
      <w:r w:rsidR="00ED49FF">
        <w:rPr>
          <w:color w:val="000000"/>
        </w:rPr>
        <w:t>.</w:t>
      </w:r>
    </w:p>
    <w:p w14:paraId="5A9928CF" w14:textId="77777777" w:rsidR="00ED49FF" w:rsidRPr="00605F8D" w:rsidRDefault="00ED49FF" w:rsidP="00ED49FF">
      <w:pPr>
        <w:pStyle w:val="ListParagraph"/>
        <w:spacing w:before="120"/>
        <w:ind w:left="1627"/>
        <w:contextualSpacing w:val="0"/>
        <w:jc w:val="both"/>
        <w:rPr>
          <w:rFonts w:cstheme="minorHAnsi"/>
        </w:rPr>
      </w:pPr>
    </w:p>
    <w:p w14:paraId="31E0ABD9" w14:textId="32A3744E" w:rsidR="00605F8D" w:rsidRPr="00ED49FF" w:rsidRDefault="003448AA" w:rsidP="007D10F9">
      <w:pPr>
        <w:pStyle w:val="ListParagraph"/>
        <w:numPr>
          <w:ilvl w:val="1"/>
          <w:numId w:val="3"/>
        </w:numPr>
        <w:spacing w:before="120"/>
        <w:contextualSpacing w:val="0"/>
        <w:jc w:val="both"/>
        <w:rPr>
          <w:rFonts w:cstheme="minorHAnsi"/>
        </w:rPr>
      </w:pPr>
      <w:r>
        <w:rPr>
          <w:color w:val="000000"/>
        </w:rPr>
        <w:t>Next, line</w:t>
      </w:r>
      <w:r w:rsidRPr="001142F1">
        <w:rPr>
          <w:color w:val="000000"/>
        </w:rPr>
        <w:t xml:space="preserve"> the </w:t>
      </w:r>
      <w:r w:rsidR="00ED49FF" w:rsidRPr="001142F1">
        <w:rPr>
          <w:color w:val="000000"/>
        </w:rPr>
        <w:t xml:space="preserve">deep </w:t>
      </w:r>
      <w:proofErr w:type="spellStart"/>
      <w:r w:rsidR="00ED49FF" w:rsidRPr="001142F1">
        <w:rPr>
          <w:color w:val="000000"/>
        </w:rPr>
        <w:t>pseudopupil</w:t>
      </w:r>
      <w:proofErr w:type="spellEnd"/>
      <w:r w:rsidR="00ED49FF" w:rsidRPr="001142F1">
        <w:rPr>
          <w:color w:val="000000"/>
        </w:rPr>
        <w:t xml:space="preserve"> </w:t>
      </w:r>
      <w:r w:rsidRPr="001142F1">
        <w:rPr>
          <w:color w:val="000000"/>
        </w:rPr>
        <w:t xml:space="preserve">with respect to the azimuth and elevation axes by centering it in the field of view </w:t>
      </w:r>
      <w:r w:rsidR="00BD3E01" w:rsidRPr="00BD3E01">
        <w:rPr>
          <w:b/>
          <w:bCs/>
          <w:color w:val="000000"/>
        </w:rPr>
        <w:t>[1]</w:t>
      </w:r>
      <w:r w:rsidRPr="001142F1">
        <w:rPr>
          <w:color w:val="000000"/>
        </w:rPr>
        <w:t xml:space="preserve">. </w:t>
      </w:r>
      <w:r w:rsidR="00771980">
        <w:rPr>
          <w:color w:val="000000"/>
        </w:rPr>
        <w:t xml:space="preserve">Then, </w:t>
      </w:r>
      <w:r w:rsidR="00D27599" w:rsidRPr="001142F1">
        <w:rPr>
          <w:color w:val="000000"/>
        </w:rPr>
        <w:t>affix</w:t>
      </w:r>
      <w:r w:rsidRPr="001142F1">
        <w:rPr>
          <w:color w:val="000000"/>
        </w:rPr>
        <w:t xml:space="preserve"> the magnets glued to the bottom of the fly holder to an iron plate mounted on the azimuth stage while permitting manual sliding adjustments</w:t>
      </w:r>
      <w:r w:rsidR="00BB28C3">
        <w:rPr>
          <w:color w:val="000000"/>
        </w:rPr>
        <w:t xml:space="preserve"> </w:t>
      </w:r>
      <w:r w:rsidR="00BD3E01" w:rsidRPr="00BD3E01">
        <w:rPr>
          <w:b/>
          <w:bCs/>
          <w:color w:val="000000"/>
        </w:rPr>
        <w:t>[2]</w:t>
      </w:r>
      <w:r w:rsidR="00BB28C3">
        <w:rPr>
          <w:color w:val="000000"/>
        </w:rPr>
        <w:t>.</w:t>
      </w:r>
    </w:p>
    <w:p w14:paraId="0A4B1786" w14:textId="24693A83" w:rsidR="00ED49FF" w:rsidRPr="00BE21AA" w:rsidRDefault="00BE21AA" w:rsidP="00ED49FF">
      <w:pPr>
        <w:pStyle w:val="ListParagraph"/>
        <w:numPr>
          <w:ilvl w:val="2"/>
          <w:numId w:val="3"/>
        </w:numPr>
        <w:spacing w:before="120"/>
        <w:contextualSpacing w:val="0"/>
        <w:jc w:val="both"/>
        <w:rPr>
          <w:rFonts w:cstheme="minorHAnsi"/>
        </w:rPr>
      </w:pPr>
      <w:r>
        <w:rPr>
          <w:color w:val="000000"/>
        </w:rPr>
        <w:t xml:space="preserve">SCOPE: Lining DPP </w:t>
      </w:r>
      <w:r w:rsidRPr="001142F1">
        <w:rPr>
          <w:color w:val="000000"/>
        </w:rPr>
        <w:t>with respect to the azimuth and elevation axes by centering it in the field of view</w:t>
      </w:r>
      <w:r>
        <w:rPr>
          <w:color w:val="000000"/>
        </w:rPr>
        <w:t>.</w:t>
      </w:r>
    </w:p>
    <w:p w14:paraId="35F4C97B" w14:textId="127F2462" w:rsidR="00BE21AA" w:rsidRPr="00A4612D" w:rsidRDefault="00D27599" w:rsidP="00ED49FF">
      <w:pPr>
        <w:pStyle w:val="ListParagraph"/>
        <w:numPr>
          <w:ilvl w:val="2"/>
          <w:numId w:val="3"/>
        </w:numPr>
        <w:spacing w:before="120"/>
        <w:contextualSpacing w:val="0"/>
        <w:jc w:val="both"/>
        <w:rPr>
          <w:rFonts w:cstheme="minorHAnsi"/>
        </w:rPr>
      </w:pPr>
      <w:r>
        <w:rPr>
          <w:rFonts w:cstheme="minorHAnsi"/>
        </w:rPr>
        <w:lastRenderedPageBreak/>
        <w:t xml:space="preserve">Talent </w:t>
      </w:r>
      <w:r w:rsidR="00BD3E01">
        <w:rPr>
          <w:rFonts w:cstheme="minorHAnsi"/>
        </w:rPr>
        <w:t>removing</w:t>
      </w:r>
      <w:r w:rsidR="00A4612D">
        <w:rPr>
          <w:rFonts w:cstheme="minorHAnsi"/>
        </w:rPr>
        <w:t xml:space="preserve"> the magnets </w:t>
      </w:r>
      <w:r w:rsidR="00A4612D" w:rsidRPr="001142F1">
        <w:rPr>
          <w:color w:val="000000"/>
        </w:rPr>
        <w:t xml:space="preserve">glued to the bottom of the fly holder </w:t>
      </w:r>
      <w:r w:rsidR="00BD3E01">
        <w:rPr>
          <w:color w:val="000000"/>
        </w:rPr>
        <w:t xml:space="preserve">and affixing them </w:t>
      </w:r>
      <w:r w:rsidR="00A4612D" w:rsidRPr="001142F1">
        <w:rPr>
          <w:color w:val="000000"/>
        </w:rPr>
        <w:t>to an iron plate</w:t>
      </w:r>
      <w:r w:rsidR="00A4612D">
        <w:rPr>
          <w:color w:val="000000"/>
        </w:rPr>
        <w:t>.</w:t>
      </w:r>
    </w:p>
    <w:p w14:paraId="53C1E7EB" w14:textId="77777777" w:rsidR="00A4612D" w:rsidRPr="00BB28C3" w:rsidRDefault="00A4612D" w:rsidP="00A4612D">
      <w:pPr>
        <w:pStyle w:val="ListParagraph"/>
        <w:spacing w:before="120"/>
        <w:ind w:left="1627"/>
        <w:contextualSpacing w:val="0"/>
        <w:jc w:val="both"/>
        <w:rPr>
          <w:rFonts w:cstheme="minorHAnsi"/>
        </w:rPr>
      </w:pPr>
    </w:p>
    <w:p w14:paraId="46DC5219" w14:textId="3D05D0EE" w:rsidR="00BB28C3" w:rsidRPr="00A4612D" w:rsidRDefault="00652DCC" w:rsidP="007D10F9">
      <w:pPr>
        <w:pStyle w:val="ListParagraph"/>
        <w:numPr>
          <w:ilvl w:val="1"/>
          <w:numId w:val="3"/>
        </w:numPr>
        <w:spacing w:before="120"/>
        <w:contextualSpacing w:val="0"/>
        <w:jc w:val="both"/>
        <w:rPr>
          <w:rFonts w:cstheme="minorHAnsi"/>
        </w:rPr>
      </w:pPr>
      <w:r>
        <w:rPr>
          <w:color w:val="000000"/>
        </w:rPr>
        <w:t>When the setup is ready, s</w:t>
      </w:r>
      <w:r w:rsidRPr="009F2ECD">
        <w:rPr>
          <w:color w:val="000000"/>
        </w:rPr>
        <w:t>witch the view to the digital camera mounted at the microscope</w:t>
      </w:r>
      <w:r>
        <w:rPr>
          <w:color w:val="000000"/>
        </w:rPr>
        <w:t xml:space="preserve"> </w:t>
      </w:r>
      <w:r w:rsidR="00BD3E01" w:rsidRPr="00BD3E01">
        <w:rPr>
          <w:b/>
          <w:bCs/>
          <w:color w:val="000000"/>
        </w:rPr>
        <w:t>[1]</w:t>
      </w:r>
      <w:r>
        <w:rPr>
          <w:color w:val="000000"/>
        </w:rPr>
        <w:t xml:space="preserve"> and r</w:t>
      </w:r>
      <w:r w:rsidRPr="009F2ECD">
        <w:rPr>
          <w:color w:val="000000"/>
        </w:rPr>
        <w:t xml:space="preserve">un the software initialization of the GRACE system, which includes initializing the motor controllers and the Arduino LED controller </w:t>
      </w:r>
      <w:r w:rsidR="00BD3E01" w:rsidRPr="00BD3E01">
        <w:rPr>
          <w:b/>
          <w:bCs/>
          <w:color w:val="000000"/>
        </w:rPr>
        <w:t>[</w:t>
      </w:r>
      <w:r w:rsidR="00BD3E01">
        <w:rPr>
          <w:b/>
          <w:bCs/>
          <w:color w:val="000000"/>
        </w:rPr>
        <w:t>2</w:t>
      </w:r>
      <w:r w:rsidR="00BD3E01" w:rsidRPr="00BD3E01">
        <w:rPr>
          <w:b/>
          <w:bCs/>
          <w:color w:val="000000"/>
        </w:rPr>
        <w:t>]</w:t>
      </w:r>
      <w:r w:rsidRPr="009F2ECD">
        <w:rPr>
          <w:color w:val="000000"/>
        </w:rPr>
        <w:t>.</w:t>
      </w:r>
      <w:r w:rsidRPr="009F2ECD" w:rsidDel="00B75D95">
        <w:rPr>
          <w:color w:val="000000"/>
        </w:rPr>
        <w:t xml:space="preserve"> </w:t>
      </w:r>
      <w:r w:rsidR="00D62358">
        <w:rPr>
          <w:color w:val="000000"/>
        </w:rPr>
        <w:t xml:space="preserve">To do so, </w:t>
      </w:r>
      <w:r w:rsidR="008E646E">
        <w:rPr>
          <w:color w:val="000000"/>
        </w:rPr>
        <w:t>o</w:t>
      </w:r>
      <w:r w:rsidRPr="001142F1">
        <w:rPr>
          <w:color w:val="000000"/>
        </w:rPr>
        <w:t xml:space="preserve">pen MATLAB </w:t>
      </w:r>
      <w:r w:rsidR="008E646E" w:rsidRPr="008E646E">
        <w:rPr>
          <w:i/>
          <w:iCs/>
          <w:color w:val="FF0000"/>
        </w:rPr>
        <w:t>(mat-lab)</w:t>
      </w:r>
      <w:r w:rsidR="008E646E" w:rsidRPr="008E646E">
        <w:rPr>
          <w:color w:val="FF0000"/>
        </w:rPr>
        <w:t xml:space="preserve"> </w:t>
      </w:r>
      <w:r w:rsidRPr="008E646E">
        <w:rPr>
          <w:color w:val="000000"/>
          <w:highlight w:val="yellow"/>
        </w:rPr>
        <w:t>R2020a</w:t>
      </w:r>
      <w:r w:rsidRPr="001142F1">
        <w:rPr>
          <w:color w:val="000000"/>
        </w:rPr>
        <w:t xml:space="preserve"> or higher version</w:t>
      </w:r>
      <w:r w:rsidR="008E646E">
        <w:rPr>
          <w:color w:val="000000"/>
        </w:rPr>
        <w:t xml:space="preserve"> and r</w:t>
      </w:r>
      <w:r w:rsidRPr="001142F1">
        <w:rPr>
          <w:color w:val="000000"/>
        </w:rPr>
        <w:t xml:space="preserve">un the MATLAB script </w:t>
      </w:r>
      <w:r w:rsidR="0047127E">
        <w:rPr>
          <w:b/>
          <w:bCs/>
          <w:color w:val="000000"/>
        </w:rPr>
        <w:t>[</w:t>
      </w:r>
      <w:r w:rsidR="00BD3E01">
        <w:rPr>
          <w:b/>
          <w:bCs/>
          <w:color w:val="000000"/>
        </w:rPr>
        <w:t>3</w:t>
      </w:r>
      <w:r w:rsidR="0033328C">
        <w:rPr>
          <w:b/>
          <w:bCs/>
          <w:color w:val="000000"/>
        </w:rPr>
        <w:t>-TXT</w:t>
      </w:r>
      <w:r w:rsidR="0047127E">
        <w:rPr>
          <w:b/>
          <w:bCs/>
          <w:color w:val="000000"/>
        </w:rPr>
        <w:t>]</w:t>
      </w:r>
      <w:r w:rsidR="0047127E" w:rsidRPr="0047127E">
        <w:rPr>
          <w:color w:val="000000"/>
        </w:rPr>
        <w:t>.</w:t>
      </w:r>
      <w:r w:rsidR="002C5AFF">
        <w:rPr>
          <w:color w:val="000000"/>
        </w:rPr>
        <w:t xml:space="preserve"> </w:t>
      </w:r>
      <w:r w:rsidR="002C5AFF" w:rsidRPr="002C5AFF">
        <w:rPr>
          <w:color w:val="000000"/>
          <w:highlight w:val="yellow"/>
        </w:rPr>
        <w:t xml:space="preserve">Authors: How would you like </w:t>
      </w:r>
      <w:proofErr w:type="spellStart"/>
      <w:r w:rsidR="002C5AFF" w:rsidRPr="002C5AFF">
        <w:rPr>
          <w:color w:val="000000"/>
          <w:highlight w:val="yellow"/>
        </w:rPr>
        <w:t>JoVE</w:t>
      </w:r>
      <w:r w:rsidR="00BD3E01">
        <w:rPr>
          <w:color w:val="000000"/>
          <w:highlight w:val="yellow"/>
        </w:rPr>
        <w:t>'</w:t>
      </w:r>
      <w:r w:rsidR="002C5AFF" w:rsidRPr="002C5AFF">
        <w:rPr>
          <w:color w:val="000000"/>
          <w:highlight w:val="yellow"/>
        </w:rPr>
        <w:t>s</w:t>
      </w:r>
      <w:proofErr w:type="spellEnd"/>
      <w:r w:rsidR="002C5AFF" w:rsidRPr="002C5AFF">
        <w:rPr>
          <w:color w:val="000000"/>
          <w:highlight w:val="yellow"/>
        </w:rPr>
        <w:t xml:space="preserve"> voice talent to pronounce R2020a? As R-two-zero-two-zero-A or other</w:t>
      </w:r>
      <w:r w:rsidR="002C5AFF">
        <w:rPr>
          <w:color w:val="000000"/>
        </w:rPr>
        <w:t>?</w:t>
      </w:r>
      <w:ins w:id="54" w:author="M. Munoz Arias" w:date="2022-05-06T12:30:00Z">
        <w:r w:rsidR="002B0486">
          <w:rPr>
            <w:color w:val="000000"/>
          </w:rPr>
          <w:t xml:space="preserve"> It should be pronounced </w:t>
        </w:r>
      </w:ins>
      <w:ins w:id="55" w:author="M. Munoz Arias" w:date="2022-05-06T12:31:00Z">
        <w:r w:rsidR="002B0486">
          <w:rPr>
            <w:color w:val="000000"/>
          </w:rPr>
          <w:t>“Version twenty-twenty-B”</w:t>
        </w:r>
      </w:ins>
    </w:p>
    <w:p w14:paraId="61701A13" w14:textId="393AD6B9" w:rsidR="00A4612D" w:rsidRPr="00B60D74" w:rsidRDefault="00B60D74" w:rsidP="00A4612D">
      <w:pPr>
        <w:pStyle w:val="ListParagraph"/>
        <w:numPr>
          <w:ilvl w:val="2"/>
          <w:numId w:val="3"/>
        </w:numPr>
        <w:spacing w:before="120"/>
        <w:contextualSpacing w:val="0"/>
        <w:jc w:val="both"/>
        <w:rPr>
          <w:rFonts w:cstheme="minorHAnsi"/>
        </w:rPr>
      </w:pPr>
      <w:r>
        <w:rPr>
          <w:color w:val="000000"/>
        </w:rPr>
        <w:t xml:space="preserve">Talent switching on </w:t>
      </w:r>
      <w:r w:rsidRPr="009F2ECD">
        <w:rPr>
          <w:color w:val="000000"/>
        </w:rPr>
        <w:t>the digital camera</w:t>
      </w:r>
      <w:r w:rsidR="00BD3E01">
        <w:rPr>
          <w:color w:val="000000"/>
        </w:rPr>
        <w:t>/ switching view to digital camera.</w:t>
      </w:r>
    </w:p>
    <w:p w14:paraId="0847C260" w14:textId="5574F6DF" w:rsidR="00B60D74" w:rsidRPr="002C5AFF" w:rsidRDefault="00B60D74" w:rsidP="00A4612D">
      <w:pPr>
        <w:pStyle w:val="ListParagraph"/>
        <w:numPr>
          <w:ilvl w:val="2"/>
          <w:numId w:val="3"/>
        </w:numPr>
        <w:spacing w:before="120"/>
        <w:contextualSpacing w:val="0"/>
        <w:jc w:val="both"/>
        <w:rPr>
          <w:rFonts w:cstheme="minorHAnsi"/>
        </w:rPr>
      </w:pPr>
      <w:r>
        <w:rPr>
          <w:color w:val="000000"/>
        </w:rPr>
        <w:t>Talent at the computer</w:t>
      </w:r>
      <w:r w:rsidR="00BD3E01">
        <w:rPr>
          <w:color w:val="000000"/>
        </w:rPr>
        <w:t>,</w:t>
      </w:r>
      <w:r w:rsidR="002C5AFF">
        <w:rPr>
          <w:color w:val="000000"/>
        </w:rPr>
        <w:t xml:space="preserve"> initializing the software.</w:t>
      </w:r>
    </w:p>
    <w:p w14:paraId="413537FF" w14:textId="755B2488" w:rsidR="002C5AFF" w:rsidRPr="0033328C" w:rsidRDefault="002C5AFF" w:rsidP="00A4612D">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C73989">
        <w:rPr>
          <w:color w:val="000000"/>
        </w:rPr>
        <w:t xml:space="preserve">MATLAB being </w:t>
      </w:r>
      <w:r w:rsidR="0033328C">
        <w:rPr>
          <w:color w:val="000000"/>
        </w:rPr>
        <w:t>opened,</w:t>
      </w:r>
      <w:r w:rsidR="00C73989">
        <w:rPr>
          <w:color w:val="000000"/>
        </w:rPr>
        <w:t xml:space="preserve"> and </w:t>
      </w:r>
      <w:r w:rsidR="000708B9">
        <w:rPr>
          <w:color w:val="000000"/>
        </w:rPr>
        <w:t>s</w:t>
      </w:r>
      <w:r w:rsidR="00C73989">
        <w:rPr>
          <w:color w:val="000000"/>
        </w:rPr>
        <w:t>cript being run</w:t>
      </w:r>
      <w:r w:rsidR="000708B9">
        <w:rPr>
          <w:color w:val="000000"/>
        </w:rPr>
        <w:t xml:space="preserve">. </w:t>
      </w:r>
      <w:r w:rsidR="000708B9" w:rsidRPr="000708B9">
        <w:rPr>
          <w:b/>
          <w:bCs/>
          <w:color w:val="000000"/>
        </w:rPr>
        <w:t xml:space="preserve">TXT: </w:t>
      </w:r>
      <w:proofErr w:type="spellStart"/>
      <w:r w:rsidR="000708B9" w:rsidRPr="000708B9">
        <w:rPr>
          <w:b/>
          <w:bCs/>
          <w:color w:val="000000"/>
        </w:rPr>
        <w:t>Initialize_All_Systems</w:t>
      </w:r>
      <w:proofErr w:type="spellEnd"/>
    </w:p>
    <w:p w14:paraId="64CAF258" w14:textId="77777777" w:rsidR="0033328C" w:rsidRPr="0047127E" w:rsidRDefault="0033328C" w:rsidP="0033328C">
      <w:pPr>
        <w:pStyle w:val="ListParagraph"/>
        <w:spacing w:before="120"/>
        <w:ind w:left="1627"/>
        <w:contextualSpacing w:val="0"/>
        <w:jc w:val="both"/>
        <w:rPr>
          <w:rFonts w:cstheme="minorHAnsi"/>
        </w:rPr>
      </w:pPr>
    </w:p>
    <w:p w14:paraId="443A9669" w14:textId="30E9B224" w:rsidR="0047127E" w:rsidRPr="0033328C" w:rsidRDefault="00A44F54" w:rsidP="007D10F9">
      <w:pPr>
        <w:pStyle w:val="ListParagraph"/>
        <w:numPr>
          <w:ilvl w:val="1"/>
          <w:numId w:val="3"/>
        </w:numPr>
        <w:spacing w:before="120"/>
        <w:contextualSpacing w:val="0"/>
        <w:jc w:val="both"/>
        <w:rPr>
          <w:rFonts w:cstheme="minorHAnsi"/>
        </w:rPr>
      </w:pPr>
      <w:r>
        <w:rPr>
          <w:color w:val="000000"/>
        </w:rPr>
        <w:t>O</w:t>
      </w:r>
      <w:r w:rsidRPr="001142F1">
        <w:rPr>
          <w:color w:val="000000"/>
        </w:rPr>
        <w:t>n the computer screen</w:t>
      </w:r>
      <w:r>
        <w:rPr>
          <w:color w:val="000000"/>
        </w:rPr>
        <w:t xml:space="preserve">, </w:t>
      </w:r>
      <w:r w:rsidR="00BF26E0">
        <w:rPr>
          <w:color w:val="000000"/>
        </w:rPr>
        <w:t>c</w:t>
      </w:r>
      <w:r w:rsidR="00BF26E0" w:rsidRPr="001142F1">
        <w:rPr>
          <w:color w:val="000000"/>
        </w:rPr>
        <w:t>onfirm</w:t>
      </w:r>
      <w:r w:rsidR="00BF26E0">
        <w:rPr>
          <w:color w:val="000000"/>
        </w:rPr>
        <w:t xml:space="preserve"> that</w:t>
      </w:r>
      <w:r w:rsidR="00BF26E0" w:rsidRPr="001142F1">
        <w:rPr>
          <w:color w:val="000000"/>
        </w:rPr>
        <w:t xml:space="preserve"> the fly</w:t>
      </w:r>
      <w:r w:rsidR="00BD3E01">
        <w:rPr>
          <w:color w:val="000000"/>
        </w:rPr>
        <w:t>'</w:t>
      </w:r>
      <w:r w:rsidR="00BF26E0" w:rsidRPr="001142F1">
        <w:rPr>
          <w:color w:val="000000"/>
        </w:rPr>
        <w:t xml:space="preserve">s </w:t>
      </w:r>
      <w:proofErr w:type="spellStart"/>
      <w:r w:rsidR="00BF26E0" w:rsidRPr="001142F1">
        <w:rPr>
          <w:color w:val="000000"/>
        </w:rPr>
        <w:t>pseudopupil</w:t>
      </w:r>
      <w:proofErr w:type="spellEnd"/>
      <w:r w:rsidR="00BF26E0" w:rsidRPr="001142F1">
        <w:rPr>
          <w:color w:val="000000"/>
        </w:rPr>
        <w:t xml:space="preserve"> is at the center of the projected image</w:t>
      </w:r>
      <w:r w:rsidR="00BF26E0">
        <w:rPr>
          <w:color w:val="000000"/>
        </w:rPr>
        <w:t xml:space="preserve"> </w:t>
      </w:r>
      <w:r w:rsidR="00BD3E01" w:rsidRPr="00BD3E01">
        <w:rPr>
          <w:b/>
          <w:bCs/>
          <w:color w:val="000000"/>
        </w:rPr>
        <w:t>[1]</w:t>
      </w:r>
      <w:r w:rsidR="00BF26E0">
        <w:rPr>
          <w:color w:val="000000"/>
        </w:rPr>
        <w:t>.</w:t>
      </w:r>
    </w:p>
    <w:p w14:paraId="58496EBD" w14:textId="0E4B27C9" w:rsidR="0033328C" w:rsidRPr="0033328C" w:rsidRDefault="00BD3E01" w:rsidP="0033328C">
      <w:pPr>
        <w:pStyle w:val="ListParagraph"/>
        <w:numPr>
          <w:ilvl w:val="2"/>
          <w:numId w:val="3"/>
        </w:numPr>
        <w:spacing w:before="120"/>
        <w:contextualSpacing w:val="0"/>
        <w:jc w:val="both"/>
        <w:rPr>
          <w:rFonts w:cstheme="minorHAnsi"/>
        </w:rPr>
      </w:pPr>
      <w:r w:rsidRPr="00BD3E01">
        <w:rPr>
          <w:color w:val="000000"/>
          <w:highlight w:val="yellow"/>
        </w:rPr>
        <w:t>SCREEN:</w:t>
      </w:r>
      <w:r w:rsidR="0033328C">
        <w:rPr>
          <w:color w:val="000000"/>
        </w:rPr>
        <w:t xml:space="preserve"> F</w:t>
      </w:r>
      <w:r w:rsidR="0033328C" w:rsidRPr="001142F1">
        <w:rPr>
          <w:color w:val="000000"/>
        </w:rPr>
        <w:t>ly</w:t>
      </w:r>
      <w:r>
        <w:rPr>
          <w:color w:val="000000"/>
        </w:rPr>
        <w:t>'</w:t>
      </w:r>
      <w:r w:rsidR="0033328C" w:rsidRPr="001142F1">
        <w:rPr>
          <w:color w:val="000000"/>
        </w:rPr>
        <w:t xml:space="preserve">s </w:t>
      </w:r>
      <w:proofErr w:type="spellStart"/>
      <w:r w:rsidR="0033328C" w:rsidRPr="001142F1">
        <w:rPr>
          <w:color w:val="000000"/>
        </w:rPr>
        <w:t>pseudopupil</w:t>
      </w:r>
      <w:proofErr w:type="spellEnd"/>
      <w:r w:rsidR="0033328C" w:rsidRPr="001142F1">
        <w:rPr>
          <w:color w:val="000000"/>
        </w:rPr>
        <w:t xml:space="preserve"> at the center of th</w:t>
      </w:r>
      <w:r w:rsidR="0033328C">
        <w:rPr>
          <w:color w:val="000000"/>
        </w:rPr>
        <w:t xml:space="preserve">e </w:t>
      </w:r>
      <w:r w:rsidR="0033328C" w:rsidRPr="001142F1">
        <w:rPr>
          <w:color w:val="000000"/>
        </w:rPr>
        <w:t>image</w:t>
      </w:r>
      <w:r w:rsidR="0033328C">
        <w:rPr>
          <w:color w:val="000000"/>
        </w:rPr>
        <w:t>.</w:t>
      </w:r>
    </w:p>
    <w:p w14:paraId="6B2129EE" w14:textId="77777777" w:rsidR="0033328C" w:rsidRPr="009D3D98" w:rsidRDefault="0033328C" w:rsidP="0033328C">
      <w:pPr>
        <w:pStyle w:val="ListParagraph"/>
        <w:spacing w:before="120"/>
        <w:ind w:left="1627"/>
        <w:contextualSpacing w:val="0"/>
        <w:jc w:val="both"/>
        <w:rPr>
          <w:rFonts w:cstheme="minorHAnsi"/>
        </w:rPr>
      </w:pPr>
    </w:p>
    <w:p w14:paraId="3429FA52" w14:textId="77777777" w:rsidR="009D3D98" w:rsidRPr="009D3D98" w:rsidRDefault="009D3D98" w:rsidP="007D10F9">
      <w:pPr>
        <w:pStyle w:val="ListParagraph"/>
        <w:spacing w:before="120"/>
        <w:ind w:left="907"/>
        <w:contextualSpacing w:val="0"/>
        <w:jc w:val="both"/>
        <w:rPr>
          <w:rFonts w:cstheme="minorHAnsi"/>
        </w:rPr>
      </w:pPr>
    </w:p>
    <w:p w14:paraId="55CBA3E0" w14:textId="16F9EEB3" w:rsidR="009D3D98" w:rsidRPr="00254940" w:rsidRDefault="00254940" w:rsidP="007D10F9">
      <w:pPr>
        <w:pStyle w:val="ListParagraph"/>
        <w:numPr>
          <w:ilvl w:val="0"/>
          <w:numId w:val="3"/>
        </w:numPr>
        <w:spacing w:before="120"/>
        <w:contextualSpacing w:val="0"/>
        <w:jc w:val="both"/>
        <w:rPr>
          <w:rFonts w:cstheme="minorHAnsi"/>
        </w:rPr>
      </w:pPr>
      <w:r w:rsidRPr="001142F1">
        <w:rPr>
          <w:b/>
          <w:bCs/>
          <w:color w:val="000000"/>
        </w:rPr>
        <w:t xml:space="preserve">Autofocusing and </w:t>
      </w:r>
      <w:proofErr w:type="spellStart"/>
      <w:r>
        <w:rPr>
          <w:b/>
          <w:bCs/>
          <w:color w:val="000000"/>
        </w:rPr>
        <w:t>A</w:t>
      </w:r>
      <w:r w:rsidRPr="001142F1">
        <w:rPr>
          <w:b/>
          <w:bCs/>
          <w:color w:val="000000"/>
        </w:rPr>
        <w:t>utocentering</w:t>
      </w:r>
      <w:proofErr w:type="spellEnd"/>
    </w:p>
    <w:p w14:paraId="7A28F1D0" w14:textId="41A8EB1B" w:rsidR="00254940" w:rsidRPr="006B299F" w:rsidRDefault="00820750" w:rsidP="007D10F9">
      <w:pPr>
        <w:pStyle w:val="ListParagraph"/>
        <w:numPr>
          <w:ilvl w:val="1"/>
          <w:numId w:val="3"/>
        </w:numPr>
        <w:spacing w:before="120"/>
        <w:contextualSpacing w:val="0"/>
        <w:jc w:val="both"/>
        <w:rPr>
          <w:rFonts w:cstheme="minorHAnsi"/>
        </w:rPr>
      </w:pPr>
      <w:r>
        <w:rPr>
          <w:color w:val="000000"/>
        </w:rPr>
        <w:t>Use</w:t>
      </w:r>
      <w:r w:rsidRPr="001142F1">
        <w:rPr>
          <w:color w:val="000000"/>
        </w:rPr>
        <w:t xml:space="preserve"> the z-axis joystick</w:t>
      </w:r>
      <w:r>
        <w:rPr>
          <w:color w:val="000000"/>
        </w:rPr>
        <w:t xml:space="preserve"> </w:t>
      </w:r>
      <w:r w:rsidR="00BD3E01" w:rsidRPr="00BD3E01">
        <w:rPr>
          <w:b/>
          <w:bCs/>
          <w:color w:val="000000"/>
        </w:rPr>
        <w:t>[1]</w:t>
      </w:r>
      <w:r w:rsidR="008F04B3">
        <w:rPr>
          <w:color w:val="000000"/>
        </w:rPr>
        <w:t xml:space="preserve"> </w:t>
      </w:r>
      <w:r>
        <w:rPr>
          <w:color w:val="000000"/>
        </w:rPr>
        <w:t xml:space="preserve">to bring </w:t>
      </w:r>
      <w:r w:rsidR="008F04B3" w:rsidRPr="001142F1">
        <w:rPr>
          <w:color w:val="000000"/>
        </w:rPr>
        <w:t xml:space="preserve">the focus to the level of the corneal </w:t>
      </w:r>
      <w:proofErr w:type="spellStart"/>
      <w:r w:rsidR="008F04B3" w:rsidRPr="001142F1">
        <w:rPr>
          <w:color w:val="000000"/>
        </w:rPr>
        <w:t>pseudopupil</w:t>
      </w:r>
      <w:proofErr w:type="spellEnd"/>
      <w:r w:rsidR="008F04B3">
        <w:rPr>
          <w:color w:val="000000"/>
        </w:rPr>
        <w:t xml:space="preserve"> </w:t>
      </w:r>
      <w:r w:rsidR="00BD3E01" w:rsidRPr="00BD3E01">
        <w:rPr>
          <w:b/>
          <w:bCs/>
          <w:color w:val="000000"/>
        </w:rPr>
        <w:t>[2]</w:t>
      </w:r>
      <w:r w:rsidR="008F04B3">
        <w:rPr>
          <w:color w:val="000000"/>
        </w:rPr>
        <w:t>.</w:t>
      </w:r>
    </w:p>
    <w:p w14:paraId="05E8F6AC" w14:textId="0A733613" w:rsidR="006B299F" w:rsidRPr="006B299F" w:rsidRDefault="006B299F" w:rsidP="006B299F">
      <w:pPr>
        <w:pStyle w:val="ListParagraph"/>
        <w:numPr>
          <w:ilvl w:val="2"/>
          <w:numId w:val="3"/>
        </w:numPr>
        <w:spacing w:before="120"/>
        <w:contextualSpacing w:val="0"/>
        <w:jc w:val="both"/>
        <w:rPr>
          <w:rFonts w:cstheme="minorHAnsi"/>
        </w:rPr>
      </w:pPr>
      <w:r>
        <w:rPr>
          <w:color w:val="000000"/>
        </w:rPr>
        <w:t xml:space="preserve">WIDE: Talent using </w:t>
      </w:r>
      <w:r w:rsidRPr="001142F1">
        <w:rPr>
          <w:color w:val="000000"/>
        </w:rPr>
        <w:t>z-axis joystick</w:t>
      </w:r>
      <w:r>
        <w:rPr>
          <w:color w:val="000000"/>
        </w:rPr>
        <w:t>.</w:t>
      </w:r>
    </w:p>
    <w:p w14:paraId="4F23F725" w14:textId="234A9B70" w:rsidR="006B299F" w:rsidRPr="008C6006" w:rsidRDefault="00BD3E01" w:rsidP="006B299F">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8C6006">
        <w:rPr>
          <w:color w:val="000000"/>
        </w:rPr>
        <w:t>C</w:t>
      </w:r>
      <w:r w:rsidR="008C6006" w:rsidRPr="001142F1">
        <w:rPr>
          <w:color w:val="000000"/>
        </w:rPr>
        <w:t xml:space="preserve">orneal </w:t>
      </w:r>
      <w:proofErr w:type="spellStart"/>
      <w:r w:rsidR="008C6006" w:rsidRPr="001142F1">
        <w:rPr>
          <w:color w:val="000000"/>
        </w:rPr>
        <w:t>pseudopupil</w:t>
      </w:r>
      <w:proofErr w:type="spellEnd"/>
      <w:r w:rsidR="008C6006">
        <w:rPr>
          <w:color w:val="000000"/>
        </w:rPr>
        <w:t xml:space="preserve"> being focused.</w:t>
      </w:r>
    </w:p>
    <w:p w14:paraId="2D8EEC3A" w14:textId="77777777" w:rsidR="008C6006" w:rsidRPr="008F04B3" w:rsidRDefault="008C6006" w:rsidP="008C6006">
      <w:pPr>
        <w:pStyle w:val="ListParagraph"/>
        <w:spacing w:before="120"/>
        <w:ind w:left="1627"/>
        <w:contextualSpacing w:val="0"/>
        <w:jc w:val="both"/>
        <w:rPr>
          <w:rFonts w:cstheme="minorHAnsi"/>
        </w:rPr>
      </w:pPr>
    </w:p>
    <w:p w14:paraId="6DBFEE18" w14:textId="5B2054D3" w:rsidR="008F04B3" w:rsidRPr="008C6006" w:rsidRDefault="000936B4" w:rsidP="007D10F9">
      <w:pPr>
        <w:pStyle w:val="ListParagraph"/>
        <w:numPr>
          <w:ilvl w:val="1"/>
          <w:numId w:val="3"/>
        </w:numPr>
        <w:spacing w:before="120"/>
        <w:contextualSpacing w:val="0"/>
        <w:jc w:val="both"/>
        <w:rPr>
          <w:rFonts w:cstheme="minorHAnsi"/>
        </w:rPr>
      </w:pPr>
      <w:r>
        <w:rPr>
          <w:color w:val="000000"/>
        </w:rPr>
        <w:t xml:space="preserve">Once the focus is aligned, </w:t>
      </w:r>
      <w:r w:rsidR="00842BF4">
        <w:rPr>
          <w:color w:val="000000"/>
        </w:rPr>
        <w:t>r</w:t>
      </w:r>
      <w:r w:rsidR="00842BF4" w:rsidRPr="001142F1">
        <w:rPr>
          <w:color w:val="000000"/>
        </w:rPr>
        <w:t>un the autofocusing algorithm</w:t>
      </w:r>
      <w:r w:rsidR="00842BF4">
        <w:rPr>
          <w:color w:val="000000"/>
        </w:rPr>
        <w:t xml:space="preserve"> </w:t>
      </w:r>
      <w:r w:rsidR="00842BF4" w:rsidRPr="001142F1">
        <w:rPr>
          <w:color w:val="000000"/>
        </w:rPr>
        <w:t xml:space="preserve">to </w:t>
      </w:r>
      <w:r w:rsidR="006F4BDD">
        <w:rPr>
          <w:color w:val="000000"/>
        </w:rPr>
        <w:t>obtai</w:t>
      </w:r>
      <w:r w:rsidR="00842BF4" w:rsidRPr="001142F1">
        <w:rPr>
          <w:color w:val="000000"/>
        </w:rPr>
        <w:t>n a sharp image at the cornea level</w:t>
      </w:r>
      <w:r w:rsidR="00BD1AD5">
        <w:rPr>
          <w:color w:val="000000"/>
        </w:rPr>
        <w:t xml:space="preserve"> </w:t>
      </w:r>
      <w:r w:rsidR="00BD1AD5" w:rsidRPr="00435C33">
        <w:rPr>
          <w:b/>
          <w:bCs/>
          <w:color w:val="000000"/>
        </w:rPr>
        <w:t>[1-TXT]</w:t>
      </w:r>
      <w:r w:rsidR="00842BF4" w:rsidRPr="001142F1">
        <w:rPr>
          <w:color w:val="000000"/>
        </w:rPr>
        <w:t xml:space="preserve">. </w:t>
      </w:r>
      <w:r w:rsidR="00123B06">
        <w:rPr>
          <w:color w:val="000000"/>
        </w:rPr>
        <w:t xml:space="preserve">Then, </w:t>
      </w:r>
      <w:r w:rsidR="00C80856">
        <w:rPr>
          <w:color w:val="000000"/>
        </w:rPr>
        <w:t>return</w:t>
      </w:r>
      <w:r w:rsidR="00842BF4" w:rsidRPr="001142F1">
        <w:rPr>
          <w:color w:val="000000"/>
        </w:rPr>
        <w:t xml:space="preserve"> the focus to the </w:t>
      </w:r>
      <w:r w:rsidR="00BF714E">
        <w:rPr>
          <w:color w:val="000000"/>
        </w:rPr>
        <w:t>deep</w:t>
      </w:r>
      <w:r w:rsidR="00842BF4" w:rsidRPr="001142F1">
        <w:rPr>
          <w:color w:val="000000"/>
        </w:rPr>
        <w:t xml:space="preserve"> </w:t>
      </w:r>
      <w:proofErr w:type="spellStart"/>
      <w:r w:rsidR="00BF714E" w:rsidRPr="001142F1">
        <w:rPr>
          <w:color w:val="000000"/>
        </w:rPr>
        <w:t>pseudopupil</w:t>
      </w:r>
      <w:proofErr w:type="spellEnd"/>
      <w:r w:rsidR="00BF714E" w:rsidRPr="001142F1">
        <w:rPr>
          <w:color w:val="000000"/>
        </w:rPr>
        <w:t xml:space="preserve"> </w:t>
      </w:r>
      <w:r w:rsidR="00842BF4" w:rsidRPr="001142F1">
        <w:rPr>
          <w:color w:val="000000"/>
        </w:rPr>
        <w:t>level by adjusting the motorized z-axis stage</w:t>
      </w:r>
      <w:r w:rsidR="00BD3E01">
        <w:rPr>
          <w:color w:val="000000"/>
        </w:rPr>
        <w:t>. S</w:t>
      </w:r>
      <w:r w:rsidR="00842BF4" w:rsidRPr="001142F1">
        <w:rPr>
          <w:color w:val="000000"/>
        </w:rPr>
        <w:t>tor</w:t>
      </w:r>
      <w:r w:rsidR="00BD3E01">
        <w:rPr>
          <w:color w:val="000000"/>
        </w:rPr>
        <w:t>e</w:t>
      </w:r>
      <w:r w:rsidR="00842BF4" w:rsidRPr="001142F1">
        <w:rPr>
          <w:color w:val="000000"/>
        </w:rPr>
        <w:t xml:space="preserve"> the distance between the </w:t>
      </w:r>
      <w:r w:rsidR="00125694">
        <w:rPr>
          <w:color w:val="000000"/>
        </w:rPr>
        <w:t>deep</w:t>
      </w:r>
      <w:r w:rsidR="00125694" w:rsidRPr="001142F1">
        <w:rPr>
          <w:color w:val="000000"/>
        </w:rPr>
        <w:t xml:space="preserve"> </w:t>
      </w:r>
      <w:proofErr w:type="spellStart"/>
      <w:r w:rsidR="00125694" w:rsidRPr="001142F1">
        <w:rPr>
          <w:color w:val="000000"/>
        </w:rPr>
        <w:t>pseudopupil</w:t>
      </w:r>
      <w:proofErr w:type="spellEnd"/>
      <w:r w:rsidR="00842BF4" w:rsidRPr="001142F1">
        <w:rPr>
          <w:color w:val="000000"/>
        </w:rPr>
        <w:t xml:space="preserve"> and </w:t>
      </w:r>
      <w:r w:rsidR="00106F37">
        <w:rPr>
          <w:color w:val="000000"/>
        </w:rPr>
        <w:t xml:space="preserve">corneal </w:t>
      </w:r>
      <w:proofErr w:type="spellStart"/>
      <w:r w:rsidR="00106F37" w:rsidRPr="001142F1">
        <w:rPr>
          <w:color w:val="000000"/>
        </w:rPr>
        <w:t>pseudopupil</w:t>
      </w:r>
      <w:proofErr w:type="spellEnd"/>
      <w:r w:rsidR="007A6539">
        <w:rPr>
          <w:color w:val="000000"/>
        </w:rPr>
        <w:t xml:space="preserve"> </w:t>
      </w:r>
      <w:r w:rsidR="00BD3E01" w:rsidRPr="00BD3E01">
        <w:rPr>
          <w:b/>
          <w:bCs/>
          <w:color w:val="000000"/>
        </w:rPr>
        <w:t>[2]</w:t>
      </w:r>
      <w:r w:rsidR="007A6539">
        <w:rPr>
          <w:color w:val="000000"/>
        </w:rPr>
        <w:t>.</w:t>
      </w:r>
    </w:p>
    <w:p w14:paraId="58115EDA" w14:textId="49302282" w:rsidR="008C6006" w:rsidRPr="00BD1AD5" w:rsidRDefault="00BD3E01" w:rsidP="008C6006">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713751">
        <w:rPr>
          <w:color w:val="000000"/>
        </w:rPr>
        <w:t>T</w:t>
      </w:r>
      <w:r w:rsidR="00713751" w:rsidRPr="001142F1">
        <w:rPr>
          <w:color w:val="000000"/>
        </w:rPr>
        <w:t>he autofocusing algorithm</w:t>
      </w:r>
      <w:r w:rsidR="00713751">
        <w:rPr>
          <w:color w:val="000000"/>
        </w:rPr>
        <w:t xml:space="preserve"> being run</w:t>
      </w:r>
      <w:r w:rsidR="00BD1AD5">
        <w:rPr>
          <w:color w:val="000000"/>
        </w:rPr>
        <w:t xml:space="preserve"> and </w:t>
      </w:r>
      <w:r w:rsidR="00BD1AD5" w:rsidRPr="001142F1">
        <w:rPr>
          <w:color w:val="000000"/>
        </w:rPr>
        <w:t>sharp image at the cornea level</w:t>
      </w:r>
      <w:r w:rsidR="00BD1AD5" w:rsidRPr="00DA365E">
        <w:rPr>
          <w:b/>
          <w:bCs/>
          <w:color w:val="000000"/>
        </w:rPr>
        <w:t xml:space="preserve"> </w:t>
      </w:r>
      <w:r w:rsidR="00BD1AD5" w:rsidRPr="00BD1AD5">
        <w:rPr>
          <w:color w:val="000000"/>
        </w:rPr>
        <w:t>being obtained</w:t>
      </w:r>
      <w:r w:rsidR="00BD1AD5">
        <w:rPr>
          <w:b/>
          <w:bCs/>
          <w:color w:val="000000"/>
        </w:rPr>
        <w:t xml:space="preserve"> </w:t>
      </w:r>
      <w:r w:rsidR="00DA365E" w:rsidRPr="00DA365E">
        <w:rPr>
          <w:b/>
          <w:bCs/>
          <w:color w:val="000000"/>
        </w:rPr>
        <w:t>TXT: Refer</w:t>
      </w:r>
      <w:r w:rsidR="00DA365E" w:rsidRPr="00875709">
        <w:rPr>
          <w:b/>
          <w:bCs/>
          <w:color w:val="000000"/>
        </w:rPr>
        <w:t xml:space="preserve"> </w:t>
      </w:r>
      <w:r w:rsidR="00435C33" w:rsidRPr="00875709">
        <w:rPr>
          <w:b/>
          <w:bCs/>
          <w:color w:val="000000"/>
        </w:rPr>
        <w:t>to</w:t>
      </w:r>
      <w:r w:rsidR="00435C33">
        <w:rPr>
          <w:color w:val="000000"/>
        </w:rPr>
        <w:t xml:space="preserve"> </w:t>
      </w:r>
      <w:r w:rsidR="00DA365E" w:rsidRPr="001142F1">
        <w:rPr>
          <w:b/>
          <w:bCs/>
          <w:color w:val="000000"/>
        </w:rPr>
        <w:t>Supplementary File 1</w:t>
      </w:r>
      <w:r w:rsidR="00435C33">
        <w:rPr>
          <w:b/>
          <w:bCs/>
          <w:color w:val="000000"/>
        </w:rPr>
        <w:t xml:space="preserve"> and manuscript </w:t>
      </w:r>
      <w:r w:rsidR="00875709">
        <w:rPr>
          <w:b/>
          <w:bCs/>
          <w:color w:val="000000"/>
        </w:rPr>
        <w:t xml:space="preserve">for details of all algorithms </w:t>
      </w:r>
      <w:r w:rsidR="00875709" w:rsidRPr="00CC7379">
        <w:rPr>
          <w:i/>
          <w:iCs/>
          <w:color w:val="0000FF"/>
        </w:rPr>
        <w:t xml:space="preserve">Video Editor: Please emphasize/highlight the </w:t>
      </w:r>
      <w:r w:rsidR="00CC7379" w:rsidRPr="00CC7379">
        <w:rPr>
          <w:i/>
          <w:iCs/>
          <w:color w:val="0000FF"/>
        </w:rPr>
        <w:t>algorithm being run</w:t>
      </w:r>
    </w:p>
    <w:p w14:paraId="74E1A2CD" w14:textId="22002BD6" w:rsidR="00BD1AD5" w:rsidRPr="00BA60DC" w:rsidRDefault="00BD3E01" w:rsidP="00BA60DC">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BA60DC">
        <w:rPr>
          <w:color w:val="000000"/>
        </w:rPr>
        <w:t xml:space="preserve">DPP being focused. </w:t>
      </w:r>
      <w:r w:rsidR="00607571" w:rsidRPr="00BA60DC">
        <w:rPr>
          <w:color w:val="000000"/>
        </w:rPr>
        <w:t xml:space="preserve">Distance between the deep </w:t>
      </w:r>
      <w:proofErr w:type="spellStart"/>
      <w:r w:rsidR="00607571" w:rsidRPr="00BA60DC">
        <w:rPr>
          <w:color w:val="000000"/>
        </w:rPr>
        <w:t>pseudopupil</w:t>
      </w:r>
      <w:proofErr w:type="spellEnd"/>
      <w:r w:rsidR="00607571" w:rsidRPr="00BA60DC">
        <w:rPr>
          <w:color w:val="000000"/>
        </w:rPr>
        <w:t xml:space="preserve"> and corneal </w:t>
      </w:r>
      <w:proofErr w:type="spellStart"/>
      <w:r w:rsidR="00607571" w:rsidRPr="00BA60DC">
        <w:rPr>
          <w:color w:val="000000"/>
        </w:rPr>
        <w:t>pseudopupil</w:t>
      </w:r>
      <w:proofErr w:type="spellEnd"/>
      <w:r w:rsidR="00607571" w:rsidRPr="00BA60DC">
        <w:rPr>
          <w:color w:val="000000"/>
        </w:rPr>
        <w:t xml:space="preserve"> being stored</w:t>
      </w:r>
      <w:r w:rsidR="00BA60DC" w:rsidRPr="00BA60DC">
        <w:rPr>
          <w:color w:val="000000"/>
        </w:rPr>
        <w:t>.</w:t>
      </w:r>
    </w:p>
    <w:p w14:paraId="2E7F068B" w14:textId="77777777" w:rsidR="00BA60DC" w:rsidRPr="00BA60DC" w:rsidRDefault="00BA60DC" w:rsidP="00BA60DC">
      <w:pPr>
        <w:pStyle w:val="ListParagraph"/>
        <w:spacing w:before="120"/>
        <w:ind w:left="1627"/>
        <w:contextualSpacing w:val="0"/>
        <w:jc w:val="both"/>
        <w:rPr>
          <w:rFonts w:cstheme="minorHAnsi"/>
        </w:rPr>
      </w:pPr>
    </w:p>
    <w:p w14:paraId="33BF4161" w14:textId="02630796" w:rsidR="007A6539" w:rsidRPr="00BA60DC" w:rsidRDefault="0021763B" w:rsidP="007D10F9">
      <w:pPr>
        <w:pStyle w:val="ListParagraph"/>
        <w:numPr>
          <w:ilvl w:val="1"/>
          <w:numId w:val="3"/>
        </w:numPr>
        <w:spacing w:before="120"/>
        <w:contextualSpacing w:val="0"/>
        <w:jc w:val="both"/>
        <w:rPr>
          <w:rFonts w:cstheme="minorHAnsi"/>
        </w:rPr>
      </w:pPr>
      <w:r>
        <w:rPr>
          <w:color w:val="000000"/>
        </w:rPr>
        <w:lastRenderedPageBreak/>
        <w:t>Next</w:t>
      </w:r>
      <w:r w:rsidR="00D235F3">
        <w:rPr>
          <w:color w:val="000000"/>
        </w:rPr>
        <w:t>, f</w:t>
      </w:r>
      <w:r w:rsidR="00D235F3" w:rsidRPr="001142F1">
        <w:rPr>
          <w:color w:val="000000"/>
        </w:rPr>
        <w:t xml:space="preserve">ine-tune the </w:t>
      </w:r>
      <w:proofErr w:type="spellStart"/>
      <w:r w:rsidR="00D235F3" w:rsidRPr="001142F1">
        <w:rPr>
          <w:color w:val="000000"/>
        </w:rPr>
        <w:t>pseudopupil</w:t>
      </w:r>
      <w:proofErr w:type="spellEnd"/>
      <w:r w:rsidR="00D235F3" w:rsidRPr="001142F1">
        <w:rPr>
          <w:color w:val="000000"/>
        </w:rPr>
        <w:t xml:space="preserve"> centering </w:t>
      </w:r>
      <w:r w:rsidR="00552FA4">
        <w:rPr>
          <w:color w:val="000000"/>
        </w:rPr>
        <w:t>with</w:t>
      </w:r>
      <w:r w:rsidR="00D235F3" w:rsidRPr="001142F1">
        <w:rPr>
          <w:color w:val="000000"/>
        </w:rPr>
        <w:t xml:space="preserve"> the auto</w:t>
      </w:r>
      <w:r w:rsidR="00BD3E01">
        <w:rPr>
          <w:color w:val="000000"/>
        </w:rPr>
        <w:t>-</w:t>
      </w:r>
      <w:r w:rsidR="00D235F3" w:rsidRPr="001142F1">
        <w:rPr>
          <w:color w:val="000000"/>
        </w:rPr>
        <w:t>centering algorithm</w:t>
      </w:r>
      <w:r w:rsidR="00552FA4">
        <w:rPr>
          <w:color w:val="000000"/>
        </w:rPr>
        <w:t>, followed by b</w:t>
      </w:r>
      <w:r w:rsidR="00D235F3" w:rsidRPr="001142F1">
        <w:rPr>
          <w:color w:val="000000"/>
        </w:rPr>
        <w:t>ring</w:t>
      </w:r>
      <w:r w:rsidR="00552FA4">
        <w:rPr>
          <w:color w:val="000000"/>
        </w:rPr>
        <w:t>ing</w:t>
      </w:r>
      <w:r w:rsidR="00D235F3" w:rsidRPr="001142F1">
        <w:rPr>
          <w:color w:val="000000"/>
        </w:rPr>
        <w:t xml:space="preserve"> the focus back to the </w:t>
      </w:r>
      <w:r w:rsidR="005433D1">
        <w:rPr>
          <w:color w:val="000000"/>
        </w:rPr>
        <w:t xml:space="preserve">corneal </w:t>
      </w:r>
      <w:proofErr w:type="spellStart"/>
      <w:r w:rsidR="005433D1" w:rsidRPr="001142F1">
        <w:rPr>
          <w:color w:val="000000"/>
        </w:rPr>
        <w:t>pseudopupil</w:t>
      </w:r>
      <w:proofErr w:type="spellEnd"/>
      <w:r w:rsidR="005433D1">
        <w:rPr>
          <w:color w:val="000000"/>
        </w:rPr>
        <w:t xml:space="preserve"> </w:t>
      </w:r>
      <w:r w:rsidR="00D235F3" w:rsidRPr="001142F1">
        <w:rPr>
          <w:color w:val="000000"/>
        </w:rPr>
        <w:t>level</w:t>
      </w:r>
      <w:r w:rsidR="005433D1">
        <w:rPr>
          <w:color w:val="000000"/>
        </w:rPr>
        <w:t xml:space="preserve"> </w:t>
      </w:r>
      <w:r w:rsidR="00BD3E01" w:rsidRPr="00BD3E01">
        <w:rPr>
          <w:b/>
          <w:bCs/>
          <w:color w:val="000000"/>
        </w:rPr>
        <w:t>[1]</w:t>
      </w:r>
      <w:r w:rsidR="005433D1">
        <w:rPr>
          <w:color w:val="000000"/>
        </w:rPr>
        <w:t>.</w:t>
      </w:r>
    </w:p>
    <w:p w14:paraId="363764BD" w14:textId="0AC7585C" w:rsidR="00BA60DC" w:rsidRPr="00CC7379" w:rsidRDefault="00BD3E01" w:rsidP="00BA60DC">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proofErr w:type="spellStart"/>
      <w:r w:rsidR="00435C33">
        <w:rPr>
          <w:rFonts w:cstheme="minorHAnsi"/>
        </w:rPr>
        <w:t>Autocentering</w:t>
      </w:r>
      <w:proofErr w:type="spellEnd"/>
      <w:r w:rsidR="00435C33">
        <w:rPr>
          <w:rFonts w:cstheme="minorHAnsi"/>
        </w:rPr>
        <w:t xml:space="preserve"> </w:t>
      </w:r>
      <w:r w:rsidR="00CC7379">
        <w:rPr>
          <w:rFonts w:cstheme="minorHAnsi"/>
        </w:rPr>
        <w:t>algorithm</w:t>
      </w:r>
      <w:r w:rsidR="00435C33">
        <w:rPr>
          <w:rFonts w:cstheme="minorHAnsi"/>
        </w:rPr>
        <w:t xml:space="preserve"> being run</w:t>
      </w:r>
      <w:r w:rsidR="00026B99">
        <w:rPr>
          <w:rFonts w:cstheme="minorHAnsi"/>
        </w:rPr>
        <w:t xml:space="preserve"> and focus being back </w:t>
      </w:r>
      <w:r w:rsidR="00026B99" w:rsidRPr="001142F1">
        <w:rPr>
          <w:color w:val="000000"/>
        </w:rPr>
        <w:t xml:space="preserve">to the </w:t>
      </w:r>
      <w:r w:rsidR="00026B99">
        <w:rPr>
          <w:color w:val="000000"/>
        </w:rPr>
        <w:t xml:space="preserve">corneal </w:t>
      </w:r>
      <w:proofErr w:type="spellStart"/>
      <w:r w:rsidR="00026B99" w:rsidRPr="001142F1">
        <w:rPr>
          <w:color w:val="000000"/>
        </w:rPr>
        <w:t>pseudopupil</w:t>
      </w:r>
      <w:proofErr w:type="spellEnd"/>
      <w:r w:rsidR="00026B99">
        <w:rPr>
          <w:color w:val="000000"/>
        </w:rPr>
        <w:t xml:space="preserve"> </w:t>
      </w:r>
      <w:r w:rsidR="00026B99" w:rsidRPr="001142F1">
        <w:rPr>
          <w:color w:val="000000"/>
        </w:rPr>
        <w:t>level</w:t>
      </w:r>
      <w:r w:rsidR="00435C33">
        <w:rPr>
          <w:rFonts w:cstheme="minorHAnsi"/>
        </w:rPr>
        <w:t xml:space="preserve"> </w:t>
      </w:r>
      <w:r w:rsidR="00CC7379" w:rsidRPr="00CC7379">
        <w:rPr>
          <w:i/>
          <w:iCs/>
          <w:color w:val="0000FF"/>
        </w:rPr>
        <w:t>Video Editor: Please emphasize/highlight the algorithm being run</w:t>
      </w:r>
    </w:p>
    <w:p w14:paraId="2C7B454B" w14:textId="77777777" w:rsidR="00CC7379" w:rsidRPr="005433D1" w:rsidRDefault="00CC7379" w:rsidP="00CC7379">
      <w:pPr>
        <w:pStyle w:val="ListParagraph"/>
        <w:spacing w:before="120"/>
        <w:ind w:left="1627"/>
        <w:contextualSpacing w:val="0"/>
        <w:jc w:val="both"/>
        <w:rPr>
          <w:rFonts w:cstheme="minorHAnsi"/>
        </w:rPr>
      </w:pPr>
    </w:p>
    <w:p w14:paraId="6151DD62" w14:textId="30400123" w:rsidR="005433D1" w:rsidRPr="00026B99" w:rsidRDefault="00551860" w:rsidP="007D10F9">
      <w:pPr>
        <w:pStyle w:val="ListParagraph"/>
        <w:numPr>
          <w:ilvl w:val="1"/>
          <w:numId w:val="3"/>
        </w:numPr>
        <w:spacing w:before="120"/>
        <w:contextualSpacing w:val="0"/>
        <w:jc w:val="both"/>
        <w:rPr>
          <w:rFonts w:cstheme="minorHAnsi"/>
        </w:rPr>
      </w:pPr>
      <w:r w:rsidRPr="001142F1">
        <w:rPr>
          <w:color w:val="000000"/>
        </w:rPr>
        <w:t>Re-run the autofocusing algorithm</w:t>
      </w:r>
      <w:r>
        <w:rPr>
          <w:color w:val="000000"/>
        </w:rPr>
        <w:t xml:space="preserve"> and z</w:t>
      </w:r>
      <w:r w:rsidRPr="001142F1">
        <w:rPr>
          <w:color w:val="000000"/>
        </w:rPr>
        <w:t xml:space="preserve">ero the motorized stages at their current positions </w:t>
      </w:r>
      <w:r w:rsidR="009455B6" w:rsidRPr="009B0947">
        <w:rPr>
          <w:b/>
          <w:bCs/>
          <w:color w:val="000000"/>
        </w:rPr>
        <w:t>[1</w:t>
      </w:r>
      <w:r w:rsidR="009B0947" w:rsidRPr="009B0947">
        <w:rPr>
          <w:b/>
          <w:bCs/>
          <w:color w:val="000000"/>
        </w:rPr>
        <w:t>-TXT</w:t>
      </w:r>
      <w:r w:rsidR="009455B6" w:rsidRPr="009B0947">
        <w:rPr>
          <w:b/>
          <w:bCs/>
          <w:color w:val="000000"/>
        </w:rPr>
        <w:t>]</w:t>
      </w:r>
      <w:r w:rsidR="009455B6">
        <w:rPr>
          <w:color w:val="000000"/>
        </w:rPr>
        <w:t>.</w:t>
      </w:r>
    </w:p>
    <w:p w14:paraId="291B27FA" w14:textId="2B36FE4D" w:rsidR="00026B99" w:rsidRPr="009B0947" w:rsidRDefault="00BD3E01" w:rsidP="00026B99">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C94711">
        <w:rPr>
          <w:color w:val="000000"/>
        </w:rPr>
        <w:t>A</w:t>
      </w:r>
      <w:r w:rsidR="00C94711" w:rsidRPr="001142F1">
        <w:rPr>
          <w:color w:val="000000"/>
        </w:rPr>
        <w:t>utofocusing algorithm</w:t>
      </w:r>
      <w:r w:rsidR="00C94711">
        <w:rPr>
          <w:color w:val="000000"/>
        </w:rPr>
        <w:t xml:space="preserve"> being run </w:t>
      </w:r>
      <w:r w:rsidR="00E5333E">
        <w:rPr>
          <w:color w:val="000000"/>
        </w:rPr>
        <w:t xml:space="preserve">and </w:t>
      </w:r>
      <w:r w:rsidR="00E5333E" w:rsidRPr="001142F1">
        <w:rPr>
          <w:color w:val="000000"/>
        </w:rPr>
        <w:t xml:space="preserve">the motorized stages </w:t>
      </w:r>
      <w:r w:rsidR="00E5333E">
        <w:rPr>
          <w:color w:val="000000"/>
        </w:rPr>
        <w:t xml:space="preserve">being </w:t>
      </w:r>
      <w:r w:rsidR="009B0947">
        <w:rPr>
          <w:color w:val="000000"/>
        </w:rPr>
        <w:t xml:space="preserve">zeroed </w:t>
      </w:r>
      <w:r w:rsidR="00E5333E" w:rsidRPr="001142F1">
        <w:rPr>
          <w:color w:val="000000"/>
        </w:rPr>
        <w:t>at current positions</w:t>
      </w:r>
      <w:r w:rsidR="009B0947">
        <w:rPr>
          <w:color w:val="000000"/>
        </w:rPr>
        <w:t xml:space="preserve"> </w:t>
      </w:r>
      <w:r w:rsidR="009B0947" w:rsidRPr="009B0947">
        <w:rPr>
          <w:b/>
          <w:bCs/>
          <w:color w:val="000000"/>
        </w:rPr>
        <w:t>TXT: Positions: (X,Y,Z,E,A) = (0,0,0,0,0); E is elevation, A is azimuth</w:t>
      </w:r>
    </w:p>
    <w:p w14:paraId="0228BB6D" w14:textId="77777777" w:rsidR="009B0947" w:rsidRPr="009455B6" w:rsidRDefault="009B0947" w:rsidP="009B0947">
      <w:pPr>
        <w:pStyle w:val="ListParagraph"/>
        <w:spacing w:before="120"/>
        <w:ind w:left="1627"/>
        <w:contextualSpacing w:val="0"/>
        <w:jc w:val="both"/>
        <w:rPr>
          <w:rFonts w:cstheme="minorHAnsi"/>
        </w:rPr>
      </w:pPr>
    </w:p>
    <w:p w14:paraId="25D437D4" w14:textId="4693F8D4" w:rsidR="009455B6" w:rsidRPr="00CC7379" w:rsidRDefault="00F7002D" w:rsidP="007D10F9">
      <w:pPr>
        <w:pStyle w:val="ListParagraph"/>
        <w:numPr>
          <w:ilvl w:val="1"/>
          <w:numId w:val="3"/>
        </w:numPr>
        <w:spacing w:before="120"/>
        <w:contextualSpacing w:val="0"/>
        <w:jc w:val="both"/>
        <w:rPr>
          <w:rFonts w:cstheme="minorHAnsi"/>
        </w:rPr>
      </w:pPr>
      <w:r w:rsidRPr="001142F1">
        <w:rPr>
          <w:color w:val="000000"/>
        </w:rPr>
        <w:t xml:space="preserve">While scanning the eye, run the scanning algorithm </w:t>
      </w:r>
      <w:r w:rsidR="008640BA">
        <w:rPr>
          <w:color w:val="000000"/>
        </w:rPr>
        <w:t>to</w:t>
      </w:r>
      <w:r w:rsidRPr="001142F1">
        <w:rPr>
          <w:color w:val="000000"/>
        </w:rPr>
        <w:t xml:space="preserve"> sample</w:t>
      </w:r>
      <w:r>
        <w:rPr>
          <w:color w:val="000000"/>
        </w:rPr>
        <w:t xml:space="preserve"> the</w:t>
      </w:r>
      <w:r w:rsidRPr="001142F1">
        <w:rPr>
          <w:color w:val="000000"/>
        </w:rPr>
        <w:t xml:space="preserve"> eye images along </w:t>
      </w:r>
      <w:r w:rsidR="00BD3E01">
        <w:rPr>
          <w:color w:val="000000"/>
        </w:rPr>
        <w:t xml:space="preserve">the </w:t>
      </w:r>
      <w:r w:rsidRPr="001142F1">
        <w:rPr>
          <w:color w:val="000000"/>
        </w:rPr>
        <w:t>trajectories in 5</w:t>
      </w:r>
      <w:r w:rsidR="008640BA">
        <w:rPr>
          <w:color w:val="000000"/>
        </w:rPr>
        <w:t>-degree</w:t>
      </w:r>
      <w:r w:rsidRPr="001142F1">
        <w:rPr>
          <w:color w:val="000000"/>
        </w:rPr>
        <w:t xml:space="preserve"> steps</w:t>
      </w:r>
      <w:r>
        <w:rPr>
          <w:color w:val="000000"/>
        </w:rPr>
        <w:t>,</w:t>
      </w:r>
      <w:r w:rsidRPr="001142F1">
        <w:rPr>
          <w:color w:val="000000"/>
        </w:rPr>
        <w:t xml:space="preserve"> while performing the </w:t>
      </w:r>
      <w:proofErr w:type="spellStart"/>
      <w:r w:rsidRPr="001142F1">
        <w:rPr>
          <w:color w:val="000000"/>
        </w:rPr>
        <w:t>autocentering</w:t>
      </w:r>
      <w:proofErr w:type="spellEnd"/>
      <w:r w:rsidRPr="001142F1">
        <w:rPr>
          <w:color w:val="000000"/>
        </w:rPr>
        <w:t xml:space="preserve"> and autofocusing algorithms</w:t>
      </w:r>
      <w:r w:rsidR="008640BA">
        <w:rPr>
          <w:color w:val="000000"/>
        </w:rPr>
        <w:t xml:space="preserve"> </w:t>
      </w:r>
      <w:r w:rsidR="00BD3E01" w:rsidRPr="00BD3E01">
        <w:rPr>
          <w:b/>
          <w:bCs/>
          <w:color w:val="000000"/>
        </w:rPr>
        <w:t>[1]</w:t>
      </w:r>
      <w:r w:rsidR="008640BA">
        <w:rPr>
          <w:color w:val="000000"/>
        </w:rPr>
        <w:t>.</w:t>
      </w:r>
    </w:p>
    <w:p w14:paraId="020FCF0F" w14:textId="16A4D954" w:rsidR="00CC7379" w:rsidRPr="0006074A" w:rsidRDefault="00BD3E01" w:rsidP="00CC7379">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06074A">
        <w:rPr>
          <w:color w:val="000000"/>
        </w:rPr>
        <w:t>S</w:t>
      </w:r>
      <w:r w:rsidR="00E16CDA" w:rsidRPr="001142F1">
        <w:rPr>
          <w:color w:val="000000"/>
        </w:rPr>
        <w:t>canning algorithm</w:t>
      </w:r>
      <w:r w:rsidR="00E16CDA">
        <w:rPr>
          <w:color w:val="000000"/>
        </w:rPr>
        <w:t xml:space="preserve"> being run</w:t>
      </w:r>
      <w:r w:rsidR="00E16CDA">
        <w:rPr>
          <w:i/>
          <w:iCs/>
          <w:color w:val="0000FF"/>
        </w:rPr>
        <w:t xml:space="preserve"> </w:t>
      </w:r>
      <w:r w:rsidR="00CC7379" w:rsidRPr="00CC7379">
        <w:rPr>
          <w:i/>
          <w:iCs/>
          <w:color w:val="0000FF"/>
        </w:rPr>
        <w:t>Video Editor: Please emphasize/highlight the algorithm being run</w:t>
      </w:r>
    </w:p>
    <w:p w14:paraId="4EA4C448" w14:textId="77777777" w:rsidR="0006074A" w:rsidRPr="008640BA" w:rsidRDefault="0006074A" w:rsidP="0006074A">
      <w:pPr>
        <w:pStyle w:val="ListParagraph"/>
        <w:spacing w:before="120"/>
        <w:ind w:left="1627"/>
        <w:contextualSpacing w:val="0"/>
        <w:jc w:val="both"/>
        <w:rPr>
          <w:rFonts w:cstheme="minorHAnsi"/>
        </w:rPr>
      </w:pPr>
    </w:p>
    <w:p w14:paraId="7782C040" w14:textId="3925CD5E" w:rsidR="008640BA" w:rsidRPr="0006074A" w:rsidRDefault="00855E33" w:rsidP="007D10F9">
      <w:pPr>
        <w:pStyle w:val="ListParagraph"/>
        <w:numPr>
          <w:ilvl w:val="1"/>
          <w:numId w:val="3"/>
        </w:numPr>
        <w:spacing w:before="120"/>
        <w:contextualSpacing w:val="0"/>
        <w:jc w:val="both"/>
        <w:rPr>
          <w:rFonts w:cstheme="minorHAnsi"/>
        </w:rPr>
      </w:pPr>
      <w:r w:rsidRPr="001142F1">
        <w:rPr>
          <w:color w:val="000000"/>
        </w:rPr>
        <w:t xml:space="preserve">At the conclusion of </w:t>
      </w:r>
      <w:r>
        <w:rPr>
          <w:color w:val="000000"/>
        </w:rPr>
        <w:t xml:space="preserve">the </w:t>
      </w:r>
      <w:r w:rsidRPr="001142F1">
        <w:rPr>
          <w:color w:val="000000"/>
        </w:rPr>
        <w:t xml:space="preserve">sampling, turn off the LED </w:t>
      </w:r>
      <w:r w:rsidR="00BD3E01" w:rsidRPr="00BD3E01">
        <w:rPr>
          <w:b/>
          <w:bCs/>
          <w:color w:val="000000"/>
        </w:rPr>
        <w:t>[1]</w:t>
      </w:r>
      <w:r w:rsidRPr="001142F1">
        <w:rPr>
          <w:color w:val="000000"/>
        </w:rPr>
        <w:t xml:space="preserve"> </w:t>
      </w:r>
      <w:r>
        <w:rPr>
          <w:color w:val="000000"/>
        </w:rPr>
        <w:t>and</w:t>
      </w:r>
      <w:r w:rsidRPr="001142F1">
        <w:rPr>
          <w:color w:val="000000"/>
        </w:rPr>
        <w:t xml:space="preserve"> motor controllers</w:t>
      </w:r>
      <w:r>
        <w:rPr>
          <w:color w:val="000000"/>
        </w:rPr>
        <w:t xml:space="preserve"> </w:t>
      </w:r>
      <w:r w:rsidR="00BD3E01" w:rsidRPr="00BD3E01">
        <w:rPr>
          <w:b/>
          <w:bCs/>
          <w:color w:val="000000"/>
        </w:rPr>
        <w:t>[2]</w:t>
      </w:r>
      <w:r w:rsidR="0021763B">
        <w:rPr>
          <w:color w:val="000000"/>
        </w:rPr>
        <w:t>.</w:t>
      </w:r>
    </w:p>
    <w:p w14:paraId="18519DAD" w14:textId="086C461F" w:rsidR="0006074A" w:rsidRPr="0006074A" w:rsidRDefault="0006074A" w:rsidP="0006074A">
      <w:pPr>
        <w:pStyle w:val="ListParagraph"/>
        <w:numPr>
          <w:ilvl w:val="2"/>
          <w:numId w:val="3"/>
        </w:numPr>
        <w:spacing w:before="120"/>
        <w:contextualSpacing w:val="0"/>
        <w:jc w:val="both"/>
        <w:rPr>
          <w:rFonts w:cstheme="minorHAnsi"/>
        </w:rPr>
      </w:pPr>
      <w:r>
        <w:rPr>
          <w:color w:val="000000"/>
        </w:rPr>
        <w:t xml:space="preserve">Talent turning off </w:t>
      </w:r>
      <w:r w:rsidRPr="001142F1">
        <w:rPr>
          <w:color w:val="000000"/>
        </w:rPr>
        <w:t>the LED controller</w:t>
      </w:r>
      <w:r>
        <w:rPr>
          <w:color w:val="000000"/>
        </w:rPr>
        <w:t>.</w:t>
      </w:r>
    </w:p>
    <w:p w14:paraId="1F076024" w14:textId="298046ED" w:rsidR="0006074A" w:rsidRPr="0006074A" w:rsidRDefault="0006074A" w:rsidP="0006074A">
      <w:pPr>
        <w:pStyle w:val="ListParagraph"/>
        <w:numPr>
          <w:ilvl w:val="2"/>
          <w:numId w:val="3"/>
        </w:numPr>
        <w:spacing w:before="120"/>
        <w:contextualSpacing w:val="0"/>
        <w:jc w:val="both"/>
        <w:rPr>
          <w:rFonts w:cstheme="minorHAnsi"/>
        </w:rPr>
      </w:pPr>
      <w:r>
        <w:rPr>
          <w:color w:val="000000"/>
        </w:rPr>
        <w:t xml:space="preserve">Talent turning off </w:t>
      </w:r>
      <w:r w:rsidRPr="001142F1">
        <w:rPr>
          <w:color w:val="000000"/>
        </w:rPr>
        <w:t>motor controllers</w:t>
      </w:r>
      <w:r>
        <w:rPr>
          <w:color w:val="000000"/>
        </w:rPr>
        <w:t>.</w:t>
      </w:r>
    </w:p>
    <w:p w14:paraId="7EF0B7CB" w14:textId="77777777" w:rsidR="0006074A" w:rsidRPr="0021763B" w:rsidRDefault="0006074A" w:rsidP="0006074A">
      <w:pPr>
        <w:pStyle w:val="ListParagraph"/>
        <w:spacing w:before="120"/>
        <w:ind w:left="1627"/>
        <w:contextualSpacing w:val="0"/>
        <w:jc w:val="both"/>
        <w:rPr>
          <w:rFonts w:cstheme="minorHAnsi"/>
        </w:rPr>
      </w:pPr>
    </w:p>
    <w:p w14:paraId="570891F5" w14:textId="78C877B8" w:rsidR="0021763B" w:rsidRPr="00CC7379" w:rsidRDefault="0021763B" w:rsidP="007D10F9">
      <w:pPr>
        <w:pStyle w:val="ListParagraph"/>
        <w:numPr>
          <w:ilvl w:val="1"/>
          <w:numId w:val="3"/>
        </w:numPr>
        <w:spacing w:before="120"/>
        <w:contextualSpacing w:val="0"/>
        <w:jc w:val="both"/>
        <w:rPr>
          <w:rFonts w:cstheme="minorHAnsi"/>
        </w:rPr>
      </w:pPr>
      <w:r>
        <w:rPr>
          <w:rFonts w:cstheme="minorHAnsi"/>
        </w:rPr>
        <w:t xml:space="preserve">Later, </w:t>
      </w:r>
      <w:r w:rsidR="00202E83">
        <w:rPr>
          <w:rFonts w:cstheme="minorHAnsi"/>
        </w:rPr>
        <w:t>p</w:t>
      </w:r>
      <w:r w:rsidR="007D10F9" w:rsidRPr="001142F1">
        <w:rPr>
          <w:color w:val="000000"/>
        </w:rPr>
        <w:t>rocess the images by applying the image processing algorithms</w:t>
      </w:r>
      <w:r w:rsidR="00BD3E01">
        <w:rPr>
          <w:color w:val="000000"/>
        </w:rPr>
        <w:t xml:space="preserve"> </w:t>
      </w:r>
      <w:r w:rsidR="00BD3E01" w:rsidRPr="00BD3E01">
        <w:rPr>
          <w:b/>
          <w:bCs/>
          <w:color w:val="000000"/>
        </w:rPr>
        <w:t>[1]</w:t>
      </w:r>
      <w:r w:rsidR="007D10F9">
        <w:rPr>
          <w:color w:val="000000"/>
        </w:rPr>
        <w:t>.</w:t>
      </w:r>
    </w:p>
    <w:p w14:paraId="28C69036" w14:textId="417B701B" w:rsidR="00CC7379" w:rsidRPr="00B07A3B" w:rsidRDefault="00BD3E01" w:rsidP="00CC7379">
      <w:pPr>
        <w:pStyle w:val="ListParagraph"/>
        <w:numPr>
          <w:ilvl w:val="2"/>
          <w:numId w:val="3"/>
        </w:numPr>
        <w:spacing w:before="120"/>
        <w:contextualSpacing w:val="0"/>
        <w:jc w:val="both"/>
        <w:rPr>
          <w:rFonts w:cstheme="minorHAnsi"/>
        </w:rPr>
      </w:pPr>
      <w:r w:rsidRPr="00BD3E01">
        <w:rPr>
          <w:color w:val="000000"/>
          <w:highlight w:val="yellow"/>
        </w:rPr>
        <w:t>SCREEN:</w:t>
      </w:r>
      <w:r>
        <w:rPr>
          <w:color w:val="000000"/>
        </w:rPr>
        <w:t xml:space="preserve"> </w:t>
      </w:r>
      <w:r w:rsidR="00B1614B" w:rsidRPr="00B1614B">
        <w:rPr>
          <w:color w:val="auto"/>
        </w:rPr>
        <w:t>algorithm being applied and images being processed.</w:t>
      </w:r>
      <w:r w:rsidR="00B1614B">
        <w:rPr>
          <w:i/>
          <w:iCs/>
          <w:color w:val="0000FF"/>
        </w:rPr>
        <w:t xml:space="preserve"> </w:t>
      </w:r>
      <w:r w:rsidR="00CC7379" w:rsidRPr="00CC7379">
        <w:rPr>
          <w:i/>
          <w:iCs/>
          <w:color w:val="0000FF"/>
        </w:rPr>
        <w:t>Video Editor: Please emphasize/highlight the algorithm being run</w:t>
      </w: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4ED2A7B4" w:rsidR="00AD3B41" w:rsidRDefault="00AD3B41" w:rsidP="00AD3B41">
      <w:pPr>
        <w:pStyle w:val="ListParagraph"/>
        <w:spacing w:before="120"/>
        <w:rPr>
          <w:ins w:id="56" w:author="M. Munoz Arias" w:date="2022-06-10T13:26:00Z"/>
          <w:rFonts w:eastAsia="Times New Roman" w:cstheme="minorHAnsi"/>
          <w:color w:val="0432FF"/>
        </w:rPr>
      </w:pPr>
      <w:del w:id="57" w:author="M. Munoz Arias" w:date="2022-06-10T13:25:00Z">
        <w:r w:rsidRPr="00AD3B41" w:rsidDel="00C13834">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58" w:name="Text1"/>
        <w:r w:rsidRPr="00AD3B41" w:rsidDel="00C13834">
          <w:rPr>
            <w:rFonts w:eastAsia="Times New Roman" w:cstheme="minorHAnsi"/>
            <w:color w:val="0432FF"/>
            <w:highlight w:val="yellow"/>
          </w:rPr>
          <w:delInstrText xml:space="preserve"> FORMTEXT </w:delInstrText>
        </w:r>
        <w:r w:rsidRPr="00AD3B41" w:rsidDel="00C13834">
          <w:rPr>
            <w:rFonts w:eastAsia="Times New Roman" w:cstheme="minorHAnsi"/>
            <w:color w:val="0432FF"/>
            <w:highlight w:val="yellow"/>
          </w:rPr>
        </w:r>
        <w:r w:rsidRPr="00AD3B41" w:rsidDel="00C13834">
          <w:rPr>
            <w:rFonts w:eastAsia="Times New Roman" w:cstheme="minorHAnsi"/>
            <w:color w:val="0432FF"/>
            <w:highlight w:val="yellow"/>
          </w:rPr>
          <w:fldChar w:fldCharType="separate"/>
        </w:r>
        <w:r w:rsidRPr="00AD3B41" w:rsidDel="00C13834">
          <w:rPr>
            <w:rFonts w:eastAsia="Times New Roman" w:cstheme="minorHAnsi"/>
            <w:noProof/>
            <w:color w:val="0432FF"/>
            <w:highlight w:val="yellow"/>
          </w:rPr>
          <w:delText>Click here to list 4 to 6 individual steps, using the step numbers from the protocol section of the video script.</w:delText>
        </w:r>
        <w:r w:rsidRPr="00AD3B41" w:rsidDel="00C13834">
          <w:rPr>
            <w:rFonts w:eastAsia="Times New Roman" w:cstheme="minorHAnsi"/>
            <w:color w:val="0432FF"/>
            <w:highlight w:val="yellow"/>
          </w:rPr>
          <w:fldChar w:fldCharType="end"/>
        </w:r>
      </w:del>
      <w:bookmarkEnd w:id="58"/>
      <w:ins w:id="59" w:author="M. Munoz Arias" w:date="2022-06-10T13:25:00Z">
        <w:r w:rsidR="00C13834">
          <w:rPr>
            <w:rFonts w:eastAsia="Times New Roman" w:cstheme="minorHAnsi"/>
            <w:color w:val="0432FF"/>
          </w:rPr>
          <w:t>All steps are important: Special attention should be given to</w:t>
        </w:r>
      </w:ins>
      <w:ins w:id="60" w:author="M. Munoz Arias" w:date="2022-06-10T13:26:00Z">
        <w:r w:rsidR="00C13834">
          <w:rPr>
            <w:rFonts w:eastAsia="Times New Roman" w:cstheme="minorHAnsi"/>
            <w:color w:val="0432FF"/>
          </w:rPr>
          <w:t>:</w:t>
        </w:r>
      </w:ins>
    </w:p>
    <w:p w14:paraId="7B0EEF81" w14:textId="15D3D1A4" w:rsidR="00C13834" w:rsidRDefault="0081100B" w:rsidP="00AD3B41">
      <w:pPr>
        <w:pStyle w:val="ListParagraph"/>
        <w:spacing w:before="120"/>
        <w:rPr>
          <w:ins w:id="61" w:author="M. Munoz Arias" w:date="2022-06-10T13:29:00Z"/>
          <w:rFonts w:eastAsia="Times New Roman" w:cstheme="minorHAnsi"/>
          <w:color w:val="0432FF"/>
        </w:rPr>
      </w:pPr>
      <w:ins w:id="62" w:author="M. Munoz Arias" w:date="2022-06-10T13:29:00Z">
        <w:r>
          <w:rPr>
            <w:rFonts w:eastAsia="Times New Roman" w:cstheme="minorHAnsi"/>
            <w:color w:val="0432FF"/>
          </w:rPr>
          <w:t>2.5</w:t>
        </w:r>
      </w:ins>
    </w:p>
    <w:p w14:paraId="4671B3A0" w14:textId="04166E0D" w:rsidR="00C13834" w:rsidRPr="00AD3B41" w:rsidRDefault="00C13834" w:rsidP="00AD3B41">
      <w:pPr>
        <w:pStyle w:val="ListParagraph"/>
        <w:spacing w:before="120"/>
        <w:rPr>
          <w:rFonts w:eastAsia="Times New Roman" w:cstheme="minorHAnsi"/>
          <w:color w:val="0432FF"/>
        </w:rPr>
      </w:pPr>
      <w:ins w:id="63" w:author="M. Munoz Arias" w:date="2022-06-10T13:29:00Z">
        <w:r>
          <w:rPr>
            <w:rFonts w:eastAsia="Times New Roman" w:cstheme="minorHAnsi"/>
            <w:color w:val="0432FF"/>
          </w:rPr>
          <w:t>3.1-3.</w:t>
        </w:r>
        <w:r w:rsidR="0081100B">
          <w:rPr>
            <w:rFonts w:eastAsia="Times New Roman" w:cstheme="minorHAnsi"/>
            <w:color w:val="0432FF"/>
          </w:rPr>
          <w:t>3</w:t>
        </w:r>
      </w:ins>
    </w:p>
    <w:p w14:paraId="045CBDFE" w14:textId="2C121E41" w:rsidR="00AD3B41" w:rsidRPr="0081100B" w:rsidRDefault="0081100B" w:rsidP="00AD3B41">
      <w:pPr>
        <w:pStyle w:val="ListParagraph"/>
        <w:spacing w:before="120"/>
        <w:rPr>
          <w:ins w:id="64" w:author="M. Munoz Arias" w:date="2022-06-10T13:30:00Z"/>
          <w:rFonts w:eastAsia="Times New Roman" w:cstheme="minorHAnsi"/>
          <w:color w:val="0432FF"/>
          <w:rPrChange w:id="65" w:author="M. Munoz Arias" w:date="2022-06-10T13:30:00Z">
            <w:rPr>
              <w:ins w:id="66" w:author="M. Munoz Arias" w:date="2022-06-10T13:30:00Z"/>
              <w:rFonts w:eastAsia="Times New Roman" w:cstheme="minorHAnsi"/>
            </w:rPr>
          </w:rPrChange>
        </w:rPr>
      </w:pPr>
      <w:ins w:id="67" w:author="M. Munoz Arias" w:date="2022-06-10T13:30:00Z">
        <w:r w:rsidRPr="0081100B">
          <w:rPr>
            <w:rFonts w:eastAsia="Times New Roman" w:cstheme="minorHAnsi"/>
            <w:color w:val="0432FF"/>
            <w:rPrChange w:id="68" w:author="M. Munoz Arias" w:date="2022-06-10T13:30:00Z">
              <w:rPr>
                <w:rFonts w:eastAsia="Times New Roman" w:cstheme="minorHAnsi"/>
              </w:rPr>
            </w:rPrChange>
          </w:rPr>
          <w:t>4.5</w:t>
        </w:r>
      </w:ins>
    </w:p>
    <w:p w14:paraId="4E1F774F" w14:textId="77777777" w:rsidR="0081100B" w:rsidRPr="00B3428E" w:rsidRDefault="0081100B"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668D24DA" w14:textId="77777777" w:rsidR="0081100B" w:rsidRDefault="00AD3B41" w:rsidP="00AD3B41">
      <w:pPr>
        <w:pStyle w:val="ListParagraph"/>
        <w:spacing w:before="120"/>
        <w:rPr>
          <w:ins w:id="69" w:author="M. Munoz Arias" w:date="2022-06-10T13:32:00Z"/>
          <w:rFonts w:eastAsia="Times New Roman" w:cstheme="minorHAnsi"/>
          <w:bCs/>
          <w:color w:val="0432FF"/>
        </w:rPr>
      </w:pPr>
      <w:del w:id="70" w:author="M. Munoz Arias" w:date="2022-06-10T13:32:00Z">
        <w:r w:rsidDel="0081100B">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71" w:name="Text3"/>
        <w:r w:rsidDel="0081100B">
          <w:rPr>
            <w:rFonts w:eastAsia="Times New Roman" w:cstheme="minorHAnsi"/>
            <w:bCs/>
            <w:color w:val="0432FF"/>
            <w:highlight w:val="yellow"/>
          </w:rPr>
          <w:delInstrText xml:space="preserve"> FORMTEXT </w:delInstrText>
        </w:r>
        <w:r w:rsidDel="0081100B">
          <w:rPr>
            <w:rFonts w:eastAsia="Times New Roman" w:cstheme="minorHAnsi"/>
            <w:bCs/>
            <w:color w:val="0432FF"/>
            <w:highlight w:val="yellow"/>
          </w:rPr>
        </w:r>
        <w:r w:rsidDel="0081100B">
          <w:rPr>
            <w:rFonts w:eastAsia="Times New Roman" w:cstheme="minorHAnsi"/>
            <w:bCs/>
            <w:color w:val="0432FF"/>
            <w:highlight w:val="yellow"/>
          </w:rPr>
          <w:fldChar w:fldCharType="separate"/>
        </w:r>
        <w:r w:rsidDel="0081100B">
          <w:rPr>
            <w:rFonts w:eastAsia="Times New Roman" w:cstheme="minorHAnsi"/>
            <w:bCs/>
            <w:noProof/>
            <w:color w:val="0432FF"/>
            <w:highlight w:val="yellow"/>
          </w:rPr>
          <w:delText>Click here to list microscope shots, using the shot numbers from the protocol section of the video script.</w:delText>
        </w:r>
        <w:r w:rsidDel="0081100B">
          <w:rPr>
            <w:rFonts w:eastAsia="Times New Roman" w:cstheme="minorHAnsi"/>
            <w:bCs/>
            <w:color w:val="0432FF"/>
            <w:highlight w:val="yellow"/>
          </w:rPr>
          <w:fldChar w:fldCharType="end"/>
        </w:r>
      </w:del>
      <w:bookmarkEnd w:id="71"/>
      <w:ins w:id="72" w:author="M. Munoz Arias" w:date="2022-06-10T13:32:00Z">
        <w:r w:rsidR="0081100B">
          <w:rPr>
            <w:rFonts w:eastAsia="Times New Roman" w:cstheme="minorHAnsi"/>
            <w:bCs/>
            <w:color w:val="0432FF"/>
          </w:rPr>
          <w:t>2.3.4</w:t>
        </w:r>
      </w:ins>
    </w:p>
    <w:p w14:paraId="53FD7FC4" w14:textId="30A67FB2" w:rsidR="0081100B" w:rsidRDefault="0081100B" w:rsidP="00AD3B41">
      <w:pPr>
        <w:pStyle w:val="ListParagraph"/>
        <w:spacing w:before="120"/>
        <w:rPr>
          <w:ins w:id="73" w:author="M. Munoz Arias" w:date="2022-06-10T13:32:00Z"/>
          <w:rFonts w:eastAsia="Times New Roman" w:cstheme="minorHAnsi"/>
          <w:bCs/>
          <w:color w:val="0432FF"/>
        </w:rPr>
      </w:pPr>
      <w:ins w:id="74" w:author="M. Munoz Arias" w:date="2022-06-10T13:32:00Z">
        <w:r>
          <w:rPr>
            <w:rFonts w:eastAsia="Times New Roman" w:cstheme="minorHAnsi"/>
            <w:bCs/>
            <w:color w:val="0432FF"/>
          </w:rPr>
          <w:t>2.3.5</w:t>
        </w:r>
      </w:ins>
    </w:p>
    <w:p w14:paraId="7789C84F" w14:textId="77777777" w:rsidR="0081100B" w:rsidRDefault="0081100B" w:rsidP="00AD3B41">
      <w:pPr>
        <w:pStyle w:val="ListParagraph"/>
        <w:spacing w:before="120"/>
        <w:rPr>
          <w:ins w:id="75" w:author="M. Munoz Arias" w:date="2022-06-10T13:32:00Z"/>
          <w:rFonts w:eastAsia="Times New Roman" w:cstheme="minorHAnsi"/>
          <w:bCs/>
          <w:color w:val="0432FF"/>
        </w:rPr>
      </w:pPr>
    </w:p>
    <w:p w14:paraId="00E4DD89" w14:textId="530A52F8" w:rsidR="00AD3B41" w:rsidRPr="00B3428E" w:rsidRDefault="0081100B" w:rsidP="00AD3B41">
      <w:pPr>
        <w:pStyle w:val="ListParagraph"/>
        <w:spacing w:before="120"/>
        <w:rPr>
          <w:rFonts w:eastAsia="Times New Roman" w:cstheme="minorHAnsi"/>
          <w:b/>
        </w:rPr>
      </w:pPr>
      <w:ins w:id="76" w:author="M. Munoz Arias" w:date="2022-06-10T13:32:00Z">
        <w:r>
          <w:rPr>
            <w:rFonts w:eastAsia="Times New Roman" w:cstheme="minorHAnsi"/>
            <w:bCs/>
            <w:color w:val="0432FF"/>
          </w:rPr>
          <w:t xml:space="preserve">We have uploaded the video called: </w:t>
        </w:r>
      </w:ins>
      <w:r w:rsidR="00AD3B41" w:rsidRPr="0081100B">
        <w:rPr>
          <w:rFonts w:eastAsia="Times New Roman" w:cstheme="minorHAnsi"/>
          <w:bCs/>
          <w:color w:val="0432FF"/>
          <w:rPrChange w:id="77" w:author="M. Munoz Arias" w:date="2022-06-10T13:33:00Z">
            <w:rPr>
              <w:rFonts w:eastAsia="Times New Roman" w:cstheme="minorHAnsi"/>
              <w:bCs/>
            </w:rPr>
          </w:rPrChange>
        </w:rPr>
        <w:fldChar w:fldCharType="begin">
          <w:ffData>
            <w:name w:val="Text2"/>
            <w:enabled/>
            <w:calcOnExit w:val="0"/>
            <w:textInput/>
          </w:ffData>
        </w:fldChar>
      </w:r>
      <w:bookmarkStart w:id="78" w:name="Text2"/>
      <w:r w:rsidR="00AD3B41" w:rsidRPr="0081100B">
        <w:rPr>
          <w:rFonts w:eastAsia="Times New Roman" w:cstheme="minorHAnsi"/>
          <w:bCs/>
          <w:color w:val="0432FF"/>
          <w:rPrChange w:id="79" w:author="M. Munoz Arias" w:date="2022-06-10T13:33:00Z">
            <w:rPr>
              <w:rFonts w:eastAsia="Times New Roman" w:cstheme="minorHAnsi"/>
              <w:bCs/>
            </w:rPr>
          </w:rPrChange>
        </w:rPr>
        <w:instrText xml:space="preserve"> FORMTEXT </w:instrText>
      </w:r>
      <w:r w:rsidR="00AD3B41" w:rsidRPr="0081100B">
        <w:rPr>
          <w:rFonts w:eastAsia="Times New Roman" w:cstheme="minorHAnsi"/>
          <w:bCs/>
          <w:color w:val="0432FF"/>
          <w:rPrChange w:id="80" w:author="M. Munoz Arias" w:date="2022-06-10T13:33:00Z">
            <w:rPr>
              <w:rFonts w:eastAsia="Times New Roman" w:cstheme="minorHAnsi"/>
              <w:bCs/>
            </w:rPr>
          </w:rPrChange>
        </w:rPr>
      </w:r>
      <w:r w:rsidR="00AD3B41" w:rsidRPr="0081100B">
        <w:rPr>
          <w:rFonts w:eastAsia="Times New Roman" w:cstheme="minorHAnsi"/>
          <w:bCs/>
          <w:color w:val="0432FF"/>
          <w:rPrChange w:id="81" w:author="M. Munoz Arias" w:date="2022-06-10T13:33:00Z">
            <w:rPr>
              <w:rFonts w:eastAsia="Times New Roman" w:cstheme="minorHAnsi"/>
              <w:bCs/>
            </w:rPr>
          </w:rPrChange>
        </w:rPr>
        <w:fldChar w:fldCharType="separate"/>
      </w:r>
      <w:r w:rsidR="00AD3B41" w:rsidRPr="0081100B">
        <w:rPr>
          <w:rFonts w:eastAsia="Times New Roman" w:cstheme="minorHAnsi"/>
          <w:bCs/>
          <w:color w:val="0432FF"/>
          <w:rPrChange w:id="82" w:author="M. Munoz Arias" w:date="2022-06-10T13:33:00Z">
            <w:rPr>
              <w:rFonts w:eastAsia="Times New Roman" w:cstheme="minorHAnsi"/>
              <w:bCs/>
              <w:noProof/>
            </w:rPr>
          </w:rPrChange>
        </w:rPr>
        <w:t> </w:t>
      </w:r>
      <w:ins w:id="83" w:author="M. Munoz Arias" w:date="2022-06-10T13:33:00Z">
        <w:r w:rsidRPr="0081100B">
          <w:rPr>
            <w:rFonts w:eastAsia="Times New Roman" w:cstheme="minorHAnsi"/>
            <w:bCs/>
            <w:color w:val="0432FF"/>
            <w:rPrChange w:id="84" w:author="M. Munoz Arias" w:date="2022-06-10T13:33:00Z">
              <w:rPr/>
            </w:rPrChange>
          </w:rPr>
          <w:t xml:space="preserve"> </w:t>
        </w:r>
        <w:r w:rsidRPr="0081100B">
          <w:rPr>
            <w:rFonts w:eastAsia="Times New Roman" w:cstheme="minorHAnsi"/>
            <w:bCs/>
            <w:color w:val="0432FF"/>
            <w:rPrChange w:id="85" w:author="M. Munoz Arias" w:date="2022-06-10T13:33:00Z">
              <w:rPr>
                <w:rFonts w:eastAsia="Times New Roman" w:cstheme="minorHAnsi"/>
                <w:bCs/>
                <w:noProof/>
              </w:rPr>
            </w:rPrChange>
          </w:rPr>
          <w:t>63643_2.3.4_and_2.3.5.mp4</w:t>
        </w:r>
      </w:ins>
      <w:r w:rsidR="00AD3B41" w:rsidRPr="0081100B">
        <w:rPr>
          <w:rFonts w:eastAsia="Times New Roman" w:cstheme="minorHAnsi"/>
          <w:bCs/>
          <w:color w:val="0432FF"/>
          <w:rPrChange w:id="86" w:author="M. Munoz Arias" w:date="2022-06-10T13:33:00Z">
            <w:rPr>
              <w:rFonts w:eastAsia="Times New Roman" w:cstheme="minorHAnsi"/>
              <w:bCs/>
              <w:noProof/>
            </w:rPr>
          </w:rPrChange>
        </w:rPr>
        <w:t> </w:t>
      </w:r>
      <w:r w:rsidR="00AD3B41" w:rsidRPr="0081100B">
        <w:rPr>
          <w:rFonts w:eastAsia="Times New Roman" w:cstheme="minorHAnsi"/>
          <w:bCs/>
          <w:color w:val="0432FF"/>
          <w:rPrChange w:id="87" w:author="M. Munoz Arias" w:date="2022-06-10T13:33:00Z">
            <w:rPr>
              <w:rFonts w:eastAsia="Times New Roman" w:cstheme="minorHAnsi"/>
              <w:bCs/>
              <w:noProof/>
            </w:rPr>
          </w:rPrChange>
        </w:rPr>
        <w:t> </w:t>
      </w:r>
      <w:r w:rsidR="00AD3B41" w:rsidRPr="0081100B">
        <w:rPr>
          <w:rFonts w:eastAsia="Times New Roman" w:cstheme="minorHAnsi"/>
          <w:bCs/>
          <w:color w:val="0432FF"/>
          <w:rPrChange w:id="88" w:author="M. Munoz Arias" w:date="2022-06-10T13:33:00Z">
            <w:rPr>
              <w:rFonts w:eastAsia="Times New Roman" w:cstheme="minorHAnsi"/>
              <w:bCs/>
              <w:noProof/>
            </w:rPr>
          </w:rPrChange>
        </w:rPr>
        <w:t> </w:t>
      </w:r>
      <w:r w:rsidR="00AD3B41" w:rsidRPr="0081100B">
        <w:rPr>
          <w:rFonts w:eastAsia="Times New Roman" w:cstheme="minorHAnsi"/>
          <w:bCs/>
          <w:color w:val="0432FF"/>
          <w:rPrChange w:id="89" w:author="M. Munoz Arias" w:date="2022-06-10T13:33:00Z">
            <w:rPr>
              <w:rFonts w:eastAsia="Times New Roman" w:cstheme="minorHAnsi"/>
              <w:bCs/>
              <w:noProof/>
            </w:rPr>
          </w:rPrChange>
        </w:rPr>
        <w:t> </w:t>
      </w:r>
      <w:r w:rsidR="00AD3B41" w:rsidRPr="0081100B">
        <w:rPr>
          <w:rFonts w:eastAsia="Times New Roman" w:cstheme="minorHAnsi"/>
          <w:bCs/>
          <w:color w:val="0432FF"/>
          <w:rPrChange w:id="90" w:author="M. Munoz Arias" w:date="2022-06-10T13:33:00Z">
            <w:rPr>
              <w:rFonts w:eastAsia="Times New Roman" w:cstheme="minorHAnsi"/>
              <w:bCs/>
            </w:rPr>
          </w:rPrChange>
        </w:rPr>
        <w:fldChar w:fldCharType="end"/>
      </w:r>
      <w:bookmarkEnd w:id="78"/>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97D84D1"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w:t>
      </w:r>
      <w:r w:rsidRPr="00A7070A">
        <w:rPr>
          <w:rFonts w:eastAsia="Times New Roman" w:cstheme="minorHAnsi"/>
          <w:bCs/>
          <w:highlight w:val="green"/>
        </w:rPr>
        <w:t>below 200</w:t>
      </w:r>
      <w:r w:rsidRPr="00B07A3B">
        <w:rPr>
          <w:rFonts w:eastAsia="Times New Roman" w:cstheme="minorHAnsi"/>
          <w:bCs/>
        </w:rPr>
        <w:t xml:space="preserve"> words. Current word count: </w:t>
      </w:r>
      <w:r w:rsidR="00BD3E01">
        <w:rPr>
          <w:rFonts w:eastAsia="Times New Roman" w:cstheme="minorHAnsi"/>
          <w:bCs/>
        </w:rPr>
        <w:t>209</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49AD5981"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FB099B" w:rsidRPr="00FB099B">
        <w:rPr>
          <w:rStyle w:val="markedcontent"/>
          <w:rFonts w:cs="Calibri"/>
          <w:b/>
          <w:bCs/>
        </w:rPr>
        <w:t xml:space="preserve">The Measurement of The Spatial Organization </w:t>
      </w:r>
      <w:r w:rsidR="00FB099B">
        <w:rPr>
          <w:rStyle w:val="markedcontent"/>
          <w:rFonts w:cs="Calibri"/>
          <w:b/>
          <w:bCs/>
        </w:rPr>
        <w:t xml:space="preserve">of </w:t>
      </w:r>
      <w:r w:rsidR="00FB099B" w:rsidRPr="00FB099B">
        <w:rPr>
          <w:rStyle w:val="markedcontent"/>
          <w:rFonts w:cs="Calibri"/>
          <w:b/>
          <w:bCs/>
        </w:rPr>
        <w:t xml:space="preserve">The Visual Axes </w:t>
      </w:r>
      <w:r w:rsidR="00FB099B">
        <w:rPr>
          <w:rStyle w:val="markedcontent"/>
          <w:rFonts w:cs="Calibri"/>
          <w:b/>
          <w:bCs/>
        </w:rPr>
        <w:t>o</w:t>
      </w:r>
      <w:r w:rsidR="00FB099B" w:rsidRPr="00FB099B">
        <w:rPr>
          <w:rStyle w:val="markedcontent"/>
          <w:rFonts w:cs="Calibri"/>
          <w:b/>
          <w:bCs/>
        </w:rPr>
        <w:t>f Housefly Eyes</w:t>
      </w:r>
      <w:r w:rsidR="00FB099B" w:rsidRPr="00FB099B">
        <w:rPr>
          <w:rFonts w:cstheme="minorHAnsi"/>
          <w:b/>
          <w:bCs/>
        </w:rPr>
        <w:t xml:space="preserve"> </w:t>
      </w:r>
    </w:p>
    <w:p w14:paraId="52E24B75" w14:textId="1D79AD20" w:rsidR="00395684" w:rsidRPr="00B07A3B" w:rsidRDefault="00117339" w:rsidP="00BD3E01">
      <w:pPr>
        <w:pStyle w:val="ListParagraph"/>
        <w:numPr>
          <w:ilvl w:val="1"/>
          <w:numId w:val="3"/>
        </w:numPr>
        <w:spacing w:before="120"/>
        <w:contextualSpacing w:val="0"/>
        <w:jc w:val="both"/>
        <w:outlineLvl w:val="0"/>
        <w:rPr>
          <w:rFonts w:cstheme="minorHAnsi"/>
        </w:rPr>
      </w:pPr>
      <w:r>
        <w:rPr>
          <w:rFonts w:cstheme="minorHAnsi"/>
        </w:rPr>
        <w:t>In the study of optics of the fly</w:t>
      </w:r>
      <w:r w:rsidR="00BD3E01">
        <w:rPr>
          <w:rFonts w:cstheme="minorHAnsi"/>
        </w:rPr>
        <w:t>-</w:t>
      </w:r>
      <w:r>
        <w:rPr>
          <w:rFonts w:cstheme="minorHAnsi"/>
        </w:rPr>
        <w:t>eye</w:t>
      </w:r>
      <w:r w:rsidR="00A85827">
        <w:rPr>
          <w:rFonts w:cstheme="minorHAnsi"/>
        </w:rPr>
        <w:t xml:space="preserve"> </w:t>
      </w:r>
      <w:r w:rsidR="00BD3E01" w:rsidRPr="00BD3E01">
        <w:rPr>
          <w:rFonts w:cstheme="minorHAnsi"/>
          <w:b/>
          <w:bCs/>
        </w:rPr>
        <w:t>[1]</w:t>
      </w:r>
      <w:r>
        <w:rPr>
          <w:rFonts w:cstheme="minorHAnsi"/>
        </w:rPr>
        <w:t xml:space="preserve">, </w:t>
      </w:r>
      <w:r w:rsidR="00BC5E20">
        <w:rPr>
          <w:rFonts w:cstheme="minorHAnsi"/>
        </w:rPr>
        <w:t xml:space="preserve">the </w:t>
      </w:r>
      <w:r w:rsidR="00A85827">
        <w:rPr>
          <w:color w:val="000000"/>
        </w:rPr>
        <w:t>i</w:t>
      </w:r>
      <w:r w:rsidR="00A85827" w:rsidRPr="00EB5CB3">
        <w:rPr>
          <w:color w:val="000000"/>
        </w:rPr>
        <w:t>mage at the eye surface</w:t>
      </w:r>
      <w:r w:rsidR="00A85827">
        <w:rPr>
          <w:color w:val="000000"/>
        </w:rPr>
        <w:t xml:space="preserve"> level</w:t>
      </w:r>
      <w:r w:rsidR="000D3D8C">
        <w:rPr>
          <w:color w:val="000000"/>
        </w:rPr>
        <w:t xml:space="preserve"> </w:t>
      </w:r>
      <w:r w:rsidR="00A85827" w:rsidRPr="00EB5CB3">
        <w:rPr>
          <w:color w:val="000000"/>
        </w:rPr>
        <w:t>show</w:t>
      </w:r>
      <w:r w:rsidR="000D3D8C">
        <w:rPr>
          <w:color w:val="000000"/>
        </w:rPr>
        <w:t>s</w:t>
      </w:r>
      <w:r w:rsidR="00A85827" w:rsidRPr="00EB5CB3">
        <w:rPr>
          <w:color w:val="000000"/>
        </w:rPr>
        <w:t xml:space="preserve"> the facet reflections </w:t>
      </w:r>
      <w:r w:rsidR="00BD3E01" w:rsidRPr="00BD3E01">
        <w:rPr>
          <w:b/>
          <w:bCs/>
          <w:color w:val="000000"/>
        </w:rPr>
        <w:t>[2]</w:t>
      </w:r>
      <w:r w:rsidR="00A85827" w:rsidRPr="00EB5CB3">
        <w:rPr>
          <w:color w:val="000000"/>
        </w:rPr>
        <w:t xml:space="preserve"> </w:t>
      </w:r>
      <w:r w:rsidR="00C47A4F">
        <w:rPr>
          <w:color w:val="000000"/>
        </w:rPr>
        <w:t>and</w:t>
      </w:r>
      <w:r w:rsidR="00A85827" w:rsidRPr="00EB5CB3">
        <w:rPr>
          <w:color w:val="000000"/>
        </w:rPr>
        <w:t xml:space="preserve"> the pigment granule reflection in the activated state</w:t>
      </w:r>
      <w:r w:rsidR="006B64BE">
        <w:rPr>
          <w:color w:val="000000"/>
        </w:rPr>
        <w:t xml:space="preserve"> </w:t>
      </w:r>
      <w:r w:rsidR="00BD3E01" w:rsidRPr="00BD3E01">
        <w:rPr>
          <w:b/>
          <w:bCs/>
          <w:color w:val="000000"/>
        </w:rPr>
        <w:t>[3]</w:t>
      </w:r>
      <w:r w:rsidR="006B64BE">
        <w:rPr>
          <w:color w:val="000000"/>
        </w:rPr>
        <w:t>.</w:t>
      </w:r>
      <w:r w:rsidR="00C47A4F">
        <w:rPr>
          <w:color w:val="000000"/>
        </w:rPr>
        <w:t xml:space="preserve"> </w:t>
      </w:r>
    </w:p>
    <w:p w14:paraId="4E75A4CA" w14:textId="469C37B0" w:rsidR="009D21B9" w:rsidRDefault="007B0FBB"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sidR="006B64BE">
        <w:rPr>
          <w:rFonts w:cstheme="minorHAnsi"/>
        </w:rPr>
        <w:t xml:space="preserve"> Figure 3</w:t>
      </w:r>
      <w:r w:rsidR="0057130C">
        <w:rPr>
          <w:rFonts w:cstheme="minorHAnsi"/>
        </w:rPr>
        <w:t xml:space="preserve"> B.</w:t>
      </w:r>
    </w:p>
    <w:p w14:paraId="63A58612" w14:textId="6412FCEA" w:rsidR="0057130C" w:rsidRDefault="0057130C"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B. </w:t>
      </w:r>
      <w:r w:rsidRPr="0057130C">
        <w:rPr>
          <w:rFonts w:cstheme="minorHAnsi"/>
          <w:i/>
          <w:iCs/>
          <w:color w:val="0000FF"/>
        </w:rPr>
        <w:t>Video Editor: Please emphasize bright dots</w:t>
      </w:r>
    </w:p>
    <w:p w14:paraId="2D52E009" w14:textId="75B43667" w:rsidR="0057130C" w:rsidRDefault="0057130C"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B. </w:t>
      </w:r>
      <w:r w:rsidRPr="0057130C">
        <w:rPr>
          <w:rFonts w:cstheme="minorHAnsi"/>
          <w:i/>
          <w:iCs/>
          <w:color w:val="0000FF"/>
        </w:rPr>
        <w:t>Video Editor: Please emphasize</w:t>
      </w:r>
      <w:r>
        <w:rPr>
          <w:rFonts w:cstheme="minorHAnsi"/>
          <w:i/>
          <w:iCs/>
          <w:color w:val="0000FF"/>
        </w:rPr>
        <w:t xml:space="preserve"> </w:t>
      </w:r>
      <w:r w:rsidR="00413028">
        <w:rPr>
          <w:rFonts w:cstheme="minorHAnsi"/>
          <w:i/>
          <w:iCs/>
          <w:color w:val="0000FF"/>
        </w:rPr>
        <w:t>circled around bright dots</w:t>
      </w:r>
    </w:p>
    <w:p w14:paraId="17763B3D" w14:textId="77777777" w:rsidR="0057130C" w:rsidRPr="00B07A3B" w:rsidRDefault="0057130C" w:rsidP="00BD3E01">
      <w:pPr>
        <w:pStyle w:val="ListParagraph"/>
        <w:spacing w:before="120"/>
        <w:ind w:left="1627"/>
        <w:contextualSpacing w:val="0"/>
        <w:jc w:val="both"/>
        <w:outlineLvl w:val="0"/>
        <w:rPr>
          <w:rFonts w:cstheme="minorHAnsi"/>
        </w:rPr>
      </w:pPr>
    </w:p>
    <w:p w14:paraId="319D39F0" w14:textId="187E2CE6" w:rsidR="00395684" w:rsidRPr="003223A3" w:rsidRDefault="00BC5E20" w:rsidP="00BD3E01">
      <w:pPr>
        <w:pStyle w:val="ListParagraph"/>
        <w:numPr>
          <w:ilvl w:val="1"/>
          <w:numId w:val="3"/>
        </w:numPr>
        <w:spacing w:before="120"/>
        <w:contextualSpacing w:val="0"/>
        <w:jc w:val="both"/>
        <w:outlineLvl w:val="0"/>
        <w:rPr>
          <w:rFonts w:cstheme="minorHAnsi"/>
        </w:rPr>
      </w:pPr>
      <w:r>
        <w:rPr>
          <w:color w:val="000000"/>
        </w:rPr>
        <w:t>The i</w:t>
      </w:r>
      <w:r w:rsidR="008C58BE" w:rsidRPr="00EB5CB3">
        <w:rPr>
          <w:color w:val="000000"/>
        </w:rPr>
        <w:t>mage taken at the level of the center of eye curvature</w:t>
      </w:r>
      <w:r w:rsidR="008C58BE">
        <w:rPr>
          <w:color w:val="000000"/>
        </w:rPr>
        <w:t xml:space="preserve"> </w:t>
      </w:r>
      <w:r w:rsidR="00BD3E01" w:rsidRPr="00BD3E01">
        <w:rPr>
          <w:b/>
          <w:bCs/>
          <w:color w:val="000000"/>
        </w:rPr>
        <w:t>[1]</w:t>
      </w:r>
      <w:r w:rsidR="00B14093">
        <w:rPr>
          <w:color w:val="000000"/>
        </w:rPr>
        <w:t xml:space="preserve"> illustrated </w:t>
      </w:r>
      <w:r w:rsidR="009C25C8">
        <w:rPr>
          <w:color w:val="000000"/>
        </w:rPr>
        <w:t xml:space="preserve">the reflection of </w:t>
      </w:r>
      <w:r w:rsidR="003223A3" w:rsidRPr="00EB5CB3">
        <w:rPr>
          <w:color w:val="000000"/>
        </w:rPr>
        <w:t>the arrangement of the photoreceptor cells in a trapezoidal pattern, with their distal ends positioned at about the focal plane of the facet lenses</w:t>
      </w:r>
      <w:r w:rsidR="003223A3">
        <w:rPr>
          <w:color w:val="000000"/>
        </w:rPr>
        <w:t xml:space="preserve"> </w:t>
      </w:r>
      <w:r w:rsidR="00BD3E01" w:rsidRPr="00BD3E01">
        <w:rPr>
          <w:b/>
          <w:bCs/>
          <w:color w:val="000000"/>
        </w:rPr>
        <w:t>[2]</w:t>
      </w:r>
      <w:r w:rsidR="003223A3">
        <w:rPr>
          <w:color w:val="000000"/>
        </w:rPr>
        <w:t>.</w:t>
      </w:r>
    </w:p>
    <w:p w14:paraId="7ABE5522" w14:textId="20A4BA50" w:rsidR="00B16AD3" w:rsidRDefault="00B16AD3"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C.</w:t>
      </w:r>
    </w:p>
    <w:p w14:paraId="72D4F4C1" w14:textId="70D2ADC9" w:rsidR="00B16AD3" w:rsidRPr="00645471" w:rsidRDefault="00B16AD3"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 C. </w:t>
      </w:r>
      <w:r w:rsidRPr="0057130C">
        <w:rPr>
          <w:rFonts w:cstheme="minorHAnsi"/>
          <w:i/>
          <w:iCs/>
          <w:color w:val="0000FF"/>
        </w:rPr>
        <w:t xml:space="preserve">Video Editor: Please emphasize bright </w:t>
      </w:r>
      <w:r w:rsidR="00645471">
        <w:rPr>
          <w:rFonts w:cstheme="minorHAnsi"/>
          <w:i/>
          <w:iCs/>
          <w:color w:val="0000FF"/>
        </w:rPr>
        <w:t>yellow trapezoidal shape.</w:t>
      </w:r>
    </w:p>
    <w:p w14:paraId="111244C1" w14:textId="77777777" w:rsidR="00645471" w:rsidRDefault="00645471" w:rsidP="00BD3E01">
      <w:pPr>
        <w:pStyle w:val="ListParagraph"/>
        <w:spacing w:before="120"/>
        <w:ind w:left="1627"/>
        <w:contextualSpacing w:val="0"/>
        <w:jc w:val="both"/>
        <w:outlineLvl w:val="0"/>
        <w:rPr>
          <w:rFonts w:cstheme="minorHAnsi"/>
        </w:rPr>
      </w:pPr>
    </w:p>
    <w:p w14:paraId="6F629149" w14:textId="79941059" w:rsidR="003223A3" w:rsidRPr="003D7925" w:rsidRDefault="00DE0895" w:rsidP="00BD3E01">
      <w:pPr>
        <w:pStyle w:val="ListParagraph"/>
        <w:numPr>
          <w:ilvl w:val="1"/>
          <w:numId w:val="3"/>
        </w:numPr>
        <w:spacing w:before="120"/>
        <w:contextualSpacing w:val="0"/>
        <w:jc w:val="both"/>
        <w:outlineLvl w:val="0"/>
        <w:rPr>
          <w:rFonts w:cstheme="minorHAnsi"/>
        </w:rPr>
      </w:pPr>
      <w:r w:rsidRPr="00EB5CB3">
        <w:t>T</w:t>
      </w:r>
      <w:r w:rsidR="00BD3E01">
        <w:t>wo successive images were correlated to determine a shift in the translation of the facet pattern</w:t>
      </w:r>
      <w:r w:rsidRPr="00EB5CB3">
        <w:t xml:space="preserve"> </w:t>
      </w:r>
      <w:r w:rsidR="00BD3E01" w:rsidRPr="00BD3E01">
        <w:rPr>
          <w:b/>
          <w:bCs/>
        </w:rPr>
        <w:t>[1]</w:t>
      </w:r>
      <w:r w:rsidR="009032B9">
        <w:t xml:space="preserve">. </w:t>
      </w:r>
      <w:r w:rsidR="008E0BF7">
        <w:t>An image</w:t>
      </w:r>
      <w:r w:rsidR="006F05F5" w:rsidRPr="00EB5CB3">
        <w:rPr>
          <w:color w:val="000000"/>
        </w:rPr>
        <w:t xml:space="preserve"> taken during a scan across the eye</w:t>
      </w:r>
      <w:r w:rsidR="009E19F5">
        <w:rPr>
          <w:color w:val="000000"/>
        </w:rPr>
        <w:t xml:space="preserve"> </w:t>
      </w:r>
      <w:r w:rsidR="00BD3E01" w:rsidRPr="00BD3E01">
        <w:rPr>
          <w:b/>
          <w:bCs/>
          <w:color w:val="000000"/>
        </w:rPr>
        <w:t>[2]</w:t>
      </w:r>
      <w:r w:rsidR="00DA56FE">
        <w:rPr>
          <w:color w:val="000000"/>
        </w:rPr>
        <w:t xml:space="preserve"> </w:t>
      </w:r>
      <w:r w:rsidR="00BD3E01">
        <w:rPr>
          <w:color w:val="000000"/>
        </w:rPr>
        <w:t xml:space="preserve">is shown </w:t>
      </w:r>
      <w:r w:rsidR="008302FE">
        <w:rPr>
          <w:color w:val="000000"/>
        </w:rPr>
        <w:t xml:space="preserve">with </w:t>
      </w:r>
      <w:r w:rsidR="00BD3E01">
        <w:rPr>
          <w:color w:val="000000"/>
        </w:rPr>
        <w:t xml:space="preserve">the </w:t>
      </w:r>
      <w:r w:rsidR="00DA56FE" w:rsidRPr="00EB5CB3">
        <w:rPr>
          <w:color w:val="000000"/>
        </w:rPr>
        <w:t>facet centroids</w:t>
      </w:r>
      <w:r w:rsidR="00DA56FE">
        <w:rPr>
          <w:color w:val="000000"/>
        </w:rPr>
        <w:t xml:space="preserve"> </w:t>
      </w:r>
      <w:r w:rsidR="00BD3E01" w:rsidRPr="00BD3E01">
        <w:rPr>
          <w:b/>
          <w:bCs/>
          <w:color w:val="000000"/>
        </w:rPr>
        <w:t>[3]</w:t>
      </w:r>
      <w:r w:rsidR="00DA56FE">
        <w:rPr>
          <w:color w:val="000000"/>
        </w:rPr>
        <w:t xml:space="preserve">. </w:t>
      </w:r>
      <w:r w:rsidR="00BD3E01">
        <w:rPr>
          <w:color w:val="000000"/>
        </w:rPr>
        <w:t>After an azimuthal rotation of 5 degrees, the subsequent image</w:t>
      </w:r>
      <w:r w:rsidR="00DA56FE">
        <w:rPr>
          <w:color w:val="000000"/>
        </w:rPr>
        <w:t xml:space="preserve"> </w:t>
      </w:r>
      <w:r w:rsidR="00440F39">
        <w:rPr>
          <w:color w:val="000000"/>
        </w:rPr>
        <w:t xml:space="preserve">is </w:t>
      </w:r>
      <w:r w:rsidR="003D7925">
        <w:rPr>
          <w:color w:val="000000"/>
        </w:rPr>
        <w:t xml:space="preserve">illustrated here </w:t>
      </w:r>
      <w:r w:rsidR="00BD3E01" w:rsidRPr="00BD3E01">
        <w:rPr>
          <w:b/>
          <w:bCs/>
          <w:color w:val="000000"/>
        </w:rPr>
        <w:t>[4]</w:t>
      </w:r>
      <w:r w:rsidR="003D7925">
        <w:rPr>
          <w:color w:val="000000"/>
        </w:rPr>
        <w:t>.</w:t>
      </w:r>
    </w:p>
    <w:p w14:paraId="44EDF1C7" w14:textId="78B36D1F" w:rsidR="003D7925" w:rsidRDefault="003D7925"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w:t>
      </w:r>
    </w:p>
    <w:p w14:paraId="49D575A7" w14:textId="77777777" w:rsidR="00EB0CAD" w:rsidRDefault="003D7925"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BE7738">
        <w:rPr>
          <w:rFonts w:cstheme="minorHAnsi"/>
        </w:rPr>
        <w:t>6 A</w:t>
      </w:r>
      <w:r>
        <w:rPr>
          <w:rFonts w:cstheme="minorHAnsi"/>
        </w:rPr>
        <w:t xml:space="preserve">. </w:t>
      </w:r>
    </w:p>
    <w:p w14:paraId="77613FF3" w14:textId="500E3564" w:rsidR="003D7925" w:rsidRDefault="00EB0CAD"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6 A. </w:t>
      </w:r>
      <w:r w:rsidR="003D7925" w:rsidRPr="0057130C">
        <w:rPr>
          <w:rFonts w:cstheme="minorHAnsi"/>
          <w:i/>
          <w:iCs/>
          <w:color w:val="0000FF"/>
        </w:rPr>
        <w:t>Video Editor: Please emphasize bright dots</w:t>
      </w:r>
      <w:r w:rsidR="001C16E6">
        <w:rPr>
          <w:rFonts w:cstheme="minorHAnsi"/>
          <w:i/>
          <w:iCs/>
          <w:color w:val="0000FF"/>
        </w:rPr>
        <w:t xml:space="preserve"> marked with green circles and red squares</w:t>
      </w:r>
    </w:p>
    <w:p w14:paraId="7FD8719C" w14:textId="504E15D0" w:rsidR="003D7925" w:rsidRPr="00E82CA5" w:rsidRDefault="003D7925"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E82CA5">
        <w:rPr>
          <w:rFonts w:cstheme="minorHAnsi"/>
        </w:rPr>
        <w:t>6</w:t>
      </w:r>
      <w:r>
        <w:rPr>
          <w:rFonts w:cstheme="minorHAnsi"/>
        </w:rPr>
        <w:t xml:space="preserve"> B. </w:t>
      </w:r>
    </w:p>
    <w:p w14:paraId="55BE26B2" w14:textId="77777777" w:rsidR="003D7925" w:rsidRPr="00B07A3B" w:rsidRDefault="003D7925" w:rsidP="00BD3E01">
      <w:pPr>
        <w:pStyle w:val="ListParagraph"/>
        <w:spacing w:before="120"/>
        <w:ind w:left="1627"/>
        <w:contextualSpacing w:val="0"/>
        <w:jc w:val="both"/>
        <w:outlineLvl w:val="0"/>
        <w:rPr>
          <w:rFonts w:cstheme="minorHAnsi"/>
        </w:rPr>
      </w:pPr>
    </w:p>
    <w:p w14:paraId="3A280048" w14:textId="4EE0FEAE" w:rsidR="00625F11" w:rsidRPr="00EC73CC" w:rsidRDefault="00BD3E01" w:rsidP="00BD3E01">
      <w:pPr>
        <w:pStyle w:val="ListParagraph"/>
        <w:numPr>
          <w:ilvl w:val="1"/>
          <w:numId w:val="3"/>
        </w:numPr>
        <w:spacing w:before="120"/>
        <w:contextualSpacing w:val="0"/>
        <w:jc w:val="both"/>
        <w:outlineLvl w:val="0"/>
        <w:rPr>
          <w:rFonts w:cstheme="minorHAnsi"/>
        </w:rPr>
      </w:pPr>
      <w:r>
        <w:rPr>
          <w:rFonts w:cstheme="minorHAnsi"/>
        </w:rPr>
        <w:lastRenderedPageBreak/>
        <w:t>The centroid procedure could not identify all the facets</w:t>
      </w:r>
      <w:r w:rsidR="005354E5">
        <w:rPr>
          <w:color w:val="000000"/>
        </w:rPr>
        <w:t xml:space="preserve"> </w:t>
      </w:r>
      <w:r w:rsidRPr="00BD3E01">
        <w:rPr>
          <w:b/>
          <w:bCs/>
          <w:color w:val="000000"/>
        </w:rPr>
        <w:t>[1]</w:t>
      </w:r>
      <w:r w:rsidR="005354E5">
        <w:rPr>
          <w:color w:val="000000"/>
        </w:rPr>
        <w:t>.</w:t>
      </w:r>
      <w:r w:rsidR="008C0D29">
        <w:rPr>
          <w:color w:val="000000"/>
        </w:rPr>
        <w:t xml:space="preserve"> A</w:t>
      </w:r>
      <w:r w:rsidR="008C0D29" w:rsidRPr="00EB5CB3">
        <w:rPr>
          <w:color w:val="000000"/>
        </w:rPr>
        <w:t xml:space="preserve"> low local reflectance caused by minor surface irregularities or specks of dust result</w:t>
      </w:r>
      <w:r w:rsidR="008C0D29">
        <w:rPr>
          <w:color w:val="000000"/>
        </w:rPr>
        <w:t>ed</w:t>
      </w:r>
      <w:r w:rsidR="008C0D29" w:rsidRPr="00EB5CB3">
        <w:rPr>
          <w:color w:val="000000"/>
        </w:rPr>
        <w:t xml:space="preserve"> in erroneous centroids</w:t>
      </w:r>
      <w:r w:rsidR="008C0D29">
        <w:rPr>
          <w:color w:val="000000"/>
        </w:rPr>
        <w:t xml:space="preserve"> </w:t>
      </w:r>
      <w:r w:rsidRPr="00BD3E01">
        <w:rPr>
          <w:b/>
          <w:bCs/>
          <w:color w:val="000000"/>
        </w:rPr>
        <w:t>[2]</w:t>
      </w:r>
      <w:r w:rsidR="008C0D29">
        <w:rPr>
          <w:color w:val="000000"/>
        </w:rPr>
        <w:t>.</w:t>
      </w:r>
      <w:r w:rsidR="005F0632">
        <w:rPr>
          <w:color w:val="000000"/>
        </w:rPr>
        <w:t xml:space="preserve"> The error was resolved </w:t>
      </w:r>
      <w:r>
        <w:rPr>
          <w:color w:val="000000"/>
        </w:rPr>
        <w:t>by calculating</w:t>
      </w:r>
      <w:r w:rsidR="00445E56">
        <w:rPr>
          <w:color w:val="000000"/>
        </w:rPr>
        <w:t xml:space="preserve"> </w:t>
      </w:r>
      <w:r>
        <w:rPr>
          <w:color w:val="000000"/>
        </w:rPr>
        <w:t xml:space="preserve">a </w:t>
      </w:r>
      <w:r w:rsidR="006004FA">
        <w:rPr>
          <w:color w:val="000000"/>
        </w:rPr>
        <w:t xml:space="preserve">fast Fourier </w:t>
      </w:r>
      <w:r w:rsidR="00B73D4B">
        <w:rPr>
          <w:color w:val="000000"/>
        </w:rPr>
        <w:t>transform</w:t>
      </w:r>
      <w:r w:rsidR="00445E56">
        <w:rPr>
          <w:color w:val="000000"/>
        </w:rPr>
        <w:t xml:space="preserve"> </w:t>
      </w:r>
      <w:r w:rsidRPr="00BD3E01">
        <w:rPr>
          <w:b/>
          <w:bCs/>
          <w:color w:val="000000"/>
        </w:rPr>
        <w:t>[3]</w:t>
      </w:r>
      <w:r w:rsidR="0082281A">
        <w:rPr>
          <w:color w:val="000000"/>
        </w:rPr>
        <w:t>.</w:t>
      </w:r>
    </w:p>
    <w:p w14:paraId="11135A9B" w14:textId="78773B5B" w:rsidR="00EC73CC" w:rsidRDefault="00EC73CC"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8973F4">
        <w:rPr>
          <w:rFonts w:cstheme="minorHAnsi"/>
        </w:rPr>
        <w:t>7</w:t>
      </w:r>
      <w:r>
        <w:rPr>
          <w:rFonts w:cstheme="minorHAnsi"/>
        </w:rPr>
        <w:t xml:space="preserve">. </w:t>
      </w:r>
    </w:p>
    <w:p w14:paraId="2E879FB6" w14:textId="60C99E67" w:rsidR="00EC73CC" w:rsidRDefault="00EC73CC"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E570FC">
        <w:rPr>
          <w:rFonts w:cstheme="minorHAnsi"/>
        </w:rPr>
        <w:t>7</w:t>
      </w:r>
      <w:r w:rsidR="00F21222">
        <w:rPr>
          <w:rFonts w:cstheme="minorHAnsi"/>
        </w:rPr>
        <w:t xml:space="preserve"> A and B</w:t>
      </w:r>
      <w:r>
        <w:rPr>
          <w:rFonts w:cstheme="minorHAnsi"/>
        </w:rPr>
        <w:t xml:space="preserve">. </w:t>
      </w:r>
      <w:r w:rsidR="00F21222" w:rsidRPr="0057130C">
        <w:rPr>
          <w:rFonts w:cstheme="minorHAnsi"/>
          <w:i/>
          <w:iCs/>
          <w:color w:val="0000FF"/>
        </w:rPr>
        <w:t>Video Editor: Please emphasize</w:t>
      </w:r>
      <w:r w:rsidR="00F21222">
        <w:rPr>
          <w:rFonts w:cstheme="minorHAnsi"/>
          <w:i/>
          <w:iCs/>
          <w:color w:val="0000FF"/>
        </w:rPr>
        <w:t xml:space="preserve"> image 7 A</w:t>
      </w:r>
    </w:p>
    <w:p w14:paraId="2406D3D3" w14:textId="2187875A" w:rsidR="00EC73CC" w:rsidRDefault="00EC73CC"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E570FC">
        <w:rPr>
          <w:rFonts w:cstheme="minorHAnsi"/>
        </w:rPr>
        <w:t xml:space="preserve">7 </w:t>
      </w:r>
      <w:r w:rsidR="00F21222">
        <w:rPr>
          <w:rFonts w:cstheme="minorHAnsi"/>
        </w:rPr>
        <w:t xml:space="preserve">A and </w:t>
      </w:r>
      <w:r w:rsidR="00E570FC">
        <w:rPr>
          <w:rFonts w:cstheme="minorHAnsi"/>
        </w:rPr>
        <w:t>B</w:t>
      </w:r>
      <w:r>
        <w:rPr>
          <w:rFonts w:cstheme="minorHAnsi"/>
        </w:rPr>
        <w:t xml:space="preserve">. </w:t>
      </w:r>
      <w:r w:rsidRPr="0057130C">
        <w:rPr>
          <w:rFonts w:cstheme="minorHAnsi"/>
          <w:i/>
          <w:iCs/>
          <w:color w:val="0000FF"/>
        </w:rPr>
        <w:t>Video Editor: Please emphasize</w:t>
      </w:r>
      <w:r>
        <w:rPr>
          <w:rFonts w:cstheme="minorHAnsi"/>
          <w:i/>
          <w:iCs/>
          <w:color w:val="0000FF"/>
        </w:rPr>
        <w:t xml:space="preserve"> </w:t>
      </w:r>
      <w:r w:rsidR="00F21222">
        <w:rPr>
          <w:rFonts w:cstheme="minorHAnsi"/>
          <w:i/>
          <w:iCs/>
          <w:color w:val="0000FF"/>
        </w:rPr>
        <w:t>image 7 A</w:t>
      </w:r>
    </w:p>
    <w:p w14:paraId="4B763671" w14:textId="77777777" w:rsidR="00EC73CC" w:rsidRPr="0082281A" w:rsidRDefault="00EC73CC" w:rsidP="00BD3E01">
      <w:pPr>
        <w:pStyle w:val="ListParagraph"/>
        <w:spacing w:before="120"/>
        <w:ind w:left="907"/>
        <w:contextualSpacing w:val="0"/>
        <w:jc w:val="both"/>
        <w:outlineLvl w:val="0"/>
        <w:rPr>
          <w:rFonts w:cstheme="minorHAnsi"/>
        </w:rPr>
      </w:pPr>
    </w:p>
    <w:p w14:paraId="4F750BFA" w14:textId="7382FBD2" w:rsidR="0082281A" w:rsidRPr="00497B5C" w:rsidRDefault="00BD3E01" w:rsidP="00BD3E01">
      <w:pPr>
        <w:pStyle w:val="ListParagraph"/>
        <w:numPr>
          <w:ilvl w:val="1"/>
          <w:numId w:val="3"/>
        </w:numPr>
        <w:spacing w:before="120"/>
        <w:contextualSpacing w:val="0"/>
        <w:jc w:val="both"/>
        <w:outlineLvl w:val="0"/>
        <w:rPr>
          <w:rFonts w:cstheme="minorHAnsi"/>
        </w:rPr>
      </w:pPr>
      <w:r>
        <w:rPr>
          <w:color w:val="000000"/>
        </w:rPr>
        <w:t xml:space="preserve">The first ring of harmonics </w:t>
      </w:r>
      <w:r w:rsidRPr="00BD3E01">
        <w:rPr>
          <w:b/>
          <w:bCs/>
          <w:color w:val="000000"/>
        </w:rPr>
        <w:t>[1]</w:t>
      </w:r>
      <w:r>
        <w:rPr>
          <w:color w:val="000000"/>
        </w:rPr>
        <w:t xml:space="preserve"> defines three orientations</w:t>
      </w:r>
      <w:r w:rsidR="00497B5C" w:rsidRPr="00EB5CB3">
        <w:rPr>
          <w:color w:val="000000"/>
        </w:rPr>
        <w:t xml:space="preserve"> indicated by the blue, red, and green lines</w:t>
      </w:r>
      <w:r w:rsidR="00497B5C">
        <w:rPr>
          <w:color w:val="000000"/>
        </w:rPr>
        <w:t xml:space="preserve"> </w:t>
      </w:r>
      <w:r w:rsidRPr="00BD3E01">
        <w:rPr>
          <w:b/>
          <w:bCs/>
          <w:color w:val="000000"/>
        </w:rPr>
        <w:t>[2]</w:t>
      </w:r>
      <w:r w:rsidR="00497B5C">
        <w:rPr>
          <w:color w:val="000000"/>
        </w:rPr>
        <w:t>.</w:t>
      </w:r>
      <w:r w:rsidR="00637ACA">
        <w:rPr>
          <w:color w:val="000000"/>
        </w:rPr>
        <w:t xml:space="preserve"> </w:t>
      </w:r>
      <w:r w:rsidR="00E739E0">
        <w:rPr>
          <w:color w:val="000000"/>
        </w:rPr>
        <w:t>The i</w:t>
      </w:r>
      <w:r w:rsidR="00637ACA" w:rsidRPr="00EB5CB3">
        <w:rPr>
          <w:color w:val="000000"/>
        </w:rPr>
        <w:t>nverse transformation of the harmonics along the three orientations yield</w:t>
      </w:r>
      <w:r>
        <w:rPr>
          <w:color w:val="000000"/>
        </w:rPr>
        <w:t>ed</w:t>
      </w:r>
      <w:r w:rsidR="00637ACA" w:rsidRPr="00EB5CB3">
        <w:rPr>
          <w:color w:val="000000"/>
        </w:rPr>
        <w:t xml:space="preserve"> the gr</w:t>
      </w:r>
      <w:r w:rsidR="00637ACA">
        <w:rPr>
          <w:color w:val="000000"/>
        </w:rPr>
        <w:t>a</w:t>
      </w:r>
      <w:r w:rsidR="00637ACA" w:rsidRPr="00EB5CB3">
        <w:rPr>
          <w:color w:val="000000"/>
        </w:rPr>
        <w:t>y bands</w:t>
      </w:r>
      <w:r w:rsidR="00637ACA">
        <w:rPr>
          <w:color w:val="000000"/>
        </w:rPr>
        <w:t xml:space="preserve"> </w:t>
      </w:r>
      <w:r w:rsidRPr="00BD3E01">
        <w:rPr>
          <w:b/>
          <w:bCs/>
          <w:color w:val="000000"/>
        </w:rPr>
        <w:t>[3]</w:t>
      </w:r>
      <w:r w:rsidR="00637ACA">
        <w:rPr>
          <w:color w:val="000000"/>
        </w:rPr>
        <w:t>.</w:t>
      </w:r>
    </w:p>
    <w:p w14:paraId="200F6EA3" w14:textId="5AB94418" w:rsidR="00F21222" w:rsidRDefault="00F21222"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7 B. </w:t>
      </w:r>
      <w:r w:rsidRPr="0057130C">
        <w:rPr>
          <w:rFonts w:cstheme="minorHAnsi"/>
          <w:i/>
          <w:iCs/>
          <w:color w:val="0000FF"/>
        </w:rPr>
        <w:t>Video Editor: Please emphasize</w:t>
      </w:r>
      <w:r>
        <w:rPr>
          <w:rFonts w:cstheme="minorHAnsi"/>
          <w:i/>
          <w:iCs/>
          <w:color w:val="0000FF"/>
        </w:rPr>
        <w:t xml:space="preserve"> yellow stars</w:t>
      </w:r>
    </w:p>
    <w:p w14:paraId="0B142DB2" w14:textId="3DACD545" w:rsidR="00F21222" w:rsidRDefault="00F21222"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7 A and B. </w:t>
      </w:r>
      <w:r w:rsidRPr="0057130C">
        <w:rPr>
          <w:rFonts w:cstheme="minorHAnsi"/>
          <w:i/>
          <w:iCs/>
          <w:color w:val="0000FF"/>
        </w:rPr>
        <w:t xml:space="preserve">Video Editor: Please </w:t>
      </w:r>
      <w:r w:rsidR="003608DC">
        <w:rPr>
          <w:rFonts w:cstheme="minorHAnsi"/>
          <w:i/>
          <w:iCs/>
          <w:color w:val="0000FF"/>
        </w:rPr>
        <w:t xml:space="preserve">sequentially </w:t>
      </w:r>
      <w:r w:rsidRPr="0057130C">
        <w:rPr>
          <w:rFonts w:cstheme="minorHAnsi"/>
          <w:i/>
          <w:iCs/>
          <w:color w:val="0000FF"/>
        </w:rPr>
        <w:t>emphasize</w:t>
      </w:r>
      <w:r>
        <w:rPr>
          <w:rFonts w:cstheme="minorHAnsi"/>
          <w:i/>
          <w:iCs/>
          <w:color w:val="0000FF"/>
        </w:rPr>
        <w:t xml:space="preserve"> </w:t>
      </w:r>
      <w:r w:rsidR="003608DC">
        <w:rPr>
          <w:rFonts w:cstheme="minorHAnsi"/>
          <w:i/>
          <w:iCs/>
          <w:color w:val="0000FF"/>
        </w:rPr>
        <w:t>colored lines</w:t>
      </w:r>
    </w:p>
    <w:p w14:paraId="2029CE46" w14:textId="4602069C" w:rsidR="00F21222" w:rsidRPr="00675BA6" w:rsidRDefault="00F21222" w:rsidP="00BD3E01">
      <w:pPr>
        <w:pStyle w:val="ListParagraph"/>
        <w:numPr>
          <w:ilvl w:val="2"/>
          <w:numId w:val="3"/>
        </w:numPr>
        <w:spacing w:before="120"/>
        <w:contextualSpacing w:val="0"/>
        <w:jc w:val="both"/>
        <w:outlineLvl w:val="0"/>
        <w:rPr>
          <w:rFonts w:cstheme="minorHAnsi"/>
          <w:lang w:val="es-419"/>
        </w:rPr>
      </w:pPr>
      <w:r w:rsidRPr="00675BA6">
        <w:rPr>
          <w:rFonts w:cstheme="minorHAnsi"/>
          <w:lang w:val="es-419"/>
        </w:rPr>
        <w:t xml:space="preserve">LAB MEDIA: Figure 7 </w:t>
      </w:r>
      <w:r w:rsidR="00E739E0" w:rsidRPr="00675BA6">
        <w:rPr>
          <w:rFonts w:cstheme="minorHAnsi"/>
          <w:lang w:val="es-419"/>
        </w:rPr>
        <w:t>C, D, E</w:t>
      </w:r>
      <w:r w:rsidRPr="00675BA6">
        <w:rPr>
          <w:rFonts w:cstheme="minorHAnsi"/>
          <w:lang w:val="es-419"/>
        </w:rPr>
        <w:t>.</w:t>
      </w:r>
    </w:p>
    <w:p w14:paraId="436EA310" w14:textId="77777777" w:rsidR="0005588D" w:rsidRPr="00675BA6" w:rsidRDefault="0005588D" w:rsidP="00BD3E01">
      <w:pPr>
        <w:pStyle w:val="ListParagraph"/>
        <w:spacing w:before="120"/>
        <w:ind w:left="1627"/>
        <w:contextualSpacing w:val="0"/>
        <w:jc w:val="both"/>
        <w:outlineLvl w:val="0"/>
        <w:rPr>
          <w:rFonts w:cstheme="minorHAnsi"/>
          <w:lang w:val="es-419"/>
        </w:rPr>
      </w:pPr>
    </w:p>
    <w:p w14:paraId="74336324" w14:textId="36C3711D" w:rsidR="00497B5C" w:rsidRPr="005B5DF2" w:rsidRDefault="00223D54" w:rsidP="00BD3E01">
      <w:pPr>
        <w:pStyle w:val="ListParagraph"/>
        <w:numPr>
          <w:ilvl w:val="1"/>
          <w:numId w:val="3"/>
        </w:numPr>
        <w:spacing w:before="120"/>
        <w:contextualSpacing w:val="0"/>
        <w:jc w:val="both"/>
        <w:outlineLvl w:val="0"/>
        <w:rPr>
          <w:rFonts w:cstheme="minorHAnsi"/>
        </w:rPr>
      </w:pPr>
      <w:r>
        <w:rPr>
          <w:rFonts w:cstheme="minorHAnsi"/>
        </w:rPr>
        <w:t>T</w:t>
      </w:r>
      <w:r w:rsidR="0020603F" w:rsidRPr="0020603F">
        <w:rPr>
          <w:rFonts w:cstheme="minorHAnsi"/>
        </w:rPr>
        <w:t xml:space="preserve">he right eye of a housefly </w:t>
      </w:r>
      <w:r w:rsidR="0020603F">
        <w:rPr>
          <w:rFonts w:cstheme="minorHAnsi"/>
        </w:rPr>
        <w:t xml:space="preserve">was </w:t>
      </w:r>
      <w:r w:rsidR="0020603F" w:rsidRPr="0020603F">
        <w:rPr>
          <w:rFonts w:cstheme="minorHAnsi"/>
        </w:rPr>
        <w:t xml:space="preserve">scanned </w:t>
      </w:r>
      <w:r w:rsidR="00BD3E01" w:rsidRPr="00BD3E01">
        <w:rPr>
          <w:rFonts w:cstheme="minorHAnsi"/>
          <w:b/>
          <w:bCs/>
        </w:rPr>
        <w:t>[1]</w:t>
      </w:r>
      <w:r w:rsidR="0020603F">
        <w:rPr>
          <w:rFonts w:cstheme="minorHAnsi"/>
        </w:rPr>
        <w:t xml:space="preserve">, </w:t>
      </w:r>
      <w:r w:rsidR="00DF3082" w:rsidRPr="00EB5CB3">
        <w:rPr>
          <w:color w:val="000000"/>
        </w:rPr>
        <w:t>from the frontal side</w:t>
      </w:r>
      <w:r w:rsidR="00DF3082">
        <w:rPr>
          <w:color w:val="000000"/>
        </w:rPr>
        <w:t xml:space="preserve"> </w:t>
      </w:r>
      <w:r w:rsidR="00BD3E01" w:rsidRPr="00BD3E01">
        <w:rPr>
          <w:b/>
          <w:bCs/>
          <w:color w:val="000000"/>
        </w:rPr>
        <w:t>[2]</w:t>
      </w:r>
      <w:r w:rsidR="00DF3082">
        <w:rPr>
          <w:color w:val="000000"/>
        </w:rPr>
        <w:t xml:space="preserve"> </w:t>
      </w:r>
      <w:r w:rsidR="00BB1FFD" w:rsidRPr="00EB5CB3">
        <w:rPr>
          <w:color w:val="000000"/>
        </w:rPr>
        <w:t>to the lateral side</w:t>
      </w:r>
      <w:r w:rsidR="00BB1FFD">
        <w:rPr>
          <w:color w:val="000000"/>
        </w:rPr>
        <w:t xml:space="preserve"> </w:t>
      </w:r>
      <w:r w:rsidR="00BD3E01" w:rsidRPr="00BD3E01">
        <w:rPr>
          <w:b/>
          <w:bCs/>
          <w:color w:val="000000"/>
        </w:rPr>
        <w:t>[3]</w:t>
      </w:r>
      <w:r w:rsidR="00BB1FFD">
        <w:rPr>
          <w:color w:val="000000"/>
        </w:rPr>
        <w:t xml:space="preserve"> in 24 steps </w:t>
      </w:r>
      <w:r w:rsidR="00BD3E01" w:rsidRPr="00BD3E01">
        <w:rPr>
          <w:b/>
          <w:bCs/>
          <w:color w:val="000000"/>
        </w:rPr>
        <w:t>[4]</w:t>
      </w:r>
      <w:r w:rsidR="00BB1FFD">
        <w:rPr>
          <w:color w:val="000000"/>
        </w:rPr>
        <w:t>.</w:t>
      </w:r>
      <w:r w:rsidR="008D679D">
        <w:rPr>
          <w:color w:val="000000"/>
        </w:rPr>
        <w:t xml:space="preserve"> </w:t>
      </w:r>
      <w:r w:rsidR="005B5DF2">
        <w:rPr>
          <w:color w:val="000000"/>
        </w:rPr>
        <w:t xml:space="preserve">The image </w:t>
      </w:r>
      <w:r w:rsidR="005B5DF2" w:rsidRPr="00EB5CB3">
        <w:rPr>
          <w:color w:val="000000"/>
        </w:rPr>
        <w:t xml:space="preserve">shows the assembly of </w:t>
      </w:r>
      <w:r w:rsidR="00BD3E01">
        <w:rPr>
          <w:color w:val="000000"/>
        </w:rPr>
        <w:t xml:space="preserve">the </w:t>
      </w:r>
      <w:r w:rsidR="005B5DF2" w:rsidRPr="00EB5CB3">
        <w:rPr>
          <w:color w:val="000000"/>
        </w:rPr>
        <w:t xml:space="preserve">facets as a </w:t>
      </w:r>
      <w:proofErr w:type="spellStart"/>
      <w:r w:rsidR="005B5DF2" w:rsidRPr="00EB5CB3">
        <w:rPr>
          <w:color w:val="000000"/>
        </w:rPr>
        <w:t>Voronoi</w:t>
      </w:r>
      <w:proofErr w:type="spellEnd"/>
      <w:r w:rsidR="005B5DF2" w:rsidRPr="00EB5CB3">
        <w:rPr>
          <w:color w:val="000000"/>
        </w:rPr>
        <w:t xml:space="preserve"> diagram</w:t>
      </w:r>
      <w:r w:rsidR="005B5DF2">
        <w:rPr>
          <w:color w:val="000000"/>
        </w:rPr>
        <w:t xml:space="preserve"> </w:t>
      </w:r>
      <w:r w:rsidR="00BD3E01" w:rsidRPr="00BD3E01">
        <w:rPr>
          <w:b/>
          <w:bCs/>
          <w:color w:val="000000"/>
        </w:rPr>
        <w:t>[5]</w:t>
      </w:r>
      <w:r w:rsidR="005B5DF2">
        <w:rPr>
          <w:color w:val="000000"/>
        </w:rPr>
        <w:t>.</w:t>
      </w:r>
    </w:p>
    <w:p w14:paraId="0A9676AC" w14:textId="0D599B48" w:rsidR="005B5DF2" w:rsidRDefault="005B5DF2"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54427D">
        <w:rPr>
          <w:rFonts w:cstheme="minorHAnsi"/>
        </w:rPr>
        <w:t>8</w:t>
      </w:r>
      <w:r>
        <w:rPr>
          <w:rFonts w:cstheme="minorHAnsi"/>
        </w:rPr>
        <w:t xml:space="preserve">. </w:t>
      </w:r>
    </w:p>
    <w:p w14:paraId="495352F1" w14:textId="6766331C" w:rsidR="005B5DF2" w:rsidRPr="00805807" w:rsidRDefault="005B5DF2"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8E7CC7">
        <w:rPr>
          <w:rFonts w:cstheme="minorHAnsi"/>
        </w:rPr>
        <w:t>8 A</w:t>
      </w:r>
      <w:r>
        <w:rPr>
          <w:rFonts w:cstheme="minorHAnsi"/>
        </w:rPr>
        <w:t xml:space="preserve">. </w:t>
      </w:r>
      <w:r w:rsidRPr="0057130C">
        <w:rPr>
          <w:rFonts w:cstheme="minorHAnsi"/>
          <w:i/>
          <w:iCs/>
          <w:color w:val="0000FF"/>
        </w:rPr>
        <w:t xml:space="preserve">Video Editor: Please </w:t>
      </w:r>
      <w:r w:rsidR="008832E1">
        <w:rPr>
          <w:rFonts w:cstheme="minorHAnsi"/>
          <w:i/>
          <w:iCs/>
          <w:color w:val="0000FF"/>
        </w:rPr>
        <w:t>emphasize right side of the image</w:t>
      </w:r>
    </w:p>
    <w:p w14:paraId="5933E3FD" w14:textId="4CF72F92" w:rsidR="00805807" w:rsidRDefault="00805807"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A. </w:t>
      </w:r>
      <w:r w:rsidRPr="0057130C">
        <w:rPr>
          <w:rFonts w:cstheme="minorHAnsi"/>
          <w:i/>
          <w:iCs/>
          <w:color w:val="0000FF"/>
        </w:rPr>
        <w:t xml:space="preserve">Video Editor: Please </w:t>
      </w:r>
      <w:r>
        <w:rPr>
          <w:rFonts w:cstheme="minorHAnsi"/>
          <w:i/>
          <w:iCs/>
          <w:color w:val="0000FF"/>
        </w:rPr>
        <w:t>emphasize left side of the image</w:t>
      </w:r>
    </w:p>
    <w:p w14:paraId="1CA1B2B5" w14:textId="0F1E896E" w:rsidR="005B5DF2" w:rsidRDefault="005B5DF2"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w:t>
      </w:r>
      <w:r w:rsidR="00030A69">
        <w:rPr>
          <w:rFonts w:cstheme="minorHAnsi"/>
        </w:rPr>
        <w:t xml:space="preserve">Figure 8 A. </w:t>
      </w:r>
      <w:r w:rsidR="00030A69" w:rsidRPr="0057130C">
        <w:rPr>
          <w:rFonts w:cstheme="minorHAnsi"/>
          <w:i/>
          <w:iCs/>
          <w:color w:val="0000FF"/>
        </w:rPr>
        <w:t xml:space="preserve">Video Editor: Please </w:t>
      </w:r>
      <w:r w:rsidR="00030A69">
        <w:rPr>
          <w:rFonts w:cstheme="minorHAnsi"/>
          <w:i/>
          <w:iCs/>
          <w:color w:val="0000FF"/>
        </w:rPr>
        <w:t>emphasize green cross marks</w:t>
      </w:r>
      <w:r>
        <w:rPr>
          <w:rFonts w:cstheme="minorHAnsi"/>
        </w:rPr>
        <w:t>.</w:t>
      </w:r>
    </w:p>
    <w:p w14:paraId="6A630345" w14:textId="2EA83519" w:rsidR="00030A69" w:rsidRDefault="00030A69" w:rsidP="00BD3E0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8 B.</w:t>
      </w:r>
    </w:p>
    <w:p w14:paraId="624BA219" w14:textId="77777777" w:rsidR="005B5DF2" w:rsidRPr="00B07A3B" w:rsidRDefault="005B5DF2" w:rsidP="005B5DF2">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91"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9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A7070A">
        <w:rPr>
          <w:rFonts w:cstheme="minorHAnsi"/>
          <w:b/>
          <w:bCs/>
          <w:highlight w:val="green"/>
        </w:rPr>
        <w:t xml:space="preserve">one </w:t>
      </w:r>
      <w:r w:rsidRPr="00A7070A">
        <w:rPr>
          <w:rFonts w:cstheme="minorHAnsi"/>
          <w:highlight w:val="green"/>
        </w:rPr>
        <w:t xml:space="preserve">or </w:t>
      </w:r>
      <w:r w:rsidRPr="00A7070A">
        <w:rPr>
          <w:rFonts w:cstheme="minorHAnsi"/>
          <w:b/>
          <w:bCs/>
          <w:highlight w:val="green"/>
        </w:rPr>
        <w:t>two</w:t>
      </w:r>
      <w:r w:rsidRPr="00A7070A">
        <w:rPr>
          <w:rFonts w:cstheme="minorHAnsi"/>
          <w:highlight w:val="green"/>
        </w:rPr>
        <w:t xml:space="preserve"> of the prompts</w:t>
      </w:r>
      <w:r w:rsidRPr="00D473BF">
        <w:rPr>
          <w:rFonts w:cstheme="minorHAnsi"/>
        </w:rPr>
        <w:t xml:space="preserve">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A7070A">
        <w:rPr>
          <w:rFonts w:cstheme="minorHAnsi"/>
          <w:b/>
          <w:highlight w:val="green"/>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ECBB298" w:rsidR="00B07A3B" w:rsidRPr="0081100B" w:rsidRDefault="0081100B" w:rsidP="00B07A3B">
      <w:pPr>
        <w:pStyle w:val="ListParagraph"/>
        <w:numPr>
          <w:ilvl w:val="1"/>
          <w:numId w:val="3"/>
        </w:numPr>
        <w:spacing w:before="240"/>
        <w:outlineLvl w:val="0"/>
        <w:rPr>
          <w:rFonts w:eastAsia="Times New Roman" w:cstheme="minorHAnsi"/>
          <w:color w:val="FF0000"/>
          <w:rPrChange w:id="92" w:author="M. Munoz Arias" w:date="2022-06-10T13:38:00Z">
            <w:rPr>
              <w:rFonts w:eastAsia="Times New Roman" w:cstheme="minorHAnsi"/>
            </w:rPr>
          </w:rPrChange>
        </w:rPr>
      </w:pPr>
      <w:proofErr w:type="spellStart"/>
      <w:ins w:id="93" w:author="M. Munoz Arias" w:date="2022-06-10T13:35:00Z">
        <w:r>
          <w:rPr>
            <w:rStyle w:val="AuthorName"/>
            <w:rFonts w:asciiTheme="minorHAnsi" w:eastAsia="Times" w:hAnsiTheme="minorHAnsi" w:cstheme="minorHAnsi"/>
          </w:rPr>
          <w:t>Doekele</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Stavenga</w:t>
        </w:r>
      </w:ins>
      <w:proofErr w:type="spellEnd"/>
      <w:r w:rsidR="00473E1C" w:rsidRPr="00B07A3B">
        <w:rPr>
          <w:rFonts w:eastAsia="Times New Roman" w:cstheme="minorHAnsi"/>
          <w:b/>
          <w:bCs/>
          <w:u w:val="single"/>
        </w:rPr>
        <w:t>:</w:t>
      </w:r>
      <w:r w:rsidR="00473E1C" w:rsidRPr="00B07A3B">
        <w:rPr>
          <w:rFonts w:eastAsia="Times New Roman" w:cstheme="minorHAnsi"/>
        </w:rPr>
        <w:t xml:space="preserve"> </w:t>
      </w:r>
      <w:r w:rsidR="00473E1C" w:rsidRPr="0081100B">
        <w:rPr>
          <w:rFonts w:eastAsia="Times New Roman" w:cstheme="minorHAnsi"/>
          <w:color w:val="FF0000"/>
          <w:rPrChange w:id="94" w:author="M. Munoz Arias" w:date="2022-06-10T13:38:00Z">
            <w:rPr>
              <w:rFonts w:eastAsia="Times New Roman" w:cstheme="minorHAnsi"/>
            </w:rPr>
          </w:rPrChange>
        </w:rPr>
        <w:t>(</w:t>
      </w:r>
      <w:ins w:id="95" w:author="M. Munoz Arias" w:date="2022-06-10T13:37:00Z">
        <w:r w:rsidRPr="0081100B">
          <w:rPr>
            <w:rFonts w:cstheme="minorHAnsi"/>
            <w:color w:val="FF0000"/>
            <w:rPrChange w:id="96" w:author="M. Munoz Arias" w:date="2022-06-10T13:38:00Z">
              <w:rPr>
                <w:rFonts w:cstheme="minorHAnsi"/>
              </w:rPr>
            </w:rPrChange>
          </w:rPr>
          <w:t>4.3</w:t>
        </w:r>
      </w:ins>
      <w:r w:rsidR="00473E1C" w:rsidRPr="0081100B">
        <w:rPr>
          <w:rFonts w:eastAsia="Times New Roman" w:cstheme="minorHAnsi"/>
          <w:color w:val="FF0000"/>
          <w:rPrChange w:id="97" w:author="M. Munoz Arias" w:date="2022-06-10T13:38:00Z">
            <w:rPr>
              <w:rFonts w:eastAsia="Times New Roman" w:cstheme="minorHAnsi"/>
            </w:rPr>
          </w:rPrChange>
        </w:rPr>
        <w:t xml:space="preserve">) </w:t>
      </w:r>
      <w:ins w:id="98" w:author="M. Munoz Arias" w:date="2022-06-10T13:39:00Z">
        <w:r>
          <w:rPr>
            <w:rFonts w:eastAsia="Times New Roman" w:cstheme="minorHAnsi"/>
            <w:color w:val="FF0000"/>
          </w:rPr>
          <w:t>A</w:t>
        </w:r>
        <w:r>
          <w:rPr>
            <w:rFonts w:cstheme="minorHAnsi"/>
            <w:color w:val="FF0000"/>
          </w:rPr>
          <w:t>t the start of the scanning</w:t>
        </w:r>
        <w:r>
          <w:rPr>
            <w:rFonts w:cstheme="minorHAnsi"/>
            <w:color w:val="FF0000"/>
          </w:rPr>
          <w:t xml:space="preserve">, </w:t>
        </w:r>
      </w:ins>
      <w:ins w:id="99" w:author="M. Munoz Arias" w:date="2022-06-10T13:37:00Z">
        <w:r>
          <w:rPr>
            <w:rFonts w:cstheme="minorHAnsi"/>
            <w:color w:val="FF0000"/>
            <w:rPrChange w:id="100" w:author="M. Munoz Arias" w:date="2022-06-10T13:38:00Z">
              <w:rPr>
                <w:rFonts w:cstheme="minorHAnsi"/>
                <w:color w:val="FF0000"/>
              </w:rPr>
            </w:rPrChange>
          </w:rPr>
          <w:t>s</w:t>
        </w:r>
        <w:r w:rsidRPr="0081100B">
          <w:rPr>
            <w:rFonts w:cstheme="minorHAnsi"/>
            <w:color w:val="FF0000"/>
            <w:rPrChange w:id="101" w:author="M. Munoz Arias" w:date="2022-06-10T13:38:00Z">
              <w:rPr>
                <w:rFonts w:cstheme="minorHAnsi"/>
              </w:rPr>
            </w:rPrChange>
          </w:rPr>
          <w:t>pecial attention should be given</w:t>
        </w:r>
      </w:ins>
      <w:ins w:id="102" w:author="M. Munoz Arias" w:date="2022-06-10T13:38:00Z">
        <w:r>
          <w:rPr>
            <w:rFonts w:cstheme="minorHAnsi"/>
            <w:color w:val="FF0000"/>
          </w:rPr>
          <w:t xml:space="preserve"> </w:t>
        </w:r>
      </w:ins>
      <w:ins w:id="103" w:author="M. Munoz Arias" w:date="2022-06-10T13:37:00Z">
        <w:r w:rsidRPr="0081100B">
          <w:rPr>
            <w:rFonts w:cstheme="minorHAnsi"/>
            <w:color w:val="FF0000"/>
            <w:rPrChange w:id="104" w:author="M. Munoz Arias" w:date="2022-06-10T13:38:00Z">
              <w:rPr>
                <w:rFonts w:cstheme="minorHAnsi"/>
              </w:rPr>
            </w:rPrChange>
          </w:rPr>
          <w:t>to the adjustment of the deep-</w:t>
        </w:r>
        <w:proofErr w:type="spellStart"/>
        <w:r w:rsidRPr="0081100B">
          <w:rPr>
            <w:rFonts w:cstheme="minorHAnsi"/>
            <w:color w:val="FF0000"/>
            <w:rPrChange w:id="105" w:author="M. Munoz Arias" w:date="2022-06-10T13:38:00Z">
              <w:rPr>
                <w:rFonts w:cstheme="minorHAnsi"/>
              </w:rPr>
            </w:rPrChange>
          </w:rPr>
          <w:t>pseudopupil</w:t>
        </w:r>
        <w:proofErr w:type="spellEnd"/>
        <w:r w:rsidRPr="0081100B">
          <w:rPr>
            <w:rFonts w:cstheme="minorHAnsi"/>
            <w:color w:val="FF0000"/>
            <w:rPrChange w:id="106" w:author="M. Munoz Arias" w:date="2022-06-10T13:38:00Z">
              <w:rPr>
                <w:rFonts w:cstheme="minorHAnsi"/>
              </w:rPr>
            </w:rPrChange>
          </w:rPr>
          <w:t xml:space="preserve"> of the fly eye at the rotation center of the goniometric system</w:t>
        </w:r>
      </w:ins>
      <w:ins w:id="107" w:author="M. Munoz Arias" w:date="2022-06-10T13:38:00Z">
        <w:r>
          <w:rPr>
            <w:rFonts w:cstheme="minorHAnsi"/>
            <w:color w:val="FF0000"/>
          </w:rPr>
          <w:t>.</w:t>
        </w:r>
      </w:ins>
    </w:p>
    <w:p w14:paraId="53E18C5C" w14:textId="514F21B7" w:rsidR="00B61712" w:rsidRPr="00B61712" w:rsidRDefault="00B61712" w:rsidP="00B61712">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2947137A" w:rsidR="00B07A3B" w:rsidRPr="00B61712" w:rsidRDefault="00F05DF7" w:rsidP="00B07A3B">
      <w:pPr>
        <w:pStyle w:val="ListParagraph"/>
        <w:numPr>
          <w:ilvl w:val="1"/>
          <w:numId w:val="3"/>
        </w:numPr>
        <w:spacing w:before="240"/>
        <w:outlineLvl w:val="0"/>
        <w:rPr>
          <w:rFonts w:eastAsia="Times New Roman" w:cstheme="minorHAnsi"/>
        </w:rPr>
      </w:pPr>
      <w:ins w:id="108" w:author="M. Munoz Arias" w:date="2022-06-10T13:40:00Z">
        <w:r>
          <w:rPr>
            <w:rFonts w:cstheme="minorHAnsi"/>
            <w:b/>
            <w:szCs w:val="22"/>
            <w:u w:val="single"/>
            <w:lang w:eastAsia="zh-TW"/>
          </w:rPr>
          <w:t>Mauricio Muñoz-Arias</w:t>
        </w:r>
      </w:ins>
      <w:r w:rsidR="00473E1C" w:rsidRPr="00B07A3B">
        <w:rPr>
          <w:rFonts w:eastAsia="Times New Roman" w:cstheme="minorHAnsi"/>
          <w:b/>
          <w:bCs/>
          <w:u w:val="single"/>
        </w:rPr>
        <w:t>:</w:t>
      </w:r>
      <w:r w:rsidR="00473E1C" w:rsidRPr="00B07A3B">
        <w:rPr>
          <w:rFonts w:eastAsia="Times New Roman" w:cstheme="minorHAnsi"/>
        </w:rPr>
        <w:t xml:space="preserve"> </w:t>
      </w:r>
      <w:ins w:id="109" w:author="M. Munoz Arias" w:date="2022-06-10T13:40:00Z">
        <w:r w:rsidRPr="00F05DF7">
          <w:rPr>
            <w:rFonts w:eastAsia="Times New Roman" w:cstheme="minorHAnsi"/>
            <w:color w:val="FF0000"/>
            <w:rPrChange w:id="110" w:author="M. Munoz Arias" w:date="2022-06-10T13:43:00Z">
              <w:rPr>
                <w:rFonts w:eastAsia="Times New Roman" w:cstheme="minorHAnsi"/>
              </w:rPr>
            </w:rPrChange>
          </w:rPr>
          <w:t>Here we apply epi-illuminati</w:t>
        </w:r>
        <w:bookmarkStart w:id="111" w:name="_GoBack"/>
        <w:bookmarkEnd w:id="111"/>
        <w:r w:rsidRPr="00F05DF7">
          <w:rPr>
            <w:rFonts w:eastAsia="Times New Roman" w:cstheme="minorHAnsi"/>
            <w:color w:val="FF0000"/>
            <w:rPrChange w:id="112" w:author="M. Munoz Arias" w:date="2022-06-10T13:43:00Z">
              <w:rPr>
                <w:rFonts w:eastAsia="Times New Roman" w:cstheme="minorHAnsi"/>
              </w:rPr>
            </w:rPrChange>
          </w:rPr>
          <w:t xml:space="preserve">on microscopy. </w:t>
        </w:r>
      </w:ins>
      <w:ins w:id="113" w:author="M. Munoz Arias" w:date="2022-06-10T13:41:00Z">
        <w:r w:rsidRPr="00F05DF7">
          <w:rPr>
            <w:rFonts w:eastAsia="Times New Roman" w:cstheme="minorHAnsi"/>
            <w:color w:val="FF0000"/>
            <w:rPrChange w:id="114" w:author="M. Munoz Arias" w:date="2022-06-10T13:43:00Z">
              <w:rPr>
                <w:rFonts w:eastAsia="Times New Roman" w:cstheme="minorHAnsi"/>
              </w:rPr>
            </w:rPrChange>
          </w:rPr>
          <w:t>The method can be straightforwardly extended to fluorescence microscopy</w:t>
        </w:r>
      </w:ins>
      <w:ins w:id="115" w:author="M. Munoz Arias" w:date="2022-06-10T13:42:00Z">
        <w:r w:rsidRPr="00F05DF7">
          <w:rPr>
            <w:rFonts w:eastAsia="Times New Roman" w:cstheme="minorHAnsi"/>
            <w:color w:val="FF0000"/>
            <w:rPrChange w:id="116" w:author="M. Munoz Arias" w:date="2022-06-10T13:43:00Z">
              <w:rPr>
                <w:rFonts w:eastAsia="Times New Roman" w:cstheme="minorHAnsi"/>
              </w:rPr>
            </w:rPrChange>
          </w:rPr>
          <w:t xml:space="preserve"> to study insects that do not have a reflecting </w:t>
        </w:r>
        <w:proofErr w:type="spellStart"/>
        <w:r w:rsidRPr="00F05DF7">
          <w:rPr>
            <w:rFonts w:eastAsia="Times New Roman" w:cstheme="minorHAnsi"/>
            <w:color w:val="FF0000"/>
            <w:rPrChange w:id="117" w:author="M. Munoz Arias" w:date="2022-06-10T13:43:00Z">
              <w:rPr>
                <w:rFonts w:eastAsia="Times New Roman" w:cstheme="minorHAnsi"/>
              </w:rPr>
            </w:rPrChange>
          </w:rPr>
          <w:t>pseudopupil</w:t>
        </w:r>
      </w:ins>
      <w:proofErr w:type="spellEnd"/>
      <w:ins w:id="118" w:author="M. Munoz Arias" w:date="2022-06-10T13:41:00Z">
        <w:r w:rsidRPr="00F05DF7">
          <w:rPr>
            <w:rFonts w:eastAsia="Times New Roman" w:cstheme="minorHAnsi"/>
            <w:color w:val="FF0000"/>
            <w:rPrChange w:id="119" w:author="M. Munoz Arias" w:date="2022-06-10T13:43:00Z">
              <w:rPr>
                <w:rFonts w:eastAsia="Times New Roman" w:cstheme="minorHAnsi"/>
              </w:rPr>
            </w:rPrChange>
          </w:rPr>
          <w:t>.</w:t>
        </w:r>
        <w:r>
          <w:rPr>
            <w:rFonts w:eastAsia="Times New Roman" w:cstheme="minorHAnsi"/>
          </w:rPr>
          <w:t xml:space="preserve"> </w:t>
        </w:r>
      </w:ins>
    </w:p>
    <w:p w14:paraId="533DC23D" w14:textId="579264C9" w:rsidR="00B61712" w:rsidRPr="00B61712" w:rsidRDefault="00B61712" w:rsidP="00B61712">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55CF658A" w:rsidR="00B07A3B" w:rsidRPr="00B61712" w:rsidRDefault="00F05DF7" w:rsidP="00B07A3B">
      <w:pPr>
        <w:pStyle w:val="ListParagraph"/>
        <w:numPr>
          <w:ilvl w:val="1"/>
          <w:numId w:val="3"/>
        </w:numPr>
        <w:spacing w:before="240"/>
        <w:outlineLvl w:val="0"/>
        <w:rPr>
          <w:rFonts w:eastAsia="Times New Roman" w:cstheme="minorHAnsi"/>
        </w:rPr>
      </w:pPr>
      <w:proofErr w:type="spellStart"/>
      <w:ins w:id="120" w:author="M. Munoz Arias" w:date="2022-06-10T13:43:00Z">
        <w:r>
          <w:rPr>
            <w:rFonts w:cstheme="minorHAnsi"/>
            <w:b/>
            <w:szCs w:val="22"/>
            <w:u w:val="single"/>
            <w:lang w:eastAsia="zh-TW"/>
          </w:rPr>
          <w:t>Doekele</w:t>
        </w:r>
        <w:proofErr w:type="spellEnd"/>
        <w:r>
          <w:rPr>
            <w:rFonts w:cstheme="minorHAnsi"/>
            <w:b/>
            <w:szCs w:val="22"/>
            <w:u w:val="single"/>
            <w:lang w:eastAsia="zh-TW"/>
          </w:rPr>
          <w:t xml:space="preserve"> </w:t>
        </w:r>
        <w:proofErr w:type="spellStart"/>
        <w:r>
          <w:rPr>
            <w:rFonts w:cstheme="minorHAnsi"/>
            <w:b/>
            <w:szCs w:val="22"/>
            <w:u w:val="single"/>
            <w:lang w:eastAsia="zh-TW"/>
          </w:rPr>
          <w:t>Stavenga</w:t>
        </w:r>
      </w:ins>
      <w:proofErr w:type="spellEnd"/>
      <w:r w:rsidR="00473E1C" w:rsidRPr="00B07A3B">
        <w:rPr>
          <w:rFonts w:eastAsia="Times New Roman" w:cstheme="minorHAnsi"/>
          <w:b/>
          <w:bCs/>
          <w:u w:val="single"/>
        </w:rPr>
        <w:t>:</w:t>
      </w:r>
      <w:r w:rsidR="00473E1C" w:rsidRPr="00B07A3B">
        <w:rPr>
          <w:rFonts w:eastAsia="Times New Roman" w:cstheme="minorHAnsi"/>
        </w:rPr>
        <w:t xml:space="preserve"> </w:t>
      </w:r>
      <w:ins w:id="121" w:author="M. Munoz Arias" w:date="2022-06-10T13:44:00Z">
        <w:r w:rsidRPr="00F05DF7">
          <w:rPr>
            <w:rFonts w:cstheme="minorHAnsi"/>
            <w:color w:val="FF0000"/>
            <w:rPrChange w:id="122" w:author="M. Munoz Arias" w:date="2022-06-10T13:46:00Z">
              <w:rPr>
                <w:rFonts w:cstheme="minorHAnsi"/>
              </w:rPr>
            </w:rPrChange>
          </w:rPr>
          <w:t xml:space="preserve">Quantitative knowledge of the distribution of the visual axes of an eye </w:t>
        </w:r>
      </w:ins>
      <w:ins w:id="123" w:author="M. Munoz Arias" w:date="2022-06-10T13:45:00Z">
        <w:r w:rsidRPr="00F05DF7">
          <w:rPr>
            <w:rFonts w:cstheme="minorHAnsi"/>
            <w:color w:val="FF0000"/>
            <w:rPrChange w:id="124" w:author="M. Munoz Arias" w:date="2022-06-10T13:46:00Z">
              <w:rPr>
                <w:rFonts w:cstheme="minorHAnsi"/>
              </w:rPr>
            </w:rPrChange>
          </w:rPr>
          <w:t>will allow understanding how visual systems are optimized for certain tasks such as hunting, mating, or detecting predators.</w:t>
        </w:r>
      </w:ins>
    </w:p>
    <w:p w14:paraId="6549296A" w14:textId="33164D23" w:rsidR="00B61712" w:rsidRPr="00B61712" w:rsidRDefault="00B61712" w:rsidP="00B61712">
      <w:pPr>
        <w:pStyle w:val="ListParagraph"/>
        <w:numPr>
          <w:ilvl w:val="2"/>
          <w:numId w:val="3"/>
        </w:numPr>
        <w:outlineLvl w:val="0"/>
        <w:rPr>
          <w:rFonts w:asciiTheme="majorHAnsi" w:hAnsiTheme="majorHAnsi" w:cstheme="majorHAnsi"/>
        </w:rPr>
      </w:pPr>
      <w:r>
        <w:rPr>
          <w:rFonts w:asciiTheme="majorHAnsi" w:hAnsiTheme="majorHAnsi" w:cstheme="majorHAnsi"/>
          <w:bCs/>
        </w:rPr>
        <w:t xml:space="preserve">INTERVIEW: Named talent says the statement above in an interview-style shot, looking slightly off-camera. </w:t>
      </w:r>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3" w:author="Mithila B" w:date="2022-03-11T18:13:00Z" w:initials="MB">
    <w:p w14:paraId="60C4DE54" w14:textId="2C4E436E" w:rsidR="00BD3E01" w:rsidRPr="00BD3E01" w:rsidRDefault="00BD3E01">
      <w:pPr>
        <w:pStyle w:val="CommentText"/>
        <w:rPr>
          <w:lang w:val="en-US"/>
        </w:rPr>
      </w:pPr>
      <w:r w:rsidRPr="00BD3E01">
        <w:rPr>
          <w:rStyle w:val="CommentReference"/>
          <w:highlight w:val="yellow"/>
        </w:rPr>
        <w:annotationRef/>
      </w:r>
      <w:r w:rsidRPr="00BD3E01">
        <w:rPr>
          <w:highlight w:val="yellow"/>
          <w:lang w:val="en-US"/>
        </w:rPr>
        <w:t>Authors: Since the details of the placement are explained in later steps, will this step be performed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C4DE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60FB5" w16cex:dateUtc="2022-03-11T12: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C4DE54" w16cid:durableId="25D60FB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10544" w14:textId="77777777" w:rsidR="00951014" w:rsidRDefault="00951014">
      <w:r>
        <w:separator/>
      </w:r>
    </w:p>
    <w:p w14:paraId="24F3CFDB" w14:textId="77777777" w:rsidR="00951014" w:rsidRDefault="00951014"/>
  </w:endnote>
  <w:endnote w:type="continuationSeparator" w:id="0">
    <w:p w14:paraId="332E0511" w14:textId="77777777" w:rsidR="00951014" w:rsidRDefault="00951014">
      <w:r>
        <w:continuationSeparator/>
      </w:r>
    </w:p>
    <w:p w14:paraId="07853DB0" w14:textId="77777777" w:rsidR="00951014" w:rsidRDefault="00951014"/>
  </w:endnote>
  <w:endnote w:type="continuationNotice" w:id="1">
    <w:p w14:paraId="0D818349" w14:textId="77777777" w:rsidR="00951014" w:rsidRDefault="00951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00000000"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709B0B7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101E4">
      <w:rPr>
        <w:rFonts w:cstheme="minorHAnsi"/>
        <w:noProof/>
        <w:lang w:val="en-US"/>
      </w:rPr>
      <w:t>2022</w:t>
    </w:r>
    <w:r w:rsidR="000E236A" w:rsidRPr="000E236A">
      <w:rPr>
        <w:rFonts w:cstheme="minorHAnsi"/>
        <w:lang w:val="en-US"/>
      </w:rPr>
      <w:fldChar w:fldCharType="end"/>
    </w:r>
    <w:r w:rsidRPr="000E236A">
      <w:rPr>
        <w:rFonts w:cstheme="minorHAnsi"/>
      </w:rPr>
      <w:t xml:space="preserve">, Journal of </w:t>
    </w:r>
    <w:proofErr w:type="spellStart"/>
    <w:r w:rsidRPr="000E236A">
      <w:rPr>
        <w:rFonts w:cstheme="minorHAnsi"/>
      </w:rPr>
      <w:t>Visualized</w:t>
    </w:r>
    <w:proofErr w:type="spellEnd"/>
    <w:r w:rsidRPr="000E236A">
      <w:rPr>
        <w:rFonts w:cstheme="minorHAnsi"/>
      </w:rPr>
      <w:t xml:space="preserve"> </w:t>
    </w:r>
    <w:proofErr w:type="spellStart"/>
    <w:r w:rsidRPr="000E236A">
      <w:rPr>
        <w:rFonts w:cstheme="minorHAnsi"/>
      </w:rPr>
      <w:t>Experiments</w:t>
    </w:r>
    <w:proofErr w:type="spellEnd"/>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05DF7">
      <w:rPr>
        <w:rFonts w:cstheme="minorHAnsi"/>
        <w:noProof/>
      </w:rPr>
      <w:t>14</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05DF7">
      <w:rPr>
        <w:rFonts w:cstheme="minorHAnsi"/>
        <w:noProof/>
      </w:rPr>
      <w:t>14</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BBC75B" w14:textId="77777777" w:rsidR="00951014" w:rsidRDefault="00951014">
      <w:r>
        <w:separator/>
      </w:r>
    </w:p>
    <w:p w14:paraId="31DBAF8C" w14:textId="77777777" w:rsidR="00951014" w:rsidRDefault="00951014"/>
  </w:footnote>
  <w:footnote w:type="continuationSeparator" w:id="0">
    <w:p w14:paraId="612EDFFE" w14:textId="77777777" w:rsidR="00951014" w:rsidRDefault="00951014">
      <w:r>
        <w:continuationSeparator/>
      </w:r>
    </w:p>
    <w:p w14:paraId="5E540131" w14:textId="77777777" w:rsidR="00951014" w:rsidRDefault="00951014"/>
  </w:footnote>
  <w:footnote w:type="continuationNotice" w:id="1">
    <w:p w14:paraId="4721FC57" w14:textId="77777777" w:rsidR="00951014" w:rsidRDefault="0095101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nl-NL" w:eastAsia="nl-NL"/>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 w:numId="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 Munoz Arias">
    <w15:presenceInfo w15:providerId="None" w15:userId="M. Munoz Arias"/>
  </w15:person>
  <w15:person w15:author="Mithila B">
    <w15:presenceInfo w15:providerId="Windows Live" w15:userId="1f0d5230ef703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NDE1NzA1NjMxN7JQ0lEKTi0uzszPAykwrQUAeB9JACwAAAA="/>
  </w:docVars>
  <w:rsids>
    <w:rsidRoot w:val="00BF2674"/>
    <w:rsid w:val="00000435"/>
    <w:rsid w:val="00003C8B"/>
    <w:rsid w:val="000051DE"/>
    <w:rsid w:val="0000605D"/>
    <w:rsid w:val="00010DD0"/>
    <w:rsid w:val="0001266D"/>
    <w:rsid w:val="00013862"/>
    <w:rsid w:val="00014C9C"/>
    <w:rsid w:val="00023E22"/>
    <w:rsid w:val="00025DE9"/>
    <w:rsid w:val="00026B99"/>
    <w:rsid w:val="00030A69"/>
    <w:rsid w:val="00031BC5"/>
    <w:rsid w:val="000326C8"/>
    <w:rsid w:val="00035608"/>
    <w:rsid w:val="00037828"/>
    <w:rsid w:val="00043807"/>
    <w:rsid w:val="0005588D"/>
    <w:rsid w:val="000578F2"/>
    <w:rsid w:val="0006074A"/>
    <w:rsid w:val="000708B9"/>
    <w:rsid w:val="00074929"/>
    <w:rsid w:val="00083792"/>
    <w:rsid w:val="0008613B"/>
    <w:rsid w:val="00090BAC"/>
    <w:rsid w:val="00090CB7"/>
    <w:rsid w:val="000936B4"/>
    <w:rsid w:val="000B0B1A"/>
    <w:rsid w:val="000B2085"/>
    <w:rsid w:val="000B387A"/>
    <w:rsid w:val="000B4E9A"/>
    <w:rsid w:val="000B737E"/>
    <w:rsid w:val="000C39AF"/>
    <w:rsid w:val="000D065F"/>
    <w:rsid w:val="000D17E8"/>
    <w:rsid w:val="000D2C59"/>
    <w:rsid w:val="000D35D9"/>
    <w:rsid w:val="000D3D8C"/>
    <w:rsid w:val="000D67E3"/>
    <w:rsid w:val="000E1AA5"/>
    <w:rsid w:val="000E1C29"/>
    <w:rsid w:val="000E236A"/>
    <w:rsid w:val="000E6166"/>
    <w:rsid w:val="000F05F6"/>
    <w:rsid w:val="001016BD"/>
    <w:rsid w:val="00105C22"/>
    <w:rsid w:val="00106F37"/>
    <w:rsid w:val="00106F46"/>
    <w:rsid w:val="001115D1"/>
    <w:rsid w:val="00117339"/>
    <w:rsid w:val="00123B06"/>
    <w:rsid w:val="00125694"/>
    <w:rsid w:val="00125924"/>
    <w:rsid w:val="00126973"/>
    <w:rsid w:val="00126DD6"/>
    <w:rsid w:val="00143557"/>
    <w:rsid w:val="001453E9"/>
    <w:rsid w:val="001469E6"/>
    <w:rsid w:val="00150FCA"/>
    <w:rsid w:val="00151824"/>
    <w:rsid w:val="001528A5"/>
    <w:rsid w:val="00162D51"/>
    <w:rsid w:val="00176D6F"/>
    <w:rsid w:val="00177B33"/>
    <w:rsid w:val="001819E3"/>
    <w:rsid w:val="001838D5"/>
    <w:rsid w:val="00184EF9"/>
    <w:rsid w:val="00191A77"/>
    <w:rsid w:val="00197CF7"/>
    <w:rsid w:val="001B3024"/>
    <w:rsid w:val="001B5C46"/>
    <w:rsid w:val="001C16E6"/>
    <w:rsid w:val="001C3C85"/>
    <w:rsid w:val="001C5930"/>
    <w:rsid w:val="001C5DB5"/>
    <w:rsid w:val="001C7BBC"/>
    <w:rsid w:val="001D66A5"/>
    <w:rsid w:val="001E2225"/>
    <w:rsid w:val="001E230F"/>
    <w:rsid w:val="001E52A3"/>
    <w:rsid w:val="001F0890"/>
    <w:rsid w:val="00202E83"/>
    <w:rsid w:val="0020603F"/>
    <w:rsid w:val="0020675E"/>
    <w:rsid w:val="002101E4"/>
    <w:rsid w:val="00214268"/>
    <w:rsid w:val="0021763B"/>
    <w:rsid w:val="0022376D"/>
    <w:rsid w:val="00223D54"/>
    <w:rsid w:val="002422D6"/>
    <w:rsid w:val="00244CDB"/>
    <w:rsid w:val="00247BFF"/>
    <w:rsid w:val="0025310D"/>
    <w:rsid w:val="002544F1"/>
    <w:rsid w:val="00254940"/>
    <w:rsid w:val="002553AE"/>
    <w:rsid w:val="002617AD"/>
    <w:rsid w:val="00264483"/>
    <w:rsid w:val="00264B3C"/>
    <w:rsid w:val="00265C44"/>
    <w:rsid w:val="00265EAD"/>
    <w:rsid w:val="00265F76"/>
    <w:rsid w:val="00277C90"/>
    <w:rsid w:val="00283E3E"/>
    <w:rsid w:val="00287206"/>
    <w:rsid w:val="002929B8"/>
    <w:rsid w:val="002A098B"/>
    <w:rsid w:val="002A0AB1"/>
    <w:rsid w:val="002A7F8B"/>
    <w:rsid w:val="002B009A"/>
    <w:rsid w:val="002B025E"/>
    <w:rsid w:val="002B0486"/>
    <w:rsid w:val="002B0D45"/>
    <w:rsid w:val="002B0D88"/>
    <w:rsid w:val="002B26D4"/>
    <w:rsid w:val="002B55D9"/>
    <w:rsid w:val="002C54DB"/>
    <w:rsid w:val="002C5AFF"/>
    <w:rsid w:val="002D52A1"/>
    <w:rsid w:val="002D6F3B"/>
    <w:rsid w:val="002E7521"/>
    <w:rsid w:val="002F0D42"/>
    <w:rsid w:val="002F3829"/>
    <w:rsid w:val="002F38CF"/>
    <w:rsid w:val="002F78C3"/>
    <w:rsid w:val="003036C1"/>
    <w:rsid w:val="00305187"/>
    <w:rsid w:val="0030618C"/>
    <w:rsid w:val="003138D4"/>
    <w:rsid w:val="003176C4"/>
    <w:rsid w:val="00320715"/>
    <w:rsid w:val="003223A3"/>
    <w:rsid w:val="00322C71"/>
    <w:rsid w:val="00330F1B"/>
    <w:rsid w:val="0033328C"/>
    <w:rsid w:val="00333FA4"/>
    <w:rsid w:val="0033513B"/>
    <w:rsid w:val="00336C61"/>
    <w:rsid w:val="00342D7B"/>
    <w:rsid w:val="003448AA"/>
    <w:rsid w:val="0034684D"/>
    <w:rsid w:val="003513A5"/>
    <w:rsid w:val="00351B94"/>
    <w:rsid w:val="00355243"/>
    <w:rsid w:val="00355D9B"/>
    <w:rsid w:val="003608DC"/>
    <w:rsid w:val="00363153"/>
    <w:rsid w:val="00364249"/>
    <w:rsid w:val="0038502C"/>
    <w:rsid w:val="00386777"/>
    <w:rsid w:val="00395684"/>
    <w:rsid w:val="003A1109"/>
    <w:rsid w:val="003A49C2"/>
    <w:rsid w:val="003B5E26"/>
    <w:rsid w:val="003C1044"/>
    <w:rsid w:val="003C1764"/>
    <w:rsid w:val="003C32EC"/>
    <w:rsid w:val="003D0847"/>
    <w:rsid w:val="003D7925"/>
    <w:rsid w:val="003E1462"/>
    <w:rsid w:val="003E2BC9"/>
    <w:rsid w:val="003E4461"/>
    <w:rsid w:val="003F4B52"/>
    <w:rsid w:val="004034B6"/>
    <w:rsid w:val="004114EA"/>
    <w:rsid w:val="00413028"/>
    <w:rsid w:val="00414B4F"/>
    <w:rsid w:val="00421369"/>
    <w:rsid w:val="00426350"/>
    <w:rsid w:val="00427DD6"/>
    <w:rsid w:val="00435C33"/>
    <w:rsid w:val="00440F39"/>
    <w:rsid w:val="00440FFA"/>
    <w:rsid w:val="004425EC"/>
    <w:rsid w:val="00445E56"/>
    <w:rsid w:val="00445E96"/>
    <w:rsid w:val="00450B27"/>
    <w:rsid w:val="00453116"/>
    <w:rsid w:val="00455510"/>
    <w:rsid w:val="00455638"/>
    <w:rsid w:val="00456A5D"/>
    <w:rsid w:val="00464D72"/>
    <w:rsid w:val="0047127E"/>
    <w:rsid w:val="00472752"/>
    <w:rsid w:val="0047306D"/>
    <w:rsid w:val="00473E1C"/>
    <w:rsid w:val="0048283A"/>
    <w:rsid w:val="00482D4C"/>
    <w:rsid w:val="00483E1B"/>
    <w:rsid w:val="00485028"/>
    <w:rsid w:val="00493A57"/>
    <w:rsid w:val="00494437"/>
    <w:rsid w:val="00497B5C"/>
    <w:rsid w:val="004B7B41"/>
    <w:rsid w:val="004C1095"/>
    <w:rsid w:val="004C2DAD"/>
    <w:rsid w:val="004D4A4F"/>
    <w:rsid w:val="004D5C8C"/>
    <w:rsid w:val="004E0C5A"/>
    <w:rsid w:val="004E2BE1"/>
    <w:rsid w:val="004E35F1"/>
    <w:rsid w:val="004E3F8E"/>
    <w:rsid w:val="004E4801"/>
    <w:rsid w:val="004E5008"/>
    <w:rsid w:val="004F664D"/>
    <w:rsid w:val="005029C2"/>
    <w:rsid w:val="00511F52"/>
    <w:rsid w:val="00513853"/>
    <w:rsid w:val="00514A48"/>
    <w:rsid w:val="005160EC"/>
    <w:rsid w:val="0052184A"/>
    <w:rsid w:val="00530DD9"/>
    <w:rsid w:val="005320E4"/>
    <w:rsid w:val="005321F6"/>
    <w:rsid w:val="00532A37"/>
    <w:rsid w:val="00534B83"/>
    <w:rsid w:val="005354E5"/>
    <w:rsid w:val="005363E2"/>
    <w:rsid w:val="00536D89"/>
    <w:rsid w:val="005433D1"/>
    <w:rsid w:val="0054427D"/>
    <w:rsid w:val="005463CB"/>
    <w:rsid w:val="00551860"/>
    <w:rsid w:val="00552FA4"/>
    <w:rsid w:val="00557116"/>
    <w:rsid w:val="0055763A"/>
    <w:rsid w:val="00565757"/>
    <w:rsid w:val="0057130C"/>
    <w:rsid w:val="00577F7A"/>
    <w:rsid w:val="005829FA"/>
    <w:rsid w:val="00585ECC"/>
    <w:rsid w:val="005904AA"/>
    <w:rsid w:val="005A02B6"/>
    <w:rsid w:val="005A09D8"/>
    <w:rsid w:val="005A1F5E"/>
    <w:rsid w:val="005A3E2C"/>
    <w:rsid w:val="005A3F8F"/>
    <w:rsid w:val="005B5DF2"/>
    <w:rsid w:val="005B6859"/>
    <w:rsid w:val="005C0841"/>
    <w:rsid w:val="005C6D1E"/>
    <w:rsid w:val="005D783F"/>
    <w:rsid w:val="005E2B7E"/>
    <w:rsid w:val="005F0632"/>
    <w:rsid w:val="005F18A3"/>
    <w:rsid w:val="005F1ADF"/>
    <w:rsid w:val="006004FA"/>
    <w:rsid w:val="00604177"/>
    <w:rsid w:val="0060436A"/>
    <w:rsid w:val="00605F8D"/>
    <w:rsid w:val="00607571"/>
    <w:rsid w:val="006137EC"/>
    <w:rsid w:val="00622BE8"/>
    <w:rsid w:val="00624867"/>
    <w:rsid w:val="00625F11"/>
    <w:rsid w:val="00630F7D"/>
    <w:rsid w:val="00631AD6"/>
    <w:rsid w:val="006346FE"/>
    <w:rsid w:val="00637544"/>
    <w:rsid w:val="00637ACA"/>
    <w:rsid w:val="006402D4"/>
    <w:rsid w:val="006446A3"/>
    <w:rsid w:val="00645471"/>
    <w:rsid w:val="00645A61"/>
    <w:rsid w:val="00645B93"/>
    <w:rsid w:val="00646050"/>
    <w:rsid w:val="00652165"/>
    <w:rsid w:val="00652DCC"/>
    <w:rsid w:val="00654735"/>
    <w:rsid w:val="006556DE"/>
    <w:rsid w:val="006565A0"/>
    <w:rsid w:val="006579DD"/>
    <w:rsid w:val="00660315"/>
    <w:rsid w:val="006617AB"/>
    <w:rsid w:val="00663E85"/>
    <w:rsid w:val="00664850"/>
    <w:rsid w:val="00670B16"/>
    <w:rsid w:val="0067274F"/>
    <w:rsid w:val="00675BA6"/>
    <w:rsid w:val="006801B1"/>
    <w:rsid w:val="00683A3A"/>
    <w:rsid w:val="0069514C"/>
    <w:rsid w:val="0069665E"/>
    <w:rsid w:val="006A0250"/>
    <w:rsid w:val="006A14A2"/>
    <w:rsid w:val="006A21CB"/>
    <w:rsid w:val="006A6324"/>
    <w:rsid w:val="006B2573"/>
    <w:rsid w:val="006B299F"/>
    <w:rsid w:val="006B64BE"/>
    <w:rsid w:val="006C08AE"/>
    <w:rsid w:val="006C0E87"/>
    <w:rsid w:val="006C1A3B"/>
    <w:rsid w:val="006C21E2"/>
    <w:rsid w:val="006D1F9B"/>
    <w:rsid w:val="006D3AC7"/>
    <w:rsid w:val="006D7676"/>
    <w:rsid w:val="006E16D4"/>
    <w:rsid w:val="006F05F5"/>
    <w:rsid w:val="006F4BDD"/>
    <w:rsid w:val="007107A2"/>
    <w:rsid w:val="00711B06"/>
    <w:rsid w:val="0071294C"/>
    <w:rsid w:val="00713751"/>
    <w:rsid w:val="00724E3B"/>
    <w:rsid w:val="0072793F"/>
    <w:rsid w:val="00731E5D"/>
    <w:rsid w:val="00745D4B"/>
    <w:rsid w:val="00746865"/>
    <w:rsid w:val="007548F3"/>
    <w:rsid w:val="00754A5C"/>
    <w:rsid w:val="007574EC"/>
    <w:rsid w:val="0077071A"/>
    <w:rsid w:val="00771980"/>
    <w:rsid w:val="00777388"/>
    <w:rsid w:val="007823F2"/>
    <w:rsid w:val="00790E8C"/>
    <w:rsid w:val="007A4E1D"/>
    <w:rsid w:val="007A60CE"/>
    <w:rsid w:val="007A6539"/>
    <w:rsid w:val="007A7DC4"/>
    <w:rsid w:val="007B06E7"/>
    <w:rsid w:val="007B0FBB"/>
    <w:rsid w:val="007B3E0E"/>
    <w:rsid w:val="007D10F9"/>
    <w:rsid w:val="007D4222"/>
    <w:rsid w:val="007D42A2"/>
    <w:rsid w:val="007D61A8"/>
    <w:rsid w:val="007D73C1"/>
    <w:rsid w:val="007F48D4"/>
    <w:rsid w:val="00802635"/>
    <w:rsid w:val="00804C75"/>
    <w:rsid w:val="00805807"/>
    <w:rsid w:val="00806B1B"/>
    <w:rsid w:val="0081100B"/>
    <w:rsid w:val="00817D9F"/>
    <w:rsid w:val="00820750"/>
    <w:rsid w:val="00821D0A"/>
    <w:rsid w:val="0082281A"/>
    <w:rsid w:val="00825EA1"/>
    <w:rsid w:val="008302FE"/>
    <w:rsid w:val="00832FA5"/>
    <w:rsid w:val="0083566C"/>
    <w:rsid w:val="00836659"/>
    <w:rsid w:val="008373A7"/>
    <w:rsid w:val="0083758D"/>
    <w:rsid w:val="00842BF4"/>
    <w:rsid w:val="008459FC"/>
    <w:rsid w:val="00845DA3"/>
    <w:rsid w:val="00851B3E"/>
    <w:rsid w:val="00851C4B"/>
    <w:rsid w:val="00854994"/>
    <w:rsid w:val="00855E33"/>
    <w:rsid w:val="00860BC3"/>
    <w:rsid w:val="008640BA"/>
    <w:rsid w:val="00865E15"/>
    <w:rsid w:val="00873D1A"/>
    <w:rsid w:val="00875709"/>
    <w:rsid w:val="00875BE8"/>
    <w:rsid w:val="00877B88"/>
    <w:rsid w:val="0088113B"/>
    <w:rsid w:val="008832E1"/>
    <w:rsid w:val="008973F4"/>
    <w:rsid w:val="008A0177"/>
    <w:rsid w:val="008C0D29"/>
    <w:rsid w:val="008C58BE"/>
    <w:rsid w:val="008C6006"/>
    <w:rsid w:val="008D2A6A"/>
    <w:rsid w:val="008D58EC"/>
    <w:rsid w:val="008D679D"/>
    <w:rsid w:val="008E0BF7"/>
    <w:rsid w:val="008E646E"/>
    <w:rsid w:val="008E74F7"/>
    <w:rsid w:val="008E7CC7"/>
    <w:rsid w:val="008F04B3"/>
    <w:rsid w:val="008F5A34"/>
    <w:rsid w:val="008F7754"/>
    <w:rsid w:val="0090117D"/>
    <w:rsid w:val="009032B9"/>
    <w:rsid w:val="009055DD"/>
    <w:rsid w:val="009114D8"/>
    <w:rsid w:val="009149A4"/>
    <w:rsid w:val="009212DD"/>
    <w:rsid w:val="00921AB9"/>
    <w:rsid w:val="009301B8"/>
    <w:rsid w:val="00931D78"/>
    <w:rsid w:val="00932ADF"/>
    <w:rsid w:val="00941F06"/>
    <w:rsid w:val="009431F3"/>
    <w:rsid w:val="009455B6"/>
    <w:rsid w:val="00947092"/>
    <w:rsid w:val="00951014"/>
    <w:rsid w:val="00951A8E"/>
    <w:rsid w:val="00954870"/>
    <w:rsid w:val="00956449"/>
    <w:rsid w:val="009625B1"/>
    <w:rsid w:val="00966F67"/>
    <w:rsid w:val="00985F44"/>
    <w:rsid w:val="00987081"/>
    <w:rsid w:val="00997611"/>
    <w:rsid w:val="009A0E7C"/>
    <w:rsid w:val="009A2C33"/>
    <w:rsid w:val="009A3CBD"/>
    <w:rsid w:val="009B0947"/>
    <w:rsid w:val="009B2183"/>
    <w:rsid w:val="009B4EE3"/>
    <w:rsid w:val="009C041E"/>
    <w:rsid w:val="009C2062"/>
    <w:rsid w:val="009C25C8"/>
    <w:rsid w:val="009C7B9A"/>
    <w:rsid w:val="009D21B9"/>
    <w:rsid w:val="009D3D98"/>
    <w:rsid w:val="009E19F5"/>
    <w:rsid w:val="009E4241"/>
    <w:rsid w:val="009E75C2"/>
    <w:rsid w:val="009F356C"/>
    <w:rsid w:val="009F4AD4"/>
    <w:rsid w:val="009F51F2"/>
    <w:rsid w:val="00A07468"/>
    <w:rsid w:val="00A1498C"/>
    <w:rsid w:val="00A20DA8"/>
    <w:rsid w:val="00A218EC"/>
    <w:rsid w:val="00A22B7B"/>
    <w:rsid w:val="00A30A85"/>
    <w:rsid w:val="00A310D7"/>
    <w:rsid w:val="00A3138F"/>
    <w:rsid w:val="00A319BE"/>
    <w:rsid w:val="00A31F9A"/>
    <w:rsid w:val="00A40760"/>
    <w:rsid w:val="00A44EFB"/>
    <w:rsid w:val="00A44F54"/>
    <w:rsid w:val="00A4612D"/>
    <w:rsid w:val="00A55520"/>
    <w:rsid w:val="00A56940"/>
    <w:rsid w:val="00A60320"/>
    <w:rsid w:val="00A7070A"/>
    <w:rsid w:val="00A72FC5"/>
    <w:rsid w:val="00A730E3"/>
    <w:rsid w:val="00A77CF6"/>
    <w:rsid w:val="00A84BA8"/>
    <w:rsid w:val="00A84C50"/>
    <w:rsid w:val="00A85827"/>
    <w:rsid w:val="00A91283"/>
    <w:rsid w:val="00A92DEB"/>
    <w:rsid w:val="00AA132F"/>
    <w:rsid w:val="00AB3338"/>
    <w:rsid w:val="00AC16C3"/>
    <w:rsid w:val="00AC5EF4"/>
    <w:rsid w:val="00AC63FC"/>
    <w:rsid w:val="00AD3A30"/>
    <w:rsid w:val="00AD3B41"/>
    <w:rsid w:val="00AD4F04"/>
    <w:rsid w:val="00AD6743"/>
    <w:rsid w:val="00AE11E8"/>
    <w:rsid w:val="00AE2480"/>
    <w:rsid w:val="00AE5EBF"/>
    <w:rsid w:val="00AF6153"/>
    <w:rsid w:val="00B00969"/>
    <w:rsid w:val="00B04097"/>
    <w:rsid w:val="00B04340"/>
    <w:rsid w:val="00B07A3B"/>
    <w:rsid w:val="00B13941"/>
    <w:rsid w:val="00B14093"/>
    <w:rsid w:val="00B1614B"/>
    <w:rsid w:val="00B16AD3"/>
    <w:rsid w:val="00B340A8"/>
    <w:rsid w:val="00B3428E"/>
    <w:rsid w:val="00B40E12"/>
    <w:rsid w:val="00B435B8"/>
    <w:rsid w:val="00B4499C"/>
    <w:rsid w:val="00B5116D"/>
    <w:rsid w:val="00B53542"/>
    <w:rsid w:val="00B6041C"/>
    <w:rsid w:val="00B60D74"/>
    <w:rsid w:val="00B61712"/>
    <w:rsid w:val="00B6201D"/>
    <w:rsid w:val="00B64DDF"/>
    <w:rsid w:val="00B653B7"/>
    <w:rsid w:val="00B66A14"/>
    <w:rsid w:val="00B7250F"/>
    <w:rsid w:val="00B73D4B"/>
    <w:rsid w:val="00B807E5"/>
    <w:rsid w:val="00B847A0"/>
    <w:rsid w:val="00B87BC5"/>
    <w:rsid w:val="00BA60DC"/>
    <w:rsid w:val="00BB1FFD"/>
    <w:rsid w:val="00BB28C3"/>
    <w:rsid w:val="00BB7FB6"/>
    <w:rsid w:val="00BC5E20"/>
    <w:rsid w:val="00BC6DA7"/>
    <w:rsid w:val="00BD17B3"/>
    <w:rsid w:val="00BD1AD5"/>
    <w:rsid w:val="00BD3E01"/>
    <w:rsid w:val="00BD4346"/>
    <w:rsid w:val="00BE051D"/>
    <w:rsid w:val="00BE21AA"/>
    <w:rsid w:val="00BE756D"/>
    <w:rsid w:val="00BE7738"/>
    <w:rsid w:val="00BF2674"/>
    <w:rsid w:val="00BF26E0"/>
    <w:rsid w:val="00BF2B34"/>
    <w:rsid w:val="00BF6942"/>
    <w:rsid w:val="00BF714E"/>
    <w:rsid w:val="00C00F3F"/>
    <w:rsid w:val="00C035C7"/>
    <w:rsid w:val="00C12062"/>
    <w:rsid w:val="00C13834"/>
    <w:rsid w:val="00C252F4"/>
    <w:rsid w:val="00C25A6B"/>
    <w:rsid w:val="00C2620F"/>
    <w:rsid w:val="00C34F4C"/>
    <w:rsid w:val="00C36351"/>
    <w:rsid w:val="00C47A4F"/>
    <w:rsid w:val="00C602B2"/>
    <w:rsid w:val="00C646F1"/>
    <w:rsid w:val="00C70C90"/>
    <w:rsid w:val="00C7374B"/>
    <w:rsid w:val="00C73989"/>
    <w:rsid w:val="00C80856"/>
    <w:rsid w:val="00C8109F"/>
    <w:rsid w:val="00C82679"/>
    <w:rsid w:val="00C836F3"/>
    <w:rsid w:val="00C9250E"/>
    <w:rsid w:val="00C94711"/>
    <w:rsid w:val="00C94BD6"/>
    <w:rsid w:val="00C97B11"/>
    <w:rsid w:val="00CB039A"/>
    <w:rsid w:val="00CB5DE5"/>
    <w:rsid w:val="00CC0C58"/>
    <w:rsid w:val="00CC29BF"/>
    <w:rsid w:val="00CC721E"/>
    <w:rsid w:val="00CC7379"/>
    <w:rsid w:val="00CD515D"/>
    <w:rsid w:val="00CD56D8"/>
    <w:rsid w:val="00CD63B8"/>
    <w:rsid w:val="00CD7F92"/>
    <w:rsid w:val="00CE10F2"/>
    <w:rsid w:val="00CE2DEB"/>
    <w:rsid w:val="00CE4904"/>
    <w:rsid w:val="00CF22F6"/>
    <w:rsid w:val="00CF6830"/>
    <w:rsid w:val="00CF771C"/>
    <w:rsid w:val="00D00EF4"/>
    <w:rsid w:val="00D103FE"/>
    <w:rsid w:val="00D10814"/>
    <w:rsid w:val="00D10BFA"/>
    <w:rsid w:val="00D10F00"/>
    <w:rsid w:val="00D150D8"/>
    <w:rsid w:val="00D235F3"/>
    <w:rsid w:val="00D27599"/>
    <w:rsid w:val="00D30007"/>
    <w:rsid w:val="00D300CE"/>
    <w:rsid w:val="00D36AD3"/>
    <w:rsid w:val="00D37C1A"/>
    <w:rsid w:val="00D406D6"/>
    <w:rsid w:val="00D45AF7"/>
    <w:rsid w:val="00D466AF"/>
    <w:rsid w:val="00D473BF"/>
    <w:rsid w:val="00D47642"/>
    <w:rsid w:val="00D52516"/>
    <w:rsid w:val="00D62358"/>
    <w:rsid w:val="00D66183"/>
    <w:rsid w:val="00D712A3"/>
    <w:rsid w:val="00D80CD8"/>
    <w:rsid w:val="00D95C4C"/>
    <w:rsid w:val="00DA117F"/>
    <w:rsid w:val="00DA17FB"/>
    <w:rsid w:val="00DA365E"/>
    <w:rsid w:val="00DA56FE"/>
    <w:rsid w:val="00DB7EBA"/>
    <w:rsid w:val="00DC058D"/>
    <w:rsid w:val="00DC1E10"/>
    <w:rsid w:val="00DC2504"/>
    <w:rsid w:val="00DC311D"/>
    <w:rsid w:val="00DC7C84"/>
    <w:rsid w:val="00DC7D3A"/>
    <w:rsid w:val="00DD2CF9"/>
    <w:rsid w:val="00DE0895"/>
    <w:rsid w:val="00DE2554"/>
    <w:rsid w:val="00DE2882"/>
    <w:rsid w:val="00DE46DB"/>
    <w:rsid w:val="00DE66F3"/>
    <w:rsid w:val="00DF0690"/>
    <w:rsid w:val="00DF0865"/>
    <w:rsid w:val="00DF307B"/>
    <w:rsid w:val="00DF3082"/>
    <w:rsid w:val="00DF67BD"/>
    <w:rsid w:val="00E072C2"/>
    <w:rsid w:val="00E11011"/>
    <w:rsid w:val="00E16CDA"/>
    <w:rsid w:val="00E24673"/>
    <w:rsid w:val="00E24898"/>
    <w:rsid w:val="00E33927"/>
    <w:rsid w:val="00E355EE"/>
    <w:rsid w:val="00E35FB3"/>
    <w:rsid w:val="00E41F88"/>
    <w:rsid w:val="00E44C46"/>
    <w:rsid w:val="00E5333E"/>
    <w:rsid w:val="00E53BB5"/>
    <w:rsid w:val="00E570FC"/>
    <w:rsid w:val="00E65758"/>
    <w:rsid w:val="00E662CA"/>
    <w:rsid w:val="00E7007B"/>
    <w:rsid w:val="00E70844"/>
    <w:rsid w:val="00E739E0"/>
    <w:rsid w:val="00E8076C"/>
    <w:rsid w:val="00E82CA5"/>
    <w:rsid w:val="00E8442E"/>
    <w:rsid w:val="00E87DA4"/>
    <w:rsid w:val="00EA15F6"/>
    <w:rsid w:val="00EA20E5"/>
    <w:rsid w:val="00EA2756"/>
    <w:rsid w:val="00EA4B94"/>
    <w:rsid w:val="00EA5A71"/>
    <w:rsid w:val="00EA60D4"/>
    <w:rsid w:val="00EB0CAD"/>
    <w:rsid w:val="00EC098C"/>
    <w:rsid w:val="00EC3C46"/>
    <w:rsid w:val="00EC5D0A"/>
    <w:rsid w:val="00EC69FF"/>
    <w:rsid w:val="00EC73CC"/>
    <w:rsid w:val="00ED00F1"/>
    <w:rsid w:val="00ED23F4"/>
    <w:rsid w:val="00ED49FF"/>
    <w:rsid w:val="00ED592D"/>
    <w:rsid w:val="00EE1E2F"/>
    <w:rsid w:val="00EE39ED"/>
    <w:rsid w:val="00EE4460"/>
    <w:rsid w:val="00EF39A4"/>
    <w:rsid w:val="00EF4E2B"/>
    <w:rsid w:val="00F0293A"/>
    <w:rsid w:val="00F04E9E"/>
    <w:rsid w:val="00F05DF7"/>
    <w:rsid w:val="00F10CF8"/>
    <w:rsid w:val="00F10FAD"/>
    <w:rsid w:val="00F146E3"/>
    <w:rsid w:val="00F153F4"/>
    <w:rsid w:val="00F21222"/>
    <w:rsid w:val="00F21A65"/>
    <w:rsid w:val="00F22F5E"/>
    <w:rsid w:val="00F3061E"/>
    <w:rsid w:val="00F35094"/>
    <w:rsid w:val="00F369DA"/>
    <w:rsid w:val="00F40D22"/>
    <w:rsid w:val="00F44D6A"/>
    <w:rsid w:val="00F52C1E"/>
    <w:rsid w:val="00F53B66"/>
    <w:rsid w:val="00F56A75"/>
    <w:rsid w:val="00F60B45"/>
    <w:rsid w:val="00F60C18"/>
    <w:rsid w:val="00F61736"/>
    <w:rsid w:val="00F64CDF"/>
    <w:rsid w:val="00F64FB6"/>
    <w:rsid w:val="00F7002D"/>
    <w:rsid w:val="00F80FD0"/>
    <w:rsid w:val="00F826B1"/>
    <w:rsid w:val="00F85DEE"/>
    <w:rsid w:val="00F95E8D"/>
    <w:rsid w:val="00FA1A9D"/>
    <w:rsid w:val="00FA3ACF"/>
    <w:rsid w:val="00FA532D"/>
    <w:rsid w:val="00FA7A79"/>
    <w:rsid w:val="00FA7D51"/>
    <w:rsid w:val="00FB099B"/>
    <w:rsid w:val="00FC35D5"/>
    <w:rsid w:val="00FC5155"/>
    <w:rsid w:val="00FD1497"/>
    <w:rsid w:val="00FD1C9B"/>
    <w:rsid w:val="00FE059A"/>
    <w:rsid w:val="00FF34BC"/>
    <w:rsid w:val="00FF6C56"/>
    <w:rsid w:val="00FF7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style>
  <w:style w:type="character" w:customStyle="1"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customStyle="1" w:styleId="markedcontent">
    <w:name w:val="markedcontent"/>
    <w:rsid w:val="007D73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57922">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2946646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26227830">
      <w:bodyDiv w:val="1"/>
      <w:marLeft w:val="0"/>
      <w:marRight w:val="0"/>
      <w:marTop w:val="0"/>
      <w:marBottom w:val="0"/>
      <w:divBdr>
        <w:top w:val="none" w:sz="0" w:space="0" w:color="auto"/>
        <w:left w:val="none" w:sz="0" w:space="0" w:color="auto"/>
        <w:bottom w:val="none" w:sz="0" w:space="0" w:color="auto"/>
        <w:right w:val="none" w:sz="0" w:space="0" w:color="auto"/>
      </w:divBdr>
    </w:div>
    <w:div w:id="985663571">
      <w:bodyDiv w:val="1"/>
      <w:marLeft w:val="0"/>
      <w:marRight w:val="0"/>
      <w:marTop w:val="0"/>
      <w:marBottom w:val="0"/>
      <w:divBdr>
        <w:top w:val="none" w:sz="0" w:space="0" w:color="auto"/>
        <w:left w:val="none" w:sz="0" w:space="0" w:color="auto"/>
        <w:bottom w:val="none" w:sz="0" w:space="0" w:color="auto"/>
        <w:right w:val="none" w:sz="0" w:space="0" w:color="auto"/>
      </w:divBdr>
    </w:div>
    <w:div w:id="1127042972">
      <w:bodyDiv w:val="1"/>
      <w:marLeft w:val="0"/>
      <w:marRight w:val="0"/>
      <w:marTop w:val="0"/>
      <w:marBottom w:val="0"/>
      <w:divBdr>
        <w:top w:val="none" w:sz="0" w:space="0" w:color="auto"/>
        <w:left w:val="none" w:sz="0" w:space="0" w:color="auto"/>
        <w:bottom w:val="none" w:sz="0" w:space="0" w:color="auto"/>
        <w:right w:val="none" w:sz="0" w:space="0" w:color="auto"/>
      </w:divBdr>
    </w:div>
    <w:div w:id="112801614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0478571">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89192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jove.com/account/file-uploader?src=19411163" TargetMode="Externa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41116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jove.com/account/file-uploader?src=19411163"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eader" Target="head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00000000"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E67"/>
    <w:rsid w:val="001A061D"/>
    <w:rsid w:val="001F6C86"/>
    <w:rsid w:val="00257C3C"/>
    <w:rsid w:val="0027616B"/>
    <w:rsid w:val="002F76E2"/>
    <w:rsid w:val="00344E88"/>
    <w:rsid w:val="003C4629"/>
    <w:rsid w:val="003E657A"/>
    <w:rsid w:val="004A526F"/>
    <w:rsid w:val="005950B3"/>
    <w:rsid w:val="006B2B83"/>
    <w:rsid w:val="006D1CA4"/>
    <w:rsid w:val="00706CE8"/>
    <w:rsid w:val="007571D3"/>
    <w:rsid w:val="0077793F"/>
    <w:rsid w:val="008808F5"/>
    <w:rsid w:val="008C7D81"/>
    <w:rsid w:val="008F498E"/>
    <w:rsid w:val="009333F9"/>
    <w:rsid w:val="00A23C5B"/>
    <w:rsid w:val="00A4768E"/>
    <w:rsid w:val="00B44519"/>
    <w:rsid w:val="00BE41A6"/>
    <w:rsid w:val="00D102D7"/>
    <w:rsid w:val="00D75ED4"/>
    <w:rsid w:val="00DA10A3"/>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14</Pages>
  <Words>3254</Words>
  <Characters>17273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20487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M. Munoz Arias</cp:lastModifiedBy>
  <cp:revision>244</cp:revision>
  <dcterms:created xsi:type="dcterms:W3CDTF">2021-10-25T17:12:00Z</dcterms:created>
  <dcterms:modified xsi:type="dcterms:W3CDTF">2022-06-10T11:47:00Z</dcterms:modified>
</cp:coreProperties>
</file>