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64EB0" w14:textId="54DE939A" w:rsidR="00CC41F5" w:rsidRPr="00472261" w:rsidRDefault="00CC41F5" w:rsidP="00CC41F5">
      <w:pPr>
        <w:outlineLvl w:val="0"/>
        <w:rPr>
          <w:rFonts w:asciiTheme="minorHAnsi" w:hAnsiTheme="minorHAnsi" w:cstheme="minorHAnsi"/>
          <w:b/>
        </w:rPr>
      </w:pPr>
      <w:r w:rsidRPr="00472261">
        <w:rPr>
          <w:rFonts w:asciiTheme="minorHAnsi" w:hAnsiTheme="minorHAnsi" w:cstheme="minorHAnsi"/>
          <w:b/>
        </w:rPr>
        <w:t xml:space="preserve">Submission ID #: </w:t>
      </w:r>
      <w:r w:rsidR="00D36430" w:rsidRPr="00472261">
        <w:rPr>
          <w:rFonts w:asciiTheme="minorHAnsi" w:hAnsiTheme="minorHAnsi" w:cstheme="minorHAnsi"/>
          <w:b/>
        </w:rPr>
        <w:t>63626</w:t>
      </w:r>
    </w:p>
    <w:p w14:paraId="1CF5AD87" w14:textId="77777777" w:rsidR="00CC41F5" w:rsidRPr="00472261" w:rsidRDefault="00CC41F5" w:rsidP="00CC41F5">
      <w:pPr>
        <w:outlineLvl w:val="0"/>
        <w:rPr>
          <w:rFonts w:asciiTheme="minorHAnsi" w:hAnsiTheme="minorHAnsi" w:cstheme="minorHAnsi"/>
          <w:b/>
        </w:rPr>
      </w:pPr>
      <w:r w:rsidRPr="00472261">
        <w:rPr>
          <w:rFonts w:asciiTheme="minorHAnsi" w:hAnsiTheme="minorHAnsi" w:cstheme="minorHAnsi"/>
          <w:b/>
        </w:rPr>
        <w:t xml:space="preserve">Scriptwriter Name: </w:t>
      </w:r>
      <w:proofErr w:type="spellStart"/>
      <w:r w:rsidRPr="00472261">
        <w:rPr>
          <w:rFonts w:asciiTheme="minorHAnsi" w:hAnsiTheme="minorHAnsi" w:cstheme="minorHAnsi"/>
          <w:b/>
        </w:rPr>
        <w:t>Bhavna</w:t>
      </w:r>
      <w:proofErr w:type="spellEnd"/>
      <w:r w:rsidRPr="00472261">
        <w:rPr>
          <w:rFonts w:asciiTheme="minorHAnsi" w:hAnsiTheme="minorHAnsi" w:cstheme="minorHAnsi"/>
          <w:b/>
        </w:rPr>
        <w:t xml:space="preserve"> </w:t>
      </w:r>
      <w:proofErr w:type="spellStart"/>
      <w:r w:rsidRPr="00472261">
        <w:rPr>
          <w:rFonts w:asciiTheme="minorHAnsi" w:hAnsiTheme="minorHAnsi" w:cstheme="minorHAnsi"/>
          <w:b/>
        </w:rPr>
        <w:t>Kaveti</w:t>
      </w:r>
      <w:proofErr w:type="spellEnd"/>
    </w:p>
    <w:p w14:paraId="180EC3A0" w14:textId="77777777" w:rsidR="00CC41F5" w:rsidRPr="00472261" w:rsidDel="00A12F8F" w:rsidRDefault="00CC41F5" w:rsidP="00CC41F5">
      <w:pPr>
        <w:outlineLvl w:val="0"/>
        <w:rPr>
          <w:rFonts w:asciiTheme="minorHAnsi" w:hAnsiTheme="minorHAnsi" w:cstheme="minorHAnsi"/>
          <w:b/>
        </w:rPr>
      </w:pPr>
      <w:r w:rsidRPr="00472261">
        <w:rPr>
          <w:rFonts w:asciiTheme="minorHAnsi" w:hAnsiTheme="minorHAnsi" w:cstheme="minorHAnsi"/>
          <w:b/>
        </w:rPr>
        <w:t xml:space="preserve">Supervisor Name: Swati </w:t>
      </w:r>
      <w:proofErr w:type="spellStart"/>
      <w:r w:rsidRPr="00472261">
        <w:rPr>
          <w:rFonts w:asciiTheme="minorHAnsi" w:hAnsiTheme="minorHAnsi" w:cstheme="minorHAnsi"/>
          <w:b/>
        </w:rPr>
        <w:t>Madhu</w:t>
      </w:r>
      <w:proofErr w:type="spellEnd"/>
    </w:p>
    <w:p w14:paraId="097391B8" w14:textId="232B3878" w:rsidR="00CC41F5" w:rsidRPr="00472261" w:rsidRDefault="00CC41F5" w:rsidP="00CC41F5">
      <w:pPr>
        <w:outlineLvl w:val="0"/>
        <w:rPr>
          <w:rFonts w:asciiTheme="minorHAnsi" w:hAnsiTheme="minorHAnsi" w:cstheme="minorHAnsi"/>
          <w:b/>
        </w:rPr>
      </w:pPr>
      <w:r w:rsidRPr="00472261">
        <w:rPr>
          <w:rFonts w:asciiTheme="minorHAnsi" w:hAnsiTheme="minorHAnsi" w:cstheme="minorHAnsi"/>
          <w:b/>
        </w:rPr>
        <w:t xml:space="preserve">Project Page Link: </w:t>
      </w:r>
      <w:hyperlink r:id="rId7" w:history="1">
        <w:r w:rsidR="00192537" w:rsidRPr="00192537">
          <w:rPr>
            <w:rStyle w:val="Hyperlink"/>
            <w:rFonts w:asciiTheme="majorHAnsi" w:hAnsiTheme="majorHAnsi" w:cstheme="majorHAnsi"/>
            <w:b/>
            <w:bCs/>
          </w:rPr>
          <w:t>https://www.jove.com/account/file-uploader?src=19405978</w:t>
        </w:r>
      </w:hyperlink>
      <w:r w:rsidRPr="00472261">
        <w:rPr>
          <w:rFonts w:asciiTheme="minorHAnsi" w:hAnsiTheme="minorHAnsi" w:cstheme="minorHAnsi"/>
          <w:b/>
        </w:rPr>
        <w:t xml:space="preserve"> </w:t>
      </w:r>
    </w:p>
    <w:p w14:paraId="31A9E2FC" w14:textId="77777777" w:rsidR="00CC41F5" w:rsidRPr="00472261" w:rsidRDefault="00CC41F5" w:rsidP="00CC41F5">
      <w:pPr>
        <w:outlineLvl w:val="0"/>
        <w:rPr>
          <w:rFonts w:asciiTheme="minorHAnsi" w:hAnsiTheme="minorHAnsi" w:cstheme="minorHAnsi"/>
          <w:b/>
        </w:rPr>
      </w:pPr>
    </w:p>
    <w:p w14:paraId="5D75BEA7" w14:textId="77777777" w:rsidR="00CC41F5" w:rsidRPr="00472261" w:rsidRDefault="00CC41F5" w:rsidP="00CC41F5">
      <w:pPr>
        <w:outlineLvl w:val="0"/>
        <w:rPr>
          <w:rFonts w:asciiTheme="minorHAnsi" w:hAnsiTheme="minorHAnsi" w:cstheme="minorHAnsi"/>
          <w:b/>
        </w:rPr>
      </w:pPr>
      <w:r w:rsidRPr="00472261">
        <w:rPr>
          <w:rFonts w:asciiTheme="minorHAnsi" w:hAnsiTheme="minorHAnsi" w:cstheme="minorHAnsi"/>
          <w:b/>
          <w:sz w:val="32"/>
          <w:szCs w:val="32"/>
        </w:rPr>
        <w:t xml:space="preserve">Title: </w:t>
      </w:r>
      <w:r w:rsidRPr="00472261">
        <w:rPr>
          <w:rFonts w:asciiTheme="minorHAnsi" w:hAnsiTheme="minorHAnsi" w:cstheme="minorHAnsi"/>
          <w:b/>
        </w:rPr>
        <w:t xml:space="preserve">  </w:t>
      </w:r>
    </w:p>
    <w:p w14:paraId="2A30C000" w14:textId="77EA42FB" w:rsidR="00CC41F5" w:rsidRPr="00472261" w:rsidRDefault="00CC41F5" w:rsidP="00CC41F5">
      <w:pPr>
        <w:outlineLvl w:val="0"/>
        <w:rPr>
          <w:rFonts w:asciiTheme="minorHAnsi" w:hAnsiTheme="minorHAnsi" w:cstheme="minorHAnsi"/>
          <w:b/>
        </w:rPr>
      </w:pPr>
    </w:p>
    <w:p w14:paraId="71187DE8" w14:textId="53A32EAE" w:rsidR="00D36430" w:rsidRPr="00472261" w:rsidRDefault="00D36430" w:rsidP="00CC41F5">
      <w:pPr>
        <w:outlineLvl w:val="0"/>
        <w:rPr>
          <w:rFonts w:asciiTheme="minorHAnsi" w:hAnsiTheme="minorHAnsi" w:cstheme="minorHAnsi"/>
          <w:b/>
          <w:sz w:val="32"/>
          <w:szCs w:val="32"/>
        </w:rPr>
      </w:pPr>
      <w:r w:rsidRPr="00472261">
        <w:rPr>
          <w:rFonts w:asciiTheme="minorHAnsi" w:hAnsiTheme="minorHAnsi" w:cstheme="minorHAnsi"/>
          <w:b/>
          <w:sz w:val="32"/>
          <w:szCs w:val="32"/>
        </w:rPr>
        <w:t>Quantitative Analysis of Viscoelastic Properties of Red Blood Cells Using Optical Tweezers and Defocusing Microscopy</w:t>
      </w:r>
    </w:p>
    <w:p w14:paraId="315729C5" w14:textId="77777777" w:rsidR="00D36430" w:rsidRPr="00472261" w:rsidRDefault="00D36430" w:rsidP="00CC41F5">
      <w:pPr>
        <w:outlineLvl w:val="0"/>
        <w:rPr>
          <w:rFonts w:asciiTheme="minorHAnsi" w:hAnsiTheme="minorHAnsi" w:cstheme="minorHAnsi"/>
          <w:b/>
        </w:rPr>
      </w:pPr>
    </w:p>
    <w:p w14:paraId="2B428C34" w14:textId="77777777" w:rsidR="00CC41F5" w:rsidRPr="008A09C7" w:rsidRDefault="00CC41F5" w:rsidP="00CC41F5">
      <w:pPr>
        <w:outlineLvl w:val="0"/>
        <w:rPr>
          <w:rFonts w:asciiTheme="minorHAnsi" w:hAnsiTheme="minorHAnsi" w:cstheme="minorHAnsi"/>
          <w:b/>
          <w:sz w:val="28"/>
          <w:szCs w:val="28"/>
          <w:lang w:val="pt-BR"/>
        </w:rPr>
      </w:pPr>
      <w:proofErr w:type="spellStart"/>
      <w:r w:rsidRPr="008A09C7">
        <w:rPr>
          <w:rFonts w:asciiTheme="minorHAnsi" w:hAnsiTheme="minorHAnsi" w:cstheme="minorHAnsi"/>
          <w:b/>
          <w:sz w:val="28"/>
          <w:szCs w:val="28"/>
          <w:lang w:val="pt-BR"/>
        </w:rPr>
        <w:t>Authors</w:t>
      </w:r>
      <w:proofErr w:type="spellEnd"/>
      <w:r w:rsidRPr="008A09C7">
        <w:rPr>
          <w:rFonts w:asciiTheme="minorHAnsi" w:hAnsiTheme="minorHAnsi" w:cstheme="minorHAnsi"/>
          <w:b/>
          <w:sz w:val="28"/>
          <w:szCs w:val="28"/>
          <w:lang w:val="pt-BR"/>
        </w:rPr>
        <w:t xml:space="preserve"> </w:t>
      </w:r>
      <w:proofErr w:type="spellStart"/>
      <w:r w:rsidRPr="008A09C7">
        <w:rPr>
          <w:rFonts w:asciiTheme="minorHAnsi" w:hAnsiTheme="minorHAnsi" w:cstheme="minorHAnsi"/>
          <w:b/>
          <w:sz w:val="28"/>
          <w:szCs w:val="28"/>
          <w:lang w:val="pt-BR"/>
        </w:rPr>
        <w:t>and</w:t>
      </w:r>
      <w:proofErr w:type="spellEnd"/>
      <w:r w:rsidRPr="008A09C7">
        <w:rPr>
          <w:rFonts w:asciiTheme="minorHAnsi" w:hAnsiTheme="minorHAnsi" w:cstheme="minorHAnsi"/>
          <w:b/>
          <w:sz w:val="28"/>
          <w:szCs w:val="28"/>
          <w:lang w:val="pt-BR"/>
        </w:rPr>
        <w:t xml:space="preserve"> </w:t>
      </w:r>
      <w:proofErr w:type="spellStart"/>
      <w:r w:rsidRPr="008A09C7">
        <w:rPr>
          <w:rFonts w:asciiTheme="minorHAnsi" w:hAnsiTheme="minorHAnsi" w:cstheme="minorHAnsi"/>
          <w:b/>
          <w:sz w:val="28"/>
          <w:szCs w:val="28"/>
          <w:lang w:val="pt-BR"/>
        </w:rPr>
        <w:t>Affiliations</w:t>
      </w:r>
      <w:proofErr w:type="spellEnd"/>
      <w:r w:rsidRPr="008A09C7">
        <w:rPr>
          <w:rFonts w:asciiTheme="minorHAnsi" w:hAnsiTheme="minorHAnsi" w:cstheme="minorHAnsi"/>
          <w:b/>
          <w:sz w:val="28"/>
          <w:szCs w:val="28"/>
          <w:lang w:val="pt-BR"/>
        </w:rPr>
        <w:t xml:space="preserve">: </w:t>
      </w:r>
    </w:p>
    <w:p w14:paraId="33097651" w14:textId="3E87261E" w:rsidR="00CC41F5" w:rsidRPr="008A09C7" w:rsidRDefault="00CC41F5" w:rsidP="00CC41F5">
      <w:pPr>
        <w:widowControl w:val="0"/>
        <w:autoSpaceDE w:val="0"/>
        <w:autoSpaceDN w:val="0"/>
        <w:adjustRightInd w:val="0"/>
        <w:rPr>
          <w:rFonts w:asciiTheme="minorHAnsi" w:hAnsiTheme="minorHAnsi" w:cstheme="minorHAnsi"/>
          <w:color w:val="000000"/>
          <w:lang w:val="pt-BR"/>
        </w:rPr>
      </w:pPr>
    </w:p>
    <w:p w14:paraId="52FDC28F" w14:textId="77777777" w:rsidR="004D7A0A" w:rsidRPr="00472261" w:rsidRDefault="004D7A0A" w:rsidP="004D7A0A">
      <w:pPr>
        <w:rPr>
          <w:rFonts w:asciiTheme="minorHAnsi" w:hAnsiTheme="minorHAnsi" w:cstheme="minorHAnsi"/>
          <w:lang w:val="pt-BR"/>
        </w:rPr>
      </w:pPr>
      <w:r w:rsidRPr="00472261">
        <w:rPr>
          <w:rFonts w:asciiTheme="minorHAnsi" w:hAnsiTheme="minorHAnsi" w:cstheme="minorHAnsi"/>
          <w:lang w:val="pt-BR"/>
        </w:rPr>
        <w:t>Lucas Barreto</w:t>
      </w:r>
      <w:r w:rsidRPr="00472261">
        <w:rPr>
          <w:rFonts w:asciiTheme="minorHAnsi" w:hAnsiTheme="minorHAnsi" w:cstheme="minorHAnsi"/>
          <w:vertAlign w:val="superscript"/>
          <w:lang w:val="pt-BR"/>
        </w:rPr>
        <w:t>1,2*</w:t>
      </w:r>
      <w:r w:rsidRPr="00472261">
        <w:rPr>
          <w:rFonts w:asciiTheme="minorHAnsi" w:hAnsiTheme="minorHAnsi" w:cstheme="minorHAnsi"/>
          <w:lang w:val="pt-BR"/>
        </w:rPr>
        <w:t>, Fran Gomez</w:t>
      </w:r>
      <w:r w:rsidRPr="00472261">
        <w:rPr>
          <w:rFonts w:asciiTheme="minorHAnsi" w:hAnsiTheme="minorHAnsi" w:cstheme="minorHAnsi"/>
          <w:vertAlign w:val="superscript"/>
          <w:lang w:val="pt-BR"/>
        </w:rPr>
        <w:t>1,2*</w:t>
      </w:r>
      <w:r w:rsidRPr="00472261">
        <w:rPr>
          <w:rFonts w:asciiTheme="minorHAnsi" w:hAnsiTheme="minorHAnsi" w:cstheme="minorHAnsi"/>
          <w:lang w:val="pt-BR"/>
        </w:rPr>
        <w:t>, Pedro S. Lourenço</w:t>
      </w:r>
      <w:r w:rsidRPr="00472261">
        <w:rPr>
          <w:rFonts w:asciiTheme="minorHAnsi" w:hAnsiTheme="minorHAnsi" w:cstheme="minorHAnsi"/>
          <w:vertAlign w:val="superscript"/>
          <w:lang w:val="pt-BR"/>
        </w:rPr>
        <w:t>1,2</w:t>
      </w:r>
      <w:r w:rsidRPr="00472261">
        <w:rPr>
          <w:rFonts w:asciiTheme="minorHAnsi" w:hAnsiTheme="minorHAnsi" w:cstheme="minorHAnsi"/>
          <w:lang w:val="pt-BR"/>
        </w:rPr>
        <w:t>, Douglas G. Freitas</w:t>
      </w:r>
      <w:r w:rsidRPr="00472261">
        <w:rPr>
          <w:rFonts w:asciiTheme="minorHAnsi" w:hAnsiTheme="minorHAnsi" w:cstheme="minorHAnsi"/>
          <w:vertAlign w:val="superscript"/>
          <w:lang w:val="pt-BR"/>
        </w:rPr>
        <w:t>1,2</w:t>
      </w:r>
      <w:r w:rsidRPr="00472261">
        <w:rPr>
          <w:rFonts w:asciiTheme="minorHAnsi" w:hAnsiTheme="minorHAnsi" w:cstheme="minorHAnsi"/>
          <w:lang w:val="pt-BR"/>
        </w:rPr>
        <w:t>, Juliana Soares</w:t>
      </w:r>
      <w:r w:rsidRPr="00472261">
        <w:rPr>
          <w:rFonts w:asciiTheme="minorHAnsi" w:hAnsiTheme="minorHAnsi" w:cstheme="minorHAnsi"/>
          <w:vertAlign w:val="superscript"/>
          <w:lang w:val="pt-BR"/>
        </w:rPr>
        <w:t>1,3</w:t>
      </w:r>
      <w:r w:rsidRPr="00472261">
        <w:rPr>
          <w:rFonts w:asciiTheme="minorHAnsi" w:hAnsiTheme="minorHAnsi" w:cstheme="minorHAnsi"/>
          <w:lang w:val="pt-BR"/>
        </w:rPr>
        <w:t xml:space="preserve">, </w:t>
      </w:r>
      <w:proofErr w:type="spellStart"/>
      <w:r w:rsidRPr="00472261">
        <w:rPr>
          <w:rFonts w:asciiTheme="minorHAnsi" w:hAnsiTheme="minorHAnsi" w:cstheme="minorHAnsi"/>
          <w:lang w:val="pt-BR"/>
        </w:rPr>
        <w:t>Clemilson</w:t>
      </w:r>
      <w:proofErr w:type="spellEnd"/>
      <w:r w:rsidRPr="00472261">
        <w:rPr>
          <w:rFonts w:asciiTheme="minorHAnsi" w:hAnsiTheme="minorHAnsi" w:cstheme="minorHAnsi"/>
          <w:lang w:val="pt-BR"/>
        </w:rPr>
        <w:t xml:space="preserve"> Berto-Junior</w:t>
      </w:r>
      <w:r w:rsidRPr="00472261">
        <w:rPr>
          <w:rFonts w:asciiTheme="minorHAnsi" w:hAnsiTheme="minorHAnsi" w:cstheme="minorHAnsi"/>
          <w:vertAlign w:val="superscript"/>
          <w:lang w:val="pt-BR"/>
        </w:rPr>
        <w:t>4,5</w:t>
      </w:r>
      <w:r w:rsidRPr="00472261">
        <w:rPr>
          <w:rFonts w:asciiTheme="minorHAnsi" w:hAnsiTheme="minorHAnsi" w:cstheme="minorHAnsi"/>
          <w:lang w:val="pt-BR"/>
        </w:rPr>
        <w:t>, Ubirajara Agero</w:t>
      </w:r>
      <w:r w:rsidRPr="00472261">
        <w:rPr>
          <w:rFonts w:asciiTheme="minorHAnsi" w:hAnsiTheme="minorHAnsi" w:cstheme="minorHAnsi"/>
          <w:vertAlign w:val="superscript"/>
          <w:lang w:val="pt-BR"/>
        </w:rPr>
        <w:t>6</w:t>
      </w:r>
      <w:r w:rsidRPr="00472261">
        <w:rPr>
          <w:rFonts w:asciiTheme="minorHAnsi" w:hAnsiTheme="minorHAnsi" w:cstheme="minorHAnsi"/>
          <w:lang w:val="pt-BR"/>
        </w:rPr>
        <w:t>, Nathan B. Viana</w:t>
      </w:r>
      <w:r w:rsidRPr="00472261">
        <w:rPr>
          <w:rFonts w:asciiTheme="minorHAnsi" w:hAnsiTheme="minorHAnsi" w:cstheme="minorHAnsi"/>
          <w:vertAlign w:val="superscript"/>
          <w:lang w:val="pt-BR"/>
        </w:rPr>
        <w:t>1,2</w:t>
      </w:r>
      <w:r w:rsidRPr="00472261">
        <w:rPr>
          <w:rFonts w:asciiTheme="minorHAnsi" w:hAnsiTheme="minorHAnsi" w:cstheme="minorHAnsi"/>
          <w:lang w:val="pt-BR"/>
        </w:rPr>
        <w:t>, Bruno Pontes</w:t>
      </w:r>
      <w:r w:rsidRPr="00472261">
        <w:rPr>
          <w:rFonts w:asciiTheme="minorHAnsi" w:hAnsiTheme="minorHAnsi" w:cstheme="minorHAnsi"/>
          <w:vertAlign w:val="superscript"/>
          <w:lang w:val="pt-BR"/>
        </w:rPr>
        <w:t>1,2,3,7</w:t>
      </w:r>
    </w:p>
    <w:p w14:paraId="6C1DBA11" w14:textId="77777777" w:rsidR="004D7A0A" w:rsidRPr="00472261" w:rsidRDefault="004D7A0A" w:rsidP="004D7A0A">
      <w:pPr>
        <w:rPr>
          <w:rFonts w:asciiTheme="minorHAnsi" w:hAnsiTheme="minorHAnsi" w:cstheme="minorHAnsi"/>
          <w:lang w:val="pt-BR"/>
        </w:rPr>
      </w:pPr>
    </w:p>
    <w:p w14:paraId="4B782160" w14:textId="15D79F4F" w:rsidR="004D7A0A" w:rsidRPr="00472261" w:rsidRDefault="004D7A0A" w:rsidP="004D7A0A">
      <w:pPr>
        <w:autoSpaceDE w:val="0"/>
        <w:autoSpaceDN w:val="0"/>
        <w:adjustRightInd w:val="0"/>
        <w:rPr>
          <w:rFonts w:asciiTheme="minorHAnsi" w:hAnsiTheme="minorHAnsi" w:cstheme="minorHAnsi"/>
          <w:lang w:val="pt-BR"/>
        </w:rPr>
      </w:pPr>
      <w:r w:rsidRPr="00472261">
        <w:rPr>
          <w:rFonts w:asciiTheme="minorHAnsi" w:hAnsiTheme="minorHAnsi" w:cstheme="minorHAnsi"/>
          <w:vertAlign w:val="superscript"/>
          <w:lang w:val="pt-BR"/>
        </w:rPr>
        <w:t>1</w:t>
      </w:r>
      <w:r w:rsidRPr="00472261">
        <w:rPr>
          <w:rFonts w:asciiTheme="minorHAnsi" w:hAnsiTheme="minorHAnsi" w:cstheme="minorHAnsi"/>
          <w:lang w:val="pt-BR"/>
        </w:rPr>
        <w:t xml:space="preserve">Centro Nacional de Biologia Estrutural e </w:t>
      </w:r>
      <w:proofErr w:type="spellStart"/>
      <w:r w:rsidRPr="00472261">
        <w:rPr>
          <w:rFonts w:asciiTheme="minorHAnsi" w:hAnsiTheme="minorHAnsi" w:cstheme="minorHAnsi"/>
          <w:lang w:val="pt-BR"/>
        </w:rPr>
        <w:t>Bioimagem</w:t>
      </w:r>
      <w:proofErr w:type="spellEnd"/>
      <w:r w:rsidRPr="00472261">
        <w:rPr>
          <w:rFonts w:asciiTheme="minorHAnsi" w:hAnsiTheme="minorHAnsi" w:cstheme="minorHAnsi"/>
          <w:lang w:val="pt-BR"/>
        </w:rPr>
        <w:t xml:space="preserve"> - CENABIO, Universidade Federal do Rio de Janeiro.</w:t>
      </w:r>
    </w:p>
    <w:p w14:paraId="5AA53BD0" w14:textId="0F92E43D" w:rsidR="004D7A0A" w:rsidRPr="00472261" w:rsidRDefault="004D7A0A" w:rsidP="004D7A0A">
      <w:pPr>
        <w:autoSpaceDE w:val="0"/>
        <w:autoSpaceDN w:val="0"/>
        <w:adjustRightInd w:val="0"/>
        <w:rPr>
          <w:rFonts w:asciiTheme="minorHAnsi" w:hAnsiTheme="minorHAnsi" w:cstheme="minorHAnsi"/>
          <w:lang w:val="pt-BR"/>
        </w:rPr>
      </w:pPr>
      <w:r w:rsidRPr="00472261">
        <w:rPr>
          <w:rFonts w:asciiTheme="minorHAnsi" w:hAnsiTheme="minorHAnsi" w:cstheme="minorHAnsi"/>
          <w:vertAlign w:val="superscript"/>
          <w:lang w:val="pt-BR"/>
        </w:rPr>
        <w:t>2</w:t>
      </w:r>
      <w:r w:rsidRPr="00472261">
        <w:rPr>
          <w:rFonts w:asciiTheme="minorHAnsi" w:hAnsiTheme="minorHAnsi" w:cstheme="minorHAnsi"/>
          <w:lang w:val="pt-BR"/>
        </w:rPr>
        <w:t>Instituto de Física, Programa de Pós-graduação Multidisciplinar em Física Aplicada, Universidade Federal do Rio de Janeiro.</w:t>
      </w:r>
    </w:p>
    <w:p w14:paraId="0FF46F89" w14:textId="78BB7CFA" w:rsidR="004D7A0A" w:rsidRPr="00472261" w:rsidRDefault="004D7A0A" w:rsidP="004D7A0A">
      <w:pPr>
        <w:autoSpaceDE w:val="0"/>
        <w:autoSpaceDN w:val="0"/>
        <w:adjustRightInd w:val="0"/>
        <w:rPr>
          <w:rFonts w:asciiTheme="minorHAnsi" w:hAnsiTheme="minorHAnsi" w:cstheme="minorHAnsi"/>
          <w:lang w:val="pt-BR"/>
        </w:rPr>
      </w:pPr>
      <w:r w:rsidRPr="00472261">
        <w:rPr>
          <w:rFonts w:asciiTheme="minorHAnsi" w:hAnsiTheme="minorHAnsi" w:cstheme="minorHAnsi"/>
          <w:vertAlign w:val="superscript"/>
          <w:lang w:val="pt-BR"/>
        </w:rPr>
        <w:t>3</w:t>
      </w:r>
      <w:r w:rsidRPr="00472261">
        <w:rPr>
          <w:rFonts w:asciiTheme="minorHAnsi" w:hAnsiTheme="minorHAnsi" w:cstheme="minorHAnsi"/>
          <w:lang w:val="pt-BR"/>
        </w:rPr>
        <w:t>Instituto de Biofísica Carlos Chagas Filho, Programa de Pós-graduação em Ciências Biológicas Biofísica, Universidade Federal do Rio de Janeiro.</w:t>
      </w:r>
    </w:p>
    <w:p w14:paraId="2F678D7F" w14:textId="4BB68C17" w:rsidR="004D7A0A" w:rsidRPr="00472261" w:rsidRDefault="004D7A0A" w:rsidP="004D7A0A">
      <w:pPr>
        <w:rPr>
          <w:rFonts w:asciiTheme="minorHAnsi" w:hAnsiTheme="minorHAnsi" w:cstheme="minorHAnsi"/>
          <w:lang w:val="pt-BR"/>
        </w:rPr>
      </w:pPr>
      <w:r w:rsidRPr="00472261">
        <w:rPr>
          <w:rFonts w:asciiTheme="minorHAnsi" w:hAnsiTheme="minorHAnsi" w:cstheme="minorHAnsi"/>
          <w:vertAlign w:val="superscript"/>
          <w:lang w:val="pt-BR"/>
        </w:rPr>
        <w:t>4</w:t>
      </w:r>
      <w:r w:rsidRPr="00472261">
        <w:rPr>
          <w:rFonts w:asciiTheme="minorHAnsi" w:hAnsiTheme="minorHAnsi" w:cstheme="minorHAnsi"/>
          <w:lang w:val="pt-BR"/>
        </w:rPr>
        <w:t>Faculdade de Farmácia, Universidade Federal do Rio de Janeiro - Campus Macaé.</w:t>
      </w:r>
    </w:p>
    <w:p w14:paraId="32AC19DA" w14:textId="35291F34" w:rsidR="004D7A0A" w:rsidRPr="00472261" w:rsidRDefault="004D7A0A" w:rsidP="004D7A0A">
      <w:pPr>
        <w:autoSpaceDE w:val="0"/>
        <w:autoSpaceDN w:val="0"/>
        <w:adjustRightInd w:val="0"/>
        <w:rPr>
          <w:rFonts w:asciiTheme="minorHAnsi" w:hAnsiTheme="minorHAnsi" w:cstheme="minorHAnsi"/>
          <w:lang w:val="pt-BR"/>
        </w:rPr>
      </w:pPr>
      <w:r w:rsidRPr="00472261">
        <w:rPr>
          <w:rFonts w:asciiTheme="minorHAnsi" w:hAnsiTheme="minorHAnsi" w:cstheme="minorHAnsi"/>
          <w:vertAlign w:val="superscript"/>
          <w:lang w:val="pt-BR"/>
        </w:rPr>
        <w:t>5</w:t>
      </w:r>
      <w:r w:rsidRPr="00472261">
        <w:rPr>
          <w:rFonts w:asciiTheme="minorHAnsi" w:hAnsiTheme="minorHAnsi" w:cstheme="minorHAnsi"/>
          <w:lang w:val="pt-BR"/>
        </w:rPr>
        <w:t>Faculdade de Medicina, Programa de Pós-Graduação em Endocrinologia, Universidade Federal do Rio de Janeiro.</w:t>
      </w:r>
    </w:p>
    <w:p w14:paraId="0F689C6F" w14:textId="059EE75C" w:rsidR="004D7A0A" w:rsidRPr="00472261" w:rsidRDefault="004D7A0A" w:rsidP="004D7A0A">
      <w:pPr>
        <w:pStyle w:val="Textodecomentrio"/>
        <w:rPr>
          <w:rFonts w:asciiTheme="minorHAnsi" w:hAnsiTheme="minorHAnsi" w:cstheme="minorHAnsi"/>
          <w:lang w:val="pt-BR"/>
        </w:rPr>
      </w:pPr>
      <w:r w:rsidRPr="00472261">
        <w:rPr>
          <w:rFonts w:asciiTheme="minorHAnsi" w:hAnsiTheme="minorHAnsi" w:cstheme="minorHAnsi"/>
          <w:vertAlign w:val="superscript"/>
          <w:lang w:val="pt-BR"/>
        </w:rPr>
        <w:t>6</w:t>
      </w:r>
      <w:r w:rsidRPr="00472261">
        <w:rPr>
          <w:rFonts w:asciiTheme="minorHAnsi" w:hAnsiTheme="minorHAnsi" w:cstheme="minorHAnsi"/>
          <w:lang w:val="pt-BR"/>
        </w:rPr>
        <w:t>Instituto de Ciências Exatas, Departamento de Física, Universidade Federal de Minas Gerais, Belo Horizonte.</w:t>
      </w:r>
    </w:p>
    <w:p w14:paraId="3B4618CE" w14:textId="3C1E6341" w:rsidR="004D7A0A" w:rsidRPr="00472261" w:rsidRDefault="004D7A0A" w:rsidP="004D7A0A">
      <w:pPr>
        <w:rPr>
          <w:rFonts w:asciiTheme="minorHAnsi" w:hAnsiTheme="minorHAnsi" w:cstheme="minorHAnsi"/>
          <w:lang w:val="pt-BR"/>
        </w:rPr>
      </w:pPr>
      <w:r w:rsidRPr="00472261">
        <w:rPr>
          <w:rFonts w:asciiTheme="minorHAnsi" w:hAnsiTheme="minorHAnsi" w:cstheme="minorHAnsi"/>
          <w:vertAlign w:val="superscript"/>
          <w:lang w:val="pt-BR"/>
        </w:rPr>
        <w:t>7</w:t>
      </w:r>
      <w:r w:rsidRPr="00472261">
        <w:rPr>
          <w:rFonts w:asciiTheme="minorHAnsi" w:hAnsiTheme="minorHAnsi" w:cstheme="minorHAnsi"/>
          <w:lang w:val="pt-BR"/>
        </w:rPr>
        <w:t>Instituto de Ciências Biomédicas, Universidade Federal do Rio de Janeiro.</w:t>
      </w:r>
    </w:p>
    <w:p w14:paraId="0B325F72" w14:textId="77777777" w:rsidR="004D7A0A" w:rsidRPr="00472261" w:rsidRDefault="004D7A0A" w:rsidP="004D7A0A">
      <w:pPr>
        <w:rPr>
          <w:rFonts w:asciiTheme="minorHAnsi" w:hAnsiTheme="minorHAnsi" w:cstheme="minorHAnsi"/>
          <w:lang w:val="pt-BR"/>
        </w:rPr>
      </w:pPr>
    </w:p>
    <w:p w14:paraId="61CE11E8" w14:textId="26844C44" w:rsidR="00D36430" w:rsidRPr="00472261" w:rsidRDefault="004D7A0A" w:rsidP="004D7A0A">
      <w:pPr>
        <w:widowControl w:val="0"/>
        <w:autoSpaceDE w:val="0"/>
        <w:autoSpaceDN w:val="0"/>
        <w:adjustRightInd w:val="0"/>
        <w:rPr>
          <w:rFonts w:asciiTheme="minorHAnsi" w:hAnsiTheme="minorHAnsi" w:cstheme="minorHAnsi"/>
          <w:color w:val="000000"/>
          <w:lang w:val="en-IN"/>
        </w:rPr>
      </w:pPr>
      <w:r w:rsidRPr="00472261">
        <w:rPr>
          <w:rFonts w:asciiTheme="minorHAnsi" w:hAnsiTheme="minorHAnsi" w:cstheme="minorHAnsi"/>
          <w:vertAlign w:val="superscript"/>
        </w:rPr>
        <w:t>*</w:t>
      </w:r>
      <w:r w:rsidRPr="00472261">
        <w:rPr>
          <w:rFonts w:asciiTheme="minorHAnsi" w:hAnsiTheme="minorHAnsi" w:cstheme="minorHAnsi"/>
        </w:rPr>
        <w:t>These authors contributed equally.</w:t>
      </w:r>
    </w:p>
    <w:p w14:paraId="55A04B11" w14:textId="77777777" w:rsidR="00CC41F5" w:rsidRPr="00472261" w:rsidRDefault="00CC41F5" w:rsidP="00CC41F5">
      <w:pPr>
        <w:widowControl w:val="0"/>
        <w:autoSpaceDE w:val="0"/>
        <w:autoSpaceDN w:val="0"/>
        <w:adjustRightInd w:val="0"/>
        <w:rPr>
          <w:rFonts w:asciiTheme="minorHAnsi" w:hAnsiTheme="minorHAnsi" w:cstheme="minorHAnsi"/>
          <w:color w:val="000000"/>
          <w:lang w:val="en-IN"/>
        </w:rPr>
      </w:pPr>
    </w:p>
    <w:p w14:paraId="016CB414" w14:textId="1CE1EDEA" w:rsidR="00CC41F5" w:rsidRPr="00472261" w:rsidRDefault="008E30DA" w:rsidP="00CC41F5">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hAnsiTheme="minorHAnsi" w:cstheme="minorHAnsi"/>
          <w:color w:val="000000"/>
        </w:rPr>
      </w:pPr>
      <w:sdt>
        <w:sdtPr>
          <w:rPr>
            <w:rFonts w:asciiTheme="minorHAnsi" w:hAnsiTheme="minorHAnsi" w:cstheme="minorHAnsi"/>
            <w:color w:val="000000"/>
            <w:shd w:val="clear" w:color="auto" w:fill="FFFF00"/>
          </w:rPr>
          <w:id w:val="635067856"/>
          <w14:checkbox>
            <w14:checked w14:val="1"/>
            <w14:checkedState w14:val="2612" w14:font="MS Gothic"/>
            <w14:uncheckedState w14:val="2610" w14:font="MS Gothic"/>
          </w14:checkbox>
        </w:sdtPr>
        <w:sdtEndPr/>
        <w:sdtContent>
          <w:r w:rsidR="008A09C7">
            <w:rPr>
              <w:rFonts w:ascii="MS Gothic" w:eastAsia="MS Gothic" w:hAnsi="MS Gothic" w:cstheme="minorHAnsi" w:hint="eastAsia"/>
              <w:color w:val="000000"/>
              <w:shd w:val="clear" w:color="auto" w:fill="FFFF00"/>
            </w:rPr>
            <w:t>☒</w:t>
          </w:r>
        </w:sdtContent>
      </w:sdt>
      <w:r w:rsidR="00CC41F5" w:rsidRPr="00472261">
        <w:rPr>
          <w:rFonts w:asciiTheme="minorHAnsi" w:hAnsiTheme="minorHAnsi" w:cstheme="minorHAnsi"/>
          <w:color w:val="000000"/>
        </w:rPr>
        <w:t xml:space="preserve">   All author names and affiliations are correct.</w:t>
      </w:r>
    </w:p>
    <w:p w14:paraId="42452221" w14:textId="77777777" w:rsidR="00CC41F5" w:rsidRPr="00472261" w:rsidRDefault="00CC41F5" w:rsidP="00CC41F5">
      <w:pPr>
        <w:outlineLvl w:val="0"/>
        <w:rPr>
          <w:rFonts w:asciiTheme="minorHAnsi" w:hAnsiTheme="minorHAnsi" w:cstheme="minorHAnsi"/>
        </w:rPr>
      </w:pPr>
    </w:p>
    <w:p w14:paraId="616FAE21" w14:textId="5EE485E8" w:rsidR="004D7A0A" w:rsidRPr="00472261" w:rsidRDefault="00CC41F5" w:rsidP="00CC41F5">
      <w:pPr>
        <w:outlineLvl w:val="0"/>
        <w:rPr>
          <w:rFonts w:asciiTheme="minorHAnsi" w:hAnsiTheme="minorHAnsi" w:cstheme="minorHAnsi"/>
          <w:b/>
        </w:rPr>
      </w:pPr>
      <w:r w:rsidRPr="00472261">
        <w:rPr>
          <w:rFonts w:asciiTheme="minorHAnsi" w:hAnsiTheme="minorHAnsi" w:cstheme="minorHAnsi"/>
          <w:b/>
        </w:rPr>
        <w:t xml:space="preserve">Corresponding Authors: </w:t>
      </w:r>
    </w:p>
    <w:p w14:paraId="7FF1ED9E" w14:textId="7F35CC84" w:rsidR="004D7A0A" w:rsidRPr="00472261" w:rsidRDefault="004D7A0A" w:rsidP="00CC41F5">
      <w:pPr>
        <w:outlineLvl w:val="0"/>
        <w:rPr>
          <w:rFonts w:asciiTheme="minorHAnsi" w:hAnsiTheme="minorHAnsi" w:cstheme="minorHAnsi"/>
          <w:b/>
        </w:rPr>
      </w:pPr>
    </w:p>
    <w:p w14:paraId="2EE4E8DF" w14:textId="77777777" w:rsidR="004D7A0A" w:rsidRPr="00472261" w:rsidRDefault="004D7A0A" w:rsidP="004D7A0A">
      <w:pPr>
        <w:rPr>
          <w:rFonts w:asciiTheme="minorHAnsi" w:hAnsiTheme="minorHAnsi" w:cstheme="minorHAnsi"/>
          <w:lang w:val="en-IN"/>
        </w:rPr>
      </w:pPr>
      <w:r w:rsidRPr="00472261">
        <w:rPr>
          <w:rFonts w:asciiTheme="minorHAnsi" w:hAnsiTheme="minorHAnsi" w:cstheme="minorHAnsi"/>
          <w:lang w:val="en-IN"/>
        </w:rPr>
        <w:t>Bruno Pontes</w:t>
      </w:r>
      <w:r w:rsidRPr="00472261">
        <w:rPr>
          <w:rFonts w:asciiTheme="minorHAnsi" w:hAnsiTheme="minorHAnsi" w:cstheme="minorHAnsi"/>
          <w:lang w:val="en-IN"/>
        </w:rPr>
        <w:tab/>
      </w:r>
      <w:r w:rsidRPr="00472261">
        <w:rPr>
          <w:rFonts w:asciiTheme="minorHAnsi" w:hAnsiTheme="minorHAnsi" w:cstheme="minorHAnsi"/>
          <w:lang w:val="en-IN"/>
        </w:rPr>
        <w:tab/>
      </w:r>
      <w:r w:rsidRPr="00472261">
        <w:rPr>
          <w:rFonts w:asciiTheme="minorHAnsi" w:hAnsiTheme="minorHAnsi" w:cstheme="minorHAnsi"/>
          <w:lang w:val="en-IN"/>
        </w:rPr>
        <w:tab/>
      </w:r>
      <w:r w:rsidRPr="00472261">
        <w:rPr>
          <w:rFonts w:asciiTheme="minorHAnsi" w:hAnsiTheme="minorHAnsi" w:cstheme="minorHAnsi"/>
          <w:lang w:val="en-IN"/>
        </w:rPr>
        <w:tab/>
        <w:t>(bpontes@icb.ufrj.br)</w:t>
      </w:r>
    </w:p>
    <w:p w14:paraId="1EC68E20" w14:textId="77777777" w:rsidR="004D7A0A" w:rsidRPr="00472261" w:rsidRDefault="004D7A0A" w:rsidP="004D7A0A">
      <w:pPr>
        <w:rPr>
          <w:rFonts w:asciiTheme="minorHAnsi" w:hAnsiTheme="minorHAnsi" w:cstheme="minorHAnsi"/>
        </w:rPr>
      </w:pPr>
      <w:r w:rsidRPr="00472261">
        <w:rPr>
          <w:rFonts w:asciiTheme="minorHAnsi" w:hAnsiTheme="minorHAnsi" w:cstheme="minorHAnsi"/>
        </w:rPr>
        <w:t xml:space="preserve">Nathan B. </w:t>
      </w:r>
      <w:proofErr w:type="spellStart"/>
      <w:r w:rsidRPr="00472261">
        <w:rPr>
          <w:rFonts w:asciiTheme="minorHAnsi" w:hAnsiTheme="minorHAnsi" w:cstheme="minorHAnsi"/>
        </w:rPr>
        <w:t>Viana</w:t>
      </w:r>
      <w:proofErr w:type="spellEnd"/>
      <w:r w:rsidRPr="00472261">
        <w:rPr>
          <w:rFonts w:asciiTheme="minorHAnsi" w:hAnsiTheme="minorHAnsi" w:cstheme="minorHAnsi"/>
        </w:rPr>
        <w:tab/>
      </w:r>
      <w:r w:rsidRPr="00472261">
        <w:rPr>
          <w:rFonts w:asciiTheme="minorHAnsi" w:hAnsiTheme="minorHAnsi" w:cstheme="minorHAnsi"/>
        </w:rPr>
        <w:tab/>
      </w:r>
      <w:r w:rsidRPr="00472261">
        <w:rPr>
          <w:rFonts w:asciiTheme="minorHAnsi" w:hAnsiTheme="minorHAnsi" w:cstheme="minorHAnsi"/>
        </w:rPr>
        <w:tab/>
        <w:t>(nathan@if.ufrj.br)</w:t>
      </w:r>
    </w:p>
    <w:p w14:paraId="4DF3E98D" w14:textId="77777777" w:rsidR="004D7A0A" w:rsidRPr="00B07A3B" w:rsidRDefault="004D7A0A" w:rsidP="00CC41F5">
      <w:pPr>
        <w:outlineLvl w:val="0"/>
        <w:rPr>
          <w:rFonts w:cstheme="minorHAnsi"/>
          <w:b/>
        </w:rPr>
      </w:pPr>
    </w:p>
    <w:p w14:paraId="653D3AEA" w14:textId="06C24192" w:rsidR="00CC41F5" w:rsidRDefault="00CC41F5" w:rsidP="00CC41F5">
      <w:pPr>
        <w:outlineLvl w:val="0"/>
        <w:rPr>
          <w:rFonts w:cstheme="minorHAnsi"/>
          <w:lang w:val="en-IN"/>
        </w:rPr>
      </w:pPr>
      <w:bookmarkStart w:id="0" w:name="_Hlk25233958"/>
    </w:p>
    <w:p w14:paraId="655A23E0" w14:textId="4E1F3E29" w:rsidR="004D7A0A" w:rsidRDefault="004D7A0A" w:rsidP="00CC41F5">
      <w:pPr>
        <w:outlineLvl w:val="0"/>
        <w:rPr>
          <w:rFonts w:cstheme="minorHAnsi"/>
          <w:lang w:val="en-IN"/>
        </w:rPr>
      </w:pPr>
    </w:p>
    <w:p w14:paraId="1FA0996B" w14:textId="213D2B50" w:rsidR="004D7A0A" w:rsidRDefault="004D7A0A" w:rsidP="00CC41F5">
      <w:pPr>
        <w:outlineLvl w:val="0"/>
        <w:rPr>
          <w:rFonts w:cstheme="minorHAnsi"/>
          <w:lang w:val="en-IN"/>
        </w:rPr>
      </w:pPr>
    </w:p>
    <w:p w14:paraId="42B361E5" w14:textId="76BF731E" w:rsidR="004D7A0A" w:rsidRDefault="004D7A0A" w:rsidP="00CC41F5">
      <w:pPr>
        <w:outlineLvl w:val="0"/>
        <w:rPr>
          <w:rFonts w:cstheme="minorHAnsi"/>
          <w:lang w:val="en-IN"/>
        </w:rPr>
      </w:pPr>
    </w:p>
    <w:p w14:paraId="29B03971" w14:textId="68985B1F" w:rsidR="004D7A0A" w:rsidRDefault="004D7A0A" w:rsidP="00CC41F5">
      <w:pPr>
        <w:outlineLvl w:val="0"/>
        <w:rPr>
          <w:rFonts w:cstheme="minorHAnsi"/>
          <w:lang w:val="en-IN"/>
        </w:rPr>
      </w:pPr>
    </w:p>
    <w:p w14:paraId="37ECA182" w14:textId="0BFCCBA0" w:rsidR="004D7A0A" w:rsidRDefault="004D7A0A" w:rsidP="00CC41F5">
      <w:pPr>
        <w:outlineLvl w:val="0"/>
        <w:rPr>
          <w:rFonts w:cstheme="minorHAnsi"/>
          <w:lang w:val="en-IN"/>
        </w:rPr>
      </w:pPr>
    </w:p>
    <w:p w14:paraId="7C1C72F7" w14:textId="77777777" w:rsidR="004D7A0A" w:rsidRPr="00D36430" w:rsidRDefault="004D7A0A" w:rsidP="00CC41F5">
      <w:pPr>
        <w:outlineLvl w:val="0"/>
        <w:rPr>
          <w:rFonts w:cstheme="minorHAnsi"/>
          <w:lang w:val="en-IN"/>
        </w:rPr>
      </w:pPr>
    </w:p>
    <w:p w14:paraId="790A077C" w14:textId="77777777" w:rsidR="00CC41F5" w:rsidRPr="00B07A3B" w:rsidRDefault="00CC41F5" w:rsidP="00CC41F5">
      <w:pPr>
        <w:outlineLvl w:val="0"/>
        <w:rPr>
          <w:rFonts w:cstheme="minorHAnsi"/>
        </w:rPr>
      </w:pPr>
      <w:r w:rsidRPr="00B07A3B">
        <w:rPr>
          <w:rFonts w:cstheme="minorHAnsi"/>
          <w:b/>
        </w:rPr>
        <w:t xml:space="preserve">Email Addresses for </w:t>
      </w:r>
      <w:r>
        <w:rPr>
          <w:rFonts w:cstheme="minorHAnsi"/>
          <w:b/>
        </w:rPr>
        <w:t>All A</w:t>
      </w:r>
      <w:r w:rsidRPr="00B07A3B">
        <w:rPr>
          <w:rFonts w:cstheme="minorHAnsi"/>
          <w:b/>
        </w:rPr>
        <w:t>uthors:</w:t>
      </w:r>
      <w:r w:rsidRPr="00B07A3B">
        <w:rPr>
          <w:rFonts w:cstheme="minorHAnsi"/>
        </w:rPr>
        <w:t xml:space="preserve"> </w:t>
      </w:r>
    </w:p>
    <w:bookmarkEnd w:id="0"/>
    <w:p w14:paraId="6A73769F" w14:textId="12A2FE93" w:rsidR="004D7A0A" w:rsidRPr="008A09C7" w:rsidRDefault="004D7A0A" w:rsidP="004D7A0A">
      <w:r>
        <w:rPr>
          <w:lang w:val="pt-BR"/>
        </w:rPr>
        <w:fldChar w:fldCharType="begin"/>
      </w:r>
      <w:r w:rsidRPr="008A09C7">
        <w:instrText xml:space="preserve"> HYPERLINK "mailto:lucas44barreto@gmail.com" </w:instrText>
      </w:r>
      <w:r>
        <w:rPr>
          <w:lang w:val="pt-BR"/>
        </w:rPr>
        <w:fldChar w:fldCharType="separate"/>
      </w:r>
      <w:r w:rsidRPr="008A09C7">
        <w:rPr>
          <w:rStyle w:val="Hyperlink"/>
        </w:rPr>
        <w:t>lucas44barreto@gmail.com</w:t>
      </w:r>
      <w:r>
        <w:rPr>
          <w:lang w:val="pt-BR"/>
        </w:rPr>
        <w:fldChar w:fldCharType="end"/>
      </w:r>
      <w:r w:rsidRPr="008A09C7">
        <w:t xml:space="preserve"> </w:t>
      </w:r>
    </w:p>
    <w:p w14:paraId="6A9AAC91" w14:textId="3B01118F" w:rsidR="004D7A0A" w:rsidRPr="008A09C7" w:rsidRDefault="008E30DA" w:rsidP="004D7A0A">
      <w:hyperlink r:id="rId8" w:history="1">
        <w:r w:rsidR="004D7A0A" w:rsidRPr="008A09C7">
          <w:rPr>
            <w:rStyle w:val="Hyperlink"/>
          </w:rPr>
          <w:t>frangocar17@gmail.com</w:t>
        </w:r>
      </w:hyperlink>
      <w:r w:rsidR="004D7A0A" w:rsidRPr="008A09C7">
        <w:t xml:space="preserve"> </w:t>
      </w:r>
    </w:p>
    <w:p w14:paraId="4ADB2BB7" w14:textId="0B06D217" w:rsidR="004D7A0A" w:rsidRPr="008A09C7" w:rsidRDefault="008E30DA" w:rsidP="004D7A0A">
      <w:hyperlink r:id="rId9" w:history="1">
        <w:r w:rsidR="004D7A0A" w:rsidRPr="008A09C7">
          <w:rPr>
            <w:rStyle w:val="Hyperlink"/>
          </w:rPr>
          <w:t>pedrosoareslou@gmail.com</w:t>
        </w:r>
      </w:hyperlink>
      <w:r w:rsidR="004D7A0A" w:rsidRPr="008A09C7">
        <w:t xml:space="preserve"> </w:t>
      </w:r>
    </w:p>
    <w:p w14:paraId="5528DAAE" w14:textId="6DE8BE11" w:rsidR="004D7A0A" w:rsidRPr="008A09C7" w:rsidRDefault="008E30DA" w:rsidP="004D7A0A">
      <w:hyperlink r:id="rId10" w:history="1">
        <w:r w:rsidR="004D7A0A" w:rsidRPr="008A09C7">
          <w:rPr>
            <w:rStyle w:val="Hyperlink"/>
          </w:rPr>
          <w:t>douglasfreitasnano@gmail.com</w:t>
        </w:r>
      </w:hyperlink>
      <w:r w:rsidR="004D7A0A" w:rsidRPr="008A09C7">
        <w:t xml:space="preserve"> </w:t>
      </w:r>
    </w:p>
    <w:p w14:paraId="1B5A1ED4" w14:textId="4BA16AC1" w:rsidR="004D7A0A" w:rsidRPr="008A09C7" w:rsidRDefault="008E30DA" w:rsidP="004D7A0A">
      <w:hyperlink r:id="rId11" w:history="1">
        <w:r w:rsidR="004D7A0A" w:rsidRPr="008A09C7">
          <w:rPr>
            <w:rStyle w:val="Hyperlink"/>
          </w:rPr>
          <w:t>juli.soares.m@gmail.com</w:t>
        </w:r>
      </w:hyperlink>
      <w:r w:rsidR="004D7A0A" w:rsidRPr="008A09C7">
        <w:t xml:space="preserve"> </w:t>
      </w:r>
    </w:p>
    <w:p w14:paraId="6B5D67C8" w14:textId="4A309BC1" w:rsidR="004D7A0A" w:rsidRPr="008A09C7" w:rsidRDefault="008E30DA" w:rsidP="004D7A0A">
      <w:hyperlink r:id="rId12" w:history="1">
        <w:r w:rsidR="004D7A0A" w:rsidRPr="008A09C7">
          <w:rPr>
            <w:rStyle w:val="Hyperlink"/>
          </w:rPr>
          <w:t>clemijr@yahoo.com.br</w:t>
        </w:r>
      </w:hyperlink>
      <w:r w:rsidR="004D7A0A" w:rsidRPr="008A09C7">
        <w:t xml:space="preserve"> </w:t>
      </w:r>
    </w:p>
    <w:p w14:paraId="79634968" w14:textId="039DC929" w:rsidR="004D7A0A" w:rsidRPr="008A09C7" w:rsidRDefault="008E30DA" w:rsidP="004D7A0A">
      <w:hyperlink r:id="rId13" w:history="1">
        <w:r w:rsidR="004D7A0A" w:rsidRPr="008A09C7">
          <w:rPr>
            <w:rStyle w:val="Hyperlink"/>
          </w:rPr>
          <w:t>bira@ufmg.br</w:t>
        </w:r>
      </w:hyperlink>
      <w:r w:rsidR="004D7A0A" w:rsidRPr="008A09C7">
        <w:t xml:space="preserve"> </w:t>
      </w:r>
    </w:p>
    <w:p w14:paraId="71040E65" w14:textId="0C97EA42" w:rsidR="004D7A0A" w:rsidRPr="008A09C7" w:rsidRDefault="008E30DA" w:rsidP="004D7A0A">
      <w:hyperlink r:id="rId14" w:history="1">
        <w:r w:rsidR="004D7A0A" w:rsidRPr="008A09C7">
          <w:rPr>
            <w:rStyle w:val="Hyperlink"/>
          </w:rPr>
          <w:t>nathan@if.ufrj.br</w:t>
        </w:r>
      </w:hyperlink>
      <w:r w:rsidR="004D7A0A" w:rsidRPr="008A09C7">
        <w:t xml:space="preserve"> </w:t>
      </w:r>
    </w:p>
    <w:p w14:paraId="10CE1025" w14:textId="70663846" w:rsidR="00CC41F5" w:rsidRPr="008A09C7" w:rsidRDefault="008E30DA" w:rsidP="004D7A0A">
      <w:pPr>
        <w:outlineLvl w:val="0"/>
        <w:rPr>
          <w:rFonts w:cstheme="minorHAnsi"/>
          <w:b/>
          <w:sz w:val="22"/>
          <w:szCs w:val="22"/>
        </w:rPr>
      </w:pPr>
      <w:hyperlink r:id="rId15" w:history="1">
        <w:r w:rsidR="004D7A0A" w:rsidRPr="008A09C7">
          <w:rPr>
            <w:rStyle w:val="Hyperlink"/>
          </w:rPr>
          <w:t>bpontes@icb.ufrj.br</w:t>
        </w:r>
      </w:hyperlink>
      <w:r w:rsidR="004D7A0A" w:rsidRPr="008A09C7">
        <w:t xml:space="preserve"> </w:t>
      </w:r>
    </w:p>
    <w:p w14:paraId="4004D037" w14:textId="77777777" w:rsidR="00C70C90" w:rsidRPr="008A09C7" w:rsidRDefault="00C70C90">
      <w:pPr>
        <w:rPr>
          <w:rFonts w:asciiTheme="minorHAnsi" w:hAnsiTheme="minorHAnsi" w:cstheme="minorHAnsi"/>
          <w:b/>
          <w:sz w:val="22"/>
          <w:szCs w:val="22"/>
        </w:rPr>
      </w:pPr>
      <w:r w:rsidRPr="008A09C7">
        <w:rPr>
          <w:rFonts w:asciiTheme="minorHAnsi" w:hAnsiTheme="minorHAnsi" w:cstheme="minorHAnsi"/>
          <w:b/>
          <w:sz w:val="22"/>
          <w:szCs w:val="22"/>
        </w:rPr>
        <w:br w:type="page"/>
      </w:r>
    </w:p>
    <w:p w14:paraId="127A8D47" w14:textId="395B700A" w:rsidR="00987081" w:rsidRPr="00344F39" w:rsidRDefault="00987081" w:rsidP="00347E8E">
      <w:pPr>
        <w:pStyle w:val="Ttulo2"/>
        <w:rPr>
          <w:sz w:val="24"/>
          <w:szCs w:val="24"/>
        </w:rPr>
      </w:pPr>
      <w:r w:rsidRPr="00344F39">
        <w:rPr>
          <w:sz w:val="24"/>
          <w:szCs w:val="24"/>
        </w:rPr>
        <w:lastRenderedPageBreak/>
        <w:t xml:space="preserve">Author Questionnaire </w:t>
      </w:r>
    </w:p>
    <w:p w14:paraId="1C1CA149" w14:textId="2389D202" w:rsidR="004D00AC" w:rsidRPr="00344F39" w:rsidRDefault="004D00AC" w:rsidP="004D00AC">
      <w:pPr>
        <w:spacing w:before="120"/>
        <w:ind w:left="216" w:hanging="216"/>
        <w:rPr>
          <w:rFonts w:ascii="Calibri" w:hAnsi="Calibri" w:cs="Calibri"/>
          <w:b/>
        </w:rPr>
      </w:pPr>
      <w:r w:rsidRPr="00344F39">
        <w:rPr>
          <w:rFonts w:ascii="Calibri" w:hAnsi="Calibri" w:cs="Calibri"/>
          <w:b/>
        </w:rPr>
        <w:t xml:space="preserve">1. </w:t>
      </w:r>
      <w:r w:rsidRPr="00344F39">
        <w:rPr>
          <w:rFonts w:ascii="Calibri" w:hAnsi="Calibri" w:cs="Calibri"/>
          <w:b/>
          <w:bCs/>
        </w:rPr>
        <w:t>Microscopy</w:t>
      </w:r>
      <w:r w:rsidRPr="00344F39">
        <w:rPr>
          <w:rFonts w:ascii="Calibri" w:hAnsi="Calibri" w:cs="Calibri"/>
        </w:rPr>
        <w:t xml:space="preserve">: </w:t>
      </w:r>
      <w:r w:rsidR="00347E8E" w:rsidRPr="00344F39">
        <w:rPr>
          <w:rFonts w:ascii="Calibri" w:hAnsi="Calibri" w:cs="Calibri"/>
        </w:rPr>
        <w:t>Does your protocol demonstrate the use of a dissecting or stereomicroscope for performing a complex dissection, microinjection technique, or similar?</w:t>
      </w:r>
      <w:r w:rsidR="00347E8E" w:rsidRPr="00344F39">
        <w:rPr>
          <w:rFonts w:ascii="Calibri" w:hAnsi="Calibri" w:cs="Calibri"/>
          <w:b/>
        </w:rPr>
        <w:t xml:space="preserve">  </w:t>
      </w:r>
      <w:r w:rsidRPr="00344F39">
        <w:rPr>
          <w:rFonts w:ascii="Calibri" w:hAnsi="Calibri" w:cs="Calibri"/>
        </w:rPr>
        <w:t xml:space="preserve">  </w:t>
      </w:r>
      <w:r w:rsidR="00E41EA2">
        <w:rPr>
          <w:rFonts w:asciiTheme="minorHAnsi" w:hAnsiTheme="minorHAnsi" w:cstheme="minorHAnsi"/>
          <w:b/>
          <w:color w:val="000000" w:themeColor="text1"/>
        </w:rPr>
        <w:t>NO</w:t>
      </w:r>
    </w:p>
    <w:p w14:paraId="2BAD1175" w14:textId="25E8B167" w:rsidR="004D00AC" w:rsidRPr="00344F39" w:rsidRDefault="00945609" w:rsidP="00347E8E">
      <w:pPr>
        <w:spacing w:before="240"/>
        <w:ind w:left="720"/>
        <w:rPr>
          <w:rFonts w:ascii="Calibri" w:hAnsi="Calibri" w:cs="Calibri"/>
          <w:b/>
        </w:rPr>
      </w:pPr>
      <w:r w:rsidRPr="00344F39">
        <w:rPr>
          <w:rFonts w:ascii="Calibri" w:hAnsi="Calibri" w:cs="Calibri"/>
        </w:rPr>
        <w:t xml:space="preserve">If you require a microscope but need a scope kit in order to be able to film with your own camera, please list the make and model of your microscope so that </w:t>
      </w:r>
      <w:proofErr w:type="spellStart"/>
      <w:r w:rsidRPr="00344F39">
        <w:rPr>
          <w:rFonts w:ascii="Calibri" w:hAnsi="Calibri" w:cs="Calibri"/>
        </w:rPr>
        <w:t>JoVE</w:t>
      </w:r>
      <w:proofErr w:type="spellEnd"/>
      <w:r w:rsidRPr="00344F39">
        <w:rPr>
          <w:rFonts w:ascii="Calibri" w:hAnsi="Calibri" w:cs="Calibri"/>
        </w:rPr>
        <w:t xml:space="preserve"> can send you a scope kit:</w:t>
      </w:r>
      <w:r w:rsidRPr="00344F39">
        <w:rPr>
          <w:rFonts w:ascii="Calibri" w:hAnsi="Calibri" w:cs="Calibri"/>
          <w:b/>
          <w:bCs/>
        </w:rPr>
        <w:t xml:space="preserve"> </w:t>
      </w:r>
      <w:r w:rsidR="008A09C7">
        <w:rPr>
          <w:rFonts w:ascii="Calibri" w:hAnsi="Calibri" w:cs="Calibri"/>
          <w:b/>
          <w:bCs/>
          <w:color w:val="000000" w:themeColor="text1"/>
        </w:rPr>
        <w:t xml:space="preserve">NIKON </w:t>
      </w:r>
      <w:proofErr w:type="spellStart"/>
      <w:r w:rsidR="008A09C7">
        <w:rPr>
          <w:rFonts w:ascii="Calibri" w:hAnsi="Calibri" w:cs="Calibri"/>
          <w:b/>
          <w:bCs/>
          <w:color w:val="000000" w:themeColor="text1"/>
        </w:rPr>
        <w:t>Ti</w:t>
      </w:r>
      <w:proofErr w:type="spellEnd"/>
      <w:r w:rsidR="008A09C7">
        <w:rPr>
          <w:rFonts w:ascii="Calibri" w:hAnsi="Calibri" w:cs="Calibri"/>
          <w:b/>
          <w:bCs/>
          <w:color w:val="000000" w:themeColor="text1"/>
        </w:rPr>
        <w:t>-S</w:t>
      </w:r>
    </w:p>
    <w:p w14:paraId="1941F728" w14:textId="77777777" w:rsidR="00347E8E" w:rsidRPr="00347E8E" w:rsidRDefault="00347E8E" w:rsidP="00347E8E">
      <w:pPr>
        <w:spacing w:before="60"/>
        <w:ind w:left="720"/>
        <w:rPr>
          <w:rFonts w:asciiTheme="minorHAnsi" w:hAnsiTheme="minorHAnsi" w:cstheme="minorHAnsi"/>
          <w:b/>
          <w:bCs/>
        </w:rPr>
      </w:pPr>
    </w:p>
    <w:p w14:paraId="298381B5" w14:textId="21A14F14" w:rsidR="004D00AC" w:rsidRPr="00B07A3B" w:rsidRDefault="004D00AC" w:rsidP="004D00AC">
      <w:pPr>
        <w:spacing w:before="120"/>
        <w:ind w:left="216" w:hanging="216"/>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w:t>
      </w:r>
      <w:r>
        <w:rPr>
          <w:rFonts w:asciiTheme="minorHAnsi" w:hAnsiTheme="minorHAnsi" w:cstheme="minorHAnsi"/>
        </w:rPr>
        <w:t xml:space="preserve">demonstrate </w:t>
      </w:r>
      <w:r w:rsidRPr="00B07A3B">
        <w:rPr>
          <w:rFonts w:asciiTheme="minorHAnsi" w:hAnsiTheme="minorHAnsi" w:cstheme="minorHAnsi"/>
        </w:rPr>
        <w:t>software usage?</w:t>
      </w:r>
      <w:r w:rsidRPr="00B07A3B">
        <w:rPr>
          <w:rFonts w:asciiTheme="minorHAnsi" w:hAnsiTheme="minorHAnsi" w:cstheme="minorHAnsi"/>
          <w:b/>
        </w:rPr>
        <w:t xml:space="preserve"> </w:t>
      </w:r>
      <w:r w:rsidR="008A09C7">
        <w:rPr>
          <w:rFonts w:asciiTheme="minorHAnsi" w:hAnsiTheme="minorHAnsi" w:cstheme="minorHAnsi"/>
          <w:b/>
          <w:color w:val="000000" w:themeColor="text1"/>
        </w:rPr>
        <w:t>YES</w:t>
      </w:r>
    </w:p>
    <w:p w14:paraId="3F1C1DD1" w14:textId="7D503F3F" w:rsidR="005018E6" w:rsidRPr="008A09C7" w:rsidRDefault="004D00AC" w:rsidP="005018E6">
      <w:pPr>
        <w:spacing w:before="120"/>
        <w:ind w:left="720"/>
        <w:rPr>
          <w:rFonts w:asciiTheme="minorHAnsi" w:hAnsiTheme="minorHAnsi" w:cstheme="minorHAnsi"/>
          <w:b/>
        </w:rPr>
      </w:pPr>
      <w:r w:rsidRPr="00B07A3B">
        <w:rPr>
          <w:rFonts w:asciiTheme="minorHAnsi" w:hAnsiTheme="minorHAnsi" w:cstheme="minorHAnsi"/>
        </w:rPr>
        <w:t xml:space="preserve">If </w:t>
      </w:r>
      <w:r w:rsidRPr="00B07A3B">
        <w:rPr>
          <w:rFonts w:asciiTheme="minorHAnsi" w:hAnsiTheme="minorHAnsi" w:cstheme="minorHAnsi"/>
          <w:b/>
          <w:bCs/>
        </w:rPr>
        <w:t>Yes</w:t>
      </w:r>
      <w:r w:rsidRPr="00B07A3B">
        <w:rPr>
          <w:rFonts w:asciiTheme="minorHAnsi" w:hAnsiTheme="minorHAnsi" w:cstheme="minorHAnsi"/>
        </w:rPr>
        <w:t xml:space="preserve">, we will need you to record using </w:t>
      </w:r>
      <w:hyperlink r:id="rId16" w:history="1">
        <w:r w:rsidRPr="00B07A3B">
          <w:rPr>
            <w:rFonts w:asciiTheme="minorHAnsi" w:hAnsiTheme="minorHAnsi" w:cstheme="minorHAnsi"/>
            <w:color w:val="0000FF"/>
            <w:u w:val="single"/>
          </w:rPr>
          <w:t>screen recording software</w:t>
        </w:r>
      </w:hyperlink>
      <w:r w:rsidRPr="00B07A3B">
        <w:rPr>
          <w:rFonts w:asciiTheme="minorHAnsi" w:hAnsiTheme="minorHAnsi" w:cstheme="minorHAnsi"/>
          <w:color w:val="3366FF"/>
        </w:rPr>
        <w:t xml:space="preserve"> </w:t>
      </w:r>
      <w:r w:rsidRPr="00B07A3B">
        <w:rPr>
          <w:rFonts w:asciiTheme="minorHAnsi" w:hAnsiTheme="minorHAnsi" w:cstheme="minorHAnsi"/>
        </w:rPr>
        <w:t xml:space="preserve">to capture the steps. If you use a Mac, </w:t>
      </w:r>
      <w:hyperlink r:id="rId17" w:history="1">
        <w:r w:rsidRPr="00B07A3B">
          <w:rPr>
            <w:rFonts w:asciiTheme="minorHAnsi" w:hAnsiTheme="minorHAnsi" w:cstheme="minorHAnsi"/>
            <w:color w:val="0000FF"/>
            <w:u w:val="single"/>
          </w:rPr>
          <w:t>QuickTime X</w:t>
        </w:r>
      </w:hyperlink>
      <w:r w:rsidRPr="00B07A3B">
        <w:rPr>
          <w:rFonts w:asciiTheme="minorHAnsi" w:hAnsiTheme="minorHAnsi" w:cstheme="minorHAnsi"/>
        </w:rPr>
        <w:t xml:space="preserve"> also has the ability to record the steps.</w:t>
      </w:r>
      <w:r w:rsidR="00945609">
        <w:rPr>
          <w:rFonts w:asciiTheme="minorHAnsi" w:hAnsiTheme="minorHAnsi" w:cstheme="minorHAnsi"/>
        </w:rPr>
        <w:t xml:space="preserve"> As these files are necessary for finalizing your script,</w:t>
      </w:r>
      <w:r w:rsidRPr="007D6AEA">
        <w:rPr>
          <w:rFonts w:asciiTheme="minorHAnsi" w:hAnsiTheme="minorHAnsi" w:cstheme="minorHAnsi"/>
          <w:highlight w:val="yellow"/>
        </w:rPr>
        <w:t xml:space="preserve"> </w:t>
      </w:r>
      <w:r w:rsidR="00945609">
        <w:rPr>
          <w:rFonts w:asciiTheme="minorHAnsi" w:hAnsiTheme="minorHAnsi" w:cstheme="minorHAnsi"/>
          <w:highlight w:val="yellow"/>
        </w:rPr>
        <w:t>p</w:t>
      </w:r>
      <w:r w:rsidRPr="0002591A">
        <w:rPr>
          <w:rFonts w:asciiTheme="minorHAnsi" w:hAnsiTheme="minorHAnsi" w:cstheme="minorHAnsi"/>
          <w:highlight w:val="yellow"/>
        </w:rPr>
        <w:t xml:space="preserve">lease upload all screen captured video files to your </w:t>
      </w:r>
      <w:r w:rsidRPr="00787138">
        <w:rPr>
          <w:rFonts w:asciiTheme="minorHAnsi" w:hAnsiTheme="minorHAnsi" w:cstheme="minorHAnsi"/>
          <w:highlight w:val="yellow"/>
        </w:rPr>
        <w:t xml:space="preserve">project </w:t>
      </w:r>
      <w:r w:rsidRPr="00945609">
        <w:rPr>
          <w:rFonts w:asciiTheme="minorHAnsi" w:hAnsiTheme="minorHAnsi" w:cstheme="minorHAnsi"/>
          <w:highlight w:val="yellow"/>
        </w:rPr>
        <w:t xml:space="preserve">page </w:t>
      </w:r>
      <w:r w:rsidR="00945609" w:rsidRPr="00945609">
        <w:rPr>
          <w:rFonts w:asciiTheme="minorHAnsi" w:hAnsiTheme="minorHAnsi" w:cstheme="minorHAnsi"/>
          <w:highlight w:val="yellow"/>
        </w:rPr>
        <w:t>by your script return date or as soon thereafter as possible</w:t>
      </w:r>
      <w:r>
        <w:rPr>
          <w:rFonts w:asciiTheme="minorHAnsi" w:hAnsiTheme="minorHAnsi" w:cstheme="minorHAnsi"/>
        </w:rPr>
        <w:t>.</w:t>
      </w:r>
      <w:r w:rsidR="008A09C7">
        <w:rPr>
          <w:rFonts w:asciiTheme="minorHAnsi" w:hAnsiTheme="minorHAnsi" w:cstheme="minorHAnsi"/>
        </w:rPr>
        <w:t xml:space="preserve"> </w:t>
      </w:r>
      <w:r w:rsidR="00E41EA2" w:rsidRPr="005F60D3">
        <w:rPr>
          <w:rFonts w:asciiTheme="minorHAnsi" w:hAnsiTheme="minorHAnsi" w:cstheme="minorHAnsi"/>
          <w:b/>
        </w:rPr>
        <w:t>Agreed.</w:t>
      </w:r>
    </w:p>
    <w:p w14:paraId="20E54BD2" w14:textId="179A72DC" w:rsidR="005018E6" w:rsidRDefault="005018E6" w:rsidP="005018E6">
      <w:pPr>
        <w:spacing w:before="120"/>
        <w:rPr>
          <w:rFonts w:asciiTheme="minorHAnsi" w:hAnsiTheme="minorHAnsi" w:cstheme="minorHAnsi"/>
        </w:rPr>
      </w:pPr>
    </w:p>
    <w:p w14:paraId="65EA3975" w14:textId="03911ED3" w:rsidR="005018E6" w:rsidRPr="005018E6" w:rsidRDefault="005018E6" w:rsidP="005018E6">
      <w:pPr>
        <w:spacing w:before="120"/>
        <w:rPr>
          <w:rFonts w:asciiTheme="minorHAnsi" w:hAnsiTheme="minorHAnsi" w:cstheme="minorHAnsi"/>
        </w:rPr>
      </w:pPr>
      <w:r>
        <w:rPr>
          <w:rFonts w:asciiTheme="minorHAnsi" w:hAnsiTheme="minorHAnsi" w:cstheme="minorHAnsi"/>
          <w:b/>
        </w:rPr>
        <w:t>3</w:t>
      </w:r>
      <w:r w:rsidRPr="005018E6">
        <w:rPr>
          <w:rFonts w:asciiTheme="minorHAnsi" w:hAnsiTheme="minorHAnsi" w:cstheme="minorHAnsi"/>
          <w:b/>
        </w:rPr>
        <w:t xml:space="preserve">. Interview statements: </w:t>
      </w:r>
      <w:r w:rsidRPr="005018E6">
        <w:rPr>
          <w:rFonts w:asciiTheme="minorHAnsi" w:hAnsiTheme="minorHAnsi" w:cstheme="minorHAnsi"/>
          <w:b/>
          <w:bCs/>
        </w:rPr>
        <w:t>Please select one</w:t>
      </w:r>
      <w:r w:rsidRPr="005018E6">
        <w:rPr>
          <w:rFonts w:asciiTheme="minorHAnsi" w:hAnsiTheme="minorHAnsi" w:cstheme="minorHAnsi"/>
        </w:rPr>
        <w:t>.</w:t>
      </w:r>
    </w:p>
    <w:p w14:paraId="65AB2B92" w14:textId="1254978E" w:rsidR="005018E6" w:rsidRPr="005018E6" w:rsidRDefault="008E30DA" w:rsidP="005018E6">
      <w:pPr>
        <w:spacing w:before="120"/>
        <w:rPr>
          <w:rFonts w:asciiTheme="minorHAnsi" w:hAnsiTheme="minorHAnsi" w:cstheme="minorHAnsi"/>
        </w:rPr>
      </w:pPr>
      <w:sdt>
        <w:sdtPr>
          <w:rPr>
            <w:rFonts w:asciiTheme="minorHAnsi" w:hAnsiTheme="minorHAnsi" w:cstheme="minorHAnsi"/>
          </w:rPr>
          <w:id w:val="153804708"/>
          <w14:checkbox>
            <w14:checked w14:val="0"/>
            <w14:checkedState w14:val="2612" w14:font="MS Gothic"/>
            <w14:uncheckedState w14:val="2610" w14:font="MS Gothic"/>
          </w14:checkbox>
        </w:sdtPr>
        <w:sdtEndPr/>
        <w:sdtContent>
          <w:r w:rsidR="00CE4D0D">
            <w:rPr>
              <w:rFonts w:ascii="MS Gothic" w:eastAsia="MS Gothic" w:hAnsi="MS Gothic" w:cstheme="minorHAnsi" w:hint="eastAsia"/>
            </w:rPr>
            <w:t>☐</w:t>
          </w:r>
        </w:sdtContent>
      </w:sdt>
      <w:r w:rsidR="005018E6" w:rsidRPr="005018E6">
        <w:rPr>
          <w:rFonts w:asciiTheme="minorHAnsi" w:hAnsiTheme="minorHAnsi" w:cstheme="minorHAnsi"/>
        </w:rPr>
        <w:t xml:space="preserve"> </w:t>
      </w:r>
      <w:r w:rsidR="005018E6" w:rsidRPr="005018E6">
        <w:rPr>
          <w:rFonts w:asciiTheme="minorHAnsi" w:hAnsiTheme="minorHAnsi" w:cstheme="minorHAnsi"/>
        </w:rPr>
        <w:tab/>
        <w:t xml:space="preserve">Interviewees self-record interview statements. </w:t>
      </w:r>
    </w:p>
    <w:p w14:paraId="72B379B8" w14:textId="77777777" w:rsidR="005018E6" w:rsidRPr="005018E6" w:rsidRDefault="005018E6" w:rsidP="005018E6">
      <w:pPr>
        <w:spacing w:before="120"/>
        <w:rPr>
          <w:rFonts w:asciiTheme="minorHAnsi" w:hAnsiTheme="minorHAnsi" w:cstheme="minorHAnsi"/>
        </w:rPr>
      </w:pPr>
    </w:p>
    <w:p w14:paraId="6A518772" w14:textId="1B35C23D" w:rsidR="005018E6" w:rsidRPr="005018E6" w:rsidRDefault="008E30DA" w:rsidP="005018E6">
      <w:pPr>
        <w:spacing w:before="120"/>
        <w:rPr>
          <w:rFonts w:asciiTheme="minorHAnsi" w:hAnsiTheme="minorHAnsi" w:cstheme="minorHAnsi"/>
        </w:rPr>
      </w:pPr>
      <w:sdt>
        <w:sdtPr>
          <w:rPr>
            <w:rFonts w:asciiTheme="minorHAnsi" w:hAnsiTheme="minorHAnsi" w:cstheme="minorHAnsi"/>
          </w:rPr>
          <w:id w:val="439424719"/>
          <w14:checkbox>
            <w14:checked w14:val="1"/>
            <w14:checkedState w14:val="2612" w14:font="MS Gothic"/>
            <w14:uncheckedState w14:val="2610" w14:font="MS Gothic"/>
          </w14:checkbox>
        </w:sdtPr>
        <w:sdtEndPr/>
        <w:sdtContent>
          <w:r w:rsidR="008A09C7">
            <w:rPr>
              <w:rFonts w:ascii="MS Gothic" w:eastAsia="MS Gothic" w:hAnsi="MS Gothic" w:cstheme="minorHAnsi" w:hint="eastAsia"/>
            </w:rPr>
            <w:t>☒</w:t>
          </w:r>
        </w:sdtContent>
      </w:sdt>
      <w:r w:rsidR="005018E6" w:rsidRPr="005018E6">
        <w:rPr>
          <w:rFonts w:asciiTheme="minorHAnsi" w:hAnsiTheme="minorHAnsi" w:cstheme="minorHAnsi"/>
        </w:rPr>
        <w:t xml:space="preserve"> </w:t>
      </w:r>
      <w:r w:rsidR="005018E6" w:rsidRPr="005018E6">
        <w:rPr>
          <w:rFonts w:asciiTheme="minorHAnsi" w:hAnsiTheme="minorHAnsi" w:cstheme="minorHAnsi"/>
        </w:rPr>
        <w:tab/>
        <w:t xml:space="preserve">Interview Statements are read by </w:t>
      </w:r>
      <w:proofErr w:type="spellStart"/>
      <w:r w:rsidR="005018E6" w:rsidRPr="005018E6">
        <w:rPr>
          <w:rFonts w:asciiTheme="minorHAnsi" w:hAnsiTheme="minorHAnsi" w:cstheme="minorHAnsi"/>
        </w:rPr>
        <w:t>JoVE</w:t>
      </w:r>
      <w:r w:rsidR="00E1002F">
        <w:rPr>
          <w:rFonts w:asciiTheme="minorHAnsi" w:hAnsiTheme="minorHAnsi" w:cstheme="minorHAnsi"/>
        </w:rPr>
        <w:t>'</w:t>
      </w:r>
      <w:r w:rsidR="005018E6" w:rsidRPr="005018E6">
        <w:rPr>
          <w:rFonts w:asciiTheme="minorHAnsi" w:hAnsiTheme="minorHAnsi" w:cstheme="minorHAnsi"/>
        </w:rPr>
        <w:t>s</w:t>
      </w:r>
      <w:proofErr w:type="spellEnd"/>
      <w:r w:rsidR="005018E6" w:rsidRPr="005018E6">
        <w:rPr>
          <w:rFonts w:asciiTheme="minorHAnsi" w:hAnsiTheme="minorHAnsi" w:cstheme="minorHAnsi"/>
        </w:rPr>
        <w:t xml:space="preserve"> voiceover talent. </w:t>
      </w:r>
    </w:p>
    <w:p w14:paraId="1120CC31" w14:textId="32463A62" w:rsidR="00C551A6" w:rsidRDefault="00C551A6" w:rsidP="00945609">
      <w:pPr>
        <w:rPr>
          <w:rFonts w:cs="Calibri"/>
          <w:color w:val="222222"/>
        </w:rPr>
      </w:pPr>
    </w:p>
    <w:p w14:paraId="4D255FA0" w14:textId="77777777" w:rsidR="002B0866" w:rsidRDefault="002B0866" w:rsidP="00945609">
      <w:pPr>
        <w:rPr>
          <w:rFonts w:ascii="Calibri" w:hAnsi="Calibri" w:cs="Calibri"/>
          <w:b/>
          <w:bCs/>
          <w:color w:val="222222"/>
        </w:rPr>
      </w:pPr>
    </w:p>
    <w:p w14:paraId="16C0ADCC" w14:textId="250059D1" w:rsidR="00CE4D0D" w:rsidRPr="008A09C7" w:rsidRDefault="00836506" w:rsidP="00945609">
      <w:pPr>
        <w:rPr>
          <w:rFonts w:ascii="Calibri" w:hAnsi="Calibri" w:cs="Calibri"/>
          <w:b/>
          <w:bCs/>
          <w:color w:val="222222"/>
        </w:rPr>
      </w:pPr>
      <w:r>
        <w:rPr>
          <w:rFonts w:ascii="Calibri" w:hAnsi="Calibri" w:cs="Calibri"/>
          <w:b/>
          <w:bCs/>
          <w:color w:val="222222"/>
        </w:rPr>
        <w:t>4</w:t>
      </w:r>
      <w:r w:rsidR="00C551A6" w:rsidRPr="00945609">
        <w:rPr>
          <w:rFonts w:ascii="Calibri" w:hAnsi="Calibri" w:cs="Calibri"/>
          <w:b/>
          <w:bCs/>
          <w:color w:val="222222"/>
        </w:rPr>
        <w:t>. Proposed filming date:</w:t>
      </w:r>
      <w:r w:rsidR="00C551A6" w:rsidRPr="00945609">
        <w:rPr>
          <w:rFonts w:ascii="Calibri" w:hAnsi="Calibri" w:cs="Calibri"/>
          <w:color w:val="222222"/>
        </w:rPr>
        <w:t xml:space="preserve"> </w:t>
      </w:r>
      <w:r w:rsidR="00945609" w:rsidRPr="00945609">
        <w:rPr>
          <w:rFonts w:ascii="Calibri" w:hAnsi="Calibri" w:cs="Calibri"/>
          <w:color w:val="222222"/>
        </w:rPr>
        <w:t xml:space="preserve">To help </w:t>
      </w:r>
      <w:proofErr w:type="spellStart"/>
      <w:r w:rsidR="00945609" w:rsidRPr="00945609">
        <w:rPr>
          <w:rFonts w:ascii="Calibri" w:hAnsi="Calibri" w:cs="Calibri"/>
          <w:color w:val="222222"/>
        </w:rPr>
        <w:t>JoVE</w:t>
      </w:r>
      <w:proofErr w:type="spellEnd"/>
      <w:r w:rsidR="00945609" w:rsidRPr="00945609">
        <w:rPr>
          <w:rFonts w:ascii="Calibri" w:hAnsi="Calibri" w:cs="Calibri"/>
          <w:color w:val="222222"/>
        </w:rPr>
        <w:t xml:space="preserve"> process and publish your video in a timely manner, please indicate the proposed date that your group will film </w:t>
      </w:r>
      <w:r w:rsidR="002B0866">
        <w:rPr>
          <w:rFonts w:ascii="Calibri" w:hAnsi="Calibri" w:cs="Calibri"/>
          <w:color w:val="222222"/>
        </w:rPr>
        <w:t>here</w:t>
      </w:r>
      <w:r w:rsidR="00945609" w:rsidRPr="00945609">
        <w:rPr>
          <w:rFonts w:ascii="Calibri" w:hAnsi="Calibri" w:cs="Calibri"/>
          <w:color w:val="222222"/>
        </w:rPr>
        <w:t>:</w:t>
      </w:r>
      <w:r w:rsidR="008A09C7">
        <w:rPr>
          <w:rFonts w:ascii="Calibri" w:hAnsi="Calibri" w:cs="Calibri"/>
          <w:color w:val="222222"/>
        </w:rPr>
        <w:t xml:space="preserve"> </w:t>
      </w:r>
      <w:r w:rsidR="008A09C7" w:rsidRPr="008A09C7">
        <w:rPr>
          <w:rFonts w:ascii="Calibri" w:hAnsi="Calibri" w:cs="Calibri"/>
          <w:b/>
          <w:color w:val="222222"/>
        </w:rPr>
        <w:t>04/1</w:t>
      </w:r>
      <w:r w:rsidR="008A09C7">
        <w:rPr>
          <w:rFonts w:ascii="Calibri" w:hAnsi="Calibri" w:cs="Calibri"/>
          <w:b/>
          <w:color w:val="222222"/>
        </w:rPr>
        <w:t>2</w:t>
      </w:r>
      <w:r w:rsidR="008A09C7" w:rsidRPr="008A09C7">
        <w:rPr>
          <w:rFonts w:ascii="Calibri" w:hAnsi="Calibri" w:cs="Calibri"/>
          <w:b/>
          <w:color w:val="222222"/>
        </w:rPr>
        <w:t>/2022 until 04/15/2022</w:t>
      </w:r>
    </w:p>
    <w:p w14:paraId="43665500" w14:textId="3C63EFCB" w:rsidR="002F3DE3" w:rsidRDefault="002F3DE3" w:rsidP="00945609">
      <w:pPr>
        <w:rPr>
          <w:rFonts w:ascii="Calibri" w:hAnsi="Calibri" w:cs="Calibri"/>
          <w:b/>
          <w:bCs/>
          <w:color w:val="FF0000"/>
        </w:rPr>
      </w:pPr>
      <w:r w:rsidRPr="002F3DE3">
        <w:rPr>
          <w:rFonts w:ascii="Calibri" w:hAnsi="Calibri" w:cs="Calibri"/>
          <w:b/>
          <w:bCs/>
          <w:color w:val="FF0000"/>
          <w:u w:val="single"/>
        </w:rPr>
        <w:t>D</w:t>
      </w:r>
      <w:r w:rsidR="00582535">
        <w:rPr>
          <w:rFonts w:ascii="Calibri" w:hAnsi="Calibri" w:cs="Calibri"/>
          <w:b/>
          <w:bCs/>
          <w:color w:val="FF0000"/>
          <w:u w:val="single"/>
        </w:rPr>
        <w:t>O NOT</w:t>
      </w:r>
      <w:r w:rsidRPr="002F3DE3">
        <w:rPr>
          <w:rFonts w:ascii="Calibri" w:hAnsi="Calibri" w:cs="Calibri"/>
          <w:b/>
          <w:bCs/>
          <w:color w:val="FF0000"/>
        </w:rPr>
        <w:t xml:space="preserve"> use this draft script for filming. Please wait until your script is finalized</w:t>
      </w:r>
      <w:r>
        <w:rPr>
          <w:rFonts w:ascii="Calibri" w:hAnsi="Calibri" w:cs="Calibri"/>
          <w:b/>
          <w:bCs/>
          <w:color w:val="FF0000"/>
        </w:rPr>
        <w:t xml:space="preserve"> to begin the filming process.</w:t>
      </w:r>
    </w:p>
    <w:p w14:paraId="049E667B" w14:textId="116FC103" w:rsidR="002F3DE3" w:rsidRDefault="002F3DE3" w:rsidP="00945609">
      <w:pPr>
        <w:rPr>
          <w:rFonts w:ascii="Calibri" w:hAnsi="Calibri" w:cs="Calibri"/>
          <w:b/>
          <w:bCs/>
          <w:noProof/>
          <w:color w:val="FF0000"/>
        </w:rPr>
      </w:pPr>
    </w:p>
    <w:p w14:paraId="43501359" w14:textId="101BD4D5" w:rsidR="00945609" w:rsidRPr="00945609" w:rsidRDefault="00945609" w:rsidP="00945609">
      <w:pPr>
        <w:rPr>
          <w:rFonts w:ascii="Calibri" w:hAnsi="Calibri" w:cs="Calibri"/>
        </w:rPr>
      </w:pPr>
      <w:r w:rsidRPr="00945609">
        <w:rPr>
          <w:rFonts w:ascii="Calibri" w:hAnsi="Calibri" w:cs="Calibri"/>
          <w:color w:val="000000"/>
        </w:rPr>
        <w:t>When you are ready to submit your video files, please contact our Content Engineer, </w:t>
      </w:r>
      <w:hyperlink r:id="rId18" w:tgtFrame="_blank" w:history="1">
        <w:r w:rsidRPr="00945609">
          <w:rPr>
            <w:rFonts w:ascii="Calibri" w:hAnsi="Calibri" w:cs="Calibri"/>
            <w:color w:val="0000FF"/>
            <w:u w:val="single"/>
          </w:rPr>
          <w:t>Devon Halley</w:t>
        </w:r>
      </w:hyperlink>
      <w:r w:rsidRPr="00945609">
        <w:rPr>
          <w:rFonts w:ascii="Calibri" w:hAnsi="Calibri" w:cs="Calibri"/>
          <w:color w:val="000000"/>
        </w:rPr>
        <w:t>.</w:t>
      </w:r>
      <w:r w:rsidR="002C7F31">
        <w:rPr>
          <w:rFonts w:ascii="Calibri" w:hAnsi="Calibri" w:cs="Calibri"/>
          <w:color w:val="000000"/>
        </w:rPr>
        <w:t xml:space="preserve"> </w:t>
      </w:r>
    </w:p>
    <w:p w14:paraId="361AEBBB" w14:textId="77777777" w:rsidR="004D00AC" w:rsidRDefault="004D00AC" w:rsidP="004D00AC">
      <w:pPr>
        <w:rPr>
          <w:rFonts w:asciiTheme="minorHAnsi" w:hAnsiTheme="minorHAnsi" w:cstheme="minorHAnsi"/>
          <w:b/>
        </w:rPr>
      </w:pPr>
    </w:p>
    <w:p w14:paraId="41D2279F" w14:textId="45E4B116" w:rsidR="004D00AC" w:rsidRPr="00B5116D" w:rsidRDefault="004D00AC" w:rsidP="00B56097">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2B0866">
        <w:rPr>
          <w:rFonts w:asciiTheme="minorHAnsi" w:eastAsia="Times New Roman" w:hAnsiTheme="minorHAnsi" w:cstheme="minorHAnsi"/>
          <w:szCs w:val="24"/>
        </w:rPr>
        <w:t>video paper</w:t>
      </w:r>
      <w:r w:rsidRPr="00B5116D">
        <w:rPr>
          <w:rFonts w:asciiTheme="minorHAnsi" w:eastAsia="Times New Roman" w:hAnsiTheme="minorHAnsi" w:cstheme="minorHAnsi"/>
          <w:szCs w:val="24"/>
        </w:rPr>
        <w:t xml:space="preserve"> </w:t>
      </w:r>
      <w:r w:rsidR="002B0866">
        <w:rPr>
          <w:rFonts w:asciiTheme="minorHAnsi" w:eastAsia="Times New Roman" w:hAnsiTheme="minorHAnsi" w:cstheme="minorHAnsi"/>
          <w:szCs w:val="24"/>
        </w:rPr>
        <w:t xml:space="preserve">meets our </w:t>
      </w:r>
      <w:r w:rsidR="002B0866" w:rsidRPr="002B0866">
        <w:rPr>
          <w:rFonts w:asciiTheme="minorHAnsi" w:eastAsia="Times New Roman" w:hAnsiTheme="minorHAnsi" w:cstheme="minorHAnsi"/>
          <w:szCs w:val="24"/>
        </w:rPr>
        <w:t>publication requirements</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rPr>
      </w:pPr>
    </w:p>
    <w:p w14:paraId="54FC341E" w14:textId="77777777" w:rsidR="004D00AC" w:rsidRPr="00787138" w:rsidRDefault="004D00AC" w:rsidP="004D00AC">
      <w:pPr>
        <w:rPr>
          <w:rFonts w:asciiTheme="minorHAnsi" w:hAnsiTheme="minorHAnsi" w:cstheme="minorHAnsi"/>
          <w:b/>
        </w:rPr>
      </w:pPr>
      <w:r w:rsidRPr="00787138">
        <w:rPr>
          <w:rFonts w:asciiTheme="minorHAnsi" w:hAnsiTheme="minorHAnsi" w:cstheme="minorHAnsi"/>
          <w:b/>
        </w:rPr>
        <w:t>Protocol Length</w:t>
      </w:r>
    </w:p>
    <w:p w14:paraId="0A2F9A93" w14:textId="65E403FF" w:rsidR="002B0866" w:rsidRDefault="002B0866" w:rsidP="004D00AC">
      <w:pPr>
        <w:rPr>
          <w:rFonts w:asciiTheme="minorHAnsi" w:hAnsiTheme="minorHAnsi" w:cstheme="minorHAnsi"/>
          <w:bCs/>
        </w:rPr>
      </w:pPr>
      <w:r>
        <w:rPr>
          <w:rFonts w:asciiTheme="minorHAnsi" w:hAnsiTheme="minorHAnsi" w:cstheme="minorHAnsi"/>
          <w:bCs/>
        </w:rPr>
        <w:t>Number of Steps:</w:t>
      </w:r>
      <w:r w:rsidR="002445A8">
        <w:rPr>
          <w:rFonts w:asciiTheme="minorHAnsi" w:hAnsiTheme="minorHAnsi" w:cstheme="minorHAnsi"/>
          <w:bCs/>
        </w:rPr>
        <w:t xml:space="preserve"> </w:t>
      </w:r>
      <w:r w:rsidR="00A2173C">
        <w:rPr>
          <w:rFonts w:asciiTheme="minorHAnsi" w:hAnsiTheme="minorHAnsi" w:cstheme="minorHAnsi"/>
          <w:bCs/>
        </w:rPr>
        <w:t>24</w:t>
      </w:r>
    </w:p>
    <w:p w14:paraId="3FD74354" w14:textId="0A1A4F0F" w:rsidR="004D00AC" w:rsidRPr="00787138" w:rsidRDefault="004D00AC" w:rsidP="004D00AC">
      <w:pPr>
        <w:rPr>
          <w:rFonts w:asciiTheme="minorHAnsi" w:hAnsiTheme="minorHAnsi" w:cstheme="minorHAnsi"/>
          <w:b/>
        </w:rPr>
      </w:pPr>
      <w:r w:rsidRPr="00787138">
        <w:rPr>
          <w:rFonts w:asciiTheme="minorHAnsi" w:hAnsiTheme="minorHAnsi" w:cstheme="minorHAnsi"/>
          <w:bCs/>
        </w:rPr>
        <w:t>Number of Shots:</w:t>
      </w:r>
      <w:r w:rsidR="003E3A95">
        <w:rPr>
          <w:rFonts w:asciiTheme="minorHAnsi" w:hAnsiTheme="minorHAnsi" w:cstheme="minorHAnsi"/>
          <w:bCs/>
        </w:rPr>
        <w:t xml:space="preserve"> 53</w:t>
      </w:r>
      <w:r w:rsidR="002445A8" w:rsidRPr="002445A8">
        <w:rPr>
          <w:rFonts w:asciiTheme="minorHAnsi" w:hAnsiTheme="minorHAnsi" w:cstheme="minorHAnsi"/>
          <w:bCs/>
        </w:rPr>
        <w:t xml:space="preserve"> </w:t>
      </w:r>
      <w:r w:rsidR="003E3A95">
        <w:rPr>
          <w:rFonts w:asciiTheme="minorHAnsi" w:hAnsiTheme="minorHAnsi" w:cstheme="minorHAnsi"/>
          <w:bCs/>
        </w:rPr>
        <w:t>(8 shots +43 SCs + 2 LM)</w:t>
      </w:r>
    </w:p>
    <w:p w14:paraId="5309041B" w14:textId="15A72750" w:rsidR="00987081" w:rsidRPr="00B07A3B" w:rsidRDefault="00987081" w:rsidP="00652165">
      <w:pPr>
        <w:spacing w:before="120"/>
        <w:ind w:left="720"/>
        <w:rPr>
          <w:rFonts w:asciiTheme="minorHAnsi" w:hAnsiTheme="minorHAnsi" w:cstheme="minorHAnsi"/>
          <w:b/>
          <w:bCs/>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Ttulo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PargrafodaLista"/>
        <w:ind w:left="270"/>
        <w:rPr>
          <w:rFonts w:asciiTheme="minorHAnsi" w:hAnsiTheme="minorHAnsi" w:cstheme="minorHAnsi"/>
          <w:b/>
          <w:sz w:val="22"/>
          <w:szCs w:val="22"/>
        </w:rPr>
      </w:pPr>
    </w:p>
    <w:p w14:paraId="370ABDB9" w14:textId="77777777" w:rsidR="00D300CE" w:rsidRPr="00B07A3B" w:rsidRDefault="007D61A8" w:rsidP="00B56097">
      <w:pPr>
        <w:pStyle w:val="PargrafodaLista"/>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Enter the </w:t>
      </w:r>
      <w:r w:rsidRPr="009E4241">
        <w:rPr>
          <w:rFonts w:asciiTheme="minorHAnsi" w:hAnsiTheme="minorHAnsi" w:cstheme="minorHAnsi"/>
          <w:b/>
        </w:rPr>
        <w:t>full name</w:t>
      </w:r>
      <w:r w:rsidRPr="00B07A3B">
        <w:rPr>
          <w:rFonts w:asciiTheme="minorHAnsi" w:hAnsiTheme="minorHAnsi" w:cstheme="minorHAnsi"/>
          <w:bCs/>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Each</w:t>
      </w:r>
      <w:r w:rsidRPr="00B07A3B">
        <w:rPr>
          <w:rFonts w:asciiTheme="minorHAnsi" w:hAnsiTheme="minorHAnsi" w:cstheme="minorHAnsi"/>
          <w:bCs/>
        </w:rPr>
        <w:t xml:space="preserve"> author should </w:t>
      </w:r>
      <w:r>
        <w:rPr>
          <w:rFonts w:asciiTheme="minorHAnsi" w:hAnsiTheme="minorHAnsi" w:cstheme="minorHAnsi"/>
          <w:bCs/>
        </w:rPr>
        <w:t>deliver</w:t>
      </w:r>
      <w:r w:rsidRPr="00B07A3B">
        <w:rPr>
          <w:rFonts w:asciiTheme="minorHAnsi" w:hAnsiTheme="minorHAnsi" w:cstheme="minorHAnsi"/>
          <w:bCs/>
        </w:rPr>
        <w:t xml:space="preserve"> </w:t>
      </w:r>
      <w:r w:rsidRPr="00B07A3B">
        <w:rPr>
          <w:rFonts w:asciiTheme="minorHAnsi" w:hAnsiTheme="minorHAnsi" w:cstheme="minorHAnsi"/>
          <w:b/>
          <w:bCs/>
        </w:rPr>
        <w:t>no more than two statements</w:t>
      </w:r>
      <w:r w:rsidRPr="00D473BF">
        <w:rPr>
          <w:rFonts w:asciiTheme="minorHAnsi" w:hAnsiTheme="minorHAnsi" w:cstheme="minorHAnsi"/>
          <w:bCs/>
        </w:rPr>
        <w:t>.</w:t>
      </w:r>
    </w:p>
    <w:p w14:paraId="14B2AF3F" w14:textId="30B92DF0"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 xml:space="preserve">Fill out </w:t>
      </w:r>
      <w:r>
        <w:rPr>
          <w:rFonts w:asciiTheme="minorHAnsi" w:hAnsiTheme="minorHAnsi" w:cstheme="minorHAnsi"/>
          <w:b/>
        </w:rPr>
        <w:t>both</w:t>
      </w:r>
      <w:r>
        <w:rPr>
          <w:rFonts w:asciiTheme="minorHAnsi" w:hAnsiTheme="minorHAnsi" w:cstheme="minorHAnsi"/>
          <w:bCs/>
        </w:rPr>
        <w:t xml:space="preserve"> required statements. </w:t>
      </w:r>
      <w:r w:rsidR="002B0866" w:rsidRPr="002B0866">
        <w:rPr>
          <w:rFonts w:asciiTheme="minorHAnsi" w:hAnsiTheme="minorHAnsi" w:cstheme="minorHAnsi"/>
          <w:bCs/>
        </w:rPr>
        <w:t>Additional</w:t>
      </w:r>
      <w:r>
        <w:rPr>
          <w:rFonts w:asciiTheme="minorHAnsi" w:hAnsiTheme="minorHAnsi" w:cstheme="minorHAnsi"/>
          <w:bCs/>
        </w:rPr>
        <w:t xml:space="preserve"> optional statement</w:t>
      </w:r>
      <w:r w:rsidR="002B0866">
        <w:rPr>
          <w:rFonts w:asciiTheme="minorHAnsi" w:hAnsiTheme="minorHAnsi" w:cstheme="minorHAnsi"/>
          <w:bCs/>
        </w:rPr>
        <w:t>s</w:t>
      </w:r>
      <w:r>
        <w:rPr>
          <w:rFonts w:asciiTheme="minorHAnsi" w:hAnsiTheme="minorHAnsi" w:cstheme="minorHAnsi"/>
          <w:bCs/>
        </w:rPr>
        <w:t xml:space="preserve">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Limit the length of each statement to </w:t>
      </w:r>
      <w:r w:rsidRPr="00B07A3B">
        <w:rPr>
          <w:rFonts w:asciiTheme="minorHAnsi" w:hAnsiTheme="minorHAnsi" w:cstheme="minorHAnsi"/>
          <w:b/>
        </w:rPr>
        <w:t>30 words or fewer</w:t>
      </w:r>
      <w:r>
        <w:rPr>
          <w:rFonts w:asciiTheme="minorHAnsi" w:hAnsiTheme="minorHAnsi" w:cstheme="minorHAnsi"/>
          <w:bCs/>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Why is your protocol significant? </w:t>
      </w:r>
      <w:r w:rsidRPr="00B07A3B">
        <w:rPr>
          <w:rFonts w:asciiTheme="minorHAnsi" w:hAnsiTheme="minorHAnsi" w:cstheme="minorHAnsi"/>
          <w:i/>
        </w:rPr>
        <w:t>OR</w:t>
      </w:r>
      <w:r w:rsidRPr="00B07A3B">
        <w:rPr>
          <w:rFonts w:asciiTheme="minorHAnsi" w:hAnsiTheme="minorHAnsi" w:cstheme="minorHAnsi"/>
        </w:rPr>
        <w:t xml:space="preserve"> What key questions can this method help answer? </w:t>
      </w:r>
    </w:p>
    <w:p w14:paraId="0F3CB5CC" w14:textId="4B452B94" w:rsidR="007D61A8" w:rsidRPr="00A453AF" w:rsidRDefault="005F60D3" w:rsidP="00445BBF">
      <w:pPr>
        <w:pStyle w:val="PargrafodaLista"/>
        <w:numPr>
          <w:ilvl w:val="1"/>
          <w:numId w:val="3"/>
        </w:numPr>
        <w:spacing w:before="120"/>
        <w:contextualSpacing w:val="0"/>
        <w:jc w:val="both"/>
        <w:rPr>
          <w:rFonts w:asciiTheme="minorHAnsi" w:eastAsia="Times New Roman" w:hAnsiTheme="minorHAnsi" w:cstheme="minorHAnsi"/>
          <w:szCs w:val="24"/>
        </w:rPr>
      </w:pPr>
      <w:ins w:id="1" w:author="Bruno" w:date="2022-03-30T13:00:00Z">
        <w:r>
          <w:rPr>
            <w:rStyle w:val="AuthorName"/>
            <w:rFonts w:asciiTheme="minorHAnsi" w:eastAsia="Times" w:hAnsiTheme="minorHAnsi" w:cstheme="minorHAnsi"/>
          </w:rPr>
          <w:t>Bruno Pontes</w:t>
        </w:r>
      </w:ins>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ins w:id="2" w:author="Bruno" w:date="2022-03-30T12:50:00Z">
        <w:r w:rsidR="00445BBF">
          <w:rPr>
            <w:rFonts w:asciiTheme="minorHAnsi" w:hAnsiTheme="minorHAnsi" w:cstheme="minorHAnsi"/>
          </w:rPr>
          <w:t xml:space="preserve">The developed methodology allows to explore the mechanical behavior of </w:t>
        </w:r>
      </w:ins>
      <w:ins w:id="3" w:author="Bruno" w:date="2022-03-30T12:51:00Z">
        <w:r w:rsidR="00445BBF">
          <w:rPr>
            <w:rFonts w:asciiTheme="minorHAnsi" w:hAnsiTheme="minorHAnsi" w:cstheme="minorHAnsi"/>
          </w:rPr>
          <w:t>erythrocytes</w:t>
        </w:r>
      </w:ins>
      <w:ins w:id="4" w:author="Bruno" w:date="2022-03-30T12:50:00Z">
        <w:r w:rsidR="00445BBF">
          <w:rPr>
            <w:rFonts w:asciiTheme="minorHAnsi" w:hAnsiTheme="minorHAnsi" w:cstheme="minorHAnsi"/>
          </w:rPr>
          <w:t xml:space="preserve"> </w:t>
        </w:r>
      </w:ins>
      <w:ins w:id="5" w:author="Bruno" w:date="2022-03-30T12:51:00Z">
        <w:r w:rsidR="00445BBF">
          <w:rPr>
            <w:rFonts w:asciiTheme="minorHAnsi" w:hAnsiTheme="minorHAnsi" w:cstheme="minorHAnsi"/>
          </w:rPr>
          <w:t xml:space="preserve">characterizing their viscoelastic parameters </w:t>
        </w:r>
      </w:ins>
      <w:ins w:id="6" w:author="Bruno" w:date="2022-03-30T13:09:00Z">
        <w:r w:rsidR="004078D2">
          <w:rPr>
            <w:rFonts w:asciiTheme="minorHAnsi" w:hAnsiTheme="minorHAnsi" w:cstheme="minorHAnsi"/>
          </w:rPr>
          <w:t xml:space="preserve">and soft glassy features </w:t>
        </w:r>
      </w:ins>
      <w:ins w:id="7" w:author="Bruno" w:date="2022-03-30T12:51:00Z">
        <w:r w:rsidR="00445BBF">
          <w:rPr>
            <w:rFonts w:asciiTheme="minorHAnsi" w:hAnsiTheme="minorHAnsi" w:cstheme="minorHAnsi"/>
          </w:rPr>
          <w:t>for several physiological and pathological conditions</w:t>
        </w:r>
      </w:ins>
      <w:ins w:id="8" w:author="Bruno" w:date="2022-03-30T12:52:00Z">
        <w:r w:rsidR="00445BBF">
          <w:rPr>
            <w:rFonts w:asciiTheme="minorHAnsi" w:hAnsiTheme="minorHAnsi" w:cstheme="minorHAnsi"/>
          </w:rPr>
          <w:t xml:space="preserve"> </w:t>
        </w:r>
      </w:ins>
      <w:r w:rsidR="00A453AF">
        <w:rPr>
          <w:rFonts w:asciiTheme="minorHAnsi" w:hAnsiTheme="minorHAnsi" w:cstheme="minorHAnsi"/>
          <w:b/>
          <w:bCs/>
        </w:rPr>
        <w:t>[1]</w:t>
      </w:r>
      <w:r w:rsidR="00A453AF">
        <w:rPr>
          <w:rFonts w:asciiTheme="minorHAnsi" w:hAnsiTheme="minorHAnsi" w:cstheme="minorHAnsi"/>
        </w:rPr>
        <w:t>.</w:t>
      </w:r>
    </w:p>
    <w:p w14:paraId="63D6FE48" w14:textId="77777777" w:rsidR="00445BBF" w:rsidRPr="00A453AF" w:rsidRDefault="00445BBF" w:rsidP="00A453AF">
      <w:pPr>
        <w:pStyle w:val="PargrafodaLista"/>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PargrafodaLista"/>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hAnsiTheme="minorHAnsi" w:cstheme="minorHAnsi"/>
          <w:b/>
          <w:bCs/>
        </w:rPr>
      </w:pPr>
    </w:p>
    <w:p w14:paraId="5D9AF1C8" w14:textId="683FC0B4" w:rsidR="00A453AF" w:rsidRDefault="00A453AF" w:rsidP="00A453AF">
      <w:pPr>
        <w:rPr>
          <w:ins w:id="9" w:author="Bruno" w:date="2022-03-30T13:05:00Z"/>
          <w:rFonts w:asciiTheme="minorHAnsi" w:hAnsiTheme="minorHAnsi" w:cstheme="minorHAnsi"/>
        </w:rPr>
      </w:pPr>
      <w:r w:rsidRPr="00A453AF">
        <w:rPr>
          <w:rFonts w:asciiTheme="minorHAnsi" w:hAnsiTheme="minorHAnsi" w:cstheme="minorHAnsi"/>
          <w:b/>
          <w:bCs/>
        </w:rPr>
        <w:t>REQUIRED:</w:t>
      </w:r>
      <w:r w:rsidRPr="00A453AF">
        <w:rPr>
          <w:rFonts w:asciiTheme="minorHAnsi" w:hAnsiTheme="minorHAnsi" w:cstheme="minorHAnsi"/>
        </w:rPr>
        <w:t xml:space="preserve"> What is the main advantage of this technique?</w:t>
      </w:r>
    </w:p>
    <w:p w14:paraId="3E95E053" w14:textId="31B3C27F" w:rsidR="005F60D3" w:rsidRPr="00A453AF" w:rsidRDefault="005F60D3" w:rsidP="004078D2">
      <w:pPr>
        <w:pStyle w:val="PargrafodaLista"/>
        <w:numPr>
          <w:ilvl w:val="1"/>
          <w:numId w:val="3"/>
        </w:numPr>
        <w:spacing w:before="120"/>
        <w:contextualSpacing w:val="0"/>
        <w:jc w:val="both"/>
        <w:rPr>
          <w:ins w:id="10" w:author="Bruno" w:date="2022-03-30T13:05:00Z"/>
          <w:rFonts w:asciiTheme="minorHAnsi" w:eastAsia="Times New Roman" w:hAnsiTheme="minorHAnsi" w:cstheme="minorHAnsi"/>
          <w:szCs w:val="24"/>
        </w:rPr>
      </w:pPr>
      <w:ins w:id="11" w:author="Bruno" w:date="2022-03-30T13:06:00Z">
        <w:r>
          <w:rPr>
            <w:rStyle w:val="AuthorName"/>
            <w:rFonts w:asciiTheme="minorHAnsi" w:eastAsia="Times" w:hAnsiTheme="minorHAnsi" w:cstheme="minorHAnsi"/>
          </w:rPr>
          <w:t xml:space="preserve">Nathan B. </w:t>
        </w:r>
        <w:proofErr w:type="spellStart"/>
        <w:r>
          <w:rPr>
            <w:rStyle w:val="AuthorName"/>
            <w:rFonts w:asciiTheme="minorHAnsi" w:eastAsia="Times" w:hAnsiTheme="minorHAnsi" w:cstheme="minorHAnsi"/>
          </w:rPr>
          <w:t>Viana</w:t>
        </w:r>
        <w:proofErr w:type="spellEnd"/>
        <w:r w:rsidRPr="00A453AF">
          <w:rPr>
            <w:rFonts w:asciiTheme="minorHAnsi" w:eastAsia="Times New Roman" w:hAnsiTheme="minorHAnsi" w:cstheme="minorHAnsi"/>
            <w:szCs w:val="24"/>
          </w:rPr>
          <w:t xml:space="preserve">: </w:t>
        </w:r>
        <w:r w:rsidRPr="005F60D3">
          <w:rPr>
            <w:rFonts w:asciiTheme="majorHAnsi" w:hAnsiTheme="majorHAnsi" w:cstheme="majorHAnsi"/>
            <w:szCs w:val="24"/>
          </w:rPr>
          <w:t>Our single-cell-based method clarifies previous discrepancies by using the measured values for the form factor that relates forces and deformations to stresses and strains in the erythrocyte surface</w:t>
        </w:r>
        <w:r w:rsidRPr="00A453AF">
          <w:rPr>
            <w:rFonts w:asciiTheme="minorHAnsi" w:hAnsiTheme="minorHAnsi" w:cstheme="minorHAnsi"/>
            <w:b/>
            <w:bCs/>
          </w:rPr>
          <w:t xml:space="preserve"> [1]</w:t>
        </w:r>
        <w:r w:rsidRPr="00A453AF">
          <w:rPr>
            <w:rFonts w:asciiTheme="minorHAnsi" w:hAnsiTheme="minorHAnsi" w:cstheme="minorHAnsi"/>
          </w:rPr>
          <w:t>.</w:t>
        </w:r>
      </w:ins>
    </w:p>
    <w:p w14:paraId="279EAFC9" w14:textId="77777777" w:rsidR="005F60D3" w:rsidRPr="00A453AF" w:rsidRDefault="005F60D3" w:rsidP="00A453AF">
      <w:pPr>
        <w:rPr>
          <w:rFonts w:asciiTheme="minorHAnsi" w:hAnsiTheme="minorHAnsi" w:cstheme="minorHAnsi"/>
        </w:rPr>
      </w:pPr>
    </w:p>
    <w:p w14:paraId="709D34C9" w14:textId="77777777" w:rsidR="007D61A8" w:rsidRPr="00A453AF" w:rsidRDefault="00A453AF" w:rsidP="00B56097">
      <w:pPr>
        <w:pStyle w:val="PargrafodaLista"/>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hAnsiTheme="minorHAnsi" w:cstheme="minorHAnsi"/>
          <w:b/>
          <w:bCs/>
        </w:rPr>
      </w:pPr>
    </w:p>
    <w:p w14:paraId="6E4D0DFD" w14:textId="77777777" w:rsidR="004D00AC" w:rsidRPr="004D00AC" w:rsidRDefault="004D00AC" w:rsidP="004D00AC">
      <w:pPr>
        <w:pStyle w:val="PargrafodaLista"/>
        <w:ind w:left="1627"/>
        <w:rPr>
          <w:rFonts w:cs="Calibri"/>
          <w:szCs w:val="24"/>
        </w:rPr>
      </w:pPr>
    </w:p>
    <w:p w14:paraId="1DF32F46" w14:textId="3D67789E" w:rsidR="004D00AC" w:rsidRPr="004D00AC" w:rsidRDefault="004D00AC" w:rsidP="004D00AC">
      <w:pPr>
        <w:spacing w:before="120"/>
        <w:rPr>
          <w:rFonts w:asciiTheme="minorHAnsi" w:hAnsiTheme="minorHAnsi" w:cstheme="minorHAnsi"/>
        </w:rPr>
      </w:pPr>
      <w:r w:rsidRPr="004D00AC">
        <w:rPr>
          <w:rFonts w:asciiTheme="minorHAnsi" w:hAnsiTheme="minorHAnsi" w:cstheme="minorHAnsi"/>
        </w:rPr>
        <w:t xml:space="preserve">Is each interview statement 30 words or fewer? </w:t>
      </w:r>
      <w:sdt>
        <w:sdtPr>
          <w:rPr>
            <w:rFonts w:ascii="MS Gothic" w:eastAsia="MS Gothic" w:hAnsi="MS Gothic" w:cstheme="minorHAnsi"/>
            <w:color w:val="000000"/>
            <w:shd w:val="clear" w:color="auto" w:fill="FFFF00"/>
          </w:rPr>
          <w:id w:val="-1428185593"/>
          <w14:checkbox>
            <w14:checked w14:val="1"/>
            <w14:checkedState w14:val="2612" w14:font="MS Gothic"/>
            <w14:uncheckedState w14:val="2610" w14:font="MS Gothic"/>
          </w14:checkbox>
        </w:sdtPr>
        <w:sdtEndPr/>
        <w:sdtContent>
          <w:ins w:id="12" w:author="Bruno" w:date="2022-03-30T14:16:00Z">
            <w:r w:rsidR="00565C7F">
              <w:rPr>
                <w:rFonts w:ascii="MS Gothic" w:eastAsia="MS Gothic" w:hAnsi="MS Gothic" w:cstheme="minorHAnsi" w:hint="eastAsia"/>
                <w:color w:val="000000"/>
                <w:shd w:val="clear" w:color="auto" w:fill="FFFF00"/>
              </w:rPr>
              <w:t>☒</w:t>
            </w:r>
          </w:ins>
          <w:del w:id="13" w:author="Bruno" w:date="2022-03-30T14:16:00Z">
            <w:r w:rsidR="00565C7F" w:rsidDel="00565C7F">
              <w:rPr>
                <w:rFonts w:ascii="MS Gothic" w:eastAsia="MS Gothic" w:hAnsi="MS Gothic" w:cstheme="minorHAnsi" w:hint="eastAsia"/>
                <w:color w:val="000000"/>
                <w:shd w:val="clear" w:color="auto" w:fill="FFFF00"/>
              </w:rPr>
              <w:delText>☐</w:delText>
            </w:r>
          </w:del>
        </w:sdtContent>
      </w:sdt>
      <w:r w:rsidRPr="004D00AC">
        <w:rPr>
          <w:rFonts w:asciiTheme="minorHAnsi" w:hAnsiTheme="minorHAnsi" w:cstheme="minorHAnsi"/>
          <w:color w:val="000000"/>
          <w:shd w:val="clear" w:color="auto" w:fill="FFFF00"/>
        </w:rPr>
        <w:t xml:space="preserve"> Yes</w:t>
      </w:r>
    </w:p>
    <w:p w14:paraId="510012E6" w14:textId="3F67CFAF" w:rsidR="004D00AC" w:rsidRPr="004D00AC" w:rsidRDefault="004D00AC" w:rsidP="004D00AC">
      <w:pPr>
        <w:spacing w:before="120"/>
        <w:rPr>
          <w:rFonts w:asciiTheme="minorHAnsi" w:hAnsiTheme="minorHAnsi" w:cstheme="minorHAnsi"/>
        </w:rPr>
      </w:pPr>
      <w:r w:rsidRPr="004D00AC">
        <w:rPr>
          <w:rFonts w:asciiTheme="minorHAnsi" w:hAnsiTheme="minorHAnsi" w:cstheme="minorHAnsi"/>
        </w:rPr>
        <w:t xml:space="preserve">Has any author been assigned more than two statements? </w:t>
      </w:r>
      <w:sdt>
        <w:sdtPr>
          <w:rPr>
            <w:rFonts w:ascii="MS Gothic" w:eastAsia="MS Gothic" w:hAnsi="MS Gothic" w:cstheme="minorHAnsi"/>
            <w:color w:val="000000"/>
            <w:shd w:val="clear" w:color="auto" w:fill="FFFF00"/>
          </w:rPr>
          <w:id w:val="-678808292"/>
          <w14:checkbox>
            <w14:checked w14:val="1"/>
            <w14:checkedState w14:val="2612" w14:font="MS Gothic"/>
            <w14:uncheckedState w14:val="2610" w14:font="MS Gothic"/>
          </w14:checkbox>
        </w:sdtPr>
        <w:sdtEndPr/>
        <w:sdtContent>
          <w:ins w:id="14" w:author="Bruno" w:date="2022-03-30T13:10:00Z">
            <w:r w:rsidR="004078D2">
              <w:rPr>
                <w:rFonts w:ascii="MS Gothic" w:eastAsia="MS Gothic" w:hAnsi="MS Gothic" w:cstheme="minorHAnsi" w:hint="eastAsia"/>
                <w:color w:val="000000"/>
                <w:shd w:val="clear" w:color="auto" w:fill="FFFF00"/>
              </w:rPr>
              <w:t>☒</w:t>
            </w:r>
          </w:ins>
          <w:del w:id="15" w:author="Bruno" w:date="2022-03-30T13:10:00Z">
            <w:r w:rsidRPr="004D00AC" w:rsidDel="004078D2">
              <w:rPr>
                <w:rFonts w:ascii="MS Gothic" w:eastAsia="MS Gothic" w:hAnsi="MS Gothic" w:cstheme="minorHAnsi" w:hint="eastAsia"/>
                <w:color w:val="000000"/>
                <w:shd w:val="clear" w:color="auto" w:fill="FFFF00"/>
              </w:rPr>
              <w:delText>☐</w:delText>
            </w:r>
          </w:del>
        </w:sdtContent>
      </w:sdt>
      <w:r w:rsidRPr="004D00AC">
        <w:rPr>
          <w:rFonts w:asciiTheme="minorHAnsi" w:hAnsiTheme="minorHAnsi" w:cstheme="minorHAnsi"/>
          <w:color w:val="000000"/>
          <w:shd w:val="clear" w:color="auto" w:fill="FFFF00"/>
        </w:rPr>
        <w:t xml:space="preserve"> No</w:t>
      </w:r>
    </w:p>
    <w:p w14:paraId="7A554A7D" w14:textId="77777777" w:rsidR="00A453AF" w:rsidRPr="00A453AF" w:rsidRDefault="00A453AF" w:rsidP="00A453AF">
      <w:pPr>
        <w:pStyle w:val="PargrafodaLista"/>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hAnsiTheme="minorHAnsi" w:cstheme="minorHAnsi"/>
          <w:b/>
        </w:rPr>
      </w:pPr>
      <w:r w:rsidRPr="00A453AF">
        <w:rPr>
          <w:rFonts w:asciiTheme="minorHAnsi" w:hAnsiTheme="minorHAnsi" w:cstheme="minorHAnsi"/>
          <w:b/>
        </w:rPr>
        <w:t>Introduction of Demonstrator on Camera</w:t>
      </w:r>
    </w:p>
    <w:p w14:paraId="677EF0EA" w14:textId="77777777" w:rsidR="00A453AF" w:rsidRPr="00A453AF" w:rsidRDefault="00A453AF" w:rsidP="00A453AF">
      <w:pPr>
        <w:pStyle w:val="PargrafodaLista"/>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PargrafodaLista"/>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lastRenderedPageBreak/>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w:t>
      </w:r>
      <w:r w:rsidRPr="002B0866">
        <w:rPr>
          <w:rFonts w:asciiTheme="minorHAnsi" w:eastAsia="Times New Roman" w:hAnsiTheme="minorHAnsi" w:cstheme="minorHAnsi"/>
          <w:b/>
          <w:bCs/>
          <w:szCs w:val="24"/>
        </w:rPr>
        <w:t>not</w:t>
      </w:r>
      <w:r w:rsidRPr="00A453AF">
        <w:rPr>
          <w:rFonts w:asciiTheme="minorHAnsi" w:eastAsia="Times New Roman" w:hAnsiTheme="minorHAnsi" w:cstheme="minorHAnsi"/>
          <w:szCs w:val="24"/>
        </w:rPr>
        <w:t xml:space="preserve"> be delivering an Introductory Interview Statement.</w:t>
      </w:r>
    </w:p>
    <w:p w14:paraId="23C6D603" w14:textId="77777777" w:rsidR="00A453AF" w:rsidRPr="00A453AF" w:rsidRDefault="00A453AF" w:rsidP="00A453AF">
      <w:pPr>
        <w:pStyle w:val="PargrafodaLista"/>
        <w:ind w:left="1627"/>
        <w:rPr>
          <w:rFonts w:cs="Calibri"/>
          <w:szCs w:val="24"/>
        </w:rPr>
      </w:pPr>
    </w:p>
    <w:p w14:paraId="1E0CFC9F" w14:textId="77777777" w:rsidR="00A453AF" w:rsidRPr="00A453AF" w:rsidRDefault="008E30DA" w:rsidP="00B56097">
      <w:pPr>
        <w:pStyle w:val="PargrafodaLista"/>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Fontepargpadro"/>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TextodoEspaoReservado"/>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PargrafodaLista"/>
        <w:ind w:left="1627"/>
        <w:rPr>
          <w:rFonts w:cs="Calibri"/>
          <w:szCs w:val="24"/>
        </w:rPr>
      </w:pPr>
    </w:p>
    <w:p w14:paraId="162CD6A1" w14:textId="77777777" w:rsidR="00A453AF" w:rsidRPr="00A453AF" w:rsidRDefault="007D61A8" w:rsidP="00B56097">
      <w:pPr>
        <w:pStyle w:val="PargrafodaLista"/>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B56097">
      <w:pPr>
        <w:pStyle w:val="PargrafodaLista"/>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PargrafodaLista"/>
        <w:ind w:left="360"/>
        <w:rPr>
          <w:rFonts w:asciiTheme="minorHAnsi" w:eastAsia="Times New Roman" w:hAnsiTheme="minorHAnsi" w:cstheme="minorHAnsi"/>
          <w:b/>
          <w:szCs w:val="24"/>
        </w:rPr>
      </w:pPr>
    </w:p>
    <w:p w14:paraId="78F12F5A" w14:textId="7B0EA761" w:rsidR="001016BD" w:rsidRPr="00A453AF" w:rsidRDefault="001016BD" w:rsidP="00B56097">
      <w:pPr>
        <w:pStyle w:val="PargrafodaLista"/>
        <w:numPr>
          <w:ilvl w:val="1"/>
          <w:numId w:val="3"/>
        </w:numPr>
        <w:rPr>
          <w:rFonts w:cs="Calibri"/>
          <w:szCs w:val="24"/>
        </w:rPr>
        <w:pPrChange w:id="16" w:author="Bruno" w:date="2022-03-30T15:07:00Z">
          <w:pPr>
            <w:pStyle w:val="PargrafodaLista"/>
            <w:numPr>
              <w:ilvl w:val="1"/>
              <w:numId w:val="13"/>
            </w:numPr>
            <w:tabs>
              <w:tab w:val="num" w:pos="360"/>
              <w:tab w:val="num" w:pos="1440"/>
            </w:tabs>
            <w:ind w:left="1440" w:hanging="720"/>
          </w:pPr>
        </w:pPrChange>
      </w:pPr>
      <w:r w:rsidRPr="00A453AF">
        <w:rPr>
          <w:rFonts w:asciiTheme="minorHAnsi" w:hAnsiTheme="minorHAnsi" w:cstheme="minorHAnsi"/>
        </w:rPr>
        <w:br w:type="page"/>
      </w:r>
    </w:p>
    <w:p w14:paraId="57B28688" w14:textId="77777777" w:rsidR="00DC2504" w:rsidRPr="00B07A3B" w:rsidRDefault="00DC2504" w:rsidP="005A02B6">
      <w:pPr>
        <w:pStyle w:val="Ttulo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Please review this section to make sure that it accurately describes your protocol.</w:t>
      </w:r>
      <w:r w:rsidRPr="00B07A3B">
        <w:rPr>
          <w:rFonts w:asciiTheme="minorHAnsi" w:hAnsiTheme="minorHAnsi" w:cstheme="minorHAnsi"/>
          <w:b/>
        </w:rPr>
        <w:t xml:space="preserve"> </w:t>
      </w: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078261DF" w14:textId="07BD7B83" w:rsidR="00A84BA8" w:rsidRPr="00B5116D" w:rsidRDefault="00A84BA8" w:rsidP="00B56097">
      <w:pPr>
        <w:pStyle w:val="PargrafodaLista"/>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w:t>
      </w:r>
      <w:r w:rsidR="001B5043">
        <w:rPr>
          <w:rFonts w:asciiTheme="minorHAnsi" w:eastAsia="Times New Roman" w:hAnsiTheme="minorHAnsi" w:cstheme="minorHAnsi"/>
          <w:szCs w:val="24"/>
        </w:rPr>
        <w:t xml:space="preserve">as a title </w:t>
      </w:r>
      <w:r w:rsidRPr="00B5116D">
        <w:rPr>
          <w:rFonts w:asciiTheme="minorHAnsi" w:eastAsia="Times New Roman" w:hAnsiTheme="minorHAnsi" w:cstheme="minorHAnsi"/>
          <w:szCs w:val="24"/>
        </w:rPr>
        <w:t>onscreen.</w:t>
      </w:r>
    </w:p>
    <w:p w14:paraId="2FF165AE" w14:textId="2B1DD84C" w:rsidR="00DC2504" w:rsidRPr="00B5116D" w:rsidRDefault="00DC2504" w:rsidP="00B56097">
      <w:pPr>
        <w:pStyle w:val="PargrafodaLista"/>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(e.g.</w:t>
      </w:r>
      <w:r w:rsidR="001B5043">
        <w:rPr>
          <w:rFonts w:asciiTheme="minorHAnsi" w:eastAsia="Times New Roman" w:hAnsiTheme="minorHAnsi" w:cstheme="minorHAnsi"/>
          <w:szCs w:val="24"/>
        </w:rPr>
        <w:t>,</w:t>
      </w:r>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w:t>
      </w:r>
      <w:proofErr w:type="spellStart"/>
      <w:r w:rsidR="001B5043">
        <w:rPr>
          <w:rFonts w:asciiTheme="minorHAnsi" w:eastAsia="Times New Roman" w:hAnsiTheme="minorHAnsi" w:cstheme="minorHAnsi"/>
          <w:szCs w:val="24"/>
        </w:rPr>
        <w:t>JoVE</w:t>
      </w:r>
      <w:r w:rsidR="00E1002F">
        <w:rPr>
          <w:rFonts w:asciiTheme="minorHAnsi" w:eastAsia="Times New Roman" w:hAnsiTheme="minorHAnsi" w:cstheme="minorHAnsi"/>
          <w:szCs w:val="24"/>
        </w:rPr>
        <w:t>'</w:t>
      </w:r>
      <w:r w:rsidR="001B5043">
        <w:rPr>
          <w:rFonts w:asciiTheme="minorHAnsi" w:eastAsia="Times New Roman" w:hAnsiTheme="minorHAnsi" w:cstheme="minorHAnsi"/>
          <w:szCs w:val="24"/>
        </w:rPr>
        <w:t>s</w:t>
      </w:r>
      <w:proofErr w:type="spellEnd"/>
      <w:r w:rsidRPr="00B5116D">
        <w:rPr>
          <w:rFonts w:asciiTheme="minorHAnsi" w:eastAsia="Times New Roman" w:hAnsiTheme="minorHAnsi" w:cstheme="minorHAnsi"/>
          <w:szCs w:val="24"/>
        </w:rPr>
        <w:t xml:space="preserve"> voiceover talent. </w:t>
      </w:r>
    </w:p>
    <w:p w14:paraId="5AD68A7E" w14:textId="02D25E50" w:rsidR="00DC2504" w:rsidRPr="00B5116D" w:rsidRDefault="00DC2504" w:rsidP="00B56097">
      <w:pPr>
        <w:pStyle w:val="PargrafodaLista"/>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(e.g.</w:t>
      </w:r>
      <w:r w:rsidR="001B5043">
        <w:rPr>
          <w:rFonts w:asciiTheme="minorHAnsi" w:eastAsia="Times New Roman" w:hAnsiTheme="minorHAnsi" w:cstheme="minorHAnsi"/>
          <w:szCs w:val="24"/>
        </w:rPr>
        <w:t>,</w:t>
      </w:r>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w:t>
      </w:r>
      <w:r w:rsidR="001B5043">
        <w:rPr>
          <w:rFonts w:asciiTheme="minorHAnsi" w:eastAsia="Times New Roman" w:hAnsiTheme="minorHAnsi" w:cstheme="minorHAnsi"/>
          <w:szCs w:val="24"/>
        </w:rPr>
        <w:t>y</w:t>
      </w:r>
      <w:r w:rsidRPr="00B5116D">
        <w:rPr>
          <w:rFonts w:asciiTheme="minorHAnsi" w:eastAsia="Times New Roman" w:hAnsiTheme="minorHAnsi" w:cstheme="minorHAnsi"/>
          <w:szCs w:val="24"/>
        </w:rPr>
        <w:t xml:space="preserve">our videographer will capture </w:t>
      </w:r>
      <w:r w:rsidR="001B5043">
        <w:rPr>
          <w:rFonts w:asciiTheme="minorHAnsi" w:eastAsia="Times New Roman" w:hAnsiTheme="minorHAnsi" w:cstheme="minorHAnsi"/>
          <w:szCs w:val="24"/>
        </w:rPr>
        <w:t>in</w:t>
      </w:r>
      <w:r w:rsidRPr="00B5116D">
        <w:rPr>
          <w:rFonts w:asciiTheme="minorHAnsi" w:eastAsia="Times New Roman" w:hAnsiTheme="minorHAnsi" w:cstheme="minorHAnsi"/>
          <w:szCs w:val="24"/>
        </w:rPr>
        <w:t xml:space="preserve">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rPr>
      </w:pPr>
      <w:r w:rsidRPr="00B07A3B">
        <w:rPr>
          <w:rFonts w:asciiTheme="minorHAnsi" w:hAnsiTheme="minorHAnsi" w:cstheme="minorHAnsi"/>
        </w:rPr>
        <w:t>Please</w:t>
      </w:r>
      <w:r w:rsidR="00DC2504" w:rsidRPr="00B07A3B">
        <w:rPr>
          <w:rFonts w:asciiTheme="minorHAnsi" w:hAnsiTheme="minorHAnsi" w:cstheme="minorHAnsi"/>
        </w:rPr>
        <w:t xml:space="preserve"> use this draft script to help you prepare for filming day.</w:t>
      </w:r>
    </w:p>
    <w:p w14:paraId="6146FF00" w14:textId="2BA8B91D" w:rsidR="00DC2504" w:rsidRPr="00933861" w:rsidRDefault="00DC2504" w:rsidP="00B56097">
      <w:pPr>
        <w:pStyle w:val="PargrafodaLista"/>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 step will take more than 10 minutes, </w:t>
      </w:r>
      <w:r w:rsidR="001B5043">
        <w:rPr>
          <w:rFonts w:asciiTheme="minorHAnsi" w:eastAsia="Times New Roman" w:hAnsiTheme="minorHAnsi" w:cstheme="minorHAnsi"/>
          <w:szCs w:val="24"/>
        </w:rPr>
        <w:t xml:space="preserve">we recommend </w:t>
      </w:r>
      <w:r w:rsidRPr="00B07A3B">
        <w:rPr>
          <w:rFonts w:asciiTheme="minorHAnsi" w:eastAsia="Times New Roman" w:hAnsiTheme="minorHAnsi" w:cstheme="minorHAnsi"/>
          <w:szCs w:val="24"/>
        </w:rPr>
        <w:t>prepar</w:t>
      </w:r>
      <w:r w:rsidR="001B5043">
        <w:rPr>
          <w:rFonts w:asciiTheme="minorHAnsi" w:eastAsia="Times New Roman" w:hAnsiTheme="minorHAnsi" w:cstheme="minorHAnsi"/>
          <w:szCs w:val="24"/>
        </w:rPr>
        <w:t>ing</w:t>
      </w:r>
      <w:r w:rsidRPr="00B07A3B">
        <w:rPr>
          <w:rFonts w:asciiTheme="minorHAnsi" w:eastAsia="Times New Roman" w:hAnsiTheme="minorHAnsi" w:cstheme="minorHAnsi"/>
          <w:szCs w:val="24"/>
        </w:rPr>
        <w:t xml:space="preserve"> the product </w:t>
      </w:r>
      <w:r w:rsidR="001B5043">
        <w:rPr>
          <w:rFonts w:asciiTheme="minorHAnsi" w:eastAsia="Times New Roman" w:hAnsiTheme="minorHAnsi" w:cstheme="minorHAnsi"/>
          <w:szCs w:val="24"/>
        </w:rPr>
        <w:t>for</w:t>
      </w:r>
      <w:r w:rsidRPr="00B07A3B">
        <w:rPr>
          <w:rFonts w:asciiTheme="minorHAnsi" w:eastAsia="Times New Roman" w:hAnsiTheme="minorHAnsi" w:cstheme="minorHAnsi"/>
          <w:szCs w:val="24"/>
        </w:rPr>
        <w:t xml:space="preserve"> that step in advance.</w:t>
      </w:r>
    </w:p>
    <w:p w14:paraId="5442C1CB" w14:textId="1A452540" w:rsidR="006965B3" w:rsidRPr="00716CF7" w:rsidRDefault="00716CF7" w:rsidP="00B56097">
      <w:pPr>
        <w:pStyle w:val="Corpodetexto"/>
        <w:numPr>
          <w:ilvl w:val="0"/>
          <w:numId w:val="9"/>
        </w:numPr>
        <w:spacing w:before="360"/>
        <w:outlineLvl w:val="0"/>
        <w:rPr>
          <w:rFonts w:asciiTheme="minorHAnsi" w:hAnsiTheme="minorHAnsi" w:cstheme="minorHAnsi"/>
          <w:b/>
          <w:i w:val="0"/>
          <w:iCs/>
          <w:szCs w:val="24"/>
        </w:rPr>
      </w:pPr>
      <w:r w:rsidRPr="00716CF7">
        <w:rPr>
          <w:rFonts w:asciiTheme="minorHAnsi" w:hAnsiTheme="minorHAnsi" w:cstheme="minorHAnsi"/>
          <w:b/>
          <w:i w:val="0"/>
          <w:iCs/>
        </w:rPr>
        <w:t xml:space="preserve">Preparation of </w:t>
      </w:r>
      <w:r w:rsidR="00472261">
        <w:rPr>
          <w:rFonts w:asciiTheme="minorHAnsi" w:hAnsiTheme="minorHAnsi" w:cstheme="minorHAnsi"/>
          <w:b/>
          <w:i w:val="0"/>
          <w:iCs/>
        </w:rPr>
        <w:t>S</w:t>
      </w:r>
      <w:r w:rsidR="00472261" w:rsidRPr="00716CF7">
        <w:rPr>
          <w:rFonts w:asciiTheme="minorHAnsi" w:hAnsiTheme="minorHAnsi" w:cstheme="minorHAnsi"/>
          <w:b/>
          <w:i w:val="0"/>
          <w:iCs/>
        </w:rPr>
        <w:t xml:space="preserve">ample </w:t>
      </w:r>
      <w:r w:rsidR="00472261">
        <w:rPr>
          <w:rFonts w:asciiTheme="minorHAnsi" w:hAnsiTheme="minorHAnsi" w:cstheme="minorHAnsi"/>
          <w:b/>
          <w:i w:val="0"/>
          <w:iCs/>
        </w:rPr>
        <w:t>H</w:t>
      </w:r>
      <w:r w:rsidR="00472261" w:rsidRPr="00716CF7">
        <w:rPr>
          <w:rFonts w:asciiTheme="minorHAnsi" w:hAnsiTheme="minorHAnsi" w:cstheme="minorHAnsi"/>
          <w:b/>
          <w:i w:val="0"/>
          <w:iCs/>
        </w:rPr>
        <w:t xml:space="preserve">olders </w:t>
      </w:r>
      <w:r w:rsidRPr="00716CF7">
        <w:rPr>
          <w:rFonts w:asciiTheme="minorHAnsi" w:hAnsiTheme="minorHAnsi" w:cstheme="minorHAnsi"/>
          <w:b/>
          <w:i w:val="0"/>
          <w:iCs/>
        </w:rPr>
        <w:t xml:space="preserve">and Cell </w:t>
      </w:r>
      <w:r w:rsidR="00472261">
        <w:rPr>
          <w:rFonts w:asciiTheme="minorHAnsi" w:hAnsiTheme="minorHAnsi" w:cstheme="minorHAnsi"/>
          <w:b/>
          <w:i w:val="0"/>
          <w:iCs/>
        </w:rPr>
        <w:t>C</w:t>
      </w:r>
      <w:r w:rsidR="00472261" w:rsidRPr="00716CF7">
        <w:rPr>
          <w:rFonts w:asciiTheme="minorHAnsi" w:hAnsiTheme="minorHAnsi" w:cstheme="minorHAnsi"/>
          <w:b/>
          <w:i w:val="0"/>
          <w:iCs/>
        </w:rPr>
        <w:t>ultures</w:t>
      </w:r>
    </w:p>
    <w:p w14:paraId="201164AF" w14:textId="77777777" w:rsidR="006965B3" w:rsidRPr="00313E9F" w:rsidRDefault="006965B3" w:rsidP="006965B3">
      <w:pPr>
        <w:pStyle w:val="PargrafodaLista"/>
        <w:ind w:left="0"/>
        <w:jc w:val="both"/>
        <w:rPr>
          <w:rFonts w:cs="Calibri"/>
          <w:bCs/>
          <w:color w:val="000000" w:themeColor="text1"/>
        </w:rPr>
      </w:pPr>
    </w:p>
    <w:p w14:paraId="6BEF2E80" w14:textId="11FEBC6F" w:rsidR="006965B3" w:rsidRPr="00961398" w:rsidRDefault="008F5A2A" w:rsidP="00B56097">
      <w:pPr>
        <w:pStyle w:val="PargrafodaLista"/>
        <w:numPr>
          <w:ilvl w:val="1"/>
          <w:numId w:val="9"/>
        </w:numPr>
        <w:jc w:val="both"/>
        <w:rPr>
          <w:rFonts w:asciiTheme="minorHAnsi" w:hAnsiTheme="minorHAnsi" w:cstheme="minorHAnsi"/>
          <w:bCs/>
          <w:color w:val="000000" w:themeColor="text1"/>
        </w:rPr>
      </w:pPr>
      <w:r>
        <w:rPr>
          <w:rFonts w:asciiTheme="minorHAnsi" w:hAnsiTheme="minorHAnsi" w:cstheme="minorHAnsi"/>
        </w:rPr>
        <w:t>Begin by p</w:t>
      </w:r>
      <w:r w:rsidR="00716CF7" w:rsidRPr="00961398">
        <w:rPr>
          <w:rFonts w:asciiTheme="minorHAnsi" w:hAnsiTheme="minorHAnsi" w:cstheme="minorHAnsi"/>
        </w:rPr>
        <w:t>our</w:t>
      </w:r>
      <w:r>
        <w:rPr>
          <w:rFonts w:asciiTheme="minorHAnsi" w:hAnsiTheme="minorHAnsi" w:cstheme="minorHAnsi"/>
        </w:rPr>
        <w:t xml:space="preserve">ing </w:t>
      </w:r>
      <w:r w:rsidR="00716CF7" w:rsidRPr="00961398">
        <w:rPr>
          <w:rFonts w:asciiTheme="minorHAnsi" w:hAnsiTheme="minorHAnsi" w:cstheme="minorHAnsi"/>
        </w:rPr>
        <w:t>silicone grease over the rubber ring surface in a way that covers the entire perimeter</w:t>
      </w:r>
      <w:r w:rsidR="006608F2" w:rsidRPr="00961398">
        <w:rPr>
          <w:rFonts w:asciiTheme="minorHAnsi" w:hAnsiTheme="minorHAnsi" w:cstheme="minorHAnsi"/>
        </w:rPr>
        <w:t xml:space="preserve"> </w:t>
      </w:r>
      <w:r w:rsidR="006608F2" w:rsidRPr="00961398">
        <w:rPr>
          <w:rFonts w:asciiTheme="minorHAnsi" w:hAnsiTheme="minorHAnsi" w:cstheme="minorHAnsi"/>
          <w:b/>
          <w:bCs/>
        </w:rPr>
        <w:t>[1]</w:t>
      </w:r>
      <w:r w:rsidR="00716CF7" w:rsidRPr="00961398">
        <w:rPr>
          <w:rFonts w:asciiTheme="minorHAnsi" w:hAnsiTheme="minorHAnsi" w:cstheme="minorHAnsi"/>
        </w:rPr>
        <w:t xml:space="preserve">. </w:t>
      </w:r>
      <w:r w:rsidR="00D00750">
        <w:rPr>
          <w:rFonts w:asciiTheme="minorHAnsi" w:hAnsiTheme="minorHAnsi" w:cstheme="minorHAnsi"/>
        </w:rPr>
        <w:t>Next, p</w:t>
      </w:r>
      <w:r w:rsidR="00716CF7" w:rsidRPr="00961398">
        <w:rPr>
          <w:rFonts w:asciiTheme="minorHAnsi" w:hAnsiTheme="minorHAnsi" w:cstheme="minorHAnsi"/>
        </w:rPr>
        <w:t>lace the rubber ring on the coverslip with the grease side facing the coverslip</w:t>
      </w:r>
      <w:r w:rsidR="00192537">
        <w:rPr>
          <w:rFonts w:asciiTheme="minorHAnsi" w:hAnsiTheme="minorHAnsi" w:cstheme="minorHAnsi"/>
        </w:rPr>
        <w:t xml:space="preserve">, </w:t>
      </w:r>
      <w:r w:rsidR="00472261">
        <w:rPr>
          <w:rFonts w:asciiTheme="minorHAnsi" w:hAnsiTheme="minorHAnsi" w:cstheme="minorHAnsi"/>
        </w:rPr>
        <w:t>w</w:t>
      </w:r>
      <w:r w:rsidR="00716CF7" w:rsidRPr="00961398">
        <w:rPr>
          <w:rFonts w:asciiTheme="minorHAnsi" w:hAnsiTheme="minorHAnsi" w:cstheme="minorHAnsi"/>
        </w:rPr>
        <w:t>ait for 5 min</w:t>
      </w:r>
      <w:r w:rsidR="006608F2" w:rsidRPr="00961398">
        <w:rPr>
          <w:rFonts w:asciiTheme="minorHAnsi" w:hAnsiTheme="minorHAnsi" w:cstheme="minorHAnsi"/>
        </w:rPr>
        <w:t>utes</w:t>
      </w:r>
      <w:r w:rsidR="00716CF7" w:rsidRPr="00961398">
        <w:rPr>
          <w:rFonts w:asciiTheme="minorHAnsi" w:hAnsiTheme="minorHAnsi" w:cstheme="minorHAnsi"/>
        </w:rPr>
        <w:t xml:space="preserve"> for proper attachment,</w:t>
      </w:r>
      <w:r w:rsidR="0024512D">
        <w:rPr>
          <w:rFonts w:asciiTheme="minorHAnsi" w:hAnsiTheme="minorHAnsi" w:cstheme="minorHAnsi"/>
        </w:rPr>
        <w:t xml:space="preserve"> and</w:t>
      </w:r>
      <w:r w:rsidR="00716CF7" w:rsidRPr="00961398">
        <w:rPr>
          <w:rFonts w:asciiTheme="minorHAnsi" w:hAnsiTheme="minorHAnsi" w:cstheme="minorHAnsi"/>
        </w:rPr>
        <w:t xml:space="preserve"> the sample holders are then ready to receive the cell culture</w:t>
      </w:r>
      <w:r w:rsidR="006608F2" w:rsidRPr="00961398">
        <w:rPr>
          <w:rFonts w:asciiTheme="minorHAnsi" w:hAnsiTheme="minorHAnsi" w:cstheme="minorHAnsi"/>
        </w:rPr>
        <w:t xml:space="preserve"> </w:t>
      </w:r>
      <w:r w:rsidR="006608F2" w:rsidRPr="00961398">
        <w:rPr>
          <w:rFonts w:asciiTheme="minorHAnsi" w:hAnsiTheme="minorHAnsi" w:cstheme="minorHAnsi"/>
          <w:b/>
          <w:bCs/>
        </w:rPr>
        <w:t>[</w:t>
      </w:r>
      <w:r w:rsidR="00324586" w:rsidRPr="00961398">
        <w:rPr>
          <w:rFonts w:asciiTheme="minorHAnsi" w:hAnsiTheme="minorHAnsi" w:cstheme="minorHAnsi"/>
          <w:b/>
          <w:bCs/>
        </w:rPr>
        <w:t>2</w:t>
      </w:r>
      <w:r w:rsidR="006608F2" w:rsidRPr="00961398">
        <w:rPr>
          <w:rFonts w:asciiTheme="minorHAnsi" w:hAnsiTheme="minorHAnsi" w:cstheme="minorHAnsi"/>
          <w:b/>
          <w:bCs/>
        </w:rPr>
        <w:t>].</w:t>
      </w:r>
    </w:p>
    <w:p w14:paraId="51D7D02C" w14:textId="79880D0A" w:rsidR="006965B3" w:rsidRDefault="006965B3" w:rsidP="006965B3"/>
    <w:p w14:paraId="736933BD" w14:textId="6069C0DF" w:rsidR="00324586" w:rsidRPr="00324586" w:rsidRDefault="00324586" w:rsidP="00B56097">
      <w:pPr>
        <w:pStyle w:val="PargrafodaLista"/>
        <w:numPr>
          <w:ilvl w:val="2"/>
          <w:numId w:val="9"/>
        </w:numPr>
        <w:tabs>
          <w:tab w:val="left" w:pos="907"/>
        </w:tabs>
        <w:rPr>
          <w:rFonts w:asciiTheme="minorHAnsi" w:hAnsiTheme="minorHAnsi" w:cstheme="minorHAnsi"/>
        </w:rPr>
      </w:pPr>
      <w:r w:rsidRPr="00324586">
        <w:rPr>
          <w:rFonts w:asciiTheme="minorHAnsi" w:hAnsiTheme="minorHAnsi" w:cstheme="minorHAnsi"/>
        </w:rPr>
        <w:t>WIDE: Talent pours grease on rubber ring surface.</w:t>
      </w:r>
    </w:p>
    <w:p w14:paraId="54190B25" w14:textId="5E7A990B" w:rsidR="00324586" w:rsidRDefault="00324586" w:rsidP="00B56097">
      <w:pPr>
        <w:pStyle w:val="PargrafodaLista"/>
        <w:numPr>
          <w:ilvl w:val="2"/>
          <w:numId w:val="9"/>
        </w:numPr>
        <w:tabs>
          <w:tab w:val="left" w:pos="907"/>
        </w:tabs>
        <w:rPr>
          <w:rFonts w:asciiTheme="minorHAnsi" w:hAnsiTheme="minorHAnsi" w:cstheme="minorHAnsi"/>
        </w:rPr>
      </w:pPr>
      <w:r w:rsidRPr="00324586">
        <w:rPr>
          <w:rFonts w:asciiTheme="minorHAnsi" w:hAnsiTheme="minorHAnsi" w:cstheme="minorHAnsi"/>
        </w:rPr>
        <w:t>Talent places the rubber ring on the coverslip.</w:t>
      </w:r>
    </w:p>
    <w:p w14:paraId="204E1357" w14:textId="22793AD1" w:rsidR="00324586" w:rsidRPr="00324586" w:rsidRDefault="00324586" w:rsidP="00961398">
      <w:pPr>
        <w:pStyle w:val="PargrafodaLista"/>
        <w:tabs>
          <w:tab w:val="left" w:pos="907"/>
        </w:tabs>
        <w:ind w:left="1077"/>
        <w:rPr>
          <w:rFonts w:asciiTheme="minorHAnsi" w:hAnsiTheme="minorHAnsi" w:cstheme="minorHAnsi"/>
        </w:rPr>
      </w:pPr>
    </w:p>
    <w:p w14:paraId="4548D450" w14:textId="714D5979" w:rsidR="00324586" w:rsidRPr="00F52F38" w:rsidDel="00A12906" w:rsidRDefault="00A65927" w:rsidP="00B56097">
      <w:pPr>
        <w:pStyle w:val="PargrafodaLista"/>
        <w:numPr>
          <w:ilvl w:val="1"/>
          <w:numId w:val="9"/>
        </w:numPr>
        <w:jc w:val="both"/>
        <w:rPr>
          <w:del w:id="17" w:author="Bruno" w:date="2022-03-30T11:44:00Z"/>
        </w:rPr>
      </w:pPr>
      <w:r>
        <w:t>Next,</w:t>
      </w:r>
      <w:ins w:id="18" w:author="Bruno" w:date="2022-03-30T11:49:00Z">
        <w:r w:rsidR="00A12906">
          <w:t xml:space="preserve"> </w:t>
        </w:r>
      </w:ins>
      <w:del w:id="19" w:author="Bruno" w:date="2022-03-30T11:44:00Z">
        <w:r w:rsidDel="00A12906">
          <w:delText xml:space="preserve"> d</w:delText>
        </w:r>
        <w:r w:rsidR="00961398" w:rsidRPr="00F52F38" w:rsidDel="00A12906">
          <w:delText xml:space="preserve">ilute 20 </w:delText>
        </w:r>
        <w:r w:rsidR="00F52F38" w:rsidDel="00A12906">
          <w:delText>microliters</w:delText>
        </w:r>
        <w:r w:rsidR="00961398" w:rsidRPr="00F52F38" w:rsidDel="00A12906">
          <w:delText xml:space="preserve"> of blood in 250 </w:delText>
        </w:r>
        <w:r w:rsidR="00F52F38" w:rsidDel="00A12906">
          <w:delText>microliters</w:delText>
        </w:r>
        <w:r w:rsidR="00F52F38" w:rsidRPr="00F52F38" w:rsidDel="00A12906">
          <w:delText xml:space="preserve"> </w:delText>
        </w:r>
        <w:r w:rsidR="00961398" w:rsidRPr="00F52F38" w:rsidDel="00A12906">
          <w:delText xml:space="preserve">of </w:delText>
        </w:r>
        <w:r w:rsidR="00F52F38" w:rsidDel="00A12906">
          <w:delText>single-strength</w:delText>
        </w:r>
        <w:r w:rsidR="00961398" w:rsidRPr="00F52F38" w:rsidDel="00A12906">
          <w:delText xml:space="preserve"> </w:delText>
        </w:r>
        <w:r w:rsidR="004139B7" w:rsidDel="00A12906">
          <w:delText>PBS</w:delText>
        </w:r>
        <w:r w:rsidR="00F52F38" w:rsidDel="00A12906">
          <w:delText xml:space="preserve"> </w:delText>
        </w:r>
        <w:r w:rsidR="00961398" w:rsidRPr="00F52F38" w:rsidDel="00A12906">
          <w:delText xml:space="preserve">solution supplemented with 1 </w:delText>
        </w:r>
        <w:r w:rsidR="00F52F38" w:rsidDel="00A12906">
          <w:delText xml:space="preserve">milligram per milliliter </w:delText>
        </w:r>
        <w:r w:rsidR="004139B7" w:rsidDel="00A12906">
          <w:delText>BSA</w:delText>
        </w:r>
        <w:r w:rsidR="0024512D" w:rsidDel="00A12906">
          <w:delText xml:space="preserve"> </w:delText>
        </w:r>
        <w:r w:rsidR="0024512D" w:rsidRPr="00961398" w:rsidDel="00A12906">
          <w:rPr>
            <w:rFonts w:asciiTheme="minorHAnsi" w:hAnsiTheme="minorHAnsi" w:cstheme="minorHAnsi"/>
            <w:b/>
            <w:bCs/>
          </w:rPr>
          <w:delText>[1]</w:delText>
        </w:r>
        <w:r w:rsidR="00F52F38" w:rsidRPr="00F52F38" w:rsidDel="00A12906">
          <w:delText xml:space="preserve">. After centrifugation at 200 x </w:delText>
        </w:r>
        <w:r w:rsidR="00F52F38" w:rsidRPr="00F52F38" w:rsidDel="00A12906">
          <w:rPr>
            <w:i/>
            <w:iCs/>
          </w:rPr>
          <w:delText>g</w:delText>
        </w:r>
        <w:r w:rsidR="00F52F38" w:rsidRPr="00F52F38" w:rsidDel="00A12906">
          <w:delText xml:space="preserve"> for 2 min</w:delText>
        </w:r>
        <w:r w:rsidR="00F52F38" w:rsidDel="00A12906">
          <w:delText>utes</w:delText>
        </w:r>
        <w:r w:rsidR="00F52F38" w:rsidRPr="00F52F38" w:rsidDel="00A12906">
          <w:delText xml:space="preserve"> at room temperature, aspirate the supernatant using a pipette</w:delText>
        </w:r>
        <w:r w:rsidR="0024512D" w:rsidDel="00A12906">
          <w:delText xml:space="preserve"> </w:delText>
        </w:r>
        <w:r w:rsidR="0024512D" w:rsidRPr="00961398" w:rsidDel="00A12906">
          <w:rPr>
            <w:rFonts w:asciiTheme="minorHAnsi" w:hAnsiTheme="minorHAnsi" w:cstheme="minorHAnsi"/>
            <w:b/>
            <w:bCs/>
          </w:rPr>
          <w:delText>[</w:delText>
        </w:r>
        <w:r w:rsidR="0024512D" w:rsidDel="00A12906">
          <w:rPr>
            <w:rFonts w:asciiTheme="minorHAnsi" w:hAnsiTheme="minorHAnsi" w:cstheme="minorHAnsi"/>
            <w:b/>
            <w:bCs/>
          </w:rPr>
          <w:delText>2</w:delText>
        </w:r>
        <w:r w:rsidR="0024512D" w:rsidRPr="00961398" w:rsidDel="00A12906">
          <w:rPr>
            <w:rFonts w:asciiTheme="minorHAnsi" w:hAnsiTheme="minorHAnsi" w:cstheme="minorHAnsi"/>
            <w:b/>
            <w:bCs/>
          </w:rPr>
          <w:delText>]</w:delText>
        </w:r>
        <w:r w:rsidR="00F52F38" w:rsidRPr="00F52F38" w:rsidDel="00A12906">
          <w:delText xml:space="preserve"> and resuspend the cell pellet in 1</w:delText>
        </w:r>
        <w:r w:rsidR="004139B7" w:rsidDel="00A12906">
          <w:delText>milliliter</w:delText>
        </w:r>
        <w:r w:rsidR="00F52F38" w:rsidRPr="00F52F38" w:rsidDel="00A12906">
          <w:delText xml:space="preserve"> of </w:delText>
        </w:r>
        <w:r w:rsidR="004139B7" w:rsidDel="00A12906">
          <w:delText>single-strength</w:delText>
        </w:r>
        <w:r w:rsidR="004139B7" w:rsidRPr="00F52F38" w:rsidDel="00A12906">
          <w:delText xml:space="preserve"> </w:delText>
        </w:r>
        <w:r w:rsidR="00F52F38" w:rsidRPr="00F52F38" w:rsidDel="00A12906">
          <w:delText>PBS</w:delText>
        </w:r>
        <w:r w:rsidR="00825B71" w:rsidDel="00A12906">
          <w:delText xml:space="preserve"> </w:delText>
        </w:r>
        <w:r w:rsidR="00C07F6A" w:rsidDel="00A12906">
          <w:delText xml:space="preserve">in </w:delText>
        </w:r>
        <w:r w:rsidR="00F52F38" w:rsidRPr="00F52F38" w:rsidDel="00A12906">
          <w:delText>BSA solution</w:delText>
        </w:r>
        <w:r w:rsidR="0024512D" w:rsidDel="00A12906">
          <w:delText xml:space="preserve"> </w:delText>
        </w:r>
        <w:r w:rsidR="0024512D" w:rsidRPr="00961398" w:rsidDel="00A12906">
          <w:rPr>
            <w:rFonts w:asciiTheme="minorHAnsi" w:hAnsiTheme="minorHAnsi" w:cstheme="minorHAnsi"/>
            <w:b/>
            <w:bCs/>
          </w:rPr>
          <w:delText>[</w:delText>
        </w:r>
        <w:r w:rsidR="0024512D" w:rsidDel="00A12906">
          <w:rPr>
            <w:rFonts w:asciiTheme="minorHAnsi" w:hAnsiTheme="minorHAnsi" w:cstheme="minorHAnsi"/>
            <w:b/>
            <w:bCs/>
          </w:rPr>
          <w:delText>3</w:delText>
        </w:r>
        <w:r w:rsidR="0024512D" w:rsidRPr="00961398" w:rsidDel="00A12906">
          <w:rPr>
            <w:rFonts w:asciiTheme="minorHAnsi" w:hAnsiTheme="minorHAnsi" w:cstheme="minorHAnsi"/>
            <w:b/>
            <w:bCs/>
          </w:rPr>
          <w:delText>]</w:delText>
        </w:r>
        <w:r w:rsidR="00F52F38" w:rsidRPr="00F52F38" w:rsidDel="00A12906">
          <w:delText>.</w:delText>
        </w:r>
      </w:del>
    </w:p>
    <w:p w14:paraId="6D60EA46" w14:textId="38BC9511" w:rsidR="00324586" w:rsidDel="00A12906" w:rsidRDefault="00324586" w:rsidP="00B56097">
      <w:pPr>
        <w:pStyle w:val="PargrafodaLista"/>
        <w:numPr>
          <w:ilvl w:val="1"/>
          <w:numId w:val="9"/>
        </w:numPr>
        <w:jc w:val="both"/>
        <w:rPr>
          <w:del w:id="20" w:author="Bruno" w:date="2022-03-30T11:44:00Z"/>
        </w:rPr>
      </w:pPr>
    </w:p>
    <w:p w14:paraId="73B3548F" w14:textId="7198A850" w:rsidR="00324586" w:rsidDel="00A12906" w:rsidRDefault="009C7E00" w:rsidP="00B56097">
      <w:pPr>
        <w:pStyle w:val="PargrafodaLista"/>
        <w:numPr>
          <w:ilvl w:val="1"/>
          <w:numId w:val="9"/>
        </w:numPr>
        <w:jc w:val="both"/>
        <w:rPr>
          <w:del w:id="21" w:author="Bruno" w:date="2022-03-30T11:44:00Z"/>
        </w:rPr>
      </w:pPr>
      <w:del w:id="22" w:author="Bruno" w:date="2022-03-30T11:44:00Z">
        <w:r w:rsidDel="00A12906">
          <w:delText>Talent dilutes blood in BSA supplemented PBS solution.</w:delText>
        </w:r>
      </w:del>
    </w:p>
    <w:p w14:paraId="26122FFE" w14:textId="6612AE12" w:rsidR="009C7E00" w:rsidDel="00A12906" w:rsidRDefault="009C7E00" w:rsidP="00B56097">
      <w:pPr>
        <w:pStyle w:val="PargrafodaLista"/>
        <w:numPr>
          <w:ilvl w:val="1"/>
          <w:numId w:val="9"/>
        </w:numPr>
        <w:jc w:val="both"/>
        <w:rPr>
          <w:del w:id="23" w:author="Bruno" w:date="2022-03-30T11:44:00Z"/>
        </w:rPr>
      </w:pPr>
      <w:del w:id="24" w:author="Bruno" w:date="2022-03-30T11:44:00Z">
        <w:r w:rsidDel="00A12906">
          <w:delText>Talent aspirates the supernatant with a pipette.</w:delText>
        </w:r>
      </w:del>
    </w:p>
    <w:p w14:paraId="1785B9BE" w14:textId="36805BFF" w:rsidR="009C7E00" w:rsidDel="00A12906" w:rsidRDefault="009C7E00" w:rsidP="00B56097">
      <w:pPr>
        <w:pStyle w:val="PargrafodaLista"/>
        <w:numPr>
          <w:ilvl w:val="1"/>
          <w:numId w:val="9"/>
        </w:numPr>
        <w:jc w:val="both"/>
        <w:rPr>
          <w:del w:id="25" w:author="Bruno" w:date="2022-03-30T11:44:00Z"/>
        </w:rPr>
      </w:pPr>
      <w:del w:id="26" w:author="Bruno" w:date="2022-03-30T11:44:00Z">
        <w:r w:rsidDel="00A12906">
          <w:delText xml:space="preserve">Talent adds PBS-BSA solution into the tube with </w:delText>
        </w:r>
        <w:r w:rsidR="00AC6A56" w:rsidDel="00A12906">
          <w:delText xml:space="preserve">a </w:delText>
        </w:r>
        <w:r w:rsidDel="00A12906">
          <w:delText>pellet.</w:delText>
        </w:r>
      </w:del>
    </w:p>
    <w:p w14:paraId="32A17C75" w14:textId="7556132F" w:rsidR="006965B3" w:rsidDel="00A12906" w:rsidRDefault="006965B3" w:rsidP="00B56097">
      <w:pPr>
        <w:pStyle w:val="PargrafodaLista"/>
        <w:numPr>
          <w:ilvl w:val="1"/>
          <w:numId w:val="9"/>
        </w:numPr>
        <w:jc w:val="both"/>
        <w:rPr>
          <w:del w:id="27" w:author="Bruno" w:date="2022-03-30T11:44:00Z"/>
          <w:rFonts w:asciiTheme="minorHAnsi" w:hAnsiTheme="minorHAnsi" w:cstheme="minorHAnsi"/>
        </w:rPr>
      </w:pPr>
    </w:p>
    <w:p w14:paraId="716DE621" w14:textId="4AACE380" w:rsidR="00AC6A56" w:rsidRPr="00AC6A56" w:rsidRDefault="009E0557" w:rsidP="00B56097">
      <w:pPr>
        <w:pStyle w:val="PargrafodaLista"/>
        <w:numPr>
          <w:ilvl w:val="1"/>
          <w:numId w:val="9"/>
        </w:numPr>
        <w:jc w:val="both"/>
        <w:rPr>
          <w:rFonts w:asciiTheme="minorHAnsi" w:hAnsiTheme="minorHAnsi" w:cstheme="minorHAnsi"/>
          <w:strike/>
        </w:rPr>
      </w:pPr>
      <w:del w:id="28" w:author="Bruno" w:date="2022-03-30T11:44:00Z">
        <w:r w:rsidDel="00A12906">
          <w:rPr>
            <w:rFonts w:asciiTheme="minorHAnsi" w:hAnsiTheme="minorHAnsi" w:cstheme="minorHAnsi"/>
          </w:rPr>
          <w:delText>Now, s</w:delText>
        </w:r>
        <w:r w:rsidR="00AC6A56" w:rsidRPr="00AC6A56" w:rsidDel="00A12906">
          <w:rPr>
            <w:rFonts w:asciiTheme="minorHAnsi" w:hAnsiTheme="minorHAnsi" w:cstheme="minorHAnsi"/>
          </w:rPr>
          <w:delText xml:space="preserve">eed 50,000 to 100,000 cells </w:delText>
        </w:r>
      </w:del>
      <w:del w:id="29" w:author="Bruno" w:date="2022-03-30T11:46:00Z">
        <w:r w:rsidR="00AC6A56" w:rsidRPr="00AC6A56" w:rsidDel="00A12906">
          <w:rPr>
            <w:rFonts w:asciiTheme="minorHAnsi" w:hAnsiTheme="minorHAnsi" w:cstheme="minorHAnsi"/>
          </w:rPr>
          <w:delText>in the sample holder</w:delText>
        </w:r>
        <w:r w:rsidR="00DB2C0C" w:rsidDel="00A12906">
          <w:rPr>
            <w:rFonts w:asciiTheme="minorHAnsi" w:hAnsiTheme="minorHAnsi" w:cstheme="minorHAnsi"/>
          </w:rPr>
          <w:delText xml:space="preserve"> and w</w:delText>
        </w:r>
        <w:r w:rsidR="00AC6A56" w:rsidRPr="00AC6A56" w:rsidDel="00A12906">
          <w:rPr>
            <w:rFonts w:asciiTheme="minorHAnsi" w:hAnsiTheme="minorHAnsi" w:cstheme="minorHAnsi"/>
          </w:rPr>
          <w:delText>ait for 10 to 15 minutes for nonspecific cell attachment to the coverslip</w:delText>
        </w:r>
        <w:r w:rsidR="0024682C" w:rsidDel="00A12906">
          <w:rPr>
            <w:rFonts w:asciiTheme="minorHAnsi" w:hAnsiTheme="minorHAnsi" w:cstheme="minorHAnsi"/>
          </w:rPr>
          <w:delText xml:space="preserve"> </w:delText>
        </w:r>
        <w:r w:rsidR="0024682C" w:rsidRPr="00AC6A56" w:rsidDel="00A12906">
          <w:rPr>
            <w:rFonts w:asciiTheme="minorHAnsi" w:hAnsiTheme="minorHAnsi" w:cstheme="minorHAnsi"/>
            <w:b/>
            <w:bCs/>
          </w:rPr>
          <w:delText>[1]</w:delText>
        </w:r>
      </w:del>
      <w:ins w:id="30" w:author="Bruno" w:date="2022-03-30T11:44:00Z">
        <w:r w:rsidR="00A12906">
          <w:rPr>
            <w:rFonts w:asciiTheme="minorHAnsi" w:hAnsiTheme="minorHAnsi" w:cstheme="minorHAnsi"/>
            <w:bCs/>
          </w:rPr>
          <w:t xml:space="preserve">with the solution of cells previously prepared following the </w:t>
        </w:r>
      </w:ins>
      <w:ins w:id="31" w:author="Bruno" w:date="2022-03-30T11:45:00Z">
        <w:r w:rsidR="00A12906">
          <w:rPr>
            <w:rFonts w:asciiTheme="minorHAnsi" w:hAnsiTheme="minorHAnsi" w:cstheme="minorHAnsi"/>
            <w:bCs/>
          </w:rPr>
          <w:t>written</w:t>
        </w:r>
      </w:ins>
      <w:ins w:id="32" w:author="Bruno" w:date="2022-03-30T11:44:00Z">
        <w:r w:rsidR="00A12906">
          <w:rPr>
            <w:rFonts w:asciiTheme="minorHAnsi" w:hAnsiTheme="minorHAnsi" w:cstheme="minorHAnsi"/>
            <w:bCs/>
          </w:rPr>
          <w:t xml:space="preserve"> </w:t>
        </w:r>
      </w:ins>
      <w:ins w:id="33" w:author="Bruno" w:date="2022-03-30T11:45:00Z">
        <w:r w:rsidR="00A12906">
          <w:rPr>
            <w:rFonts w:asciiTheme="minorHAnsi" w:hAnsiTheme="minorHAnsi" w:cstheme="minorHAnsi"/>
            <w:bCs/>
          </w:rPr>
          <w:t>protocol, seed the cells</w:t>
        </w:r>
      </w:ins>
      <w:ins w:id="34" w:author="Bruno" w:date="2022-03-30T11:46:00Z">
        <w:r w:rsidR="00A12906">
          <w:rPr>
            <w:rFonts w:asciiTheme="minorHAnsi" w:hAnsiTheme="minorHAnsi" w:cstheme="minorHAnsi"/>
            <w:bCs/>
          </w:rPr>
          <w:t xml:space="preserve"> </w:t>
        </w:r>
        <w:r w:rsidR="00A12906" w:rsidRPr="00AC6A56">
          <w:rPr>
            <w:rFonts w:asciiTheme="minorHAnsi" w:hAnsiTheme="minorHAnsi" w:cstheme="minorHAnsi"/>
          </w:rPr>
          <w:t>in the sample holder</w:t>
        </w:r>
        <w:r w:rsidR="00A12906">
          <w:rPr>
            <w:rFonts w:asciiTheme="minorHAnsi" w:hAnsiTheme="minorHAnsi" w:cstheme="minorHAnsi"/>
          </w:rPr>
          <w:t xml:space="preserve"> </w:t>
        </w:r>
        <w:r w:rsidR="00A12906" w:rsidRPr="00AC6A56">
          <w:rPr>
            <w:rFonts w:asciiTheme="minorHAnsi" w:hAnsiTheme="minorHAnsi" w:cstheme="minorHAnsi"/>
            <w:b/>
            <w:bCs/>
          </w:rPr>
          <w:t>[1]</w:t>
        </w:r>
      </w:ins>
      <w:r w:rsidR="00AC6A56" w:rsidRPr="00AC6A56">
        <w:rPr>
          <w:rFonts w:asciiTheme="minorHAnsi" w:hAnsiTheme="minorHAnsi" w:cstheme="minorHAnsi"/>
        </w:rPr>
        <w:t xml:space="preserve">. </w:t>
      </w:r>
      <w:del w:id="35" w:author="Bruno" w:date="2022-03-30T11:52:00Z">
        <w:r w:rsidR="00DB0F90" w:rsidDel="00A12906">
          <w:rPr>
            <w:rFonts w:asciiTheme="minorHAnsi" w:hAnsiTheme="minorHAnsi" w:cstheme="minorHAnsi"/>
          </w:rPr>
          <w:delText>Later, a</w:delText>
        </w:r>
      </w:del>
      <w:ins w:id="36" w:author="Bruno" w:date="2022-03-30T11:52:00Z">
        <w:r w:rsidR="00A12906">
          <w:rPr>
            <w:rFonts w:asciiTheme="minorHAnsi" w:hAnsiTheme="minorHAnsi" w:cstheme="minorHAnsi"/>
          </w:rPr>
          <w:t>A</w:t>
        </w:r>
      </w:ins>
      <w:r w:rsidR="00AC6A56" w:rsidRPr="00AC6A56">
        <w:rPr>
          <w:rFonts w:asciiTheme="minorHAnsi" w:hAnsiTheme="minorHAnsi" w:cstheme="minorHAnsi"/>
        </w:rPr>
        <w:t>dd 0.2 microliters of a 10% volume by volume polystyrene sphere solution to the sample</w:t>
      </w:r>
      <w:r w:rsidR="0024682C">
        <w:rPr>
          <w:rFonts w:asciiTheme="minorHAnsi" w:hAnsiTheme="minorHAnsi" w:cstheme="minorHAnsi"/>
        </w:rPr>
        <w:t xml:space="preserve"> </w:t>
      </w:r>
      <w:r w:rsidR="0024682C" w:rsidRPr="00AC6A56">
        <w:rPr>
          <w:rFonts w:asciiTheme="minorHAnsi" w:hAnsiTheme="minorHAnsi" w:cstheme="minorHAnsi"/>
          <w:b/>
          <w:bCs/>
        </w:rPr>
        <w:t>[</w:t>
      </w:r>
      <w:r w:rsidR="0024682C">
        <w:rPr>
          <w:rFonts w:asciiTheme="minorHAnsi" w:hAnsiTheme="minorHAnsi" w:cstheme="minorHAnsi"/>
          <w:b/>
          <w:bCs/>
        </w:rPr>
        <w:t>2</w:t>
      </w:r>
      <w:r w:rsidR="0024682C" w:rsidRPr="00AC6A56">
        <w:rPr>
          <w:rFonts w:asciiTheme="minorHAnsi" w:hAnsiTheme="minorHAnsi" w:cstheme="minorHAnsi"/>
          <w:b/>
          <w:bCs/>
        </w:rPr>
        <w:t>]</w:t>
      </w:r>
      <w:r w:rsidR="00AC6A56" w:rsidRPr="00AC6A56">
        <w:rPr>
          <w:rFonts w:asciiTheme="minorHAnsi" w:hAnsiTheme="minorHAnsi" w:cstheme="minorHAnsi"/>
        </w:rPr>
        <w:t>. Place the second coverslip above the rubber ring, close the setup, and finish the sample preparation</w:t>
      </w:r>
      <w:r w:rsidR="0024682C">
        <w:rPr>
          <w:rFonts w:asciiTheme="minorHAnsi" w:hAnsiTheme="minorHAnsi" w:cstheme="minorHAnsi"/>
        </w:rPr>
        <w:t xml:space="preserve"> </w:t>
      </w:r>
      <w:r w:rsidR="0024682C" w:rsidRPr="00AC6A56">
        <w:rPr>
          <w:rFonts w:asciiTheme="minorHAnsi" w:hAnsiTheme="minorHAnsi" w:cstheme="minorHAnsi"/>
          <w:b/>
          <w:bCs/>
        </w:rPr>
        <w:t>[</w:t>
      </w:r>
      <w:r w:rsidR="0024682C">
        <w:rPr>
          <w:rFonts w:asciiTheme="minorHAnsi" w:hAnsiTheme="minorHAnsi" w:cstheme="minorHAnsi"/>
          <w:b/>
          <w:bCs/>
        </w:rPr>
        <w:t>3</w:t>
      </w:r>
      <w:r w:rsidR="0024682C" w:rsidRPr="00AC6A56">
        <w:rPr>
          <w:rFonts w:asciiTheme="minorHAnsi" w:hAnsiTheme="minorHAnsi" w:cstheme="minorHAnsi"/>
          <w:b/>
          <w:bCs/>
        </w:rPr>
        <w:t>]</w:t>
      </w:r>
      <w:r w:rsidR="00AC6A56" w:rsidRPr="00AC6A56">
        <w:rPr>
          <w:rFonts w:asciiTheme="minorHAnsi" w:hAnsiTheme="minorHAnsi" w:cstheme="minorHAnsi"/>
        </w:rPr>
        <w:t>.</w:t>
      </w:r>
      <w:ins w:id="37" w:author="Bruno" w:date="2022-03-30T11:50:00Z">
        <w:r w:rsidR="00A12906">
          <w:rPr>
            <w:rFonts w:asciiTheme="minorHAnsi" w:hAnsiTheme="minorHAnsi" w:cstheme="minorHAnsi"/>
          </w:rPr>
          <w:t xml:space="preserve"> </w:t>
        </w:r>
      </w:ins>
      <w:ins w:id="38" w:author="Bruno" w:date="2022-03-30T11:53:00Z">
        <w:r w:rsidR="00612490">
          <w:rPr>
            <w:rFonts w:asciiTheme="minorHAnsi" w:hAnsiTheme="minorHAnsi" w:cstheme="minorHAnsi"/>
          </w:rPr>
          <w:t xml:space="preserve">Finally, move the entire sample to the microscope </w:t>
        </w:r>
        <w:r w:rsidR="00612490" w:rsidRPr="00645B1C">
          <w:rPr>
            <w:rFonts w:asciiTheme="minorHAnsi" w:hAnsiTheme="minorHAnsi" w:cstheme="minorHAnsi"/>
            <w:b/>
          </w:rPr>
          <w:t>[4]</w:t>
        </w:r>
        <w:r w:rsidR="00612490">
          <w:rPr>
            <w:rFonts w:asciiTheme="minorHAnsi" w:hAnsiTheme="minorHAnsi" w:cstheme="minorHAnsi"/>
          </w:rPr>
          <w:t>.</w:t>
        </w:r>
      </w:ins>
    </w:p>
    <w:p w14:paraId="0F4E9497" w14:textId="7D9C54CB" w:rsidR="00AC6A56" w:rsidRDefault="00AC6A56" w:rsidP="00AC6A56">
      <w:pPr>
        <w:pStyle w:val="PargrafodaLista"/>
        <w:ind w:left="907"/>
        <w:rPr>
          <w:rFonts w:asciiTheme="minorHAnsi" w:hAnsiTheme="minorHAnsi" w:cstheme="minorHAnsi"/>
        </w:rPr>
      </w:pPr>
    </w:p>
    <w:p w14:paraId="2A4EBBB0" w14:textId="15F25B8F" w:rsidR="00AC6A56" w:rsidRDefault="00FF48D3" w:rsidP="00B56097">
      <w:pPr>
        <w:pStyle w:val="PargrafodaLista"/>
        <w:numPr>
          <w:ilvl w:val="2"/>
          <w:numId w:val="9"/>
        </w:numPr>
        <w:rPr>
          <w:rFonts w:asciiTheme="minorHAnsi" w:hAnsiTheme="minorHAnsi" w:cstheme="minorHAnsi"/>
        </w:rPr>
      </w:pPr>
      <w:r>
        <w:rPr>
          <w:rFonts w:asciiTheme="minorHAnsi" w:hAnsiTheme="minorHAnsi" w:cstheme="minorHAnsi"/>
        </w:rPr>
        <w:t>Talent seeds the cells in the sample holder.</w:t>
      </w:r>
    </w:p>
    <w:p w14:paraId="0DAF30E1" w14:textId="49C279E8" w:rsidR="00FF48D3" w:rsidRDefault="00FF48D3" w:rsidP="00B56097">
      <w:pPr>
        <w:pStyle w:val="PargrafodaLista"/>
        <w:numPr>
          <w:ilvl w:val="2"/>
          <w:numId w:val="9"/>
        </w:numPr>
        <w:rPr>
          <w:rFonts w:asciiTheme="minorHAnsi" w:hAnsiTheme="minorHAnsi" w:cstheme="minorHAnsi"/>
        </w:rPr>
      </w:pPr>
      <w:r>
        <w:rPr>
          <w:rFonts w:asciiTheme="minorHAnsi" w:hAnsiTheme="minorHAnsi" w:cstheme="minorHAnsi"/>
        </w:rPr>
        <w:t xml:space="preserve">Talent adds </w:t>
      </w:r>
      <w:r w:rsidRPr="00AC6A56">
        <w:rPr>
          <w:rFonts w:asciiTheme="minorHAnsi" w:hAnsiTheme="minorHAnsi" w:cstheme="minorHAnsi"/>
        </w:rPr>
        <w:t>polystyrene sphere solution to the sample</w:t>
      </w:r>
      <w:r>
        <w:rPr>
          <w:rFonts w:asciiTheme="minorHAnsi" w:hAnsiTheme="minorHAnsi" w:cstheme="minorHAnsi"/>
        </w:rPr>
        <w:t>.</w:t>
      </w:r>
    </w:p>
    <w:p w14:paraId="44CB91D9" w14:textId="4AF9437A" w:rsidR="00FF48D3" w:rsidRPr="00FF48D3" w:rsidRDefault="00FF48D3" w:rsidP="00B56097">
      <w:pPr>
        <w:pStyle w:val="PargrafodaLista"/>
        <w:numPr>
          <w:ilvl w:val="2"/>
          <w:numId w:val="9"/>
        </w:numPr>
        <w:rPr>
          <w:rFonts w:asciiTheme="minorHAnsi" w:hAnsiTheme="minorHAnsi" w:cstheme="minorHAnsi"/>
        </w:rPr>
      </w:pPr>
      <w:r>
        <w:rPr>
          <w:rFonts w:asciiTheme="minorHAnsi" w:hAnsiTheme="minorHAnsi" w:cstheme="minorHAnsi"/>
        </w:rPr>
        <w:t xml:space="preserve">Talent places </w:t>
      </w:r>
      <w:r w:rsidRPr="00AC6A56">
        <w:rPr>
          <w:rFonts w:asciiTheme="minorHAnsi" w:hAnsiTheme="minorHAnsi" w:cstheme="minorHAnsi"/>
        </w:rPr>
        <w:t>coverslip above the rubber ring</w:t>
      </w:r>
      <w:r>
        <w:rPr>
          <w:rFonts w:asciiTheme="minorHAnsi" w:hAnsiTheme="minorHAnsi" w:cstheme="minorHAnsi"/>
        </w:rPr>
        <w:t>.</w:t>
      </w:r>
    </w:p>
    <w:p w14:paraId="278C6E4B" w14:textId="0200D696" w:rsidR="00AC6A56" w:rsidRDefault="00A12906" w:rsidP="00B56097">
      <w:pPr>
        <w:ind w:left="187" w:firstLine="720"/>
        <w:rPr>
          <w:ins w:id="39" w:author="Bruno" w:date="2022-03-30T11:49:00Z"/>
          <w:rFonts w:asciiTheme="minorHAnsi" w:hAnsiTheme="minorHAnsi" w:cstheme="minorHAnsi"/>
        </w:rPr>
      </w:pPr>
      <w:ins w:id="40" w:author="Bruno" w:date="2022-03-30T11:47:00Z">
        <w:r>
          <w:rPr>
            <w:rFonts w:asciiTheme="minorHAnsi" w:hAnsiTheme="minorHAnsi" w:cstheme="minorHAnsi"/>
          </w:rPr>
          <w:t>2.3.4.</w:t>
        </w:r>
      </w:ins>
      <w:ins w:id="41" w:author="Bruno" w:date="2022-03-30T11:48:00Z">
        <w:r>
          <w:rPr>
            <w:rFonts w:asciiTheme="minorHAnsi" w:hAnsiTheme="minorHAnsi" w:cstheme="minorHAnsi"/>
          </w:rPr>
          <w:t xml:space="preserve">   Talent places the entire sample o</w:t>
        </w:r>
      </w:ins>
      <w:ins w:id="42" w:author="Bruno" w:date="2022-03-30T11:49:00Z">
        <w:r>
          <w:rPr>
            <w:rFonts w:asciiTheme="minorHAnsi" w:hAnsiTheme="minorHAnsi" w:cstheme="minorHAnsi"/>
          </w:rPr>
          <w:t>n the microscope</w:t>
        </w:r>
      </w:ins>
    </w:p>
    <w:p w14:paraId="7534E140" w14:textId="77777777" w:rsidR="00A12906" w:rsidRDefault="00A12906" w:rsidP="00645B1C">
      <w:pPr>
        <w:ind w:left="187" w:firstLine="720"/>
        <w:rPr>
          <w:rFonts w:asciiTheme="minorHAnsi" w:hAnsiTheme="minorHAnsi" w:cstheme="minorHAnsi"/>
        </w:rPr>
      </w:pPr>
    </w:p>
    <w:p w14:paraId="50EF21AE" w14:textId="69B2D619" w:rsidR="00B40B9D" w:rsidRPr="00B40B9D" w:rsidRDefault="00B40B9D" w:rsidP="00B56097">
      <w:pPr>
        <w:pStyle w:val="PargrafodaLista"/>
        <w:numPr>
          <w:ilvl w:val="0"/>
          <w:numId w:val="9"/>
        </w:numPr>
        <w:rPr>
          <w:rFonts w:asciiTheme="minorHAnsi" w:hAnsiTheme="minorHAnsi" w:cstheme="minorHAnsi"/>
        </w:rPr>
      </w:pPr>
      <w:r w:rsidRPr="00B40B9D">
        <w:rPr>
          <w:rFonts w:asciiTheme="minorHAnsi" w:hAnsiTheme="minorHAnsi" w:cstheme="minorHAnsi"/>
          <w:b/>
          <w:iCs/>
        </w:rPr>
        <w:t xml:space="preserve">OT-based </w:t>
      </w:r>
      <w:r w:rsidR="00256C4A">
        <w:rPr>
          <w:rFonts w:asciiTheme="minorHAnsi" w:hAnsiTheme="minorHAnsi" w:cstheme="minorHAnsi"/>
          <w:b/>
          <w:iCs/>
        </w:rPr>
        <w:t>R</w:t>
      </w:r>
      <w:r w:rsidRPr="00B40B9D">
        <w:rPr>
          <w:rFonts w:asciiTheme="minorHAnsi" w:hAnsiTheme="minorHAnsi" w:cstheme="minorHAnsi"/>
          <w:b/>
          <w:iCs/>
        </w:rPr>
        <w:t xml:space="preserve">heology </w:t>
      </w:r>
      <w:r>
        <w:rPr>
          <w:rFonts w:asciiTheme="minorHAnsi" w:hAnsiTheme="minorHAnsi" w:cstheme="minorHAnsi"/>
          <w:b/>
          <w:iCs/>
        </w:rPr>
        <w:t>E</w:t>
      </w:r>
      <w:r w:rsidRPr="00B40B9D">
        <w:rPr>
          <w:rFonts w:asciiTheme="minorHAnsi" w:hAnsiTheme="minorHAnsi" w:cstheme="minorHAnsi"/>
          <w:b/>
          <w:iCs/>
        </w:rPr>
        <w:t xml:space="preserve">xperiment and </w:t>
      </w:r>
      <w:r>
        <w:rPr>
          <w:rFonts w:asciiTheme="minorHAnsi" w:hAnsiTheme="minorHAnsi" w:cstheme="minorHAnsi"/>
          <w:b/>
          <w:iCs/>
        </w:rPr>
        <w:t>A</w:t>
      </w:r>
      <w:r w:rsidRPr="00B40B9D">
        <w:rPr>
          <w:rFonts w:asciiTheme="minorHAnsi" w:hAnsiTheme="minorHAnsi" w:cstheme="minorHAnsi"/>
          <w:b/>
          <w:iCs/>
        </w:rPr>
        <w:t>nalysis</w:t>
      </w:r>
    </w:p>
    <w:p w14:paraId="76554EFA" w14:textId="29DC20F6" w:rsidR="00B40B9D" w:rsidRDefault="00B40B9D" w:rsidP="00B40B9D">
      <w:pPr>
        <w:rPr>
          <w:rFonts w:asciiTheme="minorHAnsi" w:hAnsiTheme="minorHAnsi" w:cstheme="minorHAnsi"/>
        </w:rPr>
      </w:pPr>
    </w:p>
    <w:p w14:paraId="7CE94273" w14:textId="56F20A6F" w:rsidR="00B40B9D" w:rsidRPr="007D5F24" w:rsidRDefault="007D5F24" w:rsidP="00B56097">
      <w:pPr>
        <w:pStyle w:val="PargrafodaLista"/>
        <w:numPr>
          <w:ilvl w:val="1"/>
          <w:numId w:val="9"/>
        </w:numPr>
        <w:jc w:val="both"/>
        <w:rPr>
          <w:rFonts w:asciiTheme="minorHAnsi" w:hAnsiTheme="minorHAnsi" w:cstheme="minorHAnsi"/>
        </w:rPr>
      </w:pPr>
      <w:r>
        <w:rPr>
          <w:rFonts w:asciiTheme="minorHAnsi" w:hAnsiTheme="minorHAnsi" w:cstheme="minorHAnsi"/>
        </w:rPr>
        <w:t xml:space="preserve">To start with </w:t>
      </w:r>
      <w:r w:rsidRPr="007D5F24">
        <w:rPr>
          <w:rFonts w:asciiTheme="minorHAnsi" w:hAnsiTheme="minorHAnsi" w:cstheme="minorHAnsi"/>
        </w:rPr>
        <w:t xml:space="preserve">experimentation, </w:t>
      </w:r>
      <w:r>
        <w:rPr>
          <w:rFonts w:cs="Calibri"/>
        </w:rPr>
        <w:t>u</w:t>
      </w:r>
      <w:r w:rsidRPr="007D5F24">
        <w:rPr>
          <w:rFonts w:cs="Calibri"/>
        </w:rPr>
        <w:t>s</w:t>
      </w:r>
      <w:r>
        <w:rPr>
          <w:rFonts w:cs="Calibri"/>
        </w:rPr>
        <w:t>e</w:t>
      </w:r>
      <w:r w:rsidRPr="007D5F24">
        <w:rPr>
          <w:rFonts w:cs="Calibri"/>
        </w:rPr>
        <w:t xml:space="preserve"> the OT system</w:t>
      </w:r>
      <w:r>
        <w:rPr>
          <w:rFonts w:cs="Calibri"/>
        </w:rPr>
        <w:t>, trap the sphere with the OT laser</w:t>
      </w:r>
      <w:r w:rsidR="00411E94">
        <w:rPr>
          <w:rFonts w:cs="Calibri"/>
        </w:rPr>
        <w:t xml:space="preserve"> </w:t>
      </w:r>
      <w:r w:rsidR="00411E94" w:rsidRPr="00411E94">
        <w:rPr>
          <w:rFonts w:cs="Calibri"/>
          <w:b/>
          <w:bCs/>
        </w:rPr>
        <w:t>[1]</w:t>
      </w:r>
      <w:r>
        <w:rPr>
          <w:rFonts w:cs="Calibri"/>
        </w:rPr>
        <w:t xml:space="preserve">, and then attach it to </w:t>
      </w:r>
      <w:proofErr w:type="spellStart"/>
      <w:ins w:id="43" w:author="Bruno" w:date="2022-03-30T11:56:00Z">
        <w:r w:rsidR="00612490" w:rsidRPr="007D5F24">
          <w:rPr>
            <w:rFonts w:cs="Calibri"/>
          </w:rPr>
          <w:t>to</w:t>
        </w:r>
        <w:proofErr w:type="spellEnd"/>
        <w:r w:rsidR="00612490" w:rsidRPr="007D5F24">
          <w:rPr>
            <w:rFonts w:cs="Calibri"/>
          </w:rPr>
          <w:t xml:space="preserve"> the coverslip, close to the cell</w:t>
        </w:r>
        <w:r w:rsidR="00612490">
          <w:rPr>
            <w:rFonts w:cs="Calibri"/>
          </w:rPr>
          <w:t xml:space="preserve"> </w:t>
        </w:r>
      </w:ins>
      <w:del w:id="44" w:author="Bruno" w:date="2022-03-30T11:56:00Z">
        <w:r w:rsidDel="00612490">
          <w:rPr>
            <w:rFonts w:cs="Calibri"/>
          </w:rPr>
          <w:delText>an RBC by pressing the sphere against the cell surface near</w:delText>
        </w:r>
        <w:r w:rsidRPr="007D5F24" w:rsidDel="00612490">
          <w:rPr>
            <w:rFonts w:cs="Calibri"/>
          </w:rPr>
          <w:delText xml:space="preserve"> the top surface and close to the cell edge</w:delText>
        </w:r>
        <w:r w:rsidR="00411E94" w:rsidDel="00612490">
          <w:rPr>
            <w:rFonts w:cs="Calibri"/>
          </w:rPr>
          <w:delText xml:space="preserve"> </w:delText>
        </w:r>
      </w:del>
      <w:r w:rsidR="00411E94" w:rsidRPr="00411E94">
        <w:rPr>
          <w:rFonts w:cs="Calibri"/>
          <w:b/>
          <w:bCs/>
        </w:rPr>
        <w:t>[</w:t>
      </w:r>
      <w:r w:rsidR="00411E94">
        <w:rPr>
          <w:rFonts w:cs="Calibri"/>
          <w:b/>
          <w:bCs/>
        </w:rPr>
        <w:t>2</w:t>
      </w:r>
      <w:r w:rsidR="00411E94" w:rsidRPr="00411E94">
        <w:rPr>
          <w:rFonts w:cs="Calibri"/>
          <w:b/>
          <w:bCs/>
        </w:rPr>
        <w:t>]</w:t>
      </w:r>
      <w:r w:rsidRPr="007D5F24">
        <w:rPr>
          <w:rFonts w:cs="Calibri"/>
        </w:rPr>
        <w:t xml:space="preserve">. Then, trap another sphere and repeat the same attachment procedure </w:t>
      </w:r>
      <w:ins w:id="45" w:author="Bruno" w:date="2022-03-30T11:57:00Z">
        <w:r w:rsidR="00612490">
          <w:rPr>
            <w:rFonts w:cs="Calibri"/>
          </w:rPr>
          <w:t>by pressing the sphere against the cell surface near</w:t>
        </w:r>
        <w:r w:rsidR="00612490" w:rsidRPr="007D5F24">
          <w:rPr>
            <w:rFonts w:cs="Calibri"/>
          </w:rPr>
          <w:t xml:space="preserve"> the top surface and close to the cell edge </w:t>
        </w:r>
      </w:ins>
      <w:del w:id="46" w:author="Bruno" w:date="2022-03-30T11:58:00Z">
        <w:r w:rsidRPr="007D5F24" w:rsidDel="00612490">
          <w:rPr>
            <w:rFonts w:cs="Calibri"/>
          </w:rPr>
          <w:delText>but attach it to the coverslip, close to the cell</w:delText>
        </w:r>
        <w:r w:rsidR="00411E94" w:rsidDel="00612490">
          <w:rPr>
            <w:rFonts w:cs="Calibri"/>
          </w:rPr>
          <w:delText xml:space="preserve"> </w:delText>
        </w:r>
      </w:del>
      <w:r w:rsidR="00411E94" w:rsidRPr="00411E94">
        <w:rPr>
          <w:rFonts w:cs="Calibri"/>
          <w:b/>
          <w:bCs/>
        </w:rPr>
        <w:t>[3]</w:t>
      </w:r>
      <w:r w:rsidR="00411E94">
        <w:rPr>
          <w:rFonts w:cs="Calibri"/>
          <w:b/>
          <w:bCs/>
        </w:rPr>
        <w:t>.</w:t>
      </w:r>
    </w:p>
    <w:p w14:paraId="75C692D8" w14:textId="5DFC6F57" w:rsidR="00B40B9D" w:rsidRDefault="00B40B9D" w:rsidP="00B40B9D">
      <w:pPr>
        <w:rPr>
          <w:rFonts w:asciiTheme="minorHAnsi" w:hAnsiTheme="minorHAnsi" w:cstheme="minorHAnsi"/>
        </w:rPr>
      </w:pPr>
    </w:p>
    <w:p w14:paraId="384834A6" w14:textId="3D2FB451" w:rsidR="00B40B9D" w:rsidRDefault="00411E94" w:rsidP="00B56097">
      <w:pPr>
        <w:pStyle w:val="PargrafodaLista"/>
        <w:numPr>
          <w:ilvl w:val="2"/>
          <w:numId w:val="9"/>
        </w:numPr>
        <w:rPr>
          <w:rFonts w:asciiTheme="minorHAnsi" w:hAnsiTheme="minorHAnsi" w:cstheme="minorHAnsi"/>
        </w:rPr>
      </w:pPr>
      <w:r w:rsidRPr="00411E94">
        <w:rPr>
          <w:rFonts w:asciiTheme="minorHAnsi" w:hAnsiTheme="minorHAnsi" w:cstheme="minorHAnsi"/>
          <w:highlight w:val="yellow"/>
        </w:rPr>
        <w:t>SCREEN:</w:t>
      </w:r>
      <w:r>
        <w:rPr>
          <w:rFonts w:asciiTheme="minorHAnsi" w:hAnsiTheme="minorHAnsi" w:cstheme="minorHAnsi"/>
        </w:rPr>
        <w:t xml:space="preserve"> Traps the sphere using OT laser.</w:t>
      </w:r>
    </w:p>
    <w:p w14:paraId="6A256649" w14:textId="20C14BEC" w:rsidR="00411E94" w:rsidDel="00612490" w:rsidRDefault="00411E94" w:rsidP="00B56097">
      <w:pPr>
        <w:pStyle w:val="PargrafodaLista"/>
        <w:numPr>
          <w:ilvl w:val="2"/>
          <w:numId w:val="9"/>
        </w:numPr>
        <w:rPr>
          <w:del w:id="47" w:author="Bruno" w:date="2022-03-30T11:58:00Z"/>
          <w:rFonts w:asciiTheme="minorHAnsi" w:hAnsiTheme="minorHAnsi" w:cstheme="minorHAnsi"/>
        </w:rPr>
      </w:pPr>
      <w:del w:id="48" w:author="Bruno" w:date="2022-03-30T11:58:00Z">
        <w:r w:rsidRPr="00411E94" w:rsidDel="00612490">
          <w:rPr>
            <w:rFonts w:asciiTheme="minorHAnsi" w:hAnsiTheme="minorHAnsi" w:cstheme="minorHAnsi"/>
            <w:highlight w:val="yellow"/>
          </w:rPr>
          <w:delText>SCREEN:</w:delText>
        </w:r>
        <w:r w:rsidDel="00612490">
          <w:rPr>
            <w:rFonts w:asciiTheme="minorHAnsi" w:hAnsiTheme="minorHAnsi" w:cstheme="minorHAnsi"/>
          </w:rPr>
          <w:delText xml:space="preserve"> Attaches the RBC to the sphere.</w:delText>
        </w:r>
      </w:del>
    </w:p>
    <w:p w14:paraId="10117E6F" w14:textId="31363313" w:rsidR="00411E94" w:rsidRDefault="00411E94" w:rsidP="00B56097">
      <w:pPr>
        <w:pStyle w:val="PargrafodaLista"/>
        <w:numPr>
          <w:ilvl w:val="2"/>
          <w:numId w:val="9"/>
        </w:numPr>
        <w:rPr>
          <w:ins w:id="49" w:author="Bruno" w:date="2022-03-30T11:58:00Z"/>
          <w:rFonts w:asciiTheme="minorHAnsi" w:hAnsiTheme="minorHAnsi" w:cstheme="minorHAnsi"/>
        </w:rPr>
      </w:pPr>
      <w:r w:rsidRPr="00411E94">
        <w:rPr>
          <w:rFonts w:asciiTheme="minorHAnsi" w:hAnsiTheme="minorHAnsi" w:cstheme="minorHAnsi"/>
          <w:highlight w:val="yellow"/>
        </w:rPr>
        <w:t>SCREEN:</w:t>
      </w:r>
      <w:r>
        <w:rPr>
          <w:rFonts w:asciiTheme="minorHAnsi" w:hAnsiTheme="minorHAnsi" w:cstheme="minorHAnsi"/>
        </w:rPr>
        <w:t xml:space="preserve"> Traps another sphere</w:t>
      </w:r>
      <w:r w:rsidR="00AD1DCB">
        <w:rPr>
          <w:rFonts w:asciiTheme="minorHAnsi" w:hAnsiTheme="minorHAnsi" w:cstheme="minorHAnsi"/>
        </w:rPr>
        <w:t xml:space="preserve"> and</w:t>
      </w:r>
      <w:r>
        <w:rPr>
          <w:rFonts w:asciiTheme="minorHAnsi" w:hAnsiTheme="minorHAnsi" w:cstheme="minorHAnsi"/>
        </w:rPr>
        <w:t xml:space="preserve"> attaches it to the coverslip.</w:t>
      </w:r>
    </w:p>
    <w:p w14:paraId="07523DF1" w14:textId="5D761310" w:rsidR="00612490" w:rsidRPr="00565C7F" w:rsidRDefault="00612490" w:rsidP="00B56097">
      <w:pPr>
        <w:pStyle w:val="PargrafodaLista"/>
        <w:numPr>
          <w:ilvl w:val="2"/>
          <w:numId w:val="9"/>
        </w:numPr>
        <w:rPr>
          <w:rFonts w:asciiTheme="minorHAnsi" w:hAnsiTheme="minorHAnsi" w:cstheme="minorHAnsi"/>
        </w:rPr>
      </w:pPr>
      <w:ins w:id="50" w:author="Bruno" w:date="2022-03-30T11:58:00Z">
        <w:r w:rsidRPr="00411E94">
          <w:rPr>
            <w:rFonts w:asciiTheme="minorHAnsi" w:hAnsiTheme="minorHAnsi" w:cstheme="minorHAnsi"/>
            <w:highlight w:val="yellow"/>
          </w:rPr>
          <w:t>SCREEN:</w:t>
        </w:r>
        <w:r>
          <w:rPr>
            <w:rFonts w:asciiTheme="minorHAnsi" w:hAnsiTheme="minorHAnsi" w:cstheme="minorHAnsi"/>
          </w:rPr>
          <w:t xml:space="preserve"> Attaches the RBC to the sphere.</w:t>
        </w:r>
      </w:ins>
    </w:p>
    <w:p w14:paraId="6D1FDF9B" w14:textId="7AD21F89" w:rsidR="00A93475" w:rsidRDefault="00A93475" w:rsidP="00A93475">
      <w:pPr>
        <w:pStyle w:val="PargrafodaLista"/>
        <w:ind w:left="1627"/>
        <w:rPr>
          <w:rFonts w:asciiTheme="minorHAnsi" w:hAnsiTheme="minorHAnsi" w:cstheme="minorHAnsi"/>
        </w:rPr>
      </w:pPr>
    </w:p>
    <w:p w14:paraId="6A10D011" w14:textId="16A64815" w:rsidR="00A93475" w:rsidRPr="00411E94" w:rsidRDefault="00A93475" w:rsidP="00A93475">
      <w:pPr>
        <w:pStyle w:val="PargrafodaLista"/>
        <w:ind w:left="1627"/>
        <w:rPr>
          <w:rFonts w:asciiTheme="minorHAnsi" w:hAnsiTheme="minorHAnsi" w:cstheme="minorHAnsi"/>
        </w:rPr>
      </w:pPr>
      <w:r w:rsidRPr="00A735E1">
        <w:rPr>
          <w:rFonts w:cstheme="minorHAnsi"/>
          <w:szCs w:val="24"/>
          <w:highlight w:val="yellow"/>
        </w:rPr>
        <w:t>Authors: Please create screensh</w:t>
      </w:r>
      <w:r w:rsidRPr="00A93475">
        <w:rPr>
          <w:rFonts w:cstheme="minorHAnsi"/>
          <w:szCs w:val="24"/>
          <w:highlight w:val="yellow"/>
        </w:rPr>
        <w:t xml:space="preserve">ots/screen capture videos of the shots labeled as SCREEN and upload the files to your project page as soon as possible: </w:t>
      </w:r>
      <w:hyperlink r:id="rId19" w:history="1">
        <w:r w:rsidRPr="00A93475">
          <w:rPr>
            <w:rStyle w:val="Hyperlink"/>
            <w:rFonts w:cstheme="minorHAnsi"/>
            <w:b/>
            <w:highlight w:val="yellow"/>
          </w:rPr>
          <w:t>https://www.jove.com/account/file-uploader?src=19364803</w:t>
        </w:r>
      </w:hyperlink>
    </w:p>
    <w:p w14:paraId="592D8901" w14:textId="42EDD6F6" w:rsidR="00B40B9D" w:rsidRDefault="00B40B9D" w:rsidP="00B40B9D">
      <w:pPr>
        <w:rPr>
          <w:rFonts w:asciiTheme="minorHAnsi" w:hAnsiTheme="minorHAnsi" w:cstheme="minorHAnsi"/>
        </w:rPr>
      </w:pPr>
    </w:p>
    <w:p w14:paraId="395C6EEA" w14:textId="6D10E33C" w:rsidR="00B40B9D" w:rsidRPr="00764285" w:rsidRDefault="00323038" w:rsidP="00B56097">
      <w:pPr>
        <w:pStyle w:val="PargrafodaLista"/>
        <w:numPr>
          <w:ilvl w:val="1"/>
          <w:numId w:val="9"/>
        </w:numPr>
        <w:jc w:val="both"/>
        <w:rPr>
          <w:rFonts w:asciiTheme="minorHAnsi" w:hAnsiTheme="minorHAnsi" w:cstheme="minorHAnsi"/>
        </w:rPr>
      </w:pPr>
      <w:r w:rsidRPr="00323038">
        <w:rPr>
          <w:rFonts w:asciiTheme="minorHAnsi" w:hAnsiTheme="minorHAnsi" w:cstheme="minorHAnsi"/>
        </w:rPr>
        <w:t>Add a sinusoidal function of amplitude</w:t>
      </w:r>
      <w:r>
        <w:rPr>
          <w:rFonts w:asciiTheme="minorHAnsi" w:hAnsiTheme="minorHAnsi" w:cstheme="minorHAnsi"/>
        </w:rPr>
        <w:t xml:space="preserve"> </w:t>
      </w:r>
      <w:r w:rsidRPr="00323038">
        <w:rPr>
          <w:rFonts w:asciiTheme="minorHAnsi" w:hAnsiTheme="minorHAnsi" w:cstheme="minorHAnsi"/>
        </w:rPr>
        <w:t>and varying frequencies</w:t>
      </w:r>
      <w:r w:rsidR="00A0690D">
        <w:rPr>
          <w:rFonts w:asciiTheme="minorHAnsi" w:hAnsiTheme="minorHAnsi" w:cstheme="minorHAnsi"/>
        </w:rPr>
        <w:t xml:space="preserve"> </w:t>
      </w:r>
      <w:r w:rsidR="00A0690D" w:rsidRPr="00411E94">
        <w:rPr>
          <w:rFonts w:cs="Calibri"/>
          <w:b/>
          <w:bCs/>
        </w:rPr>
        <w:t>[1</w:t>
      </w:r>
      <w:r w:rsidR="008F7488">
        <w:rPr>
          <w:rFonts w:cs="Calibri"/>
          <w:b/>
          <w:bCs/>
        </w:rPr>
        <w:t>-TXT</w:t>
      </w:r>
      <w:r w:rsidR="00A0690D" w:rsidRPr="00411E94">
        <w:rPr>
          <w:rFonts w:cs="Calibri"/>
          <w:b/>
          <w:bCs/>
        </w:rPr>
        <w:t>]</w:t>
      </w:r>
      <w:r w:rsidR="00B1161F">
        <w:rPr>
          <w:rFonts w:asciiTheme="minorHAnsi" w:hAnsiTheme="minorHAnsi" w:cstheme="minorHAnsi"/>
        </w:rPr>
        <w:t>.</w:t>
      </w:r>
      <w:r w:rsidR="00764285">
        <w:rPr>
          <w:rFonts w:asciiTheme="minorHAnsi" w:hAnsiTheme="minorHAnsi" w:cstheme="minorHAnsi"/>
        </w:rPr>
        <w:t xml:space="preserve"> Next, </w:t>
      </w:r>
      <w:r w:rsidR="005B37A9">
        <w:t>press the start button using the piezoelectric stage</w:t>
      </w:r>
      <w:r w:rsidR="00764285" w:rsidRPr="00764285">
        <w:t xml:space="preserve"> to allow the piezoelectric displacement</w:t>
      </w:r>
      <w:r w:rsidR="00A0690D">
        <w:t xml:space="preserve"> </w:t>
      </w:r>
      <w:r w:rsidR="00A0690D" w:rsidRPr="00411E94">
        <w:rPr>
          <w:rFonts w:cs="Calibri"/>
          <w:b/>
          <w:bCs/>
        </w:rPr>
        <w:t>[</w:t>
      </w:r>
      <w:r w:rsidR="00A0690D">
        <w:rPr>
          <w:rFonts w:cs="Calibri"/>
          <w:b/>
          <w:bCs/>
        </w:rPr>
        <w:t>2</w:t>
      </w:r>
      <w:r w:rsidR="00A0690D" w:rsidRPr="00411E94">
        <w:rPr>
          <w:rFonts w:cs="Calibri"/>
          <w:b/>
          <w:bCs/>
        </w:rPr>
        <w:t>]</w:t>
      </w:r>
      <w:r w:rsidR="00764285" w:rsidRPr="00764285">
        <w:t>, keep the RBC sphere in the trap, and submit the sample to a cycle of movements using the previously set sinusoidal function</w:t>
      </w:r>
      <w:r w:rsidR="00A0690D">
        <w:t xml:space="preserve"> </w:t>
      </w:r>
      <w:r w:rsidR="00A0690D" w:rsidRPr="00411E94">
        <w:rPr>
          <w:rFonts w:cs="Calibri"/>
          <w:b/>
          <w:bCs/>
        </w:rPr>
        <w:t>[</w:t>
      </w:r>
      <w:r w:rsidR="00A0690D">
        <w:rPr>
          <w:rFonts w:cs="Calibri"/>
          <w:b/>
          <w:bCs/>
        </w:rPr>
        <w:t>3</w:t>
      </w:r>
      <w:r w:rsidR="00A0690D" w:rsidRPr="00411E94">
        <w:rPr>
          <w:rFonts w:cs="Calibri"/>
          <w:b/>
          <w:bCs/>
        </w:rPr>
        <w:t>]</w:t>
      </w:r>
      <w:r w:rsidR="00A0690D" w:rsidRPr="00A0690D">
        <w:rPr>
          <w:rFonts w:cs="Calibri"/>
        </w:rPr>
        <w:t>.</w:t>
      </w:r>
    </w:p>
    <w:p w14:paraId="6E64F5AB" w14:textId="32319C9B" w:rsidR="00B40B9D" w:rsidRPr="00323038" w:rsidRDefault="00B40B9D" w:rsidP="00B40B9D">
      <w:pPr>
        <w:rPr>
          <w:rFonts w:asciiTheme="minorHAnsi" w:hAnsiTheme="minorHAnsi" w:cstheme="minorHAnsi"/>
        </w:rPr>
      </w:pPr>
    </w:p>
    <w:p w14:paraId="4CC33C18" w14:textId="4BAB8C13" w:rsidR="00323038" w:rsidRPr="00320217" w:rsidRDefault="00323038" w:rsidP="00B56097">
      <w:pPr>
        <w:pStyle w:val="PargrafodaLista"/>
        <w:numPr>
          <w:ilvl w:val="2"/>
          <w:numId w:val="9"/>
        </w:numPr>
        <w:rPr>
          <w:rFonts w:asciiTheme="minorHAnsi" w:hAnsiTheme="minorHAnsi" w:cstheme="minorHAnsi"/>
          <w:b/>
          <w:bCs/>
        </w:rPr>
      </w:pPr>
      <w:r w:rsidRPr="005B37A9">
        <w:rPr>
          <w:rFonts w:asciiTheme="minorHAnsi" w:hAnsiTheme="minorHAnsi" w:cstheme="minorHAnsi"/>
          <w:highlight w:val="yellow"/>
        </w:rPr>
        <w:t>SCREEN:</w:t>
      </w:r>
      <w:r w:rsidRPr="00323038">
        <w:rPr>
          <w:rFonts w:asciiTheme="minorHAnsi" w:hAnsiTheme="minorHAnsi" w:cstheme="minorHAnsi"/>
        </w:rPr>
        <w:t xml:space="preserve"> Adding </w:t>
      </w:r>
      <w:r>
        <w:rPr>
          <w:rFonts w:asciiTheme="minorHAnsi" w:hAnsiTheme="minorHAnsi" w:cstheme="minorHAnsi"/>
        </w:rPr>
        <w:t xml:space="preserve">the </w:t>
      </w:r>
      <w:r w:rsidRPr="00323038">
        <w:rPr>
          <w:rFonts w:asciiTheme="minorHAnsi" w:hAnsiTheme="minorHAnsi" w:cstheme="minorHAnsi"/>
        </w:rPr>
        <w:t>sinusoidal function of amplitude and varying frequencies</w:t>
      </w:r>
      <w:r>
        <w:rPr>
          <w:rFonts w:asciiTheme="minorHAnsi" w:hAnsiTheme="minorHAnsi" w:cstheme="minorHAnsi"/>
        </w:rPr>
        <w:t xml:space="preserve">. </w:t>
      </w:r>
      <w:r w:rsidRPr="00320217">
        <w:rPr>
          <w:rFonts w:asciiTheme="minorHAnsi" w:hAnsiTheme="minorHAnsi" w:cstheme="minorHAnsi"/>
          <w:b/>
          <w:bCs/>
          <w:szCs w:val="24"/>
        </w:rPr>
        <w:t>TXT:</w:t>
      </w:r>
      <w:r w:rsidR="00C55217" w:rsidRPr="00320217">
        <w:rPr>
          <w:rFonts w:asciiTheme="minorHAnsi" w:hAnsiTheme="minorHAnsi" w:cstheme="minorHAnsi"/>
          <w:b/>
          <w:bCs/>
          <w:szCs w:val="24"/>
        </w:rPr>
        <w:t xml:space="preserve"> Sinusoidal </w:t>
      </w:r>
      <w:r w:rsidR="00601012" w:rsidRPr="00320217">
        <w:rPr>
          <w:rFonts w:asciiTheme="minorHAnsi" w:hAnsiTheme="minorHAnsi" w:cstheme="minorHAnsi"/>
          <w:b/>
          <w:bCs/>
          <w:szCs w:val="24"/>
        </w:rPr>
        <w:t>movement</w:t>
      </w:r>
      <w:r w:rsidR="00C55217" w:rsidRPr="00320217">
        <w:rPr>
          <w:rFonts w:asciiTheme="minorHAnsi" w:hAnsiTheme="minorHAnsi" w:cstheme="minorHAnsi"/>
          <w:b/>
          <w:bCs/>
          <w:szCs w:val="24"/>
        </w:rPr>
        <w:t>:</w:t>
      </w:r>
      <w:r w:rsidRPr="00320217">
        <w:rPr>
          <w:rFonts w:asciiTheme="minorHAnsi" w:hAnsiTheme="minorHAnsi" w:cstheme="minorHAnsi"/>
          <w:b/>
          <w:bCs/>
          <w:szCs w:val="24"/>
        </w:rPr>
        <w:t xml:space="preserve"> </w:t>
      </w:r>
      <m:oMath>
        <m:sSub>
          <m:sSubPr>
            <m:ctrlPr>
              <w:rPr>
                <w:rFonts w:ascii="Cambria Math" w:hAnsi="Cambria Math" w:cstheme="majorHAnsi"/>
                <w:b/>
                <w:bCs/>
                <w:szCs w:val="24"/>
              </w:rPr>
            </m:ctrlPr>
          </m:sSubPr>
          <m:e>
            <m:r>
              <m:rPr>
                <m:sty m:val="bi"/>
              </m:rPr>
              <w:rPr>
                <w:rFonts w:ascii="Cambria Math" w:hAnsi="Cambria Math" w:cstheme="majorHAnsi"/>
                <w:szCs w:val="24"/>
              </w:rPr>
              <m:t>ξ</m:t>
            </m:r>
          </m:e>
          <m:sub>
            <m:r>
              <m:rPr>
                <m:sty m:val="bi"/>
              </m:rPr>
              <w:rPr>
                <w:rFonts w:ascii="Cambria Math" w:hAnsi="Cambria Math" w:cstheme="majorHAnsi"/>
                <w:szCs w:val="24"/>
              </w:rPr>
              <m:t>0</m:t>
            </m:r>
          </m:sub>
        </m:sSub>
        <m:r>
          <m:rPr>
            <m:sty m:val="bi"/>
          </m:rPr>
          <w:rPr>
            <w:rFonts w:ascii="Cambria Math" w:hAnsi="Cambria Math" w:cstheme="majorHAnsi"/>
            <w:szCs w:val="24"/>
          </w:rPr>
          <m:t>=</m:t>
        </m:r>
        <m:r>
          <m:rPr>
            <m:sty m:val="b"/>
          </m:rPr>
          <w:rPr>
            <w:rFonts w:ascii="Cambria Math" w:hAnsi="Cambria Math" w:cstheme="majorHAnsi"/>
            <w:szCs w:val="24"/>
          </w:rPr>
          <m:t>0.500 ±0.001 μm</m:t>
        </m:r>
      </m:oMath>
    </w:p>
    <w:p w14:paraId="5A5FAC91" w14:textId="0773623A" w:rsidR="00A0690D" w:rsidRPr="00C86F65" w:rsidRDefault="005B37A9" w:rsidP="00B56097">
      <w:pPr>
        <w:pStyle w:val="PargrafodaLista"/>
        <w:numPr>
          <w:ilvl w:val="2"/>
          <w:numId w:val="9"/>
        </w:numPr>
        <w:rPr>
          <w:rFonts w:asciiTheme="minorHAnsi" w:hAnsiTheme="minorHAnsi" w:cstheme="minorHAnsi"/>
          <w:b/>
          <w:bCs/>
        </w:rPr>
      </w:pPr>
      <w:r w:rsidRPr="005B37A9">
        <w:rPr>
          <w:rFonts w:asciiTheme="minorHAnsi" w:hAnsiTheme="minorHAnsi" w:cstheme="minorHAnsi"/>
          <w:highlight w:val="yellow"/>
        </w:rPr>
        <w:t>SCREEN:</w:t>
      </w:r>
      <w:r w:rsidR="00C86F65">
        <w:rPr>
          <w:rFonts w:asciiTheme="minorHAnsi" w:hAnsiTheme="minorHAnsi" w:cstheme="minorHAnsi"/>
        </w:rPr>
        <w:t xml:space="preserve"> Presses the start button using the </w:t>
      </w:r>
      <w:r w:rsidR="00C86F65">
        <w:t>piezoelectric stage.</w:t>
      </w:r>
    </w:p>
    <w:p w14:paraId="708BFC72" w14:textId="3BF7FAB2" w:rsidR="00C86F65" w:rsidRPr="00323038" w:rsidRDefault="00C86F65" w:rsidP="00B56097">
      <w:pPr>
        <w:pStyle w:val="PargrafodaLista"/>
        <w:numPr>
          <w:ilvl w:val="2"/>
          <w:numId w:val="9"/>
        </w:numPr>
        <w:rPr>
          <w:rFonts w:asciiTheme="minorHAnsi" w:hAnsiTheme="minorHAnsi" w:cstheme="minorHAnsi"/>
          <w:b/>
          <w:bCs/>
        </w:rPr>
      </w:pPr>
      <w:r w:rsidRPr="005B37A9">
        <w:rPr>
          <w:rFonts w:asciiTheme="minorHAnsi" w:hAnsiTheme="minorHAnsi" w:cstheme="minorHAnsi"/>
          <w:highlight w:val="yellow"/>
        </w:rPr>
        <w:t>SCREEN:</w:t>
      </w:r>
      <w:r>
        <w:rPr>
          <w:rFonts w:asciiTheme="minorHAnsi" w:hAnsiTheme="minorHAnsi" w:cstheme="minorHAnsi"/>
        </w:rPr>
        <w:t xml:space="preserve"> Submitting the sample to </w:t>
      </w:r>
      <w:r w:rsidR="00FA0F0B">
        <w:rPr>
          <w:rFonts w:asciiTheme="minorHAnsi" w:hAnsiTheme="minorHAnsi" w:cstheme="minorHAnsi"/>
        </w:rPr>
        <w:t xml:space="preserve">the </w:t>
      </w:r>
      <w:r w:rsidRPr="00764285">
        <w:t>cycle of movements</w:t>
      </w:r>
      <w:r>
        <w:t>.</w:t>
      </w:r>
    </w:p>
    <w:p w14:paraId="3451A6F9" w14:textId="78E539FC" w:rsidR="00B40B9D" w:rsidRPr="00323038" w:rsidRDefault="00B40B9D" w:rsidP="00323038">
      <w:pPr>
        <w:pStyle w:val="PargrafodaLista"/>
        <w:ind w:left="1627"/>
        <w:rPr>
          <w:rFonts w:asciiTheme="minorHAnsi" w:hAnsiTheme="minorHAnsi" w:cstheme="minorHAnsi"/>
        </w:rPr>
      </w:pPr>
    </w:p>
    <w:p w14:paraId="374D59B5" w14:textId="33E2DFB4" w:rsidR="001A0AA1" w:rsidRPr="00192537" w:rsidRDefault="00062202" w:rsidP="00B56097">
      <w:pPr>
        <w:pStyle w:val="PargrafodaLista"/>
        <w:numPr>
          <w:ilvl w:val="1"/>
          <w:numId w:val="9"/>
        </w:numPr>
        <w:jc w:val="both"/>
        <w:rPr>
          <w:rFonts w:asciiTheme="minorHAnsi" w:hAnsiTheme="minorHAnsi" w:cstheme="minorHAnsi"/>
        </w:rPr>
      </w:pPr>
      <w:r>
        <w:rPr>
          <w:rFonts w:asciiTheme="minorHAnsi" w:hAnsiTheme="minorHAnsi" w:cstheme="minorHAnsi"/>
        </w:rPr>
        <w:t xml:space="preserve">For analysis, </w:t>
      </w:r>
      <w:r w:rsidRPr="00062202">
        <w:rPr>
          <w:rFonts w:cs="Calibri"/>
        </w:rPr>
        <w:t>open the ImageJ</w:t>
      </w:r>
      <w:r>
        <w:rPr>
          <w:rFonts w:cs="Calibri"/>
        </w:rPr>
        <w:t xml:space="preserve"> </w:t>
      </w:r>
      <w:r w:rsidRPr="00062202">
        <w:rPr>
          <w:rFonts w:cs="Calibri"/>
          <w:i/>
          <w:iCs/>
          <w:color w:val="FF0000"/>
        </w:rPr>
        <w:t>[Image-J]</w:t>
      </w:r>
      <w:r w:rsidRPr="00062202">
        <w:rPr>
          <w:rFonts w:cs="Calibri"/>
        </w:rPr>
        <w:t xml:space="preserve"> software and </w:t>
      </w:r>
      <w:r>
        <w:rPr>
          <w:rFonts w:cs="Calibri"/>
        </w:rPr>
        <w:t>i</w:t>
      </w:r>
      <w:r w:rsidRPr="00062202">
        <w:rPr>
          <w:rFonts w:cs="Calibri"/>
        </w:rPr>
        <w:t>mport the entire movie obtained during the sinusoidal movements</w:t>
      </w:r>
      <w:r w:rsidR="00EB50D5">
        <w:rPr>
          <w:rFonts w:cs="Calibri"/>
        </w:rPr>
        <w:t xml:space="preserve"> </w:t>
      </w:r>
      <w:r w:rsidR="00EB50D5" w:rsidRPr="00EB50D5">
        <w:rPr>
          <w:rFonts w:cs="Calibri"/>
          <w:b/>
          <w:bCs/>
        </w:rPr>
        <w:t>[1]</w:t>
      </w:r>
      <w:r w:rsidRPr="00062202">
        <w:rPr>
          <w:rFonts w:cs="Calibri"/>
        </w:rPr>
        <w:t xml:space="preserve">. Click on </w:t>
      </w:r>
      <w:r w:rsidRPr="00062202">
        <w:rPr>
          <w:rFonts w:cs="Calibri"/>
          <w:b/>
        </w:rPr>
        <w:t>Adjust</w:t>
      </w:r>
      <w:r w:rsidRPr="00062202">
        <w:rPr>
          <w:rFonts w:cs="Calibri"/>
          <w:bCs/>
        </w:rPr>
        <w:t xml:space="preserve">, </w:t>
      </w:r>
      <w:r w:rsidRPr="00062202">
        <w:rPr>
          <w:rFonts w:cs="Calibri"/>
        </w:rPr>
        <w:t xml:space="preserve">and then select </w:t>
      </w:r>
      <w:r w:rsidRPr="00062202">
        <w:rPr>
          <w:rFonts w:cs="Calibri"/>
          <w:b/>
          <w:bCs/>
        </w:rPr>
        <w:t>Option Threshold</w:t>
      </w:r>
      <w:r w:rsidR="00EB50D5">
        <w:rPr>
          <w:rFonts w:cs="Calibri"/>
          <w:b/>
          <w:bCs/>
        </w:rPr>
        <w:t xml:space="preserve"> </w:t>
      </w:r>
      <w:r w:rsidR="00EB50D5" w:rsidRPr="00EB50D5">
        <w:rPr>
          <w:rFonts w:cs="Calibri"/>
          <w:b/>
          <w:bCs/>
        </w:rPr>
        <w:t>[</w:t>
      </w:r>
      <w:r w:rsidR="00EB50D5">
        <w:rPr>
          <w:rFonts w:cs="Calibri"/>
          <w:b/>
          <w:bCs/>
        </w:rPr>
        <w:t>2</w:t>
      </w:r>
      <w:r w:rsidR="00EB50D5" w:rsidRPr="00EB50D5">
        <w:rPr>
          <w:rFonts w:cs="Calibri"/>
          <w:b/>
          <w:bCs/>
        </w:rPr>
        <w:t>]</w:t>
      </w:r>
      <w:r w:rsidRPr="00062202">
        <w:rPr>
          <w:rFonts w:cs="Calibri"/>
          <w:b/>
          <w:bCs/>
        </w:rPr>
        <w:t xml:space="preserve">. </w:t>
      </w:r>
      <w:r w:rsidRPr="00062202">
        <w:rPr>
          <w:rFonts w:cs="Calibri"/>
        </w:rPr>
        <w:t>Adjust the threshold with both scrollbars</w:t>
      </w:r>
      <w:r w:rsidR="0003516F">
        <w:rPr>
          <w:rFonts w:cs="Calibri"/>
        </w:rPr>
        <w:t xml:space="preserve"> and s</w:t>
      </w:r>
      <w:r w:rsidRPr="00062202">
        <w:rPr>
          <w:rFonts w:cs="Calibri"/>
        </w:rPr>
        <w:t xml:space="preserve">elect the reference sphere by clicking on </w:t>
      </w:r>
      <w:r w:rsidRPr="00062202">
        <w:rPr>
          <w:rFonts w:cs="Calibri"/>
          <w:b/>
        </w:rPr>
        <w:t xml:space="preserve">File </w:t>
      </w:r>
      <w:r w:rsidR="00EB50D5" w:rsidRPr="00EB50D5">
        <w:rPr>
          <w:rFonts w:cs="Calibri"/>
          <w:bCs/>
        </w:rPr>
        <w:t xml:space="preserve">followed by </w:t>
      </w:r>
      <w:r w:rsidRPr="00062202">
        <w:rPr>
          <w:rFonts w:cs="Calibri"/>
          <w:b/>
        </w:rPr>
        <w:t>Rectangle</w:t>
      </w:r>
      <w:r w:rsidR="008A2250">
        <w:rPr>
          <w:rFonts w:cs="Calibri"/>
          <w:b/>
        </w:rPr>
        <w:t xml:space="preserve"> [3]</w:t>
      </w:r>
      <w:r w:rsidRPr="00062202">
        <w:rPr>
          <w:rFonts w:cs="Calibri"/>
          <w:bCs/>
        </w:rPr>
        <w:t>.</w:t>
      </w:r>
      <w:r w:rsidR="001A0AA1">
        <w:rPr>
          <w:rFonts w:cs="Calibri"/>
          <w:bCs/>
        </w:rPr>
        <w:t xml:space="preserve"> </w:t>
      </w:r>
    </w:p>
    <w:p w14:paraId="21ACD914" w14:textId="77777777" w:rsidR="00192537" w:rsidRPr="00192537" w:rsidRDefault="00192537" w:rsidP="00192537">
      <w:pPr>
        <w:pStyle w:val="PargrafodaLista"/>
        <w:ind w:left="907"/>
        <w:jc w:val="both"/>
        <w:rPr>
          <w:rFonts w:asciiTheme="minorHAnsi" w:hAnsiTheme="minorHAnsi" w:cstheme="minorHAnsi"/>
        </w:rPr>
      </w:pPr>
    </w:p>
    <w:p w14:paraId="00414004" w14:textId="77777777" w:rsidR="00192537" w:rsidRPr="008A2250" w:rsidRDefault="00192537" w:rsidP="00B56097">
      <w:pPr>
        <w:pStyle w:val="PargrafodaLista"/>
        <w:numPr>
          <w:ilvl w:val="2"/>
          <w:numId w:val="9"/>
        </w:numPr>
        <w:rPr>
          <w:rFonts w:asciiTheme="minorHAnsi" w:hAnsiTheme="minorHAnsi" w:cstheme="minorHAnsi"/>
        </w:rPr>
      </w:pPr>
      <w:r w:rsidRPr="005B37A9">
        <w:rPr>
          <w:rFonts w:asciiTheme="minorHAnsi" w:hAnsiTheme="minorHAnsi" w:cstheme="minorHAnsi"/>
          <w:highlight w:val="yellow"/>
        </w:rPr>
        <w:t>SCREEN:</w:t>
      </w:r>
      <w:r>
        <w:rPr>
          <w:rFonts w:asciiTheme="minorHAnsi" w:hAnsiTheme="minorHAnsi" w:cstheme="minorHAnsi"/>
        </w:rPr>
        <w:t xml:space="preserve"> Opens </w:t>
      </w:r>
      <w:r w:rsidRPr="00062202">
        <w:rPr>
          <w:rFonts w:cs="Calibri"/>
        </w:rPr>
        <w:t>the ImageJ</w:t>
      </w:r>
      <w:r>
        <w:rPr>
          <w:rFonts w:cs="Calibri"/>
        </w:rPr>
        <w:t xml:space="preserve"> software.</w:t>
      </w:r>
    </w:p>
    <w:p w14:paraId="6241891B" w14:textId="77777777" w:rsidR="00192537" w:rsidRDefault="00192537" w:rsidP="00B56097">
      <w:pPr>
        <w:pStyle w:val="PargrafodaLista"/>
        <w:numPr>
          <w:ilvl w:val="2"/>
          <w:numId w:val="9"/>
        </w:numPr>
        <w:rPr>
          <w:rFonts w:asciiTheme="minorHAnsi" w:hAnsiTheme="minorHAnsi" w:cstheme="minorHAnsi"/>
        </w:rPr>
      </w:pPr>
      <w:r w:rsidRPr="005B37A9">
        <w:rPr>
          <w:rFonts w:asciiTheme="minorHAnsi" w:hAnsiTheme="minorHAnsi" w:cstheme="minorHAnsi"/>
          <w:highlight w:val="yellow"/>
        </w:rPr>
        <w:t>SCREEN:</w:t>
      </w:r>
      <w:r>
        <w:rPr>
          <w:rFonts w:asciiTheme="minorHAnsi" w:hAnsiTheme="minorHAnsi" w:cstheme="minorHAnsi"/>
        </w:rPr>
        <w:t xml:space="preserve"> Clicks </w:t>
      </w:r>
      <w:r w:rsidRPr="00062202">
        <w:rPr>
          <w:rFonts w:cs="Calibri"/>
          <w:b/>
        </w:rPr>
        <w:t>Adjust</w:t>
      </w:r>
      <w:r>
        <w:rPr>
          <w:rFonts w:cs="Calibri"/>
          <w:b/>
        </w:rPr>
        <w:t>&gt;</w:t>
      </w:r>
      <w:r w:rsidRPr="008A2250">
        <w:rPr>
          <w:rFonts w:cs="Calibri"/>
          <w:b/>
          <w:bCs/>
        </w:rPr>
        <w:t xml:space="preserve"> </w:t>
      </w:r>
      <w:r w:rsidRPr="00062202">
        <w:rPr>
          <w:rFonts w:cs="Calibri"/>
          <w:b/>
          <w:bCs/>
        </w:rPr>
        <w:t>Option Threshold</w:t>
      </w:r>
    </w:p>
    <w:p w14:paraId="0735BEBC" w14:textId="1376F8DF" w:rsidR="00192537" w:rsidRPr="001A0AA1" w:rsidRDefault="00192537" w:rsidP="00B56097">
      <w:pPr>
        <w:pStyle w:val="PargrafodaLista"/>
        <w:numPr>
          <w:ilvl w:val="2"/>
          <w:numId w:val="9"/>
        </w:numPr>
        <w:rPr>
          <w:rFonts w:asciiTheme="minorHAnsi" w:hAnsiTheme="minorHAnsi" w:cstheme="minorHAnsi"/>
        </w:rPr>
      </w:pPr>
      <w:r w:rsidRPr="005B37A9">
        <w:rPr>
          <w:rFonts w:asciiTheme="minorHAnsi" w:hAnsiTheme="minorHAnsi" w:cstheme="minorHAnsi"/>
          <w:highlight w:val="yellow"/>
        </w:rPr>
        <w:t>SCREEN:</w:t>
      </w:r>
      <w:r>
        <w:rPr>
          <w:rFonts w:asciiTheme="minorHAnsi" w:hAnsiTheme="minorHAnsi" w:cstheme="minorHAnsi"/>
        </w:rPr>
        <w:t xml:space="preserve"> Clicks </w:t>
      </w:r>
      <w:del w:id="51" w:author="Bruno" w:date="2022-03-18T10:38:00Z">
        <w:r w:rsidRPr="00062202" w:rsidDel="005F4179">
          <w:rPr>
            <w:rFonts w:cs="Calibri"/>
            <w:b/>
          </w:rPr>
          <w:delText>File</w:delText>
        </w:r>
        <w:r w:rsidDel="005F4179">
          <w:rPr>
            <w:rFonts w:cs="Calibri"/>
            <w:b/>
          </w:rPr>
          <w:delText xml:space="preserve">&gt; </w:delText>
        </w:r>
      </w:del>
      <w:r w:rsidRPr="00062202">
        <w:rPr>
          <w:rFonts w:cs="Calibri"/>
          <w:b/>
        </w:rPr>
        <w:t>Rectangle</w:t>
      </w:r>
      <w:r>
        <w:rPr>
          <w:rFonts w:cs="Calibri"/>
          <w:b/>
        </w:rPr>
        <w:t xml:space="preserve"> </w:t>
      </w:r>
      <w:r w:rsidRPr="008A2250">
        <w:rPr>
          <w:rFonts w:cs="Calibri"/>
          <w:bCs/>
        </w:rPr>
        <w:t>and</w:t>
      </w:r>
      <w:r>
        <w:rPr>
          <w:rFonts w:cs="Calibri"/>
          <w:bCs/>
        </w:rPr>
        <w:t xml:space="preserve"> selects reference sphere.</w:t>
      </w:r>
    </w:p>
    <w:p w14:paraId="2FBCEB1D" w14:textId="77777777" w:rsidR="00192537" w:rsidRPr="00192537" w:rsidRDefault="00192537" w:rsidP="00192537">
      <w:pPr>
        <w:pStyle w:val="PargrafodaLista"/>
        <w:ind w:left="907"/>
        <w:jc w:val="both"/>
        <w:rPr>
          <w:rFonts w:asciiTheme="minorHAnsi" w:hAnsiTheme="minorHAnsi" w:cstheme="minorHAnsi"/>
        </w:rPr>
      </w:pPr>
    </w:p>
    <w:p w14:paraId="14D78A14" w14:textId="3C3FF5F6" w:rsidR="00192537" w:rsidRPr="001A0AA1" w:rsidRDefault="00192537">
      <w:pPr>
        <w:pStyle w:val="PargrafodaLista"/>
        <w:numPr>
          <w:ilvl w:val="1"/>
          <w:numId w:val="9"/>
        </w:numPr>
        <w:jc w:val="both"/>
        <w:rPr>
          <w:rFonts w:asciiTheme="minorHAnsi" w:hAnsiTheme="minorHAnsi" w:cstheme="minorHAnsi"/>
        </w:rPr>
        <w:pPrChange w:id="52" w:author="Bruno" w:date="2022-03-30T14:19:00Z">
          <w:pPr>
            <w:pStyle w:val="PargrafodaLista"/>
            <w:numPr>
              <w:ilvl w:val="1"/>
              <w:numId w:val="14"/>
            </w:numPr>
            <w:tabs>
              <w:tab w:val="num" w:pos="360"/>
              <w:tab w:val="num" w:pos="1440"/>
            </w:tabs>
            <w:ind w:left="1440" w:hanging="720"/>
            <w:jc w:val="both"/>
          </w:pPr>
        </w:pPrChange>
      </w:pPr>
      <w:r w:rsidRPr="001A0AA1">
        <w:rPr>
          <w:rFonts w:cs="Calibri"/>
        </w:rPr>
        <w:lastRenderedPageBreak/>
        <w:t xml:space="preserve">Then, in the </w:t>
      </w:r>
      <w:r w:rsidRPr="001A0AA1">
        <w:rPr>
          <w:rFonts w:cs="Calibri"/>
          <w:b/>
        </w:rPr>
        <w:t>Analyze</w:t>
      </w:r>
      <w:r w:rsidRPr="001A0AA1">
        <w:rPr>
          <w:rFonts w:cs="Calibri"/>
          <w:bCs/>
        </w:rPr>
        <w:t xml:space="preserve"> </w:t>
      </w:r>
      <w:r w:rsidRPr="001A0AA1">
        <w:rPr>
          <w:rFonts w:cs="Calibri"/>
        </w:rPr>
        <w:t xml:space="preserve">tab, click on </w:t>
      </w:r>
      <w:r w:rsidRPr="001A0AA1">
        <w:rPr>
          <w:rFonts w:cs="Calibri"/>
          <w:b/>
        </w:rPr>
        <w:t>Set Measurements</w:t>
      </w:r>
      <w:r w:rsidRPr="001A0AA1">
        <w:rPr>
          <w:rFonts w:cs="Calibri"/>
          <w:bCs/>
        </w:rPr>
        <w:t xml:space="preserve"> </w:t>
      </w:r>
      <w:r w:rsidRPr="001A0AA1">
        <w:rPr>
          <w:rFonts w:cs="Calibri"/>
        </w:rPr>
        <w:t xml:space="preserve">and select the </w:t>
      </w:r>
      <w:r w:rsidRPr="001A0AA1">
        <w:rPr>
          <w:rFonts w:cs="Calibri"/>
          <w:b/>
        </w:rPr>
        <w:t>Center of</w:t>
      </w:r>
      <w:r w:rsidRPr="001A0AA1">
        <w:rPr>
          <w:rFonts w:cs="Calibri"/>
          <w:bCs/>
        </w:rPr>
        <w:t xml:space="preserve"> </w:t>
      </w:r>
      <w:r w:rsidRPr="001A0AA1">
        <w:rPr>
          <w:rFonts w:cs="Calibri"/>
          <w:b/>
        </w:rPr>
        <w:t>Mass</w:t>
      </w:r>
      <w:r w:rsidRPr="001A0AA1">
        <w:rPr>
          <w:rFonts w:cs="Calibri"/>
        </w:rPr>
        <w:t xml:space="preserve"> option</w:t>
      </w:r>
      <w:r>
        <w:rPr>
          <w:rFonts w:cs="Calibri"/>
        </w:rPr>
        <w:t xml:space="preserve"> </w:t>
      </w:r>
      <w:r w:rsidRPr="00192537">
        <w:rPr>
          <w:rFonts w:cs="Calibri"/>
          <w:b/>
          <w:bCs/>
        </w:rPr>
        <w:t>[1]</w:t>
      </w:r>
      <w:r>
        <w:rPr>
          <w:rFonts w:cs="Calibri"/>
        </w:rPr>
        <w:t>.</w:t>
      </w:r>
    </w:p>
    <w:p w14:paraId="753B8F08" w14:textId="0286F7B5" w:rsidR="00062202" w:rsidRDefault="00062202" w:rsidP="00062202">
      <w:pPr>
        <w:rPr>
          <w:rFonts w:asciiTheme="minorHAnsi" w:hAnsiTheme="minorHAnsi" w:cstheme="minorHAnsi"/>
        </w:rPr>
      </w:pPr>
    </w:p>
    <w:p w14:paraId="3733D8BB" w14:textId="46837BA4" w:rsidR="001A0AA1" w:rsidRPr="008A2250" w:rsidRDefault="001A0AA1">
      <w:pPr>
        <w:pStyle w:val="PargrafodaLista"/>
        <w:numPr>
          <w:ilvl w:val="2"/>
          <w:numId w:val="9"/>
        </w:numPr>
        <w:rPr>
          <w:rFonts w:asciiTheme="minorHAnsi" w:hAnsiTheme="minorHAnsi" w:cstheme="minorHAnsi"/>
        </w:rPr>
        <w:pPrChange w:id="53" w:author="Bruno" w:date="2022-03-30T14:19:00Z">
          <w:pPr>
            <w:pStyle w:val="PargrafodaLista"/>
            <w:numPr>
              <w:ilvl w:val="2"/>
              <w:numId w:val="14"/>
            </w:numPr>
            <w:tabs>
              <w:tab w:val="num" w:pos="360"/>
              <w:tab w:val="num" w:pos="2160"/>
            </w:tabs>
            <w:ind w:left="2160" w:hanging="720"/>
          </w:pPr>
        </w:pPrChange>
      </w:pPr>
      <w:r w:rsidRPr="005B37A9">
        <w:rPr>
          <w:rFonts w:asciiTheme="minorHAnsi" w:hAnsiTheme="minorHAnsi" w:cstheme="minorHAnsi"/>
          <w:highlight w:val="yellow"/>
        </w:rPr>
        <w:t>SCREEN:</w:t>
      </w:r>
      <w:r>
        <w:rPr>
          <w:rFonts w:asciiTheme="minorHAnsi" w:hAnsiTheme="minorHAnsi" w:cstheme="minorHAnsi"/>
        </w:rPr>
        <w:t xml:space="preserve"> Clicks on </w:t>
      </w:r>
      <w:r w:rsidRPr="001A0AA1">
        <w:rPr>
          <w:rFonts w:asciiTheme="minorHAnsi" w:hAnsiTheme="minorHAnsi" w:cstheme="minorHAnsi"/>
          <w:b/>
          <w:bCs/>
        </w:rPr>
        <w:t>Analyze</w:t>
      </w:r>
      <w:r>
        <w:rPr>
          <w:rFonts w:asciiTheme="minorHAnsi" w:hAnsiTheme="minorHAnsi" w:cstheme="minorHAnsi"/>
        </w:rPr>
        <w:t>&gt;</w:t>
      </w:r>
      <w:r w:rsidRPr="001A0AA1">
        <w:rPr>
          <w:rFonts w:cs="Calibri"/>
          <w:b/>
        </w:rPr>
        <w:t xml:space="preserve"> Set Measurements</w:t>
      </w:r>
      <w:r w:rsidRPr="001A0AA1">
        <w:rPr>
          <w:rFonts w:cs="Calibri"/>
          <w:bCs/>
        </w:rPr>
        <w:t xml:space="preserve"> </w:t>
      </w:r>
      <w:r>
        <w:rPr>
          <w:rFonts w:cs="Calibri"/>
        </w:rPr>
        <w:t>&gt;</w:t>
      </w:r>
      <w:r w:rsidRPr="001A0AA1">
        <w:rPr>
          <w:rFonts w:cs="Calibri"/>
          <w:b/>
        </w:rPr>
        <w:t>Center of</w:t>
      </w:r>
      <w:r w:rsidRPr="001A0AA1">
        <w:rPr>
          <w:rFonts w:cs="Calibri"/>
          <w:bCs/>
        </w:rPr>
        <w:t xml:space="preserve"> </w:t>
      </w:r>
      <w:r w:rsidRPr="001A0AA1">
        <w:rPr>
          <w:rFonts w:cs="Calibri"/>
          <w:b/>
        </w:rPr>
        <w:t>Mass</w:t>
      </w:r>
    </w:p>
    <w:p w14:paraId="342A3BAF" w14:textId="0F8E64E8" w:rsidR="00062202" w:rsidRDefault="00062202" w:rsidP="00062202">
      <w:pPr>
        <w:rPr>
          <w:rFonts w:asciiTheme="minorHAnsi" w:hAnsiTheme="minorHAnsi" w:cstheme="minorHAnsi"/>
        </w:rPr>
      </w:pPr>
    </w:p>
    <w:p w14:paraId="64C1D3FF" w14:textId="60647CFB" w:rsidR="00C052F7" w:rsidRPr="00E22BD1" w:rsidRDefault="00C052F7">
      <w:pPr>
        <w:pStyle w:val="PargrafodaLista"/>
        <w:numPr>
          <w:ilvl w:val="1"/>
          <w:numId w:val="9"/>
        </w:numPr>
        <w:jc w:val="both"/>
        <w:rPr>
          <w:rFonts w:asciiTheme="minorHAnsi" w:hAnsiTheme="minorHAnsi" w:cstheme="minorHAnsi"/>
        </w:rPr>
        <w:pPrChange w:id="54" w:author="Bruno" w:date="2022-03-30T14:19:00Z">
          <w:pPr>
            <w:pStyle w:val="PargrafodaLista"/>
            <w:numPr>
              <w:ilvl w:val="1"/>
              <w:numId w:val="14"/>
            </w:numPr>
            <w:tabs>
              <w:tab w:val="num" w:pos="360"/>
              <w:tab w:val="num" w:pos="1440"/>
            </w:tabs>
            <w:ind w:left="1440" w:hanging="720"/>
            <w:jc w:val="both"/>
          </w:pPr>
        </w:pPrChange>
      </w:pPr>
      <w:r w:rsidRPr="00C052F7">
        <w:rPr>
          <w:rFonts w:cs="Calibri"/>
        </w:rPr>
        <w:t xml:space="preserve">Click again on the </w:t>
      </w:r>
      <w:r w:rsidRPr="00C052F7">
        <w:rPr>
          <w:rFonts w:cs="Calibri"/>
          <w:b/>
        </w:rPr>
        <w:t>Analyze</w:t>
      </w:r>
      <w:r w:rsidRPr="00C052F7">
        <w:rPr>
          <w:rFonts w:cs="Calibri"/>
          <w:bCs/>
        </w:rPr>
        <w:t xml:space="preserve"> </w:t>
      </w:r>
      <w:r w:rsidRPr="00C052F7">
        <w:rPr>
          <w:rFonts w:cs="Calibri"/>
        </w:rPr>
        <w:t xml:space="preserve">tab and select </w:t>
      </w:r>
      <w:r w:rsidRPr="00C052F7">
        <w:rPr>
          <w:rFonts w:cs="Calibri"/>
          <w:b/>
        </w:rPr>
        <w:t>Analyze Particles</w:t>
      </w:r>
      <w:r w:rsidRPr="00C052F7">
        <w:rPr>
          <w:rFonts w:cs="Calibri"/>
        </w:rPr>
        <w:t xml:space="preserve">. A new window containing a table with </w:t>
      </w:r>
      <w:proofErr w:type="spellStart"/>
      <w:r w:rsidRPr="00C052F7">
        <w:rPr>
          <w:rFonts w:cs="Calibri"/>
        </w:rPr>
        <w:t>xy</w:t>
      </w:r>
      <w:proofErr w:type="spellEnd"/>
      <w:r w:rsidRPr="00C052F7">
        <w:rPr>
          <w:rFonts w:cs="Calibri"/>
        </w:rPr>
        <w:t xml:space="preserve"> coordinates for the center of the mass will appear</w:t>
      </w:r>
      <w:r w:rsidR="007D79AB">
        <w:rPr>
          <w:rFonts w:cs="Calibri"/>
        </w:rPr>
        <w:t xml:space="preserve"> </w:t>
      </w:r>
      <w:r w:rsidR="007D79AB" w:rsidRPr="00EB50D5">
        <w:rPr>
          <w:rFonts w:cs="Calibri"/>
          <w:b/>
          <w:bCs/>
        </w:rPr>
        <w:t>[1]</w:t>
      </w:r>
      <w:r w:rsidRPr="00C052F7">
        <w:rPr>
          <w:rFonts w:cs="Calibri"/>
        </w:rPr>
        <w:t>. Repeat the procedure for the other sphere attached to the RBC surface</w:t>
      </w:r>
      <w:r w:rsidR="00E22BD1">
        <w:rPr>
          <w:rFonts w:cs="Calibri"/>
        </w:rPr>
        <w:t xml:space="preserve"> </w:t>
      </w:r>
      <w:r w:rsidR="00E22BD1" w:rsidRPr="00E22BD1">
        <w:rPr>
          <w:rFonts w:cs="Calibri"/>
          <w:b/>
          <w:bCs/>
        </w:rPr>
        <w:t>[2]</w:t>
      </w:r>
      <w:r w:rsidRPr="00C052F7">
        <w:rPr>
          <w:rFonts w:cs="Calibri"/>
        </w:rPr>
        <w:t>.</w:t>
      </w:r>
      <w:r w:rsidR="00E22BD1">
        <w:rPr>
          <w:rFonts w:cs="Calibri"/>
        </w:rPr>
        <w:t xml:space="preserve"> O</w:t>
      </w:r>
      <w:r w:rsidR="00E22BD1" w:rsidRPr="00E22BD1">
        <w:rPr>
          <w:rFonts w:cs="Calibri"/>
        </w:rPr>
        <w:t>pen the analysis software</w:t>
      </w:r>
      <w:r w:rsidR="001C1F3F">
        <w:rPr>
          <w:rFonts w:cs="Calibri"/>
        </w:rPr>
        <w:t xml:space="preserve"> </w:t>
      </w:r>
      <w:r w:rsidR="001C1F3F" w:rsidRPr="00E22BD1">
        <w:rPr>
          <w:rFonts w:cs="Calibri"/>
          <w:b/>
          <w:bCs/>
        </w:rPr>
        <w:t>[</w:t>
      </w:r>
      <w:r w:rsidR="001C1F3F">
        <w:rPr>
          <w:rFonts w:cs="Calibri"/>
          <w:b/>
          <w:bCs/>
        </w:rPr>
        <w:t>3</w:t>
      </w:r>
      <w:r w:rsidR="001C1F3F" w:rsidRPr="00E22BD1">
        <w:rPr>
          <w:rFonts w:cs="Calibri"/>
          <w:b/>
          <w:bCs/>
        </w:rPr>
        <w:t>]</w:t>
      </w:r>
      <w:r w:rsidR="006A1470">
        <w:rPr>
          <w:rFonts w:cs="Calibri"/>
        </w:rPr>
        <w:t xml:space="preserve"> and i</w:t>
      </w:r>
      <w:r w:rsidR="00E22BD1" w:rsidRPr="00E22BD1">
        <w:rPr>
          <w:rFonts w:cs="Calibri"/>
        </w:rPr>
        <w:t xml:space="preserve">mport the .txt </w:t>
      </w:r>
      <w:r w:rsidR="006A1470" w:rsidRPr="006A1470">
        <w:rPr>
          <w:rFonts w:asciiTheme="minorHAnsi" w:hAnsiTheme="minorHAnsi" w:cstheme="minorHAnsi"/>
          <w:i/>
          <w:iCs/>
          <w:color w:val="FF0000"/>
        </w:rPr>
        <w:t>[</w:t>
      </w:r>
      <w:proofErr w:type="gramStart"/>
      <w:r w:rsidR="006A1470" w:rsidRPr="006A1470">
        <w:rPr>
          <w:rFonts w:asciiTheme="minorHAnsi" w:hAnsiTheme="minorHAnsi" w:cstheme="minorHAnsi"/>
          <w:i/>
          <w:iCs/>
          <w:color w:val="FF0000"/>
        </w:rPr>
        <w:t>dot</w:t>
      </w:r>
      <w:proofErr w:type="gramEnd"/>
      <w:r w:rsidR="006A1470" w:rsidRPr="006A1470">
        <w:rPr>
          <w:rFonts w:asciiTheme="minorHAnsi" w:hAnsiTheme="minorHAnsi" w:cstheme="minorHAnsi"/>
          <w:i/>
          <w:iCs/>
          <w:color w:val="FF0000"/>
        </w:rPr>
        <w:t>-T-X-T]</w:t>
      </w:r>
      <w:r w:rsidR="006A1470">
        <w:rPr>
          <w:rFonts w:cs="Calibri"/>
        </w:rPr>
        <w:t xml:space="preserve"> </w:t>
      </w:r>
      <w:r w:rsidR="00E22BD1" w:rsidRPr="00E22BD1">
        <w:rPr>
          <w:rFonts w:cs="Calibri"/>
        </w:rPr>
        <w:t>files previously obtained</w:t>
      </w:r>
      <w:r w:rsidR="001C1F3F">
        <w:rPr>
          <w:rFonts w:cs="Calibri"/>
        </w:rPr>
        <w:t xml:space="preserve"> </w:t>
      </w:r>
      <w:r w:rsidR="001C1F3F" w:rsidRPr="00E22BD1">
        <w:rPr>
          <w:rFonts w:cs="Calibri"/>
          <w:b/>
          <w:bCs/>
        </w:rPr>
        <w:t>[</w:t>
      </w:r>
      <w:r w:rsidR="001C1F3F">
        <w:rPr>
          <w:rFonts w:cs="Calibri"/>
          <w:b/>
          <w:bCs/>
        </w:rPr>
        <w:t>4</w:t>
      </w:r>
      <w:r w:rsidR="001C1F3F" w:rsidRPr="00E22BD1">
        <w:rPr>
          <w:rFonts w:cs="Calibri"/>
          <w:b/>
          <w:bCs/>
        </w:rPr>
        <w:t>]</w:t>
      </w:r>
      <w:r w:rsidR="00E22BD1" w:rsidRPr="00E22BD1">
        <w:rPr>
          <w:rFonts w:cs="Calibri"/>
        </w:rPr>
        <w:t>.</w:t>
      </w:r>
    </w:p>
    <w:p w14:paraId="6DDEB820" w14:textId="43DDC6EE" w:rsidR="007D79AB" w:rsidRDefault="007D79AB" w:rsidP="007D79AB">
      <w:pPr>
        <w:pStyle w:val="PargrafodaLista"/>
        <w:ind w:left="360"/>
        <w:jc w:val="both"/>
        <w:rPr>
          <w:rFonts w:cs="Calibri"/>
        </w:rPr>
      </w:pPr>
    </w:p>
    <w:p w14:paraId="2E258209" w14:textId="56D4EA36" w:rsidR="007D79AB" w:rsidRPr="007D79AB" w:rsidRDefault="007D79AB">
      <w:pPr>
        <w:pStyle w:val="PargrafodaLista"/>
        <w:numPr>
          <w:ilvl w:val="2"/>
          <w:numId w:val="9"/>
        </w:numPr>
        <w:jc w:val="both"/>
        <w:rPr>
          <w:rFonts w:cs="Calibri"/>
        </w:rPr>
        <w:pPrChange w:id="55" w:author="Bruno" w:date="2022-03-30T14:19:00Z">
          <w:pPr>
            <w:pStyle w:val="PargrafodaLista"/>
            <w:numPr>
              <w:ilvl w:val="2"/>
              <w:numId w:val="14"/>
            </w:numPr>
            <w:tabs>
              <w:tab w:val="num" w:pos="360"/>
              <w:tab w:val="num" w:pos="2160"/>
            </w:tabs>
            <w:ind w:left="2160" w:hanging="720"/>
            <w:jc w:val="both"/>
          </w:pPr>
        </w:pPrChange>
      </w:pPr>
      <w:r w:rsidRPr="005B37A9">
        <w:rPr>
          <w:rFonts w:asciiTheme="minorHAnsi" w:hAnsiTheme="minorHAnsi" w:cstheme="minorHAnsi"/>
          <w:highlight w:val="yellow"/>
        </w:rPr>
        <w:t>SCREEN:</w:t>
      </w:r>
      <w:r>
        <w:rPr>
          <w:rFonts w:asciiTheme="minorHAnsi" w:hAnsiTheme="minorHAnsi" w:cstheme="minorHAnsi"/>
        </w:rPr>
        <w:t xml:space="preserve"> Clicks </w:t>
      </w:r>
      <w:r w:rsidRPr="00C052F7">
        <w:rPr>
          <w:rFonts w:cs="Calibri"/>
          <w:b/>
        </w:rPr>
        <w:t>Analyze</w:t>
      </w:r>
      <w:r>
        <w:rPr>
          <w:rFonts w:cs="Calibri"/>
          <w:b/>
        </w:rPr>
        <w:t xml:space="preserve">&gt; </w:t>
      </w:r>
      <w:r w:rsidRPr="00C052F7">
        <w:rPr>
          <w:rFonts w:cs="Calibri"/>
          <w:b/>
        </w:rPr>
        <w:t>Analyze Particles</w:t>
      </w:r>
      <w:r>
        <w:rPr>
          <w:rFonts w:cs="Calibri"/>
          <w:b/>
        </w:rPr>
        <w:t xml:space="preserve">. </w:t>
      </w:r>
    </w:p>
    <w:p w14:paraId="77FED43A" w14:textId="13F93A41" w:rsidR="007D79AB" w:rsidRPr="001C1F3F" w:rsidRDefault="007D79AB">
      <w:pPr>
        <w:pStyle w:val="PargrafodaLista"/>
        <w:numPr>
          <w:ilvl w:val="2"/>
          <w:numId w:val="9"/>
        </w:numPr>
        <w:jc w:val="both"/>
        <w:rPr>
          <w:rFonts w:cs="Calibri"/>
        </w:rPr>
        <w:pPrChange w:id="56" w:author="Bruno" w:date="2022-03-30T14:19:00Z">
          <w:pPr>
            <w:pStyle w:val="PargrafodaLista"/>
            <w:numPr>
              <w:ilvl w:val="2"/>
              <w:numId w:val="14"/>
            </w:numPr>
            <w:tabs>
              <w:tab w:val="num" w:pos="360"/>
              <w:tab w:val="num" w:pos="2160"/>
            </w:tabs>
            <w:ind w:left="2160" w:hanging="720"/>
            <w:jc w:val="both"/>
          </w:pPr>
        </w:pPrChange>
      </w:pPr>
      <w:r w:rsidRPr="005B37A9">
        <w:rPr>
          <w:rFonts w:asciiTheme="minorHAnsi" w:hAnsiTheme="minorHAnsi" w:cstheme="minorHAnsi"/>
          <w:highlight w:val="yellow"/>
        </w:rPr>
        <w:t>SCREEN:</w:t>
      </w:r>
      <w:r>
        <w:rPr>
          <w:rFonts w:asciiTheme="minorHAnsi" w:hAnsiTheme="minorHAnsi" w:cstheme="minorHAnsi"/>
        </w:rPr>
        <w:t xml:space="preserve"> Clicks </w:t>
      </w:r>
      <w:del w:id="57" w:author="Bruno" w:date="2022-03-18T10:38:00Z">
        <w:r w:rsidRPr="00062202" w:rsidDel="005F4179">
          <w:rPr>
            <w:rFonts w:cs="Calibri"/>
            <w:b/>
          </w:rPr>
          <w:delText>File</w:delText>
        </w:r>
        <w:r w:rsidDel="005F4179">
          <w:rPr>
            <w:rFonts w:cs="Calibri"/>
            <w:b/>
          </w:rPr>
          <w:delText xml:space="preserve">&gt; </w:delText>
        </w:r>
      </w:del>
      <w:r w:rsidRPr="00062202">
        <w:rPr>
          <w:rFonts w:cs="Calibri"/>
          <w:b/>
        </w:rPr>
        <w:t>Rectangle</w:t>
      </w:r>
      <w:r>
        <w:rPr>
          <w:rFonts w:cs="Calibri"/>
          <w:b/>
        </w:rPr>
        <w:t xml:space="preserve"> </w:t>
      </w:r>
      <w:r w:rsidRPr="008A2250">
        <w:rPr>
          <w:rFonts w:cs="Calibri"/>
          <w:bCs/>
        </w:rPr>
        <w:t>and</w:t>
      </w:r>
      <w:r>
        <w:rPr>
          <w:rFonts w:cs="Calibri"/>
          <w:bCs/>
        </w:rPr>
        <w:t xml:space="preserve"> selects </w:t>
      </w:r>
      <w:ins w:id="58" w:author="Bruno" w:date="2022-03-18T10:38:00Z">
        <w:r w:rsidR="005F4179">
          <w:rPr>
            <w:rFonts w:cs="Calibri"/>
            <w:bCs/>
          </w:rPr>
          <w:t xml:space="preserve">the </w:t>
        </w:r>
      </w:ins>
      <w:r>
        <w:rPr>
          <w:rFonts w:cs="Calibri"/>
          <w:bCs/>
        </w:rPr>
        <w:t>other sphere</w:t>
      </w:r>
      <w:del w:id="59" w:author="Bruno" w:date="2022-03-18T10:38:00Z">
        <w:r w:rsidDel="005F4179">
          <w:rPr>
            <w:rFonts w:cs="Calibri"/>
            <w:bCs/>
          </w:rPr>
          <w:delText>s</w:delText>
        </w:r>
      </w:del>
      <w:r>
        <w:rPr>
          <w:rFonts w:cs="Calibri"/>
          <w:bCs/>
        </w:rPr>
        <w:t xml:space="preserve"> attached to RBC surface.</w:t>
      </w:r>
    </w:p>
    <w:p w14:paraId="4F91EB87" w14:textId="73DFF3B0" w:rsidR="001C1F3F" w:rsidRPr="001C1F3F" w:rsidRDefault="001C1F3F">
      <w:pPr>
        <w:pStyle w:val="PargrafodaLista"/>
        <w:numPr>
          <w:ilvl w:val="2"/>
          <w:numId w:val="9"/>
        </w:numPr>
        <w:jc w:val="both"/>
        <w:rPr>
          <w:rFonts w:cs="Calibri"/>
        </w:rPr>
        <w:pPrChange w:id="60" w:author="Bruno" w:date="2022-03-30T14:19:00Z">
          <w:pPr>
            <w:pStyle w:val="PargrafodaLista"/>
            <w:numPr>
              <w:ilvl w:val="2"/>
              <w:numId w:val="14"/>
            </w:numPr>
            <w:tabs>
              <w:tab w:val="num" w:pos="360"/>
              <w:tab w:val="num" w:pos="2160"/>
            </w:tabs>
            <w:ind w:left="2160" w:hanging="720"/>
            <w:jc w:val="both"/>
          </w:pPr>
        </w:pPrChange>
      </w:pPr>
      <w:r w:rsidRPr="005B37A9">
        <w:rPr>
          <w:rFonts w:asciiTheme="minorHAnsi" w:hAnsiTheme="minorHAnsi" w:cstheme="minorHAnsi"/>
          <w:highlight w:val="yellow"/>
        </w:rPr>
        <w:t>SCREEN:</w:t>
      </w:r>
      <w:r>
        <w:rPr>
          <w:rFonts w:asciiTheme="minorHAnsi" w:hAnsiTheme="minorHAnsi" w:cstheme="minorHAnsi"/>
        </w:rPr>
        <w:t xml:space="preserve"> Opens analysis software.</w:t>
      </w:r>
    </w:p>
    <w:p w14:paraId="265BB5D7" w14:textId="143F11C0" w:rsidR="001C1F3F" w:rsidRPr="007D79AB" w:rsidRDefault="001C1F3F">
      <w:pPr>
        <w:pStyle w:val="PargrafodaLista"/>
        <w:numPr>
          <w:ilvl w:val="2"/>
          <w:numId w:val="9"/>
        </w:numPr>
        <w:jc w:val="both"/>
        <w:rPr>
          <w:rFonts w:cs="Calibri"/>
        </w:rPr>
        <w:pPrChange w:id="61" w:author="Bruno" w:date="2022-03-30T14:19:00Z">
          <w:pPr>
            <w:pStyle w:val="PargrafodaLista"/>
            <w:numPr>
              <w:ilvl w:val="2"/>
              <w:numId w:val="14"/>
            </w:numPr>
            <w:tabs>
              <w:tab w:val="num" w:pos="360"/>
              <w:tab w:val="num" w:pos="2160"/>
            </w:tabs>
            <w:ind w:left="2160" w:hanging="720"/>
            <w:jc w:val="both"/>
          </w:pPr>
        </w:pPrChange>
      </w:pPr>
      <w:r w:rsidRPr="005B37A9">
        <w:rPr>
          <w:rFonts w:asciiTheme="minorHAnsi" w:hAnsiTheme="minorHAnsi" w:cstheme="minorHAnsi"/>
          <w:highlight w:val="yellow"/>
        </w:rPr>
        <w:t>SCREEN:</w:t>
      </w:r>
      <w:r>
        <w:rPr>
          <w:rFonts w:asciiTheme="minorHAnsi" w:hAnsiTheme="minorHAnsi" w:cstheme="minorHAnsi"/>
        </w:rPr>
        <w:t xml:space="preserve"> Imports the files.</w:t>
      </w:r>
    </w:p>
    <w:p w14:paraId="01DE30DE" w14:textId="0E33926D" w:rsidR="007D79AB" w:rsidRDefault="007D79AB" w:rsidP="007D79AB">
      <w:pPr>
        <w:pStyle w:val="PargrafodaLista"/>
        <w:ind w:left="1627"/>
        <w:jc w:val="both"/>
        <w:rPr>
          <w:rFonts w:cs="Calibri"/>
        </w:rPr>
      </w:pPr>
    </w:p>
    <w:p w14:paraId="531BB805" w14:textId="6862CE8D" w:rsidR="00A7594C" w:rsidRPr="00A7594C" w:rsidRDefault="00601012">
      <w:pPr>
        <w:pStyle w:val="PargrafodaLista"/>
        <w:numPr>
          <w:ilvl w:val="1"/>
          <w:numId w:val="9"/>
        </w:numPr>
        <w:jc w:val="both"/>
        <w:rPr>
          <w:rFonts w:asciiTheme="minorHAnsi" w:hAnsiTheme="minorHAnsi" w:cstheme="minorHAnsi"/>
        </w:rPr>
        <w:pPrChange w:id="62" w:author="Bruno" w:date="2022-03-30T14:19:00Z">
          <w:pPr>
            <w:pStyle w:val="PargrafodaLista"/>
            <w:numPr>
              <w:ilvl w:val="1"/>
              <w:numId w:val="14"/>
            </w:numPr>
            <w:tabs>
              <w:tab w:val="num" w:pos="360"/>
              <w:tab w:val="num" w:pos="1440"/>
            </w:tabs>
            <w:ind w:left="1440" w:hanging="720"/>
            <w:jc w:val="both"/>
          </w:pPr>
        </w:pPrChange>
      </w:pPr>
      <w:r w:rsidRPr="00A7594C">
        <w:rPr>
          <w:rFonts w:asciiTheme="minorHAnsi" w:hAnsiTheme="minorHAnsi" w:cstheme="minorHAnsi"/>
        </w:rPr>
        <w:t>Generate a plot with the centers of mass on the y-axis and time on the x-axis</w:t>
      </w:r>
      <w:r w:rsidR="009E6B5E">
        <w:rPr>
          <w:rFonts w:asciiTheme="minorHAnsi" w:hAnsiTheme="minorHAnsi" w:cstheme="minorHAnsi"/>
        </w:rPr>
        <w:t xml:space="preserve"> </w:t>
      </w:r>
      <w:r w:rsidR="009E6B5E" w:rsidRPr="009E6B5E">
        <w:rPr>
          <w:rFonts w:asciiTheme="minorHAnsi" w:hAnsiTheme="minorHAnsi" w:cstheme="minorHAnsi"/>
          <w:b/>
          <w:bCs/>
        </w:rPr>
        <w:t>[1]</w:t>
      </w:r>
      <w:r w:rsidRPr="00A7594C">
        <w:rPr>
          <w:rFonts w:asciiTheme="minorHAnsi" w:hAnsiTheme="minorHAnsi" w:cstheme="minorHAnsi"/>
        </w:rPr>
        <w:t>.</w:t>
      </w:r>
      <w:r w:rsidR="00A7594C" w:rsidRPr="00A7594C">
        <w:rPr>
          <w:rFonts w:asciiTheme="minorHAnsi" w:hAnsiTheme="minorHAnsi" w:cstheme="minorHAnsi"/>
        </w:rPr>
        <w:t xml:space="preserve"> Plot the results on a graph, using the x-axis for loss constant </w:t>
      </w:r>
      <w:r w:rsidR="00A7594C">
        <w:rPr>
          <w:rFonts w:asciiTheme="minorHAnsi" w:hAnsiTheme="minorHAnsi" w:cstheme="minorHAnsi"/>
        </w:rPr>
        <w:t xml:space="preserve">denoted by K-double prime </w:t>
      </w:r>
      <w:r w:rsidR="00A7594C" w:rsidRPr="00A7594C">
        <w:rPr>
          <w:rFonts w:asciiTheme="minorHAnsi" w:hAnsiTheme="minorHAnsi" w:cstheme="minorHAnsi"/>
        </w:rPr>
        <w:t>and the y-axis for storage constant</w:t>
      </w:r>
      <w:r w:rsidR="00A7594C">
        <w:rPr>
          <w:rFonts w:asciiTheme="minorHAnsi" w:hAnsiTheme="minorHAnsi" w:cstheme="minorHAnsi"/>
        </w:rPr>
        <w:t xml:space="preserve"> denoted by K-prime </w:t>
      </w:r>
      <w:r w:rsidR="00A7594C" w:rsidRPr="00A7594C">
        <w:rPr>
          <w:rFonts w:asciiTheme="minorHAnsi" w:hAnsiTheme="minorHAnsi" w:cstheme="minorHAnsi"/>
          <w:b/>
          <w:bCs/>
        </w:rPr>
        <w:t>[</w:t>
      </w:r>
      <w:r w:rsidR="009E6B5E">
        <w:rPr>
          <w:rFonts w:asciiTheme="minorHAnsi" w:hAnsiTheme="minorHAnsi" w:cstheme="minorHAnsi"/>
          <w:b/>
          <w:bCs/>
        </w:rPr>
        <w:t>2</w:t>
      </w:r>
      <w:r w:rsidR="00A7594C" w:rsidRPr="00A7594C">
        <w:rPr>
          <w:rFonts w:asciiTheme="minorHAnsi" w:hAnsiTheme="minorHAnsi" w:cstheme="minorHAnsi"/>
          <w:b/>
          <w:bCs/>
        </w:rPr>
        <w:t>]</w:t>
      </w:r>
      <w:r w:rsidR="00A7594C" w:rsidRPr="00A7594C">
        <w:rPr>
          <w:rFonts w:asciiTheme="minorHAnsi" w:hAnsiTheme="minorHAnsi" w:cstheme="minorHAnsi"/>
        </w:rPr>
        <w:t>.</w:t>
      </w:r>
    </w:p>
    <w:p w14:paraId="588DF55E" w14:textId="77777777" w:rsidR="00A7594C" w:rsidRDefault="00A7594C" w:rsidP="00A7594C">
      <w:pPr>
        <w:jc w:val="both"/>
        <w:rPr>
          <w:rFonts w:asciiTheme="minorHAnsi" w:hAnsiTheme="minorHAnsi" w:cstheme="minorHAnsi"/>
        </w:rPr>
      </w:pPr>
    </w:p>
    <w:p w14:paraId="7848971E" w14:textId="5B62C4B1" w:rsidR="009E6B5E" w:rsidRDefault="00894FD0">
      <w:pPr>
        <w:pStyle w:val="PargrafodaLista"/>
        <w:numPr>
          <w:ilvl w:val="2"/>
          <w:numId w:val="9"/>
        </w:numPr>
        <w:jc w:val="both"/>
        <w:rPr>
          <w:rFonts w:asciiTheme="minorHAnsi" w:hAnsiTheme="minorHAnsi" w:cstheme="minorHAnsi"/>
        </w:rPr>
        <w:pPrChange w:id="63" w:author="Bruno" w:date="2022-03-30T14:19:00Z">
          <w:pPr>
            <w:pStyle w:val="PargrafodaLista"/>
            <w:numPr>
              <w:ilvl w:val="2"/>
              <w:numId w:val="14"/>
            </w:numPr>
            <w:tabs>
              <w:tab w:val="num" w:pos="360"/>
              <w:tab w:val="num" w:pos="2160"/>
            </w:tabs>
            <w:ind w:left="2160" w:hanging="720"/>
            <w:jc w:val="both"/>
          </w:pPr>
        </w:pPrChange>
      </w:pPr>
      <w:r w:rsidRPr="005B37A9">
        <w:rPr>
          <w:rFonts w:asciiTheme="minorHAnsi" w:hAnsiTheme="minorHAnsi" w:cstheme="minorHAnsi"/>
          <w:highlight w:val="yellow"/>
        </w:rPr>
        <w:t>SCREEN:</w:t>
      </w:r>
      <w:r>
        <w:rPr>
          <w:rFonts w:asciiTheme="minorHAnsi" w:hAnsiTheme="minorHAnsi" w:cstheme="minorHAnsi"/>
        </w:rPr>
        <w:t xml:space="preserve"> Assigning the labels for the x and y-axis.</w:t>
      </w:r>
    </w:p>
    <w:p w14:paraId="49EFC853" w14:textId="1E9D699A" w:rsidR="00715BAD" w:rsidRDefault="00715BAD" w:rsidP="00715BAD">
      <w:pPr>
        <w:pStyle w:val="PargrafodaLista"/>
        <w:numPr>
          <w:ilvl w:val="2"/>
          <w:numId w:val="9"/>
        </w:numPr>
        <w:jc w:val="both"/>
        <w:rPr>
          <w:rFonts w:asciiTheme="minorHAnsi" w:hAnsiTheme="minorHAnsi" w:cstheme="minorHAnsi"/>
        </w:rPr>
        <w:pPrChange w:id="64" w:author="Bruno" w:date="2022-03-30T14:19:00Z">
          <w:pPr>
            <w:pStyle w:val="PargrafodaLista"/>
            <w:numPr>
              <w:ilvl w:val="2"/>
              <w:numId w:val="14"/>
            </w:numPr>
            <w:tabs>
              <w:tab w:val="num" w:pos="360"/>
              <w:tab w:val="num" w:pos="2160"/>
            </w:tabs>
            <w:ind w:left="2160" w:hanging="720"/>
            <w:jc w:val="both"/>
          </w:pPr>
        </w:pPrChange>
      </w:pPr>
      <w:r w:rsidRPr="005B37A9">
        <w:rPr>
          <w:rFonts w:asciiTheme="minorHAnsi" w:hAnsiTheme="minorHAnsi" w:cstheme="minorHAnsi"/>
          <w:highlight w:val="yellow"/>
        </w:rPr>
        <w:t>SCREEN:</w:t>
      </w:r>
      <w:r>
        <w:rPr>
          <w:rFonts w:asciiTheme="minorHAnsi" w:hAnsiTheme="minorHAnsi" w:cstheme="minorHAnsi"/>
        </w:rPr>
        <w:t xml:space="preserve"> </w:t>
      </w:r>
      <w:r w:rsidRPr="00A7594C">
        <w:rPr>
          <w:rFonts w:asciiTheme="minorHAnsi" w:hAnsiTheme="minorHAnsi" w:cstheme="minorHAnsi"/>
        </w:rPr>
        <w:t>Generate a plot with the centers of mass on the y-axis and time on the x-</w:t>
      </w:r>
      <w:r>
        <w:rPr>
          <w:rFonts w:asciiTheme="minorHAnsi" w:hAnsiTheme="minorHAnsi" w:cstheme="minorHAnsi"/>
        </w:rPr>
        <w:t>axis</w:t>
      </w:r>
      <w:r>
        <w:rPr>
          <w:rFonts w:asciiTheme="minorHAnsi" w:hAnsiTheme="minorHAnsi" w:cstheme="minorHAnsi"/>
        </w:rPr>
        <w:t>.</w:t>
      </w:r>
    </w:p>
    <w:p w14:paraId="17300487" w14:textId="1A111517" w:rsidR="00A7594C" w:rsidRPr="00440733" w:rsidRDefault="00894FD0">
      <w:pPr>
        <w:pStyle w:val="PargrafodaLista"/>
        <w:numPr>
          <w:ilvl w:val="2"/>
          <w:numId w:val="9"/>
        </w:numPr>
        <w:jc w:val="both"/>
        <w:rPr>
          <w:rFonts w:asciiTheme="minorHAnsi" w:hAnsiTheme="minorHAnsi" w:cstheme="minorHAnsi"/>
        </w:rPr>
        <w:pPrChange w:id="65" w:author="Bruno" w:date="2022-03-30T14:19:00Z">
          <w:pPr>
            <w:pStyle w:val="PargrafodaLista"/>
            <w:numPr>
              <w:ilvl w:val="2"/>
              <w:numId w:val="14"/>
            </w:numPr>
            <w:tabs>
              <w:tab w:val="num" w:pos="360"/>
              <w:tab w:val="num" w:pos="2160"/>
            </w:tabs>
            <w:ind w:left="2160" w:hanging="720"/>
            <w:jc w:val="both"/>
          </w:pPr>
        </w:pPrChange>
      </w:pPr>
      <w:r w:rsidRPr="005B37A9">
        <w:rPr>
          <w:rFonts w:asciiTheme="minorHAnsi" w:hAnsiTheme="minorHAnsi" w:cstheme="minorHAnsi"/>
          <w:highlight w:val="yellow"/>
        </w:rPr>
        <w:t>SCREEN:</w:t>
      </w:r>
      <w:r w:rsidR="00715BAD">
        <w:rPr>
          <w:rFonts w:asciiTheme="minorHAnsi" w:hAnsiTheme="minorHAnsi" w:cstheme="minorHAnsi"/>
        </w:rPr>
        <w:t xml:space="preserve"> Plot</w:t>
      </w:r>
      <w:r w:rsidR="003374EA">
        <w:rPr>
          <w:rFonts w:asciiTheme="minorHAnsi" w:hAnsiTheme="minorHAnsi" w:cstheme="minorHAnsi"/>
        </w:rPr>
        <w:t xml:space="preserve"> the graph</w:t>
      </w:r>
      <w:r w:rsidR="00715BAD">
        <w:rPr>
          <w:rFonts w:asciiTheme="minorHAnsi" w:hAnsiTheme="minorHAnsi" w:cstheme="minorHAnsi"/>
        </w:rPr>
        <w:t xml:space="preserve"> </w:t>
      </w:r>
      <w:r w:rsidR="00715BAD">
        <w:rPr>
          <w:rFonts w:asciiTheme="minorHAnsi" w:hAnsiTheme="minorHAnsi" w:cstheme="minorHAnsi"/>
        </w:rPr>
        <w:t xml:space="preserve">K-double prime </w:t>
      </w:r>
      <w:r w:rsidR="00715BAD">
        <w:rPr>
          <w:rFonts w:asciiTheme="minorHAnsi" w:hAnsiTheme="minorHAnsi" w:cstheme="minorHAnsi"/>
        </w:rPr>
        <w:t>(x</w:t>
      </w:r>
      <w:r w:rsidR="00715BAD" w:rsidRPr="00A7594C">
        <w:rPr>
          <w:rFonts w:asciiTheme="minorHAnsi" w:hAnsiTheme="minorHAnsi" w:cstheme="minorHAnsi"/>
        </w:rPr>
        <w:t>-axis</w:t>
      </w:r>
      <w:r w:rsidR="00715BAD">
        <w:rPr>
          <w:rFonts w:asciiTheme="minorHAnsi" w:hAnsiTheme="minorHAnsi" w:cstheme="minorHAnsi"/>
        </w:rPr>
        <w:t>)</w:t>
      </w:r>
      <w:r w:rsidR="00715BAD" w:rsidRPr="00A7594C">
        <w:rPr>
          <w:rFonts w:asciiTheme="minorHAnsi" w:hAnsiTheme="minorHAnsi" w:cstheme="minorHAnsi"/>
        </w:rPr>
        <w:t xml:space="preserve"> </w:t>
      </w:r>
      <w:r w:rsidR="00715BAD">
        <w:rPr>
          <w:rFonts w:asciiTheme="minorHAnsi" w:hAnsiTheme="minorHAnsi" w:cstheme="minorHAnsi"/>
        </w:rPr>
        <w:t xml:space="preserve">and </w:t>
      </w:r>
      <w:r w:rsidR="00715BAD">
        <w:rPr>
          <w:rFonts w:asciiTheme="minorHAnsi" w:hAnsiTheme="minorHAnsi" w:cstheme="minorHAnsi"/>
        </w:rPr>
        <w:t>K-prime</w:t>
      </w:r>
      <w:r w:rsidR="00715BAD">
        <w:rPr>
          <w:rFonts w:asciiTheme="minorHAnsi" w:hAnsiTheme="minorHAnsi" w:cstheme="minorHAnsi"/>
        </w:rPr>
        <w:t xml:space="preserve"> (y-axis).</w:t>
      </w:r>
    </w:p>
    <w:p w14:paraId="003735C8" w14:textId="77777777" w:rsidR="00A7594C" w:rsidRDefault="00A7594C" w:rsidP="00A7594C">
      <w:pPr>
        <w:jc w:val="both"/>
        <w:rPr>
          <w:rFonts w:asciiTheme="minorHAnsi" w:hAnsiTheme="minorHAnsi" w:cstheme="minorHAnsi"/>
        </w:rPr>
      </w:pPr>
    </w:p>
    <w:p w14:paraId="470FC8F9" w14:textId="0DC14636" w:rsidR="00A7594C" w:rsidRPr="00C8310B" w:rsidRDefault="00C8310B">
      <w:pPr>
        <w:pStyle w:val="PargrafodaLista"/>
        <w:numPr>
          <w:ilvl w:val="0"/>
          <w:numId w:val="9"/>
        </w:numPr>
        <w:jc w:val="both"/>
        <w:rPr>
          <w:rFonts w:asciiTheme="minorHAnsi" w:hAnsiTheme="minorHAnsi" w:cstheme="minorHAnsi"/>
          <w:b/>
          <w:bCs/>
        </w:rPr>
        <w:pPrChange w:id="66" w:author="Bruno" w:date="2022-03-30T14:19:00Z">
          <w:pPr>
            <w:pStyle w:val="PargrafodaLista"/>
            <w:numPr>
              <w:numId w:val="14"/>
            </w:numPr>
            <w:tabs>
              <w:tab w:val="num" w:pos="360"/>
              <w:tab w:val="num" w:pos="720"/>
            </w:tabs>
            <w:ind w:hanging="720"/>
            <w:jc w:val="both"/>
          </w:pPr>
        </w:pPrChange>
      </w:pPr>
      <w:r w:rsidRPr="00C8310B">
        <w:rPr>
          <w:b/>
          <w:bCs/>
        </w:rPr>
        <w:t>Video and Contrast Image Acquisition</w:t>
      </w:r>
    </w:p>
    <w:p w14:paraId="4AAF48E7" w14:textId="10E57C42" w:rsidR="00C8310B" w:rsidRDefault="00C8310B" w:rsidP="00C8310B">
      <w:pPr>
        <w:jc w:val="both"/>
        <w:rPr>
          <w:rFonts w:asciiTheme="minorHAnsi" w:hAnsiTheme="minorHAnsi" w:cstheme="minorHAnsi"/>
          <w:b/>
          <w:bCs/>
        </w:rPr>
      </w:pPr>
    </w:p>
    <w:p w14:paraId="40663FAF" w14:textId="3F4ACD1E" w:rsidR="00D277BD" w:rsidRPr="00D277BD" w:rsidRDefault="00D277BD">
      <w:pPr>
        <w:pStyle w:val="PargrafodaLista"/>
        <w:numPr>
          <w:ilvl w:val="1"/>
          <w:numId w:val="9"/>
        </w:numPr>
        <w:jc w:val="both"/>
        <w:rPr>
          <w:rFonts w:asciiTheme="minorHAnsi" w:hAnsiTheme="minorHAnsi" w:cstheme="minorHAnsi"/>
        </w:rPr>
        <w:pPrChange w:id="67" w:author="Bruno" w:date="2022-03-30T14:19:00Z">
          <w:pPr>
            <w:pStyle w:val="PargrafodaLista"/>
            <w:numPr>
              <w:ilvl w:val="1"/>
              <w:numId w:val="14"/>
            </w:numPr>
            <w:tabs>
              <w:tab w:val="num" w:pos="360"/>
              <w:tab w:val="num" w:pos="1440"/>
            </w:tabs>
            <w:ind w:left="1440" w:hanging="720"/>
            <w:jc w:val="both"/>
          </w:pPr>
        </w:pPrChange>
      </w:pPr>
      <w:r>
        <w:rPr>
          <w:rFonts w:asciiTheme="minorHAnsi" w:hAnsiTheme="minorHAnsi" w:cstheme="minorHAnsi"/>
          <w:b/>
          <w:bCs/>
        </w:rPr>
        <w:t xml:space="preserve"> </w:t>
      </w:r>
      <w:r w:rsidRPr="00D277BD">
        <w:rPr>
          <w:rFonts w:asciiTheme="minorHAnsi" w:hAnsiTheme="minorHAnsi" w:cstheme="minorHAnsi"/>
        </w:rPr>
        <w:t>F</w:t>
      </w:r>
      <w:r>
        <w:rPr>
          <w:rFonts w:asciiTheme="minorHAnsi" w:hAnsiTheme="minorHAnsi" w:cstheme="minorHAnsi"/>
        </w:rPr>
        <w:t>irst, for video acquisition</w:t>
      </w:r>
      <w:r>
        <w:t xml:space="preserve">, </w:t>
      </w:r>
      <w:r w:rsidRPr="00D277BD">
        <w:t xml:space="preserve">move the piezoelectric stage in the </w:t>
      </w:r>
      <w:proofErr w:type="spellStart"/>
      <w:r w:rsidRPr="00D277BD">
        <w:t>xy</w:t>
      </w:r>
      <w:proofErr w:type="spellEnd"/>
      <w:r w:rsidRPr="00D277BD">
        <w:t xml:space="preserve"> direction using the software to </w:t>
      </w:r>
      <w:r w:rsidRPr="00D277BD">
        <w:rPr>
          <w:rStyle w:val="jlqj4b"/>
        </w:rPr>
        <w:t>s</w:t>
      </w:r>
      <w:proofErr w:type="spellStart"/>
      <w:r w:rsidRPr="00D277BD">
        <w:rPr>
          <w:rStyle w:val="jlqj4b"/>
          <w:lang w:val="en"/>
        </w:rPr>
        <w:t>earch</w:t>
      </w:r>
      <w:proofErr w:type="spellEnd"/>
      <w:r w:rsidRPr="00D277BD">
        <w:rPr>
          <w:rStyle w:val="jlqj4b"/>
          <w:lang w:val="en"/>
        </w:rPr>
        <w:t xml:space="preserve"> for an isolated cell attached to the coverslip</w:t>
      </w:r>
      <w:r w:rsidR="000E22D1">
        <w:rPr>
          <w:rStyle w:val="jlqj4b"/>
          <w:lang w:val="en"/>
        </w:rPr>
        <w:t xml:space="preserve"> </w:t>
      </w:r>
      <w:r w:rsidR="000E22D1" w:rsidRPr="000E22D1">
        <w:rPr>
          <w:rStyle w:val="jlqj4b"/>
          <w:b/>
          <w:bCs/>
          <w:lang w:val="en"/>
        </w:rPr>
        <w:t>[1]</w:t>
      </w:r>
      <w:r w:rsidRPr="00D277BD">
        <w:rPr>
          <w:rStyle w:val="jlqj4b"/>
          <w:lang w:val="en"/>
        </w:rPr>
        <w:t xml:space="preserve">. </w:t>
      </w:r>
      <w:r w:rsidRPr="00D277BD">
        <w:t>Trap and attach a polystyrene sphere of known diameter to the RBC surface</w:t>
      </w:r>
      <w:r w:rsidR="000E22D1">
        <w:t xml:space="preserve"> </w:t>
      </w:r>
      <w:r w:rsidR="000E22D1" w:rsidRPr="000E22D1">
        <w:rPr>
          <w:rStyle w:val="jlqj4b"/>
          <w:b/>
          <w:bCs/>
          <w:lang w:val="en"/>
        </w:rPr>
        <w:t>[</w:t>
      </w:r>
      <w:r w:rsidR="000E22D1">
        <w:rPr>
          <w:rStyle w:val="jlqj4b"/>
          <w:b/>
          <w:bCs/>
          <w:lang w:val="en"/>
        </w:rPr>
        <w:t>2</w:t>
      </w:r>
      <w:r w:rsidR="000E22D1" w:rsidRPr="000E22D1">
        <w:rPr>
          <w:rStyle w:val="jlqj4b"/>
          <w:b/>
          <w:bCs/>
          <w:lang w:val="en"/>
        </w:rPr>
        <w:t>]</w:t>
      </w:r>
      <w:r w:rsidRPr="00D277BD">
        <w:t xml:space="preserve">. </w:t>
      </w:r>
    </w:p>
    <w:p w14:paraId="550D399B" w14:textId="7767DF53" w:rsidR="00D277BD" w:rsidRDefault="00D277BD" w:rsidP="00D277BD">
      <w:pPr>
        <w:pStyle w:val="PargrafodaLista"/>
        <w:ind w:left="907"/>
        <w:jc w:val="both"/>
        <w:rPr>
          <w:rFonts w:asciiTheme="minorHAnsi" w:hAnsiTheme="minorHAnsi" w:cstheme="minorHAnsi"/>
        </w:rPr>
      </w:pPr>
    </w:p>
    <w:p w14:paraId="66EF6232" w14:textId="1FB424FD" w:rsidR="00D277BD" w:rsidRPr="00D277BD" w:rsidRDefault="00D277BD">
      <w:pPr>
        <w:pStyle w:val="PargrafodaLista"/>
        <w:numPr>
          <w:ilvl w:val="2"/>
          <w:numId w:val="9"/>
        </w:numPr>
        <w:jc w:val="both"/>
        <w:rPr>
          <w:rFonts w:asciiTheme="minorHAnsi" w:hAnsiTheme="minorHAnsi" w:cstheme="minorHAnsi"/>
        </w:rPr>
        <w:pPrChange w:id="68" w:author="Bruno" w:date="2022-03-30T14:19:00Z">
          <w:pPr>
            <w:pStyle w:val="PargrafodaLista"/>
            <w:numPr>
              <w:ilvl w:val="2"/>
              <w:numId w:val="14"/>
            </w:numPr>
            <w:tabs>
              <w:tab w:val="num" w:pos="360"/>
              <w:tab w:val="num" w:pos="2160"/>
            </w:tabs>
            <w:ind w:left="2160" w:hanging="720"/>
            <w:jc w:val="both"/>
          </w:pPr>
        </w:pPrChange>
      </w:pPr>
      <w:r w:rsidRPr="005B37A9">
        <w:rPr>
          <w:rFonts w:asciiTheme="minorHAnsi" w:hAnsiTheme="minorHAnsi" w:cstheme="minorHAnsi"/>
          <w:highlight w:val="yellow"/>
        </w:rPr>
        <w:t>SCREEN:</w:t>
      </w:r>
      <w:r>
        <w:rPr>
          <w:rFonts w:asciiTheme="minorHAnsi" w:hAnsiTheme="minorHAnsi" w:cstheme="minorHAnsi"/>
        </w:rPr>
        <w:t xml:space="preserve"> Moves the </w:t>
      </w:r>
      <w:r w:rsidRPr="00D277BD">
        <w:t xml:space="preserve">piezoelectric stage in the </w:t>
      </w:r>
      <w:proofErr w:type="spellStart"/>
      <w:r w:rsidRPr="00D277BD">
        <w:t>xy</w:t>
      </w:r>
      <w:proofErr w:type="spellEnd"/>
      <w:r w:rsidRPr="00D277BD">
        <w:t xml:space="preserve"> direction</w:t>
      </w:r>
      <w:r>
        <w:t xml:space="preserve">. </w:t>
      </w:r>
    </w:p>
    <w:p w14:paraId="3922EC89" w14:textId="366D3B75" w:rsidR="00D277BD" w:rsidRDefault="00D277BD">
      <w:pPr>
        <w:pStyle w:val="PargrafodaLista"/>
        <w:numPr>
          <w:ilvl w:val="2"/>
          <w:numId w:val="9"/>
        </w:numPr>
        <w:jc w:val="both"/>
        <w:rPr>
          <w:rFonts w:asciiTheme="minorHAnsi" w:hAnsiTheme="minorHAnsi" w:cstheme="minorHAnsi"/>
        </w:rPr>
        <w:pPrChange w:id="69" w:author="Bruno" w:date="2022-03-30T14:19:00Z">
          <w:pPr>
            <w:pStyle w:val="PargrafodaLista"/>
            <w:numPr>
              <w:ilvl w:val="2"/>
              <w:numId w:val="14"/>
            </w:numPr>
            <w:tabs>
              <w:tab w:val="num" w:pos="360"/>
              <w:tab w:val="num" w:pos="2160"/>
            </w:tabs>
            <w:ind w:left="2160" w:hanging="720"/>
            <w:jc w:val="both"/>
          </w:pPr>
        </w:pPrChange>
      </w:pPr>
      <w:r w:rsidRPr="005B37A9">
        <w:rPr>
          <w:rFonts w:asciiTheme="minorHAnsi" w:hAnsiTheme="minorHAnsi" w:cstheme="minorHAnsi"/>
          <w:highlight w:val="yellow"/>
        </w:rPr>
        <w:t>SCREEN:</w:t>
      </w:r>
      <w:r>
        <w:rPr>
          <w:rFonts w:asciiTheme="minorHAnsi" w:hAnsiTheme="minorHAnsi" w:cstheme="minorHAnsi"/>
        </w:rPr>
        <w:t xml:space="preserve"> Traps and attaches the </w:t>
      </w:r>
      <w:r w:rsidRPr="00D277BD">
        <w:t>polystyrene sphere to the RBC surface</w:t>
      </w:r>
      <w:r>
        <w:t>.</w:t>
      </w:r>
    </w:p>
    <w:p w14:paraId="3AD311E6" w14:textId="77777777" w:rsidR="00D277BD" w:rsidRPr="000E22D1" w:rsidRDefault="00D277BD" w:rsidP="000E22D1">
      <w:pPr>
        <w:jc w:val="both"/>
        <w:rPr>
          <w:rFonts w:asciiTheme="minorHAnsi" w:hAnsiTheme="minorHAnsi" w:cstheme="minorHAnsi"/>
        </w:rPr>
      </w:pPr>
    </w:p>
    <w:p w14:paraId="4EDCAB05" w14:textId="2BB28EFF" w:rsidR="00C8310B" w:rsidRPr="000E22D1" w:rsidRDefault="000E22D1">
      <w:pPr>
        <w:pStyle w:val="PargrafodaLista"/>
        <w:numPr>
          <w:ilvl w:val="1"/>
          <w:numId w:val="9"/>
        </w:numPr>
        <w:jc w:val="both"/>
        <w:rPr>
          <w:rFonts w:asciiTheme="minorHAnsi" w:hAnsiTheme="minorHAnsi" w:cstheme="minorHAnsi"/>
        </w:rPr>
        <w:pPrChange w:id="70" w:author="Bruno" w:date="2022-03-30T14:19:00Z">
          <w:pPr>
            <w:pStyle w:val="PargrafodaLista"/>
            <w:numPr>
              <w:ilvl w:val="1"/>
              <w:numId w:val="14"/>
            </w:numPr>
            <w:tabs>
              <w:tab w:val="num" w:pos="360"/>
              <w:tab w:val="num" w:pos="1440"/>
            </w:tabs>
            <w:ind w:left="1440" w:hanging="720"/>
            <w:jc w:val="both"/>
          </w:pPr>
        </w:pPrChange>
      </w:pPr>
      <w:r>
        <w:rPr>
          <w:rStyle w:val="jlqj4b"/>
          <w:lang w:val="en"/>
        </w:rPr>
        <w:t>Next, u</w:t>
      </w:r>
      <w:r w:rsidR="00D277BD" w:rsidRPr="00D277BD">
        <w:rPr>
          <w:rStyle w:val="jlqj4b"/>
          <w:lang w:val="en"/>
        </w:rPr>
        <w:t>sing the piezoelectric stage, move the trapped bead attached to the RBC surface to deform the cell and then attach the bead to the cover</w:t>
      </w:r>
      <w:r w:rsidR="00D277BD" w:rsidRPr="000E22D1">
        <w:rPr>
          <w:rStyle w:val="jlqj4b"/>
          <w:lang w:val="en"/>
        </w:rPr>
        <w:t>slip</w:t>
      </w:r>
      <w:r w:rsidR="00181ED4">
        <w:rPr>
          <w:rStyle w:val="jlqj4b"/>
          <w:lang w:val="en"/>
        </w:rPr>
        <w:t xml:space="preserve"> </w:t>
      </w:r>
      <w:r w:rsidR="00181ED4" w:rsidRPr="000E22D1">
        <w:rPr>
          <w:rStyle w:val="jlqj4b"/>
          <w:b/>
          <w:bCs/>
          <w:lang w:val="en"/>
        </w:rPr>
        <w:t>[1]</w:t>
      </w:r>
      <w:r w:rsidR="001B0319">
        <w:rPr>
          <w:rStyle w:val="jlqj4b"/>
          <w:lang w:val="en"/>
        </w:rPr>
        <w:t>.</w:t>
      </w:r>
    </w:p>
    <w:p w14:paraId="5F114DE8" w14:textId="35E6B159" w:rsidR="00C8310B" w:rsidRDefault="00C8310B" w:rsidP="00C8310B">
      <w:pPr>
        <w:jc w:val="both"/>
        <w:rPr>
          <w:rFonts w:asciiTheme="minorHAnsi" w:hAnsiTheme="minorHAnsi" w:cstheme="minorHAnsi"/>
          <w:b/>
          <w:bCs/>
        </w:rPr>
      </w:pPr>
    </w:p>
    <w:p w14:paraId="6E2E7BAC" w14:textId="2290104D" w:rsidR="00C8310B" w:rsidRPr="001B1E3F" w:rsidRDefault="001B1E3F">
      <w:pPr>
        <w:pStyle w:val="PargrafodaLista"/>
        <w:numPr>
          <w:ilvl w:val="2"/>
          <w:numId w:val="9"/>
        </w:numPr>
        <w:jc w:val="both"/>
        <w:rPr>
          <w:rFonts w:asciiTheme="minorHAnsi" w:hAnsiTheme="minorHAnsi" w:cstheme="minorHAnsi"/>
          <w:b/>
          <w:bCs/>
        </w:rPr>
        <w:pPrChange w:id="71" w:author="Bruno" w:date="2022-03-30T14:19:00Z">
          <w:pPr>
            <w:pStyle w:val="PargrafodaLista"/>
            <w:numPr>
              <w:ilvl w:val="2"/>
              <w:numId w:val="14"/>
            </w:numPr>
            <w:tabs>
              <w:tab w:val="num" w:pos="360"/>
              <w:tab w:val="num" w:pos="2160"/>
            </w:tabs>
            <w:ind w:left="2160" w:hanging="720"/>
            <w:jc w:val="both"/>
          </w:pPr>
        </w:pPrChange>
      </w:pPr>
      <w:r w:rsidRPr="005B37A9">
        <w:rPr>
          <w:rFonts w:asciiTheme="minorHAnsi" w:hAnsiTheme="minorHAnsi" w:cstheme="minorHAnsi"/>
          <w:highlight w:val="yellow"/>
        </w:rPr>
        <w:t>SCREEN:</w:t>
      </w:r>
      <w:r>
        <w:rPr>
          <w:rFonts w:asciiTheme="minorHAnsi" w:hAnsiTheme="minorHAnsi" w:cstheme="minorHAnsi"/>
        </w:rPr>
        <w:t xml:space="preserve"> Moving the RBC attached bead and getting it attached to the coverslip.</w:t>
      </w:r>
    </w:p>
    <w:p w14:paraId="4D120AC2" w14:textId="48338925" w:rsidR="00C8310B" w:rsidRDefault="00C8310B" w:rsidP="00C8310B">
      <w:pPr>
        <w:jc w:val="both"/>
        <w:rPr>
          <w:rFonts w:asciiTheme="minorHAnsi" w:hAnsiTheme="minorHAnsi" w:cstheme="minorHAnsi"/>
          <w:b/>
          <w:bCs/>
        </w:rPr>
      </w:pPr>
    </w:p>
    <w:p w14:paraId="7C213405" w14:textId="465CE4B1" w:rsidR="00C8310B" w:rsidRPr="001B0319" w:rsidRDefault="001B0319">
      <w:pPr>
        <w:pStyle w:val="PargrafodaLista"/>
        <w:numPr>
          <w:ilvl w:val="1"/>
          <w:numId w:val="9"/>
        </w:numPr>
        <w:jc w:val="both"/>
        <w:rPr>
          <w:rFonts w:asciiTheme="minorHAnsi" w:hAnsiTheme="minorHAnsi" w:cstheme="minorHAnsi"/>
          <w:b/>
          <w:bCs/>
        </w:rPr>
        <w:pPrChange w:id="72" w:author="Bruno" w:date="2022-03-30T14:19:00Z">
          <w:pPr>
            <w:pStyle w:val="PargrafodaLista"/>
            <w:numPr>
              <w:ilvl w:val="1"/>
              <w:numId w:val="14"/>
            </w:numPr>
            <w:tabs>
              <w:tab w:val="num" w:pos="360"/>
              <w:tab w:val="num" w:pos="1440"/>
            </w:tabs>
            <w:ind w:left="1440" w:hanging="720"/>
            <w:jc w:val="both"/>
          </w:pPr>
        </w:pPrChange>
      </w:pPr>
      <w:r>
        <w:rPr>
          <w:rStyle w:val="jlqj4b"/>
          <w:lang w:val="en"/>
        </w:rPr>
        <w:t>Now, c</w:t>
      </w:r>
      <w:r w:rsidRPr="000E22D1">
        <w:rPr>
          <w:rStyle w:val="jlqj4b"/>
          <w:lang w:val="en"/>
        </w:rPr>
        <w:t>hange the z-axis position to find the focused image</w:t>
      </w:r>
      <w:r>
        <w:rPr>
          <w:rStyle w:val="jlqj4b"/>
          <w:lang w:val="en"/>
        </w:rPr>
        <w:t xml:space="preserve"> </w:t>
      </w:r>
      <w:r w:rsidRPr="000E22D1">
        <w:rPr>
          <w:rStyle w:val="jlqj4b"/>
          <w:b/>
          <w:bCs/>
          <w:lang w:val="en"/>
        </w:rPr>
        <w:t>[</w:t>
      </w:r>
      <w:r>
        <w:rPr>
          <w:rStyle w:val="jlqj4b"/>
          <w:b/>
          <w:bCs/>
          <w:lang w:val="en"/>
        </w:rPr>
        <w:t>1</w:t>
      </w:r>
      <w:r w:rsidRPr="000E22D1">
        <w:rPr>
          <w:rStyle w:val="jlqj4b"/>
          <w:b/>
          <w:bCs/>
          <w:lang w:val="en"/>
        </w:rPr>
        <w:t>]</w:t>
      </w:r>
      <w:r>
        <w:rPr>
          <w:rStyle w:val="jlqj4b"/>
          <w:b/>
          <w:bCs/>
          <w:lang w:val="en"/>
        </w:rPr>
        <w:t xml:space="preserve">. </w:t>
      </w:r>
      <w:r>
        <w:rPr>
          <w:rStyle w:val="jlqj4b"/>
          <w:lang w:val="en"/>
        </w:rPr>
        <w:t>After fixing</w:t>
      </w:r>
      <w:r w:rsidRPr="001B0319">
        <w:rPr>
          <w:rStyle w:val="jlqj4b"/>
          <w:lang w:val="en"/>
        </w:rPr>
        <w:t xml:space="preserve"> the position, use the camera software to create a movie of the entire cell</w:t>
      </w:r>
      <w:r w:rsidR="00A35D69">
        <w:rPr>
          <w:rStyle w:val="jlqj4b"/>
          <w:lang w:val="en"/>
        </w:rPr>
        <w:t xml:space="preserve"> </w:t>
      </w:r>
      <w:r w:rsidR="00A35D69" w:rsidRPr="000E22D1">
        <w:rPr>
          <w:rStyle w:val="jlqj4b"/>
          <w:b/>
          <w:bCs/>
          <w:lang w:val="en"/>
        </w:rPr>
        <w:t>[</w:t>
      </w:r>
      <w:r w:rsidR="00A35D69">
        <w:rPr>
          <w:rStyle w:val="jlqj4b"/>
          <w:b/>
          <w:bCs/>
          <w:lang w:val="en"/>
        </w:rPr>
        <w:t>2</w:t>
      </w:r>
      <w:r w:rsidR="00A35D69" w:rsidRPr="000E22D1">
        <w:rPr>
          <w:rStyle w:val="jlqj4b"/>
          <w:b/>
          <w:bCs/>
          <w:lang w:val="en"/>
        </w:rPr>
        <w:t>]</w:t>
      </w:r>
      <w:r w:rsidRPr="001B0319">
        <w:rPr>
          <w:rStyle w:val="jlqj4b"/>
          <w:lang w:val="en"/>
        </w:rPr>
        <w:t xml:space="preserve">. Then, move </w:t>
      </w:r>
      <w:r w:rsidRPr="001B0319">
        <w:rPr>
          <w:rStyle w:val="jlqj4b"/>
          <w:lang w:val="en"/>
        </w:rPr>
        <w:lastRenderedPageBreak/>
        <w:t xml:space="preserve">the z-axis position 2 </w:t>
      </w:r>
      <w:r>
        <w:rPr>
          <w:rStyle w:val="jlqj4b"/>
          <w:lang w:val="en"/>
        </w:rPr>
        <w:t>micrometers</w:t>
      </w:r>
      <w:r w:rsidRPr="001B0319">
        <w:rPr>
          <w:rStyle w:val="jlqj4b"/>
          <w:lang w:val="en"/>
        </w:rPr>
        <w:t xml:space="preserve"> down or up to obtain a defocused image for the chosen cell</w:t>
      </w:r>
      <w:r w:rsidR="00A35D69">
        <w:rPr>
          <w:rStyle w:val="jlqj4b"/>
          <w:lang w:val="en"/>
        </w:rPr>
        <w:t xml:space="preserve"> </w:t>
      </w:r>
      <w:r w:rsidR="00A35D69" w:rsidRPr="000E22D1">
        <w:rPr>
          <w:rStyle w:val="jlqj4b"/>
          <w:b/>
          <w:bCs/>
          <w:lang w:val="en"/>
        </w:rPr>
        <w:t>[</w:t>
      </w:r>
      <w:r w:rsidR="00A35D69">
        <w:rPr>
          <w:rStyle w:val="jlqj4b"/>
          <w:b/>
          <w:bCs/>
          <w:lang w:val="en"/>
        </w:rPr>
        <w:t>3</w:t>
      </w:r>
      <w:r w:rsidR="00A35D69" w:rsidRPr="000E22D1">
        <w:rPr>
          <w:rStyle w:val="jlqj4b"/>
          <w:b/>
          <w:bCs/>
          <w:lang w:val="en"/>
        </w:rPr>
        <w:t>]</w:t>
      </w:r>
      <w:r w:rsidRPr="001B0319">
        <w:rPr>
          <w:rStyle w:val="jlqj4b"/>
          <w:lang w:val="en"/>
        </w:rPr>
        <w:t>.</w:t>
      </w:r>
    </w:p>
    <w:p w14:paraId="3B8FAD31" w14:textId="11F4095F" w:rsidR="00C8310B" w:rsidRDefault="00C8310B" w:rsidP="00C8310B">
      <w:pPr>
        <w:jc w:val="both"/>
        <w:rPr>
          <w:rFonts w:asciiTheme="minorHAnsi" w:hAnsiTheme="minorHAnsi" w:cstheme="minorHAnsi"/>
          <w:b/>
          <w:bCs/>
        </w:rPr>
      </w:pPr>
    </w:p>
    <w:p w14:paraId="23FD13D7" w14:textId="3F8F73D0" w:rsidR="001B0319" w:rsidRPr="00A35D69" w:rsidRDefault="001B0319">
      <w:pPr>
        <w:pStyle w:val="PargrafodaLista"/>
        <w:numPr>
          <w:ilvl w:val="2"/>
          <w:numId w:val="9"/>
        </w:numPr>
        <w:jc w:val="both"/>
        <w:rPr>
          <w:rStyle w:val="jlqj4b"/>
          <w:rFonts w:asciiTheme="minorHAnsi" w:hAnsiTheme="minorHAnsi" w:cstheme="minorHAnsi"/>
          <w:b/>
          <w:bCs/>
          <w:szCs w:val="24"/>
        </w:rPr>
        <w:pPrChange w:id="73" w:author="Bruno" w:date="2022-03-30T14:19:00Z">
          <w:pPr>
            <w:pStyle w:val="PargrafodaLista"/>
            <w:numPr>
              <w:ilvl w:val="2"/>
              <w:numId w:val="14"/>
            </w:numPr>
            <w:tabs>
              <w:tab w:val="num" w:pos="360"/>
              <w:tab w:val="num" w:pos="2160"/>
            </w:tabs>
            <w:ind w:left="2160" w:hanging="720"/>
            <w:jc w:val="both"/>
          </w:pPr>
        </w:pPrChange>
      </w:pPr>
      <w:r w:rsidRPr="005B37A9">
        <w:rPr>
          <w:rFonts w:asciiTheme="minorHAnsi" w:hAnsiTheme="minorHAnsi" w:cstheme="minorHAnsi"/>
          <w:highlight w:val="yellow"/>
        </w:rPr>
        <w:t>SCREEN:</w:t>
      </w:r>
      <w:r>
        <w:rPr>
          <w:rFonts w:asciiTheme="minorHAnsi" w:hAnsiTheme="minorHAnsi" w:cstheme="minorHAnsi"/>
        </w:rPr>
        <w:t xml:space="preserve"> Changing </w:t>
      </w:r>
      <w:r w:rsidRPr="000E22D1">
        <w:rPr>
          <w:rStyle w:val="jlqj4b"/>
          <w:lang w:val="en"/>
        </w:rPr>
        <w:t>z-axis</w:t>
      </w:r>
      <w:r>
        <w:rPr>
          <w:rStyle w:val="jlqj4b"/>
          <w:lang w:val="en"/>
        </w:rPr>
        <w:t xml:space="preserve"> position.</w:t>
      </w:r>
    </w:p>
    <w:p w14:paraId="27F6BC41" w14:textId="63A8AEEA" w:rsidR="00A35D69" w:rsidRPr="006A72F2" w:rsidRDefault="00A35D69">
      <w:pPr>
        <w:pStyle w:val="PargrafodaLista"/>
        <w:numPr>
          <w:ilvl w:val="2"/>
          <w:numId w:val="9"/>
        </w:numPr>
        <w:jc w:val="both"/>
        <w:rPr>
          <w:rFonts w:asciiTheme="minorHAnsi" w:hAnsiTheme="minorHAnsi" w:cstheme="minorHAnsi"/>
          <w:b/>
          <w:bCs/>
        </w:rPr>
        <w:pPrChange w:id="74" w:author="Bruno" w:date="2022-03-30T14:19:00Z">
          <w:pPr>
            <w:pStyle w:val="PargrafodaLista"/>
            <w:numPr>
              <w:ilvl w:val="2"/>
              <w:numId w:val="14"/>
            </w:numPr>
            <w:tabs>
              <w:tab w:val="num" w:pos="360"/>
              <w:tab w:val="num" w:pos="2160"/>
            </w:tabs>
            <w:ind w:left="2160" w:hanging="720"/>
            <w:jc w:val="both"/>
          </w:pPr>
        </w:pPrChange>
      </w:pPr>
      <w:r w:rsidRPr="005B37A9">
        <w:rPr>
          <w:rFonts w:asciiTheme="minorHAnsi" w:hAnsiTheme="minorHAnsi" w:cstheme="minorHAnsi"/>
          <w:highlight w:val="yellow"/>
        </w:rPr>
        <w:t>SCREEN:</w:t>
      </w:r>
      <w:r w:rsidR="00586168">
        <w:rPr>
          <w:rFonts w:asciiTheme="minorHAnsi" w:hAnsiTheme="minorHAnsi" w:cstheme="minorHAnsi"/>
        </w:rPr>
        <w:t xml:space="preserve"> Sets parameter in the software.</w:t>
      </w:r>
    </w:p>
    <w:p w14:paraId="594B293D" w14:textId="5AA4D948" w:rsidR="006A72F2" w:rsidRPr="006A72F2" w:rsidRDefault="006A72F2" w:rsidP="006A72F2">
      <w:pPr>
        <w:pStyle w:val="PargrafodaLista"/>
        <w:numPr>
          <w:ilvl w:val="2"/>
          <w:numId w:val="9"/>
        </w:numPr>
        <w:jc w:val="both"/>
        <w:rPr>
          <w:rFonts w:asciiTheme="minorHAnsi" w:hAnsiTheme="minorHAnsi" w:cstheme="minorHAnsi"/>
          <w:b/>
          <w:bCs/>
        </w:rPr>
      </w:pPr>
      <w:r w:rsidRPr="005B37A9">
        <w:rPr>
          <w:rFonts w:asciiTheme="minorHAnsi" w:hAnsiTheme="minorHAnsi" w:cstheme="minorHAnsi"/>
          <w:highlight w:val="yellow"/>
        </w:rPr>
        <w:t>SCREEN:</w:t>
      </w:r>
      <w:r>
        <w:rPr>
          <w:rFonts w:asciiTheme="minorHAnsi" w:hAnsiTheme="minorHAnsi" w:cstheme="minorHAnsi"/>
        </w:rPr>
        <w:t xml:space="preserve"> Adjusting </w:t>
      </w:r>
      <w:r w:rsidRPr="000E22D1">
        <w:rPr>
          <w:rStyle w:val="jlqj4b"/>
          <w:lang w:val="en"/>
        </w:rPr>
        <w:t>z-axis</w:t>
      </w:r>
      <w:r>
        <w:rPr>
          <w:rStyle w:val="jlqj4b"/>
          <w:lang w:val="en"/>
        </w:rPr>
        <w:t>.</w:t>
      </w:r>
    </w:p>
    <w:p w14:paraId="5A182972" w14:textId="6BFAF37F" w:rsidR="00C8310B" w:rsidRDefault="00C8310B" w:rsidP="00C8310B">
      <w:pPr>
        <w:jc w:val="both"/>
        <w:rPr>
          <w:rFonts w:asciiTheme="minorHAnsi" w:hAnsiTheme="minorHAnsi" w:cstheme="minorHAnsi"/>
          <w:b/>
          <w:bCs/>
        </w:rPr>
      </w:pPr>
    </w:p>
    <w:p w14:paraId="155C3D5C" w14:textId="4D17A540" w:rsidR="00C8310B" w:rsidRPr="00E44198" w:rsidRDefault="00E44198">
      <w:pPr>
        <w:pStyle w:val="PargrafodaLista"/>
        <w:numPr>
          <w:ilvl w:val="1"/>
          <w:numId w:val="9"/>
        </w:numPr>
        <w:jc w:val="both"/>
        <w:rPr>
          <w:rFonts w:asciiTheme="minorHAnsi" w:hAnsiTheme="minorHAnsi" w:cstheme="minorHAnsi"/>
          <w:b/>
          <w:bCs/>
        </w:rPr>
        <w:pPrChange w:id="75" w:author="Bruno" w:date="2022-03-30T14:19:00Z">
          <w:pPr>
            <w:pStyle w:val="PargrafodaLista"/>
            <w:numPr>
              <w:ilvl w:val="1"/>
              <w:numId w:val="14"/>
            </w:numPr>
            <w:tabs>
              <w:tab w:val="num" w:pos="360"/>
              <w:tab w:val="num" w:pos="1440"/>
            </w:tabs>
            <w:ind w:left="1440" w:hanging="720"/>
            <w:jc w:val="both"/>
          </w:pPr>
        </w:pPrChange>
      </w:pPr>
      <w:r w:rsidRPr="00E44198">
        <w:rPr>
          <w:rStyle w:val="jlqj4b"/>
          <w:lang w:val="en"/>
        </w:rPr>
        <w:t>Finally, without changing the z-axis position, search for a region without cells to repeat the same procedure and create a movie of the image background</w:t>
      </w:r>
      <w:r>
        <w:rPr>
          <w:rStyle w:val="jlqj4b"/>
          <w:lang w:val="en"/>
        </w:rPr>
        <w:t xml:space="preserve"> </w:t>
      </w:r>
      <w:r w:rsidRPr="00E44198">
        <w:rPr>
          <w:rStyle w:val="jlqj4b"/>
          <w:b/>
          <w:bCs/>
          <w:lang w:val="en"/>
        </w:rPr>
        <w:t>[1]</w:t>
      </w:r>
      <w:r>
        <w:rPr>
          <w:rStyle w:val="jlqj4b"/>
          <w:lang w:val="en"/>
        </w:rPr>
        <w:t>.</w:t>
      </w:r>
    </w:p>
    <w:p w14:paraId="44CAAD4B" w14:textId="2E66F987" w:rsidR="00C8310B" w:rsidRDefault="00C8310B" w:rsidP="00C8310B">
      <w:pPr>
        <w:jc w:val="both"/>
        <w:rPr>
          <w:rFonts w:asciiTheme="minorHAnsi" w:hAnsiTheme="minorHAnsi" w:cstheme="minorHAnsi"/>
          <w:b/>
          <w:bCs/>
        </w:rPr>
      </w:pPr>
    </w:p>
    <w:p w14:paraId="3F7F7D5F" w14:textId="068D7E81" w:rsidR="00C8310B" w:rsidRPr="00A464B5" w:rsidRDefault="00A464B5">
      <w:pPr>
        <w:pStyle w:val="PargrafodaLista"/>
        <w:numPr>
          <w:ilvl w:val="2"/>
          <w:numId w:val="9"/>
        </w:numPr>
        <w:jc w:val="both"/>
        <w:rPr>
          <w:rFonts w:asciiTheme="minorHAnsi" w:hAnsiTheme="minorHAnsi" w:cstheme="minorHAnsi"/>
          <w:b/>
          <w:bCs/>
        </w:rPr>
        <w:pPrChange w:id="76" w:author="Bruno" w:date="2022-03-30T14:19:00Z">
          <w:pPr>
            <w:pStyle w:val="PargrafodaLista"/>
            <w:numPr>
              <w:ilvl w:val="2"/>
              <w:numId w:val="14"/>
            </w:numPr>
            <w:tabs>
              <w:tab w:val="num" w:pos="360"/>
              <w:tab w:val="num" w:pos="2160"/>
            </w:tabs>
            <w:ind w:left="2160" w:hanging="720"/>
            <w:jc w:val="both"/>
          </w:pPr>
        </w:pPrChange>
      </w:pPr>
      <w:r w:rsidRPr="005B37A9">
        <w:rPr>
          <w:rFonts w:asciiTheme="minorHAnsi" w:hAnsiTheme="minorHAnsi" w:cstheme="minorHAnsi"/>
          <w:highlight w:val="yellow"/>
        </w:rPr>
        <w:t>SCREEN:</w:t>
      </w:r>
      <w:r>
        <w:rPr>
          <w:rFonts w:asciiTheme="minorHAnsi" w:hAnsiTheme="minorHAnsi" w:cstheme="minorHAnsi"/>
        </w:rPr>
        <w:t xml:space="preserve"> </w:t>
      </w:r>
      <w:r>
        <w:rPr>
          <w:rStyle w:val="jlqj4b"/>
          <w:lang w:val="en"/>
        </w:rPr>
        <w:t>R</w:t>
      </w:r>
      <w:r w:rsidRPr="00E44198">
        <w:rPr>
          <w:rStyle w:val="jlqj4b"/>
          <w:lang w:val="en"/>
        </w:rPr>
        <w:t>egion without cells</w:t>
      </w:r>
      <w:r>
        <w:rPr>
          <w:rStyle w:val="jlqj4b"/>
          <w:lang w:val="en"/>
        </w:rPr>
        <w:t>.</w:t>
      </w:r>
    </w:p>
    <w:p w14:paraId="33729594" w14:textId="4DE12B27" w:rsidR="00C8310B" w:rsidRDefault="00C8310B" w:rsidP="00C8310B">
      <w:pPr>
        <w:jc w:val="both"/>
        <w:rPr>
          <w:rFonts w:asciiTheme="minorHAnsi" w:hAnsiTheme="minorHAnsi" w:cstheme="minorHAnsi"/>
          <w:b/>
          <w:bCs/>
        </w:rPr>
      </w:pPr>
    </w:p>
    <w:p w14:paraId="52414F95" w14:textId="47D17849" w:rsidR="00C8310B" w:rsidRPr="00E369AB" w:rsidRDefault="00E369AB">
      <w:pPr>
        <w:pStyle w:val="PargrafodaLista"/>
        <w:numPr>
          <w:ilvl w:val="1"/>
          <w:numId w:val="9"/>
        </w:numPr>
        <w:jc w:val="both"/>
        <w:rPr>
          <w:rFonts w:asciiTheme="minorHAnsi" w:hAnsiTheme="minorHAnsi" w:cstheme="minorHAnsi"/>
          <w:b/>
          <w:bCs/>
        </w:rPr>
        <w:pPrChange w:id="77" w:author="Bruno" w:date="2022-03-30T14:19:00Z">
          <w:pPr>
            <w:pStyle w:val="PargrafodaLista"/>
            <w:numPr>
              <w:ilvl w:val="1"/>
              <w:numId w:val="14"/>
            </w:numPr>
            <w:tabs>
              <w:tab w:val="num" w:pos="360"/>
              <w:tab w:val="num" w:pos="1440"/>
            </w:tabs>
            <w:ind w:left="1440" w:hanging="720"/>
            <w:jc w:val="both"/>
          </w:pPr>
        </w:pPrChange>
      </w:pPr>
      <w:r w:rsidRPr="00E369AB">
        <w:rPr>
          <w:rFonts w:asciiTheme="minorHAnsi" w:hAnsiTheme="minorHAnsi" w:cstheme="minorHAnsi"/>
        </w:rPr>
        <w:t xml:space="preserve">For contrast image </w:t>
      </w:r>
      <w:r w:rsidRPr="00E369AB">
        <w:rPr>
          <w:rFonts w:asciiTheme="minorHAnsi" w:hAnsiTheme="minorHAnsi" w:cstheme="minorHAnsi"/>
          <w:lang w:val="en"/>
        </w:rPr>
        <w:t xml:space="preserve">acquisition, </w:t>
      </w:r>
      <w:r w:rsidRPr="00E369AB">
        <w:rPr>
          <w:rStyle w:val="jlqj4b"/>
          <w:rFonts w:asciiTheme="minorHAnsi" w:hAnsiTheme="minorHAnsi" w:cstheme="minorHAnsi"/>
          <w:lang w:val="en"/>
        </w:rPr>
        <w:t>first</w:t>
      </w:r>
      <w:r>
        <w:rPr>
          <w:rStyle w:val="jlqj4b"/>
          <w:rFonts w:asciiTheme="minorHAnsi" w:hAnsiTheme="minorHAnsi" w:cstheme="minorHAnsi"/>
          <w:lang w:val="en"/>
        </w:rPr>
        <w:t>,</w:t>
      </w:r>
      <w:r w:rsidRPr="00E369AB">
        <w:rPr>
          <w:rStyle w:val="jlqj4b"/>
          <w:rFonts w:asciiTheme="minorHAnsi" w:hAnsiTheme="minorHAnsi" w:cstheme="minorHAnsi"/>
          <w:lang w:val="en"/>
        </w:rPr>
        <w:t xml:space="preserve"> find the val</w:t>
      </w:r>
      <w:r w:rsidRPr="00D13FA8">
        <w:rPr>
          <w:rStyle w:val="jlqj4b"/>
          <w:rFonts w:asciiTheme="minorHAnsi" w:hAnsiTheme="minorHAnsi" w:cstheme="minorHAnsi"/>
          <w:lang w:val="en"/>
        </w:rPr>
        <w:t xml:space="preserve">ue of </w:t>
      </w:r>
      <w:commentRangeStart w:id="78"/>
      <w:commentRangeStart w:id="79"/>
      <m:oMath>
        <m:sSub>
          <m:sSubPr>
            <m:ctrlPr>
              <w:rPr>
                <w:rFonts w:ascii="Cambria Math" w:hAnsi="Cambria Math" w:cstheme="minorHAnsi"/>
                <w:i/>
                <w:highlight w:val="yellow"/>
                <w:lang w:val="es-CO"/>
              </w:rPr>
            </m:ctrlPr>
          </m:sSubPr>
          <m:e>
            <m:r>
              <w:rPr>
                <w:rFonts w:ascii="Cambria Math" w:hAnsi="Cambria Math" w:cstheme="minorHAnsi"/>
                <w:highlight w:val="yellow"/>
                <w:lang w:val="es-CO"/>
              </w:rPr>
              <m:t>N</m:t>
            </m:r>
          </m:e>
          <m:sub>
            <m:r>
              <w:rPr>
                <w:rFonts w:ascii="Cambria Math" w:hAnsi="Cambria Math" w:cstheme="minorHAnsi"/>
                <w:highlight w:val="yellow"/>
              </w:rPr>
              <m:t>0</m:t>
            </m:r>
          </m:sub>
        </m:sSub>
        <w:commentRangeEnd w:id="78"/>
        <m:r>
          <m:rPr>
            <m:sty m:val="p"/>
          </m:rPr>
          <w:rPr>
            <w:rStyle w:val="Refdecomentrio"/>
            <w:lang w:val="x-none" w:eastAsia="x-none"/>
          </w:rPr>
          <w:commentReference w:id="78"/>
        </m:r>
        <w:commentRangeEnd w:id="79"/>
        <m:r>
          <m:rPr>
            <m:sty m:val="p"/>
          </m:rPr>
          <w:rPr>
            <w:rStyle w:val="Refdecomentrio"/>
            <w:lang w:val="x-none" w:eastAsia="x-none"/>
          </w:rPr>
          <w:commentReference w:id="79"/>
        </m:r>
      </m:oMath>
      <w:r w:rsidRPr="00D13FA8">
        <w:rPr>
          <w:rStyle w:val="jlqj4b"/>
          <w:rFonts w:asciiTheme="minorHAnsi" w:hAnsiTheme="minorHAnsi" w:cstheme="minorHAnsi"/>
          <w:lang w:val="en-IN"/>
        </w:rPr>
        <w:t xml:space="preserve">, click on </w:t>
      </w:r>
      <w:r w:rsidR="00436D17">
        <w:rPr>
          <w:rStyle w:val="jlqj4b"/>
          <w:rFonts w:asciiTheme="minorHAnsi" w:hAnsiTheme="minorHAnsi" w:cstheme="minorHAnsi"/>
          <w:lang w:val="en-IN"/>
        </w:rPr>
        <w:t xml:space="preserve">the </w:t>
      </w:r>
      <w:r w:rsidRPr="00D13FA8">
        <w:rPr>
          <w:rStyle w:val="jlqj4b"/>
          <w:rFonts w:asciiTheme="minorHAnsi" w:hAnsiTheme="minorHAnsi" w:cstheme="minorHAnsi"/>
          <w:lang w:val="en"/>
        </w:rPr>
        <w:t>Polygon Selection</w:t>
      </w:r>
      <w:r w:rsidR="00D13FA8">
        <w:rPr>
          <w:rStyle w:val="jlqj4b"/>
          <w:rFonts w:asciiTheme="minorHAnsi" w:hAnsiTheme="minorHAnsi" w:cstheme="minorHAnsi"/>
          <w:lang w:val="en"/>
        </w:rPr>
        <w:t xml:space="preserve"> icon </w:t>
      </w:r>
      <w:r w:rsidR="00D13FA8" w:rsidRPr="00D13FA8">
        <w:rPr>
          <w:rStyle w:val="jlqj4b"/>
          <w:rFonts w:asciiTheme="minorHAnsi" w:hAnsiTheme="minorHAnsi" w:cstheme="minorHAnsi"/>
          <w:b/>
          <w:bCs/>
          <w:lang w:val="en"/>
        </w:rPr>
        <w:t>[1]</w:t>
      </w:r>
      <w:r w:rsidRPr="00D13FA8">
        <w:rPr>
          <w:rStyle w:val="jlqj4b"/>
          <w:rFonts w:asciiTheme="minorHAnsi" w:hAnsiTheme="minorHAnsi" w:cstheme="minorHAnsi"/>
          <w:lang w:val="en"/>
        </w:rPr>
        <w:t xml:space="preserve">. </w:t>
      </w:r>
      <w:r w:rsidRPr="00D13FA8">
        <w:rPr>
          <w:rStyle w:val="viiyi"/>
          <w:rFonts w:asciiTheme="minorHAnsi" w:hAnsiTheme="minorHAnsi" w:cstheme="minorHAnsi"/>
          <w:lang w:val="en"/>
        </w:rPr>
        <w:t xml:space="preserve">Then, </w:t>
      </w:r>
      <w:r w:rsidRPr="00D13FA8">
        <w:rPr>
          <w:rStyle w:val="jlqj4b"/>
          <w:rFonts w:asciiTheme="minorHAnsi" w:hAnsiTheme="minorHAnsi" w:cstheme="minorHAnsi"/>
          <w:lang w:val="en"/>
        </w:rPr>
        <w:t xml:space="preserve">click on the </w:t>
      </w:r>
      <w:r w:rsidRPr="00472261">
        <w:rPr>
          <w:rStyle w:val="jlqj4b"/>
          <w:rFonts w:asciiTheme="minorHAnsi" w:hAnsiTheme="minorHAnsi" w:cstheme="minorHAnsi"/>
          <w:b/>
          <w:bCs/>
          <w:lang w:val="en"/>
        </w:rPr>
        <w:t>Analyze</w:t>
      </w:r>
      <w:r w:rsidRPr="00D13FA8">
        <w:rPr>
          <w:rStyle w:val="jlqj4b"/>
          <w:rFonts w:asciiTheme="minorHAnsi" w:hAnsiTheme="minorHAnsi" w:cstheme="minorHAnsi"/>
          <w:lang w:val="en"/>
        </w:rPr>
        <w:t xml:space="preserve"> tab and select </w:t>
      </w:r>
      <w:r w:rsidRPr="00472261">
        <w:rPr>
          <w:rStyle w:val="jlqj4b"/>
          <w:rFonts w:asciiTheme="minorHAnsi" w:hAnsiTheme="minorHAnsi" w:cstheme="minorHAnsi"/>
          <w:b/>
          <w:bCs/>
          <w:lang w:val="en"/>
        </w:rPr>
        <w:t>Measure</w:t>
      </w:r>
      <w:r w:rsidR="00B55710">
        <w:rPr>
          <w:rStyle w:val="jlqj4b"/>
          <w:rFonts w:asciiTheme="minorHAnsi" w:hAnsiTheme="minorHAnsi" w:cstheme="minorHAnsi"/>
          <w:lang w:val="en"/>
        </w:rPr>
        <w:t xml:space="preserve"> </w:t>
      </w:r>
      <w:r w:rsidR="00B55710" w:rsidRPr="00472261">
        <w:rPr>
          <w:rStyle w:val="jlqj4b"/>
          <w:rFonts w:asciiTheme="minorHAnsi" w:hAnsiTheme="minorHAnsi" w:cstheme="minorHAnsi"/>
          <w:b/>
          <w:bCs/>
          <w:lang w:val="en"/>
        </w:rPr>
        <w:t>[2]</w:t>
      </w:r>
      <w:r w:rsidRPr="00D13FA8">
        <w:rPr>
          <w:rStyle w:val="jlqj4b"/>
          <w:rFonts w:asciiTheme="minorHAnsi" w:hAnsiTheme="minorHAnsi" w:cstheme="minorHAnsi"/>
          <w:lang w:val="en"/>
        </w:rPr>
        <w:t>.</w:t>
      </w:r>
    </w:p>
    <w:p w14:paraId="6F2FC585" w14:textId="16B96CCA" w:rsidR="00C8310B" w:rsidRDefault="00C8310B" w:rsidP="00C8310B">
      <w:pPr>
        <w:jc w:val="both"/>
        <w:rPr>
          <w:rFonts w:asciiTheme="minorHAnsi" w:hAnsiTheme="minorHAnsi" w:cstheme="minorHAnsi"/>
          <w:b/>
          <w:bCs/>
        </w:rPr>
      </w:pPr>
    </w:p>
    <w:p w14:paraId="628F4365" w14:textId="1A9DCB2E" w:rsidR="00C8310B" w:rsidRPr="00D13FA8" w:rsidRDefault="00D13FA8">
      <w:pPr>
        <w:pStyle w:val="PargrafodaLista"/>
        <w:numPr>
          <w:ilvl w:val="2"/>
          <w:numId w:val="9"/>
        </w:numPr>
        <w:jc w:val="both"/>
        <w:rPr>
          <w:rStyle w:val="jlqj4b"/>
          <w:rFonts w:asciiTheme="minorHAnsi" w:hAnsiTheme="minorHAnsi" w:cstheme="minorHAnsi"/>
          <w:b/>
          <w:bCs/>
          <w:szCs w:val="24"/>
        </w:rPr>
        <w:pPrChange w:id="80" w:author="Bruno" w:date="2022-03-30T14:19:00Z">
          <w:pPr>
            <w:pStyle w:val="PargrafodaLista"/>
            <w:numPr>
              <w:ilvl w:val="2"/>
              <w:numId w:val="14"/>
            </w:numPr>
            <w:tabs>
              <w:tab w:val="num" w:pos="360"/>
              <w:tab w:val="num" w:pos="2160"/>
            </w:tabs>
            <w:ind w:left="2160" w:hanging="720"/>
            <w:jc w:val="both"/>
          </w:pPr>
        </w:pPrChange>
      </w:pPr>
      <w:r w:rsidRPr="005B37A9">
        <w:rPr>
          <w:rFonts w:asciiTheme="minorHAnsi" w:hAnsiTheme="minorHAnsi" w:cstheme="minorHAnsi"/>
          <w:highlight w:val="yellow"/>
        </w:rPr>
        <w:t>SCREEN:</w:t>
      </w:r>
      <w:r>
        <w:rPr>
          <w:rFonts w:asciiTheme="minorHAnsi" w:hAnsiTheme="minorHAnsi" w:cstheme="minorHAnsi"/>
        </w:rPr>
        <w:t xml:space="preserve"> Clicking on </w:t>
      </w:r>
      <w:r w:rsidRPr="00D13FA8">
        <w:rPr>
          <w:rStyle w:val="jlqj4b"/>
          <w:rFonts w:asciiTheme="minorHAnsi" w:hAnsiTheme="minorHAnsi" w:cstheme="minorHAnsi"/>
          <w:lang w:val="en"/>
        </w:rPr>
        <w:t>Polygon Selection</w:t>
      </w:r>
      <w:r>
        <w:rPr>
          <w:rStyle w:val="jlqj4b"/>
          <w:rFonts w:asciiTheme="minorHAnsi" w:hAnsiTheme="minorHAnsi" w:cstheme="minorHAnsi"/>
          <w:lang w:val="en"/>
        </w:rPr>
        <w:t>.</w:t>
      </w:r>
    </w:p>
    <w:p w14:paraId="32885CE2" w14:textId="1C271FCB" w:rsidR="00D13FA8" w:rsidRPr="00D13FA8" w:rsidRDefault="00D13FA8">
      <w:pPr>
        <w:pStyle w:val="PargrafodaLista"/>
        <w:numPr>
          <w:ilvl w:val="2"/>
          <w:numId w:val="9"/>
        </w:numPr>
        <w:jc w:val="both"/>
        <w:rPr>
          <w:rFonts w:asciiTheme="minorHAnsi" w:hAnsiTheme="minorHAnsi" w:cstheme="minorHAnsi"/>
          <w:b/>
          <w:bCs/>
        </w:rPr>
        <w:pPrChange w:id="81" w:author="Bruno" w:date="2022-03-30T14:19:00Z">
          <w:pPr>
            <w:pStyle w:val="PargrafodaLista"/>
            <w:numPr>
              <w:ilvl w:val="2"/>
              <w:numId w:val="14"/>
            </w:numPr>
            <w:tabs>
              <w:tab w:val="num" w:pos="360"/>
              <w:tab w:val="num" w:pos="2160"/>
            </w:tabs>
            <w:ind w:left="2160" w:hanging="720"/>
            <w:jc w:val="both"/>
          </w:pPr>
        </w:pPrChange>
      </w:pPr>
      <w:r w:rsidRPr="005B37A9">
        <w:rPr>
          <w:rFonts w:asciiTheme="minorHAnsi" w:hAnsiTheme="minorHAnsi" w:cstheme="minorHAnsi"/>
          <w:highlight w:val="yellow"/>
        </w:rPr>
        <w:t>SCREEN:</w:t>
      </w:r>
      <w:r>
        <w:rPr>
          <w:rFonts w:asciiTheme="minorHAnsi" w:hAnsiTheme="minorHAnsi" w:cstheme="minorHAnsi"/>
        </w:rPr>
        <w:t xml:space="preserve"> Clicking on </w:t>
      </w:r>
      <w:r w:rsidRPr="00D13FA8">
        <w:rPr>
          <w:rStyle w:val="jlqj4b"/>
          <w:rFonts w:asciiTheme="minorHAnsi" w:hAnsiTheme="minorHAnsi" w:cstheme="minorHAnsi"/>
          <w:lang w:val="en"/>
        </w:rPr>
        <w:t>Analyze</w:t>
      </w:r>
      <w:r>
        <w:rPr>
          <w:rStyle w:val="jlqj4b"/>
          <w:rFonts w:asciiTheme="minorHAnsi" w:hAnsiTheme="minorHAnsi" w:cstheme="minorHAnsi"/>
          <w:lang w:val="en"/>
        </w:rPr>
        <w:t>&gt;</w:t>
      </w:r>
      <w:r w:rsidRPr="00D13FA8">
        <w:rPr>
          <w:rStyle w:val="jlqj4b"/>
          <w:rFonts w:asciiTheme="minorHAnsi" w:hAnsiTheme="minorHAnsi" w:cstheme="minorHAnsi"/>
          <w:lang w:val="en"/>
        </w:rPr>
        <w:t xml:space="preserve"> Measure</w:t>
      </w:r>
    </w:p>
    <w:p w14:paraId="3FCBB866" w14:textId="056DEB3D" w:rsidR="00C8310B" w:rsidRDefault="00C8310B" w:rsidP="00C8310B">
      <w:pPr>
        <w:jc w:val="both"/>
        <w:rPr>
          <w:rFonts w:asciiTheme="minorHAnsi" w:hAnsiTheme="minorHAnsi" w:cstheme="minorHAnsi"/>
          <w:b/>
          <w:bCs/>
        </w:rPr>
      </w:pPr>
    </w:p>
    <w:p w14:paraId="64E62FE4" w14:textId="1A59DD6E" w:rsidR="00C8310B" w:rsidRPr="00C168EF" w:rsidRDefault="004E1839">
      <w:pPr>
        <w:pStyle w:val="PargrafodaLista"/>
        <w:numPr>
          <w:ilvl w:val="1"/>
          <w:numId w:val="9"/>
        </w:numPr>
        <w:jc w:val="both"/>
        <w:rPr>
          <w:rFonts w:asciiTheme="minorHAnsi" w:hAnsiTheme="minorHAnsi" w:cstheme="minorHAnsi"/>
          <w:b/>
          <w:bCs/>
        </w:rPr>
        <w:pPrChange w:id="82" w:author="Bruno" w:date="2022-03-30T14:19:00Z">
          <w:pPr>
            <w:pStyle w:val="PargrafodaLista"/>
            <w:numPr>
              <w:ilvl w:val="1"/>
              <w:numId w:val="14"/>
            </w:numPr>
            <w:tabs>
              <w:tab w:val="num" w:pos="360"/>
              <w:tab w:val="num" w:pos="1440"/>
            </w:tabs>
            <w:ind w:left="1440" w:hanging="720"/>
            <w:jc w:val="both"/>
          </w:pPr>
        </w:pPrChange>
      </w:pPr>
      <w:r>
        <w:rPr>
          <w:rStyle w:val="jlqj4b"/>
          <w:rFonts w:asciiTheme="minorHAnsi" w:hAnsiTheme="minorHAnsi" w:cstheme="minorHAnsi"/>
          <w:lang w:val="en"/>
        </w:rPr>
        <w:t>Next</w:t>
      </w:r>
      <w:r w:rsidR="00436D17">
        <w:rPr>
          <w:rStyle w:val="jlqj4b"/>
          <w:rFonts w:asciiTheme="minorHAnsi" w:hAnsiTheme="minorHAnsi" w:cstheme="minorHAnsi"/>
          <w:lang w:val="en"/>
        </w:rPr>
        <w:t>,</w:t>
      </w:r>
      <w:r>
        <w:rPr>
          <w:rStyle w:val="jlqj4b"/>
          <w:rFonts w:asciiTheme="minorHAnsi" w:hAnsiTheme="minorHAnsi" w:cstheme="minorHAnsi"/>
          <w:lang w:val="en"/>
        </w:rPr>
        <w:t xml:space="preserve"> u</w:t>
      </w:r>
      <w:r w:rsidR="00C168EF" w:rsidRPr="00C168EF">
        <w:rPr>
          <w:rStyle w:val="jlqj4b"/>
          <w:rFonts w:asciiTheme="minorHAnsi" w:hAnsiTheme="minorHAnsi" w:cstheme="minorHAnsi"/>
          <w:lang w:val="en"/>
        </w:rPr>
        <w:t xml:space="preserve">se the contrast equation to determine </w:t>
      </w:r>
      <m:oMath>
        <m:r>
          <w:rPr>
            <w:rStyle w:val="jlqj4b"/>
            <w:rFonts w:ascii="Cambria Math" w:hAnsi="Cambria Math" w:cstheme="minorHAnsi"/>
            <w:lang w:val="en"/>
          </w:rPr>
          <m:t xml:space="preserve"> </m:t>
        </m:r>
        <w:commentRangeStart w:id="83"/>
        <w:commentRangeStart w:id="84"/>
        <m:sSub>
          <m:sSubPr>
            <m:ctrlPr>
              <w:rPr>
                <w:rFonts w:ascii="Cambria Math" w:hAnsi="Cambria Math" w:cstheme="minorHAnsi"/>
                <w:i/>
                <w:highlight w:val="yellow"/>
                <w:lang w:val="es-CO"/>
              </w:rPr>
            </m:ctrlPr>
          </m:sSubPr>
          <m:e>
            <m:r>
              <w:rPr>
                <w:rFonts w:ascii="Cambria Math" w:hAnsi="Cambria Math" w:cstheme="minorHAnsi"/>
                <w:highlight w:val="yellow"/>
                <w:lang w:val="es-CO"/>
              </w:rPr>
              <m:t>N</m:t>
            </m:r>
          </m:e>
          <m:sub>
            <m:r>
              <w:rPr>
                <w:rFonts w:ascii="Cambria Math" w:hAnsi="Cambria Math" w:cstheme="minorHAnsi"/>
                <w:highlight w:val="yellow"/>
                <w:lang w:val="es-CO"/>
              </w:rPr>
              <m:t>Img</m:t>
            </m:r>
          </m:sub>
        </m:sSub>
        <m:r>
          <w:rPr>
            <w:rFonts w:ascii="Cambria Math" w:hAnsi="Cambria Math" w:cstheme="minorHAnsi"/>
            <w:highlight w:val="yellow"/>
          </w:rPr>
          <m:t>-</m:t>
        </m:r>
        <m:sSub>
          <m:sSubPr>
            <m:ctrlPr>
              <w:rPr>
                <w:rFonts w:ascii="Cambria Math" w:hAnsi="Cambria Math" w:cstheme="minorHAnsi"/>
                <w:i/>
                <w:highlight w:val="yellow"/>
                <w:lang w:val="es-CO"/>
              </w:rPr>
            </m:ctrlPr>
          </m:sSubPr>
          <m:e>
            <m:r>
              <w:rPr>
                <w:rFonts w:ascii="Cambria Math" w:hAnsi="Cambria Math" w:cstheme="minorHAnsi"/>
                <w:highlight w:val="yellow"/>
                <w:lang w:val="es-CO"/>
              </w:rPr>
              <m:t>N</m:t>
            </m:r>
          </m:e>
          <m:sub>
            <m:r>
              <w:rPr>
                <w:rFonts w:ascii="Cambria Math" w:hAnsi="Cambria Math" w:cstheme="minorHAnsi"/>
                <w:highlight w:val="yellow"/>
                <w:lang w:val="es-CO"/>
              </w:rPr>
              <m:t>o</m:t>
            </m:r>
          </m:sub>
        </m:sSub>
        <w:commentRangeEnd w:id="83"/>
        <m:r>
          <m:rPr>
            <m:sty m:val="p"/>
          </m:rPr>
          <w:rPr>
            <w:rStyle w:val="Refdecomentrio"/>
            <w:lang w:val="x-none" w:eastAsia="x-none"/>
          </w:rPr>
          <w:commentReference w:id="83"/>
        </m:r>
        <w:commentRangeEnd w:id="84"/>
        <m:r>
          <m:rPr>
            <m:sty m:val="p"/>
          </m:rPr>
          <w:rPr>
            <w:rStyle w:val="Refdecomentrio"/>
            <w:lang w:val="x-none" w:eastAsia="x-none"/>
          </w:rPr>
          <w:commentReference w:id="84"/>
        </m:r>
      </m:oMath>
      <w:r w:rsidR="00C168EF">
        <w:rPr>
          <w:rStyle w:val="jlqj4b"/>
          <w:rFonts w:asciiTheme="minorHAnsi" w:hAnsiTheme="minorHAnsi" w:cstheme="minorHAnsi"/>
          <w:lang w:val="en"/>
        </w:rPr>
        <w:t xml:space="preserve"> </w:t>
      </w:r>
      <w:r w:rsidR="00C168EF" w:rsidRPr="00C168EF">
        <w:rPr>
          <w:rStyle w:val="jlqj4b"/>
          <w:rFonts w:asciiTheme="minorHAnsi" w:hAnsiTheme="minorHAnsi" w:cstheme="minorHAnsi"/>
          <w:b/>
          <w:bCs/>
          <w:lang w:val="en"/>
        </w:rPr>
        <w:t>[1]</w:t>
      </w:r>
      <w:r w:rsidR="00C168EF">
        <w:rPr>
          <w:rStyle w:val="jlqj4b"/>
          <w:rFonts w:asciiTheme="minorHAnsi" w:hAnsiTheme="minorHAnsi" w:cstheme="minorHAnsi"/>
          <w:lang w:val="en"/>
        </w:rPr>
        <w:t xml:space="preserve"> </w:t>
      </w:r>
      <w:r w:rsidR="00C168EF" w:rsidRPr="00C168EF">
        <w:rPr>
          <w:rStyle w:val="jlqj4b"/>
          <w:rFonts w:asciiTheme="minorHAnsi" w:hAnsiTheme="minorHAnsi" w:cstheme="minorHAnsi"/>
          <w:lang w:val="en"/>
        </w:rPr>
        <w:t xml:space="preserve">and execute this by selecting </w:t>
      </w:r>
      <w:r w:rsidR="00380EE0" w:rsidRPr="00380EE0">
        <w:rPr>
          <w:rStyle w:val="jlqj4b"/>
          <w:rFonts w:asciiTheme="minorHAnsi" w:hAnsiTheme="minorHAnsi" w:cstheme="minorHAnsi"/>
          <w:b/>
          <w:bCs/>
          <w:lang w:val="en"/>
        </w:rPr>
        <w:t>Math</w:t>
      </w:r>
      <w:r w:rsidR="00380EE0">
        <w:rPr>
          <w:rStyle w:val="jlqj4b"/>
          <w:rFonts w:asciiTheme="minorHAnsi" w:hAnsiTheme="minorHAnsi" w:cstheme="minorHAnsi"/>
          <w:lang w:val="en"/>
        </w:rPr>
        <w:t xml:space="preserve"> under </w:t>
      </w:r>
      <w:r w:rsidR="00C168EF" w:rsidRPr="00C168EF">
        <w:rPr>
          <w:rStyle w:val="jlqj4b"/>
          <w:rFonts w:asciiTheme="minorHAnsi" w:hAnsiTheme="minorHAnsi" w:cstheme="minorHAnsi"/>
          <w:b/>
          <w:bCs/>
          <w:lang w:val="en"/>
        </w:rPr>
        <w:t xml:space="preserve">Process </w:t>
      </w:r>
      <w:r w:rsidR="009C7719">
        <w:rPr>
          <w:rStyle w:val="jlqj4b"/>
          <w:rFonts w:asciiTheme="minorHAnsi" w:hAnsiTheme="minorHAnsi" w:cstheme="minorHAnsi"/>
          <w:lang w:val="en"/>
        </w:rPr>
        <w:t xml:space="preserve">followed by </w:t>
      </w:r>
      <w:r w:rsidR="00C168EF" w:rsidRPr="00C168EF">
        <w:rPr>
          <w:rStyle w:val="jlqj4b"/>
          <w:rFonts w:asciiTheme="minorHAnsi" w:hAnsiTheme="minorHAnsi" w:cstheme="minorHAnsi"/>
          <w:b/>
          <w:bCs/>
          <w:lang w:val="en"/>
        </w:rPr>
        <w:t>Subtract</w:t>
      </w:r>
      <w:r w:rsidR="00C168EF">
        <w:rPr>
          <w:rStyle w:val="jlqj4b"/>
          <w:rFonts w:asciiTheme="minorHAnsi" w:hAnsiTheme="minorHAnsi" w:cstheme="minorHAnsi"/>
          <w:b/>
          <w:bCs/>
          <w:lang w:val="en"/>
        </w:rPr>
        <w:t xml:space="preserve"> </w:t>
      </w:r>
      <w:r w:rsidR="00C168EF" w:rsidRPr="00C168EF">
        <w:rPr>
          <w:rStyle w:val="jlqj4b"/>
          <w:rFonts w:asciiTheme="minorHAnsi" w:hAnsiTheme="minorHAnsi" w:cstheme="minorHAnsi"/>
          <w:b/>
          <w:bCs/>
          <w:lang w:val="en"/>
        </w:rPr>
        <w:t>[</w:t>
      </w:r>
      <w:r w:rsidR="00C168EF">
        <w:rPr>
          <w:rStyle w:val="jlqj4b"/>
          <w:rFonts w:asciiTheme="minorHAnsi" w:hAnsiTheme="minorHAnsi" w:cstheme="minorHAnsi"/>
          <w:b/>
          <w:bCs/>
          <w:lang w:val="en"/>
        </w:rPr>
        <w:t>2</w:t>
      </w:r>
      <w:r w:rsidR="00C168EF" w:rsidRPr="00C168EF">
        <w:rPr>
          <w:rStyle w:val="jlqj4b"/>
          <w:rFonts w:asciiTheme="minorHAnsi" w:hAnsiTheme="minorHAnsi" w:cstheme="minorHAnsi"/>
          <w:b/>
          <w:bCs/>
          <w:lang w:val="en"/>
        </w:rPr>
        <w:t>]</w:t>
      </w:r>
      <w:r w:rsidR="00C168EF" w:rsidRPr="00C168EF">
        <w:rPr>
          <w:rStyle w:val="jlqj4b"/>
          <w:rFonts w:asciiTheme="minorHAnsi" w:hAnsiTheme="minorHAnsi" w:cstheme="minorHAnsi"/>
          <w:lang w:val="en"/>
        </w:rPr>
        <w:t xml:space="preserve">. </w:t>
      </w:r>
      <w:r>
        <w:rPr>
          <w:rStyle w:val="jlqj4b"/>
          <w:rFonts w:asciiTheme="minorHAnsi" w:hAnsiTheme="minorHAnsi" w:cstheme="minorHAnsi"/>
          <w:lang w:val="en"/>
        </w:rPr>
        <w:t>Later, d</w:t>
      </w:r>
      <w:r w:rsidR="00C168EF" w:rsidRPr="00C168EF">
        <w:rPr>
          <w:rStyle w:val="jlqj4b"/>
          <w:rFonts w:asciiTheme="minorHAnsi" w:hAnsiTheme="minorHAnsi" w:cstheme="minorHAnsi"/>
          <w:lang w:val="en"/>
        </w:rPr>
        <w:t>ivide the result by</w:t>
      </w:r>
      <m:oMath>
        <m:r>
          <w:rPr>
            <w:rStyle w:val="jlqj4b"/>
            <w:rFonts w:ascii="Cambria Math" w:hAnsi="Cambria Math" w:cstheme="minorHAnsi"/>
            <w:lang w:val="en"/>
          </w:rPr>
          <m:t xml:space="preserve"> </m:t>
        </m:r>
        <m:sSub>
          <m:sSubPr>
            <m:ctrlPr>
              <w:rPr>
                <w:rFonts w:ascii="Cambria Math" w:hAnsi="Cambria Math" w:cstheme="minorHAnsi"/>
                <w:i/>
                <w:lang w:val="es-CO"/>
              </w:rPr>
            </m:ctrlPr>
          </m:sSubPr>
          <m:e>
            <m:r>
              <w:rPr>
                <w:rFonts w:ascii="Cambria Math" w:hAnsi="Cambria Math" w:cstheme="minorHAnsi"/>
                <w:lang w:val="es-CO"/>
              </w:rPr>
              <m:t>N</m:t>
            </m:r>
          </m:e>
          <m:sub>
            <m:r>
              <w:rPr>
                <w:rFonts w:ascii="Cambria Math" w:hAnsi="Cambria Math" w:cstheme="minorHAnsi"/>
              </w:rPr>
              <m:t>0</m:t>
            </m:r>
          </m:sub>
        </m:sSub>
        <m:r>
          <w:rPr>
            <w:rFonts w:ascii="Cambria Math" w:hAnsi="Cambria Math" w:cstheme="minorHAnsi"/>
          </w:rPr>
          <m:t>-</m:t>
        </m:r>
        <m:r>
          <w:rPr>
            <w:rFonts w:ascii="Cambria Math" w:hAnsi="Cambria Math" w:cstheme="minorHAnsi"/>
            <w:lang w:val="es-CO"/>
          </w:rPr>
          <m:t>B</m:t>
        </m:r>
      </m:oMath>
      <w:r w:rsidR="00C168EF" w:rsidRPr="00C168EF">
        <w:rPr>
          <w:rStyle w:val="jlqj4b"/>
          <w:rFonts w:asciiTheme="minorHAnsi" w:hAnsiTheme="minorHAnsi" w:cstheme="minorHAnsi"/>
          <w:lang w:val="en"/>
        </w:rPr>
        <w:t>.</w:t>
      </w:r>
      <w:r w:rsidR="00C168EF" w:rsidRPr="00C168EF">
        <w:rPr>
          <w:rStyle w:val="viiyi"/>
          <w:rFonts w:asciiTheme="minorHAnsi" w:hAnsiTheme="minorHAnsi" w:cstheme="minorHAnsi"/>
          <w:lang w:val="en"/>
        </w:rPr>
        <w:t xml:space="preserve"> </w:t>
      </w:r>
      <w:r w:rsidR="00C168EF" w:rsidRPr="00C168EF">
        <w:rPr>
          <w:rStyle w:val="jlqj4b"/>
          <w:rFonts w:asciiTheme="minorHAnsi" w:hAnsiTheme="minorHAnsi" w:cstheme="minorHAnsi"/>
          <w:lang w:val="en"/>
        </w:rPr>
        <w:t>Finally, find the contrast for the focused and defocused image</w:t>
      </w:r>
      <w:r w:rsidR="00C168EF">
        <w:rPr>
          <w:rStyle w:val="jlqj4b"/>
          <w:rFonts w:asciiTheme="minorHAnsi" w:hAnsiTheme="minorHAnsi" w:cstheme="minorHAnsi"/>
          <w:lang w:val="en"/>
        </w:rPr>
        <w:t xml:space="preserve">s </w:t>
      </w:r>
      <w:r w:rsidR="00C168EF" w:rsidRPr="00C168EF">
        <w:rPr>
          <w:rStyle w:val="jlqj4b"/>
          <w:rFonts w:asciiTheme="minorHAnsi" w:hAnsiTheme="minorHAnsi" w:cstheme="minorHAnsi"/>
          <w:b/>
          <w:bCs/>
          <w:lang w:val="en"/>
        </w:rPr>
        <w:t>[</w:t>
      </w:r>
      <w:r w:rsidR="00C168EF">
        <w:rPr>
          <w:rStyle w:val="jlqj4b"/>
          <w:rFonts w:asciiTheme="minorHAnsi" w:hAnsiTheme="minorHAnsi" w:cstheme="minorHAnsi"/>
          <w:b/>
          <w:bCs/>
          <w:lang w:val="en"/>
        </w:rPr>
        <w:t>3</w:t>
      </w:r>
      <w:r w:rsidR="00C168EF" w:rsidRPr="00C168EF">
        <w:rPr>
          <w:rStyle w:val="jlqj4b"/>
          <w:rFonts w:asciiTheme="minorHAnsi" w:hAnsiTheme="minorHAnsi" w:cstheme="minorHAnsi"/>
          <w:b/>
          <w:bCs/>
          <w:lang w:val="en"/>
        </w:rPr>
        <w:t>]</w:t>
      </w:r>
      <w:r w:rsidR="00C168EF" w:rsidRPr="00C168EF">
        <w:rPr>
          <w:rStyle w:val="jlqj4b"/>
          <w:rFonts w:asciiTheme="minorHAnsi" w:hAnsiTheme="minorHAnsi" w:cstheme="minorHAnsi"/>
          <w:lang w:val="en"/>
        </w:rPr>
        <w:t>.</w:t>
      </w:r>
    </w:p>
    <w:p w14:paraId="32C78FB2" w14:textId="2CE0729C" w:rsidR="00C8310B" w:rsidRDefault="00C8310B" w:rsidP="00C8310B">
      <w:pPr>
        <w:jc w:val="both"/>
        <w:rPr>
          <w:rFonts w:asciiTheme="minorHAnsi" w:hAnsiTheme="minorHAnsi" w:cstheme="minorHAnsi"/>
          <w:b/>
          <w:bCs/>
        </w:rPr>
      </w:pPr>
    </w:p>
    <w:p w14:paraId="3999A76F" w14:textId="11B16DB9" w:rsidR="00C8310B" w:rsidRPr="00380EE0" w:rsidRDefault="00380EE0">
      <w:pPr>
        <w:pStyle w:val="PargrafodaLista"/>
        <w:numPr>
          <w:ilvl w:val="2"/>
          <w:numId w:val="9"/>
        </w:numPr>
        <w:jc w:val="both"/>
        <w:rPr>
          <w:rFonts w:asciiTheme="minorHAnsi" w:hAnsiTheme="minorHAnsi" w:cstheme="minorHAnsi"/>
          <w:b/>
          <w:bCs/>
        </w:rPr>
        <w:pPrChange w:id="85" w:author="Bruno" w:date="2022-03-30T14:19:00Z">
          <w:pPr>
            <w:pStyle w:val="PargrafodaLista"/>
            <w:numPr>
              <w:ilvl w:val="2"/>
              <w:numId w:val="14"/>
            </w:numPr>
            <w:tabs>
              <w:tab w:val="num" w:pos="360"/>
              <w:tab w:val="num" w:pos="2160"/>
            </w:tabs>
            <w:ind w:left="2160" w:hanging="720"/>
            <w:jc w:val="both"/>
          </w:pPr>
        </w:pPrChange>
      </w:pPr>
      <w:r w:rsidRPr="005B37A9">
        <w:rPr>
          <w:rFonts w:asciiTheme="minorHAnsi" w:hAnsiTheme="minorHAnsi" w:cstheme="minorHAnsi"/>
          <w:highlight w:val="yellow"/>
        </w:rPr>
        <w:t>SCREEN:</w:t>
      </w:r>
      <w:r>
        <w:rPr>
          <w:rFonts w:asciiTheme="minorHAnsi" w:hAnsiTheme="minorHAnsi" w:cstheme="minorHAnsi"/>
        </w:rPr>
        <w:t xml:space="preserve"> Calculating </w:t>
      </w:r>
      <m:oMath>
        <m:sSub>
          <m:sSubPr>
            <m:ctrlPr>
              <w:rPr>
                <w:rFonts w:ascii="Cambria Math" w:hAnsi="Cambria Math" w:cstheme="minorHAnsi"/>
                <w:i/>
                <w:lang w:val="es-CO"/>
              </w:rPr>
            </m:ctrlPr>
          </m:sSubPr>
          <m:e>
            <m:r>
              <w:rPr>
                <w:rFonts w:ascii="Cambria Math" w:hAnsi="Cambria Math" w:cstheme="minorHAnsi"/>
                <w:lang w:val="es-CO"/>
              </w:rPr>
              <m:t>N</m:t>
            </m:r>
          </m:e>
          <m:sub>
            <m:r>
              <w:rPr>
                <w:rFonts w:ascii="Cambria Math" w:hAnsi="Cambria Math" w:cstheme="minorHAnsi"/>
                <w:lang w:val="es-CO"/>
              </w:rPr>
              <m:t>Img</m:t>
            </m:r>
          </m:sub>
        </m:sSub>
        <m:r>
          <w:rPr>
            <w:rFonts w:ascii="Cambria Math" w:hAnsi="Cambria Math" w:cstheme="minorHAnsi"/>
          </w:rPr>
          <m:t>-</m:t>
        </m:r>
        <m:sSub>
          <m:sSubPr>
            <m:ctrlPr>
              <w:rPr>
                <w:rFonts w:ascii="Cambria Math" w:hAnsi="Cambria Math" w:cstheme="minorHAnsi"/>
                <w:i/>
                <w:lang w:val="es-CO"/>
              </w:rPr>
            </m:ctrlPr>
          </m:sSubPr>
          <m:e>
            <m:r>
              <w:rPr>
                <w:rFonts w:ascii="Cambria Math" w:hAnsi="Cambria Math" w:cstheme="minorHAnsi"/>
                <w:lang w:val="es-CO"/>
              </w:rPr>
              <m:t>N</m:t>
            </m:r>
          </m:e>
          <m:sub>
            <m:r>
              <w:rPr>
                <w:rFonts w:ascii="Cambria Math" w:hAnsi="Cambria Math" w:cstheme="minorHAnsi"/>
                <w:lang w:val="es-CO"/>
              </w:rPr>
              <m:t>o</m:t>
            </m:r>
          </m:sub>
        </m:sSub>
      </m:oMath>
      <w:r>
        <w:rPr>
          <w:rFonts w:asciiTheme="minorHAnsi" w:hAnsiTheme="minorHAnsi" w:cstheme="minorHAnsi"/>
          <w:lang w:val="es-CO"/>
        </w:rPr>
        <w:t>.</w:t>
      </w:r>
    </w:p>
    <w:p w14:paraId="5ECB0681" w14:textId="68A1F86F" w:rsidR="00380EE0" w:rsidRPr="009C7719" w:rsidRDefault="00380EE0">
      <w:pPr>
        <w:pStyle w:val="PargrafodaLista"/>
        <w:numPr>
          <w:ilvl w:val="2"/>
          <w:numId w:val="9"/>
        </w:numPr>
        <w:jc w:val="both"/>
        <w:rPr>
          <w:rStyle w:val="jlqj4b"/>
          <w:rFonts w:asciiTheme="minorHAnsi" w:hAnsiTheme="minorHAnsi" w:cstheme="minorHAnsi"/>
          <w:b/>
          <w:bCs/>
        </w:rPr>
        <w:pPrChange w:id="86" w:author="Bruno" w:date="2022-03-30T14:19:00Z">
          <w:pPr>
            <w:pStyle w:val="PargrafodaLista"/>
            <w:numPr>
              <w:ilvl w:val="2"/>
              <w:numId w:val="14"/>
            </w:numPr>
            <w:tabs>
              <w:tab w:val="num" w:pos="360"/>
              <w:tab w:val="num" w:pos="2160"/>
            </w:tabs>
            <w:ind w:left="2160" w:hanging="720"/>
            <w:jc w:val="both"/>
          </w:pPr>
        </w:pPrChange>
      </w:pPr>
      <w:r w:rsidRPr="005B37A9">
        <w:rPr>
          <w:rFonts w:asciiTheme="minorHAnsi" w:hAnsiTheme="minorHAnsi" w:cstheme="minorHAnsi"/>
          <w:highlight w:val="yellow"/>
        </w:rPr>
        <w:t>SCREEN:</w:t>
      </w:r>
      <w:r>
        <w:rPr>
          <w:rFonts w:asciiTheme="minorHAnsi" w:hAnsiTheme="minorHAnsi" w:cstheme="minorHAnsi"/>
        </w:rPr>
        <w:t xml:space="preserve"> Clicking </w:t>
      </w:r>
      <w:r w:rsidRPr="00380EE0">
        <w:rPr>
          <w:rStyle w:val="jlqj4b"/>
          <w:rFonts w:asciiTheme="minorHAnsi" w:hAnsiTheme="minorHAnsi" w:cstheme="minorHAnsi"/>
          <w:lang w:val="en"/>
        </w:rPr>
        <w:t>Process &gt; Math &gt; Subtract</w:t>
      </w:r>
      <w:r w:rsidR="009C7719">
        <w:rPr>
          <w:rStyle w:val="jlqj4b"/>
          <w:rFonts w:asciiTheme="minorHAnsi" w:hAnsiTheme="minorHAnsi" w:cstheme="minorHAnsi"/>
          <w:lang w:val="en"/>
        </w:rPr>
        <w:t>.</w:t>
      </w:r>
    </w:p>
    <w:p w14:paraId="28C4B0DD" w14:textId="02878EB7" w:rsidR="009C7719" w:rsidRPr="00380EE0" w:rsidRDefault="009C7719">
      <w:pPr>
        <w:pStyle w:val="PargrafodaLista"/>
        <w:numPr>
          <w:ilvl w:val="2"/>
          <w:numId w:val="9"/>
        </w:numPr>
        <w:jc w:val="both"/>
        <w:rPr>
          <w:rFonts w:asciiTheme="minorHAnsi" w:hAnsiTheme="minorHAnsi" w:cstheme="minorHAnsi"/>
          <w:b/>
          <w:bCs/>
        </w:rPr>
        <w:pPrChange w:id="87" w:author="Bruno" w:date="2022-03-30T14:19:00Z">
          <w:pPr>
            <w:pStyle w:val="PargrafodaLista"/>
            <w:numPr>
              <w:ilvl w:val="2"/>
              <w:numId w:val="14"/>
            </w:numPr>
            <w:tabs>
              <w:tab w:val="num" w:pos="360"/>
              <w:tab w:val="num" w:pos="2160"/>
            </w:tabs>
            <w:ind w:left="2160" w:hanging="720"/>
            <w:jc w:val="both"/>
          </w:pPr>
        </w:pPrChange>
      </w:pPr>
      <w:r w:rsidRPr="005B37A9">
        <w:rPr>
          <w:rFonts w:asciiTheme="minorHAnsi" w:hAnsiTheme="minorHAnsi" w:cstheme="minorHAnsi"/>
          <w:highlight w:val="yellow"/>
        </w:rPr>
        <w:t>SCREEN:</w:t>
      </w:r>
      <w:r>
        <w:rPr>
          <w:rFonts w:asciiTheme="minorHAnsi" w:hAnsiTheme="minorHAnsi" w:cstheme="minorHAnsi"/>
        </w:rPr>
        <w:t xml:space="preserve"> Performing the calculations</w:t>
      </w:r>
      <w:r w:rsidR="004E1839">
        <w:rPr>
          <w:rFonts w:asciiTheme="minorHAnsi" w:hAnsiTheme="minorHAnsi" w:cstheme="minorHAnsi"/>
        </w:rPr>
        <w:t>.</w:t>
      </w:r>
    </w:p>
    <w:p w14:paraId="17629078" w14:textId="3B4D0211" w:rsidR="00C8310B" w:rsidRDefault="00C8310B" w:rsidP="00C8310B">
      <w:pPr>
        <w:jc w:val="both"/>
        <w:rPr>
          <w:rFonts w:asciiTheme="minorHAnsi" w:hAnsiTheme="minorHAnsi" w:cstheme="minorHAnsi"/>
          <w:b/>
          <w:bCs/>
        </w:rPr>
      </w:pPr>
    </w:p>
    <w:p w14:paraId="1455220A" w14:textId="56E6E25A" w:rsidR="00C8310B" w:rsidRPr="004E1839" w:rsidRDefault="004E1839">
      <w:pPr>
        <w:pStyle w:val="PargrafodaLista"/>
        <w:numPr>
          <w:ilvl w:val="1"/>
          <w:numId w:val="9"/>
        </w:numPr>
        <w:jc w:val="both"/>
        <w:rPr>
          <w:rFonts w:asciiTheme="minorHAnsi" w:hAnsiTheme="minorHAnsi" w:cstheme="minorHAnsi"/>
          <w:b/>
          <w:bCs/>
        </w:rPr>
        <w:pPrChange w:id="88" w:author="Bruno" w:date="2022-03-30T14:19:00Z">
          <w:pPr>
            <w:pStyle w:val="PargrafodaLista"/>
            <w:numPr>
              <w:ilvl w:val="1"/>
              <w:numId w:val="14"/>
            </w:numPr>
            <w:tabs>
              <w:tab w:val="num" w:pos="360"/>
              <w:tab w:val="num" w:pos="1440"/>
            </w:tabs>
            <w:ind w:left="1440" w:hanging="720"/>
            <w:jc w:val="both"/>
          </w:pPr>
        </w:pPrChange>
      </w:pPr>
      <w:r w:rsidRPr="004E1839">
        <w:rPr>
          <w:rFonts w:asciiTheme="minorHAnsi" w:hAnsiTheme="minorHAnsi" w:cstheme="minorHAnsi"/>
        </w:rPr>
        <w:t>Now,</w:t>
      </w:r>
      <w:r>
        <w:rPr>
          <w:rFonts w:asciiTheme="minorHAnsi" w:hAnsiTheme="minorHAnsi" w:cstheme="minorHAnsi"/>
          <w:b/>
          <w:bCs/>
        </w:rPr>
        <w:t xml:space="preserve"> </w:t>
      </w:r>
      <w:r>
        <w:rPr>
          <w:rFonts w:eastAsia="Times New Roman" w:cs="Calibri"/>
          <w:lang w:val="en"/>
        </w:rPr>
        <w:t>u</w:t>
      </w:r>
      <w:r w:rsidRPr="004E1839">
        <w:rPr>
          <w:rFonts w:eastAsia="Times New Roman" w:cs="Calibri"/>
          <w:lang w:val="en"/>
        </w:rPr>
        <w:t xml:space="preserve">se the Hartley transform to obtain the RBC thickness. In ImageJ, click on </w:t>
      </w:r>
      <w:r w:rsidRPr="004E1839">
        <w:rPr>
          <w:rFonts w:cs="Calibri"/>
          <w:b/>
          <w:bCs/>
          <w:lang w:val="en-IN"/>
        </w:rPr>
        <w:t>Process</w:t>
      </w:r>
      <w:r w:rsidR="00BC659F">
        <w:rPr>
          <w:rFonts w:cs="Calibri"/>
          <w:b/>
          <w:bCs/>
          <w:lang w:val="en-IN"/>
        </w:rPr>
        <w:t xml:space="preserve"> </w:t>
      </w:r>
      <w:r w:rsidR="00BC659F" w:rsidRPr="00BC659F">
        <w:rPr>
          <w:rFonts w:cs="Calibri"/>
          <w:lang w:val="en-IN"/>
        </w:rPr>
        <w:t>followed by</w:t>
      </w:r>
      <w:r w:rsidRPr="004E1839">
        <w:rPr>
          <w:rFonts w:cs="Calibri"/>
          <w:b/>
          <w:bCs/>
          <w:lang w:val="en-IN"/>
        </w:rPr>
        <w:t xml:space="preserve"> FFT</w:t>
      </w:r>
      <w:r w:rsidR="00BC659F">
        <w:rPr>
          <w:rFonts w:cs="Calibri"/>
          <w:b/>
          <w:bCs/>
          <w:lang w:val="en-IN"/>
        </w:rPr>
        <w:t xml:space="preserve"> </w:t>
      </w:r>
      <w:r w:rsidR="00BC659F" w:rsidRPr="00BC659F">
        <w:rPr>
          <w:rFonts w:cs="Calibri"/>
          <w:i/>
          <w:iCs/>
          <w:color w:val="FF0000"/>
          <w:lang w:val="en-IN"/>
        </w:rPr>
        <w:t>[F-T-T]</w:t>
      </w:r>
      <w:r w:rsidRPr="004E1839">
        <w:rPr>
          <w:rFonts w:cs="Calibri"/>
          <w:b/>
          <w:bCs/>
          <w:lang w:val="en-IN"/>
        </w:rPr>
        <w:t xml:space="preserve"> </w:t>
      </w:r>
      <w:r w:rsidR="00BC659F" w:rsidRPr="00780022">
        <w:rPr>
          <w:rFonts w:cs="Calibri"/>
          <w:lang w:val="en-IN"/>
        </w:rPr>
        <w:t>and</w:t>
      </w:r>
      <w:r w:rsidRPr="004E1839">
        <w:rPr>
          <w:rFonts w:cs="Calibri"/>
          <w:b/>
          <w:bCs/>
          <w:lang w:val="en-IN"/>
        </w:rPr>
        <w:t xml:space="preserve"> FFT Options</w:t>
      </w:r>
      <w:r w:rsidRPr="004E1839">
        <w:rPr>
          <w:rFonts w:cs="Calibri"/>
          <w:lang w:val="en-IN"/>
        </w:rPr>
        <w:t xml:space="preserve">, and then choose </w:t>
      </w:r>
      <w:r w:rsidRPr="004E1839">
        <w:rPr>
          <w:rFonts w:cs="Calibri"/>
          <w:b/>
          <w:bCs/>
          <w:lang w:val="en-IN"/>
        </w:rPr>
        <w:t>FHT</w:t>
      </w:r>
      <w:r w:rsidR="00BC659F">
        <w:rPr>
          <w:rFonts w:cs="Calibri"/>
          <w:b/>
          <w:bCs/>
          <w:lang w:val="en-IN"/>
        </w:rPr>
        <w:t xml:space="preserve"> </w:t>
      </w:r>
      <w:r w:rsidR="00BC659F" w:rsidRPr="00BC659F">
        <w:rPr>
          <w:rFonts w:cs="Calibri"/>
          <w:i/>
          <w:iCs/>
          <w:color w:val="FF0000"/>
          <w:lang w:val="en-IN"/>
        </w:rPr>
        <w:t>[F-H-T]</w:t>
      </w:r>
      <w:r w:rsidR="00110829">
        <w:rPr>
          <w:rFonts w:cs="Calibri"/>
          <w:i/>
          <w:iCs/>
          <w:color w:val="FF0000"/>
          <w:lang w:val="en-IN"/>
        </w:rPr>
        <w:t xml:space="preserve"> </w:t>
      </w:r>
      <w:r w:rsidR="00110829">
        <w:rPr>
          <w:rFonts w:cs="Calibri"/>
          <w:b/>
          <w:bCs/>
          <w:lang w:val="en-IN"/>
        </w:rPr>
        <w:t>[1]</w:t>
      </w:r>
      <w:r w:rsidR="00BC659F" w:rsidRPr="00BC659F">
        <w:rPr>
          <w:rFonts w:cs="Calibri"/>
          <w:lang w:val="en-IN"/>
        </w:rPr>
        <w:t>.</w:t>
      </w:r>
    </w:p>
    <w:p w14:paraId="3DB6CF10" w14:textId="29327128" w:rsidR="00C8310B" w:rsidRDefault="00C8310B" w:rsidP="00C8310B">
      <w:pPr>
        <w:jc w:val="both"/>
        <w:rPr>
          <w:rFonts w:asciiTheme="minorHAnsi" w:hAnsiTheme="minorHAnsi" w:cstheme="minorHAnsi"/>
          <w:b/>
          <w:bCs/>
        </w:rPr>
      </w:pPr>
    </w:p>
    <w:p w14:paraId="0F2BC4EE" w14:textId="4C64BBBB" w:rsidR="00C8310B" w:rsidRPr="00780022" w:rsidRDefault="00780022">
      <w:pPr>
        <w:pStyle w:val="PargrafodaLista"/>
        <w:numPr>
          <w:ilvl w:val="2"/>
          <w:numId w:val="9"/>
        </w:numPr>
        <w:jc w:val="both"/>
        <w:rPr>
          <w:rFonts w:asciiTheme="minorHAnsi" w:hAnsiTheme="minorHAnsi" w:cstheme="minorHAnsi"/>
          <w:b/>
          <w:bCs/>
        </w:rPr>
        <w:pPrChange w:id="89" w:author="Bruno" w:date="2022-03-30T14:19:00Z">
          <w:pPr>
            <w:pStyle w:val="PargrafodaLista"/>
            <w:numPr>
              <w:ilvl w:val="2"/>
              <w:numId w:val="14"/>
            </w:numPr>
            <w:tabs>
              <w:tab w:val="num" w:pos="360"/>
              <w:tab w:val="num" w:pos="2160"/>
            </w:tabs>
            <w:ind w:left="2160" w:hanging="720"/>
            <w:jc w:val="both"/>
          </w:pPr>
        </w:pPrChange>
      </w:pPr>
      <w:r w:rsidRPr="00780022">
        <w:rPr>
          <w:rFonts w:asciiTheme="minorHAnsi" w:hAnsiTheme="minorHAnsi" w:cstheme="minorHAnsi"/>
          <w:highlight w:val="yellow"/>
        </w:rPr>
        <w:t>SCREEN:</w:t>
      </w:r>
      <w:r>
        <w:rPr>
          <w:rFonts w:asciiTheme="minorHAnsi" w:hAnsiTheme="minorHAnsi" w:cstheme="minorHAnsi"/>
        </w:rPr>
        <w:t xml:space="preserve"> Clicking </w:t>
      </w:r>
      <w:r w:rsidRPr="00780022">
        <w:rPr>
          <w:rFonts w:cs="Calibri"/>
          <w:lang w:val="en-IN"/>
        </w:rPr>
        <w:t>Process &gt; FFT &gt; FFT Options&gt;FHT</w:t>
      </w:r>
    </w:p>
    <w:p w14:paraId="1F6AACCF" w14:textId="5A7446A8" w:rsidR="00C8310B" w:rsidRDefault="00C8310B" w:rsidP="00C8310B">
      <w:pPr>
        <w:jc w:val="both"/>
        <w:rPr>
          <w:rFonts w:asciiTheme="minorHAnsi" w:hAnsiTheme="minorHAnsi" w:cstheme="minorHAnsi"/>
          <w:b/>
          <w:bCs/>
        </w:rPr>
      </w:pPr>
    </w:p>
    <w:p w14:paraId="39C7837B" w14:textId="7B2EFBC6" w:rsidR="00C8310B" w:rsidRPr="00697031" w:rsidRDefault="00697031">
      <w:pPr>
        <w:pStyle w:val="PargrafodaLista"/>
        <w:numPr>
          <w:ilvl w:val="1"/>
          <w:numId w:val="9"/>
        </w:numPr>
        <w:jc w:val="both"/>
        <w:rPr>
          <w:rFonts w:asciiTheme="minorHAnsi" w:hAnsiTheme="minorHAnsi" w:cstheme="minorHAnsi"/>
          <w:b/>
          <w:bCs/>
        </w:rPr>
        <w:pPrChange w:id="90" w:author="Bruno" w:date="2022-03-30T14:19:00Z">
          <w:pPr>
            <w:pStyle w:val="PargrafodaLista"/>
            <w:numPr>
              <w:ilvl w:val="1"/>
              <w:numId w:val="14"/>
            </w:numPr>
            <w:tabs>
              <w:tab w:val="num" w:pos="360"/>
              <w:tab w:val="num" w:pos="1440"/>
            </w:tabs>
            <w:ind w:left="1440" w:hanging="720"/>
            <w:jc w:val="both"/>
          </w:pPr>
        </w:pPrChange>
      </w:pPr>
      <w:r w:rsidRPr="00697031">
        <w:rPr>
          <w:rStyle w:val="jlqj4b"/>
          <w:lang w:val="en"/>
        </w:rPr>
        <w:t xml:space="preserve">Then, perform the inverse transform FHT </w:t>
      </w:r>
      <w:r>
        <w:rPr>
          <w:rStyle w:val="jlqj4b"/>
          <w:lang w:val="en"/>
        </w:rPr>
        <w:t>by selecting</w:t>
      </w:r>
      <w:r w:rsidRPr="00697031">
        <w:rPr>
          <w:rStyle w:val="jlqj4b"/>
          <w:lang w:val="en"/>
        </w:rPr>
        <w:t xml:space="preserve"> </w:t>
      </w:r>
      <w:r w:rsidRPr="00697031">
        <w:rPr>
          <w:rStyle w:val="jlqj4b"/>
          <w:b/>
          <w:bCs/>
          <w:lang w:val="en"/>
        </w:rPr>
        <w:t>Process</w:t>
      </w:r>
      <w:r w:rsidRPr="00697031">
        <w:rPr>
          <w:rStyle w:val="jlqj4b"/>
          <w:lang w:val="en"/>
        </w:rPr>
        <w:t xml:space="preserve"> </w:t>
      </w:r>
      <w:r w:rsidR="0040380B">
        <w:rPr>
          <w:rStyle w:val="jlqj4b"/>
          <w:lang w:val="en"/>
        </w:rPr>
        <w:t xml:space="preserve">followed by </w:t>
      </w:r>
      <w:r w:rsidRPr="00697031">
        <w:rPr>
          <w:rStyle w:val="jlqj4b"/>
          <w:b/>
          <w:bCs/>
          <w:lang w:val="en"/>
        </w:rPr>
        <w:t>FFT</w:t>
      </w:r>
      <w:r w:rsidR="002351BB">
        <w:rPr>
          <w:rStyle w:val="jlqj4b"/>
          <w:b/>
          <w:bCs/>
          <w:lang w:val="en"/>
        </w:rPr>
        <w:t xml:space="preserve"> </w:t>
      </w:r>
      <w:r w:rsidR="0040380B" w:rsidRPr="0040380B">
        <w:rPr>
          <w:rStyle w:val="jlqj4b"/>
          <w:lang w:val="en"/>
        </w:rPr>
        <w:t xml:space="preserve">and </w:t>
      </w:r>
      <w:r w:rsidR="0040380B">
        <w:rPr>
          <w:rStyle w:val="jlqj4b"/>
          <w:b/>
          <w:bCs/>
          <w:lang w:val="en"/>
        </w:rPr>
        <w:t xml:space="preserve">FFT </w:t>
      </w:r>
      <w:r w:rsidR="002351BB">
        <w:rPr>
          <w:rStyle w:val="jlqj4b"/>
          <w:b/>
          <w:bCs/>
          <w:lang w:val="en"/>
        </w:rPr>
        <w:t>[1]</w:t>
      </w:r>
      <w:r w:rsidRPr="00697031">
        <w:rPr>
          <w:b/>
          <w:bCs/>
        </w:rPr>
        <w:t xml:space="preserve">. </w:t>
      </w:r>
      <w:r w:rsidRPr="00697031">
        <w:rPr>
          <w:rStyle w:val="jlqj4b"/>
          <w:lang w:val="en"/>
        </w:rPr>
        <w:t>Use the resulting image to obtain the height profile</w:t>
      </w:r>
      <w:r w:rsidR="00587213">
        <w:rPr>
          <w:rStyle w:val="jlqj4b"/>
          <w:lang w:val="en"/>
        </w:rPr>
        <w:t xml:space="preserve"> </w:t>
      </w:r>
      <w:r w:rsidR="00587213" w:rsidRPr="00587213">
        <w:rPr>
          <w:rStyle w:val="jlqj4b"/>
          <w:b/>
          <w:bCs/>
          <w:lang w:val="en"/>
        </w:rPr>
        <w:t>[2]</w:t>
      </w:r>
      <w:r>
        <w:rPr>
          <w:rStyle w:val="jlqj4b"/>
          <w:lang w:val="en"/>
        </w:rPr>
        <w:t>.</w:t>
      </w:r>
    </w:p>
    <w:p w14:paraId="01BB9BA6" w14:textId="154ED37F" w:rsidR="00C8310B" w:rsidRDefault="00C8310B" w:rsidP="00C8310B">
      <w:pPr>
        <w:jc w:val="both"/>
        <w:rPr>
          <w:rFonts w:asciiTheme="minorHAnsi" w:hAnsiTheme="minorHAnsi" w:cstheme="minorHAnsi"/>
          <w:b/>
          <w:bCs/>
        </w:rPr>
      </w:pPr>
    </w:p>
    <w:p w14:paraId="0C147EB7" w14:textId="592A2563" w:rsidR="00C8310B" w:rsidRPr="00587213" w:rsidRDefault="002351BB">
      <w:pPr>
        <w:pStyle w:val="PargrafodaLista"/>
        <w:numPr>
          <w:ilvl w:val="2"/>
          <w:numId w:val="9"/>
        </w:numPr>
        <w:jc w:val="both"/>
        <w:rPr>
          <w:rStyle w:val="jlqj4b"/>
          <w:rFonts w:asciiTheme="minorHAnsi" w:hAnsiTheme="minorHAnsi" w:cstheme="minorHAnsi"/>
          <w:b/>
          <w:bCs/>
          <w:szCs w:val="24"/>
        </w:rPr>
        <w:pPrChange w:id="91" w:author="Bruno" w:date="2022-03-30T14:19:00Z">
          <w:pPr>
            <w:pStyle w:val="PargrafodaLista"/>
            <w:numPr>
              <w:ilvl w:val="2"/>
              <w:numId w:val="14"/>
            </w:numPr>
            <w:tabs>
              <w:tab w:val="num" w:pos="360"/>
              <w:tab w:val="num" w:pos="2160"/>
            </w:tabs>
            <w:ind w:left="2160" w:hanging="720"/>
            <w:jc w:val="both"/>
          </w:pPr>
        </w:pPrChange>
      </w:pPr>
      <w:r w:rsidRPr="00780022">
        <w:rPr>
          <w:rFonts w:asciiTheme="minorHAnsi" w:hAnsiTheme="minorHAnsi" w:cstheme="minorHAnsi"/>
          <w:highlight w:val="yellow"/>
        </w:rPr>
        <w:t>SCREEN:</w:t>
      </w:r>
      <w:r>
        <w:rPr>
          <w:rFonts w:asciiTheme="minorHAnsi" w:hAnsiTheme="minorHAnsi" w:cstheme="minorHAnsi"/>
        </w:rPr>
        <w:t xml:space="preserve"> Selecting </w:t>
      </w:r>
      <w:r w:rsidRPr="00697031">
        <w:rPr>
          <w:rStyle w:val="jlqj4b"/>
          <w:b/>
          <w:bCs/>
          <w:lang w:val="en"/>
        </w:rPr>
        <w:t>Process</w:t>
      </w:r>
      <w:r w:rsidRPr="00697031">
        <w:rPr>
          <w:rStyle w:val="jlqj4b"/>
          <w:lang w:val="en"/>
        </w:rPr>
        <w:t xml:space="preserve"> </w:t>
      </w:r>
      <w:r w:rsidRPr="002351BB">
        <w:rPr>
          <w:rStyle w:val="jlqj4b"/>
          <w:b/>
          <w:bCs/>
          <w:lang w:val="en"/>
        </w:rPr>
        <w:t>&gt;</w:t>
      </w:r>
      <w:r>
        <w:rPr>
          <w:rStyle w:val="jlqj4b"/>
          <w:lang w:val="en"/>
        </w:rPr>
        <w:t xml:space="preserve"> </w:t>
      </w:r>
      <w:r w:rsidRPr="00697031">
        <w:rPr>
          <w:rStyle w:val="jlqj4b"/>
          <w:b/>
          <w:bCs/>
          <w:lang w:val="en"/>
        </w:rPr>
        <w:t>FFT</w:t>
      </w:r>
      <w:r w:rsidR="00587213" w:rsidRPr="0040380B">
        <w:rPr>
          <w:rStyle w:val="jlqj4b"/>
          <w:b/>
          <w:bCs/>
          <w:lang w:val="en"/>
        </w:rPr>
        <w:t>.</w:t>
      </w:r>
      <w:r w:rsidR="0040380B" w:rsidRPr="0040380B">
        <w:rPr>
          <w:rStyle w:val="jlqj4b"/>
          <w:b/>
          <w:bCs/>
          <w:lang w:val="en"/>
        </w:rPr>
        <w:t>&gt;FFT</w:t>
      </w:r>
    </w:p>
    <w:p w14:paraId="2C3B21B9" w14:textId="14A8F5DC" w:rsidR="00587213" w:rsidRPr="002351BB" w:rsidRDefault="00587213">
      <w:pPr>
        <w:pStyle w:val="PargrafodaLista"/>
        <w:numPr>
          <w:ilvl w:val="2"/>
          <w:numId w:val="9"/>
        </w:numPr>
        <w:jc w:val="both"/>
        <w:rPr>
          <w:rFonts w:asciiTheme="minorHAnsi" w:hAnsiTheme="minorHAnsi" w:cstheme="minorHAnsi"/>
          <w:b/>
          <w:bCs/>
        </w:rPr>
        <w:pPrChange w:id="92" w:author="Bruno" w:date="2022-03-30T14:19:00Z">
          <w:pPr>
            <w:pStyle w:val="PargrafodaLista"/>
            <w:numPr>
              <w:ilvl w:val="2"/>
              <w:numId w:val="14"/>
            </w:numPr>
            <w:tabs>
              <w:tab w:val="num" w:pos="360"/>
              <w:tab w:val="num" w:pos="2160"/>
            </w:tabs>
            <w:ind w:left="2160" w:hanging="720"/>
            <w:jc w:val="both"/>
          </w:pPr>
        </w:pPrChange>
      </w:pPr>
      <w:r w:rsidRPr="00780022">
        <w:rPr>
          <w:rFonts w:asciiTheme="minorHAnsi" w:hAnsiTheme="minorHAnsi" w:cstheme="minorHAnsi"/>
          <w:highlight w:val="yellow"/>
        </w:rPr>
        <w:t>SCREEN:</w:t>
      </w:r>
      <w:r>
        <w:rPr>
          <w:rFonts w:asciiTheme="minorHAnsi" w:hAnsiTheme="minorHAnsi" w:cstheme="minorHAnsi"/>
        </w:rPr>
        <w:t xml:space="preserve"> </w:t>
      </w:r>
      <w:r>
        <w:rPr>
          <w:rStyle w:val="jlqj4b"/>
          <w:lang w:val="en"/>
        </w:rPr>
        <w:t>O</w:t>
      </w:r>
      <w:r w:rsidRPr="00697031">
        <w:rPr>
          <w:rStyle w:val="jlqj4b"/>
          <w:lang w:val="en"/>
        </w:rPr>
        <w:t>btain</w:t>
      </w:r>
      <w:r>
        <w:rPr>
          <w:rStyle w:val="jlqj4b"/>
          <w:lang w:val="en"/>
        </w:rPr>
        <w:t>ing</w:t>
      </w:r>
      <w:r w:rsidRPr="00697031">
        <w:rPr>
          <w:rStyle w:val="jlqj4b"/>
          <w:lang w:val="en"/>
        </w:rPr>
        <w:t xml:space="preserve"> </w:t>
      </w:r>
      <w:r w:rsidR="00615EF9">
        <w:rPr>
          <w:rStyle w:val="jlqj4b"/>
          <w:lang w:val="en"/>
        </w:rPr>
        <w:t xml:space="preserve">RBC </w:t>
      </w:r>
      <w:r w:rsidRPr="00697031">
        <w:rPr>
          <w:rStyle w:val="jlqj4b"/>
          <w:lang w:val="en"/>
        </w:rPr>
        <w:t>height profile</w:t>
      </w:r>
    </w:p>
    <w:p w14:paraId="0F5E7871" w14:textId="363F4923" w:rsidR="00C8310B" w:rsidRDefault="00C8310B" w:rsidP="00C8310B">
      <w:pPr>
        <w:jc w:val="both"/>
        <w:rPr>
          <w:rFonts w:asciiTheme="minorHAnsi" w:hAnsiTheme="minorHAnsi" w:cstheme="minorHAnsi"/>
          <w:b/>
          <w:bCs/>
        </w:rPr>
      </w:pPr>
    </w:p>
    <w:p w14:paraId="34E5A57F" w14:textId="4111F836" w:rsidR="00C8310B" w:rsidRPr="002F2556" w:rsidRDefault="002F2556">
      <w:pPr>
        <w:pStyle w:val="PargrafodaLista"/>
        <w:numPr>
          <w:ilvl w:val="1"/>
          <w:numId w:val="9"/>
        </w:numPr>
        <w:jc w:val="both"/>
        <w:rPr>
          <w:rFonts w:asciiTheme="minorHAnsi" w:hAnsiTheme="minorHAnsi" w:cstheme="minorHAnsi"/>
          <w:b/>
          <w:bCs/>
        </w:rPr>
        <w:pPrChange w:id="93" w:author="Bruno" w:date="2022-03-30T14:19:00Z">
          <w:pPr>
            <w:pStyle w:val="PargrafodaLista"/>
            <w:numPr>
              <w:ilvl w:val="1"/>
              <w:numId w:val="14"/>
            </w:numPr>
            <w:tabs>
              <w:tab w:val="num" w:pos="360"/>
              <w:tab w:val="num" w:pos="1440"/>
            </w:tabs>
            <w:ind w:left="1440" w:hanging="720"/>
            <w:jc w:val="both"/>
          </w:pPr>
        </w:pPrChange>
      </w:pPr>
      <w:r w:rsidRPr="002F2556">
        <w:rPr>
          <w:rStyle w:val="jlqj4b"/>
          <w:lang w:val="en"/>
        </w:rPr>
        <w:t xml:space="preserve">After finding the image that contains the RBC height profile, use the 2 </w:t>
      </w:r>
      <w:r w:rsidR="00615EF9">
        <w:rPr>
          <w:rStyle w:val="jlqj4b"/>
          <w:lang w:val="en"/>
        </w:rPr>
        <w:t>micrometers</w:t>
      </w:r>
      <w:r w:rsidR="00615EF9" w:rsidRPr="001B0319">
        <w:rPr>
          <w:rStyle w:val="jlqj4b"/>
          <w:lang w:val="en"/>
        </w:rPr>
        <w:t xml:space="preserve"> </w:t>
      </w:r>
      <w:r w:rsidRPr="002F2556">
        <w:rPr>
          <w:rStyle w:val="jlqj4b"/>
          <w:lang w:val="en"/>
        </w:rPr>
        <w:t>defocused contrast to create a set of two images in ImageJ</w:t>
      </w:r>
      <w:r w:rsidR="00615EF9">
        <w:rPr>
          <w:rStyle w:val="jlqj4b"/>
          <w:lang w:val="en"/>
        </w:rPr>
        <w:t xml:space="preserve"> </w:t>
      </w:r>
      <w:r w:rsidR="00615EF9" w:rsidRPr="00615EF9">
        <w:rPr>
          <w:rStyle w:val="jlqj4b"/>
          <w:b/>
          <w:bCs/>
          <w:lang w:val="en"/>
        </w:rPr>
        <w:t>[1]</w:t>
      </w:r>
      <w:r w:rsidRPr="002F2556">
        <w:rPr>
          <w:rStyle w:val="jlqj4b"/>
          <w:lang w:val="en"/>
        </w:rPr>
        <w:t>.</w:t>
      </w:r>
      <w:r w:rsidR="00615EF9">
        <w:rPr>
          <w:rStyle w:val="jlqj4b"/>
          <w:lang w:val="en"/>
        </w:rPr>
        <w:t xml:space="preserve"> </w:t>
      </w:r>
      <w:r w:rsidRPr="002F2556">
        <w:rPr>
          <w:rStyle w:val="viiyi"/>
          <w:lang w:val="en"/>
        </w:rPr>
        <w:t>To find the form factor, use an ImageJ customized macro to analyze the stack</w:t>
      </w:r>
      <w:r w:rsidR="00615EF9">
        <w:rPr>
          <w:rStyle w:val="viiyi"/>
          <w:lang w:val="en"/>
        </w:rPr>
        <w:t xml:space="preserve"> </w:t>
      </w:r>
      <w:r w:rsidR="00615EF9" w:rsidRPr="00615EF9">
        <w:rPr>
          <w:rStyle w:val="jlqj4b"/>
          <w:b/>
          <w:bCs/>
          <w:lang w:val="en"/>
        </w:rPr>
        <w:t>[</w:t>
      </w:r>
      <w:r w:rsidR="00615EF9">
        <w:rPr>
          <w:rStyle w:val="jlqj4b"/>
          <w:b/>
          <w:bCs/>
          <w:lang w:val="en"/>
        </w:rPr>
        <w:t>2</w:t>
      </w:r>
      <w:r w:rsidR="00615EF9" w:rsidRPr="00615EF9">
        <w:rPr>
          <w:rStyle w:val="jlqj4b"/>
          <w:b/>
          <w:bCs/>
          <w:lang w:val="en"/>
        </w:rPr>
        <w:t>]</w:t>
      </w:r>
      <w:r w:rsidR="00615EF9" w:rsidRPr="00615EF9">
        <w:rPr>
          <w:rStyle w:val="jlqj4b"/>
          <w:lang w:val="en"/>
        </w:rPr>
        <w:t>.</w:t>
      </w:r>
    </w:p>
    <w:p w14:paraId="5F88EFC6" w14:textId="236374DE" w:rsidR="00C8310B" w:rsidRDefault="00C8310B" w:rsidP="00C8310B">
      <w:pPr>
        <w:jc w:val="both"/>
        <w:rPr>
          <w:rFonts w:asciiTheme="minorHAnsi" w:hAnsiTheme="minorHAnsi" w:cstheme="minorHAnsi"/>
          <w:b/>
          <w:bCs/>
        </w:rPr>
      </w:pPr>
    </w:p>
    <w:p w14:paraId="39873EBE" w14:textId="2415783A" w:rsidR="00C8310B" w:rsidRPr="000C779B" w:rsidRDefault="000C779B">
      <w:pPr>
        <w:pStyle w:val="PargrafodaLista"/>
        <w:numPr>
          <w:ilvl w:val="2"/>
          <w:numId w:val="9"/>
        </w:numPr>
        <w:jc w:val="both"/>
        <w:rPr>
          <w:rFonts w:asciiTheme="minorHAnsi" w:hAnsiTheme="minorHAnsi" w:cstheme="minorHAnsi"/>
          <w:b/>
          <w:bCs/>
        </w:rPr>
        <w:pPrChange w:id="94" w:author="Bruno" w:date="2022-03-30T14:19:00Z">
          <w:pPr>
            <w:pStyle w:val="PargrafodaLista"/>
            <w:numPr>
              <w:ilvl w:val="2"/>
              <w:numId w:val="14"/>
            </w:numPr>
            <w:tabs>
              <w:tab w:val="num" w:pos="360"/>
              <w:tab w:val="num" w:pos="2160"/>
            </w:tabs>
            <w:ind w:left="2160" w:hanging="720"/>
            <w:jc w:val="both"/>
          </w:pPr>
        </w:pPrChange>
      </w:pPr>
      <w:r w:rsidRPr="00780022">
        <w:rPr>
          <w:rFonts w:asciiTheme="minorHAnsi" w:hAnsiTheme="minorHAnsi" w:cstheme="minorHAnsi"/>
          <w:highlight w:val="yellow"/>
        </w:rPr>
        <w:t>SCREEN:</w:t>
      </w:r>
      <w:r>
        <w:rPr>
          <w:rFonts w:asciiTheme="minorHAnsi" w:hAnsiTheme="minorHAnsi" w:cstheme="minorHAnsi"/>
        </w:rPr>
        <w:t xml:space="preserve"> Creating two images.</w:t>
      </w:r>
    </w:p>
    <w:p w14:paraId="66B219FE" w14:textId="620A7F79" w:rsidR="000C779B" w:rsidRPr="000C779B" w:rsidRDefault="000C779B">
      <w:pPr>
        <w:pStyle w:val="PargrafodaLista"/>
        <w:numPr>
          <w:ilvl w:val="2"/>
          <w:numId w:val="9"/>
        </w:numPr>
        <w:jc w:val="both"/>
        <w:rPr>
          <w:rFonts w:asciiTheme="minorHAnsi" w:hAnsiTheme="minorHAnsi" w:cstheme="minorHAnsi"/>
          <w:b/>
          <w:bCs/>
        </w:rPr>
        <w:pPrChange w:id="95" w:author="Bruno" w:date="2022-03-30T14:19:00Z">
          <w:pPr>
            <w:pStyle w:val="PargrafodaLista"/>
            <w:numPr>
              <w:ilvl w:val="2"/>
              <w:numId w:val="14"/>
            </w:numPr>
            <w:tabs>
              <w:tab w:val="num" w:pos="360"/>
              <w:tab w:val="num" w:pos="2160"/>
            </w:tabs>
            <w:ind w:left="2160" w:hanging="720"/>
            <w:jc w:val="both"/>
          </w:pPr>
        </w:pPrChange>
      </w:pPr>
      <w:r w:rsidRPr="00780022">
        <w:rPr>
          <w:rFonts w:asciiTheme="minorHAnsi" w:hAnsiTheme="minorHAnsi" w:cstheme="minorHAnsi"/>
          <w:highlight w:val="yellow"/>
        </w:rPr>
        <w:lastRenderedPageBreak/>
        <w:t>SCREEN:</w:t>
      </w:r>
      <w:r>
        <w:rPr>
          <w:rFonts w:asciiTheme="minorHAnsi" w:hAnsiTheme="minorHAnsi" w:cstheme="minorHAnsi"/>
        </w:rPr>
        <w:t xml:space="preserve"> </w:t>
      </w:r>
      <w:proofErr w:type="spellStart"/>
      <w:r>
        <w:rPr>
          <w:rFonts w:asciiTheme="minorHAnsi" w:hAnsiTheme="minorHAnsi" w:cstheme="minorHAnsi"/>
        </w:rPr>
        <w:t>Analysing</w:t>
      </w:r>
      <w:proofErr w:type="spellEnd"/>
      <w:r>
        <w:rPr>
          <w:rFonts w:asciiTheme="minorHAnsi" w:hAnsiTheme="minorHAnsi" w:cstheme="minorHAnsi"/>
        </w:rPr>
        <w:t xml:space="preserve"> stack using </w:t>
      </w:r>
      <w:r w:rsidRPr="002F2556">
        <w:rPr>
          <w:rStyle w:val="viiyi"/>
          <w:lang w:val="en"/>
        </w:rPr>
        <w:t>ImageJ customized macro</w:t>
      </w:r>
      <w:r>
        <w:rPr>
          <w:rStyle w:val="viiyi"/>
          <w:lang w:val="en"/>
        </w:rPr>
        <w:t>.</w:t>
      </w:r>
    </w:p>
    <w:p w14:paraId="5FA05B7C" w14:textId="25E285E8" w:rsidR="00C8310B" w:rsidRDefault="00C8310B" w:rsidP="00C8310B">
      <w:pPr>
        <w:jc w:val="both"/>
        <w:rPr>
          <w:rFonts w:asciiTheme="minorHAnsi" w:hAnsiTheme="minorHAnsi" w:cstheme="minorHAnsi"/>
          <w:b/>
          <w:bCs/>
        </w:rPr>
      </w:pPr>
    </w:p>
    <w:p w14:paraId="7E37D14C" w14:textId="68B29C48" w:rsidR="00C8310B" w:rsidRPr="00D316FB" w:rsidRDefault="00D316FB">
      <w:pPr>
        <w:pStyle w:val="PargrafodaLista"/>
        <w:numPr>
          <w:ilvl w:val="1"/>
          <w:numId w:val="9"/>
        </w:numPr>
        <w:jc w:val="both"/>
        <w:rPr>
          <w:rFonts w:asciiTheme="minorHAnsi" w:hAnsiTheme="minorHAnsi" w:cstheme="minorHAnsi"/>
          <w:b/>
          <w:bCs/>
        </w:rPr>
        <w:pPrChange w:id="96" w:author="Bruno" w:date="2022-03-30T14:19:00Z">
          <w:pPr>
            <w:pStyle w:val="PargrafodaLista"/>
            <w:numPr>
              <w:ilvl w:val="1"/>
              <w:numId w:val="14"/>
            </w:numPr>
            <w:tabs>
              <w:tab w:val="num" w:pos="360"/>
              <w:tab w:val="num" w:pos="1440"/>
            </w:tabs>
            <w:ind w:left="1440" w:hanging="720"/>
            <w:jc w:val="both"/>
          </w:pPr>
        </w:pPrChange>
      </w:pPr>
      <w:proofErr w:type="spellStart"/>
      <w:r w:rsidRPr="00D316FB">
        <w:rPr>
          <w:lang w:val="en"/>
        </w:rPr>
        <w:t>T</w:t>
      </w:r>
      <w:r w:rsidRPr="00D316FB">
        <w:rPr>
          <w:rFonts w:eastAsiaTheme="minorHAnsi"/>
        </w:rPr>
        <w:t>he</w:t>
      </w:r>
      <w:proofErr w:type="spellEnd"/>
      <w:r w:rsidRPr="00D316FB">
        <w:rPr>
          <w:rFonts w:eastAsiaTheme="minorHAnsi"/>
        </w:rPr>
        <w:t xml:space="preserve"> macro will deliver a table with </w:t>
      </w:r>
      <w:r w:rsidRPr="00D316FB">
        <w:rPr>
          <w:rStyle w:val="jlqj4b"/>
        </w:rPr>
        <w:t>the edges position, the perimeter</w:t>
      </w:r>
      <w:r w:rsidR="00436D17">
        <w:rPr>
          <w:rStyle w:val="jlqj4b"/>
        </w:rPr>
        <w:t>,</w:t>
      </w:r>
      <w:r w:rsidRPr="00D316FB">
        <w:rPr>
          <w:rStyle w:val="jlqj4b"/>
        </w:rPr>
        <w:t xml:space="preserve"> the inverse of the perimeter</w:t>
      </w:r>
      <w:r w:rsidRPr="00D316FB">
        <w:rPr>
          <w:rFonts w:eastAsiaTheme="minorHAnsi"/>
        </w:rPr>
        <w:t>, and an image of the analyzed cell</w:t>
      </w:r>
      <w:r>
        <w:rPr>
          <w:rFonts w:eastAsiaTheme="minorHAnsi"/>
        </w:rPr>
        <w:t xml:space="preserve"> </w:t>
      </w:r>
      <w:r w:rsidRPr="00D316FB">
        <w:rPr>
          <w:rFonts w:eastAsiaTheme="minorHAnsi"/>
          <w:b/>
          <w:bCs/>
        </w:rPr>
        <w:t>[1]</w:t>
      </w:r>
      <w:r w:rsidRPr="00D316FB">
        <w:rPr>
          <w:rFonts w:eastAsiaTheme="minorHAnsi"/>
        </w:rPr>
        <w:t xml:space="preserve">. Check whether the edges of this image are similar to the edges of </w:t>
      </w:r>
      <w:r>
        <w:rPr>
          <w:rFonts w:eastAsiaTheme="minorHAnsi"/>
        </w:rPr>
        <w:t xml:space="preserve">the </w:t>
      </w:r>
      <w:r w:rsidRPr="00D316FB">
        <w:rPr>
          <w:rFonts w:eastAsiaTheme="minorHAnsi"/>
        </w:rPr>
        <w:t xml:space="preserve">reference </w:t>
      </w:r>
      <w:proofErr w:type="gramStart"/>
      <w:r w:rsidRPr="00D316FB">
        <w:rPr>
          <w:rFonts w:eastAsiaTheme="minorHAnsi"/>
        </w:rPr>
        <w:t>figure</w:t>
      </w:r>
      <w:r w:rsidR="00576FFC" w:rsidRPr="00D316FB">
        <w:rPr>
          <w:rFonts w:eastAsia="Times New Roman"/>
          <w:b/>
          <w:bCs/>
          <w:lang w:eastAsia="es-CO"/>
        </w:rPr>
        <w:t>[</w:t>
      </w:r>
      <w:proofErr w:type="gramEnd"/>
      <w:r w:rsidR="00576FFC">
        <w:rPr>
          <w:rFonts w:eastAsia="Times New Roman"/>
          <w:b/>
          <w:bCs/>
          <w:lang w:eastAsia="es-CO"/>
        </w:rPr>
        <w:t>2</w:t>
      </w:r>
      <w:r w:rsidR="00576FFC" w:rsidRPr="00D316FB">
        <w:rPr>
          <w:rFonts w:eastAsia="Times New Roman"/>
          <w:b/>
          <w:bCs/>
          <w:lang w:eastAsia="es-CO"/>
        </w:rPr>
        <w:t>]</w:t>
      </w:r>
      <w:r>
        <w:rPr>
          <w:rFonts w:eastAsiaTheme="minorHAnsi"/>
        </w:rPr>
        <w:t>. O</w:t>
      </w:r>
      <w:r w:rsidRPr="00D316FB">
        <w:rPr>
          <w:rFonts w:eastAsiaTheme="minorHAnsi"/>
        </w:rPr>
        <w:t>therwise, repeat the procedure</w:t>
      </w:r>
      <w:r w:rsidR="007747AB">
        <w:rPr>
          <w:rFonts w:eastAsiaTheme="minorHAnsi"/>
        </w:rPr>
        <w:t xml:space="preserve"> and </w:t>
      </w:r>
      <w:r w:rsidR="007747AB">
        <w:rPr>
          <w:rFonts w:eastAsia="Times New Roman"/>
          <w:lang w:eastAsia="es-CO"/>
        </w:rPr>
        <w:t>u</w:t>
      </w:r>
      <w:r w:rsidRPr="00D316FB">
        <w:rPr>
          <w:rFonts w:eastAsia="Times New Roman"/>
          <w:lang w:eastAsia="es-CO"/>
        </w:rPr>
        <w:t xml:space="preserve">se the sum of the inverse of the perimeter to find the </w:t>
      </w:r>
      <w:r w:rsidR="00BD120E" w:rsidRPr="00D316FB">
        <w:rPr>
          <w:rFonts w:eastAsia="Times New Roman"/>
          <w:lang w:eastAsia="es-CO"/>
        </w:rPr>
        <w:t>form factor</w:t>
      </w:r>
      <w:r w:rsidR="00BD120E">
        <w:rPr>
          <w:rFonts w:eastAsia="Times New Roman"/>
          <w:lang w:eastAsia="es-CO"/>
        </w:rPr>
        <w:t xml:space="preserve"> </w:t>
      </w:r>
      <w:r w:rsidR="00576FFC" w:rsidRPr="00D316FB">
        <w:rPr>
          <w:rFonts w:eastAsia="Times New Roman"/>
          <w:b/>
          <w:bCs/>
          <w:lang w:eastAsia="es-CO"/>
        </w:rPr>
        <w:t>[</w:t>
      </w:r>
      <w:r w:rsidR="00576FFC">
        <w:rPr>
          <w:rFonts w:eastAsia="Times New Roman"/>
          <w:b/>
          <w:bCs/>
          <w:lang w:eastAsia="es-CO"/>
        </w:rPr>
        <w:t>3</w:t>
      </w:r>
      <w:r w:rsidR="00576FFC" w:rsidRPr="00D316FB">
        <w:rPr>
          <w:rFonts w:eastAsia="Times New Roman"/>
          <w:b/>
          <w:bCs/>
          <w:lang w:eastAsia="es-CO"/>
        </w:rPr>
        <w:t>]</w:t>
      </w:r>
      <w:r>
        <w:rPr>
          <w:rFonts w:eastAsia="Times New Roman"/>
          <w:lang w:eastAsia="es-CO"/>
        </w:rPr>
        <w:t>.</w:t>
      </w:r>
    </w:p>
    <w:p w14:paraId="4CF18EBB" w14:textId="69FD6E81" w:rsidR="00C8310B" w:rsidRDefault="00C8310B" w:rsidP="00C8310B">
      <w:pPr>
        <w:jc w:val="both"/>
        <w:rPr>
          <w:rFonts w:asciiTheme="minorHAnsi" w:hAnsiTheme="minorHAnsi" w:cstheme="minorHAnsi"/>
          <w:b/>
          <w:bCs/>
        </w:rPr>
      </w:pPr>
    </w:p>
    <w:p w14:paraId="76904216" w14:textId="7A756420" w:rsidR="00D316FB" w:rsidRPr="00D316FB" w:rsidRDefault="00D316FB">
      <w:pPr>
        <w:pStyle w:val="PargrafodaLista"/>
        <w:numPr>
          <w:ilvl w:val="2"/>
          <w:numId w:val="9"/>
        </w:numPr>
        <w:jc w:val="both"/>
        <w:rPr>
          <w:rFonts w:asciiTheme="minorHAnsi" w:hAnsiTheme="minorHAnsi" w:cstheme="minorHAnsi"/>
        </w:rPr>
        <w:pPrChange w:id="97" w:author="Bruno" w:date="2022-03-30T14:19:00Z">
          <w:pPr>
            <w:pStyle w:val="PargrafodaLista"/>
            <w:numPr>
              <w:ilvl w:val="2"/>
              <w:numId w:val="14"/>
            </w:numPr>
            <w:tabs>
              <w:tab w:val="num" w:pos="360"/>
              <w:tab w:val="num" w:pos="2160"/>
            </w:tabs>
            <w:ind w:left="2160" w:hanging="720"/>
            <w:jc w:val="both"/>
          </w:pPr>
        </w:pPrChange>
      </w:pPr>
      <w:r w:rsidRPr="00780022">
        <w:rPr>
          <w:rFonts w:asciiTheme="minorHAnsi" w:hAnsiTheme="minorHAnsi" w:cstheme="minorHAnsi"/>
          <w:highlight w:val="yellow"/>
        </w:rPr>
        <w:t>SCREEN:</w:t>
      </w:r>
      <w:r>
        <w:rPr>
          <w:rFonts w:asciiTheme="minorHAnsi" w:hAnsiTheme="minorHAnsi" w:cstheme="minorHAnsi"/>
        </w:rPr>
        <w:t xml:space="preserve"> Table with all parameters and analyzed cell.</w:t>
      </w:r>
    </w:p>
    <w:p w14:paraId="066AD4CE" w14:textId="4D00E89B" w:rsidR="00C8310B" w:rsidRDefault="00D316FB">
      <w:pPr>
        <w:pStyle w:val="PargrafodaLista"/>
        <w:numPr>
          <w:ilvl w:val="2"/>
          <w:numId w:val="9"/>
        </w:numPr>
        <w:jc w:val="both"/>
        <w:rPr>
          <w:rFonts w:asciiTheme="minorHAnsi" w:hAnsiTheme="minorHAnsi" w:cstheme="minorHAnsi"/>
        </w:rPr>
        <w:pPrChange w:id="98" w:author="Bruno" w:date="2022-03-30T14:19:00Z">
          <w:pPr>
            <w:pStyle w:val="PargrafodaLista"/>
            <w:numPr>
              <w:ilvl w:val="2"/>
              <w:numId w:val="14"/>
            </w:numPr>
            <w:tabs>
              <w:tab w:val="num" w:pos="360"/>
              <w:tab w:val="num" w:pos="2160"/>
            </w:tabs>
            <w:ind w:left="2160" w:hanging="720"/>
            <w:jc w:val="both"/>
          </w:pPr>
        </w:pPrChange>
      </w:pPr>
      <w:r>
        <w:rPr>
          <w:rFonts w:asciiTheme="minorHAnsi" w:hAnsiTheme="minorHAnsi" w:cstheme="minorHAnsi"/>
          <w:b/>
          <w:bCs/>
        </w:rPr>
        <w:t xml:space="preserve"> </w:t>
      </w:r>
      <w:r w:rsidRPr="00D316FB">
        <w:rPr>
          <w:rFonts w:asciiTheme="minorHAnsi" w:hAnsiTheme="minorHAnsi" w:cstheme="minorHAnsi"/>
        </w:rPr>
        <w:t>LAB MEDIA: Figure 7</w:t>
      </w:r>
    </w:p>
    <w:p w14:paraId="2D8BFD7F" w14:textId="201CDB34" w:rsidR="00E969C4" w:rsidRPr="007747AB" w:rsidRDefault="00D4254C">
      <w:pPr>
        <w:pStyle w:val="PargrafodaLista"/>
        <w:numPr>
          <w:ilvl w:val="2"/>
          <w:numId w:val="9"/>
        </w:numPr>
        <w:jc w:val="both"/>
        <w:rPr>
          <w:rFonts w:asciiTheme="minorHAnsi" w:hAnsiTheme="minorHAnsi" w:cstheme="minorHAnsi"/>
        </w:rPr>
        <w:pPrChange w:id="99" w:author="Bruno" w:date="2022-03-30T14:19:00Z">
          <w:pPr>
            <w:pStyle w:val="PargrafodaLista"/>
            <w:numPr>
              <w:ilvl w:val="2"/>
              <w:numId w:val="14"/>
            </w:numPr>
            <w:tabs>
              <w:tab w:val="num" w:pos="360"/>
              <w:tab w:val="num" w:pos="2160"/>
            </w:tabs>
            <w:ind w:left="2160" w:hanging="720"/>
            <w:jc w:val="both"/>
          </w:pPr>
        </w:pPrChange>
      </w:pPr>
      <w:r w:rsidRPr="00780022">
        <w:rPr>
          <w:rFonts w:asciiTheme="minorHAnsi" w:hAnsiTheme="minorHAnsi" w:cstheme="minorHAnsi"/>
          <w:highlight w:val="yellow"/>
        </w:rPr>
        <w:t>SCREEN:</w:t>
      </w:r>
      <w:r>
        <w:rPr>
          <w:rFonts w:asciiTheme="minorHAnsi" w:hAnsiTheme="minorHAnsi" w:cstheme="minorHAnsi"/>
        </w:rPr>
        <w:t xml:space="preserve"> </w:t>
      </w:r>
      <w:r w:rsidR="00BD120E">
        <w:rPr>
          <w:rFonts w:asciiTheme="minorHAnsi" w:hAnsiTheme="minorHAnsi" w:cstheme="minorHAnsi"/>
        </w:rPr>
        <w:t xml:space="preserve">Talent finding </w:t>
      </w:r>
      <w:r w:rsidR="00BD120E" w:rsidRPr="00D316FB">
        <w:rPr>
          <w:rFonts w:eastAsia="Times New Roman"/>
          <w:lang w:eastAsia="es-CO"/>
        </w:rPr>
        <w:t>form factor</w:t>
      </w:r>
      <w:r w:rsidR="00BD120E">
        <w:rPr>
          <w:rFonts w:eastAsia="Times New Roman"/>
          <w:lang w:eastAsia="es-CO"/>
        </w:rPr>
        <w:t>.</w:t>
      </w:r>
      <w:ins w:id="100" w:author="Bruno" w:date="2022-03-30T12:41:00Z">
        <w:r w:rsidR="00FC6CEA">
          <w:rPr>
            <w:rFonts w:eastAsia="Times New Roman"/>
            <w:lang w:eastAsia="es-CO"/>
          </w:rPr>
          <w:br/>
        </w:r>
      </w:ins>
    </w:p>
    <w:p w14:paraId="668267D3" w14:textId="5A05A162" w:rsidR="00BA1602" w:rsidRPr="00BA1602" w:rsidRDefault="00BA1602">
      <w:pPr>
        <w:pStyle w:val="PargrafodaLista"/>
        <w:numPr>
          <w:ilvl w:val="0"/>
          <w:numId w:val="9"/>
        </w:numPr>
        <w:jc w:val="both"/>
        <w:rPr>
          <w:rFonts w:ascii="Times New Roman" w:hAnsi="Times New Roman"/>
          <w:b/>
        </w:rPr>
        <w:pPrChange w:id="101" w:author="Bruno" w:date="2022-03-30T14:19:00Z">
          <w:pPr>
            <w:pStyle w:val="PargrafodaLista"/>
            <w:numPr>
              <w:numId w:val="14"/>
            </w:numPr>
            <w:tabs>
              <w:tab w:val="num" w:pos="360"/>
              <w:tab w:val="num" w:pos="720"/>
            </w:tabs>
            <w:ind w:hanging="720"/>
            <w:jc w:val="both"/>
          </w:pPr>
        </w:pPrChange>
      </w:pPr>
      <w:r w:rsidRPr="00BA1602">
        <w:rPr>
          <w:b/>
        </w:rPr>
        <w:t>S</w:t>
      </w:r>
      <w:r w:rsidRPr="00BA1602">
        <w:rPr>
          <w:b/>
          <w:iCs/>
        </w:rPr>
        <w:t xml:space="preserve">oft </w:t>
      </w:r>
      <w:r w:rsidR="0027701E">
        <w:rPr>
          <w:b/>
          <w:iCs/>
        </w:rPr>
        <w:t>G</w:t>
      </w:r>
      <w:r w:rsidRPr="00BA1602">
        <w:rPr>
          <w:b/>
          <w:iCs/>
        </w:rPr>
        <w:t xml:space="preserve">lassy </w:t>
      </w:r>
      <w:r w:rsidR="0027701E">
        <w:rPr>
          <w:b/>
          <w:iCs/>
        </w:rPr>
        <w:t>R</w:t>
      </w:r>
      <w:r w:rsidRPr="00BA1602">
        <w:rPr>
          <w:b/>
          <w:iCs/>
        </w:rPr>
        <w:t xml:space="preserve">heology </w:t>
      </w:r>
      <w:r w:rsidR="0027701E">
        <w:rPr>
          <w:b/>
          <w:iCs/>
        </w:rPr>
        <w:t>M</w:t>
      </w:r>
      <w:r w:rsidRPr="00BA1602">
        <w:rPr>
          <w:b/>
          <w:iCs/>
        </w:rPr>
        <w:t xml:space="preserve">odel and </w:t>
      </w:r>
      <w:r w:rsidR="0027701E">
        <w:rPr>
          <w:b/>
          <w:iCs/>
        </w:rPr>
        <w:t>E</w:t>
      </w:r>
      <w:r w:rsidRPr="00BA1602">
        <w:rPr>
          <w:b/>
          <w:iCs/>
        </w:rPr>
        <w:t xml:space="preserve">xperimental </w:t>
      </w:r>
      <w:r w:rsidR="0027701E">
        <w:rPr>
          <w:b/>
          <w:iCs/>
        </w:rPr>
        <w:t>A</w:t>
      </w:r>
      <w:r w:rsidRPr="00BA1602">
        <w:rPr>
          <w:b/>
          <w:iCs/>
        </w:rPr>
        <w:t>nalysis</w:t>
      </w:r>
    </w:p>
    <w:p w14:paraId="7F5755BA" w14:textId="77777777" w:rsidR="00BA1602" w:rsidRPr="00BA1602" w:rsidRDefault="00BA1602" w:rsidP="0020374F">
      <w:pPr>
        <w:pStyle w:val="PargrafodaLista"/>
        <w:ind w:left="360"/>
        <w:jc w:val="both"/>
        <w:rPr>
          <w:rFonts w:ascii="Times New Roman" w:hAnsi="Times New Roman"/>
          <w:b/>
        </w:rPr>
      </w:pPr>
    </w:p>
    <w:p w14:paraId="79C40271" w14:textId="77777777" w:rsidR="00A5142E" w:rsidRPr="00A5142E" w:rsidRDefault="00BA1602">
      <w:pPr>
        <w:pStyle w:val="PargrafodaLista"/>
        <w:numPr>
          <w:ilvl w:val="1"/>
          <w:numId w:val="9"/>
        </w:numPr>
        <w:jc w:val="both"/>
        <w:rPr>
          <w:rFonts w:asciiTheme="minorHAnsi" w:hAnsiTheme="minorHAnsi" w:cstheme="minorHAnsi"/>
        </w:rPr>
        <w:pPrChange w:id="102" w:author="Bruno" w:date="2022-03-30T14:19:00Z">
          <w:pPr>
            <w:pStyle w:val="PargrafodaLista"/>
            <w:numPr>
              <w:ilvl w:val="1"/>
              <w:numId w:val="14"/>
            </w:numPr>
            <w:tabs>
              <w:tab w:val="num" w:pos="360"/>
              <w:tab w:val="num" w:pos="1440"/>
            </w:tabs>
            <w:ind w:left="1440" w:hanging="720"/>
            <w:jc w:val="both"/>
          </w:pPr>
        </w:pPrChange>
      </w:pPr>
      <w:r w:rsidRPr="0020374F">
        <w:rPr>
          <w:rFonts w:asciiTheme="minorHAnsi" w:hAnsiTheme="minorHAnsi" w:cstheme="minorHAnsi"/>
        </w:rPr>
        <w:t xml:space="preserve">Start by </w:t>
      </w:r>
      <w:r w:rsidRPr="0020374F">
        <w:rPr>
          <w:lang w:val="en"/>
        </w:rPr>
        <w:t>organizing the experimental data in a table</w:t>
      </w:r>
      <w:r w:rsidR="0020374F" w:rsidRPr="0020374F">
        <w:rPr>
          <w:lang w:val="en"/>
        </w:rPr>
        <w:t xml:space="preserve">. </w:t>
      </w:r>
      <w:r w:rsidR="0020374F" w:rsidRPr="0020374F">
        <w:rPr>
          <w:rFonts w:cs="Calibri"/>
        </w:rPr>
        <w:t xml:space="preserve">Create a new table in the analysis software by clicking on the </w:t>
      </w:r>
      <w:r w:rsidR="0020374F" w:rsidRPr="0020374F">
        <w:rPr>
          <w:rFonts w:cs="Calibri"/>
          <w:b/>
        </w:rPr>
        <w:t>File</w:t>
      </w:r>
      <w:r w:rsidR="0020374F" w:rsidRPr="0020374F">
        <w:rPr>
          <w:rFonts w:cs="Calibri"/>
          <w:b/>
          <w:bCs/>
        </w:rPr>
        <w:t xml:space="preserve"> </w:t>
      </w:r>
      <w:r w:rsidR="0020374F" w:rsidRPr="0020374F">
        <w:rPr>
          <w:rFonts w:cs="Calibri"/>
        </w:rPr>
        <w:t>tab</w:t>
      </w:r>
      <w:r w:rsidR="0020374F">
        <w:rPr>
          <w:rFonts w:cs="Calibri"/>
        </w:rPr>
        <w:t xml:space="preserve"> </w:t>
      </w:r>
      <w:r w:rsidR="0020374F" w:rsidRPr="0020374F">
        <w:rPr>
          <w:rFonts w:cs="Calibri"/>
          <w:b/>
          <w:bCs/>
        </w:rPr>
        <w:t>[1]</w:t>
      </w:r>
      <w:r w:rsidR="0020374F" w:rsidRPr="0020374F">
        <w:rPr>
          <w:rFonts w:cs="Calibri"/>
        </w:rPr>
        <w:t>. Determine 10 different columns for the parameters</w:t>
      </w:r>
      <w:r w:rsidR="0020374F">
        <w:rPr>
          <w:rFonts w:cs="Calibri"/>
        </w:rPr>
        <w:t xml:space="preserve"> as depicted in the figure </w:t>
      </w:r>
      <w:r w:rsidR="0020374F" w:rsidRPr="0020374F">
        <w:rPr>
          <w:rFonts w:cs="Calibri"/>
          <w:b/>
          <w:bCs/>
        </w:rPr>
        <w:t>[</w:t>
      </w:r>
      <w:r w:rsidR="0020374F">
        <w:rPr>
          <w:rFonts w:cs="Calibri"/>
          <w:b/>
          <w:bCs/>
        </w:rPr>
        <w:t>2</w:t>
      </w:r>
      <w:r w:rsidR="0020374F" w:rsidRPr="0020374F">
        <w:rPr>
          <w:rFonts w:cs="Calibri"/>
          <w:b/>
          <w:bCs/>
        </w:rPr>
        <w:t>]</w:t>
      </w:r>
      <w:r w:rsidR="0020374F">
        <w:rPr>
          <w:rFonts w:cs="Calibri"/>
        </w:rPr>
        <w:t>.</w:t>
      </w:r>
      <w:r w:rsidR="007342AA">
        <w:rPr>
          <w:rFonts w:cs="Calibri"/>
        </w:rPr>
        <w:t xml:space="preserve"> </w:t>
      </w:r>
    </w:p>
    <w:p w14:paraId="3670C189" w14:textId="26F60A29" w:rsidR="00A5142E" w:rsidRDefault="00A5142E" w:rsidP="00A5142E">
      <w:pPr>
        <w:pStyle w:val="PargrafodaLista"/>
        <w:ind w:left="907"/>
        <w:jc w:val="both"/>
        <w:rPr>
          <w:rFonts w:asciiTheme="minorHAnsi" w:hAnsiTheme="minorHAnsi" w:cstheme="minorHAnsi"/>
        </w:rPr>
      </w:pPr>
    </w:p>
    <w:p w14:paraId="022233C6" w14:textId="77777777" w:rsidR="00A5142E" w:rsidRDefault="00A5142E">
      <w:pPr>
        <w:pStyle w:val="PargrafodaLista"/>
        <w:numPr>
          <w:ilvl w:val="2"/>
          <w:numId w:val="9"/>
        </w:numPr>
        <w:jc w:val="both"/>
        <w:rPr>
          <w:rFonts w:asciiTheme="minorHAnsi" w:hAnsiTheme="minorHAnsi" w:cstheme="minorHAnsi"/>
        </w:rPr>
        <w:pPrChange w:id="103" w:author="Bruno" w:date="2022-03-30T14:19:00Z">
          <w:pPr>
            <w:pStyle w:val="PargrafodaLista"/>
            <w:numPr>
              <w:ilvl w:val="2"/>
              <w:numId w:val="14"/>
            </w:numPr>
            <w:tabs>
              <w:tab w:val="num" w:pos="360"/>
              <w:tab w:val="num" w:pos="2160"/>
            </w:tabs>
            <w:ind w:left="2160" w:hanging="720"/>
            <w:jc w:val="both"/>
          </w:pPr>
        </w:pPrChange>
      </w:pPr>
      <w:r w:rsidRPr="00780022">
        <w:rPr>
          <w:rFonts w:asciiTheme="minorHAnsi" w:hAnsiTheme="minorHAnsi" w:cstheme="minorHAnsi"/>
          <w:highlight w:val="yellow"/>
        </w:rPr>
        <w:t>SCREEN:</w:t>
      </w:r>
      <w:r>
        <w:rPr>
          <w:rFonts w:asciiTheme="minorHAnsi" w:hAnsiTheme="minorHAnsi" w:cstheme="minorHAnsi"/>
        </w:rPr>
        <w:t xml:space="preserve"> Clicks on File tab.</w:t>
      </w:r>
    </w:p>
    <w:p w14:paraId="7528F5D6" w14:textId="77777777" w:rsidR="00A5142E" w:rsidRDefault="00A5142E">
      <w:pPr>
        <w:pStyle w:val="PargrafodaLista"/>
        <w:numPr>
          <w:ilvl w:val="2"/>
          <w:numId w:val="9"/>
        </w:numPr>
        <w:jc w:val="both"/>
        <w:rPr>
          <w:rFonts w:asciiTheme="minorHAnsi" w:hAnsiTheme="minorHAnsi" w:cstheme="minorHAnsi"/>
        </w:rPr>
        <w:pPrChange w:id="104" w:author="Bruno" w:date="2022-03-30T14:19:00Z">
          <w:pPr>
            <w:pStyle w:val="PargrafodaLista"/>
            <w:numPr>
              <w:ilvl w:val="2"/>
              <w:numId w:val="14"/>
            </w:numPr>
            <w:tabs>
              <w:tab w:val="num" w:pos="360"/>
              <w:tab w:val="num" w:pos="2160"/>
            </w:tabs>
            <w:ind w:left="2160" w:hanging="720"/>
            <w:jc w:val="both"/>
          </w:pPr>
        </w:pPrChange>
      </w:pPr>
      <w:r w:rsidRPr="00D316FB">
        <w:rPr>
          <w:rFonts w:asciiTheme="minorHAnsi" w:hAnsiTheme="minorHAnsi" w:cstheme="minorHAnsi"/>
        </w:rPr>
        <w:t xml:space="preserve">LAB MEDIA: Figure </w:t>
      </w:r>
      <w:r>
        <w:rPr>
          <w:rFonts w:asciiTheme="minorHAnsi" w:hAnsiTheme="minorHAnsi" w:cstheme="minorHAnsi"/>
        </w:rPr>
        <w:t>8</w:t>
      </w:r>
    </w:p>
    <w:p w14:paraId="47F097D1" w14:textId="77777777" w:rsidR="00A5142E" w:rsidRPr="00A5142E" w:rsidRDefault="00A5142E" w:rsidP="00A5142E">
      <w:pPr>
        <w:pStyle w:val="PargrafodaLista"/>
        <w:ind w:left="907"/>
        <w:jc w:val="both"/>
        <w:rPr>
          <w:rFonts w:asciiTheme="minorHAnsi" w:hAnsiTheme="minorHAnsi" w:cstheme="minorHAnsi"/>
        </w:rPr>
      </w:pPr>
    </w:p>
    <w:p w14:paraId="325FD0A0" w14:textId="5669ED75" w:rsidR="00BA1602" w:rsidRPr="007342AA" w:rsidRDefault="007342AA">
      <w:pPr>
        <w:pStyle w:val="PargrafodaLista"/>
        <w:numPr>
          <w:ilvl w:val="1"/>
          <w:numId w:val="9"/>
        </w:numPr>
        <w:jc w:val="both"/>
        <w:rPr>
          <w:rFonts w:asciiTheme="minorHAnsi" w:hAnsiTheme="minorHAnsi" w:cstheme="minorHAnsi"/>
        </w:rPr>
        <w:pPrChange w:id="105" w:author="Bruno" w:date="2022-03-30T14:19:00Z">
          <w:pPr>
            <w:pStyle w:val="PargrafodaLista"/>
            <w:numPr>
              <w:ilvl w:val="1"/>
              <w:numId w:val="14"/>
            </w:numPr>
            <w:tabs>
              <w:tab w:val="num" w:pos="360"/>
              <w:tab w:val="num" w:pos="1440"/>
            </w:tabs>
            <w:ind w:left="1440" w:hanging="720"/>
            <w:jc w:val="both"/>
          </w:pPr>
        </w:pPrChange>
      </w:pPr>
      <w:r w:rsidRPr="007342AA">
        <w:rPr>
          <w:rStyle w:val="jlqj4b"/>
        </w:rPr>
        <w:t>To</w:t>
      </w:r>
      <w:r w:rsidRPr="007342AA">
        <w:rPr>
          <w:rStyle w:val="jlqj4b"/>
          <w:lang w:val="en"/>
        </w:rPr>
        <w:t xml:space="preserve"> </w:t>
      </w:r>
      <w:r w:rsidR="00A5142E">
        <w:rPr>
          <w:rStyle w:val="jlqj4b"/>
          <w:lang w:val="en"/>
        </w:rPr>
        <w:t>plot</w:t>
      </w:r>
      <w:r w:rsidRPr="007342AA">
        <w:rPr>
          <w:rStyle w:val="jlqj4b"/>
          <w:lang w:val="en"/>
        </w:rPr>
        <w:t xml:space="preserve"> the curve</w:t>
      </w:r>
      <w:r w:rsidR="00014D94">
        <w:rPr>
          <w:rStyle w:val="jlqj4b"/>
          <w:lang w:val="en"/>
        </w:rPr>
        <w:t xml:space="preserve"> G-prime and G-double prime</w:t>
      </w:r>
      <w:r w:rsidRPr="007342AA">
        <w:rPr>
          <w:rStyle w:val="jlqj4b"/>
          <w:lang w:val="en"/>
        </w:rPr>
        <w:t xml:space="preserve"> in the analysis software, use the data from the previous table</w:t>
      </w:r>
      <w:r>
        <w:rPr>
          <w:rStyle w:val="jlqj4b"/>
          <w:lang w:val="en"/>
        </w:rPr>
        <w:t xml:space="preserve"> </w:t>
      </w:r>
      <w:r w:rsidRPr="007342AA">
        <w:rPr>
          <w:rStyle w:val="jlqj4b"/>
          <w:lang w:val="en"/>
        </w:rPr>
        <w:t xml:space="preserve">and </w:t>
      </w:r>
      <w:r w:rsidRPr="007342AA">
        <w:rPr>
          <w:rStyle w:val="jlqj4b"/>
        </w:rPr>
        <w:t xml:space="preserve">click on the </w:t>
      </w:r>
      <w:r w:rsidRPr="007342AA">
        <w:rPr>
          <w:rStyle w:val="jlqj4b"/>
          <w:b/>
          <w:bCs/>
        </w:rPr>
        <w:t>Plot</w:t>
      </w:r>
      <w:r w:rsidRPr="007342AA">
        <w:rPr>
          <w:rStyle w:val="jlqj4b"/>
        </w:rPr>
        <w:t xml:space="preserve"> button</w:t>
      </w:r>
      <w:r>
        <w:rPr>
          <w:rStyle w:val="jlqj4b"/>
          <w:lang w:val="en"/>
        </w:rPr>
        <w:t xml:space="preserve"> </w:t>
      </w:r>
      <w:r w:rsidRPr="007342AA">
        <w:rPr>
          <w:rStyle w:val="jlqj4b"/>
          <w:b/>
          <w:bCs/>
          <w:lang w:val="en"/>
        </w:rPr>
        <w:t>[</w:t>
      </w:r>
      <w:r w:rsidR="00126B0F">
        <w:rPr>
          <w:rStyle w:val="jlqj4b"/>
          <w:b/>
          <w:bCs/>
          <w:lang w:val="en"/>
        </w:rPr>
        <w:t>1</w:t>
      </w:r>
      <w:r w:rsidRPr="007342AA">
        <w:rPr>
          <w:rStyle w:val="jlqj4b"/>
          <w:b/>
          <w:bCs/>
          <w:lang w:val="en"/>
        </w:rPr>
        <w:t>]</w:t>
      </w:r>
      <w:r w:rsidRPr="007342AA">
        <w:rPr>
          <w:rStyle w:val="jlqj4b"/>
          <w:lang w:val="en"/>
        </w:rPr>
        <w:t>.</w:t>
      </w:r>
    </w:p>
    <w:p w14:paraId="714C0312" w14:textId="6B6BD972" w:rsidR="0020374F" w:rsidRDefault="0020374F" w:rsidP="0020374F">
      <w:pPr>
        <w:jc w:val="both"/>
        <w:rPr>
          <w:rFonts w:asciiTheme="minorHAnsi" w:hAnsiTheme="minorHAnsi" w:cstheme="minorHAnsi"/>
        </w:rPr>
      </w:pPr>
    </w:p>
    <w:p w14:paraId="2891CCCE" w14:textId="24FD4F6B" w:rsidR="007342AA" w:rsidRPr="0020374F" w:rsidRDefault="007342AA">
      <w:pPr>
        <w:pStyle w:val="PargrafodaLista"/>
        <w:numPr>
          <w:ilvl w:val="2"/>
          <w:numId w:val="9"/>
        </w:numPr>
        <w:jc w:val="both"/>
        <w:rPr>
          <w:rFonts w:asciiTheme="minorHAnsi" w:hAnsiTheme="minorHAnsi" w:cstheme="minorHAnsi"/>
        </w:rPr>
        <w:pPrChange w:id="106" w:author="Bruno" w:date="2022-03-30T14:19:00Z">
          <w:pPr>
            <w:pStyle w:val="PargrafodaLista"/>
            <w:numPr>
              <w:ilvl w:val="2"/>
              <w:numId w:val="14"/>
            </w:numPr>
            <w:tabs>
              <w:tab w:val="num" w:pos="360"/>
              <w:tab w:val="num" w:pos="2160"/>
            </w:tabs>
            <w:ind w:left="2160" w:hanging="720"/>
            <w:jc w:val="both"/>
          </w:pPr>
        </w:pPrChange>
      </w:pPr>
      <w:r w:rsidRPr="00780022">
        <w:rPr>
          <w:rFonts w:asciiTheme="minorHAnsi" w:hAnsiTheme="minorHAnsi" w:cstheme="minorHAnsi"/>
          <w:highlight w:val="yellow"/>
        </w:rPr>
        <w:t>SCREEN:</w:t>
      </w:r>
      <w:r>
        <w:rPr>
          <w:rFonts w:asciiTheme="minorHAnsi" w:hAnsiTheme="minorHAnsi" w:cstheme="minorHAnsi"/>
        </w:rPr>
        <w:t xml:space="preserve"> Click</w:t>
      </w:r>
      <w:r w:rsidR="00DF2DF0">
        <w:rPr>
          <w:rFonts w:asciiTheme="minorHAnsi" w:hAnsiTheme="minorHAnsi" w:cstheme="minorHAnsi"/>
        </w:rPr>
        <w:t>s</w:t>
      </w:r>
      <w:r>
        <w:rPr>
          <w:rFonts w:asciiTheme="minorHAnsi" w:hAnsiTheme="minorHAnsi" w:cstheme="minorHAnsi"/>
        </w:rPr>
        <w:t xml:space="preserve"> on </w:t>
      </w:r>
      <w:r w:rsidR="00DF2DF0">
        <w:rPr>
          <w:rFonts w:asciiTheme="minorHAnsi" w:hAnsiTheme="minorHAnsi" w:cstheme="minorHAnsi"/>
        </w:rPr>
        <w:t xml:space="preserve">the </w:t>
      </w:r>
      <w:r>
        <w:rPr>
          <w:rFonts w:asciiTheme="minorHAnsi" w:hAnsiTheme="minorHAnsi" w:cstheme="minorHAnsi"/>
        </w:rPr>
        <w:t>plot and generat</w:t>
      </w:r>
      <w:r w:rsidR="00DF2DF0">
        <w:rPr>
          <w:rFonts w:asciiTheme="minorHAnsi" w:hAnsiTheme="minorHAnsi" w:cstheme="minorHAnsi"/>
        </w:rPr>
        <w:t>e</w:t>
      </w:r>
      <w:r>
        <w:rPr>
          <w:rFonts w:asciiTheme="minorHAnsi" w:hAnsiTheme="minorHAnsi" w:cstheme="minorHAnsi"/>
        </w:rPr>
        <w:t xml:space="preserve"> the graph.</w:t>
      </w:r>
    </w:p>
    <w:p w14:paraId="2FCA632F" w14:textId="024BD4E0" w:rsidR="0020374F" w:rsidRDefault="0020374F" w:rsidP="0020374F">
      <w:pPr>
        <w:jc w:val="both"/>
        <w:rPr>
          <w:rFonts w:asciiTheme="minorHAnsi" w:hAnsiTheme="minorHAnsi" w:cstheme="minorHAnsi"/>
        </w:rPr>
      </w:pPr>
    </w:p>
    <w:p w14:paraId="32323DD6" w14:textId="3EC52BD9" w:rsidR="0020374F" w:rsidRPr="005F4CA7" w:rsidRDefault="005F4CA7">
      <w:pPr>
        <w:pStyle w:val="PargrafodaLista"/>
        <w:numPr>
          <w:ilvl w:val="1"/>
          <w:numId w:val="9"/>
        </w:numPr>
        <w:jc w:val="both"/>
        <w:rPr>
          <w:rFonts w:asciiTheme="minorHAnsi" w:hAnsiTheme="minorHAnsi" w:cstheme="minorHAnsi"/>
        </w:rPr>
        <w:pPrChange w:id="107" w:author="Bruno" w:date="2022-03-30T14:19:00Z">
          <w:pPr>
            <w:pStyle w:val="PargrafodaLista"/>
            <w:numPr>
              <w:ilvl w:val="1"/>
              <w:numId w:val="14"/>
            </w:numPr>
            <w:tabs>
              <w:tab w:val="num" w:pos="360"/>
              <w:tab w:val="num" w:pos="1440"/>
            </w:tabs>
            <w:ind w:left="1440" w:hanging="720"/>
            <w:jc w:val="both"/>
          </w:pPr>
        </w:pPrChange>
      </w:pPr>
      <w:r>
        <w:rPr>
          <w:rFonts w:asciiTheme="minorHAnsi" w:hAnsiTheme="minorHAnsi" w:cstheme="minorHAnsi"/>
        </w:rPr>
        <w:t xml:space="preserve"> To obtain </w:t>
      </w:r>
      <w:r w:rsidRPr="00CF40FD">
        <w:rPr>
          <w:iCs/>
        </w:rPr>
        <w:t xml:space="preserve">parameters </w:t>
      </w:r>
      <w:commentRangeStart w:id="108"/>
      <w:commentRangeStart w:id="109"/>
      <m:oMath>
        <m:r>
          <w:rPr>
            <w:rStyle w:val="jlqj4b"/>
            <w:rFonts w:ascii="Cambria Math" w:hAnsi="Cambria Math"/>
          </w:rPr>
          <m:t>Γ</m:t>
        </m:r>
      </m:oMath>
      <w:r w:rsidRPr="00CF40FD">
        <w:rPr>
          <w:rStyle w:val="jlqj4b"/>
          <w:lang w:val="en"/>
        </w:rPr>
        <w:t xml:space="preserve"> and </w:t>
      </w:r>
      <m:oMath>
        <m:sSub>
          <m:sSubPr>
            <m:ctrlPr>
              <w:rPr>
                <w:rStyle w:val="jlqj4b"/>
                <w:rFonts w:ascii="Cambria Math" w:hAnsi="Cambria Math"/>
                <w:i/>
              </w:rPr>
            </m:ctrlPr>
          </m:sSubPr>
          <m:e>
            <m:r>
              <w:rPr>
                <w:rStyle w:val="jlqj4b"/>
                <w:rFonts w:ascii="Cambria Math" w:hAnsi="Cambria Math"/>
              </w:rPr>
              <m:t>G</m:t>
            </m:r>
          </m:e>
          <m:sub>
            <m:r>
              <w:rPr>
                <w:rStyle w:val="jlqj4b"/>
                <w:rFonts w:ascii="Cambria Math" w:hAnsi="Cambria Math"/>
              </w:rPr>
              <m:t>m</m:t>
            </m:r>
          </m:sub>
        </m:sSub>
      </m:oMath>
      <w:commentRangeEnd w:id="108"/>
      <w:r>
        <w:rPr>
          <w:rStyle w:val="Refdecomentrio"/>
          <w:lang w:val="x-none" w:eastAsia="x-none"/>
        </w:rPr>
        <w:commentReference w:id="108"/>
      </w:r>
      <w:commentRangeEnd w:id="109"/>
      <w:r w:rsidR="002463CE">
        <w:rPr>
          <w:rStyle w:val="Refdecomentrio"/>
          <w:lang w:val="x-none" w:eastAsia="x-none"/>
        </w:rPr>
        <w:commentReference w:id="109"/>
      </w:r>
      <w:r>
        <w:rPr>
          <w:rStyle w:val="jlqj4b"/>
        </w:rPr>
        <w:t xml:space="preserve">, </w:t>
      </w:r>
      <w:r>
        <w:rPr>
          <w:rStyle w:val="jlqj4b"/>
          <w:lang w:val="en"/>
        </w:rPr>
        <w:t>c</w:t>
      </w:r>
      <w:r w:rsidRPr="005F4CA7">
        <w:rPr>
          <w:rStyle w:val="jlqj4b"/>
          <w:lang w:val="en"/>
        </w:rPr>
        <w:t xml:space="preserve">lick on the </w:t>
      </w:r>
      <w:r w:rsidRPr="006A7F66">
        <w:rPr>
          <w:rStyle w:val="jlqj4b"/>
          <w:b/>
          <w:bCs/>
          <w:lang w:val="en"/>
        </w:rPr>
        <w:t>Curve Fit</w:t>
      </w:r>
      <w:r w:rsidRPr="005F4CA7">
        <w:rPr>
          <w:rStyle w:val="jlqj4b"/>
          <w:lang w:val="en"/>
        </w:rPr>
        <w:t xml:space="preserve"> tab</w:t>
      </w:r>
      <w:r w:rsidR="00436D17">
        <w:rPr>
          <w:rStyle w:val="jlqj4b"/>
          <w:lang w:val="en"/>
        </w:rPr>
        <w:t xml:space="preserve"> and</w:t>
      </w:r>
      <w:r w:rsidRPr="005F4CA7">
        <w:rPr>
          <w:rStyle w:val="jlqj4b"/>
          <w:lang w:val="en"/>
        </w:rPr>
        <w:t xml:space="preserve"> select </w:t>
      </w:r>
      <w:r w:rsidRPr="006A7F66">
        <w:rPr>
          <w:rStyle w:val="jlqj4b"/>
          <w:b/>
          <w:bCs/>
          <w:lang w:val="en"/>
        </w:rPr>
        <w:t>Fit1</w:t>
      </w:r>
      <w:r w:rsidR="002A303C">
        <w:rPr>
          <w:rStyle w:val="jlqj4b"/>
          <w:lang w:val="en"/>
        </w:rPr>
        <w:t xml:space="preserve"> to open a</w:t>
      </w:r>
      <w:r w:rsidRPr="005F4CA7">
        <w:rPr>
          <w:rStyle w:val="jlqj4b"/>
          <w:lang w:val="en"/>
        </w:rPr>
        <w:t xml:space="preserve"> new window </w:t>
      </w:r>
      <w:r w:rsidR="00C36073" w:rsidRPr="00C36073">
        <w:rPr>
          <w:rStyle w:val="jlqj4b"/>
          <w:b/>
          <w:bCs/>
          <w:lang w:val="en"/>
        </w:rPr>
        <w:t>[1]</w:t>
      </w:r>
      <w:r w:rsidRPr="005F4CA7">
        <w:rPr>
          <w:rStyle w:val="jlqj4b"/>
          <w:lang w:val="en"/>
        </w:rPr>
        <w:t xml:space="preserve">. </w:t>
      </w:r>
      <w:r w:rsidRPr="005F4CA7">
        <w:rPr>
          <w:iCs/>
        </w:rPr>
        <w:t xml:space="preserve">Select the </w:t>
      </w:r>
      <w:r w:rsidRPr="005F4CA7">
        <w:rPr>
          <w:b/>
          <w:bCs/>
          <w:iCs/>
        </w:rPr>
        <w:t>Square</w:t>
      </w:r>
      <w:r w:rsidR="00C75B3E">
        <w:rPr>
          <w:b/>
          <w:bCs/>
          <w:iCs/>
        </w:rPr>
        <w:t xml:space="preserve">, </w:t>
      </w:r>
      <w:r w:rsidR="00C75B3E" w:rsidRPr="00472261">
        <w:rPr>
          <w:iCs/>
        </w:rPr>
        <w:t>click on the</w:t>
      </w:r>
      <w:r w:rsidR="00C75B3E">
        <w:rPr>
          <w:b/>
          <w:bCs/>
          <w:iCs/>
        </w:rPr>
        <w:t xml:space="preserve"> Define button</w:t>
      </w:r>
      <w:r w:rsidR="00126B0F">
        <w:rPr>
          <w:b/>
          <w:bCs/>
          <w:iCs/>
        </w:rPr>
        <w:t xml:space="preserve"> </w:t>
      </w:r>
      <w:r w:rsidR="00335DE2" w:rsidRPr="00C36073">
        <w:rPr>
          <w:rStyle w:val="jlqj4b"/>
          <w:b/>
          <w:bCs/>
          <w:lang w:val="en"/>
        </w:rPr>
        <w:t>[</w:t>
      </w:r>
      <w:r w:rsidR="00335DE2">
        <w:rPr>
          <w:rStyle w:val="jlqj4b"/>
          <w:b/>
          <w:bCs/>
          <w:lang w:val="en"/>
        </w:rPr>
        <w:t>2</w:t>
      </w:r>
      <w:r w:rsidR="00335DE2" w:rsidRPr="00C36073">
        <w:rPr>
          <w:rStyle w:val="jlqj4b"/>
          <w:b/>
          <w:bCs/>
          <w:lang w:val="en"/>
        </w:rPr>
        <w:t>]</w:t>
      </w:r>
      <w:r w:rsidR="00C75B3E">
        <w:rPr>
          <w:b/>
          <w:bCs/>
          <w:iCs/>
        </w:rPr>
        <w:t>,</w:t>
      </w:r>
      <w:r w:rsidR="007D2ED1">
        <w:rPr>
          <w:iCs/>
        </w:rPr>
        <w:t xml:space="preserve"> and type the equation</w:t>
      </w:r>
      <w:r w:rsidR="00335DE2">
        <w:rPr>
          <w:iCs/>
        </w:rPr>
        <w:t xml:space="preserve"> </w:t>
      </w:r>
      <w:r w:rsidR="00335DE2" w:rsidRPr="00C36073">
        <w:rPr>
          <w:rStyle w:val="jlqj4b"/>
          <w:b/>
          <w:bCs/>
          <w:lang w:val="en"/>
        </w:rPr>
        <w:t>[</w:t>
      </w:r>
      <w:r w:rsidR="00335DE2">
        <w:rPr>
          <w:rStyle w:val="jlqj4b"/>
          <w:b/>
          <w:bCs/>
          <w:lang w:val="en"/>
        </w:rPr>
        <w:t>3</w:t>
      </w:r>
      <w:r w:rsidR="00335DE2" w:rsidRPr="00C36073">
        <w:rPr>
          <w:rStyle w:val="jlqj4b"/>
          <w:b/>
          <w:bCs/>
          <w:lang w:val="en"/>
        </w:rPr>
        <w:t>]</w:t>
      </w:r>
      <w:r w:rsidR="00C36073" w:rsidRPr="00C36073">
        <w:rPr>
          <w:rStyle w:val="jlqj4b"/>
          <w:lang w:val="en"/>
        </w:rPr>
        <w:t>.</w:t>
      </w:r>
    </w:p>
    <w:p w14:paraId="294FFB1D" w14:textId="7C616258" w:rsidR="0020374F" w:rsidRDefault="0020374F" w:rsidP="0020374F">
      <w:pPr>
        <w:jc w:val="both"/>
        <w:rPr>
          <w:rFonts w:asciiTheme="minorHAnsi" w:hAnsiTheme="minorHAnsi" w:cstheme="minorHAnsi"/>
        </w:rPr>
      </w:pPr>
    </w:p>
    <w:p w14:paraId="3F06CFDE" w14:textId="547BFB84" w:rsidR="0020374F" w:rsidRPr="00F42154" w:rsidRDefault="00C36073">
      <w:pPr>
        <w:pStyle w:val="PargrafodaLista"/>
        <w:numPr>
          <w:ilvl w:val="2"/>
          <w:numId w:val="9"/>
        </w:numPr>
        <w:jc w:val="both"/>
        <w:rPr>
          <w:rStyle w:val="jlqj4b"/>
          <w:rFonts w:asciiTheme="minorHAnsi" w:hAnsiTheme="minorHAnsi" w:cstheme="minorHAnsi"/>
          <w:szCs w:val="24"/>
        </w:rPr>
        <w:pPrChange w:id="110" w:author="Bruno" w:date="2022-03-30T14:19:00Z">
          <w:pPr>
            <w:pStyle w:val="PargrafodaLista"/>
            <w:numPr>
              <w:ilvl w:val="2"/>
              <w:numId w:val="14"/>
            </w:numPr>
            <w:tabs>
              <w:tab w:val="num" w:pos="360"/>
              <w:tab w:val="num" w:pos="2160"/>
            </w:tabs>
            <w:ind w:left="2160" w:hanging="720"/>
            <w:jc w:val="both"/>
          </w:pPr>
        </w:pPrChange>
      </w:pPr>
      <w:r w:rsidRPr="00780022">
        <w:rPr>
          <w:rFonts w:asciiTheme="minorHAnsi" w:hAnsiTheme="minorHAnsi" w:cstheme="minorHAnsi"/>
          <w:highlight w:val="yellow"/>
        </w:rPr>
        <w:t>SCREEN:</w:t>
      </w:r>
      <w:r>
        <w:rPr>
          <w:rFonts w:asciiTheme="minorHAnsi" w:hAnsiTheme="minorHAnsi" w:cstheme="minorHAnsi"/>
        </w:rPr>
        <w:t xml:space="preserve"> Clicks on </w:t>
      </w:r>
      <w:r w:rsidRPr="00C36073">
        <w:rPr>
          <w:rStyle w:val="jlqj4b"/>
          <w:lang w:val="en"/>
        </w:rPr>
        <w:t>Curve Fit&gt; Fit1</w:t>
      </w:r>
      <w:r>
        <w:rPr>
          <w:rStyle w:val="jlqj4b"/>
          <w:lang w:val="en"/>
        </w:rPr>
        <w:t>.</w:t>
      </w:r>
    </w:p>
    <w:p w14:paraId="64085DAA" w14:textId="77777777" w:rsidR="00335DE2" w:rsidRPr="00335DE2" w:rsidRDefault="00F42154">
      <w:pPr>
        <w:pStyle w:val="PargrafodaLista"/>
        <w:numPr>
          <w:ilvl w:val="2"/>
          <w:numId w:val="9"/>
        </w:numPr>
        <w:jc w:val="both"/>
        <w:rPr>
          <w:rFonts w:asciiTheme="minorHAnsi" w:hAnsiTheme="minorHAnsi" w:cstheme="minorHAnsi"/>
        </w:rPr>
        <w:pPrChange w:id="111" w:author="Bruno" w:date="2022-03-30T14:19:00Z">
          <w:pPr>
            <w:pStyle w:val="PargrafodaLista"/>
            <w:numPr>
              <w:ilvl w:val="2"/>
              <w:numId w:val="14"/>
            </w:numPr>
            <w:tabs>
              <w:tab w:val="num" w:pos="360"/>
              <w:tab w:val="num" w:pos="2160"/>
            </w:tabs>
            <w:ind w:left="2160" w:hanging="720"/>
            <w:jc w:val="both"/>
          </w:pPr>
        </w:pPrChange>
      </w:pPr>
      <w:r w:rsidRPr="00780022">
        <w:rPr>
          <w:rFonts w:asciiTheme="minorHAnsi" w:hAnsiTheme="minorHAnsi" w:cstheme="minorHAnsi"/>
          <w:highlight w:val="yellow"/>
        </w:rPr>
        <w:t>SCREEN:</w:t>
      </w:r>
      <w:r>
        <w:rPr>
          <w:rFonts w:asciiTheme="minorHAnsi" w:hAnsiTheme="minorHAnsi" w:cstheme="minorHAnsi"/>
        </w:rPr>
        <w:t xml:space="preserve"> Clicking </w:t>
      </w:r>
      <w:r w:rsidRPr="00F42154">
        <w:rPr>
          <w:iCs/>
        </w:rPr>
        <w:t>Square&gt; Define</w:t>
      </w:r>
    </w:p>
    <w:p w14:paraId="7A3CEC97" w14:textId="3CDAB1A2" w:rsidR="006A7C1E" w:rsidRPr="006A7C1E" w:rsidRDefault="006A7C1E">
      <w:pPr>
        <w:pStyle w:val="PargrafodaLista"/>
        <w:numPr>
          <w:ilvl w:val="2"/>
          <w:numId w:val="9"/>
        </w:numPr>
        <w:jc w:val="both"/>
        <w:rPr>
          <w:rFonts w:asciiTheme="minorHAnsi" w:hAnsiTheme="minorHAnsi" w:cstheme="minorHAnsi"/>
        </w:rPr>
        <w:pPrChange w:id="112" w:author="Bruno" w:date="2022-03-30T14:19:00Z">
          <w:pPr>
            <w:pStyle w:val="PargrafodaLista"/>
            <w:numPr>
              <w:ilvl w:val="2"/>
              <w:numId w:val="14"/>
            </w:numPr>
            <w:tabs>
              <w:tab w:val="num" w:pos="360"/>
              <w:tab w:val="num" w:pos="2160"/>
            </w:tabs>
            <w:ind w:left="2160" w:hanging="720"/>
            <w:jc w:val="both"/>
          </w:pPr>
        </w:pPrChange>
      </w:pPr>
      <w:r>
        <w:rPr>
          <w:rFonts w:asciiTheme="minorHAnsi" w:hAnsiTheme="minorHAnsi" w:cstheme="minorHAnsi"/>
        </w:rPr>
        <w:t>BLACK TEXT ON WHITE BACKGROUND:</w:t>
      </w:r>
    </w:p>
    <w:p w14:paraId="2C5807EB" w14:textId="77777777" w:rsidR="006A7C1E" w:rsidRDefault="006A7C1E" w:rsidP="006A7C1E">
      <w:pPr>
        <w:pStyle w:val="PargrafodaLista"/>
        <w:ind w:left="1627"/>
        <w:jc w:val="both"/>
        <w:rPr>
          <w:rFonts w:cstheme="minorHAnsi"/>
          <w:i/>
          <w:color w:val="0000FF"/>
          <w:szCs w:val="24"/>
        </w:rPr>
      </w:pPr>
    </w:p>
    <w:p w14:paraId="058C122D" w14:textId="7137D3C1" w:rsidR="007D2ED1" w:rsidRDefault="006A7C1E" w:rsidP="006A7C1E">
      <w:pPr>
        <w:jc w:val="center"/>
        <w:rPr>
          <w:rFonts w:asciiTheme="minorHAnsi" w:hAnsiTheme="minorHAnsi" w:cstheme="minorHAnsi"/>
        </w:rPr>
      </w:pPr>
      <w:r>
        <w:rPr>
          <w:rFonts w:asciiTheme="minorHAnsi" w:hAnsiTheme="minorHAnsi" w:cstheme="minorHAnsi"/>
        </w:rPr>
        <w:t>m1 + m0/m2</w:t>
      </w:r>
    </w:p>
    <w:p w14:paraId="62AB4735" w14:textId="77777777" w:rsidR="006A7C1E" w:rsidRPr="00717541" w:rsidRDefault="006A7C1E" w:rsidP="00717541">
      <w:pPr>
        <w:jc w:val="both"/>
        <w:rPr>
          <w:rFonts w:asciiTheme="minorHAnsi" w:hAnsiTheme="minorHAnsi" w:cstheme="minorHAnsi"/>
        </w:rPr>
      </w:pPr>
    </w:p>
    <w:p w14:paraId="452A14FB" w14:textId="404C40CD" w:rsidR="0020374F" w:rsidRPr="007927DE" w:rsidRDefault="007927DE">
      <w:pPr>
        <w:pStyle w:val="PargrafodaLista"/>
        <w:numPr>
          <w:ilvl w:val="1"/>
          <w:numId w:val="9"/>
        </w:numPr>
        <w:jc w:val="both"/>
        <w:rPr>
          <w:rFonts w:asciiTheme="minorHAnsi" w:hAnsiTheme="minorHAnsi" w:cstheme="minorHAnsi"/>
        </w:rPr>
        <w:pPrChange w:id="113" w:author="Bruno" w:date="2022-03-30T14:19:00Z">
          <w:pPr>
            <w:pStyle w:val="PargrafodaLista"/>
            <w:numPr>
              <w:ilvl w:val="1"/>
              <w:numId w:val="14"/>
            </w:numPr>
            <w:tabs>
              <w:tab w:val="num" w:pos="360"/>
              <w:tab w:val="num" w:pos="1440"/>
            </w:tabs>
            <w:ind w:left="1440" w:hanging="720"/>
            <w:jc w:val="both"/>
          </w:pPr>
        </w:pPrChange>
      </w:pPr>
      <w:r w:rsidRPr="007927DE">
        <w:rPr>
          <w:iCs/>
        </w:rPr>
        <w:t xml:space="preserve">Click on the </w:t>
      </w:r>
      <w:r w:rsidRPr="007927DE">
        <w:rPr>
          <w:b/>
          <w:bCs/>
          <w:iCs/>
        </w:rPr>
        <w:t>OK</w:t>
      </w:r>
      <w:r w:rsidRPr="007927DE">
        <w:rPr>
          <w:iCs/>
        </w:rPr>
        <w:t xml:space="preserve"> button in both the windows</w:t>
      </w:r>
      <w:r w:rsidR="00436D17">
        <w:rPr>
          <w:iCs/>
        </w:rPr>
        <w:t>,</w:t>
      </w:r>
      <w:r w:rsidRPr="007927DE">
        <w:rPr>
          <w:iCs/>
        </w:rPr>
        <w:t xml:space="preserve"> </w:t>
      </w:r>
      <w:r w:rsidRPr="007927DE">
        <w:rPr>
          <w:rStyle w:val="jlqj4b"/>
          <w:lang w:val="en"/>
        </w:rPr>
        <w:t>and the fitting will appear</w:t>
      </w:r>
      <w:r w:rsidR="000F22EF">
        <w:rPr>
          <w:rStyle w:val="jlqj4b"/>
          <w:lang w:val="en"/>
        </w:rPr>
        <w:t xml:space="preserve"> </w:t>
      </w:r>
      <w:r w:rsidR="000F22EF" w:rsidRPr="00C36073">
        <w:rPr>
          <w:rStyle w:val="jlqj4b"/>
          <w:b/>
          <w:bCs/>
          <w:lang w:val="en"/>
        </w:rPr>
        <w:t>[1]</w:t>
      </w:r>
      <w:r w:rsidRPr="007927DE">
        <w:rPr>
          <w:rStyle w:val="jlqj4b"/>
          <w:lang w:val="en"/>
        </w:rPr>
        <w:t xml:space="preserve">. </w:t>
      </w:r>
      <w:r w:rsidRPr="007927DE">
        <w:rPr>
          <w:rStyle w:val="jlqj4b"/>
        </w:rPr>
        <w:t xml:space="preserve">Next, create two other plots, namely, </w:t>
      </w:r>
      <m:oMath>
        <m:sSup>
          <m:sSupPr>
            <m:ctrlPr>
              <w:del w:id="114" w:author="Bruno" w:date="2022-03-30T12:43:00Z">
                <w:rPr>
                  <w:rFonts w:ascii="Cambria Math" w:hAnsi="Cambria Math"/>
                  <w:i/>
                  <w:iCs/>
                </w:rPr>
              </w:del>
            </m:ctrlPr>
          </m:sSupPr>
          <m:e>
            <m:r>
              <w:del w:id="115" w:author="Bruno" w:date="2022-03-30T12:43:00Z">
                <w:rPr>
                  <w:rFonts w:ascii="Cambria Math" w:hAnsi="Cambria Math"/>
                </w:rPr>
                <m:t>G</m:t>
              </w:del>
            </m:r>
          </m:e>
          <m:sup>
            <m:r>
              <w:del w:id="116" w:author="Bruno" w:date="2022-03-30T12:43:00Z">
                <w:rPr>
                  <w:rFonts w:ascii="Cambria Math" w:hAnsi="Cambria Math"/>
                </w:rPr>
                <m:t>'</m:t>
              </w:del>
            </m:r>
          </m:sup>
        </m:sSup>
      </m:oMath>
      <w:ins w:id="117" w:author="Bruno" w:date="2022-03-30T12:43:00Z">
        <w:r w:rsidR="00FC6CEA">
          <w:rPr>
            <w:iCs/>
          </w:rPr>
          <w:t xml:space="preserve"> </w:t>
        </w:r>
        <w:r w:rsidR="00FC6CEA">
          <w:rPr>
            <w:rStyle w:val="jlqj4b"/>
            <w:lang w:val="en"/>
          </w:rPr>
          <w:t>G-prime and G-double prime</w:t>
        </w:r>
        <w:r w:rsidR="00FC6CEA" w:rsidRPr="007342AA">
          <w:rPr>
            <w:rStyle w:val="jlqj4b"/>
            <w:lang w:val="en"/>
          </w:rPr>
          <w:t xml:space="preserve"> </w:t>
        </w:r>
      </w:ins>
      <w:r w:rsidRPr="007927DE">
        <w:rPr>
          <w:iCs/>
        </w:rPr>
        <w:t xml:space="preserve">as a function of </w:t>
      </w:r>
      <w:commentRangeStart w:id="118"/>
      <w:commentRangeStart w:id="119"/>
      <m:oMath>
        <m:r>
          <w:rPr>
            <w:rFonts w:ascii="Cambria Math" w:hAnsi="Cambria Math"/>
          </w:rPr>
          <m:t>ω</m:t>
        </m:r>
        <w:commentRangeEnd w:id="118"/>
        <m:r>
          <m:rPr>
            <m:sty m:val="p"/>
          </m:rPr>
          <w:rPr>
            <w:rStyle w:val="Refdecomentrio"/>
            <w:lang w:val="x-none" w:eastAsia="x-none"/>
          </w:rPr>
          <w:commentReference w:id="118"/>
        </m:r>
        <w:commentRangeEnd w:id="119"/>
        <m:r>
          <m:rPr>
            <m:sty m:val="p"/>
          </m:rPr>
          <w:rPr>
            <w:rStyle w:val="Refdecomentrio"/>
            <w:lang w:val="x-none" w:eastAsia="x-none"/>
          </w:rPr>
          <w:commentReference w:id="119"/>
        </m:r>
      </m:oMath>
      <w:r>
        <w:rPr>
          <w:iCs/>
        </w:rPr>
        <w:t>, p</w:t>
      </w:r>
      <w:r w:rsidRPr="007927DE">
        <w:rPr>
          <w:iCs/>
        </w:rPr>
        <w:t>lace t</w:t>
      </w:r>
      <w:r w:rsidRPr="007927DE">
        <w:rPr>
          <w:rFonts w:eastAsiaTheme="minorEastAsia"/>
          <w:iCs/>
        </w:rPr>
        <w:t>he error bars</w:t>
      </w:r>
      <w:r w:rsidRPr="007927DE">
        <w:rPr>
          <w:rStyle w:val="jlqj4b"/>
          <w:lang w:val="en"/>
        </w:rPr>
        <w:t xml:space="preserve"> only on the y-axis, as previously demonstrated</w:t>
      </w:r>
      <w:r w:rsidR="008A4F4C">
        <w:rPr>
          <w:rStyle w:val="jlqj4b"/>
          <w:lang w:val="en"/>
        </w:rPr>
        <w:t xml:space="preserve"> </w:t>
      </w:r>
      <w:r w:rsidR="008A4F4C" w:rsidRPr="008A4F4C">
        <w:rPr>
          <w:rStyle w:val="jlqj4b"/>
          <w:b/>
          <w:bCs/>
          <w:lang w:val="en"/>
        </w:rPr>
        <w:t>[2]</w:t>
      </w:r>
      <w:r w:rsidRPr="007927DE">
        <w:rPr>
          <w:rStyle w:val="jlqj4b"/>
          <w:lang w:val="en"/>
        </w:rPr>
        <w:t>.</w:t>
      </w:r>
      <w:r w:rsidR="008A4F4C">
        <w:rPr>
          <w:rStyle w:val="jlqj4b"/>
          <w:lang w:val="en"/>
        </w:rPr>
        <w:t xml:space="preserve"> </w:t>
      </w:r>
    </w:p>
    <w:p w14:paraId="46C350DE" w14:textId="4E0223FF" w:rsidR="0020374F" w:rsidRDefault="0020374F" w:rsidP="0020374F">
      <w:pPr>
        <w:jc w:val="both"/>
        <w:rPr>
          <w:rFonts w:asciiTheme="minorHAnsi" w:hAnsiTheme="minorHAnsi" w:cstheme="minorHAnsi"/>
        </w:rPr>
      </w:pPr>
    </w:p>
    <w:p w14:paraId="432BD530" w14:textId="651062A9" w:rsidR="0020374F" w:rsidRDefault="000F22EF">
      <w:pPr>
        <w:pStyle w:val="PargrafodaLista"/>
        <w:numPr>
          <w:ilvl w:val="2"/>
          <w:numId w:val="9"/>
        </w:numPr>
        <w:jc w:val="both"/>
        <w:rPr>
          <w:rFonts w:asciiTheme="minorHAnsi" w:hAnsiTheme="minorHAnsi" w:cstheme="minorHAnsi"/>
        </w:rPr>
        <w:pPrChange w:id="120" w:author="Bruno" w:date="2022-03-30T14:19:00Z">
          <w:pPr>
            <w:pStyle w:val="PargrafodaLista"/>
            <w:numPr>
              <w:ilvl w:val="2"/>
              <w:numId w:val="14"/>
            </w:numPr>
            <w:tabs>
              <w:tab w:val="num" w:pos="360"/>
              <w:tab w:val="num" w:pos="2160"/>
            </w:tabs>
            <w:ind w:left="2160" w:hanging="720"/>
            <w:jc w:val="both"/>
          </w:pPr>
        </w:pPrChange>
      </w:pPr>
      <w:r w:rsidRPr="00780022">
        <w:rPr>
          <w:rFonts w:asciiTheme="minorHAnsi" w:hAnsiTheme="minorHAnsi" w:cstheme="minorHAnsi"/>
          <w:highlight w:val="yellow"/>
        </w:rPr>
        <w:t>SCREEN:</w:t>
      </w:r>
      <w:r>
        <w:rPr>
          <w:rFonts w:asciiTheme="minorHAnsi" w:hAnsiTheme="minorHAnsi" w:cstheme="minorHAnsi"/>
        </w:rPr>
        <w:t xml:space="preserve"> Clicks on Ok</w:t>
      </w:r>
      <w:r w:rsidR="008A4F4C">
        <w:rPr>
          <w:rFonts w:asciiTheme="minorHAnsi" w:hAnsiTheme="minorHAnsi" w:cstheme="minorHAnsi"/>
        </w:rPr>
        <w:t xml:space="preserve"> on both windows</w:t>
      </w:r>
    </w:p>
    <w:p w14:paraId="5F6F3EFD" w14:textId="52547A7E" w:rsidR="00B22FF5" w:rsidRPr="000F22EF" w:rsidRDefault="008A4F4C">
      <w:pPr>
        <w:pStyle w:val="PargrafodaLista"/>
        <w:numPr>
          <w:ilvl w:val="2"/>
          <w:numId w:val="9"/>
        </w:numPr>
        <w:jc w:val="both"/>
        <w:rPr>
          <w:rFonts w:asciiTheme="minorHAnsi" w:hAnsiTheme="minorHAnsi" w:cstheme="minorHAnsi"/>
        </w:rPr>
        <w:pPrChange w:id="121" w:author="Bruno" w:date="2022-03-30T14:19:00Z">
          <w:pPr>
            <w:pStyle w:val="PargrafodaLista"/>
            <w:numPr>
              <w:ilvl w:val="2"/>
              <w:numId w:val="14"/>
            </w:numPr>
            <w:tabs>
              <w:tab w:val="num" w:pos="360"/>
              <w:tab w:val="num" w:pos="2160"/>
            </w:tabs>
            <w:ind w:left="2160" w:hanging="720"/>
            <w:jc w:val="both"/>
          </w:pPr>
        </w:pPrChange>
      </w:pPr>
      <w:r w:rsidRPr="00780022">
        <w:rPr>
          <w:rFonts w:asciiTheme="minorHAnsi" w:hAnsiTheme="minorHAnsi" w:cstheme="minorHAnsi"/>
          <w:highlight w:val="yellow"/>
        </w:rPr>
        <w:t>SCREEN:</w:t>
      </w:r>
      <w:r>
        <w:rPr>
          <w:rFonts w:asciiTheme="minorHAnsi" w:hAnsiTheme="minorHAnsi" w:cstheme="minorHAnsi"/>
        </w:rPr>
        <w:t xml:space="preserve"> Creates the </w:t>
      </w:r>
      <m:oMath>
        <m:sSup>
          <m:sSupPr>
            <m:ctrlPr>
              <w:del w:id="122" w:author="Bruno" w:date="2022-03-30T12:43:00Z">
                <w:rPr>
                  <w:rFonts w:ascii="Cambria Math" w:hAnsi="Cambria Math"/>
                  <w:i/>
                  <w:iCs/>
                </w:rPr>
              </w:del>
            </m:ctrlPr>
          </m:sSupPr>
          <m:e>
            <m:r>
              <w:del w:id="123" w:author="Bruno" w:date="2022-03-30T12:43:00Z">
                <w:rPr>
                  <w:rFonts w:ascii="Cambria Math" w:hAnsi="Cambria Math"/>
                </w:rPr>
                <m:t>G</m:t>
              </w:del>
            </m:r>
          </m:e>
          <m:sup>
            <m:r>
              <w:del w:id="124" w:author="Bruno" w:date="2022-03-30T12:43:00Z">
                <w:rPr>
                  <w:rFonts w:ascii="Cambria Math" w:hAnsi="Cambria Math"/>
                </w:rPr>
                <m:t>'</m:t>
              </w:del>
            </m:r>
          </m:sup>
        </m:sSup>
      </m:oMath>
      <w:r>
        <w:rPr>
          <w:rFonts w:asciiTheme="minorHAnsi" w:hAnsiTheme="minorHAnsi" w:cstheme="minorHAnsi"/>
          <w:iCs/>
        </w:rPr>
        <w:t xml:space="preserve"> plot</w:t>
      </w:r>
      <w:r w:rsidR="008953DB">
        <w:rPr>
          <w:rFonts w:asciiTheme="minorHAnsi" w:hAnsiTheme="minorHAnsi" w:cstheme="minorHAnsi"/>
          <w:iCs/>
        </w:rPr>
        <w:t>.</w:t>
      </w:r>
    </w:p>
    <w:p w14:paraId="6FD4EFA7" w14:textId="56FAC617" w:rsidR="0020374F" w:rsidRDefault="0020374F" w:rsidP="0020374F">
      <w:pPr>
        <w:jc w:val="both"/>
        <w:rPr>
          <w:rFonts w:asciiTheme="minorHAnsi" w:hAnsiTheme="minorHAnsi" w:cstheme="minorHAnsi"/>
        </w:rPr>
      </w:pPr>
    </w:p>
    <w:p w14:paraId="6D8E33E6" w14:textId="355AD692" w:rsidR="0020374F" w:rsidRPr="008A4F4C" w:rsidRDefault="008A4F4C">
      <w:pPr>
        <w:pStyle w:val="PargrafodaLista"/>
        <w:numPr>
          <w:ilvl w:val="1"/>
          <w:numId w:val="9"/>
        </w:numPr>
        <w:jc w:val="both"/>
        <w:rPr>
          <w:rFonts w:asciiTheme="minorHAnsi" w:hAnsiTheme="minorHAnsi" w:cstheme="minorHAnsi"/>
        </w:rPr>
        <w:pPrChange w:id="125" w:author="Bruno" w:date="2022-03-30T14:19:00Z">
          <w:pPr>
            <w:pStyle w:val="PargrafodaLista"/>
            <w:numPr>
              <w:ilvl w:val="1"/>
              <w:numId w:val="14"/>
            </w:numPr>
            <w:tabs>
              <w:tab w:val="num" w:pos="360"/>
              <w:tab w:val="num" w:pos="1440"/>
            </w:tabs>
            <w:ind w:left="1440" w:hanging="720"/>
            <w:jc w:val="both"/>
          </w:pPr>
        </w:pPrChange>
      </w:pPr>
      <w:r w:rsidRPr="008A4F4C">
        <w:lastRenderedPageBreak/>
        <w:t>Repeat the curve</w:t>
      </w:r>
      <w:r>
        <w:t>-</w:t>
      </w:r>
      <w:r w:rsidRPr="008A4F4C">
        <w:t xml:space="preserve">fitting procedure, select </w:t>
      </w:r>
      <m:oMath>
        <m:sSup>
          <m:sSupPr>
            <m:ctrlPr>
              <w:rPr>
                <w:rFonts w:ascii="Cambria Math" w:hAnsi="Cambria Math"/>
                <w:i/>
                <w:iCs/>
              </w:rPr>
            </m:ctrlPr>
          </m:sSupPr>
          <m:e>
            <m:r>
              <w:rPr>
                <w:rFonts w:ascii="Cambria Math" w:hAnsi="Cambria Math"/>
              </w:rPr>
              <m:t>G</m:t>
            </m:r>
          </m:e>
          <m:sup>
            <m:r>
              <w:rPr>
                <w:rFonts w:ascii="Cambria Math" w:hAnsi="Cambria Math"/>
              </w:rPr>
              <m:t>''</m:t>
            </m:r>
          </m:sup>
        </m:sSup>
      </m:oMath>
      <w:r>
        <w:rPr>
          <w:iCs/>
        </w:rPr>
        <w:t xml:space="preserve"> o</w:t>
      </w:r>
      <w:r w:rsidRPr="008A4F4C">
        <w:rPr>
          <w:iCs/>
        </w:rPr>
        <w:t>ption</w:t>
      </w:r>
      <w:r w:rsidR="00401008">
        <w:rPr>
          <w:iCs/>
        </w:rPr>
        <w:t xml:space="preserve"> </w:t>
      </w:r>
      <w:r w:rsidR="00401008" w:rsidRPr="00401008">
        <w:rPr>
          <w:b/>
          <w:bCs/>
          <w:iCs/>
        </w:rPr>
        <w:t>[1]</w:t>
      </w:r>
      <w:r w:rsidRPr="008A4F4C">
        <w:rPr>
          <w:iCs/>
        </w:rPr>
        <w:t xml:space="preserve">, </w:t>
      </w:r>
      <w:r w:rsidR="00401008">
        <w:rPr>
          <w:iCs/>
        </w:rPr>
        <w:t>click</w:t>
      </w:r>
      <w:r w:rsidRPr="008A4F4C">
        <w:rPr>
          <w:iCs/>
        </w:rPr>
        <w:t xml:space="preserve"> </w:t>
      </w:r>
      <w:r w:rsidRPr="008A4F4C">
        <w:rPr>
          <w:b/>
          <w:bCs/>
          <w:iCs/>
        </w:rPr>
        <w:t>Curve Definition</w:t>
      </w:r>
      <w:r>
        <w:rPr>
          <w:iCs/>
        </w:rPr>
        <w:t xml:space="preserve"> under </w:t>
      </w:r>
      <w:r w:rsidRPr="008A4F4C">
        <w:rPr>
          <w:b/>
          <w:bCs/>
          <w:iCs/>
        </w:rPr>
        <w:t xml:space="preserve">General </w:t>
      </w:r>
      <w:r w:rsidRPr="00401008">
        <w:rPr>
          <w:b/>
          <w:bCs/>
          <w:iCs/>
        </w:rPr>
        <w:t>Fit</w:t>
      </w:r>
      <w:r w:rsidR="00401008">
        <w:rPr>
          <w:b/>
          <w:bCs/>
          <w:iCs/>
        </w:rPr>
        <w:t xml:space="preserve"> </w:t>
      </w:r>
      <w:r w:rsidR="00401008" w:rsidRPr="00401008">
        <w:rPr>
          <w:b/>
          <w:bCs/>
          <w:iCs/>
        </w:rPr>
        <w:t>[</w:t>
      </w:r>
      <w:r w:rsidR="00401008">
        <w:rPr>
          <w:b/>
          <w:bCs/>
          <w:iCs/>
        </w:rPr>
        <w:t>2</w:t>
      </w:r>
      <w:r w:rsidR="00401008" w:rsidRPr="00401008">
        <w:rPr>
          <w:b/>
          <w:bCs/>
          <w:iCs/>
        </w:rPr>
        <w:t>]</w:t>
      </w:r>
      <w:r w:rsidR="00401008">
        <w:rPr>
          <w:b/>
          <w:bCs/>
          <w:iCs/>
        </w:rPr>
        <w:t xml:space="preserve"> </w:t>
      </w:r>
      <w:r w:rsidR="00401008" w:rsidRPr="008A4F4C">
        <w:rPr>
          <w:iCs/>
        </w:rPr>
        <w:t xml:space="preserve">and then write the </w:t>
      </w:r>
      <w:r w:rsidR="00401008">
        <w:rPr>
          <w:iCs/>
        </w:rPr>
        <w:t xml:space="preserve">concerned </w:t>
      </w:r>
      <w:r w:rsidR="00401008" w:rsidRPr="008A4F4C">
        <w:rPr>
          <w:iCs/>
        </w:rPr>
        <w:t>equation</w:t>
      </w:r>
      <w:r w:rsidR="00401008">
        <w:rPr>
          <w:iCs/>
        </w:rPr>
        <w:t xml:space="preserve"> </w:t>
      </w:r>
      <w:r w:rsidR="00401008" w:rsidRPr="00401008">
        <w:rPr>
          <w:b/>
          <w:bCs/>
          <w:iCs/>
        </w:rPr>
        <w:t>[</w:t>
      </w:r>
      <w:r w:rsidR="00401008">
        <w:rPr>
          <w:b/>
          <w:bCs/>
          <w:iCs/>
        </w:rPr>
        <w:t>3</w:t>
      </w:r>
      <w:r w:rsidR="00401008" w:rsidRPr="00401008">
        <w:rPr>
          <w:b/>
          <w:bCs/>
          <w:iCs/>
        </w:rPr>
        <w:t>]</w:t>
      </w:r>
      <w:r w:rsidRPr="00401008">
        <w:rPr>
          <w:b/>
          <w:bCs/>
          <w:iCs/>
        </w:rPr>
        <w:t>.</w:t>
      </w:r>
      <w:r w:rsidR="00401008" w:rsidRPr="00401008">
        <w:rPr>
          <w:rFonts w:eastAsiaTheme="minorEastAsia"/>
          <w:iCs/>
        </w:rPr>
        <w:t xml:space="preserve"> The values for </w:t>
      </w:r>
      <w:commentRangeStart w:id="126"/>
      <w:commentRangeStart w:id="127"/>
      <m:oMath>
        <m:r>
          <w:rPr>
            <w:rStyle w:val="jlqj4b"/>
            <w:rFonts w:ascii="Cambria Math" w:hAnsi="Cambria Math"/>
          </w:rPr>
          <m:t>α,</m:t>
        </m:r>
      </m:oMath>
      <w:r w:rsidR="00401008" w:rsidRPr="00401008">
        <w:rPr>
          <w:rFonts w:eastAsiaTheme="minorEastAsia"/>
          <w:iCs/>
        </w:rPr>
        <w:t xml:space="preserve"> </w:t>
      </w:r>
      <w:r w:rsidR="00401008" w:rsidRPr="00401008">
        <w:rPr>
          <w:rStyle w:val="jlqj4b"/>
          <w:rFonts w:eastAsiaTheme="minorEastAsia"/>
        </w:rPr>
        <w:t>and</w:t>
      </w:r>
      <m:oMath>
        <m:sSub>
          <m:sSubPr>
            <m:ctrlPr>
              <w:rPr>
                <w:rStyle w:val="jlqj4b"/>
                <w:rFonts w:ascii="Cambria Math" w:hAnsi="Cambria Math"/>
                <w:i/>
              </w:rPr>
            </m:ctrlPr>
          </m:sSubPr>
          <m:e>
            <m:r>
              <w:rPr>
                <w:rStyle w:val="jlqj4b"/>
                <w:rFonts w:ascii="Cambria Math" w:hAnsi="Cambria Math"/>
              </w:rPr>
              <m:t xml:space="preserve"> G</m:t>
            </m:r>
          </m:e>
          <m:sub>
            <m:r>
              <w:rPr>
                <w:rStyle w:val="jlqj4b"/>
                <w:rFonts w:ascii="Cambria Math" w:hAnsi="Cambria Math"/>
              </w:rPr>
              <m:t>o,</m:t>
            </m:r>
          </m:sub>
        </m:sSub>
        <w:commentRangeEnd w:id="126"/>
        <m:r>
          <m:rPr>
            <m:sty m:val="p"/>
          </m:rPr>
          <w:rPr>
            <w:rStyle w:val="Refdecomentrio"/>
            <w:lang w:val="x-none" w:eastAsia="x-none"/>
          </w:rPr>
          <w:commentReference w:id="126"/>
        </m:r>
        <w:commentRangeEnd w:id="127"/>
        <m:r>
          <m:rPr>
            <m:sty m:val="p"/>
          </m:rPr>
          <w:rPr>
            <w:rStyle w:val="Refdecomentrio"/>
            <w:lang w:val="x-none" w:eastAsia="x-none"/>
          </w:rPr>
          <w:commentReference w:id="127"/>
        </m:r>
      </m:oMath>
      <w:r w:rsidR="00401008" w:rsidRPr="00401008">
        <w:rPr>
          <w:rStyle w:val="jlqj4b"/>
          <w:rFonts w:eastAsiaTheme="minorEastAsia"/>
        </w:rPr>
        <w:t xml:space="preserve"> will appear</w:t>
      </w:r>
      <w:r w:rsidR="00401008">
        <w:rPr>
          <w:rStyle w:val="jlqj4b"/>
          <w:rFonts w:eastAsiaTheme="minorEastAsia"/>
        </w:rPr>
        <w:t xml:space="preserve"> </w:t>
      </w:r>
      <w:r w:rsidR="00401008" w:rsidRPr="00401008">
        <w:rPr>
          <w:b/>
          <w:bCs/>
          <w:iCs/>
        </w:rPr>
        <w:t>[</w:t>
      </w:r>
      <w:r w:rsidR="00401008">
        <w:rPr>
          <w:b/>
          <w:bCs/>
          <w:iCs/>
        </w:rPr>
        <w:t>4</w:t>
      </w:r>
      <w:r w:rsidR="00401008" w:rsidRPr="00401008">
        <w:rPr>
          <w:b/>
          <w:bCs/>
          <w:iCs/>
        </w:rPr>
        <w:t>]</w:t>
      </w:r>
      <w:r w:rsidR="00401008" w:rsidRPr="00401008">
        <w:rPr>
          <w:rStyle w:val="jlqj4b"/>
          <w:rFonts w:eastAsiaTheme="minorEastAsia"/>
        </w:rPr>
        <w:t xml:space="preserve">. </w:t>
      </w:r>
      <w:r w:rsidR="007747AB">
        <w:rPr>
          <w:rFonts w:asciiTheme="minorHAnsi" w:hAnsiTheme="minorHAnsi" w:cstheme="minorHAnsi"/>
        </w:rPr>
        <w:t xml:space="preserve">Finally, </w:t>
      </w:r>
      <w:r w:rsidR="007747AB" w:rsidRPr="0049335A">
        <w:t xml:space="preserve">click on </w:t>
      </w:r>
      <w:r w:rsidR="007747AB" w:rsidRPr="0049335A">
        <w:rPr>
          <w:b/>
          <w:bCs/>
        </w:rPr>
        <w:t>ok</w:t>
      </w:r>
      <w:r w:rsidR="007747AB" w:rsidRPr="0049335A">
        <w:t>,</w:t>
      </w:r>
      <w:r w:rsidR="007747AB" w:rsidRPr="0049335A">
        <w:rPr>
          <w:b/>
          <w:bCs/>
        </w:rPr>
        <w:t xml:space="preserve"> </w:t>
      </w:r>
      <w:r w:rsidR="007747AB" w:rsidRPr="0049335A">
        <w:t xml:space="preserve">and </w:t>
      </w:r>
      <w:r w:rsidR="007747AB" w:rsidRPr="0049335A">
        <w:rPr>
          <w:rFonts w:eastAsiaTheme="minorEastAsia"/>
          <w:iCs/>
        </w:rPr>
        <w:t>a curve fitting will appear</w:t>
      </w:r>
      <w:r w:rsidR="007747AB">
        <w:rPr>
          <w:rFonts w:eastAsiaTheme="minorEastAsia"/>
          <w:iCs/>
        </w:rPr>
        <w:t xml:space="preserve"> </w:t>
      </w:r>
      <w:r w:rsidR="007747AB" w:rsidRPr="00401008">
        <w:rPr>
          <w:b/>
          <w:bCs/>
          <w:iCs/>
        </w:rPr>
        <w:t>[</w:t>
      </w:r>
      <w:r w:rsidR="007747AB">
        <w:rPr>
          <w:b/>
          <w:bCs/>
          <w:iCs/>
        </w:rPr>
        <w:t>5</w:t>
      </w:r>
      <w:r w:rsidR="007747AB" w:rsidRPr="00401008">
        <w:rPr>
          <w:b/>
          <w:bCs/>
          <w:iCs/>
        </w:rPr>
        <w:t>]</w:t>
      </w:r>
      <w:r w:rsidR="007747AB" w:rsidRPr="0049335A">
        <w:rPr>
          <w:iCs/>
        </w:rPr>
        <w:t>.</w:t>
      </w:r>
    </w:p>
    <w:p w14:paraId="11AA6978" w14:textId="519CDD49" w:rsidR="0020374F" w:rsidRDefault="0020374F" w:rsidP="0020374F">
      <w:pPr>
        <w:jc w:val="both"/>
        <w:rPr>
          <w:rFonts w:asciiTheme="minorHAnsi" w:hAnsiTheme="minorHAnsi" w:cstheme="minorHAnsi"/>
        </w:rPr>
      </w:pPr>
    </w:p>
    <w:p w14:paraId="09E2184F" w14:textId="6A18EA7C" w:rsidR="0020374F" w:rsidRPr="00335DE2" w:rsidRDefault="00335DE2">
      <w:pPr>
        <w:pStyle w:val="PargrafodaLista"/>
        <w:numPr>
          <w:ilvl w:val="2"/>
          <w:numId w:val="9"/>
        </w:numPr>
        <w:jc w:val="both"/>
        <w:rPr>
          <w:rFonts w:asciiTheme="minorHAnsi" w:hAnsiTheme="minorHAnsi" w:cstheme="minorHAnsi"/>
        </w:rPr>
        <w:pPrChange w:id="128" w:author="Bruno" w:date="2022-03-30T14:19:00Z">
          <w:pPr>
            <w:pStyle w:val="PargrafodaLista"/>
            <w:numPr>
              <w:ilvl w:val="2"/>
              <w:numId w:val="14"/>
            </w:numPr>
            <w:tabs>
              <w:tab w:val="num" w:pos="360"/>
              <w:tab w:val="num" w:pos="2160"/>
            </w:tabs>
            <w:ind w:left="2160" w:hanging="720"/>
            <w:jc w:val="both"/>
          </w:pPr>
        </w:pPrChange>
      </w:pPr>
      <w:r w:rsidRPr="00780022">
        <w:rPr>
          <w:rFonts w:asciiTheme="minorHAnsi" w:hAnsiTheme="minorHAnsi" w:cstheme="minorHAnsi"/>
          <w:highlight w:val="yellow"/>
        </w:rPr>
        <w:t>SCREEN:</w:t>
      </w:r>
      <w:r>
        <w:rPr>
          <w:rFonts w:asciiTheme="minorHAnsi" w:hAnsiTheme="minorHAnsi" w:cstheme="minorHAnsi"/>
        </w:rPr>
        <w:t xml:space="preserve"> Selecting </w:t>
      </w:r>
      <m:oMath>
        <m:sSup>
          <m:sSupPr>
            <m:ctrlPr>
              <w:rPr>
                <w:rFonts w:ascii="Cambria Math" w:hAnsi="Cambria Math"/>
                <w:i/>
                <w:iCs/>
              </w:rPr>
            </m:ctrlPr>
          </m:sSupPr>
          <m:e>
            <m:r>
              <w:rPr>
                <w:rFonts w:ascii="Cambria Math" w:hAnsi="Cambria Math"/>
              </w:rPr>
              <m:t>G</m:t>
            </m:r>
          </m:e>
          <m:sup>
            <m:r>
              <w:rPr>
                <w:rFonts w:ascii="Cambria Math" w:hAnsi="Cambria Math"/>
              </w:rPr>
              <m:t>''</m:t>
            </m:r>
          </m:sup>
        </m:sSup>
      </m:oMath>
      <w:r>
        <w:rPr>
          <w:iCs/>
        </w:rPr>
        <w:t xml:space="preserve"> o</w:t>
      </w:r>
      <w:r w:rsidRPr="008A4F4C">
        <w:rPr>
          <w:iCs/>
        </w:rPr>
        <w:t>ption</w:t>
      </w:r>
      <w:r>
        <w:rPr>
          <w:iCs/>
        </w:rPr>
        <w:t>.</w:t>
      </w:r>
    </w:p>
    <w:p w14:paraId="58E889C3" w14:textId="0973A302" w:rsidR="00335DE2" w:rsidRPr="00335DE2" w:rsidRDefault="00335DE2">
      <w:pPr>
        <w:pStyle w:val="PargrafodaLista"/>
        <w:numPr>
          <w:ilvl w:val="2"/>
          <w:numId w:val="9"/>
        </w:numPr>
        <w:jc w:val="both"/>
        <w:rPr>
          <w:rFonts w:asciiTheme="minorHAnsi" w:hAnsiTheme="minorHAnsi" w:cstheme="minorHAnsi"/>
        </w:rPr>
        <w:pPrChange w:id="129" w:author="Bruno" w:date="2022-03-30T14:19:00Z">
          <w:pPr>
            <w:pStyle w:val="PargrafodaLista"/>
            <w:numPr>
              <w:ilvl w:val="2"/>
              <w:numId w:val="14"/>
            </w:numPr>
            <w:tabs>
              <w:tab w:val="num" w:pos="360"/>
              <w:tab w:val="num" w:pos="2160"/>
            </w:tabs>
            <w:ind w:left="2160" w:hanging="720"/>
            <w:jc w:val="both"/>
          </w:pPr>
        </w:pPrChange>
      </w:pPr>
      <w:r w:rsidRPr="00780022">
        <w:rPr>
          <w:rFonts w:asciiTheme="minorHAnsi" w:hAnsiTheme="minorHAnsi" w:cstheme="minorHAnsi"/>
          <w:highlight w:val="yellow"/>
        </w:rPr>
        <w:t>SCREEN:</w:t>
      </w:r>
      <w:r>
        <w:rPr>
          <w:rFonts w:asciiTheme="minorHAnsi" w:hAnsiTheme="minorHAnsi" w:cstheme="minorHAnsi"/>
        </w:rPr>
        <w:t xml:space="preserve"> Clicking </w:t>
      </w:r>
      <w:r w:rsidRPr="008A4F4C">
        <w:rPr>
          <w:b/>
          <w:bCs/>
          <w:iCs/>
        </w:rPr>
        <w:t>General Fit</w:t>
      </w:r>
      <w:r>
        <w:rPr>
          <w:b/>
          <w:bCs/>
          <w:iCs/>
        </w:rPr>
        <w:t>&gt;</w:t>
      </w:r>
      <w:r w:rsidRPr="00335DE2">
        <w:rPr>
          <w:b/>
          <w:bCs/>
          <w:iCs/>
        </w:rPr>
        <w:t xml:space="preserve"> </w:t>
      </w:r>
      <w:r w:rsidRPr="008A4F4C">
        <w:rPr>
          <w:b/>
          <w:bCs/>
          <w:iCs/>
        </w:rPr>
        <w:t>Curve Definition</w:t>
      </w:r>
      <w:r>
        <w:rPr>
          <w:iCs/>
        </w:rPr>
        <w:t>.</w:t>
      </w:r>
    </w:p>
    <w:p w14:paraId="7ECEC2F4" w14:textId="77777777" w:rsidR="00B850F4" w:rsidRPr="00B850F4" w:rsidRDefault="00B850F4">
      <w:pPr>
        <w:pStyle w:val="PargrafodaLista"/>
        <w:numPr>
          <w:ilvl w:val="2"/>
          <w:numId w:val="9"/>
        </w:numPr>
        <w:jc w:val="both"/>
        <w:rPr>
          <w:rFonts w:asciiTheme="minorHAnsi" w:hAnsiTheme="minorHAnsi" w:cstheme="minorHAnsi"/>
          <w:i/>
          <w:color w:val="0000FF"/>
        </w:rPr>
        <w:pPrChange w:id="130" w:author="Bruno" w:date="2022-03-30T14:19:00Z">
          <w:pPr>
            <w:pStyle w:val="PargrafodaLista"/>
            <w:numPr>
              <w:ilvl w:val="2"/>
              <w:numId w:val="14"/>
            </w:numPr>
            <w:tabs>
              <w:tab w:val="num" w:pos="360"/>
              <w:tab w:val="num" w:pos="2160"/>
            </w:tabs>
            <w:ind w:left="2160" w:hanging="720"/>
            <w:jc w:val="both"/>
          </w:pPr>
        </w:pPrChange>
      </w:pPr>
      <w:r>
        <w:rPr>
          <w:rFonts w:asciiTheme="minorHAnsi" w:hAnsiTheme="minorHAnsi" w:cstheme="minorHAnsi"/>
        </w:rPr>
        <w:t>BLACK TEXT ON WHITE BACKGROUND:</w:t>
      </w:r>
    </w:p>
    <w:p w14:paraId="4CFEDCB1" w14:textId="77777777" w:rsidR="00B850F4" w:rsidRDefault="00B850F4" w:rsidP="00B850F4">
      <w:pPr>
        <w:pStyle w:val="PargrafodaLista"/>
        <w:ind w:left="1627"/>
        <w:jc w:val="both"/>
        <w:rPr>
          <w:rFonts w:asciiTheme="minorHAnsi" w:hAnsiTheme="minorHAnsi" w:cstheme="minorHAnsi"/>
        </w:rPr>
      </w:pPr>
    </w:p>
    <w:p w14:paraId="3441310F" w14:textId="5D1A175B" w:rsidR="00335DE2" w:rsidRPr="00B850F4" w:rsidRDefault="00335DE2" w:rsidP="00B850F4">
      <w:pPr>
        <w:pStyle w:val="PargrafodaLista"/>
        <w:ind w:left="1627"/>
        <w:jc w:val="both"/>
        <w:rPr>
          <w:rFonts w:asciiTheme="minorHAnsi" w:hAnsiTheme="minorHAnsi" w:cstheme="minorHAnsi"/>
          <w:i/>
          <w:color w:val="0000FF"/>
          <w:szCs w:val="24"/>
        </w:rPr>
      </w:pPr>
      <w:r>
        <w:rPr>
          <w:rFonts w:cstheme="minorHAnsi"/>
          <w:i/>
          <w:color w:val="0000FF"/>
          <w:szCs w:val="24"/>
        </w:rPr>
        <w:t xml:space="preserve"> </w:t>
      </w:r>
      <m:oMath>
        <m:r>
          <w:rPr>
            <w:rFonts w:ascii="Cambria Math" w:hAnsi="Cambria Math" w:cstheme="minorHAnsi"/>
            <w:szCs w:val="24"/>
          </w:rPr>
          <m:t>2.0293 ×m1*m</m:t>
        </m:r>
        <m:sSup>
          <m:sSupPr>
            <m:ctrlPr>
              <w:rPr>
                <w:rFonts w:ascii="Cambria Math" w:hAnsi="Cambria Math" w:cstheme="minorHAnsi"/>
                <w:i/>
                <w:szCs w:val="24"/>
              </w:rPr>
            </m:ctrlPr>
          </m:sSupPr>
          <m:e>
            <m:r>
              <w:rPr>
                <w:rFonts w:ascii="Cambria Math" w:hAnsi="Cambria Math" w:cstheme="minorHAnsi"/>
                <w:szCs w:val="24"/>
              </w:rPr>
              <m:t>0</m:t>
            </m:r>
          </m:e>
          <m:sup>
            <m:r>
              <w:rPr>
                <w:rFonts w:ascii="Cambria Math" w:hAnsi="Cambria Math" w:cstheme="minorHAnsi"/>
                <w:szCs w:val="24"/>
              </w:rPr>
              <m:t>m2</m:t>
            </m:r>
          </m:sup>
        </m:sSup>
        <m:r>
          <w:rPr>
            <w:rFonts w:ascii="Cambria Math" w:hAnsi="Cambria Math" w:cstheme="minorHAnsi"/>
            <w:szCs w:val="24"/>
          </w:rPr>
          <m:t>; m1= 23.683; m2=0.5</m:t>
        </m:r>
      </m:oMath>
    </w:p>
    <w:p w14:paraId="0C7DD018" w14:textId="429443D3" w:rsidR="0020374F" w:rsidRPr="007747AB" w:rsidRDefault="00401008">
      <w:pPr>
        <w:pStyle w:val="PargrafodaLista"/>
        <w:numPr>
          <w:ilvl w:val="2"/>
          <w:numId w:val="9"/>
        </w:numPr>
        <w:jc w:val="both"/>
        <w:rPr>
          <w:rFonts w:asciiTheme="minorHAnsi" w:hAnsiTheme="minorHAnsi" w:cstheme="minorHAnsi"/>
        </w:rPr>
        <w:pPrChange w:id="131" w:author="Bruno" w:date="2022-03-30T14:19:00Z">
          <w:pPr>
            <w:pStyle w:val="PargrafodaLista"/>
            <w:numPr>
              <w:ilvl w:val="2"/>
              <w:numId w:val="14"/>
            </w:numPr>
            <w:tabs>
              <w:tab w:val="num" w:pos="360"/>
              <w:tab w:val="num" w:pos="2160"/>
            </w:tabs>
            <w:ind w:left="2160" w:hanging="720"/>
            <w:jc w:val="both"/>
          </w:pPr>
        </w:pPrChange>
      </w:pPr>
      <w:r w:rsidRPr="00401008">
        <w:rPr>
          <w:rFonts w:asciiTheme="minorHAnsi" w:hAnsiTheme="minorHAnsi" w:cstheme="minorHAnsi"/>
          <w:highlight w:val="yellow"/>
        </w:rPr>
        <w:t>SCREEN:</w:t>
      </w:r>
      <w:r>
        <w:rPr>
          <w:rFonts w:asciiTheme="minorHAnsi" w:hAnsiTheme="minorHAnsi" w:cstheme="minorHAnsi"/>
          <w:iCs/>
          <w:color w:val="0000FF"/>
        </w:rPr>
        <w:t xml:space="preserve"> </w:t>
      </w:r>
      <w:r w:rsidRPr="00401008">
        <w:rPr>
          <w:rFonts w:asciiTheme="minorHAnsi" w:hAnsiTheme="minorHAnsi" w:cstheme="minorHAnsi"/>
          <w:iCs/>
          <w:color w:val="000000" w:themeColor="text1"/>
        </w:rPr>
        <w:t>Values on the screen</w:t>
      </w:r>
    </w:p>
    <w:p w14:paraId="2C9C7D67" w14:textId="763C8084" w:rsidR="007C4648" w:rsidRPr="00401008" w:rsidRDefault="007C4648">
      <w:pPr>
        <w:pStyle w:val="PargrafodaLista"/>
        <w:numPr>
          <w:ilvl w:val="2"/>
          <w:numId w:val="9"/>
        </w:numPr>
        <w:jc w:val="both"/>
        <w:rPr>
          <w:rFonts w:asciiTheme="minorHAnsi" w:hAnsiTheme="minorHAnsi" w:cstheme="minorHAnsi"/>
        </w:rPr>
        <w:pPrChange w:id="132" w:author="Bruno" w:date="2022-03-30T14:19:00Z">
          <w:pPr>
            <w:pStyle w:val="PargrafodaLista"/>
            <w:numPr>
              <w:ilvl w:val="2"/>
              <w:numId w:val="14"/>
            </w:numPr>
            <w:tabs>
              <w:tab w:val="num" w:pos="360"/>
              <w:tab w:val="num" w:pos="2160"/>
            </w:tabs>
            <w:ind w:left="2160" w:hanging="720"/>
            <w:jc w:val="both"/>
          </w:pPr>
        </w:pPrChange>
      </w:pPr>
      <w:r w:rsidRPr="00401008">
        <w:rPr>
          <w:rFonts w:asciiTheme="minorHAnsi" w:hAnsiTheme="minorHAnsi" w:cstheme="minorHAnsi"/>
          <w:highlight w:val="yellow"/>
        </w:rPr>
        <w:t>SCREEN:</w:t>
      </w:r>
      <w:r>
        <w:rPr>
          <w:rFonts w:asciiTheme="minorHAnsi" w:hAnsiTheme="minorHAnsi" w:cstheme="minorHAnsi"/>
          <w:iCs/>
          <w:color w:val="0000FF"/>
        </w:rPr>
        <w:t xml:space="preserve"> </w:t>
      </w:r>
      <w:r>
        <w:rPr>
          <w:rFonts w:asciiTheme="minorHAnsi" w:hAnsiTheme="minorHAnsi" w:cstheme="minorHAnsi"/>
          <w:iCs/>
          <w:color w:val="000000" w:themeColor="text1"/>
        </w:rPr>
        <w:t>Graph</w:t>
      </w:r>
      <w:r w:rsidRPr="00401008">
        <w:rPr>
          <w:rFonts w:asciiTheme="minorHAnsi" w:hAnsiTheme="minorHAnsi" w:cstheme="minorHAnsi"/>
          <w:iCs/>
          <w:color w:val="000000" w:themeColor="text1"/>
        </w:rPr>
        <w:t xml:space="preserve"> on the screen</w:t>
      </w:r>
    </w:p>
    <w:p w14:paraId="532DD95E" w14:textId="02FAA52B" w:rsidR="00A72FC5" w:rsidRDefault="00A72FC5" w:rsidP="00A7594C">
      <w:pPr>
        <w:jc w:val="both"/>
        <w:rPr>
          <w:ins w:id="133" w:author="Bruno" w:date="2022-03-30T12:45:00Z"/>
          <w:rFonts w:asciiTheme="minorHAnsi" w:hAnsiTheme="minorHAnsi" w:cstheme="minorHAnsi"/>
        </w:rPr>
      </w:pPr>
    </w:p>
    <w:p w14:paraId="46225B4A" w14:textId="08D867CF" w:rsidR="00FC6CEA" w:rsidRPr="008A4F4C" w:rsidRDefault="00FC6CEA">
      <w:pPr>
        <w:pStyle w:val="PargrafodaLista"/>
        <w:numPr>
          <w:ilvl w:val="1"/>
          <w:numId w:val="9"/>
        </w:numPr>
        <w:jc w:val="both"/>
        <w:rPr>
          <w:ins w:id="134" w:author="Bruno" w:date="2022-03-30T12:45:00Z"/>
          <w:rFonts w:asciiTheme="minorHAnsi" w:hAnsiTheme="minorHAnsi" w:cstheme="minorHAnsi"/>
        </w:rPr>
        <w:pPrChange w:id="135" w:author="Bruno" w:date="2022-03-30T14:19:00Z">
          <w:pPr>
            <w:pStyle w:val="PargrafodaLista"/>
            <w:numPr>
              <w:ilvl w:val="1"/>
              <w:numId w:val="14"/>
            </w:numPr>
            <w:tabs>
              <w:tab w:val="num" w:pos="360"/>
              <w:tab w:val="num" w:pos="1440"/>
            </w:tabs>
            <w:ind w:left="1440" w:hanging="720"/>
            <w:jc w:val="both"/>
          </w:pPr>
        </w:pPrChange>
      </w:pPr>
      <w:ins w:id="136" w:author="Bruno" w:date="2022-03-30T12:46:00Z">
        <w:r>
          <w:t>Again perform another</w:t>
        </w:r>
      </w:ins>
      <w:ins w:id="137" w:author="Bruno" w:date="2022-03-30T12:45:00Z">
        <w:r w:rsidRPr="008A4F4C">
          <w:t xml:space="preserve"> curve</w:t>
        </w:r>
        <w:r>
          <w:t>-</w:t>
        </w:r>
        <w:r w:rsidRPr="008A4F4C">
          <w:t xml:space="preserve">fitting procedure, select </w:t>
        </w:r>
        <m:oMath>
          <m:sSup>
            <m:sSupPr>
              <m:ctrlPr>
                <w:rPr>
                  <w:rFonts w:ascii="Cambria Math" w:hAnsi="Cambria Math"/>
                  <w:i/>
                  <w:iCs/>
                </w:rPr>
              </m:ctrlPr>
            </m:sSupPr>
            <m:e>
              <m:r>
                <w:rPr>
                  <w:rFonts w:ascii="Cambria Math" w:hAnsi="Cambria Math"/>
                </w:rPr>
                <m:t>G</m:t>
              </m:r>
            </m:e>
            <m:sup>
              <m:r>
                <w:rPr>
                  <w:rFonts w:ascii="Cambria Math" w:hAnsi="Cambria Math"/>
                </w:rPr>
                <m:t>'</m:t>
              </m:r>
            </m:sup>
          </m:sSup>
        </m:oMath>
        <w:r>
          <w:rPr>
            <w:iCs/>
          </w:rPr>
          <w:t xml:space="preserve"> o</w:t>
        </w:r>
        <w:r w:rsidRPr="008A4F4C">
          <w:rPr>
            <w:iCs/>
          </w:rPr>
          <w:t>ption</w:t>
        </w:r>
        <w:r>
          <w:rPr>
            <w:iCs/>
          </w:rPr>
          <w:t xml:space="preserve"> </w:t>
        </w:r>
        <w:r w:rsidRPr="00401008">
          <w:rPr>
            <w:b/>
            <w:bCs/>
            <w:iCs/>
          </w:rPr>
          <w:t>[1]</w:t>
        </w:r>
        <w:r w:rsidRPr="008A4F4C">
          <w:rPr>
            <w:iCs/>
          </w:rPr>
          <w:t xml:space="preserve">, </w:t>
        </w:r>
        <w:r>
          <w:rPr>
            <w:iCs/>
          </w:rPr>
          <w:t>click</w:t>
        </w:r>
        <w:r w:rsidRPr="008A4F4C">
          <w:rPr>
            <w:iCs/>
          </w:rPr>
          <w:t xml:space="preserve"> </w:t>
        </w:r>
        <w:r w:rsidRPr="008A4F4C">
          <w:rPr>
            <w:b/>
            <w:bCs/>
            <w:iCs/>
          </w:rPr>
          <w:t>Curve Definition</w:t>
        </w:r>
        <w:r>
          <w:rPr>
            <w:iCs/>
          </w:rPr>
          <w:t xml:space="preserve"> under </w:t>
        </w:r>
        <w:r w:rsidRPr="008A4F4C">
          <w:rPr>
            <w:b/>
            <w:bCs/>
            <w:iCs/>
          </w:rPr>
          <w:t xml:space="preserve">General </w:t>
        </w:r>
        <w:r w:rsidRPr="00401008">
          <w:rPr>
            <w:b/>
            <w:bCs/>
            <w:iCs/>
          </w:rPr>
          <w:t>Fit</w:t>
        </w:r>
        <w:r>
          <w:rPr>
            <w:b/>
            <w:bCs/>
            <w:iCs/>
          </w:rPr>
          <w:t xml:space="preserve"> </w:t>
        </w:r>
        <w:r w:rsidRPr="00401008">
          <w:rPr>
            <w:b/>
            <w:bCs/>
            <w:iCs/>
          </w:rPr>
          <w:t>[</w:t>
        </w:r>
        <w:r>
          <w:rPr>
            <w:b/>
            <w:bCs/>
            <w:iCs/>
          </w:rPr>
          <w:t>2</w:t>
        </w:r>
        <w:r w:rsidRPr="00401008">
          <w:rPr>
            <w:b/>
            <w:bCs/>
            <w:iCs/>
          </w:rPr>
          <w:t>]</w:t>
        </w:r>
        <w:r>
          <w:rPr>
            <w:b/>
            <w:bCs/>
            <w:iCs/>
          </w:rPr>
          <w:t xml:space="preserve"> </w:t>
        </w:r>
        <w:r w:rsidRPr="008A4F4C">
          <w:rPr>
            <w:iCs/>
          </w:rPr>
          <w:t xml:space="preserve">and then write the </w:t>
        </w:r>
        <w:r>
          <w:rPr>
            <w:iCs/>
          </w:rPr>
          <w:t xml:space="preserve">concerned </w:t>
        </w:r>
        <w:r w:rsidRPr="008A4F4C">
          <w:rPr>
            <w:iCs/>
          </w:rPr>
          <w:t>equation</w:t>
        </w:r>
        <w:r>
          <w:rPr>
            <w:iCs/>
          </w:rPr>
          <w:t xml:space="preserve"> </w:t>
        </w:r>
        <w:r w:rsidRPr="00401008">
          <w:rPr>
            <w:b/>
            <w:bCs/>
            <w:iCs/>
          </w:rPr>
          <w:t>[</w:t>
        </w:r>
        <w:r>
          <w:rPr>
            <w:b/>
            <w:bCs/>
            <w:iCs/>
          </w:rPr>
          <w:t>3</w:t>
        </w:r>
        <w:r w:rsidRPr="00401008">
          <w:rPr>
            <w:b/>
            <w:bCs/>
            <w:iCs/>
          </w:rPr>
          <w:t>]</w:t>
        </w:r>
        <w:r w:rsidRPr="00401008">
          <w:rPr>
            <w:rStyle w:val="jlqj4b"/>
            <w:rFonts w:eastAsiaTheme="minorEastAsia"/>
          </w:rPr>
          <w:t xml:space="preserve">. </w:t>
        </w:r>
        <w:r>
          <w:rPr>
            <w:rFonts w:asciiTheme="minorHAnsi" w:hAnsiTheme="minorHAnsi" w:cstheme="minorHAnsi"/>
          </w:rPr>
          <w:t xml:space="preserve">Finally, </w:t>
        </w:r>
        <w:r w:rsidRPr="0049335A">
          <w:t xml:space="preserve">click on </w:t>
        </w:r>
        <w:r w:rsidRPr="0049335A">
          <w:rPr>
            <w:b/>
            <w:bCs/>
          </w:rPr>
          <w:t>ok</w:t>
        </w:r>
        <w:r w:rsidRPr="0049335A">
          <w:t>,</w:t>
        </w:r>
        <w:r w:rsidRPr="0049335A">
          <w:rPr>
            <w:b/>
            <w:bCs/>
          </w:rPr>
          <w:t xml:space="preserve"> </w:t>
        </w:r>
        <w:r w:rsidRPr="0049335A">
          <w:t xml:space="preserve">and </w:t>
        </w:r>
        <w:r w:rsidRPr="0049335A">
          <w:rPr>
            <w:rFonts w:eastAsiaTheme="minorEastAsia"/>
            <w:iCs/>
          </w:rPr>
          <w:t>a curve fitting will appear</w:t>
        </w:r>
        <w:r>
          <w:rPr>
            <w:rFonts w:eastAsiaTheme="minorEastAsia"/>
            <w:iCs/>
          </w:rPr>
          <w:t xml:space="preserve"> </w:t>
        </w:r>
        <w:r w:rsidRPr="00401008">
          <w:rPr>
            <w:b/>
            <w:bCs/>
            <w:iCs/>
          </w:rPr>
          <w:t>[</w:t>
        </w:r>
      </w:ins>
      <w:ins w:id="138" w:author="Bruno" w:date="2022-03-30T12:47:00Z">
        <w:r>
          <w:rPr>
            <w:b/>
            <w:bCs/>
            <w:iCs/>
          </w:rPr>
          <w:t>4</w:t>
        </w:r>
      </w:ins>
      <w:ins w:id="139" w:author="Bruno" w:date="2022-03-30T12:45:00Z">
        <w:r w:rsidRPr="00401008">
          <w:rPr>
            <w:b/>
            <w:bCs/>
            <w:iCs/>
          </w:rPr>
          <w:t>]</w:t>
        </w:r>
        <w:r w:rsidRPr="0049335A">
          <w:rPr>
            <w:iCs/>
          </w:rPr>
          <w:t>.</w:t>
        </w:r>
      </w:ins>
    </w:p>
    <w:p w14:paraId="2F150DA9" w14:textId="77777777" w:rsidR="00FC6CEA" w:rsidRDefault="00FC6CEA" w:rsidP="00FC6CEA">
      <w:pPr>
        <w:jc w:val="both"/>
        <w:rPr>
          <w:ins w:id="140" w:author="Bruno" w:date="2022-03-30T12:45:00Z"/>
          <w:rFonts w:asciiTheme="minorHAnsi" w:hAnsiTheme="minorHAnsi" w:cstheme="minorHAnsi"/>
        </w:rPr>
      </w:pPr>
    </w:p>
    <w:p w14:paraId="55B9D5D3" w14:textId="4A0BED24" w:rsidR="00FC6CEA" w:rsidRPr="00335DE2" w:rsidRDefault="00FC6CEA">
      <w:pPr>
        <w:pStyle w:val="PargrafodaLista"/>
        <w:numPr>
          <w:ilvl w:val="2"/>
          <w:numId w:val="9"/>
        </w:numPr>
        <w:jc w:val="both"/>
        <w:rPr>
          <w:ins w:id="141" w:author="Bruno" w:date="2022-03-30T12:45:00Z"/>
          <w:rFonts w:asciiTheme="minorHAnsi" w:hAnsiTheme="minorHAnsi" w:cstheme="minorHAnsi"/>
        </w:rPr>
        <w:pPrChange w:id="142" w:author="Bruno" w:date="2022-03-30T14:19:00Z">
          <w:pPr>
            <w:pStyle w:val="PargrafodaLista"/>
            <w:numPr>
              <w:ilvl w:val="2"/>
              <w:numId w:val="14"/>
            </w:numPr>
            <w:tabs>
              <w:tab w:val="num" w:pos="360"/>
              <w:tab w:val="num" w:pos="2160"/>
            </w:tabs>
            <w:ind w:left="2160" w:hanging="720"/>
            <w:jc w:val="both"/>
          </w:pPr>
        </w:pPrChange>
      </w:pPr>
      <w:ins w:id="143" w:author="Bruno" w:date="2022-03-30T12:45:00Z">
        <w:r w:rsidRPr="00780022">
          <w:rPr>
            <w:rFonts w:asciiTheme="minorHAnsi" w:hAnsiTheme="minorHAnsi" w:cstheme="minorHAnsi"/>
            <w:highlight w:val="yellow"/>
          </w:rPr>
          <w:t>SCREEN:</w:t>
        </w:r>
        <w:r>
          <w:rPr>
            <w:rFonts w:asciiTheme="minorHAnsi" w:hAnsiTheme="minorHAnsi" w:cstheme="minorHAnsi"/>
          </w:rPr>
          <w:t xml:space="preserve"> Selecting </w:t>
        </w:r>
        <m:oMath>
          <m:sSup>
            <m:sSupPr>
              <m:ctrlPr>
                <w:rPr>
                  <w:rFonts w:ascii="Cambria Math" w:hAnsi="Cambria Math"/>
                  <w:i/>
                  <w:iCs/>
                </w:rPr>
              </m:ctrlPr>
            </m:sSupPr>
            <m:e>
              <m:r>
                <w:rPr>
                  <w:rFonts w:ascii="Cambria Math" w:hAnsi="Cambria Math"/>
                </w:rPr>
                <m:t>G</m:t>
              </m:r>
            </m:e>
            <m:sup>
              <m:r>
                <w:rPr>
                  <w:rFonts w:ascii="Cambria Math" w:hAnsi="Cambria Math"/>
                </w:rPr>
                <m:t>'</m:t>
              </m:r>
            </m:sup>
          </m:sSup>
        </m:oMath>
        <w:r>
          <w:rPr>
            <w:iCs/>
          </w:rPr>
          <w:t xml:space="preserve"> o</w:t>
        </w:r>
        <w:r w:rsidRPr="008A4F4C">
          <w:rPr>
            <w:iCs/>
          </w:rPr>
          <w:t>ption</w:t>
        </w:r>
        <w:r>
          <w:rPr>
            <w:iCs/>
          </w:rPr>
          <w:t>.</w:t>
        </w:r>
      </w:ins>
    </w:p>
    <w:p w14:paraId="554CD9CA" w14:textId="77777777" w:rsidR="00FC6CEA" w:rsidRPr="00335DE2" w:rsidRDefault="00FC6CEA">
      <w:pPr>
        <w:pStyle w:val="PargrafodaLista"/>
        <w:numPr>
          <w:ilvl w:val="2"/>
          <w:numId w:val="9"/>
        </w:numPr>
        <w:jc w:val="both"/>
        <w:rPr>
          <w:ins w:id="144" w:author="Bruno" w:date="2022-03-30T12:45:00Z"/>
          <w:rFonts w:asciiTheme="minorHAnsi" w:hAnsiTheme="minorHAnsi" w:cstheme="minorHAnsi"/>
        </w:rPr>
        <w:pPrChange w:id="145" w:author="Bruno" w:date="2022-03-30T14:19:00Z">
          <w:pPr>
            <w:pStyle w:val="PargrafodaLista"/>
            <w:numPr>
              <w:ilvl w:val="2"/>
              <w:numId w:val="14"/>
            </w:numPr>
            <w:tabs>
              <w:tab w:val="num" w:pos="360"/>
              <w:tab w:val="num" w:pos="2160"/>
            </w:tabs>
            <w:ind w:left="2160" w:hanging="720"/>
            <w:jc w:val="both"/>
          </w:pPr>
        </w:pPrChange>
      </w:pPr>
      <w:ins w:id="146" w:author="Bruno" w:date="2022-03-30T12:45:00Z">
        <w:r w:rsidRPr="00780022">
          <w:rPr>
            <w:rFonts w:asciiTheme="minorHAnsi" w:hAnsiTheme="minorHAnsi" w:cstheme="minorHAnsi"/>
            <w:highlight w:val="yellow"/>
          </w:rPr>
          <w:t>SCREEN:</w:t>
        </w:r>
        <w:r>
          <w:rPr>
            <w:rFonts w:asciiTheme="minorHAnsi" w:hAnsiTheme="minorHAnsi" w:cstheme="minorHAnsi"/>
          </w:rPr>
          <w:t xml:space="preserve"> Clicking </w:t>
        </w:r>
        <w:r w:rsidRPr="008A4F4C">
          <w:rPr>
            <w:b/>
            <w:bCs/>
            <w:iCs/>
          </w:rPr>
          <w:t>General Fit</w:t>
        </w:r>
        <w:r>
          <w:rPr>
            <w:b/>
            <w:bCs/>
            <w:iCs/>
          </w:rPr>
          <w:t>&gt;</w:t>
        </w:r>
        <w:r w:rsidRPr="00335DE2">
          <w:rPr>
            <w:b/>
            <w:bCs/>
            <w:iCs/>
          </w:rPr>
          <w:t xml:space="preserve"> </w:t>
        </w:r>
        <w:r w:rsidRPr="008A4F4C">
          <w:rPr>
            <w:b/>
            <w:bCs/>
            <w:iCs/>
          </w:rPr>
          <w:t>Curve Definition</w:t>
        </w:r>
        <w:r>
          <w:rPr>
            <w:iCs/>
          </w:rPr>
          <w:t>.</w:t>
        </w:r>
      </w:ins>
    </w:p>
    <w:p w14:paraId="004C07EF" w14:textId="77777777" w:rsidR="00FC6CEA" w:rsidRPr="00B850F4" w:rsidRDefault="00FC6CEA">
      <w:pPr>
        <w:pStyle w:val="PargrafodaLista"/>
        <w:numPr>
          <w:ilvl w:val="2"/>
          <w:numId w:val="9"/>
        </w:numPr>
        <w:jc w:val="both"/>
        <w:rPr>
          <w:ins w:id="147" w:author="Bruno" w:date="2022-03-30T12:45:00Z"/>
          <w:rFonts w:asciiTheme="minorHAnsi" w:hAnsiTheme="minorHAnsi" w:cstheme="minorHAnsi"/>
          <w:i/>
          <w:color w:val="0000FF"/>
        </w:rPr>
        <w:pPrChange w:id="148" w:author="Bruno" w:date="2022-03-30T14:19:00Z">
          <w:pPr>
            <w:pStyle w:val="PargrafodaLista"/>
            <w:numPr>
              <w:ilvl w:val="2"/>
              <w:numId w:val="14"/>
            </w:numPr>
            <w:tabs>
              <w:tab w:val="num" w:pos="360"/>
              <w:tab w:val="num" w:pos="2160"/>
            </w:tabs>
            <w:ind w:left="2160" w:hanging="720"/>
            <w:jc w:val="both"/>
          </w:pPr>
        </w:pPrChange>
      </w:pPr>
      <w:ins w:id="149" w:author="Bruno" w:date="2022-03-30T12:45:00Z">
        <w:r>
          <w:rPr>
            <w:rFonts w:asciiTheme="minorHAnsi" w:hAnsiTheme="minorHAnsi" w:cstheme="minorHAnsi"/>
          </w:rPr>
          <w:t>BLACK TEXT ON WHITE BACKGROUND:</w:t>
        </w:r>
      </w:ins>
    </w:p>
    <w:p w14:paraId="7FD8FE5D" w14:textId="77777777" w:rsidR="00FC6CEA" w:rsidRDefault="00FC6CEA" w:rsidP="00FC6CEA">
      <w:pPr>
        <w:pStyle w:val="PargrafodaLista"/>
        <w:ind w:left="1627"/>
        <w:jc w:val="both"/>
        <w:rPr>
          <w:ins w:id="150" w:author="Bruno" w:date="2022-03-30T12:45:00Z"/>
          <w:rFonts w:asciiTheme="minorHAnsi" w:hAnsiTheme="minorHAnsi" w:cstheme="minorHAnsi"/>
        </w:rPr>
      </w:pPr>
    </w:p>
    <w:p w14:paraId="42A32BE0" w14:textId="3D29BEA7" w:rsidR="00FC6CEA" w:rsidRPr="00B850F4" w:rsidRDefault="00FC6CEA" w:rsidP="00FC6CEA">
      <w:pPr>
        <w:pStyle w:val="PargrafodaLista"/>
        <w:ind w:left="1627"/>
        <w:jc w:val="both"/>
        <w:rPr>
          <w:ins w:id="151" w:author="Bruno" w:date="2022-03-30T12:45:00Z"/>
          <w:rFonts w:asciiTheme="minorHAnsi" w:hAnsiTheme="minorHAnsi" w:cstheme="minorHAnsi"/>
          <w:i/>
          <w:color w:val="0000FF"/>
          <w:szCs w:val="24"/>
        </w:rPr>
      </w:pPr>
      <w:ins w:id="152" w:author="Bruno" w:date="2022-03-30T12:45:00Z">
        <w:r>
          <w:rPr>
            <w:rFonts w:cstheme="minorHAnsi"/>
            <w:i/>
            <w:color w:val="0000FF"/>
            <w:szCs w:val="24"/>
          </w:rPr>
          <w:t xml:space="preserve"> </w:t>
        </w:r>
      </w:ins>
      <m:oMath>
        <m:r>
          <w:ins w:id="153" w:author="Bruno" w:date="2022-03-30T12:47:00Z">
            <w:rPr>
              <w:rFonts w:ascii="Cambria Math" w:hAnsi="Cambria Math" w:cstheme="minorHAnsi"/>
              <w:szCs w:val="24"/>
            </w:rPr>
            <m:t>55.075+3.703*</m:t>
          </w:ins>
        </m:r>
        <m:r>
          <w:ins w:id="154" w:author="Bruno" w:date="2022-03-30T12:45:00Z">
            <w:rPr>
              <w:rFonts w:ascii="Cambria Math" w:hAnsi="Cambria Math" w:cstheme="minorHAnsi"/>
              <w:szCs w:val="24"/>
            </w:rPr>
            <m:t>m</m:t>
          </w:ins>
        </m:r>
        <m:sSup>
          <m:sSupPr>
            <m:ctrlPr>
              <w:ins w:id="155" w:author="Bruno" w:date="2022-03-30T12:45:00Z">
                <w:rPr>
                  <w:rFonts w:ascii="Cambria Math" w:hAnsi="Cambria Math" w:cstheme="minorHAnsi"/>
                  <w:i/>
                  <w:szCs w:val="24"/>
                </w:rPr>
              </w:ins>
            </m:ctrlPr>
          </m:sSupPr>
          <m:e>
            <m:r>
              <w:ins w:id="156" w:author="Bruno" w:date="2022-03-30T12:45:00Z">
                <w:rPr>
                  <w:rFonts w:ascii="Cambria Math" w:hAnsi="Cambria Math" w:cstheme="minorHAnsi"/>
                  <w:szCs w:val="24"/>
                </w:rPr>
                <m:t>0</m:t>
              </w:ins>
            </m:r>
          </m:e>
          <m:sup>
            <m:r>
              <w:ins w:id="157" w:author="Bruno" w:date="2022-03-30T12:45:00Z">
                <w:rPr>
                  <w:rFonts w:ascii="Cambria Math" w:hAnsi="Cambria Math" w:cstheme="minorHAnsi"/>
                  <w:szCs w:val="24"/>
                </w:rPr>
                <m:t>m3</m:t>
              </w:ins>
            </m:r>
          </m:sup>
        </m:sSup>
        <m:r>
          <w:ins w:id="158" w:author="Bruno" w:date="2022-03-30T12:45:00Z">
            <w:rPr>
              <w:rFonts w:ascii="Cambria Math" w:hAnsi="Cambria Math" w:cstheme="minorHAnsi"/>
              <w:szCs w:val="24"/>
            </w:rPr>
            <m:t>; m3=0.5</m:t>
          </w:ins>
        </m:r>
      </m:oMath>
    </w:p>
    <w:p w14:paraId="08D6FC6E" w14:textId="77777777" w:rsidR="00FC6CEA" w:rsidRPr="007747AB" w:rsidRDefault="00FC6CEA">
      <w:pPr>
        <w:pStyle w:val="PargrafodaLista"/>
        <w:numPr>
          <w:ilvl w:val="2"/>
          <w:numId w:val="9"/>
        </w:numPr>
        <w:jc w:val="both"/>
        <w:rPr>
          <w:ins w:id="159" w:author="Bruno" w:date="2022-03-30T12:45:00Z"/>
          <w:rFonts w:asciiTheme="minorHAnsi" w:hAnsiTheme="minorHAnsi" w:cstheme="minorHAnsi"/>
        </w:rPr>
        <w:pPrChange w:id="160" w:author="Bruno" w:date="2022-03-30T14:19:00Z">
          <w:pPr>
            <w:pStyle w:val="PargrafodaLista"/>
            <w:numPr>
              <w:ilvl w:val="2"/>
              <w:numId w:val="14"/>
            </w:numPr>
            <w:tabs>
              <w:tab w:val="num" w:pos="360"/>
              <w:tab w:val="num" w:pos="2160"/>
            </w:tabs>
            <w:ind w:left="2160" w:hanging="720"/>
            <w:jc w:val="both"/>
          </w:pPr>
        </w:pPrChange>
      </w:pPr>
      <w:ins w:id="161" w:author="Bruno" w:date="2022-03-30T12:45:00Z">
        <w:r w:rsidRPr="00401008">
          <w:rPr>
            <w:rFonts w:asciiTheme="minorHAnsi" w:hAnsiTheme="minorHAnsi" w:cstheme="minorHAnsi"/>
            <w:highlight w:val="yellow"/>
          </w:rPr>
          <w:t>SCREEN:</w:t>
        </w:r>
        <w:r>
          <w:rPr>
            <w:rFonts w:asciiTheme="minorHAnsi" w:hAnsiTheme="minorHAnsi" w:cstheme="minorHAnsi"/>
            <w:iCs/>
            <w:color w:val="0000FF"/>
          </w:rPr>
          <w:t xml:space="preserve"> </w:t>
        </w:r>
        <w:r w:rsidRPr="00401008">
          <w:rPr>
            <w:rFonts w:asciiTheme="minorHAnsi" w:hAnsiTheme="minorHAnsi" w:cstheme="minorHAnsi"/>
            <w:iCs/>
            <w:color w:val="000000" w:themeColor="text1"/>
          </w:rPr>
          <w:t>Values on the screen</w:t>
        </w:r>
      </w:ins>
    </w:p>
    <w:p w14:paraId="3A9EC973" w14:textId="77777777" w:rsidR="00FC6CEA" w:rsidRPr="00401008" w:rsidRDefault="00FC6CEA">
      <w:pPr>
        <w:pStyle w:val="PargrafodaLista"/>
        <w:numPr>
          <w:ilvl w:val="2"/>
          <w:numId w:val="9"/>
        </w:numPr>
        <w:jc w:val="both"/>
        <w:rPr>
          <w:ins w:id="162" w:author="Bruno" w:date="2022-03-30T12:45:00Z"/>
          <w:rFonts w:asciiTheme="minorHAnsi" w:hAnsiTheme="minorHAnsi" w:cstheme="minorHAnsi"/>
        </w:rPr>
        <w:pPrChange w:id="163" w:author="Bruno" w:date="2022-03-30T14:19:00Z">
          <w:pPr>
            <w:pStyle w:val="PargrafodaLista"/>
            <w:numPr>
              <w:ilvl w:val="2"/>
              <w:numId w:val="14"/>
            </w:numPr>
            <w:tabs>
              <w:tab w:val="num" w:pos="360"/>
              <w:tab w:val="num" w:pos="2160"/>
            </w:tabs>
            <w:ind w:left="2160" w:hanging="720"/>
            <w:jc w:val="both"/>
          </w:pPr>
        </w:pPrChange>
      </w:pPr>
      <w:ins w:id="164" w:author="Bruno" w:date="2022-03-30T12:45:00Z">
        <w:r w:rsidRPr="00401008">
          <w:rPr>
            <w:rFonts w:asciiTheme="minorHAnsi" w:hAnsiTheme="minorHAnsi" w:cstheme="minorHAnsi"/>
            <w:highlight w:val="yellow"/>
          </w:rPr>
          <w:t>SCREEN:</w:t>
        </w:r>
        <w:r>
          <w:rPr>
            <w:rFonts w:asciiTheme="minorHAnsi" w:hAnsiTheme="minorHAnsi" w:cstheme="minorHAnsi"/>
            <w:iCs/>
            <w:color w:val="0000FF"/>
          </w:rPr>
          <w:t xml:space="preserve"> </w:t>
        </w:r>
        <w:r>
          <w:rPr>
            <w:rFonts w:asciiTheme="minorHAnsi" w:hAnsiTheme="minorHAnsi" w:cstheme="minorHAnsi"/>
            <w:iCs/>
            <w:color w:val="000000" w:themeColor="text1"/>
          </w:rPr>
          <w:t>Graph</w:t>
        </w:r>
        <w:r w:rsidRPr="00401008">
          <w:rPr>
            <w:rFonts w:asciiTheme="minorHAnsi" w:hAnsiTheme="minorHAnsi" w:cstheme="minorHAnsi"/>
            <w:iCs/>
            <w:color w:val="000000" w:themeColor="text1"/>
          </w:rPr>
          <w:t xml:space="preserve"> on the screen</w:t>
        </w:r>
      </w:ins>
    </w:p>
    <w:p w14:paraId="649F1B1D" w14:textId="08671502" w:rsidR="00FC6CEA" w:rsidRDefault="00FC6CEA" w:rsidP="00A7594C">
      <w:pPr>
        <w:jc w:val="both"/>
        <w:rPr>
          <w:ins w:id="165" w:author="Bruno" w:date="2022-03-30T12:48:00Z"/>
          <w:rFonts w:asciiTheme="minorHAnsi" w:hAnsiTheme="minorHAnsi" w:cstheme="minorHAnsi"/>
        </w:rPr>
      </w:pPr>
    </w:p>
    <w:p w14:paraId="759DA83E" w14:textId="77777777" w:rsidR="00FC6CEA" w:rsidRPr="00A7594C" w:rsidRDefault="00FC6CEA" w:rsidP="00A7594C">
      <w:pPr>
        <w:jc w:val="both"/>
        <w:rPr>
          <w:rFonts w:asciiTheme="minorHAnsi" w:hAnsiTheme="minorHAnsi" w:cstheme="minorHAnsi"/>
        </w:rPr>
      </w:pPr>
    </w:p>
    <w:p w14:paraId="6BB4F0A7" w14:textId="77777777" w:rsidR="00873D1A" w:rsidRPr="00B07A3B" w:rsidRDefault="00873D1A" w:rsidP="00473E1C">
      <w:pPr>
        <w:pStyle w:val="Ttulo1"/>
        <w:rPr>
          <w:rFonts w:asciiTheme="minorHAnsi" w:hAnsiTheme="minorHAnsi" w:cstheme="minorHAnsi"/>
        </w:rPr>
      </w:pPr>
      <w:r w:rsidRPr="00B07A3B">
        <w:rPr>
          <w:rFonts w:asciiTheme="minorHAnsi" w:hAnsiTheme="minorHAnsi" w:cstheme="minorHAnsi"/>
        </w:rPr>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r w:rsidRPr="00B07A3B">
        <w:rPr>
          <w:rFonts w:asciiTheme="minorHAnsi" w:hAnsiTheme="minorHAnsi" w:cstheme="minorHAnsi"/>
          <w:b/>
        </w:rPr>
        <w:t>Please review this section to make sure that it accurately reflects your findings.</w:t>
      </w:r>
    </w:p>
    <w:p w14:paraId="53313A09" w14:textId="77777777" w:rsidR="00873D1A" w:rsidRPr="00B07A3B" w:rsidRDefault="00873D1A">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Change w:id="166" w:author="Bruno" w:date="2022-03-30T14:19:00Z">
          <w:pPr>
            <w:numPr>
              <w:numId w:val="7"/>
            </w:numPr>
            <w:pBdr>
              <w:top w:val="single" w:sz="4" w:space="1" w:color="auto"/>
              <w:left w:val="single" w:sz="4" w:space="4" w:color="auto"/>
              <w:bottom w:val="single" w:sz="4" w:space="1" w:color="auto"/>
              <w:right w:val="single" w:sz="4" w:space="4" w:color="auto"/>
            </w:pBdr>
            <w:shd w:val="clear" w:color="auto" w:fill="FFFF99"/>
            <w:ind w:left="331" w:right="86" w:hanging="245"/>
          </w:pPr>
        </w:pPrChange>
      </w:pP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228C566B" w14:textId="77777777" w:rsidR="00873D1A" w:rsidRPr="00B07A3B" w:rsidRDefault="00873D1A">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Change w:id="167" w:author="Bruno" w:date="2022-03-30T14:19:00Z">
          <w:pPr>
            <w:numPr>
              <w:numId w:val="7"/>
            </w:numPr>
            <w:pBdr>
              <w:top w:val="single" w:sz="4" w:space="1" w:color="auto"/>
              <w:left w:val="single" w:sz="4" w:space="4" w:color="auto"/>
              <w:bottom w:val="single" w:sz="4" w:space="1" w:color="auto"/>
              <w:right w:val="single" w:sz="4" w:space="4" w:color="auto"/>
            </w:pBdr>
            <w:shd w:val="clear" w:color="auto" w:fill="FFFF99"/>
            <w:ind w:left="331" w:right="86" w:hanging="245"/>
          </w:pPr>
        </w:pPrChange>
      </w:pPr>
      <w:r w:rsidRPr="00B07A3B">
        <w:rPr>
          <w:rFonts w:asciiTheme="minorHAnsi" w:hAnsiTheme="minorHAnsi" w:cstheme="minorHAnsi"/>
          <w:bCs/>
        </w:rPr>
        <w:t>If you would like the video to include different results, please revise this section.</w:t>
      </w:r>
    </w:p>
    <w:p w14:paraId="7CDC16F7" w14:textId="256DE526" w:rsidR="00873D1A" w:rsidRPr="00B07A3B" w:rsidRDefault="00873D1A">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Change w:id="168" w:author="Bruno" w:date="2022-03-30T14:19:00Z">
          <w:pPr>
            <w:numPr>
              <w:numId w:val="7"/>
            </w:numPr>
            <w:pBdr>
              <w:top w:val="single" w:sz="4" w:space="1" w:color="auto"/>
              <w:left w:val="single" w:sz="4" w:space="4" w:color="auto"/>
              <w:bottom w:val="single" w:sz="4" w:space="1" w:color="auto"/>
              <w:right w:val="single" w:sz="4" w:space="4" w:color="auto"/>
            </w:pBdr>
            <w:shd w:val="clear" w:color="auto" w:fill="FFFF99"/>
            <w:ind w:left="331" w:right="86" w:hanging="245"/>
          </w:pPr>
        </w:pPrChange>
      </w:pPr>
      <w:r w:rsidRPr="00B07A3B">
        <w:rPr>
          <w:rFonts w:asciiTheme="minorHAnsi" w:hAnsiTheme="minorHAnsi" w:cstheme="minorHAnsi"/>
          <w:bCs/>
        </w:rPr>
        <w:t>When revising,</w:t>
      </w:r>
      <w:r w:rsidRPr="00B07A3B">
        <w:rPr>
          <w:rFonts w:asciiTheme="minorHAnsi" w:hAnsiTheme="minorHAnsi" w:cstheme="minorHAnsi"/>
        </w:rPr>
        <w:t xml:space="preserve"> </w:t>
      </w:r>
      <w:r w:rsidRPr="00B07A3B">
        <w:rPr>
          <w:rFonts w:asciiTheme="minorHAnsi" w:hAnsiTheme="minorHAnsi" w:cstheme="minorHAnsi"/>
          <w:bCs/>
        </w:rPr>
        <w:t xml:space="preserve">please keep the length of the voiceover below 200 words. </w:t>
      </w:r>
      <w:r w:rsidRPr="007227C7">
        <w:rPr>
          <w:rFonts w:asciiTheme="minorHAnsi" w:hAnsiTheme="minorHAnsi" w:cstheme="minorHAnsi"/>
          <w:bCs/>
        </w:rPr>
        <w:t xml:space="preserve">Current word count: </w:t>
      </w:r>
      <w:r w:rsidR="00EE4CB0">
        <w:rPr>
          <w:rFonts w:asciiTheme="minorHAnsi" w:hAnsiTheme="minorHAnsi" w:cstheme="minorHAnsi"/>
          <w:bCs/>
        </w:rPr>
        <w:t>67</w:t>
      </w:r>
      <w:r w:rsidR="00790E8C">
        <w:rPr>
          <w:rFonts w:asciiTheme="minorHAnsi" w:hAnsiTheme="minorHAnsi" w:cstheme="minorHAnsi"/>
          <w:bCs/>
        </w:rPr>
        <w:t>. (Voiceover is the text that follows the two-digit numbers.)</w:t>
      </w:r>
    </w:p>
    <w:p w14:paraId="226A089B" w14:textId="23A38D04" w:rsidR="00873D1A" w:rsidRDefault="00873D1A">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Change w:id="169" w:author="Bruno" w:date="2022-03-30T14:19:00Z">
          <w:pPr>
            <w:numPr>
              <w:numId w:val="7"/>
            </w:numPr>
            <w:pBdr>
              <w:top w:val="single" w:sz="4" w:space="1" w:color="auto"/>
              <w:left w:val="single" w:sz="4" w:space="4" w:color="auto"/>
              <w:bottom w:val="single" w:sz="4" w:space="1" w:color="auto"/>
              <w:right w:val="single" w:sz="4" w:space="4" w:color="auto"/>
            </w:pBdr>
            <w:shd w:val="clear" w:color="auto" w:fill="FFFF99"/>
            <w:ind w:left="331" w:right="86" w:hanging="245"/>
          </w:pPr>
        </w:pPrChange>
      </w:pPr>
      <w:r w:rsidRPr="00B07A3B">
        <w:rPr>
          <w:rFonts w:asciiTheme="minorHAnsi" w:hAnsiTheme="minorHAnsi" w:cstheme="minorHAnsi"/>
          <w:bCs/>
        </w:rPr>
        <w:t xml:space="preserve">Please note that the video cannot include voiceover without an accompanying visual. </w:t>
      </w:r>
    </w:p>
    <w:p w14:paraId="5465AA1E" w14:textId="143D4CD8" w:rsidR="00A95222" w:rsidRPr="00B07A3B" w:rsidRDefault="00A9522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Change w:id="170" w:author="Bruno" w:date="2022-03-30T14:19:00Z">
          <w:pPr>
            <w:numPr>
              <w:numId w:val="7"/>
            </w:numPr>
            <w:pBdr>
              <w:top w:val="single" w:sz="4" w:space="1" w:color="auto"/>
              <w:left w:val="single" w:sz="4" w:space="4" w:color="auto"/>
              <w:bottom w:val="single" w:sz="4" w:space="1" w:color="auto"/>
              <w:right w:val="single" w:sz="4" w:space="4" w:color="auto"/>
            </w:pBdr>
            <w:shd w:val="clear" w:color="auto" w:fill="FFFF99"/>
            <w:ind w:left="331" w:right="86" w:hanging="245"/>
          </w:pPr>
        </w:pPrChange>
      </w:pPr>
      <w:r>
        <w:rPr>
          <w:rFonts w:asciiTheme="minorHAnsi" w:hAnsiTheme="minorHAnsi" w:cstheme="minorHAnsi"/>
          <w:bCs/>
        </w:rPr>
        <w:t xml:space="preserve">Notes in blue italics are for </w:t>
      </w:r>
      <w:proofErr w:type="spellStart"/>
      <w:r>
        <w:rPr>
          <w:rFonts w:asciiTheme="minorHAnsi" w:hAnsiTheme="minorHAnsi" w:cstheme="minorHAnsi"/>
          <w:bCs/>
        </w:rPr>
        <w:t>JoVE</w:t>
      </w:r>
      <w:r w:rsidR="00E1002F">
        <w:rPr>
          <w:rFonts w:asciiTheme="minorHAnsi" w:hAnsiTheme="minorHAnsi" w:cstheme="minorHAnsi"/>
          <w:bCs/>
        </w:rPr>
        <w:t>'</w:t>
      </w:r>
      <w:r>
        <w:rPr>
          <w:rFonts w:asciiTheme="minorHAnsi" w:hAnsiTheme="minorHAnsi" w:cstheme="minorHAnsi"/>
          <w:bCs/>
        </w:rPr>
        <w:t>s</w:t>
      </w:r>
      <w:proofErr w:type="spellEnd"/>
      <w:r>
        <w:rPr>
          <w:rFonts w:asciiTheme="minorHAnsi" w:hAnsiTheme="minorHAnsi" w:cstheme="minorHAnsi"/>
          <w:bCs/>
        </w:rPr>
        <w:t xml:space="preserve"> video editor.</w:t>
      </w:r>
    </w:p>
    <w:p w14:paraId="58D8D3FC" w14:textId="77777777" w:rsidR="005E2B7E" w:rsidRPr="00B07A3B" w:rsidRDefault="005E2B7E" w:rsidP="008E74F7">
      <w:pPr>
        <w:ind w:left="360"/>
        <w:outlineLvl w:val="0"/>
        <w:rPr>
          <w:rFonts w:asciiTheme="minorHAnsi" w:hAnsiTheme="minorHAnsi" w:cstheme="minorHAnsi"/>
          <w:lang w:eastAsia="zh-TW"/>
        </w:rPr>
      </w:pPr>
    </w:p>
    <w:p w14:paraId="6AC5CC1D" w14:textId="646662B3" w:rsidR="00E1002F" w:rsidRPr="00E1002F" w:rsidRDefault="00304363">
      <w:pPr>
        <w:numPr>
          <w:ilvl w:val="0"/>
          <w:numId w:val="9"/>
        </w:numPr>
        <w:spacing w:before="240"/>
        <w:outlineLvl w:val="0"/>
        <w:rPr>
          <w:rFonts w:ascii="Calibri" w:hAnsi="Calibri" w:cs="Calibri"/>
          <w:b/>
          <w:bCs/>
          <w:color w:val="000000" w:themeColor="text1"/>
          <w:lang w:eastAsia="zh-TW"/>
        </w:rPr>
        <w:pPrChange w:id="171" w:author="Bruno" w:date="2022-03-30T14:19:00Z">
          <w:pPr>
            <w:numPr>
              <w:numId w:val="14"/>
            </w:numPr>
            <w:tabs>
              <w:tab w:val="num" w:pos="360"/>
              <w:tab w:val="num" w:pos="720"/>
            </w:tabs>
            <w:spacing w:before="240"/>
            <w:ind w:left="720" w:hanging="720"/>
            <w:outlineLvl w:val="0"/>
          </w:pPr>
        </w:pPrChange>
      </w:pPr>
      <w:r w:rsidRPr="001B5043">
        <w:rPr>
          <w:rFonts w:ascii="Calibri" w:hAnsi="Calibri" w:cs="Calibri"/>
          <w:b/>
          <w:color w:val="000000" w:themeColor="text1"/>
        </w:rPr>
        <w:t xml:space="preserve">Results: </w:t>
      </w:r>
      <w:r w:rsidR="00793811">
        <w:rPr>
          <w:rFonts w:ascii="Calibri" w:hAnsi="Calibri" w:cs="Calibri"/>
          <w:b/>
          <w:color w:val="000000" w:themeColor="text1"/>
        </w:rPr>
        <w:t>Char</w:t>
      </w:r>
      <w:r w:rsidR="0038263B">
        <w:rPr>
          <w:rFonts w:ascii="Calibri" w:hAnsi="Calibri" w:cs="Calibri"/>
          <w:b/>
          <w:color w:val="000000" w:themeColor="text1"/>
        </w:rPr>
        <w:t>a</w:t>
      </w:r>
      <w:r w:rsidR="00793811">
        <w:rPr>
          <w:rFonts w:ascii="Calibri" w:hAnsi="Calibri" w:cs="Calibri"/>
          <w:b/>
          <w:color w:val="000000" w:themeColor="text1"/>
        </w:rPr>
        <w:t>cteriz</w:t>
      </w:r>
      <w:r w:rsidR="0038263B">
        <w:rPr>
          <w:rFonts w:ascii="Calibri" w:hAnsi="Calibri" w:cs="Calibri"/>
          <w:b/>
          <w:color w:val="000000" w:themeColor="text1"/>
        </w:rPr>
        <w:t>ing</w:t>
      </w:r>
      <w:r w:rsidR="007B6E63">
        <w:rPr>
          <w:rFonts w:ascii="Calibri" w:hAnsi="Calibri" w:cs="Calibri"/>
          <w:b/>
          <w:color w:val="000000" w:themeColor="text1"/>
        </w:rPr>
        <w:t xml:space="preserve"> RBC </w:t>
      </w:r>
      <w:r w:rsidR="00E1002F">
        <w:rPr>
          <w:rFonts w:ascii="Calibri" w:hAnsi="Calibri" w:cs="Calibri"/>
          <w:b/>
          <w:color w:val="000000" w:themeColor="text1"/>
        </w:rPr>
        <w:t>S</w:t>
      </w:r>
      <w:r w:rsidR="007B6E63">
        <w:rPr>
          <w:rFonts w:ascii="Calibri" w:hAnsi="Calibri" w:cs="Calibri"/>
          <w:b/>
          <w:color w:val="000000" w:themeColor="text1"/>
        </w:rPr>
        <w:t xml:space="preserve">urface from </w:t>
      </w:r>
      <w:r w:rsidR="00E1002F">
        <w:rPr>
          <w:rFonts w:ascii="Calibri" w:hAnsi="Calibri" w:cs="Calibri"/>
          <w:b/>
          <w:color w:val="000000" w:themeColor="text1"/>
        </w:rPr>
        <w:t>V</w:t>
      </w:r>
      <w:r w:rsidR="00793811">
        <w:rPr>
          <w:rFonts w:ascii="Calibri" w:hAnsi="Calibri" w:cs="Calibri"/>
          <w:b/>
          <w:color w:val="000000" w:themeColor="text1"/>
        </w:rPr>
        <w:t>alues of</w:t>
      </w:r>
      <w:r w:rsidR="00E1002F">
        <w:rPr>
          <w:rFonts w:ascii="Calibri" w:hAnsi="Calibri" w:cs="Calibri"/>
          <w:b/>
          <w:color w:val="000000" w:themeColor="text1"/>
        </w:rPr>
        <w:t xml:space="preserve"> </w:t>
      </w:r>
      <w:r w:rsidR="00E1002F" w:rsidRPr="004E6A48">
        <w:rPr>
          <w:rFonts w:asciiTheme="minorHAnsi" w:hAnsiTheme="minorHAnsi" w:cstheme="minorHAnsi"/>
          <w:b/>
          <w:color w:val="000000" w:themeColor="text1"/>
        </w:rPr>
        <w:t>K' (ω), K'' (ω), G' and G''</w:t>
      </w:r>
    </w:p>
    <w:p w14:paraId="673ED383" w14:textId="77777777" w:rsidR="006965B3" w:rsidRPr="00E13200" w:rsidRDefault="006965B3" w:rsidP="006965B3">
      <w:pPr>
        <w:pStyle w:val="NormalWeb"/>
        <w:spacing w:before="0" w:beforeAutospacing="0" w:after="0" w:afterAutospacing="0"/>
        <w:ind w:left="1627"/>
        <w:rPr>
          <w:rFonts w:asciiTheme="minorHAnsi" w:hAnsiTheme="minorHAnsi" w:cstheme="minorHAnsi"/>
          <w:bCs/>
          <w:lang w:eastAsia="ja-JP"/>
        </w:rPr>
      </w:pPr>
    </w:p>
    <w:p w14:paraId="225D7CA6" w14:textId="48D3293F" w:rsidR="00E13200" w:rsidRPr="009A2A2D" w:rsidRDefault="009A2A2D">
      <w:pPr>
        <w:pStyle w:val="NormalWeb"/>
        <w:numPr>
          <w:ilvl w:val="1"/>
          <w:numId w:val="9"/>
        </w:numPr>
        <w:spacing w:before="0" w:beforeAutospacing="0" w:after="0" w:afterAutospacing="0"/>
        <w:rPr>
          <w:rFonts w:asciiTheme="minorHAnsi" w:hAnsiTheme="minorHAnsi" w:cstheme="minorHAnsi"/>
          <w:bCs/>
        </w:rPr>
        <w:pPrChange w:id="172" w:author="Bruno" w:date="2022-03-30T14:19:00Z">
          <w:pPr>
            <w:pStyle w:val="NormalWeb"/>
            <w:numPr>
              <w:ilvl w:val="1"/>
              <w:numId w:val="14"/>
            </w:numPr>
            <w:tabs>
              <w:tab w:val="num" w:pos="360"/>
              <w:tab w:val="num" w:pos="1440"/>
            </w:tabs>
            <w:spacing w:before="0" w:beforeAutospacing="0" w:after="0" w:afterAutospacing="0"/>
            <w:ind w:left="1440" w:hanging="720"/>
          </w:pPr>
        </w:pPrChange>
      </w:pPr>
      <w:r>
        <w:t xml:space="preserve">The figure </w:t>
      </w:r>
      <w:r w:rsidRPr="00CF40FD">
        <w:t xml:space="preserve">shows the storage elastic constant as </w:t>
      </w:r>
      <w:ins w:id="173" w:author="Bruno" w:date="2022-03-30T12:24:00Z">
        <w:r w:rsidR="008B1AA7">
          <w:t xml:space="preserve">a function of the </w:t>
        </w:r>
      </w:ins>
      <w:proofErr w:type="spellStart"/>
      <w:r>
        <w:t>the</w:t>
      </w:r>
      <w:proofErr w:type="spellEnd"/>
      <w:r>
        <w:t xml:space="preserve"> loss elastic constant</w:t>
      </w:r>
      <w:del w:id="174" w:author="Bruno" w:date="2022-03-30T12:24:00Z">
        <w:r w:rsidDel="008B1AA7">
          <w:delText xml:space="preserve"> function</w:delText>
        </w:r>
      </w:del>
      <w:r w:rsidRPr="00CF40FD">
        <w:t>. The linear dependence observed demonstrates that the RBC surface can be considered a soft glassy material</w:t>
      </w:r>
      <w:r w:rsidR="0015412D">
        <w:t xml:space="preserve"> </w:t>
      </w:r>
      <w:r w:rsidR="0015412D" w:rsidRPr="0015412D">
        <w:rPr>
          <w:b/>
          <w:bCs/>
        </w:rPr>
        <w:t>[1]</w:t>
      </w:r>
      <w:r>
        <w:t>.</w:t>
      </w:r>
    </w:p>
    <w:p w14:paraId="11748017" w14:textId="607B7963" w:rsidR="009A2A2D" w:rsidRDefault="009A2A2D" w:rsidP="009A2A2D">
      <w:pPr>
        <w:pStyle w:val="NormalWeb"/>
        <w:spacing w:before="0" w:beforeAutospacing="0" w:after="0" w:afterAutospacing="0"/>
        <w:ind w:left="907"/>
      </w:pPr>
    </w:p>
    <w:p w14:paraId="7BECA6F9" w14:textId="22716EBB" w:rsidR="009A2A2D" w:rsidRPr="005B02CD" w:rsidRDefault="009A2A2D">
      <w:pPr>
        <w:pStyle w:val="NormalWeb"/>
        <w:numPr>
          <w:ilvl w:val="2"/>
          <w:numId w:val="9"/>
        </w:numPr>
        <w:spacing w:before="0" w:beforeAutospacing="0" w:after="0" w:afterAutospacing="0"/>
        <w:rPr>
          <w:rFonts w:asciiTheme="minorHAnsi" w:hAnsiTheme="minorHAnsi" w:cstheme="minorHAnsi"/>
          <w:bCs/>
        </w:rPr>
        <w:pPrChange w:id="175" w:author="Bruno" w:date="2022-03-30T14:19:00Z">
          <w:pPr>
            <w:pStyle w:val="NormalWeb"/>
            <w:numPr>
              <w:ilvl w:val="2"/>
              <w:numId w:val="14"/>
            </w:numPr>
            <w:tabs>
              <w:tab w:val="num" w:pos="360"/>
              <w:tab w:val="num" w:pos="2160"/>
            </w:tabs>
            <w:spacing w:before="0" w:beforeAutospacing="0" w:after="0" w:afterAutospacing="0"/>
            <w:ind w:left="2160" w:hanging="720"/>
          </w:pPr>
        </w:pPrChange>
      </w:pPr>
      <w:r>
        <w:t>LAB MEDIA: Figure 4</w:t>
      </w:r>
    </w:p>
    <w:p w14:paraId="74B1B314" w14:textId="673C9BEF" w:rsidR="005B02CD" w:rsidRDefault="005B02CD" w:rsidP="005B02CD">
      <w:pPr>
        <w:pStyle w:val="NormalWeb"/>
        <w:spacing w:before="0" w:beforeAutospacing="0" w:after="0" w:afterAutospacing="0"/>
        <w:ind w:left="1627"/>
      </w:pPr>
    </w:p>
    <w:p w14:paraId="1B36FD6A" w14:textId="3DAC055B" w:rsidR="005B02CD" w:rsidRPr="005B02CD" w:rsidRDefault="005B02CD">
      <w:pPr>
        <w:pStyle w:val="NormalWeb"/>
        <w:numPr>
          <w:ilvl w:val="1"/>
          <w:numId w:val="9"/>
        </w:numPr>
        <w:spacing w:before="0" w:beforeAutospacing="0" w:after="0" w:afterAutospacing="0"/>
        <w:rPr>
          <w:rFonts w:asciiTheme="minorHAnsi" w:hAnsiTheme="minorHAnsi" w:cstheme="minorHAnsi"/>
          <w:bCs/>
        </w:rPr>
        <w:pPrChange w:id="176" w:author="Bruno" w:date="2022-03-30T14:19:00Z">
          <w:pPr>
            <w:pStyle w:val="NormalWeb"/>
            <w:numPr>
              <w:ilvl w:val="1"/>
              <w:numId w:val="14"/>
            </w:numPr>
            <w:tabs>
              <w:tab w:val="num" w:pos="360"/>
              <w:tab w:val="num" w:pos="1440"/>
            </w:tabs>
            <w:spacing w:before="0" w:beforeAutospacing="0" w:after="0" w:afterAutospacing="0"/>
            <w:ind w:left="1440" w:hanging="720"/>
          </w:pPr>
        </w:pPrChange>
      </w:pPr>
      <w:r>
        <w:t xml:space="preserve">By applying the values for </w:t>
      </w:r>
      <w:r w:rsidRPr="00CF40FD">
        <w:t>overall cell form factor</w:t>
      </w:r>
      <w:r>
        <w:t xml:space="preserve"> and </w:t>
      </w:r>
      <w:r w:rsidRPr="00CF40FD">
        <w:t>RBC surface thickness</w:t>
      </w:r>
      <w:ins w:id="177" w:author="Bruno" w:date="2022-03-30T12:27:00Z">
        <w:r w:rsidR="008B1AA7">
          <w:t xml:space="preserve">, the values for the exponent </w:t>
        </w:r>
      </w:ins>
      <w:ins w:id="178" w:author="Bruno" w:date="2022-03-30T12:28:00Z">
        <w:r w:rsidR="008B1AA7" w:rsidRPr="00645B1C">
          <w:rPr>
            <w:rFonts w:ascii="Times New Roman" w:eastAsia="Times" w:hAnsi="Times New Roman" w:cs="Times New Roman"/>
            <w:i/>
            <w:iCs/>
            <w:lang w:val="pt-BR"/>
          </w:rPr>
          <w:t>α</w:t>
        </w:r>
      </w:ins>
      <w:ins w:id="179" w:author="Bruno" w:date="2022-03-30T12:27:00Z">
        <w:r w:rsidR="008B1AA7">
          <w:t xml:space="preserve"> ca</w:t>
        </w:r>
        <w:r w:rsidR="00645B1C">
          <w:t xml:space="preserve">n be determined </w:t>
        </w:r>
      </w:ins>
      <w:del w:id="180" w:author="Bruno" w:date="2022-03-30T12:27:00Z">
        <w:r w:rsidDel="008B1AA7">
          <w:delText xml:space="preserve">, </w:delText>
        </w:r>
      </w:del>
      <w:del w:id="181" w:author="Bruno" w:date="2022-03-30T12:26:00Z">
        <w:r w:rsidRPr="00CF40FD" w:rsidDel="008B1AA7">
          <w:delText xml:space="preserve">the linear dependency between </w:delText>
        </w:r>
        <m:oMath>
          <m:sSup>
            <m:sSupPr>
              <m:ctrlPr>
                <w:rPr>
                  <w:rFonts w:ascii="Cambria Math" w:hAnsi="Cambria Math"/>
                  <w:i/>
                  <w:lang w:val="pt-BR"/>
                </w:rPr>
              </m:ctrlPr>
            </m:sSupPr>
            <m:e>
              <m:r>
                <w:rPr>
                  <w:rFonts w:ascii="Cambria Math" w:hAnsi="Cambria Math"/>
                  <w:lang w:val="pt-BR"/>
                </w:rPr>
                <m:t>G</m:t>
              </m:r>
            </m:e>
            <m:sup>
              <m:r>
                <w:rPr>
                  <w:rFonts w:ascii="Cambria Math" w:hAnsi="Cambria Math"/>
                </w:rPr>
                <m:t>'</m:t>
              </m:r>
            </m:sup>
          </m:sSup>
        </m:oMath>
        <w:r w:rsidRPr="00CF40FD" w:rsidDel="008B1AA7">
          <w:delText xml:space="preserve"> and </w:delText>
        </w:r>
        <m:oMath>
          <m:sSup>
            <m:sSupPr>
              <m:ctrlPr>
                <w:rPr>
                  <w:rFonts w:ascii="Cambria Math" w:hAnsi="Cambria Math"/>
                  <w:i/>
                  <w:lang w:val="pt-BR"/>
                </w:rPr>
              </m:ctrlPr>
            </m:sSupPr>
            <m:e>
              <m:r>
                <w:rPr>
                  <w:rFonts w:ascii="Cambria Math" w:hAnsi="Cambria Math"/>
                  <w:lang w:val="pt-BR"/>
                </w:rPr>
                <m:t>G</m:t>
              </m:r>
            </m:e>
            <m:sup>
              <m:r>
                <w:rPr>
                  <w:rFonts w:ascii="Cambria Math" w:hAnsi="Cambria Math"/>
                </w:rPr>
                <m:t>''</m:t>
              </m:r>
            </m:sup>
          </m:sSup>
        </m:oMath>
        <w:r w:rsidRPr="008A09C7" w:rsidDel="008B1AA7">
          <w:delText xml:space="preserve"> was obtained</w:delText>
        </w:r>
        <w:r w:rsidR="00823B12" w:rsidRPr="008A09C7" w:rsidDel="008B1AA7">
          <w:delText xml:space="preserve"> as depicted in the figure</w:delText>
        </w:r>
        <w:r w:rsidRPr="008A09C7" w:rsidDel="008B1AA7">
          <w:delText>,</w:delText>
        </w:r>
        <w:r w:rsidR="00823B12" w:rsidRPr="008A09C7" w:rsidDel="008B1AA7">
          <w:delText xml:space="preserve"> implying</w:delText>
        </w:r>
        <w:r w:rsidRPr="008A09C7" w:rsidDel="008B1AA7">
          <w:delText xml:space="preserve"> </w:delText>
        </w:r>
        <w:r w:rsidRPr="00CF40FD" w:rsidDel="008B1AA7">
          <w:delText>that RBC surfaces can be modeled as soft glassy materials</w:delText>
        </w:r>
        <w:r w:rsidR="00836506" w:rsidDel="008B1AA7">
          <w:delText xml:space="preserve"> </w:delText>
        </w:r>
      </w:del>
      <w:r w:rsidR="00836506" w:rsidRPr="00472261">
        <w:rPr>
          <w:b/>
          <w:bCs/>
        </w:rPr>
        <w:t>[1]</w:t>
      </w:r>
      <w:r>
        <w:t>.</w:t>
      </w:r>
    </w:p>
    <w:p w14:paraId="33FFFE34" w14:textId="775AD1CD" w:rsidR="005B02CD" w:rsidRDefault="005B02CD" w:rsidP="005B02CD">
      <w:pPr>
        <w:pStyle w:val="NormalWeb"/>
        <w:spacing w:before="0" w:beforeAutospacing="0" w:after="0" w:afterAutospacing="0"/>
        <w:ind w:left="907"/>
      </w:pPr>
    </w:p>
    <w:p w14:paraId="722FA1ED" w14:textId="069DE4BA" w:rsidR="005B02CD" w:rsidRDefault="005B02CD">
      <w:pPr>
        <w:pStyle w:val="NormalWeb"/>
        <w:numPr>
          <w:ilvl w:val="2"/>
          <w:numId w:val="9"/>
        </w:numPr>
        <w:spacing w:before="0" w:beforeAutospacing="0" w:after="0" w:afterAutospacing="0"/>
        <w:rPr>
          <w:rFonts w:asciiTheme="minorHAnsi" w:hAnsiTheme="minorHAnsi" w:cstheme="minorHAnsi"/>
          <w:bCs/>
        </w:rPr>
        <w:pPrChange w:id="182" w:author="Bruno" w:date="2022-03-30T14:19:00Z">
          <w:pPr>
            <w:pStyle w:val="NormalWeb"/>
            <w:numPr>
              <w:ilvl w:val="2"/>
              <w:numId w:val="14"/>
            </w:numPr>
            <w:tabs>
              <w:tab w:val="num" w:pos="360"/>
              <w:tab w:val="num" w:pos="2160"/>
            </w:tabs>
            <w:spacing w:before="0" w:beforeAutospacing="0" w:after="0" w:afterAutospacing="0"/>
            <w:ind w:left="2160" w:hanging="720"/>
          </w:pPr>
        </w:pPrChange>
      </w:pPr>
      <w:r>
        <w:t xml:space="preserve"> LAB MEDIA: Figure 11</w:t>
      </w:r>
    </w:p>
    <w:p w14:paraId="19BA87BE" w14:textId="7C357149" w:rsidR="00473E1C" w:rsidRPr="00B07A3B" w:rsidRDefault="00473E1C">
      <w:pPr>
        <w:autoSpaceDE w:val="0"/>
        <w:autoSpaceDN w:val="0"/>
        <w:adjustRightInd w:val="0"/>
        <w:rPr>
          <w:rFonts w:asciiTheme="minorHAnsi" w:hAnsiTheme="minorHAnsi" w:cstheme="minorHAnsi"/>
          <w:sz w:val="52"/>
        </w:rPr>
        <w:pPrChange w:id="183" w:author="Bruno" w:date="2022-03-30T12:28:00Z">
          <w:pPr/>
        </w:pPrChange>
      </w:pPr>
      <w:r w:rsidRPr="00B07A3B">
        <w:rPr>
          <w:rFonts w:asciiTheme="minorHAnsi" w:hAnsiTheme="minorHAnsi" w:cstheme="minorHAnsi"/>
        </w:rPr>
        <w:br w:type="page"/>
      </w:r>
    </w:p>
    <w:p w14:paraId="23F644B0" w14:textId="77777777" w:rsidR="00473E1C" w:rsidRPr="00B07A3B" w:rsidRDefault="00473E1C" w:rsidP="00473E1C">
      <w:pPr>
        <w:pStyle w:val="Ttulo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pPr>
        <w:pStyle w:val="PargrafodaLista"/>
        <w:numPr>
          <w:ilvl w:val="0"/>
          <w:numId w:val="9"/>
        </w:numPr>
        <w:rPr>
          <w:rFonts w:asciiTheme="minorHAnsi" w:hAnsiTheme="minorHAnsi" w:cstheme="minorHAnsi"/>
          <w:b/>
          <w:bCs/>
          <w:szCs w:val="24"/>
          <w:lang w:eastAsia="zh-TW"/>
        </w:rPr>
        <w:pPrChange w:id="184" w:author="Bruno" w:date="2022-03-30T14:19:00Z">
          <w:pPr>
            <w:pStyle w:val="PargrafodaLista"/>
            <w:numPr>
              <w:numId w:val="14"/>
            </w:numPr>
            <w:tabs>
              <w:tab w:val="num" w:pos="360"/>
              <w:tab w:val="num" w:pos="720"/>
            </w:tabs>
            <w:ind w:hanging="720"/>
          </w:pPr>
        </w:pPrChange>
      </w:pPr>
      <w:bookmarkStart w:id="185"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pPr>
        <w:pStyle w:val="PargrafodaLista"/>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Change w:id="186" w:author="Bruno" w:date="2022-03-30T14:19:00Z">
          <w:pPr>
            <w:pStyle w:val="PargrafodaLista"/>
            <w:numPr>
              <w:numId w:val="15"/>
            </w:numPr>
            <w:pBdr>
              <w:top w:val="single" w:sz="4" w:space="1" w:color="auto"/>
              <w:left w:val="single" w:sz="4" w:space="1" w:color="auto"/>
              <w:bottom w:val="single" w:sz="4" w:space="0" w:color="auto"/>
              <w:right w:val="single" w:sz="4" w:space="1" w:color="auto"/>
            </w:pBdr>
            <w:shd w:val="clear" w:color="auto" w:fill="FFFF99"/>
            <w:tabs>
              <w:tab w:val="num" w:pos="360"/>
              <w:tab w:val="num" w:pos="720"/>
            </w:tabs>
            <w:ind w:left="331" w:right="86" w:hanging="245"/>
          </w:pPr>
        </w:pPrChange>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pPr>
        <w:pStyle w:val="PargrafodaLista"/>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Change w:id="187" w:author="Bruno" w:date="2022-03-30T14:19:00Z">
          <w:pPr>
            <w:pStyle w:val="PargrafodaLista"/>
            <w:numPr>
              <w:numId w:val="15"/>
            </w:numPr>
            <w:pBdr>
              <w:top w:val="single" w:sz="4" w:space="1" w:color="auto"/>
              <w:left w:val="single" w:sz="4" w:space="1" w:color="auto"/>
              <w:bottom w:val="single" w:sz="4" w:space="0" w:color="auto"/>
              <w:right w:val="single" w:sz="4" w:space="1" w:color="auto"/>
            </w:pBdr>
            <w:shd w:val="clear" w:color="auto" w:fill="FFFF99"/>
            <w:tabs>
              <w:tab w:val="num" w:pos="360"/>
              <w:tab w:val="num" w:pos="720"/>
            </w:tabs>
            <w:ind w:left="331" w:right="86" w:hanging="245"/>
          </w:pPr>
        </w:pPrChange>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pPr>
        <w:pStyle w:val="PargrafodaLista"/>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Change w:id="188" w:author="Bruno" w:date="2022-03-30T14:19:00Z">
          <w:pPr>
            <w:pStyle w:val="PargrafodaLista"/>
            <w:numPr>
              <w:numId w:val="15"/>
            </w:numPr>
            <w:pBdr>
              <w:top w:val="single" w:sz="4" w:space="1" w:color="auto"/>
              <w:left w:val="single" w:sz="4" w:space="1" w:color="auto"/>
              <w:bottom w:val="single" w:sz="4" w:space="0" w:color="auto"/>
              <w:right w:val="single" w:sz="4" w:space="1" w:color="auto"/>
            </w:pBdr>
            <w:shd w:val="clear" w:color="auto" w:fill="FFFF99"/>
            <w:tabs>
              <w:tab w:val="num" w:pos="360"/>
              <w:tab w:val="num" w:pos="720"/>
            </w:tabs>
            <w:ind w:left="331" w:right="86" w:hanging="245"/>
          </w:pPr>
        </w:pPrChange>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4D41BCA6" w:rsidR="00473E1C" w:rsidRPr="00347E8E" w:rsidRDefault="00473E1C">
      <w:pPr>
        <w:pStyle w:val="PargrafodaLista"/>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Change w:id="189" w:author="Bruno" w:date="2022-03-30T14:19:00Z">
          <w:pPr>
            <w:pStyle w:val="PargrafodaLista"/>
            <w:numPr>
              <w:numId w:val="15"/>
            </w:numPr>
            <w:pBdr>
              <w:top w:val="single" w:sz="4" w:space="1" w:color="auto"/>
              <w:left w:val="single" w:sz="4" w:space="1" w:color="auto"/>
              <w:bottom w:val="single" w:sz="4" w:space="0" w:color="auto"/>
              <w:right w:val="single" w:sz="4" w:space="1" w:color="auto"/>
            </w:pBdr>
            <w:shd w:val="clear" w:color="auto" w:fill="FFFF99"/>
            <w:tabs>
              <w:tab w:val="num" w:pos="360"/>
              <w:tab w:val="num" w:pos="720"/>
            </w:tabs>
            <w:ind w:left="331" w:right="86" w:hanging="245"/>
          </w:pPr>
        </w:pPrChange>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185"/>
    </w:p>
    <w:p w14:paraId="062E6BBE" w14:textId="77777777" w:rsidR="00473E1C" w:rsidRPr="00B07A3B" w:rsidRDefault="00473E1C" w:rsidP="00473E1C">
      <w:pPr>
        <w:spacing w:before="240"/>
        <w:outlineLvl w:val="0"/>
        <w:rPr>
          <w:rFonts w:asciiTheme="minorHAnsi" w:hAnsiTheme="minorHAnsi" w:cstheme="minorHAnsi"/>
        </w:rPr>
      </w:pPr>
      <w:r w:rsidRPr="00B07A3B">
        <w:rPr>
          <w:rFonts w:asciiTheme="minorHAnsi" w:hAnsiTheme="minorHAnsi" w:cstheme="minorHAnsi"/>
        </w:rPr>
        <w:t>What is the most important thing to remember when attempting this procedure? Please indicate the steps (</w:t>
      </w:r>
      <w:r w:rsidRPr="00B07A3B">
        <w:rPr>
          <w:rFonts w:asciiTheme="minorHAnsi" w:hAnsiTheme="minorHAnsi" w:cstheme="minorHAnsi"/>
          <w:i/>
        </w:rPr>
        <w:t>e.g.</w:t>
      </w:r>
      <w:r w:rsidRPr="00B07A3B">
        <w:rPr>
          <w:rFonts w:asciiTheme="minorHAnsi" w:hAnsiTheme="minorHAnsi" w:cstheme="minorHAnsi"/>
        </w:rPr>
        <w:t>, 2.4., 2.5.) in the Protocol section</w:t>
      </w:r>
      <w:r w:rsidR="00A84BA8">
        <w:rPr>
          <w:rFonts w:asciiTheme="minorHAnsi" w:hAnsiTheme="minorHAnsi" w:cstheme="minorHAnsi"/>
        </w:rPr>
        <w:t xml:space="preserve"> of the script</w:t>
      </w:r>
      <w:r w:rsidRPr="00B07A3B">
        <w:rPr>
          <w:rFonts w:asciiTheme="minorHAnsi" w:hAnsiTheme="minorHAnsi" w:cstheme="minorHAnsi"/>
        </w:rPr>
        <w:t xml:space="preserve"> </w:t>
      </w:r>
      <w:r w:rsidR="00A84BA8">
        <w:rPr>
          <w:rFonts w:asciiTheme="minorHAnsi" w:hAnsiTheme="minorHAnsi" w:cstheme="minorHAnsi"/>
        </w:rPr>
        <w:t xml:space="preserve">that </w:t>
      </w:r>
      <w:r w:rsidRPr="00B07A3B">
        <w:rPr>
          <w:rFonts w:asciiTheme="minorHAnsi" w:hAnsiTheme="minorHAnsi" w:cstheme="minorHAnsi"/>
        </w:rPr>
        <w:t xml:space="preserve">this advice </w:t>
      </w:r>
      <w:r w:rsidR="00A84BA8">
        <w:rPr>
          <w:rFonts w:asciiTheme="minorHAnsi" w:hAnsiTheme="minorHAnsi" w:cstheme="minorHAnsi"/>
        </w:rPr>
        <w:t>applies</w:t>
      </w:r>
      <w:r w:rsidRPr="00B07A3B">
        <w:rPr>
          <w:rFonts w:asciiTheme="minorHAnsi" w:hAnsiTheme="minorHAnsi" w:cstheme="minorHAnsi"/>
        </w:rPr>
        <w:t xml:space="preserve"> to.</w:t>
      </w:r>
    </w:p>
    <w:p w14:paraId="3DE80F9F" w14:textId="77777777" w:rsidR="00B07A3B" w:rsidRPr="007227C7" w:rsidRDefault="008E30DA">
      <w:pPr>
        <w:pStyle w:val="PargrafodaLista"/>
        <w:numPr>
          <w:ilvl w:val="1"/>
          <w:numId w:val="9"/>
        </w:numPr>
        <w:spacing w:before="240"/>
        <w:outlineLvl w:val="0"/>
        <w:rPr>
          <w:rFonts w:asciiTheme="minorHAnsi" w:eastAsia="Times New Roman" w:hAnsiTheme="minorHAnsi" w:cstheme="minorHAnsi"/>
          <w:szCs w:val="24"/>
        </w:rPr>
        <w:pPrChange w:id="190" w:author="Bruno" w:date="2022-03-30T14:19:00Z">
          <w:pPr>
            <w:pStyle w:val="PargrafodaLista"/>
            <w:numPr>
              <w:ilvl w:val="1"/>
              <w:numId w:val="14"/>
            </w:numPr>
            <w:tabs>
              <w:tab w:val="num" w:pos="360"/>
              <w:tab w:val="num" w:pos="1440"/>
            </w:tabs>
            <w:spacing w:before="240"/>
            <w:ind w:left="1440" w:hanging="720"/>
            <w:outlineLvl w:val="0"/>
          </w:pPr>
        </w:pPrChange>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Fontepargpadro"/>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PargrafodaLista"/>
        <w:spacing w:before="240"/>
        <w:ind w:left="907"/>
        <w:outlineLvl w:val="0"/>
        <w:rPr>
          <w:rFonts w:asciiTheme="minorHAnsi" w:eastAsia="Times New Roman" w:hAnsiTheme="minorHAnsi" w:cstheme="minorHAnsi"/>
          <w:szCs w:val="24"/>
        </w:rPr>
      </w:pPr>
    </w:p>
    <w:p w14:paraId="0723D45D" w14:textId="77777777" w:rsidR="007227C7" w:rsidRPr="007227C7" w:rsidRDefault="007227C7">
      <w:pPr>
        <w:pStyle w:val="PargrafodaLista"/>
        <w:numPr>
          <w:ilvl w:val="2"/>
          <w:numId w:val="9"/>
        </w:numPr>
        <w:rPr>
          <w:rFonts w:cs="Calibri"/>
          <w:szCs w:val="24"/>
        </w:rPr>
        <w:pPrChange w:id="191" w:author="Bruno" w:date="2022-03-30T14:19:00Z">
          <w:pPr>
            <w:pStyle w:val="PargrafodaLista"/>
            <w:numPr>
              <w:ilvl w:val="2"/>
              <w:numId w:val="14"/>
            </w:numPr>
            <w:tabs>
              <w:tab w:val="num" w:pos="360"/>
              <w:tab w:val="num" w:pos="2160"/>
            </w:tabs>
            <w:ind w:left="2160" w:hanging="720"/>
          </w:pPr>
        </w:pPrChange>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Following this procedure, what other methods can be performed? What questions would these additional methods answer?</w:t>
      </w:r>
    </w:p>
    <w:p w14:paraId="23F4777F" w14:textId="77777777" w:rsidR="00B07A3B" w:rsidRPr="007227C7" w:rsidRDefault="008E30DA">
      <w:pPr>
        <w:pStyle w:val="PargrafodaLista"/>
        <w:numPr>
          <w:ilvl w:val="1"/>
          <w:numId w:val="9"/>
        </w:numPr>
        <w:spacing w:before="240"/>
        <w:outlineLvl w:val="0"/>
        <w:rPr>
          <w:rFonts w:asciiTheme="minorHAnsi" w:eastAsia="Times New Roman" w:hAnsiTheme="minorHAnsi" w:cstheme="minorHAnsi"/>
          <w:szCs w:val="24"/>
        </w:rPr>
        <w:pPrChange w:id="192" w:author="Bruno" w:date="2022-03-30T14:19:00Z">
          <w:pPr>
            <w:pStyle w:val="PargrafodaLista"/>
            <w:numPr>
              <w:ilvl w:val="1"/>
              <w:numId w:val="14"/>
            </w:numPr>
            <w:tabs>
              <w:tab w:val="num" w:pos="360"/>
              <w:tab w:val="num" w:pos="1440"/>
            </w:tabs>
            <w:spacing w:before="240"/>
            <w:ind w:left="1440" w:hanging="720"/>
            <w:outlineLvl w:val="0"/>
          </w:pPr>
        </w:pPrChange>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PargrafodaLista"/>
        <w:ind w:left="1627"/>
        <w:rPr>
          <w:rFonts w:cs="Calibri"/>
          <w:szCs w:val="24"/>
        </w:rPr>
      </w:pPr>
    </w:p>
    <w:p w14:paraId="2BC9703E" w14:textId="77777777" w:rsidR="007227C7" w:rsidRPr="007227C7" w:rsidRDefault="007227C7">
      <w:pPr>
        <w:pStyle w:val="PargrafodaLista"/>
        <w:numPr>
          <w:ilvl w:val="2"/>
          <w:numId w:val="9"/>
        </w:numPr>
        <w:rPr>
          <w:rFonts w:cs="Calibri"/>
          <w:szCs w:val="24"/>
        </w:rPr>
        <w:pPrChange w:id="193" w:author="Bruno" w:date="2022-03-30T14:19:00Z">
          <w:pPr>
            <w:pStyle w:val="PargrafodaLista"/>
            <w:numPr>
              <w:ilvl w:val="2"/>
              <w:numId w:val="14"/>
            </w:numPr>
            <w:tabs>
              <w:tab w:val="num" w:pos="360"/>
              <w:tab w:val="num" w:pos="2160"/>
            </w:tabs>
            <w:ind w:left="2160" w:hanging="720"/>
          </w:pPr>
        </w:pPrChange>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After its development, did this technique pave the way for researchers to explore new questions within a specific scientific field? If so, how?</w:t>
      </w:r>
    </w:p>
    <w:p w14:paraId="62235ECE" w14:textId="1FD55A74" w:rsidR="00B07A3B" w:rsidRPr="00D66E19" w:rsidRDefault="005F60D3">
      <w:pPr>
        <w:pStyle w:val="PargrafodaLista"/>
        <w:numPr>
          <w:ilvl w:val="1"/>
          <w:numId w:val="10"/>
        </w:numPr>
        <w:spacing w:before="240"/>
        <w:jc w:val="both"/>
        <w:outlineLvl w:val="0"/>
        <w:rPr>
          <w:rFonts w:asciiTheme="minorHAnsi" w:eastAsia="Times New Roman" w:hAnsiTheme="minorHAnsi" w:cstheme="minorHAnsi"/>
          <w:szCs w:val="24"/>
        </w:rPr>
        <w:pPrChange w:id="194" w:author="Bruno" w:date="2022-03-30T14:19:00Z">
          <w:pPr>
            <w:pStyle w:val="PargrafodaLista"/>
            <w:numPr>
              <w:ilvl w:val="1"/>
              <w:numId w:val="16"/>
            </w:numPr>
            <w:tabs>
              <w:tab w:val="num" w:pos="360"/>
              <w:tab w:val="num" w:pos="1440"/>
            </w:tabs>
            <w:spacing w:before="240"/>
            <w:ind w:left="1440" w:hanging="720"/>
            <w:jc w:val="both"/>
            <w:outlineLvl w:val="0"/>
          </w:pPr>
        </w:pPrChange>
      </w:pPr>
      <w:ins w:id="195" w:author="Bruno" w:date="2022-03-30T13:03:00Z">
        <w:r>
          <w:rPr>
            <w:rFonts w:asciiTheme="minorHAnsi" w:hAnsiTheme="minorHAnsi" w:cstheme="minorHAnsi"/>
            <w:b/>
            <w:szCs w:val="22"/>
            <w:u w:val="single"/>
            <w:lang w:eastAsia="zh-TW"/>
          </w:rPr>
          <w:t>Bruno Pontes</w:t>
        </w:r>
      </w:ins>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ins w:id="196" w:author="Bruno" w:date="2022-03-30T12:57:00Z">
        <w:r>
          <w:rPr>
            <w:rFonts w:asciiTheme="majorHAnsi" w:hAnsiTheme="majorHAnsi" w:cstheme="majorHAnsi"/>
            <w:szCs w:val="24"/>
          </w:rPr>
          <w:t>The technique</w:t>
        </w:r>
      </w:ins>
      <w:ins w:id="197" w:author="Bruno" w:date="2022-03-30T12:56:00Z">
        <w:r w:rsidRPr="005F60D3">
          <w:rPr>
            <w:rFonts w:asciiTheme="majorHAnsi" w:hAnsiTheme="majorHAnsi" w:cstheme="majorHAnsi"/>
            <w:szCs w:val="24"/>
          </w:rPr>
          <w:t xml:space="preserve"> may provide the basis for development of novel</w:t>
        </w:r>
      </w:ins>
      <w:ins w:id="198" w:author="Bruno" w:date="2022-03-30T12:57:00Z">
        <w:r>
          <w:rPr>
            <w:rFonts w:asciiTheme="majorHAnsi" w:hAnsiTheme="majorHAnsi" w:cstheme="majorHAnsi"/>
            <w:szCs w:val="24"/>
          </w:rPr>
          <w:t xml:space="preserve"> </w:t>
        </w:r>
      </w:ins>
      <w:ins w:id="199" w:author="Bruno" w:date="2022-03-30T12:56:00Z">
        <w:r w:rsidRPr="005F60D3">
          <w:rPr>
            <w:rFonts w:asciiTheme="majorHAnsi" w:hAnsiTheme="majorHAnsi" w:cstheme="majorHAnsi"/>
            <w:szCs w:val="24"/>
          </w:rPr>
          <w:t>diagnostic methods capable of correlating changes in</w:t>
        </w:r>
      </w:ins>
      <w:ins w:id="200" w:author="Bruno" w:date="2022-03-30T12:57:00Z">
        <w:r>
          <w:rPr>
            <w:rFonts w:asciiTheme="majorHAnsi" w:hAnsiTheme="majorHAnsi" w:cstheme="majorHAnsi"/>
            <w:szCs w:val="24"/>
          </w:rPr>
          <w:t xml:space="preserve"> erythrocytes</w:t>
        </w:r>
      </w:ins>
      <w:bookmarkStart w:id="201" w:name="_GoBack"/>
      <w:ins w:id="202" w:author="Bruno" w:date="2022-03-30T14:19:00Z">
        <w:r w:rsidR="00565C7F">
          <w:rPr>
            <w:rFonts w:asciiTheme="majorHAnsi" w:hAnsiTheme="majorHAnsi" w:cstheme="majorHAnsi"/>
            <w:szCs w:val="24"/>
          </w:rPr>
          <w:t>’</w:t>
        </w:r>
      </w:ins>
      <w:bookmarkEnd w:id="201"/>
      <w:ins w:id="203" w:author="Bruno" w:date="2022-03-30T12:56:00Z">
        <w:r w:rsidRPr="005F60D3">
          <w:rPr>
            <w:rFonts w:asciiTheme="majorHAnsi" w:hAnsiTheme="majorHAnsi" w:cstheme="majorHAnsi"/>
            <w:szCs w:val="24"/>
          </w:rPr>
          <w:t xml:space="preserve"> viscoelastic properties with modifications in the blood</w:t>
        </w:r>
      </w:ins>
      <w:ins w:id="204" w:author="Bruno" w:date="2022-03-30T12:58:00Z">
        <w:r>
          <w:rPr>
            <w:rFonts w:asciiTheme="majorHAnsi" w:hAnsiTheme="majorHAnsi" w:cstheme="majorHAnsi"/>
            <w:szCs w:val="24"/>
          </w:rPr>
          <w:t xml:space="preserve"> </w:t>
        </w:r>
      </w:ins>
      <w:ins w:id="205" w:author="Bruno" w:date="2022-03-30T12:56:00Z">
        <w:r w:rsidRPr="005F60D3">
          <w:rPr>
            <w:rFonts w:asciiTheme="majorHAnsi" w:hAnsiTheme="majorHAnsi" w:cstheme="majorHAnsi"/>
            <w:szCs w:val="24"/>
          </w:rPr>
          <w:t>flow of individuals with different pathologies</w:t>
        </w:r>
        <w:r>
          <w:rPr>
            <w:rFonts w:ascii="ArialMT" w:hAnsi="ArialMT" w:cs="ArialMT"/>
            <w:sz w:val="20"/>
          </w:rPr>
          <w:t xml:space="preserve"> </w:t>
        </w:r>
      </w:ins>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PargrafodaLista"/>
        <w:spacing w:before="240"/>
        <w:ind w:left="907"/>
        <w:outlineLvl w:val="0"/>
        <w:rPr>
          <w:rFonts w:asciiTheme="minorHAnsi" w:eastAsia="Times New Roman" w:hAnsiTheme="minorHAnsi" w:cstheme="minorHAnsi"/>
          <w:szCs w:val="24"/>
        </w:rPr>
      </w:pPr>
    </w:p>
    <w:p w14:paraId="0480168A" w14:textId="15DC79E4" w:rsidR="00D66E19" w:rsidRPr="00D66E19" w:rsidRDefault="00D66E19">
      <w:pPr>
        <w:pStyle w:val="PargrafodaLista"/>
        <w:numPr>
          <w:ilvl w:val="2"/>
          <w:numId w:val="10"/>
        </w:numPr>
        <w:rPr>
          <w:rFonts w:cs="Calibri"/>
          <w:szCs w:val="24"/>
        </w:rPr>
        <w:pPrChange w:id="206" w:author="Bruno" w:date="2022-03-30T14:19:00Z">
          <w:pPr>
            <w:pStyle w:val="PargrafodaLista"/>
            <w:numPr>
              <w:ilvl w:val="2"/>
              <w:numId w:val="16"/>
            </w:numPr>
            <w:tabs>
              <w:tab w:val="num" w:pos="360"/>
              <w:tab w:val="num" w:pos="2160"/>
            </w:tabs>
            <w:ind w:left="2160" w:hanging="720"/>
          </w:pPr>
        </w:pPrChange>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1AEC25D7" w:rsidR="00473E1C" w:rsidRPr="00B07A3B" w:rsidRDefault="004D00AC" w:rsidP="00347E8E">
      <w:pPr>
        <w:spacing w:before="120"/>
        <w:rPr>
          <w:rFonts w:asciiTheme="minorHAnsi" w:hAnsiTheme="minorHAnsi" w:cstheme="minorHAnsi"/>
        </w:rPr>
      </w:pPr>
      <w:r w:rsidRPr="004D00AC">
        <w:rPr>
          <w:rFonts w:asciiTheme="minorHAnsi" w:hAnsiTheme="minorHAnsi" w:cstheme="minorHAnsi"/>
        </w:rPr>
        <w:t xml:space="preserve">Is each interview statement 30 words or fewer? </w:t>
      </w:r>
      <w:sdt>
        <w:sdtPr>
          <w:rPr>
            <w:rFonts w:ascii="MS Gothic" w:eastAsia="MS Gothic" w:hAnsi="MS Gothic" w:cstheme="minorHAnsi"/>
            <w:color w:val="000000"/>
            <w:shd w:val="clear" w:color="auto" w:fill="FFFF00"/>
          </w:rPr>
          <w:id w:val="1681233768"/>
          <w14:checkbox>
            <w14:checked w14:val="1"/>
            <w14:checkedState w14:val="2612" w14:font="MS Gothic"/>
            <w14:uncheckedState w14:val="2610" w14:font="MS Gothic"/>
          </w14:checkbox>
        </w:sdtPr>
        <w:sdtEndPr/>
        <w:sdtContent>
          <w:ins w:id="207" w:author="Bruno" w:date="2022-03-30T12:54:00Z">
            <w:r w:rsidR="00445BBF">
              <w:rPr>
                <w:rFonts w:ascii="MS Gothic" w:eastAsia="MS Gothic" w:hAnsi="MS Gothic" w:cstheme="minorHAnsi" w:hint="eastAsia"/>
                <w:color w:val="000000"/>
                <w:shd w:val="clear" w:color="auto" w:fill="FFFF00"/>
              </w:rPr>
              <w:t>☒</w:t>
            </w:r>
          </w:ins>
          <w:del w:id="208" w:author="Bruno" w:date="2022-03-30T12:54:00Z">
            <w:r w:rsidRPr="004D00AC" w:rsidDel="00445BBF">
              <w:rPr>
                <w:rFonts w:ascii="MS Gothic" w:eastAsia="MS Gothic" w:hAnsi="MS Gothic" w:cstheme="minorHAnsi" w:hint="eastAsia"/>
                <w:color w:val="000000"/>
                <w:shd w:val="clear" w:color="auto" w:fill="FFFF00"/>
              </w:rPr>
              <w:delText>☐</w:delText>
            </w:r>
          </w:del>
        </w:sdtContent>
      </w:sdt>
      <w:r w:rsidRPr="004D00AC">
        <w:rPr>
          <w:rFonts w:asciiTheme="minorHAnsi" w:hAnsiTheme="minorHAnsi" w:cstheme="minorHAnsi"/>
          <w:color w:val="000000"/>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8" w:author="Bhavna Kaveti" w:date="2022-03-04T13:48:00Z" w:initials="BK">
    <w:p w14:paraId="30B0B021" w14:textId="77777777" w:rsidR="005F60D3" w:rsidRDefault="005F60D3" w:rsidP="005F60D3">
      <w:pPr>
        <w:pStyle w:val="Textodecomentrio"/>
      </w:pPr>
      <w:r>
        <w:rPr>
          <w:rStyle w:val="Refdecomentrio"/>
        </w:rPr>
        <w:annotationRef/>
      </w:r>
      <w:proofErr w:type="spellStart"/>
      <w:r>
        <w:t>Authors</w:t>
      </w:r>
      <w:proofErr w:type="spellEnd"/>
      <w:r>
        <w:t xml:space="preserve">: </w:t>
      </w:r>
      <w:r>
        <w:rPr>
          <w:lang w:val="en-IN"/>
        </w:rPr>
        <w:t>How do you want the voice-over to pronounce this word?</w:t>
      </w:r>
    </w:p>
  </w:comment>
  <w:comment w:id="79" w:author="Bruno" w:date="2022-03-30T12:32:00Z" w:initials="B">
    <w:p w14:paraId="190D1D27" w14:textId="74CE785B" w:rsidR="005F60D3" w:rsidRPr="00B56097" w:rsidRDefault="005F60D3">
      <w:pPr>
        <w:pStyle w:val="Textodecomentrio"/>
        <w:rPr>
          <w:lang w:val="en-US"/>
        </w:rPr>
      </w:pPr>
      <w:r>
        <w:rPr>
          <w:rStyle w:val="Refdecomentrio"/>
        </w:rPr>
        <w:annotationRef/>
      </w:r>
      <w:r w:rsidRPr="00B56097">
        <w:rPr>
          <w:lang w:val="en-US"/>
        </w:rPr>
        <w:t>N zero</w:t>
      </w:r>
    </w:p>
  </w:comment>
  <w:comment w:id="83" w:author="Bhavna Kaveti" w:date="2022-03-04T13:59:00Z" w:initials="BK">
    <w:p w14:paraId="345F52BE" w14:textId="77777777" w:rsidR="005F60D3" w:rsidRDefault="005F60D3" w:rsidP="005F60D3">
      <w:pPr>
        <w:pStyle w:val="Textodecomentrio"/>
      </w:pPr>
      <w:r>
        <w:rPr>
          <w:rStyle w:val="Refdecomentrio"/>
        </w:rPr>
        <w:annotationRef/>
      </w:r>
      <w:r>
        <w:rPr>
          <w:lang w:val="en-IN"/>
        </w:rPr>
        <w:t>Authors: How do you want the voice-over to pronounce this word?</w:t>
      </w:r>
    </w:p>
  </w:comment>
  <w:comment w:id="84" w:author="Bruno" w:date="2022-03-30T12:33:00Z" w:initials="B">
    <w:p w14:paraId="1D5794CE" w14:textId="510C2911" w:rsidR="005F60D3" w:rsidRPr="002463CE" w:rsidRDefault="005F60D3">
      <w:pPr>
        <w:pStyle w:val="Textodecomentrio"/>
        <w:rPr>
          <w:lang w:val="en-US"/>
        </w:rPr>
      </w:pPr>
      <w:r>
        <w:rPr>
          <w:rStyle w:val="Refdecomentrio"/>
        </w:rPr>
        <w:annotationRef/>
      </w:r>
      <w:r w:rsidRPr="002463CE">
        <w:rPr>
          <w:lang w:val="en-US"/>
        </w:rPr>
        <w:t>N image minus N zero</w:t>
      </w:r>
    </w:p>
  </w:comment>
  <w:comment w:id="108" w:author="Bhavna Kaveti" w:date="2022-03-04T16:16:00Z" w:initials="BK">
    <w:p w14:paraId="5D65B812" w14:textId="16C9B87D" w:rsidR="005F60D3" w:rsidRPr="002463CE" w:rsidRDefault="005F60D3" w:rsidP="005F60D3">
      <w:pPr>
        <w:pStyle w:val="Textodecomentrio"/>
        <w:rPr>
          <w:lang w:val="en-IN"/>
        </w:rPr>
      </w:pPr>
      <w:r>
        <w:rPr>
          <w:rStyle w:val="Refdecomentrio"/>
        </w:rPr>
        <w:annotationRef/>
      </w:r>
      <w:r>
        <w:rPr>
          <w:lang w:val="en-IN"/>
        </w:rPr>
        <w:t>Authors: How do you want the voice-over to pronounce this word?</w:t>
      </w:r>
    </w:p>
  </w:comment>
  <w:comment w:id="109" w:author="Bruno" w:date="2022-03-30T12:35:00Z" w:initials="B">
    <w:p w14:paraId="0C125CA0" w14:textId="0576C6D9" w:rsidR="005F60D3" w:rsidRPr="00B56097" w:rsidRDefault="005F60D3">
      <w:pPr>
        <w:pStyle w:val="Textodecomentrio"/>
        <w:rPr>
          <w:lang w:val="en-US"/>
        </w:rPr>
      </w:pPr>
      <w:r>
        <w:rPr>
          <w:rStyle w:val="Refdecomentrio"/>
        </w:rPr>
        <w:annotationRef/>
      </w:r>
      <w:r w:rsidRPr="00B56097">
        <w:rPr>
          <w:lang w:val="en-US"/>
        </w:rPr>
        <w:t>Gamma and G m</w:t>
      </w:r>
    </w:p>
  </w:comment>
  <w:comment w:id="118" w:author="Bhavna Kaveti" w:date="2022-03-04T17:06:00Z" w:initials="BK">
    <w:p w14:paraId="4A6B41F7" w14:textId="77777777" w:rsidR="005F60D3" w:rsidRDefault="005F60D3" w:rsidP="005F60D3">
      <w:pPr>
        <w:pStyle w:val="Textodecomentrio"/>
      </w:pPr>
      <w:r>
        <w:rPr>
          <w:rStyle w:val="Refdecomentrio"/>
        </w:rPr>
        <w:annotationRef/>
      </w:r>
      <w:r>
        <w:rPr>
          <w:lang w:val="en-IN"/>
        </w:rPr>
        <w:t>Authors: How do you want the voice-over to pronounce this word?</w:t>
      </w:r>
    </w:p>
  </w:comment>
  <w:comment w:id="119" w:author="Bruno" w:date="2022-03-30T12:35:00Z" w:initials="B">
    <w:p w14:paraId="0FDA7981" w14:textId="0F6D8D84" w:rsidR="005F60D3" w:rsidRPr="00B56097" w:rsidRDefault="005F60D3">
      <w:pPr>
        <w:pStyle w:val="Textodecomentrio"/>
        <w:rPr>
          <w:lang w:val="en-US"/>
        </w:rPr>
      </w:pPr>
      <w:r>
        <w:rPr>
          <w:rStyle w:val="Refdecomentrio"/>
        </w:rPr>
        <w:annotationRef/>
      </w:r>
      <w:r w:rsidRPr="00B56097">
        <w:rPr>
          <w:lang w:val="en-US"/>
        </w:rPr>
        <w:t>omega</w:t>
      </w:r>
    </w:p>
  </w:comment>
  <w:comment w:id="126" w:author="Bhavna Kaveti" w:date="2022-03-04T17:30:00Z" w:initials="BK">
    <w:p w14:paraId="19E6605E" w14:textId="77777777" w:rsidR="005F60D3" w:rsidRDefault="005F60D3" w:rsidP="005F60D3">
      <w:pPr>
        <w:pStyle w:val="Textodecomentrio"/>
      </w:pPr>
      <w:r>
        <w:rPr>
          <w:rStyle w:val="Refdecomentrio"/>
        </w:rPr>
        <w:annotationRef/>
      </w:r>
      <w:r>
        <w:rPr>
          <w:lang w:val="en-IN"/>
        </w:rPr>
        <w:t>Authors: How do you want the voice-over to pronounce this word?</w:t>
      </w:r>
    </w:p>
  </w:comment>
  <w:comment w:id="127" w:author="Bruno" w:date="2022-03-30T12:37:00Z" w:initials="B">
    <w:p w14:paraId="426459DF" w14:textId="48F1BB49" w:rsidR="005F60D3" w:rsidRPr="002463CE" w:rsidRDefault="005F60D3">
      <w:pPr>
        <w:pStyle w:val="Textodecomentrio"/>
        <w:rPr>
          <w:lang w:val="pt-BR"/>
        </w:rPr>
      </w:pPr>
      <w:r>
        <w:rPr>
          <w:rStyle w:val="Refdecomentrio"/>
        </w:rPr>
        <w:annotationRef/>
      </w:r>
      <w:r>
        <w:rPr>
          <w:lang w:val="pt-BR"/>
        </w:rPr>
        <w:t xml:space="preserve">Alfa </w:t>
      </w:r>
      <w:proofErr w:type="spellStart"/>
      <w:r>
        <w:rPr>
          <w:lang w:val="pt-BR"/>
        </w:rPr>
        <w:t>and</w:t>
      </w:r>
      <w:proofErr w:type="spellEnd"/>
      <w:r>
        <w:rPr>
          <w:lang w:val="pt-BR"/>
        </w:rPr>
        <w:t xml:space="preserve"> G zero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B0B021" w15:done="0"/>
  <w15:commentEx w15:paraId="190D1D27" w15:paraIdParent="30B0B021" w15:done="0"/>
  <w15:commentEx w15:paraId="345F52BE" w15:done="0"/>
  <w15:commentEx w15:paraId="1D5794CE" w15:paraIdParent="345F52BE" w15:done="0"/>
  <w15:commentEx w15:paraId="5D65B812" w15:done="0"/>
  <w15:commentEx w15:paraId="0C125CA0" w15:paraIdParent="5D65B812" w15:done="0"/>
  <w15:commentEx w15:paraId="4A6B41F7" w15:done="0"/>
  <w15:commentEx w15:paraId="0FDA7981" w15:paraIdParent="4A6B41F7" w15:done="0"/>
  <w15:commentEx w15:paraId="19E6605E" w15:done="0"/>
  <w15:commentEx w15:paraId="426459DF" w15:paraIdParent="19E660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9735" w16cex:dateUtc="2022-03-04T08:18:00Z"/>
  <w16cex:commentExtensible w16cex:durableId="25CC99BB" w16cex:dateUtc="2022-03-04T08:29:00Z"/>
  <w16cex:commentExtensible w16cex:durableId="25CCB9F0" w16cex:dateUtc="2022-03-04T10:46:00Z"/>
  <w16cex:commentExtensible w16cex:durableId="25CCC57E" w16cex:dateUtc="2022-03-04T11:36:00Z"/>
  <w16cex:commentExtensible w16cex:durableId="25CCCB1F" w16cex:dateUtc="2022-03-04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B0B021" w16cid:durableId="25CC9735"/>
  <w16cid:commentId w16cid:paraId="345F52BE" w16cid:durableId="25CC99BB"/>
  <w16cid:commentId w16cid:paraId="576B8522" w16cid:durableId="25CCB9F0"/>
  <w16cid:commentId w16cid:paraId="4A6B41F7" w16cid:durableId="25CCC57E"/>
  <w16cid:commentId w16cid:paraId="19E6605E" w16cid:durableId="25CCCB1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66D51" w14:textId="77777777" w:rsidR="008E30DA" w:rsidRDefault="008E30DA">
      <w:r>
        <w:separator/>
      </w:r>
    </w:p>
    <w:p w14:paraId="3DCC9CB6" w14:textId="77777777" w:rsidR="008E30DA" w:rsidRDefault="008E30DA"/>
  </w:endnote>
  <w:endnote w:type="continuationSeparator" w:id="0">
    <w:p w14:paraId="62CA4EDC" w14:textId="77777777" w:rsidR="008E30DA" w:rsidRDefault="008E30DA">
      <w:r>
        <w:continuationSeparator/>
      </w:r>
    </w:p>
    <w:p w14:paraId="06403C72" w14:textId="77777777" w:rsidR="008E30DA" w:rsidRDefault="008E3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altName w:val="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S Gothic"/>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026840063"/>
      <w:docPartObj>
        <w:docPartGallery w:val="Page Numbers (Bottom of Page)"/>
        <w:docPartUnique/>
      </w:docPartObj>
    </w:sdtPr>
    <w:sdtEndPr>
      <w:rPr>
        <w:rStyle w:val="Nmerodepgina"/>
      </w:rPr>
    </w:sdtEndPr>
    <w:sdtContent>
      <w:p w14:paraId="07EF26B7" w14:textId="77777777" w:rsidR="005F60D3" w:rsidRDefault="005F60D3" w:rsidP="00184EF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CACEC28" w14:textId="77777777" w:rsidR="005F60D3" w:rsidRDefault="005F60D3" w:rsidP="001E230F">
    <w:pPr>
      <w:pStyle w:val="Rodap"/>
      <w:ind w:right="360"/>
    </w:pPr>
  </w:p>
  <w:p w14:paraId="10ECA4C8" w14:textId="77777777" w:rsidR="005F60D3" w:rsidRDefault="005F60D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8443" w14:textId="5466FD9E" w:rsidR="005F60D3" w:rsidRPr="00790E8C" w:rsidRDefault="005F60D3" w:rsidP="00790E8C">
    <w:pPr>
      <w:pStyle w:val="Rodap"/>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56097">
      <w:rPr>
        <w:rFonts w:asciiTheme="minorHAnsi" w:hAnsiTheme="minorHAnsi" w:cstheme="minorHAnsi"/>
        <w:noProof/>
        <w:szCs w:val="24"/>
        <w:lang w:val="en-US"/>
      </w:rPr>
      <w:t>2022</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xml:space="preserve">, </w:t>
    </w:r>
    <w:proofErr w:type="spellStart"/>
    <w:r w:rsidRPr="000E236A">
      <w:rPr>
        <w:rFonts w:asciiTheme="minorHAnsi" w:hAnsiTheme="minorHAnsi" w:cstheme="minorHAnsi"/>
        <w:szCs w:val="24"/>
      </w:rPr>
      <w:t>Journal</w:t>
    </w:r>
    <w:proofErr w:type="spellEnd"/>
    <w:r w:rsidRPr="000E236A">
      <w:rPr>
        <w:rFonts w:asciiTheme="minorHAnsi" w:hAnsiTheme="minorHAnsi" w:cstheme="minorHAnsi"/>
        <w:szCs w:val="24"/>
      </w:rPr>
      <w:t xml:space="preserve"> </w:t>
    </w:r>
    <w:proofErr w:type="spellStart"/>
    <w:r w:rsidRPr="000E236A">
      <w:rPr>
        <w:rFonts w:asciiTheme="minorHAnsi" w:hAnsiTheme="minorHAnsi" w:cstheme="minorHAnsi"/>
        <w:szCs w:val="24"/>
      </w:rPr>
      <w:t>of</w:t>
    </w:r>
    <w:proofErr w:type="spellEnd"/>
    <w:r w:rsidRPr="000E236A">
      <w:rPr>
        <w:rFonts w:asciiTheme="minorHAnsi" w:hAnsiTheme="minorHAnsi" w:cstheme="minorHAnsi"/>
        <w:szCs w:val="24"/>
      </w:rPr>
      <w:t xml:space="preserve"> </w:t>
    </w:r>
    <w:proofErr w:type="spellStart"/>
    <w:r w:rsidRPr="000E236A">
      <w:rPr>
        <w:rFonts w:asciiTheme="minorHAnsi" w:hAnsiTheme="minorHAnsi" w:cstheme="minorHAnsi"/>
        <w:szCs w:val="24"/>
      </w:rPr>
      <w:t>Visualized</w:t>
    </w:r>
    <w:proofErr w:type="spellEnd"/>
    <w:r w:rsidRPr="000E236A">
      <w:rPr>
        <w:rFonts w:asciiTheme="minorHAnsi" w:hAnsiTheme="minorHAnsi" w:cstheme="minorHAnsi"/>
        <w:szCs w:val="24"/>
      </w:rPr>
      <w:t xml:space="preserve"> </w:t>
    </w:r>
    <w:proofErr w:type="spellStart"/>
    <w:r w:rsidRPr="000E236A">
      <w:rPr>
        <w:rFonts w:asciiTheme="minorHAnsi" w:hAnsiTheme="minorHAnsi" w:cstheme="minorHAnsi"/>
        <w:szCs w:val="24"/>
      </w:rPr>
      <w:t>Experiments</w:t>
    </w:r>
    <w:proofErr w:type="spellEnd"/>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DB7D53">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w:t>
    </w:r>
    <w:proofErr w:type="spellStart"/>
    <w:r w:rsidRPr="000E236A">
      <w:rPr>
        <w:rFonts w:asciiTheme="minorHAnsi" w:hAnsiTheme="minorHAnsi" w:cstheme="minorHAnsi"/>
        <w:color w:val="000000" w:themeColor="text1"/>
        <w:szCs w:val="24"/>
      </w:rPr>
      <w:t>of</w:t>
    </w:r>
    <w:proofErr w:type="spellEnd"/>
    <w:r w:rsidRPr="000E236A">
      <w:rPr>
        <w:rFonts w:asciiTheme="minorHAnsi" w:hAnsiTheme="minorHAnsi" w:cstheme="minorHAnsi"/>
        <w:color w:val="000000" w:themeColor="text1"/>
        <w:szCs w:val="24"/>
      </w:rPr>
      <w:t xml:space="preserv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DB7D53">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95CDC" w14:textId="77777777" w:rsidR="008E30DA" w:rsidRDefault="008E30DA">
      <w:r>
        <w:separator/>
      </w:r>
    </w:p>
    <w:p w14:paraId="446C4B8C" w14:textId="77777777" w:rsidR="008E30DA" w:rsidRDefault="008E30DA"/>
  </w:footnote>
  <w:footnote w:type="continuationSeparator" w:id="0">
    <w:p w14:paraId="1E831DDD" w14:textId="77777777" w:rsidR="008E30DA" w:rsidRDefault="008E30DA">
      <w:r>
        <w:continuationSeparator/>
      </w:r>
    </w:p>
    <w:p w14:paraId="271D6DB8" w14:textId="77777777" w:rsidR="008E30DA" w:rsidRDefault="008E30D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2181D" w14:textId="77777777" w:rsidR="005F60D3" w:rsidRPr="006D3AC7" w:rsidRDefault="005F60D3" w:rsidP="00790E8C">
    <w:pPr>
      <w:pStyle w:val="Cabealho"/>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pt-BR" w:eastAsia="pt-BR"/>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5F60D3" w:rsidRDefault="005F60D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A4597"/>
    <w:multiLevelType w:val="multilevel"/>
    <w:tmpl w:val="C8DE9E6C"/>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trike w:val="0"/>
        <w:sz w:val="24"/>
      </w:rPr>
    </w:lvl>
    <w:lvl w:ilvl="2">
      <w:start w:val="1"/>
      <w:numFmt w:val="decimal"/>
      <w:lvlText w:val="%1.%2.%3."/>
      <w:lvlJc w:val="left"/>
      <w:pPr>
        <w:ind w:left="1627" w:hanging="720"/>
      </w:pPr>
      <w:rPr>
        <w:rFonts w:ascii="Calibri" w:hAnsi="Calibri" w:hint="default"/>
        <w:b w:val="0"/>
        <w:bCs w:val="0"/>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BD742E4"/>
    <w:multiLevelType w:val="multilevel"/>
    <w:tmpl w:val="DB8640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63782F60"/>
    <w:multiLevelType w:val="multilevel"/>
    <w:tmpl w:val="C8DE9E6C"/>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trike w:val="0"/>
        <w:sz w:val="24"/>
      </w:rPr>
    </w:lvl>
    <w:lvl w:ilvl="2">
      <w:start w:val="1"/>
      <w:numFmt w:val="decimal"/>
      <w:lvlText w:val="%1.%2.%3."/>
      <w:lvlJc w:val="left"/>
      <w:pPr>
        <w:ind w:left="1627" w:hanging="720"/>
      </w:pPr>
      <w:rPr>
        <w:rFonts w:ascii="Calibri" w:hAnsi="Calibri" w:hint="default"/>
        <w:b w:val="0"/>
        <w:bCs w:val="0"/>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48C7F0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
  </w:num>
  <w:num w:numId="5">
    <w:abstractNumId w:val="11"/>
  </w:num>
  <w:num w:numId="6">
    <w:abstractNumId w:val="3"/>
  </w:num>
  <w:num w:numId="7">
    <w:abstractNumId w:val="5"/>
  </w:num>
  <w:num w:numId="8">
    <w:abstractNumId w:val="4"/>
  </w:num>
  <w:num w:numId="9">
    <w:abstractNumId w:val="0"/>
  </w:num>
  <w:num w:numId="10">
    <w:abstractNumId w:val="6"/>
  </w:num>
  <w:num w:numId="11">
    <w:abstractNumId w:val="10"/>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uno">
    <w15:presenceInfo w15:providerId="None" w15:userId="Bruno"/>
  </w15:person>
  <w15:person w15:author="Bhavna Kaveti">
    <w15:presenceInfo w15:providerId="None" w15:userId="Bhavna Kave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xMjSzMLA0MjcysjRX0lEKTi0uzszPAykwNK8FANCwI6QtAAAA"/>
  </w:docVars>
  <w:rsids>
    <w:rsidRoot w:val="001A3CED"/>
    <w:rsid w:val="00000BF9"/>
    <w:rsid w:val="00003C8B"/>
    <w:rsid w:val="0000474D"/>
    <w:rsid w:val="000051DE"/>
    <w:rsid w:val="0000605D"/>
    <w:rsid w:val="00010DD0"/>
    <w:rsid w:val="0001266D"/>
    <w:rsid w:val="0001366E"/>
    <w:rsid w:val="00013862"/>
    <w:rsid w:val="00014D94"/>
    <w:rsid w:val="00016CB2"/>
    <w:rsid w:val="00023E22"/>
    <w:rsid w:val="000250C1"/>
    <w:rsid w:val="00025DE9"/>
    <w:rsid w:val="0003111B"/>
    <w:rsid w:val="00031CD0"/>
    <w:rsid w:val="0003516F"/>
    <w:rsid w:val="00035410"/>
    <w:rsid w:val="00037828"/>
    <w:rsid w:val="00043807"/>
    <w:rsid w:val="000519FB"/>
    <w:rsid w:val="00052C6E"/>
    <w:rsid w:val="00062202"/>
    <w:rsid w:val="00062BD1"/>
    <w:rsid w:val="00074929"/>
    <w:rsid w:val="00082CA4"/>
    <w:rsid w:val="00083792"/>
    <w:rsid w:val="0008613B"/>
    <w:rsid w:val="00090BAC"/>
    <w:rsid w:val="000B0B1A"/>
    <w:rsid w:val="000B2085"/>
    <w:rsid w:val="000B387A"/>
    <w:rsid w:val="000B4E9A"/>
    <w:rsid w:val="000C39AF"/>
    <w:rsid w:val="000C779B"/>
    <w:rsid w:val="000D065F"/>
    <w:rsid w:val="000D17E8"/>
    <w:rsid w:val="000D26F2"/>
    <w:rsid w:val="000D2C59"/>
    <w:rsid w:val="000D35D9"/>
    <w:rsid w:val="000D67E3"/>
    <w:rsid w:val="000E1C29"/>
    <w:rsid w:val="000E22D1"/>
    <w:rsid w:val="000E236A"/>
    <w:rsid w:val="000F05F6"/>
    <w:rsid w:val="000F22EF"/>
    <w:rsid w:val="001016BD"/>
    <w:rsid w:val="00106F46"/>
    <w:rsid w:val="00110829"/>
    <w:rsid w:val="001115D1"/>
    <w:rsid w:val="00125924"/>
    <w:rsid w:val="00126973"/>
    <w:rsid w:val="00126B0F"/>
    <w:rsid w:val="00143557"/>
    <w:rsid w:val="001469E6"/>
    <w:rsid w:val="00151824"/>
    <w:rsid w:val="001528A5"/>
    <w:rsid w:val="0015412D"/>
    <w:rsid w:val="0015730C"/>
    <w:rsid w:val="00162D51"/>
    <w:rsid w:val="00176D6F"/>
    <w:rsid w:val="00177044"/>
    <w:rsid w:val="00177B33"/>
    <w:rsid w:val="001819E3"/>
    <w:rsid w:val="00181ED4"/>
    <w:rsid w:val="00184EF9"/>
    <w:rsid w:val="00191A77"/>
    <w:rsid w:val="00192537"/>
    <w:rsid w:val="001A0AA1"/>
    <w:rsid w:val="001A3CED"/>
    <w:rsid w:val="001B0319"/>
    <w:rsid w:val="001B1E3F"/>
    <w:rsid w:val="001B298F"/>
    <w:rsid w:val="001B3024"/>
    <w:rsid w:val="001B5043"/>
    <w:rsid w:val="001B5C46"/>
    <w:rsid w:val="001C1F3F"/>
    <w:rsid w:val="001C3C85"/>
    <w:rsid w:val="001C7BBC"/>
    <w:rsid w:val="001E2225"/>
    <w:rsid w:val="001E230F"/>
    <w:rsid w:val="001E52A3"/>
    <w:rsid w:val="001F0890"/>
    <w:rsid w:val="001F6DC0"/>
    <w:rsid w:val="0020374F"/>
    <w:rsid w:val="00214268"/>
    <w:rsid w:val="002351BB"/>
    <w:rsid w:val="002422D6"/>
    <w:rsid w:val="002445A8"/>
    <w:rsid w:val="00244CDB"/>
    <w:rsid w:val="0024512D"/>
    <w:rsid w:val="002463CE"/>
    <w:rsid w:val="0024682C"/>
    <w:rsid w:val="00247BFF"/>
    <w:rsid w:val="0025310D"/>
    <w:rsid w:val="002544F1"/>
    <w:rsid w:val="00256C4A"/>
    <w:rsid w:val="002617AD"/>
    <w:rsid w:val="00264483"/>
    <w:rsid w:val="00265C44"/>
    <w:rsid w:val="00265EAD"/>
    <w:rsid w:val="00265F76"/>
    <w:rsid w:val="0027701E"/>
    <w:rsid w:val="00277C90"/>
    <w:rsid w:val="002806DF"/>
    <w:rsid w:val="00283E3E"/>
    <w:rsid w:val="002943FF"/>
    <w:rsid w:val="002A19B0"/>
    <w:rsid w:val="002A303C"/>
    <w:rsid w:val="002A34AB"/>
    <w:rsid w:val="002A51DB"/>
    <w:rsid w:val="002A7649"/>
    <w:rsid w:val="002A7C7F"/>
    <w:rsid w:val="002B009A"/>
    <w:rsid w:val="002B025E"/>
    <w:rsid w:val="002B0866"/>
    <w:rsid w:val="002B0D88"/>
    <w:rsid w:val="002B26D4"/>
    <w:rsid w:val="002B55D9"/>
    <w:rsid w:val="002C54DB"/>
    <w:rsid w:val="002C7F31"/>
    <w:rsid w:val="002D52A1"/>
    <w:rsid w:val="002E7521"/>
    <w:rsid w:val="002F0D42"/>
    <w:rsid w:val="002F2556"/>
    <w:rsid w:val="002F3829"/>
    <w:rsid w:val="002F38CF"/>
    <w:rsid w:val="002F3DE3"/>
    <w:rsid w:val="003036C1"/>
    <w:rsid w:val="00304363"/>
    <w:rsid w:val="00305187"/>
    <w:rsid w:val="0030618C"/>
    <w:rsid w:val="003138D4"/>
    <w:rsid w:val="00313E9F"/>
    <w:rsid w:val="003176C4"/>
    <w:rsid w:val="00320217"/>
    <w:rsid w:val="00320538"/>
    <w:rsid w:val="00320715"/>
    <w:rsid w:val="00322C71"/>
    <w:rsid w:val="00323038"/>
    <w:rsid w:val="00324586"/>
    <w:rsid w:val="00330F1B"/>
    <w:rsid w:val="00333B89"/>
    <w:rsid w:val="00333FA4"/>
    <w:rsid w:val="00335DE2"/>
    <w:rsid w:val="00336C61"/>
    <w:rsid w:val="003374EA"/>
    <w:rsid w:val="00342D7B"/>
    <w:rsid w:val="00344F39"/>
    <w:rsid w:val="0034684D"/>
    <w:rsid w:val="00347E8E"/>
    <w:rsid w:val="003513A5"/>
    <w:rsid w:val="00355D9B"/>
    <w:rsid w:val="00363153"/>
    <w:rsid w:val="00363F1D"/>
    <w:rsid w:val="00364249"/>
    <w:rsid w:val="00380EE0"/>
    <w:rsid w:val="0038263B"/>
    <w:rsid w:val="0038502C"/>
    <w:rsid w:val="00386777"/>
    <w:rsid w:val="00392D98"/>
    <w:rsid w:val="00395684"/>
    <w:rsid w:val="003A1109"/>
    <w:rsid w:val="003A49C2"/>
    <w:rsid w:val="003A6DE3"/>
    <w:rsid w:val="003B5E26"/>
    <w:rsid w:val="003C32EC"/>
    <w:rsid w:val="003D0847"/>
    <w:rsid w:val="003E2BC9"/>
    <w:rsid w:val="003E3A95"/>
    <w:rsid w:val="003E5E2E"/>
    <w:rsid w:val="003F4B52"/>
    <w:rsid w:val="003F51D7"/>
    <w:rsid w:val="003F6FF1"/>
    <w:rsid w:val="00401008"/>
    <w:rsid w:val="004034B6"/>
    <w:rsid w:val="0040380B"/>
    <w:rsid w:val="004078D2"/>
    <w:rsid w:val="004114EA"/>
    <w:rsid w:val="00411E94"/>
    <w:rsid w:val="004139B7"/>
    <w:rsid w:val="00414B4F"/>
    <w:rsid w:val="00436D17"/>
    <w:rsid w:val="00440733"/>
    <w:rsid w:val="00440FFA"/>
    <w:rsid w:val="00445BBF"/>
    <w:rsid w:val="00450B27"/>
    <w:rsid w:val="00453116"/>
    <w:rsid w:val="00455510"/>
    <w:rsid w:val="00456A5D"/>
    <w:rsid w:val="00472261"/>
    <w:rsid w:val="00472752"/>
    <w:rsid w:val="0047306D"/>
    <w:rsid w:val="00473E1C"/>
    <w:rsid w:val="0048283A"/>
    <w:rsid w:val="00482D4C"/>
    <w:rsid w:val="0049332B"/>
    <w:rsid w:val="0049335A"/>
    <w:rsid w:val="00493A57"/>
    <w:rsid w:val="004C1095"/>
    <w:rsid w:val="004C2DAD"/>
    <w:rsid w:val="004D00AC"/>
    <w:rsid w:val="004D4A4F"/>
    <w:rsid w:val="004D5C8C"/>
    <w:rsid w:val="004D7A0A"/>
    <w:rsid w:val="004E0C5A"/>
    <w:rsid w:val="004E1839"/>
    <w:rsid w:val="004E2BE1"/>
    <w:rsid w:val="004E35F1"/>
    <w:rsid w:val="004E3F8E"/>
    <w:rsid w:val="004E6A48"/>
    <w:rsid w:val="004F0E21"/>
    <w:rsid w:val="004F664D"/>
    <w:rsid w:val="005018E6"/>
    <w:rsid w:val="00507E7F"/>
    <w:rsid w:val="00511F52"/>
    <w:rsid w:val="00513853"/>
    <w:rsid w:val="0052184A"/>
    <w:rsid w:val="00530DD9"/>
    <w:rsid w:val="005320E4"/>
    <w:rsid w:val="00534B83"/>
    <w:rsid w:val="005363E2"/>
    <w:rsid w:val="00536D89"/>
    <w:rsid w:val="00557116"/>
    <w:rsid w:val="0055763A"/>
    <w:rsid w:val="00565757"/>
    <w:rsid w:val="00565C7F"/>
    <w:rsid w:val="00576FFC"/>
    <w:rsid w:val="00582535"/>
    <w:rsid w:val="005829FA"/>
    <w:rsid w:val="00585ECC"/>
    <w:rsid w:val="00586168"/>
    <w:rsid w:val="00587213"/>
    <w:rsid w:val="00596CFC"/>
    <w:rsid w:val="005A02B6"/>
    <w:rsid w:val="005A09D8"/>
    <w:rsid w:val="005A18F5"/>
    <w:rsid w:val="005A1F5E"/>
    <w:rsid w:val="005A3F8F"/>
    <w:rsid w:val="005B02CD"/>
    <w:rsid w:val="005B37A9"/>
    <w:rsid w:val="005B6859"/>
    <w:rsid w:val="005C6D1E"/>
    <w:rsid w:val="005D514C"/>
    <w:rsid w:val="005D783F"/>
    <w:rsid w:val="005E2B7E"/>
    <w:rsid w:val="005E747A"/>
    <w:rsid w:val="005F18A3"/>
    <w:rsid w:val="005F4179"/>
    <w:rsid w:val="005F4CA7"/>
    <w:rsid w:val="005F60D3"/>
    <w:rsid w:val="00601012"/>
    <w:rsid w:val="00604177"/>
    <w:rsid w:val="00612490"/>
    <w:rsid w:val="006137EC"/>
    <w:rsid w:val="00615EF9"/>
    <w:rsid w:val="006346FE"/>
    <w:rsid w:val="00637544"/>
    <w:rsid w:val="006402D4"/>
    <w:rsid w:val="006422F8"/>
    <w:rsid w:val="00645B1C"/>
    <w:rsid w:val="00645B93"/>
    <w:rsid w:val="00652165"/>
    <w:rsid w:val="00654735"/>
    <w:rsid w:val="006556DE"/>
    <w:rsid w:val="006565A0"/>
    <w:rsid w:val="00660315"/>
    <w:rsid w:val="006608F2"/>
    <w:rsid w:val="006617AB"/>
    <w:rsid w:val="00663B57"/>
    <w:rsid w:val="00663E85"/>
    <w:rsid w:val="00664850"/>
    <w:rsid w:val="0067274F"/>
    <w:rsid w:val="006801B1"/>
    <w:rsid w:val="00694FC4"/>
    <w:rsid w:val="006957AE"/>
    <w:rsid w:val="006965B3"/>
    <w:rsid w:val="0069665E"/>
    <w:rsid w:val="00697031"/>
    <w:rsid w:val="006A0250"/>
    <w:rsid w:val="006A1470"/>
    <w:rsid w:val="006A14A2"/>
    <w:rsid w:val="006A21CB"/>
    <w:rsid w:val="006A6324"/>
    <w:rsid w:val="006A72F2"/>
    <w:rsid w:val="006A7C1E"/>
    <w:rsid w:val="006A7F66"/>
    <w:rsid w:val="006B14B6"/>
    <w:rsid w:val="006B2573"/>
    <w:rsid w:val="006C08AE"/>
    <w:rsid w:val="006C0E87"/>
    <w:rsid w:val="006D3AC7"/>
    <w:rsid w:val="006D6939"/>
    <w:rsid w:val="006D7676"/>
    <w:rsid w:val="006E4406"/>
    <w:rsid w:val="0071294C"/>
    <w:rsid w:val="00715BAD"/>
    <w:rsid w:val="00716CF7"/>
    <w:rsid w:val="00717541"/>
    <w:rsid w:val="007227C7"/>
    <w:rsid w:val="00724E3B"/>
    <w:rsid w:val="00731E5D"/>
    <w:rsid w:val="007342AA"/>
    <w:rsid w:val="00745D4B"/>
    <w:rsid w:val="00746865"/>
    <w:rsid w:val="007548F3"/>
    <w:rsid w:val="007574EC"/>
    <w:rsid w:val="00764285"/>
    <w:rsid w:val="0077071A"/>
    <w:rsid w:val="007747AB"/>
    <w:rsid w:val="00777388"/>
    <w:rsid w:val="00780022"/>
    <w:rsid w:val="007806A6"/>
    <w:rsid w:val="00790E8C"/>
    <w:rsid w:val="00791380"/>
    <w:rsid w:val="007927DE"/>
    <w:rsid w:val="00793811"/>
    <w:rsid w:val="007A4E1D"/>
    <w:rsid w:val="007B0FBB"/>
    <w:rsid w:val="007B2EDA"/>
    <w:rsid w:val="007B3E0E"/>
    <w:rsid w:val="007B6E63"/>
    <w:rsid w:val="007C1C6D"/>
    <w:rsid w:val="007C421D"/>
    <w:rsid w:val="007C4648"/>
    <w:rsid w:val="007D2ED1"/>
    <w:rsid w:val="007D4222"/>
    <w:rsid w:val="007D5F24"/>
    <w:rsid w:val="007D61A8"/>
    <w:rsid w:val="007D6AEA"/>
    <w:rsid w:val="007D79AB"/>
    <w:rsid w:val="007F48D4"/>
    <w:rsid w:val="00802635"/>
    <w:rsid w:val="00804C75"/>
    <w:rsid w:val="00806B1B"/>
    <w:rsid w:val="00817D9F"/>
    <w:rsid w:val="00823B12"/>
    <w:rsid w:val="00825B71"/>
    <w:rsid w:val="00832FA5"/>
    <w:rsid w:val="00834DC0"/>
    <w:rsid w:val="00836506"/>
    <w:rsid w:val="008373A7"/>
    <w:rsid w:val="0084036F"/>
    <w:rsid w:val="00851B3E"/>
    <w:rsid w:val="00854994"/>
    <w:rsid w:val="00860BC3"/>
    <w:rsid w:val="00863481"/>
    <w:rsid w:val="00873D1A"/>
    <w:rsid w:val="00875BE8"/>
    <w:rsid w:val="00877B88"/>
    <w:rsid w:val="0088113B"/>
    <w:rsid w:val="008949F3"/>
    <w:rsid w:val="00894FD0"/>
    <w:rsid w:val="008953DB"/>
    <w:rsid w:val="008A0177"/>
    <w:rsid w:val="008A09C7"/>
    <w:rsid w:val="008A2250"/>
    <w:rsid w:val="008A3889"/>
    <w:rsid w:val="008A43F8"/>
    <w:rsid w:val="008A4F4C"/>
    <w:rsid w:val="008B1AA7"/>
    <w:rsid w:val="008B350C"/>
    <w:rsid w:val="008C6482"/>
    <w:rsid w:val="008D0907"/>
    <w:rsid w:val="008D2A6A"/>
    <w:rsid w:val="008D58EC"/>
    <w:rsid w:val="008E30DA"/>
    <w:rsid w:val="008E74F7"/>
    <w:rsid w:val="008F248A"/>
    <w:rsid w:val="008F3A3E"/>
    <w:rsid w:val="008F5A2A"/>
    <w:rsid w:val="008F7488"/>
    <w:rsid w:val="008F7754"/>
    <w:rsid w:val="0090117D"/>
    <w:rsid w:val="009055DD"/>
    <w:rsid w:val="009114D8"/>
    <w:rsid w:val="009212DD"/>
    <w:rsid w:val="00921AB9"/>
    <w:rsid w:val="009226D9"/>
    <w:rsid w:val="009301B8"/>
    <w:rsid w:val="00931D78"/>
    <w:rsid w:val="00933861"/>
    <w:rsid w:val="00941F06"/>
    <w:rsid w:val="009431F3"/>
    <w:rsid w:val="00945609"/>
    <w:rsid w:val="00947092"/>
    <w:rsid w:val="00951A8E"/>
    <w:rsid w:val="00952F10"/>
    <w:rsid w:val="00954870"/>
    <w:rsid w:val="00961398"/>
    <w:rsid w:val="009625B1"/>
    <w:rsid w:val="00965E34"/>
    <w:rsid w:val="00970FBF"/>
    <w:rsid w:val="009834AC"/>
    <w:rsid w:val="00985F44"/>
    <w:rsid w:val="00987081"/>
    <w:rsid w:val="009A0E7C"/>
    <w:rsid w:val="009A2A2D"/>
    <w:rsid w:val="009A3CBD"/>
    <w:rsid w:val="009B2183"/>
    <w:rsid w:val="009B4EE3"/>
    <w:rsid w:val="009C041E"/>
    <w:rsid w:val="009C2062"/>
    <w:rsid w:val="009C7719"/>
    <w:rsid w:val="009C7B9A"/>
    <w:rsid w:val="009C7E00"/>
    <w:rsid w:val="009D21B9"/>
    <w:rsid w:val="009D4C73"/>
    <w:rsid w:val="009E0557"/>
    <w:rsid w:val="009E4241"/>
    <w:rsid w:val="009E6B5E"/>
    <w:rsid w:val="009F356C"/>
    <w:rsid w:val="009F51F2"/>
    <w:rsid w:val="00A0690D"/>
    <w:rsid w:val="00A07468"/>
    <w:rsid w:val="00A11146"/>
    <w:rsid w:val="00A12906"/>
    <w:rsid w:val="00A20DA8"/>
    <w:rsid w:val="00A2173C"/>
    <w:rsid w:val="00A218EC"/>
    <w:rsid w:val="00A310D7"/>
    <w:rsid w:val="00A3138F"/>
    <w:rsid w:val="00A319BE"/>
    <w:rsid w:val="00A31F9A"/>
    <w:rsid w:val="00A35D69"/>
    <w:rsid w:val="00A36302"/>
    <w:rsid w:val="00A44EFB"/>
    <w:rsid w:val="00A453AF"/>
    <w:rsid w:val="00A464B5"/>
    <w:rsid w:val="00A5142E"/>
    <w:rsid w:val="00A534E5"/>
    <w:rsid w:val="00A60320"/>
    <w:rsid w:val="00A65927"/>
    <w:rsid w:val="00A72FC5"/>
    <w:rsid w:val="00A730E3"/>
    <w:rsid w:val="00A7594C"/>
    <w:rsid w:val="00A77CF6"/>
    <w:rsid w:val="00A84BA8"/>
    <w:rsid w:val="00A91283"/>
    <w:rsid w:val="00A93475"/>
    <w:rsid w:val="00A95222"/>
    <w:rsid w:val="00A97C6B"/>
    <w:rsid w:val="00A97CC6"/>
    <w:rsid w:val="00AA132F"/>
    <w:rsid w:val="00AB2D8D"/>
    <w:rsid w:val="00AB3338"/>
    <w:rsid w:val="00AB56B4"/>
    <w:rsid w:val="00AC379E"/>
    <w:rsid w:val="00AC5EF4"/>
    <w:rsid w:val="00AC63FC"/>
    <w:rsid w:val="00AC6A56"/>
    <w:rsid w:val="00AD1C31"/>
    <w:rsid w:val="00AD1DCB"/>
    <w:rsid w:val="00AD4F04"/>
    <w:rsid w:val="00AE11E8"/>
    <w:rsid w:val="00B00969"/>
    <w:rsid w:val="00B07A3B"/>
    <w:rsid w:val="00B1161F"/>
    <w:rsid w:val="00B13941"/>
    <w:rsid w:val="00B22FF5"/>
    <w:rsid w:val="00B327C3"/>
    <w:rsid w:val="00B340A8"/>
    <w:rsid w:val="00B3658E"/>
    <w:rsid w:val="00B40B9D"/>
    <w:rsid w:val="00B40E12"/>
    <w:rsid w:val="00B435B8"/>
    <w:rsid w:val="00B4499C"/>
    <w:rsid w:val="00B5116D"/>
    <w:rsid w:val="00B54D7F"/>
    <w:rsid w:val="00B55710"/>
    <w:rsid w:val="00B5582E"/>
    <w:rsid w:val="00B56097"/>
    <w:rsid w:val="00B6201D"/>
    <w:rsid w:val="00B653B7"/>
    <w:rsid w:val="00B667C4"/>
    <w:rsid w:val="00B66A14"/>
    <w:rsid w:val="00B7250F"/>
    <w:rsid w:val="00B76C0A"/>
    <w:rsid w:val="00B807E5"/>
    <w:rsid w:val="00B850F4"/>
    <w:rsid w:val="00B87BC5"/>
    <w:rsid w:val="00BA1602"/>
    <w:rsid w:val="00BB6C6F"/>
    <w:rsid w:val="00BC0BF6"/>
    <w:rsid w:val="00BC659F"/>
    <w:rsid w:val="00BC6DA7"/>
    <w:rsid w:val="00BD120E"/>
    <w:rsid w:val="00BD228E"/>
    <w:rsid w:val="00BD4346"/>
    <w:rsid w:val="00BE051D"/>
    <w:rsid w:val="00C035C7"/>
    <w:rsid w:val="00C052F7"/>
    <w:rsid w:val="00C05AD6"/>
    <w:rsid w:val="00C07F6A"/>
    <w:rsid w:val="00C12062"/>
    <w:rsid w:val="00C1308D"/>
    <w:rsid w:val="00C168EF"/>
    <w:rsid w:val="00C2104E"/>
    <w:rsid w:val="00C24492"/>
    <w:rsid w:val="00C25580"/>
    <w:rsid w:val="00C34F4C"/>
    <w:rsid w:val="00C36073"/>
    <w:rsid w:val="00C551A6"/>
    <w:rsid w:val="00C55217"/>
    <w:rsid w:val="00C57CFB"/>
    <w:rsid w:val="00C602B2"/>
    <w:rsid w:val="00C70C90"/>
    <w:rsid w:val="00C7374B"/>
    <w:rsid w:val="00C75B3E"/>
    <w:rsid w:val="00C8109F"/>
    <w:rsid w:val="00C82679"/>
    <w:rsid w:val="00C8310B"/>
    <w:rsid w:val="00C836F3"/>
    <w:rsid w:val="00C86F65"/>
    <w:rsid w:val="00C94029"/>
    <w:rsid w:val="00C94915"/>
    <w:rsid w:val="00C97B11"/>
    <w:rsid w:val="00CA3842"/>
    <w:rsid w:val="00CA749F"/>
    <w:rsid w:val="00CB039A"/>
    <w:rsid w:val="00CB5DE5"/>
    <w:rsid w:val="00CC0C58"/>
    <w:rsid w:val="00CC198D"/>
    <w:rsid w:val="00CC29BF"/>
    <w:rsid w:val="00CC41F5"/>
    <w:rsid w:val="00CD515D"/>
    <w:rsid w:val="00CD63B8"/>
    <w:rsid w:val="00CD7F92"/>
    <w:rsid w:val="00CE10F2"/>
    <w:rsid w:val="00CE335B"/>
    <w:rsid w:val="00CE4904"/>
    <w:rsid w:val="00CE4D0D"/>
    <w:rsid w:val="00CF22F6"/>
    <w:rsid w:val="00CF6037"/>
    <w:rsid w:val="00CF6830"/>
    <w:rsid w:val="00CF771C"/>
    <w:rsid w:val="00D00750"/>
    <w:rsid w:val="00D00EF4"/>
    <w:rsid w:val="00D103FE"/>
    <w:rsid w:val="00D10BFA"/>
    <w:rsid w:val="00D10F00"/>
    <w:rsid w:val="00D1145C"/>
    <w:rsid w:val="00D13FA8"/>
    <w:rsid w:val="00D150D8"/>
    <w:rsid w:val="00D277BD"/>
    <w:rsid w:val="00D30007"/>
    <w:rsid w:val="00D300CE"/>
    <w:rsid w:val="00D316FB"/>
    <w:rsid w:val="00D36430"/>
    <w:rsid w:val="00D37C1A"/>
    <w:rsid w:val="00D406D6"/>
    <w:rsid w:val="00D4254C"/>
    <w:rsid w:val="00D45AF7"/>
    <w:rsid w:val="00D466AF"/>
    <w:rsid w:val="00D47642"/>
    <w:rsid w:val="00D645E9"/>
    <w:rsid w:val="00D66E19"/>
    <w:rsid w:val="00D712A3"/>
    <w:rsid w:val="00D759E9"/>
    <w:rsid w:val="00D879C5"/>
    <w:rsid w:val="00D95C4C"/>
    <w:rsid w:val="00DA117F"/>
    <w:rsid w:val="00DA17FB"/>
    <w:rsid w:val="00DB0F90"/>
    <w:rsid w:val="00DB138B"/>
    <w:rsid w:val="00DB2C0C"/>
    <w:rsid w:val="00DB5FC5"/>
    <w:rsid w:val="00DB7D53"/>
    <w:rsid w:val="00DB7EBA"/>
    <w:rsid w:val="00DC058D"/>
    <w:rsid w:val="00DC1E10"/>
    <w:rsid w:val="00DC2504"/>
    <w:rsid w:val="00DC311D"/>
    <w:rsid w:val="00DC7C84"/>
    <w:rsid w:val="00DC7D3A"/>
    <w:rsid w:val="00DD2CF9"/>
    <w:rsid w:val="00DD45DB"/>
    <w:rsid w:val="00DE2882"/>
    <w:rsid w:val="00DE46DB"/>
    <w:rsid w:val="00DE66F3"/>
    <w:rsid w:val="00DF0865"/>
    <w:rsid w:val="00DF2DF0"/>
    <w:rsid w:val="00DF307B"/>
    <w:rsid w:val="00E1002F"/>
    <w:rsid w:val="00E124D1"/>
    <w:rsid w:val="00E13200"/>
    <w:rsid w:val="00E20ACA"/>
    <w:rsid w:val="00E22BD1"/>
    <w:rsid w:val="00E24673"/>
    <w:rsid w:val="00E24898"/>
    <w:rsid w:val="00E31F4A"/>
    <w:rsid w:val="00E355EE"/>
    <w:rsid w:val="00E369AB"/>
    <w:rsid w:val="00E41EA2"/>
    <w:rsid w:val="00E44198"/>
    <w:rsid w:val="00E44C46"/>
    <w:rsid w:val="00E53FA6"/>
    <w:rsid w:val="00E662CA"/>
    <w:rsid w:val="00E8076C"/>
    <w:rsid w:val="00E83012"/>
    <w:rsid w:val="00E8659A"/>
    <w:rsid w:val="00E969C4"/>
    <w:rsid w:val="00EA15F6"/>
    <w:rsid w:val="00EA20E5"/>
    <w:rsid w:val="00EA2756"/>
    <w:rsid w:val="00EA28D2"/>
    <w:rsid w:val="00EA4B94"/>
    <w:rsid w:val="00EA60D4"/>
    <w:rsid w:val="00EB50D5"/>
    <w:rsid w:val="00EC098C"/>
    <w:rsid w:val="00EC3C46"/>
    <w:rsid w:val="00EC69FF"/>
    <w:rsid w:val="00EC7670"/>
    <w:rsid w:val="00ED00F1"/>
    <w:rsid w:val="00ED23F4"/>
    <w:rsid w:val="00ED592D"/>
    <w:rsid w:val="00EE1E2F"/>
    <w:rsid w:val="00EE39ED"/>
    <w:rsid w:val="00EE4460"/>
    <w:rsid w:val="00EE4CB0"/>
    <w:rsid w:val="00EF4E2B"/>
    <w:rsid w:val="00F0293A"/>
    <w:rsid w:val="00F04E9E"/>
    <w:rsid w:val="00F10CF8"/>
    <w:rsid w:val="00F10FAD"/>
    <w:rsid w:val="00F146E3"/>
    <w:rsid w:val="00F22F5E"/>
    <w:rsid w:val="00F27854"/>
    <w:rsid w:val="00F3061E"/>
    <w:rsid w:val="00F35094"/>
    <w:rsid w:val="00F42154"/>
    <w:rsid w:val="00F52F38"/>
    <w:rsid w:val="00F56A75"/>
    <w:rsid w:val="00F60B45"/>
    <w:rsid w:val="00F64FB6"/>
    <w:rsid w:val="00F95E8D"/>
    <w:rsid w:val="00FA0F0B"/>
    <w:rsid w:val="00FA1A9D"/>
    <w:rsid w:val="00FA695B"/>
    <w:rsid w:val="00FA7A79"/>
    <w:rsid w:val="00FA7D51"/>
    <w:rsid w:val="00FB2B96"/>
    <w:rsid w:val="00FC6CEA"/>
    <w:rsid w:val="00FD1497"/>
    <w:rsid w:val="00FD36F8"/>
    <w:rsid w:val="00FE059A"/>
    <w:rsid w:val="00FE147C"/>
    <w:rsid w:val="00FF48D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609"/>
    <w:rPr>
      <w:rFonts w:ascii="Times New Roman" w:eastAsia="Times New Roman" w:hAnsi="Times New Roman"/>
      <w:sz w:val="24"/>
      <w:szCs w:val="24"/>
    </w:rPr>
  </w:style>
  <w:style w:type="paragraph" w:styleId="Ttulo1">
    <w:name w:val="heading 1"/>
    <w:basedOn w:val="Normal"/>
    <w:next w:val="Normal"/>
    <w:link w:val="Ttulo1Char"/>
    <w:qFormat/>
    <w:rsid w:val="00C82679"/>
    <w:pPr>
      <w:keepNext/>
      <w:pBdr>
        <w:bottom w:val="single" w:sz="4" w:space="1" w:color="auto"/>
      </w:pBdr>
      <w:spacing w:after="240"/>
      <w:jc w:val="center"/>
      <w:outlineLvl w:val="0"/>
    </w:pPr>
    <w:rPr>
      <w:rFonts w:ascii="Calibri" w:hAnsi="Calibri"/>
      <w:sz w:val="52"/>
    </w:rPr>
  </w:style>
  <w:style w:type="paragraph" w:styleId="Ttulo2">
    <w:name w:val="heading 2"/>
    <w:basedOn w:val="Normal"/>
    <w:next w:val="Normal"/>
    <w:qFormat/>
    <w:rsid w:val="00C82679"/>
    <w:pPr>
      <w:outlineLvl w:val="1"/>
    </w:pPr>
    <w:rPr>
      <w:rFonts w:ascii="Calibri" w:hAnsi="Calibri" w:cs="Calibri"/>
      <w:bCs/>
      <w:sz w:val="52"/>
      <w:szCs w:val="5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Pr>
      <w:rFonts w:ascii="Calibri" w:eastAsia="Times" w:hAnsi="Calibri"/>
      <w:i/>
      <w:szCs w:val="20"/>
    </w:rPr>
  </w:style>
  <w:style w:type="paragraph" w:styleId="Recuodecorpodetexto">
    <w:name w:val="Body Text Indent"/>
    <w:basedOn w:val="Normal"/>
    <w:link w:val="RecuodecorpodetextoChar"/>
    <w:rsid w:val="00D103FE"/>
    <w:pPr>
      <w:ind w:left="360"/>
      <w:jc w:val="both"/>
    </w:pPr>
    <w:rPr>
      <w:rFonts w:asciiTheme="minorHAnsi" w:eastAsia="Times" w:hAnsiTheme="minorHAnsi"/>
      <w:szCs w:val="20"/>
    </w:rPr>
  </w:style>
  <w:style w:type="paragraph" w:styleId="Recuodecorpodetexto2">
    <w:name w:val="Body Text Indent 2"/>
    <w:basedOn w:val="Normal"/>
    <w:rsid w:val="00D103FE"/>
    <w:pPr>
      <w:ind w:left="720"/>
      <w:jc w:val="both"/>
    </w:pPr>
    <w:rPr>
      <w:rFonts w:ascii="Calibri" w:eastAsia="Times" w:hAnsi="Calibri"/>
      <w:szCs w:val="20"/>
    </w:rPr>
  </w:style>
  <w:style w:type="paragraph" w:styleId="Cabealho">
    <w:name w:val="header"/>
    <w:basedOn w:val="Normal"/>
    <w:pPr>
      <w:tabs>
        <w:tab w:val="center" w:pos="4320"/>
        <w:tab w:val="right" w:pos="8640"/>
      </w:tabs>
    </w:pPr>
    <w:rPr>
      <w:rFonts w:ascii="Calibri" w:eastAsia="Times" w:hAnsi="Calibri"/>
      <w:szCs w:val="20"/>
    </w:rPr>
  </w:style>
  <w:style w:type="paragraph" w:styleId="Corpodetexto2">
    <w:name w:val="Body Text 2"/>
    <w:basedOn w:val="Normal"/>
    <w:rPr>
      <w:rFonts w:ascii="Calibri" w:eastAsia="Times" w:hAnsi="Calibri"/>
      <w:sz w:val="32"/>
      <w:szCs w:val="20"/>
      <w:lang w:eastAsia="zh-TW"/>
    </w:rPr>
  </w:style>
  <w:style w:type="paragraph" w:styleId="Corpodetexto3">
    <w:name w:val="Body Text 3"/>
    <w:basedOn w:val="Normal"/>
    <w:link w:val="Corpodetexto3Char"/>
    <w:uiPriority w:val="99"/>
    <w:semiHidden/>
    <w:unhideWhenUsed/>
    <w:rsid w:val="008D58EC"/>
    <w:pPr>
      <w:spacing w:after="120"/>
    </w:pPr>
    <w:rPr>
      <w:rFonts w:ascii="Calibri" w:eastAsia="Times" w:hAnsi="Calibri"/>
      <w:sz w:val="16"/>
      <w:szCs w:val="16"/>
      <w:lang w:val="x-none" w:eastAsia="x-none"/>
    </w:rPr>
  </w:style>
  <w:style w:type="character" w:customStyle="1" w:styleId="Corpodetexto3Char">
    <w:name w:val="Corpo de texto 3 Char"/>
    <w:link w:val="Corpodetexto3"/>
    <w:uiPriority w:val="99"/>
    <w:semiHidden/>
    <w:rsid w:val="008D58EC"/>
    <w:rPr>
      <w:sz w:val="16"/>
      <w:szCs w:val="16"/>
    </w:rPr>
  </w:style>
  <w:style w:type="paragraph" w:styleId="Rodap">
    <w:name w:val="footer"/>
    <w:basedOn w:val="Normal"/>
    <w:link w:val="RodapChar"/>
    <w:uiPriority w:val="99"/>
    <w:unhideWhenUsed/>
    <w:rsid w:val="007D1CA5"/>
    <w:pPr>
      <w:tabs>
        <w:tab w:val="center" w:pos="4320"/>
        <w:tab w:val="right" w:pos="8640"/>
      </w:tabs>
    </w:pPr>
    <w:rPr>
      <w:rFonts w:ascii="Calibri" w:eastAsia="Times" w:hAnsi="Calibri"/>
      <w:szCs w:val="20"/>
      <w:lang w:val="x-none" w:eastAsia="x-none"/>
    </w:rPr>
  </w:style>
  <w:style w:type="character" w:customStyle="1" w:styleId="RodapChar">
    <w:name w:val="Rodapé Char"/>
    <w:link w:val="Rodap"/>
    <w:uiPriority w:val="99"/>
    <w:rsid w:val="007D1CA5"/>
    <w:rPr>
      <w:sz w:val="24"/>
    </w:rPr>
  </w:style>
  <w:style w:type="character" w:styleId="Hyperlink">
    <w:name w:val="Hyperlink"/>
    <w:uiPriority w:val="99"/>
    <w:unhideWhenUsed/>
    <w:rsid w:val="002B38EA"/>
    <w:rPr>
      <w:color w:val="0000FF"/>
      <w:u w:val="single"/>
    </w:rPr>
  </w:style>
  <w:style w:type="character" w:styleId="HiperlinkVisitado">
    <w:name w:val="FollowedHyperlink"/>
    <w:uiPriority w:val="99"/>
    <w:semiHidden/>
    <w:unhideWhenUsed/>
    <w:rsid w:val="007B5B27"/>
    <w:rPr>
      <w:color w:val="800080"/>
      <w:u w:val="single"/>
    </w:rPr>
  </w:style>
  <w:style w:type="paragraph" w:styleId="Textodebalo">
    <w:name w:val="Balloon Text"/>
    <w:basedOn w:val="Normal"/>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Fontepargpadro"/>
    <w:rsid w:val="007D5B83"/>
  </w:style>
  <w:style w:type="character" w:styleId="TtulodoLivro">
    <w:name w:val="Book Title"/>
    <w:basedOn w:val="Fontepargpadro"/>
    <w:qFormat/>
    <w:rsid w:val="00D103FE"/>
    <w:rPr>
      <w:rFonts w:ascii="Calibri" w:hAnsi="Calibri"/>
      <w:b/>
      <w:bCs/>
      <w:i/>
      <w:iCs/>
      <w:spacing w:val="5"/>
    </w:rPr>
  </w:style>
  <w:style w:type="character" w:styleId="nfase">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Refdecomentrio">
    <w:name w:val="annotation reference"/>
    <w:uiPriority w:val="99"/>
    <w:semiHidden/>
    <w:unhideWhenUsed/>
    <w:rsid w:val="004060E5"/>
    <w:rPr>
      <w:sz w:val="18"/>
      <w:szCs w:val="18"/>
    </w:rPr>
  </w:style>
  <w:style w:type="paragraph" w:styleId="Textodecomentrio">
    <w:name w:val="annotation text"/>
    <w:basedOn w:val="Normal"/>
    <w:link w:val="TextodecomentrioChar"/>
    <w:uiPriority w:val="99"/>
    <w:unhideWhenUsed/>
    <w:rsid w:val="004060E5"/>
    <w:rPr>
      <w:rFonts w:ascii="Calibri" w:eastAsia="Times" w:hAnsi="Calibri"/>
      <w:lang w:val="x-none" w:eastAsia="x-none"/>
    </w:rPr>
  </w:style>
  <w:style w:type="character" w:customStyle="1" w:styleId="TextodecomentrioChar">
    <w:name w:val="Texto de comentário Char"/>
    <w:link w:val="Textodecomentrio"/>
    <w:uiPriority w:val="99"/>
    <w:rsid w:val="004060E5"/>
    <w:rPr>
      <w:sz w:val="24"/>
      <w:szCs w:val="24"/>
    </w:rPr>
  </w:style>
  <w:style w:type="paragraph" w:styleId="Assuntodocomentrio">
    <w:name w:val="annotation subject"/>
    <w:basedOn w:val="Textodecomentrio"/>
    <w:next w:val="Textodecomentrio"/>
    <w:link w:val="AssuntodocomentrioChar"/>
    <w:uiPriority w:val="99"/>
    <w:semiHidden/>
    <w:unhideWhenUsed/>
    <w:rsid w:val="004060E5"/>
    <w:rPr>
      <w:b/>
      <w:bCs/>
    </w:rPr>
  </w:style>
  <w:style w:type="character" w:customStyle="1" w:styleId="AssuntodocomentrioChar">
    <w:name w:val="Assunto do comentário Char"/>
    <w:link w:val="Assuntodocomentrio"/>
    <w:uiPriority w:val="99"/>
    <w:semiHidden/>
    <w:rsid w:val="004060E5"/>
    <w:rPr>
      <w:b/>
      <w:bCs/>
      <w:sz w:val="24"/>
      <w:szCs w:val="24"/>
    </w:rPr>
  </w:style>
  <w:style w:type="character" w:styleId="Nmerodepgina">
    <w:name w:val="page number"/>
    <w:basedOn w:val="Fontepargpadro"/>
    <w:rsid w:val="00985F44"/>
  </w:style>
  <w:style w:type="paragraph" w:styleId="PargrafodaLista">
    <w:name w:val="List Paragraph"/>
    <w:basedOn w:val="Normal"/>
    <w:link w:val="PargrafodaListaChar"/>
    <w:uiPriority w:val="34"/>
    <w:qFormat/>
    <w:rsid w:val="00985F44"/>
    <w:pPr>
      <w:ind w:left="720"/>
      <w:contextualSpacing/>
    </w:pPr>
    <w:rPr>
      <w:rFonts w:ascii="Calibri" w:eastAsia="Times" w:hAnsi="Calibri"/>
      <w:szCs w:val="20"/>
    </w:rPr>
  </w:style>
  <w:style w:type="paragraph" w:styleId="Reviso">
    <w:name w:val="Revision"/>
    <w:hidden/>
    <w:semiHidden/>
    <w:rsid w:val="002D52A1"/>
    <w:rPr>
      <w:sz w:val="24"/>
    </w:rPr>
  </w:style>
  <w:style w:type="character" w:customStyle="1" w:styleId="UnresolvedMention">
    <w:name w:val="Unresolved Mention"/>
    <w:basedOn w:val="Fontepargpadro"/>
    <w:uiPriority w:val="99"/>
    <w:semiHidden/>
    <w:unhideWhenUsed/>
    <w:rsid w:val="001C3C85"/>
    <w:rPr>
      <w:color w:val="605E5C"/>
      <w:shd w:val="clear" w:color="auto" w:fill="E1DFDD"/>
    </w:rPr>
  </w:style>
  <w:style w:type="numbering" w:styleId="111111">
    <w:name w:val="Outline List 2"/>
    <w:basedOn w:val="Semlista"/>
    <w:semiHidden/>
    <w:unhideWhenUsed/>
    <w:rsid w:val="00CE4904"/>
    <w:pPr>
      <w:numPr>
        <w:numId w:val="1"/>
      </w:numPr>
    </w:pPr>
  </w:style>
  <w:style w:type="character" w:customStyle="1" w:styleId="ArticleTitle">
    <w:name w:val="ArticleTitle"/>
    <w:basedOn w:val="Fontepargpadro"/>
    <w:uiPriority w:val="1"/>
    <w:qFormat/>
    <w:rsid w:val="004E0C5A"/>
    <w:rPr>
      <w:rFonts w:asciiTheme="minorHAnsi" w:hAnsiTheme="minorHAnsi"/>
      <w:b/>
      <w:sz w:val="32"/>
    </w:rPr>
  </w:style>
  <w:style w:type="character" w:styleId="TextodoEspaoReservado">
    <w:name w:val="Placeholder Text"/>
    <w:basedOn w:val="Fontepargpadro"/>
    <w:semiHidden/>
    <w:rsid w:val="004E0C5A"/>
    <w:rPr>
      <w:color w:val="808080"/>
    </w:rPr>
  </w:style>
  <w:style w:type="character" w:customStyle="1" w:styleId="QuestionAnswer">
    <w:name w:val="QuestionAnswer"/>
    <w:basedOn w:val="Fontepargpadro"/>
    <w:uiPriority w:val="1"/>
    <w:qFormat/>
    <w:rsid w:val="005C6D1E"/>
    <w:rPr>
      <w:rFonts w:ascii="Calibri" w:hAnsi="Calibri"/>
      <w:b/>
      <w:sz w:val="24"/>
    </w:rPr>
  </w:style>
  <w:style w:type="character" w:customStyle="1" w:styleId="BoldAnswer">
    <w:name w:val="BoldAnswer"/>
    <w:basedOn w:val="Fontepargpadro"/>
    <w:uiPriority w:val="1"/>
    <w:qFormat/>
    <w:rsid w:val="00143557"/>
    <w:rPr>
      <w:rFonts w:ascii="Calibri" w:hAnsi="Calibri"/>
      <w:b/>
      <w:sz w:val="24"/>
    </w:rPr>
  </w:style>
  <w:style w:type="character" w:customStyle="1" w:styleId="Vid">
    <w:name w:val="Vid"/>
    <w:basedOn w:val="Fontepargpadro"/>
    <w:uiPriority w:val="1"/>
    <w:qFormat/>
    <w:rsid w:val="00A319BE"/>
    <w:rPr>
      <w:rFonts w:asciiTheme="minorHAnsi" w:hAnsiTheme="minorHAnsi" w:cstheme="minorHAnsi"/>
      <w:i/>
      <w:iCs/>
      <w:color w:val="0070C0"/>
    </w:rPr>
  </w:style>
  <w:style w:type="character" w:customStyle="1" w:styleId="Ttulo1Char">
    <w:name w:val="Título 1 Char"/>
    <w:basedOn w:val="Fontepargpadro"/>
    <w:link w:val="Ttulo1"/>
    <w:rsid w:val="00473E1C"/>
    <w:rPr>
      <w:rFonts w:ascii="Calibri" w:eastAsia="Times New Roman" w:hAnsi="Calibri"/>
      <w:sz w:val="52"/>
      <w:szCs w:val="24"/>
    </w:rPr>
  </w:style>
  <w:style w:type="character" w:customStyle="1" w:styleId="AuthorName">
    <w:name w:val="AuthorName"/>
    <w:basedOn w:val="Fontepargpadro"/>
    <w:uiPriority w:val="1"/>
    <w:qFormat/>
    <w:rsid w:val="0052184A"/>
    <w:rPr>
      <w:rFonts w:ascii="Calibri" w:eastAsia="Times New Roman" w:hAnsi="Calibri" w:cs="Calibri"/>
      <w:b/>
      <w:szCs w:val="24"/>
      <w:u w:val="single"/>
    </w:rPr>
  </w:style>
  <w:style w:type="character" w:customStyle="1" w:styleId="CorpodetextoChar">
    <w:name w:val="Corpo de texto Char"/>
    <w:basedOn w:val="Fontepargpadro"/>
    <w:link w:val="Corpodetexto"/>
    <w:rsid w:val="00D103FE"/>
    <w:rPr>
      <w:rFonts w:ascii="Calibri" w:hAnsi="Calibri"/>
      <w:i/>
      <w:sz w:val="24"/>
    </w:rPr>
  </w:style>
  <w:style w:type="character" w:customStyle="1" w:styleId="RecuodecorpodetextoChar">
    <w:name w:val="Recuo de corpo de texto Char"/>
    <w:basedOn w:val="Fontepargpadro"/>
    <w:link w:val="Recuodecorpodetexto"/>
    <w:rsid w:val="00D103FE"/>
    <w:rPr>
      <w:rFonts w:asciiTheme="minorHAnsi" w:hAnsiTheme="minorHAnsi"/>
      <w:sz w:val="24"/>
    </w:rPr>
  </w:style>
  <w:style w:type="paragraph" w:styleId="SemEspaamento">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PargrafodaListaChar">
    <w:name w:val="Parágrafo da Lista Char"/>
    <w:basedOn w:val="Fontepargpadro"/>
    <w:link w:val="PargrafodaLista"/>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 w:type="character" w:customStyle="1" w:styleId="apple-converted-space">
    <w:name w:val="apple-converted-space"/>
    <w:basedOn w:val="Fontepargpadro"/>
    <w:rsid w:val="00945609"/>
  </w:style>
  <w:style w:type="character" w:customStyle="1" w:styleId="jlqj4b">
    <w:name w:val="jlqj4b"/>
    <w:basedOn w:val="Fontepargpadro"/>
    <w:rsid w:val="00D277BD"/>
  </w:style>
  <w:style w:type="character" w:customStyle="1" w:styleId="viiyi">
    <w:name w:val="viiyi"/>
    <w:basedOn w:val="Fontepargpadro"/>
    <w:rsid w:val="00E369AB"/>
  </w:style>
  <w:style w:type="character" w:customStyle="1" w:styleId="cf01">
    <w:name w:val="cf01"/>
    <w:basedOn w:val="Fontepargpadro"/>
    <w:rsid w:val="001A0AA1"/>
    <w:rPr>
      <w:rFonts w:ascii="Segoe UI" w:hAnsi="Segoe UI" w:cs="Segoe UI" w:hint="default"/>
      <w:sz w:val="18"/>
      <w:szCs w:val="18"/>
      <w:shd w:val="clear" w:color="auto" w:fill="FFFF00"/>
    </w:rPr>
  </w:style>
  <w:style w:type="character" w:customStyle="1" w:styleId="cf11">
    <w:name w:val="cf11"/>
    <w:basedOn w:val="Fontepargpadro"/>
    <w:rsid w:val="001A0AA1"/>
    <w:rPr>
      <w:rFonts w:ascii="Segoe UI" w:hAnsi="Segoe UI" w:cs="Segoe UI" w:hint="default"/>
      <w:b/>
      <w:bCs/>
      <w:sz w:val="18"/>
      <w:szCs w:val="18"/>
      <w:shd w:val="clear" w:color="auto" w:fill="FFFF00"/>
    </w:rPr>
  </w:style>
  <w:style w:type="character" w:customStyle="1" w:styleId="cf21">
    <w:name w:val="cf21"/>
    <w:basedOn w:val="Fontepargpadro"/>
    <w:rsid w:val="001A0A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1576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gocar17@gmail.com" TargetMode="External"/><Relationship Id="rId13" Type="http://schemas.openxmlformats.org/officeDocument/2006/relationships/hyperlink" Target="mailto:bira@ufmg.br" TargetMode="External"/><Relationship Id="rId18" Type="http://schemas.openxmlformats.org/officeDocument/2006/relationships/hyperlink" Target="mailto:devon.halley@jove.com" TargetMode="External"/><Relationship Id="rId26" Type="http://schemas.microsoft.com/office/2011/relationships/people" Target="people.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hyperlink" Target="https://www.jove.com/account/file-uploader?src=19405978%20" TargetMode="External"/><Relationship Id="rId12" Type="http://schemas.openxmlformats.org/officeDocument/2006/relationships/hyperlink" Target="mailto:clemijr@yahoo.com.br" TargetMode="External"/><Relationship Id="rId17" Type="http://schemas.openxmlformats.org/officeDocument/2006/relationships/hyperlink" Target="https://www.apple.com/support/mac-apps/quicktim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bsproject.com/" TargetMode="External"/><Relationship Id="rId20" Type="http://schemas.openxmlformats.org/officeDocument/2006/relationships/comments" Target="comments.xml"/><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soares.m@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bpontes@icb.ufrj.b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douglasfreitasnano@gmail.com" TargetMode="External"/><Relationship Id="rId19" Type="http://schemas.openxmlformats.org/officeDocument/2006/relationships/hyperlink" Target="https://www.jove.com/account/file-uploader?src=19364803" TargetMode="External"/><Relationship Id="rId4" Type="http://schemas.openxmlformats.org/officeDocument/2006/relationships/webSettings" Target="webSettings.xml"/><Relationship Id="rId9" Type="http://schemas.openxmlformats.org/officeDocument/2006/relationships/hyperlink" Target="mailto:pedrosoareslou@gmail.com" TargetMode="External"/><Relationship Id="rId14" Type="http://schemas.openxmlformats.org/officeDocument/2006/relationships/hyperlink" Target="mailto:nathan@if.ufrj.br" TargetMode="External"/><Relationship Id="rId22" Type="http://schemas.openxmlformats.org/officeDocument/2006/relationships/header" Target="header1.xml"/><Relationship Id="rId27" Type="http://schemas.openxmlformats.org/officeDocument/2006/relationships/glossaryDocument" Target="glossary/document.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TextodoEspaoReservado"/>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altName w:val="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S Gothic"/>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87"/>
    <w:rsid w:val="000275D1"/>
    <w:rsid w:val="00096BD4"/>
    <w:rsid w:val="000A0833"/>
    <w:rsid w:val="000F275E"/>
    <w:rsid w:val="0011619A"/>
    <w:rsid w:val="00116969"/>
    <w:rsid w:val="00151735"/>
    <w:rsid w:val="001A0458"/>
    <w:rsid w:val="001B0481"/>
    <w:rsid w:val="001B1B65"/>
    <w:rsid w:val="002B29C7"/>
    <w:rsid w:val="002C0C1C"/>
    <w:rsid w:val="002C5034"/>
    <w:rsid w:val="003069C6"/>
    <w:rsid w:val="003120B9"/>
    <w:rsid w:val="00341535"/>
    <w:rsid w:val="00410AC3"/>
    <w:rsid w:val="00412F09"/>
    <w:rsid w:val="004133A9"/>
    <w:rsid w:val="00470452"/>
    <w:rsid w:val="00541868"/>
    <w:rsid w:val="005A5FFA"/>
    <w:rsid w:val="005D2DE1"/>
    <w:rsid w:val="00651395"/>
    <w:rsid w:val="006A66DD"/>
    <w:rsid w:val="0072244B"/>
    <w:rsid w:val="007E36C3"/>
    <w:rsid w:val="008512B9"/>
    <w:rsid w:val="0090707C"/>
    <w:rsid w:val="00973172"/>
    <w:rsid w:val="009762B8"/>
    <w:rsid w:val="00983ED3"/>
    <w:rsid w:val="00997ADF"/>
    <w:rsid w:val="00A02E56"/>
    <w:rsid w:val="00A230DA"/>
    <w:rsid w:val="00A46147"/>
    <w:rsid w:val="00A53127"/>
    <w:rsid w:val="00AB5A6A"/>
    <w:rsid w:val="00AD341B"/>
    <w:rsid w:val="00AF028B"/>
    <w:rsid w:val="00B017F7"/>
    <w:rsid w:val="00B22219"/>
    <w:rsid w:val="00B4525C"/>
    <w:rsid w:val="00B46F42"/>
    <w:rsid w:val="00BF6D3D"/>
    <w:rsid w:val="00C23AFD"/>
    <w:rsid w:val="00C41A8F"/>
    <w:rsid w:val="00C43C65"/>
    <w:rsid w:val="00CC5119"/>
    <w:rsid w:val="00D13D87"/>
    <w:rsid w:val="00D16178"/>
    <w:rsid w:val="00D31420"/>
    <w:rsid w:val="00D535E9"/>
    <w:rsid w:val="00D61C82"/>
    <w:rsid w:val="00D73FB0"/>
    <w:rsid w:val="00DC798D"/>
    <w:rsid w:val="00E1699A"/>
    <w:rsid w:val="00E538E7"/>
    <w:rsid w:val="00E70C9C"/>
    <w:rsid w:val="00EB2870"/>
    <w:rsid w:val="00F13910"/>
    <w:rsid w:val="00F25CE7"/>
    <w:rsid w:val="00F40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TextodoEspaoReservado">
    <w:name w:val="Placeholder Text"/>
    <w:basedOn w:val="Fontepargpadro"/>
    <w:semiHidden/>
    <w:rsid w:val="00E70C9C"/>
    <w:rPr>
      <w:color w:val="808080"/>
    </w:rPr>
  </w:style>
  <w:style w:type="paragraph" w:customStyle="1" w:styleId="86F7767C9F7ACD419E91C124B36AC84E">
    <w:name w:val="86F7767C9F7ACD419E91C124B36AC84E"/>
  </w:style>
  <w:style w:type="paragraph" w:customStyle="1" w:styleId="5B51D26C16C42E448D3EABBA9B178C7D">
    <w:name w:val="5B51D26C16C42E448D3EABBA9B178C7D"/>
    <w:rsid w:val="00AD341B"/>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14</Pages>
  <Words>3119</Words>
  <Characters>16843</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vt:lpstr>
    </vt:vector>
  </TitlesOfParts>
  <Manager/>
  <Company>UC Irvine</Company>
  <LinksUpToDate>false</LinksUpToDate>
  <CharactersWithSpaces>19923</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Bruno</cp:lastModifiedBy>
  <cp:revision>22</cp:revision>
  <dcterms:created xsi:type="dcterms:W3CDTF">2022-03-14T13:34:00Z</dcterms:created>
  <dcterms:modified xsi:type="dcterms:W3CDTF">2022-03-30T21:55:00Z</dcterms:modified>
  <cp:category/>
</cp:coreProperties>
</file>