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2D6DD3">
      <w:pPr>
        <w:pStyle w:val="BodyText"/>
        <w:jc w:val="both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13DE616" w:rsidR="004E0C5A" w:rsidRPr="00B07A3B" w:rsidRDefault="004E0C5A" w:rsidP="002D6DD3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Submission ID #:</w:t>
      </w:r>
      <w:r w:rsidR="00857B47">
        <w:rPr>
          <w:rFonts w:eastAsia="Times New Roman" w:cstheme="minorHAnsi"/>
          <w:b/>
        </w:rPr>
        <w:t xml:space="preserve"> </w:t>
      </w:r>
      <w:r w:rsidR="00E6014F">
        <w:rPr>
          <w:rFonts w:eastAsia="Times New Roman" w:cstheme="minorHAnsi"/>
          <w:b/>
        </w:rPr>
        <w:t>63605</w:t>
      </w:r>
    </w:p>
    <w:p w14:paraId="2F6924E5" w14:textId="67AA7FB0" w:rsidR="004E0C5A" w:rsidRDefault="004E0C5A" w:rsidP="002D6DD3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49BB">
        <w:rPr>
          <w:rFonts w:eastAsia="Times New Roman" w:cstheme="minorHAnsi"/>
          <w:b/>
        </w:rPr>
        <w:t>Pradnya Kedari</w:t>
      </w:r>
    </w:p>
    <w:p w14:paraId="1B0645BB" w14:textId="638539F2" w:rsidR="005463CB" w:rsidRPr="00B07A3B" w:rsidDel="00A12F8F" w:rsidRDefault="005463CB" w:rsidP="002D6DD3">
      <w:pPr>
        <w:jc w:val="both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5E6C51B4" w:rsidR="004E0C5A" w:rsidRPr="00B07A3B" w:rsidRDefault="004E0C5A" w:rsidP="002D6DD3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1A376A">
        <w:rPr>
          <w:rFonts w:eastAsia="Times New Roman" w:cstheme="minorHAnsi"/>
          <w:b/>
        </w:rPr>
        <w:t xml:space="preserve"> </w:t>
      </w:r>
      <w:hyperlink r:id="rId8" w:history="1">
        <w:r w:rsidR="001A376A" w:rsidRPr="00BF29D7">
          <w:rPr>
            <w:rStyle w:val="Hyperlink"/>
            <w:rFonts w:eastAsia="Times New Roman" w:cstheme="minorHAnsi"/>
            <w:b/>
          </w:rPr>
          <w:t>https://www.jove.com/account/file-uploader?src=19399573</w:t>
        </w:r>
      </w:hyperlink>
      <w:r w:rsidR="001A376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2D6DD3">
      <w:pPr>
        <w:jc w:val="both"/>
        <w:outlineLvl w:val="0"/>
        <w:rPr>
          <w:rFonts w:eastAsia="Times New Roman" w:cstheme="minorHAnsi"/>
          <w:b/>
        </w:rPr>
      </w:pPr>
    </w:p>
    <w:p w14:paraId="30BC7CCC" w14:textId="47DEBED8" w:rsidR="004E0C5A" w:rsidRPr="0029098B" w:rsidRDefault="004E0C5A" w:rsidP="002D6DD3">
      <w:pPr>
        <w:jc w:val="both"/>
        <w:outlineLvl w:val="0"/>
        <w:rPr>
          <w:rFonts w:eastAsia="Times New Roman" w:cstheme="minorHAns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29098B">
        <w:rPr>
          <w:rFonts w:eastAsia="Times New Roman" w:cstheme="minorHAnsi"/>
          <w:b/>
          <w:sz w:val="32"/>
          <w:szCs w:val="32"/>
        </w:rPr>
        <w:t xml:space="preserve"> </w:t>
      </w:r>
      <w:r w:rsidR="0029098B" w:rsidRPr="0029098B">
        <w:rPr>
          <w:rFonts w:eastAsia="Times New Roman" w:cstheme="minorHAnsi"/>
          <w:b/>
          <w:sz w:val="32"/>
          <w:szCs w:val="32"/>
        </w:rPr>
        <w:t>Zebrafish Corneal Wound Healing: From Abrasion to Wound Closure Imaging Analysis</w:t>
      </w:r>
    </w:p>
    <w:p w14:paraId="4A0C5B67" w14:textId="77777777" w:rsidR="004E0C5A" w:rsidRPr="00B07A3B" w:rsidRDefault="004E0C5A" w:rsidP="002D6DD3">
      <w:pPr>
        <w:jc w:val="both"/>
        <w:outlineLvl w:val="0"/>
        <w:rPr>
          <w:rFonts w:eastAsia="Times New Roman" w:cstheme="minorHAnsi"/>
          <w:b/>
        </w:rPr>
      </w:pPr>
    </w:p>
    <w:p w14:paraId="571B4839" w14:textId="474C41AE" w:rsidR="00EC3C46" w:rsidRDefault="00EC3C46" w:rsidP="002D6DD3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44A8655" w14:textId="4C47481B" w:rsidR="0029098B" w:rsidRPr="00CE2D56" w:rsidRDefault="0029098B" w:rsidP="002D6DD3">
      <w:pPr>
        <w:jc w:val="both"/>
        <w:rPr>
          <w:rFonts w:ascii="Calibri" w:eastAsia="Calibri" w:hAnsi="Calibri" w:cs="Calibri"/>
          <w:color w:val="auto"/>
          <w:lang w:val="fi-FI"/>
          <w:rPrChange w:id="0" w:author="Raatikainen, Sini K" w:date="2022-03-23T15:13:00Z">
            <w:rPr>
              <w:rFonts w:ascii="Calibri" w:eastAsia="Calibri" w:hAnsi="Calibri" w:cs="Calibri"/>
              <w:color w:val="auto"/>
            </w:rPr>
          </w:rPrChange>
        </w:rPr>
      </w:pPr>
      <w:r w:rsidRPr="00CE2D56">
        <w:rPr>
          <w:rFonts w:ascii="Calibri" w:eastAsia="Calibri" w:hAnsi="Calibri" w:cs="Calibri"/>
          <w:color w:val="auto"/>
          <w:lang w:val="fi-FI"/>
          <w:rPrChange w:id="1" w:author="Raatikainen, Sini K" w:date="2022-03-23T15:13:00Z">
            <w:rPr>
              <w:rFonts w:ascii="Calibri" w:eastAsia="Calibri" w:hAnsi="Calibri" w:cs="Calibri"/>
              <w:color w:val="auto"/>
            </w:rPr>
          </w:rPrChange>
        </w:rPr>
        <w:t>Kaisa Ikkala</w:t>
      </w:r>
      <w:r w:rsidRPr="00CE2D56">
        <w:rPr>
          <w:rFonts w:ascii="Calibri" w:eastAsia="Calibri" w:hAnsi="Calibri" w:cs="Calibri"/>
          <w:color w:val="auto"/>
          <w:vertAlign w:val="superscript"/>
          <w:lang w:val="fi-FI"/>
          <w:rPrChange w:id="2" w:author="Raatikainen, Sini K" w:date="2022-03-23T15:13:00Z">
            <w:rPr>
              <w:rFonts w:ascii="Calibri" w:eastAsia="Calibri" w:hAnsi="Calibri" w:cs="Calibri"/>
              <w:color w:val="auto"/>
              <w:vertAlign w:val="superscript"/>
            </w:rPr>
          </w:rPrChange>
        </w:rPr>
        <w:t>1</w:t>
      </w:r>
      <w:r w:rsidRPr="00CE2D56">
        <w:rPr>
          <w:rFonts w:ascii="Calibri" w:eastAsia="Calibri" w:hAnsi="Calibri" w:cs="Calibri"/>
          <w:color w:val="auto"/>
          <w:lang w:val="fi-FI"/>
          <w:rPrChange w:id="3" w:author="Raatikainen, Sini K" w:date="2022-03-23T15:13:00Z">
            <w:rPr>
              <w:rFonts w:ascii="Calibri" w:eastAsia="Calibri" w:hAnsi="Calibri" w:cs="Calibri"/>
              <w:color w:val="auto"/>
            </w:rPr>
          </w:rPrChange>
        </w:rPr>
        <w:t>, Sini Raatikainen</w:t>
      </w:r>
      <w:r w:rsidRPr="00CE2D56">
        <w:rPr>
          <w:rFonts w:ascii="Calibri" w:eastAsia="Calibri" w:hAnsi="Calibri" w:cs="Calibri"/>
          <w:color w:val="auto"/>
          <w:vertAlign w:val="superscript"/>
          <w:lang w:val="fi-FI"/>
          <w:rPrChange w:id="4" w:author="Raatikainen, Sini K" w:date="2022-03-23T15:13:00Z">
            <w:rPr>
              <w:rFonts w:ascii="Calibri" w:eastAsia="Calibri" w:hAnsi="Calibri" w:cs="Calibri"/>
              <w:color w:val="auto"/>
              <w:vertAlign w:val="superscript"/>
            </w:rPr>
          </w:rPrChange>
        </w:rPr>
        <w:t>1</w:t>
      </w:r>
      <w:r w:rsidRPr="00CE2D56">
        <w:rPr>
          <w:rFonts w:ascii="Calibri" w:eastAsia="Calibri" w:hAnsi="Calibri" w:cs="Calibri"/>
          <w:color w:val="auto"/>
          <w:lang w:val="fi-FI"/>
          <w:rPrChange w:id="5" w:author="Raatikainen, Sini K" w:date="2022-03-23T15:13:00Z">
            <w:rPr>
              <w:rFonts w:ascii="Calibri" w:eastAsia="Calibri" w:hAnsi="Calibri" w:cs="Calibri"/>
              <w:color w:val="auto"/>
            </w:rPr>
          </w:rPrChange>
        </w:rPr>
        <w:t>, Frederic Michon</w:t>
      </w:r>
      <w:r w:rsidRPr="00CE2D56">
        <w:rPr>
          <w:rFonts w:ascii="Calibri" w:eastAsia="Calibri" w:hAnsi="Calibri" w:cs="Calibri"/>
          <w:color w:val="auto"/>
          <w:vertAlign w:val="superscript"/>
          <w:lang w:val="fi-FI"/>
          <w:rPrChange w:id="6" w:author="Raatikainen, Sini K" w:date="2022-03-23T15:13:00Z">
            <w:rPr>
              <w:rFonts w:ascii="Calibri" w:eastAsia="Calibri" w:hAnsi="Calibri" w:cs="Calibri"/>
              <w:color w:val="auto"/>
              <w:vertAlign w:val="superscript"/>
            </w:rPr>
          </w:rPrChange>
        </w:rPr>
        <w:t>1,2</w:t>
      </w:r>
      <w:r w:rsidR="00857B47" w:rsidRPr="00CE2D56">
        <w:rPr>
          <w:rFonts w:ascii="Calibri" w:eastAsia="Calibri" w:hAnsi="Calibri" w:cs="Calibri"/>
          <w:color w:val="auto"/>
          <w:lang w:val="fi-FI"/>
          <w:rPrChange w:id="7" w:author="Raatikainen, Sini K" w:date="2022-03-23T15:13:00Z">
            <w:rPr>
              <w:rFonts w:ascii="Calibri" w:eastAsia="Calibri" w:hAnsi="Calibri" w:cs="Calibri"/>
              <w:color w:val="auto"/>
            </w:rPr>
          </w:rPrChange>
        </w:rPr>
        <w:t>*</w:t>
      </w:r>
    </w:p>
    <w:p w14:paraId="65A611D7" w14:textId="77777777" w:rsidR="00857B47" w:rsidRPr="00CE2D56" w:rsidRDefault="00857B47" w:rsidP="002D6DD3">
      <w:pPr>
        <w:jc w:val="both"/>
        <w:rPr>
          <w:rFonts w:ascii="Calibri" w:eastAsia="Calibri" w:hAnsi="Calibri" w:cs="Calibri"/>
          <w:lang w:val="fi-FI"/>
          <w:rPrChange w:id="8" w:author="Raatikainen, Sini K" w:date="2022-03-23T15:13:00Z">
            <w:rPr>
              <w:rFonts w:ascii="Calibri" w:eastAsia="Calibri" w:hAnsi="Calibri" w:cs="Calibri"/>
            </w:rPr>
          </w:rPrChange>
        </w:rPr>
      </w:pPr>
    </w:p>
    <w:p w14:paraId="7A103548" w14:textId="18249E66" w:rsidR="0029098B" w:rsidRDefault="0029098B" w:rsidP="002D6DD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auto"/>
          <w:vertAlign w:val="superscript"/>
        </w:rPr>
        <w:t>1</w:t>
      </w:r>
      <w:r>
        <w:rPr>
          <w:rFonts w:ascii="Calibri" w:eastAsia="Calibri" w:hAnsi="Calibri" w:cs="Calibri"/>
          <w:color w:val="auto"/>
        </w:rPr>
        <w:t>Institute of Biotechnology, HiLIFE, University of Helsinki</w:t>
      </w:r>
    </w:p>
    <w:p w14:paraId="5AD8F328" w14:textId="7A2D0279" w:rsidR="0029098B" w:rsidRDefault="0029098B" w:rsidP="002D6DD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auto"/>
          <w:vertAlign w:val="superscript"/>
        </w:rPr>
        <w:t>2</w:t>
      </w:r>
      <w:r>
        <w:rPr>
          <w:rFonts w:ascii="Calibri" w:eastAsia="Calibri" w:hAnsi="Calibri" w:cs="Calibri"/>
          <w:color w:val="auto"/>
        </w:rPr>
        <w:t>Institute for Neurosciences of Montpellier, Univ Montpellier, INSERM</w:t>
      </w:r>
    </w:p>
    <w:p w14:paraId="5380888D" w14:textId="2F0763BC" w:rsidR="0029098B" w:rsidRDefault="0029098B" w:rsidP="002D6DD3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</w:p>
    <w:p w14:paraId="4989FC16" w14:textId="0F9CE9C3" w:rsidR="00857B47" w:rsidRPr="00857B47" w:rsidRDefault="00857B47" w:rsidP="002D6DD3">
      <w:pPr>
        <w:jc w:val="both"/>
        <w:outlineLvl w:val="0"/>
        <w:rPr>
          <w:rFonts w:eastAsia="Times New Roman" w:cstheme="minorHAnsi"/>
          <w:bCs/>
          <w:sz w:val="28"/>
          <w:szCs w:val="28"/>
        </w:rPr>
      </w:pPr>
      <w:r w:rsidRPr="00857B47">
        <w:rPr>
          <w:rFonts w:eastAsia="Times New Roman" w:cstheme="minorHAnsi"/>
          <w:bCs/>
          <w:sz w:val="28"/>
          <w:szCs w:val="28"/>
        </w:rPr>
        <w:t>*</w:t>
      </w:r>
      <w:r w:rsidRPr="00857B47">
        <w:rPr>
          <w:rFonts w:eastAsia="Times New Roman" w:cstheme="minorHAnsi"/>
          <w:bCs/>
        </w:rPr>
        <w:t>Corresponding Author</w:t>
      </w:r>
    </w:p>
    <w:p w14:paraId="4CAE8953" w14:textId="77777777" w:rsidR="004E0C5A" w:rsidRPr="00B07A3B" w:rsidRDefault="004E0C5A" w:rsidP="002D6DD3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2D6DD3">
      <w:pPr>
        <w:jc w:val="both"/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2D6DD3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8EBB1E7" w14:textId="28A5E35F" w:rsidR="0029098B" w:rsidRDefault="0029098B" w:rsidP="002D6DD3">
      <w:pPr>
        <w:jc w:val="both"/>
        <w:rPr>
          <w:rFonts w:ascii="Calibri" w:eastAsia="Calibri" w:hAnsi="Calibri" w:cs="Calibri"/>
        </w:rPr>
      </w:pPr>
      <w:bookmarkStart w:id="9" w:name="_Hlk25233958"/>
      <w:r>
        <w:rPr>
          <w:rFonts w:ascii="Calibri" w:eastAsia="Calibri" w:hAnsi="Calibri" w:cs="Calibri"/>
          <w:color w:val="auto"/>
        </w:rPr>
        <w:t>Frederic Michon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 w:rsidRPr="0029098B">
        <w:rPr>
          <w:rFonts w:ascii="Calibri" w:eastAsia="Calibri" w:hAnsi="Calibri" w:cs="Calibri"/>
          <w:color w:val="0000FF"/>
        </w:rPr>
        <w:t xml:space="preserve">frederic.michon@inserm.fr </w:t>
      </w:r>
    </w:p>
    <w:p w14:paraId="5196A52A" w14:textId="77777777" w:rsidR="004E0C5A" w:rsidRPr="00B07A3B" w:rsidRDefault="004E0C5A" w:rsidP="002D6DD3">
      <w:pPr>
        <w:jc w:val="both"/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2D6DD3">
      <w:pPr>
        <w:jc w:val="both"/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2D6DD3">
      <w:pPr>
        <w:jc w:val="both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9"/>
    <w:p w14:paraId="12916965" w14:textId="77777777" w:rsidR="003B5E26" w:rsidRPr="00B07A3B" w:rsidRDefault="003B5E26" w:rsidP="002D6DD3">
      <w:pPr>
        <w:jc w:val="both"/>
        <w:outlineLvl w:val="0"/>
        <w:rPr>
          <w:rFonts w:cstheme="minorHAnsi"/>
          <w:b/>
          <w:sz w:val="22"/>
          <w:szCs w:val="22"/>
        </w:rPr>
      </w:pPr>
    </w:p>
    <w:p w14:paraId="0E60FCE2" w14:textId="3CFB176C" w:rsidR="0029098B" w:rsidRDefault="00B073AA" w:rsidP="002D6DD3">
      <w:pPr>
        <w:jc w:val="both"/>
        <w:rPr>
          <w:rFonts w:ascii="Calibri" w:eastAsia="Calibri" w:hAnsi="Calibri" w:cs="Calibri"/>
          <w:color w:val="auto"/>
        </w:rPr>
      </w:pPr>
      <w:hyperlink r:id="rId9" w:history="1">
        <w:r w:rsidR="0029098B" w:rsidRPr="00B3704C">
          <w:rPr>
            <w:rStyle w:val="Hyperlink"/>
            <w:rFonts w:ascii="Calibri" w:eastAsia="Calibri" w:hAnsi="Calibri" w:cs="Calibri"/>
          </w:rPr>
          <w:t>kaisa.ikkala@helsinki.fi</w:t>
        </w:r>
      </w:hyperlink>
    </w:p>
    <w:p w14:paraId="6F84F159" w14:textId="79BA941D" w:rsidR="003B5E26" w:rsidRDefault="00B073AA" w:rsidP="002D6DD3">
      <w:pPr>
        <w:jc w:val="both"/>
        <w:outlineLvl w:val="0"/>
        <w:rPr>
          <w:rFonts w:ascii="Calibri" w:eastAsia="Calibri" w:hAnsi="Calibri" w:cs="Calibri"/>
          <w:color w:val="auto"/>
          <w:u w:val="single"/>
        </w:rPr>
      </w:pPr>
      <w:hyperlink r:id="rId10" w:history="1">
        <w:r w:rsidR="0029098B" w:rsidRPr="00B3704C">
          <w:rPr>
            <w:rStyle w:val="Hyperlink"/>
            <w:rFonts w:ascii="Calibri" w:eastAsia="Calibri" w:hAnsi="Calibri" w:cs="Calibri"/>
          </w:rPr>
          <w:t>sini.raatikainen@helsinki.fi</w:t>
        </w:r>
      </w:hyperlink>
    </w:p>
    <w:p w14:paraId="22891675" w14:textId="506FEE6C" w:rsidR="0029098B" w:rsidRPr="00245EEB" w:rsidRDefault="00B073AA" w:rsidP="002D6DD3">
      <w:pPr>
        <w:jc w:val="both"/>
        <w:outlineLvl w:val="0"/>
        <w:rPr>
          <w:rFonts w:ascii="Calibri" w:eastAsia="Calibri" w:hAnsi="Calibri" w:cs="Calibri"/>
          <w:color w:val="0000FF"/>
          <w:lang w:val="fr-FR"/>
        </w:rPr>
      </w:pPr>
      <w:hyperlink r:id="rId11" w:history="1">
        <w:r w:rsidR="0029098B" w:rsidRPr="00245EEB">
          <w:rPr>
            <w:rStyle w:val="Hyperlink"/>
            <w:rFonts w:ascii="Calibri" w:eastAsia="Calibri" w:hAnsi="Calibri" w:cs="Calibri"/>
            <w:lang w:val="fr-FR"/>
          </w:rPr>
          <w:t>frederic.michon@inserm.fr</w:t>
        </w:r>
      </w:hyperlink>
    </w:p>
    <w:p w14:paraId="498ADEE5" w14:textId="77777777" w:rsidR="0029098B" w:rsidRPr="00245EEB" w:rsidRDefault="0029098B" w:rsidP="002D6DD3">
      <w:pPr>
        <w:jc w:val="both"/>
        <w:outlineLvl w:val="0"/>
        <w:rPr>
          <w:rFonts w:cstheme="minorHAnsi"/>
          <w:b/>
          <w:sz w:val="22"/>
          <w:szCs w:val="22"/>
          <w:lang w:val="fr-FR"/>
        </w:rPr>
      </w:pPr>
    </w:p>
    <w:p w14:paraId="5A2BE33C" w14:textId="77777777" w:rsidR="001E230F" w:rsidRPr="00245EEB" w:rsidRDefault="001E230F" w:rsidP="002D6DD3">
      <w:pPr>
        <w:jc w:val="both"/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245EEB" w:rsidRDefault="00C70C90" w:rsidP="002D6DD3">
      <w:pPr>
        <w:jc w:val="both"/>
        <w:rPr>
          <w:rFonts w:cstheme="minorHAnsi"/>
          <w:b/>
          <w:sz w:val="22"/>
          <w:szCs w:val="22"/>
          <w:lang w:val="fr-FR"/>
        </w:rPr>
      </w:pPr>
      <w:r w:rsidRPr="00245EEB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77777777" w:rsidR="005F1ADF" w:rsidRPr="00245EEB" w:rsidRDefault="005F1ADF" w:rsidP="002D6DD3">
      <w:pPr>
        <w:pStyle w:val="Heading2"/>
        <w:jc w:val="both"/>
        <w:rPr>
          <w:rFonts w:cstheme="minorHAnsi"/>
          <w:lang w:val="fr-FR"/>
        </w:rPr>
      </w:pPr>
      <w:r w:rsidRPr="00245EEB">
        <w:rPr>
          <w:rFonts w:cstheme="minorHAnsi"/>
          <w:lang w:val="fr-FR"/>
        </w:rPr>
        <w:lastRenderedPageBreak/>
        <w:t xml:space="preserve">Author Questionnaire </w:t>
      </w:r>
    </w:p>
    <w:p w14:paraId="22834088" w14:textId="605E2EF6" w:rsidR="005F1ADF" w:rsidRPr="00B07A3B" w:rsidRDefault="005F1ADF" w:rsidP="002D6DD3">
      <w:pPr>
        <w:spacing w:before="120"/>
        <w:ind w:left="216" w:hanging="216"/>
        <w:jc w:val="both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F6461">
        <w:rPr>
          <w:rFonts w:eastAsia="Times New Roman" w:cstheme="minorHAnsi"/>
          <w:b/>
          <w:bCs/>
        </w:rPr>
        <w:t>Y</w:t>
      </w:r>
      <w:r w:rsidR="00C2683F">
        <w:rPr>
          <w:rFonts w:eastAsia="Times New Roman" w:cstheme="minorHAnsi"/>
          <w:b/>
          <w:bCs/>
        </w:rPr>
        <w:t>ES</w:t>
      </w:r>
      <w:r w:rsidRPr="00B07A3B">
        <w:rPr>
          <w:rFonts w:eastAsia="Times New Roman" w:cstheme="minorHAnsi"/>
        </w:rPr>
        <w:t xml:space="preserve"> </w:t>
      </w:r>
    </w:p>
    <w:p w14:paraId="1EDFAF1F" w14:textId="6B5B50D0" w:rsidR="005F1ADF" w:rsidRDefault="005F1ADF" w:rsidP="00324A7A">
      <w:pPr>
        <w:spacing w:before="120"/>
        <w:ind w:left="720"/>
        <w:jc w:val="both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  <w:r w:rsidR="00324A7A">
        <w:rPr>
          <w:rFonts w:eastAsia="Times New Roman" w:cstheme="minorHAnsi"/>
        </w:rPr>
        <w:t xml:space="preserve"> </w:t>
      </w:r>
      <w:r w:rsidR="00C2683F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  <w:b/>
        </w:rPr>
        <w:t xml:space="preserve"> </w:t>
      </w:r>
    </w:p>
    <w:p w14:paraId="7029E731" w14:textId="77777777" w:rsidR="00324A7A" w:rsidRPr="00037828" w:rsidRDefault="00324A7A" w:rsidP="00324A7A">
      <w:pPr>
        <w:spacing w:before="120"/>
        <w:ind w:left="720"/>
        <w:jc w:val="both"/>
        <w:rPr>
          <w:rFonts w:eastAsia="Times New Roman" w:cstheme="minorHAnsi"/>
          <w:b/>
        </w:rPr>
      </w:pPr>
    </w:p>
    <w:p w14:paraId="770BBB50" w14:textId="5D9744C5" w:rsidR="005F1ADF" w:rsidRPr="00B07A3B" w:rsidRDefault="00324A7A" w:rsidP="002D6DD3">
      <w:pPr>
        <w:spacing w:before="60"/>
        <w:ind w:left="72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Model- </w:t>
      </w:r>
      <w:r w:rsidR="0003536E">
        <w:rPr>
          <w:rFonts w:eastAsia="Times New Roman" w:cstheme="minorHAnsi"/>
          <w:b/>
          <w:bCs/>
        </w:rPr>
        <w:t>Zeiss Stemi 508 stereomicroscope with Axiocam 208 color camera</w:t>
      </w:r>
    </w:p>
    <w:p w14:paraId="181DD27E" w14:textId="77777777" w:rsidR="005F1ADF" w:rsidRPr="00B07A3B" w:rsidRDefault="005F1ADF" w:rsidP="002D6DD3">
      <w:pPr>
        <w:spacing w:before="120"/>
        <w:jc w:val="both"/>
        <w:rPr>
          <w:rFonts w:eastAsia="Times New Roman" w:cstheme="minorHAnsi"/>
          <w:b/>
        </w:rPr>
      </w:pPr>
    </w:p>
    <w:p w14:paraId="4B20EAF0" w14:textId="6A90C005" w:rsidR="005F1ADF" w:rsidRPr="00B07A3B" w:rsidRDefault="005F1ADF" w:rsidP="002D6DD3">
      <w:pPr>
        <w:spacing w:before="120"/>
        <w:ind w:left="216" w:hanging="216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2683F">
        <w:rPr>
          <w:rFonts w:eastAsia="Times New Roman" w:cstheme="minorHAnsi"/>
          <w:b/>
          <w:bCs/>
        </w:rPr>
        <w:t>YES</w:t>
      </w:r>
    </w:p>
    <w:p w14:paraId="1C68C2BA" w14:textId="1C55ABCE" w:rsidR="005F1ADF" w:rsidRDefault="005F1ADF" w:rsidP="002D6DD3">
      <w:pPr>
        <w:spacing w:before="120"/>
        <w:jc w:val="both"/>
        <w:rPr>
          <w:rFonts w:eastAsia="Times New Roman" w:cstheme="minorHAnsi"/>
        </w:rPr>
      </w:pPr>
    </w:p>
    <w:p w14:paraId="1DACAEC2" w14:textId="77777777" w:rsidR="00114CA6" w:rsidRPr="00B07A3B" w:rsidRDefault="00114CA6" w:rsidP="002D6DD3">
      <w:pPr>
        <w:spacing w:before="120"/>
        <w:jc w:val="both"/>
        <w:rPr>
          <w:rFonts w:eastAsia="Times New Roman" w:cstheme="minorHAnsi"/>
          <w:b/>
        </w:rPr>
      </w:pPr>
    </w:p>
    <w:p w14:paraId="7A03162F" w14:textId="51A99063" w:rsidR="005F1ADF" w:rsidRPr="00B07A3B" w:rsidRDefault="009A2C33" w:rsidP="002D6DD3">
      <w:pPr>
        <w:spacing w:before="12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8D2F42">
        <w:rPr>
          <w:rFonts w:eastAsia="Times New Roman" w:cstheme="minorHAnsi"/>
          <w:b/>
        </w:rPr>
        <w:t>N</w:t>
      </w:r>
      <w:r w:rsidR="00324A7A">
        <w:rPr>
          <w:rFonts w:eastAsia="Times New Roman" w:cstheme="minorHAnsi"/>
          <w:b/>
        </w:rPr>
        <w:t>O</w:t>
      </w:r>
    </w:p>
    <w:p w14:paraId="685E1DF4" w14:textId="77777777" w:rsidR="005F1ADF" w:rsidRDefault="005F1ADF" w:rsidP="002D6DD3">
      <w:pPr>
        <w:jc w:val="both"/>
        <w:rPr>
          <w:rFonts w:cstheme="minorHAnsi"/>
          <w:b/>
          <w:sz w:val="22"/>
          <w:szCs w:val="22"/>
        </w:rPr>
      </w:pPr>
    </w:p>
    <w:p w14:paraId="67386C83" w14:textId="5B485FBF" w:rsidR="005F1ADF" w:rsidRDefault="005F1ADF" w:rsidP="002D6DD3">
      <w:pPr>
        <w:jc w:val="both"/>
        <w:rPr>
          <w:rFonts w:cstheme="minorHAnsi"/>
          <w:b/>
          <w:sz w:val="22"/>
          <w:szCs w:val="22"/>
        </w:rPr>
      </w:pPr>
    </w:p>
    <w:p w14:paraId="028DFD34" w14:textId="1C376D10" w:rsidR="00AB24F7" w:rsidRDefault="00AB24F7" w:rsidP="002D6DD3">
      <w:pPr>
        <w:jc w:val="both"/>
        <w:rPr>
          <w:rFonts w:cstheme="minorHAnsi"/>
          <w:b/>
          <w:sz w:val="22"/>
          <w:szCs w:val="22"/>
        </w:rPr>
      </w:pPr>
    </w:p>
    <w:p w14:paraId="155FC8FF" w14:textId="224DCD52" w:rsidR="00AB24F7" w:rsidRDefault="00AB24F7" w:rsidP="002D6DD3">
      <w:pPr>
        <w:jc w:val="both"/>
        <w:rPr>
          <w:rFonts w:cstheme="minorHAnsi"/>
          <w:b/>
          <w:sz w:val="22"/>
          <w:szCs w:val="22"/>
        </w:rPr>
      </w:pPr>
    </w:p>
    <w:p w14:paraId="1DCA8361" w14:textId="77777777" w:rsidR="0031121A" w:rsidRDefault="0031121A" w:rsidP="002D6DD3">
      <w:pPr>
        <w:jc w:val="both"/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2D6DD3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2D6DD3">
      <w:pPr>
        <w:jc w:val="both"/>
        <w:rPr>
          <w:rFonts w:cstheme="minorHAnsi"/>
          <w:b/>
          <w:sz w:val="22"/>
          <w:szCs w:val="22"/>
        </w:rPr>
      </w:pPr>
    </w:p>
    <w:p w14:paraId="72F5C5E6" w14:textId="586ECA4E" w:rsidR="005F1ADF" w:rsidRPr="00B847A0" w:rsidRDefault="005F1ADF" w:rsidP="002D6DD3">
      <w:pPr>
        <w:jc w:val="both"/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8791B">
        <w:rPr>
          <w:rFonts w:cstheme="minorHAnsi"/>
          <w:bCs/>
          <w:sz w:val="22"/>
          <w:szCs w:val="22"/>
        </w:rPr>
        <w:t>2</w:t>
      </w:r>
      <w:r w:rsidR="00494417">
        <w:rPr>
          <w:rFonts w:cstheme="minorHAnsi"/>
          <w:bCs/>
          <w:sz w:val="22"/>
          <w:szCs w:val="22"/>
        </w:rPr>
        <w:t>1</w:t>
      </w:r>
    </w:p>
    <w:p w14:paraId="5AAC9C6C" w14:textId="101A5236" w:rsidR="00C2620F" w:rsidRPr="00B07A3B" w:rsidRDefault="005F1ADF" w:rsidP="002D6DD3">
      <w:pPr>
        <w:jc w:val="both"/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8791B">
        <w:rPr>
          <w:rFonts w:cstheme="minorHAnsi"/>
          <w:bCs/>
          <w:sz w:val="22"/>
          <w:szCs w:val="22"/>
        </w:rPr>
        <w:t>5</w:t>
      </w:r>
      <w:r w:rsidR="00CD34C4">
        <w:rPr>
          <w:rFonts w:cstheme="minorHAnsi"/>
          <w:bCs/>
          <w:sz w:val="22"/>
          <w:szCs w:val="22"/>
        </w:rPr>
        <w:t>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980B08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2D6DD3">
      <w:pPr>
        <w:pStyle w:val="ListParagraph"/>
        <w:ind w:left="270"/>
        <w:jc w:val="both"/>
        <w:rPr>
          <w:rFonts w:cstheme="minorHAnsi"/>
          <w:b/>
          <w:sz w:val="22"/>
          <w:szCs w:val="22"/>
        </w:rPr>
      </w:pPr>
    </w:p>
    <w:p w14:paraId="3FD23678" w14:textId="73381012" w:rsidR="00D300CE" w:rsidRPr="00455638" w:rsidRDefault="007D61A8" w:rsidP="002D6DD3">
      <w:pPr>
        <w:pStyle w:val="ListParagraph"/>
        <w:numPr>
          <w:ilvl w:val="0"/>
          <w:numId w:val="9"/>
        </w:numPr>
        <w:jc w:val="both"/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2D6DD3">
      <w:pPr>
        <w:jc w:val="both"/>
        <w:rPr>
          <w:rFonts w:cstheme="minorHAnsi"/>
          <w:b/>
        </w:rPr>
      </w:pPr>
    </w:p>
    <w:p w14:paraId="21054688" w14:textId="38F92EED" w:rsidR="00455638" w:rsidRPr="00A84C50" w:rsidRDefault="00455638" w:rsidP="002D6DD3">
      <w:pPr>
        <w:jc w:val="both"/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2D6DD3">
      <w:pPr>
        <w:jc w:val="both"/>
        <w:rPr>
          <w:rFonts w:cstheme="minorHAnsi"/>
          <w:b/>
        </w:rPr>
      </w:pPr>
    </w:p>
    <w:p w14:paraId="25928288" w14:textId="3B4F0346" w:rsidR="007D61A8" w:rsidRPr="00AB24F7" w:rsidRDefault="00DC5B96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Frederic Michon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7B2A70">
        <w:rPr>
          <w:rFonts w:eastAsia="Times New Roman" w:cstheme="minorHAnsi"/>
        </w:rPr>
        <w:t xml:space="preserve">Corneal transparency is instrumental </w:t>
      </w:r>
      <w:r w:rsidR="002B0306">
        <w:rPr>
          <w:rFonts w:eastAsia="Times New Roman" w:cstheme="minorHAnsi"/>
        </w:rPr>
        <w:t>in clearing</w:t>
      </w:r>
      <w:r w:rsidR="007B2A70">
        <w:rPr>
          <w:rFonts w:eastAsia="Times New Roman" w:cstheme="minorHAnsi"/>
        </w:rPr>
        <w:t xml:space="preserve"> </w:t>
      </w:r>
      <w:r w:rsidR="002B0306">
        <w:rPr>
          <w:rFonts w:eastAsia="Times New Roman" w:cstheme="minorHAnsi"/>
        </w:rPr>
        <w:t xml:space="preserve">the </w:t>
      </w:r>
      <w:r w:rsidR="007B2A70">
        <w:rPr>
          <w:rFonts w:eastAsia="Times New Roman" w:cstheme="minorHAnsi"/>
        </w:rPr>
        <w:t>sight</w:t>
      </w:r>
      <w:r w:rsidR="007B2A70" w:rsidRPr="00FE30BF">
        <w:t>.</w:t>
      </w:r>
      <w:r w:rsidR="007B2A70">
        <w:t xml:space="preserve"> </w:t>
      </w:r>
      <w:r>
        <w:rPr>
          <w:rFonts w:eastAsia="Times New Roman" w:cstheme="minorHAnsi"/>
        </w:rPr>
        <w:t>Studying pathogenesis mechanisms require</w:t>
      </w:r>
      <w:r w:rsidR="001A6DEF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</w:t>
      </w:r>
      <w:r w:rsidR="002B0306">
        <w:rPr>
          <w:rFonts w:eastAsia="Times New Roman" w:cstheme="minorHAnsi"/>
        </w:rPr>
        <w:t xml:space="preserve">simple </w:t>
      </w:r>
      <w:r>
        <w:rPr>
          <w:rFonts w:eastAsia="Times New Roman" w:cstheme="minorHAnsi"/>
        </w:rPr>
        <w:t xml:space="preserve">models </w:t>
      </w:r>
      <w:r w:rsidR="002B0306">
        <w:rPr>
          <w:rFonts w:eastAsia="Times New Roman" w:cstheme="minorHAnsi"/>
        </w:rPr>
        <w:t xml:space="preserve">with </w:t>
      </w:r>
      <w:r>
        <w:rPr>
          <w:rFonts w:eastAsia="Times New Roman" w:cstheme="minorHAnsi"/>
        </w:rPr>
        <w:t xml:space="preserve">high similarity </w:t>
      </w:r>
      <w:r w:rsidR="001A6DEF">
        <w:rPr>
          <w:rFonts w:eastAsia="Times New Roman" w:cstheme="minorHAnsi"/>
        </w:rPr>
        <w:t>to</w:t>
      </w:r>
      <w:r>
        <w:rPr>
          <w:rFonts w:eastAsia="Times New Roman" w:cstheme="minorHAnsi"/>
        </w:rPr>
        <w:t xml:space="preserve"> human organs. In these aspects, zebrafish is a</w:t>
      </w:r>
      <w:r w:rsidR="002B0306">
        <w:rPr>
          <w:rFonts w:eastAsia="Times New Roman" w:cstheme="minorHAnsi"/>
        </w:rPr>
        <w:t>n excellent</w:t>
      </w:r>
      <w:r>
        <w:rPr>
          <w:rFonts w:eastAsia="Times New Roman" w:cstheme="minorHAnsi"/>
        </w:rPr>
        <w:t xml:space="preserve"> model</w:t>
      </w:r>
      <w:r w:rsidR="002B0306">
        <w:rPr>
          <w:rFonts w:eastAsia="Times New Roman" w:cstheme="minorHAnsi"/>
        </w:rPr>
        <w:t xml:space="preserve">, and this </w:t>
      </w:r>
      <w:r>
        <w:rPr>
          <w:rFonts w:eastAsia="Times New Roman" w:cstheme="minorHAnsi"/>
        </w:rPr>
        <w:t>protocol is</w:t>
      </w:r>
      <w:r w:rsidR="00E0682F">
        <w:rPr>
          <w:rFonts w:cstheme="minorHAnsi"/>
        </w:rPr>
        <w:t xml:space="preserve"> the first description of corneal abrasion using zebrafish</w:t>
      </w:r>
      <w:r w:rsidR="001A6DEF">
        <w:rPr>
          <w:rFonts w:cstheme="minorHAnsi"/>
        </w:rPr>
        <w:t>.</w:t>
      </w:r>
    </w:p>
    <w:p w14:paraId="7A845892" w14:textId="4246E202" w:rsidR="00AB24F7" w:rsidRDefault="00AB24F7" w:rsidP="00AB24F7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5F4849C2" w14:textId="392E99F1" w:rsidR="00AB24F7" w:rsidRPr="00156661" w:rsidRDefault="00AB24F7" w:rsidP="00AB24F7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156661">
        <w:rPr>
          <w:rFonts w:eastAsia="Times New Roman" w:cstheme="minorHAnsi"/>
        </w:rPr>
        <w:t>INTERVIEW: Named talent says the statement above in an interview-style shot, looking slightly off-camera.</w:t>
      </w:r>
      <w:r w:rsidRPr="00156661">
        <w:rPr>
          <w:rFonts w:asciiTheme="majorHAnsi" w:hAnsiTheme="majorHAnsi" w:cstheme="majorHAnsi"/>
          <w:bCs/>
          <w:i/>
          <w:color w:val="4F81BD" w:themeColor="accent1"/>
        </w:rPr>
        <w:t xml:space="preserve"> </w:t>
      </w:r>
      <w:bookmarkStart w:id="10" w:name="_Hlk93488573"/>
      <w:r w:rsidRPr="00AB24F7">
        <w:rPr>
          <w:rFonts w:asciiTheme="majorHAnsi" w:hAnsiTheme="majorHAnsi" w:cstheme="majorHAnsi"/>
          <w:bCs/>
          <w:i/>
          <w:color w:val="0000FF"/>
        </w:rPr>
        <w:t xml:space="preserve">Suggested </w:t>
      </w:r>
      <w:r w:rsidRPr="00CD5D2F">
        <w:rPr>
          <w:rFonts w:asciiTheme="majorHAnsi" w:hAnsiTheme="majorHAnsi" w:cstheme="majorHAnsi"/>
          <w:bCs/>
          <w:i/>
          <w:color w:val="0000FF"/>
        </w:rPr>
        <w:t xml:space="preserve">B-roll: </w:t>
      </w:r>
      <w:r w:rsidR="002B0306">
        <w:rPr>
          <w:rFonts w:asciiTheme="majorHAnsi" w:hAnsiTheme="majorHAnsi" w:cstheme="majorHAnsi"/>
          <w:bCs/>
          <w:i/>
          <w:color w:val="0000FF"/>
        </w:rPr>
        <w:t>5.1.1</w:t>
      </w:r>
      <w:r w:rsidRPr="00CD5D2F">
        <w:rPr>
          <w:rFonts w:asciiTheme="majorHAnsi" w:hAnsiTheme="majorHAnsi" w:cstheme="majorHAnsi"/>
          <w:bCs/>
          <w:i/>
          <w:color w:val="0000FF"/>
        </w:rPr>
        <w:t>.</w:t>
      </w:r>
      <w:bookmarkEnd w:id="10"/>
      <w:r w:rsidR="002B0306">
        <w:rPr>
          <w:rFonts w:asciiTheme="majorHAnsi" w:hAnsiTheme="majorHAnsi" w:cstheme="majorHAnsi"/>
          <w:bCs/>
          <w:i/>
          <w:color w:val="0000FF"/>
        </w:rPr>
        <w:t xml:space="preserve"> and 3.2.3. </w:t>
      </w:r>
    </w:p>
    <w:p w14:paraId="34594211" w14:textId="77777777" w:rsidR="00AB24F7" w:rsidRPr="00B07A3B" w:rsidRDefault="00AB24F7" w:rsidP="00AB24F7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490E6309" w14:textId="17E024E9" w:rsidR="007D61A8" w:rsidRPr="00B07A3B" w:rsidRDefault="00740ED9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Kaisa Ikkala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1A41A1">
        <w:rPr>
          <w:rFonts w:cstheme="minorHAnsi"/>
        </w:rPr>
        <w:t xml:space="preserve">This </w:t>
      </w:r>
      <w:r w:rsidR="002B0306">
        <w:rPr>
          <w:rFonts w:cstheme="minorHAnsi"/>
        </w:rPr>
        <w:t>technique</w:t>
      </w:r>
      <w:r w:rsidR="00152599">
        <w:rPr>
          <w:rFonts w:cstheme="minorHAnsi"/>
        </w:rPr>
        <w:t xml:space="preserve"> is a simple and fast </w:t>
      </w:r>
      <w:r w:rsidR="00A467AA">
        <w:rPr>
          <w:rFonts w:cstheme="minorHAnsi"/>
        </w:rPr>
        <w:t>way to induce surface injury to th</w:t>
      </w:r>
      <w:r w:rsidR="006804D3">
        <w:rPr>
          <w:rFonts w:cstheme="minorHAnsi"/>
        </w:rPr>
        <w:t>e eye</w:t>
      </w:r>
      <w:r w:rsidR="00DC5B96">
        <w:rPr>
          <w:rFonts w:cstheme="minorHAnsi"/>
        </w:rPr>
        <w:t>.</w:t>
      </w:r>
      <w:r w:rsidR="006804D3">
        <w:rPr>
          <w:rFonts w:cstheme="minorHAnsi"/>
        </w:rPr>
        <w:t xml:space="preserve"> </w:t>
      </w:r>
      <w:r w:rsidR="00DC5B96">
        <w:rPr>
          <w:rFonts w:cstheme="minorHAnsi"/>
        </w:rPr>
        <w:t>T</w:t>
      </w:r>
      <w:r w:rsidR="006804D3">
        <w:rPr>
          <w:rFonts w:cstheme="minorHAnsi"/>
        </w:rPr>
        <w:t xml:space="preserve">he </w:t>
      </w:r>
      <w:r w:rsidR="00DC5B96">
        <w:rPr>
          <w:rFonts w:cstheme="minorHAnsi"/>
        </w:rPr>
        <w:t xml:space="preserve">wound closure can be </w:t>
      </w:r>
      <w:r>
        <w:rPr>
          <w:rFonts w:cstheme="minorHAnsi"/>
        </w:rPr>
        <w:t xml:space="preserve">followed easily after abrasion. </w:t>
      </w:r>
      <w:r w:rsidR="002B0306">
        <w:rPr>
          <w:rFonts w:cstheme="minorHAnsi"/>
        </w:rPr>
        <w:t>Also, c</w:t>
      </w:r>
      <w:r>
        <w:rPr>
          <w:rFonts w:cstheme="minorHAnsi"/>
        </w:rPr>
        <w:t xml:space="preserve">hemicals or </w:t>
      </w:r>
      <w:r w:rsidR="001A6DEF">
        <w:rPr>
          <w:rFonts w:cstheme="minorHAnsi"/>
        </w:rPr>
        <w:t>specific factors can be added to the tank water to study their impact on wound closure.</w:t>
      </w:r>
    </w:p>
    <w:p w14:paraId="524AC04E" w14:textId="3D5D2F75" w:rsidR="007D61A8" w:rsidRDefault="007D61A8" w:rsidP="002D6DD3">
      <w:pPr>
        <w:jc w:val="both"/>
        <w:rPr>
          <w:rFonts w:eastAsia="Times New Roman" w:cstheme="minorHAnsi"/>
          <w:b/>
          <w:bCs/>
        </w:rPr>
      </w:pPr>
    </w:p>
    <w:p w14:paraId="01F42980" w14:textId="25CFF28F" w:rsidR="00AB24F7" w:rsidRPr="00156661" w:rsidRDefault="00AB24F7" w:rsidP="00AB24F7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156661">
        <w:rPr>
          <w:rFonts w:eastAsia="Times New Roman" w:cstheme="minorHAnsi"/>
        </w:rPr>
        <w:t>INTERVIEW: Named talent says the statement above in an interview-style shot, looking slightly off-camera.</w:t>
      </w:r>
      <w:r w:rsidRPr="00156661">
        <w:rPr>
          <w:rFonts w:asciiTheme="majorHAnsi" w:hAnsiTheme="majorHAnsi" w:cstheme="majorHAnsi"/>
          <w:bCs/>
          <w:i/>
          <w:color w:val="4F81BD" w:themeColor="accent1"/>
        </w:rPr>
        <w:t xml:space="preserve"> </w:t>
      </w:r>
      <w:r w:rsidRPr="00AB24F7">
        <w:rPr>
          <w:rFonts w:asciiTheme="majorHAnsi" w:hAnsiTheme="majorHAnsi" w:cstheme="majorHAnsi"/>
          <w:bCs/>
          <w:i/>
          <w:color w:val="0000FF"/>
        </w:rPr>
        <w:t xml:space="preserve">Suggested </w:t>
      </w:r>
      <w:r w:rsidRPr="00CD5D2F">
        <w:rPr>
          <w:rFonts w:asciiTheme="majorHAnsi" w:hAnsiTheme="majorHAnsi" w:cstheme="majorHAnsi"/>
          <w:bCs/>
          <w:i/>
          <w:color w:val="0000FF"/>
        </w:rPr>
        <w:t>B-roll: 2.</w:t>
      </w:r>
      <w:r w:rsidR="002B0306">
        <w:rPr>
          <w:rFonts w:asciiTheme="majorHAnsi" w:hAnsiTheme="majorHAnsi" w:cstheme="majorHAnsi"/>
          <w:bCs/>
          <w:i/>
          <w:color w:val="0000FF"/>
        </w:rPr>
        <w:t>5.2</w:t>
      </w:r>
      <w:r w:rsidRPr="00CD5D2F">
        <w:rPr>
          <w:rFonts w:asciiTheme="majorHAnsi" w:hAnsiTheme="majorHAnsi" w:cstheme="majorHAnsi"/>
          <w:bCs/>
          <w:i/>
          <w:color w:val="0000FF"/>
        </w:rPr>
        <w:t>.</w:t>
      </w:r>
    </w:p>
    <w:p w14:paraId="3AF2715F" w14:textId="77777777" w:rsidR="00AB24F7" w:rsidRPr="00B07A3B" w:rsidRDefault="00AB24F7" w:rsidP="002D6DD3">
      <w:pPr>
        <w:jc w:val="both"/>
        <w:rPr>
          <w:rFonts w:eastAsia="Times New Roman" w:cstheme="minorHAnsi"/>
          <w:b/>
          <w:bCs/>
        </w:rPr>
      </w:pPr>
    </w:p>
    <w:p w14:paraId="23F311A2" w14:textId="4519595D" w:rsidR="00333FA4" w:rsidRPr="00B07A3B" w:rsidRDefault="00E10D5E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Sini Raatikainen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855E4">
        <w:rPr>
          <w:rFonts w:cstheme="minorHAnsi"/>
        </w:rPr>
        <w:t>As the wound is created manually, the method requires some practice to gain consistent results.</w:t>
      </w:r>
    </w:p>
    <w:p w14:paraId="2EA27563" w14:textId="77777777" w:rsidR="007D61A8" w:rsidRPr="00B07A3B" w:rsidRDefault="007D61A8" w:rsidP="002D6DD3">
      <w:pPr>
        <w:jc w:val="both"/>
        <w:rPr>
          <w:rFonts w:eastAsia="Times New Roman" w:cstheme="minorHAnsi"/>
        </w:rPr>
      </w:pPr>
    </w:p>
    <w:p w14:paraId="053003FE" w14:textId="304F56F3" w:rsidR="00AB24F7" w:rsidRPr="00156661" w:rsidRDefault="00AB24F7" w:rsidP="00AB24F7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156661">
        <w:rPr>
          <w:rFonts w:eastAsia="Times New Roman" w:cstheme="minorHAnsi"/>
        </w:rPr>
        <w:t>INTERVIEW: Named talent says the statement above in an interview-style shot, looking slightly off-camera.</w:t>
      </w:r>
      <w:r w:rsidRPr="00156661">
        <w:rPr>
          <w:rFonts w:asciiTheme="majorHAnsi" w:hAnsiTheme="majorHAnsi" w:cstheme="majorHAnsi"/>
          <w:bCs/>
          <w:i/>
          <w:color w:val="4F81BD" w:themeColor="accent1"/>
        </w:rPr>
        <w:t xml:space="preserve"> </w:t>
      </w:r>
    </w:p>
    <w:p w14:paraId="7199DC2F" w14:textId="36A0F016" w:rsidR="001A6DEF" w:rsidRDefault="001A6DEF" w:rsidP="002D6DD3">
      <w:pPr>
        <w:contextualSpacing/>
        <w:jc w:val="both"/>
        <w:outlineLvl w:val="0"/>
        <w:rPr>
          <w:rFonts w:eastAsia="Times New Roman" w:cstheme="minorHAnsi"/>
          <w:b/>
        </w:rPr>
      </w:pPr>
    </w:p>
    <w:p w14:paraId="7DAEDE69" w14:textId="77777777" w:rsidR="001A6DEF" w:rsidRDefault="001A6DEF" w:rsidP="002D6DD3">
      <w:pPr>
        <w:contextualSpacing/>
        <w:jc w:val="both"/>
        <w:outlineLvl w:val="0"/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2D6DD3">
      <w:pPr>
        <w:jc w:val="both"/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36F70436" w:rsidR="001016BD" w:rsidRPr="00B07A3B" w:rsidRDefault="007D61A8" w:rsidP="002D6DD3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Procedures involving animal subjects have been </w:t>
      </w:r>
      <w:r w:rsidR="00E6374E">
        <w:rPr>
          <w:rFonts w:ascii="Calibri" w:eastAsia="Calibri" w:hAnsi="Calibri" w:cs="Calibri"/>
          <w:color w:val="auto"/>
        </w:rPr>
        <w:t>approved by the National Animal Experiment Board.</w:t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980B08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2EC31090" w:rsidR="00CE10F2" w:rsidRPr="00B07A3B" w:rsidRDefault="004C5A98" w:rsidP="002D6DD3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4C5A98">
        <w:rPr>
          <w:rFonts w:cstheme="minorHAnsi"/>
          <w:b/>
          <w:bCs/>
        </w:rPr>
        <w:t>Preparation</w:t>
      </w:r>
      <w:r w:rsidR="007B5805">
        <w:rPr>
          <w:rFonts w:cstheme="minorHAnsi"/>
          <w:b/>
          <w:bCs/>
        </w:rPr>
        <w:t xml:space="preserve"> and Sample Collection</w:t>
      </w:r>
    </w:p>
    <w:p w14:paraId="24C6B477" w14:textId="78860FEF" w:rsidR="00125924" w:rsidRPr="00B07A3B" w:rsidRDefault="004C5A98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C5A98">
        <w:rPr>
          <w:rFonts w:cstheme="minorHAnsi"/>
        </w:rPr>
        <w:t>Before the experiment, prepare a 0.02</w:t>
      </w:r>
      <w:r>
        <w:rPr>
          <w:rFonts w:cstheme="minorHAnsi"/>
        </w:rPr>
        <w:t xml:space="preserve"> percent</w:t>
      </w:r>
      <w:r w:rsidRPr="004C5A98">
        <w:rPr>
          <w:rFonts w:cstheme="minorHAnsi"/>
        </w:rPr>
        <w:t xml:space="preserve"> working solution of tricaine</w:t>
      </w:r>
      <w:r>
        <w:rPr>
          <w:rFonts w:cstheme="minorHAnsi"/>
        </w:rPr>
        <w:t xml:space="preserve"> </w:t>
      </w:r>
      <w:r w:rsidRPr="004C5A98">
        <w:rPr>
          <w:rFonts w:cstheme="minorHAnsi"/>
          <w:b/>
          <w:bCs/>
        </w:rPr>
        <w:t>[1]</w:t>
      </w:r>
      <w:r w:rsidRPr="004C5A9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C5A98">
        <w:rPr>
          <w:rFonts w:cstheme="minorHAnsi"/>
        </w:rPr>
        <w:t xml:space="preserve">Thaw 2 </w:t>
      </w:r>
      <w:r>
        <w:rPr>
          <w:rFonts w:cstheme="minorHAnsi"/>
        </w:rPr>
        <w:t>mi</w:t>
      </w:r>
      <w:r w:rsidR="00FA2145">
        <w:rPr>
          <w:rFonts w:cstheme="minorHAnsi"/>
        </w:rPr>
        <w:t>lli</w:t>
      </w:r>
      <w:r>
        <w:rPr>
          <w:rFonts w:cstheme="minorHAnsi"/>
        </w:rPr>
        <w:t xml:space="preserve">liters </w:t>
      </w:r>
      <w:r w:rsidRPr="004C5A98">
        <w:rPr>
          <w:rFonts w:cstheme="minorHAnsi"/>
        </w:rPr>
        <w:t>of 0.4</w:t>
      </w:r>
      <w:r>
        <w:rPr>
          <w:rFonts w:cstheme="minorHAnsi"/>
        </w:rPr>
        <w:t xml:space="preserve"> percent </w:t>
      </w:r>
      <w:r w:rsidRPr="004C5A98">
        <w:rPr>
          <w:rFonts w:cstheme="minorHAnsi"/>
        </w:rPr>
        <w:t>stock solution</w:t>
      </w:r>
      <w:r w:rsidR="00A72F89">
        <w:rPr>
          <w:rFonts w:cstheme="minorHAnsi"/>
        </w:rPr>
        <w:t xml:space="preserve">, add to 40 milliliters of system water </w:t>
      </w:r>
      <w:r w:rsidR="00A72F89" w:rsidRPr="00AD3AD1">
        <w:rPr>
          <w:rFonts w:cstheme="minorHAnsi"/>
          <w:b/>
          <w:bCs/>
        </w:rPr>
        <w:t>[2]</w:t>
      </w:r>
      <w:r w:rsidR="00A72F89">
        <w:rPr>
          <w:rFonts w:cstheme="minorHAnsi"/>
        </w:rPr>
        <w:t xml:space="preserve"> and</w:t>
      </w:r>
      <w:r w:rsidRPr="004C5A98">
        <w:rPr>
          <w:rFonts w:cstheme="minorHAnsi"/>
        </w:rPr>
        <w:t xml:space="preserve"> </w:t>
      </w:r>
      <w:r w:rsidR="006D27E7">
        <w:rPr>
          <w:rFonts w:cstheme="minorHAnsi"/>
        </w:rPr>
        <w:t>p</w:t>
      </w:r>
      <w:r w:rsidRPr="004C5A98">
        <w:rPr>
          <w:rFonts w:cstheme="minorHAnsi"/>
        </w:rPr>
        <w:t>lace the solution in a small container</w:t>
      </w:r>
      <w:r>
        <w:rPr>
          <w:rFonts w:cstheme="minorHAnsi"/>
        </w:rPr>
        <w:t xml:space="preserve"> </w:t>
      </w:r>
      <w:r w:rsidRPr="004C5A98">
        <w:rPr>
          <w:rFonts w:cstheme="minorHAnsi"/>
          <w:b/>
          <w:bCs/>
        </w:rPr>
        <w:t>[3]</w:t>
      </w:r>
      <w:r w:rsidRPr="004C5A98">
        <w:rPr>
          <w:rFonts w:cstheme="minorHAnsi"/>
        </w:rPr>
        <w:t>.</w:t>
      </w:r>
    </w:p>
    <w:p w14:paraId="7605F9E4" w14:textId="151DDF99" w:rsidR="00C34F4C" w:rsidRPr="00B07A3B" w:rsidRDefault="00427DB8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WIDE: Talent</w:t>
      </w:r>
      <w:r w:rsidR="0046288C">
        <w:rPr>
          <w:rFonts w:cstheme="minorHAnsi"/>
        </w:rPr>
        <w:t xml:space="preserve"> preparing </w:t>
      </w:r>
      <w:r w:rsidR="0046288C" w:rsidRPr="004C5A98">
        <w:rPr>
          <w:rFonts w:cstheme="minorHAnsi"/>
        </w:rPr>
        <w:t>working solution of tricaine</w:t>
      </w:r>
      <w:r w:rsidR="0046288C">
        <w:rPr>
          <w:rFonts w:cstheme="minorHAnsi"/>
        </w:rPr>
        <w:t>.</w:t>
      </w:r>
    </w:p>
    <w:p w14:paraId="5E5096AA" w14:textId="0D7A5C2D" w:rsidR="00C34F4C" w:rsidRDefault="00427DB8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46288C">
        <w:rPr>
          <w:rFonts w:cstheme="minorHAnsi"/>
        </w:rPr>
        <w:t xml:space="preserve"> adding </w:t>
      </w:r>
      <w:r w:rsidR="00FA2145">
        <w:rPr>
          <w:rFonts w:cstheme="minorHAnsi"/>
        </w:rPr>
        <w:t xml:space="preserve">2 mL of </w:t>
      </w:r>
      <w:r w:rsidR="00FA2145" w:rsidRPr="004C5A98">
        <w:rPr>
          <w:rFonts w:cstheme="minorHAnsi"/>
        </w:rPr>
        <w:t xml:space="preserve">stock solution </w:t>
      </w:r>
      <w:r w:rsidR="00FA2145">
        <w:rPr>
          <w:rFonts w:cstheme="minorHAnsi"/>
        </w:rPr>
        <w:t xml:space="preserve">to </w:t>
      </w:r>
      <w:r w:rsidR="0046288C" w:rsidRPr="004C5A98">
        <w:rPr>
          <w:rFonts w:cstheme="minorHAnsi"/>
        </w:rPr>
        <w:t xml:space="preserve">40 </w:t>
      </w:r>
      <w:r w:rsidR="0046288C">
        <w:rPr>
          <w:rFonts w:cstheme="minorHAnsi"/>
        </w:rPr>
        <w:t xml:space="preserve">milliliters </w:t>
      </w:r>
      <w:r w:rsidR="0046288C" w:rsidRPr="004C5A98">
        <w:rPr>
          <w:rFonts w:cstheme="minorHAnsi"/>
        </w:rPr>
        <w:t>of system water</w:t>
      </w:r>
      <w:r w:rsidR="0046288C">
        <w:rPr>
          <w:rFonts w:cstheme="minorHAnsi"/>
        </w:rPr>
        <w:t>.</w:t>
      </w:r>
    </w:p>
    <w:p w14:paraId="44912207" w14:textId="46A6DBAA" w:rsidR="00AD2881" w:rsidRPr="00B07A3B" w:rsidRDefault="00AD2881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46288C">
        <w:rPr>
          <w:rFonts w:cstheme="minorHAnsi"/>
        </w:rPr>
        <w:t xml:space="preserve"> placing </w:t>
      </w:r>
      <w:r w:rsidR="0046288C" w:rsidRPr="004C5A98">
        <w:rPr>
          <w:rFonts w:cstheme="minorHAnsi"/>
        </w:rPr>
        <w:t>solution in a small container</w:t>
      </w:r>
      <w:r w:rsidR="0046288C">
        <w:rPr>
          <w:rFonts w:cstheme="minorHAnsi"/>
        </w:rPr>
        <w:t>.</w:t>
      </w:r>
    </w:p>
    <w:p w14:paraId="54B0D4E5" w14:textId="32361F27" w:rsidR="00CE10F2" w:rsidRPr="00B07A3B" w:rsidRDefault="004C5A98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C5A98">
        <w:rPr>
          <w:rFonts w:cstheme="minorHAnsi"/>
        </w:rPr>
        <w:t>Have the ophthalmic burr ready</w:t>
      </w:r>
      <w:r>
        <w:rPr>
          <w:rFonts w:cstheme="minorHAnsi"/>
        </w:rPr>
        <w:t xml:space="preserve"> </w:t>
      </w:r>
      <w:r w:rsidR="00FA2145">
        <w:rPr>
          <w:rFonts w:cstheme="minorHAnsi"/>
        </w:rPr>
        <w:t>by checking</w:t>
      </w:r>
      <w:r w:rsidRPr="004C5A98">
        <w:rPr>
          <w:rFonts w:cstheme="minorHAnsi"/>
        </w:rPr>
        <w:t xml:space="preserve"> </w:t>
      </w:r>
      <w:r>
        <w:rPr>
          <w:rFonts w:cstheme="minorHAnsi"/>
        </w:rPr>
        <w:t>if</w:t>
      </w:r>
      <w:r w:rsidRPr="004C5A98">
        <w:rPr>
          <w:rFonts w:cstheme="minorHAnsi"/>
        </w:rPr>
        <w:t xml:space="preserve"> the burr tip is clean</w:t>
      </w:r>
      <w:r w:rsidR="00FA2145">
        <w:rPr>
          <w:rFonts w:cstheme="minorHAnsi"/>
        </w:rPr>
        <w:t xml:space="preserve"> and</w:t>
      </w:r>
      <w:r w:rsidR="00A72F89">
        <w:rPr>
          <w:rFonts w:cstheme="minorHAnsi"/>
        </w:rPr>
        <w:t>,</w:t>
      </w:r>
      <w:r w:rsidR="00FA2145">
        <w:rPr>
          <w:rFonts w:cstheme="minorHAnsi"/>
        </w:rPr>
        <w:t xml:space="preserve"> i</w:t>
      </w:r>
      <w:r w:rsidRPr="004C5A98">
        <w:rPr>
          <w:rFonts w:cstheme="minorHAnsi"/>
        </w:rPr>
        <w:t>f needed, remove cell debris with a moist cotton swab</w:t>
      </w:r>
      <w:r>
        <w:rPr>
          <w:rFonts w:cstheme="minorHAnsi"/>
        </w:rPr>
        <w:t xml:space="preserve"> </w:t>
      </w:r>
      <w:r w:rsidRPr="004C5A98">
        <w:rPr>
          <w:rFonts w:cstheme="minorHAnsi"/>
          <w:b/>
          <w:bCs/>
        </w:rPr>
        <w:t>[</w:t>
      </w:r>
      <w:r w:rsidR="00FA2145">
        <w:rPr>
          <w:rFonts w:cstheme="minorHAnsi"/>
          <w:b/>
          <w:bCs/>
        </w:rPr>
        <w:t>1</w:t>
      </w:r>
      <w:r w:rsidRPr="004C5A98">
        <w:rPr>
          <w:rFonts w:cstheme="minorHAnsi"/>
          <w:b/>
          <w:bCs/>
        </w:rPr>
        <w:t>]</w:t>
      </w:r>
      <w:r w:rsidRPr="004C5A98">
        <w:rPr>
          <w:rFonts w:cstheme="minorHAnsi"/>
        </w:rPr>
        <w:t>.</w:t>
      </w:r>
      <w:r w:rsidR="00227351">
        <w:rPr>
          <w:rFonts w:cstheme="minorHAnsi"/>
        </w:rPr>
        <w:t xml:space="preserve"> </w:t>
      </w:r>
      <w:r w:rsidRPr="004C5A98">
        <w:rPr>
          <w:rFonts w:cstheme="minorHAnsi"/>
        </w:rPr>
        <w:t>Make an incision to the side of a soft sponge</w:t>
      </w:r>
      <w:r w:rsidR="00427DB8">
        <w:rPr>
          <w:rFonts w:cstheme="minorHAnsi"/>
        </w:rPr>
        <w:t xml:space="preserve"> </w:t>
      </w:r>
      <w:r w:rsidR="00427DB8" w:rsidRPr="00427DB8">
        <w:rPr>
          <w:rFonts w:cstheme="minorHAnsi"/>
          <w:b/>
          <w:bCs/>
        </w:rPr>
        <w:t>[</w:t>
      </w:r>
      <w:r w:rsidR="00FA2145">
        <w:rPr>
          <w:rFonts w:cstheme="minorHAnsi"/>
          <w:b/>
          <w:bCs/>
        </w:rPr>
        <w:t>2</w:t>
      </w:r>
      <w:r w:rsidR="00427DB8" w:rsidRPr="00427DB8">
        <w:rPr>
          <w:rFonts w:cstheme="minorHAnsi"/>
          <w:b/>
          <w:bCs/>
        </w:rPr>
        <w:t>]</w:t>
      </w:r>
      <w:r w:rsidRPr="004C5A98">
        <w:rPr>
          <w:rFonts w:cstheme="minorHAnsi"/>
        </w:rPr>
        <w:t xml:space="preserve"> and moisten the sponge with system water</w:t>
      </w:r>
      <w:r w:rsidR="00427DB8">
        <w:rPr>
          <w:rFonts w:cstheme="minorHAnsi"/>
        </w:rPr>
        <w:t xml:space="preserve"> </w:t>
      </w:r>
      <w:r w:rsidR="00427DB8" w:rsidRPr="00427DB8">
        <w:rPr>
          <w:rFonts w:cstheme="minorHAnsi"/>
          <w:b/>
          <w:bCs/>
        </w:rPr>
        <w:t>[</w:t>
      </w:r>
      <w:r w:rsidR="00FA2145">
        <w:rPr>
          <w:rFonts w:cstheme="minorHAnsi"/>
          <w:b/>
          <w:bCs/>
        </w:rPr>
        <w:t>3</w:t>
      </w:r>
      <w:r w:rsidR="00427DB8" w:rsidRPr="00427DB8">
        <w:rPr>
          <w:rFonts w:cstheme="minorHAnsi"/>
          <w:b/>
          <w:bCs/>
        </w:rPr>
        <w:t>]</w:t>
      </w:r>
      <w:r w:rsidRPr="004C5A98">
        <w:rPr>
          <w:rFonts w:cstheme="minorHAnsi"/>
        </w:rPr>
        <w:t>.</w:t>
      </w:r>
    </w:p>
    <w:p w14:paraId="1EE42691" w14:textId="0E97280E" w:rsidR="00A319BE" w:rsidRDefault="00427DB8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46288C">
        <w:rPr>
          <w:rFonts w:cstheme="minorHAnsi"/>
        </w:rPr>
        <w:t xml:space="preserve"> checking the burr tip.</w:t>
      </w:r>
    </w:p>
    <w:p w14:paraId="36A15CC8" w14:textId="2BF38F26" w:rsidR="00427DB8" w:rsidRDefault="00427DB8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46288C">
        <w:rPr>
          <w:rFonts w:cstheme="minorHAnsi"/>
        </w:rPr>
        <w:t xml:space="preserve"> making an </w:t>
      </w:r>
      <w:r w:rsidR="0046288C" w:rsidRPr="004C5A98">
        <w:rPr>
          <w:rFonts w:cstheme="minorHAnsi"/>
        </w:rPr>
        <w:t>incision to the side of a soft sponge</w:t>
      </w:r>
      <w:r w:rsidR="0046288C">
        <w:rPr>
          <w:rFonts w:cstheme="minorHAnsi"/>
        </w:rPr>
        <w:t>.</w:t>
      </w:r>
    </w:p>
    <w:p w14:paraId="47AB07FE" w14:textId="3D8E60FC" w:rsidR="00427DB8" w:rsidRPr="00B07A3B" w:rsidRDefault="00427DB8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46288C">
        <w:rPr>
          <w:rFonts w:cstheme="minorHAnsi"/>
        </w:rPr>
        <w:t xml:space="preserve"> adding the </w:t>
      </w:r>
      <w:r w:rsidR="0046288C" w:rsidRPr="004C5A98">
        <w:rPr>
          <w:rFonts w:cstheme="minorHAnsi"/>
        </w:rPr>
        <w:t>system</w:t>
      </w:r>
      <w:r w:rsidR="0046288C">
        <w:rPr>
          <w:rFonts w:cstheme="minorHAnsi"/>
        </w:rPr>
        <w:t xml:space="preserve"> water to </w:t>
      </w:r>
      <w:r w:rsidR="0046288C" w:rsidRPr="004C5A98">
        <w:rPr>
          <w:rFonts w:cstheme="minorHAnsi"/>
        </w:rPr>
        <w:t>the sponge</w:t>
      </w:r>
      <w:r w:rsidR="0046288C">
        <w:rPr>
          <w:rFonts w:cstheme="minorHAnsi"/>
        </w:rPr>
        <w:t>.</w:t>
      </w:r>
    </w:p>
    <w:p w14:paraId="31A84631" w14:textId="2EBDE2A2" w:rsidR="00C7374B" w:rsidRDefault="00427DB8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27DB8">
        <w:rPr>
          <w:rFonts w:cstheme="minorHAnsi"/>
        </w:rPr>
        <w:t>Place the sponge on the stage of a dissecting microscope</w:t>
      </w:r>
      <w:r>
        <w:rPr>
          <w:rFonts w:cstheme="minorHAnsi"/>
        </w:rPr>
        <w:t xml:space="preserve"> </w:t>
      </w:r>
      <w:r w:rsidRPr="00427DB8">
        <w:rPr>
          <w:rFonts w:cstheme="minorHAnsi"/>
          <w:b/>
          <w:bCs/>
        </w:rPr>
        <w:t>[1]</w:t>
      </w:r>
      <w:r w:rsidRPr="00427DB8">
        <w:rPr>
          <w:rFonts w:cstheme="minorHAnsi"/>
        </w:rPr>
        <w:t xml:space="preserve">. Ensure enough working space for using the burr and enough illumination from the sides and above to see the eye surface </w:t>
      </w:r>
      <w:r w:rsidR="00A72F89">
        <w:rPr>
          <w:rFonts w:cstheme="minorHAnsi"/>
        </w:rPr>
        <w:t>correct</w:t>
      </w:r>
      <w:r w:rsidRPr="00427DB8">
        <w:rPr>
          <w:rFonts w:cstheme="minorHAnsi"/>
        </w:rPr>
        <w:t>ly</w:t>
      </w:r>
      <w:r>
        <w:rPr>
          <w:rFonts w:cstheme="minorHAnsi"/>
        </w:rPr>
        <w:t xml:space="preserve"> </w:t>
      </w:r>
      <w:r w:rsidRPr="00427DB8">
        <w:rPr>
          <w:rFonts w:cstheme="minorHAnsi"/>
          <w:b/>
          <w:bCs/>
        </w:rPr>
        <w:t>[2]</w:t>
      </w:r>
      <w:r w:rsidRPr="00427DB8">
        <w:rPr>
          <w:rFonts w:cstheme="minorHAnsi"/>
        </w:rPr>
        <w:t>.</w:t>
      </w:r>
    </w:p>
    <w:p w14:paraId="3C59DFC9" w14:textId="295F919D" w:rsidR="00427DB8" w:rsidRDefault="00427DB8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46288C">
        <w:rPr>
          <w:rFonts w:cstheme="minorHAnsi"/>
        </w:rPr>
        <w:t xml:space="preserve"> placing the sponge on the </w:t>
      </w:r>
      <w:r w:rsidR="0046288C" w:rsidRPr="00427DB8">
        <w:rPr>
          <w:rFonts w:cstheme="minorHAnsi"/>
        </w:rPr>
        <w:t>stage of a dissecting microscope</w:t>
      </w:r>
      <w:r w:rsidR="0046288C">
        <w:rPr>
          <w:rFonts w:cstheme="minorHAnsi"/>
        </w:rPr>
        <w:t>.</w:t>
      </w:r>
    </w:p>
    <w:p w14:paraId="360B4995" w14:textId="1A2D8009" w:rsidR="00427DB8" w:rsidRDefault="00427DB8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46288C">
        <w:rPr>
          <w:rFonts w:cstheme="minorHAnsi"/>
        </w:rPr>
        <w:t xml:space="preserve"> checking the </w:t>
      </w:r>
      <w:r w:rsidR="0046288C" w:rsidRPr="00427DB8">
        <w:rPr>
          <w:rFonts w:cstheme="minorHAnsi"/>
        </w:rPr>
        <w:t>illumination</w:t>
      </w:r>
      <w:r w:rsidR="0046288C">
        <w:rPr>
          <w:rFonts w:cstheme="minorHAnsi"/>
        </w:rPr>
        <w:t>.</w:t>
      </w:r>
    </w:p>
    <w:p w14:paraId="22B0B1B0" w14:textId="1EE6ABC8" w:rsidR="00427DB8" w:rsidRDefault="00427DB8" w:rsidP="002D6DD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427DB8">
        <w:rPr>
          <w:rFonts w:cstheme="minorHAnsi"/>
        </w:rPr>
        <w:t>Gently place the anesthetized fish with a spoon into the incision on the sponge</w:t>
      </w:r>
      <w:r>
        <w:rPr>
          <w:rFonts w:cstheme="minorHAnsi"/>
        </w:rPr>
        <w:t xml:space="preserve"> with the</w:t>
      </w:r>
      <w:r w:rsidRPr="00427DB8">
        <w:rPr>
          <w:rFonts w:cstheme="minorHAnsi"/>
        </w:rPr>
        <w:t xml:space="preserve"> head protruding from the sponge surface</w:t>
      </w:r>
      <w:r>
        <w:rPr>
          <w:rFonts w:cstheme="minorHAnsi"/>
        </w:rPr>
        <w:t xml:space="preserve"> </w:t>
      </w:r>
      <w:r w:rsidRPr="00427DB8">
        <w:rPr>
          <w:rFonts w:cstheme="minorHAnsi"/>
          <w:b/>
          <w:bCs/>
        </w:rPr>
        <w:t>[</w:t>
      </w:r>
      <w:r w:rsidR="00D06BE8">
        <w:rPr>
          <w:rFonts w:cstheme="minorHAnsi"/>
          <w:b/>
          <w:bCs/>
        </w:rPr>
        <w:t>1</w:t>
      </w:r>
      <w:r w:rsidRPr="00427DB8">
        <w:rPr>
          <w:rFonts w:cstheme="minorHAnsi"/>
          <w:b/>
          <w:bCs/>
        </w:rPr>
        <w:t>]</w:t>
      </w:r>
      <w:r w:rsidRPr="00427DB8">
        <w:rPr>
          <w:rFonts w:cstheme="minorHAnsi"/>
        </w:rPr>
        <w:t>.</w:t>
      </w:r>
      <w:r w:rsidR="008470C0">
        <w:rPr>
          <w:rFonts w:cstheme="minorHAnsi"/>
        </w:rPr>
        <w:t xml:space="preserve"> </w:t>
      </w:r>
      <w:r w:rsidR="008470C0" w:rsidRPr="0040260F">
        <w:rPr>
          <w:rStyle w:val="IntenseEmphasis"/>
          <w:iCs w:val="0"/>
          <w:color w:val="3333FF"/>
        </w:rPr>
        <w:t>Videographer: This step is important!</w:t>
      </w:r>
    </w:p>
    <w:p w14:paraId="57B39BCE" w14:textId="7C5C872E" w:rsidR="00427DB8" w:rsidRPr="00D06BE8" w:rsidRDefault="0046288C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ECU: </w:t>
      </w:r>
      <w:r w:rsidR="00427DB8">
        <w:rPr>
          <w:rFonts w:cstheme="minorHAnsi"/>
        </w:rPr>
        <w:t>Talent</w:t>
      </w:r>
      <w:r>
        <w:rPr>
          <w:rFonts w:cstheme="minorHAnsi"/>
        </w:rPr>
        <w:t xml:space="preserve"> placing the anesthetized fish </w:t>
      </w:r>
      <w:r w:rsidRPr="00427DB8">
        <w:rPr>
          <w:rFonts w:cstheme="minorHAnsi"/>
        </w:rPr>
        <w:t>into the incision on the sponge</w:t>
      </w:r>
      <w:r>
        <w:rPr>
          <w:rFonts w:cstheme="minorHAnsi"/>
        </w:rPr>
        <w:t xml:space="preserve"> with the</w:t>
      </w:r>
      <w:r w:rsidRPr="00427DB8">
        <w:rPr>
          <w:rFonts w:cstheme="minorHAnsi"/>
        </w:rPr>
        <w:t xml:space="preserve"> head protruding</w:t>
      </w:r>
      <w:r>
        <w:rPr>
          <w:rFonts w:cstheme="minorHAnsi"/>
        </w:rPr>
        <w:t xml:space="preserve"> </w:t>
      </w:r>
      <w:r w:rsidRPr="00427DB8">
        <w:rPr>
          <w:rFonts w:cstheme="minorHAnsi"/>
        </w:rPr>
        <w:t>from the sponge surface</w:t>
      </w:r>
      <w:r w:rsidR="00227A3D">
        <w:rPr>
          <w:rFonts w:cstheme="minorHAnsi"/>
        </w:rPr>
        <w:t>.</w:t>
      </w:r>
      <w:r w:rsidR="00D06BE8">
        <w:rPr>
          <w:rFonts w:cstheme="minorHAnsi"/>
        </w:rPr>
        <w:t xml:space="preserve"> </w:t>
      </w:r>
      <w:commentRangeStart w:id="11"/>
      <w:r w:rsidR="00D06BE8" w:rsidRPr="00D06BE8">
        <w:rPr>
          <w:rFonts w:cstheme="minorHAnsi"/>
          <w:b/>
          <w:bCs/>
        </w:rPr>
        <w:t>TEXT:</w:t>
      </w:r>
      <w:r w:rsidR="00D06BE8">
        <w:rPr>
          <w:rFonts w:cstheme="minorHAnsi"/>
        </w:rPr>
        <w:t xml:space="preserve"> </w:t>
      </w:r>
      <w:r w:rsidR="00CD34C4" w:rsidRPr="00D06BE8">
        <w:rPr>
          <w:rFonts w:cstheme="minorHAnsi"/>
          <w:b/>
          <w:bCs/>
        </w:rPr>
        <w:t>Anesthesia</w:t>
      </w:r>
      <w:r w:rsidR="00D06BE8" w:rsidRPr="00D06BE8">
        <w:rPr>
          <w:rFonts w:cstheme="minorHAnsi"/>
          <w:b/>
          <w:bCs/>
        </w:rPr>
        <w:t xml:space="preserve">: Transfer </w:t>
      </w:r>
      <w:r w:rsidR="00D06BE8">
        <w:rPr>
          <w:rFonts w:cstheme="minorHAnsi"/>
          <w:b/>
          <w:bCs/>
        </w:rPr>
        <w:t xml:space="preserve">the </w:t>
      </w:r>
      <w:r w:rsidR="00D06BE8" w:rsidRPr="00D06BE8">
        <w:rPr>
          <w:rFonts w:cstheme="minorHAnsi"/>
          <w:b/>
          <w:bCs/>
        </w:rPr>
        <w:t xml:space="preserve">fish to 0.02 </w:t>
      </w:r>
      <w:r w:rsidR="00D06BE8">
        <w:rPr>
          <w:rFonts w:cstheme="minorHAnsi"/>
          <w:b/>
          <w:bCs/>
        </w:rPr>
        <w:t>%</w:t>
      </w:r>
      <w:r w:rsidR="00D06BE8" w:rsidRPr="00D06BE8">
        <w:rPr>
          <w:rFonts w:cstheme="minorHAnsi"/>
          <w:b/>
          <w:bCs/>
        </w:rPr>
        <w:t xml:space="preserve"> </w:t>
      </w:r>
      <w:r w:rsidR="00D06BE8">
        <w:rPr>
          <w:rFonts w:cstheme="minorHAnsi"/>
          <w:b/>
          <w:bCs/>
        </w:rPr>
        <w:t>T</w:t>
      </w:r>
      <w:r w:rsidR="00D06BE8" w:rsidRPr="00D06BE8">
        <w:rPr>
          <w:rFonts w:cstheme="minorHAnsi"/>
          <w:b/>
          <w:bCs/>
        </w:rPr>
        <w:t>ricaine solution</w:t>
      </w:r>
      <w:commentRangeEnd w:id="11"/>
      <w:r w:rsidR="0011756E">
        <w:rPr>
          <w:rStyle w:val="CommentReference"/>
          <w:lang w:val="x-none" w:eastAsia="x-none"/>
        </w:rPr>
        <w:commentReference w:id="11"/>
      </w:r>
    </w:p>
    <w:p w14:paraId="1032F130" w14:textId="7B484B1C" w:rsidR="00FA2145" w:rsidRPr="00FB5013" w:rsidRDefault="00427DB8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427DB8">
        <w:rPr>
          <w:rFonts w:ascii="Calibri" w:hAnsi="Calibri" w:cstheme="minorHAnsi"/>
        </w:rPr>
        <w:t>Carefully approach the eye surface with the burr tip</w:t>
      </w:r>
      <w:r>
        <w:rPr>
          <w:rFonts w:ascii="Calibri" w:hAnsi="Calibri" w:cstheme="minorHAnsi"/>
        </w:rPr>
        <w:t xml:space="preserve"> and </w:t>
      </w:r>
      <w:r w:rsidRPr="00427DB8">
        <w:rPr>
          <w:rFonts w:ascii="Calibri" w:hAnsi="Calibri" w:cstheme="minorHAnsi"/>
        </w:rPr>
        <w:t>start moving the tip on the eye surface with circular motion</w:t>
      </w:r>
      <w:r>
        <w:rPr>
          <w:rFonts w:ascii="Calibri" w:hAnsi="Calibri" w:cstheme="minorHAnsi"/>
        </w:rPr>
        <w:t xml:space="preserve"> </w:t>
      </w:r>
      <w:r w:rsidRPr="00427DB8">
        <w:rPr>
          <w:rFonts w:ascii="Calibri" w:hAnsi="Calibri" w:cstheme="minorHAnsi"/>
          <w:b/>
          <w:bCs/>
        </w:rPr>
        <w:t>[1</w:t>
      </w:r>
      <w:r>
        <w:rPr>
          <w:rFonts w:ascii="Calibri" w:hAnsi="Calibri" w:cstheme="minorHAnsi"/>
          <w:b/>
          <w:bCs/>
        </w:rPr>
        <w:t>-TXT</w:t>
      </w:r>
      <w:r w:rsidRPr="00427DB8">
        <w:rPr>
          <w:rFonts w:ascii="Calibri" w:hAnsi="Calibri" w:cstheme="minorHAnsi"/>
          <w:b/>
          <w:bCs/>
        </w:rPr>
        <w:t>]</w:t>
      </w:r>
      <w:r w:rsidRPr="00427DB8">
        <w:rPr>
          <w:rFonts w:ascii="Calibri" w:hAnsi="Calibri" w:cstheme="minorHAnsi"/>
        </w:rPr>
        <w:t xml:space="preserve">. </w:t>
      </w:r>
      <w:r w:rsidR="00AD2881" w:rsidRPr="00AD2881">
        <w:rPr>
          <w:rFonts w:ascii="Calibri" w:hAnsi="Calibri" w:cstheme="minorHAnsi"/>
        </w:rPr>
        <w:t xml:space="preserve">When the abrasion is done, carefully place the fish in </w:t>
      </w:r>
      <w:r w:rsidR="00980B08">
        <w:rPr>
          <w:rFonts w:ascii="Calibri" w:hAnsi="Calibri" w:cstheme="minorHAnsi"/>
        </w:rPr>
        <w:t>the</w:t>
      </w:r>
      <w:r w:rsidR="00980B08" w:rsidRPr="00AD2881">
        <w:rPr>
          <w:rFonts w:ascii="Calibri" w:hAnsi="Calibri" w:cstheme="minorHAnsi"/>
        </w:rPr>
        <w:t xml:space="preserve"> </w:t>
      </w:r>
      <w:r w:rsidR="00AD2881" w:rsidRPr="00AD2881">
        <w:rPr>
          <w:rFonts w:ascii="Calibri" w:hAnsi="Calibri" w:cstheme="minorHAnsi"/>
        </w:rPr>
        <w:t xml:space="preserve">fresh system water </w:t>
      </w:r>
      <w:r w:rsidR="00980B08">
        <w:rPr>
          <w:rFonts w:ascii="Calibri" w:hAnsi="Calibri" w:cstheme="minorHAnsi"/>
        </w:rPr>
        <w:t>containing analgesic</w:t>
      </w:r>
      <w:r w:rsidR="00980B08" w:rsidRPr="00AD2881">
        <w:rPr>
          <w:rFonts w:ascii="Calibri" w:hAnsi="Calibri" w:cstheme="minorHAnsi"/>
        </w:rPr>
        <w:t xml:space="preserve"> </w:t>
      </w:r>
      <w:r w:rsidR="00AD2881" w:rsidRPr="00AD2881">
        <w:rPr>
          <w:rFonts w:ascii="Calibri" w:hAnsi="Calibri" w:cstheme="minorHAnsi"/>
        </w:rPr>
        <w:t>for recovery</w:t>
      </w:r>
      <w:r w:rsidR="00AD2881">
        <w:rPr>
          <w:rFonts w:ascii="Calibri" w:hAnsi="Calibri" w:cstheme="minorHAnsi"/>
        </w:rPr>
        <w:t xml:space="preserve"> </w:t>
      </w:r>
      <w:r w:rsidR="00AD2881" w:rsidRPr="00AD2881">
        <w:rPr>
          <w:rFonts w:ascii="Calibri" w:hAnsi="Calibri" w:cstheme="minorHAnsi"/>
          <w:b/>
          <w:bCs/>
        </w:rPr>
        <w:t>[2]</w:t>
      </w:r>
      <w:r w:rsidR="00AD2881" w:rsidRPr="00AD2881">
        <w:rPr>
          <w:rFonts w:ascii="Calibri" w:hAnsi="Calibri" w:cstheme="minorHAnsi"/>
        </w:rPr>
        <w:t>.</w:t>
      </w:r>
      <w:r w:rsidR="00AD2881">
        <w:rPr>
          <w:rFonts w:ascii="Calibri" w:hAnsi="Calibri" w:cstheme="minorHAnsi"/>
        </w:rPr>
        <w:t xml:space="preserve"> </w:t>
      </w:r>
      <w:r w:rsidR="00AD2881" w:rsidRPr="00AD2881">
        <w:rPr>
          <w:rFonts w:ascii="Calibri" w:hAnsi="Calibri" w:cstheme="minorHAnsi"/>
        </w:rPr>
        <w:t xml:space="preserve">Clean the burr </w:t>
      </w:r>
      <w:r w:rsidR="001A7CC3">
        <w:rPr>
          <w:rFonts w:ascii="Calibri" w:hAnsi="Calibri" w:cstheme="minorHAnsi"/>
        </w:rPr>
        <w:t>immediately</w:t>
      </w:r>
      <w:r w:rsidR="001A7CC3" w:rsidRPr="00AD2881">
        <w:rPr>
          <w:rFonts w:ascii="Calibri" w:hAnsi="Calibri" w:cstheme="minorHAnsi"/>
        </w:rPr>
        <w:t xml:space="preserve"> </w:t>
      </w:r>
      <w:r w:rsidR="00AD2881" w:rsidRPr="00AD2881">
        <w:rPr>
          <w:rFonts w:ascii="Calibri" w:hAnsi="Calibri" w:cstheme="minorHAnsi"/>
        </w:rPr>
        <w:t>after use with a moist cotton swab</w:t>
      </w:r>
      <w:r w:rsidR="00AD2881">
        <w:rPr>
          <w:rFonts w:ascii="Calibri" w:hAnsi="Calibri" w:cstheme="minorHAnsi"/>
        </w:rPr>
        <w:t xml:space="preserve"> </w:t>
      </w:r>
      <w:r w:rsidR="00AD2881" w:rsidRPr="00AD2881">
        <w:rPr>
          <w:rFonts w:ascii="Calibri" w:hAnsi="Calibri" w:cstheme="minorHAnsi"/>
          <w:b/>
          <w:bCs/>
        </w:rPr>
        <w:t>[3]</w:t>
      </w:r>
      <w:r w:rsidR="00AD2881" w:rsidRPr="00AD2881">
        <w:rPr>
          <w:rFonts w:ascii="Calibri" w:hAnsi="Calibri" w:cstheme="minorHAnsi"/>
        </w:rPr>
        <w:t>.</w:t>
      </w:r>
      <w:r w:rsidR="00FA2145">
        <w:rPr>
          <w:rFonts w:ascii="Calibri" w:hAnsi="Calibri" w:cstheme="minorHAnsi"/>
        </w:rPr>
        <w:t xml:space="preserve"> </w:t>
      </w:r>
      <w:r w:rsidR="008470C0" w:rsidRPr="0040260F">
        <w:rPr>
          <w:rStyle w:val="IntenseEmphasis"/>
          <w:iCs w:val="0"/>
          <w:color w:val="3333FF"/>
        </w:rPr>
        <w:t>Videographer: This s</w:t>
      </w:r>
      <w:r w:rsidR="008470C0">
        <w:rPr>
          <w:rStyle w:val="IntenseEmphasis"/>
          <w:iCs w:val="0"/>
          <w:color w:val="3333FF"/>
        </w:rPr>
        <w:t>tep</w:t>
      </w:r>
      <w:r w:rsidR="008470C0" w:rsidRPr="0040260F">
        <w:rPr>
          <w:rStyle w:val="IntenseEmphasis"/>
          <w:iCs w:val="0"/>
          <w:color w:val="3333FF"/>
        </w:rPr>
        <w:t xml:space="preserve"> is important!</w:t>
      </w:r>
    </w:p>
    <w:p w14:paraId="2790BA49" w14:textId="10A9B423" w:rsidR="00427DB8" w:rsidRPr="008B36D8" w:rsidRDefault="008B36D8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8B36D8">
        <w:rPr>
          <w:rFonts w:cstheme="minorHAnsi"/>
        </w:rPr>
        <w:t xml:space="preserve">SCOPE: </w:t>
      </w:r>
      <w:r>
        <w:rPr>
          <w:rFonts w:cstheme="minorHAnsi"/>
        </w:rPr>
        <w:t xml:space="preserve">The </w:t>
      </w:r>
      <w:r w:rsidRPr="008B36D8">
        <w:rPr>
          <w:rFonts w:ascii="Calibri" w:hAnsi="Calibri" w:cstheme="minorHAnsi"/>
        </w:rPr>
        <w:t xml:space="preserve">eye surface </w:t>
      </w:r>
      <w:r>
        <w:rPr>
          <w:rFonts w:ascii="Calibri" w:hAnsi="Calibri" w:cstheme="minorHAnsi"/>
        </w:rPr>
        <w:t xml:space="preserve">being approached </w:t>
      </w:r>
      <w:r w:rsidRPr="008B36D8">
        <w:rPr>
          <w:rFonts w:ascii="Calibri" w:hAnsi="Calibri" w:cstheme="minorHAnsi"/>
        </w:rPr>
        <w:t>with the burr tip</w:t>
      </w:r>
      <w:r>
        <w:rPr>
          <w:rFonts w:ascii="Calibri" w:hAnsi="Calibri" w:cstheme="minorHAnsi"/>
        </w:rPr>
        <w:t xml:space="preserve"> followed by </w:t>
      </w:r>
      <w:r w:rsidRPr="00427DB8">
        <w:rPr>
          <w:rFonts w:ascii="Calibri" w:hAnsi="Calibri" w:cstheme="minorHAnsi"/>
        </w:rPr>
        <w:t>moving the tip on the eye surface with circular motion</w:t>
      </w:r>
      <w:r w:rsidRPr="008B36D8">
        <w:rPr>
          <w:rFonts w:ascii="Calibri" w:hAnsi="Calibri" w:cstheme="minorHAnsi"/>
        </w:rPr>
        <w:t>.</w:t>
      </w:r>
      <w:r w:rsidR="00AD2881" w:rsidRPr="008B36D8">
        <w:rPr>
          <w:rFonts w:cstheme="minorHAnsi"/>
        </w:rPr>
        <w:t xml:space="preserve"> </w:t>
      </w:r>
      <w:r w:rsidR="00427DB8" w:rsidRPr="008B36D8">
        <w:rPr>
          <w:rFonts w:cstheme="minorHAnsi"/>
          <w:b/>
          <w:bCs/>
        </w:rPr>
        <w:t xml:space="preserve">TEXT: Avoid sudden movement </w:t>
      </w:r>
    </w:p>
    <w:p w14:paraId="594631EF" w14:textId="0708ECA3" w:rsidR="00AD2881" w:rsidRDefault="008B36D8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theme="minorHAnsi"/>
        </w:rPr>
        <w:t>Talent c</w:t>
      </w:r>
      <w:r w:rsidRPr="00AD2881">
        <w:rPr>
          <w:rFonts w:ascii="Calibri" w:hAnsi="Calibri" w:cstheme="minorHAnsi"/>
        </w:rPr>
        <w:t>arefully plac</w:t>
      </w:r>
      <w:r>
        <w:rPr>
          <w:rFonts w:ascii="Calibri" w:hAnsi="Calibri" w:cstheme="minorHAnsi"/>
        </w:rPr>
        <w:t>ing</w:t>
      </w:r>
      <w:r w:rsidRPr="00AD2881">
        <w:rPr>
          <w:rFonts w:ascii="Calibri" w:hAnsi="Calibri" w:cstheme="minorHAnsi"/>
        </w:rPr>
        <w:t xml:space="preserve"> the fish in fresh system water</w:t>
      </w:r>
      <w:r w:rsidR="00727221">
        <w:rPr>
          <w:rFonts w:ascii="Calibri" w:hAnsi="Calibri" w:cstheme="minorHAnsi"/>
        </w:rPr>
        <w:t xml:space="preserve"> containing the analgesic</w:t>
      </w:r>
      <w:r>
        <w:rPr>
          <w:rFonts w:ascii="Calibri" w:hAnsi="Calibri" w:cstheme="minorHAnsi"/>
        </w:rPr>
        <w:t>.</w:t>
      </w:r>
    </w:p>
    <w:p w14:paraId="39253A82" w14:textId="53EF34AE" w:rsidR="00AD2881" w:rsidRPr="007F3CC5" w:rsidRDefault="00AD2881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F3CC5">
        <w:rPr>
          <w:rFonts w:cstheme="minorHAnsi"/>
        </w:rPr>
        <w:t>Talent</w:t>
      </w:r>
      <w:r w:rsidR="008B36D8" w:rsidRPr="007F3CC5">
        <w:rPr>
          <w:rFonts w:cstheme="minorHAnsi"/>
        </w:rPr>
        <w:t xml:space="preserve"> cleaning the burr.</w:t>
      </w:r>
    </w:p>
    <w:p w14:paraId="6448FFD8" w14:textId="48B1F393" w:rsidR="00CE10F2" w:rsidRPr="007F3CC5" w:rsidRDefault="00A72F89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7F3CC5">
        <w:rPr>
          <w:rFonts w:cstheme="minorHAnsi"/>
        </w:rPr>
        <w:lastRenderedPageBreak/>
        <w:t>Pick the fish up at the desired time point</w:t>
      </w:r>
      <w:r w:rsidR="00AD2881" w:rsidRPr="007F3CC5">
        <w:rPr>
          <w:rFonts w:cstheme="minorHAnsi"/>
        </w:rPr>
        <w:t xml:space="preserve"> and place it in 0.02 percent tricaine solution </w:t>
      </w:r>
      <w:r w:rsidR="00AD2881" w:rsidRPr="007F3CC5">
        <w:rPr>
          <w:rFonts w:cstheme="minorHAnsi"/>
          <w:b/>
          <w:bCs/>
        </w:rPr>
        <w:t>[1]</w:t>
      </w:r>
      <w:r w:rsidR="00AD2881" w:rsidRPr="007F3CC5">
        <w:rPr>
          <w:rFonts w:cstheme="minorHAnsi"/>
        </w:rPr>
        <w:t xml:space="preserve">. Keep the animal in the solution until the </w:t>
      </w:r>
      <w:bookmarkStart w:id="12" w:name="_Hlk91592699"/>
      <w:r w:rsidR="00AD2881" w:rsidRPr="007F3CC5">
        <w:rPr>
          <w:rFonts w:cstheme="minorHAnsi"/>
        </w:rPr>
        <w:t xml:space="preserve">opercular movement has ceased </w:t>
      </w:r>
      <w:bookmarkEnd w:id="12"/>
      <w:r w:rsidRPr="007F3CC5">
        <w:rPr>
          <w:rFonts w:cstheme="minorHAnsi"/>
        </w:rPr>
        <w:t>entir</w:t>
      </w:r>
      <w:r w:rsidR="00AD2881" w:rsidRPr="007F3CC5">
        <w:rPr>
          <w:rFonts w:cstheme="minorHAnsi"/>
        </w:rPr>
        <w:t>ely, and the fish does not react to touching</w:t>
      </w:r>
      <w:r w:rsidR="007D7335" w:rsidRPr="007F3CC5">
        <w:rPr>
          <w:rFonts w:cstheme="minorHAnsi"/>
        </w:rPr>
        <w:t xml:space="preserve"> </w:t>
      </w:r>
      <w:r w:rsidR="007D7335" w:rsidRPr="007F3CC5">
        <w:rPr>
          <w:rFonts w:cstheme="minorHAnsi"/>
          <w:b/>
          <w:bCs/>
        </w:rPr>
        <w:t>[2]</w:t>
      </w:r>
      <w:r w:rsidR="00AD2881" w:rsidRPr="007F3CC5">
        <w:rPr>
          <w:rFonts w:cstheme="minorHAnsi"/>
        </w:rPr>
        <w:t>.</w:t>
      </w:r>
    </w:p>
    <w:p w14:paraId="5F8BDB88" w14:textId="684E10FE" w:rsidR="000B2085" w:rsidRPr="007F3CC5" w:rsidRDefault="00AD2881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F3CC5">
        <w:rPr>
          <w:rFonts w:cstheme="minorHAnsi"/>
        </w:rPr>
        <w:t xml:space="preserve">Talent picking up the fish with a net and transferring it </w:t>
      </w:r>
      <w:r w:rsidR="007D7335" w:rsidRPr="007F3CC5">
        <w:rPr>
          <w:rFonts w:cstheme="minorHAnsi"/>
        </w:rPr>
        <w:t>to</w:t>
      </w:r>
      <w:r w:rsidRPr="007F3CC5">
        <w:rPr>
          <w:rFonts w:cstheme="minorHAnsi"/>
        </w:rPr>
        <w:t xml:space="preserve"> tricaine solution.</w:t>
      </w:r>
    </w:p>
    <w:p w14:paraId="1D1097CD" w14:textId="36DDDA18" w:rsidR="00AD2881" w:rsidRPr="007F3CC5" w:rsidRDefault="00227A3D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F3CC5">
        <w:rPr>
          <w:rFonts w:cstheme="minorHAnsi"/>
        </w:rPr>
        <w:t xml:space="preserve">ECU: </w:t>
      </w:r>
      <w:r w:rsidR="007D7335" w:rsidRPr="007F3CC5">
        <w:rPr>
          <w:rFonts w:cstheme="minorHAnsi"/>
        </w:rPr>
        <w:t>Fish</w:t>
      </w:r>
      <w:r w:rsidRPr="007F3CC5">
        <w:rPr>
          <w:rFonts w:cstheme="minorHAnsi"/>
        </w:rPr>
        <w:t xml:space="preserve"> </w:t>
      </w:r>
      <w:r w:rsidR="007D7335" w:rsidRPr="007F3CC5">
        <w:rPr>
          <w:rFonts w:cstheme="minorHAnsi"/>
        </w:rPr>
        <w:t>not reacting to the touch.</w:t>
      </w:r>
    </w:p>
    <w:p w14:paraId="1371D6FC" w14:textId="20DAD559" w:rsidR="00CE10F2" w:rsidRPr="00B07A3B" w:rsidRDefault="007D7335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7D7335">
        <w:rPr>
          <w:rFonts w:cstheme="minorHAnsi"/>
        </w:rPr>
        <w:t>Place the fish on a Petri dish with a spoon and hold it with tweezers</w:t>
      </w:r>
      <w:r>
        <w:rPr>
          <w:rFonts w:cstheme="minorHAnsi"/>
        </w:rPr>
        <w:t xml:space="preserve"> </w:t>
      </w:r>
      <w:r w:rsidRPr="007D7335">
        <w:rPr>
          <w:rFonts w:cstheme="minorHAnsi"/>
          <w:b/>
          <w:bCs/>
        </w:rPr>
        <w:t>[1]</w:t>
      </w:r>
      <w:r w:rsidRPr="007D7335">
        <w:rPr>
          <w:rFonts w:cstheme="minorHAnsi"/>
        </w:rPr>
        <w:t>. Decapitate the fish with dissecting scissors</w:t>
      </w:r>
      <w:r w:rsidR="00716A74">
        <w:rPr>
          <w:rFonts w:cstheme="minorHAnsi"/>
        </w:rPr>
        <w:t>,</w:t>
      </w:r>
      <w:r>
        <w:rPr>
          <w:rFonts w:cstheme="minorHAnsi"/>
        </w:rPr>
        <w:t xml:space="preserve"> a</w:t>
      </w:r>
      <w:r w:rsidRPr="007D7335">
        <w:rPr>
          <w:rFonts w:cstheme="minorHAnsi"/>
        </w:rPr>
        <w:t>void</w:t>
      </w:r>
      <w:r w:rsidR="00716A74">
        <w:rPr>
          <w:rFonts w:cstheme="minorHAnsi"/>
        </w:rPr>
        <w:t>ing</w:t>
      </w:r>
      <w:r w:rsidRPr="007D7335">
        <w:rPr>
          <w:rFonts w:cstheme="minorHAnsi"/>
        </w:rPr>
        <w:t xml:space="preserve"> making any scratches on the eye surface </w:t>
      </w:r>
      <w:r w:rsidRPr="007D7335">
        <w:rPr>
          <w:rFonts w:cstheme="minorHAnsi"/>
          <w:b/>
          <w:bCs/>
        </w:rPr>
        <w:t>[2]</w:t>
      </w:r>
      <w:r w:rsidRPr="007D7335">
        <w:rPr>
          <w:rFonts w:cstheme="minorHAnsi"/>
        </w:rPr>
        <w:t>.</w:t>
      </w:r>
    </w:p>
    <w:p w14:paraId="11514E94" w14:textId="17C79B8F" w:rsidR="00875BE8" w:rsidRDefault="007D7335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holding the fish with </w:t>
      </w:r>
      <w:r w:rsidRPr="007D7335">
        <w:rPr>
          <w:rFonts w:cstheme="minorHAnsi"/>
        </w:rPr>
        <w:t>tweezers</w:t>
      </w:r>
      <w:r>
        <w:rPr>
          <w:rFonts w:cstheme="minorHAnsi"/>
        </w:rPr>
        <w:t>.</w:t>
      </w:r>
    </w:p>
    <w:p w14:paraId="5FA77AFD" w14:textId="7DE132C9" w:rsidR="007D7335" w:rsidRPr="00B07A3B" w:rsidRDefault="007D7335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decapitating the fish with </w:t>
      </w:r>
      <w:r w:rsidRPr="007D7335">
        <w:rPr>
          <w:rFonts w:cstheme="minorHAnsi"/>
        </w:rPr>
        <w:t>dissecting scissors</w:t>
      </w:r>
      <w:r>
        <w:rPr>
          <w:rFonts w:cstheme="minorHAnsi"/>
        </w:rPr>
        <w:t>.</w:t>
      </w:r>
    </w:p>
    <w:p w14:paraId="7401A94C" w14:textId="50BD6F97" w:rsidR="00875BE8" w:rsidRPr="00FB5013" w:rsidRDefault="004A3E80" w:rsidP="002D6DD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FB5013">
        <w:rPr>
          <w:rFonts w:cstheme="minorHAnsi"/>
        </w:rPr>
        <w:t xml:space="preserve">Put the tissue into a sample tube containing 0.1 molar </w:t>
      </w:r>
      <w:r w:rsidR="003B4856" w:rsidRPr="00FB5013">
        <w:rPr>
          <w:rFonts w:cstheme="minorHAnsi"/>
        </w:rPr>
        <w:t xml:space="preserve">sodium phosphate </w:t>
      </w:r>
      <w:r w:rsidRPr="00FB5013">
        <w:rPr>
          <w:rFonts w:cstheme="minorHAnsi"/>
          <w:b/>
          <w:bCs/>
        </w:rPr>
        <w:t>[1]</w:t>
      </w:r>
      <w:r w:rsidR="00716A74">
        <w:rPr>
          <w:rFonts w:cstheme="minorHAnsi"/>
          <w:b/>
          <w:bCs/>
        </w:rPr>
        <w:t xml:space="preserve"> </w:t>
      </w:r>
      <w:r w:rsidR="00716A74">
        <w:rPr>
          <w:rFonts w:cstheme="minorHAnsi"/>
        </w:rPr>
        <w:t xml:space="preserve">and rinse it </w:t>
      </w:r>
      <w:r w:rsidR="003B4856" w:rsidRPr="00FB5013">
        <w:rPr>
          <w:rFonts w:cstheme="minorHAnsi"/>
        </w:rPr>
        <w:t xml:space="preserve">with a clean buffer so that no blood remains in the solution </w:t>
      </w:r>
      <w:r w:rsidR="003B4856" w:rsidRPr="00FB5013">
        <w:rPr>
          <w:rFonts w:cstheme="minorHAnsi"/>
          <w:b/>
          <w:bCs/>
        </w:rPr>
        <w:t xml:space="preserve">[2]. </w:t>
      </w:r>
    </w:p>
    <w:p w14:paraId="2B12C08A" w14:textId="3FDA5884" w:rsidR="00EA6659" w:rsidRPr="00EA6659" w:rsidRDefault="00EA6659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EA6659">
        <w:rPr>
          <w:rFonts w:cstheme="minorHAnsi"/>
        </w:rPr>
        <w:t>Talent</w:t>
      </w:r>
      <w:r w:rsidR="00AD0B48">
        <w:rPr>
          <w:rFonts w:cstheme="minorHAnsi"/>
        </w:rPr>
        <w:t xml:space="preserve"> placing the tissue in </w:t>
      </w:r>
      <w:r w:rsidR="00AD0B48" w:rsidRPr="00FB5013">
        <w:rPr>
          <w:rFonts w:cstheme="minorHAnsi"/>
        </w:rPr>
        <w:t>sodium phosphate</w:t>
      </w:r>
      <w:r w:rsidR="00AD0B48">
        <w:rPr>
          <w:rFonts w:cstheme="minorHAnsi"/>
        </w:rPr>
        <w:t xml:space="preserve"> solution.</w:t>
      </w:r>
    </w:p>
    <w:p w14:paraId="60D3AB10" w14:textId="193EFC0C" w:rsidR="00EA6659" w:rsidRDefault="00EA6659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AD0B48">
        <w:rPr>
          <w:rFonts w:cstheme="minorHAnsi"/>
        </w:rPr>
        <w:t xml:space="preserve"> rinsing the </w:t>
      </w:r>
      <w:r w:rsidR="00AD0B48" w:rsidRPr="00FB5013">
        <w:rPr>
          <w:rFonts w:cstheme="minorHAnsi"/>
        </w:rPr>
        <w:t>tissue with a clean buffer</w:t>
      </w:r>
      <w:r w:rsidR="00AD0B48">
        <w:rPr>
          <w:rFonts w:cstheme="minorHAnsi"/>
        </w:rPr>
        <w:t>.</w:t>
      </w:r>
    </w:p>
    <w:p w14:paraId="5E20743A" w14:textId="4BE5EACC" w:rsidR="00EA6659" w:rsidRDefault="00EA6659" w:rsidP="002D6DD3">
      <w:pPr>
        <w:pStyle w:val="ListParagraph"/>
        <w:numPr>
          <w:ilvl w:val="0"/>
          <w:numId w:val="3"/>
        </w:numPr>
        <w:contextualSpacing w:val="0"/>
        <w:jc w:val="both"/>
        <w:rPr>
          <w:rFonts w:cstheme="minorHAnsi"/>
          <w:b/>
          <w:bCs/>
        </w:rPr>
      </w:pPr>
      <w:r w:rsidRPr="00EA6659">
        <w:rPr>
          <w:rFonts w:cstheme="minorHAnsi"/>
          <w:b/>
          <w:bCs/>
        </w:rPr>
        <w:t xml:space="preserve">Sample </w:t>
      </w:r>
      <w:r>
        <w:rPr>
          <w:rFonts w:cstheme="minorHAnsi"/>
          <w:b/>
          <w:bCs/>
        </w:rPr>
        <w:t>P</w:t>
      </w:r>
      <w:r w:rsidRPr="00EA6659">
        <w:rPr>
          <w:rFonts w:cstheme="minorHAnsi"/>
          <w:b/>
          <w:bCs/>
        </w:rPr>
        <w:t xml:space="preserve">rocessing for </w:t>
      </w:r>
      <w:r>
        <w:rPr>
          <w:rFonts w:cstheme="minorHAnsi"/>
          <w:b/>
          <w:bCs/>
        </w:rPr>
        <w:t>E</w:t>
      </w:r>
      <w:r w:rsidRPr="00EA6659">
        <w:rPr>
          <w:rFonts w:cstheme="minorHAnsi"/>
          <w:b/>
          <w:bCs/>
        </w:rPr>
        <w:t xml:space="preserve">lectron </w:t>
      </w:r>
      <w:r>
        <w:rPr>
          <w:rFonts w:cstheme="minorHAnsi"/>
          <w:b/>
          <w:bCs/>
        </w:rPr>
        <w:t>M</w:t>
      </w:r>
      <w:r w:rsidRPr="00EA6659">
        <w:rPr>
          <w:rFonts w:cstheme="minorHAnsi"/>
          <w:b/>
          <w:bCs/>
        </w:rPr>
        <w:t>icroscopy</w:t>
      </w:r>
    </w:p>
    <w:p w14:paraId="59EE749E" w14:textId="095A4716" w:rsidR="00FB5013" w:rsidRPr="00B07A3B" w:rsidRDefault="00FB5013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FB5013">
        <w:rPr>
          <w:rFonts w:cstheme="minorHAnsi"/>
        </w:rPr>
        <w:t>Fix the tissue in 2.5</w:t>
      </w:r>
      <w:r>
        <w:rPr>
          <w:rFonts w:cstheme="minorHAnsi"/>
        </w:rPr>
        <w:t xml:space="preserve"> percent</w:t>
      </w:r>
      <w:r w:rsidRPr="00FB5013">
        <w:rPr>
          <w:rFonts w:cstheme="minorHAnsi"/>
        </w:rPr>
        <w:t xml:space="preserve"> glutaraldehyde</w:t>
      </w:r>
      <w:r>
        <w:rPr>
          <w:rFonts w:cstheme="minorHAnsi"/>
        </w:rPr>
        <w:t xml:space="preserve"> </w:t>
      </w:r>
      <w:commentRangeStart w:id="13"/>
      <w:r w:rsidRPr="0083087B">
        <w:rPr>
          <w:rFonts w:cstheme="minorHAnsi"/>
          <w:strike/>
          <w:rPrChange w:id="14" w:author="Ikkala, Kaisa I" w:date="2022-03-23T12:45:00Z">
            <w:rPr>
              <w:rFonts w:cstheme="minorHAnsi"/>
            </w:rPr>
          </w:rPrChange>
        </w:rPr>
        <w:t>or</w:t>
      </w:r>
      <w:ins w:id="15" w:author="Ikkala, Kaisa I" w:date="2022-03-23T12:45:00Z">
        <w:r w:rsidR="0083087B">
          <w:rPr>
            <w:rFonts w:cstheme="minorHAnsi"/>
          </w:rPr>
          <w:t xml:space="preserve"> in</w:t>
        </w:r>
      </w:ins>
      <w:r>
        <w:rPr>
          <w:rFonts w:cstheme="minorHAnsi"/>
        </w:rPr>
        <w:t xml:space="preserve"> </w:t>
      </w:r>
      <w:commentRangeEnd w:id="13"/>
      <w:r w:rsidR="0083087B">
        <w:rPr>
          <w:rStyle w:val="CommentReference"/>
          <w:lang w:val="x-none" w:eastAsia="x-none"/>
        </w:rPr>
        <w:commentReference w:id="13"/>
      </w:r>
      <w:r w:rsidRPr="00FB5013">
        <w:rPr>
          <w:rFonts w:cstheme="minorHAnsi"/>
        </w:rPr>
        <w:t xml:space="preserve">0.1 </w:t>
      </w:r>
      <w:r>
        <w:rPr>
          <w:rFonts w:cstheme="minorHAnsi"/>
        </w:rPr>
        <w:t>molar</w:t>
      </w:r>
      <w:r w:rsidRPr="00FB5013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3B4856">
        <w:rPr>
          <w:rFonts w:cstheme="minorHAnsi"/>
        </w:rPr>
        <w:t>odium phosphate</w:t>
      </w:r>
      <w:r w:rsidRPr="00FB5013">
        <w:rPr>
          <w:rFonts w:cstheme="minorHAnsi"/>
        </w:rPr>
        <w:t xml:space="preserve"> for 24 h</w:t>
      </w:r>
      <w:r>
        <w:rPr>
          <w:rFonts w:cstheme="minorHAnsi"/>
        </w:rPr>
        <w:t>ours</w:t>
      </w:r>
      <w:r w:rsidRPr="00FB5013">
        <w:rPr>
          <w:rFonts w:cstheme="minorHAnsi"/>
        </w:rPr>
        <w:t xml:space="preserve"> at 4 </w:t>
      </w:r>
      <w:r>
        <w:rPr>
          <w:rFonts w:cstheme="minorHAnsi"/>
        </w:rPr>
        <w:t xml:space="preserve">degrees </w:t>
      </w:r>
      <w:r w:rsidRPr="00FB5013">
        <w:rPr>
          <w:rFonts w:cstheme="minorHAnsi"/>
        </w:rPr>
        <w:t>C</w:t>
      </w:r>
      <w:r>
        <w:rPr>
          <w:rFonts w:cstheme="minorHAnsi"/>
        </w:rPr>
        <w:t xml:space="preserve">elsius </w:t>
      </w:r>
      <w:r w:rsidRPr="00FB5013">
        <w:rPr>
          <w:rFonts w:cstheme="minorHAnsi"/>
          <w:b/>
          <w:bCs/>
        </w:rPr>
        <w:t>[1]</w:t>
      </w:r>
      <w:r w:rsidRPr="00FB5013">
        <w:rPr>
          <w:rFonts w:cstheme="minorHAnsi"/>
        </w:rPr>
        <w:t xml:space="preserve">. Remove the fixing solution and rinse the sample several times with 0.1 </w:t>
      </w:r>
      <w:r w:rsidR="00E85278">
        <w:rPr>
          <w:rFonts w:cstheme="minorHAnsi"/>
        </w:rPr>
        <w:t xml:space="preserve">molar </w:t>
      </w:r>
      <w:r w:rsidR="00E85278" w:rsidRPr="00FB5013">
        <w:rPr>
          <w:rFonts w:cstheme="minorHAnsi"/>
        </w:rPr>
        <w:t>sodium phosphate</w:t>
      </w:r>
      <w:r w:rsidR="00E85278">
        <w:rPr>
          <w:rFonts w:cstheme="minorHAnsi"/>
        </w:rPr>
        <w:t xml:space="preserve"> </w:t>
      </w:r>
      <w:r w:rsidRPr="00FB5013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2BFCB056" w14:textId="69EF02D8" w:rsidR="00FB5013" w:rsidRDefault="00FB5013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AD0B48">
        <w:rPr>
          <w:rFonts w:cstheme="minorHAnsi"/>
        </w:rPr>
        <w:t xml:space="preserve">placing the tissue in </w:t>
      </w:r>
      <w:r w:rsidR="00AD0B48" w:rsidRPr="00FB5013">
        <w:rPr>
          <w:rFonts w:cstheme="minorHAnsi"/>
        </w:rPr>
        <w:t>2.5</w:t>
      </w:r>
      <w:r w:rsidR="00AD0B48">
        <w:rPr>
          <w:rFonts w:cstheme="minorHAnsi"/>
        </w:rPr>
        <w:t xml:space="preserve"> percent</w:t>
      </w:r>
      <w:r w:rsidR="00AD0B48" w:rsidRPr="00FB5013">
        <w:rPr>
          <w:rFonts w:cstheme="minorHAnsi"/>
        </w:rPr>
        <w:t xml:space="preserve"> glutaraldehyde</w:t>
      </w:r>
      <w:r w:rsidR="00AD0B48">
        <w:rPr>
          <w:rFonts w:cstheme="minorHAnsi"/>
        </w:rPr>
        <w:t xml:space="preserve"> </w:t>
      </w:r>
      <w:r w:rsidR="00AD0B48" w:rsidRPr="000F2647">
        <w:rPr>
          <w:rFonts w:cstheme="minorHAnsi"/>
          <w:strike/>
          <w:rPrChange w:id="16" w:author="Ikkala, Kaisa I" w:date="2022-03-23T12:50:00Z">
            <w:rPr>
              <w:rFonts w:cstheme="minorHAnsi"/>
            </w:rPr>
          </w:rPrChange>
        </w:rPr>
        <w:t>or</w:t>
      </w:r>
      <w:ins w:id="17" w:author="Ikkala, Kaisa I" w:date="2022-03-23T12:50:00Z">
        <w:r w:rsidR="000F2647">
          <w:rPr>
            <w:rFonts w:cstheme="minorHAnsi"/>
          </w:rPr>
          <w:t xml:space="preserve"> in</w:t>
        </w:r>
      </w:ins>
      <w:r w:rsidR="00AD0B48">
        <w:rPr>
          <w:rFonts w:cstheme="minorHAnsi"/>
        </w:rPr>
        <w:t xml:space="preserve"> </w:t>
      </w:r>
      <w:r w:rsidR="00AD0B48" w:rsidRPr="00FB5013">
        <w:rPr>
          <w:rFonts w:cstheme="minorHAnsi"/>
        </w:rPr>
        <w:t xml:space="preserve">0.1 </w:t>
      </w:r>
      <w:r w:rsidR="00AD0B48">
        <w:rPr>
          <w:rFonts w:cstheme="minorHAnsi"/>
        </w:rPr>
        <w:t>molar</w:t>
      </w:r>
      <w:r w:rsidR="00AD0B48" w:rsidRPr="00FB5013">
        <w:rPr>
          <w:rFonts w:cstheme="minorHAnsi"/>
        </w:rPr>
        <w:t xml:space="preserve"> </w:t>
      </w:r>
      <w:r w:rsidR="00AD0B48">
        <w:rPr>
          <w:rFonts w:cstheme="minorHAnsi"/>
        </w:rPr>
        <w:t>s</w:t>
      </w:r>
      <w:r w:rsidR="00AD0B48" w:rsidRPr="003B4856">
        <w:rPr>
          <w:rFonts w:cstheme="minorHAnsi"/>
        </w:rPr>
        <w:t>odium phosphate</w:t>
      </w:r>
      <w:r w:rsidR="00AD0B48">
        <w:rPr>
          <w:rFonts w:cstheme="minorHAnsi"/>
        </w:rPr>
        <w:t>.</w:t>
      </w:r>
    </w:p>
    <w:p w14:paraId="18058C0A" w14:textId="0A0BCDA2" w:rsidR="00FB5013" w:rsidRDefault="00FB5013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AD0B48">
        <w:rPr>
          <w:rFonts w:cstheme="minorHAnsi"/>
        </w:rPr>
        <w:t xml:space="preserve"> rinsing </w:t>
      </w:r>
      <w:r w:rsidR="00037DA8">
        <w:rPr>
          <w:rFonts w:cstheme="minorHAnsi"/>
        </w:rPr>
        <w:t>the tissue</w:t>
      </w:r>
      <w:r w:rsidR="00AD0B48">
        <w:rPr>
          <w:rFonts w:cstheme="minorHAnsi"/>
        </w:rPr>
        <w:t xml:space="preserve"> with </w:t>
      </w:r>
      <w:r w:rsidR="00AD0B48" w:rsidRPr="00FB5013">
        <w:rPr>
          <w:rFonts w:cstheme="minorHAnsi"/>
        </w:rPr>
        <w:t>sodium phosphate</w:t>
      </w:r>
      <w:r w:rsidR="00AD0B48">
        <w:rPr>
          <w:rFonts w:cstheme="minorHAnsi"/>
        </w:rPr>
        <w:t xml:space="preserve"> </w:t>
      </w:r>
      <w:r w:rsidR="00AD0B48" w:rsidRPr="00AD0B48">
        <w:rPr>
          <w:rFonts w:cstheme="minorHAnsi"/>
        </w:rPr>
        <w:t>solution.</w:t>
      </w:r>
    </w:p>
    <w:p w14:paraId="4E6D80AE" w14:textId="5DC225B4" w:rsidR="00FB5013" w:rsidRPr="00FB5013" w:rsidRDefault="00FB5013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FB5013">
        <w:rPr>
          <w:rFonts w:cstheme="minorHAnsi"/>
        </w:rPr>
        <w:t xml:space="preserve">Dissect the sample by placing </w:t>
      </w:r>
      <w:r w:rsidR="00E85278">
        <w:rPr>
          <w:rFonts w:cstheme="minorHAnsi"/>
        </w:rPr>
        <w:t>it</w:t>
      </w:r>
      <w:r w:rsidRPr="00FB5013">
        <w:rPr>
          <w:rFonts w:cstheme="minorHAnsi"/>
        </w:rPr>
        <w:t xml:space="preserve"> onto a drop of </w:t>
      </w:r>
      <w:r w:rsidR="00E85278" w:rsidRPr="00FB5013">
        <w:rPr>
          <w:rFonts w:cstheme="minorHAnsi"/>
        </w:rPr>
        <w:t xml:space="preserve">0.1 </w:t>
      </w:r>
      <w:r w:rsidR="00E85278">
        <w:rPr>
          <w:rFonts w:cstheme="minorHAnsi"/>
        </w:rPr>
        <w:t xml:space="preserve">molar </w:t>
      </w:r>
      <w:r w:rsidR="00E85278" w:rsidRPr="00FB5013">
        <w:rPr>
          <w:rFonts w:cstheme="minorHAnsi"/>
        </w:rPr>
        <w:t>sodium phosphate</w:t>
      </w:r>
      <w:r w:rsidR="00E85278">
        <w:rPr>
          <w:rFonts w:cstheme="minorHAnsi"/>
        </w:rPr>
        <w:t xml:space="preserve"> </w:t>
      </w:r>
      <w:r w:rsidRPr="00FB5013">
        <w:rPr>
          <w:rFonts w:cstheme="minorHAnsi"/>
        </w:rPr>
        <w:t xml:space="preserve">on a dissecting plate </w:t>
      </w:r>
      <w:r w:rsidRPr="00FB5013">
        <w:rPr>
          <w:rFonts w:cstheme="minorHAnsi"/>
          <w:b/>
          <w:bCs/>
        </w:rPr>
        <w:t>[1]</w:t>
      </w:r>
      <w:r w:rsidRPr="00FB5013">
        <w:rPr>
          <w:rFonts w:cstheme="minorHAnsi"/>
        </w:rPr>
        <w:t>.</w:t>
      </w:r>
      <w:r w:rsidR="00E34565">
        <w:rPr>
          <w:rFonts w:cstheme="minorHAnsi"/>
        </w:rPr>
        <w:t xml:space="preserve"> </w:t>
      </w:r>
      <w:r w:rsidRPr="00FB5013">
        <w:rPr>
          <w:rFonts w:cstheme="minorHAnsi"/>
        </w:rPr>
        <w:t xml:space="preserve">Cut the head sample into two with fine dissecting scissors </w:t>
      </w:r>
      <w:r w:rsidRPr="00FB5013">
        <w:rPr>
          <w:rFonts w:cstheme="minorHAnsi"/>
          <w:b/>
          <w:bCs/>
        </w:rPr>
        <w:t xml:space="preserve">[2]. </w:t>
      </w:r>
      <w:r w:rsidR="00227351" w:rsidRPr="00FB5013">
        <w:rPr>
          <w:rFonts w:cstheme="minorHAnsi"/>
        </w:rPr>
        <w:t xml:space="preserve">Alternatively, collect the eyes by carefully placing the tips of fine tweezers into the eye socket from the side of the eye </w:t>
      </w:r>
      <w:r w:rsidR="00227351" w:rsidRPr="00FB5013">
        <w:rPr>
          <w:rFonts w:cstheme="minorHAnsi"/>
          <w:b/>
          <w:bCs/>
        </w:rPr>
        <w:t>[</w:t>
      </w:r>
      <w:r w:rsidR="00227351">
        <w:rPr>
          <w:rFonts w:cstheme="minorHAnsi"/>
          <w:b/>
          <w:bCs/>
        </w:rPr>
        <w:t>3</w:t>
      </w:r>
      <w:r w:rsidR="00227351" w:rsidRPr="00FB5013">
        <w:rPr>
          <w:rFonts w:cstheme="minorHAnsi"/>
          <w:b/>
          <w:bCs/>
        </w:rPr>
        <w:t>]</w:t>
      </w:r>
      <w:r w:rsidR="00227351">
        <w:rPr>
          <w:rFonts w:cstheme="minorHAnsi"/>
        </w:rPr>
        <w:t xml:space="preserve">. </w:t>
      </w:r>
      <w:r w:rsidR="008470C0" w:rsidRPr="0040260F">
        <w:rPr>
          <w:rStyle w:val="IntenseEmphasis"/>
          <w:iCs w:val="0"/>
          <w:color w:val="3333FF"/>
        </w:rPr>
        <w:t>Videographer: This step is important!</w:t>
      </w:r>
    </w:p>
    <w:p w14:paraId="24934832" w14:textId="42C8FED8" w:rsidR="00FB5013" w:rsidRDefault="00FB5013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FB5013">
        <w:rPr>
          <w:rFonts w:cstheme="minorHAnsi"/>
        </w:rPr>
        <w:t>Talent</w:t>
      </w:r>
      <w:r w:rsidR="00E34565">
        <w:rPr>
          <w:rFonts w:cstheme="minorHAnsi"/>
        </w:rPr>
        <w:t xml:space="preserve"> placing tissue in a drop of </w:t>
      </w:r>
      <w:r w:rsidR="00E34565" w:rsidRPr="00FB5013">
        <w:rPr>
          <w:rFonts w:cstheme="minorHAnsi"/>
        </w:rPr>
        <w:t>sodium phosphate</w:t>
      </w:r>
      <w:r w:rsidR="00E34565">
        <w:rPr>
          <w:rFonts w:cstheme="minorHAnsi"/>
        </w:rPr>
        <w:t xml:space="preserve"> present </w:t>
      </w:r>
      <w:r w:rsidR="00E34565" w:rsidRPr="00FB5013">
        <w:rPr>
          <w:rFonts w:cstheme="minorHAnsi"/>
        </w:rPr>
        <w:t>on a dissecting plate</w:t>
      </w:r>
      <w:r w:rsidR="00E34565">
        <w:rPr>
          <w:rFonts w:cstheme="minorHAnsi"/>
        </w:rPr>
        <w:t>.</w:t>
      </w:r>
    </w:p>
    <w:p w14:paraId="098B5F63" w14:textId="46F7ACC1" w:rsidR="00FB5013" w:rsidRDefault="00E34565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Head being cut into two with </w:t>
      </w:r>
      <w:r w:rsidRPr="00FB5013">
        <w:rPr>
          <w:rFonts w:cstheme="minorHAnsi"/>
        </w:rPr>
        <w:t>fine dissecting scissors</w:t>
      </w:r>
      <w:r>
        <w:rPr>
          <w:rFonts w:cstheme="minorHAnsi"/>
        </w:rPr>
        <w:t>.</w:t>
      </w:r>
    </w:p>
    <w:p w14:paraId="42D72159" w14:textId="7E4894FA" w:rsidR="00FB5013" w:rsidRDefault="00E34565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Eye being collected by </w:t>
      </w:r>
      <w:r w:rsidRPr="00FB5013">
        <w:rPr>
          <w:rFonts w:cstheme="minorHAnsi"/>
        </w:rPr>
        <w:t>placing the tips of fine tweezers into the eye socket from the side</w:t>
      </w:r>
      <w:r>
        <w:rPr>
          <w:rFonts w:cstheme="minorHAnsi"/>
        </w:rPr>
        <w:t>.</w:t>
      </w:r>
    </w:p>
    <w:p w14:paraId="3B2F5011" w14:textId="1F542C6F" w:rsidR="00FB5013" w:rsidRPr="00227351" w:rsidRDefault="00227351" w:rsidP="002D6DD3">
      <w:pPr>
        <w:pStyle w:val="ListParagraph"/>
        <w:numPr>
          <w:ilvl w:val="1"/>
          <w:numId w:val="3"/>
        </w:numPr>
        <w:spacing w:before="120"/>
        <w:ind w:left="851"/>
        <w:contextualSpacing w:val="0"/>
        <w:jc w:val="both"/>
        <w:rPr>
          <w:rFonts w:cstheme="minorHAnsi"/>
        </w:rPr>
      </w:pPr>
      <w:r w:rsidRPr="00227351">
        <w:rPr>
          <w:rFonts w:cstheme="minorHAnsi"/>
        </w:rPr>
        <w:t>Then pull out the eye from the socket</w:t>
      </w:r>
      <w:ins w:id="18" w:author="Raatikainen, Sini K" w:date="2022-03-23T15:59:00Z">
        <w:r w:rsidR="00FC667E">
          <w:rPr>
            <w:rFonts w:cstheme="minorHAnsi"/>
          </w:rPr>
          <w:t xml:space="preserve"> and remove extra </w:t>
        </w:r>
        <w:commentRangeStart w:id="19"/>
        <w:r w:rsidR="00FC667E">
          <w:rPr>
            <w:rFonts w:cstheme="minorHAnsi"/>
          </w:rPr>
          <w:t>tissue</w:t>
        </w:r>
      </w:ins>
      <w:commentRangeEnd w:id="19"/>
      <w:ins w:id="20" w:author="Raatikainen, Sini K" w:date="2022-03-23T16:02:00Z">
        <w:r w:rsidR="0071169D">
          <w:rPr>
            <w:rStyle w:val="CommentReference"/>
            <w:lang w:val="x-none" w:eastAsia="x-none"/>
          </w:rPr>
          <w:commentReference w:id="19"/>
        </w:r>
      </w:ins>
      <w:r w:rsidRPr="00227351">
        <w:rPr>
          <w:rFonts w:cstheme="minorHAnsi"/>
        </w:rPr>
        <w:t xml:space="preserve"> </w:t>
      </w:r>
      <w:r w:rsidRPr="00227351">
        <w:rPr>
          <w:rFonts w:cstheme="minorHAnsi"/>
          <w:b/>
          <w:bCs/>
        </w:rPr>
        <w:t>[1]</w:t>
      </w:r>
      <w:r w:rsidRPr="008470C0">
        <w:rPr>
          <w:rFonts w:cstheme="minorHAnsi"/>
        </w:rPr>
        <w:t>.</w:t>
      </w:r>
      <w:r w:rsidRPr="00227351">
        <w:rPr>
          <w:rFonts w:cstheme="minorHAnsi"/>
          <w:b/>
          <w:bCs/>
        </w:rPr>
        <w:t xml:space="preserve"> </w:t>
      </w:r>
      <w:r w:rsidR="00FB5013" w:rsidRPr="00227351">
        <w:rPr>
          <w:rFonts w:cstheme="minorHAnsi"/>
        </w:rPr>
        <w:t xml:space="preserve">Transfer the dissected sample into a tube containing </w:t>
      </w:r>
      <w:r w:rsidR="00E85278" w:rsidRPr="00227351">
        <w:rPr>
          <w:rFonts w:cstheme="minorHAnsi"/>
        </w:rPr>
        <w:t xml:space="preserve">0.1 molar sodium phosphate </w:t>
      </w:r>
      <w:r w:rsidR="00FB5013" w:rsidRPr="0022735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FB5013" w:rsidRPr="00227351">
        <w:rPr>
          <w:rFonts w:cstheme="minorHAnsi"/>
          <w:b/>
          <w:bCs/>
        </w:rPr>
        <w:t>]</w:t>
      </w:r>
      <w:r w:rsidR="005341DB" w:rsidRPr="008470C0">
        <w:rPr>
          <w:rFonts w:cstheme="minorHAnsi"/>
        </w:rPr>
        <w:t>.</w:t>
      </w:r>
      <w:r w:rsidR="00FB5013" w:rsidRPr="00227351">
        <w:rPr>
          <w:rFonts w:cstheme="minorHAnsi"/>
        </w:rPr>
        <w:t xml:space="preserve"> Ensure there is no extra tissue in the sample tube, as it may adhere to the top of the eye during sample processing </w:t>
      </w:r>
      <w:r w:rsidR="00FB5013" w:rsidRPr="0022735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="00FB5013" w:rsidRPr="00227351">
        <w:rPr>
          <w:rFonts w:cstheme="minorHAnsi"/>
          <w:b/>
          <w:bCs/>
        </w:rPr>
        <w:t>]</w:t>
      </w:r>
      <w:r w:rsidR="00FB5013" w:rsidRPr="008470C0">
        <w:rPr>
          <w:rFonts w:cstheme="minorHAnsi"/>
        </w:rPr>
        <w:t>.</w:t>
      </w:r>
      <w:r w:rsidR="008470C0">
        <w:rPr>
          <w:rFonts w:cstheme="minorHAnsi"/>
        </w:rPr>
        <w:t xml:space="preserve"> </w:t>
      </w:r>
      <w:r w:rsidR="008470C0" w:rsidRPr="0040260F">
        <w:rPr>
          <w:rStyle w:val="IntenseEmphasis"/>
          <w:iCs w:val="0"/>
          <w:color w:val="3333FF"/>
        </w:rPr>
        <w:t>Videographer: This step is important!</w:t>
      </w:r>
    </w:p>
    <w:p w14:paraId="7C7DFC6A" w14:textId="3504C5B1" w:rsidR="00227351" w:rsidRDefault="00227351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SCOPE: Eye being pulled out from the socket</w:t>
      </w:r>
      <w:ins w:id="21" w:author="Raatikainen, Sini K" w:date="2022-03-23T15:59:00Z">
        <w:r w:rsidR="00FC667E">
          <w:rPr>
            <w:rFonts w:cstheme="minorHAnsi"/>
          </w:rPr>
          <w:t xml:space="preserve"> and extra tissue </w:t>
        </w:r>
        <w:commentRangeStart w:id="22"/>
        <w:r w:rsidR="00FC667E">
          <w:rPr>
            <w:rFonts w:cstheme="minorHAnsi"/>
          </w:rPr>
          <w:t>removed</w:t>
        </w:r>
      </w:ins>
      <w:commentRangeEnd w:id="22"/>
      <w:ins w:id="23" w:author="Raatikainen, Sini K" w:date="2022-03-23T16:06:00Z">
        <w:r w:rsidR="00F421B7">
          <w:rPr>
            <w:rStyle w:val="CommentReference"/>
            <w:lang w:val="x-none" w:eastAsia="x-none"/>
          </w:rPr>
          <w:commentReference w:id="22"/>
        </w:r>
      </w:ins>
      <w:del w:id="24" w:author="Raatikainen, Sini K" w:date="2022-03-23T15:59:00Z">
        <w:r w:rsidDel="00FC667E">
          <w:rPr>
            <w:rFonts w:cstheme="minorHAnsi"/>
          </w:rPr>
          <w:delText>.</w:delText>
        </w:r>
      </w:del>
    </w:p>
    <w:p w14:paraId="28922899" w14:textId="34D1943F" w:rsidR="00E34565" w:rsidRDefault="00572BF7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ECU: Talent transferring </w:t>
      </w:r>
      <w:r w:rsidRPr="00FB5013">
        <w:rPr>
          <w:rFonts w:cstheme="minorHAnsi"/>
        </w:rPr>
        <w:t>the dissected sample into a tube</w:t>
      </w:r>
      <w:r>
        <w:rPr>
          <w:rFonts w:cstheme="minorHAnsi"/>
        </w:rPr>
        <w:t xml:space="preserve"> containing </w:t>
      </w:r>
      <w:r w:rsidRPr="00FB5013">
        <w:rPr>
          <w:rFonts w:cstheme="minorHAnsi"/>
        </w:rPr>
        <w:t>sodium phosphate</w:t>
      </w:r>
      <w:r>
        <w:rPr>
          <w:rFonts w:cstheme="minorHAnsi"/>
        </w:rPr>
        <w:t xml:space="preserve"> </w:t>
      </w:r>
      <w:r w:rsidRPr="00572BF7">
        <w:rPr>
          <w:rFonts w:cstheme="minorHAnsi"/>
        </w:rPr>
        <w:t>solution</w:t>
      </w:r>
    </w:p>
    <w:p w14:paraId="1BA9587E" w14:textId="1FBF27CB" w:rsidR="00FB5013" w:rsidRPr="00FB5013" w:rsidRDefault="00572BF7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Talent observing the sample.</w:t>
      </w:r>
    </w:p>
    <w:p w14:paraId="13417A61" w14:textId="3E72117C" w:rsidR="00FB5013" w:rsidRDefault="00FB5013" w:rsidP="002D6DD3">
      <w:pPr>
        <w:pStyle w:val="ListParagraph"/>
        <w:numPr>
          <w:ilvl w:val="1"/>
          <w:numId w:val="3"/>
        </w:numPr>
        <w:ind w:left="851"/>
        <w:contextualSpacing w:val="0"/>
        <w:jc w:val="both"/>
        <w:rPr>
          <w:rFonts w:cstheme="minorHAnsi"/>
        </w:rPr>
      </w:pPr>
      <w:r w:rsidRPr="00FB5013">
        <w:rPr>
          <w:rFonts w:cstheme="minorHAnsi"/>
        </w:rPr>
        <w:t xml:space="preserve">Place the mount with the tab </w:t>
      </w:r>
      <w:r w:rsidRPr="00F43B6D">
        <w:rPr>
          <w:rFonts w:cstheme="minorHAnsi"/>
          <w:color w:val="FF0000"/>
          <w:rPrChange w:id="25" w:author="Ikkala, Kaisa I" w:date="2022-03-23T13:35:00Z">
            <w:rPr>
              <w:rFonts w:cstheme="minorHAnsi"/>
            </w:rPr>
          </w:rPrChange>
        </w:rPr>
        <w:t xml:space="preserve">on </w:t>
      </w:r>
      <w:ins w:id="26" w:author="Ikkala, Kaisa I" w:date="2022-03-23T12:22:00Z">
        <w:r w:rsidR="0083087B" w:rsidRPr="00F43B6D">
          <w:rPr>
            <w:rFonts w:cstheme="minorHAnsi"/>
            <w:color w:val="FF0000"/>
            <w:rPrChange w:id="27" w:author="Ikkala, Kaisa I" w:date="2022-03-23T13:35:00Z">
              <w:rPr>
                <w:rFonts w:cstheme="minorHAnsi"/>
              </w:rPr>
            </w:rPrChange>
          </w:rPr>
          <w:t>a</w:t>
        </w:r>
        <w:r w:rsidR="00C80580" w:rsidRPr="00F43B6D">
          <w:rPr>
            <w:rFonts w:cstheme="minorHAnsi"/>
            <w:color w:val="FF0000"/>
            <w:rPrChange w:id="28" w:author="Ikkala, Kaisa I" w:date="2022-03-23T13:35:00Z">
              <w:rPr>
                <w:rFonts w:cstheme="minorHAnsi"/>
              </w:rPr>
            </w:rPrChange>
          </w:rPr>
          <w:t xml:space="preserve"> holder, and the holder </w:t>
        </w:r>
        <w:r w:rsidR="00C80580">
          <w:rPr>
            <w:rFonts w:cstheme="minorHAnsi"/>
          </w:rPr>
          <w:t xml:space="preserve">to </w:t>
        </w:r>
      </w:ins>
      <w:r w:rsidRPr="00FB5013">
        <w:rPr>
          <w:rFonts w:cstheme="minorHAnsi"/>
        </w:rPr>
        <w:t>the base of a dissecting microscope</w:t>
      </w:r>
      <w:r>
        <w:rPr>
          <w:rFonts w:cstheme="minorHAnsi"/>
        </w:rPr>
        <w:t xml:space="preserve"> </w:t>
      </w:r>
      <w:r w:rsidRPr="00FB5013">
        <w:rPr>
          <w:rFonts w:cstheme="minorHAnsi"/>
          <w:b/>
          <w:bCs/>
        </w:rPr>
        <w:t>[1]</w:t>
      </w:r>
      <w:r w:rsidRPr="008470C0">
        <w:rPr>
          <w:rFonts w:cstheme="minorHAnsi"/>
        </w:rPr>
        <w:t>.</w:t>
      </w:r>
      <w:r>
        <w:rPr>
          <w:rFonts w:cstheme="minorHAnsi"/>
          <w:b/>
          <w:bCs/>
        </w:rPr>
        <w:t xml:space="preserve"> </w:t>
      </w:r>
      <w:r w:rsidRPr="00FB5013">
        <w:rPr>
          <w:rFonts w:cstheme="minorHAnsi"/>
        </w:rPr>
        <w:t>Gently place the tissue sample on the mount with fine tweezers, cornea facing up</w:t>
      </w:r>
      <w:r>
        <w:rPr>
          <w:rFonts w:cstheme="minorHAnsi"/>
        </w:rPr>
        <w:t xml:space="preserve"> </w:t>
      </w:r>
      <w:r w:rsidRPr="00FB5013">
        <w:rPr>
          <w:rFonts w:cstheme="minorHAnsi"/>
          <w:b/>
          <w:bCs/>
        </w:rPr>
        <w:t>[2]</w:t>
      </w:r>
      <w:r w:rsidRPr="00FB5013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FB5013">
        <w:rPr>
          <w:rFonts w:cstheme="minorHAnsi"/>
        </w:rPr>
        <w:t>Coat the specimen with platinum using the appropriate device</w:t>
      </w:r>
      <w:r w:rsidR="002E2645">
        <w:rPr>
          <w:rFonts w:cstheme="minorHAnsi"/>
        </w:rPr>
        <w:t xml:space="preserve"> and </w:t>
      </w:r>
      <w:r w:rsidRPr="00FB5013">
        <w:rPr>
          <w:rFonts w:cstheme="minorHAnsi"/>
        </w:rPr>
        <w:t>store the samples at room temperature until imaging</w:t>
      </w:r>
      <w:r w:rsidR="002E2645">
        <w:rPr>
          <w:rFonts w:cstheme="minorHAnsi"/>
        </w:rPr>
        <w:t xml:space="preserve"> </w:t>
      </w:r>
      <w:r w:rsidR="002E2645" w:rsidRPr="002E2645">
        <w:rPr>
          <w:rFonts w:cstheme="minorHAnsi"/>
          <w:b/>
          <w:bCs/>
        </w:rPr>
        <w:t>[3]</w:t>
      </w:r>
      <w:r w:rsidRPr="00FB5013">
        <w:rPr>
          <w:rFonts w:cstheme="minorHAnsi"/>
        </w:rPr>
        <w:t>.</w:t>
      </w:r>
    </w:p>
    <w:p w14:paraId="3C265AA2" w14:textId="0A6B9EE2" w:rsidR="002E2645" w:rsidRDefault="002E2645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the mount with the tab </w:t>
      </w:r>
      <w:r w:rsidRPr="00F43B6D">
        <w:rPr>
          <w:rFonts w:cstheme="minorHAnsi"/>
          <w:color w:val="FF0000"/>
          <w:rPrChange w:id="29" w:author="Ikkala, Kaisa I" w:date="2022-03-23T13:35:00Z">
            <w:rPr>
              <w:rFonts w:cstheme="minorHAnsi"/>
            </w:rPr>
          </w:rPrChange>
        </w:rPr>
        <w:t>on</w:t>
      </w:r>
      <w:ins w:id="30" w:author="Ikkala, Kaisa I" w:date="2022-03-23T12:22:00Z">
        <w:r w:rsidR="00C80580" w:rsidRPr="00F43B6D">
          <w:rPr>
            <w:rFonts w:cstheme="minorHAnsi"/>
            <w:color w:val="FF0000"/>
            <w:rPrChange w:id="31" w:author="Ikkala, Kaisa I" w:date="2022-03-23T13:35:00Z">
              <w:rPr>
                <w:rFonts w:cstheme="minorHAnsi"/>
              </w:rPr>
            </w:rPrChange>
          </w:rPr>
          <w:t xml:space="preserve"> the holder, and the holder </w:t>
        </w:r>
        <w:r w:rsidR="00C80580">
          <w:rPr>
            <w:rFonts w:cstheme="minorHAnsi"/>
          </w:rPr>
          <w:t>on</w:t>
        </w:r>
      </w:ins>
      <w:r>
        <w:rPr>
          <w:rFonts w:cstheme="minorHAnsi"/>
        </w:rPr>
        <w:t xml:space="preserve"> </w:t>
      </w:r>
      <w:r w:rsidRPr="00FB5013">
        <w:rPr>
          <w:rFonts w:cstheme="minorHAnsi"/>
        </w:rPr>
        <w:t>the base of a dissecting microscope</w:t>
      </w:r>
      <w:r>
        <w:rPr>
          <w:rFonts w:cstheme="minorHAnsi"/>
        </w:rPr>
        <w:t>.</w:t>
      </w:r>
    </w:p>
    <w:p w14:paraId="2D331C1F" w14:textId="17A53B7A" w:rsidR="002E2645" w:rsidRDefault="002E2645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FB5013">
        <w:rPr>
          <w:rFonts w:cstheme="minorHAnsi"/>
        </w:rPr>
        <w:t>plac</w:t>
      </w:r>
      <w:r>
        <w:rPr>
          <w:rFonts w:cstheme="minorHAnsi"/>
        </w:rPr>
        <w:t>ing</w:t>
      </w:r>
      <w:r w:rsidRPr="00FB5013">
        <w:rPr>
          <w:rFonts w:cstheme="minorHAnsi"/>
        </w:rPr>
        <w:t xml:space="preserve"> the tissue sample on the mount </w:t>
      </w:r>
      <w:r w:rsidR="00572BF7" w:rsidRPr="00FB5013">
        <w:rPr>
          <w:rFonts w:cstheme="minorHAnsi"/>
        </w:rPr>
        <w:t>cornea facing up</w:t>
      </w:r>
      <w:r w:rsidR="00572BF7">
        <w:rPr>
          <w:rFonts w:cstheme="minorHAnsi"/>
        </w:rPr>
        <w:t xml:space="preserve"> using</w:t>
      </w:r>
      <w:r w:rsidRPr="00FB5013">
        <w:rPr>
          <w:rFonts w:cstheme="minorHAnsi"/>
        </w:rPr>
        <w:t xml:space="preserve"> tweezers</w:t>
      </w:r>
      <w:r>
        <w:rPr>
          <w:rFonts w:cstheme="minorHAnsi"/>
        </w:rPr>
        <w:t>.</w:t>
      </w:r>
    </w:p>
    <w:p w14:paraId="6F6C55C9" w14:textId="4115EAA8" w:rsidR="00E85278" w:rsidRDefault="002E2645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coating the </w:t>
      </w:r>
      <w:r w:rsidRPr="00FB5013">
        <w:rPr>
          <w:rFonts w:cstheme="minorHAnsi"/>
        </w:rPr>
        <w:t>specimen with platinu</w:t>
      </w:r>
      <w:r w:rsidR="00E85278">
        <w:rPr>
          <w:rFonts w:cstheme="minorHAnsi"/>
        </w:rPr>
        <w:t>m.</w:t>
      </w:r>
    </w:p>
    <w:p w14:paraId="349CF935" w14:textId="2181E1A9" w:rsidR="00837A7C" w:rsidRPr="00E85278" w:rsidRDefault="00E85278" w:rsidP="002D6DD3">
      <w:pPr>
        <w:pStyle w:val="ListParagraph"/>
        <w:numPr>
          <w:ilvl w:val="0"/>
          <w:numId w:val="3"/>
        </w:numPr>
        <w:spacing w:before="120" w:after="240"/>
        <w:ind w:left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Imaging</w:t>
      </w:r>
      <w:r w:rsidR="00837A7C">
        <w:rPr>
          <w:rFonts w:cstheme="minorHAnsi"/>
          <w:b/>
          <w:bCs/>
        </w:rPr>
        <w:t xml:space="preserve"> </w:t>
      </w:r>
      <w:r w:rsidR="005608C8">
        <w:rPr>
          <w:rFonts w:cstheme="minorHAnsi"/>
          <w:b/>
          <w:bCs/>
        </w:rPr>
        <w:t>a</w:t>
      </w:r>
      <w:r w:rsidR="00837A7C">
        <w:rPr>
          <w:rFonts w:cstheme="minorHAnsi"/>
          <w:b/>
          <w:bCs/>
        </w:rPr>
        <w:t xml:space="preserve">nd </w:t>
      </w:r>
      <w:r w:rsidR="00837A7C" w:rsidRPr="00E85278">
        <w:rPr>
          <w:rFonts w:ascii="Calibri" w:eastAsia="Calibri" w:hAnsi="Calibri" w:cs="Calibri"/>
          <w:b/>
          <w:color w:val="auto"/>
        </w:rPr>
        <w:t xml:space="preserve">Measuring </w:t>
      </w:r>
      <w:r w:rsidR="00837A7C">
        <w:rPr>
          <w:rFonts w:ascii="Calibri" w:eastAsia="Calibri" w:hAnsi="Calibri" w:cs="Calibri"/>
          <w:b/>
          <w:color w:val="auto"/>
        </w:rPr>
        <w:t>C</w:t>
      </w:r>
      <w:r w:rsidR="00837A7C" w:rsidRPr="00E85278">
        <w:rPr>
          <w:rFonts w:ascii="Calibri" w:eastAsia="Calibri" w:hAnsi="Calibri" w:cs="Calibri"/>
          <w:b/>
          <w:color w:val="auto"/>
        </w:rPr>
        <w:t xml:space="preserve">ell </w:t>
      </w:r>
      <w:r w:rsidR="00837A7C">
        <w:rPr>
          <w:rFonts w:ascii="Calibri" w:eastAsia="Calibri" w:hAnsi="Calibri" w:cs="Calibri"/>
          <w:b/>
          <w:color w:val="auto"/>
        </w:rPr>
        <w:t>S</w:t>
      </w:r>
      <w:r w:rsidR="00837A7C" w:rsidRPr="00E85278">
        <w:rPr>
          <w:rFonts w:ascii="Calibri" w:eastAsia="Calibri" w:hAnsi="Calibri" w:cs="Calibri"/>
          <w:b/>
          <w:color w:val="auto"/>
        </w:rPr>
        <w:t xml:space="preserve">hape, </w:t>
      </w:r>
      <w:r w:rsidR="00837A7C">
        <w:rPr>
          <w:rFonts w:ascii="Calibri" w:eastAsia="Calibri" w:hAnsi="Calibri" w:cs="Calibri"/>
          <w:b/>
          <w:color w:val="auto"/>
        </w:rPr>
        <w:t>S</w:t>
      </w:r>
      <w:r w:rsidR="00837A7C" w:rsidRPr="00E85278">
        <w:rPr>
          <w:rFonts w:ascii="Calibri" w:eastAsia="Calibri" w:hAnsi="Calibri" w:cs="Calibri"/>
          <w:b/>
          <w:color w:val="auto"/>
        </w:rPr>
        <w:t xml:space="preserve">ize, </w:t>
      </w:r>
      <w:r w:rsidR="005608C8">
        <w:rPr>
          <w:rFonts w:ascii="Calibri" w:eastAsia="Calibri" w:hAnsi="Calibri" w:cs="Calibri"/>
          <w:b/>
          <w:color w:val="auto"/>
        </w:rPr>
        <w:t>a</w:t>
      </w:r>
      <w:r w:rsidR="00837A7C" w:rsidRPr="00E85278">
        <w:rPr>
          <w:rFonts w:ascii="Calibri" w:eastAsia="Calibri" w:hAnsi="Calibri" w:cs="Calibri"/>
          <w:b/>
          <w:color w:val="auto"/>
        </w:rPr>
        <w:t xml:space="preserve">nd </w:t>
      </w:r>
      <w:r w:rsidR="00837A7C">
        <w:rPr>
          <w:rFonts w:ascii="Calibri" w:eastAsia="Calibri" w:hAnsi="Calibri" w:cs="Calibri"/>
          <w:b/>
          <w:color w:val="auto"/>
        </w:rPr>
        <w:t>M</w:t>
      </w:r>
      <w:r w:rsidR="00837A7C" w:rsidRPr="00E85278">
        <w:rPr>
          <w:rFonts w:ascii="Calibri" w:eastAsia="Calibri" w:hAnsi="Calibri" w:cs="Calibri"/>
          <w:b/>
          <w:color w:val="auto"/>
        </w:rPr>
        <w:t xml:space="preserve">icroridge </w:t>
      </w:r>
      <w:r w:rsidR="00837A7C">
        <w:rPr>
          <w:rFonts w:ascii="Calibri" w:eastAsia="Calibri" w:hAnsi="Calibri" w:cs="Calibri"/>
          <w:b/>
          <w:color w:val="auto"/>
        </w:rPr>
        <w:t>P</w:t>
      </w:r>
      <w:r w:rsidR="00837A7C" w:rsidRPr="00E85278">
        <w:rPr>
          <w:rFonts w:ascii="Calibri" w:eastAsia="Calibri" w:hAnsi="Calibri" w:cs="Calibri"/>
          <w:b/>
          <w:color w:val="auto"/>
        </w:rPr>
        <w:t>attern</w:t>
      </w:r>
    </w:p>
    <w:p w14:paraId="34F00778" w14:textId="09A1EEBF" w:rsidR="00E85278" w:rsidRDefault="00E85278" w:rsidP="002D6DD3">
      <w:pPr>
        <w:pStyle w:val="ListParagraph"/>
        <w:numPr>
          <w:ilvl w:val="1"/>
          <w:numId w:val="3"/>
        </w:numPr>
        <w:spacing w:before="240"/>
        <w:ind w:left="851"/>
        <w:contextualSpacing w:val="0"/>
        <w:jc w:val="both"/>
        <w:rPr>
          <w:rFonts w:cstheme="minorHAnsi"/>
        </w:rPr>
      </w:pPr>
      <w:r w:rsidRPr="00E85278">
        <w:rPr>
          <w:rFonts w:cstheme="minorHAnsi"/>
        </w:rPr>
        <w:t xml:space="preserve">Acquire images of the desired </w:t>
      </w:r>
      <w:r w:rsidR="00572BF7" w:rsidRPr="00E85278">
        <w:rPr>
          <w:rFonts w:cstheme="minorHAnsi"/>
        </w:rPr>
        <w:t>magnification and</w:t>
      </w:r>
      <w:r w:rsidRPr="00E85278">
        <w:rPr>
          <w:rFonts w:cstheme="minorHAnsi"/>
        </w:rPr>
        <w:t xml:space="preserve"> use 2,000–2,500</w:t>
      </w:r>
      <w:r w:rsidR="004368C0">
        <w:rPr>
          <w:rFonts w:cstheme="minorHAnsi"/>
        </w:rPr>
        <w:t xml:space="preserve"> X</w:t>
      </w:r>
      <w:r w:rsidRPr="00E85278">
        <w:rPr>
          <w:rFonts w:cstheme="minorHAnsi"/>
        </w:rPr>
        <w:t xml:space="preserve"> images for analysis </w:t>
      </w:r>
      <w:r w:rsidRPr="00FB5013">
        <w:rPr>
          <w:rFonts w:cstheme="minorHAnsi"/>
          <w:b/>
          <w:bCs/>
        </w:rPr>
        <w:t>[</w:t>
      </w:r>
      <w:r w:rsidR="004368C0">
        <w:rPr>
          <w:rFonts w:cstheme="minorHAnsi"/>
          <w:b/>
          <w:bCs/>
        </w:rPr>
        <w:t>1</w:t>
      </w:r>
      <w:r w:rsidRPr="00FB5013">
        <w:rPr>
          <w:rFonts w:cstheme="minorHAnsi"/>
          <w:b/>
          <w:bCs/>
        </w:rPr>
        <w:t>]</w:t>
      </w:r>
      <w:r w:rsidRPr="00FB5013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4368C0" w:rsidRPr="004368C0">
        <w:rPr>
          <w:rFonts w:cstheme="minorHAnsi"/>
        </w:rPr>
        <w:t xml:space="preserve">Adjust the brightness and contrast </w:t>
      </w:r>
      <w:r w:rsidR="004368C0">
        <w:rPr>
          <w:rFonts w:cstheme="minorHAnsi"/>
        </w:rPr>
        <w:t xml:space="preserve">to </w:t>
      </w:r>
      <w:r w:rsidR="00A72F89">
        <w:rPr>
          <w:rFonts w:cstheme="minorHAnsi"/>
        </w:rPr>
        <w:t>clearly see the cell borders and microridges</w:t>
      </w:r>
      <w:r w:rsidR="004368C0" w:rsidRPr="004368C0">
        <w:rPr>
          <w:rFonts w:cstheme="minorHAnsi"/>
        </w:rPr>
        <w:t xml:space="preserve"> </w:t>
      </w:r>
      <w:r w:rsidR="004368C0">
        <w:rPr>
          <w:rFonts w:cstheme="minorHAnsi"/>
        </w:rPr>
        <w:t xml:space="preserve">and </w:t>
      </w:r>
      <w:ins w:id="32" w:author="Ikkala, Kaisa I" w:date="2022-03-23T12:56:00Z">
        <w:r w:rsidR="00CA1BC2">
          <w:rPr>
            <w:rFonts w:cstheme="minorHAnsi"/>
          </w:rPr>
          <w:t>a</w:t>
        </w:r>
      </w:ins>
      <w:r w:rsidR="004368C0">
        <w:rPr>
          <w:rFonts w:cstheme="minorHAnsi"/>
        </w:rPr>
        <w:t xml:space="preserve">void </w:t>
      </w:r>
      <w:r w:rsidR="004368C0" w:rsidRPr="004368C0">
        <w:rPr>
          <w:rFonts w:cstheme="minorHAnsi"/>
        </w:rPr>
        <w:t>overexposed areas in the image</w:t>
      </w:r>
      <w:r w:rsidR="004368C0">
        <w:rPr>
          <w:rFonts w:cstheme="minorHAnsi"/>
        </w:rPr>
        <w:t xml:space="preserve"> </w:t>
      </w:r>
      <w:r w:rsidRPr="002E2645">
        <w:rPr>
          <w:rFonts w:cstheme="minorHAnsi"/>
          <w:b/>
          <w:bCs/>
        </w:rPr>
        <w:t>[</w:t>
      </w:r>
      <w:r w:rsidR="004368C0">
        <w:rPr>
          <w:rFonts w:cstheme="minorHAnsi"/>
          <w:b/>
          <w:bCs/>
        </w:rPr>
        <w:t>2</w:t>
      </w:r>
      <w:r w:rsidRPr="002E2645">
        <w:rPr>
          <w:rFonts w:cstheme="minorHAnsi"/>
          <w:b/>
          <w:bCs/>
        </w:rPr>
        <w:t>]</w:t>
      </w:r>
      <w:r w:rsidRPr="00FB5013">
        <w:rPr>
          <w:rFonts w:cstheme="minorHAnsi"/>
        </w:rPr>
        <w:t>.</w:t>
      </w:r>
    </w:p>
    <w:p w14:paraId="775B51D2" w14:textId="5A4D07B4" w:rsidR="00E85278" w:rsidRDefault="00E85278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4368C0">
        <w:rPr>
          <w:rFonts w:cstheme="minorHAnsi"/>
        </w:rPr>
        <w:t xml:space="preserve">acquiring the image on the </w:t>
      </w:r>
      <w:r w:rsidRPr="00FB5013">
        <w:rPr>
          <w:rFonts w:cstheme="minorHAnsi"/>
        </w:rPr>
        <w:t>microscope</w:t>
      </w:r>
      <w:r>
        <w:rPr>
          <w:rFonts w:cstheme="minorHAnsi"/>
        </w:rPr>
        <w:t>.</w:t>
      </w:r>
      <w:r w:rsidR="002B3FB9" w:rsidRPr="002B3FB9">
        <w:rPr>
          <w:rFonts w:cstheme="minorHAnsi"/>
          <w:i/>
          <w:iCs/>
          <w:color w:val="0000FF"/>
        </w:rPr>
        <w:t xml:space="preserve"> </w:t>
      </w:r>
      <w:r w:rsidR="002B3FB9" w:rsidRPr="00AB24F7">
        <w:rPr>
          <w:rFonts w:cstheme="minorHAnsi"/>
          <w:i/>
          <w:iCs/>
          <w:color w:val="0000FF"/>
        </w:rPr>
        <w:t xml:space="preserve">Videographer: Please capture </w:t>
      </w:r>
      <w:r w:rsidR="002B3FB9">
        <w:rPr>
          <w:rFonts w:cstheme="minorHAnsi"/>
          <w:i/>
          <w:iCs/>
          <w:color w:val="0000FF"/>
        </w:rPr>
        <w:t xml:space="preserve">a </w:t>
      </w:r>
      <w:r w:rsidR="002B3FB9" w:rsidRPr="00AB24F7">
        <w:rPr>
          <w:rFonts w:cstheme="minorHAnsi"/>
          <w:i/>
          <w:iCs/>
          <w:color w:val="0000FF"/>
        </w:rPr>
        <w:t>few shots with the talent</w:t>
      </w:r>
      <w:r w:rsidR="002B3FB9" w:rsidRPr="002B3FB9">
        <w:rPr>
          <w:rFonts w:cstheme="minorHAnsi"/>
        </w:rPr>
        <w:t xml:space="preserve"> </w:t>
      </w:r>
      <w:r w:rsidR="002B3FB9" w:rsidRPr="002B3FB9">
        <w:rPr>
          <w:rFonts w:cstheme="minorHAnsi"/>
          <w:i/>
          <w:iCs/>
          <w:color w:val="0000FF"/>
        </w:rPr>
        <w:t>acquiring the image on the microscope</w:t>
      </w:r>
      <w:r w:rsidR="002B3FB9" w:rsidRPr="00AB24F7">
        <w:rPr>
          <w:rFonts w:cstheme="minorHAnsi"/>
          <w:i/>
          <w:iCs/>
          <w:color w:val="0000FF"/>
        </w:rPr>
        <w:t xml:space="preserve"> as </w:t>
      </w:r>
      <w:r w:rsidR="002B3FB9">
        <w:rPr>
          <w:rFonts w:cstheme="minorHAnsi"/>
          <w:i/>
          <w:iCs/>
          <w:color w:val="0000FF"/>
        </w:rPr>
        <w:t>backup shots</w:t>
      </w:r>
      <w:r w:rsidR="002B3FB9" w:rsidRPr="00AB24F7">
        <w:rPr>
          <w:rFonts w:cstheme="minorHAnsi"/>
          <w:i/>
          <w:iCs/>
          <w:color w:val="0000FF"/>
        </w:rPr>
        <w:t>.</w:t>
      </w:r>
    </w:p>
    <w:p w14:paraId="20F38E6D" w14:textId="0150ABFF" w:rsidR="00E85278" w:rsidRDefault="00572BF7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adjusting b</w:t>
      </w:r>
      <w:r w:rsidR="004368C0" w:rsidRPr="004368C0">
        <w:rPr>
          <w:rFonts w:cstheme="minorHAnsi"/>
        </w:rPr>
        <w:t>rightness and contrast</w:t>
      </w:r>
      <w:r w:rsidR="004368C0">
        <w:rPr>
          <w:rFonts w:cstheme="minorHAnsi"/>
        </w:rPr>
        <w:t xml:space="preserve"> of the image.</w:t>
      </w:r>
    </w:p>
    <w:p w14:paraId="1FA66310" w14:textId="5D33B724" w:rsidR="00E85278" w:rsidRPr="00AA41AD" w:rsidRDefault="00CF7B99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Open </w:t>
      </w:r>
      <w:r w:rsidR="00AA41AD">
        <w:rPr>
          <w:rFonts w:cstheme="minorHAnsi"/>
        </w:rPr>
        <w:t xml:space="preserve">the </w:t>
      </w:r>
      <w:r>
        <w:rPr>
          <w:rFonts w:cstheme="minorHAnsi"/>
        </w:rPr>
        <w:t xml:space="preserve">TIFF image in </w:t>
      </w:r>
      <w:r w:rsidRPr="00CF7B99">
        <w:rPr>
          <w:rFonts w:cstheme="minorHAnsi"/>
        </w:rPr>
        <w:t>Fiji ImageJ 1.53</w:t>
      </w:r>
      <w:r>
        <w:rPr>
          <w:rFonts w:cstheme="minorHAnsi"/>
        </w:rPr>
        <w:t xml:space="preserve"> and use </w:t>
      </w:r>
      <w:r w:rsidR="00AA41AD">
        <w:rPr>
          <w:rFonts w:cstheme="minorHAnsi"/>
        </w:rPr>
        <w:t xml:space="preserve">a </w:t>
      </w:r>
      <w:r>
        <w:rPr>
          <w:rFonts w:cstheme="minorHAnsi"/>
        </w:rPr>
        <w:t xml:space="preserve">scale bar to set the scale </w:t>
      </w:r>
      <w:r w:rsidRPr="00CF7B99">
        <w:rPr>
          <w:rFonts w:cstheme="minorHAnsi"/>
          <w:b/>
          <w:bCs/>
        </w:rPr>
        <w:t>[</w:t>
      </w:r>
      <w:r w:rsidR="00037DA8">
        <w:rPr>
          <w:rFonts w:cstheme="minorHAnsi"/>
          <w:b/>
          <w:bCs/>
        </w:rPr>
        <w:t>1</w:t>
      </w:r>
      <w:r w:rsidRPr="00CF7B99"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Pr="00CF7B99">
        <w:rPr>
          <w:rFonts w:cstheme="minorHAnsi"/>
        </w:rPr>
        <w:t xml:space="preserve"> </w:t>
      </w:r>
      <w:r w:rsidR="00AA41AD">
        <w:rPr>
          <w:rFonts w:cstheme="minorHAnsi"/>
        </w:rPr>
        <w:t>C</w:t>
      </w:r>
      <w:r w:rsidRPr="00CF7B99">
        <w:rPr>
          <w:rFonts w:cstheme="minorHAnsi"/>
        </w:rPr>
        <w:t xml:space="preserve">reate a line equal to the scale bar with the </w:t>
      </w:r>
      <w:r w:rsidRPr="00AA41AD">
        <w:rPr>
          <w:rFonts w:cstheme="minorHAnsi"/>
          <w:b/>
          <w:bCs/>
        </w:rPr>
        <w:t xml:space="preserve">Line </w:t>
      </w:r>
      <w:r w:rsidRPr="00CF7B99">
        <w:rPr>
          <w:rFonts w:cstheme="minorHAnsi"/>
        </w:rPr>
        <w:t>tool</w:t>
      </w:r>
      <w:r w:rsidR="00AA41AD">
        <w:rPr>
          <w:rFonts w:cstheme="minorHAnsi"/>
        </w:rPr>
        <w:t xml:space="preserve"> </w:t>
      </w:r>
      <w:r w:rsidR="00AA41AD" w:rsidRPr="00AA41AD">
        <w:rPr>
          <w:rFonts w:cstheme="minorHAnsi"/>
          <w:b/>
          <w:bCs/>
        </w:rPr>
        <w:t>[2]</w:t>
      </w:r>
      <w:r w:rsidR="00AA41AD">
        <w:rPr>
          <w:rFonts w:cstheme="minorHAnsi"/>
        </w:rPr>
        <w:t xml:space="preserve">. </w:t>
      </w:r>
      <w:r w:rsidR="00813BF0">
        <w:rPr>
          <w:rFonts w:cstheme="minorHAnsi"/>
        </w:rPr>
        <w:t>S</w:t>
      </w:r>
      <w:r w:rsidR="00AA41AD" w:rsidRPr="00AA41AD">
        <w:rPr>
          <w:rFonts w:cstheme="minorHAnsi"/>
        </w:rPr>
        <w:t xml:space="preserve">elect </w:t>
      </w:r>
      <w:r w:rsidR="00AA41AD" w:rsidRPr="00AA41AD">
        <w:rPr>
          <w:rFonts w:cstheme="minorHAnsi"/>
          <w:b/>
          <w:bCs/>
        </w:rPr>
        <w:t>Analyze</w:t>
      </w:r>
      <w:r w:rsidR="00A72F89">
        <w:rPr>
          <w:rFonts w:cstheme="minorHAnsi"/>
          <w:b/>
          <w:bCs/>
        </w:rPr>
        <w:t>,</w:t>
      </w:r>
      <w:r w:rsidR="00AA41AD" w:rsidRPr="00AA41AD">
        <w:rPr>
          <w:rFonts w:cstheme="minorHAnsi"/>
          <w:b/>
          <w:bCs/>
        </w:rPr>
        <w:t xml:space="preserve"> </w:t>
      </w:r>
      <w:r w:rsidR="00AA41AD" w:rsidRPr="00AA41AD">
        <w:rPr>
          <w:rFonts w:cstheme="minorHAnsi"/>
        </w:rPr>
        <w:t xml:space="preserve">then </w:t>
      </w:r>
      <w:r w:rsidR="00AA41AD" w:rsidRPr="00AA41AD">
        <w:rPr>
          <w:rFonts w:cstheme="minorHAnsi"/>
          <w:b/>
          <w:bCs/>
        </w:rPr>
        <w:t>Set scale</w:t>
      </w:r>
      <w:r w:rsidR="00AA41AD" w:rsidRPr="00AA41AD">
        <w:rPr>
          <w:rFonts w:cstheme="minorHAnsi"/>
        </w:rPr>
        <w:t>, and type in the known distance</w:t>
      </w:r>
      <w:r w:rsidR="00AA41AD">
        <w:rPr>
          <w:rFonts w:cstheme="minorHAnsi"/>
        </w:rPr>
        <w:t xml:space="preserve"> </w:t>
      </w:r>
      <w:r w:rsidR="00AA41AD" w:rsidRPr="00AA41AD">
        <w:rPr>
          <w:rFonts w:cstheme="minorHAnsi"/>
          <w:b/>
          <w:bCs/>
        </w:rPr>
        <w:t>[3]</w:t>
      </w:r>
      <w:r w:rsidR="00AA41AD" w:rsidRPr="00AA41AD">
        <w:rPr>
          <w:rFonts w:cstheme="minorHAnsi"/>
        </w:rPr>
        <w:t>.</w:t>
      </w:r>
      <w:r w:rsidR="00AA41AD">
        <w:rPr>
          <w:rFonts w:cstheme="minorHAnsi"/>
        </w:rPr>
        <w:t xml:space="preserve"> </w:t>
      </w:r>
      <w:r w:rsidR="00813BF0">
        <w:rPr>
          <w:rFonts w:cstheme="minorHAnsi"/>
        </w:rPr>
        <w:t>Then o</w:t>
      </w:r>
      <w:r w:rsidR="00AA41AD" w:rsidRPr="00AA41AD">
        <w:rPr>
          <w:rFonts w:cstheme="minorHAnsi"/>
        </w:rPr>
        <w:t xml:space="preserve">pen the </w:t>
      </w:r>
      <w:r w:rsidR="00AA41AD" w:rsidRPr="00AA41AD">
        <w:rPr>
          <w:rFonts w:cstheme="minorHAnsi"/>
          <w:b/>
          <w:bCs/>
        </w:rPr>
        <w:t>ROI manager</w:t>
      </w:r>
      <w:r w:rsidR="00AA41AD" w:rsidRPr="00AA41AD">
        <w:rPr>
          <w:rFonts w:cstheme="minorHAnsi"/>
        </w:rPr>
        <w:t xml:space="preserve"> using</w:t>
      </w:r>
      <w:r w:rsidR="0030474A">
        <w:rPr>
          <w:rFonts w:cstheme="minorHAnsi"/>
        </w:rPr>
        <w:t xml:space="preserve"> the</w:t>
      </w:r>
      <w:r w:rsidR="00AA41AD">
        <w:rPr>
          <w:rFonts w:cstheme="minorHAnsi"/>
          <w:b/>
          <w:bCs/>
        </w:rPr>
        <w:t xml:space="preserve"> Analyze</w:t>
      </w:r>
      <w:r w:rsidR="00716BB2">
        <w:t xml:space="preserve">, </w:t>
      </w:r>
      <w:r w:rsidR="00716BB2" w:rsidRPr="00716BB2">
        <w:rPr>
          <w:rFonts w:cstheme="minorHAnsi"/>
          <w:b/>
          <w:bCs/>
        </w:rPr>
        <w:t xml:space="preserve">Tools </w:t>
      </w:r>
      <w:r w:rsidR="00716BB2" w:rsidRPr="00716BB2">
        <w:rPr>
          <w:rFonts w:cstheme="minorHAnsi"/>
        </w:rPr>
        <w:t>menu</w:t>
      </w:r>
      <w:r w:rsidR="00AA41AD">
        <w:rPr>
          <w:rFonts w:cstheme="minorHAnsi"/>
          <w:b/>
          <w:bCs/>
        </w:rPr>
        <w:t xml:space="preserve"> </w:t>
      </w:r>
      <w:r w:rsidR="00AA41AD" w:rsidRPr="00AA41AD">
        <w:rPr>
          <w:rFonts w:cstheme="minorHAnsi"/>
          <w:b/>
          <w:bCs/>
        </w:rPr>
        <w:t>[4]</w:t>
      </w:r>
      <w:r w:rsidR="00AA41AD" w:rsidRPr="008470C0">
        <w:rPr>
          <w:rFonts w:cstheme="minorHAnsi"/>
        </w:rPr>
        <w:t>.</w:t>
      </w:r>
    </w:p>
    <w:p w14:paraId="5023A456" w14:textId="4E5A1083" w:rsidR="00AA41AD" w:rsidRPr="00C00C4D" w:rsidRDefault="009D5A9A" w:rsidP="002D6DD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 w:rsidRPr="00C00C4D">
        <w:rPr>
          <w:rFonts w:cstheme="minorHAnsi"/>
        </w:rPr>
        <w:t>LAB MEDIA:</w:t>
      </w:r>
      <w:r w:rsidR="00AA41AD" w:rsidRPr="00C00C4D">
        <w:rPr>
          <w:rFonts w:cstheme="minorHAnsi"/>
        </w:rPr>
        <w:t xml:space="preserve"> </w:t>
      </w:r>
      <w:r w:rsidRPr="00C00C4D">
        <w:rPr>
          <w:rFonts w:cstheme="minorHAnsi"/>
        </w:rPr>
        <w:t xml:space="preserve">63605_screenshot_1 </w:t>
      </w:r>
      <w:r w:rsidR="00AA41AD" w:rsidRPr="00C00C4D">
        <w:rPr>
          <w:rFonts w:cstheme="minorHAnsi"/>
        </w:rPr>
        <w:t>TIFF</w:t>
      </w:r>
      <w:r w:rsidRPr="00C00C4D">
        <w:rPr>
          <w:rFonts w:cstheme="minorHAnsi"/>
        </w:rPr>
        <w:t xml:space="preserve"> </w:t>
      </w:r>
      <w:r w:rsidRPr="00C00C4D">
        <w:rPr>
          <w:rFonts w:cstheme="minorHAnsi"/>
          <w:color w:val="auto"/>
        </w:rPr>
        <w:t>00:00</w:t>
      </w:r>
      <w:ins w:id="33" w:author="Ikkala, Kaisa I" w:date="2022-03-23T13:01:00Z">
        <w:r w:rsidR="00CA1BC2">
          <w:rPr>
            <w:rFonts w:cstheme="minorHAnsi"/>
            <w:color w:val="auto"/>
          </w:rPr>
          <w:t xml:space="preserve"> to </w:t>
        </w:r>
      </w:ins>
      <w:del w:id="34" w:author="Ikkala, Kaisa I" w:date="2022-03-23T13:01:00Z">
        <w:r w:rsidRPr="00C00C4D" w:rsidDel="00CA1BC2">
          <w:rPr>
            <w:rFonts w:cstheme="minorHAnsi"/>
            <w:color w:val="auto"/>
          </w:rPr>
          <w:delText>-</w:delText>
        </w:r>
      </w:del>
      <w:r w:rsidRPr="00C00C4D">
        <w:rPr>
          <w:rFonts w:cstheme="minorHAnsi"/>
          <w:color w:val="auto"/>
        </w:rPr>
        <w:t>00:06</w:t>
      </w:r>
      <w:r w:rsidRPr="00C00C4D">
        <w:rPr>
          <w:rFonts w:cstheme="minorHAnsi"/>
        </w:rPr>
        <w:t xml:space="preserve">. </w:t>
      </w:r>
    </w:p>
    <w:p w14:paraId="596CAD5D" w14:textId="000773EC" w:rsidR="00AA41AD" w:rsidRDefault="009D5A9A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C00C4D">
        <w:rPr>
          <w:rFonts w:cstheme="minorHAnsi"/>
        </w:rPr>
        <w:t>LAB MEDIA: 63605</w:t>
      </w:r>
      <w:r w:rsidRPr="009D5A9A">
        <w:rPr>
          <w:rFonts w:cstheme="minorHAnsi"/>
        </w:rPr>
        <w:t xml:space="preserve">_screenshot_1 </w:t>
      </w:r>
      <w:r w:rsidRPr="00716BB2">
        <w:rPr>
          <w:rFonts w:cstheme="minorHAnsi"/>
        </w:rPr>
        <w:t>TIFF</w:t>
      </w:r>
      <w:r>
        <w:rPr>
          <w:rFonts w:cstheme="minorHAnsi"/>
        </w:rPr>
        <w:t xml:space="preserve"> 00:07 to 00:19</w:t>
      </w:r>
      <w:r w:rsidR="00716BB2">
        <w:rPr>
          <w:rFonts w:cstheme="minorHAnsi"/>
        </w:rPr>
        <w:t>.</w:t>
      </w:r>
    </w:p>
    <w:p w14:paraId="2BB9629D" w14:textId="5DE08F91" w:rsidR="00AA41AD" w:rsidRDefault="00C00C4D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C00C4D">
        <w:rPr>
          <w:rFonts w:cstheme="minorHAnsi"/>
        </w:rPr>
        <w:t>LAB MEDIA: 63605</w:t>
      </w:r>
      <w:r w:rsidRPr="009D5A9A">
        <w:rPr>
          <w:rFonts w:cstheme="minorHAnsi"/>
        </w:rPr>
        <w:t xml:space="preserve">_screenshot_1 </w:t>
      </w:r>
      <w:r w:rsidRPr="00716BB2">
        <w:rPr>
          <w:rFonts w:cstheme="minorHAnsi"/>
        </w:rPr>
        <w:t>TIFF</w:t>
      </w:r>
      <w:r w:rsidR="00716BB2">
        <w:rPr>
          <w:rFonts w:cstheme="minorHAnsi"/>
        </w:rPr>
        <w:t>.</w:t>
      </w:r>
      <w:r w:rsidR="00AB24F7">
        <w:rPr>
          <w:rFonts w:cstheme="minorHAnsi"/>
        </w:rPr>
        <w:t xml:space="preserve"> </w:t>
      </w:r>
      <w:ins w:id="35" w:author="Ikkala, Kaisa I" w:date="2022-03-23T13:01:00Z">
        <w:r w:rsidR="00CA1BC2">
          <w:rPr>
            <w:rFonts w:cstheme="minorHAnsi"/>
          </w:rPr>
          <w:t xml:space="preserve">00:20 to 00:44 </w:t>
        </w:r>
      </w:ins>
      <w:r w:rsidR="00AB24F7" w:rsidRPr="002368F9">
        <w:rPr>
          <w:rFonts w:cstheme="minorHAnsi"/>
          <w:i/>
          <w:iCs/>
          <w:strike/>
          <w:color w:val="0000FF"/>
          <w:rPrChange w:id="36" w:author="Ikkala, Kaisa I" w:date="2022-03-23T12:03:00Z">
            <w:rPr>
              <w:rFonts w:cstheme="minorHAnsi"/>
              <w:i/>
              <w:iCs/>
              <w:color w:val="0000FF"/>
            </w:rPr>
          </w:rPrChange>
        </w:rPr>
        <w:t>Videographer: Please capture a few shots with the talent clicking the options on the screen as backup shots.</w:t>
      </w:r>
      <w:ins w:id="37" w:author="Ikkala, Kaisa I" w:date="2022-03-23T13:34:00Z">
        <w:r w:rsidR="00F43B6D">
          <w:rPr>
            <w:rFonts w:cstheme="minorHAnsi"/>
            <w:i/>
            <w:iCs/>
            <w:strike/>
            <w:color w:val="0000FF"/>
          </w:rPr>
          <w:t xml:space="preserve"> </w:t>
        </w:r>
        <w:r w:rsidR="00F43B6D" w:rsidRPr="00F43B6D">
          <w:rPr>
            <w:rFonts w:cstheme="minorHAnsi"/>
            <w:iCs/>
            <w:color w:val="FF0000"/>
            <w:rPrChange w:id="38" w:author="Ikkala, Kaisa I" w:date="2022-03-23T13:34:00Z">
              <w:rPr>
                <w:rFonts w:cstheme="minorHAnsi"/>
                <w:iCs/>
                <w:strike/>
                <w:color w:val="FF0000"/>
              </w:rPr>
            </w:rPrChange>
          </w:rPr>
          <w:t>This shot was not filmed.</w:t>
        </w:r>
      </w:ins>
    </w:p>
    <w:p w14:paraId="3943B4AF" w14:textId="34E34DC3" w:rsidR="00AA41AD" w:rsidRDefault="00C00C4D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C00C4D">
        <w:rPr>
          <w:rFonts w:cstheme="minorHAnsi"/>
        </w:rPr>
        <w:t>LAB MEDIA: 63605</w:t>
      </w:r>
      <w:r w:rsidRPr="009D5A9A">
        <w:rPr>
          <w:rFonts w:cstheme="minorHAnsi"/>
        </w:rPr>
        <w:t xml:space="preserve">_screenshot_1 </w:t>
      </w:r>
      <w:r w:rsidRPr="00716BB2">
        <w:rPr>
          <w:rFonts w:cstheme="minorHAnsi"/>
        </w:rPr>
        <w:t>TIFF</w:t>
      </w:r>
      <w:r>
        <w:rPr>
          <w:rFonts w:cstheme="minorHAnsi"/>
        </w:rPr>
        <w:t xml:space="preserve"> 00:45 to 00:57</w:t>
      </w:r>
      <w:r w:rsidR="00716BB2" w:rsidRPr="00716BB2">
        <w:rPr>
          <w:rFonts w:cstheme="minorHAnsi"/>
        </w:rPr>
        <w:t>.</w:t>
      </w:r>
    </w:p>
    <w:p w14:paraId="0D65C6EC" w14:textId="106B0DE6" w:rsidR="00716BB2" w:rsidRDefault="009A6C25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F</w:t>
      </w:r>
      <w:r w:rsidRPr="00716BB2">
        <w:rPr>
          <w:rFonts w:cstheme="minorHAnsi"/>
        </w:rPr>
        <w:t xml:space="preserve">or cell size and roundness, </w:t>
      </w:r>
      <w:r w:rsidRPr="009A6C25">
        <w:rPr>
          <w:rFonts w:cstheme="minorHAnsi"/>
        </w:rPr>
        <w:t>s</w:t>
      </w:r>
      <w:r w:rsidR="00716BB2" w:rsidRPr="00716BB2">
        <w:rPr>
          <w:rFonts w:cstheme="minorHAnsi"/>
        </w:rPr>
        <w:t xml:space="preserve">elect </w:t>
      </w:r>
      <w:r w:rsidR="00716BB2" w:rsidRPr="00716BB2">
        <w:rPr>
          <w:rFonts w:cstheme="minorHAnsi"/>
          <w:b/>
          <w:bCs/>
        </w:rPr>
        <w:t>Analyze, Set measurements</w:t>
      </w:r>
      <w:r w:rsidR="00716BB2">
        <w:rPr>
          <w:rFonts w:cstheme="minorHAnsi"/>
          <w:b/>
          <w:bCs/>
        </w:rPr>
        <w:t>,</w:t>
      </w:r>
      <w:r w:rsidR="00716BB2" w:rsidRPr="00716BB2">
        <w:rPr>
          <w:rFonts w:cstheme="minorHAnsi"/>
          <w:b/>
          <w:bCs/>
        </w:rPr>
        <w:t xml:space="preserve"> Shape descriptors</w:t>
      </w:r>
      <w:r>
        <w:rPr>
          <w:rFonts w:cstheme="minorHAnsi"/>
          <w:b/>
          <w:bCs/>
        </w:rPr>
        <w:t xml:space="preserve">, </w:t>
      </w:r>
      <w:r w:rsidRPr="009A6C25">
        <w:rPr>
          <w:rFonts w:cstheme="minorHAnsi"/>
        </w:rPr>
        <w:t xml:space="preserve">and </w:t>
      </w:r>
      <w:r>
        <w:rPr>
          <w:rFonts w:cstheme="minorHAnsi"/>
        </w:rPr>
        <w:t>u</w:t>
      </w:r>
      <w:r w:rsidR="00716BB2" w:rsidRPr="00716BB2">
        <w:rPr>
          <w:rFonts w:cstheme="minorHAnsi"/>
        </w:rPr>
        <w:t xml:space="preserve">se the </w:t>
      </w:r>
      <w:r w:rsidR="00716BB2" w:rsidRPr="009A6C25">
        <w:rPr>
          <w:rFonts w:cstheme="minorHAnsi"/>
          <w:b/>
          <w:bCs/>
        </w:rPr>
        <w:t>Magnifying glass</w:t>
      </w:r>
      <w:r w:rsidR="00716BB2" w:rsidRPr="00716BB2">
        <w:rPr>
          <w:rFonts w:cstheme="minorHAnsi"/>
        </w:rPr>
        <w:t xml:space="preserve"> tool to see the cells under magnification</w:t>
      </w:r>
      <w:r>
        <w:rPr>
          <w:rFonts w:cstheme="minorHAnsi"/>
        </w:rPr>
        <w:t xml:space="preserve"> </w:t>
      </w:r>
      <w:r w:rsidRPr="009A6C25">
        <w:rPr>
          <w:rFonts w:cstheme="minorHAnsi"/>
          <w:b/>
          <w:bCs/>
        </w:rPr>
        <w:t>[1]</w:t>
      </w:r>
      <w:r w:rsidR="00716BB2" w:rsidRPr="00716BB2">
        <w:rPr>
          <w:rFonts w:cstheme="minorHAnsi"/>
        </w:rPr>
        <w:t xml:space="preserve">. Select cells with the </w:t>
      </w:r>
      <w:r w:rsidR="00716BB2" w:rsidRPr="009A6C25">
        <w:rPr>
          <w:rFonts w:cstheme="minorHAnsi"/>
          <w:b/>
          <w:bCs/>
        </w:rPr>
        <w:t>Polygon tool</w:t>
      </w:r>
      <w:r w:rsidR="00716BB2" w:rsidRPr="00716BB2">
        <w:rPr>
          <w:rFonts w:cstheme="minorHAnsi"/>
        </w:rPr>
        <w:t xml:space="preserve"> and add each selection to the </w:t>
      </w:r>
      <w:r w:rsidR="00716BB2" w:rsidRPr="009A6C25">
        <w:rPr>
          <w:rFonts w:cstheme="minorHAnsi"/>
          <w:b/>
          <w:bCs/>
        </w:rPr>
        <w:t>ROI manager</w:t>
      </w:r>
      <w:r>
        <w:rPr>
          <w:rFonts w:cstheme="minorHAnsi"/>
          <w:b/>
          <w:bCs/>
        </w:rPr>
        <w:t xml:space="preserve"> [2]</w:t>
      </w:r>
      <w:r w:rsidR="00716BB2" w:rsidRPr="00716BB2">
        <w:rPr>
          <w:rFonts w:cstheme="minorHAnsi"/>
        </w:rPr>
        <w:t>. Finally, measure the selected cells, and save the measurement</w:t>
      </w:r>
      <w:r>
        <w:rPr>
          <w:rFonts w:cstheme="minorHAnsi"/>
        </w:rPr>
        <w:t xml:space="preserve"> </w:t>
      </w:r>
      <w:r w:rsidRPr="009A6C25">
        <w:rPr>
          <w:rFonts w:cstheme="minorHAnsi"/>
          <w:b/>
          <w:bCs/>
        </w:rPr>
        <w:t>[3]</w:t>
      </w:r>
      <w:r w:rsidR="00716BB2" w:rsidRPr="00716BB2">
        <w:rPr>
          <w:rFonts w:cstheme="minorHAnsi"/>
        </w:rPr>
        <w:t>.</w:t>
      </w:r>
    </w:p>
    <w:p w14:paraId="008BFB3C" w14:textId="6CF2ACFD" w:rsidR="00716BB2" w:rsidRPr="00716BB2" w:rsidRDefault="00752F80" w:rsidP="002D6DD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 w:rsidRPr="00C00C4D">
        <w:rPr>
          <w:rFonts w:cstheme="minorHAnsi"/>
        </w:rPr>
        <w:t xml:space="preserve">LAB MEDIA: </w:t>
      </w:r>
      <w:r w:rsidRPr="00752F80">
        <w:rPr>
          <w:rFonts w:cstheme="minorHAnsi"/>
        </w:rPr>
        <w:t xml:space="preserve">63605_screenshot_2 </w:t>
      </w:r>
      <w:r>
        <w:rPr>
          <w:rFonts w:cstheme="minorHAnsi"/>
        </w:rPr>
        <w:t>00:00 to 00:20</w:t>
      </w:r>
      <w:r w:rsidR="009A6C25">
        <w:rPr>
          <w:rFonts w:cstheme="minorHAnsi"/>
        </w:rPr>
        <w:t>.</w:t>
      </w:r>
    </w:p>
    <w:p w14:paraId="1531E6DF" w14:textId="571F75AF" w:rsidR="00716BB2" w:rsidRDefault="00752F80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C00C4D">
        <w:rPr>
          <w:rFonts w:cstheme="minorHAnsi"/>
        </w:rPr>
        <w:t xml:space="preserve">LAB MEDIA: </w:t>
      </w:r>
      <w:r w:rsidRPr="00752F80">
        <w:rPr>
          <w:rFonts w:cstheme="minorHAnsi"/>
        </w:rPr>
        <w:t xml:space="preserve">63605_screenshot_2 </w:t>
      </w:r>
      <w:r>
        <w:rPr>
          <w:rFonts w:cstheme="minorHAnsi"/>
        </w:rPr>
        <w:t>00:21 to 01:15</w:t>
      </w:r>
      <w:r w:rsidR="009A6C25">
        <w:rPr>
          <w:rFonts w:cstheme="minorHAnsi"/>
        </w:rPr>
        <w:t>.</w:t>
      </w:r>
    </w:p>
    <w:p w14:paraId="3672A3B9" w14:textId="729EF4BA" w:rsidR="00716BB2" w:rsidRDefault="00752F80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C00C4D">
        <w:rPr>
          <w:rFonts w:cstheme="minorHAnsi"/>
        </w:rPr>
        <w:t xml:space="preserve">LAB MEDIA: </w:t>
      </w:r>
      <w:r w:rsidRPr="00752F80">
        <w:rPr>
          <w:rFonts w:cstheme="minorHAnsi"/>
        </w:rPr>
        <w:t xml:space="preserve">63605_screenshot_2 </w:t>
      </w:r>
      <w:r>
        <w:rPr>
          <w:rFonts w:cstheme="minorHAnsi"/>
        </w:rPr>
        <w:t>01:16 to 01:26</w:t>
      </w:r>
      <w:r w:rsidR="00DD1EB0">
        <w:rPr>
          <w:rFonts w:cstheme="minorHAnsi"/>
        </w:rPr>
        <w:t>.</w:t>
      </w:r>
    </w:p>
    <w:p w14:paraId="2542BE67" w14:textId="2C061078" w:rsidR="00DD1EB0" w:rsidRDefault="00DD1EB0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To proceed with Microridge analysis, ensure the </w:t>
      </w:r>
      <w:r w:rsidRPr="00DD1EB0">
        <w:rPr>
          <w:rFonts w:cstheme="minorHAnsi"/>
        </w:rPr>
        <w:t xml:space="preserve">image is in 8-bit format </w:t>
      </w:r>
      <w:r>
        <w:rPr>
          <w:rFonts w:cstheme="minorHAnsi"/>
        </w:rPr>
        <w:t>by clicking on</w:t>
      </w:r>
      <w:r w:rsidRPr="00DD1EB0">
        <w:rPr>
          <w:rFonts w:cstheme="minorHAnsi"/>
        </w:rPr>
        <w:t xml:space="preserve"> the </w:t>
      </w:r>
      <w:r w:rsidRPr="00DD1EB0">
        <w:rPr>
          <w:rFonts w:cstheme="minorHAnsi"/>
          <w:b/>
          <w:bCs/>
        </w:rPr>
        <w:t>Image</w:t>
      </w:r>
      <w:r>
        <w:rPr>
          <w:rFonts w:cstheme="minorHAnsi"/>
          <w:b/>
          <w:bCs/>
        </w:rPr>
        <w:t xml:space="preserve">, </w:t>
      </w:r>
      <w:r w:rsidRPr="00DD1EB0">
        <w:rPr>
          <w:rFonts w:cstheme="minorHAnsi"/>
          <w:b/>
          <w:bCs/>
        </w:rPr>
        <w:t>Type</w:t>
      </w:r>
      <w:r w:rsidRPr="00DD1EB0">
        <w:rPr>
          <w:rFonts w:cstheme="minorHAnsi"/>
        </w:rPr>
        <w:t xml:space="preserve"> menu </w:t>
      </w:r>
      <w:r w:rsidRPr="00DD1EB0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813BF0">
        <w:rPr>
          <w:rFonts w:cstheme="minorHAnsi"/>
        </w:rPr>
        <w:t>Then s</w:t>
      </w:r>
      <w:r w:rsidR="00081F58" w:rsidRPr="00081F58">
        <w:rPr>
          <w:rFonts w:cstheme="minorHAnsi"/>
        </w:rPr>
        <w:t xml:space="preserve">elect a cell with the </w:t>
      </w:r>
      <w:r w:rsidR="00081F58" w:rsidRPr="00081F58">
        <w:rPr>
          <w:rFonts w:cstheme="minorHAnsi"/>
          <w:b/>
          <w:bCs/>
        </w:rPr>
        <w:t>Polygon</w:t>
      </w:r>
      <w:r w:rsidR="00081F58" w:rsidRPr="00081F58">
        <w:rPr>
          <w:rFonts w:cstheme="minorHAnsi"/>
        </w:rPr>
        <w:t xml:space="preserve"> tool and clear the background </w:t>
      </w:r>
      <w:r w:rsidR="00081F58">
        <w:rPr>
          <w:rFonts w:cstheme="minorHAnsi"/>
        </w:rPr>
        <w:t>by clicking on</w:t>
      </w:r>
      <w:r w:rsidR="00081F58" w:rsidRPr="00081F58">
        <w:rPr>
          <w:rFonts w:cstheme="minorHAnsi"/>
        </w:rPr>
        <w:t xml:space="preserve"> </w:t>
      </w:r>
      <w:r w:rsidR="00081F58" w:rsidRPr="00081F58">
        <w:rPr>
          <w:rFonts w:cstheme="minorHAnsi"/>
          <w:b/>
          <w:bCs/>
        </w:rPr>
        <w:t>Edit</w:t>
      </w:r>
      <w:r w:rsidR="00081F58">
        <w:rPr>
          <w:rFonts w:cstheme="minorHAnsi"/>
          <w:b/>
          <w:bCs/>
        </w:rPr>
        <w:t xml:space="preserve"> then </w:t>
      </w:r>
      <w:r w:rsidR="00081F58" w:rsidRPr="00081F58">
        <w:rPr>
          <w:rFonts w:cstheme="minorHAnsi"/>
          <w:b/>
          <w:bCs/>
        </w:rPr>
        <w:t>Clear</w:t>
      </w:r>
      <w:r w:rsidR="00081F58" w:rsidRPr="00081F58">
        <w:rPr>
          <w:rFonts w:cstheme="minorHAnsi"/>
        </w:rPr>
        <w:t xml:space="preserve"> </w:t>
      </w:r>
      <w:r w:rsidR="00081F58" w:rsidRPr="00081F58">
        <w:rPr>
          <w:rFonts w:cstheme="minorHAnsi"/>
          <w:b/>
          <w:bCs/>
        </w:rPr>
        <w:t>outside</w:t>
      </w:r>
      <w:r w:rsidR="00081F58">
        <w:rPr>
          <w:rFonts w:cstheme="minorHAnsi"/>
          <w:b/>
          <w:bCs/>
        </w:rPr>
        <w:t xml:space="preserve"> [2]</w:t>
      </w:r>
      <w:r w:rsidR="00081F58" w:rsidRPr="00081F58">
        <w:rPr>
          <w:rFonts w:cstheme="minorHAnsi"/>
        </w:rPr>
        <w:t>.</w:t>
      </w:r>
    </w:p>
    <w:p w14:paraId="0ECD802A" w14:textId="247D3675" w:rsidR="00DD1EB0" w:rsidRPr="00885E8C" w:rsidRDefault="00885E8C" w:rsidP="002D6DD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 w:rsidRPr="00885E8C">
        <w:rPr>
          <w:rFonts w:cstheme="minorHAnsi"/>
        </w:rPr>
        <w:t xml:space="preserve">LAB MEDIA: 63605_screenshot_3 </w:t>
      </w:r>
      <w:r>
        <w:rPr>
          <w:rFonts w:cstheme="minorHAnsi"/>
        </w:rPr>
        <w:t>00:00 to 00:09</w:t>
      </w:r>
      <w:r w:rsidR="00DD1EB0" w:rsidRPr="00885E8C">
        <w:rPr>
          <w:rFonts w:cstheme="minorHAnsi"/>
        </w:rPr>
        <w:t>.</w:t>
      </w:r>
    </w:p>
    <w:p w14:paraId="7CBA7A89" w14:textId="57D1BE45" w:rsidR="00DD1EB0" w:rsidRDefault="00885E8C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885E8C">
        <w:rPr>
          <w:rFonts w:cstheme="minorHAnsi"/>
        </w:rPr>
        <w:lastRenderedPageBreak/>
        <w:t>LAB MEDIA: 63605_screenshot_3</w:t>
      </w:r>
      <w:r>
        <w:rPr>
          <w:rFonts w:cstheme="minorHAnsi"/>
        </w:rPr>
        <w:t xml:space="preserve"> 00:10 to 00:55</w:t>
      </w:r>
      <w:r w:rsidR="00DD1EB0">
        <w:rPr>
          <w:rFonts w:cstheme="minorHAnsi"/>
        </w:rPr>
        <w:t>.</w:t>
      </w:r>
    </w:p>
    <w:p w14:paraId="22B4D7F4" w14:textId="17B77584" w:rsidR="00DD1EB0" w:rsidRDefault="00081F58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081F58">
        <w:rPr>
          <w:rFonts w:cstheme="minorHAnsi"/>
        </w:rPr>
        <w:t xml:space="preserve">Smoothen the image one to three times by selecting </w:t>
      </w:r>
      <w:r w:rsidRPr="00081F58">
        <w:rPr>
          <w:rFonts w:cstheme="minorHAnsi"/>
          <w:b/>
          <w:bCs/>
        </w:rPr>
        <w:t>Process, Smooth,</w:t>
      </w:r>
      <w:r w:rsidRPr="00081F58">
        <w:rPr>
          <w:rFonts w:cstheme="minorHAnsi"/>
        </w:rPr>
        <w:t xml:space="preserve"> </w:t>
      </w:r>
      <w:r w:rsidRPr="00081F58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081F58">
        <w:rPr>
          <w:rFonts w:cstheme="minorHAnsi"/>
        </w:rPr>
        <w:t xml:space="preserve">and adjust the brightness and contrast from </w:t>
      </w:r>
      <w:r w:rsidRPr="00081F58">
        <w:rPr>
          <w:rFonts w:cstheme="minorHAnsi"/>
          <w:b/>
          <w:bCs/>
        </w:rPr>
        <w:t>Image</w:t>
      </w:r>
      <w:r>
        <w:rPr>
          <w:rFonts w:cstheme="minorHAnsi"/>
          <w:b/>
          <w:bCs/>
        </w:rPr>
        <w:t>,</w:t>
      </w:r>
      <w:r w:rsidRPr="00081F58">
        <w:rPr>
          <w:rFonts w:cstheme="minorHAnsi"/>
          <w:b/>
          <w:bCs/>
        </w:rPr>
        <w:t xml:space="preserve"> Adjust</w:t>
      </w:r>
      <w:r>
        <w:rPr>
          <w:rFonts w:cstheme="minorHAnsi"/>
          <w:b/>
          <w:bCs/>
        </w:rPr>
        <w:t xml:space="preserve">, </w:t>
      </w:r>
      <w:r w:rsidRPr="00081F58">
        <w:rPr>
          <w:rFonts w:cstheme="minorHAnsi"/>
          <w:b/>
          <w:bCs/>
        </w:rPr>
        <w:t>Brightness/Contrast</w:t>
      </w:r>
      <w:r w:rsidRPr="00081F58">
        <w:rPr>
          <w:rFonts w:cstheme="minorHAnsi"/>
        </w:rPr>
        <w:t xml:space="preserve"> so that the microridges stand out as clearly as possible</w:t>
      </w:r>
      <w:r>
        <w:rPr>
          <w:rFonts w:cstheme="minorHAnsi"/>
        </w:rPr>
        <w:t xml:space="preserve"> </w:t>
      </w:r>
      <w:r w:rsidRPr="00081F5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081F58">
        <w:rPr>
          <w:rFonts w:cstheme="minorHAnsi"/>
          <w:b/>
          <w:bCs/>
        </w:rPr>
        <w:t>]</w:t>
      </w:r>
      <w:r w:rsidRPr="00081F58">
        <w:rPr>
          <w:rFonts w:cstheme="minorHAnsi"/>
        </w:rPr>
        <w:t>.</w:t>
      </w:r>
    </w:p>
    <w:p w14:paraId="260A7D71" w14:textId="362F836D" w:rsidR="00081F58" w:rsidRPr="00C82FB5" w:rsidRDefault="007C73DB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C82FB5">
        <w:rPr>
          <w:rFonts w:cstheme="minorHAnsi"/>
        </w:rPr>
        <w:t xml:space="preserve">LAB MEDIA: 63605_screenshot_4 </w:t>
      </w:r>
      <w:r w:rsidR="00C82FB5" w:rsidRPr="00C82FB5">
        <w:rPr>
          <w:rFonts w:cstheme="minorHAnsi"/>
        </w:rPr>
        <w:t>00:00 to 00:12</w:t>
      </w:r>
      <w:r w:rsidR="007B5805" w:rsidRPr="00C82FB5">
        <w:rPr>
          <w:rFonts w:cstheme="minorHAnsi"/>
        </w:rPr>
        <w:t>.</w:t>
      </w:r>
    </w:p>
    <w:p w14:paraId="3E638426" w14:textId="1368CA8F" w:rsidR="00081F58" w:rsidRDefault="007C73DB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C82FB5">
        <w:rPr>
          <w:rFonts w:cstheme="minorHAnsi"/>
        </w:rPr>
        <w:t xml:space="preserve">LAB MEDIA: 63605_screenshot_4 </w:t>
      </w:r>
      <w:r w:rsidR="00C82FB5" w:rsidRPr="00C82FB5">
        <w:rPr>
          <w:rFonts w:cstheme="minorHAnsi"/>
        </w:rPr>
        <w:t>00:13 to 00:42</w:t>
      </w:r>
      <w:r w:rsidR="00081F58">
        <w:rPr>
          <w:rFonts w:cstheme="minorHAnsi"/>
        </w:rPr>
        <w:t>.</w:t>
      </w:r>
    </w:p>
    <w:p w14:paraId="5470A5B2" w14:textId="616EAA9B" w:rsidR="00081F58" w:rsidRPr="00D331E1" w:rsidRDefault="00A901B7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D331E1">
        <w:rPr>
          <w:rFonts w:cstheme="minorHAnsi"/>
        </w:rPr>
        <w:t>Convolve the image by clicking on</w:t>
      </w:r>
      <w:r w:rsidRPr="00D331E1">
        <w:rPr>
          <w:rFonts w:cstheme="minorHAnsi"/>
          <w:b/>
          <w:bCs/>
        </w:rPr>
        <w:t xml:space="preserve"> Process, Filters, Convolve [1]</w:t>
      </w:r>
      <w:r w:rsidRPr="00D331E1">
        <w:rPr>
          <w:rFonts w:cstheme="minorHAnsi"/>
        </w:rPr>
        <w:t xml:space="preserve"> and turn it into binary </w:t>
      </w:r>
      <w:r w:rsidR="008B1EC7" w:rsidRPr="00D331E1">
        <w:rPr>
          <w:rFonts w:cstheme="minorHAnsi"/>
        </w:rPr>
        <w:t xml:space="preserve">by clicking </w:t>
      </w:r>
      <w:r w:rsidRPr="00D331E1">
        <w:rPr>
          <w:rFonts w:cstheme="minorHAnsi"/>
          <w:b/>
          <w:bCs/>
        </w:rPr>
        <w:t>Process, Binary, Make binary [2]</w:t>
      </w:r>
      <w:r w:rsidRPr="00D331E1">
        <w:rPr>
          <w:rFonts w:cstheme="minorHAnsi"/>
        </w:rPr>
        <w:t xml:space="preserve">. </w:t>
      </w:r>
      <w:r w:rsidR="00813BF0" w:rsidRPr="00D331E1">
        <w:rPr>
          <w:rFonts w:cstheme="minorHAnsi"/>
        </w:rPr>
        <w:t>Then, s</w:t>
      </w:r>
      <w:r w:rsidRPr="00D331E1">
        <w:rPr>
          <w:rFonts w:cstheme="minorHAnsi"/>
        </w:rPr>
        <w:t>keletonize the black-and-white image by selecting</w:t>
      </w:r>
      <w:r w:rsidRPr="00D331E1">
        <w:rPr>
          <w:rFonts w:cstheme="minorHAnsi"/>
          <w:b/>
          <w:bCs/>
        </w:rPr>
        <w:t xml:space="preserve"> Process, Binary, Skeletonize [3]</w:t>
      </w:r>
      <w:r w:rsidRPr="00D331E1">
        <w:rPr>
          <w:rFonts w:cstheme="minorHAnsi"/>
        </w:rPr>
        <w:t>.</w:t>
      </w:r>
      <w:r w:rsidR="00813BF0" w:rsidRPr="00D331E1">
        <w:rPr>
          <w:rFonts w:cstheme="minorHAnsi"/>
        </w:rPr>
        <w:t xml:space="preserve"> U</w:t>
      </w:r>
      <w:r w:rsidR="00813BF0" w:rsidRPr="00D331E1">
        <w:t xml:space="preserve">se the </w:t>
      </w:r>
      <w:r w:rsidR="00813BF0" w:rsidRPr="00D331E1">
        <w:rPr>
          <w:b/>
          <w:bCs/>
        </w:rPr>
        <w:t>Analyze skeleton</w:t>
      </w:r>
      <w:r w:rsidR="00813BF0" w:rsidRPr="00D331E1">
        <w:t xml:space="preserve"> function to measure the microridge parameters and save the values </w:t>
      </w:r>
      <w:r w:rsidR="00813BF0" w:rsidRPr="00D331E1">
        <w:rPr>
          <w:b/>
          <w:bCs/>
        </w:rPr>
        <w:t>[4]</w:t>
      </w:r>
    </w:p>
    <w:p w14:paraId="5F55DB62" w14:textId="6D7DEFE3" w:rsidR="00A901B7" w:rsidRPr="00D331E1" w:rsidRDefault="007C73DB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D331E1">
        <w:rPr>
          <w:rFonts w:cstheme="minorHAnsi"/>
        </w:rPr>
        <w:t>LAB MEDIA: 63605_screenshot_5 00:0</w:t>
      </w:r>
      <w:r w:rsidR="00C82FB5" w:rsidRPr="00D331E1">
        <w:rPr>
          <w:rFonts w:cstheme="minorHAnsi"/>
        </w:rPr>
        <w:t>3</w:t>
      </w:r>
      <w:r w:rsidRPr="00D331E1">
        <w:rPr>
          <w:rFonts w:cstheme="minorHAnsi"/>
        </w:rPr>
        <w:t xml:space="preserve"> to 00:15</w:t>
      </w:r>
      <w:r w:rsidR="00A901B7" w:rsidRPr="00D331E1">
        <w:rPr>
          <w:rFonts w:cstheme="minorHAnsi"/>
        </w:rPr>
        <w:t>.</w:t>
      </w:r>
    </w:p>
    <w:p w14:paraId="7BCE1896" w14:textId="0DE035D5" w:rsidR="00A901B7" w:rsidRPr="00D331E1" w:rsidRDefault="007C73DB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D331E1">
        <w:rPr>
          <w:rFonts w:cstheme="minorHAnsi"/>
        </w:rPr>
        <w:t>LAB MEDIA:</w:t>
      </w:r>
      <w:r w:rsidR="00A901B7" w:rsidRPr="00D331E1">
        <w:rPr>
          <w:rFonts w:cstheme="minorHAnsi"/>
        </w:rPr>
        <w:t xml:space="preserve"> </w:t>
      </w:r>
      <w:r w:rsidRPr="00D331E1">
        <w:rPr>
          <w:rFonts w:cstheme="minorHAnsi"/>
        </w:rPr>
        <w:t>63605_screenshot_5 00:16 to 00:26</w:t>
      </w:r>
      <w:r w:rsidR="00A901B7" w:rsidRPr="00D331E1">
        <w:rPr>
          <w:rFonts w:cstheme="minorHAnsi"/>
        </w:rPr>
        <w:t>.</w:t>
      </w:r>
    </w:p>
    <w:p w14:paraId="5B25E311" w14:textId="75CE7EB7" w:rsidR="00A901B7" w:rsidRPr="00D331E1" w:rsidRDefault="007C73DB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D331E1">
        <w:rPr>
          <w:rFonts w:cstheme="minorHAnsi"/>
        </w:rPr>
        <w:t>LAB MEDIA: 63605_screenshot_5 00:27 to 00:4</w:t>
      </w:r>
      <w:r w:rsidR="00C82FB5" w:rsidRPr="00D331E1">
        <w:rPr>
          <w:rFonts w:cstheme="minorHAnsi"/>
        </w:rPr>
        <w:t>3</w:t>
      </w:r>
      <w:r w:rsidR="00152AED" w:rsidRPr="00D331E1">
        <w:rPr>
          <w:rFonts w:cstheme="minorHAnsi"/>
        </w:rPr>
        <w:t>.</w:t>
      </w:r>
    </w:p>
    <w:p w14:paraId="673AC350" w14:textId="2127254B" w:rsidR="007C73DB" w:rsidRDefault="007C73DB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D331E1">
        <w:rPr>
          <w:rFonts w:cstheme="minorHAnsi"/>
        </w:rPr>
        <w:t>LAB MEDIA: 63605_screenshot_5 00:4</w:t>
      </w:r>
      <w:r w:rsidR="00C82FB5" w:rsidRPr="00D331E1">
        <w:rPr>
          <w:rFonts w:cstheme="minorHAnsi"/>
        </w:rPr>
        <w:t>4</w:t>
      </w:r>
      <w:r w:rsidRPr="00D331E1">
        <w:rPr>
          <w:rFonts w:cstheme="minorHAnsi"/>
        </w:rPr>
        <w:t xml:space="preserve"> to</w:t>
      </w:r>
      <w:r>
        <w:rPr>
          <w:rFonts w:cstheme="minorHAnsi"/>
        </w:rPr>
        <w:t xml:space="preserve"> 01:1</w:t>
      </w:r>
      <w:r w:rsidR="00C82FB5">
        <w:rPr>
          <w:rFonts w:cstheme="minorHAnsi"/>
        </w:rPr>
        <w:t>5</w:t>
      </w:r>
      <w:r w:rsidR="00D85AE3">
        <w:t>.</w:t>
      </w:r>
    </w:p>
    <w:p w14:paraId="128F1D69" w14:textId="7392A7BE" w:rsidR="00716BB2" w:rsidRPr="00716BB2" w:rsidRDefault="00716BB2" w:rsidP="002D6DD3">
      <w:pPr>
        <w:pStyle w:val="ListParagraph"/>
        <w:spacing w:before="120"/>
        <w:ind w:left="907"/>
        <w:jc w:val="both"/>
        <w:rPr>
          <w:rFonts w:cstheme="minorHAnsi"/>
        </w:rPr>
      </w:pPr>
    </w:p>
    <w:p w14:paraId="7EC8CA02" w14:textId="77777777" w:rsidR="00A72FC5" w:rsidRDefault="00A72FC5" w:rsidP="002D6DD3">
      <w:pPr>
        <w:pStyle w:val="ListParagraph"/>
        <w:numPr>
          <w:ilvl w:val="1"/>
          <w:numId w:val="3"/>
        </w:numPr>
        <w:ind w:left="360"/>
        <w:contextualSpacing w:val="0"/>
        <w:jc w:val="both"/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980B08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66967203" w:rsidR="00F22F5E" w:rsidRPr="00B07A3B" w:rsidRDefault="00CE10F2" w:rsidP="002D6DD3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792780" w:rsidRPr="00792780">
        <w:rPr>
          <w:rFonts w:ascii="Calibri" w:eastAsia="Calibri" w:hAnsi="Calibri" w:cs="Calibri"/>
          <w:b/>
          <w:bCs/>
        </w:rPr>
        <w:t>Imaging Analysis</w:t>
      </w:r>
      <w:r w:rsidR="00AA0CE8">
        <w:rPr>
          <w:rFonts w:ascii="Calibri" w:eastAsia="Calibri" w:hAnsi="Calibri" w:cs="Calibri"/>
          <w:b/>
          <w:bCs/>
        </w:rPr>
        <w:t xml:space="preserve"> Using S</w:t>
      </w:r>
      <w:r w:rsidR="00AA0CE8" w:rsidRPr="00AA0CE8">
        <w:rPr>
          <w:rFonts w:ascii="Calibri" w:eastAsia="Calibri" w:hAnsi="Calibri" w:cs="Calibri"/>
          <w:b/>
          <w:bCs/>
        </w:rPr>
        <w:t xml:space="preserve">canning </w:t>
      </w:r>
      <w:r w:rsidR="00AA0CE8">
        <w:rPr>
          <w:rFonts w:ascii="Calibri" w:eastAsia="Calibri" w:hAnsi="Calibri" w:cs="Calibri"/>
          <w:b/>
          <w:bCs/>
        </w:rPr>
        <w:t>E</w:t>
      </w:r>
      <w:r w:rsidR="00AA0CE8" w:rsidRPr="00AA0CE8">
        <w:rPr>
          <w:rFonts w:ascii="Calibri" w:eastAsia="Calibri" w:hAnsi="Calibri" w:cs="Calibri"/>
          <w:b/>
          <w:bCs/>
        </w:rPr>
        <w:t xml:space="preserve">lectron </w:t>
      </w:r>
      <w:r w:rsidR="00AA0CE8">
        <w:rPr>
          <w:rFonts w:ascii="Calibri" w:eastAsia="Calibri" w:hAnsi="Calibri" w:cs="Calibri"/>
          <w:b/>
          <w:bCs/>
        </w:rPr>
        <w:t>M</w:t>
      </w:r>
      <w:r w:rsidR="00AA0CE8" w:rsidRPr="00AA0CE8">
        <w:rPr>
          <w:rFonts w:ascii="Calibri" w:eastAsia="Calibri" w:hAnsi="Calibri" w:cs="Calibri"/>
          <w:b/>
          <w:bCs/>
        </w:rPr>
        <w:t>icroscopy</w:t>
      </w:r>
    </w:p>
    <w:p w14:paraId="52E24B75" w14:textId="11ACDFBA" w:rsidR="00395684" w:rsidRPr="00B07A3B" w:rsidRDefault="00A72F89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The wound area is closed at 3 hours post woun</w:t>
      </w:r>
      <w:r w:rsidR="00792780" w:rsidRPr="00792780">
        <w:rPr>
          <w:rFonts w:cstheme="minorHAnsi"/>
        </w:rPr>
        <w:t>d</w:t>
      </w:r>
      <w:r>
        <w:rPr>
          <w:rFonts w:cstheme="minorHAnsi"/>
        </w:rPr>
        <w:t>,</w:t>
      </w:r>
      <w:r w:rsidR="00313ADA">
        <w:rPr>
          <w:rFonts w:cstheme="minorHAnsi"/>
        </w:rPr>
        <w:t xml:space="preserve"> but</w:t>
      </w:r>
      <w:r w:rsidR="00792780" w:rsidRPr="00792780">
        <w:rPr>
          <w:rFonts w:cstheme="minorHAnsi"/>
        </w:rPr>
        <w:t xml:space="preserve"> the site where the wound borders are joined remains visible</w:t>
      </w:r>
      <w:r w:rsidR="00792780">
        <w:rPr>
          <w:rFonts w:cstheme="minorHAnsi"/>
        </w:rPr>
        <w:t xml:space="preserve"> </w:t>
      </w:r>
      <w:r w:rsidR="00792780" w:rsidRPr="00792780">
        <w:rPr>
          <w:rFonts w:cstheme="minorHAnsi"/>
          <w:b/>
          <w:bCs/>
        </w:rPr>
        <w:t>[1]</w:t>
      </w:r>
      <w:r w:rsidR="00792780" w:rsidRPr="00792780">
        <w:rPr>
          <w:rFonts w:cstheme="minorHAnsi"/>
        </w:rPr>
        <w:t>.</w:t>
      </w:r>
      <w:r w:rsidR="00792780">
        <w:rPr>
          <w:rFonts w:cstheme="minorHAnsi"/>
        </w:rPr>
        <w:t xml:space="preserve"> The </w:t>
      </w:r>
      <w:r w:rsidR="00792780" w:rsidRPr="00792780">
        <w:rPr>
          <w:rFonts w:cstheme="minorHAnsi"/>
        </w:rPr>
        <w:t>results show</w:t>
      </w:r>
      <w:r w:rsidR="00792780">
        <w:rPr>
          <w:rFonts w:cstheme="minorHAnsi"/>
        </w:rPr>
        <w:t>ed</w:t>
      </w:r>
      <w:r w:rsidR="00792780" w:rsidRPr="00792780">
        <w:rPr>
          <w:rFonts w:cstheme="minorHAnsi"/>
        </w:rPr>
        <w:t xml:space="preserve"> that on abraded corneal epithelium, microridges can be observed in some elongated cells next to the wound site</w:t>
      </w:r>
      <w:r w:rsidR="00792780">
        <w:rPr>
          <w:rFonts w:cstheme="minorHAnsi"/>
        </w:rPr>
        <w:t xml:space="preserve"> </w:t>
      </w:r>
      <w:r w:rsidR="00792780" w:rsidRPr="00792780">
        <w:rPr>
          <w:rFonts w:cstheme="minorHAnsi"/>
          <w:b/>
          <w:bCs/>
        </w:rPr>
        <w:t>[2]</w:t>
      </w:r>
      <w:r w:rsidR="00792780">
        <w:rPr>
          <w:rFonts w:cstheme="minorHAnsi"/>
        </w:rPr>
        <w:t xml:space="preserve">. </w:t>
      </w:r>
    </w:p>
    <w:p w14:paraId="36AB5871" w14:textId="6047A56F" w:rsidR="003A1605" w:rsidRDefault="007B0FBB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792780">
        <w:rPr>
          <w:rFonts w:cstheme="minorHAnsi"/>
        </w:rPr>
        <w:t xml:space="preserve"> Figure 2.</w:t>
      </w:r>
      <w:r w:rsidR="003A1605" w:rsidRPr="003A1605">
        <w:rPr>
          <w:rFonts w:cstheme="minorHAnsi"/>
          <w:i/>
          <w:iCs/>
          <w:color w:val="0000FF"/>
        </w:rPr>
        <w:t xml:space="preserve"> </w:t>
      </w:r>
      <w:r w:rsidR="003A1605" w:rsidRPr="00BD6532">
        <w:rPr>
          <w:rFonts w:cstheme="minorHAnsi"/>
          <w:i/>
          <w:iCs/>
          <w:color w:val="0000FF"/>
        </w:rPr>
        <w:t>Video Editor</w:t>
      </w:r>
      <w:r w:rsidR="003A1605" w:rsidRPr="00E40E65">
        <w:rPr>
          <w:rFonts w:cstheme="minorHAnsi"/>
          <w:i/>
          <w:iCs/>
          <w:color w:val="0000FF"/>
        </w:rPr>
        <w:t xml:space="preserve">: Emphasize </w:t>
      </w:r>
      <w:r w:rsidR="003A1605">
        <w:rPr>
          <w:rFonts w:cstheme="minorHAnsi"/>
          <w:i/>
          <w:iCs/>
          <w:color w:val="0000FF"/>
        </w:rPr>
        <w:t>3HPW.</w:t>
      </w:r>
    </w:p>
    <w:p w14:paraId="3CF4255A" w14:textId="10000957" w:rsidR="00792780" w:rsidRDefault="00792780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792780">
        <w:rPr>
          <w:rFonts w:cstheme="minorHAnsi"/>
        </w:rPr>
        <w:t>Figure 4B</w:t>
      </w:r>
      <w:r w:rsidR="00BD6532">
        <w:rPr>
          <w:rFonts w:cstheme="minorHAnsi"/>
        </w:rPr>
        <w:t>.</w:t>
      </w:r>
    </w:p>
    <w:p w14:paraId="4778787C" w14:textId="0D55534D" w:rsidR="00792780" w:rsidRDefault="00792780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792780">
        <w:rPr>
          <w:rFonts w:cstheme="minorHAnsi"/>
        </w:rPr>
        <w:t>In some peripheral regions, the microridges are lost from the center of the cell</w:t>
      </w:r>
      <w:r>
        <w:rPr>
          <w:rFonts w:cstheme="minorHAnsi"/>
        </w:rPr>
        <w:t xml:space="preserve"> </w:t>
      </w:r>
      <w:r w:rsidRPr="00792780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792780">
        <w:rPr>
          <w:rFonts w:cstheme="minorHAnsi"/>
        </w:rPr>
        <w:t xml:space="preserve">A comparison between the two peripheral regions </w:t>
      </w:r>
      <w:r w:rsidR="00E40E65" w:rsidRPr="00BD6532">
        <w:rPr>
          <w:rFonts w:cstheme="minorHAnsi"/>
          <w:b/>
          <w:bCs/>
        </w:rPr>
        <w:t>[2]</w:t>
      </w:r>
      <w:r w:rsidR="005C057B">
        <w:rPr>
          <w:rFonts w:cstheme="minorHAnsi"/>
        </w:rPr>
        <w:t xml:space="preserve"> showed elongated cells with </w:t>
      </w:r>
      <w:r w:rsidR="005C057B" w:rsidRPr="005C057B">
        <w:rPr>
          <w:rFonts w:cstheme="minorHAnsi"/>
        </w:rPr>
        <w:t>shorter average microridges</w:t>
      </w:r>
      <w:r w:rsidR="00313ADA">
        <w:rPr>
          <w:rFonts w:cstheme="minorHAnsi"/>
        </w:rPr>
        <w:t>,</w:t>
      </w:r>
      <w:r w:rsidR="005C057B">
        <w:rPr>
          <w:rFonts w:cstheme="minorHAnsi"/>
        </w:rPr>
        <w:t xml:space="preserve"> </w:t>
      </w:r>
      <w:r w:rsidR="00E40E65">
        <w:rPr>
          <w:rFonts w:cstheme="minorHAnsi"/>
        </w:rPr>
        <w:t>indicat</w:t>
      </w:r>
      <w:r w:rsidR="005C057B">
        <w:rPr>
          <w:rFonts w:cstheme="minorHAnsi"/>
        </w:rPr>
        <w:t>ing</w:t>
      </w:r>
      <w:r w:rsidR="00E40E65" w:rsidRPr="00792780">
        <w:rPr>
          <w:rFonts w:cstheme="minorHAnsi"/>
        </w:rPr>
        <w:t xml:space="preserve"> cell rearrangements as a reaction to wounding</w:t>
      </w:r>
      <w:r w:rsidR="00E40E65">
        <w:rPr>
          <w:rFonts w:cstheme="minorHAnsi"/>
        </w:rPr>
        <w:t xml:space="preserve"> </w:t>
      </w:r>
      <w:r w:rsidR="005C057B" w:rsidRPr="005C057B">
        <w:rPr>
          <w:rFonts w:cstheme="minorHAnsi"/>
          <w:b/>
          <w:bCs/>
        </w:rPr>
        <w:t>[3]</w:t>
      </w:r>
      <w:r w:rsidR="005C057B">
        <w:rPr>
          <w:rFonts w:cstheme="minorHAnsi"/>
        </w:rPr>
        <w:t xml:space="preserve">. </w:t>
      </w:r>
      <w:r w:rsidR="005C057B" w:rsidRPr="005C057B">
        <w:rPr>
          <w:rFonts w:cstheme="minorHAnsi"/>
        </w:rPr>
        <w:t xml:space="preserve"> </w:t>
      </w:r>
    </w:p>
    <w:p w14:paraId="4CC9C2CA" w14:textId="77777777" w:rsidR="00BD6532" w:rsidRDefault="00792780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D6532">
        <w:rPr>
          <w:rFonts w:cstheme="minorHAnsi"/>
        </w:rPr>
        <w:t>LAB MEDIA: Figure 4.</w:t>
      </w:r>
      <w:r w:rsidR="00E40E65" w:rsidRPr="00BD6532">
        <w:rPr>
          <w:rFonts w:cstheme="minorHAnsi"/>
        </w:rPr>
        <w:t xml:space="preserve"> </w:t>
      </w:r>
      <w:r w:rsidR="00E40E65" w:rsidRPr="00BD6532">
        <w:rPr>
          <w:rFonts w:cstheme="minorHAnsi"/>
          <w:i/>
          <w:iCs/>
          <w:color w:val="0000FF"/>
        </w:rPr>
        <w:t>Video Editor</w:t>
      </w:r>
      <w:r w:rsidR="00BD6532" w:rsidRPr="00E40E65">
        <w:rPr>
          <w:rFonts w:cstheme="minorHAnsi"/>
          <w:i/>
          <w:iCs/>
          <w:color w:val="0000FF"/>
        </w:rPr>
        <w:t>: Emphasize C, D</w:t>
      </w:r>
      <w:r w:rsidR="00BD6532">
        <w:rPr>
          <w:rFonts w:cstheme="minorHAnsi"/>
          <w:i/>
          <w:iCs/>
          <w:color w:val="0000FF"/>
        </w:rPr>
        <w:t xml:space="preserve"> square regions in figure 4A</w:t>
      </w:r>
      <w:r w:rsidR="00BD6532" w:rsidRPr="00E40E65">
        <w:rPr>
          <w:rFonts w:cstheme="minorHAnsi"/>
          <w:i/>
          <w:iCs/>
          <w:color w:val="0000FF"/>
        </w:rPr>
        <w:t>.</w:t>
      </w:r>
    </w:p>
    <w:p w14:paraId="30CF30EF" w14:textId="3276415B" w:rsidR="00792780" w:rsidRPr="00BD6532" w:rsidRDefault="00792780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D6532">
        <w:rPr>
          <w:rFonts w:cstheme="minorHAnsi"/>
        </w:rPr>
        <w:t>LAB MEDIA: Figure 4</w:t>
      </w:r>
      <w:r w:rsidR="00BD6532">
        <w:rPr>
          <w:rFonts w:cstheme="minorHAnsi"/>
        </w:rPr>
        <w:t xml:space="preserve"> C, D</w:t>
      </w:r>
      <w:r w:rsidRPr="00BD6532">
        <w:rPr>
          <w:rFonts w:cstheme="minorHAnsi"/>
        </w:rPr>
        <w:t>.</w:t>
      </w:r>
      <w:r w:rsidR="00E40E65" w:rsidRPr="00BD6532">
        <w:rPr>
          <w:rFonts w:cstheme="minorHAnsi"/>
          <w:i/>
          <w:iCs/>
          <w:color w:val="0000FF"/>
        </w:rPr>
        <w:t xml:space="preserve"> </w:t>
      </w:r>
    </w:p>
    <w:p w14:paraId="17951C04" w14:textId="3B62053C" w:rsidR="00792780" w:rsidRDefault="00792780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792780">
        <w:rPr>
          <w:rFonts w:cstheme="minorHAnsi"/>
        </w:rPr>
        <w:t xml:space="preserve"> Figure 4</w:t>
      </w:r>
      <w:r w:rsidR="005C057B">
        <w:rPr>
          <w:rFonts w:cstheme="minorHAnsi"/>
        </w:rPr>
        <w:t xml:space="preserve"> </w:t>
      </w:r>
      <w:r w:rsidRPr="00792780">
        <w:rPr>
          <w:rFonts w:cstheme="minorHAnsi"/>
        </w:rPr>
        <w:t>D</w:t>
      </w:r>
      <w:r>
        <w:rPr>
          <w:rFonts w:cstheme="minorHAnsi"/>
        </w:rPr>
        <w:t>.</w:t>
      </w:r>
    </w:p>
    <w:p w14:paraId="72FA4A3E" w14:textId="65946C56" w:rsidR="00792780" w:rsidRPr="00B07A3B" w:rsidRDefault="00BD6532" w:rsidP="002D6DD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The</w:t>
      </w:r>
      <w:r w:rsidR="00F0407A">
        <w:rPr>
          <w:rFonts w:cstheme="minorHAnsi"/>
        </w:rPr>
        <w:t>se</w:t>
      </w:r>
      <w:r>
        <w:rPr>
          <w:rFonts w:cstheme="minorHAnsi"/>
        </w:rPr>
        <w:t xml:space="preserve"> </w:t>
      </w:r>
      <w:r w:rsidRPr="00BD6532">
        <w:rPr>
          <w:rFonts w:cstheme="minorHAnsi"/>
        </w:rPr>
        <w:t>result</w:t>
      </w:r>
      <w:r w:rsidR="00F0407A">
        <w:rPr>
          <w:rFonts w:cstheme="minorHAnsi"/>
        </w:rPr>
        <w:t>s</w:t>
      </w:r>
      <w:r w:rsidRPr="00BD6532">
        <w:rPr>
          <w:rFonts w:cstheme="minorHAnsi"/>
        </w:rPr>
        <w:t xml:space="preserve"> suggest that </w:t>
      </w:r>
      <w:r w:rsidR="00A72F89">
        <w:rPr>
          <w:rFonts w:cstheme="minorHAnsi"/>
        </w:rPr>
        <w:t>cell shape changes correlate</w:t>
      </w:r>
      <w:r w:rsidRPr="00BD6532">
        <w:rPr>
          <w:rFonts w:cstheme="minorHAnsi"/>
        </w:rPr>
        <w:t xml:space="preserve"> with microridge modification and emphasize the heterogeneity within the corneal epithelium in wound response</w:t>
      </w:r>
      <w:r>
        <w:rPr>
          <w:rFonts w:cstheme="minorHAnsi"/>
        </w:rPr>
        <w:t xml:space="preserve"> </w:t>
      </w:r>
      <w:r w:rsidRPr="00BD6532">
        <w:rPr>
          <w:rFonts w:cstheme="minorHAnsi"/>
          <w:b/>
          <w:bCs/>
        </w:rPr>
        <w:t>[1]</w:t>
      </w:r>
      <w:r w:rsidRPr="00BD6532">
        <w:rPr>
          <w:rFonts w:cstheme="minorHAnsi"/>
        </w:rPr>
        <w:t>.</w:t>
      </w:r>
    </w:p>
    <w:p w14:paraId="7D49CA61" w14:textId="6A1D6D77" w:rsidR="00792780" w:rsidRPr="00B07A3B" w:rsidRDefault="00792780" w:rsidP="002D6DD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BD6532">
        <w:rPr>
          <w:rFonts w:cstheme="minorHAnsi"/>
        </w:rPr>
        <w:t xml:space="preserve"> Figure 4 E,</w:t>
      </w:r>
      <w:r w:rsidR="00FB32B1">
        <w:rPr>
          <w:rFonts w:cstheme="minorHAnsi"/>
        </w:rPr>
        <w:t xml:space="preserve"> </w:t>
      </w:r>
      <w:r w:rsidR="00BD6532">
        <w:rPr>
          <w:rFonts w:cstheme="minorHAnsi"/>
        </w:rPr>
        <w:t>F, G, H.</w:t>
      </w:r>
    </w:p>
    <w:p w14:paraId="77C48BA5" w14:textId="77777777" w:rsidR="00473E1C" w:rsidRPr="00B07A3B" w:rsidRDefault="00473E1C" w:rsidP="002D6DD3">
      <w:pPr>
        <w:pStyle w:val="ListParagraph"/>
        <w:spacing w:before="120"/>
        <w:ind w:left="360"/>
        <w:contextualSpacing w:val="0"/>
        <w:jc w:val="both"/>
        <w:outlineLvl w:val="0"/>
        <w:rPr>
          <w:rFonts w:cstheme="minorHAnsi"/>
        </w:rPr>
      </w:pPr>
    </w:p>
    <w:p w14:paraId="4A2E2284" w14:textId="77777777" w:rsidR="00473E1C" w:rsidRPr="00B07A3B" w:rsidRDefault="00473E1C" w:rsidP="002D6DD3">
      <w:pPr>
        <w:jc w:val="both"/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2D6DD3">
      <w:pPr>
        <w:pStyle w:val="Heading1"/>
        <w:jc w:val="both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2D6DD3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lang w:eastAsia="zh-TW"/>
        </w:rPr>
      </w:pPr>
      <w:bookmarkStart w:id="39" w:name="_Hlk27388131"/>
      <w:r w:rsidRPr="00B07A3B">
        <w:rPr>
          <w:rFonts w:cstheme="minorHAnsi"/>
          <w:b/>
          <w:bCs/>
        </w:rPr>
        <w:t>Conclusion Interview Statements</w:t>
      </w:r>
    </w:p>
    <w:bookmarkEnd w:id="39"/>
    <w:p w14:paraId="217033D1" w14:textId="2C77E3BA" w:rsidR="00B07A3B" w:rsidRPr="00AB24F7" w:rsidRDefault="00AB24F7" w:rsidP="002D6DD3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Sini Raatikainen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274A4F">
        <w:rPr>
          <w:rFonts w:cstheme="minorHAnsi"/>
        </w:rPr>
        <w:t>Remember that the abrasion requires training to perform a homogenous and reproducible wound</w:t>
      </w:r>
      <w:r>
        <w:rPr>
          <w:rFonts w:cstheme="minorHAnsi"/>
        </w:rPr>
        <w:t>.</w:t>
      </w:r>
    </w:p>
    <w:p w14:paraId="45EA85D6" w14:textId="77777777" w:rsidR="00AB24F7" w:rsidRPr="00AB24F7" w:rsidRDefault="00AB24F7" w:rsidP="00AB24F7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359940C7" w14:textId="4FC433D3" w:rsidR="00AB24F7" w:rsidRPr="00AB24F7" w:rsidRDefault="00AB24F7" w:rsidP="00AB24F7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156661">
        <w:rPr>
          <w:rFonts w:eastAsia="Times New Roman" w:cstheme="minorHAnsi"/>
        </w:rPr>
        <w:t>INTERVIEW: Named talent says the statement above in an interview-style shot, looking slightly off-camera.</w:t>
      </w:r>
      <w:r w:rsidRPr="00156661">
        <w:rPr>
          <w:rFonts w:asciiTheme="majorHAnsi" w:hAnsiTheme="majorHAnsi" w:cstheme="majorHAnsi"/>
          <w:bCs/>
          <w:i/>
          <w:color w:val="4F81BD" w:themeColor="accent1"/>
        </w:rPr>
        <w:t xml:space="preserve"> </w:t>
      </w:r>
      <w:r w:rsidRPr="00AB24F7">
        <w:rPr>
          <w:rFonts w:asciiTheme="majorHAnsi" w:hAnsiTheme="majorHAnsi" w:cstheme="majorHAnsi"/>
          <w:bCs/>
          <w:i/>
          <w:color w:val="0000FF"/>
        </w:rPr>
        <w:t xml:space="preserve">Suggested </w:t>
      </w:r>
      <w:r w:rsidRPr="00CD5D2F">
        <w:rPr>
          <w:rFonts w:asciiTheme="majorHAnsi" w:hAnsiTheme="majorHAnsi" w:cstheme="majorHAnsi"/>
          <w:bCs/>
          <w:i/>
          <w:color w:val="0000FF"/>
        </w:rPr>
        <w:t xml:space="preserve">B-roll: </w:t>
      </w:r>
      <w:r>
        <w:rPr>
          <w:rFonts w:asciiTheme="majorHAnsi" w:hAnsiTheme="majorHAnsi" w:cstheme="majorHAnsi"/>
          <w:bCs/>
          <w:i/>
          <w:color w:val="0000FF"/>
        </w:rPr>
        <w:t>2.5.2.</w:t>
      </w:r>
    </w:p>
    <w:p w14:paraId="3505093C" w14:textId="1D0C1786" w:rsidR="00AB24F7" w:rsidRDefault="00AB24F7" w:rsidP="00AB24F7">
      <w:pPr>
        <w:spacing w:before="120"/>
        <w:outlineLvl w:val="0"/>
        <w:rPr>
          <w:rFonts w:eastAsia="Times New Roman" w:cstheme="minorHAnsi"/>
          <w:b/>
        </w:rPr>
      </w:pPr>
    </w:p>
    <w:p w14:paraId="73EF1E22" w14:textId="77777777" w:rsidR="00AB24F7" w:rsidRPr="00AB24F7" w:rsidRDefault="00AB24F7" w:rsidP="00AB24F7">
      <w:pPr>
        <w:spacing w:before="120"/>
        <w:outlineLvl w:val="0"/>
        <w:rPr>
          <w:rFonts w:eastAsia="Times New Roman" w:cstheme="minorHAnsi"/>
          <w:b/>
        </w:rPr>
      </w:pPr>
    </w:p>
    <w:p w14:paraId="2B0969E1" w14:textId="5ACB9948" w:rsidR="00B07A3B" w:rsidRDefault="00AB24F7" w:rsidP="002D6DD3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Kaisa Ikkala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FE7376">
        <w:rPr>
          <w:rFonts w:eastAsia="Times New Roman" w:cstheme="minorHAnsi"/>
        </w:rPr>
        <w:t xml:space="preserve"> I</w:t>
      </w:r>
      <w:r w:rsidR="008B7617">
        <w:rPr>
          <w:rFonts w:eastAsia="Times New Roman" w:cstheme="minorHAnsi"/>
        </w:rPr>
        <w:t xml:space="preserve">n addition to electron microscopy, the tissue can be </w:t>
      </w:r>
      <w:r w:rsidR="00274A4F">
        <w:rPr>
          <w:rFonts w:eastAsia="Times New Roman" w:cstheme="minorHAnsi"/>
        </w:rPr>
        <w:t>used</w:t>
      </w:r>
      <w:r w:rsidR="008B7617">
        <w:rPr>
          <w:rFonts w:eastAsia="Times New Roman" w:cstheme="minorHAnsi"/>
        </w:rPr>
        <w:t xml:space="preserve"> for histology, immunological stainings, and </w:t>
      </w:r>
      <w:r w:rsidR="008B7617" w:rsidRPr="00AB24F7">
        <w:rPr>
          <w:rFonts w:eastAsia="Times New Roman" w:cstheme="minorHAnsi"/>
          <w:i/>
          <w:iCs/>
        </w:rPr>
        <w:t>in situ</w:t>
      </w:r>
      <w:r w:rsidR="008B7617">
        <w:rPr>
          <w:rFonts w:eastAsia="Times New Roman" w:cstheme="minorHAnsi"/>
        </w:rPr>
        <w:t xml:space="preserve"> hybridization. These will provide </w:t>
      </w:r>
      <w:r w:rsidR="00AE5926">
        <w:rPr>
          <w:rFonts w:eastAsia="Times New Roman" w:cstheme="minorHAnsi"/>
        </w:rPr>
        <w:t xml:space="preserve">further insight </w:t>
      </w:r>
      <w:r>
        <w:rPr>
          <w:rFonts w:eastAsia="Times New Roman" w:cstheme="minorHAnsi"/>
        </w:rPr>
        <w:t>into</w:t>
      </w:r>
      <w:r w:rsidR="00AE5926">
        <w:rPr>
          <w:rFonts w:eastAsia="Times New Roman" w:cstheme="minorHAnsi"/>
        </w:rPr>
        <w:t xml:space="preserve"> the cell and molecular changes during wound healing.</w:t>
      </w:r>
    </w:p>
    <w:p w14:paraId="0CF08652" w14:textId="77777777" w:rsidR="00AB24F7" w:rsidRPr="00AB24F7" w:rsidRDefault="00AB24F7" w:rsidP="00AB24F7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025DA054" w14:textId="07550D55" w:rsidR="00AB24F7" w:rsidRPr="00156661" w:rsidRDefault="00AB24F7" w:rsidP="00AB24F7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156661">
        <w:rPr>
          <w:rFonts w:eastAsia="Times New Roman" w:cstheme="minorHAnsi"/>
        </w:rPr>
        <w:t>INTERVIEW: Named talent says the statement above in an interview-style shot, looking slightly off-camera.</w:t>
      </w:r>
      <w:r w:rsidRPr="00156661">
        <w:rPr>
          <w:rFonts w:asciiTheme="majorHAnsi" w:hAnsiTheme="majorHAnsi" w:cstheme="majorHAnsi"/>
          <w:bCs/>
          <w:i/>
          <w:color w:val="4F81BD" w:themeColor="accent1"/>
        </w:rPr>
        <w:t xml:space="preserve"> </w:t>
      </w:r>
    </w:p>
    <w:p w14:paraId="376D3EA3" w14:textId="3763EFDE" w:rsidR="00AB24F7" w:rsidRDefault="00AB24F7" w:rsidP="002D6DD3">
      <w:pPr>
        <w:spacing w:before="240"/>
        <w:jc w:val="both"/>
        <w:outlineLvl w:val="0"/>
        <w:rPr>
          <w:rFonts w:eastAsia="Times New Roman" w:cstheme="minorHAnsi"/>
        </w:rPr>
      </w:pPr>
    </w:p>
    <w:p w14:paraId="0FF5F8AF" w14:textId="77777777" w:rsidR="00AB24F7" w:rsidRDefault="00AB24F7" w:rsidP="002D6DD3">
      <w:pPr>
        <w:spacing w:before="240"/>
        <w:jc w:val="both"/>
        <w:outlineLvl w:val="0"/>
        <w:rPr>
          <w:rFonts w:eastAsia="Times New Roman" w:cstheme="minorHAnsi"/>
        </w:rPr>
      </w:pPr>
    </w:p>
    <w:p w14:paraId="755181E8" w14:textId="4F7E254C" w:rsidR="00B07A3B" w:rsidRPr="00B07A3B" w:rsidRDefault="00AB24F7" w:rsidP="002D6DD3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Frederic Michon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274A4F">
        <w:rPr>
          <w:rFonts w:cstheme="minorHAnsi"/>
        </w:rPr>
        <w:t xml:space="preserve">Using zebrafish cornea </w:t>
      </w:r>
      <w:r w:rsidR="00850C49">
        <w:rPr>
          <w:rFonts w:cstheme="minorHAnsi"/>
        </w:rPr>
        <w:t xml:space="preserve">broadens the knowledge </w:t>
      </w:r>
      <w:r>
        <w:rPr>
          <w:rFonts w:cstheme="minorHAnsi"/>
        </w:rPr>
        <w:t>of</w:t>
      </w:r>
      <w:r w:rsidR="00850C49">
        <w:rPr>
          <w:rFonts w:cstheme="minorHAnsi"/>
        </w:rPr>
        <w:t xml:space="preserve"> corneal biology</w:t>
      </w:r>
      <w:r w:rsidR="00274A4F">
        <w:rPr>
          <w:rFonts w:cstheme="minorHAnsi"/>
        </w:rPr>
        <w:t>. Not only this model is perfect for pharmacological stud</w:t>
      </w:r>
      <w:r w:rsidR="00850C49">
        <w:rPr>
          <w:rFonts w:cstheme="minorHAnsi"/>
        </w:rPr>
        <w:t>ies, but it can as well be used to understand better eye evolution.</w:t>
      </w:r>
    </w:p>
    <w:p w14:paraId="5CDC7441" w14:textId="77777777" w:rsidR="00AB24F7" w:rsidRPr="00AB24F7" w:rsidRDefault="00AB24F7" w:rsidP="00AB24F7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1064D53C" w14:textId="38493619" w:rsidR="00AB24F7" w:rsidRPr="00AB24F7" w:rsidRDefault="00AB24F7" w:rsidP="00AB24F7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156661">
        <w:rPr>
          <w:rFonts w:eastAsia="Times New Roman" w:cstheme="minorHAnsi"/>
        </w:rPr>
        <w:t>INTERVIEW: Named talent says the statement above in an interview-style shot, looking slightly off-camera.</w:t>
      </w:r>
      <w:r w:rsidRPr="00156661">
        <w:rPr>
          <w:rFonts w:asciiTheme="majorHAnsi" w:hAnsiTheme="majorHAnsi" w:cstheme="majorHAnsi"/>
          <w:bCs/>
          <w:i/>
          <w:color w:val="4F81BD" w:themeColor="accent1"/>
        </w:rPr>
        <w:t xml:space="preserve"> </w:t>
      </w:r>
    </w:p>
    <w:p w14:paraId="0AF0086F" w14:textId="77777777" w:rsidR="00AB24F7" w:rsidRPr="00156661" w:rsidRDefault="00AB24F7" w:rsidP="00AB24F7">
      <w:pPr>
        <w:pStyle w:val="ListParagraph"/>
        <w:spacing w:before="120"/>
        <w:ind w:left="1627"/>
        <w:outlineLvl w:val="0"/>
        <w:rPr>
          <w:rFonts w:eastAsia="Times New Roman" w:cstheme="minorHAnsi"/>
          <w:b/>
        </w:rPr>
      </w:pPr>
    </w:p>
    <w:sectPr w:rsidR="00AB24F7" w:rsidRPr="00156661" w:rsidSect="0065216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Ikkala, Kaisa I" w:date="2022-03-23T12:23:00Z" w:initials="IKI">
    <w:p w14:paraId="2917B0D4" w14:textId="01DD9B35" w:rsidR="0011756E" w:rsidRPr="0011756E" w:rsidRDefault="0011756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11756E">
        <w:rPr>
          <w:lang w:val="en-US"/>
        </w:rPr>
        <w:t>Note:</w:t>
      </w:r>
      <w:r>
        <w:rPr>
          <w:lang w:val="en-US"/>
        </w:rPr>
        <w:t xml:space="preserve"> the text a</w:t>
      </w:r>
      <w:r w:rsidRPr="0011756E">
        <w:rPr>
          <w:lang w:val="en-US"/>
        </w:rPr>
        <w:t>bout anesthesia should appear in between steps</w:t>
      </w:r>
      <w:r>
        <w:rPr>
          <w:lang w:val="en-US"/>
        </w:rPr>
        <w:t xml:space="preserve"> 2.3.2. and 2.4.1.</w:t>
      </w:r>
    </w:p>
  </w:comment>
  <w:comment w:id="13" w:author="Ikkala, Kaisa I" w:date="2022-03-23T11:46:00Z" w:initials="IKI">
    <w:p w14:paraId="467A5A9E" w14:textId="7116D004" w:rsidR="0083087B" w:rsidRPr="0083087B" w:rsidRDefault="0083087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3087B">
        <w:rPr>
          <w:lang w:val="en-US"/>
        </w:rPr>
        <w:t>There was a typo: the text should be ’ 2.5 percent glutaraldehyde in 0.1 molar sodium phosphate’</w:t>
      </w:r>
    </w:p>
  </w:comment>
  <w:comment w:id="19" w:author="Raatikainen, Sini K" w:date="2022-03-23T15:02:00Z" w:initials="RSK">
    <w:p w14:paraId="5EB6CF85" w14:textId="77777777" w:rsidR="0071169D" w:rsidRDefault="0071169D" w:rsidP="006B0DBA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3.3. narrative edited to match the shot 3.3.1.</w:t>
      </w:r>
    </w:p>
  </w:comment>
  <w:comment w:id="22" w:author="Raatikainen, Sini K" w:date="2022-03-23T15:06:00Z" w:initials="RSK">
    <w:p w14:paraId="34062C4B" w14:textId="77777777" w:rsidR="00F421B7" w:rsidRDefault="00F421B7" w:rsidP="00BA6B12">
      <w:pPr>
        <w:pStyle w:val="CommentText"/>
      </w:pPr>
      <w:r>
        <w:rPr>
          <w:rStyle w:val="CommentReference"/>
        </w:rPr>
        <w:annotationRef/>
      </w:r>
      <w:r>
        <w:t>3.3.1. edited to match what was filmed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17B0D4" w15:done="0"/>
  <w15:commentEx w15:paraId="467A5A9E" w15:done="0"/>
  <w15:commentEx w15:paraId="5EB6CF85" w15:done="0"/>
  <w15:commentEx w15:paraId="34062C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5B784" w16cex:dateUtc="2022-03-23T11:23:00Z"/>
  <w16cex:commentExtensible w16cex:durableId="25E5B785" w16cex:dateUtc="2022-03-23T10:46:00Z"/>
  <w16cex:commentExtensible w16cex:durableId="25E5C331" w16cex:dateUtc="2022-03-23T14:02:00Z"/>
  <w16cex:commentExtensible w16cex:durableId="25E5C418" w16cex:dateUtc="2022-03-23T14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17B0D4" w16cid:durableId="25E5B784"/>
  <w16cid:commentId w16cid:paraId="467A5A9E" w16cid:durableId="25E5B785"/>
  <w16cid:commentId w16cid:paraId="5EB6CF85" w16cid:durableId="25E5C331"/>
  <w16cid:commentId w16cid:paraId="34062C4B" w16cid:durableId="25E5C4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F1CF" w14:textId="77777777" w:rsidR="00B073AA" w:rsidRDefault="00B073AA">
      <w:r>
        <w:separator/>
      </w:r>
    </w:p>
    <w:p w14:paraId="359D6A64" w14:textId="77777777" w:rsidR="00B073AA" w:rsidRDefault="00B073AA"/>
  </w:endnote>
  <w:endnote w:type="continuationSeparator" w:id="0">
    <w:p w14:paraId="7A9AA921" w14:textId="77777777" w:rsidR="00B073AA" w:rsidRDefault="00B073AA">
      <w:r>
        <w:continuationSeparator/>
      </w:r>
    </w:p>
    <w:p w14:paraId="1A57436A" w14:textId="77777777" w:rsidR="00B073AA" w:rsidRDefault="00B07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A7D84D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B4AAB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B24F7">
      <w:rPr>
        <w:rFonts w:cstheme="minorHAnsi"/>
        <w:lang w:val="en-IN"/>
      </w:rPr>
      <w:t xml:space="preserve">                     February 2</w:t>
    </w:r>
    <w:r w:rsidR="00FB68A8">
      <w:rPr>
        <w:rFonts w:cstheme="minorHAnsi"/>
        <w:lang w:val="en-IN"/>
      </w:rPr>
      <w:t>8</w:t>
    </w:r>
    <w:r w:rsidR="00AB24F7">
      <w:rPr>
        <w:rFonts w:cstheme="minorHAnsi"/>
        <w:lang w:val="en-IN"/>
      </w:rPr>
      <w:t>, 2022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43B6D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43B6D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0CA7" w14:textId="77777777" w:rsidR="00FB68A8" w:rsidRDefault="00FB6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477B" w14:textId="77777777" w:rsidR="00B073AA" w:rsidRDefault="00B073AA">
      <w:r>
        <w:separator/>
      </w:r>
    </w:p>
    <w:p w14:paraId="4AD4E212" w14:textId="77777777" w:rsidR="00B073AA" w:rsidRDefault="00B073AA"/>
  </w:footnote>
  <w:footnote w:type="continuationSeparator" w:id="0">
    <w:p w14:paraId="47FBCF3F" w14:textId="77777777" w:rsidR="00B073AA" w:rsidRDefault="00B073AA">
      <w:r>
        <w:continuationSeparator/>
      </w:r>
    </w:p>
    <w:p w14:paraId="224A8765" w14:textId="77777777" w:rsidR="00B073AA" w:rsidRDefault="00B073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A50D" w14:textId="77777777" w:rsidR="00FB68A8" w:rsidRDefault="00FB6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2531F700" w:rsidR="00336C61" w:rsidRPr="006D3AC7" w:rsidRDefault="00336C61" w:rsidP="00AB24F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fi-FI" w:eastAsia="fi-FI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0" w:name="_Hlk93492051"/>
    <w:r w:rsidR="00AB24F7" w:rsidRPr="00B772FC">
      <w:rPr>
        <w:rFonts w:cstheme="minorHAnsi"/>
        <w:b/>
        <w:color w:val="00B050"/>
        <w:sz w:val="28"/>
        <w:szCs w:val="28"/>
        <w:u w:val="single"/>
      </w:rPr>
      <w:t>FINAL SCRIPT: APPROVED FOR FILMING</w:t>
    </w:r>
    <w:bookmarkEnd w:id="40"/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27EE" w14:textId="77777777" w:rsidR="00FB68A8" w:rsidRDefault="00FB6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724AF6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227478">
    <w:abstractNumId w:val="32"/>
  </w:num>
  <w:num w:numId="2" w16cid:durableId="98532510">
    <w:abstractNumId w:val="34"/>
  </w:num>
  <w:num w:numId="3" w16cid:durableId="436369807">
    <w:abstractNumId w:val="33"/>
  </w:num>
  <w:num w:numId="4" w16cid:durableId="1039210724">
    <w:abstractNumId w:val="26"/>
  </w:num>
  <w:num w:numId="5" w16cid:durableId="2033141871">
    <w:abstractNumId w:val="14"/>
  </w:num>
  <w:num w:numId="6" w16cid:durableId="301623666">
    <w:abstractNumId w:val="29"/>
  </w:num>
  <w:num w:numId="7" w16cid:durableId="1922132407">
    <w:abstractNumId w:val="36"/>
  </w:num>
  <w:num w:numId="8" w16cid:durableId="557009030">
    <w:abstractNumId w:val="11"/>
  </w:num>
  <w:num w:numId="9" w16cid:durableId="3171916">
    <w:abstractNumId w:val="17"/>
  </w:num>
  <w:num w:numId="10" w16cid:durableId="291405609">
    <w:abstractNumId w:val="23"/>
  </w:num>
  <w:num w:numId="11" w16cid:durableId="16949641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62793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0894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27545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86522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58222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37800">
    <w:abstractNumId w:val="31"/>
  </w:num>
  <w:num w:numId="18" w16cid:durableId="486437597">
    <w:abstractNumId w:val="27"/>
  </w:num>
  <w:num w:numId="19" w16cid:durableId="431972963">
    <w:abstractNumId w:val="25"/>
  </w:num>
  <w:num w:numId="20" w16cid:durableId="1005402370">
    <w:abstractNumId w:val="19"/>
  </w:num>
  <w:num w:numId="21" w16cid:durableId="11030623">
    <w:abstractNumId w:val="18"/>
  </w:num>
  <w:num w:numId="22" w16cid:durableId="1181623058">
    <w:abstractNumId w:val="10"/>
  </w:num>
  <w:num w:numId="23" w16cid:durableId="382482759">
    <w:abstractNumId w:val="16"/>
  </w:num>
  <w:num w:numId="24" w16cid:durableId="1464545524">
    <w:abstractNumId w:val="30"/>
  </w:num>
  <w:num w:numId="25" w16cid:durableId="1284077526">
    <w:abstractNumId w:val="13"/>
  </w:num>
  <w:num w:numId="26" w16cid:durableId="600529701">
    <w:abstractNumId w:val="24"/>
  </w:num>
  <w:num w:numId="27" w16cid:durableId="326131321">
    <w:abstractNumId w:val="21"/>
  </w:num>
  <w:num w:numId="28" w16cid:durableId="404841524">
    <w:abstractNumId w:val="9"/>
  </w:num>
  <w:num w:numId="29" w16cid:durableId="1382486738">
    <w:abstractNumId w:val="7"/>
  </w:num>
  <w:num w:numId="30" w16cid:durableId="1430127877">
    <w:abstractNumId w:val="6"/>
  </w:num>
  <w:num w:numId="31" w16cid:durableId="1426417974">
    <w:abstractNumId w:val="5"/>
  </w:num>
  <w:num w:numId="32" w16cid:durableId="1613438753">
    <w:abstractNumId w:val="4"/>
  </w:num>
  <w:num w:numId="33" w16cid:durableId="410742075">
    <w:abstractNumId w:val="8"/>
  </w:num>
  <w:num w:numId="34" w16cid:durableId="382294761">
    <w:abstractNumId w:val="3"/>
  </w:num>
  <w:num w:numId="35" w16cid:durableId="239796849">
    <w:abstractNumId w:val="2"/>
  </w:num>
  <w:num w:numId="36" w16cid:durableId="112142008">
    <w:abstractNumId w:val="1"/>
  </w:num>
  <w:num w:numId="37" w16cid:durableId="582422356">
    <w:abstractNumId w:val="0"/>
  </w:num>
  <w:num w:numId="38" w16cid:durableId="333919585">
    <w:abstractNumId w:val="15"/>
  </w:num>
  <w:num w:numId="39" w16cid:durableId="10420609">
    <w:abstractNumId w:val="35"/>
  </w:num>
  <w:num w:numId="40" w16cid:durableId="699550982">
    <w:abstractNumId w:val="20"/>
  </w:num>
  <w:num w:numId="41" w16cid:durableId="1285387380">
    <w:abstractNumId w:val="22"/>
  </w:num>
  <w:num w:numId="42" w16cid:durableId="290526880">
    <w:abstractNumId w:val="28"/>
  </w:num>
  <w:num w:numId="43" w16cid:durableId="1631015294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atikainen, Sini K">
    <w15:presenceInfo w15:providerId="None" w15:userId="Raatikainen, Sini K"/>
  </w15:person>
  <w15:person w15:author="Ikkala, Kaisa I">
    <w15:presenceInfo w15:providerId="AD" w15:userId="S-1-5-21-16020293-282541685-632688529-2779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0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0sTCzsDCyNDUwtzRS0lEKTi0uzszPAykwNKgFAIr7CkgtAAAA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536E"/>
    <w:rsid w:val="000355F6"/>
    <w:rsid w:val="00037828"/>
    <w:rsid w:val="00037DA8"/>
    <w:rsid w:val="00043807"/>
    <w:rsid w:val="00070074"/>
    <w:rsid w:val="00074929"/>
    <w:rsid w:val="00081F58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2647"/>
    <w:rsid w:val="001016BD"/>
    <w:rsid w:val="00106F46"/>
    <w:rsid w:val="001115D1"/>
    <w:rsid w:val="00114CA6"/>
    <w:rsid w:val="0011756E"/>
    <w:rsid w:val="00125924"/>
    <w:rsid w:val="00126973"/>
    <w:rsid w:val="001351F4"/>
    <w:rsid w:val="00136E39"/>
    <w:rsid w:val="00143557"/>
    <w:rsid w:val="001469E6"/>
    <w:rsid w:val="00151824"/>
    <w:rsid w:val="00152599"/>
    <w:rsid w:val="001528A5"/>
    <w:rsid w:val="00152AED"/>
    <w:rsid w:val="00162D51"/>
    <w:rsid w:val="00176D6F"/>
    <w:rsid w:val="00177B33"/>
    <w:rsid w:val="001819E3"/>
    <w:rsid w:val="00184EF9"/>
    <w:rsid w:val="00191A77"/>
    <w:rsid w:val="001A376A"/>
    <w:rsid w:val="001A41A1"/>
    <w:rsid w:val="001A6DEF"/>
    <w:rsid w:val="001A7CC3"/>
    <w:rsid w:val="001B3024"/>
    <w:rsid w:val="001B5C46"/>
    <w:rsid w:val="001C3C85"/>
    <w:rsid w:val="001C5DB5"/>
    <w:rsid w:val="001C7BBC"/>
    <w:rsid w:val="001D66A5"/>
    <w:rsid w:val="001E2225"/>
    <w:rsid w:val="001E230F"/>
    <w:rsid w:val="001E2493"/>
    <w:rsid w:val="001E52A3"/>
    <w:rsid w:val="001F0890"/>
    <w:rsid w:val="00214268"/>
    <w:rsid w:val="00227351"/>
    <w:rsid w:val="00227A3D"/>
    <w:rsid w:val="002368F9"/>
    <w:rsid w:val="002422D6"/>
    <w:rsid w:val="00244CDB"/>
    <w:rsid w:val="00245EE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A4F"/>
    <w:rsid w:val="00277C90"/>
    <w:rsid w:val="00283E3E"/>
    <w:rsid w:val="00287206"/>
    <w:rsid w:val="0029098B"/>
    <w:rsid w:val="002929B8"/>
    <w:rsid w:val="002A380C"/>
    <w:rsid w:val="002A7F8B"/>
    <w:rsid w:val="002B009A"/>
    <w:rsid w:val="002B025E"/>
    <w:rsid w:val="002B0306"/>
    <w:rsid w:val="002B0D88"/>
    <w:rsid w:val="002B26D4"/>
    <w:rsid w:val="002B3FB9"/>
    <w:rsid w:val="002B55D9"/>
    <w:rsid w:val="002C54DB"/>
    <w:rsid w:val="002D52A1"/>
    <w:rsid w:val="002D6DD3"/>
    <w:rsid w:val="002E2645"/>
    <w:rsid w:val="002E7521"/>
    <w:rsid w:val="002F0D42"/>
    <w:rsid w:val="002F3829"/>
    <w:rsid w:val="002F38CF"/>
    <w:rsid w:val="003036C1"/>
    <w:rsid w:val="0030474A"/>
    <w:rsid w:val="00305187"/>
    <w:rsid w:val="0030618C"/>
    <w:rsid w:val="0031121A"/>
    <w:rsid w:val="003138D4"/>
    <w:rsid w:val="00313ADA"/>
    <w:rsid w:val="003176C4"/>
    <w:rsid w:val="00317793"/>
    <w:rsid w:val="00320715"/>
    <w:rsid w:val="00322C71"/>
    <w:rsid w:val="00324A7A"/>
    <w:rsid w:val="00330F1B"/>
    <w:rsid w:val="00333FA4"/>
    <w:rsid w:val="00336C61"/>
    <w:rsid w:val="00337CF7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1605"/>
    <w:rsid w:val="003A49C2"/>
    <w:rsid w:val="003A571F"/>
    <w:rsid w:val="003B4856"/>
    <w:rsid w:val="003B5E26"/>
    <w:rsid w:val="003C1044"/>
    <w:rsid w:val="003C32EC"/>
    <w:rsid w:val="003D0847"/>
    <w:rsid w:val="003D0F92"/>
    <w:rsid w:val="003E2BC9"/>
    <w:rsid w:val="003F4B52"/>
    <w:rsid w:val="003F6461"/>
    <w:rsid w:val="004034B6"/>
    <w:rsid w:val="004114EA"/>
    <w:rsid w:val="00414B4F"/>
    <w:rsid w:val="00426350"/>
    <w:rsid w:val="00427DB8"/>
    <w:rsid w:val="004368C0"/>
    <w:rsid w:val="00440FFA"/>
    <w:rsid w:val="004425EC"/>
    <w:rsid w:val="00450B27"/>
    <w:rsid w:val="00453116"/>
    <w:rsid w:val="00455510"/>
    <w:rsid w:val="00455638"/>
    <w:rsid w:val="00456A5D"/>
    <w:rsid w:val="0046288C"/>
    <w:rsid w:val="00464D72"/>
    <w:rsid w:val="00472752"/>
    <w:rsid w:val="0047306D"/>
    <w:rsid w:val="00473E1C"/>
    <w:rsid w:val="0048283A"/>
    <w:rsid w:val="00482D4C"/>
    <w:rsid w:val="00483E1B"/>
    <w:rsid w:val="00493A57"/>
    <w:rsid w:val="00494417"/>
    <w:rsid w:val="004A3E80"/>
    <w:rsid w:val="004C1095"/>
    <w:rsid w:val="004C2DAD"/>
    <w:rsid w:val="004C5A98"/>
    <w:rsid w:val="004D4A4F"/>
    <w:rsid w:val="004D53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1DB"/>
    <w:rsid w:val="00534B83"/>
    <w:rsid w:val="005363E2"/>
    <w:rsid w:val="00536D89"/>
    <w:rsid w:val="005463CB"/>
    <w:rsid w:val="00557116"/>
    <w:rsid w:val="0055763A"/>
    <w:rsid w:val="005608C8"/>
    <w:rsid w:val="00565757"/>
    <w:rsid w:val="00572BF7"/>
    <w:rsid w:val="005829FA"/>
    <w:rsid w:val="00585ECC"/>
    <w:rsid w:val="005A02B6"/>
    <w:rsid w:val="005A09D8"/>
    <w:rsid w:val="005A1F5E"/>
    <w:rsid w:val="005A3F8F"/>
    <w:rsid w:val="005B0E1B"/>
    <w:rsid w:val="005B3CF6"/>
    <w:rsid w:val="005B6859"/>
    <w:rsid w:val="005C057B"/>
    <w:rsid w:val="005C6D1E"/>
    <w:rsid w:val="005D7020"/>
    <w:rsid w:val="005D783F"/>
    <w:rsid w:val="005E2B7E"/>
    <w:rsid w:val="005F18A3"/>
    <w:rsid w:val="005F1ADF"/>
    <w:rsid w:val="00604177"/>
    <w:rsid w:val="006137EC"/>
    <w:rsid w:val="00622BE8"/>
    <w:rsid w:val="00634065"/>
    <w:rsid w:val="006346FE"/>
    <w:rsid w:val="00637544"/>
    <w:rsid w:val="006402D4"/>
    <w:rsid w:val="006446A3"/>
    <w:rsid w:val="006454CC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04D3"/>
    <w:rsid w:val="0069665E"/>
    <w:rsid w:val="006A0250"/>
    <w:rsid w:val="006A14A2"/>
    <w:rsid w:val="006A21CB"/>
    <w:rsid w:val="006A6324"/>
    <w:rsid w:val="006B0D17"/>
    <w:rsid w:val="006B2573"/>
    <w:rsid w:val="006C08AE"/>
    <w:rsid w:val="006C0E87"/>
    <w:rsid w:val="006C1A3B"/>
    <w:rsid w:val="006D1F9B"/>
    <w:rsid w:val="006D27E7"/>
    <w:rsid w:val="006D3AC7"/>
    <w:rsid w:val="006D7676"/>
    <w:rsid w:val="006E16D4"/>
    <w:rsid w:val="0071169D"/>
    <w:rsid w:val="0071294C"/>
    <w:rsid w:val="00716A74"/>
    <w:rsid w:val="00716BB2"/>
    <w:rsid w:val="00724E3B"/>
    <w:rsid w:val="00727221"/>
    <w:rsid w:val="00731E5D"/>
    <w:rsid w:val="00732C0A"/>
    <w:rsid w:val="00736C43"/>
    <w:rsid w:val="00740ED9"/>
    <w:rsid w:val="00745D4B"/>
    <w:rsid w:val="00746865"/>
    <w:rsid w:val="00752F80"/>
    <w:rsid w:val="007548F3"/>
    <w:rsid w:val="007574EC"/>
    <w:rsid w:val="0077071A"/>
    <w:rsid w:val="00777388"/>
    <w:rsid w:val="00790E8C"/>
    <w:rsid w:val="00792780"/>
    <w:rsid w:val="007955A8"/>
    <w:rsid w:val="007A16C5"/>
    <w:rsid w:val="007A185F"/>
    <w:rsid w:val="007A47D6"/>
    <w:rsid w:val="007A4E1D"/>
    <w:rsid w:val="007A5032"/>
    <w:rsid w:val="007B0FBB"/>
    <w:rsid w:val="007B2A70"/>
    <w:rsid w:val="007B3E0E"/>
    <w:rsid w:val="007B4AAB"/>
    <w:rsid w:val="007B5805"/>
    <w:rsid w:val="007C724F"/>
    <w:rsid w:val="007C73DB"/>
    <w:rsid w:val="007D4222"/>
    <w:rsid w:val="007D61A8"/>
    <w:rsid w:val="007D7335"/>
    <w:rsid w:val="007F36C8"/>
    <w:rsid w:val="007F3CC5"/>
    <w:rsid w:val="007F48D4"/>
    <w:rsid w:val="00802635"/>
    <w:rsid w:val="00804C75"/>
    <w:rsid w:val="00806B1B"/>
    <w:rsid w:val="00813BF0"/>
    <w:rsid w:val="00817D9F"/>
    <w:rsid w:val="00822CFD"/>
    <w:rsid w:val="0083087B"/>
    <w:rsid w:val="00832FA5"/>
    <w:rsid w:val="0083566C"/>
    <w:rsid w:val="00836659"/>
    <w:rsid w:val="008373A7"/>
    <w:rsid w:val="00837A7C"/>
    <w:rsid w:val="008459FC"/>
    <w:rsid w:val="008470C0"/>
    <w:rsid w:val="00850C49"/>
    <w:rsid w:val="00851B3E"/>
    <w:rsid w:val="00851C4B"/>
    <w:rsid w:val="00854994"/>
    <w:rsid w:val="00857B47"/>
    <w:rsid w:val="00860BC3"/>
    <w:rsid w:val="00873D1A"/>
    <w:rsid w:val="00875BE8"/>
    <w:rsid w:val="00877B88"/>
    <w:rsid w:val="0088113B"/>
    <w:rsid w:val="00885E8C"/>
    <w:rsid w:val="008A0177"/>
    <w:rsid w:val="008B1EC7"/>
    <w:rsid w:val="008B36D8"/>
    <w:rsid w:val="008B7617"/>
    <w:rsid w:val="008B78B7"/>
    <w:rsid w:val="008D2A6A"/>
    <w:rsid w:val="008D2F42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5175"/>
    <w:rsid w:val="00947092"/>
    <w:rsid w:val="00951A8E"/>
    <w:rsid w:val="00954870"/>
    <w:rsid w:val="0095782E"/>
    <w:rsid w:val="009625B1"/>
    <w:rsid w:val="00966F67"/>
    <w:rsid w:val="00980B08"/>
    <w:rsid w:val="00985F44"/>
    <w:rsid w:val="00987081"/>
    <w:rsid w:val="00997611"/>
    <w:rsid w:val="009A0E7C"/>
    <w:rsid w:val="009A2C33"/>
    <w:rsid w:val="009A3CBD"/>
    <w:rsid w:val="009A6A84"/>
    <w:rsid w:val="009A6C25"/>
    <w:rsid w:val="009B2183"/>
    <w:rsid w:val="009B4EE3"/>
    <w:rsid w:val="009C041E"/>
    <w:rsid w:val="009C2062"/>
    <w:rsid w:val="009C7B9A"/>
    <w:rsid w:val="009D21B9"/>
    <w:rsid w:val="009D5A9A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67AA"/>
    <w:rsid w:val="00A60320"/>
    <w:rsid w:val="00A72F89"/>
    <w:rsid w:val="00A72FC5"/>
    <w:rsid w:val="00A730E3"/>
    <w:rsid w:val="00A77CF6"/>
    <w:rsid w:val="00A84BA8"/>
    <w:rsid w:val="00A84C50"/>
    <w:rsid w:val="00A901B7"/>
    <w:rsid w:val="00A91283"/>
    <w:rsid w:val="00AA0CE8"/>
    <w:rsid w:val="00AA132F"/>
    <w:rsid w:val="00AA41AD"/>
    <w:rsid w:val="00AB24F7"/>
    <w:rsid w:val="00AB3338"/>
    <w:rsid w:val="00AC16C3"/>
    <w:rsid w:val="00AC5EF4"/>
    <w:rsid w:val="00AC63FC"/>
    <w:rsid w:val="00AD0B48"/>
    <w:rsid w:val="00AD2881"/>
    <w:rsid w:val="00AD3AD1"/>
    <w:rsid w:val="00AD3B41"/>
    <w:rsid w:val="00AD4F04"/>
    <w:rsid w:val="00AE11E8"/>
    <w:rsid w:val="00AE2480"/>
    <w:rsid w:val="00AE5926"/>
    <w:rsid w:val="00B00969"/>
    <w:rsid w:val="00B04340"/>
    <w:rsid w:val="00B073AA"/>
    <w:rsid w:val="00B07A3B"/>
    <w:rsid w:val="00B13941"/>
    <w:rsid w:val="00B260AA"/>
    <w:rsid w:val="00B3387B"/>
    <w:rsid w:val="00B340A8"/>
    <w:rsid w:val="00B3428E"/>
    <w:rsid w:val="00B40E12"/>
    <w:rsid w:val="00B435B8"/>
    <w:rsid w:val="00B4499C"/>
    <w:rsid w:val="00B5116D"/>
    <w:rsid w:val="00B6201D"/>
    <w:rsid w:val="00B653B7"/>
    <w:rsid w:val="00B65886"/>
    <w:rsid w:val="00B66A14"/>
    <w:rsid w:val="00B7250F"/>
    <w:rsid w:val="00B807E5"/>
    <w:rsid w:val="00B847A0"/>
    <w:rsid w:val="00B87BC5"/>
    <w:rsid w:val="00BB3DEE"/>
    <w:rsid w:val="00BC6DA7"/>
    <w:rsid w:val="00BD4346"/>
    <w:rsid w:val="00BD6532"/>
    <w:rsid w:val="00BE051D"/>
    <w:rsid w:val="00BE756D"/>
    <w:rsid w:val="00BF2674"/>
    <w:rsid w:val="00BF2B34"/>
    <w:rsid w:val="00C00C4D"/>
    <w:rsid w:val="00C00F3F"/>
    <w:rsid w:val="00C035C7"/>
    <w:rsid w:val="00C044A1"/>
    <w:rsid w:val="00C12062"/>
    <w:rsid w:val="00C2620F"/>
    <w:rsid w:val="00C2683F"/>
    <w:rsid w:val="00C3099E"/>
    <w:rsid w:val="00C34F4C"/>
    <w:rsid w:val="00C602B2"/>
    <w:rsid w:val="00C70C90"/>
    <w:rsid w:val="00C7374B"/>
    <w:rsid w:val="00C80580"/>
    <w:rsid w:val="00C8109F"/>
    <w:rsid w:val="00C82679"/>
    <w:rsid w:val="00C82FB5"/>
    <w:rsid w:val="00C836F3"/>
    <w:rsid w:val="00C855E4"/>
    <w:rsid w:val="00C9250E"/>
    <w:rsid w:val="00C97B11"/>
    <w:rsid w:val="00CA193F"/>
    <w:rsid w:val="00CA1BC2"/>
    <w:rsid w:val="00CB039A"/>
    <w:rsid w:val="00CB5DE5"/>
    <w:rsid w:val="00CC0C58"/>
    <w:rsid w:val="00CC29BF"/>
    <w:rsid w:val="00CC29C6"/>
    <w:rsid w:val="00CD34C4"/>
    <w:rsid w:val="00CD515D"/>
    <w:rsid w:val="00CD63B8"/>
    <w:rsid w:val="00CD7F92"/>
    <w:rsid w:val="00CE10F2"/>
    <w:rsid w:val="00CE2D56"/>
    <w:rsid w:val="00CE4904"/>
    <w:rsid w:val="00CF22F6"/>
    <w:rsid w:val="00CF49BB"/>
    <w:rsid w:val="00CF6830"/>
    <w:rsid w:val="00CF771C"/>
    <w:rsid w:val="00CF7B99"/>
    <w:rsid w:val="00D00EF4"/>
    <w:rsid w:val="00D06BE8"/>
    <w:rsid w:val="00D103FE"/>
    <w:rsid w:val="00D10BFA"/>
    <w:rsid w:val="00D10F00"/>
    <w:rsid w:val="00D150D8"/>
    <w:rsid w:val="00D30007"/>
    <w:rsid w:val="00D300CE"/>
    <w:rsid w:val="00D331E1"/>
    <w:rsid w:val="00D37C1A"/>
    <w:rsid w:val="00D406D6"/>
    <w:rsid w:val="00D45AF7"/>
    <w:rsid w:val="00D466AF"/>
    <w:rsid w:val="00D473BF"/>
    <w:rsid w:val="00D47642"/>
    <w:rsid w:val="00D51709"/>
    <w:rsid w:val="00D712A3"/>
    <w:rsid w:val="00D85AE3"/>
    <w:rsid w:val="00D95C4C"/>
    <w:rsid w:val="00DA117F"/>
    <w:rsid w:val="00DA17FB"/>
    <w:rsid w:val="00DB7EBA"/>
    <w:rsid w:val="00DC058D"/>
    <w:rsid w:val="00DC1E10"/>
    <w:rsid w:val="00DC2504"/>
    <w:rsid w:val="00DC311D"/>
    <w:rsid w:val="00DC5B96"/>
    <w:rsid w:val="00DC7C84"/>
    <w:rsid w:val="00DC7D3A"/>
    <w:rsid w:val="00DD1EB0"/>
    <w:rsid w:val="00DD2CF9"/>
    <w:rsid w:val="00DE2554"/>
    <w:rsid w:val="00DE2882"/>
    <w:rsid w:val="00DE46DB"/>
    <w:rsid w:val="00DE66F3"/>
    <w:rsid w:val="00DF0865"/>
    <w:rsid w:val="00DF307B"/>
    <w:rsid w:val="00DF6A92"/>
    <w:rsid w:val="00E004D9"/>
    <w:rsid w:val="00E0682F"/>
    <w:rsid w:val="00E072C2"/>
    <w:rsid w:val="00E10D5E"/>
    <w:rsid w:val="00E2079A"/>
    <w:rsid w:val="00E24673"/>
    <w:rsid w:val="00E24898"/>
    <w:rsid w:val="00E34565"/>
    <w:rsid w:val="00E355EE"/>
    <w:rsid w:val="00E35FB3"/>
    <w:rsid w:val="00E40E65"/>
    <w:rsid w:val="00E44C46"/>
    <w:rsid w:val="00E6014F"/>
    <w:rsid w:val="00E6374E"/>
    <w:rsid w:val="00E65758"/>
    <w:rsid w:val="00E662CA"/>
    <w:rsid w:val="00E67509"/>
    <w:rsid w:val="00E8076C"/>
    <w:rsid w:val="00E80848"/>
    <w:rsid w:val="00E85278"/>
    <w:rsid w:val="00E87DA4"/>
    <w:rsid w:val="00EA15F6"/>
    <w:rsid w:val="00EA20E5"/>
    <w:rsid w:val="00EA2756"/>
    <w:rsid w:val="00EA4B94"/>
    <w:rsid w:val="00EA60D4"/>
    <w:rsid w:val="00EA6659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0945"/>
    <w:rsid w:val="00F0293A"/>
    <w:rsid w:val="00F03219"/>
    <w:rsid w:val="00F0407A"/>
    <w:rsid w:val="00F04E9E"/>
    <w:rsid w:val="00F10CF8"/>
    <w:rsid w:val="00F10FAD"/>
    <w:rsid w:val="00F146E3"/>
    <w:rsid w:val="00F153F4"/>
    <w:rsid w:val="00F22F5E"/>
    <w:rsid w:val="00F3061E"/>
    <w:rsid w:val="00F35094"/>
    <w:rsid w:val="00F421B7"/>
    <w:rsid w:val="00F43B6D"/>
    <w:rsid w:val="00F56A75"/>
    <w:rsid w:val="00F60B45"/>
    <w:rsid w:val="00F60C18"/>
    <w:rsid w:val="00F64FB6"/>
    <w:rsid w:val="00F80FD0"/>
    <w:rsid w:val="00F8791B"/>
    <w:rsid w:val="00F91F7C"/>
    <w:rsid w:val="00F95E8D"/>
    <w:rsid w:val="00F978D6"/>
    <w:rsid w:val="00FA1A9D"/>
    <w:rsid w:val="00FA2145"/>
    <w:rsid w:val="00FA532D"/>
    <w:rsid w:val="00FA7A79"/>
    <w:rsid w:val="00FA7D51"/>
    <w:rsid w:val="00FB32B1"/>
    <w:rsid w:val="00FB5013"/>
    <w:rsid w:val="00FB68A8"/>
    <w:rsid w:val="00FC667E"/>
    <w:rsid w:val="00FD1497"/>
    <w:rsid w:val="00FE059A"/>
    <w:rsid w:val="00FE7376"/>
    <w:rsid w:val="00FF1FE3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A41AD"/>
  </w:style>
  <w:style w:type="character" w:styleId="IntenseEmphasis">
    <w:name w:val="Intense Emphasis"/>
    <w:basedOn w:val="DefaultParagraphFont"/>
    <w:qFormat/>
    <w:rsid w:val="008470C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399573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ederic.michon@inserm.f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hyperlink" Target="mailto:sini.raatikainen@helsinki.fi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kaisa.ikkala@helsinki.fi" TargetMode="Externa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0945-9AC7-41FE-B047-22DE3251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1847</Words>
  <Characters>10533</Characters>
  <Application>Microsoft Office Word</Application>
  <DocSecurity>0</DocSecurity>
  <Lines>87</Lines>
  <Paragraphs>24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Michon, Frederic</cp:lastModifiedBy>
  <cp:revision>2</cp:revision>
  <dcterms:created xsi:type="dcterms:W3CDTF">2022-03-24T06:08:00Z</dcterms:created>
  <dcterms:modified xsi:type="dcterms:W3CDTF">2022-03-24T06:08:00Z</dcterms:modified>
</cp:coreProperties>
</file>