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055D2" w14:textId="2CD48CA9" w:rsidR="004E0C5A" w:rsidRPr="00B07A3B" w:rsidRDefault="004E0C5A" w:rsidP="002D26B0">
      <w:pPr>
        <w:jc w:val="both"/>
        <w:outlineLvl w:val="0"/>
        <w:rPr>
          <w:rFonts w:eastAsia="Times New Roman" w:cstheme="minorHAnsi"/>
          <w:b/>
        </w:rPr>
      </w:pPr>
      <w:r w:rsidRPr="00B07A3B">
        <w:rPr>
          <w:rFonts w:eastAsia="Times New Roman" w:cstheme="minorHAnsi"/>
          <w:b/>
        </w:rPr>
        <w:t xml:space="preserve">Submission ID #:  </w:t>
      </w:r>
      <w:r w:rsidR="008463F3">
        <w:rPr>
          <w:rFonts w:eastAsia="Times New Roman" w:cstheme="minorHAnsi"/>
          <w:b/>
        </w:rPr>
        <w:t>63600</w:t>
      </w:r>
    </w:p>
    <w:p w14:paraId="2F6924E5" w14:textId="73D59841" w:rsidR="004E0C5A" w:rsidRDefault="004E0C5A" w:rsidP="002D26B0">
      <w:pPr>
        <w:jc w:val="both"/>
        <w:outlineLvl w:val="0"/>
        <w:rPr>
          <w:rFonts w:eastAsia="Times New Roman" w:cstheme="minorHAnsi"/>
          <w:b/>
        </w:rPr>
      </w:pPr>
      <w:r w:rsidRPr="00B07A3B">
        <w:rPr>
          <w:rFonts w:eastAsia="Times New Roman" w:cstheme="minorHAnsi"/>
          <w:b/>
        </w:rPr>
        <w:t xml:space="preserve">Scriptwriter Name: </w:t>
      </w:r>
      <w:r w:rsidR="009B410D">
        <w:rPr>
          <w:rFonts w:cstheme="minorHAnsi"/>
          <w:b/>
        </w:rPr>
        <w:t>Sweety Arora</w:t>
      </w:r>
    </w:p>
    <w:p w14:paraId="6FB9233B" w14:textId="05D3BE76" w:rsidR="004E0C5A" w:rsidRPr="00B07A3B" w:rsidRDefault="004E0C5A" w:rsidP="002D26B0">
      <w:pPr>
        <w:jc w:val="both"/>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8463F3" w:rsidRPr="008463F3">
          <w:rPr>
            <w:rStyle w:val="Hyperlink"/>
            <w:rFonts w:eastAsia="Times New Roman" w:cstheme="minorHAnsi"/>
            <w:b/>
          </w:rPr>
          <w:t>https://www.jove.com/account/file-uploader?src=19398048</w:t>
        </w:r>
      </w:hyperlink>
    </w:p>
    <w:p w14:paraId="2C89778F" w14:textId="77777777" w:rsidR="004E0C5A" w:rsidRPr="00B07A3B" w:rsidRDefault="004E0C5A" w:rsidP="002D26B0">
      <w:pPr>
        <w:jc w:val="both"/>
        <w:outlineLvl w:val="0"/>
        <w:rPr>
          <w:rFonts w:eastAsia="Times New Roman" w:cstheme="minorHAnsi"/>
          <w:b/>
        </w:rPr>
      </w:pPr>
    </w:p>
    <w:p w14:paraId="30BC7CCC" w14:textId="0ECD1C74" w:rsidR="004E0C5A" w:rsidRPr="00B07A3B" w:rsidRDefault="004E0C5A" w:rsidP="002D26B0">
      <w:pPr>
        <w:jc w:val="both"/>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Pr="008463F3">
        <w:rPr>
          <w:rFonts w:eastAsia="Times New Roman" w:cstheme="minorHAnsi"/>
          <w:b/>
          <w:bCs/>
          <w:sz w:val="32"/>
          <w:szCs w:val="32"/>
        </w:rPr>
        <w:t xml:space="preserve"> </w:t>
      </w:r>
      <w:r w:rsidR="008463F3" w:rsidRPr="008463F3">
        <w:rPr>
          <w:rFonts w:ascii="Calibri" w:eastAsia="Calibri" w:hAnsi="Calibri" w:cs="Calibri"/>
          <w:b/>
          <w:bCs/>
          <w:iCs w:val="0"/>
          <w:sz w:val="32"/>
          <w:szCs w:val="32"/>
        </w:rPr>
        <w:t xml:space="preserve">The Collective Trust Game: An Online Group Adaptation of the Trust Game Based on the </w:t>
      </w:r>
      <w:r w:rsidR="00DE6027" w:rsidRPr="008463F3">
        <w:rPr>
          <w:rFonts w:ascii="Calibri" w:eastAsia="Calibri" w:hAnsi="Calibri" w:cs="Calibri"/>
          <w:b/>
          <w:bCs/>
          <w:iCs w:val="0"/>
          <w:sz w:val="32"/>
          <w:szCs w:val="32"/>
        </w:rPr>
        <w:t>Honeycomb</w:t>
      </w:r>
      <w:r w:rsidR="008463F3" w:rsidRPr="008463F3">
        <w:rPr>
          <w:rFonts w:ascii="Calibri" w:eastAsia="Calibri" w:hAnsi="Calibri" w:cs="Calibri"/>
          <w:b/>
          <w:bCs/>
          <w:iCs w:val="0"/>
          <w:sz w:val="32"/>
          <w:szCs w:val="32"/>
        </w:rPr>
        <w:t xml:space="preserve"> Paradigm</w:t>
      </w:r>
    </w:p>
    <w:p w14:paraId="4A0C5B67" w14:textId="77777777" w:rsidR="004E0C5A" w:rsidRPr="00B07A3B" w:rsidRDefault="004E0C5A" w:rsidP="002D26B0">
      <w:pPr>
        <w:jc w:val="both"/>
        <w:outlineLvl w:val="0"/>
        <w:rPr>
          <w:rFonts w:eastAsia="Times New Roman" w:cstheme="minorHAnsi"/>
          <w:b/>
        </w:rPr>
      </w:pPr>
    </w:p>
    <w:p w14:paraId="571B4839" w14:textId="25AE8914" w:rsidR="00EC3C46" w:rsidRDefault="00EC3C46" w:rsidP="002D26B0">
      <w:pPr>
        <w:jc w:val="both"/>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85C7F42" w14:textId="331DC1DF" w:rsidR="008463F3" w:rsidRPr="007C5102" w:rsidRDefault="008463F3" w:rsidP="002D26B0">
      <w:pPr>
        <w:jc w:val="both"/>
      </w:pPr>
      <w:r w:rsidRPr="007C5102">
        <w:t>Marie Ritter</w:t>
      </w:r>
      <w:r>
        <w:t>,</w:t>
      </w:r>
      <w:r w:rsidRPr="007C5102">
        <w:t xml:space="preserve"> </w:t>
      </w:r>
      <w:r w:rsidRPr="00BB0F5D">
        <w:t>Charlotte F</w:t>
      </w:r>
      <w:r w:rsidR="003416ED">
        <w:t>.</w:t>
      </w:r>
      <w:r w:rsidRPr="00BB0F5D">
        <w:t xml:space="preserve"> Kroll</w:t>
      </w:r>
      <w:r>
        <w:t>*,</w:t>
      </w:r>
      <w:r w:rsidRPr="00BB0F5D">
        <w:t xml:space="preserve"> </w:t>
      </w:r>
      <w:r w:rsidRPr="00A92A1E">
        <w:rPr>
          <w:lang w:val="nl-NL"/>
        </w:rPr>
        <w:t>Henriette Voigt</w:t>
      </w:r>
      <w:r>
        <w:rPr>
          <w:lang w:val="nl-NL"/>
        </w:rPr>
        <w:t>*,</w:t>
      </w:r>
      <w:r w:rsidRPr="00A92A1E">
        <w:rPr>
          <w:lang w:val="nl-NL"/>
        </w:rPr>
        <w:t xml:space="preserve"> </w:t>
      </w:r>
      <w:r w:rsidRPr="00906219">
        <w:t>Johannes Pritz</w:t>
      </w:r>
      <w:r>
        <w:t>,</w:t>
      </w:r>
      <w:r w:rsidRPr="00906219">
        <w:t xml:space="preserve"> </w:t>
      </w:r>
      <w:r w:rsidRPr="007C5102">
        <w:t xml:space="preserve">Margarete Boos </w:t>
      </w:r>
    </w:p>
    <w:p w14:paraId="5F8AAC5D" w14:textId="77777777" w:rsidR="008463F3" w:rsidRPr="007C5102" w:rsidRDefault="008463F3" w:rsidP="002D26B0">
      <w:pPr>
        <w:jc w:val="both"/>
      </w:pPr>
    </w:p>
    <w:p w14:paraId="33CD999C" w14:textId="4F018C39" w:rsidR="00D6314B" w:rsidRPr="008463F3" w:rsidRDefault="008463F3" w:rsidP="002D26B0">
      <w:pPr>
        <w:jc w:val="both"/>
      </w:pPr>
      <w:r w:rsidRPr="00655B7B">
        <w:rPr>
          <w:vertAlign w:val="superscript"/>
        </w:rPr>
        <w:t>1</w:t>
      </w:r>
      <w:r w:rsidRPr="007C5102">
        <w:t xml:space="preserve">University of </w:t>
      </w:r>
      <w:proofErr w:type="spellStart"/>
      <w:r w:rsidRPr="007C5102">
        <w:t>Goettingen</w:t>
      </w:r>
      <w:proofErr w:type="spellEnd"/>
    </w:p>
    <w:p w14:paraId="74A3CDA1" w14:textId="77777777" w:rsidR="00D6314B" w:rsidRPr="00B07A3B" w:rsidRDefault="00D6314B" w:rsidP="002D26B0">
      <w:pPr>
        <w:jc w:val="both"/>
        <w:outlineLvl w:val="0"/>
        <w:rPr>
          <w:rFonts w:eastAsia="Times New Roman" w:cstheme="minorHAnsi"/>
          <w:b/>
          <w:sz w:val="28"/>
          <w:szCs w:val="28"/>
        </w:rPr>
      </w:pPr>
    </w:p>
    <w:p w14:paraId="4CAE8953" w14:textId="77777777" w:rsidR="004E0C5A" w:rsidRPr="00B07A3B" w:rsidRDefault="004E0C5A" w:rsidP="002D26B0">
      <w:pPr>
        <w:widowControl w:val="0"/>
        <w:autoSpaceDE w:val="0"/>
        <w:autoSpaceDN w:val="0"/>
        <w:adjustRightInd w:val="0"/>
        <w:jc w:val="both"/>
        <w:rPr>
          <w:rFonts w:eastAsia="Times New Roman" w:cstheme="minorHAnsi"/>
          <w:color w:val="000000"/>
        </w:rPr>
      </w:pPr>
    </w:p>
    <w:p w14:paraId="74288581" w14:textId="77777777" w:rsidR="004E0C5A" w:rsidRPr="00B07A3B" w:rsidRDefault="004E0C5A" w:rsidP="002D26B0">
      <w:pPr>
        <w:jc w:val="both"/>
        <w:outlineLvl w:val="0"/>
        <w:rPr>
          <w:rFonts w:eastAsia="Times New Roman" w:cstheme="minorHAnsi"/>
          <w:b/>
        </w:rPr>
      </w:pPr>
      <w:r w:rsidRPr="00B07A3B">
        <w:rPr>
          <w:rFonts w:eastAsia="Times New Roman" w:cstheme="minorHAnsi"/>
          <w:b/>
        </w:rPr>
        <w:t xml:space="preserve">Corresponding Authors: </w:t>
      </w:r>
    </w:p>
    <w:p w14:paraId="5196A52A" w14:textId="37690663" w:rsidR="004E0C5A" w:rsidRPr="008463F3" w:rsidRDefault="008463F3" w:rsidP="002D26B0">
      <w:pPr>
        <w:jc w:val="both"/>
      </w:pPr>
      <w:bookmarkStart w:id="0" w:name="_Hlk25233958"/>
      <w:r w:rsidRPr="00823821">
        <w:t>Marie Ritter</w:t>
      </w:r>
      <w:r w:rsidRPr="00823821">
        <w:tab/>
        <w:t xml:space="preserve"> </w:t>
      </w:r>
      <w:r w:rsidRPr="00823821">
        <w:tab/>
      </w:r>
      <w:r w:rsidRPr="00823821">
        <w:tab/>
        <w:t>(</w:t>
      </w:r>
      <w:hyperlink r:id="rId8" w:history="1">
        <w:r w:rsidRPr="00823821">
          <w:rPr>
            <w:rStyle w:val="Hyperlink"/>
            <w:color w:val="auto"/>
          </w:rPr>
          <w:t>marie.ritter@uni-goettingen.de</w:t>
        </w:r>
      </w:hyperlink>
      <w:r w:rsidRPr="00823821">
        <w:t>)</w:t>
      </w:r>
    </w:p>
    <w:p w14:paraId="70FFA58B" w14:textId="77777777" w:rsidR="00D6314B" w:rsidRPr="00B07A3B" w:rsidRDefault="00D6314B" w:rsidP="002D26B0">
      <w:pPr>
        <w:jc w:val="both"/>
        <w:outlineLvl w:val="0"/>
        <w:rPr>
          <w:rFonts w:eastAsia="Times New Roman" w:cstheme="minorHAnsi"/>
        </w:rPr>
      </w:pPr>
    </w:p>
    <w:p w14:paraId="1B4B2D7A" w14:textId="77777777" w:rsidR="004E0C5A" w:rsidRPr="00B07A3B" w:rsidRDefault="004E0C5A" w:rsidP="002D26B0">
      <w:pPr>
        <w:jc w:val="both"/>
        <w:outlineLvl w:val="0"/>
        <w:rPr>
          <w:rFonts w:eastAsia="Times New Roman" w:cstheme="minorHAnsi"/>
        </w:rPr>
      </w:pPr>
    </w:p>
    <w:p w14:paraId="2E1C6668" w14:textId="7663A19B" w:rsidR="004E0C5A" w:rsidRPr="00B07A3B" w:rsidRDefault="004E0C5A" w:rsidP="002D26B0">
      <w:pPr>
        <w:jc w:val="both"/>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6644FA76" w14:textId="1853F722" w:rsidR="008463F3" w:rsidRPr="005E68AA" w:rsidRDefault="008463F3" w:rsidP="002D26B0">
      <w:pPr>
        <w:jc w:val="both"/>
        <w:rPr>
          <w:lang w:val="de-DE"/>
        </w:rPr>
      </w:pPr>
      <w:r w:rsidRPr="005E68AA">
        <w:rPr>
          <w:lang w:val="de-DE"/>
        </w:rPr>
        <w:t>Charlotte F</w:t>
      </w:r>
      <w:r w:rsidR="003416ED" w:rsidRPr="005E68AA">
        <w:rPr>
          <w:lang w:val="de-DE"/>
        </w:rPr>
        <w:t>.</w:t>
      </w:r>
      <w:r w:rsidRPr="005E68AA">
        <w:rPr>
          <w:lang w:val="de-DE"/>
        </w:rPr>
        <w:t xml:space="preserve"> Kroll </w:t>
      </w:r>
      <w:r w:rsidRPr="005E68AA">
        <w:rPr>
          <w:lang w:val="de-DE"/>
        </w:rPr>
        <w:tab/>
      </w:r>
      <w:ins w:id="1" w:author="Ritter, Marie" w:date="2022-10-31T14:28:00Z">
        <w:r w:rsidR="004E5A63">
          <w:rPr>
            <w:lang w:val="de-DE"/>
          </w:rPr>
          <w:tab/>
        </w:r>
      </w:ins>
      <w:r w:rsidRPr="005E68AA">
        <w:rPr>
          <w:lang w:val="de-DE"/>
        </w:rPr>
        <w:t>(</w:t>
      </w:r>
      <w:hyperlink r:id="rId9" w:history="1">
        <w:r w:rsidRPr="005E68AA">
          <w:rPr>
            <w:rStyle w:val="Hyperlink"/>
            <w:color w:val="auto"/>
            <w:lang w:val="de-DE"/>
          </w:rPr>
          <w:t>charlotte.kroll@maastrichtuniversity.</w:t>
        </w:r>
      </w:hyperlink>
      <w:r w:rsidRPr="005E68AA">
        <w:rPr>
          <w:rStyle w:val="Hyperlink"/>
          <w:color w:val="auto"/>
          <w:lang w:val="de-DE"/>
        </w:rPr>
        <w:t>nl</w:t>
      </w:r>
      <w:r w:rsidRPr="005E68AA">
        <w:rPr>
          <w:lang w:val="de-DE"/>
        </w:rPr>
        <w:t>)</w:t>
      </w:r>
    </w:p>
    <w:p w14:paraId="7F497527" w14:textId="77777777" w:rsidR="008463F3" w:rsidRPr="00823821" w:rsidRDefault="008463F3" w:rsidP="002D26B0">
      <w:pPr>
        <w:jc w:val="both"/>
        <w:rPr>
          <w:lang w:val="nl-NL"/>
        </w:rPr>
      </w:pPr>
      <w:r w:rsidRPr="00823821">
        <w:rPr>
          <w:lang w:val="nl-NL"/>
        </w:rPr>
        <w:t xml:space="preserve">Henriette Voigt </w:t>
      </w:r>
      <w:r w:rsidRPr="00823821">
        <w:rPr>
          <w:lang w:val="nl-NL"/>
        </w:rPr>
        <w:tab/>
      </w:r>
      <w:r w:rsidRPr="00823821">
        <w:rPr>
          <w:lang w:val="nl-NL"/>
        </w:rPr>
        <w:tab/>
        <w:t>(</w:t>
      </w:r>
      <w:r>
        <w:fldChar w:fldCharType="begin"/>
      </w:r>
      <w:r w:rsidRPr="009F7254">
        <w:rPr>
          <w:lang w:val="de-DE"/>
        </w:rPr>
        <w:instrText xml:space="preserve"> HYPERLINK "mailto:henriette.voigt@stud.uni-goettingen.de" </w:instrText>
      </w:r>
      <w:r>
        <w:fldChar w:fldCharType="separate"/>
      </w:r>
      <w:r w:rsidRPr="00823821">
        <w:rPr>
          <w:rStyle w:val="Hyperlink"/>
          <w:color w:val="auto"/>
          <w:lang w:val="nl-NL"/>
        </w:rPr>
        <w:t>henriette.voigt@stud.uni-goettingen.de</w:t>
      </w:r>
      <w:r>
        <w:rPr>
          <w:rStyle w:val="Hyperlink"/>
          <w:color w:val="auto"/>
          <w:lang w:val="nl-NL"/>
        </w:rPr>
        <w:fldChar w:fldCharType="end"/>
      </w:r>
      <w:r w:rsidRPr="00823821">
        <w:rPr>
          <w:lang w:val="nl-NL"/>
        </w:rPr>
        <w:t>)</w:t>
      </w:r>
    </w:p>
    <w:p w14:paraId="402055C6" w14:textId="77777777" w:rsidR="008463F3" w:rsidRPr="00823821" w:rsidRDefault="008463F3" w:rsidP="002D26B0">
      <w:pPr>
        <w:jc w:val="both"/>
      </w:pPr>
      <w:r w:rsidRPr="00823821">
        <w:t xml:space="preserve">Johannes Pritz </w:t>
      </w:r>
      <w:r w:rsidRPr="00823821">
        <w:tab/>
      </w:r>
      <w:r w:rsidRPr="00823821">
        <w:tab/>
        <w:t>(</w:t>
      </w:r>
      <w:hyperlink r:id="rId10" w:history="1">
        <w:r w:rsidRPr="00823821">
          <w:rPr>
            <w:rStyle w:val="Hyperlink"/>
            <w:color w:val="auto"/>
          </w:rPr>
          <w:t>jpritz@gwdg.de</w:t>
        </w:r>
      </w:hyperlink>
      <w:r w:rsidRPr="00823821">
        <w:t>)</w:t>
      </w:r>
    </w:p>
    <w:p w14:paraId="33876978" w14:textId="77777777" w:rsidR="008463F3" w:rsidRPr="00823821" w:rsidRDefault="008463F3" w:rsidP="002D26B0">
      <w:pPr>
        <w:jc w:val="both"/>
      </w:pPr>
      <w:r w:rsidRPr="00823821">
        <w:t xml:space="preserve">Margarete Boos </w:t>
      </w:r>
      <w:r w:rsidRPr="00823821">
        <w:tab/>
      </w:r>
      <w:r w:rsidRPr="00823821">
        <w:tab/>
        <w:t>(</w:t>
      </w:r>
      <w:hyperlink r:id="rId11" w:history="1">
        <w:r w:rsidRPr="00823821">
          <w:rPr>
            <w:rStyle w:val="Hyperlink"/>
            <w:color w:val="auto"/>
          </w:rPr>
          <w:t>mboos@uni-goettingen.de</w:t>
        </w:r>
      </w:hyperlink>
      <w:r w:rsidRPr="00823821">
        <w:t>)</w:t>
      </w:r>
    </w:p>
    <w:p w14:paraId="5326D9E8" w14:textId="77777777" w:rsidR="008463F3" w:rsidRPr="00823821" w:rsidRDefault="008463F3" w:rsidP="002D26B0">
      <w:pPr>
        <w:jc w:val="both"/>
      </w:pPr>
      <w:r w:rsidRPr="00823821">
        <w:t>Marie Ritter</w:t>
      </w:r>
      <w:r w:rsidRPr="00823821">
        <w:tab/>
        <w:t xml:space="preserve"> </w:t>
      </w:r>
      <w:r w:rsidRPr="00823821">
        <w:tab/>
      </w:r>
      <w:r w:rsidRPr="00823821">
        <w:tab/>
        <w:t>(</w:t>
      </w:r>
      <w:hyperlink r:id="rId12" w:history="1">
        <w:r w:rsidRPr="00823821">
          <w:rPr>
            <w:rStyle w:val="Hyperlink"/>
            <w:color w:val="auto"/>
          </w:rPr>
          <w:t>marie.ritter@uni-goettingen.de</w:t>
        </w:r>
      </w:hyperlink>
      <w:r w:rsidRPr="00823821">
        <w:t>)</w:t>
      </w:r>
    </w:p>
    <w:p w14:paraId="12916965" w14:textId="77777777" w:rsidR="003B5E26" w:rsidRPr="00B07A3B" w:rsidRDefault="003B5E26" w:rsidP="002D26B0">
      <w:pPr>
        <w:jc w:val="both"/>
        <w:outlineLvl w:val="0"/>
        <w:rPr>
          <w:rFonts w:cstheme="minorHAnsi"/>
          <w:b/>
          <w:sz w:val="22"/>
          <w:szCs w:val="22"/>
        </w:rPr>
      </w:pPr>
    </w:p>
    <w:p w14:paraId="6F84F159" w14:textId="77777777" w:rsidR="003B5E26" w:rsidRPr="00B07A3B" w:rsidRDefault="003B5E26" w:rsidP="002D26B0">
      <w:pPr>
        <w:jc w:val="both"/>
        <w:outlineLvl w:val="0"/>
        <w:rPr>
          <w:rFonts w:cstheme="minorHAnsi"/>
          <w:b/>
          <w:sz w:val="22"/>
          <w:szCs w:val="22"/>
        </w:rPr>
      </w:pPr>
    </w:p>
    <w:p w14:paraId="5A2BE33C" w14:textId="77777777" w:rsidR="001E230F" w:rsidRPr="00B07A3B" w:rsidRDefault="001E230F" w:rsidP="002D26B0">
      <w:pPr>
        <w:jc w:val="both"/>
        <w:outlineLvl w:val="0"/>
        <w:rPr>
          <w:rFonts w:cstheme="minorHAnsi"/>
          <w:b/>
          <w:sz w:val="22"/>
          <w:szCs w:val="22"/>
        </w:rPr>
      </w:pPr>
    </w:p>
    <w:p w14:paraId="60B95108" w14:textId="77777777" w:rsidR="00C70C90" w:rsidRPr="00B07A3B" w:rsidRDefault="00C70C90" w:rsidP="002D26B0">
      <w:pPr>
        <w:jc w:val="both"/>
        <w:rPr>
          <w:rFonts w:cstheme="minorHAnsi"/>
          <w:b/>
          <w:sz w:val="22"/>
          <w:szCs w:val="22"/>
        </w:rPr>
      </w:pPr>
      <w:r w:rsidRPr="00B07A3B">
        <w:rPr>
          <w:rFonts w:cstheme="minorHAnsi"/>
          <w:b/>
          <w:sz w:val="22"/>
          <w:szCs w:val="22"/>
        </w:rPr>
        <w:br w:type="page"/>
      </w:r>
    </w:p>
    <w:p w14:paraId="1667ADCD" w14:textId="77777777" w:rsidR="005F1ADF" w:rsidRPr="00673750" w:rsidRDefault="005F1ADF" w:rsidP="002D26B0">
      <w:pPr>
        <w:pStyle w:val="berschrift2"/>
        <w:jc w:val="both"/>
        <w:rPr>
          <w:rFonts w:cstheme="minorHAnsi"/>
        </w:rPr>
      </w:pPr>
      <w:r w:rsidRPr="00B07A3B">
        <w:rPr>
          <w:rFonts w:cstheme="minorHAnsi"/>
        </w:rPr>
        <w:lastRenderedPageBreak/>
        <w:t xml:space="preserve">Author Questionnaire </w:t>
      </w:r>
    </w:p>
    <w:p w14:paraId="22834088" w14:textId="03AAC400" w:rsidR="005F1ADF" w:rsidRPr="00B07A3B" w:rsidRDefault="005F1ADF" w:rsidP="002D26B0">
      <w:pPr>
        <w:spacing w:before="120"/>
        <w:ind w:left="216" w:hanging="216"/>
        <w:jc w:val="both"/>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3416ED">
        <w:rPr>
          <w:rFonts w:eastAsia="Times New Roman" w:cstheme="minorHAnsi"/>
          <w:b/>
          <w:bCs/>
        </w:rPr>
        <w:t>NO</w:t>
      </w:r>
      <w:r w:rsidRPr="00B07A3B">
        <w:rPr>
          <w:rFonts w:eastAsia="Times New Roman" w:cstheme="minorHAnsi"/>
        </w:rPr>
        <w:t xml:space="preserve">  </w:t>
      </w:r>
    </w:p>
    <w:p w14:paraId="181DD27E" w14:textId="77777777" w:rsidR="005F1ADF" w:rsidRPr="00B07A3B" w:rsidRDefault="005F1ADF" w:rsidP="002D26B0">
      <w:pPr>
        <w:spacing w:before="120"/>
        <w:jc w:val="both"/>
        <w:rPr>
          <w:rFonts w:eastAsia="Times New Roman" w:cstheme="minorHAnsi"/>
          <w:b/>
        </w:rPr>
      </w:pPr>
    </w:p>
    <w:p w14:paraId="4B20EAF0" w14:textId="20BEB251" w:rsidR="005F1ADF" w:rsidRPr="00B07A3B" w:rsidRDefault="005F1ADF" w:rsidP="002D26B0">
      <w:pPr>
        <w:spacing w:before="120"/>
        <w:ind w:left="216" w:hanging="216"/>
        <w:jc w:val="both"/>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3416ED">
        <w:rPr>
          <w:rFonts w:eastAsia="Times New Roman" w:cstheme="minorHAnsi"/>
          <w:b/>
          <w:bCs/>
        </w:rPr>
        <w:t>YES</w:t>
      </w:r>
    </w:p>
    <w:p w14:paraId="76D16C59" w14:textId="77777777" w:rsidR="001331E3" w:rsidRDefault="001331E3" w:rsidP="002D26B0">
      <w:pPr>
        <w:spacing w:before="120"/>
        <w:ind w:left="720"/>
        <w:jc w:val="both"/>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7777777" w:rsidR="001331E3" w:rsidRDefault="001331E3" w:rsidP="002D26B0">
      <w:pPr>
        <w:spacing w:before="120"/>
        <w:ind w:left="720"/>
        <w:jc w:val="both"/>
        <w:rPr>
          <w:rFonts w:cstheme="minorHAnsi"/>
        </w:rPr>
      </w:pPr>
      <w:r>
        <w:rPr>
          <w:rFonts w:cstheme="minorHAnsi"/>
        </w:rPr>
        <w:t xml:space="preserve">We recommend using the screen capture program </w:t>
      </w:r>
      <w:hyperlink r:id="rId13"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4" w:history="1">
        <w:r>
          <w:rPr>
            <w:rStyle w:val="Hyperlink"/>
            <w:rFonts w:cstheme="minorHAnsi"/>
          </w:rPr>
          <w:t>https://www.jove.com/v/5848/screen-capture-instructions-for-authors?status=a7854k</w:t>
        </w:r>
      </w:hyperlink>
    </w:p>
    <w:p w14:paraId="3073BEE2" w14:textId="676D6752" w:rsidR="001331E3" w:rsidRDefault="001331E3" w:rsidP="002D26B0">
      <w:pPr>
        <w:spacing w:before="120"/>
        <w:ind w:left="720"/>
        <w:jc w:val="both"/>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2D26B0">
      <w:pPr>
        <w:spacing w:before="120"/>
        <w:jc w:val="both"/>
        <w:rPr>
          <w:rFonts w:eastAsia="Times New Roman" w:cstheme="minorHAnsi"/>
          <w:b/>
        </w:rPr>
      </w:pPr>
    </w:p>
    <w:p w14:paraId="7A03162F" w14:textId="17D4D150" w:rsidR="005F1ADF" w:rsidRPr="00B07A3B" w:rsidRDefault="009A2C33" w:rsidP="002D26B0">
      <w:pPr>
        <w:spacing w:before="120"/>
        <w:jc w:val="both"/>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3416ED">
        <w:rPr>
          <w:rFonts w:eastAsia="Times New Roman" w:cstheme="minorHAnsi"/>
          <w:b/>
          <w:bCs/>
        </w:rPr>
        <w:t>NO</w:t>
      </w:r>
    </w:p>
    <w:p w14:paraId="67386C83" w14:textId="77777777" w:rsidR="005F1ADF" w:rsidRDefault="005F1ADF" w:rsidP="002D26B0">
      <w:pPr>
        <w:jc w:val="both"/>
        <w:rPr>
          <w:rFonts w:cstheme="minorHAnsi"/>
          <w:b/>
          <w:sz w:val="22"/>
          <w:szCs w:val="22"/>
        </w:rPr>
      </w:pPr>
    </w:p>
    <w:p w14:paraId="7AA7BBC5" w14:textId="77777777" w:rsidR="005F1ADF" w:rsidRDefault="005F1ADF" w:rsidP="002D26B0">
      <w:pPr>
        <w:jc w:val="both"/>
        <w:rPr>
          <w:rFonts w:cstheme="minorHAnsi"/>
          <w:b/>
          <w:sz w:val="22"/>
          <w:szCs w:val="22"/>
        </w:rPr>
      </w:pPr>
      <w:r>
        <w:rPr>
          <w:rFonts w:cstheme="minorHAnsi"/>
          <w:b/>
          <w:sz w:val="22"/>
          <w:szCs w:val="22"/>
        </w:rPr>
        <w:t>Current Protocol Length</w:t>
      </w:r>
    </w:p>
    <w:p w14:paraId="0FDB8123" w14:textId="77777777" w:rsidR="005F1ADF" w:rsidRDefault="005F1ADF" w:rsidP="002D26B0">
      <w:pPr>
        <w:jc w:val="both"/>
        <w:rPr>
          <w:rFonts w:cstheme="minorHAnsi"/>
          <w:b/>
          <w:sz w:val="22"/>
          <w:szCs w:val="22"/>
        </w:rPr>
      </w:pPr>
    </w:p>
    <w:p w14:paraId="72F5C5E6" w14:textId="30F53098" w:rsidR="005F1ADF" w:rsidRPr="00B847A0" w:rsidRDefault="005F1ADF" w:rsidP="002D26B0">
      <w:pPr>
        <w:jc w:val="both"/>
        <w:rPr>
          <w:rFonts w:cstheme="minorHAnsi"/>
          <w:bCs/>
          <w:sz w:val="22"/>
          <w:szCs w:val="22"/>
        </w:rPr>
      </w:pPr>
      <w:r w:rsidRPr="00B847A0">
        <w:rPr>
          <w:rFonts w:cstheme="minorHAnsi"/>
          <w:bCs/>
          <w:sz w:val="22"/>
          <w:szCs w:val="22"/>
        </w:rPr>
        <w:t xml:space="preserve">Number of Steps:  </w:t>
      </w:r>
      <w:r w:rsidR="004D2DAB">
        <w:rPr>
          <w:rFonts w:cstheme="minorHAnsi"/>
          <w:bCs/>
          <w:sz w:val="22"/>
          <w:szCs w:val="22"/>
        </w:rPr>
        <w:t>17</w:t>
      </w:r>
    </w:p>
    <w:p w14:paraId="5AAC9C6C" w14:textId="5F5991B9" w:rsidR="00C2620F" w:rsidRPr="00B07A3B" w:rsidRDefault="005F1ADF" w:rsidP="002D26B0">
      <w:pPr>
        <w:jc w:val="both"/>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D2DAB">
        <w:rPr>
          <w:rFonts w:cstheme="minorHAnsi"/>
          <w:bCs/>
          <w:sz w:val="22"/>
          <w:szCs w:val="22"/>
        </w:rPr>
        <w:t>19</w:t>
      </w:r>
      <w:r w:rsidR="00277C90" w:rsidRPr="00B07A3B">
        <w:rPr>
          <w:rFonts w:cstheme="minorHAnsi"/>
          <w:b/>
          <w:sz w:val="22"/>
          <w:szCs w:val="22"/>
        </w:rPr>
        <w:br w:type="page"/>
      </w:r>
    </w:p>
    <w:p w14:paraId="6C16C00A" w14:textId="55A06987" w:rsidR="00FA1A9D" w:rsidRPr="00D6314B" w:rsidRDefault="00143557" w:rsidP="00D421F1">
      <w:pPr>
        <w:pStyle w:val="berschrift1"/>
        <w:rPr>
          <w:rFonts w:cstheme="minorHAnsi"/>
        </w:rPr>
      </w:pPr>
      <w:r w:rsidRPr="00B07A3B">
        <w:rPr>
          <w:rFonts w:cstheme="minorHAnsi"/>
        </w:rPr>
        <w:lastRenderedPageBreak/>
        <w:t>Introduction</w:t>
      </w:r>
    </w:p>
    <w:p w14:paraId="3FD23678" w14:textId="73381012" w:rsidR="00D300CE" w:rsidRPr="00455638" w:rsidRDefault="007D61A8" w:rsidP="002D26B0">
      <w:pPr>
        <w:pStyle w:val="Listenabsatz"/>
        <w:numPr>
          <w:ilvl w:val="0"/>
          <w:numId w:val="9"/>
        </w:numPr>
        <w:jc w:val="both"/>
        <w:rPr>
          <w:rFonts w:cstheme="minorHAnsi"/>
          <w:b/>
        </w:rPr>
      </w:pPr>
      <w:r w:rsidRPr="00B07A3B">
        <w:rPr>
          <w:rFonts w:cstheme="minorHAnsi"/>
          <w:b/>
        </w:rPr>
        <w:t>Introductory Interview Statements</w:t>
      </w:r>
    </w:p>
    <w:p w14:paraId="48CD83DD" w14:textId="4A224D88" w:rsidR="00455638" w:rsidRDefault="00455638" w:rsidP="002D26B0">
      <w:pPr>
        <w:jc w:val="both"/>
        <w:rPr>
          <w:rFonts w:cstheme="minorHAnsi"/>
          <w:b/>
        </w:rPr>
      </w:pPr>
    </w:p>
    <w:p w14:paraId="21054688" w14:textId="38F92EED" w:rsidR="00455638" w:rsidRPr="00A84C50" w:rsidRDefault="00455638" w:rsidP="002D26B0">
      <w:pPr>
        <w:jc w:val="both"/>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7E8076BA" w14:textId="77777777" w:rsidR="007D61A8" w:rsidRPr="00B07A3B" w:rsidRDefault="007D61A8" w:rsidP="002D26B0">
      <w:pPr>
        <w:jc w:val="both"/>
        <w:rPr>
          <w:rFonts w:cstheme="minorHAnsi"/>
          <w:b/>
        </w:rPr>
      </w:pPr>
    </w:p>
    <w:p w14:paraId="54172504" w14:textId="77777777" w:rsidR="00336C61" w:rsidRPr="00B07A3B" w:rsidRDefault="00336C61" w:rsidP="002D26B0">
      <w:pPr>
        <w:spacing w:line="360" w:lineRule="auto"/>
        <w:ind w:left="1080"/>
        <w:contextualSpacing/>
        <w:jc w:val="both"/>
        <w:outlineLvl w:val="0"/>
        <w:rPr>
          <w:rFonts w:cstheme="minorHAnsi"/>
          <w:sz w:val="22"/>
          <w:szCs w:val="22"/>
        </w:rPr>
      </w:pPr>
    </w:p>
    <w:p w14:paraId="16F3E485" w14:textId="23DB8CC3" w:rsidR="007D61A8" w:rsidRPr="00B07A3B" w:rsidRDefault="007D61A8" w:rsidP="002D26B0">
      <w:pPr>
        <w:jc w:val="both"/>
        <w:rPr>
          <w:rFonts w:eastAsia="Times New Roman" w:cstheme="minorHAnsi"/>
        </w:rPr>
      </w:pPr>
      <w:r w:rsidRPr="00B07A3B">
        <w:rPr>
          <w:rFonts w:eastAsia="Times New Roman" w:cstheme="minorHAnsi"/>
          <w:b/>
        </w:rPr>
        <w:t>REQUIRED:</w:t>
      </w:r>
      <w:r w:rsidRPr="00B07A3B">
        <w:rPr>
          <w:rFonts w:eastAsia="Times New Roman" w:cstheme="minorHAnsi"/>
        </w:rPr>
        <w:t xml:space="preserve"> </w:t>
      </w:r>
    </w:p>
    <w:p w14:paraId="25928288" w14:textId="72168DDD" w:rsidR="007D61A8" w:rsidRPr="00B07A3B" w:rsidRDefault="00A23297" w:rsidP="00C011FE">
      <w:pPr>
        <w:pStyle w:val="Listenabsatz"/>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Marie Ritter</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The Collective Trust Game is an online, multi-agent adaptation of the Trust Game in the HoneyComb paradigm. It allows researchers to holistically investigate collective trust and its emergence</w:t>
      </w:r>
      <w:r w:rsidR="0087311E">
        <w:rPr>
          <w:rFonts w:cstheme="minorHAnsi"/>
        </w:rPr>
        <w:t xml:space="preserve"> in groups</w:t>
      </w:r>
      <w:r>
        <w:rPr>
          <w:rFonts w:cstheme="minorHAnsi"/>
        </w:rPr>
        <w:t>.</w:t>
      </w:r>
    </w:p>
    <w:p w14:paraId="00A66870" w14:textId="4033C367" w:rsidR="007D61A8" w:rsidRPr="00C011FE" w:rsidRDefault="00C011FE" w:rsidP="00C011FE">
      <w:pPr>
        <w:pStyle w:val="Listenabsatz"/>
        <w:numPr>
          <w:ilvl w:val="2"/>
          <w:numId w:val="3"/>
        </w:numPr>
        <w:spacing w:before="120"/>
        <w:contextualSpacing w:val="0"/>
        <w:rPr>
          <w:rFonts w:cs="Calibri"/>
        </w:rPr>
      </w:pPr>
      <w:r w:rsidRPr="002C0905">
        <w:rPr>
          <w:rFonts w:cs="Calibri"/>
          <w:bCs/>
        </w:rPr>
        <w:t>INTERVIEW: Named talent says the statement above in an interview-style shot, looking slightly off-camera</w:t>
      </w:r>
      <w:r>
        <w:rPr>
          <w:rFonts w:cs="Calibri"/>
          <w:bCs/>
        </w:rPr>
        <w:tab/>
      </w:r>
      <w:r w:rsidR="00B20C95" w:rsidRPr="00D2564A">
        <w:rPr>
          <w:rFonts w:cs="Calibri"/>
          <w:bCs/>
          <w:i/>
          <w:iCs w:val="0"/>
          <w:color w:val="0000FF"/>
        </w:rPr>
        <w:t xml:space="preserve">B-roll: </w:t>
      </w:r>
      <w:r w:rsidR="00B20C95">
        <w:rPr>
          <w:rFonts w:cs="Calibri"/>
          <w:bCs/>
          <w:i/>
          <w:iCs w:val="0"/>
          <w:color w:val="0000FF"/>
        </w:rPr>
        <w:t>3.2.1</w:t>
      </w:r>
    </w:p>
    <w:p w14:paraId="490E6309" w14:textId="47D745E2" w:rsidR="007D61A8" w:rsidRPr="00B07A3B" w:rsidRDefault="00E01444" w:rsidP="00C011FE">
      <w:pPr>
        <w:pStyle w:val="Listenabsatz"/>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Margarete Boos</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Th</w:t>
      </w:r>
      <w:r w:rsidR="00C011FE">
        <w:rPr>
          <w:rFonts w:cstheme="minorHAnsi"/>
        </w:rPr>
        <w:t>is</w:t>
      </w:r>
      <w:r>
        <w:rPr>
          <w:rFonts w:cstheme="minorHAnsi"/>
        </w:rPr>
        <w:t xml:space="preserve"> Game </w:t>
      </w:r>
      <w:r w:rsidR="0087311E">
        <w:rPr>
          <w:rFonts w:cstheme="minorHAnsi"/>
        </w:rPr>
        <w:t>combines the high internal validity of an economic game with rich spatio-temporal data so that emergent group processes can be investigated in detail.</w:t>
      </w:r>
    </w:p>
    <w:p w14:paraId="539B9D0E" w14:textId="5CE55FE3" w:rsidR="007D61A8" w:rsidRPr="00C011FE" w:rsidRDefault="00C011FE" w:rsidP="00C011FE">
      <w:pPr>
        <w:pStyle w:val="Listenabsatz"/>
        <w:numPr>
          <w:ilvl w:val="2"/>
          <w:numId w:val="3"/>
        </w:numPr>
        <w:spacing w:before="120"/>
        <w:contextualSpacing w:val="0"/>
        <w:rPr>
          <w:rFonts w:cs="Calibri"/>
        </w:rPr>
      </w:pPr>
      <w:bookmarkStart w:id="2" w:name="_Hlk117627739"/>
      <w:r w:rsidRPr="002C0905">
        <w:rPr>
          <w:rFonts w:cs="Calibri"/>
          <w:bCs/>
        </w:rPr>
        <w:t>INTERVIEW: Named talent says the statement above in an interview-style shot, looking slightly off-camera</w:t>
      </w:r>
      <w:r>
        <w:rPr>
          <w:rFonts w:cs="Calibri"/>
          <w:bCs/>
        </w:rPr>
        <w:tab/>
      </w:r>
      <w:r w:rsidR="00B20C95" w:rsidRPr="00D2564A">
        <w:rPr>
          <w:rFonts w:cs="Calibri"/>
          <w:bCs/>
          <w:i/>
          <w:iCs w:val="0"/>
          <w:color w:val="0000FF"/>
        </w:rPr>
        <w:t xml:space="preserve">B-roll: </w:t>
      </w:r>
      <w:r w:rsidR="00B20C95">
        <w:rPr>
          <w:rFonts w:cs="Calibri"/>
          <w:bCs/>
          <w:i/>
          <w:iCs w:val="0"/>
          <w:color w:val="0000FF"/>
        </w:rPr>
        <w:t>3.8.1</w:t>
      </w:r>
    </w:p>
    <w:bookmarkEnd w:id="2"/>
    <w:p w14:paraId="13E505F8" w14:textId="351A6189" w:rsidR="007D61A8" w:rsidRPr="00B07A3B" w:rsidRDefault="007D61A8" w:rsidP="00C011FE">
      <w:pPr>
        <w:spacing w:before="120"/>
        <w:jc w:val="both"/>
        <w:rPr>
          <w:rFonts w:eastAsia="Times New Roman" w:cstheme="minorHAnsi"/>
        </w:rPr>
      </w:pPr>
      <w:r w:rsidRPr="00B07A3B">
        <w:rPr>
          <w:rFonts w:eastAsia="Times New Roman" w:cstheme="minorHAnsi"/>
          <w:b/>
          <w:bCs/>
        </w:rPr>
        <w:t>OPTIONAL:</w:t>
      </w:r>
      <w:r w:rsidRPr="00B07A3B">
        <w:rPr>
          <w:rFonts w:eastAsia="Times New Roman" w:cstheme="minorHAnsi"/>
        </w:rPr>
        <w:t xml:space="preserve"> </w:t>
      </w:r>
    </w:p>
    <w:p w14:paraId="5422B370" w14:textId="28A0BBFB" w:rsidR="00333FA4" w:rsidRPr="00C011FE" w:rsidRDefault="00A23297" w:rsidP="00C011FE">
      <w:pPr>
        <w:pStyle w:val="Listenabsatz"/>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Margarete Boos</w:t>
      </w:r>
      <w:r w:rsidR="00333FA4" w:rsidRPr="00B07A3B">
        <w:rPr>
          <w:rFonts w:eastAsia="Times New Roman" w:cstheme="minorHAnsi"/>
          <w:b/>
          <w:bCs/>
          <w:u w:val="single"/>
        </w:rPr>
        <w:t>:</w:t>
      </w:r>
      <w:r w:rsidR="00333FA4" w:rsidRPr="00B07A3B">
        <w:rPr>
          <w:rFonts w:eastAsia="Times New Roman" w:cstheme="minorHAnsi"/>
        </w:rPr>
        <w:t xml:space="preserve"> </w:t>
      </w:r>
      <w:r w:rsidR="0087311E">
        <w:rPr>
          <w:rFonts w:cstheme="minorHAnsi"/>
        </w:rPr>
        <w:t>With the Collective Trust Game</w:t>
      </w:r>
      <w:r w:rsidR="00C011FE">
        <w:rPr>
          <w:rFonts w:cstheme="minorHAnsi"/>
        </w:rPr>
        <w:t>,</w:t>
      </w:r>
      <w:r w:rsidR="0087311E">
        <w:rPr>
          <w:rFonts w:cstheme="minorHAnsi"/>
        </w:rPr>
        <w:t xml:space="preserve"> trust and fairness behavior in online groups can be investigated as well as the processes that promote or impede their emergence.</w:t>
      </w:r>
    </w:p>
    <w:p w14:paraId="61A4920D" w14:textId="109082F2" w:rsidR="00C011FE" w:rsidRPr="00C011FE" w:rsidRDefault="00C011FE" w:rsidP="00C011FE">
      <w:pPr>
        <w:pStyle w:val="Listenabsatz"/>
        <w:numPr>
          <w:ilvl w:val="2"/>
          <w:numId w:val="3"/>
        </w:numPr>
        <w:spacing w:before="120"/>
        <w:contextualSpacing w:val="0"/>
        <w:rPr>
          <w:rFonts w:cs="Calibri"/>
        </w:rPr>
      </w:pPr>
      <w:bookmarkStart w:id="3" w:name="_Hlk117632898"/>
      <w:r w:rsidRPr="002C0905">
        <w:rPr>
          <w:rFonts w:cs="Calibri"/>
          <w:bCs/>
        </w:rPr>
        <w:t>INTERVIEW: Named talent says the statement above in an interview-style shot, looking slightly off-camera</w:t>
      </w:r>
      <w:r>
        <w:rPr>
          <w:rFonts w:cs="Calibri"/>
          <w:bCs/>
        </w:rPr>
        <w:tab/>
      </w:r>
      <w:r w:rsidR="00B20C95" w:rsidRPr="00D2564A">
        <w:rPr>
          <w:rFonts w:cs="Calibri"/>
          <w:bCs/>
          <w:i/>
          <w:iCs w:val="0"/>
          <w:color w:val="0000FF"/>
        </w:rPr>
        <w:t xml:space="preserve">B-roll: </w:t>
      </w:r>
      <w:r w:rsidR="00B20C95">
        <w:rPr>
          <w:rFonts w:cs="Calibri"/>
          <w:bCs/>
          <w:i/>
          <w:iCs w:val="0"/>
          <w:color w:val="0000FF"/>
        </w:rPr>
        <w:t>3.6.1</w:t>
      </w:r>
    </w:p>
    <w:bookmarkEnd w:id="3"/>
    <w:p w14:paraId="4B196E52" w14:textId="0CCC0162" w:rsidR="00622BE8" w:rsidRPr="00C011FE" w:rsidRDefault="00E01444" w:rsidP="00C011FE">
      <w:pPr>
        <w:pStyle w:val="Listenabsatz"/>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Marie Ritter</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As long as the Remote Desktop Server is set up and experimenters and participants have a stable internet connection, there should be no problems running this experiment.</w:t>
      </w:r>
    </w:p>
    <w:p w14:paraId="4A1E9BDF" w14:textId="1D050EF0" w:rsidR="00C011FE" w:rsidRPr="00A453AF" w:rsidRDefault="00C011FE" w:rsidP="00C011FE">
      <w:pPr>
        <w:pStyle w:val="Listenabsatz"/>
        <w:numPr>
          <w:ilvl w:val="2"/>
          <w:numId w:val="3"/>
        </w:numPr>
        <w:spacing w:before="120"/>
        <w:contextualSpacing w:val="0"/>
        <w:rPr>
          <w:rFonts w:cs="Calibri"/>
        </w:rPr>
      </w:pPr>
      <w:r w:rsidRPr="002C0905">
        <w:rPr>
          <w:rFonts w:cs="Calibri"/>
          <w:bCs/>
        </w:rPr>
        <w:t>INTERVIEW: Named talent says the statement above in an interview-style shot, looking slightly off-camera</w:t>
      </w:r>
      <w:r>
        <w:rPr>
          <w:rFonts w:cs="Calibri"/>
          <w:bCs/>
        </w:rPr>
        <w:tab/>
      </w:r>
      <w:r w:rsidR="00D2564A" w:rsidRPr="00D2564A">
        <w:rPr>
          <w:rFonts w:cs="Calibri"/>
          <w:bCs/>
          <w:i/>
          <w:iCs w:val="0"/>
          <w:color w:val="0000FF"/>
        </w:rPr>
        <w:t>B-roll: 2.5.2</w:t>
      </w:r>
    </w:p>
    <w:p w14:paraId="33B7A430" w14:textId="77777777" w:rsidR="00622BE8" w:rsidRDefault="00622BE8" w:rsidP="002D26B0">
      <w:pPr>
        <w:contextualSpacing/>
        <w:jc w:val="both"/>
        <w:outlineLvl w:val="0"/>
        <w:rPr>
          <w:rFonts w:eastAsia="Times New Roman" w:cstheme="minorHAnsi"/>
          <w:b/>
        </w:rPr>
      </w:pPr>
    </w:p>
    <w:p w14:paraId="324FAA13" w14:textId="0BA5B004" w:rsidR="007D61A8" w:rsidRDefault="007D61A8" w:rsidP="00C011FE">
      <w:pPr>
        <w:contextualSpacing/>
        <w:jc w:val="both"/>
        <w:outlineLvl w:val="0"/>
        <w:rPr>
          <w:rFonts w:eastAsia="Times New Roman" w:cstheme="minorHAnsi"/>
          <w:b/>
        </w:rPr>
      </w:pPr>
      <w:r w:rsidRPr="00B07A3B">
        <w:rPr>
          <w:rFonts w:eastAsia="Times New Roman" w:cstheme="minorHAnsi"/>
          <w:b/>
        </w:rPr>
        <w:t>Introduction of Demonstrator on Camera</w:t>
      </w:r>
    </w:p>
    <w:p w14:paraId="6E5E3D3A" w14:textId="77777777" w:rsidR="00C011FE" w:rsidRPr="00C011FE" w:rsidRDefault="00C011FE" w:rsidP="00C011FE">
      <w:pPr>
        <w:contextualSpacing/>
        <w:jc w:val="both"/>
        <w:outlineLvl w:val="0"/>
        <w:rPr>
          <w:rFonts w:eastAsia="Times New Roman" w:cstheme="minorHAnsi"/>
          <w:b/>
        </w:rPr>
      </w:pPr>
    </w:p>
    <w:p w14:paraId="353C7950" w14:textId="1CABE34F" w:rsidR="007D61A8" w:rsidRPr="00B07A3B" w:rsidRDefault="003C0FAC" w:rsidP="002D26B0">
      <w:pPr>
        <w:pStyle w:val="Listenabsatz"/>
        <w:numPr>
          <w:ilvl w:val="1"/>
          <w:numId w:val="3"/>
        </w:numPr>
        <w:jc w:val="both"/>
        <w:rPr>
          <w:rFonts w:eastAsia="Times New Roman" w:cstheme="minorHAnsi"/>
        </w:rPr>
      </w:pPr>
      <w:r>
        <w:rPr>
          <w:rStyle w:val="AuthorName"/>
          <w:rFonts w:asciiTheme="minorHAnsi" w:eastAsia="Times" w:hAnsiTheme="minorHAnsi" w:cstheme="minorHAnsi"/>
        </w:rPr>
        <w:t>Margarete Boos</w:t>
      </w:r>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r w:rsidR="00E01444">
        <w:rPr>
          <w:rFonts w:cstheme="minorHAnsi"/>
        </w:rPr>
        <w:t>Lara Morscheck and Greta Heinemeyer</w:t>
      </w:r>
      <w:r w:rsidR="007D61A8" w:rsidRPr="00B07A3B">
        <w:rPr>
          <w:rFonts w:eastAsia="Times New Roman" w:cstheme="minorHAnsi"/>
        </w:rPr>
        <w:t xml:space="preserve">, </w:t>
      </w:r>
      <w:r>
        <w:rPr>
          <w:rFonts w:eastAsia="Times New Roman" w:cstheme="minorHAnsi"/>
        </w:rPr>
        <w:t>student research assistant</w:t>
      </w:r>
      <w:r w:rsidR="00E01444">
        <w:rPr>
          <w:rFonts w:eastAsia="Times New Roman" w:cstheme="minorHAnsi"/>
        </w:rPr>
        <w:t>s</w:t>
      </w:r>
      <w:r w:rsidR="007D61A8" w:rsidRPr="00B07A3B">
        <w:rPr>
          <w:rFonts w:eastAsia="Times New Roman" w:cstheme="minorHAnsi"/>
        </w:rPr>
        <w:t xml:space="preserve"> from my laboratory.  </w:t>
      </w:r>
    </w:p>
    <w:p w14:paraId="6C06C6CE" w14:textId="77777777" w:rsidR="007D61A8" w:rsidRPr="00B07A3B" w:rsidRDefault="007D61A8" w:rsidP="002D26B0">
      <w:pPr>
        <w:pStyle w:val="Listenabsatz"/>
        <w:numPr>
          <w:ilvl w:val="2"/>
          <w:numId w:val="3"/>
        </w:numPr>
        <w:spacing w:before="120"/>
        <w:contextualSpacing w:val="0"/>
        <w:jc w:val="both"/>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2D26B0">
      <w:pPr>
        <w:pStyle w:val="Listenabsatz"/>
        <w:numPr>
          <w:ilvl w:val="2"/>
          <w:numId w:val="3"/>
        </w:numPr>
        <w:spacing w:before="120"/>
        <w:contextualSpacing w:val="0"/>
        <w:jc w:val="both"/>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2D26B0">
      <w:pPr>
        <w:jc w:val="both"/>
        <w:rPr>
          <w:rFonts w:eastAsia="Times New Roman" w:cstheme="minorHAnsi"/>
          <w:b/>
        </w:rPr>
      </w:pPr>
    </w:p>
    <w:p w14:paraId="44C12111" w14:textId="77777777" w:rsidR="007D61A8" w:rsidRPr="00B07A3B" w:rsidRDefault="007D61A8" w:rsidP="002D26B0">
      <w:pPr>
        <w:jc w:val="both"/>
        <w:rPr>
          <w:rFonts w:eastAsia="Times New Roman" w:cstheme="minorHAnsi"/>
          <w:color w:val="FF0000"/>
        </w:rPr>
      </w:pPr>
      <w:r w:rsidRPr="00B07A3B">
        <w:rPr>
          <w:rFonts w:eastAsia="Times New Roman" w:cstheme="minorHAnsi"/>
          <w:b/>
        </w:rPr>
        <w:t>Ethics Title Card</w:t>
      </w:r>
    </w:p>
    <w:p w14:paraId="66D538A0" w14:textId="1112780C" w:rsidR="001016BD" w:rsidRPr="00B07A3B" w:rsidRDefault="0030450E" w:rsidP="002D26B0">
      <w:pPr>
        <w:pStyle w:val="Listenabsatz"/>
        <w:numPr>
          <w:ilvl w:val="1"/>
          <w:numId w:val="3"/>
        </w:numPr>
        <w:spacing w:before="120"/>
        <w:jc w:val="both"/>
        <w:rPr>
          <w:rFonts w:eastAsia="Times New Roman" w:cstheme="minorHAnsi"/>
        </w:rPr>
      </w:pPr>
      <w:r>
        <w:t>The protocol follows the guidelines on human research of the Ethics Committees of the Georg-Elias-Müller-Institute for Psychology</w:t>
      </w:r>
      <w:r w:rsidRPr="00B07A3B">
        <w:rPr>
          <w:rFonts w:cstheme="minorHAnsi"/>
        </w:rPr>
        <w:t xml:space="preserve"> </w:t>
      </w:r>
      <w:r w:rsidR="003C0FAC">
        <w:rPr>
          <w:rFonts w:cstheme="minorHAnsi"/>
        </w:rPr>
        <w:t xml:space="preserve">from University of </w:t>
      </w:r>
      <w:proofErr w:type="spellStart"/>
      <w:r w:rsidR="003C0FAC">
        <w:rPr>
          <w:rFonts w:cstheme="minorHAnsi"/>
        </w:rPr>
        <w:t>Goettingen</w:t>
      </w:r>
      <w:proofErr w:type="spellEnd"/>
      <w:r w:rsidR="003C0FAC">
        <w:rPr>
          <w:rFonts w:cstheme="minorHAnsi"/>
        </w:rPr>
        <w:t>.</w:t>
      </w:r>
      <w:r w:rsidR="001016BD" w:rsidRPr="00B07A3B">
        <w:rPr>
          <w:rFonts w:cstheme="minorHAnsi"/>
        </w:rPr>
        <w:br w:type="page"/>
      </w:r>
    </w:p>
    <w:p w14:paraId="713769B9" w14:textId="05EC6140" w:rsidR="00DC2504" w:rsidRPr="00B07A3B" w:rsidRDefault="00DC2504" w:rsidP="005E68AA">
      <w:pPr>
        <w:pStyle w:val="berschrift1"/>
        <w:rPr>
          <w:rFonts w:cstheme="minorHAnsi"/>
          <w:lang w:eastAsia="zh-TW"/>
        </w:rPr>
      </w:pPr>
      <w:r w:rsidRPr="00B07A3B">
        <w:rPr>
          <w:rFonts w:cstheme="minorHAnsi"/>
        </w:rPr>
        <w:lastRenderedPageBreak/>
        <w:t>Protocol</w:t>
      </w:r>
    </w:p>
    <w:p w14:paraId="75DFC648" w14:textId="5BE72BE5" w:rsidR="00CE10F2" w:rsidRPr="00B07A3B" w:rsidRDefault="00FA1E9A" w:rsidP="002D26B0">
      <w:pPr>
        <w:pStyle w:val="Listenabsatz"/>
        <w:numPr>
          <w:ilvl w:val="0"/>
          <w:numId w:val="3"/>
        </w:numPr>
        <w:spacing w:before="120"/>
        <w:contextualSpacing w:val="0"/>
        <w:jc w:val="both"/>
        <w:rPr>
          <w:rFonts w:cstheme="minorHAnsi"/>
          <w:b/>
          <w:bCs/>
        </w:rPr>
      </w:pPr>
      <w:r>
        <w:rPr>
          <w:rFonts w:cstheme="minorHAnsi"/>
          <w:b/>
          <w:bCs/>
        </w:rPr>
        <w:t>Experimental Setup</w:t>
      </w:r>
    </w:p>
    <w:p w14:paraId="2445ABEE" w14:textId="48ABD039" w:rsidR="008463F3" w:rsidRPr="008463F3" w:rsidRDefault="00FA1E9A" w:rsidP="002D26B0">
      <w:pPr>
        <w:pStyle w:val="Listenabsatz"/>
        <w:numPr>
          <w:ilvl w:val="1"/>
          <w:numId w:val="3"/>
        </w:numPr>
        <w:spacing w:before="120"/>
        <w:contextualSpacing w:val="0"/>
        <w:jc w:val="both"/>
        <w:rPr>
          <w:rFonts w:cstheme="minorHAnsi"/>
        </w:rPr>
      </w:pPr>
      <w:r>
        <w:rPr>
          <w:rFonts w:cstheme="minorHAnsi"/>
        </w:rPr>
        <w:t xml:space="preserve">To begin </w:t>
      </w:r>
      <w:r>
        <w:rPr>
          <w:rFonts w:cstheme="minorHAnsi"/>
          <w:b/>
          <w:bCs/>
        </w:rPr>
        <w:t>[1]</w:t>
      </w:r>
      <w:r>
        <w:rPr>
          <w:rFonts w:cstheme="minorHAnsi"/>
        </w:rPr>
        <w:t>, s</w:t>
      </w:r>
      <w:r w:rsidR="008463F3" w:rsidRPr="008463F3">
        <w:rPr>
          <w:rFonts w:cstheme="minorHAnsi"/>
        </w:rPr>
        <w:t xml:space="preserve">tart a remote desktop connection with the experimenter user. Open the shared folder and start a terminal by </w:t>
      </w:r>
      <w:r>
        <w:rPr>
          <w:rFonts w:cstheme="minorHAnsi"/>
          <w:bCs/>
        </w:rPr>
        <w:t>right-clicking</w:t>
      </w:r>
      <w:r w:rsidR="008463F3" w:rsidRPr="008463F3">
        <w:rPr>
          <w:rFonts w:cstheme="minorHAnsi"/>
          <w:bCs/>
        </w:rPr>
        <w:t xml:space="preserve"> in the directory</w:t>
      </w:r>
      <w:r w:rsidR="008463F3" w:rsidRPr="008463F3">
        <w:rPr>
          <w:rFonts w:cstheme="minorHAnsi"/>
        </w:rPr>
        <w:t xml:space="preserve"> and choosing </w:t>
      </w:r>
      <w:r w:rsidR="008463F3" w:rsidRPr="008463F3">
        <w:rPr>
          <w:rFonts w:cstheme="minorHAnsi"/>
          <w:b/>
        </w:rPr>
        <w:t>Open Terminal her</w:t>
      </w:r>
      <w:r w:rsidR="008463F3" w:rsidRPr="008463F3">
        <w:rPr>
          <w:rFonts w:cstheme="minorHAnsi"/>
          <w:b/>
          <w:bCs/>
        </w:rPr>
        <w:t>e</w:t>
      </w:r>
      <w:r w:rsidR="004D2DAB">
        <w:rPr>
          <w:rFonts w:cstheme="minorHAnsi"/>
          <w:b/>
          <w:bCs/>
        </w:rPr>
        <w:t xml:space="preserve"> [2]</w:t>
      </w:r>
      <w:r w:rsidR="008463F3" w:rsidRPr="008463F3">
        <w:rPr>
          <w:rFonts w:cstheme="minorHAnsi"/>
        </w:rPr>
        <w:t>.</w:t>
      </w:r>
      <w:r w:rsidR="00553D36">
        <w:rPr>
          <w:rFonts w:cstheme="minorHAnsi"/>
        </w:rPr>
        <w:t xml:space="preserve"> </w:t>
      </w:r>
      <w:r w:rsidR="00553D36" w:rsidRPr="00553D36">
        <w:rPr>
          <w:rFonts w:cstheme="minorHAnsi"/>
          <w:i/>
          <w:iCs w:val="0"/>
          <w:color w:val="0000FF"/>
        </w:rPr>
        <w:t>Videographer: Important Step!</w:t>
      </w:r>
    </w:p>
    <w:p w14:paraId="1FE198BD" w14:textId="7C1B3835" w:rsidR="008463F3" w:rsidRDefault="00FA1E9A" w:rsidP="002D26B0">
      <w:pPr>
        <w:pStyle w:val="Listenabsatz"/>
        <w:numPr>
          <w:ilvl w:val="2"/>
          <w:numId w:val="3"/>
        </w:numPr>
        <w:spacing w:before="120"/>
        <w:contextualSpacing w:val="0"/>
        <w:jc w:val="both"/>
        <w:rPr>
          <w:rFonts w:cstheme="minorHAnsi"/>
        </w:rPr>
      </w:pPr>
      <w:r>
        <w:rPr>
          <w:rFonts w:cstheme="minorHAnsi"/>
        </w:rPr>
        <w:t>Establishing shot of talent working on a computer.</w:t>
      </w:r>
    </w:p>
    <w:p w14:paraId="50BE3DD9" w14:textId="770B5533" w:rsidR="00FA1E9A" w:rsidRDefault="00FA1E9A" w:rsidP="002D26B0">
      <w:pPr>
        <w:pStyle w:val="Listenabsatz"/>
        <w:numPr>
          <w:ilvl w:val="2"/>
          <w:numId w:val="3"/>
        </w:numPr>
        <w:spacing w:before="120"/>
        <w:contextualSpacing w:val="0"/>
        <w:jc w:val="both"/>
        <w:rPr>
          <w:rFonts w:cstheme="minorHAnsi"/>
        </w:rPr>
      </w:pPr>
      <w:r w:rsidRPr="005F5C73">
        <w:rPr>
          <w:rFonts w:cstheme="minorHAnsi"/>
          <w:highlight w:val="yellow"/>
        </w:rPr>
        <w:t>SCREEN</w:t>
      </w:r>
      <w:r>
        <w:rPr>
          <w:rFonts w:cstheme="minorHAnsi"/>
        </w:rPr>
        <w:t>: Remote connection is being established.</w:t>
      </w:r>
    </w:p>
    <w:p w14:paraId="08D06E22" w14:textId="3AB8AAFD" w:rsidR="00DE6027" w:rsidRPr="00FA1E9A" w:rsidRDefault="00DE6027" w:rsidP="00DE6027">
      <w:pPr>
        <w:pStyle w:val="Listenabsatz"/>
        <w:spacing w:before="120"/>
        <w:ind w:left="1627"/>
        <w:contextualSpacing w:val="0"/>
        <w:jc w:val="both"/>
        <w:rPr>
          <w:rFonts w:cstheme="minorHAnsi"/>
        </w:rPr>
      </w:pPr>
      <w:r w:rsidRPr="00DE6027">
        <w:rPr>
          <w:rFonts w:cstheme="minorHAnsi"/>
          <w:highlight w:val="yellow"/>
        </w:rPr>
        <w:t xml:space="preserve">Authors: Please create screen capture videos of the shots labeled as SCREEN, create a screenshot summary, and upload the files to your project page as soon as possible: </w:t>
      </w:r>
      <w:hyperlink r:id="rId15" w:history="1">
        <w:r w:rsidRPr="00DE6027">
          <w:rPr>
            <w:rStyle w:val="Hyperlink"/>
            <w:rFonts w:eastAsia="Times New Roman" w:cstheme="minorHAnsi"/>
            <w:b/>
            <w:highlight w:val="yellow"/>
          </w:rPr>
          <w:t>https://www.jove.com/account/file-uploader?src=</w:t>
        </w:r>
        <w:r w:rsidRPr="00DE6027">
          <w:rPr>
            <w:rStyle w:val="Hyperlink"/>
            <w:rFonts w:eastAsia="Times New Roman" w:cstheme="minorHAnsi"/>
            <w:b/>
            <w:highlight w:val="yellow"/>
          </w:rPr>
          <w:t>1</w:t>
        </w:r>
        <w:r w:rsidRPr="00DE6027">
          <w:rPr>
            <w:rStyle w:val="Hyperlink"/>
            <w:rFonts w:eastAsia="Times New Roman" w:cstheme="minorHAnsi"/>
            <w:b/>
            <w:highlight w:val="yellow"/>
          </w:rPr>
          <w:t>939804</w:t>
        </w:r>
        <w:r w:rsidRPr="00DE6027">
          <w:rPr>
            <w:rStyle w:val="Hyperlink"/>
            <w:rFonts w:eastAsia="Times New Roman" w:cstheme="minorHAnsi"/>
            <w:b/>
            <w:highlight w:val="yellow"/>
          </w:rPr>
          <w:t>8</w:t>
        </w:r>
      </w:hyperlink>
    </w:p>
    <w:p w14:paraId="2CAD44E2" w14:textId="1285B2DD" w:rsidR="008463F3" w:rsidRPr="008463F3" w:rsidRDefault="006E5D29" w:rsidP="002D26B0">
      <w:pPr>
        <w:pStyle w:val="Listenabsatz"/>
        <w:numPr>
          <w:ilvl w:val="1"/>
          <w:numId w:val="3"/>
        </w:numPr>
        <w:spacing w:before="120"/>
        <w:contextualSpacing w:val="0"/>
        <w:jc w:val="both"/>
        <w:rPr>
          <w:rFonts w:cstheme="minorHAnsi"/>
        </w:rPr>
      </w:pPr>
      <w:r>
        <w:rPr>
          <w:rFonts w:cstheme="minorHAnsi"/>
        </w:rPr>
        <w:t>Then, s</w:t>
      </w:r>
      <w:r w:rsidR="008463F3" w:rsidRPr="008463F3">
        <w:rPr>
          <w:rFonts w:cstheme="minorHAnsi"/>
        </w:rPr>
        <w:t xml:space="preserve">tart the server program by typing the command in the terminal and pressing </w:t>
      </w:r>
      <w:r w:rsidR="008463F3" w:rsidRPr="008463F3">
        <w:rPr>
          <w:rFonts w:cstheme="minorHAnsi"/>
          <w:b/>
        </w:rPr>
        <w:t>ENTER</w:t>
      </w:r>
      <w:r w:rsidR="00FA1E9A">
        <w:rPr>
          <w:rFonts w:cstheme="minorHAnsi"/>
          <w:b/>
        </w:rPr>
        <w:t xml:space="preserve"> [1]</w:t>
      </w:r>
      <w:r w:rsidR="008463F3" w:rsidRPr="008463F3">
        <w:rPr>
          <w:rFonts w:cstheme="minorHAnsi"/>
        </w:rPr>
        <w:t xml:space="preserve">. </w:t>
      </w:r>
    </w:p>
    <w:p w14:paraId="12951572" w14:textId="644A0EE7" w:rsidR="008463F3" w:rsidRPr="005F5C73" w:rsidRDefault="005F5C73" w:rsidP="002D26B0">
      <w:pPr>
        <w:pStyle w:val="Listenabsatz"/>
        <w:numPr>
          <w:ilvl w:val="2"/>
          <w:numId w:val="3"/>
        </w:numPr>
        <w:spacing w:before="120"/>
        <w:contextualSpacing w:val="0"/>
        <w:jc w:val="both"/>
        <w:rPr>
          <w:rFonts w:cstheme="minorHAnsi"/>
          <w:i/>
          <w:iCs w:val="0"/>
          <w:color w:val="0000FF"/>
        </w:rPr>
      </w:pPr>
      <w:r w:rsidRPr="005F5C73">
        <w:rPr>
          <w:rFonts w:cstheme="minorHAnsi"/>
          <w:highlight w:val="yellow"/>
        </w:rPr>
        <w:t>SCREEN</w:t>
      </w:r>
      <w:r>
        <w:rPr>
          <w:rFonts w:cstheme="minorHAnsi"/>
        </w:rPr>
        <w:t>: Command is being typed.</w:t>
      </w:r>
      <w:r w:rsidR="00FA1E9A">
        <w:rPr>
          <w:rFonts w:cstheme="minorHAnsi"/>
        </w:rPr>
        <w:t xml:space="preserve"> </w:t>
      </w:r>
      <w:r w:rsidR="00FA1E9A" w:rsidRPr="005F5C73">
        <w:rPr>
          <w:rFonts w:cstheme="minorHAnsi"/>
          <w:i/>
          <w:iCs w:val="0"/>
          <w:color w:val="0000FF"/>
        </w:rPr>
        <w:t>Video Editor: Emphasize the text</w:t>
      </w:r>
      <w:r>
        <w:rPr>
          <w:rFonts w:cstheme="minorHAnsi"/>
          <w:i/>
          <w:iCs w:val="0"/>
          <w:color w:val="0000FF"/>
        </w:rPr>
        <w:t xml:space="preserve"> being typed</w:t>
      </w:r>
      <w:r w:rsidR="00FA1E9A" w:rsidRPr="005F5C73">
        <w:rPr>
          <w:rFonts w:cstheme="minorHAnsi"/>
          <w:i/>
          <w:iCs w:val="0"/>
          <w:color w:val="0000FF"/>
        </w:rPr>
        <w:t xml:space="preserve"> “</w:t>
      </w:r>
      <w:r w:rsidR="00FA1E9A" w:rsidRPr="008463F3">
        <w:rPr>
          <w:rFonts w:cstheme="minorHAnsi"/>
          <w:i/>
          <w:iCs w:val="0"/>
          <w:color w:val="0000FF"/>
        </w:rPr>
        <w:t>java -jar HC_Gui.jar</w:t>
      </w:r>
      <w:r w:rsidR="00FA1E9A" w:rsidRPr="005F5C73">
        <w:rPr>
          <w:rFonts w:cstheme="minorHAnsi"/>
          <w:i/>
          <w:iCs w:val="0"/>
          <w:color w:val="0000FF"/>
        </w:rPr>
        <w:t xml:space="preserve">” </w:t>
      </w:r>
      <w:r>
        <w:rPr>
          <w:rFonts w:cstheme="minorHAnsi"/>
          <w:i/>
          <w:iCs w:val="0"/>
          <w:color w:val="0000FF"/>
        </w:rPr>
        <w:t>in the command bar</w:t>
      </w:r>
    </w:p>
    <w:p w14:paraId="7C64682A" w14:textId="714280FA" w:rsidR="008463F3" w:rsidRPr="008463F3" w:rsidRDefault="006E5D29" w:rsidP="002D26B0">
      <w:pPr>
        <w:pStyle w:val="Listenabsatz"/>
        <w:numPr>
          <w:ilvl w:val="1"/>
          <w:numId w:val="3"/>
        </w:numPr>
        <w:spacing w:before="120"/>
        <w:contextualSpacing w:val="0"/>
        <w:jc w:val="both"/>
        <w:rPr>
          <w:rFonts w:cstheme="minorHAnsi"/>
        </w:rPr>
      </w:pPr>
      <w:r>
        <w:rPr>
          <w:rFonts w:cstheme="minorHAnsi"/>
        </w:rPr>
        <w:t>Next, e</w:t>
      </w:r>
      <w:r w:rsidR="008463F3" w:rsidRPr="008463F3">
        <w:rPr>
          <w:rFonts w:cstheme="minorHAnsi"/>
        </w:rPr>
        <w:t>stablish a remote desktop connection with</w:t>
      </w:r>
      <w:del w:id="4" w:author="Ritter, Marie" w:date="2022-10-31T13:20:00Z">
        <w:r w:rsidR="008463F3" w:rsidRPr="008463F3" w:rsidDel="00DC57C6">
          <w:rPr>
            <w:rFonts w:cstheme="minorHAnsi"/>
          </w:rPr>
          <w:delText xml:space="preserve"> </w:delText>
        </w:r>
        <w:r w:rsidR="005F5C73" w:rsidDel="00DC57C6">
          <w:rPr>
            <w:rFonts w:cstheme="minorHAnsi"/>
          </w:rPr>
          <w:delText>user</w:delText>
        </w:r>
      </w:del>
      <w:r w:rsidR="008463F3" w:rsidRPr="008463F3">
        <w:rPr>
          <w:rFonts w:cstheme="minorHAnsi"/>
        </w:rPr>
        <w:t xml:space="preserve"> </w:t>
      </w:r>
      <w:r w:rsidR="008463F3" w:rsidRPr="008463F3">
        <w:rPr>
          <w:rFonts w:cstheme="minorHAnsi"/>
          <w:b/>
          <w:bCs/>
        </w:rPr>
        <w:t>participant</w:t>
      </w:r>
      <w:ins w:id="5" w:author="Ritter, Marie" w:date="2022-10-31T13:20:00Z">
        <w:r w:rsidR="00DC57C6">
          <w:rPr>
            <w:rFonts w:cstheme="minorHAnsi"/>
            <w:b/>
            <w:bCs/>
          </w:rPr>
          <w:t xml:space="preserve"> user</w:t>
        </w:r>
      </w:ins>
      <w:r w:rsidR="005F5C73">
        <w:rPr>
          <w:rFonts w:cstheme="minorHAnsi"/>
          <w:b/>
          <w:bCs/>
        </w:rPr>
        <w:t>s</w:t>
      </w:r>
      <w:r w:rsidR="00553D36">
        <w:rPr>
          <w:rFonts w:cstheme="minorHAnsi"/>
          <w:b/>
          <w:bCs/>
        </w:rPr>
        <w:t xml:space="preserve"> [1]</w:t>
      </w:r>
      <w:r w:rsidR="005F5C73">
        <w:rPr>
          <w:rFonts w:cstheme="minorHAnsi"/>
          <w:b/>
          <w:bCs/>
        </w:rPr>
        <w:t xml:space="preserve">. </w:t>
      </w:r>
      <w:r w:rsidR="008463F3" w:rsidRPr="008463F3">
        <w:rPr>
          <w:rFonts w:cstheme="minorHAnsi"/>
        </w:rPr>
        <w:t>Open the shared folder and start a terminal in this folder as before</w:t>
      </w:r>
      <w:r w:rsidR="005F5C73">
        <w:rPr>
          <w:rFonts w:cstheme="minorHAnsi"/>
        </w:rPr>
        <w:t xml:space="preserve"> </w:t>
      </w:r>
      <w:r w:rsidR="005F5C73">
        <w:rPr>
          <w:rFonts w:cstheme="minorHAnsi"/>
          <w:b/>
          <w:bCs/>
        </w:rPr>
        <w:t>[</w:t>
      </w:r>
      <w:r w:rsidR="00553D36">
        <w:rPr>
          <w:rFonts w:cstheme="minorHAnsi"/>
          <w:b/>
          <w:bCs/>
        </w:rPr>
        <w:t>2</w:t>
      </w:r>
      <w:r w:rsidR="005F5C73">
        <w:rPr>
          <w:rFonts w:cstheme="minorHAnsi"/>
          <w:b/>
          <w:bCs/>
        </w:rPr>
        <w:t>]</w:t>
      </w:r>
      <w:r w:rsidR="008463F3" w:rsidRPr="008463F3">
        <w:rPr>
          <w:rFonts w:cstheme="minorHAnsi"/>
        </w:rPr>
        <w:t>.</w:t>
      </w:r>
      <w:r w:rsidR="00553D36">
        <w:rPr>
          <w:rFonts w:cstheme="minorHAnsi"/>
        </w:rPr>
        <w:t xml:space="preserve"> </w:t>
      </w:r>
      <w:r w:rsidR="00553D36" w:rsidRPr="00553D36">
        <w:rPr>
          <w:rFonts w:cstheme="minorHAnsi"/>
          <w:i/>
          <w:iCs w:val="0"/>
          <w:color w:val="0000FF"/>
        </w:rPr>
        <w:t>Videographer: Important Step!</w:t>
      </w:r>
    </w:p>
    <w:p w14:paraId="11DB935B" w14:textId="76EAF765" w:rsidR="00553D36" w:rsidRDefault="00553D36" w:rsidP="002D26B0">
      <w:pPr>
        <w:pStyle w:val="Listenabsatz"/>
        <w:numPr>
          <w:ilvl w:val="2"/>
          <w:numId w:val="3"/>
        </w:numPr>
        <w:spacing w:before="120"/>
        <w:contextualSpacing w:val="0"/>
        <w:jc w:val="both"/>
        <w:rPr>
          <w:rFonts w:cstheme="minorHAnsi"/>
        </w:rPr>
      </w:pPr>
      <w:r>
        <w:rPr>
          <w:rFonts w:cstheme="minorHAnsi"/>
        </w:rPr>
        <w:t xml:space="preserve">Shot of </w:t>
      </w:r>
      <w:del w:id="6" w:author="Ritter, Marie" w:date="2022-10-31T13:20:00Z">
        <w:r w:rsidDel="00DC57C6">
          <w:rPr>
            <w:rFonts w:cstheme="minorHAnsi"/>
          </w:rPr>
          <w:delText xml:space="preserve">participant </w:delText>
        </w:r>
      </w:del>
      <w:ins w:id="7" w:author="Ritter, Marie" w:date="2022-10-31T13:20:00Z">
        <w:r w:rsidR="00DC57C6">
          <w:rPr>
            <w:rFonts w:cstheme="minorHAnsi"/>
          </w:rPr>
          <w:t>experimenter</w:t>
        </w:r>
        <w:r w:rsidR="00DC57C6">
          <w:rPr>
            <w:rFonts w:cstheme="minorHAnsi"/>
          </w:rPr>
          <w:t xml:space="preserve"> </w:t>
        </w:r>
      </w:ins>
      <w:r>
        <w:rPr>
          <w:rFonts w:cstheme="minorHAnsi"/>
        </w:rPr>
        <w:t xml:space="preserve">establishing a remote connection to </w:t>
      </w:r>
      <w:ins w:id="8" w:author="Ritter, Marie" w:date="2022-10-31T13:20:00Z">
        <w:r w:rsidR="00DC57C6">
          <w:rPr>
            <w:rFonts w:cstheme="minorHAnsi"/>
          </w:rPr>
          <w:t xml:space="preserve">participant user on </w:t>
        </w:r>
      </w:ins>
      <w:r>
        <w:rPr>
          <w:rFonts w:cstheme="minorHAnsi"/>
        </w:rPr>
        <w:t>a separate computer.</w:t>
      </w:r>
    </w:p>
    <w:p w14:paraId="3E7EB333" w14:textId="0A03100F" w:rsidR="00994D57" w:rsidRPr="00553D36" w:rsidRDefault="00553D36" w:rsidP="00553D36">
      <w:pPr>
        <w:pStyle w:val="Listenabsatz"/>
        <w:numPr>
          <w:ilvl w:val="2"/>
          <w:numId w:val="3"/>
        </w:numPr>
        <w:spacing w:before="120"/>
        <w:contextualSpacing w:val="0"/>
        <w:jc w:val="both"/>
        <w:rPr>
          <w:rFonts w:cstheme="minorHAnsi"/>
        </w:rPr>
      </w:pPr>
      <w:r w:rsidRPr="001F1B54">
        <w:rPr>
          <w:rFonts w:cstheme="minorHAnsi"/>
          <w:highlight w:val="yellow"/>
        </w:rPr>
        <w:t>SCREEN</w:t>
      </w:r>
      <w:r>
        <w:rPr>
          <w:rFonts w:cstheme="minorHAnsi"/>
        </w:rPr>
        <w:t xml:space="preserve">: Shared folder is being opened </w:t>
      </w:r>
      <w:r w:rsidR="001F1B54">
        <w:rPr>
          <w:rFonts w:cstheme="minorHAnsi"/>
        </w:rPr>
        <w:t>and new terminal is being started.</w:t>
      </w:r>
    </w:p>
    <w:p w14:paraId="20349C07" w14:textId="14000922" w:rsidR="001F1B54" w:rsidRDefault="008463F3" w:rsidP="001F1B54">
      <w:pPr>
        <w:pStyle w:val="Listenabsatz"/>
        <w:numPr>
          <w:ilvl w:val="1"/>
          <w:numId w:val="3"/>
        </w:numPr>
        <w:spacing w:before="120"/>
        <w:contextualSpacing w:val="0"/>
        <w:jc w:val="both"/>
        <w:rPr>
          <w:rFonts w:cstheme="minorHAnsi"/>
        </w:rPr>
      </w:pPr>
      <w:r w:rsidRPr="008463F3">
        <w:rPr>
          <w:rFonts w:cstheme="minorHAnsi"/>
        </w:rPr>
        <w:t xml:space="preserve">Start the client programs for each </w:t>
      </w:r>
      <w:ins w:id="9" w:author="Ritter, Marie" w:date="2022-10-31T13:21:00Z">
        <w:r w:rsidR="00DC57C6">
          <w:rPr>
            <w:rFonts w:cstheme="minorHAnsi"/>
          </w:rPr>
          <w:t xml:space="preserve">participant </w:t>
        </w:r>
      </w:ins>
      <w:r w:rsidRPr="008463F3">
        <w:rPr>
          <w:rFonts w:cstheme="minorHAnsi"/>
        </w:rPr>
        <w:t xml:space="preserve">user by typing the command in the terminal and pressing </w:t>
      </w:r>
      <w:r w:rsidRPr="008463F3">
        <w:rPr>
          <w:rFonts w:cstheme="minorHAnsi"/>
          <w:b/>
        </w:rPr>
        <w:t>ENTER</w:t>
      </w:r>
      <w:r w:rsidRPr="008463F3">
        <w:rPr>
          <w:rFonts w:cstheme="minorHAnsi"/>
        </w:rPr>
        <w:t>.</w:t>
      </w:r>
      <w:r w:rsidR="005F5C73">
        <w:rPr>
          <w:rFonts w:cstheme="minorHAnsi"/>
        </w:rPr>
        <w:t xml:space="preserve"> </w:t>
      </w:r>
      <w:r w:rsidR="006E5D29" w:rsidRPr="00553D36">
        <w:rPr>
          <w:rFonts w:cstheme="minorHAnsi"/>
          <w:i/>
          <w:iCs w:val="0"/>
          <w:color w:val="0000FF"/>
        </w:rPr>
        <w:t>Video</w:t>
      </w:r>
      <w:r w:rsidR="006E5D29">
        <w:rPr>
          <w:rFonts w:cstheme="minorHAnsi"/>
          <w:i/>
          <w:iCs w:val="0"/>
          <w:color w:val="0000FF"/>
        </w:rPr>
        <w:t xml:space="preserve"> Editor</w:t>
      </w:r>
      <w:r w:rsidR="006E5D29" w:rsidRPr="00553D36">
        <w:rPr>
          <w:rFonts w:cstheme="minorHAnsi"/>
          <w:i/>
          <w:iCs w:val="0"/>
          <w:color w:val="0000FF"/>
        </w:rPr>
        <w:t>: Important Step!</w:t>
      </w:r>
    </w:p>
    <w:p w14:paraId="67200CD1" w14:textId="3D3E75A9" w:rsidR="008463F3" w:rsidRPr="001F1B54" w:rsidRDefault="005F5C73" w:rsidP="001F1B54">
      <w:pPr>
        <w:pStyle w:val="Listenabsatz"/>
        <w:numPr>
          <w:ilvl w:val="2"/>
          <w:numId w:val="3"/>
        </w:numPr>
        <w:spacing w:before="120"/>
        <w:contextualSpacing w:val="0"/>
        <w:jc w:val="both"/>
        <w:rPr>
          <w:rFonts w:cstheme="minorHAnsi"/>
        </w:rPr>
      </w:pPr>
      <w:r w:rsidRPr="001F1B54">
        <w:rPr>
          <w:rFonts w:cstheme="minorHAnsi"/>
          <w:highlight w:val="yellow"/>
        </w:rPr>
        <w:t>SCREEN</w:t>
      </w:r>
      <w:r w:rsidRPr="001F1B54">
        <w:rPr>
          <w:rFonts w:cstheme="minorHAnsi"/>
        </w:rPr>
        <w:t xml:space="preserve">: Command is being typed. </w:t>
      </w:r>
      <w:r w:rsidRPr="001F1B54">
        <w:rPr>
          <w:rFonts w:cstheme="minorHAnsi"/>
          <w:i/>
          <w:iCs w:val="0"/>
          <w:color w:val="0000FF"/>
        </w:rPr>
        <w:t>Video Editor: Emphasize the text being typed “</w:t>
      </w:r>
      <w:r w:rsidRPr="001F1B54">
        <w:rPr>
          <w:rFonts w:cstheme="minorHAnsi"/>
          <w:b/>
          <w:i/>
          <w:iCs w:val="0"/>
          <w:color w:val="0000FF"/>
        </w:rPr>
        <w:t>java -jar HC.jar</w:t>
      </w:r>
      <w:r w:rsidRPr="001F1B54">
        <w:rPr>
          <w:rFonts w:cstheme="minorHAnsi"/>
          <w:i/>
          <w:iCs w:val="0"/>
          <w:color w:val="0000FF"/>
        </w:rPr>
        <w:t>” in the command bar</w:t>
      </w:r>
    </w:p>
    <w:p w14:paraId="1FECE64C" w14:textId="132101D5" w:rsidR="00994D57" w:rsidRPr="00994D57" w:rsidDel="00C2195E" w:rsidRDefault="00994D57" w:rsidP="002D26B0">
      <w:pPr>
        <w:pStyle w:val="Listenabsatz"/>
        <w:numPr>
          <w:ilvl w:val="2"/>
          <w:numId w:val="3"/>
        </w:numPr>
        <w:spacing w:before="120"/>
        <w:contextualSpacing w:val="0"/>
        <w:jc w:val="both"/>
        <w:rPr>
          <w:del w:id="10" w:author="Ritter, Marie" w:date="2022-10-31T14:10:00Z"/>
          <w:rFonts w:cstheme="minorHAnsi"/>
          <w:i/>
          <w:iCs w:val="0"/>
          <w:color w:val="0000FF"/>
        </w:rPr>
      </w:pPr>
      <w:del w:id="11" w:author="Ritter, Marie" w:date="2022-10-31T14:10:00Z">
        <w:r w:rsidRPr="006E5D29" w:rsidDel="00C2195E">
          <w:rPr>
            <w:rFonts w:cstheme="minorHAnsi"/>
          </w:rPr>
          <w:delText>See comment</w:delText>
        </w:r>
      </w:del>
    </w:p>
    <w:p w14:paraId="53988EA8" w14:textId="358C2AC5" w:rsidR="008463F3" w:rsidRDefault="00994D57" w:rsidP="002D26B0">
      <w:pPr>
        <w:pStyle w:val="Listenabsatz"/>
        <w:numPr>
          <w:ilvl w:val="1"/>
          <w:numId w:val="3"/>
        </w:numPr>
        <w:spacing w:before="120"/>
        <w:contextualSpacing w:val="0"/>
        <w:jc w:val="both"/>
        <w:rPr>
          <w:rFonts w:cstheme="minorHAnsi"/>
        </w:rPr>
      </w:pPr>
      <w:r w:rsidRPr="008463F3">
        <w:rPr>
          <w:rFonts w:cstheme="minorHAnsi"/>
        </w:rPr>
        <w:t>Check that a line appears in the server GUI</w:t>
      </w:r>
      <w:r w:rsidR="001F1B54">
        <w:rPr>
          <w:rFonts w:cstheme="minorHAnsi"/>
        </w:rPr>
        <w:t xml:space="preserve"> </w:t>
      </w:r>
      <w:r w:rsidR="001F1B54" w:rsidRPr="00DC049E">
        <w:rPr>
          <w:rFonts w:cstheme="minorHAnsi"/>
          <w:i/>
          <w:iCs w:val="0"/>
          <w:color w:val="FF0000"/>
        </w:rPr>
        <w:t>(G-U-I)</w:t>
      </w:r>
      <w:r w:rsidRPr="008463F3">
        <w:rPr>
          <w:rFonts w:cstheme="minorHAnsi"/>
        </w:rPr>
        <w:t>, displaying the IP address of each of the participant users</w:t>
      </w:r>
      <w:r w:rsidR="00D169E2">
        <w:rPr>
          <w:rFonts w:cstheme="minorHAnsi"/>
        </w:rPr>
        <w:t xml:space="preserve"> </w:t>
      </w:r>
      <w:r w:rsidR="00D169E2">
        <w:rPr>
          <w:rFonts w:cstheme="minorHAnsi"/>
          <w:b/>
          <w:bCs/>
        </w:rPr>
        <w:t>[1]</w:t>
      </w:r>
      <w:r w:rsidRPr="008463F3">
        <w:rPr>
          <w:rFonts w:cstheme="minorHAnsi"/>
        </w:rPr>
        <w:t xml:space="preserve">. </w:t>
      </w:r>
      <w:r w:rsidRPr="005F5C73">
        <w:rPr>
          <w:rFonts w:cstheme="minorHAnsi"/>
        </w:rPr>
        <w:t xml:space="preserve">Check whether the connections are established correctly </w:t>
      </w:r>
      <w:r>
        <w:rPr>
          <w:rFonts w:cstheme="minorHAnsi"/>
        </w:rPr>
        <w:t>for</w:t>
      </w:r>
      <w:r w:rsidRPr="005F5C73">
        <w:rPr>
          <w:rFonts w:cstheme="minorHAnsi"/>
        </w:rPr>
        <w:t xml:space="preserve"> all participant users</w:t>
      </w:r>
      <w:r>
        <w:rPr>
          <w:rFonts w:cstheme="minorHAnsi"/>
        </w:rPr>
        <w:t xml:space="preserve"> </w:t>
      </w:r>
      <w:r>
        <w:rPr>
          <w:rFonts w:cstheme="minorHAnsi"/>
          <w:b/>
          <w:bCs/>
        </w:rPr>
        <w:t>[</w:t>
      </w:r>
      <w:r w:rsidR="00D169E2">
        <w:rPr>
          <w:rFonts w:cstheme="minorHAnsi"/>
          <w:b/>
          <w:bCs/>
        </w:rPr>
        <w:t>2</w:t>
      </w:r>
      <w:r>
        <w:rPr>
          <w:rFonts w:cstheme="minorHAnsi"/>
          <w:b/>
          <w:bCs/>
        </w:rPr>
        <w:t>]</w:t>
      </w:r>
      <w:r w:rsidRPr="005F5C73">
        <w:rPr>
          <w:rFonts w:cstheme="minorHAnsi"/>
        </w:rPr>
        <w:t>.</w:t>
      </w:r>
      <w:r>
        <w:rPr>
          <w:rFonts w:cstheme="minorHAnsi"/>
        </w:rPr>
        <w:t xml:space="preserve"> </w:t>
      </w:r>
      <w:r w:rsidR="008463F3" w:rsidRPr="008463F3">
        <w:rPr>
          <w:rFonts w:cstheme="minorHAnsi"/>
        </w:rPr>
        <w:t xml:space="preserve">When all participant users are connected, </w:t>
      </w:r>
      <w:r w:rsidR="008463F3" w:rsidRPr="008463F3">
        <w:rPr>
          <w:rFonts w:cstheme="minorHAnsi"/>
          <w:bCs/>
        </w:rPr>
        <w:t>Click on</w:t>
      </w:r>
      <w:r w:rsidR="008463F3" w:rsidRPr="008463F3">
        <w:rPr>
          <w:rFonts w:cstheme="minorHAnsi"/>
          <w:b/>
        </w:rPr>
        <w:t xml:space="preserve"> OK</w:t>
      </w:r>
      <w:r w:rsidR="008463F3" w:rsidRPr="008463F3">
        <w:rPr>
          <w:rFonts w:cstheme="minorHAnsi"/>
        </w:rPr>
        <w:t xml:space="preserve">. </w:t>
      </w:r>
      <w:r w:rsidR="005F5C73" w:rsidRPr="008463F3">
        <w:rPr>
          <w:rFonts w:cstheme="minorHAnsi"/>
        </w:rPr>
        <w:t>Check that the screens of the participant users display the welcome screen of the experiment</w:t>
      </w:r>
      <w:r w:rsidR="005F5C73">
        <w:rPr>
          <w:rFonts w:cstheme="minorHAnsi"/>
        </w:rPr>
        <w:t xml:space="preserve"> </w:t>
      </w:r>
      <w:r w:rsidR="005F5C73">
        <w:rPr>
          <w:rFonts w:cstheme="minorHAnsi"/>
          <w:b/>
          <w:bCs/>
        </w:rPr>
        <w:t>[</w:t>
      </w:r>
      <w:r w:rsidR="00D169E2">
        <w:rPr>
          <w:rFonts w:cstheme="minorHAnsi"/>
          <w:b/>
          <w:bCs/>
        </w:rPr>
        <w:t>3</w:t>
      </w:r>
      <w:r w:rsidR="005F5C73">
        <w:rPr>
          <w:rFonts w:cstheme="minorHAnsi"/>
          <w:b/>
          <w:bCs/>
        </w:rPr>
        <w:t>].</w:t>
      </w:r>
      <w:r w:rsidR="006E5D29">
        <w:rPr>
          <w:rFonts w:cstheme="minorHAnsi"/>
          <w:b/>
          <w:bCs/>
        </w:rPr>
        <w:t xml:space="preserve"> </w:t>
      </w:r>
      <w:r w:rsidR="006E5D29" w:rsidRPr="00553D36">
        <w:rPr>
          <w:rFonts w:cstheme="minorHAnsi"/>
          <w:i/>
          <w:iCs w:val="0"/>
          <w:color w:val="0000FF"/>
        </w:rPr>
        <w:t>Video</w:t>
      </w:r>
      <w:r w:rsidR="006E5D29">
        <w:rPr>
          <w:rFonts w:cstheme="minorHAnsi"/>
          <w:i/>
          <w:iCs w:val="0"/>
          <w:color w:val="0000FF"/>
        </w:rPr>
        <w:t xml:space="preserve"> Editor</w:t>
      </w:r>
      <w:r w:rsidR="006E5D29" w:rsidRPr="00553D36">
        <w:rPr>
          <w:rFonts w:cstheme="minorHAnsi"/>
          <w:i/>
          <w:iCs w:val="0"/>
          <w:color w:val="0000FF"/>
        </w:rPr>
        <w:t>: Important Step!</w:t>
      </w:r>
    </w:p>
    <w:p w14:paraId="2C442545" w14:textId="54FF31EE" w:rsidR="00D169E2" w:rsidRDefault="005F5C73" w:rsidP="002D26B0">
      <w:pPr>
        <w:pStyle w:val="Listenabsatz"/>
        <w:numPr>
          <w:ilvl w:val="2"/>
          <w:numId w:val="3"/>
        </w:numPr>
        <w:spacing w:before="120"/>
        <w:contextualSpacing w:val="0"/>
        <w:jc w:val="both"/>
        <w:rPr>
          <w:rFonts w:cstheme="minorHAnsi"/>
        </w:rPr>
      </w:pPr>
      <w:r w:rsidRPr="005F5C73">
        <w:rPr>
          <w:rFonts w:cstheme="minorHAnsi"/>
          <w:highlight w:val="yellow"/>
        </w:rPr>
        <w:t>SCREEN</w:t>
      </w:r>
      <w:r>
        <w:rPr>
          <w:rFonts w:cstheme="minorHAnsi"/>
        </w:rPr>
        <w:t xml:space="preserve">: </w:t>
      </w:r>
      <w:r w:rsidR="00D169E2">
        <w:rPr>
          <w:rFonts w:cstheme="minorHAnsi"/>
        </w:rPr>
        <w:t>IP addresses are being displayed.</w:t>
      </w:r>
    </w:p>
    <w:p w14:paraId="3A5B4B02" w14:textId="63A9CAAD" w:rsidR="00D169E2" w:rsidRDefault="00D169E2" w:rsidP="00D169E2">
      <w:pPr>
        <w:pStyle w:val="Listenabsatz"/>
        <w:numPr>
          <w:ilvl w:val="2"/>
          <w:numId w:val="3"/>
        </w:numPr>
        <w:spacing w:before="120"/>
        <w:contextualSpacing w:val="0"/>
        <w:jc w:val="both"/>
        <w:rPr>
          <w:rFonts w:cstheme="minorHAnsi"/>
        </w:rPr>
      </w:pPr>
      <w:del w:id="12" w:author="Ritter, Marie" w:date="2022-10-31T13:21:00Z">
        <w:r w:rsidDel="00DC57C6">
          <w:rPr>
            <w:rFonts w:cstheme="minorHAnsi"/>
          </w:rPr>
          <w:delText xml:space="preserve">Participant </w:delText>
        </w:r>
      </w:del>
      <w:ins w:id="13" w:author="Ritter, Marie" w:date="2022-10-31T13:21:00Z">
        <w:r w:rsidR="00DC57C6">
          <w:rPr>
            <w:rFonts w:cstheme="minorHAnsi"/>
          </w:rPr>
          <w:t>Experimenter</w:t>
        </w:r>
        <w:r w:rsidR="00DC57C6">
          <w:rPr>
            <w:rFonts w:cstheme="minorHAnsi"/>
          </w:rPr>
          <w:t xml:space="preserve"> </w:t>
        </w:r>
      </w:ins>
      <w:r>
        <w:rPr>
          <w:rFonts w:cstheme="minorHAnsi"/>
        </w:rPr>
        <w:t>checking the connections are established properly.</w:t>
      </w:r>
    </w:p>
    <w:p w14:paraId="3A7E8412" w14:textId="5DC7DB39" w:rsidR="00D169E2" w:rsidRDefault="00D169E2" w:rsidP="00D169E2">
      <w:pPr>
        <w:pStyle w:val="Listenabsatz"/>
        <w:numPr>
          <w:ilvl w:val="2"/>
          <w:numId w:val="3"/>
        </w:numPr>
        <w:spacing w:before="120"/>
        <w:contextualSpacing w:val="0"/>
        <w:jc w:val="both"/>
        <w:rPr>
          <w:rFonts w:cstheme="minorHAnsi"/>
        </w:rPr>
      </w:pPr>
      <w:r w:rsidRPr="005F5C73">
        <w:rPr>
          <w:rFonts w:cstheme="minorHAnsi"/>
          <w:highlight w:val="yellow"/>
        </w:rPr>
        <w:t>SCREEN</w:t>
      </w:r>
      <w:r>
        <w:rPr>
          <w:rFonts w:cstheme="minorHAnsi"/>
        </w:rPr>
        <w:t>: Ok is being pressed</w:t>
      </w:r>
      <w:ins w:id="14" w:author="Ritter, Marie" w:date="2022-10-31T13:21:00Z">
        <w:r w:rsidR="00DC57C6">
          <w:rPr>
            <w:rFonts w:cstheme="minorHAnsi"/>
          </w:rPr>
          <w:t xml:space="preserve"> on experiment</w:t>
        </w:r>
      </w:ins>
      <w:r>
        <w:rPr>
          <w:rFonts w:cstheme="minorHAnsi"/>
        </w:rPr>
        <w:t xml:space="preserve">, followed by </w:t>
      </w:r>
      <w:r w:rsidR="00D2564A">
        <w:rPr>
          <w:rFonts w:cstheme="minorHAnsi"/>
        </w:rPr>
        <w:t xml:space="preserve">the </w:t>
      </w:r>
      <w:r>
        <w:rPr>
          <w:rFonts w:cstheme="minorHAnsi"/>
        </w:rPr>
        <w:t>display of welcome screen</w:t>
      </w:r>
      <w:ins w:id="15" w:author="Ritter, Marie" w:date="2022-10-31T13:22:00Z">
        <w:r w:rsidR="00DC57C6">
          <w:rPr>
            <w:rFonts w:cstheme="minorHAnsi"/>
          </w:rPr>
          <w:t xml:space="preserve"> on participant users</w:t>
        </w:r>
      </w:ins>
      <w:r>
        <w:rPr>
          <w:rFonts w:cstheme="minorHAnsi"/>
        </w:rPr>
        <w:t>.</w:t>
      </w:r>
    </w:p>
    <w:p w14:paraId="1F99A483" w14:textId="3F4492C8" w:rsidR="00CE10F2" w:rsidRPr="00B07A3B" w:rsidRDefault="008463F3" w:rsidP="002D26B0">
      <w:pPr>
        <w:pStyle w:val="Listenabsatz"/>
        <w:numPr>
          <w:ilvl w:val="0"/>
          <w:numId w:val="3"/>
        </w:numPr>
        <w:spacing w:before="360"/>
        <w:contextualSpacing w:val="0"/>
        <w:jc w:val="both"/>
        <w:rPr>
          <w:rFonts w:cstheme="minorHAnsi"/>
          <w:b/>
          <w:bCs/>
        </w:rPr>
      </w:pPr>
      <w:r>
        <w:rPr>
          <w:rFonts w:cstheme="minorHAnsi"/>
          <w:b/>
          <w:bCs/>
        </w:rPr>
        <w:lastRenderedPageBreak/>
        <w:t>Experimental Procedure</w:t>
      </w:r>
    </w:p>
    <w:p w14:paraId="1371D6FC" w14:textId="13FD5294" w:rsidR="00CE10F2" w:rsidRPr="008463F3" w:rsidRDefault="008463F3" w:rsidP="002D26B0">
      <w:pPr>
        <w:pStyle w:val="Listenabsatz"/>
        <w:numPr>
          <w:ilvl w:val="1"/>
          <w:numId w:val="3"/>
        </w:numPr>
        <w:spacing w:before="120"/>
        <w:contextualSpacing w:val="0"/>
        <w:jc w:val="both"/>
        <w:rPr>
          <w:rFonts w:cstheme="minorHAnsi"/>
        </w:rPr>
      </w:pPr>
      <w:r w:rsidRPr="008463F3">
        <w:rPr>
          <w:rFonts w:cstheme="minorHAnsi"/>
        </w:rPr>
        <w:t>Admit participants to the video conference at the scheduled experiment timeslot.</w:t>
      </w:r>
      <w:r>
        <w:rPr>
          <w:rFonts w:cstheme="minorHAnsi"/>
        </w:rPr>
        <w:t xml:space="preserve"> </w:t>
      </w:r>
      <w:r w:rsidRPr="008463F3">
        <w:rPr>
          <w:rFonts w:cstheme="minorHAnsi"/>
        </w:rPr>
        <w:t>Guide participants to open the Remote Desktop Connection tool and send each participant their individual login data</w:t>
      </w:r>
      <w:r w:rsidR="002D26B0">
        <w:rPr>
          <w:rFonts w:cstheme="minorHAnsi"/>
        </w:rPr>
        <w:t xml:space="preserve"> </w:t>
      </w:r>
      <w:r w:rsidR="002D26B0">
        <w:rPr>
          <w:rFonts w:cstheme="minorHAnsi"/>
          <w:b/>
          <w:bCs/>
        </w:rPr>
        <w:t>[1]</w:t>
      </w:r>
    </w:p>
    <w:p w14:paraId="4FA57B4D" w14:textId="5731FB1D" w:rsidR="002D26B0" w:rsidRDefault="002D26B0" w:rsidP="002D26B0">
      <w:pPr>
        <w:pStyle w:val="Listenabsatz"/>
        <w:numPr>
          <w:ilvl w:val="2"/>
          <w:numId w:val="3"/>
        </w:numPr>
        <w:spacing w:before="120"/>
        <w:contextualSpacing w:val="0"/>
        <w:jc w:val="both"/>
        <w:rPr>
          <w:ins w:id="16" w:author="Ritter, Marie" w:date="2022-10-31T13:22:00Z"/>
          <w:rFonts w:cstheme="minorHAnsi"/>
        </w:rPr>
      </w:pPr>
      <w:r w:rsidRPr="005C6375">
        <w:rPr>
          <w:rFonts w:cstheme="minorHAnsi"/>
          <w:highlight w:val="yellow"/>
        </w:rPr>
        <w:t>SCREEN</w:t>
      </w:r>
      <w:r w:rsidRPr="005C6375">
        <w:rPr>
          <w:rFonts w:cstheme="minorHAnsi"/>
        </w:rPr>
        <w:t>:</w:t>
      </w:r>
      <w:r>
        <w:rPr>
          <w:rFonts w:cstheme="minorHAnsi"/>
        </w:rPr>
        <w:t xml:space="preserve"> Login data is being sent to the participants.</w:t>
      </w:r>
    </w:p>
    <w:p w14:paraId="337B6678" w14:textId="639FAB95" w:rsidR="00DC57C6" w:rsidRDefault="00DC57C6" w:rsidP="002D26B0">
      <w:pPr>
        <w:pStyle w:val="Listenabsatz"/>
        <w:numPr>
          <w:ilvl w:val="2"/>
          <w:numId w:val="3"/>
        </w:numPr>
        <w:spacing w:before="120"/>
        <w:contextualSpacing w:val="0"/>
        <w:jc w:val="both"/>
        <w:rPr>
          <w:rFonts w:cstheme="minorHAnsi"/>
        </w:rPr>
      </w:pPr>
      <w:ins w:id="17" w:author="Ritter, Marie" w:date="2022-10-31T13:22:00Z">
        <w:r>
          <w:rPr>
            <w:rFonts w:cstheme="minorHAnsi"/>
          </w:rPr>
          <w:t>Participant opening the Remote Desktop connection.</w:t>
        </w:r>
      </w:ins>
    </w:p>
    <w:p w14:paraId="1F6CE706" w14:textId="0442F832" w:rsidR="005C6375" w:rsidRDefault="005C6375" w:rsidP="002D26B0">
      <w:pPr>
        <w:pStyle w:val="Listenabsatz"/>
        <w:numPr>
          <w:ilvl w:val="1"/>
          <w:numId w:val="3"/>
        </w:numPr>
        <w:spacing w:before="120"/>
        <w:contextualSpacing w:val="0"/>
        <w:jc w:val="both"/>
        <w:rPr>
          <w:rFonts w:cstheme="minorHAnsi"/>
        </w:rPr>
      </w:pPr>
      <w:r w:rsidRPr="005C6375">
        <w:rPr>
          <w:rFonts w:cstheme="minorHAnsi"/>
        </w:rPr>
        <w:t xml:space="preserve">Assign participants to one of </w:t>
      </w:r>
      <w:r w:rsidR="007B5556">
        <w:rPr>
          <w:rFonts w:cstheme="minorHAnsi"/>
        </w:rPr>
        <w:t>the</w:t>
      </w:r>
      <w:r w:rsidRPr="005C6375">
        <w:rPr>
          <w:rFonts w:cstheme="minorHAnsi"/>
        </w:rPr>
        <w:t xml:space="preserve"> investor or trustee</w:t>
      </w:r>
      <w:r w:rsidR="007B5556">
        <w:rPr>
          <w:rFonts w:cstheme="minorHAnsi"/>
        </w:rPr>
        <w:t xml:space="preserve"> roles</w:t>
      </w:r>
      <w:r w:rsidRPr="005C6375">
        <w:rPr>
          <w:rFonts w:cstheme="minorHAnsi"/>
        </w:rPr>
        <w:t>. Have investors start on the bottom-most field and trustees on the upmost field</w:t>
      </w:r>
      <w:r w:rsidR="004D2DAB">
        <w:rPr>
          <w:rFonts w:cstheme="minorHAnsi"/>
        </w:rPr>
        <w:t xml:space="preserve"> </w:t>
      </w:r>
      <w:r w:rsidR="004D2DAB">
        <w:rPr>
          <w:rFonts w:cstheme="minorHAnsi"/>
          <w:b/>
          <w:bCs/>
        </w:rPr>
        <w:t>[1]</w:t>
      </w:r>
      <w:r w:rsidRPr="005C6375">
        <w:rPr>
          <w:rFonts w:cstheme="minorHAnsi"/>
        </w:rPr>
        <w:t xml:space="preserve">. </w:t>
      </w:r>
    </w:p>
    <w:p w14:paraId="62515640" w14:textId="016F47E1" w:rsidR="005C6375" w:rsidRDefault="005C6375" w:rsidP="002D26B0">
      <w:pPr>
        <w:pStyle w:val="Listenabsatz"/>
        <w:numPr>
          <w:ilvl w:val="2"/>
          <w:numId w:val="3"/>
        </w:numPr>
        <w:spacing w:before="120"/>
        <w:contextualSpacing w:val="0"/>
        <w:jc w:val="both"/>
        <w:rPr>
          <w:rFonts w:cstheme="minorHAnsi"/>
        </w:rPr>
      </w:pPr>
      <w:bookmarkStart w:id="18" w:name="_Hlk112778626"/>
      <w:r w:rsidRPr="005C6375">
        <w:rPr>
          <w:rFonts w:cstheme="minorHAnsi"/>
          <w:highlight w:val="yellow"/>
        </w:rPr>
        <w:t>SCREEN</w:t>
      </w:r>
      <w:r>
        <w:rPr>
          <w:rFonts w:cstheme="minorHAnsi"/>
        </w:rPr>
        <w:t xml:space="preserve">: </w:t>
      </w:r>
      <w:bookmarkEnd w:id="18"/>
      <w:r w:rsidR="00D2564A">
        <w:rPr>
          <w:rFonts w:cstheme="minorHAnsi"/>
        </w:rPr>
        <w:t>Instructions about participants roles are being displayed.</w:t>
      </w:r>
    </w:p>
    <w:p w14:paraId="77402CC0" w14:textId="19C75699" w:rsidR="00450B27" w:rsidRPr="00B07A3B" w:rsidRDefault="005C6375" w:rsidP="002D26B0">
      <w:pPr>
        <w:pStyle w:val="Listenabsatz"/>
        <w:numPr>
          <w:ilvl w:val="1"/>
          <w:numId w:val="3"/>
        </w:numPr>
        <w:spacing w:before="120"/>
        <w:contextualSpacing w:val="0"/>
        <w:jc w:val="both"/>
        <w:rPr>
          <w:rFonts w:cstheme="minorHAnsi"/>
        </w:rPr>
      </w:pPr>
      <w:r w:rsidRPr="005C6375">
        <w:rPr>
          <w:color w:val="000000"/>
        </w:rPr>
        <w:t xml:space="preserve">Instruct participants to move their </w:t>
      </w:r>
      <w:r w:rsidR="002D26B0">
        <w:rPr>
          <w:color w:val="000000"/>
        </w:rPr>
        <w:t xml:space="preserve">avatar by </w:t>
      </w:r>
      <w:r w:rsidR="002D26B0">
        <w:rPr>
          <w:b/>
          <w:bCs/>
          <w:color w:val="000000"/>
        </w:rPr>
        <w:t>left-clicking</w:t>
      </w:r>
      <w:r w:rsidR="000D2DF7" w:rsidRPr="002D26B0">
        <w:rPr>
          <w:b/>
          <w:bCs/>
          <w:color w:val="000000"/>
        </w:rPr>
        <w:t xml:space="preserve"> </w:t>
      </w:r>
      <w:r w:rsidRPr="005C6375">
        <w:rPr>
          <w:b/>
          <w:color w:val="000000"/>
        </w:rPr>
        <w:t>into an adjacent hexagon field</w:t>
      </w:r>
      <w:r w:rsidRPr="005C6375">
        <w:rPr>
          <w:color w:val="000000"/>
        </w:rPr>
        <w:t xml:space="preserve">. Instruct participants that their avatar will display a small tail for 4000 </w:t>
      </w:r>
      <w:r w:rsidR="000D2DF7">
        <w:rPr>
          <w:color w:val="000000"/>
        </w:rPr>
        <w:t>milliseconds</w:t>
      </w:r>
      <w:r w:rsidRPr="005C6375">
        <w:rPr>
          <w:color w:val="000000"/>
        </w:rPr>
        <w:t xml:space="preserve"> after each move that indicates the last direction from which they moved to the current field</w:t>
      </w:r>
      <w:r>
        <w:rPr>
          <w:color w:val="000000"/>
        </w:rPr>
        <w:t xml:space="preserve"> </w:t>
      </w:r>
      <w:r>
        <w:rPr>
          <w:b/>
          <w:bCs/>
          <w:color w:val="000000"/>
        </w:rPr>
        <w:t>[1-TXT]</w:t>
      </w:r>
    </w:p>
    <w:p w14:paraId="7401A94C" w14:textId="0ED73133" w:rsidR="00875BE8" w:rsidRPr="005C6375" w:rsidRDefault="000D2DF7" w:rsidP="002D26B0">
      <w:pPr>
        <w:pStyle w:val="Listenabsatz"/>
        <w:numPr>
          <w:ilvl w:val="2"/>
          <w:numId w:val="3"/>
        </w:numPr>
        <w:spacing w:before="120"/>
        <w:contextualSpacing w:val="0"/>
        <w:jc w:val="both"/>
        <w:rPr>
          <w:rFonts w:cstheme="minorHAnsi"/>
        </w:rPr>
      </w:pPr>
      <w:r w:rsidRPr="005C6375">
        <w:rPr>
          <w:rFonts w:cstheme="minorHAnsi"/>
          <w:highlight w:val="yellow"/>
        </w:rPr>
        <w:t>SCREEN</w:t>
      </w:r>
      <w:r w:rsidR="005C6375">
        <w:rPr>
          <w:rFonts w:cstheme="minorHAnsi"/>
        </w:rPr>
        <w:t xml:space="preserve">: Avatar is being moved. </w:t>
      </w:r>
      <w:r w:rsidR="005C6375" w:rsidRPr="005C6375">
        <w:rPr>
          <w:rFonts w:cstheme="minorHAnsi"/>
          <w:b/>
          <w:bCs/>
        </w:rPr>
        <w:t xml:space="preserve">TXT: </w:t>
      </w:r>
      <w:r w:rsidR="005C6375" w:rsidRPr="005C6375">
        <w:rPr>
          <w:b/>
          <w:bCs/>
          <w:color w:val="000000"/>
        </w:rPr>
        <w:t>Only adjacent fields can be chosen, and fields cannot be skipped</w:t>
      </w:r>
    </w:p>
    <w:p w14:paraId="017335D5" w14:textId="3341F95F" w:rsidR="005C6375" w:rsidRPr="000D2DF7" w:rsidRDefault="005C6375" w:rsidP="002D26B0">
      <w:pPr>
        <w:pStyle w:val="Listenabsatz"/>
        <w:numPr>
          <w:ilvl w:val="1"/>
          <w:numId w:val="3"/>
        </w:numPr>
        <w:spacing w:before="120"/>
        <w:contextualSpacing w:val="0"/>
        <w:jc w:val="both"/>
        <w:rPr>
          <w:rFonts w:cstheme="minorHAnsi"/>
        </w:rPr>
      </w:pPr>
      <w:r w:rsidRPr="005C6375">
        <w:rPr>
          <w:rFonts w:cstheme="minorHAnsi"/>
        </w:rPr>
        <w:t>Allow investors to move from the beginning to indicate through movement how much they would like to invest. After a certain amount of time, prohibit the movement of investors</w:t>
      </w:r>
      <w:r w:rsidR="00472BF7">
        <w:rPr>
          <w:rFonts w:cstheme="minorHAnsi"/>
        </w:rPr>
        <w:t xml:space="preserve"> </w:t>
      </w:r>
      <w:r w:rsidR="00472BF7">
        <w:rPr>
          <w:rFonts w:cstheme="minorHAnsi"/>
          <w:b/>
          <w:bCs/>
        </w:rPr>
        <w:t>[1]</w:t>
      </w:r>
    </w:p>
    <w:p w14:paraId="0508831D" w14:textId="3C112D3E" w:rsidR="000D2DF7" w:rsidRPr="005C6375" w:rsidRDefault="000D2DF7" w:rsidP="002D26B0">
      <w:pPr>
        <w:pStyle w:val="Listenabsatz"/>
        <w:numPr>
          <w:ilvl w:val="2"/>
          <w:numId w:val="3"/>
        </w:numPr>
        <w:spacing w:before="120"/>
        <w:contextualSpacing w:val="0"/>
        <w:jc w:val="both"/>
        <w:rPr>
          <w:rFonts w:cstheme="minorHAnsi"/>
        </w:rPr>
      </w:pPr>
      <w:r w:rsidRPr="005C6375">
        <w:rPr>
          <w:rFonts w:cstheme="minorHAnsi"/>
          <w:highlight w:val="yellow"/>
        </w:rPr>
        <w:t>SCREEN</w:t>
      </w:r>
      <w:r>
        <w:rPr>
          <w:rFonts w:cstheme="minorHAnsi"/>
        </w:rPr>
        <w:t xml:space="preserve">: Investors </w:t>
      </w:r>
      <w:r w:rsidR="00994D57">
        <w:rPr>
          <w:rFonts w:cstheme="minorHAnsi"/>
        </w:rPr>
        <w:t>seeing the time-out message</w:t>
      </w:r>
      <w:r>
        <w:rPr>
          <w:rFonts w:cstheme="minorHAnsi"/>
        </w:rPr>
        <w:t xml:space="preserve">. </w:t>
      </w:r>
    </w:p>
    <w:p w14:paraId="151A1A10" w14:textId="47060973" w:rsidR="005C6375" w:rsidRPr="005C6375" w:rsidRDefault="005C6375" w:rsidP="002D26B0">
      <w:pPr>
        <w:pStyle w:val="Listenabsatz"/>
        <w:numPr>
          <w:ilvl w:val="1"/>
          <w:numId w:val="3"/>
        </w:numPr>
        <w:spacing w:before="120"/>
        <w:contextualSpacing w:val="0"/>
        <w:jc w:val="both"/>
        <w:rPr>
          <w:rFonts w:cstheme="minorHAnsi"/>
        </w:rPr>
      </w:pPr>
      <w:r w:rsidRPr="005C6375">
        <w:rPr>
          <w:rFonts w:cstheme="minorHAnsi"/>
        </w:rPr>
        <w:t>Explain in the instructions that the invested amount is multiplied by a factor and sent to the trustees</w:t>
      </w:r>
      <w:r w:rsidR="00D2564A">
        <w:rPr>
          <w:rFonts w:cstheme="minorHAnsi"/>
        </w:rPr>
        <w:t xml:space="preserve"> </w:t>
      </w:r>
      <w:r w:rsidR="00D2564A">
        <w:rPr>
          <w:rFonts w:cstheme="minorHAnsi"/>
          <w:b/>
          <w:bCs/>
        </w:rPr>
        <w:t>[1]</w:t>
      </w:r>
      <w:r w:rsidRPr="005C6375">
        <w:rPr>
          <w:rFonts w:cstheme="minorHAnsi"/>
        </w:rPr>
        <w:t>. Restrict the trustees from moving for as long as the investors are moving by setting the trustee time-in to the length of the trustee time-out</w:t>
      </w:r>
      <w:r w:rsidR="004D2DAB">
        <w:rPr>
          <w:rFonts w:cstheme="minorHAnsi"/>
        </w:rPr>
        <w:t xml:space="preserve"> </w:t>
      </w:r>
      <w:r w:rsidR="004D2DAB">
        <w:rPr>
          <w:rFonts w:cstheme="minorHAnsi"/>
          <w:b/>
          <w:bCs/>
        </w:rPr>
        <w:t>[</w:t>
      </w:r>
      <w:r w:rsidR="00D2564A">
        <w:rPr>
          <w:rFonts w:cstheme="minorHAnsi"/>
          <w:b/>
          <w:bCs/>
        </w:rPr>
        <w:t>2</w:t>
      </w:r>
      <w:r w:rsidR="004D2DAB">
        <w:rPr>
          <w:rFonts w:cstheme="minorHAnsi"/>
          <w:b/>
          <w:bCs/>
        </w:rPr>
        <w:t>]</w:t>
      </w:r>
      <w:r w:rsidRPr="005C6375">
        <w:rPr>
          <w:rFonts w:cstheme="minorHAnsi"/>
        </w:rPr>
        <w:t>.</w:t>
      </w:r>
    </w:p>
    <w:p w14:paraId="2F25F29A" w14:textId="77777777" w:rsidR="00A23ECB" w:rsidRDefault="002D26B0" w:rsidP="00A23ECB">
      <w:pPr>
        <w:pStyle w:val="Listenabsatz"/>
        <w:numPr>
          <w:ilvl w:val="2"/>
          <w:numId w:val="3"/>
        </w:numPr>
        <w:spacing w:before="120"/>
        <w:jc w:val="both"/>
        <w:rPr>
          <w:rFonts w:cstheme="minorHAnsi"/>
        </w:rPr>
      </w:pPr>
      <w:r w:rsidRPr="005C6375">
        <w:rPr>
          <w:rFonts w:cstheme="minorHAnsi"/>
          <w:highlight w:val="yellow"/>
        </w:rPr>
        <w:t>SCREEN</w:t>
      </w:r>
      <w:r>
        <w:rPr>
          <w:rFonts w:cstheme="minorHAnsi"/>
        </w:rPr>
        <w:t>:</w:t>
      </w:r>
      <w:r w:rsidR="00D2564A">
        <w:rPr>
          <w:rFonts w:cstheme="minorHAnsi"/>
        </w:rPr>
        <w:t xml:space="preserve"> Tripled investment amount is being shown </w:t>
      </w:r>
    </w:p>
    <w:p w14:paraId="25669FAC" w14:textId="3C8AC758" w:rsidR="005C6375" w:rsidRPr="00A23ECB" w:rsidRDefault="00D2564A" w:rsidP="00A23ECB">
      <w:pPr>
        <w:pStyle w:val="Listenabsatz"/>
        <w:numPr>
          <w:ilvl w:val="2"/>
          <w:numId w:val="3"/>
        </w:numPr>
        <w:spacing w:before="120"/>
        <w:jc w:val="both"/>
        <w:rPr>
          <w:rFonts w:cstheme="minorHAnsi"/>
        </w:rPr>
      </w:pPr>
      <w:r w:rsidRPr="00A23ECB">
        <w:rPr>
          <w:rFonts w:cstheme="minorHAnsi"/>
          <w:highlight w:val="yellow"/>
        </w:rPr>
        <w:t>SCREEN</w:t>
      </w:r>
      <w:r w:rsidRPr="00A23ECB">
        <w:rPr>
          <w:rFonts w:cstheme="minorHAnsi"/>
        </w:rPr>
        <w:t>:</w:t>
      </w:r>
      <w:r w:rsidR="002D26B0" w:rsidRPr="00A23ECB">
        <w:rPr>
          <w:rFonts w:cstheme="minorHAnsi"/>
        </w:rPr>
        <w:t xml:space="preserve"> </w:t>
      </w:r>
      <w:r w:rsidR="00A23ECB" w:rsidRPr="00A23ECB">
        <w:rPr>
          <w:rFonts w:cstheme="minorHAnsi"/>
        </w:rPr>
        <w:t>Time</w:t>
      </w:r>
      <w:ins w:id="19" w:author="Ritter, Marie" w:date="2022-10-31T13:38:00Z">
        <w:r w:rsidR="00823C36">
          <w:rPr>
            <w:rFonts w:cstheme="minorHAnsi"/>
          </w:rPr>
          <w:t>-</w:t>
        </w:r>
        <w:proofErr w:type="spellStart"/>
        <w:r w:rsidR="00823C36">
          <w:rPr>
            <w:rFonts w:cstheme="minorHAnsi"/>
          </w:rPr>
          <w:t>in</w:t>
        </w:r>
      </w:ins>
      <w:del w:id="20" w:author="Ritter, Marie" w:date="2022-10-31T13:38:00Z">
        <w:r w:rsidR="00A23ECB" w:rsidRPr="00A23ECB" w:rsidDel="00823C36">
          <w:rPr>
            <w:rFonts w:cstheme="minorHAnsi"/>
          </w:rPr>
          <w:delText xml:space="preserve"> out </w:delText>
        </w:r>
      </w:del>
      <w:r w:rsidR="00A23ECB" w:rsidRPr="00A23ECB">
        <w:rPr>
          <w:rFonts w:cstheme="minorHAnsi"/>
        </w:rPr>
        <w:t>of</w:t>
      </w:r>
      <w:proofErr w:type="spellEnd"/>
      <w:r w:rsidR="00A23ECB" w:rsidRPr="00A23ECB">
        <w:rPr>
          <w:rFonts w:cstheme="minorHAnsi"/>
        </w:rPr>
        <w:t xml:space="preserve"> the </w:t>
      </w:r>
      <w:del w:id="21" w:author="Ritter, Marie" w:date="2022-10-31T13:38:00Z">
        <w:r w:rsidR="00A23ECB" w:rsidRPr="00A23ECB" w:rsidDel="00823C36">
          <w:rPr>
            <w:rFonts w:cstheme="minorHAnsi"/>
          </w:rPr>
          <w:delText xml:space="preserve">investor </w:delText>
        </w:r>
      </w:del>
      <w:ins w:id="22" w:author="Ritter, Marie" w:date="2022-10-31T13:38:00Z">
        <w:r w:rsidR="00823C36">
          <w:rPr>
            <w:rFonts w:cstheme="minorHAnsi"/>
          </w:rPr>
          <w:t>trustees</w:t>
        </w:r>
        <w:r w:rsidR="00823C36" w:rsidRPr="00A23ECB">
          <w:rPr>
            <w:rFonts w:cstheme="minorHAnsi"/>
          </w:rPr>
          <w:t xml:space="preserve"> </w:t>
        </w:r>
      </w:ins>
      <w:r w:rsidR="00A23ECB" w:rsidRPr="00A23ECB">
        <w:rPr>
          <w:rFonts w:cstheme="minorHAnsi"/>
        </w:rPr>
        <w:t xml:space="preserve">is being shown. </w:t>
      </w:r>
      <w:r w:rsidR="00A23ECB" w:rsidRPr="00A23ECB">
        <w:rPr>
          <w:rFonts w:cstheme="minorHAnsi"/>
          <w:i/>
          <w:iCs w:val="0"/>
          <w:color w:val="0000FF"/>
        </w:rPr>
        <w:t>Video Editor: Show the two screen captures side by side for the whole VO of 3.5</w:t>
      </w:r>
    </w:p>
    <w:p w14:paraId="6D084460" w14:textId="40D9F173" w:rsidR="005C6375" w:rsidRPr="005C6375" w:rsidRDefault="005C6375" w:rsidP="002D26B0">
      <w:pPr>
        <w:pStyle w:val="Listenabsatz"/>
        <w:numPr>
          <w:ilvl w:val="1"/>
          <w:numId w:val="3"/>
        </w:numPr>
        <w:spacing w:before="120"/>
        <w:contextualSpacing w:val="0"/>
        <w:jc w:val="both"/>
        <w:rPr>
          <w:rFonts w:cstheme="minorHAnsi"/>
        </w:rPr>
      </w:pPr>
      <w:r w:rsidRPr="005C6375">
        <w:rPr>
          <w:rFonts w:cstheme="minorHAnsi"/>
        </w:rPr>
        <w:t>Instruct the trustees to move to indicate the fraction they would like to return to the investors. Once the trustee time-out is reached, the field on which the trustees stand is taken to indicate the fraction that is returned to the investors. The amount returned is indicated in the middle of the playfield by a yellow number</w:t>
      </w:r>
      <w:r w:rsidR="0002676D">
        <w:rPr>
          <w:rFonts w:cstheme="minorHAnsi"/>
        </w:rPr>
        <w:t xml:space="preserve"> </w:t>
      </w:r>
      <w:r w:rsidR="0002676D">
        <w:rPr>
          <w:rFonts w:cstheme="minorHAnsi"/>
          <w:b/>
          <w:bCs/>
        </w:rPr>
        <w:t>[1]</w:t>
      </w:r>
      <w:r w:rsidRPr="005C6375">
        <w:rPr>
          <w:rFonts w:cstheme="minorHAnsi"/>
        </w:rPr>
        <w:t>.</w:t>
      </w:r>
    </w:p>
    <w:p w14:paraId="71340E3C" w14:textId="54D248FB" w:rsidR="005C6375" w:rsidRPr="005C6375" w:rsidRDefault="0002676D" w:rsidP="0002676D">
      <w:pPr>
        <w:pStyle w:val="Listenabsatz"/>
        <w:numPr>
          <w:ilvl w:val="2"/>
          <w:numId w:val="3"/>
        </w:numPr>
        <w:spacing w:before="120"/>
        <w:contextualSpacing w:val="0"/>
        <w:jc w:val="both"/>
        <w:rPr>
          <w:rFonts w:cstheme="minorHAnsi"/>
        </w:rPr>
      </w:pPr>
      <w:r w:rsidRPr="005C6375">
        <w:rPr>
          <w:rFonts w:cstheme="minorHAnsi"/>
          <w:highlight w:val="yellow"/>
        </w:rPr>
        <w:t>SCREEN</w:t>
      </w:r>
      <w:r>
        <w:rPr>
          <w:rFonts w:cstheme="minorHAnsi"/>
        </w:rPr>
        <w:t>: Trustees indicate the amount they would like to return</w:t>
      </w:r>
      <w:r w:rsidR="00137A08">
        <w:rPr>
          <w:rFonts w:cstheme="minorHAnsi"/>
        </w:rPr>
        <w:t xml:space="preserve">. The </w:t>
      </w:r>
      <w:r>
        <w:rPr>
          <w:rFonts w:cstheme="minorHAnsi"/>
        </w:rPr>
        <w:t>amount returned</w:t>
      </w:r>
      <w:r w:rsidR="00137A08">
        <w:rPr>
          <w:rFonts w:cstheme="minorHAnsi"/>
        </w:rPr>
        <w:t xml:space="preserve"> can be seen as the yellow number in the middle of the playing field</w:t>
      </w:r>
      <w:r>
        <w:rPr>
          <w:rFonts w:cstheme="minorHAnsi"/>
        </w:rPr>
        <w:t>.</w:t>
      </w:r>
    </w:p>
    <w:p w14:paraId="458DC6A9" w14:textId="40E92772" w:rsidR="00472BF7" w:rsidRPr="002D26B0" w:rsidRDefault="005C6375" w:rsidP="002D26B0">
      <w:pPr>
        <w:pStyle w:val="Listenabsatz"/>
        <w:numPr>
          <w:ilvl w:val="1"/>
          <w:numId w:val="3"/>
        </w:numPr>
        <w:spacing w:before="120"/>
        <w:contextualSpacing w:val="0"/>
        <w:jc w:val="both"/>
        <w:rPr>
          <w:rFonts w:cstheme="minorHAnsi"/>
        </w:rPr>
      </w:pPr>
      <w:r w:rsidRPr="005C6375">
        <w:rPr>
          <w:rFonts w:cstheme="minorHAnsi"/>
        </w:rPr>
        <w:t>Have the pop-up window display the amount of money the person has earned at the end of the round</w:t>
      </w:r>
      <w:r w:rsidR="00472BF7">
        <w:rPr>
          <w:rFonts w:cstheme="minorHAnsi"/>
        </w:rPr>
        <w:t>.</w:t>
      </w:r>
      <w:r w:rsidR="002D26B0">
        <w:rPr>
          <w:rFonts w:cstheme="minorHAnsi"/>
        </w:rPr>
        <w:t xml:space="preserve"> </w:t>
      </w:r>
      <w:r w:rsidR="00472BF7" w:rsidRPr="002D26B0">
        <w:rPr>
          <w:rFonts w:cstheme="minorHAnsi"/>
        </w:rPr>
        <w:t xml:space="preserve">Repeat the game round as needed </w:t>
      </w:r>
      <w:r w:rsidR="0002676D">
        <w:rPr>
          <w:rFonts w:cstheme="minorHAnsi"/>
          <w:b/>
          <w:bCs/>
        </w:rPr>
        <w:t>[1].</w:t>
      </w:r>
    </w:p>
    <w:p w14:paraId="6B0B0B0D" w14:textId="311CD81A" w:rsidR="00472BF7" w:rsidRPr="00472BF7" w:rsidRDefault="0002676D" w:rsidP="0002676D">
      <w:pPr>
        <w:pStyle w:val="Listenabsatz"/>
        <w:numPr>
          <w:ilvl w:val="2"/>
          <w:numId w:val="3"/>
        </w:numPr>
        <w:spacing w:before="120"/>
        <w:contextualSpacing w:val="0"/>
        <w:jc w:val="both"/>
        <w:rPr>
          <w:rFonts w:cstheme="minorHAnsi"/>
        </w:rPr>
      </w:pPr>
      <w:r w:rsidRPr="005C6375">
        <w:rPr>
          <w:rFonts w:cstheme="minorHAnsi"/>
          <w:highlight w:val="yellow"/>
        </w:rPr>
        <w:t>SCREEN</w:t>
      </w:r>
      <w:r>
        <w:rPr>
          <w:rFonts w:cstheme="minorHAnsi"/>
        </w:rPr>
        <w:t>: The amount earned is being displayed.</w:t>
      </w:r>
    </w:p>
    <w:p w14:paraId="21B3D169" w14:textId="704CAB4F" w:rsidR="00472BF7" w:rsidRPr="00472BF7" w:rsidRDefault="00472BF7" w:rsidP="002D26B0">
      <w:pPr>
        <w:pStyle w:val="Listenabsatz"/>
        <w:numPr>
          <w:ilvl w:val="1"/>
          <w:numId w:val="3"/>
        </w:numPr>
        <w:spacing w:before="120"/>
        <w:contextualSpacing w:val="0"/>
        <w:jc w:val="both"/>
        <w:rPr>
          <w:rFonts w:cstheme="minorHAnsi"/>
        </w:rPr>
      </w:pPr>
      <w:r w:rsidRPr="00472BF7">
        <w:rPr>
          <w:rFonts w:cstheme="minorHAnsi"/>
        </w:rPr>
        <w:lastRenderedPageBreak/>
        <w:t>Once all rounds are completed, ask participants to generate a personal unique code so that the in-game earnings can be connected to their name while keeping the behavioral data anonymous</w:t>
      </w:r>
      <w:r w:rsidR="0002676D">
        <w:rPr>
          <w:rFonts w:cstheme="minorHAnsi"/>
        </w:rPr>
        <w:t xml:space="preserve"> </w:t>
      </w:r>
      <w:r w:rsidR="0002676D">
        <w:rPr>
          <w:rFonts w:cstheme="minorHAnsi"/>
          <w:b/>
          <w:bCs/>
        </w:rPr>
        <w:t>[1]</w:t>
      </w:r>
      <w:r w:rsidRPr="00472BF7">
        <w:rPr>
          <w:rFonts w:cstheme="minorHAnsi"/>
        </w:rPr>
        <w:t>.</w:t>
      </w:r>
    </w:p>
    <w:p w14:paraId="0A755AFA" w14:textId="6EB5F3BF" w:rsidR="00472BF7" w:rsidRPr="00472BF7" w:rsidRDefault="0002676D" w:rsidP="0002676D">
      <w:pPr>
        <w:pStyle w:val="Listenabsatz"/>
        <w:numPr>
          <w:ilvl w:val="2"/>
          <w:numId w:val="3"/>
        </w:numPr>
        <w:spacing w:before="120"/>
        <w:contextualSpacing w:val="0"/>
        <w:jc w:val="both"/>
        <w:rPr>
          <w:rFonts w:cstheme="minorHAnsi"/>
        </w:rPr>
      </w:pPr>
      <w:r w:rsidRPr="005C6375">
        <w:rPr>
          <w:rFonts w:cstheme="minorHAnsi"/>
          <w:highlight w:val="yellow"/>
        </w:rPr>
        <w:t>SCREEN</w:t>
      </w:r>
      <w:r>
        <w:rPr>
          <w:rFonts w:cstheme="minorHAnsi"/>
        </w:rPr>
        <w:t>: Participants generate personal unique code.</w:t>
      </w:r>
    </w:p>
    <w:p w14:paraId="532FD447" w14:textId="412EF26F" w:rsidR="00472BF7" w:rsidRDefault="00472BF7" w:rsidP="002D26B0">
      <w:pPr>
        <w:pStyle w:val="Listenabsatz"/>
        <w:numPr>
          <w:ilvl w:val="1"/>
          <w:numId w:val="3"/>
        </w:numPr>
        <w:spacing w:before="120"/>
        <w:contextualSpacing w:val="0"/>
        <w:jc w:val="both"/>
        <w:rPr>
          <w:rFonts w:cstheme="minorHAnsi"/>
        </w:rPr>
      </w:pPr>
      <w:r w:rsidRPr="00472BF7">
        <w:rPr>
          <w:rFonts w:cstheme="minorHAnsi"/>
        </w:rPr>
        <w:t>After participants have generated the code, display a screen which instructs participants to return to the video conference and close the Remote Desktop connection</w:t>
      </w:r>
      <w:r w:rsidR="0002676D">
        <w:rPr>
          <w:rFonts w:cstheme="minorHAnsi"/>
        </w:rPr>
        <w:t xml:space="preserve">. </w:t>
      </w:r>
      <w:r w:rsidR="0002676D" w:rsidRPr="00472BF7">
        <w:rPr>
          <w:rFonts w:cstheme="minorHAnsi"/>
        </w:rPr>
        <w:t>If technical issues or failure of a participant require that the experiment session is aborted, refrain from restarting the experiment with the same participants.</w:t>
      </w:r>
      <w:r w:rsidR="0002676D" w:rsidRPr="00472BF7" w:rsidDel="0090497F">
        <w:rPr>
          <w:rFonts w:cstheme="minorHAnsi"/>
        </w:rPr>
        <w:t xml:space="preserve"> </w:t>
      </w:r>
      <w:r w:rsidR="0002676D">
        <w:rPr>
          <w:rFonts w:cstheme="minorHAnsi"/>
          <w:b/>
          <w:bCs/>
        </w:rPr>
        <w:t>[1]</w:t>
      </w:r>
      <w:r w:rsidRPr="00472BF7">
        <w:rPr>
          <w:rFonts w:cstheme="minorHAnsi"/>
        </w:rPr>
        <w:t xml:space="preserve">. </w:t>
      </w:r>
    </w:p>
    <w:p w14:paraId="47AEF222" w14:textId="7AFA0C5F" w:rsidR="00472BF7" w:rsidRPr="0002676D" w:rsidRDefault="0002676D" w:rsidP="0002676D">
      <w:pPr>
        <w:pStyle w:val="Listenabsatz"/>
        <w:numPr>
          <w:ilvl w:val="2"/>
          <w:numId w:val="3"/>
        </w:numPr>
        <w:spacing w:before="120"/>
        <w:contextualSpacing w:val="0"/>
        <w:jc w:val="both"/>
        <w:rPr>
          <w:rFonts w:cstheme="minorHAnsi"/>
        </w:rPr>
      </w:pPr>
      <w:r w:rsidRPr="005C6375">
        <w:rPr>
          <w:rFonts w:cstheme="minorHAnsi"/>
          <w:highlight w:val="yellow"/>
        </w:rPr>
        <w:t>SCREEN</w:t>
      </w:r>
      <w:r>
        <w:rPr>
          <w:rFonts w:cstheme="minorHAnsi"/>
        </w:rPr>
        <w:t>: Instructions are being displayed followed by the closing of the remote connection.</w:t>
      </w:r>
    </w:p>
    <w:p w14:paraId="1D8BD1B4" w14:textId="40C3B5EC" w:rsidR="00472BF7" w:rsidRPr="00472BF7" w:rsidRDefault="00472BF7" w:rsidP="002D26B0">
      <w:pPr>
        <w:pStyle w:val="Listenabsatz"/>
        <w:numPr>
          <w:ilvl w:val="1"/>
          <w:numId w:val="3"/>
        </w:numPr>
        <w:spacing w:before="120"/>
        <w:contextualSpacing w:val="0"/>
        <w:jc w:val="both"/>
        <w:rPr>
          <w:rFonts w:cstheme="minorHAnsi"/>
        </w:rPr>
      </w:pPr>
      <w:r w:rsidRPr="00472BF7">
        <w:rPr>
          <w:rFonts w:cstheme="minorHAnsi"/>
        </w:rPr>
        <w:t>Once the game is completed, make sure that all participants have closed the Remote Desktop connection. Have the participants fill out questionnaires as seen fit for a specific research question</w:t>
      </w:r>
      <w:r w:rsidR="0002676D">
        <w:rPr>
          <w:rFonts w:cstheme="minorHAnsi"/>
        </w:rPr>
        <w:t xml:space="preserve"> </w:t>
      </w:r>
      <w:r w:rsidR="0002676D">
        <w:rPr>
          <w:rFonts w:cstheme="minorHAnsi"/>
          <w:b/>
          <w:bCs/>
        </w:rPr>
        <w:t>[1]</w:t>
      </w:r>
      <w:r w:rsidRPr="00472BF7">
        <w:rPr>
          <w:rFonts w:cstheme="minorHAnsi"/>
        </w:rPr>
        <w:t>.</w:t>
      </w:r>
    </w:p>
    <w:p w14:paraId="17F8A795" w14:textId="07C37972" w:rsidR="00472BF7" w:rsidRPr="00472BF7" w:rsidRDefault="0002676D" w:rsidP="0002676D">
      <w:pPr>
        <w:pStyle w:val="Listenabsatz"/>
        <w:numPr>
          <w:ilvl w:val="2"/>
          <w:numId w:val="3"/>
        </w:numPr>
        <w:spacing w:before="120"/>
        <w:contextualSpacing w:val="0"/>
        <w:jc w:val="both"/>
        <w:rPr>
          <w:rFonts w:cstheme="minorHAnsi"/>
        </w:rPr>
      </w:pPr>
      <w:r>
        <w:rPr>
          <w:rFonts w:cstheme="minorHAnsi"/>
        </w:rPr>
        <w:t xml:space="preserve">Participant </w:t>
      </w:r>
      <w:ins w:id="23" w:author="Ritter, Marie" w:date="2022-10-31T13:23:00Z">
        <w:r w:rsidR="00DC57C6">
          <w:rPr>
            <w:rFonts w:cstheme="minorHAnsi"/>
          </w:rPr>
          <w:t xml:space="preserve">closes the experiment, opens and </w:t>
        </w:r>
      </w:ins>
      <w:r>
        <w:rPr>
          <w:rFonts w:cstheme="minorHAnsi"/>
        </w:rPr>
        <w:t>fill</w:t>
      </w:r>
      <w:r w:rsidR="00994D57">
        <w:rPr>
          <w:rFonts w:cstheme="minorHAnsi"/>
        </w:rPr>
        <w:t>s</w:t>
      </w:r>
      <w:r>
        <w:rPr>
          <w:rFonts w:cstheme="minorHAnsi"/>
        </w:rPr>
        <w:t xml:space="preserve"> out a questionnaire.</w:t>
      </w:r>
      <w:r w:rsidR="001F1B54">
        <w:rPr>
          <w:rFonts w:cstheme="minorHAnsi"/>
        </w:rPr>
        <w:t xml:space="preserve"> </w:t>
      </w:r>
      <w:r w:rsidR="001F1B54" w:rsidRPr="001F1B54">
        <w:rPr>
          <w:rFonts w:cstheme="minorHAnsi"/>
          <w:i/>
          <w:iCs w:val="0"/>
          <w:color w:val="0000FF"/>
        </w:rPr>
        <w:t>Videographer: Capture screen and participant filling out the questionnaire both for this shot.</w:t>
      </w:r>
    </w:p>
    <w:p w14:paraId="3941B3A8" w14:textId="180F4445" w:rsidR="00472BF7" w:rsidRPr="00472BF7" w:rsidRDefault="00472BF7" w:rsidP="002D26B0">
      <w:pPr>
        <w:pStyle w:val="Listenabsatz"/>
        <w:numPr>
          <w:ilvl w:val="1"/>
          <w:numId w:val="3"/>
        </w:numPr>
        <w:spacing w:before="120"/>
        <w:contextualSpacing w:val="0"/>
        <w:jc w:val="both"/>
        <w:rPr>
          <w:rFonts w:cstheme="minorHAnsi"/>
        </w:rPr>
      </w:pPr>
      <w:r w:rsidRPr="00472BF7">
        <w:rPr>
          <w:rFonts w:cstheme="minorHAnsi"/>
        </w:rPr>
        <w:t xml:space="preserve">While the participants are filling out the questionnaires, close the server program on the experimenter user by </w:t>
      </w:r>
      <w:r w:rsidRPr="00472BF7">
        <w:rPr>
          <w:rFonts w:cstheme="minorHAnsi"/>
          <w:bCs/>
        </w:rPr>
        <w:t>clicking on</w:t>
      </w:r>
      <w:r w:rsidRPr="00472BF7">
        <w:rPr>
          <w:rFonts w:cstheme="minorHAnsi"/>
          <w:b/>
        </w:rPr>
        <w:t xml:space="preserve"> Stop &amp; Exit</w:t>
      </w:r>
      <w:r w:rsidRPr="00472BF7">
        <w:rPr>
          <w:rFonts w:cstheme="minorHAnsi"/>
        </w:rPr>
        <w:t>. This will also close the program on the participant users</w:t>
      </w:r>
      <w:r w:rsidR="004D2DAB">
        <w:rPr>
          <w:rFonts w:cstheme="minorHAnsi"/>
        </w:rPr>
        <w:t xml:space="preserve"> </w:t>
      </w:r>
      <w:r w:rsidR="004D2DAB">
        <w:rPr>
          <w:rFonts w:cstheme="minorHAnsi"/>
          <w:b/>
          <w:bCs/>
        </w:rPr>
        <w:t>[1]</w:t>
      </w:r>
      <w:r w:rsidRPr="00472BF7">
        <w:rPr>
          <w:rFonts w:cstheme="minorHAnsi"/>
        </w:rPr>
        <w:t>.</w:t>
      </w:r>
    </w:p>
    <w:p w14:paraId="37099BFB" w14:textId="1A691119" w:rsidR="00994D57" w:rsidRPr="00472BF7" w:rsidRDefault="004D2DAB" w:rsidP="00994D57">
      <w:pPr>
        <w:pStyle w:val="Listenabsatz"/>
        <w:numPr>
          <w:ilvl w:val="2"/>
          <w:numId w:val="3"/>
        </w:numPr>
        <w:spacing w:before="120"/>
        <w:contextualSpacing w:val="0"/>
        <w:jc w:val="both"/>
        <w:rPr>
          <w:rFonts w:cstheme="minorHAnsi"/>
        </w:rPr>
      </w:pPr>
      <w:r w:rsidRPr="005C6375">
        <w:rPr>
          <w:rFonts w:cstheme="minorHAnsi"/>
          <w:highlight w:val="yellow"/>
        </w:rPr>
        <w:t>SCREEN</w:t>
      </w:r>
      <w:r>
        <w:rPr>
          <w:rFonts w:cstheme="minorHAnsi"/>
        </w:rPr>
        <w:t>: The program is being closed.</w:t>
      </w:r>
    </w:p>
    <w:p w14:paraId="45A27AD9" w14:textId="459C3E2F" w:rsidR="00472BF7" w:rsidRPr="004D2DAB" w:rsidRDefault="004D2DAB" w:rsidP="004D2DAB">
      <w:pPr>
        <w:pStyle w:val="Listenabsatz"/>
        <w:numPr>
          <w:ilvl w:val="1"/>
          <w:numId w:val="3"/>
        </w:numPr>
        <w:spacing w:before="120"/>
        <w:contextualSpacing w:val="0"/>
        <w:jc w:val="both"/>
        <w:rPr>
          <w:rFonts w:cstheme="minorHAnsi"/>
        </w:rPr>
      </w:pPr>
      <w:r>
        <w:rPr>
          <w:rFonts w:cstheme="minorHAnsi"/>
        </w:rPr>
        <w:t xml:space="preserve">Transfer </w:t>
      </w:r>
      <w:r w:rsidR="00472BF7" w:rsidRPr="00472BF7">
        <w:rPr>
          <w:rFonts w:cstheme="minorHAnsi"/>
        </w:rPr>
        <w:t>and back up the data</w:t>
      </w:r>
      <w:r>
        <w:rPr>
          <w:rFonts w:cstheme="minorHAnsi"/>
        </w:rPr>
        <w:t xml:space="preserve">, </w:t>
      </w:r>
      <w:r w:rsidR="00472BF7" w:rsidRPr="00472BF7">
        <w:rPr>
          <w:rFonts w:cstheme="minorHAnsi"/>
        </w:rPr>
        <w:t>in the form of *.csv</w:t>
      </w:r>
      <w:r>
        <w:rPr>
          <w:rFonts w:cstheme="minorHAnsi"/>
        </w:rPr>
        <w:t xml:space="preserve"> </w:t>
      </w:r>
      <w:r w:rsidRPr="004D2DAB">
        <w:rPr>
          <w:rFonts w:cstheme="minorHAnsi"/>
          <w:i/>
          <w:iCs w:val="0"/>
          <w:color w:val="0000FF"/>
        </w:rPr>
        <w:t>(dot</w:t>
      </w:r>
      <w:r>
        <w:rPr>
          <w:rFonts w:cstheme="minorHAnsi"/>
          <w:i/>
          <w:iCs w:val="0"/>
          <w:color w:val="0000FF"/>
        </w:rPr>
        <w:t>-</w:t>
      </w:r>
      <w:r w:rsidRPr="004D2DAB">
        <w:rPr>
          <w:rFonts w:cstheme="minorHAnsi"/>
          <w:i/>
          <w:iCs w:val="0"/>
          <w:color w:val="0000FF"/>
        </w:rPr>
        <w:t>c-s-v)</w:t>
      </w:r>
      <w:r w:rsidR="00472BF7" w:rsidRPr="00472BF7">
        <w:rPr>
          <w:rFonts w:cstheme="minorHAnsi"/>
        </w:rPr>
        <w:t xml:space="preserve"> and *.txt</w:t>
      </w:r>
      <w:r>
        <w:rPr>
          <w:rFonts w:cstheme="minorHAnsi"/>
        </w:rPr>
        <w:t xml:space="preserve"> </w:t>
      </w:r>
      <w:r w:rsidRPr="004D2DAB">
        <w:rPr>
          <w:rFonts w:cstheme="minorHAnsi"/>
          <w:i/>
          <w:iCs w:val="0"/>
          <w:color w:val="0000FF"/>
        </w:rPr>
        <w:t>(dot-t-x-t)</w:t>
      </w:r>
      <w:r w:rsidR="00472BF7" w:rsidRPr="00472BF7">
        <w:rPr>
          <w:rFonts w:cstheme="minorHAnsi"/>
        </w:rPr>
        <w:t xml:space="preserve"> file per group and experiment </w:t>
      </w:r>
      <w:r>
        <w:rPr>
          <w:rFonts w:cstheme="minorHAnsi"/>
        </w:rPr>
        <w:t>time slot</w:t>
      </w:r>
      <w:r w:rsidR="00472BF7" w:rsidRPr="00472BF7">
        <w:rPr>
          <w:rFonts w:cstheme="minorHAnsi"/>
        </w:rPr>
        <w:t xml:space="preserve">, marked by a day and </w:t>
      </w:r>
      <w:r w:rsidRPr="00472BF7">
        <w:rPr>
          <w:rFonts w:cstheme="minorHAnsi"/>
        </w:rPr>
        <w:t>time</w:t>
      </w:r>
      <w:r>
        <w:rPr>
          <w:rFonts w:cstheme="minorHAnsi"/>
        </w:rPr>
        <w:t xml:space="preserve"> </w:t>
      </w:r>
      <w:r w:rsidRPr="00472BF7">
        <w:rPr>
          <w:rFonts w:cstheme="minorHAnsi"/>
        </w:rPr>
        <w:t>stamp</w:t>
      </w:r>
      <w:r w:rsidR="00472BF7" w:rsidRPr="00472BF7">
        <w:rPr>
          <w:rFonts w:cstheme="minorHAnsi"/>
        </w:rPr>
        <w:t xml:space="preserve"> of the experiment</w:t>
      </w:r>
      <w:r>
        <w:rPr>
          <w:rFonts w:cstheme="minorHAnsi"/>
        </w:rPr>
        <w:t xml:space="preserve">. </w:t>
      </w:r>
      <w:r w:rsidRPr="00472BF7">
        <w:rPr>
          <w:rFonts w:cstheme="minorHAnsi"/>
        </w:rPr>
        <w:t>Close all Remote Desktop connections</w:t>
      </w:r>
      <w:r>
        <w:rPr>
          <w:rFonts w:cstheme="minorHAnsi"/>
        </w:rPr>
        <w:t xml:space="preserve"> </w:t>
      </w:r>
      <w:r w:rsidRPr="004D2DAB">
        <w:rPr>
          <w:rFonts w:cstheme="minorHAnsi"/>
          <w:b/>
          <w:bCs/>
        </w:rPr>
        <w:t>[1]</w:t>
      </w:r>
      <w:r w:rsidR="00472BF7" w:rsidRPr="004D2DAB">
        <w:rPr>
          <w:rFonts w:cstheme="minorHAnsi"/>
        </w:rPr>
        <w:t>.</w:t>
      </w:r>
    </w:p>
    <w:p w14:paraId="73B531DE" w14:textId="734FE41C" w:rsidR="00472BF7" w:rsidRPr="004D2DAB" w:rsidRDefault="004D2DAB" w:rsidP="004D2DAB">
      <w:pPr>
        <w:pStyle w:val="Listenabsatz"/>
        <w:numPr>
          <w:ilvl w:val="2"/>
          <w:numId w:val="3"/>
        </w:numPr>
        <w:spacing w:before="120"/>
        <w:contextualSpacing w:val="0"/>
        <w:jc w:val="both"/>
        <w:rPr>
          <w:rFonts w:cstheme="minorHAnsi"/>
        </w:rPr>
      </w:pPr>
      <w:r w:rsidRPr="005C6375">
        <w:rPr>
          <w:rFonts w:cstheme="minorHAnsi"/>
          <w:highlight w:val="yellow"/>
        </w:rPr>
        <w:t>SCREEN</w:t>
      </w:r>
      <w:r>
        <w:rPr>
          <w:rFonts w:cstheme="minorHAnsi"/>
        </w:rPr>
        <w:t>: Data is being transferred for backup.</w:t>
      </w:r>
    </w:p>
    <w:p w14:paraId="53410F74" w14:textId="5A540FF2" w:rsidR="00A72FC5" w:rsidRPr="00A12495" w:rsidRDefault="004D2DAB" w:rsidP="00A12495">
      <w:pPr>
        <w:rPr>
          <w:rFonts w:eastAsia="Times New Roman" w:cs="Calibri"/>
          <w:bCs/>
          <w:sz w:val="52"/>
          <w:szCs w:val="52"/>
        </w:rPr>
      </w:pPr>
      <w:r>
        <w:br w:type="page"/>
      </w:r>
    </w:p>
    <w:p w14:paraId="1B7C8243" w14:textId="0B8E86CB" w:rsidR="005E2B7E" w:rsidRPr="00B07A3B" w:rsidRDefault="00873D1A" w:rsidP="005E68AA">
      <w:pPr>
        <w:pStyle w:val="berschrift1"/>
        <w:rPr>
          <w:rFonts w:cstheme="minorHAnsi"/>
        </w:rPr>
      </w:pPr>
      <w:r w:rsidRPr="00B07A3B">
        <w:rPr>
          <w:rFonts w:cstheme="minorHAnsi"/>
        </w:rPr>
        <w:lastRenderedPageBreak/>
        <w:t>Results</w:t>
      </w:r>
    </w:p>
    <w:p w14:paraId="129E02E8" w14:textId="574D71BD" w:rsidR="00F22F5E" w:rsidRPr="00B07A3B" w:rsidRDefault="00CE10F2" w:rsidP="002D26B0">
      <w:pPr>
        <w:pStyle w:val="Listenabsatz"/>
        <w:numPr>
          <w:ilvl w:val="0"/>
          <w:numId w:val="3"/>
        </w:numPr>
        <w:spacing w:before="240"/>
        <w:jc w:val="both"/>
        <w:outlineLvl w:val="0"/>
        <w:rPr>
          <w:rFonts w:cstheme="minorHAnsi"/>
          <w:lang w:eastAsia="zh-TW"/>
        </w:rPr>
      </w:pPr>
      <w:r w:rsidRPr="00B07A3B">
        <w:rPr>
          <w:rFonts w:cstheme="minorHAnsi"/>
          <w:b/>
        </w:rPr>
        <w:t>Results</w:t>
      </w:r>
      <w:r w:rsidR="009E2886">
        <w:rPr>
          <w:rFonts w:cstheme="minorHAnsi"/>
          <w:b/>
        </w:rPr>
        <w:t>: Data Analysis</w:t>
      </w:r>
    </w:p>
    <w:p w14:paraId="52E24B75" w14:textId="6EC1E936" w:rsidR="00395684" w:rsidRPr="00B07A3B" w:rsidRDefault="006B014D" w:rsidP="00EC3113">
      <w:pPr>
        <w:pStyle w:val="Listenabsatz"/>
        <w:numPr>
          <w:ilvl w:val="1"/>
          <w:numId w:val="3"/>
        </w:numPr>
        <w:spacing w:before="120"/>
        <w:contextualSpacing w:val="0"/>
        <w:jc w:val="both"/>
        <w:outlineLvl w:val="0"/>
        <w:rPr>
          <w:rFonts w:cstheme="minorHAnsi"/>
        </w:rPr>
      </w:pPr>
      <w:r>
        <w:rPr>
          <w:rFonts w:cstheme="minorHAnsi"/>
        </w:rPr>
        <w:t xml:space="preserve">In a pilot sample, participants reported </w:t>
      </w:r>
      <w:r w:rsidR="00EC3113">
        <w:rPr>
          <w:rFonts w:cstheme="minorHAnsi"/>
        </w:rPr>
        <w:t>the game to be “quite intuitive” and a 30 second time-out to be “about right”</w:t>
      </w:r>
      <w:r w:rsidR="005E68AA">
        <w:rPr>
          <w:rFonts w:cstheme="minorHAnsi"/>
        </w:rPr>
        <w:t xml:space="preserve"> </w:t>
      </w:r>
      <w:r w:rsidR="005E68AA">
        <w:rPr>
          <w:rFonts w:cstheme="minorHAnsi"/>
          <w:b/>
          <w:bCs/>
        </w:rPr>
        <w:t>[1]</w:t>
      </w:r>
      <w:r w:rsidR="00EC3113">
        <w:rPr>
          <w:rFonts w:cstheme="minorHAnsi"/>
        </w:rPr>
        <w:t xml:space="preserve">. </w:t>
      </w:r>
    </w:p>
    <w:p w14:paraId="4E75A4CA" w14:textId="7312C964" w:rsidR="009D21B9" w:rsidRPr="00B07A3B" w:rsidRDefault="007B0FBB" w:rsidP="002D26B0">
      <w:pPr>
        <w:pStyle w:val="Listenabsatz"/>
        <w:numPr>
          <w:ilvl w:val="2"/>
          <w:numId w:val="3"/>
        </w:numPr>
        <w:spacing w:before="120"/>
        <w:contextualSpacing w:val="0"/>
        <w:jc w:val="both"/>
        <w:outlineLvl w:val="0"/>
        <w:rPr>
          <w:rFonts w:cstheme="minorHAnsi"/>
        </w:rPr>
      </w:pPr>
      <w:r w:rsidRPr="00B07A3B">
        <w:rPr>
          <w:rFonts w:cstheme="minorHAnsi"/>
        </w:rPr>
        <w:t>LAB MEDIA:</w:t>
      </w:r>
      <w:r w:rsidR="009E2886">
        <w:rPr>
          <w:rFonts w:cstheme="minorHAnsi"/>
        </w:rPr>
        <w:t xml:space="preserve"> </w:t>
      </w:r>
      <w:bookmarkStart w:id="24" w:name="_GoBack"/>
      <w:r w:rsidR="00EC3113">
        <w:rPr>
          <w:rFonts w:cstheme="minorHAnsi"/>
        </w:rPr>
        <w:t>Video Figure 1</w:t>
      </w:r>
      <w:bookmarkEnd w:id="24"/>
    </w:p>
    <w:p w14:paraId="319D39F0" w14:textId="42B9D37E" w:rsidR="00395684" w:rsidRPr="00EC3113" w:rsidRDefault="00EC3113" w:rsidP="00EC3113">
      <w:pPr>
        <w:pStyle w:val="Listenabsatz"/>
        <w:numPr>
          <w:ilvl w:val="1"/>
          <w:numId w:val="3"/>
        </w:numPr>
        <w:spacing w:before="120"/>
        <w:contextualSpacing w:val="0"/>
        <w:jc w:val="both"/>
        <w:outlineLvl w:val="0"/>
        <w:rPr>
          <w:rFonts w:cstheme="minorHAnsi"/>
        </w:rPr>
      </w:pPr>
      <w:r w:rsidRPr="00EC3113">
        <w:rPr>
          <w:rFonts w:cstheme="minorHAnsi"/>
        </w:rPr>
        <w:t xml:space="preserve">Based on responses to </w:t>
      </w:r>
      <w:r w:rsidR="005E68AA">
        <w:rPr>
          <w:rFonts w:cstheme="minorHAnsi"/>
        </w:rPr>
        <w:t>open-ended</w:t>
      </w:r>
      <w:r w:rsidRPr="00EC3113">
        <w:rPr>
          <w:rFonts w:cstheme="minorHAnsi"/>
        </w:rPr>
        <w:t xml:space="preserve"> questions of the pilot sample, participants were satisfied with the recruitment process</w:t>
      </w:r>
      <w:ins w:id="25" w:author="Ritter, Marie" w:date="2022-10-31T15:04:00Z">
        <w:r w:rsidR="00CC5CE0">
          <w:rPr>
            <w:rFonts w:cstheme="minorHAnsi"/>
          </w:rPr>
          <w:t xml:space="preserve"> and</w:t>
        </w:r>
      </w:ins>
      <w:del w:id="26" w:author="Ritter, Marie" w:date="2022-10-31T15:04:00Z">
        <w:r w:rsidRPr="00EC3113" w:rsidDel="00CC5CE0">
          <w:rPr>
            <w:rFonts w:cstheme="minorHAnsi"/>
          </w:rPr>
          <w:delText>,</w:delText>
        </w:r>
      </w:del>
      <w:r w:rsidRPr="00EC3113">
        <w:rPr>
          <w:rFonts w:cstheme="minorHAnsi"/>
        </w:rPr>
        <w:t xml:space="preserve"> online procedure, preservation of anonymity in the experiment, the clarity of instructions and information provided, and the logic of the game. Most participants were</w:t>
      </w:r>
      <w:r>
        <w:rPr>
          <w:rFonts w:cstheme="minorHAnsi"/>
        </w:rPr>
        <w:t xml:space="preserve"> </w:t>
      </w:r>
      <w:r w:rsidRPr="00EC3113">
        <w:rPr>
          <w:rFonts w:cstheme="minorHAnsi"/>
        </w:rPr>
        <w:t>satisfied with the design of the avatars</w:t>
      </w:r>
      <w:r>
        <w:rPr>
          <w:rFonts w:cstheme="minorHAnsi"/>
        </w:rPr>
        <w:t xml:space="preserve">, even though only half of reported feeling sufficiently represented by their avatar </w:t>
      </w:r>
      <w:r w:rsidR="00D421F1" w:rsidRPr="00EC3113">
        <w:rPr>
          <w:rFonts w:cstheme="minorHAnsi"/>
          <w:b/>
          <w:bCs/>
        </w:rPr>
        <w:t>[1]</w:t>
      </w:r>
      <w:r w:rsidR="009E2886" w:rsidRPr="00EC3113">
        <w:rPr>
          <w:rFonts w:cstheme="minorHAnsi"/>
        </w:rPr>
        <w:t>.</w:t>
      </w:r>
    </w:p>
    <w:p w14:paraId="08D8E3EB" w14:textId="00E86555" w:rsidR="00D421F1" w:rsidRPr="00D421F1" w:rsidRDefault="00D421F1" w:rsidP="00D421F1">
      <w:pPr>
        <w:pStyle w:val="Listenabsatz"/>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w:t>
      </w:r>
      <w:r w:rsidR="00EC3113">
        <w:rPr>
          <w:rFonts w:cstheme="minorHAnsi"/>
        </w:rPr>
        <w:t>Video Figure 2</w:t>
      </w:r>
    </w:p>
    <w:p w14:paraId="1323257F" w14:textId="05D9AF0E" w:rsidR="00D421F1" w:rsidRPr="000904F7" w:rsidRDefault="00EC3113" w:rsidP="000904F7">
      <w:pPr>
        <w:pStyle w:val="Listenabsatz"/>
        <w:numPr>
          <w:ilvl w:val="1"/>
          <w:numId w:val="3"/>
        </w:numPr>
        <w:spacing w:before="120"/>
        <w:contextualSpacing w:val="0"/>
        <w:jc w:val="both"/>
        <w:outlineLvl w:val="0"/>
        <w:rPr>
          <w:rFonts w:cstheme="minorHAnsi"/>
        </w:rPr>
      </w:pPr>
      <w:r w:rsidRPr="00EC3113">
        <w:rPr>
          <w:rFonts w:cstheme="minorHAnsi"/>
        </w:rPr>
        <w:t xml:space="preserve">Participants reported </w:t>
      </w:r>
      <w:r w:rsidRPr="000904F7">
        <w:rPr>
          <w:rFonts w:cstheme="minorHAnsi"/>
        </w:rPr>
        <w:t>behavioral strategies such as profit maximization or intentions to influence the behavior of co-players. These strategies fit well with the economic game</w:t>
      </w:r>
      <w:r>
        <w:rPr>
          <w:rFonts w:cstheme="minorHAnsi"/>
        </w:rPr>
        <w:t xml:space="preserve"> </w:t>
      </w:r>
      <w:r w:rsidRPr="00EC3113">
        <w:rPr>
          <w:rFonts w:cstheme="minorHAnsi"/>
        </w:rPr>
        <w:t>character of the C</w:t>
      </w:r>
      <w:r w:rsidR="000904F7">
        <w:rPr>
          <w:rFonts w:cstheme="minorHAnsi"/>
        </w:rPr>
        <w:t xml:space="preserve">ollective </w:t>
      </w:r>
      <w:r w:rsidRPr="00EC3113">
        <w:rPr>
          <w:rFonts w:cstheme="minorHAnsi"/>
        </w:rPr>
        <w:t>T</w:t>
      </w:r>
      <w:r w:rsidR="000904F7">
        <w:rPr>
          <w:rFonts w:cstheme="minorHAnsi"/>
        </w:rPr>
        <w:t xml:space="preserve">rust </w:t>
      </w:r>
      <w:r w:rsidRPr="00EC3113">
        <w:rPr>
          <w:rFonts w:cstheme="minorHAnsi"/>
        </w:rPr>
        <w:t>G</w:t>
      </w:r>
      <w:r w:rsidR="000904F7">
        <w:rPr>
          <w:rFonts w:cstheme="minorHAnsi"/>
        </w:rPr>
        <w:t xml:space="preserve">ame </w:t>
      </w:r>
      <w:r w:rsidR="00D421F1" w:rsidRPr="000904F7">
        <w:rPr>
          <w:rFonts w:cstheme="minorHAnsi"/>
          <w:b/>
          <w:bCs/>
        </w:rPr>
        <w:t>[1].</w:t>
      </w:r>
    </w:p>
    <w:p w14:paraId="2E67C73F" w14:textId="6798A956" w:rsidR="00D421F1" w:rsidRPr="00D421F1" w:rsidRDefault="00D421F1" w:rsidP="00D421F1">
      <w:pPr>
        <w:pStyle w:val="Listenabsatz"/>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w:t>
      </w:r>
      <w:r w:rsidR="00EC3113">
        <w:rPr>
          <w:rFonts w:cstheme="minorHAnsi"/>
        </w:rPr>
        <w:t>Video Figure 3</w:t>
      </w:r>
    </w:p>
    <w:p w14:paraId="77C48BA5" w14:textId="77777777" w:rsidR="00473E1C" w:rsidRPr="00B07A3B" w:rsidRDefault="00473E1C" w:rsidP="002D26B0">
      <w:pPr>
        <w:pStyle w:val="Listenabsatz"/>
        <w:spacing w:before="120"/>
        <w:ind w:left="360"/>
        <w:contextualSpacing w:val="0"/>
        <w:jc w:val="both"/>
        <w:outlineLvl w:val="0"/>
        <w:rPr>
          <w:rFonts w:cstheme="minorHAnsi"/>
        </w:rPr>
      </w:pPr>
    </w:p>
    <w:p w14:paraId="4A2E2284" w14:textId="7F94915B" w:rsidR="00D421F1" w:rsidRDefault="00D421F1">
      <w:pPr>
        <w:rPr>
          <w:rFonts w:cstheme="minorHAnsi"/>
        </w:rPr>
      </w:pPr>
      <w:r>
        <w:rPr>
          <w:rFonts w:cstheme="minorHAnsi"/>
        </w:rPr>
        <w:br w:type="page"/>
      </w:r>
    </w:p>
    <w:p w14:paraId="01994314" w14:textId="77777777" w:rsidR="00473E1C" w:rsidRPr="00B07A3B" w:rsidRDefault="00473E1C" w:rsidP="00D421F1">
      <w:pPr>
        <w:jc w:val="center"/>
        <w:rPr>
          <w:rFonts w:eastAsia="Times New Roman" w:cstheme="minorHAnsi"/>
          <w:sz w:val="52"/>
        </w:rPr>
      </w:pPr>
    </w:p>
    <w:p w14:paraId="66EEF93E" w14:textId="77777777" w:rsidR="00473E1C" w:rsidRPr="00B07A3B" w:rsidRDefault="00473E1C" w:rsidP="00D421F1">
      <w:pPr>
        <w:pStyle w:val="berschrift1"/>
        <w:rPr>
          <w:rFonts w:cstheme="minorHAnsi"/>
        </w:rPr>
      </w:pPr>
      <w:r w:rsidRPr="00B07A3B">
        <w:rPr>
          <w:rFonts w:cstheme="minorHAnsi"/>
        </w:rPr>
        <w:t>Conclusion</w:t>
      </w:r>
    </w:p>
    <w:p w14:paraId="78DCB0D0" w14:textId="77777777" w:rsidR="00473E1C" w:rsidRPr="00B07A3B" w:rsidRDefault="00473E1C" w:rsidP="002D26B0">
      <w:pPr>
        <w:pStyle w:val="Listenabsatz"/>
        <w:numPr>
          <w:ilvl w:val="0"/>
          <w:numId w:val="3"/>
        </w:numPr>
        <w:jc w:val="both"/>
        <w:rPr>
          <w:rFonts w:cstheme="minorHAnsi"/>
          <w:b/>
          <w:bCs/>
          <w:lang w:eastAsia="zh-TW"/>
        </w:rPr>
      </w:pPr>
      <w:bookmarkStart w:id="27" w:name="_Hlk27388131"/>
      <w:r w:rsidRPr="00B07A3B">
        <w:rPr>
          <w:rFonts w:cstheme="minorHAnsi"/>
          <w:b/>
          <w:bCs/>
        </w:rPr>
        <w:t>Conclusion Interview Statements</w:t>
      </w:r>
    </w:p>
    <w:bookmarkEnd w:id="27"/>
    <w:p w14:paraId="217033D1" w14:textId="62B34232" w:rsidR="00B07A3B" w:rsidRPr="00C011FE" w:rsidRDefault="007C137E" w:rsidP="00C011FE">
      <w:pPr>
        <w:pStyle w:val="Listenabsatz"/>
        <w:numPr>
          <w:ilvl w:val="1"/>
          <w:numId w:val="3"/>
        </w:numPr>
        <w:spacing w:before="240"/>
        <w:contextualSpacing w:val="0"/>
        <w:jc w:val="both"/>
        <w:outlineLvl w:val="0"/>
        <w:rPr>
          <w:rFonts w:eastAsia="Times New Roman" w:cstheme="minorHAnsi"/>
        </w:rPr>
      </w:pPr>
      <w:r>
        <w:rPr>
          <w:rStyle w:val="AuthorName"/>
          <w:rFonts w:asciiTheme="minorHAnsi" w:eastAsia="Times" w:hAnsiTheme="minorHAnsi" w:cstheme="minorHAnsi"/>
        </w:rPr>
        <w:t>Marie Ritter</w:t>
      </w:r>
      <w:r w:rsidR="00473E1C" w:rsidRPr="00B07A3B">
        <w:rPr>
          <w:rFonts w:eastAsia="Times New Roman" w:cstheme="minorHAnsi"/>
          <w:b/>
          <w:bCs/>
          <w:u w:val="single"/>
        </w:rPr>
        <w:t>:</w:t>
      </w:r>
      <w:r w:rsidR="00473E1C" w:rsidRPr="00B07A3B">
        <w:rPr>
          <w:rFonts w:eastAsia="Times New Roman" w:cstheme="minorHAnsi"/>
        </w:rPr>
        <w:t xml:space="preserve"> </w:t>
      </w:r>
      <w:r>
        <w:rPr>
          <w:rFonts w:cstheme="minorHAnsi"/>
        </w:rPr>
        <w:t>It is important to prohibit participants from shar</w:t>
      </w:r>
      <w:r w:rsidR="00226742">
        <w:rPr>
          <w:rFonts w:cstheme="minorHAnsi"/>
        </w:rPr>
        <w:t>ing</w:t>
      </w:r>
      <w:r>
        <w:rPr>
          <w:rFonts w:cstheme="minorHAnsi"/>
        </w:rPr>
        <w:t xml:space="preserve"> their microphone, camera, screen, and name</w:t>
      </w:r>
      <w:r w:rsidR="00226742">
        <w:rPr>
          <w:rFonts w:cstheme="minorHAnsi"/>
        </w:rPr>
        <w:t xml:space="preserve"> in the video conference</w:t>
      </w:r>
      <w:r>
        <w:rPr>
          <w:rFonts w:cstheme="minorHAnsi"/>
        </w:rPr>
        <w:t>, and disable the chat between participants to ensure complete anonymity between participants.</w:t>
      </w:r>
    </w:p>
    <w:p w14:paraId="2DF3A8F5" w14:textId="1F955259" w:rsidR="00C011FE" w:rsidRPr="00B07A3B" w:rsidRDefault="00C011FE" w:rsidP="00C011FE">
      <w:pPr>
        <w:pStyle w:val="Listenabsatz"/>
        <w:numPr>
          <w:ilvl w:val="2"/>
          <w:numId w:val="3"/>
        </w:numPr>
        <w:spacing w:before="240"/>
        <w:contextualSpacing w:val="0"/>
        <w:jc w:val="both"/>
        <w:outlineLvl w:val="0"/>
        <w:rPr>
          <w:rFonts w:eastAsia="Times New Roman" w:cstheme="minorHAnsi"/>
        </w:rPr>
      </w:pPr>
      <w:r w:rsidRPr="00CD2F30">
        <w:rPr>
          <w:rFonts w:cs="Calibri"/>
          <w:bCs/>
        </w:rPr>
        <w:t>INTERVIEW: Named talent says the statement above in an interview-style shot, looking slightly off-camera</w:t>
      </w:r>
      <w:r>
        <w:rPr>
          <w:rFonts w:cstheme="minorHAnsi"/>
        </w:rPr>
        <w:t xml:space="preserve">. </w:t>
      </w:r>
      <w:r>
        <w:rPr>
          <w:rFonts w:eastAsia="Calibri"/>
          <w:i/>
          <w:color w:val="0000FF"/>
        </w:rPr>
        <w:t>Suggested B-roll</w:t>
      </w:r>
      <w:r w:rsidRPr="00314341">
        <w:rPr>
          <w:rFonts w:eastAsia="Calibri"/>
          <w:i/>
          <w:color w:val="0000FF"/>
        </w:rPr>
        <w:t>:</w:t>
      </w:r>
      <w:r>
        <w:rPr>
          <w:rFonts w:eastAsia="Calibri"/>
          <w:i/>
          <w:color w:val="0000FF"/>
        </w:rPr>
        <w:t xml:space="preserve"> 3.1.1.</w:t>
      </w:r>
    </w:p>
    <w:sectPr w:rsidR="00C011FE" w:rsidRPr="00B07A3B"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3238F" w16cex:dateUtc="2022-10-25T21: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3925D" w14:textId="77777777" w:rsidR="00BC6F72" w:rsidRDefault="00BC6F72">
      <w:r>
        <w:separator/>
      </w:r>
    </w:p>
    <w:p w14:paraId="7D92BC9E" w14:textId="77777777" w:rsidR="00BC6F72" w:rsidRDefault="00BC6F72"/>
  </w:endnote>
  <w:endnote w:type="continuationSeparator" w:id="0">
    <w:p w14:paraId="1A48D925" w14:textId="77777777" w:rsidR="00BC6F72" w:rsidRDefault="00BC6F72">
      <w:r>
        <w:continuationSeparator/>
      </w:r>
    </w:p>
    <w:p w14:paraId="77BF0F58" w14:textId="77777777" w:rsidR="00BC6F72" w:rsidRDefault="00BC6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altName w:val="﷽﷽﷽﷽﷽﷽﷽﷽a Neue"/>
    <w:charset w:val="00"/>
    <w:family w:val="auto"/>
    <w:pitch w:val="variable"/>
    <w:sig w:usb0="E50002FF" w:usb1="500079DB" w:usb2="00000010" w:usb3="00000000" w:csb0="00000001"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026840063"/>
      <w:docPartObj>
        <w:docPartGallery w:val="Page Numbers (Bottom of Page)"/>
        <w:docPartUnique/>
      </w:docPartObj>
    </w:sdtPr>
    <w:sdtEndPr>
      <w:rPr>
        <w:rStyle w:val="Seitenzahl"/>
      </w:rPr>
    </w:sdtEndPr>
    <w:sdtContent>
      <w:p w14:paraId="5A938141" w14:textId="77777777" w:rsidR="00336C61" w:rsidRDefault="00336C61" w:rsidP="00184EF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7D27EA4" w14:textId="77777777" w:rsidR="00336C61" w:rsidRDefault="00336C61" w:rsidP="001E230F">
    <w:pPr>
      <w:pStyle w:val="Fuzeile"/>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BD70" w14:textId="44B59671" w:rsidR="00ED23F4" w:rsidRPr="00790E8C" w:rsidRDefault="00336C61" w:rsidP="00790E8C">
    <w:pPr>
      <w:pStyle w:val="Fuzeile"/>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C57C6">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595F88">
      <w:rPr>
        <w:rFonts w:cstheme="minorHAnsi"/>
        <w:lang w:val="en-IN"/>
      </w:rPr>
      <w:t xml:space="preserve">    October 26, 2022</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8F264" w14:textId="77777777" w:rsidR="00BC6F72" w:rsidRDefault="00BC6F72">
      <w:r>
        <w:separator/>
      </w:r>
    </w:p>
    <w:p w14:paraId="75D7C0C3" w14:textId="77777777" w:rsidR="00BC6F72" w:rsidRDefault="00BC6F72"/>
  </w:footnote>
  <w:footnote w:type="continuationSeparator" w:id="0">
    <w:p w14:paraId="4E627CE9" w14:textId="77777777" w:rsidR="00BC6F72" w:rsidRDefault="00BC6F72">
      <w:r>
        <w:continuationSeparator/>
      </w:r>
    </w:p>
    <w:p w14:paraId="335ED5E1" w14:textId="77777777" w:rsidR="00BC6F72" w:rsidRDefault="00BC6F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DD2B4" w14:textId="77777777" w:rsidR="00C011FE" w:rsidRDefault="00C011FE" w:rsidP="00C011FE">
    <w:pPr>
      <w:pStyle w:val="Kopfzeile"/>
      <w:tabs>
        <w:tab w:val="center" w:pos="4680"/>
      </w:tabs>
      <w:spacing w:before="240"/>
      <w:rPr>
        <w:rFonts w:cstheme="minorHAnsi"/>
        <w:b/>
        <w:color w:val="FF0000"/>
        <w:sz w:val="28"/>
        <w:szCs w:val="28"/>
        <w:u w:val="single"/>
      </w:rPr>
    </w:pPr>
    <w:bookmarkStart w:id="28" w:name="_Hlk117619634"/>
    <w:r>
      <w:rPr>
        <w:noProof/>
        <w:sz w:val="22"/>
        <w:szCs w:val="22"/>
      </w:rPr>
      <w:drawing>
        <wp:anchor distT="0" distB="0" distL="114300" distR="114300" simplePos="0" relativeHeight="251659264" behindDoc="0" locked="0" layoutInCell="1" allowOverlap="1" wp14:anchorId="2EB908B3" wp14:editId="0B8F958B">
          <wp:simplePos x="0" y="0"/>
          <wp:positionH relativeFrom="margin">
            <wp:posOffset>4852670</wp:posOffset>
          </wp:positionH>
          <wp:positionV relativeFrom="paragraph">
            <wp:posOffset>19685</wp:posOffset>
          </wp:positionV>
          <wp:extent cx="1109980" cy="545465"/>
          <wp:effectExtent l="0" t="0" r="0" b="698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pic:spPr>
              </pic:pic>
            </a:graphicData>
          </a:graphic>
          <wp14:sizeRelH relativeFrom="page">
            <wp14:pctWidth>0</wp14:pctWidth>
          </wp14:sizeRelH>
          <wp14:sizeRelV relativeFrom="page">
            <wp14:pctHeight>0</wp14:pctHeight>
          </wp14:sizeRelV>
        </wp:anchor>
      </w:drawing>
    </w:r>
    <w:r>
      <w:rPr>
        <w:rFonts w:eastAsia="Helvetica Neue" w:cstheme="minorHAnsi"/>
        <w:b/>
        <w:color w:val="00B050"/>
        <w:sz w:val="28"/>
        <w:szCs w:val="28"/>
        <w:u w:val="single"/>
      </w:rPr>
      <w:t>FINAL SCRIPT: APPROVED FOR FILMING</w:t>
    </w:r>
  </w:p>
  <w:bookmarkEnd w:id="28"/>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B07AA99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FD583F"/>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34"/>
  </w:num>
  <w:num w:numId="3">
    <w:abstractNumId w:val="32"/>
  </w:num>
  <w:num w:numId="4">
    <w:abstractNumId w:val="25"/>
  </w:num>
  <w:num w:numId="5">
    <w:abstractNumId w:val="13"/>
  </w:num>
  <w:num w:numId="6">
    <w:abstractNumId w:val="28"/>
  </w:num>
  <w:num w:numId="7">
    <w:abstractNumId w:val="36"/>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19"/>
  </w:num>
  <w:num w:numId="41">
    <w:abstractNumId w:val="21"/>
  </w:num>
  <w:num w:numId="42">
    <w:abstractNumId w:val="27"/>
  </w:num>
  <w:num w:numId="43">
    <w:abstractNumId w:val="37"/>
  </w:num>
  <w:num w:numId="44">
    <w:abstractNumId w:val="3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tter, Marie">
    <w15:presenceInfo w15:providerId="AD" w15:userId="S-1-5-21-1880078766-1776770297-1804922951-1189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qQUAFasfbiwAAAA="/>
  </w:docVars>
  <w:rsids>
    <w:rsidRoot w:val="00BF2674"/>
    <w:rsid w:val="00003C8B"/>
    <w:rsid w:val="000051DE"/>
    <w:rsid w:val="0000605D"/>
    <w:rsid w:val="00010DD0"/>
    <w:rsid w:val="0001266D"/>
    <w:rsid w:val="00013862"/>
    <w:rsid w:val="00023E22"/>
    <w:rsid w:val="00025DE9"/>
    <w:rsid w:val="0002676D"/>
    <w:rsid w:val="000326C8"/>
    <w:rsid w:val="00037828"/>
    <w:rsid w:val="00043807"/>
    <w:rsid w:val="00074929"/>
    <w:rsid w:val="00083792"/>
    <w:rsid w:val="0008613B"/>
    <w:rsid w:val="000904F7"/>
    <w:rsid w:val="00090BAC"/>
    <w:rsid w:val="000B0B1A"/>
    <w:rsid w:val="000B2085"/>
    <w:rsid w:val="000B387A"/>
    <w:rsid w:val="000B4E9A"/>
    <w:rsid w:val="000C39AF"/>
    <w:rsid w:val="000D065F"/>
    <w:rsid w:val="000D17E8"/>
    <w:rsid w:val="000D2C59"/>
    <w:rsid w:val="000D2DF7"/>
    <w:rsid w:val="000D35D9"/>
    <w:rsid w:val="000D67E3"/>
    <w:rsid w:val="000E1C29"/>
    <w:rsid w:val="000E236A"/>
    <w:rsid w:val="000E6166"/>
    <w:rsid w:val="000F05F6"/>
    <w:rsid w:val="000F1A61"/>
    <w:rsid w:val="001016BD"/>
    <w:rsid w:val="00106F46"/>
    <w:rsid w:val="001115D1"/>
    <w:rsid w:val="00125924"/>
    <w:rsid w:val="00126973"/>
    <w:rsid w:val="001331E3"/>
    <w:rsid w:val="00137A08"/>
    <w:rsid w:val="00143557"/>
    <w:rsid w:val="001469E6"/>
    <w:rsid w:val="00151824"/>
    <w:rsid w:val="001528A5"/>
    <w:rsid w:val="00162D51"/>
    <w:rsid w:val="00176D6F"/>
    <w:rsid w:val="00177B33"/>
    <w:rsid w:val="001819E3"/>
    <w:rsid w:val="00184EF9"/>
    <w:rsid w:val="00191A77"/>
    <w:rsid w:val="001A1DF4"/>
    <w:rsid w:val="001B3024"/>
    <w:rsid w:val="001B5C46"/>
    <w:rsid w:val="001C3C85"/>
    <w:rsid w:val="001C5DB5"/>
    <w:rsid w:val="001C7BBC"/>
    <w:rsid w:val="001D0CBB"/>
    <w:rsid w:val="001D66A5"/>
    <w:rsid w:val="001E2225"/>
    <w:rsid w:val="001E230F"/>
    <w:rsid w:val="001E52A3"/>
    <w:rsid w:val="001F0890"/>
    <w:rsid w:val="001F1B54"/>
    <w:rsid w:val="00214268"/>
    <w:rsid w:val="00226742"/>
    <w:rsid w:val="00230EEA"/>
    <w:rsid w:val="00235837"/>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83E3E"/>
    <w:rsid w:val="00287206"/>
    <w:rsid w:val="002929B8"/>
    <w:rsid w:val="002A7F8B"/>
    <w:rsid w:val="002B009A"/>
    <w:rsid w:val="002B025E"/>
    <w:rsid w:val="002B0D88"/>
    <w:rsid w:val="002B26D4"/>
    <w:rsid w:val="002B55D9"/>
    <w:rsid w:val="002C2713"/>
    <w:rsid w:val="002C54DB"/>
    <w:rsid w:val="002D056F"/>
    <w:rsid w:val="002D26B0"/>
    <w:rsid w:val="002D52A1"/>
    <w:rsid w:val="002E7521"/>
    <w:rsid w:val="002F0D42"/>
    <w:rsid w:val="002F3829"/>
    <w:rsid w:val="002F38CF"/>
    <w:rsid w:val="003036C1"/>
    <w:rsid w:val="0030450E"/>
    <w:rsid w:val="00305187"/>
    <w:rsid w:val="0030618C"/>
    <w:rsid w:val="003138D4"/>
    <w:rsid w:val="003176C4"/>
    <w:rsid w:val="00320715"/>
    <w:rsid w:val="00322C71"/>
    <w:rsid w:val="00330F1B"/>
    <w:rsid w:val="00333FA4"/>
    <w:rsid w:val="00336C61"/>
    <w:rsid w:val="003416ED"/>
    <w:rsid w:val="00342D7B"/>
    <w:rsid w:val="0034684D"/>
    <w:rsid w:val="003513A5"/>
    <w:rsid w:val="00355D9B"/>
    <w:rsid w:val="00363153"/>
    <w:rsid w:val="00364249"/>
    <w:rsid w:val="0038502C"/>
    <w:rsid w:val="00386777"/>
    <w:rsid w:val="00395684"/>
    <w:rsid w:val="003A1109"/>
    <w:rsid w:val="003A49C2"/>
    <w:rsid w:val="003A53AD"/>
    <w:rsid w:val="003B5E26"/>
    <w:rsid w:val="003C0FAC"/>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5638"/>
    <w:rsid w:val="00456A5D"/>
    <w:rsid w:val="00464D72"/>
    <w:rsid w:val="00472752"/>
    <w:rsid w:val="00472BF7"/>
    <w:rsid w:val="0047306D"/>
    <w:rsid w:val="00473E1C"/>
    <w:rsid w:val="0048283A"/>
    <w:rsid w:val="00482D4C"/>
    <w:rsid w:val="00483E1B"/>
    <w:rsid w:val="00493A57"/>
    <w:rsid w:val="004C1095"/>
    <w:rsid w:val="004C2DAD"/>
    <w:rsid w:val="004D2DAB"/>
    <w:rsid w:val="004D4A4F"/>
    <w:rsid w:val="004D5C8C"/>
    <w:rsid w:val="004E0C5A"/>
    <w:rsid w:val="004E2BE1"/>
    <w:rsid w:val="004E35F1"/>
    <w:rsid w:val="004E3F8E"/>
    <w:rsid w:val="004E4801"/>
    <w:rsid w:val="004E5008"/>
    <w:rsid w:val="004E5A63"/>
    <w:rsid w:val="004F664D"/>
    <w:rsid w:val="00511F52"/>
    <w:rsid w:val="00513853"/>
    <w:rsid w:val="0052184A"/>
    <w:rsid w:val="00530DD9"/>
    <w:rsid w:val="005320E4"/>
    <w:rsid w:val="00534B83"/>
    <w:rsid w:val="005363E2"/>
    <w:rsid w:val="00536D89"/>
    <w:rsid w:val="005463CB"/>
    <w:rsid w:val="00553D36"/>
    <w:rsid w:val="00557116"/>
    <w:rsid w:val="0055763A"/>
    <w:rsid w:val="00565757"/>
    <w:rsid w:val="005829FA"/>
    <w:rsid w:val="00585ECC"/>
    <w:rsid w:val="00595F88"/>
    <w:rsid w:val="005A02B6"/>
    <w:rsid w:val="005A09D8"/>
    <w:rsid w:val="005A1F5E"/>
    <w:rsid w:val="005A3F8F"/>
    <w:rsid w:val="005B6859"/>
    <w:rsid w:val="005C6375"/>
    <w:rsid w:val="005C6D1E"/>
    <w:rsid w:val="005D0F8B"/>
    <w:rsid w:val="005D18A8"/>
    <w:rsid w:val="005D783F"/>
    <w:rsid w:val="005E2B7E"/>
    <w:rsid w:val="005E68AA"/>
    <w:rsid w:val="005F18A3"/>
    <w:rsid w:val="005F1ADF"/>
    <w:rsid w:val="005F5C73"/>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30E"/>
    <w:rsid w:val="006A14A2"/>
    <w:rsid w:val="006A21CB"/>
    <w:rsid w:val="006A6324"/>
    <w:rsid w:val="006B014D"/>
    <w:rsid w:val="006B2573"/>
    <w:rsid w:val="006C08AE"/>
    <w:rsid w:val="006C0E87"/>
    <w:rsid w:val="006C1A3B"/>
    <w:rsid w:val="006D1F9B"/>
    <w:rsid w:val="006D3AC7"/>
    <w:rsid w:val="006D7676"/>
    <w:rsid w:val="006E16D4"/>
    <w:rsid w:val="006E5D29"/>
    <w:rsid w:val="007119CD"/>
    <w:rsid w:val="0071294C"/>
    <w:rsid w:val="00724E3B"/>
    <w:rsid w:val="00731E5D"/>
    <w:rsid w:val="00745D4B"/>
    <w:rsid w:val="00746865"/>
    <w:rsid w:val="007474E4"/>
    <w:rsid w:val="007548F3"/>
    <w:rsid w:val="007574EC"/>
    <w:rsid w:val="0077071A"/>
    <w:rsid w:val="00777388"/>
    <w:rsid w:val="00790E8C"/>
    <w:rsid w:val="007A4E1D"/>
    <w:rsid w:val="007B0FBB"/>
    <w:rsid w:val="007B166B"/>
    <w:rsid w:val="007B3E0E"/>
    <w:rsid w:val="007B5556"/>
    <w:rsid w:val="007B5A5A"/>
    <w:rsid w:val="007C137E"/>
    <w:rsid w:val="007D4222"/>
    <w:rsid w:val="007D61A8"/>
    <w:rsid w:val="007F48D4"/>
    <w:rsid w:val="00802635"/>
    <w:rsid w:val="00804C75"/>
    <w:rsid w:val="00806B1B"/>
    <w:rsid w:val="00816E84"/>
    <w:rsid w:val="00817D9F"/>
    <w:rsid w:val="00823C36"/>
    <w:rsid w:val="00832FA5"/>
    <w:rsid w:val="0083566C"/>
    <w:rsid w:val="00836659"/>
    <w:rsid w:val="008373A7"/>
    <w:rsid w:val="008459FC"/>
    <w:rsid w:val="008463F3"/>
    <w:rsid w:val="00851B3E"/>
    <w:rsid w:val="00851C4B"/>
    <w:rsid w:val="00854994"/>
    <w:rsid w:val="00860BC3"/>
    <w:rsid w:val="0087311E"/>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23439"/>
    <w:rsid w:val="009301B8"/>
    <w:rsid w:val="00931D78"/>
    <w:rsid w:val="00941F06"/>
    <w:rsid w:val="009431F3"/>
    <w:rsid w:val="00947092"/>
    <w:rsid w:val="00951A8E"/>
    <w:rsid w:val="00954870"/>
    <w:rsid w:val="009625B1"/>
    <w:rsid w:val="009651E2"/>
    <w:rsid w:val="00966F67"/>
    <w:rsid w:val="009809C5"/>
    <w:rsid w:val="00985F44"/>
    <w:rsid w:val="00987081"/>
    <w:rsid w:val="00994D57"/>
    <w:rsid w:val="00997611"/>
    <w:rsid w:val="00997FAB"/>
    <w:rsid w:val="009A0E7C"/>
    <w:rsid w:val="009A2C33"/>
    <w:rsid w:val="009A3CBD"/>
    <w:rsid w:val="009B2183"/>
    <w:rsid w:val="009B410D"/>
    <w:rsid w:val="009B4EE3"/>
    <w:rsid w:val="009C041E"/>
    <w:rsid w:val="009C2062"/>
    <w:rsid w:val="009C7B9A"/>
    <w:rsid w:val="009D21B9"/>
    <w:rsid w:val="009D4CA9"/>
    <w:rsid w:val="009E2886"/>
    <w:rsid w:val="009E4241"/>
    <w:rsid w:val="009F0554"/>
    <w:rsid w:val="009F356C"/>
    <w:rsid w:val="009F51F2"/>
    <w:rsid w:val="009F7254"/>
    <w:rsid w:val="00A07468"/>
    <w:rsid w:val="00A12495"/>
    <w:rsid w:val="00A20DA8"/>
    <w:rsid w:val="00A218EC"/>
    <w:rsid w:val="00A23297"/>
    <w:rsid w:val="00A23ECB"/>
    <w:rsid w:val="00A310D7"/>
    <w:rsid w:val="00A3138F"/>
    <w:rsid w:val="00A319BE"/>
    <w:rsid w:val="00A31F9A"/>
    <w:rsid w:val="00A40760"/>
    <w:rsid w:val="00A44EFB"/>
    <w:rsid w:val="00A60320"/>
    <w:rsid w:val="00A72FC5"/>
    <w:rsid w:val="00A730E3"/>
    <w:rsid w:val="00A77CF6"/>
    <w:rsid w:val="00A84BA8"/>
    <w:rsid w:val="00A84C50"/>
    <w:rsid w:val="00A91283"/>
    <w:rsid w:val="00AA132F"/>
    <w:rsid w:val="00AB3338"/>
    <w:rsid w:val="00AC16C3"/>
    <w:rsid w:val="00AC5EF4"/>
    <w:rsid w:val="00AC63FC"/>
    <w:rsid w:val="00AD3B41"/>
    <w:rsid w:val="00AD4F04"/>
    <w:rsid w:val="00AE11E8"/>
    <w:rsid w:val="00AE2480"/>
    <w:rsid w:val="00B00969"/>
    <w:rsid w:val="00B04340"/>
    <w:rsid w:val="00B07A3B"/>
    <w:rsid w:val="00B13941"/>
    <w:rsid w:val="00B20C95"/>
    <w:rsid w:val="00B340A8"/>
    <w:rsid w:val="00B3428E"/>
    <w:rsid w:val="00B40E12"/>
    <w:rsid w:val="00B435B8"/>
    <w:rsid w:val="00B4499C"/>
    <w:rsid w:val="00B5116D"/>
    <w:rsid w:val="00B6201D"/>
    <w:rsid w:val="00B653B7"/>
    <w:rsid w:val="00B66A14"/>
    <w:rsid w:val="00B7250F"/>
    <w:rsid w:val="00B807E5"/>
    <w:rsid w:val="00B847A0"/>
    <w:rsid w:val="00B85776"/>
    <w:rsid w:val="00B87BC5"/>
    <w:rsid w:val="00BB6545"/>
    <w:rsid w:val="00BC6DA7"/>
    <w:rsid w:val="00BC6F72"/>
    <w:rsid w:val="00BD4346"/>
    <w:rsid w:val="00BE051D"/>
    <w:rsid w:val="00BE756D"/>
    <w:rsid w:val="00BF2674"/>
    <w:rsid w:val="00BF2B34"/>
    <w:rsid w:val="00C00F3F"/>
    <w:rsid w:val="00C011FE"/>
    <w:rsid w:val="00C035C7"/>
    <w:rsid w:val="00C12062"/>
    <w:rsid w:val="00C2195E"/>
    <w:rsid w:val="00C25381"/>
    <w:rsid w:val="00C2620F"/>
    <w:rsid w:val="00C34F4C"/>
    <w:rsid w:val="00C602B2"/>
    <w:rsid w:val="00C70C90"/>
    <w:rsid w:val="00C7374B"/>
    <w:rsid w:val="00C76F95"/>
    <w:rsid w:val="00C8109F"/>
    <w:rsid w:val="00C82679"/>
    <w:rsid w:val="00C836F3"/>
    <w:rsid w:val="00C9250E"/>
    <w:rsid w:val="00C97B11"/>
    <w:rsid w:val="00CB039A"/>
    <w:rsid w:val="00CB5DE5"/>
    <w:rsid w:val="00CC0C58"/>
    <w:rsid w:val="00CC29BF"/>
    <w:rsid w:val="00CC5CE0"/>
    <w:rsid w:val="00CD4D75"/>
    <w:rsid w:val="00CD515D"/>
    <w:rsid w:val="00CD63B8"/>
    <w:rsid w:val="00CD7F92"/>
    <w:rsid w:val="00CE10F2"/>
    <w:rsid w:val="00CE4904"/>
    <w:rsid w:val="00CF22F6"/>
    <w:rsid w:val="00CF6830"/>
    <w:rsid w:val="00CF771C"/>
    <w:rsid w:val="00D00EF4"/>
    <w:rsid w:val="00D103FE"/>
    <w:rsid w:val="00D10BFA"/>
    <w:rsid w:val="00D10F00"/>
    <w:rsid w:val="00D150D8"/>
    <w:rsid w:val="00D169E2"/>
    <w:rsid w:val="00D22BB3"/>
    <w:rsid w:val="00D2564A"/>
    <w:rsid w:val="00D30007"/>
    <w:rsid w:val="00D300CE"/>
    <w:rsid w:val="00D37C1A"/>
    <w:rsid w:val="00D406D6"/>
    <w:rsid w:val="00D421F1"/>
    <w:rsid w:val="00D45AF7"/>
    <w:rsid w:val="00D466AF"/>
    <w:rsid w:val="00D473BF"/>
    <w:rsid w:val="00D47642"/>
    <w:rsid w:val="00D6314B"/>
    <w:rsid w:val="00D712A3"/>
    <w:rsid w:val="00D95C4C"/>
    <w:rsid w:val="00DA117F"/>
    <w:rsid w:val="00DA17FB"/>
    <w:rsid w:val="00DB7EBA"/>
    <w:rsid w:val="00DC049E"/>
    <w:rsid w:val="00DC058D"/>
    <w:rsid w:val="00DC1E10"/>
    <w:rsid w:val="00DC2504"/>
    <w:rsid w:val="00DC311D"/>
    <w:rsid w:val="00DC57C6"/>
    <w:rsid w:val="00DC7C84"/>
    <w:rsid w:val="00DC7D3A"/>
    <w:rsid w:val="00DD2CF9"/>
    <w:rsid w:val="00DE2554"/>
    <w:rsid w:val="00DE2882"/>
    <w:rsid w:val="00DE46DB"/>
    <w:rsid w:val="00DE6027"/>
    <w:rsid w:val="00DE66F3"/>
    <w:rsid w:val="00DF0865"/>
    <w:rsid w:val="00DF307B"/>
    <w:rsid w:val="00E01444"/>
    <w:rsid w:val="00E072C2"/>
    <w:rsid w:val="00E24673"/>
    <w:rsid w:val="00E24898"/>
    <w:rsid w:val="00E355EE"/>
    <w:rsid w:val="00E35FB3"/>
    <w:rsid w:val="00E44C46"/>
    <w:rsid w:val="00E65758"/>
    <w:rsid w:val="00E662CA"/>
    <w:rsid w:val="00E74E60"/>
    <w:rsid w:val="00E8076C"/>
    <w:rsid w:val="00E87DA4"/>
    <w:rsid w:val="00EA15F6"/>
    <w:rsid w:val="00EA20E5"/>
    <w:rsid w:val="00EA2756"/>
    <w:rsid w:val="00EA4B94"/>
    <w:rsid w:val="00EA60D4"/>
    <w:rsid w:val="00EC098C"/>
    <w:rsid w:val="00EC3113"/>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66960"/>
    <w:rsid w:val="00F80FD0"/>
    <w:rsid w:val="00F95E8D"/>
    <w:rsid w:val="00FA1A9D"/>
    <w:rsid w:val="00FA1E9A"/>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103FE"/>
  </w:style>
  <w:style w:type="paragraph" w:styleId="berschrift1">
    <w:name w:val="heading 1"/>
    <w:basedOn w:val="Standard"/>
    <w:next w:val="Standard"/>
    <w:link w:val="berschrift1Zchn"/>
    <w:qFormat/>
    <w:rsid w:val="00C82679"/>
    <w:pPr>
      <w:keepNext/>
      <w:pBdr>
        <w:bottom w:val="single" w:sz="4" w:space="1" w:color="auto"/>
      </w:pBdr>
      <w:spacing w:after="240"/>
      <w:jc w:val="center"/>
      <w:outlineLvl w:val="0"/>
    </w:pPr>
    <w:rPr>
      <w:rFonts w:eastAsia="Times New Roman"/>
      <w:sz w:val="52"/>
    </w:rPr>
  </w:style>
  <w:style w:type="paragraph" w:styleId="berschrift2">
    <w:name w:val="heading 2"/>
    <w:basedOn w:val="Standard"/>
    <w:next w:val="Standard"/>
    <w:qFormat/>
    <w:rsid w:val="00C82679"/>
    <w:pPr>
      <w:outlineLvl w:val="1"/>
    </w:pPr>
    <w:rPr>
      <w:rFonts w:eastAsia="Times New Roman" w:cs="Calibri"/>
      <w:bCs/>
      <w:sz w:val="52"/>
      <w:szCs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i/>
    </w:rPr>
  </w:style>
  <w:style w:type="paragraph" w:styleId="Textkrper-Zeileneinzug">
    <w:name w:val="Body Text Indent"/>
    <w:basedOn w:val="Standard"/>
    <w:link w:val="Textkrper-ZeileneinzugZchn"/>
    <w:rsid w:val="00D103FE"/>
    <w:pPr>
      <w:ind w:left="360"/>
      <w:jc w:val="both"/>
    </w:pPr>
  </w:style>
  <w:style w:type="paragraph" w:styleId="Textkrper-Einzug2">
    <w:name w:val="Body Text Indent 2"/>
    <w:basedOn w:val="Standard"/>
    <w:rsid w:val="00D103FE"/>
    <w:pPr>
      <w:ind w:left="720"/>
      <w:jc w:val="both"/>
    </w:pPr>
  </w:style>
  <w:style w:type="paragraph" w:styleId="Kopfzeile">
    <w:name w:val="header"/>
    <w:basedOn w:val="Standard"/>
    <w:pPr>
      <w:tabs>
        <w:tab w:val="center" w:pos="4320"/>
        <w:tab w:val="right" w:pos="8640"/>
      </w:tabs>
    </w:pPr>
  </w:style>
  <w:style w:type="paragraph" w:styleId="Textkrper2">
    <w:name w:val="Body Text 2"/>
    <w:basedOn w:val="Standard"/>
    <w:rPr>
      <w:sz w:val="32"/>
      <w:lang w:eastAsia="zh-TW"/>
    </w:rPr>
  </w:style>
  <w:style w:type="paragraph" w:styleId="Textkrper3">
    <w:name w:val="Body Text 3"/>
    <w:basedOn w:val="Standard"/>
    <w:link w:val="Textkrper3Zchn"/>
    <w:uiPriority w:val="99"/>
    <w:semiHidden/>
    <w:unhideWhenUsed/>
    <w:rsid w:val="008D58EC"/>
    <w:pPr>
      <w:spacing w:after="120"/>
    </w:pPr>
    <w:rPr>
      <w:sz w:val="16"/>
      <w:szCs w:val="16"/>
      <w:lang w:val="x-none" w:eastAsia="x-none"/>
    </w:rPr>
  </w:style>
  <w:style w:type="character" w:customStyle="1" w:styleId="Textkrper3Zchn">
    <w:name w:val="Textkörper 3 Zchn"/>
    <w:link w:val="Textkrper3"/>
    <w:uiPriority w:val="99"/>
    <w:semiHidden/>
    <w:rsid w:val="008D58EC"/>
    <w:rPr>
      <w:sz w:val="16"/>
      <w:szCs w:val="16"/>
    </w:rPr>
  </w:style>
  <w:style w:type="paragraph" w:styleId="Fuzeile">
    <w:name w:val="footer"/>
    <w:basedOn w:val="Standard"/>
    <w:link w:val="FuzeileZchn"/>
    <w:uiPriority w:val="99"/>
    <w:unhideWhenUsed/>
    <w:rsid w:val="007D1CA5"/>
    <w:pPr>
      <w:tabs>
        <w:tab w:val="center" w:pos="4320"/>
        <w:tab w:val="right" w:pos="8640"/>
      </w:tabs>
    </w:pPr>
    <w:rPr>
      <w:lang w:val="x-none" w:eastAsia="x-none"/>
    </w:rPr>
  </w:style>
  <w:style w:type="character" w:customStyle="1" w:styleId="FuzeileZchn">
    <w:name w:val="Fußzeile Zchn"/>
    <w:link w:val="Fuzeile"/>
    <w:uiPriority w:val="99"/>
    <w:rsid w:val="007D1CA5"/>
    <w:rPr>
      <w:sz w:val="24"/>
    </w:rPr>
  </w:style>
  <w:style w:type="character" w:styleId="Hyperlink">
    <w:name w:val="Hyperlink"/>
    <w:uiPriority w:val="99"/>
    <w:unhideWhenUsed/>
    <w:rsid w:val="002B38EA"/>
    <w:rPr>
      <w:color w:val="0000FF"/>
      <w:u w:val="single"/>
    </w:rPr>
  </w:style>
  <w:style w:type="character" w:styleId="BesuchterLink">
    <w:name w:val="FollowedHyperlink"/>
    <w:uiPriority w:val="99"/>
    <w:semiHidden/>
    <w:unhideWhenUsed/>
    <w:rsid w:val="007B5B27"/>
    <w:rPr>
      <w:color w:val="800080"/>
      <w:u w:val="single"/>
    </w:rPr>
  </w:style>
  <w:style w:type="paragraph" w:styleId="Sprechblasentext">
    <w:name w:val="Balloon Text"/>
    <w:basedOn w:val="Standard"/>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bsatz-Standardschriftart"/>
    <w:rsid w:val="007D5B83"/>
  </w:style>
  <w:style w:type="character" w:styleId="Buchtitel">
    <w:name w:val="Book Title"/>
    <w:basedOn w:val="Absatz-Standardschriftart"/>
    <w:qFormat/>
    <w:rsid w:val="00D103FE"/>
    <w:rPr>
      <w:rFonts w:ascii="Calibri" w:hAnsi="Calibri"/>
      <w:b/>
      <w:bCs/>
      <w:i/>
      <w:iCs w:val="0"/>
      <w:spacing w:val="5"/>
    </w:rPr>
  </w:style>
  <w:style w:type="character" w:styleId="Hervorhebung">
    <w:name w:val="Emphasis"/>
    <w:qFormat/>
    <w:rsid w:val="00FE6CC9"/>
    <w:rPr>
      <w:i/>
    </w:rPr>
  </w:style>
  <w:style w:type="paragraph" w:customStyle="1" w:styleId="TEXTOVERVIDEO">
    <w:name w:val="TEXT OVER VIDEO"/>
    <w:basedOn w:val="Standard"/>
    <w:rsid w:val="00D51A11"/>
    <w:pPr>
      <w:spacing w:before="40"/>
      <w:ind w:left="1368"/>
      <w:jc w:val="both"/>
      <w:outlineLvl w:val="0"/>
    </w:pPr>
    <w:rPr>
      <w:rFonts w:ascii="Arial" w:hAnsi="Arial" w:cs="Arial"/>
      <w:sz w:val="22"/>
    </w:rPr>
  </w:style>
  <w:style w:type="character" w:styleId="Kommentarzeichen">
    <w:name w:val="annotation reference"/>
    <w:uiPriority w:val="99"/>
    <w:semiHidden/>
    <w:unhideWhenUsed/>
    <w:rsid w:val="004060E5"/>
    <w:rPr>
      <w:sz w:val="18"/>
      <w:szCs w:val="18"/>
    </w:rPr>
  </w:style>
  <w:style w:type="paragraph" w:styleId="Kommentartext">
    <w:name w:val="annotation text"/>
    <w:basedOn w:val="Standard"/>
    <w:link w:val="KommentartextZchn"/>
    <w:uiPriority w:val="99"/>
    <w:unhideWhenUsed/>
    <w:rsid w:val="004060E5"/>
    <w:rPr>
      <w:lang w:val="x-none" w:eastAsia="x-none"/>
    </w:rPr>
  </w:style>
  <w:style w:type="character" w:customStyle="1" w:styleId="KommentartextZchn">
    <w:name w:val="Kommentartext Zchn"/>
    <w:link w:val="Kommentartext"/>
    <w:uiPriority w:val="99"/>
    <w:rsid w:val="004060E5"/>
    <w:rPr>
      <w:sz w:val="24"/>
      <w:szCs w:val="24"/>
    </w:rPr>
  </w:style>
  <w:style w:type="paragraph" w:styleId="Kommentarthema">
    <w:name w:val="annotation subject"/>
    <w:basedOn w:val="Kommentartext"/>
    <w:next w:val="Kommentartext"/>
    <w:link w:val="KommentarthemaZchn"/>
    <w:uiPriority w:val="99"/>
    <w:semiHidden/>
    <w:unhideWhenUsed/>
    <w:rsid w:val="004060E5"/>
    <w:rPr>
      <w:b/>
      <w:bCs/>
    </w:rPr>
  </w:style>
  <w:style w:type="character" w:customStyle="1" w:styleId="KommentarthemaZchn">
    <w:name w:val="Kommentarthema Zchn"/>
    <w:link w:val="Kommentarthema"/>
    <w:uiPriority w:val="99"/>
    <w:semiHidden/>
    <w:rsid w:val="004060E5"/>
    <w:rPr>
      <w:b/>
      <w:bCs/>
      <w:sz w:val="24"/>
      <w:szCs w:val="24"/>
    </w:rPr>
  </w:style>
  <w:style w:type="character" w:styleId="Seitenzahl">
    <w:name w:val="page number"/>
    <w:basedOn w:val="Absatz-Standardschriftart"/>
    <w:rsid w:val="00985F44"/>
  </w:style>
  <w:style w:type="paragraph" w:styleId="Listenabsatz">
    <w:name w:val="List Paragraph"/>
    <w:basedOn w:val="Standard"/>
    <w:link w:val="ListenabsatzZchn"/>
    <w:uiPriority w:val="34"/>
    <w:qFormat/>
    <w:rsid w:val="00985F44"/>
    <w:pPr>
      <w:ind w:left="720"/>
      <w:contextualSpacing/>
    </w:pPr>
  </w:style>
  <w:style w:type="paragraph" w:styleId="berarbeitung">
    <w:name w:val="Revision"/>
    <w:hidden/>
    <w:semiHidden/>
    <w:rsid w:val="002D52A1"/>
  </w:style>
  <w:style w:type="character" w:styleId="NichtaufgelsteErwhnung">
    <w:name w:val="Unresolved Mention"/>
    <w:basedOn w:val="Absatz-Standardschriftart"/>
    <w:uiPriority w:val="99"/>
    <w:semiHidden/>
    <w:unhideWhenUsed/>
    <w:rsid w:val="001C3C85"/>
    <w:rPr>
      <w:color w:val="605E5C"/>
      <w:shd w:val="clear" w:color="auto" w:fill="E1DFDD"/>
    </w:rPr>
  </w:style>
  <w:style w:type="numbering" w:styleId="111111">
    <w:name w:val="Outline List 2"/>
    <w:basedOn w:val="KeineListe"/>
    <w:semiHidden/>
    <w:unhideWhenUsed/>
    <w:rsid w:val="00CE4904"/>
    <w:pPr>
      <w:numPr>
        <w:numId w:val="1"/>
      </w:numPr>
    </w:pPr>
  </w:style>
  <w:style w:type="character" w:customStyle="1" w:styleId="ArticleTitle">
    <w:name w:val="ArticleTitle"/>
    <w:basedOn w:val="Absatz-Standardschriftart"/>
    <w:uiPriority w:val="1"/>
    <w:qFormat/>
    <w:rsid w:val="004E0C5A"/>
    <w:rPr>
      <w:rFonts w:asciiTheme="minorHAnsi" w:hAnsiTheme="minorHAnsi"/>
      <w:b/>
      <w:sz w:val="32"/>
    </w:rPr>
  </w:style>
  <w:style w:type="character" w:styleId="Platzhaltertext">
    <w:name w:val="Placeholder Text"/>
    <w:basedOn w:val="Absatz-Standardschriftart"/>
    <w:semiHidden/>
    <w:rsid w:val="004E0C5A"/>
    <w:rPr>
      <w:color w:val="808080"/>
    </w:rPr>
  </w:style>
  <w:style w:type="character" w:customStyle="1" w:styleId="QuestionAnswer">
    <w:name w:val="QuestionAnswer"/>
    <w:basedOn w:val="Absatz-Standardschriftart"/>
    <w:uiPriority w:val="1"/>
    <w:qFormat/>
    <w:rsid w:val="005C6D1E"/>
    <w:rPr>
      <w:rFonts w:ascii="Calibri" w:hAnsi="Calibri"/>
      <w:b/>
      <w:sz w:val="24"/>
    </w:rPr>
  </w:style>
  <w:style w:type="character" w:customStyle="1" w:styleId="BoldAnswer">
    <w:name w:val="BoldAnswer"/>
    <w:basedOn w:val="Absatz-Standardschriftart"/>
    <w:uiPriority w:val="1"/>
    <w:qFormat/>
    <w:rsid w:val="00143557"/>
    <w:rPr>
      <w:rFonts w:ascii="Calibri" w:hAnsi="Calibri"/>
      <w:b/>
      <w:sz w:val="24"/>
    </w:rPr>
  </w:style>
  <w:style w:type="character" w:customStyle="1" w:styleId="Vid">
    <w:name w:val="Vid"/>
    <w:basedOn w:val="Absatz-Standardschriftart"/>
    <w:uiPriority w:val="1"/>
    <w:qFormat/>
    <w:rsid w:val="00A319BE"/>
    <w:rPr>
      <w:rFonts w:asciiTheme="minorHAnsi" w:hAnsiTheme="minorHAnsi" w:cstheme="minorHAnsi"/>
      <w:i/>
      <w:iCs w:val="0"/>
      <w:color w:val="0070C0"/>
    </w:rPr>
  </w:style>
  <w:style w:type="character" w:customStyle="1" w:styleId="berschrift1Zchn">
    <w:name w:val="Überschrift 1 Zchn"/>
    <w:basedOn w:val="Absatz-Standardschriftart"/>
    <w:link w:val="berschrift1"/>
    <w:rsid w:val="00473E1C"/>
    <w:rPr>
      <w:rFonts w:ascii="Calibri" w:eastAsia="Times New Roman" w:hAnsi="Calibri"/>
      <w:sz w:val="52"/>
      <w:szCs w:val="24"/>
    </w:rPr>
  </w:style>
  <w:style w:type="character" w:customStyle="1" w:styleId="AuthorName">
    <w:name w:val="AuthorName"/>
    <w:basedOn w:val="Absatz-Standardschriftart"/>
    <w:uiPriority w:val="1"/>
    <w:qFormat/>
    <w:rsid w:val="0052184A"/>
    <w:rPr>
      <w:rFonts w:ascii="Calibri" w:eastAsia="Times New Roman" w:hAnsi="Calibri" w:cs="Calibri"/>
      <w:b/>
      <w:szCs w:val="24"/>
      <w:u w:val="single"/>
    </w:rPr>
  </w:style>
  <w:style w:type="character" w:customStyle="1" w:styleId="TextkrperZchn">
    <w:name w:val="Textkörper Zchn"/>
    <w:basedOn w:val="Absatz-Standardschriftart"/>
    <w:link w:val="Textkrper"/>
    <w:rsid w:val="00D103FE"/>
    <w:rPr>
      <w:rFonts w:ascii="Calibri" w:hAnsi="Calibri"/>
      <w:i/>
      <w:sz w:val="24"/>
    </w:rPr>
  </w:style>
  <w:style w:type="character" w:customStyle="1" w:styleId="Textkrper-ZeileneinzugZchn">
    <w:name w:val="Textkörper-Zeileneinzug Zchn"/>
    <w:basedOn w:val="Absatz-Standardschriftart"/>
    <w:link w:val="Textkrper-Zeileneinzug"/>
    <w:rsid w:val="00D103FE"/>
    <w:rPr>
      <w:rFonts w:asciiTheme="minorHAnsi" w:hAnsiTheme="minorHAnsi"/>
      <w:sz w:val="24"/>
    </w:rPr>
  </w:style>
  <w:style w:type="character" w:customStyle="1" w:styleId="ListenabsatzZchn">
    <w:name w:val="Listenabsatz Zchn"/>
    <w:basedOn w:val="Absatz-Standardschriftart"/>
    <w:link w:val="Listenabsatz"/>
    <w:uiPriority w:val="34"/>
    <w:rsid w:val="00C0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ritter@uni-goettingen.de" TargetMode="External"/><Relationship Id="rId13" Type="http://schemas.openxmlformats.org/officeDocument/2006/relationships/hyperlink" Target="https://obsprojec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9398048" TargetMode="External"/><Relationship Id="rId12" Type="http://schemas.openxmlformats.org/officeDocument/2006/relationships/hyperlink" Target="mailto:marie.ritter@uni-goettingen.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boos@uni-goettingen.de" TargetMode="External"/><Relationship Id="rId5" Type="http://schemas.openxmlformats.org/officeDocument/2006/relationships/footnotes" Target="footnotes.xml"/><Relationship Id="rId15" Type="http://schemas.openxmlformats.org/officeDocument/2006/relationships/hyperlink" Target="https://www.jove.com/account/file-uploader?src=19398048" TargetMode="External"/><Relationship Id="rId10" Type="http://schemas.openxmlformats.org/officeDocument/2006/relationships/hyperlink" Target="mailto:jpritz@gwdg.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arlottefeliciakroll@gmail.com" TargetMode="External"/><Relationship Id="rId14" Type="http://schemas.openxmlformats.org/officeDocument/2006/relationships/hyperlink" Target="https://www.jove.com/v/5848/screen-capture-instructions-for-authors?status=a7854k"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1670</Words>
  <Characters>9521</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11169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Ritter, Marie</cp:lastModifiedBy>
  <cp:revision>6</cp:revision>
  <dcterms:created xsi:type="dcterms:W3CDTF">2022-10-31T12:19:00Z</dcterms:created>
  <dcterms:modified xsi:type="dcterms:W3CDTF">2022-10-31T14:23:00Z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9d909ae2bda4d371ca4e953b19fa9fbf0aadb2c1e9b05f603ed467647cd300c0</vt:lpwstr>
  </property>
</Properties>
</file>