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B929AA" w14:textId="77777777" w:rsidR="003A49C2" w:rsidRPr="00B07A3B" w:rsidRDefault="003A49C2" w:rsidP="009A0E7C">
      <w:pPr>
        <w:pStyle w:val="BodyText"/>
        <w:outlineLvl w:val="0"/>
        <w:rPr>
          <w:rFonts w:cstheme="minorHAnsi"/>
          <w:b/>
          <w:i w:val="0"/>
          <w:sz w:val="22"/>
          <w:szCs w:val="22"/>
        </w:rPr>
      </w:pPr>
    </w:p>
    <w:p w14:paraId="2D8055D2" w14:textId="7E1BEE84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Submission ID #:  </w:t>
      </w:r>
      <w:r w:rsidR="00890204">
        <w:rPr>
          <w:rFonts w:eastAsia="Times New Roman" w:cstheme="minorHAnsi"/>
          <w:b/>
        </w:rPr>
        <w:t>63</w:t>
      </w:r>
      <w:r w:rsidR="00A569D1">
        <w:rPr>
          <w:rFonts w:eastAsia="Times New Roman" w:cstheme="minorHAnsi"/>
          <w:b/>
        </w:rPr>
        <w:t>52</w:t>
      </w:r>
      <w:r w:rsidR="00890204">
        <w:rPr>
          <w:rFonts w:eastAsia="Times New Roman" w:cstheme="minorHAnsi"/>
          <w:b/>
        </w:rPr>
        <w:t>9</w:t>
      </w:r>
    </w:p>
    <w:p w14:paraId="2F6924E5" w14:textId="24965BA7" w:rsidR="004E0C5A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Scriptwriter Name: </w:t>
      </w:r>
      <w:r w:rsidR="00890204">
        <w:rPr>
          <w:rFonts w:eastAsia="Times New Roman" w:cstheme="minorHAnsi"/>
          <w:b/>
        </w:rPr>
        <w:t>Nuzhat Ahsan</w:t>
      </w:r>
    </w:p>
    <w:p w14:paraId="6FB9233B" w14:textId="2A4722CD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>Project Page Link:</w:t>
      </w:r>
      <w:r w:rsidR="00F60C18">
        <w:rPr>
          <w:rFonts w:eastAsia="Times New Roman" w:cstheme="minorHAnsi"/>
          <w:b/>
        </w:rPr>
        <w:t xml:space="preserve"> </w:t>
      </w:r>
      <w:hyperlink r:id="rId7" w:history="1">
        <w:r w:rsidR="00605110" w:rsidRPr="00B72A21">
          <w:rPr>
            <w:rStyle w:val="Hyperlink"/>
            <w:rFonts w:eastAsia="Times New Roman" w:cstheme="minorHAnsi"/>
          </w:rPr>
          <w:t>https://www.jove.com/account/file-uploader?src=19376393</w:t>
        </w:r>
      </w:hyperlink>
      <w:r w:rsidR="00605110">
        <w:rPr>
          <w:rFonts w:eastAsia="Times New Roman" w:cstheme="minorHAnsi"/>
          <w:b/>
        </w:rPr>
        <w:t xml:space="preserve"> </w:t>
      </w:r>
    </w:p>
    <w:p w14:paraId="2C89778F" w14:textId="77777777" w:rsidR="004E0C5A" w:rsidRPr="00B07A3B" w:rsidRDefault="004E0C5A" w:rsidP="004E0C5A">
      <w:pPr>
        <w:outlineLvl w:val="0"/>
        <w:rPr>
          <w:rFonts w:eastAsia="Times New Roman" w:cstheme="minorHAnsi"/>
          <w:b/>
        </w:rPr>
      </w:pPr>
    </w:p>
    <w:p w14:paraId="30BC7CCC" w14:textId="47B089D1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  <w:sz w:val="32"/>
          <w:szCs w:val="32"/>
        </w:rPr>
        <w:t>Title:</w:t>
      </w:r>
      <w:r w:rsidRPr="00B07A3B">
        <w:rPr>
          <w:rFonts w:eastAsia="Times New Roman" w:cstheme="minorHAnsi"/>
          <w:b/>
        </w:rPr>
        <w:t xml:space="preserve">  </w:t>
      </w:r>
      <w:r w:rsidR="00890204" w:rsidRPr="00890204">
        <w:rPr>
          <w:rStyle w:val="ArticleTitle"/>
          <w:rFonts w:cstheme="minorHAnsi"/>
        </w:rPr>
        <w:t>Tension Gauge Tether Probes for Quantifying Growth Factor Mediated Integrin Mechanics and Adhesion</w:t>
      </w:r>
    </w:p>
    <w:p w14:paraId="4A0C5B67" w14:textId="77777777" w:rsidR="004E0C5A" w:rsidRPr="00B07A3B" w:rsidRDefault="004E0C5A" w:rsidP="004E0C5A">
      <w:pPr>
        <w:outlineLvl w:val="0"/>
        <w:rPr>
          <w:rFonts w:eastAsia="Times New Roman" w:cstheme="minorHAnsi"/>
          <w:b/>
        </w:rPr>
      </w:pPr>
    </w:p>
    <w:p w14:paraId="571B4839" w14:textId="14B44332" w:rsidR="00EC3C46" w:rsidRDefault="00EC3C46" w:rsidP="00EC3C46">
      <w:pPr>
        <w:outlineLvl w:val="0"/>
        <w:rPr>
          <w:rFonts w:eastAsia="Times New Roman" w:cstheme="minorHAnsi"/>
          <w:b/>
          <w:sz w:val="28"/>
          <w:szCs w:val="28"/>
        </w:rPr>
      </w:pPr>
      <w:r w:rsidRPr="00B07A3B">
        <w:rPr>
          <w:rFonts w:eastAsia="Times New Roman" w:cstheme="minorHAnsi"/>
          <w:b/>
          <w:sz w:val="28"/>
          <w:szCs w:val="28"/>
        </w:rPr>
        <w:t xml:space="preserve">Authors and Affiliations: </w:t>
      </w:r>
    </w:p>
    <w:p w14:paraId="3459D162" w14:textId="77777777" w:rsidR="002C6B33" w:rsidRDefault="002C6B33" w:rsidP="00EC3C46">
      <w:pPr>
        <w:outlineLvl w:val="0"/>
        <w:rPr>
          <w:vertAlign w:val="superscript"/>
        </w:rPr>
      </w:pPr>
      <w:r>
        <w:t>Tejeshwar C. Rao</w:t>
      </w:r>
      <w:r>
        <w:rPr>
          <w:vertAlign w:val="superscript"/>
        </w:rPr>
        <w:t>1</w:t>
      </w:r>
      <w:r>
        <w:t>, Alexa L. Mattheyses</w:t>
      </w:r>
      <w:r>
        <w:rPr>
          <w:vertAlign w:val="superscript"/>
        </w:rPr>
        <w:t>1*</w:t>
      </w:r>
    </w:p>
    <w:p w14:paraId="4CC8C64D" w14:textId="77777777" w:rsidR="002C6B33" w:rsidRDefault="002C6B33" w:rsidP="00EC3C46">
      <w:pPr>
        <w:outlineLvl w:val="0"/>
        <w:rPr>
          <w:vertAlign w:val="superscript"/>
        </w:rPr>
      </w:pPr>
    </w:p>
    <w:p w14:paraId="62828976" w14:textId="79964CDC" w:rsidR="004234ED" w:rsidRPr="00B07A3B" w:rsidRDefault="002C6B33" w:rsidP="00EC3C46">
      <w:pPr>
        <w:outlineLvl w:val="0"/>
        <w:rPr>
          <w:rFonts w:eastAsia="Times New Roman" w:cstheme="minorHAnsi"/>
          <w:b/>
          <w:sz w:val="28"/>
          <w:szCs w:val="28"/>
        </w:rPr>
      </w:pPr>
      <w:r>
        <w:rPr>
          <w:bCs/>
          <w:color w:val="000000"/>
          <w:vertAlign w:val="superscript"/>
        </w:rPr>
        <w:t>1</w:t>
      </w:r>
      <w:r w:rsidR="004234ED">
        <w:rPr>
          <w:bCs/>
          <w:color w:val="000000"/>
        </w:rPr>
        <w:t>Department of Cell, Developmental, and Integrative Biology, University of Alabama at Birmingham</w:t>
      </w:r>
    </w:p>
    <w:p w14:paraId="0CF5E19E" w14:textId="77777777" w:rsidR="004E0C5A" w:rsidRPr="00B07A3B" w:rsidRDefault="004E0C5A" w:rsidP="004E0C5A">
      <w:pPr>
        <w:widowControl w:val="0"/>
        <w:autoSpaceDE w:val="0"/>
        <w:autoSpaceDN w:val="0"/>
        <w:adjustRightInd w:val="0"/>
        <w:rPr>
          <w:rFonts w:eastAsia="Times New Roman" w:cstheme="minorHAnsi"/>
          <w:color w:val="000000"/>
        </w:rPr>
      </w:pPr>
    </w:p>
    <w:p w14:paraId="4FDD3434" w14:textId="77777777" w:rsidR="004E0C5A" w:rsidRPr="00B07A3B" w:rsidRDefault="004E0C5A" w:rsidP="004E0C5A">
      <w:pPr>
        <w:outlineLvl w:val="0"/>
        <w:rPr>
          <w:rFonts w:eastAsia="Times New Roman" w:cstheme="minorHAnsi"/>
        </w:rPr>
      </w:pPr>
    </w:p>
    <w:p w14:paraId="74288581" w14:textId="32D1F07F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Corresponding Author: </w:t>
      </w:r>
    </w:p>
    <w:p w14:paraId="5196A52A" w14:textId="7945A499" w:rsidR="004E0C5A" w:rsidRPr="002C6B33" w:rsidRDefault="00890204" w:rsidP="00890204">
      <w:bookmarkStart w:id="0" w:name="_Hlk25233958"/>
      <w:r>
        <w:t>Alexa L. Mattheyses</w:t>
      </w:r>
      <w:r>
        <w:tab/>
      </w:r>
      <w:hyperlink r:id="rId8" w:history="1">
        <w:r w:rsidR="002C6B33" w:rsidRPr="002C6B33">
          <w:rPr>
            <w:rStyle w:val="Hyperlink"/>
            <w:bCs/>
            <w:u w:val="none"/>
          </w:rPr>
          <w:t>mattheyses@uab.edu</w:t>
        </w:r>
      </w:hyperlink>
    </w:p>
    <w:p w14:paraId="1B4B2D7A" w14:textId="77777777" w:rsidR="004E0C5A" w:rsidRPr="00B07A3B" w:rsidRDefault="004E0C5A" w:rsidP="004E0C5A">
      <w:pPr>
        <w:outlineLvl w:val="0"/>
        <w:rPr>
          <w:rFonts w:eastAsia="Times New Roman" w:cstheme="minorHAnsi"/>
        </w:rPr>
      </w:pPr>
    </w:p>
    <w:p w14:paraId="2E1C6668" w14:textId="7663A19B" w:rsidR="004E0C5A" w:rsidRPr="00B07A3B" w:rsidRDefault="004E0C5A" w:rsidP="004E0C5A">
      <w:pPr>
        <w:outlineLvl w:val="0"/>
        <w:rPr>
          <w:rFonts w:eastAsia="Times New Roman" w:cstheme="minorHAnsi"/>
        </w:rPr>
      </w:pPr>
      <w:r w:rsidRPr="00B07A3B">
        <w:rPr>
          <w:rFonts w:eastAsia="Times New Roman" w:cstheme="minorHAnsi"/>
          <w:b/>
        </w:rPr>
        <w:t xml:space="preserve">Email Addresses for </w:t>
      </w:r>
      <w:r w:rsidR="006579DD">
        <w:rPr>
          <w:rFonts w:eastAsia="Times New Roman" w:cstheme="minorHAnsi"/>
          <w:b/>
        </w:rPr>
        <w:t>All A</w:t>
      </w:r>
      <w:r w:rsidRPr="00B07A3B">
        <w:rPr>
          <w:rFonts w:eastAsia="Times New Roman" w:cstheme="minorHAnsi"/>
          <w:b/>
        </w:rPr>
        <w:t>uthors:</w:t>
      </w:r>
      <w:r w:rsidRPr="00B07A3B">
        <w:rPr>
          <w:rFonts w:eastAsia="Times New Roman" w:cstheme="minorHAnsi"/>
        </w:rPr>
        <w:t xml:space="preserve"> </w:t>
      </w:r>
    </w:p>
    <w:bookmarkEnd w:id="0"/>
    <w:p w14:paraId="6ED5C288" w14:textId="771519AB" w:rsidR="002C6B33" w:rsidRPr="002C6B33" w:rsidRDefault="002C6B33" w:rsidP="00890204">
      <w:pPr>
        <w:rPr>
          <w:bCs/>
          <w:color w:val="000000"/>
        </w:rPr>
      </w:pPr>
      <w:r w:rsidRPr="002C6B33">
        <w:rPr>
          <w:bCs/>
          <w:color w:val="000000"/>
        </w:rPr>
        <w:fldChar w:fldCharType="begin"/>
      </w:r>
      <w:r w:rsidRPr="002C6B33">
        <w:rPr>
          <w:bCs/>
          <w:color w:val="000000"/>
        </w:rPr>
        <w:instrText xml:space="preserve"> HYPERLINK "mailto:tjrao@uab.edu" </w:instrText>
      </w:r>
      <w:r w:rsidRPr="002C6B33">
        <w:rPr>
          <w:bCs/>
          <w:color w:val="000000"/>
        </w:rPr>
        <w:fldChar w:fldCharType="separate"/>
      </w:r>
      <w:r w:rsidRPr="002C6B33">
        <w:rPr>
          <w:rStyle w:val="Hyperlink"/>
          <w:bCs/>
          <w:u w:val="none"/>
        </w:rPr>
        <w:t>tjrao@uab.edu</w:t>
      </w:r>
      <w:r w:rsidRPr="002C6B33">
        <w:rPr>
          <w:bCs/>
          <w:color w:val="000000"/>
        </w:rPr>
        <w:fldChar w:fldCharType="end"/>
      </w:r>
    </w:p>
    <w:p w14:paraId="111F04A4" w14:textId="49C431D7" w:rsidR="00890204" w:rsidRDefault="005A0A62" w:rsidP="00890204">
      <w:pPr>
        <w:rPr>
          <w:bCs/>
          <w:color w:val="000000"/>
        </w:rPr>
      </w:pPr>
      <w:hyperlink r:id="rId9" w:history="1">
        <w:r w:rsidR="002C6B33" w:rsidRPr="002C6B33">
          <w:rPr>
            <w:rStyle w:val="Hyperlink"/>
            <w:bCs/>
            <w:u w:val="none"/>
          </w:rPr>
          <w:t>mattheyses@uab.edu</w:t>
        </w:r>
      </w:hyperlink>
    </w:p>
    <w:p w14:paraId="607B9B3F" w14:textId="77777777" w:rsidR="002C6B33" w:rsidRDefault="002C6B33" w:rsidP="00890204">
      <w:pPr>
        <w:rPr>
          <w:bCs/>
          <w:color w:val="000000"/>
        </w:rPr>
      </w:pPr>
    </w:p>
    <w:p w14:paraId="12916965" w14:textId="77777777" w:rsidR="003B5E26" w:rsidRPr="00B07A3B" w:rsidRDefault="003B5E26" w:rsidP="009A0E7C">
      <w:pPr>
        <w:outlineLvl w:val="0"/>
        <w:rPr>
          <w:rFonts w:cstheme="minorHAnsi"/>
          <w:b/>
          <w:sz w:val="22"/>
          <w:szCs w:val="22"/>
        </w:rPr>
      </w:pPr>
    </w:p>
    <w:p w14:paraId="6F84F159" w14:textId="77777777" w:rsidR="003B5E26" w:rsidRPr="00B07A3B" w:rsidRDefault="003B5E26" w:rsidP="009A0E7C">
      <w:pPr>
        <w:outlineLvl w:val="0"/>
        <w:rPr>
          <w:rFonts w:cstheme="minorHAnsi"/>
          <w:b/>
          <w:sz w:val="22"/>
          <w:szCs w:val="22"/>
        </w:rPr>
      </w:pPr>
    </w:p>
    <w:p w14:paraId="5A2BE33C" w14:textId="77777777" w:rsidR="001E230F" w:rsidRPr="00B07A3B" w:rsidRDefault="001E230F" w:rsidP="009A0E7C">
      <w:pPr>
        <w:outlineLvl w:val="0"/>
        <w:rPr>
          <w:rFonts w:cstheme="minorHAnsi"/>
          <w:b/>
          <w:sz w:val="22"/>
          <w:szCs w:val="22"/>
        </w:rPr>
      </w:pPr>
    </w:p>
    <w:p w14:paraId="60B95108" w14:textId="77777777" w:rsidR="00C70C90" w:rsidRPr="00B07A3B" w:rsidRDefault="00C70C90">
      <w:pPr>
        <w:rPr>
          <w:rFonts w:cstheme="minorHAnsi"/>
          <w:b/>
          <w:sz w:val="22"/>
          <w:szCs w:val="22"/>
        </w:rPr>
      </w:pPr>
      <w:r w:rsidRPr="00B07A3B">
        <w:rPr>
          <w:rFonts w:cstheme="minorHAnsi"/>
          <w:b/>
          <w:sz w:val="22"/>
          <w:szCs w:val="22"/>
        </w:rPr>
        <w:br w:type="page"/>
      </w:r>
    </w:p>
    <w:p w14:paraId="1667ADCD" w14:textId="77777777" w:rsidR="005F1ADF" w:rsidRPr="00673750" w:rsidRDefault="005F1ADF" w:rsidP="005F1ADF">
      <w:pPr>
        <w:pStyle w:val="Heading2"/>
        <w:rPr>
          <w:rFonts w:cstheme="minorHAnsi"/>
        </w:rPr>
      </w:pPr>
      <w:r w:rsidRPr="00B07A3B">
        <w:rPr>
          <w:rFonts w:cstheme="minorHAnsi"/>
        </w:rPr>
        <w:lastRenderedPageBreak/>
        <w:t xml:space="preserve">Author Questionnaire </w:t>
      </w:r>
    </w:p>
    <w:p w14:paraId="22834088" w14:textId="2E6C98AF" w:rsidR="005F1ADF" w:rsidRPr="00B07A3B" w:rsidRDefault="005F1ADF" w:rsidP="005F1ADF">
      <w:pPr>
        <w:spacing w:before="120"/>
        <w:ind w:left="216" w:hanging="216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1. </w:t>
      </w:r>
      <w:r w:rsidRPr="00B07A3B">
        <w:rPr>
          <w:rFonts w:eastAsia="Times New Roman" w:cstheme="minorHAnsi"/>
          <w:b/>
          <w:bCs/>
        </w:rPr>
        <w:t>Microscopy</w:t>
      </w:r>
      <w:r w:rsidRPr="00B07A3B">
        <w:rPr>
          <w:rFonts w:eastAsia="Times New Roman" w:cstheme="minorHAnsi"/>
        </w:rPr>
        <w:t xml:space="preserve">: </w:t>
      </w:r>
      <w:r w:rsidRPr="004A2032">
        <w:rPr>
          <w:rFonts w:eastAsia="Times New Roman" w:cs="Calibri"/>
        </w:rPr>
        <w:t xml:space="preserve">Does your protocol require the use of a dissecting or stereomicroscope for performing a complex dissection, microinjection technique, or </w:t>
      </w:r>
      <w:r>
        <w:rPr>
          <w:rFonts w:eastAsia="Times New Roman" w:cs="Calibri"/>
        </w:rPr>
        <w:t xml:space="preserve">something </w:t>
      </w:r>
      <w:r w:rsidRPr="004A2032">
        <w:rPr>
          <w:rFonts w:eastAsia="Times New Roman" w:cs="Calibri"/>
        </w:rPr>
        <w:t>similar</w:t>
      </w:r>
      <w:r w:rsidRPr="00B07A3B">
        <w:rPr>
          <w:rFonts w:eastAsia="Times New Roman" w:cstheme="minorHAnsi"/>
        </w:rPr>
        <w:t>?</w:t>
      </w:r>
      <w:r w:rsidRPr="00B07A3B">
        <w:rPr>
          <w:rFonts w:eastAsia="Times New Roman" w:cstheme="minorHAnsi"/>
          <w:b/>
        </w:rPr>
        <w:t xml:space="preserve"> </w:t>
      </w:r>
      <w:r w:rsidR="00E35341">
        <w:rPr>
          <w:rFonts w:eastAsia="Times New Roman" w:cstheme="minorHAnsi"/>
          <w:b/>
          <w:bCs/>
        </w:rPr>
        <w:t>Yes</w:t>
      </w:r>
      <w:r w:rsidRPr="00B07A3B">
        <w:rPr>
          <w:rFonts w:eastAsia="Times New Roman" w:cstheme="minorHAnsi"/>
        </w:rPr>
        <w:t xml:space="preserve">  </w:t>
      </w:r>
    </w:p>
    <w:p w14:paraId="204F5795" w14:textId="77777777" w:rsidR="005F1ADF" w:rsidRDefault="005F1ADF" w:rsidP="005F1ADF">
      <w:pPr>
        <w:spacing w:before="120"/>
        <w:ind w:left="720"/>
        <w:rPr>
          <w:rFonts w:eastAsia="Times New Roman" w:cstheme="minorHAnsi"/>
          <w:b/>
        </w:rPr>
      </w:pPr>
      <w:r w:rsidRPr="00B07A3B">
        <w:rPr>
          <w:rFonts w:eastAsia="Times New Roman" w:cstheme="minorHAnsi"/>
        </w:rPr>
        <w:t xml:space="preserve">If </w:t>
      </w:r>
      <w:r w:rsidRPr="00B07A3B">
        <w:rPr>
          <w:rFonts w:eastAsia="Times New Roman" w:cstheme="minorHAnsi"/>
          <w:b/>
          <w:bCs/>
        </w:rPr>
        <w:t>Yes</w:t>
      </w:r>
      <w:r w:rsidRPr="00B07A3B">
        <w:rPr>
          <w:rFonts w:eastAsia="Times New Roman" w:cstheme="minorHAnsi"/>
        </w:rPr>
        <w:t>, can you record movies/images using your own microscope camera?</w:t>
      </w:r>
    </w:p>
    <w:p w14:paraId="181DD27E" w14:textId="31AE746D" w:rsidR="005F1ADF" w:rsidRPr="00B07A3B" w:rsidRDefault="00E35341" w:rsidP="002C6B33">
      <w:pPr>
        <w:spacing w:before="60"/>
        <w:ind w:left="720"/>
        <w:rPr>
          <w:rFonts w:eastAsia="Times New Roman" w:cstheme="minorHAnsi"/>
          <w:b/>
        </w:rPr>
      </w:pPr>
      <w:r>
        <w:rPr>
          <w:rFonts w:eastAsia="Times New Roman" w:cstheme="minorHAnsi"/>
          <w:b/>
          <w:bCs/>
        </w:rPr>
        <w:t>Yes</w:t>
      </w:r>
      <w:r w:rsidR="005F1ADF" w:rsidRPr="00B07A3B">
        <w:rPr>
          <w:rFonts w:eastAsia="Times New Roman" w:cstheme="minorHAnsi"/>
          <w:b/>
        </w:rPr>
        <w:t xml:space="preserve"> </w:t>
      </w:r>
      <w:r w:rsidR="002C6B33">
        <w:rPr>
          <w:rFonts w:eastAsia="Times New Roman" w:cstheme="minorHAnsi"/>
          <w:b/>
        </w:rPr>
        <w:t xml:space="preserve">, </w:t>
      </w:r>
      <w:r>
        <w:rPr>
          <w:rFonts w:eastAsia="Times New Roman" w:cstheme="minorHAnsi"/>
          <w:b/>
        </w:rPr>
        <w:t>Nikon Eclipse Ti2 inverted microscope</w:t>
      </w:r>
      <w:r w:rsidR="00735F82">
        <w:rPr>
          <w:rFonts w:eastAsia="Times New Roman" w:cstheme="minorHAnsi"/>
          <w:b/>
        </w:rPr>
        <w:br/>
      </w:r>
    </w:p>
    <w:p w14:paraId="4B20EAF0" w14:textId="7960C164" w:rsidR="005F1ADF" w:rsidRPr="00B07A3B" w:rsidRDefault="005F1ADF" w:rsidP="005F1ADF">
      <w:pPr>
        <w:spacing w:before="120"/>
        <w:ind w:left="216" w:hanging="216"/>
        <w:rPr>
          <w:rFonts w:eastAsia="Times New Roman" w:cstheme="minorHAnsi"/>
        </w:rPr>
      </w:pPr>
      <w:r w:rsidRPr="00B07A3B">
        <w:rPr>
          <w:rFonts w:eastAsia="Times New Roman" w:cstheme="minorHAnsi"/>
          <w:b/>
        </w:rPr>
        <w:t xml:space="preserve">2. Software: </w:t>
      </w:r>
      <w:r w:rsidRPr="00B07A3B">
        <w:rPr>
          <w:rFonts w:eastAsia="Times New Roman" w:cstheme="minorHAnsi"/>
        </w:rPr>
        <w:t xml:space="preserve">Does the part of your protocol being filmed include </w:t>
      </w:r>
      <w:r>
        <w:rPr>
          <w:rFonts w:eastAsia="Times New Roman" w:cstheme="minorHAnsi"/>
        </w:rPr>
        <w:t xml:space="preserve">step-by-step descriptions of </w:t>
      </w:r>
      <w:r w:rsidRPr="00B07A3B">
        <w:rPr>
          <w:rFonts w:eastAsia="Times New Roman" w:cstheme="minorHAnsi"/>
        </w:rPr>
        <w:t>software usage?</w:t>
      </w:r>
      <w:r w:rsidRPr="00B07A3B">
        <w:rPr>
          <w:rFonts w:eastAsia="Times New Roman" w:cstheme="minorHAnsi"/>
          <w:b/>
        </w:rPr>
        <w:t xml:space="preserve"> </w:t>
      </w:r>
      <w:r w:rsidR="00E35341">
        <w:rPr>
          <w:rFonts w:eastAsia="Times New Roman" w:cstheme="minorHAnsi"/>
          <w:b/>
          <w:bCs/>
        </w:rPr>
        <w:t>No</w:t>
      </w:r>
    </w:p>
    <w:p w14:paraId="1C68C2BA" w14:textId="77777777" w:rsidR="005F1ADF" w:rsidRPr="00B07A3B" w:rsidRDefault="005F1ADF" w:rsidP="005F1ADF">
      <w:pPr>
        <w:spacing w:before="120"/>
        <w:rPr>
          <w:rFonts w:eastAsia="Times New Roman" w:cstheme="minorHAnsi"/>
          <w:b/>
        </w:rPr>
      </w:pPr>
    </w:p>
    <w:p w14:paraId="7A03162F" w14:textId="50EEE7D1" w:rsidR="005F1ADF" w:rsidRPr="00B07A3B" w:rsidRDefault="009A2C33" w:rsidP="005F1ADF">
      <w:pPr>
        <w:spacing w:before="120"/>
        <w:rPr>
          <w:rFonts w:eastAsia="Times New Roman" w:cstheme="minorHAnsi"/>
          <w:b/>
          <w:bCs/>
        </w:rPr>
      </w:pPr>
      <w:r>
        <w:rPr>
          <w:rFonts w:eastAsia="Times New Roman" w:cstheme="minorHAnsi"/>
          <w:b/>
        </w:rPr>
        <w:t>3</w:t>
      </w:r>
      <w:r w:rsidR="005F1ADF" w:rsidRPr="00B07A3B">
        <w:rPr>
          <w:rFonts w:eastAsia="Times New Roman" w:cstheme="minorHAnsi"/>
          <w:b/>
        </w:rPr>
        <w:t>. Filming location:</w:t>
      </w:r>
      <w:r w:rsidR="005F1ADF" w:rsidRPr="00B07A3B">
        <w:rPr>
          <w:rFonts w:eastAsia="Times New Roman" w:cstheme="minorHAnsi"/>
        </w:rPr>
        <w:t xml:space="preserve"> Will the filming need to take place in multiple locations? </w:t>
      </w:r>
      <w:r w:rsidR="005F1ADF" w:rsidRPr="00B07A3B">
        <w:rPr>
          <w:rFonts w:eastAsia="Times New Roman" w:cstheme="minorHAnsi"/>
          <w:b/>
        </w:rPr>
        <w:t xml:space="preserve">  </w:t>
      </w:r>
      <w:r w:rsidR="00E35341">
        <w:rPr>
          <w:rFonts w:eastAsia="Times New Roman" w:cstheme="minorHAnsi"/>
          <w:b/>
          <w:bCs/>
        </w:rPr>
        <w:t>Yes</w:t>
      </w:r>
    </w:p>
    <w:p w14:paraId="63770740" w14:textId="0940EA96" w:rsidR="005F1ADF" w:rsidRPr="00B07A3B" w:rsidRDefault="005F1ADF" w:rsidP="005F1ADF">
      <w:pPr>
        <w:spacing w:before="120"/>
        <w:ind w:left="720"/>
        <w:rPr>
          <w:rFonts w:eastAsia="Times New Roman" w:cstheme="minorHAnsi"/>
          <w:b/>
          <w:bCs/>
        </w:rPr>
      </w:pPr>
      <w:r w:rsidRPr="00B07A3B">
        <w:rPr>
          <w:rFonts w:eastAsia="Times New Roman" w:cstheme="minorHAnsi"/>
        </w:rPr>
        <w:t xml:space="preserve">If </w:t>
      </w:r>
      <w:r w:rsidRPr="00B07A3B">
        <w:rPr>
          <w:rFonts w:eastAsia="Times New Roman" w:cstheme="minorHAnsi"/>
          <w:b/>
          <w:bCs/>
        </w:rPr>
        <w:t>Yes</w:t>
      </w:r>
      <w:r w:rsidRPr="00B07A3B">
        <w:rPr>
          <w:rFonts w:eastAsia="Times New Roman" w:cstheme="minorHAnsi"/>
        </w:rPr>
        <w:t xml:space="preserve">, how far apart are the locations? </w:t>
      </w:r>
      <w:r w:rsidR="00E35341">
        <w:rPr>
          <w:rFonts w:eastAsia="Times New Roman" w:cstheme="minorHAnsi"/>
        </w:rPr>
        <w:t>All rooms are located on the same floor (level), less than a minute apart.</w:t>
      </w:r>
    </w:p>
    <w:p w14:paraId="67386C83" w14:textId="6399E707" w:rsidR="005F1ADF" w:rsidRDefault="005F1ADF" w:rsidP="005F1ADF">
      <w:pPr>
        <w:rPr>
          <w:rFonts w:cstheme="minorHAnsi"/>
          <w:b/>
          <w:sz w:val="22"/>
          <w:szCs w:val="22"/>
        </w:rPr>
      </w:pPr>
    </w:p>
    <w:p w14:paraId="2240DEDF" w14:textId="2DB2D6FF" w:rsidR="002C6B33" w:rsidRDefault="002C6B33" w:rsidP="005F1ADF">
      <w:pPr>
        <w:rPr>
          <w:rFonts w:cstheme="minorHAnsi"/>
          <w:b/>
          <w:sz w:val="22"/>
          <w:szCs w:val="22"/>
        </w:rPr>
      </w:pPr>
    </w:p>
    <w:p w14:paraId="40EEC124" w14:textId="77777777" w:rsidR="002C6B33" w:rsidRDefault="002C6B33" w:rsidP="005F1ADF">
      <w:pPr>
        <w:rPr>
          <w:rFonts w:cstheme="minorHAnsi"/>
          <w:b/>
          <w:sz w:val="22"/>
          <w:szCs w:val="22"/>
        </w:rPr>
      </w:pPr>
    </w:p>
    <w:p w14:paraId="7AA7BBC5" w14:textId="77777777" w:rsidR="005F1ADF" w:rsidRDefault="005F1ADF" w:rsidP="005F1ADF">
      <w:pPr>
        <w:rPr>
          <w:rFonts w:cstheme="minorHAnsi"/>
          <w:b/>
          <w:sz w:val="22"/>
          <w:szCs w:val="22"/>
        </w:rPr>
      </w:pPr>
      <w:r>
        <w:rPr>
          <w:rFonts w:cstheme="minorHAnsi"/>
          <w:b/>
          <w:sz w:val="22"/>
          <w:szCs w:val="22"/>
        </w:rPr>
        <w:t>Current Protocol Length</w:t>
      </w:r>
    </w:p>
    <w:p w14:paraId="0FDB8123" w14:textId="77777777" w:rsidR="005F1ADF" w:rsidRDefault="005F1ADF" w:rsidP="005F1ADF">
      <w:pPr>
        <w:rPr>
          <w:rFonts w:cstheme="minorHAnsi"/>
          <w:b/>
          <w:sz w:val="22"/>
          <w:szCs w:val="22"/>
        </w:rPr>
      </w:pPr>
    </w:p>
    <w:p w14:paraId="72F5C5E6" w14:textId="3B29EDD1" w:rsidR="005F1ADF" w:rsidRPr="00B847A0" w:rsidRDefault="005F1ADF" w:rsidP="005F1ADF">
      <w:pPr>
        <w:rPr>
          <w:rFonts w:cstheme="minorHAnsi"/>
          <w:bCs/>
          <w:sz w:val="22"/>
          <w:szCs w:val="22"/>
        </w:rPr>
      </w:pPr>
      <w:r w:rsidRPr="00B847A0">
        <w:rPr>
          <w:rFonts w:cstheme="minorHAnsi"/>
          <w:bCs/>
          <w:sz w:val="22"/>
          <w:szCs w:val="22"/>
        </w:rPr>
        <w:t xml:space="preserve">Number of Steps:  </w:t>
      </w:r>
      <w:r w:rsidR="00202585">
        <w:rPr>
          <w:rFonts w:cstheme="minorHAnsi"/>
          <w:bCs/>
          <w:sz w:val="22"/>
          <w:szCs w:val="22"/>
        </w:rPr>
        <w:t>22</w:t>
      </w:r>
    </w:p>
    <w:p w14:paraId="5AAC9C6C" w14:textId="252D9710" w:rsidR="00C2620F" w:rsidRPr="00B07A3B" w:rsidRDefault="005F1ADF" w:rsidP="005F1ADF">
      <w:pPr>
        <w:rPr>
          <w:rFonts w:cstheme="minorHAnsi"/>
          <w:b/>
          <w:sz w:val="22"/>
          <w:szCs w:val="22"/>
        </w:rPr>
      </w:pPr>
      <w:r w:rsidRPr="00B847A0">
        <w:rPr>
          <w:rFonts w:cstheme="minorHAnsi"/>
          <w:bCs/>
          <w:sz w:val="22"/>
          <w:szCs w:val="22"/>
        </w:rPr>
        <w:t xml:space="preserve">Number of Shots: </w:t>
      </w:r>
      <w:r>
        <w:rPr>
          <w:rFonts w:cstheme="minorHAnsi"/>
          <w:bCs/>
          <w:sz w:val="22"/>
          <w:szCs w:val="22"/>
        </w:rPr>
        <w:t xml:space="preserve"> </w:t>
      </w:r>
      <w:r w:rsidR="00202585">
        <w:rPr>
          <w:rFonts w:cstheme="minorHAnsi"/>
          <w:bCs/>
          <w:sz w:val="22"/>
          <w:szCs w:val="22"/>
        </w:rPr>
        <w:t>55</w:t>
      </w:r>
      <w:r w:rsidRPr="00B07A3B">
        <w:rPr>
          <w:rFonts w:cstheme="minorHAnsi"/>
          <w:b/>
          <w:sz w:val="22"/>
          <w:szCs w:val="22"/>
        </w:rPr>
        <w:t xml:space="preserve"> </w:t>
      </w:r>
      <w:r w:rsidR="00277C90" w:rsidRPr="00B07A3B">
        <w:rPr>
          <w:rFonts w:cstheme="minorHAnsi"/>
          <w:b/>
          <w:sz w:val="22"/>
          <w:szCs w:val="22"/>
        </w:rPr>
        <w:br w:type="page"/>
      </w:r>
    </w:p>
    <w:p w14:paraId="174924D5" w14:textId="77777777" w:rsidR="00143557" w:rsidRPr="00B07A3B" w:rsidRDefault="00143557" w:rsidP="005A02B6">
      <w:pPr>
        <w:pStyle w:val="Heading1"/>
        <w:rPr>
          <w:rFonts w:cstheme="minorHAnsi"/>
        </w:rPr>
      </w:pPr>
      <w:r w:rsidRPr="00B07A3B">
        <w:rPr>
          <w:rFonts w:cstheme="minorHAnsi"/>
        </w:rPr>
        <w:lastRenderedPageBreak/>
        <w:t>Introduction</w:t>
      </w:r>
    </w:p>
    <w:p w14:paraId="6C16C00A" w14:textId="77777777" w:rsidR="00FA1A9D" w:rsidRPr="00B07A3B" w:rsidRDefault="00FA1A9D" w:rsidP="00FA1A9D">
      <w:pPr>
        <w:pStyle w:val="ListParagraph"/>
        <w:ind w:left="270"/>
        <w:rPr>
          <w:rFonts w:cstheme="minorHAnsi"/>
          <w:b/>
          <w:sz w:val="22"/>
          <w:szCs w:val="22"/>
        </w:rPr>
      </w:pPr>
    </w:p>
    <w:p w14:paraId="3FD23678" w14:textId="73381012" w:rsidR="00D300CE" w:rsidRPr="00455638" w:rsidRDefault="007D61A8" w:rsidP="009114D8">
      <w:pPr>
        <w:pStyle w:val="ListParagraph"/>
        <w:numPr>
          <w:ilvl w:val="0"/>
          <w:numId w:val="9"/>
        </w:numPr>
        <w:rPr>
          <w:rFonts w:cstheme="minorHAnsi"/>
          <w:b/>
        </w:rPr>
      </w:pPr>
      <w:r w:rsidRPr="00B07A3B">
        <w:rPr>
          <w:rFonts w:cstheme="minorHAnsi"/>
          <w:b/>
        </w:rPr>
        <w:t>Introductory Interview Statements</w:t>
      </w:r>
    </w:p>
    <w:p w14:paraId="48CD83DD" w14:textId="4A224D88" w:rsidR="00455638" w:rsidRDefault="00455638" w:rsidP="00455638">
      <w:pPr>
        <w:rPr>
          <w:rFonts w:cstheme="minorHAnsi"/>
          <w:b/>
        </w:rPr>
      </w:pPr>
    </w:p>
    <w:p w14:paraId="21054688" w14:textId="38F92EED" w:rsidR="00455638" w:rsidRPr="00A84C50" w:rsidRDefault="00455638" w:rsidP="00455638">
      <w:pPr>
        <w:rPr>
          <w:rFonts w:cstheme="minorHAnsi"/>
          <w:b/>
          <w:i/>
          <w:iCs/>
        </w:rPr>
      </w:pPr>
      <w:r w:rsidRPr="00A84C50">
        <w:rPr>
          <w:rFonts w:cstheme="minorHAnsi"/>
          <w:b/>
          <w:i/>
          <w:color w:val="0000FF"/>
        </w:rPr>
        <w:t>Videographer: Obtain headshots for all authors.</w:t>
      </w:r>
      <w:r w:rsidRPr="00A84C50">
        <w:rPr>
          <w:rFonts w:cstheme="minorHAnsi"/>
          <w:b/>
          <w:i/>
        </w:rPr>
        <w:t xml:space="preserve"> </w:t>
      </w:r>
    </w:p>
    <w:p w14:paraId="7E8076BA" w14:textId="77777777" w:rsidR="007D61A8" w:rsidRPr="00B07A3B" w:rsidRDefault="007D61A8" w:rsidP="00731E5D">
      <w:pPr>
        <w:rPr>
          <w:rFonts w:cstheme="minorHAnsi"/>
          <w:b/>
        </w:rPr>
      </w:pPr>
    </w:p>
    <w:p w14:paraId="16F3E485" w14:textId="77777777" w:rsidR="007D61A8" w:rsidRPr="00B07A3B" w:rsidRDefault="007D61A8" w:rsidP="007D61A8">
      <w:pPr>
        <w:rPr>
          <w:rFonts w:eastAsia="Times New Roman" w:cstheme="minorHAnsi"/>
        </w:rPr>
      </w:pPr>
      <w:r w:rsidRPr="00B07A3B">
        <w:rPr>
          <w:rFonts w:eastAsia="Times New Roman" w:cstheme="minorHAnsi"/>
          <w:b/>
        </w:rPr>
        <w:t>REQUIRED:</w:t>
      </w:r>
      <w:r w:rsidRPr="00B07A3B">
        <w:rPr>
          <w:rFonts w:eastAsia="Times New Roman" w:cstheme="minorHAnsi"/>
        </w:rPr>
        <w:t xml:space="preserve"> Why is your protocol significant? </w:t>
      </w:r>
      <w:r w:rsidRPr="00B07A3B">
        <w:rPr>
          <w:rFonts w:eastAsia="Times New Roman" w:cstheme="minorHAnsi"/>
          <w:i/>
        </w:rPr>
        <w:t>OR</w:t>
      </w:r>
      <w:r w:rsidRPr="00B07A3B">
        <w:rPr>
          <w:rFonts w:eastAsia="Times New Roman" w:cstheme="minorHAnsi"/>
        </w:rPr>
        <w:t xml:space="preserve"> What key questions can this method help answer? </w:t>
      </w:r>
    </w:p>
    <w:p w14:paraId="25928288" w14:textId="761D0D55" w:rsidR="007D61A8" w:rsidRPr="00BE7800" w:rsidRDefault="00E35341" w:rsidP="00B807E5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r>
        <w:rPr>
          <w:rStyle w:val="AuthorName"/>
          <w:rFonts w:asciiTheme="minorHAnsi" w:eastAsia="Times" w:hAnsiTheme="minorHAnsi" w:cstheme="minorHAnsi"/>
        </w:rPr>
        <w:t>Alexa Mattheyses</w:t>
      </w:r>
      <w:r w:rsidR="007D61A8" w:rsidRPr="00B07A3B">
        <w:rPr>
          <w:rFonts w:eastAsia="Times New Roman" w:cstheme="minorHAnsi"/>
          <w:b/>
          <w:bCs/>
          <w:u w:val="single"/>
        </w:rPr>
        <w:t>:</w:t>
      </w:r>
      <w:r w:rsidR="007D61A8" w:rsidRPr="00B07A3B">
        <w:rPr>
          <w:rFonts w:eastAsia="Times New Roman" w:cstheme="minorHAnsi"/>
        </w:rPr>
        <w:t xml:space="preserve"> </w:t>
      </w:r>
      <w:r>
        <w:rPr>
          <w:rFonts w:cstheme="minorHAnsi"/>
        </w:rPr>
        <w:t xml:space="preserve">This protocol is significant due to the </w:t>
      </w:r>
      <w:r w:rsidRPr="00E35341">
        <w:rPr>
          <w:rFonts w:cstheme="minorHAnsi"/>
          <w:bCs/>
        </w:rPr>
        <w:t xml:space="preserve">simplicity of TGT sensor </w:t>
      </w:r>
      <w:r>
        <w:rPr>
          <w:rFonts w:cstheme="minorHAnsi"/>
          <w:bCs/>
        </w:rPr>
        <w:t xml:space="preserve">platform employed </w:t>
      </w:r>
      <w:r w:rsidRPr="00E35341">
        <w:rPr>
          <w:rFonts w:cstheme="minorHAnsi"/>
          <w:bCs/>
        </w:rPr>
        <w:t xml:space="preserve">to study </w:t>
      </w:r>
      <w:r>
        <w:rPr>
          <w:rFonts w:cstheme="minorHAnsi"/>
          <w:bCs/>
        </w:rPr>
        <w:t>EGFR</w:t>
      </w:r>
      <w:r w:rsidRPr="00E35341">
        <w:rPr>
          <w:rFonts w:cstheme="minorHAnsi"/>
          <w:bCs/>
        </w:rPr>
        <w:t>-integrin crosstalk in isolation from other membrane receptors</w:t>
      </w:r>
      <w:r>
        <w:rPr>
          <w:rFonts w:cstheme="minorHAnsi"/>
          <w:bCs/>
        </w:rPr>
        <w:t xml:space="preserve"> and its influence on cell </w:t>
      </w:r>
      <w:r w:rsidRPr="00E35341">
        <w:rPr>
          <w:rFonts w:cstheme="minorHAnsi"/>
          <w:bCs/>
        </w:rPr>
        <w:t>mechanical forces</w:t>
      </w:r>
      <w:r>
        <w:rPr>
          <w:rFonts w:cstheme="minorHAnsi"/>
          <w:bCs/>
        </w:rPr>
        <w:t xml:space="preserve">. </w:t>
      </w:r>
    </w:p>
    <w:p w14:paraId="53957E79" w14:textId="758B2DC4" w:rsidR="00BE7800" w:rsidRPr="00B07A3B" w:rsidRDefault="00483147" w:rsidP="00BE7800">
      <w:pPr>
        <w:pStyle w:val="ListParagraph"/>
        <w:numPr>
          <w:ilvl w:val="2"/>
          <w:numId w:val="3"/>
        </w:numPr>
        <w:spacing w:before="120"/>
        <w:contextualSpacing w:val="0"/>
        <w:rPr>
          <w:rFonts w:eastAsia="Times New Roman" w:cstheme="minorHAnsi"/>
        </w:rPr>
      </w:pPr>
      <w:r w:rsidRPr="00483147">
        <w:rPr>
          <w:rFonts w:eastAsia="Times New Roman" w:cstheme="minorHAnsi"/>
        </w:rPr>
        <w:t xml:space="preserve">INTERVIEW: Named talent says the statement above in an interview-style shot, looking slightly off-camera. </w:t>
      </w:r>
    </w:p>
    <w:p w14:paraId="00A66870" w14:textId="77777777" w:rsidR="007D61A8" w:rsidRPr="00B07A3B" w:rsidRDefault="007D61A8" w:rsidP="007D61A8">
      <w:pPr>
        <w:rPr>
          <w:rFonts w:eastAsia="Times New Roman" w:cstheme="minorHAnsi"/>
          <w:b/>
          <w:bCs/>
        </w:rPr>
      </w:pPr>
    </w:p>
    <w:p w14:paraId="490E6309" w14:textId="68F894A3" w:rsidR="007D61A8" w:rsidRPr="00BE7800" w:rsidRDefault="00E35341" w:rsidP="00B807E5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r>
        <w:rPr>
          <w:rStyle w:val="AuthorName"/>
          <w:rFonts w:asciiTheme="minorHAnsi" w:eastAsia="Times" w:hAnsiTheme="minorHAnsi" w:cstheme="minorHAnsi"/>
        </w:rPr>
        <w:t>Tejeshwar Rao</w:t>
      </w:r>
      <w:r w:rsidR="007D61A8" w:rsidRPr="00B07A3B">
        <w:rPr>
          <w:rFonts w:eastAsia="Times New Roman" w:cstheme="minorHAnsi"/>
          <w:b/>
          <w:bCs/>
          <w:u w:val="single"/>
        </w:rPr>
        <w:t>:</w:t>
      </w:r>
      <w:r w:rsidR="007D61A8" w:rsidRPr="00B07A3B">
        <w:rPr>
          <w:rFonts w:eastAsia="Times New Roman" w:cstheme="minorHAnsi"/>
        </w:rPr>
        <w:t xml:space="preserve"> </w:t>
      </w:r>
      <w:r w:rsidRPr="00E35341">
        <w:rPr>
          <w:rFonts w:cstheme="minorHAnsi"/>
          <w:bCs/>
        </w:rPr>
        <w:t xml:space="preserve">Though </w:t>
      </w:r>
      <w:r>
        <w:rPr>
          <w:rFonts w:cstheme="minorHAnsi"/>
          <w:bCs/>
        </w:rPr>
        <w:t>outlined</w:t>
      </w:r>
      <w:r w:rsidRPr="00E35341">
        <w:rPr>
          <w:rFonts w:cstheme="minorHAnsi"/>
          <w:bCs/>
        </w:rPr>
        <w:t xml:space="preserve"> to investigate EGF</w:t>
      </w:r>
      <w:r>
        <w:rPr>
          <w:rFonts w:cstheme="minorHAnsi"/>
          <w:bCs/>
        </w:rPr>
        <w:t>-dependent regulation of cell mechanics</w:t>
      </w:r>
      <w:r w:rsidRPr="00E35341">
        <w:rPr>
          <w:rFonts w:cstheme="minorHAnsi"/>
          <w:bCs/>
        </w:rPr>
        <w:t xml:space="preserve">, </w:t>
      </w:r>
      <w:r>
        <w:rPr>
          <w:rFonts w:cstheme="minorHAnsi"/>
          <w:bCs/>
        </w:rPr>
        <w:t>the protocol</w:t>
      </w:r>
      <w:r w:rsidRPr="00E35341">
        <w:rPr>
          <w:rFonts w:cstheme="minorHAnsi"/>
          <w:bCs/>
        </w:rPr>
        <w:t xml:space="preserve"> </w:t>
      </w:r>
      <w:r>
        <w:rPr>
          <w:rFonts w:cstheme="minorHAnsi"/>
          <w:bCs/>
        </w:rPr>
        <w:t>is adaptable</w:t>
      </w:r>
      <w:r w:rsidRPr="00E35341">
        <w:rPr>
          <w:rFonts w:cstheme="minorHAnsi"/>
          <w:bCs/>
        </w:rPr>
        <w:t xml:space="preserve"> for</w:t>
      </w:r>
      <w:r>
        <w:rPr>
          <w:rFonts w:cstheme="minorHAnsi"/>
          <w:bCs/>
        </w:rPr>
        <w:t xml:space="preserve"> d</w:t>
      </w:r>
      <w:r w:rsidRPr="00E35341">
        <w:rPr>
          <w:rFonts w:cstheme="minorHAnsi"/>
          <w:bCs/>
        </w:rPr>
        <w:t>ifferent ligands, cell types</w:t>
      </w:r>
      <w:r>
        <w:rPr>
          <w:rFonts w:cstheme="minorHAnsi"/>
          <w:bCs/>
        </w:rPr>
        <w:t xml:space="preserve">, </w:t>
      </w:r>
      <w:r w:rsidRPr="00E35341">
        <w:rPr>
          <w:rFonts w:cstheme="minorHAnsi"/>
          <w:bCs/>
        </w:rPr>
        <w:t>stimulation par</w:t>
      </w:r>
      <w:r>
        <w:rPr>
          <w:rFonts w:cstheme="minorHAnsi"/>
          <w:bCs/>
        </w:rPr>
        <w:t>adigms and can be coupled with TGTs of varying tension thresholds.</w:t>
      </w:r>
    </w:p>
    <w:p w14:paraId="236B267B" w14:textId="25E0A873" w:rsidR="00BE7800" w:rsidRPr="00B07A3B" w:rsidRDefault="00483147" w:rsidP="00BE7800">
      <w:pPr>
        <w:pStyle w:val="ListParagraph"/>
        <w:numPr>
          <w:ilvl w:val="2"/>
          <w:numId w:val="3"/>
        </w:numPr>
        <w:spacing w:before="120"/>
        <w:contextualSpacing w:val="0"/>
        <w:rPr>
          <w:rFonts w:eastAsia="Times New Roman" w:cstheme="minorHAnsi"/>
        </w:rPr>
      </w:pPr>
      <w:r w:rsidRPr="00483147">
        <w:rPr>
          <w:rFonts w:eastAsia="Times New Roman" w:cstheme="minorHAnsi"/>
        </w:rPr>
        <w:t xml:space="preserve">INTERVIEW: Named talent says the statement above in an interview-style shot, looking slightly off-camera. </w:t>
      </w:r>
    </w:p>
    <w:p w14:paraId="28DF5131" w14:textId="77777777" w:rsidR="00E35341" w:rsidRPr="00B07A3B" w:rsidRDefault="00E35341" w:rsidP="007D61A8">
      <w:pPr>
        <w:rPr>
          <w:rFonts w:eastAsia="Times New Roman" w:cstheme="minorHAnsi"/>
          <w:b/>
          <w:bCs/>
        </w:rPr>
      </w:pPr>
    </w:p>
    <w:p w14:paraId="18C04A67" w14:textId="75C1CA5F" w:rsidR="007D61A8" w:rsidRPr="00B07A3B" w:rsidRDefault="007D61A8" w:rsidP="007D61A8">
      <w:pPr>
        <w:rPr>
          <w:rFonts w:eastAsia="Times New Roman" w:cstheme="minorHAnsi"/>
        </w:rPr>
      </w:pPr>
      <w:r w:rsidRPr="00B07A3B">
        <w:rPr>
          <w:rFonts w:eastAsia="Times New Roman" w:cstheme="minorHAnsi"/>
          <w:b/>
          <w:bCs/>
        </w:rPr>
        <w:t>OPTIONAL:</w:t>
      </w:r>
      <w:r w:rsidRPr="00B07A3B">
        <w:rPr>
          <w:rFonts w:eastAsia="Times New Roman" w:cstheme="minorHAnsi"/>
        </w:rPr>
        <w:t xml:space="preserve"> </w:t>
      </w:r>
      <w:r w:rsidR="00BE7800">
        <w:rPr>
          <w:rFonts w:eastAsia="Times New Roman" w:cstheme="minorHAnsi"/>
        </w:rPr>
        <w:t xml:space="preserve"> </w:t>
      </w:r>
    </w:p>
    <w:p w14:paraId="23F311A2" w14:textId="3566AD4A" w:rsidR="00333FA4" w:rsidRPr="00BE7800" w:rsidRDefault="00E35341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r>
        <w:rPr>
          <w:rStyle w:val="AuthorName"/>
          <w:rFonts w:asciiTheme="minorHAnsi" w:eastAsia="Times" w:hAnsiTheme="minorHAnsi" w:cstheme="minorHAnsi"/>
        </w:rPr>
        <w:t>Tejeshwar Rao</w:t>
      </w:r>
      <w:r w:rsidR="00333FA4" w:rsidRPr="00B07A3B">
        <w:rPr>
          <w:rFonts w:eastAsia="Times New Roman" w:cstheme="minorHAnsi"/>
          <w:b/>
          <w:bCs/>
          <w:u w:val="single"/>
        </w:rPr>
        <w:t>:</w:t>
      </w:r>
      <w:r w:rsidR="00333FA4" w:rsidRPr="00B07A3B">
        <w:rPr>
          <w:rFonts w:eastAsia="Times New Roman" w:cstheme="minorHAnsi"/>
        </w:rPr>
        <w:t xml:space="preserve"> </w:t>
      </w:r>
      <w:r>
        <w:rPr>
          <w:rFonts w:eastAsia="Times New Roman" w:cstheme="minorHAnsi"/>
        </w:rPr>
        <w:t>S</w:t>
      </w:r>
      <w:r>
        <w:rPr>
          <w:rFonts w:cstheme="minorHAnsi"/>
        </w:rPr>
        <w:t xml:space="preserve">urface synthesis may seem intimidating at first. The key is to be prepared and organized to precisely execute the intricate steps by employing a checklist for reagent preparation and calculations. </w:t>
      </w:r>
    </w:p>
    <w:p w14:paraId="3F12C30E" w14:textId="26274E6A" w:rsidR="00BE7800" w:rsidRPr="00B07A3B" w:rsidRDefault="00483147" w:rsidP="00BE7800">
      <w:pPr>
        <w:pStyle w:val="ListParagraph"/>
        <w:numPr>
          <w:ilvl w:val="2"/>
          <w:numId w:val="3"/>
        </w:numPr>
        <w:spacing w:before="120"/>
        <w:contextualSpacing w:val="0"/>
        <w:rPr>
          <w:rFonts w:eastAsia="Times New Roman" w:cstheme="minorHAnsi"/>
        </w:rPr>
      </w:pPr>
      <w:r w:rsidRPr="00B519A9">
        <w:rPr>
          <w:rFonts w:eastAsia="Times New Roman" w:cstheme="minorHAnsi"/>
        </w:rPr>
        <w:t xml:space="preserve">INTERVIEW: Named talent says the statement above in an interview-style shot, looking slightly off-camera. </w:t>
      </w:r>
      <w:r w:rsidRPr="00B519A9">
        <w:rPr>
          <w:rFonts w:cstheme="minorHAnsi"/>
          <w:i/>
          <w:color w:val="0000FF"/>
        </w:rPr>
        <w:t>Suggested B-roll:</w:t>
      </w:r>
      <w:r>
        <w:rPr>
          <w:rFonts w:cstheme="minorHAnsi"/>
          <w:i/>
          <w:color w:val="0000FF"/>
        </w:rPr>
        <w:t xml:space="preserve"> 2.11.3. or 2.11.4.</w:t>
      </w:r>
    </w:p>
    <w:p w14:paraId="2EA27563" w14:textId="77777777" w:rsidR="007D61A8" w:rsidRPr="00B07A3B" w:rsidRDefault="007D61A8" w:rsidP="00802635">
      <w:pPr>
        <w:rPr>
          <w:rFonts w:eastAsia="Times New Roman" w:cstheme="minorHAnsi"/>
        </w:rPr>
      </w:pPr>
    </w:p>
    <w:p w14:paraId="05590FD5" w14:textId="77777777" w:rsidR="007D61A8" w:rsidRPr="00B07A3B" w:rsidRDefault="007D61A8" w:rsidP="007D61A8">
      <w:pPr>
        <w:rPr>
          <w:rFonts w:eastAsia="Times New Roman" w:cstheme="minorHAnsi"/>
          <w:b/>
        </w:rPr>
      </w:pPr>
    </w:p>
    <w:p w14:paraId="66D538A0" w14:textId="6108FD34" w:rsidR="001016BD" w:rsidRPr="00B07A3B" w:rsidRDefault="001016BD" w:rsidP="001016BD">
      <w:pPr>
        <w:pStyle w:val="ListParagraph"/>
        <w:numPr>
          <w:ilvl w:val="1"/>
          <w:numId w:val="3"/>
        </w:numPr>
        <w:spacing w:before="120"/>
        <w:rPr>
          <w:rFonts w:eastAsia="Times New Roman" w:cstheme="minorHAnsi"/>
        </w:rPr>
      </w:pPr>
      <w:r w:rsidRPr="00B07A3B">
        <w:rPr>
          <w:rFonts w:cstheme="minorHAnsi"/>
        </w:rPr>
        <w:br w:type="page"/>
      </w:r>
    </w:p>
    <w:p w14:paraId="1CEA460B" w14:textId="77777777" w:rsidR="00DC2504" w:rsidRPr="00B07A3B" w:rsidRDefault="00DC2504" w:rsidP="005A02B6">
      <w:pPr>
        <w:pStyle w:val="Heading1"/>
        <w:rPr>
          <w:rFonts w:cstheme="minorHAnsi"/>
          <w:lang w:eastAsia="zh-TW"/>
        </w:rPr>
      </w:pPr>
      <w:r w:rsidRPr="00B07A3B">
        <w:rPr>
          <w:rFonts w:cstheme="minorHAnsi"/>
        </w:rPr>
        <w:lastRenderedPageBreak/>
        <w:t>Protocol</w:t>
      </w:r>
    </w:p>
    <w:p w14:paraId="0E2508D7" w14:textId="057AA951" w:rsidR="004234ED" w:rsidRPr="0040799C" w:rsidRDefault="004234ED" w:rsidP="004234ED">
      <w:pPr>
        <w:pStyle w:val="ListParagraph"/>
        <w:widowControl w:val="0"/>
        <w:numPr>
          <w:ilvl w:val="0"/>
          <w:numId w:val="3"/>
        </w:numPr>
        <w:spacing w:after="120" w:line="276" w:lineRule="auto"/>
      </w:pPr>
      <w:r w:rsidRPr="004234ED">
        <w:rPr>
          <w:b/>
          <w:bCs/>
        </w:rPr>
        <w:t>Surface Preparation</w:t>
      </w:r>
    </w:p>
    <w:p w14:paraId="3DD0D767" w14:textId="0D9198D1" w:rsidR="004234ED" w:rsidRPr="00747C4D" w:rsidRDefault="004234ED" w:rsidP="004234ED">
      <w:pPr>
        <w:pStyle w:val="ListParagraph"/>
        <w:widowControl w:val="0"/>
        <w:numPr>
          <w:ilvl w:val="1"/>
          <w:numId w:val="3"/>
        </w:numPr>
        <w:spacing w:after="120" w:line="276" w:lineRule="auto"/>
        <w:contextualSpacing w:val="0"/>
      </w:pPr>
      <w:r w:rsidRPr="0040799C">
        <w:t xml:space="preserve">On Day 1, place up to 8, 25-millimeter glass coverslips into a polytetrafluoroethylene rack </w:t>
      </w:r>
      <w:r w:rsidRPr="0040799C">
        <w:rPr>
          <w:b/>
          <w:bCs/>
        </w:rPr>
        <w:t>[1]</w:t>
      </w:r>
      <w:r w:rsidRPr="0040799C">
        <w:t>. Place the rack in a 50-milliliter borosilicate beaker containing 40 milliliter</w:t>
      </w:r>
      <w:r w:rsidR="00202585">
        <w:t>s</w:t>
      </w:r>
      <w:r w:rsidRPr="0040799C">
        <w:t xml:space="preserve"> of 200 proof ethanol </w:t>
      </w:r>
      <w:r w:rsidRPr="0040799C">
        <w:rPr>
          <w:b/>
          <w:bCs/>
        </w:rPr>
        <w:t>[2</w:t>
      </w:r>
      <w:r>
        <w:rPr>
          <w:b/>
          <w:bCs/>
        </w:rPr>
        <w:t>-TXT</w:t>
      </w:r>
      <w:r w:rsidRPr="0040799C">
        <w:rPr>
          <w:b/>
          <w:bCs/>
        </w:rPr>
        <w:t>]</w:t>
      </w:r>
      <w:r w:rsidRPr="0040799C">
        <w:t xml:space="preserve">. </w:t>
      </w:r>
    </w:p>
    <w:p w14:paraId="0FE46635" w14:textId="77777777" w:rsidR="004234ED" w:rsidRDefault="004234ED" w:rsidP="004234ED">
      <w:pPr>
        <w:pStyle w:val="ListParagraph"/>
        <w:widowControl w:val="0"/>
        <w:numPr>
          <w:ilvl w:val="2"/>
          <w:numId w:val="3"/>
        </w:numPr>
        <w:spacing w:after="120" w:line="276" w:lineRule="auto"/>
        <w:contextualSpacing w:val="0"/>
      </w:pPr>
      <w:r>
        <w:t>Talent placing glass coverslips on rack</w:t>
      </w:r>
    </w:p>
    <w:p w14:paraId="4831C649" w14:textId="55A68660" w:rsidR="004234ED" w:rsidRPr="0040799C" w:rsidRDefault="004234ED" w:rsidP="004234ED">
      <w:pPr>
        <w:pStyle w:val="ListParagraph"/>
        <w:widowControl w:val="0"/>
        <w:numPr>
          <w:ilvl w:val="2"/>
          <w:numId w:val="3"/>
        </w:numPr>
        <w:spacing w:after="120" w:line="276" w:lineRule="auto"/>
        <w:contextualSpacing w:val="0"/>
      </w:pPr>
      <w:r>
        <w:t xml:space="preserve">Talent placing the rack in the beaker. </w:t>
      </w:r>
      <w:r w:rsidR="00C132F8">
        <w:rPr>
          <w:b/>
          <w:bCs/>
        </w:rPr>
        <w:t>TXT</w:t>
      </w:r>
      <w:r>
        <w:rPr>
          <w:b/>
          <w:bCs/>
        </w:rPr>
        <w:t>:</w:t>
      </w:r>
      <w:r w:rsidRPr="0080736B">
        <w:rPr>
          <w:b/>
          <w:bCs/>
        </w:rPr>
        <w:t xml:space="preserve"> </w:t>
      </w:r>
      <w:r w:rsidRPr="0040799C">
        <w:rPr>
          <w:b/>
          <w:bCs/>
        </w:rPr>
        <w:t>Cover the beaker with paraffin film</w:t>
      </w:r>
    </w:p>
    <w:p w14:paraId="3890BFDA" w14:textId="4A5774EA" w:rsidR="004234ED" w:rsidRDefault="004234ED" w:rsidP="004234ED">
      <w:pPr>
        <w:pStyle w:val="ListParagraph"/>
        <w:widowControl w:val="0"/>
        <w:numPr>
          <w:ilvl w:val="1"/>
          <w:numId w:val="3"/>
        </w:numPr>
        <w:spacing w:after="120" w:line="276" w:lineRule="auto"/>
        <w:contextualSpacing w:val="0"/>
      </w:pPr>
      <w:r w:rsidRPr="0040799C">
        <w:t xml:space="preserve">Sonicate at an operating frequency of 35 </w:t>
      </w:r>
      <w:proofErr w:type="spellStart"/>
      <w:r w:rsidRPr="0040799C">
        <w:t>kiloHertz</w:t>
      </w:r>
      <w:proofErr w:type="spellEnd"/>
      <w:r w:rsidRPr="0040799C">
        <w:t xml:space="preserve"> for 10 to 15 minutes at room temperature </w:t>
      </w:r>
      <w:r w:rsidRPr="0040799C">
        <w:rPr>
          <w:b/>
          <w:bCs/>
        </w:rPr>
        <w:t>[1]</w:t>
      </w:r>
      <w:r w:rsidRPr="0040799C">
        <w:t>. Fill a 50-milliliter beaker with 40 milliliter</w:t>
      </w:r>
      <w:r w:rsidR="00605110">
        <w:t>s</w:t>
      </w:r>
      <w:r w:rsidRPr="0040799C">
        <w:t xml:space="preserve"> of Piranha solution freshly prepared by mixing sulfuric acid and hydrogen peroxide in a 3 to 1 ratio in a </w:t>
      </w:r>
      <w:proofErr w:type="spellStart"/>
      <w:r w:rsidRPr="0040799C">
        <w:t>pyrex</w:t>
      </w:r>
      <w:proofErr w:type="spellEnd"/>
      <w:r w:rsidRPr="0040799C">
        <w:t xml:space="preserve"> beaker </w:t>
      </w:r>
      <w:r>
        <w:t xml:space="preserve">and stirring with </w:t>
      </w:r>
      <w:r w:rsidR="00605110">
        <w:t xml:space="preserve">a </w:t>
      </w:r>
      <w:r>
        <w:t xml:space="preserve">glass pipette </w:t>
      </w:r>
      <w:r w:rsidRPr="0040799C">
        <w:rPr>
          <w:b/>
          <w:bCs/>
        </w:rPr>
        <w:t>[</w:t>
      </w:r>
      <w:r>
        <w:rPr>
          <w:b/>
          <w:bCs/>
        </w:rPr>
        <w:t>2</w:t>
      </w:r>
      <w:r w:rsidRPr="0040799C">
        <w:rPr>
          <w:b/>
          <w:bCs/>
        </w:rPr>
        <w:t>]</w:t>
      </w:r>
      <w:r w:rsidRPr="0040799C">
        <w:t xml:space="preserve">. </w:t>
      </w:r>
    </w:p>
    <w:p w14:paraId="241CE62A" w14:textId="77777777" w:rsidR="004234ED" w:rsidRDefault="004234ED" w:rsidP="004234ED">
      <w:pPr>
        <w:pStyle w:val="ListParagraph"/>
        <w:widowControl w:val="0"/>
        <w:numPr>
          <w:ilvl w:val="2"/>
          <w:numId w:val="3"/>
        </w:numPr>
        <w:spacing w:after="120" w:line="276" w:lineRule="auto"/>
        <w:contextualSpacing w:val="0"/>
      </w:pPr>
      <w:r>
        <w:t>Talent sonicating at RT</w:t>
      </w:r>
    </w:p>
    <w:p w14:paraId="03B6962E" w14:textId="77777777" w:rsidR="004234ED" w:rsidRPr="0040799C" w:rsidRDefault="004234ED" w:rsidP="004234ED">
      <w:pPr>
        <w:pStyle w:val="ListParagraph"/>
        <w:widowControl w:val="0"/>
        <w:numPr>
          <w:ilvl w:val="2"/>
          <w:numId w:val="3"/>
        </w:numPr>
        <w:spacing w:after="120" w:line="276" w:lineRule="auto"/>
        <w:contextualSpacing w:val="0"/>
      </w:pPr>
      <w:r>
        <w:t>Talent filling a beaker with Piranha solution</w:t>
      </w:r>
    </w:p>
    <w:p w14:paraId="0EAC09AD" w14:textId="2108DCF3" w:rsidR="004234ED" w:rsidRDefault="004234ED" w:rsidP="004234ED">
      <w:pPr>
        <w:pStyle w:val="ListParagraph"/>
        <w:widowControl w:val="0"/>
        <w:numPr>
          <w:ilvl w:val="1"/>
          <w:numId w:val="3"/>
        </w:numPr>
        <w:spacing w:after="120" w:line="276" w:lineRule="auto"/>
        <w:contextualSpacing w:val="0"/>
      </w:pPr>
      <w:r w:rsidRPr="0040799C">
        <w:t xml:space="preserve">Transfer the coverslip rack into the beaker </w:t>
      </w:r>
      <w:r w:rsidRPr="0040799C">
        <w:rPr>
          <w:b/>
          <w:bCs/>
        </w:rPr>
        <w:t xml:space="preserve">[1] </w:t>
      </w:r>
      <w:r w:rsidRPr="0040799C">
        <w:t xml:space="preserve">and incubate for 30 minutes at room temperature in the fume hood to etch the coverslip surface </w:t>
      </w:r>
      <w:r w:rsidRPr="0040799C">
        <w:rPr>
          <w:b/>
          <w:bCs/>
        </w:rPr>
        <w:t>[2]</w:t>
      </w:r>
      <w:r w:rsidRPr="0040799C">
        <w:t xml:space="preserve">. After etching, transfer the coverslip rack to a beaker with ultrapure water with tweezers </w:t>
      </w:r>
      <w:r w:rsidRPr="0040799C">
        <w:rPr>
          <w:b/>
          <w:bCs/>
        </w:rPr>
        <w:t>[3</w:t>
      </w:r>
      <w:r>
        <w:rPr>
          <w:b/>
          <w:bCs/>
        </w:rPr>
        <w:t>-TXT</w:t>
      </w:r>
      <w:r w:rsidRPr="0040799C">
        <w:rPr>
          <w:b/>
          <w:bCs/>
        </w:rPr>
        <w:t>]</w:t>
      </w:r>
      <w:r w:rsidRPr="0040799C">
        <w:t xml:space="preserve">. </w:t>
      </w:r>
    </w:p>
    <w:p w14:paraId="78FBF6B4" w14:textId="77777777" w:rsidR="004234ED" w:rsidRDefault="004234ED" w:rsidP="004234ED">
      <w:pPr>
        <w:pStyle w:val="ListParagraph"/>
        <w:widowControl w:val="0"/>
        <w:numPr>
          <w:ilvl w:val="2"/>
          <w:numId w:val="3"/>
        </w:numPr>
        <w:spacing w:after="120" w:line="276" w:lineRule="auto"/>
        <w:contextualSpacing w:val="0"/>
      </w:pPr>
      <w:r>
        <w:t>Talent transferring the coverslip rack into the beaker</w:t>
      </w:r>
    </w:p>
    <w:p w14:paraId="753454D1" w14:textId="77777777" w:rsidR="004234ED" w:rsidRDefault="004234ED" w:rsidP="004234ED">
      <w:pPr>
        <w:pStyle w:val="ListParagraph"/>
        <w:widowControl w:val="0"/>
        <w:numPr>
          <w:ilvl w:val="2"/>
          <w:numId w:val="3"/>
        </w:numPr>
        <w:spacing w:after="120" w:line="276" w:lineRule="auto"/>
        <w:contextualSpacing w:val="0"/>
      </w:pPr>
      <w:r>
        <w:t>Talent placing the beaker in the fume hood</w:t>
      </w:r>
    </w:p>
    <w:p w14:paraId="73A6D8D3" w14:textId="2C0C4459" w:rsidR="004234ED" w:rsidRPr="0040799C" w:rsidRDefault="004234ED" w:rsidP="004234ED">
      <w:pPr>
        <w:pStyle w:val="ListParagraph"/>
        <w:widowControl w:val="0"/>
        <w:numPr>
          <w:ilvl w:val="2"/>
          <w:numId w:val="3"/>
        </w:numPr>
        <w:spacing w:after="120" w:line="276" w:lineRule="auto"/>
        <w:contextualSpacing w:val="0"/>
      </w:pPr>
      <w:r>
        <w:t xml:space="preserve">Talent transferring the coverslip rack to a beaker with water with tweezers. </w:t>
      </w:r>
      <w:r w:rsidR="00C132F8">
        <w:rPr>
          <w:b/>
          <w:bCs/>
        </w:rPr>
        <w:t>TXT</w:t>
      </w:r>
      <w:r>
        <w:rPr>
          <w:b/>
          <w:bCs/>
        </w:rPr>
        <w:t xml:space="preserve">: </w:t>
      </w:r>
      <w:r w:rsidRPr="00C37C2B">
        <w:rPr>
          <w:b/>
          <w:bCs/>
        </w:rPr>
        <w:t>Repeat this step 6 X at 15 s intervals</w:t>
      </w:r>
    </w:p>
    <w:p w14:paraId="62D8FD14" w14:textId="547C013B" w:rsidR="004234ED" w:rsidRPr="00C37C2B" w:rsidRDefault="004234ED" w:rsidP="004234ED">
      <w:pPr>
        <w:pStyle w:val="ListParagraph"/>
        <w:widowControl w:val="0"/>
        <w:numPr>
          <w:ilvl w:val="1"/>
          <w:numId w:val="3"/>
        </w:numPr>
        <w:spacing w:after="120" w:line="276" w:lineRule="auto"/>
        <w:contextualSpacing w:val="0"/>
        <w:rPr>
          <w:b/>
          <w:bCs/>
        </w:rPr>
      </w:pPr>
      <w:r w:rsidRPr="0040799C">
        <w:t xml:space="preserve">Visually inspect the coverslips to ensure the surfaces look clean with no patterns or dust particles on the glass surface </w:t>
      </w:r>
      <w:r w:rsidRPr="0040799C">
        <w:rPr>
          <w:b/>
          <w:bCs/>
        </w:rPr>
        <w:t xml:space="preserve">[1-TXT]. </w:t>
      </w:r>
      <w:r w:rsidRPr="0040799C">
        <w:t>Transfer the coverslip rack to a beaker with 200 proof ethanol</w:t>
      </w:r>
      <w:r w:rsidRPr="0040799C">
        <w:rPr>
          <w:b/>
          <w:bCs/>
        </w:rPr>
        <w:t xml:space="preserve"> </w:t>
      </w:r>
      <w:r w:rsidRPr="0040799C">
        <w:t xml:space="preserve">and wash twice for 15 seconds to equilibrate surfaces to organic solvent </w:t>
      </w:r>
      <w:r w:rsidRPr="0040799C">
        <w:rPr>
          <w:b/>
          <w:bCs/>
        </w:rPr>
        <w:t>[</w:t>
      </w:r>
      <w:r>
        <w:rPr>
          <w:b/>
          <w:bCs/>
        </w:rPr>
        <w:t>2</w:t>
      </w:r>
      <w:r w:rsidRPr="0040799C">
        <w:rPr>
          <w:b/>
          <w:bCs/>
        </w:rPr>
        <w:t>]</w:t>
      </w:r>
      <w:r w:rsidRPr="0040799C">
        <w:t xml:space="preserve">. </w:t>
      </w:r>
    </w:p>
    <w:p w14:paraId="3971CDCB" w14:textId="35F104A4" w:rsidR="004234ED" w:rsidRPr="00C37C2B" w:rsidRDefault="004234ED" w:rsidP="004234ED">
      <w:pPr>
        <w:pStyle w:val="ListParagraph"/>
        <w:widowControl w:val="0"/>
        <w:numPr>
          <w:ilvl w:val="2"/>
          <w:numId w:val="3"/>
        </w:numPr>
        <w:spacing w:after="120" w:line="276" w:lineRule="auto"/>
        <w:contextualSpacing w:val="0"/>
        <w:rPr>
          <w:b/>
          <w:bCs/>
        </w:rPr>
      </w:pPr>
      <w:r>
        <w:t xml:space="preserve">Talent inspecting the coverslips. </w:t>
      </w:r>
      <w:r w:rsidR="00C132F8">
        <w:rPr>
          <w:b/>
          <w:bCs/>
        </w:rPr>
        <w:t>TXT</w:t>
      </w:r>
      <w:r>
        <w:rPr>
          <w:b/>
          <w:bCs/>
        </w:rPr>
        <w:t xml:space="preserve">: </w:t>
      </w:r>
      <w:r w:rsidRPr="0040799C">
        <w:rPr>
          <w:b/>
          <w:bCs/>
        </w:rPr>
        <w:t>Repeat cleaning if patterns or dust are detected</w:t>
      </w:r>
    </w:p>
    <w:p w14:paraId="5DF0C34E" w14:textId="77777777" w:rsidR="004234ED" w:rsidRPr="00C37C2B" w:rsidRDefault="004234ED" w:rsidP="004234ED">
      <w:pPr>
        <w:pStyle w:val="ListParagraph"/>
        <w:widowControl w:val="0"/>
        <w:numPr>
          <w:ilvl w:val="2"/>
          <w:numId w:val="3"/>
        </w:numPr>
        <w:spacing w:after="120" w:line="276" w:lineRule="auto"/>
        <w:contextualSpacing w:val="0"/>
      </w:pPr>
      <w:r w:rsidRPr="00C37C2B">
        <w:t>Talent washing the coverslip rack in a beaker with 200 proof ethanol</w:t>
      </w:r>
    </w:p>
    <w:p w14:paraId="78816A03" w14:textId="2139F5D4" w:rsidR="004234ED" w:rsidRDefault="004234ED" w:rsidP="004234ED">
      <w:pPr>
        <w:pStyle w:val="ListParagraph"/>
        <w:widowControl w:val="0"/>
        <w:numPr>
          <w:ilvl w:val="1"/>
          <w:numId w:val="3"/>
        </w:numPr>
        <w:spacing w:after="120" w:line="276" w:lineRule="auto"/>
        <w:contextualSpacing w:val="0"/>
        <w:rPr>
          <w:b/>
          <w:bCs/>
        </w:rPr>
      </w:pPr>
      <w:r w:rsidRPr="0040799C">
        <w:t xml:space="preserve">Transfer the coverslip rack into 200 proof ethanol solution with 3 percent APTES for 1 hour at room temperature to </w:t>
      </w:r>
      <w:proofErr w:type="spellStart"/>
      <w:r w:rsidRPr="0040799C">
        <w:t>silanize</w:t>
      </w:r>
      <w:proofErr w:type="spellEnd"/>
      <w:r w:rsidRPr="0040799C">
        <w:t xml:space="preserve"> the coverslips </w:t>
      </w:r>
      <w:r w:rsidRPr="0040799C">
        <w:rPr>
          <w:b/>
          <w:bCs/>
        </w:rPr>
        <w:t>[1</w:t>
      </w:r>
      <w:r>
        <w:rPr>
          <w:b/>
          <w:bCs/>
        </w:rPr>
        <w:t>-TXT</w:t>
      </w:r>
      <w:r w:rsidRPr="0040799C">
        <w:rPr>
          <w:b/>
          <w:bCs/>
        </w:rPr>
        <w:t>]</w:t>
      </w:r>
      <w:r w:rsidRPr="0040799C">
        <w:t xml:space="preserve">. Immerse the rack in a clean beaker with 200 proof ethanol solution </w:t>
      </w:r>
      <w:r w:rsidRPr="0040799C">
        <w:rPr>
          <w:b/>
          <w:bCs/>
        </w:rPr>
        <w:t>[</w:t>
      </w:r>
      <w:r>
        <w:rPr>
          <w:b/>
          <w:bCs/>
        </w:rPr>
        <w:t>2</w:t>
      </w:r>
      <w:r w:rsidRPr="0040799C">
        <w:rPr>
          <w:b/>
          <w:bCs/>
        </w:rPr>
        <w:t>-TXT]</w:t>
      </w:r>
      <w:r w:rsidRPr="0040799C">
        <w:t xml:space="preserve">. </w:t>
      </w:r>
    </w:p>
    <w:p w14:paraId="17CCFDC3" w14:textId="4ADD2583" w:rsidR="004234ED" w:rsidRDefault="004234ED" w:rsidP="004234ED">
      <w:pPr>
        <w:pStyle w:val="ListParagraph"/>
        <w:widowControl w:val="0"/>
        <w:numPr>
          <w:ilvl w:val="2"/>
          <w:numId w:val="3"/>
        </w:numPr>
        <w:spacing w:after="120" w:line="276" w:lineRule="auto"/>
        <w:contextualSpacing w:val="0"/>
        <w:rPr>
          <w:b/>
          <w:bCs/>
        </w:rPr>
      </w:pPr>
      <w:r w:rsidRPr="00C37C2B">
        <w:lastRenderedPageBreak/>
        <w:t>Talent transferring the coverslip rack into 200 proof ethanol with 3 percent APTES</w:t>
      </w:r>
      <w:r>
        <w:rPr>
          <w:b/>
          <w:bCs/>
        </w:rPr>
        <w:t xml:space="preserve">. </w:t>
      </w:r>
      <w:r w:rsidR="00C132F8">
        <w:rPr>
          <w:b/>
          <w:bCs/>
        </w:rPr>
        <w:t>TXT</w:t>
      </w:r>
      <w:r>
        <w:rPr>
          <w:b/>
          <w:bCs/>
        </w:rPr>
        <w:t xml:space="preserve">: </w:t>
      </w:r>
      <w:r w:rsidRPr="00011254">
        <w:rPr>
          <w:b/>
          <w:bCs/>
        </w:rPr>
        <w:t>Cover the beaker with paraffin film</w:t>
      </w:r>
    </w:p>
    <w:p w14:paraId="2E2FE14E" w14:textId="6CC92488" w:rsidR="004234ED" w:rsidRPr="00051F39" w:rsidRDefault="004234ED" w:rsidP="004234ED">
      <w:pPr>
        <w:pStyle w:val="ListParagraph"/>
        <w:widowControl w:val="0"/>
        <w:numPr>
          <w:ilvl w:val="2"/>
          <w:numId w:val="3"/>
        </w:numPr>
        <w:spacing w:after="120" w:line="276" w:lineRule="auto"/>
        <w:contextualSpacing w:val="0"/>
        <w:rPr>
          <w:b/>
          <w:bCs/>
        </w:rPr>
      </w:pPr>
      <w:r w:rsidRPr="00C37C2B">
        <w:t xml:space="preserve">Talent </w:t>
      </w:r>
      <w:r>
        <w:t xml:space="preserve">immersing the rack in a clean beaker with </w:t>
      </w:r>
      <w:r w:rsidRPr="0040799C">
        <w:t>200 proof ethanol solution</w:t>
      </w:r>
      <w:r>
        <w:t xml:space="preserve">. </w:t>
      </w:r>
      <w:r w:rsidR="00C132F8">
        <w:rPr>
          <w:b/>
          <w:bCs/>
        </w:rPr>
        <w:t>TXT</w:t>
      </w:r>
      <w:r w:rsidRPr="00051F39">
        <w:rPr>
          <w:b/>
          <w:bCs/>
        </w:rPr>
        <w:t xml:space="preserve">: </w:t>
      </w:r>
      <w:r w:rsidRPr="0040799C">
        <w:rPr>
          <w:b/>
          <w:bCs/>
        </w:rPr>
        <w:t>Repeat this wash 3X for 15 s each</w:t>
      </w:r>
    </w:p>
    <w:p w14:paraId="7DE34167" w14:textId="7F3F2F1D" w:rsidR="004234ED" w:rsidRPr="00C37C2B" w:rsidRDefault="004234ED" w:rsidP="004234ED">
      <w:pPr>
        <w:pStyle w:val="ListParagraph"/>
        <w:widowControl w:val="0"/>
        <w:numPr>
          <w:ilvl w:val="1"/>
          <w:numId w:val="3"/>
        </w:numPr>
        <w:spacing w:after="120" w:line="276" w:lineRule="auto"/>
        <w:contextualSpacing w:val="0"/>
        <w:rPr>
          <w:b/>
          <w:bCs/>
        </w:rPr>
      </w:pPr>
      <w:r w:rsidRPr="0040799C">
        <w:t xml:space="preserve">Dry the coverslips using nitrogen gas with low exit pressure </w:t>
      </w:r>
      <w:r w:rsidRPr="0040799C">
        <w:rPr>
          <w:b/>
          <w:bCs/>
        </w:rPr>
        <w:t>[1]</w:t>
      </w:r>
      <w:r w:rsidRPr="0040799C">
        <w:t>. Place the coverslips into a 10-centimeter polystyrene</w:t>
      </w:r>
      <w:r w:rsidRPr="0040799C">
        <w:rPr>
          <w:color w:val="FF0000"/>
        </w:rPr>
        <w:t xml:space="preserve"> </w:t>
      </w:r>
      <w:r w:rsidRPr="0040799C">
        <w:t xml:space="preserve">dish with a piece of paraffin film laid flat inside it </w:t>
      </w:r>
      <w:r w:rsidRPr="0040799C">
        <w:rPr>
          <w:b/>
          <w:bCs/>
        </w:rPr>
        <w:t>[2-TXT]</w:t>
      </w:r>
      <w:r w:rsidRPr="0040799C">
        <w:t xml:space="preserve">. </w:t>
      </w:r>
    </w:p>
    <w:p w14:paraId="125104FB" w14:textId="77777777" w:rsidR="004234ED" w:rsidRPr="00C37C2B" w:rsidRDefault="004234ED" w:rsidP="004234ED">
      <w:pPr>
        <w:pStyle w:val="ListParagraph"/>
        <w:widowControl w:val="0"/>
        <w:numPr>
          <w:ilvl w:val="2"/>
          <w:numId w:val="3"/>
        </w:numPr>
        <w:spacing w:after="120" w:line="276" w:lineRule="auto"/>
        <w:contextualSpacing w:val="0"/>
        <w:rPr>
          <w:b/>
          <w:bCs/>
        </w:rPr>
      </w:pPr>
      <w:r>
        <w:t>Talent drying the coverslips using nitrogen gas</w:t>
      </w:r>
    </w:p>
    <w:p w14:paraId="4938CEB3" w14:textId="2C549FA6" w:rsidR="004234ED" w:rsidRPr="0040799C" w:rsidRDefault="004234ED" w:rsidP="004234ED">
      <w:pPr>
        <w:pStyle w:val="ListParagraph"/>
        <w:widowControl w:val="0"/>
        <w:numPr>
          <w:ilvl w:val="2"/>
          <w:numId w:val="3"/>
        </w:numPr>
        <w:spacing w:after="120" w:line="276" w:lineRule="auto"/>
        <w:contextualSpacing w:val="0"/>
        <w:rPr>
          <w:b/>
          <w:bCs/>
        </w:rPr>
      </w:pPr>
      <w:r>
        <w:t xml:space="preserve">Talent placing the coverslips into a 10 cm dish with parafilm laid flat inside it. </w:t>
      </w:r>
      <w:r w:rsidR="00C132F8">
        <w:rPr>
          <w:b/>
          <w:bCs/>
        </w:rPr>
        <w:t>TXT</w:t>
      </w:r>
      <w:r>
        <w:rPr>
          <w:b/>
          <w:bCs/>
        </w:rPr>
        <w:t xml:space="preserve">: </w:t>
      </w:r>
      <w:r w:rsidRPr="0040799C">
        <w:rPr>
          <w:b/>
          <w:bCs/>
        </w:rPr>
        <w:t>Ensure the coverslips are dry and separated</w:t>
      </w:r>
    </w:p>
    <w:p w14:paraId="235E87BD" w14:textId="31EE78D9" w:rsidR="004234ED" w:rsidRDefault="004234ED" w:rsidP="004234ED">
      <w:pPr>
        <w:pStyle w:val="ListParagraph"/>
        <w:widowControl w:val="0"/>
        <w:numPr>
          <w:ilvl w:val="1"/>
          <w:numId w:val="3"/>
        </w:numPr>
        <w:spacing w:after="120" w:line="276" w:lineRule="auto"/>
        <w:contextualSpacing w:val="0"/>
        <w:rPr>
          <w:b/>
          <w:bCs/>
        </w:rPr>
      </w:pPr>
      <w:r w:rsidRPr="0040799C">
        <w:t xml:space="preserve">Add 100 microliters of 2 milligrams per milliliter NHS-biotin solution in DMSO to four coverslips placed on paraffin film </w:t>
      </w:r>
      <w:r w:rsidRPr="0040799C">
        <w:rPr>
          <w:b/>
          <w:bCs/>
        </w:rPr>
        <w:t>[1]</w:t>
      </w:r>
      <w:r w:rsidRPr="0040799C">
        <w:t xml:space="preserve">. Set a “sandwich” with the other four coverslips on top with two coverslips facing toward each other with the functionalization solution in between </w:t>
      </w:r>
      <w:r w:rsidRPr="0040799C">
        <w:rPr>
          <w:b/>
          <w:bCs/>
        </w:rPr>
        <w:t>[2-TXT].</w:t>
      </w:r>
      <w:r w:rsidRPr="0040799C">
        <w:t xml:space="preserve"> </w:t>
      </w:r>
    </w:p>
    <w:p w14:paraId="7C8A27E9" w14:textId="77777777" w:rsidR="004234ED" w:rsidRPr="00C37C2B" w:rsidRDefault="004234ED" w:rsidP="004234ED">
      <w:pPr>
        <w:pStyle w:val="ListParagraph"/>
        <w:widowControl w:val="0"/>
        <w:numPr>
          <w:ilvl w:val="2"/>
          <w:numId w:val="3"/>
        </w:numPr>
        <w:spacing w:after="120" w:line="276" w:lineRule="auto"/>
        <w:contextualSpacing w:val="0"/>
        <w:rPr>
          <w:b/>
          <w:bCs/>
        </w:rPr>
      </w:pPr>
      <w:r w:rsidRPr="00C37C2B">
        <w:t>Talent adding</w:t>
      </w:r>
      <w:r>
        <w:rPr>
          <w:b/>
          <w:bCs/>
        </w:rPr>
        <w:t xml:space="preserve"> </w:t>
      </w:r>
      <w:r w:rsidRPr="0040799C">
        <w:t>NHS-biotin solution</w:t>
      </w:r>
      <w:r>
        <w:t xml:space="preserve"> to coverslips</w:t>
      </w:r>
    </w:p>
    <w:p w14:paraId="5B2A1612" w14:textId="79B28C0F" w:rsidR="004234ED" w:rsidRPr="0040799C" w:rsidRDefault="004234ED" w:rsidP="004234ED">
      <w:pPr>
        <w:pStyle w:val="ListParagraph"/>
        <w:widowControl w:val="0"/>
        <w:numPr>
          <w:ilvl w:val="2"/>
          <w:numId w:val="3"/>
        </w:numPr>
        <w:spacing w:after="120" w:line="276" w:lineRule="auto"/>
        <w:contextualSpacing w:val="0"/>
        <w:rPr>
          <w:b/>
          <w:bCs/>
        </w:rPr>
      </w:pPr>
      <w:r>
        <w:t xml:space="preserve">Talent setting a sandwich with coverslips. </w:t>
      </w:r>
      <w:r w:rsidR="00C132F8">
        <w:rPr>
          <w:b/>
          <w:bCs/>
        </w:rPr>
        <w:t>TXT</w:t>
      </w:r>
      <w:r>
        <w:rPr>
          <w:b/>
          <w:bCs/>
        </w:rPr>
        <w:t xml:space="preserve">: </w:t>
      </w:r>
      <w:r w:rsidRPr="0040799C">
        <w:t>I</w:t>
      </w:r>
      <w:r w:rsidRPr="0040799C">
        <w:rPr>
          <w:b/>
          <w:bCs/>
        </w:rPr>
        <w:t>ncubate the dish overnight at 4 °C</w:t>
      </w:r>
    </w:p>
    <w:p w14:paraId="789D9743" w14:textId="713ADCF7" w:rsidR="004234ED" w:rsidRDefault="004234ED" w:rsidP="004234ED">
      <w:pPr>
        <w:pStyle w:val="ListParagraph"/>
        <w:widowControl w:val="0"/>
        <w:numPr>
          <w:ilvl w:val="1"/>
          <w:numId w:val="3"/>
        </w:numPr>
        <w:spacing w:after="120" w:line="276" w:lineRule="auto"/>
        <w:contextualSpacing w:val="0"/>
        <w:rPr>
          <w:b/>
          <w:bCs/>
        </w:rPr>
      </w:pPr>
      <w:r w:rsidRPr="0040799C">
        <w:t>On Day 2, remove the dish from 4 degrees Celsius and separate the sandwiched coverslips</w:t>
      </w:r>
      <w:r w:rsidR="005B4B65">
        <w:t xml:space="preserve">. </w:t>
      </w:r>
      <w:r w:rsidR="005B4B65" w:rsidRPr="005B4B65">
        <w:t>Avoid scratching or damaging the functionalized surface while separating the sandwich.</w:t>
      </w:r>
      <w:r w:rsidRPr="0040799C">
        <w:t xml:space="preserve"> </w:t>
      </w:r>
      <w:r w:rsidRPr="0040799C">
        <w:rPr>
          <w:b/>
          <w:bCs/>
        </w:rPr>
        <w:t>[</w:t>
      </w:r>
      <w:r>
        <w:rPr>
          <w:b/>
          <w:bCs/>
        </w:rPr>
        <w:t>1</w:t>
      </w:r>
      <w:r w:rsidRPr="0040799C">
        <w:rPr>
          <w:b/>
          <w:bCs/>
        </w:rPr>
        <w:t>]</w:t>
      </w:r>
      <w:r w:rsidRPr="0040799C">
        <w:t xml:space="preserve">. Then, orient the slips in the rack with the coated surface facing each other </w:t>
      </w:r>
      <w:r w:rsidRPr="0040799C">
        <w:rPr>
          <w:b/>
          <w:bCs/>
        </w:rPr>
        <w:t>[</w:t>
      </w:r>
      <w:r>
        <w:rPr>
          <w:b/>
          <w:bCs/>
        </w:rPr>
        <w:t>2-TXT</w:t>
      </w:r>
      <w:r w:rsidRPr="0040799C">
        <w:rPr>
          <w:b/>
          <w:bCs/>
        </w:rPr>
        <w:t>]</w:t>
      </w:r>
      <w:r w:rsidRPr="0040799C">
        <w:t>.</w:t>
      </w:r>
      <w:r>
        <w:t xml:space="preserve"> </w:t>
      </w:r>
      <w:r w:rsidRPr="0040799C">
        <w:t xml:space="preserve">Dry with nitrogen gas </w:t>
      </w:r>
      <w:r w:rsidRPr="0040799C">
        <w:rPr>
          <w:b/>
          <w:bCs/>
        </w:rPr>
        <w:t>[</w:t>
      </w:r>
      <w:r>
        <w:rPr>
          <w:b/>
          <w:bCs/>
        </w:rPr>
        <w:t>3</w:t>
      </w:r>
      <w:r w:rsidRPr="0040799C">
        <w:rPr>
          <w:b/>
          <w:bCs/>
        </w:rPr>
        <w:t xml:space="preserve">]. </w:t>
      </w:r>
    </w:p>
    <w:p w14:paraId="3E942B92" w14:textId="3E8179AE" w:rsidR="003254EA" w:rsidRPr="005B4B65" w:rsidRDefault="004234ED" w:rsidP="005B4B65">
      <w:pPr>
        <w:pStyle w:val="ListParagraph"/>
        <w:widowControl w:val="0"/>
        <w:numPr>
          <w:ilvl w:val="2"/>
          <w:numId w:val="3"/>
        </w:numPr>
        <w:spacing w:after="120" w:line="276" w:lineRule="auto"/>
        <w:contextualSpacing w:val="0"/>
      </w:pPr>
      <w:r w:rsidRPr="00051F39">
        <w:t>Talent separating the sandwiched coverslips</w:t>
      </w:r>
      <w:r w:rsidR="003254EA">
        <w:t>.</w:t>
      </w:r>
    </w:p>
    <w:p w14:paraId="135DF562" w14:textId="052E2C13" w:rsidR="004234ED" w:rsidRPr="00051F39" w:rsidRDefault="004234ED" w:rsidP="004234ED">
      <w:pPr>
        <w:pStyle w:val="ListParagraph"/>
        <w:widowControl w:val="0"/>
        <w:numPr>
          <w:ilvl w:val="2"/>
          <w:numId w:val="3"/>
        </w:numPr>
        <w:spacing w:after="120" w:line="276" w:lineRule="auto"/>
        <w:contextualSpacing w:val="0"/>
      </w:pPr>
      <w:r w:rsidRPr="00051F39">
        <w:t>Talent orienting the slips in the rack with the coated surface facing each other</w:t>
      </w:r>
      <w:r>
        <w:t xml:space="preserve">. </w:t>
      </w:r>
      <w:r w:rsidR="00C132F8">
        <w:rPr>
          <w:b/>
          <w:bCs/>
        </w:rPr>
        <w:t>TXT</w:t>
      </w:r>
      <w:r>
        <w:rPr>
          <w:b/>
          <w:bCs/>
        </w:rPr>
        <w:t xml:space="preserve">: </w:t>
      </w:r>
      <w:r w:rsidRPr="0080736B">
        <w:rPr>
          <w:b/>
          <w:bCs/>
        </w:rPr>
        <w:t>Wash with 200 proof ethanol solution 3X for 15 s each</w:t>
      </w:r>
    </w:p>
    <w:p w14:paraId="169B5A1D" w14:textId="77777777" w:rsidR="004234ED" w:rsidRPr="00051F39" w:rsidRDefault="004234ED" w:rsidP="004234ED">
      <w:pPr>
        <w:pStyle w:val="ListParagraph"/>
        <w:widowControl w:val="0"/>
        <w:numPr>
          <w:ilvl w:val="2"/>
          <w:numId w:val="3"/>
        </w:numPr>
        <w:spacing w:after="120" w:line="276" w:lineRule="auto"/>
        <w:contextualSpacing w:val="0"/>
      </w:pPr>
      <w:r w:rsidRPr="00051F39">
        <w:t>Talent drying the coverslips with nitrogen gas</w:t>
      </w:r>
    </w:p>
    <w:p w14:paraId="60DCD623" w14:textId="554D1524" w:rsidR="004234ED" w:rsidRPr="00051F39" w:rsidRDefault="004234ED" w:rsidP="004234ED">
      <w:pPr>
        <w:pStyle w:val="ListParagraph"/>
        <w:widowControl w:val="0"/>
        <w:numPr>
          <w:ilvl w:val="1"/>
          <w:numId w:val="3"/>
        </w:numPr>
        <w:spacing w:after="120" w:line="276" w:lineRule="auto"/>
        <w:contextualSpacing w:val="0"/>
        <w:rPr>
          <w:b/>
          <w:bCs/>
        </w:rPr>
      </w:pPr>
      <w:r w:rsidRPr="0040799C">
        <w:t xml:space="preserve">Place the coverslips in a new dish with a paraffin film inside it </w:t>
      </w:r>
      <w:r w:rsidRPr="0040799C">
        <w:rPr>
          <w:b/>
          <w:bCs/>
        </w:rPr>
        <w:t>[1</w:t>
      </w:r>
      <w:r>
        <w:rPr>
          <w:b/>
          <w:bCs/>
        </w:rPr>
        <w:t>-TXT</w:t>
      </w:r>
      <w:r w:rsidRPr="0040799C">
        <w:rPr>
          <w:b/>
          <w:bCs/>
        </w:rPr>
        <w:t>]</w:t>
      </w:r>
      <w:r w:rsidRPr="0040799C">
        <w:t>.</w:t>
      </w:r>
      <w:r w:rsidRPr="0040799C">
        <w:rPr>
          <w:b/>
          <w:bCs/>
        </w:rPr>
        <w:t xml:space="preserve"> </w:t>
      </w:r>
      <w:r w:rsidRPr="0040799C">
        <w:t xml:space="preserve">Add 800 microliters of 0.1 percent bovine serum albumin in 1x PBS to each coverslip </w:t>
      </w:r>
      <w:r w:rsidRPr="0040799C">
        <w:rPr>
          <w:b/>
          <w:bCs/>
        </w:rPr>
        <w:t>[</w:t>
      </w:r>
      <w:r>
        <w:rPr>
          <w:b/>
          <w:bCs/>
        </w:rPr>
        <w:t>2</w:t>
      </w:r>
      <w:r w:rsidRPr="0040799C">
        <w:rPr>
          <w:b/>
          <w:bCs/>
        </w:rPr>
        <w:t>]</w:t>
      </w:r>
      <w:r>
        <w:t>.</w:t>
      </w:r>
    </w:p>
    <w:p w14:paraId="130FE11F" w14:textId="3A7C6074" w:rsidR="004234ED" w:rsidRPr="00051F39" w:rsidRDefault="004234ED" w:rsidP="004234ED">
      <w:pPr>
        <w:pStyle w:val="ListParagraph"/>
        <w:widowControl w:val="0"/>
        <w:numPr>
          <w:ilvl w:val="2"/>
          <w:numId w:val="3"/>
        </w:numPr>
        <w:spacing w:after="120" w:line="276" w:lineRule="auto"/>
        <w:contextualSpacing w:val="0"/>
        <w:rPr>
          <w:b/>
          <w:bCs/>
        </w:rPr>
      </w:pPr>
      <w:r>
        <w:t xml:space="preserve">Talent placing the coverslips in a new dish. </w:t>
      </w:r>
      <w:r w:rsidR="00C132F8">
        <w:rPr>
          <w:b/>
          <w:bCs/>
        </w:rPr>
        <w:t>TXT</w:t>
      </w:r>
      <w:r w:rsidRPr="00051F39">
        <w:rPr>
          <w:b/>
          <w:bCs/>
        </w:rPr>
        <w:t xml:space="preserve">: </w:t>
      </w:r>
      <w:r w:rsidRPr="0080736B">
        <w:rPr>
          <w:b/>
          <w:bCs/>
        </w:rPr>
        <w:t xml:space="preserve">Wash the coverslips 3X with 1 mL, 1x PBS </w:t>
      </w:r>
    </w:p>
    <w:p w14:paraId="633C2505" w14:textId="77777777" w:rsidR="004234ED" w:rsidRPr="00051F39" w:rsidRDefault="004234ED" w:rsidP="004234ED">
      <w:pPr>
        <w:pStyle w:val="ListParagraph"/>
        <w:widowControl w:val="0"/>
        <w:numPr>
          <w:ilvl w:val="2"/>
          <w:numId w:val="3"/>
        </w:numPr>
        <w:spacing w:after="120" w:line="276" w:lineRule="auto"/>
        <w:contextualSpacing w:val="0"/>
      </w:pPr>
      <w:r w:rsidRPr="00051F39">
        <w:t>Talent adding BSA to coverslips</w:t>
      </w:r>
    </w:p>
    <w:p w14:paraId="15652AF4" w14:textId="77777777" w:rsidR="004234ED" w:rsidRDefault="004234ED" w:rsidP="004234ED">
      <w:pPr>
        <w:pStyle w:val="ListParagraph"/>
        <w:widowControl w:val="0"/>
        <w:numPr>
          <w:ilvl w:val="1"/>
          <w:numId w:val="3"/>
        </w:numPr>
        <w:spacing w:after="120" w:line="276" w:lineRule="auto"/>
        <w:contextualSpacing w:val="0"/>
        <w:rPr>
          <w:b/>
          <w:bCs/>
        </w:rPr>
      </w:pPr>
      <w:r w:rsidRPr="0040799C">
        <w:t xml:space="preserve">Incubate the coverslips at room temperature for 30 minutes to passivate the surface </w:t>
      </w:r>
      <w:r w:rsidRPr="0040799C">
        <w:lastRenderedPageBreak/>
        <w:t xml:space="preserve">and block non-specific binding of subsequent functionalization reagents </w:t>
      </w:r>
      <w:r w:rsidRPr="0040799C">
        <w:rPr>
          <w:b/>
          <w:bCs/>
        </w:rPr>
        <w:t>[1</w:t>
      </w:r>
      <w:r>
        <w:rPr>
          <w:b/>
          <w:bCs/>
        </w:rPr>
        <w:t>-TXT</w:t>
      </w:r>
      <w:r w:rsidRPr="0040799C">
        <w:rPr>
          <w:b/>
          <w:bCs/>
        </w:rPr>
        <w:t>]</w:t>
      </w:r>
      <w:r w:rsidRPr="0040799C">
        <w:t>.</w:t>
      </w:r>
      <w:r>
        <w:t xml:space="preserve"> </w:t>
      </w:r>
      <w:r w:rsidRPr="0040799C">
        <w:t xml:space="preserve">To functionalize the coverslips, add 800 microliters of 1 microgram per milliliter of streptavidin in 1x PBS at room temperature for 45 to 60 minutes </w:t>
      </w:r>
      <w:r w:rsidRPr="0080736B">
        <w:rPr>
          <w:b/>
          <w:bCs/>
        </w:rPr>
        <w:t>[</w:t>
      </w:r>
      <w:r>
        <w:rPr>
          <w:b/>
          <w:bCs/>
        </w:rPr>
        <w:t>2</w:t>
      </w:r>
      <w:r w:rsidRPr="0080736B">
        <w:rPr>
          <w:b/>
          <w:bCs/>
        </w:rPr>
        <w:t>]</w:t>
      </w:r>
      <w:r w:rsidRPr="0040799C">
        <w:t>.</w:t>
      </w:r>
      <w:r w:rsidRPr="0080736B">
        <w:rPr>
          <w:b/>
          <w:bCs/>
        </w:rPr>
        <w:t xml:space="preserve"> </w:t>
      </w:r>
    </w:p>
    <w:p w14:paraId="652D88F6" w14:textId="5029A159" w:rsidR="004234ED" w:rsidRPr="00051F39" w:rsidRDefault="004234ED" w:rsidP="004234ED">
      <w:pPr>
        <w:pStyle w:val="ListParagraph"/>
        <w:widowControl w:val="0"/>
        <w:numPr>
          <w:ilvl w:val="2"/>
          <w:numId w:val="3"/>
        </w:numPr>
        <w:spacing w:after="120" w:line="276" w:lineRule="auto"/>
        <w:contextualSpacing w:val="0"/>
      </w:pPr>
      <w:r>
        <w:t>Shot of</w:t>
      </w:r>
      <w:r w:rsidRPr="00051F39">
        <w:t xml:space="preserve"> the coverslips at room temperature</w:t>
      </w:r>
      <w:r>
        <w:t xml:space="preserve">. </w:t>
      </w:r>
      <w:r w:rsidR="00C132F8">
        <w:rPr>
          <w:b/>
          <w:bCs/>
        </w:rPr>
        <w:t>TXT</w:t>
      </w:r>
      <w:r>
        <w:rPr>
          <w:b/>
          <w:bCs/>
        </w:rPr>
        <w:t xml:space="preserve">: </w:t>
      </w:r>
      <w:r w:rsidRPr="0080736B">
        <w:rPr>
          <w:b/>
          <w:bCs/>
        </w:rPr>
        <w:t>Wash the coverslips 3 X with 1 mL of 1x PBS</w:t>
      </w:r>
    </w:p>
    <w:p w14:paraId="1EEC39A9" w14:textId="77777777" w:rsidR="004234ED" w:rsidRPr="00051F39" w:rsidRDefault="004234ED" w:rsidP="004234ED">
      <w:pPr>
        <w:pStyle w:val="ListParagraph"/>
        <w:widowControl w:val="0"/>
        <w:numPr>
          <w:ilvl w:val="2"/>
          <w:numId w:val="3"/>
        </w:numPr>
        <w:spacing w:after="120" w:line="276" w:lineRule="auto"/>
        <w:contextualSpacing w:val="0"/>
      </w:pPr>
      <w:r w:rsidRPr="00051F39">
        <w:t>Talent adding streptavidin at room temperature</w:t>
      </w:r>
    </w:p>
    <w:p w14:paraId="676CB846" w14:textId="6FF4C1AC" w:rsidR="004234ED" w:rsidRDefault="004234ED" w:rsidP="004234ED">
      <w:pPr>
        <w:pStyle w:val="ListParagraph"/>
        <w:widowControl w:val="0"/>
        <w:numPr>
          <w:ilvl w:val="1"/>
          <w:numId w:val="3"/>
        </w:numPr>
        <w:spacing w:after="120" w:line="276" w:lineRule="auto"/>
        <w:contextualSpacing w:val="0"/>
        <w:rPr>
          <w:b/>
          <w:bCs/>
        </w:rPr>
      </w:pPr>
      <w:r w:rsidRPr="0040799C">
        <w:t xml:space="preserve">Assemble the TGT probes in a PCR tube using a thermocycler </w:t>
      </w:r>
      <w:r w:rsidRPr="0080736B">
        <w:rPr>
          <w:b/>
          <w:bCs/>
        </w:rPr>
        <w:t>[</w:t>
      </w:r>
      <w:r>
        <w:rPr>
          <w:b/>
          <w:bCs/>
        </w:rPr>
        <w:t>1</w:t>
      </w:r>
      <w:r w:rsidRPr="0080736B">
        <w:rPr>
          <w:b/>
          <w:bCs/>
        </w:rPr>
        <w:t>-TXT]</w:t>
      </w:r>
      <w:r w:rsidRPr="0040799C">
        <w:t xml:space="preserve">. After incubation, wash the coverslips three times with 1x PBS </w:t>
      </w:r>
      <w:r w:rsidRPr="0080736B">
        <w:rPr>
          <w:b/>
          <w:bCs/>
        </w:rPr>
        <w:t>[</w:t>
      </w:r>
      <w:r>
        <w:rPr>
          <w:b/>
          <w:bCs/>
        </w:rPr>
        <w:t>2</w:t>
      </w:r>
      <w:r w:rsidRPr="0080736B">
        <w:rPr>
          <w:b/>
          <w:bCs/>
        </w:rPr>
        <w:t>]</w:t>
      </w:r>
      <w:r w:rsidRPr="0040799C">
        <w:t xml:space="preserve">. Add 100 microliters of the pre-assembled TGT probes to four coverslips </w:t>
      </w:r>
      <w:r w:rsidRPr="0080736B">
        <w:rPr>
          <w:b/>
          <w:bCs/>
        </w:rPr>
        <w:t>[</w:t>
      </w:r>
      <w:r>
        <w:rPr>
          <w:b/>
          <w:bCs/>
        </w:rPr>
        <w:t>3</w:t>
      </w:r>
      <w:r w:rsidRPr="0080736B">
        <w:rPr>
          <w:b/>
          <w:bCs/>
        </w:rPr>
        <w:t xml:space="preserve">] </w:t>
      </w:r>
      <w:r w:rsidRPr="0040799C">
        <w:t xml:space="preserve">and make sandwiches using the remaining 4 coverslips with the functionalized side facing the probes </w:t>
      </w:r>
      <w:r w:rsidRPr="0080736B">
        <w:rPr>
          <w:b/>
          <w:bCs/>
        </w:rPr>
        <w:t>[</w:t>
      </w:r>
      <w:r>
        <w:rPr>
          <w:b/>
          <w:bCs/>
        </w:rPr>
        <w:t>4</w:t>
      </w:r>
      <w:r w:rsidRPr="0080736B">
        <w:rPr>
          <w:b/>
          <w:bCs/>
        </w:rPr>
        <w:t>-TXT]</w:t>
      </w:r>
      <w:r>
        <w:rPr>
          <w:b/>
          <w:bCs/>
        </w:rPr>
        <w:t>.</w:t>
      </w:r>
      <w:r w:rsidR="005B4B65">
        <w:rPr>
          <w:b/>
          <w:bCs/>
        </w:rPr>
        <w:t xml:space="preserve"> </w:t>
      </w:r>
      <w:r w:rsidR="005B4B65" w:rsidRPr="005B4B65">
        <w:rPr>
          <w:i/>
          <w:color w:val="0000FF"/>
        </w:rPr>
        <w:t>Videographer: This step is important!</w:t>
      </w:r>
    </w:p>
    <w:p w14:paraId="50E631E4" w14:textId="219F6A08" w:rsidR="004234ED" w:rsidRPr="00051F39" w:rsidRDefault="004234ED" w:rsidP="004234ED">
      <w:pPr>
        <w:pStyle w:val="ListParagraph"/>
        <w:widowControl w:val="0"/>
        <w:numPr>
          <w:ilvl w:val="2"/>
          <w:numId w:val="3"/>
        </w:numPr>
        <w:spacing w:after="120" w:line="276" w:lineRule="auto"/>
        <w:contextualSpacing w:val="0"/>
        <w:rPr>
          <w:b/>
          <w:bCs/>
        </w:rPr>
      </w:pPr>
      <w:r>
        <w:t>Talent assembling the TGT probes in a thermocycler</w:t>
      </w:r>
      <w:r w:rsidRPr="00051F39">
        <w:rPr>
          <w:b/>
          <w:bCs/>
        </w:rPr>
        <w:t xml:space="preserve"> </w:t>
      </w:r>
      <w:r w:rsidR="00C132F8">
        <w:rPr>
          <w:b/>
          <w:bCs/>
        </w:rPr>
        <w:t>TXT</w:t>
      </w:r>
      <w:r>
        <w:rPr>
          <w:b/>
          <w:bCs/>
        </w:rPr>
        <w:t xml:space="preserve">: </w:t>
      </w:r>
      <w:r w:rsidRPr="0080736B">
        <w:rPr>
          <w:b/>
          <w:bCs/>
        </w:rPr>
        <w:t>Refer to the manuscript for program details.</w:t>
      </w:r>
    </w:p>
    <w:p w14:paraId="2A14D737" w14:textId="77777777" w:rsidR="004234ED" w:rsidRPr="00051F39" w:rsidRDefault="004234ED" w:rsidP="004234ED">
      <w:pPr>
        <w:pStyle w:val="ListParagraph"/>
        <w:widowControl w:val="0"/>
        <w:numPr>
          <w:ilvl w:val="2"/>
          <w:numId w:val="3"/>
        </w:numPr>
        <w:spacing w:after="120" w:line="276" w:lineRule="auto"/>
        <w:contextualSpacing w:val="0"/>
        <w:rPr>
          <w:b/>
          <w:bCs/>
        </w:rPr>
      </w:pPr>
      <w:r w:rsidRPr="0040799C">
        <w:t xml:space="preserve"> </w:t>
      </w:r>
      <w:r>
        <w:t>Talent washing the coverslips</w:t>
      </w:r>
    </w:p>
    <w:p w14:paraId="7C911538" w14:textId="77777777" w:rsidR="004234ED" w:rsidRPr="00051F39" w:rsidRDefault="004234ED" w:rsidP="004234ED">
      <w:pPr>
        <w:pStyle w:val="ListParagraph"/>
        <w:widowControl w:val="0"/>
        <w:numPr>
          <w:ilvl w:val="2"/>
          <w:numId w:val="3"/>
        </w:numPr>
        <w:spacing w:after="120" w:line="276" w:lineRule="auto"/>
        <w:contextualSpacing w:val="0"/>
        <w:rPr>
          <w:b/>
          <w:bCs/>
        </w:rPr>
      </w:pPr>
      <w:r>
        <w:t xml:space="preserve">Talent adding </w:t>
      </w:r>
      <w:r w:rsidRPr="0040799C">
        <w:t>pre-assembled TGT probes to four of the coverslips</w:t>
      </w:r>
    </w:p>
    <w:p w14:paraId="64E8070B" w14:textId="2D5C21E7" w:rsidR="004234ED" w:rsidRPr="00051F39" w:rsidRDefault="004234ED" w:rsidP="004234ED">
      <w:pPr>
        <w:pStyle w:val="ListParagraph"/>
        <w:widowControl w:val="0"/>
        <w:numPr>
          <w:ilvl w:val="2"/>
          <w:numId w:val="3"/>
        </w:numPr>
        <w:spacing w:after="120" w:line="276" w:lineRule="auto"/>
        <w:contextualSpacing w:val="0"/>
        <w:rPr>
          <w:b/>
          <w:bCs/>
        </w:rPr>
      </w:pPr>
      <w:r>
        <w:t xml:space="preserve">Talent making sandwiches with the remaining 4 coverslips. </w:t>
      </w:r>
      <w:r w:rsidR="00C132F8">
        <w:rPr>
          <w:b/>
          <w:bCs/>
        </w:rPr>
        <w:t>TXT</w:t>
      </w:r>
      <w:r>
        <w:rPr>
          <w:b/>
          <w:bCs/>
        </w:rPr>
        <w:t xml:space="preserve">: </w:t>
      </w:r>
      <w:r w:rsidRPr="0080736B">
        <w:rPr>
          <w:b/>
          <w:bCs/>
        </w:rPr>
        <w:t>Eight surfaces require four tubes of hybridized TGT probes</w:t>
      </w:r>
    </w:p>
    <w:p w14:paraId="34631B05" w14:textId="487DF3F2" w:rsidR="004234ED" w:rsidRPr="0080736B" w:rsidRDefault="004234ED" w:rsidP="004234ED">
      <w:pPr>
        <w:pStyle w:val="ListParagraph"/>
        <w:widowControl w:val="0"/>
        <w:numPr>
          <w:ilvl w:val="1"/>
          <w:numId w:val="3"/>
        </w:numPr>
        <w:spacing w:after="120" w:line="276" w:lineRule="auto"/>
        <w:contextualSpacing w:val="0"/>
        <w:rPr>
          <w:b/>
          <w:bCs/>
        </w:rPr>
      </w:pPr>
      <w:r w:rsidRPr="0040799C">
        <w:t xml:space="preserve">Cover with aluminum foil </w:t>
      </w:r>
      <w:r w:rsidRPr="0080736B">
        <w:rPr>
          <w:b/>
          <w:bCs/>
        </w:rPr>
        <w:t>[</w:t>
      </w:r>
      <w:r>
        <w:rPr>
          <w:b/>
          <w:bCs/>
        </w:rPr>
        <w:t>1-TXT</w:t>
      </w:r>
      <w:r w:rsidRPr="0080736B">
        <w:rPr>
          <w:b/>
          <w:bCs/>
        </w:rPr>
        <w:t>]</w:t>
      </w:r>
      <w:r>
        <w:rPr>
          <w:b/>
          <w:bCs/>
        </w:rPr>
        <w:t xml:space="preserve">. </w:t>
      </w:r>
      <w:r w:rsidRPr="0040799C">
        <w:t xml:space="preserve">After incubation, separate the sandwiches </w:t>
      </w:r>
      <w:r w:rsidRPr="0080736B">
        <w:rPr>
          <w:b/>
          <w:bCs/>
        </w:rPr>
        <w:t xml:space="preserve">[2] </w:t>
      </w:r>
      <w:r w:rsidRPr="0040799C">
        <w:t xml:space="preserve">and wash the coverslips with 1x PBS three times </w:t>
      </w:r>
      <w:r w:rsidRPr="0080736B">
        <w:rPr>
          <w:b/>
          <w:bCs/>
        </w:rPr>
        <w:t>[3]</w:t>
      </w:r>
      <w:r w:rsidRPr="0040799C">
        <w:t xml:space="preserve">. Carefully assemble the coverslips into precleaned imaging chambers </w:t>
      </w:r>
      <w:r w:rsidRPr="0080736B">
        <w:rPr>
          <w:b/>
          <w:bCs/>
        </w:rPr>
        <w:t>[4</w:t>
      </w:r>
      <w:r>
        <w:rPr>
          <w:b/>
          <w:bCs/>
        </w:rPr>
        <w:t>-TXT</w:t>
      </w:r>
      <w:r w:rsidRPr="0080736B">
        <w:rPr>
          <w:b/>
          <w:bCs/>
        </w:rPr>
        <w:t>]</w:t>
      </w:r>
      <w:r>
        <w:rPr>
          <w:b/>
          <w:bCs/>
        </w:rPr>
        <w:t>.</w:t>
      </w:r>
      <w:r w:rsidRPr="0040799C">
        <w:t xml:space="preserve"> </w:t>
      </w:r>
      <w:r w:rsidR="005B4B65" w:rsidRPr="005B4B65">
        <w:rPr>
          <w:i/>
          <w:color w:val="0000FF"/>
        </w:rPr>
        <w:t>Videographer: This step is important!</w:t>
      </w:r>
    </w:p>
    <w:p w14:paraId="5910697A" w14:textId="470190F1" w:rsidR="004234ED" w:rsidRPr="00051F39" w:rsidRDefault="004234ED" w:rsidP="004234ED">
      <w:pPr>
        <w:pStyle w:val="ListParagraph"/>
        <w:widowControl w:val="0"/>
        <w:numPr>
          <w:ilvl w:val="2"/>
          <w:numId w:val="3"/>
        </w:numPr>
        <w:spacing w:after="120" w:line="276" w:lineRule="auto"/>
        <w:contextualSpacing w:val="0"/>
      </w:pPr>
      <w:r>
        <w:t xml:space="preserve">Talent covering the coverslips with aluminum foil. </w:t>
      </w:r>
      <w:r w:rsidR="00C132F8">
        <w:rPr>
          <w:b/>
          <w:bCs/>
        </w:rPr>
        <w:t>TXT</w:t>
      </w:r>
      <w:r>
        <w:rPr>
          <w:b/>
          <w:bCs/>
        </w:rPr>
        <w:t xml:space="preserve">: </w:t>
      </w:r>
      <w:r w:rsidRPr="0080736B">
        <w:rPr>
          <w:b/>
          <w:bCs/>
        </w:rPr>
        <w:t xml:space="preserve">Incubate for 1 h at </w:t>
      </w:r>
      <w:r>
        <w:rPr>
          <w:b/>
          <w:bCs/>
        </w:rPr>
        <w:t>RT</w:t>
      </w:r>
    </w:p>
    <w:p w14:paraId="65AB6547" w14:textId="77777777" w:rsidR="004234ED" w:rsidRPr="00051F39" w:rsidRDefault="004234ED" w:rsidP="004234ED">
      <w:pPr>
        <w:pStyle w:val="ListParagraph"/>
        <w:widowControl w:val="0"/>
        <w:numPr>
          <w:ilvl w:val="2"/>
          <w:numId w:val="3"/>
        </w:numPr>
        <w:spacing w:after="120" w:line="276" w:lineRule="auto"/>
        <w:contextualSpacing w:val="0"/>
      </w:pPr>
      <w:r w:rsidRPr="00051F39">
        <w:t>Talent separating the sandwiches</w:t>
      </w:r>
    </w:p>
    <w:p w14:paraId="7B594D93" w14:textId="77777777" w:rsidR="004234ED" w:rsidRDefault="004234ED" w:rsidP="004234ED">
      <w:pPr>
        <w:pStyle w:val="ListParagraph"/>
        <w:widowControl w:val="0"/>
        <w:numPr>
          <w:ilvl w:val="2"/>
          <w:numId w:val="3"/>
        </w:numPr>
        <w:spacing w:after="120" w:line="276" w:lineRule="auto"/>
        <w:contextualSpacing w:val="0"/>
      </w:pPr>
      <w:r>
        <w:t>Talent washing the coverslips</w:t>
      </w:r>
    </w:p>
    <w:p w14:paraId="2C01F91D" w14:textId="19C8C59B" w:rsidR="004234ED" w:rsidRPr="00051F39" w:rsidRDefault="004234ED" w:rsidP="004234ED">
      <w:pPr>
        <w:pStyle w:val="ListParagraph"/>
        <w:widowControl w:val="0"/>
        <w:numPr>
          <w:ilvl w:val="2"/>
          <w:numId w:val="3"/>
        </w:numPr>
        <w:spacing w:after="120" w:line="276" w:lineRule="auto"/>
        <w:contextualSpacing w:val="0"/>
      </w:pPr>
      <w:r>
        <w:t xml:space="preserve">Talent assembling the coverslips into precleaned imaging chambers. </w:t>
      </w:r>
      <w:r w:rsidR="00C132F8">
        <w:rPr>
          <w:b/>
          <w:bCs/>
        </w:rPr>
        <w:t>TXT</w:t>
      </w:r>
      <w:r>
        <w:rPr>
          <w:b/>
          <w:bCs/>
        </w:rPr>
        <w:t xml:space="preserve">: </w:t>
      </w:r>
      <w:r w:rsidRPr="00592566">
        <w:rPr>
          <w:b/>
          <w:bCs/>
        </w:rPr>
        <w:t>Add 1x PBS to keep the surfaces hydrated</w:t>
      </w:r>
    </w:p>
    <w:p w14:paraId="62BE98FC" w14:textId="77777777" w:rsidR="004234ED" w:rsidRPr="0040799C" w:rsidRDefault="004234ED" w:rsidP="004234ED">
      <w:pPr>
        <w:pStyle w:val="ListParagraph"/>
        <w:spacing w:after="120" w:line="276" w:lineRule="auto"/>
        <w:ind w:left="1627"/>
        <w:contextualSpacing w:val="0"/>
      </w:pPr>
    </w:p>
    <w:p w14:paraId="44FFF861" w14:textId="77777777" w:rsidR="004234ED" w:rsidRPr="0040799C" w:rsidRDefault="004234ED" w:rsidP="004234ED">
      <w:pPr>
        <w:pStyle w:val="ListParagraph"/>
        <w:widowControl w:val="0"/>
        <w:numPr>
          <w:ilvl w:val="0"/>
          <w:numId w:val="3"/>
        </w:numPr>
        <w:spacing w:after="120" w:line="276" w:lineRule="auto"/>
        <w:contextualSpacing w:val="0"/>
      </w:pPr>
      <w:r w:rsidRPr="0040799C">
        <w:rPr>
          <w:b/>
          <w:bCs/>
        </w:rPr>
        <w:t>Cell Preparation and Staining</w:t>
      </w:r>
    </w:p>
    <w:p w14:paraId="2AE86C3E" w14:textId="66800594" w:rsidR="004234ED" w:rsidRPr="00051F39" w:rsidRDefault="004234ED" w:rsidP="004234ED">
      <w:pPr>
        <w:pStyle w:val="ListParagraph"/>
        <w:widowControl w:val="0"/>
        <w:numPr>
          <w:ilvl w:val="1"/>
          <w:numId w:val="3"/>
        </w:numPr>
        <w:spacing w:after="120" w:line="276" w:lineRule="auto"/>
        <w:contextualSpacing w:val="0"/>
      </w:pPr>
      <w:r w:rsidRPr="0040799C">
        <w:t xml:space="preserve">To investigate the effect of the epidermal growth factor stimulation on Cos-7 mechanics, adhesion, and cell spreading, </w:t>
      </w:r>
      <w:proofErr w:type="spellStart"/>
      <w:r w:rsidRPr="0040799C">
        <w:t>trypsinize</w:t>
      </w:r>
      <w:proofErr w:type="spellEnd"/>
      <w:r w:rsidRPr="0040799C">
        <w:t xml:space="preserve"> Cos-7 cells with </w:t>
      </w:r>
      <w:bookmarkStart w:id="1" w:name="_Hlk92637492"/>
      <w:r w:rsidRPr="0040799C">
        <w:t xml:space="preserve">0.05 percent Trypsin-EDTA </w:t>
      </w:r>
      <w:bookmarkEnd w:id="1"/>
      <w:r w:rsidRPr="0040799C">
        <w:t xml:space="preserve">for 2 minutes </w:t>
      </w:r>
      <w:r w:rsidRPr="0040799C">
        <w:rPr>
          <w:b/>
          <w:bCs/>
        </w:rPr>
        <w:t>[1]</w:t>
      </w:r>
      <w:r w:rsidRPr="0040799C">
        <w:t xml:space="preserve">. Neutralize the trypsin by washing with HBSS </w:t>
      </w:r>
      <w:r w:rsidRPr="0040799C">
        <w:rPr>
          <w:b/>
          <w:bCs/>
        </w:rPr>
        <w:t xml:space="preserve">[2] </w:t>
      </w:r>
      <w:r w:rsidRPr="0040799C">
        <w:t xml:space="preserve">and centrifuging at 800 x </w:t>
      </w:r>
      <w:r w:rsidRPr="0040799C">
        <w:rPr>
          <w:i/>
        </w:rPr>
        <w:t>g</w:t>
      </w:r>
      <w:r w:rsidRPr="0040799C">
        <w:t xml:space="preserve"> for 5 minutes </w:t>
      </w:r>
      <w:r w:rsidRPr="0040799C">
        <w:rPr>
          <w:b/>
          <w:bCs/>
        </w:rPr>
        <w:t>[3-TXT]</w:t>
      </w:r>
      <w:r w:rsidRPr="0040799C">
        <w:t xml:space="preserve">. </w:t>
      </w:r>
    </w:p>
    <w:p w14:paraId="318D598C" w14:textId="77777777" w:rsidR="004234ED" w:rsidRDefault="004234ED" w:rsidP="004234ED">
      <w:pPr>
        <w:pStyle w:val="ListParagraph"/>
        <w:widowControl w:val="0"/>
        <w:numPr>
          <w:ilvl w:val="2"/>
          <w:numId w:val="3"/>
        </w:numPr>
        <w:spacing w:after="120" w:line="276" w:lineRule="auto"/>
        <w:contextualSpacing w:val="0"/>
      </w:pPr>
      <w:r w:rsidRPr="00051F39">
        <w:lastRenderedPageBreak/>
        <w:t xml:space="preserve">Talent </w:t>
      </w:r>
      <w:proofErr w:type="spellStart"/>
      <w:r w:rsidRPr="00051F39">
        <w:t>trypsinizing</w:t>
      </w:r>
      <w:proofErr w:type="spellEnd"/>
      <w:r w:rsidRPr="00051F39">
        <w:t xml:space="preserve"> Cos-7 cells with 0.05% Trypsin EDTA</w:t>
      </w:r>
    </w:p>
    <w:p w14:paraId="16B10D3A" w14:textId="77777777" w:rsidR="004234ED" w:rsidRDefault="004234ED" w:rsidP="004234ED">
      <w:pPr>
        <w:pStyle w:val="ListParagraph"/>
        <w:widowControl w:val="0"/>
        <w:numPr>
          <w:ilvl w:val="2"/>
          <w:numId w:val="3"/>
        </w:numPr>
        <w:spacing w:after="120" w:line="276" w:lineRule="auto"/>
        <w:contextualSpacing w:val="0"/>
      </w:pPr>
      <w:r>
        <w:t>Talent washing the cells with HBSS</w:t>
      </w:r>
    </w:p>
    <w:p w14:paraId="21553AD8" w14:textId="3EC1BEF8" w:rsidR="004234ED" w:rsidRPr="00051F39" w:rsidRDefault="004234ED" w:rsidP="004234ED">
      <w:pPr>
        <w:pStyle w:val="ListParagraph"/>
        <w:widowControl w:val="0"/>
        <w:numPr>
          <w:ilvl w:val="2"/>
          <w:numId w:val="3"/>
        </w:numPr>
        <w:spacing w:after="120" w:line="276" w:lineRule="auto"/>
        <w:contextualSpacing w:val="0"/>
      </w:pPr>
      <w:r>
        <w:t xml:space="preserve">Talent centrifuging the cells. </w:t>
      </w:r>
      <w:r w:rsidR="00C132F8">
        <w:rPr>
          <w:b/>
          <w:bCs/>
        </w:rPr>
        <w:t>TXT</w:t>
      </w:r>
      <w:r w:rsidRPr="00051F39">
        <w:rPr>
          <w:b/>
          <w:bCs/>
        </w:rPr>
        <w:t>:</w:t>
      </w:r>
      <w:r>
        <w:t xml:space="preserve"> </w:t>
      </w:r>
      <w:r w:rsidRPr="0040799C">
        <w:rPr>
          <w:b/>
          <w:bCs/>
        </w:rPr>
        <w:t>Repeat the neutralization step once more</w:t>
      </w:r>
    </w:p>
    <w:p w14:paraId="5DBF42F7" w14:textId="791703E9" w:rsidR="004234ED" w:rsidRPr="00051F39" w:rsidRDefault="004234ED" w:rsidP="004234ED">
      <w:pPr>
        <w:pStyle w:val="ListParagraph"/>
        <w:widowControl w:val="0"/>
        <w:numPr>
          <w:ilvl w:val="1"/>
          <w:numId w:val="3"/>
        </w:numPr>
        <w:spacing w:after="120" w:line="276" w:lineRule="auto"/>
        <w:contextualSpacing w:val="0"/>
      </w:pPr>
      <w:r w:rsidRPr="0040799C">
        <w:t xml:space="preserve">Plate cells at a density of </w:t>
      </w:r>
      <w:r w:rsidR="00605110">
        <w:t xml:space="preserve">forty thousand </w:t>
      </w:r>
      <w:r w:rsidRPr="0040799C">
        <w:t xml:space="preserve">cells on the assembled TGT surfaces in DMEM supplemented with 50 nanograms per milliliter EGF or DMEM without EGF </w:t>
      </w:r>
      <w:r w:rsidRPr="0040799C">
        <w:rPr>
          <w:b/>
          <w:bCs/>
        </w:rPr>
        <w:t>[1</w:t>
      </w:r>
      <w:r>
        <w:rPr>
          <w:b/>
          <w:bCs/>
        </w:rPr>
        <w:t>-TXT</w:t>
      </w:r>
      <w:r w:rsidRPr="0040799C">
        <w:rPr>
          <w:b/>
          <w:bCs/>
        </w:rPr>
        <w:t>]</w:t>
      </w:r>
      <w:r w:rsidRPr="0040799C">
        <w:t>. Following incubation, wash the cells three times with 1x PBS</w:t>
      </w:r>
      <w:r>
        <w:t xml:space="preserve"> </w:t>
      </w:r>
      <w:r>
        <w:rPr>
          <w:b/>
          <w:bCs/>
        </w:rPr>
        <w:t>[2].</w:t>
      </w:r>
      <w:r w:rsidR="005B4B65">
        <w:rPr>
          <w:b/>
          <w:bCs/>
        </w:rPr>
        <w:t xml:space="preserve"> </w:t>
      </w:r>
      <w:r w:rsidR="005B4B65" w:rsidRPr="005B4B65">
        <w:rPr>
          <w:i/>
          <w:color w:val="0000FF"/>
        </w:rPr>
        <w:t>Videographer: This step is important!</w:t>
      </w:r>
    </w:p>
    <w:p w14:paraId="0D78D70C" w14:textId="7968B08C" w:rsidR="004234ED" w:rsidRPr="00051F39" w:rsidRDefault="004234ED" w:rsidP="004234ED">
      <w:pPr>
        <w:pStyle w:val="ListParagraph"/>
        <w:widowControl w:val="0"/>
        <w:numPr>
          <w:ilvl w:val="2"/>
          <w:numId w:val="3"/>
        </w:numPr>
        <w:spacing w:after="120" w:line="276" w:lineRule="auto"/>
        <w:contextualSpacing w:val="0"/>
      </w:pPr>
      <w:r w:rsidRPr="00051F39">
        <w:t>Talent plating the cells</w:t>
      </w:r>
      <w:r>
        <w:t xml:space="preserve">. </w:t>
      </w:r>
      <w:r w:rsidR="00C132F8">
        <w:rPr>
          <w:b/>
          <w:bCs/>
        </w:rPr>
        <w:t>TXT</w:t>
      </w:r>
      <w:r w:rsidRPr="00051F39">
        <w:rPr>
          <w:b/>
          <w:bCs/>
        </w:rPr>
        <w:t xml:space="preserve">: </w:t>
      </w:r>
      <w:r w:rsidRPr="00592566">
        <w:rPr>
          <w:b/>
          <w:bCs/>
        </w:rPr>
        <w:t>Incubate for 60 min at 37</w:t>
      </w:r>
      <w:r w:rsidRPr="00592566">
        <w:rPr>
          <w:vertAlign w:val="superscript"/>
        </w:rPr>
        <w:t>◦</w:t>
      </w:r>
      <w:r w:rsidRPr="00592566">
        <w:rPr>
          <w:b/>
          <w:bCs/>
        </w:rPr>
        <w:t>C with 5 % CO</w:t>
      </w:r>
      <w:r w:rsidRPr="00592566">
        <w:rPr>
          <w:b/>
          <w:bCs/>
          <w:vertAlign w:val="subscript"/>
        </w:rPr>
        <w:t>2</w:t>
      </w:r>
      <w:r>
        <w:t xml:space="preserve">   </w:t>
      </w:r>
    </w:p>
    <w:p w14:paraId="6FDEAE9D" w14:textId="77777777" w:rsidR="004234ED" w:rsidRPr="00051F39" w:rsidRDefault="004234ED" w:rsidP="004234ED">
      <w:pPr>
        <w:pStyle w:val="ListParagraph"/>
        <w:widowControl w:val="0"/>
        <w:numPr>
          <w:ilvl w:val="2"/>
          <w:numId w:val="3"/>
        </w:numPr>
        <w:spacing w:after="120" w:line="276" w:lineRule="auto"/>
        <w:contextualSpacing w:val="0"/>
      </w:pPr>
      <w:r>
        <w:t>Talent washing the cells with PBS</w:t>
      </w:r>
    </w:p>
    <w:p w14:paraId="4CDDB346" w14:textId="633662D1" w:rsidR="004234ED" w:rsidRPr="00051F39" w:rsidRDefault="004234ED" w:rsidP="004234ED">
      <w:pPr>
        <w:pStyle w:val="ListParagraph"/>
        <w:widowControl w:val="0"/>
        <w:numPr>
          <w:ilvl w:val="1"/>
          <w:numId w:val="3"/>
        </w:numPr>
        <w:spacing w:after="120" w:line="276" w:lineRule="auto"/>
        <w:contextualSpacing w:val="0"/>
      </w:pPr>
      <w:r w:rsidRPr="00592566">
        <w:t>Fi</w:t>
      </w:r>
      <w:r w:rsidRPr="0040799C">
        <w:t>x with 2 milliliter</w:t>
      </w:r>
      <w:r w:rsidR="00605110">
        <w:t>s</w:t>
      </w:r>
      <w:r w:rsidRPr="0040799C">
        <w:t xml:space="preserve"> of 4 percent paraformaldehyde for 12 minutes at room temperature </w:t>
      </w:r>
      <w:r w:rsidRPr="0040799C">
        <w:rPr>
          <w:b/>
          <w:bCs/>
        </w:rPr>
        <w:t>[</w:t>
      </w:r>
      <w:r>
        <w:rPr>
          <w:b/>
          <w:bCs/>
        </w:rPr>
        <w:t>1-TXT</w:t>
      </w:r>
      <w:r w:rsidRPr="0040799C">
        <w:rPr>
          <w:b/>
          <w:bCs/>
        </w:rPr>
        <w:t>]</w:t>
      </w:r>
      <w:r w:rsidRPr="0040799C">
        <w:t xml:space="preserve">. </w:t>
      </w:r>
      <w:r>
        <w:t>W</w:t>
      </w:r>
      <w:r w:rsidRPr="0040799C">
        <w:t>ash the coverslips five times with 1x PBS at 5-minute intervals at room temperatur</w:t>
      </w:r>
      <w:r>
        <w:t xml:space="preserve">e. </w:t>
      </w:r>
      <w:r w:rsidRPr="0040799C">
        <w:rPr>
          <w:b/>
          <w:bCs/>
        </w:rPr>
        <w:t>[</w:t>
      </w:r>
      <w:r>
        <w:rPr>
          <w:b/>
          <w:bCs/>
        </w:rPr>
        <w:t>2</w:t>
      </w:r>
      <w:r w:rsidRPr="0040799C">
        <w:rPr>
          <w:b/>
          <w:bCs/>
        </w:rPr>
        <w:t>]</w:t>
      </w:r>
      <w:r w:rsidRPr="0040799C">
        <w:t>.</w:t>
      </w:r>
      <w:r w:rsidRPr="00592566">
        <w:t xml:space="preserve"> </w:t>
      </w:r>
      <w:r w:rsidRPr="00051F39">
        <w:t>Optionally, incubate the coverslips with 50 millimolar ammonium chloride in 1x PBS for 30 minutes at 37</w:t>
      </w:r>
      <w:r w:rsidRPr="00051F39">
        <w:rPr>
          <w:vertAlign w:val="superscript"/>
        </w:rPr>
        <w:t xml:space="preserve"> </w:t>
      </w:r>
      <w:r w:rsidRPr="00051F39">
        <w:t xml:space="preserve">degrees </w:t>
      </w:r>
      <w:r>
        <w:t>Celsius</w:t>
      </w:r>
      <w:r>
        <w:rPr>
          <w:b/>
          <w:bCs/>
        </w:rPr>
        <w:t xml:space="preserve"> [3-TXT]</w:t>
      </w:r>
    </w:p>
    <w:p w14:paraId="7033502E" w14:textId="6BF73726" w:rsidR="004234ED" w:rsidRDefault="004234ED" w:rsidP="004234ED">
      <w:pPr>
        <w:pStyle w:val="ListParagraph"/>
        <w:widowControl w:val="0"/>
        <w:numPr>
          <w:ilvl w:val="2"/>
          <w:numId w:val="3"/>
        </w:numPr>
        <w:spacing w:after="120" w:line="276" w:lineRule="auto"/>
        <w:contextualSpacing w:val="0"/>
      </w:pPr>
      <w:r w:rsidRPr="00051F39">
        <w:t xml:space="preserve">Talent fixing the cells with PFA </w:t>
      </w:r>
      <w:r w:rsidR="00C132F8">
        <w:rPr>
          <w:b/>
          <w:bCs/>
        </w:rPr>
        <w:t>TXT</w:t>
      </w:r>
      <w:r w:rsidRPr="00051F39">
        <w:rPr>
          <w:b/>
          <w:bCs/>
        </w:rPr>
        <w:t>: Aspirate the fixative</w:t>
      </w:r>
    </w:p>
    <w:p w14:paraId="7B97E70C" w14:textId="77777777" w:rsidR="004234ED" w:rsidRDefault="004234ED" w:rsidP="004234ED">
      <w:pPr>
        <w:pStyle w:val="ListParagraph"/>
        <w:widowControl w:val="0"/>
        <w:numPr>
          <w:ilvl w:val="2"/>
          <w:numId w:val="3"/>
        </w:numPr>
        <w:spacing w:after="120" w:line="276" w:lineRule="auto"/>
        <w:contextualSpacing w:val="0"/>
      </w:pPr>
      <w:r>
        <w:t>Talent washing the coverslips</w:t>
      </w:r>
    </w:p>
    <w:p w14:paraId="0D87BEC2" w14:textId="049AC9DC" w:rsidR="004234ED" w:rsidRPr="00051F39" w:rsidRDefault="004234ED" w:rsidP="004234ED">
      <w:pPr>
        <w:pStyle w:val="ListParagraph"/>
        <w:widowControl w:val="0"/>
        <w:numPr>
          <w:ilvl w:val="2"/>
          <w:numId w:val="3"/>
        </w:numPr>
        <w:spacing w:after="120" w:line="276" w:lineRule="auto"/>
        <w:contextualSpacing w:val="0"/>
      </w:pPr>
      <w:r>
        <w:t xml:space="preserve">Talent incubating the coverslips in ammonium chloride. </w:t>
      </w:r>
      <w:r w:rsidR="00C132F8">
        <w:rPr>
          <w:b/>
          <w:bCs/>
        </w:rPr>
        <w:t>TXT</w:t>
      </w:r>
      <w:r>
        <w:rPr>
          <w:b/>
          <w:bCs/>
        </w:rPr>
        <w:t xml:space="preserve">: wash 3X with 1X PBS, 5 min interval </w:t>
      </w:r>
    </w:p>
    <w:p w14:paraId="2BADD4A5" w14:textId="32C46074" w:rsidR="004234ED" w:rsidRPr="00051F39" w:rsidRDefault="004234ED" w:rsidP="004234ED">
      <w:pPr>
        <w:pStyle w:val="ListParagraph"/>
        <w:widowControl w:val="0"/>
        <w:numPr>
          <w:ilvl w:val="1"/>
          <w:numId w:val="3"/>
        </w:numPr>
        <w:spacing w:after="120" w:line="276" w:lineRule="auto"/>
        <w:contextualSpacing w:val="0"/>
        <w:rPr>
          <w:b/>
          <w:bCs/>
        </w:rPr>
      </w:pPr>
      <w:r w:rsidRPr="0040799C">
        <w:t xml:space="preserve">Add Buffer A </w:t>
      </w:r>
      <w:r w:rsidRPr="00592566">
        <w:rPr>
          <w:b/>
          <w:bCs/>
        </w:rPr>
        <w:t>[</w:t>
      </w:r>
      <w:r>
        <w:rPr>
          <w:b/>
          <w:bCs/>
        </w:rPr>
        <w:t>1</w:t>
      </w:r>
      <w:r w:rsidRPr="00592566">
        <w:rPr>
          <w:b/>
          <w:bCs/>
        </w:rPr>
        <w:t xml:space="preserve">-TXT] </w:t>
      </w:r>
      <w:r w:rsidRPr="0040799C">
        <w:t xml:space="preserve">and incubate for 30 minutes at 37 degrees </w:t>
      </w:r>
      <w:r>
        <w:t>C</w:t>
      </w:r>
      <w:r w:rsidRPr="0040799C">
        <w:t xml:space="preserve">elsius to block and permeabilize the cells </w:t>
      </w:r>
      <w:r w:rsidRPr="00592566">
        <w:rPr>
          <w:b/>
          <w:bCs/>
        </w:rPr>
        <w:t>[</w:t>
      </w:r>
      <w:r>
        <w:rPr>
          <w:b/>
          <w:bCs/>
        </w:rPr>
        <w:t>2-TXT</w:t>
      </w:r>
      <w:r w:rsidRPr="00592566">
        <w:rPr>
          <w:b/>
          <w:bCs/>
        </w:rPr>
        <w:t>]</w:t>
      </w:r>
      <w:r w:rsidRPr="0040799C">
        <w:t xml:space="preserve">. Place the imaging chambers with coverslips in a humidity container </w:t>
      </w:r>
      <w:r w:rsidRPr="00592566">
        <w:rPr>
          <w:b/>
          <w:bCs/>
        </w:rPr>
        <w:t>[</w:t>
      </w:r>
      <w:r>
        <w:rPr>
          <w:b/>
          <w:bCs/>
        </w:rPr>
        <w:t>3</w:t>
      </w:r>
      <w:r w:rsidRPr="00592566">
        <w:rPr>
          <w:b/>
          <w:bCs/>
        </w:rPr>
        <w:t>]</w:t>
      </w:r>
      <w:r w:rsidRPr="0040799C">
        <w:t xml:space="preserve">. </w:t>
      </w:r>
    </w:p>
    <w:p w14:paraId="46C39250" w14:textId="1DCE218C" w:rsidR="004234ED" w:rsidRPr="00051F39" w:rsidRDefault="004234ED" w:rsidP="004234ED">
      <w:pPr>
        <w:pStyle w:val="ListParagraph"/>
        <w:widowControl w:val="0"/>
        <w:numPr>
          <w:ilvl w:val="2"/>
          <w:numId w:val="3"/>
        </w:numPr>
        <w:spacing w:after="120" w:line="276" w:lineRule="auto"/>
        <w:contextualSpacing w:val="0"/>
      </w:pPr>
      <w:r w:rsidRPr="00051F39">
        <w:t>Talent adding Buffer A</w:t>
      </w:r>
      <w:r>
        <w:t xml:space="preserve">. </w:t>
      </w:r>
      <w:r w:rsidR="00C132F8">
        <w:rPr>
          <w:b/>
          <w:bCs/>
        </w:rPr>
        <w:t>TXT</w:t>
      </w:r>
      <w:r>
        <w:rPr>
          <w:b/>
          <w:bCs/>
        </w:rPr>
        <w:t xml:space="preserve">: </w:t>
      </w:r>
      <w:r w:rsidRPr="00592566">
        <w:rPr>
          <w:b/>
          <w:bCs/>
        </w:rPr>
        <w:t>Refer to the manuscript for buffer recipe</w:t>
      </w:r>
    </w:p>
    <w:p w14:paraId="57D0CEC5" w14:textId="2C729BFE" w:rsidR="004234ED" w:rsidRPr="00051F39" w:rsidRDefault="004234ED" w:rsidP="004234ED">
      <w:pPr>
        <w:pStyle w:val="ListParagraph"/>
        <w:widowControl w:val="0"/>
        <w:numPr>
          <w:ilvl w:val="2"/>
          <w:numId w:val="3"/>
        </w:numPr>
        <w:spacing w:after="120" w:line="276" w:lineRule="auto"/>
        <w:contextualSpacing w:val="0"/>
      </w:pPr>
      <w:r w:rsidRPr="00051F39">
        <w:t>Talent placing the coverslips in the incubator</w:t>
      </w:r>
      <w:r>
        <w:t xml:space="preserve">. </w:t>
      </w:r>
      <w:r w:rsidR="00C132F8">
        <w:rPr>
          <w:b/>
          <w:bCs/>
        </w:rPr>
        <w:t>TXT</w:t>
      </w:r>
      <w:r w:rsidRPr="00051F39">
        <w:rPr>
          <w:b/>
          <w:bCs/>
        </w:rPr>
        <w:t>: Wash</w:t>
      </w:r>
      <w:r w:rsidRPr="00592566">
        <w:rPr>
          <w:b/>
          <w:bCs/>
        </w:rPr>
        <w:t xml:space="preserve"> 3X with 1x PBS at 5-min intervals</w:t>
      </w:r>
    </w:p>
    <w:p w14:paraId="00992EE4" w14:textId="77777777" w:rsidR="004234ED" w:rsidRPr="00051F39" w:rsidRDefault="004234ED" w:rsidP="004234ED">
      <w:pPr>
        <w:pStyle w:val="ListParagraph"/>
        <w:widowControl w:val="0"/>
        <w:numPr>
          <w:ilvl w:val="2"/>
          <w:numId w:val="3"/>
        </w:numPr>
        <w:spacing w:after="120" w:line="276" w:lineRule="auto"/>
        <w:contextualSpacing w:val="0"/>
      </w:pPr>
      <w:commentRangeStart w:id="2"/>
      <w:r w:rsidRPr="00051F39">
        <w:t>Talent placing the imaging chambers in the humidity container</w:t>
      </w:r>
      <w:commentRangeEnd w:id="2"/>
      <w:r w:rsidR="00357D10">
        <w:rPr>
          <w:rStyle w:val="CommentReference"/>
          <w:lang w:val="x-none" w:eastAsia="x-none"/>
        </w:rPr>
        <w:commentReference w:id="2"/>
      </w:r>
    </w:p>
    <w:p w14:paraId="0FA893B5" w14:textId="6441FB88" w:rsidR="004234ED" w:rsidRPr="00051F39" w:rsidRDefault="004234ED" w:rsidP="004234ED">
      <w:pPr>
        <w:pStyle w:val="ListParagraph"/>
        <w:widowControl w:val="0"/>
        <w:numPr>
          <w:ilvl w:val="1"/>
          <w:numId w:val="3"/>
        </w:numPr>
        <w:spacing w:after="120" w:line="276" w:lineRule="auto"/>
        <w:contextualSpacing w:val="0"/>
        <w:rPr>
          <w:b/>
          <w:bCs/>
        </w:rPr>
      </w:pPr>
      <w:r w:rsidRPr="0040799C">
        <w:t xml:space="preserve">Dilute the primary anti-paxillin antibody at 1 to 250 </w:t>
      </w:r>
      <w:r>
        <w:t xml:space="preserve">dilutions </w:t>
      </w:r>
      <w:r w:rsidRPr="0040799C">
        <w:t xml:space="preserve">in blocking buffer </w:t>
      </w:r>
      <w:r w:rsidRPr="0040799C">
        <w:rPr>
          <w:b/>
          <w:bCs/>
        </w:rPr>
        <w:t>[1]</w:t>
      </w:r>
      <w:r w:rsidRPr="0040799C">
        <w:t xml:space="preserve">. Incubate with 200 microliters of primary antibody solution per coverslip for 2 hours at 37 degrees Celsius </w:t>
      </w:r>
      <w:r w:rsidRPr="0040799C">
        <w:rPr>
          <w:b/>
          <w:bCs/>
        </w:rPr>
        <w:t>[2</w:t>
      </w:r>
      <w:r>
        <w:rPr>
          <w:b/>
          <w:bCs/>
        </w:rPr>
        <w:t>-TXT</w:t>
      </w:r>
      <w:r w:rsidRPr="0040799C">
        <w:rPr>
          <w:b/>
          <w:bCs/>
        </w:rPr>
        <w:t>]</w:t>
      </w:r>
      <w:r w:rsidRPr="0040799C">
        <w:t>.</w:t>
      </w:r>
      <w:r w:rsidRPr="0040799C">
        <w:rPr>
          <w:b/>
          <w:bCs/>
        </w:rPr>
        <w:t xml:space="preserve"> </w:t>
      </w:r>
      <w:r w:rsidR="005B4B65" w:rsidRPr="005B4B65">
        <w:rPr>
          <w:i/>
          <w:color w:val="0000FF"/>
        </w:rPr>
        <w:t>Videographer: This step is important!</w:t>
      </w:r>
    </w:p>
    <w:p w14:paraId="5137470B" w14:textId="77777777" w:rsidR="004234ED" w:rsidRPr="00051F39" w:rsidRDefault="004234ED" w:rsidP="004234ED">
      <w:pPr>
        <w:pStyle w:val="ListParagraph"/>
        <w:widowControl w:val="0"/>
        <w:numPr>
          <w:ilvl w:val="2"/>
          <w:numId w:val="3"/>
        </w:numPr>
        <w:spacing w:after="120" w:line="276" w:lineRule="auto"/>
        <w:contextualSpacing w:val="0"/>
        <w:rPr>
          <w:b/>
          <w:bCs/>
        </w:rPr>
      </w:pPr>
      <w:r>
        <w:t>Talent diluting the primary antibody</w:t>
      </w:r>
    </w:p>
    <w:p w14:paraId="50AD507E" w14:textId="3901ED70" w:rsidR="004234ED" w:rsidRPr="00051F39" w:rsidRDefault="004234ED" w:rsidP="004234ED">
      <w:pPr>
        <w:pStyle w:val="ListParagraph"/>
        <w:widowControl w:val="0"/>
        <w:numPr>
          <w:ilvl w:val="2"/>
          <w:numId w:val="3"/>
        </w:numPr>
        <w:spacing w:after="120" w:line="276" w:lineRule="auto"/>
        <w:contextualSpacing w:val="0"/>
        <w:rPr>
          <w:b/>
          <w:bCs/>
        </w:rPr>
      </w:pPr>
      <w:r>
        <w:t>Talent incubating the coverslips in primary antibody</w:t>
      </w:r>
      <w:r w:rsidRPr="00051F39">
        <w:rPr>
          <w:b/>
          <w:bCs/>
        </w:rPr>
        <w:t xml:space="preserve"> </w:t>
      </w:r>
      <w:r w:rsidR="00C132F8">
        <w:rPr>
          <w:b/>
          <w:bCs/>
        </w:rPr>
        <w:t>TXT</w:t>
      </w:r>
      <w:r>
        <w:rPr>
          <w:b/>
          <w:bCs/>
        </w:rPr>
        <w:t xml:space="preserve">: </w:t>
      </w:r>
      <w:r w:rsidRPr="00592566">
        <w:rPr>
          <w:b/>
          <w:bCs/>
        </w:rPr>
        <w:t>Wash the coverslips 5X with 1x PBS at 5-min intervals</w:t>
      </w:r>
      <w:r>
        <w:t xml:space="preserve">, </w:t>
      </w:r>
      <w:r w:rsidRPr="00592566">
        <w:rPr>
          <w:b/>
          <w:bCs/>
        </w:rPr>
        <w:t>return them to the humidity container</w:t>
      </w:r>
      <w:ins w:id="3" w:author="Rao, Tejeshwar C" w:date="2022-04-26T15:59:00Z">
        <w:r w:rsidR="00FA2716">
          <w:rPr>
            <w:b/>
            <w:bCs/>
          </w:rPr>
          <w:t xml:space="preserve"> </w:t>
        </w:r>
      </w:ins>
    </w:p>
    <w:p w14:paraId="23F5CBB0" w14:textId="4AE24A37" w:rsidR="004234ED" w:rsidRPr="00051F39" w:rsidRDefault="004234ED" w:rsidP="004234ED">
      <w:pPr>
        <w:pStyle w:val="ListParagraph"/>
        <w:widowControl w:val="0"/>
        <w:numPr>
          <w:ilvl w:val="1"/>
          <w:numId w:val="3"/>
        </w:numPr>
        <w:spacing w:after="120" w:line="276" w:lineRule="auto"/>
        <w:contextualSpacing w:val="0"/>
        <w:rPr>
          <w:b/>
          <w:bCs/>
        </w:rPr>
      </w:pPr>
      <w:r w:rsidRPr="0040799C">
        <w:t xml:space="preserve">Label cells simultaneously with a mixture of dye conjugated goat anti-rabbit secondary </w:t>
      </w:r>
      <w:r w:rsidRPr="0040799C">
        <w:lastRenderedPageBreak/>
        <w:t xml:space="preserve">antibody at 1 to 800 dilution and dye conjugated phalloidin at 1 to 400 dilutions in 200 of blocking buffer per coverslip </w:t>
      </w:r>
      <w:r w:rsidRPr="0040799C">
        <w:rPr>
          <w:b/>
          <w:bCs/>
        </w:rPr>
        <w:t>[</w:t>
      </w:r>
      <w:r>
        <w:rPr>
          <w:b/>
          <w:bCs/>
        </w:rPr>
        <w:t>1-TXT</w:t>
      </w:r>
      <w:r w:rsidRPr="0040799C">
        <w:rPr>
          <w:b/>
          <w:bCs/>
        </w:rPr>
        <w:t>]</w:t>
      </w:r>
      <w:r w:rsidRPr="0040799C">
        <w:t xml:space="preserve">. Wash the surfaces five times with 1x PBS at 5-minute intervals </w:t>
      </w:r>
      <w:r>
        <w:rPr>
          <w:b/>
          <w:bCs/>
        </w:rPr>
        <w:t xml:space="preserve">[2-TXT]. </w:t>
      </w:r>
    </w:p>
    <w:p w14:paraId="2793F794" w14:textId="66DD1550" w:rsidR="004234ED" w:rsidRPr="00051F39" w:rsidRDefault="004234ED" w:rsidP="004234ED">
      <w:pPr>
        <w:pStyle w:val="ListParagraph"/>
        <w:widowControl w:val="0"/>
        <w:numPr>
          <w:ilvl w:val="2"/>
          <w:numId w:val="3"/>
        </w:numPr>
        <w:spacing w:after="120" w:line="276" w:lineRule="auto"/>
        <w:contextualSpacing w:val="0"/>
        <w:rPr>
          <w:b/>
          <w:bCs/>
        </w:rPr>
      </w:pPr>
      <w:r>
        <w:t>Talent labeling the coverslips</w:t>
      </w:r>
      <w:r w:rsidRPr="00051F39">
        <w:rPr>
          <w:b/>
          <w:bCs/>
        </w:rPr>
        <w:t xml:space="preserve"> </w:t>
      </w:r>
      <w:r w:rsidR="00C132F8">
        <w:rPr>
          <w:b/>
          <w:bCs/>
        </w:rPr>
        <w:t>TXT</w:t>
      </w:r>
      <w:r>
        <w:rPr>
          <w:b/>
          <w:bCs/>
        </w:rPr>
        <w:t xml:space="preserve">: </w:t>
      </w:r>
      <w:r w:rsidRPr="00592566">
        <w:rPr>
          <w:b/>
          <w:bCs/>
        </w:rPr>
        <w:t>Incubate at 37</w:t>
      </w:r>
      <w:r w:rsidRPr="00592566">
        <w:rPr>
          <w:b/>
          <w:bCs/>
          <w:vertAlign w:val="superscript"/>
        </w:rPr>
        <w:t>◦</w:t>
      </w:r>
      <w:r w:rsidRPr="00592566">
        <w:rPr>
          <w:b/>
          <w:bCs/>
        </w:rPr>
        <w:t>C for 60 min</w:t>
      </w:r>
    </w:p>
    <w:p w14:paraId="728DBE08" w14:textId="4B4EBC3C" w:rsidR="004234ED" w:rsidRDefault="004234ED" w:rsidP="004234ED">
      <w:pPr>
        <w:pStyle w:val="ListParagraph"/>
        <w:widowControl w:val="0"/>
        <w:numPr>
          <w:ilvl w:val="2"/>
          <w:numId w:val="3"/>
        </w:numPr>
        <w:spacing w:after="120" w:line="276" w:lineRule="auto"/>
        <w:contextualSpacing w:val="0"/>
        <w:rPr>
          <w:b/>
          <w:bCs/>
        </w:rPr>
      </w:pPr>
      <w:r w:rsidRPr="00051F39">
        <w:t>Talent washing the coverslips</w:t>
      </w:r>
      <w:r>
        <w:rPr>
          <w:b/>
          <w:bCs/>
        </w:rPr>
        <w:t xml:space="preserve">. </w:t>
      </w:r>
      <w:r w:rsidR="00C132F8">
        <w:rPr>
          <w:b/>
          <w:bCs/>
        </w:rPr>
        <w:t>TXT</w:t>
      </w:r>
      <w:r>
        <w:rPr>
          <w:b/>
          <w:bCs/>
        </w:rPr>
        <w:t xml:space="preserve">: </w:t>
      </w:r>
      <w:r w:rsidRPr="00592566">
        <w:rPr>
          <w:b/>
          <w:bCs/>
        </w:rPr>
        <w:t>Store at 4</w:t>
      </w:r>
      <w:r w:rsidRPr="00592566">
        <w:rPr>
          <w:vertAlign w:val="superscript"/>
        </w:rPr>
        <w:t>◦</w:t>
      </w:r>
      <w:r w:rsidRPr="00592566">
        <w:rPr>
          <w:b/>
          <w:bCs/>
        </w:rPr>
        <w:t>C until ready for imaging</w:t>
      </w:r>
    </w:p>
    <w:p w14:paraId="42C02DDF" w14:textId="77777777" w:rsidR="004234ED" w:rsidRPr="0040799C" w:rsidRDefault="004234ED" w:rsidP="004234ED">
      <w:pPr>
        <w:pStyle w:val="ListParagraph"/>
        <w:spacing w:after="120" w:line="276" w:lineRule="auto"/>
        <w:ind w:left="1627"/>
        <w:contextualSpacing w:val="0"/>
        <w:rPr>
          <w:b/>
          <w:bCs/>
        </w:rPr>
      </w:pPr>
    </w:p>
    <w:p w14:paraId="61AC8C51" w14:textId="77777777" w:rsidR="004234ED" w:rsidRPr="0040799C" w:rsidRDefault="004234ED" w:rsidP="004234ED">
      <w:pPr>
        <w:pStyle w:val="ListParagraph"/>
        <w:widowControl w:val="0"/>
        <w:numPr>
          <w:ilvl w:val="0"/>
          <w:numId w:val="3"/>
        </w:numPr>
        <w:spacing w:after="120" w:line="276" w:lineRule="auto"/>
        <w:contextualSpacing w:val="0"/>
        <w:rPr>
          <w:b/>
          <w:bCs/>
        </w:rPr>
      </w:pPr>
      <w:r w:rsidRPr="0040799C">
        <w:rPr>
          <w:b/>
          <w:bCs/>
        </w:rPr>
        <w:t>Image Acquisition</w:t>
      </w:r>
    </w:p>
    <w:p w14:paraId="338FE421" w14:textId="76993612" w:rsidR="004234ED" w:rsidRDefault="004234ED" w:rsidP="004234ED">
      <w:pPr>
        <w:pStyle w:val="ListParagraph"/>
        <w:widowControl w:val="0"/>
        <w:numPr>
          <w:ilvl w:val="1"/>
          <w:numId w:val="3"/>
        </w:numPr>
        <w:spacing w:after="120" w:line="276" w:lineRule="auto"/>
        <w:contextualSpacing w:val="0"/>
      </w:pPr>
      <w:r>
        <w:t>To begin,</w:t>
      </w:r>
      <w:r w:rsidRPr="0040799C">
        <w:t xml:space="preserve"> </w:t>
      </w:r>
      <w:r>
        <w:t>a</w:t>
      </w:r>
      <w:r w:rsidRPr="0040799C">
        <w:t xml:space="preserve">dd oil to the objective </w:t>
      </w:r>
      <w:r w:rsidRPr="0040799C">
        <w:rPr>
          <w:b/>
          <w:bCs/>
        </w:rPr>
        <w:t>[</w:t>
      </w:r>
      <w:r>
        <w:rPr>
          <w:b/>
          <w:bCs/>
        </w:rPr>
        <w:t>1-TXT</w:t>
      </w:r>
      <w:r w:rsidRPr="0040799C">
        <w:rPr>
          <w:b/>
          <w:bCs/>
        </w:rPr>
        <w:t>]</w:t>
      </w:r>
      <w:r w:rsidR="00605110">
        <w:t>,</w:t>
      </w:r>
      <w:r w:rsidRPr="0040799C">
        <w:t xml:space="preserve"> clean the coverslip bottom of the sample chamber, and place the sample on the stage </w:t>
      </w:r>
      <w:r w:rsidRPr="0040799C">
        <w:rPr>
          <w:b/>
          <w:bCs/>
        </w:rPr>
        <w:t>[</w:t>
      </w:r>
      <w:r>
        <w:rPr>
          <w:b/>
          <w:bCs/>
        </w:rPr>
        <w:t>2</w:t>
      </w:r>
      <w:r w:rsidRPr="0040799C">
        <w:rPr>
          <w:b/>
          <w:bCs/>
        </w:rPr>
        <w:t>]</w:t>
      </w:r>
      <w:r w:rsidRPr="0040799C">
        <w:t xml:space="preserve">. Focus on a cell and engage the perfect focus </w:t>
      </w:r>
      <w:r w:rsidRPr="00592566">
        <w:rPr>
          <w:b/>
          <w:bCs/>
        </w:rPr>
        <w:t>[</w:t>
      </w:r>
      <w:r>
        <w:rPr>
          <w:b/>
          <w:bCs/>
        </w:rPr>
        <w:t>3-TXT</w:t>
      </w:r>
      <w:r w:rsidRPr="00592566">
        <w:rPr>
          <w:b/>
          <w:bCs/>
        </w:rPr>
        <w:t>]</w:t>
      </w:r>
      <w:r w:rsidRPr="0040799C">
        <w:t xml:space="preserve">. </w:t>
      </w:r>
    </w:p>
    <w:p w14:paraId="322FA4A0" w14:textId="35FAD19F" w:rsidR="004234ED" w:rsidRDefault="004234ED" w:rsidP="004234ED">
      <w:pPr>
        <w:pStyle w:val="ListParagraph"/>
        <w:widowControl w:val="0"/>
        <w:numPr>
          <w:ilvl w:val="2"/>
          <w:numId w:val="3"/>
        </w:numPr>
        <w:spacing w:after="120" w:line="276" w:lineRule="auto"/>
        <w:contextualSpacing w:val="0"/>
      </w:pPr>
      <w:r>
        <w:t>Talent adding oil to the objective</w:t>
      </w:r>
      <w:r w:rsidRPr="00051F39">
        <w:rPr>
          <w:b/>
          <w:bCs/>
        </w:rPr>
        <w:t xml:space="preserve"> </w:t>
      </w:r>
      <w:r w:rsidR="00C132F8">
        <w:rPr>
          <w:b/>
          <w:bCs/>
        </w:rPr>
        <w:t>TXT</w:t>
      </w:r>
      <w:r>
        <w:rPr>
          <w:b/>
          <w:bCs/>
        </w:rPr>
        <w:t xml:space="preserve">: </w:t>
      </w:r>
      <w:r w:rsidRPr="00592566">
        <w:rPr>
          <w:b/>
          <w:bCs/>
        </w:rPr>
        <w:t xml:space="preserve">Refer to </w:t>
      </w:r>
      <w:r>
        <w:rPr>
          <w:b/>
          <w:bCs/>
        </w:rPr>
        <w:t xml:space="preserve">the </w:t>
      </w:r>
      <w:r w:rsidRPr="00592566">
        <w:rPr>
          <w:b/>
          <w:bCs/>
        </w:rPr>
        <w:t>manuscript for specifications and settings</w:t>
      </w:r>
    </w:p>
    <w:p w14:paraId="68CB5169" w14:textId="77777777" w:rsidR="004234ED" w:rsidRDefault="004234ED" w:rsidP="004234ED">
      <w:pPr>
        <w:pStyle w:val="ListParagraph"/>
        <w:widowControl w:val="0"/>
        <w:numPr>
          <w:ilvl w:val="2"/>
          <w:numId w:val="3"/>
        </w:numPr>
        <w:spacing w:after="120" w:line="276" w:lineRule="auto"/>
        <w:contextualSpacing w:val="0"/>
      </w:pPr>
      <w:r>
        <w:t>Talent cleaning the coverslip bottom of the sample chamber</w:t>
      </w:r>
    </w:p>
    <w:p w14:paraId="5AFF0754" w14:textId="632C9C79" w:rsidR="004234ED" w:rsidRDefault="004234ED" w:rsidP="004234ED">
      <w:pPr>
        <w:pStyle w:val="ListParagraph"/>
        <w:widowControl w:val="0"/>
        <w:numPr>
          <w:ilvl w:val="2"/>
          <w:numId w:val="3"/>
        </w:numPr>
        <w:spacing w:after="120" w:line="276" w:lineRule="auto"/>
        <w:contextualSpacing w:val="0"/>
      </w:pPr>
      <w:r>
        <w:t xml:space="preserve">Talent focusing on the cell. </w:t>
      </w:r>
      <w:r w:rsidR="00C132F8">
        <w:rPr>
          <w:b/>
          <w:bCs/>
        </w:rPr>
        <w:t>TXT</w:t>
      </w:r>
      <w:r w:rsidRPr="00051F39">
        <w:rPr>
          <w:b/>
          <w:bCs/>
        </w:rPr>
        <w:t>:</w:t>
      </w:r>
      <w:r>
        <w:t xml:space="preserve"> </w:t>
      </w:r>
      <w:r w:rsidRPr="00011254">
        <w:rPr>
          <w:b/>
          <w:bCs/>
        </w:rPr>
        <w:t>RICM imaging mode, epifluorescence excitation, GFP filter cube with the emission filter removed</w:t>
      </w:r>
    </w:p>
    <w:p w14:paraId="04C907B9" w14:textId="28E5CE5C" w:rsidR="004234ED" w:rsidRDefault="004234ED" w:rsidP="004234ED">
      <w:pPr>
        <w:pStyle w:val="ListParagraph"/>
        <w:widowControl w:val="0"/>
        <w:numPr>
          <w:ilvl w:val="1"/>
          <w:numId w:val="3"/>
        </w:numPr>
        <w:spacing w:after="120" w:line="276" w:lineRule="auto"/>
        <w:contextualSpacing w:val="0"/>
      </w:pPr>
      <w:r w:rsidRPr="0040799C">
        <w:t xml:space="preserve">Align the RICM by closing and centering the epi-illumination aperture diaphragm </w:t>
      </w:r>
      <w:r w:rsidRPr="00592566">
        <w:rPr>
          <w:b/>
          <w:bCs/>
        </w:rPr>
        <w:t>[</w:t>
      </w:r>
      <w:r>
        <w:rPr>
          <w:b/>
          <w:bCs/>
        </w:rPr>
        <w:t>1-TXT</w:t>
      </w:r>
      <w:r w:rsidRPr="00592566">
        <w:rPr>
          <w:b/>
          <w:bCs/>
        </w:rPr>
        <w:t>]</w:t>
      </w:r>
      <w:r w:rsidRPr="0040799C">
        <w:t>.</w:t>
      </w:r>
      <w:r>
        <w:t xml:space="preserve"> </w:t>
      </w:r>
      <w:r w:rsidRPr="0040799C">
        <w:t>Focus the 488</w:t>
      </w:r>
      <w:r>
        <w:t>-nanometer</w:t>
      </w:r>
      <w:r w:rsidRPr="0040799C">
        <w:t xml:space="preserve"> laser to a small spot on the ceiling of the room and increase the angle of incidence until past the critical angle while monitoring fluorescence on the camera in live mode </w:t>
      </w:r>
      <w:r w:rsidRPr="00592566">
        <w:rPr>
          <w:b/>
          <w:bCs/>
        </w:rPr>
        <w:t>[</w:t>
      </w:r>
      <w:r>
        <w:rPr>
          <w:b/>
          <w:bCs/>
        </w:rPr>
        <w:t>2</w:t>
      </w:r>
      <w:r w:rsidRPr="00592566">
        <w:rPr>
          <w:b/>
          <w:bCs/>
        </w:rPr>
        <w:t>]</w:t>
      </w:r>
      <w:r w:rsidRPr="0040799C">
        <w:t xml:space="preserve">. </w:t>
      </w:r>
    </w:p>
    <w:p w14:paraId="2F39EE65" w14:textId="435C26B1" w:rsidR="004234ED" w:rsidRDefault="004234ED" w:rsidP="004234ED">
      <w:pPr>
        <w:pStyle w:val="ListParagraph"/>
        <w:widowControl w:val="0"/>
        <w:numPr>
          <w:ilvl w:val="2"/>
          <w:numId w:val="3"/>
        </w:numPr>
        <w:spacing w:after="120" w:line="276" w:lineRule="auto"/>
        <w:contextualSpacing w:val="0"/>
      </w:pPr>
      <w:r>
        <w:t xml:space="preserve">Talent aligning the RICM. </w:t>
      </w:r>
      <w:r w:rsidR="00C132F8">
        <w:rPr>
          <w:b/>
          <w:bCs/>
        </w:rPr>
        <w:t>TXT</w:t>
      </w:r>
      <w:r w:rsidRPr="00051F39">
        <w:rPr>
          <w:b/>
          <w:bCs/>
        </w:rPr>
        <w:t>: TIRF</w:t>
      </w:r>
      <w:r w:rsidRPr="00011254">
        <w:rPr>
          <w:b/>
          <w:bCs/>
        </w:rPr>
        <w:t xml:space="preserve"> mode, laser excitation</w:t>
      </w:r>
      <w:r w:rsidR="00605110">
        <w:rPr>
          <w:b/>
          <w:bCs/>
        </w:rPr>
        <w:t>,</w:t>
      </w:r>
      <w:r w:rsidRPr="00011254">
        <w:rPr>
          <w:b/>
          <w:bCs/>
        </w:rPr>
        <w:t xml:space="preserve"> and a quad-pass TIRF filter cube</w:t>
      </w:r>
    </w:p>
    <w:p w14:paraId="5C7B5648" w14:textId="77777777" w:rsidR="004234ED" w:rsidRPr="0040799C" w:rsidRDefault="004234ED" w:rsidP="004234ED">
      <w:pPr>
        <w:pStyle w:val="ListParagraph"/>
        <w:widowControl w:val="0"/>
        <w:numPr>
          <w:ilvl w:val="2"/>
          <w:numId w:val="3"/>
        </w:numPr>
        <w:spacing w:after="120" w:line="276" w:lineRule="auto"/>
        <w:contextualSpacing w:val="0"/>
      </w:pPr>
      <w:r>
        <w:t>WIDE: Talent focusing the laser to a small spot on the ceiling of the room</w:t>
      </w:r>
    </w:p>
    <w:p w14:paraId="02A9EDD7" w14:textId="1BEB378E" w:rsidR="004234ED" w:rsidRDefault="004234ED" w:rsidP="004234ED">
      <w:pPr>
        <w:pStyle w:val="ListParagraph"/>
        <w:widowControl w:val="0"/>
        <w:numPr>
          <w:ilvl w:val="1"/>
          <w:numId w:val="3"/>
        </w:numPr>
        <w:spacing w:after="120" w:line="276" w:lineRule="auto"/>
        <w:contextualSpacing w:val="0"/>
      </w:pPr>
      <w:r w:rsidRPr="0040799C">
        <w:t xml:space="preserve">Observe a sharp reduction in background fluorescence and a single in-focus plane when the critical angle is surpassed </w:t>
      </w:r>
      <w:r w:rsidRPr="0040799C">
        <w:rPr>
          <w:b/>
          <w:bCs/>
        </w:rPr>
        <w:t>[1]</w:t>
      </w:r>
      <w:r w:rsidRPr="0040799C">
        <w:t xml:space="preserve">. Identify cells for imaging using </w:t>
      </w:r>
      <w:r w:rsidR="00605110">
        <w:t xml:space="preserve">the </w:t>
      </w:r>
      <w:r w:rsidRPr="0040799C">
        <w:t xml:space="preserve">“live” mode of the camera using RICM </w:t>
      </w:r>
      <w:r w:rsidRPr="0040799C">
        <w:rPr>
          <w:b/>
          <w:bCs/>
        </w:rPr>
        <w:t>[2]</w:t>
      </w:r>
      <w:r w:rsidRPr="0040799C">
        <w:t xml:space="preserve">. </w:t>
      </w:r>
    </w:p>
    <w:p w14:paraId="4C15F0E0" w14:textId="31DCF910" w:rsidR="004234ED" w:rsidRDefault="00735F82" w:rsidP="004234ED">
      <w:pPr>
        <w:pStyle w:val="ListParagraph"/>
        <w:widowControl w:val="0"/>
        <w:numPr>
          <w:ilvl w:val="2"/>
          <w:numId w:val="3"/>
        </w:numPr>
        <w:spacing w:after="120" w:line="276" w:lineRule="auto"/>
        <w:contextualSpacing w:val="0"/>
      </w:pPr>
      <w:r w:rsidRPr="00A115CC">
        <w:t>SCOPE/</w:t>
      </w:r>
      <w:r w:rsidR="004234ED" w:rsidRPr="00A115CC">
        <w:t xml:space="preserve">SCREEN: </w:t>
      </w:r>
      <w:r w:rsidR="004234ED" w:rsidRPr="00051F39">
        <w:rPr>
          <w:highlight w:val="yellow"/>
        </w:rPr>
        <w:t>to be uploaded by the authors:</w:t>
      </w:r>
      <w:r w:rsidR="004234ED" w:rsidRPr="00051F39">
        <w:t xml:space="preserve"> Reduction in </w:t>
      </w:r>
      <w:r w:rsidR="00605110">
        <w:t xml:space="preserve">the </w:t>
      </w:r>
      <w:r w:rsidR="004234ED" w:rsidRPr="00051F39">
        <w:t>background and single</w:t>
      </w:r>
      <w:r w:rsidR="004234ED">
        <w:t xml:space="preserve"> </w:t>
      </w:r>
      <w:r w:rsidR="004234ED" w:rsidRPr="00051F39">
        <w:t>in-focus plane</w:t>
      </w:r>
    </w:p>
    <w:p w14:paraId="00C69BD2" w14:textId="3AF7D9CA" w:rsidR="004234ED" w:rsidRPr="00A115CC" w:rsidRDefault="00735F82" w:rsidP="004234ED">
      <w:pPr>
        <w:pStyle w:val="ListParagraph"/>
        <w:widowControl w:val="0"/>
        <w:numPr>
          <w:ilvl w:val="2"/>
          <w:numId w:val="3"/>
        </w:numPr>
        <w:spacing w:after="120" w:line="276" w:lineRule="auto"/>
        <w:contextualSpacing w:val="0"/>
      </w:pPr>
      <w:r w:rsidRPr="00A115CC">
        <w:t>SCOPE/</w:t>
      </w:r>
      <w:r w:rsidR="004234ED" w:rsidRPr="00A115CC">
        <w:t xml:space="preserve">SCREEN: </w:t>
      </w:r>
      <w:r w:rsidR="00A115CC" w:rsidRPr="00A115CC">
        <w:rPr>
          <w:highlight w:val="yellow"/>
        </w:rPr>
        <w:t>to be uploaded by the authors</w:t>
      </w:r>
      <w:r w:rsidR="00A115CC">
        <w:t xml:space="preserve">: </w:t>
      </w:r>
      <w:r w:rsidR="004234ED" w:rsidRPr="00A115CC">
        <w:t xml:space="preserve">cells on </w:t>
      </w:r>
      <w:r w:rsidR="00605110" w:rsidRPr="00A115CC">
        <w:t xml:space="preserve">the </w:t>
      </w:r>
      <w:r w:rsidR="004234ED" w:rsidRPr="00A115CC">
        <w:t>LIVE mode of the camera</w:t>
      </w:r>
    </w:p>
    <w:p w14:paraId="5E54749F" w14:textId="4AF324EB" w:rsidR="004234ED" w:rsidRDefault="004234ED" w:rsidP="004234ED">
      <w:pPr>
        <w:pStyle w:val="ListParagraph"/>
        <w:widowControl w:val="0"/>
        <w:numPr>
          <w:ilvl w:val="1"/>
          <w:numId w:val="3"/>
        </w:numPr>
        <w:spacing w:after="120" w:line="276" w:lineRule="auto"/>
        <w:contextualSpacing w:val="0"/>
      </w:pPr>
      <w:r w:rsidRPr="0040799C">
        <w:t xml:space="preserve">Acquire the RICM and TIRF images of actin at </w:t>
      </w:r>
      <w:del w:id="4" w:author="Rao, Tejeshwar C" w:date="2022-04-26T14:10:00Z">
        <w:r w:rsidRPr="0040799C" w:rsidDel="001F1EDE">
          <w:delText>640</w:delText>
        </w:r>
      </w:del>
      <w:ins w:id="5" w:author="Rao, Tejeshwar C" w:date="2022-04-26T14:10:00Z">
        <w:r w:rsidR="001F1EDE">
          <w:t>488</w:t>
        </w:r>
      </w:ins>
      <w:r w:rsidR="00605110">
        <w:t>-</w:t>
      </w:r>
      <w:r w:rsidRPr="0040799C">
        <w:t>nanometer extinction, integrin tension at 561</w:t>
      </w:r>
      <w:r w:rsidR="00605110">
        <w:t>-</w:t>
      </w:r>
      <w:r w:rsidRPr="0040799C">
        <w:t xml:space="preserve">nanometer extinction, and paxillin at </w:t>
      </w:r>
      <w:del w:id="6" w:author="Rao, Tejeshwar C" w:date="2022-04-26T14:11:00Z">
        <w:r w:rsidRPr="0040799C" w:rsidDel="001F1EDE">
          <w:delText>488</w:delText>
        </w:r>
      </w:del>
      <w:ins w:id="7" w:author="Rao, Tejeshwar C" w:date="2022-04-26T14:11:00Z">
        <w:r w:rsidR="001F1EDE">
          <w:t>647</w:t>
        </w:r>
      </w:ins>
      <w:r w:rsidR="00605110">
        <w:t>-</w:t>
      </w:r>
      <w:r w:rsidRPr="0040799C">
        <w:t xml:space="preserve">nanometer extinction </w:t>
      </w:r>
      <w:r w:rsidRPr="00051F39">
        <w:rPr>
          <w:b/>
          <w:bCs/>
        </w:rPr>
        <w:t>[1]</w:t>
      </w:r>
      <w:r w:rsidRPr="0040799C">
        <w:t xml:space="preserve">. </w:t>
      </w:r>
      <w:r w:rsidRPr="0040799C">
        <w:lastRenderedPageBreak/>
        <w:t>Obtain images sequentially using an exposure time of 200 milliseconds</w:t>
      </w:r>
      <w:r w:rsidR="00605110">
        <w:t xml:space="preserve"> </w:t>
      </w:r>
      <w:r w:rsidRPr="00051F39">
        <w:rPr>
          <w:b/>
          <w:bCs/>
        </w:rPr>
        <w:t>[2-TXT]</w:t>
      </w:r>
      <w:r w:rsidRPr="0040799C">
        <w:t xml:space="preserve">. Change coverslips, focus, and repeat </w:t>
      </w:r>
      <w:r w:rsidRPr="00051F39">
        <w:rPr>
          <w:b/>
          <w:bCs/>
        </w:rPr>
        <w:t>[3].</w:t>
      </w:r>
      <w:r w:rsidRPr="0040799C">
        <w:t xml:space="preserve"> </w:t>
      </w:r>
      <w:r w:rsidR="005B4B65" w:rsidRPr="005B4B65">
        <w:rPr>
          <w:i/>
          <w:color w:val="0000FF"/>
        </w:rPr>
        <w:t>Videographer: This step is important!</w:t>
      </w:r>
    </w:p>
    <w:p w14:paraId="690ACD7B" w14:textId="0736C7BB" w:rsidR="004234ED" w:rsidRDefault="00735F82" w:rsidP="004234ED">
      <w:pPr>
        <w:pStyle w:val="ListParagraph"/>
        <w:widowControl w:val="0"/>
        <w:numPr>
          <w:ilvl w:val="2"/>
          <w:numId w:val="3"/>
        </w:numPr>
        <w:spacing w:after="120" w:line="276" w:lineRule="auto"/>
        <w:contextualSpacing w:val="0"/>
      </w:pPr>
      <w:r w:rsidRPr="00A115CC">
        <w:t>SCOPE/SCREEN</w:t>
      </w:r>
      <w:r w:rsidR="004234ED" w:rsidRPr="00A115CC">
        <w:t xml:space="preserve">: </w:t>
      </w:r>
      <w:r w:rsidR="004234ED" w:rsidRPr="00051F39">
        <w:rPr>
          <w:highlight w:val="yellow"/>
        </w:rPr>
        <w:t>to be uploaded by the authors:</w:t>
      </w:r>
      <w:r w:rsidR="004234ED" w:rsidRPr="00051F39">
        <w:t xml:space="preserve"> </w:t>
      </w:r>
      <w:r w:rsidR="004234ED">
        <w:t>RICM and TIRF images of actin, integrin</w:t>
      </w:r>
      <w:r w:rsidR="00605110">
        <w:t>,</w:t>
      </w:r>
      <w:r w:rsidR="004234ED">
        <w:t xml:space="preserve"> and paxillin</w:t>
      </w:r>
    </w:p>
    <w:p w14:paraId="5E79C531" w14:textId="143C0172" w:rsidR="004234ED" w:rsidRDefault="00735F82" w:rsidP="004234ED">
      <w:pPr>
        <w:pStyle w:val="ListParagraph"/>
        <w:widowControl w:val="0"/>
        <w:numPr>
          <w:ilvl w:val="2"/>
          <w:numId w:val="3"/>
        </w:numPr>
        <w:spacing w:after="120" w:line="276" w:lineRule="auto"/>
        <w:contextualSpacing w:val="0"/>
      </w:pPr>
      <w:r w:rsidRPr="00A115CC">
        <w:t>SCOPE/SCREEN</w:t>
      </w:r>
      <w:r w:rsidR="004234ED" w:rsidRPr="00A115CC">
        <w:t xml:space="preserve">: </w:t>
      </w:r>
      <w:r w:rsidR="004234ED" w:rsidRPr="00051F39">
        <w:rPr>
          <w:highlight w:val="yellow"/>
        </w:rPr>
        <w:t>to be uploaded by the authors:</w:t>
      </w:r>
      <w:r w:rsidR="004234ED">
        <w:t xml:space="preserve"> </w:t>
      </w:r>
      <w:bookmarkStart w:id="8" w:name="_Hlk101867215"/>
      <w:r w:rsidR="004234ED">
        <w:t xml:space="preserve">Sequential imaging with </w:t>
      </w:r>
      <w:r w:rsidR="00605110">
        <w:t xml:space="preserve">an </w:t>
      </w:r>
      <w:r w:rsidR="004234ED">
        <w:t xml:space="preserve">exposure time of 200 </w:t>
      </w:r>
      <w:proofErr w:type="spellStart"/>
      <w:r w:rsidR="004234ED">
        <w:t>ms</w:t>
      </w:r>
      <w:bookmarkEnd w:id="8"/>
      <w:proofErr w:type="spellEnd"/>
      <w:r w:rsidR="004234ED" w:rsidRPr="00051F39">
        <w:rPr>
          <w:b/>
          <w:bCs/>
        </w:rPr>
        <w:t xml:space="preserve"> </w:t>
      </w:r>
      <w:r w:rsidR="00C132F8">
        <w:rPr>
          <w:b/>
          <w:bCs/>
        </w:rPr>
        <w:t>TXT</w:t>
      </w:r>
      <w:r w:rsidR="004234ED">
        <w:rPr>
          <w:b/>
          <w:bCs/>
        </w:rPr>
        <w:t xml:space="preserve">: </w:t>
      </w:r>
      <w:r w:rsidR="004234ED" w:rsidRPr="00051F39">
        <w:rPr>
          <w:b/>
          <w:bCs/>
        </w:rPr>
        <w:t>Repeat for at least 30 cells</w:t>
      </w:r>
    </w:p>
    <w:p w14:paraId="008EDD05" w14:textId="479FF823" w:rsidR="004234ED" w:rsidRDefault="00735F82" w:rsidP="004234ED">
      <w:pPr>
        <w:pStyle w:val="ListParagraph"/>
        <w:widowControl w:val="0"/>
        <w:numPr>
          <w:ilvl w:val="2"/>
          <w:numId w:val="3"/>
        </w:numPr>
        <w:spacing w:after="120" w:line="276" w:lineRule="auto"/>
        <w:contextualSpacing w:val="0"/>
      </w:pPr>
      <w:commentRangeStart w:id="9"/>
      <w:r w:rsidRPr="00A115CC">
        <w:t xml:space="preserve">SCOPE/SCREEN: </w:t>
      </w:r>
      <w:r w:rsidRPr="00051F39">
        <w:rPr>
          <w:highlight w:val="yellow"/>
        </w:rPr>
        <w:t>to be uploaded by the authors:</w:t>
      </w:r>
      <w:r>
        <w:t xml:space="preserve"> </w:t>
      </w:r>
      <w:r w:rsidR="004234ED">
        <w:t>Talent changing coverslips</w:t>
      </w:r>
      <w:commentRangeEnd w:id="9"/>
      <w:r w:rsidR="001F1EDE">
        <w:rPr>
          <w:rStyle w:val="CommentReference"/>
          <w:lang w:val="x-none" w:eastAsia="x-none"/>
        </w:rPr>
        <w:commentReference w:id="9"/>
      </w:r>
    </w:p>
    <w:p w14:paraId="219E501D" w14:textId="46271FB0" w:rsidR="004234ED" w:rsidRDefault="004234ED" w:rsidP="004234ED">
      <w:pPr>
        <w:widowControl w:val="0"/>
        <w:spacing w:after="120" w:line="276" w:lineRule="auto"/>
      </w:pPr>
    </w:p>
    <w:p w14:paraId="65F78CBC" w14:textId="64DEF46B" w:rsidR="004234ED" w:rsidRDefault="004234ED" w:rsidP="004234ED">
      <w:pPr>
        <w:widowControl w:val="0"/>
        <w:spacing w:after="120" w:line="276" w:lineRule="auto"/>
      </w:pPr>
    </w:p>
    <w:p w14:paraId="58538AD4" w14:textId="1801DEAE" w:rsidR="004234ED" w:rsidRDefault="004234ED" w:rsidP="004234ED">
      <w:pPr>
        <w:widowControl w:val="0"/>
        <w:spacing w:after="120" w:line="276" w:lineRule="auto"/>
      </w:pPr>
    </w:p>
    <w:p w14:paraId="1AC86FC3" w14:textId="1674484F" w:rsidR="004234ED" w:rsidRDefault="004234ED" w:rsidP="004234ED">
      <w:pPr>
        <w:widowControl w:val="0"/>
        <w:spacing w:after="120" w:line="276" w:lineRule="auto"/>
      </w:pPr>
    </w:p>
    <w:p w14:paraId="0606C895" w14:textId="4D49B35A" w:rsidR="004234ED" w:rsidRDefault="004234ED" w:rsidP="004234ED">
      <w:pPr>
        <w:widowControl w:val="0"/>
        <w:spacing w:after="120" w:line="276" w:lineRule="auto"/>
      </w:pPr>
    </w:p>
    <w:p w14:paraId="1F725884" w14:textId="00BA8B1C" w:rsidR="004234ED" w:rsidRDefault="004234ED" w:rsidP="004234ED">
      <w:pPr>
        <w:widowControl w:val="0"/>
        <w:spacing w:after="120" w:line="276" w:lineRule="auto"/>
      </w:pPr>
    </w:p>
    <w:p w14:paraId="0F776BC5" w14:textId="736E19B0" w:rsidR="004234ED" w:rsidRDefault="004234ED" w:rsidP="004234ED">
      <w:pPr>
        <w:widowControl w:val="0"/>
        <w:spacing w:after="120" w:line="276" w:lineRule="auto"/>
      </w:pPr>
    </w:p>
    <w:p w14:paraId="61DC7853" w14:textId="6200E24A" w:rsidR="004234ED" w:rsidRDefault="004234ED" w:rsidP="004234ED">
      <w:pPr>
        <w:widowControl w:val="0"/>
        <w:spacing w:after="120" w:line="276" w:lineRule="auto"/>
      </w:pPr>
    </w:p>
    <w:p w14:paraId="56F61E6D" w14:textId="3AFA2ADE" w:rsidR="004234ED" w:rsidRDefault="004234ED" w:rsidP="004234ED">
      <w:pPr>
        <w:widowControl w:val="0"/>
        <w:spacing w:after="120" w:line="276" w:lineRule="auto"/>
      </w:pPr>
    </w:p>
    <w:p w14:paraId="2A4B5660" w14:textId="273D5E8B" w:rsidR="004234ED" w:rsidRDefault="004234ED" w:rsidP="004234ED">
      <w:pPr>
        <w:widowControl w:val="0"/>
        <w:spacing w:after="120" w:line="276" w:lineRule="auto"/>
      </w:pPr>
    </w:p>
    <w:p w14:paraId="7860C0C7" w14:textId="32D07AAB" w:rsidR="004234ED" w:rsidRDefault="004234ED" w:rsidP="004234ED">
      <w:pPr>
        <w:widowControl w:val="0"/>
        <w:spacing w:after="120" w:line="276" w:lineRule="auto"/>
      </w:pPr>
    </w:p>
    <w:p w14:paraId="02FECD03" w14:textId="040BAC3C" w:rsidR="004234ED" w:rsidRDefault="004234ED" w:rsidP="004234ED">
      <w:pPr>
        <w:widowControl w:val="0"/>
        <w:spacing w:after="120" w:line="276" w:lineRule="auto"/>
      </w:pPr>
    </w:p>
    <w:p w14:paraId="4EDB197E" w14:textId="466DE13D" w:rsidR="004234ED" w:rsidRDefault="004234ED" w:rsidP="004234ED">
      <w:pPr>
        <w:widowControl w:val="0"/>
        <w:spacing w:after="120" w:line="276" w:lineRule="auto"/>
      </w:pPr>
    </w:p>
    <w:p w14:paraId="0066AFFD" w14:textId="7E7A33AE" w:rsidR="004234ED" w:rsidRDefault="004234ED" w:rsidP="004234ED">
      <w:pPr>
        <w:widowControl w:val="0"/>
        <w:spacing w:after="120" w:line="276" w:lineRule="auto"/>
      </w:pPr>
    </w:p>
    <w:p w14:paraId="311D91F3" w14:textId="5674E32E" w:rsidR="004234ED" w:rsidRDefault="004234ED" w:rsidP="004234ED">
      <w:pPr>
        <w:widowControl w:val="0"/>
        <w:spacing w:after="120" w:line="276" w:lineRule="auto"/>
      </w:pPr>
    </w:p>
    <w:p w14:paraId="5D3C35A0" w14:textId="69E213C3" w:rsidR="004234ED" w:rsidRDefault="004234ED" w:rsidP="004234ED">
      <w:pPr>
        <w:widowControl w:val="0"/>
        <w:spacing w:after="120" w:line="276" w:lineRule="auto"/>
      </w:pPr>
    </w:p>
    <w:p w14:paraId="2EC8992E" w14:textId="77777777" w:rsidR="004234ED" w:rsidRPr="00051F39" w:rsidRDefault="004234ED" w:rsidP="004234ED">
      <w:pPr>
        <w:widowControl w:val="0"/>
        <w:spacing w:after="120" w:line="276" w:lineRule="auto"/>
      </w:pPr>
    </w:p>
    <w:p w14:paraId="1B1E5341" w14:textId="77777777" w:rsidR="00B3428E" w:rsidRPr="00B3428E" w:rsidRDefault="00B3428E" w:rsidP="00B3428E">
      <w:pPr>
        <w:pStyle w:val="ListParagraph"/>
        <w:spacing w:before="120"/>
        <w:rPr>
          <w:rFonts w:eastAsia="Times New Roman" w:cstheme="minorHAnsi"/>
          <w:b/>
        </w:rPr>
      </w:pPr>
    </w:p>
    <w:p w14:paraId="53410F74" w14:textId="1F4CDBE3" w:rsidR="00A72FC5" w:rsidRPr="00B07A3B" w:rsidRDefault="00A72FC5" w:rsidP="00921AB9">
      <w:pPr>
        <w:spacing w:before="240"/>
        <w:ind w:left="360"/>
        <w:outlineLvl w:val="0"/>
        <w:rPr>
          <w:rFonts w:cstheme="minorHAnsi"/>
        </w:rPr>
      </w:pPr>
      <w:r w:rsidRPr="00B07A3B">
        <w:rPr>
          <w:rFonts w:cstheme="minorHAnsi"/>
        </w:rPr>
        <w:br w:type="page"/>
      </w:r>
    </w:p>
    <w:p w14:paraId="01FAC9A9" w14:textId="77777777" w:rsidR="00873D1A" w:rsidRPr="00B07A3B" w:rsidRDefault="00873D1A" w:rsidP="00473E1C">
      <w:pPr>
        <w:pStyle w:val="Heading1"/>
        <w:rPr>
          <w:rFonts w:cstheme="minorHAnsi"/>
        </w:rPr>
      </w:pPr>
      <w:r w:rsidRPr="00B07A3B">
        <w:rPr>
          <w:rFonts w:cstheme="minorHAnsi"/>
        </w:rPr>
        <w:lastRenderedPageBreak/>
        <w:t>Results</w:t>
      </w:r>
    </w:p>
    <w:p w14:paraId="129E02E8" w14:textId="545AA44B" w:rsidR="00F22F5E" w:rsidRPr="00B07A3B" w:rsidRDefault="00CE10F2" w:rsidP="004234ED">
      <w:pPr>
        <w:pStyle w:val="ListParagraph"/>
        <w:numPr>
          <w:ilvl w:val="0"/>
          <w:numId w:val="3"/>
        </w:numPr>
        <w:spacing w:before="240" w:after="120" w:line="276" w:lineRule="auto"/>
        <w:contextualSpacing w:val="0"/>
        <w:outlineLvl w:val="0"/>
        <w:rPr>
          <w:rFonts w:cstheme="minorHAnsi"/>
          <w:lang w:eastAsia="zh-TW"/>
        </w:rPr>
      </w:pPr>
      <w:r w:rsidRPr="00B07A3B">
        <w:rPr>
          <w:rFonts w:cstheme="minorHAnsi"/>
          <w:b/>
        </w:rPr>
        <w:t xml:space="preserve">Results: </w:t>
      </w:r>
      <w:r w:rsidR="004234ED">
        <w:rPr>
          <w:rFonts w:cstheme="minorHAnsi"/>
          <w:b/>
        </w:rPr>
        <w:t>E</w:t>
      </w:r>
      <w:r w:rsidR="004234ED" w:rsidRPr="004234ED">
        <w:rPr>
          <w:rFonts w:cstheme="minorHAnsi"/>
          <w:b/>
        </w:rPr>
        <w:t xml:space="preserve">ffect of </w:t>
      </w:r>
      <w:r w:rsidR="004234ED">
        <w:rPr>
          <w:rFonts w:cstheme="minorHAnsi"/>
          <w:b/>
        </w:rPr>
        <w:t>L</w:t>
      </w:r>
      <w:r w:rsidR="004234ED" w:rsidRPr="004234ED">
        <w:rPr>
          <w:rFonts w:cstheme="minorHAnsi"/>
          <w:b/>
        </w:rPr>
        <w:t xml:space="preserve">igand-activated EGFR on </w:t>
      </w:r>
      <w:r w:rsidR="004234ED">
        <w:rPr>
          <w:rFonts w:cstheme="minorHAnsi"/>
          <w:b/>
        </w:rPr>
        <w:t>I</w:t>
      </w:r>
      <w:r w:rsidR="004234ED" w:rsidRPr="004234ED">
        <w:rPr>
          <w:rFonts w:cstheme="minorHAnsi"/>
          <w:b/>
        </w:rPr>
        <w:t xml:space="preserve">ntegrin-mediated </w:t>
      </w:r>
      <w:r w:rsidR="004234ED">
        <w:rPr>
          <w:rFonts w:cstheme="minorHAnsi"/>
          <w:b/>
        </w:rPr>
        <w:t>C</w:t>
      </w:r>
      <w:r w:rsidR="004234ED" w:rsidRPr="004234ED">
        <w:rPr>
          <w:rFonts w:cstheme="minorHAnsi"/>
          <w:b/>
        </w:rPr>
        <w:t xml:space="preserve">ell </w:t>
      </w:r>
      <w:r w:rsidR="004234ED">
        <w:rPr>
          <w:rFonts w:cstheme="minorHAnsi"/>
          <w:b/>
        </w:rPr>
        <w:t>M</w:t>
      </w:r>
      <w:r w:rsidR="004234ED" w:rsidRPr="004234ED">
        <w:rPr>
          <w:rFonts w:cstheme="minorHAnsi"/>
          <w:b/>
        </w:rPr>
        <w:t xml:space="preserve">echanics and </w:t>
      </w:r>
      <w:r w:rsidR="004234ED">
        <w:rPr>
          <w:rFonts w:cstheme="minorHAnsi"/>
          <w:b/>
        </w:rPr>
        <w:t>A</w:t>
      </w:r>
      <w:r w:rsidR="004234ED" w:rsidRPr="004234ED">
        <w:rPr>
          <w:rFonts w:cstheme="minorHAnsi"/>
          <w:b/>
        </w:rPr>
        <w:t xml:space="preserve">dhesion </w:t>
      </w:r>
      <w:r w:rsidR="004234ED">
        <w:rPr>
          <w:rFonts w:cstheme="minorHAnsi"/>
          <w:b/>
        </w:rPr>
        <w:t>F</w:t>
      </w:r>
      <w:r w:rsidR="004234ED" w:rsidRPr="004234ED">
        <w:rPr>
          <w:rFonts w:cstheme="minorHAnsi"/>
          <w:b/>
        </w:rPr>
        <w:t xml:space="preserve">ormation in Cos-7 </w:t>
      </w:r>
      <w:r w:rsidR="004234ED">
        <w:rPr>
          <w:rFonts w:cstheme="minorHAnsi"/>
          <w:b/>
        </w:rPr>
        <w:t>C</w:t>
      </w:r>
      <w:r w:rsidR="004234ED" w:rsidRPr="004234ED">
        <w:rPr>
          <w:rFonts w:cstheme="minorHAnsi"/>
          <w:b/>
        </w:rPr>
        <w:t>ells</w:t>
      </w:r>
      <w:r w:rsidRPr="00B07A3B">
        <w:rPr>
          <w:rFonts w:cstheme="minorHAnsi"/>
          <w:b/>
        </w:rPr>
        <w:t xml:space="preserve"> </w:t>
      </w:r>
    </w:p>
    <w:p w14:paraId="1B5BBF3E" w14:textId="25402CAC" w:rsidR="004234ED" w:rsidRDefault="004234ED" w:rsidP="004234ED">
      <w:pPr>
        <w:pStyle w:val="ListParagraph"/>
        <w:numPr>
          <w:ilvl w:val="1"/>
          <w:numId w:val="3"/>
        </w:numPr>
        <w:spacing w:before="120" w:after="120" w:line="276" w:lineRule="auto"/>
        <w:contextualSpacing w:val="0"/>
        <w:outlineLvl w:val="0"/>
        <w:rPr>
          <w:rFonts w:cstheme="minorHAnsi"/>
        </w:rPr>
      </w:pPr>
      <w:r w:rsidRPr="004234ED">
        <w:rPr>
          <w:rFonts w:cstheme="minorHAnsi"/>
        </w:rPr>
        <w:t xml:space="preserve">Cos-7 cells were plated on this TGT surface with </w:t>
      </w:r>
      <w:r w:rsidRPr="004234ED">
        <w:rPr>
          <w:rFonts w:cstheme="minorHAnsi"/>
          <w:b/>
          <w:bCs/>
        </w:rPr>
        <w:t>[1]</w:t>
      </w:r>
      <w:r w:rsidRPr="004234ED">
        <w:rPr>
          <w:rFonts w:cstheme="minorHAnsi"/>
        </w:rPr>
        <w:t xml:space="preserve"> or without EGF stimulation </w:t>
      </w:r>
      <w:r w:rsidRPr="004234ED">
        <w:rPr>
          <w:rFonts w:cstheme="minorHAnsi"/>
          <w:b/>
          <w:bCs/>
        </w:rPr>
        <w:t xml:space="preserve">[2] </w:t>
      </w:r>
      <w:r w:rsidRPr="004234ED">
        <w:rPr>
          <w:rFonts w:cstheme="minorHAnsi"/>
        </w:rPr>
        <w:t xml:space="preserve">to study the impact of EGFR activation with ligand stimulation on integrin mechanics </w:t>
      </w:r>
      <w:r w:rsidRPr="004234ED">
        <w:rPr>
          <w:rFonts w:cstheme="minorHAnsi"/>
          <w:b/>
          <w:bCs/>
        </w:rPr>
        <w:t xml:space="preserve">[3]. </w:t>
      </w:r>
      <w:r w:rsidRPr="004234ED">
        <w:rPr>
          <w:rFonts w:cstheme="minorHAnsi"/>
        </w:rPr>
        <w:t>If an integrin binds the ligand and applies a force larger than the T</w:t>
      </w:r>
      <w:r w:rsidRPr="004234ED">
        <w:rPr>
          <w:rFonts w:cstheme="minorHAnsi"/>
          <w:vertAlign w:val="subscript"/>
        </w:rPr>
        <w:t xml:space="preserve"> </w:t>
      </w:r>
      <w:r w:rsidRPr="004234ED">
        <w:rPr>
          <w:rFonts w:cstheme="minorHAnsi"/>
        </w:rPr>
        <w:t>total of the probe, the DNA duplex will separate</w:t>
      </w:r>
      <w:r>
        <w:rPr>
          <w:rFonts w:cstheme="minorHAnsi"/>
        </w:rPr>
        <w:t>,</w:t>
      </w:r>
      <w:r w:rsidRPr="004234ED">
        <w:rPr>
          <w:rFonts w:cstheme="minorHAnsi"/>
        </w:rPr>
        <w:t xml:space="preserve"> leading to fluorescence </w:t>
      </w:r>
      <w:r w:rsidRPr="004234ED">
        <w:rPr>
          <w:rFonts w:cstheme="minorHAnsi"/>
          <w:b/>
          <w:bCs/>
        </w:rPr>
        <w:t>[4]</w:t>
      </w:r>
      <w:r w:rsidRPr="004234ED">
        <w:rPr>
          <w:rFonts w:cstheme="minorHAnsi"/>
        </w:rPr>
        <w:t xml:space="preserve">. </w:t>
      </w:r>
    </w:p>
    <w:p w14:paraId="331FAD38" w14:textId="1AD37CF0" w:rsidR="004234ED" w:rsidRDefault="004234ED" w:rsidP="004234ED">
      <w:pPr>
        <w:pStyle w:val="ListParagraph"/>
        <w:numPr>
          <w:ilvl w:val="2"/>
          <w:numId w:val="3"/>
        </w:numPr>
        <w:spacing w:before="120" w:after="120" w:line="276" w:lineRule="auto"/>
        <w:contextualSpacing w:val="0"/>
        <w:outlineLvl w:val="0"/>
        <w:rPr>
          <w:rFonts w:cstheme="minorHAnsi"/>
          <w:i/>
          <w:iCs/>
          <w:color w:val="00B0F0"/>
        </w:rPr>
      </w:pPr>
      <w:r>
        <w:rPr>
          <w:rFonts w:cstheme="minorHAnsi"/>
        </w:rPr>
        <w:t xml:space="preserve">LAB MEDIA: Figure 5 </w:t>
      </w:r>
      <w:r w:rsidRPr="00A115CC">
        <w:rPr>
          <w:rFonts w:cstheme="minorHAnsi"/>
          <w:i/>
          <w:color w:val="0000FF"/>
        </w:rPr>
        <w:t>Video Editor emphasize +EGF in Figure 5A (inset) and 5B</w:t>
      </w:r>
    </w:p>
    <w:p w14:paraId="1BFC423E" w14:textId="5A2723D6" w:rsidR="004234ED" w:rsidRDefault="004234ED" w:rsidP="004234ED">
      <w:pPr>
        <w:pStyle w:val="ListParagraph"/>
        <w:numPr>
          <w:ilvl w:val="2"/>
          <w:numId w:val="3"/>
        </w:numPr>
        <w:spacing w:before="120" w:after="120" w:line="276" w:lineRule="auto"/>
        <w:contextualSpacing w:val="0"/>
        <w:outlineLvl w:val="0"/>
        <w:rPr>
          <w:rFonts w:cstheme="minorHAnsi"/>
          <w:i/>
          <w:iCs/>
          <w:color w:val="00B0F0"/>
        </w:rPr>
      </w:pPr>
      <w:r>
        <w:rPr>
          <w:rFonts w:cstheme="minorHAnsi"/>
        </w:rPr>
        <w:t xml:space="preserve">LAB MEDIA: Figure 5 </w:t>
      </w:r>
      <w:r w:rsidRPr="00A115CC">
        <w:rPr>
          <w:rFonts w:cstheme="minorHAnsi"/>
          <w:i/>
          <w:color w:val="0000FF"/>
        </w:rPr>
        <w:t>Video Editor emphasize -EGF in Figure 5A (inset) and 5B</w:t>
      </w:r>
    </w:p>
    <w:p w14:paraId="3785F3A7" w14:textId="6804C27B" w:rsidR="004234ED" w:rsidRDefault="004234ED" w:rsidP="004234ED">
      <w:pPr>
        <w:pStyle w:val="ListParagraph"/>
        <w:numPr>
          <w:ilvl w:val="2"/>
          <w:numId w:val="3"/>
        </w:numPr>
        <w:spacing w:before="120" w:after="120" w:line="276" w:lineRule="auto"/>
        <w:contextualSpacing w:val="0"/>
        <w:outlineLvl w:val="0"/>
        <w:rPr>
          <w:rFonts w:cstheme="minorHAnsi"/>
          <w:i/>
          <w:iCs/>
          <w:color w:val="00B0F0"/>
        </w:rPr>
      </w:pPr>
      <w:r>
        <w:rPr>
          <w:rFonts w:cstheme="minorHAnsi"/>
        </w:rPr>
        <w:t xml:space="preserve">LAB MEDIA: Figure 5 </w:t>
      </w:r>
    </w:p>
    <w:p w14:paraId="3E6CB2D8" w14:textId="2170C1E2" w:rsidR="004234ED" w:rsidRPr="004234ED" w:rsidRDefault="004234ED" w:rsidP="004234ED">
      <w:pPr>
        <w:pStyle w:val="ListParagraph"/>
        <w:numPr>
          <w:ilvl w:val="2"/>
          <w:numId w:val="3"/>
        </w:numPr>
        <w:spacing w:before="120" w:after="120" w:line="276" w:lineRule="auto"/>
        <w:contextualSpacing w:val="0"/>
        <w:outlineLvl w:val="0"/>
        <w:rPr>
          <w:rFonts w:cstheme="minorHAnsi"/>
          <w:i/>
          <w:iCs/>
          <w:color w:val="00B0F0"/>
        </w:rPr>
      </w:pPr>
      <w:r>
        <w:rPr>
          <w:rFonts w:cstheme="minorHAnsi"/>
        </w:rPr>
        <w:t xml:space="preserve">LAB MEDIA: Figure 5 </w:t>
      </w:r>
      <w:r w:rsidRPr="00A115CC">
        <w:rPr>
          <w:rFonts w:cstheme="minorHAnsi"/>
          <w:i/>
          <w:color w:val="0000FF"/>
        </w:rPr>
        <w:t xml:space="preserve">Video Editor emphasize Figure 5A (inset) yellow circular spot </w:t>
      </w:r>
    </w:p>
    <w:p w14:paraId="29C46DE3" w14:textId="52B93036" w:rsidR="004234ED" w:rsidRDefault="004234ED" w:rsidP="004234ED">
      <w:pPr>
        <w:pStyle w:val="ListParagraph"/>
        <w:numPr>
          <w:ilvl w:val="1"/>
          <w:numId w:val="3"/>
        </w:numPr>
        <w:spacing w:before="120" w:after="120" w:line="276" w:lineRule="auto"/>
        <w:contextualSpacing w:val="0"/>
        <w:outlineLvl w:val="0"/>
        <w:rPr>
          <w:rFonts w:cstheme="minorHAnsi"/>
          <w:b/>
          <w:bCs/>
        </w:rPr>
      </w:pPr>
      <w:r w:rsidRPr="004234ED">
        <w:rPr>
          <w:rFonts w:cstheme="minorHAnsi"/>
        </w:rPr>
        <w:t xml:space="preserve">Any TGT probe that </w:t>
      </w:r>
      <w:r>
        <w:rPr>
          <w:rFonts w:cstheme="minorHAnsi"/>
        </w:rPr>
        <w:t>a mechanical force has not ruptured</w:t>
      </w:r>
      <w:r w:rsidRPr="004234ED">
        <w:rPr>
          <w:rFonts w:cstheme="minorHAnsi"/>
        </w:rPr>
        <w:t xml:space="preserve"> will remain non-fluorescent </w:t>
      </w:r>
      <w:r w:rsidRPr="004234ED">
        <w:rPr>
          <w:rFonts w:cstheme="minorHAnsi"/>
          <w:b/>
          <w:bCs/>
        </w:rPr>
        <w:t>[1]</w:t>
      </w:r>
      <w:r w:rsidRPr="004234ED">
        <w:rPr>
          <w:rFonts w:cstheme="minorHAnsi"/>
        </w:rPr>
        <w:t xml:space="preserve">. The cells were incubated with or without EGF on the TGT surfaces for 60 minutes, fixed, and immuno-stained to display the focal adhesion distribution </w:t>
      </w:r>
      <w:r w:rsidRPr="004234ED">
        <w:rPr>
          <w:rFonts w:cstheme="minorHAnsi"/>
          <w:b/>
          <w:bCs/>
        </w:rPr>
        <w:t>[2]</w:t>
      </w:r>
      <w:r w:rsidRPr="004234ED">
        <w:rPr>
          <w:rFonts w:cstheme="minorHAnsi"/>
        </w:rPr>
        <w:t xml:space="preserve"> and the organization of the cytoskeleton </w:t>
      </w:r>
      <w:r w:rsidRPr="004234ED">
        <w:rPr>
          <w:rFonts w:cstheme="minorHAnsi"/>
          <w:b/>
          <w:bCs/>
        </w:rPr>
        <w:t>[3].</w:t>
      </w:r>
    </w:p>
    <w:p w14:paraId="665C3ADB" w14:textId="77777777" w:rsidR="004234ED" w:rsidRPr="004234ED" w:rsidRDefault="004234ED" w:rsidP="004234ED">
      <w:pPr>
        <w:pStyle w:val="ListParagraph"/>
        <w:numPr>
          <w:ilvl w:val="2"/>
          <w:numId w:val="3"/>
        </w:numPr>
        <w:spacing w:before="120" w:after="120" w:line="276" w:lineRule="auto"/>
        <w:contextualSpacing w:val="0"/>
        <w:outlineLvl w:val="0"/>
        <w:rPr>
          <w:rFonts w:cstheme="minorHAnsi"/>
          <w:i/>
          <w:iCs/>
          <w:color w:val="00B0F0"/>
        </w:rPr>
      </w:pPr>
      <w:r w:rsidRPr="004234ED">
        <w:rPr>
          <w:rFonts w:cstheme="minorHAnsi"/>
        </w:rPr>
        <w:t xml:space="preserve">LAB MEDIA: Figure 5 </w:t>
      </w:r>
      <w:r w:rsidRPr="00A115CC">
        <w:rPr>
          <w:rFonts w:cstheme="minorHAnsi"/>
          <w:i/>
          <w:color w:val="0000FF"/>
        </w:rPr>
        <w:t xml:space="preserve">Video Editor emphasize Figure 5A (inset) yellow circular spot </w:t>
      </w:r>
    </w:p>
    <w:p w14:paraId="0AF5B462" w14:textId="3E4C727F" w:rsidR="004234ED" w:rsidRPr="004234ED" w:rsidRDefault="004234ED" w:rsidP="004234ED">
      <w:pPr>
        <w:pStyle w:val="ListParagraph"/>
        <w:numPr>
          <w:ilvl w:val="2"/>
          <w:numId w:val="3"/>
        </w:numPr>
        <w:spacing w:before="120" w:after="120" w:line="276" w:lineRule="auto"/>
        <w:contextualSpacing w:val="0"/>
        <w:outlineLvl w:val="0"/>
        <w:rPr>
          <w:rFonts w:cstheme="minorHAnsi"/>
          <w:b/>
          <w:bCs/>
        </w:rPr>
      </w:pPr>
      <w:r w:rsidRPr="004234ED">
        <w:rPr>
          <w:rFonts w:cstheme="minorHAnsi"/>
        </w:rPr>
        <w:t xml:space="preserve">LAB MEDIA: Figure 5 </w:t>
      </w:r>
      <w:r w:rsidRPr="00A115CC">
        <w:rPr>
          <w:rFonts w:cstheme="minorHAnsi"/>
          <w:i/>
          <w:color w:val="0000FF"/>
        </w:rPr>
        <w:t>Video Editor emphasize Figure 5B, paxillin</w:t>
      </w:r>
    </w:p>
    <w:p w14:paraId="26A6D560" w14:textId="26CE27A4" w:rsidR="004234ED" w:rsidRPr="004234ED" w:rsidRDefault="004234ED" w:rsidP="004234ED">
      <w:pPr>
        <w:pStyle w:val="ListParagraph"/>
        <w:numPr>
          <w:ilvl w:val="2"/>
          <w:numId w:val="3"/>
        </w:numPr>
        <w:spacing w:before="120" w:after="120" w:line="276" w:lineRule="auto"/>
        <w:contextualSpacing w:val="0"/>
        <w:outlineLvl w:val="0"/>
        <w:rPr>
          <w:rFonts w:cstheme="minorHAnsi"/>
          <w:b/>
          <w:bCs/>
        </w:rPr>
      </w:pPr>
      <w:r w:rsidRPr="004234ED">
        <w:rPr>
          <w:rFonts w:cstheme="minorHAnsi"/>
        </w:rPr>
        <w:t xml:space="preserve">LAB MEDIA: Figure 5 </w:t>
      </w:r>
      <w:r w:rsidRPr="00A115CC">
        <w:rPr>
          <w:rFonts w:cstheme="minorHAnsi"/>
          <w:i/>
          <w:color w:val="0000FF"/>
        </w:rPr>
        <w:t>Video Editor emphasize Figure 5B, F-actin</w:t>
      </w:r>
    </w:p>
    <w:p w14:paraId="542DF0EF" w14:textId="32E10520" w:rsidR="004234ED" w:rsidRDefault="004234ED" w:rsidP="004234ED">
      <w:pPr>
        <w:pStyle w:val="ListParagraph"/>
        <w:numPr>
          <w:ilvl w:val="1"/>
          <w:numId w:val="3"/>
        </w:numPr>
        <w:spacing w:before="120" w:after="120" w:line="276" w:lineRule="auto"/>
        <w:contextualSpacing w:val="0"/>
        <w:outlineLvl w:val="0"/>
        <w:rPr>
          <w:rFonts w:cstheme="minorHAnsi"/>
        </w:rPr>
      </w:pPr>
      <w:r w:rsidRPr="004234ED">
        <w:rPr>
          <w:rFonts w:cstheme="minorHAnsi"/>
        </w:rPr>
        <w:t>In the RICM image, Cos-7 cell spreading on the 56 pico</w:t>
      </w:r>
      <w:del w:id="10" w:author="Rao, Tejeshwar C" w:date="2022-04-26T16:00:00Z">
        <w:r w:rsidRPr="004234ED" w:rsidDel="00FA2716">
          <w:rPr>
            <w:rFonts w:cstheme="minorHAnsi"/>
          </w:rPr>
          <w:delText xml:space="preserve"> </w:delText>
        </w:r>
      </w:del>
      <w:r w:rsidRPr="004234ED">
        <w:rPr>
          <w:rFonts w:cstheme="minorHAnsi"/>
        </w:rPr>
        <w:t xml:space="preserve">newton TGT surface was significantly enhanced with EGF stimulation </w:t>
      </w:r>
      <w:r w:rsidRPr="004234ED">
        <w:rPr>
          <w:rFonts w:cstheme="minorHAnsi"/>
          <w:b/>
          <w:bCs/>
        </w:rPr>
        <w:t xml:space="preserve">[1] </w:t>
      </w:r>
      <w:r w:rsidRPr="004234ED">
        <w:rPr>
          <w:rFonts w:cstheme="minorHAnsi"/>
        </w:rPr>
        <w:t xml:space="preserve">compared to without stimulation </w:t>
      </w:r>
      <w:r w:rsidRPr="004234ED">
        <w:rPr>
          <w:rFonts w:cstheme="minorHAnsi"/>
          <w:b/>
          <w:bCs/>
        </w:rPr>
        <w:t>[2]</w:t>
      </w:r>
      <w:r w:rsidRPr="004234ED">
        <w:rPr>
          <w:rFonts w:cstheme="minorHAnsi"/>
        </w:rPr>
        <w:t>. Stimulation with EGF resulted in a more circular morphology, represent</w:t>
      </w:r>
      <w:r>
        <w:rPr>
          <w:rFonts w:cstheme="minorHAnsi"/>
        </w:rPr>
        <w:t>ing</w:t>
      </w:r>
      <w:r w:rsidRPr="004234ED">
        <w:rPr>
          <w:rFonts w:cstheme="minorHAnsi"/>
        </w:rPr>
        <w:t xml:space="preserve"> Cos-7 cells spreading and growing </w:t>
      </w:r>
      <w:r w:rsidRPr="004234ED">
        <w:rPr>
          <w:rFonts w:cstheme="minorHAnsi"/>
          <w:b/>
          <w:bCs/>
        </w:rPr>
        <w:t>[3]</w:t>
      </w:r>
      <w:r>
        <w:rPr>
          <w:rFonts w:cstheme="minorHAnsi"/>
        </w:rPr>
        <w:t>.</w:t>
      </w:r>
    </w:p>
    <w:p w14:paraId="0D32F493" w14:textId="32FF2F59" w:rsidR="004234ED" w:rsidRPr="004234ED" w:rsidRDefault="004234ED" w:rsidP="004234ED">
      <w:pPr>
        <w:pStyle w:val="ListParagraph"/>
        <w:numPr>
          <w:ilvl w:val="2"/>
          <w:numId w:val="3"/>
        </w:numPr>
        <w:spacing w:before="120" w:after="120" w:line="276" w:lineRule="auto"/>
        <w:contextualSpacing w:val="0"/>
        <w:outlineLvl w:val="0"/>
        <w:rPr>
          <w:rFonts w:cstheme="minorHAnsi"/>
        </w:rPr>
      </w:pPr>
      <w:r w:rsidRPr="004234ED">
        <w:rPr>
          <w:rFonts w:cstheme="minorHAnsi"/>
        </w:rPr>
        <w:t xml:space="preserve">LAB MEDIA: Figure 5 </w:t>
      </w:r>
      <w:r w:rsidRPr="00A115CC">
        <w:rPr>
          <w:rFonts w:cstheme="minorHAnsi"/>
          <w:i/>
          <w:color w:val="0000FF"/>
        </w:rPr>
        <w:t xml:space="preserve">Video Editor emphasize Figure 5C, Green spots </w:t>
      </w:r>
    </w:p>
    <w:p w14:paraId="5967DBC0" w14:textId="3CCF4DC3" w:rsidR="004234ED" w:rsidRPr="004234ED" w:rsidRDefault="004234ED" w:rsidP="004234ED">
      <w:pPr>
        <w:pStyle w:val="ListParagraph"/>
        <w:numPr>
          <w:ilvl w:val="2"/>
          <w:numId w:val="3"/>
        </w:numPr>
        <w:spacing w:before="120" w:after="120" w:line="276" w:lineRule="auto"/>
        <w:contextualSpacing w:val="0"/>
        <w:outlineLvl w:val="0"/>
        <w:rPr>
          <w:rFonts w:cstheme="minorHAnsi"/>
        </w:rPr>
      </w:pPr>
      <w:r w:rsidRPr="004234ED">
        <w:rPr>
          <w:rFonts w:cstheme="minorHAnsi"/>
        </w:rPr>
        <w:t xml:space="preserve">LAB MEDIA: Figure 5 </w:t>
      </w:r>
      <w:r w:rsidRPr="00A115CC">
        <w:rPr>
          <w:rFonts w:cstheme="minorHAnsi"/>
          <w:i/>
          <w:color w:val="0000FF"/>
        </w:rPr>
        <w:t xml:space="preserve">Video Editor emphasize Figure 5C, Blue spots </w:t>
      </w:r>
    </w:p>
    <w:p w14:paraId="6FB8786D" w14:textId="6D585555" w:rsidR="004234ED" w:rsidRPr="004234ED" w:rsidRDefault="004234ED" w:rsidP="004234ED">
      <w:pPr>
        <w:pStyle w:val="ListParagraph"/>
        <w:numPr>
          <w:ilvl w:val="2"/>
          <w:numId w:val="3"/>
        </w:numPr>
        <w:spacing w:before="120" w:after="120" w:line="276" w:lineRule="auto"/>
        <w:contextualSpacing w:val="0"/>
        <w:outlineLvl w:val="0"/>
        <w:rPr>
          <w:rFonts w:cstheme="minorHAnsi"/>
        </w:rPr>
      </w:pPr>
      <w:r w:rsidRPr="004234ED">
        <w:rPr>
          <w:rFonts w:cstheme="minorHAnsi"/>
        </w:rPr>
        <w:t xml:space="preserve">LAB MEDIA: Figure 5 </w:t>
      </w:r>
      <w:r w:rsidRPr="00A115CC">
        <w:rPr>
          <w:rFonts w:cstheme="minorHAnsi"/>
          <w:i/>
          <w:color w:val="0000FF"/>
        </w:rPr>
        <w:t>Video Editor emphasize Figure 5D</w:t>
      </w:r>
    </w:p>
    <w:p w14:paraId="12F0DB12" w14:textId="7572A894" w:rsidR="004234ED" w:rsidRPr="004234ED" w:rsidRDefault="004234ED" w:rsidP="004234ED">
      <w:pPr>
        <w:pStyle w:val="ListParagraph"/>
        <w:numPr>
          <w:ilvl w:val="1"/>
          <w:numId w:val="3"/>
        </w:numPr>
        <w:spacing w:before="120" w:after="120" w:line="276" w:lineRule="auto"/>
        <w:contextualSpacing w:val="0"/>
        <w:outlineLvl w:val="0"/>
        <w:rPr>
          <w:rFonts w:cstheme="minorHAnsi"/>
        </w:rPr>
      </w:pPr>
      <w:r w:rsidRPr="004234ED">
        <w:rPr>
          <w:rFonts w:cstheme="minorHAnsi"/>
        </w:rPr>
        <w:t>The fluorescence from open probes is also higher with EGF stimulation</w:t>
      </w:r>
      <w:r>
        <w:rPr>
          <w:rFonts w:cstheme="minorHAnsi"/>
        </w:rPr>
        <w:t>,</w:t>
      </w:r>
      <w:r w:rsidRPr="004234ED">
        <w:rPr>
          <w:rFonts w:cstheme="minorHAnsi"/>
        </w:rPr>
        <w:t xml:space="preserve"> as observed in the tension fluorescence image </w:t>
      </w:r>
      <w:r w:rsidRPr="004234ED">
        <w:rPr>
          <w:rFonts w:cstheme="minorHAnsi"/>
          <w:b/>
          <w:bCs/>
        </w:rPr>
        <w:t>[1]</w:t>
      </w:r>
      <w:r w:rsidRPr="004234ED">
        <w:rPr>
          <w:rFonts w:cstheme="minorHAnsi"/>
        </w:rPr>
        <w:t xml:space="preserve">. The integrated intensity of open probes, </w:t>
      </w:r>
      <w:r>
        <w:rPr>
          <w:rFonts w:cstheme="minorHAnsi"/>
        </w:rPr>
        <w:lastRenderedPageBreak/>
        <w:t>proportional to the number of open probes, was much higher with EGF stimulation than</w:t>
      </w:r>
      <w:r w:rsidRPr="004234ED">
        <w:rPr>
          <w:rFonts w:cstheme="minorHAnsi"/>
        </w:rPr>
        <w:t xml:space="preserve"> without stimulation </w:t>
      </w:r>
      <w:r w:rsidRPr="004234ED">
        <w:rPr>
          <w:rFonts w:cstheme="minorHAnsi"/>
          <w:b/>
          <w:bCs/>
        </w:rPr>
        <w:t>[2]</w:t>
      </w:r>
      <w:r w:rsidRPr="004234ED">
        <w:rPr>
          <w:rFonts w:cstheme="minorHAnsi"/>
        </w:rPr>
        <w:t xml:space="preserve">. </w:t>
      </w:r>
    </w:p>
    <w:p w14:paraId="52E24B75" w14:textId="1036C9A6" w:rsidR="00395684" w:rsidRPr="00C608BD" w:rsidRDefault="004234ED" w:rsidP="004234ED">
      <w:pPr>
        <w:pStyle w:val="ListParagraph"/>
        <w:numPr>
          <w:ilvl w:val="2"/>
          <w:numId w:val="3"/>
        </w:numPr>
        <w:spacing w:before="120" w:after="120" w:line="276" w:lineRule="auto"/>
        <w:contextualSpacing w:val="0"/>
        <w:outlineLvl w:val="0"/>
        <w:rPr>
          <w:rFonts w:cstheme="minorHAnsi"/>
          <w:color w:val="0000FF"/>
        </w:rPr>
      </w:pPr>
      <w:r w:rsidRPr="004234ED">
        <w:rPr>
          <w:rFonts w:cstheme="minorHAnsi"/>
        </w:rPr>
        <w:t xml:space="preserve">LAB MEDIA: Figure 5 </w:t>
      </w:r>
      <w:r w:rsidRPr="00C608BD">
        <w:rPr>
          <w:rFonts w:cstheme="minorHAnsi"/>
          <w:i/>
          <w:color w:val="0000FF"/>
        </w:rPr>
        <w:t>Video Editor emphasize Figure 5B, Tension</w:t>
      </w:r>
    </w:p>
    <w:p w14:paraId="415DAC29" w14:textId="2FF7E33C" w:rsidR="004234ED" w:rsidRPr="004234ED" w:rsidRDefault="004234ED" w:rsidP="004234ED">
      <w:pPr>
        <w:pStyle w:val="ListParagraph"/>
        <w:numPr>
          <w:ilvl w:val="2"/>
          <w:numId w:val="3"/>
        </w:numPr>
        <w:spacing w:before="120" w:after="120" w:line="276" w:lineRule="auto"/>
        <w:contextualSpacing w:val="0"/>
        <w:outlineLvl w:val="0"/>
        <w:rPr>
          <w:rFonts w:cstheme="minorHAnsi"/>
        </w:rPr>
      </w:pPr>
      <w:r w:rsidRPr="004234ED">
        <w:rPr>
          <w:rFonts w:cstheme="minorHAnsi"/>
        </w:rPr>
        <w:t xml:space="preserve">LAB MEDIA: Figure 5 </w:t>
      </w:r>
      <w:r w:rsidRPr="00C608BD">
        <w:rPr>
          <w:rFonts w:cstheme="minorHAnsi"/>
          <w:i/>
          <w:color w:val="0000FF"/>
        </w:rPr>
        <w:t>Video Editor emphasize Figure 5E</w:t>
      </w:r>
    </w:p>
    <w:p w14:paraId="77C48BA5" w14:textId="77777777" w:rsidR="00473E1C" w:rsidRPr="00B07A3B" w:rsidRDefault="00473E1C" w:rsidP="00473E1C">
      <w:pPr>
        <w:pStyle w:val="ListParagraph"/>
        <w:spacing w:before="120"/>
        <w:ind w:left="360"/>
        <w:contextualSpacing w:val="0"/>
        <w:outlineLvl w:val="0"/>
        <w:rPr>
          <w:rFonts w:cstheme="minorHAnsi"/>
        </w:rPr>
      </w:pPr>
    </w:p>
    <w:p w14:paraId="4A2E2284" w14:textId="77777777" w:rsidR="00473E1C" w:rsidRPr="00B07A3B" w:rsidRDefault="00473E1C">
      <w:pPr>
        <w:rPr>
          <w:rFonts w:eastAsia="Times New Roman" w:cstheme="minorHAnsi"/>
          <w:sz w:val="52"/>
        </w:rPr>
      </w:pPr>
      <w:r w:rsidRPr="00B07A3B">
        <w:rPr>
          <w:rFonts w:cstheme="minorHAnsi"/>
        </w:rPr>
        <w:br w:type="page"/>
      </w:r>
    </w:p>
    <w:p w14:paraId="66EEF93E" w14:textId="77777777" w:rsidR="00473E1C" w:rsidRPr="00B07A3B" w:rsidRDefault="00473E1C" w:rsidP="00473E1C">
      <w:pPr>
        <w:pStyle w:val="Heading1"/>
        <w:rPr>
          <w:rFonts w:cstheme="minorHAnsi"/>
        </w:rPr>
      </w:pPr>
      <w:r w:rsidRPr="00B07A3B">
        <w:rPr>
          <w:rFonts w:cstheme="minorHAnsi"/>
        </w:rPr>
        <w:lastRenderedPageBreak/>
        <w:t>Conclusion</w:t>
      </w:r>
    </w:p>
    <w:p w14:paraId="78DCB0D0" w14:textId="0B4A0CAA" w:rsidR="00473E1C" w:rsidRDefault="00473E1C" w:rsidP="007F48D4">
      <w:pPr>
        <w:pStyle w:val="ListParagraph"/>
        <w:numPr>
          <w:ilvl w:val="0"/>
          <w:numId w:val="3"/>
        </w:numPr>
        <w:rPr>
          <w:rFonts w:cstheme="minorHAnsi"/>
          <w:b/>
          <w:bCs/>
          <w:lang w:eastAsia="zh-TW"/>
        </w:rPr>
      </w:pPr>
      <w:bookmarkStart w:id="11" w:name="_Hlk27388131"/>
      <w:r w:rsidRPr="00B07A3B">
        <w:rPr>
          <w:rFonts w:cstheme="minorHAnsi"/>
          <w:b/>
          <w:bCs/>
        </w:rPr>
        <w:t>Conclusion Interview Statements</w:t>
      </w:r>
    </w:p>
    <w:p w14:paraId="32D483D7" w14:textId="77777777" w:rsidR="005B4B65" w:rsidRPr="00B07A3B" w:rsidRDefault="005B4B65" w:rsidP="005B4B65">
      <w:pPr>
        <w:pStyle w:val="ListParagraph"/>
        <w:ind w:left="360"/>
        <w:rPr>
          <w:rFonts w:cstheme="minorHAnsi"/>
          <w:b/>
          <w:bCs/>
          <w:lang w:eastAsia="zh-TW"/>
        </w:rPr>
      </w:pPr>
    </w:p>
    <w:bookmarkEnd w:id="11"/>
    <w:p w14:paraId="6880AA12" w14:textId="2CACE666" w:rsidR="00473E1C" w:rsidRPr="005B4B65" w:rsidRDefault="00E35341" w:rsidP="00483147">
      <w:pPr>
        <w:pStyle w:val="ListParagraph"/>
        <w:numPr>
          <w:ilvl w:val="1"/>
          <w:numId w:val="3"/>
        </w:numPr>
        <w:spacing w:before="240" w:line="276" w:lineRule="auto"/>
        <w:outlineLvl w:val="0"/>
        <w:rPr>
          <w:rFonts w:eastAsia="Times New Roman" w:cstheme="minorHAnsi"/>
        </w:rPr>
      </w:pPr>
      <w:r>
        <w:rPr>
          <w:rStyle w:val="AuthorName"/>
          <w:rFonts w:asciiTheme="minorHAnsi" w:eastAsia="Times" w:hAnsiTheme="minorHAnsi" w:cstheme="minorHAnsi"/>
        </w:rPr>
        <w:t>Alexa Mattheyses</w:t>
      </w:r>
      <w:r w:rsidR="00473E1C" w:rsidRPr="00B07A3B">
        <w:rPr>
          <w:rFonts w:eastAsia="Times New Roman" w:cstheme="minorHAnsi"/>
          <w:b/>
          <w:bCs/>
          <w:u w:val="single"/>
        </w:rPr>
        <w:t>:</w:t>
      </w:r>
      <w:r w:rsidR="00473E1C" w:rsidRPr="00B07A3B">
        <w:rPr>
          <w:rFonts w:eastAsia="Times New Roman" w:cstheme="minorHAnsi"/>
        </w:rPr>
        <w:t xml:space="preserve"> </w:t>
      </w:r>
      <w:r>
        <w:rPr>
          <w:rFonts w:cstheme="minorHAnsi"/>
        </w:rPr>
        <w:t xml:space="preserve">Always remember the orientation of the coverslips keeping the functionalized surface facing upwards. </w:t>
      </w:r>
      <w:r w:rsidR="001323FE">
        <w:rPr>
          <w:rFonts w:cstheme="minorHAnsi"/>
        </w:rPr>
        <w:t>W</w:t>
      </w:r>
      <w:r>
        <w:rPr>
          <w:rFonts w:cstheme="minorHAnsi"/>
        </w:rPr>
        <w:t xml:space="preserve">hen separating the sandwich be gentle </w:t>
      </w:r>
      <w:r w:rsidR="001323FE">
        <w:rPr>
          <w:rFonts w:cstheme="minorHAnsi"/>
        </w:rPr>
        <w:t>so</w:t>
      </w:r>
      <w:r>
        <w:rPr>
          <w:rFonts w:cstheme="minorHAnsi"/>
        </w:rPr>
        <w:t xml:space="preserve"> </w:t>
      </w:r>
      <w:r w:rsidR="00483147">
        <w:rPr>
          <w:rFonts w:cstheme="minorHAnsi"/>
        </w:rPr>
        <w:t xml:space="preserve">the </w:t>
      </w:r>
      <w:r>
        <w:rPr>
          <w:rFonts w:cstheme="minorHAnsi"/>
        </w:rPr>
        <w:t>functionalized surface</w:t>
      </w:r>
      <w:r w:rsidR="001323FE">
        <w:rPr>
          <w:rFonts w:cstheme="minorHAnsi"/>
        </w:rPr>
        <w:t xml:space="preserve"> is not scratched or damaged</w:t>
      </w:r>
      <w:r>
        <w:rPr>
          <w:rFonts w:cstheme="minorHAnsi"/>
        </w:rPr>
        <w:t>.</w:t>
      </w:r>
      <w:r w:rsidR="005B4B65">
        <w:rPr>
          <w:rFonts w:cstheme="minorHAnsi"/>
        </w:rPr>
        <w:t xml:space="preserve"> </w:t>
      </w:r>
    </w:p>
    <w:p w14:paraId="4218F788" w14:textId="7FD2D7AB" w:rsidR="005B4B65" w:rsidRPr="005B4B65" w:rsidRDefault="00483147" w:rsidP="00483147">
      <w:pPr>
        <w:pStyle w:val="ListParagraph"/>
        <w:numPr>
          <w:ilvl w:val="2"/>
          <w:numId w:val="3"/>
        </w:numPr>
        <w:spacing w:before="240" w:line="276" w:lineRule="auto"/>
        <w:outlineLvl w:val="0"/>
        <w:rPr>
          <w:rFonts w:eastAsia="Times New Roman" w:cstheme="minorHAnsi"/>
        </w:rPr>
      </w:pPr>
      <w:r w:rsidRPr="00B519A9">
        <w:rPr>
          <w:rFonts w:eastAsia="Times New Roman" w:cstheme="minorHAnsi"/>
        </w:rPr>
        <w:t xml:space="preserve">INTERVIEW: Named talent says the statement above in an interview-style shot, looking slightly off-camera. </w:t>
      </w:r>
      <w:r w:rsidRPr="00B519A9">
        <w:rPr>
          <w:rFonts w:cstheme="minorHAnsi"/>
          <w:i/>
          <w:color w:val="0000FF"/>
        </w:rPr>
        <w:t>Suggested B-roll:</w:t>
      </w:r>
      <w:r>
        <w:rPr>
          <w:rFonts w:cstheme="minorHAnsi"/>
          <w:i/>
          <w:color w:val="0000FF"/>
        </w:rPr>
        <w:t xml:space="preserve"> 2.8.1. </w:t>
      </w:r>
      <w:r w:rsidR="005C4F6E">
        <w:rPr>
          <w:rFonts w:cstheme="minorHAnsi"/>
          <w:i/>
          <w:color w:val="0000FF"/>
        </w:rPr>
        <w:t>or</w:t>
      </w:r>
      <w:r>
        <w:rPr>
          <w:rFonts w:cstheme="minorHAnsi"/>
          <w:i/>
          <w:color w:val="0000FF"/>
        </w:rPr>
        <w:t xml:space="preserve"> 2.8.2.</w:t>
      </w:r>
    </w:p>
    <w:p w14:paraId="4C56DDF5" w14:textId="06F0C6B3" w:rsidR="005B4B65" w:rsidRDefault="005B4B65" w:rsidP="005B4B65">
      <w:pPr>
        <w:pStyle w:val="ListParagraph"/>
        <w:spacing w:before="240"/>
        <w:ind w:left="907"/>
        <w:outlineLvl w:val="0"/>
        <w:rPr>
          <w:rStyle w:val="AuthorName"/>
          <w:rFonts w:asciiTheme="minorHAnsi" w:eastAsia="Times" w:hAnsiTheme="minorHAnsi" w:cstheme="minorHAnsi"/>
        </w:rPr>
      </w:pPr>
    </w:p>
    <w:p w14:paraId="5E037447" w14:textId="77777777" w:rsidR="005B4B65" w:rsidRPr="005B4B65" w:rsidRDefault="005B4B65" w:rsidP="005B4B65">
      <w:pPr>
        <w:pStyle w:val="ListParagraph"/>
        <w:spacing w:before="240"/>
        <w:ind w:left="907"/>
        <w:outlineLvl w:val="0"/>
        <w:rPr>
          <w:rFonts w:eastAsia="Times New Roman" w:cstheme="minorHAnsi"/>
        </w:rPr>
      </w:pPr>
    </w:p>
    <w:p w14:paraId="16AB1363" w14:textId="348AF3B4" w:rsidR="00A84BA8" w:rsidRDefault="00E35341" w:rsidP="00483147">
      <w:pPr>
        <w:pStyle w:val="ListParagraph"/>
        <w:numPr>
          <w:ilvl w:val="1"/>
          <w:numId w:val="3"/>
        </w:numPr>
        <w:spacing w:before="240" w:line="276" w:lineRule="auto"/>
        <w:outlineLvl w:val="0"/>
        <w:rPr>
          <w:rFonts w:eastAsia="Times New Roman" w:cstheme="minorHAnsi"/>
          <w:bCs/>
        </w:rPr>
      </w:pPr>
      <w:r>
        <w:rPr>
          <w:rFonts w:cstheme="minorHAnsi"/>
          <w:b/>
          <w:szCs w:val="22"/>
          <w:u w:val="single"/>
          <w:lang w:eastAsia="zh-TW"/>
        </w:rPr>
        <w:t>Dr. Tejeshwar Rao</w:t>
      </w:r>
      <w:r w:rsidR="00473E1C" w:rsidRPr="00B07A3B">
        <w:rPr>
          <w:rFonts w:eastAsia="Times New Roman" w:cstheme="minorHAnsi"/>
          <w:b/>
          <w:bCs/>
          <w:u w:val="single"/>
        </w:rPr>
        <w:t>:</w:t>
      </w:r>
      <w:r w:rsidR="00473E1C" w:rsidRPr="00B07A3B">
        <w:rPr>
          <w:rFonts w:eastAsia="Times New Roman" w:cstheme="minorHAnsi"/>
        </w:rPr>
        <w:t xml:space="preserve"> </w:t>
      </w:r>
      <w:r>
        <w:rPr>
          <w:rFonts w:cstheme="minorHAnsi"/>
        </w:rPr>
        <w:t xml:space="preserve">Following surface synthesis, one can probe for cytoplasmic proteins regulating cell adhesion or mechanotransduction. This allows identification of downstream signaling molecules involved in orchestrating cell mechanics at the plasma membrane. </w:t>
      </w:r>
      <w:r w:rsidR="005B4B65">
        <w:rPr>
          <w:rFonts w:eastAsia="Times New Roman" w:cstheme="minorHAnsi"/>
          <w:bCs/>
        </w:rPr>
        <w:t xml:space="preserve"> </w:t>
      </w:r>
    </w:p>
    <w:p w14:paraId="51B418BB" w14:textId="1D54C4AB" w:rsidR="005B4B65" w:rsidRPr="002B025E" w:rsidRDefault="00483147" w:rsidP="00483147">
      <w:pPr>
        <w:pStyle w:val="ListParagraph"/>
        <w:numPr>
          <w:ilvl w:val="2"/>
          <w:numId w:val="3"/>
        </w:numPr>
        <w:spacing w:before="240" w:line="276" w:lineRule="auto"/>
        <w:outlineLvl w:val="0"/>
        <w:rPr>
          <w:rFonts w:eastAsia="Times New Roman" w:cstheme="minorHAnsi"/>
          <w:bCs/>
        </w:rPr>
      </w:pPr>
      <w:r w:rsidRPr="00B519A9">
        <w:rPr>
          <w:rFonts w:eastAsia="Times New Roman" w:cstheme="minorHAnsi"/>
        </w:rPr>
        <w:t xml:space="preserve">INTERVIEW: Named talent says the statement above in an interview-style shot, looking slightly off-camera. </w:t>
      </w:r>
      <w:r w:rsidRPr="00B519A9">
        <w:rPr>
          <w:rFonts w:cstheme="minorHAnsi"/>
          <w:i/>
          <w:color w:val="0000FF"/>
        </w:rPr>
        <w:t>Suggested B-roll:</w:t>
      </w:r>
      <w:r w:rsidR="005C4F6E">
        <w:rPr>
          <w:rFonts w:cstheme="minorHAnsi"/>
          <w:i/>
          <w:color w:val="0000FF"/>
        </w:rPr>
        <w:t xml:space="preserve"> 3.1.1., 3.2.1. or 3.2.2.</w:t>
      </w:r>
    </w:p>
    <w:sectPr w:rsidR="005B4B65" w:rsidRPr="002B025E" w:rsidSect="00652165">
      <w:headerReference w:type="default" r:id="rId14"/>
      <w:footerReference w:type="even" r:id="rId15"/>
      <w:footerReference w:type="default" r:id="rId16"/>
      <w:pgSz w:w="12240" w:h="15840" w:code="1"/>
      <w:pgMar w:top="1800" w:right="1440" w:bottom="1440" w:left="1440" w:header="720" w:footer="576" w:gutter="0"/>
      <w:cols w:space="720"/>
      <w:docGrid w:linePitch="326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comment w:id="2" w:author="Rao, Tejeshwar C" w:date="2022-04-26T15:19:00Z" w:initials="RTC">
    <w:p w14:paraId="5E310ED8" w14:textId="77777777" w:rsidR="00357D10" w:rsidRDefault="00357D10" w:rsidP="00697809">
      <w:pPr>
        <w:pStyle w:val="CommentText"/>
      </w:pPr>
      <w:r>
        <w:rPr>
          <w:rStyle w:val="CommentReference"/>
        </w:rPr>
        <w:annotationRef/>
      </w:r>
      <w:r>
        <w:t>This step should precede the previous step</w:t>
      </w:r>
    </w:p>
  </w:comment>
  <w:comment w:id="9" w:author="Rao, Tejeshwar C" w:date="2022-04-26T14:09:00Z" w:initials="RTC">
    <w:p w14:paraId="6E31BE31" w14:textId="1B1350DC" w:rsidR="001F1EDE" w:rsidRDefault="001F1EDE" w:rsidP="00F250C3">
      <w:pPr>
        <w:pStyle w:val="CommentText"/>
      </w:pPr>
      <w:r>
        <w:rPr>
          <w:rStyle w:val="CommentReference"/>
        </w:rPr>
        <w:annotationRef/>
      </w:r>
      <w:r>
        <w:t>This step involves changing of the coverslip chamber placed on the objective. This cannot be recorded by the software.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5E310ED8" w15:done="0"/>
  <w15:commentEx w15:paraId="6E31BE31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6128BE6" w16cex:dateUtc="2022-04-26T20:19:00Z"/>
  <w16cex:commentExtensible w16cex:durableId="26127BB6" w16cex:dateUtc="2022-04-26T19:0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5E310ED8" w16cid:durableId="26128BE6"/>
  <w16cid:commentId w16cid:paraId="6E31BE31" w16cid:durableId="26127BB6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28C72E" w14:textId="77777777" w:rsidR="005A0A62" w:rsidRDefault="005A0A62">
      <w:r>
        <w:separator/>
      </w:r>
    </w:p>
    <w:p w14:paraId="7E6E25A5" w14:textId="77777777" w:rsidR="005A0A62" w:rsidRDefault="005A0A62"/>
  </w:endnote>
  <w:endnote w:type="continuationSeparator" w:id="0">
    <w:p w14:paraId="41A50265" w14:textId="77777777" w:rsidR="005A0A62" w:rsidRDefault="005A0A62">
      <w:r>
        <w:continuationSeparator/>
      </w:r>
    </w:p>
    <w:p w14:paraId="7259C30A" w14:textId="77777777" w:rsidR="005A0A62" w:rsidRDefault="005A0A6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altName w:val="﷽﷽﷽﷽﷽﷽펽賾ퟀੲ怀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(Body)">
    <w:altName w:val="Calibri"/>
    <w:panose1 w:val="00000000000000000000"/>
    <w:charset w:val="00"/>
    <w:family w:val="roman"/>
    <w:notTrueType/>
    <w:pitch w:val="default"/>
  </w:font>
  <w:font w:name="Lucida Grande">
    <w:altName w:val="Segoe UI"/>
    <w:charset w:val="00"/>
    <w:family w:val="swiss"/>
    <w:pitch w:val="variable"/>
    <w:sig w:usb0="E1000AEF" w:usb1="5000A1FF" w:usb2="00000000" w:usb3="00000000" w:csb0="000001BF" w:csb1="00000000"/>
  </w:font>
  <w:font w:name="GJKHG F+ Helvetica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 Neue">
    <w:altName w:val="﷽﷽﷽﷽﷽﷽﷽﷽a Neue"/>
    <w:charset w:val="00"/>
    <w:family w:val="auto"/>
    <w:pitch w:val="variable"/>
    <w:sig w:usb0="E50002FF" w:usb1="500079DB" w:usb2="00000010" w:usb3="00000000" w:csb0="00000001" w:csb1="00000000"/>
  </w:font>
  <w:font w:name="Meiryo">
    <w:charset w:val="80"/>
    <w:family w:val="swiss"/>
    <w:pitch w:val="variable"/>
    <w:sig w:usb0="E00002FF" w:usb1="6AC7FFFF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1026840063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5A938141" w14:textId="77777777" w:rsidR="00336C61" w:rsidRDefault="00336C61" w:rsidP="00184EF9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67D27EA4" w14:textId="77777777" w:rsidR="00336C61" w:rsidRDefault="00336C61" w:rsidP="001E230F">
    <w:pPr>
      <w:pStyle w:val="Footer"/>
      <w:ind w:right="360"/>
    </w:pPr>
  </w:p>
  <w:p w14:paraId="1151463A" w14:textId="77777777" w:rsidR="00ED23F4" w:rsidRDefault="00ED23F4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6ABD70" w14:textId="11E3D561" w:rsidR="00ED23F4" w:rsidRPr="00790E8C" w:rsidRDefault="00336C61" w:rsidP="00790E8C">
    <w:pPr>
      <w:pStyle w:val="Footer"/>
      <w:tabs>
        <w:tab w:val="clear" w:pos="8640"/>
        <w:tab w:val="right" w:pos="9360"/>
      </w:tabs>
      <w:rPr>
        <w:rFonts w:cstheme="minorHAnsi"/>
      </w:rPr>
    </w:pPr>
    <w:r w:rsidRPr="000E236A">
      <w:rPr>
        <w:rFonts w:cstheme="minorHAnsi"/>
      </w:rPr>
      <w:sym w:font="Symbol" w:char="F0D3"/>
    </w:r>
    <w:r w:rsidR="000E236A" w:rsidRPr="000E236A">
      <w:rPr>
        <w:rFonts w:cstheme="minorHAnsi"/>
        <w:lang w:val="en-US"/>
      </w:rPr>
      <w:t xml:space="preserve"> </w:t>
    </w:r>
    <w:r w:rsidR="000E236A" w:rsidRPr="000E236A">
      <w:rPr>
        <w:rFonts w:cstheme="minorHAnsi"/>
        <w:lang w:val="en-US"/>
      </w:rPr>
      <w:fldChar w:fldCharType="begin"/>
    </w:r>
    <w:r w:rsidR="000E236A" w:rsidRPr="000E236A">
      <w:rPr>
        <w:rFonts w:cstheme="minorHAnsi"/>
        <w:lang w:val="en-US"/>
      </w:rPr>
      <w:instrText xml:space="preserve"> DATE \@ "YYYY" </w:instrText>
    </w:r>
    <w:r w:rsidR="000E236A" w:rsidRPr="000E236A">
      <w:rPr>
        <w:rFonts w:cstheme="minorHAnsi"/>
        <w:lang w:val="en-US"/>
      </w:rPr>
      <w:fldChar w:fldCharType="separate"/>
    </w:r>
    <w:r w:rsidR="00DF10B5">
      <w:rPr>
        <w:rFonts w:cstheme="minorHAnsi"/>
        <w:noProof/>
        <w:lang w:val="en-US"/>
      </w:rPr>
      <w:t>2022</w:t>
    </w:r>
    <w:r w:rsidR="000E236A" w:rsidRPr="000E236A">
      <w:rPr>
        <w:rFonts w:cstheme="minorHAnsi"/>
        <w:lang w:val="en-US"/>
      </w:rPr>
      <w:fldChar w:fldCharType="end"/>
    </w:r>
    <w:r w:rsidRPr="000E236A">
      <w:rPr>
        <w:rFonts w:cstheme="minorHAnsi"/>
      </w:rPr>
      <w:t>, Journal of Visualized Experiments</w:t>
    </w:r>
    <w:r w:rsidRPr="000E236A">
      <w:rPr>
        <w:rFonts w:cstheme="minorHAnsi"/>
      </w:rPr>
      <w:tab/>
    </w:r>
    <w:r w:rsidR="00483147">
      <w:rPr>
        <w:rFonts w:cstheme="minorHAnsi"/>
        <w:lang w:val="en-IN"/>
      </w:rPr>
      <w:t xml:space="preserve">                     March </w:t>
    </w:r>
    <w:r w:rsidR="00A2102C">
      <w:rPr>
        <w:rFonts w:cstheme="minorHAnsi"/>
        <w:lang w:val="en-IN"/>
      </w:rPr>
      <w:t>31</w:t>
    </w:r>
    <w:r w:rsidR="00483147">
      <w:rPr>
        <w:rFonts w:cstheme="minorHAnsi"/>
        <w:lang w:val="en-IN"/>
      </w:rPr>
      <w:t>, 2022</w:t>
    </w:r>
    <w:r w:rsidR="00176D6F" w:rsidRPr="000E236A">
      <w:rPr>
        <w:rFonts w:cstheme="minorHAnsi"/>
      </w:rPr>
      <w:tab/>
    </w:r>
    <w:r w:rsidRPr="000E236A">
      <w:rPr>
        <w:rFonts w:cstheme="minorHAnsi"/>
      </w:rPr>
      <w:t xml:space="preserve">Page </w:t>
    </w:r>
    <w:r w:rsidRPr="000E236A">
      <w:rPr>
        <w:rFonts w:cstheme="minorHAnsi"/>
      </w:rPr>
      <w:fldChar w:fldCharType="begin"/>
    </w:r>
    <w:r w:rsidRPr="000E236A">
      <w:rPr>
        <w:rFonts w:cstheme="minorHAnsi"/>
      </w:rPr>
      <w:instrText xml:space="preserve"> PAGE  \* Arabic  \* MERGEFORMAT </w:instrText>
    </w:r>
    <w:r w:rsidRPr="000E236A">
      <w:rPr>
        <w:rFonts w:cstheme="minorHAnsi"/>
      </w:rPr>
      <w:fldChar w:fldCharType="separate"/>
    </w:r>
    <w:r w:rsidR="00FA1A9D" w:rsidRPr="000E236A">
      <w:rPr>
        <w:rFonts w:cstheme="minorHAnsi"/>
        <w:noProof/>
      </w:rPr>
      <w:t>9</w:t>
    </w:r>
    <w:r w:rsidRPr="000E236A">
      <w:rPr>
        <w:rFonts w:cstheme="minorHAnsi"/>
      </w:rPr>
      <w:fldChar w:fldCharType="end"/>
    </w:r>
    <w:r w:rsidRPr="000E236A">
      <w:rPr>
        <w:rFonts w:cstheme="minorHAnsi"/>
      </w:rPr>
      <w:t xml:space="preserve"> of </w:t>
    </w:r>
    <w:r w:rsidRPr="000E236A">
      <w:rPr>
        <w:rFonts w:cstheme="minorHAnsi"/>
      </w:rPr>
      <w:fldChar w:fldCharType="begin"/>
    </w:r>
    <w:r w:rsidRPr="000E236A">
      <w:rPr>
        <w:rFonts w:cstheme="minorHAnsi"/>
      </w:rPr>
      <w:instrText xml:space="preserve"> NUMPAGES  \* Arabic  \* MERGEFORMAT </w:instrText>
    </w:r>
    <w:r w:rsidRPr="000E236A">
      <w:rPr>
        <w:rFonts w:cstheme="minorHAnsi"/>
      </w:rPr>
      <w:fldChar w:fldCharType="separate"/>
    </w:r>
    <w:r w:rsidR="00FA1A9D" w:rsidRPr="000E236A">
      <w:rPr>
        <w:rFonts w:cstheme="minorHAnsi"/>
        <w:noProof/>
      </w:rPr>
      <w:t>9</w:t>
    </w:r>
    <w:r w:rsidRPr="000E236A">
      <w:rPr>
        <w:rFonts w:cstheme="minorHAnsi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294B26" w14:textId="77777777" w:rsidR="005A0A62" w:rsidRDefault="005A0A62">
      <w:r>
        <w:separator/>
      </w:r>
    </w:p>
    <w:p w14:paraId="2834A183" w14:textId="77777777" w:rsidR="005A0A62" w:rsidRDefault="005A0A62"/>
  </w:footnote>
  <w:footnote w:type="continuationSeparator" w:id="0">
    <w:p w14:paraId="4DFD6EF4" w14:textId="77777777" w:rsidR="005A0A62" w:rsidRDefault="005A0A62">
      <w:r>
        <w:continuationSeparator/>
      </w:r>
    </w:p>
    <w:p w14:paraId="0E9655A8" w14:textId="77777777" w:rsidR="005A0A62" w:rsidRDefault="005A0A62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3A4594" w14:textId="1B27054D" w:rsidR="00483147" w:rsidRDefault="00483147" w:rsidP="00483147">
    <w:pPr>
      <w:pStyle w:val="Header"/>
      <w:tabs>
        <w:tab w:val="clear" w:pos="4320"/>
        <w:tab w:val="center" w:pos="4680"/>
      </w:tabs>
      <w:spacing w:before="240"/>
      <w:rPr>
        <w:rFonts w:cstheme="minorHAnsi"/>
        <w:b/>
        <w:color w:val="FF0000"/>
        <w:sz w:val="28"/>
        <w:szCs w:val="28"/>
        <w:u w:val="single"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1411D592" wp14:editId="0B3B0C72">
          <wp:simplePos x="0" y="0"/>
          <wp:positionH relativeFrom="margin">
            <wp:posOffset>4852670</wp:posOffset>
          </wp:positionH>
          <wp:positionV relativeFrom="paragraph">
            <wp:posOffset>19685</wp:posOffset>
          </wp:positionV>
          <wp:extent cx="1109980" cy="545465"/>
          <wp:effectExtent l="0" t="0" r="0" b="6985"/>
          <wp:wrapSquare wrapText="bothSides"/>
          <wp:docPr id="2" name="Picture 2" descr="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Logo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09980" cy="5454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eastAsia="Helvetica Neue" w:cstheme="minorHAnsi"/>
        <w:b/>
        <w:color w:val="00B050"/>
        <w:sz w:val="28"/>
        <w:szCs w:val="28"/>
        <w:u w:val="single"/>
      </w:rPr>
      <w:t>FINAL SCRIPT: APPROVED FOR FILMING</w:t>
    </w:r>
  </w:p>
  <w:p w14:paraId="2C8C0E6A" w14:textId="77777777" w:rsidR="00483147" w:rsidRPr="00EA7BE5" w:rsidRDefault="00483147" w:rsidP="00483147">
    <w:pPr>
      <w:pStyle w:val="Header"/>
    </w:pPr>
  </w:p>
  <w:p w14:paraId="398EBB40" w14:textId="77777777" w:rsidR="00ED23F4" w:rsidRPr="00483147" w:rsidRDefault="00ED23F4" w:rsidP="0048314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22A096AC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3B84AD5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E180868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FF7AB2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88349F3E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37CBD9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16A7B56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246B6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B944FA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9AB0DD4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791E62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0ADE0E0C"/>
    <w:multiLevelType w:val="multilevel"/>
    <w:tmpl w:val="2FECF72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864"/>
        </w:tabs>
        <w:ind w:left="864" w:hanging="504"/>
      </w:pPr>
      <w:rPr>
        <w:rFonts w:hint="default"/>
        <w:b w:val="0"/>
        <w:bCs/>
      </w:rPr>
    </w:lvl>
    <w:lvl w:ilvl="2">
      <w:start w:val="1"/>
      <w:numFmt w:val="decimal"/>
      <w:lvlText w:val="%1.%2.%3."/>
      <w:lvlJc w:val="left"/>
      <w:pPr>
        <w:tabs>
          <w:tab w:val="num" w:pos="1584"/>
        </w:tabs>
        <w:ind w:left="1584" w:hanging="720"/>
      </w:pPr>
      <w:rPr>
        <w:rFonts w:ascii="Helvetica" w:hAnsi="Helvetica" w:cs="Helvetica" w:hint="default"/>
        <w:b w:val="0"/>
        <w:bCs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2" w15:restartNumberingAfterBreak="0">
    <w:nsid w:val="16240D52"/>
    <w:multiLevelType w:val="hybridMultilevel"/>
    <w:tmpl w:val="683AE6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9D94BE8"/>
    <w:multiLevelType w:val="hybridMultilevel"/>
    <w:tmpl w:val="B3565BC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4" w15:restartNumberingAfterBreak="0">
    <w:nsid w:val="31666463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 w15:restartNumberingAfterBreak="0">
    <w:nsid w:val="327032AD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37AF065A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 w15:restartNumberingAfterBreak="0">
    <w:nsid w:val="3A0645FC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3D064A5F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 w15:restartNumberingAfterBreak="0">
    <w:nsid w:val="40926F47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0" w15:restartNumberingAfterBreak="0">
    <w:nsid w:val="44B0543F"/>
    <w:multiLevelType w:val="hybridMultilevel"/>
    <w:tmpl w:val="53BCC51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21" w15:restartNumberingAfterBreak="0">
    <w:nsid w:val="45F86CB9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2" w15:restartNumberingAfterBreak="0">
    <w:nsid w:val="4B6F2667"/>
    <w:multiLevelType w:val="multilevel"/>
    <w:tmpl w:val="046AD9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3" w15:restartNumberingAfterBreak="0">
    <w:nsid w:val="4EA26AD0"/>
    <w:multiLevelType w:val="hybridMultilevel"/>
    <w:tmpl w:val="E3C6D474"/>
    <w:lvl w:ilvl="0" w:tplc="04090001">
      <w:start w:val="1"/>
      <w:numFmt w:val="bullet"/>
      <w:lvlText w:val=""/>
      <w:lvlJc w:val="left"/>
      <w:pPr>
        <w:ind w:left="80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2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4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6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8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0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2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4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66" w:hanging="360"/>
      </w:pPr>
      <w:rPr>
        <w:rFonts w:ascii="Wingdings" w:hAnsi="Wingdings" w:hint="default"/>
      </w:rPr>
    </w:lvl>
  </w:abstractNum>
  <w:abstractNum w:abstractNumId="24" w15:restartNumberingAfterBreak="0">
    <w:nsid w:val="50C3037D"/>
    <w:multiLevelType w:val="multilevel"/>
    <w:tmpl w:val="40A2F3EC"/>
    <w:lvl w:ilvl="0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  <w:b/>
        <w:bCs/>
      </w:rPr>
    </w:lvl>
    <w:lvl w:ilvl="1">
      <w:start w:val="1"/>
      <w:numFmt w:val="decimal"/>
      <w:suff w:val="space"/>
      <w:lvlText w:val="%1.%2."/>
      <w:lvlJc w:val="left"/>
      <w:pPr>
        <w:ind w:left="907" w:hanging="547"/>
      </w:pPr>
      <w:rPr>
        <w:rFonts w:hint="default"/>
        <w:b w:val="0"/>
        <w:bCs w:val="0"/>
      </w:rPr>
    </w:lvl>
    <w:lvl w:ilvl="2">
      <w:start w:val="1"/>
      <w:numFmt w:val="decimal"/>
      <w:suff w:val="space"/>
      <w:lvlText w:val="%1.%2.%3."/>
      <w:lvlJc w:val="left"/>
      <w:pPr>
        <w:ind w:left="1627" w:hanging="720"/>
      </w:pPr>
      <w:rPr>
        <w:rFonts w:hint="default"/>
        <w:b w:val="0"/>
        <w:bCs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5" w15:restartNumberingAfterBreak="0">
    <w:nsid w:val="51FA278D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6" w15:restartNumberingAfterBreak="0">
    <w:nsid w:val="55A15847"/>
    <w:multiLevelType w:val="hybridMultilevel"/>
    <w:tmpl w:val="E5E665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5F01DC5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8" w15:restartNumberingAfterBreak="0">
    <w:nsid w:val="56914CC5"/>
    <w:multiLevelType w:val="hybridMultilevel"/>
    <w:tmpl w:val="B3C879E2"/>
    <w:lvl w:ilvl="0" w:tplc="54663280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8341597"/>
    <w:multiLevelType w:val="multilevel"/>
    <w:tmpl w:val="1736E99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b/>
        <w:i w:val="0"/>
        <w:color w:val="auto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0" w15:restartNumberingAfterBreak="0">
    <w:nsid w:val="5B245011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1" w15:restartNumberingAfterBreak="0">
    <w:nsid w:val="6BD05B6B"/>
    <w:multiLevelType w:val="hybridMultilevel"/>
    <w:tmpl w:val="DCD210B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BE87943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3" w15:restartNumberingAfterBreak="0">
    <w:nsid w:val="6D687795"/>
    <w:multiLevelType w:val="multilevel"/>
    <w:tmpl w:val="10700CB0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b w:val="0"/>
        <w:bCs w:val="0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b w:val="0"/>
        <w:bCs w:val="0"/>
        <w:i w:val="0"/>
        <w:iCs/>
        <w:color w:val="auto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4" w15:restartNumberingAfterBreak="0">
    <w:nsid w:val="7449656A"/>
    <w:multiLevelType w:val="hybridMultilevel"/>
    <w:tmpl w:val="AC084C1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76352E84"/>
    <w:multiLevelType w:val="multilevel"/>
    <w:tmpl w:val="6776B66A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36" w15:restartNumberingAfterBreak="0">
    <w:nsid w:val="7BF369E7"/>
    <w:multiLevelType w:val="hybridMultilevel"/>
    <w:tmpl w:val="1BF4E6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41628118">
    <w:abstractNumId w:val="32"/>
  </w:num>
  <w:num w:numId="2" w16cid:durableId="155462588">
    <w:abstractNumId w:val="34"/>
  </w:num>
  <w:num w:numId="3" w16cid:durableId="36929434">
    <w:abstractNumId w:val="33"/>
  </w:num>
  <w:num w:numId="4" w16cid:durableId="1153524098">
    <w:abstractNumId w:val="26"/>
  </w:num>
  <w:num w:numId="5" w16cid:durableId="1767186732">
    <w:abstractNumId w:val="13"/>
  </w:num>
  <w:num w:numId="6" w16cid:durableId="2069064618">
    <w:abstractNumId w:val="29"/>
  </w:num>
  <w:num w:numId="7" w16cid:durableId="2022856896">
    <w:abstractNumId w:val="36"/>
  </w:num>
  <w:num w:numId="8" w16cid:durableId="1719666136">
    <w:abstractNumId w:val="11"/>
  </w:num>
  <w:num w:numId="9" w16cid:durableId="772018015">
    <w:abstractNumId w:val="16"/>
  </w:num>
  <w:num w:numId="10" w16cid:durableId="251090386">
    <w:abstractNumId w:val="22"/>
  </w:num>
  <w:num w:numId="11" w16cid:durableId="1090198362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756897502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530070950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252812775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63726099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071924703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395737160">
    <w:abstractNumId w:val="31"/>
  </w:num>
  <w:num w:numId="18" w16cid:durableId="804854100">
    <w:abstractNumId w:val="27"/>
  </w:num>
  <w:num w:numId="19" w16cid:durableId="67002038">
    <w:abstractNumId w:val="25"/>
  </w:num>
  <w:num w:numId="20" w16cid:durableId="56368488">
    <w:abstractNumId w:val="18"/>
  </w:num>
  <w:num w:numId="21" w16cid:durableId="1748575672">
    <w:abstractNumId w:val="17"/>
  </w:num>
  <w:num w:numId="22" w16cid:durableId="867641693">
    <w:abstractNumId w:val="10"/>
  </w:num>
  <w:num w:numId="23" w16cid:durableId="432482908">
    <w:abstractNumId w:val="15"/>
  </w:num>
  <w:num w:numId="24" w16cid:durableId="1034500139">
    <w:abstractNumId w:val="30"/>
  </w:num>
  <w:num w:numId="25" w16cid:durableId="251672188">
    <w:abstractNumId w:val="12"/>
  </w:num>
  <w:num w:numId="26" w16cid:durableId="1614558882">
    <w:abstractNumId w:val="23"/>
  </w:num>
  <w:num w:numId="27" w16cid:durableId="1555046491">
    <w:abstractNumId w:val="20"/>
  </w:num>
  <w:num w:numId="28" w16cid:durableId="379936807">
    <w:abstractNumId w:val="9"/>
  </w:num>
  <w:num w:numId="29" w16cid:durableId="804547781">
    <w:abstractNumId w:val="7"/>
  </w:num>
  <w:num w:numId="30" w16cid:durableId="1314262024">
    <w:abstractNumId w:val="6"/>
  </w:num>
  <w:num w:numId="31" w16cid:durableId="577596659">
    <w:abstractNumId w:val="5"/>
  </w:num>
  <w:num w:numId="32" w16cid:durableId="42608337">
    <w:abstractNumId w:val="4"/>
  </w:num>
  <w:num w:numId="33" w16cid:durableId="1614744804">
    <w:abstractNumId w:val="8"/>
  </w:num>
  <w:num w:numId="34" w16cid:durableId="603348494">
    <w:abstractNumId w:val="3"/>
  </w:num>
  <w:num w:numId="35" w16cid:durableId="1904638127">
    <w:abstractNumId w:val="2"/>
  </w:num>
  <w:num w:numId="36" w16cid:durableId="194343478">
    <w:abstractNumId w:val="1"/>
  </w:num>
  <w:num w:numId="37" w16cid:durableId="1501314830">
    <w:abstractNumId w:val="0"/>
  </w:num>
  <w:num w:numId="38" w16cid:durableId="1012142878">
    <w:abstractNumId w:val="14"/>
  </w:num>
  <w:num w:numId="39" w16cid:durableId="1558009487">
    <w:abstractNumId w:val="35"/>
  </w:num>
  <w:num w:numId="40" w16cid:durableId="250967079">
    <w:abstractNumId w:val="19"/>
  </w:num>
  <w:num w:numId="41" w16cid:durableId="1901402398">
    <w:abstractNumId w:val="21"/>
  </w:num>
  <w:num w:numId="42" w16cid:durableId="1809517433">
    <w:abstractNumId w:val="28"/>
  </w:num>
  <w:num w:numId="43" w16cid:durableId="1038821010">
    <w:abstractNumId w:val="24"/>
  </w:num>
  <w:numIdMacAtCleanup w:val="9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Rao, Tejeshwar C">
    <w15:presenceInfo w15:providerId="AD" w15:userId="S::tjrao@uab.edu::852c5952-f0ab-4a82-96d2-3dbe7fa3fd52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hideSpellingErrors/>
  <w:hideGrammaticalErrors/>
  <w:proofState w:spelling="clean"/>
  <w:stylePaneFormatFilter w:val="1C04" w:allStyles="0" w:customStyles="0" w:latentStyles="1" w:stylesInUse="0" w:headingStyles="0" w:numberingStyles="0" w:tableStyles="0" w:directFormattingOnRuns="0" w:directFormattingOnParagraphs="0" w:directFormattingOnNumbering="1" w:directFormattingOnTables="1" w:clearFormatting="1" w:top3HeadingStyles="0" w:visibleStyles="0" w:alternateStyleNames="0"/>
  <w:trackRevisions/>
  <w:defaultTabStop w:val="720"/>
  <w:displayHorizontalDrawingGridEvery w:val="0"/>
  <w:displayVerticalDrawingGridEvery w:val="0"/>
  <w:doNotUseMarginsForDrawingGridOrigin/>
  <w:doNotShadeFormData/>
  <w:noPunctuationKerning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ysDQzMTWyNDQ1tjQ0MDBV0lEKTi0uzszPAykwqQUAh7Q/ySwAAAA="/>
  </w:docVars>
  <w:rsids>
    <w:rsidRoot w:val="00BF2674"/>
    <w:rsid w:val="00003C8B"/>
    <w:rsid w:val="000051DE"/>
    <w:rsid w:val="0000605D"/>
    <w:rsid w:val="00010DD0"/>
    <w:rsid w:val="0001266D"/>
    <w:rsid w:val="00013862"/>
    <w:rsid w:val="00022E01"/>
    <w:rsid w:val="00023E22"/>
    <w:rsid w:val="00025DE9"/>
    <w:rsid w:val="000326C8"/>
    <w:rsid w:val="00037828"/>
    <w:rsid w:val="00043807"/>
    <w:rsid w:val="00074929"/>
    <w:rsid w:val="00083792"/>
    <w:rsid w:val="0008613B"/>
    <w:rsid w:val="00090BAC"/>
    <w:rsid w:val="000B0B1A"/>
    <w:rsid w:val="000B2085"/>
    <w:rsid w:val="000B387A"/>
    <w:rsid w:val="000B4E9A"/>
    <w:rsid w:val="000C39AF"/>
    <w:rsid w:val="000D065F"/>
    <w:rsid w:val="000D17E8"/>
    <w:rsid w:val="000D2C59"/>
    <w:rsid w:val="000D35D9"/>
    <w:rsid w:val="000D67E3"/>
    <w:rsid w:val="000E1C29"/>
    <w:rsid w:val="000E236A"/>
    <w:rsid w:val="000E6166"/>
    <w:rsid w:val="000F05F6"/>
    <w:rsid w:val="001016BD"/>
    <w:rsid w:val="00106F46"/>
    <w:rsid w:val="001115D1"/>
    <w:rsid w:val="00125924"/>
    <w:rsid w:val="00126973"/>
    <w:rsid w:val="001323FE"/>
    <w:rsid w:val="00143557"/>
    <w:rsid w:val="001469E6"/>
    <w:rsid w:val="00151824"/>
    <w:rsid w:val="001528A5"/>
    <w:rsid w:val="00162D51"/>
    <w:rsid w:val="00176D6F"/>
    <w:rsid w:val="00177B33"/>
    <w:rsid w:val="001819E3"/>
    <w:rsid w:val="00184EF9"/>
    <w:rsid w:val="00191A77"/>
    <w:rsid w:val="001B3024"/>
    <w:rsid w:val="001B5C46"/>
    <w:rsid w:val="001C3C85"/>
    <w:rsid w:val="001C5DB5"/>
    <w:rsid w:val="001C7BBC"/>
    <w:rsid w:val="001D66A5"/>
    <w:rsid w:val="001E2225"/>
    <w:rsid w:val="001E230F"/>
    <w:rsid w:val="001E52A3"/>
    <w:rsid w:val="001F0890"/>
    <w:rsid w:val="001F1EDE"/>
    <w:rsid w:val="00202585"/>
    <w:rsid w:val="00214268"/>
    <w:rsid w:val="002422D6"/>
    <w:rsid w:val="00244CDB"/>
    <w:rsid w:val="00247BFF"/>
    <w:rsid w:val="0025310D"/>
    <w:rsid w:val="002544F1"/>
    <w:rsid w:val="002553AE"/>
    <w:rsid w:val="002617AD"/>
    <w:rsid w:val="00264483"/>
    <w:rsid w:val="00264B3C"/>
    <w:rsid w:val="00265C44"/>
    <w:rsid w:val="00265EAD"/>
    <w:rsid w:val="00265F76"/>
    <w:rsid w:val="00277C90"/>
    <w:rsid w:val="00283E3E"/>
    <w:rsid w:val="00287206"/>
    <w:rsid w:val="002929B8"/>
    <w:rsid w:val="002A7F8B"/>
    <w:rsid w:val="002B009A"/>
    <w:rsid w:val="002B025E"/>
    <w:rsid w:val="002B0D88"/>
    <w:rsid w:val="002B26D4"/>
    <w:rsid w:val="002B55D9"/>
    <w:rsid w:val="002C54DB"/>
    <w:rsid w:val="002C6B33"/>
    <w:rsid w:val="002D52A1"/>
    <w:rsid w:val="002E7521"/>
    <w:rsid w:val="002F0D42"/>
    <w:rsid w:val="002F3829"/>
    <w:rsid w:val="002F38CF"/>
    <w:rsid w:val="003036C1"/>
    <w:rsid w:val="00305187"/>
    <w:rsid w:val="0030618C"/>
    <w:rsid w:val="003138D4"/>
    <w:rsid w:val="003176C4"/>
    <w:rsid w:val="00320715"/>
    <w:rsid w:val="0032181D"/>
    <w:rsid w:val="00322C71"/>
    <w:rsid w:val="003254EA"/>
    <w:rsid w:val="00330F1B"/>
    <w:rsid w:val="00333FA4"/>
    <w:rsid w:val="00336C61"/>
    <w:rsid w:val="00342D7B"/>
    <w:rsid w:val="0034684D"/>
    <w:rsid w:val="003513A5"/>
    <w:rsid w:val="00355D9B"/>
    <w:rsid w:val="00357D10"/>
    <w:rsid w:val="00363153"/>
    <w:rsid w:val="00363F87"/>
    <w:rsid w:val="00364249"/>
    <w:rsid w:val="0038502C"/>
    <w:rsid w:val="00386777"/>
    <w:rsid w:val="00395684"/>
    <w:rsid w:val="003A1109"/>
    <w:rsid w:val="003A49C2"/>
    <w:rsid w:val="003B5E26"/>
    <w:rsid w:val="003C1044"/>
    <w:rsid w:val="003C32EC"/>
    <w:rsid w:val="003D0847"/>
    <w:rsid w:val="003E2BC9"/>
    <w:rsid w:val="003F4B52"/>
    <w:rsid w:val="004034B6"/>
    <w:rsid w:val="00403BF2"/>
    <w:rsid w:val="004114EA"/>
    <w:rsid w:val="00414B4F"/>
    <w:rsid w:val="004234ED"/>
    <w:rsid w:val="00426350"/>
    <w:rsid w:val="00440FFA"/>
    <w:rsid w:val="004425EC"/>
    <w:rsid w:val="00450B27"/>
    <w:rsid w:val="00453116"/>
    <w:rsid w:val="00455510"/>
    <w:rsid w:val="00455638"/>
    <w:rsid w:val="00456A5D"/>
    <w:rsid w:val="00464D72"/>
    <w:rsid w:val="00472752"/>
    <w:rsid w:val="0047306D"/>
    <w:rsid w:val="00473E1C"/>
    <w:rsid w:val="0048283A"/>
    <w:rsid w:val="00482D4C"/>
    <w:rsid w:val="00483147"/>
    <w:rsid w:val="00483E1B"/>
    <w:rsid w:val="00485B68"/>
    <w:rsid w:val="00493A57"/>
    <w:rsid w:val="004C1095"/>
    <w:rsid w:val="004C2DAD"/>
    <w:rsid w:val="004D4A4F"/>
    <w:rsid w:val="004D5C8C"/>
    <w:rsid w:val="004E0C5A"/>
    <w:rsid w:val="004E2BE1"/>
    <w:rsid w:val="004E35F1"/>
    <w:rsid w:val="004E3F8E"/>
    <w:rsid w:val="004E4801"/>
    <w:rsid w:val="004E5008"/>
    <w:rsid w:val="004F664D"/>
    <w:rsid w:val="00511F52"/>
    <w:rsid w:val="00513853"/>
    <w:rsid w:val="0052184A"/>
    <w:rsid w:val="00530DD9"/>
    <w:rsid w:val="005320E4"/>
    <w:rsid w:val="00534B83"/>
    <w:rsid w:val="005363E2"/>
    <w:rsid w:val="00536D89"/>
    <w:rsid w:val="005463CB"/>
    <w:rsid w:val="00557116"/>
    <w:rsid w:val="0055763A"/>
    <w:rsid w:val="00560011"/>
    <w:rsid w:val="00565757"/>
    <w:rsid w:val="005829FA"/>
    <w:rsid w:val="00585ECC"/>
    <w:rsid w:val="005A02B6"/>
    <w:rsid w:val="005A09D8"/>
    <w:rsid w:val="005A0A62"/>
    <w:rsid w:val="005A1F5E"/>
    <w:rsid w:val="005A3F8F"/>
    <w:rsid w:val="005B4B65"/>
    <w:rsid w:val="005B6859"/>
    <w:rsid w:val="005C4F6E"/>
    <w:rsid w:val="005C6D1E"/>
    <w:rsid w:val="005D783F"/>
    <w:rsid w:val="005E2B7E"/>
    <w:rsid w:val="005F18A3"/>
    <w:rsid w:val="005F1ADF"/>
    <w:rsid w:val="00604177"/>
    <w:rsid w:val="00605110"/>
    <w:rsid w:val="006137EC"/>
    <w:rsid w:val="00622BE8"/>
    <w:rsid w:val="006346FE"/>
    <w:rsid w:val="00637544"/>
    <w:rsid w:val="006402D4"/>
    <w:rsid w:val="006446A3"/>
    <w:rsid w:val="00645A61"/>
    <w:rsid w:val="00645B93"/>
    <w:rsid w:val="00646050"/>
    <w:rsid w:val="00652165"/>
    <w:rsid w:val="00654735"/>
    <w:rsid w:val="006556DE"/>
    <w:rsid w:val="006565A0"/>
    <w:rsid w:val="006579DD"/>
    <w:rsid w:val="00660315"/>
    <w:rsid w:val="006617AB"/>
    <w:rsid w:val="00663E85"/>
    <w:rsid w:val="00664850"/>
    <w:rsid w:val="0067274F"/>
    <w:rsid w:val="006801B1"/>
    <w:rsid w:val="0069665E"/>
    <w:rsid w:val="006A0250"/>
    <w:rsid w:val="006A14A2"/>
    <w:rsid w:val="006A21CB"/>
    <w:rsid w:val="006A6324"/>
    <w:rsid w:val="006B2573"/>
    <w:rsid w:val="006C08AE"/>
    <w:rsid w:val="006C0E87"/>
    <w:rsid w:val="006C1A3B"/>
    <w:rsid w:val="006D1F9B"/>
    <w:rsid w:val="006D3AC7"/>
    <w:rsid w:val="006D7676"/>
    <w:rsid w:val="006E16D4"/>
    <w:rsid w:val="0071294C"/>
    <w:rsid w:val="00724E3B"/>
    <w:rsid w:val="00731E5D"/>
    <w:rsid w:val="00735F82"/>
    <w:rsid w:val="00745D4B"/>
    <w:rsid w:val="00746865"/>
    <w:rsid w:val="007548F3"/>
    <w:rsid w:val="007574EC"/>
    <w:rsid w:val="0077071A"/>
    <w:rsid w:val="00777388"/>
    <w:rsid w:val="00790E8C"/>
    <w:rsid w:val="007A4E1D"/>
    <w:rsid w:val="007B0FBB"/>
    <w:rsid w:val="007B3E0E"/>
    <w:rsid w:val="007D4222"/>
    <w:rsid w:val="007D61A8"/>
    <w:rsid w:val="007F48D4"/>
    <w:rsid w:val="00802635"/>
    <w:rsid w:val="00804C75"/>
    <w:rsid w:val="00806B1B"/>
    <w:rsid w:val="00817D9F"/>
    <w:rsid w:val="00832FA5"/>
    <w:rsid w:val="0083566C"/>
    <w:rsid w:val="00836659"/>
    <w:rsid w:val="008373A7"/>
    <w:rsid w:val="008459FC"/>
    <w:rsid w:val="00851B3E"/>
    <w:rsid w:val="00851C4B"/>
    <w:rsid w:val="00854994"/>
    <w:rsid w:val="00860BC3"/>
    <w:rsid w:val="00873D1A"/>
    <w:rsid w:val="00875BE8"/>
    <w:rsid w:val="00877B88"/>
    <w:rsid w:val="0088113B"/>
    <w:rsid w:val="00890204"/>
    <w:rsid w:val="008A0177"/>
    <w:rsid w:val="008D2A6A"/>
    <w:rsid w:val="008D58EC"/>
    <w:rsid w:val="008E74F7"/>
    <w:rsid w:val="008F7754"/>
    <w:rsid w:val="0090117D"/>
    <w:rsid w:val="009055DD"/>
    <w:rsid w:val="009114D8"/>
    <w:rsid w:val="009149A4"/>
    <w:rsid w:val="009212DD"/>
    <w:rsid w:val="00921AB9"/>
    <w:rsid w:val="009301B8"/>
    <w:rsid w:val="00931D78"/>
    <w:rsid w:val="00941F06"/>
    <w:rsid w:val="009431F3"/>
    <w:rsid w:val="00947092"/>
    <w:rsid w:val="00951A8E"/>
    <w:rsid w:val="00954870"/>
    <w:rsid w:val="009625B1"/>
    <w:rsid w:val="00966F67"/>
    <w:rsid w:val="00985F44"/>
    <w:rsid w:val="00987081"/>
    <w:rsid w:val="00997611"/>
    <w:rsid w:val="009A0E7C"/>
    <w:rsid w:val="009A2C33"/>
    <w:rsid w:val="009A3CBD"/>
    <w:rsid w:val="009B2183"/>
    <w:rsid w:val="009B4EE3"/>
    <w:rsid w:val="009C041E"/>
    <w:rsid w:val="009C2062"/>
    <w:rsid w:val="009C7B9A"/>
    <w:rsid w:val="009D21B9"/>
    <w:rsid w:val="009E4241"/>
    <w:rsid w:val="009F356C"/>
    <w:rsid w:val="009F51F2"/>
    <w:rsid w:val="00A07468"/>
    <w:rsid w:val="00A115CC"/>
    <w:rsid w:val="00A20DA8"/>
    <w:rsid w:val="00A2102C"/>
    <w:rsid w:val="00A218EC"/>
    <w:rsid w:val="00A310D7"/>
    <w:rsid w:val="00A3138F"/>
    <w:rsid w:val="00A319BE"/>
    <w:rsid w:val="00A31F9A"/>
    <w:rsid w:val="00A35BF7"/>
    <w:rsid w:val="00A40760"/>
    <w:rsid w:val="00A44EFB"/>
    <w:rsid w:val="00A569D1"/>
    <w:rsid w:val="00A60320"/>
    <w:rsid w:val="00A72FC5"/>
    <w:rsid w:val="00A730E3"/>
    <w:rsid w:val="00A77CF6"/>
    <w:rsid w:val="00A84BA8"/>
    <w:rsid w:val="00A84C50"/>
    <w:rsid w:val="00A91283"/>
    <w:rsid w:val="00AA132F"/>
    <w:rsid w:val="00AB3338"/>
    <w:rsid w:val="00AC16C3"/>
    <w:rsid w:val="00AC5EF4"/>
    <w:rsid w:val="00AC63FC"/>
    <w:rsid w:val="00AD3B41"/>
    <w:rsid w:val="00AD4F04"/>
    <w:rsid w:val="00AE11E8"/>
    <w:rsid w:val="00AE2480"/>
    <w:rsid w:val="00B00969"/>
    <w:rsid w:val="00B04340"/>
    <w:rsid w:val="00B07A3B"/>
    <w:rsid w:val="00B13941"/>
    <w:rsid w:val="00B340A8"/>
    <w:rsid w:val="00B3428E"/>
    <w:rsid w:val="00B40E12"/>
    <w:rsid w:val="00B435B8"/>
    <w:rsid w:val="00B43DFB"/>
    <w:rsid w:val="00B4499C"/>
    <w:rsid w:val="00B5116D"/>
    <w:rsid w:val="00B6201D"/>
    <w:rsid w:val="00B653B7"/>
    <w:rsid w:val="00B66A14"/>
    <w:rsid w:val="00B71072"/>
    <w:rsid w:val="00B7250F"/>
    <w:rsid w:val="00B72A21"/>
    <w:rsid w:val="00B807E5"/>
    <w:rsid w:val="00B847A0"/>
    <w:rsid w:val="00B87BC5"/>
    <w:rsid w:val="00BC2853"/>
    <w:rsid w:val="00BC6DA7"/>
    <w:rsid w:val="00BD4346"/>
    <w:rsid w:val="00BE051D"/>
    <w:rsid w:val="00BE756D"/>
    <w:rsid w:val="00BE7800"/>
    <w:rsid w:val="00BF2674"/>
    <w:rsid w:val="00BF2B34"/>
    <w:rsid w:val="00C00F3F"/>
    <w:rsid w:val="00C035C7"/>
    <w:rsid w:val="00C12062"/>
    <w:rsid w:val="00C132F8"/>
    <w:rsid w:val="00C2620F"/>
    <w:rsid w:val="00C34D0A"/>
    <w:rsid w:val="00C34F4C"/>
    <w:rsid w:val="00C602B2"/>
    <w:rsid w:val="00C608BD"/>
    <w:rsid w:val="00C70C90"/>
    <w:rsid w:val="00C7374B"/>
    <w:rsid w:val="00C8109F"/>
    <w:rsid w:val="00C82679"/>
    <w:rsid w:val="00C836F3"/>
    <w:rsid w:val="00C9250E"/>
    <w:rsid w:val="00C97B11"/>
    <w:rsid w:val="00CB039A"/>
    <w:rsid w:val="00CB5DE5"/>
    <w:rsid w:val="00CC0C58"/>
    <w:rsid w:val="00CC29BF"/>
    <w:rsid w:val="00CD515D"/>
    <w:rsid w:val="00CD63B8"/>
    <w:rsid w:val="00CD7F92"/>
    <w:rsid w:val="00CE10F2"/>
    <w:rsid w:val="00CE4904"/>
    <w:rsid w:val="00CF22F6"/>
    <w:rsid w:val="00CF6830"/>
    <w:rsid w:val="00CF771C"/>
    <w:rsid w:val="00D00EF4"/>
    <w:rsid w:val="00D103FE"/>
    <w:rsid w:val="00D10BFA"/>
    <w:rsid w:val="00D10F00"/>
    <w:rsid w:val="00D11B31"/>
    <w:rsid w:val="00D150D8"/>
    <w:rsid w:val="00D30007"/>
    <w:rsid w:val="00D300CE"/>
    <w:rsid w:val="00D37C1A"/>
    <w:rsid w:val="00D406D6"/>
    <w:rsid w:val="00D45AF7"/>
    <w:rsid w:val="00D466AF"/>
    <w:rsid w:val="00D473BF"/>
    <w:rsid w:val="00D47642"/>
    <w:rsid w:val="00D712A3"/>
    <w:rsid w:val="00D95C4C"/>
    <w:rsid w:val="00DA117F"/>
    <w:rsid w:val="00DA17FB"/>
    <w:rsid w:val="00DB7EBA"/>
    <w:rsid w:val="00DC058D"/>
    <w:rsid w:val="00DC1E10"/>
    <w:rsid w:val="00DC2504"/>
    <w:rsid w:val="00DC311D"/>
    <w:rsid w:val="00DC7C84"/>
    <w:rsid w:val="00DC7D3A"/>
    <w:rsid w:val="00DD1BEC"/>
    <w:rsid w:val="00DD2CF9"/>
    <w:rsid w:val="00DE2554"/>
    <w:rsid w:val="00DE2882"/>
    <w:rsid w:val="00DE46DB"/>
    <w:rsid w:val="00DE66F3"/>
    <w:rsid w:val="00DF0865"/>
    <w:rsid w:val="00DF10B5"/>
    <w:rsid w:val="00DF307B"/>
    <w:rsid w:val="00E072C2"/>
    <w:rsid w:val="00E24673"/>
    <w:rsid w:val="00E24898"/>
    <w:rsid w:val="00E35341"/>
    <w:rsid w:val="00E355EE"/>
    <w:rsid w:val="00E35FB3"/>
    <w:rsid w:val="00E44C46"/>
    <w:rsid w:val="00E65758"/>
    <w:rsid w:val="00E662CA"/>
    <w:rsid w:val="00E8076C"/>
    <w:rsid w:val="00E87DA4"/>
    <w:rsid w:val="00EA15F6"/>
    <w:rsid w:val="00EA20E5"/>
    <w:rsid w:val="00EA2756"/>
    <w:rsid w:val="00EA4B94"/>
    <w:rsid w:val="00EA60D4"/>
    <w:rsid w:val="00EC098C"/>
    <w:rsid w:val="00EC3C46"/>
    <w:rsid w:val="00EC69FF"/>
    <w:rsid w:val="00ED00F1"/>
    <w:rsid w:val="00ED23F4"/>
    <w:rsid w:val="00ED592D"/>
    <w:rsid w:val="00EE1E2F"/>
    <w:rsid w:val="00EE39ED"/>
    <w:rsid w:val="00EE4460"/>
    <w:rsid w:val="00EF4E2B"/>
    <w:rsid w:val="00F0293A"/>
    <w:rsid w:val="00F04E9E"/>
    <w:rsid w:val="00F10CF8"/>
    <w:rsid w:val="00F10FAD"/>
    <w:rsid w:val="00F146E3"/>
    <w:rsid w:val="00F153F4"/>
    <w:rsid w:val="00F22F5E"/>
    <w:rsid w:val="00F3061E"/>
    <w:rsid w:val="00F35094"/>
    <w:rsid w:val="00F473D4"/>
    <w:rsid w:val="00F56A75"/>
    <w:rsid w:val="00F60B45"/>
    <w:rsid w:val="00F60C18"/>
    <w:rsid w:val="00F64FB6"/>
    <w:rsid w:val="00F80FD0"/>
    <w:rsid w:val="00F95E8D"/>
    <w:rsid w:val="00FA1A9D"/>
    <w:rsid w:val="00FA2716"/>
    <w:rsid w:val="00FA532D"/>
    <w:rsid w:val="00FA7A79"/>
    <w:rsid w:val="00FA7D51"/>
    <w:rsid w:val="00FD1497"/>
    <w:rsid w:val="00FE059A"/>
    <w:rsid w:val="00FF34BC"/>
    <w:rsid w:val="00FF6C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14678958"/>
  <w14:defaultImageDpi w14:val="330"/>
  <w15:docId w15:val="{19C0085F-39A8-9D44-B46E-255FBE37BF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" w:hAnsiTheme="minorHAnsi" w:cs="Calibri (Body)"/>
        <w:color w:val="000000" w:themeColor="text1"/>
        <w:sz w:val="24"/>
        <w:szCs w:val="24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3" w:semiHidden="1" w:unhideWhenUsed="1"/>
    <w:lsdException w:name="List Bullet 4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103FE"/>
  </w:style>
  <w:style w:type="paragraph" w:styleId="Heading1">
    <w:name w:val="heading 1"/>
    <w:basedOn w:val="Normal"/>
    <w:next w:val="Normal"/>
    <w:link w:val="Heading1Char"/>
    <w:qFormat/>
    <w:rsid w:val="00C82679"/>
    <w:pPr>
      <w:keepNext/>
      <w:pBdr>
        <w:bottom w:val="single" w:sz="4" w:space="1" w:color="auto"/>
      </w:pBdr>
      <w:spacing w:after="240"/>
      <w:jc w:val="center"/>
      <w:outlineLvl w:val="0"/>
    </w:pPr>
    <w:rPr>
      <w:rFonts w:eastAsia="Times New Roman"/>
      <w:sz w:val="52"/>
    </w:rPr>
  </w:style>
  <w:style w:type="paragraph" w:styleId="Heading2">
    <w:name w:val="heading 2"/>
    <w:basedOn w:val="Normal"/>
    <w:next w:val="Normal"/>
    <w:qFormat/>
    <w:rsid w:val="00C82679"/>
    <w:pPr>
      <w:outlineLvl w:val="1"/>
    </w:pPr>
    <w:rPr>
      <w:rFonts w:eastAsia="Times New Roman" w:cs="Calibri"/>
      <w:bCs/>
      <w:sz w:val="52"/>
      <w:szCs w:val="5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Pr>
      <w:i/>
    </w:rPr>
  </w:style>
  <w:style w:type="paragraph" w:styleId="BodyTextIndent">
    <w:name w:val="Body Text Indent"/>
    <w:basedOn w:val="Normal"/>
    <w:link w:val="BodyTextIndentChar"/>
    <w:rsid w:val="00D103FE"/>
    <w:pPr>
      <w:ind w:left="360"/>
      <w:jc w:val="both"/>
    </w:pPr>
  </w:style>
  <w:style w:type="paragraph" w:styleId="BodyTextIndent2">
    <w:name w:val="Body Text Indent 2"/>
    <w:basedOn w:val="Normal"/>
    <w:rsid w:val="00D103FE"/>
    <w:pPr>
      <w:ind w:left="720"/>
      <w:jc w:val="both"/>
    </w:p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rPr>
      <w:sz w:val="32"/>
      <w:lang w:eastAsia="zh-TW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8D58EC"/>
    <w:pPr>
      <w:spacing w:after="120"/>
    </w:pPr>
    <w:rPr>
      <w:sz w:val="16"/>
      <w:szCs w:val="16"/>
      <w:lang w:val="x-none" w:eastAsia="x-none"/>
    </w:rPr>
  </w:style>
  <w:style w:type="character" w:customStyle="1" w:styleId="BodyText3Char">
    <w:name w:val="Body Text 3 Char"/>
    <w:link w:val="BodyText3"/>
    <w:uiPriority w:val="99"/>
    <w:semiHidden/>
    <w:rsid w:val="008D58EC"/>
    <w:rPr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7D1CA5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7D1CA5"/>
    <w:rPr>
      <w:sz w:val="24"/>
    </w:rPr>
  </w:style>
  <w:style w:type="character" w:styleId="Hyperlink">
    <w:name w:val="Hyperlink"/>
    <w:uiPriority w:val="99"/>
    <w:unhideWhenUsed/>
    <w:rsid w:val="002B38EA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7B5B27"/>
    <w:rPr>
      <w:color w:val="800080"/>
      <w:u w:val="single"/>
    </w:rPr>
  </w:style>
  <w:style w:type="paragraph" w:styleId="BalloonText">
    <w:name w:val="Balloon Text"/>
    <w:basedOn w:val="Normal"/>
    <w:semiHidden/>
    <w:rsid w:val="00672CE8"/>
    <w:rPr>
      <w:rFonts w:ascii="Lucida Grande" w:hAnsi="Lucida Grande"/>
      <w:sz w:val="18"/>
      <w:szCs w:val="18"/>
    </w:rPr>
  </w:style>
  <w:style w:type="paragraph" w:customStyle="1" w:styleId="Default">
    <w:name w:val="Default"/>
    <w:rsid w:val="00D103FE"/>
    <w:pPr>
      <w:widowControl w:val="0"/>
      <w:autoSpaceDE w:val="0"/>
      <w:autoSpaceDN w:val="0"/>
      <w:adjustRightInd w:val="0"/>
    </w:pPr>
    <w:rPr>
      <w:rFonts w:ascii="Calibri" w:eastAsia="Times New Roman" w:hAnsi="Calibri" w:cs="GJKHG F+ Helvetica"/>
      <w:color w:val="000000"/>
    </w:rPr>
  </w:style>
  <w:style w:type="character" w:customStyle="1" w:styleId="HeaderChar">
    <w:name w:val="Header Char"/>
    <w:basedOn w:val="DefaultParagraphFont"/>
    <w:rsid w:val="007D5B83"/>
  </w:style>
  <w:style w:type="character" w:styleId="BookTitle">
    <w:name w:val="Book Title"/>
    <w:basedOn w:val="DefaultParagraphFont"/>
    <w:qFormat/>
    <w:rsid w:val="00D103FE"/>
    <w:rPr>
      <w:rFonts w:ascii="Calibri" w:hAnsi="Calibri"/>
      <w:b/>
      <w:bCs/>
      <w:i/>
      <w:iCs/>
      <w:spacing w:val="5"/>
    </w:rPr>
  </w:style>
  <w:style w:type="character" w:styleId="Emphasis">
    <w:name w:val="Emphasis"/>
    <w:qFormat/>
    <w:rsid w:val="00FE6CC9"/>
    <w:rPr>
      <w:i/>
    </w:rPr>
  </w:style>
  <w:style w:type="paragraph" w:customStyle="1" w:styleId="TEXTOVERVIDEO">
    <w:name w:val="TEXT OVER VIDEO"/>
    <w:basedOn w:val="Normal"/>
    <w:rsid w:val="00D51A11"/>
    <w:pPr>
      <w:spacing w:before="40"/>
      <w:ind w:left="1368"/>
      <w:jc w:val="both"/>
      <w:outlineLvl w:val="0"/>
    </w:pPr>
    <w:rPr>
      <w:rFonts w:ascii="Arial" w:hAnsi="Arial" w:cs="Arial"/>
      <w:sz w:val="22"/>
    </w:rPr>
  </w:style>
  <w:style w:type="character" w:styleId="CommentReference">
    <w:name w:val="annotation reference"/>
    <w:uiPriority w:val="99"/>
    <w:semiHidden/>
    <w:unhideWhenUsed/>
    <w:rsid w:val="004060E5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4060E5"/>
    <w:rPr>
      <w:lang w:val="x-none" w:eastAsia="x-none"/>
    </w:rPr>
  </w:style>
  <w:style w:type="character" w:customStyle="1" w:styleId="CommentTextChar">
    <w:name w:val="Comment Text Char"/>
    <w:link w:val="CommentText"/>
    <w:uiPriority w:val="99"/>
    <w:rsid w:val="004060E5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60E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4060E5"/>
    <w:rPr>
      <w:b/>
      <w:bCs/>
      <w:sz w:val="24"/>
      <w:szCs w:val="24"/>
    </w:rPr>
  </w:style>
  <w:style w:type="character" w:styleId="PageNumber">
    <w:name w:val="page number"/>
    <w:basedOn w:val="DefaultParagraphFont"/>
    <w:rsid w:val="00985F44"/>
  </w:style>
  <w:style w:type="paragraph" w:styleId="ListParagraph">
    <w:name w:val="List Paragraph"/>
    <w:basedOn w:val="Normal"/>
    <w:uiPriority w:val="34"/>
    <w:qFormat/>
    <w:rsid w:val="00985F44"/>
    <w:pPr>
      <w:ind w:left="720"/>
      <w:contextualSpacing/>
    </w:pPr>
  </w:style>
  <w:style w:type="paragraph" w:styleId="Revision">
    <w:name w:val="Revision"/>
    <w:hidden/>
    <w:semiHidden/>
    <w:rsid w:val="002D52A1"/>
  </w:style>
  <w:style w:type="character" w:styleId="UnresolvedMention">
    <w:name w:val="Unresolved Mention"/>
    <w:basedOn w:val="DefaultParagraphFont"/>
    <w:uiPriority w:val="99"/>
    <w:semiHidden/>
    <w:unhideWhenUsed/>
    <w:rsid w:val="001C3C85"/>
    <w:rPr>
      <w:color w:val="605E5C"/>
      <w:shd w:val="clear" w:color="auto" w:fill="E1DFDD"/>
    </w:rPr>
  </w:style>
  <w:style w:type="numbering" w:styleId="111111">
    <w:name w:val="Outline List 2"/>
    <w:basedOn w:val="NoList"/>
    <w:semiHidden/>
    <w:unhideWhenUsed/>
    <w:rsid w:val="00CE4904"/>
    <w:pPr>
      <w:numPr>
        <w:numId w:val="1"/>
      </w:numPr>
    </w:pPr>
  </w:style>
  <w:style w:type="character" w:customStyle="1" w:styleId="ArticleTitle">
    <w:name w:val="ArticleTitle"/>
    <w:basedOn w:val="DefaultParagraphFont"/>
    <w:uiPriority w:val="1"/>
    <w:qFormat/>
    <w:rsid w:val="004E0C5A"/>
    <w:rPr>
      <w:rFonts w:asciiTheme="minorHAnsi" w:hAnsiTheme="minorHAnsi"/>
      <w:b/>
      <w:sz w:val="32"/>
    </w:rPr>
  </w:style>
  <w:style w:type="character" w:styleId="PlaceholderText">
    <w:name w:val="Placeholder Text"/>
    <w:basedOn w:val="DefaultParagraphFont"/>
    <w:semiHidden/>
    <w:rsid w:val="004E0C5A"/>
    <w:rPr>
      <w:color w:val="808080"/>
    </w:rPr>
  </w:style>
  <w:style w:type="character" w:customStyle="1" w:styleId="QuestionAnswer">
    <w:name w:val="QuestionAnswer"/>
    <w:basedOn w:val="DefaultParagraphFont"/>
    <w:uiPriority w:val="1"/>
    <w:qFormat/>
    <w:rsid w:val="005C6D1E"/>
    <w:rPr>
      <w:rFonts w:ascii="Calibri" w:hAnsi="Calibri"/>
      <w:b/>
      <w:sz w:val="24"/>
    </w:rPr>
  </w:style>
  <w:style w:type="character" w:customStyle="1" w:styleId="BoldAnswer">
    <w:name w:val="BoldAnswer"/>
    <w:basedOn w:val="DefaultParagraphFont"/>
    <w:uiPriority w:val="1"/>
    <w:qFormat/>
    <w:rsid w:val="00143557"/>
    <w:rPr>
      <w:rFonts w:ascii="Calibri" w:hAnsi="Calibri"/>
      <w:b/>
      <w:sz w:val="24"/>
    </w:rPr>
  </w:style>
  <w:style w:type="character" w:customStyle="1" w:styleId="Vid">
    <w:name w:val="Vid"/>
    <w:basedOn w:val="DefaultParagraphFont"/>
    <w:uiPriority w:val="1"/>
    <w:qFormat/>
    <w:rsid w:val="00A319BE"/>
    <w:rPr>
      <w:rFonts w:asciiTheme="minorHAnsi" w:hAnsiTheme="minorHAnsi" w:cstheme="minorHAnsi"/>
      <w:i/>
      <w:iCs/>
      <w:color w:val="0070C0"/>
    </w:rPr>
  </w:style>
  <w:style w:type="character" w:customStyle="1" w:styleId="Heading1Char">
    <w:name w:val="Heading 1 Char"/>
    <w:basedOn w:val="DefaultParagraphFont"/>
    <w:link w:val="Heading1"/>
    <w:rsid w:val="00473E1C"/>
    <w:rPr>
      <w:rFonts w:ascii="Calibri" w:eastAsia="Times New Roman" w:hAnsi="Calibri"/>
      <w:sz w:val="52"/>
      <w:szCs w:val="24"/>
    </w:rPr>
  </w:style>
  <w:style w:type="character" w:customStyle="1" w:styleId="AuthorName">
    <w:name w:val="AuthorName"/>
    <w:basedOn w:val="DefaultParagraphFont"/>
    <w:uiPriority w:val="1"/>
    <w:qFormat/>
    <w:rsid w:val="0052184A"/>
    <w:rPr>
      <w:rFonts w:ascii="Calibri" w:eastAsia="Times New Roman" w:hAnsi="Calibri" w:cs="Calibri"/>
      <w:b/>
      <w:szCs w:val="24"/>
      <w:u w:val="single"/>
    </w:rPr>
  </w:style>
  <w:style w:type="character" w:customStyle="1" w:styleId="BodyTextChar">
    <w:name w:val="Body Text Char"/>
    <w:basedOn w:val="DefaultParagraphFont"/>
    <w:link w:val="BodyText"/>
    <w:rsid w:val="00D103FE"/>
    <w:rPr>
      <w:rFonts w:ascii="Calibri" w:hAnsi="Calibri"/>
      <w:i/>
      <w:sz w:val="24"/>
    </w:rPr>
  </w:style>
  <w:style w:type="character" w:customStyle="1" w:styleId="BodyTextIndentChar">
    <w:name w:val="Body Text Indent Char"/>
    <w:basedOn w:val="DefaultParagraphFont"/>
    <w:link w:val="BodyTextIndent"/>
    <w:rsid w:val="00D103FE"/>
    <w:rPr>
      <w:rFonts w:asciiTheme="minorHAnsi" w:hAnsiTheme="minorHAnsi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13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4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2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878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073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790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583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8340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492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7499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9683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203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795095">
          <w:blockQuote w:val="1"/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</w:div>
      </w:divsChild>
    </w:div>
    <w:div w:id="6495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8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8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9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14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ttheyses@uab.edu" TargetMode="External"/><Relationship Id="rId13" Type="http://schemas.microsoft.com/office/2018/08/relationships/commentsExtensible" Target="commentsExtensible.xml"/><Relationship Id="rId18" Type="http://schemas.microsoft.com/office/2011/relationships/people" Target="people.xml"/><Relationship Id="rId3" Type="http://schemas.openxmlformats.org/officeDocument/2006/relationships/settings" Target="settings.xml"/><Relationship Id="rId7" Type="http://schemas.openxmlformats.org/officeDocument/2006/relationships/hyperlink" Target="https://www.jove.com/account/file-uploader?src=19376393" TargetMode="External"/><Relationship Id="rId12" Type="http://schemas.microsoft.com/office/2016/09/relationships/commentsIds" Target="commentsIds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11/relationships/commentsExtended" Target="commentsExtended.xm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comments" Target="comments.xm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mailto:mattheyses@uab.edu" TargetMode="Externa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JournalScript">
  <a:themeElements>
    <a:clrScheme name="JournalScript">
      <a:dk1>
        <a:sysClr val="windowText" lastClr="000000"/>
      </a:dk1>
      <a:lt1>
        <a:srgbClr val="FFFF99"/>
      </a:lt1>
      <a:dk2>
        <a:srgbClr val="1F497D"/>
      </a:dk2>
      <a:lt2>
        <a:srgbClr val="CCFF99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0000FF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2315</Words>
  <Characters>13201</Characters>
  <Application>Microsoft Office Word</Application>
  <DocSecurity>0</DocSecurity>
  <Lines>110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Name:                                                                                                                 Title of</vt:lpstr>
    </vt:vector>
  </TitlesOfParts>
  <Company>UC Irvine</Company>
  <LinksUpToDate>false</LinksUpToDate>
  <CharactersWithSpaces>15486</CharactersWithSpaces>
  <SharedDoc>false</SharedDoc>
  <HLinks>
    <vt:vector size="6" baseType="variant">
      <vt:variant>
        <vt:i4>3342390</vt:i4>
      </vt:variant>
      <vt:variant>
        <vt:i4>0</vt:i4>
      </vt:variant>
      <vt:variant>
        <vt:i4>0</vt:i4>
      </vt:variant>
      <vt:variant>
        <vt:i4>5</vt:i4>
      </vt:variant>
      <vt:variant>
        <vt:lpwstr>http://www.jove.com/video/1597/results-example-mably?status=a3603k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Name:                                                                                                                 Title of</dc:title>
  <dc:subject/>
  <dc:creator>Microsoft Office User</dc:creator>
  <cp:keywords/>
  <dc:description/>
  <cp:lastModifiedBy>Rao, Tejeshwar C</cp:lastModifiedBy>
  <cp:revision>2</cp:revision>
  <dcterms:created xsi:type="dcterms:W3CDTF">2022-04-26T21:03:00Z</dcterms:created>
  <dcterms:modified xsi:type="dcterms:W3CDTF">2022-04-26T21:03:00Z</dcterms:modified>
</cp:coreProperties>
</file>