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E490C2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B251A" w:rsidRPr="004D447A">
        <w:rPr>
          <w:rFonts w:eastAsia="Times New Roman" w:cstheme="minorHAnsi"/>
          <w:b/>
        </w:rPr>
        <w:t>63519</w:t>
      </w:r>
    </w:p>
    <w:p w14:paraId="2F6924E5" w14:textId="3502F0C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E1385">
        <w:rPr>
          <w:rFonts w:eastAsia="Times New Roman" w:cstheme="minorHAnsi"/>
          <w:b/>
        </w:rPr>
        <w:t xml:space="preserve">Bhavna </w:t>
      </w:r>
      <w:proofErr w:type="spellStart"/>
      <w:r w:rsidR="009E1385">
        <w:rPr>
          <w:rFonts w:eastAsia="Times New Roman" w:cstheme="minorHAnsi"/>
          <w:b/>
        </w:rPr>
        <w:t>Kaveti</w:t>
      </w:r>
      <w:proofErr w:type="spellEnd"/>
    </w:p>
    <w:p w14:paraId="1B0645BB" w14:textId="1A0A53D1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95509D">
        <w:rPr>
          <w:rFonts w:eastAsia="Times New Roman" w:cstheme="minorHAnsi"/>
          <w:b/>
        </w:rPr>
        <w:t>Swati Madhu</w:t>
      </w:r>
    </w:p>
    <w:p w14:paraId="6FB9233B" w14:textId="09577E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4D447A">
        <w:rPr>
          <w:rFonts w:eastAsia="Times New Roman" w:cstheme="minorHAnsi"/>
          <w:b/>
        </w:rPr>
        <w:t xml:space="preserve"> </w:t>
      </w:r>
      <w:hyperlink r:id="rId8" w:history="1">
        <w:r w:rsidR="004D447A" w:rsidRPr="00012DA3">
          <w:rPr>
            <w:rStyle w:val="Hyperlink"/>
            <w:rFonts w:eastAsia="Times New Roman" w:cstheme="minorHAnsi"/>
            <w:b/>
          </w:rPr>
          <w:t>https://www.jove.com/account/file-uploader?src=19373343</w:t>
        </w:r>
      </w:hyperlink>
      <w:r w:rsidR="004D447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A562D9" w14:textId="734B44E3" w:rsidR="00D618C1" w:rsidRDefault="004E0C5A" w:rsidP="00D618C1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</w:p>
    <w:p w14:paraId="299EAE07" w14:textId="77777777" w:rsidR="00FB70D2" w:rsidRDefault="00FB70D2" w:rsidP="00D618C1">
      <w:pPr>
        <w:outlineLvl w:val="0"/>
        <w:rPr>
          <w:rFonts w:eastAsia="Times New Roman" w:cstheme="minorHAnsi"/>
          <w:b/>
        </w:rPr>
      </w:pPr>
    </w:p>
    <w:p w14:paraId="2276FC78" w14:textId="034319EE" w:rsidR="00EB54B4" w:rsidRPr="004D447A" w:rsidRDefault="004D447A" w:rsidP="00D618C1">
      <w:pPr>
        <w:outlineLvl w:val="0"/>
        <w:rPr>
          <w:rFonts w:eastAsiaTheme="minorHAnsi" w:cstheme="minorHAnsi"/>
          <w:b/>
          <w:bCs/>
          <w:iCs/>
          <w:color w:val="auto"/>
          <w:sz w:val="32"/>
          <w:szCs w:val="32"/>
        </w:rPr>
      </w:pPr>
      <w:r w:rsidRPr="004D447A">
        <w:rPr>
          <w:b/>
          <w:bCs/>
          <w:sz w:val="32"/>
          <w:szCs w:val="32"/>
        </w:rPr>
        <w:t>Routine Collection of High-Resolution Cryo-EM Datasets using 200 kV Transmission Electron Microscope</w:t>
      </w:r>
    </w:p>
    <w:p w14:paraId="4A0C5B67" w14:textId="01CDE39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1520E19F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>Authors and Affiliations:</w:t>
      </w:r>
    </w:p>
    <w:p w14:paraId="297C509A" w14:textId="77777777" w:rsidR="00F9073A" w:rsidRPr="00B07A3B" w:rsidRDefault="00F9073A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F05BC6E" w14:textId="77777777" w:rsidR="00F9073A" w:rsidRPr="0062028C" w:rsidRDefault="00F9073A" w:rsidP="00F9073A">
      <w:r>
        <w:t>Adrian Koh</w:t>
      </w:r>
      <w:r w:rsidRPr="18522054">
        <w:rPr>
          <w:vertAlign w:val="superscript"/>
        </w:rPr>
        <w:t>1*</w:t>
      </w:r>
      <w:r>
        <w:t>, Sagar Khavnekar</w:t>
      </w:r>
      <w:r w:rsidRPr="18522054">
        <w:rPr>
          <w:vertAlign w:val="superscript"/>
        </w:rPr>
        <w:t>2*</w:t>
      </w:r>
      <w:r>
        <w:t>, Wen Yang</w:t>
      </w:r>
      <w:r w:rsidRPr="18522054">
        <w:rPr>
          <w:vertAlign w:val="superscript"/>
        </w:rPr>
        <w:t>1</w:t>
      </w:r>
      <w:r>
        <w:t>, Dimple Karia</w:t>
      </w:r>
      <w:r w:rsidRPr="18522054">
        <w:rPr>
          <w:vertAlign w:val="superscript"/>
        </w:rPr>
        <w:t>1</w:t>
      </w:r>
      <w:r>
        <w:t>, Dennis Cats</w:t>
      </w:r>
      <w:r w:rsidRPr="18522054">
        <w:rPr>
          <w:vertAlign w:val="superscript"/>
        </w:rPr>
        <w:t>1</w:t>
      </w:r>
      <w:r>
        <w:t>, Rob van der Ploeg</w:t>
      </w:r>
      <w:r w:rsidRPr="18522054">
        <w:rPr>
          <w:vertAlign w:val="superscript"/>
        </w:rPr>
        <w:t>1</w:t>
      </w:r>
      <w:r>
        <w:t>, Fanis Grollios</w:t>
      </w:r>
      <w:r w:rsidRPr="18522054">
        <w:rPr>
          <w:vertAlign w:val="superscript"/>
        </w:rPr>
        <w:t>1</w:t>
      </w:r>
      <w:r>
        <w:t>, Oliver Raschdorf</w:t>
      </w:r>
      <w:r w:rsidRPr="18522054">
        <w:rPr>
          <w:vertAlign w:val="superscript"/>
        </w:rPr>
        <w:t>1</w:t>
      </w:r>
      <w:r>
        <w:t>, Abhay Kotecha</w:t>
      </w:r>
      <w:r w:rsidRPr="18522054">
        <w:rPr>
          <w:vertAlign w:val="superscript"/>
        </w:rPr>
        <w:t>1#</w:t>
      </w:r>
      <w:r>
        <w:t>, Daniel Němeček</w:t>
      </w:r>
      <w:r w:rsidRPr="18522054">
        <w:rPr>
          <w:vertAlign w:val="superscript"/>
        </w:rPr>
        <w:t>3#</w:t>
      </w:r>
    </w:p>
    <w:p w14:paraId="4A1AC1B8" w14:textId="77777777" w:rsidR="00F9073A" w:rsidRPr="0062028C" w:rsidRDefault="00F9073A" w:rsidP="00F9073A"/>
    <w:p w14:paraId="7F869020" w14:textId="22075F63" w:rsidR="00F9073A" w:rsidRPr="0062028C" w:rsidRDefault="00F9073A" w:rsidP="00F9073A">
      <w:r w:rsidRPr="0062028C">
        <w:rPr>
          <w:vertAlign w:val="superscript"/>
        </w:rPr>
        <w:t>1</w:t>
      </w:r>
      <w:r w:rsidRPr="0062028C">
        <w:t>Materials and Structural Analysis Division, Thermo Fisher Scientific</w:t>
      </w:r>
      <w:r>
        <w:t>.</w:t>
      </w:r>
    </w:p>
    <w:p w14:paraId="6854051F" w14:textId="0FE30D0B" w:rsidR="00F9073A" w:rsidRPr="0062028C" w:rsidRDefault="00F9073A" w:rsidP="00F9073A">
      <w:r w:rsidRPr="0062028C">
        <w:rPr>
          <w:vertAlign w:val="superscript"/>
        </w:rPr>
        <w:t>2</w:t>
      </w:r>
      <w:r w:rsidRPr="0062028C">
        <w:t xml:space="preserve">Max Planck Institute of Biochemistry, Molecular Structural Biology. </w:t>
      </w:r>
    </w:p>
    <w:p w14:paraId="7A556CDF" w14:textId="14781BB1" w:rsidR="00F9073A" w:rsidRPr="0062028C" w:rsidRDefault="00F9073A" w:rsidP="00F9073A">
      <w:pPr>
        <w:rPr>
          <w:color w:val="808080"/>
        </w:rPr>
      </w:pPr>
      <w:r w:rsidRPr="0062028C">
        <w:rPr>
          <w:vertAlign w:val="superscript"/>
        </w:rPr>
        <w:t>3</w:t>
      </w:r>
      <w:r w:rsidRPr="0062028C">
        <w:t>Materials and Structural Analysis Division, Thermo Fisher Scientific.</w:t>
      </w:r>
    </w:p>
    <w:p w14:paraId="3A3E9575" w14:textId="77777777" w:rsidR="00F9073A" w:rsidRPr="0062028C" w:rsidRDefault="00F9073A" w:rsidP="00F9073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AE8953" w14:textId="704BDDC7" w:rsidR="004E0C5A" w:rsidRDefault="00F9073A" w:rsidP="00F9073A">
      <w:pPr>
        <w:widowControl w:val="0"/>
        <w:autoSpaceDE w:val="0"/>
        <w:autoSpaceDN w:val="0"/>
        <w:adjustRightInd w:val="0"/>
        <w:rPr>
          <w:rStyle w:val="eop"/>
          <w:rFonts w:ascii="Calibri" w:hAnsi="Calibri" w:cs="Calibri"/>
        </w:rPr>
      </w:pPr>
      <w:r w:rsidRPr="0062028C">
        <w:rPr>
          <w:rStyle w:val="eop"/>
          <w:rFonts w:ascii="Calibri" w:hAnsi="Calibri" w:cs="Calibri"/>
        </w:rPr>
        <w:t>*Contributed equally to this work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66833D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3C8E99E" w14:textId="77777777" w:rsidR="00C10A90" w:rsidRPr="00B07A3B" w:rsidRDefault="00C10A90" w:rsidP="004E0C5A">
      <w:pPr>
        <w:outlineLvl w:val="0"/>
        <w:rPr>
          <w:rFonts w:eastAsia="Times New Roman" w:cstheme="minorHAnsi"/>
          <w:b/>
        </w:rPr>
      </w:pPr>
    </w:p>
    <w:p w14:paraId="30167380" w14:textId="77777777" w:rsidR="00C10A90" w:rsidRPr="00F77348" w:rsidRDefault="00C10A90" w:rsidP="00C10A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en-IN"/>
        </w:rPr>
      </w:pPr>
      <w:bookmarkStart w:id="0" w:name="_Hlk25233958"/>
      <w:r w:rsidRPr="00F77348">
        <w:rPr>
          <w:rStyle w:val="eop"/>
          <w:rFonts w:ascii="Calibri" w:hAnsi="Calibri" w:cs="Calibri"/>
          <w:lang w:val="en-IN"/>
        </w:rPr>
        <w:t xml:space="preserve">Abhay Kotecha </w:t>
      </w:r>
      <w:r w:rsidRPr="00F77348">
        <w:rPr>
          <w:rStyle w:val="eop"/>
          <w:rFonts w:ascii="Calibri" w:hAnsi="Calibri" w:cs="Calibri"/>
          <w:lang w:val="en-IN"/>
        </w:rPr>
        <w:tab/>
        <w:t>(</w:t>
      </w:r>
      <w:hyperlink r:id="rId9" w:history="1">
        <w:r w:rsidRPr="00F77348">
          <w:rPr>
            <w:rStyle w:val="eop"/>
            <w:rFonts w:ascii="Calibri" w:hAnsi="Calibri" w:cs="Calibri"/>
            <w:lang w:val="en-IN"/>
          </w:rPr>
          <w:t>abhay.kotecha@thermofisher.com</w:t>
        </w:r>
      </w:hyperlink>
      <w:r w:rsidRPr="00F77348">
        <w:rPr>
          <w:rStyle w:val="eop"/>
          <w:rFonts w:ascii="Calibri" w:hAnsi="Calibri" w:cs="Calibri"/>
          <w:lang w:val="en-IN"/>
        </w:rPr>
        <w:t xml:space="preserve">) </w:t>
      </w:r>
    </w:p>
    <w:p w14:paraId="06616C16" w14:textId="0DFAE65C" w:rsidR="00D618C1" w:rsidRPr="003D25DF" w:rsidRDefault="00C10A90" w:rsidP="00C10A9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de-DE"/>
        </w:rPr>
      </w:pPr>
      <w:r w:rsidRPr="003D25DF">
        <w:rPr>
          <w:rStyle w:val="eop"/>
          <w:rFonts w:ascii="Calibri" w:hAnsi="Calibri" w:cs="Calibri"/>
          <w:lang w:val="de-DE"/>
        </w:rPr>
        <w:t xml:space="preserve">Daniel Němeček </w:t>
      </w:r>
      <w:r w:rsidRPr="003D25DF">
        <w:rPr>
          <w:rStyle w:val="eop"/>
          <w:rFonts w:ascii="Calibri" w:hAnsi="Calibri" w:cs="Calibri"/>
          <w:lang w:val="de-DE"/>
        </w:rPr>
        <w:tab/>
        <w:t>(</w:t>
      </w:r>
      <w:r w:rsidR="00B202BB">
        <w:fldChar w:fldCharType="begin"/>
      </w:r>
      <w:r w:rsidR="00B202BB">
        <w:instrText xml:space="preserve"> HYPERLINK "mailto:daniel.nemecek@thermofisher.com" </w:instrText>
      </w:r>
      <w:r w:rsidR="00B202BB">
        <w:fldChar w:fldCharType="separate"/>
      </w:r>
      <w:r w:rsidRPr="003D25DF">
        <w:rPr>
          <w:rStyle w:val="eop"/>
          <w:rFonts w:ascii="Calibri" w:hAnsi="Calibri" w:cs="Calibri"/>
          <w:lang w:val="de-DE"/>
        </w:rPr>
        <w:t>daniel.nemecek@thermofisher.com</w:t>
      </w:r>
      <w:r w:rsidR="00B202BB">
        <w:rPr>
          <w:rStyle w:val="eop"/>
          <w:rFonts w:ascii="Calibri" w:hAnsi="Calibri" w:cs="Calibri"/>
          <w:lang w:val="de-DE"/>
        </w:rPr>
        <w:fldChar w:fldCharType="end"/>
      </w:r>
      <w:r w:rsidRPr="003D25DF">
        <w:rPr>
          <w:rStyle w:val="eop"/>
          <w:rFonts w:ascii="Calibri" w:hAnsi="Calibri" w:cs="Calibri"/>
          <w:lang w:val="de-DE"/>
        </w:rPr>
        <w:t>).</w:t>
      </w:r>
    </w:p>
    <w:p w14:paraId="0C54E65F" w14:textId="77777777" w:rsidR="00C10A90" w:rsidRPr="003D25DF" w:rsidRDefault="00C10A90" w:rsidP="004E0C5A">
      <w:pPr>
        <w:outlineLvl w:val="0"/>
        <w:rPr>
          <w:rFonts w:eastAsia="Times New Roman" w:cstheme="minorHAnsi"/>
          <w:lang w:val="de-D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8B788DA" w14:textId="1EF9C69C" w:rsidR="00C10A90" w:rsidRPr="00F54A6E" w:rsidRDefault="00C10A90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"mailto:</w:instrText>
      </w:r>
      <w:r w:rsidRPr="00C10A90">
        <w:rPr>
          <w:rFonts w:eastAsia="Times New Roman"/>
        </w:rPr>
        <w:instrText>adrian.koh@thermofisher.com</w:instrText>
      </w:r>
      <w:r>
        <w:rPr>
          <w:rFonts w:eastAsia="Times New Roman"/>
        </w:rPr>
        <w:instrText xml:space="preserve">" </w:instrText>
      </w:r>
      <w:r>
        <w:rPr>
          <w:rFonts w:eastAsia="Times New Roman"/>
        </w:rPr>
        <w:fldChar w:fldCharType="separate"/>
      </w:r>
      <w:r w:rsidRPr="00012DA3">
        <w:rPr>
          <w:rStyle w:val="Hyperlink"/>
          <w:rFonts w:eastAsia="Times New Roman"/>
        </w:rPr>
        <w:t>adrian.koh@thermofisher.com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 </w:t>
      </w:r>
    </w:p>
    <w:p w14:paraId="0409D79C" w14:textId="482ABE0D" w:rsidR="00C10A90" w:rsidRPr="00F54A6E" w:rsidRDefault="002A5C9F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rFonts w:eastAsia="Times New Roman"/>
        </w:rPr>
      </w:pPr>
      <w:hyperlink r:id="rId10" w:history="1">
        <w:r w:rsidR="00C10A90" w:rsidRPr="003B3C3E">
          <w:rPr>
            <w:rStyle w:val="Hyperlink"/>
            <w:rFonts w:eastAsia="Times New Roman"/>
            <w:color w:val="auto"/>
          </w:rPr>
          <w:t>khavnekar@biochem.mpg.de</w:t>
        </w:r>
      </w:hyperlink>
      <w:r w:rsidR="00C10A90" w:rsidRPr="00F54A6E">
        <w:rPr>
          <w:rFonts w:eastAsia="Times New Roman"/>
        </w:rPr>
        <w:t xml:space="preserve"> </w:t>
      </w:r>
    </w:p>
    <w:p w14:paraId="08A128EF" w14:textId="7F5968D2" w:rsidR="00C10A90" w:rsidRPr="00F54A6E" w:rsidRDefault="002A5C9F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rFonts w:eastAsia="Times New Roman"/>
        </w:rPr>
      </w:pPr>
      <w:hyperlink r:id="rId11" w:history="1">
        <w:r w:rsidR="00C10A90" w:rsidRPr="003B3C3E">
          <w:rPr>
            <w:rStyle w:val="Hyperlink"/>
            <w:rFonts w:eastAsia="Times New Roman"/>
            <w:color w:val="auto"/>
          </w:rPr>
          <w:t>wen.yang@thermofisher.com</w:t>
        </w:r>
      </w:hyperlink>
      <w:r w:rsidR="00C10A90">
        <w:rPr>
          <w:rStyle w:val="Hyperlink"/>
          <w:rFonts w:eastAsia="Times New Roman"/>
          <w:color w:val="auto"/>
          <w:u w:val="none"/>
        </w:rPr>
        <w:t xml:space="preserve"> </w:t>
      </w:r>
    </w:p>
    <w:p w14:paraId="29AC0136" w14:textId="7AC60D77" w:rsidR="00C10A90" w:rsidRPr="00C10A90" w:rsidRDefault="002A5C9F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rFonts w:eastAsia="Times New Roman"/>
        </w:rPr>
      </w:pPr>
      <w:hyperlink r:id="rId12" w:history="1">
        <w:r w:rsidR="00C10A90" w:rsidRPr="00C10A90">
          <w:rPr>
            <w:rStyle w:val="Hyperlink"/>
            <w:rFonts w:eastAsia="Times New Roman"/>
            <w:color w:val="auto"/>
          </w:rPr>
          <w:t>dimple.karia@thermofisher.com</w:t>
        </w:r>
      </w:hyperlink>
    </w:p>
    <w:p w14:paraId="46B74AC9" w14:textId="5391F3B6" w:rsidR="00C10A90" w:rsidRPr="00F54A6E" w:rsidRDefault="002A5C9F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rFonts w:eastAsia="Times New Roman"/>
        </w:rPr>
      </w:pPr>
      <w:hyperlink r:id="rId13" w:history="1">
        <w:r w:rsidR="00C10A90" w:rsidRPr="003B3C3E">
          <w:rPr>
            <w:rStyle w:val="Hyperlink"/>
            <w:rFonts w:eastAsia="Times New Roman"/>
            <w:color w:val="auto"/>
          </w:rPr>
          <w:t>dennis.cats@thermofisher.com</w:t>
        </w:r>
      </w:hyperlink>
    </w:p>
    <w:p w14:paraId="00BCD684" w14:textId="1AB93B85" w:rsidR="00C10A90" w:rsidRPr="00C10A90" w:rsidRDefault="002A5C9F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rFonts w:eastAsia="Times New Roman"/>
        </w:rPr>
      </w:pPr>
      <w:hyperlink r:id="rId14" w:history="1">
        <w:r w:rsidR="00C10A90" w:rsidRPr="00C10A90">
          <w:rPr>
            <w:rStyle w:val="Hyperlink"/>
            <w:rFonts w:eastAsia="Times New Roman"/>
            <w:color w:val="auto"/>
          </w:rPr>
          <w:t>rob.van.der.ploeg@thermofisher.com</w:t>
        </w:r>
      </w:hyperlink>
    </w:p>
    <w:p w14:paraId="677E4318" w14:textId="4F2D2147" w:rsidR="00C10A90" w:rsidRPr="00F54A6E" w:rsidRDefault="002A5C9F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rFonts w:eastAsia="Times New Roman"/>
        </w:rPr>
      </w:pPr>
      <w:hyperlink r:id="rId15" w:history="1">
        <w:r w:rsidR="00C10A90" w:rsidRPr="003B3C3E">
          <w:rPr>
            <w:rStyle w:val="Hyperlink"/>
            <w:rFonts w:eastAsia="Times New Roman"/>
            <w:color w:val="auto"/>
          </w:rPr>
          <w:t>fanis.grollios@thermofisher.com</w:t>
        </w:r>
      </w:hyperlink>
    </w:p>
    <w:p w14:paraId="71E0D1F3" w14:textId="08949B36" w:rsidR="00C10A90" w:rsidRPr="00C10A90" w:rsidRDefault="002A5C9F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rFonts w:eastAsia="Times New Roman"/>
        </w:rPr>
      </w:pPr>
      <w:hyperlink r:id="rId16" w:history="1">
        <w:r w:rsidR="00C10A90" w:rsidRPr="00C10A90">
          <w:rPr>
            <w:rStyle w:val="Hyperlink"/>
            <w:rFonts w:eastAsia="Times New Roman"/>
            <w:color w:val="auto"/>
          </w:rPr>
          <w:t>oliver.raschdorf@thermofisher.com</w:t>
        </w:r>
      </w:hyperlink>
      <w:r w:rsidR="00C10A90">
        <w:rPr>
          <w:rFonts w:eastAsia="Times New Roman"/>
        </w:rPr>
        <w:t xml:space="preserve"> </w:t>
      </w:r>
    </w:p>
    <w:p w14:paraId="58E34199" w14:textId="4813142C" w:rsidR="00C10A90" w:rsidRPr="00C10A90" w:rsidRDefault="002A5C9F" w:rsidP="00C10A90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</w:pPr>
      <w:hyperlink r:id="rId17" w:history="1">
        <w:r w:rsidR="00C10A90" w:rsidRPr="00C10A90">
          <w:rPr>
            <w:rStyle w:val="Hyperlink"/>
            <w:rFonts w:eastAsia="Times New Roman"/>
            <w:color w:val="auto"/>
          </w:rPr>
          <w:t>abhay.kotecha@thermofisher.com</w:t>
        </w:r>
      </w:hyperlink>
    </w:p>
    <w:p w14:paraId="12916965" w14:textId="27F26AAF" w:rsidR="003B5E26" w:rsidRPr="005012F4" w:rsidRDefault="002A5C9F" w:rsidP="00C10A90">
      <w:pPr>
        <w:outlineLvl w:val="0"/>
        <w:rPr>
          <w:rFonts w:cstheme="minorHAnsi"/>
          <w:b/>
          <w:sz w:val="22"/>
          <w:szCs w:val="22"/>
          <w:lang w:val="en-IN"/>
        </w:rPr>
      </w:pPr>
      <w:hyperlink r:id="rId18" w:history="1">
        <w:r w:rsidR="00C10A90" w:rsidRPr="003B3C3E">
          <w:rPr>
            <w:rStyle w:val="Hyperlink"/>
            <w:color w:val="auto"/>
          </w:rPr>
          <w:t>daniel.nemecek@thermofisher.com</w:t>
        </w:r>
      </w:hyperlink>
      <w:r w:rsidR="00C10A90">
        <w:t xml:space="preserve"> </w:t>
      </w:r>
    </w:p>
    <w:p w14:paraId="60B95108" w14:textId="77777777" w:rsidR="00C70C90" w:rsidRPr="005012F4" w:rsidRDefault="00C70C90">
      <w:pPr>
        <w:rPr>
          <w:rFonts w:cstheme="minorHAnsi"/>
          <w:b/>
          <w:sz w:val="22"/>
          <w:szCs w:val="22"/>
          <w:lang w:val="en-IN"/>
        </w:rPr>
      </w:pPr>
      <w:r w:rsidRPr="005012F4">
        <w:rPr>
          <w:rFonts w:cstheme="minorHAnsi"/>
          <w:b/>
          <w:sz w:val="22"/>
          <w:szCs w:val="22"/>
          <w:lang w:val="en-IN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6CC506D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1B5F7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0F23EF8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470F76">
        <w:rPr>
          <w:rFonts w:eastAsia="Times New Roman" w:cstheme="minorHAnsi"/>
          <w:b/>
          <w:bCs/>
        </w:rPr>
        <w:t>Yes</w:t>
      </w:r>
    </w:p>
    <w:p w14:paraId="48E1D7BF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we will need you to record using </w:t>
      </w:r>
      <w:hyperlink r:id="rId19" w:history="1">
        <w:r w:rsidRPr="00B07A3B">
          <w:rPr>
            <w:rFonts w:eastAsia="Times New Roman" w:cstheme="minorHAnsi"/>
            <w:color w:val="0000FF"/>
            <w:u w:val="single"/>
          </w:rPr>
          <w:t>screen recording software</w:t>
        </w:r>
      </w:hyperlink>
      <w:r w:rsidRPr="00B07A3B">
        <w:rPr>
          <w:rFonts w:eastAsia="Times New Roman" w:cstheme="minorHAnsi"/>
          <w:color w:val="3366FF"/>
        </w:rPr>
        <w:t xml:space="preserve"> </w:t>
      </w:r>
      <w:r w:rsidRPr="00B07A3B">
        <w:rPr>
          <w:rFonts w:eastAsia="Times New Roman" w:cstheme="minorHAnsi"/>
        </w:rPr>
        <w:t xml:space="preserve">to capture the steps. If you use a Mac, </w:t>
      </w:r>
      <w:hyperlink r:id="rId20" w:history="1">
        <w:r w:rsidRPr="00B07A3B">
          <w:rPr>
            <w:rFonts w:eastAsia="Times New Roman" w:cstheme="minorHAnsi"/>
            <w:color w:val="0000FF"/>
            <w:u w:val="single"/>
          </w:rPr>
          <w:t>QuickTime X</w:t>
        </w:r>
      </w:hyperlink>
      <w:r w:rsidRPr="00B07A3B">
        <w:rPr>
          <w:rFonts w:eastAsia="Times New Roman" w:cstheme="minorHAnsi"/>
        </w:rPr>
        <w:t xml:space="preserve"> also has the ability to record the steps.</w:t>
      </w:r>
      <w:r w:rsidRPr="00997611">
        <w:rPr>
          <w:rFonts w:eastAsia="Times New Roman" w:cstheme="minorHAnsi"/>
          <w:highlight w:val="yellow"/>
        </w:rPr>
        <w:t xml:space="preserve"> </w:t>
      </w:r>
      <w:r w:rsidRPr="0002591A">
        <w:rPr>
          <w:rFonts w:eastAsia="Times New Roman" w:cstheme="minorHAnsi"/>
          <w:highlight w:val="yellow"/>
        </w:rPr>
        <w:t xml:space="preserve">Please upload all screen captured video files to your </w:t>
      </w:r>
      <w:r w:rsidRPr="007D6AEA">
        <w:rPr>
          <w:rFonts w:eastAsia="Times New Roman" w:cstheme="minorHAnsi"/>
          <w:highlight w:val="yellow"/>
        </w:rPr>
        <w:t xml:space="preserve">project </w:t>
      </w:r>
      <w:r w:rsidRPr="00AF7D04">
        <w:rPr>
          <w:rFonts w:eastAsia="Times New Roman" w:cstheme="minorHAnsi"/>
          <w:highlight w:val="yellow"/>
        </w:rPr>
        <w:t>page as soon as possible</w:t>
      </w:r>
      <w:r>
        <w:rPr>
          <w:rFonts w:eastAsia="Times New Roman" w:cstheme="minorHAnsi"/>
        </w:rPr>
        <w:t>.</w:t>
      </w:r>
    </w:p>
    <w:p w14:paraId="4E799F91" w14:textId="77777777" w:rsidR="003268E4" w:rsidRDefault="003268E4" w:rsidP="005F1ADF">
      <w:pPr>
        <w:spacing w:before="120"/>
        <w:rPr>
          <w:rFonts w:eastAsia="Times New Roman" w:cstheme="minorHAnsi"/>
          <w:b/>
        </w:rPr>
      </w:pPr>
    </w:p>
    <w:p w14:paraId="7A03162F" w14:textId="341616E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A6321">
        <w:rPr>
          <w:rFonts w:eastAsia="Times New Roman" w:cstheme="minorHAnsi"/>
          <w:b/>
          <w:bCs/>
        </w:rPr>
        <w:t>Yes</w:t>
      </w:r>
    </w:p>
    <w:p w14:paraId="63770740" w14:textId="21440C30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FD37DF">
        <w:rPr>
          <w:rFonts w:eastAsia="Times New Roman" w:cstheme="minorHAnsi"/>
        </w:rPr>
        <w:t xml:space="preserve">Meeting room and Microscope room </w:t>
      </w:r>
      <w:r w:rsidR="006C6712">
        <w:rPr>
          <w:rFonts w:eastAsia="Times New Roman" w:cstheme="minorHAnsi"/>
        </w:rPr>
        <w:t>i</w:t>
      </w:r>
      <w:r w:rsidR="00FD37DF">
        <w:rPr>
          <w:rFonts w:eastAsia="Times New Roman" w:cstheme="minorHAnsi"/>
        </w:rPr>
        <w:t>n the same hallway</w:t>
      </w:r>
      <w:r w:rsidR="006C6712">
        <w:rPr>
          <w:rFonts w:eastAsia="Times New Roman" w:cstheme="minorHAnsi"/>
        </w:rPr>
        <w:t xml:space="preserve"> of the same building</w:t>
      </w:r>
      <w:r w:rsidR="00FD37DF">
        <w:rPr>
          <w:rFonts w:eastAsia="Times New Roman" w:cstheme="minorHAnsi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E8F22B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Steps:</w:t>
      </w:r>
      <w:r w:rsidR="008048F9">
        <w:rPr>
          <w:rFonts w:cstheme="minorHAnsi"/>
          <w:bCs/>
          <w:sz w:val="22"/>
          <w:szCs w:val="22"/>
        </w:rPr>
        <w:t>19</w:t>
      </w:r>
    </w:p>
    <w:p w14:paraId="74ED11D4" w14:textId="63571178" w:rsidR="005C51AF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856FFD">
        <w:rPr>
          <w:rFonts w:cstheme="minorHAnsi"/>
          <w:bCs/>
          <w:sz w:val="22"/>
          <w:szCs w:val="22"/>
        </w:rPr>
        <w:t xml:space="preserve"> 55</w:t>
      </w:r>
      <w:r w:rsidR="008048F9">
        <w:rPr>
          <w:rFonts w:cstheme="minorHAnsi"/>
          <w:bCs/>
          <w:sz w:val="22"/>
          <w:szCs w:val="22"/>
        </w:rPr>
        <w:t xml:space="preserve"> </w:t>
      </w:r>
      <w:r w:rsidR="00856FFD">
        <w:rPr>
          <w:rFonts w:cstheme="minorHAnsi"/>
          <w:bCs/>
          <w:sz w:val="22"/>
          <w:szCs w:val="22"/>
        </w:rPr>
        <w:t>(</w:t>
      </w:r>
      <w:r w:rsidR="008048F9">
        <w:rPr>
          <w:rFonts w:cstheme="minorHAnsi"/>
          <w:bCs/>
          <w:sz w:val="22"/>
          <w:szCs w:val="22"/>
        </w:rPr>
        <w:t>4 shots + 50 SC + 1LM</w:t>
      </w:r>
      <w:r w:rsidR="00856FFD">
        <w:rPr>
          <w:rFonts w:cstheme="minorHAnsi"/>
          <w:bCs/>
          <w:sz w:val="22"/>
          <w:szCs w:val="22"/>
        </w:rPr>
        <w:t>)</w:t>
      </w:r>
    </w:p>
    <w:p w14:paraId="5AAC9C6C" w14:textId="4A388257" w:rsidR="00C2620F" w:rsidRPr="00B07A3B" w:rsidRDefault="00277C90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54172504" w14:textId="738457DC" w:rsidR="00336C61" w:rsidRDefault="007D61A8" w:rsidP="00C33D9F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372B821E" w14:textId="77777777" w:rsidR="00C33D9F" w:rsidRPr="00C33D9F" w:rsidRDefault="00C33D9F" w:rsidP="00C33D9F">
      <w:pPr>
        <w:pStyle w:val="ListParagraph"/>
        <w:ind w:left="360"/>
        <w:rPr>
          <w:rFonts w:cstheme="minorHAnsi"/>
          <w:b/>
        </w:rPr>
      </w:pPr>
    </w:p>
    <w:p w14:paraId="40820645" w14:textId="77777777" w:rsidR="00C33D9F" w:rsidRPr="00B07A3B" w:rsidRDefault="00C33D9F" w:rsidP="00C33D9F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</w:p>
    <w:p w14:paraId="785D48B2" w14:textId="77777777" w:rsidR="00C33D9F" w:rsidRDefault="007D61A8" w:rsidP="00C33D9F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701861E9" w14:textId="77777777" w:rsidR="00C33D9F" w:rsidRDefault="00C33D9F" w:rsidP="00C33D9F">
      <w:pPr>
        <w:rPr>
          <w:rFonts w:eastAsia="Times New Roman" w:cstheme="minorHAnsi"/>
        </w:rPr>
      </w:pPr>
    </w:p>
    <w:p w14:paraId="25928288" w14:textId="69E377DB" w:rsidR="007D61A8" w:rsidRPr="000F06F8" w:rsidRDefault="00DE64CD" w:rsidP="000F06F8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0F06F8">
        <w:rPr>
          <w:rStyle w:val="AuthorName"/>
          <w:rFonts w:asciiTheme="minorHAnsi" w:eastAsia="Times" w:hAnsiTheme="minorHAnsi" w:cstheme="minorHAnsi"/>
        </w:rPr>
        <w:t xml:space="preserve">Daniel </w:t>
      </w:r>
      <w:proofErr w:type="spellStart"/>
      <w:r w:rsidRPr="000F06F8">
        <w:rPr>
          <w:rStyle w:val="AuthorName"/>
          <w:rFonts w:asciiTheme="minorHAnsi" w:eastAsia="Times" w:hAnsiTheme="minorHAnsi" w:cstheme="minorHAnsi"/>
        </w:rPr>
        <w:t>Nemecek</w:t>
      </w:r>
      <w:proofErr w:type="spellEnd"/>
      <w:r w:rsidR="007D61A8" w:rsidRPr="000F06F8">
        <w:rPr>
          <w:rFonts w:eastAsia="Times New Roman" w:cstheme="minorHAnsi"/>
          <w:b/>
          <w:bCs/>
          <w:u w:val="single"/>
        </w:rPr>
        <w:t>:</w:t>
      </w:r>
      <w:r w:rsidR="007D61A8" w:rsidRPr="000F06F8">
        <w:rPr>
          <w:rFonts w:eastAsia="Times New Roman" w:cstheme="minorHAnsi"/>
        </w:rPr>
        <w:t xml:space="preserve"> </w:t>
      </w:r>
      <w:r w:rsidR="003F0FD3" w:rsidRPr="000F06F8">
        <w:rPr>
          <w:rFonts w:eastAsia="Times New Roman" w:cstheme="minorHAnsi"/>
        </w:rPr>
        <w:t xml:space="preserve">Cryo-EM </w:t>
      </w:r>
      <w:r w:rsidR="006D2D67" w:rsidRPr="000F06F8">
        <w:rPr>
          <w:rFonts w:eastAsia="Times New Roman" w:cstheme="minorHAnsi"/>
        </w:rPr>
        <w:t xml:space="preserve">has become a standard technique for </w:t>
      </w:r>
      <w:r w:rsidR="00C33D9F" w:rsidRPr="000F06F8">
        <w:rPr>
          <w:rFonts w:eastAsia="Times New Roman" w:cstheme="minorHAnsi"/>
        </w:rPr>
        <w:t xml:space="preserve">the </w:t>
      </w:r>
      <w:r w:rsidR="006D2D67" w:rsidRPr="000F06F8">
        <w:rPr>
          <w:rFonts w:eastAsia="Times New Roman" w:cstheme="minorHAnsi"/>
        </w:rPr>
        <w:t xml:space="preserve">structure determination of proteins and their complexes. </w:t>
      </w:r>
      <w:r w:rsidR="0042359A" w:rsidRPr="000F06F8">
        <w:rPr>
          <w:rFonts w:eastAsia="Times New Roman" w:cstheme="minorHAnsi"/>
        </w:rPr>
        <w:t xml:space="preserve">This protocol </w:t>
      </w:r>
      <w:r w:rsidR="00A508C5" w:rsidRPr="000F06F8">
        <w:rPr>
          <w:rFonts w:eastAsia="Times New Roman" w:cstheme="minorHAnsi"/>
        </w:rPr>
        <w:t>provides the best practices for obtaining high-resolution c</w:t>
      </w:r>
      <w:r w:rsidR="004011E1" w:rsidRPr="000F06F8">
        <w:rPr>
          <w:rFonts w:cstheme="minorHAnsi"/>
        </w:rPr>
        <w:t xml:space="preserve">ryo-EM </w:t>
      </w:r>
      <w:r w:rsidR="00A508C5" w:rsidRPr="000F06F8">
        <w:rPr>
          <w:rFonts w:cstheme="minorHAnsi"/>
        </w:rPr>
        <w:t xml:space="preserve">datasets from </w:t>
      </w:r>
      <w:r w:rsidR="0077247B" w:rsidRPr="000F06F8">
        <w:rPr>
          <w:rFonts w:cstheme="minorHAnsi"/>
        </w:rPr>
        <w:t>mid-range 200-k</w:t>
      </w:r>
      <w:r w:rsidR="00273E3B">
        <w:rPr>
          <w:rFonts w:cstheme="minorHAnsi"/>
        </w:rPr>
        <w:t>ilovolts</w:t>
      </w:r>
      <w:r w:rsidR="0077247B" w:rsidRPr="000F06F8">
        <w:rPr>
          <w:rFonts w:cstheme="minorHAnsi"/>
        </w:rPr>
        <w:t xml:space="preserve"> </w:t>
      </w:r>
      <w:r w:rsidR="00F80B2A" w:rsidRPr="000F06F8">
        <w:rPr>
          <w:rFonts w:cstheme="minorHAnsi"/>
        </w:rPr>
        <w:t>TEM microscopes</w:t>
      </w:r>
      <w:r w:rsidR="00A250E4" w:rsidRPr="000F06F8">
        <w:rPr>
          <w:rFonts w:cstheme="minorHAnsi"/>
        </w:rPr>
        <w:t>.</w:t>
      </w:r>
    </w:p>
    <w:p w14:paraId="317C2855" w14:textId="03241A3A" w:rsidR="000F06F8" w:rsidRDefault="000F06F8" w:rsidP="00C33D9F">
      <w:pPr>
        <w:jc w:val="both"/>
        <w:rPr>
          <w:rFonts w:cstheme="minorHAnsi"/>
        </w:rPr>
      </w:pPr>
    </w:p>
    <w:p w14:paraId="22A5B1E8" w14:textId="7104EBC1" w:rsidR="000F06F8" w:rsidRPr="000F06F8" w:rsidRDefault="000F06F8" w:rsidP="000F06F8">
      <w:pPr>
        <w:pStyle w:val="ListParagraph"/>
        <w:numPr>
          <w:ilvl w:val="2"/>
          <w:numId w:val="9"/>
        </w:numPr>
        <w:rPr>
          <w:rFonts w:cs="Calibri"/>
          <w:bCs/>
          <w:i/>
          <w:iCs/>
          <w:color w:val="0000FF"/>
        </w:rPr>
      </w:pPr>
      <w:r w:rsidRPr="000F06F8">
        <w:rPr>
          <w:rFonts w:cs="Calibri"/>
          <w:bCs/>
        </w:rPr>
        <w:t xml:space="preserve">INTERVIEW: Named talent says the statement above in an interview-style shot, looking slightly off-camera. </w:t>
      </w:r>
      <w:r w:rsidRPr="000F06F8">
        <w:rPr>
          <w:rFonts w:cs="Calibri"/>
          <w:bCs/>
          <w:i/>
          <w:iCs/>
          <w:color w:val="0000FF"/>
        </w:rPr>
        <w:t>B-roll:</w:t>
      </w:r>
      <w:r w:rsidR="00273E3B">
        <w:rPr>
          <w:rFonts w:cs="Calibri"/>
          <w:bCs/>
          <w:i/>
          <w:iCs/>
          <w:color w:val="0000FF"/>
        </w:rPr>
        <w:t xml:space="preserve"> 2.2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32753E0F" w:rsidR="007D61A8" w:rsidRPr="000F06F8" w:rsidRDefault="00DE64CD" w:rsidP="000F06F8">
      <w:pPr>
        <w:pStyle w:val="ListParagraph"/>
        <w:numPr>
          <w:ilvl w:val="1"/>
          <w:numId w:val="9"/>
        </w:numPr>
        <w:spacing w:before="120"/>
        <w:rPr>
          <w:rFonts w:eastAsia="Times New Roman" w:cstheme="minorHAnsi"/>
        </w:rPr>
      </w:pPr>
      <w:r w:rsidRPr="000F06F8">
        <w:rPr>
          <w:rStyle w:val="AuthorName"/>
          <w:rFonts w:asciiTheme="minorHAnsi" w:eastAsia="Times" w:hAnsiTheme="minorHAnsi" w:cstheme="minorHAnsi"/>
        </w:rPr>
        <w:t xml:space="preserve">Daniel </w:t>
      </w:r>
      <w:proofErr w:type="spellStart"/>
      <w:r w:rsidRPr="000F06F8">
        <w:rPr>
          <w:rStyle w:val="AuthorName"/>
          <w:rFonts w:asciiTheme="minorHAnsi" w:eastAsia="Times" w:hAnsiTheme="minorHAnsi" w:cstheme="minorHAnsi"/>
        </w:rPr>
        <w:t>Nemecek</w:t>
      </w:r>
      <w:proofErr w:type="spellEnd"/>
      <w:r w:rsidR="007D61A8" w:rsidRPr="000F06F8">
        <w:rPr>
          <w:rFonts w:eastAsia="Times New Roman" w:cstheme="minorHAnsi"/>
          <w:b/>
          <w:bCs/>
          <w:u w:val="single"/>
        </w:rPr>
        <w:t>:</w:t>
      </w:r>
      <w:r w:rsidR="007D61A8" w:rsidRPr="000F06F8">
        <w:rPr>
          <w:rFonts w:eastAsia="Times New Roman" w:cstheme="minorHAnsi"/>
        </w:rPr>
        <w:t xml:space="preserve"> </w:t>
      </w:r>
      <w:r w:rsidR="00616CAD" w:rsidRPr="000F06F8">
        <w:rPr>
          <w:rFonts w:cstheme="minorHAnsi"/>
        </w:rPr>
        <w:t xml:space="preserve">Cryo-EM </w:t>
      </w:r>
      <w:r w:rsidR="007417DA" w:rsidRPr="000F06F8">
        <w:rPr>
          <w:rFonts w:cstheme="minorHAnsi"/>
        </w:rPr>
        <w:t>can determine</w:t>
      </w:r>
      <w:r w:rsidR="00DA0BD3" w:rsidRPr="000F06F8">
        <w:rPr>
          <w:rFonts w:cstheme="minorHAnsi"/>
        </w:rPr>
        <w:t xml:space="preserve"> protein</w:t>
      </w:r>
      <w:r w:rsidR="007417DA" w:rsidRPr="000F06F8">
        <w:rPr>
          <w:rFonts w:cstheme="minorHAnsi"/>
        </w:rPr>
        <w:t xml:space="preserve"> </w:t>
      </w:r>
      <w:r w:rsidR="00B86254" w:rsidRPr="000F06F8">
        <w:rPr>
          <w:rFonts w:cstheme="minorHAnsi"/>
        </w:rPr>
        <w:t xml:space="preserve">structure in near-native conditions in solution and even capture </w:t>
      </w:r>
      <w:r w:rsidR="000D4E4D" w:rsidRPr="000F06F8">
        <w:rPr>
          <w:rFonts w:cstheme="minorHAnsi"/>
        </w:rPr>
        <w:t>prot</w:t>
      </w:r>
      <w:r w:rsidR="00D93B59" w:rsidRPr="000F06F8">
        <w:rPr>
          <w:rFonts w:cstheme="minorHAnsi"/>
        </w:rPr>
        <w:t>ein complexes</w:t>
      </w:r>
      <w:r w:rsidR="00E76F21" w:rsidRPr="000F06F8">
        <w:rPr>
          <w:rFonts w:cstheme="minorHAnsi"/>
        </w:rPr>
        <w:t xml:space="preserve"> in different functional states and conformations, which is elusive to other structural techniques.</w:t>
      </w:r>
    </w:p>
    <w:p w14:paraId="56DAA31C" w14:textId="77777777" w:rsidR="000F06F8" w:rsidRPr="000F06F8" w:rsidRDefault="000F06F8" w:rsidP="000F06F8">
      <w:pPr>
        <w:pStyle w:val="ListParagraph"/>
        <w:spacing w:before="120"/>
        <w:ind w:left="907"/>
        <w:rPr>
          <w:rFonts w:eastAsia="Times New Roman" w:cstheme="minorHAnsi"/>
        </w:rPr>
      </w:pPr>
    </w:p>
    <w:p w14:paraId="47FA36A9" w14:textId="7C4073F2" w:rsidR="007D61A8" w:rsidRPr="000F06F8" w:rsidRDefault="000F06F8" w:rsidP="000F06F8">
      <w:pPr>
        <w:pStyle w:val="ListParagraph"/>
        <w:numPr>
          <w:ilvl w:val="2"/>
          <w:numId w:val="9"/>
        </w:numPr>
        <w:rPr>
          <w:rFonts w:cs="Calibri"/>
          <w:bCs/>
          <w:i/>
          <w:iCs/>
          <w:color w:val="0000FF"/>
        </w:rPr>
      </w:pPr>
      <w:r w:rsidRPr="000F06F8">
        <w:rPr>
          <w:rFonts w:cs="Calibri"/>
          <w:bCs/>
        </w:rPr>
        <w:t xml:space="preserve">INTERVIEW: Named talent says the statement above in an interview-style shot, looking slightly off-camera. </w:t>
      </w:r>
      <w:r w:rsidRPr="000F06F8">
        <w:rPr>
          <w:rFonts w:cs="Calibri"/>
          <w:bCs/>
          <w:i/>
          <w:iCs/>
          <w:color w:val="0000FF"/>
        </w:rPr>
        <w:t>B-roll:</w:t>
      </w:r>
      <w:r w:rsidR="00273E3B">
        <w:rPr>
          <w:rFonts w:cs="Calibri"/>
          <w:bCs/>
          <w:i/>
          <w:iCs/>
          <w:color w:val="0000FF"/>
        </w:rPr>
        <w:t xml:space="preserve"> 2.1</w:t>
      </w:r>
    </w:p>
    <w:p w14:paraId="31525867" w14:textId="77777777" w:rsidR="000F06F8" w:rsidRPr="00B07A3B" w:rsidRDefault="000F06F8" w:rsidP="007D61A8">
      <w:pPr>
        <w:rPr>
          <w:rFonts w:eastAsia="Times New Roman" w:cstheme="minorHAnsi"/>
          <w:b/>
          <w:bCs/>
        </w:rPr>
      </w:pPr>
    </w:p>
    <w:p w14:paraId="6215219F" w14:textId="77777777" w:rsidR="00C33D9F" w:rsidRDefault="007D61A8" w:rsidP="00C33D9F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4E1DE91" w14:textId="77777777" w:rsidR="00C33D9F" w:rsidRDefault="00C33D9F" w:rsidP="00C33D9F">
      <w:pPr>
        <w:rPr>
          <w:rFonts w:eastAsia="Times New Roman" w:cstheme="minorHAnsi"/>
        </w:rPr>
      </w:pPr>
    </w:p>
    <w:p w14:paraId="284E017B" w14:textId="5DA5E280" w:rsidR="007D61A8" w:rsidRPr="000F06F8" w:rsidRDefault="00DE64CD" w:rsidP="000F06F8">
      <w:pPr>
        <w:pStyle w:val="ListParagraph"/>
        <w:numPr>
          <w:ilvl w:val="1"/>
          <w:numId w:val="9"/>
        </w:numPr>
        <w:jc w:val="both"/>
        <w:rPr>
          <w:rFonts w:eastAsia="Times New Roman" w:cstheme="minorHAnsi"/>
        </w:rPr>
      </w:pPr>
      <w:r w:rsidRPr="000F06F8">
        <w:rPr>
          <w:rStyle w:val="AuthorName"/>
          <w:rFonts w:asciiTheme="minorHAnsi" w:eastAsia="Times" w:hAnsiTheme="minorHAnsi" w:cstheme="minorHAnsi"/>
        </w:rPr>
        <w:t xml:space="preserve">Daniel </w:t>
      </w:r>
      <w:proofErr w:type="spellStart"/>
      <w:r w:rsidRPr="000F06F8">
        <w:rPr>
          <w:rStyle w:val="AuthorName"/>
          <w:rFonts w:asciiTheme="minorHAnsi" w:eastAsia="Times" w:hAnsiTheme="minorHAnsi" w:cstheme="minorHAnsi"/>
        </w:rPr>
        <w:t>Nemecek</w:t>
      </w:r>
      <w:proofErr w:type="spellEnd"/>
      <w:r w:rsidR="007D61A8" w:rsidRPr="000F06F8">
        <w:rPr>
          <w:rFonts w:eastAsia="Times New Roman" w:cstheme="minorHAnsi"/>
          <w:b/>
          <w:bCs/>
          <w:u w:val="single"/>
        </w:rPr>
        <w:t>:</w:t>
      </w:r>
      <w:r w:rsidR="007D61A8" w:rsidRPr="000F06F8">
        <w:rPr>
          <w:rFonts w:eastAsia="Times New Roman" w:cstheme="minorHAnsi"/>
        </w:rPr>
        <w:t xml:space="preserve"> </w:t>
      </w:r>
      <w:r w:rsidR="00AF1B03" w:rsidRPr="000F06F8">
        <w:rPr>
          <w:rFonts w:eastAsia="Times New Roman" w:cstheme="minorHAnsi"/>
        </w:rPr>
        <w:t>Obtained s</w:t>
      </w:r>
      <w:r w:rsidR="00706E57" w:rsidRPr="000F06F8">
        <w:rPr>
          <w:rFonts w:cstheme="minorHAnsi"/>
          <w:color w:val="auto"/>
        </w:rPr>
        <w:t>tructural information can be used</w:t>
      </w:r>
      <w:r w:rsidR="00D132B3" w:rsidRPr="000F06F8">
        <w:rPr>
          <w:rFonts w:cstheme="minorHAnsi"/>
          <w:color w:val="auto"/>
        </w:rPr>
        <w:t xml:space="preserve"> </w:t>
      </w:r>
      <w:r w:rsidR="00706E57" w:rsidRPr="000F06F8">
        <w:rPr>
          <w:rFonts w:cstheme="minorHAnsi"/>
          <w:color w:val="auto"/>
        </w:rPr>
        <w:t xml:space="preserve">for </w:t>
      </w:r>
      <w:r w:rsidR="001D25A8" w:rsidRPr="000F06F8">
        <w:rPr>
          <w:rFonts w:cstheme="minorHAnsi"/>
          <w:color w:val="auto"/>
        </w:rPr>
        <w:t>elucidating</w:t>
      </w:r>
      <w:r w:rsidR="00706E57" w:rsidRPr="000F06F8">
        <w:rPr>
          <w:rFonts w:cstheme="minorHAnsi"/>
          <w:color w:val="auto"/>
        </w:rPr>
        <w:t xml:space="preserve"> the mechanism of </w:t>
      </w:r>
      <w:r w:rsidR="00AF1B03" w:rsidRPr="000F06F8">
        <w:rPr>
          <w:rFonts w:cstheme="minorHAnsi"/>
          <w:color w:val="auto"/>
        </w:rPr>
        <w:t>protein</w:t>
      </w:r>
      <w:r w:rsidR="00706E57" w:rsidRPr="000F06F8">
        <w:rPr>
          <w:rFonts w:cstheme="minorHAnsi"/>
          <w:color w:val="auto"/>
        </w:rPr>
        <w:t xml:space="preserve"> function</w:t>
      </w:r>
      <w:r w:rsidR="00843A8C" w:rsidRPr="000F06F8">
        <w:rPr>
          <w:rFonts w:cstheme="minorHAnsi"/>
          <w:color w:val="auto"/>
        </w:rPr>
        <w:t xml:space="preserve"> </w:t>
      </w:r>
      <w:r w:rsidR="008D7510" w:rsidRPr="000F06F8">
        <w:rPr>
          <w:rFonts w:cstheme="minorHAnsi"/>
          <w:color w:val="auto"/>
        </w:rPr>
        <w:t>or</w:t>
      </w:r>
      <w:r w:rsidR="00843A8C" w:rsidRPr="000F06F8">
        <w:rPr>
          <w:rFonts w:cstheme="minorHAnsi"/>
          <w:color w:val="auto"/>
        </w:rPr>
        <w:t xml:space="preserve"> for structure</w:t>
      </w:r>
      <w:r w:rsidR="00C33D9F" w:rsidRPr="000F06F8">
        <w:rPr>
          <w:rFonts w:cstheme="minorHAnsi"/>
          <w:color w:val="auto"/>
        </w:rPr>
        <w:t>-</w:t>
      </w:r>
      <w:r w:rsidR="00843A8C" w:rsidRPr="000F06F8">
        <w:rPr>
          <w:rFonts w:cstheme="minorHAnsi"/>
          <w:color w:val="auto"/>
        </w:rPr>
        <w:t>based drug</w:t>
      </w:r>
      <w:r w:rsidR="00706E57" w:rsidRPr="000F06F8">
        <w:rPr>
          <w:rFonts w:cstheme="minorHAnsi"/>
          <w:color w:val="auto"/>
        </w:rPr>
        <w:t xml:space="preserve"> design. </w:t>
      </w:r>
      <w:r w:rsidR="00E14ABA" w:rsidRPr="000F06F8">
        <w:rPr>
          <w:rFonts w:cstheme="minorHAnsi"/>
          <w:color w:val="auto"/>
        </w:rPr>
        <w:t xml:space="preserve">For example, </w:t>
      </w:r>
      <w:r w:rsidR="00021594" w:rsidRPr="000F06F8">
        <w:rPr>
          <w:rFonts w:cstheme="minorHAnsi"/>
          <w:color w:val="auto"/>
        </w:rPr>
        <w:t xml:space="preserve">recently determined </w:t>
      </w:r>
      <w:r w:rsidR="000049F0" w:rsidRPr="000F06F8">
        <w:rPr>
          <w:rFonts w:cstheme="minorHAnsi"/>
          <w:color w:val="auto"/>
        </w:rPr>
        <w:t>structure</w:t>
      </w:r>
      <w:r w:rsidR="00A319CC" w:rsidRPr="000F06F8">
        <w:rPr>
          <w:rFonts w:cstheme="minorHAnsi"/>
          <w:color w:val="auto"/>
        </w:rPr>
        <w:t>s</w:t>
      </w:r>
      <w:r w:rsidR="000049F0" w:rsidRPr="000F06F8">
        <w:rPr>
          <w:rFonts w:cstheme="minorHAnsi"/>
          <w:color w:val="auto"/>
        </w:rPr>
        <w:t xml:space="preserve"> of</w:t>
      </w:r>
      <w:r w:rsidR="00706E57" w:rsidRPr="000F06F8">
        <w:rPr>
          <w:rFonts w:cstheme="minorHAnsi"/>
          <w:color w:val="auto"/>
        </w:rPr>
        <w:t xml:space="preserve"> </w:t>
      </w:r>
      <w:r w:rsidR="00FB66DB" w:rsidRPr="000F06F8">
        <w:rPr>
          <w:rFonts w:cstheme="minorHAnsi"/>
          <w:color w:val="auto"/>
        </w:rPr>
        <w:t>amyloid</w:t>
      </w:r>
      <w:r w:rsidR="003F0FD3" w:rsidRPr="000F06F8">
        <w:rPr>
          <w:rFonts w:cstheme="minorHAnsi"/>
          <w:color w:val="auto"/>
        </w:rPr>
        <w:t xml:space="preserve"> filaments </w:t>
      </w:r>
      <w:r w:rsidR="008D6863" w:rsidRPr="000F06F8">
        <w:rPr>
          <w:rFonts w:cstheme="minorHAnsi"/>
          <w:color w:val="auto"/>
        </w:rPr>
        <w:t>related to</w:t>
      </w:r>
      <w:r w:rsidR="003F0FD3" w:rsidRPr="000F06F8">
        <w:rPr>
          <w:rFonts w:cstheme="minorHAnsi"/>
          <w:color w:val="auto"/>
        </w:rPr>
        <w:t xml:space="preserve"> different </w:t>
      </w:r>
      <w:r w:rsidR="00FB66DB" w:rsidRPr="000F06F8">
        <w:rPr>
          <w:rFonts w:cstheme="minorHAnsi"/>
          <w:color w:val="auto"/>
        </w:rPr>
        <w:t>neurological disea</w:t>
      </w:r>
      <w:r w:rsidR="00C56073" w:rsidRPr="000F06F8">
        <w:rPr>
          <w:rFonts w:cstheme="minorHAnsi"/>
          <w:color w:val="auto"/>
        </w:rPr>
        <w:t>ses</w:t>
      </w:r>
      <w:r w:rsidR="00D132B3" w:rsidRPr="000F06F8">
        <w:rPr>
          <w:rFonts w:cstheme="minorHAnsi"/>
          <w:color w:val="auto"/>
        </w:rPr>
        <w:t xml:space="preserve"> </w:t>
      </w:r>
      <w:r w:rsidR="00E14ABA" w:rsidRPr="000F06F8">
        <w:rPr>
          <w:rFonts w:cstheme="minorHAnsi"/>
          <w:color w:val="auto"/>
        </w:rPr>
        <w:t xml:space="preserve">revealed </w:t>
      </w:r>
      <w:r w:rsidR="00FE3D24" w:rsidRPr="000F06F8">
        <w:rPr>
          <w:rFonts w:cstheme="minorHAnsi"/>
          <w:color w:val="auto"/>
        </w:rPr>
        <w:t xml:space="preserve">possible </w:t>
      </w:r>
      <w:r w:rsidR="004A176D" w:rsidRPr="000F06F8">
        <w:rPr>
          <w:rFonts w:cstheme="minorHAnsi"/>
          <w:color w:val="auto"/>
        </w:rPr>
        <w:t>binding sites</w:t>
      </w:r>
      <w:r w:rsidR="00D46D77" w:rsidRPr="000F06F8">
        <w:rPr>
          <w:rFonts w:cstheme="minorHAnsi"/>
          <w:color w:val="auto"/>
        </w:rPr>
        <w:t xml:space="preserve"> of a</w:t>
      </w:r>
      <w:r w:rsidR="00C33D9F" w:rsidRPr="000F06F8">
        <w:rPr>
          <w:rFonts w:cstheme="minorHAnsi"/>
          <w:color w:val="auto"/>
        </w:rPr>
        <w:t xml:space="preserve"> vital</w:t>
      </w:r>
      <w:r w:rsidR="00D46D77" w:rsidRPr="000F06F8">
        <w:rPr>
          <w:rFonts w:cstheme="minorHAnsi"/>
          <w:color w:val="auto"/>
        </w:rPr>
        <w:t xml:space="preserve"> ligand</w:t>
      </w:r>
      <w:r w:rsidR="00975414" w:rsidRPr="000F06F8">
        <w:rPr>
          <w:rFonts w:cstheme="minorHAnsi"/>
          <w:color w:val="auto"/>
        </w:rPr>
        <w:t>.</w:t>
      </w:r>
      <w:r w:rsidR="003F0FD3" w:rsidRPr="000F06F8">
        <w:rPr>
          <w:rFonts w:cstheme="minorHAnsi"/>
          <w:color w:val="auto"/>
        </w:rPr>
        <w:t xml:space="preserve"> </w:t>
      </w:r>
    </w:p>
    <w:p w14:paraId="4E2153EE" w14:textId="29585DB2" w:rsidR="00C33D9F" w:rsidRDefault="00C33D9F" w:rsidP="00C33D9F">
      <w:pPr>
        <w:spacing w:before="120"/>
        <w:rPr>
          <w:rFonts w:eastAsia="Times New Roman" w:cstheme="minorHAnsi"/>
          <w:b/>
          <w:bCs/>
        </w:rPr>
      </w:pPr>
    </w:p>
    <w:p w14:paraId="3E0F4C35" w14:textId="287C2FD5" w:rsidR="000F06F8" w:rsidRPr="000F06F8" w:rsidRDefault="000F06F8" w:rsidP="000F06F8">
      <w:pPr>
        <w:pStyle w:val="ListParagraph"/>
        <w:numPr>
          <w:ilvl w:val="2"/>
          <w:numId w:val="9"/>
        </w:numPr>
        <w:spacing w:before="120"/>
        <w:rPr>
          <w:rFonts w:eastAsia="Times New Roman" w:cstheme="minorHAnsi"/>
          <w:b/>
          <w:bCs/>
        </w:rPr>
      </w:pPr>
      <w:r w:rsidRPr="000F06F8">
        <w:rPr>
          <w:rFonts w:cs="Calibri"/>
          <w:bCs/>
        </w:rPr>
        <w:t xml:space="preserve">INTERVIEW: Named talent says the statement above in an interview-style shot, looking slightly off-camera. </w:t>
      </w:r>
      <w:r w:rsidRPr="000F06F8">
        <w:rPr>
          <w:rFonts w:cs="Calibri"/>
          <w:bCs/>
          <w:i/>
          <w:iCs/>
          <w:color w:val="0000FF"/>
        </w:rPr>
        <w:t>B-roll:</w:t>
      </w:r>
      <w:r w:rsidR="00273E3B">
        <w:rPr>
          <w:rFonts w:cs="Calibri"/>
          <w:bCs/>
          <w:i/>
          <w:iCs/>
          <w:color w:val="0000FF"/>
        </w:rPr>
        <w:t xml:space="preserve"> LAB MEDIA: Figure 5</w:t>
      </w:r>
    </w:p>
    <w:p w14:paraId="6AE68A66" w14:textId="77777777" w:rsidR="000F06F8" w:rsidRPr="00C33D9F" w:rsidRDefault="000F06F8" w:rsidP="00C33D9F">
      <w:pPr>
        <w:spacing w:before="120"/>
        <w:rPr>
          <w:rFonts w:eastAsia="Times New Roman" w:cstheme="minorHAnsi"/>
          <w:b/>
          <w:bCs/>
        </w:rPr>
      </w:pPr>
    </w:p>
    <w:p w14:paraId="23F311A2" w14:textId="7CFB2777" w:rsidR="00333FA4" w:rsidRPr="000F06F8" w:rsidRDefault="002D03C9" w:rsidP="000F06F8">
      <w:pPr>
        <w:pStyle w:val="ListParagraph"/>
        <w:numPr>
          <w:ilvl w:val="1"/>
          <w:numId w:val="9"/>
        </w:numPr>
        <w:spacing w:before="120"/>
        <w:jc w:val="both"/>
        <w:rPr>
          <w:rFonts w:eastAsia="Times New Roman" w:cstheme="minorHAnsi"/>
        </w:rPr>
      </w:pPr>
      <w:r w:rsidRPr="000F06F8">
        <w:rPr>
          <w:rStyle w:val="AuthorName"/>
          <w:rFonts w:asciiTheme="minorHAnsi" w:eastAsia="Times" w:hAnsiTheme="minorHAnsi" w:cstheme="minorHAnsi"/>
        </w:rPr>
        <w:t>Oliver Raschdorf</w:t>
      </w:r>
      <w:r w:rsidR="00333FA4" w:rsidRPr="000F06F8">
        <w:rPr>
          <w:rFonts w:eastAsia="Times New Roman" w:cstheme="minorHAnsi"/>
          <w:b/>
          <w:bCs/>
          <w:u w:val="single"/>
        </w:rPr>
        <w:t>:</w:t>
      </w:r>
      <w:r w:rsidR="00333FA4" w:rsidRPr="000F06F8">
        <w:rPr>
          <w:rFonts w:eastAsia="Times New Roman" w:cstheme="minorHAnsi"/>
        </w:rPr>
        <w:t xml:space="preserve"> </w:t>
      </w:r>
      <w:r w:rsidR="000861A1" w:rsidRPr="000F06F8">
        <w:rPr>
          <w:rFonts w:cstheme="minorHAnsi"/>
        </w:rPr>
        <w:t xml:space="preserve">Operation </w:t>
      </w:r>
      <w:r w:rsidR="004E5AA1" w:rsidRPr="000F06F8">
        <w:rPr>
          <w:rFonts w:cstheme="minorHAnsi"/>
        </w:rPr>
        <w:t>of</w:t>
      </w:r>
      <w:r w:rsidR="000861A1" w:rsidRPr="000F06F8">
        <w:rPr>
          <w:rFonts w:cstheme="minorHAnsi"/>
        </w:rPr>
        <w:t xml:space="preserve"> cryo-TEM microscope </w:t>
      </w:r>
      <w:r w:rsidR="007558B4" w:rsidRPr="000F06F8">
        <w:rPr>
          <w:rFonts w:cstheme="minorHAnsi"/>
        </w:rPr>
        <w:t>has</w:t>
      </w:r>
      <w:r w:rsidR="000861A1" w:rsidRPr="000F06F8">
        <w:rPr>
          <w:rFonts w:cstheme="minorHAnsi"/>
        </w:rPr>
        <w:t xml:space="preserve"> becom</w:t>
      </w:r>
      <w:r w:rsidR="007558B4" w:rsidRPr="000F06F8">
        <w:rPr>
          <w:rFonts w:cstheme="minorHAnsi"/>
        </w:rPr>
        <w:t>e</w:t>
      </w:r>
      <w:r w:rsidR="000861A1" w:rsidRPr="000F06F8">
        <w:rPr>
          <w:rFonts w:cstheme="minorHAnsi"/>
        </w:rPr>
        <w:t xml:space="preserve"> </w:t>
      </w:r>
      <w:r w:rsidR="00C33D9F" w:rsidRPr="000F06F8">
        <w:rPr>
          <w:rFonts w:cstheme="minorHAnsi"/>
        </w:rPr>
        <w:t>relatively</w:t>
      </w:r>
      <w:r w:rsidR="000861A1" w:rsidRPr="000F06F8">
        <w:rPr>
          <w:rFonts w:cstheme="minorHAnsi"/>
        </w:rPr>
        <w:t xml:space="preserve"> easy</w:t>
      </w:r>
      <w:r w:rsidR="006C73AB" w:rsidRPr="000F06F8">
        <w:rPr>
          <w:rFonts w:cstheme="minorHAnsi"/>
        </w:rPr>
        <w:t xml:space="preserve"> due to increased automation</w:t>
      </w:r>
      <w:r w:rsidR="004E5AA1" w:rsidRPr="000F06F8">
        <w:rPr>
          <w:rFonts w:cstheme="minorHAnsi"/>
        </w:rPr>
        <w:t>.</w:t>
      </w:r>
      <w:r w:rsidR="007558B4" w:rsidRPr="000F06F8">
        <w:rPr>
          <w:rFonts w:cstheme="minorHAnsi"/>
        </w:rPr>
        <w:t xml:space="preserve"> However,</w:t>
      </w:r>
      <w:r w:rsidR="0045051C" w:rsidRPr="000F06F8">
        <w:rPr>
          <w:rFonts w:cstheme="minorHAnsi"/>
        </w:rPr>
        <w:t xml:space="preserve"> we </w:t>
      </w:r>
      <w:r w:rsidR="00212796" w:rsidRPr="000F06F8">
        <w:rPr>
          <w:rFonts w:cstheme="minorHAnsi"/>
        </w:rPr>
        <w:t>advi</w:t>
      </w:r>
      <w:r w:rsidR="00C33D9F" w:rsidRPr="000F06F8">
        <w:rPr>
          <w:rFonts w:cstheme="minorHAnsi"/>
        </w:rPr>
        <w:t>s</w:t>
      </w:r>
      <w:r w:rsidR="00212796" w:rsidRPr="000F06F8">
        <w:rPr>
          <w:rFonts w:cstheme="minorHAnsi"/>
        </w:rPr>
        <w:t>e</w:t>
      </w:r>
      <w:r w:rsidR="0045051C" w:rsidRPr="000F06F8">
        <w:rPr>
          <w:rFonts w:cstheme="minorHAnsi"/>
        </w:rPr>
        <w:t xml:space="preserve"> a training session with an </w:t>
      </w:r>
      <w:r w:rsidR="007C4F8A" w:rsidRPr="000F06F8">
        <w:rPr>
          <w:rFonts w:cstheme="minorHAnsi"/>
        </w:rPr>
        <w:t>exper</w:t>
      </w:r>
      <w:r w:rsidR="00C33D9F" w:rsidRPr="000F06F8">
        <w:rPr>
          <w:rFonts w:cstheme="minorHAnsi"/>
        </w:rPr>
        <w:t>ie</w:t>
      </w:r>
      <w:r w:rsidR="007C4F8A" w:rsidRPr="000F06F8">
        <w:rPr>
          <w:rFonts w:cstheme="minorHAnsi"/>
        </w:rPr>
        <w:t>nced</w:t>
      </w:r>
      <w:r w:rsidR="0045051C" w:rsidRPr="000F06F8">
        <w:rPr>
          <w:rFonts w:cstheme="minorHAnsi"/>
        </w:rPr>
        <w:t xml:space="preserve"> user</w:t>
      </w:r>
      <w:r w:rsidR="00212796" w:rsidRPr="000F06F8">
        <w:rPr>
          <w:rFonts w:cstheme="minorHAnsi"/>
        </w:rPr>
        <w:t xml:space="preserve"> to get started</w:t>
      </w:r>
      <w:r w:rsidR="0045051C" w:rsidRPr="000F06F8">
        <w:rPr>
          <w:rFonts w:cstheme="minorHAnsi"/>
        </w:rPr>
        <w:t>, but</w:t>
      </w:r>
      <w:r w:rsidR="007C4F8A" w:rsidRPr="000F06F8">
        <w:rPr>
          <w:rFonts w:cstheme="minorHAnsi"/>
        </w:rPr>
        <w:t xml:space="preserve"> quick progress on learning the technique is expected</w:t>
      </w:r>
      <w:r w:rsidR="000F06F8">
        <w:rPr>
          <w:rFonts w:cstheme="minorHAnsi"/>
        </w:rPr>
        <w:t xml:space="preserve"> </w:t>
      </w:r>
      <w:r w:rsidR="00212796" w:rsidRPr="000F06F8">
        <w:rPr>
          <w:rFonts w:cstheme="minorHAnsi"/>
        </w:rPr>
        <w:t>afterward</w:t>
      </w:r>
      <w:r w:rsidR="007C4F8A" w:rsidRPr="000F06F8">
        <w:rPr>
          <w:rFonts w:cstheme="minorHAnsi"/>
        </w:rPr>
        <w:t xml:space="preserve">. </w:t>
      </w:r>
    </w:p>
    <w:p w14:paraId="4A25EA54" w14:textId="77777777" w:rsidR="000F06F8" w:rsidRPr="000F06F8" w:rsidRDefault="000F06F8" w:rsidP="000F06F8">
      <w:pPr>
        <w:pStyle w:val="ListParagraph"/>
        <w:spacing w:before="120"/>
        <w:ind w:left="907"/>
        <w:jc w:val="both"/>
        <w:rPr>
          <w:rFonts w:eastAsia="Times New Roman" w:cstheme="minorHAnsi"/>
        </w:rPr>
      </w:pPr>
    </w:p>
    <w:p w14:paraId="531C3A73" w14:textId="711F1446" w:rsidR="000F06F8" w:rsidRPr="000F06F8" w:rsidRDefault="000F06F8" w:rsidP="000F06F8">
      <w:pPr>
        <w:pStyle w:val="ListParagraph"/>
        <w:numPr>
          <w:ilvl w:val="2"/>
          <w:numId w:val="9"/>
        </w:numPr>
        <w:spacing w:before="120"/>
        <w:rPr>
          <w:rFonts w:eastAsia="Times New Roman" w:cstheme="minorHAnsi"/>
          <w:b/>
          <w:bCs/>
        </w:rPr>
      </w:pPr>
      <w:r w:rsidRPr="000F06F8"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324FAA13" w14:textId="77777777" w:rsidR="007D61A8" w:rsidRPr="00B07A3B" w:rsidRDefault="007D61A8" w:rsidP="00C33D9F">
      <w:pPr>
        <w:spacing w:before="120"/>
        <w:rPr>
          <w:rFonts w:eastAsia="Times New Roman" w:cstheme="minorHAnsi"/>
        </w:rPr>
      </w:pPr>
    </w:p>
    <w:p w14:paraId="353C7950" w14:textId="3322884A" w:rsidR="007D61A8" w:rsidRPr="00B07A3B" w:rsidRDefault="002D03C9" w:rsidP="00333FA4">
      <w:pPr>
        <w:pStyle w:val="ListParagraph"/>
        <w:numPr>
          <w:ilvl w:val="1"/>
          <w:numId w:val="3"/>
        </w:numPr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Oliver Raschdorf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r w:rsidR="0072697E" w:rsidRPr="0072697E">
        <w:rPr>
          <w:rFonts w:cstheme="minorHAnsi"/>
          <w:b/>
          <w:bCs/>
        </w:rPr>
        <w:t>Adrian Koh</w:t>
      </w:r>
      <w:r w:rsidR="007D61A8" w:rsidRPr="00B07A3B">
        <w:rPr>
          <w:rFonts w:eastAsia="Times New Roman" w:cstheme="minorHAnsi"/>
        </w:rPr>
        <w:t xml:space="preserve">, </w:t>
      </w:r>
      <w:r w:rsidR="003D25DF" w:rsidRPr="0026081E">
        <w:rPr>
          <w:rFonts w:eastAsia="Times New Roman" w:cstheme="minorHAnsi"/>
          <w:b/>
          <w:bCs/>
        </w:rPr>
        <w:t xml:space="preserve">Sr. </w:t>
      </w:r>
      <w:r w:rsidR="00740575" w:rsidRPr="003D25DF">
        <w:rPr>
          <w:rFonts w:cstheme="minorHAnsi"/>
          <w:b/>
          <w:bCs/>
        </w:rPr>
        <w:t>Application</w:t>
      </w:r>
      <w:r w:rsidR="00740575" w:rsidRPr="00B01BA5">
        <w:rPr>
          <w:rFonts w:cstheme="minorHAnsi"/>
          <w:b/>
          <w:bCs/>
        </w:rPr>
        <w:t xml:space="preserve"> </w:t>
      </w:r>
      <w:proofErr w:type="gramStart"/>
      <w:r w:rsidR="00740575" w:rsidRPr="00B01BA5">
        <w:rPr>
          <w:rFonts w:cstheme="minorHAnsi"/>
          <w:b/>
          <w:bCs/>
        </w:rPr>
        <w:t>Scientist</w:t>
      </w:r>
      <w:r w:rsidR="00B01BA5">
        <w:rPr>
          <w:rFonts w:cstheme="minorHAnsi"/>
        </w:rPr>
        <w:t xml:space="preserve"> </w:t>
      </w:r>
      <w:r w:rsidR="007D61A8" w:rsidRPr="00B07A3B">
        <w:rPr>
          <w:rFonts w:eastAsia="Times New Roman" w:cstheme="minorHAnsi"/>
        </w:rPr>
        <w:t xml:space="preserve"> </w:t>
      </w:r>
      <w:r w:rsidR="003D25DF">
        <w:rPr>
          <w:rFonts w:eastAsia="Times New Roman" w:cstheme="minorHAnsi"/>
        </w:rPr>
        <w:t>at</w:t>
      </w:r>
      <w:proofErr w:type="gramEnd"/>
      <w:r w:rsidR="003D25DF">
        <w:rPr>
          <w:rFonts w:eastAsia="Times New Roman" w:cstheme="minorHAnsi"/>
        </w:rPr>
        <w:t xml:space="preserve"> Thermo Fisher Scienti</w:t>
      </w:r>
      <w:r w:rsidR="0026081E">
        <w:rPr>
          <w:rFonts w:eastAsia="Times New Roman" w:cstheme="minorHAnsi"/>
        </w:rPr>
        <w:t>fi</w:t>
      </w:r>
      <w:r w:rsidR="003D25DF">
        <w:rPr>
          <w:rFonts w:eastAsia="Times New Roman" w:cstheme="minorHAnsi"/>
        </w:rPr>
        <w:t xml:space="preserve">c </w:t>
      </w:r>
      <w:r w:rsidR="007D61A8" w:rsidRPr="00B07A3B">
        <w:rPr>
          <w:rFonts w:eastAsia="Times New Roman" w:cstheme="minorHAnsi"/>
        </w:rPr>
        <w:t>.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40320496" w:rsidR="007D61A8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42198B47" w:rsidR="001016BD" w:rsidRPr="00B07A3B" w:rsidRDefault="001016BD" w:rsidP="0074452E">
      <w:pPr>
        <w:pStyle w:val="ListParagraph"/>
        <w:numPr>
          <w:ilvl w:val="1"/>
          <w:numId w:val="47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3008DA1D" w:rsidR="00DC2504" w:rsidRPr="00B277A3" w:rsidRDefault="00A06E85" w:rsidP="00DC2504">
      <w:pPr>
        <w:rPr>
          <w:rFonts w:cstheme="minorHAnsi"/>
          <w:i/>
          <w:iCs/>
          <w:color w:val="0000FF"/>
        </w:rPr>
      </w:pPr>
      <w:r w:rsidRPr="00B277A3">
        <w:rPr>
          <w:rFonts w:cstheme="minorHAnsi"/>
          <w:i/>
          <w:iCs/>
          <w:color w:val="0000FF"/>
        </w:rPr>
        <w:t>Videographer: Please obtain multiple reusable shots of talent working at the computer, clicking the mouse button, and scrolling the mouse wheel to be used as b-rolls.</w:t>
      </w:r>
    </w:p>
    <w:p w14:paraId="7605F9E4" w14:textId="72D6C576" w:rsidR="00C34F4C" w:rsidRPr="001332C8" w:rsidRDefault="00344178" w:rsidP="0074452E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bookmarkStart w:id="1" w:name="_Ref92811652"/>
      <w:r>
        <w:rPr>
          <w:b/>
          <w:bCs/>
        </w:rPr>
        <w:t xml:space="preserve">Grid </w:t>
      </w:r>
      <w:r w:rsidR="00512E73" w:rsidRPr="001332C8">
        <w:rPr>
          <w:b/>
          <w:bCs/>
        </w:rPr>
        <w:t>Loading</w:t>
      </w:r>
      <w:bookmarkEnd w:id="1"/>
      <w:r w:rsidR="001332C8" w:rsidRPr="001332C8">
        <w:rPr>
          <w:b/>
          <w:bCs/>
        </w:rPr>
        <w:t xml:space="preserve">, </w:t>
      </w:r>
      <w:r w:rsidR="001332C8">
        <w:rPr>
          <w:b/>
          <w:bCs/>
        </w:rPr>
        <w:t>M</w:t>
      </w:r>
      <w:r w:rsidR="001332C8" w:rsidRPr="001332C8">
        <w:rPr>
          <w:b/>
          <w:bCs/>
        </w:rPr>
        <w:t>apping</w:t>
      </w:r>
      <w:r>
        <w:rPr>
          <w:b/>
          <w:bCs/>
        </w:rPr>
        <w:t>,</w:t>
      </w:r>
      <w:r w:rsidR="001332C8" w:rsidRPr="001332C8">
        <w:rPr>
          <w:b/>
          <w:bCs/>
        </w:rPr>
        <w:t xml:space="preserve"> and </w:t>
      </w:r>
      <w:r w:rsidR="001332C8">
        <w:rPr>
          <w:b/>
          <w:bCs/>
        </w:rPr>
        <w:t>S</w:t>
      </w:r>
      <w:r w:rsidR="001332C8" w:rsidRPr="001332C8">
        <w:rPr>
          <w:b/>
          <w:bCs/>
        </w:rPr>
        <w:t xml:space="preserve">election of </w:t>
      </w:r>
      <w:r w:rsidR="001332C8">
        <w:rPr>
          <w:b/>
          <w:bCs/>
        </w:rPr>
        <w:t>B</w:t>
      </w:r>
      <w:r w:rsidR="001332C8" w:rsidRPr="001332C8">
        <w:rPr>
          <w:b/>
          <w:bCs/>
        </w:rPr>
        <w:t xml:space="preserve">est </w:t>
      </w:r>
      <w:r w:rsidR="001332C8">
        <w:rPr>
          <w:b/>
          <w:bCs/>
        </w:rPr>
        <w:t>C</w:t>
      </w:r>
      <w:r w:rsidR="001332C8" w:rsidRPr="001332C8">
        <w:rPr>
          <w:b/>
          <w:bCs/>
        </w:rPr>
        <w:t xml:space="preserve">ryo-EM </w:t>
      </w:r>
      <w:r w:rsidR="001332C8">
        <w:rPr>
          <w:b/>
          <w:bCs/>
        </w:rPr>
        <w:t>G</w:t>
      </w:r>
      <w:r w:rsidR="001332C8" w:rsidRPr="001332C8">
        <w:rPr>
          <w:b/>
          <w:bCs/>
        </w:rPr>
        <w:t xml:space="preserve">rids for </w:t>
      </w:r>
      <w:r w:rsidR="001332C8">
        <w:rPr>
          <w:b/>
          <w:bCs/>
        </w:rPr>
        <w:t>D</w:t>
      </w:r>
      <w:r w:rsidR="001332C8" w:rsidRPr="001332C8">
        <w:rPr>
          <w:b/>
          <w:bCs/>
        </w:rPr>
        <w:t xml:space="preserve">ata </w:t>
      </w:r>
      <w:r w:rsidR="001332C8">
        <w:rPr>
          <w:b/>
          <w:bCs/>
        </w:rPr>
        <w:t>C</w:t>
      </w:r>
      <w:r w:rsidR="001332C8" w:rsidRPr="001332C8">
        <w:rPr>
          <w:b/>
          <w:bCs/>
        </w:rPr>
        <w:t>ollection</w:t>
      </w:r>
    </w:p>
    <w:p w14:paraId="7EC8CA02" w14:textId="54DFB5CD" w:rsidR="00A72FC5" w:rsidRDefault="00A72FC5">
      <w:pPr>
        <w:rPr>
          <w:rFonts w:cstheme="minorHAnsi"/>
          <w:sz w:val="22"/>
          <w:szCs w:val="22"/>
        </w:rPr>
      </w:pPr>
    </w:p>
    <w:p w14:paraId="254E6213" w14:textId="432D1635" w:rsidR="00D618C1" w:rsidRPr="00CF606E" w:rsidRDefault="00CF606E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CF606E">
        <w:t xml:space="preserve">Insert </w:t>
      </w:r>
      <w:proofErr w:type="spellStart"/>
      <w:r w:rsidRPr="00CF606E">
        <w:t>autogrids</w:t>
      </w:r>
      <w:proofErr w:type="spellEnd"/>
      <w:r w:rsidRPr="00CF606E">
        <w:t xml:space="preserve"> into the Autoloader cassette under liquid nitrogen conditions</w:t>
      </w:r>
      <w:r>
        <w:t xml:space="preserve"> </w:t>
      </w:r>
      <w:r w:rsidRPr="00CF606E">
        <w:rPr>
          <w:b/>
          <w:bCs/>
        </w:rPr>
        <w:t>[1]</w:t>
      </w:r>
      <w:r w:rsidRPr="00CF606E">
        <w:t xml:space="preserve">. Insert the cassette with </w:t>
      </w:r>
      <w:proofErr w:type="spellStart"/>
      <w:r w:rsidRPr="00CF606E">
        <w:t>autogrids</w:t>
      </w:r>
      <w:proofErr w:type="spellEnd"/>
      <w:r w:rsidRPr="00CF606E">
        <w:t xml:space="preserve"> into a liquid-nitrogen-cooled transfer capsule</w:t>
      </w:r>
      <w:r w:rsidR="00856FFD">
        <w:t xml:space="preserve"> </w:t>
      </w:r>
      <w:r w:rsidR="00856FFD" w:rsidRPr="00CF606E">
        <w:rPr>
          <w:b/>
          <w:bCs/>
        </w:rPr>
        <w:t>[</w:t>
      </w:r>
      <w:r w:rsidR="00856FFD">
        <w:rPr>
          <w:b/>
          <w:bCs/>
        </w:rPr>
        <w:t>2</w:t>
      </w:r>
      <w:r w:rsidR="00856FFD" w:rsidRPr="00CF606E">
        <w:rPr>
          <w:b/>
          <w:bCs/>
        </w:rPr>
        <w:t>]</w:t>
      </w:r>
      <w:r w:rsidR="00C23311">
        <w:t xml:space="preserve">, further insert the </w:t>
      </w:r>
      <w:r w:rsidRPr="00CF606E">
        <w:t>capsule into the microscope</w:t>
      </w:r>
      <w:r w:rsidR="009224C7">
        <w:t xml:space="preserve"> </w:t>
      </w:r>
      <w:r w:rsidR="00FF0FD3" w:rsidRPr="00CF606E">
        <w:rPr>
          <w:b/>
          <w:bCs/>
        </w:rPr>
        <w:t>[</w:t>
      </w:r>
      <w:r w:rsidR="00856FFD">
        <w:rPr>
          <w:b/>
          <w:bCs/>
        </w:rPr>
        <w:t>3</w:t>
      </w:r>
      <w:r w:rsidR="00FF0FD3" w:rsidRPr="00CF606E">
        <w:rPr>
          <w:b/>
          <w:bCs/>
        </w:rPr>
        <w:t>]</w:t>
      </w:r>
      <w:r w:rsidR="00FF0FD3" w:rsidRPr="00CF606E">
        <w:t xml:space="preserve"> </w:t>
      </w:r>
      <w:r w:rsidRPr="00CF606E">
        <w:t>and click</w:t>
      </w:r>
      <w:r w:rsidR="00FF0FD3">
        <w:t xml:space="preserve"> </w:t>
      </w:r>
      <w:r w:rsidRPr="00CF606E">
        <w:t>on the</w:t>
      </w:r>
      <w:r w:rsidRPr="00CF606E">
        <w:rPr>
          <w:b/>
          <w:bCs/>
        </w:rPr>
        <w:t xml:space="preserve"> Dock </w:t>
      </w:r>
      <w:r w:rsidRPr="00CF606E">
        <w:t>button</w:t>
      </w:r>
      <w:r w:rsidR="00DB5B40">
        <w:t xml:space="preserve"> </w:t>
      </w:r>
      <w:r w:rsidRPr="00CF606E">
        <w:t>in the microscope UI</w:t>
      </w:r>
      <w:r w:rsidR="00FF0FD3">
        <w:t xml:space="preserve"> </w:t>
      </w:r>
      <w:r w:rsidR="00FF0FD3" w:rsidRPr="00FF0FD3">
        <w:rPr>
          <w:i/>
          <w:iCs/>
          <w:color w:val="FF0000"/>
        </w:rPr>
        <w:t>[U-I]</w:t>
      </w:r>
      <w:r w:rsidRPr="00CF606E">
        <w:t xml:space="preserve"> to load the cassette from the capsule into the Autoloader of the microscope</w:t>
      </w:r>
      <w:r w:rsidR="00DB5B40">
        <w:t xml:space="preserve"> </w:t>
      </w:r>
      <w:r w:rsidR="00DB5B40" w:rsidRPr="00CF606E">
        <w:rPr>
          <w:b/>
          <w:bCs/>
        </w:rPr>
        <w:t>[</w:t>
      </w:r>
      <w:r w:rsidR="00C23311">
        <w:rPr>
          <w:b/>
          <w:bCs/>
        </w:rPr>
        <w:t>4</w:t>
      </w:r>
      <w:r w:rsidR="00DB5B40" w:rsidRPr="00CF606E">
        <w:rPr>
          <w:b/>
          <w:bCs/>
        </w:rPr>
        <w:t>]</w:t>
      </w:r>
      <w:r w:rsidRPr="00CF606E">
        <w:t>.</w:t>
      </w:r>
    </w:p>
    <w:p w14:paraId="08B58327" w14:textId="3675141C" w:rsidR="00D618C1" w:rsidRPr="00CF606E" w:rsidRDefault="00D618C1" w:rsidP="00524EBD">
      <w:pPr>
        <w:jc w:val="both"/>
        <w:rPr>
          <w:rFonts w:cstheme="minorHAnsi"/>
          <w:sz w:val="22"/>
          <w:szCs w:val="22"/>
        </w:rPr>
      </w:pPr>
    </w:p>
    <w:p w14:paraId="280FD903" w14:textId="7260437C" w:rsidR="00FF0FD3" w:rsidRDefault="00AA24F3" w:rsidP="00524EBD">
      <w:pPr>
        <w:pStyle w:val="ListParagraph"/>
        <w:numPr>
          <w:ilvl w:val="2"/>
          <w:numId w:val="47"/>
        </w:numPr>
        <w:jc w:val="both"/>
      </w:pPr>
      <w:r>
        <w:t>WIDE:</w:t>
      </w:r>
      <w:r w:rsidR="00DB5B40">
        <w:t xml:space="preserve"> </w:t>
      </w:r>
      <w:r>
        <w:t>T</w:t>
      </w:r>
      <w:r w:rsidR="00DB5B40">
        <w:t xml:space="preserve">alent inserting </w:t>
      </w:r>
      <w:proofErr w:type="spellStart"/>
      <w:r w:rsidR="00DB5B40" w:rsidRPr="00CF606E">
        <w:t>autogrids</w:t>
      </w:r>
      <w:proofErr w:type="spellEnd"/>
      <w:r w:rsidR="00DB5B40" w:rsidRPr="00CF606E">
        <w:t xml:space="preserve"> into the Autoloader cassette</w:t>
      </w:r>
      <w:r w:rsidR="00DB5B40">
        <w:t>.</w:t>
      </w:r>
    </w:p>
    <w:p w14:paraId="50A67AC9" w14:textId="77777777" w:rsidR="00856FFD" w:rsidRDefault="00C23311" w:rsidP="00524EBD">
      <w:pPr>
        <w:pStyle w:val="ListParagraph"/>
        <w:numPr>
          <w:ilvl w:val="2"/>
          <w:numId w:val="47"/>
        </w:numPr>
        <w:jc w:val="both"/>
      </w:pPr>
      <w:r>
        <w:t xml:space="preserve">Talent inserting </w:t>
      </w:r>
      <w:r w:rsidRPr="00CF606E">
        <w:t xml:space="preserve">cassette with </w:t>
      </w:r>
      <w:proofErr w:type="spellStart"/>
      <w:r w:rsidRPr="00CF606E">
        <w:t>autogrids</w:t>
      </w:r>
      <w:proofErr w:type="spellEnd"/>
      <w:r w:rsidRPr="00CF606E">
        <w:t xml:space="preserve"> into capsule</w:t>
      </w:r>
      <w:r>
        <w:t xml:space="preserve"> </w:t>
      </w:r>
    </w:p>
    <w:p w14:paraId="6EF2F31B" w14:textId="13DA3919" w:rsidR="00DB5B40" w:rsidRDefault="00856FFD" w:rsidP="00524EBD">
      <w:pPr>
        <w:pStyle w:val="ListParagraph"/>
        <w:numPr>
          <w:ilvl w:val="2"/>
          <w:numId w:val="47"/>
        </w:numPr>
        <w:jc w:val="both"/>
      </w:pPr>
      <w:r>
        <w:t xml:space="preserve">Talent inserts the capsule with cassette containing </w:t>
      </w:r>
      <w:proofErr w:type="spellStart"/>
      <w:r>
        <w:t>autogrids</w:t>
      </w:r>
      <w:proofErr w:type="spellEnd"/>
      <w:r w:rsidR="00C23311">
        <w:t xml:space="preserve"> into </w:t>
      </w:r>
      <w:r>
        <w:t xml:space="preserve">the </w:t>
      </w:r>
      <w:r w:rsidR="00C23311">
        <w:t>microscope.</w:t>
      </w:r>
      <w:ins w:id="2" w:author="Koh, Adrian" w:date="2022-03-02T09:03:00Z">
        <w:r w:rsidR="00B43551">
          <w:t xml:space="preserve"> </w:t>
        </w:r>
      </w:ins>
      <w:ins w:id="3" w:author="Koh, Adrian" w:date="2022-03-02T09:04:00Z">
        <w:r w:rsidR="00B43551">
          <w:t>And pushes “Dock” button on LCD screen</w:t>
        </w:r>
      </w:ins>
    </w:p>
    <w:p w14:paraId="489DA31C" w14:textId="216D3B3F" w:rsidR="00C23311" w:rsidRDefault="00C23311" w:rsidP="00524EBD">
      <w:pPr>
        <w:pStyle w:val="ListParagraph"/>
        <w:numPr>
          <w:ilvl w:val="2"/>
          <w:numId w:val="47"/>
        </w:numPr>
        <w:jc w:val="both"/>
      </w:pPr>
      <w:r w:rsidRPr="00C23311">
        <w:rPr>
          <w:highlight w:val="yellow"/>
        </w:rPr>
        <w:t>SCREEN:</w:t>
      </w:r>
      <w:r>
        <w:t xml:space="preserve"> Clicking on Dock</w:t>
      </w:r>
      <w:r w:rsidR="00856FFD">
        <w:t>.</w:t>
      </w:r>
    </w:p>
    <w:p w14:paraId="5D6B94B5" w14:textId="4D356221" w:rsidR="00BB2247" w:rsidRDefault="00BB2247" w:rsidP="00856FFD">
      <w:pPr>
        <w:pStyle w:val="ListParagraph"/>
        <w:ind w:left="1627"/>
        <w:jc w:val="both"/>
      </w:pPr>
    </w:p>
    <w:p w14:paraId="169B2AD0" w14:textId="017CC9BD" w:rsidR="00BB2247" w:rsidRDefault="00BB2247" w:rsidP="00524EBD">
      <w:pPr>
        <w:pStyle w:val="ListParagraph"/>
        <w:ind w:left="1627"/>
        <w:jc w:val="both"/>
      </w:pPr>
      <w:r w:rsidRPr="00870679">
        <w:rPr>
          <w:rFonts w:cstheme="minorHAnsi"/>
          <w:highlight w:val="yellow"/>
        </w:rPr>
        <w:t>Authors: Please create screenshots/screen capture videos of the shots labeled as SCREEN</w:t>
      </w:r>
      <w:r w:rsidR="009224C7">
        <w:rPr>
          <w:rFonts w:cstheme="minorHAnsi"/>
          <w:highlight w:val="yellow"/>
        </w:rPr>
        <w:t>, create a screenshot summary,</w:t>
      </w:r>
      <w:r w:rsidRPr="00870679">
        <w:rPr>
          <w:rFonts w:cstheme="minorHAnsi"/>
          <w:highlight w:val="yellow"/>
        </w:rPr>
        <w:t xml:space="preserve"> and upload the files to your project page as soon as possible:</w:t>
      </w:r>
      <w:r>
        <w:rPr>
          <w:rFonts w:cstheme="minorHAnsi"/>
        </w:rPr>
        <w:t xml:space="preserve"> </w:t>
      </w:r>
      <w:hyperlink r:id="rId21" w:history="1">
        <w:r w:rsidRPr="00BB2247">
          <w:rPr>
            <w:rStyle w:val="Hyperlink"/>
            <w:rFonts w:cstheme="minorHAnsi"/>
            <w:b/>
            <w:bCs/>
            <w:highlight w:val="yellow"/>
          </w:rPr>
          <w:t>https://www.jove.com/account/file-uploader?src=19373343</w:t>
        </w:r>
      </w:hyperlink>
      <w:r>
        <w:rPr>
          <w:rFonts w:cstheme="minorHAnsi"/>
        </w:rPr>
        <w:t xml:space="preserve"> </w:t>
      </w:r>
    </w:p>
    <w:p w14:paraId="7355E2C6" w14:textId="77777777" w:rsidR="00FF0FD3" w:rsidRDefault="00FF0FD3" w:rsidP="00524EBD">
      <w:pPr>
        <w:jc w:val="both"/>
      </w:pPr>
    </w:p>
    <w:p w14:paraId="44913EB4" w14:textId="2CE2DB1F" w:rsidR="00D618C1" w:rsidRPr="00362187" w:rsidRDefault="00CF606E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CF606E">
        <w:t xml:space="preserve">Click on the </w:t>
      </w:r>
      <w:r w:rsidRPr="00362187">
        <w:rPr>
          <w:b/>
          <w:bCs/>
        </w:rPr>
        <w:t xml:space="preserve">Inventory </w:t>
      </w:r>
      <w:r w:rsidRPr="00CF606E">
        <w:t xml:space="preserve">button to check the presence of </w:t>
      </w:r>
      <w:proofErr w:type="spellStart"/>
      <w:r w:rsidRPr="00CF606E">
        <w:t>autogrids</w:t>
      </w:r>
      <w:proofErr w:type="spellEnd"/>
      <w:r w:rsidRPr="00CF606E">
        <w:t xml:space="preserve"> in the loaded cassette</w:t>
      </w:r>
      <w:r w:rsidR="00B67AED">
        <w:t xml:space="preserve"> </w:t>
      </w:r>
      <w:r w:rsidR="00B67AED" w:rsidRPr="00CF606E">
        <w:rPr>
          <w:b/>
          <w:bCs/>
        </w:rPr>
        <w:t>[1]</w:t>
      </w:r>
      <w:r w:rsidRPr="00CF606E">
        <w:t xml:space="preserve">. </w:t>
      </w:r>
      <w:r w:rsidR="009224C7">
        <w:t>Then, c</w:t>
      </w:r>
      <w:r w:rsidRPr="00CF606E">
        <w:t xml:space="preserve">lick on the </w:t>
      </w:r>
      <w:r w:rsidRPr="00362187">
        <w:rPr>
          <w:b/>
          <w:bCs/>
        </w:rPr>
        <w:t xml:space="preserve">Load </w:t>
      </w:r>
      <w:r w:rsidRPr="00CF606E">
        <w:t xml:space="preserve">and </w:t>
      </w:r>
      <w:r w:rsidRPr="00362187">
        <w:rPr>
          <w:b/>
          <w:bCs/>
        </w:rPr>
        <w:t xml:space="preserve">Unload </w:t>
      </w:r>
      <w:r w:rsidRPr="00CF606E">
        <w:t>buttons</w:t>
      </w:r>
      <w:r w:rsidR="00AE6A2F">
        <w:t xml:space="preserve"> </w:t>
      </w:r>
      <w:r w:rsidRPr="00CF606E">
        <w:t xml:space="preserve">to insert </w:t>
      </w:r>
      <w:r w:rsidR="00FE4994">
        <w:t xml:space="preserve">the </w:t>
      </w:r>
      <w:proofErr w:type="spellStart"/>
      <w:r w:rsidRPr="00CF606E">
        <w:t>autogrids</w:t>
      </w:r>
      <w:proofErr w:type="spellEnd"/>
      <w:r w:rsidRPr="00CF606E">
        <w:t xml:space="preserve"> into the column for TEM </w:t>
      </w:r>
      <w:r w:rsidR="00B67AED" w:rsidRPr="00B67AED">
        <w:rPr>
          <w:i/>
          <w:iCs/>
          <w:color w:val="FF0000"/>
        </w:rPr>
        <w:t>[T</w:t>
      </w:r>
      <w:r w:rsidR="00AE6A2F">
        <w:rPr>
          <w:i/>
          <w:iCs/>
          <w:color w:val="FF0000"/>
        </w:rPr>
        <w:t>-E-M</w:t>
      </w:r>
      <w:r w:rsidR="00B67AED" w:rsidRPr="00B67AED">
        <w:rPr>
          <w:i/>
          <w:iCs/>
          <w:color w:val="FF0000"/>
        </w:rPr>
        <w:t>]</w:t>
      </w:r>
      <w:r w:rsidR="00B67AED">
        <w:t xml:space="preserve"> </w:t>
      </w:r>
      <w:r w:rsidRPr="00CF606E">
        <w:t>imaging</w:t>
      </w:r>
      <w:r w:rsidR="0060069C">
        <w:t xml:space="preserve"> </w:t>
      </w:r>
      <w:r w:rsidR="0060069C" w:rsidRPr="0060069C">
        <w:rPr>
          <w:b/>
          <w:bCs/>
        </w:rPr>
        <w:t>[</w:t>
      </w:r>
      <w:r w:rsidR="00F0761E">
        <w:rPr>
          <w:b/>
          <w:bCs/>
        </w:rPr>
        <w:t>2</w:t>
      </w:r>
      <w:r w:rsidR="0060069C" w:rsidRPr="0060069C">
        <w:rPr>
          <w:b/>
          <w:bCs/>
        </w:rPr>
        <w:t>]</w:t>
      </w:r>
      <w:r w:rsidR="00B67AED">
        <w:t xml:space="preserve">. </w:t>
      </w:r>
    </w:p>
    <w:p w14:paraId="33B2097D" w14:textId="5022C4D2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60E57FE8" w14:textId="72EB6B1D" w:rsidR="00D618C1" w:rsidRPr="00AE6A2F" w:rsidRDefault="00B67AED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C23311">
        <w:rPr>
          <w:highlight w:val="yellow"/>
        </w:rPr>
        <w:t>SCREEN:</w:t>
      </w:r>
      <w:r>
        <w:t xml:space="preserve"> Clicking on </w:t>
      </w:r>
      <w:r w:rsidR="00524EBD">
        <w:t xml:space="preserve">the </w:t>
      </w:r>
      <w:r w:rsidR="00D56FB7">
        <w:t>I</w:t>
      </w:r>
      <w:r>
        <w:t>nventory</w:t>
      </w:r>
      <w:r w:rsidR="00AE6A2F">
        <w:t xml:space="preserve"> button</w:t>
      </w:r>
      <w:r w:rsidR="00D453C9">
        <w:t>.</w:t>
      </w:r>
    </w:p>
    <w:p w14:paraId="3AD1AC7A" w14:textId="031EEF34" w:rsidR="00AE6A2F" w:rsidRPr="0060069C" w:rsidRDefault="00AE6A2F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C23311">
        <w:rPr>
          <w:highlight w:val="yellow"/>
        </w:rPr>
        <w:t>SCREEN:</w:t>
      </w:r>
      <w:r>
        <w:t xml:space="preserve"> Clicking on Load</w:t>
      </w:r>
      <w:ins w:id="4" w:author="Koh, Adrian" w:date="2022-03-02T09:04:00Z">
        <w:r w:rsidR="00B43551">
          <w:t xml:space="preserve"> </w:t>
        </w:r>
      </w:ins>
      <w:r>
        <w:t>&gt;</w:t>
      </w:r>
      <w:ins w:id="5" w:author="Koh, Adrian" w:date="2022-03-02T09:04:00Z">
        <w:r w:rsidR="00B43551">
          <w:t xml:space="preserve"> </w:t>
        </w:r>
      </w:ins>
      <w:r>
        <w:t>Unload</w:t>
      </w:r>
      <w:r w:rsidR="0062065D">
        <w:t xml:space="preserve"> buttons.</w:t>
      </w:r>
    </w:p>
    <w:p w14:paraId="54DBE4DC" w14:textId="12E7A16B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6C06222B" w14:textId="2C4BE170" w:rsidR="0062065D" w:rsidRPr="0062065D" w:rsidRDefault="0062065D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62065D">
        <w:t>Select the</w:t>
      </w:r>
      <w:r w:rsidRPr="0062065D">
        <w:rPr>
          <w:b/>
          <w:bCs/>
        </w:rPr>
        <w:t xml:space="preserve"> Atlas </w:t>
      </w:r>
      <w:r w:rsidRPr="0062065D">
        <w:t>tab and click on the</w:t>
      </w:r>
      <w:r w:rsidRPr="0062065D">
        <w:rPr>
          <w:b/>
          <w:bCs/>
        </w:rPr>
        <w:t xml:space="preserve"> New Session </w:t>
      </w:r>
      <w:r w:rsidRPr="0062065D">
        <w:t>button to open a new session</w:t>
      </w:r>
      <w:r>
        <w:t xml:space="preserve"> </w:t>
      </w:r>
      <w:r w:rsidRPr="0062065D">
        <w:rPr>
          <w:b/>
          <w:bCs/>
        </w:rPr>
        <w:t>[1]</w:t>
      </w:r>
      <w:r w:rsidRPr="0062065D">
        <w:t>. Fill in details such as session name and data storage location and click on the</w:t>
      </w:r>
      <w:r w:rsidRPr="0062065D">
        <w:rPr>
          <w:b/>
        </w:rPr>
        <w:t xml:space="preserve"> </w:t>
      </w:r>
      <w:r w:rsidRPr="0062065D">
        <w:rPr>
          <w:b/>
          <w:bCs/>
        </w:rPr>
        <w:t xml:space="preserve">Apply </w:t>
      </w:r>
      <w:r w:rsidRPr="0062065D">
        <w:t>button</w:t>
      </w:r>
      <w:r>
        <w:t xml:space="preserve"> </w:t>
      </w:r>
      <w:r w:rsidRPr="0062065D">
        <w:rPr>
          <w:b/>
          <w:bCs/>
        </w:rPr>
        <w:t>[</w:t>
      </w:r>
      <w:r>
        <w:rPr>
          <w:b/>
          <w:bCs/>
        </w:rPr>
        <w:t>2</w:t>
      </w:r>
      <w:r w:rsidRPr="0062065D">
        <w:rPr>
          <w:b/>
          <w:bCs/>
        </w:rPr>
        <w:t>]</w:t>
      </w:r>
      <w:r w:rsidRPr="0062065D">
        <w:t>. Select the grids of interest by selecting a checkbox next to the corresponding grid number</w:t>
      </w:r>
      <w:r>
        <w:t xml:space="preserve"> </w:t>
      </w:r>
      <w:r w:rsidRPr="0062065D">
        <w:rPr>
          <w:b/>
          <w:bCs/>
        </w:rPr>
        <w:t>[</w:t>
      </w:r>
      <w:r>
        <w:rPr>
          <w:b/>
          <w:bCs/>
        </w:rPr>
        <w:t>3</w:t>
      </w:r>
      <w:r w:rsidRPr="0062065D">
        <w:rPr>
          <w:b/>
          <w:bCs/>
        </w:rPr>
        <w:t>]</w:t>
      </w:r>
      <w:r w:rsidRPr="0062065D">
        <w:t xml:space="preserve">. </w:t>
      </w:r>
    </w:p>
    <w:p w14:paraId="5411FF48" w14:textId="76145D93" w:rsidR="0062065D" w:rsidRDefault="0062065D" w:rsidP="00524EBD">
      <w:pPr>
        <w:pStyle w:val="ListParagraph"/>
        <w:ind w:left="831"/>
        <w:jc w:val="both"/>
      </w:pPr>
    </w:p>
    <w:p w14:paraId="0656D315" w14:textId="6B42A143" w:rsidR="0062065D" w:rsidRDefault="00D56FB7" w:rsidP="00524EBD">
      <w:pPr>
        <w:pStyle w:val="ListParagraph"/>
        <w:numPr>
          <w:ilvl w:val="2"/>
          <w:numId w:val="47"/>
        </w:numPr>
        <w:jc w:val="both"/>
      </w:pPr>
      <w:r w:rsidRPr="00D56FB7">
        <w:rPr>
          <w:highlight w:val="yellow"/>
        </w:rPr>
        <w:t>SCREEN:</w:t>
      </w:r>
      <w:r>
        <w:t xml:space="preserve"> Clicking on Atlas</w:t>
      </w:r>
      <w:ins w:id="6" w:author="Koh, Adrian" w:date="2022-03-02T09:05:00Z">
        <w:r w:rsidR="00B43551">
          <w:t xml:space="preserve"> </w:t>
        </w:r>
      </w:ins>
      <w:r>
        <w:t>&gt;</w:t>
      </w:r>
      <w:ins w:id="7" w:author="Koh, Adrian" w:date="2022-03-02T09:05:00Z">
        <w:r w:rsidR="00B43551">
          <w:t xml:space="preserve"> </w:t>
        </w:r>
      </w:ins>
      <w:r>
        <w:t>New Session.</w:t>
      </w:r>
    </w:p>
    <w:p w14:paraId="7C7F431F" w14:textId="615D1D45" w:rsidR="00D56FB7" w:rsidRDefault="00D56FB7" w:rsidP="00524EBD">
      <w:pPr>
        <w:pStyle w:val="ListParagraph"/>
        <w:numPr>
          <w:ilvl w:val="2"/>
          <w:numId w:val="47"/>
        </w:numPr>
        <w:jc w:val="both"/>
      </w:pPr>
      <w:r w:rsidRPr="00D56FB7">
        <w:rPr>
          <w:highlight w:val="yellow"/>
        </w:rPr>
        <w:t>SCREEN:</w:t>
      </w:r>
      <w:r>
        <w:t xml:space="preserve"> Filling details in the sections and clicking Apply.</w:t>
      </w:r>
    </w:p>
    <w:p w14:paraId="4C38C405" w14:textId="338C7266" w:rsidR="00D56FB7" w:rsidRDefault="00393306" w:rsidP="00524EBD">
      <w:pPr>
        <w:pStyle w:val="ListParagraph"/>
        <w:numPr>
          <w:ilvl w:val="2"/>
          <w:numId w:val="47"/>
        </w:numPr>
        <w:jc w:val="both"/>
      </w:pPr>
      <w:r w:rsidRPr="00D56FB7">
        <w:rPr>
          <w:highlight w:val="yellow"/>
        </w:rPr>
        <w:t>SCREEN:</w:t>
      </w:r>
      <w:r>
        <w:t xml:space="preserve"> Selecting </w:t>
      </w:r>
      <w:r w:rsidR="00357687">
        <w:t>checkboxes</w:t>
      </w:r>
      <w:r>
        <w:t xml:space="preserve"> of interest.</w:t>
      </w:r>
    </w:p>
    <w:p w14:paraId="49B96BF7" w14:textId="77777777" w:rsidR="0062065D" w:rsidRDefault="0062065D" w:rsidP="00524EBD">
      <w:pPr>
        <w:pStyle w:val="ListParagraph"/>
        <w:ind w:left="831"/>
        <w:jc w:val="both"/>
      </w:pPr>
    </w:p>
    <w:p w14:paraId="5B284303" w14:textId="5650EDBA" w:rsidR="00D618C1" w:rsidRPr="0062065D" w:rsidRDefault="0062065D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62065D">
        <w:t>Click the</w:t>
      </w:r>
      <w:r w:rsidRPr="0062065D">
        <w:rPr>
          <w:b/>
          <w:bCs/>
        </w:rPr>
        <w:t xml:space="preserve"> Start </w:t>
      </w:r>
      <w:r w:rsidRPr="0062065D">
        <w:t>button to start a fully automated collection of atlases of all selected grids</w:t>
      </w:r>
      <w:r w:rsidR="004C07EF">
        <w:t xml:space="preserve"> </w:t>
      </w:r>
      <w:r w:rsidR="004C07EF" w:rsidRPr="0062065D">
        <w:rPr>
          <w:b/>
          <w:bCs/>
        </w:rPr>
        <w:t>[1]</w:t>
      </w:r>
      <w:r w:rsidRPr="0062065D">
        <w:t>. When the collection is completed, click on grid labels to review the acquired atlases</w:t>
      </w:r>
      <w:r w:rsidR="004C07EF">
        <w:t xml:space="preserve"> </w:t>
      </w:r>
      <w:r w:rsidR="004C07EF" w:rsidRPr="0062065D">
        <w:rPr>
          <w:b/>
          <w:bCs/>
        </w:rPr>
        <w:lastRenderedPageBreak/>
        <w:t>[</w:t>
      </w:r>
      <w:r w:rsidR="004C07EF">
        <w:rPr>
          <w:b/>
          <w:bCs/>
        </w:rPr>
        <w:t>2</w:t>
      </w:r>
      <w:r w:rsidR="004C07EF" w:rsidRPr="0062065D">
        <w:rPr>
          <w:b/>
          <w:bCs/>
        </w:rPr>
        <w:t>]</w:t>
      </w:r>
      <w:r w:rsidRPr="0062065D">
        <w:t>. Click on the</w:t>
      </w:r>
      <w:r w:rsidRPr="0062065D">
        <w:rPr>
          <w:b/>
          <w:bCs/>
        </w:rPr>
        <w:t xml:space="preserve"> Load Sample </w:t>
      </w:r>
      <w:r w:rsidRPr="0062065D">
        <w:t>button in the top menu to insert a chosen grid with suitable ice distribution into the microscope column</w:t>
      </w:r>
      <w:r w:rsidR="004C07EF">
        <w:t xml:space="preserve"> </w:t>
      </w:r>
      <w:r w:rsidR="004C07EF" w:rsidRPr="0062065D">
        <w:rPr>
          <w:b/>
          <w:bCs/>
        </w:rPr>
        <w:t>[</w:t>
      </w:r>
      <w:r w:rsidR="004C07EF">
        <w:rPr>
          <w:b/>
          <w:bCs/>
        </w:rPr>
        <w:t>3</w:t>
      </w:r>
      <w:r w:rsidR="004C07EF" w:rsidRPr="0062065D">
        <w:rPr>
          <w:b/>
          <w:bCs/>
        </w:rPr>
        <w:t>]</w:t>
      </w:r>
      <w:r w:rsidRPr="0062065D">
        <w:t>.</w:t>
      </w:r>
    </w:p>
    <w:p w14:paraId="32A2A4A6" w14:textId="24934C7F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41EA75F5" w14:textId="12913BD9" w:rsidR="00D618C1" w:rsidRPr="00B711BB" w:rsidRDefault="00B711BB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 Start button.</w:t>
      </w:r>
    </w:p>
    <w:p w14:paraId="68B1BAC9" w14:textId="56D5C633" w:rsidR="00B711BB" w:rsidRPr="00B711BB" w:rsidDel="00B43551" w:rsidRDefault="00B711BB" w:rsidP="00524EBD">
      <w:pPr>
        <w:pStyle w:val="ListParagraph"/>
        <w:numPr>
          <w:ilvl w:val="2"/>
          <w:numId w:val="47"/>
        </w:numPr>
        <w:jc w:val="both"/>
        <w:rPr>
          <w:del w:id="8" w:author="Koh, Adrian" w:date="2022-03-02T09:05:00Z"/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 on grid labels</w:t>
      </w:r>
      <w:del w:id="9" w:author="Koh, Adrian" w:date="2022-03-02T09:05:00Z">
        <w:r w:rsidDel="00B43551">
          <w:delText>.</w:delText>
        </w:r>
      </w:del>
    </w:p>
    <w:p w14:paraId="419F9B43" w14:textId="0475894A" w:rsidR="00B711BB" w:rsidRPr="004C07EF" w:rsidRDefault="00B711BB" w:rsidP="00B43551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del w:id="10" w:author="Koh, Adrian" w:date="2022-03-02T09:05:00Z">
        <w:r w:rsidRPr="00D56FB7" w:rsidDel="00B43551">
          <w:rPr>
            <w:highlight w:val="yellow"/>
          </w:rPr>
          <w:delText>SCREEN:</w:delText>
        </w:r>
        <w:r w:rsidDel="00B43551">
          <w:delText xml:space="preserve"> Clicking on Load Sample.</w:delText>
        </w:r>
      </w:del>
      <w:ins w:id="11" w:author="Koh, Adrian" w:date="2022-03-02T09:05:00Z">
        <w:r w:rsidR="00B43551">
          <w:t xml:space="preserve"> an</w:t>
        </w:r>
      </w:ins>
      <w:ins w:id="12" w:author="Koh, Adrian" w:date="2022-03-02T09:06:00Z">
        <w:r w:rsidR="00B43551">
          <w:t>d filling in sample names</w:t>
        </w:r>
      </w:ins>
    </w:p>
    <w:p w14:paraId="7E0AC5DC" w14:textId="7E557BC9" w:rsidR="00D618C1" w:rsidRDefault="00D618C1">
      <w:pPr>
        <w:rPr>
          <w:rFonts w:cstheme="minorHAnsi"/>
          <w:sz w:val="22"/>
          <w:szCs w:val="22"/>
        </w:rPr>
      </w:pPr>
    </w:p>
    <w:p w14:paraId="307AB965" w14:textId="05E8BFB4" w:rsidR="00D618C1" w:rsidRPr="00364AAE" w:rsidRDefault="00364AAE" w:rsidP="00524EBD">
      <w:pPr>
        <w:pStyle w:val="ListParagraph"/>
        <w:numPr>
          <w:ilvl w:val="0"/>
          <w:numId w:val="47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bookmarkStart w:id="13" w:name="_Ref85700632"/>
      <w:r w:rsidRPr="00364AAE">
        <w:rPr>
          <w:b/>
          <w:bCs/>
        </w:rPr>
        <w:t xml:space="preserve">Setting Up a Data Collection Session in </w:t>
      </w:r>
      <w:bookmarkEnd w:id="13"/>
      <w:r w:rsidRPr="00364AAE">
        <w:rPr>
          <w:b/>
          <w:bCs/>
        </w:rPr>
        <w:t>the Single Particle Analysis Software</w:t>
      </w:r>
    </w:p>
    <w:p w14:paraId="49936EE5" w14:textId="38121C3C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29D209DB" w14:textId="5E4CB9EB" w:rsidR="00D618C1" w:rsidRPr="00B74354" w:rsidRDefault="00B74354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B74354">
        <w:t>Select the</w:t>
      </w:r>
      <w:r w:rsidRPr="00B74354">
        <w:rPr>
          <w:b/>
          <w:bCs/>
        </w:rPr>
        <w:t xml:space="preserve"> EPU</w:t>
      </w:r>
      <w:r w:rsidR="00673614">
        <w:rPr>
          <w:b/>
          <w:bCs/>
        </w:rPr>
        <w:t xml:space="preserve"> </w:t>
      </w:r>
      <w:r w:rsidR="00673614" w:rsidRPr="00673614">
        <w:rPr>
          <w:i/>
          <w:iCs/>
          <w:color w:val="FF0000"/>
        </w:rPr>
        <w:t>[E-P-U]</w:t>
      </w:r>
      <w:r w:rsidRPr="00B74354">
        <w:rPr>
          <w:b/>
          <w:bCs/>
        </w:rPr>
        <w:t xml:space="preserve"> </w:t>
      </w:r>
      <w:r w:rsidRPr="00B74354">
        <w:t xml:space="preserve">tab and click on the </w:t>
      </w:r>
      <w:r w:rsidRPr="00B74354">
        <w:rPr>
          <w:b/>
          <w:bCs/>
        </w:rPr>
        <w:t xml:space="preserve">Session Creation </w:t>
      </w:r>
      <w:r w:rsidRPr="00B74354">
        <w:t>button to create a new session in the left panel</w:t>
      </w:r>
      <w:r w:rsidR="006C2249">
        <w:t xml:space="preserve"> </w:t>
      </w:r>
      <w:r w:rsidR="006C2249" w:rsidRPr="006C2249">
        <w:rPr>
          <w:b/>
          <w:bCs/>
        </w:rPr>
        <w:t>[1]</w:t>
      </w:r>
      <w:r w:rsidRPr="00B74354">
        <w:t xml:space="preserve">. Select the </w:t>
      </w:r>
      <w:r w:rsidRPr="00B74354">
        <w:rPr>
          <w:b/>
          <w:bCs/>
        </w:rPr>
        <w:t xml:space="preserve">New </w:t>
      </w:r>
      <w:r w:rsidR="004B62DC">
        <w:rPr>
          <w:b/>
          <w:bCs/>
        </w:rPr>
        <w:t>Session</w:t>
      </w:r>
      <w:r w:rsidRPr="00B74354">
        <w:t xml:space="preserve"> option to use the current set optical presets</w:t>
      </w:r>
      <w:r w:rsidR="006C2249">
        <w:t xml:space="preserve"> </w:t>
      </w:r>
      <w:r w:rsidR="006C2249" w:rsidRPr="006C2249">
        <w:rPr>
          <w:b/>
          <w:bCs/>
        </w:rPr>
        <w:t>[</w:t>
      </w:r>
      <w:r w:rsidR="006C2249">
        <w:rPr>
          <w:b/>
          <w:bCs/>
        </w:rPr>
        <w:t>2</w:t>
      </w:r>
      <w:r w:rsidR="006C2249" w:rsidRPr="006C2249">
        <w:rPr>
          <w:b/>
          <w:bCs/>
        </w:rPr>
        <w:t>]</w:t>
      </w:r>
      <w:r>
        <w:t xml:space="preserve">. </w:t>
      </w:r>
      <w:r w:rsidRPr="00B74354">
        <w:t>Fill in session name and data storage location</w:t>
      </w:r>
      <w:r>
        <w:t>.</w:t>
      </w:r>
      <w:r w:rsidR="006C2249">
        <w:t xml:space="preserve"> </w:t>
      </w:r>
      <w:r w:rsidR="006C2249" w:rsidRPr="006C2249">
        <w:rPr>
          <w:b/>
          <w:bCs/>
        </w:rPr>
        <w:t>[</w:t>
      </w:r>
      <w:r w:rsidR="006C2249">
        <w:rPr>
          <w:b/>
          <w:bCs/>
        </w:rPr>
        <w:t>3</w:t>
      </w:r>
      <w:r w:rsidR="006C2249" w:rsidRPr="006C2249">
        <w:rPr>
          <w:b/>
          <w:bCs/>
        </w:rPr>
        <w:t>]</w:t>
      </w:r>
    </w:p>
    <w:p w14:paraId="5EDA13C7" w14:textId="5C26FFB0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5F2BD761" w14:textId="0BBE81E3" w:rsidR="0036147B" w:rsidRPr="0036147B" w:rsidRDefault="0036147B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Selecting </w:t>
      </w:r>
      <w:r w:rsidRPr="0036147B">
        <w:t>EPU</w:t>
      </w:r>
      <w:ins w:id="14" w:author="Koh, Adrian" w:date="2022-03-02T09:06:00Z">
        <w:r w:rsidR="00B43551">
          <w:t xml:space="preserve"> </w:t>
        </w:r>
      </w:ins>
      <w:r w:rsidRPr="0036147B">
        <w:t>&gt; Session Creation</w:t>
      </w:r>
      <w:r>
        <w:t>.</w:t>
      </w:r>
    </w:p>
    <w:p w14:paraId="0C07C71A" w14:textId="752F9F97" w:rsidR="0036147B" w:rsidRPr="0036147B" w:rsidRDefault="0036147B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 w:rsidR="00AE2999">
        <w:t xml:space="preserve"> Selecting </w:t>
      </w:r>
      <w:del w:id="15" w:author="Koh, Adrian" w:date="2022-03-02T09:06:00Z">
        <w:r w:rsidR="00AE2999" w:rsidRPr="00AE2999" w:rsidDel="00B43551">
          <w:delText>Preferences&gt;New</w:delText>
        </w:r>
      </w:del>
      <w:ins w:id="16" w:author="Koh, Adrian" w:date="2022-03-02T09:06:00Z">
        <w:r w:rsidR="00B43551">
          <w:t>“Use current presets”</w:t>
        </w:r>
      </w:ins>
      <w:r w:rsidR="00AE2999">
        <w:t>.</w:t>
      </w:r>
    </w:p>
    <w:p w14:paraId="538FF05C" w14:textId="011B4D0E" w:rsidR="0036147B" w:rsidRPr="0036147B" w:rsidRDefault="0036147B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 w:rsidR="00AE2999">
        <w:t xml:space="preserve"> Entering the </w:t>
      </w:r>
      <w:del w:id="17" w:author="Koh, Adrian" w:date="2022-03-02T09:06:00Z">
        <w:r w:rsidR="00AE2999" w:rsidDel="00B43551">
          <w:delText>data</w:delText>
        </w:r>
      </w:del>
      <w:ins w:id="18" w:author="Koh, Adrian" w:date="2022-03-02T09:06:00Z">
        <w:r w:rsidR="00B43551">
          <w:t>session name</w:t>
        </w:r>
      </w:ins>
      <w:r w:rsidR="00AE2999">
        <w:t>.</w:t>
      </w:r>
    </w:p>
    <w:p w14:paraId="7845AF65" w14:textId="2466B84B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2A6A8DBD" w14:textId="77777777" w:rsidR="006C2249" w:rsidRPr="006C2249" w:rsidRDefault="00B74354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B74354">
        <w:t>Select the</w:t>
      </w:r>
      <w:r w:rsidRPr="0085615F">
        <w:rPr>
          <w:b/>
          <w:bCs/>
        </w:rPr>
        <w:t xml:space="preserve"> Manual </w:t>
      </w:r>
      <w:r w:rsidRPr="00B74354">
        <w:t>type of the session to have control over the selection of individual holes in grid squares selected for data collection later in the protocol</w:t>
      </w:r>
      <w:r w:rsidR="006C2249">
        <w:t xml:space="preserve"> </w:t>
      </w:r>
      <w:r w:rsidR="006C2249" w:rsidRPr="006C2249">
        <w:rPr>
          <w:b/>
          <w:bCs/>
        </w:rPr>
        <w:t>[1]</w:t>
      </w:r>
      <w:r w:rsidRPr="00B74354">
        <w:t>. Select the</w:t>
      </w:r>
      <w:r w:rsidRPr="0085615F">
        <w:rPr>
          <w:b/>
          <w:bCs/>
        </w:rPr>
        <w:t xml:space="preserve"> Faster </w:t>
      </w:r>
      <w:r w:rsidRPr="00B74354">
        <w:t>acquisition mode to use aberration-free image shifting for data collection</w:t>
      </w:r>
      <w:r w:rsidR="006C2249">
        <w:t xml:space="preserve"> </w:t>
      </w:r>
      <w:r w:rsidR="006C2249" w:rsidRPr="006C2249">
        <w:rPr>
          <w:b/>
          <w:bCs/>
        </w:rPr>
        <w:t>[</w:t>
      </w:r>
      <w:r w:rsidR="006C2249">
        <w:rPr>
          <w:b/>
          <w:bCs/>
        </w:rPr>
        <w:t>2</w:t>
      </w:r>
      <w:r w:rsidR="006C2249" w:rsidRPr="006C2249">
        <w:rPr>
          <w:b/>
          <w:bCs/>
        </w:rPr>
        <w:t>]</w:t>
      </w:r>
      <w:r w:rsidRPr="00B74354">
        <w:t>. Specify the used grid and its type</w:t>
      </w:r>
      <w:r w:rsidR="006C2249">
        <w:t xml:space="preserve"> </w:t>
      </w:r>
      <w:r w:rsidR="006C2249" w:rsidRPr="006C2249">
        <w:rPr>
          <w:b/>
          <w:bCs/>
        </w:rPr>
        <w:t>[</w:t>
      </w:r>
      <w:r w:rsidR="006C2249">
        <w:rPr>
          <w:b/>
          <w:bCs/>
        </w:rPr>
        <w:t>3</w:t>
      </w:r>
      <w:r w:rsidR="006C2249" w:rsidRPr="006C2249">
        <w:rPr>
          <w:b/>
          <w:bCs/>
        </w:rPr>
        <w:t>]</w:t>
      </w:r>
      <w:r w:rsidRPr="00B74354">
        <w:t xml:space="preserve">. </w:t>
      </w:r>
    </w:p>
    <w:p w14:paraId="3F3F3E1B" w14:textId="4F322F72" w:rsidR="006C2249" w:rsidRDefault="006C2249" w:rsidP="00524EBD">
      <w:pPr>
        <w:pStyle w:val="ListParagraph"/>
        <w:ind w:left="831"/>
        <w:jc w:val="both"/>
        <w:rPr>
          <w:rFonts w:cstheme="minorHAnsi"/>
          <w:sz w:val="22"/>
          <w:szCs w:val="22"/>
        </w:rPr>
      </w:pPr>
    </w:p>
    <w:p w14:paraId="5353144F" w14:textId="196B0486" w:rsidR="007E458D" w:rsidRPr="007E458D" w:rsidRDefault="007E458D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Selecting</w:t>
      </w:r>
      <w:r w:rsidRPr="007E458D">
        <w:t xml:space="preserve"> Manual</w:t>
      </w:r>
      <w:r>
        <w:t xml:space="preserve"> type.</w:t>
      </w:r>
    </w:p>
    <w:p w14:paraId="4151FD91" w14:textId="39995183" w:rsidR="007E458D" w:rsidRPr="007E458D" w:rsidRDefault="007E458D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</w:t>
      </w:r>
      <w:proofErr w:type="spellStart"/>
      <w:r>
        <w:t>Selecing</w:t>
      </w:r>
      <w:proofErr w:type="spellEnd"/>
      <w:r>
        <w:t xml:space="preserve"> Faster </w:t>
      </w:r>
      <w:r w:rsidRPr="00B74354">
        <w:t>acquisition mode</w:t>
      </w:r>
      <w:r>
        <w:t>.</w:t>
      </w:r>
    </w:p>
    <w:p w14:paraId="49D8D758" w14:textId="383F14A8" w:rsidR="007E458D" w:rsidRDefault="007E458D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Entering </w:t>
      </w:r>
      <w:del w:id="19" w:author="Koh, Adrian" w:date="2022-03-02T09:07:00Z">
        <w:r w:rsidDel="00B43551">
          <w:delText>details of used grid</w:delText>
        </w:r>
      </w:del>
      <w:ins w:id="20" w:author="Koh, Adrian" w:date="2022-03-02T09:07:00Z">
        <w:r w:rsidR="00B43551">
          <w:t>metadata save location</w:t>
        </w:r>
      </w:ins>
      <w:r>
        <w:t>.</w:t>
      </w:r>
    </w:p>
    <w:p w14:paraId="4A8112E0" w14:textId="7C6664E3" w:rsidR="006C2249" w:rsidRPr="006C2249" w:rsidDel="00B43551" w:rsidRDefault="006C2249" w:rsidP="00524EBD">
      <w:pPr>
        <w:pStyle w:val="ListParagraph"/>
        <w:ind w:left="1440"/>
        <w:jc w:val="both"/>
        <w:rPr>
          <w:del w:id="21" w:author="Koh, Adrian" w:date="2022-03-02T09:07:00Z"/>
          <w:rFonts w:cstheme="minorHAnsi"/>
          <w:sz w:val="22"/>
          <w:szCs w:val="22"/>
        </w:rPr>
      </w:pPr>
    </w:p>
    <w:p w14:paraId="13B8DFCE" w14:textId="7166311F" w:rsidR="00D618C1" w:rsidRPr="006C2249" w:rsidDel="00B43551" w:rsidRDefault="00B74354" w:rsidP="00524EBD">
      <w:pPr>
        <w:pStyle w:val="ListParagraph"/>
        <w:numPr>
          <w:ilvl w:val="1"/>
          <w:numId w:val="47"/>
        </w:numPr>
        <w:jc w:val="both"/>
        <w:rPr>
          <w:del w:id="22" w:author="Koh, Adrian" w:date="2022-03-02T09:07:00Z"/>
          <w:rFonts w:cstheme="minorHAnsi"/>
          <w:sz w:val="22"/>
          <w:szCs w:val="22"/>
        </w:rPr>
      </w:pPr>
      <w:del w:id="23" w:author="Koh, Adrian" w:date="2022-03-02T09:07:00Z">
        <w:r w:rsidRPr="00B74354" w:rsidDel="00B43551">
          <w:delText>Select</w:delText>
        </w:r>
        <w:r w:rsidRPr="0085615F" w:rsidDel="00B43551">
          <w:rPr>
            <w:b/>
            <w:bCs/>
          </w:rPr>
          <w:delText xml:space="preserve"> Quantifoil </w:delText>
        </w:r>
        <w:r w:rsidRPr="00B74354" w:rsidDel="00B43551">
          <w:delText>under</w:delText>
        </w:r>
        <w:r w:rsidRPr="0085615F" w:rsidDel="00B43551">
          <w:rPr>
            <w:b/>
            <w:bCs/>
          </w:rPr>
          <w:delText xml:space="preserve"> Specimen carrier</w:delText>
        </w:r>
        <w:r w:rsidR="0039374F" w:rsidDel="00B43551">
          <w:rPr>
            <w:b/>
            <w:bCs/>
          </w:rPr>
          <w:delText xml:space="preserve"> [1]</w:delText>
        </w:r>
        <w:r w:rsidRPr="00B74354" w:rsidDel="00B43551">
          <w:delText xml:space="preserve"> and</w:delText>
        </w:r>
        <w:r w:rsidRPr="0085615F" w:rsidDel="00B43551">
          <w:rPr>
            <w:b/>
            <w:bCs/>
          </w:rPr>
          <w:delText xml:space="preserve"> R</w:delText>
        </w:r>
        <w:r w:rsidR="004B62DC" w:rsidDel="00B43551">
          <w:rPr>
            <w:b/>
            <w:bCs/>
          </w:rPr>
          <w:delText>-</w:delText>
        </w:r>
        <w:r w:rsidRPr="0085615F" w:rsidDel="00B43551">
          <w:rPr>
            <w:b/>
            <w:bCs/>
          </w:rPr>
          <w:delText>1.2/1.3</w:delText>
        </w:r>
        <w:r w:rsidR="00B221D5" w:rsidDel="00B43551">
          <w:rPr>
            <w:b/>
            <w:bCs/>
          </w:rPr>
          <w:delText xml:space="preserve"> </w:delText>
        </w:r>
        <w:r w:rsidR="00B221D5" w:rsidRPr="00B221D5" w:rsidDel="00B43551">
          <w:rPr>
            <w:i/>
            <w:iCs/>
            <w:color w:val="FF0000"/>
          </w:rPr>
          <w:delText>[R-one-point-two-one-point-three]</w:delText>
        </w:r>
        <w:r w:rsidRPr="0085615F" w:rsidDel="00B43551">
          <w:rPr>
            <w:b/>
            <w:bCs/>
          </w:rPr>
          <w:delText xml:space="preserve"> or </w:delText>
        </w:r>
        <w:r w:rsidR="004B62DC" w:rsidDel="00B43551">
          <w:rPr>
            <w:b/>
            <w:bCs/>
          </w:rPr>
          <w:delText>R-</w:delText>
        </w:r>
        <w:r w:rsidRPr="0085615F" w:rsidDel="00B43551">
          <w:rPr>
            <w:b/>
            <w:bCs/>
          </w:rPr>
          <w:delText>2/1</w:delText>
        </w:r>
        <w:r w:rsidR="00B221D5" w:rsidDel="00B43551">
          <w:rPr>
            <w:b/>
            <w:bCs/>
          </w:rPr>
          <w:delText xml:space="preserve"> </w:delText>
        </w:r>
        <w:r w:rsidR="00B221D5" w:rsidRPr="00B221D5" w:rsidDel="00B43551">
          <w:rPr>
            <w:i/>
            <w:iCs/>
            <w:color w:val="FF0000"/>
          </w:rPr>
          <w:delText>[R-two-one]</w:delText>
        </w:r>
        <w:r w:rsidRPr="0085615F" w:rsidDel="00B43551">
          <w:rPr>
            <w:b/>
            <w:bCs/>
          </w:rPr>
          <w:delText xml:space="preserve"> </w:delText>
        </w:r>
        <w:r w:rsidRPr="00B74354" w:rsidDel="00B43551">
          <w:delText>under</w:delText>
        </w:r>
        <w:r w:rsidRPr="0085615F" w:rsidDel="00B43551">
          <w:rPr>
            <w:b/>
            <w:bCs/>
          </w:rPr>
          <w:delText xml:space="preserve"> Quantifoil Type</w:delText>
        </w:r>
        <w:r w:rsidR="0039374F" w:rsidDel="00B43551">
          <w:rPr>
            <w:b/>
            <w:bCs/>
          </w:rPr>
          <w:delText xml:space="preserve"> [2]</w:delText>
        </w:r>
        <w:r w:rsidR="006C2249" w:rsidDel="00B43551">
          <w:rPr>
            <w:b/>
            <w:bCs/>
          </w:rPr>
          <w:delText xml:space="preserve">. </w:delText>
        </w:r>
        <w:r w:rsidR="006C2249" w:rsidRPr="006C2249" w:rsidDel="00B43551">
          <w:delText>Click on the</w:delText>
        </w:r>
        <w:r w:rsidR="006C2249" w:rsidRPr="006C2249" w:rsidDel="00B43551">
          <w:rPr>
            <w:b/>
            <w:bCs/>
          </w:rPr>
          <w:delText xml:space="preserve"> Apply </w:delText>
        </w:r>
        <w:r w:rsidR="006C2249" w:rsidRPr="006C2249" w:rsidDel="00B43551">
          <w:delText>button to create a new session</w:delText>
        </w:r>
        <w:r w:rsidR="0039374F" w:rsidDel="00B43551">
          <w:delText xml:space="preserve"> </w:delText>
        </w:r>
        <w:r w:rsidR="0039374F" w:rsidDel="00B43551">
          <w:rPr>
            <w:b/>
            <w:bCs/>
          </w:rPr>
          <w:delText>[3]</w:delText>
        </w:r>
        <w:r w:rsidR="006C2249" w:rsidRPr="006C2249" w:rsidDel="00B43551">
          <w:delText>.</w:delText>
        </w:r>
        <w:r w:rsidR="006C2249" w:rsidDel="00B43551">
          <w:delText xml:space="preserve"> </w:delText>
        </w:r>
        <w:r w:rsidR="006C2249" w:rsidRPr="006C2249" w:rsidDel="00B43551">
          <w:delText xml:space="preserve">Select the </w:delText>
        </w:r>
        <w:r w:rsidR="006C2249" w:rsidRPr="006C2249" w:rsidDel="00B43551">
          <w:rPr>
            <w:b/>
            <w:bCs/>
          </w:rPr>
          <w:delText>Square Selection</w:delText>
        </w:r>
        <w:r w:rsidR="006C2249" w:rsidRPr="006C2249" w:rsidDel="00B43551">
          <w:delText xml:space="preserve"> task in the left panel to show the collected atlas of the grid</w:delText>
        </w:r>
        <w:r w:rsidR="0039374F" w:rsidDel="00B43551">
          <w:delText xml:space="preserve"> </w:delText>
        </w:r>
        <w:r w:rsidR="0039374F" w:rsidDel="00B43551">
          <w:rPr>
            <w:b/>
            <w:bCs/>
          </w:rPr>
          <w:delText>[4]</w:delText>
        </w:r>
        <w:r w:rsidR="006C2249" w:rsidDel="00B43551">
          <w:delText>.</w:delText>
        </w:r>
      </w:del>
    </w:p>
    <w:p w14:paraId="49D92174" w14:textId="78777755" w:rsidR="00D618C1" w:rsidDel="00B43551" w:rsidRDefault="00D618C1" w:rsidP="00524EBD">
      <w:pPr>
        <w:jc w:val="both"/>
        <w:rPr>
          <w:del w:id="24" w:author="Koh, Adrian" w:date="2022-03-02T09:07:00Z"/>
          <w:rFonts w:cstheme="minorHAnsi"/>
          <w:sz w:val="22"/>
          <w:szCs w:val="22"/>
        </w:rPr>
      </w:pPr>
    </w:p>
    <w:p w14:paraId="02E506BD" w14:textId="05259E4C" w:rsidR="00364AAE" w:rsidRPr="0042697B" w:rsidDel="00B43551" w:rsidRDefault="0039374F" w:rsidP="00524EBD">
      <w:pPr>
        <w:pStyle w:val="ListParagraph"/>
        <w:numPr>
          <w:ilvl w:val="2"/>
          <w:numId w:val="47"/>
        </w:numPr>
        <w:jc w:val="both"/>
        <w:rPr>
          <w:del w:id="25" w:author="Koh, Adrian" w:date="2022-03-02T09:07:00Z"/>
          <w:rFonts w:cstheme="minorHAnsi"/>
          <w:sz w:val="22"/>
          <w:szCs w:val="22"/>
        </w:rPr>
      </w:pPr>
      <w:del w:id="26" w:author="Koh, Adrian" w:date="2022-03-02T09:07:00Z">
        <w:r w:rsidRPr="00D56FB7" w:rsidDel="00B43551">
          <w:rPr>
            <w:highlight w:val="yellow"/>
          </w:rPr>
          <w:delText>SCREEN:</w:delText>
        </w:r>
        <w:r w:rsidDel="00B43551">
          <w:delText xml:space="preserve"> Selecting </w:delText>
        </w:r>
        <w:r w:rsidR="0042697B" w:rsidRPr="0042697B" w:rsidDel="00B43551">
          <w:delText>Specimen carrier&gt; Quantifoil</w:delText>
        </w:r>
        <w:r w:rsidR="0042697B" w:rsidDel="00B43551">
          <w:delText>.</w:delText>
        </w:r>
      </w:del>
    </w:p>
    <w:p w14:paraId="7ECF33F4" w14:textId="07F175A7" w:rsidR="0042697B" w:rsidRPr="007F704D" w:rsidDel="00B43551" w:rsidRDefault="0042697B" w:rsidP="00524EBD">
      <w:pPr>
        <w:pStyle w:val="ListParagraph"/>
        <w:numPr>
          <w:ilvl w:val="2"/>
          <w:numId w:val="47"/>
        </w:numPr>
        <w:jc w:val="both"/>
        <w:rPr>
          <w:del w:id="27" w:author="Koh, Adrian" w:date="2022-03-02T09:07:00Z"/>
          <w:rFonts w:cstheme="minorHAnsi"/>
          <w:sz w:val="22"/>
          <w:szCs w:val="22"/>
        </w:rPr>
      </w:pPr>
      <w:del w:id="28" w:author="Koh, Adrian" w:date="2022-03-02T09:07:00Z">
        <w:r w:rsidRPr="00D56FB7" w:rsidDel="00B43551">
          <w:rPr>
            <w:highlight w:val="yellow"/>
          </w:rPr>
          <w:delText>SCREEN:</w:delText>
        </w:r>
        <w:r w:rsidDel="00B43551">
          <w:delText xml:space="preserve"> Selecting </w:delText>
        </w:r>
        <w:r w:rsidRPr="0042697B" w:rsidDel="00B43551">
          <w:delText>Quantifoil Type&gt; R1.2/1.3 or 2/1</w:delText>
        </w:r>
        <w:r w:rsidDel="00B43551">
          <w:delText>.</w:delText>
        </w:r>
      </w:del>
    </w:p>
    <w:p w14:paraId="32B797BA" w14:textId="11DA414A" w:rsidR="007F704D" w:rsidRPr="007F704D" w:rsidRDefault="007F704D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 Apply button.</w:t>
      </w:r>
    </w:p>
    <w:p w14:paraId="77F5195A" w14:textId="601A5CF0" w:rsidR="007F704D" w:rsidRPr="0042697B" w:rsidRDefault="007F704D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Selecting Square Selection on left panel.</w:t>
      </w:r>
    </w:p>
    <w:p w14:paraId="6622889E" w14:textId="55E00E68" w:rsidR="00364AAE" w:rsidRDefault="00364AAE" w:rsidP="00524EBD">
      <w:pPr>
        <w:jc w:val="both"/>
        <w:rPr>
          <w:rFonts w:cstheme="minorHAnsi"/>
          <w:sz w:val="22"/>
          <w:szCs w:val="22"/>
        </w:rPr>
      </w:pPr>
    </w:p>
    <w:p w14:paraId="0F959309" w14:textId="526B7B8B" w:rsidR="00364AAE" w:rsidRPr="00C11EFE" w:rsidRDefault="00C11EFE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C11EFE">
        <w:t xml:space="preserve">Identify </w:t>
      </w:r>
      <w:r w:rsidR="002755C5">
        <w:t xml:space="preserve">the </w:t>
      </w:r>
      <w:r w:rsidRPr="00C11EFE">
        <w:t xml:space="preserve">grid squares with </w:t>
      </w:r>
      <w:r w:rsidR="00F77348">
        <w:t>i</w:t>
      </w:r>
      <w:r>
        <w:t>ntact</w:t>
      </w:r>
      <w:r w:rsidRPr="00C11EFE">
        <w:t xml:space="preserve"> support foil without damage, </w:t>
      </w:r>
      <w:r w:rsidR="007E4BF2">
        <w:t>thin vitreous</w:t>
      </w:r>
      <w:r w:rsidRPr="00C11EFE">
        <w:t xml:space="preserve"> ice in foil-holes, </w:t>
      </w:r>
      <w:r w:rsidR="00F77348">
        <w:t>n</w:t>
      </w:r>
      <w:r w:rsidR="00AF2022">
        <w:t>eglig</w:t>
      </w:r>
      <w:r w:rsidR="00F77348">
        <w:t>i</w:t>
      </w:r>
      <w:r w:rsidR="00AF2022">
        <w:t xml:space="preserve">ble </w:t>
      </w:r>
      <w:r w:rsidRPr="00C11EFE">
        <w:t>crystalline ice contamination in the grid square</w:t>
      </w:r>
      <w:r w:rsidR="00F77348">
        <w:t>,</w:t>
      </w:r>
      <w:r w:rsidR="00AF2022">
        <w:t xml:space="preserve"> and </w:t>
      </w:r>
      <w:r w:rsidR="00F77348">
        <w:t>m</w:t>
      </w:r>
      <w:r w:rsidRPr="00C11EFE">
        <w:t>inimal brightness gradient across the grid square and within individual foil-holes</w:t>
      </w:r>
      <w:r w:rsidR="00A56DF0">
        <w:t xml:space="preserve"> </w:t>
      </w:r>
      <w:r w:rsidR="00A56DF0" w:rsidRPr="00A56DF0">
        <w:rPr>
          <w:b/>
          <w:bCs/>
        </w:rPr>
        <w:t>[1]</w:t>
      </w:r>
      <w:r w:rsidR="00AF2022">
        <w:t>.</w:t>
      </w:r>
    </w:p>
    <w:p w14:paraId="5DBDE424" w14:textId="58E62400" w:rsidR="00364AAE" w:rsidRDefault="00364AAE" w:rsidP="00524EBD">
      <w:pPr>
        <w:jc w:val="both"/>
        <w:rPr>
          <w:rFonts w:cstheme="minorHAnsi"/>
          <w:sz w:val="22"/>
          <w:szCs w:val="22"/>
        </w:rPr>
      </w:pPr>
    </w:p>
    <w:p w14:paraId="0FFFF58F" w14:textId="2217F87B" w:rsidR="00364AAE" w:rsidRPr="008156D3" w:rsidRDefault="00A56DF0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lang w:val="en-IN"/>
        </w:rPr>
      </w:pPr>
      <w:r w:rsidRPr="008156D3">
        <w:rPr>
          <w:rFonts w:cstheme="minorHAnsi"/>
          <w:lang w:val="en-IN"/>
        </w:rPr>
        <w:t>LAB MEDIA: Figure 4</w:t>
      </w:r>
      <w:r w:rsidR="008156D3" w:rsidRPr="008156D3">
        <w:rPr>
          <w:rFonts w:cstheme="minorHAnsi"/>
          <w:lang w:val="en-IN"/>
        </w:rPr>
        <w:t xml:space="preserve"> </w:t>
      </w:r>
      <w:r w:rsidR="008156D3" w:rsidRPr="008156D3">
        <w:rPr>
          <w:rFonts w:cstheme="minorHAnsi"/>
          <w:i/>
          <w:iCs/>
          <w:color w:val="0000FF"/>
          <w:lang w:val="en-IN"/>
        </w:rPr>
        <w:t>Video editor: Emphasize on the grid square</w:t>
      </w:r>
    </w:p>
    <w:p w14:paraId="5D1BA06B" w14:textId="07E61DB0" w:rsidR="00364AAE" w:rsidRPr="008156D3" w:rsidRDefault="00364AAE" w:rsidP="00524EBD">
      <w:pPr>
        <w:jc w:val="both"/>
        <w:rPr>
          <w:rFonts w:cstheme="minorHAnsi"/>
          <w:sz w:val="22"/>
          <w:szCs w:val="22"/>
          <w:lang w:val="en-IN"/>
        </w:rPr>
      </w:pPr>
    </w:p>
    <w:p w14:paraId="220DA33C" w14:textId="65A31CCF" w:rsidR="00364AAE" w:rsidRPr="00794305" w:rsidRDefault="00794305" w:rsidP="00524EBD">
      <w:pPr>
        <w:pStyle w:val="ListParagraph"/>
        <w:widowControl w:val="0"/>
        <w:numPr>
          <w:ilvl w:val="1"/>
          <w:numId w:val="47"/>
        </w:numPr>
        <w:jc w:val="both"/>
      </w:pPr>
      <w:r w:rsidRPr="00794305">
        <w:t xml:space="preserve">Select </w:t>
      </w:r>
      <w:r w:rsidR="002755C5">
        <w:t xml:space="preserve">the </w:t>
      </w:r>
      <w:r w:rsidRPr="00794305">
        <w:t>grid squares for data collection either in the full atlas or high-quality tile images</w:t>
      </w:r>
      <w:r w:rsidR="00C0426C">
        <w:t xml:space="preserve"> </w:t>
      </w:r>
      <w:r w:rsidR="00C0426C" w:rsidRPr="00C0426C">
        <w:rPr>
          <w:b/>
          <w:bCs/>
        </w:rPr>
        <w:t>[1]</w:t>
      </w:r>
      <w:r w:rsidRPr="00794305">
        <w:t>. Right-click on a grid square of interest and choose the</w:t>
      </w:r>
      <w:r w:rsidRPr="00794305">
        <w:rPr>
          <w:b/>
          <w:bCs/>
        </w:rPr>
        <w:t xml:space="preserve"> Select </w:t>
      </w:r>
      <w:r w:rsidRPr="00794305">
        <w:t>option in the context menu</w:t>
      </w:r>
      <w:r w:rsidR="00C0426C">
        <w:t xml:space="preserve"> </w:t>
      </w:r>
      <w:r w:rsidR="00C0426C" w:rsidRPr="00C0426C">
        <w:rPr>
          <w:b/>
          <w:bCs/>
        </w:rPr>
        <w:t>[</w:t>
      </w:r>
      <w:r w:rsidR="00C0426C">
        <w:rPr>
          <w:b/>
          <w:bCs/>
        </w:rPr>
        <w:t>2</w:t>
      </w:r>
      <w:r w:rsidR="00C0426C" w:rsidRPr="00C0426C">
        <w:rPr>
          <w:b/>
          <w:bCs/>
        </w:rPr>
        <w:t>]</w:t>
      </w:r>
      <w:r w:rsidRPr="00794305">
        <w:t>. Select the</w:t>
      </w:r>
      <w:r w:rsidRPr="00794305">
        <w:rPr>
          <w:b/>
          <w:bCs/>
        </w:rPr>
        <w:t xml:space="preserve"> Hole Selection </w:t>
      </w:r>
      <w:r w:rsidRPr="00794305">
        <w:t xml:space="preserve">task in the left panel to select </w:t>
      </w:r>
      <w:r w:rsidR="00C0426C">
        <w:t>the grid squares' hol</w:t>
      </w:r>
      <w:r w:rsidRPr="00794305">
        <w:t>es</w:t>
      </w:r>
      <w:r w:rsidR="00C0426C">
        <w:t xml:space="preserve"> </w:t>
      </w:r>
      <w:r w:rsidR="00C0426C" w:rsidRPr="00C0426C">
        <w:rPr>
          <w:b/>
          <w:bCs/>
        </w:rPr>
        <w:t>[</w:t>
      </w:r>
      <w:r w:rsidR="00C0426C">
        <w:rPr>
          <w:b/>
          <w:bCs/>
        </w:rPr>
        <w:t>3</w:t>
      </w:r>
      <w:r w:rsidR="00C0426C" w:rsidRPr="00C0426C">
        <w:rPr>
          <w:b/>
          <w:bCs/>
        </w:rPr>
        <w:t>]</w:t>
      </w:r>
      <w:r w:rsidRPr="00794305">
        <w:t xml:space="preserve">. </w:t>
      </w:r>
    </w:p>
    <w:p w14:paraId="171C4227" w14:textId="32229C20" w:rsidR="00364AAE" w:rsidRDefault="00364AAE" w:rsidP="00524EBD">
      <w:pPr>
        <w:jc w:val="both"/>
        <w:rPr>
          <w:rFonts w:cstheme="minorHAnsi"/>
          <w:sz w:val="22"/>
          <w:szCs w:val="22"/>
        </w:rPr>
      </w:pPr>
    </w:p>
    <w:p w14:paraId="74CC442E" w14:textId="3865382F" w:rsidR="00364AAE" w:rsidRPr="00C0426C" w:rsidRDefault="00C0426C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Selecting </w:t>
      </w:r>
      <w:r w:rsidRPr="00794305">
        <w:t>grid squares</w:t>
      </w:r>
      <w:r>
        <w:t>.</w:t>
      </w:r>
    </w:p>
    <w:p w14:paraId="1E2929F5" w14:textId="7739E987" w:rsidR="00C0426C" w:rsidRPr="00C0426C" w:rsidRDefault="00C0426C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</w:t>
      </w:r>
      <w:r w:rsidR="00F11E98">
        <w:t xml:space="preserve">: </w:t>
      </w:r>
      <w:r>
        <w:t>Right</w:t>
      </w:r>
      <w:r w:rsidR="007B7F9A">
        <w:t xml:space="preserve"> </w:t>
      </w:r>
      <w:r w:rsidR="00F11E98">
        <w:t>on grid square</w:t>
      </w:r>
      <w:ins w:id="29" w:author="Koh, Adrian" w:date="2022-03-02T09:07:00Z">
        <w:r w:rsidR="00B43551">
          <w:t xml:space="preserve"> </w:t>
        </w:r>
      </w:ins>
      <w:r>
        <w:t>&gt;</w:t>
      </w:r>
      <w:ins w:id="30" w:author="Koh, Adrian" w:date="2022-03-02T09:08:00Z">
        <w:r w:rsidR="00B43551">
          <w:t xml:space="preserve"> </w:t>
        </w:r>
      </w:ins>
      <w:r>
        <w:t>context menu</w:t>
      </w:r>
      <w:ins w:id="31" w:author="Koh, Adrian" w:date="2022-03-02T09:08:00Z">
        <w:r w:rsidR="00B43551">
          <w:t xml:space="preserve"> </w:t>
        </w:r>
      </w:ins>
      <w:r>
        <w:t>&gt;</w:t>
      </w:r>
      <w:ins w:id="32" w:author="Koh, Adrian" w:date="2022-03-02T09:08:00Z">
        <w:r w:rsidR="00B43551">
          <w:t xml:space="preserve"> </w:t>
        </w:r>
      </w:ins>
      <w:r>
        <w:t>Select</w:t>
      </w:r>
    </w:p>
    <w:p w14:paraId="0EA52E6B" w14:textId="024CE101" w:rsidR="00C0426C" w:rsidRPr="00C0426C" w:rsidRDefault="00C0426C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 w:rsidR="00F11E98">
        <w:t xml:space="preserve"> Selecting Hole Selection</w:t>
      </w:r>
    </w:p>
    <w:p w14:paraId="22EE454F" w14:textId="29E59D33" w:rsidR="00364AAE" w:rsidRDefault="00364AAE" w:rsidP="00524EBD">
      <w:pPr>
        <w:jc w:val="both"/>
        <w:rPr>
          <w:rFonts w:cstheme="minorHAnsi"/>
          <w:sz w:val="22"/>
          <w:szCs w:val="22"/>
        </w:rPr>
      </w:pPr>
    </w:p>
    <w:p w14:paraId="68CC7B87" w14:textId="3E1801A9" w:rsidR="00364AAE" w:rsidRPr="004C45B5" w:rsidRDefault="004C45B5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4C45B5">
        <w:rPr>
          <w:rStyle w:val="normaltextrun"/>
        </w:rPr>
        <w:lastRenderedPageBreak/>
        <w:t>Click on the</w:t>
      </w:r>
      <w:r w:rsidRPr="004C45B5">
        <w:rPr>
          <w:rStyle w:val="normaltextrun"/>
          <w:b/>
          <w:bCs/>
        </w:rPr>
        <w:t xml:space="preserve"> Auto-Eucentric </w:t>
      </w:r>
      <w:r w:rsidRPr="004C45B5">
        <w:rPr>
          <w:rStyle w:val="normaltextrun"/>
        </w:rPr>
        <w:t xml:space="preserve">button to automatically </w:t>
      </w:r>
      <w:r w:rsidRPr="004C45B5">
        <w:t>move to the first selected grid square</w:t>
      </w:r>
      <w:r w:rsidR="007B7F9A">
        <w:t xml:space="preserve"> </w:t>
      </w:r>
      <w:r w:rsidR="007B7F9A" w:rsidRPr="00C0426C">
        <w:rPr>
          <w:b/>
          <w:bCs/>
        </w:rPr>
        <w:t>[1]</w:t>
      </w:r>
      <w:r w:rsidRPr="004C45B5">
        <w:t>, adjust the Eucentric height</w:t>
      </w:r>
      <w:r w:rsidR="007B7F9A">
        <w:t>,</w:t>
      </w:r>
      <w:r w:rsidRPr="004C45B5">
        <w:t xml:space="preserve"> and acquire a grid square image for finding foil-holes</w:t>
      </w:r>
      <w:r w:rsidR="007B7F9A">
        <w:t xml:space="preserve"> </w:t>
      </w:r>
      <w:r w:rsidR="007B7F9A" w:rsidRPr="00C0426C">
        <w:rPr>
          <w:b/>
          <w:bCs/>
        </w:rPr>
        <w:t>[</w:t>
      </w:r>
      <w:r w:rsidR="003C7282">
        <w:rPr>
          <w:b/>
          <w:bCs/>
        </w:rPr>
        <w:t>2</w:t>
      </w:r>
      <w:r w:rsidR="007B7F9A" w:rsidRPr="00C0426C">
        <w:rPr>
          <w:b/>
          <w:bCs/>
        </w:rPr>
        <w:t>]</w:t>
      </w:r>
      <w:r w:rsidRPr="004C45B5">
        <w:t>. Click on the</w:t>
      </w:r>
      <w:r w:rsidRPr="004C45B5">
        <w:rPr>
          <w:b/>
          <w:bCs/>
        </w:rPr>
        <w:t xml:space="preserve"> Find Holes </w:t>
      </w:r>
      <w:r w:rsidRPr="004C45B5">
        <w:t>button to find foil</w:t>
      </w:r>
      <w:r w:rsidR="0077550C">
        <w:t xml:space="preserve"> </w:t>
      </w:r>
      <w:r w:rsidRPr="004C45B5">
        <w:t>holes in the image</w:t>
      </w:r>
      <w:r w:rsidR="003A3C02">
        <w:t xml:space="preserve"> </w:t>
      </w:r>
      <w:r w:rsidR="003A3C02" w:rsidRPr="00856FFD">
        <w:rPr>
          <w:b/>
          <w:bCs/>
        </w:rPr>
        <w:t>[</w:t>
      </w:r>
      <w:r w:rsidR="003A3C02">
        <w:rPr>
          <w:b/>
          <w:bCs/>
        </w:rPr>
        <w:t>3</w:t>
      </w:r>
      <w:r w:rsidR="003A3C02" w:rsidRPr="00856FFD">
        <w:rPr>
          <w:b/>
          <w:bCs/>
        </w:rPr>
        <w:t>]</w:t>
      </w:r>
      <w:r w:rsidRPr="004C45B5">
        <w:t>.</w:t>
      </w:r>
      <w:r w:rsidR="0077550C">
        <w:t xml:space="preserve"> </w:t>
      </w:r>
      <w:r w:rsidR="0077550C" w:rsidRPr="0077550C">
        <w:t>Click on the</w:t>
      </w:r>
      <w:r w:rsidR="0077550C" w:rsidRPr="0077550C">
        <w:rPr>
          <w:b/>
          <w:bCs/>
        </w:rPr>
        <w:t xml:space="preserve"> Remove Holes </w:t>
      </w:r>
      <w:r w:rsidR="0077550C" w:rsidRPr="0077550C">
        <w:t>button</w:t>
      </w:r>
      <w:r w:rsidR="0077550C" w:rsidRPr="0077550C">
        <w:rPr>
          <w:b/>
          <w:bCs/>
        </w:rPr>
        <w:t xml:space="preserve"> </w:t>
      </w:r>
      <w:r w:rsidR="0077550C" w:rsidRPr="0077550C">
        <w:t>close to the grid bar button to deselect holes near grid bars</w:t>
      </w:r>
      <w:r w:rsidR="0077550C">
        <w:t xml:space="preserve"> </w:t>
      </w:r>
      <w:r w:rsidR="0077550C" w:rsidRPr="00856FFD">
        <w:rPr>
          <w:b/>
          <w:bCs/>
        </w:rPr>
        <w:t>[</w:t>
      </w:r>
      <w:r w:rsidR="003A3C02">
        <w:rPr>
          <w:b/>
          <w:bCs/>
        </w:rPr>
        <w:t>4</w:t>
      </w:r>
      <w:r w:rsidR="0077550C" w:rsidRPr="00856FFD">
        <w:rPr>
          <w:b/>
          <w:bCs/>
        </w:rPr>
        <w:t>]</w:t>
      </w:r>
      <w:r w:rsidR="003C7282">
        <w:rPr>
          <w:b/>
          <w:bCs/>
        </w:rPr>
        <w:t>.</w:t>
      </w:r>
    </w:p>
    <w:p w14:paraId="6407E0F4" w14:textId="1D4DD067" w:rsidR="00364AAE" w:rsidRDefault="00364AAE" w:rsidP="00524EBD">
      <w:pPr>
        <w:jc w:val="both"/>
        <w:rPr>
          <w:rFonts w:cstheme="minorHAnsi"/>
          <w:sz w:val="22"/>
          <w:szCs w:val="22"/>
        </w:rPr>
      </w:pPr>
    </w:p>
    <w:p w14:paraId="4D40B823" w14:textId="2B8C2516" w:rsidR="00364AAE" w:rsidRPr="007B7F9A" w:rsidRDefault="007B7F9A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 on the Auto-Eucentric button.</w:t>
      </w:r>
    </w:p>
    <w:p w14:paraId="3A777929" w14:textId="3260083B" w:rsidR="007B7F9A" w:rsidRPr="007B7F9A" w:rsidRDefault="007B7F9A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Adjusting Eucentric height to acquire grid square image.</w:t>
      </w:r>
    </w:p>
    <w:p w14:paraId="29288F3C" w14:textId="3A047ED8" w:rsidR="007B7F9A" w:rsidRPr="003A3C02" w:rsidRDefault="007B7F9A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 on Find Holes.</w:t>
      </w:r>
    </w:p>
    <w:p w14:paraId="59830520" w14:textId="6C7B9F8A" w:rsidR="003A3C02" w:rsidRPr="007B7F9A" w:rsidRDefault="003A3C02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 on </w:t>
      </w:r>
      <w:ins w:id="33" w:author="Koh, Adrian" w:date="2022-03-02T09:08:00Z">
        <w:r w:rsidR="00B43551">
          <w:t xml:space="preserve">selection brush to </w:t>
        </w:r>
      </w:ins>
      <w:del w:id="34" w:author="Koh, Adrian" w:date="2022-03-02T09:08:00Z">
        <w:r w:rsidDel="00B43551">
          <w:delText>R</w:delText>
        </w:r>
      </w:del>
      <w:ins w:id="35" w:author="Koh, Adrian" w:date="2022-03-02T09:08:00Z">
        <w:r w:rsidR="00B43551">
          <w:t>r</w:t>
        </w:r>
      </w:ins>
      <w:r>
        <w:t>emove Holes.</w:t>
      </w:r>
    </w:p>
    <w:p w14:paraId="050921E4" w14:textId="4A65C7E6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3DB29281" w14:textId="2E97FD24" w:rsidR="00D618C1" w:rsidRPr="008156D3" w:rsidRDefault="008156D3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8156D3">
        <w:t>Adjust limits in the brightness histogram of the</w:t>
      </w:r>
      <w:r w:rsidRPr="008156D3">
        <w:rPr>
          <w:b/>
          <w:bCs/>
        </w:rPr>
        <w:t xml:space="preserve"> Ice filter</w:t>
      </w:r>
      <w:r w:rsidRPr="008156D3">
        <w:t xml:space="preserve"> to remove all holes with too thick ice a</w:t>
      </w:r>
      <w:r>
        <w:t>nd</w:t>
      </w:r>
      <w:r w:rsidRPr="008156D3">
        <w:t xml:space="preserve"> all empty holes</w:t>
      </w:r>
      <w:r>
        <w:t xml:space="preserve"> </w:t>
      </w:r>
      <w:r w:rsidRPr="008156D3">
        <w:rPr>
          <w:b/>
          <w:bCs/>
        </w:rPr>
        <w:t>[1]</w:t>
      </w:r>
      <w:r>
        <w:t xml:space="preserve">. </w:t>
      </w:r>
      <w:r w:rsidRPr="008156D3">
        <w:rPr>
          <w:rStyle w:val="normaltextrun"/>
        </w:rPr>
        <w:t xml:space="preserve">Right-click on a hole in the grid square image and select </w:t>
      </w:r>
      <w:r w:rsidRPr="008156D3">
        <w:rPr>
          <w:rStyle w:val="normaltextrun"/>
          <w:b/>
          <w:bCs/>
        </w:rPr>
        <w:t>Move Stage to Location</w:t>
      </w:r>
      <w:ins w:id="36" w:author="Koh, Adrian" w:date="2022-03-02T09:24:00Z">
        <w:r w:rsidR="005900C5">
          <w:rPr>
            <w:rStyle w:val="normaltextrun"/>
            <w:b/>
            <w:bCs/>
          </w:rPr>
          <w:t>/Move Stage Here</w:t>
        </w:r>
      </w:ins>
      <w:r>
        <w:rPr>
          <w:rStyle w:val="normaltextrun"/>
          <w:b/>
          <w:bCs/>
        </w:rPr>
        <w:t xml:space="preserve"> </w:t>
      </w:r>
      <w:r w:rsidRPr="008156D3">
        <w:rPr>
          <w:b/>
          <w:bCs/>
        </w:rPr>
        <w:t>[</w:t>
      </w:r>
      <w:r>
        <w:rPr>
          <w:b/>
          <w:bCs/>
        </w:rPr>
        <w:t>2</w:t>
      </w:r>
      <w:r w:rsidRPr="008156D3">
        <w:rPr>
          <w:b/>
          <w:bCs/>
        </w:rPr>
        <w:t>]</w:t>
      </w:r>
      <w:r>
        <w:rPr>
          <w:rStyle w:val="normaltextrun"/>
          <w:b/>
          <w:bCs/>
        </w:rPr>
        <w:t>.</w:t>
      </w:r>
    </w:p>
    <w:p w14:paraId="70944F9B" w14:textId="04BED6D0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28439373" w14:textId="3544087C" w:rsidR="00D618C1" w:rsidRPr="001A3346" w:rsidRDefault="001A3346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Adjusting </w:t>
      </w:r>
      <w:ins w:id="37" w:author="Koh, Adrian" w:date="2022-03-02T09:25:00Z">
        <w:r w:rsidR="005900C5">
          <w:t xml:space="preserve">hole picking </w:t>
        </w:r>
      </w:ins>
      <w:r w:rsidRPr="008156D3">
        <w:t xml:space="preserve">limits in </w:t>
      </w:r>
      <w:del w:id="38" w:author="Koh, Adrian" w:date="2022-03-02T09:25:00Z">
        <w:r w:rsidRPr="008156D3" w:rsidDel="005900C5">
          <w:delText xml:space="preserve">the brightness </w:delText>
        </w:r>
      </w:del>
      <w:r w:rsidRPr="008156D3">
        <w:t xml:space="preserve">histogram of </w:t>
      </w:r>
      <w:r w:rsidRPr="001A3346">
        <w:t>the Ice filter</w:t>
      </w:r>
      <w:r>
        <w:rPr>
          <w:b/>
          <w:bCs/>
        </w:rPr>
        <w:t>.</w:t>
      </w:r>
    </w:p>
    <w:p w14:paraId="78CB5867" w14:textId="4C761A78" w:rsidR="001A3346" w:rsidRPr="001A3346" w:rsidRDefault="001A3346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Clicking: Right on hole</w:t>
      </w:r>
      <w:ins w:id="39" w:author="Koh, Adrian" w:date="2022-03-02T09:25:00Z">
        <w:r w:rsidR="005900C5">
          <w:t xml:space="preserve"> </w:t>
        </w:r>
      </w:ins>
      <w:r>
        <w:t>&gt;</w:t>
      </w:r>
      <w:r w:rsidRPr="001A3346">
        <w:rPr>
          <w:rStyle w:val="normaltextrun"/>
        </w:rPr>
        <w:t xml:space="preserve"> Move Stage to Location</w:t>
      </w:r>
      <w:ins w:id="40" w:author="Koh, Adrian" w:date="2022-03-02T09:25:00Z">
        <w:r w:rsidR="005900C5">
          <w:rPr>
            <w:rStyle w:val="normaltextrun"/>
          </w:rPr>
          <w:t>/Move Stage here</w:t>
        </w:r>
      </w:ins>
      <w:r>
        <w:rPr>
          <w:rStyle w:val="normaltextrun"/>
        </w:rPr>
        <w:t>.</w:t>
      </w:r>
    </w:p>
    <w:p w14:paraId="171C49B9" w14:textId="34777DA2" w:rsidR="00D618C1" w:rsidRDefault="00D618C1" w:rsidP="00524EBD">
      <w:pPr>
        <w:jc w:val="both"/>
        <w:rPr>
          <w:rFonts w:cstheme="minorHAnsi"/>
          <w:sz w:val="22"/>
          <w:szCs w:val="22"/>
        </w:rPr>
      </w:pPr>
    </w:p>
    <w:p w14:paraId="671B8604" w14:textId="47BEC649" w:rsidR="00E266B3" w:rsidRPr="001A3346" w:rsidRDefault="001A3346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1A3346">
        <w:rPr>
          <w:rStyle w:val="normaltextrun"/>
        </w:rPr>
        <w:t xml:space="preserve">Select the </w:t>
      </w:r>
      <w:r w:rsidRPr="001A3346">
        <w:rPr>
          <w:rStyle w:val="normaltextrun"/>
          <w:b/>
          <w:bCs/>
        </w:rPr>
        <w:t xml:space="preserve">Template Definition </w:t>
      </w:r>
      <w:r w:rsidRPr="001A3346">
        <w:rPr>
          <w:rStyle w:val="normaltextrun"/>
        </w:rPr>
        <w:t>task in the left panel</w:t>
      </w:r>
      <w:r w:rsidR="00055811">
        <w:rPr>
          <w:rStyle w:val="normaltextrun"/>
        </w:rPr>
        <w:t xml:space="preserve"> </w:t>
      </w:r>
      <w:r w:rsidR="00055811" w:rsidRPr="00055811">
        <w:rPr>
          <w:rStyle w:val="normaltextrun"/>
          <w:b/>
          <w:bCs/>
        </w:rPr>
        <w:t>[1]</w:t>
      </w:r>
      <w:r w:rsidRPr="001A3346">
        <w:rPr>
          <w:rStyle w:val="normaltextrun"/>
        </w:rPr>
        <w:t>.</w:t>
      </w:r>
      <w:r w:rsidRPr="001A3346">
        <w:t xml:space="preserve"> </w:t>
      </w:r>
      <w:del w:id="41" w:author="Koh, Adrian" w:date="2022-03-02T09:25:00Z">
        <w:r w:rsidRPr="001A3346" w:rsidDel="005900C5">
          <w:delText xml:space="preserve">Select the </w:delText>
        </w:r>
        <w:r w:rsidRPr="001A3346" w:rsidDel="005900C5">
          <w:rPr>
            <w:b/>
            <w:bCs/>
          </w:rPr>
          <w:delText xml:space="preserve">Hole/Eucentric </w:delText>
        </w:r>
        <w:r w:rsidR="00FF1313" w:rsidRPr="00FF1313" w:rsidDel="005900C5">
          <w:rPr>
            <w:i/>
            <w:iCs/>
            <w:color w:val="FF0000"/>
          </w:rPr>
          <w:delText>[Hole- Eucentric]</w:delText>
        </w:r>
        <w:r w:rsidR="00FF1313" w:rsidRPr="00FF1313" w:rsidDel="005900C5">
          <w:rPr>
            <w:b/>
            <w:bCs/>
            <w:color w:val="FF0000"/>
          </w:rPr>
          <w:delText xml:space="preserve"> </w:delText>
        </w:r>
        <w:r w:rsidR="00FF1313" w:rsidRPr="00FF1313" w:rsidDel="005900C5">
          <w:delText xml:space="preserve">height </w:delText>
        </w:r>
        <w:r w:rsidRPr="001A3346" w:rsidDel="005900C5">
          <w:delText xml:space="preserve">preset and click on the </w:delText>
        </w:r>
      </w:del>
      <w:r w:rsidRPr="001A3346">
        <w:rPr>
          <w:b/>
          <w:bCs/>
        </w:rPr>
        <w:t xml:space="preserve">Acquire </w:t>
      </w:r>
      <w:r w:rsidRPr="001A3346">
        <w:t>button to acquire a</w:t>
      </w:r>
      <w:del w:id="42" w:author="Koh, Adrian" w:date="2022-03-02T09:25:00Z">
        <w:r w:rsidRPr="001A3346" w:rsidDel="005900C5">
          <w:delText>n</w:delText>
        </w:r>
      </w:del>
      <w:ins w:id="43" w:author="Koh, Adrian" w:date="2022-03-02T09:25:00Z">
        <w:r w:rsidR="005900C5">
          <w:t xml:space="preserve"> hole</w:t>
        </w:r>
      </w:ins>
      <w:r w:rsidRPr="001A3346">
        <w:t xml:space="preserve"> image</w:t>
      </w:r>
      <w:r w:rsidR="00055811">
        <w:t xml:space="preserve"> </w:t>
      </w:r>
      <w:r w:rsidR="00055811" w:rsidRPr="00055811">
        <w:rPr>
          <w:rStyle w:val="normaltextrun"/>
          <w:b/>
          <w:bCs/>
        </w:rPr>
        <w:t>[</w:t>
      </w:r>
      <w:r w:rsidR="00055811">
        <w:rPr>
          <w:rStyle w:val="normaltextrun"/>
          <w:b/>
          <w:bCs/>
        </w:rPr>
        <w:t>2</w:t>
      </w:r>
      <w:r w:rsidR="00055811" w:rsidRPr="00055811">
        <w:rPr>
          <w:rStyle w:val="normaltextrun"/>
          <w:b/>
          <w:bCs/>
        </w:rPr>
        <w:t>]</w:t>
      </w:r>
      <w:r w:rsidRPr="001A3346">
        <w:t xml:space="preserve">. Click on the </w:t>
      </w:r>
      <w:r w:rsidRPr="001A3346">
        <w:rPr>
          <w:b/>
          <w:bCs/>
        </w:rPr>
        <w:t xml:space="preserve">Find and Center Hole </w:t>
      </w:r>
      <w:r w:rsidRPr="001A3346">
        <w:t>button to center a hole in the image</w:t>
      </w:r>
      <w:r w:rsidR="00055811">
        <w:t xml:space="preserve"> </w:t>
      </w:r>
      <w:r w:rsidR="00055811" w:rsidRPr="00055811">
        <w:rPr>
          <w:rStyle w:val="normaltextrun"/>
          <w:b/>
          <w:bCs/>
        </w:rPr>
        <w:t>[</w:t>
      </w:r>
      <w:r w:rsidR="00055811">
        <w:rPr>
          <w:rStyle w:val="normaltextrun"/>
          <w:b/>
          <w:bCs/>
        </w:rPr>
        <w:t>3</w:t>
      </w:r>
      <w:r w:rsidR="00055811" w:rsidRPr="00055811">
        <w:rPr>
          <w:rStyle w:val="normaltextrun"/>
          <w:b/>
          <w:bCs/>
        </w:rPr>
        <w:t>]</w:t>
      </w:r>
      <w:r w:rsidRPr="001A3346">
        <w:t>. Set values for</w:t>
      </w:r>
      <w:r w:rsidRPr="001A3346">
        <w:rPr>
          <w:b/>
          <w:bCs/>
        </w:rPr>
        <w:t xml:space="preserve"> Delay After Image Shift </w:t>
      </w:r>
      <w:r w:rsidRPr="001A3346">
        <w:t>to 0.5</w:t>
      </w:r>
      <w:r w:rsidR="00055811">
        <w:t xml:space="preserve"> s</w:t>
      </w:r>
      <w:r w:rsidR="004D3CA9">
        <w:t>econds</w:t>
      </w:r>
      <w:r w:rsidRPr="001A3346">
        <w:t xml:space="preserve"> and</w:t>
      </w:r>
      <w:r w:rsidRPr="001A3346">
        <w:rPr>
          <w:b/>
          <w:bCs/>
        </w:rPr>
        <w:t xml:space="preserve"> Delay After Stage Shift </w:t>
      </w:r>
      <w:r w:rsidRPr="001A3346">
        <w:t xml:space="preserve">to </w:t>
      </w:r>
      <w:del w:id="44" w:author="Koh, Adrian" w:date="2022-03-02T09:25:00Z">
        <w:r w:rsidRPr="001A3346" w:rsidDel="005900C5">
          <w:delText>20</w:delText>
        </w:r>
      </w:del>
      <w:ins w:id="45" w:author="Koh, Adrian" w:date="2022-03-02T09:25:00Z">
        <w:r w:rsidR="005900C5">
          <w:t>5</w:t>
        </w:r>
      </w:ins>
      <w:r w:rsidRPr="001A3346">
        <w:t xml:space="preserve"> s</w:t>
      </w:r>
      <w:r w:rsidR="004D3CA9">
        <w:t>econds</w:t>
      </w:r>
      <w:r w:rsidR="00055811">
        <w:t xml:space="preserve"> </w:t>
      </w:r>
      <w:r w:rsidR="00055811" w:rsidRPr="00055811">
        <w:rPr>
          <w:rStyle w:val="normaltextrun"/>
          <w:b/>
          <w:bCs/>
        </w:rPr>
        <w:t>[</w:t>
      </w:r>
      <w:r w:rsidR="00055811">
        <w:rPr>
          <w:rStyle w:val="normaltextrun"/>
          <w:b/>
          <w:bCs/>
        </w:rPr>
        <w:t>4</w:t>
      </w:r>
      <w:r w:rsidR="00055811" w:rsidRPr="00055811">
        <w:rPr>
          <w:rStyle w:val="normaltextrun"/>
          <w:b/>
          <w:bCs/>
        </w:rPr>
        <w:t>]</w:t>
      </w:r>
      <w:r>
        <w:t>.</w:t>
      </w:r>
    </w:p>
    <w:p w14:paraId="33B01134" w14:textId="0490DA20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440CB61F" w14:textId="10C8C1E4" w:rsidR="00E266B3" w:rsidRPr="00055811" w:rsidRDefault="00055811" w:rsidP="00524EBD">
      <w:pPr>
        <w:pStyle w:val="ListParagraph"/>
        <w:numPr>
          <w:ilvl w:val="2"/>
          <w:numId w:val="47"/>
        </w:numPr>
        <w:jc w:val="both"/>
        <w:rPr>
          <w:rStyle w:val="normaltextrun"/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Selecting</w:t>
      </w:r>
      <w:r w:rsidRPr="00055811">
        <w:t xml:space="preserve"> </w:t>
      </w:r>
      <w:r w:rsidRPr="00055811">
        <w:rPr>
          <w:rStyle w:val="normaltextrun"/>
        </w:rPr>
        <w:t>Template Definition</w:t>
      </w:r>
      <w:r>
        <w:rPr>
          <w:rStyle w:val="normaltextrun"/>
        </w:rPr>
        <w:t>.</w:t>
      </w:r>
    </w:p>
    <w:p w14:paraId="00C30EB7" w14:textId="5126FD58" w:rsidR="00055811" w:rsidRPr="00055811" w:rsidRDefault="00055811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Clicking: </w:t>
      </w:r>
      <w:del w:id="46" w:author="Koh, Adrian" w:date="2022-03-02T09:26:00Z">
        <w:r w:rsidDel="005900C5">
          <w:delText>Hole/Eucentric preset&gt;</w:delText>
        </w:r>
        <w:r w:rsidRPr="00055811" w:rsidDel="005900C5">
          <w:rPr>
            <w:b/>
            <w:bCs/>
          </w:rPr>
          <w:delText xml:space="preserve"> </w:delText>
        </w:r>
      </w:del>
      <w:r w:rsidRPr="00FF1313">
        <w:t>Acquire</w:t>
      </w:r>
      <w:r w:rsidRPr="001A3346">
        <w:rPr>
          <w:b/>
          <w:bCs/>
        </w:rPr>
        <w:t xml:space="preserve"> </w:t>
      </w:r>
      <w:r w:rsidRPr="001A3346">
        <w:t>button</w:t>
      </w:r>
      <w:r>
        <w:t>.</w:t>
      </w:r>
    </w:p>
    <w:p w14:paraId="3D114BC9" w14:textId="21DE2464" w:rsidR="00055811" w:rsidRPr="00055811" w:rsidRDefault="00055811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D56FB7">
        <w:rPr>
          <w:highlight w:val="yellow"/>
        </w:rPr>
        <w:t>SCREEN:</w:t>
      </w:r>
      <w:r>
        <w:t xml:space="preserve"> Clicking</w:t>
      </w:r>
      <w:ins w:id="47" w:author="Koh, Adrian" w:date="2022-03-02T09:26:00Z">
        <w:r w:rsidR="005900C5">
          <w:t>:</w:t>
        </w:r>
      </w:ins>
      <w:r>
        <w:t xml:space="preserve"> </w:t>
      </w:r>
      <w:del w:id="48" w:author="Koh, Adrian" w:date="2022-03-02T09:26:00Z">
        <w:r w:rsidRPr="00055811" w:rsidDel="005900C5">
          <w:delText xml:space="preserve">the </w:delText>
        </w:r>
      </w:del>
      <w:r w:rsidRPr="00055811">
        <w:t>Find and Center Hole</w:t>
      </w:r>
      <w:r w:rsidRPr="001A3346">
        <w:rPr>
          <w:b/>
          <w:bCs/>
        </w:rPr>
        <w:t xml:space="preserve"> </w:t>
      </w:r>
      <w:r w:rsidRPr="001A3346">
        <w:t>butto</w:t>
      </w:r>
      <w:r>
        <w:t>n.</w:t>
      </w:r>
    </w:p>
    <w:p w14:paraId="235F82F7" w14:textId="1A609929" w:rsidR="00E266B3" w:rsidRPr="00E1021F" w:rsidRDefault="00055811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055811">
        <w:rPr>
          <w:highlight w:val="yellow"/>
        </w:rPr>
        <w:t>SCREEN:</w:t>
      </w:r>
      <w:r>
        <w:t xml:space="preserve"> Setting v</w:t>
      </w:r>
      <w:r w:rsidR="00673614">
        <w:t>a</w:t>
      </w:r>
      <w:r>
        <w:t xml:space="preserve">lues for </w:t>
      </w:r>
      <w:r w:rsidRPr="00C43160">
        <w:t>Delay After Image Shift and Delay After Stage Shift</w:t>
      </w:r>
    </w:p>
    <w:p w14:paraId="06E07C5D" w14:textId="77777777" w:rsidR="00E1021F" w:rsidRPr="00055811" w:rsidRDefault="00E1021F" w:rsidP="00E1021F">
      <w:pPr>
        <w:pStyle w:val="ListParagraph"/>
        <w:ind w:left="1627"/>
        <w:jc w:val="both"/>
        <w:rPr>
          <w:rFonts w:cstheme="minorHAnsi"/>
          <w:sz w:val="22"/>
          <w:szCs w:val="22"/>
        </w:rPr>
      </w:pPr>
    </w:p>
    <w:p w14:paraId="264AB8A6" w14:textId="29C1466C" w:rsidR="00E266B3" w:rsidRPr="009B26FE" w:rsidRDefault="009B26FE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t>Select the</w:t>
      </w:r>
      <w:r w:rsidRPr="009B26FE">
        <w:rPr>
          <w:b/>
          <w:bCs/>
        </w:rPr>
        <w:t xml:space="preserve"> Add Acquisition Area </w:t>
      </w:r>
      <w:r w:rsidRPr="009B26FE">
        <w:t>button and click on the image to select the location in the centered hole where high-magnification image acquisition will be taken</w:t>
      </w:r>
      <w:r>
        <w:t xml:space="preserve"> </w:t>
      </w:r>
      <w:r w:rsidRPr="009B26FE">
        <w:rPr>
          <w:b/>
          <w:bCs/>
        </w:rPr>
        <w:t>[1]</w:t>
      </w:r>
      <w:r w:rsidRPr="009B26FE">
        <w:t>. Select the</w:t>
      </w:r>
      <w:r w:rsidRPr="009B26FE">
        <w:rPr>
          <w:b/>
          <w:bCs/>
        </w:rPr>
        <w:t xml:space="preserve"> Add Autofocus Area </w:t>
      </w:r>
      <w:r w:rsidRPr="009B26FE">
        <w:t>button and click on the image to select the location on the support foil next to the centered hole where image autofocus will be performed</w:t>
      </w:r>
      <w:r>
        <w:t xml:space="preserve"> </w:t>
      </w:r>
      <w:r w:rsidRPr="009B26FE">
        <w:rPr>
          <w:b/>
          <w:bCs/>
        </w:rPr>
        <w:t>[</w:t>
      </w:r>
      <w:r>
        <w:rPr>
          <w:b/>
          <w:bCs/>
        </w:rPr>
        <w:t>2</w:t>
      </w:r>
      <w:r w:rsidRPr="009B26FE">
        <w:rPr>
          <w:b/>
          <w:bCs/>
        </w:rPr>
        <w:t>]</w:t>
      </w:r>
      <w:r w:rsidRPr="009B26FE">
        <w:t>.</w:t>
      </w:r>
    </w:p>
    <w:p w14:paraId="11E5BE23" w14:textId="35BBFC63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07CE3A3C" w14:textId="60E057BF" w:rsidR="00E266B3" w:rsidRPr="009B26FE" w:rsidRDefault="009B26FE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055811">
        <w:rPr>
          <w:highlight w:val="yellow"/>
        </w:rPr>
        <w:t>SCREEN:</w:t>
      </w:r>
      <w:r>
        <w:t xml:space="preserve"> Selecting </w:t>
      </w:r>
      <w:r w:rsidRPr="009B26FE">
        <w:t>Add Acquisition Area button and clicking on image</w:t>
      </w:r>
      <w:r w:rsidR="00EA564F">
        <w:t xml:space="preserve"> and selecting the location</w:t>
      </w:r>
      <w:r w:rsidRPr="009B26FE">
        <w:t>.</w:t>
      </w:r>
    </w:p>
    <w:p w14:paraId="5B862D9F" w14:textId="014B6214" w:rsidR="009B26FE" w:rsidRPr="009B26FE" w:rsidRDefault="009B26FE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 w:rsidRPr="009B26FE">
        <w:t xml:space="preserve"> Selecting Add Autofocus Area</w:t>
      </w:r>
      <w:r>
        <w:t xml:space="preserve"> button and clicking on </w:t>
      </w:r>
      <w:r w:rsidR="00673614">
        <w:t xml:space="preserve">the </w:t>
      </w:r>
      <w:r>
        <w:t>image</w:t>
      </w:r>
      <w:r w:rsidR="00EA564F">
        <w:t xml:space="preserve"> and selecting </w:t>
      </w:r>
      <w:r w:rsidR="00673614">
        <w:t xml:space="preserve">the </w:t>
      </w:r>
      <w:r w:rsidR="00EA564F">
        <w:t xml:space="preserve">location on </w:t>
      </w:r>
      <w:r w:rsidR="00EA564F" w:rsidRPr="009B26FE">
        <w:t>support foil</w:t>
      </w:r>
      <w:r>
        <w:t>.</w:t>
      </w:r>
    </w:p>
    <w:p w14:paraId="51D3E7E9" w14:textId="4974C25D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1F515922" w14:textId="4E4C59AC" w:rsidR="00E266B3" w:rsidRPr="001A0014" w:rsidRDefault="001A0014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1A0014">
        <w:t xml:space="preserve">Click on the green acquisition area to set a sequence of defocus values in the </w:t>
      </w:r>
      <w:r w:rsidRPr="001A0014">
        <w:rPr>
          <w:b/>
          <w:bCs/>
        </w:rPr>
        <w:t>Defocus List</w:t>
      </w:r>
      <w:r w:rsidRPr="001A0014">
        <w:t xml:space="preserve"> in the top section of the software window</w:t>
      </w:r>
      <w:r w:rsidR="006471B4">
        <w:t xml:space="preserve"> </w:t>
      </w:r>
      <w:r w:rsidR="006471B4" w:rsidRPr="009B26FE">
        <w:rPr>
          <w:b/>
          <w:bCs/>
        </w:rPr>
        <w:t>[1]</w:t>
      </w:r>
      <w:r w:rsidRPr="001A0014">
        <w:t>. Click on the blue autofocus area to set the autofocus-specific settings in the same area</w:t>
      </w:r>
      <w:r w:rsidR="006471B4">
        <w:t xml:space="preserve"> </w:t>
      </w:r>
      <w:r w:rsidR="006471B4" w:rsidRPr="009B26FE">
        <w:rPr>
          <w:b/>
          <w:bCs/>
        </w:rPr>
        <w:t>[</w:t>
      </w:r>
      <w:r w:rsidR="006471B4">
        <w:rPr>
          <w:b/>
          <w:bCs/>
        </w:rPr>
        <w:t>2</w:t>
      </w:r>
      <w:r w:rsidR="006471B4" w:rsidRPr="009B26FE">
        <w:rPr>
          <w:b/>
          <w:bCs/>
        </w:rPr>
        <w:t>]</w:t>
      </w:r>
      <w:r w:rsidRPr="001A0014">
        <w:t>. Choose the option</w:t>
      </w:r>
      <w:r w:rsidRPr="001A0014">
        <w:rPr>
          <w:b/>
          <w:bCs/>
        </w:rPr>
        <w:t xml:space="preserve"> After Centering </w:t>
      </w:r>
      <w:r w:rsidRPr="001A0014">
        <w:t>to autofocus at the start of each AFIS</w:t>
      </w:r>
      <w:r w:rsidR="007756EF">
        <w:t xml:space="preserve"> </w:t>
      </w:r>
      <w:r w:rsidR="007756EF" w:rsidRPr="007756EF">
        <w:rPr>
          <w:i/>
          <w:iCs/>
          <w:color w:val="FF0000"/>
        </w:rPr>
        <w:t>[A-F-I-S]</w:t>
      </w:r>
      <w:r w:rsidRPr="001A0014">
        <w:t xml:space="preserve"> cluster</w:t>
      </w:r>
      <w:r w:rsidR="006471B4">
        <w:t xml:space="preserve"> </w:t>
      </w:r>
      <w:r w:rsidR="006471B4" w:rsidRPr="009B26FE">
        <w:rPr>
          <w:b/>
          <w:bCs/>
        </w:rPr>
        <w:t>[</w:t>
      </w:r>
      <w:r w:rsidR="006471B4">
        <w:rPr>
          <w:b/>
          <w:bCs/>
        </w:rPr>
        <w:t>3</w:t>
      </w:r>
      <w:r w:rsidR="006471B4" w:rsidRPr="009B26FE">
        <w:rPr>
          <w:b/>
          <w:bCs/>
        </w:rPr>
        <w:t>]</w:t>
      </w:r>
      <w:r w:rsidRPr="001A0014">
        <w:t>.</w:t>
      </w:r>
    </w:p>
    <w:p w14:paraId="20E07C1F" w14:textId="5F0677EB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1633573A" w14:textId="758784FA" w:rsidR="00E266B3" w:rsidRPr="007756EF" w:rsidRDefault="007756EF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>
        <w:t xml:space="preserve"> Clicking on </w:t>
      </w:r>
      <w:r w:rsidRPr="001A0014">
        <w:t>green acquisition area</w:t>
      </w:r>
      <w:r>
        <w:t xml:space="preserve"> and setting values in </w:t>
      </w:r>
      <w:r w:rsidRPr="007756EF">
        <w:t>Defocus List</w:t>
      </w:r>
      <w:r>
        <w:t>.</w:t>
      </w:r>
    </w:p>
    <w:p w14:paraId="2EE69DF9" w14:textId="66BF48EC" w:rsidR="007756EF" w:rsidRPr="007756EF" w:rsidRDefault="007756EF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lastRenderedPageBreak/>
        <w:t>SCREEN:</w:t>
      </w:r>
      <w:r>
        <w:t xml:space="preserve"> </w:t>
      </w:r>
      <w:r w:rsidRPr="001A0014">
        <w:t>Click</w:t>
      </w:r>
      <w:r>
        <w:t>ing</w:t>
      </w:r>
      <w:r w:rsidRPr="001A0014">
        <w:t xml:space="preserve"> on the blue autofocus area</w:t>
      </w:r>
      <w:r>
        <w:t xml:space="preserve"> and setting </w:t>
      </w:r>
      <w:r w:rsidRPr="001A0014">
        <w:t xml:space="preserve">autofocus-specific </w:t>
      </w:r>
      <w:r>
        <w:t>field.</w:t>
      </w:r>
    </w:p>
    <w:p w14:paraId="7A0428A4" w14:textId="44A453F8" w:rsidR="007756EF" w:rsidRPr="007756EF" w:rsidRDefault="007756EF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>
        <w:t xml:space="preserve"> </w:t>
      </w:r>
      <w:r w:rsidRPr="007756EF">
        <w:t xml:space="preserve">Selecting </w:t>
      </w:r>
      <w:ins w:id="49" w:author="Koh, Adrian" w:date="2022-03-02T09:47:00Z">
        <w:r w:rsidR="003D1159">
          <w:t>“</w:t>
        </w:r>
      </w:ins>
      <w:r w:rsidRPr="007756EF">
        <w:t>After Centering</w:t>
      </w:r>
      <w:ins w:id="50" w:author="Koh, Adrian" w:date="2022-03-02T09:47:00Z">
        <w:r w:rsidR="003D1159">
          <w:t>” in Autofocus options</w:t>
        </w:r>
      </w:ins>
      <w:r>
        <w:t>.</w:t>
      </w:r>
    </w:p>
    <w:p w14:paraId="60180F33" w14:textId="160BF677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63FAEC06" w14:textId="1D72E796" w:rsidR="00E266B3" w:rsidRPr="001221CF" w:rsidRDefault="001221CF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1221CF">
        <w:t>Choose the option</w:t>
      </w:r>
      <w:r w:rsidRPr="001221CF">
        <w:rPr>
          <w:b/>
          <w:bCs/>
        </w:rPr>
        <w:t xml:space="preserve"> Objective Lens</w:t>
      </w:r>
      <w:r w:rsidRPr="001221CF">
        <w:t xml:space="preserve"> for faster autofocusing and reduced stage drift</w:t>
      </w:r>
      <w:r>
        <w:t xml:space="preserve"> </w:t>
      </w:r>
      <w:r w:rsidRPr="001221CF">
        <w:rPr>
          <w:b/>
          <w:bCs/>
        </w:rPr>
        <w:t>[1]</w:t>
      </w:r>
      <w:r w:rsidRPr="001221CF">
        <w:t>. Click on the</w:t>
      </w:r>
      <w:r w:rsidRPr="001221CF">
        <w:rPr>
          <w:b/>
          <w:bCs/>
        </w:rPr>
        <w:t xml:space="preserve"> Prepare All Squares </w:t>
      </w:r>
      <w:r w:rsidRPr="001221CF">
        <w:t>button in the</w:t>
      </w:r>
      <w:r w:rsidRPr="001221CF">
        <w:rPr>
          <w:b/>
          <w:bCs/>
        </w:rPr>
        <w:t xml:space="preserve"> Hole Selection</w:t>
      </w:r>
      <w:r w:rsidRPr="001221CF">
        <w:rPr>
          <w:b/>
          <w:bCs/>
          <w:i/>
          <w:iCs/>
        </w:rPr>
        <w:t xml:space="preserve"> </w:t>
      </w:r>
      <w:r w:rsidRPr="001221CF">
        <w:t xml:space="preserve">task to </w:t>
      </w:r>
      <w:r>
        <w:t>automatically set data collection</w:t>
      </w:r>
      <w:r w:rsidRPr="001221CF">
        <w:t xml:space="preserve"> in all other selected grid squares according to the used settings in this first grid square</w:t>
      </w:r>
      <w:r>
        <w:t xml:space="preserve"> </w:t>
      </w:r>
      <w:r w:rsidRPr="001221CF">
        <w:rPr>
          <w:b/>
          <w:bCs/>
        </w:rPr>
        <w:t>[</w:t>
      </w:r>
      <w:r>
        <w:rPr>
          <w:b/>
          <w:bCs/>
        </w:rPr>
        <w:t>2</w:t>
      </w:r>
      <w:r w:rsidRPr="001221CF">
        <w:rPr>
          <w:b/>
          <w:bCs/>
        </w:rPr>
        <w:t>]</w:t>
      </w:r>
      <w:r>
        <w:t>.</w:t>
      </w:r>
    </w:p>
    <w:p w14:paraId="51B9B039" w14:textId="5BAA6388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32B936AB" w14:textId="4F958844" w:rsidR="00E266B3" w:rsidRPr="001221CF" w:rsidRDefault="001221CF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 w:rsidR="001C54D9">
        <w:t xml:space="preserve"> </w:t>
      </w:r>
      <w:r w:rsidR="001C54D9" w:rsidRPr="001C54D9">
        <w:t xml:space="preserve">Choosing </w:t>
      </w:r>
      <w:ins w:id="51" w:author="Koh, Adrian" w:date="2022-03-02T09:47:00Z">
        <w:r w:rsidR="003D1159">
          <w:t>“</w:t>
        </w:r>
      </w:ins>
      <w:r w:rsidR="001C54D9" w:rsidRPr="001C54D9">
        <w:t>Objective Lens</w:t>
      </w:r>
      <w:ins w:id="52" w:author="Koh, Adrian" w:date="2022-03-02T09:47:00Z">
        <w:r w:rsidR="003D1159">
          <w:t xml:space="preserve">” </w:t>
        </w:r>
        <w:r w:rsidR="003D1159">
          <w:t>in Autofocus options</w:t>
        </w:r>
      </w:ins>
      <w:r w:rsidR="001C54D9" w:rsidRPr="001C54D9">
        <w:t>.</w:t>
      </w:r>
    </w:p>
    <w:p w14:paraId="2C0CA004" w14:textId="34E7460E" w:rsidR="001221CF" w:rsidRPr="001221CF" w:rsidRDefault="001221CF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 w:rsidR="001C54D9">
        <w:t xml:space="preserve"> Clicking </w:t>
      </w:r>
      <w:r w:rsidR="001C54D9" w:rsidRPr="001C54D9">
        <w:t>Hole Selection &gt; Prepare All Squares</w:t>
      </w:r>
    </w:p>
    <w:p w14:paraId="0590EAE4" w14:textId="238FEACC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632F4FE6" w14:textId="56986A89" w:rsidR="00E266B3" w:rsidRPr="00310C70" w:rsidRDefault="00310C70" w:rsidP="00524EBD">
      <w:pPr>
        <w:pStyle w:val="ListParagraph"/>
        <w:numPr>
          <w:ilvl w:val="0"/>
          <w:numId w:val="47"/>
        </w:numPr>
        <w:jc w:val="both"/>
        <w:rPr>
          <w:rFonts w:cstheme="minorHAnsi"/>
          <w:sz w:val="22"/>
          <w:szCs w:val="22"/>
        </w:rPr>
      </w:pPr>
      <w:bookmarkStart w:id="53" w:name="_Ref92977516"/>
      <w:r w:rsidRPr="00310C70">
        <w:rPr>
          <w:b/>
          <w:bCs/>
        </w:rPr>
        <w:t>Final Microscope Alignments Before Starting Data Collection</w:t>
      </w:r>
      <w:bookmarkEnd w:id="53"/>
    </w:p>
    <w:p w14:paraId="453F6983" w14:textId="2CBF980A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3A56F70F" w14:textId="52F7DF03" w:rsidR="0002555D" w:rsidRPr="0002555D" w:rsidRDefault="0002555D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02555D">
        <w:t>Select the</w:t>
      </w:r>
      <w:r w:rsidRPr="0002555D">
        <w:rPr>
          <w:b/>
          <w:bCs/>
        </w:rPr>
        <w:t xml:space="preserve"> Template </w:t>
      </w:r>
      <w:del w:id="54" w:author="Koh, Adrian" w:date="2022-03-02T09:48:00Z">
        <w:r w:rsidRPr="0002555D" w:rsidDel="003D1159">
          <w:rPr>
            <w:b/>
            <w:bCs/>
          </w:rPr>
          <w:delText xml:space="preserve">Execution </w:delText>
        </w:r>
      </w:del>
      <w:ins w:id="55" w:author="Koh, Adrian" w:date="2022-03-02T09:48:00Z">
        <w:r w:rsidR="003D1159">
          <w:rPr>
            <w:b/>
            <w:bCs/>
          </w:rPr>
          <w:t>Definition</w:t>
        </w:r>
        <w:r w:rsidR="003D1159" w:rsidRPr="0002555D">
          <w:rPr>
            <w:b/>
            <w:bCs/>
          </w:rPr>
          <w:t xml:space="preserve"> </w:t>
        </w:r>
      </w:ins>
      <w:r w:rsidRPr="0002555D">
        <w:t>task,</w:t>
      </w:r>
      <w:r w:rsidRPr="0002555D">
        <w:rPr>
          <w:b/>
          <w:bCs/>
        </w:rPr>
        <w:t xml:space="preserve"> </w:t>
      </w:r>
      <w:r w:rsidRPr="0002555D">
        <w:t>acquire a new image</w:t>
      </w:r>
      <w:r w:rsidR="00BA4BD5">
        <w:t xml:space="preserve"> </w:t>
      </w:r>
      <w:r w:rsidR="00425676" w:rsidRPr="00425676">
        <w:rPr>
          <w:b/>
          <w:bCs/>
        </w:rPr>
        <w:t>[1]</w:t>
      </w:r>
      <w:r w:rsidRPr="00BA4BD5">
        <w:t>,</w:t>
      </w:r>
      <w:r>
        <w:rPr>
          <w:b/>
          <w:bCs/>
        </w:rPr>
        <w:t xml:space="preserve"> </w:t>
      </w:r>
      <w:r w:rsidRPr="00425676">
        <w:t>move with the stage to a clean area on carbon foil by a right-click</w:t>
      </w:r>
      <w:r w:rsidR="00425676">
        <w:rPr>
          <w:b/>
          <w:bCs/>
        </w:rPr>
        <w:t xml:space="preserve"> </w:t>
      </w:r>
      <w:r w:rsidR="00425676" w:rsidRPr="00425676">
        <w:rPr>
          <w:b/>
          <w:bCs/>
        </w:rPr>
        <w:t>[</w:t>
      </w:r>
      <w:r w:rsidR="00425676">
        <w:rPr>
          <w:b/>
          <w:bCs/>
        </w:rPr>
        <w:t>2</w:t>
      </w:r>
      <w:r w:rsidR="00425676" w:rsidRPr="00425676">
        <w:rPr>
          <w:b/>
          <w:bCs/>
        </w:rPr>
        <w:t>]</w:t>
      </w:r>
      <w:r>
        <w:rPr>
          <w:b/>
          <w:bCs/>
        </w:rPr>
        <w:t>,</w:t>
      </w:r>
      <w:r w:rsidRPr="0002555D">
        <w:t xml:space="preserve"> and</w:t>
      </w:r>
      <w:r w:rsidRPr="0002555D">
        <w:rPr>
          <w:b/>
          <w:bCs/>
        </w:rPr>
        <w:t xml:space="preserve"> </w:t>
      </w:r>
      <w:r w:rsidRPr="0002555D">
        <w:t>select the menu option</w:t>
      </w:r>
      <w:r w:rsidRPr="0002555D">
        <w:rPr>
          <w:b/>
          <w:bCs/>
        </w:rPr>
        <w:t xml:space="preserve"> Move Stage Here</w:t>
      </w:r>
      <w:r w:rsidR="00425676">
        <w:rPr>
          <w:b/>
          <w:bCs/>
        </w:rPr>
        <w:t xml:space="preserve"> </w:t>
      </w:r>
      <w:r w:rsidR="00425676" w:rsidRPr="00425676">
        <w:rPr>
          <w:b/>
          <w:bCs/>
        </w:rPr>
        <w:t>[</w:t>
      </w:r>
      <w:r w:rsidR="00425676">
        <w:rPr>
          <w:b/>
          <w:bCs/>
        </w:rPr>
        <w:t>3</w:t>
      </w:r>
      <w:r w:rsidR="00425676" w:rsidRPr="00425676">
        <w:rPr>
          <w:b/>
          <w:bCs/>
        </w:rPr>
        <w:t>]</w:t>
      </w:r>
      <w:r>
        <w:rPr>
          <w:b/>
          <w:bCs/>
        </w:rPr>
        <w:t xml:space="preserve">. </w:t>
      </w:r>
      <w:r w:rsidRPr="0002555D">
        <w:t>Select the</w:t>
      </w:r>
      <w:r w:rsidRPr="0002555D">
        <w:rPr>
          <w:b/>
          <w:bCs/>
        </w:rPr>
        <w:t xml:space="preserve"> Auto Functions </w:t>
      </w:r>
      <w:r w:rsidRPr="0002555D">
        <w:t>tab and set the</w:t>
      </w:r>
      <w:r w:rsidRPr="0002555D">
        <w:rPr>
          <w:b/>
          <w:bCs/>
        </w:rPr>
        <w:t xml:space="preserve"> Desired defocus </w:t>
      </w:r>
      <w:r w:rsidRPr="0002555D">
        <w:t xml:space="preserve">to 0 </w:t>
      </w:r>
      <w:r>
        <w:t>micrometers</w:t>
      </w:r>
      <w:r w:rsidRPr="0002555D">
        <w:rPr>
          <w:b/>
          <w:bCs/>
        </w:rPr>
        <w:t xml:space="preserve"> </w:t>
      </w:r>
      <w:r w:rsidRPr="0002555D">
        <w:t xml:space="preserve">and </w:t>
      </w:r>
      <w:proofErr w:type="gramStart"/>
      <w:r w:rsidRPr="0002555D">
        <w:rPr>
          <w:b/>
          <w:bCs/>
        </w:rPr>
        <w:t>Iterate</w:t>
      </w:r>
      <w:proofErr w:type="gramEnd"/>
      <w:r w:rsidRPr="0002555D">
        <w:rPr>
          <w:b/>
          <w:bCs/>
        </w:rPr>
        <w:t xml:space="preserve"> </w:t>
      </w:r>
      <w:r w:rsidRPr="0002555D">
        <w:t xml:space="preserve">to </w:t>
      </w:r>
      <w:r>
        <w:t xml:space="preserve">minus </w:t>
      </w:r>
      <w:r w:rsidRPr="0002555D">
        <w:t xml:space="preserve">2 </w:t>
      </w:r>
      <w:r>
        <w:t>micrometers</w:t>
      </w:r>
      <w:r w:rsidR="00425676">
        <w:t xml:space="preserve"> </w:t>
      </w:r>
      <w:r w:rsidR="00425676" w:rsidRPr="00425676">
        <w:rPr>
          <w:b/>
          <w:bCs/>
        </w:rPr>
        <w:t>[</w:t>
      </w:r>
      <w:r w:rsidR="00425676">
        <w:rPr>
          <w:b/>
          <w:bCs/>
        </w:rPr>
        <w:t>4</w:t>
      </w:r>
      <w:r w:rsidR="00425676" w:rsidRPr="00425676">
        <w:rPr>
          <w:b/>
          <w:bCs/>
        </w:rPr>
        <w:t>]</w:t>
      </w:r>
      <w:r w:rsidRPr="0002555D">
        <w:t>.</w:t>
      </w:r>
      <w:r w:rsidRPr="0002555D">
        <w:rPr>
          <w:b/>
          <w:bCs/>
        </w:rPr>
        <w:t xml:space="preserve"> </w:t>
      </w:r>
    </w:p>
    <w:p w14:paraId="78ADAF66" w14:textId="04FF7972" w:rsidR="0002555D" w:rsidRDefault="0002555D" w:rsidP="00524EBD">
      <w:pPr>
        <w:pStyle w:val="ListParagraph"/>
        <w:ind w:left="831"/>
        <w:jc w:val="both"/>
        <w:rPr>
          <w:rFonts w:cstheme="minorHAnsi"/>
          <w:sz w:val="22"/>
          <w:szCs w:val="22"/>
        </w:rPr>
      </w:pPr>
    </w:p>
    <w:p w14:paraId="5D045109" w14:textId="7CDFEE6A" w:rsidR="00425676" w:rsidRPr="00425676" w:rsidRDefault="00425676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>
        <w:t xml:space="preserve"> Selecting </w:t>
      </w:r>
      <w:r w:rsidRPr="00425676">
        <w:t xml:space="preserve">Template </w:t>
      </w:r>
      <w:del w:id="56" w:author="Koh, Adrian" w:date="2022-03-02T09:48:00Z">
        <w:r w:rsidRPr="00425676" w:rsidDel="003D1159">
          <w:delText xml:space="preserve">Execution </w:delText>
        </w:r>
      </w:del>
      <w:ins w:id="57" w:author="Koh, Adrian" w:date="2022-03-02T09:48:00Z">
        <w:r w:rsidR="003D1159">
          <w:t>Definition</w:t>
        </w:r>
        <w:r w:rsidR="003D1159" w:rsidRPr="00425676">
          <w:t xml:space="preserve"> </w:t>
        </w:r>
      </w:ins>
      <w:r w:rsidRPr="00425676">
        <w:t>and acquiring</w:t>
      </w:r>
      <w:r>
        <w:t xml:space="preserve"> a new</w:t>
      </w:r>
      <w:r w:rsidRPr="00425676">
        <w:t xml:space="preserve"> image.</w:t>
      </w:r>
    </w:p>
    <w:p w14:paraId="28A86391" w14:textId="356CC988" w:rsidR="00425676" w:rsidRPr="00425676" w:rsidRDefault="00425676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>
        <w:t xml:space="preserve"> Moving </w:t>
      </w:r>
      <w:del w:id="58" w:author="Koh, Adrian" w:date="2022-03-02T09:48:00Z">
        <w:r w:rsidDel="003D1159">
          <w:delText xml:space="preserve">image </w:delText>
        </w:r>
      </w:del>
      <w:ins w:id="59" w:author="Koh, Adrian" w:date="2022-03-02T09:48:00Z">
        <w:r w:rsidR="003D1159">
          <w:t>stage</w:t>
        </w:r>
        <w:r w:rsidR="003D1159">
          <w:t xml:space="preserve"> </w:t>
        </w:r>
      </w:ins>
      <w:r>
        <w:t xml:space="preserve">to a clean area on </w:t>
      </w:r>
      <w:r w:rsidRPr="00425676">
        <w:t>carbon foil</w:t>
      </w:r>
      <w:ins w:id="60" w:author="Koh, Adrian" w:date="2022-03-02T09:48:00Z">
        <w:r w:rsidR="003D1159">
          <w:t xml:space="preserve"> using previous image.</w:t>
        </w:r>
      </w:ins>
    </w:p>
    <w:p w14:paraId="1877BBA8" w14:textId="3B324872" w:rsidR="00425676" w:rsidRPr="00425676" w:rsidRDefault="00425676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>
        <w:t xml:space="preserve"> Selecting </w:t>
      </w:r>
      <w:r w:rsidRPr="00425676">
        <w:t>Move Stage Here</w:t>
      </w:r>
      <w:r>
        <w:t>.</w:t>
      </w:r>
    </w:p>
    <w:p w14:paraId="129ECB37" w14:textId="0931C844" w:rsidR="00425676" w:rsidRPr="00425676" w:rsidRDefault="00425676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>
        <w:t xml:space="preserve"> Selecti</w:t>
      </w:r>
      <w:r w:rsidRPr="00425676">
        <w:t xml:space="preserve">ng Auto Functions tab and setting Desired defocus and </w:t>
      </w:r>
      <w:proofErr w:type="gramStart"/>
      <w:r w:rsidRPr="00425676">
        <w:t>Iterate</w:t>
      </w:r>
      <w:proofErr w:type="gramEnd"/>
      <w:r w:rsidRPr="00425676">
        <w:t>.</w:t>
      </w:r>
    </w:p>
    <w:p w14:paraId="015DEAE6" w14:textId="77777777" w:rsidR="00425676" w:rsidRPr="0002555D" w:rsidRDefault="00425676" w:rsidP="00524EBD">
      <w:pPr>
        <w:pStyle w:val="ListParagraph"/>
        <w:ind w:left="831"/>
        <w:jc w:val="both"/>
        <w:rPr>
          <w:rFonts w:cstheme="minorHAnsi"/>
          <w:sz w:val="22"/>
          <w:szCs w:val="22"/>
        </w:rPr>
      </w:pPr>
    </w:p>
    <w:p w14:paraId="4D387C1E" w14:textId="4A9F1F76" w:rsidR="00E266B3" w:rsidRPr="00910BD7" w:rsidDel="003D1159" w:rsidRDefault="0002555D" w:rsidP="005B4E32">
      <w:pPr>
        <w:pStyle w:val="ListParagraph"/>
        <w:numPr>
          <w:ilvl w:val="1"/>
          <w:numId w:val="47"/>
        </w:numPr>
        <w:jc w:val="both"/>
        <w:rPr>
          <w:moveFrom w:id="61" w:author="Koh, Adrian" w:date="2022-03-02T09:49:00Z"/>
          <w:rFonts w:cstheme="minorHAnsi"/>
          <w:sz w:val="22"/>
          <w:szCs w:val="22"/>
        </w:rPr>
        <w:pPrChange w:id="62" w:author="Koh, Adrian" w:date="2022-03-02T09:49:00Z">
          <w:pPr>
            <w:pStyle w:val="ListParagraph"/>
            <w:numPr>
              <w:ilvl w:val="1"/>
              <w:numId w:val="47"/>
            </w:numPr>
            <w:ind w:left="831" w:hanging="547"/>
            <w:jc w:val="both"/>
          </w:pPr>
        </w:pPrChange>
      </w:pPr>
      <w:r w:rsidRPr="0002555D">
        <w:t>Switch to the</w:t>
      </w:r>
      <w:r w:rsidRPr="003D1159">
        <w:rPr>
          <w:b/>
          <w:bCs/>
        </w:rPr>
        <w:t xml:space="preserve"> Autofocus </w:t>
      </w:r>
      <w:r w:rsidRPr="0002555D">
        <w:t>preset and click on the</w:t>
      </w:r>
      <w:r w:rsidRPr="003D1159">
        <w:rPr>
          <w:b/>
          <w:bCs/>
        </w:rPr>
        <w:t xml:space="preserve"> Start </w:t>
      </w:r>
      <w:r w:rsidRPr="0002555D">
        <w:t>button to run the Autofocus function</w:t>
      </w:r>
      <w:r w:rsidR="00BA4BD5">
        <w:t xml:space="preserve"> </w:t>
      </w:r>
      <w:r w:rsidR="00BA4BD5" w:rsidRPr="003D1159">
        <w:rPr>
          <w:b/>
          <w:bCs/>
        </w:rPr>
        <w:t>[1]</w:t>
      </w:r>
      <w:r w:rsidRPr="0002555D">
        <w:t>. Select the</w:t>
      </w:r>
      <w:r w:rsidRPr="003D1159">
        <w:rPr>
          <w:b/>
          <w:bCs/>
        </w:rPr>
        <w:t xml:space="preserve"> </w:t>
      </w:r>
      <w:proofErr w:type="spellStart"/>
      <w:r w:rsidRPr="003D1159">
        <w:rPr>
          <w:b/>
          <w:bCs/>
        </w:rPr>
        <w:t>Autostigmate</w:t>
      </w:r>
      <w:proofErr w:type="spellEnd"/>
      <w:r w:rsidRPr="003D1159">
        <w:rPr>
          <w:b/>
          <w:bCs/>
        </w:rPr>
        <w:t xml:space="preserve"> </w:t>
      </w:r>
      <w:r w:rsidRPr="0002555D">
        <w:t xml:space="preserve">task, switch to the </w:t>
      </w:r>
      <w:r w:rsidRPr="003D1159">
        <w:rPr>
          <w:b/>
          <w:bCs/>
        </w:rPr>
        <w:t xml:space="preserve">Thon Ring </w:t>
      </w:r>
      <w:r w:rsidRPr="0002555D">
        <w:t>preset, and press the</w:t>
      </w:r>
      <w:r w:rsidRPr="003D1159">
        <w:rPr>
          <w:b/>
          <w:bCs/>
        </w:rPr>
        <w:t xml:space="preserve"> Start </w:t>
      </w:r>
      <w:r w:rsidRPr="0002555D">
        <w:t>button</w:t>
      </w:r>
      <w:r w:rsidR="00BA4BD5">
        <w:t xml:space="preserve"> </w:t>
      </w:r>
      <w:r w:rsidR="00BA4BD5" w:rsidRPr="003D1159">
        <w:rPr>
          <w:b/>
          <w:bCs/>
        </w:rPr>
        <w:t>[2]</w:t>
      </w:r>
      <w:r w:rsidRPr="0002555D">
        <w:t>. Select the</w:t>
      </w:r>
      <w:r w:rsidRPr="003D1159">
        <w:rPr>
          <w:b/>
          <w:bCs/>
        </w:rPr>
        <w:t xml:space="preserve"> </w:t>
      </w:r>
      <w:proofErr w:type="spellStart"/>
      <w:r w:rsidRPr="003D1159">
        <w:rPr>
          <w:b/>
          <w:bCs/>
        </w:rPr>
        <w:t>Autocoma</w:t>
      </w:r>
      <w:proofErr w:type="spellEnd"/>
      <w:r w:rsidRPr="003D1159">
        <w:rPr>
          <w:b/>
          <w:bCs/>
        </w:rPr>
        <w:t xml:space="preserve"> </w:t>
      </w:r>
      <w:r w:rsidRPr="0002555D">
        <w:t>task and press the</w:t>
      </w:r>
      <w:r w:rsidRPr="003D1159">
        <w:rPr>
          <w:b/>
          <w:bCs/>
        </w:rPr>
        <w:t xml:space="preserve"> Start </w:t>
      </w:r>
      <w:r w:rsidRPr="0002555D">
        <w:t>button</w:t>
      </w:r>
      <w:r w:rsidR="00BA4BD5">
        <w:t xml:space="preserve"> </w:t>
      </w:r>
      <w:r w:rsidR="00BA4BD5" w:rsidRPr="003D1159">
        <w:rPr>
          <w:b/>
          <w:bCs/>
        </w:rPr>
        <w:t>[3]</w:t>
      </w:r>
      <w:r w:rsidRPr="0002555D">
        <w:t xml:space="preserve">. </w:t>
      </w:r>
      <w:moveFromRangeStart w:id="63" w:author="Koh, Adrian" w:date="2022-03-02T09:49:00Z" w:name="move97106976"/>
      <w:moveFrom w:id="64" w:author="Koh, Adrian" w:date="2022-03-02T09:49:00Z">
        <w:r w:rsidRPr="0002555D" w:rsidDel="003D1159">
          <w:t>Open</w:t>
        </w:r>
        <w:r w:rsidRPr="0002555D" w:rsidDel="003D1159">
          <w:rPr>
            <w:b/>
            <w:bCs/>
          </w:rPr>
          <w:t xml:space="preserve"> Sherpa UI </w:t>
        </w:r>
        <w:r w:rsidRPr="0002555D" w:rsidDel="003D1159">
          <w:t>and select the</w:t>
        </w:r>
        <w:r w:rsidRPr="0002555D" w:rsidDel="003D1159">
          <w:rPr>
            <w:b/>
            <w:bCs/>
          </w:rPr>
          <w:t xml:space="preserve"> Energy Filter</w:t>
        </w:r>
        <w:r w:rsidRPr="0002555D" w:rsidDel="003D1159">
          <w:t xml:space="preserve"> application</w:t>
        </w:r>
        <w:r w:rsidR="00BA4BD5" w:rsidDel="003D1159">
          <w:t xml:space="preserve"> </w:t>
        </w:r>
        <w:r w:rsidR="00BA4BD5" w:rsidRPr="00425676" w:rsidDel="003D1159">
          <w:rPr>
            <w:b/>
            <w:bCs/>
          </w:rPr>
          <w:t>[</w:t>
        </w:r>
        <w:r w:rsidR="00BA4BD5" w:rsidDel="003D1159">
          <w:rPr>
            <w:b/>
            <w:bCs/>
          </w:rPr>
          <w:t>4</w:t>
        </w:r>
        <w:r w:rsidR="00BA4BD5" w:rsidRPr="00425676" w:rsidDel="003D1159">
          <w:rPr>
            <w:b/>
            <w:bCs/>
          </w:rPr>
          <w:t>]</w:t>
        </w:r>
        <w:r w:rsidRPr="0002555D" w:rsidDel="003D1159">
          <w:t>.</w:t>
        </w:r>
      </w:moveFrom>
    </w:p>
    <w:moveFromRangeEnd w:id="63"/>
    <w:p w14:paraId="09BEF138" w14:textId="7D38B8BF" w:rsidR="00910BD7" w:rsidRDefault="00910BD7" w:rsidP="005B4E32">
      <w:pPr>
        <w:pStyle w:val="ListParagraph"/>
        <w:numPr>
          <w:ilvl w:val="1"/>
          <w:numId w:val="47"/>
        </w:numPr>
        <w:jc w:val="both"/>
        <w:pPrChange w:id="65" w:author="Koh, Adrian" w:date="2022-03-02T09:49:00Z">
          <w:pPr>
            <w:pStyle w:val="ListParagraph"/>
            <w:ind w:left="831"/>
            <w:jc w:val="both"/>
          </w:pPr>
        </w:pPrChange>
      </w:pPr>
    </w:p>
    <w:p w14:paraId="04147B90" w14:textId="62EB21B2" w:rsidR="00910BD7" w:rsidRPr="00910BD7" w:rsidRDefault="00910BD7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B26FE">
        <w:rPr>
          <w:highlight w:val="yellow"/>
        </w:rPr>
        <w:t>SCREEN:</w:t>
      </w:r>
      <w:r>
        <w:t xml:space="preserve"> </w:t>
      </w:r>
      <w:r w:rsidRPr="00910BD7">
        <w:t>Switching to Autofocus and clicking on Start.</w:t>
      </w:r>
    </w:p>
    <w:p w14:paraId="0EC3C756" w14:textId="6E7B600E" w:rsidR="00910BD7" w:rsidRPr="00910BD7" w:rsidRDefault="00910BD7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10BD7">
        <w:rPr>
          <w:highlight w:val="yellow"/>
        </w:rPr>
        <w:t>SCREEN:</w:t>
      </w:r>
      <w:r w:rsidRPr="00910BD7">
        <w:t xml:space="preserve"> Selecting </w:t>
      </w:r>
      <w:proofErr w:type="spellStart"/>
      <w:r w:rsidRPr="00910BD7">
        <w:t>Autostigmate</w:t>
      </w:r>
      <w:proofErr w:type="spellEnd"/>
      <w:r w:rsidRPr="00910BD7">
        <w:t xml:space="preserve"> task</w:t>
      </w:r>
      <w:ins w:id="66" w:author="Koh, Adrian" w:date="2022-03-02T09:49:00Z">
        <w:r w:rsidR="003D1159">
          <w:t xml:space="preserve"> </w:t>
        </w:r>
      </w:ins>
      <w:r w:rsidRPr="00910BD7">
        <w:t>&gt; Thon Ring &gt; Start.</w:t>
      </w:r>
    </w:p>
    <w:p w14:paraId="7B99AA60" w14:textId="7C0C2392" w:rsidR="00910BD7" w:rsidRPr="00910BD7" w:rsidRDefault="00910BD7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910BD7">
        <w:rPr>
          <w:highlight w:val="yellow"/>
        </w:rPr>
        <w:t>SCREEN:</w:t>
      </w:r>
      <w:r w:rsidRPr="00910BD7">
        <w:t xml:space="preserve"> Selecting </w:t>
      </w:r>
      <w:proofErr w:type="spellStart"/>
      <w:r w:rsidRPr="00910BD7">
        <w:t>Autocoma</w:t>
      </w:r>
      <w:proofErr w:type="spellEnd"/>
      <w:ins w:id="67" w:author="Koh, Adrian" w:date="2022-03-02T09:49:00Z">
        <w:r w:rsidR="003D1159">
          <w:t xml:space="preserve"> </w:t>
        </w:r>
      </w:ins>
      <w:proofErr w:type="gramStart"/>
      <w:r w:rsidRPr="00910BD7">
        <w:t xml:space="preserve">&gt; </w:t>
      </w:r>
      <w:ins w:id="68" w:author="Koh, Adrian" w:date="2022-03-02T09:49:00Z">
        <w:r w:rsidR="003D1159">
          <w:t xml:space="preserve"> </w:t>
        </w:r>
      </w:ins>
      <w:r w:rsidRPr="00910BD7">
        <w:t>Start</w:t>
      </w:r>
      <w:proofErr w:type="gramEnd"/>
      <w:r w:rsidRPr="00910BD7">
        <w:t>.</w:t>
      </w:r>
    </w:p>
    <w:p w14:paraId="2FD0F511" w14:textId="5DE786EA" w:rsidR="00910BD7" w:rsidRPr="00910BD7" w:rsidDel="003D1159" w:rsidRDefault="00910BD7" w:rsidP="00524EBD">
      <w:pPr>
        <w:pStyle w:val="ListParagraph"/>
        <w:numPr>
          <w:ilvl w:val="2"/>
          <w:numId w:val="47"/>
        </w:numPr>
        <w:jc w:val="both"/>
        <w:rPr>
          <w:moveFrom w:id="69" w:author="Koh, Adrian" w:date="2022-03-02T09:49:00Z"/>
          <w:rFonts w:cstheme="minorHAnsi"/>
          <w:sz w:val="22"/>
          <w:szCs w:val="22"/>
        </w:rPr>
      </w:pPr>
      <w:moveFromRangeStart w:id="70" w:author="Koh, Adrian" w:date="2022-03-02T09:49:00Z" w:name="move97106996"/>
      <w:moveFrom w:id="71" w:author="Koh, Adrian" w:date="2022-03-02T09:49:00Z">
        <w:r w:rsidRPr="00910BD7" w:rsidDel="003D1159">
          <w:rPr>
            <w:highlight w:val="yellow"/>
          </w:rPr>
          <w:t>SCREEN:</w:t>
        </w:r>
        <w:r w:rsidRPr="00910BD7" w:rsidDel="003D1159">
          <w:t xml:space="preserve"> Opening Sherpa UI&gt;selecting Energy Filter</w:t>
        </w:r>
      </w:moveFrom>
    </w:p>
    <w:moveFromRangeEnd w:id="70"/>
    <w:p w14:paraId="5C88370A" w14:textId="70B4512C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6C5B5AC5" w14:textId="020B22E7" w:rsidR="003D1159" w:rsidRPr="00910BD7" w:rsidDel="003D1159" w:rsidRDefault="003D1159" w:rsidP="003D1159">
      <w:pPr>
        <w:pStyle w:val="ListParagraph"/>
        <w:numPr>
          <w:ilvl w:val="1"/>
          <w:numId w:val="47"/>
        </w:numPr>
        <w:jc w:val="both"/>
        <w:rPr>
          <w:del w:id="72" w:author="Koh, Adrian" w:date="2022-03-02T09:49:00Z"/>
          <w:moveTo w:id="73" w:author="Koh, Adrian" w:date="2022-03-02T09:49:00Z"/>
          <w:rFonts w:cstheme="minorHAnsi"/>
          <w:sz w:val="22"/>
          <w:szCs w:val="22"/>
        </w:rPr>
      </w:pPr>
      <w:ins w:id="74" w:author="Koh, Adrian" w:date="2022-03-02T09:49:00Z">
        <w:r>
          <w:t xml:space="preserve">Move stage to an area with broken </w:t>
        </w:r>
        <w:proofErr w:type="spellStart"/>
        <w:r>
          <w:t>g</w:t>
        </w:r>
      </w:ins>
      <w:ins w:id="75" w:author="Koh, Adrian" w:date="2022-03-02T09:50:00Z">
        <w:r>
          <w:t>ridsquare</w:t>
        </w:r>
        <w:proofErr w:type="spellEnd"/>
        <w:r>
          <w:t xml:space="preserve"> </w:t>
        </w:r>
        <w:r w:rsidRPr="00425676">
          <w:rPr>
            <w:b/>
            <w:bCs/>
          </w:rPr>
          <w:t>[</w:t>
        </w:r>
        <w:r>
          <w:rPr>
            <w:b/>
            <w:bCs/>
          </w:rPr>
          <w:t>1</w:t>
        </w:r>
        <w:r w:rsidRPr="00425676">
          <w:rPr>
            <w:b/>
            <w:bCs/>
          </w:rPr>
          <w:t>]</w:t>
        </w:r>
        <w:r>
          <w:t xml:space="preserve">. Confirm transparency of area by taking a single autofocus </w:t>
        </w:r>
        <w:proofErr w:type="gramStart"/>
        <w:r>
          <w:t>image</w:t>
        </w:r>
        <w:r w:rsidRPr="00425676">
          <w:rPr>
            <w:b/>
            <w:bCs/>
          </w:rPr>
          <w:t>[</w:t>
        </w:r>
        <w:proofErr w:type="gramEnd"/>
        <w:r>
          <w:rPr>
            <w:b/>
            <w:bCs/>
          </w:rPr>
          <w:t>2</w:t>
        </w:r>
        <w:r w:rsidRPr="00425676">
          <w:rPr>
            <w:b/>
            <w:bCs/>
          </w:rPr>
          <w:t>]</w:t>
        </w:r>
        <w:r>
          <w:t xml:space="preserve">. </w:t>
        </w:r>
      </w:ins>
      <w:moveToRangeStart w:id="76" w:author="Koh, Adrian" w:date="2022-03-02T09:49:00Z" w:name="move97106976"/>
      <w:moveTo w:id="77" w:author="Koh, Adrian" w:date="2022-03-02T09:49:00Z">
        <w:r w:rsidRPr="0002555D">
          <w:t>Open</w:t>
        </w:r>
        <w:r w:rsidRPr="0002555D">
          <w:rPr>
            <w:b/>
            <w:bCs/>
          </w:rPr>
          <w:t xml:space="preserve"> Sherpa UI </w:t>
        </w:r>
        <w:r w:rsidRPr="0002555D">
          <w:t>and select the</w:t>
        </w:r>
        <w:r w:rsidRPr="0002555D">
          <w:rPr>
            <w:b/>
            <w:bCs/>
          </w:rPr>
          <w:t xml:space="preserve"> Energy Filter</w:t>
        </w:r>
        <w:r w:rsidRPr="0002555D">
          <w:t xml:space="preserve"> application</w:t>
        </w:r>
        <w:r>
          <w:t xml:space="preserve"> </w:t>
        </w:r>
        <w:r w:rsidRPr="00425676">
          <w:rPr>
            <w:b/>
            <w:bCs/>
          </w:rPr>
          <w:t>[</w:t>
        </w:r>
      </w:moveTo>
      <w:ins w:id="78" w:author="Koh, Adrian" w:date="2022-03-02T09:50:00Z">
        <w:r>
          <w:rPr>
            <w:b/>
            <w:bCs/>
          </w:rPr>
          <w:t>3</w:t>
        </w:r>
      </w:ins>
      <w:moveTo w:id="79" w:author="Koh, Adrian" w:date="2022-03-02T09:49:00Z">
        <w:del w:id="80" w:author="Koh, Adrian" w:date="2022-03-02T09:49:00Z">
          <w:r w:rsidDel="003D1159">
            <w:rPr>
              <w:b/>
              <w:bCs/>
            </w:rPr>
            <w:delText>4</w:delText>
          </w:r>
        </w:del>
        <w:r w:rsidRPr="00425676">
          <w:rPr>
            <w:b/>
            <w:bCs/>
          </w:rPr>
          <w:t>]</w:t>
        </w:r>
        <w:r w:rsidRPr="0002555D">
          <w:t>.</w:t>
        </w:r>
      </w:moveTo>
      <w:ins w:id="81" w:author="Koh, Adrian" w:date="2022-03-02T09:49:00Z">
        <w:r>
          <w:t xml:space="preserve"> </w:t>
        </w:r>
      </w:ins>
    </w:p>
    <w:moveToRangeEnd w:id="76"/>
    <w:p w14:paraId="3C1C08B3" w14:textId="23511171" w:rsidR="00910BD7" w:rsidRPr="003D1159" w:rsidRDefault="0002555D" w:rsidP="003D1159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02555D">
        <w:t>Click on the</w:t>
      </w:r>
      <w:r w:rsidRPr="003D1159">
        <w:rPr>
          <w:b/>
          <w:bCs/>
        </w:rPr>
        <w:t xml:space="preserve"> Center </w:t>
      </w:r>
      <w:r w:rsidRPr="0002555D">
        <w:t xml:space="preserve">button in the </w:t>
      </w:r>
      <w:r w:rsidRPr="003D1159">
        <w:rPr>
          <w:b/>
          <w:bCs/>
        </w:rPr>
        <w:t xml:space="preserve">Zero Loss </w:t>
      </w:r>
      <w:r w:rsidRPr="0002555D">
        <w:t>option to center the zero-loss energy filter slit</w:t>
      </w:r>
      <w:r w:rsidR="00910BD7">
        <w:t xml:space="preserve"> </w:t>
      </w:r>
      <w:r w:rsidR="00910BD7" w:rsidRPr="003D1159">
        <w:rPr>
          <w:b/>
          <w:bCs/>
        </w:rPr>
        <w:t>[</w:t>
      </w:r>
      <w:del w:id="82" w:author="Koh, Adrian" w:date="2022-03-02T09:49:00Z">
        <w:r w:rsidR="00910BD7" w:rsidRPr="003D1159" w:rsidDel="003D1159">
          <w:rPr>
            <w:b/>
            <w:bCs/>
          </w:rPr>
          <w:delText>1</w:delText>
        </w:r>
      </w:del>
      <w:ins w:id="83" w:author="Koh, Adrian" w:date="2022-03-02T09:50:00Z">
        <w:r w:rsidR="003D1159">
          <w:rPr>
            <w:b/>
            <w:bCs/>
          </w:rPr>
          <w:t>4</w:t>
        </w:r>
      </w:ins>
      <w:r w:rsidR="00910BD7" w:rsidRPr="003D1159">
        <w:rPr>
          <w:b/>
          <w:bCs/>
        </w:rPr>
        <w:t>]</w:t>
      </w:r>
      <w:r w:rsidRPr="0002555D">
        <w:t>. Click on the</w:t>
      </w:r>
      <w:r w:rsidRPr="003D1159">
        <w:rPr>
          <w:b/>
          <w:bCs/>
        </w:rPr>
        <w:t xml:space="preserve"> Tune </w:t>
      </w:r>
      <w:r w:rsidRPr="0002555D">
        <w:t xml:space="preserve">button in the </w:t>
      </w:r>
      <w:proofErr w:type="spellStart"/>
      <w:r w:rsidRPr="003D1159">
        <w:rPr>
          <w:b/>
          <w:bCs/>
        </w:rPr>
        <w:t>Isochromaticity</w:t>
      </w:r>
      <w:proofErr w:type="spellEnd"/>
      <w:r w:rsidRPr="003D1159">
        <w:rPr>
          <w:b/>
          <w:bCs/>
        </w:rPr>
        <w:t xml:space="preserve"> </w:t>
      </w:r>
      <w:r w:rsidRPr="0002555D">
        <w:t>option</w:t>
      </w:r>
      <w:r w:rsidR="00910BD7">
        <w:t xml:space="preserve"> </w:t>
      </w:r>
      <w:r w:rsidR="00910BD7" w:rsidRPr="003D1159">
        <w:rPr>
          <w:b/>
          <w:bCs/>
        </w:rPr>
        <w:t>[</w:t>
      </w:r>
      <w:del w:id="84" w:author="Koh, Adrian" w:date="2022-03-02T09:49:00Z">
        <w:r w:rsidR="00910BD7" w:rsidRPr="003D1159" w:rsidDel="003D1159">
          <w:rPr>
            <w:b/>
            <w:bCs/>
          </w:rPr>
          <w:delText>2</w:delText>
        </w:r>
      </w:del>
      <w:ins w:id="85" w:author="Koh, Adrian" w:date="2022-03-02T09:51:00Z">
        <w:r w:rsidR="003D1159">
          <w:rPr>
            <w:b/>
            <w:bCs/>
          </w:rPr>
          <w:t>5</w:t>
        </w:r>
      </w:ins>
      <w:r w:rsidR="00910BD7" w:rsidRPr="003D1159">
        <w:rPr>
          <w:b/>
          <w:bCs/>
        </w:rPr>
        <w:t>]</w:t>
      </w:r>
      <w:r w:rsidRPr="0002555D">
        <w:t>. Click on the</w:t>
      </w:r>
      <w:r w:rsidRPr="003D1159">
        <w:rPr>
          <w:b/>
          <w:bCs/>
        </w:rPr>
        <w:t xml:space="preserve"> Tune Magnification </w:t>
      </w:r>
      <w:r w:rsidRPr="0002555D">
        <w:t>and</w:t>
      </w:r>
      <w:r w:rsidRPr="003D1159">
        <w:rPr>
          <w:b/>
          <w:bCs/>
        </w:rPr>
        <w:t xml:space="preserve"> Tune Distortions</w:t>
      </w:r>
      <w:r w:rsidRPr="0002555D">
        <w:t xml:space="preserve"> </w:t>
      </w:r>
      <w:r w:rsidR="00910BD7">
        <w:t>option in the</w:t>
      </w:r>
      <w:r w:rsidRPr="0002555D">
        <w:t xml:space="preserve"> </w:t>
      </w:r>
      <w:r w:rsidRPr="003D1159">
        <w:rPr>
          <w:b/>
          <w:bCs/>
        </w:rPr>
        <w:t>Geometric and Chromatic Distortions</w:t>
      </w:r>
      <w:r w:rsidR="00910BD7" w:rsidRPr="003D1159">
        <w:rPr>
          <w:b/>
          <w:bCs/>
        </w:rPr>
        <w:t xml:space="preserve"> [</w:t>
      </w:r>
      <w:del w:id="86" w:author="Koh, Adrian" w:date="2022-03-02T09:49:00Z">
        <w:r w:rsidR="00910BD7" w:rsidRPr="003D1159" w:rsidDel="003D1159">
          <w:rPr>
            <w:b/>
            <w:bCs/>
          </w:rPr>
          <w:delText>3</w:delText>
        </w:r>
      </w:del>
      <w:ins w:id="87" w:author="Koh, Adrian" w:date="2022-03-02T09:51:00Z">
        <w:r w:rsidR="003D1159">
          <w:rPr>
            <w:b/>
            <w:bCs/>
          </w:rPr>
          <w:t>6</w:t>
        </w:r>
      </w:ins>
      <w:r w:rsidR="00910BD7" w:rsidRPr="003D1159">
        <w:rPr>
          <w:b/>
          <w:bCs/>
        </w:rPr>
        <w:t>]</w:t>
      </w:r>
      <w:r w:rsidRPr="003D1159">
        <w:rPr>
          <w:b/>
          <w:bCs/>
        </w:rPr>
        <w:t>.</w:t>
      </w:r>
    </w:p>
    <w:p w14:paraId="47ED7F1C" w14:textId="7D3232AE" w:rsidR="00910BD7" w:rsidRDefault="00910BD7" w:rsidP="00524EBD">
      <w:pPr>
        <w:pStyle w:val="ListParagraph"/>
        <w:ind w:left="831"/>
        <w:jc w:val="both"/>
        <w:rPr>
          <w:b/>
          <w:bCs/>
        </w:rPr>
      </w:pPr>
    </w:p>
    <w:p w14:paraId="3059D579" w14:textId="1F4F47F3" w:rsidR="003D1159" w:rsidRPr="003D1159" w:rsidRDefault="003D1159" w:rsidP="003D1159">
      <w:pPr>
        <w:pStyle w:val="ListParagraph"/>
        <w:numPr>
          <w:ilvl w:val="2"/>
          <w:numId w:val="47"/>
        </w:numPr>
        <w:jc w:val="both"/>
        <w:rPr>
          <w:ins w:id="88" w:author="Koh, Adrian" w:date="2022-03-02T09:51:00Z"/>
          <w:rFonts w:cstheme="minorHAnsi"/>
          <w:sz w:val="22"/>
          <w:szCs w:val="22"/>
          <w:rPrChange w:id="89" w:author="Koh, Adrian" w:date="2022-03-02T09:51:00Z">
            <w:rPr>
              <w:ins w:id="90" w:author="Koh, Adrian" w:date="2022-03-02T09:51:00Z"/>
            </w:rPr>
          </w:rPrChange>
        </w:rPr>
      </w:pPr>
      <w:moveToRangeStart w:id="91" w:author="Koh, Adrian" w:date="2022-03-02T09:49:00Z" w:name="move97106996"/>
      <w:moveTo w:id="92" w:author="Koh, Adrian" w:date="2022-03-02T09:49:00Z">
        <w:r w:rsidRPr="00910BD7">
          <w:rPr>
            <w:highlight w:val="yellow"/>
          </w:rPr>
          <w:t>SCREEN:</w:t>
        </w:r>
        <w:r w:rsidRPr="00910BD7">
          <w:t xml:space="preserve"> </w:t>
        </w:r>
        <w:del w:id="93" w:author="Koh, Adrian" w:date="2022-03-02T09:51:00Z">
          <w:r w:rsidRPr="00910BD7" w:rsidDel="003D1159">
            <w:delText xml:space="preserve">Opening Sherpa </w:delText>
          </w:r>
        </w:del>
      </w:moveTo>
      <w:ins w:id="94" w:author="Koh, Adrian" w:date="2022-03-02T09:51:00Z">
        <w:r>
          <w:t>Select “Square Selection”, right click on broken square and select “Move stage to Grid Square”</w:t>
        </w:r>
      </w:ins>
    </w:p>
    <w:p w14:paraId="3F87FFC2" w14:textId="788EC7C4" w:rsidR="003D1159" w:rsidRPr="003D1159" w:rsidRDefault="003D1159" w:rsidP="003D1159">
      <w:pPr>
        <w:pStyle w:val="ListParagraph"/>
        <w:numPr>
          <w:ilvl w:val="2"/>
          <w:numId w:val="47"/>
        </w:numPr>
        <w:jc w:val="both"/>
        <w:rPr>
          <w:ins w:id="95" w:author="Koh, Adrian" w:date="2022-03-02T09:51:00Z"/>
          <w:rFonts w:cstheme="minorHAnsi"/>
          <w:sz w:val="22"/>
          <w:szCs w:val="22"/>
          <w:rPrChange w:id="96" w:author="Koh, Adrian" w:date="2022-03-02T09:51:00Z">
            <w:rPr>
              <w:ins w:id="97" w:author="Koh, Adrian" w:date="2022-03-02T09:51:00Z"/>
            </w:rPr>
          </w:rPrChange>
        </w:rPr>
      </w:pPr>
      <w:ins w:id="98" w:author="Koh, Adrian" w:date="2022-03-02T09:51:00Z">
        <w:r w:rsidRPr="00910BD7">
          <w:rPr>
            <w:highlight w:val="yellow"/>
          </w:rPr>
          <w:t>SCREEN:</w:t>
        </w:r>
        <w:r w:rsidRPr="00910BD7">
          <w:t xml:space="preserve"> </w:t>
        </w:r>
        <w:r>
          <w:t>Select “</w:t>
        </w:r>
      </w:ins>
      <w:ins w:id="99" w:author="Koh, Adrian" w:date="2022-03-02T09:52:00Z">
        <w:r>
          <w:t xml:space="preserve">Preparation” &gt; Autofocus preset &gt; Acquire and </w:t>
        </w:r>
        <w:r w:rsidR="002A5C9F">
          <w:t xml:space="preserve">confirm nothing is in view. </w:t>
        </w:r>
      </w:ins>
    </w:p>
    <w:p w14:paraId="2A92D94B" w14:textId="62A90117" w:rsidR="003D1159" w:rsidRPr="00910BD7" w:rsidRDefault="003D1159" w:rsidP="003D1159">
      <w:pPr>
        <w:pStyle w:val="ListParagraph"/>
        <w:numPr>
          <w:ilvl w:val="2"/>
          <w:numId w:val="47"/>
        </w:numPr>
        <w:jc w:val="both"/>
        <w:rPr>
          <w:moveTo w:id="100" w:author="Koh, Adrian" w:date="2022-03-02T09:49:00Z"/>
          <w:rFonts w:cstheme="minorHAnsi"/>
          <w:sz w:val="22"/>
          <w:szCs w:val="22"/>
        </w:rPr>
      </w:pPr>
      <w:ins w:id="101" w:author="Koh, Adrian" w:date="2022-03-02T09:51:00Z">
        <w:r w:rsidRPr="00910BD7">
          <w:rPr>
            <w:highlight w:val="yellow"/>
          </w:rPr>
          <w:t>SCREEN:</w:t>
        </w:r>
        <w:r w:rsidRPr="00910BD7">
          <w:t xml:space="preserve"> Opening Sherpa </w:t>
        </w:r>
      </w:ins>
      <w:moveTo w:id="102" w:author="Koh, Adrian" w:date="2022-03-02T09:49:00Z">
        <w:r w:rsidRPr="00910BD7">
          <w:t>UI&gt;selecting Energy Filter</w:t>
        </w:r>
      </w:moveTo>
    </w:p>
    <w:moveToRangeEnd w:id="91"/>
    <w:p w14:paraId="09CF316E" w14:textId="0D8FD718" w:rsidR="00910BD7" w:rsidRPr="00B828F4" w:rsidRDefault="00910BD7" w:rsidP="00524EBD">
      <w:pPr>
        <w:pStyle w:val="ListParagraph"/>
        <w:numPr>
          <w:ilvl w:val="2"/>
          <w:numId w:val="47"/>
        </w:numPr>
        <w:jc w:val="both"/>
      </w:pPr>
      <w:r w:rsidRPr="009B26FE">
        <w:rPr>
          <w:highlight w:val="yellow"/>
        </w:rPr>
        <w:t>SCREEN:</w:t>
      </w:r>
      <w:r>
        <w:t xml:space="preserve"> Clicking on </w:t>
      </w:r>
      <w:r w:rsidRPr="00B828F4">
        <w:t>Zero Loss</w:t>
      </w:r>
      <w:r w:rsidR="006E2926" w:rsidRPr="00B828F4">
        <w:t>&gt;Center</w:t>
      </w:r>
      <w:r w:rsidRPr="00B828F4">
        <w:t>.</w:t>
      </w:r>
    </w:p>
    <w:p w14:paraId="5E26CA2B" w14:textId="6C234DBF" w:rsidR="00910BD7" w:rsidRPr="00B828F4" w:rsidRDefault="00910BD7" w:rsidP="00524EBD">
      <w:pPr>
        <w:pStyle w:val="ListParagraph"/>
        <w:numPr>
          <w:ilvl w:val="2"/>
          <w:numId w:val="47"/>
        </w:numPr>
        <w:jc w:val="both"/>
      </w:pPr>
      <w:r w:rsidRPr="00B828F4">
        <w:rPr>
          <w:highlight w:val="yellow"/>
        </w:rPr>
        <w:lastRenderedPageBreak/>
        <w:t>SCREEN:</w:t>
      </w:r>
      <w:r w:rsidR="006E2926" w:rsidRPr="00B828F4">
        <w:t xml:space="preserve"> Clicking: </w:t>
      </w:r>
      <w:proofErr w:type="spellStart"/>
      <w:r w:rsidR="006E2926" w:rsidRPr="00B828F4">
        <w:t>Isochromaticity</w:t>
      </w:r>
      <w:proofErr w:type="spellEnd"/>
      <w:r w:rsidR="006E2926" w:rsidRPr="00B828F4">
        <w:t>&gt;Tune</w:t>
      </w:r>
    </w:p>
    <w:p w14:paraId="5A788651" w14:textId="5A11717F" w:rsidR="00910BD7" w:rsidRPr="00B828F4" w:rsidRDefault="00910BD7" w:rsidP="00524EBD">
      <w:pPr>
        <w:pStyle w:val="ListParagraph"/>
        <w:numPr>
          <w:ilvl w:val="2"/>
          <w:numId w:val="47"/>
        </w:numPr>
        <w:jc w:val="both"/>
      </w:pPr>
      <w:r w:rsidRPr="00B828F4">
        <w:rPr>
          <w:highlight w:val="yellow"/>
        </w:rPr>
        <w:t>SCREEN:</w:t>
      </w:r>
      <w:r w:rsidR="006E2926" w:rsidRPr="00B828F4">
        <w:t xml:space="preserve"> Clicking the Geometric and Chromatic Distortions&gt;Tune Magnification and Tune Distortions</w:t>
      </w:r>
    </w:p>
    <w:p w14:paraId="2228F7F9" w14:textId="77777777" w:rsidR="00910BD7" w:rsidRPr="00910BD7" w:rsidRDefault="00910BD7" w:rsidP="00524EBD">
      <w:pPr>
        <w:pStyle w:val="ListParagraph"/>
        <w:ind w:left="831"/>
        <w:jc w:val="both"/>
        <w:rPr>
          <w:rFonts w:cstheme="minorHAnsi"/>
          <w:sz w:val="22"/>
          <w:szCs w:val="22"/>
        </w:rPr>
      </w:pPr>
    </w:p>
    <w:p w14:paraId="509AFD52" w14:textId="17D08758" w:rsidR="00E266B3" w:rsidRPr="0002555D" w:rsidRDefault="0002555D" w:rsidP="00524EBD">
      <w:pPr>
        <w:pStyle w:val="ListParagraph"/>
        <w:numPr>
          <w:ilvl w:val="1"/>
          <w:numId w:val="47"/>
        </w:numPr>
        <w:jc w:val="both"/>
        <w:rPr>
          <w:rFonts w:cstheme="minorHAnsi"/>
          <w:sz w:val="22"/>
          <w:szCs w:val="22"/>
        </w:rPr>
      </w:pPr>
      <w:r w:rsidRPr="0002555D">
        <w:t>Go to the</w:t>
      </w:r>
      <w:r w:rsidRPr="0002555D">
        <w:rPr>
          <w:b/>
          <w:bCs/>
        </w:rPr>
        <w:t xml:space="preserve"> EPU </w:t>
      </w:r>
      <w:r w:rsidRPr="0002555D">
        <w:t>tab, select the</w:t>
      </w:r>
      <w:r w:rsidRPr="0002555D">
        <w:rPr>
          <w:b/>
          <w:bCs/>
        </w:rPr>
        <w:t xml:space="preserve"> Automated Acquisition </w:t>
      </w:r>
      <w:r w:rsidRPr="0002555D">
        <w:t>task,</w:t>
      </w:r>
      <w:r w:rsidRPr="0002555D">
        <w:rPr>
          <w:b/>
          <w:bCs/>
        </w:rPr>
        <w:t xml:space="preserve"> </w:t>
      </w:r>
      <w:r w:rsidRPr="0002555D">
        <w:t>click on the</w:t>
      </w:r>
      <w:r w:rsidRPr="0002555D">
        <w:rPr>
          <w:b/>
          <w:bCs/>
        </w:rPr>
        <w:t xml:space="preserve"> Start Run </w:t>
      </w:r>
      <w:r w:rsidRPr="0002555D">
        <w:t>button to begin fully automated data collection</w:t>
      </w:r>
      <w:r w:rsidR="00910BD7">
        <w:t xml:space="preserve"> </w:t>
      </w:r>
      <w:r w:rsidR="00910BD7" w:rsidRPr="00910BD7">
        <w:rPr>
          <w:b/>
          <w:bCs/>
        </w:rPr>
        <w:t>[1]</w:t>
      </w:r>
      <w:r w:rsidR="00910BD7" w:rsidRPr="00910BD7">
        <w:t>.</w:t>
      </w:r>
    </w:p>
    <w:p w14:paraId="265460C9" w14:textId="0E11C408" w:rsidR="00E266B3" w:rsidRDefault="00E266B3" w:rsidP="00524EBD">
      <w:pPr>
        <w:jc w:val="both"/>
        <w:rPr>
          <w:rFonts w:cstheme="minorHAnsi"/>
          <w:sz w:val="22"/>
          <w:szCs w:val="22"/>
        </w:rPr>
      </w:pPr>
    </w:p>
    <w:p w14:paraId="5A9A258C" w14:textId="07C031CA" w:rsidR="00E266B3" w:rsidRPr="00B828F4" w:rsidRDefault="00B828F4" w:rsidP="00524EBD">
      <w:pPr>
        <w:pStyle w:val="ListParagraph"/>
        <w:numPr>
          <w:ilvl w:val="2"/>
          <w:numId w:val="47"/>
        </w:numPr>
        <w:jc w:val="both"/>
        <w:rPr>
          <w:rFonts w:cstheme="minorHAnsi"/>
          <w:sz w:val="22"/>
          <w:szCs w:val="22"/>
        </w:rPr>
      </w:pPr>
      <w:r w:rsidRPr="00B828F4">
        <w:rPr>
          <w:highlight w:val="yellow"/>
        </w:rPr>
        <w:t>SCREEN:</w:t>
      </w:r>
      <w:r>
        <w:t xml:space="preserve"> Clicking: </w:t>
      </w:r>
      <w:r w:rsidRPr="00B828F4">
        <w:t>EPU&gt; Automated Acquisition&gt; Start Run</w:t>
      </w:r>
    </w:p>
    <w:p w14:paraId="06673F88" w14:textId="41FCFDBA" w:rsidR="00E266B3" w:rsidRDefault="00E266B3">
      <w:pPr>
        <w:rPr>
          <w:rFonts w:cstheme="minorHAnsi"/>
          <w:sz w:val="22"/>
          <w:szCs w:val="22"/>
        </w:rPr>
      </w:pPr>
    </w:p>
    <w:p w14:paraId="68FFDB1B" w14:textId="77777777" w:rsidR="00E266B3" w:rsidRDefault="00E266B3">
      <w:pPr>
        <w:rPr>
          <w:rFonts w:cstheme="minorHAnsi"/>
          <w:sz w:val="22"/>
          <w:szCs w:val="22"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1B7C8243" w14:textId="737124FB" w:rsidR="005E2B7E" w:rsidRDefault="00873D1A" w:rsidP="00B63E2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56A4967C" w14:textId="77777777" w:rsidR="00B63E29" w:rsidRPr="00B63E29" w:rsidRDefault="00B63E29" w:rsidP="00B63E29"/>
    <w:p w14:paraId="4C66E221" w14:textId="192D51A8" w:rsidR="00D5158B" w:rsidRPr="006C07FF" w:rsidRDefault="00CE10F2" w:rsidP="0074452E">
      <w:pPr>
        <w:pStyle w:val="ListParagraph"/>
        <w:numPr>
          <w:ilvl w:val="0"/>
          <w:numId w:val="47"/>
        </w:numPr>
        <w:spacing w:before="240"/>
        <w:jc w:val="both"/>
        <w:outlineLvl w:val="0"/>
        <w:rPr>
          <w:rFonts w:cstheme="minorHAnsi"/>
        </w:rPr>
      </w:pPr>
      <w:r w:rsidRPr="006C07FF">
        <w:rPr>
          <w:rFonts w:cstheme="minorHAnsi"/>
          <w:b/>
        </w:rPr>
        <w:t xml:space="preserve">Results: </w:t>
      </w:r>
      <w:r w:rsidR="006E3F41" w:rsidRPr="003B3C3E">
        <w:rPr>
          <w:b/>
          <w:bCs/>
        </w:rPr>
        <w:t>Gallery of grids</w:t>
      </w:r>
      <w:r w:rsidR="006E3F41">
        <w:rPr>
          <w:b/>
          <w:bCs/>
        </w:rPr>
        <w:t xml:space="preserve">, </w:t>
      </w:r>
      <w:r w:rsidR="006E3F41" w:rsidRPr="003B3C3E">
        <w:rPr>
          <w:b/>
          <w:bCs/>
        </w:rPr>
        <w:t>Cryo-EM reconstruction of apo-ferritin</w:t>
      </w:r>
      <w:r w:rsidR="00FE4994">
        <w:rPr>
          <w:b/>
          <w:bCs/>
        </w:rPr>
        <w:t>,</w:t>
      </w:r>
      <w:r w:rsidR="006E3F41">
        <w:rPr>
          <w:b/>
          <w:bCs/>
        </w:rPr>
        <w:t xml:space="preserve"> and </w:t>
      </w:r>
      <w:r w:rsidR="006E3F41" w:rsidRPr="003B3C3E">
        <w:rPr>
          <w:b/>
          <w:bCs/>
        </w:rPr>
        <w:t>Effect of energy filtering on cryo-EM images</w:t>
      </w:r>
    </w:p>
    <w:p w14:paraId="325EBB9C" w14:textId="5A122845" w:rsidR="00F01BD5" w:rsidRDefault="00F01BD5" w:rsidP="008052F0">
      <w:pPr>
        <w:jc w:val="both"/>
        <w:rPr>
          <w:rFonts w:cstheme="minorHAnsi"/>
        </w:rPr>
      </w:pPr>
      <w:bookmarkStart w:id="103" w:name="_Hlk84878743"/>
    </w:p>
    <w:p w14:paraId="059FB49A" w14:textId="1B969A8B" w:rsidR="00E51066" w:rsidRPr="00CC2A9F" w:rsidRDefault="00A71C70" w:rsidP="009F35FB">
      <w:pPr>
        <w:pStyle w:val="ListParagraph"/>
        <w:numPr>
          <w:ilvl w:val="1"/>
          <w:numId w:val="47"/>
        </w:numPr>
        <w:jc w:val="both"/>
        <w:rPr>
          <w:rFonts w:cstheme="minorHAnsi"/>
        </w:rPr>
      </w:pPr>
      <w:r>
        <w:t>The figure shows c</w:t>
      </w:r>
      <w:r w:rsidR="00E51066" w:rsidRPr="00226898">
        <w:t>ryo-EM</w:t>
      </w:r>
      <w:r w:rsidR="00B700C5">
        <w:t xml:space="preserve"> </w:t>
      </w:r>
      <w:r w:rsidR="00B700C5" w:rsidRPr="00B700C5">
        <w:rPr>
          <w:i/>
          <w:iCs/>
          <w:color w:val="FF0000"/>
        </w:rPr>
        <w:t>[Cryo-E-M]</w:t>
      </w:r>
      <w:r w:rsidR="00E51066" w:rsidRPr="00226898">
        <w:t xml:space="preserve"> grids display</w:t>
      </w:r>
      <w:r>
        <w:t>ing</w:t>
      </w:r>
      <w:r w:rsidR="00E51066" w:rsidRPr="00226898">
        <w:t xml:space="preserve"> a gradient of ice thickness over the grid surface</w:t>
      </w:r>
      <w:r w:rsidR="009F35FB">
        <w:t>,</w:t>
      </w:r>
      <w:r w:rsidR="00E51066">
        <w:t xml:space="preserve"> </w:t>
      </w:r>
      <w:r w:rsidR="009F35FB">
        <w:t>the grids</w:t>
      </w:r>
      <w:r w:rsidR="009F35FB" w:rsidRPr="009F35FB">
        <w:t xml:space="preserve"> </w:t>
      </w:r>
      <w:r w:rsidR="009F35FB" w:rsidRPr="00E51066">
        <w:t xml:space="preserve">excluded from </w:t>
      </w:r>
      <w:r w:rsidR="00B700C5">
        <w:t xml:space="preserve">the </w:t>
      </w:r>
      <w:r w:rsidR="009F35FB" w:rsidRPr="00E51066">
        <w:t>further investigation</w:t>
      </w:r>
      <w:r w:rsidR="009F35FB">
        <w:t xml:space="preserve"> </w:t>
      </w:r>
      <w:r w:rsidR="00E51066">
        <w:t>a</w:t>
      </w:r>
      <w:r w:rsidR="009F35FB">
        <w:t>re</w:t>
      </w:r>
      <w:r w:rsidR="00E51066" w:rsidRPr="0062028C">
        <w:t xml:space="preserve"> bad grid with thick ice</w:t>
      </w:r>
      <w:r w:rsidR="00E51066">
        <w:t xml:space="preserve"> </w:t>
      </w:r>
      <w:r w:rsidR="00E51066" w:rsidRPr="00A71C70">
        <w:rPr>
          <w:b/>
          <w:bCs/>
        </w:rPr>
        <w:t>[1]</w:t>
      </w:r>
      <w:r w:rsidR="00E51066" w:rsidRPr="0062028C">
        <w:t xml:space="preserve">, </w:t>
      </w:r>
      <w:r w:rsidR="009F35FB">
        <w:t xml:space="preserve">and </w:t>
      </w:r>
      <w:r w:rsidR="00E51066" w:rsidRPr="0062028C">
        <w:t>a bent grid with bad ice and contamination</w:t>
      </w:r>
      <w:r w:rsidR="00E51066">
        <w:t xml:space="preserve"> </w:t>
      </w:r>
      <w:r w:rsidR="00E51066" w:rsidRPr="00A71C70">
        <w:rPr>
          <w:b/>
          <w:bCs/>
        </w:rPr>
        <w:t>[2]</w:t>
      </w:r>
      <w:r w:rsidR="00E51066" w:rsidRPr="00E51066">
        <w:t xml:space="preserve">, </w:t>
      </w:r>
      <w:r w:rsidR="009F35FB">
        <w:t>while</w:t>
      </w:r>
      <w:r w:rsidR="00E51066" w:rsidRPr="00E51066">
        <w:t xml:space="preserve"> </w:t>
      </w:r>
      <w:r w:rsidR="00E51066" w:rsidRPr="0062028C">
        <w:t>acceptable grid</w:t>
      </w:r>
      <w:r w:rsidR="009F35FB">
        <w:t xml:space="preserve">s are those </w:t>
      </w:r>
      <w:r w:rsidR="00E51066" w:rsidRPr="0062028C">
        <w:t>with good ice gradient</w:t>
      </w:r>
      <w:r w:rsidR="00E51066">
        <w:t xml:space="preserve"> </w:t>
      </w:r>
      <w:r w:rsidR="00E51066" w:rsidRPr="00A71C70">
        <w:rPr>
          <w:b/>
          <w:bCs/>
        </w:rPr>
        <w:t>[3]</w:t>
      </w:r>
      <w:r w:rsidR="00B700C5">
        <w:t xml:space="preserve"> and </w:t>
      </w:r>
      <w:r w:rsidR="00E51066" w:rsidRPr="0062028C">
        <w:t>a typical grid with good thin ice and small ice gradient</w:t>
      </w:r>
      <w:r w:rsidR="00E51066">
        <w:t xml:space="preserve"> </w:t>
      </w:r>
      <w:r w:rsidR="00E51066" w:rsidRPr="00A71C70">
        <w:rPr>
          <w:b/>
          <w:bCs/>
        </w:rPr>
        <w:t>[4]</w:t>
      </w:r>
    </w:p>
    <w:p w14:paraId="31A17E7A" w14:textId="06E58D2E" w:rsidR="00CC2A9F" w:rsidRDefault="00CC2A9F" w:rsidP="00BC5C79">
      <w:pPr>
        <w:pStyle w:val="ListParagraph"/>
        <w:ind w:left="831"/>
        <w:jc w:val="both"/>
        <w:rPr>
          <w:b/>
          <w:bCs/>
        </w:rPr>
      </w:pPr>
    </w:p>
    <w:p w14:paraId="2F65C859" w14:textId="1C61F01C" w:rsidR="00CC2A9F" w:rsidRPr="00CC2A9F" w:rsidRDefault="00CC2A9F" w:rsidP="00BC5C79">
      <w:pPr>
        <w:pStyle w:val="ListParagraph"/>
        <w:numPr>
          <w:ilvl w:val="2"/>
          <w:numId w:val="47"/>
        </w:numPr>
        <w:jc w:val="both"/>
        <w:rPr>
          <w:rFonts w:cstheme="minorHAnsi"/>
        </w:rPr>
      </w:pPr>
      <w:r w:rsidRPr="00CC2A9F">
        <w:t>LAB MEDIA:</w:t>
      </w:r>
      <w:r>
        <w:t xml:space="preserve"> Figure 3A</w:t>
      </w:r>
    </w:p>
    <w:p w14:paraId="34DEFFF0" w14:textId="02CF23A3" w:rsidR="00CC2A9F" w:rsidRPr="00CC2A9F" w:rsidRDefault="00CC2A9F" w:rsidP="00BC5C79">
      <w:pPr>
        <w:pStyle w:val="ListParagraph"/>
        <w:numPr>
          <w:ilvl w:val="2"/>
          <w:numId w:val="47"/>
        </w:numPr>
        <w:jc w:val="both"/>
        <w:rPr>
          <w:rFonts w:cstheme="minorHAnsi"/>
        </w:rPr>
      </w:pPr>
      <w:r w:rsidRPr="00CC2A9F">
        <w:t>LAB MEDIA:</w:t>
      </w:r>
      <w:r>
        <w:t xml:space="preserve"> Figure 3B</w:t>
      </w:r>
    </w:p>
    <w:p w14:paraId="6A0D6FE7" w14:textId="35FAB436" w:rsidR="00CC2A9F" w:rsidRPr="00CC2A9F" w:rsidRDefault="00CC2A9F" w:rsidP="00BC5C79">
      <w:pPr>
        <w:pStyle w:val="ListParagraph"/>
        <w:numPr>
          <w:ilvl w:val="2"/>
          <w:numId w:val="47"/>
        </w:numPr>
        <w:jc w:val="both"/>
        <w:rPr>
          <w:rFonts w:cstheme="minorHAnsi"/>
        </w:rPr>
      </w:pPr>
      <w:r w:rsidRPr="00CC2A9F">
        <w:t>LAB MEDIA:</w:t>
      </w:r>
      <w:r>
        <w:t xml:space="preserve"> Figure 3C</w:t>
      </w:r>
    </w:p>
    <w:p w14:paraId="208AE954" w14:textId="535AAE3E" w:rsidR="00CC2A9F" w:rsidRPr="00CC2A9F" w:rsidRDefault="00CC2A9F" w:rsidP="00BC5C79">
      <w:pPr>
        <w:pStyle w:val="ListParagraph"/>
        <w:numPr>
          <w:ilvl w:val="2"/>
          <w:numId w:val="47"/>
        </w:numPr>
        <w:jc w:val="both"/>
        <w:rPr>
          <w:rFonts w:cstheme="minorHAnsi"/>
        </w:rPr>
      </w:pPr>
      <w:r w:rsidRPr="00CC2A9F">
        <w:t>LAB MEDIA:</w:t>
      </w:r>
      <w:r>
        <w:t xml:space="preserve"> Figure 3D</w:t>
      </w:r>
    </w:p>
    <w:p w14:paraId="74452F6C" w14:textId="4C033816" w:rsidR="00CC2A9F" w:rsidRDefault="00CC2A9F" w:rsidP="00BC5C79">
      <w:pPr>
        <w:pStyle w:val="ListParagraph"/>
        <w:ind w:left="1627"/>
        <w:jc w:val="both"/>
        <w:rPr>
          <w:rFonts w:cstheme="minorHAnsi"/>
        </w:rPr>
      </w:pPr>
    </w:p>
    <w:p w14:paraId="0F62346B" w14:textId="3EECC143" w:rsidR="00971A86" w:rsidRDefault="00971A86" w:rsidP="00BC5C79">
      <w:pPr>
        <w:pStyle w:val="ListParagraph"/>
        <w:numPr>
          <w:ilvl w:val="1"/>
          <w:numId w:val="47"/>
        </w:numPr>
        <w:jc w:val="both"/>
      </w:pPr>
      <w:r w:rsidRPr="00971A86">
        <w:rPr>
          <w:rFonts w:cstheme="minorHAnsi"/>
        </w:rPr>
        <w:t xml:space="preserve">The figure shows </w:t>
      </w:r>
      <w:r w:rsidR="00D728E3">
        <w:rPr>
          <w:rFonts w:cstheme="minorHAnsi"/>
        </w:rPr>
        <w:t xml:space="preserve">the </w:t>
      </w:r>
      <w:r w:rsidRPr="00971A86">
        <w:rPr>
          <w:rFonts w:cstheme="minorHAnsi"/>
        </w:rPr>
        <w:t xml:space="preserve">final </w:t>
      </w:r>
      <w:r w:rsidRPr="0062028C">
        <w:t xml:space="preserve">3D rendering of the reconstructed </w:t>
      </w:r>
      <w:r w:rsidR="002329C0">
        <w:t>apo-ferritin</w:t>
      </w:r>
      <w:r w:rsidRPr="0062028C">
        <w:t xml:space="preserve"> cryo-EM map</w:t>
      </w:r>
      <w:r>
        <w:t xml:space="preserve">. </w:t>
      </w:r>
      <w:r w:rsidR="002648BC">
        <w:t xml:space="preserve">The high stability and </w:t>
      </w:r>
      <w:r w:rsidR="00E64083">
        <w:t>symmetry make</w:t>
      </w:r>
      <w:r w:rsidR="002648BC">
        <w:t xml:space="preserve"> </w:t>
      </w:r>
      <w:r w:rsidR="00542547">
        <w:t>it</w:t>
      </w:r>
      <w:r w:rsidR="002648BC">
        <w:t xml:space="preserve"> an optimal </w:t>
      </w:r>
      <w:r w:rsidR="005A50B7">
        <w:t xml:space="preserve">benchmark </w:t>
      </w:r>
      <w:r w:rsidR="002648BC">
        <w:t>sample for high-resolution cryo-EM imaging and image processing.</w:t>
      </w:r>
      <w:r w:rsidR="00D728E3" w:rsidRPr="00D728E3">
        <w:rPr>
          <w:b/>
          <w:bCs/>
        </w:rPr>
        <w:t>[1]</w:t>
      </w:r>
      <w:r w:rsidRPr="0062028C">
        <w:t xml:space="preserve">. </w:t>
      </w:r>
    </w:p>
    <w:p w14:paraId="33AE7A8D" w14:textId="47A04B30" w:rsidR="00971A86" w:rsidRDefault="00971A86" w:rsidP="00BC5C79">
      <w:pPr>
        <w:pStyle w:val="ListParagraph"/>
        <w:ind w:left="831"/>
        <w:jc w:val="both"/>
      </w:pPr>
    </w:p>
    <w:p w14:paraId="6B7153B7" w14:textId="43BBEC45" w:rsidR="00971A86" w:rsidRPr="00971A86" w:rsidRDefault="00971A86" w:rsidP="00BC5C79">
      <w:pPr>
        <w:pStyle w:val="ListParagraph"/>
        <w:numPr>
          <w:ilvl w:val="2"/>
          <w:numId w:val="47"/>
        </w:numPr>
        <w:jc w:val="both"/>
        <w:rPr>
          <w:rFonts w:cstheme="minorHAnsi"/>
          <w:i/>
          <w:iCs/>
          <w:color w:val="0000FF"/>
          <w:lang w:val="en-IN"/>
        </w:rPr>
      </w:pPr>
      <w:r w:rsidRPr="00971A86">
        <w:rPr>
          <w:lang w:val="en-IN"/>
        </w:rPr>
        <w:t xml:space="preserve">LAB MEDIA: Figure 5 </w:t>
      </w:r>
      <w:r w:rsidRPr="00971A86">
        <w:rPr>
          <w:i/>
          <w:iCs/>
          <w:color w:val="0000FF"/>
          <w:lang w:val="en-IN"/>
        </w:rPr>
        <w:t>Video editor: Emphasize on the left panel</w:t>
      </w:r>
    </w:p>
    <w:p w14:paraId="1CB15CD0" w14:textId="77777777" w:rsidR="00971A86" w:rsidRPr="00971A86" w:rsidRDefault="00971A86" w:rsidP="00BC5C79">
      <w:pPr>
        <w:pStyle w:val="ListParagraph"/>
        <w:ind w:left="831"/>
        <w:jc w:val="both"/>
        <w:rPr>
          <w:lang w:val="en-IN"/>
        </w:rPr>
      </w:pPr>
    </w:p>
    <w:p w14:paraId="1E1E026A" w14:textId="6010AE39" w:rsidR="00EA78FA" w:rsidRDefault="00971A86" w:rsidP="00BC5C79">
      <w:pPr>
        <w:pStyle w:val="ListParagraph"/>
        <w:numPr>
          <w:ilvl w:val="1"/>
          <w:numId w:val="47"/>
        </w:numPr>
        <w:jc w:val="both"/>
      </w:pPr>
      <w:r w:rsidRPr="0062028C">
        <w:t>Bayesian</w:t>
      </w:r>
      <w:r w:rsidR="00D728E3">
        <w:t xml:space="preserve"> </w:t>
      </w:r>
      <w:r w:rsidR="00D728E3" w:rsidRPr="00453A50">
        <w:rPr>
          <w:i/>
          <w:iCs/>
          <w:color w:val="FF0000"/>
        </w:rPr>
        <w:t>[</w:t>
      </w:r>
      <w:proofErr w:type="spellStart"/>
      <w:r w:rsidR="00D728E3" w:rsidRPr="00453A50">
        <w:rPr>
          <w:rStyle w:val="res9jf"/>
          <w:rFonts w:cstheme="minorHAnsi"/>
          <w:i/>
          <w:iCs/>
          <w:color w:val="FF0000"/>
          <w:shd w:val="clear" w:color="auto" w:fill="FFFFFF"/>
        </w:rPr>
        <w:t>bayz</w:t>
      </w:r>
      <w:r w:rsidR="00D728E3" w:rsidRPr="00453A50">
        <w:rPr>
          <w:rStyle w:val="acmyv"/>
          <w:rFonts w:cstheme="minorHAnsi"/>
          <w:i/>
          <w:iCs/>
          <w:color w:val="FF0000"/>
          <w:shd w:val="clear" w:color="auto" w:fill="FFFFFF"/>
        </w:rPr>
        <w:t>-</w:t>
      </w:r>
      <w:r w:rsidR="00D728E3" w:rsidRPr="00453A50">
        <w:rPr>
          <w:rStyle w:val="res9jf"/>
          <w:rFonts w:cstheme="minorHAnsi"/>
          <w:i/>
          <w:iCs/>
          <w:color w:val="FF0000"/>
          <w:shd w:val="clear" w:color="auto" w:fill="FFFFFF"/>
        </w:rPr>
        <w:t>ee</w:t>
      </w:r>
      <w:r w:rsidR="00D728E3" w:rsidRPr="00453A50">
        <w:rPr>
          <w:rStyle w:val="acmyv"/>
          <w:rFonts w:cstheme="minorHAnsi"/>
          <w:i/>
          <w:iCs/>
          <w:color w:val="FF0000"/>
          <w:shd w:val="clear" w:color="auto" w:fill="FFFFFF"/>
        </w:rPr>
        <w:t>-</w:t>
      </w:r>
      <w:r w:rsidR="00D728E3" w:rsidRPr="00453A50">
        <w:rPr>
          <w:rStyle w:val="res9jf"/>
          <w:rFonts w:cstheme="minorHAnsi"/>
          <w:i/>
          <w:iCs/>
          <w:color w:val="FF0000"/>
          <w:shd w:val="clear" w:color="auto" w:fill="FFFFFF"/>
        </w:rPr>
        <w:t>uhn</w:t>
      </w:r>
      <w:proofErr w:type="spellEnd"/>
      <w:r w:rsidR="00D728E3" w:rsidRPr="00453A50">
        <w:rPr>
          <w:i/>
          <w:iCs/>
          <w:color w:val="FF0000"/>
        </w:rPr>
        <w:t>]</w:t>
      </w:r>
      <w:r w:rsidRPr="0062028C">
        <w:t xml:space="preserve"> polishing</w:t>
      </w:r>
      <w:r>
        <w:t xml:space="preserve">, </w:t>
      </w:r>
      <w:r w:rsidRPr="0062028C">
        <w:t>CTF</w:t>
      </w:r>
      <w:r w:rsidR="00D728E3">
        <w:t xml:space="preserve"> </w:t>
      </w:r>
      <w:r w:rsidR="00D728E3" w:rsidRPr="00453A50">
        <w:rPr>
          <w:i/>
          <w:iCs/>
          <w:color w:val="FF0000"/>
        </w:rPr>
        <w:t>[C-T</w:t>
      </w:r>
      <w:r w:rsidR="000258E5">
        <w:rPr>
          <w:i/>
          <w:iCs/>
          <w:color w:val="FF0000"/>
        </w:rPr>
        <w:t>-F</w:t>
      </w:r>
      <w:r w:rsidR="00D728E3" w:rsidRPr="00453A50">
        <w:rPr>
          <w:i/>
          <w:iCs/>
          <w:color w:val="FF0000"/>
        </w:rPr>
        <w:t>]</w:t>
      </w:r>
      <w:r w:rsidRPr="0062028C">
        <w:t xml:space="preserve"> refinement</w:t>
      </w:r>
      <w:r w:rsidR="00D728E3">
        <w:t>,</w:t>
      </w:r>
      <w:r>
        <w:t xml:space="preserve"> and </w:t>
      </w:r>
      <w:r w:rsidRPr="0062028C">
        <w:t>Ewald sphere correction result</w:t>
      </w:r>
      <w:r>
        <w:t>ed</w:t>
      </w:r>
      <w:r w:rsidRPr="0062028C">
        <w:t xml:space="preserve"> in a 1.63</w:t>
      </w:r>
      <w:r>
        <w:t>-angstrom</w:t>
      </w:r>
      <w:r w:rsidRPr="0062028C">
        <w:t xml:space="preserve"> resolution map</w:t>
      </w:r>
      <w:r w:rsidR="00D728E3">
        <w:t xml:space="preserve"> </w:t>
      </w:r>
      <w:r w:rsidR="00D728E3" w:rsidRPr="00453A50">
        <w:rPr>
          <w:b/>
          <w:bCs/>
        </w:rPr>
        <w:t>[1]</w:t>
      </w:r>
      <w:r>
        <w:t>.</w:t>
      </w:r>
      <w:r w:rsidR="00453A50" w:rsidRPr="00453A50">
        <w:t xml:space="preserve"> </w:t>
      </w:r>
    </w:p>
    <w:p w14:paraId="003A58CF" w14:textId="596DA68F" w:rsidR="00EA78FA" w:rsidRDefault="00EA78FA" w:rsidP="00EA78FA">
      <w:pPr>
        <w:pStyle w:val="ListParagraph"/>
        <w:ind w:left="831"/>
        <w:jc w:val="both"/>
      </w:pPr>
    </w:p>
    <w:p w14:paraId="5E9B9FFA" w14:textId="72F343E7" w:rsidR="00EA78FA" w:rsidRPr="00EA78FA" w:rsidRDefault="00EA78FA" w:rsidP="00EA78FA">
      <w:pPr>
        <w:pStyle w:val="ListParagraph"/>
        <w:numPr>
          <w:ilvl w:val="2"/>
          <w:numId w:val="47"/>
        </w:numPr>
        <w:jc w:val="both"/>
        <w:rPr>
          <w:rFonts w:cstheme="minorHAnsi"/>
          <w:i/>
          <w:iCs/>
          <w:color w:val="0000FF"/>
          <w:lang w:val="en-IN"/>
        </w:rPr>
      </w:pPr>
      <w:r w:rsidRPr="00971A86">
        <w:rPr>
          <w:lang w:val="en-IN"/>
        </w:rPr>
        <w:t xml:space="preserve">LAB MEDIA: Figure 5 </w:t>
      </w:r>
      <w:r w:rsidRPr="00971A86">
        <w:rPr>
          <w:i/>
          <w:iCs/>
          <w:color w:val="0000FF"/>
          <w:lang w:val="en-IN"/>
        </w:rPr>
        <w:t>Video editor: Emphasize on the left panel</w:t>
      </w:r>
    </w:p>
    <w:p w14:paraId="46D972C6" w14:textId="77777777" w:rsidR="00EA78FA" w:rsidRDefault="00EA78FA" w:rsidP="00EA78FA">
      <w:pPr>
        <w:pStyle w:val="ListParagraph"/>
        <w:ind w:left="831"/>
        <w:jc w:val="both"/>
      </w:pPr>
    </w:p>
    <w:p w14:paraId="4226ED7B" w14:textId="3437159B" w:rsidR="00971A86" w:rsidRDefault="00453A50" w:rsidP="00BC5C79">
      <w:pPr>
        <w:pStyle w:val="ListParagraph"/>
        <w:numPr>
          <w:ilvl w:val="1"/>
          <w:numId w:val="47"/>
        </w:numPr>
        <w:jc w:val="both"/>
      </w:pPr>
      <w:r>
        <w:t xml:space="preserve">The figure shows a detailed view of the reconstructed </w:t>
      </w:r>
      <w:r w:rsidR="001743E3">
        <w:t>apo-ferritin</w:t>
      </w:r>
      <w:r w:rsidR="001743E3" w:rsidRPr="0062028C">
        <w:t xml:space="preserve"> cryo-EM </w:t>
      </w:r>
      <w:r>
        <w:t>map at the individual amino acid side chains level</w:t>
      </w:r>
      <w:r w:rsidRPr="0062028C">
        <w:t xml:space="preserve">. The density of amino acid sidechains </w:t>
      </w:r>
      <w:r>
        <w:t>is</w:t>
      </w:r>
      <w:r w:rsidRPr="0062028C">
        <w:t xml:space="preserve"> well resolved</w:t>
      </w:r>
      <w:r>
        <w:t>,</w:t>
      </w:r>
      <w:r w:rsidRPr="0062028C">
        <w:t xml:space="preserve"> and </w:t>
      </w:r>
      <w:r>
        <w:t xml:space="preserve">the </w:t>
      </w:r>
      <w:r w:rsidRPr="0062028C">
        <w:t>atomic model can be unambiguously built</w:t>
      </w:r>
      <w:r w:rsidR="00EA78FA">
        <w:t xml:space="preserve"> within the map</w:t>
      </w:r>
      <w:r w:rsidR="004F64AA">
        <w:t xml:space="preserve"> </w:t>
      </w:r>
      <w:r w:rsidR="004F64AA" w:rsidRPr="004F64AA">
        <w:rPr>
          <w:b/>
          <w:bCs/>
        </w:rPr>
        <w:t>[</w:t>
      </w:r>
      <w:r w:rsidR="001743E3">
        <w:rPr>
          <w:b/>
          <w:bCs/>
        </w:rPr>
        <w:t>1</w:t>
      </w:r>
      <w:r w:rsidR="004F64AA" w:rsidRPr="004F64AA">
        <w:rPr>
          <w:b/>
          <w:bCs/>
        </w:rPr>
        <w:t>]</w:t>
      </w:r>
      <w:r>
        <w:t>.</w:t>
      </w:r>
    </w:p>
    <w:p w14:paraId="1B5BA095" w14:textId="77777777" w:rsidR="00453A50" w:rsidRDefault="00453A50" w:rsidP="00BC5C79">
      <w:pPr>
        <w:pStyle w:val="ListParagraph"/>
        <w:ind w:left="831"/>
        <w:jc w:val="both"/>
      </w:pPr>
    </w:p>
    <w:p w14:paraId="1B833A2C" w14:textId="32786BD1" w:rsidR="00971A86" w:rsidRPr="00B63E29" w:rsidRDefault="00453A50" w:rsidP="00B63E29">
      <w:pPr>
        <w:pStyle w:val="ListParagraph"/>
        <w:numPr>
          <w:ilvl w:val="2"/>
          <w:numId w:val="47"/>
        </w:numPr>
        <w:jc w:val="both"/>
        <w:rPr>
          <w:rFonts w:cstheme="minorHAnsi"/>
          <w:i/>
          <w:iCs/>
          <w:color w:val="0000FF"/>
          <w:lang w:val="en-IN"/>
        </w:rPr>
      </w:pPr>
      <w:r w:rsidRPr="00971A86">
        <w:rPr>
          <w:lang w:val="en-IN"/>
        </w:rPr>
        <w:t xml:space="preserve">LAB MEDIA: Figure 5 </w:t>
      </w:r>
      <w:r w:rsidRPr="00971A86">
        <w:rPr>
          <w:i/>
          <w:iCs/>
          <w:color w:val="0000FF"/>
          <w:lang w:val="en-IN"/>
        </w:rPr>
        <w:t xml:space="preserve">Video editor: Emphasize on the </w:t>
      </w:r>
      <w:r>
        <w:rPr>
          <w:i/>
          <w:iCs/>
          <w:color w:val="0000FF"/>
          <w:lang w:val="en-IN"/>
        </w:rPr>
        <w:t>right</w:t>
      </w:r>
      <w:r w:rsidRPr="00971A86">
        <w:rPr>
          <w:i/>
          <w:iCs/>
          <w:color w:val="0000FF"/>
          <w:lang w:val="en-IN"/>
        </w:rPr>
        <w:t xml:space="preserve"> panel</w:t>
      </w:r>
    </w:p>
    <w:p w14:paraId="1231119E" w14:textId="77777777" w:rsidR="00971A86" w:rsidRDefault="00971A86" w:rsidP="00BC5C79">
      <w:pPr>
        <w:pStyle w:val="ListParagraph"/>
        <w:ind w:left="831"/>
        <w:jc w:val="both"/>
      </w:pPr>
    </w:p>
    <w:p w14:paraId="7B457A50" w14:textId="6A8E91BE" w:rsidR="00F91576" w:rsidRDefault="00F91576" w:rsidP="00BC5C79">
      <w:pPr>
        <w:pStyle w:val="ListParagraph"/>
        <w:numPr>
          <w:ilvl w:val="1"/>
          <w:numId w:val="47"/>
        </w:numPr>
        <w:jc w:val="both"/>
      </w:pPr>
      <w:r>
        <w:t>The image here</w:t>
      </w:r>
      <w:r w:rsidR="00847AF3">
        <w:t xml:space="preserve"> shows two different datasets at different defocus values, collected from the same cryo-EM grid with similar grid squares with</w:t>
      </w:r>
      <w:r>
        <w:t xml:space="preserve"> </w:t>
      </w:r>
      <w:r w:rsidRPr="00AD15EA">
        <w:t xml:space="preserve">slit fully open and </w:t>
      </w:r>
      <w:r>
        <w:t>1</w:t>
      </w:r>
      <w:r w:rsidRPr="00AD15EA">
        <w:t>0</w:t>
      </w:r>
      <w:r>
        <w:t xml:space="preserve"> </w:t>
      </w:r>
      <w:r w:rsidRPr="00AD15EA">
        <w:t>e</w:t>
      </w:r>
      <w:r>
        <w:t xml:space="preserve">lectron </w:t>
      </w:r>
      <w:proofErr w:type="gramStart"/>
      <w:r>
        <w:t>volt</w:t>
      </w:r>
      <w:proofErr w:type="gramEnd"/>
      <w:r>
        <w:t xml:space="preserve"> </w:t>
      </w:r>
      <w:r w:rsidRPr="00AD15EA">
        <w:t>slit</w:t>
      </w:r>
      <w:r w:rsidR="00847AF3">
        <w:t xml:space="preserve"> </w:t>
      </w:r>
      <w:r w:rsidR="004D0B88">
        <w:t xml:space="preserve">and </w:t>
      </w:r>
      <w:r w:rsidR="0063059E">
        <w:t>indicates that the 10</w:t>
      </w:r>
      <w:r w:rsidR="000258E5">
        <w:t xml:space="preserve"> electron</w:t>
      </w:r>
      <w:r w:rsidR="00B63E29">
        <w:t xml:space="preserve"> </w:t>
      </w:r>
      <w:r w:rsidR="000258E5">
        <w:t>volt</w:t>
      </w:r>
      <w:r w:rsidR="0063059E">
        <w:t xml:space="preserve"> slit significantly improves image contrast, especially at close to focus conditions required for high</w:t>
      </w:r>
      <w:r w:rsidR="00B63E29">
        <w:t>-</w:t>
      </w:r>
      <w:r w:rsidR="0063059E">
        <w:t>resolution reconstructions.</w:t>
      </w:r>
      <w:r w:rsidR="0063059E" w:rsidRPr="00847AF3">
        <w:rPr>
          <w:b/>
          <w:bCs/>
        </w:rPr>
        <w:t xml:space="preserve"> </w:t>
      </w:r>
      <w:r w:rsidR="00847AF3" w:rsidRPr="00847AF3">
        <w:rPr>
          <w:b/>
          <w:bCs/>
        </w:rPr>
        <w:t>[1]</w:t>
      </w:r>
      <w:r>
        <w:t>.</w:t>
      </w:r>
    </w:p>
    <w:p w14:paraId="44AD25F2" w14:textId="41958516" w:rsidR="00F91576" w:rsidRDefault="00F91576" w:rsidP="00BC5C79">
      <w:pPr>
        <w:pStyle w:val="ListParagraph"/>
        <w:ind w:left="831"/>
        <w:jc w:val="both"/>
      </w:pPr>
    </w:p>
    <w:p w14:paraId="201F8478" w14:textId="3D9F4833" w:rsidR="00F91576" w:rsidRPr="00F91576" w:rsidRDefault="00F91576" w:rsidP="00BC5C79">
      <w:pPr>
        <w:pStyle w:val="ListParagraph"/>
        <w:numPr>
          <w:ilvl w:val="2"/>
          <w:numId w:val="47"/>
        </w:numPr>
        <w:jc w:val="both"/>
      </w:pPr>
      <w:r w:rsidRPr="00971A86">
        <w:rPr>
          <w:lang w:val="en-IN"/>
        </w:rPr>
        <w:t>LAB MEDIA: Figure</w:t>
      </w:r>
      <w:r>
        <w:rPr>
          <w:lang w:val="en-IN"/>
        </w:rPr>
        <w:t xml:space="preserve"> 6A</w:t>
      </w:r>
    </w:p>
    <w:p w14:paraId="16BBF865" w14:textId="77777777" w:rsidR="00F91576" w:rsidRDefault="00F91576" w:rsidP="00BC5C79">
      <w:pPr>
        <w:pStyle w:val="ListParagraph"/>
        <w:ind w:left="1627"/>
        <w:jc w:val="both"/>
      </w:pPr>
    </w:p>
    <w:p w14:paraId="54FCC910" w14:textId="2635AE4B" w:rsidR="00F91576" w:rsidRDefault="00F91576" w:rsidP="00BC5C79">
      <w:pPr>
        <w:pStyle w:val="ListParagraph"/>
        <w:numPr>
          <w:ilvl w:val="1"/>
          <w:numId w:val="47"/>
        </w:numPr>
        <w:jc w:val="both"/>
      </w:pPr>
      <w:r>
        <w:lastRenderedPageBreak/>
        <w:t>The figure herein shows an o</w:t>
      </w:r>
      <w:r w:rsidRPr="0062028C">
        <w:t>verview of the 20S</w:t>
      </w:r>
      <w:r w:rsidR="00FF1580">
        <w:t xml:space="preserve"> </w:t>
      </w:r>
      <w:r w:rsidR="00FF1580" w:rsidRPr="00FF1580">
        <w:rPr>
          <w:i/>
          <w:iCs/>
          <w:color w:val="FF0000"/>
        </w:rPr>
        <w:t>[twenty-S]</w:t>
      </w:r>
      <w:r w:rsidRPr="0062028C">
        <w:t xml:space="preserve"> proteasome cryo-EM map with segmented subunits</w:t>
      </w:r>
      <w:r>
        <w:t xml:space="preserve"> used as a standard cryo-EM sample</w:t>
      </w:r>
      <w:r w:rsidR="006E1D88">
        <w:t>,</w:t>
      </w:r>
      <w:r>
        <w:t xml:space="preserve"> and it</w:t>
      </w:r>
      <w:r w:rsidR="00FE4994">
        <w:t>s</w:t>
      </w:r>
      <w:r>
        <w:t xml:space="preserve"> z</w:t>
      </w:r>
      <w:r w:rsidRPr="0062028C">
        <w:t>oom</w:t>
      </w:r>
      <w:r>
        <w:t>ed</w:t>
      </w:r>
      <w:r w:rsidRPr="0062028C">
        <w:t xml:space="preserve"> view with a fitted atomic model </w:t>
      </w:r>
      <w:r>
        <w:t>represents the stable catalytic core of the proteasome complex with the D7</w:t>
      </w:r>
      <w:r w:rsidR="004F64AA">
        <w:t xml:space="preserve"> </w:t>
      </w:r>
      <w:r w:rsidR="004F64AA" w:rsidRPr="004F64AA">
        <w:rPr>
          <w:i/>
          <w:iCs/>
          <w:color w:val="FF0000"/>
        </w:rPr>
        <w:t>[D-seven]</w:t>
      </w:r>
      <w:r>
        <w:t xml:space="preserve"> symmetry</w:t>
      </w:r>
      <w:r w:rsidR="00847AF3">
        <w:t xml:space="preserve"> </w:t>
      </w:r>
      <w:r w:rsidR="00847AF3" w:rsidRPr="00847AF3">
        <w:rPr>
          <w:b/>
          <w:bCs/>
        </w:rPr>
        <w:t>[1]</w:t>
      </w:r>
      <w:r w:rsidRPr="0062028C">
        <w:t>.</w:t>
      </w:r>
    </w:p>
    <w:p w14:paraId="264EA32B" w14:textId="00BA51EB" w:rsidR="00971A86" w:rsidRDefault="00971A86" w:rsidP="00BC5C79">
      <w:pPr>
        <w:pStyle w:val="ListParagraph"/>
        <w:ind w:left="831"/>
        <w:jc w:val="both"/>
      </w:pPr>
    </w:p>
    <w:p w14:paraId="76F3FD32" w14:textId="18F3299B" w:rsidR="00971A86" w:rsidRDefault="00F91576" w:rsidP="00BC5C79">
      <w:pPr>
        <w:pStyle w:val="ListParagraph"/>
        <w:numPr>
          <w:ilvl w:val="2"/>
          <w:numId w:val="47"/>
        </w:numPr>
        <w:jc w:val="both"/>
      </w:pPr>
      <w:r w:rsidRPr="00971A86">
        <w:rPr>
          <w:lang w:val="en-IN"/>
        </w:rPr>
        <w:t>LAB MEDIA: Figure</w:t>
      </w:r>
      <w:r>
        <w:rPr>
          <w:lang w:val="en-IN"/>
        </w:rPr>
        <w:t xml:space="preserve"> 6B and 6C</w:t>
      </w:r>
    </w:p>
    <w:bookmarkEnd w:id="103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4452E">
      <w:pPr>
        <w:pStyle w:val="ListParagraph"/>
        <w:numPr>
          <w:ilvl w:val="0"/>
          <w:numId w:val="47"/>
        </w:numPr>
        <w:rPr>
          <w:rFonts w:cstheme="minorHAnsi"/>
          <w:b/>
          <w:bCs/>
          <w:lang w:eastAsia="zh-TW"/>
        </w:rPr>
      </w:pPr>
      <w:bookmarkStart w:id="104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04"/>
    <w:p w14:paraId="74D5CE7D" w14:textId="1E39C2C1" w:rsidR="00B63E29" w:rsidRPr="00B63E29" w:rsidRDefault="0072697E" w:rsidP="0074452E">
      <w:pPr>
        <w:pStyle w:val="ListParagraph"/>
        <w:numPr>
          <w:ilvl w:val="1"/>
          <w:numId w:val="47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Adrian Koh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B63E29">
        <w:rPr>
          <w:rFonts w:eastAsia="Times New Roman" w:cstheme="minorHAnsi"/>
        </w:rPr>
        <w:t>The protocol includes t</w:t>
      </w:r>
      <w:r w:rsidR="002B62BD">
        <w:rPr>
          <w:rFonts w:eastAsia="Times New Roman" w:cstheme="minorHAnsi"/>
        </w:rPr>
        <w:t xml:space="preserve">wo critical </w:t>
      </w:r>
      <w:r w:rsidR="00B63E29">
        <w:rPr>
          <w:rFonts w:eastAsia="Times New Roman" w:cstheme="minorHAnsi"/>
        </w:rPr>
        <w:t>steps. F</w:t>
      </w:r>
      <w:r w:rsidR="002B62BD">
        <w:rPr>
          <w:rFonts w:eastAsia="Times New Roman" w:cstheme="minorHAnsi"/>
        </w:rPr>
        <w:t>irst</w:t>
      </w:r>
      <w:r w:rsidR="00B63E29">
        <w:rPr>
          <w:rFonts w:eastAsia="Times New Roman" w:cstheme="minorHAnsi"/>
        </w:rPr>
        <w:t>ly</w:t>
      </w:r>
      <w:r w:rsidR="002B62BD">
        <w:rPr>
          <w:rFonts w:eastAsia="Times New Roman" w:cstheme="minorHAnsi"/>
        </w:rPr>
        <w:t xml:space="preserve">, </w:t>
      </w:r>
      <w:r w:rsidR="00B63E29">
        <w:rPr>
          <w:rFonts w:eastAsia="Times New Roman" w:cstheme="minorHAnsi"/>
        </w:rPr>
        <w:t xml:space="preserve">to </w:t>
      </w:r>
      <w:r w:rsidR="00AE25FE">
        <w:rPr>
          <w:rFonts w:eastAsia="Times New Roman" w:cstheme="minorHAnsi"/>
        </w:rPr>
        <w:t>i</w:t>
      </w:r>
      <w:r w:rsidR="00B159F3">
        <w:rPr>
          <w:rFonts w:cstheme="minorHAnsi"/>
        </w:rPr>
        <w:t xml:space="preserve">dentify good grids </w:t>
      </w:r>
      <w:r w:rsidR="00AE25FE">
        <w:rPr>
          <w:rFonts w:cstheme="minorHAnsi"/>
        </w:rPr>
        <w:t xml:space="preserve">with </w:t>
      </w:r>
      <w:r w:rsidR="00953DB3">
        <w:rPr>
          <w:rFonts w:cstheme="minorHAnsi"/>
        </w:rPr>
        <w:t xml:space="preserve">ideally </w:t>
      </w:r>
      <w:r w:rsidR="004E5A67">
        <w:rPr>
          <w:rFonts w:cstheme="minorHAnsi"/>
        </w:rPr>
        <w:t>dense distribution of randomly oriented particles in thin vitreous ice</w:t>
      </w:r>
      <w:r w:rsidR="00E53FB9">
        <w:rPr>
          <w:rFonts w:cstheme="minorHAnsi"/>
        </w:rPr>
        <w:t>. S</w:t>
      </w:r>
      <w:r w:rsidR="00E068AE">
        <w:rPr>
          <w:rFonts w:cstheme="minorHAnsi"/>
        </w:rPr>
        <w:t>econd</w:t>
      </w:r>
      <w:r w:rsidR="00B63E29">
        <w:rPr>
          <w:rFonts w:cstheme="minorHAnsi"/>
        </w:rPr>
        <w:t>ly, to</w:t>
      </w:r>
      <w:r w:rsidR="00E068AE">
        <w:rPr>
          <w:rFonts w:cstheme="minorHAnsi"/>
        </w:rPr>
        <w:t xml:space="preserve"> </w:t>
      </w:r>
      <w:r w:rsidR="005F500A">
        <w:rPr>
          <w:rFonts w:cstheme="minorHAnsi"/>
        </w:rPr>
        <w:t xml:space="preserve">use parallel illumination and </w:t>
      </w:r>
      <w:r w:rsidR="00A40D81">
        <w:rPr>
          <w:rFonts w:cstheme="minorHAnsi"/>
        </w:rPr>
        <w:t>perform daily alignments</w:t>
      </w:r>
      <w:r w:rsidR="00B63E29">
        <w:rPr>
          <w:rFonts w:cstheme="minorHAnsi"/>
        </w:rPr>
        <w:t>.</w:t>
      </w:r>
    </w:p>
    <w:p w14:paraId="713FB2EB" w14:textId="77777777" w:rsidR="00B63E29" w:rsidRDefault="00B63E29" w:rsidP="00B63E29">
      <w:pPr>
        <w:pStyle w:val="ListParagraph"/>
        <w:spacing w:before="240"/>
        <w:ind w:left="831"/>
        <w:outlineLvl w:val="0"/>
        <w:rPr>
          <w:rFonts w:cstheme="minorHAnsi"/>
        </w:rPr>
      </w:pPr>
    </w:p>
    <w:p w14:paraId="217033D1" w14:textId="1C1564F4" w:rsidR="00B07A3B" w:rsidRDefault="00A40D81" w:rsidP="00B63E29">
      <w:pPr>
        <w:pStyle w:val="ListParagraph"/>
        <w:numPr>
          <w:ilvl w:val="2"/>
          <w:numId w:val="47"/>
        </w:numPr>
        <w:spacing w:before="240"/>
        <w:outlineLvl w:val="0"/>
        <w:rPr>
          <w:rFonts w:cstheme="minorHAnsi"/>
          <w:i/>
          <w:iCs/>
          <w:color w:val="0000FF"/>
        </w:rPr>
      </w:pPr>
      <w:r>
        <w:rPr>
          <w:rFonts w:cstheme="minorHAnsi"/>
        </w:rPr>
        <w:t xml:space="preserve"> </w:t>
      </w:r>
      <w:r w:rsidR="00B63E29" w:rsidRPr="000F06F8">
        <w:rPr>
          <w:rFonts w:cs="Calibri"/>
          <w:bCs/>
        </w:rPr>
        <w:t xml:space="preserve">INTERVIEW: Named talent says the statement above in an interview-style shot, looking slightly off-camera. </w:t>
      </w:r>
      <w:r w:rsidR="00B63E29" w:rsidRPr="000F06F8">
        <w:rPr>
          <w:rFonts w:cs="Calibri"/>
          <w:bCs/>
          <w:i/>
          <w:iCs/>
          <w:color w:val="0000FF"/>
        </w:rPr>
        <w:t>B-roll:</w:t>
      </w:r>
      <w:r w:rsidR="00B63E29">
        <w:rPr>
          <w:rFonts w:cs="Calibri"/>
          <w:bCs/>
          <w:i/>
          <w:iCs/>
          <w:color w:val="0000FF"/>
        </w:rPr>
        <w:t xml:space="preserve"> </w:t>
      </w:r>
      <w:r w:rsidRPr="00B63E29">
        <w:rPr>
          <w:rFonts w:cstheme="minorHAnsi"/>
          <w:i/>
          <w:iCs/>
          <w:color w:val="0000FF"/>
        </w:rPr>
        <w:t xml:space="preserve">3.2 </w:t>
      </w:r>
    </w:p>
    <w:p w14:paraId="70127CCC" w14:textId="77777777" w:rsidR="00B63E29" w:rsidRPr="00B07A3B" w:rsidRDefault="00B63E29" w:rsidP="00B63E29">
      <w:pPr>
        <w:pStyle w:val="ListParagraph"/>
        <w:spacing w:before="240"/>
        <w:ind w:left="831"/>
        <w:outlineLvl w:val="0"/>
        <w:rPr>
          <w:rFonts w:eastAsia="Times New Roman" w:cstheme="minorHAnsi"/>
        </w:rPr>
      </w:pPr>
    </w:p>
    <w:p w14:paraId="2B0969E1" w14:textId="21321816" w:rsidR="00B07A3B" w:rsidRPr="00B63E29" w:rsidRDefault="0072697E" w:rsidP="00374223">
      <w:pPr>
        <w:pStyle w:val="ListParagraph"/>
        <w:numPr>
          <w:ilvl w:val="1"/>
          <w:numId w:val="47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Adrian Koh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D0092A">
        <w:rPr>
          <w:rFonts w:eastAsia="Times New Roman" w:cstheme="minorHAnsi"/>
        </w:rPr>
        <w:t>With</w:t>
      </w:r>
      <w:r w:rsidR="00784BA9">
        <w:rPr>
          <w:rFonts w:eastAsia="Times New Roman" w:cstheme="minorHAnsi"/>
        </w:rPr>
        <w:t xml:space="preserve"> high-reso</w:t>
      </w:r>
      <w:r w:rsidR="00B63E29">
        <w:rPr>
          <w:rFonts w:eastAsia="Times New Roman" w:cstheme="minorHAnsi"/>
        </w:rPr>
        <w:t>lu</w:t>
      </w:r>
      <w:r w:rsidR="00784BA9">
        <w:rPr>
          <w:rFonts w:eastAsia="Times New Roman" w:cstheme="minorHAnsi"/>
        </w:rPr>
        <w:t xml:space="preserve">tion </w:t>
      </w:r>
      <w:r w:rsidR="009513E9">
        <w:rPr>
          <w:rFonts w:cstheme="minorHAnsi"/>
        </w:rPr>
        <w:t>recons</w:t>
      </w:r>
      <w:r w:rsidR="00B63E29">
        <w:rPr>
          <w:rFonts w:cstheme="minorHAnsi"/>
        </w:rPr>
        <w:t>t</w:t>
      </w:r>
      <w:r w:rsidR="009513E9">
        <w:rPr>
          <w:rFonts w:cstheme="minorHAnsi"/>
        </w:rPr>
        <w:t>ruction</w:t>
      </w:r>
      <w:r w:rsidR="00D0092A">
        <w:rPr>
          <w:rFonts w:cstheme="minorHAnsi"/>
        </w:rPr>
        <w:t>s</w:t>
      </w:r>
      <w:r w:rsidR="009513E9">
        <w:rPr>
          <w:rFonts w:cstheme="minorHAnsi"/>
        </w:rPr>
        <w:t xml:space="preserve"> of protein</w:t>
      </w:r>
      <w:r w:rsidR="00D0092A">
        <w:rPr>
          <w:rFonts w:cstheme="minorHAnsi"/>
        </w:rPr>
        <w:t>s</w:t>
      </w:r>
      <w:r w:rsidR="009513E9">
        <w:rPr>
          <w:rFonts w:cstheme="minorHAnsi"/>
        </w:rPr>
        <w:t xml:space="preserve"> that typically reach 2</w:t>
      </w:r>
      <w:r w:rsidR="00B63E29">
        <w:rPr>
          <w:rFonts w:cstheme="minorHAnsi"/>
        </w:rPr>
        <w:t xml:space="preserve"> to </w:t>
      </w:r>
      <w:r w:rsidR="009513E9">
        <w:rPr>
          <w:rFonts w:cstheme="minorHAnsi"/>
        </w:rPr>
        <w:t>3</w:t>
      </w:r>
      <w:r w:rsidR="00B63E29">
        <w:rPr>
          <w:rFonts w:cstheme="minorHAnsi"/>
        </w:rPr>
        <w:t>-angstrom</w:t>
      </w:r>
      <w:r w:rsidR="009513E9">
        <w:rPr>
          <w:rFonts w:cstheme="minorHAnsi"/>
        </w:rPr>
        <w:t xml:space="preserve"> resolution, </w:t>
      </w:r>
      <w:r w:rsidR="004E2CFB">
        <w:rPr>
          <w:rFonts w:cstheme="minorHAnsi"/>
        </w:rPr>
        <w:t>the</w:t>
      </w:r>
      <w:r w:rsidR="009513E9">
        <w:rPr>
          <w:rFonts w:cstheme="minorHAnsi"/>
        </w:rPr>
        <w:t xml:space="preserve"> protein structure </w:t>
      </w:r>
      <w:r w:rsidR="003939D5">
        <w:rPr>
          <w:rFonts w:cstheme="minorHAnsi"/>
        </w:rPr>
        <w:t>can be</w:t>
      </w:r>
      <w:r w:rsidR="009513E9">
        <w:rPr>
          <w:rFonts w:cstheme="minorHAnsi"/>
        </w:rPr>
        <w:t xml:space="preserve"> determined </w:t>
      </w:r>
      <w:r w:rsidR="009513E9" w:rsidRPr="003939D5">
        <w:rPr>
          <w:rFonts w:cstheme="minorHAnsi"/>
          <w:i/>
          <w:iCs/>
        </w:rPr>
        <w:t>de novo</w:t>
      </w:r>
      <w:r w:rsidR="00B63E29">
        <w:rPr>
          <w:rFonts w:cstheme="minorHAnsi"/>
          <w:i/>
          <w:iCs/>
        </w:rPr>
        <w:t>,</w:t>
      </w:r>
      <w:r w:rsidR="00A103D7">
        <w:rPr>
          <w:rFonts w:cstheme="minorHAnsi"/>
        </w:rPr>
        <w:t xml:space="preserve"> and scientists can ide</w:t>
      </w:r>
      <w:r w:rsidR="00B63E29">
        <w:rPr>
          <w:rFonts w:cstheme="minorHAnsi"/>
        </w:rPr>
        <w:t>n</w:t>
      </w:r>
      <w:r w:rsidR="00A103D7">
        <w:rPr>
          <w:rFonts w:cstheme="minorHAnsi"/>
        </w:rPr>
        <w:t>tify</w:t>
      </w:r>
      <w:r w:rsidR="009B1341">
        <w:rPr>
          <w:rFonts w:cstheme="minorHAnsi"/>
        </w:rPr>
        <w:t xml:space="preserve"> binding sites </w:t>
      </w:r>
      <w:r w:rsidR="00CB3184">
        <w:rPr>
          <w:rFonts w:cstheme="minorHAnsi"/>
        </w:rPr>
        <w:t xml:space="preserve">with other proteins, </w:t>
      </w:r>
      <w:r w:rsidR="009B1341">
        <w:rPr>
          <w:rFonts w:cstheme="minorHAnsi"/>
        </w:rPr>
        <w:t>ligands</w:t>
      </w:r>
      <w:r w:rsidR="00B63E29">
        <w:rPr>
          <w:rFonts w:cstheme="minorHAnsi"/>
        </w:rPr>
        <w:t>,</w:t>
      </w:r>
      <w:r w:rsidR="009B1341">
        <w:rPr>
          <w:rFonts w:cstheme="minorHAnsi"/>
        </w:rPr>
        <w:t xml:space="preserve"> </w:t>
      </w:r>
      <w:r w:rsidR="00374223">
        <w:rPr>
          <w:rFonts w:cstheme="minorHAnsi"/>
        </w:rPr>
        <w:t>and drugs</w:t>
      </w:r>
      <w:r w:rsidR="00CB3184">
        <w:rPr>
          <w:rFonts w:cstheme="minorHAnsi"/>
        </w:rPr>
        <w:t>.</w:t>
      </w:r>
      <w:r w:rsidR="00374223">
        <w:rPr>
          <w:rFonts w:cstheme="minorHAnsi"/>
        </w:rPr>
        <w:t xml:space="preserve"> </w:t>
      </w:r>
      <w:r w:rsidR="00CB3184">
        <w:rPr>
          <w:rFonts w:cstheme="minorHAnsi"/>
        </w:rPr>
        <w:t xml:space="preserve">This information </w:t>
      </w:r>
      <w:r w:rsidR="00C01F3E">
        <w:rPr>
          <w:rFonts w:cstheme="minorHAnsi"/>
        </w:rPr>
        <w:t xml:space="preserve">can elucidate molecular mechanisms of </w:t>
      </w:r>
      <w:r w:rsidR="00657F3C">
        <w:rPr>
          <w:rFonts w:cstheme="minorHAnsi"/>
        </w:rPr>
        <w:t xml:space="preserve">diseases and be used </w:t>
      </w:r>
      <w:r w:rsidR="00B63E29">
        <w:rPr>
          <w:rFonts w:cstheme="minorHAnsi"/>
        </w:rPr>
        <w:t>to improve</w:t>
      </w:r>
      <w:r w:rsidR="00657F3C">
        <w:rPr>
          <w:rFonts w:cstheme="minorHAnsi"/>
        </w:rPr>
        <w:t xml:space="preserve"> drug lead</w:t>
      </w:r>
      <w:r w:rsidR="00FB72A3">
        <w:rPr>
          <w:rFonts w:cstheme="minorHAnsi"/>
        </w:rPr>
        <w:t>s</w:t>
      </w:r>
      <w:r w:rsidR="00374223">
        <w:rPr>
          <w:rFonts w:cstheme="minorHAnsi"/>
        </w:rPr>
        <w:t>.</w:t>
      </w:r>
    </w:p>
    <w:p w14:paraId="19D2D272" w14:textId="47E019B5" w:rsidR="00B63E29" w:rsidRDefault="00B63E29" w:rsidP="00B63E29">
      <w:pPr>
        <w:pStyle w:val="ListParagraph"/>
        <w:spacing w:before="240"/>
        <w:ind w:left="831"/>
        <w:outlineLvl w:val="0"/>
        <w:rPr>
          <w:rFonts w:cstheme="minorHAnsi"/>
        </w:rPr>
      </w:pPr>
    </w:p>
    <w:p w14:paraId="7B471ABA" w14:textId="215BC86B" w:rsidR="00B63E29" w:rsidRPr="00B63E29" w:rsidRDefault="00B63E29" w:rsidP="00B63E29">
      <w:pPr>
        <w:pStyle w:val="ListParagraph"/>
        <w:numPr>
          <w:ilvl w:val="2"/>
          <w:numId w:val="47"/>
        </w:numPr>
        <w:spacing w:before="240"/>
        <w:outlineLvl w:val="0"/>
        <w:rPr>
          <w:rFonts w:eastAsia="Times New Roman" w:cstheme="minorHAnsi"/>
        </w:rPr>
      </w:pPr>
      <w:r w:rsidRPr="000F06F8">
        <w:rPr>
          <w:rFonts w:cs="Calibri"/>
          <w:bCs/>
        </w:rPr>
        <w:t>INTERVIEW: Named talent says the statement above in an interview-style shot, looking slightly off-camera.</w:t>
      </w:r>
    </w:p>
    <w:p w14:paraId="59247761" w14:textId="77777777" w:rsidR="00B63E29" w:rsidRPr="00374223" w:rsidRDefault="00B63E29" w:rsidP="00B63E29">
      <w:pPr>
        <w:pStyle w:val="ListParagraph"/>
        <w:spacing w:before="240"/>
        <w:ind w:left="1627"/>
        <w:outlineLvl w:val="0"/>
        <w:rPr>
          <w:rFonts w:eastAsia="Times New Roman" w:cstheme="minorHAnsi"/>
        </w:rPr>
      </w:pPr>
    </w:p>
    <w:p w14:paraId="755181E8" w14:textId="307472F6" w:rsidR="00B07A3B" w:rsidRPr="00B07A3B" w:rsidRDefault="0072697E" w:rsidP="0074452E">
      <w:pPr>
        <w:pStyle w:val="ListParagraph"/>
        <w:numPr>
          <w:ilvl w:val="1"/>
          <w:numId w:val="47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Adrian Koh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proofErr w:type="spellStart"/>
      <w:r w:rsidR="002E4C42">
        <w:rPr>
          <w:rFonts w:cstheme="minorHAnsi"/>
        </w:rPr>
        <w:t>Crystallisation</w:t>
      </w:r>
      <w:proofErr w:type="spellEnd"/>
      <w:r w:rsidR="002E4C42">
        <w:rPr>
          <w:rFonts w:cstheme="minorHAnsi"/>
        </w:rPr>
        <w:t xml:space="preserve"> was necessary for high</w:t>
      </w:r>
      <w:r w:rsidR="00B63E29">
        <w:rPr>
          <w:rFonts w:cstheme="minorHAnsi"/>
        </w:rPr>
        <w:t>-</w:t>
      </w:r>
      <w:r w:rsidR="002E4C42">
        <w:rPr>
          <w:rFonts w:cstheme="minorHAnsi"/>
        </w:rPr>
        <w:t xml:space="preserve">resolution structural studies prior to </w:t>
      </w:r>
      <w:proofErr w:type="spellStart"/>
      <w:r w:rsidR="002E4C42">
        <w:rPr>
          <w:rFonts w:cstheme="minorHAnsi"/>
        </w:rPr>
        <w:t>cryoEM</w:t>
      </w:r>
      <w:proofErr w:type="spellEnd"/>
      <w:r w:rsidR="002E4C42">
        <w:rPr>
          <w:rFonts w:cstheme="minorHAnsi"/>
        </w:rPr>
        <w:t xml:space="preserve">. Cryo-EM single particle analysis has enabled </w:t>
      </w:r>
      <w:r w:rsidR="00B63E29">
        <w:rPr>
          <w:rFonts w:cstheme="minorHAnsi"/>
        </w:rPr>
        <w:t xml:space="preserve">the </w:t>
      </w:r>
      <w:r w:rsidR="002E4C42">
        <w:rPr>
          <w:rFonts w:cstheme="minorHAnsi"/>
        </w:rPr>
        <w:t>structure determination of membrane proteins, filaments</w:t>
      </w:r>
      <w:r w:rsidR="00B63E29">
        <w:rPr>
          <w:rFonts w:cstheme="minorHAnsi"/>
        </w:rPr>
        <w:t>,</w:t>
      </w:r>
      <w:r w:rsidR="002E4C42">
        <w:rPr>
          <w:rFonts w:cstheme="minorHAnsi"/>
        </w:rPr>
        <w:t xml:space="preserve"> or complexes</w:t>
      </w:r>
      <w:r w:rsidR="002E4C42" w:rsidDel="007E58AE">
        <w:rPr>
          <w:rFonts w:cstheme="minorHAnsi"/>
        </w:rPr>
        <w:t xml:space="preserve"> </w:t>
      </w:r>
      <w:r w:rsidR="002E4C42">
        <w:rPr>
          <w:rFonts w:cstheme="minorHAnsi"/>
        </w:rPr>
        <w:t>that could not be crystalli</w:t>
      </w:r>
      <w:r w:rsidR="00B63E29">
        <w:rPr>
          <w:rFonts w:cstheme="minorHAnsi"/>
        </w:rPr>
        <w:t>z</w:t>
      </w:r>
      <w:r w:rsidR="002E4C42">
        <w:rPr>
          <w:rFonts w:cstheme="minorHAnsi"/>
        </w:rPr>
        <w:t>ed</w:t>
      </w:r>
      <w:r w:rsidR="00B63E29">
        <w:rPr>
          <w:rFonts w:cstheme="minorHAnsi"/>
        </w:rPr>
        <w:t>, aiding in understanding</w:t>
      </w:r>
      <w:r w:rsidR="002E4C42">
        <w:rPr>
          <w:rFonts w:cstheme="minorHAnsi"/>
        </w:rPr>
        <w:t xml:space="preserve"> biological phenomena</w:t>
      </w:r>
      <w:r w:rsidR="00B63E29">
        <w:rPr>
          <w:rFonts w:cstheme="minorHAnsi"/>
        </w:rPr>
        <w:t xml:space="preserve"> on a broader range</w:t>
      </w:r>
      <w:r w:rsidR="002E4C42">
        <w:rPr>
          <w:rFonts w:cstheme="minorHAnsi"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p w14:paraId="61FCEF40" w14:textId="77777777" w:rsidR="00B63E29" w:rsidRPr="00B63E29" w:rsidRDefault="00B63E29" w:rsidP="00B63E29">
      <w:pPr>
        <w:pStyle w:val="ListParagraph"/>
        <w:numPr>
          <w:ilvl w:val="2"/>
          <w:numId w:val="47"/>
        </w:numPr>
        <w:spacing w:before="240"/>
        <w:outlineLvl w:val="0"/>
        <w:rPr>
          <w:rFonts w:eastAsia="Times New Roman" w:cstheme="minorHAnsi"/>
        </w:rPr>
      </w:pPr>
      <w:r w:rsidRPr="000F06F8">
        <w:rPr>
          <w:rFonts w:cs="Calibri"/>
          <w:bCs/>
        </w:rPr>
        <w:t>INTERVIEW: Named talent says the statement above in an interview-style shot, looking slightly off-camera.</w:t>
      </w:r>
    </w:p>
    <w:sectPr w:rsidR="00B63E29" w:rsidRPr="00B63E29" w:rsidSect="0065216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4429" w14:textId="77777777" w:rsidR="00F61C35" w:rsidRDefault="00F61C35">
      <w:r>
        <w:separator/>
      </w:r>
    </w:p>
    <w:p w14:paraId="13CDC8EA" w14:textId="77777777" w:rsidR="00F61C35" w:rsidRDefault="00F61C35"/>
  </w:endnote>
  <w:endnote w:type="continuationSeparator" w:id="0">
    <w:p w14:paraId="46FBFDFD" w14:textId="77777777" w:rsidR="00F61C35" w:rsidRDefault="00F61C35">
      <w:r>
        <w:continuationSeparator/>
      </w:r>
    </w:p>
    <w:p w14:paraId="4C4BBF2E" w14:textId="77777777" w:rsidR="00F61C35" w:rsidRDefault="00F61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285A6F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4625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43DC8">
      <w:rPr>
        <w:rFonts w:cstheme="minorHAnsi"/>
        <w:lang w:val="en-US"/>
      </w:rPr>
      <w:t xml:space="preserve">                      </w:t>
    </w:r>
    <w:r w:rsidR="00A06E85">
      <w:rPr>
        <w:rFonts w:cstheme="minorHAnsi"/>
        <w:lang w:val="en-US"/>
      </w:rPr>
      <w:t>28</w:t>
    </w:r>
    <w:r w:rsidR="00243DC8">
      <w:rPr>
        <w:rFonts w:cstheme="minorHAnsi"/>
        <w:lang w:val="en-US"/>
      </w:rPr>
      <w:t>, February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B84C" w14:textId="77777777" w:rsidR="00243DC8" w:rsidRDefault="0024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22F1" w14:textId="77777777" w:rsidR="00F61C35" w:rsidRDefault="00F61C35">
      <w:r>
        <w:separator/>
      </w:r>
    </w:p>
    <w:p w14:paraId="6E625821" w14:textId="77777777" w:rsidR="00F61C35" w:rsidRDefault="00F61C35"/>
  </w:footnote>
  <w:footnote w:type="continuationSeparator" w:id="0">
    <w:p w14:paraId="097A828E" w14:textId="77777777" w:rsidR="00F61C35" w:rsidRDefault="00F61C35">
      <w:r>
        <w:continuationSeparator/>
      </w:r>
    </w:p>
    <w:p w14:paraId="3BEF24CE" w14:textId="77777777" w:rsidR="00F61C35" w:rsidRDefault="00F61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36DF" w14:textId="77777777" w:rsidR="00243DC8" w:rsidRDefault="00243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BB40" w14:textId="54278003" w:rsidR="00ED23F4" w:rsidRPr="00243DC8" w:rsidRDefault="00243DC8" w:rsidP="00243DC8">
    <w:pPr>
      <w:pStyle w:val="Header"/>
      <w:tabs>
        <w:tab w:val="clear" w:pos="4320"/>
        <w:tab w:val="center" w:pos="4680"/>
      </w:tabs>
      <w:spacing w:before="240"/>
      <w:jc w:val="center"/>
      <w:rPr>
        <w:rFonts w:cstheme="minorHAnsi"/>
        <w:b/>
        <w:color w:val="00B05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071FE" wp14:editId="15D1E2B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D940" w14:textId="77777777" w:rsidR="00243DC8" w:rsidRDefault="00243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425480"/>
    <w:multiLevelType w:val="hybridMultilevel"/>
    <w:tmpl w:val="02E41FA8"/>
    <w:lvl w:ilvl="0" w:tplc="EB56E45A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767FA2"/>
    <w:multiLevelType w:val="multilevel"/>
    <w:tmpl w:val="8ED064F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CA50AD1"/>
    <w:multiLevelType w:val="multilevel"/>
    <w:tmpl w:val="6BE229F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235FED"/>
    <w:multiLevelType w:val="multilevel"/>
    <w:tmpl w:val="82706F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6F844CC"/>
    <w:multiLevelType w:val="multilevel"/>
    <w:tmpl w:val="4DCCE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87168B"/>
    <w:multiLevelType w:val="multilevel"/>
    <w:tmpl w:val="E4B0E8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D7F29B2"/>
    <w:multiLevelType w:val="hybridMultilevel"/>
    <w:tmpl w:val="79A4F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205AA3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B9D4A9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9EE6EDA"/>
    <w:multiLevelType w:val="multilevel"/>
    <w:tmpl w:val="CE1A5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2"/>
  </w:num>
  <w:num w:numId="5">
    <w:abstractNumId w:val="15"/>
  </w:num>
  <w:num w:numId="6">
    <w:abstractNumId w:val="35"/>
  </w:num>
  <w:num w:numId="7">
    <w:abstractNumId w:val="43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5"/>
  </w:num>
  <w:num w:numId="21">
    <w:abstractNumId w:val="24"/>
  </w:num>
  <w:num w:numId="22">
    <w:abstractNumId w:val="10"/>
  </w:num>
  <w:num w:numId="23">
    <w:abstractNumId w:val="22"/>
  </w:num>
  <w:num w:numId="24">
    <w:abstractNumId w:val="36"/>
  </w:num>
  <w:num w:numId="25">
    <w:abstractNumId w:val="14"/>
  </w:num>
  <w:num w:numId="26">
    <w:abstractNumId w:val="30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41"/>
  </w:num>
  <w:num w:numId="40">
    <w:abstractNumId w:val="26"/>
  </w:num>
  <w:num w:numId="41">
    <w:abstractNumId w:val="28"/>
  </w:num>
  <w:num w:numId="42">
    <w:abstractNumId w:val="34"/>
  </w:num>
  <w:num w:numId="43">
    <w:abstractNumId w:val="20"/>
  </w:num>
  <w:num w:numId="44">
    <w:abstractNumId w:val="17"/>
  </w:num>
  <w:num w:numId="45">
    <w:abstractNumId w:val="42"/>
  </w:num>
  <w:num w:numId="46">
    <w:abstractNumId w:val="13"/>
  </w:num>
  <w:num w:numId="47">
    <w:abstractNumId w:val="19"/>
  </w:num>
  <w:num w:numId="48">
    <w:abstractNumId w:val="18"/>
  </w:num>
  <w:num w:numId="49">
    <w:abstractNumId w:val="11"/>
  </w:num>
  <w:num w:numId="50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h, Adrian">
    <w15:presenceInfo w15:providerId="None" w15:userId="Koh, Ad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7cwMzA2NzA0sDRW0lEKTi0uzszPAykwNK4FAKAt1HstAAAA"/>
  </w:docVars>
  <w:rsids>
    <w:rsidRoot w:val="00BF2674"/>
    <w:rsid w:val="00003C8B"/>
    <w:rsid w:val="000049F0"/>
    <w:rsid w:val="000051DE"/>
    <w:rsid w:val="0000605D"/>
    <w:rsid w:val="00010DD0"/>
    <w:rsid w:val="00011677"/>
    <w:rsid w:val="0001266D"/>
    <w:rsid w:val="00013862"/>
    <w:rsid w:val="00021594"/>
    <w:rsid w:val="00023E22"/>
    <w:rsid w:val="00023E3D"/>
    <w:rsid w:val="00025467"/>
    <w:rsid w:val="0002555D"/>
    <w:rsid w:val="000258E5"/>
    <w:rsid w:val="00025DE9"/>
    <w:rsid w:val="000326C8"/>
    <w:rsid w:val="00033D37"/>
    <w:rsid w:val="00037828"/>
    <w:rsid w:val="00043807"/>
    <w:rsid w:val="0004489D"/>
    <w:rsid w:val="000478D6"/>
    <w:rsid w:val="000523F1"/>
    <w:rsid w:val="00052D78"/>
    <w:rsid w:val="00055811"/>
    <w:rsid w:val="00074929"/>
    <w:rsid w:val="00083792"/>
    <w:rsid w:val="0008613B"/>
    <w:rsid w:val="000861A1"/>
    <w:rsid w:val="00090BAC"/>
    <w:rsid w:val="000B0B1A"/>
    <w:rsid w:val="000B1C06"/>
    <w:rsid w:val="000B2085"/>
    <w:rsid w:val="000B387A"/>
    <w:rsid w:val="000B4E9A"/>
    <w:rsid w:val="000B7652"/>
    <w:rsid w:val="000C39AF"/>
    <w:rsid w:val="000C497D"/>
    <w:rsid w:val="000C6D8F"/>
    <w:rsid w:val="000D065F"/>
    <w:rsid w:val="000D17E8"/>
    <w:rsid w:val="000D2C59"/>
    <w:rsid w:val="000D35D9"/>
    <w:rsid w:val="000D4E4D"/>
    <w:rsid w:val="000D67E3"/>
    <w:rsid w:val="000E1117"/>
    <w:rsid w:val="000E1C29"/>
    <w:rsid w:val="000E236A"/>
    <w:rsid w:val="000E6166"/>
    <w:rsid w:val="000F05F6"/>
    <w:rsid w:val="000F06F8"/>
    <w:rsid w:val="000F2FD3"/>
    <w:rsid w:val="000F51F3"/>
    <w:rsid w:val="001016BD"/>
    <w:rsid w:val="00106426"/>
    <w:rsid w:val="00106F46"/>
    <w:rsid w:val="001115D1"/>
    <w:rsid w:val="00112099"/>
    <w:rsid w:val="00113AB6"/>
    <w:rsid w:val="001221CF"/>
    <w:rsid w:val="00125924"/>
    <w:rsid w:val="00126973"/>
    <w:rsid w:val="001327DF"/>
    <w:rsid w:val="001332C8"/>
    <w:rsid w:val="00143557"/>
    <w:rsid w:val="001469E6"/>
    <w:rsid w:val="00151824"/>
    <w:rsid w:val="001528A5"/>
    <w:rsid w:val="00153B13"/>
    <w:rsid w:val="001550BE"/>
    <w:rsid w:val="00162D51"/>
    <w:rsid w:val="0016351D"/>
    <w:rsid w:val="00171315"/>
    <w:rsid w:val="001743E3"/>
    <w:rsid w:val="00176D6F"/>
    <w:rsid w:val="00177B33"/>
    <w:rsid w:val="001819E3"/>
    <w:rsid w:val="00181F28"/>
    <w:rsid w:val="001839F5"/>
    <w:rsid w:val="00184EF9"/>
    <w:rsid w:val="00191A77"/>
    <w:rsid w:val="001A0014"/>
    <w:rsid w:val="001A3346"/>
    <w:rsid w:val="001A6321"/>
    <w:rsid w:val="001B3024"/>
    <w:rsid w:val="001B5C46"/>
    <w:rsid w:val="001B5F76"/>
    <w:rsid w:val="001B735C"/>
    <w:rsid w:val="001C18F5"/>
    <w:rsid w:val="001C3C85"/>
    <w:rsid w:val="001C54D9"/>
    <w:rsid w:val="001C5DB5"/>
    <w:rsid w:val="001C7BBC"/>
    <w:rsid w:val="001D1D76"/>
    <w:rsid w:val="001D1DEA"/>
    <w:rsid w:val="001D25A8"/>
    <w:rsid w:val="001D40AD"/>
    <w:rsid w:val="001D66A5"/>
    <w:rsid w:val="001E2225"/>
    <w:rsid w:val="001E230F"/>
    <w:rsid w:val="001E52A3"/>
    <w:rsid w:val="001F0890"/>
    <w:rsid w:val="001F20A0"/>
    <w:rsid w:val="001F2964"/>
    <w:rsid w:val="00212796"/>
    <w:rsid w:val="00214268"/>
    <w:rsid w:val="00223F7F"/>
    <w:rsid w:val="002329C0"/>
    <w:rsid w:val="00235B02"/>
    <w:rsid w:val="00236C34"/>
    <w:rsid w:val="002422D6"/>
    <w:rsid w:val="00243DC8"/>
    <w:rsid w:val="00244911"/>
    <w:rsid w:val="00244CDB"/>
    <w:rsid w:val="0024739F"/>
    <w:rsid w:val="00247BFF"/>
    <w:rsid w:val="0025310D"/>
    <w:rsid w:val="00253971"/>
    <w:rsid w:val="002544F1"/>
    <w:rsid w:val="002553AE"/>
    <w:rsid w:val="00257A75"/>
    <w:rsid w:val="0026081E"/>
    <w:rsid w:val="002617AD"/>
    <w:rsid w:val="00264483"/>
    <w:rsid w:val="002648BC"/>
    <w:rsid w:val="00264B3C"/>
    <w:rsid w:val="00265C44"/>
    <w:rsid w:val="00265EAD"/>
    <w:rsid w:val="00265F76"/>
    <w:rsid w:val="00273E3B"/>
    <w:rsid w:val="002755C5"/>
    <w:rsid w:val="00277C90"/>
    <w:rsid w:val="0028050C"/>
    <w:rsid w:val="00283E3E"/>
    <w:rsid w:val="00287206"/>
    <w:rsid w:val="002929B8"/>
    <w:rsid w:val="00294077"/>
    <w:rsid w:val="002A5C9F"/>
    <w:rsid w:val="002A7F8B"/>
    <w:rsid w:val="002B003B"/>
    <w:rsid w:val="002B009A"/>
    <w:rsid w:val="002B025E"/>
    <w:rsid w:val="002B0D88"/>
    <w:rsid w:val="002B26D4"/>
    <w:rsid w:val="002B55D9"/>
    <w:rsid w:val="002B5769"/>
    <w:rsid w:val="002B62BD"/>
    <w:rsid w:val="002C37F2"/>
    <w:rsid w:val="002C469B"/>
    <w:rsid w:val="002C54DB"/>
    <w:rsid w:val="002D03C9"/>
    <w:rsid w:val="002D1620"/>
    <w:rsid w:val="002D52A1"/>
    <w:rsid w:val="002D7CFF"/>
    <w:rsid w:val="002E4C42"/>
    <w:rsid w:val="002E7521"/>
    <w:rsid w:val="002F0D42"/>
    <w:rsid w:val="002F156D"/>
    <w:rsid w:val="002F3829"/>
    <w:rsid w:val="002F38CF"/>
    <w:rsid w:val="002F39DF"/>
    <w:rsid w:val="003035D5"/>
    <w:rsid w:val="003036C1"/>
    <w:rsid w:val="00305187"/>
    <w:rsid w:val="0030618C"/>
    <w:rsid w:val="00310C70"/>
    <w:rsid w:val="0031175F"/>
    <w:rsid w:val="003138D4"/>
    <w:rsid w:val="003171F0"/>
    <w:rsid w:val="003176C4"/>
    <w:rsid w:val="00317CF2"/>
    <w:rsid w:val="00320715"/>
    <w:rsid w:val="00322C71"/>
    <w:rsid w:val="003237AF"/>
    <w:rsid w:val="00324D2A"/>
    <w:rsid w:val="003262BB"/>
    <w:rsid w:val="003268E4"/>
    <w:rsid w:val="00330F1B"/>
    <w:rsid w:val="00333FA4"/>
    <w:rsid w:val="0033415A"/>
    <w:rsid w:val="003347A5"/>
    <w:rsid w:val="00336C61"/>
    <w:rsid w:val="00342D7B"/>
    <w:rsid w:val="00344178"/>
    <w:rsid w:val="0034684D"/>
    <w:rsid w:val="00350366"/>
    <w:rsid w:val="00350F32"/>
    <w:rsid w:val="003513A5"/>
    <w:rsid w:val="00353A36"/>
    <w:rsid w:val="00355D9B"/>
    <w:rsid w:val="00357687"/>
    <w:rsid w:val="0036147B"/>
    <w:rsid w:val="00362187"/>
    <w:rsid w:val="00363153"/>
    <w:rsid w:val="00364249"/>
    <w:rsid w:val="00364AAE"/>
    <w:rsid w:val="00374223"/>
    <w:rsid w:val="0038502C"/>
    <w:rsid w:val="00386777"/>
    <w:rsid w:val="00390E45"/>
    <w:rsid w:val="00393306"/>
    <w:rsid w:val="0039374F"/>
    <w:rsid w:val="003939D5"/>
    <w:rsid w:val="00393E72"/>
    <w:rsid w:val="00395684"/>
    <w:rsid w:val="00395DD6"/>
    <w:rsid w:val="003A10A9"/>
    <w:rsid w:val="003A1109"/>
    <w:rsid w:val="003A3C02"/>
    <w:rsid w:val="003A49C2"/>
    <w:rsid w:val="003B2B3F"/>
    <w:rsid w:val="003B5E26"/>
    <w:rsid w:val="003C1044"/>
    <w:rsid w:val="003C26D3"/>
    <w:rsid w:val="003C32EC"/>
    <w:rsid w:val="003C7282"/>
    <w:rsid w:val="003D0847"/>
    <w:rsid w:val="003D1159"/>
    <w:rsid w:val="003D25DF"/>
    <w:rsid w:val="003D458D"/>
    <w:rsid w:val="003D5874"/>
    <w:rsid w:val="003E2BC9"/>
    <w:rsid w:val="003F0FD3"/>
    <w:rsid w:val="003F4B52"/>
    <w:rsid w:val="003F750C"/>
    <w:rsid w:val="004011E1"/>
    <w:rsid w:val="004034B6"/>
    <w:rsid w:val="00405EF5"/>
    <w:rsid w:val="004114EA"/>
    <w:rsid w:val="00413044"/>
    <w:rsid w:val="00414B4F"/>
    <w:rsid w:val="00415352"/>
    <w:rsid w:val="004217BC"/>
    <w:rsid w:val="00422EB9"/>
    <w:rsid w:val="0042359A"/>
    <w:rsid w:val="00425676"/>
    <w:rsid w:val="00426258"/>
    <w:rsid w:val="00426350"/>
    <w:rsid w:val="0042697B"/>
    <w:rsid w:val="00427B92"/>
    <w:rsid w:val="00440FFA"/>
    <w:rsid w:val="004425EC"/>
    <w:rsid w:val="00443B3F"/>
    <w:rsid w:val="0045051C"/>
    <w:rsid w:val="00450B27"/>
    <w:rsid w:val="00452453"/>
    <w:rsid w:val="00453116"/>
    <w:rsid w:val="00453A50"/>
    <w:rsid w:val="00455510"/>
    <w:rsid w:val="00456A5D"/>
    <w:rsid w:val="004602CE"/>
    <w:rsid w:val="00462AE2"/>
    <w:rsid w:val="00464D72"/>
    <w:rsid w:val="00470990"/>
    <w:rsid w:val="00470F76"/>
    <w:rsid w:val="00472752"/>
    <w:rsid w:val="0047306D"/>
    <w:rsid w:val="00473E1C"/>
    <w:rsid w:val="00475C9B"/>
    <w:rsid w:val="00477DCB"/>
    <w:rsid w:val="0048283A"/>
    <w:rsid w:val="00482D4C"/>
    <w:rsid w:val="00483E1B"/>
    <w:rsid w:val="0048786F"/>
    <w:rsid w:val="00493A57"/>
    <w:rsid w:val="004A176D"/>
    <w:rsid w:val="004A6242"/>
    <w:rsid w:val="004A6FB1"/>
    <w:rsid w:val="004B6048"/>
    <w:rsid w:val="004B62DC"/>
    <w:rsid w:val="004C07EF"/>
    <w:rsid w:val="004C1095"/>
    <w:rsid w:val="004C2DAD"/>
    <w:rsid w:val="004C45B5"/>
    <w:rsid w:val="004D0B88"/>
    <w:rsid w:val="004D3CA9"/>
    <w:rsid w:val="004D447A"/>
    <w:rsid w:val="004D4A4F"/>
    <w:rsid w:val="004D5C8C"/>
    <w:rsid w:val="004D6B80"/>
    <w:rsid w:val="004E0C5A"/>
    <w:rsid w:val="004E2BE1"/>
    <w:rsid w:val="004E2CFB"/>
    <w:rsid w:val="004E306F"/>
    <w:rsid w:val="004E35F1"/>
    <w:rsid w:val="004E3F8E"/>
    <w:rsid w:val="004E4801"/>
    <w:rsid w:val="004E5008"/>
    <w:rsid w:val="004E5A67"/>
    <w:rsid w:val="004E5AA1"/>
    <w:rsid w:val="004E6A9C"/>
    <w:rsid w:val="004F02D3"/>
    <w:rsid w:val="004F48CC"/>
    <w:rsid w:val="004F64AA"/>
    <w:rsid w:val="004F664D"/>
    <w:rsid w:val="004F750B"/>
    <w:rsid w:val="005012F4"/>
    <w:rsid w:val="005036E8"/>
    <w:rsid w:val="0050430A"/>
    <w:rsid w:val="00511F52"/>
    <w:rsid w:val="00512479"/>
    <w:rsid w:val="00512E73"/>
    <w:rsid w:val="00513853"/>
    <w:rsid w:val="00515E89"/>
    <w:rsid w:val="0052184A"/>
    <w:rsid w:val="00523127"/>
    <w:rsid w:val="00524EBD"/>
    <w:rsid w:val="00530DD9"/>
    <w:rsid w:val="005320E4"/>
    <w:rsid w:val="00533E8D"/>
    <w:rsid w:val="00534B83"/>
    <w:rsid w:val="005363E2"/>
    <w:rsid w:val="0053649A"/>
    <w:rsid w:val="00536D89"/>
    <w:rsid w:val="00542384"/>
    <w:rsid w:val="00542547"/>
    <w:rsid w:val="00543397"/>
    <w:rsid w:val="005463CB"/>
    <w:rsid w:val="0054704C"/>
    <w:rsid w:val="00557116"/>
    <w:rsid w:val="0055763A"/>
    <w:rsid w:val="00561EB0"/>
    <w:rsid w:val="005629AF"/>
    <w:rsid w:val="00565757"/>
    <w:rsid w:val="005736B8"/>
    <w:rsid w:val="005829FA"/>
    <w:rsid w:val="00585ECC"/>
    <w:rsid w:val="005900C5"/>
    <w:rsid w:val="00590C66"/>
    <w:rsid w:val="0059465B"/>
    <w:rsid w:val="005969FA"/>
    <w:rsid w:val="005A02B6"/>
    <w:rsid w:val="005A09D8"/>
    <w:rsid w:val="005A1F5E"/>
    <w:rsid w:val="005A3F8F"/>
    <w:rsid w:val="005A50B7"/>
    <w:rsid w:val="005B1804"/>
    <w:rsid w:val="005B6197"/>
    <w:rsid w:val="005B6859"/>
    <w:rsid w:val="005C51AF"/>
    <w:rsid w:val="005C5F60"/>
    <w:rsid w:val="005C6D1E"/>
    <w:rsid w:val="005D6DED"/>
    <w:rsid w:val="005D783F"/>
    <w:rsid w:val="005E2B7E"/>
    <w:rsid w:val="005E5D1A"/>
    <w:rsid w:val="005F0238"/>
    <w:rsid w:val="005F18A3"/>
    <w:rsid w:val="005F1ADF"/>
    <w:rsid w:val="005F500A"/>
    <w:rsid w:val="0060069C"/>
    <w:rsid w:val="00604177"/>
    <w:rsid w:val="0060434E"/>
    <w:rsid w:val="006137EC"/>
    <w:rsid w:val="00616CAD"/>
    <w:rsid w:val="006177D0"/>
    <w:rsid w:val="0062065D"/>
    <w:rsid w:val="00622BE8"/>
    <w:rsid w:val="00625C37"/>
    <w:rsid w:val="00630328"/>
    <w:rsid w:val="0063059E"/>
    <w:rsid w:val="006346FE"/>
    <w:rsid w:val="00634A23"/>
    <w:rsid w:val="00637544"/>
    <w:rsid w:val="006402D4"/>
    <w:rsid w:val="00642359"/>
    <w:rsid w:val="006446A3"/>
    <w:rsid w:val="00645295"/>
    <w:rsid w:val="00645A61"/>
    <w:rsid w:val="00645B93"/>
    <w:rsid w:val="00646050"/>
    <w:rsid w:val="006471B4"/>
    <w:rsid w:val="0065136F"/>
    <w:rsid w:val="00652165"/>
    <w:rsid w:val="00654735"/>
    <w:rsid w:val="006556DE"/>
    <w:rsid w:val="006565A0"/>
    <w:rsid w:val="006579DD"/>
    <w:rsid w:val="00657EFE"/>
    <w:rsid w:val="00657F3C"/>
    <w:rsid w:val="00660315"/>
    <w:rsid w:val="006617AB"/>
    <w:rsid w:val="00663E85"/>
    <w:rsid w:val="00664138"/>
    <w:rsid w:val="00664850"/>
    <w:rsid w:val="0066552C"/>
    <w:rsid w:val="0067274F"/>
    <w:rsid w:val="00673614"/>
    <w:rsid w:val="006801B1"/>
    <w:rsid w:val="00685015"/>
    <w:rsid w:val="0069305F"/>
    <w:rsid w:val="006958BC"/>
    <w:rsid w:val="0069665E"/>
    <w:rsid w:val="006A0250"/>
    <w:rsid w:val="006A14A2"/>
    <w:rsid w:val="006A21CB"/>
    <w:rsid w:val="006A3D53"/>
    <w:rsid w:val="006A6324"/>
    <w:rsid w:val="006B084D"/>
    <w:rsid w:val="006B2573"/>
    <w:rsid w:val="006B4864"/>
    <w:rsid w:val="006B5070"/>
    <w:rsid w:val="006C00F4"/>
    <w:rsid w:val="006C07FF"/>
    <w:rsid w:val="006C08AE"/>
    <w:rsid w:val="006C0E87"/>
    <w:rsid w:val="006C1A3B"/>
    <w:rsid w:val="006C2249"/>
    <w:rsid w:val="006C6712"/>
    <w:rsid w:val="006C73AB"/>
    <w:rsid w:val="006C7F3A"/>
    <w:rsid w:val="006D1F9B"/>
    <w:rsid w:val="006D2D67"/>
    <w:rsid w:val="006D32C1"/>
    <w:rsid w:val="006D3AC7"/>
    <w:rsid w:val="006D436A"/>
    <w:rsid w:val="006D7676"/>
    <w:rsid w:val="006E0A21"/>
    <w:rsid w:val="006E16D4"/>
    <w:rsid w:val="006E1BA1"/>
    <w:rsid w:val="006E1D88"/>
    <w:rsid w:val="006E2926"/>
    <w:rsid w:val="006E3F41"/>
    <w:rsid w:val="006F37E6"/>
    <w:rsid w:val="00706E57"/>
    <w:rsid w:val="007125A1"/>
    <w:rsid w:val="00712773"/>
    <w:rsid w:val="0071294C"/>
    <w:rsid w:val="00715590"/>
    <w:rsid w:val="00721482"/>
    <w:rsid w:val="00722D0B"/>
    <w:rsid w:val="007240B9"/>
    <w:rsid w:val="00724E3B"/>
    <w:rsid w:val="0072697E"/>
    <w:rsid w:val="00731E5D"/>
    <w:rsid w:val="00740575"/>
    <w:rsid w:val="007417DA"/>
    <w:rsid w:val="00741FDB"/>
    <w:rsid w:val="0074452E"/>
    <w:rsid w:val="00745D4B"/>
    <w:rsid w:val="00746865"/>
    <w:rsid w:val="007548F3"/>
    <w:rsid w:val="007558B4"/>
    <w:rsid w:val="007574EC"/>
    <w:rsid w:val="0077071A"/>
    <w:rsid w:val="0077247B"/>
    <w:rsid w:val="0077550C"/>
    <w:rsid w:val="007756EF"/>
    <w:rsid w:val="00777388"/>
    <w:rsid w:val="00784BA9"/>
    <w:rsid w:val="00790E8C"/>
    <w:rsid w:val="00791986"/>
    <w:rsid w:val="00794305"/>
    <w:rsid w:val="007A1A0B"/>
    <w:rsid w:val="007A2857"/>
    <w:rsid w:val="007A4E1D"/>
    <w:rsid w:val="007B0FBB"/>
    <w:rsid w:val="007B3E0E"/>
    <w:rsid w:val="007B7F9A"/>
    <w:rsid w:val="007C308B"/>
    <w:rsid w:val="007C4F8A"/>
    <w:rsid w:val="007D4222"/>
    <w:rsid w:val="007D61A8"/>
    <w:rsid w:val="007E1689"/>
    <w:rsid w:val="007E3DB4"/>
    <w:rsid w:val="007E458D"/>
    <w:rsid w:val="007E4BF2"/>
    <w:rsid w:val="007E7BF9"/>
    <w:rsid w:val="007F3486"/>
    <w:rsid w:val="007F48D4"/>
    <w:rsid w:val="007F704D"/>
    <w:rsid w:val="00802635"/>
    <w:rsid w:val="008048F9"/>
    <w:rsid w:val="00804C75"/>
    <w:rsid w:val="008052F0"/>
    <w:rsid w:val="00806B1B"/>
    <w:rsid w:val="008156D3"/>
    <w:rsid w:val="008159BC"/>
    <w:rsid w:val="00817D9F"/>
    <w:rsid w:val="00832FA5"/>
    <w:rsid w:val="0083566C"/>
    <w:rsid w:val="00835F19"/>
    <w:rsid w:val="00836659"/>
    <w:rsid w:val="008373A7"/>
    <w:rsid w:val="00841A51"/>
    <w:rsid w:val="00843A8C"/>
    <w:rsid w:val="008459FC"/>
    <w:rsid w:val="00847AF3"/>
    <w:rsid w:val="0085192E"/>
    <w:rsid w:val="00851B3E"/>
    <w:rsid w:val="00851C4B"/>
    <w:rsid w:val="00851D67"/>
    <w:rsid w:val="00851D71"/>
    <w:rsid w:val="00854994"/>
    <w:rsid w:val="0085615F"/>
    <w:rsid w:val="00856FFD"/>
    <w:rsid w:val="00860BC3"/>
    <w:rsid w:val="00871B69"/>
    <w:rsid w:val="0087211B"/>
    <w:rsid w:val="00872B51"/>
    <w:rsid w:val="0087320B"/>
    <w:rsid w:val="00873D1A"/>
    <w:rsid w:val="00875BE8"/>
    <w:rsid w:val="00877B88"/>
    <w:rsid w:val="0088113B"/>
    <w:rsid w:val="00887007"/>
    <w:rsid w:val="008900D6"/>
    <w:rsid w:val="008950E4"/>
    <w:rsid w:val="008A0177"/>
    <w:rsid w:val="008B1365"/>
    <w:rsid w:val="008B2DD7"/>
    <w:rsid w:val="008C03E2"/>
    <w:rsid w:val="008C3E74"/>
    <w:rsid w:val="008D01C4"/>
    <w:rsid w:val="008D1A22"/>
    <w:rsid w:val="008D2A6A"/>
    <w:rsid w:val="008D58EC"/>
    <w:rsid w:val="008D6863"/>
    <w:rsid w:val="008D7510"/>
    <w:rsid w:val="008E74F7"/>
    <w:rsid w:val="008F28D5"/>
    <w:rsid w:val="008F7754"/>
    <w:rsid w:val="009000B1"/>
    <w:rsid w:val="0090117D"/>
    <w:rsid w:val="009055DD"/>
    <w:rsid w:val="009108B3"/>
    <w:rsid w:val="00910BD7"/>
    <w:rsid w:val="009114D8"/>
    <w:rsid w:val="0091405F"/>
    <w:rsid w:val="009149A4"/>
    <w:rsid w:val="0092082A"/>
    <w:rsid w:val="009212DD"/>
    <w:rsid w:val="00921AB9"/>
    <w:rsid w:val="009224C7"/>
    <w:rsid w:val="00925BAE"/>
    <w:rsid w:val="009301B8"/>
    <w:rsid w:val="00931D78"/>
    <w:rsid w:val="00941F06"/>
    <w:rsid w:val="00942302"/>
    <w:rsid w:val="009431F3"/>
    <w:rsid w:val="00947092"/>
    <w:rsid w:val="009513E9"/>
    <w:rsid w:val="00951A8E"/>
    <w:rsid w:val="00953C68"/>
    <w:rsid w:val="00953DB3"/>
    <w:rsid w:val="00954870"/>
    <w:rsid w:val="0095509D"/>
    <w:rsid w:val="00957EBC"/>
    <w:rsid w:val="009625B1"/>
    <w:rsid w:val="0096289C"/>
    <w:rsid w:val="00966E71"/>
    <w:rsid w:val="00971A86"/>
    <w:rsid w:val="00973FEB"/>
    <w:rsid w:val="00975414"/>
    <w:rsid w:val="009805C4"/>
    <w:rsid w:val="00985F44"/>
    <w:rsid w:val="00987081"/>
    <w:rsid w:val="00997611"/>
    <w:rsid w:val="009A0E7C"/>
    <w:rsid w:val="009A2C33"/>
    <w:rsid w:val="009A3CBD"/>
    <w:rsid w:val="009B1341"/>
    <w:rsid w:val="009B2183"/>
    <w:rsid w:val="009B26FE"/>
    <w:rsid w:val="009B3F37"/>
    <w:rsid w:val="009B41FB"/>
    <w:rsid w:val="009B4EE3"/>
    <w:rsid w:val="009B77DE"/>
    <w:rsid w:val="009C041E"/>
    <w:rsid w:val="009C0D63"/>
    <w:rsid w:val="009C2062"/>
    <w:rsid w:val="009C652B"/>
    <w:rsid w:val="009C7B9A"/>
    <w:rsid w:val="009D21B9"/>
    <w:rsid w:val="009D4439"/>
    <w:rsid w:val="009E1385"/>
    <w:rsid w:val="009E4241"/>
    <w:rsid w:val="009F356C"/>
    <w:rsid w:val="009F35FB"/>
    <w:rsid w:val="009F51F2"/>
    <w:rsid w:val="00A06E85"/>
    <w:rsid w:val="00A07468"/>
    <w:rsid w:val="00A103D7"/>
    <w:rsid w:val="00A16C71"/>
    <w:rsid w:val="00A20DA8"/>
    <w:rsid w:val="00A211E4"/>
    <w:rsid w:val="00A218EC"/>
    <w:rsid w:val="00A21BF0"/>
    <w:rsid w:val="00A23AA8"/>
    <w:rsid w:val="00A23DD9"/>
    <w:rsid w:val="00A250E4"/>
    <w:rsid w:val="00A310D7"/>
    <w:rsid w:val="00A3138F"/>
    <w:rsid w:val="00A316DC"/>
    <w:rsid w:val="00A319BE"/>
    <w:rsid w:val="00A319CC"/>
    <w:rsid w:val="00A31F9A"/>
    <w:rsid w:val="00A3440D"/>
    <w:rsid w:val="00A40760"/>
    <w:rsid w:val="00A40D81"/>
    <w:rsid w:val="00A434D0"/>
    <w:rsid w:val="00A44EFB"/>
    <w:rsid w:val="00A45909"/>
    <w:rsid w:val="00A4693D"/>
    <w:rsid w:val="00A47180"/>
    <w:rsid w:val="00A508C5"/>
    <w:rsid w:val="00A51066"/>
    <w:rsid w:val="00A56DF0"/>
    <w:rsid w:val="00A60320"/>
    <w:rsid w:val="00A634E0"/>
    <w:rsid w:val="00A71C70"/>
    <w:rsid w:val="00A72FC5"/>
    <w:rsid w:val="00A730E3"/>
    <w:rsid w:val="00A77CF6"/>
    <w:rsid w:val="00A84BA8"/>
    <w:rsid w:val="00A90FB7"/>
    <w:rsid w:val="00A91283"/>
    <w:rsid w:val="00AA132F"/>
    <w:rsid w:val="00AA24F3"/>
    <w:rsid w:val="00AA368D"/>
    <w:rsid w:val="00AB041C"/>
    <w:rsid w:val="00AB08E4"/>
    <w:rsid w:val="00AB3338"/>
    <w:rsid w:val="00AB3F0B"/>
    <w:rsid w:val="00AC1595"/>
    <w:rsid w:val="00AC58F5"/>
    <w:rsid w:val="00AC5EF4"/>
    <w:rsid w:val="00AC63FC"/>
    <w:rsid w:val="00AD3B41"/>
    <w:rsid w:val="00AD44A4"/>
    <w:rsid w:val="00AD4F04"/>
    <w:rsid w:val="00AE11E8"/>
    <w:rsid w:val="00AE2480"/>
    <w:rsid w:val="00AE25FE"/>
    <w:rsid w:val="00AE2999"/>
    <w:rsid w:val="00AE6A2F"/>
    <w:rsid w:val="00AE6F07"/>
    <w:rsid w:val="00AF1B03"/>
    <w:rsid w:val="00AF2022"/>
    <w:rsid w:val="00B00969"/>
    <w:rsid w:val="00B01BA5"/>
    <w:rsid w:val="00B02E4D"/>
    <w:rsid w:val="00B04340"/>
    <w:rsid w:val="00B05BAF"/>
    <w:rsid w:val="00B07A3B"/>
    <w:rsid w:val="00B13941"/>
    <w:rsid w:val="00B159F3"/>
    <w:rsid w:val="00B202BB"/>
    <w:rsid w:val="00B221D5"/>
    <w:rsid w:val="00B24E87"/>
    <w:rsid w:val="00B251B1"/>
    <w:rsid w:val="00B277A3"/>
    <w:rsid w:val="00B340A8"/>
    <w:rsid w:val="00B3428E"/>
    <w:rsid w:val="00B40E12"/>
    <w:rsid w:val="00B43551"/>
    <w:rsid w:val="00B435B8"/>
    <w:rsid w:val="00B4499C"/>
    <w:rsid w:val="00B5116D"/>
    <w:rsid w:val="00B605FC"/>
    <w:rsid w:val="00B6201D"/>
    <w:rsid w:val="00B63E29"/>
    <w:rsid w:val="00B653B7"/>
    <w:rsid w:val="00B66A14"/>
    <w:rsid w:val="00B67AED"/>
    <w:rsid w:val="00B700C5"/>
    <w:rsid w:val="00B711BB"/>
    <w:rsid w:val="00B7250F"/>
    <w:rsid w:val="00B74354"/>
    <w:rsid w:val="00B807E5"/>
    <w:rsid w:val="00B828F4"/>
    <w:rsid w:val="00B847A0"/>
    <w:rsid w:val="00B86254"/>
    <w:rsid w:val="00B86745"/>
    <w:rsid w:val="00B87BC5"/>
    <w:rsid w:val="00B905AC"/>
    <w:rsid w:val="00B97864"/>
    <w:rsid w:val="00BA0F4C"/>
    <w:rsid w:val="00BA4BD5"/>
    <w:rsid w:val="00BB2247"/>
    <w:rsid w:val="00BB529E"/>
    <w:rsid w:val="00BB61F7"/>
    <w:rsid w:val="00BC150F"/>
    <w:rsid w:val="00BC3655"/>
    <w:rsid w:val="00BC5C79"/>
    <w:rsid w:val="00BC6DA7"/>
    <w:rsid w:val="00BC7D7E"/>
    <w:rsid w:val="00BD0FDD"/>
    <w:rsid w:val="00BD3778"/>
    <w:rsid w:val="00BD4346"/>
    <w:rsid w:val="00BE051D"/>
    <w:rsid w:val="00BE10AF"/>
    <w:rsid w:val="00BE3262"/>
    <w:rsid w:val="00BE756D"/>
    <w:rsid w:val="00BF2674"/>
    <w:rsid w:val="00BF2B34"/>
    <w:rsid w:val="00BF6564"/>
    <w:rsid w:val="00C00F3F"/>
    <w:rsid w:val="00C01F3E"/>
    <w:rsid w:val="00C035C7"/>
    <w:rsid w:val="00C0426C"/>
    <w:rsid w:val="00C04356"/>
    <w:rsid w:val="00C10A90"/>
    <w:rsid w:val="00C11EFE"/>
    <w:rsid w:val="00C12062"/>
    <w:rsid w:val="00C23311"/>
    <w:rsid w:val="00C2620F"/>
    <w:rsid w:val="00C31700"/>
    <w:rsid w:val="00C33D9F"/>
    <w:rsid w:val="00C34F4C"/>
    <w:rsid w:val="00C43160"/>
    <w:rsid w:val="00C47E6B"/>
    <w:rsid w:val="00C56073"/>
    <w:rsid w:val="00C602B2"/>
    <w:rsid w:val="00C70847"/>
    <w:rsid w:val="00C708F6"/>
    <w:rsid w:val="00C70C90"/>
    <w:rsid w:val="00C7374B"/>
    <w:rsid w:val="00C8109F"/>
    <w:rsid w:val="00C82679"/>
    <w:rsid w:val="00C836F3"/>
    <w:rsid w:val="00C83893"/>
    <w:rsid w:val="00C856A9"/>
    <w:rsid w:val="00C9250E"/>
    <w:rsid w:val="00C97B11"/>
    <w:rsid w:val="00CB039A"/>
    <w:rsid w:val="00CB3184"/>
    <w:rsid w:val="00CB31CD"/>
    <w:rsid w:val="00CB5DE5"/>
    <w:rsid w:val="00CC0C58"/>
    <w:rsid w:val="00CC29BF"/>
    <w:rsid w:val="00CC2A9F"/>
    <w:rsid w:val="00CD3809"/>
    <w:rsid w:val="00CD515D"/>
    <w:rsid w:val="00CD63B8"/>
    <w:rsid w:val="00CD7F92"/>
    <w:rsid w:val="00CE10F2"/>
    <w:rsid w:val="00CE4904"/>
    <w:rsid w:val="00CF22F6"/>
    <w:rsid w:val="00CF5E53"/>
    <w:rsid w:val="00CF606E"/>
    <w:rsid w:val="00CF6830"/>
    <w:rsid w:val="00CF7366"/>
    <w:rsid w:val="00CF771C"/>
    <w:rsid w:val="00D0092A"/>
    <w:rsid w:val="00D00EF4"/>
    <w:rsid w:val="00D103FE"/>
    <w:rsid w:val="00D10BFA"/>
    <w:rsid w:val="00D10F00"/>
    <w:rsid w:val="00D132B3"/>
    <w:rsid w:val="00D150D8"/>
    <w:rsid w:val="00D15A47"/>
    <w:rsid w:val="00D22364"/>
    <w:rsid w:val="00D23B76"/>
    <w:rsid w:val="00D30007"/>
    <w:rsid w:val="00D300CE"/>
    <w:rsid w:val="00D30A28"/>
    <w:rsid w:val="00D37C1A"/>
    <w:rsid w:val="00D406D6"/>
    <w:rsid w:val="00D453C9"/>
    <w:rsid w:val="00D45AF7"/>
    <w:rsid w:val="00D466AF"/>
    <w:rsid w:val="00D46D77"/>
    <w:rsid w:val="00D473BF"/>
    <w:rsid w:val="00D47642"/>
    <w:rsid w:val="00D50704"/>
    <w:rsid w:val="00D5158B"/>
    <w:rsid w:val="00D5213C"/>
    <w:rsid w:val="00D56FB7"/>
    <w:rsid w:val="00D618C1"/>
    <w:rsid w:val="00D64A2A"/>
    <w:rsid w:val="00D67EB3"/>
    <w:rsid w:val="00D7024D"/>
    <w:rsid w:val="00D712A3"/>
    <w:rsid w:val="00D72244"/>
    <w:rsid w:val="00D728E3"/>
    <w:rsid w:val="00D73AA7"/>
    <w:rsid w:val="00D86B74"/>
    <w:rsid w:val="00D86BBB"/>
    <w:rsid w:val="00D93B59"/>
    <w:rsid w:val="00D95C4C"/>
    <w:rsid w:val="00DA0BD3"/>
    <w:rsid w:val="00DA117F"/>
    <w:rsid w:val="00DA17FB"/>
    <w:rsid w:val="00DA32AA"/>
    <w:rsid w:val="00DB22A5"/>
    <w:rsid w:val="00DB251A"/>
    <w:rsid w:val="00DB5B40"/>
    <w:rsid w:val="00DB7EBA"/>
    <w:rsid w:val="00DC04D2"/>
    <w:rsid w:val="00DC058D"/>
    <w:rsid w:val="00DC1E10"/>
    <w:rsid w:val="00DC2504"/>
    <w:rsid w:val="00DC311D"/>
    <w:rsid w:val="00DC3E00"/>
    <w:rsid w:val="00DC7C84"/>
    <w:rsid w:val="00DC7D3A"/>
    <w:rsid w:val="00DD0635"/>
    <w:rsid w:val="00DD2CF9"/>
    <w:rsid w:val="00DD3896"/>
    <w:rsid w:val="00DD65BE"/>
    <w:rsid w:val="00DE2554"/>
    <w:rsid w:val="00DE2882"/>
    <w:rsid w:val="00DE46DB"/>
    <w:rsid w:val="00DE62F5"/>
    <w:rsid w:val="00DE64CD"/>
    <w:rsid w:val="00DE66F3"/>
    <w:rsid w:val="00DF0865"/>
    <w:rsid w:val="00DF0ABE"/>
    <w:rsid w:val="00DF0AC6"/>
    <w:rsid w:val="00DF307B"/>
    <w:rsid w:val="00DF4F12"/>
    <w:rsid w:val="00DF75C3"/>
    <w:rsid w:val="00E04543"/>
    <w:rsid w:val="00E068AE"/>
    <w:rsid w:val="00E07086"/>
    <w:rsid w:val="00E072C2"/>
    <w:rsid w:val="00E1021F"/>
    <w:rsid w:val="00E14ABA"/>
    <w:rsid w:val="00E1731A"/>
    <w:rsid w:val="00E1769C"/>
    <w:rsid w:val="00E24673"/>
    <w:rsid w:val="00E24898"/>
    <w:rsid w:val="00E266B3"/>
    <w:rsid w:val="00E344EE"/>
    <w:rsid w:val="00E355EE"/>
    <w:rsid w:val="00E35FB3"/>
    <w:rsid w:val="00E44C46"/>
    <w:rsid w:val="00E468C7"/>
    <w:rsid w:val="00E51066"/>
    <w:rsid w:val="00E53395"/>
    <w:rsid w:val="00E53462"/>
    <w:rsid w:val="00E53FB9"/>
    <w:rsid w:val="00E64083"/>
    <w:rsid w:val="00E65758"/>
    <w:rsid w:val="00E662CA"/>
    <w:rsid w:val="00E6784E"/>
    <w:rsid w:val="00E705F6"/>
    <w:rsid w:val="00E766F8"/>
    <w:rsid w:val="00E76F21"/>
    <w:rsid w:val="00E805D3"/>
    <w:rsid w:val="00E8076C"/>
    <w:rsid w:val="00E87DA4"/>
    <w:rsid w:val="00E90FD9"/>
    <w:rsid w:val="00EA15F6"/>
    <w:rsid w:val="00EA20E5"/>
    <w:rsid w:val="00EA2756"/>
    <w:rsid w:val="00EA30FE"/>
    <w:rsid w:val="00EA423D"/>
    <w:rsid w:val="00EA4B94"/>
    <w:rsid w:val="00EA564F"/>
    <w:rsid w:val="00EA58F0"/>
    <w:rsid w:val="00EA60D4"/>
    <w:rsid w:val="00EA78FA"/>
    <w:rsid w:val="00EB54B4"/>
    <w:rsid w:val="00EB654E"/>
    <w:rsid w:val="00EB6564"/>
    <w:rsid w:val="00EC098C"/>
    <w:rsid w:val="00EC2AB0"/>
    <w:rsid w:val="00EC307C"/>
    <w:rsid w:val="00EC3C46"/>
    <w:rsid w:val="00EC69FF"/>
    <w:rsid w:val="00ED00F1"/>
    <w:rsid w:val="00ED23F4"/>
    <w:rsid w:val="00ED2F4E"/>
    <w:rsid w:val="00ED592D"/>
    <w:rsid w:val="00EE07FA"/>
    <w:rsid w:val="00EE1E2F"/>
    <w:rsid w:val="00EE39ED"/>
    <w:rsid w:val="00EE4460"/>
    <w:rsid w:val="00EE59E3"/>
    <w:rsid w:val="00EF4E2B"/>
    <w:rsid w:val="00F01BD5"/>
    <w:rsid w:val="00F0293A"/>
    <w:rsid w:val="00F04E9E"/>
    <w:rsid w:val="00F0761E"/>
    <w:rsid w:val="00F10CF8"/>
    <w:rsid w:val="00F10FAD"/>
    <w:rsid w:val="00F11E98"/>
    <w:rsid w:val="00F146E3"/>
    <w:rsid w:val="00F153F4"/>
    <w:rsid w:val="00F22F5E"/>
    <w:rsid w:val="00F24625"/>
    <w:rsid w:val="00F25D56"/>
    <w:rsid w:val="00F3061E"/>
    <w:rsid w:val="00F35094"/>
    <w:rsid w:val="00F37439"/>
    <w:rsid w:val="00F464F1"/>
    <w:rsid w:val="00F51378"/>
    <w:rsid w:val="00F56A75"/>
    <w:rsid w:val="00F570DC"/>
    <w:rsid w:val="00F60B45"/>
    <w:rsid w:val="00F60C18"/>
    <w:rsid w:val="00F61C35"/>
    <w:rsid w:val="00F64FB6"/>
    <w:rsid w:val="00F7440B"/>
    <w:rsid w:val="00F77348"/>
    <w:rsid w:val="00F80B2A"/>
    <w:rsid w:val="00F80FD0"/>
    <w:rsid w:val="00F85DA9"/>
    <w:rsid w:val="00F9073A"/>
    <w:rsid w:val="00F91576"/>
    <w:rsid w:val="00F95E8D"/>
    <w:rsid w:val="00F96110"/>
    <w:rsid w:val="00FA001B"/>
    <w:rsid w:val="00FA1A9D"/>
    <w:rsid w:val="00FA532D"/>
    <w:rsid w:val="00FA542D"/>
    <w:rsid w:val="00FA5A9E"/>
    <w:rsid w:val="00FA7A79"/>
    <w:rsid w:val="00FA7D51"/>
    <w:rsid w:val="00FB66DB"/>
    <w:rsid w:val="00FB70D2"/>
    <w:rsid w:val="00FB72A3"/>
    <w:rsid w:val="00FB7873"/>
    <w:rsid w:val="00FC0409"/>
    <w:rsid w:val="00FC0887"/>
    <w:rsid w:val="00FC4A51"/>
    <w:rsid w:val="00FC5495"/>
    <w:rsid w:val="00FD02EA"/>
    <w:rsid w:val="00FD09FA"/>
    <w:rsid w:val="00FD1497"/>
    <w:rsid w:val="00FD37DF"/>
    <w:rsid w:val="00FD512B"/>
    <w:rsid w:val="00FD73A6"/>
    <w:rsid w:val="00FE059A"/>
    <w:rsid w:val="00FE0943"/>
    <w:rsid w:val="00FE3D24"/>
    <w:rsid w:val="00FE4994"/>
    <w:rsid w:val="00FE50DD"/>
    <w:rsid w:val="00FE50EF"/>
    <w:rsid w:val="00FF0FD3"/>
    <w:rsid w:val="00FF1313"/>
    <w:rsid w:val="00FF1580"/>
    <w:rsid w:val="00FF34BC"/>
    <w:rsid w:val="00FF387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618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normaltextrun">
    <w:name w:val="normaltextrun"/>
    <w:basedOn w:val="DefaultParagraphFont"/>
    <w:rsid w:val="0087211B"/>
  </w:style>
  <w:style w:type="character" w:customStyle="1" w:styleId="Heading7Char">
    <w:name w:val="Heading 7 Char"/>
    <w:basedOn w:val="DefaultParagraphFont"/>
    <w:link w:val="Heading7"/>
    <w:semiHidden/>
    <w:rsid w:val="00D618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eop">
    <w:name w:val="eop"/>
    <w:basedOn w:val="DefaultParagraphFont"/>
    <w:rsid w:val="00F9073A"/>
  </w:style>
  <w:style w:type="paragraph" w:customStyle="1" w:styleId="paragraph">
    <w:name w:val="paragraph"/>
    <w:basedOn w:val="Normal"/>
    <w:rsid w:val="00C10A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es9jf">
    <w:name w:val="res9jf"/>
    <w:basedOn w:val="DefaultParagraphFont"/>
    <w:rsid w:val="00D728E3"/>
  </w:style>
  <w:style w:type="character" w:customStyle="1" w:styleId="acmyv">
    <w:name w:val="acmyv"/>
    <w:basedOn w:val="DefaultParagraphFont"/>
    <w:rsid w:val="00D728E3"/>
  </w:style>
  <w:style w:type="character" w:customStyle="1" w:styleId="translatepage-word--pronunciation">
    <w:name w:val="translatepage-word--pronunciation"/>
    <w:basedOn w:val="DefaultParagraphFont"/>
    <w:rsid w:val="00AA368D"/>
  </w:style>
  <w:style w:type="numbering" w:customStyle="1" w:styleId="CurrentList1">
    <w:name w:val="Current List1"/>
    <w:uiPriority w:val="99"/>
    <w:rsid w:val="000F06F8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373343" TargetMode="External"/><Relationship Id="rId13" Type="http://schemas.openxmlformats.org/officeDocument/2006/relationships/hyperlink" Target="mailto:dennis.cats@thermofisher.com" TargetMode="External"/><Relationship Id="rId18" Type="http://schemas.openxmlformats.org/officeDocument/2006/relationships/hyperlink" Target="mailto:daniel.nemecek@thermofisher.co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jove.com/account/file-uploader?src=1937334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imple.karia@thermofisher.com" TargetMode="External"/><Relationship Id="rId17" Type="http://schemas.openxmlformats.org/officeDocument/2006/relationships/hyperlink" Target="mailto:abhay.kotecha@thermofisher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oliver.raschdorf@thermofisher.com" TargetMode="External"/><Relationship Id="rId20" Type="http://schemas.openxmlformats.org/officeDocument/2006/relationships/hyperlink" Target="https://www.apple.com/support/mac-apps/quicktime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n.yang@thermofisher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anis.grollios@thermofisher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khavnekar@biochem.mpg.de" TargetMode="External"/><Relationship Id="rId19" Type="http://schemas.openxmlformats.org/officeDocument/2006/relationships/hyperlink" Target="https://obs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hay.kotecha@thermofisher.com" TargetMode="External"/><Relationship Id="rId14" Type="http://schemas.openxmlformats.org/officeDocument/2006/relationships/hyperlink" Target="mailto:rob.van.der.ploeg@thermofisher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821F-A31A-4303-AC53-19B09B40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2527</Words>
  <Characters>15361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Koh, Adrian</cp:lastModifiedBy>
  <cp:revision>3</cp:revision>
  <dcterms:created xsi:type="dcterms:W3CDTF">2022-03-02T07:54:00Z</dcterms:created>
  <dcterms:modified xsi:type="dcterms:W3CDTF">2022-03-02T08:53:00Z</dcterms:modified>
</cp:coreProperties>
</file>