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6D0774E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20A85">
        <w:rPr>
          <w:rFonts w:eastAsia="Times New Roman" w:cstheme="minorHAnsi"/>
          <w:b/>
        </w:rPr>
        <w:t>63509</w:t>
      </w:r>
    </w:p>
    <w:p w14:paraId="2F6924E5" w14:textId="1B2C686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20A85">
        <w:rPr>
          <w:rFonts w:eastAsia="Times New Roman" w:cstheme="minorHAnsi"/>
          <w:b/>
        </w:rPr>
        <w:t xml:space="preserve">Shalini K. </w:t>
      </w:r>
      <w:r w:rsidR="002F5A9C">
        <w:rPr>
          <w:rFonts w:eastAsia="Times New Roman" w:cstheme="minorHAnsi"/>
          <w:b/>
        </w:rPr>
        <w:t>Vasan</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72323B3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94266759"/>
      <w:r w:rsidR="009C65DC" w:rsidRPr="000826F3">
        <w:fldChar w:fldCharType="begin"/>
      </w:r>
      <w:r w:rsidR="009C65DC" w:rsidRPr="000826F3">
        <w:instrText xml:space="preserve"> HYPERLINK "https://www.jove.com/account/file-uploader?src=19370293" </w:instrText>
      </w:r>
      <w:r w:rsidR="009C65DC" w:rsidRPr="000826F3">
        <w:fldChar w:fldCharType="separate"/>
      </w:r>
      <w:r w:rsidR="00A20A85" w:rsidRPr="000826F3">
        <w:rPr>
          <w:rStyle w:val="Hyperlink"/>
          <w:rFonts w:eastAsia="Times New Roman" w:cstheme="minorHAnsi"/>
        </w:rPr>
        <w:t>https://www.jove.com/account/file-uploader?src=19370293</w:t>
      </w:r>
      <w:r w:rsidR="009C65DC" w:rsidRPr="000826F3">
        <w:rPr>
          <w:rStyle w:val="Hyperlink"/>
          <w:rFonts w:eastAsia="Times New Roman" w:cstheme="minorHAnsi"/>
        </w:rPr>
        <w:fldChar w:fldCharType="end"/>
      </w:r>
      <w:bookmarkEnd w:id="0"/>
    </w:p>
    <w:p w14:paraId="2C89778F" w14:textId="77777777" w:rsidR="004E0C5A" w:rsidRPr="00B07A3B" w:rsidRDefault="004E0C5A" w:rsidP="004E0C5A">
      <w:pPr>
        <w:outlineLvl w:val="0"/>
        <w:rPr>
          <w:rFonts w:eastAsia="Times New Roman" w:cstheme="minorHAnsi"/>
          <w:b/>
        </w:rPr>
      </w:pPr>
    </w:p>
    <w:p w14:paraId="30BC7CCC" w14:textId="14AA9E9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A20A85">
        <w:rPr>
          <w:rFonts w:eastAsia="Times New Roman" w:cstheme="minorHAnsi"/>
          <w:b/>
          <w:sz w:val="32"/>
          <w:szCs w:val="32"/>
        </w:rPr>
        <w:t xml:space="preserve"> </w:t>
      </w:r>
      <w:r w:rsidR="00A20A85" w:rsidRPr="00A20A85">
        <w:rPr>
          <w:rStyle w:val="ArticleTitle"/>
          <w:rFonts w:cstheme="minorHAnsi"/>
        </w:rPr>
        <w:t>Eye Removal in Living Zebrafish Larvae to Examine Innervation-</w:t>
      </w:r>
      <w:r w:rsidR="003A546D">
        <w:rPr>
          <w:rStyle w:val="ArticleTitle"/>
          <w:rFonts w:cstheme="minorHAnsi"/>
        </w:rPr>
        <w:t>D</w:t>
      </w:r>
      <w:r w:rsidR="00A20A85" w:rsidRPr="00A20A85">
        <w:rPr>
          <w:rStyle w:val="ArticleTitle"/>
          <w:rFonts w:cstheme="minorHAnsi"/>
        </w:rPr>
        <w:t>ependent Growth and Development of the Visual System</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5885BC1" w14:textId="77777777" w:rsidR="00A20A85" w:rsidRDefault="00A20A85" w:rsidP="00A20A85">
      <w:pPr>
        <w:rPr>
          <w:color w:val="auto"/>
          <w:vertAlign w:val="superscript"/>
        </w:rPr>
      </w:pPr>
      <w:r>
        <w:rPr>
          <w:color w:val="auto"/>
        </w:rPr>
        <w:t>Olivia L. Hagen</w:t>
      </w:r>
      <w:r>
        <w:rPr>
          <w:color w:val="auto"/>
          <w:vertAlign w:val="superscript"/>
        </w:rPr>
        <w:t>1</w:t>
      </w:r>
      <w:r>
        <w:rPr>
          <w:color w:val="auto"/>
        </w:rPr>
        <w:t xml:space="preserve">, </w:t>
      </w:r>
      <w:proofErr w:type="spellStart"/>
      <w:r>
        <w:rPr>
          <w:color w:val="auto"/>
        </w:rPr>
        <w:t>Yehyun</w:t>
      </w:r>
      <w:proofErr w:type="spellEnd"/>
      <w:r>
        <w:rPr>
          <w:color w:val="auto"/>
        </w:rPr>
        <w:t xml:space="preserve"> Kim</w:t>
      </w:r>
      <w:r>
        <w:rPr>
          <w:color w:val="auto"/>
          <w:vertAlign w:val="superscript"/>
        </w:rPr>
        <w:t>1</w:t>
      </w:r>
      <w:r>
        <w:rPr>
          <w:color w:val="auto"/>
        </w:rPr>
        <w:t>, Elaine Kushkowski</w:t>
      </w:r>
      <w:r>
        <w:rPr>
          <w:color w:val="auto"/>
          <w:vertAlign w:val="superscript"/>
        </w:rPr>
        <w:t>1,2</w:t>
      </w:r>
      <w:r>
        <w:rPr>
          <w:color w:val="auto"/>
        </w:rPr>
        <w:t>, Hannah Rouse</w:t>
      </w:r>
      <w:r>
        <w:rPr>
          <w:color w:val="auto"/>
          <w:vertAlign w:val="superscript"/>
        </w:rPr>
        <w:t>3</w:t>
      </w:r>
      <w:r>
        <w:rPr>
          <w:color w:val="auto"/>
        </w:rPr>
        <w:t>, Kara L. Cerveny</w:t>
      </w:r>
      <w:r>
        <w:rPr>
          <w:color w:val="auto"/>
          <w:vertAlign w:val="superscript"/>
        </w:rPr>
        <w:t>1</w:t>
      </w:r>
    </w:p>
    <w:p w14:paraId="5B34BBA0" w14:textId="77777777" w:rsidR="00A20A85" w:rsidRDefault="00A20A85" w:rsidP="00A20A85">
      <w:pPr>
        <w:rPr>
          <w:color w:val="auto"/>
        </w:rPr>
      </w:pPr>
    </w:p>
    <w:p w14:paraId="110ED207" w14:textId="21B7737F" w:rsidR="00A20A85" w:rsidRDefault="00A20A85" w:rsidP="00A20A85">
      <w:pPr>
        <w:rPr>
          <w:color w:val="auto"/>
        </w:rPr>
      </w:pPr>
      <w:r>
        <w:rPr>
          <w:color w:val="auto"/>
          <w:vertAlign w:val="superscript"/>
        </w:rPr>
        <w:t>1</w:t>
      </w:r>
      <w:r>
        <w:rPr>
          <w:color w:val="auto"/>
        </w:rPr>
        <w:t xml:space="preserve">Department of Biology, Reed College </w:t>
      </w:r>
    </w:p>
    <w:p w14:paraId="009C1569" w14:textId="58DA6F96" w:rsidR="00A20A85" w:rsidRDefault="00A20A85" w:rsidP="00A20A85">
      <w:pPr>
        <w:rPr>
          <w:color w:val="auto"/>
        </w:rPr>
      </w:pPr>
      <w:r>
        <w:rPr>
          <w:color w:val="auto"/>
          <w:vertAlign w:val="superscript"/>
        </w:rPr>
        <w:t>2</w:t>
      </w:r>
      <w:r>
        <w:rPr>
          <w:color w:val="auto"/>
        </w:rPr>
        <w:t>C</w:t>
      </w:r>
      <w:r w:rsidR="00623220">
        <w:rPr>
          <w:color w:val="auto"/>
        </w:rPr>
        <w:t>urrent address: c</w:t>
      </w:r>
      <w:r>
        <w:rPr>
          <w:color w:val="auto"/>
        </w:rPr>
        <w:t xml:space="preserve">ommittee on Development, Regeneration, and Stem Cell Biology, University of Chicago </w:t>
      </w:r>
    </w:p>
    <w:p w14:paraId="7EEE1FD4" w14:textId="55E05EEF" w:rsidR="00A20A85" w:rsidRDefault="00A20A85" w:rsidP="00A20A85">
      <w:pPr>
        <w:rPr>
          <w:color w:val="auto"/>
        </w:rPr>
      </w:pPr>
      <w:r>
        <w:rPr>
          <w:color w:val="auto"/>
          <w:vertAlign w:val="superscript"/>
        </w:rPr>
        <w:t>3</w:t>
      </w:r>
      <w:r>
        <w:rPr>
          <w:color w:val="auto"/>
        </w:rPr>
        <w:t xml:space="preserve">Department of Cell and Developmental Biology, University College London </w:t>
      </w:r>
    </w:p>
    <w:p w14:paraId="38037D2A" w14:textId="77777777" w:rsidR="001D09B7" w:rsidRPr="00B07A3B" w:rsidRDefault="001D09B7"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C72DBCA" w14:textId="38D9D9D4" w:rsidR="001D09B7" w:rsidRDefault="001D09B7" w:rsidP="001D09B7">
      <w:pPr>
        <w:rPr>
          <w:color w:val="auto"/>
        </w:rPr>
      </w:pPr>
      <w:bookmarkStart w:id="1" w:name="_Hlk25233958"/>
      <w:r>
        <w:rPr>
          <w:color w:val="auto"/>
        </w:rPr>
        <w:t xml:space="preserve">Kara L. Cerveny </w:t>
      </w:r>
      <w:r>
        <w:rPr>
          <w:color w:val="auto"/>
        </w:rPr>
        <w:tab/>
      </w:r>
      <w:r>
        <w:rPr>
          <w:color w:val="auto"/>
        </w:rPr>
        <w:tab/>
      </w:r>
      <w:r>
        <w:rPr>
          <w:color w:val="auto"/>
        </w:rPr>
        <w:tab/>
      </w:r>
      <w:r>
        <w:rPr>
          <w:color w:val="auto"/>
        </w:rPr>
        <w:tab/>
      </w:r>
      <w:hyperlink r:id="rId8" w:history="1">
        <w:r w:rsidRPr="000826F3">
          <w:rPr>
            <w:rStyle w:val="Hyperlink"/>
            <w:u w:val="none"/>
          </w:rPr>
          <w:t>cervenyk@reed.edu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20173D6F" w14:textId="07EBE88F" w:rsidR="001D09B7" w:rsidRPr="000826F3" w:rsidRDefault="000826F3" w:rsidP="001D09B7">
      <w:pPr>
        <w:rPr>
          <w:color w:val="auto"/>
        </w:rPr>
      </w:pPr>
      <w:r w:rsidRPr="000826F3">
        <w:rPr>
          <w:color w:val="auto"/>
        </w:rPr>
        <w:fldChar w:fldCharType="begin"/>
      </w:r>
      <w:r w:rsidRPr="000826F3">
        <w:rPr>
          <w:color w:val="auto"/>
        </w:rPr>
        <w:instrText xml:space="preserve"> HYPERLINK "olivialynnhagen@gmail.com" </w:instrText>
      </w:r>
      <w:r w:rsidRPr="000826F3">
        <w:rPr>
          <w:color w:val="auto"/>
        </w:rPr>
        <w:fldChar w:fldCharType="separate"/>
      </w:r>
      <w:r w:rsidR="001D09B7" w:rsidRPr="000826F3">
        <w:rPr>
          <w:rStyle w:val="Hyperlink"/>
          <w:u w:val="none"/>
        </w:rPr>
        <w:t>olivialynnhagen@gmail.com</w:t>
      </w:r>
      <w:r w:rsidRPr="000826F3">
        <w:rPr>
          <w:color w:val="auto"/>
        </w:rPr>
        <w:fldChar w:fldCharType="end"/>
      </w:r>
    </w:p>
    <w:p w14:paraId="369C9548" w14:textId="1437EAC9" w:rsidR="001D09B7" w:rsidRPr="000826F3" w:rsidRDefault="00054230" w:rsidP="001D09B7">
      <w:pPr>
        <w:rPr>
          <w:color w:val="auto"/>
        </w:rPr>
      </w:pPr>
      <w:hyperlink r:id="rId9" w:history="1">
        <w:r w:rsidR="001D09B7" w:rsidRPr="000826F3">
          <w:rPr>
            <w:rStyle w:val="Hyperlink"/>
            <w:u w:val="none"/>
          </w:rPr>
          <w:t>yekim@reed.edu</w:t>
        </w:r>
      </w:hyperlink>
    </w:p>
    <w:p w14:paraId="3017A959" w14:textId="64829A5C" w:rsidR="001D09B7" w:rsidRPr="000826F3" w:rsidRDefault="00054230" w:rsidP="001D09B7">
      <w:pPr>
        <w:rPr>
          <w:color w:val="auto"/>
        </w:rPr>
      </w:pPr>
      <w:hyperlink r:id="rId10" w:history="1">
        <w:r w:rsidR="001D09B7" w:rsidRPr="000826F3">
          <w:rPr>
            <w:rStyle w:val="Hyperlink"/>
            <w:u w:val="none"/>
          </w:rPr>
          <w:t>ekushkowski@uchicago.edu</w:t>
        </w:r>
      </w:hyperlink>
    </w:p>
    <w:p w14:paraId="16C88C08" w14:textId="051B75EB" w:rsidR="001D09B7" w:rsidRPr="000826F3" w:rsidRDefault="00054230" w:rsidP="001D09B7">
      <w:pPr>
        <w:rPr>
          <w:color w:val="auto"/>
          <w:vertAlign w:val="superscript"/>
        </w:rPr>
      </w:pPr>
      <w:hyperlink r:id="rId11" w:history="1">
        <w:r w:rsidR="001D09B7" w:rsidRPr="000826F3">
          <w:rPr>
            <w:rStyle w:val="Hyperlink"/>
            <w:u w:val="none"/>
          </w:rPr>
          <w:t>hannah.rouse.09@ucl.ac.uk</w:t>
        </w:r>
      </w:hyperlink>
    </w:p>
    <w:p w14:paraId="20F4289B" w14:textId="250285D1" w:rsidR="001D09B7" w:rsidRPr="000826F3" w:rsidRDefault="00054230" w:rsidP="001D09B7">
      <w:pPr>
        <w:rPr>
          <w:color w:val="auto"/>
        </w:rPr>
      </w:pPr>
      <w:hyperlink r:id="rId12" w:history="1">
        <w:r w:rsidR="001D09B7" w:rsidRPr="000826F3">
          <w:rPr>
            <w:rStyle w:val="Hyperlink"/>
            <w:u w:val="none"/>
          </w:rPr>
          <w:t>cervenyk@reed.edu</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8F95A8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D544D">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31A67284" w:rsidR="005F1ADF" w:rsidRPr="00037828" w:rsidRDefault="00FD544D" w:rsidP="005F1ADF">
      <w:pPr>
        <w:spacing w:before="60"/>
        <w:ind w:left="720"/>
        <w:rPr>
          <w:rFonts w:eastAsia="Times New Roman" w:cstheme="minorHAnsi"/>
          <w:b/>
        </w:rPr>
      </w:pPr>
      <w:r>
        <w:rPr>
          <w:rFonts w:eastAsia="Times New Roman" w:cstheme="minorHAnsi"/>
          <w:b/>
          <w:bCs/>
        </w:rPr>
        <w:t>Yes</w:t>
      </w:r>
      <w:r w:rsidR="007E0FDD">
        <w:rPr>
          <w:rFonts w:eastAsia="Times New Roman" w:cstheme="minorHAnsi"/>
          <w:b/>
          <w:bCs/>
        </w:rPr>
        <w:t xml:space="preserve"> (Olympus SZX9).</w:t>
      </w:r>
    </w:p>
    <w:p w14:paraId="07180701" w14:textId="0A39747B" w:rsidR="007E0FDD" w:rsidRDefault="007E0FDD" w:rsidP="007E0FDD">
      <w:pPr>
        <w:spacing w:before="120"/>
        <w:ind w:left="720"/>
        <w:rPr>
          <w:rStyle w:val="Hyperlink"/>
          <w:rFonts w:cstheme="minorHAnsi"/>
          <w:b/>
          <w:bCs/>
        </w:rPr>
      </w:pPr>
      <w:r w:rsidRPr="007E0FDD">
        <w:rPr>
          <w:rFonts w:cstheme="minorHAnsi"/>
          <w:color w:val="222222"/>
          <w:shd w:val="clear" w:color="auto" w:fill="FFFF00"/>
        </w:rPr>
        <w:t xml:space="preserve">Authors: For all SCOPE shots, please use your microscope camera or upload existing microscope images/videos </w:t>
      </w:r>
      <w:r w:rsidRPr="007E0FDD">
        <w:rPr>
          <w:rFonts w:cstheme="minorHAnsi"/>
          <w:color w:val="222222"/>
          <w:highlight w:val="yellow"/>
          <w:shd w:val="clear" w:color="auto" w:fill="FFFF00"/>
        </w:rPr>
        <w:t>to your project page: </w:t>
      </w:r>
      <w:hyperlink r:id="rId13" w:tgtFrame="_blank" w:history="1">
        <w:r w:rsidRPr="007E0FDD">
          <w:rPr>
            <w:rStyle w:val="Hyperlink"/>
            <w:rFonts w:cstheme="minorHAnsi"/>
            <w:b/>
            <w:bCs/>
            <w:highlight w:val="yellow"/>
          </w:rPr>
          <w:t>https://www.jove.com/account/file-uploader?src=19370293</w:t>
        </w:r>
      </w:hyperlink>
    </w:p>
    <w:p w14:paraId="593655F8" w14:textId="77777777" w:rsidR="00741143" w:rsidRDefault="00741143" w:rsidP="007E0FDD">
      <w:pPr>
        <w:spacing w:before="120"/>
        <w:ind w:left="720"/>
        <w:rPr>
          <w:rFonts w:cstheme="minorHAnsi"/>
        </w:rPr>
      </w:pPr>
    </w:p>
    <w:p w14:paraId="54DB201D" w14:textId="39854920" w:rsidR="007E0FDD" w:rsidRDefault="00741143" w:rsidP="00741143">
      <w:pPr>
        <w:spacing w:before="120"/>
        <w:ind w:left="216"/>
        <w:rPr>
          <w:rFonts w:cstheme="minorHAnsi"/>
          <w:color w:val="222222"/>
          <w:shd w:val="clear" w:color="auto" w:fill="FFFFFF"/>
        </w:rPr>
      </w:pPr>
      <w:r w:rsidRPr="00741143">
        <w:rPr>
          <w:rFonts w:cstheme="minorHAnsi"/>
          <w:b/>
          <w:bCs/>
          <w:i/>
          <w:iCs/>
          <w:color w:val="0000FF"/>
          <w:shd w:val="clear" w:color="auto" w:fill="FFFFFF"/>
        </w:rPr>
        <w:t>Videographer: For the SCOPE shots, authors will provide microscope footage, but please also film talent at the microscope performing the dissection</w:t>
      </w:r>
      <w:r w:rsidRPr="00741143">
        <w:rPr>
          <w:rFonts w:cstheme="minorHAnsi"/>
          <w:color w:val="222222"/>
          <w:shd w:val="clear" w:color="auto" w:fill="FFFFFF"/>
        </w:rPr>
        <w:t>. </w:t>
      </w:r>
    </w:p>
    <w:p w14:paraId="49531961" w14:textId="77777777" w:rsidR="00741143" w:rsidRPr="00741143" w:rsidRDefault="00741143" w:rsidP="00741143">
      <w:pPr>
        <w:spacing w:before="120"/>
        <w:ind w:left="216"/>
        <w:rPr>
          <w:rFonts w:eastAsia="Times New Roman" w:cstheme="minorHAnsi"/>
          <w:b/>
        </w:rPr>
      </w:pPr>
    </w:p>
    <w:p w14:paraId="4B20EAF0" w14:textId="2F533E59"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D544D">
        <w:rPr>
          <w:rFonts w:eastAsia="Times New Roman" w:cstheme="minorHAnsi"/>
          <w:b/>
          <w:bCs/>
        </w:rPr>
        <w:t>No</w:t>
      </w:r>
    </w:p>
    <w:p w14:paraId="278BA0AB" w14:textId="77777777" w:rsidR="004B6475" w:rsidRPr="00B07A3B" w:rsidRDefault="004B6475" w:rsidP="005F1ADF">
      <w:pPr>
        <w:spacing w:before="120"/>
        <w:ind w:left="216" w:hanging="216"/>
        <w:rPr>
          <w:rFonts w:eastAsia="Times New Roman" w:cstheme="minorHAnsi"/>
        </w:rPr>
      </w:pPr>
    </w:p>
    <w:p w14:paraId="7A03162F" w14:textId="329F8CC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FD544D">
        <w:rPr>
          <w:rFonts w:eastAsia="Times New Roman" w:cstheme="minorHAnsi"/>
          <w:b/>
        </w:rPr>
        <w:t xml:space="preserve">It’s all within the lab, but the hood and the microscope are ~6-10 m apart. </w:t>
      </w:r>
    </w:p>
    <w:p w14:paraId="63770740" w14:textId="6D6A6232"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FD544D" w:rsidRPr="00FD544D">
        <w:rPr>
          <w:rFonts w:eastAsia="Times New Roman" w:cstheme="minorHAnsi"/>
          <w:b/>
          <w:bCs/>
        </w:rPr>
        <w:t>~6-10 meters apart</w:t>
      </w:r>
    </w:p>
    <w:p w14:paraId="77A8F1E4" w14:textId="77777777" w:rsidR="007E0FDD" w:rsidRDefault="007E0FDD" w:rsidP="005F1ADF">
      <w:pPr>
        <w:rPr>
          <w:rFonts w:cstheme="minorHAnsi"/>
          <w:b/>
          <w:sz w:val="22"/>
          <w:szCs w:val="22"/>
        </w:rPr>
      </w:pPr>
    </w:p>
    <w:p w14:paraId="7AA7BBC5" w14:textId="068356E3"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4E9A3C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E20FB">
        <w:rPr>
          <w:rFonts w:cstheme="minorHAnsi"/>
          <w:bCs/>
          <w:sz w:val="22"/>
          <w:szCs w:val="22"/>
        </w:rPr>
        <w:t>2</w:t>
      </w:r>
      <w:r w:rsidR="00A87608">
        <w:rPr>
          <w:rFonts w:cstheme="minorHAnsi"/>
          <w:bCs/>
          <w:sz w:val="22"/>
          <w:szCs w:val="22"/>
        </w:rPr>
        <w:t>1</w:t>
      </w:r>
    </w:p>
    <w:p w14:paraId="5AAC9C6C" w14:textId="37AE2A3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E20FB">
        <w:rPr>
          <w:rFonts w:cstheme="minorHAnsi"/>
          <w:bCs/>
          <w:sz w:val="22"/>
          <w:szCs w:val="22"/>
        </w:rPr>
        <w:t>4</w:t>
      </w:r>
      <w:r w:rsidR="00A87608">
        <w:rPr>
          <w:rFonts w:cstheme="minorHAnsi"/>
          <w:bCs/>
          <w:sz w:val="22"/>
          <w:szCs w:val="22"/>
        </w:rPr>
        <w:t>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54172504" w14:textId="77777777" w:rsidR="00336C61" w:rsidRPr="00B07A3B" w:rsidRDefault="00336C61" w:rsidP="004B6475">
      <w:pPr>
        <w:spacing w:line="360" w:lineRule="auto"/>
        <w:contextualSpacing/>
        <w:outlineLvl w:val="0"/>
        <w:rPr>
          <w:rFonts w:cstheme="minorHAnsi"/>
          <w:sz w:val="22"/>
          <w:szCs w:val="22"/>
        </w:rPr>
      </w:pPr>
    </w:p>
    <w:p w14:paraId="16F3E485" w14:textId="7699D4FC"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t>
      </w:r>
      <w:r w:rsidR="00041F52">
        <w:rPr>
          <w:rFonts w:eastAsia="Times New Roman" w:cstheme="minorHAnsi"/>
        </w:rPr>
        <w:t xml:space="preserve"> </w:t>
      </w:r>
    </w:p>
    <w:p w14:paraId="25928288" w14:textId="4AA902D0" w:rsidR="007D61A8" w:rsidRPr="00CE750A" w:rsidRDefault="00333AE0"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Kara Cerveny</w:t>
      </w:r>
      <w:r w:rsidR="007D61A8" w:rsidRPr="00B07A3B">
        <w:rPr>
          <w:rFonts w:eastAsia="Times New Roman" w:cstheme="minorHAnsi"/>
          <w:b/>
          <w:bCs/>
          <w:u w:val="single"/>
        </w:rPr>
        <w:t>:</w:t>
      </w:r>
      <w:r w:rsidR="007D61A8" w:rsidRPr="00B07A3B">
        <w:rPr>
          <w:rFonts w:eastAsia="Times New Roman" w:cstheme="minorHAnsi"/>
        </w:rPr>
        <w:t xml:space="preserve"> </w:t>
      </w:r>
      <w:r>
        <w:t>In my lab, we want to understand how the parts of the visual system coordinate their growth and development. With this method, we can study retinal-dependent changes in the brain.</w:t>
      </w:r>
    </w:p>
    <w:p w14:paraId="50DDB4C3" w14:textId="4F2133DB" w:rsidR="00CE750A" w:rsidRPr="00B07A3B" w:rsidRDefault="00CE750A" w:rsidP="00CE750A">
      <w:pPr>
        <w:pStyle w:val="ListParagraph"/>
        <w:numPr>
          <w:ilvl w:val="2"/>
          <w:numId w:val="3"/>
        </w:numPr>
        <w:spacing w:before="120"/>
        <w:contextualSpacing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sidR="00741143">
        <w:rPr>
          <w:rFonts w:cstheme="minorHAnsi"/>
          <w:i/>
          <w:color w:val="0000FF"/>
        </w:rPr>
        <w:t xml:space="preserve"> </w:t>
      </w:r>
      <w:r w:rsidR="00DD5F28">
        <w:rPr>
          <w:rFonts w:cstheme="minorHAnsi"/>
          <w:i/>
          <w:color w:val="0000FF"/>
        </w:rPr>
        <w:t>3.5.1.</w:t>
      </w:r>
    </w:p>
    <w:p w14:paraId="0B0139AD" w14:textId="58F5331C" w:rsidR="007D61A8" w:rsidRPr="00B07A3B" w:rsidRDefault="007D61A8" w:rsidP="007D61A8">
      <w:pPr>
        <w:rPr>
          <w:rFonts w:eastAsia="Times New Roman" w:cstheme="minorHAnsi"/>
        </w:rPr>
      </w:pPr>
    </w:p>
    <w:p w14:paraId="490E6309" w14:textId="30092346" w:rsidR="007D61A8" w:rsidRPr="00CE750A" w:rsidRDefault="00F44EC3"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Olivia Hagen</w:t>
      </w:r>
      <w:r w:rsidR="007D61A8" w:rsidRPr="00B07A3B">
        <w:rPr>
          <w:rFonts w:eastAsia="Times New Roman" w:cstheme="minorHAnsi"/>
          <w:b/>
          <w:bCs/>
          <w:u w:val="single"/>
        </w:rPr>
        <w:t>:</w:t>
      </w:r>
      <w:r w:rsidR="007D61A8" w:rsidRPr="00B07A3B">
        <w:rPr>
          <w:rFonts w:eastAsia="Times New Roman" w:cstheme="minorHAnsi"/>
        </w:rPr>
        <w:t xml:space="preserve"> </w:t>
      </w:r>
      <w:r w:rsidRPr="00703D11">
        <w:rPr>
          <w:color w:val="auto"/>
        </w:rPr>
        <w:t xml:space="preserve">Surgical removal of one eye from living larval zebrafish followed by observation of the optic tectum </w:t>
      </w:r>
      <w:r>
        <w:t xml:space="preserve">allows us to </w:t>
      </w:r>
      <w:r w:rsidRPr="00703D11">
        <w:rPr>
          <w:color w:val="auto"/>
        </w:rPr>
        <w:t xml:space="preserve">compare innervated and denervated </w:t>
      </w:r>
      <w:proofErr w:type="spellStart"/>
      <w:r w:rsidRPr="00703D11">
        <w:rPr>
          <w:color w:val="auto"/>
        </w:rPr>
        <w:t>tectal</w:t>
      </w:r>
      <w:proofErr w:type="spellEnd"/>
      <w:r w:rsidRPr="00703D11">
        <w:rPr>
          <w:color w:val="auto"/>
        </w:rPr>
        <w:t xml:space="preserve"> lobes within the same animal and across animals.</w:t>
      </w:r>
    </w:p>
    <w:p w14:paraId="47FA36A9" w14:textId="570CA6D6" w:rsidR="007D61A8" w:rsidRPr="00DD5F28" w:rsidRDefault="00CE750A" w:rsidP="004E0D38">
      <w:pPr>
        <w:pStyle w:val="ListParagraph"/>
        <w:numPr>
          <w:ilvl w:val="2"/>
          <w:numId w:val="3"/>
        </w:numPr>
        <w:spacing w:before="120"/>
        <w:contextualSpacing w:val="0"/>
        <w:rPr>
          <w:rFonts w:eastAsia="Times New Roman" w:cstheme="minorHAnsi"/>
          <w:b/>
          <w:bCs/>
        </w:rPr>
      </w:pPr>
      <w:r w:rsidRPr="00DD5F28">
        <w:rPr>
          <w:rFonts w:eastAsia="Times New Roman" w:cstheme="minorHAnsi"/>
        </w:rPr>
        <w:t xml:space="preserve">INTERVIEW: Named talent says the statement above in an interview-style shot, looking slightly off-camera. </w:t>
      </w:r>
      <w:r w:rsidRPr="00DD5F28">
        <w:rPr>
          <w:rFonts w:cstheme="minorHAnsi"/>
          <w:i/>
          <w:color w:val="0000FF"/>
        </w:rPr>
        <w:t>Suggested B-roll:</w:t>
      </w:r>
      <w:r w:rsidR="00DD5F28" w:rsidRPr="00DD5F28">
        <w:rPr>
          <w:rFonts w:cstheme="minorHAnsi"/>
          <w:i/>
          <w:color w:val="0000FF"/>
        </w:rPr>
        <w:t xml:space="preserve"> 4.1.3.</w:t>
      </w:r>
    </w:p>
    <w:p w14:paraId="1B693F34" w14:textId="77777777" w:rsidR="00DD5F28" w:rsidRPr="00DD5F28" w:rsidRDefault="00DD5F28" w:rsidP="00DD5F28">
      <w:pPr>
        <w:pStyle w:val="ListParagraph"/>
        <w:spacing w:before="120"/>
        <w:ind w:left="1627"/>
        <w:contextualSpacing w:val="0"/>
        <w:rPr>
          <w:rFonts w:eastAsia="Times New Roman" w:cstheme="minorHAnsi"/>
          <w:b/>
          <w:bCs/>
        </w:rPr>
      </w:pPr>
    </w:p>
    <w:p w14:paraId="13E505F8" w14:textId="654C5F16"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w:t>
      </w:r>
      <w:r w:rsidR="00041F52">
        <w:rPr>
          <w:rFonts w:eastAsia="Times New Roman" w:cstheme="minorHAnsi"/>
        </w:rPr>
        <w:t xml:space="preserve"> </w:t>
      </w:r>
    </w:p>
    <w:p w14:paraId="2EA27563" w14:textId="297EAEA6" w:rsidR="007D61A8" w:rsidRPr="00CE750A" w:rsidRDefault="008F3D05" w:rsidP="0080263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Yehyun</w:t>
      </w:r>
      <w:proofErr w:type="spellEnd"/>
      <w:r>
        <w:rPr>
          <w:rStyle w:val="AuthorName"/>
          <w:rFonts w:asciiTheme="minorHAnsi" w:eastAsia="Times" w:hAnsiTheme="minorHAnsi" w:cstheme="minorHAnsi"/>
        </w:rPr>
        <w:t xml:space="preserve"> Kim</w:t>
      </w:r>
      <w:r w:rsidR="00333FA4" w:rsidRPr="00B07A3B">
        <w:rPr>
          <w:rFonts w:eastAsia="Times New Roman" w:cstheme="minorHAnsi"/>
          <w:b/>
          <w:bCs/>
          <w:u w:val="single"/>
        </w:rPr>
        <w:t>:</w:t>
      </w:r>
      <w:r w:rsidR="00333FA4" w:rsidRPr="00B07A3B">
        <w:rPr>
          <w:rFonts w:eastAsia="Times New Roman" w:cstheme="minorHAnsi"/>
        </w:rPr>
        <w:t xml:space="preserve"> </w:t>
      </w:r>
      <w:r w:rsidRPr="008F3D05">
        <w:t>Combining this technique with modern molecular approaches can yield new insights into the mechanisms underlying neural development, degeneration, and regeneration.</w:t>
      </w:r>
    </w:p>
    <w:p w14:paraId="7BFED35E" w14:textId="6D1370A3" w:rsidR="00CE750A" w:rsidRPr="004B6475" w:rsidRDefault="00CE750A" w:rsidP="00CE750A">
      <w:pPr>
        <w:pStyle w:val="ListParagraph"/>
        <w:numPr>
          <w:ilvl w:val="2"/>
          <w:numId w:val="3"/>
        </w:numPr>
        <w:spacing w:before="120"/>
        <w:contextualSpacing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sidR="00B02517">
        <w:rPr>
          <w:rFonts w:cstheme="minorHAnsi"/>
          <w:i/>
          <w:color w:val="0000FF"/>
        </w:rPr>
        <w:t xml:space="preserve"> 6.2.2.</w:t>
      </w:r>
    </w:p>
    <w:p w14:paraId="4B196E52" w14:textId="77777777" w:rsidR="00622BE8" w:rsidRDefault="00622BE8" w:rsidP="007D61A8">
      <w:pPr>
        <w:contextualSpacing/>
        <w:outlineLvl w:val="0"/>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C8A34B2" w:rsidR="001016BD" w:rsidRPr="00B07A3B" w:rsidRDefault="007D61A8" w:rsidP="00ED3CCC">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D458F3" w:rsidRPr="00D458F3">
        <w:rPr>
          <w:rFonts w:eastAsia="Times New Roman" w:cstheme="minorHAnsi"/>
        </w:rPr>
        <w:t>the Institutional Animal Care and Use Committees of Reed College and University College London</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75DFC648" w14:textId="20D26954" w:rsidR="00CE10F2" w:rsidRPr="00B07A3B" w:rsidRDefault="00DD38C6" w:rsidP="00ED3CCC">
      <w:pPr>
        <w:pStyle w:val="ListParagraph"/>
        <w:numPr>
          <w:ilvl w:val="0"/>
          <w:numId w:val="3"/>
        </w:numPr>
        <w:spacing w:before="120"/>
        <w:contextualSpacing w:val="0"/>
        <w:rPr>
          <w:rFonts w:cstheme="minorHAnsi"/>
          <w:b/>
          <w:bCs/>
        </w:rPr>
      </w:pPr>
      <w:r w:rsidRPr="00DD38C6">
        <w:rPr>
          <w:rFonts w:cstheme="minorHAnsi"/>
          <w:b/>
          <w:bCs/>
        </w:rPr>
        <w:t xml:space="preserve">Electrolytically </w:t>
      </w:r>
      <w:r>
        <w:rPr>
          <w:rFonts w:cstheme="minorHAnsi"/>
          <w:b/>
          <w:bCs/>
        </w:rPr>
        <w:t>S</w:t>
      </w:r>
      <w:r w:rsidRPr="00DD38C6">
        <w:rPr>
          <w:rFonts w:cstheme="minorHAnsi"/>
          <w:b/>
          <w:bCs/>
        </w:rPr>
        <w:t>harpen</w:t>
      </w:r>
      <w:r>
        <w:rPr>
          <w:rFonts w:cstheme="minorHAnsi"/>
          <w:b/>
          <w:bCs/>
        </w:rPr>
        <w:t>ed</w:t>
      </w:r>
      <w:r w:rsidRPr="00DD38C6">
        <w:rPr>
          <w:rFonts w:cstheme="minorHAnsi"/>
          <w:b/>
          <w:bCs/>
        </w:rPr>
        <w:t xml:space="preserve"> </w:t>
      </w:r>
      <w:r>
        <w:rPr>
          <w:rFonts w:cstheme="minorHAnsi"/>
          <w:b/>
          <w:bCs/>
        </w:rPr>
        <w:t>T</w:t>
      </w:r>
      <w:r w:rsidRPr="00DD38C6">
        <w:rPr>
          <w:rFonts w:cstheme="minorHAnsi"/>
          <w:b/>
          <w:bCs/>
        </w:rPr>
        <w:t xml:space="preserve">ungsten </w:t>
      </w:r>
      <w:r>
        <w:rPr>
          <w:rFonts w:cstheme="minorHAnsi"/>
          <w:b/>
          <w:bCs/>
        </w:rPr>
        <w:t>N</w:t>
      </w:r>
      <w:r w:rsidRPr="00DD38C6">
        <w:rPr>
          <w:rFonts w:cstheme="minorHAnsi"/>
          <w:b/>
          <w:bCs/>
        </w:rPr>
        <w:t>eedles</w:t>
      </w:r>
    </w:p>
    <w:p w14:paraId="6E8F3F62" w14:textId="6A521825" w:rsidR="00976F51" w:rsidRPr="00976F51" w:rsidRDefault="00976F51" w:rsidP="00ED3CCC">
      <w:pPr>
        <w:pStyle w:val="ListParagraph"/>
        <w:numPr>
          <w:ilvl w:val="1"/>
          <w:numId w:val="3"/>
        </w:numPr>
        <w:spacing w:before="120"/>
        <w:contextualSpacing w:val="0"/>
        <w:rPr>
          <w:rFonts w:cstheme="minorHAnsi"/>
        </w:rPr>
      </w:pPr>
      <w:r>
        <w:rPr>
          <w:color w:val="auto"/>
        </w:rPr>
        <w:t>To begin, c</w:t>
      </w:r>
      <w:r w:rsidRPr="00976F51">
        <w:rPr>
          <w:color w:val="auto"/>
        </w:rPr>
        <w:t>onnect the cathode and anode wires to the power supply</w:t>
      </w:r>
      <w:r>
        <w:rPr>
          <w:color w:val="auto"/>
        </w:rPr>
        <w:t xml:space="preserve"> </w:t>
      </w:r>
      <w:r>
        <w:rPr>
          <w:b/>
          <w:bCs/>
          <w:color w:val="auto"/>
        </w:rPr>
        <w:t>[1]</w:t>
      </w:r>
      <w:r w:rsidRPr="00976F51">
        <w:rPr>
          <w:color w:val="auto"/>
        </w:rPr>
        <w:t>. Attach the alligator clip at the end of the cathode</w:t>
      </w:r>
      <w:r>
        <w:rPr>
          <w:color w:val="auto"/>
        </w:rPr>
        <w:t xml:space="preserve"> </w:t>
      </w:r>
      <w:r w:rsidRPr="00976F51">
        <w:rPr>
          <w:color w:val="auto"/>
        </w:rPr>
        <w:t>wire to a partially straightened paper clip</w:t>
      </w:r>
      <w:r w:rsidR="007A131D">
        <w:rPr>
          <w:color w:val="auto"/>
        </w:rPr>
        <w:t xml:space="preserve"> </w:t>
      </w:r>
      <w:r w:rsidR="007A131D">
        <w:rPr>
          <w:b/>
          <w:bCs/>
          <w:color w:val="auto"/>
        </w:rPr>
        <w:t>[2]</w:t>
      </w:r>
      <w:r w:rsidRPr="00976F51">
        <w:rPr>
          <w:color w:val="auto"/>
        </w:rPr>
        <w:t xml:space="preserve"> and insert the paper clip into the </w:t>
      </w:r>
      <w:r w:rsidR="007A131D">
        <w:rPr>
          <w:color w:val="auto"/>
        </w:rPr>
        <w:t>potassium hydroxide</w:t>
      </w:r>
      <w:r w:rsidRPr="00976F51">
        <w:rPr>
          <w:color w:val="auto"/>
        </w:rPr>
        <w:t xml:space="preserve"> solution, attaching it to the side of the jar</w:t>
      </w:r>
      <w:r w:rsidR="007A131D">
        <w:rPr>
          <w:color w:val="auto"/>
        </w:rPr>
        <w:t xml:space="preserve"> </w:t>
      </w:r>
      <w:r w:rsidR="007A131D">
        <w:rPr>
          <w:b/>
          <w:bCs/>
          <w:color w:val="auto"/>
        </w:rPr>
        <w:t>[3-TXT]</w:t>
      </w:r>
      <w:r w:rsidRPr="00976F51">
        <w:rPr>
          <w:color w:val="auto"/>
        </w:rPr>
        <w:t>.</w:t>
      </w:r>
    </w:p>
    <w:p w14:paraId="7605F9E4" w14:textId="049CC60C" w:rsidR="00C34F4C" w:rsidRPr="00B07A3B" w:rsidRDefault="007A131D" w:rsidP="00ED3CCC">
      <w:pPr>
        <w:pStyle w:val="ListParagraph"/>
        <w:numPr>
          <w:ilvl w:val="2"/>
          <w:numId w:val="3"/>
        </w:numPr>
        <w:spacing w:before="120"/>
        <w:contextualSpacing w:val="0"/>
        <w:rPr>
          <w:rFonts w:cstheme="minorHAnsi"/>
        </w:rPr>
      </w:pPr>
      <w:r>
        <w:rPr>
          <w:rFonts w:cstheme="minorHAnsi"/>
        </w:rPr>
        <w:t>Talent connecting the cathode and anode wires to the power supply.</w:t>
      </w:r>
    </w:p>
    <w:p w14:paraId="5E5096AA" w14:textId="407EAFF9" w:rsidR="00C34F4C" w:rsidRDefault="007A131D" w:rsidP="00ED3CCC">
      <w:pPr>
        <w:pStyle w:val="ListParagraph"/>
        <w:numPr>
          <w:ilvl w:val="2"/>
          <w:numId w:val="3"/>
        </w:numPr>
        <w:spacing w:before="120"/>
        <w:contextualSpacing w:val="0"/>
        <w:rPr>
          <w:rFonts w:cstheme="minorHAnsi"/>
        </w:rPr>
      </w:pPr>
      <w:r>
        <w:rPr>
          <w:rFonts w:cstheme="minorHAnsi"/>
        </w:rPr>
        <w:t>Talent attaching the alligator clips to the paper clip.</w:t>
      </w:r>
    </w:p>
    <w:p w14:paraId="78908A36" w14:textId="33DFF0AA" w:rsidR="007A131D" w:rsidRPr="00B07A3B" w:rsidRDefault="007A131D" w:rsidP="00ED3CCC">
      <w:pPr>
        <w:pStyle w:val="ListParagraph"/>
        <w:numPr>
          <w:ilvl w:val="2"/>
          <w:numId w:val="3"/>
        </w:numPr>
        <w:spacing w:before="120"/>
        <w:contextualSpacing w:val="0"/>
        <w:rPr>
          <w:rFonts w:cstheme="minorHAnsi"/>
        </w:rPr>
      </w:pPr>
      <w:r>
        <w:rPr>
          <w:rFonts w:cstheme="minorHAnsi"/>
        </w:rPr>
        <w:t xml:space="preserve">Talent inserting the paper clip in the KOH solution and attaching it to the jar. </w:t>
      </w:r>
      <w:r w:rsidRPr="007A131D">
        <w:rPr>
          <w:rFonts w:cstheme="minorHAnsi"/>
          <w:b/>
          <w:bCs/>
        </w:rPr>
        <w:t>TEXT:</w:t>
      </w:r>
      <w:r w:rsidRPr="007A131D">
        <w:rPr>
          <w:b/>
          <w:bCs/>
          <w:color w:val="auto"/>
        </w:rPr>
        <w:t xml:space="preserve"> 10% (w/v) KOH solution</w:t>
      </w:r>
    </w:p>
    <w:p w14:paraId="3757AAB6" w14:textId="080730D7" w:rsidR="007A131D" w:rsidRPr="00A5559F" w:rsidRDefault="007A131D" w:rsidP="00A5559F">
      <w:pPr>
        <w:pStyle w:val="ListParagraph"/>
        <w:numPr>
          <w:ilvl w:val="1"/>
          <w:numId w:val="3"/>
        </w:numPr>
        <w:spacing w:before="120"/>
        <w:contextualSpacing w:val="0"/>
        <w:rPr>
          <w:rFonts w:cstheme="minorHAnsi"/>
        </w:rPr>
      </w:pPr>
      <w:r w:rsidRPr="007A131D">
        <w:rPr>
          <w:color w:val="auto"/>
        </w:rPr>
        <w:t>Attach the alligator clip of the anode wire to the neck of the needle holder</w:t>
      </w:r>
      <w:r>
        <w:rPr>
          <w:color w:val="auto"/>
        </w:rPr>
        <w:t xml:space="preserve"> </w:t>
      </w:r>
      <w:r>
        <w:rPr>
          <w:b/>
          <w:bCs/>
          <w:color w:val="auto"/>
        </w:rPr>
        <w:t>[1]</w:t>
      </w:r>
      <w:r w:rsidRPr="007A131D">
        <w:rPr>
          <w:color w:val="auto"/>
        </w:rPr>
        <w:t xml:space="preserve">. Turn the power to </w:t>
      </w:r>
      <w:r>
        <w:rPr>
          <w:color w:val="auto"/>
        </w:rPr>
        <w:t xml:space="preserve">approximately </w:t>
      </w:r>
      <w:r w:rsidRPr="007A131D">
        <w:rPr>
          <w:color w:val="auto"/>
        </w:rPr>
        <w:t xml:space="preserve">20 </w:t>
      </w:r>
      <w:r w:rsidR="00B55D07">
        <w:rPr>
          <w:color w:val="auto"/>
        </w:rPr>
        <w:t>V</w:t>
      </w:r>
      <w:r>
        <w:rPr>
          <w:color w:val="auto"/>
        </w:rPr>
        <w:t>olts</w:t>
      </w:r>
      <w:r w:rsidRPr="007A131D">
        <w:rPr>
          <w:color w:val="auto"/>
        </w:rPr>
        <w:t xml:space="preserve"> and dip the tungsten wire into the </w:t>
      </w:r>
      <w:r>
        <w:rPr>
          <w:color w:val="auto"/>
        </w:rPr>
        <w:t>potassium hydroxide</w:t>
      </w:r>
      <w:r w:rsidRPr="007A131D">
        <w:rPr>
          <w:color w:val="auto"/>
        </w:rPr>
        <w:t xml:space="preserve"> solution</w:t>
      </w:r>
      <w:r>
        <w:rPr>
          <w:color w:val="auto"/>
        </w:rPr>
        <w:t xml:space="preserve"> </w:t>
      </w:r>
      <w:r>
        <w:rPr>
          <w:b/>
          <w:bCs/>
          <w:color w:val="auto"/>
        </w:rPr>
        <w:t>[2]</w:t>
      </w:r>
      <w:r w:rsidRPr="007A131D">
        <w:rPr>
          <w:color w:val="auto"/>
        </w:rPr>
        <w:t>, pulling the wire out of the solution at an angle to electrolytically sharpen the wire into a fine tip</w:t>
      </w:r>
      <w:r>
        <w:rPr>
          <w:color w:val="auto"/>
        </w:rPr>
        <w:t xml:space="preserve"> </w:t>
      </w:r>
      <w:r>
        <w:rPr>
          <w:b/>
          <w:bCs/>
          <w:color w:val="auto"/>
        </w:rPr>
        <w:t>[3]</w:t>
      </w:r>
      <w:r w:rsidRPr="007A131D">
        <w:rPr>
          <w:color w:val="auto"/>
        </w:rPr>
        <w:t xml:space="preserve">. </w:t>
      </w:r>
      <w:r w:rsidR="00A5559F">
        <w:rPr>
          <w:bCs/>
          <w:i/>
          <w:iCs/>
          <w:color w:val="0000FF"/>
        </w:rPr>
        <w:t>Videographer: This step is important!</w:t>
      </w:r>
    </w:p>
    <w:p w14:paraId="1EE42691" w14:textId="012834FA" w:rsidR="00A319BE" w:rsidRDefault="007A131D" w:rsidP="00ED3CCC">
      <w:pPr>
        <w:pStyle w:val="ListParagraph"/>
        <w:numPr>
          <w:ilvl w:val="2"/>
          <w:numId w:val="3"/>
        </w:numPr>
        <w:spacing w:before="120"/>
        <w:contextualSpacing w:val="0"/>
        <w:rPr>
          <w:rFonts w:cstheme="minorHAnsi"/>
        </w:rPr>
      </w:pPr>
      <w:r>
        <w:rPr>
          <w:rFonts w:cstheme="minorHAnsi"/>
        </w:rPr>
        <w:t>Talent attaching the alligator clip to the neck of the needle</w:t>
      </w:r>
      <w:r w:rsidR="00FF00AE">
        <w:rPr>
          <w:rFonts w:cstheme="minorHAnsi"/>
        </w:rPr>
        <w:t xml:space="preserve"> holder</w:t>
      </w:r>
      <w:r>
        <w:rPr>
          <w:rFonts w:cstheme="minorHAnsi"/>
        </w:rPr>
        <w:t>.</w:t>
      </w:r>
    </w:p>
    <w:p w14:paraId="192D8074" w14:textId="57376396" w:rsidR="007A131D" w:rsidRDefault="007A131D" w:rsidP="00ED3CCC">
      <w:pPr>
        <w:pStyle w:val="ListParagraph"/>
        <w:numPr>
          <w:ilvl w:val="2"/>
          <w:numId w:val="3"/>
        </w:numPr>
        <w:spacing w:before="120"/>
        <w:contextualSpacing w:val="0"/>
        <w:rPr>
          <w:rFonts w:cstheme="minorHAnsi"/>
        </w:rPr>
      </w:pPr>
      <w:commentRangeStart w:id="2"/>
      <w:r>
        <w:rPr>
          <w:rFonts w:cstheme="minorHAnsi"/>
        </w:rPr>
        <w:t>Talent dipping the tungsten wire into the KOH solution</w:t>
      </w:r>
      <w:ins w:id="3" w:author="Kara Cerveny" w:date="2022-03-15T15:46:00Z">
        <w:r w:rsidR="00EE2A00">
          <w:rPr>
            <w:rFonts w:cstheme="minorHAnsi"/>
          </w:rPr>
          <w:t xml:space="preserve"> and then</w:t>
        </w:r>
      </w:ins>
      <w:del w:id="4" w:author="Kara Cerveny" w:date="2022-03-15T15:46:00Z">
        <w:r w:rsidDel="00EE2A00">
          <w:rPr>
            <w:rFonts w:cstheme="minorHAnsi"/>
          </w:rPr>
          <w:delText>.</w:delText>
        </w:r>
      </w:del>
    </w:p>
    <w:p w14:paraId="6531C2EE" w14:textId="14701BFF" w:rsidR="007A131D" w:rsidRPr="00EE2A00" w:rsidRDefault="007A131D" w:rsidP="00EE2A00">
      <w:pPr>
        <w:spacing w:before="120"/>
        <w:ind w:left="907"/>
        <w:rPr>
          <w:rFonts w:cstheme="minorHAnsi"/>
        </w:rPr>
      </w:pPr>
      <w:del w:id="5" w:author="Kara Cerveny" w:date="2022-03-15T15:46:00Z">
        <w:r w:rsidRPr="00EE2A00" w:rsidDel="00EE2A00">
          <w:rPr>
            <w:rFonts w:cstheme="minorHAnsi"/>
          </w:rPr>
          <w:delText xml:space="preserve">Tungsten wire </w:delText>
        </w:r>
      </w:del>
      <w:r w:rsidRPr="00EE2A00">
        <w:rPr>
          <w:rFonts w:cstheme="minorHAnsi"/>
        </w:rPr>
        <w:t xml:space="preserve">being pulled out </w:t>
      </w:r>
      <w:del w:id="6" w:author="Kara Cerveny" w:date="2022-03-05T16:30:00Z">
        <w:r w:rsidRPr="00265CD8" w:rsidDel="00623220">
          <w:rPr>
            <w:rFonts w:cstheme="minorHAnsi"/>
          </w:rPr>
          <w:delText xml:space="preserve">and </w:delText>
        </w:r>
      </w:del>
      <w:ins w:id="7" w:author="Kara Cerveny" w:date="2022-03-05T16:30:00Z">
        <w:r w:rsidR="00623220" w:rsidRPr="00EE2A00">
          <w:rPr>
            <w:rFonts w:cstheme="minorHAnsi"/>
          </w:rPr>
          <w:t>at an</w:t>
        </w:r>
        <w:r w:rsidR="00623220" w:rsidRPr="00EE2A00">
          <w:rPr>
            <w:rFonts w:cstheme="minorHAnsi"/>
          </w:rPr>
          <w:t xml:space="preserve"> </w:t>
        </w:r>
      </w:ins>
      <w:r w:rsidRPr="00EE2A00">
        <w:rPr>
          <w:rFonts w:cstheme="minorHAnsi"/>
        </w:rPr>
        <w:t>angle</w:t>
      </w:r>
      <w:del w:id="8" w:author="Kara Cerveny" w:date="2022-03-05T16:30:00Z">
        <w:r w:rsidRPr="00EE2A00" w:rsidDel="00623220">
          <w:rPr>
            <w:rFonts w:cstheme="minorHAnsi"/>
          </w:rPr>
          <w:delText>d</w:delText>
        </w:r>
      </w:del>
      <w:r w:rsidRPr="00EE2A00">
        <w:rPr>
          <w:rFonts w:cstheme="minorHAnsi"/>
        </w:rPr>
        <w:t xml:space="preserve"> for electrolytic sharpening</w:t>
      </w:r>
      <w:r w:rsidR="00B55D07" w:rsidRPr="00EE2A00">
        <w:rPr>
          <w:rFonts w:cstheme="minorHAnsi"/>
        </w:rPr>
        <w:t>.</w:t>
      </w:r>
      <w:commentRangeEnd w:id="2"/>
      <w:r w:rsidR="00623220">
        <w:rPr>
          <w:rStyle w:val="CommentReference"/>
          <w:lang w:val="x-none" w:eastAsia="x-none"/>
        </w:rPr>
        <w:commentReference w:id="2"/>
      </w:r>
    </w:p>
    <w:p w14:paraId="0F82AE4B" w14:textId="38961960" w:rsidR="00976F51" w:rsidRPr="007A131D" w:rsidRDefault="00976F51" w:rsidP="00ED3CCC">
      <w:pPr>
        <w:pStyle w:val="ListParagraph"/>
        <w:numPr>
          <w:ilvl w:val="1"/>
          <w:numId w:val="3"/>
        </w:numPr>
        <w:spacing w:before="120"/>
        <w:contextualSpacing w:val="0"/>
        <w:rPr>
          <w:rFonts w:cstheme="minorHAnsi"/>
        </w:rPr>
      </w:pPr>
      <w:r w:rsidRPr="007A131D">
        <w:rPr>
          <w:color w:val="auto"/>
        </w:rPr>
        <w:t>Check the tip of the needle under the dissecting microscope to ensure that it is sharp enough</w:t>
      </w:r>
      <w:r w:rsidR="007A131D">
        <w:rPr>
          <w:color w:val="auto"/>
        </w:rPr>
        <w:t xml:space="preserve"> </w:t>
      </w:r>
      <w:r w:rsidR="007A131D">
        <w:rPr>
          <w:b/>
          <w:bCs/>
          <w:color w:val="auto"/>
        </w:rPr>
        <w:t>[1]</w:t>
      </w:r>
      <w:r w:rsidR="007A131D">
        <w:rPr>
          <w:color w:val="auto"/>
        </w:rPr>
        <w:t>.</w:t>
      </w:r>
      <w:r w:rsidR="00DD5F28">
        <w:rPr>
          <w:rFonts w:cstheme="minorHAnsi"/>
          <w:i/>
          <w:iCs/>
          <w:color w:val="0000FF"/>
          <w:shd w:val="clear" w:color="auto" w:fill="FFFFFF"/>
        </w:rPr>
        <w:t xml:space="preserve"> </w:t>
      </w:r>
      <w:r w:rsidR="00DD5F28" w:rsidRPr="00741143">
        <w:rPr>
          <w:rFonts w:cstheme="minorHAnsi"/>
          <w:i/>
          <w:iCs/>
          <w:color w:val="0000FF"/>
          <w:shd w:val="clear" w:color="auto" w:fill="FFFFFF"/>
        </w:rPr>
        <w:t>Videographer: For the SCOPE shots, authors will provide microscope footage, but please also film talent at the microscope performing the dissection</w:t>
      </w:r>
      <w:r w:rsidR="00DD5F28" w:rsidRPr="00741143">
        <w:rPr>
          <w:rFonts w:cstheme="minorHAnsi"/>
          <w:color w:val="222222"/>
          <w:shd w:val="clear" w:color="auto" w:fill="FFFFFF"/>
        </w:rPr>
        <w:t>. </w:t>
      </w:r>
    </w:p>
    <w:p w14:paraId="28E9ABB5" w14:textId="373E9324" w:rsidR="00741143" w:rsidRPr="00741143" w:rsidRDefault="00A5559F" w:rsidP="00741143">
      <w:pPr>
        <w:pStyle w:val="ListParagraph"/>
        <w:numPr>
          <w:ilvl w:val="2"/>
          <w:numId w:val="3"/>
        </w:numPr>
        <w:spacing w:before="120"/>
        <w:contextualSpacing w:val="0"/>
        <w:rPr>
          <w:rFonts w:cstheme="minorHAnsi"/>
        </w:rPr>
      </w:pPr>
      <w:commentRangeStart w:id="9"/>
      <w:commentRangeStart w:id="10"/>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commentRangeEnd w:id="9"/>
      <w:r w:rsidR="00983FF9">
        <w:rPr>
          <w:rStyle w:val="CommentReference"/>
          <w:lang w:val="x-none" w:eastAsia="x-none"/>
        </w:rPr>
        <w:commentReference w:id="9"/>
      </w:r>
      <w:commentRangeEnd w:id="10"/>
      <w:r w:rsidR="00393722">
        <w:rPr>
          <w:rStyle w:val="CommentReference"/>
          <w:lang w:val="x-none" w:eastAsia="x-none"/>
        </w:rPr>
        <w:commentReference w:id="10"/>
      </w:r>
      <w:r w:rsidR="007A131D">
        <w:rPr>
          <w:rFonts w:cstheme="minorHAnsi"/>
        </w:rPr>
        <w:t xml:space="preserve">Talent </w:t>
      </w:r>
      <w:r w:rsidR="007A131D" w:rsidRPr="0051229E">
        <w:rPr>
          <w:rFonts w:cstheme="minorHAnsi"/>
          <w:color w:val="auto"/>
        </w:rPr>
        <w:t>at the microscope</w:t>
      </w:r>
      <w:r w:rsidR="007A131D">
        <w:rPr>
          <w:rFonts w:cstheme="minorHAnsi"/>
        </w:rPr>
        <w:t>.</w:t>
      </w:r>
      <w:r w:rsidR="00741143">
        <w:rPr>
          <w:rFonts w:cstheme="minorHAnsi"/>
        </w:rPr>
        <w:t xml:space="preserve"> </w:t>
      </w:r>
    </w:p>
    <w:p w14:paraId="1F99A483" w14:textId="274E6343" w:rsidR="00CE10F2" w:rsidRPr="00B07A3B" w:rsidRDefault="00105EE0" w:rsidP="00ED3CCC">
      <w:pPr>
        <w:pStyle w:val="ListParagraph"/>
        <w:numPr>
          <w:ilvl w:val="0"/>
          <w:numId w:val="3"/>
        </w:numPr>
        <w:spacing w:before="360"/>
        <w:contextualSpacing w:val="0"/>
        <w:rPr>
          <w:rFonts w:cstheme="minorHAnsi"/>
          <w:b/>
          <w:bCs/>
        </w:rPr>
      </w:pPr>
      <w:commentRangeStart w:id="11"/>
      <w:r w:rsidRPr="00105EE0">
        <w:rPr>
          <w:rFonts w:cstheme="minorHAnsi"/>
          <w:b/>
          <w:bCs/>
        </w:rPr>
        <w:t>Prepar</w:t>
      </w:r>
      <w:r>
        <w:rPr>
          <w:rFonts w:cstheme="minorHAnsi"/>
          <w:b/>
          <w:bCs/>
        </w:rPr>
        <w:t>ing</w:t>
      </w:r>
      <w:r w:rsidRPr="00105EE0">
        <w:rPr>
          <w:rFonts w:cstheme="minorHAnsi"/>
          <w:b/>
          <w:bCs/>
        </w:rPr>
        <w:t xml:space="preserve"> </w:t>
      </w:r>
      <w:r>
        <w:rPr>
          <w:rFonts w:cstheme="minorHAnsi"/>
          <w:b/>
          <w:bCs/>
        </w:rPr>
        <w:t>L</w:t>
      </w:r>
      <w:r w:rsidRPr="00105EE0">
        <w:rPr>
          <w:rFonts w:cstheme="minorHAnsi"/>
          <w:b/>
          <w:bCs/>
        </w:rPr>
        <w:t xml:space="preserve">arvae for </w:t>
      </w:r>
      <w:r>
        <w:rPr>
          <w:rFonts w:cstheme="minorHAnsi"/>
          <w:b/>
          <w:bCs/>
        </w:rPr>
        <w:t>S</w:t>
      </w:r>
      <w:r w:rsidRPr="00105EE0">
        <w:rPr>
          <w:rFonts w:cstheme="minorHAnsi"/>
          <w:b/>
          <w:bCs/>
        </w:rPr>
        <w:t>urgery</w:t>
      </w:r>
      <w:commentRangeEnd w:id="11"/>
      <w:r w:rsidR="00890444">
        <w:rPr>
          <w:rStyle w:val="CommentReference"/>
          <w:lang w:val="x-none" w:eastAsia="x-none"/>
        </w:rPr>
        <w:commentReference w:id="11"/>
      </w:r>
    </w:p>
    <w:p w14:paraId="32F4E22B" w14:textId="45046F05" w:rsidR="00105EE0" w:rsidRPr="00105EE0" w:rsidRDefault="00105EE0" w:rsidP="00ED3CCC">
      <w:pPr>
        <w:pStyle w:val="ListParagraph"/>
        <w:numPr>
          <w:ilvl w:val="1"/>
          <w:numId w:val="3"/>
        </w:numPr>
        <w:spacing w:before="120"/>
        <w:contextualSpacing w:val="0"/>
        <w:rPr>
          <w:rFonts w:cstheme="minorHAnsi"/>
        </w:rPr>
      </w:pPr>
      <w:r w:rsidRPr="00105EE0">
        <w:rPr>
          <w:rFonts w:eastAsia="Calibri"/>
          <w:color w:val="auto"/>
        </w:rPr>
        <w:t>On the day of surgery, use a wide-bore, glass Pasteur pipette to transfer 10</w:t>
      </w:r>
      <w:r>
        <w:rPr>
          <w:rFonts w:eastAsia="Calibri"/>
          <w:color w:val="auto"/>
        </w:rPr>
        <w:t xml:space="preserve"> to </w:t>
      </w:r>
      <w:r w:rsidRPr="00105EE0">
        <w:rPr>
          <w:rFonts w:eastAsia="Calibri"/>
          <w:color w:val="auto"/>
        </w:rPr>
        <w:t>15 larvae to a 35</w:t>
      </w:r>
      <w:r>
        <w:rPr>
          <w:rFonts w:eastAsia="Calibri"/>
          <w:color w:val="auto"/>
        </w:rPr>
        <w:t>-millimeter</w:t>
      </w:r>
      <w:r w:rsidRPr="00105EE0">
        <w:rPr>
          <w:rFonts w:eastAsia="Calibri"/>
          <w:color w:val="auto"/>
        </w:rPr>
        <w:t xml:space="preserve"> Petri dish filled with fresh E3</w:t>
      </w:r>
      <w:r>
        <w:rPr>
          <w:rFonts w:eastAsia="Calibri"/>
          <w:color w:val="auto"/>
        </w:rPr>
        <w:t xml:space="preserve"> </w:t>
      </w:r>
      <w:r>
        <w:rPr>
          <w:rFonts w:eastAsia="Calibri"/>
          <w:b/>
          <w:bCs/>
          <w:color w:val="auto"/>
        </w:rPr>
        <w:t>[1-TXT]</w:t>
      </w:r>
      <w:r w:rsidRPr="00105EE0">
        <w:rPr>
          <w:rFonts w:eastAsia="Calibri"/>
          <w:color w:val="auto"/>
        </w:rPr>
        <w:t>.</w:t>
      </w:r>
    </w:p>
    <w:p w14:paraId="383B3EF1" w14:textId="1DC728E2" w:rsidR="00105EE0" w:rsidRPr="00105EE0" w:rsidRDefault="00105EE0" w:rsidP="00ED3CCC">
      <w:pPr>
        <w:pStyle w:val="ListParagraph"/>
        <w:numPr>
          <w:ilvl w:val="2"/>
          <w:numId w:val="3"/>
        </w:numPr>
        <w:spacing w:before="120"/>
        <w:contextualSpacing w:val="0"/>
        <w:rPr>
          <w:rFonts w:cstheme="minorHAnsi"/>
        </w:rPr>
      </w:pPr>
      <w:r>
        <w:rPr>
          <w:rFonts w:cstheme="minorHAnsi"/>
        </w:rPr>
        <w:t>Talent transferring larvae to the Petri</w:t>
      </w:r>
      <w:r w:rsidR="00B55D07">
        <w:rPr>
          <w:rFonts w:cstheme="minorHAnsi"/>
        </w:rPr>
        <w:t xml:space="preserve"> dis</w:t>
      </w:r>
      <w:r>
        <w:rPr>
          <w:rFonts w:cstheme="minorHAnsi"/>
        </w:rPr>
        <w:t xml:space="preserve">h using Pasteur pipette. </w:t>
      </w:r>
      <w:r w:rsidRPr="00105EE0">
        <w:rPr>
          <w:rFonts w:cstheme="minorHAnsi"/>
          <w:b/>
          <w:bCs/>
        </w:rPr>
        <w:t>TEXT: E3: Embryo medium</w:t>
      </w:r>
    </w:p>
    <w:p w14:paraId="659AD901" w14:textId="193023EE" w:rsidR="00105EE0" w:rsidRPr="00105EE0" w:rsidRDefault="00105EE0" w:rsidP="00ED3CCC">
      <w:pPr>
        <w:pStyle w:val="ListParagraph"/>
        <w:numPr>
          <w:ilvl w:val="1"/>
          <w:numId w:val="3"/>
        </w:numPr>
        <w:spacing w:before="120"/>
        <w:contextualSpacing w:val="0"/>
        <w:rPr>
          <w:rFonts w:cstheme="minorHAnsi"/>
        </w:rPr>
      </w:pPr>
      <w:r>
        <w:rPr>
          <w:rFonts w:eastAsia="Calibri"/>
          <w:color w:val="auto"/>
        </w:rPr>
        <w:t>Add 3 to 5 drops of anesthetic to</w:t>
      </w:r>
      <w:r w:rsidRPr="00105EE0">
        <w:rPr>
          <w:rFonts w:eastAsia="Calibri"/>
          <w:color w:val="auto"/>
        </w:rPr>
        <w:t xml:space="preserve"> the larvae</w:t>
      </w:r>
      <w:r>
        <w:rPr>
          <w:rFonts w:eastAsia="Calibri"/>
          <w:color w:val="auto"/>
        </w:rPr>
        <w:t xml:space="preserve"> </w:t>
      </w:r>
      <w:r>
        <w:rPr>
          <w:rFonts w:eastAsia="Calibri"/>
          <w:b/>
          <w:bCs/>
          <w:color w:val="auto"/>
        </w:rPr>
        <w:t>[1-TXT]</w:t>
      </w:r>
      <w:r w:rsidRPr="00105EE0">
        <w:rPr>
          <w:rFonts w:eastAsia="Calibri"/>
          <w:color w:val="auto"/>
        </w:rPr>
        <w:t>.</w:t>
      </w:r>
      <w:r>
        <w:rPr>
          <w:rFonts w:eastAsia="Calibri"/>
          <w:color w:val="auto"/>
        </w:rPr>
        <w:t xml:space="preserve"> To determine if the larvae are</w:t>
      </w:r>
      <w:r w:rsidRPr="00105EE0">
        <w:rPr>
          <w:rFonts w:eastAsia="Calibri"/>
          <w:color w:val="auto"/>
        </w:rPr>
        <w:t xml:space="preserve"> adequately anesthetized</w:t>
      </w:r>
      <w:r>
        <w:rPr>
          <w:rFonts w:eastAsia="Calibri"/>
          <w:color w:val="auto"/>
        </w:rPr>
        <w:t>, l</w:t>
      </w:r>
      <w:r w:rsidRPr="00105EE0">
        <w:rPr>
          <w:rFonts w:eastAsia="Calibri"/>
          <w:color w:val="auto"/>
        </w:rPr>
        <w:t xml:space="preserve">ook for lack of </w:t>
      </w:r>
      <w:r>
        <w:rPr>
          <w:rFonts w:eastAsia="Calibri"/>
          <w:color w:val="auto"/>
        </w:rPr>
        <w:t>touch response</w:t>
      </w:r>
      <w:r w:rsidRPr="00105EE0">
        <w:rPr>
          <w:rFonts w:eastAsia="Calibri"/>
          <w:color w:val="auto"/>
        </w:rPr>
        <w:t xml:space="preserve">. </w:t>
      </w:r>
      <w:r>
        <w:rPr>
          <w:rFonts w:eastAsia="Calibri"/>
          <w:color w:val="auto"/>
        </w:rPr>
        <w:t>A</w:t>
      </w:r>
      <w:r w:rsidRPr="00105EE0">
        <w:rPr>
          <w:rFonts w:eastAsia="Calibri"/>
          <w:color w:val="auto"/>
        </w:rPr>
        <w:t>dd 2</w:t>
      </w:r>
      <w:r>
        <w:rPr>
          <w:rFonts w:eastAsia="Calibri"/>
          <w:color w:val="auto"/>
        </w:rPr>
        <w:t xml:space="preserve"> to </w:t>
      </w:r>
      <w:r w:rsidRPr="00105EE0">
        <w:rPr>
          <w:rFonts w:eastAsia="Calibri"/>
          <w:color w:val="auto"/>
        </w:rPr>
        <w:t xml:space="preserve">3 more drops of </w:t>
      </w:r>
      <w:r>
        <w:rPr>
          <w:rFonts w:eastAsia="Calibri"/>
          <w:color w:val="auto"/>
        </w:rPr>
        <w:t>the anesthetic</w:t>
      </w:r>
      <w:r w:rsidRPr="00105EE0">
        <w:rPr>
          <w:rFonts w:eastAsia="Calibri"/>
          <w:color w:val="auto"/>
        </w:rPr>
        <w:t xml:space="preserve"> </w:t>
      </w:r>
      <w:r>
        <w:rPr>
          <w:rFonts w:eastAsia="Calibri"/>
          <w:color w:val="auto"/>
        </w:rPr>
        <w:t>i</w:t>
      </w:r>
      <w:r w:rsidRPr="00105EE0">
        <w:rPr>
          <w:rFonts w:eastAsia="Calibri"/>
          <w:color w:val="auto"/>
        </w:rPr>
        <w:t>f the</w:t>
      </w:r>
      <w:r>
        <w:rPr>
          <w:rFonts w:eastAsia="Calibri"/>
          <w:color w:val="auto"/>
        </w:rPr>
        <w:t xml:space="preserve"> larvae</w:t>
      </w:r>
      <w:r w:rsidRPr="00105EE0">
        <w:rPr>
          <w:rFonts w:eastAsia="Calibri"/>
          <w:color w:val="auto"/>
        </w:rPr>
        <w:t xml:space="preserve"> are still responsive to touch after</w:t>
      </w:r>
      <w:r>
        <w:rPr>
          <w:rFonts w:eastAsia="Calibri"/>
          <w:color w:val="auto"/>
        </w:rPr>
        <w:t xml:space="preserve"> </w:t>
      </w:r>
      <w:r w:rsidRPr="00105EE0">
        <w:rPr>
          <w:rFonts w:eastAsia="Calibri"/>
          <w:color w:val="auto"/>
        </w:rPr>
        <w:t>3 min</w:t>
      </w:r>
      <w:r>
        <w:rPr>
          <w:rFonts w:eastAsia="Calibri"/>
          <w:color w:val="auto"/>
        </w:rPr>
        <w:t>utes,</w:t>
      </w:r>
      <w:r w:rsidRPr="00105EE0">
        <w:rPr>
          <w:rFonts w:eastAsia="Calibri"/>
          <w:color w:val="auto"/>
        </w:rPr>
        <w:t xml:space="preserve"> and reassess</w:t>
      </w:r>
      <w:r>
        <w:rPr>
          <w:rFonts w:eastAsia="Calibri"/>
          <w:color w:val="auto"/>
        </w:rPr>
        <w:t xml:space="preserve"> </w:t>
      </w:r>
      <w:r>
        <w:rPr>
          <w:rFonts w:eastAsia="Calibri"/>
          <w:b/>
          <w:bCs/>
          <w:color w:val="auto"/>
        </w:rPr>
        <w:t>[2]</w:t>
      </w:r>
      <w:r w:rsidRPr="00105EE0">
        <w:rPr>
          <w:rFonts w:eastAsia="Calibri"/>
          <w:color w:val="auto"/>
        </w:rPr>
        <w:t xml:space="preserve">. </w:t>
      </w:r>
    </w:p>
    <w:p w14:paraId="2F1671F9" w14:textId="4B1B0E6A" w:rsidR="00105EE0" w:rsidRPr="00105EE0" w:rsidRDefault="00105EE0" w:rsidP="00ED3CCC">
      <w:pPr>
        <w:pStyle w:val="ListParagraph"/>
        <w:numPr>
          <w:ilvl w:val="2"/>
          <w:numId w:val="3"/>
        </w:numPr>
        <w:spacing w:before="120"/>
        <w:contextualSpacing w:val="0"/>
        <w:rPr>
          <w:rFonts w:cstheme="minorHAnsi"/>
        </w:rPr>
      </w:pPr>
      <w:r>
        <w:rPr>
          <w:rFonts w:cstheme="minorHAnsi"/>
        </w:rPr>
        <w:t xml:space="preserve">Talent adding anesthesia to the larval Petri dish. </w:t>
      </w:r>
      <w:r w:rsidRPr="00105EE0">
        <w:rPr>
          <w:rFonts w:cstheme="minorHAnsi"/>
          <w:b/>
          <w:bCs/>
        </w:rPr>
        <w:t xml:space="preserve">TEXT: </w:t>
      </w:r>
      <w:r>
        <w:rPr>
          <w:rFonts w:cstheme="minorHAnsi"/>
          <w:b/>
          <w:bCs/>
        </w:rPr>
        <w:t>Induction and maintenance a</w:t>
      </w:r>
      <w:r w:rsidRPr="00105EE0">
        <w:rPr>
          <w:rFonts w:cstheme="minorHAnsi"/>
          <w:b/>
          <w:bCs/>
        </w:rPr>
        <w:t xml:space="preserve">nesthesia: </w:t>
      </w:r>
      <w:r w:rsidRPr="00105EE0">
        <w:rPr>
          <w:rFonts w:eastAsia="Calibri"/>
          <w:b/>
          <w:bCs/>
          <w:color w:val="auto"/>
        </w:rPr>
        <w:t xml:space="preserve">0.4% w/v Tricaine solution </w:t>
      </w:r>
    </w:p>
    <w:p w14:paraId="4D492499" w14:textId="26321463" w:rsidR="00105EE0" w:rsidRPr="00E1644C" w:rsidRDefault="007E0FDD" w:rsidP="00ED3CCC">
      <w:pPr>
        <w:pStyle w:val="ListParagraph"/>
        <w:numPr>
          <w:ilvl w:val="2"/>
          <w:numId w:val="3"/>
        </w:numPr>
        <w:spacing w:before="120"/>
        <w:contextualSpacing w:val="0"/>
        <w:rPr>
          <w:rFonts w:cstheme="minorHAnsi"/>
        </w:rPr>
      </w:pPr>
      <w:r>
        <w:rPr>
          <w:rFonts w:ascii="Calibri" w:hAnsi="Calibri" w:cs="Calibri"/>
          <w:color w:val="000000"/>
          <w:shd w:val="clear" w:color="auto" w:fill="FFFF00"/>
        </w:rPr>
        <w:lastRenderedPageBreak/>
        <w:t>SCOPE: To be provided by authors:</w:t>
      </w:r>
      <w:r>
        <w:rPr>
          <w:rFonts w:ascii="Calibri" w:hAnsi="Calibri" w:cs="Calibri"/>
          <w:color w:val="000000"/>
          <w:shd w:val="clear" w:color="auto" w:fill="FFFFFF"/>
        </w:rPr>
        <w:t> confirming lack of touch response in larvae</w:t>
      </w:r>
      <w:r w:rsidR="00105EE0" w:rsidRPr="00E1644C">
        <w:rPr>
          <w:rFonts w:cstheme="minorHAnsi"/>
        </w:rPr>
        <w:t>.</w:t>
      </w:r>
    </w:p>
    <w:p w14:paraId="2B3275BC" w14:textId="52514EF5" w:rsidR="00105EE0" w:rsidRPr="00E1644C" w:rsidRDefault="00105EE0" w:rsidP="00ED3CCC">
      <w:pPr>
        <w:pStyle w:val="ListParagraph"/>
        <w:numPr>
          <w:ilvl w:val="1"/>
          <w:numId w:val="3"/>
        </w:numPr>
        <w:spacing w:before="120"/>
        <w:contextualSpacing w:val="0"/>
        <w:rPr>
          <w:rFonts w:cstheme="minorHAnsi"/>
        </w:rPr>
      </w:pPr>
      <w:r w:rsidRPr="00E1644C">
        <w:rPr>
          <w:rFonts w:eastAsia="Calibri"/>
          <w:color w:val="auto"/>
        </w:rPr>
        <w:t xml:space="preserve">Immobilize </w:t>
      </w:r>
      <w:r w:rsidRPr="00E1644C">
        <w:rPr>
          <w:color w:val="auto"/>
        </w:rPr>
        <w:t>the anesthetized zebrafish larvae by embedding them</w:t>
      </w:r>
      <w:r w:rsidRPr="00E1644C">
        <w:rPr>
          <w:rFonts w:eastAsia="Calibri"/>
          <w:color w:val="auto"/>
        </w:rPr>
        <w:t xml:space="preserve"> in 1 percent LMP agarose dissolved in E3 </w:t>
      </w:r>
      <w:r w:rsidRPr="00E1644C">
        <w:rPr>
          <w:rFonts w:eastAsia="Calibri"/>
          <w:b/>
          <w:bCs/>
          <w:color w:val="auto"/>
        </w:rPr>
        <w:t>[1-TXT]</w:t>
      </w:r>
      <w:r w:rsidRPr="00E1644C">
        <w:rPr>
          <w:rFonts w:eastAsia="Calibri"/>
          <w:color w:val="auto"/>
        </w:rPr>
        <w:t xml:space="preserve">. Place the lid of a 35-millimeter Petri dish face up under the dissecting microscope </w:t>
      </w:r>
      <w:r w:rsidRPr="00E1644C">
        <w:rPr>
          <w:rFonts w:eastAsia="Calibri"/>
          <w:b/>
          <w:bCs/>
          <w:color w:val="auto"/>
        </w:rPr>
        <w:t>[2]</w:t>
      </w:r>
      <w:r w:rsidRPr="00E1644C">
        <w:rPr>
          <w:rFonts w:eastAsia="Calibri"/>
          <w:color w:val="auto"/>
        </w:rPr>
        <w:t xml:space="preserve">. Then, take one larva up into a narrow-bore, glass Pasteur pipette with only a small amount of E3 </w:t>
      </w:r>
      <w:r w:rsidRPr="00E1644C">
        <w:rPr>
          <w:rFonts w:eastAsia="Calibri"/>
          <w:b/>
          <w:bCs/>
          <w:color w:val="auto"/>
        </w:rPr>
        <w:t>[3]</w:t>
      </w:r>
      <w:r w:rsidRPr="00E1644C">
        <w:rPr>
          <w:rFonts w:eastAsia="Calibri"/>
          <w:color w:val="auto"/>
        </w:rPr>
        <w:t xml:space="preserve">. </w:t>
      </w:r>
    </w:p>
    <w:p w14:paraId="10B6AC24" w14:textId="68253BC9" w:rsidR="00105EE0" w:rsidRPr="00105EE0" w:rsidRDefault="00105EE0" w:rsidP="00ED3CCC">
      <w:pPr>
        <w:pStyle w:val="ListParagraph"/>
        <w:numPr>
          <w:ilvl w:val="2"/>
          <w:numId w:val="3"/>
        </w:numPr>
        <w:spacing w:before="120"/>
        <w:contextualSpacing w:val="0"/>
        <w:rPr>
          <w:rFonts w:cstheme="minorHAnsi"/>
          <w:b/>
          <w:bCs/>
        </w:rPr>
      </w:pPr>
      <w:r>
        <w:rPr>
          <w:rFonts w:eastAsia="Calibri"/>
          <w:color w:val="auto"/>
        </w:rPr>
        <w:t xml:space="preserve">Talent </w:t>
      </w:r>
      <w:r w:rsidR="00A34FB8">
        <w:rPr>
          <w:rFonts w:eastAsia="Calibri"/>
          <w:color w:val="auto"/>
        </w:rPr>
        <w:t>embedding the larvae in LMP agarose</w:t>
      </w:r>
      <w:r>
        <w:rPr>
          <w:rFonts w:eastAsia="Calibri"/>
          <w:color w:val="auto"/>
        </w:rPr>
        <w:t xml:space="preserve">. </w:t>
      </w:r>
      <w:r w:rsidRPr="00105EE0">
        <w:rPr>
          <w:rFonts w:eastAsia="Calibri"/>
          <w:b/>
          <w:bCs/>
          <w:color w:val="auto"/>
        </w:rPr>
        <w:t>TEXT: LMP agarose: Low melting point agarose</w:t>
      </w:r>
    </w:p>
    <w:p w14:paraId="02B01FBA" w14:textId="62E69B30" w:rsidR="00105EE0" w:rsidRPr="00A87608" w:rsidRDefault="00F90F6B" w:rsidP="00ED3CCC">
      <w:pPr>
        <w:pStyle w:val="ListParagraph"/>
        <w:numPr>
          <w:ilvl w:val="2"/>
          <w:numId w:val="3"/>
        </w:numPr>
        <w:spacing w:before="120"/>
        <w:contextualSpacing w:val="0"/>
        <w:rPr>
          <w:rFonts w:cstheme="minorHAnsi"/>
          <w:b/>
          <w:bCs/>
          <w:color w:val="auto"/>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ins w:id="12" w:author="Kara Cerveny" w:date="2022-03-15T16:10:00Z">
        <w:r w:rsidR="003D7000">
          <w:rPr>
            <w:rFonts w:ascii="Calibri" w:hAnsi="Calibri" w:cs="Calibri"/>
            <w:color w:val="000000"/>
            <w:shd w:val="clear" w:color="auto" w:fill="FFFFFF"/>
          </w:rPr>
          <w:t>Remove anesthetized larva with only a small amount of E3 then (o</w:t>
        </w:r>
      </w:ins>
      <w:ins w:id="13" w:author="Kara Cerveny" w:date="2022-03-15T16:11:00Z">
        <w:r w:rsidR="003D7000">
          <w:rPr>
            <w:rFonts w:ascii="Calibri" w:hAnsi="Calibri" w:cs="Calibri"/>
            <w:color w:val="000000"/>
            <w:shd w:val="clear" w:color="auto" w:fill="FFFFFF"/>
          </w:rPr>
          <w:t xml:space="preserve">ff scope shot mix with LMP agarose). </w:t>
        </w:r>
      </w:ins>
      <w:del w:id="14" w:author="Kara Cerveny" w:date="2022-03-15T16:11:00Z">
        <w:r w:rsidR="00105EE0" w:rsidRPr="00A87608" w:rsidDel="003D7000">
          <w:rPr>
            <w:rFonts w:cstheme="minorHAnsi"/>
            <w:color w:val="auto"/>
          </w:rPr>
          <w:delText>Petri dish under the microscope</w:delText>
        </w:r>
      </w:del>
    </w:p>
    <w:p w14:paraId="006A1B27" w14:textId="38F5A305" w:rsidR="00105EE0" w:rsidRPr="00105EE0" w:rsidRDefault="00F90F6B" w:rsidP="00ED3CCC">
      <w:pPr>
        <w:pStyle w:val="ListParagraph"/>
        <w:numPr>
          <w:ilvl w:val="2"/>
          <w:numId w:val="3"/>
        </w:numPr>
        <w:spacing w:before="120"/>
        <w:contextualSpacing w:val="0"/>
        <w:rPr>
          <w:rFonts w:cstheme="minorHAnsi"/>
          <w:b/>
          <w:bCs/>
        </w:rPr>
      </w:pPr>
      <w:r w:rsidRPr="00A87608">
        <w:rPr>
          <w:rFonts w:ascii="Calibri" w:hAnsi="Calibri" w:cs="Calibri"/>
          <w:color w:val="auto"/>
          <w:shd w:val="clear" w:color="auto" w:fill="FFFF00"/>
        </w:rPr>
        <w:t>SCOPE: To be provided by authors:</w:t>
      </w:r>
      <w:r w:rsidRPr="00A87608">
        <w:rPr>
          <w:rFonts w:ascii="Calibri" w:hAnsi="Calibri" w:cs="Calibri"/>
          <w:color w:val="auto"/>
          <w:shd w:val="clear" w:color="auto" w:fill="FFFFFF"/>
        </w:rPr>
        <w:t> </w:t>
      </w:r>
      <w:r w:rsidR="00105EE0" w:rsidRPr="00A87608">
        <w:rPr>
          <w:rFonts w:cstheme="minorHAnsi"/>
          <w:color w:val="auto"/>
        </w:rPr>
        <w:t xml:space="preserve">Talent </w:t>
      </w:r>
      <w:ins w:id="15" w:author="Kara Cerveny" w:date="2022-03-15T16:11:00Z">
        <w:r w:rsidR="003D7000">
          <w:rPr>
            <w:rFonts w:cstheme="minorHAnsi"/>
            <w:color w:val="auto"/>
          </w:rPr>
          <w:t xml:space="preserve">depositing </w:t>
        </w:r>
      </w:ins>
      <w:del w:id="16" w:author="Kara Cerveny" w:date="2022-03-15T16:11:00Z">
        <w:r w:rsidR="00105EE0" w:rsidRPr="00A87608" w:rsidDel="003D7000">
          <w:rPr>
            <w:rFonts w:cstheme="minorHAnsi"/>
            <w:color w:val="auto"/>
          </w:rPr>
          <w:delText xml:space="preserve">pipetting </w:delText>
        </w:r>
        <w:r w:rsidRPr="00A87608" w:rsidDel="003D7000">
          <w:rPr>
            <w:rFonts w:cstheme="minorHAnsi"/>
            <w:color w:val="auto"/>
          </w:rPr>
          <w:delText>a</w:delText>
        </w:r>
        <w:r w:rsidR="00105EE0" w:rsidRPr="00A87608" w:rsidDel="003D7000">
          <w:rPr>
            <w:rFonts w:cstheme="minorHAnsi"/>
            <w:color w:val="auto"/>
          </w:rPr>
          <w:delText xml:space="preserve"> </w:delText>
        </w:r>
      </w:del>
      <w:r w:rsidR="00105EE0">
        <w:rPr>
          <w:rFonts w:cstheme="minorHAnsi"/>
        </w:rPr>
        <w:t>larva using the Pasteur pipette.</w:t>
      </w:r>
    </w:p>
    <w:p w14:paraId="3B81E22E" w14:textId="7D7AC6D8" w:rsidR="00105EE0" w:rsidRPr="00A5559F" w:rsidRDefault="00105EE0" w:rsidP="00A5559F">
      <w:pPr>
        <w:pStyle w:val="ListParagraph"/>
        <w:numPr>
          <w:ilvl w:val="1"/>
          <w:numId w:val="3"/>
        </w:numPr>
        <w:spacing w:before="120"/>
        <w:contextualSpacing w:val="0"/>
        <w:rPr>
          <w:rFonts w:cstheme="minorHAnsi"/>
        </w:rPr>
      </w:pPr>
      <w:r>
        <w:rPr>
          <w:rFonts w:eastAsia="Calibri"/>
          <w:color w:val="auto"/>
        </w:rPr>
        <w:t>A</w:t>
      </w:r>
      <w:r w:rsidRPr="00105EE0">
        <w:rPr>
          <w:rFonts w:eastAsia="Calibri"/>
          <w:color w:val="auto"/>
        </w:rPr>
        <w:t>spirate</w:t>
      </w:r>
      <w:r>
        <w:rPr>
          <w:rFonts w:eastAsia="Calibri"/>
          <w:color w:val="auto"/>
        </w:rPr>
        <w:t xml:space="preserve"> approximately </w:t>
      </w:r>
      <w:r w:rsidRPr="00105EE0">
        <w:rPr>
          <w:rFonts w:eastAsia="Calibri"/>
          <w:color w:val="auto"/>
        </w:rPr>
        <w:t xml:space="preserve">200 </w:t>
      </w:r>
      <w:r>
        <w:rPr>
          <w:rFonts w:eastAsia="Calibri"/>
          <w:color w:val="auto"/>
        </w:rPr>
        <w:t>microliters</w:t>
      </w:r>
      <w:r w:rsidRPr="00105EE0">
        <w:rPr>
          <w:rFonts w:eastAsia="Calibri"/>
          <w:color w:val="auto"/>
        </w:rPr>
        <w:t xml:space="preserve"> of melted</w:t>
      </w:r>
      <w:r>
        <w:rPr>
          <w:rFonts w:eastAsia="Calibri"/>
          <w:color w:val="auto"/>
        </w:rPr>
        <w:t xml:space="preserve"> and</w:t>
      </w:r>
      <w:r w:rsidRPr="00105EE0">
        <w:rPr>
          <w:rFonts w:eastAsia="Calibri"/>
          <w:color w:val="auto"/>
        </w:rPr>
        <w:t xml:space="preserve"> warm 1</w:t>
      </w:r>
      <w:r>
        <w:rPr>
          <w:rFonts w:eastAsia="Calibri"/>
          <w:color w:val="auto"/>
        </w:rPr>
        <w:t xml:space="preserve"> percent </w:t>
      </w:r>
      <w:r w:rsidRPr="00105EE0">
        <w:rPr>
          <w:rFonts w:eastAsia="Calibri"/>
          <w:color w:val="auto"/>
        </w:rPr>
        <w:t xml:space="preserve">LMP agarose into the pipette </w:t>
      </w:r>
      <w:r>
        <w:rPr>
          <w:rFonts w:eastAsia="Calibri"/>
          <w:color w:val="auto"/>
        </w:rPr>
        <w:t>containing</w:t>
      </w:r>
      <w:r w:rsidRPr="00105EE0">
        <w:rPr>
          <w:rFonts w:eastAsia="Calibri"/>
          <w:color w:val="auto"/>
        </w:rPr>
        <w:t xml:space="preserve"> the larva</w:t>
      </w:r>
      <w:r>
        <w:rPr>
          <w:rFonts w:eastAsia="Calibri"/>
          <w:color w:val="auto"/>
        </w:rPr>
        <w:t xml:space="preserve"> </w:t>
      </w:r>
      <w:r>
        <w:rPr>
          <w:rFonts w:eastAsia="Calibri"/>
          <w:b/>
          <w:bCs/>
          <w:color w:val="auto"/>
        </w:rPr>
        <w:t>[1</w:t>
      </w:r>
      <w:r w:rsidR="002A761E">
        <w:rPr>
          <w:rFonts w:eastAsia="Calibri"/>
          <w:b/>
          <w:bCs/>
          <w:color w:val="auto"/>
        </w:rPr>
        <w:t>-TXT</w:t>
      </w:r>
      <w:r>
        <w:rPr>
          <w:rFonts w:eastAsia="Calibri"/>
          <w:b/>
          <w:bCs/>
          <w:color w:val="auto"/>
        </w:rPr>
        <w:t>]</w:t>
      </w:r>
      <w:r w:rsidRPr="00105EE0">
        <w:rPr>
          <w:rFonts w:eastAsia="Calibri"/>
          <w:color w:val="auto"/>
        </w:rPr>
        <w:t>. Finally, squirt the larva and agarose onto the upside-down Petri dish lid</w:t>
      </w:r>
      <w:r w:rsidR="00B02517">
        <w:rPr>
          <w:rFonts w:eastAsia="Calibri"/>
          <w:color w:val="auto"/>
        </w:rPr>
        <w:t xml:space="preserve"> </w:t>
      </w:r>
      <w:r w:rsidR="00B02517">
        <w:rPr>
          <w:rFonts w:eastAsia="Calibri"/>
          <w:b/>
          <w:bCs/>
          <w:color w:val="auto"/>
        </w:rPr>
        <w:t>[2]</w:t>
      </w:r>
      <w:r w:rsidRPr="00105EE0">
        <w:rPr>
          <w:color w:val="auto"/>
        </w:rPr>
        <w:t xml:space="preserve">. </w:t>
      </w:r>
      <w:r w:rsidR="00A5559F">
        <w:rPr>
          <w:bCs/>
          <w:i/>
          <w:iCs/>
          <w:color w:val="0000FF"/>
        </w:rPr>
        <w:t>Videographer: This step is important!</w:t>
      </w:r>
    </w:p>
    <w:p w14:paraId="2D318FA1" w14:textId="642B9B23" w:rsidR="00105EE0" w:rsidRPr="00105EE0" w:rsidRDefault="00105EE0" w:rsidP="00ED3CCC">
      <w:pPr>
        <w:pStyle w:val="ListParagraph"/>
        <w:numPr>
          <w:ilvl w:val="2"/>
          <w:numId w:val="3"/>
        </w:numPr>
        <w:spacing w:before="120"/>
        <w:contextualSpacing w:val="0"/>
        <w:rPr>
          <w:rFonts w:cstheme="minorHAnsi"/>
        </w:rPr>
      </w:pPr>
      <w:r>
        <w:rPr>
          <w:rFonts w:cstheme="minorHAnsi"/>
        </w:rPr>
        <w:t>Talent aspirating the LMP agarose in</w:t>
      </w:r>
      <w:r w:rsidR="000F5F01">
        <w:rPr>
          <w:rFonts w:cstheme="minorHAnsi"/>
        </w:rPr>
        <w:t>t</w:t>
      </w:r>
      <w:r>
        <w:rPr>
          <w:rFonts w:cstheme="minorHAnsi"/>
        </w:rPr>
        <w:t>o the pipette containing the larva.</w:t>
      </w:r>
      <w:r w:rsidR="002A761E">
        <w:rPr>
          <w:rFonts w:cstheme="minorHAnsi"/>
        </w:rPr>
        <w:t xml:space="preserve"> </w:t>
      </w:r>
      <w:r w:rsidR="002A761E" w:rsidRPr="002A761E">
        <w:rPr>
          <w:rFonts w:cstheme="minorHAnsi"/>
          <w:b/>
          <w:bCs/>
        </w:rPr>
        <w:t>TEXT: LMP agarose temperature ~40 °C</w:t>
      </w:r>
    </w:p>
    <w:p w14:paraId="2A9BB4F9" w14:textId="7CE8031F" w:rsidR="00105EE0" w:rsidRDefault="00F90F6B" w:rsidP="00ED3CCC">
      <w:pPr>
        <w:pStyle w:val="ListParagraph"/>
        <w:numPr>
          <w:ilvl w:val="2"/>
          <w:numId w:val="3"/>
        </w:numPr>
        <w:spacing w:before="120"/>
        <w:contextualSpacing w:val="0"/>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2A761E" w:rsidRPr="00A87608">
        <w:rPr>
          <w:rFonts w:cstheme="minorHAnsi"/>
          <w:color w:val="auto"/>
        </w:rPr>
        <w:t>T</w:t>
      </w:r>
      <w:r w:rsidR="00105EE0" w:rsidRPr="00A87608">
        <w:rPr>
          <w:rFonts w:cstheme="minorHAnsi"/>
          <w:color w:val="auto"/>
        </w:rPr>
        <w:t xml:space="preserve">alent </w:t>
      </w:r>
      <w:r w:rsidR="00B63B7A" w:rsidRPr="00A87608">
        <w:rPr>
          <w:rFonts w:cstheme="minorHAnsi"/>
          <w:color w:val="auto"/>
        </w:rPr>
        <w:t xml:space="preserve">pipetting </w:t>
      </w:r>
      <w:r w:rsidR="00105EE0">
        <w:rPr>
          <w:rFonts w:cstheme="minorHAnsi"/>
        </w:rPr>
        <w:t>the larva and agarose onto the Petri dish lid.</w:t>
      </w:r>
    </w:p>
    <w:p w14:paraId="54AC5947" w14:textId="3CFBCB7A" w:rsidR="00105EE0" w:rsidRPr="00A5559F" w:rsidRDefault="00105EE0" w:rsidP="00A5559F">
      <w:pPr>
        <w:pStyle w:val="ListParagraph"/>
        <w:numPr>
          <w:ilvl w:val="1"/>
          <w:numId w:val="3"/>
        </w:numPr>
        <w:spacing w:before="120"/>
        <w:contextualSpacing w:val="0"/>
        <w:rPr>
          <w:rFonts w:cstheme="minorHAnsi"/>
        </w:rPr>
      </w:pPr>
      <w:r w:rsidRPr="00105EE0">
        <w:rPr>
          <w:color w:val="auto"/>
        </w:rPr>
        <w:t>Us</w:t>
      </w:r>
      <w:r>
        <w:rPr>
          <w:color w:val="auto"/>
        </w:rPr>
        <w:t>ing</w:t>
      </w:r>
      <w:r w:rsidRPr="00105EE0">
        <w:rPr>
          <w:color w:val="auto"/>
        </w:rPr>
        <w:t xml:space="preserve"> a dull tungsten needle</w:t>
      </w:r>
      <w:r>
        <w:rPr>
          <w:color w:val="auto"/>
        </w:rPr>
        <w:t>,</w:t>
      </w:r>
      <w:r w:rsidRPr="00105EE0">
        <w:rPr>
          <w:color w:val="auto"/>
        </w:rPr>
        <w:t xml:space="preserve"> quickly </w:t>
      </w:r>
      <w:r>
        <w:rPr>
          <w:color w:val="auto"/>
        </w:rPr>
        <w:t xml:space="preserve">but gently </w:t>
      </w:r>
      <w:r w:rsidRPr="00105EE0">
        <w:rPr>
          <w:color w:val="auto"/>
        </w:rPr>
        <w:t>maneuver the larva so that it is lateral, with one eye facing up</w:t>
      </w:r>
      <w:r>
        <w:rPr>
          <w:color w:val="auto"/>
        </w:rPr>
        <w:t>wards</w:t>
      </w:r>
      <w:r w:rsidRPr="00105EE0">
        <w:rPr>
          <w:color w:val="auto"/>
        </w:rPr>
        <w:t xml:space="preserve">. Wait </w:t>
      </w:r>
      <w:r w:rsidR="009F4358">
        <w:rPr>
          <w:color w:val="auto"/>
        </w:rPr>
        <w:t xml:space="preserve">several minutes </w:t>
      </w:r>
      <w:r w:rsidRPr="00105EE0">
        <w:rPr>
          <w:color w:val="auto"/>
        </w:rPr>
        <w:t>for the agarose to set</w:t>
      </w:r>
      <w:r>
        <w:rPr>
          <w:color w:val="auto"/>
        </w:rPr>
        <w:t xml:space="preserve"> </w:t>
      </w:r>
      <w:r>
        <w:rPr>
          <w:b/>
          <w:bCs/>
          <w:color w:val="auto"/>
        </w:rPr>
        <w:t>[1]</w:t>
      </w:r>
      <w:r>
        <w:rPr>
          <w:color w:val="auto"/>
        </w:rPr>
        <w:t>.</w:t>
      </w:r>
      <w:r w:rsidR="00A5559F">
        <w:rPr>
          <w:color w:val="auto"/>
        </w:rPr>
        <w:t xml:space="preserve"> </w:t>
      </w:r>
      <w:r w:rsidR="00A5559F">
        <w:rPr>
          <w:bCs/>
          <w:i/>
          <w:iCs/>
          <w:color w:val="0000FF"/>
        </w:rPr>
        <w:t>Videographer: This step is important!</w:t>
      </w:r>
    </w:p>
    <w:p w14:paraId="3FB83FBC" w14:textId="2B405263" w:rsidR="00105EE0" w:rsidRDefault="002225A1" w:rsidP="00ED3CCC">
      <w:pPr>
        <w:pStyle w:val="ListParagraph"/>
        <w:numPr>
          <w:ilvl w:val="2"/>
          <w:numId w:val="3"/>
        </w:numPr>
        <w:spacing w:before="120"/>
        <w:contextualSpacing w:val="0"/>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105EE0">
        <w:rPr>
          <w:rFonts w:cstheme="minorHAnsi"/>
        </w:rPr>
        <w:t>Talent positioning the larva laterally with one eye facing upward.</w:t>
      </w:r>
    </w:p>
    <w:p w14:paraId="42950251" w14:textId="1BAAA806" w:rsidR="00105EE0" w:rsidRPr="00105EE0" w:rsidRDefault="00105EE0" w:rsidP="00ED3CCC">
      <w:pPr>
        <w:pStyle w:val="ListParagraph"/>
        <w:numPr>
          <w:ilvl w:val="0"/>
          <w:numId w:val="3"/>
        </w:numPr>
        <w:spacing w:before="120"/>
        <w:contextualSpacing w:val="0"/>
        <w:rPr>
          <w:rFonts w:cstheme="minorHAnsi"/>
          <w:b/>
          <w:bCs/>
        </w:rPr>
      </w:pPr>
      <w:commentRangeStart w:id="17"/>
      <w:r w:rsidRPr="00105EE0">
        <w:rPr>
          <w:rFonts w:cstheme="minorHAnsi"/>
          <w:b/>
          <w:bCs/>
        </w:rPr>
        <w:t>Eye-Removal</w:t>
      </w:r>
      <w:r w:rsidRPr="00105EE0">
        <w:rPr>
          <w:b/>
          <w:bCs/>
        </w:rPr>
        <w:t xml:space="preserve"> and </w:t>
      </w:r>
      <w:r w:rsidRPr="00105EE0">
        <w:rPr>
          <w:rFonts w:cstheme="minorHAnsi"/>
          <w:b/>
          <w:bCs/>
        </w:rPr>
        <w:t>Postoperative Care</w:t>
      </w:r>
    </w:p>
    <w:p w14:paraId="1FCF86A1" w14:textId="7B85E8A2" w:rsidR="00105EE0" w:rsidRPr="00A5559F" w:rsidRDefault="00105EE0" w:rsidP="00A5559F">
      <w:pPr>
        <w:pStyle w:val="ListParagraph"/>
        <w:numPr>
          <w:ilvl w:val="1"/>
          <w:numId w:val="3"/>
        </w:numPr>
        <w:spacing w:before="120"/>
        <w:contextualSpacing w:val="0"/>
        <w:rPr>
          <w:rFonts w:cstheme="minorHAnsi"/>
        </w:rPr>
      </w:pPr>
      <w:r w:rsidRPr="00105EE0">
        <w:rPr>
          <w:rFonts w:eastAsia="Calibri"/>
          <w:color w:val="auto"/>
        </w:rPr>
        <w:t xml:space="preserve">Following the edge of the eye orbit, use the tip of a fine, electrolytically sharpened tungsten needle to </w:t>
      </w:r>
      <w:r w:rsidRPr="00105EE0">
        <w:rPr>
          <w:color w:val="auto"/>
        </w:rPr>
        <w:t>p</w:t>
      </w:r>
      <w:r w:rsidRPr="00105EE0">
        <w:rPr>
          <w:rFonts w:eastAsia="Calibri"/>
          <w:color w:val="auto"/>
        </w:rPr>
        <w:t>ierce the skin around the eye</w:t>
      </w:r>
      <w:r w:rsidR="00F567EA">
        <w:rPr>
          <w:rFonts w:eastAsia="Calibri"/>
          <w:color w:val="auto"/>
        </w:rPr>
        <w:t xml:space="preserve"> </w:t>
      </w:r>
      <w:r w:rsidR="00F567EA">
        <w:rPr>
          <w:rFonts w:eastAsia="Calibri"/>
          <w:b/>
          <w:bCs/>
          <w:color w:val="auto"/>
        </w:rPr>
        <w:t>[1]</w:t>
      </w:r>
      <w:r w:rsidRPr="00105EE0">
        <w:rPr>
          <w:rFonts w:eastAsia="Calibri"/>
          <w:color w:val="auto"/>
        </w:rPr>
        <w:t xml:space="preserve">. Then, </w:t>
      </w:r>
      <w:r w:rsidR="00F567EA">
        <w:rPr>
          <w:rFonts w:eastAsia="Calibri"/>
          <w:color w:val="auto"/>
        </w:rPr>
        <w:t>slide the edge of the needle under the eye from the temporal-ventral side of</w:t>
      </w:r>
      <w:r w:rsidRPr="00105EE0">
        <w:rPr>
          <w:rFonts w:eastAsia="Calibri"/>
          <w:color w:val="auto"/>
        </w:rPr>
        <w:t xml:space="preserve"> the eye</w:t>
      </w:r>
      <w:r w:rsidR="00F567EA">
        <w:rPr>
          <w:rFonts w:eastAsia="Calibri"/>
          <w:color w:val="auto"/>
        </w:rPr>
        <w:t xml:space="preserve"> </w:t>
      </w:r>
      <w:r w:rsidR="00F567EA">
        <w:rPr>
          <w:rFonts w:eastAsia="Calibri"/>
          <w:b/>
          <w:bCs/>
          <w:color w:val="auto"/>
        </w:rPr>
        <w:t>[2]</w:t>
      </w:r>
      <w:r w:rsidRPr="00105EE0">
        <w:rPr>
          <w:rFonts w:eastAsia="Calibri"/>
          <w:color w:val="auto"/>
        </w:rPr>
        <w:t>. Use controlled pressure to release the eye from the socket</w:t>
      </w:r>
      <w:r w:rsidR="00F567EA">
        <w:rPr>
          <w:rFonts w:eastAsia="Calibri"/>
          <w:color w:val="auto"/>
        </w:rPr>
        <w:t xml:space="preserve"> </w:t>
      </w:r>
      <w:r w:rsidR="00F567EA">
        <w:rPr>
          <w:rFonts w:eastAsia="Calibri"/>
          <w:b/>
          <w:bCs/>
          <w:color w:val="auto"/>
        </w:rPr>
        <w:t>[3]</w:t>
      </w:r>
      <w:r w:rsidRPr="00105EE0">
        <w:rPr>
          <w:rFonts w:eastAsia="Calibri"/>
          <w:color w:val="auto"/>
        </w:rPr>
        <w:t xml:space="preserve">. </w:t>
      </w:r>
      <w:r w:rsidR="00A5559F">
        <w:rPr>
          <w:bCs/>
          <w:i/>
          <w:iCs/>
          <w:color w:val="0000FF"/>
        </w:rPr>
        <w:t>Videographer: This step is important!</w:t>
      </w:r>
    </w:p>
    <w:p w14:paraId="06ABF5D3" w14:textId="719D742C" w:rsidR="00F567EA" w:rsidRPr="00F567EA" w:rsidRDefault="002225A1"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eastAsia="Calibri"/>
          <w:color w:val="auto"/>
        </w:rPr>
        <w:t>Talent piercing the skin around the eye.</w:t>
      </w:r>
    </w:p>
    <w:p w14:paraId="2CD7B2EF" w14:textId="2371B323" w:rsidR="00F567EA" w:rsidRPr="00F567EA" w:rsidRDefault="002225A1"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sliding the edge of the needle under the eye</w:t>
      </w:r>
    </w:p>
    <w:p w14:paraId="26783808" w14:textId="254C73EB" w:rsidR="00F567EA" w:rsidRPr="00105EE0" w:rsidRDefault="002225A1"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Eye being released from the socket.</w:t>
      </w:r>
    </w:p>
    <w:p w14:paraId="776C92E5" w14:textId="77777777" w:rsidR="00105EE0" w:rsidRDefault="00105EE0" w:rsidP="00105EE0">
      <w:pPr>
        <w:pStyle w:val="ListParagraph"/>
        <w:ind w:left="0"/>
        <w:rPr>
          <w:color w:val="auto"/>
          <w:highlight w:val="yellow"/>
        </w:rPr>
      </w:pPr>
    </w:p>
    <w:p w14:paraId="0EABAC1C" w14:textId="1ED5E2F5" w:rsidR="00F567EA" w:rsidRDefault="00105EE0" w:rsidP="00ED3CCC">
      <w:pPr>
        <w:pStyle w:val="ListParagraph"/>
        <w:widowControl w:val="0"/>
        <w:numPr>
          <w:ilvl w:val="1"/>
          <w:numId w:val="3"/>
        </w:numPr>
        <w:tabs>
          <w:tab w:val="left" w:pos="720"/>
        </w:tabs>
        <w:autoSpaceDE w:val="0"/>
        <w:autoSpaceDN w:val="0"/>
        <w:adjustRightInd w:val="0"/>
        <w:jc w:val="both"/>
        <w:rPr>
          <w:color w:val="auto"/>
        </w:rPr>
      </w:pPr>
      <w:r w:rsidRPr="00F567EA">
        <w:rPr>
          <w:rFonts w:eastAsia="Calibri"/>
          <w:color w:val="auto"/>
        </w:rPr>
        <w:t>Use very fine surgical forceps to remove the eye by pinching the optic nerve and pushing the eye from medial to lateral</w:t>
      </w:r>
      <w:r w:rsidR="00F567EA">
        <w:rPr>
          <w:rFonts w:eastAsia="Calibri"/>
          <w:color w:val="auto"/>
        </w:rPr>
        <w:t xml:space="preserve"> </w:t>
      </w:r>
      <w:r w:rsidR="00F567EA">
        <w:rPr>
          <w:rFonts w:eastAsia="Calibri"/>
          <w:b/>
          <w:bCs/>
          <w:color w:val="auto"/>
        </w:rPr>
        <w:t>[1]</w:t>
      </w:r>
      <w:r w:rsidRPr="00F567EA">
        <w:rPr>
          <w:rFonts w:eastAsia="Calibri"/>
          <w:color w:val="auto"/>
        </w:rPr>
        <w:t xml:space="preserve">. Alternatively, keep pressing the eye dorsally and anteriorly with the side of the needle, eventually slicing through the optic nerve and </w:t>
      </w:r>
      <w:r w:rsidRPr="00F567EA">
        <w:rPr>
          <w:rFonts w:eastAsia="Calibri"/>
          <w:color w:val="auto"/>
        </w:rPr>
        <w:lastRenderedPageBreak/>
        <w:t>releasing the eye</w:t>
      </w:r>
      <w:r w:rsidR="00F567EA">
        <w:rPr>
          <w:rFonts w:eastAsia="Calibri"/>
          <w:color w:val="auto"/>
        </w:rPr>
        <w:t xml:space="preserve"> </w:t>
      </w:r>
      <w:r w:rsidR="00F567EA">
        <w:rPr>
          <w:rFonts w:eastAsia="Calibri"/>
          <w:b/>
          <w:bCs/>
          <w:color w:val="auto"/>
        </w:rPr>
        <w:t>[2]</w:t>
      </w:r>
      <w:r w:rsidRPr="00F567EA">
        <w:rPr>
          <w:color w:val="auto"/>
        </w:rPr>
        <w:t xml:space="preserve">. </w:t>
      </w:r>
    </w:p>
    <w:p w14:paraId="441A8AA2" w14:textId="44BD276B" w:rsidR="00F567EA" w:rsidRDefault="002225A1" w:rsidP="00ED3CCC">
      <w:pPr>
        <w:pStyle w:val="ListParagraph"/>
        <w:widowControl w:val="0"/>
        <w:numPr>
          <w:ilvl w:val="2"/>
          <w:numId w:val="3"/>
        </w:numPr>
        <w:tabs>
          <w:tab w:val="left" w:pos="720"/>
        </w:tabs>
        <w:autoSpaceDE w:val="0"/>
        <w:autoSpaceDN w:val="0"/>
        <w:adjustRightInd w:val="0"/>
        <w:jc w:val="both"/>
        <w:rPr>
          <w:color w:val="auto"/>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color w:val="auto"/>
        </w:rPr>
        <w:t xml:space="preserve">Talent pinching the optic nerve and pushing the eye from the medial to lateral </w:t>
      </w:r>
      <w:r w:rsidR="002A761E">
        <w:rPr>
          <w:color w:val="auto"/>
        </w:rPr>
        <w:t>region</w:t>
      </w:r>
      <w:r w:rsidR="00F567EA">
        <w:rPr>
          <w:color w:val="auto"/>
        </w:rPr>
        <w:t>.</w:t>
      </w:r>
    </w:p>
    <w:p w14:paraId="0E70A0E1" w14:textId="5DA5577C" w:rsidR="00F567EA" w:rsidRDefault="002225A1" w:rsidP="00ED3CCC">
      <w:pPr>
        <w:pStyle w:val="ListParagraph"/>
        <w:widowControl w:val="0"/>
        <w:numPr>
          <w:ilvl w:val="2"/>
          <w:numId w:val="3"/>
        </w:numPr>
        <w:tabs>
          <w:tab w:val="left" w:pos="720"/>
        </w:tabs>
        <w:autoSpaceDE w:val="0"/>
        <w:autoSpaceDN w:val="0"/>
        <w:adjustRightInd w:val="0"/>
        <w:jc w:val="both"/>
        <w:rPr>
          <w:color w:val="auto"/>
        </w:rPr>
      </w:pPr>
      <w:r>
        <w:rPr>
          <w:rFonts w:ascii="Calibri" w:hAnsi="Calibri" w:cs="Calibri"/>
          <w:color w:val="000000"/>
          <w:shd w:val="clear" w:color="auto" w:fill="FFFF00"/>
        </w:rPr>
        <w:t xml:space="preserve">SCOPE: To be provided by authors: </w:t>
      </w:r>
      <w:r w:rsidR="00F567EA">
        <w:rPr>
          <w:color w:val="auto"/>
        </w:rPr>
        <w:t xml:space="preserve">Talent pressing the eye dorsally and anteriorly, slicing the optic nerve, and releasing the eye.  </w:t>
      </w:r>
    </w:p>
    <w:p w14:paraId="29911744" w14:textId="518D0F77" w:rsidR="00F567EA" w:rsidRPr="00A5559F" w:rsidRDefault="00105EE0" w:rsidP="00A5559F">
      <w:pPr>
        <w:pStyle w:val="ListParagraph"/>
        <w:numPr>
          <w:ilvl w:val="1"/>
          <w:numId w:val="3"/>
        </w:numPr>
        <w:spacing w:before="120"/>
        <w:contextualSpacing w:val="0"/>
        <w:rPr>
          <w:rFonts w:cstheme="minorHAnsi"/>
        </w:rPr>
      </w:pPr>
      <w:r w:rsidRPr="00F567EA">
        <w:rPr>
          <w:rFonts w:eastAsia="Calibri"/>
          <w:color w:val="auto"/>
        </w:rPr>
        <w:t>After successful eye removal, cover the agarose with MMR solution</w:t>
      </w:r>
      <w:r w:rsidR="00F567EA">
        <w:rPr>
          <w:rFonts w:eastAsia="Calibri"/>
          <w:color w:val="auto"/>
        </w:rPr>
        <w:t xml:space="preserve"> </w:t>
      </w:r>
      <w:r w:rsidR="00F567EA">
        <w:rPr>
          <w:rFonts w:eastAsia="Calibri"/>
          <w:b/>
          <w:bCs/>
          <w:color w:val="auto"/>
        </w:rPr>
        <w:t>[1-TXT]</w:t>
      </w:r>
      <w:r w:rsidRPr="00F567EA">
        <w:rPr>
          <w:rFonts w:eastAsia="Calibri"/>
          <w:color w:val="auto"/>
        </w:rPr>
        <w:t>.</w:t>
      </w:r>
      <w:r w:rsidR="00F567EA" w:rsidRPr="00F567EA">
        <w:rPr>
          <w:rFonts w:eastAsia="Calibri"/>
          <w:color w:val="auto"/>
        </w:rPr>
        <w:t xml:space="preserve"> </w:t>
      </w:r>
      <w:r w:rsidRPr="00F567EA">
        <w:rPr>
          <w:rFonts w:eastAsia="Calibri"/>
          <w:color w:val="auto"/>
        </w:rPr>
        <w:t>Liberate each larva from the agarose by gently brushing a tungsten needle around their head and then around their body while stabilizing the Petri dish lid with forceps</w:t>
      </w:r>
      <w:r w:rsidR="00F567EA">
        <w:rPr>
          <w:rFonts w:eastAsia="Calibri"/>
          <w:color w:val="auto"/>
        </w:rPr>
        <w:t xml:space="preserve"> </w:t>
      </w:r>
      <w:r w:rsidR="00F567EA">
        <w:rPr>
          <w:rFonts w:eastAsia="Calibri"/>
          <w:b/>
          <w:bCs/>
          <w:color w:val="auto"/>
        </w:rPr>
        <w:t>[2]</w:t>
      </w:r>
      <w:r w:rsidRPr="00F567EA">
        <w:rPr>
          <w:color w:val="auto"/>
        </w:rPr>
        <w:t>.</w:t>
      </w:r>
      <w:r w:rsidR="00A5559F">
        <w:rPr>
          <w:color w:val="auto"/>
        </w:rPr>
        <w:t xml:space="preserve"> </w:t>
      </w:r>
      <w:r w:rsidR="00A5559F">
        <w:rPr>
          <w:bCs/>
          <w:i/>
          <w:iCs/>
          <w:color w:val="0000FF"/>
        </w:rPr>
        <w:t>Videographer: This step is important!</w:t>
      </w:r>
    </w:p>
    <w:p w14:paraId="21E079CE" w14:textId="412A23E3" w:rsidR="00105EE0" w:rsidRPr="00F567EA" w:rsidRDefault="00F567EA" w:rsidP="00ED3CCC">
      <w:pPr>
        <w:pStyle w:val="ListParagraph"/>
        <w:numPr>
          <w:ilvl w:val="2"/>
          <w:numId w:val="3"/>
        </w:numPr>
        <w:spacing w:before="120"/>
        <w:contextualSpacing w:val="0"/>
        <w:rPr>
          <w:rFonts w:cstheme="minorHAnsi"/>
          <w:b/>
          <w:bCs/>
        </w:rPr>
      </w:pPr>
      <w:r>
        <w:rPr>
          <w:color w:val="auto"/>
        </w:rPr>
        <w:t xml:space="preserve">Talent covering the agarose with MMR solution. TEXT: </w:t>
      </w:r>
      <w:r w:rsidRPr="00F567EA">
        <w:rPr>
          <w:b/>
          <w:bCs/>
          <w:color w:val="auto"/>
        </w:rPr>
        <w:t>MMR: Marc’s Modified Ringer</w:t>
      </w:r>
      <w:r>
        <w:rPr>
          <w:b/>
          <w:bCs/>
          <w:color w:val="auto"/>
        </w:rPr>
        <w:t>'</w:t>
      </w:r>
      <w:r w:rsidRPr="00F567EA">
        <w:rPr>
          <w:b/>
          <w:bCs/>
          <w:color w:val="auto"/>
        </w:rPr>
        <w:t>s isotonic solution</w:t>
      </w:r>
      <w:r>
        <w:rPr>
          <w:b/>
          <w:bCs/>
          <w:color w:val="auto"/>
        </w:rPr>
        <w:t>.</w:t>
      </w:r>
    </w:p>
    <w:p w14:paraId="08B69B86" w14:textId="04311F7F" w:rsidR="00F567EA" w:rsidRPr="00041F52" w:rsidRDefault="00F90F6B"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L</w:t>
      </w:r>
      <w:r w:rsidR="00F567EA">
        <w:rPr>
          <w:rFonts w:cstheme="minorHAnsi"/>
        </w:rPr>
        <w:t>arva</w:t>
      </w:r>
      <w:del w:id="18" w:author="Kara Cerveny" w:date="2022-03-15T16:21:00Z">
        <w:r w:rsidR="00F567EA" w:rsidDel="009B0B0B">
          <w:rPr>
            <w:rFonts w:cstheme="minorHAnsi"/>
          </w:rPr>
          <w:delText>e</w:delText>
        </w:r>
      </w:del>
      <w:r>
        <w:rPr>
          <w:rFonts w:cstheme="minorHAnsi"/>
        </w:rPr>
        <w:t xml:space="preserve"> being released</w:t>
      </w:r>
      <w:r w:rsidR="00F567EA">
        <w:rPr>
          <w:rFonts w:cstheme="minorHAnsi"/>
        </w:rPr>
        <w:t xml:space="preserve"> from agarose gel.</w:t>
      </w:r>
      <w:commentRangeEnd w:id="17"/>
      <w:r w:rsidR="001E37E4">
        <w:rPr>
          <w:rStyle w:val="CommentReference"/>
          <w:lang w:val="x-none" w:eastAsia="x-none"/>
        </w:rPr>
        <w:commentReference w:id="17"/>
      </w:r>
    </w:p>
    <w:p w14:paraId="72F27E36" w14:textId="1612F44F" w:rsidR="00041F52" w:rsidRPr="00041F52" w:rsidRDefault="00041F52" w:rsidP="00041F52">
      <w:pPr>
        <w:pStyle w:val="ListParagraph"/>
        <w:numPr>
          <w:ilvl w:val="1"/>
          <w:numId w:val="3"/>
        </w:numPr>
        <w:spacing w:before="120"/>
        <w:contextualSpacing w:val="0"/>
        <w:rPr>
          <w:rFonts w:cstheme="minorHAnsi"/>
          <w:b/>
          <w:bCs/>
        </w:rPr>
      </w:pPr>
      <w:commentRangeStart w:id="19"/>
      <w:commentRangeStart w:id="20"/>
      <w:r w:rsidRPr="00041F52">
        <w:rPr>
          <w:color w:val="auto"/>
        </w:rPr>
        <w:t xml:space="preserve">After the surgeries, </w:t>
      </w:r>
      <w:ins w:id="21" w:author="Kara Cerveny" w:date="2022-03-15T17:29:00Z">
        <w:r w:rsidR="003A74D5">
          <w:rPr>
            <w:color w:val="auto"/>
          </w:rPr>
          <w:t xml:space="preserve">place the larvae in MMR solution </w:t>
        </w:r>
      </w:ins>
      <w:ins w:id="22" w:author="Kara Cerveny" w:date="2022-03-15T17:30:00Z">
        <w:r w:rsidR="003A74D5">
          <w:rPr>
            <w:color w:val="auto"/>
          </w:rPr>
          <w:t xml:space="preserve">supplemented with antibiotics until the following day. Then return the </w:t>
        </w:r>
      </w:ins>
      <w:ins w:id="23" w:author="Kara Cerveny" w:date="2022-03-15T17:32:00Z">
        <w:r w:rsidR="003A74D5">
          <w:rPr>
            <w:color w:val="auto"/>
          </w:rPr>
          <w:t>larvae</w:t>
        </w:r>
      </w:ins>
      <w:ins w:id="24" w:author="Kara Cerveny" w:date="2022-03-15T17:30:00Z">
        <w:r w:rsidR="003A74D5">
          <w:rPr>
            <w:color w:val="auto"/>
          </w:rPr>
          <w:t xml:space="preserve"> to E3 and </w:t>
        </w:r>
      </w:ins>
      <w:r>
        <w:rPr>
          <w:color w:val="auto"/>
        </w:rPr>
        <w:t xml:space="preserve">rear </w:t>
      </w:r>
      <w:proofErr w:type="spellStart"/>
      <w:r>
        <w:rPr>
          <w:color w:val="auto"/>
        </w:rPr>
        <w:t>the</w:t>
      </w:r>
      <w:ins w:id="25" w:author="Kara Cerveny" w:date="2022-03-15T17:32:00Z">
        <w:r w:rsidR="003A74D5">
          <w:rPr>
            <w:color w:val="auto"/>
          </w:rPr>
          <w:t>m</w:t>
        </w:r>
      </w:ins>
      <w:del w:id="26" w:author="Kara Cerveny" w:date="2022-03-15T17:32:00Z">
        <w:r w:rsidDel="003A74D5">
          <w:rPr>
            <w:color w:val="auto"/>
          </w:rPr>
          <w:delText xml:space="preserve"> </w:delText>
        </w:r>
        <w:r w:rsidRPr="00041F52" w:rsidDel="003A74D5">
          <w:rPr>
            <w:color w:val="auto"/>
          </w:rPr>
          <w:delText xml:space="preserve">larvae </w:delText>
        </w:r>
      </w:del>
      <w:r w:rsidRPr="00041F52">
        <w:rPr>
          <w:color w:val="auto"/>
        </w:rPr>
        <w:t>until</w:t>
      </w:r>
      <w:proofErr w:type="spellEnd"/>
      <w:r w:rsidRPr="00041F52">
        <w:rPr>
          <w:color w:val="auto"/>
        </w:rPr>
        <w:t xml:space="preserve"> the endpoint of the experiment</w:t>
      </w:r>
      <w:ins w:id="27" w:author="Kara Cerveny" w:date="2022-03-15T17:30:00Z">
        <w:r w:rsidR="003A74D5">
          <w:rPr>
            <w:color w:val="auto"/>
          </w:rPr>
          <w:t>. After larvae ar</w:t>
        </w:r>
      </w:ins>
      <w:ins w:id="28" w:author="Kara Cerveny" w:date="2022-03-15T17:31:00Z">
        <w:r w:rsidR="003A74D5">
          <w:rPr>
            <w:color w:val="auto"/>
          </w:rPr>
          <w:t xml:space="preserve">e terminally </w:t>
        </w:r>
        <w:proofErr w:type="spellStart"/>
        <w:r w:rsidR="003A74D5">
          <w:rPr>
            <w:color w:val="auto"/>
          </w:rPr>
          <w:t>anesthetized,</w:t>
        </w:r>
      </w:ins>
      <w:del w:id="29" w:author="Kara Cerveny" w:date="2022-03-15T17:30:00Z">
        <w:r w:rsidRPr="00041F52" w:rsidDel="003A74D5">
          <w:rPr>
            <w:color w:val="auto"/>
          </w:rPr>
          <w:delText xml:space="preserve"> </w:delText>
        </w:r>
      </w:del>
      <w:del w:id="30" w:author="Kara Cerveny" w:date="2022-03-15T17:31:00Z">
        <w:r w:rsidRPr="00041F52" w:rsidDel="003A74D5">
          <w:rPr>
            <w:color w:val="auto"/>
          </w:rPr>
          <w:delText xml:space="preserve">and then </w:delText>
        </w:r>
      </w:del>
      <w:r w:rsidRPr="00041F52">
        <w:rPr>
          <w:color w:val="auto"/>
        </w:rPr>
        <w:t>fix</w:t>
      </w:r>
      <w:proofErr w:type="spellEnd"/>
      <w:r>
        <w:rPr>
          <w:color w:val="auto"/>
        </w:rPr>
        <w:t xml:space="preserve"> </w:t>
      </w:r>
      <w:del w:id="31" w:author="Kara Cerveny" w:date="2022-03-15T15:44:00Z">
        <w:r w:rsidDel="00EE2A00">
          <w:rPr>
            <w:color w:val="auto"/>
          </w:rPr>
          <w:delText>it</w:delText>
        </w:r>
        <w:r w:rsidRPr="00041F52" w:rsidDel="00EE2A00">
          <w:rPr>
            <w:color w:val="auto"/>
          </w:rPr>
          <w:delText xml:space="preserve"> </w:delText>
        </w:r>
      </w:del>
      <w:ins w:id="32" w:author="Kara Cerveny" w:date="2022-03-15T15:44:00Z">
        <w:r w:rsidR="00EE2A00">
          <w:rPr>
            <w:color w:val="auto"/>
          </w:rPr>
          <w:t>them</w:t>
        </w:r>
        <w:r w:rsidR="00EE2A00" w:rsidRPr="00041F52">
          <w:rPr>
            <w:color w:val="auto"/>
          </w:rPr>
          <w:t xml:space="preserve"> </w:t>
        </w:r>
      </w:ins>
      <w:r w:rsidRPr="00041F52">
        <w:rPr>
          <w:color w:val="auto"/>
        </w:rPr>
        <w:t>with 4</w:t>
      </w:r>
      <w:r>
        <w:rPr>
          <w:color w:val="auto"/>
        </w:rPr>
        <w:t xml:space="preserve"> percent</w:t>
      </w:r>
      <w:r w:rsidRPr="00041F52">
        <w:rPr>
          <w:color w:val="auto"/>
        </w:rPr>
        <w:t xml:space="preserve"> paraformaldehyde</w:t>
      </w:r>
      <w:r w:rsidR="00B02517">
        <w:rPr>
          <w:color w:val="auto"/>
        </w:rPr>
        <w:t xml:space="preserve"> </w:t>
      </w:r>
      <w:r w:rsidR="00B02517">
        <w:rPr>
          <w:b/>
          <w:bCs/>
          <w:color w:val="auto"/>
        </w:rPr>
        <w:t>[1-TXT]</w:t>
      </w:r>
      <w:r w:rsidRPr="00041F52">
        <w:rPr>
          <w:color w:val="auto"/>
        </w:rPr>
        <w:t>.</w:t>
      </w:r>
      <w:commentRangeEnd w:id="19"/>
      <w:r>
        <w:rPr>
          <w:rStyle w:val="CommentReference"/>
          <w:lang w:val="x-none" w:eastAsia="x-none"/>
        </w:rPr>
        <w:commentReference w:id="19"/>
      </w:r>
      <w:commentRangeEnd w:id="20"/>
      <w:r w:rsidR="001E37E4">
        <w:rPr>
          <w:rStyle w:val="CommentReference"/>
          <w:lang w:val="x-none" w:eastAsia="x-none"/>
        </w:rPr>
        <w:commentReference w:id="20"/>
      </w:r>
    </w:p>
    <w:p w14:paraId="6B91EC7A" w14:textId="00C00867" w:rsidR="00041F52" w:rsidRPr="00DD5F28" w:rsidRDefault="00041F52" w:rsidP="00041F52">
      <w:pPr>
        <w:pStyle w:val="ListParagraph"/>
        <w:numPr>
          <w:ilvl w:val="2"/>
          <w:numId w:val="3"/>
        </w:numPr>
        <w:spacing w:before="120"/>
        <w:contextualSpacing w:val="0"/>
        <w:rPr>
          <w:rFonts w:cstheme="minorHAnsi"/>
          <w:b/>
          <w:bCs/>
        </w:rPr>
      </w:pPr>
      <w:r>
        <w:rPr>
          <w:rFonts w:cstheme="minorHAnsi"/>
        </w:rPr>
        <w:t>Talent fixing the larvae with paraformaldehyde.</w:t>
      </w:r>
      <w:r w:rsidR="00DD5F28">
        <w:rPr>
          <w:rFonts w:cstheme="minorHAnsi"/>
        </w:rPr>
        <w:t xml:space="preserve"> </w:t>
      </w:r>
      <w:r w:rsidR="00DD5F28" w:rsidRPr="00DD5F28">
        <w:rPr>
          <w:rFonts w:cstheme="minorHAnsi"/>
          <w:b/>
          <w:bCs/>
        </w:rPr>
        <w:t xml:space="preserve">TEXT: </w:t>
      </w:r>
      <w:r w:rsidR="00DD5F28">
        <w:rPr>
          <w:rFonts w:cstheme="minorHAnsi"/>
          <w:b/>
          <w:bCs/>
        </w:rPr>
        <w:t>T</w:t>
      </w:r>
      <w:r w:rsidR="00DD5F28" w:rsidRPr="00DD5F28">
        <w:rPr>
          <w:b/>
          <w:bCs/>
          <w:color w:val="auto"/>
        </w:rPr>
        <w:t>erminal</w:t>
      </w:r>
      <w:r w:rsidR="00DD5F28">
        <w:rPr>
          <w:b/>
          <w:bCs/>
          <w:color w:val="auto"/>
        </w:rPr>
        <w:t>ly</w:t>
      </w:r>
      <w:r w:rsidR="00DD5F28" w:rsidRPr="00DD5F28">
        <w:rPr>
          <w:b/>
          <w:bCs/>
          <w:color w:val="auto"/>
        </w:rPr>
        <w:t xml:space="preserve"> anesthetize</w:t>
      </w:r>
      <w:r w:rsidR="00DD5F28">
        <w:rPr>
          <w:b/>
          <w:bCs/>
          <w:color w:val="auto"/>
        </w:rPr>
        <w:t xml:space="preserve"> larvae </w:t>
      </w:r>
      <w:r w:rsidR="00DD5F28" w:rsidRPr="00DD5F28">
        <w:rPr>
          <w:b/>
          <w:bCs/>
          <w:color w:val="auto"/>
        </w:rPr>
        <w:t>before fixation</w:t>
      </w:r>
    </w:p>
    <w:p w14:paraId="48E9E14B" w14:textId="77777777" w:rsidR="00DD5F28" w:rsidRPr="00DD5F28" w:rsidRDefault="00F567EA" w:rsidP="00DD5F28">
      <w:pPr>
        <w:pStyle w:val="ListParagraph"/>
        <w:numPr>
          <w:ilvl w:val="0"/>
          <w:numId w:val="3"/>
        </w:numPr>
        <w:spacing w:before="120"/>
        <w:contextualSpacing w:val="0"/>
        <w:rPr>
          <w:rFonts w:cstheme="minorHAnsi"/>
          <w:b/>
          <w:bCs/>
        </w:rPr>
      </w:pPr>
      <w:commentRangeStart w:id="33"/>
      <w:r w:rsidRPr="00F567EA">
        <w:rPr>
          <w:b/>
          <w:bCs/>
          <w:color w:val="auto"/>
        </w:rPr>
        <w:t>Dissecting Larvae to Reveal Brains</w:t>
      </w:r>
      <w:r w:rsidR="00DD5F28">
        <w:rPr>
          <w:b/>
          <w:bCs/>
          <w:color w:val="auto"/>
        </w:rPr>
        <w:t xml:space="preserve"> </w:t>
      </w:r>
      <w:commentRangeEnd w:id="33"/>
      <w:r w:rsidR="0087273E">
        <w:rPr>
          <w:rStyle w:val="CommentReference"/>
          <w:lang w:val="x-none" w:eastAsia="x-none"/>
        </w:rPr>
        <w:commentReference w:id="33"/>
      </w:r>
    </w:p>
    <w:p w14:paraId="050BA21D" w14:textId="153C648B" w:rsidR="00DD5F28" w:rsidRPr="00DD5F28" w:rsidRDefault="00DD5F28" w:rsidP="00DD5F28">
      <w:pPr>
        <w:pStyle w:val="ListParagraph"/>
        <w:spacing w:before="120"/>
        <w:ind w:left="360"/>
        <w:contextualSpacing w:val="0"/>
        <w:rPr>
          <w:rFonts w:cstheme="minorHAnsi"/>
        </w:rPr>
      </w:pPr>
      <w:r w:rsidRPr="00DD5F28">
        <w:rPr>
          <w:rFonts w:cstheme="minorHAnsi"/>
          <w:i/>
          <w:iCs/>
          <w:color w:val="0000FF"/>
          <w:shd w:val="clear" w:color="auto" w:fill="FFFFFF"/>
        </w:rPr>
        <w:t>Videographer: For the SCOPE shots, authors will provide microscope footage, but please also film talent at the microscope performing the dissection</w:t>
      </w:r>
      <w:r w:rsidRPr="00DD5F28">
        <w:rPr>
          <w:rFonts w:cstheme="minorHAnsi"/>
          <w:color w:val="222222"/>
          <w:shd w:val="clear" w:color="auto" w:fill="FFFFFF"/>
        </w:rPr>
        <w:t>. </w:t>
      </w:r>
    </w:p>
    <w:p w14:paraId="2695D80A" w14:textId="5A512B9C" w:rsidR="00F567EA" w:rsidRPr="00DD5F28" w:rsidRDefault="00F567EA" w:rsidP="00DD5F28">
      <w:pPr>
        <w:pStyle w:val="ListParagraph"/>
        <w:numPr>
          <w:ilvl w:val="1"/>
          <w:numId w:val="3"/>
        </w:numPr>
        <w:spacing w:before="120"/>
        <w:contextualSpacing w:val="0"/>
        <w:rPr>
          <w:rFonts w:cstheme="minorHAnsi"/>
        </w:rPr>
      </w:pPr>
      <w:r w:rsidRPr="00F567EA">
        <w:rPr>
          <w:color w:val="auto"/>
        </w:rPr>
        <w:t>Suspend the f</w:t>
      </w:r>
      <w:r w:rsidRPr="00F567EA">
        <w:rPr>
          <w:rFonts w:eastAsia="Calibri"/>
          <w:color w:val="auto"/>
        </w:rPr>
        <w:t xml:space="preserve">ixed larvae in PBS droplets on a </w:t>
      </w:r>
      <w:proofErr w:type="spellStart"/>
      <w:r w:rsidRPr="00F567EA">
        <w:rPr>
          <w:rFonts w:eastAsia="Calibri"/>
          <w:color w:val="auto"/>
        </w:rPr>
        <w:t>Sylgard</w:t>
      </w:r>
      <w:proofErr w:type="spellEnd"/>
      <w:r w:rsidRPr="00F567EA">
        <w:rPr>
          <w:rFonts w:eastAsia="Calibri"/>
          <w:color w:val="auto"/>
        </w:rPr>
        <w:t xml:space="preserve"> plate under a dissecting microscope </w:t>
      </w:r>
      <w:r w:rsidRPr="00F567EA">
        <w:rPr>
          <w:rFonts w:eastAsia="Calibri"/>
          <w:b/>
          <w:bCs/>
          <w:color w:val="auto"/>
        </w:rPr>
        <w:t>[1]</w:t>
      </w:r>
      <w:r w:rsidRPr="00F567EA">
        <w:rPr>
          <w:rFonts w:eastAsia="Calibri"/>
          <w:color w:val="auto"/>
        </w:rPr>
        <w:t xml:space="preserve">. Secure them laterally by placing two tungsten pins through the notochord, with one pin posterior to the pigmented area covering the AGM region </w:t>
      </w:r>
      <w:r w:rsidRPr="00F567EA">
        <w:rPr>
          <w:rFonts w:eastAsia="Calibri"/>
          <w:b/>
          <w:bCs/>
          <w:color w:val="auto"/>
        </w:rPr>
        <w:t>[2-TXT]</w:t>
      </w:r>
      <w:r w:rsidRPr="00F567EA">
        <w:rPr>
          <w:rFonts w:eastAsia="Calibri"/>
          <w:color w:val="auto"/>
        </w:rPr>
        <w:t xml:space="preserve"> and another in line with the end of the yolk extension </w:t>
      </w:r>
      <w:r w:rsidRPr="00F567EA">
        <w:rPr>
          <w:rFonts w:eastAsia="Calibri"/>
          <w:b/>
          <w:bCs/>
          <w:color w:val="auto"/>
        </w:rPr>
        <w:t>[3]</w:t>
      </w:r>
      <w:r w:rsidRPr="00F567EA">
        <w:rPr>
          <w:rFonts w:eastAsia="Calibri"/>
          <w:color w:val="auto"/>
        </w:rPr>
        <w:t>.</w:t>
      </w:r>
      <w:r w:rsidR="00A5559F">
        <w:rPr>
          <w:rFonts w:eastAsia="Calibri"/>
          <w:color w:val="auto"/>
        </w:rPr>
        <w:t xml:space="preserve"> </w:t>
      </w:r>
      <w:r w:rsidR="00A5559F">
        <w:rPr>
          <w:bCs/>
          <w:i/>
          <w:iCs/>
          <w:color w:val="0000FF"/>
        </w:rPr>
        <w:t>Videographer: This step is important!</w:t>
      </w:r>
    </w:p>
    <w:p w14:paraId="7277F40C" w14:textId="7C1DDE47"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sidRPr="00A87608">
        <w:rPr>
          <w:color w:val="auto"/>
        </w:rPr>
        <w:t xml:space="preserve">Talent </w:t>
      </w:r>
      <w:r w:rsidRPr="00A87608">
        <w:rPr>
          <w:color w:val="auto"/>
        </w:rPr>
        <w:t>suspending</w:t>
      </w:r>
      <w:r w:rsidR="00F567EA" w:rsidRPr="00A87608">
        <w:rPr>
          <w:color w:val="auto"/>
        </w:rPr>
        <w:t xml:space="preserve"> the larvae in </w:t>
      </w:r>
      <w:r w:rsidR="00F567EA">
        <w:rPr>
          <w:color w:val="auto"/>
        </w:rPr>
        <w:t>the PBS droplets.</w:t>
      </w:r>
    </w:p>
    <w:p w14:paraId="04599AFD" w14:textId="17462E1C"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color w:val="auto"/>
        </w:rPr>
        <w:t xml:space="preserve">Talent placing the pin </w:t>
      </w:r>
      <w:r w:rsidR="00952EB6">
        <w:rPr>
          <w:color w:val="auto"/>
        </w:rPr>
        <w:t>near</w:t>
      </w:r>
      <w:r w:rsidR="00F567EA">
        <w:rPr>
          <w:color w:val="auto"/>
        </w:rPr>
        <w:t xml:space="preserve"> the AGM region. </w:t>
      </w:r>
      <w:r w:rsidR="00F567EA" w:rsidRPr="00F567EA">
        <w:rPr>
          <w:b/>
          <w:bCs/>
          <w:color w:val="auto"/>
        </w:rPr>
        <w:t xml:space="preserve">TEXT: AGM: </w:t>
      </w:r>
      <w:r w:rsidR="00F567EA" w:rsidRPr="00F567EA">
        <w:rPr>
          <w:rFonts w:eastAsia="Calibri"/>
          <w:b/>
          <w:bCs/>
          <w:color w:val="auto"/>
        </w:rPr>
        <w:t>aorta-gonad-mesonephros</w:t>
      </w:r>
    </w:p>
    <w:p w14:paraId="66B1414F" w14:textId="59B32859"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sidRPr="00F567EA">
        <w:rPr>
          <w:color w:val="auto"/>
        </w:rPr>
        <w:t xml:space="preserve">Talent placing the pin at the end of </w:t>
      </w:r>
      <w:r w:rsidR="00F567EA">
        <w:rPr>
          <w:color w:val="auto"/>
        </w:rPr>
        <w:t xml:space="preserve">the </w:t>
      </w:r>
      <w:r w:rsidR="00F567EA" w:rsidRPr="00F567EA">
        <w:rPr>
          <w:color w:val="auto"/>
        </w:rPr>
        <w:t>yolk extension.</w:t>
      </w:r>
      <w:r w:rsidR="00F567EA">
        <w:rPr>
          <w:b/>
          <w:bCs/>
          <w:color w:val="auto"/>
        </w:rPr>
        <w:t xml:space="preserve"> </w:t>
      </w:r>
    </w:p>
    <w:p w14:paraId="4A8CDF73" w14:textId="57B8127B" w:rsidR="00F567EA" w:rsidRPr="00A5559F" w:rsidRDefault="00F567EA" w:rsidP="00A5559F">
      <w:pPr>
        <w:pStyle w:val="ListParagraph"/>
        <w:numPr>
          <w:ilvl w:val="1"/>
          <w:numId w:val="3"/>
        </w:numPr>
        <w:spacing w:before="120"/>
        <w:contextualSpacing w:val="0"/>
        <w:rPr>
          <w:rFonts w:cstheme="minorHAnsi"/>
        </w:rPr>
      </w:pPr>
      <w:r w:rsidRPr="00F567EA">
        <w:rPr>
          <w:color w:val="auto"/>
        </w:rPr>
        <w:t>U</w:t>
      </w:r>
      <w:r w:rsidRPr="00F567EA">
        <w:rPr>
          <w:rFonts w:eastAsia="Calibri"/>
          <w:color w:val="auto"/>
        </w:rPr>
        <w:t xml:space="preserve">se </w:t>
      </w:r>
      <w:r w:rsidRPr="00F567EA">
        <w:rPr>
          <w:color w:val="auto"/>
        </w:rPr>
        <w:t>a</w:t>
      </w:r>
      <w:r w:rsidRPr="00F567EA">
        <w:rPr>
          <w:rFonts w:eastAsia="Calibri"/>
          <w:color w:val="auto"/>
        </w:rPr>
        <w:t xml:space="preserve"> sharp tungsten needle and forceps to expose the brain by removing the eyes, ear, jaw, </w:t>
      </w:r>
      <w:r w:rsidRPr="00F567EA">
        <w:rPr>
          <w:color w:val="auto"/>
        </w:rPr>
        <w:t>digestive tract</w:t>
      </w:r>
      <w:r w:rsidRPr="00F567EA">
        <w:rPr>
          <w:rFonts w:eastAsia="Calibri"/>
          <w:color w:val="auto"/>
        </w:rPr>
        <w:t xml:space="preserve">, and dorsal cranial skin in sequential order </w:t>
      </w:r>
      <w:r w:rsidRPr="00F567EA">
        <w:rPr>
          <w:rFonts w:eastAsia="Calibri"/>
          <w:b/>
          <w:bCs/>
          <w:color w:val="auto"/>
        </w:rPr>
        <w:t>[1]</w:t>
      </w:r>
      <w:r w:rsidRPr="00F567EA">
        <w:rPr>
          <w:rFonts w:eastAsia="Calibri"/>
          <w:color w:val="auto"/>
        </w:rPr>
        <w:t xml:space="preserve">. </w:t>
      </w:r>
      <w:r w:rsidR="00A5559F">
        <w:rPr>
          <w:bCs/>
          <w:i/>
          <w:iCs/>
          <w:color w:val="0000FF"/>
        </w:rPr>
        <w:t>Videographer: This step is important!</w:t>
      </w:r>
    </w:p>
    <w:p w14:paraId="6018FB5C" w14:textId="618FFA27"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sidRPr="00F567EA">
        <w:rPr>
          <w:rFonts w:cstheme="minorHAnsi"/>
        </w:rPr>
        <w:t>Talent arranging the samples for dissection.</w:t>
      </w:r>
    </w:p>
    <w:p w14:paraId="6DEA6E4D" w14:textId="632A41FF" w:rsidR="00F567EA" w:rsidRDefault="00F567EA" w:rsidP="00ED3CCC">
      <w:pPr>
        <w:pStyle w:val="ListParagraph"/>
        <w:numPr>
          <w:ilvl w:val="1"/>
          <w:numId w:val="3"/>
        </w:numPr>
        <w:spacing w:before="120"/>
        <w:contextualSpacing w:val="0"/>
        <w:rPr>
          <w:rFonts w:cstheme="minorHAnsi"/>
          <w:b/>
          <w:bCs/>
        </w:rPr>
      </w:pPr>
      <w:r w:rsidRPr="00F567EA">
        <w:rPr>
          <w:rFonts w:cstheme="minorHAnsi"/>
        </w:rPr>
        <w:lastRenderedPageBreak/>
        <w:t xml:space="preserve">Remove the eye </w:t>
      </w:r>
      <w:del w:id="34" w:author="Kara Cerveny" w:date="2022-03-15T21:40:00Z">
        <w:r w:rsidRPr="00F567EA" w:rsidDel="00D52017">
          <w:rPr>
            <w:rFonts w:cstheme="minorHAnsi"/>
          </w:rPr>
          <w:delText>as demonstrated earlier</w:delText>
        </w:r>
      </w:del>
      <w:ins w:id="35" w:author="Kara Cerveny" w:date="2022-03-15T21:40:00Z">
        <w:r w:rsidR="00D52017">
          <w:rPr>
            <w:rFonts w:cstheme="minorHAnsi"/>
          </w:rPr>
          <w:t>with a sharp tungsten needle and fine forceps</w:t>
        </w:r>
      </w:ins>
      <w:r w:rsidRPr="00F567EA">
        <w:rPr>
          <w:rFonts w:cstheme="minorHAnsi"/>
        </w:rPr>
        <w:t xml:space="preserve">. </w:t>
      </w:r>
      <w:del w:id="36" w:author="Kara Cerveny" w:date="2022-03-15T21:14:00Z">
        <w:r w:rsidRPr="00F567EA" w:rsidDel="00ED616D">
          <w:rPr>
            <w:rFonts w:cstheme="minorHAnsi"/>
          </w:rPr>
          <w:delText>Then,</w:delText>
        </w:r>
      </w:del>
      <w:r w:rsidRPr="00F567EA">
        <w:rPr>
          <w:rFonts w:cstheme="minorHAnsi"/>
        </w:rPr>
        <w:t xml:space="preserve"> </w:t>
      </w:r>
      <w:del w:id="37" w:author="Kara Cerveny" w:date="2022-03-15T21:08:00Z">
        <w:r w:rsidRPr="00F567EA" w:rsidDel="00393722">
          <w:rPr>
            <w:rFonts w:cstheme="minorHAnsi"/>
          </w:rPr>
          <w:delText>unpin the larva and flip it to the opposite side</w:delText>
        </w:r>
        <w:r w:rsidR="00385517" w:rsidDel="00393722">
          <w:rPr>
            <w:rFonts w:cstheme="minorHAnsi"/>
          </w:rPr>
          <w:delText>,</w:delText>
        </w:r>
        <w:r w:rsidRPr="00F567EA" w:rsidDel="00393722">
          <w:rPr>
            <w:rFonts w:cstheme="minorHAnsi"/>
          </w:rPr>
          <w:delText xml:space="preserve"> so the other eye is accessible and repeat </w:delText>
        </w:r>
        <w:r w:rsidRPr="00F567EA" w:rsidDel="00393722">
          <w:rPr>
            <w:rFonts w:cstheme="minorHAnsi"/>
            <w:b/>
            <w:bCs/>
          </w:rPr>
          <w:delText>[1]</w:delText>
        </w:r>
        <w:r w:rsidRPr="00F567EA" w:rsidDel="00393722">
          <w:rPr>
            <w:rFonts w:cstheme="minorHAnsi"/>
          </w:rPr>
          <w:delText xml:space="preserve">. Alternatively, </w:delText>
        </w:r>
      </w:del>
      <w:commentRangeStart w:id="38"/>
      <w:ins w:id="39" w:author="Kara Cerveny" w:date="2022-03-15T21:14:00Z">
        <w:r w:rsidR="00ED616D">
          <w:rPr>
            <w:rFonts w:cstheme="minorHAnsi"/>
          </w:rPr>
          <w:t xml:space="preserve">Sometimes it is possible to </w:t>
        </w:r>
      </w:ins>
      <w:r w:rsidRPr="00F567EA">
        <w:rPr>
          <w:rFonts w:cstheme="minorHAnsi"/>
        </w:rPr>
        <w:t xml:space="preserve">poke the needle through the jaw to the </w:t>
      </w:r>
      <w:del w:id="40" w:author="Kara Cerveny" w:date="2022-03-15T21:14:00Z">
        <w:r w:rsidRPr="00F567EA" w:rsidDel="00ED616D">
          <w:rPr>
            <w:rFonts w:cstheme="minorHAnsi"/>
          </w:rPr>
          <w:delText xml:space="preserve">other </w:delText>
        </w:r>
      </w:del>
      <w:ins w:id="41" w:author="Kara Cerveny" w:date="2022-03-15T21:14:00Z">
        <w:r w:rsidR="00ED616D">
          <w:rPr>
            <w:rFonts w:cstheme="minorHAnsi"/>
          </w:rPr>
          <w:t>opposite</w:t>
        </w:r>
        <w:r w:rsidR="00ED616D" w:rsidRPr="00F567EA">
          <w:rPr>
            <w:rFonts w:cstheme="minorHAnsi"/>
          </w:rPr>
          <w:t xml:space="preserve"> </w:t>
        </w:r>
      </w:ins>
      <w:r w:rsidRPr="00F567EA">
        <w:rPr>
          <w:rFonts w:cstheme="minorHAnsi"/>
        </w:rPr>
        <w:t xml:space="preserve">side and remove the </w:t>
      </w:r>
      <w:ins w:id="42" w:author="Kara Cerveny" w:date="2022-03-15T21:14:00Z">
        <w:r w:rsidR="00ED616D">
          <w:rPr>
            <w:rFonts w:cstheme="minorHAnsi"/>
          </w:rPr>
          <w:t xml:space="preserve">other </w:t>
        </w:r>
      </w:ins>
      <w:r w:rsidRPr="00F567EA">
        <w:rPr>
          <w:rFonts w:cstheme="minorHAnsi"/>
        </w:rPr>
        <w:t xml:space="preserve">eye </w:t>
      </w:r>
      <w:del w:id="43" w:author="Kara Cerveny" w:date="2022-03-15T21:08:00Z">
        <w:r w:rsidRPr="00F567EA" w:rsidDel="00393722">
          <w:rPr>
            <w:rFonts w:cstheme="minorHAnsi"/>
          </w:rPr>
          <w:delText xml:space="preserve">without unpinning </w:delText>
        </w:r>
      </w:del>
      <w:r w:rsidRPr="00F567EA">
        <w:rPr>
          <w:rFonts w:cstheme="minorHAnsi"/>
          <w:b/>
          <w:bCs/>
        </w:rPr>
        <w:t>[</w:t>
      </w:r>
      <w:ins w:id="44" w:author="Kara Cerveny" w:date="2022-03-15T21:09:00Z">
        <w:r w:rsidR="00ED616D">
          <w:rPr>
            <w:rFonts w:cstheme="minorHAnsi"/>
            <w:b/>
            <w:bCs/>
          </w:rPr>
          <w:t>1</w:t>
        </w:r>
      </w:ins>
      <w:del w:id="45" w:author="Kara Cerveny" w:date="2022-03-15T21:09:00Z">
        <w:r w:rsidRPr="00F567EA" w:rsidDel="00ED616D">
          <w:rPr>
            <w:rFonts w:cstheme="minorHAnsi"/>
            <w:b/>
            <w:bCs/>
          </w:rPr>
          <w:delText>2</w:delText>
        </w:r>
      </w:del>
      <w:r w:rsidRPr="00F567EA">
        <w:rPr>
          <w:rFonts w:cstheme="minorHAnsi"/>
          <w:b/>
          <w:bCs/>
        </w:rPr>
        <w:t xml:space="preserve">]. </w:t>
      </w:r>
      <w:commentRangeEnd w:id="38"/>
      <w:r w:rsidR="008823AE">
        <w:rPr>
          <w:rStyle w:val="CommentReference"/>
          <w:lang w:val="x-none" w:eastAsia="x-none"/>
        </w:rPr>
        <w:commentReference w:id="38"/>
      </w:r>
    </w:p>
    <w:p w14:paraId="3123B68F" w14:textId="29208627" w:rsidR="00F567EA" w:rsidRPr="00F567EA" w:rsidDel="00ED616D" w:rsidRDefault="00041F52" w:rsidP="00ED3CCC">
      <w:pPr>
        <w:pStyle w:val="ListParagraph"/>
        <w:numPr>
          <w:ilvl w:val="2"/>
          <w:numId w:val="3"/>
        </w:numPr>
        <w:spacing w:before="120"/>
        <w:contextualSpacing w:val="0"/>
        <w:rPr>
          <w:del w:id="46" w:author="Kara Cerveny" w:date="2022-03-15T21:09:00Z"/>
          <w:rFonts w:cstheme="minorHAnsi"/>
          <w:b/>
          <w:bCs/>
        </w:rPr>
      </w:pPr>
      <w:del w:id="47" w:author="Kara Cerveny" w:date="2022-03-15T21:09:00Z">
        <w:r w:rsidDel="00ED616D">
          <w:rPr>
            <w:rFonts w:ascii="Calibri" w:hAnsi="Calibri" w:cs="Calibri"/>
            <w:color w:val="000000"/>
            <w:shd w:val="clear" w:color="auto" w:fill="FFFF00"/>
          </w:rPr>
          <w:delText>SCOPE: To be provided by authors:</w:delText>
        </w:r>
        <w:r w:rsidDel="00ED616D">
          <w:rPr>
            <w:rFonts w:ascii="Calibri" w:hAnsi="Calibri" w:cs="Calibri"/>
            <w:color w:val="000000"/>
            <w:shd w:val="clear" w:color="auto" w:fill="FFFFFF"/>
          </w:rPr>
          <w:delText> </w:delText>
        </w:r>
        <w:r w:rsidR="00F567EA" w:rsidRPr="00F567EA" w:rsidDel="00ED616D">
          <w:rPr>
            <w:rFonts w:cstheme="minorHAnsi"/>
          </w:rPr>
          <w:delText>Talent unpinning the larva</w:delText>
        </w:r>
        <w:r w:rsidR="00385517" w:rsidDel="00ED616D">
          <w:rPr>
            <w:rFonts w:cstheme="minorHAnsi"/>
          </w:rPr>
          <w:delText xml:space="preserve"> and flipping it to the other side</w:delText>
        </w:r>
        <w:r w:rsidR="00F567EA" w:rsidRPr="00F567EA" w:rsidDel="00ED616D">
          <w:rPr>
            <w:rFonts w:cstheme="minorHAnsi"/>
          </w:rPr>
          <w:delText>.</w:delText>
        </w:r>
      </w:del>
    </w:p>
    <w:p w14:paraId="5A090F51" w14:textId="10AC71FB"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sidRPr="00F567EA">
        <w:rPr>
          <w:rFonts w:cstheme="minorHAnsi"/>
        </w:rPr>
        <w:t>Talent removing the eye</w:t>
      </w:r>
      <w:ins w:id="48" w:author="Kara Cerveny" w:date="2022-03-15T21:50:00Z">
        <w:r w:rsidR="0087273E">
          <w:rPr>
            <w:rFonts w:cstheme="minorHAnsi"/>
          </w:rPr>
          <w:t xml:space="preserve"> facing upwards</w:t>
        </w:r>
      </w:ins>
      <w:del w:id="49" w:author="Kara Cerveny" w:date="2022-03-15T21:14:00Z">
        <w:r w:rsidR="00F567EA" w:rsidRPr="00F567EA" w:rsidDel="008823AE">
          <w:rPr>
            <w:rFonts w:cstheme="minorHAnsi"/>
          </w:rPr>
          <w:delText xml:space="preserve"> by poking the needle through the jaw</w:delText>
        </w:r>
      </w:del>
      <w:r w:rsidR="00F567EA" w:rsidRPr="00F567EA">
        <w:rPr>
          <w:rFonts w:cstheme="minorHAnsi"/>
        </w:rPr>
        <w:t>.</w:t>
      </w:r>
      <w:bookmarkStart w:id="50" w:name="_Hlk93932800"/>
    </w:p>
    <w:p w14:paraId="25039858" w14:textId="61382173" w:rsidR="00F567EA" w:rsidRPr="00F567EA" w:rsidRDefault="00F567EA" w:rsidP="00ED3CCC">
      <w:pPr>
        <w:pStyle w:val="ListParagraph"/>
        <w:numPr>
          <w:ilvl w:val="1"/>
          <w:numId w:val="3"/>
        </w:numPr>
        <w:spacing w:before="120"/>
        <w:contextualSpacing w:val="0"/>
        <w:rPr>
          <w:rFonts w:cstheme="minorHAnsi"/>
          <w:b/>
          <w:bCs/>
        </w:rPr>
      </w:pPr>
      <w:r>
        <w:rPr>
          <w:rFonts w:cstheme="minorHAnsi"/>
        </w:rPr>
        <w:t>U</w:t>
      </w:r>
      <w:r w:rsidRPr="00F567EA">
        <w:rPr>
          <w:rFonts w:cstheme="minorHAnsi"/>
        </w:rPr>
        <w:t>se the tungsten needle to scratch from the temporal to the ventral side of the ear</w:t>
      </w:r>
      <w:r>
        <w:rPr>
          <w:rFonts w:cstheme="minorHAnsi"/>
        </w:rPr>
        <w:t xml:space="preserve"> </w:t>
      </w:r>
      <w:r>
        <w:rPr>
          <w:rFonts w:cstheme="minorHAnsi"/>
          <w:b/>
          <w:bCs/>
        </w:rPr>
        <w:t>[1]</w:t>
      </w:r>
      <w:r w:rsidRPr="00F567EA">
        <w:rPr>
          <w:rFonts w:cstheme="minorHAnsi"/>
        </w:rPr>
        <w:t>. In the same action/motion, bring the needle posterior to the jaw and gently pull anteriorly until the ear and jaw are removed</w:t>
      </w:r>
      <w:r>
        <w:rPr>
          <w:rFonts w:cstheme="minorHAnsi"/>
        </w:rPr>
        <w:t xml:space="preserve"> </w:t>
      </w:r>
      <w:r>
        <w:rPr>
          <w:rFonts w:cstheme="minorHAnsi"/>
          <w:b/>
          <w:bCs/>
        </w:rPr>
        <w:t>[2]</w:t>
      </w:r>
      <w:r w:rsidRPr="00F567EA">
        <w:rPr>
          <w:rFonts w:cstheme="minorHAnsi"/>
        </w:rPr>
        <w:t>.</w:t>
      </w:r>
      <w:bookmarkEnd w:id="50"/>
      <w:r>
        <w:rPr>
          <w:rFonts w:cstheme="minorHAnsi"/>
        </w:rPr>
        <w:t xml:space="preserve"> </w:t>
      </w:r>
      <w:r w:rsidRPr="00F567EA">
        <w:rPr>
          <w:color w:val="auto"/>
        </w:rPr>
        <w:t>Use forceps to pull the ventral organs and remaining yolk out</w:t>
      </w:r>
      <w:r>
        <w:rPr>
          <w:color w:val="auto"/>
        </w:rPr>
        <w:t xml:space="preserve"> </w:t>
      </w:r>
      <w:r>
        <w:rPr>
          <w:b/>
          <w:bCs/>
          <w:color w:val="auto"/>
        </w:rPr>
        <w:t>[3]</w:t>
      </w:r>
      <w:r w:rsidRPr="00F567EA">
        <w:rPr>
          <w:color w:val="auto"/>
        </w:rPr>
        <w:t>.</w:t>
      </w:r>
    </w:p>
    <w:p w14:paraId="5F99F938" w14:textId="5DCEDC67" w:rsidR="00F567EA" w:rsidRDefault="00041F52" w:rsidP="00ED3CCC">
      <w:pPr>
        <w:pStyle w:val="ListParagraph"/>
        <w:numPr>
          <w:ilvl w:val="2"/>
          <w:numId w:val="3"/>
        </w:numPr>
        <w:spacing w:line="276" w:lineRule="auto"/>
        <w:rPr>
          <w:ins w:id="51" w:author="Kara Cerveny" w:date="2022-03-15T21:43:00Z"/>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scratching the temporal and ventral side of the ear.</w:t>
      </w:r>
    </w:p>
    <w:p w14:paraId="63EA3DF2" w14:textId="3257C79E" w:rsidR="00D52017" w:rsidRDefault="00BE6487" w:rsidP="00ED3CCC">
      <w:pPr>
        <w:pStyle w:val="ListParagraph"/>
        <w:numPr>
          <w:ilvl w:val="2"/>
          <w:numId w:val="3"/>
        </w:numPr>
        <w:spacing w:line="276" w:lineRule="auto"/>
        <w:rPr>
          <w:rFonts w:cstheme="minorHAnsi"/>
        </w:rPr>
      </w:pPr>
      <w:ins w:id="52" w:author="Kara Cerveny" w:date="2022-03-15T21:43:00Z">
        <w:r>
          <w:rPr>
            <w:rFonts w:ascii="Calibri" w:hAnsi="Calibri" w:cs="Calibri"/>
            <w:color w:val="000000"/>
            <w:shd w:val="clear" w:color="auto" w:fill="FFFF00"/>
          </w:rPr>
          <w:t>SCOPE:</w:t>
        </w:r>
        <w:r>
          <w:rPr>
            <w:rFonts w:cstheme="minorHAnsi"/>
          </w:rPr>
          <w:t xml:space="preserve"> Talent removing the eye by poking the needle through the jaw.</w:t>
        </w:r>
      </w:ins>
    </w:p>
    <w:p w14:paraId="6319B0D4" w14:textId="3F723B8C" w:rsid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removing the ear and jaw.</w:t>
      </w:r>
    </w:p>
    <w:p w14:paraId="7871F179" w14:textId="27233BF6" w:rsid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pulling out the ventral organs and yolk.</w:t>
      </w:r>
    </w:p>
    <w:p w14:paraId="6E6A2EA0" w14:textId="4C0A35F4" w:rsidR="00F567EA" w:rsidRPr="00F567EA" w:rsidRDefault="00F567EA" w:rsidP="00ED3CCC">
      <w:pPr>
        <w:pStyle w:val="ListParagraph"/>
        <w:numPr>
          <w:ilvl w:val="1"/>
          <w:numId w:val="3"/>
        </w:numPr>
        <w:spacing w:line="276" w:lineRule="auto"/>
        <w:rPr>
          <w:rFonts w:cstheme="minorHAnsi"/>
        </w:rPr>
      </w:pPr>
      <w:r>
        <w:rPr>
          <w:rFonts w:cstheme="minorHAnsi"/>
        </w:rPr>
        <w:t>Finally, make a shallow incision in the dorsal cranial skin near the junction between the hindbrain and spinal cord</w:t>
      </w:r>
      <w:r>
        <w:rPr>
          <w:rFonts w:cstheme="minorHAnsi"/>
          <w:b/>
          <w:bCs/>
        </w:rPr>
        <w:t xml:space="preserve"> [1].</w:t>
      </w:r>
      <w:r>
        <w:rPr>
          <w:rFonts w:cstheme="minorHAnsi"/>
        </w:rPr>
        <w:t xml:space="preserve"> Lift the skin with the forceps and pull it anteriorly and around the telencephalon </w:t>
      </w:r>
      <w:r>
        <w:rPr>
          <w:rFonts w:cstheme="minorHAnsi"/>
          <w:b/>
          <w:bCs/>
        </w:rPr>
        <w:t xml:space="preserve">[2]. </w:t>
      </w:r>
    </w:p>
    <w:p w14:paraId="3EC4BA77" w14:textId="1AF1C5B1" w:rsid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making an incision in the dorsal cranial skin.</w:t>
      </w:r>
    </w:p>
    <w:p w14:paraId="19F98D19" w14:textId="70D68FE7" w:rsidR="00F567EA" w:rsidRP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lifting the skin and pulling it around the telencephalon.</w:t>
      </w:r>
    </w:p>
    <w:p w14:paraId="63DC92F5" w14:textId="7E912549" w:rsidR="00F567EA" w:rsidRDefault="00F567EA" w:rsidP="00ED3CCC">
      <w:pPr>
        <w:pStyle w:val="ListParagraph"/>
        <w:numPr>
          <w:ilvl w:val="1"/>
          <w:numId w:val="3"/>
        </w:numPr>
        <w:spacing w:line="276" w:lineRule="auto"/>
        <w:rPr>
          <w:rFonts w:cstheme="minorHAnsi"/>
        </w:rPr>
      </w:pPr>
      <w:del w:id="53" w:author="Kara Cerveny" w:date="2022-03-15T21:45:00Z">
        <w:r w:rsidRPr="00F567EA" w:rsidDel="00BE6487">
          <w:rPr>
            <w:rFonts w:cstheme="minorHAnsi"/>
          </w:rPr>
          <w:delText xml:space="preserve">Alternatively, start at the initial incision in the hindbrain and pull the skin first laterally </w:delText>
        </w:r>
        <w:r w:rsidRPr="00F567EA" w:rsidDel="00BE6487">
          <w:rPr>
            <w:rFonts w:cstheme="minorHAnsi"/>
            <w:b/>
            <w:bCs/>
          </w:rPr>
          <w:delText>[1]</w:delText>
        </w:r>
        <w:r w:rsidRPr="00F567EA" w:rsidDel="00BE6487">
          <w:rPr>
            <w:rFonts w:cstheme="minorHAnsi"/>
          </w:rPr>
          <w:delText xml:space="preserve"> and then ventrally and anteriorly, taking great care not to scratch the lateral edges of the tectum.</w:delText>
        </w:r>
        <w:r w:rsidRPr="00F567EA" w:rsidDel="00BE6487">
          <w:delText xml:space="preserve"> </w:delText>
        </w:r>
      </w:del>
      <w:r w:rsidRPr="00F567EA">
        <w:rPr>
          <w:rFonts w:cstheme="minorHAnsi"/>
        </w:rPr>
        <w:t>Remove any remaining tissue with forceps</w:t>
      </w:r>
      <w:r>
        <w:rPr>
          <w:rFonts w:cstheme="minorHAnsi"/>
        </w:rPr>
        <w:t xml:space="preserve"> </w:t>
      </w:r>
      <w:r w:rsidRPr="00F567EA">
        <w:rPr>
          <w:rFonts w:cstheme="minorHAnsi"/>
          <w:b/>
          <w:bCs/>
        </w:rPr>
        <w:t>[</w:t>
      </w:r>
      <w:ins w:id="54" w:author="Kara Cerveny" w:date="2022-03-15T21:45:00Z">
        <w:r w:rsidR="00BE6487">
          <w:rPr>
            <w:rFonts w:cstheme="minorHAnsi"/>
            <w:b/>
            <w:bCs/>
          </w:rPr>
          <w:t>1</w:t>
        </w:r>
      </w:ins>
      <w:del w:id="55" w:author="Kara Cerveny" w:date="2022-03-15T21:45:00Z">
        <w:r w:rsidRPr="00F567EA" w:rsidDel="00BE6487">
          <w:rPr>
            <w:rFonts w:cstheme="minorHAnsi"/>
            <w:b/>
            <w:bCs/>
          </w:rPr>
          <w:delText>2</w:delText>
        </w:r>
      </w:del>
      <w:r w:rsidRPr="00F567EA">
        <w:rPr>
          <w:rFonts w:cstheme="minorHAnsi"/>
          <w:b/>
          <w:bCs/>
        </w:rPr>
        <w:t>]</w:t>
      </w:r>
      <w:r w:rsidRPr="00F567EA">
        <w:rPr>
          <w:rFonts w:cstheme="minorHAnsi"/>
        </w:rPr>
        <w:t xml:space="preserve">. Unpin the larva </w:t>
      </w:r>
      <w:r w:rsidR="00A87608">
        <w:rPr>
          <w:rFonts w:cstheme="minorHAnsi"/>
          <w:b/>
          <w:bCs/>
        </w:rPr>
        <w:t>[</w:t>
      </w:r>
      <w:ins w:id="56" w:author="Kara Cerveny" w:date="2022-03-15T21:45:00Z">
        <w:r w:rsidR="00BE6487">
          <w:rPr>
            <w:rFonts w:cstheme="minorHAnsi"/>
            <w:b/>
            <w:bCs/>
          </w:rPr>
          <w:t>2</w:t>
        </w:r>
      </w:ins>
      <w:del w:id="57" w:author="Kara Cerveny" w:date="2022-03-15T21:45:00Z">
        <w:r w:rsidR="00A87608" w:rsidDel="00BE6487">
          <w:rPr>
            <w:rFonts w:cstheme="minorHAnsi"/>
            <w:b/>
            <w:bCs/>
          </w:rPr>
          <w:delText>3</w:delText>
        </w:r>
      </w:del>
      <w:r w:rsidR="00A87608">
        <w:rPr>
          <w:rFonts w:cstheme="minorHAnsi"/>
          <w:b/>
          <w:bCs/>
        </w:rPr>
        <w:t xml:space="preserve">] </w:t>
      </w:r>
      <w:r w:rsidRPr="00F567EA">
        <w:rPr>
          <w:rFonts w:cstheme="minorHAnsi"/>
        </w:rPr>
        <w:t>and transfer to PBS in a 1.5</w:t>
      </w:r>
      <w:r>
        <w:rPr>
          <w:rFonts w:cstheme="minorHAnsi"/>
        </w:rPr>
        <w:t>-milliliter</w:t>
      </w:r>
      <w:r w:rsidRPr="00F567EA">
        <w:rPr>
          <w:rFonts w:cstheme="minorHAnsi"/>
        </w:rPr>
        <w:t xml:space="preserve"> microfuge tube</w:t>
      </w:r>
      <w:r>
        <w:rPr>
          <w:rFonts w:cstheme="minorHAnsi"/>
        </w:rPr>
        <w:t xml:space="preserve"> </w:t>
      </w:r>
      <w:r>
        <w:rPr>
          <w:rFonts w:cstheme="minorHAnsi"/>
          <w:b/>
          <w:bCs/>
        </w:rPr>
        <w:t>[</w:t>
      </w:r>
      <w:ins w:id="58" w:author="Kara Cerveny" w:date="2022-03-15T21:45:00Z">
        <w:r w:rsidR="00BE6487">
          <w:rPr>
            <w:rFonts w:cstheme="minorHAnsi"/>
            <w:b/>
            <w:bCs/>
          </w:rPr>
          <w:t>3</w:t>
        </w:r>
      </w:ins>
      <w:del w:id="59" w:author="Kara Cerveny" w:date="2022-03-15T21:45:00Z">
        <w:r w:rsidR="00A87608" w:rsidDel="00BE6487">
          <w:rPr>
            <w:rFonts w:cstheme="minorHAnsi"/>
            <w:b/>
            <w:bCs/>
          </w:rPr>
          <w:delText>4</w:delText>
        </w:r>
      </w:del>
      <w:r>
        <w:rPr>
          <w:rFonts w:cstheme="minorHAnsi"/>
          <w:b/>
          <w:bCs/>
        </w:rPr>
        <w:t>]</w:t>
      </w:r>
      <w:r w:rsidRPr="00F567EA">
        <w:rPr>
          <w:rFonts w:cstheme="minorHAnsi"/>
        </w:rPr>
        <w:t xml:space="preserve">. </w:t>
      </w:r>
    </w:p>
    <w:p w14:paraId="2A474BD9" w14:textId="03BAABCE" w:rsidR="00F567EA" w:rsidDel="00BE6487" w:rsidRDefault="00041F52" w:rsidP="00ED3CCC">
      <w:pPr>
        <w:pStyle w:val="ListParagraph"/>
        <w:numPr>
          <w:ilvl w:val="2"/>
          <w:numId w:val="3"/>
        </w:numPr>
        <w:spacing w:line="276" w:lineRule="auto"/>
        <w:rPr>
          <w:del w:id="60" w:author="Kara Cerveny" w:date="2022-03-15T21:45:00Z"/>
          <w:rFonts w:cstheme="minorHAnsi"/>
        </w:rPr>
      </w:pPr>
      <w:del w:id="61" w:author="Kara Cerveny" w:date="2022-03-15T21:45:00Z">
        <w:r w:rsidDel="00BE6487">
          <w:rPr>
            <w:rFonts w:ascii="Calibri" w:hAnsi="Calibri" w:cs="Calibri"/>
            <w:color w:val="000000"/>
            <w:shd w:val="clear" w:color="auto" w:fill="FFFF00"/>
          </w:rPr>
          <w:delText>SCOPE: To be provided by authors:</w:delText>
        </w:r>
        <w:r w:rsidDel="00BE6487">
          <w:rPr>
            <w:rFonts w:ascii="Calibri" w:hAnsi="Calibri" w:cs="Calibri"/>
            <w:color w:val="000000"/>
            <w:shd w:val="clear" w:color="auto" w:fill="FFFFFF"/>
          </w:rPr>
          <w:delText> </w:delText>
        </w:r>
        <w:r w:rsidR="00F567EA" w:rsidDel="00BE6487">
          <w:rPr>
            <w:rFonts w:cstheme="minorHAnsi"/>
          </w:rPr>
          <w:delText>Talent making an incision in the hindbrain and pulling the skin laterally.</w:delText>
        </w:r>
      </w:del>
    </w:p>
    <w:p w14:paraId="1A19B455" w14:textId="2B4B5BE4" w:rsid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pulling the skin ventrally and anteriorly.</w:t>
      </w:r>
    </w:p>
    <w:p w14:paraId="3D252FC2" w14:textId="77777777" w:rsidR="00A87608" w:rsidRDefault="00041F52" w:rsidP="00A87608">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unpinning the larva</w:t>
      </w:r>
      <w:r w:rsidR="00A87608">
        <w:rPr>
          <w:rFonts w:cstheme="minorHAnsi"/>
        </w:rPr>
        <w:t>.</w:t>
      </w:r>
    </w:p>
    <w:p w14:paraId="13A95C30" w14:textId="72C2FB07" w:rsidR="00F567EA" w:rsidRPr="00A87608" w:rsidRDefault="00E215FC" w:rsidP="00A87608">
      <w:pPr>
        <w:pStyle w:val="ListParagraph"/>
        <w:numPr>
          <w:ilvl w:val="2"/>
          <w:numId w:val="3"/>
        </w:numPr>
        <w:spacing w:line="276" w:lineRule="auto"/>
        <w:rPr>
          <w:rFonts w:cstheme="minorHAnsi"/>
        </w:rPr>
      </w:pPr>
      <w:r w:rsidRPr="00A87608">
        <w:rPr>
          <w:rFonts w:cstheme="minorHAnsi"/>
        </w:rPr>
        <w:t xml:space="preserve">Talent </w:t>
      </w:r>
      <w:r w:rsidR="00F567EA" w:rsidRPr="00A87608">
        <w:rPr>
          <w:rFonts w:cstheme="minorHAnsi"/>
        </w:rPr>
        <w:t xml:space="preserve">transferring </w:t>
      </w:r>
      <w:r w:rsidRPr="00A87608">
        <w:rPr>
          <w:rFonts w:cstheme="minorHAnsi"/>
        </w:rPr>
        <w:t xml:space="preserve">larvae </w:t>
      </w:r>
      <w:r w:rsidR="00F567EA" w:rsidRPr="00A87608">
        <w:rPr>
          <w:rFonts w:cstheme="minorHAnsi"/>
        </w:rPr>
        <w:t xml:space="preserve">to the microfuge tube. </w:t>
      </w:r>
    </w:p>
    <w:p w14:paraId="48AB23C9" w14:textId="1196BAF9" w:rsidR="00A63F39" w:rsidRPr="00A63F39" w:rsidRDefault="00A63F39" w:rsidP="00ED3CCC">
      <w:pPr>
        <w:pStyle w:val="ListParagraph"/>
        <w:numPr>
          <w:ilvl w:val="0"/>
          <w:numId w:val="3"/>
        </w:numPr>
        <w:spacing w:line="276" w:lineRule="auto"/>
        <w:rPr>
          <w:rFonts w:cstheme="minorHAnsi"/>
        </w:rPr>
      </w:pPr>
      <w:r w:rsidRPr="00A63F39">
        <w:rPr>
          <w:b/>
          <w:bCs/>
          <w:color w:val="auto"/>
        </w:rPr>
        <w:t xml:space="preserve">Mounting and </w:t>
      </w:r>
      <w:r>
        <w:rPr>
          <w:b/>
          <w:bCs/>
          <w:color w:val="auto"/>
        </w:rPr>
        <w:t>I</w:t>
      </w:r>
      <w:r w:rsidRPr="00A63F39">
        <w:rPr>
          <w:b/>
          <w:bCs/>
          <w:color w:val="auto"/>
        </w:rPr>
        <w:t>maging</w:t>
      </w:r>
    </w:p>
    <w:p w14:paraId="2D1B267A" w14:textId="013B0EF2" w:rsidR="00A63F39" w:rsidRDefault="00A63F39" w:rsidP="00ED3CCC">
      <w:pPr>
        <w:pStyle w:val="ListParagraph"/>
        <w:widowControl w:val="0"/>
        <w:numPr>
          <w:ilvl w:val="1"/>
          <w:numId w:val="3"/>
        </w:numPr>
        <w:tabs>
          <w:tab w:val="left" w:pos="720"/>
        </w:tabs>
        <w:autoSpaceDE w:val="0"/>
        <w:autoSpaceDN w:val="0"/>
        <w:adjustRightInd w:val="0"/>
        <w:spacing w:line="276" w:lineRule="auto"/>
        <w:jc w:val="both"/>
        <w:rPr>
          <w:color w:val="auto"/>
        </w:rPr>
      </w:pPr>
      <w:r w:rsidRPr="00A63F39">
        <w:rPr>
          <w:color w:val="auto"/>
        </w:rPr>
        <w:t>Secure a chambered slide into the lid of a 100</w:t>
      </w:r>
      <w:r>
        <w:rPr>
          <w:color w:val="auto"/>
        </w:rPr>
        <w:t>-</w:t>
      </w:r>
      <w:r w:rsidRPr="00A63F39">
        <w:rPr>
          <w:color w:val="auto"/>
        </w:rPr>
        <w:t>m</w:t>
      </w:r>
      <w:r>
        <w:rPr>
          <w:color w:val="auto"/>
        </w:rPr>
        <w:t>illi</w:t>
      </w:r>
      <w:r w:rsidRPr="00A63F39">
        <w:rPr>
          <w:color w:val="auto"/>
        </w:rPr>
        <w:t>m</w:t>
      </w:r>
      <w:r>
        <w:rPr>
          <w:color w:val="auto"/>
        </w:rPr>
        <w:t>eter</w:t>
      </w:r>
      <w:r w:rsidRPr="00A63F39">
        <w:rPr>
          <w:color w:val="auto"/>
        </w:rPr>
        <w:t xml:space="preserve"> Petri dish with vacuum grease</w:t>
      </w:r>
      <w:r>
        <w:rPr>
          <w:color w:val="auto"/>
        </w:rPr>
        <w:t xml:space="preserve"> </w:t>
      </w:r>
      <w:r>
        <w:rPr>
          <w:b/>
          <w:bCs/>
          <w:color w:val="auto"/>
        </w:rPr>
        <w:lastRenderedPageBreak/>
        <w:t>[1]</w:t>
      </w:r>
      <w:r w:rsidRPr="00A63F39">
        <w:rPr>
          <w:color w:val="auto"/>
        </w:rPr>
        <w:t xml:space="preserve">. Transfer the </w:t>
      </w:r>
      <w:proofErr w:type="spellStart"/>
      <w:r w:rsidRPr="00A63F39">
        <w:rPr>
          <w:color w:val="auto"/>
        </w:rPr>
        <w:t>immunostained</w:t>
      </w:r>
      <w:proofErr w:type="spellEnd"/>
      <w:r w:rsidRPr="00A63F39">
        <w:rPr>
          <w:color w:val="auto"/>
        </w:rPr>
        <w:t xml:space="preserve"> and processed larvae to a well</w:t>
      </w:r>
      <w:r>
        <w:rPr>
          <w:color w:val="auto"/>
        </w:rPr>
        <w:t>-</w:t>
      </w:r>
      <w:r w:rsidRPr="00A63F39">
        <w:rPr>
          <w:color w:val="auto"/>
        </w:rPr>
        <w:t>plate or depression slide to view them with a dissecting microscope</w:t>
      </w:r>
      <w:r>
        <w:rPr>
          <w:color w:val="auto"/>
        </w:rPr>
        <w:t xml:space="preserve"> </w:t>
      </w:r>
      <w:r>
        <w:rPr>
          <w:b/>
          <w:bCs/>
          <w:color w:val="auto"/>
        </w:rPr>
        <w:t>[2]</w:t>
      </w:r>
      <w:r w:rsidRPr="00A63F39">
        <w:rPr>
          <w:color w:val="auto"/>
        </w:rPr>
        <w:t>.</w:t>
      </w:r>
    </w:p>
    <w:p w14:paraId="51B9199A" w14:textId="0E081912" w:rsidR="00A63F39" w:rsidRDefault="00A63F39"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color w:val="auto"/>
        </w:rPr>
        <w:t xml:space="preserve">Talent </w:t>
      </w:r>
      <w:r w:rsidR="00385517">
        <w:rPr>
          <w:color w:val="auto"/>
        </w:rPr>
        <w:t>securing</w:t>
      </w:r>
      <w:r>
        <w:rPr>
          <w:color w:val="auto"/>
        </w:rPr>
        <w:t xml:space="preserve"> a chambered slide into the lid of a 100 mm Petri dish</w:t>
      </w:r>
      <w:r w:rsidR="00385517">
        <w:rPr>
          <w:color w:val="auto"/>
        </w:rPr>
        <w:t xml:space="preserve"> with grease</w:t>
      </w:r>
      <w:r>
        <w:rPr>
          <w:color w:val="auto"/>
        </w:rPr>
        <w:t>.</w:t>
      </w:r>
    </w:p>
    <w:p w14:paraId="6E4C4E96" w14:textId="67B67385" w:rsidR="00A63F39" w:rsidRPr="00A63F39" w:rsidRDefault="00A63F39"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color w:val="auto"/>
        </w:rPr>
        <w:t>Talent transferring the processed larvae to a well-plate or depression slide.</w:t>
      </w:r>
    </w:p>
    <w:p w14:paraId="264F06CC" w14:textId="542222B5" w:rsidR="000E1550" w:rsidRPr="00041F52" w:rsidRDefault="00A63F39" w:rsidP="00041F52">
      <w:pPr>
        <w:pStyle w:val="ListParagraph"/>
        <w:widowControl w:val="0"/>
        <w:numPr>
          <w:ilvl w:val="1"/>
          <w:numId w:val="3"/>
        </w:numPr>
        <w:tabs>
          <w:tab w:val="left" w:pos="720"/>
        </w:tabs>
        <w:autoSpaceDE w:val="0"/>
        <w:autoSpaceDN w:val="0"/>
        <w:adjustRightInd w:val="0"/>
        <w:spacing w:line="276" w:lineRule="auto"/>
        <w:jc w:val="both"/>
        <w:rPr>
          <w:color w:val="auto"/>
        </w:rPr>
      </w:pPr>
      <w:r w:rsidRPr="00A63F39">
        <w:rPr>
          <w:color w:val="auto"/>
        </w:rPr>
        <w:t xml:space="preserve">Mount the larvae on the chambered slide in </w:t>
      </w:r>
      <w:r>
        <w:rPr>
          <w:color w:val="auto"/>
        </w:rPr>
        <w:t>1 percent LMP agarose columns</w:t>
      </w:r>
      <w:r w:rsidRPr="00A63F39">
        <w:rPr>
          <w:color w:val="auto"/>
        </w:rPr>
        <w:t>.</w:t>
      </w:r>
      <w:r>
        <w:rPr>
          <w:color w:val="auto"/>
        </w:rPr>
        <w:t xml:space="preserve"> </w:t>
      </w:r>
      <w:r w:rsidRPr="00A63F39">
        <w:rPr>
          <w:color w:val="auto"/>
        </w:rPr>
        <w:t>Using a glass Pasteur pipette, put one larva on the chambered slide, depositing as little PBS as possible</w:t>
      </w:r>
      <w:r>
        <w:rPr>
          <w:color w:val="auto"/>
        </w:rPr>
        <w:t xml:space="preserve"> </w:t>
      </w:r>
      <w:r>
        <w:rPr>
          <w:b/>
          <w:bCs/>
          <w:color w:val="auto"/>
        </w:rPr>
        <w:t>[</w:t>
      </w:r>
      <w:r w:rsidR="00041F52">
        <w:rPr>
          <w:b/>
          <w:bCs/>
          <w:color w:val="auto"/>
        </w:rPr>
        <w:t>1</w:t>
      </w:r>
      <w:r>
        <w:rPr>
          <w:b/>
          <w:bCs/>
          <w:color w:val="auto"/>
        </w:rPr>
        <w:t>]</w:t>
      </w:r>
      <w:r w:rsidRPr="00A63F39">
        <w:rPr>
          <w:color w:val="auto"/>
        </w:rPr>
        <w:t xml:space="preserve">. </w:t>
      </w:r>
      <w:r>
        <w:rPr>
          <w:color w:val="auto"/>
        </w:rPr>
        <w:t>Cover the larva with melted and warm 1% LMP agarose using the same pipett</w:t>
      </w:r>
      <w:r w:rsidRPr="00A63F39">
        <w:rPr>
          <w:color w:val="auto"/>
        </w:rPr>
        <w:t>e</w:t>
      </w:r>
      <w:r>
        <w:rPr>
          <w:color w:val="auto"/>
        </w:rPr>
        <w:t xml:space="preserve"> </w:t>
      </w:r>
      <w:r>
        <w:rPr>
          <w:b/>
          <w:bCs/>
          <w:color w:val="auto"/>
        </w:rPr>
        <w:t>[</w:t>
      </w:r>
      <w:r w:rsidR="00041F52">
        <w:rPr>
          <w:b/>
          <w:bCs/>
          <w:color w:val="auto"/>
        </w:rPr>
        <w:t>2</w:t>
      </w:r>
      <w:r w:rsidR="00385517">
        <w:rPr>
          <w:b/>
          <w:bCs/>
          <w:color w:val="auto"/>
        </w:rPr>
        <w:t>-TXT</w:t>
      </w:r>
      <w:r>
        <w:rPr>
          <w:b/>
          <w:bCs/>
          <w:color w:val="auto"/>
        </w:rPr>
        <w:t>]</w:t>
      </w:r>
      <w:r w:rsidRPr="00A63F39">
        <w:rPr>
          <w:color w:val="auto"/>
        </w:rPr>
        <w:t xml:space="preserve">. </w:t>
      </w:r>
    </w:p>
    <w:p w14:paraId="0D7C274C" w14:textId="10AA7BEF" w:rsidR="00A63F39" w:rsidRDefault="00A63F39"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color w:val="auto"/>
        </w:rPr>
        <w:t xml:space="preserve">Talent transferring the larva </w:t>
      </w:r>
      <w:r w:rsidR="00D44E3E">
        <w:rPr>
          <w:color w:val="auto"/>
        </w:rPr>
        <w:t xml:space="preserve">onto </w:t>
      </w:r>
      <w:r>
        <w:rPr>
          <w:color w:val="auto"/>
        </w:rPr>
        <w:t>the chambered slide using the Pasteur pipette.</w:t>
      </w:r>
    </w:p>
    <w:p w14:paraId="4ECBC75F" w14:textId="2DE861B4" w:rsidR="00A63F39" w:rsidRPr="00385517" w:rsidRDefault="00041F52" w:rsidP="00ED3CCC">
      <w:pPr>
        <w:pStyle w:val="ListParagraph"/>
        <w:numPr>
          <w:ilvl w:val="2"/>
          <w:numId w:val="3"/>
        </w:numPr>
        <w:spacing w:before="120"/>
        <w:contextualSpacing w:val="0"/>
        <w:rPr>
          <w:rFonts w:cstheme="minorHAnsi"/>
        </w:rPr>
      </w:pPr>
      <w:commentRangeStart w:id="62"/>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A63F39">
        <w:rPr>
          <w:color w:val="auto"/>
        </w:rPr>
        <w:t>Larva being covered with 1% LMP agarose.</w:t>
      </w:r>
      <w:r w:rsidR="00385517">
        <w:rPr>
          <w:color w:val="auto"/>
        </w:rPr>
        <w:t xml:space="preserve"> </w:t>
      </w:r>
      <w:r w:rsidR="00385517" w:rsidRPr="002A761E">
        <w:rPr>
          <w:rFonts w:cstheme="minorHAnsi"/>
          <w:b/>
          <w:bCs/>
        </w:rPr>
        <w:t>TEXT: LMP agarose temperature ~40 °C</w:t>
      </w:r>
    </w:p>
    <w:p w14:paraId="37F3E0FA" w14:textId="03C6AA58" w:rsidR="00A63F39" w:rsidRDefault="00765B06" w:rsidP="00ED3CCC">
      <w:pPr>
        <w:pStyle w:val="ListParagraph"/>
        <w:widowControl w:val="0"/>
        <w:numPr>
          <w:ilvl w:val="1"/>
          <w:numId w:val="3"/>
        </w:numPr>
        <w:tabs>
          <w:tab w:val="left" w:pos="720"/>
        </w:tabs>
        <w:autoSpaceDE w:val="0"/>
        <w:autoSpaceDN w:val="0"/>
        <w:adjustRightInd w:val="0"/>
        <w:spacing w:line="276" w:lineRule="auto"/>
        <w:jc w:val="both"/>
        <w:rPr>
          <w:color w:val="auto"/>
        </w:rPr>
      </w:pPr>
      <w:r>
        <w:rPr>
          <w:color w:val="auto"/>
        </w:rPr>
        <w:t>Pipette the LMP</w:t>
      </w:r>
      <w:r w:rsidR="00A63F39" w:rsidRPr="00A63F39">
        <w:rPr>
          <w:color w:val="auto"/>
        </w:rPr>
        <w:t xml:space="preserve"> agarose into a column and </w:t>
      </w:r>
      <w:r>
        <w:rPr>
          <w:color w:val="auto"/>
        </w:rPr>
        <w:t xml:space="preserve">then </w:t>
      </w:r>
      <w:r w:rsidR="00A63F39" w:rsidRPr="00A63F39">
        <w:rPr>
          <w:color w:val="auto"/>
        </w:rPr>
        <w:t>position the larva as symmetrically as possible, with the dorsal surface visible</w:t>
      </w:r>
      <w:r w:rsidR="00A63F39">
        <w:rPr>
          <w:color w:val="auto"/>
        </w:rPr>
        <w:t xml:space="preserve"> </w:t>
      </w:r>
      <w:r w:rsidR="00A63F39">
        <w:rPr>
          <w:b/>
          <w:bCs/>
          <w:color w:val="auto"/>
        </w:rPr>
        <w:t>[1]</w:t>
      </w:r>
      <w:r w:rsidR="00A63F39" w:rsidRPr="00A63F39">
        <w:rPr>
          <w:color w:val="auto"/>
        </w:rPr>
        <w:t xml:space="preserve">. </w:t>
      </w:r>
    </w:p>
    <w:p w14:paraId="103CEA21" w14:textId="590DBA57" w:rsidR="00A63F39" w:rsidRPr="00A63F39" w:rsidRDefault="00041F52"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A63F39">
        <w:rPr>
          <w:color w:val="auto"/>
        </w:rPr>
        <w:t xml:space="preserve">Talent transferring agarose into the columns and positioning the larva with dorsal surface visible. </w:t>
      </w:r>
      <w:commentRangeEnd w:id="62"/>
      <w:r w:rsidR="00983FF9">
        <w:rPr>
          <w:rStyle w:val="CommentReference"/>
          <w:lang w:val="x-none" w:eastAsia="x-none"/>
        </w:rPr>
        <w:commentReference w:id="62"/>
      </w:r>
    </w:p>
    <w:p w14:paraId="7EC8CA02" w14:textId="3C160A6D" w:rsidR="00A72FC5" w:rsidRDefault="00A72FC5">
      <w:pPr>
        <w:rPr>
          <w:rFonts w:cstheme="minorHAnsi"/>
          <w:sz w:val="22"/>
          <w:szCs w:val="22"/>
        </w:rPr>
      </w:pP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129E02E8" w14:textId="244EA822" w:rsidR="00F22F5E" w:rsidRPr="00B07A3B" w:rsidRDefault="00CE10F2" w:rsidP="00ED3CCC">
      <w:pPr>
        <w:pStyle w:val="ListParagraph"/>
        <w:numPr>
          <w:ilvl w:val="0"/>
          <w:numId w:val="3"/>
        </w:numPr>
        <w:spacing w:before="240"/>
        <w:outlineLvl w:val="0"/>
        <w:rPr>
          <w:rFonts w:cstheme="minorHAnsi"/>
          <w:lang w:eastAsia="zh-TW"/>
        </w:rPr>
      </w:pPr>
      <w:r w:rsidRPr="00B07A3B">
        <w:rPr>
          <w:rFonts w:cstheme="minorHAnsi"/>
          <w:b/>
        </w:rPr>
        <w:t xml:space="preserve">Results: </w:t>
      </w:r>
      <w:r w:rsidR="00A01D12">
        <w:rPr>
          <w:rFonts w:cstheme="minorHAnsi"/>
          <w:b/>
        </w:rPr>
        <w:t>V</w:t>
      </w:r>
      <w:r w:rsidR="00A01D12" w:rsidRPr="00A01D12">
        <w:rPr>
          <w:rFonts w:cstheme="minorHAnsi"/>
          <w:b/>
        </w:rPr>
        <w:t xml:space="preserve">ertebrate </w:t>
      </w:r>
      <w:r w:rsidR="00A01D12">
        <w:rPr>
          <w:rFonts w:cstheme="minorHAnsi"/>
          <w:b/>
        </w:rPr>
        <w:t>V</w:t>
      </w:r>
      <w:r w:rsidR="00A01D12" w:rsidRPr="00A01D12">
        <w:rPr>
          <w:rFonts w:cstheme="minorHAnsi"/>
          <w:b/>
        </w:rPr>
        <w:t xml:space="preserve">isual </w:t>
      </w:r>
      <w:r w:rsidR="00A01D12">
        <w:rPr>
          <w:rFonts w:cstheme="minorHAnsi"/>
          <w:b/>
        </w:rPr>
        <w:t>S</w:t>
      </w:r>
      <w:r w:rsidR="00A01D12" w:rsidRPr="00A01D12">
        <w:rPr>
          <w:rFonts w:cstheme="minorHAnsi"/>
          <w:b/>
        </w:rPr>
        <w:t xml:space="preserve">ystem </w:t>
      </w:r>
      <w:r w:rsidR="00A01D12">
        <w:rPr>
          <w:rFonts w:cstheme="minorHAnsi"/>
          <w:b/>
        </w:rPr>
        <w:t>D</w:t>
      </w:r>
      <w:r w:rsidR="00A01D12" w:rsidRPr="00A01D12">
        <w:rPr>
          <w:rFonts w:cstheme="minorHAnsi"/>
          <w:b/>
        </w:rPr>
        <w:t xml:space="preserve">evelopment in </w:t>
      </w:r>
      <w:r w:rsidR="00A01D12">
        <w:rPr>
          <w:rFonts w:cstheme="minorHAnsi"/>
          <w:b/>
        </w:rPr>
        <w:t>Z</w:t>
      </w:r>
      <w:r w:rsidR="00A01D12" w:rsidRPr="00A01D12">
        <w:rPr>
          <w:rFonts w:cstheme="minorHAnsi"/>
          <w:b/>
        </w:rPr>
        <w:t>ebrafish</w:t>
      </w:r>
      <w:r w:rsidR="00A01D12">
        <w:rPr>
          <w:rFonts w:cstheme="minorHAnsi"/>
          <w:b/>
        </w:rPr>
        <w:t xml:space="preserve"> Larvae</w:t>
      </w:r>
    </w:p>
    <w:p w14:paraId="52E24B75" w14:textId="5BCF8A84" w:rsidR="00395684" w:rsidRPr="00B07A3B" w:rsidRDefault="00A01D12" w:rsidP="00ED3CCC">
      <w:pPr>
        <w:pStyle w:val="ListParagraph"/>
        <w:numPr>
          <w:ilvl w:val="1"/>
          <w:numId w:val="3"/>
        </w:numPr>
        <w:spacing w:before="120"/>
        <w:contextualSpacing w:val="0"/>
        <w:outlineLvl w:val="0"/>
        <w:rPr>
          <w:rFonts w:cstheme="minorHAnsi"/>
        </w:rPr>
      </w:pPr>
      <w:r>
        <w:rPr>
          <w:rFonts w:cstheme="minorHAnsi"/>
        </w:rPr>
        <w:t>After</w:t>
      </w:r>
      <w:r w:rsidRPr="00A01D12">
        <w:rPr>
          <w:rFonts w:cstheme="minorHAnsi"/>
        </w:rPr>
        <w:t xml:space="preserve"> eye removal</w:t>
      </w:r>
      <w:r>
        <w:rPr>
          <w:rFonts w:cstheme="minorHAnsi"/>
        </w:rPr>
        <w:t>, p</w:t>
      </w:r>
      <w:r w:rsidRPr="00A01D12">
        <w:rPr>
          <w:rFonts w:cstheme="minorHAnsi"/>
        </w:rPr>
        <w:t>rogressive degeneration of retinal axons was observed</w:t>
      </w:r>
      <w:r>
        <w:rPr>
          <w:rFonts w:cstheme="minorHAnsi"/>
        </w:rPr>
        <w:t xml:space="preserve"> </w:t>
      </w:r>
      <w:r w:rsidRPr="00A01D12">
        <w:rPr>
          <w:rFonts w:cstheme="minorHAnsi"/>
        </w:rPr>
        <w:t xml:space="preserve">in the optic tectum neuropil </w:t>
      </w:r>
      <w:r>
        <w:rPr>
          <w:rFonts w:cstheme="minorHAnsi"/>
          <w:b/>
          <w:bCs/>
        </w:rPr>
        <w:t>[1]</w:t>
      </w:r>
      <w:r>
        <w:rPr>
          <w:rFonts w:cstheme="minorHAnsi"/>
        </w:rPr>
        <w:t>.</w:t>
      </w:r>
      <w:r w:rsidRPr="00A01D12">
        <w:rPr>
          <w:rFonts w:cstheme="minorHAnsi"/>
        </w:rPr>
        <w:t xml:space="preserve"> By two days post</w:t>
      </w:r>
      <w:r>
        <w:rPr>
          <w:rFonts w:cstheme="minorHAnsi"/>
        </w:rPr>
        <w:t>-</w:t>
      </w:r>
      <w:r w:rsidRPr="00A01D12">
        <w:rPr>
          <w:rFonts w:cstheme="minorHAnsi"/>
        </w:rPr>
        <w:t xml:space="preserve">surgery, RFP-labeled axons exhibited hallmarks of rapid Wallerian degeneration such as blebbing and fragmentation </w:t>
      </w:r>
      <w:r>
        <w:rPr>
          <w:rFonts w:cstheme="minorHAnsi"/>
          <w:b/>
          <w:bCs/>
        </w:rPr>
        <w:t>[2]</w:t>
      </w:r>
      <w:r w:rsidRPr="00A01D12">
        <w:rPr>
          <w:rFonts w:cstheme="minorHAnsi"/>
        </w:rPr>
        <w:t xml:space="preserve">. </w:t>
      </w:r>
    </w:p>
    <w:p w14:paraId="4E75A4CA" w14:textId="6A321B56" w:rsidR="009D21B9" w:rsidRDefault="007B0FBB" w:rsidP="00ED3CCC">
      <w:pPr>
        <w:pStyle w:val="ListParagraph"/>
        <w:numPr>
          <w:ilvl w:val="2"/>
          <w:numId w:val="3"/>
        </w:numPr>
        <w:spacing w:before="120"/>
        <w:contextualSpacing w:val="0"/>
        <w:outlineLvl w:val="0"/>
        <w:rPr>
          <w:rFonts w:cstheme="minorHAnsi"/>
        </w:rPr>
      </w:pPr>
      <w:r w:rsidRPr="00B07A3B">
        <w:rPr>
          <w:rFonts w:cstheme="minorHAnsi"/>
        </w:rPr>
        <w:t>LAB MEDIA:</w:t>
      </w:r>
      <w:r w:rsidR="00A01D12">
        <w:rPr>
          <w:rFonts w:cstheme="minorHAnsi"/>
        </w:rPr>
        <w:t xml:space="preserve"> Figure 2.</w:t>
      </w:r>
    </w:p>
    <w:p w14:paraId="1F4FA1E3" w14:textId="6CC5EE31" w:rsidR="00A01D12" w:rsidRPr="00A01D12" w:rsidRDefault="00A01D12" w:rsidP="00ED3CCC">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2. </w:t>
      </w:r>
      <w:r w:rsidRPr="00A01D12">
        <w:rPr>
          <w:rFonts w:cstheme="minorHAnsi"/>
          <w:i/>
          <w:iCs/>
          <w:color w:val="0000FF"/>
        </w:rPr>
        <w:t xml:space="preserve">Video </w:t>
      </w:r>
      <w:r>
        <w:rPr>
          <w:rFonts w:cstheme="minorHAnsi"/>
          <w:i/>
          <w:iCs/>
          <w:color w:val="0000FF"/>
        </w:rPr>
        <w:t>e</w:t>
      </w:r>
      <w:r w:rsidRPr="00A01D12">
        <w:rPr>
          <w:rFonts w:cstheme="minorHAnsi"/>
          <w:i/>
          <w:iCs/>
          <w:color w:val="0000FF"/>
        </w:rPr>
        <w:t>ditor: Emphasize A and B.</w:t>
      </w:r>
    </w:p>
    <w:p w14:paraId="2E19A722" w14:textId="64D5E844" w:rsidR="00A01D12" w:rsidRDefault="00A01D12" w:rsidP="00ED3CCC">
      <w:pPr>
        <w:pStyle w:val="ListParagraph"/>
        <w:numPr>
          <w:ilvl w:val="1"/>
          <w:numId w:val="3"/>
        </w:numPr>
        <w:spacing w:before="120"/>
        <w:contextualSpacing w:val="0"/>
        <w:outlineLvl w:val="0"/>
        <w:rPr>
          <w:rFonts w:cstheme="minorHAnsi"/>
        </w:rPr>
      </w:pPr>
      <w:r>
        <w:rPr>
          <w:rFonts w:cstheme="minorHAnsi"/>
        </w:rPr>
        <w:t>B</w:t>
      </w:r>
      <w:r w:rsidRPr="00A01D12">
        <w:rPr>
          <w:rFonts w:cstheme="minorHAnsi"/>
        </w:rPr>
        <w:t xml:space="preserve">right RFP-labeled puncta within and outside the </w:t>
      </w:r>
      <w:proofErr w:type="spellStart"/>
      <w:r w:rsidRPr="00A01D12">
        <w:rPr>
          <w:rFonts w:cstheme="minorHAnsi"/>
        </w:rPr>
        <w:t>tectal</w:t>
      </w:r>
      <w:proofErr w:type="spellEnd"/>
      <w:r w:rsidRPr="00A01D12">
        <w:rPr>
          <w:rFonts w:cstheme="minorHAnsi"/>
        </w:rPr>
        <w:t xml:space="preserve"> neuropil were noted</w:t>
      </w:r>
      <w:r>
        <w:rPr>
          <w:rFonts w:cstheme="minorHAnsi"/>
        </w:rPr>
        <w:t xml:space="preserve"> </w:t>
      </w:r>
      <w:r>
        <w:rPr>
          <w:rFonts w:cstheme="minorHAnsi"/>
          <w:b/>
          <w:bCs/>
        </w:rPr>
        <w:t>[1]</w:t>
      </w:r>
      <w:r w:rsidRPr="00A01D12">
        <w:rPr>
          <w:rFonts w:cstheme="minorHAnsi"/>
        </w:rPr>
        <w:t>. By four days post</w:t>
      </w:r>
      <w:r>
        <w:rPr>
          <w:rFonts w:cstheme="minorHAnsi"/>
        </w:rPr>
        <w:t>-</w:t>
      </w:r>
      <w:r w:rsidRPr="00A01D12">
        <w:rPr>
          <w:rFonts w:cstheme="minorHAnsi"/>
        </w:rPr>
        <w:t xml:space="preserve">surgery, fragmented axons and RFP-labeled axonal debris </w:t>
      </w:r>
      <w:r>
        <w:rPr>
          <w:rFonts w:cstheme="minorHAnsi"/>
        </w:rPr>
        <w:t>we</w:t>
      </w:r>
      <w:r w:rsidRPr="00A01D12">
        <w:rPr>
          <w:rFonts w:cstheme="minorHAnsi"/>
        </w:rPr>
        <w:t xml:space="preserve">re considerably reduced in either </w:t>
      </w:r>
      <w:proofErr w:type="spellStart"/>
      <w:r w:rsidRPr="00A01D12">
        <w:rPr>
          <w:rFonts w:cstheme="minorHAnsi"/>
        </w:rPr>
        <w:t>tectal</w:t>
      </w:r>
      <w:proofErr w:type="spellEnd"/>
      <w:r w:rsidRPr="00A01D12">
        <w:rPr>
          <w:rFonts w:cstheme="minorHAnsi"/>
        </w:rPr>
        <w:t xml:space="preserve"> lobe, indicating relatively rapid clearance of the dying and degenerating axons </w:t>
      </w:r>
      <w:r>
        <w:rPr>
          <w:rFonts w:cstheme="minorHAnsi"/>
          <w:b/>
          <w:bCs/>
        </w:rPr>
        <w:t>[2]</w:t>
      </w:r>
      <w:r w:rsidRPr="00A01D12">
        <w:rPr>
          <w:rFonts w:cstheme="minorHAnsi"/>
        </w:rPr>
        <w:t>.</w:t>
      </w:r>
    </w:p>
    <w:p w14:paraId="79115C26" w14:textId="49D38FF4" w:rsidR="00A01D12" w:rsidRPr="00A01D12" w:rsidRDefault="00A01D12" w:rsidP="00ED3CCC">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1B. </w:t>
      </w:r>
      <w:r w:rsidRPr="00A01D12">
        <w:rPr>
          <w:rFonts w:cstheme="minorHAnsi"/>
          <w:i/>
          <w:iCs/>
          <w:color w:val="0000FF"/>
        </w:rPr>
        <w:t>Video editor: Emphasize the arrow</w:t>
      </w:r>
      <w:r>
        <w:rPr>
          <w:rFonts w:cstheme="minorHAnsi"/>
          <w:i/>
          <w:iCs/>
          <w:color w:val="0000FF"/>
        </w:rPr>
        <w:t>s</w:t>
      </w:r>
      <w:r w:rsidRPr="00A01D12">
        <w:rPr>
          <w:rFonts w:cstheme="minorHAnsi"/>
          <w:i/>
          <w:iCs/>
          <w:color w:val="0000FF"/>
        </w:rPr>
        <w:t>.</w:t>
      </w:r>
    </w:p>
    <w:p w14:paraId="7D5D234C" w14:textId="692BEBC4" w:rsidR="00A01D12" w:rsidRPr="00A01D12" w:rsidRDefault="00A01D12" w:rsidP="00ED3CCC">
      <w:pPr>
        <w:pStyle w:val="ListParagraph"/>
        <w:numPr>
          <w:ilvl w:val="2"/>
          <w:numId w:val="3"/>
        </w:numPr>
        <w:spacing w:before="120"/>
        <w:contextualSpacing w:val="0"/>
        <w:outlineLvl w:val="0"/>
        <w:rPr>
          <w:rFonts w:cstheme="minorHAnsi"/>
        </w:rPr>
      </w:pPr>
      <w:r w:rsidRPr="00A01D12">
        <w:rPr>
          <w:rFonts w:cstheme="minorHAnsi"/>
        </w:rPr>
        <w:t xml:space="preserve">LAB MEDIA: Figure 2. </w:t>
      </w:r>
      <w:r w:rsidRPr="00A01D12">
        <w:rPr>
          <w:rFonts w:cstheme="minorHAnsi"/>
          <w:i/>
          <w:iCs/>
          <w:color w:val="0000FF"/>
        </w:rPr>
        <w:t>Video editor: Emphasize C and D.</w:t>
      </w:r>
    </w:p>
    <w:p w14:paraId="2513A7DA" w14:textId="426DC9D9" w:rsidR="00A01D12" w:rsidRDefault="00A01D12" w:rsidP="00ED3CCC">
      <w:pPr>
        <w:pStyle w:val="ListParagraph"/>
        <w:numPr>
          <w:ilvl w:val="1"/>
          <w:numId w:val="3"/>
        </w:numPr>
        <w:spacing w:before="120"/>
        <w:contextualSpacing w:val="0"/>
        <w:outlineLvl w:val="0"/>
        <w:rPr>
          <w:rFonts w:cstheme="minorHAnsi"/>
        </w:rPr>
      </w:pPr>
      <w:r>
        <w:rPr>
          <w:rFonts w:cstheme="minorHAnsi"/>
        </w:rPr>
        <w:t>T</w:t>
      </w:r>
      <w:r w:rsidRPr="00A01D12">
        <w:rPr>
          <w:rFonts w:cstheme="minorHAnsi"/>
        </w:rPr>
        <w:t>he brain was exposed by dissecting the eye(s), jaw, ears, and skull cap of the skin and connective tissues. Ideally, the brain remains intact during this procedure</w:t>
      </w:r>
      <w:r>
        <w:rPr>
          <w:rFonts w:cstheme="minorHAnsi"/>
        </w:rPr>
        <w:t xml:space="preserve"> </w:t>
      </w:r>
      <w:r>
        <w:rPr>
          <w:rFonts w:cstheme="minorHAnsi"/>
          <w:b/>
          <w:bCs/>
        </w:rPr>
        <w:t>[1]</w:t>
      </w:r>
      <w:r w:rsidRPr="00A01D12">
        <w:rPr>
          <w:rFonts w:cstheme="minorHAnsi"/>
        </w:rPr>
        <w:t xml:space="preserve">. However, parts of the forebrain, particularly the olfactory bulb, </w:t>
      </w:r>
      <w:r>
        <w:rPr>
          <w:rFonts w:cstheme="minorHAnsi"/>
        </w:rPr>
        <w:t>were</w:t>
      </w:r>
      <w:r w:rsidRPr="00A01D12">
        <w:rPr>
          <w:rFonts w:cstheme="minorHAnsi"/>
        </w:rPr>
        <w:t xml:space="preserve"> likely damaged or completely removed when the skull cap of </w:t>
      </w:r>
      <w:r>
        <w:rPr>
          <w:rFonts w:cstheme="minorHAnsi"/>
        </w:rPr>
        <w:t xml:space="preserve">the </w:t>
      </w:r>
      <w:r w:rsidRPr="00A01D12">
        <w:rPr>
          <w:rFonts w:cstheme="minorHAnsi"/>
        </w:rPr>
        <w:t xml:space="preserve">skin or jaw </w:t>
      </w:r>
      <w:r>
        <w:rPr>
          <w:rFonts w:cstheme="minorHAnsi"/>
        </w:rPr>
        <w:t>was</w:t>
      </w:r>
      <w:r w:rsidRPr="00A01D12">
        <w:rPr>
          <w:rFonts w:cstheme="minorHAnsi"/>
        </w:rPr>
        <w:t xml:space="preserve"> removed</w:t>
      </w:r>
      <w:r>
        <w:rPr>
          <w:rFonts w:cstheme="minorHAnsi"/>
        </w:rPr>
        <w:t xml:space="preserve"> </w:t>
      </w:r>
      <w:r>
        <w:rPr>
          <w:rFonts w:cstheme="minorHAnsi"/>
          <w:b/>
          <w:bCs/>
        </w:rPr>
        <w:t>[2]</w:t>
      </w:r>
      <w:r w:rsidRPr="00A01D12">
        <w:rPr>
          <w:rFonts w:cstheme="minorHAnsi"/>
        </w:rPr>
        <w:t xml:space="preserve">. </w:t>
      </w:r>
    </w:p>
    <w:p w14:paraId="6A204C68" w14:textId="68DBDB37" w:rsidR="00A01D12" w:rsidRPr="00A01D12" w:rsidRDefault="00A01D12" w:rsidP="00ED3CCC">
      <w:pPr>
        <w:pStyle w:val="ListParagraph"/>
        <w:numPr>
          <w:ilvl w:val="2"/>
          <w:numId w:val="3"/>
        </w:numPr>
        <w:spacing w:before="120"/>
        <w:contextualSpacing w:val="0"/>
        <w:outlineLvl w:val="0"/>
        <w:rPr>
          <w:rFonts w:cstheme="minorHAnsi"/>
        </w:rPr>
      </w:pPr>
      <w:r w:rsidRPr="00A01D12">
        <w:rPr>
          <w:rFonts w:cstheme="minorHAnsi"/>
        </w:rPr>
        <w:t xml:space="preserve">LAB MEDIA: Figure 2. </w:t>
      </w:r>
      <w:r w:rsidRPr="00A01D12">
        <w:rPr>
          <w:rFonts w:cstheme="minorHAnsi"/>
          <w:i/>
          <w:iCs/>
          <w:color w:val="0000FF"/>
        </w:rPr>
        <w:t>Video editor: Emphasize C and D.</w:t>
      </w:r>
    </w:p>
    <w:p w14:paraId="5A0A1ED8" w14:textId="5E969FDF" w:rsidR="00A01D12" w:rsidRPr="00A01D12" w:rsidRDefault="00A01D12" w:rsidP="00ED3CCC">
      <w:pPr>
        <w:pStyle w:val="ListParagraph"/>
        <w:numPr>
          <w:ilvl w:val="2"/>
          <w:numId w:val="3"/>
        </w:numPr>
        <w:spacing w:before="120"/>
        <w:contextualSpacing w:val="0"/>
        <w:outlineLvl w:val="0"/>
        <w:rPr>
          <w:rFonts w:cstheme="minorHAnsi"/>
        </w:rPr>
      </w:pPr>
      <w:r w:rsidRPr="00A01D12">
        <w:rPr>
          <w:rFonts w:cstheme="minorHAnsi"/>
        </w:rPr>
        <w:t xml:space="preserve">LAB MEDIA: Figure 2. </w:t>
      </w:r>
      <w:r w:rsidRPr="00A01D12">
        <w:rPr>
          <w:rFonts w:cstheme="minorHAnsi"/>
          <w:i/>
          <w:iCs/>
          <w:color w:val="0000FF"/>
        </w:rPr>
        <w:t>Video editor: Emphasize A, arrowhead.</w:t>
      </w:r>
    </w:p>
    <w:p w14:paraId="4726583B" w14:textId="1FA74C4E" w:rsidR="00A01D12" w:rsidRDefault="00A01D12" w:rsidP="00ED3CCC">
      <w:pPr>
        <w:pStyle w:val="ListParagraph"/>
        <w:numPr>
          <w:ilvl w:val="1"/>
          <w:numId w:val="3"/>
        </w:numPr>
        <w:spacing w:before="120"/>
        <w:contextualSpacing w:val="0"/>
        <w:outlineLvl w:val="0"/>
        <w:rPr>
          <w:rFonts w:cstheme="minorHAnsi"/>
        </w:rPr>
      </w:pPr>
      <w:r w:rsidRPr="00A01D12">
        <w:rPr>
          <w:rFonts w:cstheme="minorHAnsi"/>
        </w:rPr>
        <w:t xml:space="preserve">Moreover, sometimes the lateral edge of the tectum </w:t>
      </w:r>
      <w:r>
        <w:rPr>
          <w:rFonts w:cstheme="minorHAnsi"/>
        </w:rPr>
        <w:t>gets</w:t>
      </w:r>
      <w:r w:rsidRPr="00A01D12">
        <w:rPr>
          <w:rFonts w:cstheme="minorHAnsi"/>
        </w:rPr>
        <w:t xml:space="preserve"> sliced when piercing or pinching the skin to pull it off the brain</w:t>
      </w:r>
      <w:r>
        <w:rPr>
          <w:rFonts w:cstheme="minorHAnsi"/>
        </w:rPr>
        <w:t xml:space="preserve"> </w:t>
      </w:r>
      <w:r>
        <w:rPr>
          <w:rFonts w:cstheme="minorHAnsi"/>
          <w:b/>
          <w:bCs/>
        </w:rPr>
        <w:t>[1]</w:t>
      </w:r>
      <w:r w:rsidRPr="00A01D12">
        <w:rPr>
          <w:rFonts w:cstheme="minorHAnsi"/>
        </w:rPr>
        <w:t>.</w:t>
      </w:r>
    </w:p>
    <w:p w14:paraId="4A2E2284" w14:textId="64DAEFEA" w:rsidR="00473E1C" w:rsidRPr="00A01D12" w:rsidRDefault="00A01D12" w:rsidP="00ED3CCC">
      <w:pPr>
        <w:pStyle w:val="ListParagraph"/>
        <w:numPr>
          <w:ilvl w:val="2"/>
          <w:numId w:val="3"/>
        </w:numPr>
        <w:spacing w:before="120"/>
        <w:contextualSpacing w:val="0"/>
        <w:outlineLvl w:val="0"/>
        <w:rPr>
          <w:rFonts w:eastAsia="Times New Roman" w:cstheme="minorHAnsi"/>
          <w:sz w:val="52"/>
        </w:rPr>
      </w:pPr>
      <w:r w:rsidRPr="00A01D12">
        <w:rPr>
          <w:rFonts w:cstheme="minorHAnsi"/>
        </w:rPr>
        <w:t xml:space="preserve">LAB MEDIA: Figure 2. </w:t>
      </w:r>
      <w:r w:rsidRPr="00A01D12">
        <w:rPr>
          <w:rFonts w:cstheme="minorHAnsi"/>
          <w:i/>
          <w:iCs/>
          <w:color w:val="0000FF"/>
        </w:rPr>
        <w:t>Video editor: Emphasize A.</w:t>
      </w:r>
      <w:r w:rsidR="00473E1C" w:rsidRPr="00A01D12">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11A01050" w:rsidR="00473E1C" w:rsidRPr="00B07A3B" w:rsidRDefault="00473E1C" w:rsidP="00A87608">
      <w:pPr>
        <w:pStyle w:val="ListParagraph"/>
        <w:numPr>
          <w:ilvl w:val="0"/>
          <w:numId w:val="3"/>
        </w:numPr>
        <w:spacing w:line="276" w:lineRule="auto"/>
        <w:rPr>
          <w:rFonts w:cstheme="minorHAnsi"/>
          <w:b/>
          <w:bCs/>
          <w:lang w:eastAsia="zh-TW"/>
        </w:rPr>
      </w:pPr>
      <w:bookmarkStart w:id="63" w:name="_Hlk27388131"/>
      <w:r w:rsidRPr="00B07A3B">
        <w:rPr>
          <w:rFonts w:cstheme="minorHAnsi"/>
          <w:b/>
          <w:bCs/>
        </w:rPr>
        <w:t>Conclusion Interview Statements</w:t>
      </w:r>
      <w:r w:rsidR="00A87608">
        <w:rPr>
          <w:rFonts w:cstheme="minorHAnsi"/>
          <w:b/>
          <w:bCs/>
        </w:rPr>
        <w:br/>
      </w:r>
    </w:p>
    <w:bookmarkEnd w:id="63"/>
    <w:p w14:paraId="6FBD8075" w14:textId="39F682CA" w:rsidR="00A87608" w:rsidRPr="00A87608" w:rsidRDefault="00E230D5" w:rsidP="00A87608">
      <w:pPr>
        <w:pStyle w:val="ListParagraph"/>
        <w:numPr>
          <w:ilvl w:val="1"/>
          <w:numId w:val="3"/>
        </w:numPr>
        <w:spacing w:before="240" w:line="276" w:lineRule="auto"/>
        <w:outlineLvl w:val="0"/>
        <w:rPr>
          <w:rFonts w:eastAsia="Times New Roman" w:cstheme="minorHAnsi"/>
        </w:rPr>
      </w:pPr>
      <w:r w:rsidRPr="00A87608">
        <w:rPr>
          <w:rStyle w:val="AuthorName"/>
          <w:rFonts w:asciiTheme="minorHAnsi" w:eastAsia="Times" w:hAnsiTheme="minorHAnsi" w:cstheme="minorHAnsi"/>
        </w:rPr>
        <w:t xml:space="preserve">Olivia Hagen and </w:t>
      </w:r>
      <w:proofErr w:type="spellStart"/>
      <w:r w:rsidRPr="00A87608">
        <w:rPr>
          <w:rStyle w:val="AuthorName"/>
          <w:rFonts w:asciiTheme="minorHAnsi" w:eastAsia="Times" w:hAnsiTheme="minorHAnsi" w:cstheme="minorHAnsi"/>
        </w:rPr>
        <w:t>Yehyun</w:t>
      </w:r>
      <w:proofErr w:type="spellEnd"/>
      <w:r w:rsidRPr="00A87608">
        <w:rPr>
          <w:rStyle w:val="AuthorName"/>
          <w:rFonts w:asciiTheme="minorHAnsi" w:eastAsia="Times" w:hAnsiTheme="minorHAnsi" w:cstheme="minorHAnsi"/>
        </w:rPr>
        <w:t xml:space="preserve"> Kim</w:t>
      </w:r>
      <w:r w:rsidR="00473E1C" w:rsidRPr="00A87608">
        <w:rPr>
          <w:rFonts w:eastAsia="Times New Roman" w:cstheme="minorHAnsi"/>
          <w:b/>
          <w:bCs/>
          <w:u w:val="single"/>
        </w:rPr>
        <w:t>:</w:t>
      </w:r>
      <w:r w:rsidR="00473E1C" w:rsidRPr="00A87608">
        <w:rPr>
          <w:rFonts w:eastAsia="Times New Roman" w:cstheme="minorHAnsi"/>
        </w:rPr>
        <w:t xml:space="preserve"> </w:t>
      </w:r>
      <w:r w:rsidRPr="00A87608">
        <w:rPr>
          <w:rFonts w:eastAsiaTheme="minorHAnsi" w:cstheme="minorHAnsi"/>
          <w:color w:val="auto"/>
        </w:rPr>
        <w:t>N</w:t>
      </w:r>
      <w:r w:rsidR="00B87B0B" w:rsidRPr="00A87608">
        <w:rPr>
          <w:rFonts w:eastAsiaTheme="minorHAnsi" w:cstheme="minorHAnsi"/>
          <w:color w:val="auto"/>
        </w:rPr>
        <w:t>o two samples are identical</w:t>
      </w:r>
      <w:r w:rsidR="00A87608">
        <w:rPr>
          <w:rFonts w:eastAsiaTheme="minorHAnsi" w:cstheme="minorHAnsi"/>
          <w:color w:val="auto"/>
        </w:rPr>
        <w:t>,</w:t>
      </w:r>
      <w:r w:rsidR="00B87B0B" w:rsidRPr="00A87608">
        <w:rPr>
          <w:rFonts w:eastAsiaTheme="minorHAnsi" w:cstheme="minorHAnsi"/>
          <w:color w:val="auto"/>
        </w:rPr>
        <w:t xml:space="preserve"> so </w:t>
      </w:r>
      <w:r w:rsidR="00A87608">
        <w:rPr>
          <w:rFonts w:eastAsiaTheme="minorHAnsi" w:cstheme="minorHAnsi"/>
          <w:color w:val="auto"/>
        </w:rPr>
        <w:t>you</w:t>
      </w:r>
      <w:r w:rsidR="00B87B0B" w:rsidRPr="00A87608">
        <w:rPr>
          <w:rFonts w:eastAsiaTheme="minorHAnsi" w:cstheme="minorHAnsi"/>
          <w:color w:val="auto"/>
        </w:rPr>
        <w:t xml:space="preserve"> need to be able to make subtle adaptations to the eye removal and brain dissection as needed. Patience and very sharp </w:t>
      </w:r>
      <w:r w:rsidRPr="00A87608">
        <w:rPr>
          <w:rFonts w:eastAsiaTheme="minorHAnsi" w:cstheme="minorHAnsi"/>
          <w:color w:val="auto"/>
        </w:rPr>
        <w:t>tools</w:t>
      </w:r>
      <w:r w:rsidR="00B87B0B" w:rsidRPr="00A87608">
        <w:rPr>
          <w:rFonts w:eastAsiaTheme="minorHAnsi" w:cstheme="minorHAnsi"/>
          <w:color w:val="auto"/>
        </w:rPr>
        <w:t xml:space="preserve"> are essential.</w:t>
      </w:r>
    </w:p>
    <w:p w14:paraId="217033D1" w14:textId="38ECF7F4" w:rsidR="00B07A3B" w:rsidRPr="00A87608" w:rsidRDefault="00A87608" w:rsidP="00A87608">
      <w:pPr>
        <w:pStyle w:val="ListParagraph"/>
        <w:numPr>
          <w:ilvl w:val="2"/>
          <w:numId w:val="3"/>
        </w:numPr>
        <w:spacing w:before="240" w:line="276" w:lineRule="auto"/>
        <w:outlineLvl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Pr>
          <w:rFonts w:cstheme="minorHAnsi"/>
          <w:i/>
          <w:color w:val="0000FF"/>
        </w:rPr>
        <w:t xml:space="preserve"> 4.1.1, 4.1.2. or 5.2.1.</w:t>
      </w:r>
      <w:r>
        <w:rPr>
          <w:rFonts w:eastAsiaTheme="minorHAnsi" w:cstheme="minorHAnsi"/>
          <w:color w:val="auto"/>
        </w:rPr>
        <w:br/>
      </w:r>
    </w:p>
    <w:p w14:paraId="2B0969E1" w14:textId="4E040D29" w:rsidR="00B07A3B" w:rsidRPr="00A87608" w:rsidRDefault="00B87B0B" w:rsidP="00A87608">
      <w:pPr>
        <w:pStyle w:val="ListParagraph"/>
        <w:numPr>
          <w:ilvl w:val="1"/>
          <w:numId w:val="3"/>
        </w:numPr>
        <w:spacing w:before="240" w:line="276" w:lineRule="auto"/>
        <w:outlineLvl w:val="0"/>
        <w:rPr>
          <w:rFonts w:eastAsia="Times New Roman" w:cstheme="minorHAnsi"/>
        </w:rPr>
      </w:pPr>
      <w:r w:rsidRPr="00A87608">
        <w:rPr>
          <w:rFonts w:cstheme="minorHAnsi"/>
          <w:b/>
          <w:u w:val="single"/>
          <w:lang w:eastAsia="zh-TW"/>
        </w:rPr>
        <w:t>Kara Cerveny</w:t>
      </w:r>
      <w:r w:rsidR="00473E1C" w:rsidRPr="00A87608">
        <w:rPr>
          <w:rFonts w:eastAsia="Times New Roman" w:cstheme="minorHAnsi"/>
          <w:b/>
          <w:bCs/>
          <w:u w:val="single"/>
        </w:rPr>
        <w:t>:</w:t>
      </w:r>
      <w:r w:rsidR="00473E1C" w:rsidRPr="00A87608">
        <w:rPr>
          <w:rFonts w:eastAsia="Times New Roman" w:cstheme="minorHAnsi"/>
        </w:rPr>
        <w:t xml:space="preserve"> </w:t>
      </w:r>
      <w:r w:rsidRPr="00A87608">
        <w:rPr>
          <w:rFonts w:eastAsiaTheme="minorHAnsi" w:cstheme="minorHAnsi"/>
          <w:color w:val="auto"/>
        </w:rPr>
        <w:t xml:space="preserve">Many cellular and molecular biology approaches including </w:t>
      </w:r>
      <w:r w:rsidRPr="00B02517">
        <w:rPr>
          <w:rFonts w:eastAsiaTheme="minorHAnsi" w:cstheme="minorHAnsi"/>
          <w:i/>
          <w:iCs/>
          <w:color w:val="auto"/>
        </w:rPr>
        <w:t>in vivo</w:t>
      </w:r>
      <w:r w:rsidRPr="00A87608">
        <w:rPr>
          <w:rFonts w:eastAsiaTheme="minorHAnsi" w:cstheme="minorHAnsi"/>
          <w:color w:val="auto"/>
        </w:rPr>
        <w:t xml:space="preserve"> live cell imaging and RNA-sequencing can be performed to gain new insights into how retinal input influences optic tectum growth and development.</w:t>
      </w:r>
    </w:p>
    <w:p w14:paraId="0C79AF92" w14:textId="47D424AF" w:rsidR="00A87608" w:rsidRPr="00A87608" w:rsidRDefault="00A87608" w:rsidP="00A87608">
      <w:pPr>
        <w:pStyle w:val="ListParagraph"/>
        <w:numPr>
          <w:ilvl w:val="2"/>
          <w:numId w:val="3"/>
        </w:numPr>
        <w:spacing w:before="240" w:line="276" w:lineRule="auto"/>
        <w:outlineLvl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Pr>
          <w:rFonts w:cstheme="minorHAnsi"/>
          <w:i/>
          <w:color w:val="0000FF"/>
        </w:rPr>
        <w:t xml:space="preserve"> 4.2.1. or 4.2.2.</w:t>
      </w:r>
    </w:p>
    <w:sectPr w:rsidR="00A87608" w:rsidRPr="00A87608"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ara Cerveny" w:date="2022-03-05T16:29:00Z" w:initials="KC">
    <w:p w14:paraId="5DCCCD71" w14:textId="419B3017" w:rsidR="00623220" w:rsidRPr="00623220" w:rsidRDefault="00623220">
      <w:pPr>
        <w:pStyle w:val="CommentText"/>
        <w:rPr>
          <w:lang w:val="en-US"/>
        </w:rPr>
      </w:pPr>
      <w:r>
        <w:rPr>
          <w:rStyle w:val="CommentReference"/>
        </w:rPr>
        <w:annotationRef/>
      </w:r>
      <w:r>
        <w:rPr>
          <w:lang w:val="en-US"/>
        </w:rPr>
        <w:t>These were filmed as a single shot</w:t>
      </w:r>
    </w:p>
  </w:comment>
  <w:comment w:id="9" w:author="Kara Cerveny" w:date="2022-03-05T16:39:00Z" w:initials="KC">
    <w:p w14:paraId="637B7E25" w14:textId="77777777" w:rsidR="00983FF9" w:rsidRDefault="00983FF9">
      <w:pPr>
        <w:pStyle w:val="CommentText"/>
        <w:rPr>
          <w:lang w:val="en-US"/>
        </w:rPr>
      </w:pPr>
      <w:r>
        <w:rPr>
          <w:rStyle w:val="CommentReference"/>
        </w:rPr>
        <w:annotationRef/>
      </w:r>
      <w:r>
        <w:rPr>
          <w:lang w:val="en-US"/>
        </w:rPr>
        <w:t>Uploaded as .</w:t>
      </w:r>
      <w:proofErr w:type="spellStart"/>
      <w:r>
        <w:rPr>
          <w:lang w:val="en-US"/>
        </w:rPr>
        <w:t>png</w:t>
      </w:r>
      <w:proofErr w:type="spellEnd"/>
      <w:r>
        <w:rPr>
          <w:lang w:val="en-US"/>
        </w:rPr>
        <w:t xml:space="preserve"> file (2.3.1_SCOPE_straight_needle_63509.png)</w:t>
      </w:r>
    </w:p>
    <w:p w14:paraId="76C869E1" w14:textId="5D27DD8C" w:rsidR="00393722" w:rsidRPr="00983FF9" w:rsidRDefault="00393722">
      <w:pPr>
        <w:pStyle w:val="CommentText"/>
        <w:rPr>
          <w:lang w:val="en-US"/>
        </w:rPr>
      </w:pPr>
      <w:r>
        <w:rPr>
          <w:lang w:val="en-US"/>
        </w:rPr>
        <w:t>Also, if possible, can we include a voice over either here or slightly later to say something like “the curved needle tip results when the sharp needle is bent by gently touching it to the Petri dish”</w:t>
      </w:r>
    </w:p>
  </w:comment>
  <w:comment w:id="10" w:author="Kara Cerveny" w:date="2022-03-15T21:06:00Z" w:initials="KC">
    <w:p w14:paraId="4F186939" w14:textId="6C2A2ADE" w:rsidR="00393722" w:rsidRPr="00393722" w:rsidRDefault="00393722">
      <w:pPr>
        <w:pStyle w:val="CommentText"/>
        <w:rPr>
          <w:lang w:val="en-US"/>
        </w:rPr>
      </w:pPr>
      <w:r>
        <w:rPr>
          <w:rStyle w:val="CommentReference"/>
        </w:rPr>
        <w:annotationRef/>
      </w:r>
      <w:r>
        <w:rPr>
          <w:lang w:val="en-US"/>
        </w:rPr>
        <w:t>This step is impossible to film under the scope as you literally just hold the needle vertically and touch the tip to the Petri dish.</w:t>
      </w:r>
    </w:p>
  </w:comment>
  <w:comment w:id="11" w:author="Kara Cerveny" w:date="2022-03-15T21:54:00Z" w:initials="KC">
    <w:p w14:paraId="422329EC" w14:textId="185539B8" w:rsidR="00890444" w:rsidRPr="00890444" w:rsidRDefault="00890444">
      <w:pPr>
        <w:pStyle w:val="CommentText"/>
        <w:rPr>
          <w:lang w:val="en-US"/>
        </w:rPr>
      </w:pPr>
      <w:r>
        <w:rPr>
          <w:rStyle w:val="CommentReference"/>
        </w:rPr>
        <w:annotationRef/>
      </w:r>
      <w:r>
        <w:rPr>
          <w:lang w:val="en-US"/>
        </w:rPr>
        <w:t>There are two video files the combine section 3 and 4: 3.2.2_anesthetized_larva and 3.3.2_4.3.2_embed_remove_eye_single_example.mp4</w:t>
      </w:r>
    </w:p>
  </w:comment>
  <w:comment w:id="17" w:author="Kara Cerveny" w:date="2022-03-15T16:26:00Z" w:initials="KC">
    <w:p w14:paraId="6F67C7B5" w14:textId="6E0EF981" w:rsidR="001E37E4" w:rsidRPr="001E37E4" w:rsidRDefault="001E37E4">
      <w:pPr>
        <w:pStyle w:val="CommentText"/>
        <w:rPr>
          <w:lang w:val="en-US"/>
        </w:rPr>
      </w:pPr>
      <w:r>
        <w:rPr>
          <w:rStyle w:val="CommentReference"/>
        </w:rPr>
        <w:annotationRef/>
      </w:r>
      <w:r>
        <w:rPr>
          <w:lang w:val="en-US"/>
        </w:rPr>
        <w:t>We have provided an additional movie file that has multiple examples of us removing the eyes from fish larvae. This is the typical way we do the experiment so maybe if the footage from something here is better, you can use it. Otherwise, you can ignore the movie file called 4.1.1_4.3.2_multiple examples.</w:t>
      </w:r>
    </w:p>
  </w:comment>
  <w:comment w:id="19" w:author="Shalini Vasan" w:date="2022-02-09T02:13:00Z" w:initials="SV">
    <w:p w14:paraId="5BE0CCE2" w14:textId="3D06B1DC" w:rsidR="001E37E4" w:rsidRPr="00041F52" w:rsidRDefault="00041F52" w:rsidP="00041F52">
      <w:pPr>
        <w:pStyle w:val="CommentText"/>
        <w:rPr>
          <w:lang w:val="en-US"/>
        </w:rPr>
      </w:pPr>
      <w:r>
        <w:rPr>
          <w:rStyle w:val="CommentReference"/>
        </w:rPr>
        <w:annotationRef/>
      </w:r>
      <w:r w:rsidRPr="00041F52">
        <w:rPr>
          <w:highlight w:val="yellow"/>
          <w:lang w:val="en-US"/>
        </w:rPr>
        <w:t>Authors:</w:t>
      </w:r>
      <w:r>
        <w:rPr>
          <w:lang w:val="en-US"/>
        </w:rPr>
        <w:t xml:space="preserve"> Please check the VO added for transition from the earlier section as requested.</w:t>
      </w:r>
    </w:p>
  </w:comment>
  <w:comment w:id="20" w:author="Kara Cerveny" w:date="2022-03-15T16:22:00Z" w:initials="KC">
    <w:p w14:paraId="7EF8B80D" w14:textId="711FF562" w:rsidR="001E37E4" w:rsidRPr="003A74D5" w:rsidRDefault="001E37E4">
      <w:pPr>
        <w:pStyle w:val="CommentText"/>
        <w:rPr>
          <w:lang w:val="en-US"/>
        </w:rPr>
      </w:pPr>
      <w:r>
        <w:rPr>
          <w:rStyle w:val="CommentReference"/>
        </w:rPr>
        <w:annotationRef/>
      </w:r>
      <w:r w:rsidR="003A74D5">
        <w:rPr>
          <w:rStyle w:val="CommentReference"/>
          <w:lang w:val="en-US"/>
        </w:rPr>
        <w:t>This looks good to us now. Thanks!</w:t>
      </w:r>
    </w:p>
  </w:comment>
  <w:comment w:id="33" w:author="Kara Cerveny" w:date="2022-03-15T21:52:00Z" w:initials="KC">
    <w:p w14:paraId="221F0FE1" w14:textId="38527EBF" w:rsidR="0087273E" w:rsidRPr="0087273E" w:rsidRDefault="0087273E">
      <w:pPr>
        <w:pStyle w:val="CommentText"/>
        <w:rPr>
          <w:lang w:val="en-US"/>
        </w:rPr>
      </w:pPr>
      <w:r>
        <w:rPr>
          <w:rStyle w:val="CommentReference"/>
        </w:rPr>
        <w:annotationRef/>
      </w:r>
      <w:r>
        <w:rPr>
          <w:lang w:val="en-US"/>
        </w:rPr>
        <w:t>This whole video sequence uploaded as 5.1.1_5.6.3_dissecting_larval_brain.mp4</w:t>
      </w:r>
    </w:p>
  </w:comment>
  <w:comment w:id="38" w:author="Kara Cerveny" w:date="2022-03-15T21:15:00Z" w:initials="KC">
    <w:p w14:paraId="41668DD0" w14:textId="5A7AEA65" w:rsidR="008823AE" w:rsidRPr="008823AE" w:rsidRDefault="008823AE">
      <w:pPr>
        <w:pStyle w:val="CommentText"/>
        <w:rPr>
          <w:lang w:val="en-US"/>
        </w:rPr>
      </w:pPr>
      <w:r>
        <w:rPr>
          <w:rStyle w:val="CommentReference"/>
        </w:rPr>
        <w:annotationRef/>
      </w:r>
      <w:r>
        <w:rPr>
          <w:lang w:val="en-US"/>
        </w:rPr>
        <w:t>This time the many fish we tried just didn’t cooperate. We removed one eye and then went to the next part and then removed the other eye. Have now modified the script.</w:t>
      </w:r>
    </w:p>
  </w:comment>
  <w:comment w:id="62" w:author="Kara Cerveny" w:date="2022-03-05T16:48:00Z" w:initials="KC">
    <w:p w14:paraId="6CEAA275" w14:textId="27C902E3" w:rsidR="00DF3B1C" w:rsidRPr="00DF3B1C" w:rsidRDefault="00983FF9">
      <w:pPr>
        <w:pStyle w:val="CommentText"/>
        <w:rPr>
          <w:lang w:val="en-US"/>
        </w:rPr>
      </w:pPr>
      <w:r>
        <w:rPr>
          <w:rStyle w:val="CommentReference"/>
        </w:rPr>
        <w:annotationRef/>
      </w:r>
      <w:r w:rsidR="00DF3B1C">
        <w:rPr>
          <w:lang w:val="en-US"/>
        </w:rPr>
        <w:t>This footage will need to be clipped</w:t>
      </w:r>
      <w:r w:rsidR="0087273E">
        <w:rPr>
          <w:lang w:val="en-US"/>
        </w:rPr>
        <w:t xml:space="preserve">; </w:t>
      </w:r>
      <w:r w:rsidR="00DF3B1C">
        <w:rPr>
          <w:lang w:val="en-US"/>
        </w:rPr>
        <w:t>uploaded as an mp4 file (6.2.2_6.3.1_mounting_for_confocal)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CCCD71" w15:done="0"/>
  <w15:commentEx w15:paraId="76C869E1" w15:done="0"/>
  <w15:commentEx w15:paraId="4F186939" w15:paraIdParent="76C869E1" w15:done="0"/>
  <w15:commentEx w15:paraId="422329EC" w15:done="0"/>
  <w15:commentEx w15:paraId="6F67C7B5" w15:done="0"/>
  <w15:commentEx w15:paraId="5BE0CCE2" w15:done="0"/>
  <w15:commentEx w15:paraId="7EF8B80D" w15:paraIdParent="5BE0CCE2" w15:done="0"/>
  <w15:commentEx w15:paraId="221F0FE1" w15:done="0"/>
  <w15:commentEx w15:paraId="41668DD0" w15:done="0"/>
  <w15:commentEx w15:paraId="6CEAA2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E0E6F" w16cex:dateUtc="2022-03-06T00:29:00Z"/>
  <w16cex:commentExtensible w16cex:durableId="25CE10C4" w16cex:dateUtc="2022-03-06T00:39:00Z"/>
  <w16cex:commentExtensible w16cex:durableId="25DB7E54" w16cex:dateUtc="2022-03-16T04:06:00Z"/>
  <w16cex:commentExtensible w16cex:durableId="25DB8981" w16cex:dateUtc="2022-03-16T04:54:00Z"/>
  <w16cex:commentExtensible w16cex:durableId="25DB3CBA" w16cex:dateUtc="2022-03-15T23:26:00Z"/>
  <w16cex:commentExtensible w16cex:durableId="25AE5FAE" w16cex:dateUtc="2022-02-09T10:13:00Z"/>
  <w16cex:commentExtensible w16cex:durableId="25DB3BB6" w16cex:dateUtc="2022-03-15T23:22:00Z"/>
  <w16cex:commentExtensible w16cex:durableId="25DB8921" w16cex:dateUtc="2022-03-16T04:52:00Z"/>
  <w16cex:commentExtensible w16cex:durableId="25DB8055" w16cex:dateUtc="2022-03-16T04:15:00Z"/>
  <w16cex:commentExtensible w16cex:durableId="25CE12C7" w16cex:dateUtc="2022-03-06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CCD71" w16cid:durableId="25CE0E6F"/>
  <w16cid:commentId w16cid:paraId="76C869E1" w16cid:durableId="25CE10C4"/>
  <w16cid:commentId w16cid:paraId="4F186939" w16cid:durableId="25DB7E54"/>
  <w16cid:commentId w16cid:paraId="422329EC" w16cid:durableId="25DB8981"/>
  <w16cid:commentId w16cid:paraId="6F67C7B5" w16cid:durableId="25DB3CBA"/>
  <w16cid:commentId w16cid:paraId="5BE0CCE2" w16cid:durableId="25AE5FAE"/>
  <w16cid:commentId w16cid:paraId="7EF8B80D" w16cid:durableId="25DB3BB6"/>
  <w16cid:commentId w16cid:paraId="221F0FE1" w16cid:durableId="25DB8921"/>
  <w16cid:commentId w16cid:paraId="41668DD0" w16cid:durableId="25DB8055"/>
  <w16cid:commentId w16cid:paraId="6CEAA275" w16cid:durableId="25CE1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3995" w14:textId="77777777" w:rsidR="00054230" w:rsidRDefault="00054230">
      <w:r>
        <w:separator/>
      </w:r>
    </w:p>
    <w:p w14:paraId="37B0CFB6" w14:textId="77777777" w:rsidR="00054230" w:rsidRDefault="00054230"/>
  </w:endnote>
  <w:endnote w:type="continuationSeparator" w:id="0">
    <w:p w14:paraId="219F8BB2" w14:textId="77777777" w:rsidR="00054230" w:rsidRDefault="00054230">
      <w:r>
        <w:continuationSeparator/>
      </w:r>
    </w:p>
    <w:p w14:paraId="00BEE656" w14:textId="77777777" w:rsidR="00054230" w:rsidRDefault="0005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137731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23220">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5559F">
      <w:rPr>
        <w:rFonts w:cstheme="minorHAnsi"/>
        <w:lang w:val="en-US"/>
      </w:rPr>
      <w:t xml:space="preserve">                       February </w:t>
    </w:r>
    <w:r w:rsidR="004E6C30">
      <w:rPr>
        <w:rFonts w:cstheme="minorHAnsi"/>
        <w:lang w:val="en-US"/>
      </w:rPr>
      <w:t>15</w:t>
    </w:r>
    <w:r w:rsidR="00A5559F">
      <w:rPr>
        <w:rFonts w:cstheme="minorHAnsi"/>
        <w:lang w:val="en-US"/>
      </w:rPr>
      <w:t>, 2022</w:t>
    </w:r>
    <w:r w:rsidR="00A5559F">
      <w:rPr>
        <w:rFonts w:cstheme="minorHAnsi"/>
        <w:lang w:val="en-US"/>
      </w:rPr>
      <w:tab/>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85FC" w14:textId="77777777" w:rsidR="00054230" w:rsidRDefault="00054230">
      <w:r>
        <w:separator/>
      </w:r>
    </w:p>
    <w:p w14:paraId="05201248" w14:textId="77777777" w:rsidR="00054230" w:rsidRDefault="00054230"/>
  </w:footnote>
  <w:footnote w:type="continuationSeparator" w:id="0">
    <w:p w14:paraId="0F88B0FA" w14:textId="77777777" w:rsidR="00054230" w:rsidRDefault="00054230">
      <w:r>
        <w:continuationSeparator/>
      </w:r>
    </w:p>
    <w:p w14:paraId="09FA2072" w14:textId="77777777" w:rsidR="00054230" w:rsidRDefault="00054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112F" w14:textId="77777777" w:rsidR="00A5559F" w:rsidRDefault="00A5559F" w:rsidP="00A5559F">
    <w:pPr>
      <w:pStyle w:val="Header"/>
      <w:tabs>
        <w:tab w:val="clear" w:pos="4320"/>
        <w:tab w:val="center" w:pos="4680"/>
      </w:tabs>
      <w:spacing w:before="240"/>
      <w:rPr>
        <w:rFonts w:cstheme="minorHAnsi"/>
        <w:b/>
        <w:color w:val="FF0000"/>
        <w:sz w:val="28"/>
        <w:szCs w:val="28"/>
        <w:u w:val="single"/>
      </w:rPr>
    </w:pPr>
    <w:r>
      <w:rPr>
        <w:noProof/>
      </w:rPr>
      <w:drawing>
        <wp:anchor distT="0" distB="0" distL="114300" distR="114300" simplePos="0" relativeHeight="251659264" behindDoc="0" locked="0" layoutInCell="1" allowOverlap="1" wp14:anchorId="4166EA80" wp14:editId="243F13B5">
          <wp:simplePos x="0" y="0"/>
          <wp:positionH relativeFrom="margin">
            <wp:posOffset>4852670</wp:posOffset>
          </wp:positionH>
          <wp:positionV relativeFrom="paragraph">
            <wp:posOffset>19685</wp:posOffset>
          </wp:positionV>
          <wp:extent cx="1109980" cy="545465"/>
          <wp:effectExtent l="0" t="0" r="0" b="698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pic:spPr>
              </pic:pic>
            </a:graphicData>
          </a:graphic>
          <wp14:sizeRelH relativeFrom="page">
            <wp14:pctWidth>0</wp14:pctWidth>
          </wp14:sizeRelH>
          <wp14:sizeRelV relativeFrom="page">
            <wp14:pctHeight>0</wp14:pctHeight>
          </wp14:sizeRelV>
        </wp:anchor>
      </w:drawing>
    </w:r>
    <w:r>
      <w:rPr>
        <w:rFonts w:eastAsia="Helvetica Neue" w:cstheme="minorHAnsi"/>
        <w:b/>
        <w:color w:val="00B050"/>
        <w:sz w:val="28"/>
        <w:szCs w:val="28"/>
        <w:u w:val="single"/>
      </w:rPr>
      <w:t xml:space="preserve"> FINAL SCRIPT: APPROVED FOR FILMING</w:t>
    </w:r>
  </w:p>
  <w:p w14:paraId="398EBB40" w14:textId="77777777" w:rsidR="00ED23F4" w:rsidRPr="00A5559F" w:rsidRDefault="00ED23F4" w:rsidP="00A5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300D13"/>
    <w:multiLevelType w:val="multilevel"/>
    <w:tmpl w:val="8ACAD8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AE67599"/>
    <w:multiLevelType w:val="multilevel"/>
    <w:tmpl w:val="7D64F4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C52069"/>
    <w:multiLevelType w:val="multilevel"/>
    <w:tmpl w:val="D17E792A"/>
    <w:lvl w:ilvl="0">
      <w:start w:val="1"/>
      <w:numFmt w:val="decimal"/>
      <w:lvlText w:val="%1."/>
      <w:lvlJc w:val="left"/>
      <w:pPr>
        <w:ind w:left="720" w:hanging="360"/>
      </w:pPr>
    </w:lvl>
    <w:lvl w:ilvl="1">
      <w:start w:val="1"/>
      <w:numFmt w:val="decimal"/>
      <w:isLgl/>
      <w:lvlText w:val="%1.%2"/>
      <w:lvlJc w:val="left"/>
      <w:pPr>
        <w:ind w:left="1440" w:hanging="720"/>
      </w:pPr>
      <w:rPr>
        <w:rFonts w:ascii="Calibri" w:hAnsi="Calibri" w:cs="Calibri"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8ACAD8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6"/>
  </w:num>
  <w:num w:numId="5">
    <w:abstractNumId w:val="13"/>
  </w:num>
  <w:num w:numId="6">
    <w:abstractNumId w:val="29"/>
  </w:num>
  <w:num w:numId="7">
    <w:abstractNumId w:val="38"/>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7"/>
  </w:num>
  <w:num w:numId="19">
    <w:abstractNumId w:val="25"/>
  </w:num>
  <w:num w:numId="20">
    <w:abstractNumId w:val="19"/>
  </w:num>
  <w:num w:numId="21">
    <w:abstractNumId w:val="17"/>
  </w:num>
  <w:num w:numId="22">
    <w:abstractNumId w:val="10"/>
  </w:num>
  <w:num w:numId="23">
    <w:abstractNumId w:val="15"/>
  </w:num>
  <w:num w:numId="24">
    <w:abstractNumId w:val="31"/>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0"/>
  </w:num>
  <w:num w:numId="41">
    <w:abstractNumId w:val="22"/>
  </w:num>
  <w:num w:numId="42">
    <w:abstractNumId w:val="28"/>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a Cerveny">
    <w15:presenceInfo w15:providerId="AD" w15:userId="S::cervenyk@reed.edu::6cd78a1b-2a1d-4f16-afef-3b08cd0584af"/>
  </w15:person>
  <w15:person w15:author="Shalini Vasan">
    <w15:presenceInfo w15:providerId="Windows Live" w15:userId="41fadb4b55ebc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hideSpellingErrors/>
  <w:hideGrammaticalError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tzQyNzUxNjUxNDRV0lEKTi0uzszPAykwqQUA54iNjiwAAAA="/>
  </w:docVars>
  <w:rsids>
    <w:rsidRoot w:val="00BF2674"/>
    <w:rsid w:val="00003C8B"/>
    <w:rsid w:val="000051DE"/>
    <w:rsid w:val="0000605D"/>
    <w:rsid w:val="00010DD0"/>
    <w:rsid w:val="0001266D"/>
    <w:rsid w:val="00013862"/>
    <w:rsid w:val="00023E22"/>
    <w:rsid w:val="00025DE9"/>
    <w:rsid w:val="000326C8"/>
    <w:rsid w:val="00037828"/>
    <w:rsid w:val="00041F52"/>
    <w:rsid w:val="00043807"/>
    <w:rsid w:val="00054230"/>
    <w:rsid w:val="00074929"/>
    <w:rsid w:val="00076CE0"/>
    <w:rsid w:val="000826F3"/>
    <w:rsid w:val="00083792"/>
    <w:rsid w:val="0008613B"/>
    <w:rsid w:val="00090BAC"/>
    <w:rsid w:val="000B0B1A"/>
    <w:rsid w:val="000B2085"/>
    <w:rsid w:val="000B387A"/>
    <w:rsid w:val="000B4E9A"/>
    <w:rsid w:val="000C39AF"/>
    <w:rsid w:val="000D065F"/>
    <w:rsid w:val="000D17E8"/>
    <w:rsid w:val="000D2C59"/>
    <w:rsid w:val="000D35D9"/>
    <w:rsid w:val="000D67E3"/>
    <w:rsid w:val="000E1550"/>
    <w:rsid w:val="000E1C29"/>
    <w:rsid w:val="000E236A"/>
    <w:rsid w:val="000E6166"/>
    <w:rsid w:val="000F05F6"/>
    <w:rsid w:val="000F5F01"/>
    <w:rsid w:val="001016BD"/>
    <w:rsid w:val="00105EE0"/>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09B7"/>
    <w:rsid w:val="001D66A5"/>
    <w:rsid w:val="001E2225"/>
    <w:rsid w:val="001E230F"/>
    <w:rsid w:val="001E37E4"/>
    <w:rsid w:val="001E52A3"/>
    <w:rsid w:val="001F0890"/>
    <w:rsid w:val="00214268"/>
    <w:rsid w:val="002225A1"/>
    <w:rsid w:val="00234CC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1D29"/>
    <w:rsid w:val="002A761E"/>
    <w:rsid w:val="002A7F8B"/>
    <w:rsid w:val="002B009A"/>
    <w:rsid w:val="002B025E"/>
    <w:rsid w:val="002B0D88"/>
    <w:rsid w:val="002B26D4"/>
    <w:rsid w:val="002B55D9"/>
    <w:rsid w:val="002C54DB"/>
    <w:rsid w:val="002D0B61"/>
    <w:rsid w:val="002D4F0B"/>
    <w:rsid w:val="002D52A1"/>
    <w:rsid w:val="002E7521"/>
    <w:rsid w:val="002F0D42"/>
    <w:rsid w:val="002F3829"/>
    <w:rsid w:val="002F38CF"/>
    <w:rsid w:val="002F5A9C"/>
    <w:rsid w:val="003036C1"/>
    <w:rsid w:val="00305187"/>
    <w:rsid w:val="0030618C"/>
    <w:rsid w:val="003138D4"/>
    <w:rsid w:val="003176C4"/>
    <w:rsid w:val="00320715"/>
    <w:rsid w:val="00322C71"/>
    <w:rsid w:val="0032396D"/>
    <w:rsid w:val="00330F1B"/>
    <w:rsid w:val="00333AE0"/>
    <w:rsid w:val="00333FA4"/>
    <w:rsid w:val="00336C61"/>
    <w:rsid w:val="00342D7B"/>
    <w:rsid w:val="0034684D"/>
    <w:rsid w:val="003513A5"/>
    <w:rsid w:val="00355D9B"/>
    <w:rsid w:val="00363153"/>
    <w:rsid w:val="00363BDE"/>
    <w:rsid w:val="00364249"/>
    <w:rsid w:val="0038502C"/>
    <w:rsid w:val="00385517"/>
    <w:rsid w:val="00386777"/>
    <w:rsid w:val="00393722"/>
    <w:rsid w:val="00395684"/>
    <w:rsid w:val="003A1109"/>
    <w:rsid w:val="003A49C2"/>
    <w:rsid w:val="003A546D"/>
    <w:rsid w:val="003A74D5"/>
    <w:rsid w:val="003B5E26"/>
    <w:rsid w:val="003C1044"/>
    <w:rsid w:val="003C32EC"/>
    <w:rsid w:val="003D0847"/>
    <w:rsid w:val="003D7000"/>
    <w:rsid w:val="003E2BC9"/>
    <w:rsid w:val="003F15E6"/>
    <w:rsid w:val="003F4B52"/>
    <w:rsid w:val="003F7B42"/>
    <w:rsid w:val="004034B6"/>
    <w:rsid w:val="004114EA"/>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1248"/>
    <w:rsid w:val="00493A57"/>
    <w:rsid w:val="004B6475"/>
    <w:rsid w:val="004C1095"/>
    <w:rsid w:val="004C2DAD"/>
    <w:rsid w:val="004D4A4F"/>
    <w:rsid w:val="004D5C8C"/>
    <w:rsid w:val="004E0C5A"/>
    <w:rsid w:val="004E2BE1"/>
    <w:rsid w:val="004E35F1"/>
    <w:rsid w:val="004E3F8E"/>
    <w:rsid w:val="004E4801"/>
    <w:rsid w:val="004E5008"/>
    <w:rsid w:val="004E6C30"/>
    <w:rsid w:val="004F664D"/>
    <w:rsid w:val="00511F52"/>
    <w:rsid w:val="0051229E"/>
    <w:rsid w:val="00513853"/>
    <w:rsid w:val="0052184A"/>
    <w:rsid w:val="00530DD9"/>
    <w:rsid w:val="005320E4"/>
    <w:rsid w:val="00534B83"/>
    <w:rsid w:val="005363E2"/>
    <w:rsid w:val="00536D89"/>
    <w:rsid w:val="005463CB"/>
    <w:rsid w:val="005539A8"/>
    <w:rsid w:val="00557116"/>
    <w:rsid w:val="0055763A"/>
    <w:rsid w:val="00565757"/>
    <w:rsid w:val="005829FA"/>
    <w:rsid w:val="00585ECC"/>
    <w:rsid w:val="005A02B6"/>
    <w:rsid w:val="005A09D8"/>
    <w:rsid w:val="005A1F5E"/>
    <w:rsid w:val="005A3F8F"/>
    <w:rsid w:val="005B6859"/>
    <w:rsid w:val="005C6D1E"/>
    <w:rsid w:val="005D783F"/>
    <w:rsid w:val="005E20FB"/>
    <w:rsid w:val="005E2B7E"/>
    <w:rsid w:val="005F18A3"/>
    <w:rsid w:val="005F1ADF"/>
    <w:rsid w:val="00604177"/>
    <w:rsid w:val="006068E8"/>
    <w:rsid w:val="006137EC"/>
    <w:rsid w:val="00622BE8"/>
    <w:rsid w:val="00623220"/>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1143"/>
    <w:rsid w:val="00745D4B"/>
    <w:rsid w:val="00746865"/>
    <w:rsid w:val="007548F3"/>
    <w:rsid w:val="007574EC"/>
    <w:rsid w:val="00765B06"/>
    <w:rsid w:val="0077071A"/>
    <w:rsid w:val="00777388"/>
    <w:rsid w:val="00790E8C"/>
    <w:rsid w:val="007A131D"/>
    <w:rsid w:val="007A4E1D"/>
    <w:rsid w:val="007B0FBB"/>
    <w:rsid w:val="007B3E0E"/>
    <w:rsid w:val="007D4222"/>
    <w:rsid w:val="007D61A8"/>
    <w:rsid w:val="007E0FDD"/>
    <w:rsid w:val="007F48D4"/>
    <w:rsid w:val="00802635"/>
    <w:rsid w:val="00804C75"/>
    <w:rsid w:val="00806B1B"/>
    <w:rsid w:val="00817D9F"/>
    <w:rsid w:val="00820AA3"/>
    <w:rsid w:val="00832FA5"/>
    <w:rsid w:val="0083566C"/>
    <w:rsid w:val="00836659"/>
    <w:rsid w:val="008373A7"/>
    <w:rsid w:val="008459FC"/>
    <w:rsid w:val="00851B3E"/>
    <w:rsid w:val="00851C4B"/>
    <w:rsid w:val="00854994"/>
    <w:rsid w:val="00860BC3"/>
    <w:rsid w:val="0087273E"/>
    <w:rsid w:val="00873D1A"/>
    <w:rsid w:val="00875BE8"/>
    <w:rsid w:val="00877B88"/>
    <w:rsid w:val="0088113B"/>
    <w:rsid w:val="008823AE"/>
    <w:rsid w:val="00890444"/>
    <w:rsid w:val="008A0177"/>
    <w:rsid w:val="008D2A6A"/>
    <w:rsid w:val="008D58EC"/>
    <w:rsid w:val="008E74F7"/>
    <w:rsid w:val="008F3D05"/>
    <w:rsid w:val="008F3F1A"/>
    <w:rsid w:val="008F7754"/>
    <w:rsid w:val="0090117D"/>
    <w:rsid w:val="009055DD"/>
    <w:rsid w:val="009114D8"/>
    <w:rsid w:val="009149A4"/>
    <w:rsid w:val="009212DD"/>
    <w:rsid w:val="00921AB9"/>
    <w:rsid w:val="009301B8"/>
    <w:rsid w:val="00931D78"/>
    <w:rsid w:val="00941F06"/>
    <w:rsid w:val="009431F3"/>
    <w:rsid w:val="00947092"/>
    <w:rsid w:val="00951A8E"/>
    <w:rsid w:val="00952EB6"/>
    <w:rsid w:val="00954870"/>
    <w:rsid w:val="009625B1"/>
    <w:rsid w:val="00966F67"/>
    <w:rsid w:val="00976F51"/>
    <w:rsid w:val="00983FF9"/>
    <w:rsid w:val="00985F44"/>
    <w:rsid w:val="00987081"/>
    <w:rsid w:val="00997611"/>
    <w:rsid w:val="009A0E7C"/>
    <w:rsid w:val="009A2C33"/>
    <w:rsid w:val="009A3CBD"/>
    <w:rsid w:val="009B0B0B"/>
    <w:rsid w:val="009B2183"/>
    <w:rsid w:val="009B4EE3"/>
    <w:rsid w:val="009C041E"/>
    <w:rsid w:val="009C2062"/>
    <w:rsid w:val="009C65DC"/>
    <w:rsid w:val="009C7B9A"/>
    <w:rsid w:val="009D21B9"/>
    <w:rsid w:val="009D28CA"/>
    <w:rsid w:val="009E4241"/>
    <w:rsid w:val="009F356C"/>
    <w:rsid w:val="009F4358"/>
    <w:rsid w:val="009F51F2"/>
    <w:rsid w:val="00A00557"/>
    <w:rsid w:val="00A01D12"/>
    <w:rsid w:val="00A043FD"/>
    <w:rsid w:val="00A07468"/>
    <w:rsid w:val="00A20A85"/>
    <w:rsid w:val="00A20DA8"/>
    <w:rsid w:val="00A218EC"/>
    <w:rsid w:val="00A310D7"/>
    <w:rsid w:val="00A3138F"/>
    <w:rsid w:val="00A319BE"/>
    <w:rsid w:val="00A31F9A"/>
    <w:rsid w:val="00A34FB8"/>
    <w:rsid w:val="00A40760"/>
    <w:rsid w:val="00A44EFB"/>
    <w:rsid w:val="00A5559F"/>
    <w:rsid w:val="00A60320"/>
    <w:rsid w:val="00A63F39"/>
    <w:rsid w:val="00A72FC5"/>
    <w:rsid w:val="00A730E3"/>
    <w:rsid w:val="00A77CF6"/>
    <w:rsid w:val="00A81DAE"/>
    <w:rsid w:val="00A84BA8"/>
    <w:rsid w:val="00A84C50"/>
    <w:rsid w:val="00A87608"/>
    <w:rsid w:val="00A91283"/>
    <w:rsid w:val="00AA132F"/>
    <w:rsid w:val="00AB3056"/>
    <w:rsid w:val="00AB3338"/>
    <w:rsid w:val="00AC16C3"/>
    <w:rsid w:val="00AC5EF4"/>
    <w:rsid w:val="00AC63FC"/>
    <w:rsid w:val="00AD3B41"/>
    <w:rsid w:val="00AD4F04"/>
    <w:rsid w:val="00AE11E8"/>
    <w:rsid w:val="00AE2480"/>
    <w:rsid w:val="00AF1A95"/>
    <w:rsid w:val="00B00969"/>
    <w:rsid w:val="00B02517"/>
    <w:rsid w:val="00B04340"/>
    <w:rsid w:val="00B07A3B"/>
    <w:rsid w:val="00B13941"/>
    <w:rsid w:val="00B340A8"/>
    <w:rsid w:val="00B3428E"/>
    <w:rsid w:val="00B40E12"/>
    <w:rsid w:val="00B435B8"/>
    <w:rsid w:val="00B4499C"/>
    <w:rsid w:val="00B5116D"/>
    <w:rsid w:val="00B55D07"/>
    <w:rsid w:val="00B6201D"/>
    <w:rsid w:val="00B6212C"/>
    <w:rsid w:val="00B63B7A"/>
    <w:rsid w:val="00B653B7"/>
    <w:rsid w:val="00B66A14"/>
    <w:rsid w:val="00B7250F"/>
    <w:rsid w:val="00B807E5"/>
    <w:rsid w:val="00B847A0"/>
    <w:rsid w:val="00B87B0B"/>
    <w:rsid w:val="00B87BC5"/>
    <w:rsid w:val="00BC6DA7"/>
    <w:rsid w:val="00BD4346"/>
    <w:rsid w:val="00BE051D"/>
    <w:rsid w:val="00BE0CE3"/>
    <w:rsid w:val="00BE6487"/>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1A2"/>
    <w:rsid w:val="00CB5DE5"/>
    <w:rsid w:val="00CC0C58"/>
    <w:rsid w:val="00CC29BF"/>
    <w:rsid w:val="00CD515D"/>
    <w:rsid w:val="00CD63B8"/>
    <w:rsid w:val="00CD7F92"/>
    <w:rsid w:val="00CE10F2"/>
    <w:rsid w:val="00CE4904"/>
    <w:rsid w:val="00CE750A"/>
    <w:rsid w:val="00CF22F6"/>
    <w:rsid w:val="00CF6830"/>
    <w:rsid w:val="00CF771C"/>
    <w:rsid w:val="00D00EF4"/>
    <w:rsid w:val="00D103FE"/>
    <w:rsid w:val="00D10BFA"/>
    <w:rsid w:val="00D10F00"/>
    <w:rsid w:val="00D150D8"/>
    <w:rsid w:val="00D30007"/>
    <w:rsid w:val="00D300CE"/>
    <w:rsid w:val="00D37C1A"/>
    <w:rsid w:val="00D406D6"/>
    <w:rsid w:val="00D44E3E"/>
    <w:rsid w:val="00D458F3"/>
    <w:rsid w:val="00D45AF7"/>
    <w:rsid w:val="00D466AF"/>
    <w:rsid w:val="00D473BF"/>
    <w:rsid w:val="00D47642"/>
    <w:rsid w:val="00D52017"/>
    <w:rsid w:val="00D6578B"/>
    <w:rsid w:val="00D712A3"/>
    <w:rsid w:val="00D95C40"/>
    <w:rsid w:val="00D95C4C"/>
    <w:rsid w:val="00DA117F"/>
    <w:rsid w:val="00DA17FB"/>
    <w:rsid w:val="00DB7EBA"/>
    <w:rsid w:val="00DC058D"/>
    <w:rsid w:val="00DC1E10"/>
    <w:rsid w:val="00DC2504"/>
    <w:rsid w:val="00DC311D"/>
    <w:rsid w:val="00DC7C84"/>
    <w:rsid w:val="00DC7D3A"/>
    <w:rsid w:val="00DD2CF9"/>
    <w:rsid w:val="00DD38C6"/>
    <w:rsid w:val="00DD5F28"/>
    <w:rsid w:val="00DE2554"/>
    <w:rsid w:val="00DE2882"/>
    <w:rsid w:val="00DE46DB"/>
    <w:rsid w:val="00DE66F3"/>
    <w:rsid w:val="00DF0865"/>
    <w:rsid w:val="00DF307B"/>
    <w:rsid w:val="00DF3B1C"/>
    <w:rsid w:val="00E072C2"/>
    <w:rsid w:val="00E1644C"/>
    <w:rsid w:val="00E215FC"/>
    <w:rsid w:val="00E230D5"/>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3CCC"/>
    <w:rsid w:val="00ED592D"/>
    <w:rsid w:val="00ED616D"/>
    <w:rsid w:val="00EE1E2F"/>
    <w:rsid w:val="00EE2A00"/>
    <w:rsid w:val="00EE39ED"/>
    <w:rsid w:val="00EE4460"/>
    <w:rsid w:val="00EF4E2B"/>
    <w:rsid w:val="00F0293A"/>
    <w:rsid w:val="00F04E9E"/>
    <w:rsid w:val="00F10CF8"/>
    <w:rsid w:val="00F10FAD"/>
    <w:rsid w:val="00F146E3"/>
    <w:rsid w:val="00F153F4"/>
    <w:rsid w:val="00F22F5E"/>
    <w:rsid w:val="00F3061E"/>
    <w:rsid w:val="00F35094"/>
    <w:rsid w:val="00F44EC3"/>
    <w:rsid w:val="00F567EA"/>
    <w:rsid w:val="00F56A75"/>
    <w:rsid w:val="00F60B45"/>
    <w:rsid w:val="00F60C18"/>
    <w:rsid w:val="00F64FB6"/>
    <w:rsid w:val="00F80FD0"/>
    <w:rsid w:val="00F90F6B"/>
    <w:rsid w:val="00F95E8D"/>
    <w:rsid w:val="00FA1A9D"/>
    <w:rsid w:val="00FA532D"/>
    <w:rsid w:val="00FA7A79"/>
    <w:rsid w:val="00FA7D51"/>
    <w:rsid w:val="00FD1497"/>
    <w:rsid w:val="00FD30ED"/>
    <w:rsid w:val="00FD544D"/>
    <w:rsid w:val="00FE059A"/>
    <w:rsid w:val="00FF00AE"/>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D12"/>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locked/>
    <w:rsid w:val="00A5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923415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6998414">
      <w:bodyDiv w:val="1"/>
      <w:marLeft w:val="0"/>
      <w:marRight w:val="0"/>
      <w:marTop w:val="0"/>
      <w:marBottom w:val="0"/>
      <w:divBdr>
        <w:top w:val="none" w:sz="0" w:space="0" w:color="auto"/>
        <w:left w:val="none" w:sz="0" w:space="0" w:color="auto"/>
        <w:bottom w:val="none" w:sz="0" w:space="0" w:color="auto"/>
        <w:right w:val="none" w:sz="0" w:space="0" w:color="auto"/>
      </w:divBdr>
    </w:div>
    <w:div w:id="507059100">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7084029">
      <w:bodyDiv w:val="1"/>
      <w:marLeft w:val="0"/>
      <w:marRight w:val="0"/>
      <w:marTop w:val="0"/>
      <w:marBottom w:val="0"/>
      <w:divBdr>
        <w:top w:val="none" w:sz="0" w:space="0" w:color="auto"/>
        <w:left w:val="none" w:sz="0" w:space="0" w:color="auto"/>
        <w:bottom w:val="none" w:sz="0" w:space="0" w:color="auto"/>
        <w:right w:val="none" w:sz="0" w:space="0" w:color="auto"/>
      </w:divBdr>
    </w:div>
    <w:div w:id="927885973">
      <w:bodyDiv w:val="1"/>
      <w:marLeft w:val="0"/>
      <w:marRight w:val="0"/>
      <w:marTop w:val="0"/>
      <w:marBottom w:val="0"/>
      <w:divBdr>
        <w:top w:val="none" w:sz="0" w:space="0" w:color="auto"/>
        <w:left w:val="none" w:sz="0" w:space="0" w:color="auto"/>
        <w:bottom w:val="none" w:sz="0" w:space="0" w:color="auto"/>
        <w:right w:val="none" w:sz="0" w:space="0" w:color="auto"/>
      </w:divBdr>
    </w:div>
    <w:div w:id="96470238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835658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63866962">
      <w:bodyDiv w:val="1"/>
      <w:marLeft w:val="0"/>
      <w:marRight w:val="0"/>
      <w:marTop w:val="0"/>
      <w:marBottom w:val="0"/>
      <w:divBdr>
        <w:top w:val="none" w:sz="0" w:space="0" w:color="auto"/>
        <w:left w:val="none" w:sz="0" w:space="0" w:color="auto"/>
        <w:bottom w:val="none" w:sz="0" w:space="0" w:color="auto"/>
        <w:right w:val="none" w:sz="0" w:space="0" w:color="auto"/>
      </w:divBdr>
    </w:div>
    <w:div w:id="2102018940">
      <w:bodyDiv w:val="1"/>
      <w:marLeft w:val="0"/>
      <w:marRight w:val="0"/>
      <w:marTop w:val="0"/>
      <w:marBottom w:val="0"/>
      <w:divBdr>
        <w:top w:val="none" w:sz="0" w:space="0" w:color="auto"/>
        <w:left w:val="none" w:sz="0" w:space="0" w:color="auto"/>
        <w:bottom w:val="none" w:sz="0" w:space="0" w:color="auto"/>
        <w:right w:val="none" w:sz="0" w:space="0" w:color="auto"/>
      </w:divBdr>
    </w:div>
    <w:div w:id="2122335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ervenyk@reed.edu" TargetMode="External"/><Relationship Id="rId13" Type="http://schemas.openxmlformats.org/officeDocument/2006/relationships/hyperlink" Target="https://www.jove.com/account/file-uploader?src=1937029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ervenyk@reed.edu"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annah.rouse.09@ucl.ac.uk"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ekushkowski@uchicago.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yekim@reed.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42EE-BC6A-4872-8FBA-5516C1E4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Kara Cerveny</cp:lastModifiedBy>
  <cp:revision>2</cp:revision>
  <dcterms:created xsi:type="dcterms:W3CDTF">2022-03-16T04:58:00Z</dcterms:created>
  <dcterms:modified xsi:type="dcterms:W3CDTF">2022-03-16T04:58:00Z</dcterms:modified>
</cp:coreProperties>
</file>