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0FB57A8C" w:rsidR="004E0C5A" w:rsidRPr="00B07A3B" w:rsidRDefault="004E0C5A" w:rsidP="006F18DD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 </w:t>
      </w:r>
      <w:r w:rsidR="0004692B">
        <w:rPr>
          <w:rFonts w:eastAsia="Times New Roman" w:cstheme="minorHAnsi"/>
          <w:b/>
        </w:rPr>
        <w:t>63496</w:t>
      </w:r>
    </w:p>
    <w:p w14:paraId="1B0645BB" w14:textId="784CC493" w:rsidR="005463CB" w:rsidRPr="00B07A3B" w:rsidDel="00A12F8F" w:rsidRDefault="004E0C5A" w:rsidP="006F18DD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04692B">
        <w:rPr>
          <w:rFonts w:eastAsia="Times New Roman" w:cstheme="minorHAnsi"/>
          <w:b/>
        </w:rPr>
        <w:t>Debopriya Sadhukhan</w:t>
      </w:r>
    </w:p>
    <w:p w14:paraId="6FB9233B" w14:textId="09EC67D6" w:rsidR="004E0C5A" w:rsidRPr="00B07A3B" w:rsidRDefault="004E0C5A" w:rsidP="006F18DD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04692B" w:rsidRPr="00ED746E">
          <w:rPr>
            <w:rStyle w:val="Hyperlink"/>
            <w:rFonts w:eastAsia="Times New Roman" w:cstheme="minorHAnsi"/>
            <w:b/>
          </w:rPr>
          <w:t>https://www.jove.com/account/file-uploader?src=19366328</w:t>
        </w:r>
      </w:hyperlink>
      <w:r w:rsidR="0004692B">
        <w:rPr>
          <w:rFonts w:eastAsia="Times New Roman" w:cstheme="minorHAnsi"/>
          <w:b/>
        </w:rPr>
        <w:t xml:space="preserve"> </w:t>
      </w:r>
    </w:p>
    <w:p w14:paraId="2C89778F" w14:textId="4DB40E6F" w:rsidR="004E0C5A" w:rsidRDefault="004E0C5A" w:rsidP="006F18DD">
      <w:pPr>
        <w:jc w:val="both"/>
        <w:outlineLvl w:val="0"/>
        <w:rPr>
          <w:rFonts w:eastAsia="Times New Roman" w:cstheme="minorHAnsi"/>
          <w:b/>
        </w:rPr>
      </w:pPr>
    </w:p>
    <w:p w14:paraId="0F9A95EA" w14:textId="77777777" w:rsidR="0004692B" w:rsidRPr="00B07A3B" w:rsidRDefault="0004692B" w:rsidP="006F18DD">
      <w:pPr>
        <w:jc w:val="both"/>
        <w:outlineLvl w:val="0"/>
        <w:rPr>
          <w:rFonts w:eastAsia="Times New Roman" w:cstheme="minorHAnsi"/>
          <w:b/>
        </w:rPr>
      </w:pPr>
    </w:p>
    <w:p w14:paraId="30BC7CCC" w14:textId="6F3C6B21" w:rsidR="004E0C5A" w:rsidRPr="00B07A3B" w:rsidRDefault="004E0C5A" w:rsidP="006F18DD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 xml:space="preserve">Title: </w:t>
      </w:r>
      <w:r w:rsidRPr="00B07A3B">
        <w:rPr>
          <w:rFonts w:eastAsia="Times New Roman" w:cstheme="minorHAnsi"/>
          <w:b/>
        </w:rPr>
        <w:t xml:space="preserve">  </w:t>
      </w:r>
      <w:r w:rsidR="0004692B" w:rsidRPr="0004692B">
        <w:rPr>
          <w:rFonts w:cstheme="minorHAnsi"/>
          <w:b/>
          <w:bCs/>
          <w:sz w:val="32"/>
          <w:szCs w:val="32"/>
        </w:rPr>
        <w:t xml:space="preserve">Three-dimensional Characterization of </w:t>
      </w:r>
      <w:proofErr w:type="spellStart"/>
      <w:r w:rsidR="0004692B" w:rsidRPr="0004692B">
        <w:rPr>
          <w:rFonts w:cstheme="minorHAnsi"/>
          <w:b/>
          <w:bCs/>
          <w:sz w:val="32"/>
          <w:szCs w:val="32"/>
        </w:rPr>
        <w:t>Interorganelle</w:t>
      </w:r>
      <w:proofErr w:type="spellEnd"/>
      <w:r w:rsidR="0004692B" w:rsidRPr="0004692B">
        <w:rPr>
          <w:rFonts w:cstheme="minorHAnsi"/>
          <w:b/>
          <w:bCs/>
          <w:sz w:val="32"/>
          <w:szCs w:val="32"/>
        </w:rPr>
        <w:t xml:space="preserve"> Contact Sites in Hepatocytes Using Serial Section Electron Microscopy</w:t>
      </w:r>
    </w:p>
    <w:p w14:paraId="4A0C5B67" w14:textId="3875E077" w:rsidR="004E0C5A" w:rsidRDefault="004E0C5A" w:rsidP="006F18DD">
      <w:pPr>
        <w:jc w:val="both"/>
        <w:outlineLvl w:val="0"/>
        <w:rPr>
          <w:rFonts w:eastAsia="Times New Roman" w:cstheme="minorHAnsi"/>
          <w:b/>
        </w:rPr>
      </w:pPr>
    </w:p>
    <w:p w14:paraId="1D310063" w14:textId="77777777" w:rsidR="0004692B" w:rsidRPr="00B07A3B" w:rsidRDefault="0004692B" w:rsidP="006F18DD">
      <w:pPr>
        <w:jc w:val="both"/>
        <w:outlineLvl w:val="0"/>
        <w:rPr>
          <w:rFonts w:eastAsia="Times New Roman" w:cstheme="minorHAnsi"/>
          <w:b/>
        </w:rPr>
      </w:pPr>
    </w:p>
    <w:p w14:paraId="571B4839" w14:textId="7BE8908E" w:rsidR="00EC3C46" w:rsidRDefault="00EC3C46" w:rsidP="006F18DD">
      <w:pPr>
        <w:jc w:val="both"/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3FE9970" w14:textId="79512F48" w:rsidR="0004692B" w:rsidRDefault="0004692B" w:rsidP="006F18DD">
      <w:pPr>
        <w:jc w:val="both"/>
        <w:outlineLvl w:val="0"/>
        <w:rPr>
          <w:rFonts w:eastAsia="Times New Roman" w:cstheme="minorHAnsi"/>
          <w:b/>
          <w:sz w:val="28"/>
          <w:szCs w:val="28"/>
        </w:rPr>
      </w:pPr>
    </w:p>
    <w:p w14:paraId="7F8016EF" w14:textId="77777777" w:rsidR="0004692B" w:rsidRPr="0028699E" w:rsidRDefault="0004692B" w:rsidP="006F18DD">
      <w:pPr>
        <w:jc w:val="both"/>
        <w:rPr>
          <w:rFonts w:cstheme="minorHAnsi"/>
        </w:rPr>
      </w:pPr>
      <w:r w:rsidRPr="0028699E">
        <w:rPr>
          <w:rFonts w:cstheme="minorHAnsi"/>
        </w:rPr>
        <w:t>Gary Hong Chun Chung</w:t>
      </w:r>
      <w:r w:rsidRPr="0028699E">
        <w:rPr>
          <w:rFonts w:cstheme="minorHAnsi"/>
          <w:vertAlign w:val="superscript"/>
        </w:rPr>
        <w:t>1</w:t>
      </w:r>
      <w:r w:rsidRPr="0028699E">
        <w:rPr>
          <w:rFonts w:cstheme="minorHAnsi"/>
        </w:rPr>
        <w:t>, Paul Gissen</w:t>
      </w:r>
      <w:r w:rsidRPr="0028699E">
        <w:rPr>
          <w:rFonts w:cstheme="minorHAnsi"/>
          <w:vertAlign w:val="superscript"/>
        </w:rPr>
        <w:t>1,2</w:t>
      </w:r>
      <w:r w:rsidRPr="0028699E">
        <w:rPr>
          <w:rFonts w:cstheme="minorHAnsi"/>
        </w:rPr>
        <w:t>, Christopher J. Stefan</w:t>
      </w:r>
      <w:r w:rsidRPr="0028699E">
        <w:rPr>
          <w:rFonts w:cstheme="minorHAnsi"/>
          <w:vertAlign w:val="superscript"/>
        </w:rPr>
        <w:t>1</w:t>
      </w:r>
      <w:r w:rsidRPr="0028699E">
        <w:rPr>
          <w:rFonts w:cstheme="minorHAnsi"/>
        </w:rPr>
        <w:t>, Jemima J. Burden</w:t>
      </w:r>
      <w:r w:rsidRPr="0028699E">
        <w:rPr>
          <w:rFonts w:cstheme="minorHAnsi"/>
          <w:vertAlign w:val="superscript"/>
        </w:rPr>
        <w:t>1</w:t>
      </w:r>
    </w:p>
    <w:p w14:paraId="6FFCDA90" w14:textId="77777777" w:rsidR="0004692B" w:rsidRPr="0028699E" w:rsidRDefault="0004692B" w:rsidP="006F18DD">
      <w:pPr>
        <w:jc w:val="both"/>
        <w:rPr>
          <w:rFonts w:cstheme="minorHAnsi"/>
          <w:b/>
          <w:bCs/>
        </w:rPr>
      </w:pPr>
    </w:p>
    <w:p w14:paraId="5259BD5F" w14:textId="1B33F0CE" w:rsidR="0004692B" w:rsidRPr="0028699E" w:rsidRDefault="0004692B" w:rsidP="006F18DD">
      <w:pPr>
        <w:jc w:val="both"/>
        <w:rPr>
          <w:rFonts w:cstheme="minorHAnsi"/>
        </w:rPr>
      </w:pPr>
      <w:r w:rsidRPr="0028699E">
        <w:rPr>
          <w:rFonts w:cstheme="minorHAnsi"/>
          <w:vertAlign w:val="superscript"/>
        </w:rPr>
        <w:t>1</w:t>
      </w:r>
      <w:r w:rsidRPr="0028699E">
        <w:rPr>
          <w:rFonts w:cstheme="minorHAnsi"/>
        </w:rPr>
        <w:t>MRC Laboratory for Molecular Cell Biology, University College London</w:t>
      </w:r>
    </w:p>
    <w:p w14:paraId="5ED70E17" w14:textId="129415EF" w:rsidR="004E0C5A" w:rsidRPr="00A450CD" w:rsidRDefault="0004692B" w:rsidP="00A450CD">
      <w:pPr>
        <w:jc w:val="both"/>
        <w:rPr>
          <w:rFonts w:cstheme="minorHAnsi"/>
        </w:rPr>
      </w:pPr>
      <w:r w:rsidRPr="0028699E">
        <w:rPr>
          <w:rFonts w:cstheme="minorHAnsi"/>
          <w:vertAlign w:val="superscript"/>
        </w:rPr>
        <w:t>2</w:t>
      </w:r>
      <w:r w:rsidRPr="0028699E">
        <w:rPr>
          <w:rFonts w:cstheme="minorHAnsi"/>
        </w:rPr>
        <w:t>NIHR Great Ormond Street Hospital Biomedical Research Centre, University College London</w:t>
      </w:r>
    </w:p>
    <w:p w14:paraId="7B44797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6466190C" w:rsidR="004E0C5A" w:rsidRDefault="004E0C5A" w:rsidP="004E0C5A">
      <w:pPr>
        <w:outlineLvl w:val="0"/>
        <w:rPr>
          <w:rFonts w:eastAsia="Times New Roman" w:cstheme="minorHAnsi"/>
        </w:rPr>
      </w:pPr>
    </w:p>
    <w:p w14:paraId="3BDBBDE5" w14:textId="7810E08A" w:rsidR="00A450CD" w:rsidRDefault="00A450CD" w:rsidP="004E0C5A">
      <w:pPr>
        <w:outlineLvl w:val="0"/>
        <w:rPr>
          <w:rFonts w:eastAsia="Times New Roman" w:cstheme="minorHAnsi"/>
        </w:rPr>
      </w:pPr>
    </w:p>
    <w:p w14:paraId="3A8312FB" w14:textId="77777777" w:rsidR="00A450CD" w:rsidRPr="00B07A3B" w:rsidRDefault="00A450CD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6F18DD">
      <w:pPr>
        <w:jc w:val="both"/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0FAECD16" w14:textId="77777777" w:rsidR="006F18DD" w:rsidRDefault="006F18DD" w:rsidP="006F18DD">
      <w:pPr>
        <w:jc w:val="both"/>
        <w:outlineLvl w:val="0"/>
        <w:rPr>
          <w:rFonts w:cstheme="minorHAnsi"/>
        </w:rPr>
      </w:pPr>
      <w:bookmarkStart w:id="0" w:name="_Hlk25233958"/>
    </w:p>
    <w:p w14:paraId="5196A52A" w14:textId="2CDC04BF" w:rsidR="004E0C5A" w:rsidRPr="00B07A3B" w:rsidRDefault="006F18DD" w:rsidP="006F18DD">
      <w:pPr>
        <w:jc w:val="both"/>
        <w:outlineLvl w:val="0"/>
        <w:rPr>
          <w:rFonts w:eastAsia="Times New Roman" w:cstheme="minorHAnsi"/>
        </w:rPr>
      </w:pPr>
      <w:r w:rsidRPr="0028699E">
        <w:rPr>
          <w:rFonts w:cstheme="minorHAnsi"/>
        </w:rPr>
        <w:t>Jemima J. Burden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(</w:t>
      </w:r>
      <w:r w:rsidRPr="00B94C6C">
        <w:rPr>
          <w:rFonts w:cstheme="minorHAnsi"/>
        </w:rPr>
        <w:t>j.burden@ucl.ac.uk</w:t>
      </w:r>
      <w:r>
        <w:rPr>
          <w:rFonts w:cstheme="minorHAnsi"/>
        </w:rPr>
        <w:t>)</w:t>
      </w:r>
    </w:p>
    <w:p w14:paraId="1B4B2D7A" w14:textId="3FFE7339" w:rsidR="004E0C5A" w:rsidRDefault="004E0C5A" w:rsidP="006F18DD">
      <w:pPr>
        <w:jc w:val="both"/>
        <w:outlineLvl w:val="0"/>
        <w:rPr>
          <w:rFonts w:eastAsia="Times New Roman" w:cstheme="minorHAnsi"/>
        </w:rPr>
      </w:pPr>
    </w:p>
    <w:p w14:paraId="1F972E52" w14:textId="77777777" w:rsidR="006F18DD" w:rsidRPr="00B07A3B" w:rsidRDefault="006F18DD" w:rsidP="006F18DD">
      <w:pPr>
        <w:jc w:val="both"/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6F18DD">
      <w:pPr>
        <w:jc w:val="both"/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6F18DD">
      <w:pPr>
        <w:jc w:val="both"/>
        <w:outlineLvl w:val="0"/>
        <w:rPr>
          <w:rFonts w:cstheme="minorHAnsi"/>
          <w:b/>
          <w:sz w:val="22"/>
          <w:szCs w:val="22"/>
        </w:rPr>
      </w:pPr>
    </w:p>
    <w:p w14:paraId="2261412C" w14:textId="77777777" w:rsidR="006F18DD" w:rsidRDefault="006F18DD" w:rsidP="006F18DD">
      <w:pPr>
        <w:jc w:val="both"/>
        <w:rPr>
          <w:rFonts w:cstheme="minorHAnsi"/>
          <w:vertAlign w:val="superscript"/>
        </w:rPr>
      </w:pPr>
      <w:r w:rsidRPr="0028699E">
        <w:rPr>
          <w:rFonts w:cstheme="minorHAnsi"/>
        </w:rPr>
        <w:t>Gary Hong Chun Chung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(</w:t>
      </w:r>
      <w:r w:rsidRPr="002171FD">
        <w:rPr>
          <w:rFonts w:cstheme="minorHAnsi"/>
        </w:rPr>
        <w:t>g</w:t>
      </w:r>
      <w:r>
        <w:rPr>
          <w:rFonts w:cstheme="minorHAnsi"/>
        </w:rPr>
        <w:t>ary</w:t>
      </w:r>
      <w:r w:rsidRPr="002171FD">
        <w:rPr>
          <w:rFonts w:cstheme="minorHAnsi"/>
        </w:rPr>
        <w:t>.chung@ucl.ac.uk</w:t>
      </w:r>
      <w:r>
        <w:rPr>
          <w:rFonts w:cstheme="minorHAnsi"/>
        </w:rPr>
        <w:t>)</w:t>
      </w:r>
    </w:p>
    <w:p w14:paraId="080E022A" w14:textId="77777777" w:rsidR="006F18DD" w:rsidRDefault="006F18DD" w:rsidP="006F18DD">
      <w:pPr>
        <w:jc w:val="both"/>
        <w:rPr>
          <w:rFonts w:cstheme="minorHAnsi"/>
          <w:vertAlign w:val="superscript"/>
        </w:rPr>
      </w:pPr>
      <w:r w:rsidRPr="0028699E">
        <w:rPr>
          <w:rFonts w:cstheme="minorHAnsi"/>
        </w:rPr>
        <w:t>Paul Gissen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(</w:t>
      </w:r>
      <w:r w:rsidRPr="00B94C6C">
        <w:rPr>
          <w:rFonts w:cstheme="minorHAnsi"/>
        </w:rPr>
        <w:t>p.gissen@ucl.ac.uk</w:t>
      </w:r>
      <w:r>
        <w:rPr>
          <w:rFonts w:cstheme="minorHAnsi"/>
        </w:rPr>
        <w:t>)</w:t>
      </w:r>
    </w:p>
    <w:p w14:paraId="1C75BC2F" w14:textId="77777777" w:rsidR="006F18DD" w:rsidRDefault="006F18DD" w:rsidP="006F18DD">
      <w:pPr>
        <w:jc w:val="both"/>
        <w:rPr>
          <w:rFonts w:cstheme="minorHAnsi"/>
        </w:rPr>
      </w:pPr>
      <w:r w:rsidRPr="0028699E">
        <w:rPr>
          <w:rFonts w:cstheme="minorHAnsi"/>
        </w:rPr>
        <w:t>Christopher J. Stefan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(</w:t>
      </w:r>
      <w:r w:rsidRPr="00B94C6C">
        <w:rPr>
          <w:rFonts w:cstheme="minorHAnsi"/>
        </w:rPr>
        <w:t>c.stefan@ucl.ac.uk</w:t>
      </w:r>
      <w:r>
        <w:rPr>
          <w:rFonts w:cstheme="minorHAnsi"/>
        </w:rPr>
        <w:t>)</w:t>
      </w:r>
    </w:p>
    <w:p w14:paraId="002D5708" w14:textId="77777777" w:rsidR="006F18DD" w:rsidRPr="00B07A3B" w:rsidRDefault="006F18DD" w:rsidP="006F18DD">
      <w:pPr>
        <w:jc w:val="both"/>
        <w:outlineLvl w:val="0"/>
        <w:rPr>
          <w:rFonts w:eastAsia="Times New Roman" w:cstheme="minorHAnsi"/>
        </w:rPr>
      </w:pPr>
      <w:r w:rsidRPr="0028699E">
        <w:rPr>
          <w:rFonts w:cstheme="minorHAnsi"/>
        </w:rPr>
        <w:t>Jemima J. Burden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(</w:t>
      </w:r>
      <w:r w:rsidRPr="00B94C6C">
        <w:rPr>
          <w:rFonts w:cstheme="minorHAnsi"/>
        </w:rPr>
        <w:t>j.burden@ucl.ac.uk</w:t>
      </w:r>
      <w:r>
        <w:rPr>
          <w:rFonts w:cstheme="minorHAnsi"/>
        </w:rPr>
        <w:t>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6F18DD">
      <w:pPr>
        <w:pStyle w:val="Heading2"/>
        <w:jc w:val="both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22834088" w14:textId="191F4941" w:rsidR="005F1ADF" w:rsidRPr="002926BB" w:rsidRDefault="005F1ADF" w:rsidP="006F18DD">
      <w:pPr>
        <w:spacing w:before="120"/>
        <w:ind w:left="216" w:hanging="216"/>
        <w:jc w:val="both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</w:t>
      </w:r>
      <w:r w:rsidRPr="002926BB">
        <w:rPr>
          <w:rFonts w:eastAsia="Times New Roman" w:cs="Calibri"/>
        </w:rPr>
        <w:t>performing a complex dissection, microinjection technique, or something similar</w:t>
      </w:r>
      <w:r w:rsidRPr="002926BB">
        <w:rPr>
          <w:rFonts w:eastAsia="Times New Roman" w:cstheme="minorHAnsi"/>
        </w:rPr>
        <w:t>?</w:t>
      </w:r>
      <w:r w:rsidRPr="002926BB">
        <w:rPr>
          <w:rFonts w:eastAsia="Times New Roman" w:cstheme="minorHAnsi"/>
          <w:b/>
        </w:rPr>
        <w:t xml:space="preserve"> </w:t>
      </w:r>
      <w:r w:rsidR="00416BE5" w:rsidRPr="002926BB">
        <w:rPr>
          <w:rFonts w:eastAsia="Times New Roman" w:cstheme="minorHAnsi"/>
          <w:b/>
          <w:bCs/>
        </w:rPr>
        <w:t>YES</w:t>
      </w:r>
      <w:r w:rsidRPr="002926BB">
        <w:rPr>
          <w:rFonts w:eastAsia="Times New Roman" w:cstheme="minorHAnsi"/>
        </w:rPr>
        <w:t xml:space="preserve">  </w:t>
      </w:r>
    </w:p>
    <w:p w14:paraId="1EDFAF1F" w14:textId="17757A74" w:rsidR="005F1ADF" w:rsidRPr="00037828" w:rsidRDefault="00A450CD" w:rsidP="00A450CD">
      <w:pPr>
        <w:spacing w:before="120"/>
        <w:ind w:left="720"/>
        <w:jc w:val="both"/>
        <w:rPr>
          <w:rFonts w:eastAsia="Times New Roman" w:cstheme="minorHAnsi"/>
          <w:b/>
        </w:rPr>
      </w:pPr>
      <w:r>
        <w:rPr>
          <w:rFonts w:eastAsia="Times New Roman" w:cstheme="minorHAnsi"/>
        </w:rPr>
        <w:t>C</w:t>
      </w:r>
      <w:r w:rsidR="005F1ADF" w:rsidRPr="002926BB">
        <w:rPr>
          <w:rFonts w:eastAsia="Times New Roman" w:cstheme="minorHAnsi"/>
        </w:rPr>
        <w:t>an you record movies/images using your own microscope camera?</w:t>
      </w:r>
      <w:r>
        <w:rPr>
          <w:rFonts w:eastAsia="Times New Roman" w:cstheme="minorHAnsi"/>
          <w:b/>
        </w:rPr>
        <w:t xml:space="preserve"> YES</w:t>
      </w:r>
    </w:p>
    <w:p w14:paraId="148EACB9" w14:textId="0D8F4302" w:rsidR="00A450CD" w:rsidRDefault="00A450CD" w:rsidP="00A450CD">
      <w:pPr>
        <w:spacing w:before="60"/>
        <w:jc w:val="both"/>
        <w:rPr>
          <w:rFonts w:eastAsia="Times New Roman" w:cstheme="minorHAnsi"/>
        </w:rPr>
      </w:pPr>
    </w:p>
    <w:p w14:paraId="4C0A4DB0" w14:textId="20B10AE3" w:rsidR="00A450CD" w:rsidRDefault="00A450CD" w:rsidP="00A450CD">
      <w:pPr>
        <w:spacing w:before="60"/>
        <w:jc w:val="both"/>
        <w:rPr>
          <w:color w:val="auto"/>
        </w:rPr>
      </w:pPr>
      <w:r w:rsidRPr="00A450CD">
        <w:rPr>
          <w:rFonts w:eastAsia="Times New Roman" w:cstheme="minorHAnsi"/>
          <w:highlight w:val="yellow"/>
        </w:rPr>
        <w:t xml:space="preserve">Authors: </w:t>
      </w:r>
      <w:r w:rsidRPr="00A450CD">
        <w:rPr>
          <w:color w:val="auto"/>
          <w:highlight w:val="yellow"/>
        </w:rPr>
        <w:t xml:space="preserve">Please </w:t>
      </w:r>
      <w:r>
        <w:rPr>
          <w:color w:val="auto"/>
          <w:highlight w:val="yellow"/>
        </w:rPr>
        <w:t xml:space="preserve">record all the SCOPE shots using your microscope camera and upload them to your project </w:t>
      </w:r>
      <w:r w:rsidRPr="00A450CD">
        <w:rPr>
          <w:b/>
          <w:bCs/>
          <w:color w:val="auto"/>
          <w:highlight w:val="yellow"/>
        </w:rPr>
        <w:t xml:space="preserve">page: </w:t>
      </w:r>
      <w:hyperlink r:id="rId8" w:history="1">
        <w:r w:rsidRPr="00A450CD">
          <w:rPr>
            <w:rStyle w:val="Hyperlink"/>
            <w:b/>
            <w:bCs/>
            <w:highlight w:val="yellow"/>
          </w:rPr>
          <w:t>https://www.jove.com/account/file-uploader?src=19366328</w:t>
        </w:r>
      </w:hyperlink>
      <w:r>
        <w:rPr>
          <w:color w:val="auto"/>
        </w:rPr>
        <w:t xml:space="preserve"> </w:t>
      </w:r>
    </w:p>
    <w:p w14:paraId="42FB6C13" w14:textId="291FA940" w:rsidR="00A450CD" w:rsidRDefault="00A450CD" w:rsidP="00A450CD">
      <w:pPr>
        <w:spacing w:before="60"/>
        <w:jc w:val="both"/>
        <w:rPr>
          <w:color w:val="auto"/>
        </w:rPr>
      </w:pPr>
    </w:p>
    <w:p w14:paraId="3EACCD66" w14:textId="3FA5E362" w:rsidR="00A450CD" w:rsidRPr="00A450CD" w:rsidRDefault="00A450CD" w:rsidP="00A450CD">
      <w:pPr>
        <w:spacing w:before="60"/>
        <w:jc w:val="both"/>
        <w:rPr>
          <w:rFonts w:eastAsia="Times New Roman" w:cstheme="minorHAnsi"/>
          <w:b/>
          <w:bCs/>
          <w:i/>
          <w:iCs w:val="0"/>
        </w:rPr>
      </w:pPr>
      <w:r w:rsidRPr="00A450CD">
        <w:rPr>
          <w:b/>
          <w:bCs/>
          <w:i/>
          <w:iCs w:val="0"/>
          <w:color w:val="3333CC"/>
        </w:rPr>
        <w:t>Videographer: Use the SCOPE kit and film all the SCOPE shots as a backup.</w:t>
      </w:r>
    </w:p>
    <w:p w14:paraId="181DD27E" w14:textId="77777777" w:rsidR="005F1ADF" w:rsidRPr="00B07A3B" w:rsidRDefault="005F1ADF" w:rsidP="006F18DD">
      <w:pPr>
        <w:spacing w:before="120"/>
        <w:jc w:val="both"/>
        <w:rPr>
          <w:rFonts w:eastAsia="Times New Roman" w:cstheme="minorHAnsi"/>
          <w:b/>
        </w:rPr>
      </w:pPr>
    </w:p>
    <w:p w14:paraId="4B20EAF0" w14:textId="255AC0A2" w:rsidR="005F1ADF" w:rsidRPr="00B07A3B" w:rsidRDefault="005F1ADF" w:rsidP="006F18DD">
      <w:pPr>
        <w:spacing w:before="120"/>
        <w:ind w:left="216" w:hanging="216"/>
        <w:jc w:val="both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2926BB">
        <w:rPr>
          <w:rFonts w:eastAsia="Times New Roman" w:cstheme="minorHAnsi"/>
        </w:rPr>
        <w:t>Does the part of your protocol being filmed include step-by-step descriptions of software usage?</w:t>
      </w:r>
      <w:r w:rsidRPr="002926BB">
        <w:rPr>
          <w:rFonts w:eastAsia="Times New Roman" w:cstheme="minorHAnsi"/>
          <w:b/>
        </w:rPr>
        <w:t xml:space="preserve"> </w:t>
      </w:r>
      <w:r w:rsidR="00416BE5" w:rsidRPr="002926BB">
        <w:rPr>
          <w:rFonts w:eastAsia="Times New Roman" w:cstheme="minorHAnsi"/>
          <w:b/>
          <w:bCs/>
        </w:rPr>
        <w:t>YES</w:t>
      </w:r>
    </w:p>
    <w:p w14:paraId="1C68C2BA" w14:textId="1AD0D1FA" w:rsidR="005F1ADF" w:rsidRDefault="00A450CD" w:rsidP="006F18DD">
      <w:pPr>
        <w:spacing w:before="120"/>
        <w:jc w:val="both"/>
        <w:rPr>
          <w:rFonts w:eastAsia="Times New Roman" w:cstheme="minorHAnsi"/>
        </w:rPr>
      </w:pPr>
      <w:r w:rsidRPr="0055785D">
        <w:rPr>
          <w:rFonts w:cstheme="minorHAnsi"/>
          <w:b/>
          <w:bCs/>
          <w:i/>
          <w:iCs w:val="0"/>
          <w:color w:val="3333CC"/>
        </w:rPr>
        <w:t>Videographer: Please film the screen for all SCREEN shots</w:t>
      </w:r>
    </w:p>
    <w:p w14:paraId="6F342FA7" w14:textId="77777777" w:rsidR="00A450CD" w:rsidRPr="00B07A3B" w:rsidRDefault="00A450CD" w:rsidP="006F18DD">
      <w:pPr>
        <w:spacing w:before="120"/>
        <w:jc w:val="both"/>
        <w:rPr>
          <w:rFonts w:eastAsia="Times New Roman" w:cstheme="minorHAnsi"/>
          <w:b/>
        </w:rPr>
      </w:pPr>
    </w:p>
    <w:p w14:paraId="7A03162F" w14:textId="746F35B5" w:rsidR="005F1ADF" w:rsidRPr="002926BB" w:rsidRDefault="009A2C33" w:rsidP="006F18DD">
      <w:pPr>
        <w:spacing w:before="120"/>
        <w:jc w:val="both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Filming </w:t>
      </w:r>
      <w:r w:rsidR="005F1ADF" w:rsidRPr="002926BB">
        <w:rPr>
          <w:rFonts w:eastAsia="Times New Roman" w:cstheme="minorHAnsi"/>
          <w:b/>
        </w:rPr>
        <w:t>location:</w:t>
      </w:r>
      <w:r w:rsidR="005F1ADF" w:rsidRPr="002926BB">
        <w:rPr>
          <w:rFonts w:eastAsia="Times New Roman" w:cstheme="minorHAnsi"/>
        </w:rPr>
        <w:t xml:space="preserve"> Will the filming need to take place in multiple locations? </w:t>
      </w:r>
      <w:r w:rsidR="005F1ADF" w:rsidRPr="002926BB">
        <w:rPr>
          <w:rFonts w:eastAsia="Times New Roman" w:cstheme="minorHAnsi"/>
          <w:b/>
        </w:rPr>
        <w:t xml:space="preserve">  </w:t>
      </w:r>
      <w:r w:rsidR="00416BE5" w:rsidRPr="002926BB">
        <w:rPr>
          <w:rFonts w:eastAsia="Times New Roman" w:cstheme="minorHAnsi"/>
          <w:b/>
          <w:bCs/>
        </w:rPr>
        <w:t>YES</w:t>
      </w:r>
    </w:p>
    <w:p w14:paraId="63770740" w14:textId="211686F6" w:rsidR="005F1ADF" w:rsidRPr="00B07A3B" w:rsidRDefault="00A450CD" w:rsidP="006F18DD">
      <w:pPr>
        <w:spacing w:before="120"/>
        <w:ind w:left="720"/>
        <w:jc w:val="both"/>
        <w:rPr>
          <w:rFonts w:eastAsia="Times New Roman" w:cstheme="minorHAnsi"/>
          <w:b/>
          <w:bCs/>
        </w:rPr>
      </w:pPr>
      <w:r>
        <w:rPr>
          <w:rFonts w:eastAsia="Times New Roman" w:cstheme="minorHAnsi"/>
        </w:rPr>
        <w:t>H</w:t>
      </w:r>
      <w:r w:rsidR="005F1ADF" w:rsidRPr="002926BB">
        <w:rPr>
          <w:rFonts w:eastAsia="Times New Roman" w:cstheme="minorHAnsi"/>
        </w:rPr>
        <w:t xml:space="preserve">ow far apart are the locations? </w:t>
      </w:r>
      <w:r w:rsidR="00416BE5" w:rsidRPr="00A450CD">
        <w:rPr>
          <w:rFonts w:eastAsia="Times New Roman" w:cstheme="minorHAnsi"/>
          <w:b/>
          <w:bCs/>
        </w:rPr>
        <w:t>One floor and one room apart</w:t>
      </w:r>
    </w:p>
    <w:p w14:paraId="685E1DF4" w14:textId="77777777" w:rsidR="005F1ADF" w:rsidRDefault="005F1ADF" w:rsidP="006F18DD">
      <w:pPr>
        <w:jc w:val="both"/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6F18DD">
      <w:pPr>
        <w:jc w:val="both"/>
        <w:rPr>
          <w:rFonts w:cstheme="minorHAnsi"/>
          <w:b/>
          <w:sz w:val="22"/>
          <w:szCs w:val="22"/>
        </w:rPr>
      </w:pPr>
    </w:p>
    <w:p w14:paraId="15B079AC" w14:textId="77777777" w:rsidR="006F18DD" w:rsidRDefault="006F18DD" w:rsidP="006F18DD">
      <w:pPr>
        <w:jc w:val="both"/>
        <w:rPr>
          <w:rFonts w:cstheme="minorHAnsi"/>
          <w:b/>
          <w:sz w:val="22"/>
          <w:szCs w:val="22"/>
        </w:rPr>
      </w:pPr>
    </w:p>
    <w:p w14:paraId="49B19AC0" w14:textId="77777777" w:rsidR="006F18DD" w:rsidRDefault="006F18DD" w:rsidP="006F18DD">
      <w:pPr>
        <w:jc w:val="both"/>
        <w:rPr>
          <w:rFonts w:cstheme="minorHAnsi"/>
          <w:b/>
          <w:sz w:val="22"/>
          <w:szCs w:val="22"/>
        </w:rPr>
      </w:pPr>
    </w:p>
    <w:p w14:paraId="7AA7BBC5" w14:textId="2E388777" w:rsidR="005F1ADF" w:rsidRDefault="005F1ADF" w:rsidP="006F18DD">
      <w:pPr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6F18DD">
      <w:pPr>
        <w:jc w:val="both"/>
        <w:rPr>
          <w:rFonts w:cstheme="minorHAnsi"/>
          <w:b/>
          <w:sz w:val="22"/>
          <w:szCs w:val="22"/>
        </w:rPr>
      </w:pPr>
    </w:p>
    <w:p w14:paraId="72F5C5E6" w14:textId="02B5936E" w:rsidR="005F1ADF" w:rsidRPr="00B847A0" w:rsidRDefault="005F1ADF" w:rsidP="006F18DD">
      <w:pPr>
        <w:jc w:val="both"/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423941">
        <w:rPr>
          <w:rFonts w:cstheme="minorHAnsi"/>
          <w:bCs/>
          <w:sz w:val="22"/>
          <w:szCs w:val="22"/>
        </w:rPr>
        <w:t>20</w:t>
      </w:r>
    </w:p>
    <w:p w14:paraId="5AAC9C6C" w14:textId="71052CD8" w:rsidR="00C2620F" w:rsidRPr="00B07A3B" w:rsidRDefault="005F1ADF" w:rsidP="006F18DD">
      <w:pPr>
        <w:jc w:val="both"/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04692B">
        <w:rPr>
          <w:rFonts w:cstheme="minorHAnsi"/>
          <w:bCs/>
          <w:sz w:val="22"/>
          <w:szCs w:val="22"/>
        </w:rPr>
        <w:t>5</w:t>
      </w:r>
      <w:r w:rsidR="008A044F">
        <w:rPr>
          <w:rFonts w:cstheme="minorHAnsi"/>
          <w:bCs/>
          <w:sz w:val="22"/>
          <w:szCs w:val="22"/>
        </w:rPr>
        <w:t>1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cstheme="minorHAnsi"/>
          <w:b/>
          <w:sz w:val="22"/>
          <w:szCs w:val="22"/>
        </w:rPr>
      </w:pPr>
    </w:p>
    <w:p w14:paraId="3FD23678" w14:textId="73381012" w:rsidR="00D300CE" w:rsidRPr="00455638" w:rsidRDefault="007D61A8" w:rsidP="006F18DD">
      <w:pPr>
        <w:pStyle w:val="ListParagraph"/>
        <w:numPr>
          <w:ilvl w:val="0"/>
          <w:numId w:val="9"/>
        </w:numPr>
        <w:jc w:val="both"/>
        <w:rPr>
          <w:rFonts w:cstheme="minorHAnsi"/>
          <w:b/>
        </w:rPr>
      </w:pPr>
      <w:r w:rsidRPr="00B07A3B">
        <w:rPr>
          <w:rFonts w:cstheme="minorHAnsi"/>
          <w:b/>
        </w:rPr>
        <w:t>Introductory Interview Statements</w:t>
      </w:r>
    </w:p>
    <w:p w14:paraId="48CD83DD" w14:textId="4A224D88" w:rsidR="00455638" w:rsidRDefault="00455638" w:rsidP="006F18DD">
      <w:pPr>
        <w:jc w:val="both"/>
        <w:rPr>
          <w:rFonts w:cstheme="minorHAnsi"/>
          <w:b/>
        </w:rPr>
      </w:pPr>
    </w:p>
    <w:p w14:paraId="21054688" w14:textId="38F92EED" w:rsidR="00455638" w:rsidRPr="00A84C50" w:rsidRDefault="00455638" w:rsidP="006F18DD">
      <w:pPr>
        <w:jc w:val="both"/>
        <w:rPr>
          <w:rFonts w:cstheme="minorHAnsi"/>
          <w:b/>
          <w:i/>
          <w:iCs w:val="0"/>
        </w:rPr>
      </w:pPr>
      <w:r w:rsidRPr="00A84C50">
        <w:rPr>
          <w:rFonts w:cstheme="minorHAnsi"/>
          <w:b/>
          <w:i/>
          <w:iCs w:val="0"/>
          <w:color w:val="0000FF"/>
        </w:rPr>
        <w:t>Videographer: Obtain headshots for all authors.</w:t>
      </w:r>
      <w:r w:rsidRPr="00A84C50">
        <w:rPr>
          <w:rFonts w:cstheme="minorHAnsi"/>
          <w:b/>
          <w:i/>
          <w:iCs w:val="0"/>
        </w:rPr>
        <w:t xml:space="preserve"> </w:t>
      </w:r>
    </w:p>
    <w:p w14:paraId="54172504" w14:textId="77777777" w:rsidR="00336C61" w:rsidRPr="00B07A3B" w:rsidRDefault="00336C61" w:rsidP="00A450CD">
      <w:pPr>
        <w:spacing w:line="360" w:lineRule="auto"/>
        <w:contextualSpacing/>
        <w:jc w:val="both"/>
        <w:outlineLvl w:val="0"/>
        <w:rPr>
          <w:rFonts w:cstheme="minorHAnsi"/>
          <w:sz w:val="22"/>
          <w:szCs w:val="22"/>
        </w:rPr>
      </w:pPr>
    </w:p>
    <w:p w14:paraId="16F3E485" w14:textId="32B7FDF5" w:rsidR="007D61A8" w:rsidRPr="002926BB" w:rsidRDefault="007D61A8" w:rsidP="006F18DD">
      <w:pPr>
        <w:jc w:val="both"/>
        <w:rPr>
          <w:rFonts w:eastAsia="Times New Roman" w:cstheme="minorHAnsi"/>
        </w:rPr>
      </w:pPr>
      <w:r w:rsidRPr="002926BB">
        <w:rPr>
          <w:rFonts w:eastAsia="Times New Roman" w:cstheme="minorHAnsi"/>
          <w:b/>
        </w:rPr>
        <w:t>REQUIRED:</w:t>
      </w:r>
      <w:r w:rsidRPr="002926BB">
        <w:rPr>
          <w:rFonts w:eastAsia="Times New Roman" w:cstheme="minorHAnsi"/>
        </w:rPr>
        <w:t xml:space="preserve"> </w:t>
      </w:r>
    </w:p>
    <w:p w14:paraId="25928288" w14:textId="6769E718" w:rsidR="007D61A8" w:rsidRDefault="00E21B36" w:rsidP="006F18D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2926BB">
        <w:rPr>
          <w:rFonts w:eastAsia="Times New Roman" w:cstheme="minorHAnsi"/>
          <w:b/>
          <w:bCs/>
          <w:u w:val="single"/>
        </w:rPr>
        <w:t>Jemima</w:t>
      </w:r>
      <w:r w:rsidR="008A044F">
        <w:rPr>
          <w:rFonts w:eastAsia="Times New Roman" w:cstheme="minorHAnsi"/>
          <w:b/>
          <w:bCs/>
          <w:u w:val="single"/>
        </w:rPr>
        <w:t xml:space="preserve"> </w:t>
      </w:r>
      <w:r w:rsidR="008A044F" w:rsidRPr="008A044F">
        <w:rPr>
          <w:rFonts w:cstheme="minorHAnsi"/>
          <w:b/>
          <w:bCs/>
          <w:u w:val="single"/>
        </w:rPr>
        <w:t>J. Burden</w:t>
      </w:r>
      <w:r w:rsidR="007D61A8" w:rsidRPr="008A044F">
        <w:rPr>
          <w:rFonts w:eastAsia="Times New Roman" w:cstheme="minorHAnsi"/>
          <w:b/>
          <w:bCs/>
          <w:u w:val="single"/>
        </w:rPr>
        <w:t>:</w:t>
      </w:r>
      <w:r w:rsidR="007D61A8" w:rsidRPr="002926BB">
        <w:rPr>
          <w:rFonts w:eastAsia="Times New Roman" w:cstheme="minorHAnsi"/>
        </w:rPr>
        <w:t xml:space="preserve"> </w:t>
      </w:r>
      <w:r w:rsidR="009566D2" w:rsidRPr="002926BB">
        <w:rPr>
          <w:rFonts w:eastAsia="Times New Roman" w:cstheme="minorHAnsi"/>
        </w:rPr>
        <w:t xml:space="preserve">This </w:t>
      </w:r>
      <w:r w:rsidR="00856759" w:rsidRPr="002926BB">
        <w:rPr>
          <w:rFonts w:eastAsia="Times New Roman" w:cstheme="minorHAnsi"/>
        </w:rPr>
        <w:t xml:space="preserve">protocol </w:t>
      </w:r>
      <w:r w:rsidRPr="002926BB">
        <w:rPr>
          <w:rFonts w:eastAsia="Times New Roman" w:cstheme="minorHAnsi"/>
        </w:rPr>
        <w:t>allows 3D reconstruction of organelles in a simple and robust manner whilst being</w:t>
      </w:r>
      <w:r w:rsidR="00856759" w:rsidRPr="002926BB">
        <w:rPr>
          <w:rFonts w:eastAsia="Times New Roman" w:cstheme="minorHAnsi"/>
        </w:rPr>
        <w:t xml:space="preserve"> accessible to </w:t>
      </w:r>
      <w:r w:rsidRPr="002926BB">
        <w:rPr>
          <w:rFonts w:eastAsia="Times New Roman" w:cstheme="minorHAnsi"/>
        </w:rPr>
        <w:t>laboratories</w:t>
      </w:r>
      <w:r w:rsidR="00856759" w:rsidRPr="002926BB">
        <w:rPr>
          <w:rFonts w:eastAsia="Times New Roman" w:cstheme="minorHAnsi"/>
        </w:rPr>
        <w:t xml:space="preserve"> </w:t>
      </w:r>
      <w:r w:rsidR="008A044F">
        <w:rPr>
          <w:rFonts w:eastAsia="Times New Roman" w:cstheme="minorHAnsi"/>
        </w:rPr>
        <w:t>that do not have</w:t>
      </w:r>
      <w:r w:rsidR="00856759" w:rsidRPr="002926BB">
        <w:rPr>
          <w:rFonts w:eastAsia="Times New Roman" w:cstheme="minorHAnsi"/>
        </w:rPr>
        <w:t xml:space="preserve"> </w:t>
      </w:r>
      <w:r w:rsidRPr="002926BB">
        <w:rPr>
          <w:rFonts w:eastAsia="Times New Roman" w:cstheme="minorHAnsi"/>
        </w:rPr>
        <w:t>specialist</w:t>
      </w:r>
      <w:r w:rsidR="00856759" w:rsidRPr="002926BB">
        <w:rPr>
          <w:rFonts w:eastAsia="Times New Roman" w:cstheme="minorHAnsi"/>
        </w:rPr>
        <w:t xml:space="preserve"> volume electron microscop</w:t>
      </w:r>
      <w:r w:rsidRPr="002926BB">
        <w:rPr>
          <w:rFonts w:eastAsia="Times New Roman" w:cstheme="minorHAnsi"/>
        </w:rPr>
        <w:t>es</w:t>
      </w:r>
      <w:r w:rsidR="00883BC3" w:rsidRPr="002926BB">
        <w:rPr>
          <w:rFonts w:eastAsia="Times New Roman" w:cstheme="minorHAnsi"/>
        </w:rPr>
        <w:t xml:space="preserve">. </w:t>
      </w:r>
    </w:p>
    <w:p w14:paraId="64D37815" w14:textId="6F052224" w:rsidR="00A450CD" w:rsidRPr="00A450CD" w:rsidRDefault="00A450CD" w:rsidP="00A450C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INTERVIEW: </w:t>
      </w:r>
      <w:r w:rsidRPr="002C0905">
        <w:rPr>
          <w:rFonts w:cs="Calibri"/>
          <w:bCs/>
        </w:rPr>
        <w:t>Named talent says the statement above in an interview-style shot, looking slightly off-camera</w:t>
      </w:r>
      <w:r>
        <w:rPr>
          <w:rFonts w:cs="Calibri"/>
          <w:bCs/>
        </w:rPr>
        <w:t xml:space="preserve">. </w:t>
      </w:r>
      <w:r w:rsidRPr="00A450CD">
        <w:rPr>
          <w:rFonts w:cs="Calibri"/>
          <w:bCs/>
          <w:i/>
          <w:iCs w:val="0"/>
          <w:color w:val="3333CC"/>
        </w:rPr>
        <w:t>B-roll: 4.1.1.</w:t>
      </w:r>
    </w:p>
    <w:p w14:paraId="00A66870" w14:textId="77777777" w:rsidR="007D61A8" w:rsidRPr="002926BB" w:rsidRDefault="007D61A8" w:rsidP="006F18DD">
      <w:pPr>
        <w:jc w:val="both"/>
        <w:rPr>
          <w:rFonts w:eastAsia="Times New Roman" w:cstheme="minorHAnsi"/>
          <w:b/>
          <w:bCs/>
        </w:rPr>
      </w:pPr>
    </w:p>
    <w:p w14:paraId="68893A3F" w14:textId="77777777" w:rsidR="00A450CD" w:rsidRDefault="00E21B36" w:rsidP="006F18D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2926BB">
        <w:rPr>
          <w:rFonts w:eastAsia="Times New Roman" w:cstheme="minorHAnsi"/>
          <w:b/>
          <w:bCs/>
          <w:u w:val="single"/>
        </w:rPr>
        <w:t>Jemima</w:t>
      </w:r>
      <w:r w:rsidR="008A044F">
        <w:rPr>
          <w:rFonts w:eastAsia="Times New Roman" w:cstheme="minorHAnsi"/>
          <w:b/>
          <w:bCs/>
          <w:u w:val="single"/>
        </w:rPr>
        <w:t xml:space="preserve"> </w:t>
      </w:r>
      <w:r w:rsidR="008A044F" w:rsidRPr="008A044F">
        <w:rPr>
          <w:rFonts w:cstheme="minorHAnsi"/>
          <w:b/>
          <w:bCs/>
          <w:u w:val="single"/>
        </w:rPr>
        <w:t>J. Burden</w:t>
      </w:r>
      <w:r w:rsidR="007D61A8" w:rsidRPr="008A044F">
        <w:rPr>
          <w:rFonts w:eastAsia="Times New Roman" w:cstheme="minorHAnsi"/>
          <w:b/>
          <w:bCs/>
          <w:u w:val="single"/>
        </w:rPr>
        <w:t>:</w:t>
      </w:r>
      <w:r w:rsidR="007D61A8" w:rsidRPr="002926BB">
        <w:rPr>
          <w:rFonts w:eastAsia="Times New Roman" w:cstheme="minorHAnsi"/>
        </w:rPr>
        <w:t xml:space="preserve"> </w:t>
      </w:r>
      <w:r w:rsidR="00FA7514" w:rsidRPr="002926BB">
        <w:rPr>
          <w:rFonts w:eastAsia="Times New Roman" w:cstheme="minorHAnsi"/>
        </w:rPr>
        <w:t xml:space="preserve">This </w:t>
      </w:r>
      <w:r w:rsidRPr="002926BB">
        <w:rPr>
          <w:rFonts w:eastAsia="Times New Roman" w:cstheme="minorHAnsi"/>
        </w:rPr>
        <w:t>technique is extremely</w:t>
      </w:r>
      <w:r w:rsidR="005B3C16" w:rsidRPr="002926BB">
        <w:rPr>
          <w:rFonts w:eastAsia="Times New Roman" w:cstheme="minorHAnsi"/>
        </w:rPr>
        <w:t xml:space="preserve"> flexible</w:t>
      </w:r>
      <w:r w:rsidRPr="002926BB">
        <w:rPr>
          <w:rFonts w:eastAsia="Times New Roman" w:cstheme="minorHAnsi"/>
        </w:rPr>
        <w:t xml:space="preserve">, providing excellent </w:t>
      </w:r>
      <w:proofErr w:type="spellStart"/>
      <w:r w:rsidRPr="002926BB">
        <w:rPr>
          <w:rFonts w:eastAsia="Times New Roman" w:cstheme="minorHAnsi"/>
          <w:i/>
          <w:iCs w:val="0"/>
        </w:rPr>
        <w:t>xy</w:t>
      </w:r>
      <w:proofErr w:type="spellEnd"/>
      <w:r w:rsidRPr="002926BB">
        <w:rPr>
          <w:rFonts w:eastAsia="Times New Roman" w:cstheme="minorHAnsi"/>
          <w:i/>
          <w:iCs w:val="0"/>
        </w:rPr>
        <w:t xml:space="preserve"> </w:t>
      </w:r>
      <w:r w:rsidRPr="002926BB">
        <w:rPr>
          <w:rFonts w:eastAsia="Times New Roman" w:cstheme="minorHAnsi"/>
        </w:rPr>
        <w:t xml:space="preserve">resolution whilst being able to </w:t>
      </w:r>
      <w:r w:rsidR="005B3C16" w:rsidRPr="002926BB">
        <w:rPr>
          <w:rFonts w:eastAsia="Times New Roman" w:cstheme="minorHAnsi"/>
        </w:rPr>
        <w:t xml:space="preserve">re-image samples </w:t>
      </w:r>
      <w:r w:rsidRPr="002926BB">
        <w:rPr>
          <w:rFonts w:eastAsia="Times New Roman" w:cstheme="minorHAnsi"/>
        </w:rPr>
        <w:t xml:space="preserve">if necessary. </w:t>
      </w:r>
      <w:r w:rsidR="00DF5B29" w:rsidRPr="002926BB">
        <w:rPr>
          <w:rFonts w:eastAsia="Times New Roman" w:cstheme="minorHAnsi"/>
        </w:rPr>
        <w:t>It is also compatible with tilt tomography when</w:t>
      </w:r>
      <w:r w:rsidR="002926BB" w:rsidRPr="002926BB">
        <w:rPr>
          <w:rFonts w:eastAsia="Times New Roman" w:cstheme="minorHAnsi"/>
        </w:rPr>
        <w:t xml:space="preserve"> very</w:t>
      </w:r>
      <w:r w:rsidR="00DF5B29" w:rsidRPr="002926BB">
        <w:rPr>
          <w:rFonts w:eastAsia="Times New Roman" w:cstheme="minorHAnsi"/>
        </w:rPr>
        <w:t xml:space="preserve"> high </w:t>
      </w:r>
      <w:r w:rsidR="00DF5B29" w:rsidRPr="002926BB">
        <w:rPr>
          <w:rFonts w:eastAsia="Times New Roman" w:cstheme="minorHAnsi"/>
          <w:i/>
          <w:iCs w:val="0"/>
        </w:rPr>
        <w:t>z</w:t>
      </w:r>
      <w:r w:rsidR="00DF5B29" w:rsidRPr="002926BB">
        <w:rPr>
          <w:rFonts w:eastAsia="Times New Roman" w:cstheme="minorHAnsi"/>
        </w:rPr>
        <w:t xml:space="preserve"> resolution is required.</w:t>
      </w:r>
    </w:p>
    <w:p w14:paraId="490E6309" w14:textId="7374D744" w:rsidR="007D61A8" w:rsidRPr="002926BB" w:rsidRDefault="00A450CD" w:rsidP="00A450C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INTERVIEW: </w:t>
      </w:r>
      <w:r w:rsidRPr="002C0905">
        <w:rPr>
          <w:rFonts w:cs="Calibri"/>
          <w:bCs/>
        </w:rPr>
        <w:t>Named talent says the statement above in an interview-style shot, looking slightly off-camera</w:t>
      </w:r>
      <w:r>
        <w:rPr>
          <w:rFonts w:cs="Calibri"/>
          <w:bCs/>
        </w:rPr>
        <w:t>.</w:t>
      </w:r>
      <w:r w:rsidR="00DF5B29" w:rsidRPr="002926BB">
        <w:rPr>
          <w:rFonts w:eastAsia="Times New Roman" w:cstheme="minorHAnsi"/>
        </w:rPr>
        <w:t xml:space="preserve"> </w:t>
      </w:r>
      <w:r w:rsidRPr="00A450CD">
        <w:rPr>
          <w:rFonts w:eastAsia="Times New Roman" w:cstheme="minorHAnsi"/>
          <w:i/>
          <w:iCs w:val="0"/>
          <w:color w:val="3333CC"/>
        </w:rPr>
        <w:t>B-roll: 4.3.2.</w:t>
      </w:r>
    </w:p>
    <w:p w14:paraId="47FA36A9" w14:textId="77777777" w:rsidR="007D61A8" w:rsidRPr="002926BB" w:rsidRDefault="007D61A8" w:rsidP="006F18DD">
      <w:pPr>
        <w:jc w:val="both"/>
        <w:rPr>
          <w:rFonts w:eastAsia="Times New Roman" w:cstheme="minorHAnsi"/>
          <w:b/>
          <w:bCs/>
        </w:rPr>
      </w:pPr>
    </w:p>
    <w:p w14:paraId="650FC038" w14:textId="0D727FFC" w:rsidR="007D61A8" w:rsidRPr="002926BB" w:rsidRDefault="007D61A8" w:rsidP="006F18DD">
      <w:pPr>
        <w:jc w:val="both"/>
        <w:rPr>
          <w:rFonts w:eastAsia="Times New Roman" w:cstheme="minorHAnsi"/>
        </w:rPr>
      </w:pPr>
      <w:r w:rsidRPr="002926BB">
        <w:rPr>
          <w:rFonts w:eastAsia="Times New Roman" w:cstheme="minorHAnsi"/>
          <w:b/>
          <w:bCs/>
        </w:rPr>
        <w:t>OPTIONAL:</w:t>
      </w:r>
      <w:r w:rsidRPr="002926BB">
        <w:rPr>
          <w:rFonts w:eastAsia="Times New Roman" w:cstheme="minorHAnsi"/>
        </w:rPr>
        <w:t xml:space="preserve"> </w:t>
      </w:r>
    </w:p>
    <w:p w14:paraId="284E017B" w14:textId="7CA4A602" w:rsidR="007D61A8" w:rsidRDefault="00E21B36" w:rsidP="006F18D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2926BB">
        <w:rPr>
          <w:rFonts w:eastAsia="Times New Roman" w:cstheme="minorHAnsi"/>
          <w:b/>
          <w:bCs/>
          <w:u w:val="single"/>
        </w:rPr>
        <w:t>Gary</w:t>
      </w:r>
      <w:r w:rsidR="008A044F">
        <w:rPr>
          <w:rFonts w:eastAsia="Times New Roman" w:cstheme="minorHAnsi"/>
          <w:b/>
          <w:bCs/>
          <w:u w:val="single"/>
        </w:rPr>
        <w:t xml:space="preserve"> </w:t>
      </w:r>
      <w:r w:rsidR="008A044F" w:rsidRPr="008A044F">
        <w:rPr>
          <w:rFonts w:cstheme="minorHAnsi"/>
          <w:b/>
          <w:bCs/>
          <w:u w:val="single"/>
        </w:rPr>
        <w:t>Hong Chun Chung</w:t>
      </w:r>
      <w:r w:rsidRPr="008A044F">
        <w:rPr>
          <w:rFonts w:eastAsia="Times New Roman" w:cstheme="minorHAnsi"/>
          <w:b/>
          <w:bCs/>
          <w:u w:val="single"/>
        </w:rPr>
        <w:t>:</w:t>
      </w:r>
      <w:r w:rsidRPr="002926BB">
        <w:rPr>
          <w:rFonts w:eastAsia="Times New Roman" w:cstheme="minorHAnsi"/>
        </w:rPr>
        <w:t xml:space="preserve"> </w:t>
      </w:r>
      <w:r w:rsidR="00127D95" w:rsidRPr="002926BB">
        <w:rPr>
          <w:rFonts w:eastAsia="Times New Roman" w:cstheme="minorHAnsi"/>
        </w:rPr>
        <w:t xml:space="preserve">This technique allows interrogation of </w:t>
      </w:r>
      <w:r w:rsidR="00870B71" w:rsidRPr="002926BB">
        <w:rPr>
          <w:rFonts w:eastAsia="Times New Roman" w:cstheme="minorHAnsi"/>
        </w:rPr>
        <w:t xml:space="preserve">organelle morphology and </w:t>
      </w:r>
      <w:proofErr w:type="spellStart"/>
      <w:r w:rsidR="00A770C5" w:rsidRPr="002926BB">
        <w:rPr>
          <w:rFonts w:eastAsia="Times New Roman" w:cstheme="minorHAnsi"/>
        </w:rPr>
        <w:t>interorganelle</w:t>
      </w:r>
      <w:proofErr w:type="spellEnd"/>
      <w:r w:rsidR="00A770C5" w:rsidRPr="002926BB">
        <w:rPr>
          <w:rFonts w:eastAsia="Times New Roman" w:cstheme="minorHAnsi"/>
        </w:rPr>
        <w:t xml:space="preserve"> contacts</w:t>
      </w:r>
      <w:r w:rsidR="00870B71" w:rsidRPr="002926BB">
        <w:rPr>
          <w:rFonts w:eastAsia="Times New Roman" w:cstheme="minorHAnsi"/>
        </w:rPr>
        <w:t>. Therefore</w:t>
      </w:r>
      <w:r w:rsidR="00994DA8" w:rsidRPr="002926BB">
        <w:rPr>
          <w:rFonts w:eastAsia="Times New Roman" w:cstheme="minorHAnsi"/>
        </w:rPr>
        <w:t>,</w:t>
      </w:r>
      <w:r w:rsidR="00870B71" w:rsidRPr="002926BB">
        <w:rPr>
          <w:rFonts w:eastAsia="Times New Roman" w:cstheme="minorHAnsi"/>
        </w:rPr>
        <w:t xml:space="preserve"> it can be exten</w:t>
      </w:r>
      <w:r w:rsidR="008A044F">
        <w:rPr>
          <w:rFonts w:eastAsia="Times New Roman" w:cstheme="minorHAnsi"/>
        </w:rPr>
        <w:t>d</w:t>
      </w:r>
      <w:r w:rsidR="00870B71" w:rsidRPr="002926BB">
        <w:rPr>
          <w:rFonts w:eastAsia="Times New Roman" w:cstheme="minorHAnsi"/>
        </w:rPr>
        <w:t xml:space="preserve">ed </w:t>
      </w:r>
      <w:r w:rsidR="00535106" w:rsidRPr="002926BB">
        <w:rPr>
          <w:rFonts w:eastAsia="Times New Roman" w:cstheme="minorHAnsi"/>
        </w:rPr>
        <w:t xml:space="preserve">to </w:t>
      </w:r>
      <w:r w:rsidR="00F16197" w:rsidRPr="002926BB">
        <w:rPr>
          <w:rFonts w:eastAsia="Times New Roman" w:cstheme="minorHAnsi"/>
        </w:rPr>
        <w:t xml:space="preserve">examine </w:t>
      </w:r>
      <w:r w:rsidR="00994DA8" w:rsidRPr="002926BB">
        <w:rPr>
          <w:rFonts w:eastAsia="Times New Roman" w:cstheme="minorHAnsi"/>
        </w:rPr>
        <w:t xml:space="preserve">any </w:t>
      </w:r>
      <w:r w:rsidR="00F16197" w:rsidRPr="002926BB">
        <w:rPr>
          <w:rFonts w:eastAsia="Times New Roman" w:cstheme="minorHAnsi"/>
        </w:rPr>
        <w:t xml:space="preserve">pathological conditions </w:t>
      </w:r>
      <w:r w:rsidR="00994DA8" w:rsidRPr="002926BB">
        <w:rPr>
          <w:rFonts w:eastAsia="Times New Roman" w:cstheme="minorHAnsi"/>
        </w:rPr>
        <w:t>with organelle defects.</w:t>
      </w:r>
    </w:p>
    <w:p w14:paraId="53819529" w14:textId="027BFF38" w:rsidR="00A450CD" w:rsidRPr="00A450CD" w:rsidRDefault="00A450CD" w:rsidP="00A450C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INTERVIEW: </w:t>
      </w:r>
      <w:r w:rsidRPr="002C0905">
        <w:rPr>
          <w:rFonts w:cs="Calibri"/>
          <w:bCs/>
        </w:rPr>
        <w:t>Named talent says the statement above in an interview-style shot, looking slightly off-camera</w:t>
      </w:r>
      <w:r>
        <w:rPr>
          <w:rFonts w:cs="Calibri"/>
          <w:bCs/>
        </w:rPr>
        <w:t xml:space="preserve">. </w:t>
      </w:r>
      <w:r w:rsidRPr="00A450CD">
        <w:rPr>
          <w:rFonts w:cs="Calibri"/>
          <w:bCs/>
          <w:i/>
          <w:iCs w:val="0"/>
          <w:color w:val="3333CC"/>
        </w:rPr>
        <w:t>B-roll: 6.1.1.</w:t>
      </w:r>
    </w:p>
    <w:p w14:paraId="539B9D0E" w14:textId="77777777" w:rsidR="007D61A8" w:rsidRPr="002926BB" w:rsidRDefault="007D61A8" w:rsidP="006F18DD">
      <w:pPr>
        <w:jc w:val="both"/>
        <w:rPr>
          <w:rFonts w:eastAsia="Times New Roman" w:cstheme="minorHAnsi"/>
        </w:rPr>
      </w:pPr>
    </w:p>
    <w:p w14:paraId="5422B370" w14:textId="68A411F9" w:rsidR="00333FA4" w:rsidRDefault="00E21B36" w:rsidP="006F18D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2926BB">
        <w:rPr>
          <w:rFonts w:eastAsia="Times New Roman" w:cstheme="minorHAnsi"/>
          <w:b/>
          <w:bCs/>
          <w:u w:val="single"/>
        </w:rPr>
        <w:t>Gary</w:t>
      </w:r>
      <w:r w:rsidR="008A044F">
        <w:rPr>
          <w:rFonts w:eastAsia="Times New Roman" w:cstheme="minorHAnsi"/>
          <w:b/>
          <w:bCs/>
          <w:u w:val="single"/>
        </w:rPr>
        <w:t xml:space="preserve"> </w:t>
      </w:r>
      <w:r w:rsidR="008A044F" w:rsidRPr="008A044F">
        <w:rPr>
          <w:rFonts w:cstheme="minorHAnsi"/>
          <w:b/>
          <w:bCs/>
          <w:u w:val="single"/>
        </w:rPr>
        <w:t>Hong Chun Chung</w:t>
      </w:r>
      <w:r w:rsidRPr="008A044F">
        <w:rPr>
          <w:rFonts w:eastAsia="Times New Roman" w:cstheme="minorHAnsi"/>
          <w:b/>
          <w:bCs/>
          <w:u w:val="single"/>
        </w:rPr>
        <w:t>:</w:t>
      </w:r>
      <w:r w:rsidRPr="002926BB">
        <w:rPr>
          <w:rFonts w:eastAsia="Times New Roman" w:cstheme="minorHAnsi"/>
        </w:rPr>
        <w:t xml:space="preserve"> </w:t>
      </w:r>
      <w:r w:rsidR="00775DC1" w:rsidRPr="002926BB">
        <w:rPr>
          <w:rFonts w:eastAsia="Times New Roman" w:cstheme="minorHAnsi"/>
        </w:rPr>
        <w:t xml:space="preserve">This </w:t>
      </w:r>
      <w:r w:rsidRPr="002926BB">
        <w:rPr>
          <w:rFonts w:eastAsia="Times New Roman" w:cstheme="minorHAnsi"/>
        </w:rPr>
        <w:t>approach</w:t>
      </w:r>
      <w:r w:rsidR="00775DC1" w:rsidRPr="002926BB">
        <w:rPr>
          <w:rFonts w:eastAsia="Times New Roman" w:cstheme="minorHAnsi"/>
        </w:rPr>
        <w:t xml:space="preserve"> </w:t>
      </w:r>
      <w:r w:rsidR="006403CF" w:rsidRPr="002926BB">
        <w:rPr>
          <w:rFonts w:eastAsia="Times New Roman" w:cstheme="minorHAnsi"/>
        </w:rPr>
        <w:t>c</w:t>
      </w:r>
      <w:r w:rsidR="008A044F">
        <w:rPr>
          <w:rFonts w:eastAsia="Times New Roman" w:cstheme="minorHAnsi"/>
        </w:rPr>
        <w:t>an</w:t>
      </w:r>
      <w:r w:rsidR="006403CF" w:rsidRPr="002926BB">
        <w:rPr>
          <w:rFonts w:eastAsia="Times New Roman" w:cstheme="minorHAnsi"/>
        </w:rPr>
        <w:t xml:space="preserve"> provide insight into </w:t>
      </w:r>
      <w:r w:rsidRPr="002926BB">
        <w:rPr>
          <w:rFonts w:eastAsia="Times New Roman" w:cstheme="minorHAnsi"/>
        </w:rPr>
        <w:t>organelle interactions</w:t>
      </w:r>
      <w:r w:rsidR="006403CF" w:rsidRPr="002926BB">
        <w:rPr>
          <w:rFonts w:eastAsia="Times New Roman" w:cstheme="minorHAnsi"/>
        </w:rPr>
        <w:t xml:space="preserve"> and </w:t>
      </w:r>
      <w:r w:rsidRPr="002926BB">
        <w:rPr>
          <w:rFonts w:eastAsia="Times New Roman" w:cstheme="minorHAnsi"/>
        </w:rPr>
        <w:t xml:space="preserve">cellular </w:t>
      </w:r>
      <w:r w:rsidR="006403CF" w:rsidRPr="002926BB">
        <w:rPr>
          <w:rFonts w:eastAsia="Times New Roman" w:cstheme="minorHAnsi"/>
        </w:rPr>
        <w:t>trafficking events</w:t>
      </w:r>
      <w:r w:rsidR="007C57FB" w:rsidRPr="002926BB">
        <w:rPr>
          <w:rFonts w:eastAsia="Times New Roman" w:cstheme="minorHAnsi"/>
        </w:rPr>
        <w:t>. This method can</w:t>
      </w:r>
      <w:r w:rsidR="008A044F">
        <w:rPr>
          <w:rFonts w:eastAsia="Times New Roman" w:cstheme="minorHAnsi"/>
        </w:rPr>
        <w:t xml:space="preserve"> also</w:t>
      </w:r>
      <w:r w:rsidR="007C57FB" w:rsidRPr="002926BB">
        <w:rPr>
          <w:rFonts w:eastAsia="Times New Roman" w:cstheme="minorHAnsi"/>
        </w:rPr>
        <w:t xml:space="preserve"> </w:t>
      </w:r>
      <w:r w:rsidR="00775DC1" w:rsidRPr="002926BB">
        <w:rPr>
          <w:rFonts w:eastAsia="Times New Roman" w:cstheme="minorHAnsi"/>
        </w:rPr>
        <w:t>be applied to other tissues</w:t>
      </w:r>
      <w:r w:rsidRPr="002926BB">
        <w:rPr>
          <w:rFonts w:eastAsia="Times New Roman" w:cstheme="minorHAnsi"/>
        </w:rPr>
        <w:t>,</w:t>
      </w:r>
      <w:r w:rsidR="00775DC1" w:rsidRPr="002926BB">
        <w:rPr>
          <w:rFonts w:eastAsia="Times New Roman" w:cstheme="minorHAnsi"/>
        </w:rPr>
        <w:t xml:space="preserve"> organoid model</w:t>
      </w:r>
      <w:r w:rsidR="00D512DA" w:rsidRPr="002926BB">
        <w:rPr>
          <w:rFonts w:eastAsia="Times New Roman" w:cstheme="minorHAnsi"/>
        </w:rPr>
        <w:t>s</w:t>
      </w:r>
      <w:r w:rsidR="008A044F">
        <w:rPr>
          <w:rFonts w:eastAsia="Times New Roman" w:cstheme="minorHAnsi"/>
        </w:rPr>
        <w:t>,</w:t>
      </w:r>
      <w:r w:rsidRPr="002926BB">
        <w:rPr>
          <w:rFonts w:eastAsia="Times New Roman" w:cstheme="minorHAnsi"/>
        </w:rPr>
        <w:t xml:space="preserve"> and cell culture systems</w:t>
      </w:r>
      <w:r w:rsidR="00A770C5" w:rsidRPr="002926BB">
        <w:rPr>
          <w:rFonts w:eastAsia="Times New Roman" w:cstheme="minorHAnsi"/>
        </w:rPr>
        <w:t xml:space="preserve"> in addition to hepatocytes</w:t>
      </w:r>
      <w:r w:rsidR="007C57FB" w:rsidRPr="002926BB">
        <w:rPr>
          <w:rFonts w:eastAsia="Times New Roman" w:cstheme="minorHAnsi"/>
        </w:rPr>
        <w:t>.</w:t>
      </w:r>
    </w:p>
    <w:p w14:paraId="795278F0" w14:textId="41E8E22F" w:rsidR="00A450CD" w:rsidRPr="00A450CD" w:rsidRDefault="00A450CD" w:rsidP="00A450C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INTERVIEW: </w:t>
      </w:r>
      <w:r w:rsidRPr="002C0905">
        <w:rPr>
          <w:rFonts w:cs="Calibri"/>
          <w:bCs/>
        </w:rPr>
        <w:t>Named talent says the statement above in an interview-style shot, looking slightly off-camera</w:t>
      </w:r>
      <w:r>
        <w:rPr>
          <w:rFonts w:cs="Calibri"/>
          <w:bCs/>
        </w:rPr>
        <w:t xml:space="preserve">. </w:t>
      </w:r>
      <w:r w:rsidRPr="00A450CD">
        <w:rPr>
          <w:rFonts w:cs="Calibri"/>
          <w:bCs/>
          <w:i/>
          <w:iCs w:val="0"/>
          <w:color w:val="3333CC"/>
        </w:rPr>
        <w:t>B-roll: 2.1.1.</w:t>
      </w:r>
    </w:p>
    <w:p w14:paraId="524AC04E" w14:textId="77777777" w:rsidR="007D61A8" w:rsidRPr="00B07A3B" w:rsidRDefault="007D61A8" w:rsidP="006F18DD">
      <w:pPr>
        <w:jc w:val="both"/>
        <w:rPr>
          <w:rFonts w:eastAsia="Times New Roman" w:cstheme="minorHAnsi"/>
          <w:b/>
          <w:bCs/>
        </w:rPr>
      </w:pPr>
    </w:p>
    <w:p w14:paraId="23F311A2" w14:textId="4358C810" w:rsidR="00333FA4" w:rsidRDefault="00E21B36" w:rsidP="006F18D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eastAsia="Times New Roman" w:cstheme="minorHAnsi"/>
        </w:rPr>
      </w:pPr>
      <w:r w:rsidRPr="002926BB">
        <w:rPr>
          <w:rStyle w:val="AuthorName"/>
          <w:rFonts w:asciiTheme="minorHAnsi" w:eastAsia="Times" w:hAnsiTheme="minorHAnsi" w:cstheme="minorHAnsi"/>
        </w:rPr>
        <w:t>Jemima</w:t>
      </w:r>
      <w:r w:rsidR="008A044F">
        <w:rPr>
          <w:rStyle w:val="AuthorName"/>
          <w:rFonts w:asciiTheme="minorHAnsi" w:eastAsia="Times" w:hAnsiTheme="minorHAnsi" w:cstheme="minorHAnsi"/>
        </w:rPr>
        <w:t xml:space="preserve"> </w:t>
      </w:r>
      <w:r w:rsidR="008A044F" w:rsidRPr="008A044F">
        <w:rPr>
          <w:rFonts w:cstheme="minorHAnsi"/>
          <w:b/>
          <w:bCs/>
          <w:u w:val="single"/>
        </w:rPr>
        <w:t>J. Burden</w:t>
      </w:r>
      <w:r w:rsidR="00333FA4" w:rsidRPr="002926BB">
        <w:rPr>
          <w:rFonts w:eastAsia="Times New Roman" w:cstheme="minorHAnsi"/>
          <w:b/>
          <w:bCs/>
          <w:u w:val="single"/>
        </w:rPr>
        <w:t>:</w:t>
      </w:r>
      <w:r w:rsidR="00333FA4" w:rsidRPr="002926BB">
        <w:rPr>
          <w:rFonts w:eastAsia="Times New Roman" w:cstheme="minorHAnsi"/>
        </w:rPr>
        <w:t xml:space="preserve"> </w:t>
      </w:r>
      <w:r w:rsidR="00637625" w:rsidRPr="002926BB">
        <w:rPr>
          <w:rFonts w:eastAsia="Times New Roman" w:cstheme="minorHAnsi"/>
        </w:rPr>
        <w:t>First</w:t>
      </w:r>
      <w:r w:rsidR="008A044F">
        <w:rPr>
          <w:rFonts w:eastAsia="Times New Roman" w:cstheme="minorHAnsi"/>
        </w:rPr>
        <w:t>-</w:t>
      </w:r>
      <w:r w:rsidR="00DF5BB4" w:rsidRPr="002926BB">
        <w:rPr>
          <w:rFonts w:eastAsia="Times New Roman" w:cstheme="minorHAnsi"/>
        </w:rPr>
        <w:t xml:space="preserve">time users </w:t>
      </w:r>
      <w:r w:rsidR="001F3BAB" w:rsidRPr="002926BB">
        <w:rPr>
          <w:rFonts w:eastAsia="Times New Roman" w:cstheme="minorHAnsi"/>
        </w:rPr>
        <w:t xml:space="preserve">may find </w:t>
      </w:r>
      <w:r w:rsidRPr="002926BB">
        <w:rPr>
          <w:rFonts w:eastAsia="Times New Roman" w:cstheme="minorHAnsi"/>
        </w:rPr>
        <w:t>serial sectioning and pick up challenging without loss.</w:t>
      </w:r>
      <w:r w:rsidR="001F3BAB" w:rsidRPr="002926BB">
        <w:rPr>
          <w:rFonts w:eastAsia="Times New Roman" w:cstheme="minorHAnsi"/>
        </w:rPr>
        <w:t xml:space="preserve"> </w:t>
      </w:r>
      <w:r w:rsidR="00795532" w:rsidRPr="002926BB">
        <w:rPr>
          <w:rFonts w:eastAsia="Times New Roman" w:cstheme="minorHAnsi"/>
        </w:rPr>
        <w:t>It is</w:t>
      </w:r>
      <w:r w:rsidR="00DF5BB4" w:rsidRPr="002926BB">
        <w:rPr>
          <w:rFonts w:eastAsia="Times New Roman" w:cstheme="minorHAnsi"/>
        </w:rPr>
        <w:t xml:space="preserve"> recommended to </w:t>
      </w:r>
      <w:r w:rsidR="00795532" w:rsidRPr="002926BB">
        <w:rPr>
          <w:rFonts w:eastAsia="Times New Roman" w:cstheme="minorHAnsi"/>
        </w:rPr>
        <w:t>be proficient at</w:t>
      </w:r>
      <w:r w:rsidRPr="002926BB">
        <w:rPr>
          <w:rFonts w:eastAsia="Times New Roman" w:cstheme="minorHAnsi"/>
        </w:rPr>
        <w:t xml:space="preserve"> regular ultrathin sectioning</w:t>
      </w:r>
      <w:r w:rsidR="00DF5BB4" w:rsidRPr="002926BB">
        <w:rPr>
          <w:rFonts w:eastAsia="Times New Roman" w:cstheme="minorHAnsi"/>
        </w:rPr>
        <w:t xml:space="preserve"> </w:t>
      </w:r>
      <w:r w:rsidR="001F3BAB" w:rsidRPr="002926BB">
        <w:rPr>
          <w:rFonts w:eastAsia="Times New Roman" w:cstheme="minorHAnsi"/>
        </w:rPr>
        <w:t>before</w:t>
      </w:r>
      <w:r w:rsidR="00DF5BB4" w:rsidRPr="002926BB">
        <w:rPr>
          <w:rFonts w:eastAsia="Times New Roman" w:cstheme="minorHAnsi"/>
        </w:rPr>
        <w:t xml:space="preserve"> applying </w:t>
      </w:r>
      <w:r w:rsidR="004322D1" w:rsidRPr="002926BB">
        <w:rPr>
          <w:rFonts w:eastAsia="Times New Roman" w:cstheme="minorHAnsi"/>
        </w:rPr>
        <w:t>th</w:t>
      </w:r>
      <w:r w:rsidR="00795532" w:rsidRPr="002926BB">
        <w:rPr>
          <w:rFonts w:eastAsia="Times New Roman" w:cstheme="minorHAnsi"/>
        </w:rPr>
        <w:t>is</w:t>
      </w:r>
      <w:r w:rsidR="004322D1" w:rsidRPr="002926BB">
        <w:rPr>
          <w:rFonts w:eastAsia="Times New Roman" w:cstheme="minorHAnsi"/>
        </w:rPr>
        <w:t xml:space="preserve"> protocol to </w:t>
      </w:r>
      <w:r w:rsidR="00795532" w:rsidRPr="002926BB">
        <w:rPr>
          <w:rFonts w:eastAsia="Times New Roman" w:cstheme="minorHAnsi"/>
        </w:rPr>
        <w:t xml:space="preserve">a </w:t>
      </w:r>
      <w:r w:rsidR="001F3BAB" w:rsidRPr="002926BB">
        <w:rPr>
          <w:rFonts w:eastAsia="Times New Roman" w:cstheme="minorHAnsi"/>
        </w:rPr>
        <w:t xml:space="preserve">precious sample. </w:t>
      </w:r>
    </w:p>
    <w:p w14:paraId="3FFFD525" w14:textId="6F05CCCF" w:rsidR="00A450CD" w:rsidRPr="00A450CD" w:rsidRDefault="00A450CD" w:rsidP="00A450C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eastAsia="Times New Roman" w:cstheme="minorHAnsi"/>
          <w:bCs/>
        </w:rPr>
      </w:pP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lastRenderedPageBreak/>
        <w:t xml:space="preserve">INTERVIEW: </w:t>
      </w:r>
      <w:r w:rsidRPr="002C0905">
        <w:rPr>
          <w:rFonts w:cs="Calibri"/>
          <w:bCs/>
        </w:rPr>
        <w:t>Named talent says the statement above in an interview-style shot, looking slightly off-camera</w:t>
      </w:r>
      <w:r>
        <w:rPr>
          <w:rFonts w:cs="Calibri"/>
          <w:bCs/>
        </w:rPr>
        <w:t xml:space="preserve">. </w:t>
      </w:r>
      <w:r w:rsidRPr="00A450CD">
        <w:rPr>
          <w:rFonts w:cs="Calibri"/>
          <w:bCs/>
          <w:i/>
          <w:iCs w:val="0"/>
          <w:color w:val="3333CC"/>
        </w:rPr>
        <w:t>B-roll: 2.5.1.</w:t>
      </w:r>
    </w:p>
    <w:p w14:paraId="2EA27563" w14:textId="77777777" w:rsidR="007D61A8" w:rsidRPr="00B07A3B" w:rsidRDefault="007D61A8" w:rsidP="006F18DD">
      <w:pPr>
        <w:jc w:val="both"/>
        <w:rPr>
          <w:rFonts w:eastAsia="Times New Roman" w:cstheme="minorHAnsi"/>
        </w:rPr>
      </w:pPr>
    </w:p>
    <w:p w14:paraId="5B05B762" w14:textId="13976DC4" w:rsidR="007D61A8" w:rsidRPr="00A450CD" w:rsidRDefault="007D61A8" w:rsidP="00A450CD">
      <w:pPr>
        <w:spacing w:before="120"/>
        <w:jc w:val="both"/>
        <w:rPr>
          <w:rFonts w:eastAsia="Times New Roman" w:cstheme="minorHAnsi"/>
        </w:rPr>
      </w:pPr>
    </w:p>
    <w:p w14:paraId="05590FD5" w14:textId="77777777" w:rsidR="007D61A8" w:rsidRPr="00B07A3B" w:rsidRDefault="007D61A8" w:rsidP="006F18DD">
      <w:pPr>
        <w:jc w:val="both"/>
        <w:rPr>
          <w:rFonts w:eastAsia="Times New Roman" w:cstheme="minorHAnsi"/>
          <w:b/>
        </w:rPr>
      </w:pPr>
    </w:p>
    <w:p w14:paraId="614FA250" w14:textId="77777777" w:rsidR="006F18DD" w:rsidRDefault="006F18DD" w:rsidP="006F18DD">
      <w:pPr>
        <w:jc w:val="both"/>
        <w:rPr>
          <w:rFonts w:eastAsia="Times New Roman" w:cstheme="minorHAnsi"/>
          <w:b/>
        </w:rPr>
      </w:pPr>
    </w:p>
    <w:p w14:paraId="377A6D27" w14:textId="77777777" w:rsidR="006F18DD" w:rsidRDefault="006F18DD" w:rsidP="006F18DD">
      <w:pPr>
        <w:jc w:val="both"/>
        <w:rPr>
          <w:rFonts w:eastAsia="Times New Roman" w:cstheme="minorHAnsi"/>
          <w:b/>
        </w:rPr>
      </w:pPr>
    </w:p>
    <w:p w14:paraId="7C665730" w14:textId="77777777" w:rsidR="006F18DD" w:rsidRDefault="006F18DD" w:rsidP="006F18DD">
      <w:pPr>
        <w:jc w:val="both"/>
        <w:rPr>
          <w:rFonts w:eastAsia="Times New Roman" w:cstheme="minorHAnsi"/>
          <w:b/>
        </w:rPr>
      </w:pPr>
    </w:p>
    <w:p w14:paraId="44C12111" w14:textId="6EBA4E9A" w:rsidR="007D61A8" w:rsidRPr="00B07A3B" w:rsidRDefault="007D61A8" w:rsidP="006F18DD">
      <w:pPr>
        <w:jc w:val="both"/>
        <w:rPr>
          <w:rFonts w:eastAsia="Times New Roman" w:cstheme="minorHAnsi"/>
          <w:color w:val="FF0000"/>
        </w:rPr>
      </w:pPr>
      <w:r w:rsidRPr="00B07A3B">
        <w:rPr>
          <w:rFonts w:eastAsia="Times New Roman" w:cstheme="minorHAnsi"/>
          <w:b/>
        </w:rPr>
        <w:t>Ethics Title Card</w:t>
      </w:r>
    </w:p>
    <w:p w14:paraId="66D538A0" w14:textId="3D8A8C45" w:rsidR="001016BD" w:rsidRPr="00B07A3B" w:rsidRDefault="007D61A8" w:rsidP="006F18DD">
      <w:pPr>
        <w:pStyle w:val="ListParagraph"/>
        <w:numPr>
          <w:ilvl w:val="1"/>
          <w:numId w:val="3"/>
        </w:numPr>
        <w:spacing w:before="120"/>
        <w:jc w:val="both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Procedures involving animal subjects have been </w:t>
      </w:r>
      <w:r w:rsidR="006F18DD" w:rsidRPr="0028699E">
        <w:rPr>
          <w:rFonts w:cstheme="minorHAnsi"/>
        </w:rPr>
        <w:t>in accordance with the UK Home Office guidelines</w:t>
      </w:r>
      <w:r w:rsidR="006F18DD">
        <w:rPr>
          <w:rFonts w:cstheme="minorHAnsi"/>
        </w:rPr>
        <w:t>,</w:t>
      </w:r>
      <w:r w:rsidR="006F18DD" w:rsidRPr="0028699E">
        <w:rPr>
          <w:rFonts w:cstheme="minorHAnsi"/>
        </w:rPr>
        <w:t xml:space="preserve"> and the tissue harvesting was carried out in accordance with the UK Animal (Scientific Procedures) Act 1986</w:t>
      </w:r>
      <w:r w:rsidR="006F18DD">
        <w:rPr>
          <w:rFonts w:cstheme="minorHAnsi"/>
        </w:rPr>
        <w:t>.</w:t>
      </w:r>
      <w:r w:rsidR="00D406D6" w:rsidRPr="00B07A3B">
        <w:rPr>
          <w:rFonts w:eastAsia="Times New Roman" w:cstheme="minorHAnsi"/>
        </w:rPr>
        <w:br/>
      </w:r>
      <w:r w:rsidR="001016BD" w:rsidRPr="00B07A3B">
        <w:rPr>
          <w:rFonts w:cstheme="minorHAnsi"/>
        </w:rPr>
        <w:br w:type="page"/>
      </w:r>
    </w:p>
    <w:p w14:paraId="713769B9" w14:textId="730BC513" w:rsidR="00DC2504" w:rsidRPr="00B07A3B" w:rsidRDefault="00DC2504" w:rsidP="008A044F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75DFC648" w14:textId="1269C388" w:rsidR="00CE10F2" w:rsidRPr="00B07A3B" w:rsidRDefault="00114EA1" w:rsidP="006F18DD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Trimming </w:t>
      </w:r>
      <w:r w:rsidRPr="0028699E">
        <w:rPr>
          <w:rFonts w:cstheme="minorHAnsi"/>
          <w:b/>
          <w:bCs/>
        </w:rPr>
        <w:t xml:space="preserve">and </w:t>
      </w:r>
      <w:r>
        <w:rPr>
          <w:rFonts w:cstheme="minorHAnsi"/>
          <w:b/>
          <w:bCs/>
        </w:rPr>
        <w:t>S</w:t>
      </w:r>
      <w:r w:rsidRPr="0028699E">
        <w:rPr>
          <w:rFonts w:cstheme="minorHAnsi"/>
          <w:b/>
          <w:bCs/>
        </w:rPr>
        <w:t xml:space="preserve">erial </w:t>
      </w:r>
      <w:r>
        <w:rPr>
          <w:rFonts w:cstheme="minorHAnsi"/>
          <w:b/>
          <w:bCs/>
        </w:rPr>
        <w:t>S</w:t>
      </w:r>
      <w:r w:rsidRPr="0028699E">
        <w:rPr>
          <w:rFonts w:cstheme="minorHAnsi"/>
          <w:b/>
          <w:bCs/>
        </w:rPr>
        <w:t xml:space="preserve">ectioning of </w:t>
      </w:r>
      <w:r>
        <w:rPr>
          <w:rFonts w:cstheme="minorHAnsi"/>
          <w:b/>
          <w:bCs/>
        </w:rPr>
        <w:t>E</w:t>
      </w:r>
      <w:r w:rsidRPr="0028699E">
        <w:rPr>
          <w:rFonts w:cstheme="minorHAnsi"/>
          <w:b/>
          <w:bCs/>
        </w:rPr>
        <w:t xml:space="preserve">mbedded </w:t>
      </w:r>
      <w:r>
        <w:rPr>
          <w:rFonts w:cstheme="minorHAnsi"/>
          <w:b/>
          <w:bCs/>
        </w:rPr>
        <w:t>S</w:t>
      </w:r>
      <w:r w:rsidRPr="0028699E">
        <w:rPr>
          <w:rFonts w:cstheme="minorHAnsi"/>
          <w:b/>
          <w:bCs/>
        </w:rPr>
        <w:t>amples</w:t>
      </w:r>
    </w:p>
    <w:p w14:paraId="24C6B477" w14:textId="3376312D" w:rsidR="00125924" w:rsidRPr="001E267D" w:rsidRDefault="001E267D" w:rsidP="006F18D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Begin by </w:t>
      </w:r>
      <w:r w:rsidRPr="001E267D">
        <w:rPr>
          <w:rFonts w:cstheme="minorHAnsi"/>
        </w:rPr>
        <w:t>carefully trim</w:t>
      </w:r>
      <w:r>
        <w:rPr>
          <w:rFonts w:cstheme="minorHAnsi"/>
        </w:rPr>
        <w:t>ming</w:t>
      </w:r>
      <w:r w:rsidRPr="001E267D">
        <w:rPr>
          <w:rFonts w:cstheme="minorHAnsi"/>
        </w:rPr>
        <w:t xml:space="preserve"> the resin</w:t>
      </w:r>
      <w:r>
        <w:rPr>
          <w:rFonts w:cstheme="minorHAnsi"/>
        </w:rPr>
        <w:t>-</w:t>
      </w:r>
      <w:r w:rsidRPr="001E267D">
        <w:rPr>
          <w:rFonts w:cstheme="minorHAnsi"/>
        </w:rPr>
        <w:t>embedded tissue</w:t>
      </w:r>
      <w:r>
        <w:rPr>
          <w:rFonts w:cstheme="minorHAnsi"/>
        </w:rPr>
        <w:t xml:space="preserve"> </w:t>
      </w:r>
      <w:r w:rsidRPr="001E267D">
        <w:rPr>
          <w:rFonts w:cstheme="minorHAnsi"/>
        </w:rPr>
        <w:t>using a razor blade with</w:t>
      </w:r>
      <w:r>
        <w:rPr>
          <w:rFonts w:cstheme="minorHAnsi"/>
        </w:rPr>
        <w:t xml:space="preserve"> </w:t>
      </w:r>
      <w:r w:rsidRPr="001E267D">
        <w:rPr>
          <w:rFonts w:cstheme="minorHAnsi"/>
        </w:rPr>
        <w:t>the sample locked in the trimming adaptor</w:t>
      </w:r>
      <w:r>
        <w:rPr>
          <w:rFonts w:cstheme="minorHAnsi"/>
        </w:rPr>
        <w:t xml:space="preserve"> </w:t>
      </w:r>
      <w:r w:rsidRPr="001E267D"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  <w:r w:rsidRPr="001E267D">
        <w:rPr>
          <w:rFonts w:cstheme="minorHAnsi"/>
        </w:rPr>
        <w:t>Transfer the specimen arc, together with the chuck and the sample, to the specimen arm of the microtome</w:t>
      </w:r>
      <w:r>
        <w:rPr>
          <w:rFonts w:cstheme="minorHAnsi"/>
        </w:rPr>
        <w:t xml:space="preserve"> </w:t>
      </w:r>
      <w:r w:rsidRPr="001E267D">
        <w:rPr>
          <w:rFonts w:cstheme="minorHAnsi"/>
          <w:b/>
          <w:bCs/>
        </w:rPr>
        <w:t>[2]</w:t>
      </w:r>
      <w:r w:rsidRPr="001E267D">
        <w:rPr>
          <w:rFonts w:cstheme="minorHAnsi"/>
        </w:rPr>
        <w:t xml:space="preserve"> and position the specimen arc </w:t>
      </w:r>
      <w:r>
        <w:rPr>
          <w:rFonts w:cstheme="minorHAnsi"/>
        </w:rPr>
        <w:t>so</w:t>
      </w:r>
      <w:r w:rsidRPr="001E267D">
        <w:rPr>
          <w:rFonts w:cstheme="minorHAnsi"/>
        </w:rPr>
        <w:t xml:space="preserve"> that the arc</w:t>
      </w:r>
      <w:r>
        <w:rPr>
          <w:rFonts w:cstheme="minorHAnsi"/>
        </w:rPr>
        <w:t>'</w:t>
      </w:r>
      <w:r w:rsidRPr="001E267D">
        <w:rPr>
          <w:rFonts w:cstheme="minorHAnsi"/>
        </w:rPr>
        <w:t>s travel range runs from top to bottom</w:t>
      </w:r>
      <w:r>
        <w:rPr>
          <w:rFonts w:cstheme="minorHAnsi"/>
        </w:rPr>
        <w:t xml:space="preserve"> </w:t>
      </w:r>
      <w:r w:rsidRPr="001E267D">
        <w:rPr>
          <w:rFonts w:cstheme="minorHAnsi"/>
          <w:b/>
          <w:bCs/>
        </w:rPr>
        <w:t>[3]</w:t>
      </w:r>
      <w:r>
        <w:rPr>
          <w:rFonts w:cstheme="minorHAnsi"/>
        </w:rPr>
        <w:t>.</w:t>
      </w:r>
    </w:p>
    <w:p w14:paraId="7605F9E4" w14:textId="0E8C7EAA" w:rsidR="00C34F4C" w:rsidRPr="00B07A3B" w:rsidRDefault="001E267D" w:rsidP="006F18D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1E267D">
        <w:rPr>
          <w:rFonts w:cstheme="minorHAnsi"/>
        </w:rPr>
        <w:t>trim</w:t>
      </w:r>
      <w:r>
        <w:rPr>
          <w:rFonts w:cstheme="minorHAnsi"/>
        </w:rPr>
        <w:t>ming</w:t>
      </w:r>
      <w:r w:rsidRPr="001E267D">
        <w:rPr>
          <w:rFonts w:cstheme="minorHAnsi"/>
        </w:rPr>
        <w:t xml:space="preserve"> the resin</w:t>
      </w:r>
      <w:r>
        <w:rPr>
          <w:rFonts w:cstheme="minorHAnsi"/>
        </w:rPr>
        <w:t>-</w:t>
      </w:r>
      <w:r w:rsidRPr="001E267D">
        <w:rPr>
          <w:rFonts w:cstheme="minorHAnsi"/>
        </w:rPr>
        <w:t>embedded tissue</w:t>
      </w:r>
      <w:r>
        <w:rPr>
          <w:rFonts w:cstheme="minorHAnsi"/>
        </w:rPr>
        <w:t xml:space="preserve"> </w:t>
      </w:r>
      <w:r w:rsidRPr="001E267D">
        <w:rPr>
          <w:rFonts w:cstheme="minorHAnsi"/>
        </w:rPr>
        <w:t>using a razor blade with</w:t>
      </w:r>
      <w:r>
        <w:rPr>
          <w:rFonts w:cstheme="minorHAnsi"/>
        </w:rPr>
        <w:t xml:space="preserve"> </w:t>
      </w:r>
      <w:r w:rsidRPr="001E267D">
        <w:rPr>
          <w:rFonts w:cstheme="minorHAnsi"/>
        </w:rPr>
        <w:t>the sample locked in the trimming adaptor</w:t>
      </w:r>
      <w:r>
        <w:rPr>
          <w:rFonts w:cstheme="minorHAnsi"/>
        </w:rPr>
        <w:t>.</w:t>
      </w:r>
    </w:p>
    <w:p w14:paraId="5E5096AA" w14:textId="79A44EE1" w:rsidR="00C34F4C" w:rsidRDefault="001E267D" w:rsidP="006F18D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t</w:t>
      </w:r>
      <w:r w:rsidRPr="001E267D">
        <w:rPr>
          <w:rFonts w:cstheme="minorHAnsi"/>
        </w:rPr>
        <w:t>ransfer</w:t>
      </w:r>
      <w:r>
        <w:rPr>
          <w:rFonts w:cstheme="minorHAnsi"/>
        </w:rPr>
        <w:t>ring</w:t>
      </w:r>
      <w:r w:rsidRPr="001E267D">
        <w:rPr>
          <w:rFonts w:cstheme="minorHAnsi"/>
        </w:rPr>
        <w:t xml:space="preserve"> the specimen arc, together with the chuck and the sample, to the specimen arm of the microtome</w:t>
      </w:r>
      <w:r>
        <w:rPr>
          <w:rFonts w:cstheme="minorHAnsi"/>
        </w:rPr>
        <w:t>.</w:t>
      </w:r>
    </w:p>
    <w:p w14:paraId="2F730A1F" w14:textId="7311F02F" w:rsidR="001E267D" w:rsidRPr="00B07A3B" w:rsidRDefault="001E267D" w:rsidP="006F18D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1E267D">
        <w:rPr>
          <w:rFonts w:cstheme="minorHAnsi"/>
        </w:rPr>
        <w:t>position</w:t>
      </w:r>
      <w:r>
        <w:rPr>
          <w:rFonts w:cstheme="minorHAnsi"/>
        </w:rPr>
        <w:t>ing</w:t>
      </w:r>
      <w:r w:rsidRPr="001E267D">
        <w:rPr>
          <w:rFonts w:cstheme="minorHAnsi"/>
        </w:rPr>
        <w:t xml:space="preserve"> the specimen arc</w:t>
      </w:r>
      <w:r w:rsidR="004E500E">
        <w:rPr>
          <w:rFonts w:cstheme="minorHAnsi"/>
        </w:rPr>
        <w:t>.</w:t>
      </w:r>
    </w:p>
    <w:p w14:paraId="54B0D4E5" w14:textId="47D69461" w:rsidR="00CE10F2" w:rsidRPr="001E267D" w:rsidRDefault="001E267D" w:rsidP="006F18D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Then, </w:t>
      </w:r>
      <w:r w:rsidRPr="001E267D">
        <w:rPr>
          <w:rFonts w:cstheme="minorHAnsi"/>
        </w:rPr>
        <w:t>secure the specimen arc in place</w:t>
      </w:r>
      <w:r>
        <w:rPr>
          <w:rFonts w:cstheme="minorHAnsi"/>
        </w:rPr>
        <w:t xml:space="preserve"> </w:t>
      </w:r>
      <w:r w:rsidRPr="00E47B55">
        <w:rPr>
          <w:rFonts w:cstheme="minorHAnsi"/>
          <w:b/>
          <w:bCs/>
        </w:rPr>
        <w:t>[1]</w:t>
      </w:r>
      <w:r>
        <w:rPr>
          <w:rFonts w:cstheme="minorHAnsi"/>
        </w:rPr>
        <w:t xml:space="preserve">. Place </w:t>
      </w:r>
      <w:r w:rsidRPr="001E267D">
        <w:rPr>
          <w:rFonts w:cstheme="minorHAnsi"/>
        </w:rPr>
        <w:t xml:space="preserve">and lock the diamond knife in the knife holder, ensuring that the </w:t>
      </w:r>
      <w:r>
        <w:rPr>
          <w:rFonts w:cstheme="minorHAnsi"/>
        </w:rPr>
        <w:t xml:space="preserve">knife's cutting angle is set appropriately </w:t>
      </w:r>
      <w:r w:rsidRPr="00E47B55">
        <w:rPr>
          <w:rFonts w:cstheme="minorHAnsi"/>
          <w:b/>
          <w:bCs/>
        </w:rPr>
        <w:t>[2]</w:t>
      </w:r>
      <w:r w:rsidRPr="001E267D">
        <w:rPr>
          <w:rFonts w:cstheme="minorHAnsi"/>
        </w:rPr>
        <w:t>. Lock the knife holder into the stage securely</w:t>
      </w:r>
      <w:r>
        <w:rPr>
          <w:rFonts w:cstheme="minorHAnsi"/>
        </w:rPr>
        <w:t xml:space="preserve"> </w:t>
      </w:r>
      <w:r w:rsidRPr="00E47B55">
        <w:rPr>
          <w:rFonts w:cstheme="minorHAnsi"/>
          <w:b/>
          <w:bCs/>
        </w:rPr>
        <w:t>[3]</w:t>
      </w:r>
      <w:r>
        <w:rPr>
          <w:rFonts w:cstheme="minorHAnsi"/>
        </w:rPr>
        <w:t xml:space="preserve">. </w:t>
      </w:r>
    </w:p>
    <w:p w14:paraId="1EE42691" w14:textId="000F1321" w:rsidR="00A319BE" w:rsidRDefault="00E47B55" w:rsidP="006F18D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securing </w:t>
      </w:r>
      <w:r w:rsidRPr="001E267D">
        <w:rPr>
          <w:rFonts w:cstheme="minorHAnsi"/>
        </w:rPr>
        <w:t>the specimen arc in place</w:t>
      </w:r>
      <w:r>
        <w:rPr>
          <w:rFonts w:cstheme="minorHAnsi"/>
        </w:rPr>
        <w:t>.</w:t>
      </w:r>
    </w:p>
    <w:p w14:paraId="5D5D8412" w14:textId="1C9D64CA" w:rsidR="00E47B55" w:rsidRDefault="004E500E" w:rsidP="006F18D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placing </w:t>
      </w:r>
      <w:r w:rsidRPr="001E267D">
        <w:rPr>
          <w:rFonts w:cstheme="minorHAnsi"/>
        </w:rPr>
        <w:t>and lock</w:t>
      </w:r>
      <w:r>
        <w:rPr>
          <w:rFonts w:cstheme="minorHAnsi"/>
        </w:rPr>
        <w:t>ing</w:t>
      </w:r>
      <w:r w:rsidRPr="001E267D">
        <w:rPr>
          <w:rFonts w:cstheme="minorHAnsi"/>
        </w:rPr>
        <w:t xml:space="preserve"> the diamond knife in the knife holder</w:t>
      </w:r>
      <w:r>
        <w:rPr>
          <w:rFonts w:cstheme="minorHAnsi"/>
        </w:rPr>
        <w:t>.</w:t>
      </w:r>
    </w:p>
    <w:p w14:paraId="5D30618A" w14:textId="11C16F12" w:rsidR="004E500E" w:rsidRPr="00B07A3B" w:rsidRDefault="004E500E" w:rsidP="006F18D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l</w:t>
      </w:r>
      <w:r w:rsidRPr="001E267D">
        <w:rPr>
          <w:rFonts w:cstheme="minorHAnsi"/>
        </w:rPr>
        <w:t>ock</w:t>
      </w:r>
      <w:r>
        <w:rPr>
          <w:rFonts w:cstheme="minorHAnsi"/>
        </w:rPr>
        <w:t>ing</w:t>
      </w:r>
      <w:r w:rsidRPr="001E267D">
        <w:rPr>
          <w:rFonts w:cstheme="minorHAnsi"/>
        </w:rPr>
        <w:t xml:space="preserve"> the knife holder into the stage</w:t>
      </w:r>
      <w:r>
        <w:rPr>
          <w:rFonts w:cstheme="minorHAnsi"/>
        </w:rPr>
        <w:t>.</w:t>
      </w:r>
    </w:p>
    <w:p w14:paraId="31A84631" w14:textId="74F78FA5" w:rsidR="00C7374B" w:rsidRDefault="00E47B55" w:rsidP="006F18D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With </w:t>
      </w:r>
      <w:r w:rsidRPr="001E267D">
        <w:rPr>
          <w:rFonts w:cstheme="minorHAnsi"/>
        </w:rPr>
        <w:t xml:space="preserve">the stage </w:t>
      </w:r>
      <w:proofErr w:type="spellStart"/>
      <w:r w:rsidRPr="001E267D">
        <w:rPr>
          <w:rFonts w:cstheme="minorHAnsi"/>
        </w:rPr>
        <w:t>uplighting</w:t>
      </w:r>
      <w:proofErr w:type="spellEnd"/>
      <w:r w:rsidRPr="001E267D">
        <w:rPr>
          <w:rFonts w:cstheme="minorHAnsi"/>
        </w:rPr>
        <w:t xml:space="preserve"> on</w:t>
      </w:r>
      <w:r w:rsidR="0004692B">
        <w:rPr>
          <w:rFonts w:cstheme="minorHAnsi"/>
        </w:rPr>
        <w:t xml:space="preserve"> </w:t>
      </w:r>
      <w:r w:rsidR="0004692B" w:rsidRPr="0004692B">
        <w:rPr>
          <w:rFonts w:cstheme="minorHAnsi"/>
          <w:b/>
          <w:bCs/>
        </w:rPr>
        <w:t>[1]</w:t>
      </w:r>
      <w:r w:rsidRPr="001E267D">
        <w:rPr>
          <w:rFonts w:cstheme="minorHAnsi"/>
        </w:rPr>
        <w:t>,</w:t>
      </w:r>
      <w:r>
        <w:rPr>
          <w:rFonts w:cstheme="minorHAnsi"/>
        </w:rPr>
        <w:t xml:space="preserve"> c</w:t>
      </w:r>
      <w:r w:rsidRPr="00E47B55">
        <w:rPr>
          <w:rFonts w:cstheme="minorHAnsi"/>
        </w:rPr>
        <w:t xml:space="preserve">autiously </w:t>
      </w:r>
      <w:r>
        <w:rPr>
          <w:rFonts w:cstheme="minorHAnsi"/>
        </w:rPr>
        <w:t>move</w:t>
      </w:r>
      <w:r w:rsidRPr="00E47B55">
        <w:rPr>
          <w:rFonts w:cstheme="minorHAnsi"/>
        </w:rPr>
        <w:t xml:space="preserve"> the knife towards the specimen, continually adjusting the knife</w:t>
      </w:r>
      <w:r>
        <w:rPr>
          <w:rFonts w:cstheme="minorHAnsi"/>
        </w:rPr>
        <w:t>'</w:t>
      </w:r>
      <w:r w:rsidRPr="00E47B55">
        <w:rPr>
          <w:rFonts w:cstheme="minorHAnsi"/>
        </w:rPr>
        <w:t>s lateral angle,</w:t>
      </w:r>
      <w:r>
        <w:rPr>
          <w:rFonts w:cstheme="minorHAnsi"/>
        </w:rPr>
        <w:t xml:space="preserve"> </w:t>
      </w:r>
      <w:r w:rsidRPr="00E47B55">
        <w:rPr>
          <w:rFonts w:cstheme="minorHAnsi"/>
        </w:rPr>
        <w:t>specimen tilt, and specimen rotation by adjusting the relevant knobs until the block</w:t>
      </w:r>
      <w:r>
        <w:rPr>
          <w:rFonts w:cstheme="minorHAnsi"/>
        </w:rPr>
        <w:t xml:space="preserve"> face</w:t>
      </w:r>
      <w:r w:rsidRPr="00E47B55">
        <w:rPr>
          <w:rFonts w:cstheme="minorHAnsi"/>
        </w:rPr>
        <w:t xml:space="preserve"> is aligned to the knife</w:t>
      </w:r>
      <w:r w:rsidR="00701D8E">
        <w:rPr>
          <w:rFonts w:cstheme="minorHAnsi"/>
        </w:rPr>
        <w:t>'</w:t>
      </w:r>
      <w:r w:rsidRPr="00E47B55">
        <w:rPr>
          <w:rFonts w:cstheme="minorHAnsi"/>
        </w:rPr>
        <w:t>s edge</w:t>
      </w:r>
      <w:r>
        <w:rPr>
          <w:rFonts w:cstheme="minorHAnsi"/>
        </w:rPr>
        <w:t xml:space="preserve"> </w:t>
      </w:r>
      <w:r w:rsidRPr="004E500E">
        <w:rPr>
          <w:rFonts w:cstheme="minorHAnsi"/>
          <w:b/>
          <w:bCs/>
        </w:rPr>
        <w:t>[</w:t>
      </w:r>
      <w:r w:rsidR="0004692B">
        <w:rPr>
          <w:rFonts w:cstheme="minorHAnsi"/>
          <w:b/>
          <w:bCs/>
        </w:rPr>
        <w:t>2</w:t>
      </w:r>
      <w:r w:rsidRPr="004E500E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146AE8BF" w14:textId="77777777" w:rsidR="00FA39D3" w:rsidRDefault="0004692B" w:rsidP="006F18D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ins w:id="1" w:author="Burden, Jemima" w:date="2022-03-21T16:20:00Z"/>
          <w:rFonts w:cstheme="minorHAnsi"/>
        </w:rPr>
      </w:pPr>
      <w:r>
        <w:rPr>
          <w:rFonts w:cstheme="minorHAnsi"/>
        </w:rPr>
        <w:t xml:space="preserve">Talent turning </w:t>
      </w:r>
      <w:ins w:id="2" w:author="Burden, Jemima" w:date="2022-03-21T16:20:00Z">
        <w:r w:rsidR="00FA39D3">
          <w:rPr>
            <w:rFonts w:cstheme="minorHAnsi"/>
          </w:rPr>
          <w:t>off stage downlighting</w:t>
        </w:r>
      </w:ins>
    </w:p>
    <w:p w14:paraId="5A195B6F" w14:textId="6F957969" w:rsidR="0004692B" w:rsidRDefault="00FA39D3" w:rsidP="006F18D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ins w:id="3" w:author="Burden, Jemima" w:date="2022-03-21T16:20:00Z">
        <w:r>
          <w:rPr>
            <w:rFonts w:cstheme="minorHAnsi"/>
          </w:rPr>
          <w:t xml:space="preserve">Talent turning on </w:t>
        </w:r>
      </w:ins>
      <w:ins w:id="4" w:author="Burden, Jemima" w:date="2022-03-21T16:21:00Z">
        <w:r>
          <w:rPr>
            <w:rFonts w:cstheme="minorHAnsi"/>
          </w:rPr>
          <w:t xml:space="preserve">stage </w:t>
        </w:r>
        <w:proofErr w:type="spellStart"/>
        <w:r>
          <w:rPr>
            <w:rFonts w:cstheme="minorHAnsi"/>
          </w:rPr>
          <w:t>uplighting</w:t>
        </w:r>
      </w:ins>
      <w:proofErr w:type="spellEnd"/>
      <w:del w:id="5" w:author="Burden, Jemima" w:date="2022-03-21T16:21:00Z">
        <w:r w:rsidR="0004692B" w:rsidDel="00FA39D3">
          <w:rPr>
            <w:rFonts w:cstheme="minorHAnsi"/>
          </w:rPr>
          <w:delText xml:space="preserve">on the </w:delText>
        </w:r>
        <w:r w:rsidR="0004692B" w:rsidRPr="001E267D" w:rsidDel="00FA39D3">
          <w:rPr>
            <w:rFonts w:cstheme="minorHAnsi"/>
          </w:rPr>
          <w:delText>stage uplighting</w:delText>
        </w:r>
      </w:del>
      <w:r w:rsidR="0004692B">
        <w:rPr>
          <w:rFonts w:cstheme="minorHAnsi"/>
        </w:rPr>
        <w:t>.</w:t>
      </w:r>
    </w:p>
    <w:p w14:paraId="4B854A24" w14:textId="7F40BCB2" w:rsidR="004E500E" w:rsidRDefault="004E500E" w:rsidP="004E500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proofErr w:type="gramStart"/>
      <w:ins w:id="6" w:author="Burden, Jemima" w:date="2022-03-21T16:21:00Z">
        <w:r w:rsidR="00FA39D3">
          <w:rPr>
            <w:rFonts w:cstheme="minorHAnsi"/>
          </w:rPr>
          <w:t>zoom</w:t>
        </w:r>
        <w:proofErr w:type="gramEnd"/>
        <w:r w:rsidR="00FA39D3">
          <w:rPr>
            <w:rFonts w:cstheme="minorHAnsi"/>
          </w:rPr>
          <w:t xml:space="preserve"> into block face</w:t>
        </w:r>
      </w:ins>
      <w:ins w:id="7" w:author="Burden, Jemima" w:date="2022-03-21T16:22:00Z">
        <w:r w:rsidR="003A24DF">
          <w:rPr>
            <w:rFonts w:cstheme="minorHAnsi"/>
          </w:rPr>
          <w:t xml:space="preserve"> and aligning the knife to the block</w:t>
        </w:r>
      </w:ins>
      <w:ins w:id="8" w:author="Burden, Jemima" w:date="2022-03-21T16:21:00Z">
        <w:r w:rsidR="00FA39D3">
          <w:rPr>
            <w:rFonts w:cstheme="minorHAnsi"/>
          </w:rPr>
          <w:t xml:space="preserve">. </w:t>
        </w:r>
      </w:ins>
      <w:del w:id="9" w:author="Burden, Jemima" w:date="2022-03-21T16:21:00Z">
        <w:r w:rsidDel="003A24DF">
          <w:rPr>
            <w:rFonts w:cstheme="minorHAnsi"/>
          </w:rPr>
          <w:delText>moving</w:delText>
        </w:r>
        <w:r w:rsidRPr="00E47B55" w:rsidDel="003A24DF">
          <w:rPr>
            <w:rFonts w:cstheme="minorHAnsi"/>
          </w:rPr>
          <w:delText xml:space="preserve"> </w:delText>
        </w:r>
      </w:del>
      <w:ins w:id="10" w:author="Burden, Jemima" w:date="2022-03-21T16:21:00Z">
        <w:r w:rsidR="003A24DF">
          <w:rPr>
            <w:rFonts w:cstheme="minorHAnsi"/>
          </w:rPr>
          <w:t>M</w:t>
        </w:r>
        <w:r w:rsidR="003A24DF">
          <w:rPr>
            <w:rFonts w:cstheme="minorHAnsi"/>
          </w:rPr>
          <w:t>oving</w:t>
        </w:r>
        <w:r w:rsidR="003A24DF" w:rsidRPr="00E47B55">
          <w:rPr>
            <w:rFonts w:cstheme="minorHAnsi"/>
          </w:rPr>
          <w:t xml:space="preserve"> </w:t>
        </w:r>
        <w:r w:rsidR="003A24DF">
          <w:rPr>
            <w:rFonts w:cstheme="minorHAnsi"/>
          </w:rPr>
          <w:t>the sample up and down,</w:t>
        </w:r>
      </w:ins>
      <w:ins w:id="11" w:author="Burden, Jemima" w:date="2022-03-21T16:22:00Z">
        <w:r w:rsidR="003A24DF">
          <w:rPr>
            <w:rFonts w:cstheme="minorHAnsi"/>
          </w:rPr>
          <w:t xml:space="preserve"> bringing </w:t>
        </w:r>
      </w:ins>
      <w:r w:rsidRPr="00E47B55">
        <w:rPr>
          <w:rFonts w:cstheme="minorHAnsi"/>
        </w:rPr>
        <w:t>the knife towards the specimen</w:t>
      </w:r>
      <w:r>
        <w:rPr>
          <w:rFonts w:cstheme="minorHAnsi"/>
        </w:rPr>
        <w:t xml:space="preserve"> and adjusting </w:t>
      </w:r>
      <w:r w:rsidRPr="00E47B55">
        <w:rPr>
          <w:rFonts w:cstheme="minorHAnsi"/>
        </w:rPr>
        <w:t xml:space="preserve">the </w:t>
      </w:r>
      <w:del w:id="12" w:author="Burden, Jemima" w:date="2022-03-21T16:22:00Z">
        <w:r w:rsidRPr="00E47B55" w:rsidDel="003A24DF">
          <w:rPr>
            <w:rFonts w:cstheme="minorHAnsi"/>
          </w:rPr>
          <w:delText xml:space="preserve">knobs </w:delText>
        </w:r>
      </w:del>
      <w:ins w:id="13" w:author="Burden, Jemima" w:date="2022-03-21T16:22:00Z">
        <w:r w:rsidR="003A24DF">
          <w:rPr>
            <w:rFonts w:cstheme="minorHAnsi"/>
          </w:rPr>
          <w:t>alignment</w:t>
        </w:r>
        <w:r w:rsidR="003A24DF" w:rsidRPr="00E47B55">
          <w:rPr>
            <w:rFonts w:cstheme="minorHAnsi"/>
          </w:rPr>
          <w:t xml:space="preserve"> </w:t>
        </w:r>
      </w:ins>
      <w:r w:rsidRPr="00E47B55">
        <w:rPr>
          <w:rFonts w:cstheme="minorHAnsi"/>
        </w:rPr>
        <w:t>until the block</w:t>
      </w:r>
      <w:r>
        <w:rPr>
          <w:rFonts w:cstheme="minorHAnsi"/>
        </w:rPr>
        <w:t xml:space="preserve"> face</w:t>
      </w:r>
      <w:r w:rsidRPr="00E47B55">
        <w:rPr>
          <w:rFonts w:cstheme="minorHAnsi"/>
        </w:rPr>
        <w:t xml:space="preserve"> is aligned to the knife</w:t>
      </w:r>
      <w:r w:rsidR="00701D8E">
        <w:rPr>
          <w:rFonts w:cstheme="minorHAnsi"/>
        </w:rPr>
        <w:t>'</w:t>
      </w:r>
      <w:r w:rsidRPr="00E47B55">
        <w:rPr>
          <w:rFonts w:cstheme="minorHAnsi"/>
        </w:rPr>
        <w:t>s edge</w:t>
      </w:r>
      <w:ins w:id="14" w:author="Burden, Jemima" w:date="2022-03-21T16:23:00Z">
        <w:r w:rsidR="003A24DF">
          <w:rPr>
            <w:rFonts w:cstheme="minorHAnsi"/>
          </w:rPr>
          <w:t>.</w:t>
        </w:r>
      </w:ins>
      <w:r>
        <w:rPr>
          <w:rFonts w:cstheme="minorHAnsi"/>
        </w:rPr>
        <w:t xml:space="preserve"> </w:t>
      </w:r>
      <w:del w:id="15" w:author="Burden, Jemima" w:date="2022-03-21T16:23:00Z">
        <w:r w:rsidDel="003A24DF">
          <w:rPr>
            <w:rFonts w:cstheme="minorHAnsi"/>
          </w:rPr>
          <w:delText xml:space="preserve">with </w:delText>
        </w:r>
        <w:r w:rsidRPr="001E267D" w:rsidDel="003A24DF">
          <w:rPr>
            <w:rFonts w:cstheme="minorHAnsi"/>
          </w:rPr>
          <w:delText>the stage uplighting on</w:delText>
        </w:r>
        <w:r w:rsidDel="003A24DF">
          <w:rPr>
            <w:rFonts w:cstheme="minorHAnsi"/>
          </w:rPr>
          <w:delText>.</w:delText>
        </w:r>
      </w:del>
    </w:p>
    <w:p w14:paraId="4A507722" w14:textId="54C79469" w:rsidR="00701D8E" w:rsidRDefault="003A24DF" w:rsidP="00701D8E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ins w:id="16" w:author="Burden, Jemima" w:date="2022-03-21T16:24:00Z">
        <w:r>
          <w:rPr>
            <w:rFonts w:cstheme="minorHAnsi"/>
          </w:rPr>
          <w:t>S</w:t>
        </w:r>
      </w:ins>
      <w:del w:id="17" w:author="Burden, Jemima" w:date="2022-03-21T16:24:00Z">
        <w:r w:rsidR="00701D8E" w:rsidDel="003A24DF">
          <w:rPr>
            <w:rFonts w:cstheme="minorHAnsi"/>
          </w:rPr>
          <w:delText xml:space="preserve">Turn </w:delText>
        </w:r>
        <w:r w:rsidR="00701D8E" w:rsidRPr="00701D8E" w:rsidDel="003A24DF">
          <w:rPr>
            <w:rFonts w:cstheme="minorHAnsi"/>
          </w:rPr>
          <w:delText>off the stage uplighting</w:delText>
        </w:r>
        <w:r w:rsidR="00701D8E" w:rsidDel="003A24DF">
          <w:rPr>
            <w:rFonts w:cstheme="minorHAnsi"/>
          </w:rPr>
          <w:delText xml:space="preserve"> </w:delText>
        </w:r>
        <w:r w:rsidR="00701D8E" w:rsidRPr="00701D8E" w:rsidDel="003A24DF">
          <w:rPr>
            <w:rFonts w:cstheme="minorHAnsi"/>
            <w:b/>
            <w:bCs/>
          </w:rPr>
          <w:delText>[1]</w:delText>
        </w:r>
        <w:r w:rsidR="00701D8E" w:rsidRPr="00701D8E" w:rsidDel="003A24DF">
          <w:rPr>
            <w:rFonts w:cstheme="minorHAnsi"/>
          </w:rPr>
          <w:delText>; turn on the stage downlighting</w:delText>
        </w:r>
        <w:r w:rsidR="00701D8E" w:rsidDel="003A24DF">
          <w:rPr>
            <w:rFonts w:cstheme="minorHAnsi"/>
          </w:rPr>
          <w:delText xml:space="preserve"> </w:delText>
        </w:r>
        <w:r w:rsidR="00701D8E" w:rsidRPr="00701D8E" w:rsidDel="003A24DF">
          <w:rPr>
            <w:rFonts w:cstheme="minorHAnsi"/>
            <w:b/>
            <w:bCs/>
          </w:rPr>
          <w:delText>[2]</w:delText>
        </w:r>
        <w:r w:rsidR="00701D8E" w:rsidRPr="00701D8E" w:rsidDel="003A24DF">
          <w:rPr>
            <w:rFonts w:cstheme="minorHAnsi"/>
          </w:rPr>
          <w:delText>; s</w:delText>
        </w:r>
      </w:del>
      <w:r w:rsidR="00701D8E" w:rsidRPr="00701D8E">
        <w:rPr>
          <w:rFonts w:cstheme="minorHAnsi"/>
        </w:rPr>
        <w:t>et the top and bottom of the cutting window of the specimen arm</w:t>
      </w:r>
      <w:r w:rsidR="00701D8E">
        <w:rPr>
          <w:rFonts w:cstheme="minorHAnsi"/>
        </w:rPr>
        <w:t xml:space="preserve"> </w:t>
      </w:r>
      <w:r w:rsidR="00701D8E" w:rsidRPr="00701D8E">
        <w:rPr>
          <w:rFonts w:cstheme="minorHAnsi"/>
          <w:b/>
          <w:bCs/>
        </w:rPr>
        <w:t>[</w:t>
      </w:r>
      <w:del w:id="18" w:author="Burden, Jemima" w:date="2022-03-21T16:24:00Z">
        <w:r w:rsidR="00701D8E" w:rsidRPr="00701D8E" w:rsidDel="003A24DF">
          <w:rPr>
            <w:rFonts w:cstheme="minorHAnsi"/>
            <w:b/>
            <w:bCs/>
          </w:rPr>
          <w:delText>3</w:delText>
        </w:r>
      </w:del>
      <w:ins w:id="19" w:author="Burden, Jemima" w:date="2022-03-21T16:24:00Z">
        <w:r>
          <w:rPr>
            <w:rFonts w:cstheme="minorHAnsi"/>
            <w:b/>
            <w:bCs/>
          </w:rPr>
          <w:t>1</w:t>
        </w:r>
      </w:ins>
      <w:r w:rsidR="00701D8E" w:rsidRPr="00701D8E">
        <w:rPr>
          <w:rFonts w:cstheme="minorHAnsi"/>
          <w:b/>
          <w:bCs/>
        </w:rPr>
        <w:t>]</w:t>
      </w:r>
      <w:r w:rsidR="00701D8E" w:rsidRPr="00701D8E">
        <w:rPr>
          <w:rFonts w:cstheme="minorHAnsi"/>
        </w:rPr>
        <w:t>; and leave the specimen just below the knife</w:t>
      </w:r>
      <w:r w:rsidR="00701D8E">
        <w:rPr>
          <w:rFonts w:cstheme="minorHAnsi"/>
        </w:rPr>
        <w:t>-</w:t>
      </w:r>
      <w:r w:rsidR="00701D8E" w:rsidRPr="00701D8E">
        <w:rPr>
          <w:rFonts w:cstheme="minorHAnsi"/>
        </w:rPr>
        <w:t>edge</w:t>
      </w:r>
      <w:r w:rsidR="00701D8E">
        <w:rPr>
          <w:rFonts w:cstheme="minorHAnsi"/>
        </w:rPr>
        <w:t xml:space="preserve"> </w:t>
      </w:r>
      <w:r w:rsidR="00701D8E" w:rsidRPr="00701D8E">
        <w:rPr>
          <w:rFonts w:cstheme="minorHAnsi"/>
          <w:b/>
          <w:bCs/>
        </w:rPr>
        <w:t>[</w:t>
      </w:r>
      <w:del w:id="20" w:author="Burden, Jemima" w:date="2022-03-21T16:25:00Z">
        <w:r w:rsidR="00701D8E" w:rsidRPr="00701D8E" w:rsidDel="003A24DF">
          <w:rPr>
            <w:rFonts w:cstheme="minorHAnsi"/>
            <w:b/>
            <w:bCs/>
          </w:rPr>
          <w:delText>4</w:delText>
        </w:r>
      </w:del>
      <w:ins w:id="21" w:author="Burden, Jemima" w:date="2022-03-21T16:25:00Z">
        <w:r>
          <w:rPr>
            <w:rFonts w:cstheme="minorHAnsi"/>
            <w:b/>
            <w:bCs/>
          </w:rPr>
          <w:t>2</w:t>
        </w:r>
      </w:ins>
      <w:r w:rsidR="00701D8E" w:rsidRPr="00701D8E">
        <w:rPr>
          <w:rFonts w:cstheme="minorHAnsi"/>
          <w:b/>
          <w:bCs/>
        </w:rPr>
        <w:t>]</w:t>
      </w:r>
      <w:r w:rsidR="00701D8E">
        <w:rPr>
          <w:rFonts w:cstheme="minorHAnsi"/>
        </w:rPr>
        <w:t xml:space="preserve">. Fill </w:t>
      </w:r>
      <w:r w:rsidR="00701D8E" w:rsidRPr="00701D8E">
        <w:rPr>
          <w:rFonts w:cstheme="minorHAnsi"/>
        </w:rPr>
        <w:t>the knife boat with clean d</w:t>
      </w:r>
      <w:r w:rsidR="00701D8E">
        <w:rPr>
          <w:rFonts w:cstheme="minorHAnsi"/>
        </w:rPr>
        <w:t xml:space="preserve">ouble distilled water </w:t>
      </w:r>
      <w:r w:rsidR="00701D8E" w:rsidRPr="00701D8E">
        <w:rPr>
          <w:rFonts w:cstheme="minorHAnsi"/>
          <w:b/>
          <w:bCs/>
        </w:rPr>
        <w:t>[</w:t>
      </w:r>
      <w:ins w:id="22" w:author="Burden, Jemima" w:date="2022-03-21T16:25:00Z">
        <w:r>
          <w:rPr>
            <w:rFonts w:cstheme="minorHAnsi"/>
            <w:b/>
            <w:bCs/>
          </w:rPr>
          <w:t>3</w:t>
        </w:r>
      </w:ins>
      <w:del w:id="23" w:author="Burden, Jemima" w:date="2022-03-21T16:25:00Z">
        <w:r w:rsidR="00701D8E" w:rsidRPr="00701D8E" w:rsidDel="003A24DF">
          <w:rPr>
            <w:rFonts w:cstheme="minorHAnsi"/>
            <w:b/>
            <w:bCs/>
          </w:rPr>
          <w:delText>5</w:delText>
        </w:r>
      </w:del>
      <w:r w:rsidR="00701D8E" w:rsidRPr="00701D8E">
        <w:rPr>
          <w:rFonts w:cstheme="minorHAnsi"/>
          <w:b/>
          <w:bCs/>
        </w:rPr>
        <w:t>]</w:t>
      </w:r>
      <w:r w:rsidR="00701D8E" w:rsidRPr="00701D8E">
        <w:rPr>
          <w:rFonts w:cstheme="minorHAnsi"/>
        </w:rPr>
        <w:t xml:space="preserve"> and ensure the water surface is level with the knife</w:t>
      </w:r>
      <w:r w:rsidR="00701D8E">
        <w:rPr>
          <w:rFonts w:cstheme="minorHAnsi"/>
        </w:rPr>
        <w:t>'</w:t>
      </w:r>
      <w:r w:rsidR="00701D8E" w:rsidRPr="00701D8E">
        <w:rPr>
          <w:rFonts w:cstheme="minorHAnsi"/>
        </w:rPr>
        <w:t>s edge and slightly concave</w:t>
      </w:r>
      <w:r w:rsidR="00701D8E">
        <w:rPr>
          <w:rFonts w:cstheme="minorHAnsi"/>
        </w:rPr>
        <w:t xml:space="preserve"> </w:t>
      </w:r>
      <w:r w:rsidR="00701D8E" w:rsidRPr="00701D8E">
        <w:rPr>
          <w:rFonts w:cstheme="minorHAnsi"/>
          <w:b/>
          <w:bCs/>
        </w:rPr>
        <w:t>[</w:t>
      </w:r>
      <w:del w:id="24" w:author="Burden, Jemima" w:date="2022-03-21T16:25:00Z">
        <w:r w:rsidR="00701D8E" w:rsidRPr="00701D8E" w:rsidDel="003A24DF">
          <w:rPr>
            <w:rFonts w:cstheme="minorHAnsi"/>
            <w:b/>
            <w:bCs/>
          </w:rPr>
          <w:delText>6</w:delText>
        </w:r>
      </w:del>
      <w:ins w:id="25" w:author="Burden, Jemima" w:date="2022-03-21T16:25:00Z">
        <w:r>
          <w:rPr>
            <w:rFonts w:cstheme="minorHAnsi"/>
            <w:b/>
            <w:bCs/>
          </w:rPr>
          <w:t>4</w:t>
        </w:r>
      </w:ins>
      <w:r w:rsidR="00701D8E" w:rsidRPr="00701D8E">
        <w:rPr>
          <w:rFonts w:cstheme="minorHAnsi"/>
          <w:b/>
          <w:bCs/>
        </w:rPr>
        <w:t>]</w:t>
      </w:r>
      <w:r w:rsidR="00701D8E">
        <w:rPr>
          <w:rFonts w:cstheme="minorHAnsi"/>
        </w:rPr>
        <w:t>.</w:t>
      </w:r>
      <w:ins w:id="26" w:author="Burden, Jemima" w:date="2022-03-21T16:28:00Z">
        <w:r>
          <w:rPr>
            <w:rFonts w:cstheme="minorHAnsi"/>
          </w:rPr>
          <w:t xml:space="preserve"> Then start cutting s</w:t>
        </w:r>
      </w:ins>
      <w:ins w:id="27" w:author="Burden, Jemima" w:date="2022-03-21T16:29:00Z">
        <w:r>
          <w:rPr>
            <w:rFonts w:cstheme="minorHAnsi"/>
          </w:rPr>
          <w:t>ections</w:t>
        </w:r>
        <w:r w:rsidRPr="003A24DF">
          <w:rPr>
            <w:rFonts w:cstheme="minorHAnsi"/>
            <w:b/>
            <w:bCs/>
          </w:rPr>
          <w:t xml:space="preserve"> </w:t>
        </w:r>
        <w:r w:rsidRPr="00701D8E">
          <w:rPr>
            <w:rFonts w:cstheme="minorHAnsi"/>
            <w:b/>
            <w:bCs/>
          </w:rPr>
          <w:t>[</w:t>
        </w:r>
        <w:r>
          <w:rPr>
            <w:rFonts w:cstheme="minorHAnsi"/>
            <w:b/>
            <w:bCs/>
          </w:rPr>
          <w:t>5</w:t>
        </w:r>
        <w:r w:rsidRPr="00701D8E">
          <w:rPr>
            <w:rFonts w:cstheme="minorHAnsi"/>
            <w:b/>
            <w:bCs/>
          </w:rPr>
          <w:t>]</w:t>
        </w:r>
        <w:r>
          <w:rPr>
            <w:rFonts w:cstheme="minorHAnsi"/>
          </w:rPr>
          <w:t>.</w:t>
        </w:r>
      </w:ins>
    </w:p>
    <w:p w14:paraId="0595A0F7" w14:textId="628F66B6" w:rsidR="00701D8E" w:rsidDel="003A24DF" w:rsidRDefault="00701D8E" w:rsidP="00701D8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del w:id="28" w:author="Burden, Jemima" w:date="2022-03-21T16:24:00Z"/>
          <w:rFonts w:cstheme="minorHAnsi"/>
        </w:rPr>
      </w:pPr>
      <w:del w:id="29" w:author="Burden, Jemima" w:date="2022-03-21T16:24:00Z">
        <w:r w:rsidDel="003A24DF">
          <w:rPr>
            <w:rFonts w:cstheme="minorHAnsi"/>
          </w:rPr>
          <w:delText xml:space="preserve">Talent turning </w:delText>
        </w:r>
        <w:r w:rsidRPr="00701D8E" w:rsidDel="003A24DF">
          <w:rPr>
            <w:rFonts w:cstheme="minorHAnsi"/>
          </w:rPr>
          <w:delText>off the stage uplighting</w:delText>
        </w:r>
        <w:r w:rsidDel="003A24DF">
          <w:rPr>
            <w:rFonts w:cstheme="minorHAnsi"/>
          </w:rPr>
          <w:delText>.</w:delText>
        </w:r>
      </w:del>
    </w:p>
    <w:p w14:paraId="18FE0306" w14:textId="07606CE6" w:rsidR="00701D8E" w:rsidDel="003A24DF" w:rsidRDefault="00701D8E" w:rsidP="00701D8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del w:id="30" w:author="Burden, Jemima" w:date="2022-03-21T16:24:00Z"/>
          <w:rFonts w:cstheme="minorHAnsi"/>
        </w:rPr>
      </w:pPr>
      <w:del w:id="31" w:author="Burden, Jemima" w:date="2022-03-21T16:24:00Z">
        <w:r w:rsidDel="003A24DF">
          <w:rPr>
            <w:rFonts w:cstheme="minorHAnsi"/>
          </w:rPr>
          <w:delText xml:space="preserve">Talent </w:delText>
        </w:r>
        <w:r w:rsidRPr="00701D8E" w:rsidDel="003A24DF">
          <w:rPr>
            <w:rFonts w:cstheme="minorHAnsi"/>
          </w:rPr>
          <w:delText>turn</w:delText>
        </w:r>
        <w:r w:rsidDel="003A24DF">
          <w:rPr>
            <w:rFonts w:cstheme="minorHAnsi"/>
          </w:rPr>
          <w:delText>ing</w:delText>
        </w:r>
        <w:r w:rsidRPr="00701D8E" w:rsidDel="003A24DF">
          <w:rPr>
            <w:rFonts w:cstheme="minorHAnsi"/>
          </w:rPr>
          <w:delText xml:space="preserve"> on the stage downlighting</w:delText>
        </w:r>
        <w:r w:rsidDel="003A24DF">
          <w:rPr>
            <w:rFonts w:cstheme="minorHAnsi"/>
          </w:rPr>
          <w:delText>.</w:delText>
        </w:r>
      </w:del>
    </w:p>
    <w:p w14:paraId="23B1565C" w14:textId="09394E4E" w:rsidR="00701D8E" w:rsidRDefault="00701D8E" w:rsidP="00701D8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701D8E">
        <w:rPr>
          <w:rFonts w:cstheme="minorHAnsi"/>
        </w:rPr>
        <w:t>set</w:t>
      </w:r>
      <w:r>
        <w:rPr>
          <w:rFonts w:cstheme="minorHAnsi"/>
        </w:rPr>
        <w:t>ting</w:t>
      </w:r>
      <w:r w:rsidRPr="00701D8E">
        <w:rPr>
          <w:rFonts w:cstheme="minorHAnsi"/>
        </w:rPr>
        <w:t xml:space="preserve"> the top and bottom of the cutting window of the specimen arm</w:t>
      </w:r>
      <w:r>
        <w:rPr>
          <w:rFonts w:cstheme="minorHAnsi"/>
        </w:rPr>
        <w:t>.</w:t>
      </w:r>
    </w:p>
    <w:p w14:paraId="767DB5EA" w14:textId="50572365" w:rsidR="00701D8E" w:rsidRDefault="00701D8E" w:rsidP="00701D8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placing</w:t>
      </w:r>
      <w:r w:rsidRPr="00701D8E">
        <w:rPr>
          <w:rFonts w:cstheme="minorHAnsi"/>
        </w:rPr>
        <w:t xml:space="preserve"> the specimen below the knife</w:t>
      </w:r>
      <w:r>
        <w:rPr>
          <w:rFonts w:cstheme="minorHAnsi"/>
        </w:rPr>
        <w:t>-</w:t>
      </w:r>
      <w:r w:rsidRPr="00701D8E">
        <w:rPr>
          <w:rFonts w:cstheme="minorHAnsi"/>
        </w:rPr>
        <w:t>edge</w:t>
      </w:r>
      <w:r>
        <w:rPr>
          <w:rFonts w:cstheme="minorHAnsi"/>
        </w:rPr>
        <w:t>.</w:t>
      </w:r>
    </w:p>
    <w:p w14:paraId="39F5C8BC" w14:textId="3FF13146" w:rsidR="00701D8E" w:rsidRDefault="00701D8E" w:rsidP="00701D8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filling </w:t>
      </w:r>
      <w:r w:rsidRPr="00701D8E">
        <w:rPr>
          <w:rFonts w:cstheme="minorHAnsi"/>
        </w:rPr>
        <w:t>the knife boat with clean d</w:t>
      </w:r>
      <w:r>
        <w:rPr>
          <w:rFonts w:cstheme="minorHAnsi"/>
        </w:rPr>
        <w:t xml:space="preserve">ouble distilled </w:t>
      </w:r>
      <w:proofErr w:type="spellStart"/>
      <w:r>
        <w:rPr>
          <w:rFonts w:cstheme="minorHAnsi"/>
        </w:rPr>
        <w:t>water</w:t>
      </w:r>
      <w:ins w:id="32" w:author="Burden, Jemima" w:date="2022-03-21T16:25:00Z">
        <w:r w:rsidR="003A24DF">
          <w:rPr>
            <w:rFonts w:cstheme="minorHAnsi"/>
          </w:rPr>
          <w:t>and</w:t>
        </w:r>
        <w:proofErr w:type="spellEnd"/>
        <w:r w:rsidR="003A24DF">
          <w:rPr>
            <w:rFonts w:cstheme="minorHAnsi"/>
          </w:rPr>
          <w:t xml:space="preserve"> turn on stage downlighting.</w:t>
        </w:r>
      </w:ins>
      <w:del w:id="33" w:author="Burden, Jemima" w:date="2022-03-21T16:25:00Z">
        <w:r w:rsidDel="003A24DF">
          <w:rPr>
            <w:rFonts w:cstheme="minorHAnsi"/>
          </w:rPr>
          <w:delText>.</w:delText>
        </w:r>
      </w:del>
    </w:p>
    <w:p w14:paraId="2514601E" w14:textId="22FC14C3" w:rsidR="00701D8E" w:rsidRDefault="00701D8E" w:rsidP="00701D8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ins w:id="34" w:author="Burden, Jemima" w:date="2022-03-21T16:28:00Z"/>
          <w:rFonts w:cstheme="minorHAnsi"/>
        </w:rPr>
      </w:pPr>
      <w:r>
        <w:rPr>
          <w:rFonts w:cstheme="minorHAnsi"/>
        </w:rPr>
        <w:lastRenderedPageBreak/>
        <w:t>T</w:t>
      </w:r>
      <w:r w:rsidRPr="00701D8E">
        <w:rPr>
          <w:rFonts w:cstheme="minorHAnsi"/>
        </w:rPr>
        <w:t>he water surface is level with the knife</w:t>
      </w:r>
      <w:r>
        <w:rPr>
          <w:rFonts w:cstheme="minorHAnsi"/>
        </w:rPr>
        <w:t>'</w:t>
      </w:r>
      <w:r w:rsidRPr="00701D8E">
        <w:rPr>
          <w:rFonts w:cstheme="minorHAnsi"/>
        </w:rPr>
        <w:t>s edge and slightly concave</w:t>
      </w:r>
      <w:r>
        <w:rPr>
          <w:rFonts w:cstheme="minorHAnsi"/>
        </w:rPr>
        <w:t>.</w:t>
      </w:r>
    </w:p>
    <w:p w14:paraId="3BB53782" w14:textId="742D05B0" w:rsidR="003A24DF" w:rsidRDefault="003A24DF" w:rsidP="00701D8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ins w:id="35" w:author="Burden, Jemima" w:date="2022-03-21T16:28:00Z">
        <w:r>
          <w:rPr>
            <w:rFonts w:cstheme="minorHAnsi"/>
          </w:rPr>
          <w:t>Start cutting sections.</w:t>
        </w:r>
      </w:ins>
    </w:p>
    <w:p w14:paraId="7D2E307D" w14:textId="03BDBC45" w:rsidR="00701D8E" w:rsidRDefault="00701D8E" w:rsidP="00701D8E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701D8E">
        <w:rPr>
          <w:rFonts w:cstheme="minorHAnsi"/>
        </w:rPr>
        <w:t>Stop the cutting just after the sample has passed the knife</w:t>
      </w:r>
      <w:r>
        <w:rPr>
          <w:rFonts w:cstheme="minorHAnsi"/>
        </w:rPr>
        <w:t>'</w:t>
      </w:r>
      <w:r w:rsidRPr="00701D8E">
        <w:rPr>
          <w:rFonts w:cstheme="minorHAnsi"/>
        </w:rPr>
        <w:t>s edge</w:t>
      </w:r>
      <w:r>
        <w:rPr>
          <w:rFonts w:cstheme="minorHAnsi"/>
        </w:rPr>
        <w:t xml:space="preserve"> </w:t>
      </w:r>
      <w:r w:rsidRPr="00701D8E"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  <w:ins w:id="36" w:author="Burden, Jemima" w:date="2022-03-21T16:30:00Z">
        <w:r w:rsidR="003A24DF">
          <w:rPr>
            <w:rFonts w:cstheme="minorHAnsi"/>
          </w:rPr>
          <w:t xml:space="preserve">Use an empty slot grid to estimate the number of sections to collect on each grid </w:t>
        </w:r>
        <w:r w:rsidR="003A24DF" w:rsidRPr="003A24DF">
          <w:rPr>
            <w:rFonts w:cstheme="minorHAnsi"/>
            <w:b/>
            <w:bCs/>
            <w:rPrChange w:id="37" w:author="Burden, Jemima" w:date="2022-03-21T16:31:00Z">
              <w:rPr>
                <w:rFonts w:cstheme="minorHAnsi"/>
              </w:rPr>
            </w:rPrChange>
          </w:rPr>
          <w:t>[2].</w:t>
        </w:r>
        <w:r w:rsidR="003A24DF">
          <w:rPr>
            <w:rFonts w:cstheme="minorHAnsi"/>
          </w:rPr>
          <w:t xml:space="preserve"> </w:t>
        </w:r>
      </w:ins>
      <w:r>
        <w:rPr>
          <w:rFonts w:cstheme="minorHAnsi"/>
        </w:rPr>
        <w:t xml:space="preserve">Using </w:t>
      </w:r>
      <w:r w:rsidRPr="00701D8E">
        <w:rPr>
          <w:rFonts w:cstheme="minorHAnsi"/>
        </w:rPr>
        <w:t>an eyelash in each hand, gently break the ribbon into smaller ribbons that can fit in the length of the slot grid</w:t>
      </w:r>
      <w:r>
        <w:rPr>
          <w:rFonts w:cstheme="minorHAnsi"/>
        </w:rPr>
        <w:t xml:space="preserve"> </w:t>
      </w:r>
      <w:r w:rsidRPr="00701D8E">
        <w:rPr>
          <w:rFonts w:cstheme="minorHAnsi"/>
          <w:b/>
          <w:bCs/>
        </w:rPr>
        <w:t>[</w:t>
      </w:r>
      <w:ins w:id="38" w:author="Burden, Jemima" w:date="2022-03-21T16:31:00Z">
        <w:r w:rsidR="003A24DF">
          <w:rPr>
            <w:rFonts w:cstheme="minorHAnsi"/>
            <w:b/>
            <w:bCs/>
          </w:rPr>
          <w:t>3</w:t>
        </w:r>
      </w:ins>
      <w:del w:id="39" w:author="Burden, Jemima" w:date="2022-03-21T16:31:00Z">
        <w:r w:rsidRPr="00701D8E" w:rsidDel="003A24DF">
          <w:rPr>
            <w:rFonts w:cstheme="minorHAnsi"/>
            <w:b/>
            <w:bCs/>
          </w:rPr>
          <w:delText>2</w:delText>
        </w:r>
      </w:del>
      <w:r w:rsidRPr="00701D8E">
        <w:rPr>
          <w:rFonts w:cstheme="minorHAnsi"/>
          <w:b/>
          <w:bCs/>
        </w:rPr>
        <w:t>]</w:t>
      </w:r>
      <w:r>
        <w:rPr>
          <w:rFonts w:cstheme="minorHAnsi"/>
        </w:rPr>
        <w:t xml:space="preserve">. </w:t>
      </w:r>
      <w:r w:rsidRPr="00701D8E">
        <w:rPr>
          <w:rFonts w:cstheme="minorHAnsi"/>
        </w:rPr>
        <w:t xml:space="preserve">Make a </w:t>
      </w:r>
      <w:ins w:id="40" w:author="Burden, Jemima" w:date="2022-03-21T16:31:00Z">
        <w:r w:rsidR="003A24DF">
          <w:rPr>
            <w:rFonts w:cstheme="minorHAnsi"/>
          </w:rPr>
          <w:t xml:space="preserve">mental </w:t>
        </w:r>
      </w:ins>
      <w:r w:rsidRPr="00701D8E">
        <w:rPr>
          <w:rFonts w:cstheme="minorHAnsi"/>
        </w:rPr>
        <w:t>note of their relative positions within the sample</w:t>
      </w:r>
      <w:del w:id="41" w:author="Burden, Jemima" w:date="2022-03-21T16:32:00Z">
        <w:r w:rsidDel="00933081">
          <w:rPr>
            <w:rFonts w:cstheme="minorHAnsi"/>
          </w:rPr>
          <w:delText xml:space="preserve"> </w:delText>
        </w:r>
        <w:r w:rsidRPr="00701D8E" w:rsidDel="00933081">
          <w:rPr>
            <w:rFonts w:cstheme="minorHAnsi"/>
            <w:b/>
            <w:bCs/>
          </w:rPr>
          <w:delText>[</w:delText>
        </w:r>
      </w:del>
      <w:del w:id="42" w:author="Burden, Jemima" w:date="2022-03-21T16:31:00Z">
        <w:r w:rsidRPr="00701D8E" w:rsidDel="003A24DF">
          <w:rPr>
            <w:rFonts w:cstheme="minorHAnsi"/>
            <w:b/>
            <w:bCs/>
          </w:rPr>
          <w:delText>3</w:delText>
        </w:r>
      </w:del>
      <w:del w:id="43" w:author="Burden, Jemima" w:date="2022-03-21T16:32:00Z">
        <w:r w:rsidRPr="00701D8E" w:rsidDel="00933081">
          <w:rPr>
            <w:rFonts w:cstheme="minorHAnsi"/>
            <w:b/>
            <w:bCs/>
          </w:rPr>
          <w:delText>]</w:delText>
        </w:r>
      </w:del>
      <w:r>
        <w:rPr>
          <w:rFonts w:cstheme="minorHAnsi"/>
        </w:rPr>
        <w:t xml:space="preserve">. </w:t>
      </w:r>
    </w:p>
    <w:p w14:paraId="5E0ABA6B" w14:textId="646D89FC" w:rsidR="003A24DF" w:rsidRDefault="003A24DF" w:rsidP="00701D8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ins w:id="44" w:author="Burden, Jemima" w:date="2022-03-21T16:31:00Z"/>
          <w:rFonts w:cstheme="minorHAnsi"/>
        </w:rPr>
      </w:pPr>
      <w:ins w:id="45" w:author="Burden, Jemima" w:date="2022-03-21T16:31:00Z">
        <w:r>
          <w:rPr>
            <w:rFonts w:cstheme="minorHAnsi"/>
          </w:rPr>
          <w:t xml:space="preserve">Talent </w:t>
        </w:r>
        <w:r>
          <w:rPr>
            <w:rFonts w:cstheme="minorHAnsi"/>
          </w:rPr>
          <w:t xml:space="preserve">stopping </w:t>
        </w:r>
        <w:r w:rsidRPr="00701D8E">
          <w:rPr>
            <w:rFonts w:cstheme="minorHAnsi"/>
          </w:rPr>
          <w:t>the cutting after the sample has passed the knife</w:t>
        </w:r>
        <w:r>
          <w:rPr>
            <w:rFonts w:cstheme="minorHAnsi"/>
          </w:rPr>
          <w:t>'</w:t>
        </w:r>
        <w:r w:rsidRPr="00701D8E">
          <w:rPr>
            <w:rFonts w:cstheme="minorHAnsi"/>
          </w:rPr>
          <w:t>s edge</w:t>
        </w:r>
        <w:r>
          <w:rPr>
            <w:rFonts w:cstheme="minorHAnsi"/>
          </w:rPr>
          <w:t>.</w:t>
        </w:r>
      </w:ins>
    </w:p>
    <w:p w14:paraId="70E6DD0F" w14:textId="20EC52A6" w:rsidR="00701D8E" w:rsidRDefault="00701D8E" w:rsidP="00701D8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ins w:id="46" w:author="Burden, Jemima" w:date="2022-03-21T16:31:00Z">
        <w:r w:rsidR="00933081">
          <w:rPr>
            <w:rFonts w:cstheme="minorHAnsi"/>
          </w:rPr>
          <w:t>using an empty slot grid to assess the num</w:t>
        </w:r>
      </w:ins>
      <w:ins w:id="47" w:author="Burden, Jemima" w:date="2022-03-21T16:32:00Z">
        <w:r w:rsidR="00933081">
          <w:rPr>
            <w:rFonts w:cstheme="minorHAnsi"/>
          </w:rPr>
          <w:t>ber of sections on each grid.</w:t>
        </w:r>
      </w:ins>
      <w:del w:id="48" w:author="Burden, Jemima" w:date="2022-03-21T16:31:00Z">
        <w:r w:rsidDel="003A24DF">
          <w:rPr>
            <w:rFonts w:cstheme="minorHAnsi"/>
          </w:rPr>
          <w:delText xml:space="preserve">stopping </w:delText>
        </w:r>
        <w:r w:rsidRPr="00701D8E" w:rsidDel="003A24DF">
          <w:rPr>
            <w:rFonts w:cstheme="minorHAnsi"/>
          </w:rPr>
          <w:delText>the cutting after the sample has passed the knife</w:delText>
        </w:r>
        <w:r w:rsidDel="003A24DF">
          <w:rPr>
            <w:rFonts w:cstheme="minorHAnsi"/>
          </w:rPr>
          <w:delText>'</w:delText>
        </w:r>
        <w:r w:rsidRPr="00701D8E" w:rsidDel="003A24DF">
          <w:rPr>
            <w:rFonts w:cstheme="minorHAnsi"/>
          </w:rPr>
          <w:delText>s edge</w:delText>
        </w:r>
        <w:r w:rsidDel="003A24DF">
          <w:rPr>
            <w:rFonts w:cstheme="minorHAnsi"/>
          </w:rPr>
          <w:delText>.</w:delText>
        </w:r>
      </w:del>
    </w:p>
    <w:p w14:paraId="5F4069FD" w14:textId="7D82C1B5" w:rsidR="00701D8E" w:rsidRDefault="00701D8E" w:rsidP="00701D8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701D8E">
        <w:rPr>
          <w:rFonts w:cstheme="minorHAnsi"/>
        </w:rPr>
        <w:t>break</w:t>
      </w:r>
      <w:r>
        <w:rPr>
          <w:rFonts w:cstheme="minorHAnsi"/>
        </w:rPr>
        <w:t>ing</w:t>
      </w:r>
      <w:r w:rsidRPr="00701D8E">
        <w:rPr>
          <w:rFonts w:cstheme="minorHAnsi"/>
        </w:rPr>
        <w:t xml:space="preserve"> the ribbon into smaller ribbons</w:t>
      </w:r>
      <w:r>
        <w:rPr>
          <w:rFonts w:cstheme="minorHAnsi"/>
        </w:rPr>
        <w:t xml:space="preserve"> using </w:t>
      </w:r>
      <w:r w:rsidRPr="00701D8E">
        <w:rPr>
          <w:rFonts w:cstheme="minorHAnsi"/>
        </w:rPr>
        <w:t>an eyelash in each hand</w:t>
      </w:r>
      <w:r>
        <w:rPr>
          <w:rFonts w:cstheme="minorHAnsi"/>
        </w:rPr>
        <w:t>.</w:t>
      </w:r>
    </w:p>
    <w:p w14:paraId="1C4E2D60" w14:textId="2ECEB4B0" w:rsidR="00701D8E" w:rsidDel="00933081" w:rsidRDefault="00701D8E" w:rsidP="00701D8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del w:id="49" w:author="Burden, Jemima" w:date="2022-03-21T16:32:00Z"/>
          <w:rFonts w:cstheme="minorHAnsi"/>
        </w:rPr>
      </w:pPr>
      <w:del w:id="50" w:author="Burden, Jemima" w:date="2022-03-21T16:32:00Z">
        <w:r w:rsidDel="00933081">
          <w:rPr>
            <w:rFonts w:cstheme="minorHAnsi"/>
          </w:rPr>
          <w:delText>Talent m</w:delText>
        </w:r>
        <w:r w:rsidRPr="00701D8E" w:rsidDel="00933081">
          <w:rPr>
            <w:rFonts w:cstheme="minorHAnsi"/>
          </w:rPr>
          <w:delText>ak</w:delText>
        </w:r>
        <w:r w:rsidDel="00933081">
          <w:rPr>
            <w:rFonts w:cstheme="minorHAnsi"/>
          </w:rPr>
          <w:delText>ing</w:delText>
        </w:r>
        <w:r w:rsidRPr="00701D8E" w:rsidDel="00933081">
          <w:rPr>
            <w:rFonts w:cstheme="minorHAnsi"/>
          </w:rPr>
          <w:delText xml:space="preserve"> a note of their relative positions within the sample</w:delText>
        </w:r>
      </w:del>
    </w:p>
    <w:p w14:paraId="3D878ED6" w14:textId="2016A363" w:rsidR="00701D8E" w:rsidRDefault="00701D8E" w:rsidP="00701D8E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EE2A53">
        <w:rPr>
          <w:rFonts w:cstheme="minorHAnsi"/>
        </w:rPr>
        <w:t>Using a glass applicator rod, hover a drop of chloroform over the sections to flatten them out</w:t>
      </w:r>
      <w:r>
        <w:rPr>
          <w:rFonts w:cstheme="minorHAnsi"/>
        </w:rPr>
        <w:t xml:space="preserve"> </w:t>
      </w:r>
      <w:r w:rsidRPr="00701D8E"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  <w:r w:rsidRPr="00701D8E">
        <w:rPr>
          <w:rFonts w:cstheme="minorHAnsi"/>
        </w:rPr>
        <w:t>Pick up the first empty slot grid</w:t>
      </w:r>
      <w:r>
        <w:rPr>
          <w:rFonts w:cstheme="minorHAnsi"/>
        </w:rPr>
        <w:t xml:space="preserve"> with the </w:t>
      </w:r>
      <w:r w:rsidRPr="00701D8E">
        <w:rPr>
          <w:rFonts w:cstheme="minorHAnsi"/>
        </w:rPr>
        <w:t>first numbered forceps</w:t>
      </w:r>
      <w:r>
        <w:rPr>
          <w:rFonts w:cstheme="minorHAnsi"/>
        </w:rPr>
        <w:t xml:space="preserve"> </w:t>
      </w:r>
      <w:r w:rsidRPr="00701D8E">
        <w:rPr>
          <w:rFonts w:cstheme="minorHAnsi"/>
          <w:b/>
          <w:bCs/>
        </w:rPr>
        <w:t>[2]</w:t>
      </w:r>
      <w:r>
        <w:rPr>
          <w:rFonts w:cstheme="minorHAnsi"/>
        </w:rPr>
        <w:t xml:space="preserve"> and </w:t>
      </w:r>
      <w:r w:rsidRPr="00701D8E">
        <w:rPr>
          <w:rFonts w:cstheme="minorHAnsi"/>
        </w:rPr>
        <w:t>gently dip</w:t>
      </w:r>
      <w:r>
        <w:rPr>
          <w:rFonts w:cstheme="minorHAnsi"/>
        </w:rPr>
        <w:t xml:space="preserve"> it</w:t>
      </w:r>
      <w:r w:rsidRPr="00701D8E">
        <w:rPr>
          <w:rFonts w:cstheme="minorHAnsi"/>
        </w:rPr>
        <w:t xml:space="preserve"> in the Triton X-100</w:t>
      </w:r>
      <w:r>
        <w:rPr>
          <w:rFonts w:cstheme="minorHAnsi"/>
        </w:rPr>
        <w:t xml:space="preserve"> </w:t>
      </w:r>
      <w:r w:rsidRPr="00701D8E">
        <w:rPr>
          <w:rFonts w:cstheme="minorHAnsi"/>
          <w:i/>
          <w:iCs w:val="0"/>
          <w:color w:val="FF0000"/>
        </w:rPr>
        <w:t>(pronounce as "Triton</w:t>
      </w:r>
      <w:r>
        <w:rPr>
          <w:rFonts w:cstheme="minorHAnsi"/>
          <w:i/>
          <w:iCs w:val="0"/>
          <w:color w:val="FF0000"/>
        </w:rPr>
        <w:t>-X</w:t>
      </w:r>
      <w:r w:rsidRPr="00701D8E">
        <w:rPr>
          <w:rFonts w:cstheme="minorHAnsi"/>
          <w:i/>
          <w:iCs w:val="0"/>
          <w:color w:val="FF0000"/>
        </w:rPr>
        <w:t>-hundred")</w:t>
      </w:r>
      <w:r>
        <w:rPr>
          <w:rFonts w:cstheme="minorHAnsi"/>
        </w:rPr>
        <w:t xml:space="preserve"> </w:t>
      </w:r>
      <w:r w:rsidRPr="00701D8E">
        <w:rPr>
          <w:rFonts w:cstheme="minorHAnsi"/>
          <w:b/>
          <w:bCs/>
        </w:rPr>
        <w:t>[3]</w:t>
      </w:r>
      <w:r w:rsidRPr="00701D8E">
        <w:rPr>
          <w:rFonts w:cstheme="minorHAnsi"/>
        </w:rPr>
        <w:t>, and then tw</w:t>
      </w:r>
      <w:r>
        <w:rPr>
          <w:rFonts w:cstheme="minorHAnsi"/>
        </w:rPr>
        <w:t>o times</w:t>
      </w:r>
      <w:r w:rsidRPr="00701D8E">
        <w:rPr>
          <w:rFonts w:cstheme="minorHAnsi"/>
        </w:rPr>
        <w:t xml:space="preserve"> in the distilled water</w:t>
      </w:r>
      <w:r>
        <w:rPr>
          <w:rFonts w:cstheme="minorHAnsi"/>
        </w:rPr>
        <w:t xml:space="preserve"> </w:t>
      </w:r>
      <w:r w:rsidRPr="00701D8E">
        <w:rPr>
          <w:rFonts w:cstheme="minorHAnsi"/>
          <w:b/>
          <w:bCs/>
        </w:rPr>
        <w:t>[4]</w:t>
      </w:r>
      <w:r>
        <w:rPr>
          <w:rFonts w:cstheme="minorHAnsi"/>
        </w:rPr>
        <w:t>.</w:t>
      </w:r>
    </w:p>
    <w:p w14:paraId="5A8055AF" w14:textId="4CB012FF" w:rsidR="00701D8E" w:rsidRDefault="00701D8E" w:rsidP="00701D8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 w:rsidRPr="00701D8E">
        <w:rPr>
          <w:rFonts w:cstheme="minorHAnsi"/>
        </w:rPr>
        <w:t>Talent hovering a drop of chloroform over the sections with a glass applicator rod.</w:t>
      </w:r>
    </w:p>
    <w:p w14:paraId="19D59E60" w14:textId="15EF05C9" w:rsidR="00701D8E" w:rsidRDefault="00701D8E" w:rsidP="00701D8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p</w:t>
      </w:r>
      <w:r w:rsidRPr="00701D8E">
        <w:rPr>
          <w:rFonts w:cstheme="minorHAnsi"/>
        </w:rPr>
        <w:t>ick</w:t>
      </w:r>
      <w:r>
        <w:rPr>
          <w:rFonts w:cstheme="minorHAnsi"/>
        </w:rPr>
        <w:t>ing</w:t>
      </w:r>
      <w:r w:rsidRPr="00701D8E">
        <w:rPr>
          <w:rFonts w:cstheme="minorHAnsi"/>
        </w:rPr>
        <w:t xml:space="preserve"> up the first empty slot grid</w:t>
      </w:r>
      <w:r>
        <w:rPr>
          <w:rFonts w:cstheme="minorHAnsi"/>
        </w:rPr>
        <w:t xml:space="preserve"> with the </w:t>
      </w:r>
      <w:r w:rsidRPr="00701D8E">
        <w:rPr>
          <w:rFonts w:cstheme="minorHAnsi"/>
        </w:rPr>
        <w:t>first numbered forceps</w:t>
      </w:r>
      <w:r>
        <w:rPr>
          <w:rFonts w:cstheme="minorHAnsi"/>
        </w:rPr>
        <w:t>.</w:t>
      </w:r>
    </w:p>
    <w:p w14:paraId="0DBDB8A1" w14:textId="00E67AFC" w:rsidR="00701D8E" w:rsidRDefault="00701D8E" w:rsidP="00701D8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701D8E">
        <w:rPr>
          <w:rFonts w:cstheme="minorHAnsi"/>
        </w:rPr>
        <w:t>dip</w:t>
      </w:r>
      <w:r>
        <w:rPr>
          <w:rFonts w:cstheme="minorHAnsi"/>
        </w:rPr>
        <w:t>ping the slot grid</w:t>
      </w:r>
      <w:r w:rsidRPr="00701D8E">
        <w:rPr>
          <w:rFonts w:cstheme="minorHAnsi"/>
        </w:rPr>
        <w:t xml:space="preserve"> in the Triton X-100</w:t>
      </w:r>
      <w:r>
        <w:rPr>
          <w:rFonts w:cstheme="minorHAnsi"/>
        </w:rPr>
        <w:t>.</w:t>
      </w:r>
    </w:p>
    <w:p w14:paraId="2508C846" w14:textId="51251B04" w:rsidR="00701D8E" w:rsidRPr="00701D8E" w:rsidRDefault="00701D8E" w:rsidP="00701D8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701D8E">
        <w:rPr>
          <w:rFonts w:cstheme="minorHAnsi"/>
        </w:rPr>
        <w:t>dip</w:t>
      </w:r>
      <w:r>
        <w:rPr>
          <w:rFonts w:cstheme="minorHAnsi"/>
        </w:rPr>
        <w:t>ping the slot grid</w:t>
      </w:r>
      <w:r w:rsidRPr="00701D8E">
        <w:rPr>
          <w:rFonts w:cstheme="minorHAnsi"/>
        </w:rPr>
        <w:t xml:space="preserve"> in</w:t>
      </w:r>
      <w:r>
        <w:rPr>
          <w:rFonts w:cstheme="minorHAnsi"/>
        </w:rPr>
        <w:t xml:space="preserve"> </w:t>
      </w:r>
      <w:r w:rsidRPr="00701D8E">
        <w:rPr>
          <w:rFonts w:cstheme="minorHAnsi"/>
        </w:rPr>
        <w:t>the distilled water</w:t>
      </w:r>
      <w:r>
        <w:rPr>
          <w:rFonts w:cstheme="minorHAnsi"/>
        </w:rPr>
        <w:t xml:space="preserve"> two times.</w:t>
      </w:r>
    </w:p>
    <w:p w14:paraId="70EE01E1" w14:textId="0143E568" w:rsidR="00701D8E" w:rsidRDefault="00701D8E" w:rsidP="00701D8E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701D8E">
        <w:rPr>
          <w:rFonts w:cstheme="minorHAnsi"/>
        </w:rPr>
        <w:t xml:space="preserve">Use a piece of filter paper to remove the excess water from the forceps edge </w:t>
      </w:r>
      <w:r w:rsidRPr="00701D8E"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</w:p>
    <w:p w14:paraId="24C47F5B" w14:textId="355333BE" w:rsidR="00701D8E" w:rsidRDefault="00701D8E" w:rsidP="00701D8E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701D8E">
        <w:rPr>
          <w:rFonts w:cstheme="minorHAnsi"/>
        </w:rPr>
        <w:t>remov</w:t>
      </w:r>
      <w:r>
        <w:rPr>
          <w:rFonts w:cstheme="minorHAnsi"/>
        </w:rPr>
        <w:t>ing</w:t>
      </w:r>
      <w:r w:rsidRPr="00701D8E">
        <w:rPr>
          <w:rFonts w:cstheme="minorHAnsi"/>
        </w:rPr>
        <w:t xml:space="preserve"> the excess water from the forceps edge</w:t>
      </w:r>
      <w:r>
        <w:rPr>
          <w:rFonts w:cstheme="minorHAnsi"/>
        </w:rPr>
        <w:t xml:space="preserve"> with </w:t>
      </w:r>
      <w:r w:rsidRPr="00701D8E">
        <w:rPr>
          <w:rFonts w:cstheme="minorHAnsi"/>
        </w:rPr>
        <w:t>a piece of filter paper</w:t>
      </w:r>
      <w:r>
        <w:rPr>
          <w:rFonts w:cstheme="minorHAnsi"/>
        </w:rPr>
        <w:t>.</w:t>
      </w:r>
    </w:p>
    <w:p w14:paraId="53F4DFA2" w14:textId="5F7A95D3" w:rsidR="00701D8E" w:rsidRDefault="00701D8E" w:rsidP="00701D8E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del w:id="51" w:author="Burden, Jemima" w:date="2022-03-21T16:34:00Z">
        <w:r w:rsidDel="00933081">
          <w:rPr>
            <w:rFonts w:cstheme="minorHAnsi"/>
          </w:rPr>
          <w:delText xml:space="preserve">With </w:delText>
        </w:r>
        <w:r w:rsidRPr="00701D8E" w:rsidDel="00933081">
          <w:rPr>
            <w:rFonts w:cstheme="minorHAnsi"/>
          </w:rPr>
          <w:delText>an eyelash in one hand and the</w:delText>
        </w:r>
      </w:del>
      <w:ins w:id="52" w:author="Burden, Jemima" w:date="2022-03-21T16:34:00Z">
        <w:r w:rsidR="00933081">
          <w:rPr>
            <w:rFonts w:cstheme="minorHAnsi"/>
          </w:rPr>
          <w:t>Using</w:t>
        </w:r>
      </w:ins>
      <w:r w:rsidRPr="00701D8E">
        <w:rPr>
          <w:rFonts w:cstheme="minorHAnsi"/>
        </w:rPr>
        <w:t xml:space="preserve"> forceps</w:t>
      </w:r>
      <w:ins w:id="53" w:author="Burden, Jemima" w:date="2022-03-21T16:34:00Z">
        <w:r w:rsidR="00933081">
          <w:rPr>
            <w:rFonts w:cstheme="minorHAnsi"/>
          </w:rPr>
          <w:t>,</w:t>
        </w:r>
      </w:ins>
      <w:r w:rsidRPr="00701D8E">
        <w:rPr>
          <w:rFonts w:cstheme="minorHAnsi"/>
        </w:rPr>
        <w:t xml:space="preserve"> </w:t>
      </w:r>
      <w:del w:id="54" w:author="Burden, Jemima" w:date="2022-03-21T16:34:00Z">
        <w:r w:rsidRPr="00701D8E" w:rsidDel="00933081">
          <w:rPr>
            <w:rFonts w:cstheme="minorHAnsi"/>
          </w:rPr>
          <w:delText xml:space="preserve">in the other hand, </w:delText>
        </w:r>
      </w:del>
      <w:r w:rsidRPr="00701D8E">
        <w:rPr>
          <w:rFonts w:cstheme="minorHAnsi"/>
        </w:rPr>
        <w:t xml:space="preserve">gently lower approximately </w:t>
      </w:r>
      <w:r>
        <w:rPr>
          <w:rFonts w:cstheme="minorHAnsi"/>
        </w:rPr>
        <w:t>two-thirds</w:t>
      </w:r>
      <w:r w:rsidRPr="00701D8E">
        <w:rPr>
          <w:rFonts w:cstheme="minorHAnsi"/>
        </w:rPr>
        <w:t xml:space="preserve"> of the formvar-coated slot grid into the water of the knife boat</w:t>
      </w:r>
      <w:r w:rsidR="001124EB">
        <w:rPr>
          <w:rFonts w:cstheme="minorHAnsi"/>
        </w:rPr>
        <w:t xml:space="preserve"> </w:t>
      </w:r>
      <w:r w:rsidR="001124EB" w:rsidRPr="001124EB">
        <w:rPr>
          <w:rFonts w:cstheme="minorHAnsi"/>
          <w:b/>
          <w:bCs/>
        </w:rPr>
        <w:t>[1]</w:t>
      </w:r>
      <w:r>
        <w:rPr>
          <w:rFonts w:cstheme="minorHAnsi"/>
        </w:rPr>
        <w:t xml:space="preserve">. Ensure that </w:t>
      </w:r>
      <w:r w:rsidRPr="00701D8E">
        <w:rPr>
          <w:rFonts w:cstheme="minorHAnsi"/>
        </w:rPr>
        <w:t>the formvar side is facing down, and the long right-hand edge of the slot is at the surface of the water and parallel to the water's edge</w:t>
      </w:r>
      <w:r>
        <w:rPr>
          <w:rFonts w:cstheme="minorHAnsi"/>
        </w:rPr>
        <w:t xml:space="preserve"> </w:t>
      </w:r>
      <w:r w:rsidRPr="00701D8E">
        <w:rPr>
          <w:rFonts w:cstheme="minorHAnsi"/>
          <w:b/>
          <w:bCs/>
        </w:rPr>
        <w:t>[</w:t>
      </w:r>
      <w:r w:rsidR="001124EB">
        <w:rPr>
          <w:rFonts w:cstheme="minorHAnsi"/>
          <w:b/>
          <w:bCs/>
        </w:rPr>
        <w:t>2</w:t>
      </w:r>
      <w:r w:rsidRPr="00701D8E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4CCDADE3" w14:textId="6490A060" w:rsidR="00701D8E" w:rsidRDefault="00701D8E" w:rsidP="006F18D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701D8E">
        <w:rPr>
          <w:rFonts w:cstheme="minorHAnsi"/>
        </w:rPr>
        <w:t>lower</w:t>
      </w:r>
      <w:r>
        <w:rPr>
          <w:rFonts w:cstheme="minorHAnsi"/>
        </w:rPr>
        <w:t>ing</w:t>
      </w:r>
      <w:r w:rsidRPr="00701D8E">
        <w:rPr>
          <w:rFonts w:cstheme="minorHAnsi"/>
        </w:rPr>
        <w:t xml:space="preserve"> approximately </w:t>
      </w:r>
      <w:r>
        <w:rPr>
          <w:rFonts w:cstheme="minorHAnsi"/>
        </w:rPr>
        <w:t>two-thirds</w:t>
      </w:r>
      <w:r w:rsidRPr="00701D8E">
        <w:rPr>
          <w:rFonts w:cstheme="minorHAnsi"/>
        </w:rPr>
        <w:t xml:space="preserve"> of the formvar-coated slot grid into the water of the knife boat</w:t>
      </w:r>
      <w:r>
        <w:rPr>
          <w:rFonts w:cstheme="minorHAnsi"/>
        </w:rPr>
        <w:t xml:space="preserve"> with </w:t>
      </w:r>
      <w:r w:rsidRPr="00701D8E">
        <w:rPr>
          <w:rFonts w:cstheme="minorHAnsi"/>
        </w:rPr>
        <w:t>an eyelash in one hand and the forceps in the other hand</w:t>
      </w:r>
      <w:r>
        <w:rPr>
          <w:rFonts w:cstheme="minorHAnsi"/>
        </w:rPr>
        <w:t>.</w:t>
      </w:r>
    </w:p>
    <w:p w14:paraId="1B6578D1" w14:textId="2EF9AF9B" w:rsidR="001124EB" w:rsidRDefault="001124EB" w:rsidP="006F18D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A shot of the slot grid</w:t>
      </w:r>
      <w:r w:rsidR="0055785D">
        <w:rPr>
          <w:rFonts w:cstheme="minorHAnsi"/>
        </w:rPr>
        <w:t xml:space="preserve"> showing</w:t>
      </w:r>
      <w:r>
        <w:rPr>
          <w:rFonts w:cstheme="minorHAnsi"/>
        </w:rPr>
        <w:t xml:space="preserve"> </w:t>
      </w:r>
      <w:r w:rsidR="0055785D" w:rsidRPr="00701D8E">
        <w:rPr>
          <w:rFonts w:cstheme="minorHAnsi"/>
        </w:rPr>
        <w:t>the formvar side is facing down, and the long right-hand edge of the slot is at the surface of the water and parallel to the water's edge</w:t>
      </w:r>
      <w:r w:rsidR="0055785D">
        <w:rPr>
          <w:rFonts w:cstheme="minorHAnsi"/>
        </w:rPr>
        <w:t>.</w:t>
      </w:r>
    </w:p>
    <w:p w14:paraId="1FA1AEA6" w14:textId="74B3E8C5" w:rsidR="00701D8E" w:rsidRDefault="00701D8E" w:rsidP="006F18D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Gently </w:t>
      </w:r>
      <w:r w:rsidRPr="00701D8E">
        <w:rPr>
          <w:rFonts w:cstheme="minorHAnsi"/>
        </w:rPr>
        <w:t>waft the grid in the water towards the ribbons so that upon the return stroke, the sections drift towards the grid</w:t>
      </w:r>
      <w:r>
        <w:rPr>
          <w:rFonts w:cstheme="minorHAnsi"/>
        </w:rPr>
        <w:t xml:space="preserve"> </w:t>
      </w:r>
      <w:r w:rsidRPr="00701D8E"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  <w:r w:rsidRPr="00701D8E">
        <w:rPr>
          <w:rFonts w:cstheme="minorHAnsi"/>
        </w:rPr>
        <w:t>Continue to do this in smaller and smaller wafts until the right-hand edge of the ribbon lines up with the right-hand edge of the slot</w:t>
      </w:r>
      <w:r>
        <w:rPr>
          <w:rFonts w:cstheme="minorHAnsi"/>
        </w:rPr>
        <w:t xml:space="preserve"> </w:t>
      </w:r>
      <w:r w:rsidRPr="00701D8E">
        <w:rPr>
          <w:rFonts w:cstheme="minorHAnsi"/>
          <w:b/>
          <w:bCs/>
        </w:rPr>
        <w:t>[2]</w:t>
      </w:r>
      <w:r>
        <w:rPr>
          <w:rFonts w:cstheme="minorHAnsi"/>
        </w:rPr>
        <w:t xml:space="preserve">. </w:t>
      </w:r>
    </w:p>
    <w:p w14:paraId="34F5CFB8" w14:textId="1A9E0767" w:rsidR="00701D8E" w:rsidRDefault="00701D8E" w:rsidP="006F18D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701D8E">
        <w:rPr>
          <w:rFonts w:cstheme="minorHAnsi"/>
        </w:rPr>
        <w:t>waft</w:t>
      </w:r>
      <w:r>
        <w:rPr>
          <w:rFonts w:cstheme="minorHAnsi"/>
        </w:rPr>
        <w:t>ing</w:t>
      </w:r>
      <w:r w:rsidRPr="00701D8E">
        <w:rPr>
          <w:rFonts w:cstheme="minorHAnsi"/>
        </w:rPr>
        <w:t xml:space="preserve"> the grid in the water towards the ribbons</w:t>
      </w:r>
      <w:r>
        <w:rPr>
          <w:rFonts w:cstheme="minorHAnsi"/>
        </w:rPr>
        <w:t>.</w:t>
      </w:r>
    </w:p>
    <w:p w14:paraId="0587B904" w14:textId="1D6BC876" w:rsidR="00701D8E" w:rsidRPr="00701D8E" w:rsidRDefault="00701D8E" w:rsidP="006F18D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>T</w:t>
      </w:r>
      <w:r w:rsidRPr="00701D8E">
        <w:rPr>
          <w:rFonts w:cstheme="minorHAnsi"/>
        </w:rPr>
        <w:t>he right-hand edge of the ribbon lines up with the right-hand edge of the slot</w:t>
      </w:r>
      <w:r>
        <w:rPr>
          <w:rFonts w:cstheme="minorHAnsi"/>
        </w:rPr>
        <w:t>.</w:t>
      </w:r>
    </w:p>
    <w:p w14:paraId="1014B31F" w14:textId="7FF706CB" w:rsidR="00701D8E" w:rsidRDefault="00701D8E" w:rsidP="006F18D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701D8E">
        <w:rPr>
          <w:rFonts w:cstheme="minorHAnsi"/>
        </w:rPr>
        <w:t xml:space="preserve">Then, with the last waft, gently bring the grid up to pick the sections up into the slot grid </w:t>
      </w:r>
      <w:r w:rsidRPr="00701D8E">
        <w:rPr>
          <w:rFonts w:cstheme="minorHAnsi"/>
          <w:b/>
          <w:bCs/>
        </w:rPr>
        <w:t>[1]</w:t>
      </w:r>
      <w:r w:rsidRPr="00701D8E">
        <w:rPr>
          <w:rFonts w:cstheme="minorHAnsi"/>
        </w:rPr>
        <w:t>.</w:t>
      </w:r>
    </w:p>
    <w:p w14:paraId="42CCA2DE" w14:textId="7F7BA81A" w:rsidR="00701D8E" w:rsidRPr="00701D8E" w:rsidRDefault="00701D8E" w:rsidP="006F18D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701D8E">
        <w:rPr>
          <w:rFonts w:cstheme="minorHAnsi"/>
        </w:rPr>
        <w:t>bring</w:t>
      </w:r>
      <w:r>
        <w:rPr>
          <w:rFonts w:cstheme="minorHAnsi"/>
        </w:rPr>
        <w:t>ing</w:t>
      </w:r>
      <w:r w:rsidRPr="00701D8E">
        <w:rPr>
          <w:rFonts w:cstheme="minorHAnsi"/>
        </w:rPr>
        <w:t xml:space="preserve"> the grid up to pick the sections up into the slot grid</w:t>
      </w:r>
      <w:r>
        <w:rPr>
          <w:rFonts w:cstheme="minorHAnsi"/>
        </w:rPr>
        <w:t xml:space="preserve"> </w:t>
      </w:r>
      <w:r w:rsidRPr="00701D8E">
        <w:rPr>
          <w:rFonts w:cstheme="minorHAnsi"/>
        </w:rPr>
        <w:t>with the last waft</w:t>
      </w:r>
      <w:r>
        <w:rPr>
          <w:rFonts w:cstheme="minorHAnsi"/>
        </w:rPr>
        <w:t>.</w:t>
      </w:r>
    </w:p>
    <w:p w14:paraId="1F99A483" w14:textId="7EE411EC" w:rsidR="00CE10F2" w:rsidRPr="00B07A3B" w:rsidRDefault="00DF1AB7" w:rsidP="006F18DD">
      <w:pPr>
        <w:pStyle w:val="ListParagraph"/>
        <w:numPr>
          <w:ilvl w:val="0"/>
          <w:numId w:val="3"/>
        </w:numPr>
        <w:spacing w:before="360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Grid </w:t>
      </w:r>
      <w:r>
        <w:rPr>
          <w:rFonts w:cstheme="minorHAnsi"/>
          <w:b/>
        </w:rPr>
        <w:t>S</w:t>
      </w:r>
      <w:r w:rsidRPr="0028699E">
        <w:rPr>
          <w:rFonts w:cstheme="minorHAnsi"/>
          <w:b/>
        </w:rPr>
        <w:t>taining</w:t>
      </w:r>
    </w:p>
    <w:p w14:paraId="6448FFD8" w14:textId="4665A933" w:rsidR="00CE10F2" w:rsidRPr="00B07A3B" w:rsidRDefault="00DF1AB7" w:rsidP="006F18D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DF1AB7">
        <w:rPr>
          <w:rFonts w:cstheme="minorHAnsi"/>
        </w:rPr>
        <w:t>Stain the sections with Reynolds</w:t>
      </w:r>
      <w:r>
        <w:rPr>
          <w:rFonts w:cstheme="minorHAnsi"/>
        </w:rPr>
        <w:t>'</w:t>
      </w:r>
      <w:r w:rsidRPr="00DF1AB7">
        <w:rPr>
          <w:rFonts w:cstheme="minorHAnsi"/>
        </w:rPr>
        <w:t xml:space="preserve"> lead citrate on parafilm on the bench </w:t>
      </w:r>
      <w:r w:rsidRPr="00DF1AB7">
        <w:rPr>
          <w:rFonts w:cstheme="minorHAnsi"/>
          <w:b/>
          <w:bCs/>
        </w:rPr>
        <w:t>[1]</w:t>
      </w:r>
      <w:r w:rsidRPr="00DF1AB7">
        <w:rPr>
          <w:rFonts w:cstheme="minorHAnsi"/>
        </w:rPr>
        <w:t xml:space="preserve"> and place several pellets of sodium hydroxide under a Petri dish lid to provide a carbon dioxide-free environment</w:t>
      </w:r>
      <w:r>
        <w:rPr>
          <w:rFonts w:cstheme="minorHAnsi"/>
        </w:rPr>
        <w:t xml:space="preserve"> </w:t>
      </w:r>
      <w:r w:rsidRPr="00DF1AB7">
        <w:rPr>
          <w:rFonts w:cstheme="minorHAnsi"/>
          <w:b/>
          <w:bCs/>
        </w:rPr>
        <w:t>[2]</w:t>
      </w:r>
      <w:r w:rsidRPr="00DF1AB7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DF1AB7">
        <w:rPr>
          <w:rFonts w:cstheme="minorHAnsi"/>
        </w:rPr>
        <w:t>Then, carefully, pipette 40</w:t>
      </w:r>
      <w:r>
        <w:rPr>
          <w:rFonts w:cstheme="minorHAnsi"/>
        </w:rPr>
        <w:t>-</w:t>
      </w:r>
      <w:r w:rsidRPr="00DF1AB7">
        <w:rPr>
          <w:rFonts w:cstheme="minorHAnsi"/>
        </w:rPr>
        <w:t>microliter</w:t>
      </w:r>
      <w:r>
        <w:rPr>
          <w:rFonts w:cstheme="minorHAnsi"/>
        </w:rPr>
        <w:t xml:space="preserve"> drops</w:t>
      </w:r>
      <w:r w:rsidRPr="00DF1AB7">
        <w:rPr>
          <w:rFonts w:cstheme="minorHAnsi"/>
        </w:rPr>
        <w:t xml:space="preserve"> of Reynolds</w:t>
      </w:r>
      <w:r>
        <w:rPr>
          <w:rFonts w:cstheme="minorHAnsi"/>
        </w:rPr>
        <w:t>'</w:t>
      </w:r>
      <w:r w:rsidRPr="00DF1AB7">
        <w:rPr>
          <w:rFonts w:cstheme="minorHAnsi"/>
        </w:rPr>
        <w:t xml:space="preserve"> lead citrate on the parafilm, one drop for each grid</w:t>
      </w:r>
      <w:r>
        <w:rPr>
          <w:rFonts w:cstheme="minorHAnsi"/>
        </w:rPr>
        <w:t xml:space="preserve"> </w:t>
      </w:r>
      <w:r w:rsidRPr="00DF1AB7">
        <w:rPr>
          <w:rFonts w:cstheme="minorHAnsi"/>
          <w:b/>
          <w:bCs/>
        </w:rPr>
        <w:t>[3]</w:t>
      </w:r>
      <w:r>
        <w:rPr>
          <w:rFonts w:cstheme="minorHAnsi"/>
        </w:rPr>
        <w:t>.</w:t>
      </w:r>
    </w:p>
    <w:p w14:paraId="5F8BDB88" w14:textId="055818BE" w:rsidR="000B2085" w:rsidRDefault="00DF1AB7" w:rsidP="006F18D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staining </w:t>
      </w:r>
      <w:r w:rsidRPr="00DF1AB7">
        <w:rPr>
          <w:rFonts w:cstheme="minorHAnsi"/>
        </w:rPr>
        <w:t>the sections with Reynolds</w:t>
      </w:r>
      <w:r>
        <w:rPr>
          <w:rFonts w:cstheme="minorHAnsi"/>
        </w:rPr>
        <w:t>'</w:t>
      </w:r>
      <w:r w:rsidRPr="00DF1AB7">
        <w:rPr>
          <w:rFonts w:cstheme="minorHAnsi"/>
        </w:rPr>
        <w:t xml:space="preserve"> lead citrate on parafilm on the bench</w:t>
      </w:r>
      <w:r>
        <w:rPr>
          <w:rFonts w:cstheme="minorHAnsi"/>
        </w:rPr>
        <w:t>.</w:t>
      </w:r>
    </w:p>
    <w:p w14:paraId="588B68B5" w14:textId="73604EFB" w:rsidR="00DF1AB7" w:rsidRDefault="00DF1AB7" w:rsidP="006F18D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DF1AB7">
        <w:rPr>
          <w:rFonts w:cstheme="minorHAnsi"/>
        </w:rPr>
        <w:t>plac</w:t>
      </w:r>
      <w:r>
        <w:rPr>
          <w:rFonts w:cstheme="minorHAnsi"/>
        </w:rPr>
        <w:t>ing</w:t>
      </w:r>
      <w:r w:rsidRPr="00DF1AB7">
        <w:rPr>
          <w:rFonts w:cstheme="minorHAnsi"/>
        </w:rPr>
        <w:t xml:space="preserve"> several pellets of sodium hydroxide under a Petri dish lid</w:t>
      </w:r>
      <w:r>
        <w:rPr>
          <w:rFonts w:cstheme="minorHAnsi"/>
        </w:rPr>
        <w:t>.</w:t>
      </w:r>
    </w:p>
    <w:p w14:paraId="50C2E7B2" w14:textId="3B1DC18D" w:rsidR="00DF1AB7" w:rsidRPr="00B07A3B" w:rsidRDefault="00DF1AB7" w:rsidP="006F18D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DF1AB7">
        <w:rPr>
          <w:rFonts w:cstheme="minorHAnsi"/>
        </w:rPr>
        <w:t>pipett</w:t>
      </w:r>
      <w:r>
        <w:rPr>
          <w:rFonts w:cstheme="minorHAnsi"/>
        </w:rPr>
        <w:t>ing</w:t>
      </w:r>
      <w:r w:rsidRPr="00DF1AB7">
        <w:rPr>
          <w:rFonts w:cstheme="minorHAnsi"/>
        </w:rPr>
        <w:t xml:space="preserve"> Reynolds</w:t>
      </w:r>
      <w:r>
        <w:rPr>
          <w:rFonts w:cstheme="minorHAnsi"/>
        </w:rPr>
        <w:t>'</w:t>
      </w:r>
      <w:r w:rsidRPr="00DF1AB7">
        <w:rPr>
          <w:rFonts w:cstheme="minorHAnsi"/>
        </w:rPr>
        <w:t xml:space="preserve"> lead citrate on the parafilm, one drop for each grid</w:t>
      </w:r>
      <w:r>
        <w:rPr>
          <w:rFonts w:cstheme="minorHAnsi"/>
        </w:rPr>
        <w:t>.</w:t>
      </w:r>
    </w:p>
    <w:p w14:paraId="1371D6FC" w14:textId="7805BB2F" w:rsidR="00CE10F2" w:rsidRPr="00B07A3B" w:rsidRDefault="00DF1AB7" w:rsidP="006F18D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Invert </w:t>
      </w:r>
      <w:r w:rsidRPr="00DF1AB7">
        <w:rPr>
          <w:rFonts w:cstheme="minorHAnsi"/>
        </w:rPr>
        <w:t>each grid onto the lead citrate drop and leave protected by the Petri dish lid for 7 to 10 min</w:t>
      </w:r>
      <w:r>
        <w:rPr>
          <w:rFonts w:cstheme="minorHAnsi"/>
        </w:rPr>
        <w:t xml:space="preserve">utes </w:t>
      </w:r>
      <w:r w:rsidRPr="006B1586">
        <w:rPr>
          <w:rFonts w:cstheme="minorHAnsi"/>
          <w:b/>
          <w:bCs/>
        </w:rPr>
        <w:t>[1]</w:t>
      </w:r>
      <w:r w:rsidRPr="00DF1AB7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DF1AB7">
        <w:rPr>
          <w:rFonts w:cstheme="minorHAnsi"/>
        </w:rPr>
        <w:t>While the grids are staining,</w:t>
      </w:r>
      <w:ins w:id="55" w:author="Burden, Jemima" w:date="2022-03-21T16:38:00Z">
        <w:r w:rsidR="00933081">
          <w:rPr>
            <w:rFonts w:cstheme="minorHAnsi"/>
          </w:rPr>
          <w:t xml:space="preserve"> place</w:t>
        </w:r>
      </w:ins>
      <w:r w:rsidRPr="00DF1AB7">
        <w:rPr>
          <w:rFonts w:cstheme="minorHAnsi"/>
        </w:rPr>
        <w:t xml:space="preserve"> </w:t>
      </w:r>
      <w:del w:id="56" w:author="Burden, Jemima" w:date="2022-03-21T16:38:00Z">
        <w:r w:rsidRPr="00DF1AB7" w:rsidDel="00933081">
          <w:rPr>
            <w:rFonts w:cstheme="minorHAnsi"/>
          </w:rPr>
          <w:delText xml:space="preserve">prepare a larger second piece of parafilm on the bench with </w:delText>
        </w:r>
      </w:del>
      <w:r w:rsidRPr="00DF1AB7">
        <w:rPr>
          <w:rFonts w:cstheme="minorHAnsi"/>
        </w:rPr>
        <w:t xml:space="preserve">five </w:t>
      </w:r>
      <w:ins w:id="57" w:author="Burden, Jemima" w:date="2022-03-21T16:38:00Z">
        <w:r w:rsidR="00933081">
          <w:rPr>
            <w:rFonts w:cstheme="minorHAnsi"/>
          </w:rPr>
          <w:t xml:space="preserve">approximately </w:t>
        </w:r>
      </w:ins>
      <w:r w:rsidRPr="00DF1AB7">
        <w:rPr>
          <w:rFonts w:cstheme="minorHAnsi"/>
        </w:rPr>
        <w:t>300</w:t>
      </w:r>
      <w:r>
        <w:rPr>
          <w:rFonts w:cstheme="minorHAnsi"/>
        </w:rPr>
        <w:t>-microliter</w:t>
      </w:r>
      <w:r w:rsidRPr="00DF1AB7">
        <w:rPr>
          <w:rFonts w:cstheme="minorHAnsi"/>
        </w:rPr>
        <w:t xml:space="preserve"> drops of distilled water for each </w:t>
      </w:r>
      <w:proofErr w:type="gramStart"/>
      <w:r w:rsidRPr="00DF1AB7">
        <w:rPr>
          <w:rFonts w:cstheme="minorHAnsi"/>
        </w:rPr>
        <w:t>grid</w:t>
      </w:r>
      <w:r>
        <w:rPr>
          <w:rFonts w:cstheme="minorHAnsi"/>
        </w:rPr>
        <w:t xml:space="preserve"> </w:t>
      </w:r>
      <w:ins w:id="58" w:author="Burden, Jemima" w:date="2022-03-21T16:38:00Z">
        <w:r w:rsidR="00933081">
          <w:rPr>
            <w:rFonts w:cstheme="minorHAnsi"/>
          </w:rPr>
          <w:t xml:space="preserve"> on</w:t>
        </w:r>
        <w:proofErr w:type="gramEnd"/>
        <w:r w:rsidR="00933081">
          <w:rPr>
            <w:rFonts w:cstheme="minorHAnsi"/>
          </w:rPr>
          <w:t xml:space="preserve"> the parafilm</w:t>
        </w:r>
      </w:ins>
      <w:ins w:id="59" w:author="Burden, Jemima" w:date="2022-03-21T16:39:00Z">
        <w:r w:rsidR="00933081">
          <w:rPr>
            <w:rFonts w:cstheme="minorHAnsi"/>
          </w:rPr>
          <w:t xml:space="preserve"> </w:t>
        </w:r>
      </w:ins>
      <w:r w:rsidRPr="006B1586"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11514E94" w14:textId="797ADD7E" w:rsidR="00875BE8" w:rsidRDefault="006B1586" w:rsidP="006F18D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="0004692B">
        <w:rPr>
          <w:rFonts w:cstheme="minorHAnsi"/>
        </w:rPr>
        <w:t>inverting</w:t>
      </w:r>
      <w:r>
        <w:rPr>
          <w:rFonts w:cstheme="minorHAnsi"/>
        </w:rPr>
        <w:t xml:space="preserve"> </w:t>
      </w:r>
      <w:r w:rsidRPr="00DF1AB7">
        <w:rPr>
          <w:rFonts w:cstheme="minorHAnsi"/>
        </w:rPr>
        <w:t>each grid onto the lead citrate drop</w:t>
      </w:r>
      <w:r>
        <w:rPr>
          <w:rFonts w:cstheme="minorHAnsi"/>
        </w:rPr>
        <w:t>.</w:t>
      </w:r>
    </w:p>
    <w:p w14:paraId="71189209" w14:textId="332CEFD3" w:rsidR="006B1586" w:rsidRPr="00B07A3B" w:rsidRDefault="006B1586" w:rsidP="006F18D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DF1AB7">
        <w:rPr>
          <w:rFonts w:cstheme="minorHAnsi"/>
        </w:rPr>
        <w:t>prepar</w:t>
      </w:r>
      <w:r>
        <w:rPr>
          <w:rFonts w:cstheme="minorHAnsi"/>
        </w:rPr>
        <w:t>ing</w:t>
      </w:r>
      <w:r w:rsidRPr="00DF1AB7">
        <w:rPr>
          <w:rFonts w:cstheme="minorHAnsi"/>
        </w:rPr>
        <w:t xml:space="preserve"> a larger second piece of parafilm on the bench with five 300</w:t>
      </w:r>
      <w:r>
        <w:rPr>
          <w:rFonts w:cstheme="minorHAnsi"/>
        </w:rPr>
        <w:t>-microliter</w:t>
      </w:r>
      <w:r w:rsidRPr="00DF1AB7">
        <w:rPr>
          <w:rFonts w:cstheme="minorHAnsi"/>
        </w:rPr>
        <w:t xml:space="preserve"> drops of distilled water for each grid</w:t>
      </w:r>
      <w:r>
        <w:rPr>
          <w:rFonts w:cstheme="minorHAnsi"/>
        </w:rPr>
        <w:t>.</w:t>
      </w:r>
    </w:p>
    <w:p w14:paraId="77402CC0" w14:textId="5F432045" w:rsidR="00450B27" w:rsidRPr="00B07A3B" w:rsidRDefault="00D97F55" w:rsidP="006F18D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At </w:t>
      </w:r>
      <w:r w:rsidRPr="00D97F55">
        <w:rPr>
          <w:rFonts w:cstheme="minorHAnsi"/>
        </w:rPr>
        <w:t>the end of the lead citrate incubation, transfer each grid to a droplet of distilled water to wash for 1 min</w:t>
      </w:r>
      <w:r>
        <w:rPr>
          <w:rFonts w:cstheme="minorHAnsi"/>
        </w:rPr>
        <w:t>ute</w:t>
      </w:r>
      <w:r w:rsidRPr="00D97F55">
        <w:rPr>
          <w:rFonts w:cstheme="minorHAnsi"/>
        </w:rPr>
        <w:t xml:space="preserve"> without breathing directly on the grids</w:t>
      </w:r>
      <w:r>
        <w:rPr>
          <w:rFonts w:cstheme="minorHAnsi"/>
        </w:rPr>
        <w:t xml:space="preserve">. Repeat </w:t>
      </w:r>
      <w:proofErr w:type="gramStart"/>
      <w:r>
        <w:rPr>
          <w:rFonts w:cstheme="minorHAnsi"/>
        </w:rPr>
        <w:t>this four more times</w:t>
      </w:r>
      <w:proofErr w:type="gramEnd"/>
      <w:r>
        <w:rPr>
          <w:rFonts w:cstheme="minorHAnsi"/>
        </w:rPr>
        <w:t xml:space="preserve"> </w:t>
      </w:r>
      <w:r w:rsidRPr="00D97F55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7401A94C" w14:textId="7D808E17" w:rsidR="00875BE8" w:rsidRDefault="00D97F55" w:rsidP="006F18D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D97F55">
        <w:rPr>
          <w:rFonts w:cstheme="minorHAnsi"/>
        </w:rPr>
        <w:t>transfer</w:t>
      </w:r>
      <w:r>
        <w:rPr>
          <w:rFonts w:cstheme="minorHAnsi"/>
        </w:rPr>
        <w:t>ring</w:t>
      </w:r>
      <w:r w:rsidRPr="00D97F55">
        <w:rPr>
          <w:rFonts w:cstheme="minorHAnsi"/>
        </w:rPr>
        <w:t xml:space="preserve"> each grid to a droplet of distilled water to wash without breathing directly on the grids</w:t>
      </w:r>
      <w:r>
        <w:rPr>
          <w:rFonts w:cstheme="minorHAnsi"/>
        </w:rPr>
        <w:t>.</w:t>
      </w:r>
    </w:p>
    <w:p w14:paraId="369822ED" w14:textId="47D80DCD" w:rsidR="00D97F55" w:rsidRDefault="00D97F55" w:rsidP="006F18D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Use </w:t>
      </w:r>
      <w:r w:rsidRPr="00D97F55">
        <w:rPr>
          <w:rFonts w:cstheme="minorHAnsi"/>
        </w:rPr>
        <w:t>numbered crossover forceps</w:t>
      </w:r>
      <w:r>
        <w:rPr>
          <w:rFonts w:cstheme="minorHAnsi"/>
        </w:rPr>
        <w:t xml:space="preserve"> to</w:t>
      </w:r>
      <w:r w:rsidRPr="00D97F55">
        <w:rPr>
          <w:rFonts w:cstheme="minorHAnsi"/>
        </w:rPr>
        <w:t xml:space="preserve"> pick up the first grid</w:t>
      </w:r>
      <w:r>
        <w:rPr>
          <w:rFonts w:cstheme="minorHAnsi"/>
        </w:rPr>
        <w:t xml:space="preserve"> </w:t>
      </w:r>
      <w:r w:rsidRPr="00D97F55">
        <w:rPr>
          <w:rFonts w:cstheme="minorHAnsi"/>
          <w:b/>
          <w:bCs/>
        </w:rPr>
        <w:t>[1]</w:t>
      </w:r>
      <w:r w:rsidRPr="00D97F55">
        <w:rPr>
          <w:rFonts w:cstheme="minorHAnsi"/>
        </w:rPr>
        <w:t>, touch the edge of the grid to filter paper to wick away most of the water</w:t>
      </w:r>
      <w:r>
        <w:rPr>
          <w:rFonts w:cstheme="minorHAnsi"/>
        </w:rPr>
        <w:t xml:space="preserve"> </w:t>
      </w:r>
      <w:r w:rsidRPr="00D97F55">
        <w:rPr>
          <w:rFonts w:cstheme="minorHAnsi"/>
          <w:b/>
          <w:bCs/>
        </w:rPr>
        <w:t>[2]</w:t>
      </w:r>
      <w:r w:rsidRPr="00D97F55">
        <w:rPr>
          <w:rFonts w:cstheme="minorHAnsi"/>
        </w:rPr>
        <w:t>, and allow to dry in the forceps for at least 20 min</w:t>
      </w:r>
      <w:r>
        <w:rPr>
          <w:rFonts w:cstheme="minorHAnsi"/>
        </w:rPr>
        <w:t xml:space="preserve">utes. Repeat this for each grid </w:t>
      </w:r>
      <w:r w:rsidRPr="00D97F55">
        <w:rPr>
          <w:rFonts w:cstheme="minorHAnsi"/>
          <w:b/>
          <w:bCs/>
        </w:rPr>
        <w:t>[3]</w:t>
      </w:r>
      <w:r>
        <w:rPr>
          <w:rFonts w:cstheme="minorHAnsi"/>
        </w:rPr>
        <w:t>.</w:t>
      </w:r>
    </w:p>
    <w:p w14:paraId="46965EA5" w14:textId="2C2B26C7" w:rsidR="00D97F55" w:rsidRDefault="00D97F55" w:rsidP="006F18D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D97F55">
        <w:rPr>
          <w:rFonts w:cstheme="minorHAnsi"/>
        </w:rPr>
        <w:t>pick</w:t>
      </w:r>
      <w:r>
        <w:rPr>
          <w:rFonts w:cstheme="minorHAnsi"/>
        </w:rPr>
        <w:t>ing</w:t>
      </w:r>
      <w:r w:rsidRPr="00D97F55">
        <w:rPr>
          <w:rFonts w:cstheme="minorHAnsi"/>
        </w:rPr>
        <w:t xml:space="preserve"> up the first grid</w:t>
      </w:r>
      <w:r>
        <w:rPr>
          <w:rFonts w:cstheme="minorHAnsi"/>
        </w:rPr>
        <w:t xml:space="preserve"> with </w:t>
      </w:r>
      <w:r w:rsidRPr="00D97F55">
        <w:rPr>
          <w:rFonts w:cstheme="minorHAnsi"/>
        </w:rPr>
        <w:t>numbered crossover forceps</w:t>
      </w:r>
      <w:r>
        <w:rPr>
          <w:rFonts w:cstheme="minorHAnsi"/>
        </w:rPr>
        <w:t>.</w:t>
      </w:r>
    </w:p>
    <w:p w14:paraId="0E7B5EA3" w14:textId="34E230F2" w:rsidR="00D97F55" w:rsidRDefault="00D97F55" w:rsidP="006F18D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D97F55">
        <w:rPr>
          <w:rFonts w:cstheme="minorHAnsi"/>
        </w:rPr>
        <w:t>touch</w:t>
      </w:r>
      <w:r>
        <w:rPr>
          <w:rFonts w:cstheme="minorHAnsi"/>
        </w:rPr>
        <w:t>ing</w:t>
      </w:r>
      <w:r w:rsidRPr="00D97F55">
        <w:rPr>
          <w:rFonts w:cstheme="minorHAnsi"/>
        </w:rPr>
        <w:t xml:space="preserve"> the edge of the grid to filter paper</w:t>
      </w:r>
      <w:r>
        <w:rPr>
          <w:rFonts w:cstheme="minorHAnsi"/>
        </w:rPr>
        <w:t>.</w:t>
      </w:r>
    </w:p>
    <w:p w14:paraId="0D57BBB8" w14:textId="0A0FD71D" w:rsidR="00D97F55" w:rsidRDefault="00D97F55" w:rsidP="006F18D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drying the grid in the </w:t>
      </w:r>
      <w:r w:rsidRPr="00D97F55">
        <w:rPr>
          <w:rFonts w:cstheme="minorHAnsi"/>
        </w:rPr>
        <w:t>forceps</w:t>
      </w:r>
      <w:r>
        <w:rPr>
          <w:rFonts w:cstheme="minorHAnsi"/>
        </w:rPr>
        <w:t>.</w:t>
      </w:r>
    </w:p>
    <w:p w14:paraId="1CBC35ED" w14:textId="77777777" w:rsidR="00D97F55" w:rsidRDefault="00D97F55" w:rsidP="006F18DD">
      <w:pPr>
        <w:pStyle w:val="ListParagraph"/>
        <w:spacing w:before="120"/>
        <w:ind w:left="1627"/>
        <w:contextualSpacing w:val="0"/>
        <w:jc w:val="both"/>
        <w:rPr>
          <w:rFonts w:cstheme="minorHAnsi"/>
        </w:rPr>
      </w:pPr>
    </w:p>
    <w:p w14:paraId="78487975" w14:textId="0F3032F2" w:rsidR="00D97F55" w:rsidRPr="00D97F55" w:rsidRDefault="00D97F55" w:rsidP="006F18DD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cstheme="minorHAnsi"/>
        </w:rPr>
      </w:pPr>
      <w:r w:rsidRPr="00D97F55">
        <w:rPr>
          <w:rFonts w:cstheme="minorHAnsi"/>
          <w:b/>
          <w:bCs/>
        </w:rPr>
        <w:t>Imaging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A</w:t>
      </w:r>
      <w:r w:rsidRPr="0028699E">
        <w:rPr>
          <w:rFonts w:cstheme="minorHAnsi"/>
          <w:b/>
          <w:bCs/>
        </w:rPr>
        <w:t>cquisition by TEM</w:t>
      </w:r>
    </w:p>
    <w:p w14:paraId="471F365F" w14:textId="3BD2959D" w:rsidR="00D97F55" w:rsidRDefault="00D97F55" w:rsidP="006F18D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55785D">
        <w:rPr>
          <w:rFonts w:cstheme="minorHAnsi"/>
        </w:rPr>
        <w:lastRenderedPageBreak/>
        <w:t xml:space="preserve">At low magnification, observe the order, location, and position of the serial sections </w:t>
      </w:r>
      <w:r w:rsidRPr="0055785D">
        <w:rPr>
          <w:rFonts w:cstheme="minorHAnsi"/>
          <w:b/>
          <w:bCs/>
        </w:rPr>
        <w:t>[1]</w:t>
      </w:r>
      <w:r w:rsidRPr="0055785D">
        <w:rPr>
          <w:rFonts w:cstheme="minorHAnsi"/>
        </w:rPr>
        <w:t>. Navigate to the middle section of the series on the grid</w:t>
      </w:r>
      <w:r>
        <w:rPr>
          <w:rFonts w:cstheme="minorHAnsi"/>
        </w:rPr>
        <w:t xml:space="preserve"> </w:t>
      </w:r>
      <w:r w:rsidRPr="00D97F55">
        <w:rPr>
          <w:rFonts w:cstheme="minorHAnsi"/>
          <w:b/>
          <w:bCs/>
        </w:rPr>
        <w:t>[2]</w:t>
      </w:r>
      <w:r>
        <w:rPr>
          <w:rFonts w:cstheme="minorHAnsi"/>
        </w:rPr>
        <w:t xml:space="preserve">. Browse </w:t>
      </w:r>
      <w:r w:rsidRPr="00D97F55">
        <w:rPr>
          <w:rFonts w:cstheme="minorHAnsi"/>
        </w:rPr>
        <w:t>the sample</w:t>
      </w:r>
      <w:r w:rsidR="003B4087">
        <w:rPr>
          <w:rFonts w:cstheme="minorHAnsi"/>
        </w:rPr>
        <w:t xml:space="preserve"> </w:t>
      </w:r>
      <w:r w:rsidR="003B4087" w:rsidRPr="003B4087">
        <w:rPr>
          <w:rFonts w:cstheme="minorHAnsi"/>
          <w:b/>
          <w:bCs/>
        </w:rPr>
        <w:t>[3]</w:t>
      </w:r>
      <w:r w:rsidRPr="00D97F55">
        <w:rPr>
          <w:rFonts w:cstheme="minorHAnsi"/>
        </w:rPr>
        <w:t xml:space="preserve"> and identify a region of interest</w:t>
      </w:r>
      <w:r>
        <w:rPr>
          <w:rFonts w:cstheme="minorHAnsi"/>
        </w:rPr>
        <w:t xml:space="preserve"> </w:t>
      </w:r>
      <w:r w:rsidRPr="00D97F55">
        <w:rPr>
          <w:rFonts w:cstheme="minorHAnsi"/>
          <w:b/>
          <w:bCs/>
        </w:rPr>
        <w:t>[</w:t>
      </w:r>
      <w:r w:rsidR="003B4087">
        <w:rPr>
          <w:rFonts w:cstheme="minorHAnsi"/>
          <w:b/>
          <w:bCs/>
        </w:rPr>
        <w:t>4</w:t>
      </w:r>
      <w:r w:rsidRPr="00D97F55">
        <w:rPr>
          <w:rFonts w:cstheme="minorHAnsi"/>
          <w:b/>
          <w:bCs/>
        </w:rPr>
        <w:t>]</w:t>
      </w:r>
      <w:r w:rsidRPr="00D97F55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6492D0F3" w14:textId="5BAADBDC" w:rsidR="00D97F55" w:rsidRDefault="003B4087" w:rsidP="006F18D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observing in the microscope.</w:t>
      </w:r>
    </w:p>
    <w:p w14:paraId="2007B547" w14:textId="5FE0E0B7" w:rsidR="00D97F55" w:rsidRDefault="00D97F55" w:rsidP="006F18D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SCOPE: </w:t>
      </w:r>
      <w:r w:rsidR="003B4087">
        <w:rPr>
          <w:rFonts w:cstheme="minorHAnsi"/>
        </w:rPr>
        <w:t>T</w:t>
      </w:r>
      <w:r w:rsidRPr="00D97F55">
        <w:rPr>
          <w:rFonts w:cstheme="minorHAnsi"/>
        </w:rPr>
        <w:t>he middle section of the series on the grid</w:t>
      </w:r>
      <w:r w:rsidR="003B4087">
        <w:rPr>
          <w:rFonts w:cstheme="minorHAnsi"/>
        </w:rPr>
        <w:t xml:space="preserve"> being navigated</w:t>
      </w:r>
      <w:r>
        <w:rPr>
          <w:rFonts w:cstheme="minorHAnsi"/>
        </w:rPr>
        <w:t>.</w:t>
      </w:r>
    </w:p>
    <w:p w14:paraId="5119BCDF" w14:textId="5186450C" w:rsidR="003B4087" w:rsidRDefault="003B4087" w:rsidP="006F18D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WIDE: Talent browsing the sample with the monitor visible in the frame.</w:t>
      </w:r>
    </w:p>
    <w:p w14:paraId="391BE28F" w14:textId="1036C0E5" w:rsidR="0004692B" w:rsidRDefault="00D97F55" w:rsidP="0055785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SCREEN: The region of interest being identified.</w:t>
      </w:r>
    </w:p>
    <w:p w14:paraId="1F92D6A7" w14:textId="31663D4A" w:rsidR="0055785D" w:rsidRPr="0055785D" w:rsidRDefault="0055785D" w:rsidP="0055785D">
      <w:pPr>
        <w:spacing w:before="120"/>
        <w:ind w:left="907"/>
        <w:jc w:val="both"/>
        <w:rPr>
          <w:rFonts w:cstheme="minorHAnsi"/>
          <w:b/>
          <w:bCs/>
          <w:i/>
          <w:iCs w:val="0"/>
          <w:color w:val="3333CC"/>
        </w:rPr>
      </w:pPr>
      <w:r w:rsidRPr="0055785D">
        <w:rPr>
          <w:rFonts w:cstheme="minorHAnsi"/>
          <w:b/>
          <w:bCs/>
          <w:i/>
          <w:iCs w:val="0"/>
          <w:color w:val="3333CC"/>
        </w:rPr>
        <w:t>Videographer: Please film the screen for all SCREEN shots</w:t>
      </w:r>
    </w:p>
    <w:p w14:paraId="2AD648FC" w14:textId="3A8AA07D" w:rsidR="00D97F55" w:rsidRDefault="003B4087" w:rsidP="006F18D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55785D">
        <w:rPr>
          <w:rFonts w:cstheme="minorHAnsi"/>
        </w:rPr>
        <w:t>Then, o</w:t>
      </w:r>
      <w:r w:rsidR="00D97F55" w:rsidRPr="0055785D">
        <w:rPr>
          <w:rFonts w:cstheme="minorHAnsi"/>
        </w:rPr>
        <w:t>bserve the sample at the desired magnification</w:t>
      </w:r>
      <w:r>
        <w:rPr>
          <w:rFonts w:cstheme="minorHAnsi"/>
        </w:rPr>
        <w:t xml:space="preserve"> </w:t>
      </w:r>
      <w:r w:rsidRPr="003B4087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  <w:r w:rsidR="00D97F55" w:rsidRPr="00D97F55">
        <w:rPr>
          <w:rFonts w:cstheme="minorHAnsi"/>
        </w:rPr>
        <w:t xml:space="preserve"> </w:t>
      </w:r>
      <w:r>
        <w:rPr>
          <w:rFonts w:cstheme="minorHAnsi"/>
        </w:rPr>
        <w:t>C</w:t>
      </w:r>
      <w:r w:rsidR="00D97F55" w:rsidRPr="00D97F55">
        <w:rPr>
          <w:rFonts w:cstheme="minorHAnsi"/>
        </w:rPr>
        <w:t>onsider collecting the series at a slightly lower magnification, as sections are often not perfectly aligned, and images may need to be cropped later</w:t>
      </w:r>
      <w:r w:rsidR="00D97F55">
        <w:rPr>
          <w:rFonts w:cstheme="minorHAnsi"/>
        </w:rPr>
        <w:t xml:space="preserve"> </w:t>
      </w:r>
      <w:r w:rsidR="00D97F55" w:rsidRPr="00D97F55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2</w:t>
      </w:r>
      <w:r w:rsidR="00D97F55" w:rsidRPr="00D97F55">
        <w:rPr>
          <w:rFonts w:cstheme="minorHAnsi"/>
          <w:b/>
          <w:bCs/>
        </w:rPr>
        <w:t>]</w:t>
      </w:r>
      <w:r w:rsidR="00D97F55">
        <w:rPr>
          <w:rFonts w:cstheme="minorHAnsi"/>
        </w:rPr>
        <w:t xml:space="preserve">. </w:t>
      </w:r>
    </w:p>
    <w:p w14:paraId="24D03E28" w14:textId="4C733DF2" w:rsidR="00D97F55" w:rsidRDefault="00D97F55" w:rsidP="006F18D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SCOPE: T</w:t>
      </w:r>
      <w:r w:rsidRPr="00D97F55">
        <w:rPr>
          <w:rFonts w:cstheme="minorHAnsi"/>
        </w:rPr>
        <w:t>he sample at the desired magnification</w:t>
      </w:r>
      <w:r>
        <w:rPr>
          <w:rFonts w:cstheme="minorHAnsi"/>
        </w:rPr>
        <w:t>.</w:t>
      </w:r>
    </w:p>
    <w:p w14:paraId="7C1C3F2F" w14:textId="4D2C4728" w:rsidR="003B4087" w:rsidRDefault="003B4087" w:rsidP="006F18D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SCOPE: T</w:t>
      </w:r>
      <w:r w:rsidRPr="00D97F55">
        <w:rPr>
          <w:rFonts w:cstheme="minorHAnsi"/>
        </w:rPr>
        <w:t>he s</w:t>
      </w:r>
      <w:r>
        <w:rPr>
          <w:rFonts w:cstheme="minorHAnsi"/>
        </w:rPr>
        <w:t>ample</w:t>
      </w:r>
      <w:r w:rsidRPr="00D97F55">
        <w:rPr>
          <w:rFonts w:cstheme="minorHAnsi"/>
        </w:rPr>
        <w:t xml:space="preserve"> at a slightly lower magnification</w:t>
      </w:r>
      <w:r>
        <w:rPr>
          <w:rFonts w:cstheme="minorHAnsi"/>
        </w:rPr>
        <w:t>.</w:t>
      </w:r>
    </w:p>
    <w:p w14:paraId="3830C045" w14:textId="733BA19D" w:rsidR="004A720B" w:rsidRDefault="003B4087" w:rsidP="006F18D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55785D">
        <w:rPr>
          <w:rFonts w:cstheme="minorHAnsi"/>
        </w:rPr>
        <w:t>Next, t</w:t>
      </w:r>
      <w:r w:rsidR="004A720B" w:rsidRPr="0055785D">
        <w:rPr>
          <w:rFonts w:cstheme="minorHAnsi"/>
        </w:rPr>
        <w:t>ake reference images at lower magnifications</w:t>
      </w:r>
      <w:r w:rsidRPr="0055785D">
        <w:rPr>
          <w:rFonts w:cstheme="minorHAnsi"/>
        </w:rPr>
        <w:t xml:space="preserve"> </w:t>
      </w:r>
      <w:r w:rsidRPr="0055785D">
        <w:rPr>
          <w:rFonts w:cstheme="minorHAnsi"/>
          <w:b/>
          <w:bCs/>
        </w:rPr>
        <w:t>[1]</w:t>
      </w:r>
      <w:r w:rsidRPr="0055785D">
        <w:rPr>
          <w:rFonts w:cstheme="minorHAnsi"/>
        </w:rPr>
        <w:t xml:space="preserve">. </w:t>
      </w:r>
      <w:r w:rsidRPr="003B4087">
        <w:rPr>
          <w:rFonts w:cstheme="minorHAnsi"/>
        </w:rPr>
        <w:t>This will help</w:t>
      </w:r>
      <w:r w:rsidR="004A720B" w:rsidRPr="003B4087">
        <w:rPr>
          <w:rFonts w:cstheme="minorHAnsi"/>
        </w:rPr>
        <w:t xml:space="preserve"> to appreciate the context of the region of interest</w:t>
      </w:r>
      <w:r w:rsidR="004A720B" w:rsidRPr="004A720B">
        <w:rPr>
          <w:rFonts w:cstheme="minorHAnsi"/>
        </w:rPr>
        <w:t>, its rough location at different magnifications in relation to section boundaries, and landmark features within the sample</w:t>
      </w:r>
      <w:r w:rsidR="004A720B">
        <w:rPr>
          <w:rFonts w:cstheme="minorHAnsi"/>
        </w:rPr>
        <w:t xml:space="preserve">. </w:t>
      </w:r>
      <w:r w:rsidR="004A720B" w:rsidRPr="004A720B">
        <w:rPr>
          <w:rFonts w:cstheme="minorHAnsi"/>
        </w:rPr>
        <w:t>Use these to sign-post the region of interest in other sections</w:t>
      </w:r>
      <w:r w:rsidR="004A720B">
        <w:rPr>
          <w:rFonts w:cstheme="minorHAnsi"/>
        </w:rPr>
        <w:t xml:space="preserve"> </w:t>
      </w:r>
      <w:r w:rsidR="004A720B" w:rsidRPr="004A720B">
        <w:rPr>
          <w:rFonts w:cstheme="minorHAnsi"/>
          <w:b/>
          <w:bCs/>
        </w:rPr>
        <w:t>[</w:t>
      </w:r>
      <w:r w:rsidR="004A720B">
        <w:rPr>
          <w:rFonts w:cstheme="minorHAnsi"/>
          <w:b/>
          <w:bCs/>
        </w:rPr>
        <w:t>2</w:t>
      </w:r>
      <w:r w:rsidR="004A720B" w:rsidRPr="004A720B">
        <w:rPr>
          <w:rFonts w:cstheme="minorHAnsi"/>
          <w:b/>
          <w:bCs/>
        </w:rPr>
        <w:t>]</w:t>
      </w:r>
      <w:r w:rsidR="004A720B" w:rsidRPr="004A720B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0A63971B" w14:textId="77777777" w:rsidR="004A720B" w:rsidRDefault="004A720B" w:rsidP="006F18D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Talent taking r</w:t>
      </w:r>
      <w:r w:rsidRPr="004A720B">
        <w:rPr>
          <w:rFonts w:cstheme="minorHAnsi"/>
        </w:rPr>
        <w:t>eference images at lower magnifications</w:t>
      </w:r>
      <w:r>
        <w:rPr>
          <w:rFonts w:cstheme="minorHAnsi"/>
        </w:rPr>
        <w:t>.</w:t>
      </w:r>
    </w:p>
    <w:p w14:paraId="2845CBE9" w14:textId="2C81D2D2" w:rsidR="004A720B" w:rsidRDefault="003B4087" w:rsidP="006F18D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T</w:t>
      </w:r>
      <w:r w:rsidR="004A720B">
        <w:rPr>
          <w:rFonts w:cstheme="minorHAnsi"/>
        </w:rPr>
        <w:t xml:space="preserve">he </w:t>
      </w:r>
      <w:r w:rsidR="004A720B" w:rsidRPr="004A720B">
        <w:rPr>
          <w:rFonts w:cstheme="minorHAnsi"/>
        </w:rPr>
        <w:t>rough location</w:t>
      </w:r>
      <w:r w:rsidR="004A720B">
        <w:rPr>
          <w:rFonts w:cstheme="minorHAnsi"/>
        </w:rPr>
        <w:t xml:space="preserve"> of the region of interest</w:t>
      </w:r>
      <w:r w:rsidR="004A720B" w:rsidRPr="004A720B">
        <w:rPr>
          <w:rFonts w:cstheme="minorHAnsi"/>
        </w:rPr>
        <w:t xml:space="preserve"> at different magnifications in relation to section boundaries and landmark features within the sample</w:t>
      </w:r>
      <w:r>
        <w:rPr>
          <w:rFonts w:cstheme="minorHAnsi"/>
        </w:rPr>
        <w:t>.</w:t>
      </w:r>
    </w:p>
    <w:p w14:paraId="24F55BF2" w14:textId="6390B758" w:rsidR="004A720B" w:rsidRDefault="004A720B" w:rsidP="006F18D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4A720B">
        <w:rPr>
          <w:rFonts w:cstheme="minorHAnsi"/>
        </w:rPr>
        <w:t>For screen referencing, use reusable adhesive putty, stickers, or a piece of overhead projector paper, taped to the screen to place temporary markers on the screen</w:t>
      </w:r>
      <w:r>
        <w:rPr>
          <w:rFonts w:cstheme="minorHAnsi"/>
        </w:rPr>
        <w:t xml:space="preserve">. This will allow </w:t>
      </w:r>
      <w:r w:rsidRPr="004A720B">
        <w:rPr>
          <w:rFonts w:cstheme="minorHAnsi"/>
        </w:rPr>
        <w:t>routine reimaging of the same features of the region of interest in the center of the image throughout the dataset</w:t>
      </w:r>
      <w:r>
        <w:rPr>
          <w:rFonts w:cstheme="minorHAnsi"/>
        </w:rPr>
        <w:t xml:space="preserve"> </w:t>
      </w:r>
      <w:r w:rsidRPr="004A720B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0FBA58A3" w14:textId="7F5922D0" w:rsidR="004A720B" w:rsidRDefault="004A720B" w:rsidP="006F18D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Talent </w:t>
      </w:r>
      <w:r w:rsidRPr="004A720B">
        <w:rPr>
          <w:rFonts w:cstheme="minorHAnsi"/>
        </w:rPr>
        <w:t>plac</w:t>
      </w:r>
      <w:r>
        <w:rPr>
          <w:rFonts w:cstheme="minorHAnsi"/>
        </w:rPr>
        <w:t>ing</w:t>
      </w:r>
      <w:r w:rsidRPr="004A720B">
        <w:rPr>
          <w:rFonts w:cstheme="minorHAnsi"/>
        </w:rPr>
        <w:t xml:space="preserve"> temporary markers on the screen</w:t>
      </w:r>
      <w:r>
        <w:rPr>
          <w:rFonts w:cstheme="minorHAnsi"/>
        </w:rPr>
        <w:t>.</w:t>
      </w:r>
    </w:p>
    <w:p w14:paraId="19999115" w14:textId="77777777" w:rsidR="003B4087" w:rsidRDefault="003B4087" w:rsidP="003B4087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550CB3B4" w14:textId="335F8E7F" w:rsidR="003B4087" w:rsidRDefault="003B4087" w:rsidP="003B4087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cstheme="minorHAnsi"/>
        </w:rPr>
      </w:pPr>
      <w:r w:rsidRPr="003B4087">
        <w:rPr>
          <w:rFonts w:cstheme="minorHAnsi"/>
          <w:b/>
          <w:bCs/>
        </w:rPr>
        <w:t>Segmentation</w:t>
      </w:r>
      <w:r>
        <w:rPr>
          <w:rFonts w:cstheme="minorHAnsi"/>
        </w:rPr>
        <w:t xml:space="preserve"> </w:t>
      </w:r>
      <w:r w:rsidRPr="0028699E">
        <w:rPr>
          <w:rFonts w:cstheme="minorHAnsi"/>
          <w:b/>
          <w:bCs/>
        </w:rPr>
        <w:t xml:space="preserve">and 3D </w:t>
      </w:r>
      <w:r>
        <w:rPr>
          <w:rFonts w:cstheme="minorHAnsi"/>
          <w:b/>
          <w:bCs/>
        </w:rPr>
        <w:t>R</w:t>
      </w:r>
      <w:r w:rsidRPr="0028699E">
        <w:rPr>
          <w:rFonts w:cstheme="minorHAnsi"/>
          <w:b/>
          <w:bCs/>
        </w:rPr>
        <w:t>econstruction</w:t>
      </w:r>
    </w:p>
    <w:p w14:paraId="73EA7CFE" w14:textId="650A8E81" w:rsidR="003B4087" w:rsidRDefault="003B4087" w:rsidP="003B408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 w:rsidRPr="003B4087">
        <w:rPr>
          <w:rFonts w:cstheme="minorHAnsi"/>
        </w:rPr>
        <w:t>Specify the voxel measurements</w:t>
      </w:r>
      <w:r>
        <w:rPr>
          <w:rFonts w:cstheme="minorHAnsi"/>
        </w:rPr>
        <w:t xml:space="preserve"> </w:t>
      </w:r>
      <w:r w:rsidRPr="003B4087">
        <w:rPr>
          <w:rFonts w:cstheme="minorHAnsi"/>
          <w:b/>
          <w:bCs/>
        </w:rPr>
        <w:t>[1]</w:t>
      </w:r>
      <w:r>
        <w:rPr>
          <w:rFonts w:cstheme="minorHAnsi"/>
        </w:rPr>
        <w:t xml:space="preserve"> and </w:t>
      </w:r>
      <w:r w:rsidRPr="003B4087">
        <w:rPr>
          <w:rFonts w:cstheme="minorHAnsi"/>
        </w:rPr>
        <w:t xml:space="preserve">select the </w:t>
      </w:r>
      <w:r w:rsidRPr="003B4087">
        <w:rPr>
          <w:rFonts w:cstheme="minorHAnsi"/>
          <w:b/>
          <w:bCs/>
        </w:rPr>
        <w:t>Segmentation Tab</w:t>
      </w:r>
      <w:r>
        <w:rPr>
          <w:rFonts w:cstheme="minorHAnsi"/>
          <w:b/>
          <w:bCs/>
        </w:rPr>
        <w:t xml:space="preserve"> </w:t>
      </w:r>
      <w:r w:rsidRPr="003B4087">
        <w:rPr>
          <w:rFonts w:cstheme="minorHAnsi"/>
        </w:rPr>
        <w:t>to</w:t>
      </w:r>
      <w:r>
        <w:rPr>
          <w:rFonts w:cstheme="minorHAnsi"/>
          <w:b/>
          <w:bCs/>
        </w:rPr>
        <w:t xml:space="preserve"> </w:t>
      </w:r>
      <w:r w:rsidRPr="003B4087">
        <w:rPr>
          <w:rFonts w:cstheme="minorHAnsi"/>
        </w:rPr>
        <w:t>start segmentation</w:t>
      </w:r>
      <w:r>
        <w:rPr>
          <w:rFonts w:cstheme="minorHAnsi"/>
        </w:rPr>
        <w:t xml:space="preserve"> </w:t>
      </w:r>
      <w:r w:rsidRPr="003B4087">
        <w:rPr>
          <w:rFonts w:cstheme="minorHAnsi"/>
          <w:b/>
          <w:bCs/>
        </w:rPr>
        <w:t>[2]</w:t>
      </w:r>
      <w:r>
        <w:rPr>
          <w:rFonts w:cstheme="minorHAnsi"/>
        </w:rPr>
        <w:t xml:space="preserve">. Click </w:t>
      </w:r>
      <w:r w:rsidRPr="003B4087">
        <w:rPr>
          <w:rFonts w:cstheme="minorHAnsi"/>
          <w:b/>
          <w:bCs/>
        </w:rPr>
        <w:t>New</w:t>
      </w:r>
      <w:r w:rsidRPr="003B4087">
        <w:rPr>
          <w:rFonts w:cstheme="minorHAnsi"/>
        </w:rPr>
        <w:t xml:space="preserve"> in the segmentation editor panel to define new objects in the material list</w:t>
      </w:r>
      <w:r>
        <w:rPr>
          <w:rFonts w:cstheme="minorHAnsi"/>
        </w:rPr>
        <w:t xml:space="preserve"> </w:t>
      </w:r>
      <w:r w:rsidRPr="003B4087">
        <w:rPr>
          <w:rFonts w:cstheme="minorHAnsi"/>
          <w:b/>
          <w:bCs/>
        </w:rPr>
        <w:t>[3]</w:t>
      </w:r>
      <w:r>
        <w:rPr>
          <w:rFonts w:cstheme="minorHAnsi"/>
        </w:rPr>
        <w:t xml:space="preserve">. </w:t>
      </w:r>
      <w:r w:rsidRPr="003B4087">
        <w:rPr>
          <w:rFonts w:cstheme="minorHAnsi"/>
        </w:rPr>
        <w:t>Right-click to change the color of the object</w:t>
      </w:r>
      <w:r>
        <w:rPr>
          <w:rFonts w:cstheme="minorHAnsi"/>
        </w:rPr>
        <w:t xml:space="preserve"> </w:t>
      </w:r>
      <w:r w:rsidRPr="003B4087">
        <w:rPr>
          <w:rFonts w:cstheme="minorHAnsi"/>
          <w:b/>
          <w:bCs/>
        </w:rPr>
        <w:t>[4]</w:t>
      </w:r>
      <w:r w:rsidRPr="003B4087">
        <w:rPr>
          <w:rFonts w:cstheme="minorHAnsi"/>
        </w:rPr>
        <w:t xml:space="preserve"> and double-click to rename the object</w:t>
      </w:r>
      <w:r>
        <w:rPr>
          <w:rFonts w:cstheme="minorHAnsi"/>
        </w:rPr>
        <w:t xml:space="preserve"> </w:t>
      </w:r>
      <w:r w:rsidRPr="003B4087">
        <w:rPr>
          <w:rFonts w:cstheme="minorHAnsi"/>
          <w:b/>
          <w:bCs/>
        </w:rPr>
        <w:t>[5]</w:t>
      </w:r>
      <w:r>
        <w:rPr>
          <w:rFonts w:cstheme="minorHAnsi"/>
        </w:rPr>
        <w:t>.</w:t>
      </w:r>
    </w:p>
    <w:p w14:paraId="6109C9CC" w14:textId="0335BCC6" w:rsidR="003B4087" w:rsidRDefault="003B4087" w:rsidP="003B408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SCREEN: T</w:t>
      </w:r>
      <w:r w:rsidRPr="003B4087">
        <w:rPr>
          <w:rFonts w:cstheme="minorHAnsi"/>
        </w:rPr>
        <w:t>he voxel measurements</w:t>
      </w:r>
      <w:r>
        <w:rPr>
          <w:rFonts w:cstheme="minorHAnsi"/>
        </w:rPr>
        <w:t xml:space="preserve"> being specified.</w:t>
      </w:r>
    </w:p>
    <w:p w14:paraId="513A9F5F" w14:textId="3F97B0BA" w:rsidR="003B4087" w:rsidRDefault="003B4087" w:rsidP="003B408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SCREEN: T</w:t>
      </w:r>
      <w:r w:rsidRPr="003B4087">
        <w:rPr>
          <w:rFonts w:cstheme="minorHAnsi"/>
        </w:rPr>
        <w:t xml:space="preserve">he </w:t>
      </w:r>
      <w:r w:rsidRPr="003B4087">
        <w:rPr>
          <w:rFonts w:cstheme="minorHAnsi"/>
          <w:b/>
          <w:bCs/>
        </w:rPr>
        <w:t>Segmentation Tab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being selected, segmentation starts.</w:t>
      </w:r>
    </w:p>
    <w:p w14:paraId="63D258BC" w14:textId="39639D46" w:rsidR="003B4087" w:rsidRDefault="003B4087" w:rsidP="003B408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SCREEN: </w:t>
      </w:r>
      <w:r w:rsidRPr="003B4087">
        <w:rPr>
          <w:rFonts w:cstheme="minorHAnsi"/>
          <w:b/>
          <w:bCs/>
        </w:rPr>
        <w:t>New</w:t>
      </w:r>
      <w:r w:rsidRPr="003B4087">
        <w:rPr>
          <w:rFonts w:cstheme="minorHAnsi"/>
        </w:rPr>
        <w:t xml:space="preserve"> </w:t>
      </w:r>
      <w:r>
        <w:rPr>
          <w:rFonts w:cstheme="minorHAnsi"/>
        </w:rPr>
        <w:t xml:space="preserve">being clicked </w:t>
      </w:r>
      <w:r w:rsidRPr="003B4087">
        <w:rPr>
          <w:rFonts w:cstheme="minorHAnsi"/>
        </w:rPr>
        <w:t>in the segmentation editor panel</w:t>
      </w:r>
      <w:r>
        <w:rPr>
          <w:rFonts w:cstheme="minorHAnsi"/>
        </w:rPr>
        <w:t xml:space="preserve">, </w:t>
      </w:r>
      <w:r w:rsidRPr="003B4087">
        <w:rPr>
          <w:rFonts w:cstheme="minorHAnsi"/>
        </w:rPr>
        <w:t>new objects in the material list</w:t>
      </w:r>
      <w:r>
        <w:rPr>
          <w:rFonts w:cstheme="minorHAnsi"/>
        </w:rPr>
        <w:t xml:space="preserve"> being defined.</w:t>
      </w:r>
    </w:p>
    <w:p w14:paraId="5A9F28F0" w14:textId="3D955EC5" w:rsidR="003B4087" w:rsidRDefault="003B4087" w:rsidP="003B408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lastRenderedPageBreak/>
        <w:t>SCREEN: Menu being opened and the color of the object being changed.</w:t>
      </w:r>
    </w:p>
    <w:p w14:paraId="4A563FF0" w14:textId="26618B54" w:rsidR="003B4087" w:rsidRDefault="003B4087" w:rsidP="003B408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SCREEN: The object being renamed.</w:t>
      </w:r>
    </w:p>
    <w:p w14:paraId="5B4FF061" w14:textId="34EB4409" w:rsidR="003B4087" w:rsidRDefault="003B4087" w:rsidP="003B4087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For </w:t>
      </w:r>
      <w:r w:rsidRPr="003B4087">
        <w:rPr>
          <w:rFonts w:cstheme="minorHAnsi"/>
        </w:rPr>
        <w:t xml:space="preserve">manual segmentation, choose the </w:t>
      </w:r>
      <w:r w:rsidRPr="003B4087">
        <w:rPr>
          <w:rFonts w:cstheme="minorHAnsi"/>
          <w:b/>
          <w:bCs/>
        </w:rPr>
        <w:t>segmentation</w:t>
      </w:r>
      <w:r w:rsidRPr="003B4087">
        <w:rPr>
          <w:rFonts w:cstheme="minorHAnsi"/>
        </w:rPr>
        <w:t xml:space="preserve"> tool below the material list</w:t>
      </w:r>
      <w:r>
        <w:rPr>
          <w:rFonts w:cstheme="minorHAnsi"/>
        </w:rPr>
        <w:t xml:space="preserve"> and</w:t>
      </w:r>
      <w:r w:rsidRPr="003B4087">
        <w:rPr>
          <w:rFonts w:cstheme="minorHAnsi"/>
        </w:rPr>
        <w:t xml:space="preserve"> </w:t>
      </w:r>
      <w:r>
        <w:rPr>
          <w:rFonts w:cstheme="minorHAnsi"/>
        </w:rPr>
        <w:t>s</w:t>
      </w:r>
      <w:r w:rsidRPr="003B4087">
        <w:rPr>
          <w:rFonts w:cstheme="minorHAnsi"/>
        </w:rPr>
        <w:t xml:space="preserve">elect the default </w:t>
      </w:r>
      <w:r w:rsidRPr="003B4087">
        <w:rPr>
          <w:rFonts w:cstheme="minorHAnsi"/>
          <w:b/>
          <w:bCs/>
        </w:rPr>
        <w:t>Brush</w:t>
      </w:r>
      <w:r w:rsidRPr="003B4087">
        <w:rPr>
          <w:rFonts w:cstheme="minorHAnsi"/>
        </w:rPr>
        <w:t xml:space="preserve"> tool to highlight the pixels</w:t>
      </w:r>
      <w:r>
        <w:rPr>
          <w:rFonts w:cstheme="minorHAnsi"/>
        </w:rPr>
        <w:t xml:space="preserve"> </w:t>
      </w:r>
      <w:r w:rsidRPr="003B4087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409DD9EC" w14:textId="072ACE3D" w:rsidR="003B4087" w:rsidRPr="003B4087" w:rsidRDefault="003B4087" w:rsidP="003B4087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cstheme="minorHAnsi"/>
        </w:rPr>
      </w:pPr>
      <w:r>
        <w:rPr>
          <w:rFonts w:cstheme="minorHAnsi"/>
        </w:rPr>
        <w:t>SCREEN: T</w:t>
      </w:r>
      <w:r w:rsidRPr="003B4087">
        <w:rPr>
          <w:rFonts w:cstheme="minorHAnsi"/>
        </w:rPr>
        <w:t xml:space="preserve">he </w:t>
      </w:r>
      <w:r w:rsidRPr="003B4087">
        <w:rPr>
          <w:rFonts w:cstheme="minorHAnsi"/>
          <w:b/>
          <w:bCs/>
        </w:rPr>
        <w:t>segmentation</w:t>
      </w:r>
      <w:r w:rsidRPr="003B4087">
        <w:rPr>
          <w:rFonts w:cstheme="minorHAnsi"/>
        </w:rPr>
        <w:t xml:space="preserve"> tool below the material list</w:t>
      </w:r>
      <w:r>
        <w:rPr>
          <w:rFonts w:cstheme="minorHAnsi"/>
        </w:rPr>
        <w:t xml:space="preserve"> being chosen and </w:t>
      </w:r>
      <w:r w:rsidRPr="003B4087">
        <w:rPr>
          <w:rFonts w:cstheme="minorHAnsi"/>
        </w:rPr>
        <w:t xml:space="preserve">the default </w:t>
      </w:r>
      <w:r w:rsidRPr="003B4087">
        <w:rPr>
          <w:rFonts w:cstheme="minorHAnsi"/>
          <w:b/>
          <w:bCs/>
        </w:rPr>
        <w:t>Brush</w:t>
      </w:r>
      <w:r w:rsidRPr="003B4087">
        <w:rPr>
          <w:rFonts w:cstheme="minorHAnsi"/>
        </w:rPr>
        <w:t xml:space="preserve"> tool</w:t>
      </w:r>
      <w:r>
        <w:rPr>
          <w:rFonts w:cstheme="minorHAnsi"/>
        </w:rPr>
        <w:t xml:space="preserve"> being selected. The pixels will be highlighted.</w:t>
      </w:r>
    </w:p>
    <w:p w14:paraId="53410F74" w14:textId="5220C5AA" w:rsidR="00A72FC5" w:rsidRPr="00A450CD" w:rsidRDefault="00A72FC5" w:rsidP="00A450CD">
      <w:pPr>
        <w:rPr>
          <w:rFonts w:cstheme="minorHAnsi"/>
          <w:sz w:val="22"/>
          <w:szCs w:val="22"/>
        </w:rPr>
      </w:pPr>
      <w:r w:rsidRPr="00B07A3B">
        <w:rPr>
          <w:rFonts w:cstheme="minorHAnsi"/>
          <w:sz w:val="22"/>
          <w:szCs w:val="22"/>
        </w:rPr>
        <w:br w:type="page"/>
      </w:r>
    </w:p>
    <w:p w14:paraId="1B7C8243" w14:textId="364FD732" w:rsidR="005E2B7E" w:rsidRPr="00B07A3B" w:rsidRDefault="00873D1A" w:rsidP="00A450CD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700B8E5" w14:textId="7F210FF5" w:rsidR="0004692B" w:rsidRPr="00A450CD" w:rsidRDefault="00CE10F2" w:rsidP="00A450CD">
      <w:pPr>
        <w:pStyle w:val="ListParagraph"/>
        <w:numPr>
          <w:ilvl w:val="0"/>
          <w:numId w:val="3"/>
        </w:numPr>
        <w:spacing w:before="240"/>
        <w:jc w:val="both"/>
        <w:outlineLvl w:val="0"/>
        <w:rPr>
          <w:rFonts w:cstheme="minorHAnsi"/>
          <w:lang w:eastAsia="zh-TW"/>
        </w:rPr>
      </w:pPr>
      <w:r w:rsidRPr="00B07A3B">
        <w:rPr>
          <w:rFonts w:cstheme="minorHAnsi"/>
          <w:b/>
        </w:rPr>
        <w:t xml:space="preserve">Results: </w:t>
      </w:r>
      <w:r w:rsidR="00114EA1" w:rsidRPr="0028699E">
        <w:rPr>
          <w:rFonts w:cstheme="minorHAnsi"/>
          <w:b/>
          <w:bCs/>
        </w:rPr>
        <w:t xml:space="preserve">Segmentation and 3D </w:t>
      </w:r>
      <w:r w:rsidR="00114EA1">
        <w:rPr>
          <w:rFonts w:cstheme="minorHAnsi"/>
          <w:b/>
          <w:bCs/>
        </w:rPr>
        <w:t>R</w:t>
      </w:r>
      <w:r w:rsidR="00114EA1" w:rsidRPr="0028699E">
        <w:rPr>
          <w:rFonts w:cstheme="minorHAnsi"/>
          <w:b/>
          <w:bCs/>
        </w:rPr>
        <w:t xml:space="preserve">econstruction </w:t>
      </w:r>
      <w:r w:rsidR="00114EA1">
        <w:rPr>
          <w:rFonts w:cstheme="minorHAnsi"/>
          <w:b/>
          <w:bCs/>
        </w:rPr>
        <w:t>R</w:t>
      </w:r>
      <w:r w:rsidR="00114EA1" w:rsidRPr="0028699E">
        <w:rPr>
          <w:rFonts w:cstheme="minorHAnsi"/>
          <w:b/>
          <w:bCs/>
        </w:rPr>
        <w:t xml:space="preserve">eviewing the </w:t>
      </w:r>
      <w:r w:rsidR="00114EA1">
        <w:rPr>
          <w:rFonts w:cstheme="minorHAnsi"/>
          <w:b/>
          <w:bCs/>
        </w:rPr>
        <w:t>M</w:t>
      </w:r>
      <w:r w:rsidR="00114EA1" w:rsidRPr="0028699E">
        <w:rPr>
          <w:rFonts w:cstheme="minorHAnsi"/>
          <w:b/>
          <w:bCs/>
        </w:rPr>
        <w:t xml:space="preserve">orphology of </w:t>
      </w:r>
      <w:r w:rsidR="00114EA1">
        <w:rPr>
          <w:rFonts w:cstheme="minorHAnsi"/>
          <w:b/>
          <w:bCs/>
        </w:rPr>
        <w:t>E</w:t>
      </w:r>
      <w:r w:rsidR="00114EA1" w:rsidRPr="00114EA1">
        <w:rPr>
          <w:rFonts w:cstheme="minorHAnsi"/>
          <w:b/>
          <w:bCs/>
        </w:rPr>
        <w:t xml:space="preserve">ndoplasmic </w:t>
      </w:r>
      <w:r w:rsidR="00114EA1">
        <w:rPr>
          <w:rFonts w:cstheme="minorHAnsi"/>
          <w:b/>
          <w:bCs/>
        </w:rPr>
        <w:t>R</w:t>
      </w:r>
      <w:r w:rsidR="00114EA1" w:rsidRPr="00114EA1">
        <w:rPr>
          <w:rFonts w:cstheme="minorHAnsi"/>
          <w:b/>
          <w:bCs/>
        </w:rPr>
        <w:t>eticulum</w:t>
      </w:r>
      <w:r w:rsidR="00114EA1" w:rsidRPr="0028699E">
        <w:rPr>
          <w:rFonts w:cstheme="minorHAnsi"/>
          <w:b/>
          <w:bCs/>
        </w:rPr>
        <w:t xml:space="preserve"> and</w:t>
      </w:r>
      <w:r w:rsidR="00114EA1">
        <w:rPr>
          <w:rFonts w:cstheme="minorHAnsi"/>
          <w:b/>
          <w:bCs/>
        </w:rPr>
        <w:t xml:space="preserve"> the</w:t>
      </w:r>
      <w:r w:rsidR="00114EA1" w:rsidRPr="0028699E">
        <w:rPr>
          <w:rFonts w:cstheme="minorHAnsi"/>
          <w:b/>
          <w:bCs/>
        </w:rPr>
        <w:t xml:space="preserve"> </w:t>
      </w:r>
      <w:r w:rsidR="00114EA1">
        <w:rPr>
          <w:rFonts w:cstheme="minorHAnsi"/>
          <w:b/>
          <w:bCs/>
        </w:rPr>
        <w:t>A</w:t>
      </w:r>
      <w:r w:rsidR="00114EA1" w:rsidRPr="0028699E">
        <w:rPr>
          <w:rFonts w:cstheme="minorHAnsi"/>
          <w:b/>
          <w:bCs/>
        </w:rPr>
        <w:t>ssociated ER</w:t>
      </w:r>
      <w:r w:rsidR="00114EA1">
        <w:rPr>
          <w:rFonts w:cstheme="minorHAnsi"/>
          <w:b/>
          <w:bCs/>
        </w:rPr>
        <w:t>-</w:t>
      </w:r>
      <w:r w:rsidR="00114EA1" w:rsidRPr="0028699E">
        <w:rPr>
          <w:rFonts w:cstheme="minorHAnsi"/>
          <w:b/>
          <w:bCs/>
        </w:rPr>
        <w:t xml:space="preserve">mitochondria </w:t>
      </w:r>
      <w:r w:rsidR="00114EA1">
        <w:rPr>
          <w:rFonts w:cstheme="minorHAnsi"/>
          <w:b/>
          <w:bCs/>
        </w:rPr>
        <w:t>C</w:t>
      </w:r>
      <w:r w:rsidR="00114EA1" w:rsidRPr="0028699E">
        <w:rPr>
          <w:rFonts w:cstheme="minorHAnsi"/>
          <w:b/>
          <w:bCs/>
        </w:rPr>
        <w:t>ontacts</w:t>
      </w:r>
    </w:p>
    <w:p w14:paraId="52E24B75" w14:textId="1BBC1833" w:rsidR="00395684" w:rsidRPr="00B07A3B" w:rsidRDefault="00114EA1" w:rsidP="006F18DD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The electron microscopy </w:t>
      </w:r>
      <w:r w:rsidRPr="0028699E">
        <w:rPr>
          <w:rFonts w:cstheme="minorHAnsi"/>
        </w:rPr>
        <w:t>tomogram of two apposed hepatocytes</w:t>
      </w:r>
      <w:r>
        <w:rPr>
          <w:rFonts w:cstheme="minorHAnsi"/>
        </w:rPr>
        <w:t xml:space="preserve"> is shown here </w:t>
      </w:r>
      <w:r w:rsidRPr="00114EA1"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  <w:r w:rsidRPr="0028699E">
        <w:rPr>
          <w:rFonts w:cstheme="minorHAnsi"/>
        </w:rPr>
        <w:t xml:space="preserve">Higher magnification imaging allows </w:t>
      </w:r>
      <w:r>
        <w:rPr>
          <w:rFonts w:cstheme="minorHAnsi"/>
        </w:rPr>
        <w:t xml:space="preserve">the </w:t>
      </w:r>
      <w:r w:rsidRPr="0028699E">
        <w:rPr>
          <w:rFonts w:cstheme="minorHAnsi"/>
        </w:rPr>
        <w:t>observation of the morphological details of the different organelles with n</w:t>
      </w:r>
      <w:r>
        <w:rPr>
          <w:rFonts w:cstheme="minorHAnsi"/>
        </w:rPr>
        <w:t>ano</w:t>
      </w:r>
      <w:r w:rsidRPr="0028699E">
        <w:rPr>
          <w:rFonts w:cstheme="minorHAnsi"/>
        </w:rPr>
        <w:t>m</w:t>
      </w:r>
      <w:r>
        <w:rPr>
          <w:rFonts w:cstheme="minorHAnsi"/>
        </w:rPr>
        <w:t>eter</w:t>
      </w:r>
      <w:r w:rsidRPr="0028699E">
        <w:rPr>
          <w:rFonts w:cstheme="minorHAnsi"/>
        </w:rPr>
        <w:t xml:space="preserve"> resolution</w:t>
      </w:r>
      <w:r>
        <w:rPr>
          <w:rFonts w:cstheme="minorHAnsi"/>
        </w:rPr>
        <w:t xml:space="preserve"> </w:t>
      </w:r>
      <w:r w:rsidRPr="00114EA1">
        <w:rPr>
          <w:rFonts w:cstheme="minorHAnsi"/>
          <w:b/>
          <w:bCs/>
        </w:rPr>
        <w:t>[2]</w:t>
      </w:r>
      <w:r w:rsidRPr="0028699E">
        <w:rPr>
          <w:rFonts w:cstheme="minorHAnsi"/>
        </w:rPr>
        <w:t>.</w:t>
      </w:r>
    </w:p>
    <w:p w14:paraId="4E75A4CA" w14:textId="2D473ADE" w:rsidR="009D21B9" w:rsidRDefault="007B0FBB" w:rsidP="006F18DD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114EA1">
        <w:rPr>
          <w:rFonts w:cstheme="minorHAnsi"/>
        </w:rPr>
        <w:t xml:space="preserve"> Figure 4C.</w:t>
      </w:r>
    </w:p>
    <w:p w14:paraId="20AA118B" w14:textId="512954E4" w:rsidR="00114EA1" w:rsidRPr="00B07A3B" w:rsidRDefault="00114EA1" w:rsidP="006F18DD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>LAB MEDIA: Figure 4C.</w:t>
      </w:r>
    </w:p>
    <w:p w14:paraId="123FB8B2" w14:textId="6A3EF691" w:rsidR="00395684" w:rsidRDefault="00114EA1" w:rsidP="006F18DD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The representative image shows the </w:t>
      </w:r>
      <w:r w:rsidRPr="0028699E">
        <w:rPr>
          <w:rFonts w:cstheme="minorHAnsi"/>
        </w:rPr>
        <w:t>segmented version of the same tomogram</w:t>
      </w:r>
      <w:r>
        <w:rPr>
          <w:rFonts w:cstheme="minorHAnsi"/>
        </w:rPr>
        <w:t xml:space="preserve"> </w:t>
      </w:r>
      <w:r w:rsidRPr="00114EA1"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  <w:r w:rsidRPr="0028699E">
        <w:rPr>
          <w:rFonts w:cstheme="minorHAnsi"/>
        </w:rPr>
        <w:t xml:space="preserve">Trace of the </w:t>
      </w:r>
      <w:r>
        <w:rPr>
          <w:rFonts w:cstheme="minorHAnsi"/>
        </w:rPr>
        <w:t xml:space="preserve">endoplasmic reticulum </w:t>
      </w:r>
      <w:r w:rsidRPr="00114EA1">
        <w:rPr>
          <w:rFonts w:cstheme="minorHAnsi"/>
          <w:b/>
          <w:bCs/>
        </w:rPr>
        <w:t>[2]</w:t>
      </w:r>
      <w:r w:rsidRPr="0028699E">
        <w:rPr>
          <w:rFonts w:cstheme="minorHAnsi"/>
        </w:rPr>
        <w:t>, mitochondria</w:t>
      </w:r>
      <w:r>
        <w:rPr>
          <w:rFonts w:cstheme="minorHAnsi"/>
        </w:rPr>
        <w:t xml:space="preserve"> </w:t>
      </w:r>
      <w:r w:rsidRPr="00114EA1">
        <w:rPr>
          <w:rFonts w:cstheme="minorHAnsi"/>
          <w:b/>
          <w:bCs/>
        </w:rPr>
        <w:t>[3]</w:t>
      </w:r>
      <w:r>
        <w:rPr>
          <w:rFonts w:cstheme="minorHAnsi"/>
        </w:rPr>
        <w:t>,</w:t>
      </w:r>
      <w:r w:rsidRPr="0028699E">
        <w:rPr>
          <w:rFonts w:cstheme="minorHAnsi"/>
        </w:rPr>
        <w:t xml:space="preserve"> and</w:t>
      </w:r>
      <w:r>
        <w:rPr>
          <w:rFonts w:cstheme="minorHAnsi"/>
        </w:rPr>
        <w:t xml:space="preserve"> the </w:t>
      </w:r>
      <w:r w:rsidRPr="0028699E">
        <w:rPr>
          <w:rFonts w:cstheme="minorHAnsi"/>
        </w:rPr>
        <w:t xml:space="preserve">intermembrane contacts between the ER and </w:t>
      </w:r>
      <w:r>
        <w:rPr>
          <w:rFonts w:cstheme="minorHAnsi"/>
        </w:rPr>
        <w:t xml:space="preserve">the </w:t>
      </w:r>
      <w:r w:rsidRPr="0028699E">
        <w:rPr>
          <w:rFonts w:cstheme="minorHAnsi"/>
        </w:rPr>
        <w:t>mitochondria of different space</w:t>
      </w:r>
      <w:r>
        <w:rPr>
          <w:rFonts w:cstheme="minorHAnsi"/>
        </w:rPr>
        <w:t xml:space="preserve">s are shown here </w:t>
      </w:r>
      <w:r w:rsidRPr="00114EA1">
        <w:rPr>
          <w:rFonts w:cstheme="minorHAnsi"/>
          <w:b/>
          <w:bCs/>
        </w:rPr>
        <w:t>[4]</w:t>
      </w:r>
      <w:r>
        <w:rPr>
          <w:rFonts w:cstheme="minorHAnsi"/>
        </w:rPr>
        <w:t>.</w:t>
      </w:r>
    </w:p>
    <w:p w14:paraId="1EBD025A" w14:textId="1F6669E4" w:rsidR="00114EA1" w:rsidRDefault="00114EA1" w:rsidP="006F18DD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LAB MEDIA: Figure 4C. </w:t>
      </w:r>
      <w:r w:rsidRPr="00114EA1">
        <w:rPr>
          <w:rFonts w:cstheme="minorHAnsi"/>
          <w:i/>
          <w:iCs w:val="0"/>
          <w:color w:val="3333CC"/>
        </w:rPr>
        <w:t>Video Editor: Only show the right image.</w:t>
      </w:r>
    </w:p>
    <w:p w14:paraId="36F90F38" w14:textId="3DDDE936" w:rsidR="00114EA1" w:rsidRDefault="00114EA1" w:rsidP="006F18DD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LAB MEDIA: Figure 4C. </w:t>
      </w:r>
      <w:r w:rsidRPr="00114EA1">
        <w:rPr>
          <w:rFonts w:cstheme="minorHAnsi"/>
          <w:i/>
          <w:iCs w:val="0"/>
          <w:color w:val="3333CC"/>
        </w:rPr>
        <w:t>Video Editor: Only show the right image. Emphasize the yellow region, "ER," and the straight yellow lines.</w:t>
      </w:r>
    </w:p>
    <w:p w14:paraId="0548A213" w14:textId="57D35AD3" w:rsidR="00114EA1" w:rsidRDefault="00114EA1" w:rsidP="006F18DD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LAB MEDIA: Figure 4C. </w:t>
      </w:r>
      <w:r w:rsidRPr="00114EA1">
        <w:rPr>
          <w:rFonts w:cstheme="minorHAnsi"/>
          <w:i/>
          <w:iCs w:val="0"/>
          <w:color w:val="3333CC"/>
        </w:rPr>
        <w:t>Video Editor: Only show the right image. Emphasize the cyan circle.</w:t>
      </w:r>
    </w:p>
    <w:p w14:paraId="6250470A" w14:textId="6922B532" w:rsidR="00114EA1" w:rsidRPr="00B07A3B" w:rsidRDefault="00114EA1" w:rsidP="006F18DD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LAB MEDIA: Figure 4C. </w:t>
      </w:r>
      <w:r w:rsidRPr="00114EA1">
        <w:rPr>
          <w:rFonts w:cstheme="minorHAnsi"/>
          <w:i/>
          <w:iCs w:val="0"/>
          <w:color w:val="3333CC"/>
        </w:rPr>
        <w:t>Video Editor: Only show the right image. Emphasize the blue and magenta (or pink) regions, "ER-mitochondria contacts," the straight magenta lines, "Intermembrane…", and the straight blue line.</w:t>
      </w:r>
      <w:r w:rsidRPr="00114EA1">
        <w:rPr>
          <w:rFonts w:cstheme="minorHAnsi"/>
          <w:color w:val="3333CC"/>
        </w:rPr>
        <w:t xml:space="preserve"> </w:t>
      </w:r>
    </w:p>
    <w:p w14:paraId="319D39F0" w14:textId="78F664B0" w:rsidR="00395684" w:rsidRDefault="00114EA1" w:rsidP="006F18DD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The representative image shows </w:t>
      </w:r>
      <w:r w:rsidRPr="0028699E">
        <w:rPr>
          <w:rFonts w:cstheme="minorHAnsi"/>
        </w:rPr>
        <w:t xml:space="preserve">a tilted </w:t>
      </w:r>
      <w:proofErr w:type="spellStart"/>
      <w:r w:rsidRPr="0028699E">
        <w:rPr>
          <w:rFonts w:cstheme="minorHAnsi"/>
        </w:rPr>
        <w:t>orthoslice</w:t>
      </w:r>
      <w:proofErr w:type="spellEnd"/>
      <w:r w:rsidRPr="0028699E">
        <w:rPr>
          <w:rFonts w:cstheme="minorHAnsi"/>
        </w:rPr>
        <w:t xml:space="preserve"> overlaid with segmentation traces</w:t>
      </w:r>
      <w:r>
        <w:rPr>
          <w:rFonts w:cstheme="minorHAnsi"/>
        </w:rPr>
        <w:t xml:space="preserve"> </w:t>
      </w:r>
      <w:r w:rsidRPr="00114EA1">
        <w:rPr>
          <w:rFonts w:cstheme="minorHAnsi"/>
          <w:b/>
          <w:bCs/>
        </w:rPr>
        <w:t>[1]</w:t>
      </w:r>
      <w:r w:rsidRPr="0028699E">
        <w:rPr>
          <w:rFonts w:cstheme="minorHAnsi"/>
        </w:rPr>
        <w:t xml:space="preserve"> and its relative position within the whole mitochondri</w:t>
      </w:r>
      <w:r>
        <w:rPr>
          <w:rFonts w:cstheme="minorHAnsi"/>
        </w:rPr>
        <w:t xml:space="preserve">on </w:t>
      </w:r>
      <w:r w:rsidRPr="00114EA1"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0F3EA3DF" w14:textId="52FF1B63" w:rsidR="00114EA1" w:rsidRDefault="00114EA1" w:rsidP="006F18DD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>LAB MEDIA: Figure 4D.</w:t>
      </w:r>
    </w:p>
    <w:p w14:paraId="1FCA8852" w14:textId="1F81BC4F" w:rsidR="00114EA1" w:rsidRDefault="00114EA1" w:rsidP="006F18DD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LAB MEDIA: Figure 4D. </w:t>
      </w:r>
      <w:r w:rsidRPr="00114EA1">
        <w:rPr>
          <w:rFonts w:cstheme="minorHAnsi"/>
          <w:i/>
          <w:iCs w:val="0"/>
          <w:color w:val="3333CC"/>
        </w:rPr>
        <w:t>Video Editor: Emphasize the white arrowhead and the white dotted rectangle in the inset image.</w:t>
      </w:r>
    </w:p>
    <w:p w14:paraId="4F21ECA7" w14:textId="0D36A0C6" w:rsidR="00114EA1" w:rsidRDefault="00114EA1" w:rsidP="00114EA1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28699E">
        <w:rPr>
          <w:rFonts w:cstheme="minorHAnsi"/>
        </w:rPr>
        <w:t xml:space="preserve">3D </w:t>
      </w:r>
      <w:r>
        <w:rPr>
          <w:rFonts w:cstheme="minorHAnsi"/>
        </w:rPr>
        <w:t>R</w:t>
      </w:r>
      <w:r w:rsidRPr="0028699E">
        <w:rPr>
          <w:rFonts w:cstheme="minorHAnsi"/>
        </w:rPr>
        <w:t>econstruction of the segmented organelles and</w:t>
      </w:r>
      <w:r>
        <w:rPr>
          <w:rFonts w:cstheme="minorHAnsi"/>
        </w:rPr>
        <w:t xml:space="preserve"> the</w:t>
      </w:r>
      <w:r w:rsidRPr="0028699E">
        <w:rPr>
          <w:rFonts w:cstheme="minorHAnsi"/>
        </w:rPr>
        <w:t xml:space="preserve"> </w:t>
      </w:r>
      <w:r>
        <w:rPr>
          <w:rFonts w:cstheme="minorHAnsi"/>
        </w:rPr>
        <w:t>endoplasmic reticulum–</w:t>
      </w:r>
      <w:r w:rsidRPr="0028699E">
        <w:rPr>
          <w:rFonts w:cstheme="minorHAnsi"/>
        </w:rPr>
        <w:t>mitochondria contacts at different angles</w:t>
      </w:r>
      <w:r>
        <w:rPr>
          <w:rFonts w:cstheme="minorHAnsi"/>
        </w:rPr>
        <w:t xml:space="preserve"> are shown here </w:t>
      </w:r>
      <w:r w:rsidRPr="00114EA1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4A2E2284" w14:textId="51A6EFA6" w:rsidR="00473E1C" w:rsidRDefault="00114EA1" w:rsidP="00114EA1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>LAB MEDIA: Figure 4E.</w:t>
      </w:r>
    </w:p>
    <w:p w14:paraId="0C449444" w14:textId="3DF8A9D4" w:rsidR="006F18DD" w:rsidRDefault="006F18DD" w:rsidP="006F18DD">
      <w:pPr>
        <w:pStyle w:val="ListParagraph"/>
        <w:spacing w:before="120"/>
        <w:ind w:left="1627"/>
        <w:contextualSpacing w:val="0"/>
        <w:jc w:val="both"/>
        <w:outlineLvl w:val="0"/>
        <w:rPr>
          <w:rFonts w:cstheme="minorHAnsi"/>
        </w:rPr>
      </w:pPr>
    </w:p>
    <w:p w14:paraId="0797FB8B" w14:textId="6C99A895" w:rsidR="006F18DD" w:rsidRDefault="006F18DD" w:rsidP="006F18DD">
      <w:pPr>
        <w:pStyle w:val="ListParagraph"/>
        <w:spacing w:before="120"/>
        <w:ind w:left="1627"/>
        <w:contextualSpacing w:val="0"/>
        <w:jc w:val="both"/>
        <w:outlineLvl w:val="0"/>
        <w:rPr>
          <w:rFonts w:cstheme="minorHAnsi"/>
        </w:rPr>
      </w:pPr>
    </w:p>
    <w:p w14:paraId="5DE558F5" w14:textId="4292A085" w:rsidR="006F18DD" w:rsidRDefault="006F18DD" w:rsidP="006F18DD">
      <w:pPr>
        <w:pStyle w:val="ListParagraph"/>
        <w:spacing w:before="120"/>
        <w:ind w:left="1627"/>
        <w:contextualSpacing w:val="0"/>
        <w:jc w:val="both"/>
        <w:outlineLvl w:val="0"/>
        <w:rPr>
          <w:rFonts w:cstheme="minorHAnsi"/>
        </w:rPr>
      </w:pPr>
    </w:p>
    <w:p w14:paraId="0E24EF47" w14:textId="39FC2BEB" w:rsidR="006F18DD" w:rsidRDefault="006F18DD" w:rsidP="006F18DD">
      <w:pPr>
        <w:pStyle w:val="ListParagraph"/>
        <w:spacing w:before="120"/>
        <w:ind w:left="1627"/>
        <w:contextualSpacing w:val="0"/>
        <w:jc w:val="both"/>
        <w:outlineLvl w:val="0"/>
        <w:rPr>
          <w:rFonts w:cstheme="minorHAnsi"/>
        </w:rPr>
      </w:pPr>
    </w:p>
    <w:p w14:paraId="1A2DA7E5" w14:textId="648EC7A4" w:rsidR="006F18DD" w:rsidRDefault="006F18DD" w:rsidP="006F18DD">
      <w:pPr>
        <w:pStyle w:val="ListParagraph"/>
        <w:spacing w:before="120"/>
        <w:ind w:left="1627"/>
        <w:contextualSpacing w:val="0"/>
        <w:jc w:val="both"/>
        <w:outlineLvl w:val="0"/>
        <w:rPr>
          <w:rFonts w:cstheme="minorHAnsi"/>
        </w:rPr>
      </w:pPr>
    </w:p>
    <w:p w14:paraId="2ABCDB53" w14:textId="77777777" w:rsidR="006F18DD" w:rsidRPr="00A450CD" w:rsidRDefault="006F18DD" w:rsidP="00A450CD">
      <w:pPr>
        <w:spacing w:before="120"/>
        <w:jc w:val="both"/>
        <w:outlineLvl w:val="0"/>
        <w:rPr>
          <w:rFonts w:cstheme="minorHAnsi"/>
        </w:rPr>
      </w:pPr>
    </w:p>
    <w:p w14:paraId="66EEF93E" w14:textId="77777777" w:rsidR="00473E1C" w:rsidRPr="00B07A3B" w:rsidRDefault="00473E1C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Conclusion</w:t>
      </w:r>
    </w:p>
    <w:p w14:paraId="4BBCB242" w14:textId="3A136546" w:rsidR="00A40760" w:rsidRPr="00A450CD" w:rsidRDefault="00473E1C" w:rsidP="00A450CD">
      <w:pPr>
        <w:pStyle w:val="ListParagraph"/>
        <w:numPr>
          <w:ilvl w:val="0"/>
          <w:numId w:val="3"/>
        </w:numPr>
        <w:jc w:val="both"/>
        <w:rPr>
          <w:rFonts w:cstheme="minorHAnsi"/>
          <w:b/>
          <w:bCs/>
          <w:lang w:eastAsia="zh-TW"/>
        </w:rPr>
      </w:pPr>
      <w:bookmarkStart w:id="60" w:name="_Hlk27388131"/>
      <w:r w:rsidRPr="00B07A3B">
        <w:rPr>
          <w:rFonts w:cstheme="minorHAnsi"/>
          <w:b/>
          <w:bCs/>
        </w:rPr>
        <w:t>Conclusion Interview Statements</w:t>
      </w:r>
      <w:bookmarkEnd w:id="60"/>
      <w:r w:rsidR="00A40760" w:rsidRPr="00A450CD">
        <w:rPr>
          <w:rFonts w:cstheme="minorHAnsi"/>
        </w:rPr>
        <w:t xml:space="preserve"> </w:t>
      </w:r>
    </w:p>
    <w:p w14:paraId="15210E7E" w14:textId="77777777" w:rsidR="00A450CD" w:rsidRPr="00A450CD" w:rsidRDefault="00A450CD" w:rsidP="00A450CD">
      <w:pPr>
        <w:pStyle w:val="ListParagraph"/>
        <w:ind w:left="360"/>
        <w:jc w:val="both"/>
        <w:rPr>
          <w:rFonts w:cstheme="minorHAnsi"/>
          <w:b/>
          <w:bCs/>
          <w:lang w:eastAsia="zh-TW"/>
        </w:rPr>
      </w:pPr>
    </w:p>
    <w:p w14:paraId="217033D1" w14:textId="2E89DCA4" w:rsidR="00B07A3B" w:rsidRDefault="002926BB" w:rsidP="006F18DD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Jemima</w:t>
      </w:r>
      <w:r w:rsidR="008A044F">
        <w:rPr>
          <w:rStyle w:val="AuthorName"/>
          <w:rFonts w:asciiTheme="minorHAnsi" w:eastAsia="Times" w:hAnsiTheme="minorHAnsi" w:cstheme="minorHAnsi"/>
        </w:rPr>
        <w:t xml:space="preserve"> </w:t>
      </w:r>
      <w:r w:rsidR="008A044F" w:rsidRPr="008A044F">
        <w:rPr>
          <w:rFonts w:cstheme="minorHAnsi"/>
          <w:b/>
          <w:bCs/>
          <w:u w:val="single"/>
        </w:rPr>
        <w:t>J. Burden</w:t>
      </w:r>
      <w:r w:rsidR="00473E1C" w:rsidRPr="00B07A3B">
        <w:rPr>
          <w:rFonts w:eastAsia="Times New Roman" w:cstheme="minorHAnsi"/>
          <w:b/>
          <w:bCs/>
          <w:u w:val="single"/>
        </w:rPr>
        <w:t>:</w:t>
      </w:r>
      <w:r w:rsidR="00473E1C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>It is important to remember the order of the sections and ribbons on the grids when they are being picked up</w:t>
      </w:r>
      <w:r w:rsidR="00A450CD">
        <w:rPr>
          <w:rFonts w:eastAsia="Times New Roman" w:cstheme="minorHAnsi"/>
        </w:rPr>
        <w:t>.</w:t>
      </w:r>
    </w:p>
    <w:p w14:paraId="79E252AC" w14:textId="77777777" w:rsidR="00A450CD" w:rsidRDefault="00A450CD" w:rsidP="00A450CD">
      <w:pPr>
        <w:pStyle w:val="ListParagraph"/>
        <w:spacing w:before="240"/>
        <w:ind w:left="907"/>
        <w:jc w:val="both"/>
        <w:outlineLvl w:val="0"/>
        <w:rPr>
          <w:rFonts w:eastAsia="Times New Roman" w:cstheme="minorHAnsi"/>
        </w:rPr>
      </w:pPr>
    </w:p>
    <w:p w14:paraId="1AAA34D1" w14:textId="69546A87" w:rsidR="00A450CD" w:rsidRPr="00A450CD" w:rsidRDefault="00A450CD" w:rsidP="00A450CD">
      <w:pPr>
        <w:pStyle w:val="ListParagraph"/>
        <w:numPr>
          <w:ilvl w:val="2"/>
          <w:numId w:val="3"/>
        </w:numPr>
        <w:spacing w:before="240"/>
        <w:jc w:val="both"/>
        <w:outlineLvl w:val="0"/>
        <w:rPr>
          <w:rFonts w:eastAsia="Times New Roman" w:cstheme="minorHAnsi"/>
          <w:bCs/>
        </w:rPr>
      </w:pP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2C0905">
        <w:rPr>
          <w:rFonts w:cs="Calibri"/>
          <w:bCs/>
        </w:rPr>
        <w:t>Named talent says the statement above in an interview-style shot, looking slightly off-camera</w:t>
      </w:r>
      <w:r>
        <w:rPr>
          <w:rFonts w:cs="Calibri"/>
          <w:bCs/>
        </w:rPr>
        <w:t xml:space="preserve">. </w:t>
      </w:r>
      <w:r w:rsidRPr="00A450CD">
        <w:rPr>
          <w:rFonts w:cs="Calibri"/>
          <w:bCs/>
          <w:i/>
          <w:iCs w:val="0"/>
          <w:color w:val="3333CC"/>
        </w:rPr>
        <w:t>B</w:t>
      </w:r>
      <w:r w:rsidRPr="00A450CD">
        <w:rPr>
          <w:rFonts w:eastAsia="Times New Roman" w:cstheme="minorHAnsi"/>
          <w:bCs/>
          <w:i/>
          <w:iCs w:val="0"/>
          <w:color w:val="3333CC"/>
        </w:rPr>
        <w:t>-roll: 2.5.2., 2.5.3.</w:t>
      </w:r>
    </w:p>
    <w:p w14:paraId="6687A09F" w14:textId="5643F282" w:rsidR="00A450CD" w:rsidRDefault="00A450CD" w:rsidP="00A450CD">
      <w:pPr>
        <w:pStyle w:val="ListParagraph"/>
        <w:spacing w:before="240"/>
        <w:ind w:left="1627"/>
        <w:jc w:val="both"/>
        <w:outlineLvl w:val="0"/>
        <w:rPr>
          <w:rStyle w:val="AuthorName"/>
          <w:rFonts w:asciiTheme="minorHAnsi" w:eastAsia="Times" w:hAnsiTheme="minorHAnsi" w:cstheme="minorHAnsi"/>
          <w:b w:val="0"/>
          <w:bCs/>
          <w:u w:val="none"/>
        </w:rPr>
      </w:pPr>
    </w:p>
    <w:p w14:paraId="07BB53AD" w14:textId="77777777" w:rsidR="00A450CD" w:rsidRPr="00A450CD" w:rsidRDefault="00A450CD" w:rsidP="00A450CD">
      <w:pPr>
        <w:pStyle w:val="ListParagraph"/>
        <w:spacing w:before="240"/>
        <w:ind w:left="1627"/>
        <w:jc w:val="both"/>
        <w:outlineLvl w:val="0"/>
        <w:rPr>
          <w:rFonts w:eastAsia="Times New Roman" w:cstheme="minorHAnsi"/>
          <w:bCs/>
        </w:rPr>
      </w:pPr>
    </w:p>
    <w:p w14:paraId="2B0969E1" w14:textId="1BAF7615" w:rsidR="00B07A3B" w:rsidRDefault="006E7BCF" w:rsidP="006F18DD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eastAsia="Times New Roman" w:cstheme="minorHAnsi"/>
        </w:rPr>
      </w:pPr>
      <w:r w:rsidRPr="002926BB">
        <w:rPr>
          <w:rFonts w:cstheme="minorHAnsi"/>
          <w:b/>
          <w:szCs w:val="22"/>
          <w:u w:val="single"/>
          <w:lang w:eastAsia="zh-TW"/>
        </w:rPr>
        <w:t>Jemima</w:t>
      </w:r>
      <w:r w:rsidR="008A044F">
        <w:rPr>
          <w:rFonts w:cstheme="minorHAnsi"/>
          <w:b/>
          <w:szCs w:val="22"/>
          <w:u w:val="single"/>
          <w:lang w:eastAsia="zh-TW"/>
        </w:rPr>
        <w:t xml:space="preserve"> </w:t>
      </w:r>
      <w:r w:rsidR="008A044F" w:rsidRPr="008A044F">
        <w:rPr>
          <w:rFonts w:cstheme="minorHAnsi"/>
          <w:b/>
          <w:bCs/>
          <w:u w:val="single"/>
        </w:rPr>
        <w:t>J. Burden</w:t>
      </w:r>
      <w:r w:rsidR="00473E1C" w:rsidRPr="002926BB">
        <w:rPr>
          <w:rFonts w:eastAsia="Times New Roman" w:cstheme="minorHAnsi"/>
          <w:b/>
          <w:bCs/>
          <w:u w:val="single"/>
        </w:rPr>
        <w:t>:</w:t>
      </w:r>
      <w:r w:rsidR="00473E1C" w:rsidRPr="002926BB">
        <w:rPr>
          <w:rFonts w:eastAsia="Times New Roman" w:cstheme="minorHAnsi"/>
        </w:rPr>
        <w:t xml:space="preserve"> </w:t>
      </w:r>
      <w:r w:rsidR="008A044F">
        <w:rPr>
          <w:rFonts w:eastAsia="Times New Roman" w:cstheme="minorHAnsi"/>
        </w:rPr>
        <w:t>As this</w:t>
      </w:r>
      <w:r w:rsidR="00F91F2B" w:rsidRPr="002926BB">
        <w:rPr>
          <w:rFonts w:eastAsia="Times New Roman" w:cstheme="minorHAnsi"/>
        </w:rPr>
        <w:t xml:space="preserve"> protocol is compatible with tilt tomography</w:t>
      </w:r>
      <w:r w:rsidR="009A1EFB" w:rsidRPr="002926BB">
        <w:rPr>
          <w:rFonts w:eastAsia="Times New Roman" w:cstheme="minorHAnsi"/>
        </w:rPr>
        <w:t xml:space="preserve"> when very high </w:t>
      </w:r>
      <w:r w:rsidR="009A1EFB" w:rsidRPr="002926BB">
        <w:rPr>
          <w:rFonts w:eastAsia="Times New Roman" w:cstheme="minorHAnsi"/>
          <w:i/>
          <w:iCs w:val="0"/>
        </w:rPr>
        <w:t>z</w:t>
      </w:r>
      <w:r w:rsidR="009A1EFB" w:rsidRPr="002926BB">
        <w:rPr>
          <w:rFonts w:eastAsia="Times New Roman" w:cstheme="minorHAnsi"/>
        </w:rPr>
        <w:t xml:space="preserve"> resolution is needed</w:t>
      </w:r>
      <w:r w:rsidR="008A044F">
        <w:rPr>
          <w:rFonts w:eastAsia="Times New Roman" w:cstheme="minorHAnsi"/>
        </w:rPr>
        <w:t>,</w:t>
      </w:r>
      <w:r w:rsidR="009A1EFB" w:rsidRPr="002926BB">
        <w:rPr>
          <w:rFonts w:eastAsia="Times New Roman" w:cstheme="minorHAnsi"/>
        </w:rPr>
        <w:t xml:space="preserve"> it helps to resolve small or convoluted structures.</w:t>
      </w:r>
    </w:p>
    <w:p w14:paraId="3551B622" w14:textId="77777777" w:rsidR="00A450CD" w:rsidRDefault="00A450CD" w:rsidP="00A450CD">
      <w:pPr>
        <w:pStyle w:val="ListParagraph"/>
        <w:spacing w:before="240"/>
        <w:ind w:left="907"/>
        <w:jc w:val="both"/>
        <w:outlineLvl w:val="0"/>
        <w:rPr>
          <w:rFonts w:eastAsia="Times New Roman" w:cstheme="minorHAnsi"/>
        </w:rPr>
      </w:pPr>
    </w:p>
    <w:p w14:paraId="7080FA7C" w14:textId="3885BD49" w:rsidR="00A450CD" w:rsidRPr="00A450CD" w:rsidRDefault="00A450CD" w:rsidP="00A450CD">
      <w:pPr>
        <w:pStyle w:val="ListParagraph"/>
        <w:numPr>
          <w:ilvl w:val="2"/>
          <w:numId w:val="3"/>
        </w:numPr>
        <w:spacing w:before="240"/>
        <w:jc w:val="both"/>
        <w:outlineLvl w:val="0"/>
        <w:rPr>
          <w:rFonts w:eastAsia="Times New Roman" w:cstheme="minorHAnsi"/>
          <w:bCs/>
        </w:rPr>
      </w:pPr>
      <w:r>
        <w:rPr>
          <w:rFonts w:cstheme="minorHAnsi"/>
          <w:bCs/>
          <w:szCs w:val="22"/>
          <w:lang w:eastAsia="zh-TW"/>
        </w:rPr>
        <w:t xml:space="preserve">INTERVIEW: </w:t>
      </w:r>
      <w:r w:rsidRPr="002C0905">
        <w:rPr>
          <w:rFonts w:cs="Calibri"/>
          <w:bCs/>
        </w:rPr>
        <w:t>Named talent says the statement above in an interview-style shot, looking slightly off-camera</w:t>
      </w:r>
      <w:r>
        <w:rPr>
          <w:rFonts w:cs="Calibri"/>
          <w:bCs/>
        </w:rPr>
        <w:t xml:space="preserve">. </w:t>
      </w:r>
      <w:r w:rsidRPr="00A450CD">
        <w:rPr>
          <w:rFonts w:cs="Calibri"/>
          <w:bCs/>
          <w:i/>
          <w:iCs w:val="0"/>
          <w:color w:val="3333CC"/>
        </w:rPr>
        <w:t>B-roll: 6.4.1.</w:t>
      </w:r>
    </w:p>
    <w:p w14:paraId="7DBB5E27" w14:textId="1817E6B2" w:rsidR="00A450CD" w:rsidRDefault="00A450CD" w:rsidP="00A450CD">
      <w:pPr>
        <w:pStyle w:val="ListParagraph"/>
        <w:spacing w:before="240"/>
        <w:ind w:left="907"/>
        <w:jc w:val="both"/>
        <w:outlineLvl w:val="0"/>
        <w:rPr>
          <w:rFonts w:eastAsia="Times New Roman" w:cstheme="minorHAnsi"/>
          <w:bCs/>
        </w:rPr>
      </w:pPr>
    </w:p>
    <w:p w14:paraId="67F9FD20" w14:textId="77777777" w:rsidR="00A450CD" w:rsidRPr="00A450CD" w:rsidRDefault="00A450CD" w:rsidP="00A450CD">
      <w:pPr>
        <w:pStyle w:val="ListParagraph"/>
        <w:spacing w:before="240"/>
        <w:ind w:left="907"/>
        <w:jc w:val="both"/>
        <w:outlineLvl w:val="0"/>
        <w:rPr>
          <w:rFonts w:eastAsia="Times New Roman" w:cstheme="minorHAnsi"/>
          <w:bCs/>
        </w:rPr>
      </w:pPr>
    </w:p>
    <w:p w14:paraId="755181E8" w14:textId="7C7092E2" w:rsidR="00B07A3B" w:rsidRDefault="006E7BCF" w:rsidP="006F18DD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eastAsia="Times New Roman" w:cstheme="minorHAnsi"/>
        </w:rPr>
      </w:pPr>
      <w:r w:rsidRPr="002926BB">
        <w:rPr>
          <w:rFonts w:cstheme="minorHAnsi"/>
          <w:b/>
          <w:szCs w:val="22"/>
          <w:u w:val="single"/>
          <w:lang w:eastAsia="zh-TW"/>
        </w:rPr>
        <w:t>Gary</w:t>
      </w:r>
      <w:r w:rsidR="008A044F">
        <w:rPr>
          <w:rFonts w:cstheme="minorHAnsi"/>
          <w:b/>
          <w:szCs w:val="22"/>
          <w:u w:val="single"/>
          <w:lang w:eastAsia="zh-TW"/>
        </w:rPr>
        <w:t xml:space="preserve"> </w:t>
      </w:r>
      <w:r w:rsidR="008A044F" w:rsidRPr="008A044F">
        <w:rPr>
          <w:rFonts w:cstheme="minorHAnsi"/>
          <w:b/>
          <w:bCs/>
          <w:u w:val="single"/>
        </w:rPr>
        <w:t>Hong Chun Chung</w:t>
      </w:r>
      <w:r w:rsidR="00473E1C" w:rsidRPr="002926BB">
        <w:rPr>
          <w:rFonts w:eastAsia="Times New Roman" w:cstheme="minorHAnsi"/>
          <w:b/>
          <w:bCs/>
          <w:u w:val="single"/>
        </w:rPr>
        <w:t>:</w:t>
      </w:r>
      <w:r w:rsidR="00473E1C" w:rsidRPr="002926BB">
        <w:rPr>
          <w:rFonts w:eastAsia="Times New Roman" w:cstheme="minorHAnsi"/>
        </w:rPr>
        <w:t xml:space="preserve"> </w:t>
      </w:r>
      <w:r w:rsidR="009A1EFB" w:rsidRPr="002926BB">
        <w:rPr>
          <w:rFonts w:eastAsia="Times New Roman" w:cstheme="minorHAnsi"/>
        </w:rPr>
        <w:t xml:space="preserve">This technique </w:t>
      </w:r>
      <w:r w:rsidR="00B4114F" w:rsidRPr="002926BB">
        <w:rPr>
          <w:rFonts w:eastAsia="Times New Roman" w:cstheme="minorHAnsi"/>
        </w:rPr>
        <w:t xml:space="preserve">is perfect for </w:t>
      </w:r>
      <w:r w:rsidR="008A044F">
        <w:rPr>
          <w:rFonts w:eastAsia="Times New Roman" w:cstheme="minorHAnsi"/>
        </w:rPr>
        <w:t xml:space="preserve">the </w:t>
      </w:r>
      <w:r w:rsidR="00B4114F" w:rsidRPr="002926BB">
        <w:rPr>
          <w:rFonts w:eastAsia="Times New Roman" w:cstheme="minorHAnsi"/>
        </w:rPr>
        <w:t>initial a</w:t>
      </w:r>
      <w:r w:rsidR="008A044F">
        <w:rPr>
          <w:rFonts w:eastAsia="Times New Roman" w:cstheme="minorHAnsi"/>
        </w:rPr>
        <w:t>ss</w:t>
      </w:r>
      <w:r w:rsidR="00B4114F" w:rsidRPr="002926BB">
        <w:rPr>
          <w:rFonts w:eastAsia="Times New Roman" w:cstheme="minorHAnsi"/>
        </w:rPr>
        <w:t>essment of the spatial relationship between different organelles and</w:t>
      </w:r>
      <w:r w:rsidR="008A044F">
        <w:rPr>
          <w:rFonts w:eastAsia="Times New Roman" w:cstheme="minorHAnsi"/>
        </w:rPr>
        <w:t>,</w:t>
      </w:r>
      <w:r w:rsidR="00B4114F" w:rsidRPr="002926BB">
        <w:rPr>
          <w:rFonts w:eastAsia="Times New Roman" w:cstheme="minorHAnsi"/>
        </w:rPr>
        <w:t xml:space="preserve"> therefore</w:t>
      </w:r>
      <w:r w:rsidR="008A044F">
        <w:rPr>
          <w:rFonts w:eastAsia="Times New Roman" w:cstheme="minorHAnsi"/>
        </w:rPr>
        <w:t>,</w:t>
      </w:r>
      <w:r w:rsidR="00B4114F" w:rsidRPr="002926BB">
        <w:rPr>
          <w:rFonts w:eastAsia="Times New Roman" w:cstheme="minorHAnsi"/>
        </w:rPr>
        <w:t xml:space="preserve"> particularly useful in the progressing field of membrane contacts and membrane homeostasis. </w:t>
      </w:r>
    </w:p>
    <w:p w14:paraId="05BFD547" w14:textId="2B65AAEF" w:rsidR="00A450CD" w:rsidRDefault="00A450CD" w:rsidP="00A450CD">
      <w:pPr>
        <w:pStyle w:val="ListParagraph"/>
        <w:spacing w:before="240"/>
        <w:ind w:left="907"/>
        <w:jc w:val="both"/>
        <w:outlineLvl w:val="0"/>
        <w:rPr>
          <w:rFonts w:cstheme="minorHAnsi"/>
          <w:b/>
          <w:szCs w:val="22"/>
          <w:u w:val="single"/>
          <w:lang w:eastAsia="zh-TW"/>
        </w:rPr>
      </w:pPr>
    </w:p>
    <w:p w14:paraId="16AB1363" w14:textId="39E20190" w:rsidR="00A84BA8" w:rsidRPr="00A450CD" w:rsidRDefault="00A450CD" w:rsidP="00A450CD">
      <w:pPr>
        <w:pStyle w:val="ListParagraph"/>
        <w:numPr>
          <w:ilvl w:val="2"/>
          <w:numId w:val="3"/>
        </w:numPr>
        <w:spacing w:before="240"/>
        <w:jc w:val="both"/>
        <w:outlineLvl w:val="0"/>
        <w:rPr>
          <w:rFonts w:eastAsia="Times New Roman" w:cstheme="minorHAnsi"/>
          <w:bCs/>
        </w:rPr>
      </w:pPr>
      <w:r>
        <w:rPr>
          <w:rFonts w:cstheme="minorHAnsi"/>
          <w:bCs/>
          <w:szCs w:val="22"/>
          <w:lang w:eastAsia="zh-TW"/>
        </w:rPr>
        <w:t xml:space="preserve">INTERVIEW: </w:t>
      </w:r>
      <w:r w:rsidRPr="002C0905">
        <w:rPr>
          <w:rFonts w:cs="Calibri"/>
          <w:bCs/>
        </w:rPr>
        <w:t>Named talent says the statement above in an interview-style shot, looking slightly off-camera</w:t>
      </w:r>
      <w:r>
        <w:rPr>
          <w:rFonts w:cs="Calibri"/>
          <w:bCs/>
        </w:rPr>
        <w:t>.</w:t>
      </w:r>
    </w:p>
    <w:sectPr w:rsidR="00A84BA8" w:rsidRPr="00A450CD" w:rsidSect="006521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437E8" w14:textId="77777777" w:rsidR="00123AA2" w:rsidRDefault="00123AA2">
      <w:r>
        <w:separator/>
      </w:r>
    </w:p>
    <w:p w14:paraId="7341A3AF" w14:textId="77777777" w:rsidR="00123AA2" w:rsidRDefault="00123AA2"/>
  </w:endnote>
  <w:endnote w:type="continuationSeparator" w:id="0">
    <w:p w14:paraId="584AFBDF" w14:textId="77777777" w:rsidR="00123AA2" w:rsidRDefault="00123AA2">
      <w:r>
        <w:continuationSeparator/>
      </w:r>
    </w:p>
    <w:p w14:paraId="4FAD7DAA" w14:textId="77777777" w:rsidR="00123AA2" w:rsidRDefault="00123A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738A7C5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FA39D3">
      <w:rPr>
        <w:rFonts w:cstheme="minorHAnsi"/>
        <w:noProof/>
        <w:lang w:val="en-US"/>
      </w:rPr>
      <w:t>2022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A450CD">
      <w:rPr>
        <w:rFonts w:cstheme="minorHAnsi"/>
        <w:lang w:val="en-US"/>
      </w:rPr>
      <w:t xml:space="preserve">March 3, 2022 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86C4" w14:textId="77777777" w:rsidR="00A450CD" w:rsidRDefault="00A450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86E56" w14:textId="77777777" w:rsidR="00123AA2" w:rsidRDefault="00123AA2">
      <w:r>
        <w:separator/>
      </w:r>
    </w:p>
    <w:p w14:paraId="492D8B4B" w14:textId="77777777" w:rsidR="00123AA2" w:rsidRDefault="00123AA2"/>
  </w:footnote>
  <w:footnote w:type="continuationSeparator" w:id="0">
    <w:p w14:paraId="518A056B" w14:textId="77777777" w:rsidR="00123AA2" w:rsidRDefault="00123AA2">
      <w:r>
        <w:continuationSeparator/>
      </w:r>
    </w:p>
    <w:p w14:paraId="36FEC77E" w14:textId="77777777" w:rsidR="00123AA2" w:rsidRDefault="00123A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9C2B1" w14:textId="77777777" w:rsidR="00A450CD" w:rsidRDefault="00A450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3F51629A" w:rsidR="00336C61" w:rsidRPr="006D3AC7" w:rsidRDefault="00336C61" w:rsidP="00A450C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50CD" w:rsidRPr="00823BFF">
      <w:rPr>
        <w:rFonts w:cstheme="minorHAnsi"/>
        <w:b/>
        <w:color w:val="007E39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2E1F9" w14:textId="77777777" w:rsidR="00A450CD" w:rsidRDefault="00A450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5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9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19"/>
  </w:num>
  <w:num w:numId="41">
    <w:abstractNumId w:val="21"/>
  </w:num>
  <w:num w:numId="42">
    <w:abstractNumId w:val="2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urden, Jemima">
    <w15:presenceInfo w15:providerId="AD" w15:userId="S::dmcbjeb@ucl.ac.uk::2b2fb4f3-a1b8-4f14-b560-57bf5912d4a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1MDQ2NzczN7AwMTNU0lEKTi0uzszPAykwqgUAMuPzAC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4692B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1016BD"/>
    <w:rsid w:val="00106F46"/>
    <w:rsid w:val="001115D1"/>
    <w:rsid w:val="001124EB"/>
    <w:rsid w:val="00114EA1"/>
    <w:rsid w:val="00123AA2"/>
    <w:rsid w:val="00125924"/>
    <w:rsid w:val="00126973"/>
    <w:rsid w:val="00127D95"/>
    <w:rsid w:val="00143557"/>
    <w:rsid w:val="001469E6"/>
    <w:rsid w:val="00151824"/>
    <w:rsid w:val="001528A5"/>
    <w:rsid w:val="00162D51"/>
    <w:rsid w:val="0017315E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0CB1"/>
    <w:rsid w:val="001D66A5"/>
    <w:rsid w:val="001E2225"/>
    <w:rsid w:val="001E230F"/>
    <w:rsid w:val="001E267D"/>
    <w:rsid w:val="001E52A3"/>
    <w:rsid w:val="001F0890"/>
    <w:rsid w:val="001F3BAB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7206"/>
    <w:rsid w:val="002926BB"/>
    <w:rsid w:val="002929B8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24DF"/>
    <w:rsid w:val="003A49C2"/>
    <w:rsid w:val="003B4087"/>
    <w:rsid w:val="003B5E26"/>
    <w:rsid w:val="003C1044"/>
    <w:rsid w:val="003C32EC"/>
    <w:rsid w:val="003D0847"/>
    <w:rsid w:val="003E2BC9"/>
    <w:rsid w:val="003F4B52"/>
    <w:rsid w:val="004034B6"/>
    <w:rsid w:val="004114EA"/>
    <w:rsid w:val="00414B4F"/>
    <w:rsid w:val="00416BE5"/>
    <w:rsid w:val="00423941"/>
    <w:rsid w:val="00426350"/>
    <w:rsid w:val="004322D1"/>
    <w:rsid w:val="00440FFA"/>
    <w:rsid w:val="004425EC"/>
    <w:rsid w:val="00450B27"/>
    <w:rsid w:val="00453116"/>
    <w:rsid w:val="00455510"/>
    <w:rsid w:val="00455638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A720B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E500E"/>
    <w:rsid w:val="004F664D"/>
    <w:rsid w:val="00511F52"/>
    <w:rsid w:val="00513853"/>
    <w:rsid w:val="0052184A"/>
    <w:rsid w:val="00530DD9"/>
    <w:rsid w:val="005320E4"/>
    <w:rsid w:val="00534B83"/>
    <w:rsid w:val="00535106"/>
    <w:rsid w:val="005363E2"/>
    <w:rsid w:val="00536D89"/>
    <w:rsid w:val="005463CB"/>
    <w:rsid w:val="00557116"/>
    <w:rsid w:val="0055763A"/>
    <w:rsid w:val="0055785D"/>
    <w:rsid w:val="00565757"/>
    <w:rsid w:val="005829FA"/>
    <w:rsid w:val="00585ECC"/>
    <w:rsid w:val="005A02B6"/>
    <w:rsid w:val="005A09D8"/>
    <w:rsid w:val="005A1F5E"/>
    <w:rsid w:val="005A3F8F"/>
    <w:rsid w:val="005B3C16"/>
    <w:rsid w:val="005B6859"/>
    <w:rsid w:val="005C6D1E"/>
    <w:rsid w:val="005D783F"/>
    <w:rsid w:val="005E2B7E"/>
    <w:rsid w:val="005F18A3"/>
    <w:rsid w:val="005F1ADF"/>
    <w:rsid w:val="00604177"/>
    <w:rsid w:val="006137EC"/>
    <w:rsid w:val="0061380A"/>
    <w:rsid w:val="00622BE8"/>
    <w:rsid w:val="006346FE"/>
    <w:rsid w:val="00637544"/>
    <w:rsid w:val="00637625"/>
    <w:rsid w:val="006402D4"/>
    <w:rsid w:val="006403CF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619F"/>
    <w:rsid w:val="006801B1"/>
    <w:rsid w:val="0069665E"/>
    <w:rsid w:val="006A0250"/>
    <w:rsid w:val="006A14A2"/>
    <w:rsid w:val="006A21CB"/>
    <w:rsid w:val="006A6324"/>
    <w:rsid w:val="006B1586"/>
    <w:rsid w:val="006B2573"/>
    <w:rsid w:val="006C08AE"/>
    <w:rsid w:val="006C0E87"/>
    <w:rsid w:val="006C1A3B"/>
    <w:rsid w:val="006D1F9B"/>
    <w:rsid w:val="006D3AC7"/>
    <w:rsid w:val="006D7676"/>
    <w:rsid w:val="006D77FE"/>
    <w:rsid w:val="006E16D4"/>
    <w:rsid w:val="006E7BCF"/>
    <w:rsid w:val="006F18DD"/>
    <w:rsid w:val="00701D8E"/>
    <w:rsid w:val="0071294C"/>
    <w:rsid w:val="00724E3B"/>
    <w:rsid w:val="00731E5D"/>
    <w:rsid w:val="00745D4B"/>
    <w:rsid w:val="00746865"/>
    <w:rsid w:val="007548F3"/>
    <w:rsid w:val="007574EC"/>
    <w:rsid w:val="0077071A"/>
    <w:rsid w:val="00775DC1"/>
    <w:rsid w:val="00777388"/>
    <w:rsid w:val="00790E8C"/>
    <w:rsid w:val="00793244"/>
    <w:rsid w:val="00795532"/>
    <w:rsid w:val="007A4E1D"/>
    <w:rsid w:val="007B0FBB"/>
    <w:rsid w:val="007B3E0E"/>
    <w:rsid w:val="007C57FB"/>
    <w:rsid w:val="007D4222"/>
    <w:rsid w:val="007D61A8"/>
    <w:rsid w:val="007F48D4"/>
    <w:rsid w:val="007F713A"/>
    <w:rsid w:val="00802635"/>
    <w:rsid w:val="00804C75"/>
    <w:rsid w:val="00806B1B"/>
    <w:rsid w:val="00817D9F"/>
    <w:rsid w:val="00832FA5"/>
    <w:rsid w:val="0083566C"/>
    <w:rsid w:val="00836659"/>
    <w:rsid w:val="008373A7"/>
    <w:rsid w:val="008459FC"/>
    <w:rsid w:val="00851B3E"/>
    <w:rsid w:val="00851C4B"/>
    <w:rsid w:val="00854994"/>
    <w:rsid w:val="00856759"/>
    <w:rsid w:val="00860BC3"/>
    <w:rsid w:val="00870B71"/>
    <w:rsid w:val="00873D1A"/>
    <w:rsid w:val="00875BE8"/>
    <w:rsid w:val="00877B88"/>
    <w:rsid w:val="0088113B"/>
    <w:rsid w:val="00883BC3"/>
    <w:rsid w:val="008A0177"/>
    <w:rsid w:val="008A044F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33081"/>
    <w:rsid w:val="00941F06"/>
    <w:rsid w:val="009431F3"/>
    <w:rsid w:val="00947092"/>
    <w:rsid w:val="00951398"/>
    <w:rsid w:val="00951A8E"/>
    <w:rsid w:val="00954870"/>
    <w:rsid w:val="009566D2"/>
    <w:rsid w:val="009625B1"/>
    <w:rsid w:val="00966F67"/>
    <w:rsid w:val="00985F44"/>
    <w:rsid w:val="00987081"/>
    <w:rsid w:val="00994DA8"/>
    <w:rsid w:val="00997611"/>
    <w:rsid w:val="009A0E7C"/>
    <w:rsid w:val="009A1EFB"/>
    <w:rsid w:val="009A2C33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450CD"/>
    <w:rsid w:val="00A60320"/>
    <w:rsid w:val="00A72FC5"/>
    <w:rsid w:val="00A730E3"/>
    <w:rsid w:val="00A770C5"/>
    <w:rsid w:val="00A77CF6"/>
    <w:rsid w:val="00A84BA8"/>
    <w:rsid w:val="00A84C50"/>
    <w:rsid w:val="00A91283"/>
    <w:rsid w:val="00AA132F"/>
    <w:rsid w:val="00AB3338"/>
    <w:rsid w:val="00AC16C3"/>
    <w:rsid w:val="00AC5EF4"/>
    <w:rsid w:val="00AC63FC"/>
    <w:rsid w:val="00AD3B41"/>
    <w:rsid w:val="00AD4F04"/>
    <w:rsid w:val="00AE11E8"/>
    <w:rsid w:val="00AE2480"/>
    <w:rsid w:val="00AE3EBC"/>
    <w:rsid w:val="00B00969"/>
    <w:rsid w:val="00B04340"/>
    <w:rsid w:val="00B07A3B"/>
    <w:rsid w:val="00B13941"/>
    <w:rsid w:val="00B340A8"/>
    <w:rsid w:val="00B3428E"/>
    <w:rsid w:val="00B40E12"/>
    <w:rsid w:val="00B4114F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C6DA7"/>
    <w:rsid w:val="00BD4346"/>
    <w:rsid w:val="00BE051D"/>
    <w:rsid w:val="00BE756D"/>
    <w:rsid w:val="00BF2674"/>
    <w:rsid w:val="00BF2B34"/>
    <w:rsid w:val="00C00F3F"/>
    <w:rsid w:val="00C035C7"/>
    <w:rsid w:val="00C12062"/>
    <w:rsid w:val="00C2620F"/>
    <w:rsid w:val="00C34F4C"/>
    <w:rsid w:val="00C602B2"/>
    <w:rsid w:val="00C70C90"/>
    <w:rsid w:val="00C7374B"/>
    <w:rsid w:val="00C77745"/>
    <w:rsid w:val="00C8109F"/>
    <w:rsid w:val="00C82679"/>
    <w:rsid w:val="00C836F3"/>
    <w:rsid w:val="00C8438C"/>
    <w:rsid w:val="00C9250E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2DA"/>
    <w:rsid w:val="00D712A3"/>
    <w:rsid w:val="00D95C4C"/>
    <w:rsid w:val="00D97F55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46DB"/>
    <w:rsid w:val="00DE66F3"/>
    <w:rsid w:val="00DF0865"/>
    <w:rsid w:val="00DF1AB7"/>
    <w:rsid w:val="00DF307B"/>
    <w:rsid w:val="00DF5B29"/>
    <w:rsid w:val="00DF5BB4"/>
    <w:rsid w:val="00E072C2"/>
    <w:rsid w:val="00E21B36"/>
    <w:rsid w:val="00E24673"/>
    <w:rsid w:val="00E24898"/>
    <w:rsid w:val="00E355EE"/>
    <w:rsid w:val="00E35FB3"/>
    <w:rsid w:val="00E44C46"/>
    <w:rsid w:val="00E47B55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2A53"/>
    <w:rsid w:val="00EE39ED"/>
    <w:rsid w:val="00EE4460"/>
    <w:rsid w:val="00EF4E2B"/>
    <w:rsid w:val="00F0293A"/>
    <w:rsid w:val="00F04E9E"/>
    <w:rsid w:val="00F10CF8"/>
    <w:rsid w:val="00F10FAD"/>
    <w:rsid w:val="00F146E3"/>
    <w:rsid w:val="00F153F4"/>
    <w:rsid w:val="00F15A6E"/>
    <w:rsid w:val="00F16197"/>
    <w:rsid w:val="00F22F5E"/>
    <w:rsid w:val="00F3061E"/>
    <w:rsid w:val="00F35094"/>
    <w:rsid w:val="00F56A75"/>
    <w:rsid w:val="00F60B45"/>
    <w:rsid w:val="00F60C18"/>
    <w:rsid w:val="00F64FB6"/>
    <w:rsid w:val="00F80FD0"/>
    <w:rsid w:val="00F91F2B"/>
    <w:rsid w:val="00F95E8D"/>
    <w:rsid w:val="00FA1A9D"/>
    <w:rsid w:val="00FA39D3"/>
    <w:rsid w:val="00FA532D"/>
    <w:rsid w:val="00FA7514"/>
    <w:rsid w:val="00FA7A79"/>
    <w:rsid w:val="00FA7D51"/>
    <w:rsid w:val="00FD1497"/>
    <w:rsid w:val="00FE059A"/>
    <w:rsid w:val="00FF34B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F518DBBF-AEB3-4AB0-80B1-65A5A722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9366328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366328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2500</Words>
  <Characters>13489</Characters>
  <Application>Microsoft Office Word</Application>
  <DocSecurity>4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15958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Burden, Jemima</cp:lastModifiedBy>
  <cp:revision>2</cp:revision>
  <dcterms:created xsi:type="dcterms:W3CDTF">2022-03-21T16:39:00Z</dcterms:created>
  <dcterms:modified xsi:type="dcterms:W3CDTF">2022-03-21T16:39:00Z</dcterms:modified>
</cp:coreProperties>
</file>