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58184C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46C90">
        <w:rPr>
          <w:rFonts w:eastAsia="Times New Roman" w:cstheme="minorHAnsi"/>
          <w:b/>
        </w:rPr>
        <w:t>63433</w:t>
      </w:r>
    </w:p>
    <w:p w14:paraId="2F6924E5" w14:textId="4CE368D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46C90">
        <w:rPr>
          <w:rFonts w:eastAsia="Times New Roman" w:cstheme="minorHAnsi"/>
          <w:b/>
        </w:rPr>
        <w:t>Siffeen Zehra</w:t>
      </w:r>
    </w:p>
    <w:p w14:paraId="6FB9233B" w14:textId="1A3B857D"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93A65" w:rsidRPr="004B3733">
          <w:rPr>
            <w:rStyle w:val="Hyperlink"/>
            <w:rFonts w:eastAsia="Times New Roman" w:cstheme="minorHAnsi"/>
            <w:b/>
          </w:rPr>
          <w:t>https://www.jove.com/account/file-uploader?src=19347113</w:t>
        </w:r>
      </w:hyperlink>
    </w:p>
    <w:p w14:paraId="2C89778F" w14:textId="77777777" w:rsidR="004E0C5A" w:rsidRPr="00B07A3B" w:rsidRDefault="004E0C5A" w:rsidP="004E0C5A">
      <w:pPr>
        <w:outlineLvl w:val="0"/>
        <w:rPr>
          <w:rFonts w:eastAsia="Times New Roman" w:cstheme="minorHAnsi"/>
          <w:b/>
        </w:rPr>
      </w:pPr>
    </w:p>
    <w:p w14:paraId="30BC7CCC" w14:textId="7D2B5BDC" w:rsidR="004E0C5A" w:rsidRPr="00B07A3B" w:rsidRDefault="004E0C5A" w:rsidP="00693A65">
      <w:pPr>
        <w:jc w:val="both"/>
        <w:outlineLvl w:val="0"/>
        <w:rPr>
          <w:rFonts w:eastAsia="Times New Roman" w:cstheme="minorHAnsi"/>
          <w:b/>
        </w:rPr>
      </w:pPr>
      <w:r w:rsidRPr="00B07A3B">
        <w:rPr>
          <w:rFonts w:eastAsia="Times New Roman" w:cstheme="minorHAnsi"/>
          <w:b/>
          <w:sz w:val="32"/>
          <w:szCs w:val="32"/>
        </w:rPr>
        <w:t xml:space="preserve">Title: </w:t>
      </w:r>
      <w:proofErr w:type="spellStart"/>
      <w:r w:rsidR="00693A65" w:rsidRPr="00693A65">
        <w:rPr>
          <w:rStyle w:val="ArticleTitle"/>
          <w:rFonts w:cstheme="minorHAnsi"/>
        </w:rPr>
        <w:t>Förster</w:t>
      </w:r>
      <w:proofErr w:type="spellEnd"/>
      <w:r w:rsidR="00693A65" w:rsidRPr="00693A65">
        <w:rPr>
          <w:rStyle w:val="ArticleTitle"/>
          <w:rFonts w:cstheme="minorHAnsi"/>
        </w:rPr>
        <w:t xml:space="preserve"> Resonance Energy Transfer Mapping: A New Methodology to Elucidate Global</w:t>
      </w:r>
      <w:r w:rsidR="00693A65">
        <w:rPr>
          <w:rStyle w:val="ArticleTitle"/>
          <w:rFonts w:cstheme="minorHAnsi"/>
        </w:rPr>
        <w:t xml:space="preserve"> </w:t>
      </w:r>
      <w:r w:rsidR="00693A65" w:rsidRPr="00693A65">
        <w:rPr>
          <w:rStyle w:val="ArticleTitle"/>
          <w:rFonts w:cstheme="minorHAnsi"/>
        </w:rPr>
        <w:t>Structural Features</w:t>
      </w:r>
    </w:p>
    <w:p w14:paraId="4A0C5B67" w14:textId="77777777" w:rsidR="004E0C5A" w:rsidRPr="00B07A3B" w:rsidRDefault="004E0C5A" w:rsidP="00693A65">
      <w:pPr>
        <w:jc w:val="both"/>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AE8953" w14:textId="71294681" w:rsidR="004E0C5A" w:rsidRDefault="00693A65" w:rsidP="004E0C5A">
      <w:pPr>
        <w:widowControl w:val="0"/>
        <w:autoSpaceDE w:val="0"/>
        <w:autoSpaceDN w:val="0"/>
        <w:adjustRightInd w:val="0"/>
        <w:rPr>
          <w:rFonts w:eastAsia="Times New Roman" w:cstheme="minorHAnsi"/>
          <w:color w:val="000000"/>
          <w:vertAlign w:val="superscript"/>
        </w:rPr>
      </w:pPr>
      <w:r w:rsidRPr="00693A65">
        <w:rPr>
          <w:rFonts w:eastAsia="Times New Roman" w:cstheme="minorHAnsi"/>
          <w:color w:val="000000"/>
        </w:rPr>
        <w:t>Jack Northrop</w:t>
      </w:r>
      <w:r w:rsidRPr="00693A65">
        <w:rPr>
          <w:rFonts w:eastAsia="Times New Roman" w:cstheme="minorHAnsi"/>
          <w:color w:val="000000"/>
          <w:vertAlign w:val="superscript"/>
        </w:rPr>
        <w:t>1</w:t>
      </w:r>
      <w:r w:rsidRPr="00693A65">
        <w:rPr>
          <w:rFonts w:eastAsia="Times New Roman" w:cstheme="minorHAnsi"/>
          <w:color w:val="000000"/>
        </w:rPr>
        <w:t>, Donald B. Oliver</w:t>
      </w:r>
      <w:r w:rsidRPr="00693A65">
        <w:rPr>
          <w:rFonts w:eastAsia="Times New Roman" w:cstheme="minorHAnsi"/>
          <w:color w:val="000000"/>
          <w:vertAlign w:val="superscript"/>
        </w:rPr>
        <w:t>1,2</w:t>
      </w:r>
      <w:r w:rsidRPr="00693A65">
        <w:rPr>
          <w:rFonts w:eastAsia="Times New Roman" w:cstheme="minorHAnsi"/>
          <w:color w:val="000000"/>
        </w:rPr>
        <w:t>, Ishita Mukerji</w:t>
      </w:r>
      <w:r w:rsidRPr="00693A65">
        <w:rPr>
          <w:rFonts w:eastAsia="Times New Roman" w:cstheme="minorHAnsi"/>
          <w:color w:val="000000"/>
          <w:vertAlign w:val="superscript"/>
        </w:rPr>
        <w:t>1,2</w:t>
      </w:r>
    </w:p>
    <w:p w14:paraId="5782A3F8" w14:textId="77777777" w:rsidR="00166A1D" w:rsidRDefault="00166A1D" w:rsidP="004E0C5A">
      <w:pPr>
        <w:widowControl w:val="0"/>
        <w:autoSpaceDE w:val="0"/>
        <w:autoSpaceDN w:val="0"/>
        <w:adjustRightInd w:val="0"/>
        <w:rPr>
          <w:rFonts w:eastAsia="Times New Roman" w:cstheme="minorHAnsi"/>
          <w:color w:val="000000"/>
          <w:vertAlign w:val="superscript"/>
        </w:rPr>
      </w:pPr>
    </w:p>
    <w:p w14:paraId="363DE2C7" w14:textId="77777777" w:rsidR="00693A65" w:rsidRDefault="00693A65" w:rsidP="00693A65">
      <w:pPr>
        <w:autoSpaceDE w:val="0"/>
        <w:autoSpaceDN w:val="0"/>
        <w:adjustRightInd w:val="0"/>
        <w:rPr>
          <w:rFonts w:ascii="Calibri" w:hAnsi="Calibri" w:cs="Calibri"/>
          <w:lang w:val="en-IN"/>
        </w:rPr>
      </w:pPr>
      <w:r w:rsidRPr="00693A65">
        <w:rPr>
          <w:rFonts w:ascii="Calibri" w:hAnsi="Calibri" w:cs="Calibri"/>
          <w:vertAlign w:val="superscript"/>
          <w:lang w:val="en-IN"/>
        </w:rPr>
        <w:t>1</w:t>
      </w:r>
      <w:r>
        <w:rPr>
          <w:rFonts w:ascii="Calibri" w:hAnsi="Calibri" w:cs="Calibri"/>
          <w:lang w:val="en-IN"/>
        </w:rPr>
        <w:t>Molecular Biology and Biochemistry Department</w:t>
      </w:r>
    </w:p>
    <w:p w14:paraId="6F9F165E" w14:textId="220814CC" w:rsidR="00693A65" w:rsidRDefault="00693A65" w:rsidP="00693A65">
      <w:pPr>
        <w:widowControl w:val="0"/>
        <w:autoSpaceDE w:val="0"/>
        <w:autoSpaceDN w:val="0"/>
        <w:adjustRightInd w:val="0"/>
        <w:rPr>
          <w:rFonts w:ascii="Calibri" w:hAnsi="Calibri" w:cs="Calibri"/>
          <w:lang w:val="en-IN"/>
        </w:rPr>
      </w:pPr>
      <w:r w:rsidRPr="00693A65">
        <w:rPr>
          <w:rFonts w:ascii="Calibri" w:hAnsi="Calibri" w:cs="Calibri"/>
          <w:vertAlign w:val="superscript"/>
          <w:lang w:val="en-IN"/>
        </w:rPr>
        <w:t>2</w:t>
      </w:r>
      <w:r>
        <w:rPr>
          <w:rFonts w:ascii="Calibri" w:hAnsi="Calibri" w:cs="Calibri"/>
          <w:lang w:val="en-IN"/>
        </w:rPr>
        <w:t>Molecular Biophysics Program, Wesleyan University</w:t>
      </w:r>
    </w:p>
    <w:p w14:paraId="2B12A52A" w14:textId="77777777" w:rsidR="00693A65" w:rsidRPr="00B07A3B" w:rsidRDefault="00693A65" w:rsidP="00693A65">
      <w:pPr>
        <w:widowControl w:val="0"/>
        <w:autoSpaceDE w:val="0"/>
        <w:autoSpaceDN w:val="0"/>
        <w:adjustRightInd w:val="0"/>
        <w:rPr>
          <w:rFonts w:eastAsia="Times New Roman" w:cstheme="minorHAnsi"/>
          <w:color w:val="000000"/>
        </w:rPr>
      </w:pPr>
    </w:p>
    <w:p w14:paraId="5ED70E17" w14:textId="6F757FA4" w:rsidR="004E0C5A" w:rsidRPr="00B07A3B" w:rsidRDefault="006548F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681EF9">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150A133" w:rsidR="004E0C5A" w:rsidRDefault="00693A65" w:rsidP="004E0C5A">
      <w:pPr>
        <w:outlineLvl w:val="0"/>
        <w:rPr>
          <w:rFonts w:ascii="Calibri" w:hAnsi="Calibri" w:cs="Calibri"/>
          <w:lang w:val="en-IN"/>
        </w:rPr>
      </w:pPr>
      <w:bookmarkStart w:id="0" w:name="_Hlk25233958"/>
      <w:r>
        <w:rPr>
          <w:rFonts w:ascii="Calibri" w:hAnsi="Calibri" w:cs="Calibri"/>
          <w:lang w:val="en-IN"/>
        </w:rPr>
        <w:t xml:space="preserve">Ishita Mukerji </w:t>
      </w:r>
      <w:hyperlink r:id="rId8" w:history="1">
        <w:r w:rsidRPr="004B3733">
          <w:rPr>
            <w:rStyle w:val="Hyperlink"/>
            <w:rFonts w:ascii="Calibri" w:hAnsi="Calibri" w:cs="Calibri"/>
            <w:lang w:val="en-IN"/>
          </w:rPr>
          <w:t>imukerji@wesleyan.edu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12A435F" w14:textId="200B1A86" w:rsidR="00693A65" w:rsidRDefault="00693A65" w:rsidP="00693A65">
      <w:pPr>
        <w:autoSpaceDE w:val="0"/>
        <w:autoSpaceDN w:val="0"/>
        <w:adjustRightInd w:val="0"/>
        <w:rPr>
          <w:rFonts w:ascii="Calibri" w:hAnsi="Calibri" w:cs="Calibri"/>
          <w:lang w:val="en-IN"/>
        </w:rPr>
      </w:pPr>
      <w:r>
        <w:rPr>
          <w:rFonts w:ascii="Calibri" w:hAnsi="Calibri" w:cs="Calibri"/>
          <w:lang w:val="en-IN"/>
        </w:rPr>
        <w:fldChar w:fldCharType="begin"/>
      </w:r>
      <w:r>
        <w:rPr>
          <w:rFonts w:ascii="Calibri" w:hAnsi="Calibri" w:cs="Calibri"/>
          <w:lang w:val="en-IN"/>
        </w:rPr>
        <w:instrText xml:space="preserve"> HYPERLINK "mailto:jnorthrop@wesleyan.edu" </w:instrText>
      </w:r>
      <w:r>
        <w:rPr>
          <w:rFonts w:ascii="Calibri" w:hAnsi="Calibri" w:cs="Calibri"/>
          <w:lang w:val="en-IN"/>
        </w:rPr>
        <w:fldChar w:fldCharType="separate"/>
      </w:r>
      <w:r w:rsidRPr="004B3733">
        <w:rPr>
          <w:rStyle w:val="Hyperlink"/>
          <w:rFonts w:ascii="Calibri" w:hAnsi="Calibri" w:cs="Calibri"/>
          <w:lang w:val="en-IN"/>
        </w:rPr>
        <w:t>jnorthrop@wesleyan.edu</w:t>
      </w:r>
      <w:r>
        <w:rPr>
          <w:rFonts w:ascii="Calibri" w:hAnsi="Calibri" w:cs="Calibri"/>
          <w:lang w:val="en-IN"/>
        </w:rPr>
        <w:fldChar w:fldCharType="end"/>
      </w:r>
    </w:p>
    <w:p w14:paraId="17735CAF" w14:textId="1340C864" w:rsidR="00693A65" w:rsidRDefault="006548F9" w:rsidP="00693A65">
      <w:pPr>
        <w:autoSpaceDE w:val="0"/>
        <w:autoSpaceDN w:val="0"/>
        <w:adjustRightInd w:val="0"/>
        <w:rPr>
          <w:rFonts w:ascii="Calibri" w:hAnsi="Calibri" w:cs="Calibri"/>
          <w:lang w:val="en-IN"/>
        </w:rPr>
      </w:pPr>
      <w:hyperlink r:id="rId9" w:history="1">
        <w:r w:rsidR="00693A65" w:rsidRPr="004B3733">
          <w:rPr>
            <w:rStyle w:val="Hyperlink"/>
            <w:rFonts w:ascii="Calibri" w:hAnsi="Calibri" w:cs="Calibri"/>
            <w:lang w:val="en-IN"/>
          </w:rPr>
          <w:t>doliver@wesleyan.edu</w:t>
        </w:r>
      </w:hyperlink>
    </w:p>
    <w:p w14:paraId="12916965" w14:textId="3D521D3B" w:rsidR="003B5E26" w:rsidRDefault="006548F9" w:rsidP="00693A65">
      <w:pPr>
        <w:outlineLvl w:val="0"/>
        <w:rPr>
          <w:rFonts w:ascii="Calibri" w:hAnsi="Calibri" w:cs="Calibri"/>
          <w:lang w:val="en-IN"/>
        </w:rPr>
      </w:pPr>
      <w:hyperlink r:id="rId10" w:history="1">
        <w:r w:rsidR="00693A65" w:rsidRPr="004B3733">
          <w:rPr>
            <w:rStyle w:val="Hyperlink"/>
            <w:rFonts w:ascii="Calibri" w:hAnsi="Calibri" w:cs="Calibri"/>
            <w:lang w:val="en-IN"/>
          </w:rPr>
          <w:t>imukerji@wesleyan.edu</w:t>
        </w:r>
      </w:hyperlink>
    </w:p>
    <w:p w14:paraId="43AF8BE7" w14:textId="77777777" w:rsidR="00693A65" w:rsidRPr="00B07A3B" w:rsidRDefault="00693A65" w:rsidP="00693A65">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582EC3C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90C46">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6548F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6548F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240E0D4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90C46">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790800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90C46">
        <w:rPr>
          <w:rFonts w:eastAsia="Times New Roman" w:cstheme="minorHAnsi"/>
          <w:b/>
          <w:bCs/>
        </w:rPr>
        <w:t>yes</w:t>
      </w:r>
    </w:p>
    <w:p w14:paraId="63770740" w14:textId="5D33F53B"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090C46">
        <w:rPr>
          <w:rFonts w:eastAsia="Times New Roman" w:cstheme="minorHAnsi"/>
        </w:rPr>
        <w:t>200 feet</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798029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425EE">
        <w:rPr>
          <w:rFonts w:cstheme="minorHAnsi"/>
          <w:bCs/>
          <w:sz w:val="22"/>
          <w:szCs w:val="22"/>
        </w:rPr>
        <w:t>1</w:t>
      </w:r>
      <w:r w:rsidR="001C3C99">
        <w:rPr>
          <w:rFonts w:cstheme="minorHAnsi"/>
          <w:bCs/>
          <w:sz w:val="22"/>
          <w:szCs w:val="22"/>
        </w:rPr>
        <w:t>5</w:t>
      </w:r>
    </w:p>
    <w:p w14:paraId="5AAC9C6C" w14:textId="310F6AD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425EE">
        <w:rPr>
          <w:rFonts w:cstheme="minorHAnsi"/>
          <w:bCs/>
          <w:sz w:val="22"/>
          <w:szCs w:val="22"/>
        </w:rPr>
        <w:t>2</w:t>
      </w:r>
      <w:r w:rsidR="001C3C99">
        <w:rPr>
          <w:rFonts w:cstheme="minorHAnsi"/>
          <w:bCs/>
          <w:sz w:val="22"/>
          <w:szCs w:val="22"/>
        </w:rPr>
        <w:t>4</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0F7A59">
      <w:pPr>
        <w:pStyle w:val="ListParagraph"/>
        <w:numPr>
          <w:ilvl w:val="0"/>
          <w:numId w:val="6"/>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12F6E9F" w:rsidR="007D61A8" w:rsidRPr="00B07A3B" w:rsidRDefault="00B9187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Ishita Mukerji</w:t>
      </w:r>
      <w:r w:rsidR="007D61A8" w:rsidRPr="00B07A3B">
        <w:rPr>
          <w:rFonts w:eastAsia="Times New Roman" w:cstheme="minorHAnsi"/>
          <w:b/>
          <w:bCs/>
          <w:u w:val="single"/>
        </w:rPr>
        <w:t>:</w:t>
      </w:r>
      <w:r w:rsidR="007D61A8" w:rsidRPr="00B07A3B">
        <w:rPr>
          <w:rFonts w:eastAsia="Times New Roman" w:cstheme="minorHAnsi"/>
        </w:rPr>
        <w:t xml:space="preserve"> </w:t>
      </w:r>
      <w:r w:rsidR="00C84EBF">
        <w:rPr>
          <w:rFonts w:cstheme="minorHAnsi"/>
        </w:rPr>
        <w:t xml:space="preserve">We have developed </w:t>
      </w:r>
      <w:r w:rsidR="00F66EED">
        <w:rPr>
          <w:rFonts w:cstheme="minorHAnsi"/>
        </w:rPr>
        <w:t xml:space="preserve">a FRET mapping methodology that allows </w:t>
      </w:r>
      <w:r w:rsidR="000F3A90">
        <w:rPr>
          <w:rFonts w:cstheme="minorHAnsi"/>
        </w:rPr>
        <w:t>the identification and characterization of</w:t>
      </w:r>
      <w:r w:rsidR="00F66EED">
        <w:rPr>
          <w:rFonts w:cstheme="minorHAnsi"/>
        </w:rPr>
        <w:t xml:space="preserve"> ligand binding sites, subunit orientation, conformational changes associated with ligand binding and dynamic motions of proteins.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5E7716F7" w:rsidR="007D61A8" w:rsidRPr="00B07A3B" w:rsidRDefault="00B9187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Jack Northrop</w:t>
      </w:r>
      <w:r w:rsidR="007D61A8" w:rsidRPr="00B07A3B">
        <w:rPr>
          <w:rFonts w:eastAsia="Times New Roman" w:cstheme="minorHAnsi"/>
          <w:b/>
          <w:bCs/>
          <w:u w:val="single"/>
        </w:rPr>
        <w:t>:</w:t>
      </w:r>
      <w:r w:rsidR="007D61A8" w:rsidRPr="00B07A3B">
        <w:rPr>
          <w:rFonts w:eastAsia="Times New Roman" w:cstheme="minorHAnsi"/>
        </w:rPr>
        <w:t xml:space="preserve"> </w:t>
      </w:r>
      <w:r w:rsidR="00F66EED">
        <w:rPr>
          <w:rFonts w:cstheme="minorHAnsi"/>
        </w:rPr>
        <w:t>An advantage of this technique is it can be performed in solution and the molecules can move around freely.  The distances measured by this technique are appropriate for biological systems.</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6548F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24AC04E" w14:textId="62AE376B" w:rsidR="007D61A8" w:rsidRPr="00687D7B" w:rsidRDefault="00B9187E" w:rsidP="006E00E7">
      <w:pPr>
        <w:pStyle w:val="ListParagraph"/>
        <w:numPr>
          <w:ilvl w:val="1"/>
          <w:numId w:val="3"/>
        </w:numPr>
        <w:spacing w:before="120"/>
        <w:contextualSpacing w:val="0"/>
        <w:rPr>
          <w:rFonts w:eastAsia="Times New Roman" w:cstheme="minorHAnsi"/>
          <w:b/>
          <w:bCs/>
        </w:rPr>
      </w:pPr>
      <w:r w:rsidRPr="007D00E3">
        <w:rPr>
          <w:rStyle w:val="AuthorName"/>
          <w:rFonts w:asciiTheme="minorHAnsi" w:eastAsia="Times" w:hAnsiTheme="minorHAnsi" w:cstheme="minorHAnsi"/>
        </w:rPr>
        <w:t>Ishita Mukerji</w:t>
      </w:r>
      <w:r w:rsidR="00333FA4" w:rsidRPr="007D00E3">
        <w:rPr>
          <w:rFonts w:eastAsia="Times New Roman" w:cstheme="minorHAnsi"/>
          <w:b/>
          <w:bCs/>
          <w:u w:val="single"/>
        </w:rPr>
        <w:t>:</w:t>
      </w:r>
      <w:r w:rsidR="00333FA4" w:rsidRPr="007D00E3">
        <w:rPr>
          <w:rFonts w:eastAsia="Times New Roman" w:cstheme="minorHAnsi"/>
        </w:rPr>
        <w:t xml:space="preserve"> </w:t>
      </w:r>
      <w:r w:rsidR="007D00E3" w:rsidRPr="007D00E3">
        <w:rPr>
          <w:rFonts w:cstheme="minorHAnsi"/>
        </w:rPr>
        <w:t xml:space="preserve">FRET </w:t>
      </w:r>
      <w:r w:rsidR="007D00E3">
        <w:rPr>
          <w:rFonts w:cstheme="minorHAnsi"/>
        </w:rPr>
        <w:t>is</w:t>
      </w:r>
      <w:r w:rsidR="007D00E3" w:rsidRPr="007D00E3">
        <w:rPr>
          <w:rFonts w:cstheme="minorHAnsi"/>
        </w:rPr>
        <w:t xml:space="preserve"> broad</w:t>
      </w:r>
      <w:r w:rsidR="007D00E3">
        <w:rPr>
          <w:rFonts w:cstheme="minorHAnsi"/>
        </w:rPr>
        <w:t>ly</w:t>
      </w:r>
      <w:r w:rsidR="007D00E3" w:rsidRPr="007D00E3">
        <w:rPr>
          <w:rFonts w:cstheme="minorHAnsi"/>
        </w:rPr>
        <w:t xml:space="preserve"> applica</w:t>
      </w:r>
      <w:r w:rsidR="007D00E3">
        <w:rPr>
          <w:rFonts w:cstheme="minorHAnsi"/>
        </w:rPr>
        <w:t>ble to</w:t>
      </w:r>
      <w:r w:rsidR="00687D7B">
        <w:rPr>
          <w:rFonts w:cstheme="minorHAnsi"/>
        </w:rPr>
        <w:t xml:space="preserve"> many</w:t>
      </w:r>
      <w:r w:rsidR="007D00E3">
        <w:rPr>
          <w:rFonts w:cstheme="minorHAnsi"/>
        </w:rPr>
        <w:t xml:space="preserve"> </w:t>
      </w:r>
      <w:r w:rsidR="00687D7B">
        <w:rPr>
          <w:rFonts w:cstheme="minorHAnsi"/>
        </w:rPr>
        <w:t>systems</w:t>
      </w:r>
      <w:r w:rsidR="007D00E3" w:rsidRPr="007D00E3">
        <w:rPr>
          <w:rFonts w:cstheme="minorHAnsi"/>
        </w:rPr>
        <w:t xml:space="preserve">.  </w:t>
      </w:r>
      <w:r w:rsidR="00687D7B">
        <w:rPr>
          <w:rFonts w:cstheme="minorHAnsi"/>
        </w:rPr>
        <w:t xml:space="preserve">Mapping </w:t>
      </w:r>
      <w:r w:rsidR="007D00E3">
        <w:rPr>
          <w:rFonts w:cstheme="minorHAnsi"/>
        </w:rPr>
        <w:t>enhances</w:t>
      </w:r>
      <w:r w:rsidR="007D00E3" w:rsidRPr="007D00E3">
        <w:rPr>
          <w:rFonts w:cstheme="minorHAnsi"/>
        </w:rPr>
        <w:t xml:space="preserve"> the monitoring of structural and dynamic</w:t>
      </w:r>
      <w:r w:rsidR="007D00E3">
        <w:rPr>
          <w:rFonts w:cstheme="minorHAnsi"/>
        </w:rPr>
        <w:t xml:space="preserve"> changes</w:t>
      </w:r>
      <w:r w:rsidR="007D00E3" w:rsidRPr="007D00E3">
        <w:rPr>
          <w:rFonts w:cstheme="minorHAnsi"/>
        </w:rPr>
        <w:t xml:space="preserve"> in any biomolecular system</w:t>
      </w:r>
      <w:r w:rsidR="007D00E3">
        <w:rPr>
          <w:rFonts w:cstheme="minorHAnsi"/>
        </w:rPr>
        <w:t xml:space="preserve"> and is particularly effective if 3-dimensional structural information</w:t>
      </w:r>
      <w:r w:rsidR="00687D7B">
        <w:rPr>
          <w:rFonts w:cstheme="minorHAnsi"/>
        </w:rPr>
        <w:t xml:space="preserve"> exists</w:t>
      </w:r>
      <w:r w:rsidR="007D00E3" w:rsidRPr="007D00E3">
        <w:rPr>
          <w:rFonts w:cstheme="minorHAnsi"/>
        </w:rPr>
        <w:t xml:space="preserve">.  </w:t>
      </w:r>
    </w:p>
    <w:p w14:paraId="5090EF2B" w14:textId="77777777" w:rsidR="00687D7B" w:rsidRPr="007D00E3" w:rsidRDefault="00687D7B" w:rsidP="00687D7B">
      <w:pPr>
        <w:pStyle w:val="ListParagraph"/>
        <w:spacing w:before="120"/>
        <w:ind w:left="907"/>
        <w:contextualSpacing w:val="0"/>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2A801069" w:rsidR="00333FA4" w:rsidRPr="00B07A3B" w:rsidRDefault="00B9187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Jack Northrop</w:t>
      </w:r>
      <w:r w:rsidR="00333FA4" w:rsidRPr="00B07A3B">
        <w:rPr>
          <w:rFonts w:eastAsia="Times New Roman" w:cstheme="minorHAnsi"/>
          <w:b/>
          <w:bCs/>
          <w:u w:val="single"/>
        </w:rPr>
        <w:t>:</w:t>
      </w:r>
      <w:r w:rsidR="00333FA4" w:rsidRPr="00B07A3B">
        <w:rPr>
          <w:rFonts w:eastAsia="Times New Roman" w:cstheme="minorHAnsi"/>
        </w:rPr>
        <w:t xml:space="preserve"> </w:t>
      </w:r>
      <w:r w:rsidR="00687D7B">
        <w:rPr>
          <w:rFonts w:cstheme="minorHAnsi"/>
        </w:rPr>
        <w:t xml:space="preserve">After </w:t>
      </w:r>
      <w:r w:rsidR="000F3A90">
        <w:rPr>
          <w:rFonts w:cstheme="minorHAnsi"/>
        </w:rPr>
        <w:t>purifying the</w:t>
      </w:r>
      <w:r w:rsidR="00687D7B">
        <w:rPr>
          <w:rFonts w:cstheme="minorHAnsi"/>
        </w:rPr>
        <w:t xml:space="preserve"> protein, the hardest part is labeling with high efficiency and removing the free dye.</w:t>
      </w:r>
      <w:r w:rsidR="00687D7B">
        <w:rPr>
          <w:rFonts w:eastAsia="Times New Roman" w:cstheme="minorHAnsi"/>
        </w:rPr>
        <w:t xml:space="preserve">  </w:t>
      </w:r>
      <w:r w:rsidR="000F3A90">
        <w:rPr>
          <w:rFonts w:eastAsia="Times New Roman" w:cstheme="minorHAnsi"/>
        </w:rPr>
        <w:t>For the experiments it helps to have as little free dye as possible.</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6548F9"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B0EA7EB"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0F7A5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0F7A5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0F7A59">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0F7A59">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0F7A59">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2DFC5C9F" w:rsidR="00CE10F2" w:rsidRPr="00B07A3B" w:rsidRDefault="00693A65" w:rsidP="00582763">
      <w:pPr>
        <w:pStyle w:val="ListParagraph"/>
        <w:numPr>
          <w:ilvl w:val="0"/>
          <w:numId w:val="3"/>
        </w:numPr>
        <w:spacing w:before="120"/>
        <w:contextualSpacing w:val="0"/>
        <w:jc w:val="both"/>
        <w:rPr>
          <w:rFonts w:cstheme="minorHAnsi"/>
          <w:b/>
          <w:bCs/>
        </w:rPr>
      </w:pPr>
      <w:r w:rsidRPr="00693A65">
        <w:rPr>
          <w:rFonts w:cstheme="minorHAnsi"/>
          <w:b/>
          <w:bCs/>
        </w:rPr>
        <w:t xml:space="preserve">Selection of </w:t>
      </w:r>
      <w:r>
        <w:rPr>
          <w:rFonts w:cstheme="minorHAnsi"/>
          <w:b/>
          <w:bCs/>
        </w:rPr>
        <w:t>L</w:t>
      </w:r>
      <w:r w:rsidRPr="00693A65">
        <w:rPr>
          <w:rFonts w:cstheme="minorHAnsi"/>
          <w:b/>
          <w:bCs/>
        </w:rPr>
        <w:t xml:space="preserve">abeling </w:t>
      </w:r>
      <w:r>
        <w:rPr>
          <w:rFonts w:cstheme="minorHAnsi"/>
          <w:b/>
          <w:bCs/>
        </w:rPr>
        <w:t>S</w:t>
      </w:r>
      <w:r w:rsidRPr="00693A65">
        <w:rPr>
          <w:rFonts w:cstheme="minorHAnsi"/>
          <w:b/>
          <w:bCs/>
        </w:rPr>
        <w:t>ites</w:t>
      </w:r>
    </w:p>
    <w:p w14:paraId="756EFA8F" w14:textId="113A2854" w:rsidR="00693A65" w:rsidRPr="00693A65" w:rsidRDefault="00693A65" w:rsidP="00582763">
      <w:pPr>
        <w:pStyle w:val="ListParagraph"/>
        <w:numPr>
          <w:ilvl w:val="1"/>
          <w:numId w:val="3"/>
        </w:numPr>
        <w:spacing w:before="120"/>
        <w:contextualSpacing w:val="0"/>
        <w:jc w:val="both"/>
        <w:rPr>
          <w:rFonts w:cstheme="minorHAnsi"/>
        </w:rPr>
      </w:pPr>
      <w:r>
        <w:rPr>
          <w:rFonts w:cstheme="minorHAnsi"/>
        </w:rPr>
        <w:t xml:space="preserve">To begin, </w:t>
      </w:r>
      <w:r>
        <w:rPr>
          <w:rFonts w:ascii="Calibri" w:hAnsi="Calibri" w:cs="Calibri"/>
          <w:lang w:val="en-IN"/>
        </w:rPr>
        <w:t>c</w:t>
      </w:r>
      <w:r w:rsidRPr="00693A65">
        <w:rPr>
          <w:rFonts w:ascii="Calibri" w:hAnsi="Calibri" w:cs="Calibri"/>
          <w:lang w:val="en-IN"/>
        </w:rPr>
        <w:t xml:space="preserve">hoose </w:t>
      </w:r>
      <w:proofErr w:type="spellStart"/>
      <w:r w:rsidRPr="00693A65">
        <w:rPr>
          <w:rFonts w:ascii="Calibri" w:hAnsi="Calibri" w:cs="Calibri"/>
          <w:lang w:val="en-IN"/>
        </w:rPr>
        <w:t>labeling</w:t>
      </w:r>
      <w:proofErr w:type="spellEnd"/>
      <w:r w:rsidRPr="00693A65">
        <w:rPr>
          <w:rFonts w:ascii="Calibri" w:hAnsi="Calibri" w:cs="Calibri"/>
          <w:lang w:val="en-IN"/>
        </w:rPr>
        <w:t xml:space="preserve"> sites within 25</w:t>
      </w:r>
      <w:r>
        <w:rPr>
          <w:rFonts w:ascii="Calibri" w:hAnsi="Calibri" w:cs="Calibri"/>
          <w:lang w:val="en-IN"/>
        </w:rPr>
        <w:t xml:space="preserve"> to </w:t>
      </w:r>
      <w:r w:rsidRPr="00693A65">
        <w:rPr>
          <w:rFonts w:ascii="Calibri" w:hAnsi="Calibri" w:cs="Calibri"/>
          <w:lang w:val="en-IN"/>
        </w:rPr>
        <w:t xml:space="preserve">75 </w:t>
      </w:r>
      <w:r>
        <w:rPr>
          <w:rFonts w:ascii="Calibri" w:hAnsi="Calibri" w:cs="Calibri"/>
          <w:lang w:val="en-IN"/>
        </w:rPr>
        <w:t>Angstrom</w:t>
      </w:r>
      <w:r w:rsidRPr="00693A65">
        <w:rPr>
          <w:rFonts w:ascii="Calibri" w:hAnsi="Calibri" w:cs="Calibri"/>
          <w:lang w:val="en-IN"/>
        </w:rPr>
        <w:t xml:space="preserve"> of the putative binding site and in relatively static regions of the protein, the distance will determine the specific FRET </w:t>
      </w:r>
      <w:commentRangeStart w:id="1"/>
      <w:r w:rsidR="00582763" w:rsidRPr="00582763">
        <w:rPr>
          <w:rFonts w:ascii="Calibri" w:hAnsi="Calibri" w:cs="Calibri"/>
          <w:i/>
          <w:iCs/>
          <w:color w:val="FF0000"/>
          <w:lang w:val="en-IN"/>
        </w:rPr>
        <w:t>(F-RET)</w:t>
      </w:r>
      <w:commentRangeEnd w:id="1"/>
      <w:r w:rsidR="00383D98">
        <w:rPr>
          <w:rStyle w:val="CommentReference"/>
          <w:lang w:val="x-none" w:eastAsia="x-none"/>
        </w:rPr>
        <w:commentReference w:id="1"/>
      </w:r>
      <w:r w:rsidR="00582763" w:rsidRPr="00582763">
        <w:rPr>
          <w:rFonts w:ascii="Calibri" w:hAnsi="Calibri" w:cs="Calibri"/>
          <w:i/>
          <w:iCs/>
          <w:color w:val="FF0000"/>
          <w:lang w:val="en-IN"/>
        </w:rPr>
        <w:t xml:space="preserve"> </w:t>
      </w:r>
      <w:r w:rsidRPr="00693A65">
        <w:rPr>
          <w:rFonts w:ascii="Calibri" w:hAnsi="Calibri" w:cs="Calibri"/>
          <w:lang w:val="en-IN"/>
        </w:rPr>
        <w:t>dye pair to be used</w:t>
      </w:r>
      <w:r>
        <w:rPr>
          <w:rFonts w:ascii="Calibri" w:hAnsi="Calibri" w:cs="Calibri"/>
          <w:lang w:val="en-IN"/>
        </w:rPr>
        <w:t xml:space="preserve"> </w:t>
      </w:r>
      <w:r w:rsidRPr="007F3267">
        <w:rPr>
          <w:rFonts w:ascii="Calibri" w:hAnsi="Calibri" w:cs="Calibri"/>
          <w:b/>
          <w:bCs/>
          <w:lang w:val="en-IN"/>
        </w:rPr>
        <w:t>[1]</w:t>
      </w:r>
      <w:r w:rsidRPr="00693A65">
        <w:rPr>
          <w:rFonts w:ascii="Calibri" w:hAnsi="Calibri" w:cs="Calibri"/>
          <w:lang w:val="en-IN"/>
        </w:rPr>
        <w:t xml:space="preserve">. </w:t>
      </w:r>
    </w:p>
    <w:p w14:paraId="08DE8743" w14:textId="6D327600" w:rsidR="00F537DA" w:rsidRPr="00582763" w:rsidRDefault="00F537DA" w:rsidP="00582763">
      <w:pPr>
        <w:pStyle w:val="ListParagraph"/>
        <w:numPr>
          <w:ilvl w:val="2"/>
          <w:numId w:val="3"/>
        </w:numPr>
        <w:spacing w:before="120"/>
        <w:contextualSpacing w:val="0"/>
        <w:jc w:val="both"/>
        <w:rPr>
          <w:rFonts w:cstheme="minorHAnsi"/>
          <w:i/>
          <w:iCs/>
          <w:color w:val="0000FF"/>
        </w:rPr>
      </w:pPr>
      <w:r>
        <w:rPr>
          <w:rFonts w:cstheme="minorHAnsi"/>
        </w:rPr>
        <w:t>Wide</w:t>
      </w:r>
      <w:r w:rsidR="007F3267">
        <w:rPr>
          <w:rFonts w:cstheme="minorHAnsi"/>
        </w:rPr>
        <w:t xml:space="preserve">: </w:t>
      </w:r>
      <w:r>
        <w:rPr>
          <w:rFonts w:cstheme="minorHAnsi"/>
        </w:rPr>
        <w:t xml:space="preserve">Talent at the computer, </w:t>
      </w:r>
      <w:r w:rsidR="007F3267">
        <w:rPr>
          <w:rFonts w:cstheme="minorHAnsi"/>
        </w:rPr>
        <w:t>selecting the labeling sites.</w:t>
      </w:r>
      <w:r w:rsidRPr="00F537DA">
        <w:rPr>
          <w:rFonts w:cstheme="minorHAnsi"/>
        </w:rPr>
        <w:t xml:space="preserve"> </w:t>
      </w:r>
      <w:r w:rsidRPr="00F537DA">
        <w:rPr>
          <w:rFonts w:cstheme="minorHAnsi"/>
          <w:i/>
          <w:iCs/>
          <w:color w:val="0000FF"/>
        </w:rPr>
        <w:t>Videographer:</w:t>
      </w:r>
      <w:r w:rsidR="00582763">
        <w:rPr>
          <w:rFonts w:cstheme="minorHAnsi"/>
          <w:i/>
          <w:iCs/>
          <w:color w:val="0000FF"/>
        </w:rPr>
        <w:t xml:space="preserve"> </w:t>
      </w:r>
      <w:r w:rsidRPr="00582763">
        <w:rPr>
          <w:rFonts w:cstheme="minorHAnsi"/>
          <w:i/>
          <w:iCs/>
          <w:color w:val="0000FF"/>
        </w:rPr>
        <w:t xml:space="preserve">Please obtain multiple </w:t>
      </w:r>
      <w:proofErr w:type="gramStart"/>
      <w:r w:rsidRPr="00582763">
        <w:rPr>
          <w:rFonts w:cstheme="minorHAnsi"/>
          <w:i/>
          <w:iCs/>
          <w:color w:val="0000FF"/>
        </w:rPr>
        <w:t>reusable</w:t>
      </w:r>
      <w:proofErr w:type="gramEnd"/>
      <w:r w:rsidRPr="00582763">
        <w:rPr>
          <w:rFonts w:cstheme="minorHAnsi"/>
          <w:i/>
          <w:iCs/>
          <w:color w:val="0000FF"/>
        </w:rPr>
        <w:t xml:space="preserve"> take of talent clicking the mouse button and scrolling the mouse wheel to use as b-rolls throughout the video.</w:t>
      </w:r>
    </w:p>
    <w:p w14:paraId="3A602E98" w14:textId="774CFA04" w:rsidR="00693A65" w:rsidRPr="00B07A3B" w:rsidRDefault="00693A65" w:rsidP="00582763">
      <w:pPr>
        <w:pStyle w:val="ListParagraph"/>
        <w:numPr>
          <w:ilvl w:val="1"/>
          <w:numId w:val="3"/>
        </w:numPr>
        <w:spacing w:before="120"/>
        <w:contextualSpacing w:val="0"/>
        <w:jc w:val="both"/>
        <w:rPr>
          <w:rFonts w:cstheme="minorHAnsi"/>
        </w:rPr>
      </w:pPr>
      <w:commentRangeStart w:id="2"/>
      <w:r w:rsidRPr="00693A65">
        <w:rPr>
          <w:rFonts w:ascii="Calibri" w:hAnsi="Calibri" w:cs="Calibri"/>
          <w:lang w:val="en-IN"/>
        </w:rPr>
        <w:t>Locate</w:t>
      </w:r>
      <w:r>
        <w:rPr>
          <w:rFonts w:ascii="Calibri" w:hAnsi="Calibri" w:cs="Calibri"/>
          <w:lang w:val="en-IN"/>
        </w:rPr>
        <w:t xml:space="preserve"> </w:t>
      </w:r>
      <w:r w:rsidRPr="00693A65">
        <w:rPr>
          <w:rFonts w:ascii="Calibri" w:hAnsi="Calibri" w:cs="Calibri"/>
          <w:lang w:val="en-IN"/>
        </w:rPr>
        <w:t xml:space="preserve">the </w:t>
      </w:r>
      <w:proofErr w:type="spellStart"/>
      <w:r w:rsidRPr="00693A65">
        <w:rPr>
          <w:rFonts w:ascii="Calibri" w:hAnsi="Calibri" w:cs="Calibri"/>
          <w:lang w:val="en-IN"/>
        </w:rPr>
        <w:t>labeling</w:t>
      </w:r>
      <w:proofErr w:type="spellEnd"/>
      <w:r w:rsidRPr="00693A65">
        <w:rPr>
          <w:rFonts w:ascii="Calibri" w:hAnsi="Calibri" w:cs="Calibri"/>
          <w:lang w:val="en-IN"/>
        </w:rPr>
        <w:t xml:space="preserve"> sites in protein regions that are relatively distinct from each other, so the sites</w:t>
      </w:r>
      <w:r>
        <w:rPr>
          <w:rFonts w:ascii="Calibri" w:hAnsi="Calibri" w:cs="Calibri"/>
          <w:lang w:val="en-IN"/>
        </w:rPr>
        <w:t xml:space="preserve"> </w:t>
      </w:r>
      <w:r w:rsidRPr="00693A65">
        <w:rPr>
          <w:rFonts w:ascii="Calibri" w:hAnsi="Calibri" w:cs="Calibri"/>
          <w:lang w:val="en-IN"/>
        </w:rPr>
        <w:t xml:space="preserve">describe the vertices of a triangle with the putative binding site located in the </w:t>
      </w:r>
      <w:proofErr w:type="spellStart"/>
      <w:r w:rsidRPr="00693A65">
        <w:rPr>
          <w:rFonts w:ascii="Calibri" w:hAnsi="Calibri" w:cs="Calibri"/>
          <w:lang w:val="en-IN"/>
        </w:rPr>
        <w:t>center</w:t>
      </w:r>
      <w:proofErr w:type="spellEnd"/>
      <w:r>
        <w:rPr>
          <w:rFonts w:ascii="Calibri" w:hAnsi="Calibri" w:cs="Calibri"/>
          <w:lang w:val="en-IN"/>
        </w:rPr>
        <w:t xml:space="preserve"> </w:t>
      </w:r>
      <w:r w:rsidRPr="007F3267">
        <w:rPr>
          <w:rFonts w:ascii="Calibri" w:hAnsi="Calibri" w:cs="Calibri"/>
          <w:b/>
          <w:bCs/>
          <w:lang w:val="en-IN"/>
        </w:rPr>
        <w:t>[1]</w:t>
      </w:r>
      <w:r>
        <w:rPr>
          <w:rFonts w:ascii="Calibri" w:hAnsi="Calibri" w:cs="Calibri"/>
          <w:lang w:val="en-IN"/>
        </w:rPr>
        <w:t>.</w:t>
      </w:r>
      <w:commentRangeEnd w:id="2"/>
      <w:r w:rsidR="000F3A90">
        <w:rPr>
          <w:rStyle w:val="CommentReference"/>
          <w:lang w:val="x-none" w:eastAsia="x-none"/>
        </w:rPr>
        <w:commentReference w:id="2"/>
      </w:r>
    </w:p>
    <w:p w14:paraId="5E5096AA" w14:textId="696D552B" w:rsidR="00C34F4C" w:rsidRPr="00B07A3B" w:rsidRDefault="007F3267" w:rsidP="00582763">
      <w:pPr>
        <w:pStyle w:val="ListParagraph"/>
        <w:numPr>
          <w:ilvl w:val="2"/>
          <w:numId w:val="3"/>
        </w:numPr>
        <w:spacing w:before="120"/>
        <w:contextualSpacing w:val="0"/>
        <w:jc w:val="both"/>
        <w:rPr>
          <w:rFonts w:cstheme="minorHAnsi"/>
        </w:rPr>
      </w:pPr>
      <w:r>
        <w:rPr>
          <w:rFonts w:cstheme="minorHAnsi"/>
        </w:rPr>
        <w:t xml:space="preserve">Talent </w:t>
      </w:r>
      <w:r w:rsidR="00166A1D">
        <w:rPr>
          <w:rFonts w:cstheme="minorHAnsi"/>
        </w:rPr>
        <w:t xml:space="preserve">at the computer, </w:t>
      </w:r>
      <w:r>
        <w:rPr>
          <w:rFonts w:cstheme="minorHAnsi"/>
        </w:rPr>
        <w:t xml:space="preserve">locating the labeling sites. </w:t>
      </w:r>
    </w:p>
    <w:p w14:paraId="1F99A483" w14:textId="0FA78155" w:rsidR="00CE10F2" w:rsidRPr="00B07A3B" w:rsidRDefault="00693A65" w:rsidP="00582763">
      <w:pPr>
        <w:pStyle w:val="ListParagraph"/>
        <w:numPr>
          <w:ilvl w:val="0"/>
          <w:numId w:val="3"/>
        </w:numPr>
        <w:spacing w:before="360"/>
        <w:contextualSpacing w:val="0"/>
        <w:jc w:val="both"/>
        <w:rPr>
          <w:rFonts w:cstheme="minorHAnsi"/>
          <w:b/>
          <w:bCs/>
        </w:rPr>
      </w:pPr>
      <w:r w:rsidRPr="00693A65">
        <w:rPr>
          <w:rFonts w:cstheme="minorHAnsi"/>
          <w:b/>
          <w:bCs/>
        </w:rPr>
        <w:t>Determin</w:t>
      </w:r>
      <w:r>
        <w:rPr>
          <w:rFonts w:cstheme="minorHAnsi"/>
          <w:b/>
          <w:bCs/>
        </w:rPr>
        <w:t>ation of</w:t>
      </w:r>
      <w:r w:rsidRPr="00693A65">
        <w:rPr>
          <w:rFonts w:cstheme="minorHAnsi"/>
          <w:b/>
          <w:bCs/>
        </w:rPr>
        <w:t xml:space="preserve"> the R</w:t>
      </w:r>
      <w:r w:rsidRPr="00693A65">
        <w:rPr>
          <w:rFonts w:cstheme="minorHAnsi"/>
          <w:b/>
          <w:bCs/>
          <w:vertAlign w:val="subscript"/>
        </w:rPr>
        <w:t>0</w:t>
      </w:r>
      <w:r w:rsidRPr="00693A65">
        <w:rPr>
          <w:rFonts w:cstheme="minorHAnsi"/>
          <w:b/>
          <w:bCs/>
        </w:rPr>
        <w:t xml:space="preserve"> </w:t>
      </w:r>
      <w:r w:rsidR="00166A1D">
        <w:rPr>
          <w:rFonts w:cstheme="minorHAnsi"/>
          <w:b/>
          <w:bCs/>
        </w:rPr>
        <w:t>V</w:t>
      </w:r>
      <w:r w:rsidRPr="00693A65">
        <w:rPr>
          <w:rFonts w:cstheme="minorHAnsi"/>
          <w:b/>
          <w:bCs/>
        </w:rPr>
        <w:t>alues</w:t>
      </w:r>
    </w:p>
    <w:p w14:paraId="02E43722" w14:textId="04B07529" w:rsidR="00693A65" w:rsidRPr="007F3267" w:rsidRDefault="00E947CE" w:rsidP="00582763">
      <w:pPr>
        <w:pStyle w:val="ListParagraph"/>
        <w:numPr>
          <w:ilvl w:val="1"/>
          <w:numId w:val="3"/>
        </w:numPr>
        <w:spacing w:before="120"/>
        <w:contextualSpacing w:val="0"/>
        <w:jc w:val="both"/>
        <w:rPr>
          <w:rFonts w:cstheme="minorHAnsi"/>
        </w:rPr>
      </w:pPr>
      <w:r>
        <w:rPr>
          <w:rFonts w:ascii="Calibri" w:hAnsi="Calibri" w:cs="Calibri"/>
          <w:lang w:val="en-IN"/>
        </w:rPr>
        <w:t>To m</w:t>
      </w:r>
      <w:r w:rsidRPr="00693A65">
        <w:rPr>
          <w:rFonts w:ascii="Calibri" w:hAnsi="Calibri" w:cs="Calibri"/>
          <w:lang w:val="en-IN"/>
        </w:rPr>
        <w:t xml:space="preserve">easure </w:t>
      </w:r>
      <w:r w:rsidR="00693A65" w:rsidRPr="00693A65">
        <w:rPr>
          <w:rFonts w:ascii="Calibri" w:hAnsi="Calibri" w:cs="Calibri"/>
          <w:lang w:val="en-IN"/>
        </w:rPr>
        <w:t>the R</w:t>
      </w:r>
      <w:r w:rsidR="00693A65" w:rsidRPr="007F3267">
        <w:rPr>
          <w:rFonts w:ascii="Symbol" w:hAnsi="Symbol" w:cs="Calibri"/>
          <w:sz w:val="16"/>
          <w:szCs w:val="16"/>
          <w:lang w:val="en-IN"/>
        </w:rPr>
        <w:t>0</w:t>
      </w:r>
      <w:r w:rsidR="00693A65" w:rsidRPr="00693A65">
        <w:rPr>
          <w:rFonts w:ascii="Calibri" w:hAnsi="Calibri" w:cs="Calibri"/>
          <w:sz w:val="16"/>
          <w:szCs w:val="16"/>
          <w:lang w:val="en-IN"/>
        </w:rPr>
        <w:t xml:space="preserve"> </w:t>
      </w:r>
      <w:r w:rsidR="00582763" w:rsidRPr="00582763">
        <w:rPr>
          <w:rFonts w:ascii="Calibri" w:hAnsi="Calibri" w:cs="Calibri"/>
          <w:i/>
          <w:iCs/>
          <w:color w:val="FF0000"/>
          <w:lang w:val="en-IN"/>
        </w:rPr>
        <w:t>(R-not)</w:t>
      </w:r>
      <w:r w:rsidR="00582763" w:rsidRPr="00582763">
        <w:rPr>
          <w:rFonts w:ascii="Calibri" w:hAnsi="Calibri" w:cs="Calibri"/>
          <w:color w:val="FF0000"/>
          <w:sz w:val="16"/>
          <w:szCs w:val="16"/>
          <w:lang w:val="en-IN"/>
        </w:rPr>
        <w:t xml:space="preserve"> </w:t>
      </w:r>
      <w:r w:rsidRPr="00693A65">
        <w:rPr>
          <w:rFonts w:ascii="Calibri" w:hAnsi="Calibri" w:cs="Calibri"/>
          <w:lang w:val="en-IN"/>
        </w:rPr>
        <w:t>values</w:t>
      </w:r>
      <w:r>
        <w:rPr>
          <w:rFonts w:ascii="Calibri" w:hAnsi="Calibri" w:cs="Calibri"/>
          <w:lang w:val="en-IN"/>
        </w:rPr>
        <w:t xml:space="preserve">, </w:t>
      </w:r>
      <w:r w:rsidR="00F355C4">
        <w:rPr>
          <w:rFonts w:ascii="Calibri" w:hAnsi="Calibri" w:cs="Calibri"/>
          <w:lang w:val="en-IN"/>
        </w:rPr>
        <w:t xml:space="preserve">depending upon the desired cuvette size and volume, </w:t>
      </w:r>
      <w:r>
        <w:rPr>
          <w:rFonts w:ascii="Calibri" w:hAnsi="Calibri" w:cs="Calibri"/>
          <w:lang w:val="en-IN"/>
        </w:rPr>
        <w:t>prepare</w:t>
      </w:r>
      <w:r w:rsidRPr="00693A65">
        <w:rPr>
          <w:rFonts w:ascii="Calibri" w:hAnsi="Calibri" w:cs="Calibri"/>
          <w:lang w:val="en-IN"/>
        </w:rPr>
        <w:t xml:space="preserve"> </w:t>
      </w:r>
      <w:r w:rsidR="00693A65" w:rsidRPr="00693A65">
        <w:rPr>
          <w:rFonts w:ascii="Calibri" w:hAnsi="Calibri" w:cs="Calibri"/>
          <w:lang w:val="en-IN"/>
        </w:rPr>
        <w:t>two protein samples</w:t>
      </w:r>
      <w:r w:rsidR="00F355C4">
        <w:rPr>
          <w:rFonts w:ascii="Calibri" w:hAnsi="Calibri" w:cs="Calibri"/>
          <w:lang w:val="en-IN"/>
        </w:rPr>
        <w:t xml:space="preserve"> </w:t>
      </w:r>
      <w:r w:rsidR="00693A65" w:rsidRPr="00693A65">
        <w:rPr>
          <w:rFonts w:ascii="Calibri" w:hAnsi="Calibri" w:cs="Calibri"/>
          <w:lang w:val="en-IN"/>
        </w:rPr>
        <w:t>at the same concentration of</w:t>
      </w:r>
      <w:r w:rsidR="00693A65">
        <w:rPr>
          <w:rFonts w:ascii="Calibri" w:hAnsi="Calibri" w:cs="Calibri"/>
          <w:lang w:val="en-IN"/>
        </w:rPr>
        <w:t xml:space="preserve"> </w:t>
      </w:r>
      <w:r w:rsidR="00693A65" w:rsidRPr="00693A65">
        <w:rPr>
          <w:rFonts w:cstheme="minorHAnsi"/>
          <w:lang w:val="en-IN"/>
        </w:rPr>
        <w:t>total p</w:t>
      </w:r>
      <w:r w:rsidR="00693A65" w:rsidRPr="00693A65">
        <w:rPr>
          <w:rFonts w:ascii="Calibri" w:hAnsi="Calibri" w:cs="Calibri"/>
          <w:lang w:val="en-IN"/>
        </w:rPr>
        <w:t xml:space="preserve">rotein, </w:t>
      </w:r>
      <w:del w:id="3" w:author="Ishita Mukerji" w:date="2022-01-23T15:02:00Z">
        <w:r w:rsidR="00693A65" w:rsidRPr="00693A65" w:rsidDel="00447997">
          <w:rPr>
            <w:rFonts w:ascii="Calibri" w:hAnsi="Calibri" w:cs="Calibri"/>
            <w:lang w:val="en-IN"/>
          </w:rPr>
          <w:delText>4</w:delText>
        </w:r>
        <w:r w:rsidR="00693A65" w:rsidDel="00447997">
          <w:rPr>
            <w:rFonts w:ascii="Calibri" w:hAnsi="Calibri" w:cs="Calibri"/>
            <w:lang w:val="en-IN"/>
          </w:rPr>
          <w:delText xml:space="preserve"> micromolar</w:delText>
        </w:r>
        <w:r w:rsidR="00693A65" w:rsidRPr="00693A65" w:rsidDel="00447997">
          <w:rPr>
            <w:rFonts w:ascii="Calibri" w:hAnsi="Calibri" w:cs="Calibri"/>
            <w:lang w:val="en-IN"/>
          </w:rPr>
          <w:delText xml:space="preserve">, </w:delText>
        </w:r>
      </w:del>
      <w:r w:rsidR="00693A65" w:rsidRPr="00693A65">
        <w:rPr>
          <w:rFonts w:ascii="Calibri" w:hAnsi="Calibri" w:cs="Calibri"/>
          <w:lang w:val="en-IN"/>
        </w:rPr>
        <w:t xml:space="preserve">one with the protein </w:t>
      </w:r>
      <w:proofErr w:type="spellStart"/>
      <w:r w:rsidR="00693A65" w:rsidRPr="00693A65">
        <w:rPr>
          <w:rFonts w:ascii="Calibri" w:hAnsi="Calibri" w:cs="Calibri"/>
          <w:lang w:val="en-IN"/>
        </w:rPr>
        <w:t>labeled</w:t>
      </w:r>
      <w:proofErr w:type="spellEnd"/>
      <w:r w:rsidR="00693A65" w:rsidRPr="00693A65">
        <w:rPr>
          <w:rFonts w:ascii="Calibri" w:hAnsi="Calibri" w:cs="Calibri"/>
          <w:lang w:val="en-IN"/>
        </w:rPr>
        <w:t xml:space="preserve"> with the donor dye only and one with the</w:t>
      </w:r>
      <w:r w:rsidR="00693A65">
        <w:rPr>
          <w:rFonts w:ascii="Calibri" w:hAnsi="Calibri" w:cs="Calibri"/>
          <w:lang w:val="en-IN"/>
        </w:rPr>
        <w:t xml:space="preserve"> </w:t>
      </w:r>
      <w:r w:rsidR="00693A65" w:rsidRPr="00693A65">
        <w:rPr>
          <w:rFonts w:ascii="Calibri" w:hAnsi="Calibri" w:cs="Calibri"/>
          <w:lang w:val="en-IN"/>
        </w:rPr>
        <w:t xml:space="preserve">protein </w:t>
      </w:r>
      <w:proofErr w:type="spellStart"/>
      <w:r w:rsidR="00693A65" w:rsidRPr="00693A65">
        <w:rPr>
          <w:rFonts w:ascii="Calibri" w:hAnsi="Calibri" w:cs="Calibri"/>
          <w:lang w:val="en-IN"/>
        </w:rPr>
        <w:t>labeled</w:t>
      </w:r>
      <w:proofErr w:type="spellEnd"/>
      <w:r w:rsidR="00693A65" w:rsidRPr="00693A65">
        <w:rPr>
          <w:rFonts w:ascii="Calibri" w:hAnsi="Calibri" w:cs="Calibri"/>
          <w:lang w:val="en-IN"/>
        </w:rPr>
        <w:t xml:space="preserve"> with the acceptor dye only</w:t>
      </w:r>
      <w:r w:rsidR="00693A65">
        <w:rPr>
          <w:rFonts w:ascii="Calibri" w:hAnsi="Calibri" w:cs="Calibri"/>
          <w:lang w:val="en-IN"/>
        </w:rPr>
        <w:t xml:space="preserve"> </w:t>
      </w:r>
      <w:r w:rsidR="00693A65" w:rsidRPr="00693A65">
        <w:rPr>
          <w:rFonts w:ascii="Calibri" w:hAnsi="Calibri" w:cs="Calibri"/>
          <w:b/>
          <w:bCs/>
          <w:lang w:val="en-IN"/>
        </w:rPr>
        <w:t>[</w:t>
      </w:r>
      <w:r w:rsidR="00F355C4">
        <w:rPr>
          <w:rFonts w:ascii="Calibri" w:hAnsi="Calibri" w:cs="Calibri"/>
          <w:b/>
          <w:bCs/>
          <w:lang w:val="en-IN"/>
        </w:rPr>
        <w:t>1</w:t>
      </w:r>
      <w:r w:rsidR="00F537DA">
        <w:rPr>
          <w:rFonts w:ascii="Calibri" w:hAnsi="Calibri" w:cs="Calibri"/>
          <w:b/>
          <w:bCs/>
          <w:lang w:val="en-IN"/>
        </w:rPr>
        <w:t>-TXT</w:t>
      </w:r>
      <w:r w:rsidR="00693A65" w:rsidRPr="00693A65">
        <w:rPr>
          <w:rFonts w:ascii="Calibri" w:hAnsi="Calibri" w:cs="Calibri"/>
          <w:b/>
          <w:bCs/>
          <w:lang w:val="en-IN"/>
        </w:rPr>
        <w:t>]</w:t>
      </w:r>
      <w:r w:rsidR="00693A65" w:rsidRPr="00693A65">
        <w:rPr>
          <w:rFonts w:ascii="Calibri" w:hAnsi="Calibri" w:cs="Calibri"/>
          <w:lang w:val="en-IN"/>
        </w:rPr>
        <w:t xml:space="preserve">. </w:t>
      </w:r>
      <w:r w:rsidR="00693A65">
        <w:rPr>
          <w:rFonts w:ascii="Calibri" w:hAnsi="Calibri" w:cs="Calibri"/>
          <w:lang w:val="en-IN"/>
        </w:rPr>
        <w:t xml:space="preserve"> </w:t>
      </w:r>
    </w:p>
    <w:p w14:paraId="3E44E567" w14:textId="1120279F" w:rsidR="007F3267" w:rsidRPr="00B07A3B" w:rsidRDefault="007F3267" w:rsidP="00582763">
      <w:pPr>
        <w:pStyle w:val="ListParagraph"/>
        <w:numPr>
          <w:ilvl w:val="2"/>
          <w:numId w:val="3"/>
        </w:numPr>
        <w:spacing w:before="120"/>
        <w:contextualSpacing w:val="0"/>
        <w:jc w:val="both"/>
        <w:rPr>
          <w:rFonts w:cstheme="minorHAnsi"/>
        </w:rPr>
      </w:pPr>
      <w:r>
        <w:rPr>
          <w:rFonts w:ascii="Calibri" w:hAnsi="Calibri" w:cs="Calibri"/>
          <w:lang w:val="en-IN"/>
        </w:rPr>
        <w:t>Talent p</w:t>
      </w:r>
      <w:r w:rsidRPr="00693A65">
        <w:rPr>
          <w:rFonts w:ascii="Calibri" w:hAnsi="Calibri" w:cs="Calibri"/>
          <w:lang w:val="en-IN"/>
        </w:rPr>
        <w:t>repar</w:t>
      </w:r>
      <w:r>
        <w:rPr>
          <w:rFonts w:ascii="Calibri" w:hAnsi="Calibri" w:cs="Calibri"/>
          <w:lang w:val="en-IN"/>
        </w:rPr>
        <w:t>ing</w:t>
      </w:r>
      <w:r w:rsidRPr="00693A65">
        <w:rPr>
          <w:rFonts w:ascii="Calibri" w:hAnsi="Calibri" w:cs="Calibri"/>
          <w:lang w:val="en-IN"/>
        </w:rPr>
        <w:t xml:space="preserve"> protein samples</w:t>
      </w:r>
      <w:r>
        <w:rPr>
          <w:rFonts w:ascii="Calibri" w:hAnsi="Calibri" w:cs="Calibri"/>
          <w:lang w:val="en-IN"/>
        </w:rPr>
        <w:t>.</w:t>
      </w:r>
      <w:r w:rsidR="00F537DA">
        <w:rPr>
          <w:rFonts w:ascii="Calibri" w:hAnsi="Calibri" w:cs="Calibri"/>
          <w:lang w:val="en-IN"/>
        </w:rPr>
        <w:t xml:space="preserve"> </w:t>
      </w:r>
      <w:r w:rsidR="00F537DA" w:rsidRPr="00F537DA">
        <w:rPr>
          <w:rFonts w:ascii="Calibri" w:hAnsi="Calibri" w:cs="Calibri"/>
          <w:b/>
          <w:bCs/>
          <w:lang w:val="en-IN"/>
        </w:rPr>
        <w:t xml:space="preserve">TEXT: For </w:t>
      </w:r>
      <w:proofErr w:type="spellStart"/>
      <w:r w:rsidR="00F537DA" w:rsidRPr="00F537DA">
        <w:rPr>
          <w:rFonts w:ascii="Calibri" w:hAnsi="Calibri" w:cs="Calibri"/>
          <w:b/>
          <w:bCs/>
          <w:lang w:val="en-IN"/>
        </w:rPr>
        <w:t>SecA</w:t>
      </w:r>
      <w:proofErr w:type="spellEnd"/>
      <w:r w:rsidR="00F537DA" w:rsidRPr="00F537DA">
        <w:rPr>
          <w:rFonts w:ascii="Calibri" w:hAnsi="Calibri" w:cs="Calibri"/>
          <w:b/>
          <w:bCs/>
          <w:lang w:val="en-IN"/>
        </w:rPr>
        <w:t xml:space="preserve">, use a protein concentration of 4 </w:t>
      </w:r>
      <w:r w:rsidR="00F537DA" w:rsidRPr="00F537DA">
        <w:rPr>
          <w:rFonts w:ascii="Symbol" w:hAnsi="Symbol" w:cs="Symbol"/>
          <w:b/>
          <w:bCs/>
          <w:lang w:val="en-IN"/>
        </w:rPr>
        <w:t></w:t>
      </w:r>
      <w:r w:rsidR="00F537DA" w:rsidRPr="00F537DA">
        <w:rPr>
          <w:rFonts w:ascii="Calibri" w:hAnsi="Calibri" w:cs="Calibri"/>
          <w:b/>
          <w:bCs/>
          <w:lang w:val="en-IN"/>
        </w:rPr>
        <w:t xml:space="preserve">M </w:t>
      </w:r>
      <w:proofErr w:type="spellStart"/>
      <w:r w:rsidR="00F537DA" w:rsidRPr="00F537DA">
        <w:rPr>
          <w:rFonts w:ascii="Calibri" w:hAnsi="Calibri" w:cs="Calibri"/>
          <w:b/>
          <w:bCs/>
          <w:lang w:val="en-IN"/>
        </w:rPr>
        <w:t>SecA</w:t>
      </w:r>
      <w:proofErr w:type="spellEnd"/>
      <w:r w:rsidR="00F537DA" w:rsidRPr="00F537DA">
        <w:rPr>
          <w:rFonts w:ascii="Calibri" w:hAnsi="Calibri" w:cs="Calibri"/>
          <w:b/>
          <w:bCs/>
          <w:lang w:val="en-IN"/>
        </w:rPr>
        <w:t xml:space="preserve"> monomer.</w:t>
      </w:r>
    </w:p>
    <w:p w14:paraId="301BE097" w14:textId="77777777" w:rsidR="007F3267" w:rsidRPr="00693A65" w:rsidRDefault="007F3267" w:rsidP="00582763">
      <w:pPr>
        <w:pStyle w:val="ListParagraph"/>
        <w:spacing w:before="120"/>
        <w:ind w:left="907"/>
        <w:contextualSpacing w:val="0"/>
        <w:jc w:val="both"/>
        <w:rPr>
          <w:rFonts w:cstheme="minorHAnsi"/>
        </w:rPr>
      </w:pPr>
    </w:p>
    <w:p w14:paraId="36BAA1A0" w14:textId="3D4F6187" w:rsidR="00693A65" w:rsidRPr="0088356C" w:rsidRDefault="00693A65" w:rsidP="00582763">
      <w:pPr>
        <w:pStyle w:val="ListParagraph"/>
        <w:numPr>
          <w:ilvl w:val="1"/>
          <w:numId w:val="3"/>
        </w:numPr>
        <w:spacing w:before="120"/>
        <w:contextualSpacing w:val="0"/>
        <w:jc w:val="both"/>
        <w:rPr>
          <w:rFonts w:cstheme="minorHAnsi"/>
        </w:rPr>
      </w:pPr>
      <w:r w:rsidRPr="00693A65">
        <w:rPr>
          <w:rFonts w:ascii="Calibri" w:hAnsi="Calibri" w:cs="Calibri"/>
          <w:lang w:val="en-IN"/>
        </w:rPr>
        <w:lastRenderedPageBreak/>
        <w:t xml:space="preserve">Turn on the fluorometer </w:t>
      </w:r>
      <w:r w:rsidRPr="00693A65">
        <w:rPr>
          <w:rFonts w:ascii="Calibri" w:hAnsi="Calibri" w:cs="Calibri"/>
          <w:b/>
          <w:bCs/>
          <w:lang w:val="en-IN"/>
        </w:rPr>
        <w:t>[1]</w:t>
      </w:r>
      <w:r>
        <w:rPr>
          <w:rFonts w:ascii="Calibri" w:hAnsi="Calibri" w:cs="Calibri"/>
          <w:lang w:val="en-IN"/>
        </w:rPr>
        <w:t xml:space="preserve"> </w:t>
      </w:r>
      <w:r w:rsidRPr="00693A65">
        <w:rPr>
          <w:rFonts w:ascii="Calibri" w:hAnsi="Calibri" w:cs="Calibri"/>
          <w:lang w:val="en-IN"/>
        </w:rPr>
        <w:t>and open the spectral acquisition and analysis program in th</w:t>
      </w:r>
      <w:r>
        <w:rPr>
          <w:rFonts w:ascii="Calibri" w:hAnsi="Calibri" w:cs="Calibri"/>
          <w:lang w:val="en-IN"/>
        </w:rPr>
        <w:t>e</w:t>
      </w:r>
      <w:r w:rsidRPr="00693A65">
        <w:rPr>
          <w:rFonts w:ascii="Calibri" w:hAnsi="Calibri" w:cs="Calibri"/>
          <w:lang w:val="en-IN"/>
        </w:rPr>
        <w:t xml:space="preserve"> fluorescence software if using a spectrofluorometer</w:t>
      </w:r>
      <w:r>
        <w:rPr>
          <w:rFonts w:ascii="Calibri" w:hAnsi="Calibri" w:cs="Calibri"/>
          <w:lang w:val="en-IN"/>
        </w:rPr>
        <w:t xml:space="preserve"> </w:t>
      </w:r>
      <w:r w:rsidRPr="00693A65">
        <w:rPr>
          <w:rFonts w:ascii="Calibri" w:hAnsi="Calibri" w:cs="Calibri"/>
          <w:b/>
          <w:bCs/>
          <w:lang w:val="en-IN"/>
        </w:rPr>
        <w:t>[2]</w:t>
      </w:r>
      <w:r w:rsidRPr="00693A65">
        <w:rPr>
          <w:rFonts w:ascii="Calibri" w:hAnsi="Calibri" w:cs="Calibri"/>
          <w:lang w:val="en-IN"/>
        </w:rPr>
        <w:t xml:space="preserve">. Click on the red </w:t>
      </w:r>
      <w:r w:rsidRPr="00693A65">
        <w:rPr>
          <w:rFonts w:ascii="Calibri,Bold" w:hAnsi="Calibri,Bold" w:cs="Calibri,Bold"/>
          <w:b/>
          <w:bCs/>
          <w:lang w:val="en-IN"/>
        </w:rPr>
        <w:t xml:space="preserve">M </w:t>
      </w:r>
      <w:r w:rsidRPr="00693A65">
        <w:rPr>
          <w:rFonts w:ascii="Calibri" w:hAnsi="Calibri" w:cs="Calibri"/>
          <w:lang w:val="en-IN"/>
        </w:rPr>
        <w:t>to connect the computer</w:t>
      </w:r>
      <w:r>
        <w:rPr>
          <w:rFonts w:ascii="Calibri" w:hAnsi="Calibri" w:cs="Calibri"/>
          <w:lang w:val="en-IN"/>
        </w:rPr>
        <w:t xml:space="preserve"> </w:t>
      </w:r>
      <w:r w:rsidRPr="00693A65">
        <w:rPr>
          <w:rFonts w:ascii="Calibri" w:hAnsi="Calibri" w:cs="Calibri"/>
          <w:lang w:val="en-IN"/>
        </w:rPr>
        <w:t xml:space="preserve">to the instrument and choose </w:t>
      </w:r>
      <w:r w:rsidRPr="00693A65">
        <w:rPr>
          <w:rFonts w:ascii="Calibri,Bold" w:hAnsi="Calibri,Bold" w:cs="Calibri,Bold"/>
          <w:b/>
          <w:bCs/>
          <w:lang w:val="en-IN"/>
        </w:rPr>
        <w:t>Emission Spectra</w:t>
      </w:r>
      <w:r>
        <w:rPr>
          <w:rFonts w:ascii="Calibri,Bold" w:hAnsi="Calibri,Bold" w:cs="Calibri,Bold"/>
          <w:b/>
          <w:bCs/>
          <w:lang w:val="en-IN"/>
        </w:rPr>
        <w:t xml:space="preserve"> [3]</w:t>
      </w:r>
      <w:r w:rsidRPr="00693A65">
        <w:rPr>
          <w:rFonts w:ascii="Calibri" w:hAnsi="Calibri" w:cs="Calibri"/>
          <w:lang w:val="en-IN"/>
        </w:rPr>
        <w:t>.</w:t>
      </w:r>
    </w:p>
    <w:p w14:paraId="295D55DB" w14:textId="6D4C7389" w:rsidR="0088356C" w:rsidRPr="0088356C" w:rsidRDefault="0088356C" w:rsidP="00582763">
      <w:pPr>
        <w:pStyle w:val="ListParagraph"/>
        <w:numPr>
          <w:ilvl w:val="2"/>
          <w:numId w:val="3"/>
        </w:numPr>
        <w:spacing w:before="120"/>
        <w:contextualSpacing w:val="0"/>
        <w:jc w:val="both"/>
        <w:rPr>
          <w:rFonts w:cstheme="minorHAnsi"/>
        </w:rPr>
      </w:pPr>
      <w:r>
        <w:rPr>
          <w:rFonts w:cstheme="minorHAnsi"/>
        </w:rPr>
        <w:t xml:space="preserve">Talent </w:t>
      </w:r>
      <w:r w:rsidR="00F537DA">
        <w:rPr>
          <w:rFonts w:ascii="Calibri" w:hAnsi="Calibri" w:cs="Calibri"/>
          <w:lang w:val="en-IN"/>
        </w:rPr>
        <w:t>switch</w:t>
      </w:r>
      <w:r>
        <w:rPr>
          <w:rFonts w:ascii="Calibri" w:hAnsi="Calibri" w:cs="Calibri"/>
          <w:lang w:val="en-IN"/>
        </w:rPr>
        <w:t>ing on the fluorometer.</w:t>
      </w:r>
    </w:p>
    <w:p w14:paraId="2D68B3FA" w14:textId="4A9BACFB" w:rsidR="0088356C" w:rsidRPr="0088356C" w:rsidRDefault="0088356C" w:rsidP="00582763">
      <w:pPr>
        <w:pStyle w:val="ListParagraph"/>
        <w:numPr>
          <w:ilvl w:val="2"/>
          <w:numId w:val="3"/>
        </w:numPr>
        <w:spacing w:before="120"/>
        <w:contextualSpacing w:val="0"/>
        <w:jc w:val="both"/>
        <w:rPr>
          <w:rFonts w:cstheme="minorHAnsi"/>
        </w:rPr>
      </w:pPr>
      <w:r w:rsidRPr="004A4F24">
        <w:rPr>
          <w:rFonts w:ascii="Calibri" w:hAnsi="Calibri" w:cs="Calibri"/>
          <w:highlight w:val="yellow"/>
          <w:lang w:val="en-IN"/>
        </w:rPr>
        <w:t>SCREEN:</w:t>
      </w:r>
      <w:r>
        <w:rPr>
          <w:rFonts w:ascii="Calibri" w:hAnsi="Calibri" w:cs="Calibri"/>
          <w:lang w:val="en-IN"/>
        </w:rPr>
        <w:t xml:space="preserve"> S</w:t>
      </w:r>
      <w:r w:rsidRPr="0088356C">
        <w:rPr>
          <w:rFonts w:ascii="Calibri" w:hAnsi="Calibri" w:cs="Calibri"/>
          <w:lang w:val="en-IN"/>
        </w:rPr>
        <w:t xml:space="preserve">pectral acquisition and analysis program </w:t>
      </w:r>
      <w:r>
        <w:rPr>
          <w:rFonts w:ascii="Calibri" w:hAnsi="Calibri" w:cs="Calibri"/>
          <w:lang w:val="en-IN"/>
        </w:rPr>
        <w:t>are being started.</w:t>
      </w:r>
    </w:p>
    <w:p w14:paraId="13F88942" w14:textId="28F94815" w:rsidR="0088356C" w:rsidRPr="00F537DA" w:rsidRDefault="0088356C" w:rsidP="00582763">
      <w:pPr>
        <w:pStyle w:val="ListParagraph"/>
        <w:numPr>
          <w:ilvl w:val="2"/>
          <w:numId w:val="3"/>
        </w:numPr>
        <w:spacing w:before="120" w:after="240"/>
        <w:contextualSpacing w:val="0"/>
        <w:jc w:val="both"/>
        <w:rPr>
          <w:rFonts w:cstheme="minorHAnsi"/>
        </w:rPr>
      </w:pPr>
      <w:r w:rsidRPr="004A4F24">
        <w:rPr>
          <w:rFonts w:ascii="Calibri" w:hAnsi="Calibri" w:cs="Calibri"/>
          <w:highlight w:val="yellow"/>
          <w:lang w:val="en-IN"/>
        </w:rPr>
        <w:t>SCREEN:</w:t>
      </w:r>
      <w:r>
        <w:rPr>
          <w:rFonts w:ascii="Calibri" w:hAnsi="Calibri" w:cs="Calibri"/>
          <w:lang w:val="en-IN"/>
        </w:rPr>
        <w:t xml:space="preserve"> Option M is being clicked and Emission Spectra is being selected. </w:t>
      </w:r>
    </w:p>
    <w:p w14:paraId="5BC0AB65" w14:textId="505A03DB" w:rsidR="00F537DA" w:rsidRPr="00F537DA" w:rsidRDefault="00F537DA" w:rsidP="00582763">
      <w:pPr>
        <w:spacing w:before="120"/>
        <w:ind w:left="907"/>
        <w:jc w:val="both"/>
        <w:rPr>
          <w:rFonts w:cstheme="minorHAnsi"/>
          <w:highlight w:val="yellow"/>
        </w:rPr>
      </w:pPr>
      <w:r w:rsidRPr="00F537DA">
        <w:rPr>
          <w:rFonts w:cstheme="minorHAnsi"/>
          <w:b/>
          <w:bCs/>
          <w:highlight w:val="yellow"/>
        </w:rPr>
        <w:t>Authors:</w:t>
      </w:r>
      <w:r w:rsidRPr="00F537DA">
        <w:rPr>
          <w:rFonts w:cstheme="minorHAnsi"/>
          <w:highlight w:val="yellow"/>
        </w:rPr>
        <w:t xml:space="preserve"> Please create screen capture videos for the shots labeled as SCREEN</w:t>
      </w:r>
      <w:r>
        <w:rPr>
          <w:rFonts w:cstheme="minorHAnsi"/>
          <w:highlight w:val="yellow"/>
        </w:rPr>
        <w:t xml:space="preserve"> </w:t>
      </w:r>
      <w:r w:rsidRPr="00F537DA">
        <w:rPr>
          <w:rFonts w:cstheme="minorHAnsi"/>
          <w:highlight w:val="yellow"/>
        </w:rPr>
        <w:t>and upload the files to your project page as soon as possible:</w:t>
      </w:r>
      <w:r>
        <w:rPr>
          <w:rFonts w:cstheme="minorHAnsi"/>
        </w:rPr>
        <w:t xml:space="preserve"> </w:t>
      </w:r>
      <w:hyperlink r:id="rId17" w:history="1">
        <w:r w:rsidRPr="006E3AED">
          <w:rPr>
            <w:rStyle w:val="Hyperlink"/>
            <w:rFonts w:eastAsia="Times New Roman" w:cstheme="minorHAnsi"/>
            <w:b/>
            <w:highlight w:val="yellow"/>
          </w:rPr>
          <w:t>https://www.jove.com/account/file-uploader?src=19347113</w:t>
        </w:r>
      </w:hyperlink>
    </w:p>
    <w:p w14:paraId="109E0BD4" w14:textId="59A539A1" w:rsidR="00693A65" w:rsidRPr="0088356C" w:rsidRDefault="00693A65" w:rsidP="00582763">
      <w:pPr>
        <w:pStyle w:val="ListParagraph"/>
        <w:numPr>
          <w:ilvl w:val="1"/>
          <w:numId w:val="3"/>
        </w:numPr>
        <w:spacing w:before="120"/>
        <w:contextualSpacing w:val="0"/>
        <w:jc w:val="both"/>
        <w:rPr>
          <w:rFonts w:cstheme="minorHAnsi"/>
        </w:rPr>
      </w:pPr>
      <w:r w:rsidRPr="00693A65">
        <w:rPr>
          <w:rFonts w:ascii="Calibri" w:hAnsi="Calibri" w:cs="Calibri"/>
          <w:lang w:val="en-IN"/>
        </w:rPr>
        <w:t xml:space="preserve">Enter scan parameters using the </w:t>
      </w:r>
      <w:r w:rsidRPr="00693A65">
        <w:rPr>
          <w:rFonts w:ascii="Calibri,Bold" w:hAnsi="Calibri,Bold" w:cs="Calibri,Bold"/>
          <w:b/>
          <w:bCs/>
          <w:lang w:val="en-IN"/>
        </w:rPr>
        <w:t xml:space="preserve">Collect Experiment </w:t>
      </w:r>
      <w:r w:rsidRPr="00693A65">
        <w:rPr>
          <w:rFonts w:ascii="Calibri" w:hAnsi="Calibri" w:cs="Calibri"/>
          <w:lang w:val="en-IN"/>
        </w:rPr>
        <w:t>menu item, such as excitation</w:t>
      </w:r>
      <w:r>
        <w:rPr>
          <w:rFonts w:ascii="Calibri" w:hAnsi="Calibri" w:cs="Calibri"/>
          <w:lang w:val="en-IN"/>
        </w:rPr>
        <w:t xml:space="preserve"> </w:t>
      </w:r>
      <w:r w:rsidRPr="00693A65">
        <w:rPr>
          <w:rFonts w:ascii="Calibri" w:hAnsi="Calibri" w:cs="Calibri"/>
          <w:lang w:val="en-IN"/>
        </w:rPr>
        <w:t>wavelength, the range for emission scan, temperature, and sample changer position</w:t>
      </w:r>
      <w:r>
        <w:rPr>
          <w:rFonts w:ascii="Calibri" w:hAnsi="Calibri" w:cs="Calibri"/>
          <w:lang w:val="en-IN"/>
        </w:rPr>
        <w:t xml:space="preserve"> </w:t>
      </w:r>
      <w:r w:rsidRPr="00693A65">
        <w:rPr>
          <w:rFonts w:ascii="Calibri" w:hAnsi="Calibri" w:cs="Calibri"/>
          <w:b/>
          <w:bCs/>
          <w:lang w:val="en-IN"/>
        </w:rPr>
        <w:t>[1]</w:t>
      </w:r>
      <w:r>
        <w:rPr>
          <w:rFonts w:ascii="Calibri" w:hAnsi="Calibri" w:cs="Calibri"/>
          <w:lang w:val="en-IN"/>
        </w:rPr>
        <w:t>.</w:t>
      </w:r>
    </w:p>
    <w:p w14:paraId="32A0B938" w14:textId="51D09754" w:rsidR="0088356C" w:rsidRPr="0088356C" w:rsidRDefault="0088356C" w:rsidP="00582763">
      <w:pPr>
        <w:pStyle w:val="ListParagraph"/>
        <w:numPr>
          <w:ilvl w:val="2"/>
          <w:numId w:val="3"/>
        </w:numPr>
        <w:spacing w:before="120"/>
        <w:contextualSpacing w:val="0"/>
        <w:jc w:val="both"/>
        <w:rPr>
          <w:rFonts w:cstheme="minorHAnsi"/>
        </w:rPr>
      </w:pPr>
      <w:r w:rsidRPr="004A4F24">
        <w:rPr>
          <w:rFonts w:cstheme="minorHAnsi"/>
          <w:highlight w:val="yellow"/>
        </w:rPr>
        <w:t>SCREEN</w:t>
      </w:r>
      <w:r w:rsidRPr="004A4F24">
        <w:rPr>
          <w:rFonts w:cstheme="minorHAnsi"/>
          <w:b/>
          <w:bCs/>
          <w:highlight w:val="yellow"/>
        </w:rPr>
        <w:t>:</w:t>
      </w:r>
      <w:r w:rsidRPr="00910615">
        <w:rPr>
          <w:rFonts w:cstheme="minorHAnsi"/>
          <w:b/>
          <w:bCs/>
        </w:rPr>
        <w:t xml:space="preserve"> </w:t>
      </w:r>
      <w:r w:rsidR="00910615" w:rsidRPr="00910615">
        <w:rPr>
          <w:rFonts w:ascii="Calibri,Bold" w:hAnsi="Calibri,Bold" w:cs="Calibri,Bold"/>
          <w:lang w:val="en-IN"/>
        </w:rPr>
        <w:t xml:space="preserve">Collect Experiment </w:t>
      </w:r>
      <w:r w:rsidR="00910615">
        <w:rPr>
          <w:rFonts w:ascii="Calibri" w:hAnsi="Calibri" w:cs="Calibri"/>
          <w:lang w:val="en-IN"/>
        </w:rPr>
        <w:t>is being selected from drop down menu to enter scan parameters.</w:t>
      </w:r>
    </w:p>
    <w:p w14:paraId="13A7C0FB" w14:textId="5C61EE1E" w:rsidR="00693A65" w:rsidRDefault="00693A65" w:rsidP="00592A12">
      <w:pPr>
        <w:pStyle w:val="ListParagraph"/>
        <w:numPr>
          <w:ilvl w:val="1"/>
          <w:numId w:val="3"/>
        </w:numPr>
        <w:spacing w:before="120" w:after="240"/>
        <w:jc w:val="both"/>
        <w:rPr>
          <w:rFonts w:ascii="Calibri" w:hAnsi="Calibri" w:cs="Calibri"/>
          <w:lang w:val="en-IN"/>
        </w:rPr>
      </w:pPr>
      <w:r w:rsidRPr="00693A65">
        <w:rPr>
          <w:rFonts w:ascii="Calibri" w:hAnsi="Calibri" w:cs="Calibri"/>
          <w:lang w:val="en-IN"/>
        </w:rPr>
        <w:t xml:space="preserve">Click on </w:t>
      </w:r>
      <w:r w:rsidRPr="00693A65">
        <w:rPr>
          <w:rFonts w:ascii="Calibri,Bold" w:hAnsi="Calibri,Bold" w:cs="Calibri,Bold"/>
          <w:b/>
          <w:bCs/>
          <w:lang w:val="en-IN"/>
        </w:rPr>
        <w:t xml:space="preserve">RTC </w:t>
      </w:r>
      <w:r w:rsidRPr="00693A65">
        <w:rPr>
          <w:rFonts w:ascii="Calibri" w:hAnsi="Calibri" w:cs="Calibri"/>
          <w:lang w:val="en-IN"/>
        </w:rPr>
        <w:t xml:space="preserve">and optimize instrument settings </w:t>
      </w:r>
      <w:r w:rsidR="009213E2">
        <w:rPr>
          <w:rFonts w:ascii="Calibri" w:hAnsi="Calibri" w:cs="Calibri"/>
          <w:lang w:val="en-IN"/>
        </w:rPr>
        <w:t xml:space="preserve">as described in the manuscript </w:t>
      </w:r>
      <w:r w:rsidRPr="00693A65">
        <w:rPr>
          <w:rFonts w:ascii="Calibri" w:hAnsi="Calibri" w:cs="Calibri"/>
          <w:lang w:val="en-IN"/>
        </w:rPr>
        <w:t>by monitoring the</w:t>
      </w:r>
      <w:r>
        <w:rPr>
          <w:rFonts w:ascii="Calibri" w:hAnsi="Calibri" w:cs="Calibri"/>
          <w:lang w:val="en-IN"/>
        </w:rPr>
        <w:t xml:space="preserve"> </w:t>
      </w:r>
      <w:r w:rsidRPr="00693A65">
        <w:rPr>
          <w:rFonts w:ascii="Calibri" w:hAnsi="Calibri" w:cs="Calibri"/>
          <w:lang w:val="en-IN"/>
        </w:rPr>
        <w:t>fluorescence emission at the peak using an excitation wavelength set at the dye's absorption</w:t>
      </w:r>
      <w:r>
        <w:rPr>
          <w:rFonts w:ascii="Calibri" w:hAnsi="Calibri" w:cs="Calibri"/>
          <w:lang w:val="en-IN"/>
        </w:rPr>
        <w:t xml:space="preserve"> </w:t>
      </w:r>
      <w:r w:rsidRPr="00693A65">
        <w:rPr>
          <w:rFonts w:ascii="Calibri" w:hAnsi="Calibri" w:cs="Calibri"/>
          <w:lang w:val="en-IN"/>
        </w:rPr>
        <w:t>maximum</w:t>
      </w:r>
      <w:r w:rsidR="009213E2">
        <w:rPr>
          <w:rFonts w:ascii="Calibri" w:hAnsi="Calibri" w:cs="Calibri"/>
          <w:lang w:val="en-IN"/>
        </w:rPr>
        <w:t xml:space="preserve"> </w:t>
      </w:r>
      <w:r w:rsidRPr="00592A12">
        <w:rPr>
          <w:rFonts w:ascii="Calibri" w:hAnsi="Calibri" w:cs="Calibri"/>
          <w:b/>
          <w:bCs/>
          <w:lang w:val="en-IN"/>
        </w:rPr>
        <w:t>[1]</w:t>
      </w:r>
      <w:r w:rsidRPr="00592A12">
        <w:rPr>
          <w:rFonts w:ascii="Calibri" w:hAnsi="Calibri" w:cs="Calibri"/>
          <w:lang w:val="en-IN"/>
        </w:rPr>
        <w:t xml:space="preserve">. </w:t>
      </w:r>
    </w:p>
    <w:p w14:paraId="3E904CEC" w14:textId="77777777" w:rsidR="00F355C4" w:rsidRPr="00592A12" w:rsidRDefault="00F355C4" w:rsidP="00F355C4">
      <w:pPr>
        <w:pStyle w:val="ListParagraph"/>
        <w:spacing w:before="120" w:after="240"/>
        <w:ind w:left="907"/>
        <w:jc w:val="both"/>
        <w:rPr>
          <w:rFonts w:ascii="Calibri" w:hAnsi="Calibri" w:cs="Calibri"/>
          <w:lang w:val="en-IN"/>
        </w:rPr>
      </w:pPr>
    </w:p>
    <w:p w14:paraId="1E8D3B7E" w14:textId="03E47779" w:rsidR="00910615" w:rsidRPr="00F537DA" w:rsidRDefault="00910615" w:rsidP="00582763">
      <w:pPr>
        <w:pStyle w:val="ListParagraph"/>
        <w:numPr>
          <w:ilvl w:val="2"/>
          <w:numId w:val="3"/>
        </w:numPr>
        <w:spacing w:before="120"/>
        <w:jc w:val="both"/>
        <w:rPr>
          <w:rFonts w:cstheme="minorHAnsi"/>
          <w:b/>
          <w:bCs/>
        </w:rPr>
      </w:pPr>
      <w:r w:rsidRPr="004A4F24">
        <w:rPr>
          <w:rFonts w:cstheme="minorHAnsi"/>
          <w:highlight w:val="yellow"/>
        </w:rPr>
        <w:t>SCREEN</w:t>
      </w:r>
      <w:r w:rsidRPr="004A4F24">
        <w:rPr>
          <w:rFonts w:cstheme="minorHAnsi"/>
          <w:b/>
          <w:bCs/>
          <w:highlight w:val="yellow"/>
        </w:rPr>
        <w:t>:</w:t>
      </w:r>
      <w:r w:rsidRPr="00910615">
        <w:rPr>
          <w:rFonts w:cstheme="minorHAnsi"/>
          <w:b/>
          <w:bCs/>
        </w:rPr>
        <w:t xml:space="preserve"> </w:t>
      </w:r>
      <w:r w:rsidRPr="00910615">
        <w:rPr>
          <w:rFonts w:cstheme="minorHAnsi"/>
        </w:rPr>
        <w:t xml:space="preserve">RTC is being clicked and instrument settings are being optimized. </w:t>
      </w:r>
    </w:p>
    <w:p w14:paraId="52248AD2" w14:textId="136FB5FE" w:rsidR="00693A65" w:rsidRPr="00910615" w:rsidRDefault="00693A65" w:rsidP="00582763">
      <w:pPr>
        <w:pStyle w:val="ListParagraph"/>
        <w:numPr>
          <w:ilvl w:val="1"/>
          <w:numId w:val="3"/>
        </w:numPr>
        <w:spacing w:before="120"/>
        <w:contextualSpacing w:val="0"/>
        <w:jc w:val="both"/>
        <w:rPr>
          <w:rFonts w:cstheme="minorHAnsi"/>
        </w:rPr>
      </w:pPr>
      <w:r w:rsidRPr="00693A65">
        <w:rPr>
          <w:rFonts w:ascii="Calibri" w:hAnsi="Calibri" w:cs="Calibri"/>
          <w:lang w:val="en-IN"/>
        </w:rPr>
        <w:t xml:space="preserve">Place the donor </w:t>
      </w:r>
      <w:proofErr w:type="spellStart"/>
      <w:r w:rsidRPr="00693A65">
        <w:rPr>
          <w:rFonts w:ascii="Calibri" w:hAnsi="Calibri" w:cs="Calibri"/>
          <w:lang w:val="en-IN"/>
        </w:rPr>
        <w:t>labeled</w:t>
      </w:r>
      <w:proofErr w:type="spellEnd"/>
      <w:r w:rsidRPr="00693A65">
        <w:rPr>
          <w:rFonts w:ascii="Calibri" w:hAnsi="Calibri" w:cs="Calibri"/>
          <w:lang w:val="en-IN"/>
        </w:rPr>
        <w:t xml:space="preserve"> protein sample in the sample holder </w:t>
      </w:r>
      <w:r w:rsidRPr="00693A65">
        <w:rPr>
          <w:rFonts w:ascii="Calibri" w:hAnsi="Calibri" w:cs="Calibri"/>
          <w:b/>
          <w:bCs/>
          <w:lang w:val="en-IN"/>
        </w:rPr>
        <w:t>[1]</w:t>
      </w:r>
      <w:r>
        <w:rPr>
          <w:rFonts w:ascii="Calibri" w:hAnsi="Calibri" w:cs="Calibri"/>
          <w:lang w:val="en-IN"/>
        </w:rPr>
        <w:t xml:space="preserve"> </w:t>
      </w:r>
      <w:r w:rsidRPr="00693A65">
        <w:rPr>
          <w:rFonts w:ascii="Calibri" w:hAnsi="Calibri" w:cs="Calibri"/>
          <w:lang w:val="en-IN"/>
        </w:rPr>
        <w:t xml:space="preserve">and click </w:t>
      </w:r>
      <w:r w:rsidRPr="00693A65">
        <w:rPr>
          <w:rFonts w:ascii="Calibri,Bold" w:hAnsi="Calibri,Bold" w:cs="Calibri,Bold"/>
          <w:b/>
          <w:bCs/>
          <w:lang w:val="en-IN"/>
        </w:rPr>
        <w:t xml:space="preserve">Run </w:t>
      </w:r>
      <w:r w:rsidRPr="00693A65">
        <w:rPr>
          <w:rFonts w:ascii="Calibri" w:hAnsi="Calibri" w:cs="Calibri"/>
          <w:lang w:val="en-IN"/>
        </w:rPr>
        <w:t xml:space="preserve">to generate an emission scan of the protein </w:t>
      </w:r>
      <w:proofErr w:type="spellStart"/>
      <w:r w:rsidRPr="00693A65">
        <w:rPr>
          <w:rFonts w:ascii="Calibri" w:hAnsi="Calibri" w:cs="Calibri"/>
          <w:lang w:val="en-IN"/>
        </w:rPr>
        <w:t>labeled</w:t>
      </w:r>
      <w:proofErr w:type="spellEnd"/>
      <w:r w:rsidRPr="00693A65">
        <w:rPr>
          <w:rFonts w:ascii="Calibri" w:hAnsi="Calibri" w:cs="Calibri"/>
          <w:lang w:val="en-IN"/>
        </w:rPr>
        <w:t xml:space="preserve"> with the donor dye only by exciting the sample at the dye absorption maximum and scanning over the emission peak </w:t>
      </w:r>
      <w:r w:rsidRPr="00693A65">
        <w:rPr>
          <w:rFonts w:ascii="Calibri" w:hAnsi="Calibri" w:cs="Calibri"/>
          <w:b/>
          <w:bCs/>
          <w:lang w:val="en-IN"/>
        </w:rPr>
        <w:t>[2]</w:t>
      </w:r>
      <w:r w:rsidRPr="00693A65">
        <w:rPr>
          <w:rFonts w:ascii="Calibri" w:hAnsi="Calibri" w:cs="Calibri"/>
          <w:lang w:val="en-IN"/>
        </w:rPr>
        <w:t>.</w:t>
      </w:r>
    </w:p>
    <w:p w14:paraId="60C855FC" w14:textId="72C08897" w:rsidR="00910615" w:rsidRPr="00910615" w:rsidRDefault="00910615" w:rsidP="00582763">
      <w:pPr>
        <w:pStyle w:val="ListParagraph"/>
        <w:numPr>
          <w:ilvl w:val="2"/>
          <w:numId w:val="3"/>
        </w:numPr>
        <w:spacing w:before="120"/>
        <w:contextualSpacing w:val="0"/>
        <w:jc w:val="both"/>
        <w:rPr>
          <w:rFonts w:cstheme="minorHAnsi"/>
        </w:rPr>
      </w:pPr>
      <w:r>
        <w:rPr>
          <w:rFonts w:ascii="Calibri" w:hAnsi="Calibri" w:cs="Calibri"/>
          <w:lang w:val="en-IN"/>
        </w:rPr>
        <w:t>Talent placing the protein sample in sample holder.</w:t>
      </w:r>
    </w:p>
    <w:p w14:paraId="1F4EB259" w14:textId="3553C23C" w:rsidR="00910615" w:rsidRPr="00F537DA" w:rsidRDefault="00910615" w:rsidP="00582763">
      <w:pPr>
        <w:pStyle w:val="ListParagraph"/>
        <w:numPr>
          <w:ilvl w:val="2"/>
          <w:numId w:val="3"/>
        </w:numPr>
        <w:spacing w:before="120"/>
        <w:contextualSpacing w:val="0"/>
        <w:jc w:val="both"/>
        <w:rPr>
          <w:rFonts w:cstheme="minorHAnsi"/>
          <w:b/>
          <w:bCs/>
        </w:rPr>
      </w:pPr>
      <w:r w:rsidRPr="00F52B29">
        <w:rPr>
          <w:rFonts w:cstheme="minorHAnsi"/>
          <w:highlight w:val="yellow"/>
        </w:rPr>
        <w:t>SCREEN</w:t>
      </w:r>
      <w:r>
        <w:rPr>
          <w:rFonts w:cstheme="minorHAnsi"/>
        </w:rPr>
        <w:t xml:space="preserve">: </w:t>
      </w:r>
      <w:r w:rsidRPr="00910615">
        <w:rPr>
          <w:rFonts w:ascii="Calibri,Bold" w:hAnsi="Calibri,Bold" w:cs="Calibri,Bold"/>
          <w:lang w:val="en-IN"/>
        </w:rPr>
        <w:t xml:space="preserve">Run is being </w:t>
      </w:r>
      <w:r w:rsidRPr="00910615">
        <w:rPr>
          <w:rFonts w:ascii="Calibri" w:hAnsi="Calibri" w:cs="Calibri"/>
          <w:lang w:val="en-IN"/>
        </w:rPr>
        <w:t>clicked</w:t>
      </w:r>
      <w:r w:rsidRPr="00693A65">
        <w:rPr>
          <w:rFonts w:ascii="Calibri" w:hAnsi="Calibri" w:cs="Calibri"/>
          <w:lang w:val="en-IN"/>
        </w:rPr>
        <w:t xml:space="preserve"> </w:t>
      </w:r>
      <w:r>
        <w:rPr>
          <w:rFonts w:ascii="Calibri" w:hAnsi="Calibri" w:cs="Calibri"/>
          <w:lang w:val="en-IN"/>
        </w:rPr>
        <w:t xml:space="preserve">and </w:t>
      </w:r>
      <w:r w:rsidRPr="00693A65">
        <w:rPr>
          <w:rFonts w:ascii="Calibri" w:hAnsi="Calibri" w:cs="Calibri"/>
          <w:lang w:val="en-IN"/>
        </w:rPr>
        <w:t>emission scan</w:t>
      </w:r>
      <w:r w:rsidRPr="00910615">
        <w:rPr>
          <w:rFonts w:ascii="Calibri" w:hAnsi="Calibri" w:cs="Calibri"/>
          <w:lang w:val="en-IN"/>
        </w:rPr>
        <w:t xml:space="preserve"> </w:t>
      </w:r>
      <w:r>
        <w:rPr>
          <w:rFonts w:ascii="Calibri" w:hAnsi="Calibri" w:cs="Calibri"/>
          <w:lang w:val="en-IN"/>
        </w:rPr>
        <w:t xml:space="preserve">is being </w:t>
      </w:r>
      <w:r w:rsidRPr="00693A65">
        <w:rPr>
          <w:rFonts w:ascii="Calibri" w:hAnsi="Calibri" w:cs="Calibri"/>
          <w:lang w:val="en-IN"/>
        </w:rPr>
        <w:t>generate</w:t>
      </w:r>
      <w:r>
        <w:rPr>
          <w:rFonts w:ascii="Calibri" w:hAnsi="Calibri" w:cs="Calibri"/>
          <w:lang w:val="en-IN"/>
        </w:rPr>
        <w:t>d.</w:t>
      </w:r>
      <w:r w:rsidR="00E947CE" w:rsidDel="00E947CE">
        <w:rPr>
          <w:rFonts w:ascii="Calibri" w:hAnsi="Calibri" w:cs="Calibri"/>
          <w:lang w:val="en-IN"/>
        </w:rPr>
        <w:t xml:space="preserve"> </w:t>
      </w:r>
    </w:p>
    <w:p w14:paraId="2D2D252D" w14:textId="4DCE64FE" w:rsidR="00693A65" w:rsidRPr="00976E71" w:rsidRDefault="00693A65" w:rsidP="00582763">
      <w:pPr>
        <w:pStyle w:val="ListParagraph"/>
        <w:numPr>
          <w:ilvl w:val="1"/>
          <w:numId w:val="3"/>
        </w:numPr>
        <w:spacing w:before="120"/>
        <w:contextualSpacing w:val="0"/>
        <w:jc w:val="both"/>
        <w:rPr>
          <w:rFonts w:cstheme="minorHAnsi"/>
        </w:rPr>
      </w:pPr>
      <w:r w:rsidRPr="00976E71">
        <w:rPr>
          <w:rFonts w:ascii="Calibri" w:hAnsi="Calibri" w:cs="Calibri"/>
          <w:lang w:val="en-IN"/>
        </w:rPr>
        <w:t>Establish a baseline for the scan by extending the scan 25</w:t>
      </w:r>
      <w:r w:rsidR="00F537DA" w:rsidRPr="00976E71">
        <w:rPr>
          <w:rFonts w:ascii="Calibri" w:hAnsi="Calibri" w:cs="Calibri"/>
          <w:lang w:val="en-IN"/>
        </w:rPr>
        <w:t xml:space="preserve"> to </w:t>
      </w:r>
      <w:r w:rsidRPr="00976E71">
        <w:rPr>
          <w:rFonts w:ascii="Calibri" w:hAnsi="Calibri" w:cs="Calibri"/>
          <w:lang w:val="en-IN"/>
        </w:rPr>
        <w:t xml:space="preserve">50 </w:t>
      </w:r>
      <w:proofErr w:type="spellStart"/>
      <w:r w:rsidRPr="00976E71">
        <w:rPr>
          <w:rFonts w:ascii="Calibri" w:hAnsi="Calibri" w:cs="Calibri"/>
          <w:lang w:val="en-IN"/>
        </w:rPr>
        <w:t>n</w:t>
      </w:r>
      <w:r w:rsidR="00F537DA" w:rsidRPr="00976E71">
        <w:rPr>
          <w:rFonts w:ascii="Calibri" w:hAnsi="Calibri" w:cs="Calibri"/>
          <w:lang w:val="en-IN"/>
        </w:rPr>
        <w:t>anometers</w:t>
      </w:r>
      <w:proofErr w:type="spellEnd"/>
      <w:r w:rsidRPr="00976E71">
        <w:rPr>
          <w:rFonts w:ascii="Calibri" w:hAnsi="Calibri" w:cs="Calibri"/>
          <w:lang w:val="en-IN"/>
        </w:rPr>
        <w:t xml:space="preserve"> past the end of the peak </w:t>
      </w:r>
      <w:r w:rsidRPr="00976E71">
        <w:rPr>
          <w:rFonts w:ascii="Calibri" w:hAnsi="Calibri" w:cs="Calibri"/>
          <w:b/>
          <w:bCs/>
          <w:lang w:val="en-IN"/>
        </w:rPr>
        <w:t>[1]</w:t>
      </w:r>
      <w:r w:rsidRPr="00976E71">
        <w:rPr>
          <w:rFonts w:ascii="Calibri" w:hAnsi="Calibri" w:cs="Calibri"/>
          <w:lang w:val="en-IN"/>
        </w:rPr>
        <w:t xml:space="preserve">. </w:t>
      </w:r>
      <w:commentRangeStart w:id="4"/>
      <w:r w:rsidRPr="00976E71">
        <w:rPr>
          <w:rFonts w:ascii="Calibri" w:hAnsi="Calibri" w:cs="Calibri"/>
          <w:lang w:val="en-IN"/>
        </w:rPr>
        <w:t xml:space="preserve">Measure the quantum yield of the donor-only protein by performing absorption and fluorescence measurements on samples of different concentrations as described </w:t>
      </w:r>
      <w:r w:rsidR="00E947CE" w:rsidRPr="00976E71">
        <w:rPr>
          <w:rFonts w:ascii="Calibri" w:hAnsi="Calibri" w:cs="Calibri"/>
          <w:lang w:val="en-IN"/>
        </w:rPr>
        <w:t xml:space="preserve">in the text manuscript </w:t>
      </w:r>
      <w:r w:rsidRPr="00976E71">
        <w:rPr>
          <w:rFonts w:ascii="Calibri" w:hAnsi="Calibri" w:cs="Calibri"/>
          <w:b/>
          <w:bCs/>
          <w:lang w:val="en-IN"/>
        </w:rPr>
        <w:t>[2</w:t>
      </w:r>
      <w:r w:rsidR="006B0CC7" w:rsidRPr="00976E71">
        <w:rPr>
          <w:rFonts w:ascii="Calibri" w:hAnsi="Calibri" w:cs="Calibri"/>
          <w:b/>
          <w:bCs/>
          <w:lang w:val="en-IN"/>
        </w:rPr>
        <w:t>-TXT</w:t>
      </w:r>
      <w:r w:rsidRPr="00976E71">
        <w:rPr>
          <w:rFonts w:ascii="Calibri" w:hAnsi="Calibri" w:cs="Calibri"/>
          <w:b/>
          <w:bCs/>
          <w:lang w:val="en-IN"/>
        </w:rPr>
        <w:t>]</w:t>
      </w:r>
      <w:r w:rsidRPr="00976E71">
        <w:rPr>
          <w:rFonts w:ascii="Calibri" w:hAnsi="Calibri" w:cs="Calibri"/>
          <w:lang w:val="en-IN"/>
        </w:rPr>
        <w:t xml:space="preserve">. </w:t>
      </w:r>
      <w:commentRangeEnd w:id="4"/>
      <w:r w:rsidR="00976E71">
        <w:rPr>
          <w:rStyle w:val="CommentReference"/>
          <w:lang w:val="x-none" w:eastAsia="x-none"/>
        </w:rPr>
        <w:commentReference w:id="4"/>
      </w:r>
    </w:p>
    <w:p w14:paraId="7E78CCFB" w14:textId="5702FB10" w:rsidR="00910615" w:rsidRPr="00976E71" w:rsidRDefault="006B0CC7" w:rsidP="00582763">
      <w:pPr>
        <w:pStyle w:val="ListParagraph"/>
        <w:numPr>
          <w:ilvl w:val="2"/>
          <w:numId w:val="3"/>
        </w:numPr>
        <w:spacing w:before="120"/>
        <w:contextualSpacing w:val="0"/>
        <w:jc w:val="both"/>
        <w:rPr>
          <w:rFonts w:cstheme="minorHAnsi"/>
        </w:rPr>
      </w:pPr>
      <w:r w:rsidRPr="00976E71">
        <w:rPr>
          <w:rFonts w:ascii="Calibri" w:hAnsi="Calibri" w:cs="Calibri"/>
          <w:lang w:val="en-IN"/>
        </w:rPr>
        <w:t xml:space="preserve">SCREEN: Baseline is being established. </w:t>
      </w:r>
    </w:p>
    <w:p w14:paraId="6A830A95" w14:textId="5A833ED6" w:rsidR="00F7386F" w:rsidRPr="00976E71" w:rsidRDefault="00F537DA" w:rsidP="00582763">
      <w:pPr>
        <w:pStyle w:val="ListParagraph"/>
        <w:numPr>
          <w:ilvl w:val="2"/>
          <w:numId w:val="3"/>
        </w:numPr>
        <w:spacing w:before="120"/>
        <w:contextualSpacing w:val="0"/>
        <w:jc w:val="both"/>
        <w:rPr>
          <w:rFonts w:cstheme="minorHAnsi"/>
        </w:rPr>
      </w:pPr>
      <w:r w:rsidRPr="00976E71">
        <w:rPr>
          <w:rFonts w:ascii="Calibri" w:hAnsi="Calibri" w:cs="Calibri"/>
          <w:lang w:val="en-IN"/>
        </w:rPr>
        <w:t>SCREEN: Absorption and fluorescence measurements are being performed to measure quantum yield</w:t>
      </w:r>
      <w:r w:rsidR="006B0CC7" w:rsidRPr="00976E71">
        <w:rPr>
          <w:rFonts w:ascii="Calibri" w:hAnsi="Calibri" w:cs="Calibri"/>
          <w:lang w:val="en-IN"/>
        </w:rPr>
        <w:t>.</w:t>
      </w:r>
      <w:r w:rsidR="00F52B29" w:rsidRPr="00976E71">
        <w:rPr>
          <w:rFonts w:ascii="Calibri" w:hAnsi="Calibri" w:cs="Calibri"/>
          <w:lang w:val="en-IN"/>
        </w:rPr>
        <w:t xml:space="preserve"> </w:t>
      </w:r>
      <w:r w:rsidR="00F52B29" w:rsidRPr="00976E71">
        <w:rPr>
          <w:rFonts w:ascii="Calibri" w:hAnsi="Calibri" w:cs="Calibri"/>
          <w:b/>
          <w:bCs/>
          <w:lang w:val="en-IN"/>
        </w:rPr>
        <w:t>TEXT:</w:t>
      </w:r>
      <w:r w:rsidR="00F52B29" w:rsidRPr="00976E71">
        <w:rPr>
          <w:rFonts w:ascii="Calibri" w:hAnsi="Calibri" w:cs="Calibri"/>
          <w:lang w:val="en-IN"/>
        </w:rPr>
        <w:t xml:space="preserve"> </w:t>
      </w:r>
      <w:r w:rsidRPr="00976E71">
        <w:rPr>
          <w:rFonts w:ascii="Calibri" w:hAnsi="Calibri" w:cs="Calibri"/>
          <w:b/>
          <w:bCs/>
          <w:lang w:val="en-IN"/>
        </w:rPr>
        <w:t>Refer to the text for the determination of quantum yield.</w:t>
      </w:r>
    </w:p>
    <w:p w14:paraId="1371D6FC" w14:textId="730BFF48" w:rsidR="00CE10F2" w:rsidRPr="00693A65" w:rsidRDefault="00693A65" w:rsidP="00582763">
      <w:pPr>
        <w:pStyle w:val="ListParagraph"/>
        <w:numPr>
          <w:ilvl w:val="0"/>
          <w:numId w:val="3"/>
        </w:numPr>
        <w:spacing w:before="120"/>
        <w:contextualSpacing w:val="0"/>
        <w:jc w:val="both"/>
        <w:rPr>
          <w:rFonts w:cstheme="minorHAnsi"/>
        </w:rPr>
      </w:pPr>
      <w:r>
        <w:rPr>
          <w:rFonts w:ascii="Calibri,Bold" w:hAnsi="Calibri,Bold" w:cs="Calibri,Bold"/>
          <w:b/>
          <w:bCs/>
          <w:lang w:val="en-IN"/>
        </w:rPr>
        <w:t>Perform</w:t>
      </w:r>
      <w:r w:rsidR="00F52B29">
        <w:rPr>
          <w:rFonts w:ascii="Calibri,Bold" w:hAnsi="Calibri,Bold" w:cs="Calibri,Bold"/>
          <w:b/>
          <w:bCs/>
          <w:lang w:val="en-IN"/>
        </w:rPr>
        <w:t>ing</w:t>
      </w:r>
      <w:r>
        <w:rPr>
          <w:rFonts w:ascii="Calibri,Bold" w:hAnsi="Calibri,Bold" w:cs="Calibri,Bold"/>
          <w:b/>
          <w:bCs/>
          <w:lang w:val="en-IN"/>
        </w:rPr>
        <w:t xml:space="preserve"> FRET Spectral Measurements</w:t>
      </w:r>
      <w:r w:rsidR="00F52B29">
        <w:rPr>
          <w:rFonts w:ascii="Calibri,Bold" w:hAnsi="Calibri,Bold" w:cs="Calibri,Bold"/>
          <w:b/>
          <w:bCs/>
          <w:lang w:val="en-IN"/>
        </w:rPr>
        <w:t xml:space="preserve"> </w:t>
      </w:r>
    </w:p>
    <w:p w14:paraId="4018AA7A" w14:textId="5FE6C097" w:rsidR="00693A65" w:rsidRPr="00CC4F44" w:rsidRDefault="00693A65" w:rsidP="00582763">
      <w:pPr>
        <w:pStyle w:val="ListParagraph"/>
        <w:numPr>
          <w:ilvl w:val="1"/>
          <w:numId w:val="3"/>
        </w:numPr>
        <w:spacing w:before="120"/>
        <w:contextualSpacing w:val="0"/>
        <w:jc w:val="both"/>
        <w:rPr>
          <w:rFonts w:cstheme="minorHAnsi"/>
        </w:rPr>
      </w:pPr>
      <w:r w:rsidRPr="00693A65">
        <w:rPr>
          <w:rFonts w:ascii="Calibri" w:hAnsi="Calibri" w:cs="Calibri"/>
          <w:lang w:val="en-IN"/>
        </w:rPr>
        <w:t>Prepare donor-only protein, acceptor-only protein, and donor-acceptor protein samples</w:t>
      </w:r>
      <w:r>
        <w:rPr>
          <w:rFonts w:ascii="Calibri" w:hAnsi="Calibri" w:cs="Calibri"/>
          <w:lang w:val="en-IN"/>
        </w:rPr>
        <w:t xml:space="preserve"> </w:t>
      </w:r>
      <w:r w:rsidRPr="00693A65">
        <w:rPr>
          <w:rFonts w:ascii="Calibri" w:hAnsi="Calibri" w:cs="Calibri"/>
          <w:lang w:val="en-IN"/>
        </w:rPr>
        <w:t>at the same concentration</w:t>
      </w:r>
      <w:r w:rsidR="00F52B29">
        <w:rPr>
          <w:rFonts w:ascii="Calibri" w:hAnsi="Calibri" w:cs="Calibri"/>
          <w:lang w:val="en-IN"/>
        </w:rPr>
        <w:t>.</w:t>
      </w:r>
      <w:r w:rsidRPr="00693A65">
        <w:rPr>
          <w:rFonts w:ascii="Calibri" w:hAnsi="Calibri" w:cs="Calibri"/>
          <w:lang w:val="en-IN"/>
        </w:rPr>
        <w:t xml:space="preserve"> </w:t>
      </w:r>
      <w:r w:rsidR="00CC4F44" w:rsidRPr="00CC4F44">
        <w:rPr>
          <w:rFonts w:ascii="Calibri" w:hAnsi="Calibri" w:cs="Calibri"/>
          <w:b/>
          <w:bCs/>
          <w:lang w:val="en-IN"/>
        </w:rPr>
        <w:t>[1-TXT]</w:t>
      </w:r>
      <w:r w:rsidRPr="00693A65">
        <w:rPr>
          <w:rFonts w:ascii="Calibri" w:hAnsi="Calibri" w:cs="Calibri"/>
          <w:lang w:val="en-IN"/>
        </w:rPr>
        <w:t xml:space="preserve">. </w:t>
      </w:r>
    </w:p>
    <w:p w14:paraId="787F1EA7" w14:textId="58D07395" w:rsidR="00CC4F44" w:rsidRPr="00CC4F44" w:rsidRDefault="00CC4F44" w:rsidP="00582763">
      <w:pPr>
        <w:pStyle w:val="ListParagraph"/>
        <w:numPr>
          <w:ilvl w:val="2"/>
          <w:numId w:val="3"/>
        </w:numPr>
        <w:spacing w:before="120"/>
        <w:contextualSpacing w:val="0"/>
        <w:jc w:val="both"/>
        <w:rPr>
          <w:rFonts w:cstheme="minorHAnsi"/>
        </w:rPr>
      </w:pPr>
      <w:r>
        <w:rPr>
          <w:rFonts w:ascii="Calibri" w:hAnsi="Calibri" w:cs="Calibri"/>
          <w:lang w:val="en-IN"/>
        </w:rPr>
        <w:lastRenderedPageBreak/>
        <w:t>Talent p</w:t>
      </w:r>
      <w:r w:rsidR="00F52B29">
        <w:rPr>
          <w:rFonts w:ascii="Calibri" w:hAnsi="Calibri" w:cs="Calibri"/>
          <w:lang w:val="en-IN"/>
        </w:rPr>
        <w:t>reparing sample solutions</w:t>
      </w:r>
      <w:r>
        <w:rPr>
          <w:rFonts w:ascii="Calibri" w:hAnsi="Calibri" w:cs="Calibri"/>
          <w:lang w:val="en-IN"/>
        </w:rPr>
        <w:t>.</w:t>
      </w:r>
      <w:r w:rsidR="00F52B29">
        <w:rPr>
          <w:rFonts w:ascii="Calibri" w:hAnsi="Calibri" w:cs="Calibri"/>
          <w:lang w:val="en-IN"/>
        </w:rPr>
        <w:t xml:space="preserve"> </w:t>
      </w:r>
      <w:r w:rsidR="00F52B29" w:rsidRPr="00F52B29">
        <w:rPr>
          <w:rFonts w:ascii="Calibri" w:hAnsi="Calibri" w:cs="Calibri"/>
          <w:b/>
          <w:bCs/>
          <w:lang w:val="en-IN"/>
        </w:rPr>
        <w:t>TEXT:</w:t>
      </w:r>
      <w:r w:rsidR="00F537DA">
        <w:rPr>
          <w:rFonts w:ascii="Calibri" w:hAnsi="Calibri" w:cs="Calibri"/>
          <w:b/>
          <w:bCs/>
          <w:lang w:val="en-IN"/>
        </w:rPr>
        <w:t xml:space="preserve"> Refer to the text for solution preparation details.</w:t>
      </w:r>
    </w:p>
    <w:p w14:paraId="3A63AC74" w14:textId="3CC6D619" w:rsidR="00693A65" w:rsidRPr="004A4F24" w:rsidRDefault="00693A65" w:rsidP="00582763">
      <w:pPr>
        <w:pStyle w:val="ListParagraph"/>
        <w:numPr>
          <w:ilvl w:val="1"/>
          <w:numId w:val="3"/>
        </w:numPr>
        <w:spacing w:before="120"/>
        <w:contextualSpacing w:val="0"/>
        <w:jc w:val="both"/>
        <w:rPr>
          <w:rFonts w:cstheme="minorHAnsi"/>
        </w:rPr>
      </w:pPr>
      <w:r w:rsidRPr="00991C46">
        <w:rPr>
          <w:rFonts w:ascii="Calibri" w:hAnsi="Calibri" w:cs="Calibri"/>
          <w:lang w:val="en-IN"/>
        </w:rPr>
        <w:t xml:space="preserve">Obtain the donor-only scan </w:t>
      </w:r>
      <w:r w:rsidR="00647DFC">
        <w:rPr>
          <w:rFonts w:ascii="Calibri" w:hAnsi="Calibri" w:cs="Calibri"/>
          <w:lang w:val="en-IN"/>
        </w:rPr>
        <w:t>to g</w:t>
      </w:r>
      <w:r w:rsidR="00647DFC" w:rsidRPr="00991C46">
        <w:rPr>
          <w:rFonts w:ascii="Calibri" w:hAnsi="Calibri" w:cs="Calibri"/>
          <w:lang w:val="en-IN"/>
        </w:rPr>
        <w:t xml:space="preserve">enerate fluorescence emission spectra </w:t>
      </w:r>
      <w:r w:rsidR="00CC4F44" w:rsidRPr="00991C46">
        <w:rPr>
          <w:rFonts w:ascii="Calibri" w:hAnsi="Calibri" w:cs="Calibri"/>
          <w:b/>
          <w:bCs/>
          <w:lang w:val="en-IN"/>
        </w:rPr>
        <w:t>[1]</w:t>
      </w:r>
      <w:r w:rsidRPr="00991C46">
        <w:rPr>
          <w:rFonts w:ascii="Calibri" w:hAnsi="Calibri" w:cs="Calibri"/>
          <w:lang w:val="en-IN"/>
        </w:rPr>
        <w:t>. Excite the solution</w:t>
      </w:r>
      <w:r w:rsidRPr="00693A65">
        <w:rPr>
          <w:rFonts w:ascii="Calibri" w:hAnsi="Calibri" w:cs="Calibri"/>
          <w:lang w:val="en-IN"/>
        </w:rPr>
        <w:t xml:space="preserve"> at the donor dye</w:t>
      </w:r>
      <w:r>
        <w:rPr>
          <w:rFonts w:ascii="Calibri" w:hAnsi="Calibri" w:cs="Calibri"/>
          <w:lang w:val="en-IN"/>
        </w:rPr>
        <w:t xml:space="preserve"> </w:t>
      </w:r>
      <w:r w:rsidRPr="00693A65">
        <w:rPr>
          <w:rFonts w:ascii="Calibri" w:hAnsi="Calibri" w:cs="Calibri"/>
          <w:lang w:val="en-IN"/>
        </w:rPr>
        <w:t xml:space="preserve">absorption maximum and scan </w:t>
      </w:r>
      <w:r w:rsidRPr="00FA750D">
        <w:rPr>
          <w:rFonts w:ascii="Calibri" w:hAnsi="Calibri" w:cs="Calibri"/>
          <w:lang w:val="en-IN"/>
        </w:rPr>
        <w:t>over the donor and acceptor emission peaks</w:t>
      </w:r>
      <w:r w:rsidR="00CC4F44" w:rsidRPr="00FA750D">
        <w:rPr>
          <w:rFonts w:ascii="Calibri" w:hAnsi="Calibri" w:cs="Calibri"/>
          <w:lang w:val="en-IN"/>
        </w:rPr>
        <w:t xml:space="preserve"> </w:t>
      </w:r>
      <w:r w:rsidR="00CC4F44" w:rsidRPr="00FA750D">
        <w:rPr>
          <w:rFonts w:ascii="Calibri" w:hAnsi="Calibri" w:cs="Calibri"/>
          <w:b/>
          <w:bCs/>
          <w:lang w:val="en-IN"/>
        </w:rPr>
        <w:t>[2]</w:t>
      </w:r>
      <w:r w:rsidRPr="00FA750D">
        <w:rPr>
          <w:rFonts w:ascii="Calibri" w:hAnsi="Calibri" w:cs="Calibri"/>
          <w:lang w:val="en-IN"/>
        </w:rPr>
        <w:t>.</w:t>
      </w:r>
      <w:r w:rsidR="00FA750D" w:rsidRPr="00FA750D">
        <w:rPr>
          <w:rFonts w:ascii="Calibri" w:hAnsi="Calibri" w:cs="Calibri"/>
          <w:lang w:val="en-IN"/>
        </w:rPr>
        <w:t xml:space="preserve"> </w:t>
      </w:r>
      <w:r w:rsidRPr="00FA750D">
        <w:rPr>
          <w:rFonts w:ascii="Calibri" w:hAnsi="Calibri" w:cs="Calibri"/>
          <w:lang w:val="en-IN"/>
        </w:rPr>
        <w:t xml:space="preserve">Either exchange the sample to the acceptor-only protein or change the sample changer position to the </w:t>
      </w:r>
      <w:r w:rsidRPr="00991C46">
        <w:rPr>
          <w:rFonts w:ascii="Calibri" w:hAnsi="Calibri" w:cs="Calibri"/>
          <w:lang w:val="en-IN"/>
        </w:rPr>
        <w:t>cuvette containing the acceptor-only protein</w:t>
      </w:r>
      <w:r w:rsidR="00CC4F44" w:rsidRPr="00991C46">
        <w:rPr>
          <w:rFonts w:ascii="Calibri" w:hAnsi="Calibri" w:cs="Calibri"/>
          <w:lang w:val="en-IN"/>
        </w:rPr>
        <w:t xml:space="preserve"> </w:t>
      </w:r>
      <w:r w:rsidR="00CC4F44" w:rsidRPr="00991C46">
        <w:rPr>
          <w:rFonts w:ascii="Calibri" w:hAnsi="Calibri" w:cs="Calibri"/>
          <w:b/>
          <w:bCs/>
          <w:lang w:val="en-IN"/>
        </w:rPr>
        <w:t>[</w:t>
      </w:r>
      <w:r w:rsidR="00FA750D" w:rsidRPr="00991C46">
        <w:rPr>
          <w:rFonts w:ascii="Calibri" w:hAnsi="Calibri" w:cs="Calibri"/>
          <w:b/>
          <w:bCs/>
          <w:lang w:val="en-IN"/>
        </w:rPr>
        <w:t>3</w:t>
      </w:r>
      <w:r w:rsidR="00CC4F44" w:rsidRPr="00991C46">
        <w:rPr>
          <w:rFonts w:ascii="Calibri" w:hAnsi="Calibri" w:cs="Calibri"/>
          <w:b/>
          <w:bCs/>
          <w:lang w:val="en-IN"/>
        </w:rPr>
        <w:t>]</w:t>
      </w:r>
      <w:r w:rsidRPr="00991C46">
        <w:rPr>
          <w:rFonts w:ascii="Calibri" w:hAnsi="Calibri" w:cs="Calibri"/>
          <w:lang w:val="en-IN"/>
        </w:rPr>
        <w:t>.</w:t>
      </w:r>
    </w:p>
    <w:p w14:paraId="4B835BC4" w14:textId="0CE50964" w:rsidR="009D0B76" w:rsidRPr="00C9151A" w:rsidRDefault="004A4F24" w:rsidP="00582763">
      <w:pPr>
        <w:pStyle w:val="ListParagraph"/>
        <w:numPr>
          <w:ilvl w:val="2"/>
          <w:numId w:val="3"/>
        </w:numPr>
        <w:spacing w:before="120"/>
        <w:contextualSpacing w:val="0"/>
        <w:jc w:val="both"/>
        <w:rPr>
          <w:rFonts w:cstheme="minorHAnsi"/>
        </w:rPr>
      </w:pPr>
      <w:r w:rsidRPr="009D0B76">
        <w:rPr>
          <w:rFonts w:ascii="Calibri" w:hAnsi="Calibri" w:cs="Calibri"/>
          <w:highlight w:val="yellow"/>
          <w:lang w:val="en-IN"/>
        </w:rPr>
        <w:t>SCREEN</w:t>
      </w:r>
      <w:r w:rsidRPr="00507142">
        <w:rPr>
          <w:rFonts w:ascii="Calibri" w:hAnsi="Calibri" w:cs="Calibri"/>
          <w:lang w:val="en-IN"/>
        </w:rPr>
        <w:t>:</w:t>
      </w:r>
      <w:r w:rsidR="00F537DA">
        <w:rPr>
          <w:rFonts w:ascii="Calibri" w:hAnsi="Calibri" w:cs="Calibri"/>
          <w:lang w:val="en-IN"/>
        </w:rPr>
        <w:t xml:space="preserve"> </w:t>
      </w:r>
      <w:r w:rsidR="00647DFC">
        <w:rPr>
          <w:rFonts w:ascii="Calibri" w:hAnsi="Calibri" w:cs="Calibri"/>
          <w:lang w:val="en-IN"/>
        </w:rPr>
        <w:t>F</w:t>
      </w:r>
      <w:r w:rsidR="00647DFC" w:rsidRPr="00991C46">
        <w:rPr>
          <w:rFonts w:ascii="Calibri" w:hAnsi="Calibri" w:cs="Calibri"/>
          <w:lang w:val="en-IN"/>
        </w:rPr>
        <w:t>luorescence emission spectra</w:t>
      </w:r>
      <w:r w:rsidR="00647DFC">
        <w:rPr>
          <w:rFonts w:ascii="Calibri" w:hAnsi="Calibri" w:cs="Calibri"/>
          <w:lang w:val="en-IN"/>
        </w:rPr>
        <w:t xml:space="preserve"> of the donor</w:t>
      </w:r>
      <w:r w:rsidR="00F537DA">
        <w:rPr>
          <w:rFonts w:ascii="Calibri" w:hAnsi="Calibri" w:cs="Calibri"/>
          <w:lang w:val="en-IN"/>
        </w:rPr>
        <w:t xml:space="preserve"> is being obtained. </w:t>
      </w:r>
    </w:p>
    <w:p w14:paraId="0CCB2808" w14:textId="0906AA3E" w:rsidR="004A4F24" w:rsidRPr="00F537DA" w:rsidRDefault="004A4F24" w:rsidP="00582763">
      <w:pPr>
        <w:pStyle w:val="ListParagraph"/>
        <w:numPr>
          <w:ilvl w:val="2"/>
          <w:numId w:val="3"/>
        </w:numPr>
        <w:spacing w:before="120"/>
        <w:contextualSpacing w:val="0"/>
        <w:jc w:val="both"/>
        <w:rPr>
          <w:rFonts w:cstheme="minorHAnsi"/>
        </w:rPr>
      </w:pPr>
      <w:r w:rsidRPr="009D0B76">
        <w:rPr>
          <w:rFonts w:ascii="Calibri" w:hAnsi="Calibri" w:cs="Calibri"/>
          <w:highlight w:val="yellow"/>
          <w:lang w:val="en-IN"/>
        </w:rPr>
        <w:t>SCREEN</w:t>
      </w:r>
      <w:r w:rsidRPr="00507142">
        <w:rPr>
          <w:rFonts w:ascii="Calibri" w:hAnsi="Calibri" w:cs="Calibri"/>
          <w:lang w:val="en-IN"/>
        </w:rPr>
        <w:t xml:space="preserve">: </w:t>
      </w:r>
      <w:r w:rsidR="00F537DA">
        <w:rPr>
          <w:rFonts w:ascii="Calibri" w:hAnsi="Calibri" w:cs="Calibri"/>
          <w:lang w:val="en-IN"/>
        </w:rPr>
        <w:t xml:space="preserve">Solution is being excited and </w:t>
      </w:r>
      <w:r w:rsidR="00F537DA" w:rsidRPr="00F537DA">
        <w:rPr>
          <w:rFonts w:ascii="Calibri" w:hAnsi="Calibri" w:cs="Calibri"/>
          <w:lang w:val="en-IN"/>
        </w:rPr>
        <w:t>the donor and acceptor emission peaks</w:t>
      </w:r>
      <w:r w:rsidR="00F537DA">
        <w:rPr>
          <w:rFonts w:ascii="Calibri" w:hAnsi="Calibri" w:cs="Calibri"/>
          <w:lang w:val="en-IN"/>
        </w:rPr>
        <w:t xml:space="preserve"> are being scanned.</w:t>
      </w:r>
    </w:p>
    <w:p w14:paraId="5FBDC6E4" w14:textId="1F8A952D" w:rsidR="00F537DA" w:rsidRPr="00F537DA" w:rsidRDefault="00F537DA" w:rsidP="00582763">
      <w:pPr>
        <w:pStyle w:val="ListParagraph"/>
        <w:numPr>
          <w:ilvl w:val="2"/>
          <w:numId w:val="3"/>
        </w:numPr>
        <w:spacing w:before="120"/>
        <w:contextualSpacing w:val="0"/>
        <w:jc w:val="both"/>
        <w:rPr>
          <w:rFonts w:cstheme="minorHAnsi"/>
        </w:rPr>
      </w:pPr>
      <w:r w:rsidRPr="00991C46">
        <w:rPr>
          <w:rFonts w:ascii="Calibri" w:hAnsi="Calibri" w:cs="Calibri"/>
          <w:lang w:val="en-IN"/>
        </w:rPr>
        <w:t>Talent exchanging the sample/</w:t>
      </w:r>
      <w:r>
        <w:rPr>
          <w:rFonts w:ascii="Calibri" w:hAnsi="Calibri" w:cs="Calibri"/>
          <w:lang w:val="en-IN"/>
        </w:rPr>
        <w:t xml:space="preserve">sample </w:t>
      </w:r>
      <w:r w:rsidRPr="00991C46">
        <w:rPr>
          <w:rFonts w:ascii="Calibri" w:hAnsi="Calibri" w:cs="Calibri"/>
          <w:lang w:val="en-IN"/>
        </w:rPr>
        <w:t xml:space="preserve">position. </w:t>
      </w:r>
    </w:p>
    <w:p w14:paraId="0BFE40CA" w14:textId="1C59A040" w:rsidR="00693A65" w:rsidRPr="004A4F24" w:rsidRDefault="00693A65" w:rsidP="00582763">
      <w:pPr>
        <w:pStyle w:val="ListParagraph"/>
        <w:numPr>
          <w:ilvl w:val="1"/>
          <w:numId w:val="3"/>
        </w:numPr>
        <w:spacing w:before="120"/>
        <w:contextualSpacing w:val="0"/>
        <w:jc w:val="both"/>
        <w:rPr>
          <w:rFonts w:cstheme="minorHAnsi"/>
        </w:rPr>
      </w:pPr>
      <w:r w:rsidRPr="00991C46">
        <w:rPr>
          <w:rFonts w:ascii="Calibri" w:hAnsi="Calibri" w:cs="Calibri"/>
          <w:lang w:val="en-IN"/>
        </w:rPr>
        <w:t xml:space="preserve">Obtain an emission scan of the protein </w:t>
      </w:r>
      <w:proofErr w:type="spellStart"/>
      <w:r w:rsidRPr="00991C46">
        <w:rPr>
          <w:rFonts w:ascii="Calibri" w:hAnsi="Calibri" w:cs="Calibri"/>
          <w:lang w:val="en-IN"/>
        </w:rPr>
        <w:t>labeled</w:t>
      </w:r>
      <w:proofErr w:type="spellEnd"/>
      <w:r w:rsidRPr="00991C46">
        <w:rPr>
          <w:rFonts w:ascii="Calibri" w:hAnsi="Calibri" w:cs="Calibri"/>
          <w:lang w:val="en-IN"/>
        </w:rPr>
        <w:t xml:space="preserve"> with acceptor dye </w:t>
      </w:r>
      <w:r w:rsidR="00991C46" w:rsidRPr="00991C46">
        <w:rPr>
          <w:rFonts w:ascii="Calibri" w:hAnsi="Calibri" w:cs="Calibri"/>
          <w:lang w:val="en-IN"/>
        </w:rPr>
        <w:t>only [</w:t>
      </w:r>
      <w:r w:rsidR="00CC4F44" w:rsidRPr="00991C46">
        <w:rPr>
          <w:rFonts w:ascii="Calibri" w:hAnsi="Calibri" w:cs="Calibri"/>
          <w:b/>
          <w:bCs/>
          <w:lang w:val="en-IN"/>
        </w:rPr>
        <w:t>1]</w:t>
      </w:r>
      <w:r w:rsidRPr="00991C46">
        <w:rPr>
          <w:rFonts w:ascii="Calibri" w:hAnsi="Calibri" w:cs="Calibri"/>
          <w:lang w:val="en-IN"/>
        </w:rPr>
        <w:t>. Excite the sample at the donor excitation wavelength</w:t>
      </w:r>
      <w:r w:rsidR="00CC4F44" w:rsidRPr="00991C46">
        <w:rPr>
          <w:rFonts w:ascii="Calibri" w:hAnsi="Calibri" w:cs="Calibri"/>
          <w:lang w:val="en-IN"/>
        </w:rPr>
        <w:t xml:space="preserve"> </w:t>
      </w:r>
      <w:r w:rsidR="00CC4F44" w:rsidRPr="00991C46">
        <w:rPr>
          <w:rFonts w:ascii="Calibri" w:hAnsi="Calibri" w:cs="Calibri"/>
          <w:b/>
          <w:bCs/>
          <w:lang w:val="en-IN"/>
        </w:rPr>
        <w:t>[2]</w:t>
      </w:r>
      <w:r w:rsidRPr="00991C46">
        <w:rPr>
          <w:rFonts w:ascii="Calibri" w:hAnsi="Calibri" w:cs="Calibri"/>
          <w:lang w:val="en-IN"/>
        </w:rPr>
        <w:t>.</w:t>
      </w:r>
    </w:p>
    <w:p w14:paraId="0ED33236" w14:textId="5F2BC09E" w:rsidR="004A4F24" w:rsidRPr="00507142" w:rsidRDefault="004A4F24" w:rsidP="00582763">
      <w:pPr>
        <w:pStyle w:val="ListParagraph"/>
        <w:numPr>
          <w:ilvl w:val="2"/>
          <w:numId w:val="3"/>
        </w:numPr>
        <w:spacing w:before="120"/>
        <w:contextualSpacing w:val="0"/>
        <w:jc w:val="both"/>
        <w:rPr>
          <w:rFonts w:cstheme="minorHAnsi"/>
        </w:rPr>
      </w:pPr>
      <w:r w:rsidRPr="009D0B76">
        <w:rPr>
          <w:rFonts w:ascii="Calibri" w:hAnsi="Calibri" w:cs="Calibri"/>
          <w:highlight w:val="yellow"/>
          <w:lang w:val="en-IN"/>
        </w:rPr>
        <w:t>SCREEN</w:t>
      </w:r>
      <w:r w:rsidRPr="00507142">
        <w:rPr>
          <w:rFonts w:ascii="Calibri" w:hAnsi="Calibri" w:cs="Calibri"/>
          <w:lang w:val="en-IN"/>
        </w:rPr>
        <w:t xml:space="preserve">: </w:t>
      </w:r>
      <w:r w:rsidR="00A71E57">
        <w:rPr>
          <w:rFonts w:ascii="Calibri" w:hAnsi="Calibri" w:cs="Calibri"/>
          <w:lang w:val="en-IN"/>
        </w:rPr>
        <w:t>Emission scan is being obtained.</w:t>
      </w:r>
    </w:p>
    <w:p w14:paraId="60AE5BE5" w14:textId="61BCAA43" w:rsidR="00A71E57" w:rsidRPr="00A71E57" w:rsidRDefault="004A4F24" w:rsidP="00582763">
      <w:pPr>
        <w:pStyle w:val="ListParagraph"/>
        <w:numPr>
          <w:ilvl w:val="2"/>
          <w:numId w:val="3"/>
        </w:numPr>
        <w:spacing w:before="120"/>
        <w:contextualSpacing w:val="0"/>
        <w:jc w:val="both"/>
        <w:rPr>
          <w:rFonts w:cstheme="minorHAnsi"/>
        </w:rPr>
      </w:pPr>
      <w:r w:rsidRPr="009D0B76">
        <w:rPr>
          <w:rFonts w:ascii="Calibri" w:hAnsi="Calibri" w:cs="Calibri"/>
          <w:highlight w:val="yellow"/>
          <w:lang w:val="en-IN"/>
        </w:rPr>
        <w:t>SCREEN</w:t>
      </w:r>
      <w:r w:rsidRPr="00507142">
        <w:rPr>
          <w:rFonts w:ascii="Calibri" w:hAnsi="Calibri" w:cs="Calibri"/>
          <w:lang w:val="en-IN"/>
        </w:rPr>
        <w:t xml:space="preserve">: </w:t>
      </w:r>
      <w:r w:rsidR="00A71E57">
        <w:rPr>
          <w:rFonts w:ascii="Calibri" w:hAnsi="Calibri" w:cs="Calibri"/>
          <w:lang w:val="en-IN"/>
        </w:rPr>
        <w:t>Sample is being excited.</w:t>
      </w:r>
    </w:p>
    <w:p w14:paraId="29DA68F9" w14:textId="6874D097" w:rsidR="00693A65" w:rsidRPr="00991C46" w:rsidRDefault="00693A65" w:rsidP="00582763">
      <w:pPr>
        <w:pStyle w:val="ListParagraph"/>
        <w:numPr>
          <w:ilvl w:val="1"/>
          <w:numId w:val="3"/>
        </w:numPr>
        <w:spacing w:before="120"/>
        <w:contextualSpacing w:val="0"/>
        <w:jc w:val="both"/>
        <w:rPr>
          <w:rFonts w:cstheme="minorHAnsi"/>
        </w:rPr>
      </w:pPr>
      <w:r w:rsidRPr="00991C46">
        <w:rPr>
          <w:rFonts w:ascii="Calibri" w:hAnsi="Calibri" w:cs="Calibri"/>
          <w:lang w:val="en-IN"/>
        </w:rPr>
        <w:t xml:space="preserve">Exchange the sample to the donor-acceptor protein sample or change the sample changer position to the cuvette containing the donor-acceptor </w:t>
      </w:r>
      <w:proofErr w:type="spellStart"/>
      <w:r w:rsidRPr="00991C46">
        <w:rPr>
          <w:rFonts w:ascii="Calibri" w:hAnsi="Calibri" w:cs="Calibri"/>
          <w:lang w:val="en-IN"/>
        </w:rPr>
        <w:t>labeled</w:t>
      </w:r>
      <w:proofErr w:type="spellEnd"/>
      <w:r w:rsidRPr="00991C46">
        <w:rPr>
          <w:rFonts w:ascii="Calibri" w:hAnsi="Calibri" w:cs="Calibri"/>
          <w:lang w:val="en-IN"/>
        </w:rPr>
        <w:t xml:space="preserve"> protein</w:t>
      </w:r>
      <w:r w:rsidR="00CC4F44" w:rsidRPr="00991C46">
        <w:rPr>
          <w:rFonts w:ascii="Calibri" w:hAnsi="Calibri" w:cs="Calibri"/>
          <w:lang w:val="en-IN"/>
        </w:rPr>
        <w:t xml:space="preserve"> </w:t>
      </w:r>
      <w:r w:rsidR="00CC4F44" w:rsidRPr="00991C46">
        <w:rPr>
          <w:rFonts w:ascii="Calibri" w:hAnsi="Calibri" w:cs="Calibri"/>
          <w:b/>
          <w:bCs/>
          <w:lang w:val="en-IN"/>
        </w:rPr>
        <w:t>[1]</w:t>
      </w:r>
      <w:r w:rsidRPr="00991C46">
        <w:rPr>
          <w:rFonts w:ascii="Calibri" w:hAnsi="Calibri" w:cs="Calibri"/>
          <w:lang w:val="en-IN"/>
        </w:rPr>
        <w:t>. Obtain an emission scan of the donor-acceptor protein sample using the same settings</w:t>
      </w:r>
      <w:r w:rsidR="00CC4F44" w:rsidRPr="00991C46">
        <w:rPr>
          <w:rFonts w:ascii="Calibri" w:hAnsi="Calibri" w:cs="Calibri"/>
          <w:lang w:val="en-IN"/>
        </w:rPr>
        <w:t xml:space="preserve"> </w:t>
      </w:r>
      <w:r w:rsidR="00CC4F44" w:rsidRPr="00991C46">
        <w:rPr>
          <w:rFonts w:ascii="Calibri" w:hAnsi="Calibri" w:cs="Calibri"/>
          <w:b/>
          <w:bCs/>
          <w:lang w:val="en-IN"/>
        </w:rPr>
        <w:t>[2]</w:t>
      </w:r>
      <w:r w:rsidRPr="00991C46">
        <w:rPr>
          <w:rFonts w:ascii="Calibri" w:hAnsi="Calibri" w:cs="Calibri"/>
          <w:lang w:val="en-IN"/>
        </w:rPr>
        <w:t>.</w:t>
      </w:r>
    </w:p>
    <w:p w14:paraId="64731795" w14:textId="78DE00D2" w:rsidR="00FA750D" w:rsidRPr="00991C46" w:rsidRDefault="00991C46" w:rsidP="00582763">
      <w:pPr>
        <w:pStyle w:val="ListParagraph"/>
        <w:numPr>
          <w:ilvl w:val="2"/>
          <w:numId w:val="3"/>
        </w:numPr>
        <w:spacing w:before="120"/>
        <w:contextualSpacing w:val="0"/>
        <w:jc w:val="both"/>
        <w:rPr>
          <w:rFonts w:cstheme="minorHAnsi"/>
        </w:rPr>
      </w:pPr>
      <w:r w:rsidRPr="00991C46">
        <w:rPr>
          <w:rFonts w:ascii="Calibri" w:hAnsi="Calibri" w:cs="Calibri"/>
          <w:lang w:val="en-IN"/>
        </w:rPr>
        <w:t>Talent exchanging the sample/</w:t>
      </w:r>
      <w:r w:rsidR="00F537DA">
        <w:rPr>
          <w:rFonts w:ascii="Calibri" w:hAnsi="Calibri" w:cs="Calibri"/>
          <w:lang w:val="en-IN"/>
        </w:rPr>
        <w:t xml:space="preserve">sample </w:t>
      </w:r>
      <w:r w:rsidRPr="00991C46">
        <w:rPr>
          <w:rFonts w:ascii="Calibri" w:hAnsi="Calibri" w:cs="Calibri"/>
          <w:lang w:val="en-IN"/>
        </w:rPr>
        <w:t xml:space="preserve">position. </w:t>
      </w:r>
    </w:p>
    <w:p w14:paraId="77D4614D" w14:textId="5D856CA0" w:rsidR="00C515FB" w:rsidRPr="00991C46" w:rsidRDefault="00991C46" w:rsidP="00582763">
      <w:pPr>
        <w:pStyle w:val="ListParagraph"/>
        <w:numPr>
          <w:ilvl w:val="2"/>
          <w:numId w:val="3"/>
        </w:numPr>
        <w:spacing w:before="120"/>
        <w:contextualSpacing w:val="0"/>
        <w:jc w:val="both"/>
        <w:rPr>
          <w:rFonts w:cstheme="minorHAnsi"/>
        </w:rPr>
      </w:pPr>
      <w:r w:rsidRPr="004A4F24">
        <w:rPr>
          <w:rFonts w:ascii="Calibri" w:hAnsi="Calibri" w:cs="Calibri"/>
          <w:highlight w:val="yellow"/>
          <w:lang w:val="en-IN"/>
        </w:rPr>
        <w:t>SCREEN:</w:t>
      </w:r>
      <w:r w:rsidRPr="00991C46">
        <w:rPr>
          <w:rFonts w:ascii="Calibri" w:hAnsi="Calibri" w:cs="Calibri"/>
          <w:lang w:val="en-IN"/>
        </w:rPr>
        <w:t xml:space="preserve"> </w:t>
      </w:r>
      <w:r w:rsidR="00F537DA">
        <w:rPr>
          <w:rFonts w:ascii="Calibri" w:hAnsi="Calibri" w:cs="Calibri"/>
          <w:lang w:val="en-IN"/>
        </w:rPr>
        <w:t>E</w:t>
      </w:r>
      <w:r w:rsidRPr="00991C46">
        <w:rPr>
          <w:rFonts w:ascii="Calibri" w:hAnsi="Calibri" w:cs="Calibri"/>
          <w:lang w:val="en-IN"/>
        </w:rPr>
        <w:t xml:space="preserve">mission scan is being obtained. </w:t>
      </w:r>
    </w:p>
    <w:p w14:paraId="6153AF52" w14:textId="75FE0288" w:rsidR="00693A65" w:rsidRPr="00991C46" w:rsidRDefault="00693A65" w:rsidP="00582763">
      <w:pPr>
        <w:pStyle w:val="ListParagraph"/>
        <w:numPr>
          <w:ilvl w:val="1"/>
          <w:numId w:val="3"/>
        </w:numPr>
        <w:spacing w:before="120"/>
        <w:contextualSpacing w:val="0"/>
        <w:jc w:val="both"/>
        <w:rPr>
          <w:rFonts w:cstheme="minorHAnsi"/>
        </w:rPr>
      </w:pPr>
      <w:r w:rsidRPr="00991C46">
        <w:rPr>
          <w:rFonts w:ascii="Calibri" w:hAnsi="Calibri" w:cs="Calibri"/>
          <w:lang w:val="en-IN"/>
        </w:rPr>
        <w:t>For all spectra, correct for background fluorescence by subtracting the background counts measured at the end of the scan</w:t>
      </w:r>
      <w:r w:rsidR="00CC4F44" w:rsidRPr="00991C46">
        <w:rPr>
          <w:rFonts w:ascii="Calibri" w:hAnsi="Calibri" w:cs="Calibri"/>
          <w:lang w:val="en-IN"/>
        </w:rPr>
        <w:t xml:space="preserve"> </w:t>
      </w:r>
      <w:r w:rsidR="00CC4F44" w:rsidRPr="00991C46">
        <w:rPr>
          <w:rFonts w:ascii="Calibri" w:hAnsi="Calibri" w:cs="Calibri"/>
          <w:b/>
          <w:bCs/>
          <w:lang w:val="en-IN"/>
        </w:rPr>
        <w:t>[1]</w:t>
      </w:r>
      <w:r w:rsidRPr="00991C46">
        <w:rPr>
          <w:rFonts w:ascii="Calibri" w:hAnsi="Calibri" w:cs="Calibri"/>
          <w:lang w:val="en-IN"/>
        </w:rPr>
        <w:t>.</w:t>
      </w:r>
    </w:p>
    <w:p w14:paraId="4640CFB9" w14:textId="67A98784" w:rsidR="00582763" w:rsidRPr="00647DFC" w:rsidRDefault="00FA750D" w:rsidP="00BF1643">
      <w:pPr>
        <w:pStyle w:val="ListParagraph"/>
        <w:numPr>
          <w:ilvl w:val="2"/>
          <w:numId w:val="3"/>
        </w:numPr>
        <w:spacing w:before="120"/>
        <w:contextualSpacing w:val="0"/>
        <w:jc w:val="both"/>
        <w:rPr>
          <w:rFonts w:cstheme="minorHAnsi"/>
        </w:rPr>
      </w:pPr>
      <w:r w:rsidRPr="004A4F24">
        <w:rPr>
          <w:rFonts w:ascii="Calibri" w:hAnsi="Calibri" w:cs="Calibri"/>
          <w:highlight w:val="yellow"/>
          <w:lang w:val="en-IN"/>
        </w:rPr>
        <w:t>SCREEN:</w:t>
      </w:r>
      <w:r w:rsidRPr="00991C46">
        <w:rPr>
          <w:rFonts w:ascii="Calibri" w:hAnsi="Calibri" w:cs="Calibri"/>
          <w:lang w:val="en-IN"/>
        </w:rPr>
        <w:t xml:space="preserve"> Background fluorescence is being corrected.</w:t>
      </w:r>
    </w:p>
    <w:p w14:paraId="6AC83B69" w14:textId="30678D61" w:rsidR="00F537DA" w:rsidRPr="00F537DA" w:rsidRDefault="00F537DA" w:rsidP="00582763">
      <w:pPr>
        <w:pStyle w:val="ListParagraph"/>
        <w:numPr>
          <w:ilvl w:val="0"/>
          <w:numId w:val="3"/>
        </w:numPr>
        <w:spacing w:before="120"/>
        <w:contextualSpacing w:val="0"/>
        <w:jc w:val="both"/>
        <w:rPr>
          <w:rFonts w:cstheme="minorHAnsi"/>
        </w:rPr>
      </w:pPr>
      <w:r w:rsidRPr="00693A65">
        <w:rPr>
          <w:rFonts w:ascii="Calibri,Bold" w:hAnsi="Calibri,Bold" w:cs="Calibri,Bold"/>
          <w:b/>
          <w:bCs/>
          <w:lang w:val="en-IN"/>
        </w:rPr>
        <w:t xml:space="preserve">Mapping the </w:t>
      </w:r>
      <w:r w:rsidR="003551B5">
        <w:rPr>
          <w:rFonts w:ascii="Calibri,Bold" w:hAnsi="Calibri,Bold" w:cs="Calibri,Bold"/>
          <w:b/>
          <w:bCs/>
          <w:lang w:val="en-IN"/>
        </w:rPr>
        <w:t>D</w:t>
      </w:r>
      <w:r w:rsidRPr="00693A65">
        <w:rPr>
          <w:rFonts w:ascii="Calibri,Bold" w:hAnsi="Calibri,Bold" w:cs="Calibri,Bold"/>
          <w:b/>
          <w:bCs/>
          <w:lang w:val="en-IN"/>
        </w:rPr>
        <w:t>istances</w:t>
      </w:r>
    </w:p>
    <w:p w14:paraId="40B4F19E" w14:textId="163D35A5" w:rsidR="00F537DA" w:rsidRPr="00F537DA" w:rsidRDefault="00693A65" w:rsidP="00582763">
      <w:pPr>
        <w:pStyle w:val="ListParagraph"/>
        <w:numPr>
          <w:ilvl w:val="1"/>
          <w:numId w:val="3"/>
        </w:numPr>
        <w:spacing w:before="120"/>
        <w:jc w:val="both"/>
        <w:rPr>
          <w:rFonts w:ascii="Calibri" w:hAnsi="Calibri" w:cs="Calibri"/>
          <w:lang w:val="en-IN"/>
        </w:rPr>
      </w:pPr>
      <w:r w:rsidRPr="00991C46">
        <w:rPr>
          <w:rFonts w:ascii="Calibri" w:hAnsi="Calibri" w:cs="Calibri"/>
          <w:lang w:val="en-IN"/>
        </w:rPr>
        <w:t xml:space="preserve">Use a 3-D </w:t>
      </w:r>
      <w:r w:rsidR="00A71E57" w:rsidRPr="00A71E57">
        <w:rPr>
          <w:rFonts w:ascii="Calibri" w:hAnsi="Calibri" w:cs="Calibri"/>
          <w:i/>
          <w:color w:val="FF0000"/>
          <w:lang w:val="en-IN"/>
        </w:rPr>
        <w:t>(3-D)</w:t>
      </w:r>
      <w:r w:rsidR="00A71E57" w:rsidRPr="00A71E57">
        <w:rPr>
          <w:rFonts w:ascii="Calibri" w:hAnsi="Calibri" w:cs="Calibri"/>
          <w:color w:val="FF0000"/>
          <w:lang w:val="en-IN"/>
        </w:rPr>
        <w:t xml:space="preserve"> </w:t>
      </w:r>
      <w:r w:rsidRPr="00991C46">
        <w:rPr>
          <w:rFonts w:ascii="Calibri" w:hAnsi="Calibri" w:cs="Calibri"/>
          <w:lang w:val="en-IN"/>
        </w:rPr>
        <w:t xml:space="preserve">graphical viewing program such as </w:t>
      </w:r>
      <w:proofErr w:type="spellStart"/>
      <w:r w:rsidRPr="00991C46">
        <w:rPr>
          <w:rFonts w:ascii="Calibri" w:hAnsi="Calibri" w:cs="Calibri"/>
          <w:lang w:val="en-IN"/>
        </w:rPr>
        <w:t>PyMOL</w:t>
      </w:r>
      <w:proofErr w:type="spellEnd"/>
      <w:r w:rsidRPr="00991C46">
        <w:rPr>
          <w:rFonts w:ascii="Calibri" w:hAnsi="Calibri" w:cs="Calibri"/>
          <w:sz w:val="16"/>
          <w:szCs w:val="16"/>
          <w:lang w:val="en-IN"/>
        </w:rPr>
        <w:t xml:space="preserve"> </w:t>
      </w:r>
      <w:r w:rsidR="00582763" w:rsidRPr="00582763">
        <w:rPr>
          <w:rFonts w:ascii="Calibri" w:hAnsi="Calibri" w:cs="Calibri"/>
          <w:i/>
          <w:iCs/>
          <w:color w:val="FF0000"/>
          <w:lang w:val="en-IN"/>
        </w:rPr>
        <w:t>(P</w:t>
      </w:r>
      <w:r w:rsidR="00582763">
        <w:rPr>
          <w:rFonts w:ascii="Calibri" w:hAnsi="Calibri" w:cs="Calibri"/>
          <w:i/>
          <w:iCs/>
          <w:color w:val="FF0000"/>
          <w:lang w:val="en-IN"/>
        </w:rPr>
        <w:t>i</w:t>
      </w:r>
      <w:r w:rsidR="00582763" w:rsidRPr="00582763">
        <w:rPr>
          <w:rFonts w:ascii="Calibri" w:hAnsi="Calibri" w:cs="Calibri"/>
          <w:i/>
          <w:iCs/>
          <w:color w:val="FF0000"/>
          <w:lang w:val="en-IN"/>
        </w:rPr>
        <w:t xml:space="preserve">-MOL) </w:t>
      </w:r>
      <w:r w:rsidRPr="00991C46">
        <w:rPr>
          <w:rFonts w:ascii="Calibri" w:hAnsi="Calibri" w:cs="Calibri"/>
          <w:lang w:val="en-IN"/>
        </w:rPr>
        <w:t>to map the distances onto the</w:t>
      </w:r>
      <w:r w:rsidRPr="00377AD0">
        <w:rPr>
          <w:rFonts w:ascii="Calibri" w:hAnsi="Calibri" w:cs="Calibri"/>
          <w:lang w:val="en-IN"/>
        </w:rPr>
        <w:t xml:space="preserve"> structure</w:t>
      </w:r>
      <w:r w:rsidR="00377AD0" w:rsidRPr="00377AD0">
        <w:rPr>
          <w:rFonts w:ascii="Calibri" w:hAnsi="Calibri" w:cs="Calibri"/>
          <w:lang w:val="en-IN"/>
        </w:rPr>
        <w:t xml:space="preserve"> </w:t>
      </w:r>
      <w:r w:rsidR="00F537DA">
        <w:rPr>
          <w:rFonts w:ascii="Calibri" w:hAnsi="Calibri" w:cs="Calibri"/>
          <w:lang w:val="en-IN"/>
        </w:rPr>
        <w:t xml:space="preserve">by </w:t>
      </w:r>
      <w:r w:rsidR="00F537DA" w:rsidRPr="00F537DA">
        <w:rPr>
          <w:rFonts w:ascii="Calibri" w:hAnsi="Calibri" w:cs="Calibri"/>
          <w:lang w:val="en-IN"/>
        </w:rPr>
        <w:t>directly enter</w:t>
      </w:r>
      <w:r w:rsidR="00F537DA">
        <w:rPr>
          <w:rFonts w:ascii="Calibri" w:hAnsi="Calibri" w:cs="Calibri"/>
          <w:lang w:val="en-IN"/>
        </w:rPr>
        <w:t>ing the</w:t>
      </w:r>
      <w:r w:rsidR="00F537DA" w:rsidRPr="00F537DA">
        <w:rPr>
          <w:rFonts w:ascii="Calibri" w:hAnsi="Calibri" w:cs="Calibri"/>
          <w:lang w:val="en-IN"/>
        </w:rPr>
        <w:t xml:space="preserve"> </w:t>
      </w:r>
      <w:r w:rsidR="00F537DA">
        <w:rPr>
          <w:rFonts w:ascii="Calibri" w:hAnsi="Calibri" w:cs="Calibri"/>
          <w:lang w:val="en-IN"/>
        </w:rPr>
        <w:t>c</w:t>
      </w:r>
      <w:r w:rsidR="00F537DA" w:rsidRPr="00F537DA">
        <w:rPr>
          <w:rFonts w:ascii="Calibri" w:hAnsi="Calibri" w:cs="Calibri"/>
          <w:lang w:val="en-IN"/>
        </w:rPr>
        <w:t>ommands from the script into the command window with the appropriate distance information</w:t>
      </w:r>
      <w:r w:rsidR="00F537DA" w:rsidRPr="00F537DA">
        <w:rPr>
          <w:rFonts w:ascii="Calibri" w:hAnsi="Calibri" w:cs="Calibri"/>
          <w:b/>
          <w:bCs/>
          <w:lang w:val="en-IN"/>
        </w:rPr>
        <w:t xml:space="preserve"> </w:t>
      </w:r>
      <w:r w:rsidR="00377AD0" w:rsidRPr="00F537DA">
        <w:rPr>
          <w:rFonts w:ascii="Calibri" w:hAnsi="Calibri" w:cs="Calibri"/>
          <w:b/>
          <w:bCs/>
          <w:lang w:val="en-IN"/>
        </w:rPr>
        <w:t>[1]</w:t>
      </w:r>
      <w:r w:rsidRPr="00F537DA">
        <w:rPr>
          <w:rFonts w:ascii="Calibri" w:hAnsi="Calibri" w:cs="Calibri"/>
          <w:lang w:val="en-IN"/>
        </w:rPr>
        <w:t>.</w:t>
      </w:r>
      <w:r w:rsidR="00377AD0" w:rsidRPr="00F537DA">
        <w:rPr>
          <w:rFonts w:ascii="Calibri" w:hAnsi="Calibri" w:cs="Calibri"/>
          <w:lang w:val="en-IN"/>
        </w:rPr>
        <w:t xml:space="preserve"> </w:t>
      </w:r>
    </w:p>
    <w:p w14:paraId="0130EE3E" w14:textId="53B2CF9E" w:rsidR="00F537DA" w:rsidRPr="00F537DA" w:rsidRDefault="00F537DA" w:rsidP="00582763">
      <w:pPr>
        <w:pStyle w:val="ListParagraph"/>
        <w:numPr>
          <w:ilvl w:val="2"/>
          <w:numId w:val="3"/>
        </w:numPr>
        <w:spacing w:before="120"/>
        <w:contextualSpacing w:val="0"/>
        <w:jc w:val="both"/>
        <w:rPr>
          <w:rFonts w:cstheme="minorHAnsi"/>
        </w:rPr>
      </w:pPr>
      <w:r w:rsidRPr="00FA750D">
        <w:rPr>
          <w:rFonts w:ascii="Calibri" w:hAnsi="Calibri" w:cs="Calibri"/>
          <w:highlight w:val="yellow"/>
          <w:lang w:val="en-IN"/>
        </w:rPr>
        <w:t>SCREEN:</w:t>
      </w:r>
      <w:r>
        <w:rPr>
          <w:rFonts w:ascii="Calibri" w:hAnsi="Calibri" w:cs="Calibri"/>
          <w:lang w:val="en-IN"/>
        </w:rPr>
        <w:t xml:space="preserve"> 3-D program is being used to map distances.</w:t>
      </w:r>
    </w:p>
    <w:p w14:paraId="5F59CB3E" w14:textId="376F0015" w:rsidR="00FA750D" w:rsidRPr="00BF1643" w:rsidRDefault="00693A65" w:rsidP="00BF1643">
      <w:pPr>
        <w:pStyle w:val="ListParagraph"/>
        <w:numPr>
          <w:ilvl w:val="1"/>
          <w:numId w:val="3"/>
        </w:numPr>
        <w:spacing w:before="120"/>
        <w:contextualSpacing w:val="0"/>
        <w:jc w:val="both"/>
        <w:rPr>
          <w:rFonts w:cstheme="minorHAnsi"/>
          <w:sz w:val="22"/>
          <w:szCs w:val="22"/>
        </w:rPr>
      </w:pPr>
      <w:r w:rsidRPr="00377AD0">
        <w:rPr>
          <w:rFonts w:ascii="Calibri" w:hAnsi="Calibri" w:cs="Calibri"/>
          <w:lang w:val="en-IN"/>
        </w:rPr>
        <w:t>Generate a shell for each distance measured and the associated error</w:t>
      </w:r>
      <w:r w:rsidR="00377AD0" w:rsidRPr="00377AD0">
        <w:rPr>
          <w:rFonts w:ascii="Calibri" w:hAnsi="Calibri" w:cs="Calibri"/>
          <w:lang w:val="en-IN"/>
        </w:rPr>
        <w:t xml:space="preserve"> </w:t>
      </w:r>
      <w:r w:rsidR="00377AD0" w:rsidRPr="00377AD0">
        <w:rPr>
          <w:rFonts w:ascii="Calibri" w:hAnsi="Calibri" w:cs="Calibri"/>
          <w:b/>
          <w:bCs/>
          <w:lang w:val="en-IN"/>
        </w:rPr>
        <w:t>[</w:t>
      </w:r>
      <w:r w:rsidR="00F537DA">
        <w:rPr>
          <w:rFonts w:ascii="Calibri" w:hAnsi="Calibri" w:cs="Calibri"/>
          <w:b/>
          <w:bCs/>
          <w:lang w:val="en-IN"/>
        </w:rPr>
        <w:t>1</w:t>
      </w:r>
      <w:r w:rsidR="00377AD0" w:rsidRPr="00377AD0">
        <w:rPr>
          <w:rFonts w:ascii="Calibri" w:hAnsi="Calibri" w:cs="Calibri"/>
          <w:b/>
          <w:bCs/>
          <w:lang w:val="en-IN"/>
        </w:rPr>
        <w:t>]</w:t>
      </w:r>
      <w:r w:rsidRPr="00377AD0">
        <w:rPr>
          <w:rFonts w:ascii="Calibri" w:hAnsi="Calibri" w:cs="Calibri"/>
          <w:lang w:val="en-IN"/>
        </w:rPr>
        <w:t>.</w:t>
      </w:r>
      <w:r w:rsidR="00377AD0">
        <w:rPr>
          <w:rFonts w:ascii="Calibri" w:hAnsi="Calibri" w:cs="Calibri"/>
          <w:lang w:val="en-IN"/>
        </w:rPr>
        <w:t xml:space="preserve"> </w:t>
      </w:r>
      <w:r w:rsidRPr="00377AD0">
        <w:rPr>
          <w:rFonts w:ascii="Calibri" w:hAnsi="Calibri" w:cs="Calibri"/>
          <w:lang w:val="en-IN"/>
        </w:rPr>
        <w:t xml:space="preserve">Map the position through the intersection of the different </w:t>
      </w:r>
      <w:r w:rsidRPr="00BF1643">
        <w:rPr>
          <w:rFonts w:ascii="Calibri" w:hAnsi="Calibri" w:cs="Calibri"/>
          <w:lang w:val="en-IN"/>
        </w:rPr>
        <w:t>shells</w:t>
      </w:r>
      <w:r w:rsidR="00377AD0" w:rsidRPr="00BF1643">
        <w:rPr>
          <w:rFonts w:ascii="Calibri" w:hAnsi="Calibri" w:cs="Calibri"/>
          <w:lang w:val="en-IN"/>
        </w:rPr>
        <w:t xml:space="preserve"> </w:t>
      </w:r>
      <w:r w:rsidR="00BF1643" w:rsidRPr="00BF1643">
        <w:rPr>
          <w:rFonts w:ascii="Calibri" w:hAnsi="Calibri" w:cs="Calibri"/>
          <w:lang w:val="en-IN"/>
        </w:rPr>
        <w:t xml:space="preserve">and the signal peptide binding site was mapped through the three different locations on </w:t>
      </w:r>
      <w:proofErr w:type="spellStart"/>
      <w:r w:rsidR="00BF1643" w:rsidRPr="00BF1643">
        <w:rPr>
          <w:rFonts w:ascii="Calibri" w:hAnsi="Calibri" w:cs="Calibri"/>
          <w:lang w:val="en-IN"/>
        </w:rPr>
        <w:t>SecA</w:t>
      </w:r>
      <w:proofErr w:type="spellEnd"/>
      <w:r w:rsidR="00BF1643" w:rsidRPr="00BF1643">
        <w:rPr>
          <w:rFonts w:ascii="Calibri" w:hAnsi="Calibri" w:cs="Calibri"/>
          <w:lang w:val="en-IN"/>
        </w:rPr>
        <w:t xml:space="preserve"> </w:t>
      </w:r>
      <w:r w:rsidR="00BF1643" w:rsidRPr="00BF1643">
        <w:rPr>
          <w:rFonts w:ascii="Calibri" w:hAnsi="Calibri" w:cs="Calibri"/>
          <w:i/>
          <w:iCs/>
          <w:color w:val="FF0000"/>
          <w:lang w:val="en-IN"/>
        </w:rPr>
        <w:t xml:space="preserve">(Sec-A) </w:t>
      </w:r>
      <w:r w:rsidR="00BF1643" w:rsidRPr="00BF1643">
        <w:rPr>
          <w:rFonts w:ascii="Calibri" w:hAnsi="Calibri" w:cs="Calibri"/>
          <w:lang w:val="en-IN"/>
        </w:rPr>
        <w:t xml:space="preserve">and </w:t>
      </w:r>
      <w:proofErr w:type="spellStart"/>
      <w:r w:rsidR="00BF1643" w:rsidRPr="00BF1643">
        <w:rPr>
          <w:rFonts w:ascii="Calibri" w:hAnsi="Calibri" w:cs="Calibri"/>
          <w:lang w:val="en-IN"/>
        </w:rPr>
        <w:t>SecYEG</w:t>
      </w:r>
      <w:proofErr w:type="spellEnd"/>
      <w:r w:rsidR="00BF1643" w:rsidRPr="00BF1643">
        <w:rPr>
          <w:rFonts w:ascii="Calibri" w:hAnsi="Calibri" w:cs="Calibri"/>
          <w:lang w:val="en-IN"/>
        </w:rPr>
        <w:t xml:space="preserve"> </w:t>
      </w:r>
      <w:r w:rsidR="00BF1643" w:rsidRPr="00BF1643">
        <w:rPr>
          <w:rFonts w:ascii="Calibri" w:hAnsi="Calibri" w:cs="Calibri"/>
          <w:i/>
          <w:iCs/>
          <w:color w:val="FF0000"/>
          <w:lang w:val="en-IN"/>
        </w:rPr>
        <w:t>(Sec-YEG)</w:t>
      </w:r>
      <w:r w:rsidR="00BF1643">
        <w:rPr>
          <w:rFonts w:ascii="Calibri" w:hAnsi="Calibri" w:cs="Calibri"/>
          <w:lang w:val="en-IN"/>
        </w:rPr>
        <w:t xml:space="preserve"> </w:t>
      </w:r>
      <w:r w:rsidR="00BF1643" w:rsidRPr="00BF1643">
        <w:rPr>
          <w:rFonts w:ascii="Calibri" w:hAnsi="Calibri" w:cs="Calibri"/>
          <w:lang w:val="en-IN"/>
        </w:rPr>
        <w:t>and four different locations on the signal peptide</w:t>
      </w:r>
      <w:r w:rsidR="00BF1643">
        <w:rPr>
          <w:rFonts w:ascii="Calibri" w:hAnsi="Calibri" w:cs="Calibri"/>
          <w:lang w:val="en-IN"/>
        </w:rPr>
        <w:t xml:space="preserve"> </w:t>
      </w:r>
      <w:r w:rsidR="00377AD0" w:rsidRPr="00BF1643">
        <w:rPr>
          <w:rFonts w:ascii="Calibri" w:hAnsi="Calibri" w:cs="Calibri"/>
          <w:b/>
          <w:bCs/>
          <w:lang w:val="en-IN"/>
        </w:rPr>
        <w:t>[</w:t>
      </w:r>
      <w:r w:rsidR="00F537DA" w:rsidRPr="00BF1643">
        <w:rPr>
          <w:rFonts w:ascii="Calibri" w:hAnsi="Calibri" w:cs="Calibri"/>
          <w:b/>
          <w:bCs/>
          <w:lang w:val="en-IN"/>
        </w:rPr>
        <w:t>2</w:t>
      </w:r>
      <w:r w:rsidR="00377AD0" w:rsidRPr="00BF1643">
        <w:rPr>
          <w:rFonts w:ascii="Calibri" w:hAnsi="Calibri" w:cs="Calibri"/>
          <w:b/>
          <w:bCs/>
          <w:lang w:val="en-IN"/>
        </w:rPr>
        <w:t>]</w:t>
      </w:r>
      <w:r w:rsidRPr="00BF1643">
        <w:rPr>
          <w:rFonts w:ascii="Calibri" w:hAnsi="Calibri" w:cs="Calibri"/>
          <w:lang w:val="en-IN"/>
        </w:rPr>
        <w:t xml:space="preserve">. </w:t>
      </w:r>
    </w:p>
    <w:p w14:paraId="5DAA3D39" w14:textId="7D3721A7" w:rsidR="00FA750D" w:rsidRPr="00CC4F44" w:rsidRDefault="00FA750D" w:rsidP="00BF1643">
      <w:pPr>
        <w:pStyle w:val="ListParagraph"/>
        <w:numPr>
          <w:ilvl w:val="2"/>
          <w:numId w:val="3"/>
        </w:numPr>
        <w:spacing w:before="120" w:after="240"/>
        <w:contextualSpacing w:val="0"/>
        <w:jc w:val="both"/>
        <w:rPr>
          <w:rFonts w:cstheme="minorHAnsi"/>
        </w:rPr>
      </w:pPr>
      <w:r w:rsidRPr="00FA750D">
        <w:rPr>
          <w:rFonts w:ascii="Calibri" w:hAnsi="Calibri" w:cs="Calibri"/>
          <w:highlight w:val="yellow"/>
          <w:lang w:val="en-IN"/>
        </w:rPr>
        <w:t>SCREEN:</w:t>
      </w:r>
      <w:r>
        <w:rPr>
          <w:rFonts w:ascii="Calibri" w:hAnsi="Calibri" w:cs="Calibri"/>
          <w:lang w:val="en-IN"/>
        </w:rPr>
        <w:t xml:space="preserve">  Shell is being generated.</w:t>
      </w:r>
    </w:p>
    <w:p w14:paraId="66FBAAEA" w14:textId="0E1909E4" w:rsidR="00FA750D" w:rsidRPr="00F537DA" w:rsidRDefault="00FA750D" w:rsidP="00582763">
      <w:pPr>
        <w:pStyle w:val="ListParagraph"/>
        <w:numPr>
          <w:ilvl w:val="2"/>
          <w:numId w:val="3"/>
        </w:numPr>
        <w:spacing w:before="120"/>
        <w:jc w:val="both"/>
        <w:rPr>
          <w:rFonts w:ascii="Calibri" w:hAnsi="Calibri" w:cs="Calibri"/>
          <w:lang w:val="en-IN"/>
        </w:rPr>
      </w:pPr>
      <w:r w:rsidRPr="00FA750D">
        <w:rPr>
          <w:rFonts w:ascii="Calibri" w:hAnsi="Calibri" w:cs="Calibri"/>
          <w:highlight w:val="yellow"/>
          <w:lang w:val="en-IN"/>
        </w:rPr>
        <w:t>SCREEN:</w:t>
      </w:r>
      <w:r>
        <w:rPr>
          <w:rFonts w:ascii="Calibri" w:hAnsi="Calibri" w:cs="Calibri"/>
          <w:lang w:val="en-IN"/>
        </w:rPr>
        <w:t xml:space="preserve">  Position is being mapped.</w:t>
      </w:r>
      <w:r w:rsidR="00F537DA">
        <w:rPr>
          <w:rFonts w:ascii="Calibri" w:hAnsi="Calibri" w:cs="Calibri"/>
          <w:lang w:val="en-IN"/>
        </w:rPr>
        <w:t xml:space="preserve"> </w:t>
      </w:r>
    </w:p>
    <w:p w14:paraId="77FAA33D" w14:textId="0F41C7C0"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0F7A59">
      <w:pPr>
        <w:pStyle w:val="ListParagraph"/>
        <w:numPr>
          <w:ilvl w:val="0"/>
          <w:numId w:val="9"/>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0DD94E5E" w:rsidR="00AD3B41" w:rsidRPr="00AD3B41" w:rsidRDefault="00AD3B41" w:rsidP="00AD3B41">
      <w:pPr>
        <w:pStyle w:val="ListParagraph"/>
        <w:spacing w:before="120"/>
        <w:rPr>
          <w:rFonts w:eastAsia="Times New Roman" w:cstheme="minorHAnsi"/>
          <w:color w:val="0432FF"/>
        </w:rPr>
      </w:pPr>
      <w:del w:id="5" w:author="Ishita Mukerji" w:date="2022-01-23T16:25:00Z">
        <w:r w:rsidRPr="00AD3B41" w:rsidDel="00F15190">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6" w:name="Text1"/>
        <w:r w:rsidRPr="00AD3B41" w:rsidDel="00F15190">
          <w:rPr>
            <w:rFonts w:eastAsia="Times New Roman" w:cstheme="minorHAnsi"/>
            <w:color w:val="0432FF"/>
            <w:highlight w:val="yellow"/>
          </w:rPr>
          <w:delInstrText xml:space="preserve"> FORMTEXT </w:delInstrText>
        </w:r>
        <w:r w:rsidRPr="00AD3B41" w:rsidDel="00F15190">
          <w:rPr>
            <w:rFonts w:eastAsia="Times New Roman" w:cstheme="minorHAnsi"/>
            <w:color w:val="0432FF"/>
            <w:highlight w:val="yellow"/>
          </w:rPr>
        </w:r>
        <w:r w:rsidRPr="00AD3B41" w:rsidDel="00F15190">
          <w:rPr>
            <w:rFonts w:eastAsia="Times New Roman" w:cstheme="minorHAnsi"/>
            <w:color w:val="0432FF"/>
            <w:highlight w:val="yellow"/>
          </w:rPr>
          <w:fldChar w:fldCharType="separate"/>
        </w:r>
        <w:r w:rsidRPr="00AD3B41" w:rsidDel="00F15190">
          <w:rPr>
            <w:rFonts w:eastAsia="Times New Roman" w:cstheme="minorHAnsi"/>
            <w:noProof/>
            <w:color w:val="0432FF"/>
            <w:highlight w:val="yellow"/>
          </w:rPr>
          <w:delText>Click here to list 4 to 6 individual steps, using the step numbers from the protocol section of the video script.</w:delText>
        </w:r>
        <w:r w:rsidRPr="00AD3B41" w:rsidDel="00F15190">
          <w:rPr>
            <w:rFonts w:eastAsia="Times New Roman" w:cstheme="minorHAnsi"/>
            <w:color w:val="0432FF"/>
            <w:highlight w:val="yellow"/>
          </w:rPr>
          <w:fldChar w:fldCharType="end"/>
        </w:r>
      </w:del>
      <w:bookmarkEnd w:id="6"/>
      <w:ins w:id="7" w:author="Ishita Mukerji" w:date="2022-01-23T16:25:00Z">
        <w:r w:rsidR="00F15190">
          <w:rPr>
            <w:rFonts w:eastAsia="Times New Roman" w:cstheme="minorHAnsi"/>
            <w:color w:val="0432FF"/>
          </w:rPr>
          <w:t xml:space="preserve">2.1, </w:t>
        </w:r>
      </w:ins>
      <w:ins w:id="8" w:author="Ishita Mukerji" w:date="2022-01-23T16:26:00Z">
        <w:r w:rsidR="00D8233A">
          <w:rPr>
            <w:rFonts w:eastAsia="Times New Roman" w:cstheme="minorHAnsi"/>
            <w:color w:val="0432FF"/>
          </w:rPr>
          <w:t xml:space="preserve">3.6, </w:t>
        </w:r>
      </w:ins>
      <w:ins w:id="9" w:author="Ishita Mukerji" w:date="2022-01-23T16:29:00Z">
        <w:r w:rsidR="00D8233A">
          <w:rPr>
            <w:rFonts w:eastAsia="Times New Roman" w:cstheme="minorHAnsi"/>
            <w:color w:val="0432FF"/>
          </w:rPr>
          <w:t>4.1, 4.4, 5.1, 5.2</w:t>
        </w:r>
      </w:ins>
    </w:p>
    <w:p w14:paraId="045CBDFE" w14:textId="77777777" w:rsidR="00AD3B41" w:rsidRPr="00B3428E" w:rsidRDefault="00AD3B41" w:rsidP="00AD3B41">
      <w:pPr>
        <w:pStyle w:val="ListParagraph"/>
        <w:spacing w:before="120"/>
        <w:rPr>
          <w:rFonts w:eastAsia="Times New Roman" w:cstheme="minorHAnsi"/>
        </w:rPr>
      </w:pPr>
    </w:p>
    <w:p w14:paraId="7D85DC76" w14:textId="4386BBE2" w:rsidR="00B3428E" w:rsidRPr="00AD3B41" w:rsidRDefault="00B3428E" w:rsidP="000F7A59">
      <w:pPr>
        <w:pStyle w:val="ListParagraph"/>
        <w:numPr>
          <w:ilvl w:val="0"/>
          <w:numId w:val="9"/>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25616055" w:rsidR="00AD3B41" w:rsidRPr="00B3428E" w:rsidRDefault="00AD3B41" w:rsidP="00AD3B41">
      <w:pPr>
        <w:pStyle w:val="ListParagraph"/>
        <w:spacing w:before="120"/>
        <w:rPr>
          <w:rFonts w:eastAsia="Times New Roman" w:cstheme="minorHAnsi"/>
          <w:b/>
        </w:rPr>
      </w:pPr>
      <w:del w:id="10" w:author="Ishita Mukerji" w:date="2022-01-23T16:29:00Z">
        <w:r w:rsidDel="00D8233A">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1" w:name="Text3"/>
        <w:r w:rsidDel="00D8233A">
          <w:rPr>
            <w:rFonts w:eastAsia="Times New Roman" w:cstheme="minorHAnsi"/>
            <w:bCs/>
            <w:color w:val="0432FF"/>
            <w:highlight w:val="yellow"/>
          </w:rPr>
          <w:delInstrText xml:space="preserve"> FORMTEXT </w:delInstrText>
        </w:r>
        <w:r w:rsidDel="00D8233A">
          <w:rPr>
            <w:rFonts w:eastAsia="Times New Roman" w:cstheme="minorHAnsi"/>
            <w:bCs/>
            <w:color w:val="0432FF"/>
            <w:highlight w:val="yellow"/>
          </w:rPr>
        </w:r>
        <w:r w:rsidDel="00D8233A">
          <w:rPr>
            <w:rFonts w:eastAsia="Times New Roman" w:cstheme="minorHAnsi"/>
            <w:bCs/>
            <w:color w:val="0432FF"/>
            <w:highlight w:val="yellow"/>
          </w:rPr>
          <w:fldChar w:fldCharType="separate"/>
        </w:r>
        <w:r w:rsidDel="00D8233A">
          <w:rPr>
            <w:rFonts w:eastAsia="Times New Roman" w:cstheme="minorHAnsi"/>
            <w:bCs/>
            <w:noProof/>
            <w:color w:val="0432FF"/>
            <w:highlight w:val="yellow"/>
          </w:rPr>
          <w:delText>Click here to list microscope shots, using the shot numbers from the protocol section of the video script.</w:delText>
        </w:r>
        <w:r w:rsidDel="00D8233A">
          <w:rPr>
            <w:rFonts w:eastAsia="Times New Roman" w:cstheme="minorHAnsi"/>
            <w:bCs/>
            <w:color w:val="0432FF"/>
            <w:highlight w:val="yellow"/>
          </w:rPr>
          <w:fldChar w:fldCharType="end"/>
        </w:r>
      </w:del>
      <w:bookmarkEnd w:id="11"/>
      <w:ins w:id="12" w:author="Ishita Mukerji" w:date="2022-01-23T16:29:00Z">
        <w:r w:rsidR="00D8233A">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1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0F7A5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0F7A5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5502A22" w:rsidR="00873D1A" w:rsidRPr="00B07A3B" w:rsidRDefault="00873D1A" w:rsidP="000F7A5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582763">
        <w:rPr>
          <w:rFonts w:eastAsia="Times New Roman" w:cstheme="minorHAnsi"/>
          <w:bCs/>
        </w:rPr>
        <w:t>199</w:t>
      </w:r>
      <w:r w:rsidR="00790E8C">
        <w:rPr>
          <w:rFonts w:eastAsia="Times New Roman" w:cstheme="minorHAnsi"/>
          <w:bCs/>
        </w:rPr>
        <w:t>. (Voiceover is the text that follows the two-digit numbers)</w:t>
      </w:r>
    </w:p>
    <w:p w14:paraId="53666D50" w14:textId="77777777" w:rsidR="00873D1A" w:rsidRPr="00B07A3B" w:rsidRDefault="00873D1A" w:rsidP="000F7A59">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64F42DA" w:rsidR="00F22F5E" w:rsidRPr="00B07A3B" w:rsidRDefault="00CE10F2" w:rsidP="00991C46">
      <w:pPr>
        <w:pStyle w:val="ListParagraph"/>
        <w:numPr>
          <w:ilvl w:val="0"/>
          <w:numId w:val="3"/>
        </w:numPr>
        <w:spacing w:before="240"/>
        <w:outlineLvl w:val="0"/>
        <w:rPr>
          <w:rFonts w:cstheme="minorHAnsi"/>
          <w:lang w:eastAsia="zh-TW"/>
        </w:rPr>
      </w:pPr>
      <w:r w:rsidRPr="00B07A3B">
        <w:rPr>
          <w:rFonts w:cstheme="minorHAnsi"/>
          <w:b/>
        </w:rPr>
        <w:t xml:space="preserve">Results: </w:t>
      </w:r>
      <w:r w:rsidR="00693A65">
        <w:rPr>
          <w:rFonts w:cstheme="minorHAnsi"/>
          <w:b/>
        </w:rPr>
        <w:t xml:space="preserve">Representative Results of </w:t>
      </w:r>
      <w:proofErr w:type="spellStart"/>
      <w:r w:rsidR="00693A65" w:rsidRPr="00693A65">
        <w:rPr>
          <w:rFonts w:cstheme="minorHAnsi"/>
          <w:b/>
        </w:rPr>
        <w:t>Förster</w:t>
      </w:r>
      <w:proofErr w:type="spellEnd"/>
      <w:r w:rsidR="00693A65" w:rsidRPr="00693A65">
        <w:rPr>
          <w:rFonts w:cstheme="minorHAnsi"/>
          <w:b/>
        </w:rPr>
        <w:t xml:space="preserve"> Resonance Energy Transfer Mapping</w:t>
      </w:r>
    </w:p>
    <w:p w14:paraId="50D1ACEA" w14:textId="4C9B1B3E" w:rsidR="00E64BF9" w:rsidRPr="00582763" w:rsidRDefault="00E64BF9" w:rsidP="00582763">
      <w:pPr>
        <w:pStyle w:val="ListParagraph"/>
        <w:numPr>
          <w:ilvl w:val="1"/>
          <w:numId w:val="3"/>
        </w:numPr>
        <w:spacing w:before="120"/>
        <w:contextualSpacing w:val="0"/>
        <w:jc w:val="both"/>
        <w:outlineLvl w:val="0"/>
        <w:rPr>
          <w:rFonts w:cstheme="minorHAnsi"/>
        </w:rPr>
      </w:pPr>
      <w:del w:id="14" w:author="Ishita Mukerji" w:date="2022-01-22T17:00:00Z">
        <w:r w:rsidDel="00151E2C">
          <w:rPr>
            <w:rFonts w:cstheme="minorHAnsi"/>
          </w:rPr>
          <w:delText xml:space="preserve">After performing the </w:delText>
        </w:r>
      </w:del>
      <w:r>
        <w:rPr>
          <w:rFonts w:ascii="Calibri" w:hAnsi="Calibri" w:cs="Calibri"/>
          <w:lang w:val="en-IN"/>
        </w:rPr>
        <w:t>FRET experiments</w:t>
      </w:r>
      <w:del w:id="15" w:author="Ishita Mukerji" w:date="2022-01-22T17:00:00Z">
        <w:r w:rsidDel="00151E2C">
          <w:rPr>
            <w:rFonts w:ascii="Calibri" w:hAnsi="Calibri" w:cs="Calibri"/>
            <w:lang w:val="en-IN"/>
          </w:rPr>
          <w:delText>,</w:delText>
        </w:r>
        <w:r w:rsidRPr="00E64BF9" w:rsidDel="00151E2C">
          <w:rPr>
            <w:rFonts w:ascii="Calibri" w:hAnsi="Calibri" w:cs="Calibri"/>
            <w:lang w:val="en-IN"/>
          </w:rPr>
          <w:delText xml:space="preserve"> </w:delText>
        </w:r>
      </w:del>
      <w:ins w:id="16" w:author="Ishita Mukerji" w:date="2022-01-23T16:45:00Z">
        <w:r w:rsidR="0052028E">
          <w:rPr>
            <w:rFonts w:ascii="Calibri" w:hAnsi="Calibri" w:cs="Calibri"/>
            <w:lang w:val="en-IN"/>
          </w:rPr>
          <w:t xml:space="preserve"> </w:t>
        </w:r>
      </w:ins>
      <w:del w:id="17" w:author="Ishita Mukerji" w:date="2022-01-22T17:01:00Z">
        <w:r w:rsidDel="00151E2C">
          <w:rPr>
            <w:rFonts w:ascii="Calibri" w:hAnsi="Calibri" w:cs="Calibri"/>
            <w:lang w:val="en-IN"/>
          </w:rPr>
          <w:delText>the binding sites were mapped</w:delText>
        </w:r>
        <w:r w:rsidRPr="00E64BF9" w:rsidDel="00151E2C">
          <w:rPr>
            <w:rFonts w:ascii="Calibri" w:hAnsi="Calibri" w:cs="Calibri"/>
            <w:lang w:val="en-IN"/>
          </w:rPr>
          <w:delText xml:space="preserve"> </w:delText>
        </w:r>
      </w:del>
      <w:r>
        <w:rPr>
          <w:rFonts w:ascii="Calibri" w:hAnsi="Calibri" w:cs="Calibri"/>
          <w:lang w:val="en-IN"/>
        </w:rPr>
        <w:t>between different regions of the preprotein and three distinct locations on the</w:t>
      </w:r>
      <w:r w:rsidR="00FD1F96" w:rsidRPr="00FD1F96">
        <w:rPr>
          <w:rFonts w:ascii="Calibri" w:hAnsi="Calibri" w:cs="Calibri"/>
          <w:lang w:val="en-IN"/>
        </w:rPr>
        <w:t xml:space="preserve"> </w:t>
      </w:r>
      <w:proofErr w:type="spellStart"/>
      <w:r w:rsidR="00FD1F96">
        <w:rPr>
          <w:rFonts w:ascii="Calibri" w:hAnsi="Calibri" w:cs="Calibri"/>
          <w:lang w:val="en-IN"/>
        </w:rPr>
        <w:t>SecA</w:t>
      </w:r>
      <w:proofErr w:type="spellEnd"/>
      <w:r w:rsidR="00FD1F96">
        <w:rPr>
          <w:rFonts w:ascii="Calibri" w:hAnsi="Calibri" w:cs="Calibri"/>
          <w:lang w:val="en-IN"/>
        </w:rPr>
        <w:t xml:space="preserve"> and </w:t>
      </w:r>
      <w:proofErr w:type="spellStart"/>
      <w:r w:rsidR="00FD1F96">
        <w:rPr>
          <w:rFonts w:ascii="Calibri" w:hAnsi="Calibri" w:cs="Calibri"/>
          <w:lang w:val="en-IN"/>
        </w:rPr>
        <w:t>SecYEG</w:t>
      </w:r>
      <w:proofErr w:type="spellEnd"/>
      <w:r w:rsidR="00FD1F96">
        <w:rPr>
          <w:rFonts w:ascii="Calibri" w:hAnsi="Calibri" w:cs="Calibri"/>
          <w:lang w:val="en-IN"/>
        </w:rPr>
        <w:t xml:space="preserve"> proteins</w:t>
      </w:r>
      <w:ins w:id="18" w:author="Ishita Mukerji" w:date="2022-01-23T16:45:00Z">
        <w:r w:rsidR="0052028E">
          <w:rPr>
            <w:rFonts w:ascii="Calibri" w:hAnsi="Calibri" w:cs="Calibri"/>
            <w:lang w:val="en-IN"/>
          </w:rPr>
          <w:t xml:space="preserve"> </w:t>
        </w:r>
      </w:ins>
      <w:ins w:id="19" w:author="Ishita Mukerji" w:date="2022-01-22T17:01:00Z">
        <w:r w:rsidR="00151E2C">
          <w:rPr>
            <w:rFonts w:ascii="Calibri" w:hAnsi="Calibri" w:cs="Calibri"/>
            <w:lang w:val="en-IN"/>
          </w:rPr>
          <w:t xml:space="preserve">map </w:t>
        </w:r>
      </w:ins>
      <w:ins w:id="20" w:author="Ishita Mukerji" w:date="2022-01-22T17:02:00Z">
        <w:r w:rsidR="00151E2C">
          <w:rPr>
            <w:rFonts w:ascii="Calibri" w:hAnsi="Calibri" w:cs="Calibri"/>
            <w:lang w:val="en-IN"/>
          </w:rPr>
          <w:t xml:space="preserve">the </w:t>
        </w:r>
      </w:ins>
      <w:ins w:id="21" w:author="Ishita Mukerji" w:date="2022-01-22T17:01:00Z">
        <w:r w:rsidR="00151E2C">
          <w:rPr>
            <w:rFonts w:ascii="Calibri" w:hAnsi="Calibri" w:cs="Calibri"/>
            <w:lang w:val="en-IN"/>
          </w:rPr>
          <w:t xml:space="preserve">preprotein </w:t>
        </w:r>
      </w:ins>
      <w:ins w:id="22" w:author="Ishita Mukerji" w:date="2022-01-22T17:02:00Z">
        <w:r w:rsidR="00151E2C">
          <w:rPr>
            <w:rFonts w:ascii="Calibri" w:hAnsi="Calibri" w:cs="Calibri"/>
            <w:lang w:val="en-IN"/>
          </w:rPr>
          <w:t>binding site</w:t>
        </w:r>
      </w:ins>
      <w:ins w:id="23" w:author="Ishita Mukerji" w:date="2022-01-22T17:01:00Z">
        <w:r w:rsidR="00151E2C">
          <w:rPr>
            <w:rFonts w:ascii="Calibri" w:hAnsi="Calibri" w:cs="Calibri"/>
            <w:lang w:val="en-IN"/>
          </w:rPr>
          <w:t xml:space="preserve"> and orientation </w:t>
        </w:r>
      </w:ins>
      <w:del w:id="24" w:author="Ishita Mukerji" w:date="2022-01-22T17:02:00Z">
        <w:r w:rsidR="00582763" w:rsidDel="00151E2C">
          <w:rPr>
            <w:rFonts w:ascii="Calibri" w:hAnsi="Calibri" w:cs="Calibri"/>
            <w:lang w:val="en-IN"/>
          </w:rPr>
          <w:delText xml:space="preserve"> </w:delText>
        </w:r>
      </w:del>
      <w:r w:rsidR="00582763" w:rsidRPr="00582763">
        <w:rPr>
          <w:rFonts w:ascii="Calibri" w:hAnsi="Calibri" w:cs="Calibri"/>
          <w:b/>
          <w:bCs/>
          <w:lang w:val="en-IN"/>
        </w:rPr>
        <w:t>[1]</w:t>
      </w:r>
      <w:r w:rsidR="00FD1F96">
        <w:rPr>
          <w:rFonts w:ascii="Calibri" w:hAnsi="Calibri" w:cs="Calibri"/>
          <w:lang w:val="en-IN"/>
        </w:rPr>
        <w:t xml:space="preserve">. </w:t>
      </w:r>
    </w:p>
    <w:p w14:paraId="4B37C271" w14:textId="77777777" w:rsidR="00582763" w:rsidRPr="00FD1F96" w:rsidRDefault="00582763" w:rsidP="0058276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1A-D.</w:t>
      </w:r>
    </w:p>
    <w:p w14:paraId="6AB097F1" w14:textId="0B96F0E6" w:rsidR="00FD1F96" w:rsidRPr="00582763" w:rsidRDefault="00553A0B" w:rsidP="00582763">
      <w:pPr>
        <w:pStyle w:val="ListParagraph"/>
        <w:numPr>
          <w:ilvl w:val="1"/>
          <w:numId w:val="3"/>
        </w:numPr>
        <w:spacing w:before="120"/>
        <w:contextualSpacing w:val="0"/>
        <w:jc w:val="both"/>
        <w:outlineLvl w:val="0"/>
        <w:rPr>
          <w:rFonts w:cstheme="minorHAnsi"/>
        </w:rPr>
      </w:pPr>
      <w:r w:rsidRPr="00582763">
        <w:rPr>
          <w:rFonts w:cstheme="minorHAnsi"/>
        </w:rPr>
        <w:t>The</w:t>
      </w:r>
      <w:r w:rsidR="00FD1F96" w:rsidRPr="00582763">
        <w:rPr>
          <w:rFonts w:cstheme="minorHAnsi"/>
        </w:rPr>
        <w:t xml:space="preserve"> putative binding site </w:t>
      </w:r>
      <w:r w:rsidRPr="00582763">
        <w:rPr>
          <w:rFonts w:cstheme="minorHAnsi"/>
        </w:rPr>
        <w:t>of the signal peptide w</w:t>
      </w:r>
      <w:r w:rsidR="00582763">
        <w:rPr>
          <w:rFonts w:cstheme="minorHAnsi"/>
        </w:rPr>
        <w:t>as</w:t>
      </w:r>
      <w:ins w:id="25" w:author="Ishita Mukerji" w:date="2022-01-22T17:03:00Z">
        <w:r w:rsidR="00151E2C">
          <w:rPr>
            <w:rFonts w:cstheme="minorHAnsi"/>
          </w:rPr>
          <w:t xml:space="preserve"> previously</w:t>
        </w:r>
      </w:ins>
      <w:r w:rsidR="00FD1F96" w:rsidRPr="00582763">
        <w:rPr>
          <w:rFonts w:cstheme="minorHAnsi"/>
        </w:rPr>
        <w:t xml:space="preserve"> identified </w:t>
      </w:r>
      <w:r w:rsidRPr="00582763">
        <w:rPr>
          <w:rFonts w:cstheme="minorHAnsi"/>
        </w:rPr>
        <w:t>as</w:t>
      </w:r>
      <w:ins w:id="26" w:author="Ishita Mukerji" w:date="2022-01-22T17:03:00Z">
        <w:r w:rsidR="00151E2C">
          <w:rPr>
            <w:rFonts w:cstheme="minorHAnsi"/>
          </w:rPr>
          <w:t xml:space="preserve"> the</w:t>
        </w:r>
      </w:ins>
      <w:r w:rsidR="00FD1F96" w:rsidRPr="00582763">
        <w:rPr>
          <w:rFonts w:cstheme="minorHAnsi"/>
        </w:rPr>
        <w:t xml:space="preserve"> </w:t>
      </w:r>
      <w:r w:rsidR="00582763">
        <w:rPr>
          <w:rFonts w:cstheme="minorHAnsi"/>
        </w:rPr>
        <w:t xml:space="preserve">THF </w:t>
      </w:r>
      <w:r w:rsidR="00582763" w:rsidRPr="00582763">
        <w:rPr>
          <w:rFonts w:cstheme="minorHAnsi"/>
          <w:i/>
          <w:iCs/>
          <w:color w:val="FF0000"/>
        </w:rPr>
        <w:t>(two-helix finger)</w:t>
      </w:r>
      <w:r w:rsidR="00582763">
        <w:rPr>
          <w:rFonts w:cstheme="minorHAnsi"/>
        </w:rPr>
        <w:t>,</w:t>
      </w:r>
      <w:r w:rsidR="00FD1F96" w:rsidRPr="00582763">
        <w:rPr>
          <w:rFonts w:cstheme="minorHAnsi"/>
        </w:rPr>
        <w:t xml:space="preserve"> and the </w:t>
      </w:r>
      <w:proofErr w:type="spellStart"/>
      <w:ins w:id="27" w:author="Ishita Mukerji" w:date="2022-01-22T17:03:00Z">
        <w:r w:rsidR="00151E2C">
          <w:rPr>
            <w:rFonts w:cstheme="minorHAnsi"/>
          </w:rPr>
          <w:t>SecA</w:t>
        </w:r>
        <w:proofErr w:type="spellEnd"/>
        <w:r w:rsidR="00151E2C">
          <w:rPr>
            <w:rFonts w:cstheme="minorHAnsi"/>
          </w:rPr>
          <w:t xml:space="preserve"> </w:t>
        </w:r>
      </w:ins>
      <w:del w:id="28" w:author="Ishita Mukerji" w:date="2022-01-22T17:03:00Z">
        <w:r w:rsidR="00FD1F96" w:rsidRPr="00582763" w:rsidDel="00151E2C">
          <w:rPr>
            <w:rFonts w:cstheme="minorHAnsi"/>
          </w:rPr>
          <w:delText>preprotein cross-linking domain</w:delText>
        </w:r>
      </w:del>
      <w:ins w:id="29" w:author="Ishita Mukerji" w:date="2022-01-22T17:03:00Z">
        <w:r w:rsidR="00151E2C">
          <w:rPr>
            <w:rFonts w:cstheme="minorHAnsi"/>
          </w:rPr>
          <w:t>C-terminal tail</w:t>
        </w:r>
      </w:ins>
      <w:r w:rsidR="00FD1F96" w:rsidRPr="00582763">
        <w:rPr>
          <w:rFonts w:cstheme="minorHAnsi"/>
        </w:rPr>
        <w:t xml:space="preserve"> suggest</w:t>
      </w:r>
      <w:r w:rsidR="00582763">
        <w:rPr>
          <w:rFonts w:cstheme="minorHAnsi"/>
        </w:rPr>
        <w:t>ed</w:t>
      </w:r>
      <w:r w:rsidRPr="00582763">
        <w:rPr>
          <w:rFonts w:cstheme="minorHAnsi"/>
        </w:rPr>
        <w:t xml:space="preserve"> an </w:t>
      </w:r>
      <w:r w:rsidR="00FD1F96" w:rsidRPr="00582763">
        <w:rPr>
          <w:rFonts w:cstheme="minorHAnsi"/>
        </w:rPr>
        <w:t xml:space="preserve">orientation in a parallel position to the </w:t>
      </w:r>
      <w:r w:rsidR="00582763">
        <w:rPr>
          <w:rFonts w:cstheme="minorHAnsi"/>
        </w:rPr>
        <w:t xml:space="preserve">THF </w:t>
      </w:r>
      <w:r w:rsidR="00582763" w:rsidRPr="00582763">
        <w:rPr>
          <w:rFonts w:cstheme="minorHAnsi"/>
          <w:b/>
          <w:bCs/>
        </w:rPr>
        <w:t>[1]</w:t>
      </w:r>
      <w:r w:rsidRPr="00582763">
        <w:rPr>
          <w:rFonts w:cstheme="minorHAnsi"/>
        </w:rPr>
        <w:t xml:space="preserve">. </w:t>
      </w:r>
    </w:p>
    <w:p w14:paraId="3F65E34D" w14:textId="2F3826CB" w:rsidR="00582763" w:rsidRPr="00FD1F96" w:rsidRDefault="00582763" w:rsidP="0058276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1F.</w:t>
      </w:r>
      <w:ins w:id="30" w:author="Ishita Mukerji" w:date="2022-01-23T15:57:00Z">
        <w:r w:rsidR="006744A3">
          <w:rPr>
            <w:rFonts w:cstheme="minorHAnsi"/>
          </w:rPr>
          <w:t xml:space="preserve"> (</w:t>
        </w:r>
      </w:ins>
      <w:ins w:id="31" w:author="Ishita Mukerji" w:date="2022-01-23T16:32:00Z">
        <w:r w:rsidR="00F85BB2">
          <w:rPr>
            <w:rFonts w:cstheme="minorHAnsi"/>
          </w:rPr>
          <w:t xml:space="preserve">Video Editor: </w:t>
        </w:r>
      </w:ins>
      <w:ins w:id="32" w:author="Ishita Mukerji" w:date="2022-01-23T15:57:00Z">
        <w:r w:rsidR="006744A3">
          <w:rPr>
            <w:rFonts w:cstheme="minorHAnsi"/>
          </w:rPr>
          <w:t>highlight red and cyan regions)</w:t>
        </w:r>
      </w:ins>
    </w:p>
    <w:p w14:paraId="10184FBA" w14:textId="764B962D" w:rsidR="00582763" w:rsidRPr="00582763" w:rsidRDefault="00582763" w:rsidP="00582763">
      <w:pPr>
        <w:pStyle w:val="ListParagraph"/>
        <w:numPr>
          <w:ilvl w:val="1"/>
          <w:numId w:val="3"/>
        </w:numPr>
        <w:spacing w:before="120"/>
        <w:contextualSpacing w:val="0"/>
        <w:jc w:val="both"/>
        <w:outlineLvl w:val="0"/>
        <w:rPr>
          <w:rFonts w:cstheme="minorHAnsi"/>
        </w:rPr>
      </w:pPr>
      <w:r w:rsidRPr="00582763">
        <w:rPr>
          <w:rFonts w:ascii="Calibri" w:hAnsi="Calibri" w:cs="Calibri"/>
          <w:lang w:val="en-IN"/>
        </w:rPr>
        <w:t xml:space="preserve">Steady-state </w:t>
      </w:r>
      <w:del w:id="33" w:author="Ishita Mukerji" w:date="2022-01-23T15:06:00Z">
        <w:r w:rsidRPr="00582763" w:rsidDel="00447997">
          <w:rPr>
            <w:rFonts w:ascii="Calibri" w:hAnsi="Calibri" w:cs="Calibri"/>
            <w:lang w:val="en-IN"/>
          </w:rPr>
          <w:delText>fluorescence spectra</w:delText>
        </w:r>
      </w:del>
      <w:ins w:id="34" w:author="Ishita Mukerji" w:date="2022-01-23T15:06:00Z">
        <w:r w:rsidR="00447997">
          <w:rPr>
            <w:rFonts w:ascii="Calibri" w:hAnsi="Calibri" w:cs="Calibri"/>
            <w:lang w:val="en-IN"/>
          </w:rPr>
          <w:t>FRET spectra</w:t>
        </w:r>
      </w:ins>
      <w:r w:rsidRPr="00582763">
        <w:rPr>
          <w:rFonts w:ascii="Calibri" w:hAnsi="Calibri" w:cs="Calibri"/>
          <w:lang w:val="en-IN"/>
        </w:rPr>
        <w:t xml:space="preserve"> </w:t>
      </w:r>
      <w:del w:id="35" w:author="Ishita Mukerji" w:date="2022-01-23T15:08:00Z">
        <w:r w:rsidRPr="00582763" w:rsidDel="00200A75">
          <w:rPr>
            <w:rFonts w:ascii="Calibri" w:hAnsi="Calibri" w:cs="Calibri"/>
            <w:lang w:val="en-IN"/>
          </w:rPr>
          <w:delText xml:space="preserve">of </w:delText>
        </w:r>
      </w:del>
      <w:ins w:id="36" w:author="Ishita Mukerji" w:date="2022-01-23T15:08:00Z">
        <w:r w:rsidR="00200A75">
          <w:rPr>
            <w:rFonts w:ascii="Calibri" w:hAnsi="Calibri" w:cs="Calibri"/>
            <w:lang w:val="en-IN"/>
          </w:rPr>
          <w:t>between</w:t>
        </w:r>
        <w:r w:rsidR="00200A75" w:rsidRPr="00582763">
          <w:rPr>
            <w:rFonts w:ascii="Calibri" w:hAnsi="Calibri" w:cs="Calibri"/>
            <w:lang w:val="en-IN"/>
          </w:rPr>
          <w:t xml:space="preserve"> </w:t>
        </w:r>
      </w:ins>
      <w:del w:id="37" w:author="Ishita Mukerji" w:date="2022-01-23T15:08:00Z">
        <w:r w:rsidRPr="00582763" w:rsidDel="00200A75">
          <w:rPr>
            <w:rFonts w:ascii="Calibri" w:hAnsi="Calibri" w:cs="Calibri"/>
            <w:lang w:val="en-IN"/>
          </w:rPr>
          <w:delText>the</w:delText>
        </w:r>
        <w:r w:rsidDel="00200A75">
          <w:rPr>
            <w:rFonts w:ascii="Calibri" w:hAnsi="Calibri" w:cs="Calibri"/>
            <w:lang w:val="en-IN"/>
          </w:rPr>
          <w:delText xml:space="preserve"> </w:delText>
        </w:r>
      </w:del>
      <w:r w:rsidRPr="00582763">
        <w:rPr>
          <w:rFonts w:ascii="Calibri" w:hAnsi="Calibri" w:cs="Calibri"/>
          <w:lang w:val="en-IN"/>
        </w:rPr>
        <w:t>SecA37</w:t>
      </w:r>
      <w:r>
        <w:rPr>
          <w:rFonts w:ascii="Calibri" w:hAnsi="Calibri" w:cs="Calibri"/>
          <w:lang w:val="en-IN"/>
        </w:rPr>
        <w:t xml:space="preserve"> </w:t>
      </w:r>
      <w:r w:rsidRPr="00582763">
        <w:rPr>
          <w:rFonts w:ascii="Calibri" w:hAnsi="Calibri" w:cs="Calibri"/>
          <w:i/>
          <w:iCs/>
          <w:color w:val="FF0000"/>
          <w:lang w:val="en-IN"/>
        </w:rPr>
        <w:t>(Sec-A</w:t>
      </w:r>
      <w:r w:rsidR="006425EE">
        <w:rPr>
          <w:rFonts w:ascii="Calibri" w:hAnsi="Calibri" w:cs="Calibri"/>
          <w:i/>
          <w:iCs/>
          <w:color w:val="FF0000"/>
          <w:lang w:val="en-IN"/>
        </w:rPr>
        <w:t>-</w:t>
      </w:r>
      <w:r w:rsidRPr="00582763">
        <w:rPr>
          <w:rFonts w:ascii="Calibri" w:hAnsi="Calibri" w:cs="Calibri"/>
          <w:i/>
          <w:iCs/>
          <w:color w:val="FF0000"/>
          <w:lang w:val="en-IN"/>
        </w:rPr>
        <w:t>37)</w:t>
      </w:r>
      <w:r w:rsidRPr="00582763">
        <w:rPr>
          <w:rFonts w:ascii="Calibri" w:hAnsi="Calibri" w:cs="Calibri"/>
          <w:color w:val="FF0000"/>
          <w:lang w:val="en-IN"/>
        </w:rPr>
        <w:t xml:space="preserve"> </w:t>
      </w:r>
      <w:del w:id="38" w:author="Ishita Mukerji" w:date="2022-01-23T15:08:00Z">
        <w:r w:rsidDel="00200A75">
          <w:rPr>
            <w:rFonts w:ascii="Calibri" w:hAnsi="Calibri" w:cs="Calibri"/>
            <w:lang w:val="en-IN"/>
          </w:rPr>
          <w:delText>with</w:delText>
        </w:r>
      </w:del>
      <w:ins w:id="39" w:author="Ishita Mukerji" w:date="2022-01-23T15:08:00Z">
        <w:r w:rsidR="00200A75">
          <w:rPr>
            <w:rFonts w:ascii="Calibri" w:hAnsi="Calibri" w:cs="Calibri"/>
            <w:lang w:val="en-IN"/>
          </w:rPr>
          <w:t>and</w:t>
        </w:r>
      </w:ins>
      <w:r>
        <w:rPr>
          <w:rFonts w:ascii="Calibri" w:hAnsi="Calibri" w:cs="Calibri"/>
          <w:lang w:val="en-IN"/>
        </w:rPr>
        <w:t xml:space="preserve"> </w:t>
      </w:r>
      <w:r w:rsidRPr="00582763">
        <w:rPr>
          <w:rFonts w:ascii="Calibri" w:hAnsi="Calibri" w:cs="Calibri"/>
          <w:lang w:val="en-IN"/>
        </w:rPr>
        <w:t>PhoA2</w:t>
      </w:r>
      <w:r>
        <w:rPr>
          <w:rFonts w:ascii="Calibri" w:hAnsi="Calibri" w:cs="Calibri"/>
          <w:lang w:val="en-IN"/>
        </w:rPr>
        <w:t xml:space="preserve"> </w:t>
      </w:r>
      <w:r w:rsidRPr="00582763">
        <w:rPr>
          <w:rFonts w:ascii="Calibri" w:hAnsi="Calibri" w:cs="Calibri"/>
          <w:i/>
          <w:iCs/>
          <w:color w:val="FF0000"/>
          <w:lang w:val="en-IN"/>
        </w:rPr>
        <w:t>(Pho-A</w:t>
      </w:r>
      <w:r w:rsidR="00BD416D">
        <w:rPr>
          <w:rFonts w:ascii="Calibri" w:hAnsi="Calibri" w:cs="Calibri"/>
          <w:i/>
          <w:iCs/>
          <w:color w:val="FF0000"/>
          <w:lang w:val="en-IN"/>
        </w:rPr>
        <w:t>-</w:t>
      </w:r>
      <w:r w:rsidRPr="00582763">
        <w:rPr>
          <w:rFonts w:ascii="Calibri" w:hAnsi="Calibri" w:cs="Calibri"/>
          <w:i/>
          <w:iCs/>
          <w:color w:val="FF0000"/>
          <w:lang w:val="en-IN"/>
        </w:rPr>
        <w:t>2)</w:t>
      </w:r>
      <w:r w:rsidRPr="00582763">
        <w:rPr>
          <w:rFonts w:ascii="Calibri" w:hAnsi="Calibri" w:cs="Calibri"/>
          <w:lang w:val="en-IN"/>
        </w:rPr>
        <w:t xml:space="preserve"> and PhoA22</w:t>
      </w:r>
      <w:r>
        <w:rPr>
          <w:rFonts w:ascii="Calibri" w:hAnsi="Calibri" w:cs="Calibri"/>
          <w:lang w:val="en-IN"/>
        </w:rPr>
        <w:t xml:space="preserve"> </w:t>
      </w:r>
      <w:r w:rsidRPr="00582763">
        <w:rPr>
          <w:rFonts w:ascii="Calibri" w:hAnsi="Calibri" w:cs="Calibri"/>
          <w:i/>
          <w:iCs/>
          <w:color w:val="FF0000"/>
          <w:lang w:val="en-IN"/>
        </w:rPr>
        <w:t>(Pho-A</w:t>
      </w:r>
      <w:r w:rsidR="00BD416D">
        <w:rPr>
          <w:rFonts w:ascii="Calibri" w:hAnsi="Calibri" w:cs="Calibri"/>
          <w:i/>
          <w:iCs/>
          <w:color w:val="FF0000"/>
          <w:lang w:val="en-IN"/>
        </w:rPr>
        <w:t>-</w:t>
      </w:r>
      <w:r w:rsidRPr="00582763">
        <w:rPr>
          <w:rFonts w:ascii="Calibri" w:hAnsi="Calibri" w:cs="Calibri"/>
          <w:i/>
          <w:iCs/>
          <w:color w:val="FF0000"/>
          <w:lang w:val="en-IN"/>
        </w:rPr>
        <w:t>2</w:t>
      </w:r>
      <w:r>
        <w:rPr>
          <w:rFonts w:ascii="Calibri" w:hAnsi="Calibri" w:cs="Calibri"/>
          <w:i/>
          <w:iCs/>
          <w:color w:val="FF0000"/>
          <w:lang w:val="en-IN"/>
        </w:rPr>
        <w:t>2</w:t>
      </w:r>
      <w:r w:rsidRPr="00582763">
        <w:rPr>
          <w:rFonts w:ascii="Calibri" w:hAnsi="Calibri" w:cs="Calibri"/>
          <w:i/>
          <w:iCs/>
          <w:color w:val="FF0000"/>
          <w:lang w:val="en-IN"/>
        </w:rPr>
        <w:t>)</w:t>
      </w:r>
      <w:r w:rsidRPr="00582763">
        <w:rPr>
          <w:rFonts w:ascii="Calibri" w:hAnsi="Calibri" w:cs="Calibri"/>
          <w:lang w:val="en-IN"/>
        </w:rPr>
        <w:t xml:space="preserve"> </w:t>
      </w:r>
      <w:r>
        <w:rPr>
          <w:rFonts w:ascii="Calibri" w:hAnsi="Calibri" w:cs="Calibri"/>
          <w:lang w:val="en-IN"/>
        </w:rPr>
        <w:t xml:space="preserve">were </w:t>
      </w:r>
      <w:del w:id="40" w:author="Ishita Mukerji" w:date="2022-01-23T15:10:00Z">
        <w:r w:rsidDel="00200A75">
          <w:rPr>
            <w:rFonts w:ascii="Calibri" w:hAnsi="Calibri" w:cs="Calibri"/>
            <w:lang w:val="en-IN"/>
          </w:rPr>
          <w:delText xml:space="preserve">also </w:delText>
        </w:r>
      </w:del>
      <w:r>
        <w:rPr>
          <w:rFonts w:ascii="Calibri" w:hAnsi="Calibri" w:cs="Calibri"/>
          <w:lang w:val="en-IN"/>
        </w:rPr>
        <w:t xml:space="preserve">obtained </w:t>
      </w:r>
      <w:r w:rsidRPr="00582763">
        <w:rPr>
          <w:rFonts w:ascii="Calibri" w:hAnsi="Calibri" w:cs="Calibri"/>
          <w:b/>
          <w:bCs/>
          <w:lang w:val="en-IN"/>
        </w:rPr>
        <w:t>[1]</w:t>
      </w:r>
      <w:r>
        <w:rPr>
          <w:rFonts w:ascii="Calibri" w:hAnsi="Calibri" w:cs="Calibri"/>
          <w:lang w:val="en-IN"/>
        </w:rPr>
        <w:t>. R</w:t>
      </w:r>
      <w:r w:rsidRPr="00582763">
        <w:rPr>
          <w:rFonts w:ascii="Calibri" w:hAnsi="Calibri" w:cs="Calibri"/>
          <w:lang w:val="en-IN"/>
        </w:rPr>
        <w:t xml:space="preserve">eduction in </w:t>
      </w:r>
      <w:r>
        <w:rPr>
          <w:rFonts w:ascii="Calibri" w:hAnsi="Calibri" w:cs="Calibri"/>
          <w:lang w:val="en-IN"/>
        </w:rPr>
        <w:t>the</w:t>
      </w:r>
      <w:r w:rsidRPr="00582763">
        <w:rPr>
          <w:rFonts w:ascii="Calibri" w:hAnsi="Calibri" w:cs="Calibri"/>
          <w:lang w:val="en-IN"/>
        </w:rPr>
        <w:t xml:space="preserve"> </w:t>
      </w:r>
      <w:ins w:id="41" w:author="Ishita Mukerji" w:date="2022-01-23T15:16:00Z">
        <w:r w:rsidR="001E4C1C">
          <w:rPr>
            <w:rFonts w:ascii="Calibri" w:hAnsi="Calibri" w:cs="Calibri"/>
            <w:lang w:val="en-IN"/>
          </w:rPr>
          <w:t xml:space="preserve">donor </w:t>
        </w:r>
      </w:ins>
      <w:r w:rsidRPr="00582763">
        <w:rPr>
          <w:rFonts w:ascii="Calibri" w:hAnsi="Calibri" w:cs="Calibri"/>
          <w:lang w:val="en-IN"/>
        </w:rPr>
        <w:t>intensity indicat</w:t>
      </w:r>
      <w:r>
        <w:rPr>
          <w:rFonts w:ascii="Calibri" w:hAnsi="Calibri" w:cs="Calibri"/>
          <w:lang w:val="en-IN"/>
        </w:rPr>
        <w:t>ed that g</w:t>
      </w:r>
      <w:r w:rsidRPr="00582763">
        <w:rPr>
          <w:rFonts w:ascii="Calibri" w:hAnsi="Calibri" w:cs="Calibri"/>
          <w:lang w:val="en-IN"/>
        </w:rPr>
        <w:t xml:space="preserve">reater energy transfer occurs from PhoA22 </w:t>
      </w:r>
      <w:r w:rsidRPr="00582763">
        <w:rPr>
          <w:rFonts w:ascii="Calibri" w:hAnsi="Calibri" w:cs="Calibri"/>
          <w:b/>
          <w:bCs/>
          <w:lang w:val="en-IN"/>
        </w:rPr>
        <w:t>[2]</w:t>
      </w:r>
      <w:r>
        <w:rPr>
          <w:rFonts w:ascii="Calibri" w:hAnsi="Calibri" w:cs="Calibri"/>
          <w:lang w:val="en-IN"/>
        </w:rPr>
        <w:t xml:space="preserve"> </w:t>
      </w:r>
      <w:r w:rsidRPr="00582763">
        <w:rPr>
          <w:rFonts w:ascii="Calibri" w:hAnsi="Calibri" w:cs="Calibri"/>
          <w:lang w:val="en-IN"/>
        </w:rPr>
        <w:t>relative to the PhoA2 site</w:t>
      </w:r>
      <w:r>
        <w:rPr>
          <w:rFonts w:ascii="Calibri" w:hAnsi="Calibri" w:cs="Calibri"/>
          <w:lang w:val="en-IN"/>
        </w:rPr>
        <w:t>,</w:t>
      </w:r>
      <w:r w:rsidRPr="00582763">
        <w:rPr>
          <w:rFonts w:ascii="Calibri" w:hAnsi="Calibri" w:cs="Calibri"/>
          <w:lang w:val="en-IN"/>
        </w:rPr>
        <w:t xml:space="preserve"> </w:t>
      </w:r>
      <w:r>
        <w:rPr>
          <w:rFonts w:ascii="Calibri" w:hAnsi="Calibri" w:cs="Calibri"/>
          <w:lang w:val="en-IN"/>
        </w:rPr>
        <w:t>which</w:t>
      </w:r>
      <w:r w:rsidRPr="00D76F23">
        <w:rPr>
          <w:rFonts w:ascii="Calibri" w:hAnsi="Calibri" w:cs="Calibri"/>
          <w:lang w:val="en-IN"/>
        </w:rPr>
        <w:t xml:space="preserve"> is located</w:t>
      </w:r>
      <w:ins w:id="42" w:author="Ishita Mukerji" w:date="2022-01-23T15:17:00Z">
        <w:r w:rsidR="001E4C1C">
          <w:rPr>
            <w:rFonts w:ascii="Calibri" w:hAnsi="Calibri" w:cs="Calibri"/>
            <w:lang w:val="en-IN"/>
          </w:rPr>
          <w:t xml:space="preserve"> further</w:t>
        </w:r>
      </w:ins>
      <w:r w:rsidRPr="00D76F23">
        <w:rPr>
          <w:rFonts w:ascii="Calibri" w:hAnsi="Calibri" w:cs="Calibri"/>
          <w:lang w:val="en-IN"/>
        </w:rPr>
        <w:t xml:space="preserve"> away from SecA37</w:t>
      </w:r>
      <w:r>
        <w:rPr>
          <w:rFonts w:ascii="Calibri" w:hAnsi="Calibri" w:cs="Calibri"/>
          <w:lang w:val="en-IN"/>
        </w:rPr>
        <w:t xml:space="preserve"> </w:t>
      </w:r>
      <w:r w:rsidRPr="00582763">
        <w:rPr>
          <w:rFonts w:ascii="Calibri" w:hAnsi="Calibri" w:cs="Calibri"/>
          <w:b/>
          <w:bCs/>
          <w:lang w:val="en-IN"/>
        </w:rPr>
        <w:t>[3]</w:t>
      </w:r>
    </w:p>
    <w:p w14:paraId="45C8A332" w14:textId="27353115" w:rsidR="00582763" w:rsidRDefault="00582763" w:rsidP="0058276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1G.</w:t>
      </w:r>
    </w:p>
    <w:p w14:paraId="408A0D56" w14:textId="4285C54E" w:rsidR="00582763" w:rsidRPr="00582763" w:rsidRDefault="00582763" w:rsidP="00582763">
      <w:pPr>
        <w:pStyle w:val="ListParagraph"/>
        <w:numPr>
          <w:ilvl w:val="2"/>
          <w:numId w:val="3"/>
        </w:numPr>
        <w:spacing w:before="120"/>
        <w:contextualSpacing w:val="0"/>
        <w:jc w:val="both"/>
        <w:outlineLvl w:val="0"/>
        <w:rPr>
          <w:rFonts w:cstheme="minorHAnsi"/>
          <w:i/>
          <w:iCs/>
          <w:color w:val="0000FF"/>
        </w:rPr>
      </w:pPr>
      <w:r w:rsidRPr="00B07A3B">
        <w:rPr>
          <w:rFonts w:cstheme="minorHAnsi"/>
        </w:rPr>
        <w:t>LAB MEDIA:</w:t>
      </w:r>
      <w:r>
        <w:rPr>
          <w:rFonts w:cstheme="minorHAnsi"/>
        </w:rPr>
        <w:t xml:space="preserve"> FIGURE 1G. </w:t>
      </w:r>
      <w:r w:rsidRPr="00582763">
        <w:rPr>
          <w:rFonts w:cstheme="minorHAnsi"/>
          <w:i/>
          <w:iCs/>
          <w:color w:val="0000FF"/>
        </w:rPr>
        <w:t>Video Editor: Emphasize the orange color spectra at the bottom</w:t>
      </w:r>
      <w:r>
        <w:rPr>
          <w:rFonts w:cstheme="minorHAnsi"/>
          <w:i/>
          <w:iCs/>
          <w:color w:val="0000FF"/>
        </w:rPr>
        <w:t xml:space="preserve"> section</w:t>
      </w:r>
      <w:r w:rsidRPr="00582763">
        <w:rPr>
          <w:rFonts w:cstheme="minorHAnsi"/>
          <w:i/>
          <w:iCs/>
          <w:color w:val="0000FF"/>
        </w:rPr>
        <w:t xml:space="preserve"> of 1G.</w:t>
      </w:r>
    </w:p>
    <w:p w14:paraId="3A091BBE" w14:textId="6281D3E0" w:rsidR="00582763" w:rsidRDefault="00582763" w:rsidP="00582763">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1G. </w:t>
      </w:r>
      <w:r w:rsidRPr="00582763">
        <w:rPr>
          <w:rFonts w:cstheme="minorHAnsi"/>
          <w:i/>
          <w:iCs/>
          <w:color w:val="0000FF"/>
        </w:rPr>
        <w:t xml:space="preserve">Video Editor: Emphasize the </w:t>
      </w:r>
      <w:r>
        <w:rPr>
          <w:rFonts w:cstheme="minorHAnsi"/>
          <w:i/>
          <w:iCs/>
          <w:color w:val="0000FF"/>
        </w:rPr>
        <w:t>light blu</w:t>
      </w:r>
      <w:r w:rsidRPr="00582763">
        <w:rPr>
          <w:rFonts w:cstheme="minorHAnsi"/>
          <w:i/>
          <w:iCs/>
          <w:color w:val="0000FF"/>
        </w:rPr>
        <w:t xml:space="preserve">e color spectra at the </w:t>
      </w:r>
      <w:r>
        <w:rPr>
          <w:rFonts w:cstheme="minorHAnsi"/>
          <w:i/>
          <w:iCs/>
          <w:color w:val="0000FF"/>
        </w:rPr>
        <w:t xml:space="preserve">top section </w:t>
      </w:r>
      <w:r w:rsidRPr="00582763">
        <w:rPr>
          <w:rFonts w:cstheme="minorHAnsi"/>
          <w:i/>
          <w:iCs/>
          <w:color w:val="0000FF"/>
        </w:rPr>
        <w:t>of 1G.</w:t>
      </w:r>
    </w:p>
    <w:p w14:paraId="1AD87167" w14:textId="7C53D4CE" w:rsidR="00582763" w:rsidRPr="00582763" w:rsidRDefault="00582763" w:rsidP="00582763">
      <w:pPr>
        <w:pStyle w:val="ListParagraph"/>
        <w:numPr>
          <w:ilvl w:val="1"/>
          <w:numId w:val="3"/>
        </w:numPr>
        <w:spacing w:before="120"/>
        <w:contextualSpacing w:val="0"/>
        <w:jc w:val="both"/>
        <w:outlineLvl w:val="0"/>
        <w:rPr>
          <w:rFonts w:cstheme="minorHAnsi"/>
          <w:i/>
          <w:color w:val="0000FF"/>
        </w:rPr>
      </w:pPr>
      <w:r w:rsidRPr="00582763">
        <w:rPr>
          <w:rFonts w:ascii="Calibri" w:hAnsi="Calibri" w:cs="Calibri"/>
          <w:lang w:val="en-IN"/>
        </w:rPr>
        <w:t>Time-resolved fluorescence decay spectra demonstrated that the donor</w:t>
      </w:r>
      <w:r>
        <w:rPr>
          <w:rFonts w:ascii="Calibri" w:hAnsi="Calibri" w:cs="Calibri"/>
          <w:lang w:val="en-IN"/>
        </w:rPr>
        <w:t>-</w:t>
      </w:r>
      <w:r w:rsidRPr="00582763">
        <w:rPr>
          <w:rFonts w:ascii="Calibri" w:hAnsi="Calibri" w:cs="Calibri"/>
          <w:lang w:val="en-IN"/>
        </w:rPr>
        <w:t>acceptor complex has a shorter</w:t>
      </w:r>
      <w:ins w:id="43" w:author="Ishita Mukerji" w:date="2022-01-23T15:42:00Z">
        <w:r w:rsidR="00540289">
          <w:rPr>
            <w:rFonts w:ascii="Calibri" w:hAnsi="Calibri" w:cs="Calibri"/>
            <w:lang w:val="en-IN"/>
          </w:rPr>
          <w:t>, homogenous</w:t>
        </w:r>
      </w:ins>
      <w:r w:rsidRPr="00582763">
        <w:rPr>
          <w:rFonts w:ascii="Calibri" w:hAnsi="Calibri" w:cs="Calibri"/>
          <w:lang w:val="en-IN"/>
        </w:rPr>
        <w:t xml:space="preserve"> decay</w:t>
      </w:r>
      <w:ins w:id="44" w:author="Ishita Mukerji" w:date="2022-01-23T15:23:00Z">
        <w:r w:rsidR="00351CE2">
          <w:rPr>
            <w:rFonts w:ascii="Calibri" w:hAnsi="Calibri" w:cs="Calibri"/>
            <w:lang w:val="en-IN"/>
          </w:rPr>
          <w:t xml:space="preserve"> </w:t>
        </w:r>
      </w:ins>
      <w:del w:id="45" w:author="Ishita Mukerji" w:date="2022-01-23T15:37:00Z">
        <w:r w:rsidRPr="00582763" w:rsidDel="00C02A55">
          <w:rPr>
            <w:rFonts w:ascii="Calibri" w:hAnsi="Calibri" w:cs="Calibri"/>
            <w:lang w:val="en-IN"/>
          </w:rPr>
          <w:delText xml:space="preserve"> consequently a faster lifetime </w:delText>
        </w:r>
      </w:del>
      <w:r w:rsidRPr="00582763">
        <w:rPr>
          <w:rFonts w:ascii="Calibri" w:hAnsi="Calibri" w:cs="Calibri"/>
          <w:lang w:val="en-IN"/>
        </w:rPr>
        <w:t xml:space="preserve">consistent with </w:t>
      </w:r>
      <w:del w:id="46" w:author="Ishita Mukerji" w:date="2022-01-23T15:37:00Z">
        <w:r w:rsidRPr="00582763" w:rsidDel="00C02A55">
          <w:rPr>
            <w:rFonts w:ascii="Calibri" w:hAnsi="Calibri" w:cs="Calibri"/>
            <w:lang w:val="en-IN"/>
          </w:rPr>
          <w:delText xml:space="preserve">the </w:delText>
        </w:r>
      </w:del>
      <w:r w:rsidRPr="00582763">
        <w:rPr>
          <w:rFonts w:ascii="Calibri" w:hAnsi="Calibri" w:cs="Calibri"/>
          <w:lang w:val="en-IN"/>
        </w:rPr>
        <w:t>energy transfer</w:t>
      </w:r>
      <w:r>
        <w:rPr>
          <w:rFonts w:ascii="Calibri" w:hAnsi="Calibri" w:cs="Calibri"/>
          <w:lang w:val="en-IN"/>
        </w:rPr>
        <w:t xml:space="preserve"> </w:t>
      </w:r>
      <w:ins w:id="47" w:author="Ishita Mukerji" w:date="2022-01-23T15:37:00Z">
        <w:r w:rsidR="00C02A55">
          <w:rPr>
            <w:rFonts w:ascii="Calibri" w:hAnsi="Calibri" w:cs="Calibri"/>
            <w:lang w:val="en-IN"/>
          </w:rPr>
          <w:t xml:space="preserve">associated </w:t>
        </w:r>
      </w:ins>
      <w:ins w:id="48" w:author="Ishita Mukerji" w:date="2022-01-23T15:38:00Z">
        <w:r w:rsidR="00C02A55">
          <w:rPr>
            <w:rFonts w:ascii="Calibri" w:hAnsi="Calibri" w:cs="Calibri"/>
            <w:lang w:val="en-IN"/>
          </w:rPr>
          <w:t xml:space="preserve">with one distance </w:t>
        </w:r>
      </w:ins>
      <w:r w:rsidRPr="00582763">
        <w:rPr>
          <w:rFonts w:ascii="Calibri" w:hAnsi="Calibri" w:cs="Calibri"/>
          <w:b/>
          <w:bCs/>
          <w:lang w:val="en-IN"/>
        </w:rPr>
        <w:t>[1]</w:t>
      </w:r>
      <w:r w:rsidRPr="00582763">
        <w:rPr>
          <w:rFonts w:ascii="Calibri" w:hAnsi="Calibri" w:cs="Calibri"/>
          <w:lang w:val="en-IN"/>
        </w:rPr>
        <w:t>.</w:t>
      </w:r>
    </w:p>
    <w:p w14:paraId="684C69C5" w14:textId="2F494A95" w:rsidR="00582763" w:rsidRDefault="00582763" w:rsidP="0058276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1H. </w:t>
      </w:r>
    </w:p>
    <w:p w14:paraId="6720699E" w14:textId="64671706" w:rsidR="00582763" w:rsidRPr="00582763" w:rsidRDefault="00582763" w:rsidP="00582763">
      <w:pPr>
        <w:pStyle w:val="ListParagraph"/>
        <w:numPr>
          <w:ilvl w:val="1"/>
          <w:numId w:val="3"/>
        </w:numPr>
        <w:spacing w:before="120"/>
        <w:contextualSpacing w:val="0"/>
        <w:jc w:val="both"/>
        <w:outlineLvl w:val="0"/>
        <w:rPr>
          <w:rFonts w:cstheme="minorHAnsi"/>
        </w:rPr>
      </w:pPr>
      <w:r w:rsidRPr="00582763">
        <w:rPr>
          <w:rFonts w:cstheme="minorHAnsi"/>
        </w:rPr>
        <w:t>FRET distance shell</w:t>
      </w:r>
      <w:r>
        <w:rPr>
          <w:rFonts w:cstheme="minorHAnsi"/>
        </w:rPr>
        <w:t>s</w:t>
      </w:r>
      <w:r w:rsidRPr="00582763">
        <w:rPr>
          <w:rFonts w:cstheme="minorHAnsi"/>
        </w:rPr>
        <w:t xml:space="preserve"> </w:t>
      </w:r>
      <w:del w:id="49" w:author="Ishita Mukerji" w:date="2022-01-23T15:47:00Z">
        <w:r w:rsidRPr="00582763" w:rsidDel="00D2634B">
          <w:rPr>
            <w:rFonts w:cstheme="minorHAnsi"/>
          </w:rPr>
          <w:delText>for the</w:delText>
        </w:r>
      </w:del>
      <w:ins w:id="50" w:author="Ishita Mukerji" w:date="2022-01-23T15:47:00Z">
        <w:r w:rsidR="00D2634B">
          <w:rPr>
            <w:rFonts w:cstheme="minorHAnsi"/>
          </w:rPr>
          <w:t>constructed between</w:t>
        </w:r>
      </w:ins>
      <w:r w:rsidRPr="00582763">
        <w:rPr>
          <w:rFonts w:cstheme="minorHAnsi"/>
        </w:rPr>
        <w:t xml:space="preserve"> </w:t>
      </w:r>
      <w:ins w:id="51" w:author="Ishita Mukerji" w:date="2022-01-23T16:30:00Z">
        <w:r w:rsidR="00D8233A">
          <w:rPr>
            <w:rFonts w:cstheme="minorHAnsi"/>
          </w:rPr>
          <w:t xml:space="preserve">the </w:t>
        </w:r>
      </w:ins>
      <w:r w:rsidRPr="00582763">
        <w:rPr>
          <w:rFonts w:cstheme="minorHAnsi"/>
        </w:rPr>
        <w:t>SecA-PhoA2</w:t>
      </w:r>
      <w:ins w:id="52" w:author="Ishita Mukerji" w:date="2022-01-23T15:47:00Z">
        <w:r w:rsidR="00D2634B">
          <w:rPr>
            <w:rFonts w:cstheme="minorHAnsi"/>
          </w:rPr>
          <w:t xml:space="preserve"> residue and the triangulated sites</w:t>
        </w:r>
      </w:ins>
      <w:r w:rsidRPr="00582763">
        <w:rPr>
          <w:rFonts w:cstheme="minorHAnsi"/>
        </w:rPr>
        <w:t xml:space="preserve"> </w:t>
      </w:r>
      <w:del w:id="53" w:author="Ishita Mukerji" w:date="2022-01-23T15:47:00Z">
        <w:r w:rsidDel="00D2634B">
          <w:rPr>
            <w:rFonts w:cstheme="minorHAnsi"/>
          </w:rPr>
          <w:delText xml:space="preserve">residue </w:delText>
        </w:r>
      </w:del>
      <w:r w:rsidR="00E64BF9" w:rsidRPr="00582763">
        <w:rPr>
          <w:rFonts w:cstheme="minorHAnsi"/>
        </w:rPr>
        <w:t xml:space="preserve">demonstrated that </w:t>
      </w:r>
      <w:del w:id="54" w:author="Ishita Mukerji" w:date="2022-01-23T15:48:00Z">
        <w:r w:rsidR="00E64BF9" w:rsidRPr="00582763" w:rsidDel="00D2634B">
          <w:rPr>
            <w:rFonts w:cstheme="minorHAnsi"/>
          </w:rPr>
          <w:delText xml:space="preserve">the </w:delText>
        </w:r>
        <w:r w:rsidR="00E64BF9" w:rsidRPr="00582763" w:rsidDel="00D2634B">
          <w:rPr>
            <w:rFonts w:ascii="Calibri" w:hAnsi="Calibri" w:cs="Calibri"/>
            <w:lang w:val="en-IN"/>
          </w:rPr>
          <w:delText>shells</w:delText>
        </w:r>
      </w:del>
      <w:ins w:id="55" w:author="Ishita Mukerji" w:date="2022-01-23T15:48:00Z">
        <w:r w:rsidR="00D2634B">
          <w:rPr>
            <w:rFonts w:cstheme="minorHAnsi"/>
          </w:rPr>
          <w:t>each shell</w:t>
        </w:r>
      </w:ins>
      <w:r w:rsidR="00E64BF9" w:rsidRPr="00582763">
        <w:rPr>
          <w:rFonts w:ascii="Calibri" w:hAnsi="Calibri" w:cs="Calibri"/>
          <w:lang w:val="en-IN"/>
        </w:rPr>
        <w:t xml:space="preserve"> intersect</w:t>
      </w:r>
      <w:ins w:id="56" w:author="Ishita Mukerji" w:date="2022-01-23T15:48:00Z">
        <w:r w:rsidR="00D2634B">
          <w:rPr>
            <w:rFonts w:ascii="Calibri" w:hAnsi="Calibri" w:cs="Calibri"/>
            <w:lang w:val="en-IN"/>
          </w:rPr>
          <w:t>s</w:t>
        </w:r>
      </w:ins>
      <w:r w:rsidR="00E64BF9" w:rsidRPr="00582763">
        <w:rPr>
          <w:rFonts w:ascii="Calibri" w:hAnsi="Calibri" w:cs="Calibri"/>
          <w:lang w:val="en-IN"/>
        </w:rPr>
        <w:t xml:space="preserve"> with the putative binding site</w:t>
      </w:r>
      <w:r>
        <w:rPr>
          <w:rFonts w:ascii="Calibri" w:hAnsi="Calibri" w:cs="Calibri"/>
          <w:lang w:val="en-IN"/>
        </w:rPr>
        <w:t xml:space="preserve"> </w:t>
      </w:r>
      <w:r w:rsidRPr="00582763">
        <w:rPr>
          <w:rFonts w:ascii="Calibri" w:hAnsi="Calibri" w:cs="Calibri"/>
          <w:lang w:val="en-IN"/>
        </w:rPr>
        <w:t xml:space="preserve">consisting </w:t>
      </w:r>
      <w:r>
        <w:rPr>
          <w:rFonts w:ascii="Calibri" w:hAnsi="Calibri" w:cs="Calibri"/>
          <w:lang w:val="en-IN"/>
        </w:rPr>
        <w:t xml:space="preserve">of </w:t>
      </w:r>
      <w:r w:rsidRPr="00582763">
        <w:rPr>
          <w:rFonts w:ascii="Calibri" w:hAnsi="Calibri" w:cs="Calibri"/>
          <w:lang w:val="en-IN"/>
        </w:rPr>
        <w:t xml:space="preserve">the </w:t>
      </w:r>
      <w:r>
        <w:rPr>
          <w:rFonts w:ascii="Calibri" w:hAnsi="Calibri" w:cs="Calibri"/>
          <w:lang w:val="en-IN"/>
        </w:rPr>
        <w:t>THF</w:t>
      </w:r>
      <w:ins w:id="57" w:author="Ishita Mukerji" w:date="2022-01-23T15:48:00Z">
        <w:r w:rsidR="00D2634B">
          <w:rPr>
            <w:rFonts w:ascii="Calibri" w:hAnsi="Calibri" w:cs="Calibri"/>
            <w:lang w:val="en-IN"/>
          </w:rPr>
          <w:t xml:space="preserve"> primarily</w:t>
        </w:r>
      </w:ins>
      <w:r>
        <w:rPr>
          <w:rFonts w:ascii="Calibri" w:hAnsi="Calibri" w:cs="Calibri"/>
          <w:lang w:val="en-IN"/>
        </w:rPr>
        <w:t xml:space="preserve"> </w:t>
      </w:r>
      <w:r w:rsidRPr="00582763">
        <w:rPr>
          <w:rFonts w:ascii="Calibri" w:hAnsi="Calibri" w:cs="Calibri"/>
          <w:b/>
          <w:bCs/>
          <w:lang w:val="en-IN"/>
        </w:rPr>
        <w:t>[1]</w:t>
      </w:r>
      <w:r>
        <w:rPr>
          <w:rFonts w:ascii="Calibri" w:hAnsi="Calibri" w:cs="Calibri"/>
          <w:b/>
          <w:bCs/>
          <w:lang w:val="en-IN"/>
        </w:rPr>
        <w:t>. T</w:t>
      </w:r>
      <w:r w:rsidRPr="00582763">
        <w:rPr>
          <w:rFonts w:ascii="Calibri" w:hAnsi="Calibri" w:cs="Calibri"/>
          <w:lang w:val="en-IN"/>
        </w:rPr>
        <w:t>he intersected area is smaller than each FRET shell</w:t>
      </w:r>
      <w:r>
        <w:rPr>
          <w:rFonts w:ascii="Calibri" w:hAnsi="Calibri" w:cs="Calibri"/>
          <w:lang w:val="en-IN"/>
        </w:rPr>
        <w:t xml:space="preserve">, </w:t>
      </w:r>
      <w:r w:rsidRPr="00582763">
        <w:rPr>
          <w:rFonts w:ascii="Calibri" w:hAnsi="Calibri" w:cs="Calibri"/>
          <w:lang w:val="en-IN"/>
        </w:rPr>
        <w:t>includ</w:t>
      </w:r>
      <w:r>
        <w:rPr>
          <w:rFonts w:ascii="Calibri" w:hAnsi="Calibri" w:cs="Calibri"/>
          <w:lang w:val="en-IN"/>
        </w:rPr>
        <w:t>ing</w:t>
      </w:r>
      <w:r w:rsidRPr="00582763">
        <w:rPr>
          <w:rFonts w:ascii="Calibri" w:hAnsi="Calibri" w:cs="Calibri"/>
          <w:lang w:val="en-IN"/>
        </w:rPr>
        <w:t xml:space="preserve"> a large contribution from the helical scaffold </w:t>
      </w:r>
      <w:r w:rsidRPr="00582763">
        <w:rPr>
          <w:rFonts w:ascii="Calibri" w:hAnsi="Calibri" w:cs="Calibri"/>
          <w:b/>
          <w:bCs/>
          <w:lang w:val="en-IN"/>
        </w:rPr>
        <w:t>[</w:t>
      </w:r>
      <w:r>
        <w:rPr>
          <w:rFonts w:ascii="Calibri" w:hAnsi="Calibri" w:cs="Calibri"/>
          <w:b/>
          <w:bCs/>
          <w:lang w:val="en-IN"/>
        </w:rPr>
        <w:t>2</w:t>
      </w:r>
      <w:r w:rsidRPr="00582763">
        <w:rPr>
          <w:rFonts w:ascii="Calibri" w:hAnsi="Calibri" w:cs="Calibri"/>
          <w:b/>
          <w:bCs/>
          <w:lang w:val="en-IN"/>
        </w:rPr>
        <w:t>]</w:t>
      </w:r>
      <w:r w:rsidRPr="00582763">
        <w:rPr>
          <w:rFonts w:ascii="Calibri" w:hAnsi="Calibri" w:cs="Calibri"/>
          <w:lang w:val="en-IN"/>
        </w:rPr>
        <w:t>.</w:t>
      </w:r>
    </w:p>
    <w:p w14:paraId="0AE84F57" w14:textId="7B0FF336" w:rsidR="00582763" w:rsidRPr="00582763" w:rsidRDefault="00582763" w:rsidP="00582763">
      <w:pPr>
        <w:pStyle w:val="ListParagraph"/>
        <w:numPr>
          <w:ilvl w:val="2"/>
          <w:numId w:val="3"/>
        </w:numPr>
        <w:spacing w:before="120"/>
        <w:contextualSpacing w:val="0"/>
        <w:outlineLvl w:val="0"/>
        <w:rPr>
          <w:rFonts w:cstheme="minorHAnsi"/>
        </w:rPr>
      </w:pPr>
      <w:r w:rsidRPr="00B07A3B">
        <w:rPr>
          <w:rFonts w:cstheme="minorHAnsi"/>
        </w:rPr>
        <w:lastRenderedPageBreak/>
        <w:t>LAB MEDIA:</w:t>
      </w:r>
      <w:r>
        <w:rPr>
          <w:rFonts w:cstheme="minorHAnsi"/>
        </w:rPr>
        <w:t xml:space="preserve"> FIGURE 3A-C and 3E-F.</w:t>
      </w:r>
    </w:p>
    <w:p w14:paraId="1195EB06" w14:textId="3204209D" w:rsidR="00582763" w:rsidRPr="00582763" w:rsidRDefault="00582763" w:rsidP="00582763">
      <w:pPr>
        <w:pStyle w:val="ListParagraph"/>
        <w:numPr>
          <w:ilvl w:val="2"/>
          <w:numId w:val="3"/>
        </w:numPr>
        <w:spacing w:before="120"/>
        <w:contextualSpacing w:val="0"/>
        <w:outlineLvl w:val="0"/>
        <w:rPr>
          <w:rFonts w:cstheme="minorHAnsi"/>
          <w:i/>
          <w:iCs/>
          <w:color w:val="0000FF"/>
        </w:rPr>
      </w:pPr>
      <w:r w:rsidRPr="00B07A3B">
        <w:rPr>
          <w:rFonts w:cstheme="minorHAnsi"/>
        </w:rPr>
        <w:t>LAB MEDIA:</w:t>
      </w:r>
      <w:r>
        <w:rPr>
          <w:rFonts w:cstheme="minorHAnsi"/>
        </w:rPr>
        <w:t xml:space="preserve"> FIGURE 3</w:t>
      </w:r>
      <w:proofErr w:type="gramStart"/>
      <w:r>
        <w:rPr>
          <w:rFonts w:cstheme="minorHAnsi"/>
        </w:rPr>
        <w:t>D,H.</w:t>
      </w:r>
      <w:proofErr w:type="gramEnd"/>
      <w:r>
        <w:rPr>
          <w:rFonts w:cstheme="minorHAnsi"/>
        </w:rPr>
        <w:t xml:space="preserve"> </w:t>
      </w:r>
      <w:r w:rsidRPr="00582763">
        <w:rPr>
          <w:rFonts w:cstheme="minorHAnsi"/>
          <w:i/>
          <w:iCs/>
          <w:color w:val="0000FF"/>
        </w:rPr>
        <w:t xml:space="preserve">Video Editor: Emphasize the </w:t>
      </w:r>
      <w:r>
        <w:rPr>
          <w:rFonts w:cstheme="minorHAnsi"/>
          <w:i/>
          <w:iCs/>
          <w:color w:val="0000FF"/>
        </w:rPr>
        <w:t>blu</w:t>
      </w:r>
      <w:r w:rsidRPr="00582763">
        <w:rPr>
          <w:rFonts w:cstheme="minorHAnsi"/>
          <w:i/>
          <w:iCs/>
          <w:color w:val="0000FF"/>
        </w:rPr>
        <w:t>e color</w:t>
      </w:r>
      <w:r>
        <w:rPr>
          <w:rFonts w:cstheme="minorHAnsi"/>
          <w:i/>
          <w:iCs/>
          <w:color w:val="0000FF"/>
        </w:rPr>
        <w:t xml:space="preserve"> area at the extreme right top and bottom section</w:t>
      </w:r>
      <w:r w:rsidRPr="00582763">
        <w:rPr>
          <w:rFonts w:cstheme="minorHAnsi"/>
          <w:i/>
          <w:iCs/>
          <w:color w:val="0000FF"/>
        </w:rPr>
        <w:t>.</w:t>
      </w:r>
    </w:p>
    <w:p w14:paraId="457A8C00" w14:textId="044A3C6A" w:rsidR="00582763" w:rsidRPr="00582763" w:rsidRDefault="008F043C" w:rsidP="00582763">
      <w:pPr>
        <w:pStyle w:val="ListParagraph"/>
        <w:numPr>
          <w:ilvl w:val="1"/>
          <w:numId w:val="3"/>
        </w:numPr>
        <w:spacing w:before="120"/>
        <w:contextualSpacing w:val="0"/>
        <w:jc w:val="both"/>
        <w:outlineLvl w:val="0"/>
        <w:rPr>
          <w:rFonts w:cstheme="minorHAnsi"/>
        </w:rPr>
      </w:pPr>
      <w:r w:rsidRPr="00582763">
        <w:rPr>
          <w:rFonts w:cstheme="minorHAnsi"/>
        </w:rPr>
        <w:t xml:space="preserve">FRET distance shells determined </w:t>
      </w:r>
      <w:del w:id="58" w:author="Ishita Mukerji" w:date="2022-01-23T15:49:00Z">
        <w:r w:rsidRPr="00582763" w:rsidDel="00D2634B">
          <w:rPr>
            <w:rFonts w:cstheme="minorHAnsi"/>
          </w:rPr>
          <w:delText xml:space="preserve">for </w:delText>
        </w:r>
      </w:del>
      <w:ins w:id="59" w:author="Ishita Mukerji" w:date="2022-01-23T15:49:00Z">
        <w:r w:rsidR="00D2634B">
          <w:rPr>
            <w:rFonts w:cstheme="minorHAnsi"/>
          </w:rPr>
          <w:t>between</w:t>
        </w:r>
        <w:r w:rsidR="00D2634B" w:rsidRPr="00582763">
          <w:rPr>
            <w:rFonts w:cstheme="minorHAnsi"/>
          </w:rPr>
          <w:t xml:space="preserve"> </w:t>
        </w:r>
      </w:ins>
      <w:r w:rsidRPr="00582763">
        <w:rPr>
          <w:rFonts w:cstheme="minorHAnsi"/>
        </w:rPr>
        <w:t>the PhoA22 residue</w:t>
      </w:r>
      <w:ins w:id="60" w:author="Ishita Mukerji" w:date="2022-01-23T15:49:00Z">
        <w:r w:rsidR="00D2634B">
          <w:rPr>
            <w:rFonts w:cstheme="minorHAnsi"/>
          </w:rPr>
          <w:t xml:space="preserve"> and the labeled sites</w:t>
        </w:r>
      </w:ins>
      <w:r w:rsidRPr="00582763">
        <w:rPr>
          <w:rFonts w:cstheme="minorHAnsi"/>
        </w:rPr>
        <w:t xml:space="preserve"> describe a smaller area </w:t>
      </w:r>
      <w:r w:rsidR="00582763" w:rsidRPr="00582763">
        <w:rPr>
          <w:rFonts w:ascii="Calibri" w:hAnsi="Calibri" w:cs="Calibri"/>
          <w:lang w:val="en-IN"/>
        </w:rPr>
        <w:t xml:space="preserve">located closer to the tip of the THF and the mouth of the </w:t>
      </w:r>
      <w:proofErr w:type="spellStart"/>
      <w:r w:rsidR="00582763" w:rsidRPr="00582763">
        <w:rPr>
          <w:rFonts w:ascii="Calibri" w:hAnsi="Calibri" w:cs="Calibri"/>
          <w:lang w:val="en-IN"/>
        </w:rPr>
        <w:t>SecYEG</w:t>
      </w:r>
      <w:proofErr w:type="spellEnd"/>
      <w:r w:rsidR="00582763" w:rsidRPr="00582763">
        <w:rPr>
          <w:rFonts w:ascii="Calibri" w:hAnsi="Calibri" w:cs="Calibri"/>
          <w:lang w:val="en-IN"/>
        </w:rPr>
        <w:t xml:space="preserve"> channe</w:t>
      </w:r>
      <w:r w:rsidR="00582763">
        <w:rPr>
          <w:rFonts w:ascii="Calibri" w:hAnsi="Calibri" w:cs="Calibri"/>
          <w:lang w:val="en-IN"/>
        </w:rPr>
        <w:t>l</w:t>
      </w:r>
      <w:r w:rsidR="00582763" w:rsidRPr="00582763">
        <w:rPr>
          <w:rFonts w:ascii="Calibri" w:hAnsi="Calibri" w:cs="Calibri"/>
          <w:lang w:val="en-IN"/>
        </w:rPr>
        <w:t>.</w:t>
      </w:r>
      <w:r w:rsidR="00582763" w:rsidRPr="00582763">
        <w:rPr>
          <w:rFonts w:cstheme="minorHAnsi"/>
          <w:b/>
          <w:bCs/>
        </w:rPr>
        <w:t xml:space="preserve"> [1]</w:t>
      </w:r>
      <w:r w:rsidR="00582763">
        <w:rPr>
          <w:rFonts w:cstheme="minorHAnsi"/>
        </w:rPr>
        <w:t xml:space="preserve">. </w:t>
      </w:r>
      <w:r w:rsidR="00582763" w:rsidRPr="00582763">
        <w:rPr>
          <w:rFonts w:cstheme="minorHAnsi"/>
        </w:rPr>
        <w:t>The intersection of the three FRET shells defines th</w:t>
      </w:r>
      <w:r w:rsidR="00582763">
        <w:rPr>
          <w:rFonts w:cstheme="minorHAnsi"/>
        </w:rPr>
        <w:t>e residue</w:t>
      </w:r>
      <w:r w:rsidR="00582763" w:rsidRPr="00582763">
        <w:rPr>
          <w:rFonts w:ascii="Calibri" w:hAnsi="Calibri" w:cs="Calibri"/>
          <w:lang w:val="en-IN"/>
        </w:rPr>
        <w:t xml:space="preserve"> at the opposite end of the THF</w:t>
      </w:r>
      <w:ins w:id="61" w:author="Ishita Mukerji" w:date="2022-01-23T15:50:00Z">
        <w:r w:rsidR="00D2634B">
          <w:rPr>
            <w:rFonts w:ascii="Calibri" w:hAnsi="Calibri" w:cs="Calibri"/>
            <w:lang w:val="en-IN"/>
          </w:rPr>
          <w:t xml:space="preserve"> from PhoA2</w:t>
        </w:r>
      </w:ins>
      <w:r w:rsidR="00582763">
        <w:rPr>
          <w:rFonts w:ascii="Calibri" w:hAnsi="Calibri" w:cs="Calibri"/>
          <w:lang w:val="en-IN"/>
        </w:rPr>
        <w:t xml:space="preserve"> </w:t>
      </w:r>
      <w:r w:rsidR="00582763" w:rsidRPr="00582763">
        <w:rPr>
          <w:rFonts w:ascii="Calibri" w:hAnsi="Calibri" w:cs="Calibri"/>
          <w:b/>
          <w:bCs/>
          <w:lang w:val="en-IN"/>
        </w:rPr>
        <w:t>[</w:t>
      </w:r>
      <w:r w:rsidR="00582763">
        <w:rPr>
          <w:rFonts w:ascii="Calibri" w:hAnsi="Calibri" w:cs="Calibri"/>
          <w:b/>
          <w:bCs/>
          <w:lang w:val="en-IN"/>
        </w:rPr>
        <w:t>2</w:t>
      </w:r>
      <w:r w:rsidR="00582763" w:rsidRPr="00582763">
        <w:rPr>
          <w:rFonts w:ascii="Calibri" w:hAnsi="Calibri" w:cs="Calibri"/>
          <w:b/>
          <w:bCs/>
          <w:lang w:val="en-IN"/>
        </w:rPr>
        <w:t>]</w:t>
      </w:r>
      <w:r w:rsidR="00582763" w:rsidRPr="00582763">
        <w:rPr>
          <w:rFonts w:ascii="Calibri" w:hAnsi="Calibri" w:cs="Calibri"/>
          <w:lang w:val="en-IN"/>
        </w:rPr>
        <w:t xml:space="preserve">. </w:t>
      </w:r>
    </w:p>
    <w:p w14:paraId="72BE1FC0" w14:textId="7FD96952" w:rsidR="00582763" w:rsidRPr="00582763" w:rsidRDefault="00582763" w:rsidP="00582763">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4A-C and 4E-F.</w:t>
      </w:r>
    </w:p>
    <w:p w14:paraId="28BE5080" w14:textId="013A2926" w:rsidR="00582763" w:rsidRPr="00582763" w:rsidRDefault="00582763" w:rsidP="00582763">
      <w:pPr>
        <w:pStyle w:val="ListParagraph"/>
        <w:numPr>
          <w:ilvl w:val="2"/>
          <w:numId w:val="3"/>
        </w:numPr>
        <w:spacing w:before="120"/>
        <w:contextualSpacing w:val="0"/>
        <w:outlineLvl w:val="0"/>
        <w:rPr>
          <w:rFonts w:cstheme="minorHAnsi"/>
          <w:i/>
          <w:iCs/>
          <w:color w:val="0000FF"/>
        </w:rPr>
      </w:pPr>
      <w:r w:rsidRPr="00582763">
        <w:rPr>
          <w:rFonts w:cstheme="minorHAnsi"/>
        </w:rPr>
        <w:t>LAB MEDIA: FIGURE 4</w:t>
      </w:r>
      <w:proofErr w:type="gramStart"/>
      <w:r w:rsidRPr="00582763">
        <w:rPr>
          <w:rFonts w:cstheme="minorHAnsi"/>
        </w:rPr>
        <w:t>D,H.</w:t>
      </w:r>
      <w:proofErr w:type="gramEnd"/>
      <w:r w:rsidRPr="00582763">
        <w:rPr>
          <w:rFonts w:cstheme="minorHAnsi"/>
          <w:i/>
          <w:iCs/>
          <w:color w:val="0000FF"/>
        </w:rPr>
        <w:t xml:space="preserve"> Video Editor: Emphasize the </w:t>
      </w:r>
      <w:r>
        <w:rPr>
          <w:rFonts w:cstheme="minorHAnsi"/>
          <w:i/>
          <w:iCs/>
          <w:color w:val="0000FF"/>
        </w:rPr>
        <w:t>yellow</w:t>
      </w:r>
      <w:r w:rsidRPr="00582763">
        <w:rPr>
          <w:rFonts w:cstheme="minorHAnsi"/>
          <w:i/>
          <w:iCs/>
          <w:color w:val="0000FF"/>
        </w:rPr>
        <w:t xml:space="preserve"> color</w:t>
      </w:r>
      <w:r>
        <w:rPr>
          <w:rFonts w:cstheme="minorHAnsi"/>
          <w:i/>
          <w:iCs/>
          <w:color w:val="0000FF"/>
        </w:rPr>
        <w:t xml:space="preserve"> area at the extreme right top and bottom section.</w:t>
      </w:r>
    </w:p>
    <w:p w14:paraId="312F59D0" w14:textId="77777777" w:rsidR="00582763" w:rsidRPr="00582763" w:rsidRDefault="00582763" w:rsidP="00582763">
      <w:pPr>
        <w:pStyle w:val="ListParagraph"/>
        <w:spacing w:before="120"/>
        <w:ind w:left="907"/>
        <w:contextualSpacing w:val="0"/>
        <w:outlineLvl w:val="0"/>
        <w:rPr>
          <w:rFonts w:cstheme="minorHAnsi"/>
        </w:rPr>
      </w:pPr>
    </w:p>
    <w:p w14:paraId="48464019" w14:textId="4A15E86F" w:rsidR="00582763" w:rsidRDefault="00582763" w:rsidP="00582763">
      <w:pPr>
        <w:spacing w:before="120"/>
        <w:outlineLvl w:val="0"/>
        <w:rPr>
          <w:rFonts w:cstheme="minorHAnsi"/>
        </w:rPr>
      </w:pPr>
    </w:p>
    <w:p w14:paraId="4582C3A4" w14:textId="449831D6" w:rsidR="00582763" w:rsidRDefault="00582763" w:rsidP="00582763">
      <w:pPr>
        <w:spacing w:before="120"/>
        <w:outlineLvl w:val="0"/>
        <w:rPr>
          <w:rFonts w:cstheme="minorHAnsi"/>
        </w:rPr>
      </w:pPr>
    </w:p>
    <w:p w14:paraId="1DBCAE9E" w14:textId="6A83AF00" w:rsidR="00582763" w:rsidRDefault="00582763" w:rsidP="00582763">
      <w:pPr>
        <w:spacing w:before="120"/>
        <w:outlineLvl w:val="0"/>
        <w:rPr>
          <w:rFonts w:cstheme="minorHAnsi"/>
        </w:rPr>
      </w:pPr>
    </w:p>
    <w:p w14:paraId="58DD7767" w14:textId="433A938B" w:rsidR="00582763" w:rsidRDefault="00582763" w:rsidP="00582763">
      <w:pPr>
        <w:spacing w:before="120"/>
        <w:outlineLvl w:val="0"/>
        <w:rPr>
          <w:rFonts w:cstheme="minorHAnsi"/>
        </w:rPr>
      </w:pPr>
    </w:p>
    <w:p w14:paraId="393B0F44" w14:textId="29C58064" w:rsidR="00582763" w:rsidRDefault="00582763" w:rsidP="00582763">
      <w:pPr>
        <w:spacing w:before="120"/>
        <w:outlineLvl w:val="0"/>
        <w:rPr>
          <w:rFonts w:cstheme="minorHAnsi"/>
        </w:rPr>
      </w:pPr>
    </w:p>
    <w:p w14:paraId="18DB4A42" w14:textId="2FBC75DB" w:rsidR="00582763" w:rsidRDefault="00582763" w:rsidP="00582763">
      <w:pPr>
        <w:spacing w:before="120"/>
        <w:outlineLvl w:val="0"/>
        <w:rPr>
          <w:rFonts w:cstheme="minorHAnsi"/>
        </w:rPr>
      </w:pPr>
    </w:p>
    <w:p w14:paraId="6C022F05" w14:textId="2AD2B234" w:rsidR="00582763" w:rsidRDefault="00582763" w:rsidP="00582763">
      <w:pPr>
        <w:spacing w:before="120"/>
        <w:outlineLvl w:val="0"/>
        <w:rPr>
          <w:rFonts w:cstheme="minorHAnsi"/>
        </w:rPr>
      </w:pPr>
    </w:p>
    <w:p w14:paraId="700B3135" w14:textId="786BA08F" w:rsidR="00582763" w:rsidRDefault="00582763" w:rsidP="00582763">
      <w:pPr>
        <w:spacing w:before="120"/>
        <w:outlineLvl w:val="0"/>
        <w:rPr>
          <w:rFonts w:cstheme="minorHAnsi"/>
        </w:rPr>
      </w:pPr>
    </w:p>
    <w:p w14:paraId="53FB73C7" w14:textId="70956D6F" w:rsidR="00582763" w:rsidRDefault="00582763" w:rsidP="00582763">
      <w:pPr>
        <w:spacing w:before="120"/>
        <w:outlineLvl w:val="0"/>
        <w:rPr>
          <w:rFonts w:cstheme="minorHAnsi"/>
        </w:rPr>
      </w:pPr>
    </w:p>
    <w:p w14:paraId="2F943ADA" w14:textId="64A29D07" w:rsidR="00582763" w:rsidRDefault="00582763" w:rsidP="00582763">
      <w:pPr>
        <w:spacing w:before="120"/>
        <w:outlineLvl w:val="0"/>
        <w:rPr>
          <w:rFonts w:cstheme="minorHAnsi"/>
        </w:rPr>
      </w:pPr>
    </w:p>
    <w:p w14:paraId="4D6EFB98" w14:textId="35B6DF32" w:rsidR="00582763" w:rsidRDefault="00582763" w:rsidP="00582763">
      <w:pPr>
        <w:spacing w:before="120"/>
        <w:outlineLvl w:val="0"/>
        <w:rPr>
          <w:rFonts w:cstheme="minorHAnsi"/>
        </w:rPr>
      </w:pPr>
    </w:p>
    <w:p w14:paraId="439D46FF" w14:textId="03B98992" w:rsidR="00582763" w:rsidRDefault="00582763" w:rsidP="00582763">
      <w:pPr>
        <w:spacing w:before="120"/>
        <w:outlineLvl w:val="0"/>
        <w:rPr>
          <w:rFonts w:cstheme="minorHAnsi"/>
        </w:rPr>
      </w:pPr>
    </w:p>
    <w:p w14:paraId="7FDF4CD9" w14:textId="3494247B" w:rsidR="00582763" w:rsidRDefault="00582763" w:rsidP="00582763">
      <w:pPr>
        <w:spacing w:before="120"/>
        <w:outlineLvl w:val="0"/>
        <w:rPr>
          <w:rFonts w:cstheme="minorHAnsi"/>
        </w:rPr>
      </w:pPr>
    </w:p>
    <w:p w14:paraId="32486212" w14:textId="1DE708C9" w:rsidR="00582763" w:rsidRDefault="00582763" w:rsidP="00582763">
      <w:pPr>
        <w:spacing w:before="120"/>
        <w:outlineLvl w:val="0"/>
        <w:rPr>
          <w:rFonts w:cstheme="minorHAnsi"/>
        </w:rPr>
      </w:pPr>
    </w:p>
    <w:p w14:paraId="4348BBFE" w14:textId="5860E939" w:rsidR="00582763" w:rsidRDefault="00582763" w:rsidP="00582763">
      <w:pPr>
        <w:spacing w:before="120"/>
        <w:outlineLvl w:val="0"/>
        <w:rPr>
          <w:rFonts w:cstheme="minorHAnsi"/>
        </w:rPr>
      </w:pPr>
    </w:p>
    <w:p w14:paraId="18E00368" w14:textId="64EF5C22" w:rsidR="00582763" w:rsidRDefault="00582763" w:rsidP="00582763">
      <w:pPr>
        <w:spacing w:before="120"/>
        <w:outlineLvl w:val="0"/>
        <w:rPr>
          <w:rFonts w:cstheme="minorHAnsi"/>
        </w:rPr>
      </w:pPr>
    </w:p>
    <w:p w14:paraId="4DAE7CC3" w14:textId="39F51AB5" w:rsidR="00582763" w:rsidRDefault="00582763" w:rsidP="00582763">
      <w:pPr>
        <w:spacing w:before="120"/>
        <w:outlineLvl w:val="0"/>
        <w:rPr>
          <w:rFonts w:cstheme="minorHAnsi"/>
        </w:rPr>
      </w:pPr>
    </w:p>
    <w:p w14:paraId="0B0E71BE" w14:textId="442E2D49" w:rsidR="00582763" w:rsidRDefault="00582763" w:rsidP="00582763">
      <w:pPr>
        <w:spacing w:before="120"/>
        <w:outlineLvl w:val="0"/>
        <w:rPr>
          <w:rFonts w:cstheme="minorHAnsi"/>
        </w:rPr>
      </w:pPr>
    </w:p>
    <w:p w14:paraId="3A8C2A41" w14:textId="2E3DC632" w:rsidR="00582763" w:rsidRDefault="00582763" w:rsidP="00582763">
      <w:pPr>
        <w:spacing w:before="120"/>
        <w:outlineLvl w:val="0"/>
        <w:rPr>
          <w:rFonts w:cstheme="minorHAnsi"/>
        </w:rPr>
      </w:pPr>
    </w:p>
    <w:p w14:paraId="12E94A0D" w14:textId="1ACA9F0E" w:rsidR="00582763" w:rsidRDefault="00582763" w:rsidP="00582763">
      <w:pPr>
        <w:spacing w:before="120"/>
        <w:outlineLvl w:val="0"/>
        <w:rPr>
          <w:rFonts w:cstheme="minorHAnsi"/>
        </w:rPr>
      </w:pPr>
    </w:p>
    <w:p w14:paraId="78E2BCB0" w14:textId="77777777" w:rsidR="00582763" w:rsidRPr="00582763" w:rsidRDefault="00582763" w:rsidP="00582763">
      <w:pPr>
        <w:spacing w:before="120"/>
        <w:jc w:val="both"/>
        <w:outlineLvl w:val="0"/>
        <w:rPr>
          <w:rFonts w:cstheme="minorHAnsi"/>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0F7A59">
      <w:pPr>
        <w:pStyle w:val="ListParagraph"/>
        <w:numPr>
          <w:ilvl w:val="0"/>
          <w:numId w:val="10"/>
        </w:numPr>
        <w:rPr>
          <w:rFonts w:cstheme="minorHAnsi"/>
          <w:b/>
          <w:bCs/>
          <w:lang w:eastAsia="zh-TW"/>
        </w:rPr>
      </w:pPr>
      <w:bookmarkStart w:id="6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0F7A5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0F7A5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0F7A5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0F7A59">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5FDA6B39" w:rsidR="00B07A3B" w:rsidRPr="00B07A3B" w:rsidRDefault="00EE3B7A" w:rsidP="000F7A59">
      <w:pPr>
        <w:pStyle w:val="ListParagraph"/>
        <w:numPr>
          <w:ilvl w:val="1"/>
          <w:numId w:val="10"/>
        </w:numPr>
        <w:spacing w:before="240"/>
        <w:outlineLvl w:val="0"/>
        <w:rPr>
          <w:rFonts w:eastAsia="Times New Roman" w:cstheme="minorHAnsi"/>
        </w:rPr>
      </w:pPr>
      <w:ins w:id="63" w:author="Ishita Mukerji" w:date="2022-01-23T15:55:00Z">
        <w:r>
          <w:rPr>
            <w:rStyle w:val="AuthorName"/>
            <w:rFonts w:asciiTheme="minorHAnsi" w:eastAsia="Times" w:hAnsiTheme="minorHAnsi" w:cstheme="minorHAnsi"/>
          </w:rPr>
          <w:t>Jack Northrop</w:t>
        </w:r>
      </w:ins>
      <w:r w:rsidR="00473E1C" w:rsidRPr="00B07A3B">
        <w:rPr>
          <w:rFonts w:eastAsia="Times New Roman" w:cstheme="minorHAnsi"/>
          <w:b/>
          <w:bCs/>
          <w:u w:val="single"/>
        </w:rPr>
        <w:t>:</w:t>
      </w:r>
      <w:r w:rsidR="00473E1C" w:rsidRPr="00B07A3B">
        <w:rPr>
          <w:rFonts w:eastAsia="Times New Roman" w:cstheme="minorHAnsi"/>
        </w:rPr>
        <w:t xml:space="preserve"> (</w:t>
      </w:r>
      <w:ins w:id="64" w:author="Ishita Mukerji" w:date="2022-01-23T16:33:00Z">
        <w:r w:rsidR="00F85BB2">
          <w:rPr>
            <w:rFonts w:cstheme="minorHAnsi"/>
          </w:rPr>
          <w:t>2</w:t>
        </w:r>
        <w:r w:rsidR="00F85BB2">
          <w:rPr>
            <w:rFonts w:cstheme="minorHAnsi"/>
          </w:rPr>
          <w:t>.1, 3.6</w:t>
        </w:r>
      </w:ins>
      <w:proofErr w:type="gramStart"/>
      <w:ins w:id="65" w:author="Ishita Mukerji" w:date="2022-01-23T16:43:00Z">
        <w:r w:rsidR="0052028E">
          <w:rPr>
            <w:rFonts w:cstheme="minorHAnsi"/>
          </w:rPr>
          <w:t xml:space="preserve">, </w:t>
        </w:r>
      </w:ins>
      <w:r w:rsidR="00473E1C" w:rsidRPr="00B07A3B">
        <w:rPr>
          <w:rFonts w:eastAsia="Times New Roman" w:cstheme="minorHAnsi"/>
        </w:rPr>
        <w:t>)</w:t>
      </w:r>
      <w:proofErr w:type="gramEnd"/>
      <w:r w:rsidR="00473E1C" w:rsidRPr="00B07A3B">
        <w:rPr>
          <w:rFonts w:eastAsia="Times New Roman" w:cstheme="minorHAnsi"/>
        </w:rPr>
        <w:t xml:space="preserve"> </w:t>
      </w:r>
      <w:ins w:id="66" w:author="Ishita Mukerji" w:date="2022-01-23T16:33:00Z">
        <w:r w:rsidR="00F85BB2">
          <w:rPr>
            <w:rFonts w:cstheme="minorHAnsi"/>
          </w:rPr>
          <w:t>I</w:t>
        </w:r>
        <w:r w:rsidR="00F85BB2">
          <w:rPr>
            <w:rFonts w:cstheme="minorHAnsi"/>
          </w:rPr>
          <w:t xml:space="preserve">t's important to </w:t>
        </w:r>
      </w:ins>
      <w:ins w:id="67" w:author="Ishita Mukerji" w:date="2022-01-23T16:34:00Z">
        <w:r w:rsidR="00F85BB2">
          <w:rPr>
            <w:rFonts w:cstheme="minorHAnsi"/>
          </w:rPr>
          <w:t>select the labeling site</w:t>
        </w:r>
      </w:ins>
      <w:ins w:id="68" w:author="Ishita Mukerji" w:date="2022-01-23T16:42:00Z">
        <w:r w:rsidR="0052028E">
          <w:rPr>
            <w:rFonts w:cstheme="minorHAnsi"/>
          </w:rPr>
          <w:t>s</w:t>
        </w:r>
      </w:ins>
      <w:ins w:id="69" w:author="Ishita Mukerji" w:date="2022-01-23T16:34:00Z">
        <w:r w:rsidR="00F85BB2">
          <w:rPr>
            <w:rFonts w:cstheme="minorHAnsi"/>
          </w:rPr>
          <w:t xml:space="preserve"> so </w:t>
        </w:r>
      </w:ins>
      <w:ins w:id="70" w:author="Ishita Mukerji" w:date="2022-01-23T16:41:00Z">
        <w:r w:rsidR="003E68DE">
          <w:rPr>
            <w:rFonts w:cstheme="minorHAnsi"/>
          </w:rPr>
          <w:t>the</w:t>
        </w:r>
      </w:ins>
      <w:ins w:id="71" w:author="Ishita Mukerji" w:date="2022-01-23T16:34:00Z">
        <w:r w:rsidR="00F85BB2">
          <w:rPr>
            <w:rFonts w:cstheme="minorHAnsi"/>
          </w:rPr>
          <w:t xml:space="preserve"> </w:t>
        </w:r>
      </w:ins>
      <w:ins w:id="72" w:author="Ishita Mukerji" w:date="2022-01-23T16:41:00Z">
        <w:r w:rsidR="003E68DE">
          <w:rPr>
            <w:rFonts w:cstheme="minorHAnsi"/>
          </w:rPr>
          <w:t xml:space="preserve">area of interest is </w:t>
        </w:r>
      </w:ins>
      <w:ins w:id="73" w:author="Ishita Mukerji" w:date="2022-01-23T16:34:00Z">
        <w:r w:rsidR="00F85BB2">
          <w:rPr>
            <w:rFonts w:cstheme="minorHAnsi"/>
          </w:rPr>
          <w:t>triangulate</w:t>
        </w:r>
      </w:ins>
      <w:ins w:id="74" w:author="Ishita Mukerji" w:date="2022-01-23T16:41:00Z">
        <w:r w:rsidR="003E68DE">
          <w:rPr>
            <w:rFonts w:cstheme="minorHAnsi"/>
          </w:rPr>
          <w:t>d</w:t>
        </w:r>
      </w:ins>
      <w:ins w:id="75" w:author="Ishita Mukerji" w:date="2022-01-23T16:35:00Z">
        <w:r w:rsidR="00F85BB2">
          <w:rPr>
            <w:rFonts w:cstheme="minorHAnsi"/>
          </w:rPr>
          <w:t xml:space="preserve">.  Also, </w:t>
        </w:r>
      </w:ins>
      <w:ins w:id="76" w:author="Ishita Mukerji" w:date="2022-01-23T16:41:00Z">
        <w:r w:rsidR="0052028E">
          <w:rPr>
            <w:rFonts w:cstheme="minorHAnsi"/>
          </w:rPr>
          <w:t>measuring</w:t>
        </w:r>
      </w:ins>
      <w:ins w:id="77" w:author="Ishita Mukerji" w:date="2022-01-23T16:35:00Z">
        <w:r w:rsidR="00F85BB2">
          <w:rPr>
            <w:rFonts w:cstheme="minorHAnsi"/>
          </w:rPr>
          <w:t xml:space="preserve"> quantum yields for each site </w:t>
        </w:r>
      </w:ins>
      <w:ins w:id="78" w:author="Ishita Mukerji" w:date="2022-01-23T16:36:00Z">
        <w:r w:rsidR="003E68DE">
          <w:rPr>
            <w:rFonts w:cstheme="minorHAnsi"/>
          </w:rPr>
          <w:t>is important</w:t>
        </w:r>
      </w:ins>
      <w:ins w:id="79" w:author="Ishita Mukerji" w:date="2022-01-23T16:42:00Z">
        <w:r w:rsidR="0052028E">
          <w:rPr>
            <w:rFonts w:cstheme="minorHAnsi"/>
          </w:rPr>
          <w:t xml:space="preserve"> and </w:t>
        </w:r>
      </w:ins>
      <w:ins w:id="80" w:author="Ishita Mukerji" w:date="2022-01-23T16:43:00Z">
        <w:r w:rsidR="0052028E">
          <w:rPr>
            <w:rFonts w:cstheme="minorHAnsi"/>
          </w:rPr>
          <w:t>removing all the free</w:t>
        </w:r>
      </w:ins>
      <w:ins w:id="81" w:author="Ishita Mukerji" w:date="2022-01-23T16:42:00Z">
        <w:r w:rsidR="0052028E">
          <w:rPr>
            <w:rFonts w:cstheme="minorHAnsi"/>
          </w:rPr>
          <w:t xml:space="preserve"> dye</w:t>
        </w:r>
      </w:ins>
      <w:ins w:id="82" w:author="Ishita Mukerji" w:date="2022-01-23T16:36:00Z">
        <w:r w:rsidR="003E68DE">
          <w:rPr>
            <w:rFonts w:cstheme="minorHAnsi"/>
          </w:rPr>
          <w:t xml:space="preserve">.  </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CB5B174" w:rsidR="00B07A3B" w:rsidRPr="00B07A3B" w:rsidRDefault="00D65CAD" w:rsidP="000F7A59">
      <w:pPr>
        <w:pStyle w:val="ListParagraph"/>
        <w:numPr>
          <w:ilvl w:val="1"/>
          <w:numId w:val="10"/>
        </w:numPr>
        <w:spacing w:before="240"/>
        <w:outlineLvl w:val="0"/>
        <w:rPr>
          <w:rFonts w:eastAsia="Times New Roman" w:cstheme="minorHAnsi"/>
        </w:rPr>
      </w:pPr>
      <w:ins w:id="83" w:author="Ishita Mukerji" w:date="2022-01-23T16:48:00Z">
        <w:r>
          <w:rPr>
            <w:rFonts w:cstheme="minorHAnsi"/>
            <w:b/>
            <w:szCs w:val="22"/>
            <w:u w:val="single"/>
            <w:lang w:eastAsia="zh-TW"/>
          </w:rPr>
          <w:t>I</w:t>
        </w:r>
        <w:r>
          <w:rPr>
            <w:rFonts w:cstheme="minorHAnsi"/>
            <w:b/>
            <w:szCs w:val="22"/>
            <w:u w:val="single"/>
            <w:lang w:eastAsia="zh-TW"/>
          </w:rPr>
          <w:t>shita Mukerji</w:t>
        </w:r>
      </w:ins>
      <w:r w:rsidR="00473E1C" w:rsidRPr="00B07A3B">
        <w:rPr>
          <w:rFonts w:eastAsia="Times New Roman" w:cstheme="minorHAnsi"/>
          <w:b/>
          <w:bCs/>
          <w:u w:val="single"/>
        </w:rPr>
        <w:t>:</w:t>
      </w:r>
      <w:r w:rsidR="00473E1C" w:rsidRPr="00B07A3B">
        <w:rPr>
          <w:rFonts w:eastAsia="Times New Roman" w:cstheme="minorHAnsi"/>
        </w:rPr>
        <w:t xml:space="preserve"> </w:t>
      </w:r>
      <w:ins w:id="84" w:author="Ishita Mukerji" w:date="2022-01-23T16:49:00Z">
        <w:r>
          <w:rPr>
            <w:rFonts w:cstheme="minorHAnsi"/>
          </w:rPr>
          <w:t>T</w:t>
        </w:r>
        <w:r>
          <w:rPr>
            <w:rFonts w:cstheme="minorHAnsi"/>
          </w:rPr>
          <w:t>his method aligns with</w:t>
        </w:r>
      </w:ins>
      <w:ins w:id="85" w:author="Ishita Mukerji" w:date="2022-01-23T16:50:00Z">
        <w:r>
          <w:rPr>
            <w:rFonts w:cstheme="minorHAnsi"/>
          </w:rPr>
          <w:t xml:space="preserve"> </w:t>
        </w:r>
      </w:ins>
      <w:ins w:id="86" w:author="Ishita Mukerji" w:date="2022-01-23T16:49:00Z">
        <w:r>
          <w:rPr>
            <w:rFonts w:cstheme="minorHAnsi"/>
          </w:rPr>
          <w:t xml:space="preserve">structural information, obtained with methods like NMR or X-ray crystallography.  </w:t>
        </w:r>
      </w:ins>
      <w:ins w:id="87" w:author="Ishita Mukerji" w:date="2022-01-23T16:50:00Z">
        <w:r>
          <w:rPr>
            <w:rFonts w:cstheme="minorHAnsi"/>
          </w:rPr>
          <w:t xml:space="preserve">When the FRET results are put into </w:t>
        </w:r>
      </w:ins>
      <w:ins w:id="88" w:author="Ishita Mukerji" w:date="2022-01-23T16:51:00Z">
        <w:r>
          <w:rPr>
            <w:rFonts w:cstheme="minorHAnsi"/>
          </w:rPr>
          <w:t>a</w:t>
        </w:r>
      </w:ins>
      <w:ins w:id="89" w:author="Ishita Mukerji" w:date="2022-01-23T16:50:00Z">
        <w:r>
          <w:rPr>
            <w:rFonts w:cstheme="minorHAnsi"/>
          </w:rPr>
          <w:t xml:space="preserve"> structural context it can enhance the existing information.</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6548F9" w:rsidP="000F7A59">
      <w:pPr>
        <w:pStyle w:val="ListParagraph"/>
        <w:numPr>
          <w:ilvl w:val="1"/>
          <w:numId w:val="10"/>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shita Mukerji" w:date="2022-01-21T09:48:00Z" w:initials="IM">
    <w:p w14:paraId="34D3451C" w14:textId="3A68E346" w:rsidR="00383D98" w:rsidRPr="00383D98" w:rsidRDefault="00383D98">
      <w:pPr>
        <w:pStyle w:val="CommentText"/>
        <w:rPr>
          <w:lang w:val="en-US"/>
        </w:rPr>
      </w:pPr>
      <w:r>
        <w:rPr>
          <w:rStyle w:val="CommentReference"/>
        </w:rPr>
        <w:annotationRef/>
      </w:r>
      <w:r>
        <w:rPr>
          <w:lang w:val="en-US"/>
        </w:rPr>
        <w:t>This is pronounced as one word like a guitar fret</w:t>
      </w:r>
    </w:p>
  </w:comment>
  <w:comment w:id="2" w:author="Ishita Mukerji" w:date="2022-01-22T16:09:00Z" w:initials="IM">
    <w:p w14:paraId="13B370CD" w14:textId="139685A6" w:rsidR="000F3A90" w:rsidRPr="000F3A90" w:rsidRDefault="000F3A90">
      <w:pPr>
        <w:pStyle w:val="CommentText"/>
        <w:rPr>
          <w:lang w:val="en-US"/>
        </w:rPr>
      </w:pPr>
      <w:r>
        <w:rPr>
          <w:rStyle w:val="CommentReference"/>
        </w:rPr>
        <w:annotationRef/>
      </w:r>
      <w:r>
        <w:rPr>
          <w:lang w:val="en-US"/>
        </w:rPr>
        <w:t>I think it will be useful to have a screen video of this process and have included one with the script</w:t>
      </w:r>
    </w:p>
  </w:comment>
  <w:comment w:id="4" w:author="Ishita Mukerji" w:date="2022-01-21T12:56:00Z" w:initials="IM">
    <w:p w14:paraId="19154841" w14:textId="2D9C0AA5" w:rsidR="00976E71" w:rsidRPr="00976E71" w:rsidRDefault="00976E71">
      <w:pPr>
        <w:pStyle w:val="CommentText"/>
        <w:rPr>
          <w:lang w:val="en-US"/>
        </w:rPr>
      </w:pPr>
      <w:r>
        <w:rPr>
          <w:rStyle w:val="CommentReference"/>
        </w:rPr>
        <w:annotationRef/>
      </w:r>
      <w:r>
        <w:rPr>
          <w:lang w:val="en-US"/>
        </w:rPr>
        <w:t>The protocol calls for measuring at least four different concentrations – is this included in this step?  It's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D3451C" w15:done="0"/>
  <w15:commentEx w15:paraId="13B370CD" w15:done="0"/>
  <w15:commentEx w15:paraId="191548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FFE4" w16cex:dateUtc="2022-01-21T14:48:00Z"/>
  <w16cex:commentExtensible w16cex:durableId="2596AAAD" w16cex:dateUtc="2022-01-22T21:09:00Z"/>
  <w16cex:commentExtensible w16cex:durableId="25952BE2" w16cex:dateUtc="2022-01-21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D3451C" w16cid:durableId="2594FFE4"/>
  <w16cid:commentId w16cid:paraId="13B370CD" w16cid:durableId="2596AAAD"/>
  <w16cid:commentId w16cid:paraId="19154841" w16cid:durableId="25952B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DD0D" w14:textId="77777777" w:rsidR="006548F9" w:rsidRDefault="006548F9">
      <w:r>
        <w:separator/>
      </w:r>
    </w:p>
    <w:p w14:paraId="08CFF545" w14:textId="77777777" w:rsidR="006548F9" w:rsidRDefault="006548F9"/>
  </w:endnote>
  <w:endnote w:type="continuationSeparator" w:id="0">
    <w:p w14:paraId="1F048410" w14:textId="77777777" w:rsidR="006548F9" w:rsidRDefault="006548F9">
      <w:r>
        <w:continuationSeparator/>
      </w:r>
    </w:p>
    <w:p w14:paraId="0B4B2006" w14:textId="77777777" w:rsidR="006548F9" w:rsidRDefault="00654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BB8F48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81EF9">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8AC" w14:textId="77777777" w:rsidR="006548F9" w:rsidRDefault="006548F9">
      <w:r>
        <w:separator/>
      </w:r>
    </w:p>
    <w:p w14:paraId="5F7A4E64" w14:textId="77777777" w:rsidR="006548F9" w:rsidRDefault="006548F9"/>
  </w:footnote>
  <w:footnote w:type="continuationSeparator" w:id="0">
    <w:p w14:paraId="0D711E30" w14:textId="77777777" w:rsidR="006548F9" w:rsidRDefault="006548F9">
      <w:r>
        <w:continuationSeparator/>
      </w:r>
    </w:p>
    <w:p w14:paraId="479FDDCC" w14:textId="77777777" w:rsidR="006548F9" w:rsidRDefault="00654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5575FB1"/>
    <w:multiLevelType w:val="multilevel"/>
    <w:tmpl w:val="63B20EAE"/>
    <w:lvl w:ilvl="0">
      <w:start w:val="7"/>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ACB2BBE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color w:val="auto"/>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1"/>
  </w:num>
  <w:num w:numId="7">
    <w:abstractNumId w:val="4"/>
  </w:num>
  <w:num w:numId="8">
    <w:abstractNumId w:val="2"/>
  </w:num>
  <w:num w:numId="9">
    <w:abstractNumId w:val="5"/>
  </w:num>
  <w:num w:numId="10">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hita Mukerji">
    <w15:presenceInfo w15:providerId="AD" w15:userId="S::imukerji@wesleyan.edu::bb1a207b-8339-453a-970f-f820cb9ea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wNTczMzA3NDc0NjFV0lEKTi0uzszPAykwrQUA0xLcCywAAAA="/>
  </w:docVars>
  <w:rsids>
    <w:rsidRoot w:val="00BF2674"/>
    <w:rsid w:val="00003C8B"/>
    <w:rsid w:val="000051DE"/>
    <w:rsid w:val="0000605D"/>
    <w:rsid w:val="00010DD0"/>
    <w:rsid w:val="0001266D"/>
    <w:rsid w:val="00013862"/>
    <w:rsid w:val="00023E22"/>
    <w:rsid w:val="00025DE9"/>
    <w:rsid w:val="000326C8"/>
    <w:rsid w:val="00037828"/>
    <w:rsid w:val="00041058"/>
    <w:rsid w:val="00043807"/>
    <w:rsid w:val="00050BB3"/>
    <w:rsid w:val="00072647"/>
    <w:rsid w:val="00074929"/>
    <w:rsid w:val="00083792"/>
    <w:rsid w:val="0008613B"/>
    <w:rsid w:val="00090BAC"/>
    <w:rsid w:val="00090C46"/>
    <w:rsid w:val="00096D0C"/>
    <w:rsid w:val="000B0B1A"/>
    <w:rsid w:val="000B2085"/>
    <w:rsid w:val="000B387A"/>
    <w:rsid w:val="000B4E9A"/>
    <w:rsid w:val="000C39AF"/>
    <w:rsid w:val="000D065F"/>
    <w:rsid w:val="000D17E8"/>
    <w:rsid w:val="000D2C59"/>
    <w:rsid w:val="000D35D9"/>
    <w:rsid w:val="000D67E3"/>
    <w:rsid w:val="000E1C29"/>
    <w:rsid w:val="000E236A"/>
    <w:rsid w:val="000E44BB"/>
    <w:rsid w:val="000E6166"/>
    <w:rsid w:val="000F05F6"/>
    <w:rsid w:val="000F3A90"/>
    <w:rsid w:val="000F7A59"/>
    <w:rsid w:val="001016BD"/>
    <w:rsid w:val="00106F46"/>
    <w:rsid w:val="001115D1"/>
    <w:rsid w:val="00125924"/>
    <w:rsid w:val="00126973"/>
    <w:rsid w:val="00140023"/>
    <w:rsid w:val="00140B3D"/>
    <w:rsid w:val="00143557"/>
    <w:rsid w:val="001469E6"/>
    <w:rsid w:val="00151824"/>
    <w:rsid w:val="00151E2C"/>
    <w:rsid w:val="001528A5"/>
    <w:rsid w:val="00155AFA"/>
    <w:rsid w:val="00162D51"/>
    <w:rsid w:val="00166A1D"/>
    <w:rsid w:val="00176D6F"/>
    <w:rsid w:val="00177B33"/>
    <w:rsid w:val="001819E3"/>
    <w:rsid w:val="00184EF9"/>
    <w:rsid w:val="00191A77"/>
    <w:rsid w:val="001A6E60"/>
    <w:rsid w:val="001B3024"/>
    <w:rsid w:val="001B5C46"/>
    <w:rsid w:val="001C3C85"/>
    <w:rsid w:val="001C3C99"/>
    <w:rsid w:val="001C5DB5"/>
    <w:rsid w:val="001C7BBC"/>
    <w:rsid w:val="001D66A5"/>
    <w:rsid w:val="001E2225"/>
    <w:rsid w:val="001E230F"/>
    <w:rsid w:val="001E4C1C"/>
    <w:rsid w:val="001E52A3"/>
    <w:rsid w:val="001F0890"/>
    <w:rsid w:val="00200A75"/>
    <w:rsid w:val="002017BF"/>
    <w:rsid w:val="00214268"/>
    <w:rsid w:val="00233FC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B72F5"/>
    <w:rsid w:val="002C54DB"/>
    <w:rsid w:val="002D0DB6"/>
    <w:rsid w:val="002D52A1"/>
    <w:rsid w:val="002E7521"/>
    <w:rsid w:val="002F0D42"/>
    <w:rsid w:val="002F3829"/>
    <w:rsid w:val="002F38CF"/>
    <w:rsid w:val="003036C1"/>
    <w:rsid w:val="00305187"/>
    <w:rsid w:val="0030618C"/>
    <w:rsid w:val="00311B79"/>
    <w:rsid w:val="003138D4"/>
    <w:rsid w:val="003176C4"/>
    <w:rsid w:val="00320715"/>
    <w:rsid w:val="00322C71"/>
    <w:rsid w:val="00330F1B"/>
    <w:rsid w:val="00333FA4"/>
    <w:rsid w:val="00336C61"/>
    <w:rsid w:val="00340AAD"/>
    <w:rsid w:val="00342D7B"/>
    <w:rsid w:val="0034684D"/>
    <w:rsid w:val="00346C90"/>
    <w:rsid w:val="003513A5"/>
    <w:rsid w:val="00351CE2"/>
    <w:rsid w:val="003551B5"/>
    <w:rsid w:val="00355D9B"/>
    <w:rsid w:val="00363153"/>
    <w:rsid w:val="00364249"/>
    <w:rsid w:val="00377AD0"/>
    <w:rsid w:val="00383D98"/>
    <w:rsid w:val="0038502C"/>
    <w:rsid w:val="00386777"/>
    <w:rsid w:val="00395684"/>
    <w:rsid w:val="003A1109"/>
    <w:rsid w:val="003A49C2"/>
    <w:rsid w:val="003B5E26"/>
    <w:rsid w:val="003C1044"/>
    <w:rsid w:val="003C32EC"/>
    <w:rsid w:val="003D0847"/>
    <w:rsid w:val="003E2BC9"/>
    <w:rsid w:val="003E68DE"/>
    <w:rsid w:val="003F4B52"/>
    <w:rsid w:val="004034B6"/>
    <w:rsid w:val="004114EA"/>
    <w:rsid w:val="00414B4F"/>
    <w:rsid w:val="00426350"/>
    <w:rsid w:val="00440FFA"/>
    <w:rsid w:val="004425EC"/>
    <w:rsid w:val="00447997"/>
    <w:rsid w:val="00450B27"/>
    <w:rsid w:val="00453116"/>
    <w:rsid w:val="00455510"/>
    <w:rsid w:val="00456A5D"/>
    <w:rsid w:val="00464D72"/>
    <w:rsid w:val="00472752"/>
    <w:rsid w:val="0047306D"/>
    <w:rsid w:val="00473E1C"/>
    <w:rsid w:val="0048283A"/>
    <w:rsid w:val="00482D4C"/>
    <w:rsid w:val="00483E1B"/>
    <w:rsid w:val="00493A57"/>
    <w:rsid w:val="004A4F24"/>
    <w:rsid w:val="004C1095"/>
    <w:rsid w:val="004C2DAD"/>
    <w:rsid w:val="004D4A4F"/>
    <w:rsid w:val="004D5C8C"/>
    <w:rsid w:val="004E0C5A"/>
    <w:rsid w:val="004E2BE1"/>
    <w:rsid w:val="004E35F1"/>
    <w:rsid w:val="004E3F8E"/>
    <w:rsid w:val="004E4801"/>
    <w:rsid w:val="004E5008"/>
    <w:rsid w:val="004F664D"/>
    <w:rsid w:val="00507142"/>
    <w:rsid w:val="00511F52"/>
    <w:rsid w:val="00513853"/>
    <w:rsid w:val="0052028E"/>
    <w:rsid w:val="0052184A"/>
    <w:rsid w:val="00530DD9"/>
    <w:rsid w:val="005320E4"/>
    <w:rsid w:val="00534B83"/>
    <w:rsid w:val="005363E2"/>
    <w:rsid w:val="00536D89"/>
    <w:rsid w:val="00540289"/>
    <w:rsid w:val="005463CB"/>
    <w:rsid w:val="00553A0B"/>
    <w:rsid w:val="00557116"/>
    <w:rsid w:val="0055763A"/>
    <w:rsid w:val="00565757"/>
    <w:rsid w:val="00582763"/>
    <w:rsid w:val="005829FA"/>
    <w:rsid w:val="00585ECC"/>
    <w:rsid w:val="00592A12"/>
    <w:rsid w:val="005A02B6"/>
    <w:rsid w:val="005A09D8"/>
    <w:rsid w:val="005A1F5E"/>
    <w:rsid w:val="005A3F8F"/>
    <w:rsid w:val="005B6859"/>
    <w:rsid w:val="005C6D1E"/>
    <w:rsid w:val="005D783F"/>
    <w:rsid w:val="005E2B7E"/>
    <w:rsid w:val="005E3967"/>
    <w:rsid w:val="005F18A3"/>
    <w:rsid w:val="005F1ADF"/>
    <w:rsid w:val="00604177"/>
    <w:rsid w:val="00610DB4"/>
    <w:rsid w:val="006137EC"/>
    <w:rsid w:val="00622BE8"/>
    <w:rsid w:val="006346FE"/>
    <w:rsid w:val="00637544"/>
    <w:rsid w:val="006402D4"/>
    <w:rsid w:val="006425EE"/>
    <w:rsid w:val="006446A3"/>
    <w:rsid w:val="00645A61"/>
    <w:rsid w:val="00645B93"/>
    <w:rsid w:val="00646050"/>
    <w:rsid w:val="00647DFC"/>
    <w:rsid w:val="00652165"/>
    <w:rsid w:val="00654735"/>
    <w:rsid w:val="006548F9"/>
    <w:rsid w:val="006556DE"/>
    <w:rsid w:val="006565A0"/>
    <w:rsid w:val="006579DD"/>
    <w:rsid w:val="00660315"/>
    <w:rsid w:val="006617AB"/>
    <w:rsid w:val="00663E85"/>
    <w:rsid w:val="00664850"/>
    <w:rsid w:val="0067274F"/>
    <w:rsid w:val="006744A3"/>
    <w:rsid w:val="006801B1"/>
    <w:rsid w:val="00681EF9"/>
    <w:rsid w:val="00687D7B"/>
    <w:rsid w:val="00693A65"/>
    <w:rsid w:val="0069665E"/>
    <w:rsid w:val="006A0250"/>
    <w:rsid w:val="006A14A2"/>
    <w:rsid w:val="006A21CB"/>
    <w:rsid w:val="006A6324"/>
    <w:rsid w:val="006B0CC7"/>
    <w:rsid w:val="006B2573"/>
    <w:rsid w:val="006B5E26"/>
    <w:rsid w:val="006C08AE"/>
    <w:rsid w:val="006C0E87"/>
    <w:rsid w:val="006C1A3B"/>
    <w:rsid w:val="006C22FE"/>
    <w:rsid w:val="006D1F9B"/>
    <w:rsid w:val="006D3AC7"/>
    <w:rsid w:val="006D7676"/>
    <w:rsid w:val="006E16D4"/>
    <w:rsid w:val="00700819"/>
    <w:rsid w:val="0071294C"/>
    <w:rsid w:val="00724E3B"/>
    <w:rsid w:val="00731E5D"/>
    <w:rsid w:val="00745D4B"/>
    <w:rsid w:val="00746865"/>
    <w:rsid w:val="007548F3"/>
    <w:rsid w:val="007574EC"/>
    <w:rsid w:val="0077071A"/>
    <w:rsid w:val="00777388"/>
    <w:rsid w:val="00790E8C"/>
    <w:rsid w:val="007977DF"/>
    <w:rsid w:val="007A4E1D"/>
    <w:rsid w:val="007B0FBB"/>
    <w:rsid w:val="007B3E0E"/>
    <w:rsid w:val="007D00E3"/>
    <w:rsid w:val="007D4222"/>
    <w:rsid w:val="007D61A8"/>
    <w:rsid w:val="007F3267"/>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356C"/>
    <w:rsid w:val="00887F7E"/>
    <w:rsid w:val="008A0177"/>
    <w:rsid w:val="008D2A6A"/>
    <w:rsid w:val="008D58EC"/>
    <w:rsid w:val="008E74F7"/>
    <w:rsid w:val="008F043C"/>
    <w:rsid w:val="008F7754"/>
    <w:rsid w:val="0090117D"/>
    <w:rsid w:val="009055DD"/>
    <w:rsid w:val="00910615"/>
    <w:rsid w:val="009114D8"/>
    <w:rsid w:val="009149A4"/>
    <w:rsid w:val="009212DD"/>
    <w:rsid w:val="009213E2"/>
    <w:rsid w:val="00921AB9"/>
    <w:rsid w:val="009301B8"/>
    <w:rsid w:val="00931D78"/>
    <w:rsid w:val="00941F06"/>
    <w:rsid w:val="009431F3"/>
    <w:rsid w:val="00947092"/>
    <w:rsid w:val="00951A8E"/>
    <w:rsid w:val="00954870"/>
    <w:rsid w:val="009625B1"/>
    <w:rsid w:val="00976E71"/>
    <w:rsid w:val="00985F44"/>
    <w:rsid w:val="00987081"/>
    <w:rsid w:val="00991C46"/>
    <w:rsid w:val="00997611"/>
    <w:rsid w:val="009A0E7C"/>
    <w:rsid w:val="009A2C33"/>
    <w:rsid w:val="009A3CBD"/>
    <w:rsid w:val="009B2183"/>
    <w:rsid w:val="009B4EE3"/>
    <w:rsid w:val="009C041E"/>
    <w:rsid w:val="009C2062"/>
    <w:rsid w:val="009C7B9A"/>
    <w:rsid w:val="009D0B76"/>
    <w:rsid w:val="009D21B9"/>
    <w:rsid w:val="009E4241"/>
    <w:rsid w:val="009F24E4"/>
    <w:rsid w:val="009F356C"/>
    <w:rsid w:val="009F51F2"/>
    <w:rsid w:val="00A07468"/>
    <w:rsid w:val="00A20DA8"/>
    <w:rsid w:val="00A218EC"/>
    <w:rsid w:val="00A310D7"/>
    <w:rsid w:val="00A3138F"/>
    <w:rsid w:val="00A319BE"/>
    <w:rsid w:val="00A31F9A"/>
    <w:rsid w:val="00A40760"/>
    <w:rsid w:val="00A44EFB"/>
    <w:rsid w:val="00A60308"/>
    <w:rsid w:val="00A60320"/>
    <w:rsid w:val="00A71E57"/>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9187E"/>
    <w:rsid w:val="00BC6DA7"/>
    <w:rsid w:val="00BD416D"/>
    <w:rsid w:val="00BD4346"/>
    <w:rsid w:val="00BD4DA0"/>
    <w:rsid w:val="00BE051D"/>
    <w:rsid w:val="00BE756D"/>
    <w:rsid w:val="00BF1643"/>
    <w:rsid w:val="00BF2674"/>
    <w:rsid w:val="00BF2B34"/>
    <w:rsid w:val="00C00F3F"/>
    <w:rsid w:val="00C02A55"/>
    <w:rsid w:val="00C035C7"/>
    <w:rsid w:val="00C12062"/>
    <w:rsid w:val="00C2620F"/>
    <w:rsid w:val="00C34F4C"/>
    <w:rsid w:val="00C515FB"/>
    <w:rsid w:val="00C602B2"/>
    <w:rsid w:val="00C70C90"/>
    <w:rsid w:val="00C7374B"/>
    <w:rsid w:val="00C8109F"/>
    <w:rsid w:val="00C82679"/>
    <w:rsid w:val="00C836F3"/>
    <w:rsid w:val="00C84EBF"/>
    <w:rsid w:val="00C9151A"/>
    <w:rsid w:val="00C9250E"/>
    <w:rsid w:val="00C97B11"/>
    <w:rsid w:val="00CA3CB9"/>
    <w:rsid w:val="00CB039A"/>
    <w:rsid w:val="00CB5DE5"/>
    <w:rsid w:val="00CC0C58"/>
    <w:rsid w:val="00CC29BF"/>
    <w:rsid w:val="00CC4F44"/>
    <w:rsid w:val="00CD515D"/>
    <w:rsid w:val="00CD63B8"/>
    <w:rsid w:val="00CD7F92"/>
    <w:rsid w:val="00CE10F2"/>
    <w:rsid w:val="00CE4904"/>
    <w:rsid w:val="00CF22F6"/>
    <w:rsid w:val="00CF6830"/>
    <w:rsid w:val="00CF771C"/>
    <w:rsid w:val="00D00856"/>
    <w:rsid w:val="00D00EF4"/>
    <w:rsid w:val="00D103FE"/>
    <w:rsid w:val="00D10BFA"/>
    <w:rsid w:val="00D10F00"/>
    <w:rsid w:val="00D150D8"/>
    <w:rsid w:val="00D2634B"/>
    <w:rsid w:val="00D30007"/>
    <w:rsid w:val="00D300CE"/>
    <w:rsid w:val="00D37C1A"/>
    <w:rsid w:val="00D406D6"/>
    <w:rsid w:val="00D45AF7"/>
    <w:rsid w:val="00D466AF"/>
    <w:rsid w:val="00D473BF"/>
    <w:rsid w:val="00D47642"/>
    <w:rsid w:val="00D65CAD"/>
    <w:rsid w:val="00D712A3"/>
    <w:rsid w:val="00D76F23"/>
    <w:rsid w:val="00D8233A"/>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4BF9"/>
    <w:rsid w:val="00E65758"/>
    <w:rsid w:val="00E662CA"/>
    <w:rsid w:val="00E70F87"/>
    <w:rsid w:val="00E8076C"/>
    <w:rsid w:val="00E87DA4"/>
    <w:rsid w:val="00E947CE"/>
    <w:rsid w:val="00EA15F6"/>
    <w:rsid w:val="00EA20E5"/>
    <w:rsid w:val="00EA2756"/>
    <w:rsid w:val="00EA4B94"/>
    <w:rsid w:val="00EA60D4"/>
    <w:rsid w:val="00EC098C"/>
    <w:rsid w:val="00EC2FC2"/>
    <w:rsid w:val="00EC3C46"/>
    <w:rsid w:val="00EC69FF"/>
    <w:rsid w:val="00ED00F1"/>
    <w:rsid w:val="00ED23F4"/>
    <w:rsid w:val="00ED592D"/>
    <w:rsid w:val="00EE1E2F"/>
    <w:rsid w:val="00EE39ED"/>
    <w:rsid w:val="00EE3B7A"/>
    <w:rsid w:val="00EE4460"/>
    <w:rsid w:val="00EF4E2B"/>
    <w:rsid w:val="00F0293A"/>
    <w:rsid w:val="00F04E9E"/>
    <w:rsid w:val="00F10CF8"/>
    <w:rsid w:val="00F10FAD"/>
    <w:rsid w:val="00F146E3"/>
    <w:rsid w:val="00F15190"/>
    <w:rsid w:val="00F153F4"/>
    <w:rsid w:val="00F22F5E"/>
    <w:rsid w:val="00F3061E"/>
    <w:rsid w:val="00F35094"/>
    <w:rsid w:val="00F355C4"/>
    <w:rsid w:val="00F52B29"/>
    <w:rsid w:val="00F537DA"/>
    <w:rsid w:val="00F56A75"/>
    <w:rsid w:val="00F60B45"/>
    <w:rsid w:val="00F60C18"/>
    <w:rsid w:val="00F64FB6"/>
    <w:rsid w:val="00F66EED"/>
    <w:rsid w:val="00F7386F"/>
    <w:rsid w:val="00F80FD0"/>
    <w:rsid w:val="00F85BB2"/>
    <w:rsid w:val="00F95E8D"/>
    <w:rsid w:val="00FA1A9D"/>
    <w:rsid w:val="00FA532D"/>
    <w:rsid w:val="00FA750D"/>
    <w:rsid w:val="00FA7A79"/>
    <w:rsid w:val="00FA7D51"/>
    <w:rsid w:val="00FD1497"/>
    <w:rsid w:val="00FD1F96"/>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ukerji@wesleyan.edu"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347113" TargetMode="External"/><Relationship Id="rId12" Type="http://schemas.openxmlformats.org/officeDocument/2006/relationships/hyperlink" Target="https://www.apple.com/support/mac-apps/quicktime/" TargetMode="External"/><Relationship Id="rId17" Type="http://schemas.openxmlformats.org/officeDocument/2006/relationships/hyperlink" Target="https://www.jove.com/account/file-uploader?src=19347113"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hyperlink" Target="mailto:imukerji@wesleya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liver@wesleyan.edu"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D4624"/>
    <w:rsid w:val="001144CF"/>
    <w:rsid w:val="001F6C86"/>
    <w:rsid w:val="00257C3C"/>
    <w:rsid w:val="0027616B"/>
    <w:rsid w:val="002B5871"/>
    <w:rsid w:val="002F76E2"/>
    <w:rsid w:val="00344E88"/>
    <w:rsid w:val="003C4629"/>
    <w:rsid w:val="003E657A"/>
    <w:rsid w:val="004A526F"/>
    <w:rsid w:val="005950B3"/>
    <w:rsid w:val="006B2B83"/>
    <w:rsid w:val="00706CE8"/>
    <w:rsid w:val="00747A68"/>
    <w:rsid w:val="007571D3"/>
    <w:rsid w:val="0077793F"/>
    <w:rsid w:val="008A5589"/>
    <w:rsid w:val="008F498E"/>
    <w:rsid w:val="009333F9"/>
    <w:rsid w:val="00A0514F"/>
    <w:rsid w:val="00A079CF"/>
    <w:rsid w:val="00A4768E"/>
    <w:rsid w:val="00BE41A6"/>
    <w:rsid w:val="00C6469B"/>
    <w:rsid w:val="00D75ED4"/>
    <w:rsid w:val="00D97B5C"/>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11</Pages>
  <Words>2604</Words>
  <Characters>14432</Characters>
  <Application>Microsoft Office Word</Application>
  <DocSecurity>0</DocSecurity>
  <Lines>244</Lines>
  <Paragraphs>65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Ishita Mukerji</cp:lastModifiedBy>
  <cp:revision>28</cp:revision>
  <dcterms:created xsi:type="dcterms:W3CDTF">2021-06-10T14:43:00Z</dcterms:created>
  <dcterms:modified xsi:type="dcterms:W3CDTF">2022-01-23T21:52:00Z</dcterms:modified>
</cp:coreProperties>
</file>