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6200"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r w:rsidRPr="00673398">
        <w:rPr>
          <w:rFonts w:asciiTheme="minorBidi" w:eastAsia="Times New Roman" w:hAnsiTheme="minorBidi"/>
          <w:sz w:val="24"/>
          <w:szCs w:val="24"/>
        </w:rPr>
        <w:t>Dear Editors,</w:t>
      </w:r>
    </w:p>
    <w:p w14:paraId="1FB98A9F"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p>
    <w:p w14:paraId="2C07A977" w14:textId="77777777" w:rsidR="00673398" w:rsidRPr="00673398" w:rsidRDefault="00673398" w:rsidP="00673398">
      <w:pPr>
        <w:shd w:val="clear" w:color="auto" w:fill="FFFFFF"/>
        <w:spacing w:after="0" w:line="240" w:lineRule="auto"/>
        <w:ind w:firstLine="720"/>
        <w:jc w:val="both"/>
        <w:rPr>
          <w:rFonts w:asciiTheme="minorBidi" w:eastAsia="Times New Roman" w:hAnsiTheme="minorBidi"/>
          <w:sz w:val="24"/>
          <w:szCs w:val="24"/>
        </w:rPr>
      </w:pPr>
      <w:r w:rsidRPr="00673398">
        <w:rPr>
          <w:rFonts w:asciiTheme="minorBidi" w:eastAsia="Times New Roman" w:hAnsiTheme="minorBidi"/>
          <w:sz w:val="24"/>
          <w:szCs w:val="24"/>
        </w:rPr>
        <w:t xml:space="preserve">Please find attached the revised version of our article “Motility of single molecules and clusters of bi-directional kinesin-5 Cin8, purified from S. cerevisiae cells” by Pandey et. al. We have addressed all the comments made by the Editorial Team and rewritten the article accordingly. All the changes are made using the track-changes tool. </w:t>
      </w:r>
      <w:r w:rsidRPr="00673398">
        <w:rPr>
          <w:rFonts w:asciiTheme="minorBidi" w:eastAsia="Times New Roman" w:hAnsiTheme="minorBidi"/>
          <w:color w:val="000000" w:themeColor="text1"/>
          <w:sz w:val="24"/>
          <w:szCs w:val="24"/>
        </w:rPr>
        <w:t xml:space="preserve">We have highlighted the text that identifies the essential steps of the protocol for the video. In addition, since this is a comprehensive protocol with numerous </w:t>
      </w:r>
      <w:proofErr w:type="gramStart"/>
      <w:r w:rsidRPr="00673398">
        <w:rPr>
          <w:rFonts w:asciiTheme="minorBidi" w:eastAsia="Times New Roman" w:hAnsiTheme="minorBidi"/>
          <w:color w:val="000000" w:themeColor="text1"/>
          <w:sz w:val="24"/>
          <w:szCs w:val="24"/>
        </w:rPr>
        <w:t>co-author</w:t>
      </w:r>
      <w:proofErr w:type="gramEnd"/>
      <w:r w:rsidRPr="00673398">
        <w:rPr>
          <w:rFonts w:asciiTheme="minorBidi" w:eastAsia="Times New Roman" w:hAnsiTheme="minorBidi"/>
          <w:color w:val="000000" w:themeColor="text1"/>
          <w:sz w:val="24"/>
          <w:szCs w:val="24"/>
        </w:rPr>
        <w:t xml:space="preserve">, we have also included a suggestion of a script for the </w:t>
      </w:r>
      <w:proofErr w:type="spellStart"/>
      <w:r w:rsidRPr="00673398">
        <w:rPr>
          <w:rFonts w:asciiTheme="minorBidi" w:eastAsia="Times New Roman" w:hAnsiTheme="minorBidi"/>
          <w:color w:val="000000" w:themeColor="text1"/>
          <w:sz w:val="24"/>
          <w:szCs w:val="24"/>
        </w:rPr>
        <w:t>JoVe</w:t>
      </w:r>
      <w:proofErr w:type="spellEnd"/>
      <w:r w:rsidRPr="00673398">
        <w:rPr>
          <w:rFonts w:asciiTheme="minorBidi" w:eastAsia="Times New Roman" w:hAnsiTheme="minorBidi"/>
          <w:color w:val="000000" w:themeColor="text1"/>
          <w:sz w:val="24"/>
          <w:szCs w:val="24"/>
        </w:rPr>
        <w:t xml:space="preserve"> film.</w:t>
      </w:r>
    </w:p>
    <w:p w14:paraId="3CFCFA72" w14:textId="77777777" w:rsidR="00673398" w:rsidRPr="00673398" w:rsidRDefault="00673398" w:rsidP="00673398">
      <w:pPr>
        <w:shd w:val="clear" w:color="auto" w:fill="FFFFFF"/>
        <w:spacing w:after="0" w:line="240" w:lineRule="auto"/>
        <w:jc w:val="both"/>
        <w:rPr>
          <w:rFonts w:asciiTheme="minorBidi" w:eastAsia="Times New Roman" w:hAnsiTheme="minorBidi"/>
          <w:sz w:val="24"/>
          <w:szCs w:val="24"/>
        </w:rPr>
      </w:pPr>
    </w:p>
    <w:p w14:paraId="5020B471" w14:textId="77777777" w:rsidR="00673398" w:rsidRPr="00673398" w:rsidRDefault="00673398" w:rsidP="00673398">
      <w:pPr>
        <w:shd w:val="clear" w:color="auto" w:fill="FFFFFF"/>
        <w:spacing w:after="0" w:line="240" w:lineRule="auto"/>
        <w:jc w:val="both"/>
        <w:rPr>
          <w:rFonts w:asciiTheme="minorBidi" w:eastAsia="Times New Roman" w:hAnsiTheme="minorBidi"/>
          <w:sz w:val="24"/>
          <w:szCs w:val="24"/>
        </w:rPr>
      </w:pPr>
      <w:r w:rsidRPr="00673398">
        <w:rPr>
          <w:rFonts w:asciiTheme="minorBidi" w:eastAsia="Times New Roman" w:hAnsiTheme="minorBidi"/>
          <w:sz w:val="24"/>
          <w:szCs w:val="24"/>
        </w:rPr>
        <w:t>Following is our response to the comments of the Editorial Office.</w:t>
      </w:r>
    </w:p>
    <w:p w14:paraId="11B72267"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p>
    <w:p w14:paraId="39AF8A9B"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r w:rsidRPr="00673398">
        <w:rPr>
          <w:rFonts w:asciiTheme="minorBidi" w:eastAsia="Times New Roman" w:hAnsiTheme="minorBidi"/>
          <w:sz w:val="24"/>
          <w:szCs w:val="24"/>
        </w:rPr>
        <w:t>We are looking forward to hearing from you.</w:t>
      </w:r>
    </w:p>
    <w:p w14:paraId="1E653733"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r w:rsidRPr="00673398">
        <w:rPr>
          <w:rFonts w:asciiTheme="minorBidi" w:eastAsia="Times New Roman" w:hAnsiTheme="minorBidi"/>
          <w:sz w:val="24"/>
          <w:szCs w:val="24"/>
        </w:rPr>
        <w:t>Best regards,</w:t>
      </w:r>
      <w:bookmarkStart w:id="0" w:name="_GoBack"/>
      <w:bookmarkEnd w:id="0"/>
    </w:p>
    <w:p w14:paraId="2C035FAB" w14:textId="77777777" w:rsidR="00673398" w:rsidRPr="00673398" w:rsidRDefault="00673398" w:rsidP="00673398">
      <w:pPr>
        <w:shd w:val="clear" w:color="auto" w:fill="FFFFFF"/>
        <w:spacing w:after="0" w:line="240" w:lineRule="auto"/>
        <w:rPr>
          <w:rFonts w:asciiTheme="minorBidi" w:eastAsia="Times New Roman" w:hAnsiTheme="minorBidi"/>
          <w:sz w:val="24"/>
          <w:szCs w:val="24"/>
        </w:rPr>
      </w:pPr>
      <w:r w:rsidRPr="00673398">
        <w:rPr>
          <w:rFonts w:asciiTheme="minorBidi" w:eastAsia="Times New Roman" w:hAnsiTheme="minorBidi"/>
          <w:sz w:val="24"/>
          <w:szCs w:val="24"/>
        </w:rPr>
        <w:t>Leah (Larisa) Gheber</w:t>
      </w:r>
    </w:p>
    <w:p w14:paraId="63C4E5B2"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0744DBF"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306F5C21"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3F8DE07"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7B602089"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4AD1F026"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63F90D0D"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381398A"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4A56082E"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1B46285D"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2310D0C9"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2C8EA903"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8E67DF9"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2B5271C8"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37340994"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18923B34"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5C71E2CC"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28400A42"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67E782B"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55929C2D"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6D8FC3D8"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75563EFB"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7D8D5C29"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3D81F335"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1E354B25"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27675C59"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94B05A2"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441AEF35"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52EE1E8A"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45D5B860"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180A514"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5F27B95F"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02DCA2BE"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7B9DD991"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4CC91011"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1BE322D0" w14:textId="77777777" w:rsidR="00673398" w:rsidRPr="00673398" w:rsidRDefault="00673398" w:rsidP="004538A5">
      <w:pPr>
        <w:pBdr>
          <w:top w:val="nil"/>
          <w:left w:val="nil"/>
          <w:bottom w:val="nil"/>
          <w:right w:val="nil"/>
          <w:between w:val="nil"/>
        </w:pBdr>
        <w:spacing w:after="0" w:line="240" w:lineRule="auto"/>
        <w:jc w:val="both"/>
        <w:rPr>
          <w:rFonts w:cstheme="minorHAnsi"/>
          <w:b/>
          <w:color w:val="000000" w:themeColor="text1"/>
        </w:rPr>
      </w:pPr>
    </w:p>
    <w:p w14:paraId="5C50E227" w14:textId="56D7479C" w:rsidR="00CF029D" w:rsidRPr="00673398" w:rsidRDefault="00CF029D" w:rsidP="004538A5">
      <w:pPr>
        <w:pBdr>
          <w:top w:val="nil"/>
          <w:left w:val="nil"/>
          <w:bottom w:val="nil"/>
          <w:right w:val="nil"/>
          <w:between w:val="nil"/>
        </w:pBdr>
        <w:spacing w:after="0" w:line="240" w:lineRule="auto"/>
        <w:jc w:val="both"/>
        <w:rPr>
          <w:rFonts w:cstheme="minorHAnsi"/>
          <w:color w:val="000000" w:themeColor="text1"/>
        </w:rPr>
      </w:pPr>
      <w:commentRangeStart w:id="1"/>
      <w:r w:rsidRPr="00673398">
        <w:rPr>
          <w:rFonts w:cstheme="minorHAnsi"/>
          <w:b/>
          <w:color w:val="000000" w:themeColor="text1"/>
        </w:rPr>
        <w:lastRenderedPageBreak/>
        <w:t>TITLE:</w:t>
      </w:r>
      <w:commentRangeEnd w:id="1"/>
      <w:r w:rsidR="003A0550" w:rsidRPr="00673398">
        <w:rPr>
          <w:rStyle w:val="CommentReference"/>
        </w:rPr>
        <w:commentReference w:id="1"/>
      </w:r>
    </w:p>
    <w:p w14:paraId="2600D813" w14:textId="77777777" w:rsidR="00CF029D" w:rsidRPr="00673398" w:rsidRDefault="00CF029D" w:rsidP="004538A5">
      <w:pPr>
        <w:pBdr>
          <w:top w:val="nil"/>
          <w:left w:val="nil"/>
          <w:bottom w:val="nil"/>
          <w:right w:val="nil"/>
          <w:between w:val="nil"/>
        </w:pBdr>
        <w:spacing w:after="0" w:line="240" w:lineRule="auto"/>
        <w:jc w:val="both"/>
        <w:rPr>
          <w:rFonts w:cstheme="minorHAnsi"/>
          <w:color w:val="000000" w:themeColor="text1"/>
        </w:rPr>
      </w:pPr>
      <w:r w:rsidRPr="00673398">
        <w:rPr>
          <w:rFonts w:cstheme="minorHAnsi"/>
          <w:color w:val="222222"/>
          <w:sz w:val="24"/>
          <w:szCs w:val="24"/>
          <w:shd w:val="clear" w:color="auto" w:fill="FFFFFF"/>
        </w:rPr>
        <w:t xml:space="preserve">Motility of Single Molecules and Clusters of Bi-directional kinesin-5 Cin8 Purified from </w:t>
      </w:r>
      <w:r w:rsidRPr="00673398">
        <w:rPr>
          <w:rFonts w:cstheme="minorHAnsi"/>
          <w:i/>
          <w:iCs/>
          <w:color w:val="222222"/>
          <w:sz w:val="24"/>
          <w:szCs w:val="24"/>
          <w:shd w:val="clear" w:color="auto" w:fill="FFFFFF"/>
        </w:rPr>
        <w:t>S. cerevisiae</w:t>
      </w:r>
      <w:r w:rsidRPr="00673398">
        <w:rPr>
          <w:rFonts w:cstheme="minorHAnsi"/>
          <w:color w:val="222222"/>
          <w:sz w:val="24"/>
          <w:szCs w:val="24"/>
          <w:shd w:val="clear" w:color="auto" w:fill="FFFFFF"/>
        </w:rPr>
        <w:t xml:space="preserve"> Cells</w:t>
      </w:r>
    </w:p>
    <w:p w14:paraId="096E0595"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5CD8CCD7" w14:textId="77777777" w:rsidR="00CF029D" w:rsidRPr="00673398" w:rsidRDefault="00CF029D" w:rsidP="004538A5">
      <w:pPr>
        <w:spacing w:after="0" w:line="240" w:lineRule="auto"/>
        <w:jc w:val="both"/>
        <w:rPr>
          <w:rFonts w:cstheme="minorHAnsi"/>
          <w:color w:val="000000" w:themeColor="text1"/>
        </w:rPr>
      </w:pPr>
      <w:r w:rsidRPr="00673398">
        <w:rPr>
          <w:rFonts w:cstheme="minorHAnsi"/>
          <w:b/>
          <w:color w:val="000000" w:themeColor="text1"/>
        </w:rPr>
        <w:t>AUTHORS AND AFFILIATIONS:</w:t>
      </w:r>
    </w:p>
    <w:p w14:paraId="0437384A"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Himanshu Pandey</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Tatiana Zvagelsky</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Mary Popov</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Mayan Sadan</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Neta Yanir</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Alina Goldstein-Levitin</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xml:space="preserve">, </w:t>
      </w:r>
      <w:proofErr w:type="spellStart"/>
      <w:r w:rsidRPr="00673398">
        <w:rPr>
          <w:rFonts w:cstheme="minorHAnsi"/>
          <w:sz w:val="24"/>
          <w:szCs w:val="24"/>
          <w:shd w:val="clear" w:color="auto" w:fill="FFFFFF"/>
        </w:rPr>
        <w:t>Nurit</w:t>
      </w:r>
      <w:proofErr w:type="spellEnd"/>
      <w:r w:rsidRPr="00673398">
        <w:rPr>
          <w:rFonts w:cstheme="minorHAnsi"/>
          <w:sz w:val="24"/>
          <w:szCs w:val="24"/>
          <w:shd w:val="clear" w:color="auto" w:fill="FFFFFF"/>
        </w:rPr>
        <w:t xml:space="preserve"> Siegler</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Shira Hershfinkel</w:t>
      </w:r>
      <w:r w:rsidRPr="00673398">
        <w:rPr>
          <w:rFonts w:cstheme="minorHAnsi"/>
          <w:sz w:val="24"/>
          <w:szCs w:val="24"/>
          <w:shd w:val="clear" w:color="auto" w:fill="FFFFFF"/>
          <w:vertAlign w:val="superscript"/>
        </w:rPr>
        <w:t>1</w:t>
      </w:r>
      <w:r w:rsidRPr="00673398">
        <w:rPr>
          <w:rStyle w:val="Hyperlink"/>
          <w:rFonts w:cstheme="minorHAnsi"/>
          <w:color w:val="auto"/>
          <w:sz w:val="24"/>
          <w:szCs w:val="24"/>
        </w:rPr>
        <w:t>,</w:t>
      </w:r>
      <w:r w:rsidRPr="00673398">
        <w:rPr>
          <w:rFonts w:cstheme="minorHAnsi"/>
          <w:sz w:val="24"/>
          <w:szCs w:val="24"/>
          <w:shd w:val="clear" w:color="auto" w:fill="FFFFFF"/>
        </w:rPr>
        <w:t xml:space="preserve"> </w:t>
      </w:r>
      <w:proofErr w:type="spellStart"/>
      <w:r w:rsidRPr="00673398">
        <w:rPr>
          <w:rFonts w:cstheme="minorHAnsi"/>
          <w:sz w:val="24"/>
          <w:szCs w:val="24"/>
          <w:shd w:val="clear" w:color="auto" w:fill="FFFFFF"/>
        </w:rPr>
        <w:t>Yahel</w:t>
      </w:r>
      <w:proofErr w:type="spellEnd"/>
      <w:r w:rsidRPr="00673398">
        <w:rPr>
          <w:rFonts w:cstheme="minorHAnsi"/>
          <w:sz w:val="24"/>
          <w:szCs w:val="24"/>
          <w:shd w:val="clear" w:color="auto" w:fill="FFFFFF"/>
        </w:rPr>
        <w:t xml:space="preserve"> Abraham</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Roy Avraham</w:t>
      </w:r>
      <w:r w:rsidRPr="00673398">
        <w:rPr>
          <w:rFonts w:cstheme="minorHAnsi"/>
          <w:sz w:val="24"/>
          <w:szCs w:val="24"/>
          <w:shd w:val="clear" w:color="auto" w:fill="FFFFFF"/>
          <w:vertAlign w:val="superscript"/>
        </w:rPr>
        <w:t>1</w:t>
      </w:r>
      <w:r w:rsidRPr="00673398">
        <w:rPr>
          <w:rFonts w:cstheme="minorHAnsi"/>
          <w:sz w:val="24"/>
          <w:szCs w:val="24"/>
          <w:shd w:val="clear" w:color="auto" w:fill="FFFFFF"/>
        </w:rPr>
        <w:t>, Levi A. Gheber</w:t>
      </w:r>
      <w:r w:rsidRPr="00673398">
        <w:rPr>
          <w:rFonts w:cstheme="minorHAnsi"/>
          <w:sz w:val="24"/>
          <w:szCs w:val="24"/>
          <w:shd w:val="clear" w:color="auto" w:fill="FFFFFF"/>
          <w:vertAlign w:val="superscript"/>
        </w:rPr>
        <w:t>2</w:t>
      </w:r>
      <w:r w:rsidRPr="00673398">
        <w:rPr>
          <w:rFonts w:cstheme="minorHAnsi"/>
          <w:sz w:val="24"/>
          <w:szCs w:val="24"/>
          <w:shd w:val="clear" w:color="auto" w:fill="FFFFFF"/>
        </w:rPr>
        <w:t>, Larisa Gheber</w:t>
      </w:r>
      <w:proofErr w:type="gramStart"/>
      <w:r w:rsidRPr="00673398">
        <w:rPr>
          <w:rFonts w:cstheme="minorHAnsi"/>
          <w:sz w:val="24"/>
          <w:szCs w:val="24"/>
          <w:shd w:val="clear" w:color="auto" w:fill="FFFFFF"/>
          <w:vertAlign w:val="superscript"/>
        </w:rPr>
        <w:t>1,</w:t>
      </w:r>
      <w:r w:rsidRPr="00673398">
        <w:rPr>
          <w:rFonts w:cstheme="minorHAnsi"/>
          <w:sz w:val="24"/>
          <w:szCs w:val="24"/>
          <w:shd w:val="clear" w:color="auto" w:fill="FFFFFF"/>
        </w:rPr>
        <w:t>*</w:t>
      </w:r>
      <w:proofErr w:type="gramEnd"/>
      <w:r w:rsidRPr="00673398">
        <w:rPr>
          <w:rFonts w:cstheme="minorHAnsi"/>
          <w:sz w:val="24"/>
          <w:szCs w:val="24"/>
          <w:shd w:val="clear" w:color="auto" w:fill="FFFFFF"/>
        </w:rPr>
        <w:t xml:space="preserve"> </w:t>
      </w:r>
    </w:p>
    <w:p w14:paraId="55771CBD" w14:textId="77777777" w:rsidR="00CF029D" w:rsidRPr="00673398" w:rsidRDefault="00CF029D" w:rsidP="004538A5">
      <w:pPr>
        <w:spacing w:after="0" w:line="240" w:lineRule="auto"/>
        <w:jc w:val="both"/>
        <w:rPr>
          <w:rFonts w:cstheme="minorHAnsi"/>
          <w:color w:val="000000" w:themeColor="text1"/>
        </w:rPr>
      </w:pPr>
    </w:p>
    <w:p w14:paraId="55965ECB"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vertAlign w:val="superscript"/>
        </w:rPr>
        <w:t>1</w:t>
      </w:r>
      <w:r w:rsidRPr="00673398">
        <w:rPr>
          <w:rFonts w:cstheme="minorHAnsi"/>
          <w:color w:val="222222"/>
          <w:sz w:val="24"/>
          <w:szCs w:val="24"/>
          <w:shd w:val="clear" w:color="auto" w:fill="FFFFFF"/>
        </w:rPr>
        <w:t>Departments of Chemistry, Ben-Gurion University of the Negev, PO Box 653, Beer-Sheva 84105, Israel</w:t>
      </w:r>
    </w:p>
    <w:p w14:paraId="04BF6D50"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vertAlign w:val="superscript"/>
        </w:rPr>
        <w:t>2</w:t>
      </w:r>
      <w:r w:rsidRPr="00673398">
        <w:rPr>
          <w:rFonts w:cstheme="minorHAnsi"/>
          <w:color w:val="222222"/>
          <w:sz w:val="24"/>
          <w:szCs w:val="24"/>
          <w:shd w:val="clear" w:color="auto" w:fill="FFFFFF"/>
        </w:rPr>
        <w:t>Biotechnology Engineering, Ben-Gurion University of the Negev, PO Box 653, Beer-Sheva 84105, Israel</w:t>
      </w:r>
    </w:p>
    <w:p w14:paraId="3ED14831"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7DCB4721"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*Corresponding Author:</w:t>
      </w:r>
    </w:p>
    <w:p w14:paraId="7A74BA31"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Larisa Gheber </w:t>
      </w:r>
      <w:r w:rsidRPr="00673398">
        <w:rPr>
          <w:rFonts w:cstheme="minorHAnsi"/>
          <w:color w:val="222222"/>
          <w:sz w:val="24"/>
          <w:szCs w:val="24"/>
          <w:shd w:val="clear" w:color="auto" w:fill="FFFFFF"/>
        </w:rPr>
        <w:tab/>
      </w:r>
      <w:r w:rsidRPr="00673398">
        <w:rPr>
          <w:rFonts w:cstheme="minorHAnsi"/>
          <w:color w:val="222222"/>
          <w:sz w:val="24"/>
          <w:szCs w:val="24"/>
          <w:shd w:val="clear" w:color="auto" w:fill="FFFFFF"/>
        </w:rPr>
        <w:tab/>
        <w:t>(</w:t>
      </w:r>
      <w:r w:rsidRPr="00673398">
        <w:rPr>
          <w:rFonts w:cstheme="minorHAnsi"/>
          <w:sz w:val="24"/>
          <w:szCs w:val="24"/>
          <w:shd w:val="clear" w:color="auto" w:fill="FFFFFF"/>
        </w:rPr>
        <w:t>lgheber@bgu.ac.il)</w:t>
      </w:r>
      <w:r w:rsidRPr="00673398">
        <w:rPr>
          <w:rFonts w:cstheme="minorHAnsi"/>
          <w:color w:val="222222"/>
          <w:sz w:val="24"/>
          <w:szCs w:val="24"/>
          <w:shd w:val="clear" w:color="auto" w:fill="FFFFFF"/>
        </w:rPr>
        <w:t xml:space="preserve"> </w:t>
      </w:r>
    </w:p>
    <w:p w14:paraId="6B17D7B8"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0CBB99AB"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Email addresses of co-authors:</w:t>
      </w:r>
    </w:p>
    <w:p w14:paraId="1402F749"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Himanshu Pandey </w:t>
      </w:r>
      <w:r w:rsidRPr="00673398">
        <w:rPr>
          <w:rFonts w:cstheme="minorHAnsi"/>
          <w:sz w:val="24"/>
          <w:szCs w:val="24"/>
        </w:rPr>
        <w:tab/>
      </w:r>
      <w:r w:rsidRPr="00673398">
        <w:rPr>
          <w:rFonts w:cstheme="minorHAnsi"/>
          <w:sz w:val="24"/>
          <w:szCs w:val="24"/>
        </w:rPr>
        <w:tab/>
        <w:t>(himanshu@post.bgu.ac.il)</w:t>
      </w:r>
    </w:p>
    <w:p w14:paraId="50D56DE8"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Tatiana </w:t>
      </w:r>
      <w:proofErr w:type="spellStart"/>
      <w:r w:rsidRPr="00673398">
        <w:rPr>
          <w:rFonts w:cstheme="minorHAnsi"/>
          <w:sz w:val="24"/>
          <w:szCs w:val="24"/>
        </w:rPr>
        <w:t>Zvagelsky</w:t>
      </w:r>
      <w:proofErr w:type="spellEnd"/>
      <w:r w:rsidRPr="00673398">
        <w:rPr>
          <w:rFonts w:cstheme="minorHAnsi"/>
          <w:sz w:val="24"/>
          <w:szCs w:val="24"/>
        </w:rPr>
        <w:t xml:space="preserve"> </w:t>
      </w:r>
      <w:r w:rsidRPr="00673398">
        <w:rPr>
          <w:rFonts w:cstheme="minorHAnsi"/>
          <w:sz w:val="24"/>
          <w:szCs w:val="24"/>
        </w:rPr>
        <w:tab/>
      </w:r>
      <w:r w:rsidRPr="00673398">
        <w:rPr>
          <w:rFonts w:cstheme="minorHAnsi"/>
          <w:sz w:val="24"/>
          <w:szCs w:val="24"/>
        </w:rPr>
        <w:tab/>
        <w:t>(dronov@post.bgu.ac.il)</w:t>
      </w:r>
    </w:p>
    <w:p w14:paraId="26E63493"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Mary Popov </w:t>
      </w:r>
      <w:r w:rsidRPr="00673398">
        <w:rPr>
          <w:rFonts w:cstheme="minorHAnsi"/>
          <w:sz w:val="24"/>
          <w:szCs w:val="24"/>
        </w:rPr>
        <w:tab/>
      </w:r>
      <w:r w:rsidRPr="00673398">
        <w:rPr>
          <w:rFonts w:cstheme="minorHAnsi"/>
          <w:sz w:val="24"/>
          <w:szCs w:val="24"/>
        </w:rPr>
        <w:tab/>
      </w:r>
      <w:r w:rsidRPr="00673398">
        <w:rPr>
          <w:rFonts w:cstheme="minorHAnsi"/>
          <w:sz w:val="24"/>
          <w:szCs w:val="24"/>
        </w:rPr>
        <w:tab/>
        <w:t>(popovma@bgu.ac.il)</w:t>
      </w:r>
    </w:p>
    <w:p w14:paraId="687BB654"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Mayan </w:t>
      </w:r>
      <w:proofErr w:type="spellStart"/>
      <w:r w:rsidRPr="00673398">
        <w:rPr>
          <w:rFonts w:cstheme="minorHAnsi"/>
          <w:sz w:val="24"/>
          <w:szCs w:val="24"/>
        </w:rPr>
        <w:t>Sadan</w:t>
      </w:r>
      <w:proofErr w:type="spellEnd"/>
      <w:r w:rsidRPr="00673398">
        <w:rPr>
          <w:rFonts w:cstheme="minorHAnsi"/>
          <w:sz w:val="24"/>
          <w:szCs w:val="24"/>
        </w:rPr>
        <w:t xml:space="preserve"> </w:t>
      </w:r>
      <w:r w:rsidRPr="00673398">
        <w:rPr>
          <w:rFonts w:cstheme="minorHAnsi"/>
          <w:sz w:val="24"/>
          <w:szCs w:val="24"/>
        </w:rPr>
        <w:tab/>
      </w:r>
      <w:r w:rsidRPr="00673398">
        <w:rPr>
          <w:rFonts w:cstheme="minorHAnsi"/>
          <w:sz w:val="24"/>
          <w:szCs w:val="24"/>
        </w:rPr>
        <w:tab/>
      </w:r>
      <w:r w:rsidRPr="00673398">
        <w:rPr>
          <w:rFonts w:cstheme="minorHAnsi"/>
          <w:sz w:val="24"/>
          <w:szCs w:val="24"/>
        </w:rPr>
        <w:tab/>
        <w:t>(mayansad@post.bgu.ac.il)</w:t>
      </w:r>
    </w:p>
    <w:p w14:paraId="6D0EA6EE"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Neta </w:t>
      </w:r>
      <w:proofErr w:type="spellStart"/>
      <w:r w:rsidRPr="00673398">
        <w:rPr>
          <w:rFonts w:cstheme="minorHAnsi"/>
          <w:sz w:val="24"/>
          <w:szCs w:val="24"/>
        </w:rPr>
        <w:t>Yanir</w:t>
      </w:r>
      <w:proofErr w:type="spellEnd"/>
      <w:r w:rsidRPr="00673398">
        <w:rPr>
          <w:rFonts w:cstheme="minorHAnsi"/>
          <w:sz w:val="24"/>
          <w:szCs w:val="24"/>
        </w:rPr>
        <w:t xml:space="preserve"> </w:t>
      </w:r>
      <w:r w:rsidRPr="00673398">
        <w:rPr>
          <w:rFonts w:cstheme="minorHAnsi"/>
          <w:sz w:val="24"/>
          <w:szCs w:val="24"/>
        </w:rPr>
        <w:tab/>
      </w:r>
      <w:r w:rsidRPr="00673398">
        <w:rPr>
          <w:rFonts w:cstheme="minorHAnsi"/>
          <w:sz w:val="24"/>
          <w:szCs w:val="24"/>
        </w:rPr>
        <w:tab/>
      </w:r>
      <w:r w:rsidRPr="00673398">
        <w:rPr>
          <w:rFonts w:cstheme="minorHAnsi"/>
          <w:sz w:val="24"/>
          <w:szCs w:val="24"/>
        </w:rPr>
        <w:tab/>
        <w:t>(netayan@post.bgu.ac.il)</w:t>
      </w:r>
    </w:p>
    <w:p w14:paraId="6626E04F"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Alina Goldstein-Levitin </w:t>
      </w:r>
      <w:r w:rsidRPr="00673398">
        <w:rPr>
          <w:rFonts w:cstheme="minorHAnsi"/>
          <w:sz w:val="24"/>
          <w:szCs w:val="24"/>
        </w:rPr>
        <w:tab/>
        <w:t xml:space="preserve">(alinag@post.bgu.ac.il) </w:t>
      </w:r>
    </w:p>
    <w:p w14:paraId="7C782D9B" w14:textId="77777777" w:rsidR="00CF029D" w:rsidRPr="00673398" w:rsidRDefault="00CF029D" w:rsidP="004538A5">
      <w:pPr>
        <w:spacing w:after="0" w:line="240" w:lineRule="auto"/>
        <w:jc w:val="both"/>
        <w:rPr>
          <w:rFonts w:cstheme="minorHAnsi"/>
          <w:sz w:val="24"/>
          <w:szCs w:val="24"/>
        </w:rPr>
      </w:pPr>
      <w:proofErr w:type="spellStart"/>
      <w:r w:rsidRPr="00673398">
        <w:rPr>
          <w:rFonts w:cstheme="minorHAnsi"/>
          <w:sz w:val="24"/>
          <w:szCs w:val="24"/>
        </w:rPr>
        <w:t>Nurit</w:t>
      </w:r>
      <w:proofErr w:type="spellEnd"/>
      <w:r w:rsidRPr="00673398">
        <w:rPr>
          <w:rFonts w:cstheme="minorHAnsi"/>
          <w:sz w:val="24"/>
          <w:szCs w:val="24"/>
        </w:rPr>
        <w:t xml:space="preserve"> Siegler </w:t>
      </w:r>
      <w:r w:rsidRPr="00673398">
        <w:rPr>
          <w:rFonts w:cstheme="minorHAnsi"/>
          <w:sz w:val="24"/>
          <w:szCs w:val="24"/>
        </w:rPr>
        <w:tab/>
      </w:r>
      <w:r w:rsidRPr="00673398">
        <w:rPr>
          <w:rFonts w:cstheme="minorHAnsi"/>
          <w:sz w:val="24"/>
          <w:szCs w:val="24"/>
        </w:rPr>
        <w:tab/>
      </w:r>
      <w:r w:rsidRPr="00673398">
        <w:rPr>
          <w:rFonts w:cstheme="minorHAnsi"/>
          <w:sz w:val="24"/>
          <w:szCs w:val="24"/>
        </w:rPr>
        <w:tab/>
        <w:t>(schkolni@post.bgu.ac.il)</w:t>
      </w:r>
    </w:p>
    <w:p w14:paraId="297A9DA1"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Shira </w:t>
      </w:r>
      <w:proofErr w:type="spellStart"/>
      <w:r w:rsidRPr="00673398">
        <w:rPr>
          <w:rFonts w:cstheme="minorHAnsi"/>
          <w:sz w:val="24"/>
          <w:szCs w:val="24"/>
        </w:rPr>
        <w:t>Hershfinkel</w:t>
      </w:r>
      <w:proofErr w:type="spellEnd"/>
      <w:r w:rsidRPr="00673398">
        <w:rPr>
          <w:rFonts w:cstheme="minorHAnsi"/>
          <w:sz w:val="24"/>
          <w:szCs w:val="24"/>
        </w:rPr>
        <w:t xml:space="preserve"> </w:t>
      </w:r>
      <w:r w:rsidRPr="00673398">
        <w:rPr>
          <w:rFonts w:cstheme="minorHAnsi"/>
          <w:sz w:val="24"/>
          <w:szCs w:val="24"/>
        </w:rPr>
        <w:tab/>
      </w:r>
      <w:r w:rsidRPr="00673398">
        <w:rPr>
          <w:rFonts w:cstheme="minorHAnsi"/>
          <w:sz w:val="24"/>
          <w:szCs w:val="24"/>
        </w:rPr>
        <w:tab/>
        <w:t xml:space="preserve">(shiraher@post.bgu.ac.il) </w:t>
      </w:r>
    </w:p>
    <w:p w14:paraId="5FFDE8F3" w14:textId="77777777" w:rsidR="00CF029D" w:rsidRPr="00673398" w:rsidRDefault="00CF029D" w:rsidP="004538A5">
      <w:pPr>
        <w:spacing w:after="0" w:line="240" w:lineRule="auto"/>
        <w:jc w:val="both"/>
        <w:rPr>
          <w:rFonts w:cstheme="minorHAnsi"/>
          <w:sz w:val="24"/>
          <w:szCs w:val="24"/>
        </w:rPr>
      </w:pPr>
      <w:proofErr w:type="spellStart"/>
      <w:r w:rsidRPr="00673398">
        <w:rPr>
          <w:rFonts w:cstheme="minorHAnsi"/>
          <w:sz w:val="24"/>
          <w:szCs w:val="24"/>
        </w:rPr>
        <w:t>Yahel</w:t>
      </w:r>
      <w:proofErr w:type="spellEnd"/>
      <w:r w:rsidRPr="00673398">
        <w:rPr>
          <w:rFonts w:cstheme="minorHAnsi"/>
          <w:sz w:val="24"/>
          <w:szCs w:val="24"/>
        </w:rPr>
        <w:t xml:space="preserve"> Abraham </w:t>
      </w:r>
      <w:r w:rsidRPr="00673398">
        <w:rPr>
          <w:rFonts w:cstheme="minorHAnsi"/>
          <w:sz w:val="24"/>
          <w:szCs w:val="24"/>
        </w:rPr>
        <w:tab/>
      </w:r>
      <w:r w:rsidRPr="00673398">
        <w:rPr>
          <w:rFonts w:cstheme="minorHAnsi"/>
          <w:sz w:val="24"/>
          <w:szCs w:val="24"/>
        </w:rPr>
        <w:tab/>
        <w:t xml:space="preserve">(yahelab@post.bgu.ac.il) </w:t>
      </w:r>
    </w:p>
    <w:p w14:paraId="2ADEACB6"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Roy Abraham </w:t>
      </w:r>
      <w:r w:rsidRPr="00673398">
        <w:rPr>
          <w:rFonts w:cstheme="minorHAnsi"/>
          <w:sz w:val="24"/>
          <w:szCs w:val="24"/>
        </w:rPr>
        <w:tab/>
      </w:r>
      <w:r w:rsidRPr="00673398">
        <w:rPr>
          <w:rFonts w:cstheme="minorHAnsi"/>
          <w:sz w:val="24"/>
          <w:szCs w:val="24"/>
        </w:rPr>
        <w:tab/>
      </w:r>
      <w:r w:rsidRPr="00673398">
        <w:rPr>
          <w:rFonts w:cstheme="minorHAnsi"/>
          <w:sz w:val="24"/>
          <w:szCs w:val="24"/>
        </w:rPr>
        <w:tab/>
        <w:t>(royavra@post.bgu.ac.il)</w:t>
      </w:r>
    </w:p>
    <w:p w14:paraId="3B949450"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Levi A. Gheber </w:t>
      </w:r>
      <w:r w:rsidRPr="00673398">
        <w:rPr>
          <w:rFonts w:cstheme="minorHAnsi"/>
          <w:sz w:val="24"/>
          <w:szCs w:val="24"/>
        </w:rPr>
        <w:tab/>
      </w:r>
      <w:r w:rsidRPr="00673398">
        <w:rPr>
          <w:rFonts w:cstheme="minorHAnsi"/>
          <w:sz w:val="24"/>
          <w:szCs w:val="24"/>
        </w:rPr>
        <w:tab/>
        <w:t>(glevi@bgu.ac.il)</w:t>
      </w:r>
    </w:p>
    <w:p w14:paraId="4E0AA4DE" w14:textId="77777777" w:rsidR="00CF029D" w:rsidRPr="00673398" w:rsidRDefault="00CF029D" w:rsidP="004538A5">
      <w:pPr>
        <w:spacing w:after="0" w:line="240" w:lineRule="auto"/>
        <w:jc w:val="both"/>
        <w:rPr>
          <w:rFonts w:cstheme="minorHAnsi"/>
          <w:sz w:val="24"/>
          <w:szCs w:val="24"/>
        </w:rPr>
      </w:pPr>
      <w:r w:rsidRPr="00673398">
        <w:rPr>
          <w:rFonts w:cstheme="minorHAnsi"/>
          <w:sz w:val="24"/>
          <w:szCs w:val="24"/>
        </w:rPr>
        <w:t xml:space="preserve">Larisa Gheber </w:t>
      </w:r>
      <w:r w:rsidRPr="00673398">
        <w:rPr>
          <w:rFonts w:cstheme="minorHAnsi"/>
          <w:sz w:val="24"/>
          <w:szCs w:val="24"/>
        </w:rPr>
        <w:tab/>
      </w:r>
      <w:r w:rsidRPr="00673398">
        <w:rPr>
          <w:rFonts w:cstheme="minorHAnsi"/>
          <w:sz w:val="24"/>
          <w:szCs w:val="24"/>
        </w:rPr>
        <w:tab/>
      </w:r>
      <w:r w:rsidRPr="00673398">
        <w:rPr>
          <w:rFonts w:cstheme="minorHAnsi"/>
          <w:sz w:val="24"/>
          <w:szCs w:val="24"/>
        </w:rPr>
        <w:tab/>
        <w:t xml:space="preserve">(lgheber@bgu.ac.il) </w:t>
      </w:r>
    </w:p>
    <w:p w14:paraId="0963B065"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5072BAB4"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b/>
          <w:bCs/>
          <w:color w:val="222222"/>
          <w:sz w:val="24"/>
          <w:szCs w:val="24"/>
          <w:shd w:val="clear" w:color="auto" w:fill="FFFFFF"/>
        </w:rPr>
        <w:t>KEYWORDS:</w:t>
      </w:r>
      <w:r w:rsidRPr="00673398">
        <w:rPr>
          <w:rFonts w:cstheme="minorHAnsi"/>
          <w:color w:val="222222"/>
          <w:sz w:val="24"/>
          <w:szCs w:val="24"/>
          <w:shd w:val="clear" w:color="auto" w:fill="FFFFFF"/>
        </w:rPr>
        <w:t xml:space="preserve"> kinesin, Cin8, single-molecule motility, microtubule, bi-directional motility</w:t>
      </w:r>
    </w:p>
    <w:p w14:paraId="5C716514" w14:textId="77777777" w:rsidR="00CF029D" w:rsidRPr="00673398" w:rsidRDefault="00CF029D" w:rsidP="004538A5">
      <w:pPr>
        <w:spacing w:after="0" w:line="240" w:lineRule="auto"/>
        <w:jc w:val="both"/>
        <w:rPr>
          <w:rFonts w:cstheme="minorHAnsi"/>
          <w:b/>
          <w:bCs/>
          <w:sz w:val="24"/>
          <w:szCs w:val="24"/>
          <w:shd w:val="clear" w:color="auto" w:fill="FFFFFF"/>
        </w:rPr>
      </w:pPr>
    </w:p>
    <w:p w14:paraId="053F9A5E"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b/>
          <w:bCs/>
          <w:sz w:val="24"/>
          <w:szCs w:val="24"/>
          <w:shd w:val="clear" w:color="auto" w:fill="FFFFFF"/>
        </w:rPr>
        <w:t>SUMMARY</w:t>
      </w:r>
      <w:r w:rsidRPr="00673398">
        <w:rPr>
          <w:rFonts w:cstheme="minorHAnsi"/>
          <w:sz w:val="24"/>
          <w:szCs w:val="24"/>
          <w:shd w:val="clear" w:color="auto" w:fill="FFFFFF"/>
        </w:rPr>
        <w:t>:</w:t>
      </w:r>
    </w:p>
    <w:p w14:paraId="7411C36A"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The bi-directional mitotic kinesin-5 Cin8 accumulates in clusters that split and merge during their motility. Accumulation in clusters also changes the velocity and directionality of Cin8. Here, a protocol for motility assays with purified Cin8-GFP and analysis of motile properties of single molecules and clusters of Cin8 is described.</w:t>
      </w:r>
    </w:p>
    <w:p w14:paraId="6882AD58" w14:textId="77777777" w:rsidR="00CF029D" w:rsidRPr="00673398" w:rsidRDefault="00CF029D" w:rsidP="004538A5">
      <w:pPr>
        <w:spacing w:after="0" w:line="240" w:lineRule="auto"/>
        <w:jc w:val="both"/>
        <w:rPr>
          <w:rFonts w:cstheme="minorHAnsi"/>
          <w:b/>
          <w:bCs/>
          <w:sz w:val="24"/>
          <w:szCs w:val="24"/>
          <w:shd w:val="clear" w:color="auto" w:fill="FFFFFF"/>
        </w:rPr>
      </w:pPr>
    </w:p>
    <w:p w14:paraId="78410246"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ABSTRACT:</w:t>
      </w:r>
    </w:p>
    <w:p w14:paraId="71013A8D"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The mitotic bipolar kinesin-5 motors perform essential functions in spindle dynamics. These motors exhibit a homo-tetrameric structure with two pairs of catalytic motor domains, located at opposite ends of the active complex. This unique architecture enables kinesin-5 motors to crosslink and slide apart antiparallel spindle microtubules (MTs), thus providing the outwardly-directed force that separates the spindle poles apart. Previously, kinesin-5 motors were believed to be exclusively plus-end directed. However, recent studies revealed that several fungal kinesin-5 motors are minus-end directed at the single-molecule level and can </w:t>
      </w:r>
      <w:r w:rsidRPr="00673398">
        <w:rPr>
          <w:rFonts w:cstheme="minorHAnsi"/>
          <w:color w:val="222222"/>
          <w:sz w:val="24"/>
          <w:szCs w:val="24"/>
          <w:shd w:val="clear" w:color="auto" w:fill="FFFFFF"/>
        </w:rPr>
        <w:lastRenderedPageBreak/>
        <w:t xml:space="preserve">switch directionality under various experimental conditions. The </w:t>
      </w:r>
      <w:r w:rsidRPr="00673398">
        <w:rPr>
          <w:rFonts w:cstheme="minorHAnsi"/>
          <w:i/>
          <w:iCs/>
          <w:color w:val="222222"/>
          <w:sz w:val="24"/>
          <w:szCs w:val="24"/>
          <w:shd w:val="clear" w:color="auto" w:fill="FFFFFF"/>
        </w:rPr>
        <w:t>Saccharomyces cerevisiae</w:t>
      </w:r>
      <w:r w:rsidRPr="00673398">
        <w:rPr>
          <w:rFonts w:cstheme="minorHAnsi"/>
          <w:color w:val="222222"/>
          <w:sz w:val="24"/>
          <w:szCs w:val="24"/>
          <w:shd w:val="clear" w:color="auto" w:fill="FFFFFF"/>
        </w:rPr>
        <w:t xml:space="preserve"> kinesin-5 Cin8 is an example of such bi-directional motor protein: in high ionic strength conditions single molecules of Cin8 move in the minus-end direction of the </w:t>
      </w:r>
      <w:proofErr w:type="spellStart"/>
      <w:r w:rsidRPr="00673398">
        <w:rPr>
          <w:rFonts w:cstheme="minorHAnsi"/>
          <w:color w:val="222222"/>
          <w:sz w:val="24"/>
          <w:szCs w:val="24"/>
          <w:shd w:val="clear" w:color="auto" w:fill="FFFFFF"/>
        </w:rPr>
        <w:t>MTs.</w:t>
      </w:r>
      <w:proofErr w:type="spellEnd"/>
      <w:r w:rsidRPr="00673398">
        <w:rPr>
          <w:rFonts w:cstheme="minorHAnsi"/>
          <w:color w:val="222222"/>
          <w:sz w:val="24"/>
          <w:szCs w:val="24"/>
          <w:shd w:val="clear" w:color="auto" w:fill="FFFFFF"/>
        </w:rPr>
        <w:t xml:space="preserve"> It was also shown that Cin8 forms motile clusters, predominantly at the minus-end of the MTs, and such clustering allows Cin8 to switch directionality and undergo slow, plus-end directed motility. This article provides a detailed protocol for all steps of working with GFP-tagged kinesin-5 Cin8, from protein overexpression in </w:t>
      </w:r>
      <w:r w:rsidRPr="00673398">
        <w:rPr>
          <w:rFonts w:cstheme="minorHAnsi"/>
          <w:i/>
          <w:iCs/>
          <w:color w:val="222222"/>
          <w:sz w:val="24"/>
          <w:szCs w:val="24"/>
          <w:shd w:val="clear" w:color="auto" w:fill="FFFFFF"/>
        </w:rPr>
        <w:t>S. cerevisiae</w:t>
      </w:r>
      <w:r w:rsidRPr="00673398">
        <w:rPr>
          <w:rFonts w:cstheme="minorHAnsi"/>
          <w:color w:val="222222"/>
          <w:sz w:val="24"/>
          <w:szCs w:val="24"/>
          <w:shd w:val="clear" w:color="auto" w:fill="FFFFFF"/>
        </w:rPr>
        <w:t xml:space="preserve"> cells and its purification to </w:t>
      </w:r>
      <w:r w:rsidRPr="00673398">
        <w:rPr>
          <w:rFonts w:cstheme="minorHAnsi"/>
          <w:i/>
          <w:iCs/>
          <w:color w:val="222222"/>
          <w:sz w:val="24"/>
          <w:szCs w:val="24"/>
          <w:shd w:val="clear" w:color="auto" w:fill="FFFFFF"/>
        </w:rPr>
        <w:t>in vitro</w:t>
      </w:r>
      <w:r w:rsidRPr="00673398">
        <w:rPr>
          <w:rFonts w:cstheme="minorHAnsi"/>
          <w:color w:val="222222"/>
          <w:sz w:val="24"/>
          <w:szCs w:val="24"/>
          <w:shd w:val="clear" w:color="auto" w:fill="FFFFFF"/>
        </w:rPr>
        <w:t xml:space="preserve"> single-molecule motility assay. A newly developed method described here helps to differentiate between single molecules and clusters of Cin8, based on their fluorescence intensity. This method enables separate analysis of motility of single molecules and clusters of Cin8, thus providing the characterization of the dependence of Cin8 motility on its cluster size.</w:t>
      </w:r>
    </w:p>
    <w:p w14:paraId="57302EA1"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6E79B69E"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INTRODUCTION:</w:t>
      </w:r>
    </w:p>
    <w:p w14:paraId="4E5FCD53" w14:textId="2A71E40E" w:rsidR="00CF029D" w:rsidRPr="00673398" w:rsidRDefault="00CF029D" w:rsidP="004538A5">
      <w:pPr>
        <w:spacing w:after="0" w:line="240" w:lineRule="auto"/>
        <w:jc w:val="both"/>
        <w:rPr>
          <w:rFonts w:cstheme="minorHAnsi"/>
          <w:color w:val="000000" w:themeColor="text1"/>
          <w:sz w:val="24"/>
          <w:szCs w:val="24"/>
          <w:shd w:val="clear" w:color="auto" w:fill="FFFFFF"/>
        </w:rPr>
      </w:pPr>
      <w:r w:rsidRPr="00673398">
        <w:rPr>
          <w:rFonts w:cstheme="minorHAnsi"/>
          <w:color w:val="000000" w:themeColor="text1"/>
          <w:sz w:val="24"/>
          <w:szCs w:val="24"/>
          <w:shd w:val="clear" w:color="auto" w:fill="FFFFFF"/>
        </w:rPr>
        <w:t xml:space="preserve">A large number of motility events within eukaryotic cells are mediated by the function of molecular motor proteins. These motors move along the cytoskeletal filaments, actin filaments, and </w:t>
      </w:r>
      <w:r w:rsidR="009C6862" w:rsidRPr="00673398">
        <w:rPr>
          <w:rFonts w:cstheme="minorHAnsi"/>
          <w:color w:val="222222"/>
          <w:sz w:val="24"/>
          <w:szCs w:val="24"/>
          <w:shd w:val="clear" w:color="auto" w:fill="FFFFFF"/>
        </w:rPr>
        <w:t>microtubules</w:t>
      </w:r>
      <w:r w:rsidR="009C6862" w:rsidRPr="00673398">
        <w:rPr>
          <w:rFonts w:cstheme="minorHAnsi"/>
          <w:color w:val="000000" w:themeColor="text1"/>
          <w:sz w:val="24"/>
          <w:szCs w:val="24"/>
          <w:shd w:val="clear" w:color="auto" w:fill="FFFFFF"/>
        </w:rPr>
        <w:t xml:space="preserve"> (</w:t>
      </w:r>
      <w:r w:rsidRPr="00673398">
        <w:rPr>
          <w:rFonts w:cstheme="minorHAnsi"/>
          <w:color w:val="000000" w:themeColor="text1"/>
          <w:sz w:val="24"/>
          <w:szCs w:val="24"/>
          <w:shd w:val="clear" w:color="auto" w:fill="FFFFFF"/>
        </w:rPr>
        <w:t>MTs</w:t>
      </w:r>
      <w:r w:rsidR="009C6862" w:rsidRPr="00673398">
        <w:rPr>
          <w:rFonts w:cstheme="minorHAnsi"/>
          <w:color w:val="000000" w:themeColor="text1"/>
          <w:sz w:val="24"/>
          <w:szCs w:val="24"/>
          <w:shd w:val="clear" w:color="auto" w:fill="FFFFFF"/>
        </w:rPr>
        <w:t>)</w:t>
      </w:r>
      <w:r w:rsidRPr="00673398">
        <w:rPr>
          <w:rFonts w:cstheme="minorHAnsi"/>
          <w:color w:val="000000" w:themeColor="text1"/>
          <w:sz w:val="24"/>
          <w:szCs w:val="24"/>
          <w:shd w:val="clear" w:color="auto" w:fill="FFFFFF"/>
        </w:rPr>
        <w:t xml:space="preserve">, and convert the chemical energy of ATP hydrolysis into kinetic and mechanical forces required to drive biological motility within cells. The MT-based </w:t>
      </w:r>
      <w:r w:rsidRPr="00673398">
        <w:rPr>
          <w:rFonts w:cstheme="minorHAnsi"/>
          <w:i/>
          <w:iCs/>
          <w:color w:val="000000" w:themeColor="text1"/>
          <w:sz w:val="24"/>
          <w:szCs w:val="24"/>
          <w:shd w:val="clear" w:color="auto" w:fill="FFFFFF"/>
        </w:rPr>
        <w:t>S. cerevisiae</w:t>
      </w:r>
      <w:r w:rsidRPr="00673398">
        <w:rPr>
          <w:rFonts w:cstheme="minorHAnsi"/>
          <w:color w:val="000000" w:themeColor="text1"/>
          <w:sz w:val="24"/>
          <w:szCs w:val="24"/>
          <w:shd w:val="clear" w:color="auto" w:fill="FFFFFF"/>
        </w:rPr>
        <w:t xml:space="preserve"> Cin8 is a bipolar, </w:t>
      </w:r>
      <w:proofErr w:type="spellStart"/>
      <w:r w:rsidRPr="00673398">
        <w:rPr>
          <w:rFonts w:cstheme="minorHAnsi"/>
          <w:color w:val="000000" w:themeColor="text1"/>
          <w:sz w:val="24"/>
          <w:szCs w:val="24"/>
          <w:shd w:val="clear" w:color="auto" w:fill="FFFFFF"/>
        </w:rPr>
        <w:t>homotetrameric</w:t>
      </w:r>
      <w:proofErr w:type="spellEnd"/>
      <w:r w:rsidRPr="00673398">
        <w:rPr>
          <w:rFonts w:cstheme="minorHAnsi"/>
          <w:color w:val="000000" w:themeColor="text1"/>
          <w:sz w:val="24"/>
          <w:szCs w:val="24"/>
          <w:shd w:val="clear" w:color="auto" w:fill="FFFFFF"/>
        </w:rPr>
        <w:t xml:space="preserve"> kinesin-5 motor protein that crosslinks and slides spindle MTs apart</w:t>
      </w:r>
      <w:r w:rsidRPr="00673398">
        <w:rPr>
          <w:rFonts w:cstheme="minorHAnsi"/>
          <w:noProof/>
          <w:color w:val="000000" w:themeColor="text1"/>
          <w:sz w:val="24"/>
          <w:szCs w:val="24"/>
          <w:shd w:val="clear" w:color="auto" w:fill="FFFFFF"/>
          <w:vertAlign w:val="superscript"/>
        </w:rPr>
        <w:t>1</w:t>
      </w:r>
      <w:r w:rsidRPr="00673398">
        <w:rPr>
          <w:rFonts w:cstheme="minorHAnsi"/>
          <w:color w:val="000000" w:themeColor="text1"/>
          <w:sz w:val="24"/>
          <w:szCs w:val="24"/>
          <w:shd w:val="clear" w:color="auto" w:fill="FFFFFF"/>
        </w:rPr>
        <w:t>. Cin8 performs essential functions during mitosis, in spindle assembly</w:t>
      </w:r>
      <w:r w:rsidRPr="00673398">
        <w:rPr>
          <w:rFonts w:cstheme="minorHAnsi"/>
          <w:noProof/>
          <w:color w:val="000000" w:themeColor="text1"/>
          <w:sz w:val="24"/>
          <w:szCs w:val="24"/>
          <w:shd w:val="clear" w:color="auto" w:fill="FFFFFF"/>
          <w:vertAlign w:val="superscript"/>
        </w:rPr>
        <w:t>2-4</w:t>
      </w:r>
      <w:r w:rsidRPr="00673398">
        <w:rPr>
          <w:rFonts w:cstheme="minorHAnsi"/>
          <w:color w:val="000000" w:themeColor="text1"/>
          <w:sz w:val="24"/>
          <w:szCs w:val="24"/>
          <w:shd w:val="clear" w:color="auto" w:fill="FFFFFF"/>
        </w:rPr>
        <w:t xml:space="preserve"> and spindle elongation during anaphase</w:t>
      </w:r>
      <w:r w:rsidRPr="00673398">
        <w:rPr>
          <w:rFonts w:cstheme="minorHAnsi"/>
          <w:noProof/>
          <w:color w:val="000000" w:themeColor="text1"/>
          <w:sz w:val="24"/>
          <w:szCs w:val="24"/>
          <w:shd w:val="clear" w:color="auto" w:fill="FFFFFF"/>
          <w:vertAlign w:val="superscript"/>
        </w:rPr>
        <w:t>5-7</w:t>
      </w:r>
      <w:r w:rsidRPr="00673398">
        <w:rPr>
          <w:rFonts w:cstheme="minorHAnsi"/>
          <w:color w:val="000000" w:themeColor="text1"/>
          <w:sz w:val="24"/>
          <w:szCs w:val="24"/>
          <w:shd w:val="clear" w:color="auto" w:fill="FFFFFF"/>
        </w:rPr>
        <w:t>. Previously, it had been demonstrated that Cin8 is a bi-directional motor, which switches directionality under different experimental conditions. For instance, under high ionic strength conditions, single Cin8 motors move towards the minus-end of the MTs, while in clusters, in multi-motor MT gliding assays, and between antiparallel MTs, Cin8 motors move mainly towards the plus-ends of the MTs</w:t>
      </w:r>
      <w:r w:rsidRPr="00673398">
        <w:rPr>
          <w:rFonts w:cstheme="minorHAnsi"/>
          <w:noProof/>
          <w:color w:val="000000" w:themeColor="text1"/>
          <w:sz w:val="24"/>
          <w:szCs w:val="24"/>
          <w:shd w:val="clear" w:color="auto" w:fill="FFFFFF"/>
          <w:vertAlign w:val="superscript"/>
        </w:rPr>
        <w:t>8-12</w:t>
      </w:r>
      <w:r w:rsidRPr="00673398">
        <w:rPr>
          <w:rFonts w:cstheme="minorHAnsi"/>
          <w:color w:val="000000" w:themeColor="text1"/>
          <w:sz w:val="24"/>
          <w:szCs w:val="24"/>
          <w:shd w:val="clear" w:color="auto" w:fill="FFFFFF"/>
        </w:rPr>
        <w:t>. These findings were highly unexpected because of several reasons. First, Cin8 carries its catalytic motor domain at the amino-terminus and such motors were previously believed to be exclusively plus-end directed, whereas Cin8 was shown to be minus-end directed at the single-molecule level. Second, kinesin motors were believed to be unidirectional, either</w:t>
      </w:r>
      <w:r w:rsidR="00762D57" w:rsidRPr="00673398">
        <w:rPr>
          <w:rFonts w:cstheme="minorHAnsi"/>
          <w:color w:val="000000" w:themeColor="text1"/>
          <w:sz w:val="24"/>
          <w:szCs w:val="24"/>
          <w:shd w:val="clear" w:color="auto" w:fill="FFFFFF"/>
        </w:rPr>
        <w:t xml:space="preserve"> minus-end or</w:t>
      </w:r>
      <w:r w:rsidRPr="00673398">
        <w:rPr>
          <w:rFonts w:cstheme="minorHAnsi"/>
          <w:color w:val="000000" w:themeColor="text1"/>
          <w:sz w:val="24"/>
          <w:szCs w:val="24"/>
          <w:shd w:val="clear" w:color="auto" w:fill="FFFFFF"/>
        </w:rPr>
        <w:t xml:space="preserve"> plus-</w:t>
      </w:r>
      <w:r w:rsidR="00762D57" w:rsidRPr="00673398">
        <w:rPr>
          <w:rFonts w:cstheme="minorHAnsi"/>
          <w:color w:val="000000" w:themeColor="text1"/>
          <w:sz w:val="24"/>
          <w:szCs w:val="24"/>
          <w:shd w:val="clear" w:color="auto" w:fill="FFFFFF"/>
        </w:rPr>
        <w:t>end</w:t>
      </w:r>
      <w:r w:rsidRPr="00673398">
        <w:rPr>
          <w:rFonts w:cstheme="minorHAnsi"/>
          <w:color w:val="000000" w:themeColor="text1"/>
          <w:sz w:val="24"/>
          <w:szCs w:val="24"/>
          <w:shd w:val="clear" w:color="auto" w:fill="FFFFFF"/>
        </w:rPr>
        <w:t xml:space="preserve"> directed, whereas Cin8 was shown to be bi-directional, depending on the experimental conditions. Finally, because of the MT orientation at the mitotic spindle, the classical role of kinesin-5 motors in the separation of spindle poles during spindle assembly and anaphase B could only be explained by their plus-end directed motility on the MTs they crosslink </w:t>
      </w:r>
      <w:r w:rsidRPr="00673398">
        <w:rPr>
          <w:rFonts w:cstheme="minorHAnsi"/>
          <w:noProof/>
          <w:color w:val="000000" w:themeColor="text1"/>
          <w:sz w:val="24"/>
          <w:szCs w:val="24"/>
          <w:shd w:val="clear" w:color="auto" w:fill="FFFFFF"/>
          <w:vertAlign w:val="superscript"/>
        </w:rPr>
        <w:t>1,13</w:t>
      </w:r>
      <w:r w:rsidRPr="00673398">
        <w:rPr>
          <w:rFonts w:cstheme="minorHAnsi"/>
          <w:color w:val="000000" w:themeColor="text1"/>
          <w:sz w:val="24"/>
          <w:szCs w:val="24"/>
          <w:shd w:val="clear" w:color="auto" w:fill="FFFFFF"/>
        </w:rPr>
        <w:t>. Following the first reports on the bi-directionality of Cin8, a few other kinesin motors were demonstrated to be bi-directional</w:t>
      </w:r>
      <w:r w:rsidRPr="00673398">
        <w:rPr>
          <w:rFonts w:cstheme="minorHAnsi"/>
          <w:noProof/>
          <w:color w:val="000000" w:themeColor="text1"/>
          <w:sz w:val="24"/>
          <w:szCs w:val="24"/>
          <w:shd w:val="clear" w:color="auto" w:fill="FFFFFF"/>
          <w:vertAlign w:val="superscript"/>
        </w:rPr>
        <w:t>14-16</w:t>
      </w:r>
      <w:r w:rsidRPr="00673398">
        <w:rPr>
          <w:rFonts w:cstheme="minorHAnsi"/>
          <w:color w:val="000000" w:themeColor="text1"/>
          <w:sz w:val="24"/>
          <w:szCs w:val="24"/>
          <w:shd w:val="clear" w:color="auto" w:fill="FFFFFF"/>
        </w:rPr>
        <w:t>, indicating that the bi-directional motility of kinesin motors may be more common than earlier believed.</w:t>
      </w:r>
    </w:p>
    <w:p w14:paraId="4C54C1CB" w14:textId="77777777" w:rsidR="00CF029D" w:rsidRPr="00673398" w:rsidRDefault="00CF029D" w:rsidP="004538A5">
      <w:pPr>
        <w:spacing w:after="0" w:line="240" w:lineRule="auto"/>
        <w:jc w:val="both"/>
        <w:rPr>
          <w:rFonts w:cstheme="minorHAnsi"/>
          <w:color w:val="000000" w:themeColor="text1"/>
          <w:sz w:val="24"/>
          <w:szCs w:val="24"/>
          <w:shd w:val="clear" w:color="auto" w:fill="FFFFFF"/>
        </w:rPr>
      </w:pPr>
    </w:p>
    <w:p w14:paraId="6A9B5E03" w14:textId="77777777" w:rsidR="00CF029D" w:rsidRPr="00673398" w:rsidRDefault="00CF029D" w:rsidP="004538A5">
      <w:pPr>
        <w:spacing w:after="0" w:line="240" w:lineRule="auto"/>
        <w:jc w:val="both"/>
        <w:rPr>
          <w:rFonts w:cstheme="minorHAnsi"/>
          <w:color w:val="000000" w:themeColor="text1"/>
          <w:sz w:val="24"/>
          <w:szCs w:val="24"/>
          <w:shd w:val="clear" w:color="auto" w:fill="FFFFFF"/>
        </w:rPr>
      </w:pPr>
      <w:r w:rsidRPr="00673398">
        <w:rPr>
          <w:rFonts w:cstheme="minorHAnsi"/>
          <w:color w:val="000000" w:themeColor="text1"/>
          <w:sz w:val="24"/>
          <w:szCs w:val="24"/>
          <w:shd w:val="clear" w:color="auto" w:fill="FFFFFF"/>
        </w:rPr>
        <w:t>It has been previously reported that in cells, Cin8 also moves in a bi-directional manner</w:t>
      </w:r>
      <w:r w:rsidRPr="00673398">
        <w:rPr>
          <w:rFonts w:cstheme="minorHAnsi"/>
          <w:noProof/>
          <w:color w:val="000000" w:themeColor="text1"/>
          <w:sz w:val="24"/>
          <w:szCs w:val="24"/>
          <w:shd w:val="clear" w:color="auto" w:fill="FFFFFF"/>
          <w:vertAlign w:val="superscript"/>
        </w:rPr>
        <w:t>8</w:t>
      </w:r>
      <w:r w:rsidRPr="00673398">
        <w:rPr>
          <w:rFonts w:cstheme="minorHAnsi"/>
          <w:color w:val="000000" w:themeColor="text1"/>
          <w:sz w:val="24"/>
          <w:szCs w:val="24"/>
          <w:shd w:val="clear" w:color="auto" w:fill="FFFFFF"/>
        </w:rPr>
        <w:t xml:space="preserve">, supporting the notion that the bi-directional motility of some kinesin-5 motors is important for their intracellular functions. In addition, since the three kinesin-5 motors that were reported to be bi-directional are from fungal cells, a possible role for the bi-directionality of kinesin-5 motors has been recently proposed in such cells </w:t>
      </w:r>
      <w:r w:rsidRPr="00673398">
        <w:rPr>
          <w:rFonts w:cstheme="minorHAnsi"/>
          <w:noProof/>
          <w:color w:val="000000" w:themeColor="text1"/>
          <w:sz w:val="24"/>
          <w:szCs w:val="24"/>
          <w:shd w:val="clear" w:color="auto" w:fill="FFFFFF"/>
          <w:vertAlign w:val="superscript"/>
        </w:rPr>
        <w:t>10</w:t>
      </w:r>
      <w:r w:rsidRPr="00673398">
        <w:rPr>
          <w:rFonts w:cstheme="minorHAnsi"/>
          <w:color w:val="000000" w:themeColor="text1"/>
          <w:sz w:val="24"/>
          <w:szCs w:val="24"/>
          <w:shd w:val="clear" w:color="auto" w:fill="FFFFFF"/>
        </w:rPr>
        <w:t xml:space="preserve">. According to this model, in closed mitosis of fungal cells, where the nuclear envelope doesn’t break down during mitosis, kinesin-5 motors provide the initial force that separates the spindle poles apart prior to spindle assembly. To perform this task, prior to spindle pole separation, kinesin-5 motors localize near the spindle poles, by their minus-end directed motility on single nuclear </w:t>
      </w:r>
      <w:proofErr w:type="spellStart"/>
      <w:r w:rsidRPr="00673398">
        <w:rPr>
          <w:rFonts w:cstheme="minorHAnsi"/>
          <w:color w:val="000000" w:themeColor="text1"/>
          <w:sz w:val="24"/>
          <w:szCs w:val="24"/>
          <w:shd w:val="clear" w:color="auto" w:fill="FFFFFF"/>
        </w:rPr>
        <w:t>MTs.</w:t>
      </w:r>
      <w:proofErr w:type="spellEnd"/>
      <w:r w:rsidRPr="00673398">
        <w:rPr>
          <w:rFonts w:cstheme="minorHAnsi"/>
          <w:color w:val="000000" w:themeColor="text1"/>
          <w:sz w:val="24"/>
          <w:szCs w:val="24"/>
          <w:shd w:val="clear" w:color="auto" w:fill="FFFFFF"/>
        </w:rPr>
        <w:t xml:space="preserve"> Once at this position, kinesin-5 motors cluster, switch directionality, capture, and cross-link MTs from neighboring spindle poles. Subsequently, kinesin-5 motors provide the initial </w:t>
      </w:r>
      <w:r w:rsidRPr="00673398">
        <w:rPr>
          <w:rFonts w:cstheme="minorHAnsi"/>
          <w:color w:val="000000" w:themeColor="text1"/>
          <w:sz w:val="24"/>
          <w:szCs w:val="24"/>
          <w:shd w:val="clear" w:color="auto" w:fill="FFFFFF"/>
        </w:rPr>
        <w:lastRenderedPageBreak/>
        <w:t xml:space="preserve">separation of the poles by plus-end directed motility on the MTs they crosslink. By this model, both minus-end directed motility on single MTs and plus-end directed motility on cross-linked MTs during antiparallel sliding are required for fungal kinesin-5 motors to perform their roles in spindle assembly </w:t>
      </w:r>
      <w:r w:rsidRPr="00673398">
        <w:rPr>
          <w:rFonts w:cstheme="minorHAnsi"/>
          <w:noProof/>
          <w:color w:val="000000" w:themeColor="text1"/>
          <w:sz w:val="24"/>
          <w:szCs w:val="24"/>
          <w:shd w:val="clear" w:color="auto" w:fill="FFFFFF"/>
          <w:vertAlign w:val="superscript"/>
        </w:rPr>
        <w:t>1,13</w:t>
      </w:r>
      <w:r w:rsidRPr="00673398">
        <w:rPr>
          <w:rFonts w:cstheme="minorHAnsi"/>
          <w:color w:val="000000" w:themeColor="text1"/>
          <w:sz w:val="24"/>
          <w:szCs w:val="24"/>
          <w:shd w:val="clear" w:color="auto" w:fill="FFFFFF"/>
        </w:rPr>
        <w:t>.</w:t>
      </w:r>
    </w:p>
    <w:p w14:paraId="65728E0D" w14:textId="77777777" w:rsidR="00CF029D" w:rsidRPr="00673398" w:rsidRDefault="00CF029D" w:rsidP="004538A5">
      <w:pPr>
        <w:spacing w:after="0" w:line="240" w:lineRule="auto"/>
        <w:jc w:val="both"/>
        <w:rPr>
          <w:rFonts w:cstheme="minorHAnsi"/>
          <w:color w:val="000000" w:themeColor="text1"/>
          <w:sz w:val="24"/>
          <w:szCs w:val="24"/>
          <w:shd w:val="clear" w:color="auto" w:fill="FFFFFF"/>
        </w:rPr>
      </w:pPr>
    </w:p>
    <w:p w14:paraId="76C07750" w14:textId="77777777" w:rsidR="00CF029D" w:rsidRPr="00673398" w:rsidRDefault="00CF029D" w:rsidP="004538A5">
      <w:pPr>
        <w:spacing w:after="0" w:line="240" w:lineRule="auto"/>
        <w:jc w:val="both"/>
        <w:rPr>
          <w:rFonts w:cstheme="minorHAnsi"/>
          <w:color w:val="000000" w:themeColor="text1"/>
          <w:sz w:val="24"/>
          <w:szCs w:val="24"/>
          <w:shd w:val="clear" w:color="auto" w:fill="FFFFFF"/>
        </w:rPr>
      </w:pPr>
      <w:r w:rsidRPr="00673398">
        <w:rPr>
          <w:rFonts w:cstheme="minorHAnsi"/>
          <w:color w:val="000000" w:themeColor="text1"/>
          <w:sz w:val="24"/>
          <w:szCs w:val="24"/>
          <w:shd w:val="clear" w:color="auto" w:fill="FFFFFF"/>
        </w:rPr>
        <w:t>The overall goal of the described method is to obtain high-purity fungal GFP-tagged kinesin-5 Cin8 and to perform single-molecule motility assays (</w:t>
      </w:r>
      <w:r w:rsidRPr="00673398">
        <w:rPr>
          <w:rFonts w:cstheme="minorHAnsi"/>
          <w:b/>
          <w:bCs/>
          <w:color w:val="000000" w:themeColor="text1"/>
          <w:sz w:val="24"/>
          <w:szCs w:val="24"/>
          <w:shd w:val="clear" w:color="auto" w:fill="FFFFFF"/>
        </w:rPr>
        <w:t>Figure 1</w:t>
      </w:r>
      <w:r w:rsidRPr="00673398">
        <w:rPr>
          <w:rFonts w:cstheme="minorHAnsi"/>
          <w:color w:val="000000" w:themeColor="text1"/>
          <w:sz w:val="24"/>
          <w:szCs w:val="24"/>
          <w:shd w:val="clear" w:color="auto" w:fill="FFFFFF"/>
        </w:rPr>
        <w:t>)</w:t>
      </w:r>
      <w:r w:rsidRPr="00673398">
        <w:rPr>
          <w:rFonts w:cstheme="minorHAnsi"/>
          <w:color w:val="000000" w:themeColor="text1"/>
          <w:sz w:val="24"/>
          <w:szCs w:val="24"/>
          <w:shd w:val="clear" w:color="auto" w:fill="FFFFFF"/>
          <w:rtl/>
        </w:rPr>
        <w:t xml:space="preserve"> </w:t>
      </w:r>
      <w:r w:rsidRPr="00673398">
        <w:rPr>
          <w:rFonts w:cstheme="minorHAnsi"/>
          <w:color w:val="000000" w:themeColor="text1"/>
          <w:sz w:val="24"/>
          <w:szCs w:val="24"/>
          <w:shd w:val="clear" w:color="auto" w:fill="FFFFFF"/>
        </w:rPr>
        <w:t>while separately analyzing the motility of single molecules and clusters of Cin8. The separation between single molecules and clusters is important since one of the factors that had been demonstrated to affect the directionality of Cin8 is its accumulation in clusters on the MTs</w:t>
      </w:r>
      <w:r w:rsidRPr="00673398">
        <w:rPr>
          <w:rFonts w:cstheme="minorHAnsi"/>
          <w:noProof/>
          <w:color w:val="000000" w:themeColor="text1"/>
          <w:sz w:val="24"/>
          <w:szCs w:val="24"/>
          <w:shd w:val="clear" w:color="auto" w:fill="FFFFFF"/>
          <w:vertAlign w:val="superscript"/>
        </w:rPr>
        <w:t>10,12</w:t>
      </w:r>
      <w:r w:rsidRPr="00673398">
        <w:rPr>
          <w:rFonts w:cstheme="minorHAnsi"/>
          <w:color w:val="000000" w:themeColor="text1"/>
          <w:sz w:val="24"/>
          <w:szCs w:val="24"/>
          <w:shd w:val="clear" w:color="auto" w:fill="FFFFFF"/>
        </w:rPr>
        <w:t>. Alternative motility assays, such as the MT surface gliding and MT sliding assays do not provide information regarding the activity of single motor proteins</w:t>
      </w:r>
      <w:r w:rsidRPr="00673398">
        <w:rPr>
          <w:rFonts w:cstheme="minorHAnsi"/>
          <w:noProof/>
          <w:color w:val="000000" w:themeColor="text1"/>
          <w:sz w:val="24"/>
          <w:szCs w:val="24"/>
          <w:shd w:val="clear" w:color="auto" w:fill="FFFFFF"/>
          <w:vertAlign w:val="superscript"/>
        </w:rPr>
        <w:t>17,18</w:t>
      </w:r>
      <w:r w:rsidRPr="00673398">
        <w:rPr>
          <w:rFonts w:cstheme="minorHAnsi"/>
          <w:color w:val="000000" w:themeColor="text1"/>
          <w:sz w:val="24"/>
          <w:szCs w:val="24"/>
          <w:shd w:val="clear" w:color="auto" w:fill="FFFFFF"/>
        </w:rPr>
        <w:t xml:space="preserve">. The robust single-molecule motility assay and analysis methods described here have been successfully applied to characterize different aspects of kinesin-5 motors, Cin8 and Kip1 </w:t>
      </w:r>
      <w:r w:rsidRPr="00673398">
        <w:rPr>
          <w:rFonts w:cstheme="minorHAnsi"/>
          <w:noProof/>
          <w:color w:val="000000" w:themeColor="text1"/>
          <w:sz w:val="24"/>
          <w:szCs w:val="24"/>
          <w:shd w:val="clear" w:color="auto" w:fill="FFFFFF"/>
          <w:vertAlign w:val="superscript"/>
        </w:rPr>
        <w:t>10-12,14,19,20</w:t>
      </w:r>
      <w:r w:rsidRPr="00673398">
        <w:rPr>
          <w:rFonts w:cstheme="minorHAnsi"/>
          <w:color w:val="000000" w:themeColor="text1"/>
          <w:sz w:val="24"/>
          <w:szCs w:val="24"/>
          <w:shd w:val="clear" w:color="auto" w:fill="FFFFFF"/>
        </w:rPr>
        <w:t xml:space="preserve">. </w:t>
      </w:r>
    </w:p>
    <w:p w14:paraId="50AE3C29" w14:textId="77777777" w:rsidR="00CF029D" w:rsidRPr="00673398" w:rsidRDefault="00CF029D" w:rsidP="004538A5">
      <w:pPr>
        <w:spacing w:after="0" w:line="240" w:lineRule="auto"/>
        <w:jc w:val="both"/>
        <w:rPr>
          <w:rFonts w:cstheme="minorHAnsi"/>
          <w:color w:val="000000" w:themeColor="text1"/>
          <w:sz w:val="24"/>
          <w:szCs w:val="24"/>
          <w:shd w:val="clear" w:color="auto" w:fill="FFFFFF"/>
        </w:rPr>
      </w:pPr>
    </w:p>
    <w:p w14:paraId="4746D3BA" w14:textId="6F0B51C5"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color w:val="000000" w:themeColor="text1"/>
          <w:sz w:val="24"/>
          <w:szCs w:val="24"/>
          <w:shd w:val="clear" w:color="auto" w:fill="FFFFFF"/>
        </w:rPr>
        <w:t xml:space="preserve">Here, a detailed protocol is presented for Cin8 overexpression and purification, polymerization of MTs, and the single-molecule motility assay. Furthermore, the analyses to differentiate between single molecules and clusters of Cin8, and to determine single motor and cluster velocities by mean displacement (MD) and mean square displacement (MSD) analysis are also described. </w:t>
      </w:r>
      <w:r w:rsidRPr="00673398">
        <w:rPr>
          <w:rFonts w:cstheme="minorHAnsi"/>
          <w:sz w:val="24"/>
          <w:szCs w:val="24"/>
          <w:shd w:val="clear" w:color="auto" w:fill="FFFFFF"/>
        </w:rPr>
        <w:t xml:space="preserve">This protocol </w:t>
      </w:r>
      <w:r w:rsidR="00762D57" w:rsidRPr="00673398">
        <w:rPr>
          <w:rFonts w:cstheme="minorHAnsi"/>
          <w:sz w:val="24"/>
          <w:szCs w:val="24"/>
          <w:shd w:val="clear" w:color="auto" w:fill="FFFFFF"/>
        </w:rPr>
        <w:t xml:space="preserve">aims to </w:t>
      </w:r>
      <w:r w:rsidRPr="00673398">
        <w:rPr>
          <w:rFonts w:cstheme="minorHAnsi"/>
          <w:sz w:val="24"/>
          <w:szCs w:val="24"/>
          <w:shd w:val="clear" w:color="auto" w:fill="FFFFFF"/>
        </w:rPr>
        <w:t xml:space="preserve">help researchers to visualize all the steps of the procedures and assist with troubleshooting this type of assays. </w:t>
      </w:r>
    </w:p>
    <w:p w14:paraId="03355074"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2F5C295D"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color w:val="222222"/>
          <w:sz w:val="24"/>
          <w:szCs w:val="24"/>
          <w:shd w:val="clear" w:color="auto" w:fill="FFFFFF"/>
        </w:rPr>
        <w:t xml:space="preserve">[Place </w:t>
      </w:r>
      <w:r w:rsidRPr="00673398">
        <w:rPr>
          <w:rFonts w:cstheme="minorHAnsi"/>
          <w:b/>
          <w:bCs/>
          <w:color w:val="222222"/>
          <w:sz w:val="24"/>
          <w:szCs w:val="24"/>
          <w:shd w:val="clear" w:color="auto" w:fill="FFFFFF"/>
        </w:rPr>
        <w:t>Figure 1</w:t>
      </w:r>
      <w:r w:rsidRPr="00673398">
        <w:rPr>
          <w:rFonts w:cstheme="minorHAnsi"/>
          <w:color w:val="222222"/>
          <w:sz w:val="24"/>
          <w:szCs w:val="24"/>
          <w:shd w:val="clear" w:color="auto" w:fill="FFFFFF"/>
        </w:rPr>
        <w:t xml:space="preserve"> here]</w:t>
      </w:r>
    </w:p>
    <w:p w14:paraId="7DABA99A"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3D968177"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PROTOCOL:</w:t>
      </w:r>
    </w:p>
    <w:p w14:paraId="51F18A45" w14:textId="77777777" w:rsidR="00CF029D" w:rsidRPr="00673398" w:rsidRDefault="00CF029D" w:rsidP="004538A5">
      <w:pPr>
        <w:spacing w:after="0" w:line="240" w:lineRule="auto"/>
        <w:jc w:val="both"/>
        <w:rPr>
          <w:rFonts w:cstheme="minorHAnsi"/>
          <w:b/>
          <w:bCs/>
          <w:sz w:val="24"/>
          <w:szCs w:val="24"/>
          <w:shd w:val="clear" w:color="auto" w:fill="FFFFFF"/>
        </w:rPr>
      </w:pPr>
    </w:p>
    <w:p w14:paraId="3A526351" w14:textId="77777777" w:rsidR="00CF029D" w:rsidRPr="00673398" w:rsidRDefault="00CF029D" w:rsidP="004538A5">
      <w:pPr>
        <w:pStyle w:val="ListParagraph"/>
        <w:numPr>
          <w:ilvl w:val="0"/>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
          <w:bCs/>
          <w:color w:val="222222"/>
          <w:sz w:val="24"/>
          <w:szCs w:val="24"/>
          <w:shd w:val="clear" w:color="auto" w:fill="FFFFFF"/>
        </w:rPr>
        <w:t>Preparation of buffers and reagents</w:t>
      </w:r>
    </w:p>
    <w:p w14:paraId="05B8E3A2"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21018316" w14:textId="77777777" w:rsidR="00CF029D" w:rsidRPr="00673398" w:rsidRDefault="00CF029D" w:rsidP="004538A5">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Buffers</w:t>
      </w:r>
    </w:p>
    <w:p w14:paraId="520EB689"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197D93EB" w14:textId="37E02587" w:rsidR="00CF029D" w:rsidRPr="00673398" w:rsidRDefault="00A611B0"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commentRangeStart w:id="2"/>
      <w:commentRangeStart w:id="3"/>
      <w:r w:rsidRPr="00673398">
        <w:rPr>
          <w:rFonts w:cstheme="minorHAnsi"/>
          <w:color w:val="222222"/>
          <w:sz w:val="24"/>
          <w:szCs w:val="24"/>
          <w:shd w:val="clear" w:color="auto" w:fill="FFFFFF"/>
        </w:rPr>
        <w:t>-</w:t>
      </w:r>
      <w:r w:rsidR="00CF029D" w:rsidRPr="00673398">
        <w:rPr>
          <w:rFonts w:cstheme="minorHAnsi"/>
          <w:color w:val="222222"/>
          <w:sz w:val="24"/>
          <w:szCs w:val="24"/>
          <w:shd w:val="clear" w:color="auto" w:fill="FFFFFF"/>
        </w:rPr>
        <w:t xml:space="preserve">Leu aa </w:t>
      </w:r>
      <w:commentRangeEnd w:id="2"/>
      <w:r w:rsidR="00500F25" w:rsidRPr="00673398">
        <w:rPr>
          <w:rStyle w:val="CommentReference"/>
        </w:rPr>
        <w:commentReference w:id="2"/>
      </w:r>
      <w:commentRangeEnd w:id="3"/>
      <w:r w:rsidR="00992A2F" w:rsidRPr="00673398">
        <w:rPr>
          <w:rStyle w:val="CommentReference"/>
        </w:rPr>
        <w:commentReference w:id="3"/>
      </w:r>
      <w:r w:rsidR="00CF029D" w:rsidRPr="00673398">
        <w:rPr>
          <w:rFonts w:cstheme="minorHAnsi"/>
          <w:color w:val="222222"/>
          <w:sz w:val="24"/>
          <w:szCs w:val="24"/>
          <w:shd w:val="clear" w:color="auto" w:fill="FFFFFF"/>
        </w:rPr>
        <w:t>dropout mix:</w:t>
      </w:r>
      <w:r w:rsidR="00CF029D" w:rsidRPr="00673398">
        <w:rPr>
          <w:rFonts w:cstheme="minorHAnsi"/>
          <w:b/>
          <w:bCs/>
          <w:color w:val="222222"/>
          <w:sz w:val="24"/>
          <w:szCs w:val="24"/>
          <w:shd w:val="clear" w:color="auto" w:fill="FFFFFF"/>
        </w:rPr>
        <w:t xml:space="preserve"> </w:t>
      </w:r>
      <w:r w:rsidR="00CF029D" w:rsidRPr="00673398">
        <w:rPr>
          <w:rFonts w:cstheme="minorHAnsi"/>
          <w:color w:val="222222"/>
          <w:sz w:val="24"/>
          <w:szCs w:val="24"/>
          <w:shd w:val="clear" w:color="auto" w:fill="FFFFFF"/>
        </w:rPr>
        <w:t>mix 2 g each of Adenine, Uracil, Tryptophan, Histidine, Lysine, and Methionine and store at room temperature.</w:t>
      </w:r>
    </w:p>
    <w:p w14:paraId="01A0524D"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7E8202B9" w14:textId="57CAB1CB"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Yeast selective medium with raffinose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(1</w:t>
      </w:r>
      <w:r w:rsidR="00A611B0" w:rsidRPr="00673398">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L): Mix 6.7 g of Yeast nitrogen base (with ammonium sulfate), 2 g of -Leu aa dropout mix, and 20 g of raffinose in double-distilled water</w:t>
      </w:r>
      <w:r w:rsidRPr="00673398" w:rsidDel="0073262E">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 xml:space="preserve">by stirring (do not heat) until </w:t>
      </w:r>
      <w:r w:rsidR="00762D57" w:rsidRPr="00673398">
        <w:rPr>
          <w:rFonts w:cstheme="minorHAnsi"/>
          <w:color w:val="222222"/>
          <w:sz w:val="24"/>
          <w:szCs w:val="24"/>
          <w:shd w:val="clear" w:color="auto" w:fill="FFFFFF"/>
        </w:rPr>
        <w:t>fully</w:t>
      </w:r>
      <w:r w:rsidRPr="00673398">
        <w:rPr>
          <w:rFonts w:cstheme="minorHAnsi"/>
          <w:color w:val="222222"/>
          <w:sz w:val="24"/>
          <w:szCs w:val="24"/>
          <w:shd w:val="clear" w:color="auto" w:fill="FFFFFF"/>
        </w:rPr>
        <w:t xml:space="preserve"> dissolved. </w:t>
      </w:r>
      <w:r w:rsidR="00762D57" w:rsidRPr="00673398">
        <w:rPr>
          <w:rFonts w:cstheme="minorHAnsi"/>
          <w:color w:val="222222"/>
          <w:sz w:val="24"/>
          <w:szCs w:val="24"/>
          <w:shd w:val="clear" w:color="auto" w:fill="FFFFFF"/>
        </w:rPr>
        <w:t>Using a 0.22 µm filter, f</w:t>
      </w:r>
      <w:r w:rsidRPr="00673398">
        <w:rPr>
          <w:rFonts w:cstheme="minorHAnsi"/>
          <w:color w:val="222222"/>
          <w:sz w:val="24"/>
          <w:szCs w:val="24"/>
          <w:shd w:val="clear" w:color="auto" w:fill="FFFFFF"/>
        </w:rPr>
        <w:t>ilter the solution into a sterile bottle.</w:t>
      </w:r>
    </w:p>
    <w:p w14:paraId="5CAF8099"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53E549AB" w14:textId="77777777"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Lysis buffer</w:t>
      </w:r>
      <w:r w:rsidRPr="00673398">
        <w:rPr>
          <w:rFonts w:cstheme="minorHAnsi"/>
          <w:b/>
          <w:bCs/>
          <w:color w:val="222222"/>
          <w:sz w:val="24"/>
          <w:szCs w:val="24"/>
          <w:shd w:val="clear" w:color="auto" w:fill="FFFFFF"/>
        </w:rPr>
        <w:t>:</w:t>
      </w:r>
      <w:r w:rsidRPr="00673398">
        <w:rPr>
          <w:rFonts w:cstheme="minorHAnsi"/>
          <w:color w:val="222222"/>
          <w:sz w:val="24"/>
          <w:szCs w:val="24"/>
          <w:shd w:val="clear" w:color="auto" w:fill="FFFFFF"/>
        </w:rPr>
        <w:t xml:space="preserve"> Prepare 25 mL of solution in triple distilled water (TDW) consisting of 50 mM Tris, 30 mM Pipes, 500 mM </w:t>
      </w: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 10% glycerol, 1.5 mM β-</w:t>
      </w:r>
      <w:proofErr w:type="spellStart"/>
      <w:r w:rsidRPr="00673398">
        <w:rPr>
          <w:rFonts w:cstheme="minorHAnsi"/>
          <w:color w:val="222222"/>
          <w:sz w:val="24"/>
          <w:szCs w:val="24"/>
          <w:shd w:val="clear" w:color="auto" w:fill="FFFFFF"/>
        </w:rPr>
        <w:t>mercaptoethanol</w:t>
      </w:r>
      <w:proofErr w:type="spellEnd"/>
      <w:r w:rsidRPr="00673398">
        <w:rPr>
          <w:rFonts w:cstheme="minorHAnsi"/>
          <w:color w:val="222222"/>
          <w:sz w:val="24"/>
          <w:szCs w:val="24"/>
          <w:shd w:val="clear" w:color="auto" w:fill="FFFFFF"/>
        </w:rPr>
        <w:t>, 1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0.1 mM ATP and 0.1% Triton X-100. Adjust pH to 8 using 6 M HCl.</w:t>
      </w:r>
    </w:p>
    <w:p w14:paraId="1E480807"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4C68C564" w14:textId="77777777"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Elution buffer: Prepare 10 mL of solution in TDW consisting of 50 mM Tris, 30 mM Pipes, 500 mM </w:t>
      </w: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 350 mM imidazole, 10% glycerol, 1.5 mM β-</w:t>
      </w:r>
      <w:proofErr w:type="spellStart"/>
      <w:r w:rsidRPr="00673398">
        <w:rPr>
          <w:rFonts w:cstheme="minorHAnsi"/>
          <w:color w:val="222222"/>
          <w:sz w:val="24"/>
          <w:szCs w:val="24"/>
          <w:shd w:val="clear" w:color="auto" w:fill="FFFFFF"/>
        </w:rPr>
        <w:t>mercaptoethanol</w:t>
      </w:r>
      <w:proofErr w:type="spellEnd"/>
      <w:r w:rsidRPr="00673398">
        <w:rPr>
          <w:rFonts w:cstheme="minorHAnsi"/>
          <w:color w:val="222222"/>
          <w:sz w:val="24"/>
          <w:szCs w:val="24"/>
          <w:shd w:val="clear" w:color="auto" w:fill="FFFFFF"/>
        </w:rPr>
        <w:t>, 1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0.1 mM ATP, and 0.1% Triton X-100. Adjust pH to 7.2 using 6 M HCl.</w:t>
      </w:r>
    </w:p>
    <w:p w14:paraId="6A6966CA"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68994EF0"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5C763B2E" w14:textId="77777777"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lastRenderedPageBreak/>
        <w:t>P12 Buffer: Prepare 10 mL of a solution in TDW consisting of 12 mM Pipes, 1 mM EGTA, and 2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Adjust pH to 6.9 using 10 M NaOH.</w:t>
      </w:r>
    </w:p>
    <w:p w14:paraId="3EC9466D"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4A9FA0F5" w14:textId="77777777"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BRB80 buffer: Prepare 50 mL of a solution consisting of 80 mM Pipes, 1 mM EGTA, and 2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in ultrapure water. Adjust pH to 6.9 using 10 M NaOH.</w:t>
      </w:r>
    </w:p>
    <w:p w14:paraId="68EEBD47" w14:textId="77777777" w:rsidR="00CF029D" w:rsidRPr="00673398" w:rsidRDefault="00CF029D" w:rsidP="004538A5">
      <w:pPr>
        <w:pStyle w:val="ListParagraph"/>
        <w:jc w:val="both"/>
        <w:rPr>
          <w:rFonts w:cstheme="minorHAnsi"/>
          <w:color w:val="222222"/>
          <w:sz w:val="24"/>
          <w:szCs w:val="24"/>
          <w:shd w:val="clear" w:color="auto" w:fill="FFFFFF"/>
        </w:rPr>
      </w:pPr>
    </w:p>
    <w:p w14:paraId="29E04AAD" w14:textId="77777777" w:rsidR="00CF029D" w:rsidRPr="00673398" w:rsidRDefault="00CF029D" w:rsidP="004538A5">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General Tubulin Buffer (GTB): Prepare 50 mL of a solution consisting of 80 mM Pipes, 0.5 mM EGTA, and 2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in ultrapure water. Adjust pH to 6.9 using 10 M NaOH.</w:t>
      </w:r>
    </w:p>
    <w:p w14:paraId="1C9D8852" w14:textId="77777777" w:rsidR="00CF029D" w:rsidRPr="00673398" w:rsidRDefault="00CF029D" w:rsidP="004538A5">
      <w:pPr>
        <w:pStyle w:val="ListParagraph"/>
        <w:jc w:val="both"/>
        <w:rPr>
          <w:rFonts w:cstheme="minorHAnsi"/>
          <w:color w:val="222222"/>
          <w:sz w:val="24"/>
          <w:szCs w:val="24"/>
          <w:shd w:val="clear" w:color="auto" w:fill="FFFFFF"/>
        </w:rPr>
      </w:pPr>
    </w:p>
    <w:p w14:paraId="6283717A" w14:textId="4B18E3E9" w:rsidR="00CF029D" w:rsidRPr="00673398" w:rsidRDefault="00CF029D" w:rsidP="004538A5">
      <w:pPr>
        <w:pStyle w:val="ListParagraph"/>
        <w:numPr>
          <w:ilvl w:val="2"/>
          <w:numId w:val="23"/>
        </w:numPr>
        <w:spacing w:after="0" w:line="240" w:lineRule="auto"/>
        <w:ind w:left="0" w:firstLine="0"/>
        <w:jc w:val="both"/>
        <w:rPr>
          <w:b/>
          <w:bCs/>
          <w:sz w:val="24"/>
          <w:szCs w:val="24"/>
        </w:rPr>
      </w:pPr>
      <w:r w:rsidRPr="00673398">
        <w:rPr>
          <w:sz w:val="24"/>
          <w:szCs w:val="24"/>
          <w:shd w:val="clear" w:color="auto" w:fill="FFFFFF"/>
        </w:rPr>
        <w:t>Tris-Pipes solution:</w:t>
      </w:r>
      <w:r w:rsidRPr="00673398">
        <w:rPr>
          <w:b/>
          <w:bCs/>
          <w:sz w:val="24"/>
          <w:szCs w:val="24"/>
          <w:shd w:val="clear" w:color="auto" w:fill="FFFFFF"/>
        </w:rPr>
        <w:t xml:space="preserve"> </w:t>
      </w:r>
      <w:r w:rsidRPr="00673398">
        <w:rPr>
          <w:sz w:val="24"/>
          <w:szCs w:val="24"/>
          <w:shd w:val="clear" w:color="auto" w:fill="FFFFFF"/>
        </w:rPr>
        <w:t>Prepare 40 mL of 1M Tris - 0.6 M Pipes solution by mixing 6.055 g of Tris and 9.07 g of Pipes in TDW</w:t>
      </w:r>
      <w:r w:rsidR="00B04EE4" w:rsidRPr="00673398">
        <w:rPr>
          <w:sz w:val="24"/>
          <w:szCs w:val="24"/>
          <w:shd w:val="clear" w:color="auto" w:fill="FFFFFF"/>
        </w:rPr>
        <w:t xml:space="preserve"> and </w:t>
      </w:r>
      <w:r w:rsidRPr="00673398">
        <w:rPr>
          <w:sz w:val="24"/>
          <w:szCs w:val="24"/>
          <w:shd w:val="clear" w:color="auto" w:fill="FFFFFF"/>
        </w:rPr>
        <w:t xml:space="preserve">adjust pH to 7.2 using 6 M HCl. Bring the final volume </w:t>
      </w:r>
      <w:r w:rsidR="004538A5" w:rsidRPr="00673398">
        <w:rPr>
          <w:sz w:val="24"/>
          <w:szCs w:val="24"/>
          <w:shd w:val="clear" w:color="auto" w:fill="FFFFFF"/>
        </w:rPr>
        <w:t>to</w:t>
      </w:r>
      <w:r w:rsidRPr="00673398">
        <w:rPr>
          <w:sz w:val="24"/>
          <w:szCs w:val="24"/>
          <w:shd w:val="clear" w:color="auto" w:fill="FFFFFF"/>
        </w:rPr>
        <w:t xml:space="preserve"> 50 mL with TDW.</w:t>
      </w:r>
    </w:p>
    <w:p w14:paraId="67A53E4B"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683C7D76" w14:textId="77777777" w:rsidR="00B04EE4" w:rsidRPr="00673398" w:rsidRDefault="00CF029D" w:rsidP="00B04EE4">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NOTE: </w:t>
      </w:r>
      <w:r w:rsidR="00B04EE4" w:rsidRPr="00673398">
        <w:rPr>
          <w:rFonts w:cstheme="minorHAnsi"/>
          <w:color w:val="222222"/>
          <w:sz w:val="24"/>
          <w:szCs w:val="24"/>
          <w:shd w:val="clear" w:color="auto" w:fill="FFFFFF"/>
        </w:rPr>
        <w:t>P12, BRB80, and Tris-Pipes buffers are used for the preparation of stock solutions for motility assay. These buffers can be prepared in large quantities, aliquoted in 1.5 mL tubes, snap-frozen, and stored at -20 °C.</w:t>
      </w:r>
    </w:p>
    <w:p w14:paraId="73A5F826"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412DB34E" w14:textId="77777777" w:rsidR="00B04EE4" w:rsidRPr="00673398" w:rsidRDefault="00B04EE4" w:rsidP="00B04EE4">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Stock solutions for motility assay</w:t>
      </w:r>
    </w:p>
    <w:p w14:paraId="11448796"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0D124D94" w14:textId="7113A7CF"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Tubulin (10 mg mL</w:t>
      </w:r>
      <w:r w:rsidRPr="00673398">
        <w:rPr>
          <w:rFonts w:cstheme="minorHAnsi"/>
          <w:color w:val="222222"/>
          <w:sz w:val="24"/>
          <w:szCs w:val="24"/>
          <w:shd w:val="clear" w:color="auto" w:fill="FFFFFF"/>
          <w:vertAlign w:val="superscript"/>
        </w:rPr>
        <w:t>-1</w:t>
      </w:r>
      <w:r w:rsidRPr="00673398">
        <w:rPr>
          <w:rFonts w:cstheme="minorHAnsi"/>
          <w:color w:val="222222"/>
          <w:sz w:val="24"/>
          <w:szCs w:val="24"/>
          <w:shd w:val="clear" w:color="auto" w:fill="FFFFFF"/>
        </w:rPr>
        <w:t xml:space="preserve">): Dissolve 1 mg of lyophilized tubulin in 100 µL of </w:t>
      </w:r>
      <w:commentRangeStart w:id="4"/>
      <w:commentRangeStart w:id="5"/>
      <w:r w:rsidRPr="00673398">
        <w:rPr>
          <w:rFonts w:cstheme="minorHAnsi"/>
          <w:color w:val="222222"/>
          <w:sz w:val="24"/>
          <w:szCs w:val="24"/>
          <w:shd w:val="clear" w:color="auto" w:fill="FFFFFF"/>
        </w:rPr>
        <w:t>cold</w:t>
      </w:r>
      <w:commentRangeEnd w:id="4"/>
      <w:r w:rsidR="00D32CCD" w:rsidRPr="00673398">
        <w:rPr>
          <w:rStyle w:val="CommentReference"/>
        </w:rPr>
        <w:commentReference w:id="4"/>
      </w:r>
      <w:commentRangeEnd w:id="5"/>
      <w:r w:rsidR="00992A2F" w:rsidRPr="00673398">
        <w:rPr>
          <w:rStyle w:val="CommentReference"/>
        </w:rPr>
        <w:commentReference w:id="5"/>
      </w:r>
      <w:ins w:id="6" w:author="Author" w:date="2021-12-29T12:09:00Z">
        <w:r w:rsidR="00CB5AEF" w:rsidRPr="00673398">
          <w:rPr>
            <w:rFonts w:cstheme="minorHAnsi"/>
            <w:color w:val="222222"/>
            <w:sz w:val="24"/>
            <w:szCs w:val="24"/>
            <w:shd w:val="clear" w:color="auto" w:fill="FFFFFF"/>
          </w:rPr>
          <w:t xml:space="preserve"> (4 °C)</w:t>
        </w:r>
      </w:ins>
      <w:r w:rsidRPr="00673398">
        <w:rPr>
          <w:rFonts w:cstheme="minorHAnsi"/>
          <w:color w:val="222222"/>
          <w:sz w:val="24"/>
          <w:szCs w:val="24"/>
          <w:shd w:val="clear" w:color="auto" w:fill="FFFFFF"/>
        </w:rPr>
        <w:t xml:space="preserve"> general tubulin buffer (GTB). Snap-freeze 1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-80 °C.</w:t>
      </w:r>
    </w:p>
    <w:p w14:paraId="1236D034" w14:textId="77777777" w:rsidR="00B04EE4" w:rsidRPr="00673398" w:rsidRDefault="00B04EE4" w:rsidP="00B04EE4">
      <w:pPr>
        <w:pStyle w:val="ListParagraph"/>
        <w:spacing w:after="0" w:line="240" w:lineRule="auto"/>
        <w:ind w:left="0"/>
        <w:jc w:val="both"/>
        <w:rPr>
          <w:rFonts w:cstheme="minorHAnsi"/>
          <w:color w:val="222222"/>
          <w:sz w:val="24"/>
          <w:szCs w:val="24"/>
          <w:shd w:val="clear" w:color="auto" w:fill="FFFFFF"/>
        </w:rPr>
      </w:pPr>
    </w:p>
    <w:p w14:paraId="5BDE1F86"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bCs/>
          <w:sz w:val="24"/>
          <w:szCs w:val="24"/>
        </w:rPr>
        <w:t xml:space="preserve">Biotinylated tubulin </w:t>
      </w:r>
      <w:r w:rsidRPr="00673398">
        <w:rPr>
          <w:rFonts w:cstheme="minorHAnsi"/>
          <w:bCs/>
          <w:color w:val="222222"/>
          <w:sz w:val="24"/>
          <w:szCs w:val="24"/>
          <w:shd w:val="clear" w:color="auto" w:fill="FFFFFF"/>
        </w:rPr>
        <w:t>(1 mg mL</w:t>
      </w:r>
      <w:r w:rsidRPr="00673398">
        <w:rPr>
          <w:rFonts w:cstheme="minorHAnsi"/>
          <w:bCs/>
          <w:color w:val="222222"/>
          <w:sz w:val="24"/>
          <w:szCs w:val="24"/>
          <w:shd w:val="clear" w:color="auto" w:fill="FFFFFF"/>
          <w:vertAlign w:val="superscript"/>
        </w:rPr>
        <w:t>-1</w:t>
      </w:r>
      <w:r w:rsidRPr="00673398">
        <w:rPr>
          <w:rFonts w:cstheme="minorHAnsi"/>
          <w:bCs/>
          <w:color w:val="222222"/>
          <w:sz w:val="24"/>
          <w:szCs w:val="24"/>
          <w:shd w:val="clear" w:color="auto" w:fill="FFFFFF"/>
        </w:rPr>
        <w:t>)</w:t>
      </w:r>
      <w:r w:rsidRPr="00673398">
        <w:rPr>
          <w:rFonts w:cstheme="minorHAnsi"/>
          <w:bCs/>
          <w:sz w:val="24"/>
          <w:szCs w:val="24"/>
        </w:rPr>
        <w:t>:</w:t>
      </w:r>
      <w:r w:rsidRPr="00673398">
        <w:rPr>
          <w:rFonts w:cstheme="minorHAnsi"/>
          <w:b/>
          <w:sz w:val="24"/>
          <w:szCs w:val="24"/>
        </w:rPr>
        <w:t xml:space="preserve"> </w:t>
      </w:r>
      <w:r w:rsidRPr="00673398">
        <w:rPr>
          <w:rFonts w:cstheme="minorHAnsi"/>
          <w:bCs/>
          <w:sz w:val="24"/>
          <w:szCs w:val="24"/>
        </w:rPr>
        <w:t>Dissolve</w:t>
      </w:r>
      <w:r w:rsidRPr="00673398">
        <w:rPr>
          <w:rFonts w:cstheme="minorHAnsi"/>
          <w:b/>
          <w:sz w:val="24"/>
          <w:szCs w:val="24"/>
        </w:rPr>
        <w:t xml:space="preserve"> </w:t>
      </w:r>
      <w:r w:rsidRPr="00673398">
        <w:rPr>
          <w:rFonts w:cstheme="minorHAnsi"/>
          <w:color w:val="222222"/>
          <w:sz w:val="24"/>
          <w:szCs w:val="24"/>
          <w:shd w:val="clear" w:color="auto" w:fill="FFFFFF"/>
        </w:rPr>
        <w:t xml:space="preserve">20 µg of lyophilized tubulin in 20 µL of cold GTB. Snap-freeze 1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-80 °C.</w:t>
      </w:r>
    </w:p>
    <w:p w14:paraId="736C4034"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1AE7F3A5"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bCs/>
          <w:sz w:val="24"/>
          <w:szCs w:val="24"/>
        </w:rPr>
        <w:t xml:space="preserve">Rhodamine labeled tubulin </w:t>
      </w:r>
      <w:r w:rsidRPr="00673398">
        <w:rPr>
          <w:rFonts w:cstheme="minorHAnsi"/>
          <w:bCs/>
          <w:color w:val="222222"/>
          <w:sz w:val="24"/>
          <w:szCs w:val="24"/>
          <w:shd w:val="clear" w:color="auto" w:fill="FFFFFF"/>
        </w:rPr>
        <w:t>(1 mg mL</w:t>
      </w:r>
      <w:r w:rsidRPr="00673398">
        <w:rPr>
          <w:rFonts w:cstheme="minorHAnsi"/>
          <w:bCs/>
          <w:color w:val="222222"/>
          <w:sz w:val="24"/>
          <w:szCs w:val="24"/>
          <w:shd w:val="clear" w:color="auto" w:fill="FFFFFF"/>
          <w:vertAlign w:val="superscript"/>
        </w:rPr>
        <w:t>-1</w:t>
      </w:r>
      <w:r w:rsidRPr="00673398">
        <w:rPr>
          <w:rFonts w:cstheme="minorHAnsi"/>
          <w:bCs/>
          <w:color w:val="222222"/>
          <w:sz w:val="24"/>
          <w:szCs w:val="24"/>
          <w:shd w:val="clear" w:color="auto" w:fill="FFFFFF"/>
        </w:rPr>
        <w:t>)</w:t>
      </w:r>
      <w:r w:rsidRPr="00673398">
        <w:rPr>
          <w:rFonts w:cstheme="minorHAnsi"/>
          <w:bCs/>
          <w:sz w:val="24"/>
          <w:szCs w:val="24"/>
        </w:rPr>
        <w:t>:</w:t>
      </w:r>
      <w:r w:rsidRPr="00673398">
        <w:rPr>
          <w:rFonts w:cstheme="minorHAnsi"/>
          <w:b/>
          <w:sz w:val="24"/>
          <w:szCs w:val="24"/>
        </w:rPr>
        <w:t xml:space="preserve"> </w:t>
      </w:r>
      <w:r w:rsidRPr="00673398">
        <w:rPr>
          <w:rFonts w:cstheme="minorHAnsi"/>
          <w:bCs/>
          <w:sz w:val="24"/>
          <w:szCs w:val="24"/>
        </w:rPr>
        <w:t>Dissolve</w:t>
      </w:r>
      <w:r w:rsidRPr="00673398">
        <w:rPr>
          <w:rFonts w:cstheme="minorHAnsi"/>
          <w:color w:val="222222"/>
          <w:sz w:val="24"/>
          <w:szCs w:val="24"/>
          <w:shd w:val="clear" w:color="auto" w:fill="FFFFFF"/>
        </w:rPr>
        <w:t xml:space="preserve"> 20 µg of lyophilized tubulin in 20 µL of cold GTB. Snap-freeze 0.5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-80 °C.</w:t>
      </w:r>
    </w:p>
    <w:p w14:paraId="4F7AB205" w14:textId="77777777" w:rsidR="00B04EE4" w:rsidRPr="00673398" w:rsidRDefault="00B04EE4" w:rsidP="00B04EE4">
      <w:pPr>
        <w:pStyle w:val="ListParagraph"/>
        <w:jc w:val="both"/>
        <w:rPr>
          <w:rFonts w:cstheme="minorHAnsi"/>
          <w:color w:val="222222"/>
          <w:sz w:val="24"/>
          <w:szCs w:val="24"/>
          <w:shd w:val="clear" w:color="auto" w:fill="FFFFFF"/>
        </w:rPr>
      </w:pPr>
    </w:p>
    <w:p w14:paraId="310C42AF"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GMPCPP (10 </w:t>
      </w:r>
      <w:proofErr w:type="spellStart"/>
      <w:r w:rsidRPr="00673398">
        <w:rPr>
          <w:rFonts w:cstheme="minorHAnsi"/>
          <w:color w:val="222222"/>
          <w:sz w:val="24"/>
          <w:szCs w:val="24"/>
          <w:shd w:val="clear" w:color="auto" w:fill="FFFFFF"/>
        </w:rPr>
        <w:t>μM</w:t>
      </w:r>
      <w:proofErr w:type="spellEnd"/>
      <w:r w:rsidRPr="00673398">
        <w:rPr>
          <w:rFonts w:cstheme="minorHAnsi"/>
          <w:color w:val="222222"/>
          <w:sz w:val="24"/>
          <w:szCs w:val="24"/>
          <w:shd w:val="clear" w:color="auto" w:fill="FFFFFF"/>
        </w:rPr>
        <w:t xml:space="preserve">): </w:t>
      </w:r>
      <w:r w:rsidRPr="00673398">
        <w:rPr>
          <w:rFonts w:cstheme="minorHAnsi"/>
          <w:bCs/>
          <w:sz w:val="24"/>
          <w:szCs w:val="24"/>
        </w:rPr>
        <w:t>GMPCPP is obtained from the supplier</w:t>
      </w:r>
      <w:r w:rsidRPr="00673398" w:rsidDel="003723E2">
        <w:rPr>
          <w:rFonts w:cstheme="minorHAnsi"/>
          <w:bCs/>
          <w:sz w:val="24"/>
          <w:szCs w:val="24"/>
        </w:rPr>
        <w:t xml:space="preserve"> </w:t>
      </w:r>
      <w:r w:rsidRPr="00673398">
        <w:rPr>
          <w:rFonts w:cstheme="minorHAnsi"/>
          <w:bCs/>
          <w:sz w:val="24"/>
          <w:szCs w:val="24"/>
        </w:rPr>
        <w:t xml:space="preserve">as a 100 </w:t>
      </w:r>
      <w:proofErr w:type="spellStart"/>
      <w:r w:rsidRPr="00673398">
        <w:rPr>
          <w:rFonts w:cstheme="minorHAnsi"/>
          <w:color w:val="222222"/>
          <w:sz w:val="24"/>
          <w:szCs w:val="24"/>
          <w:shd w:val="clear" w:color="auto" w:fill="FFFFFF"/>
        </w:rPr>
        <w:t>μL</w:t>
      </w:r>
      <w:proofErr w:type="spellEnd"/>
      <w:r w:rsidRPr="00673398">
        <w:rPr>
          <w:rFonts w:cstheme="minorHAnsi"/>
          <w:bCs/>
          <w:sz w:val="24"/>
          <w:szCs w:val="24"/>
        </w:rPr>
        <w:t xml:space="preserve"> aqueous solution and stored at -80</w:t>
      </w:r>
      <w:r w:rsidRPr="00673398">
        <w:rPr>
          <w:rFonts w:cstheme="minorHAnsi"/>
          <w:color w:val="222222"/>
          <w:sz w:val="24"/>
          <w:szCs w:val="24"/>
          <w:shd w:val="clear" w:color="auto" w:fill="FFFFFF"/>
        </w:rPr>
        <w:t xml:space="preserve"> °C</w:t>
      </w:r>
      <w:r w:rsidRPr="00673398">
        <w:rPr>
          <w:rFonts w:cstheme="minorHAnsi"/>
          <w:bCs/>
          <w:sz w:val="24"/>
          <w:szCs w:val="24"/>
        </w:rPr>
        <w:t xml:space="preserve">. Thaw the vial with GMPCPP on ice. Prepare 1 </w:t>
      </w:r>
      <w:proofErr w:type="spellStart"/>
      <w:r w:rsidRPr="00673398">
        <w:rPr>
          <w:rFonts w:cstheme="minorHAnsi"/>
          <w:color w:val="222222"/>
          <w:sz w:val="24"/>
          <w:szCs w:val="24"/>
          <w:shd w:val="clear" w:color="auto" w:fill="FFFFFF"/>
        </w:rPr>
        <w:t>μL</w:t>
      </w:r>
      <w:proofErr w:type="spellEnd"/>
      <w:r w:rsidRPr="00673398">
        <w:rPr>
          <w:rFonts w:cstheme="minorHAnsi"/>
          <w:bCs/>
          <w:sz w:val="24"/>
          <w:szCs w:val="24"/>
        </w:rPr>
        <w:t xml:space="preserve"> aliquots, snap-freeze </w:t>
      </w:r>
      <w:r w:rsidRPr="00673398">
        <w:rPr>
          <w:rFonts w:cstheme="minorHAnsi"/>
          <w:color w:val="222222"/>
          <w:sz w:val="24"/>
          <w:szCs w:val="24"/>
          <w:shd w:val="clear" w:color="auto" w:fill="FFFFFF"/>
        </w:rPr>
        <w:t>and store them at -80 °C.</w:t>
      </w:r>
    </w:p>
    <w:p w14:paraId="3E66F762"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0F2D5334" w14:textId="40D8AEE0"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ATP:</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Prepare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500 µL solution of 100 mM ATP in 0.5 M Tris buffer</w:t>
      </w:r>
      <w:r w:rsidR="00D449D0" w:rsidRPr="00673398">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pH 8</w:t>
      </w:r>
      <w:r w:rsidR="00D449D0" w:rsidRPr="00673398">
        <w:rPr>
          <w:rFonts w:cstheme="minorHAnsi"/>
          <w:color w:val="222222"/>
          <w:sz w:val="24"/>
          <w:szCs w:val="24"/>
          <w:shd w:val="clear" w:color="auto" w:fill="FFFFFF"/>
        </w:rPr>
        <w:t>)</w:t>
      </w:r>
      <w:r w:rsidRPr="00673398">
        <w:rPr>
          <w:rFonts w:cstheme="minorHAnsi"/>
          <w:color w:val="222222"/>
          <w:sz w:val="24"/>
          <w:szCs w:val="24"/>
          <w:shd w:val="clear" w:color="auto" w:fill="FFFFFF"/>
        </w:rPr>
        <w:t xml:space="preserve">. Snap-freeze 2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58DDBB3F"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4D65330E"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Prepare 1 mL solution of 200 mM MgCl</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in P12 buffer. Store 5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at -20 °C.</w:t>
      </w:r>
    </w:p>
    <w:p w14:paraId="3E6491C1"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333861A5"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Casein: Prepare 1 mL solution of 5 mg mL</w:t>
      </w:r>
      <w:r w:rsidRPr="00673398">
        <w:rPr>
          <w:rFonts w:cstheme="minorHAnsi"/>
          <w:color w:val="222222"/>
          <w:sz w:val="24"/>
          <w:szCs w:val="24"/>
          <w:shd w:val="clear" w:color="auto" w:fill="FFFFFF"/>
          <w:vertAlign w:val="superscript"/>
        </w:rPr>
        <w:t xml:space="preserve">-1 </w:t>
      </w:r>
      <w:r w:rsidRPr="00673398">
        <w:rPr>
          <w:rFonts w:cstheme="minorHAnsi"/>
          <w:color w:val="222222"/>
          <w:sz w:val="24"/>
          <w:szCs w:val="24"/>
          <w:shd w:val="clear" w:color="auto" w:fill="FFFFFF"/>
        </w:rPr>
        <w:t xml:space="preserve">Casein in BRB 80 </w:t>
      </w:r>
      <w:proofErr w:type="gramStart"/>
      <w:r w:rsidRPr="00673398">
        <w:rPr>
          <w:rFonts w:cstheme="minorHAnsi"/>
          <w:color w:val="222222"/>
          <w:sz w:val="24"/>
          <w:szCs w:val="24"/>
          <w:shd w:val="clear" w:color="auto" w:fill="FFFFFF"/>
        </w:rPr>
        <w:t>buffer</w:t>
      </w:r>
      <w:proofErr w:type="gramEnd"/>
      <w:r w:rsidRPr="00673398">
        <w:rPr>
          <w:rFonts w:cstheme="minorHAnsi"/>
          <w:color w:val="222222"/>
          <w:sz w:val="24"/>
          <w:szCs w:val="24"/>
          <w:shd w:val="clear" w:color="auto" w:fill="FFFFFF"/>
        </w:rPr>
        <w:t xml:space="preserve">. Snap-freeze 10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1506CA31"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408765B6"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D-Glucose: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 xml:space="preserve">Prepare 1 mL solution of 1 M D-glucose in P12 buffer. Store 10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at -20 °C.</w:t>
      </w:r>
    </w:p>
    <w:p w14:paraId="2555BB87"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6507FDA9"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Glucose oxidase: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Prepare 1 mL solution of 10 mg mL</w:t>
      </w:r>
      <w:r w:rsidRPr="00673398">
        <w:rPr>
          <w:rFonts w:cstheme="minorHAnsi"/>
          <w:color w:val="222222"/>
          <w:sz w:val="24"/>
          <w:szCs w:val="24"/>
          <w:shd w:val="clear" w:color="auto" w:fill="FFFFFF"/>
          <w:vertAlign w:val="superscript"/>
        </w:rPr>
        <w:t>-1</w:t>
      </w:r>
      <w:r w:rsidRPr="00673398">
        <w:rPr>
          <w:rFonts w:cstheme="minorHAnsi"/>
          <w:color w:val="222222"/>
          <w:sz w:val="24"/>
          <w:szCs w:val="24"/>
          <w:shd w:val="clear" w:color="auto" w:fill="FFFFFF"/>
        </w:rPr>
        <w:t xml:space="preserve"> glucose oxidase in P12 buffer. Snap-freeze 2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7E9B3181" w14:textId="77777777" w:rsidR="00B04EE4" w:rsidRPr="00673398" w:rsidRDefault="00B04EE4" w:rsidP="00B04EE4">
      <w:pPr>
        <w:spacing w:after="0" w:line="240" w:lineRule="auto"/>
        <w:jc w:val="both"/>
        <w:rPr>
          <w:rFonts w:cstheme="minorHAnsi"/>
          <w:b/>
          <w:bCs/>
          <w:color w:val="222222"/>
          <w:sz w:val="24"/>
          <w:szCs w:val="24"/>
          <w:shd w:val="clear" w:color="auto" w:fill="FFFFFF"/>
        </w:rPr>
      </w:pPr>
    </w:p>
    <w:p w14:paraId="22C71E65"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lastRenderedPageBreak/>
        <w:t>Catalase: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Prepare 1 mL solution of 0.8 mg mL</w:t>
      </w:r>
      <w:r w:rsidRPr="00673398">
        <w:rPr>
          <w:rFonts w:cstheme="minorHAnsi"/>
          <w:color w:val="222222"/>
          <w:sz w:val="24"/>
          <w:szCs w:val="24"/>
          <w:shd w:val="clear" w:color="auto" w:fill="FFFFFF"/>
          <w:vertAlign w:val="superscript"/>
        </w:rPr>
        <w:t>-1</w:t>
      </w:r>
      <w:r w:rsidRPr="00673398">
        <w:rPr>
          <w:rFonts w:cstheme="minorHAnsi"/>
          <w:color w:val="222222"/>
          <w:sz w:val="24"/>
          <w:szCs w:val="24"/>
          <w:shd w:val="clear" w:color="auto" w:fill="FFFFFF"/>
        </w:rPr>
        <w:t xml:space="preserve"> catalase in P12 buffer. Snap-freeze 2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at -20 °C.</w:t>
      </w:r>
    </w:p>
    <w:p w14:paraId="4BE5DE56"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4C8F5452"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Dithiothreitol (DTT): Prepare 1 mL solution of 1 M DTT in P12 buffer in a fume hood. Snap-freeze 10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31A2A7C7"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480B5CE7"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Creatine phosphate: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 xml:space="preserve">Prepare 1 mL solution of 1 M creatine phosphate in P12 buffer. Snap-freeze 2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76F7DB10" w14:textId="77777777" w:rsidR="00B04EE4" w:rsidRPr="00673398" w:rsidRDefault="00B04EE4" w:rsidP="00B04EE4">
      <w:pPr>
        <w:spacing w:after="0" w:line="240" w:lineRule="auto"/>
        <w:jc w:val="both"/>
        <w:rPr>
          <w:rFonts w:cstheme="minorHAnsi"/>
          <w:b/>
          <w:bCs/>
          <w:color w:val="222222"/>
          <w:sz w:val="24"/>
          <w:szCs w:val="24"/>
          <w:shd w:val="clear" w:color="auto" w:fill="FFFFFF"/>
        </w:rPr>
      </w:pPr>
    </w:p>
    <w:p w14:paraId="1D9BEA27"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Creatine phosphokinase:</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Prepare 1 mL solution of 5 mg mL</w:t>
      </w:r>
      <w:r w:rsidRPr="00673398">
        <w:rPr>
          <w:rFonts w:cstheme="minorHAnsi"/>
          <w:color w:val="222222"/>
          <w:sz w:val="24"/>
          <w:szCs w:val="24"/>
          <w:shd w:val="clear" w:color="auto" w:fill="FFFFFF"/>
          <w:vertAlign w:val="superscript"/>
        </w:rPr>
        <w:t xml:space="preserve">-1 </w:t>
      </w:r>
      <w:r w:rsidRPr="00673398">
        <w:rPr>
          <w:rFonts w:cstheme="minorHAnsi"/>
          <w:color w:val="222222"/>
          <w:sz w:val="24"/>
          <w:szCs w:val="24"/>
          <w:shd w:val="clear" w:color="auto" w:fill="FFFFFF"/>
        </w:rPr>
        <w:t xml:space="preserve">creatine phosphokinase in 0.25 M glycylglycine, pH 7.4. Snap-freeze 2 </w:t>
      </w:r>
      <w:proofErr w:type="spellStart"/>
      <w:r w:rsidRPr="00673398">
        <w:rPr>
          <w:rFonts w:cstheme="minorHAnsi"/>
          <w:color w:val="222222"/>
          <w:sz w:val="24"/>
          <w:szCs w:val="24"/>
          <w:shd w:val="clear" w:color="auto" w:fill="FFFFFF"/>
        </w:rPr>
        <w:t>μL</w:t>
      </w:r>
      <w:proofErr w:type="spellEnd"/>
      <w:r w:rsidRPr="00673398">
        <w:rPr>
          <w:rFonts w:cstheme="minorHAnsi"/>
          <w:color w:val="222222"/>
          <w:sz w:val="24"/>
          <w:szCs w:val="24"/>
          <w:shd w:val="clear" w:color="auto" w:fill="FFFFFF"/>
        </w:rPr>
        <w:t xml:space="preserve"> aliquots and store them at -20 °C.</w:t>
      </w:r>
    </w:p>
    <w:p w14:paraId="01729F08"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254BA69D" w14:textId="77777777"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EGTA: Prepare 100 mM EGTA solution in ultrapure water and store it at room temperature.</w:t>
      </w:r>
    </w:p>
    <w:p w14:paraId="62438B0F" w14:textId="77777777" w:rsidR="00B04EE4" w:rsidRPr="00673398" w:rsidRDefault="00B04EE4" w:rsidP="00B04EE4">
      <w:pPr>
        <w:spacing w:after="0" w:line="240" w:lineRule="auto"/>
        <w:jc w:val="both"/>
        <w:rPr>
          <w:rFonts w:cstheme="minorHAnsi"/>
          <w:b/>
          <w:bCs/>
          <w:sz w:val="24"/>
          <w:szCs w:val="24"/>
        </w:rPr>
      </w:pPr>
    </w:p>
    <w:p w14:paraId="543AA25D" w14:textId="33F89E29" w:rsidR="00B04EE4" w:rsidRPr="00673398" w:rsidRDefault="00B04EE4" w:rsidP="00B04EE4">
      <w:pPr>
        <w:pStyle w:val="ListParagraph"/>
        <w:numPr>
          <w:ilvl w:val="2"/>
          <w:numId w:val="23"/>
        </w:numPr>
        <w:spacing w:after="0" w:line="240" w:lineRule="auto"/>
        <w:ind w:left="0" w:firstLine="0"/>
        <w:jc w:val="both"/>
        <w:rPr>
          <w:rFonts w:cstheme="minorHAnsi"/>
          <w:color w:val="222222"/>
          <w:sz w:val="24"/>
          <w:szCs w:val="24"/>
          <w:shd w:val="clear" w:color="auto" w:fill="FFFFFF"/>
        </w:rPr>
      </w:pP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Prepare 1</w:t>
      </w:r>
      <w:r w:rsidR="00D449D0" w:rsidRPr="00673398">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 xml:space="preserve">M </w:t>
      </w: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 xml:space="preserve"> solution in ultrapure water and store it at room temperature.</w:t>
      </w:r>
    </w:p>
    <w:p w14:paraId="6873BF1F" w14:textId="77777777" w:rsidR="00B04EE4" w:rsidRPr="00673398" w:rsidRDefault="00B04EE4" w:rsidP="00B04EE4">
      <w:pPr>
        <w:spacing w:after="0" w:line="240" w:lineRule="auto"/>
        <w:jc w:val="both"/>
        <w:rPr>
          <w:rFonts w:cstheme="minorHAnsi"/>
          <w:b/>
          <w:bCs/>
          <w:sz w:val="24"/>
          <w:szCs w:val="24"/>
        </w:rPr>
      </w:pPr>
    </w:p>
    <w:p w14:paraId="3B77F356" w14:textId="77777777" w:rsidR="00B04EE4" w:rsidRPr="00673398" w:rsidRDefault="00B04EE4" w:rsidP="00B04EE4">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673398">
        <w:rPr>
          <w:rFonts w:cstheme="minorHAnsi"/>
          <w:color w:val="222222"/>
          <w:sz w:val="24"/>
          <w:szCs w:val="24"/>
          <w:shd w:val="clear" w:color="auto" w:fill="FFFFFF"/>
        </w:rPr>
        <w:t>Motility buffer and reaction mix</w:t>
      </w:r>
    </w:p>
    <w:p w14:paraId="03BEF360" w14:textId="77777777" w:rsidR="00B04EE4" w:rsidRPr="00673398" w:rsidRDefault="00B04EE4" w:rsidP="00B04EE4">
      <w:pPr>
        <w:spacing w:after="0" w:line="240" w:lineRule="auto"/>
        <w:jc w:val="both"/>
        <w:rPr>
          <w:rFonts w:cstheme="minorHAnsi"/>
          <w:b/>
          <w:bCs/>
          <w:color w:val="222222"/>
          <w:sz w:val="24"/>
          <w:szCs w:val="24"/>
          <w:shd w:val="clear" w:color="auto" w:fill="FFFFFF"/>
        </w:rPr>
      </w:pPr>
    </w:p>
    <w:p w14:paraId="4F8B6824" w14:textId="677CA90B" w:rsidR="00B04EE4" w:rsidRPr="00673398" w:rsidRDefault="00B04EE4" w:rsidP="00B04EE4">
      <w:pPr>
        <w:pStyle w:val="ListParagraph"/>
        <w:numPr>
          <w:ilvl w:val="2"/>
          <w:numId w:val="23"/>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 xml:space="preserve">Motility buffer with 145 mM </w:t>
      </w: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 xml:space="preserve">, 2x stock (MB): Prepare 1 mL of 2x stock of the motility buffer by mixing 100 µL of pre-made Tris-Pipes solution, 20 µL of 100 mM EGTA, 290 µL of </w:t>
      </w:r>
      <w:proofErr w:type="spellStart"/>
      <w:r w:rsidRPr="00673398">
        <w:rPr>
          <w:rFonts w:cstheme="minorHAnsi"/>
          <w:color w:val="222222"/>
          <w:sz w:val="24"/>
          <w:szCs w:val="24"/>
          <w:shd w:val="clear" w:color="auto" w:fill="FFFFFF"/>
        </w:rPr>
        <w:t>KCl</w:t>
      </w:r>
      <w:proofErr w:type="spellEnd"/>
      <w:r w:rsidRPr="00673398">
        <w:rPr>
          <w:rFonts w:cstheme="minorHAnsi"/>
          <w:color w:val="222222"/>
          <w:sz w:val="24"/>
          <w:szCs w:val="24"/>
          <w:shd w:val="clear" w:color="auto" w:fill="FFFFFF"/>
        </w:rPr>
        <w:t>, and 590 µL of TDW. Keep the buffer on ice.</w:t>
      </w:r>
    </w:p>
    <w:p w14:paraId="322704BF"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1DEDDACC" w14:textId="77777777" w:rsidR="00B04EE4" w:rsidRPr="00673398" w:rsidRDefault="00B04EE4" w:rsidP="00B04EE4">
      <w:pPr>
        <w:pStyle w:val="ListParagraph"/>
        <w:numPr>
          <w:ilvl w:val="2"/>
          <w:numId w:val="23"/>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Motility reaction mix:</w:t>
      </w:r>
      <w:r w:rsidRPr="00673398">
        <w:rPr>
          <w:rFonts w:cstheme="minorHAnsi"/>
          <w:b/>
          <w:bCs/>
          <w:color w:val="222222"/>
          <w:sz w:val="24"/>
          <w:szCs w:val="24"/>
          <w:shd w:val="clear" w:color="auto" w:fill="FFFFFF"/>
        </w:rPr>
        <w:t xml:space="preserve"> </w:t>
      </w:r>
      <w:r w:rsidRPr="00673398">
        <w:rPr>
          <w:rFonts w:cstheme="minorHAnsi"/>
          <w:color w:val="222222"/>
          <w:sz w:val="24"/>
          <w:szCs w:val="24"/>
          <w:shd w:val="clear" w:color="auto" w:fill="FFFFFF"/>
        </w:rPr>
        <w:t xml:space="preserve">Prepare motility reaction mix according to </w:t>
      </w:r>
      <w:r w:rsidRPr="00673398">
        <w:rPr>
          <w:rFonts w:cstheme="minorHAnsi"/>
          <w:b/>
          <w:bCs/>
          <w:color w:val="222222"/>
          <w:sz w:val="24"/>
          <w:szCs w:val="24"/>
          <w:shd w:val="clear" w:color="auto" w:fill="FFFFFF"/>
        </w:rPr>
        <w:t>Table 1</w:t>
      </w:r>
      <w:r w:rsidRPr="00673398">
        <w:rPr>
          <w:rFonts w:cstheme="minorHAnsi"/>
          <w:color w:val="222222"/>
          <w:sz w:val="24"/>
          <w:szCs w:val="24"/>
          <w:shd w:val="clear" w:color="auto" w:fill="FFFFFF"/>
        </w:rPr>
        <w:t xml:space="preserve"> and store it on ice</w:t>
      </w:r>
    </w:p>
    <w:p w14:paraId="48EF7B8E" w14:textId="77777777" w:rsidR="00B04EE4" w:rsidRPr="00673398" w:rsidRDefault="00B04EE4" w:rsidP="00B04EE4">
      <w:pPr>
        <w:spacing w:after="0" w:line="240" w:lineRule="auto"/>
        <w:jc w:val="both"/>
        <w:rPr>
          <w:rFonts w:cstheme="minorHAnsi"/>
          <w:color w:val="222222"/>
          <w:sz w:val="24"/>
          <w:szCs w:val="24"/>
          <w:shd w:val="clear" w:color="auto" w:fill="FFFFFF"/>
        </w:rPr>
      </w:pPr>
    </w:p>
    <w:p w14:paraId="2D3F788A" w14:textId="77777777" w:rsidR="00BB6AD6" w:rsidRPr="00673398" w:rsidRDefault="00B04EE4" w:rsidP="00BB6AD6">
      <w:pPr>
        <w:pStyle w:val="ListParagraph"/>
        <w:numPr>
          <w:ilvl w:val="0"/>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
          <w:bCs/>
          <w:color w:val="222222"/>
          <w:sz w:val="24"/>
          <w:szCs w:val="24"/>
          <w:shd w:val="clear" w:color="auto" w:fill="FFFFFF"/>
        </w:rPr>
        <w:t xml:space="preserve">Cin8 overexpression and purification from </w:t>
      </w:r>
      <w:r w:rsidRPr="00673398">
        <w:rPr>
          <w:rFonts w:cstheme="minorHAnsi"/>
          <w:b/>
          <w:bCs/>
          <w:i/>
          <w:iCs/>
          <w:color w:val="222222"/>
          <w:sz w:val="24"/>
          <w:szCs w:val="24"/>
          <w:shd w:val="clear" w:color="auto" w:fill="FFFFFF"/>
        </w:rPr>
        <w:t xml:space="preserve">S. cerevisiae </w:t>
      </w:r>
      <w:r w:rsidRPr="00673398">
        <w:rPr>
          <w:rFonts w:cstheme="minorHAnsi"/>
          <w:b/>
          <w:bCs/>
          <w:color w:val="222222"/>
          <w:sz w:val="24"/>
          <w:szCs w:val="24"/>
          <w:shd w:val="clear" w:color="auto" w:fill="FFFFFF"/>
        </w:rPr>
        <w:t>cells</w:t>
      </w:r>
    </w:p>
    <w:p w14:paraId="1D71C236" w14:textId="77777777" w:rsidR="00BB6AD6" w:rsidRPr="00673398" w:rsidRDefault="00BB6AD6" w:rsidP="00BB6AD6">
      <w:pPr>
        <w:pStyle w:val="ListParagraph"/>
        <w:spacing w:after="0" w:line="240" w:lineRule="auto"/>
        <w:ind w:left="1170"/>
        <w:jc w:val="both"/>
        <w:rPr>
          <w:rFonts w:cstheme="minorHAnsi"/>
          <w:b/>
          <w:bCs/>
          <w:color w:val="222222"/>
          <w:sz w:val="24"/>
          <w:szCs w:val="24"/>
          <w:shd w:val="clear" w:color="auto" w:fill="FFFFFF"/>
        </w:rPr>
      </w:pPr>
    </w:p>
    <w:p w14:paraId="2F54D0B7" w14:textId="6359AC6B" w:rsidR="00CF029D" w:rsidRPr="00673398" w:rsidRDefault="00B04EE4" w:rsidP="00BB6AD6">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 xml:space="preserve">Grow </w:t>
      </w:r>
      <w:r w:rsidRPr="00673398">
        <w:rPr>
          <w:rFonts w:cstheme="minorHAnsi"/>
          <w:i/>
          <w:iCs/>
          <w:color w:val="222222"/>
          <w:sz w:val="24"/>
          <w:szCs w:val="24"/>
          <w:shd w:val="clear" w:color="auto" w:fill="FFFFFF"/>
        </w:rPr>
        <w:t xml:space="preserve">S. cerevisiae </w:t>
      </w:r>
      <w:r w:rsidRPr="00673398">
        <w:rPr>
          <w:rFonts w:cstheme="minorHAnsi"/>
          <w:color w:val="222222"/>
          <w:sz w:val="24"/>
          <w:szCs w:val="24"/>
          <w:shd w:val="clear" w:color="auto" w:fill="FFFFFF"/>
        </w:rPr>
        <w:t>cells containing the plasmid for overexpression of Cin8-GFP-6His</w:t>
      </w:r>
      <w:r w:rsidRPr="00673398" w:rsidDel="002D1D40">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to the exponential growth phase (OD</w:t>
      </w:r>
      <w:r w:rsidRPr="00673398">
        <w:rPr>
          <w:rFonts w:cstheme="minorHAnsi"/>
          <w:color w:val="222222"/>
          <w:sz w:val="24"/>
          <w:szCs w:val="24"/>
          <w:shd w:val="clear" w:color="auto" w:fill="FFFFFF"/>
          <w:vertAlign w:val="subscript"/>
        </w:rPr>
        <w:t>600</w:t>
      </w:r>
      <w:r w:rsidRPr="00673398">
        <w:rPr>
          <w:rFonts w:cstheme="minorHAnsi"/>
          <w:color w:val="222222"/>
          <w:sz w:val="24"/>
          <w:szCs w:val="24"/>
          <w:shd w:val="clear" w:color="auto" w:fill="FFFFFF"/>
        </w:rPr>
        <w:t xml:space="preserve"> = </w:t>
      </w:r>
      <w:r w:rsidR="00CF029D" w:rsidRPr="00673398">
        <w:rPr>
          <w:rFonts w:cstheme="minorHAnsi"/>
          <w:color w:val="222222"/>
          <w:sz w:val="24"/>
          <w:szCs w:val="24"/>
          <w:shd w:val="clear" w:color="auto" w:fill="FFFFFF"/>
        </w:rPr>
        <w:t>0.6-0.8) in 1 L of yeast selective medium supplemented with 2% raffinose (see step 1.1.2) at 28 °C</w:t>
      </w:r>
      <w:r w:rsidR="00CF029D" w:rsidRPr="00673398" w:rsidDel="006D64EE">
        <w:rPr>
          <w:rFonts w:cstheme="minorHAnsi"/>
          <w:color w:val="222222"/>
          <w:sz w:val="24"/>
          <w:szCs w:val="24"/>
          <w:shd w:val="clear" w:color="auto" w:fill="FFFFFF"/>
          <w:vertAlign w:val="superscript"/>
        </w:rPr>
        <w:t xml:space="preserve"> </w:t>
      </w:r>
      <w:r w:rsidR="00CF029D" w:rsidRPr="00673398">
        <w:rPr>
          <w:rFonts w:cstheme="minorHAnsi"/>
          <w:noProof/>
          <w:color w:val="222222"/>
          <w:sz w:val="24"/>
          <w:szCs w:val="24"/>
          <w:shd w:val="clear" w:color="auto" w:fill="FFFFFF"/>
          <w:vertAlign w:val="superscript"/>
        </w:rPr>
        <w:t>12</w:t>
      </w:r>
      <w:r w:rsidR="00CF029D" w:rsidRPr="00673398">
        <w:rPr>
          <w:rFonts w:cstheme="minorHAnsi"/>
          <w:color w:val="222222"/>
          <w:sz w:val="24"/>
          <w:szCs w:val="24"/>
          <w:shd w:val="clear" w:color="auto" w:fill="FFFFFF"/>
        </w:rPr>
        <w:t xml:space="preserve">. </w:t>
      </w:r>
    </w:p>
    <w:p w14:paraId="63D7C443"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67912FA1"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Induce Cin8-GFP-6His overexpression by addition of 2% galactose. Monitor the yeast culture growth by measuring absorbance at 600 nm.</w:t>
      </w:r>
    </w:p>
    <w:p w14:paraId="47DD25E7"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0A03F6C6"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 xml:space="preserve">5 h after galactose addition, harvest the cells by centrifugation at 4000 x </w:t>
      </w:r>
      <w:r w:rsidRPr="00673398">
        <w:rPr>
          <w:rFonts w:cstheme="minorHAnsi"/>
          <w:i/>
          <w:iCs/>
          <w:color w:val="222222"/>
          <w:sz w:val="24"/>
          <w:szCs w:val="24"/>
          <w:shd w:val="clear" w:color="auto" w:fill="FFFFFF"/>
        </w:rPr>
        <w:t>g</w:t>
      </w:r>
      <w:r w:rsidRPr="00673398">
        <w:rPr>
          <w:rFonts w:cstheme="minorHAnsi"/>
          <w:color w:val="222222"/>
          <w:sz w:val="24"/>
          <w:szCs w:val="24"/>
          <w:shd w:val="clear" w:color="auto" w:fill="FFFFFF"/>
        </w:rPr>
        <w:t xml:space="preserve"> for 15 min at 4 °C, suspend them in the lysis buffer and freeze in liquid N</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w:t>
      </w:r>
    </w:p>
    <w:p w14:paraId="551EB3F7"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15EAE0C0"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NOTE: Frozen cells can be stored at -80 °C for further use or immediately ground in liquid N</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w:t>
      </w:r>
    </w:p>
    <w:p w14:paraId="6EBCED4E"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60E8B515"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Grind the frozen cells in liquid N</w:t>
      </w:r>
      <w:r w:rsidRPr="00673398">
        <w:rPr>
          <w:rFonts w:cstheme="minorHAnsi"/>
          <w:color w:val="222222"/>
          <w:sz w:val="24"/>
          <w:szCs w:val="24"/>
          <w:shd w:val="clear" w:color="auto" w:fill="FFFFFF"/>
          <w:vertAlign w:val="subscript"/>
        </w:rPr>
        <w:t xml:space="preserve">2 </w:t>
      </w:r>
      <w:r w:rsidRPr="00673398">
        <w:rPr>
          <w:rFonts w:cstheme="minorHAnsi"/>
          <w:color w:val="222222"/>
          <w:sz w:val="24"/>
          <w:szCs w:val="24"/>
          <w:shd w:val="clear" w:color="auto" w:fill="FFFFFF"/>
        </w:rPr>
        <w:t>using chilled mortar and pestle. Add liquid N</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during the grinding to keep the extracts frozen. It typically requires 4</w:t>
      </w:r>
      <w:r w:rsidRPr="00673398">
        <w:rPr>
          <w:color w:val="000000" w:themeColor="text1"/>
        </w:rPr>
        <w:t>–</w:t>
      </w:r>
      <w:r w:rsidRPr="00673398">
        <w:rPr>
          <w:rFonts w:cstheme="minorHAnsi"/>
          <w:color w:val="222222"/>
          <w:sz w:val="24"/>
          <w:szCs w:val="24"/>
          <w:shd w:val="clear" w:color="auto" w:fill="FFFFFF"/>
        </w:rPr>
        <w:t>5 times of adding liquid N</w:t>
      </w:r>
      <w:r w:rsidRPr="00673398">
        <w:rPr>
          <w:rFonts w:cstheme="minorHAnsi"/>
          <w:color w:val="222222"/>
          <w:sz w:val="24"/>
          <w:szCs w:val="24"/>
          <w:shd w:val="clear" w:color="auto" w:fill="FFFFFF"/>
          <w:vertAlign w:val="subscript"/>
        </w:rPr>
        <w:t>2</w:t>
      </w:r>
      <w:r w:rsidRPr="00673398">
        <w:rPr>
          <w:rFonts w:cstheme="minorHAnsi"/>
          <w:color w:val="222222"/>
          <w:sz w:val="24"/>
          <w:szCs w:val="24"/>
          <w:shd w:val="clear" w:color="auto" w:fill="FFFFFF"/>
        </w:rPr>
        <w:t xml:space="preserve">. </w:t>
      </w:r>
    </w:p>
    <w:p w14:paraId="5A77C842"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404A7FD1"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Monitor cell lysis by observation under phase or DIC microscope.</w:t>
      </w:r>
    </w:p>
    <w:p w14:paraId="051647BA"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42CA5308" w14:textId="00305FDC"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commentRangeStart w:id="7"/>
      <w:commentRangeStart w:id="8"/>
      <w:r w:rsidRPr="00673398">
        <w:rPr>
          <w:rFonts w:cstheme="minorHAnsi"/>
          <w:color w:val="222222"/>
          <w:sz w:val="24"/>
          <w:szCs w:val="24"/>
          <w:shd w:val="clear" w:color="auto" w:fill="FFFFFF"/>
        </w:rPr>
        <w:lastRenderedPageBreak/>
        <w:t xml:space="preserve">Thaw the ground cells and centrifuge at 21000 x </w:t>
      </w:r>
      <w:r w:rsidRPr="00673398">
        <w:rPr>
          <w:rFonts w:cstheme="minorHAnsi"/>
          <w:i/>
          <w:iCs/>
          <w:color w:val="222222"/>
          <w:sz w:val="24"/>
          <w:szCs w:val="24"/>
          <w:shd w:val="clear" w:color="auto" w:fill="FFFFFF"/>
        </w:rPr>
        <w:t>g</w:t>
      </w:r>
      <w:r w:rsidRPr="00673398">
        <w:rPr>
          <w:rFonts w:cstheme="minorHAnsi"/>
          <w:color w:val="222222"/>
          <w:sz w:val="24"/>
          <w:szCs w:val="24"/>
          <w:shd w:val="clear" w:color="auto" w:fill="FFFFFF"/>
        </w:rPr>
        <w:t xml:space="preserve"> for 30 min at 4 °C. Load the supernatant onto a </w:t>
      </w:r>
      <w:r w:rsidR="002E6580" w:rsidRPr="00673398">
        <w:rPr>
          <w:rFonts w:cstheme="minorHAnsi"/>
          <w:color w:val="222222"/>
          <w:sz w:val="24"/>
          <w:szCs w:val="24"/>
          <w:shd w:val="clear" w:color="auto" w:fill="FFFFFF"/>
        </w:rPr>
        <w:t xml:space="preserve">gravity flow </w:t>
      </w:r>
      <w:r w:rsidRPr="00673398">
        <w:rPr>
          <w:rFonts w:cstheme="minorHAnsi"/>
          <w:color w:val="222222"/>
          <w:sz w:val="24"/>
          <w:szCs w:val="24"/>
          <w:shd w:val="clear" w:color="auto" w:fill="FFFFFF"/>
        </w:rPr>
        <w:t xml:space="preserve">column </w:t>
      </w:r>
      <w:r w:rsidR="002E6580" w:rsidRPr="00673398">
        <w:rPr>
          <w:rFonts w:cstheme="minorHAnsi"/>
          <w:color w:val="222222"/>
          <w:sz w:val="24"/>
          <w:szCs w:val="24"/>
          <w:shd w:val="clear" w:color="auto" w:fill="FFFFFF"/>
        </w:rPr>
        <w:t xml:space="preserve">filled with 2 mL of Ni-NTA and </w:t>
      </w:r>
      <w:r w:rsidRPr="00673398">
        <w:rPr>
          <w:rFonts w:cstheme="minorHAnsi"/>
          <w:color w:val="222222"/>
          <w:sz w:val="24"/>
          <w:szCs w:val="24"/>
          <w:shd w:val="clear" w:color="auto" w:fill="FFFFFF"/>
        </w:rPr>
        <w:t>pre-equilibrated with lysis buffer</w:t>
      </w:r>
      <w:r w:rsidR="002E6580" w:rsidRPr="00673398">
        <w:rPr>
          <w:rFonts w:cstheme="minorHAnsi"/>
          <w:color w:val="222222"/>
          <w:sz w:val="24"/>
          <w:szCs w:val="24"/>
          <w:shd w:val="clear" w:color="auto" w:fill="FFFFFF"/>
        </w:rPr>
        <w:t>.</w:t>
      </w:r>
      <w:r w:rsidRPr="00673398">
        <w:rPr>
          <w:rFonts w:cstheme="minorHAnsi"/>
          <w:color w:val="222222"/>
          <w:sz w:val="24"/>
          <w:szCs w:val="24"/>
          <w:shd w:val="clear" w:color="auto" w:fill="FFFFFF"/>
        </w:rPr>
        <w:t xml:space="preserve"> </w:t>
      </w:r>
      <w:r w:rsidR="002E6580" w:rsidRPr="00673398">
        <w:rPr>
          <w:rFonts w:cstheme="minorHAnsi"/>
          <w:color w:val="222222"/>
          <w:sz w:val="24"/>
          <w:szCs w:val="24"/>
          <w:shd w:val="clear" w:color="auto" w:fill="FFFFFF"/>
        </w:rPr>
        <w:t>L</w:t>
      </w:r>
      <w:r w:rsidRPr="00673398">
        <w:rPr>
          <w:rFonts w:cstheme="minorHAnsi"/>
          <w:color w:val="222222"/>
          <w:sz w:val="24"/>
          <w:szCs w:val="24"/>
          <w:shd w:val="clear" w:color="auto" w:fill="FFFFFF"/>
        </w:rPr>
        <w:t xml:space="preserve">et </w:t>
      </w:r>
      <w:r w:rsidR="002E6580" w:rsidRPr="00673398">
        <w:rPr>
          <w:rFonts w:cstheme="minorHAnsi"/>
          <w:color w:val="222222"/>
          <w:sz w:val="24"/>
          <w:szCs w:val="24"/>
          <w:shd w:val="clear" w:color="auto" w:fill="FFFFFF"/>
        </w:rPr>
        <w:t>the supernatant</w:t>
      </w:r>
      <w:r w:rsidRPr="00673398">
        <w:rPr>
          <w:rFonts w:cstheme="minorHAnsi"/>
          <w:color w:val="222222"/>
          <w:sz w:val="24"/>
          <w:szCs w:val="24"/>
          <w:shd w:val="clear" w:color="auto" w:fill="FFFFFF"/>
        </w:rPr>
        <w:t xml:space="preserve"> flow out through the column. </w:t>
      </w:r>
      <w:commentRangeEnd w:id="7"/>
      <w:r w:rsidR="00A159A3" w:rsidRPr="00673398">
        <w:rPr>
          <w:rStyle w:val="CommentReference"/>
        </w:rPr>
        <w:commentReference w:id="7"/>
      </w:r>
      <w:commentRangeEnd w:id="8"/>
      <w:r w:rsidR="00992A2F" w:rsidRPr="00673398">
        <w:rPr>
          <w:rStyle w:val="CommentReference"/>
        </w:rPr>
        <w:commentReference w:id="8"/>
      </w:r>
    </w:p>
    <w:p w14:paraId="66E0370A"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42AC725E"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 xml:space="preserve">Wash the column with 5 column volumes of lysis buffer and then with 5 column volumes of lysis buffer supplemented with 25 mM imidazole. </w:t>
      </w:r>
    </w:p>
    <w:p w14:paraId="6CAC6407"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2C863F41" w14:textId="26075161"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Elute Cin8-GFP-6His with elution buffer (see s</w:t>
      </w:r>
      <w:r w:rsidR="004538A5" w:rsidRPr="00673398">
        <w:rPr>
          <w:rFonts w:cstheme="minorHAnsi"/>
          <w:color w:val="222222"/>
          <w:sz w:val="24"/>
          <w:szCs w:val="24"/>
          <w:shd w:val="clear" w:color="auto" w:fill="FFFFFF"/>
        </w:rPr>
        <w:t>tep</w:t>
      </w:r>
      <w:r w:rsidRPr="00673398">
        <w:rPr>
          <w:rFonts w:cstheme="minorHAnsi"/>
          <w:color w:val="222222"/>
          <w:sz w:val="24"/>
          <w:szCs w:val="24"/>
          <w:shd w:val="clear" w:color="auto" w:fill="FFFFFF"/>
        </w:rPr>
        <w:t xml:space="preserve"> 1.1.4) </w:t>
      </w:r>
    </w:p>
    <w:p w14:paraId="35356ADE"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5D51A0B6"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Analyze the eluted samples by SDS-PAGE fractionation, followed by Coomassie blue staining and western blot analysis probed with α-GFP antibody</w:t>
      </w:r>
      <w:r w:rsidRPr="00673398">
        <w:rPr>
          <w:rFonts w:cstheme="minorHAnsi"/>
          <w:noProof/>
          <w:color w:val="222222"/>
          <w:sz w:val="24"/>
          <w:szCs w:val="24"/>
          <w:shd w:val="clear" w:color="auto" w:fill="FFFFFF"/>
          <w:vertAlign w:val="superscript"/>
        </w:rPr>
        <w:t>19</w:t>
      </w:r>
      <w:r w:rsidRPr="00673398">
        <w:rPr>
          <w:rFonts w:cstheme="minorHAnsi"/>
          <w:color w:val="222222"/>
          <w:sz w:val="24"/>
          <w:szCs w:val="24"/>
          <w:shd w:val="clear" w:color="auto" w:fill="FFFFFF"/>
        </w:rPr>
        <w:t xml:space="preserve">. </w:t>
      </w:r>
    </w:p>
    <w:p w14:paraId="1F8F4CB2"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577E15B0" w14:textId="188B9541"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commentRangeStart w:id="9"/>
      <w:commentRangeStart w:id="10"/>
      <w:r w:rsidRPr="00673398">
        <w:rPr>
          <w:rFonts w:cstheme="minorHAnsi"/>
          <w:color w:val="222222"/>
          <w:sz w:val="24"/>
          <w:szCs w:val="24"/>
          <w:shd w:val="clear" w:color="auto" w:fill="FFFFFF"/>
        </w:rPr>
        <w:t>Pool the fractions containing Cin8-GFP-6His</w:t>
      </w:r>
      <w:r w:rsidR="004538A5" w:rsidRPr="00673398">
        <w:rPr>
          <w:rFonts w:cstheme="minorHAnsi"/>
          <w:color w:val="222222"/>
          <w:sz w:val="24"/>
          <w:szCs w:val="24"/>
          <w:shd w:val="clear" w:color="auto" w:fill="FFFFFF"/>
        </w:rPr>
        <w:t xml:space="preserve"> (step </w:t>
      </w:r>
      <w:ins w:id="11" w:author="Author" w:date="2021-12-29T12:24:00Z">
        <w:r w:rsidR="00D170F3" w:rsidRPr="00673398">
          <w:rPr>
            <w:rFonts w:cstheme="minorHAnsi"/>
            <w:color w:val="222222"/>
            <w:sz w:val="24"/>
            <w:szCs w:val="24"/>
            <w:shd w:val="clear" w:color="auto" w:fill="FFFFFF"/>
          </w:rPr>
          <w:t xml:space="preserve">2.8 and </w:t>
        </w:r>
      </w:ins>
      <w:r w:rsidR="004538A5" w:rsidRPr="00673398">
        <w:rPr>
          <w:rFonts w:cstheme="minorHAnsi"/>
          <w:color w:val="222222"/>
          <w:sz w:val="24"/>
          <w:szCs w:val="24"/>
          <w:shd w:val="clear" w:color="auto" w:fill="FFFFFF"/>
        </w:rPr>
        <w:t>2.9).</w:t>
      </w:r>
      <w:r w:rsidRPr="00673398">
        <w:rPr>
          <w:rFonts w:cstheme="minorHAnsi"/>
          <w:color w:val="222222"/>
          <w:sz w:val="24"/>
          <w:szCs w:val="24"/>
          <w:shd w:val="clear" w:color="auto" w:fill="FFFFFF"/>
        </w:rPr>
        <w:t xml:space="preserve"> </w:t>
      </w:r>
      <w:r w:rsidR="004538A5" w:rsidRPr="00673398">
        <w:rPr>
          <w:rFonts w:cstheme="minorHAnsi"/>
          <w:color w:val="222222"/>
          <w:sz w:val="24"/>
          <w:szCs w:val="24"/>
          <w:shd w:val="clear" w:color="auto" w:fill="FFFFFF"/>
        </w:rPr>
        <w:t>F</w:t>
      </w:r>
      <w:r w:rsidRPr="00673398">
        <w:rPr>
          <w:rFonts w:cstheme="minorHAnsi"/>
          <w:color w:val="222222"/>
          <w:sz w:val="24"/>
          <w:szCs w:val="24"/>
          <w:shd w:val="clear" w:color="auto" w:fill="FFFFFF"/>
        </w:rPr>
        <w:t xml:space="preserve">urther purify </w:t>
      </w:r>
      <w:r w:rsidR="004538A5" w:rsidRPr="00673398">
        <w:rPr>
          <w:rFonts w:cstheme="minorHAnsi"/>
          <w:color w:val="222222"/>
          <w:sz w:val="24"/>
          <w:szCs w:val="24"/>
          <w:shd w:val="clear" w:color="auto" w:fill="FFFFFF"/>
        </w:rPr>
        <w:t xml:space="preserve">them </w:t>
      </w:r>
      <w:r w:rsidRPr="00673398">
        <w:rPr>
          <w:rFonts w:cstheme="minorHAnsi"/>
          <w:color w:val="222222"/>
          <w:sz w:val="24"/>
          <w:szCs w:val="24"/>
          <w:shd w:val="clear" w:color="auto" w:fill="FFFFFF"/>
        </w:rPr>
        <w:t>by size-exclusion chromatography (SEC)</w:t>
      </w:r>
      <w:r w:rsidR="004538A5" w:rsidRPr="00673398">
        <w:rPr>
          <w:rFonts w:cstheme="minorHAnsi"/>
          <w:color w:val="222222"/>
          <w:sz w:val="24"/>
          <w:szCs w:val="24"/>
          <w:shd w:val="clear" w:color="auto" w:fill="FFFFFF"/>
        </w:rPr>
        <w:t xml:space="preserve"> at a flow rate 0.5 mL min</w:t>
      </w:r>
      <w:r w:rsidR="004538A5" w:rsidRPr="00673398">
        <w:rPr>
          <w:rFonts w:cstheme="minorHAnsi"/>
          <w:color w:val="222222"/>
          <w:sz w:val="24"/>
          <w:szCs w:val="24"/>
          <w:shd w:val="clear" w:color="auto" w:fill="FFFFFF"/>
          <w:vertAlign w:val="superscript"/>
        </w:rPr>
        <w:t>-1</w:t>
      </w:r>
      <w:r w:rsidR="004538A5" w:rsidRPr="00673398">
        <w:rPr>
          <w:rFonts w:cstheme="minorHAnsi"/>
          <w:color w:val="222222"/>
          <w:sz w:val="24"/>
          <w:szCs w:val="24"/>
          <w:shd w:val="clear" w:color="auto" w:fill="FFFFFF"/>
        </w:rPr>
        <w:t xml:space="preserve"> and column pressure limit of 1.5 MPa</w:t>
      </w:r>
      <w:r w:rsidRPr="00673398">
        <w:rPr>
          <w:rFonts w:cstheme="minorHAnsi"/>
          <w:color w:val="222222"/>
          <w:sz w:val="24"/>
          <w:szCs w:val="24"/>
          <w:shd w:val="clear" w:color="auto" w:fill="FFFFFF"/>
        </w:rPr>
        <w:t xml:space="preserve">, with simultaneous monitoring </w:t>
      </w:r>
      <w:r w:rsidR="004538A5" w:rsidRPr="00673398">
        <w:rPr>
          <w:rFonts w:cstheme="minorHAnsi"/>
          <w:color w:val="222222"/>
          <w:sz w:val="24"/>
          <w:szCs w:val="24"/>
          <w:shd w:val="clear" w:color="auto" w:fill="FFFFFF"/>
        </w:rPr>
        <w:t xml:space="preserve">of </w:t>
      </w:r>
      <w:r w:rsidRPr="00673398">
        <w:rPr>
          <w:rFonts w:cstheme="minorHAnsi"/>
          <w:color w:val="222222"/>
          <w:sz w:val="24"/>
          <w:szCs w:val="24"/>
          <w:shd w:val="clear" w:color="auto" w:fill="FFFFFF"/>
        </w:rPr>
        <w:t>the absorbance at</w:t>
      </w:r>
      <w:r w:rsidR="004538A5" w:rsidRPr="00673398">
        <w:rPr>
          <w:rFonts w:cstheme="minorHAnsi"/>
          <w:color w:val="222222"/>
          <w:sz w:val="24"/>
          <w:szCs w:val="24"/>
          <w:shd w:val="clear" w:color="auto" w:fill="FFFFFF"/>
        </w:rPr>
        <w:t xml:space="preserve"> </w:t>
      </w:r>
      <w:r w:rsidRPr="00673398">
        <w:rPr>
          <w:rFonts w:cstheme="minorHAnsi"/>
          <w:color w:val="222222"/>
          <w:sz w:val="24"/>
          <w:szCs w:val="24"/>
          <w:shd w:val="clear" w:color="auto" w:fill="FFFFFF"/>
        </w:rPr>
        <w:t>280 nm and the GFP florescence emission with excitation at 488 nm (</w:t>
      </w:r>
      <w:r w:rsidRPr="00673398">
        <w:rPr>
          <w:rFonts w:cstheme="minorHAnsi"/>
          <w:b/>
          <w:bCs/>
          <w:color w:val="222222"/>
          <w:sz w:val="24"/>
          <w:szCs w:val="24"/>
          <w:shd w:val="clear" w:color="auto" w:fill="FFFFFF"/>
        </w:rPr>
        <w:t>Figure 2A</w:t>
      </w:r>
      <w:r w:rsidRPr="00673398">
        <w:rPr>
          <w:rFonts w:cstheme="minorHAnsi"/>
          <w:color w:val="222222"/>
          <w:sz w:val="24"/>
          <w:szCs w:val="24"/>
          <w:shd w:val="clear" w:color="auto" w:fill="FFFFFF"/>
        </w:rPr>
        <w:t xml:space="preserve">). </w:t>
      </w:r>
      <w:commentRangeEnd w:id="9"/>
      <w:r w:rsidR="00500F25" w:rsidRPr="00673398">
        <w:rPr>
          <w:rStyle w:val="CommentReference"/>
        </w:rPr>
        <w:commentReference w:id="9"/>
      </w:r>
      <w:commentRangeEnd w:id="10"/>
      <w:r w:rsidR="00D170F3" w:rsidRPr="00673398">
        <w:rPr>
          <w:rStyle w:val="CommentReference"/>
        </w:rPr>
        <w:commentReference w:id="10"/>
      </w:r>
    </w:p>
    <w:p w14:paraId="1B12F6A7"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418D25DB"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Collect the fractions corresponding to the Cin8-GFP tetramer and analyze them by SDS-PAGE and western blotting (see step 2.9) (</w:t>
      </w:r>
      <w:r w:rsidRPr="00673398">
        <w:rPr>
          <w:rFonts w:cstheme="minorHAnsi"/>
          <w:b/>
          <w:bCs/>
          <w:color w:val="222222"/>
          <w:sz w:val="24"/>
          <w:szCs w:val="24"/>
          <w:shd w:val="clear" w:color="auto" w:fill="FFFFFF"/>
        </w:rPr>
        <w:t>Figure 2B</w:t>
      </w:r>
      <w:r w:rsidRPr="00673398">
        <w:rPr>
          <w:rFonts w:cstheme="minorHAnsi"/>
          <w:color w:val="222222"/>
          <w:sz w:val="24"/>
          <w:szCs w:val="24"/>
          <w:shd w:val="clear" w:color="auto" w:fill="FFFFFF"/>
        </w:rPr>
        <w:t>).</w:t>
      </w:r>
    </w:p>
    <w:p w14:paraId="5EF21D72" w14:textId="77777777" w:rsidR="00CF029D" w:rsidRPr="00673398" w:rsidRDefault="00CF029D" w:rsidP="004538A5">
      <w:pPr>
        <w:pStyle w:val="ListParagraph"/>
        <w:jc w:val="both"/>
        <w:rPr>
          <w:rFonts w:cstheme="minorHAnsi"/>
          <w:color w:val="222222"/>
          <w:sz w:val="24"/>
          <w:szCs w:val="24"/>
          <w:shd w:val="clear" w:color="auto" w:fill="FFFFFF"/>
        </w:rPr>
      </w:pPr>
    </w:p>
    <w:p w14:paraId="096084EB" w14:textId="7556D228"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 xml:space="preserve">Estimate the protein concentration using spectrophotometry or biochemical assays such as Bradford assay, BCA assay etc. </w:t>
      </w:r>
    </w:p>
    <w:p w14:paraId="56D7F16E"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3555DC6F" w14:textId="77777777" w:rsidR="00CF029D" w:rsidRPr="00673398" w:rsidRDefault="00CF029D" w:rsidP="004538A5">
      <w:pPr>
        <w:pStyle w:val="ListParagraph"/>
        <w:numPr>
          <w:ilvl w:val="1"/>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color w:val="222222"/>
          <w:sz w:val="24"/>
          <w:szCs w:val="24"/>
          <w:shd w:val="clear" w:color="auto" w:fill="FFFFFF"/>
        </w:rPr>
        <w:t>Aliquot the selected fractions, snap-freeze in liquid N</w:t>
      </w:r>
      <w:r w:rsidRPr="00673398">
        <w:rPr>
          <w:rFonts w:cstheme="minorHAnsi"/>
          <w:color w:val="222222"/>
          <w:sz w:val="24"/>
          <w:szCs w:val="24"/>
          <w:shd w:val="clear" w:color="auto" w:fill="FFFFFF"/>
          <w:vertAlign w:val="subscript"/>
        </w:rPr>
        <w:t xml:space="preserve">2, </w:t>
      </w:r>
      <w:r w:rsidRPr="00673398">
        <w:rPr>
          <w:rFonts w:cstheme="minorHAnsi"/>
          <w:color w:val="222222"/>
          <w:sz w:val="24"/>
          <w:szCs w:val="24"/>
          <w:shd w:val="clear" w:color="auto" w:fill="FFFFFF"/>
        </w:rPr>
        <w:t xml:space="preserve">and store until use at −80 °C. These purified protein samples can be used for six months. </w:t>
      </w:r>
    </w:p>
    <w:p w14:paraId="39F64F23" w14:textId="77777777" w:rsidR="00CF029D" w:rsidRPr="00673398" w:rsidRDefault="00CF029D" w:rsidP="004538A5">
      <w:pPr>
        <w:pStyle w:val="ListParagraph"/>
        <w:spacing w:after="0" w:line="240" w:lineRule="auto"/>
        <w:ind w:left="0"/>
        <w:jc w:val="both"/>
        <w:rPr>
          <w:rFonts w:cstheme="minorHAnsi"/>
          <w:color w:val="222222"/>
          <w:sz w:val="24"/>
          <w:szCs w:val="24"/>
          <w:shd w:val="clear" w:color="auto" w:fill="FFFFFF"/>
        </w:rPr>
      </w:pPr>
    </w:p>
    <w:p w14:paraId="3946D020"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color w:val="222222"/>
          <w:sz w:val="24"/>
          <w:szCs w:val="24"/>
          <w:shd w:val="clear" w:color="auto" w:fill="FFFFFF"/>
        </w:rPr>
        <w:t xml:space="preserve">NOTE: Cin8-GFP is overexpressed and purified from a protease-deficient </w:t>
      </w:r>
      <w:r w:rsidRPr="00673398">
        <w:rPr>
          <w:rFonts w:cstheme="minorHAnsi"/>
          <w:i/>
          <w:iCs/>
          <w:color w:val="222222"/>
          <w:sz w:val="24"/>
          <w:szCs w:val="24"/>
          <w:shd w:val="clear" w:color="auto" w:fill="FFFFFF"/>
        </w:rPr>
        <w:t>S. cerevisiae</w:t>
      </w:r>
      <w:r w:rsidRPr="00673398">
        <w:rPr>
          <w:rFonts w:cstheme="minorHAnsi"/>
          <w:color w:val="222222"/>
          <w:sz w:val="24"/>
          <w:szCs w:val="24"/>
          <w:shd w:val="clear" w:color="auto" w:fill="FFFFFF"/>
        </w:rPr>
        <w:t xml:space="preserve"> strain containing a 2-μm plasmid for Cin8-GFP–6His overexpression from the galactose inducible promoter, LGY 4093: </w:t>
      </w:r>
      <w:r w:rsidRPr="00673398">
        <w:rPr>
          <w:rFonts w:cstheme="minorHAnsi"/>
          <w:i/>
          <w:iCs/>
          <w:color w:val="222222"/>
          <w:sz w:val="24"/>
          <w:szCs w:val="24"/>
          <w:shd w:val="clear" w:color="auto" w:fill="FFFFFF"/>
        </w:rPr>
        <w:t>MATα</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leu2-3,112</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reg-1-501</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ura3-52</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pep4-3</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prb1-1122</w:t>
      </w:r>
      <w:r w:rsidRPr="00673398">
        <w:rPr>
          <w:rFonts w:cstheme="minorHAnsi"/>
          <w:color w:val="222222"/>
          <w:sz w:val="24"/>
          <w:szCs w:val="24"/>
          <w:shd w:val="clear" w:color="auto" w:fill="FFFFFF"/>
        </w:rPr>
        <w:t>,</w:t>
      </w:r>
      <w:r w:rsidRPr="00673398">
        <w:rPr>
          <w:rFonts w:cstheme="minorHAnsi"/>
          <w:i/>
          <w:iCs/>
          <w:color w:val="222222"/>
          <w:sz w:val="24"/>
          <w:szCs w:val="24"/>
          <w:shd w:val="clear" w:color="auto" w:fill="FFFFFF"/>
        </w:rPr>
        <w:t xml:space="preserve"> gal1</w:t>
      </w:r>
      <w:r w:rsidRPr="00673398">
        <w:rPr>
          <w:rFonts w:cstheme="minorHAnsi"/>
          <w:color w:val="222222"/>
          <w:sz w:val="24"/>
          <w:szCs w:val="24"/>
          <w:shd w:val="clear" w:color="auto" w:fill="FFFFFF"/>
        </w:rPr>
        <w:t xml:space="preserve">, pOS7 (2μ, </w:t>
      </w:r>
      <w:r w:rsidRPr="00673398">
        <w:rPr>
          <w:rFonts w:cstheme="minorHAnsi"/>
          <w:i/>
          <w:iCs/>
          <w:color w:val="222222"/>
          <w:sz w:val="24"/>
          <w:szCs w:val="24"/>
          <w:shd w:val="clear" w:color="auto" w:fill="FFFFFF"/>
        </w:rPr>
        <w:t>LEU2</w:t>
      </w:r>
      <w:r w:rsidRPr="00673398">
        <w:rPr>
          <w:rFonts w:cstheme="minorHAnsi"/>
          <w:color w:val="222222"/>
          <w:sz w:val="24"/>
          <w:szCs w:val="24"/>
          <w:shd w:val="clear" w:color="auto" w:fill="FFFFFF"/>
        </w:rPr>
        <w:t xml:space="preserve">, </w:t>
      </w:r>
      <w:r w:rsidRPr="00673398">
        <w:rPr>
          <w:rFonts w:cstheme="minorHAnsi"/>
          <w:i/>
          <w:iCs/>
          <w:color w:val="222222"/>
          <w:sz w:val="24"/>
          <w:szCs w:val="24"/>
          <w:shd w:val="clear" w:color="auto" w:fill="FFFFFF"/>
        </w:rPr>
        <w:t>P</w:t>
      </w:r>
      <w:r w:rsidRPr="00673398">
        <w:rPr>
          <w:rFonts w:cstheme="minorHAnsi"/>
          <w:i/>
          <w:iCs/>
          <w:color w:val="222222"/>
          <w:sz w:val="24"/>
          <w:szCs w:val="24"/>
          <w:shd w:val="clear" w:color="auto" w:fill="FFFFFF"/>
          <w:vertAlign w:val="subscript"/>
        </w:rPr>
        <w:t>GAL1</w:t>
      </w:r>
      <w:r w:rsidRPr="00673398">
        <w:rPr>
          <w:rFonts w:cstheme="minorHAnsi"/>
          <w:color w:val="222222"/>
          <w:sz w:val="24"/>
          <w:szCs w:val="24"/>
          <w:shd w:val="clear" w:color="auto" w:fill="FFFFFF"/>
        </w:rPr>
        <w:t>-</w:t>
      </w:r>
      <w:r w:rsidRPr="00673398">
        <w:rPr>
          <w:rFonts w:cstheme="minorHAnsi"/>
          <w:i/>
          <w:iCs/>
          <w:color w:val="222222"/>
          <w:sz w:val="24"/>
          <w:szCs w:val="24"/>
          <w:shd w:val="clear" w:color="auto" w:fill="FFFFFF"/>
        </w:rPr>
        <w:t>CIN8-GFP-6HIS</w:t>
      </w:r>
      <w:r w:rsidRPr="00673398">
        <w:rPr>
          <w:rFonts w:cstheme="minorHAnsi"/>
          <w:color w:val="222222"/>
          <w:sz w:val="24"/>
          <w:szCs w:val="24"/>
          <w:shd w:val="clear" w:color="auto" w:fill="FFFFFF"/>
        </w:rPr>
        <w:t xml:space="preserve">). The yeast strain and plasmid are available upon request. </w:t>
      </w:r>
    </w:p>
    <w:p w14:paraId="6CAB305E"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7E6B70B1" w14:textId="77777777" w:rsidR="00CF029D" w:rsidRPr="00673398" w:rsidRDefault="00CF029D" w:rsidP="004538A5">
      <w:pPr>
        <w:spacing w:after="0" w:line="240" w:lineRule="auto"/>
        <w:jc w:val="both"/>
        <w:rPr>
          <w:rFonts w:cstheme="minorHAnsi"/>
          <w:sz w:val="24"/>
          <w:szCs w:val="24"/>
        </w:rPr>
      </w:pPr>
      <w:r w:rsidRPr="00673398">
        <w:rPr>
          <w:rFonts w:cstheme="minorHAnsi"/>
          <w:color w:val="222222"/>
          <w:sz w:val="24"/>
          <w:szCs w:val="24"/>
          <w:shd w:val="clear" w:color="auto" w:fill="FFFFFF"/>
        </w:rPr>
        <w:t xml:space="preserve">[Place </w:t>
      </w:r>
      <w:r w:rsidRPr="00673398">
        <w:rPr>
          <w:rFonts w:cstheme="minorHAnsi"/>
          <w:b/>
          <w:bCs/>
          <w:color w:val="222222"/>
          <w:sz w:val="24"/>
          <w:szCs w:val="24"/>
          <w:shd w:val="clear" w:color="auto" w:fill="FFFFFF"/>
        </w:rPr>
        <w:t>Figure 2</w:t>
      </w:r>
      <w:r w:rsidRPr="00673398">
        <w:rPr>
          <w:rFonts w:cstheme="minorHAnsi"/>
          <w:color w:val="222222"/>
          <w:sz w:val="24"/>
          <w:szCs w:val="24"/>
          <w:shd w:val="clear" w:color="auto" w:fill="FFFFFF"/>
        </w:rPr>
        <w:t xml:space="preserve"> here]</w:t>
      </w:r>
    </w:p>
    <w:p w14:paraId="7ACF41E4"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7C1FB0F3" w14:textId="77777777" w:rsidR="00CF029D" w:rsidRPr="00673398" w:rsidRDefault="00CF029D" w:rsidP="004538A5">
      <w:pPr>
        <w:pStyle w:val="ListParagraph"/>
        <w:numPr>
          <w:ilvl w:val="0"/>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
          <w:bCs/>
          <w:color w:val="222222"/>
          <w:sz w:val="24"/>
          <w:szCs w:val="24"/>
          <w:shd w:val="clear" w:color="auto" w:fill="FFFFFF"/>
        </w:rPr>
        <w:t>Single-molecule motility assay with the purified Cin8</w:t>
      </w:r>
    </w:p>
    <w:p w14:paraId="66D4547C"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7AB9FCC6" w14:textId="17ED03C6" w:rsidR="00CF029D" w:rsidRPr="00673398" w:rsidRDefault="00CF029D" w:rsidP="004538A5">
      <w:pPr>
        <w:pStyle w:val="ListParagraph"/>
        <w:numPr>
          <w:ilvl w:val="1"/>
          <w:numId w:val="6"/>
        </w:numPr>
        <w:spacing w:after="0" w:line="240" w:lineRule="auto"/>
        <w:ind w:left="0" w:firstLine="0"/>
        <w:jc w:val="both"/>
        <w:rPr>
          <w:rFonts w:cstheme="minorHAnsi"/>
          <w:bCs/>
          <w:color w:val="222222"/>
          <w:sz w:val="24"/>
          <w:szCs w:val="24"/>
          <w:shd w:val="clear" w:color="auto" w:fill="FFFFFF"/>
        </w:rPr>
      </w:pPr>
      <w:r w:rsidRPr="00673398">
        <w:rPr>
          <w:rFonts w:cstheme="minorHAnsi"/>
          <w:bCs/>
          <w:sz w:val="24"/>
          <w:szCs w:val="24"/>
        </w:rPr>
        <w:t xml:space="preserve"> Polymerization of biotin and rhodamine labeled MTs, stabilized with GMPCPP.</w:t>
      </w:r>
    </w:p>
    <w:p w14:paraId="4C232F11"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7CD171D1" w14:textId="05237CBD"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Start MT polymerization by mixing the following components in a 1.5 m</w:t>
      </w:r>
      <w:r w:rsidR="00A159A3" w:rsidRPr="00673398">
        <w:rPr>
          <w:rFonts w:cstheme="minorHAnsi"/>
          <w:bCs/>
          <w:sz w:val="24"/>
          <w:szCs w:val="24"/>
        </w:rPr>
        <w:t>L</w:t>
      </w:r>
      <w:r w:rsidRPr="00673398">
        <w:rPr>
          <w:rFonts w:cstheme="minorHAnsi"/>
          <w:bCs/>
          <w:sz w:val="24"/>
          <w:szCs w:val="24"/>
        </w:rPr>
        <w:t xml:space="preserve"> tube: 1 µL of 10 mg/mL tubulin protein, 1 µL of 1 mg/mL biotinylated tubulin, 0.5 µL of 1 mg/mL rhodamine-labeled tubulin, 1 µL of 10 mM GMPCPP, and 6.5 µL of general tubulin buffer (GTB)</w:t>
      </w:r>
    </w:p>
    <w:p w14:paraId="0A086C8B"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0038CFAA"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Incubate the mixture for 1 h at 37 ˚C.</w:t>
      </w:r>
    </w:p>
    <w:p w14:paraId="1E8364F5"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31C4C753" w14:textId="11E79D64"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Following MT polymerization, add 80 µL of </w:t>
      </w:r>
      <w:commentRangeStart w:id="12"/>
      <w:commentRangeStart w:id="13"/>
      <w:r w:rsidRPr="00673398">
        <w:rPr>
          <w:rFonts w:cstheme="minorHAnsi"/>
          <w:bCs/>
          <w:sz w:val="24"/>
          <w:szCs w:val="24"/>
        </w:rPr>
        <w:t>warm</w:t>
      </w:r>
      <w:commentRangeEnd w:id="12"/>
      <w:r w:rsidR="00D32CCD" w:rsidRPr="00673398">
        <w:rPr>
          <w:rStyle w:val="CommentReference"/>
        </w:rPr>
        <w:commentReference w:id="12"/>
      </w:r>
      <w:commentRangeEnd w:id="13"/>
      <w:r w:rsidR="00D170F3" w:rsidRPr="00673398">
        <w:rPr>
          <w:rStyle w:val="CommentReference"/>
        </w:rPr>
        <w:commentReference w:id="13"/>
      </w:r>
      <w:r w:rsidRPr="00673398">
        <w:rPr>
          <w:rFonts w:cstheme="minorHAnsi"/>
          <w:bCs/>
          <w:sz w:val="24"/>
          <w:szCs w:val="24"/>
        </w:rPr>
        <w:t xml:space="preserve"> </w:t>
      </w:r>
      <w:ins w:id="14" w:author="Author" w:date="2021-12-29T12:26:00Z">
        <w:r w:rsidR="00D170F3" w:rsidRPr="00673398">
          <w:rPr>
            <w:rFonts w:cstheme="minorHAnsi"/>
            <w:bCs/>
            <w:sz w:val="24"/>
            <w:szCs w:val="24"/>
          </w:rPr>
          <w:t>(</w:t>
        </w:r>
        <w:r w:rsidR="00D170F3" w:rsidRPr="00673398">
          <w:rPr>
            <w:rFonts w:cstheme="minorHAnsi"/>
            <w:color w:val="222222"/>
            <w:sz w:val="24"/>
            <w:szCs w:val="24"/>
            <w:shd w:val="clear" w:color="auto" w:fill="FFFFFF"/>
          </w:rPr>
          <w:t>37 °C</w:t>
        </w:r>
        <w:r w:rsidR="00D170F3" w:rsidRPr="00673398">
          <w:rPr>
            <w:rFonts w:cstheme="minorHAnsi"/>
            <w:bCs/>
            <w:sz w:val="24"/>
            <w:szCs w:val="24"/>
          </w:rPr>
          <w:t>)</w:t>
        </w:r>
      </w:ins>
      <w:ins w:id="15" w:author="Author" w:date="2021-12-29T12:27:00Z">
        <w:r w:rsidR="00D170F3" w:rsidRPr="00673398">
          <w:rPr>
            <w:rFonts w:cstheme="minorHAnsi"/>
            <w:bCs/>
            <w:sz w:val="24"/>
            <w:szCs w:val="24"/>
          </w:rPr>
          <w:t xml:space="preserve"> </w:t>
        </w:r>
      </w:ins>
      <w:r w:rsidRPr="00673398">
        <w:rPr>
          <w:rFonts w:cstheme="minorHAnsi"/>
          <w:bCs/>
          <w:sz w:val="24"/>
          <w:szCs w:val="24"/>
        </w:rPr>
        <w:t xml:space="preserve">GTB, mix carefully and centrifuge at 16500 x </w:t>
      </w:r>
      <w:r w:rsidRPr="00673398">
        <w:rPr>
          <w:rFonts w:cstheme="minorHAnsi"/>
          <w:bCs/>
          <w:i/>
          <w:iCs/>
          <w:sz w:val="24"/>
          <w:szCs w:val="24"/>
        </w:rPr>
        <w:t>g</w:t>
      </w:r>
      <w:r w:rsidRPr="00673398">
        <w:rPr>
          <w:rFonts w:cstheme="minorHAnsi"/>
          <w:bCs/>
          <w:sz w:val="24"/>
          <w:szCs w:val="24"/>
        </w:rPr>
        <w:t xml:space="preserve"> for 20 min. </w:t>
      </w:r>
    </w:p>
    <w:p w14:paraId="651F857B"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0550A0B8"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lastRenderedPageBreak/>
        <w:t xml:space="preserve">Discard the supernatant and re-suspend the pellet carefully by pipetting up and down with 50 µL of warm GTB. Store the suspension at 28 ˚C. </w:t>
      </w:r>
    </w:p>
    <w:p w14:paraId="01326EF1"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06D6BA98"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Examine the MTs with a </w:t>
      </w:r>
      <w:r w:rsidRPr="00673398">
        <w:rPr>
          <w:rFonts w:cstheme="minorHAnsi"/>
          <w:color w:val="222222"/>
          <w:sz w:val="24"/>
          <w:szCs w:val="24"/>
          <w:shd w:val="clear" w:color="auto" w:fill="FFFFFF"/>
        </w:rPr>
        <w:t>fluorescence</w:t>
      </w:r>
      <w:r w:rsidRPr="00673398">
        <w:rPr>
          <w:rFonts w:cstheme="minorHAnsi"/>
          <w:bCs/>
          <w:sz w:val="24"/>
          <w:szCs w:val="24"/>
        </w:rPr>
        <w:t xml:space="preserve"> microscope using the 647 nm rhodamine channel (</w:t>
      </w:r>
      <w:r w:rsidRPr="00673398">
        <w:rPr>
          <w:rFonts w:cstheme="minorHAnsi"/>
          <w:b/>
          <w:sz w:val="24"/>
          <w:szCs w:val="24"/>
        </w:rPr>
        <w:t>Figure 3A</w:t>
      </w:r>
      <w:r w:rsidRPr="00673398">
        <w:rPr>
          <w:rFonts w:cstheme="minorHAnsi"/>
          <w:bCs/>
          <w:sz w:val="24"/>
          <w:szCs w:val="24"/>
        </w:rPr>
        <w:t xml:space="preserve">). </w:t>
      </w:r>
    </w:p>
    <w:p w14:paraId="76C0FEAE" w14:textId="77777777" w:rsidR="00CF029D" w:rsidRPr="00673398" w:rsidRDefault="00CF029D" w:rsidP="004538A5">
      <w:pPr>
        <w:pStyle w:val="ListParagraph"/>
        <w:spacing w:after="0" w:line="240" w:lineRule="auto"/>
        <w:ind w:left="0"/>
        <w:jc w:val="both"/>
        <w:rPr>
          <w:rFonts w:cstheme="minorHAnsi"/>
          <w:bCs/>
          <w:sz w:val="24"/>
          <w:szCs w:val="24"/>
        </w:rPr>
      </w:pPr>
    </w:p>
    <w:p w14:paraId="64F75E05" w14:textId="6E45264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r w:rsidRPr="00673398">
        <w:rPr>
          <w:rFonts w:cstheme="minorHAnsi"/>
          <w:bCs/>
          <w:sz w:val="24"/>
          <w:szCs w:val="24"/>
        </w:rPr>
        <w:t xml:space="preserve">NOTE: To obtain biotinylated fluorescently labeled MTs, polymerization reaction contains unlabeled tubulin, as well as biotinylated and fluorescently-labeled tubulin. In this protocol, rhodamine-labeled tubulin is used but other fluorescent conjugates can be utilized as well. </w:t>
      </w:r>
    </w:p>
    <w:p w14:paraId="00DED158" w14:textId="77777777" w:rsidR="00CF029D" w:rsidRPr="00673398" w:rsidRDefault="00CF029D" w:rsidP="004538A5">
      <w:pPr>
        <w:pStyle w:val="ListParagraph"/>
        <w:spacing w:after="0" w:line="240" w:lineRule="auto"/>
        <w:ind w:left="0"/>
        <w:jc w:val="both"/>
        <w:rPr>
          <w:rFonts w:cstheme="minorHAnsi"/>
          <w:b/>
          <w:sz w:val="24"/>
          <w:szCs w:val="24"/>
        </w:rPr>
      </w:pPr>
    </w:p>
    <w:p w14:paraId="7F11C32E" w14:textId="77777777" w:rsidR="00CF029D" w:rsidRPr="00673398" w:rsidRDefault="00CF029D" w:rsidP="004538A5">
      <w:pPr>
        <w:pStyle w:val="ListParagraph"/>
        <w:numPr>
          <w:ilvl w:val="1"/>
          <w:numId w:val="6"/>
        </w:numPr>
        <w:spacing w:after="0" w:line="240" w:lineRule="auto"/>
        <w:ind w:left="0" w:firstLine="0"/>
        <w:jc w:val="both"/>
        <w:rPr>
          <w:rFonts w:cstheme="minorHAnsi"/>
          <w:bCs/>
          <w:color w:val="222222"/>
          <w:sz w:val="24"/>
          <w:szCs w:val="24"/>
          <w:shd w:val="clear" w:color="auto" w:fill="FFFFFF"/>
        </w:rPr>
      </w:pPr>
      <w:r w:rsidRPr="00673398">
        <w:rPr>
          <w:rFonts w:cstheme="minorHAnsi"/>
          <w:bCs/>
          <w:sz w:val="24"/>
          <w:szCs w:val="24"/>
        </w:rPr>
        <w:t xml:space="preserve">Flow Chamber assembly </w:t>
      </w:r>
    </w:p>
    <w:p w14:paraId="6779ADFA"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42143559"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Assemble a flow chamber by</w:t>
      </w:r>
      <w:r w:rsidRPr="00673398">
        <w:rPr>
          <w:rFonts w:cstheme="minorHAnsi"/>
          <w:b/>
          <w:sz w:val="24"/>
          <w:szCs w:val="24"/>
        </w:rPr>
        <w:t xml:space="preserve"> </w:t>
      </w:r>
      <w:r w:rsidRPr="00673398">
        <w:rPr>
          <w:rFonts w:cstheme="minorHAnsi"/>
          <w:bCs/>
          <w:sz w:val="24"/>
          <w:szCs w:val="24"/>
        </w:rPr>
        <w:t>placing four strips of double-sided tape (~4 cm x ~3 mm) on an advanced adhesive glass slide (parallel to the longer edge and ~3-4 mm apart) to create three ‘lanes’ between the tape strips.</w:t>
      </w:r>
    </w:p>
    <w:p w14:paraId="1C4F75E5"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2F6A8E83"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Remove the protective paper from tape strips and place a </w:t>
      </w:r>
      <w:proofErr w:type="spellStart"/>
      <w:r w:rsidRPr="00673398">
        <w:rPr>
          <w:rFonts w:cstheme="minorHAnsi"/>
          <w:bCs/>
          <w:sz w:val="24"/>
          <w:szCs w:val="24"/>
        </w:rPr>
        <w:t>silanized</w:t>
      </w:r>
      <w:proofErr w:type="spellEnd"/>
      <w:r w:rsidRPr="00673398">
        <w:rPr>
          <w:rFonts w:cstheme="minorHAnsi"/>
          <w:bCs/>
          <w:sz w:val="24"/>
          <w:szCs w:val="24"/>
        </w:rPr>
        <w:t xml:space="preserve"> coverslip</w:t>
      </w:r>
      <w:r w:rsidRPr="00673398">
        <w:rPr>
          <w:rFonts w:cstheme="minorHAnsi"/>
          <w:bCs/>
          <w:noProof/>
          <w:sz w:val="24"/>
          <w:szCs w:val="24"/>
          <w:vertAlign w:val="superscript"/>
        </w:rPr>
        <w:t>10</w:t>
      </w:r>
      <w:r w:rsidRPr="00673398">
        <w:rPr>
          <w:rFonts w:cstheme="minorHAnsi"/>
          <w:bCs/>
          <w:sz w:val="24"/>
          <w:szCs w:val="24"/>
        </w:rPr>
        <w:t xml:space="preserve"> on the tape strips to create three flow chambers of ~10 µL in volume. </w:t>
      </w:r>
    </w:p>
    <w:p w14:paraId="25E9F389"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1B308E3D" w14:textId="77777777" w:rsidR="00CF029D" w:rsidRPr="00673398" w:rsidRDefault="00CF029D" w:rsidP="004538A5">
      <w:pPr>
        <w:pStyle w:val="ListParagraph"/>
        <w:numPr>
          <w:ilvl w:val="1"/>
          <w:numId w:val="6"/>
        </w:numPr>
        <w:spacing w:after="0" w:line="240" w:lineRule="auto"/>
        <w:ind w:left="0" w:firstLine="0"/>
        <w:jc w:val="both"/>
        <w:rPr>
          <w:rFonts w:cstheme="minorHAnsi"/>
          <w:bCs/>
          <w:color w:val="222222"/>
          <w:sz w:val="24"/>
          <w:szCs w:val="24"/>
          <w:shd w:val="clear" w:color="auto" w:fill="FFFFFF"/>
        </w:rPr>
      </w:pPr>
      <w:r w:rsidRPr="00673398">
        <w:rPr>
          <w:rFonts w:cstheme="minorHAnsi"/>
          <w:bCs/>
          <w:sz w:val="24"/>
          <w:szCs w:val="24"/>
        </w:rPr>
        <w:t>MT immobilization to the avidin-coated surface (</w:t>
      </w:r>
      <w:r w:rsidRPr="00673398">
        <w:rPr>
          <w:rFonts w:cstheme="minorHAnsi"/>
          <w:b/>
          <w:sz w:val="24"/>
          <w:szCs w:val="24"/>
        </w:rPr>
        <w:t>Figure 1</w:t>
      </w:r>
      <w:r w:rsidRPr="00673398">
        <w:rPr>
          <w:rFonts w:cstheme="minorHAnsi"/>
          <w:bCs/>
          <w:sz w:val="24"/>
          <w:szCs w:val="24"/>
        </w:rPr>
        <w:t>)</w:t>
      </w:r>
    </w:p>
    <w:p w14:paraId="30CD67DE"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531681D8" w14:textId="36D743D0"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Coat the </w:t>
      </w:r>
      <w:proofErr w:type="spellStart"/>
      <w:r w:rsidRPr="00673398">
        <w:rPr>
          <w:rFonts w:cstheme="minorHAnsi"/>
          <w:bCs/>
          <w:sz w:val="24"/>
          <w:szCs w:val="24"/>
        </w:rPr>
        <w:t>silanized</w:t>
      </w:r>
      <w:proofErr w:type="spellEnd"/>
      <w:r w:rsidRPr="00673398">
        <w:rPr>
          <w:rFonts w:cstheme="minorHAnsi"/>
          <w:bCs/>
          <w:sz w:val="24"/>
          <w:szCs w:val="24"/>
        </w:rPr>
        <w:t xml:space="preserve"> coverslip by perfusing with 15 µL of 1 mg/mL biotinylated-bovine serum albumin (b-BSA, dissolved in GTB) into the flow chamber using a micropipette. After 5 min, wash the chamber with 80 µL of GTB. </w:t>
      </w:r>
    </w:p>
    <w:p w14:paraId="21801F47"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4B3C982C"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Subsequently, as in step 3.3.1, insert into the flow chamber 15 µL of 1 mg/mL Avidin (dissolved in GTB) that binds to the b-BSA. After 5 min, wash the chamber with 80 µL of GTB. </w:t>
      </w:r>
    </w:p>
    <w:p w14:paraId="6EA69E5B"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0916091D" w14:textId="603DE7E1"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Passivate</w:t>
      </w:r>
      <w:r w:rsidRPr="00673398" w:rsidDel="00AC236D">
        <w:rPr>
          <w:rFonts w:cstheme="minorHAnsi"/>
          <w:bCs/>
          <w:sz w:val="24"/>
          <w:szCs w:val="24"/>
        </w:rPr>
        <w:t xml:space="preserve"> </w:t>
      </w:r>
      <w:r w:rsidRPr="00673398">
        <w:rPr>
          <w:rFonts w:cstheme="minorHAnsi"/>
          <w:bCs/>
          <w:sz w:val="24"/>
          <w:szCs w:val="24"/>
        </w:rPr>
        <w:t xml:space="preserve">the </w:t>
      </w:r>
      <w:proofErr w:type="spellStart"/>
      <w:r w:rsidRPr="00673398">
        <w:rPr>
          <w:rFonts w:cstheme="minorHAnsi"/>
          <w:bCs/>
          <w:sz w:val="24"/>
          <w:szCs w:val="24"/>
        </w:rPr>
        <w:t>silanized</w:t>
      </w:r>
      <w:proofErr w:type="spellEnd"/>
      <w:r w:rsidRPr="00673398">
        <w:rPr>
          <w:rFonts w:cstheme="minorHAnsi"/>
          <w:bCs/>
          <w:sz w:val="24"/>
          <w:szCs w:val="24"/>
        </w:rPr>
        <w:t xml:space="preserve"> coverslip surface using 20 µL of 1% poloxamer. After 3 min, wash with 80 µL of GTB.</w:t>
      </w:r>
    </w:p>
    <w:p w14:paraId="2D686159"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186B5592" w14:textId="4C771A6B"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Attach biotinylated MTs (prepared in step 3.1) to the b-BSA-avidin coated coverslip by inserting 20 µL of MTs typically diluted to 1:20 in GTB. Incubate the slides in an inverted position, i.e., with the coverslip facing downwards in a dark humidity chamber (</w:t>
      </w:r>
      <w:r w:rsidR="00FE0DF3" w:rsidRPr="00673398">
        <w:rPr>
          <w:rFonts w:cstheme="minorHAnsi"/>
          <w:bCs/>
          <w:sz w:val="24"/>
          <w:szCs w:val="24"/>
        </w:rPr>
        <w:t>e.g., a P</w:t>
      </w:r>
      <w:r w:rsidRPr="00673398">
        <w:rPr>
          <w:rFonts w:cstheme="minorHAnsi"/>
          <w:bCs/>
          <w:sz w:val="24"/>
          <w:szCs w:val="24"/>
        </w:rPr>
        <w:t>etri dish</w:t>
      </w:r>
      <w:r w:rsidR="00FE0DF3" w:rsidRPr="00673398">
        <w:rPr>
          <w:rFonts w:cstheme="minorHAnsi"/>
          <w:bCs/>
          <w:sz w:val="24"/>
          <w:szCs w:val="24"/>
        </w:rPr>
        <w:t xml:space="preserve"> containing wet tissue paper</w:t>
      </w:r>
      <w:r w:rsidRPr="00673398">
        <w:rPr>
          <w:rFonts w:cstheme="minorHAnsi"/>
          <w:bCs/>
          <w:sz w:val="24"/>
          <w:szCs w:val="24"/>
        </w:rPr>
        <w:t xml:space="preserve">) for 5 min at room temperature. Then, wash with 200 µL of GTB. </w:t>
      </w:r>
    </w:p>
    <w:p w14:paraId="68BE8B64"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70F674DC"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Apply 30 µL of motility reaction mix (see step 1.3.2) into the flow chamber. </w:t>
      </w:r>
    </w:p>
    <w:p w14:paraId="39EE0D97"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7C8C2275" w14:textId="0F1E62CA"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Dilute the Cin8-GFP motors </w:t>
      </w:r>
      <w:r w:rsidR="00FE0DF3" w:rsidRPr="00673398">
        <w:rPr>
          <w:rFonts w:cstheme="minorHAnsi"/>
          <w:bCs/>
          <w:sz w:val="24"/>
          <w:szCs w:val="24"/>
        </w:rPr>
        <w:t>(</w:t>
      </w:r>
      <w:r w:rsidRPr="00673398">
        <w:rPr>
          <w:rFonts w:cstheme="minorHAnsi"/>
          <w:bCs/>
          <w:sz w:val="24"/>
          <w:szCs w:val="24"/>
        </w:rPr>
        <w:t>s</w:t>
      </w:r>
      <w:r w:rsidR="004538A5" w:rsidRPr="00673398">
        <w:rPr>
          <w:rFonts w:cstheme="minorHAnsi"/>
          <w:bCs/>
          <w:sz w:val="24"/>
          <w:szCs w:val="24"/>
        </w:rPr>
        <w:t>tep</w:t>
      </w:r>
      <w:r w:rsidRPr="00673398">
        <w:rPr>
          <w:rFonts w:cstheme="minorHAnsi"/>
          <w:bCs/>
          <w:sz w:val="24"/>
          <w:szCs w:val="24"/>
        </w:rPr>
        <w:t xml:space="preserve"> 2.13</w:t>
      </w:r>
      <w:r w:rsidR="00FE0DF3" w:rsidRPr="00673398">
        <w:rPr>
          <w:rFonts w:cstheme="minorHAnsi"/>
          <w:bCs/>
          <w:sz w:val="24"/>
          <w:szCs w:val="24"/>
        </w:rPr>
        <w:t>)</w:t>
      </w:r>
      <w:r w:rsidRPr="00673398">
        <w:rPr>
          <w:rFonts w:cstheme="minorHAnsi"/>
          <w:bCs/>
          <w:sz w:val="24"/>
          <w:szCs w:val="24"/>
        </w:rPr>
        <w:t xml:space="preserve"> in 20 µL of motility reaction mix (</w:t>
      </w:r>
      <w:r w:rsidR="00FE0DF3" w:rsidRPr="00673398">
        <w:rPr>
          <w:rFonts w:cstheme="minorHAnsi"/>
          <w:bCs/>
          <w:sz w:val="24"/>
          <w:szCs w:val="24"/>
        </w:rPr>
        <w:t xml:space="preserve">see </w:t>
      </w:r>
      <w:r w:rsidRPr="00673398">
        <w:rPr>
          <w:rFonts w:cstheme="minorHAnsi"/>
          <w:b/>
          <w:sz w:val="24"/>
          <w:szCs w:val="24"/>
        </w:rPr>
        <w:t>Table 1</w:t>
      </w:r>
      <w:r w:rsidRPr="00673398">
        <w:rPr>
          <w:rFonts w:cstheme="minorHAnsi"/>
          <w:bCs/>
          <w:sz w:val="24"/>
          <w:szCs w:val="24"/>
        </w:rPr>
        <w:t>) (typically to a final concentration of 5</w:t>
      </w:r>
      <w:r w:rsidRPr="00673398">
        <w:rPr>
          <w:color w:val="000000" w:themeColor="text1"/>
        </w:rPr>
        <w:t>–</w:t>
      </w:r>
      <w:r w:rsidRPr="00673398">
        <w:rPr>
          <w:rFonts w:cstheme="minorHAnsi"/>
          <w:bCs/>
          <w:sz w:val="24"/>
          <w:szCs w:val="24"/>
        </w:rPr>
        <w:t xml:space="preserve">10 µM), apply them to the flow chamber and immediately image the motors’ movement along the </w:t>
      </w:r>
      <w:proofErr w:type="spellStart"/>
      <w:r w:rsidRPr="00673398">
        <w:rPr>
          <w:rFonts w:cstheme="minorHAnsi"/>
          <w:bCs/>
          <w:sz w:val="24"/>
          <w:szCs w:val="24"/>
        </w:rPr>
        <w:t>MTs.</w:t>
      </w:r>
      <w:proofErr w:type="spellEnd"/>
      <w:r w:rsidRPr="00673398">
        <w:rPr>
          <w:rFonts w:cstheme="minorHAnsi"/>
          <w:bCs/>
          <w:sz w:val="24"/>
          <w:szCs w:val="24"/>
        </w:rPr>
        <w:t xml:space="preserve">  </w:t>
      </w:r>
    </w:p>
    <w:p w14:paraId="2712E315" w14:textId="77777777" w:rsidR="00CF029D" w:rsidRPr="00673398" w:rsidRDefault="00CF029D" w:rsidP="004538A5">
      <w:pPr>
        <w:pStyle w:val="ListParagraph"/>
        <w:spacing w:after="0" w:line="240" w:lineRule="auto"/>
        <w:ind w:left="0"/>
        <w:jc w:val="both"/>
        <w:rPr>
          <w:rFonts w:cstheme="minorHAnsi"/>
          <w:b/>
          <w:sz w:val="24"/>
          <w:szCs w:val="24"/>
        </w:rPr>
      </w:pPr>
    </w:p>
    <w:p w14:paraId="1A9E6AC8" w14:textId="77777777" w:rsidR="00CF029D" w:rsidRPr="00673398" w:rsidRDefault="00CF029D" w:rsidP="004538A5">
      <w:pPr>
        <w:pStyle w:val="ListParagraph"/>
        <w:numPr>
          <w:ilvl w:val="1"/>
          <w:numId w:val="6"/>
        </w:numPr>
        <w:spacing w:after="0" w:line="240" w:lineRule="auto"/>
        <w:ind w:left="0" w:firstLine="0"/>
        <w:jc w:val="both"/>
        <w:rPr>
          <w:rFonts w:cstheme="minorHAnsi"/>
          <w:bCs/>
          <w:color w:val="222222"/>
          <w:sz w:val="24"/>
          <w:szCs w:val="24"/>
          <w:shd w:val="clear" w:color="auto" w:fill="FFFFFF"/>
        </w:rPr>
      </w:pPr>
      <w:r w:rsidRPr="00673398">
        <w:rPr>
          <w:rFonts w:cstheme="minorHAnsi"/>
          <w:bCs/>
          <w:sz w:val="24"/>
          <w:szCs w:val="24"/>
        </w:rPr>
        <w:t>Motor motility imaging</w:t>
      </w:r>
    </w:p>
    <w:p w14:paraId="4A733F71" w14:textId="77777777" w:rsidR="00CF029D" w:rsidRPr="00673398" w:rsidRDefault="00CF029D" w:rsidP="004538A5">
      <w:pPr>
        <w:pStyle w:val="ListParagraph"/>
        <w:spacing w:after="0" w:line="240" w:lineRule="auto"/>
        <w:ind w:left="0"/>
        <w:jc w:val="both"/>
        <w:rPr>
          <w:rFonts w:cstheme="minorHAnsi"/>
          <w:bCs/>
          <w:sz w:val="24"/>
          <w:szCs w:val="24"/>
        </w:rPr>
      </w:pPr>
    </w:p>
    <w:p w14:paraId="4255A226" w14:textId="77777777" w:rsidR="00CF029D" w:rsidRPr="00673398" w:rsidRDefault="00CF029D" w:rsidP="004538A5">
      <w:pPr>
        <w:pStyle w:val="ListParagraph"/>
        <w:spacing w:after="0" w:line="240" w:lineRule="auto"/>
        <w:ind w:left="0"/>
        <w:jc w:val="both"/>
        <w:rPr>
          <w:rFonts w:cstheme="minorHAnsi"/>
          <w:bCs/>
          <w:sz w:val="24"/>
          <w:szCs w:val="24"/>
        </w:rPr>
      </w:pPr>
      <w:r w:rsidRPr="00673398">
        <w:rPr>
          <w:rFonts w:cstheme="minorHAnsi"/>
          <w:bCs/>
          <w:sz w:val="24"/>
          <w:szCs w:val="24"/>
        </w:rPr>
        <w:t xml:space="preserve">NOTE: MT binding and motors’ motility were monitored using an epifluorescence inverted microscope equipped with a mercury arc lamp, a 100x/1.4 numerical aperture objective, and </w:t>
      </w:r>
      <w:r w:rsidRPr="00673398">
        <w:rPr>
          <w:rFonts w:cstheme="minorHAnsi"/>
          <w:bCs/>
          <w:sz w:val="24"/>
          <w:szCs w:val="24"/>
        </w:rPr>
        <w:lastRenderedPageBreak/>
        <w:t>two fluorescence bandpass filter sets, one with a wavelength of 647 nm (for Rhodamine) and another with a wavelength of 488 nm (for GFP).</w:t>
      </w:r>
    </w:p>
    <w:p w14:paraId="6A3A6C4F" w14:textId="77777777" w:rsidR="00CF029D" w:rsidRPr="00673398" w:rsidRDefault="00CF029D" w:rsidP="004538A5">
      <w:pPr>
        <w:spacing w:after="0" w:line="240" w:lineRule="auto"/>
        <w:jc w:val="both"/>
        <w:rPr>
          <w:rFonts w:cstheme="minorHAnsi"/>
          <w:b/>
          <w:bCs/>
          <w:color w:val="222222"/>
          <w:sz w:val="24"/>
          <w:szCs w:val="24"/>
          <w:shd w:val="clear" w:color="auto" w:fill="FFFFFF"/>
        </w:rPr>
      </w:pPr>
    </w:p>
    <w:p w14:paraId="5E5A111A" w14:textId="669C9D71"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Place a drop of immersion oil on the microscope objective.</w:t>
      </w:r>
    </w:p>
    <w:p w14:paraId="404EFCB2" w14:textId="77777777" w:rsidR="00CF029D" w:rsidRPr="00673398" w:rsidRDefault="00CF029D" w:rsidP="004538A5">
      <w:pPr>
        <w:pStyle w:val="ListParagraph"/>
        <w:spacing w:after="0" w:line="240" w:lineRule="auto"/>
        <w:ind w:left="0"/>
        <w:jc w:val="both"/>
        <w:rPr>
          <w:rFonts w:cstheme="minorHAnsi"/>
          <w:b/>
          <w:bCs/>
          <w:color w:val="222222"/>
          <w:sz w:val="24"/>
          <w:szCs w:val="24"/>
          <w:shd w:val="clear" w:color="auto" w:fill="FFFFFF"/>
        </w:rPr>
      </w:pPr>
    </w:p>
    <w:p w14:paraId="314101DF" w14:textId="4FD9CFA9"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Place the flow chamber on the fluorescent microscope stage with the coverslip down facing the objective. </w:t>
      </w:r>
    </w:p>
    <w:p w14:paraId="25F18D3F" w14:textId="77777777" w:rsidR="00CF029D" w:rsidRPr="00673398" w:rsidRDefault="00CF029D" w:rsidP="004538A5">
      <w:pPr>
        <w:pStyle w:val="ListParagraph"/>
        <w:spacing w:after="0" w:line="240" w:lineRule="auto"/>
        <w:ind w:left="0"/>
        <w:jc w:val="both"/>
        <w:rPr>
          <w:rFonts w:cstheme="minorHAnsi"/>
          <w:bCs/>
          <w:sz w:val="24"/>
          <w:szCs w:val="24"/>
        </w:rPr>
      </w:pPr>
    </w:p>
    <w:p w14:paraId="3EC47D6F"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Turn on the rhodamine channel to focus on the MTs attached to the coverslip surface. Acquire the image with 20 </w:t>
      </w:r>
      <w:proofErr w:type="spellStart"/>
      <w:r w:rsidRPr="00673398">
        <w:rPr>
          <w:rFonts w:cstheme="minorHAnsi"/>
          <w:bCs/>
          <w:sz w:val="24"/>
          <w:szCs w:val="24"/>
        </w:rPr>
        <w:t>ms</w:t>
      </w:r>
      <w:proofErr w:type="spellEnd"/>
      <w:r w:rsidRPr="00673398">
        <w:rPr>
          <w:rFonts w:cstheme="minorHAnsi"/>
          <w:bCs/>
          <w:sz w:val="24"/>
          <w:szCs w:val="24"/>
        </w:rPr>
        <w:t xml:space="preserve"> exposure using the micromanager ImageJ-Fiji software </w:t>
      </w:r>
      <w:r w:rsidRPr="00673398">
        <w:rPr>
          <w:rFonts w:cstheme="minorHAnsi"/>
          <w:bCs/>
          <w:noProof/>
          <w:sz w:val="24"/>
          <w:szCs w:val="24"/>
          <w:vertAlign w:val="superscript"/>
        </w:rPr>
        <w:t>21</w:t>
      </w:r>
      <w:r w:rsidRPr="00673398">
        <w:rPr>
          <w:rFonts w:cstheme="minorHAnsi"/>
          <w:bCs/>
          <w:sz w:val="24"/>
          <w:szCs w:val="24"/>
        </w:rPr>
        <w:t>.</w:t>
      </w:r>
    </w:p>
    <w:p w14:paraId="130CD31C" w14:textId="77777777" w:rsidR="00CF029D" w:rsidRPr="00673398" w:rsidRDefault="00CF029D" w:rsidP="004538A5">
      <w:pPr>
        <w:pStyle w:val="ListParagraph"/>
        <w:spacing w:after="0" w:line="240" w:lineRule="auto"/>
        <w:ind w:left="0"/>
        <w:jc w:val="both"/>
        <w:rPr>
          <w:rFonts w:cstheme="minorHAnsi"/>
          <w:bCs/>
          <w:sz w:val="24"/>
          <w:szCs w:val="24"/>
        </w:rPr>
      </w:pPr>
    </w:p>
    <w:p w14:paraId="6E0B8D18" w14:textId="77777777" w:rsidR="00CF029D" w:rsidRPr="00673398" w:rsidRDefault="00CF029D" w:rsidP="004538A5">
      <w:pPr>
        <w:pStyle w:val="ListParagraph"/>
        <w:numPr>
          <w:ilvl w:val="2"/>
          <w:numId w:val="6"/>
        </w:numPr>
        <w:spacing w:after="0" w:line="240" w:lineRule="auto"/>
        <w:ind w:left="0" w:firstLine="0"/>
        <w:jc w:val="both"/>
        <w:rPr>
          <w:rFonts w:cstheme="minorHAnsi"/>
          <w:b/>
          <w:bCs/>
          <w:color w:val="222222"/>
          <w:sz w:val="24"/>
          <w:szCs w:val="24"/>
          <w:shd w:val="clear" w:color="auto" w:fill="FFFFFF"/>
        </w:rPr>
      </w:pPr>
      <w:r w:rsidRPr="00673398">
        <w:rPr>
          <w:rFonts w:cstheme="minorHAnsi"/>
          <w:bCs/>
          <w:sz w:val="24"/>
          <w:szCs w:val="24"/>
        </w:rPr>
        <w:t xml:space="preserve">Turn on the GFP channel and acquire 90 time-lapse images with 1 s interval and 800 </w:t>
      </w:r>
      <w:proofErr w:type="spellStart"/>
      <w:r w:rsidRPr="00673398">
        <w:rPr>
          <w:rFonts w:cstheme="minorHAnsi"/>
          <w:bCs/>
          <w:sz w:val="24"/>
          <w:szCs w:val="24"/>
        </w:rPr>
        <w:t>ms</w:t>
      </w:r>
      <w:proofErr w:type="spellEnd"/>
      <w:r w:rsidRPr="00673398">
        <w:rPr>
          <w:rFonts w:cstheme="minorHAnsi"/>
          <w:bCs/>
          <w:sz w:val="24"/>
          <w:szCs w:val="24"/>
        </w:rPr>
        <w:t xml:space="preserve"> exposure, for analyzing Cin8-GFP motility.</w:t>
      </w:r>
    </w:p>
    <w:p w14:paraId="4C30CD33" w14:textId="77777777" w:rsidR="00CF029D" w:rsidRPr="00673398" w:rsidRDefault="00CF029D" w:rsidP="004538A5">
      <w:pPr>
        <w:spacing w:after="0" w:line="240" w:lineRule="auto"/>
        <w:jc w:val="both"/>
        <w:rPr>
          <w:rFonts w:cstheme="minorHAnsi"/>
          <w:bCs/>
          <w:sz w:val="24"/>
          <w:szCs w:val="24"/>
        </w:rPr>
      </w:pPr>
    </w:p>
    <w:p w14:paraId="073D048F" w14:textId="77777777" w:rsidR="00CF029D" w:rsidRPr="00673398" w:rsidRDefault="00CF029D" w:rsidP="004538A5">
      <w:pPr>
        <w:spacing w:after="0" w:line="240" w:lineRule="auto"/>
        <w:jc w:val="both"/>
        <w:rPr>
          <w:rFonts w:cstheme="minorHAnsi"/>
          <w:bCs/>
          <w:sz w:val="24"/>
          <w:szCs w:val="24"/>
        </w:rPr>
      </w:pPr>
      <w:r w:rsidRPr="00673398">
        <w:rPr>
          <w:rFonts w:cstheme="minorHAnsi"/>
          <w:color w:val="222222"/>
          <w:sz w:val="24"/>
          <w:szCs w:val="24"/>
          <w:shd w:val="clear" w:color="auto" w:fill="FFFFFF"/>
        </w:rPr>
        <w:t xml:space="preserve">[Place </w:t>
      </w:r>
      <w:r w:rsidRPr="00673398">
        <w:rPr>
          <w:rFonts w:cstheme="minorHAnsi"/>
          <w:b/>
          <w:bCs/>
          <w:color w:val="222222"/>
          <w:sz w:val="24"/>
          <w:szCs w:val="24"/>
          <w:shd w:val="clear" w:color="auto" w:fill="FFFFFF"/>
        </w:rPr>
        <w:t>Figure 3</w:t>
      </w:r>
      <w:r w:rsidRPr="00673398">
        <w:rPr>
          <w:rFonts w:cstheme="minorHAnsi"/>
          <w:color w:val="222222"/>
          <w:sz w:val="24"/>
          <w:szCs w:val="24"/>
          <w:shd w:val="clear" w:color="auto" w:fill="FFFFFF"/>
        </w:rPr>
        <w:t xml:space="preserve"> here]</w:t>
      </w:r>
    </w:p>
    <w:p w14:paraId="4AE48C0F" w14:textId="77777777" w:rsidR="00CF029D" w:rsidRPr="00673398" w:rsidRDefault="00CF029D" w:rsidP="004538A5">
      <w:pPr>
        <w:spacing w:after="0" w:line="240" w:lineRule="auto"/>
        <w:jc w:val="both"/>
        <w:rPr>
          <w:rFonts w:cstheme="minorHAnsi"/>
          <w:bCs/>
          <w:sz w:val="24"/>
          <w:szCs w:val="24"/>
        </w:rPr>
      </w:pPr>
    </w:p>
    <w:p w14:paraId="3CDDF870" w14:textId="77777777" w:rsidR="00CF029D" w:rsidRPr="00673398" w:rsidRDefault="00CF029D" w:rsidP="004538A5">
      <w:pPr>
        <w:pStyle w:val="ListParagraph"/>
        <w:numPr>
          <w:ilvl w:val="0"/>
          <w:numId w:val="6"/>
        </w:numPr>
        <w:spacing w:after="0" w:line="240" w:lineRule="auto"/>
        <w:ind w:left="0" w:firstLine="0"/>
        <w:jc w:val="both"/>
        <w:rPr>
          <w:rFonts w:cstheme="minorHAnsi"/>
          <w:b/>
          <w:sz w:val="24"/>
          <w:szCs w:val="24"/>
        </w:rPr>
      </w:pPr>
      <w:commentRangeStart w:id="16"/>
      <w:r w:rsidRPr="00673398">
        <w:rPr>
          <w:rFonts w:cstheme="minorHAnsi"/>
          <w:b/>
          <w:sz w:val="24"/>
          <w:szCs w:val="24"/>
        </w:rPr>
        <w:t xml:space="preserve">Motility analysis </w:t>
      </w:r>
      <w:commentRangeEnd w:id="16"/>
      <w:r w:rsidR="00932B9A" w:rsidRPr="00673398">
        <w:rPr>
          <w:rStyle w:val="CommentReference"/>
        </w:rPr>
        <w:commentReference w:id="16"/>
      </w:r>
    </w:p>
    <w:p w14:paraId="2A90A420" w14:textId="77777777" w:rsidR="00CF029D" w:rsidRPr="00673398" w:rsidRDefault="00CF029D" w:rsidP="004538A5">
      <w:pPr>
        <w:pStyle w:val="ListParagraph"/>
        <w:spacing w:after="0" w:line="240" w:lineRule="auto"/>
        <w:ind w:left="0"/>
        <w:jc w:val="both"/>
        <w:rPr>
          <w:rFonts w:cstheme="minorHAnsi"/>
          <w:bCs/>
          <w:sz w:val="24"/>
          <w:szCs w:val="24"/>
        </w:rPr>
      </w:pPr>
    </w:p>
    <w:p w14:paraId="09F52563" w14:textId="1BA96711" w:rsidR="00CF029D" w:rsidRPr="00673398" w:rsidRDefault="004538A5" w:rsidP="00D93050">
      <w:pPr>
        <w:pStyle w:val="ListParagraph"/>
        <w:spacing w:after="0" w:line="240" w:lineRule="auto"/>
        <w:ind w:left="0"/>
        <w:jc w:val="both"/>
        <w:rPr>
          <w:rFonts w:cstheme="minorHAnsi"/>
          <w:b/>
          <w:sz w:val="24"/>
          <w:szCs w:val="24"/>
        </w:rPr>
      </w:pPr>
      <w:r w:rsidRPr="00673398">
        <w:rPr>
          <w:rFonts w:cstheme="minorHAnsi"/>
          <w:bCs/>
          <w:sz w:val="24"/>
          <w:szCs w:val="24"/>
        </w:rPr>
        <w:t xml:space="preserve">NOTE: </w:t>
      </w:r>
      <w:r w:rsidR="00CF029D" w:rsidRPr="00673398">
        <w:rPr>
          <w:rFonts w:cstheme="minorHAnsi"/>
          <w:bCs/>
          <w:sz w:val="24"/>
          <w:szCs w:val="24"/>
        </w:rPr>
        <w:t>Perform all the image analysis and generate kymographs using ImageJ-Fiji Software</w:t>
      </w:r>
    </w:p>
    <w:p w14:paraId="1CA7FE90" w14:textId="77777777" w:rsidR="00CF029D" w:rsidRPr="00673398" w:rsidRDefault="00CF029D" w:rsidP="004538A5">
      <w:pPr>
        <w:pStyle w:val="ListParagraph"/>
        <w:spacing w:after="0" w:line="240" w:lineRule="auto"/>
        <w:ind w:left="0"/>
        <w:jc w:val="both"/>
        <w:rPr>
          <w:rFonts w:cstheme="minorHAnsi"/>
          <w:b/>
          <w:sz w:val="24"/>
          <w:szCs w:val="24"/>
        </w:rPr>
      </w:pPr>
    </w:p>
    <w:p w14:paraId="73DDAB9B" w14:textId="5743407F" w:rsidR="00CF029D" w:rsidRPr="00673398" w:rsidRDefault="00CF029D" w:rsidP="00D93050">
      <w:pPr>
        <w:pStyle w:val="ListParagraph"/>
        <w:numPr>
          <w:ilvl w:val="1"/>
          <w:numId w:val="12"/>
        </w:numPr>
        <w:spacing w:after="0" w:line="240" w:lineRule="auto"/>
        <w:ind w:hanging="1350"/>
        <w:jc w:val="both"/>
        <w:rPr>
          <w:rFonts w:cstheme="minorHAnsi"/>
          <w:bCs/>
          <w:sz w:val="24"/>
          <w:szCs w:val="24"/>
        </w:rPr>
      </w:pPr>
      <w:r w:rsidRPr="00673398">
        <w:rPr>
          <w:rFonts w:cstheme="minorHAnsi"/>
          <w:bCs/>
          <w:sz w:val="24"/>
          <w:szCs w:val="24"/>
        </w:rPr>
        <w:t xml:space="preserve">Kymograph </w:t>
      </w:r>
      <w:r w:rsidR="00D9784B" w:rsidRPr="00673398">
        <w:rPr>
          <w:rFonts w:cstheme="minorHAnsi"/>
          <w:bCs/>
          <w:sz w:val="24"/>
          <w:szCs w:val="24"/>
        </w:rPr>
        <w:t>generation</w:t>
      </w:r>
      <w:r w:rsidRPr="00673398">
        <w:rPr>
          <w:rFonts w:cstheme="minorHAnsi"/>
          <w:bCs/>
          <w:sz w:val="24"/>
          <w:szCs w:val="24"/>
        </w:rPr>
        <w:t xml:space="preserve"> </w:t>
      </w:r>
    </w:p>
    <w:p w14:paraId="1A0D5C96" w14:textId="77777777" w:rsidR="00CF029D" w:rsidRPr="00673398" w:rsidRDefault="00CF029D" w:rsidP="00D93050">
      <w:pPr>
        <w:pStyle w:val="ListParagraph"/>
        <w:spacing w:after="0" w:line="240" w:lineRule="auto"/>
        <w:ind w:left="1350"/>
        <w:jc w:val="both"/>
        <w:rPr>
          <w:rFonts w:cstheme="minorHAnsi"/>
          <w:bCs/>
          <w:sz w:val="24"/>
          <w:szCs w:val="24"/>
        </w:rPr>
      </w:pPr>
    </w:p>
    <w:p w14:paraId="0DA5A2F6" w14:textId="2E27B296" w:rsidR="00CF029D" w:rsidRPr="00673398" w:rsidRDefault="00CF029D" w:rsidP="00D93050">
      <w:pPr>
        <w:pStyle w:val="ListParagraph"/>
        <w:numPr>
          <w:ilvl w:val="2"/>
          <w:numId w:val="12"/>
        </w:numPr>
        <w:ind w:left="0" w:firstLine="0"/>
        <w:jc w:val="both"/>
        <w:rPr>
          <w:rFonts w:cstheme="minorHAnsi"/>
          <w:bCs/>
          <w:sz w:val="24"/>
          <w:szCs w:val="24"/>
        </w:rPr>
      </w:pPr>
      <w:r w:rsidRPr="00673398">
        <w:rPr>
          <w:rFonts w:cstheme="minorHAnsi"/>
          <w:bCs/>
          <w:sz w:val="24"/>
          <w:szCs w:val="24"/>
        </w:rPr>
        <w:t>Open the time lapse movie</w:t>
      </w:r>
      <w:r w:rsidR="00683CA6" w:rsidRPr="00673398">
        <w:rPr>
          <w:rFonts w:cstheme="minorHAnsi"/>
          <w:bCs/>
          <w:sz w:val="24"/>
          <w:szCs w:val="24"/>
        </w:rPr>
        <w:t xml:space="preserve"> </w:t>
      </w:r>
      <w:r w:rsidRPr="00673398">
        <w:rPr>
          <w:rFonts w:cstheme="minorHAnsi"/>
          <w:bCs/>
          <w:sz w:val="24"/>
          <w:szCs w:val="24"/>
        </w:rPr>
        <w:t>and the corresponding MT field image</w:t>
      </w:r>
      <w:r w:rsidR="00FF5D99" w:rsidRPr="00673398">
        <w:rPr>
          <w:rFonts w:cstheme="minorHAnsi"/>
          <w:bCs/>
          <w:sz w:val="24"/>
          <w:szCs w:val="24"/>
        </w:rPr>
        <w:t xml:space="preserve"> </w:t>
      </w:r>
      <w:r w:rsidRPr="00673398">
        <w:rPr>
          <w:rFonts w:cstheme="minorHAnsi"/>
          <w:bCs/>
          <w:sz w:val="24"/>
          <w:szCs w:val="24"/>
        </w:rPr>
        <w:t xml:space="preserve">and </w:t>
      </w:r>
      <w:commentRangeStart w:id="17"/>
      <w:commentRangeStart w:id="18"/>
      <w:r w:rsidRPr="00673398">
        <w:rPr>
          <w:rFonts w:cstheme="minorHAnsi"/>
          <w:bCs/>
          <w:sz w:val="24"/>
          <w:szCs w:val="24"/>
        </w:rPr>
        <w:t>synchronize these two windows</w:t>
      </w:r>
      <w:ins w:id="19" w:author="Author" w:date="2021-12-29T12:29:00Z">
        <w:r w:rsidR="00D170F3" w:rsidRPr="00673398">
          <w:rPr>
            <w:rFonts w:cstheme="minorHAnsi"/>
            <w:bCs/>
            <w:sz w:val="24"/>
            <w:szCs w:val="24"/>
          </w:rPr>
          <w:t xml:space="preserve"> </w:t>
        </w:r>
      </w:ins>
      <w:ins w:id="20" w:author="Author" w:date="2021-12-30T22:49:00Z">
        <w:r w:rsidR="00BD44B7" w:rsidRPr="00673398">
          <w:rPr>
            <w:rFonts w:cstheme="minorHAnsi"/>
            <w:bCs/>
            <w:sz w:val="24"/>
            <w:szCs w:val="24"/>
          </w:rPr>
          <w:t xml:space="preserve">by choosing the following option: </w:t>
        </w:r>
      </w:ins>
      <w:ins w:id="21" w:author="Author" w:date="2021-12-29T12:30:00Z">
        <w:r w:rsidR="00D170F3" w:rsidRPr="00673398">
          <w:rPr>
            <w:rFonts w:cstheme="minorHAnsi"/>
            <w:bCs/>
            <w:sz w:val="24"/>
            <w:szCs w:val="24"/>
          </w:rPr>
          <w:t>“analyze&gt;</w:t>
        </w:r>
      </w:ins>
      <w:ins w:id="22" w:author="Author" w:date="2021-12-29T12:31:00Z">
        <w:r w:rsidR="00D170F3" w:rsidRPr="00673398">
          <w:rPr>
            <w:rFonts w:cstheme="minorHAnsi"/>
            <w:bCs/>
            <w:sz w:val="24"/>
            <w:szCs w:val="24"/>
          </w:rPr>
          <w:t>tools&gt;synchronize windows</w:t>
        </w:r>
      </w:ins>
      <w:ins w:id="23" w:author="Author" w:date="2021-12-29T12:32:00Z">
        <w:r w:rsidR="00D170F3" w:rsidRPr="00673398">
          <w:rPr>
            <w:rFonts w:cstheme="minorHAnsi"/>
            <w:bCs/>
            <w:sz w:val="24"/>
            <w:szCs w:val="24"/>
          </w:rPr>
          <w:t>”</w:t>
        </w:r>
      </w:ins>
      <w:r w:rsidRPr="00673398">
        <w:rPr>
          <w:rFonts w:cstheme="minorHAnsi"/>
          <w:bCs/>
          <w:sz w:val="24"/>
          <w:szCs w:val="24"/>
        </w:rPr>
        <w:t xml:space="preserve">. </w:t>
      </w:r>
      <w:commentRangeEnd w:id="17"/>
      <w:r w:rsidR="00BB2991" w:rsidRPr="00673398">
        <w:rPr>
          <w:rStyle w:val="CommentReference"/>
        </w:rPr>
        <w:commentReference w:id="17"/>
      </w:r>
      <w:commentRangeEnd w:id="18"/>
      <w:r w:rsidR="00D170F3" w:rsidRPr="00673398">
        <w:rPr>
          <w:rStyle w:val="CommentReference"/>
        </w:rPr>
        <w:commentReference w:id="18"/>
      </w:r>
    </w:p>
    <w:p w14:paraId="26698140" w14:textId="77777777" w:rsidR="00CF029D" w:rsidRPr="00673398" w:rsidRDefault="00CF029D" w:rsidP="00D93050">
      <w:pPr>
        <w:pStyle w:val="ListParagraph"/>
        <w:ind w:left="0"/>
        <w:jc w:val="both"/>
        <w:rPr>
          <w:rFonts w:cstheme="minorHAnsi"/>
          <w:bCs/>
          <w:sz w:val="24"/>
          <w:szCs w:val="24"/>
        </w:rPr>
      </w:pPr>
    </w:p>
    <w:p w14:paraId="0DE095C7" w14:textId="0BDA3633" w:rsidR="00CF029D" w:rsidRPr="00673398" w:rsidRDefault="00CF029D" w:rsidP="00D93050">
      <w:pPr>
        <w:pStyle w:val="ListParagraph"/>
        <w:numPr>
          <w:ilvl w:val="2"/>
          <w:numId w:val="12"/>
        </w:numPr>
        <w:ind w:left="0" w:firstLine="0"/>
        <w:jc w:val="both"/>
      </w:pPr>
      <w:commentRangeStart w:id="24"/>
      <w:commentRangeStart w:id="25"/>
      <w:r w:rsidRPr="00673398">
        <w:rPr>
          <w:rFonts w:cstheme="minorHAnsi"/>
          <w:bCs/>
          <w:sz w:val="24"/>
          <w:szCs w:val="24"/>
        </w:rPr>
        <w:t xml:space="preserve">Highlight one MT </w:t>
      </w:r>
      <w:commentRangeEnd w:id="24"/>
      <w:r w:rsidR="00C452DB" w:rsidRPr="00673398">
        <w:rPr>
          <w:rStyle w:val="CommentReference"/>
        </w:rPr>
        <w:commentReference w:id="24"/>
      </w:r>
      <w:commentRangeEnd w:id="25"/>
      <w:r w:rsidR="00D170F3" w:rsidRPr="00673398">
        <w:rPr>
          <w:rStyle w:val="CommentReference"/>
        </w:rPr>
        <w:commentReference w:id="25"/>
      </w:r>
      <w:r w:rsidRPr="00673398">
        <w:rPr>
          <w:rFonts w:cstheme="minorHAnsi"/>
          <w:bCs/>
          <w:sz w:val="24"/>
          <w:szCs w:val="24"/>
        </w:rPr>
        <w:t>using “</w:t>
      </w:r>
      <w:r w:rsidR="00683CA6" w:rsidRPr="00673398">
        <w:rPr>
          <w:rFonts w:cstheme="minorHAnsi"/>
          <w:bCs/>
          <w:sz w:val="24"/>
          <w:szCs w:val="24"/>
        </w:rPr>
        <w:t>S</w:t>
      </w:r>
      <w:r w:rsidRPr="00673398">
        <w:rPr>
          <w:rFonts w:cstheme="minorHAnsi"/>
          <w:bCs/>
          <w:sz w:val="24"/>
          <w:szCs w:val="24"/>
        </w:rPr>
        <w:t xml:space="preserve">egmented </w:t>
      </w:r>
      <w:r w:rsidR="00683CA6" w:rsidRPr="00673398">
        <w:rPr>
          <w:rFonts w:cstheme="minorHAnsi"/>
          <w:bCs/>
          <w:sz w:val="24"/>
          <w:szCs w:val="24"/>
        </w:rPr>
        <w:t>L</w:t>
      </w:r>
      <w:r w:rsidRPr="00673398">
        <w:rPr>
          <w:rFonts w:cstheme="minorHAnsi"/>
          <w:bCs/>
          <w:sz w:val="24"/>
          <w:szCs w:val="24"/>
        </w:rPr>
        <w:t>ine” option and use the tab “</w:t>
      </w:r>
      <w:r w:rsidR="00B52F5B" w:rsidRPr="00673398">
        <w:rPr>
          <w:rFonts w:cstheme="minorHAnsi"/>
          <w:bCs/>
          <w:sz w:val="24"/>
          <w:szCs w:val="24"/>
        </w:rPr>
        <w:t>A</w:t>
      </w:r>
      <w:r w:rsidRPr="00673398">
        <w:rPr>
          <w:rFonts w:cstheme="minorHAnsi"/>
          <w:bCs/>
          <w:sz w:val="24"/>
          <w:szCs w:val="24"/>
        </w:rPr>
        <w:t>nalyze&gt;</w:t>
      </w:r>
      <w:r w:rsidR="00B52F5B" w:rsidRPr="00673398">
        <w:rPr>
          <w:rFonts w:cstheme="minorHAnsi"/>
          <w:bCs/>
          <w:sz w:val="24"/>
          <w:szCs w:val="24"/>
        </w:rPr>
        <w:t>M</w:t>
      </w:r>
      <w:r w:rsidRPr="00673398">
        <w:rPr>
          <w:rFonts w:cstheme="minorHAnsi"/>
          <w:bCs/>
          <w:sz w:val="24"/>
          <w:szCs w:val="24"/>
        </w:rPr>
        <w:t xml:space="preserve">ulti </w:t>
      </w:r>
      <w:r w:rsidR="00D12586" w:rsidRPr="00673398">
        <w:rPr>
          <w:rFonts w:cstheme="minorHAnsi"/>
          <w:bCs/>
          <w:sz w:val="24"/>
          <w:szCs w:val="24"/>
        </w:rPr>
        <w:t>K</w:t>
      </w:r>
      <w:r w:rsidRPr="00673398">
        <w:rPr>
          <w:rFonts w:cstheme="minorHAnsi"/>
          <w:bCs/>
          <w:sz w:val="24"/>
          <w:szCs w:val="24"/>
        </w:rPr>
        <w:t>ymograph” to obtain a kymograph.</w:t>
      </w:r>
    </w:p>
    <w:p w14:paraId="2B3CFC5F" w14:textId="77777777" w:rsidR="00CF029D" w:rsidRPr="00673398" w:rsidRDefault="00CF029D" w:rsidP="004538A5">
      <w:pPr>
        <w:pStyle w:val="ListParagraph"/>
        <w:spacing w:after="0" w:line="240" w:lineRule="auto"/>
        <w:ind w:left="0"/>
        <w:jc w:val="both"/>
        <w:rPr>
          <w:rFonts w:cstheme="minorHAnsi"/>
          <w:bCs/>
          <w:sz w:val="24"/>
          <w:szCs w:val="24"/>
        </w:rPr>
      </w:pPr>
    </w:p>
    <w:p w14:paraId="5DAAA426" w14:textId="77777777" w:rsidR="00CF029D" w:rsidRPr="00673398" w:rsidRDefault="00CF029D" w:rsidP="004538A5">
      <w:pPr>
        <w:pStyle w:val="ListParagraph"/>
        <w:numPr>
          <w:ilvl w:val="1"/>
          <w:numId w:val="12"/>
        </w:numPr>
        <w:spacing w:after="0" w:line="240" w:lineRule="auto"/>
        <w:ind w:left="0" w:firstLine="0"/>
        <w:jc w:val="both"/>
        <w:rPr>
          <w:rFonts w:cstheme="minorHAnsi"/>
          <w:bCs/>
          <w:sz w:val="24"/>
          <w:szCs w:val="24"/>
        </w:rPr>
      </w:pPr>
      <w:r w:rsidRPr="00673398">
        <w:rPr>
          <w:rFonts w:cstheme="minorHAnsi"/>
          <w:bCs/>
          <w:sz w:val="24"/>
          <w:szCs w:val="24"/>
        </w:rPr>
        <w:t xml:space="preserve"> Determination of cluster size of Cin8-GFP (the number of Cin8 molecules in a cluster)</w:t>
      </w:r>
    </w:p>
    <w:p w14:paraId="76682543" w14:textId="77777777" w:rsidR="00CF029D" w:rsidRPr="00673398" w:rsidRDefault="00CF029D" w:rsidP="00D93050">
      <w:pPr>
        <w:pStyle w:val="ListParagraph"/>
        <w:spacing w:after="0" w:line="240" w:lineRule="auto"/>
        <w:ind w:left="0"/>
        <w:jc w:val="both"/>
        <w:rPr>
          <w:rFonts w:cstheme="minorHAnsi"/>
          <w:bCs/>
          <w:sz w:val="24"/>
          <w:szCs w:val="24"/>
        </w:rPr>
      </w:pPr>
    </w:p>
    <w:p w14:paraId="146A64EB" w14:textId="3A2CB487" w:rsidR="00CF029D" w:rsidRPr="00673398" w:rsidRDefault="00CF029D" w:rsidP="00D93050">
      <w:pPr>
        <w:pStyle w:val="ListParagraph"/>
        <w:numPr>
          <w:ilvl w:val="2"/>
          <w:numId w:val="12"/>
        </w:numPr>
        <w:spacing w:after="0" w:line="240" w:lineRule="auto"/>
        <w:ind w:left="0" w:firstLine="0"/>
        <w:jc w:val="both"/>
        <w:rPr>
          <w:rFonts w:cstheme="minorHAnsi"/>
          <w:b/>
          <w:sz w:val="24"/>
          <w:szCs w:val="24"/>
        </w:rPr>
      </w:pPr>
      <w:commentRangeStart w:id="26"/>
      <w:commentRangeStart w:id="27"/>
      <w:r w:rsidRPr="00673398">
        <w:rPr>
          <w:rFonts w:cstheme="minorHAnsi"/>
          <w:bCs/>
          <w:sz w:val="24"/>
          <w:szCs w:val="24"/>
        </w:rPr>
        <w:t xml:space="preserve">Perform the background subtraction and the correction for uneven illumination </w:t>
      </w:r>
      <w:r w:rsidR="00FF5D99" w:rsidRPr="00673398">
        <w:rPr>
          <w:rFonts w:cstheme="minorHAnsi"/>
          <w:bCs/>
          <w:sz w:val="24"/>
          <w:szCs w:val="24"/>
        </w:rPr>
        <w:t>by using</w:t>
      </w:r>
      <w:r w:rsidRPr="00673398">
        <w:rPr>
          <w:rFonts w:cstheme="minorHAnsi"/>
          <w:bCs/>
          <w:sz w:val="24"/>
          <w:szCs w:val="24"/>
        </w:rPr>
        <w:t xml:space="preserve"> the “process&gt;subtract background” option</w:t>
      </w:r>
      <w:r w:rsidR="00FF5D99" w:rsidRPr="00673398">
        <w:rPr>
          <w:rFonts w:cstheme="minorHAnsi"/>
          <w:bCs/>
          <w:sz w:val="24"/>
          <w:szCs w:val="24"/>
        </w:rPr>
        <w:t>.</w:t>
      </w:r>
      <w:r w:rsidRPr="00673398">
        <w:rPr>
          <w:rFonts w:cstheme="minorHAnsi"/>
          <w:bCs/>
          <w:sz w:val="24"/>
          <w:szCs w:val="24"/>
        </w:rPr>
        <w:t xml:space="preserve"> </w:t>
      </w:r>
      <w:r w:rsidR="00FF5D99" w:rsidRPr="00673398">
        <w:rPr>
          <w:rFonts w:cstheme="minorHAnsi"/>
          <w:bCs/>
          <w:sz w:val="24"/>
          <w:szCs w:val="24"/>
        </w:rPr>
        <w:t>Set the</w:t>
      </w:r>
      <w:r w:rsidRPr="00673398">
        <w:rPr>
          <w:rFonts w:cstheme="minorHAnsi"/>
          <w:bCs/>
          <w:sz w:val="24"/>
          <w:szCs w:val="24"/>
        </w:rPr>
        <w:t xml:space="preserve"> “</w:t>
      </w:r>
      <w:r w:rsidR="00FF5D99" w:rsidRPr="00673398">
        <w:rPr>
          <w:rFonts w:cstheme="minorHAnsi"/>
          <w:bCs/>
          <w:sz w:val="24"/>
          <w:szCs w:val="24"/>
        </w:rPr>
        <w:t>R</w:t>
      </w:r>
      <w:r w:rsidRPr="00673398">
        <w:rPr>
          <w:rFonts w:cstheme="minorHAnsi"/>
          <w:bCs/>
          <w:sz w:val="24"/>
          <w:szCs w:val="24"/>
        </w:rPr>
        <w:t>olling ball</w:t>
      </w:r>
      <w:r w:rsidR="00FF5D99" w:rsidRPr="00673398">
        <w:rPr>
          <w:rFonts w:cstheme="minorHAnsi"/>
          <w:bCs/>
          <w:sz w:val="24"/>
          <w:szCs w:val="24"/>
        </w:rPr>
        <w:t xml:space="preserve"> radius</w:t>
      </w:r>
      <w:r w:rsidRPr="00673398">
        <w:rPr>
          <w:rFonts w:cstheme="minorHAnsi"/>
          <w:bCs/>
          <w:sz w:val="24"/>
          <w:szCs w:val="24"/>
        </w:rPr>
        <w:t xml:space="preserve">” </w:t>
      </w:r>
      <w:r w:rsidR="00FF5D99" w:rsidRPr="00673398">
        <w:rPr>
          <w:rFonts w:cstheme="minorHAnsi"/>
          <w:bCs/>
          <w:sz w:val="24"/>
          <w:szCs w:val="24"/>
        </w:rPr>
        <w:t xml:space="preserve">at </w:t>
      </w:r>
      <w:r w:rsidRPr="00673398">
        <w:rPr>
          <w:rFonts w:cstheme="minorHAnsi"/>
          <w:bCs/>
          <w:sz w:val="24"/>
          <w:szCs w:val="24"/>
        </w:rPr>
        <w:t xml:space="preserve">100 pixels and </w:t>
      </w:r>
      <w:r w:rsidR="00FF5D99" w:rsidRPr="00673398">
        <w:rPr>
          <w:rFonts w:cstheme="minorHAnsi"/>
          <w:bCs/>
          <w:sz w:val="24"/>
          <w:szCs w:val="24"/>
        </w:rPr>
        <w:t xml:space="preserve">check </w:t>
      </w:r>
      <w:r w:rsidRPr="00673398">
        <w:rPr>
          <w:rFonts w:cstheme="minorHAnsi"/>
          <w:bCs/>
          <w:sz w:val="24"/>
          <w:szCs w:val="24"/>
        </w:rPr>
        <w:t>the “</w:t>
      </w:r>
      <w:r w:rsidR="00FF5D99" w:rsidRPr="00673398">
        <w:rPr>
          <w:rFonts w:cstheme="minorHAnsi"/>
          <w:bCs/>
          <w:sz w:val="24"/>
          <w:szCs w:val="24"/>
        </w:rPr>
        <w:t>S</w:t>
      </w:r>
      <w:r w:rsidRPr="00673398">
        <w:rPr>
          <w:rFonts w:cstheme="minorHAnsi"/>
          <w:bCs/>
          <w:sz w:val="24"/>
          <w:szCs w:val="24"/>
        </w:rPr>
        <w:t>liding paraboloid” option.</w:t>
      </w:r>
      <w:commentRangeEnd w:id="26"/>
      <w:r w:rsidR="00FF5D99" w:rsidRPr="00673398">
        <w:rPr>
          <w:rStyle w:val="CommentReference"/>
        </w:rPr>
        <w:commentReference w:id="26"/>
      </w:r>
      <w:commentRangeEnd w:id="27"/>
      <w:r w:rsidR="006074D4" w:rsidRPr="00673398">
        <w:rPr>
          <w:rStyle w:val="CommentReference"/>
        </w:rPr>
        <w:commentReference w:id="27"/>
      </w:r>
    </w:p>
    <w:p w14:paraId="50AE3C4C" w14:textId="77777777" w:rsidR="00CF029D" w:rsidRPr="00673398" w:rsidRDefault="00CF029D" w:rsidP="004538A5">
      <w:pPr>
        <w:pStyle w:val="ListParagraph"/>
        <w:spacing w:after="0" w:line="240" w:lineRule="auto"/>
        <w:ind w:left="0"/>
        <w:jc w:val="both"/>
        <w:rPr>
          <w:rFonts w:cstheme="minorHAnsi"/>
          <w:b/>
          <w:sz w:val="24"/>
          <w:szCs w:val="24"/>
        </w:rPr>
      </w:pPr>
    </w:p>
    <w:p w14:paraId="474C20E7" w14:textId="7D3B5852"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commentRangeStart w:id="28"/>
      <w:commentRangeStart w:id="29"/>
      <w:r w:rsidRPr="00673398">
        <w:rPr>
          <w:rFonts w:cstheme="minorHAnsi"/>
          <w:bCs/>
          <w:sz w:val="24"/>
          <w:szCs w:val="24"/>
        </w:rPr>
        <w:t xml:space="preserve">Follow the </w:t>
      </w:r>
      <w:ins w:id="30" w:author="Author" w:date="2021-12-29T13:35:00Z">
        <w:r w:rsidR="00EC70FF" w:rsidRPr="00673398">
          <w:rPr>
            <w:rFonts w:cstheme="minorHAnsi"/>
            <w:bCs/>
            <w:sz w:val="24"/>
            <w:szCs w:val="24"/>
          </w:rPr>
          <w:t xml:space="preserve">mean </w:t>
        </w:r>
      </w:ins>
      <w:r w:rsidRPr="00673398">
        <w:rPr>
          <w:rFonts w:cstheme="minorHAnsi"/>
          <w:bCs/>
          <w:sz w:val="24"/>
          <w:szCs w:val="24"/>
        </w:rPr>
        <w:t xml:space="preserve">fluorescence intensity of a specific </w:t>
      </w:r>
      <w:ins w:id="31" w:author="Author" w:date="2021-12-29T13:11:00Z">
        <w:r w:rsidR="008D1EB6" w:rsidRPr="00673398">
          <w:rPr>
            <w:rFonts w:cstheme="minorHAnsi"/>
            <w:bCs/>
            <w:sz w:val="24"/>
            <w:szCs w:val="24"/>
          </w:rPr>
          <w:t xml:space="preserve">non-motile </w:t>
        </w:r>
      </w:ins>
      <w:r w:rsidRPr="00673398">
        <w:rPr>
          <w:rFonts w:cstheme="minorHAnsi"/>
          <w:bCs/>
          <w:sz w:val="24"/>
          <w:szCs w:val="24"/>
        </w:rPr>
        <w:t>Cin8-GFP motor (</w:t>
      </w:r>
      <w:r w:rsidRPr="00673398">
        <w:rPr>
          <w:rFonts w:cstheme="minorHAnsi"/>
          <w:b/>
          <w:sz w:val="24"/>
          <w:szCs w:val="24"/>
        </w:rPr>
        <w:t>Figure 3B</w:t>
      </w:r>
      <w:r w:rsidRPr="00673398">
        <w:rPr>
          <w:rFonts w:cstheme="minorHAnsi"/>
          <w:bCs/>
          <w:sz w:val="24"/>
          <w:szCs w:val="24"/>
        </w:rPr>
        <w:t xml:space="preserve">) as a function of time within a circle of four pixels radius using the </w:t>
      </w:r>
      <w:proofErr w:type="spellStart"/>
      <w:r w:rsidRPr="00673398">
        <w:rPr>
          <w:rFonts w:cstheme="minorHAnsi"/>
          <w:bCs/>
          <w:sz w:val="24"/>
          <w:szCs w:val="24"/>
        </w:rPr>
        <w:t>TrackMate</w:t>
      </w:r>
      <w:proofErr w:type="spellEnd"/>
      <w:r w:rsidRPr="00673398">
        <w:rPr>
          <w:rFonts w:cstheme="minorHAnsi"/>
          <w:bCs/>
          <w:sz w:val="24"/>
          <w:szCs w:val="24"/>
        </w:rPr>
        <w:t xml:space="preserve"> plugin of the ImageJ-Fiji software</w:t>
      </w:r>
      <w:ins w:id="32" w:author="Author" w:date="2021-12-30T22:48:00Z">
        <w:r w:rsidR="00BD44B7" w:rsidRPr="00673398">
          <w:rPr>
            <w:rFonts w:cstheme="minorHAnsi"/>
            <w:bCs/>
            <w:sz w:val="24"/>
            <w:szCs w:val="24"/>
          </w:rPr>
          <w:t xml:space="preserve"> by choosing the following option: “plugins&gt;tracking&gt;</w:t>
        </w:r>
        <w:proofErr w:type="spellStart"/>
        <w:r w:rsidR="00BD44B7" w:rsidRPr="00673398">
          <w:rPr>
            <w:rFonts w:cstheme="minorHAnsi"/>
            <w:bCs/>
            <w:sz w:val="24"/>
            <w:szCs w:val="24"/>
          </w:rPr>
          <w:t>trackmate</w:t>
        </w:r>
        <w:proofErr w:type="spellEnd"/>
        <w:r w:rsidR="00BD44B7" w:rsidRPr="00673398">
          <w:rPr>
            <w:rFonts w:cstheme="minorHAnsi"/>
            <w:bCs/>
            <w:sz w:val="24"/>
            <w:szCs w:val="24"/>
          </w:rPr>
          <w:t>&gt;log detector&gt;simple lap tracker”</w:t>
        </w:r>
      </w:ins>
      <w:r w:rsidRPr="00673398">
        <w:rPr>
          <w:rFonts w:cstheme="minorHAnsi"/>
          <w:bCs/>
          <w:sz w:val="24"/>
          <w:szCs w:val="24"/>
        </w:rPr>
        <w:t>.</w:t>
      </w:r>
      <w:commentRangeEnd w:id="28"/>
      <w:r w:rsidR="00E3268D" w:rsidRPr="00673398">
        <w:rPr>
          <w:rStyle w:val="CommentReference"/>
        </w:rPr>
        <w:commentReference w:id="28"/>
      </w:r>
      <w:commentRangeEnd w:id="29"/>
      <w:r w:rsidR="009E2FDA" w:rsidRPr="00673398">
        <w:rPr>
          <w:rStyle w:val="CommentReference"/>
        </w:rPr>
        <w:commentReference w:id="29"/>
      </w:r>
    </w:p>
    <w:p w14:paraId="4E9709F8" w14:textId="77777777" w:rsidR="00CF029D" w:rsidRPr="00673398" w:rsidRDefault="00CF029D" w:rsidP="004538A5">
      <w:pPr>
        <w:pStyle w:val="ListParagraph"/>
        <w:spacing w:after="0" w:line="240" w:lineRule="auto"/>
        <w:ind w:left="0"/>
        <w:jc w:val="both"/>
        <w:rPr>
          <w:rFonts w:cstheme="minorHAnsi"/>
          <w:bCs/>
          <w:sz w:val="24"/>
          <w:szCs w:val="24"/>
        </w:rPr>
      </w:pPr>
    </w:p>
    <w:p w14:paraId="136656F3" w14:textId="7777777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 xml:space="preserve">Repeat this process for different Cin8-GFP motors. </w:t>
      </w:r>
    </w:p>
    <w:p w14:paraId="58225250" w14:textId="77777777" w:rsidR="00CF029D" w:rsidRPr="00673398" w:rsidRDefault="00CF029D" w:rsidP="004538A5">
      <w:pPr>
        <w:pStyle w:val="ListParagraph"/>
        <w:spacing w:after="0" w:line="240" w:lineRule="auto"/>
        <w:ind w:left="0"/>
        <w:jc w:val="both"/>
        <w:rPr>
          <w:rFonts w:cstheme="minorHAnsi"/>
          <w:bCs/>
          <w:sz w:val="24"/>
          <w:szCs w:val="24"/>
        </w:rPr>
      </w:pPr>
    </w:p>
    <w:p w14:paraId="37BC9D15" w14:textId="7777777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 xml:space="preserve">Plot the fluorescence intensity of the different Cin8-GFP motors as a function of time. </w:t>
      </w:r>
    </w:p>
    <w:p w14:paraId="59E2F62F" w14:textId="77777777" w:rsidR="00CF029D" w:rsidRPr="00673398" w:rsidRDefault="00CF029D" w:rsidP="004538A5">
      <w:pPr>
        <w:spacing w:after="0" w:line="240" w:lineRule="auto"/>
        <w:jc w:val="both"/>
        <w:rPr>
          <w:rFonts w:cstheme="minorHAnsi"/>
          <w:bCs/>
          <w:sz w:val="24"/>
          <w:szCs w:val="24"/>
        </w:rPr>
      </w:pPr>
    </w:p>
    <w:p w14:paraId="730B54D1" w14:textId="77777777" w:rsidR="00CF029D" w:rsidRPr="00673398" w:rsidRDefault="00CF029D" w:rsidP="004538A5">
      <w:pPr>
        <w:spacing w:after="0" w:line="240" w:lineRule="auto"/>
        <w:jc w:val="both"/>
        <w:rPr>
          <w:rFonts w:cstheme="minorHAnsi"/>
          <w:bCs/>
          <w:sz w:val="24"/>
          <w:szCs w:val="24"/>
        </w:rPr>
      </w:pPr>
      <w:r w:rsidRPr="00673398">
        <w:rPr>
          <w:rFonts w:cstheme="minorHAnsi"/>
          <w:bCs/>
          <w:sz w:val="24"/>
          <w:szCs w:val="24"/>
        </w:rPr>
        <w:t xml:space="preserve">NOTE: An experimental strategy to measure the cluster size, i.e., the number of Cin8 molecules in a cluster establishes a basis for the analysis of Cin8 clustering-related motility.  Photobleaching of GFP attached to Cin8 is employed to determine the contribution of single GFP molecules to the total intensity of Cin8 clusters. For example, the fluorescence intensities </w:t>
      </w:r>
      <w:r w:rsidRPr="00673398">
        <w:rPr>
          <w:rFonts w:cstheme="minorHAnsi"/>
          <w:bCs/>
          <w:sz w:val="24"/>
          <w:szCs w:val="24"/>
        </w:rPr>
        <w:lastRenderedPageBreak/>
        <w:t>decrease in steps of ~50 arbitrary units (</w:t>
      </w:r>
      <w:proofErr w:type="spellStart"/>
      <w:r w:rsidRPr="00673398">
        <w:rPr>
          <w:rFonts w:cstheme="minorHAnsi"/>
          <w:bCs/>
          <w:sz w:val="24"/>
          <w:szCs w:val="24"/>
        </w:rPr>
        <w:t>a.u</w:t>
      </w:r>
      <w:proofErr w:type="spellEnd"/>
      <w:r w:rsidRPr="00673398">
        <w:rPr>
          <w:rFonts w:cstheme="minorHAnsi"/>
          <w:bCs/>
          <w:sz w:val="24"/>
          <w:szCs w:val="24"/>
        </w:rPr>
        <w:t>.), with every single step probably representing the photobleaching of one GFP molecule (</w:t>
      </w:r>
      <w:r w:rsidRPr="00673398">
        <w:rPr>
          <w:rFonts w:cstheme="minorHAnsi"/>
          <w:b/>
          <w:sz w:val="24"/>
          <w:szCs w:val="24"/>
        </w:rPr>
        <w:t>Figure 4A</w:t>
      </w:r>
      <w:r w:rsidRPr="00673398">
        <w:rPr>
          <w:rFonts w:cstheme="minorHAnsi"/>
          <w:bCs/>
          <w:sz w:val="24"/>
          <w:szCs w:val="24"/>
        </w:rPr>
        <w:t xml:space="preserve">). Since Cin8 is a homo-tetrameric motor protein, it contains four GFP molecules. Thus, all Cin8 motors having an intensity ≤ 200 </w:t>
      </w:r>
      <w:proofErr w:type="spellStart"/>
      <w:r w:rsidRPr="00673398">
        <w:rPr>
          <w:rFonts w:cstheme="minorHAnsi"/>
          <w:bCs/>
          <w:sz w:val="24"/>
          <w:szCs w:val="24"/>
        </w:rPr>
        <w:t>a.u</w:t>
      </w:r>
      <w:proofErr w:type="spellEnd"/>
      <w:r w:rsidRPr="00673398">
        <w:rPr>
          <w:rFonts w:cstheme="minorHAnsi"/>
          <w:bCs/>
          <w:sz w:val="24"/>
          <w:szCs w:val="24"/>
        </w:rPr>
        <w:t>. are likely to be single tetrameric Cin8 molecules. Following this method, intensity ranges of Cin8 motor fluorescence are assigned as &lt;200, 200-400, and &gt;400 for single Cin8 molecules, pairs of Cin8 molecules (dimer of Cin8 tetramer), and Cin8 oligomers, respectively</w:t>
      </w:r>
      <w:r w:rsidRPr="00673398">
        <w:rPr>
          <w:rFonts w:cstheme="minorHAnsi"/>
          <w:bCs/>
          <w:noProof/>
          <w:sz w:val="24"/>
          <w:szCs w:val="24"/>
          <w:vertAlign w:val="superscript"/>
        </w:rPr>
        <w:t>12</w:t>
      </w:r>
      <w:r w:rsidRPr="00673398">
        <w:rPr>
          <w:rFonts w:cstheme="minorHAnsi"/>
          <w:bCs/>
          <w:sz w:val="24"/>
          <w:szCs w:val="24"/>
        </w:rPr>
        <w:t>.</w:t>
      </w:r>
    </w:p>
    <w:p w14:paraId="14C1DDC6" w14:textId="77777777" w:rsidR="00CF029D" w:rsidRPr="00673398" w:rsidRDefault="00CF029D" w:rsidP="004538A5">
      <w:pPr>
        <w:spacing w:after="0" w:line="240" w:lineRule="auto"/>
        <w:jc w:val="both"/>
        <w:rPr>
          <w:rFonts w:cstheme="minorHAnsi"/>
          <w:bCs/>
          <w:sz w:val="24"/>
          <w:szCs w:val="24"/>
        </w:rPr>
      </w:pPr>
    </w:p>
    <w:p w14:paraId="6C65B48B" w14:textId="77777777" w:rsidR="00CF029D" w:rsidRPr="00673398" w:rsidRDefault="00CF029D" w:rsidP="004538A5">
      <w:pPr>
        <w:pStyle w:val="ListParagraph"/>
        <w:numPr>
          <w:ilvl w:val="1"/>
          <w:numId w:val="12"/>
        </w:numPr>
        <w:spacing w:after="0" w:line="240" w:lineRule="auto"/>
        <w:ind w:left="0" w:firstLine="0"/>
        <w:jc w:val="both"/>
        <w:rPr>
          <w:rFonts w:cstheme="minorHAnsi"/>
          <w:bCs/>
          <w:sz w:val="24"/>
          <w:szCs w:val="24"/>
        </w:rPr>
      </w:pPr>
      <w:r w:rsidRPr="00673398">
        <w:rPr>
          <w:rFonts w:cstheme="minorHAnsi"/>
          <w:bCs/>
          <w:sz w:val="24"/>
          <w:szCs w:val="24"/>
        </w:rPr>
        <w:t>Intensity distribution analysis for Cin8-GFP motors</w:t>
      </w:r>
    </w:p>
    <w:p w14:paraId="14CC1A81" w14:textId="77777777" w:rsidR="00CF029D" w:rsidRPr="00673398" w:rsidRDefault="00CF029D" w:rsidP="004538A5">
      <w:pPr>
        <w:pStyle w:val="ListParagraph"/>
        <w:spacing w:after="0" w:line="240" w:lineRule="auto"/>
        <w:ind w:left="0"/>
        <w:jc w:val="both"/>
        <w:rPr>
          <w:rFonts w:cstheme="minorHAnsi"/>
          <w:bCs/>
          <w:sz w:val="24"/>
          <w:szCs w:val="24"/>
        </w:rPr>
      </w:pPr>
    </w:p>
    <w:p w14:paraId="752190D1" w14:textId="401FE27C"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commentRangeStart w:id="33"/>
      <w:commentRangeStart w:id="34"/>
      <w:r w:rsidRPr="00673398">
        <w:rPr>
          <w:rFonts w:cstheme="minorHAnsi"/>
          <w:bCs/>
          <w:sz w:val="24"/>
          <w:szCs w:val="24"/>
        </w:rPr>
        <w:t xml:space="preserve">Measure mean </w:t>
      </w:r>
      <w:ins w:id="35" w:author="Author" w:date="2021-12-29T13:35:00Z">
        <w:r w:rsidR="00EC70FF" w:rsidRPr="00673398">
          <w:rPr>
            <w:rFonts w:cstheme="minorHAnsi"/>
            <w:bCs/>
            <w:sz w:val="24"/>
            <w:szCs w:val="24"/>
          </w:rPr>
          <w:t xml:space="preserve">florescence </w:t>
        </w:r>
      </w:ins>
      <w:r w:rsidRPr="00673398">
        <w:rPr>
          <w:rFonts w:cstheme="minorHAnsi"/>
          <w:bCs/>
          <w:sz w:val="24"/>
          <w:szCs w:val="24"/>
        </w:rPr>
        <w:t xml:space="preserve">intensity of all the fluorescent Cin8-GFP motors in the first frame of the time-lapse sequence using </w:t>
      </w:r>
      <w:proofErr w:type="spellStart"/>
      <w:r w:rsidRPr="00673398">
        <w:rPr>
          <w:rFonts w:cstheme="minorHAnsi"/>
          <w:bCs/>
          <w:sz w:val="24"/>
          <w:szCs w:val="24"/>
        </w:rPr>
        <w:t>TrackMate</w:t>
      </w:r>
      <w:proofErr w:type="spellEnd"/>
      <w:r w:rsidRPr="00673398">
        <w:rPr>
          <w:rFonts w:cstheme="minorHAnsi"/>
          <w:bCs/>
          <w:sz w:val="24"/>
          <w:szCs w:val="24"/>
        </w:rPr>
        <w:t xml:space="preserve"> plugin in ImageJ-Fiji</w:t>
      </w:r>
      <w:ins w:id="36" w:author="Author" w:date="2021-12-29T13:34:00Z">
        <w:r w:rsidR="00EC70FF" w:rsidRPr="00673398">
          <w:rPr>
            <w:rFonts w:cstheme="minorHAnsi"/>
            <w:bCs/>
            <w:sz w:val="24"/>
            <w:szCs w:val="24"/>
          </w:rPr>
          <w:t xml:space="preserve"> as described in section 4.2.2</w:t>
        </w:r>
      </w:ins>
      <w:r w:rsidRPr="00673398">
        <w:rPr>
          <w:rFonts w:cstheme="minorHAnsi"/>
          <w:bCs/>
          <w:sz w:val="24"/>
          <w:szCs w:val="24"/>
        </w:rPr>
        <w:t xml:space="preserve">. </w:t>
      </w:r>
      <w:commentRangeEnd w:id="33"/>
      <w:r w:rsidR="00FE2481" w:rsidRPr="00673398">
        <w:rPr>
          <w:rStyle w:val="CommentReference"/>
        </w:rPr>
        <w:commentReference w:id="33"/>
      </w:r>
      <w:commentRangeEnd w:id="34"/>
      <w:r w:rsidR="00EC70FF" w:rsidRPr="00673398">
        <w:rPr>
          <w:rStyle w:val="CommentReference"/>
        </w:rPr>
        <w:commentReference w:id="34"/>
      </w:r>
    </w:p>
    <w:p w14:paraId="23BD867B" w14:textId="77777777" w:rsidR="00CF029D" w:rsidRPr="00673398" w:rsidRDefault="00CF029D" w:rsidP="004538A5">
      <w:pPr>
        <w:pStyle w:val="ListParagraph"/>
        <w:spacing w:after="0" w:line="240" w:lineRule="auto"/>
        <w:ind w:left="0"/>
        <w:jc w:val="both"/>
        <w:rPr>
          <w:rFonts w:cstheme="minorHAnsi"/>
          <w:bCs/>
          <w:sz w:val="24"/>
          <w:szCs w:val="24"/>
        </w:rPr>
      </w:pPr>
    </w:p>
    <w:p w14:paraId="38DCED88" w14:textId="7777777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 xml:space="preserve">Plot a histogram of the mean intensities of Cin8-GFP with a bin size of 20 </w:t>
      </w:r>
      <w:proofErr w:type="spellStart"/>
      <w:r w:rsidRPr="00673398">
        <w:rPr>
          <w:rFonts w:cstheme="minorHAnsi"/>
          <w:bCs/>
          <w:sz w:val="24"/>
          <w:szCs w:val="24"/>
        </w:rPr>
        <w:t>a.u</w:t>
      </w:r>
      <w:proofErr w:type="spellEnd"/>
      <w:r w:rsidRPr="00673398">
        <w:rPr>
          <w:rFonts w:cstheme="minorHAnsi"/>
          <w:bCs/>
          <w:sz w:val="24"/>
          <w:szCs w:val="24"/>
        </w:rPr>
        <w:t>., and fit the major peak of the histogram to a Gaussian curve (</w:t>
      </w:r>
      <w:r w:rsidRPr="00673398">
        <w:rPr>
          <w:rFonts w:cstheme="minorHAnsi"/>
          <w:b/>
          <w:sz w:val="24"/>
          <w:szCs w:val="24"/>
        </w:rPr>
        <w:t>Figure 4B</w:t>
      </w:r>
      <w:r w:rsidRPr="00673398">
        <w:rPr>
          <w:rFonts w:cstheme="minorHAnsi"/>
          <w:bCs/>
          <w:sz w:val="24"/>
          <w:szCs w:val="24"/>
        </w:rPr>
        <w:t xml:space="preserve">). </w:t>
      </w:r>
    </w:p>
    <w:p w14:paraId="0E9153E0" w14:textId="77777777" w:rsidR="00CF029D" w:rsidRPr="00673398" w:rsidRDefault="00CF029D" w:rsidP="004538A5">
      <w:pPr>
        <w:spacing w:after="0" w:line="240" w:lineRule="auto"/>
        <w:jc w:val="both"/>
        <w:rPr>
          <w:rFonts w:cstheme="minorHAnsi"/>
          <w:bCs/>
          <w:sz w:val="24"/>
          <w:szCs w:val="24"/>
        </w:rPr>
      </w:pPr>
    </w:p>
    <w:p w14:paraId="784B6734" w14:textId="30400F99" w:rsidR="00CF029D" w:rsidRPr="00673398" w:rsidRDefault="00CF029D" w:rsidP="004538A5">
      <w:pPr>
        <w:spacing w:after="0" w:line="240" w:lineRule="auto"/>
        <w:jc w:val="both"/>
        <w:rPr>
          <w:rFonts w:cstheme="minorHAnsi"/>
          <w:bCs/>
          <w:sz w:val="24"/>
          <w:szCs w:val="24"/>
        </w:rPr>
      </w:pPr>
      <w:r w:rsidRPr="00673398">
        <w:rPr>
          <w:rFonts w:cstheme="minorHAnsi"/>
          <w:bCs/>
          <w:sz w:val="24"/>
          <w:szCs w:val="24"/>
        </w:rPr>
        <w:t xml:space="preserve">NOTE: Intensity distribution analysis complements the cluster size determination for Cin8-GFP motors from the photobleaching experiments. The Gaussian curve fitted to the intensity distribution histogram for the Cin8-GFP population peaks at ~125 </w:t>
      </w:r>
      <w:proofErr w:type="spellStart"/>
      <w:r w:rsidRPr="00673398">
        <w:rPr>
          <w:rFonts w:cstheme="minorHAnsi"/>
          <w:bCs/>
          <w:sz w:val="24"/>
          <w:szCs w:val="24"/>
        </w:rPr>
        <w:t>a.u</w:t>
      </w:r>
      <w:proofErr w:type="spellEnd"/>
      <w:r w:rsidRPr="00673398">
        <w:rPr>
          <w:rFonts w:cstheme="minorHAnsi"/>
          <w:bCs/>
          <w:sz w:val="24"/>
          <w:szCs w:val="24"/>
        </w:rPr>
        <w:t xml:space="preserve">., which is consistent with the average intensity of single tetrameric Cin8 molecules containing either one, two, three, or four </w:t>
      </w:r>
      <w:proofErr w:type="gramStart"/>
      <w:r w:rsidRPr="00673398">
        <w:rPr>
          <w:rFonts w:cstheme="minorHAnsi"/>
          <w:bCs/>
          <w:sz w:val="24"/>
          <w:szCs w:val="24"/>
        </w:rPr>
        <w:t>fluorescent</w:t>
      </w:r>
      <w:proofErr w:type="gramEnd"/>
      <w:r w:rsidRPr="00673398">
        <w:rPr>
          <w:rFonts w:cstheme="minorHAnsi"/>
          <w:bCs/>
          <w:sz w:val="24"/>
          <w:szCs w:val="24"/>
        </w:rPr>
        <w:t xml:space="preserve"> (non-bleached) GFP molecules, with each fluorescent GFP molecule contributing ~50 </w:t>
      </w:r>
      <w:proofErr w:type="spellStart"/>
      <w:r w:rsidRPr="00673398">
        <w:rPr>
          <w:rFonts w:cstheme="minorHAnsi"/>
          <w:bCs/>
          <w:sz w:val="24"/>
          <w:szCs w:val="24"/>
        </w:rPr>
        <w:t>a.u</w:t>
      </w:r>
      <w:proofErr w:type="spellEnd"/>
      <w:r w:rsidRPr="00673398">
        <w:rPr>
          <w:rFonts w:cstheme="minorHAnsi"/>
          <w:bCs/>
          <w:sz w:val="24"/>
          <w:szCs w:val="24"/>
        </w:rPr>
        <w:t>. Thus, using this intensity distribution method, the contribution of one GFP molecule can also be calculated, which can be further utilized to assign the cluster size of Cin8-GFP molecules.</w:t>
      </w:r>
    </w:p>
    <w:p w14:paraId="7FC323E2" w14:textId="77777777" w:rsidR="00CF029D" w:rsidRPr="00673398" w:rsidRDefault="00CF029D" w:rsidP="004538A5">
      <w:pPr>
        <w:spacing w:after="0" w:line="240" w:lineRule="auto"/>
        <w:jc w:val="both"/>
        <w:rPr>
          <w:rFonts w:cstheme="minorHAnsi"/>
          <w:bCs/>
          <w:sz w:val="24"/>
          <w:szCs w:val="24"/>
        </w:rPr>
      </w:pPr>
    </w:p>
    <w:p w14:paraId="7C4487D0" w14:textId="77777777" w:rsidR="00CF029D" w:rsidRPr="00673398" w:rsidRDefault="00CF029D" w:rsidP="004538A5">
      <w:pPr>
        <w:spacing w:after="0" w:line="240" w:lineRule="auto"/>
        <w:jc w:val="both"/>
        <w:rPr>
          <w:rFonts w:cstheme="minorHAnsi"/>
          <w:bCs/>
          <w:sz w:val="24"/>
          <w:szCs w:val="24"/>
        </w:rPr>
      </w:pPr>
      <w:r w:rsidRPr="00673398">
        <w:rPr>
          <w:rFonts w:cstheme="minorHAnsi"/>
          <w:color w:val="222222"/>
          <w:sz w:val="24"/>
          <w:szCs w:val="24"/>
          <w:shd w:val="clear" w:color="auto" w:fill="FFFFFF"/>
        </w:rPr>
        <w:t xml:space="preserve">[Place </w:t>
      </w:r>
      <w:r w:rsidRPr="00673398">
        <w:rPr>
          <w:rFonts w:cstheme="minorHAnsi"/>
          <w:b/>
          <w:bCs/>
          <w:color w:val="222222"/>
          <w:sz w:val="24"/>
          <w:szCs w:val="24"/>
          <w:shd w:val="clear" w:color="auto" w:fill="FFFFFF"/>
        </w:rPr>
        <w:t xml:space="preserve">Figure </w:t>
      </w:r>
      <w:r w:rsidRPr="00673398">
        <w:rPr>
          <w:rFonts w:cstheme="minorHAnsi"/>
          <w:color w:val="222222"/>
          <w:sz w:val="24"/>
          <w:szCs w:val="24"/>
          <w:shd w:val="clear" w:color="auto" w:fill="FFFFFF"/>
        </w:rPr>
        <w:t>4 here]</w:t>
      </w:r>
    </w:p>
    <w:p w14:paraId="6C1B3A5C" w14:textId="77777777" w:rsidR="00CF029D" w:rsidRPr="00673398" w:rsidRDefault="00CF029D" w:rsidP="004538A5">
      <w:pPr>
        <w:spacing w:after="0" w:line="240" w:lineRule="auto"/>
        <w:jc w:val="both"/>
        <w:rPr>
          <w:rFonts w:cstheme="minorHAnsi"/>
          <w:b/>
          <w:bCs/>
          <w:sz w:val="24"/>
          <w:szCs w:val="24"/>
          <w:shd w:val="clear" w:color="auto" w:fill="FFFFFF"/>
        </w:rPr>
      </w:pPr>
    </w:p>
    <w:p w14:paraId="6B9AC8BD" w14:textId="77777777" w:rsidR="00CF029D" w:rsidRPr="00673398" w:rsidRDefault="00CF029D" w:rsidP="004538A5">
      <w:pPr>
        <w:pStyle w:val="ListParagraph"/>
        <w:numPr>
          <w:ilvl w:val="1"/>
          <w:numId w:val="12"/>
        </w:numPr>
        <w:spacing w:after="0" w:line="240" w:lineRule="auto"/>
        <w:ind w:left="0" w:firstLine="0"/>
        <w:jc w:val="both"/>
        <w:rPr>
          <w:rFonts w:cstheme="minorHAnsi"/>
          <w:bCs/>
          <w:sz w:val="24"/>
          <w:szCs w:val="24"/>
        </w:rPr>
      </w:pPr>
      <w:r w:rsidRPr="00673398">
        <w:rPr>
          <w:rFonts w:cstheme="minorHAnsi"/>
          <w:bCs/>
          <w:sz w:val="24"/>
          <w:szCs w:val="24"/>
        </w:rPr>
        <w:t>Tracking the Cin8-GFP molecules motility along the MT tracks</w:t>
      </w:r>
    </w:p>
    <w:p w14:paraId="2C13FB77" w14:textId="77777777" w:rsidR="00CF029D" w:rsidRPr="00673398" w:rsidRDefault="00CF029D" w:rsidP="004538A5">
      <w:pPr>
        <w:pStyle w:val="ListParagraph"/>
        <w:spacing w:after="0" w:line="240" w:lineRule="auto"/>
        <w:ind w:left="0"/>
        <w:jc w:val="both"/>
        <w:rPr>
          <w:rFonts w:cstheme="minorHAnsi"/>
          <w:b/>
          <w:sz w:val="24"/>
          <w:szCs w:val="24"/>
        </w:rPr>
      </w:pPr>
    </w:p>
    <w:p w14:paraId="15A2C100" w14:textId="13818FCC"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commentRangeStart w:id="37"/>
      <w:commentRangeStart w:id="38"/>
      <w:r w:rsidRPr="00673398">
        <w:rPr>
          <w:rFonts w:cstheme="minorHAnsi"/>
          <w:bCs/>
          <w:sz w:val="24"/>
          <w:szCs w:val="24"/>
        </w:rPr>
        <w:t>Crop the MT to be analyzed in the time-lapse sequence of recorded frames</w:t>
      </w:r>
      <w:ins w:id="39" w:author="Author" w:date="2021-12-29T13:51:00Z">
        <w:r w:rsidR="00387A54" w:rsidRPr="00673398">
          <w:rPr>
            <w:rFonts w:cstheme="minorHAnsi"/>
            <w:bCs/>
            <w:sz w:val="24"/>
            <w:szCs w:val="24"/>
          </w:rPr>
          <w:t xml:space="preserve"> by highlighting it with the “rectangle” tool and then </w:t>
        </w:r>
      </w:ins>
      <w:ins w:id="40" w:author="Author" w:date="2021-12-30T22:50:00Z">
        <w:r w:rsidR="00623B3D" w:rsidRPr="00673398">
          <w:rPr>
            <w:rFonts w:cstheme="minorHAnsi"/>
            <w:bCs/>
            <w:sz w:val="24"/>
            <w:szCs w:val="24"/>
          </w:rPr>
          <w:t>choosing:</w:t>
        </w:r>
      </w:ins>
      <w:ins w:id="41" w:author="Author" w:date="2021-12-29T13:51:00Z">
        <w:r w:rsidR="00387A54" w:rsidRPr="00673398">
          <w:rPr>
            <w:rFonts w:cstheme="minorHAnsi"/>
            <w:bCs/>
            <w:sz w:val="24"/>
            <w:szCs w:val="24"/>
          </w:rPr>
          <w:t xml:space="preserve"> </w:t>
        </w:r>
      </w:ins>
      <w:ins w:id="42" w:author="Author" w:date="2021-12-29T13:54:00Z">
        <w:r w:rsidR="00387A54" w:rsidRPr="00673398">
          <w:rPr>
            <w:rFonts w:cstheme="minorHAnsi"/>
            <w:bCs/>
            <w:sz w:val="24"/>
            <w:szCs w:val="24"/>
          </w:rPr>
          <w:t>“image&gt;crop”</w:t>
        </w:r>
      </w:ins>
      <w:r w:rsidRPr="00673398">
        <w:rPr>
          <w:rFonts w:cstheme="minorHAnsi"/>
          <w:bCs/>
          <w:sz w:val="24"/>
          <w:szCs w:val="24"/>
        </w:rPr>
        <w:t>.</w:t>
      </w:r>
      <w:commentRangeEnd w:id="37"/>
      <w:r w:rsidR="00FF050F" w:rsidRPr="00673398">
        <w:rPr>
          <w:rStyle w:val="CommentReference"/>
        </w:rPr>
        <w:commentReference w:id="37"/>
      </w:r>
      <w:commentRangeEnd w:id="38"/>
      <w:r w:rsidR="00387A54" w:rsidRPr="00673398">
        <w:rPr>
          <w:rStyle w:val="CommentReference"/>
        </w:rPr>
        <w:commentReference w:id="38"/>
      </w:r>
    </w:p>
    <w:p w14:paraId="1FD2DC64" w14:textId="77777777" w:rsidR="00CF029D" w:rsidRPr="00673398" w:rsidRDefault="00CF029D" w:rsidP="004538A5">
      <w:pPr>
        <w:pStyle w:val="ListParagraph"/>
        <w:spacing w:after="0" w:line="240" w:lineRule="auto"/>
        <w:ind w:left="0"/>
        <w:jc w:val="both"/>
        <w:rPr>
          <w:rFonts w:cstheme="minorHAnsi"/>
          <w:bCs/>
          <w:sz w:val="24"/>
          <w:szCs w:val="24"/>
        </w:rPr>
      </w:pPr>
    </w:p>
    <w:p w14:paraId="775DB56D" w14:textId="7777777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 xml:space="preserve">Choose a fluorescent Cin8-GFP particle for subsequent analysis. </w:t>
      </w:r>
    </w:p>
    <w:p w14:paraId="61061347" w14:textId="77777777" w:rsidR="00CF029D" w:rsidRPr="00673398" w:rsidRDefault="00CF029D" w:rsidP="004538A5">
      <w:pPr>
        <w:spacing w:after="0" w:line="240" w:lineRule="auto"/>
        <w:jc w:val="both"/>
        <w:rPr>
          <w:rFonts w:cstheme="minorHAnsi"/>
          <w:bCs/>
          <w:sz w:val="24"/>
          <w:szCs w:val="24"/>
        </w:rPr>
      </w:pPr>
    </w:p>
    <w:p w14:paraId="411E6E39" w14:textId="15D897D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commentRangeStart w:id="43"/>
      <w:commentRangeStart w:id="44"/>
      <w:r w:rsidRPr="00673398">
        <w:rPr>
          <w:rFonts w:cstheme="minorHAnsi"/>
          <w:bCs/>
          <w:sz w:val="24"/>
          <w:szCs w:val="24"/>
        </w:rPr>
        <w:t>Record the particle coordinates in each frame (time point) of the time lapse sequence using the “point tool” and “measure” option.</w:t>
      </w:r>
      <w:commentRangeEnd w:id="43"/>
      <w:r w:rsidR="00FF050F" w:rsidRPr="00673398">
        <w:rPr>
          <w:rStyle w:val="CommentReference"/>
        </w:rPr>
        <w:commentReference w:id="43"/>
      </w:r>
      <w:commentRangeEnd w:id="44"/>
      <w:r w:rsidR="00EC70FF" w:rsidRPr="00673398">
        <w:rPr>
          <w:rStyle w:val="CommentReference"/>
        </w:rPr>
        <w:commentReference w:id="44"/>
      </w:r>
    </w:p>
    <w:p w14:paraId="47775BF8" w14:textId="77777777" w:rsidR="00CF029D" w:rsidRPr="00673398" w:rsidRDefault="00CF029D" w:rsidP="004538A5">
      <w:pPr>
        <w:spacing w:after="0" w:line="240" w:lineRule="auto"/>
        <w:jc w:val="both"/>
        <w:rPr>
          <w:rFonts w:cstheme="minorHAnsi"/>
          <w:bCs/>
          <w:sz w:val="24"/>
          <w:szCs w:val="24"/>
        </w:rPr>
      </w:pPr>
    </w:p>
    <w:p w14:paraId="49101C13" w14:textId="77777777"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Perform similar recording of coordinates for other fluorescent particles in the time-lapse sequence.</w:t>
      </w:r>
    </w:p>
    <w:p w14:paraId="0A11DCB9" w14:textId="77777777" w:rsidR="00CF029D" w:rsidRPr="00673398" w:rsidRDefault="00CF029D" w:rsidP="004538A5">
      <w:pPr>
        <w:pStyle w:val="ListParagraph"/>
        <w:spacing w:after="0" w:line="240" w:lineRule="auto"/>
        <w:ind w:left="0"/>
        <w:jc w:val="both"/>
        <w:rPr>
          <w:rFonts w:cstheme="minorHAnsi"/>
          <w:bCs/>
          <w:sz w:val="24"/>
          <w:szCs w:val="24"/>
        </w:rPr>
      </w:pPr>
    </w:p>
    <w:p w14:paraId="6A4D542F" w14:textId="7542E384" w:rsidR="00CF029D" w:rsidRPr="00673398" w:rsidRDefault="00CF029D" w:rsidP="004538A5">
      <w:pPr>
        <w:pStyle w:val="ListParagraph"/>
        <w:numPr>
          <w:ilvl w:val="2"/>
          <w:numId w:val="12"/>
        </w:numPr>
        <w:spacing w:after="0" w:line="240" w:lineRule="auto"/>
        <w:ind w:left="0" w:firstLine="0"/>
        <w:jc w:val="both"/>
        <w:rPr>
          <w:rFonts w:cstheme="minorHAnsi"/>
          <w:bCs/>
          <w:sz w:val="24"/>
          <w:szCs w:val="24"/>
        </w:rPr>
      </w:pPr>
      <w:r w:rsidRPr="00673398">
        <w:rPr>
          <w:rFonts w:cstheme="minorHAnsi"/>
          <w:bCs/>
          <w:sz w:val="24"/>
          <w:szCs w:val="24"/>
        </w:rPr>
        <w:t>Assign cluster size to all the examined Cin8-GFP particles in the first frame of their appearance, as described in section 4.2.</w:t>
      </w:r>
    </w:p>
    <w:p w14:paraId="33A38B02" w14:textId="77777777" w:rsidR="00CF029D" w:rsidRPr="00673398" w:rsidRDefault="00CF029D" w:rsidP="004538A5">
      <w:pPr>
        <w:pStyle w:val="ListParagraph"/>
        <w:spacing w:after="0" w:line="240" w:lineRule="auto"/>
        <w:ind w:left="0"/>
        <w:jc w:val="both"/>
        <w:rPr>
          <w:rFonts w:cstheme="minorHAnsi"/>
          <w:bCs/>
          <w:sz w:val="24"/>
          <w:szCs w:val="24"/>
        </w:rPr>
      </w:pPr>
    </w:p>
    <w:p w14:paraId="24188FD7" w14:textId="77777777" w:rsidR="00CF029D" w:rsidRPr="00673398" w:rsidRDefault="00CF029D" w:rsidP="004538A5">
      <w:pPr>
        <w:pStyle w:val="ListParagraph"/>
        <w:numPr>
          <w:ilvl w:val="1"/>
          <w:numId w:val="12"/>
        </w:numPr>
        <w:spacing w:after="0" w:line="240" w:lineRule="auto"/>
        <w:ind w:left="0" w:firstLine="0"/>
        <w:jc w:val="both"/>
        <w:rPr>
          <w:rFonts w:cstheme="minorHAnsi"/>
          <w:bCs/>
          <w:sz w:val="24"/>
          <w:szCs w:val="24"/>
        </w:rPr>
      </w:pPr>
      <w:r w:rsidRPr="00673398">
        <w:rPr>
          <w:rFonts w:cstheme="minorHAnsi"/>
          <w:bCs/>
          <w:sz w:val="24"/>
          <w:szCs w:val="24"/>
        </w:rPr>
        <w:t>Mean displacement (MD) and mean square displacement (MSD) analyses</w:t>
      </w:r>
    </w:p>
    <w:p w14:paraId="5D52E2DA" w14:textId="77777777" w:rsidR="00CF029D" w:rsidRPr="00673398" w:rsidRDefault="00CF029D" w:rsidP="004538A5">
      <w:pPr>
        <w:pStyle w:val="ListParagraph"/>
        <w:spacing w:after="0" w:line="240" w:lineRule="auto"/>
        <w:ind w:left="0"/>
        <w:jc w:val="both"/>
        <w:rPr>
          <w:rFonts w:cstheme="minorHAnsi"/>
          <w:b/>
          <w:sz w:val="24"/>
          <w:szCs w:val="24"/>
        </w:rPr>
      </w:pPr>
    </w:p>
    <w:p w14:paraId="4FD5A46E" w14:textId="77777777" w:rsidR="00CF029D" w:rsidRPr="00673398" w:rsidRDefault="00CF029D" w:rsidP="004538A5">
      <w:pPr>
        <w:pStyle w:val="ListParagraph"/>
        <w:numPr>
          <w:ilvl w:val="2"/>
          <w:numId w:val="12"/>
        </w:numPr>
        <w:spacing w:after="0" w:line="240" w:lineRule="auto"/>
        <w:ind w:left="0" w:firstLine="0"/>
        <w:jc w:val="both"/>
        <w:rPr>
          <w:rFonts w:cstheme="minorHAnsi"/>
          <w:b/>
          <w:sz w:val="24"/>
          <w:szCs w:val="24"/>
        </w:rPr>
      </w:pPr>
      <w:r w:rsidRPr="00673398">
        <w:rPr>
          <w:rFonts w:cstheme="minorHAnsi"/>
          <w:bCs/>
          <w:sz w:val="24"/>
          <w:szCs w:val="24"/>
        </w:rPr>
        <w:lastRenderedPageBreak/>
        <w:t xml:space="preserve">From the coordinates of Cin8-GFP movements determined in step 4.4, calculate the displacements of Cin8-GFP at each time point with respect to the initial coordinates, using the equation for calculation of distance between two points with given coordinates: </w:t>
      </w:r>
    </w:p>
    <w:p w14:paraId="5211E4A1" w14:textId="77777777" w:rsidR="00CF029D" w:rsidRPr="00673398" w:rsidRDefault="00CF029D" w:rsidP="004538A5">
      <w:pPr>
        <w:pStyle w:val="ListParagraph"/>
        <w:spacing w:after="0" w:line="240" w:lineRule="auto"/>
        <w:ind w:left="0"/>
        <w:jc w:val="both"/>
        <w:rPr>
          <w:rFonts w:cstheme="minorHAnsi"/>
          <w:b/>
          <w:sz w:val="24"/>
          <w:szCs w:val="24"/>
        </w:rPr>
      </w:pPr>
    </w:p>
    <w:p w14:paraId="137CD812" w14:textId="77777777" w:rsidR="00CF029D" w:rsidRPr="00673398" w:rsidRDefault="00673398" w:rsidP="004538A5">
      <w:pPr>
        <w:spacing w:after="0" w:line="240" w:lineRule="auto"/>
        <w:jc w:val="both"/>
        <w:rPr>
          <w:rFonts w:cstheme="minorHAnsi"/>
          <w:bCs/>
          <w:sz w:val="24"/>
          <w:szCs w:val="24"/>
        </w:rPr>
      </w:pPr>
      <m:oMathPara>
        <m:oMath>
          <m:sSub>
            <m:sSubPr>
              <m:ctrlPr>
                <w:rPr>
                  <w:rFonts w:ascii="Cambria Math" w:hAnsi="Cambria Math" w:cstheme="minorHAnsi"/>
                  <w:bCs/>
                  <w:i/>
                  <w:sz w:val="24"/>
                  <w:szCs w:val="24"/>
                </w:rPr>
              </m:ctrlPr>
            </m:sSubPr>
            <m:e>
              <m:r>
                <w:rPr>
                  <w:rFonts w:ascii="Cambria Math" w:hAnsi="Cambria Math" w:cstheme="minorHAnsi"/>
                  <w:sz w:val="24"/>
                  <w:szCs w:val="24"/>
                </w:rPr>
                <m:t>d</m:t>
              </m:r>
            </m:e>
            <m:sub>
              <m:r>
                <w:rPr>
                  <w:rFonts w:ascii="Cambria Math" w:hAnsi="Cambria Math" w:cstheme="minorHAnsi"/>
                  <w:sz w:val="24"/>
                  <w:szCs w:val="24"/>
                </w:rPr>
                <m:t>t</m:t>
              </m:r>
            </m:sub>
          </m:sSub>
          <m:r>
            <w:rPr>
              <w:rFonts w:ascii="Cambria Math" w:hAnsi="Cambria Math" w:cstheme="minorHAnsi"/>
              <w:sz w:val="24"/>
              <w:szCs w:val="24"/>
            </w:rPr>
            <m:t>=</m:t>
          </m:r>
          <m:rad>
            <m:radPr>
              <m:degHide m:val="1"/>
              <m:ctrlPr>
                <w:rPr>
                  <w:rFonts w:ascii="Cambria Math" w:hAnsi="Cambria Math" w:cstheme="minorHAnsi"/>
                  <w:bCs/>
                  <w:sz w:val="24"/>
                  <w:szCs w:val="24"/>
                </w:rPr>
              </m:ctrlPr>
            </m:radPr>
            <m:deg/>
            <m:e>
              <m:sSup>
                <m:sSupPr>
                  <m:ctrlPr>
                    <w:rPr>
                      <w:rFonts w:ascii="Cambria Math" w:hAnsi="Cambria Math" w:cstheme="minorHAnsi"/>
                      <w:bCs/>
                      <w:sz w:val="24"/>
                      <w:szCs w:val="24"/>
                    </w:rPr>
                  </m:ctrlPr>
                </m:sSupPr>
                <m:e>
                  <m:d>
                    <m:dPr>
                      <m:ctrlPr>
                        <w:rPr>
                          <w:rFonts w:ascii="Cambria Math" w:hAnsi="Cambria Math" w:cstheme="minorHAnsi"/>
                          <w:bCs/>
                          <w:sz w:val="24"/>
                          <w:szCs w:val="24"/>
                        </w:rPr>
                      </m:ctrlPr>
                    </m:dPr>
                    <m:e>
                      <m:sSub>
                        <m:sSubPr>
                          <m:ctrlPr>
                            <w:rPr>
                              <w:rFonts w:ascii="Cambria Math" w:hAnsi="Cambria Math" w:cstheme="minorHAnsi"/>
                              <w:bCs/>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t</m:t>
                          </m:r>
                        </m:sub>
                      </m:sSub>
                      <m:r>
                        <m:rPr>
                          <m:sty m:val="p"/>
                        </m:rPr>
                        <w:rPr>
                          <w:rFonts w:ascii="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0</m:t>
                          </m:r>
                        </m:sub>
                      </m:sSub>
                    </m:e>
                  </m:d>
                </m:e>
                <m:sup>
                  <m:r>
                    <m:rPr>
                      <m:sty m:val="p"/>
                    </m:rPr>
                    <w:rPr>
                      <w:rFonts w:ascii="Cambria Math" w:hAnsi="Cambria Math" w:cstheme="minorHAnsi"/>
                      <w:sz w:val="24"/>
                      <w:szCs w:val="24"/>
                    </w:rPr>
                    <m:t>2</m:t>
                  </m:r>
                </m:sup>
              </m:sSup>
              <m:r>
                <m:rPr>
                  <m:sty m:val="p"/>
                </m:rPr>
                <w:rPr>
                  <w:rFonts w:ascii="Cambria Math" w:hAnsi="Cambria Math" w:cstheme="minorHAnsi"/>
                  <w:sz w:val="24"/>
                  <w:szCs w:val="24"/>
                </w:rPr>
                <m:t>+</m:t>
              </m:r>
              <m:sSup>
                <m:sSupPr>
                  <m:ctrlPr>
                    <w:rPr>
                      <w:rFonts w:ascii="Cambria Math" w:hAnsi="Cambria Math" w:cstheme="minorHAnsi"/>
                      <w:bCs/>
                      <w:sz w:val="24"/>
                      <w:szCs w:val="24"/>
                    </w:rPr>
                  </m:ctrlPr>
                </m:sSupPr>
                <m:e>
                  <m:d>
                    <m:dPr>
                      <m:ctrlPr>
                        <w:rPr>
                          <w:rFonts w:ascii="Cambria Math" w:hAnsi="Cambria Math" w:cstheme="minorHAnsi"/>
                          <w:bCs/>
                          <w:sz w:val="24"/>
                          <w:szCs w:val="24"/>
                        </w:rPr>
                      </m:ctrlPr>
                    </m:dPr>
                    <m:e>
                      <m:sSub>
                        <m:sSubPr>
                          <m:ctrlPr>
                            <w:rPr>
                              <w:rFonts w:ascii="Cambria Math" w:hAnsi="Cambria Math" w:cstheme="minorHAnsi"/>
                              <w:bCs/>
                              <w:sz w:val="24"/>
                              <w:szCs w:val="24"/>
                            </w:rPr>
                          </m:ctrlPr>
                        </m:sSubPr>
                        <m:e>
                          <m:r>
                            <m:rPr>
                              <m:sty m:val="p"/>
                            </m:rPr>
                            <w:rPr>
                              <w:rFonts w:ascii="Cambria Math" w:hAnsi="Cambria Math" w:cstheme="minorHAnsi"/>
                              <w:sz w:val="24"/>
                              <w:szCs w:val="24"/>
                            </w:rPr>
                            <m:t>y</m:t>
                          </m:r>
                        </m:e>
                        <m:sub>
                          <m:r>
                            <m:rPr>
                              <m:sty m:val="p"/>
                            </m:rPr>
                            <w:rPr>
                              <w:rFonts w:ascii="Cambria Math" w:hAnsi="Cambria Math" w:cstheme="minorHAnsi"/>
                              <w:sz w:val="24"/>
                              <w:szCs w:val="24"/>
                            </w:rPr>
                            <m:t>t</m:t>
                          </m:r>
                        </m:sub>
                      </m:sSub>
                      <m:r>
                        <m:rPr>
                          <m:sty m:val="p"/>
                        </m:rPr>
                        <w:rPr>
                          <w:rFonts w:ascii="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hAnsi="Cambria Math" w:cstheme="minorHAnsi"/>
                              <w:sz w:val="24"/>
                              <w:szCs w:val="24"/>
                            </w:rPr>
                            <m:t>y</m:t>
                          </m:r>
                        </m:e>
                        <m:sub>
                          <m:r>
                            <m:rPr>
                              <m:sty m:val="p"/>
                            </m:rPr>
                            <w:rPr>
                              <w:rFonts w:ascii="Cambria Math" w:hAnsi="Cambria Math" w:cstheme="minorHAnsi"/>
                              <w:sz w:val="24"/>
                              <w:szCs w:val="24"/>
                            </w:rPr>
                            <m:t>0</m:t>
                          </m:r>
                        </m:sub>
                      </m:sSub>
                    </m:e>
                  </m:d>
                </m:e>
                <m:sup>
                  <m:r>
                    <m:rPr>
                      <m:sty m:val="p"/>
                    </m:rPr>
                    <w:rPr>
                      <w:rFonts w:ascii="Cambria Math" w:hAnsi="Cambria Math" w:cstheme="minorHAnsi"/>
                      <w:sz w:val="24"/>
                      <w:szCs w:val="24"/>
                    </w:rPr>
                    <m:t>2</m:t>
                  </m:r>
                </m:sup>
              </m:sSup>
            </m:e>
          </m:rad>
        </m:oMath>
      </m:oMathPara>
    </w:p>
    <w:p w14:paraId="3779ED60" w14:textId="77777777" w:rsidR="00CF029D" w:rsidRPr="00673398" w:rsidRDefault="00CF029D" w:rsidP="004538A5">
      <w:pPr>
        <w:pStyle w:val="ListParagraph"/>
        <w:spacing w:after="0" w:line="240" w:lineRule="auto"/>
        <w:ind w:left="0"/>
        <w:jc w:val="both"/>
        <w:rPr>
          <w:rFonts w:cstheme="minorHAnsi"/>
          <w:bCs/>
          <w:sz w:val="24"/>
          <w:szCs w:val="24"/>
        </w:rPr>
      </w:pPr>
    </w:p>
    <w:p w14:paraId="5B94569D" w14:textId="77777777" w:rsidR="00CF029D" w:rsidRPr="00673398" w:rsidRDefault="00CF029D" w:rsidP="004538A5">
      <w:pPr>
        <w:pStyle w:val="ListParagraph"/>
        <w:spacing w:after="0" w:line="240" w:lineRule="auto"/>
        <w:ind w:left="0"/>
        <w:jc w:val="both"/>
        <w:rPr>
          <w:rFonts w:cstheme="minorHAnsi"/>
          <w:b/>
          <w:sz w:val="24"/>
          <w:szCs w:val="24"/>
        </w:rPr>
      </w:pPr>
      <w:r w:rsidRPr="00673398">
        <w:rPr>
          <w:rFonts w:cstheme="minorHAnsi"/>
          <w:bCs/>
          <w:sz w:val="24"/>
          <w:szCs w:val="24"/>
        </w:rPr>
        <w:t>where, d</w:t>
      </w:r>
      <w:r w:rsidRPr="00673398">
        <w:rPr>
          <w:rFonts w:cstheme="minorHAnsi"/>
          <w:bCs/>
          <w:sz w:val="24"/>
          <w:szCs w:val="24"/>
          <w:vertAlign w:val="subscript"/>
        </w:rPr>
        <w:t>t</w:t>
      </w:r>
      <w:r w:rsidRPr="00673398">
        <w:rPr>
          <w:rFonts w:cstheme="minorHAnsi"/>
          <w:bCs/>
          <w:sz w:val="24"/>
          <w:szCs w:val="24"/>
        </w:rPr>
        <w:t xml:space="preserve"> is the displacements of Cin8-GFP at the time t, </w:t>
      </w:r>
      <w:proofErr w:type="spellStart"/>
      <w:r w:rsidRPr="00673398">
        <w:rPr>
          <w:rFonts w:cstheme="minorHAnsi"/>
          <w:bCs/>
          <w:sz w:val="24"/>
          <w:szCs w:val="24"/>
        </w:rPr>
        <w:t>x</w:t>
      </w:r>
      <w:r w:rsidRPr="00673398">
        <w:rPr>
          <w:rFonts w:cstheme="minorHAnsi"/>
          <w:bCs/>
          <w:sz w:val="24"/>
          <w:szCs w:val="24"/>
          <w:vertAlign w:val="subscript"/>
        </w:rPr>
        <w:t>t</w:t>
      </w:r>
      <w:proofErr w:type="spellEnd"/>
      <w:r w:rsidRPr="00673398">
        <w:rPr>
          <w:rFonts w:cstheme="minorHAnsi"/>
          <w:bCs/>
          <w:sz w:val="24"/>
          <w:szCs w:val="24"/>
        </w:rPr>
        <w:t xml:space="preserve"> and </w:t>
      </w:r>
      <w:proofErr w:type="spellStart"/>
      <w:r w:rsidRPr="00673398">
        <w:rPr>
          <w:rFonts w:cstheme="minorHAnsi"/>
          <w:bCs/>
          <w:sz w:val="24"/>
          <w:szCs w:val="24"/>
        </w:rPr>
        <w:t>y</w:t>
      </w:r>
      <w:r w:rsidRPr="00673398">
        <w:rPr>
          <w:rFonts w:cstheme="minorHAnsi"/>
          <w:bCs/>
          <w:sz w:val="24"/>
          <w:szCs w:val="24"/>
          <w:vertAlign w:val="subscript"/>
        </w:rPr>
        <w:t>t</w:t>
      </w:r>
      <w:proofErr w:type="spellEnd"/>
      <w:r w:rsidRPr="00673398">
        <w:rPr>
          <w:rFonts w:cstheme="minorHAnsi"/>
          <w:bCs/>
          <w:sz w:val="24"/>
          <w:szCs w:val="24"/>
        </w:rPr>
        <w:t xml:space="preserve"> are</w:t>
      </w:r>
      <w:r w:rsidRPr="00673398">
        <w:rPr>
          <w:rFonts w:cstheme="minorHAnsi"/>
          <w:bCs/>
          <w:sz w:val="24"/>
          <w:szCs w:val="24"/>
          <w:vertAlign w:val="subscript"/>
        </w:rPr>
        <w:t xml:space="preserve"> </w:t>
      </w:r>
      <w:r w:rsidRPr="00673398">
        <w:rPr>
          <w:rFonts w:cstheme="minorHAnsi"/>
          <w:bCs/>
          <w:sz w:val="24"/>
          <w:szCs w:val="24"/>
        </w:rPr>
        <w:t>the respective coordinates at time t. x</w:t>
      </w:r>
      <w:r w:rsidRPr="00673398">
        <w:rPr>
          <w:rFonts w:cstheme="minorHAnsi"/>
          <w:bCs/>
          <w:sz w:val="24"/>
          <w:szCs w:val="24"/>
          <w:vertAlign w:val="subscript"/>
        </w:rPr>
        <w:t>0</w:t>
      </w:r>
      <w:r w:rsidRPr="00673398">
        <w:rPr>
          <w:rFonts w:cstheme="minorHAnsi"/>
          <w:bCs/>
          <w:sz w:val="24"/>
          <w:szCs w:val="24"/>
        </w:rPr>
        <w:t xml:space="preserve"> and y</w:t>
      </w:r>
      <w:r w:rsidRPr="00673398">
        <w:rPr>
          <w:rFonts w:cstheme="minorHAnsi"/>
          <w:bCs/>
          <w:sz w:val="24"/>
          <w:szCs w:val="24"/>
          <w:vertAlign w:val="subscript"/>
        </w:rPr>
        <w:t>0</w:t>
      </w:r>
      <w:r w:rsidRPr="00673398">
        <w:rPr>
          <w:rFonts w:cstheme="minorHAnsi"/>
          <w:bCs/>
          <w:sz w:val="24"/>
          <w:szCs w:val="24"/>
        </w:rPr>
        <w:t xml:space="preserve"> are the respective coordinates of Cin8-GFP at t=0. </w:t>
      </w:r>
    </w:p>
    <w:p w14:paraId="64CB9D99" w14:textId="77777777" w:rsidR="00CF029D" w:rsidRPr="00673398" w:rsidRDefault="00CF029D" w:rsidP="004538A5">
      <w:pPr>
        <w:pStyle w:val="ListParagraph"/>
        <w:spacing w:after="0" w:line="240" w:lineRule="auto"/>
        <w:ind w:left="0"/>
        <w:jc w:val="both"/>
        <w:rPr>
          <w:rFonts w:cstheme="minorHAnsi"/>
          <w:b/>
          <w:sz w:val="24"/>
          <w:szCs w:val="24"/>
        </w:rPr>
      </w:pPr>
    </w:p>
    <w:p w14:paraId="7269EB3E" w14:textId="77777777" w:rsidR="00CF029D" w:rsidRPr="00673398" w:rsidRDefault="00CF029D" w:rsidP="004538A5">
      <w:pPr>
        <w:pStyle w:val="ListParagraph"/>
        <w:numPr>
          <w:ilvl w:val="2"/>
          <w:numId w:val="12"/>
        </w:numPr>
        <w:spacing w:after="0" w:line="240" w:lineRule="auto"/>
        <w:ind w:left="0" w:firstLine="0"/>
        <w:jc w:val="both"/>
        <w:rPr>
          <w:rFonts w:cstheme="minorHAnsi"/>
          <w:b/>
          <w:sz w:val="24"/>
          <w:szCs w:val="24"/>
        </w:rPr>
      </w:pPr>
      <w:r w:rsidRPr="00673398">
        <w:rPr>
          <w:rFonts w:cstheme="minorHAnsi"/>
          <w:bCs/>
          <w:sz w:val="24"/>
          <w:szCs w:val="24"/>
        </w:rPr>
        <w:t>Calculate from these displacement values the displacement for all possible time intervals for a specific Cin8-GFP particle. Repeat the procedure for all the examined Cin8-GFP particles.</w:t>
      </w:r>
    </w:p>
    <w:p w14:paraId="6472A29B" w14:textId="77777777" w:rsidR="00CF029D" w:rsidRPr="00673398" w:rsidRDefault="00CF029D" w:rsidP="004538A5">
      <w:pPr>
        <w:pStyle w:val="ListParagraph"/>
        <w:spacing w:after="0" w:line="240" w:lineRule="auto"/>
        <w:ind w:left="0"/>
        <w:jc w:val="both"/>
        <w:rPr>
          <w:rFonts w:cstheme="minorHAnsi"/>
          <w:bCs/>
          <w:sz w:val="24"/>
          <w:szCs w:val="24"/>
        </w:rPr>
      </w:pPr>
    </w:p>
    <w:p w14:paraId="1CD50288" w14:textId="2AA6CF71" w:rsidR="00CF029D" w:rsidRPr="00673398" w:rsidRDefault="00CF029D" w:rsidP="004538A5">
      <w:pPr>
        <w:pStyle w:val="ListParagraph"/>
        <w:numPr>
          <w:ilvl w:val="2"/>
          <w:numId w:val="12"/>
        </w:numPr>
        <w:spacing w:after="0" w:line="240" w:lineRule="auto"/>
        <w:ind w:left="0" w:firstLine="0"/>
        <w:jc w:val="both"/>
        <w:rPr>
          <w:rFonts w:cstheme="minorHAnsi"/>
          <w:b/>
          <w:sz w:val="24"/>
          <w:szCs w:val="24"/>
        </w:rPr>
      </w:pPr>
      <w:r w:rsidRPr="00673398">
        <w:rPr>
          <w:rFonts w:cstheme="minorHAnsi"/>
          <w:bCs/>
          <w:sz w:val="24"/>
          <w:szCs w:val="24"/>
        </w:rPr>
        <w:t>Plot the mean displacement (MD) of all the examined CIn8-GFP particles v</w:t>
      </w:r>
      <w:r w:rsidR="00C12EA5" w:rsidRPr="00673398">
        <w:rPr>
          <w:rFonts w:cstheme="minorHAnsi"/>
          <w:bCs/>
          <w:sz w:val="24"/>
          <w:szCs w:val="24"/>
        </w:rPr>
        <w:t>ersus</w:t>
      </w:r>
      <w:r w:rsidRPr="00673398">
        <w:rPr>
          <w:rFonts w:cstheme="minorHAnsi"/>
          <w:bCs/>
          <w:sz w:val="24"/>
          <w:szCs w:val="24"/>
        </w:rPr>
        <w:t xml:space="preserve"> time interval and subject to a linear fit, MD = v</w:t>
      </w:r>
      <w:r w:rsidR="00C12EA5" w:rsidRPr="00673398">
        <w:rPr>
          <w:lang w:val="nb-NO"/>
        </w:rPr>
        <w:t>·</w:t>
      </w:r>
      <w:r w:rsidRPr="00673398">
        <w:rPr>
          <w:rFonts w:cstheme="minorHAnsi"/>
          <w:bCs/>
          <w:sz w:val="24"/>
          <w:szCs w:val="24"/>
        </w:rPr>
        <w:t>t + c. The slope of this fit (v) represents the mean velocity of motile Cin8-GFP particles.</w:t>
      </w:r>
    </w:p>
    <w:p w14:paraId="32CED64D" w14:textId="77777777" w:rsidR="00CF029D" w:rsidRPr="00673398" w:rsidRDefault="00CF029D" w:rsidP="004538A5">
      <w:pPr>
        <w:spacing w:after="0" w:line="240" w:lineRule="auto"/>
        <w:jc w:val="both"/>
        <w:rPr>
          <w:rFonts w:cstheme="minorHAnsi"/>
          <w:bCs/>
          <w:sz w:val="24"/>
          <w:szCs w:val="24"/>
        </w:rPr>
      </w:pPr>
    </w:p>
    <w:p w14:paraId="440018F8" w14:textId="370705BC" w:rsidR="00CF029D" w:rsidRPr="00673398" w:rsidRDefault="00CF029D" w:rsidP="004538A5">
      <w:pPr>
        <w:spacing w:after="0" w:line="240" w:lineRule="auto"/>
        <w:jc w:val="both"/>
        <w:rPr>
          <w:rFonts w:cstheme="minorHAnsi"/>
          <w:bCs/>
          <w:sz w:val="24"/>
          <w:szCs w:val="24"/>
        </w:rPr>
      </w:pPr>
      <w:r w:rsidRPr="00673398">
        <w:rPr>
          <w:rFonts w:cstheme="minorHAnsi"/>
          <w:bCs/>
          <w:sz w:val="24"/>
          <w:szCs w:val="24"/>
        </w:rPr>
        <w:t>NOTE: In this manner, the average velocity of all Cin8-GFP molecules belonging to each cluster size can be calculated separately characterizing the motility of different cluster sizes. In addition to the MD analysis, mean squared displacement (MSD) analysis can also be performed by squaring the displacement values calculated in steps 4.5.1 and 4.5.2. MSD values are plotted v</w:t>
      </w:r>
      <w:r w:rsidR="00C12EA5" w:rsidRPr="00673398">
        <w:rPr>
          <w:rFonts w:cstheme="minorHAnsi"/>
          <w:bCs/>
          <w:sz w:val="24"/>
          <w:szCs w:val="24"/>
        </w:rPr>
        <w:t>ersus</w:t>
      </w:r>
      <w:r w:rsidRPr="00673398">
        <w:rPr>
          <w:rFonts w:cstheme="minorHAnsi"/>
          <w:bCs/>
          <w:sz w:val="24"/>
          <w:szCs w:val="24"/>
        </w:rPr>
        <w:t xml:space="preserve"> time interval and fitted to the polynomial curve MSD = v</w:t>
      </w:r>
      <w:r w:rsidRPr="00673398">
        <w:rPr>
          <w:rFonts w:cstheme="minorHAnsi"/>
          <w:bCs/>
          <w:sz w:val="24"/>
          <w:szCs w:val="24"/>
          <w:vertAlign w:val="superscript"/>
        </w:rPr>
        <w:t>2</w:t>
      </w:r>
      <w:r w:rsidRPr="00673398">
        <w:rPr>
          <w:rFonts w:cstheme="minorHAnsi"/>
          <w:bCs/>
          <w:sz w:val="24"/>
          <w:szCs w:val="24"/>
        </w:rPr>
        <w:t>t</w:t>
      </w:r>
      <w:r w:rsidRPr="00673398">
        <w:rPr>
          <w:rFonts w:cstheme="minorHAnsi"/>
          <w:bCs/>
          <w:sz w:val="24"/>
          <w:szCs w:val="24"/>
          <w:vertAlign w:val="superscript"/>
        </w:rPr>
        <w:t>2</w:t>
      </w:r>
      <w:r w:rsidRPr="00673398">
        <w:rPr>
          <w:rFonts w:cstheme="minorHAnsi"/>
          <w:bCs/>
          <w:sz w:val="24"/>
          <w:szCs w:val="24"/>
        </w:rPr>
        <w:t xml:space="preserve"> + 2Dt + c, giving the additional parameter D, </w:t>
      </w:r>
      <w:r w:rsidRPr="00673398">
        <w:rPr>
          <w:rFonts w:cstheme="minorHAnsi"/>
          <w:color w:val="222222"/>
          <w:sz w:val="24"/>
          <w:szCs w:val="24"/>
          <w:shd w:val="clear" w:color="auto" w:fill="FFFFFF"/>
        </w:rPr>
        <w:t>which</w:t>
      </w:r>
      <w:r w:rsidRPr="00673398">
        <w:rPr>
          <w:rFonts w:cstheme="minorHAnsi"/>
          <w:bCs/>
          <w:sz w:val="24"/>
          <w:szCs w:val="24"/>
        </w:rPr>
        <w:t xml:space="preserve"> is the diffusion coefficient of Cin8-GFP movement. MD analysis should be performed on polarity marked MTs </w:t>
      </w:r>
      <w:r w:rsidRPr="00673398">
        <w:rPr>
          <w:rFonts w:cstheme="minorHAnsi"/>
          <w:bCs/>
          <w:noProof/>
          <w:sz w:val="24"/>
          <w:szCs w:val="24"/>
          <w:vertAlign w:val="superscript"/>
        </w:rPr>
        <w:t>8,10</w:t>
      </w:r>
      <w:r w:rsidRPr="00673398">
        <w:rPr>
          <w:rFonts w:cstheme="minorHAnsi"/>
          <w:bCs/>
          <w:sz w:val="24"/>
          <w:szCs w:val="24"/>
        </w:rPr>
        <w:t>, whereas for the MSD analysis knowledge of the MT polarity is not necessary.</w:t>
      </w:r>
    </w:p>
    <w:p w14:paraId="52CAC97E"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48A0DA16"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REPRESENTATIVE RESULTS:</w:t>
      </w:r>
    </w:p>
    <w:p w14:paraId="5DDB6CBC"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 xml:space="preserve">The experiment aims to investigate the motility characteristics of bi-directional motor protein Cin8 of different cluster sizes on single </w:t>
      </w:r>
      <w:proofErr w:type="spellStart"/>
      <w:r w:rsidRPr="00673398">
        <w:rPr>
          <w:rFonts w:cstheme="minorHAnsi"/>
          <w:sz w:val="24"/>
          <w:szCs w:val="24"/>
          <w:shd w:val="clear" w:color="auto" w:fill="FFFFFF"/>
        </w:rPr>
        <w:t>MTs.</w:t>
      </w:r>
      <w:proofErr w:type="spellEnd"/>
      <w:r w:rsidRPr="00673398">
        <w:rPr>
          <w:rFonts w:cstheme="minorHAnsi"/>
          <w:sz w:val="24"/>
          <w:szCs w:val="24"/>
          <w:shd w:val="clear" w:color="auto" w:fill="FFFFFF"/>
        </w:rPr>
        <w:t xml:space="preserve"> Representative motility of Cin8-GFP is also evident from the kymographs in </w:t>
      </w:r>
      <w:r w:rsidRPr="00673398">
        <w:rPr>
          <w:rFonts w:cstheme="minorHAnsi"/>
          <w:b/>
          <w:bCs/>
          <w:sz w:val="24"/>
          <w:szCs w:val="24"/>
          <w:shd w:val="clear" w:color="auto" w:fill="FFFFFF"/>
        </w:rPr>
        <w:t>Figure 5A</w:t>
      </w:r>
      <w:r w:rsidRPr="00673398">
        <w:rPr>
          <w:rFonts w:cstheme="minorHAnsi"/>
          <w:sz w:val="24"/>
          <w:szCs w:val="24"/>
          <w:shd w:val="clear" w:color="auto" w:fill="FFFFFF"/>
        </w:rPr>
        <w:t>, where the spatial position of the motor over time is shown.</w:t>
      </w:r>
    </w:p>
    <w:p w14:paraId="45E753F8" w14:textId="77777777" w:rsidR="00CF029D" w:rsidRPr="00673398" w:rsidRDefault="00CF029D" w:rsidP="004538A5">
      <w:pPr>
        <w:spacing w:after="0" w:line="240" w:lineRule="auto"/>
        <w:jc w:val="both"/>
        <w:rPr>
          <w:rFonts w:cstheme="minorHAnsi"/>
          <w:sz w:val="24"/>
          <w:szCs w:val="24"/>
          <w:shd w:val="clear" w:color="auto" w:fill="FFFFFF"/>
        </w:rPr>
      </w:pPr>
    </w:p>
    <w:p w14:paraId="568D2B9B" w14:textId="1473356F"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For the analysis of the motile properties of Cin8-GFP, first, the cluster size is assigned (s</w:t>
      </w:r>
      <w:r w:rsidR="00C12EA5" w:rsidRPr="00673398">
        <w:rPr>
          <w:rFonts w:cstheme="minorHAnsi"/>
          <w:sz w:val="24"/>
          <w:szCs w:val="24"/>
          <w:shd w:val="clear" w:color="auto" w:fill="FFFFFF"/>
        </w:rPr>
        <w:t>tep</w:t>
      </w:r>
      <w:r w:rsidRPr="00673398">
        <w:rPr>
          <w:rFonts w:cstheme="minorHAnsi"/>
          <w:sz w:val="24"/>
          <w:szCs w:val="24"/>
          <w:shd w:val="clear" w:color="auto" w:fill="FFFFFF"/>
        </w:rPr>
        <w:t xml:space="preserve"> 4.3) to each MT-attached motile Cin8-GFP particle and then, the position of the examined Cin8 particles is tracked as a function of time (section 4.4.). For each cluster size category &gt; 40 trajectories of individual Cin8-GFP were extracted from the recordings (</w:t>
      </w:r>
      <w:r w:rsidRPr="00673398">
        <w:rPr>
          <w:rFonts w:cstheme="minorHAnsi"/>
          <w:b/>
          <w:bCs/>
          <w:sz w:val="24"/>
          <w:szCs w:val="24"/>
          <w:shd w:val="clear" w:color="auto" w:fill="FFFFFF"/>
        </w:rPr>
        <w:t>Figure 5B</w:t>
      </w:r>
      <w:r w:rsidRPr="00673398">
        <w:rPr>
          <w:rFonts w:cstheme="minorHAnsi"/>
          <w:sz w:val="24"/>
          <w:szCs w:val="24"/>
          <w:shd w:val="clear" w:color="auto" w:fill="FFFFFF"/>
        </w:rPr>
        <w:t xml:space="preserve">). Using the coordinates obtained from tracking analysis, MD and MSD analysis is performed for each cluster size population separately. The velocities are obtained from linear fits to MD as presented in </w:t>
      </w:r>
      <w:r w:rsidR="004538A5" w:rsidRPr="00673398">
        <w:rPr>
          <w:rFonts w:cstheme="minorHAnsi"/>
          <w:b/>
          <w:bCs/>
          <w:sz w:val="24"/>
          <w:szCs w:val="24"/>
          <w:shd w:val="clear" w:color="auto" w:fill="FFFFFF"/>
        </w:rPr>
        <w:t>F</w:t>
      </w:r>
      <w:r w:rsidRPr="00673398">
        <w:rPr>
          <w:rFonts w:cstheme="minorHAnsi"/>
          <w:b/>
          <w:bCs/>
          <w:sz w:val="24"/>
          <w:szCs w:val="24"/>
          <w:shd w:val="clear" w:color="auto" w:fill="FFFFFF"/>
        </w:rPr>
        <w:t>igure 5C</w:t>
      </w:r>
      <w:r w:rsidRPr="00673398">
        <w:rPr>
          <w:rFonts w:cstheme="minorHAnsi"/>
          <w:sz w:val="24"/>
          <w:szCs w:val="24"/>
          <w:shd w:val="clear" w:color="auto" w:fill="FFFFFF"/>
        </w:rPr>
        <w:t>. It was found that single Cin8-GFP molecules move in a unidirectional, minus-end directed manner with high velocity, whereas the Cin8 clusters exhibit considerably lower velocity with a higher propensity for bi-directional motility (</w:t>
      </w:r>
      <w:r w:rsidRPr="00673398">
        <w:rPr>
          <w:rFonts w:cstheme="minorHAnsi"/>
          <w:b/>
          <w:bCs/>
          <w:sz w:val="24"/>
          <w:szCs w:val="24"/>
          <w:shd w:val="clear" w:color="auto" w:fill="FFFFFF"/>
        </w:rPr>
        <w:t>Figure 5</w:t>
      </w:r>
      <w:proofErr w:type="gramStart"/>
      <w:r w:rsidRPr="00673398">
        <w:rPr>
          <w:rFonts w:cstheme="minorHAnsi"/>
          <w:b/>
          <w:bCs/>
          <w:sz w:val="24"/>
          <w:szCs w:val="24"/>
          <w:shd w:val="clear" w:color="auto" w:fill="FFFFFF"/>
        </w:rPr>
        <w:t>B</w:t>
      </w:r>
      <w:r w:rsidR="00B62B0D" w:rsidRPr="00673398">
        <w:rPr>
          <w:rFonts w:cstheme="minorHAnsi"/>
          <w:b/>
          <w:bCs/>
          <w:sz w:val="24"/>
          <w:szCs w:val="24"/>
          <w:shd w:val="clear" w:color="auto" w:fill="FFFFFF"/>
        </w:rPr>
        <w:t>,</w:t>
      </w:r>
      <w:r w:rsidRPr="00673398">
        <w:rPr>
          <w:rFonts w:cstheme="minorHAnsi"/>
          <w:b/>
          <w:bCs/>
          <w:sz w:val="24"/>
          <w:szCs w:val="24"/>
          <w:shd w:val="clear" w:color="auto" w:fill="FFFFFF"/>
        </w:rPr>
        <w:t>C</w:t>
      </w:r>
      <w:proofErr w:type="gramEnd"/>
      <w:r w:rsidRPr="00673398">
        <w:rPr>
          <w:rFonts w:cstheme="minorHAnsi"/>
          <w:sz w:val="24"/>
          <w:szCs w:val="24"/>
          <w:shd w:val="clear" w:color="auto" w:fill="FFFFFF"/>
        </w:rPr>
        <w:t xml:space="preserve">).  </w:t>
      </w:r>
    </w:p>
    <w:p w14:paraId="00CEC356" w14:textId="77777777" w:rsidR="00CF029D" w:rsidRPr="00673398" w:rsidRDefault="00CF029D" w:rsidP="004538A5">
      <w:pPr>
        <w:spacing w:after="0" w:line="240" w:lineRule="auto"/>
        <w:jc w:val="both"/>
        <w:rPr>
          <w:rFonts w:cstheme="minorHAnsi"/>
          <w:sz w:val="24"/>
          <w:szCs w:val="24"/>
          <w:shd w:val="clear" w:color="auto" w:fill="FFFFFF"/>
        </w:rPr>
      </w:pPr>
    </w:p>
    <w:p w14:paraId="17286E8C"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color w:val="222222"/>
          <w:sz w:val="24"/>
          <w:szCs w:val="24"/>
          <w:shd w:val="clear" w:color="auto" w:fill="FFFFFF"/>
        </w:rPr>
        <w:t xml:space="preserve">[Place </w:t>
      </w:r>
      <w:r w:rsidRPr="00673398">
        <w:rPr>
          <w:rFonts w:cstheme="minorHAnsi"/>
          <w:b/>
          <w:bCs/>
          <w:color w:val="222222"/>
          <w:sz w:val="24"/>
          <w:szCs w:val="24"/>
          <w:shd w:val="clear" w:color="auto" w:fill="FFFFFF"/>
        </w:rPr>
        <w:t>Figure 5</w:t>
      </w:r>
      <w:r w:rsidRPr="00673398">
        <w:rPr>
          <w:rFonts w:cstheme="minorHAnsi"/>
          <w:color w:val="222222"/>
          <w:sz w:val="24"/>
          <w:szCs w:val="24"/>
          <w:shd w:val="clear" w:color="auto" w:fill="FFFFFF"/>
        </w:rPr>
        <w:t xml:space="preserve"> here]</w:t>
      </w:r>
    </w:p>
    <w:p w14:paraId="05259C19" w14:textId="77777777" w:rsidR="00CF029D" w:rsidRPr="00673398" w:rsidRDefault="00CF029D" w:rsidP="004538A5">
      <w:pPr>
        <w:spacing w:after="0" w:line="240" w:lineRule="auto"/>
        <w:jc w:val="both"/>
        <w:rPr>
          <w:rFonts w:cstheme="minorHAnsi"/>
          <w:sz w:val="24"/>
          <w:szCs w:val="24"/>
          <w:shd w:val="clear" w:color="auto" w:fill="FFFFFF"/>
        </w:rPr>
      </w:pPr>
    </w:p>
    <w:p w14:paraId="0EE222A5"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FIGURE LEGENDS:</w:t>
      </w:r>
    </w:p>
    <w:p w14:paraId="1457CE93"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b/>
          <w:bCs/>
          <w:sz w:val="24"/>
          <w:szCs w:val="24"/>
          <w:shd w:val="clear" w:color="auto" w:fill="FFFFFF"/>
        </w:rPr>
        <w:t>Figure 1.</w:t>
      </w:r>
      <w:r w:rsidRPr="00673398">
        <w:rPr>
          <w:rFonts w:cstheme="minorHAnsi"/>
          <w:sz w:val="24"/>
          <w:szCs w:val="24"/>
          <w:shd w:val="clear" w:color="auto" w:fill="FFFFFF"/>
        </w:rPr>
        <w:t xml:space="preserve"> </w:t>
      </w:r>
      <w:r w:rsidRPr="00673398">
        <w:rPr>
          <w:rFonts w:cstheme="minorHAnsi"/>
          <w:b/>
          <w:bCs/>
          <w:sz w:val="24"/>
          <w:szCs w:val="24"/>
          <w:shd w:val="clear" w:color="auto" w:fill="FFFFFF"/>
        </w:rPr>
        <w:t>Schematic representation of the single-molecule motility assay.</w:t>
      </w:r>
      <w:r w:rsidRPr="00673398">
        <w:rPr>
          <w:rFonts w:cstheme="minorHAnsi"/>
          <w:sz w:val="24"/>
          <w:szCs w:val="24"/>
          <w:shd w:val="clear" w:color="auto" w:fill="FFFFFF"/>
        </w:rPr>
        <w:t xml:space="preserve"> Biotinylated fluorescent MTs are attached to the glass surface, coated with Avidin which interacts with the </w:t>
      </w:r>
      <w:r w:rsidRPr="00673398">
        <w:rPr>
          <w:rFonts w:cstheme="minorHAnsi"/>
          <w:sz w:val="24"/>
          <w:szCs w:val="24"/>
          <w:shd w:val="clear" w:color="auto" w:fill="FFFFFF"/>
        </w:rPr>
        <w:lastRenderedPageBreak/>
        <w:t xml:space="preserve">surface-attached biotinylated-BSA. The green arrow represents the movement direction of single Cin8 molecules under high ionic strength conditions. +/- represent the polarity of the MT. </w:t>
      </w:r>
    </w:p>
    <w:p w14:paraId="079CA932" w14:textId="77777777" w:rsidR="00CF029D" w:rsidRPr="00673398" w:rsidRDefault="00CF029D" w:rsidP="004538A5">
      <w:pPr>
        <w:spacing w:after="0" w:line="240" w:lineRule="auto"/>
        <w:jc w:val="both"/>
        <w:rPr>
          <w:rFonts w:cstheme="minorHAnsi"/>
          <w:b/>
          <w:bCs/>
          <w:sz w:val="24"/>
          <w:szCs w:val="24"/>
          <w:shd w:val="clear" w:color="auto" w:fill="FFFFFF"/>
        </w:rPr>
      </w:pPr>
    </w:p>
    <w:p w14:paraId="20139F72" w14:textId="5A7D920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b/>
          <w:bCs/>
          <w:sz w:val="24"/>
          <w:szCs w:val="24"/>
          <w:shd w:val="clear" w:color="auto" w:fill="FFFFFF"/>
        </w:rPr>
        <w:t xml:space="preserve">Figure 2. Purification of Cin8-GFP.  (A) </w:t>
      </w:r>
      <w:r w:rsidRPr="00673398">
        <w:rPr>
          <w:rFonts w:cstheme="minorHAnsi"/>
          <w:sz w:val="24"/>
          <w:szCs w:val="24"/>
          <w:shd w:val="clear" w:color="auto" w:fill="FFFFFF"/>
        </w:rPr>
        <w:t>The size exclusion chromatogram of Ni-NTA purified Cin8-GFP, with continuous GFP fluorescence detection through 488 nm excitation</w:t>
      </w:r>
      <w:r w:rsidR="00B62B0D" w:rsidRPr="00673398">
        <w:rPr>
          <w:rFonts w:cstheme="minorHAnsi"/>
          <w:sz w:val="24"/>
          <w:szCs w:val="24"/>
          <w:shd w:val="clear" w:color="auto" w:fill="FFFFFF"/>
        </w:rPr>
        <w:t xml:space="preserve"> </w:t>
      </w:r>
      <w:r w:rsidRPr="00673398">
        <w:rPr>
          <w:rFonts w:cstheme="minorHAnsi"/>
          <w:sz w:val="24"/>
          <w:szCs w:val="24"/>
          <w:shd w:val="clear" w:color="auto" w:fill="FFFFFF"/>
        </w:rPr>
        <w:t xml:space="preserve">and emission at </w:t>
      </w:r>
      <w:r w:rsidRPr="00673398">
        <w:rPr>
          <w:rFonts w:ascii="Times New Roman" w:hAnsi="Times New Roman" w:cs="Times New Roman"/>
          <w:sz w:val="24"/>
          <w:szCs w:val="24"/>
          <w:shd w:val="clear" w:color="auto" w:fill="FFFFFF"/>
        </w:rPr>
        <w:t>⁓</w:t>
      </w:r>
      <w:r w:rsidRPr="00673398">
        <w:rPr>
          <w:rFonts w:cstheme="minorHAnsi"/>
          <w:sz w:val="24"/>
          <w:szCs w:val="24"/>
          <w:shd w:val="clear" w:color="auto" w:fill="FFFFFF"/>
        </w:rPr>
        <w:t>510 nm.</w:t>
      </w:r>
      <w:r w:rsidRPr="00673398">
        <w:rPr>
          <w:rFonts w:cstheme="minorHAnsi"/>
          <w:b/>
          <w:bCs/>
          <w:sz w:val="24"/>
          <w:szCs w:val="24"/>
          <w:shd w:val="clear" w:color="auto" w:fill="FFFFFF"/>
        </w:rPr>
        <w:t xml:space="preserve"> </w:t>
      </w:r>
      <w:r w:rsidRPr="00673398">
        <w:rPr>
          <w:rFonts w:cstheme="minorHAnsi"/>
          <w:sz w:val="24"/>
          <w:szCs w:val="24"/>
          <w:shd w:val="clear" w:color="auto" w:fill="FFFFFF"/>
        </w:rPr>
        <w:t xml:space="preserve">The Cin8-GFP tetramer elutes at ~10 mL from the SEC </w:t>
      </w:r>
      <w:r w:rsidRPr="00673398">
        <w:rPr>
          <w:rFonts w:cstheme="minorHAnsi"/>
          <w:color w:val="222222"/>
          <w:sz w:val="24"/>
          <w:szCs w:val="24"/>
          <w:shd w:val="clear" w:color="auto" w:fill="FFFFFF"/>
        </w:rPr>
        <w:t xml:space="preserve">column (marked with an arrow). </w:t>
      </w:r>
      <w:r w:rsidRPr="00673398">
        <w:rPr>
          <w:rFonts w:cstheme="minorHAnsi"/>
          <w:b/>
          <w:bCs/>
          <w:color w:val="222222"/>
          <w:sz w:val="24"/>
          <w:szCs w:val="24"/>
          <w:shd w:val="clear" w:color="auto" w:fill="FFFFFF"/>
        </w:rPr>
        <w:t xml:space="preserve">(B) </w:t>
      </w:r>
      <w:r w:rsidRPr="00673398">
        <w:rPr>
          <w:rFonts w:cstheme="minorHAnsi"/>
          <w:color w:val="222222"/>
          <w:sz w:val="24"/>
          <w:szCs w:val="24"/>
          <w:shd w:val="clear" w:color="auto" w:fill="FFFFFF"/>
        </w:rPr>
        <w:t>Coomassie-stained SDS-PAGE gel (top) and α-GFP western blot (bottom) of Cin8-GFP fractions eluted from SEC. Samples in the lanes are as follows: M - Molecular weight marker, Ni</w:t>
      </w:r>
      <w:r w:rsidRPr="00673398">
        <w:rPr>
          <w:rFonts w:cstheme="minorHAnsi"/>
          <w:color w:val="222222"/>
          <w:sz w:val="24"/>
          <w:szCs w:val="24"/>
          <w:shd w:val="clear" w:color="auto" w:fill="FFFFFF"/>
          <w:vertAlign w:val="superscript"/>
        </w:rPr>
        <w:t>2+</w:t>
      </w:r>
      <w:r w:rsidRPr="00673398">
        <w:rPr>
          <w:rFonts w:cstheme="minorHAnsi"/>
          <w:color w:val="222222"/>
          <w:sz w:val="24"/>
          <w:szCs w:val="24"/>
          <w:shd w:val="clear" w:color="auto" w:fill="FFFFFF"/>
        </w:rPr>
        <w:t xml:space="preserve">- Ni-NTA purified Cin8-GFP sample that is loaded into the SEC column, GF fractions: fraction corresponding to Cin8-GFP SEC elution as marked in panel </w:t>
      </w:r>
      <w:r w:rsidRPr="00673398">
        <w:rPr>
          <w:rFonts w:cstheme="minorHAnsi"/>
          <w:b/>
          <w:bCs/>
          <w:color w:val="222222"/>
          <w:sz w:val="24"/>
          <w:szCs w:val="24"/>
          <w:shd w:val="clear" w:color="auto" w:fill="FFFFFF"/>
        </w:rPr>
        <w:t>A</w:t>
      </w:r>
      <w:r w:rsidRPr="00673398">
        <w:rPr>
          <w:rFonts w:cstheme="minorHAnsi"/>
          <w:color w:val="222222"/>
          <w:sz w:val="24"/>
          <w:szCs w:val="24"/>
          <w:shd w:val="clear" w:color="auto" w:fill="FFFFFF"/>
        </w:rPr>
        <w:t xml:space="preserve">. The arrow on the right marks the size of the Cin8-GFP monomer (expected on the SDS-PAGE). </w:t>
      </w:r>
    </w:p>
    <w:p w14:paraId="2BD8A40E" w14:textId="77777777" w:rsidR="00CF029D" w:rsidRPr="00673398" w:rsidRDefault="00CF029D" w:rsidP="004538A5">
      <w:pPr>
        <w:spacing w:after="0" w:line="240" w:lineRule="auto"/>
        <w:jc w:val="both"/>
        <w:rPr>
          <w:rFonts w:cstheme="minorHAnsi"/>
          <w:b/>
          <w:bCs/>
          <w:sz w:val="24"/>
          <w:szCs w:val="24"/>
          <w:shd w:val="clear" w:color="auto" w:fill="FFFFFF"/>
        </w:rPr>
      </w:pPr>
    </w:p>
    <w:p w14:paraId="311A81CB" w14:textId="77777777" w:rsidR="00CF029D" w:rsidRPr="00673398" w:rsidRDefault="00CF029D" w:rsidP="004538A5">
      <w:pPr>
        <w:spacing w:after="0" w:line="240" w:lineRule="auto"/>
        <w:jc w:val="both"/>
        <w:rPr>
          <w:rFonts w:cstheme="minorHAnsi"/>
          <w:color w:val="222222"/>
          <w:sz w:val="24"/>
          <w:szCs w:val="24"/>
          <w:shd w:val="clear" w:color="auto" w:fill="FFFFFF"/>
        </w:rPr>
      </w:pPr>
      <w:r w:rsidRPr="00673398">
        <w:rPr>
          <w:rFonts w:cstheme="minorHAnsi"/>
          <w:b/>
          <w:bCs/>
          <w:sz w:val="24"/>
          <w:szCs w:val="24"/>
          <w:shd w:val="clear" w:color="auto" w:fill="FFFFFF"/>
        </w:rPr>
        <w:t xml:space="preserve">Figure 3. MTs and MT bound Cin8-GFP. (A) </w:t>
      </w:r>
      <w:r w:rsidRPr="00673398">
        <w:rPr>
          <w:rFonts w:cstheme="minorHAnsi"/>
          <w:sz w:val="24"/>
          <w:szCs w:val="24"/>
          <w:shd w:val="clear" w:color="auto" w:fill="FFFFFF"/>
        </w:rPr>
        <w:t>Images from two fields (left and right) for</w:t>
      </w:r>
      <w:r w:rsidRPr="00673398">
        <w:rPr>
          <w:rFonts w:cstheme="minorHAnsi"/>
          <w:b/>
          <w:bCs/>
          <w:sz w:val="24"/>
          <w:szCs w:val="24"/>
          <w:shd w:val="clear" w:color="auto" w:fill="FFFFFF"/>
        </w:rPr>
        <w:t xml:space="preserve"> </w:t>
      </w:r>
      <w:r w:rsidRPr="00673398">
        <w:rPr>
          <w:rFonts w:cstheme="minorHAnsi"/>
          <w:sz w:val="24"/>
          <w:szCs w:val="24"/>
          <w:shd w:val="clear" w:color="auto" w:fill="FFFFFF"/>
        </w:rPr>
        <w:t>MTs polymerized following the protocol described in step 3.1 and imaged with 100x objective as described in section 3.4.</w:t>
      </w:r>
      <w:r w:rsidRPr="00673398">
        <w:rPr>
          <w:rFonts w:cstheme="minorHAnsi"/>
          <w:b/>
          <w:bCs/>
          <w:sz w:val="24"/>
          <w:szCs w:val="24"/>
          <w:shd w:val="clear" w:color="auto" w:fill="FFFFFF"/>
        </w:rPr>
        <w:t xml:space="preserve"> (B) </w:t>
      </w:r>
      <w:r w:rsidRPr="00673398">
        <w:rPr>
          <w:rFonts w:cstheme="minorHAnsi"/>
          <w:sz w:val="24"/>
          <w:szCs w:val="24"/>
          <w:shd w:val="clear" w:color="auto" w:fill="FFFFFF"/>
        </w:rPr>
        <w:t>Images from two fields (left and right) for</w:t>
      </w:r>
      <w:r w:rsidRPr="00673398">
        <w:rPr>
          <w:rFonts w:cstheme="minorHAnsi"/>
          <w:b/>
          <w:bCs/>
          <w:sz w:val="24"/>
          <w:szCs w:val="24"/>
          <w:shd w:val="clear" w:color="auto" w:fill="FFFFFF"/>
        </w:rPr>
        <w:t xml:space="preserve"> </w:t>
      </w:r>
      <w:r w:rsidRPr="00673398">
        <w:rPr>
          <w:rFonts w:cstheme="minorHAnsi"/>
          <w:sz w:val="24"/>
          <w:szCs w:val="24"/>
          <w:shd w:val="clear" w:color="auto" w:fill="FFFFFF"/>
        </w:rPr>
        <w:t>the Cin8-GFP (lower panels, marked with arrows) attached to the MT shown in the upper panels. Scale bar: 4 µm.</w:t>
      </w:r>
    </w:p>
    <w:p w14:paraId="60F21CA0" w14:textId="77777777" w:rsidR="00CF029D" w:rsidRPr="00673398" w:rsidRDefault="00CF029D" w:rsidP="004538A5">
      <w:pPr>
        <w:spacing w:after="0" w:line="240" w:lineRule="auto"/>
        <w:jc w:val="both"/>
        <w:rPr>
          <w:rFonts w:cstheme="minorHAnsi"/>
          <w:b/>
          <w:bCs/>
          <w:sz w:val="24"/>
          <w:szCs w:val="24"/>
          <w:shd w:val="clear" w:color="auto" w:fill="FFFFFF"/>
        </w:rPr>
      </w:pPr>
    </w:p>
    <w:p w14:paraId="43412072" w14:textId="6B91BB3B"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b/>
          <w:bCs/>
          <w:sz w:val="24"/>
          <w:szCs w:val="24"/>
          <w:shd w:val="clear" w:color="auto" w:fill="FFFFFF"/>
        </w:rPr>
        <w:t xml:space="preserve">Figure 4. Cin8-GFP bleaching profile and intensity distribution. (A) </w:t>
      </w:r>
      <w:r w:rsidRPr="00673398">
        <w:rPr>
          <w:rFonts w:cstheme="minorHAnsi"/>
          <w:sz w:val="24"/>
          <w:szCs w:val="24"/>
          <w:shd w:val="clear" w:color="auto" w:fill="FFFFFF"/>
        </w:rPr>
        <w:t xml:space="preserve">Photobleaching of GFP in four different Cin8-GFP motors. Single photobleaching steps, each likely representing the photobleaching of one GFP, lead to a drop in fluorescence intensity of ~50 </w:t>
      </w:r>
      <w:proofErr w:type="spellStart"/>
      <w:r w:rsidRPr="00673398">
        <w:rPr>
          <w:rFonts w:cstheme="minorHAnsi"/>
          <w:sz w:val="24"/>
          <w:szCs w:val="24"/>
          <w:shd w:val="clear" w:color="auto" w:fill="FFFFFF"/>
        </w:rPr>
        <w:t>a.u</w:t>
      </w:r>
      <w:proofErr w:type="spellEnd"/>
      <w:r w:rsidRPr="00673398">
        <w:rPr>
          <w:rFonts w:cstheme="minorHAnsi"/>
          <w:sz w:val="24"/>
          <w:szCs w:val="24"/>
          <w:shd w:val="clear" w:color="auto" w:fill="FFFFFF"/>
        </w:rPr>
        <w:t xml:space="preserve">. </w:t>
      </w:r>
      <w:r w:rsidRPr="00673398">
        <w:rPr>
          <w:rFonts w:cstheme="minorHAnsi"/>
          <w:b/>
          <w:bCs/>
          <w:sz w:val="24"/>
          <w:szCs w:val="24"/>
          <w:shd w:val="clear" w:color="auto" w:fill="FFFFFF"/>
        </w:rPr>
        <w:t>(B)</w:t>
      </w:r>
      <w:r w:rsidRPr="00673398">
        <w:rPr>
          <w:rFonts w:cstheme="minorHAnsi"/>
          <w:sz w:val="24"/>
          <w:szCs w:val="24"/>
          <w:shd w:val="clear" w:color="auto" w:fill="FFFFFF"/>
        </w:rPr>
        <w:t xml:space="preserve"> The intensity distribution of Cin8-GFP motors in the first frame of a time-lapse sequence (inset). The Gaussian peak (blue) centered at ~125 </w:t>
      </w:r>
      <w:proofErr w:type="spellStart"/>
      <w:r w:rsidRPr="00673398">
        <w:rPr>
          <w:rFonts w:cstheme="minorHAnsi"/>
          <w:sz w:val="24"/>
          <w:szCs w:val="24"/>
          <w:shd w:val="clear" w:color="auto" w:fill="FFFFFF"/>
        </w:rPr>
        <w:t>a.u</w:t>
      </w:r>
      <w:proofErr w:type="spellEnd"/>
      <w:r w:rsidRPr="00673398">
        <w:rPr>
          <w:rFonts w:cstheme="minorHAnsi"/>
          <w:sz w:val="24"/>
          <w:szCs w:val="24"/>
          <w:shd w:val="clear" w:color="auto" w:fill="FFFFFF"/>
        </w:rPr>
        <w:t xml:space="preserve"> represents single Cin8-GFP molecules. This peak exhibits the average intensity of single Cin8 tetramers with one, two, three, or four fluorescent GFP molecules, with each GFP molecule contributing ~50 </w:t>
      </w:r>
      <w:proofErr w:type="spellStart"/>
      <w:r w:rsidRPr="00673398">
        <w:rPr>
          <w:rFonts w:cstheme="minorHAnsi"/>
          <w:sz w:val="24"/>
          <w:szCs w:val="24"/>
          <w:shd w:val="clear" w:color="auto" w:fill="FFFFFF"/>
        </w:rPr>
        <w:t>a.u</w:t>
      </w:r>
      <w:proofErr w:type="spellEnd"/>
      <w:r w:rsidRPr="00673398">
        <w:rPr>
          <w:rFonts w:cstheme="minorHAnsi"/>
          <w:sz w:val="24"/>
          <w:szCs w:val="24"/>
          <w:shd w:val="clear" w:color="auto" w:fill="FFFFFF"/>
        </w:rPr>
        <w:t>. to the total intensity (i.e., (50+100+150+200)/4=125).</w:t>
      </w:r>
    </w:p>
    <w:p w14:paraId="34869061" w14:textId="77777777" w:rsidR="00CF029D" w:rsidRPr="00673398" w:rsidRDefault="00CF029D" w:rsidP="004538A5">
      <w:pPr>
        <w:spacing w:after="0" w:line="240" w:lineRule="auto"/>
        <w:jc w:val="both"/>
        <w:rPr>
          <w:rFonts w:cstheme="minorHAnsi"/>
          <w:b/>
          <w:bCs/>
          <w:sz w:val="24"/>
          <w:szCs w:val="24"/>
          <w:shd w:val="clear" w:color="auto" w:fill="FFFFFF"/>
        </w:rPr>
      </w:pPr>
    </w:p>
    <w:p w14:paraId="295DA059"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b/>
          <w:bCs/>
          <w:sz w:val="24"/>
          <w:szCs w:val="24"/>
          <w:shd w:val="clear" w:color="auto" w:fill="FFFFFF"/>
        </w:rPr>
        <w:t>Figure 5.</w:t>
      </w:r>
      <w:r w:rsidRPr="00673398">
        <w:rPr>
          <w:rFonts w:cstheme="minorHAnsi"/>
          <w:sz w:val="24"/>
          <w:szCs w:val="24"/>
          <w:shd w:val="clear" w:color="auto" w:fill="FFFFFF"/>
        </w:rPr>
        <w:t xml:space="preserve"> </w:t>
      </w:r>
      <w:r w:rsidRPr="00673398">
        <w:rPr>
          <w:rFonts w:cstheme="minorHAnsi"/>
          <w:b/>
          <w:bCs/>
          <w:sz w:val="24"/>
          <w:szCs w:val="24"/>
          <w:shd w:val="clear" w:color="auto" w:fill="FFFFFF"/>
        </w:rPr>
        <w:t>Cin8-GFP motility. (A)</w:t>
      </w:r>
      <w:r w:rsidRPr="00673398">
        <w:rPr>
          <w:rFonts w:cstheme="minorHAnsi"/>
          <w:sz w:val="24"/>
          <w:szCs w:val="24"/>
          <w:shd w:val="clear" w:color="auto" w:fill="FFFFFF"/>
        </w:rPr>
        <w:t xml:space="preserve"> Kymographs representing motility of Cin8-GFP motors on </w:t>
      </w:r>
      <w:proofErr w:type="spellStart"/>
      <w:r w:rsidRPr="00673398">
        <w:rPr>
          <w:rFonts w:cstheme="minorHAnsi"/>
          <w:sz w:val="24"/>
          <w:szCs w:val="24"/>
          <w:shd w:val="clear" w:color="auto" w:fill="FFFFFF"/>
        </w:rPr>
        <w:t>MTs.</w:t>
      </w:r>
      <w:proofErr w:type="spellEnd"/>
      <w:r w:rsidRPr="00673398">
        <w:rPr>
          <w:rFonts w:cstheme="minorHAnsi"/>
          <w:sz w:val="24"/>
          <w:szCs w:val="24"/>
          <w:shd w:val="clear" w:color="auto" w:fill="FFFFFF"/>
        </w:rPr>
        <w:t xml:space="preserve"> X- and Y-axes represent MT lattice and time, respectively. Yellow arrows mark the fast motility of single Cin8-GFP particles towards the minus-end direction of the MT, whereas blue arrows mark the slow motility of Cin8 clusters in the plus-end direction of the MT. The polarity of the MTs is indicated at the bottom of each kymograph (+/-). Horizontal bar: 4 µm, vertical bar: 20 s. </w:t>
      </w:r>
      <w:r w:rsidRPr="00673398">
        <w:rPr>
          <w:rFonts w:cstheme="minorHAnsi"/>
          <w:b/>
          <w:bCs/>
          <w:sz w:val="24"/>
          <w:szCs w:val="24"/>
          <w:shd w:val="clear" w:color="auto" w:fill="FFFFFF"/>
        </w:rPr>
        <w:t>(B)</w:t>
      </w:r>
      <w:r w:rsidRPr="00673398">
        <w:rPr>
          <w:rFonts w:cstheme="minorHAnsi"/>
          <w:sz w:val="24"/>
          <w:szCs w:val="24"/>
          <w:shd w:val="clear" w:color="auto" w:fill="FFFFFF"/>
        </w:rPr>
        <w:t xml:space="preserve"> Displacement traces of single motors (left) and clusters (right) of Cin8-GFP motors. The displacement traces were plotted using the coordinates obtained after tracking the individual Cin8-GFP motors as explained in section 4.4. Negative and positive values of displacement indicate movement in the minus-end and plus-end directions of the MT, respectively. Note that under the same assay, the motility of Cin8 clusters is slower and bi-directional compared to the single molecules of Cin8. </w:t>
      </w:r>
      <w:r w:rsidRPr="00673398">
        <w:rPr>
          <w:rFonts w:cstheme="minorHAnsi"/>
          <w:b/>
          <w:bCs/>
          <w:sz w:val="24"/>
          <w:szCs w:val="24"/>
          <w:shd w:val="clear" w:color="auto" w:fill="FFFFFF"/>
        </w:rPr>
        <w:t>(C)</w:t>
      </w:r>
      <w:r w:rsidRPr="00673398">
        <w:rPr>
          <w:rFonts w:cstheme="minorHAnsi"/>
          <w:sz w:val="24"/>
          <w:szCs w:val="24"/>
          <w:shd w:val="clear" w:color="auto" w:fill="FFFFFF"/>
        </w:rPr>
        <w:t xml:space="preserve"> Plots of mean displacement (MD) ± SEM, of single molecules (left) and clusters (right) of Cin8 motors as a function of the time interval. Black lines represent linear fits of the plot (MD = v.t + c, where v is the mean velocity, t is the time interval and c represents the intercept). From the fitting, it is evident that the mean velocity for single motors and clusters of Cin8 is -265 ±20 nm/s and -48 ± 5 nm/s, respectively.</w:t>
      </w:r>
    </w:p>
    <w:p w14:paraId="07DD3846" w14:textId="77777777" w:rsidR="00CF029D" w:rsidRPr="00673398" w:rsidRDefault="00CF029D" w:rsidP="004538A5">
      <w:pPr>
        <w:spacing w:after="0" w:line="240" w:lineRule="auto"/>
        <w:jc w:val="both"/>
        <w:rPr>
          <w:rFonts w:cstheme="minorHAnsi"/>
          <w:color w:val="222222"/>
          <w:sz w:val="24"/>
          <w:szCs w:val="24"/>
          <w:shd w:val="clear" w:color="auto" w:fill="FFFFFF"/>
        </w:rPr>
      </w:pPr>
    </w:p>
    <w:p w14:paraId="4CC482E9"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DISCUSSION:</w:t>
      </w:r>
    </w:p>
    <w:p w14:paraId="29DF084D"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In this work, a protocol for single-molecule motility assay with the bi-directional kinesin-5 Cin8 and the motility analysis are presented. The full-length Cin8</w:t>
      </w:r>
      <w:r w:rsidRPr="00673398">
        <w:rPr>
          <w:rFonts w:cstheme="minorHAnsi"/>
          <w:noProof/>
          <w:sz w:val="24"/>
          <w:szCs w:val="24"/>
          <w:shd w:val="clear" w:color="auto" w:fill="FFFFFF"/>
          <w:vertAlign w:val="superscript"/>
        </w:rPr>
        <w:t>18</w:t>
      </w:r>
      <w:r w:rsidRPr="00673398">
        <w:rPr>
          <w:rFonts w:cstheme="minorHAnsi"/>
          <w:sz w:val="24"/>
          <w:szCs w:val="24"/>
          <w:shd w:val="clear" w:color="auto" w:fill="FFFFFF"/>
        </w:rPr>
        <w:t xml:space="preserve"> including the native </w:t>
      </w:r>
      <w:r w:rsidRPr="00673398">
        <w:rPr>
          <w:rFonts w:cstheme="minorHAnsi"/>
          <w:sz w:val="24"/>
          <w:szCs w:val="24"/>
          <w:shd w:val="clear" w:color="auto" w:fill="FFFFFF"/>
        </w:rPr>
        <w:lastRenderedPageBreak/>
        <w:t xml:space="preserve">nuclear localization signal (NLS) at the C-terminal has been purified from the native host </w:t>
      </w:r>
      <w:r w:rsidRPr="00673398">
        <w:rPr>
          <w:rFonts w:cstheme="minorHAnsi"/>
          <w:i/>
          <w:iCs/>
          <w:sz w:val="24"/>
          <w:szCs w:val="24"/>
          <w:shd w:val="clear" w:color="auto" w:fill="FFFFFF"/>
        </w:rPr>
        <w:t>S. cerevisiae</w:t>
      </w:r>
      <w:r w:rsidRPr="00673398">
        <w:rPr>
          <w:rFonts w:cstheme="minorHAnsi"/>
          <w:sz w:val="24"/>
          <w:szCs w:val="24"/>
          <w:shd w:val="clear" w:color="auto" w:fill="FFFFFF"/>
        </w:rPr>
        <w:t xml:space="preserve">. As the Cin8 is a nuclear motor protein, grinding the </w:t>
      </w:r>
      <w:r w:rsidRPr="00673398">
        <w:rPr>
          <w:rFonts w:cstheme="minorHAnsi"/>
          <w:i/>
          <w:iCs/>
          <w:sz w:val="24"/>
          <w:szCs w:val="24"/>
          <w:shd w:val="clear" w:color="auto" w:fill="FFFFFF"/>
        </w:rPr>
        <w:t>S. cerevisiae</w:t>
      </w:r>
      <w:r w:rsidRPr="00673398">
        <w:rPr>
          <w:rFonts w:cstheme="minorHAnsi"/>
          <w:sz w:val="24"/>
          <w:szCs w:val="24"/>
          <w:shd w:val="clear" w:color="auto" w:fill="FFFFFF"/>
        </w:rPr>
        <w:t xml:space="preserve"> cells under liquid nitrogen is found to be the most efficient method for cell lysis. After lysis, by combining metal affinity and size exclusion chromatography, highly pure Cin8 is obtained, which is important for the single-molecule motility assays. It has been previously reported that there are differences between motile properties of Cin8 in crude extracts and purified samples</w:t>
      </w:r>
      <w:r w:rsidRPr="00673398">
        <w:rPr>
          <w:rFonts w:cstheme="minorHAnsi"/>
          <w:noProof/>
          <w:sz w:val="24"/>
          <w:szCs w:val="24"/>
          <w:shd w:val="clear" w:color="auto" w:fill="FFFFFF"/>
          <w:vertAlign w:val="superscript"/>
        </w:rPr>
        <w:t>8</w:t>
      </w:r>
      <w:r w:rsidRPr="00673398">
        <w:rPr>
          <w:rFonts w:cstheme="minorHAnsi"/>
          <w:sz w:val="24"/>
          <w:szCs w:val="24"/>
          <w:shd w:val="clear" w:color="auto" w:fill="FFFFFF"/>
        </w:rPr>
        <w:t>. In addition, it has also been reported that MT crowding with motor and non-motor proteins affects the directionality of bi-directional kinesin-5 Cut7</w:t>
      </w:r>
      <w:r w:rsidRPr="00673398">
        <w:rPr>
          <w:rFonts w:cstheme="minorHAnsi"/>
          <w:noProof/>
          <w:sz w:val="24"/>
          <w:szCs w:val="24"/>
          <w:shd w:val="clear" w:color="auto" w:fill="FFFFFF"/>
          <w:vertAlign w:val="superscript"/>
        </w:rPr>
        <w:t>22</w:t>
      </w:r>
      <w:r w:rsidRPr="00673398">
        <w:rPr>
          <w:rFonts w:cstheme="minorHAnsi"/>
          <w:sz w:val="24"/>
          <w:szCs w:val="24"/>
          <w:shd w:val="clear" w:color="auto" w:fill="FFFFFF"/>
        </w:rPr>
        <w:t xml:space="preserve">. Thus, high purity of the motor is required for reliable motility analysis and conclusions regarding wild-type and mutant motor behavior. The techniques described here can be easily adapted to purify other nuclear proteins from the yeast with appropriate buffer adjustments. </w:t>
      </w:r>
    </w:p>
    <w:p w14:paraId="6C4E3BC6" w14:textId="77777777" w:rsidR="00CF029D" w:rsidRPr="00673398" w:rsidRDefault="00CF029D" w:rsidP="004538A5">
      <w:pPr>
        <w:spacing w:after="0" w:line="240" w:lineRule="auto"/>
        <w:jc w:val="both"/>
        <w:rPr>
          <w:rFonts w:cstheme="minorHAnsi"/>
          <w:sz w:val="24"/>
          <w:szCs w:val="24"/>
          <w:shd w:val="clear" w:color="auto" w:fill="FFFFFF"/>
        </w:rPr>
      </w:pPr>
    </w:p>
    <w:p w14:paraId="105817EA"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 xml:space="preserve">Described here is a highly robust and sensitive single-molecule motility assay with GFP-tagged Cin8. The success of this assay relies heavily on the proper MT polymerization and immobilization to the surface. The strong avidin-biotin interaction is utilized to immobilize the MTs to the hydrophobic glass surface, which irreversibly attaches the </w:t>
      </w:r>
      <w:proofErr w:type="spellStart"/>
      <w:r w:rsidRPr="00673398">
        <w:rPr>
          <w:rFonts w:cstheme="minorHAnsi"/>
          <w:sz w:val="24"/>
          <w:szCs w:val="24"/>
          <w:shd w:val="clear" w:color="auto" w:fill="FFFFFF"/>
        </w:rPr>
        <w:t>MTs.</w:t>
      </w:r>
      <w:proofErr w:type="spellEnd"/>
      <w:r w:rsidRPr="00673398">
        <w:rPr>
          <w:rFonts w:cstheme="minorHAnsi"/>
          <w:sz w:val="24"/>
          <w:szCs w:val="24"/>
          <w:shd w:val="clear" w:color="auto" w:fill="FFFFFF"/>
        </w:rPr>
        <w:t xml:space="preserve"> On these immobilized MTs using GFP labeled Cin8, Cin8 motility can be reliably tracked </w:t>
      </w:r>
      <w:r w:rsidRPr="00673398">
        <w:rPr>
          <w:rFonts w:cstheme="minorHAnsi"/>
          <w:noProof/>
          <w:sz w:val="24"/>
          <w:szCs w:val="24"/>
          <w:shd w:val="clear" w:color="auto" w:fill="FFFFFF"/>
          <w:vertAlign w:val="superscript"/>
        </w:rPr>
        <w:t>11,12,19</w:t>
      </w:r>
      <w:r w:rsidRPr="00673398">
        <w:rPr>
          <w:rFonts w:cstheme="minorHAnsi"/>
          <w:sz w:val="24"/>
          <w:szCs w:val="24"/>
          <w:shd w:val="clear" w:color="auto" w:fill="FFFFFF"/>
        </w:rPr>
        <w:t>.</w:t>
      </w:r>
    </w:p>
    <w:p w14:paraId="1E9A1E96" w14:textId="77777777" w:rsidR="00CF029D" w:rsidRPr="00673398" w:rsidRDefault="00CF029D" w:rsidP="004538A5">
      <w:pPr>
        <w:spacing w:after="0" w:line="240" w:lineRule="auto"/>
        <w:jc w:val="both"/>
        <w:rPr>
          <w:rFonts w:cstheme="minorHAnsi"/>
          <w:sz w:val="24"/>
          <w:szCs w:val="24"/>
          <w:shd w:val="clear" w:color="auto" w:fill="FFFFFF"/>
        </w:rPr>
      </w:pPr>
    </w:p>
    <w:p w14:paraId="19942B46"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Cin8 is reported to form clusters containing more than one tetrameric motor</w:t>
      </w:r>
      <w:r w:rsidRPr="00673398">
        <w:rPr>
          <w:rFonts w:cstheme="minorHAnsi"/>
          <w:noProof/>
          <w:sz w:val="24"/>
          <w:szCs w:val="24"/>
          <w:shd w:val="clear" w:color="auto" w:fill="FFFFFF"/>
          <w:vertAlign w:val="superscript"/>
        </w:rPr>
        <w:t>10,12</w:t>
      </w:r>
      <w:r w:rsidRPr="00673398">
        <w:rPr>
          <w:rFonts w:cstheme="minorHAnsi"/>
          <w:sz w:val="24"/>
          <w:szCs w:val="24"/>
          <w:shd w:val="clear" w:color="auto" w:fill="FFFFFF"/>
        </w:rPr>
        <w:t>, with the motility of these clusters being different from that of single Cin8 molecules. To accurately characterize Cin8 motility as a function of its size, a fluorescence intensity-based method has been developed to identify the cluster size of each Cin8 particle</w:t>
      </w:r>
      <w:r w:rsidRPr="00673398">
        <w:rPr>
          <w:rFonts w:cstheme="minorHAnsi"/>
          <w:noProof/>
          <w:sz w:val="24"/>
          <w:szCs w:val="24"/>
          <w:shd w:val="clear" w:color="auto" w:fill="FFFFFF"/>
          <w:vertAlign w:val="superscript"/>
        </w:rPr>
        <w:t>12</w:t>
      </w:r>
      <w:r w:rsidRPr="00673398">
        <w:rPr>
          <w:rFonts w:cstheme="minorHAnsi"/>
          <w:sz w:val="24"/>
          <w:szCs w:val="24"/>
          <w:shd w:val="clear" w:color="auto" w:fill="FFFFFF"/>
        </w:rPr>
        <w:t xml:space="preserve">. Based on this size categorization, motility is analyzed separately in each size category. Following this size-based analysis, insightful details are provided, that can be utilized to understand the different behavior of oligomers of the same molecule </w:t>
      </w:r>
      <w:r w:rsidRPr="00673398">
        <w:rPr>
          <w:rFonts w:cstheme="minorHAnsi"/>
          <w:noProof/>
          <w:sz w:val="24"/>
          <w:szCs w:val="24"/>
          <w:shd w:val="clear" w:color="auto" w:fill="FFFFFF"/>
          <w:vertAlign w:val="superscript"/>
        </w:rPr>
        <w:t>11,12,19</w:t>
      </w:r>
      <w:r w:rsidRPr="00673398">
        <w:rPr>
          <w:rFonts w:cstheme="minorHAnsi"/>
          <w:sz w:val="24"/>
          <w:szCs w:val="24"/>
          <w:shd w:val="clear" w:color="auto" w:fill="FFFFFF"/>
        </w:rPr>
        <w:t>. The cluster size determination procedure described here can be applied to determine the size of a variety of fluorescently labeled molecules. While performing the fluorescence-based size determination, one should be careful to determine the cluster size of Cin8-GFP particles at the first frame of appearance to avoid the impact of bleaching, since the large clusters could appear as smaller ones following photobleaching.</w:t>
      </w:r>
    </w:p>
    <w:p w14:paraId="644CDA8B" w14:textId="77777777" w:rsidR="00CF029D" w:rsidRPr="00673398" w:rsidRDefault="00CF029D" w:rsidP="004538A5">
      <w:pPr>
        <w:spacing w:after="0" w:line="240" w:lineRule="auto"/>
        <w:jc w:val="both"/>
        <w:rPr>
          <w:rFonts w:cstheme="minorHAnsi"/>
          <w:sz w:val="24"/>
          <w:szCs w:val="24"/>
          <w:shd w:val="clear" w:color="auto" w:fill="FFFFFF"/>
        </w:rPr>
      </w:pPr>
    </w:p>
    <w:p w14:paraId="7368F696"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 xml:space="preserve">The motility characterization is performed by the MD and/or MSD analyses. If it is of interest to determine only the motor velocity, MD analysis is sufficient. However, if motor motility contains both active and passive components and determination of the diffusion coefficient is also required, MSD analysis should be performed </w:t>
      </w:r>
      <w:r w:rsidRPr="00673398">
        <w:rPr>
          <w:rFonts w:cstheme="minorHAnsi"/>
          <w:noProof/>
          <w:sz w:val="24"/>
          <w:szCs w:val="24"/>
          <w:shd w:val="clear" w:color="auto" w:fill="FFFFFF"/>
          <w:vertAlign w:val="superscript"/>
        </w:rPr>
        <w:t>20,23-25</w:t>
      </w:r>
      <w:r w:rsidRPr="00673398">
        <w:rPr>
          <w:rFonts w:cstheme="minorHAnsi"/>
          <w:sz w:val="24"/>
          <w:szCs w:val="24"/>
          <w:shd w:val="clear" w:color="auto" w:fill="FFFFFF"/>
        </w:rPr>
        <w:t>. For both MD and MSD analyses, the coordinates of the motor for every time point need to be determined. For efficient tracking, it is important to keep the motor concentration optimum. The MTs should not be too crowded with motors, ideally, there should be 3-4 Cin8-GFP motors/particles at a time on an MT of ~10 µm. Automated tools like the “</w:t>
      </w:r>
      <w:proofErr w:type="spellStart"/>
      <w:r w:rsidRPr="00673398">
        <w:rPr>
          <w:rFonts w:cstheme="minorHAnsi"/>
          <w:sz w:val="24"/>
          <w:szCs w:val="24"/>
          <w:shd w:val="clear" w:color="auto" w:fill="FFFFFF"/>
        </w:rPr>
        <w:t>KymoButler</w:t>
      </w:r>
      <w:proofErr w:type="spellEnd"/>
      <w:r w:rsidRPr="00673398">
        <w:rPr>
          <w:rFonts w:cstheme="minorHAnsi"/>
          <w:sz w:val="24"/>
          <w:szCs w:val="24"/>
          <w:shd w:val="clear" w:color="auto" w:fill="FFFFFF"/>
        </w:rPr>
        <w:t>” or “</w:t>
      </w:r>
      <w:proofErr w:type="spellStart"/>
      <w:r w:rsidRPr="00673398">
        <w:rPr>
          <w:rFonts w:cstheme="minorHAnsi"/>
          <w:sz w:val="24"/>
          <w:szCs w:val="24"/>
          <w:shd w:val="clear" w:color="auto" w:fill="FFFFFF"/>
        </w:rPr>
        <w:t>TrackMate</w:t>
      </w:r>
      <w:proofErr w:type="spellEnd"/>
      <w:r w:rsidRPr="00673398">
        <w:rPr>
          <w:rFonts w:cstheme="minorHAnsi"/>
          <w:sz w:val="24"/>
          <w:szCs w:val="24"/>
          <w:shd w:val="clear" w:color="auto" w:fill="FFFFFF"/>
        </w:rPr>
        <w:t>” plugin in ImageJ-Fiji can also be used to track the motile motors</w:t>
      </w:r>
      <w:r w:rsidRPr="00673398">
        <w:rPr>
          <w:rFonts w:cstheme="minorHAnsi"/>
          <w:noProof/>
          <w:sz w:val="24"/>
          <w:szCs w:val="24"/>
          <w:shd w:val="clear" w:color="auto" w:fill="FFFFFF"/>
          <w:vertAlign w:val="superscript"/>
        </w:rPr>
        <w:t>26,27</w:t>
      </w:r>
      <w:r w:rsidRPr="00673398">
        <w:rPr>
          <w:rFonts w:cstheme="minorHAnsi"/>
          <w:sz w:val="24"/>
          <w:szCs w:val="24"/>
          <w:shd w:val="clear" w:color="auto" w:fill="FFFFFF"/>
        </w:rPr>
        <w:t xml:space="preserve">. These automated tools save time and work, but they have a few limitations. For example, if the motility of some particles is very slow, these tools can read them as non-motile particles. In addition, these tools have limits in recognizing low-intensity molecules. Therefore, they can exhibit a high-intensity bias. On the other hand, manual tracking (although time-consuming) is less sensitive to tracking errors. </w:t>
      </w:r>
    </w:p>
    <w:p w14:paraId="1CC8CE82" w14:textId="77777777" w:rsidR="00CF029D" w:rsidRPr="00673398" w:rsidRDefault="00CF029D" w:rsidP="004538A5">
      <w:pPr>
        <w:spacing w:after="0" w:line="240" w:lineRule="auto"/>
        <w:jc w:val="both"/>
        <w:rPr>
          <w:rFonts w:cstheme="minorHAnsi"/>
          <w:sz w:val="24"/>
          <w:szCs w:val="24"/>
          <w:shd w:val="clear" w:color="auto" w:fill="FFFFFF"/>
        </w:rPr>
      </w:pPr>
    </w:p>
    <w:p w14:paraId="5EA707FF"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 xml:space="preserve">In summary, this protocol, starting from the purification of Cin8 overexpressed in </w:t>
      </w:r>
      <w:r w:rsidRPr="00673398">
        <w:rPr>
          <w:rFonts w:cstheme="minorHAnsi"/>
          <w:i/>
          <w:iCs/>
          <w:sz w:val="24"/>
          <w:szCs w:val="24"/>
          <w:shd w:val="clear" w:color="auto" w:fill="FFFFFF"/>
        </w:rPr>
        <w:t>S. cerevisiae</w:t>
      </w:r>
      <w:r w:rsidRPr="00673398">
        <w:rPr>
          <w:rFonts w:cstheme="minorHAnsi"/>
          <w:sz w:val="24"/>
          <w:szCs w:val="24"/>
          <w:shd w:val="clear" w:color="auto" w:fill="FFFFFF"/>
        </w:rPr>
        <w:t xml:space="preserve">, explains comprehensively the single-molecule motility assay and the subsequent motility </w:t>
      </w:r>
      <w:r w:rsidRPr="00673398">
        <w:rPr>
          <w:rFonts w:cstheme="minorHAnsi"/>
          <w:sz w:val="24"/>
          <w:szCs w:val="24"/>
          <w:shd w:val="clear" w:color="auto" w:fill="FFFFFF"/>
        </w:rPr>
        <w:lastRenderedPageBreak/>
        <w:t>analysis of this bi-directional kinesin-5. This protocol can be followed easily to purify and characterize the motility of motor proteins such as Cin8. Moreover, the different parts of the protocol can be adapted to purify proteins from yeast or develop single-molecule motility assays for different motor proteins and their motility characterization.</w:t>
      </w:r>
    </w:p>
    <w:p w14:paraId="48EAB95F"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6FD65563"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ACKNOWLEDGMENTS:</w:t>
      </w:r>
    </w:p>
    <w:p w14:paraId="0C96BC0A"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This research was supported in part by the Israel Science Foundation grant (ISF-386/18) and the Israel Binational Science Foundation grant (BSF-2019008), awarded to L.G.</w:t>
      </w:r>
    </w:p>
    <w:p w14:paraId="0DB895E4"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7D5AFF86"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DISCLOSURES:</w:t>
      </w:r>
    </w:p>
    <w:p w14:paraId="2709C49F" w14:textId="77777777" w:rsidR="00CF029D" w:rsidRPr="00673398" w:rsidRDefault="00CF029D" w:rsidP="004538A5">
      <w:pPr>
        <w:spacing w:after="0" w:line="240" w:lineRule="auto"/>
        <w:jc w:val="both"/>
        <w:rPr>
          <w:rFonts w:cstheme="minorHAnsi"/>
          <w:sz w:val="24"/>
          <w:szCs w:val="24"/>
          <w:shd w:val="clear" w:color="auto" w:fill="FFFFFF"/>
        </w:rPr>
      </w:pPr>
      <w:r w:rsidRPr="00673398">
        <w:rPr>
          <w:rFonts w:cstheme="minorHAnsi"/>
          <w:sz w:val="24"/>
          <w:szCs w:val="24"/>
          <w:shd w:val="clear" w:color="auto" w:fill="FFFFFF"/>
        </w:rPr>
        <w:t>The authors have nothing to disclose.</w:t>
      </w:r>
    </w:p>
    <w:p w14:paraId="3CC8D4DD" w14:textId="77777777" w:rsidR="00CF029D" w:rsidRPr="00673398" w:rsidRDefault="00CF029D" w:rsidP="004538A5">
      <w:pPr>
        <w:spacing w:after="0" w:line="240" w:lineRule="auto"/>
        <w:jc w:val="both"/>
        <w:rPr>
          <w:rFonts w:cstheme="minorHAnsi"/>
          <w:b/>
          <w:bCs/>
          <w:color w:val="00B0F0"/>
          <w:sz w:val="24"/>
          <w:szCs w:val="24"/>
          <w:shd w:val="clear" w:color="auto" w:fill="FFFFFF"/>
        </w:rPr>
      </w:pPr>
    </w:p>
    <w:p w14:paraId="7F9AF899" w14:textId="77777777" w:rsidR="00CF029D" w:rsidRPr="00673398" w:rsidRDefault="00CF029D" w:rsidP="004538A5">
      <w:pPr>
        <w:spacing w:after="0" w:line="240" w:lineRule="auto"/>
        <w:jc w:val="both"/>
        <w:rPr>
          <w:rFonts w:cstheme="minorHAnsi"/>
          <w:b/>
          <w:bCs/>
          <w:sz w:val="24"/>
          <w:szCs w:val="24"/>
          <w:shd w:val="clear" w:color="auto" w:fill="FFFFFF"/>
        </w:rPr>
      </w:pPr>
      <w:r w:rsidRPr="00673398">
        <w:rPr>
          <w:rFonts w:cstheme="minorHAnsi"/>
          <w:b/>
          <w:bCs/>
          <w:sz w:val="24"/>
          <w:szCs w:val="24"/>
          <w:shd w:val="clear" w:color="auto" w:fill="FFFFFF"/>
        </w:rPr>
        <w:t>REFERENCES:</w:t>
      </w:r>
    </w:p>
    <w:p w14:paraId="1C8D4EA5" w14:textId="77777777" w:rsidR="00CF029D" w:rsidRPr="00673398" w:rsidRDefault="00CF029D" w:rsidP="004538A5">
      <w:pPr>
        <w:pStyle w:val="EndNoteBibliography"/>
        <w:spacing w:after="0"/>
        <w:ind w:left="720" w:hanging="720"/>
        <w:jc w:val="both"/>
      </w:pPr>
      <w:r w:rsidRPr="00673398">
        <w:t>1</w:t>
      </w:r>
      <w:r w:rsidRPr="00673398">
        <w:tab/>
        <w:t xml:space="preserve">Singh, S. K., Pandey, H., Al-Bassam, J. &amp; Gheber, L. Bidirectional motility of kinesin-5 motor proteins: structural determinants, cumulative functions and physiological roles. </w:t>
      </w:r>
      <w:r w:rsidRPr="00673398">
        <w:rPr>
          <w:i/>
        </w:rPr>
        <w:t>Cellular and Molecular Life Sciences.</w:t>
      </w:r>
      <w:r w:rsidRPr="00673398">
        <w:t xml:space="preserve"> </w:t>
      </w:r>
      <w:r w:rsidRPr="00673398">
        <w:rPr>
          <w:b/>
        </w:rPr>
        <w:t>75</w:t>
      </w:r>
      <w:r w:rsidRPr="00673398">
        <w:t xml:space="preserve"> (10), 1757-1771, (2018).</w:t>
      </w:r>
    </w:p>
    <w:p w14:paraId="740EC450" w14:textId="77777777" w:rsidR="00CF029D" w:rsidRPr="00673398" w:rsidRDefault="00CF029D" w:rsidP="004538A5">
      <w:pPr>
        <w:pStyle w:val="EndNoteBibliography"/>
        <w:spacing w:after="0"/>
        <w:ind w:left="720" w:hanging="720"/>
        <w:jc w:val="both"/>
      </w:pPr>
      <w:r w:rsidRPr="00673398">
        <w:t>2</w:t>
      </w:r>
      <w:r w:rsidRPr="00673398">
        <w:tab/>
        <w:t xml:space="preserve">Hoyt, M. A., He, L., Totis, L. &amp; Saunders, W. S. Loss of function of Saccharomyces cerevisiae kinesin-related CIN8 and KIP1 is suppressed by KAR3 motor domain mutations. </w:t>
      </w:r>
      <w:r w:rsidRPr="00673398">
        <w:rPr>
          <w:i/>
        </w:rPr>
        <w:t>Genetics.</w:t>
      </w:r>
      <w:r w:rsidRPr="00673398">
        <w:t xml:space="preserve"> </w:t>
      </w:r>
      <w:r w:rsidRPr="00673398">
        <w:rPr>
          <w:b/>
        </w:rPr>
        <w:t>135</w:t>
      </w:r>
      <w:r w:rsidRPr="00673398">
        <w:t xml:space="preserve"> (1), 35-44, (1993).</w:t>
      </w:r>
    </w:p>
    <w:p w14:paraId="758E2FFD" w14:textId="77777777" w:rsidR="00CF029D" w:rsidRPr="00673398" w:rsidRDefault="00CF029D" w:rsidP="004538A5">
      <w:pPr>
        <w:pStyle w:val="EndNoteBibliography"/>
        <w:spacing w:after="0"/>
        <w:ind w:left="720" w:hanging="720"/>
        <w:jc w:val="both"/>
      </w:pPr>
      <w:r w:rsidRPr="00673398">
        <w:t>3</w:t>
      </w:r>
      <w:r w:rsidRPr="00673398">
        <w:tab/>
        <w:t xml:space="preserve">Saunders, W. S. &amp; Hoyt, M. A. Kinesin-related proteins required for structural integrity of the mitotic spindle. </w:t>
      </w:r>
      <w:r w:rsidRPr="00673398">
        <w:rPr>
          <w:i/>
        </w:rPr>
        <w:t>Cell.</w:t>
      </w:r>
      <w:r w:rsidRPr="00673398">
        <w:t xml:space="preserve"> </w:t>
      </w:r>
      <w:r w:rsidRPr="00673398">
        <w:rPr>
          <w:b/>
        </w:rPr>
        <w:t>70</w:t>
      </w:r>
      <w:r w:rsidRPr="00673398">
        <w:t xml:space="preserve"> (3), 451-458, (1992).</w:t>
      </w:r>
    </w:p>
    <w:p w14:paraId="6AD3F1B9" w14:textId="79C46926" w:rsidR="00CF029D" w:rsidRPr="00673398" w:rsidRDefault="00CF029D" w:rsidP="004538A5">
      <w:pPr>
        <w:pStyle w:val="EndNoteBibliography"/>
        <w:spacing w:after="0"/>
        <w:ind w:left="720" w:hanging="720"/>
        <w:jc w:val="both"/>
      </w:pPr>
      <w:r w:rsidRPr="00673398">
        <w:t>4</w:t>
      </w:r>
      <w:r w:rsidRPr="00673398">
        <w:tab/>
        <w:t xml:space="preserve">Hoyt, M. A., He, L., Loo, K. K. &amp; Saunders, W. S. Two Saccharomyces cerevisiae kinesin-related gene products required for mitotic spindle assembly. </w:t>
      </w:r>
      <w:r w:rsidR="001930D5" w:rsidRPr="00673398">
        <w:rPr>
          <w:i/>
        </w:rPr>
        <w:t>Journal of</w:t>
      </w:r>
      <w:r w:rsidRPr="00673398">
        <w:rPr>
          <w:i/>
        </w:rPr>
        <w:t xml:space="preserve"> Cell Biol</w:t>
      </w:r>
      <w:r w:rsidR="001930D5" w:rsidRPr="00673398">
        <w:rPr>
          <w:i/>
        </w:rPr>
        <w:t>ogy</w:t>
      </w:r>
      <w:r w:rsidRPr="00673398">
        <w:rPr>
          <w:i/>
        </w:rPr>
        <w:t>.</w:t>
      </w:r>
      <w:r w:rsidRPr="00673398">
        <w:t xml:space="preserve"> </w:t>
      </w:r>
      <w:r w:rsidRPr="00673398">
        <w:rPr>
          <w:b/>
        </w:rPr>
        <w:t>118</w:t>
      </w:r>
      <w:r w:rsidRPr="00673398">
        <w:t xml:space="preserve"> (1), 109-120, (1992).</w:t>
      </w:r>
    </w:p>
    <w:p w14:paraId="5FED26F0" w14:textId="2EE2B493" w:rsidR="00CF029D" w:rsidRPr="00673398" w:rsidRDefault="00CF029D" w:rsidP="004538A5">
      <w:pPr>
        <w:pStyle w:val="EndNoteBibliography"/>
        <w:spacing w:after="0"/>
        <w:ind w:left="720" w:hanging="720"/>
        <w:jc w:val="both"/>
      </w:pPr>
      <w:r w:rsidRPr="00673398">
        <w:t>5</w:t>
      </w:r>
      <w:r w:rsidRPr="00673398">
        <w:tab/>
        <w:t>Gerson-Gurwitz, A.</w:t>
      </w:r>
      <w:r w:rsidRPr="00673398">
        <w:rPr>
          <w:i/>
        </w:rPr>
        <w:t xml:space="preserve"> et al.</w:t>
      </w:r>
      <w:r w:rsidRPr="00673398">
        <w:t xml:space="preserve"> Mid-anaphase arrest in S. cerevisiae cells eliminated for the function of Cin8 and dynein. </w:t>
      </w:r>
      <w:r w:rsidR="001930D5" w:rsidRPr="00673398">
        <w:rPr>
          <w:i/>
        </w:rPr>
        <w:t>Cellular and Molecular Life Sciences.</w:t>
      </w:r>
      <w:r w:rsidRPr="00673398">
        <w:t xml:space="preserve"> </w:t>
      </w:r>
      <w:r w:rsidRPr="00673398">
        <w:rPr>
          <w:b/>
        </w:rPr>
        <w:t>66</w:t>
      </w:r>
      <w:r w:rsidRPr="00673398">
        <w:t xml:space="preserve"> (2), 301-313, (2009).</w:t>
      </w:r>
    </w:p>
    <w:p w14:paraId="27FBB236" w14:textId="4D6A88E7" w:rsidR="00CF029D" w:rsidRPr="00673398" w:rsidRDefault="00CF029D" w:rsidP="004538A5">
      <w:pPr>
        <w:pStyle w:val="EndNoteBibliography"/>
        <w:spacing w:after="0"/>
        <w:ind w:left="720" w:hanging="720"/>
        <w:jc w:val="both"/>
      </w:pPr>
      <w:r w:rsidRPr="00673398">
        <w:t>6</w:t>
      </w:r>
      <w:r w:rsidRPr="00673398">
        <w:tab/>
        <w:t xml:space="preserve">Fridman, V., Gerson-Gurwitz, A., Movshovich, N., Kupiec, M. &amp; Gheber, L. Midzone organization restricts interpolar microtubule plus-end dynamics during spindle elongation. </w:t>
      </w:r>
      <w:r w:rsidR="001930D5" w:rsidRPr="00673398">
        <w:rPr>
          <w:i/>
        </w:rPr>
        <w:t>EMBO Reports.</w:t>
      </w:r>
      <w:r w:rsidRPr="00673398">
        <w:t xml:space="preserve"> </w:t>
      </w:r>
      <w:r w:rsidRPr="00673398">
        <w:rPr>
          <w:b/>
        </w:rPr>
        <w:t>10</w:t>
      </w:r>
      <w:r w:rsidRPr="00673398">
        <w:t xml:space="preserve"> (4), 387-393, (2009).</w:t>
      </w:r>
    </w:p>
    <w:p w14:paraId="7DF0801B" w14:textId="0BBD4272" w:rsidR="00CF029D" w:rsidRPr="00673398" w:rsidRDefault="00CF029D" w:rsidP="004538A5">
      <w:pPr>
        <w:pStyle w:val="EndNoteBibliography"/>
        <w:spacing w:after="0"/>
        <w:ind w:left="720" w:hanging="720"/>
        <w:jc w:val="both"/>
      </w:pPr>
      <w:r w:rsidRPr="00673398">
        <w:t>7</w:t>
      </w:r>
      <w:r w:rsidRPr="00673398">
        <w:tab/>
        <w:t>Movshovich, N.</w:t>
      </w:r>
      <w:r w:rsidRPr="00673398">
        <w:rPr>
          <w:i/>
        </w:rPr>
        <w:t xml:space="preserve"> et al.</w:t>
      </w:r>
      <w:r w:rsidRPr="00673398">
        <w:t xml:space="preserve"> Slk19-dependent mid-anaphase pause in kinesin-5-mutated cells. </w:t>
      </w:r>
      <w:r w:rsidR="001930D5" w:rsidRPr="00673398">
        <w:rPr>
          <w:i/>
        </w:rPr>
        <w:t>Journal of Cell Science</w:t>
      </w:r>
      <w:r w:rsidRPr="00673398">
        <w:rPr>
          <w:i/>
        </w:rPr>
        <w:t>.</w:t>
      </w:r>
      <w:r w:rsidRPr="00673398">
        <w:t xml:space="preserve"> </w:t>
      </w:r>
      <w:r w:rsidRPr="00673398">
        <w:rPr>
          <w:b/>
        </w:rPr>
        <w:t>121</w:t>
      </w:r>
      <w:r w:rsidRPr="00673398">
        <w:t xml:space="preserve"> (15), 2529-2539, (2008).</w:t>
      </w:r>
    </w:p>
    <w:p w14:paraId="0E6F7862" w14:textId="77777777" w:rsidR="00CF029D" w:rsidRPr="00673398" w:rsidRDefault="00CF029D" w:rsidP="004538A5">
      <w:pPr>
        <w:pStyle w:val="EndNoteBibliography"/>
        <w:spacing w:after="0"/>
        <w:ind w:left="720" w:hanging="720"/>
        <w:jc w:val="both"/>
      </w:pPr>
      <w:r w:rsidRPr="00673398">
        <w:t>8</w:t>
      </w:r>
      <w:r w:rsidRPr="00673398">
        <w:tab/>
        <w:t>Gerson-Gurwitz, A.</w:t>
      </w:r>
      <w:r w:rsidRPr="00673398">
        <w:rPr>
          <w:i/>
        </w:rPr>
        <w:t xml:space="preserve"> et al.</w:t>
      </w:r>
      <w:r w:rsidRPr="00673398">
        <w:t xml:space="preserve"> Directionality of individual kinesin-5 Cin8 motors is modulated by loop 8, ionic strength and microtubule geometry. </w:t>
      </w:r>
      <w:r w:rsidRPr="00673398">
        <w:rPr>
          <w:i/>
        </w:rPr>
        <w:t>Embo Journal.</w:t>
      </w:r>
      <w:r w:rsidRPr="00673398">
        <w:t xml:space="preserve"> </w:t>
      </w:r>
      <w:r w:rsidRPr="00673398">
        <w:rPr>
          <w:b/>
        </w:rPr>
        <w:t>30</w:t>
      </w:r>
      <w:r w:rsidRPr="00673398">
        <w:t xml:space="preserve"> (24), 4942-4954, (2011).</w:t>
      </w:r>
    </w:p>
    <w:p w14:paraId="656A02B8" w14:textId="77777777" w:rsidR="00CF029D" w:rsidRPr="00673398" w:rsidRDefault="00CF029D" w:rsidP="004538A5">
      <w:pPr>
        <w:pStyle w:val="EndNoteBibliography"/>
        <w:spacing w:after="0"/>
        <w:ind w:left="720" w:hanging="720"/>
        <w:jc w:val="both"/>
      </w:pPr>
      <w:r w:rsidRPr="00673398">
        <w:t>9</w:t>
      </w:r>
      <w:r w:rsidRPr="00673398">
        <w:tab/>
        <w:t>Roostalu, J.</w:t>
      </w:r>
      <w:r w:rsidRPr="00673398">
        <w:rPr>
          <w:i/>
        </w:rPr>
        <w:t xml:space="preserve"> et al.</w:t>
      </w:r>
      <w:r w:rsidRPr="00673398">
        <w:t xml:space="preserve"> Directional Switching of the Kinesin Cin8 Through Motor Coupling. </w:t>
      </w:r>
      <w:r w:rsidRPr="00673398">
        <w:rPr>
          <w:i/>
        </w:rPr>
        <w:t>Science.</w:t>
      </w:r>
      <w:r w:rsidRPr="00673398">
        <w:t xml:space="preserve"> </w:t>
      </w:r>
      <w:r w:rsidRPr="00673398">
        <w:rPr>
          <w:b/>
        </w:rPr>
        <w:t>332</w:t>
      </w:r>
      <w:r w:rsidRPr="00673398">
        <w:t xml:space="preserve"> (6025), 94-99, (2011).</w:t>
      </w:r>
    </w:p>
    <w:p w14:paraId="2EF732BF" w14:textId="77777777" w:rsidR="00CF029D" w:rsidRPr="00673398" w:rsidRDefault="00CF029D" w:rsidP="004538A5">
      <w:pPr>
        <w:pStyle w:val="EndNoteBibliography"/>
        <w:spacing w:after="0"/>
        <w:ind w:left="720" w:hanging="720"/>
        <w:jc w:val="both"/>
      </w:pPr>
      <w:r w:rsidRPr="00673398">
        <w:t>10</w:t>
      </w:r>
      <w:r w:rsidRPr="00673398">
        <w:tab/>
        <w:t xml:space="preserve">Shapira, O., Goldstein, A., Al-Bassam, J. &amp; Gheber, L. A potential physiological role for bi-directional motility and motor clustering of mitotic kinesin-5 Cin8 in yeast mitosis. </w:t>
      </w:r>
      <w:r w:rsidRPr="00673398">
        <w:rPr>
          <w:i/>
        </w:rPr>
        <w:t>Journal of Cell Science.</w:t>
      </w:r>
      <w:r w:rsidRPr="00673398">
        <w:t xml:space="preserve"> </w:t>
      </w:r>
      <w:r w:rsidRPr="00673398">
        <w:rPr>
          <w:b/>
        </w:rPr>
        <w:t>130</w:t>
      </w:r>
      <w:r w:rsidRPr="00673398">
        <w:t xml:space="preserve"> (4), 725-734, (2017).</w:t>
      </w:r>
    </w:p>
    <w:p w14:paraId="5C62A46C" w14:textId="77777777" w:rsidR="00CF029D" w:rsidRPr="00673398" w:rsidRDefault="00CF029D" w:rsidP="004538A5">
      <w:pPr>
        <w:pStyle w:val="EndNoteBibliography"/>
        <w:spacing w:after="0"/>
        <w:ind w:left="720" w:hanging="720"/>
        <w:jc w:val="both"/>
      </w:pPr>
      <w:r w:rsidRPr="00673398">
        <w:t>11</w:t>
      </w:r>
      <w:r w:rsidRPr="00673398">
        <w:tab/>
        <w:t xml:space="preserve">Goldstein-Levitin, A., Pandey, H., Allhuzaeel, K., Kass, I. &amp; Gheber, L. Intracellular functions and motile properties of bi-directional kinesin-5 Cin8 are regulated by neck linker docking. </w:t>
      </w:r>
      <w:r w:rsidRPr="00673398">
        <w:rPr>
          <w:i/>
        </w:rPr>
        <w:t>Elife.</w:t>
      </w:r>
      <w:r w:rsidRPr="00673398">
        <w:t xml:space="preserve"> </w:t>
      </w:r>
      <w:r w:rsidRPr="00673398">
        <w:rPr>
          <w:b/>
        </w:rPr>
        <w:t>10</w:t>
      </w:r>
      <w:r w:rsidRPr="00673398">
        <w:t>, (2021).</w:t>
      </w:r>
    </w:p>
    <w:p w14:paraId="4F4AB7AC" w14:textId="77777777" w:rsidR="00CF029D" w:rsidRPr="00673398" w:rsidRDefault="00CF029D" w:rsidP="004538A5">
      <w:pPr>
        <w:pStyle w:val="EndNoteBibliography"/>
        <w:spacing w:after="0"/>
        <w:ind w:left="720" w:hanging="720"/>
        <w:jc w:val="both"/>
      </w:pPr>
      <w:r w:rsidRPr="00673398">
        <w:t>12</w:t>
      </w:r>
      <w:r w:rsidRPr="00673398">
        <w:tab/>
        <w:t>Pandey, H.</w:t>
      </w:r>
      <w:r w:rsidRPr="00673398">
        <w:rPr>
          <w:i/>
        </w:rPr>
        <w:t xml:space="preserve"> et al.</w:t>
      </w:r>
      <w:r w:rsidRPr="00673398">
        <w:t xml:space="preserve"> Drag-induced directionality switching of kinesin-5 Cin8 revealed by cluster-motility analysis. </w:t>
      </w:r>
      <w:r w:rsidRPr="00673398">
        <w:rPr>
          <w:i/>
        </w:rPr>
        <w:t>Science advances.</w:t>
      </w:r>
      <w:r w:rsidRPr="00673398">
        <w:t xml:space="preserve"> </w:t>
      </w:r>
      <w:r w:rsidRPr="00673398">
        <w:rPr>
          <w:b/>
        </w:rPr>
        <w:t>7</w:t>
      </w:r>
      <w:r w:rsidRPr="00673398">
        <w:t xml:space="preserve"> (6), (2021).</w:t>
      </w:r>
    </w:p>
    <w:p w14:paraId="007525AB" w14:textId="77777777" w:rsidR="00CF029D" w:rsidRPr="00673398" w:rsidRDefault="00CF029D" w:rsidP="004538A5">
      <w:pPr>
        <w:pStyle w:val="EndNoteBibliography"/>
        <w:spacing w:after="0"/>
        <w:ind w:left="720" w:hanging="720"/>
        <w:jc w:val="both"/>
      </w:pPr>
      <w:r w:rsidRPr="00673398">
        <w:t>13</w:t>
      </w:r>
      <w:r w:rsidRPr="00673398">
        <w:tab/>
        <w:t xml:space="preserve">Pandey, H., Popov, M., Goldstein-Levitin, A. &amp; Gheber, L. Mechanisms by Which Kinesin-5 Motors Perform Their Multiple Intracellular Functions. </w:t>
      </w:r>
      <w:r w:rsidRPr="00673398">
        <w:rPr>
          <w:i/>
        </w:rPr>
        <w:t>International Journal of Molecular Sciences.</w:t>
      </w:r>
      <w:r w:rsidRPr="00673398">
        <w:t xml:space="preserve"> </w:t>
      </w:r>
      <w:r w:rsidRPr="00673398">
        <w:rPr>
          <w:b/>
        </w:rPr>
        <w:t>22</w:t>
      </w:r>
      <w:r w:rsidRPr="00673398">
        <w:t xml:space="preserve"> (12), (2021).</w:t>
      </w:r>
    </w:p>
    <w:p w14:paraId="2932BEFB" w14:textId="0A6C16FB" w:rsidR="00CF029D" w:rsidRPr="00673398" w:rsidRDefault="00CF029D" w:rsidP="004538A5">
      <w:pPr>
        <w:pStyle w:val="EndNoteBibliography"/>
        <w:spacing w:after="0"/>
        <w:ind w:left="720" w:hanging="720"/>
        <w:jc w:val="both"/>
      </w:pPr>
      <w:r w:rsidRPr="00673398">
        <w:t>14</w:t>
      </w:r>
      <w:r w:rsidRPr="00673398">
        <w:tab/>
        <w:t>Fridman, V.</w:t>
      </w:r>
      <w:r w:rsidRPr="00673398">
        <w:rPr>
          <w:i/>
        </w:rPr>
        <w:t xml:space="preserve"> et al.</w:t>
      </w:r>
      <w:r w:rsidRPr="00673398">
        <w:t xml:space="preserve"> Kinesin-5 Kip1 is a bi-directional motor that stabilizes microtubules and tracks their plus-ends in vivo. </w:t>
      </w:r>
      <w:r w:rsidR="00A23E08" w:rsidRPr="00673398">
        <w:rPr>
          <w:i/>
        </w:rPr>
        <w:t>Journal of Cell Science</w:t>
      </w:r>
      <w:r w:rsidRPr="00673398">
        <w:rPr>
          <w:i/>
        </w:rPr>
        <w:t>.</w:t>
      </w:r>
      <w:r w:rsidRPr="00673398">
        <w:t xml:space="preserve"> </w:t>
      </w:r>
      <w:r w:rsidRPr="00673398">
        <w:rPr>
          <w:b/>
        </w:rPr>
        <w:t>126</w:t>
      </w:r>
      <w:r w:rsidRPr="00673398">
        <w:t xml:space="preserve"> (Pt 18), 4147-4159, (2013).</w:t>
      </w:r>
    </w:p>
    <w:p w14:paraId="1AD55CF5" w14:textId="3FC39B84" w:rsidR="00CF029D" w:rsidRPr="00673398" w:rsidRDefault="00CF029D" w:rsidP="004538A5">
      <w:pPr>
        <w:pStyle w:val="EndNoteBibliography"/>
        <w:spacing w:after="0"/>
        <w:ind w:left="720" w:hanging="720"/>
        <w:jc w:val="both"/>
      </w:pPr>
      <w:r w:rsidRPr="00673398">
        <w:t>15</w:t>
      </w:r>
      <w:r w:rsidRPr="00673398">
        <w:tab/>
        <w:t xml:space="preserve">Edamatsu, M. Bidirectional motility of the fission yeast kinesin-5, Cut7. </w:t>
      </w:r>
      <w:r w:rsidR="00A23E08" w:rsidRPr="00673398">
        <w:rPr>
          <w:i/>
        </w:rPr>
        <w:t>Biochemical and Biophysical Research Communications</w:t>
      </w:r>
      <w:r w:rsidRPr="00673398">
        <w:rPr>
          <w:i/>
        </w:rPr>
        <w:t>.</w:t>
      </w:r>
      <w:r w:rsidRPr="00673398">
        <w:t xml:space="preserve"> </w:t>
      </w:r>
      <w:r w:rsidRPr="00673398">
        <w:rPr>
          <w:b/>
        </w:rPr>
        <w:t>446</w:t>
      </w:r>
      <w:r w:rsidRPr="00673398">
        <w:t xml:space="preserve"> (1), 231-234, (2014).</w:t>
      </w:r>
    </w:p>
    <w:p w14:paraId="065BE3B5" w14:textId="726EF7DB" w:rsidR="00CF029D" w:rsidRPr="00673398" w:rsidRDefault="00CF029D" w:rsidP="004538A5">
      <w:pPr>
        <w:pStyle w:val="EndNoteBibliography"/>
        <w:spacing w:after="0"/>
        <w:ind w:left="720" w:hanging="720"/>
        <w:jc w:val="both"/>
      </w:pPr>
      <w:r w:rsidRPr="00673398">
        <w:lastRenderedPageBreak/>
        <w:t>16</w:t>
      </w:r>
      <w:r w:rsidRPr="00673398">
        <w:tab/>
        <w:t>Popchock, A. R.</w:t>
      </w:r>
      <w:r w:rsidRPr="00673398">
        <w:rPr>
          <w:i/>
        </w:rPr>
        <w:t xml:space="preserve"> et al.</w:t>
      </w:r>
      <w:r w:rsidRPr="00673398">
        <w:t xml:space="preserve"> The mitotic kinesin-14 KlpA contains a context-dependent directionality switch. </w:t>
      </w:r>
      <w:r w:rsidR="00A23E08" w:rsidRPr="00673398">
        <w:rPr>
          <w:i/>
        </w:rPr>
        <w:t>Nature communications</w:t>
      </w:r>
      <w:r w:rsidRPr="00673398">
        <w:rPr>
          <w:i/>
        </w:rPr>
        <w:t>.</w:t>
      </w:r>
      <w:r w:rsidRPr="00673398">
        <w:t xml:space="preserve"> </w:t>
      </w:r>
      <w:r w:rsidRPr="00673398">
        <w:rPr>
          <w:b/>
        </w:rPr>
        <w:t>8</w:t>
      </w:r>
      <w:r w:rsidRPr="00673398">
        <w:t xml:space="preserve"> (13999), 13999, (2017).</w:t>
      </w:r>
    </w:p>
    <w:p w14:paraId="0E3B5788" w14:textId="77777777" w:rsidR="00CF029D" w:rsidRPr="00673398" w:rsidRDefault="00CF029D" w:rsidP="004538A5">
      <w:pPr>
        <w:pStyle w:val="EndNoteBibliography"/>
        <w:spacing w:after="0"/>
        <w:ind w:left="720" w:hanging="720"/>
        <w:jc w:val="both"/>
      </w:pPr>
      <w:r w:rsidRPr="00673398">
        <w:t>17</w:t>
      </w:r>
      <w:r w:rsidRPr="00673398">
        <w:tab/>
        <w:t>Bodrug, T.</w:t>
      </w:r>
      <w:r w:rsidRPr="00673398">
        <w:rPr>
          <w:i/>
        </w:rPr>
        <w:t xml:space="preserve"> et al.</w:t>
      </w:r>
      <w:r w:rsidRPr="00673398">
        <w:t xml:space="preserve"> The kinesin-5 tail domain directly modulates the mechanochemical cycle of the motor domain for anti-parallel microtubule sliding. </w:t>
      </w:r>
      <w:r w:rsidRPr="00673398">
        <w:rPr>
          <w:i/>
        </w:rPr>
        <w:t>Elife.</w:t>
      </w:r>
      <w:r w:rsidRPr="00673398">
        <w:t xml:space="preserve"> </w:t>
      </w:r>
      <w:r w:rsidRPr="00673398">
        <w:rPr>
          <w:b/>
        </w:rPr>
        <w:t>9</w:t>
      </w:r>
      <w:r w:rsidRPr="00673398">
        <w:t xml:space="preserve"> (9), 51131, (2020).</w:t>
      </w:r>
    </w:p>
    <w:p w14:paraId="1599C427" w14:textId="3009BA19" w:rsidR="00CF029D" w:rsidRPr="00673398" w:rsidRDefault="00CF029D" w:rsidP="004538A5">
      <w:pPr>
        <w:pStyle w:val="EndNoteBibliography"/>
        <w:spacing w:after="0"/>
        <w:ind w:left="720" w:hanging="720"/>
        <w:jc w:val="both"/>
      </w:pPr>
      <w:r w:rsidRPr="00673398">
        <w:t>18</w:t>
      </w:r>
      <w:r w:rsidRPr="00673398">
        <w:tab/>
        <w:t xml:space="preserve">Gheber, L., Kuo, S. C. &amp; Hoyt, M. A. Motile properties of the kinesin-related Cin8p spindle motor extracted from Saccharomyces cerevisiae cells. </w:t>
      </w:r>
      <w:r w:rsidR="00A23E08" w:rsidRPr="00673398">
        <w:rPr>
          <w:i/>
        </w:rPr>
        <w:t>Journal of Biological Chemistry</w:t>
      </w:r>
      <w:r w:rsidRPr="00673398">
        <w:rPr>
          <w:i/>
        </w:rPr>
        <w:t>.</w:t>
      </w:r>
      <w:r w:rsidRPr="00673398">
        <w:t xml:space="preserve"> </w:t>
      </w:r>
      <w:r w:rsidRPr="00673398">
        <w:rPr>
          <w:b/>
        </w:rPr>
        <w:t>274</w:t>
      </w:r>
      <w:r w:rsidRPr="00673398">
        <w:t xml:space="preserve"> (14), 9564-9572, (1999).</w:t>
      </w:r>
    </w:p>
    <w:p w14:paraId="4706CFCA" w14:textId="77777777" w:rsidR="00CF029D" w:rsidRPr="00673398" w:rsidRDefault="00CF029D" w:rsidP="004538A5">
      <w:pPr>
        <w:pStyle w:val="EndNoteBibliography"/>
        <w:spacing w:after="0"/>
        <w:ind w:left="720" w:hanging="720"/>
        <w:jc w:val="both"/>
      </w:pPr>
      <w:r w:rsidRPr="00673398">
        <w:t>19</w:t>
      </w:r>
      <w:r w:rsidRPr="00673398">
        <w:tab/>
        <w:t>Pandey, H.</w:t>
      </w:r>
      <w:r w:rsidRPr="00673398">
        <w:rPr>
          <w:i/>
        </w:rPr>
        <w:t xml:space="preserve"> et al.</w:t>
      </w:r>
      <w:r w:rsidRPr="00673398">
        <w:t xml:space="preserve"> Flexible microtubule anchoring modulates the bi-directional motility of the kinesin-5 Cin8. </w:t>
      </w:r>
      <w:r w:rsidRPr="00673398">
        <w:rPr>
          <w:i/>
        </w:rPr>
        <w:t>Cellular and Molecular Life Sciences.</w:t>
      </w:r>
      <w:r w:rsidRPr="00673398">
        <w:t xml:space="preserve"> </w:t>
      </w:r>
      <w:r w:rsidRPr="00673398">
        <w:rPr>
          <w:b/>
        </w:rPr>
        <w:t>78</w:t>
      </w:r>
      <w:r w:rsidRPr="00673398">
        <w:t xml:space="preserve"> (16), 6051-6068, (2021).</w:t>
      </w:r>
    </w:p>
    <w:p w14:paraId="6B5E62BE" w14:textId="77777777" w:rsidR="00CF029D" w:rsidRPr="00673398" w:rsidRDefault="00CF029D" w:rsidP="004538A5">
      <w:pPr>
        <w:pStyle w:val="EndNoteBibliography"/>
        <w:spacing w:after="0"/>
        <w:ind w:left="720" w:hanging="720"/>
        <w:jc w:val="both"/>
      </w:pPr>
      <w:r w:rsidRPr="00673398">
        <w:t>20</w:t>
      </w:r>
      <w:r w:rsidRPr="00673398">
        <w:tab/>
        <w:t xml:space="preserve">Shapira, O. &amp; Gheber, L. Motile properties of the bi-directional kinesin-5 Cin8 are affected by phosphorylation in its motor domain. </w:t>
      </w:r>
      <w:r w:rsidRPr="00673398">
        <w:rPr>
          <w:i/>
        </w:rPr>
        <w:t>Scientific Reports.</w:t>
      </w:r>
      <w:r w:rsidRPr="00673398">
        <w:t xml:space="preserve"> </w:t>
      </w:r>
      <w:r w:rsidRPr="00673398">
        <w:rPr>
          <w:b/>
        </w:rPr>
        <w:t>6</w:t>
      </w:r>
      <w:r w:rsidRPr="00673398">
        <w:t>, (2016).</w:t>
      </w:r>
    </w:p>
    <w:p w14:paraId="1EFEF9D4" w14:textId="77777777" w:rsidR="00CF029D" w:rsidRPr="00673398" w:rsidRDefault="00CF029D" w:rsidP="004538A5">
      <w:pPr>
        <w:pStyle w:val="EndNoteBibliography"/>
        <w:spacing w:after="0"/>
        <w:ind w:left="720" w:hanging="720"/>
        <w:jc w:val="both"/>
      </w:pPr>
      <w:r w:rsidRPr="00673398">
        <w:t>21</w:t>
      </w:r>
      <w:r w:rsidRPr="00673398">
        <w:tab/>
        <w:t>Schindelin, J.</w:t>
      </w:r>
      <w:r w:rsidRPr="00673398">
        <w:rPr>
          <w:i/>
        </w:rPr>
        <w:t xml:space="preserve"> et al.</w:t>
      </w:r>
      <w:r w:rsidRPr="00673398">
        <w:t xml:space="preserve"> Fiji: an open-source platform for biological-image analysis. </w:t>
      </w:r>
      <w:r w:rsidRPr="00673398">
        <w:rPr>
          <w:i/>
        </w:rPr>
        <w:t>Nature Methods.</w:t>
      </w:r>
      <w:r w:rsidRPr="00673398">
        <w:t xml:space="preserve"> </w:t>
      </w:r>
      <w:r w:rsidRPr="00673398">
        <w:rPr>
          <w:b/>
        </w:rPr>
        <w:t>9</w:t>
      </w:r>
      <w:r w:rsidRPr="00673398">
        <w:t xml:space="preserve"> (7), 676-682, (2012).</w:t>
      </w:r>
    </w:p>
    <w:p w14:paraId="36C2F596" w14:textId="066F4A20" w:rsidR="00CF029D" w:rsidRPr="00673398" w:rsidRDefault="00CF029D" w:rsidP="004538A5">
      <w:pPr>
        <w:pStyle w:val="EndNoteBibliography"/>
        <w:spacing w:after="0"/>
        <w:ind w:left="720" w:hanging="720"/>
        <w:jc w:val="both"/>
      </w:pPr>
      <w:r w:rsidRPr="00673398">
        <w:t>22</w:t>
      </w:r>
      <w:r w:rsidRPr="00673398">
        <w:tab/>
        <w:t>Britto, M.</w:t>
      </w:r>
      <w:r w:rsidRPr="00673398">
        <w:rPr>
          <w:i/>
        </w:rPr>
        <w:t xml:space="preserve"> et al.</w:t>
      </w:r>
      <w:r w:rsidRPr="00673398">
        <w:t xml:space="preserve"> Schizosaccharomyces pombe kinesin-5 switches direction using a steric blocking mechanism. </w:t>
      </w:r>
      <w:r w:rsidR="00A23E08" w:rsidRPr="00673398">
        <w:rPr>
          <w:i/>
        </w:rPr>
        <w:t xml:space="preserve">Proceedings of the National Academy of Sciences of the </w:t>
      </w:r>
      <w:r w:rsidRPr="00673398">
        <w:rPr>
          <w:i/>
        </w:rPr>
        <w:t>U S A.</w:t>
      </w:r>
      <w:r w:rsidRPr="00673398">
        <w:t xml:space="preserve"> </w:t>
      </w:r>
      <w:r w:rsidRPr="00673398">
        <w:rPr>
          <w:b/>
        </w:rPr>
        <w:t>113</w:t>
      </w:r>
      <w:r w:rsidRPr="00673398">
        <w:t xml:space="preserve"> (47), E7483-E7489, (2016).</w:t>
      </w:r>
    </w:p>
    <w:p w14:paraId="70543E7A" w14:textId="77777777" w:rsidR="00CF029D" w:rsidRPr="00673398" w:rsidRDefault="00CF029D" w:rsidP="004538A5">
      <w:pPr>
        <w:pStyle w:val="EndNoteBibliography"/>
        <w:spacing w:after="0"/>
        <w:ind w:left="720" w:hanging="720"/>
        <w:jc w:val="both"/>
      </w:pPr>
      <w:r w:rsidRPr="00673398">
        <w:t>23</w:t>
      </w:r>
      <w:r w:rsidRPr="00673398">
        <w:tab/>
        <w:t>Kapitein, L. C.</w:t>
      </w:r>
      <w:r w:rsidRPr="00673398">
        <w:rPr>
          <w:i/>
        </w:rPr>
        <w:t xml:space="preserve"> et al.</w:t>
      </w:r>
      <w:r w:rsidRPr="00673398">
        <w:t xml:space="preserve"> Microtubule cross-linking triggers the directional motility of kinesin-5. </w:t>
      </w:r>
      <w:r w:rsidRPr="00673398">
        <w:rPr>
          <w:i/>
        </w:rPr>
        <w:t>Journal of Cell Biology.</w:t>
      </w:r>
      <w:r w:rsidRPr="00673398">
        <w:t xml:space="preserve"> </w:t>
      </w:r>
      <w:r w:rsidRPr="00673398">
        <w:rPr>
          <w:b/>
        </w:rPr>
        <w:t>182</w:t>
      </w:r>
      <w:r w:rsidRPr="00673398">
        <w:t xml:space="preserve"> (3), 421-428, (2008).</w:t>
      </w:r>
    </w:p>
    <w:p w14:paraId="6AEDB6FE" w14:textId="1B313C89" w:rsidR="00CF029D" w:rsidRPr="00673398" w:rsidRDefault="00CF029D" w:rsidP="004538A5">
      <w:pPr>
        <w:pStyle w:val="EndNoteBibliography"/>
        <w:spacing w:after="0"/>
        <w:ind w:left="720" w:hanging="720"/>
        <w:jc w:val="both"/>
      </w:pPr>
      <w:r w:rsidRPr="00673398">
        <w:t>24</w:t>
      </w:r>
      <w:r w:rsidRPr="00673398">
        <w:tab/>
        <w:t xml:space="preserve">Furuta, K., Edamatsu, M., Maeda, Y. &amp; Toyoshima, Y. Y. Diffusion </w:t>
      </w:r>
      <w:r w:rsidR="00A23E08" w:rsidRPr="00673398">
        <w:t>and directed movement in vitro motile properties of fission yeast kinesin</w:t>
      </w:r>
      <w:r w:rsidRPr="00673398">
        <w:t xml:space="preserve">-14 Pkl1. </w:t>
      </w:r>
      <w:r w:rsidRPr="00673398">
        <w:rPr>
          <w:i/>
        </w:rPr>
        <w:t>Journal of Biological Chemistry.</w:t>
      </w:r>
      <w:r w:rsidRPr="00673398">
        <w:t xml:space="preserve"> </w:t>
      </w:r>
      <w:r w:rsidRPr="00673398">
        <w:rPr>
          <w:b/>
        </w:rPr>
        <w:t>283</w:t>
      </w:r>
      <w:r w:rsidRPr="00673398">
        <w:t xml:space="preserve"> (52), 36465-36473, (2008).</w:t>
      </w:r>
    </w:p>
    <w:p w14:paraId="3C922509" w14:textId="77777777" w:rsidR="00CF029D" w:rsidRPr="00673398" w:rsidRDefault="00CF029D" w:rsidP="004538A5">
      <w:pPr>
        <w:pStyle w:val="EndNoteBibliography"/>
        <w:spacing w:after="0"/>
        <w:ind w:left="720" w:hanging="720"/>
        <w:jc w:val="both"/>
      </w:pPr>
      <w:r w:rsidRPr="00673398">
        <w:t>25</w:t>
      </w:r>
      <w:r w:rsidRPr="00673398">
        <w:tab/>
        <w:t>Katrukha, E. A.</w:t>
      </w:r>
      <w:r w:rsidRPr="00673398">
        <w:rPr>
          <w:i/>
        </w:rPr>
        <w:t xml:space="preserve"> et al.</w:t>
      </w:r>
      <w:r w:rsidRPr="00673398">
        <w:t xml:space="preserve"> Probing cytoskeletal modulation of passive and active intracellular dynamics using nanobody-functionalized quantum dots. </w:t>
      </w:r>
      <w:r w:rsidRPr="00673398">
        <w:rPr>
          <w:i/>
        </w:rPr>
        <w:t>Nature Communications.</w:t>
      </w:r>
      <w:r w:rsidRPr="00673398">
        <w:t xml:space="preserve"> </w:t>
      </w:r>
      <w:r w:rsidRPr="00673398">
        <w:rPr>
          <w:b/>
        </w:rPr>
        <w:t>8</w:t>
      </w:r>
      <w:r w:rsidRPr="00673398">
        <w:t>, (2017).</w:t>
      </w:r>
    </w:p>
    <w:p w14:paraId="4DA3A05D" w14:textId="77777777" w:rsidR="00CF029D" w:rsidRPr="00673398" w:rsidRDefault="00CF029D" w:rsidP="004538A5">
      <w:pPr>
        <w:pStyle w:val="EndNoteBibliography"/>
        <w:spacing w:after="0"/>
        <w:ind w:left="720" w:hanging="720"/>
        <w:jc w:val="both"/>
      </w:pPr>
      <w:r w:rsidRPr="00673398">
        <w:t>26</w:t>
      </w:r>
      <w:r w:rsidRPr="00673398">
        <w:tab/>
        <w:t>Tinevez, J. Y.</w:t>
      </w:r>
      <w:r w:rsidRPr="00673398">
        <w:rPr>
          <w:i/>
        </w:rPr>
        <w:t xml:space="preserve"> et al.</w:t>
      </w:r>
      <w:r w:rsidRPr="00673398">
        <w:t xml:space="preserve"> TrackMate: An open and extensible platform for single-particle tracking. </w:t>
      </w:r>
      <w:r w:rsidRPr="00673398">
        <w:rPr>
          <w:i/>
        </w:rPr>
        <w:t>Methods.</w:t>
      </w:r>
      <w:r w:rsidRPr="00673398">
        <w:t xml:space="preserve"> </w:t>
      </w:r>
      <w:r w:rsidRPr="00673398">
        <w:rPr>
          <w:b/>
        </w:rPr>
        <w:t>115</w:t>
      </w:r>
      <w:r w:rsidRPr="00673398">
        <w:t xml:space="preserve"> 80-90, (2017).</w:t>
      </w:r>
    </w:p>
    <w:p w14:paraId="194BDE50" w14:textId="77777777" w:rsidR="00CF029D" w:rsidRPr="002D7A24" w:rsidRDefault="00CF029D" w:rsidP="004538A5">
      <w:pPr>
        <w:pStyle w:val="EndNoteBibliography"/>
        <w:ind w:left="720" w:hanging="720"/>
        <w:jc w:val="both"/>
      </w:pPr>
      <w:r w:rsidRPr="00673398">
        <w:t>27</w:t>
      </w:r>
      <w:r w:rsidRPr="00673398">
        <w:tab/>
        <w:t xml:space="preserve">Jakobs, M. A. H., Dimitracopoulos, A. &amp; Franze, K. KymoButler, a deep learning software for automated kymograph analysis. </w:t>
      </w:r>
      <w:r w:rsidRPr="00673398">
        <w:rPr>
          <w:i/>
        </w:rPr>
        <w:t>Elife.</w:t>
      </w:r>
      <w:r w:rsidRPr="00673398">
        <w:t xml:space="preserve"> </w:t>
      </w:r>
      <w:r w:rsidRPr="00673398">
        <w:rPr>
          <w:b/>
        </w:rPr>
        <w:t>8</w:t>
      </w:r>
      <w:r w:rsidRPr="00673398">
        <w:t>, (2019).</w:t>
      </w:r>
    </w:p>
    <w:p w14:paraId="0E9C6454" w14:textId="77777777" w:rsidR="00CF029D" w:rsidRPr="004F6ECA" w:rsidRDefault="00CF029D" w:rsidP="004538A5">
      <w:pPr>
        <w:spacing w:after="0" w:line="240" w:lineRule="auto"/>
        <w:jc w:val="both"/>
        <w:rPr>
          <w:rFonts w:cstheme="minorHAnsi"/>
          <w:b/>
          <w:bCs/>
          <w:color w:val="00B0F0"/>
          <w:sz w:val="24"/>
          <w:szCs w:val="24"/>
          <w:shd w:val="clear" w:color="auto" w:fill="FFFFFF"/>
        </w:rPr>
      </w:pPr>
    </w:p>
    <w:p w14:paraId="20C1A603" w14:textId="77777777" w:rsidR="00163406" w:rsidRDefault="00163406" w:rsidP="004538A5">
      <w:pPr>
        <w:jc w:val="both"/>
      </w:pPr>
    </w:p>
    <w:sectPr w:rsidR="00163406" w:rsidSect="004538A5">
      <w:footerReference w:type="default" r:id="rId11"/>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21-12-29T09:47:00Z" w:initials="A">
    <w:p w14:paraId="11369F5C" w14:textId="773067CD" w:rsidR="003A0550" w:rsidRDefault="003A0550">
      <w:pPr>
        <w:pStyle w:val="CommentText"/>
      </w:pPr>
      <w:r>
        <w:rPr>
          <w:rStyle w:val="CommentReference"/>
        </w:rPr>
        <w:annotationRef/>
      </w:r>
      <w:r>
        <w:t>Please address all the editorial comments, ensuring to track all the changes.</w:t>
      </w:r>
    </w:p>
  </w:comment>
  <w:comment w:id="2" w:author="Author" w:date="2021-12-28T16:39:00Z" w:initials="A">
    <w:p w14:paraId="62556FA4" w14:textId="456D4FE0" w:rsidR="00500F25" w:rsidRDefault="00500F25">
      <w:pPr>
        <w:pStyle w:val="CommentText"/>
      </w:pPr>
      <w:r>
        <w:rPr>
          <w:rStyle w:val="CommentReference"/>
        </w:rPr>
        <w:annotationRef/>
      </w:r>
      <w:r>
        <w:t>Should the “</w:t>
      </w:r>
      <w:proofErr w:type="gramStart"/>
      <w:r>
        <w:t>-“ be</w:t>
      </w:r>
      <w:proofErr w:type="gramEnd"/>
      <w:r>
        <w:t xml:space="preserve"> there?</w:t>
      </w:r>
    </w:p>
  </w:comment>
  <w:comment w:id="3" w:author="Author" w:date="2021-12-29T12:22:00Z" w:initials="A">
    <w:p w14:paraId="46ADEB89" w14:textId="4EE936F6" w:rsidR="00992A2F" w:rsidRDefault="00992A2F">
      <w:pPr>
        <w:pStyle w:val="CommentText"/>
      </w:pPr>
      <w:r>
        <w:rPr>
          <w:rStyle w:val="CommentReference"/>
        </w:rPr>
        <w:annotationRef/>
      </w:r>
      <w:r w:rsidR="007476DB">
        <w:t>Y</w:t>
      </w:r>
      <w:r>
        <w:t>es</w:t>
      </w:r>
    </w:p>
  </w:comment>
  <w:comment w:id="4" w:author="Author" w:date="2021-12-28T15:00:00Z" w:initials="A">
    <w:p w14:paraId="3A731DC6" w14:textId="62BA972B" w:rsidR="00D32CCD" w:rsidRDefault="00D32CCD">
      <w:pPr>
        <w:pStyle w:val="CommentText"/>
      </w:pPr>
      <w:r>
        <w:rPr>
          <w:rStyle w:val="CommentReference"/>
        </w:rPr>
        <w:annotationRef/>
      </w:r>
      <w:r>
        <w:t xml:space="preserve">Temperature? </w:t>
      </w:r>
    </w:p>
  </w:comment>
  <w:comment w:id="5" w:author="Author" w:date="2021-12-29T12:22:00Z" w:initials="A">
    <w:p w14:paraId="1DF1AA39" w14:textId="41AF18A2" w:rsidR="00992A2F" w:rsidRDefault="00992A2F">
      <w:pPr>
        <w:pStyle w:val="CommentText"/>
      </w:pPr>
      <w:r>
        <w:rPr>
          <w:rStyle w:val="CommentReference"/>
        </w:rPr>
        <w:annotationRef/>
      </w:r>
      <w:r>
        <w:t>added</w:t>
      </w:r>
    </w:p>
  </w:comment>
  <w:comment w:id="7" w:author="Author" w:date="2021-12-28T14:56:00Z" w:initials="A">
    <w:p w14:paraId="61F2797C" w14:textId="62C0EF8B" w:rsidR="00A159A3" w:rsidRDefault="00A159A3">
      <w:pPr>
        <w:pStyle w:val="CommentText"/>
      </w:pPr>
      <w:r>
        <w:rPr>
          <w:rStyle w:val="CommentReference"/>
        </w:rPr>
        <w:annotationRef/>
      </w:r>
      <w:r>
        <w:t xml:space="preserve">Edited. </w:t>
      </w:r>
    </w:p>
  </w:comment>
  <w:comment w:id="8" w:author="Author" w:date="2021-12-29T12:23:00Z" w:initials="A">
    <w:p w14:paraId="15577F4F" w14:textId="241BA141" w:rsidR="00992A2F" w:rsidRDefault="00992A2F">
      <w:pPr>
        <w:pStyle w:val="CommentText"/>
      </w:pPr>
      <w:r>
        <w:rPr>
          <w:rStyle w:val="CommentReference"/>
        </w:rPr>
        <w:annotationRef/>
      </w:r>
      <w:r>
        <w:t>We agree with the editing</w:t>
      </w:r>
    </w:p>
  </w:comment>
  <w:comment w:id="9" w:author="Author" w:date="2021-12-28T16:38:00Z" w:initials="A">
    <w:p w14:paraId="7A6DB8B6" w14:textId="3DE4D54B" w:rsidR="00500F25" w:rsidRDefault="00500F25">
      <w:pPr>
        <w:pStyle w:val="CommentText"/>
      </w:pPr>
      <w:r>
        <w:rPr>
          <w:rStyle w:val="CommentReference"/>
        </w:rPr>
        <w:annotationRef/>
      </w:r>
      <w:r>
        <w:t xml:space="preserve">Edited. </w:t>
      </w:r>
    </w:p>
  </w:comment>
  <w:comment w:id="10" w:author="Author" w:date="2021-12-29T12:25:00Z" w:initials="A">
    <w:p w14:paraId="112FE50F" w14:textId="1974C63B" w:rsidR="00D170F3" w:rsidRDefault="00D170F3" w:rsidP="00D170F3">
      <w:pPr>
        <w:pStyle w:val="CommentText"/>
      </w:pPr>
      <w:r>
        <w:rPr>
          <w:rStyle w:val="CommentReference"/>
        </w:rPr>
        <w:annotationRef/>
      </w:r>
      <w:r>
        <w:rPr>
          <w:rStyle w:val="CommentReference"/>
        </w:rPr>
        <w:annotationRef/>
      </w:r>
      <w:r>
        <w:t>We agree with the editing</w:t>
      </w:r>
      <w:r w:rsidR="00C410B9">
        <w:t>,</w:t>
      </w:r>
      <w:r>
        <w:t xml:space="preserve"> a minor correction added.</w:t>
      </w:r>
    </w:p>
    <w:p w14:paraId="18F759FE" w14:textId="6444124E" w:rsidR="00D170F3" w:rsidRDefault="00D170F3">
      <w:pPr>
        <w:pStyle w:val="CommentText"/>
      </w:pPr>
    </w:p>
  </w:comment>
  <w:comment w:id="12" w:author="Author" w:date="2021-12-28T15:01:00Z" w:initials="A">
    <w:p w14:paraId="45F04970" w14:textId="50031A11" w:rsidR="00D32CCD" w:rsidRDefault="00D32CCD">
      <w:pPr>
        <w:pStyle w:val="CommentText"/>
      </w:pPr>
      <w:r>
        <w:rPr>
          <w:rStyle w:val="CommentReference"/>
        </w:rPr>
        <w:annotationRef/>
      </w:r>
      <w:r>
        <w:t xml:space="preserve">Temperature? </w:t>
      </w:r>
    </w:p>
  </w:comment>
  <w:comment w:id="13" w:author="Author" w:date="2021-12-29T12:27:00Z" w:initials="A">
    <w:p w14:paraId="61F70184" w14:textId="27B4913F" w:rsidR="00D170F3" w:rsidRDefault="00D170F3">
      <w:pPr>
        <w:pStyle w:val="CommentText"/>
      </w:pPr>
      <w:r>
        <w:rPr>
          <w:rStyle w:val="CommentReference"/>
        </w:rPr>
        <w:annotationRef/>
      </w:r>
      <w:r>
        <w:t>added</w:t>
      </w:r>
    </w:p>
  </w:comment>
  <w:comment w:id="16" w:author="Author" w:date="2021-12-29T09:46:00Z" w:initials="A">
    <w:p w14:paraId="074775B4" w14:textId="77777777" w:rsidR="00932B9A" w:rsidRDefault="00932B9A" w:rsidP="00932B9A">
      <w:pPr>
        <w:spacing w:after="0"/>
        <w:rPr>
          <w:rFonts w:cstheme="minorHAnsi"/>
        </w:rPr>
      </w:pPr>
      <w:r>
        <w:rPr>
          <w:rStyle w:val="CommentReference"/>
        </w:rPr>
        <w:annotationRef/>
      </w:r>
      <w:r w:rsidRPr="002A7B7D">
        <w:rPr>
          <w:rFonts w:cstheme="minorHAnsi"/>
        </w:rPr>
        <w:t>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63A570FB" w14:textId="5B7B24F3" w:rsidR="00932B9A" w:rsidRDefault="00932B9A">
      <w:pPr>
        <w:pStyle w:val="CommentText"/>
      </w:pPr>
    </w:p>
  </w:comment>
  <w:comment w:id="17" w:author="Author" w:date="2021-12-29T09:36:00Z" w:initials="A">
    <w:p w14:paraId="12FFA755" w14:textId="0CD584BF" w:rsidR="00BB2991" w:rsidRDefault="00BB2991">
      <w:pPr>
        <w:pStyle w:val="CommentText"/>
      </w:pPr>
      <w:r>
        <w:rPr>
          <w:rStyle w:val="CommentReference"/>
        </w:rPr>
        <w:annotationRef/>
      </w:r>
      <w:r>
        <w:t xml:space="preserve">Please </w:t>
      </w:r>
      <w:r w:rsidR="009D4D8B">
        <w:t>elaborate</w:t>
      </w:r>
      <w:r>
        <w:t xml:space="preserve"> on synchronizing the two windows. </w:t>
      </w:r>
    </w:p>
  </w:comment>
  <w:comment w:id="18" w:author="Author" w:date="2021-12-29T12:32:00Z" w:initials="A">
    <w:p w14:paraId="3148C680" w14:textId="6F201345" w:rsidR="00D170F3" w:rsidRDefault="00D170F3">
      <w:pPr>
        <w:pStyle w:val="CommentText"/>
      </w:pPr>
      <w:r>
        <w:rPr>
          <w:rStyle w:val="CommentReference"/>
        </w:rPr>
        <w:annotationRef/>
      </w:r>
      <w:r>
        <w:t>added</w:t>
      </w:r>
    </w:p>
  </w:comment>
  <w:comment w:id="24" w:author="Author" w:date="2021-12-28T15:43:00Z" w:initials="A">
    <w:p w14:paraId="5D9FEBAF" w14:textId="12760053" w:rsidR="00C452DB" w:rsidRDefault="00C452DB">
      <w:pPr>
        <w:pStyle w:val="CommentText"/>
      </w:pPr>
      <w:r>
        <w:rPr>
          <w:rStyle w:val="CommentReference"/>
        </w:rPr>
        <w:annotationRef/>
      </w:r>
      <w:r w:rsidR="00500F25">
        <w:t>In the first frame of the</w:t>
      </w:r>
      <w:r>
        <w:t xml:space="preserve"> time-lapse movie?</w:t>
      </w:r>
    </w:p>
  </w:comment>
  <w:comment w:id="25" w:author="Author" w:date="2021-12-29T12:34:00Z" w:initials="A">
    <w:p w14:paraId="42A19782" w14:textId="2B43C89B" w:rsidR="00D170F3" w:rsidRDefault="00D170F3">
      <w:pPr>
        <w:pStyle w:val="CommentText"/>
      </w:pPr>
      <w:r>
        <w:rPr>
          <w:rStyle w:val="CommentReference"/>
        </w:rPr>
        <w:annotationRef/>
      </w:r>
      <w:r w:rsidR="006074D4">
        <w:t>Now the windows are “synchronized” so the microtubule image and the whole of the time-lapse movie are synchronized. It doesn’t matter in which frame you are.</w:t>
      </w:r>
    </w:p>
  </w:comment>
  <w:comment w:id="26" w:author="Author" w:date="2021-12-28T15:18:00Z" w:initials="A">
    <w:p w14:paraId="7C197652" w14:textId="77777777" w:rsidR="00FF5D99" w:rsidRDefault="00FF5D99">
      <w:pPr>
        <w:pStyle w:val="CommentText"/>
      </w:pPr>
      <w:r>
        <w:rPr>
          <w:rStyle w:val="CommentReference"/>
        </w:rPr>
        <w:annotationRef/>
      </w:r>
      <w:r>
        <w:t>Edited.</w:t>
      </w:r>
    </w:p>
    <w:p w14:paraId="3870438C" w14:textId="77777777" w:rsidR="00500F25" w:rsidRDefault="00500F25">
      <w:pPr>
        <w:pStyle w:val="CommentText"/>
      </w:pPr>
    </w:p>
    <w:p w14:paraId="42535433" w14:textId="1DF70B62" w:rsidR="00C452DB" w:rsidRDefault="00C452DB">
      <w:pPr>
        <w:pStyle w:val="CommentText"/>
      </w:pPr>
      <w:r>
        <w:t xml:space="preserve">What is being corrected for background/uneven illumination? </w:t>
      </w:r>
    </w:p>
  </w:comment>
  <w:comment w:id="27" w:author="Author" w:date="2021-12-29T12:40:00Z" w:initials="A">
    <w:p w14:paraId="58B78F6C" w14:textId="23EC4194" w:rsidR="006074D4" w:rsidRDefault="006074D4" w:rsidP="006074D4">
      <w:pPr>
        <w:pStyle w:val="CommentText"/>
      </w:pPr>
      <w:r>
        <w:rPr>
          <w:rStyle w:val="CommentReference"/>
        </w:rPr>
        <w:annotationRef/>
      </w:r>
      <w:r>
        <w:t>We agree with the editing</w:t>
      </w:r>
      <w:r w:rsidR="00AF65E1">
        <w:t>.</w:t>
      </w:r>
    </w:p>
    <w:p w14:paraId="1563FD5F" w14:textId="67678467" w:rsidR="006074D4" w:rsidRDefault="006074D4" w:rsidP="007476DB">
      <w:pPr>
        <w:pStyle w:val="CommentText"/>
      </w:pPr>
      <w:r>
        <w:t xml:space="preserve">The “background subtraction” is the correction for the background </w:t>
      </w:r>
      <w:r w:rsidR="007476DB">
        <w:t>noise</w:t>
      </w:r>
      <w:r>
        <w:t>, and uneven illumination is corrected using “</w:t>
      </w:r>
      <w:r w:rsidRPr="006074D4">
        <w:rPr>
          <w:rFonts w:cstheme="minorHAnsi"/>
          <w:bCs/>
          <w:sz w:val="24"/>
          <w:szCs w:val="24"/>
        </w:rPr>
        <w:t>Rolling ball radius” and the “Sliding paraboloid” option</w:t>
      </w:r>
    </w:p>
  </w:comment>
  <w:comment w:id="28" w:author="Author" w:date="2021-12-28T15:54:00Z" w:initials="A">
    <w:p w14:paraId="568F7D0F" w14:textId="17C4588E" w:rsidR="00E3268D" w:rsidRDefault="00E3268D">
      <w:pPr>
        <w:pStyle w:val="CommentText"/>
      </w:pPr>
      <w:r>
        <w:rPr>
          <w:rStyle w:val="CommentReference"/>
        </w:rPr>
        <w:annotationRef/>
      </w:r>
      <w:r w:rsidR="00B52F5B">
        <w:t>P</w:t>
      </w:r>
      <w:r>
        <w:t xml:space="preserve">lease </w:t>
      </w:r>
      <w:r w:rsidR="00383069">
        <w:t xml:space="preserve">provide </w:t>
      </w:r>
      <w:r>
        <w:t>all the action</w:t>
      </w:r>
      <w:r w:rsidR="00383069">
        <w:t>s</w:t>
      </w:r>
      <w:r>
        <w:t xml:space="preserve"> involved </w:t>
      </w:r>
      <w:r w:rsidR="00383069">
        <w:t>in</w:t>
      </w:r>
      <w:r>
        <w:t xml:space="preserve"> perform</w:t>
      </w:r>
      <w:r w:rsidR="00383069">
        <w:t>ing</w:t>
      </w:r>
      <w:r>
        <w:t xml:space="preserve"> the tracking, </w:t>
      </w:r>
      <w:r w:rsidR="00B52F5B">
        <w:t>i.e.,</w:t>
      </w:r>
      <w:r>
        <w:t xml:space="preserve"> </w:t>
      </w:r>
      <w:r w:rsidR="00B52F5B">
        <w:t xml:space="preserve">all the </w:t>
      </w:r>
      <w:r>
        <w:t xml:space="preserve">button clicks and numerical settings on </w:t>
      </w:r>
      <w:r w:rsidR="00D12586">
        <w:t xml:space="preserve">the </w:t>
      </w:r>
      <w:proofErr w:type="spellStart"/>
      <w:r>
        <w:t>TrackMate</w:t>
      </w:r>
      <w:proofErr w:type="spellEnd"/>
      <w:r>
        <w:t xml:space="preserve"> interface. Alternatively, </w:t>
      </w:r>
      <w:r w:rsidR="00B52F5B">
        <w:t xml:space="preserve">cite a published protocol for the same. </w:t>
      </w:r>
    </w:p>
  </w:comment>
  <w:comment w:id="29" w:author="Author" w:date="2021-12-29T13:07:00Z" w:initials="A">
    <w:p w14:paraId="738907AA" w14:textId="0D32F17E" w:rsidR="009E2FDA" w:rsidRDefault="009E2FDA">
      <w:pPr>
        <w:pStyle w:val="CommentText"/>
      </w:pPr>
      <w:r>
        <w:rPr>
          <w:rStyle w:val="CommentReference"/>
        </w:rPr>
        <w:annotationRef/>
      </w:r>
      <w:r>
        <w:t>Added</w:t>
      </w:r>
    </w:p>
    <w:p w14:paraId="6C43CEEC" w14:textId="5423248A" w:rsidR="009E2FDA" w:rsidRDefault="009E2FDA" w:rsidP="00610C59">
      <w:pPr>
        <w:pStyle w:val="CommentText"/>
      </w:pPr>
      <w:r>
        <w:t xml:space="preserve">Here intensity is followed on a single </w:t>
      </w:r>
      <w:r w:rsidR="008D1EB6">
        <w:t xml:space="preserve">non-motile </w:t>
      </w:r>
      <w:r>
        <w:t xml:space="preserve">motor (hence we are not tracking) so only two parameters are required </w:t>
      </w:r>
      <w:proofErr w:type="spellStart"/>
      <w:r>
        <w:t>ie</w:t>
      </w:r>
      <w:proofErr w:type="spellEnd"/>
      <w:r>
        <w:t xml:space="preserve">. the pixel size and threshold. The pixel size is provided here and the threshold </w:t>
      </w:r>
      <w:r w:rsidR="00610C59">
        <w:t xml:space="preserve">depends on the background noise and also </w:t>
      </w:r>
      <w:r>
        <w:t xml:space="preserve">varies </w:t>
      </w:r>
      <w:r w:rsidR="008D1EB6">
        <w:t>with imaging systems so that cannot be defined.</w:t>
      </w:r>
    </w:p>
  </w:comment>
  <w:comment w:id="33" w:author="Author" w:date="2021-12-28T16:07:00Z" w:initials="A">
    <w:p w14:paraId="663CEA0C" w14:textId="7B301AC4" w:rsidR="00FE2481" w:rsidRDefault="00FE2481">
      <w:pPr>
        <w:pStyle w:val="CommentText"/>
      </w:pPr>
      <w:r>
        <w:rPr>
          <w:rStyle w:val="CommentReference"/>
        </w:rPr>
        <w:annotationRef/>
      </w:r>
      <w:r>
        <w:t xml:space="preserve">Please provide all the actions involved in performing this step, i.e., all the button clicks and numerical settings on </w:t>
      </w:r>
      <w:proofErr w:type="spellStart"/>
      <w:r>
        <w:t>TrackMate</w:t>
      </w:r>
      <w:proofErr w:type="spellEnd"/>
      <w:r>
        <w:t xml:space="preserve"> interface. Alternatively, cite a published protocol for the same.</w:t>
      </w:r>
    </w:p>
  </w:comment>
  <w:comment w:id="34" w:author="Author" w:date="2021-12-29T13:36:00Z" w:initials="A">
    <w:p w14:paraId="19AC98B0" w14:textId="7C5C7AD3" w:rsidR="00EC70FF" w:rsidRDefault="00EC70FF">
      <w:pPr>
        <w:pStyle w:val="CommentText"/>
      </w:pPr>
      <w:r>
        <w:rPr>
          <w:rStyle w:val="CommentReference"/>
        </w:rPr>
        <w:annotationRef/>
      </w:r>
      <w:r>
        <w:t>corrected</w:t>
      </w:r>
    </w:p>
  </w:comment>
  <w:comment w:id="37" w:author="Author" w:date="2021-12-28T16:12:00Z" w:initials="A">
    <w:p w14:paraId="5946283D" w14:textId="0A9B35DA" w:rsidR="00FF050F" w:rsidRDefault="00FF050F">
      <w:pPr>
        <w:pStyle w:val="CommentText"/>
      </w:pPr>
      <w:r>
        <w:rPr>
          <w:rStyle w:val="CommentReference"/>
        </w:rPr>
        <w:annotationRef/>
      </w:r>
      <w:r>
        <w:t xml:space="preserve">How do you crop the time-lapse sequence? Please provide the </w:t>
      </w:r>
      <w:r w:rsidR="00D12586">
        <w:t>button clicks.</w:t>
      </w:r>
    </w:p>
  </w:comment>
  <w:comment w:id="38" w:author="Author" w:date="2021-12-29T13:54:00Z" w:initials="A">
    <w:p w14:paraId="4C7E33A5" w14:textId="3438F19D" w:rsidR="00387A54" w:rsidRDefault="00387A54">
      <w:pPr>
        <w:pStyle w:val="CommentText"/>
      </w:pPr>
      <w:r>
        <w:rPr>
          <w:rStyle w:val="CommentReference"/>
        </w:rPr>
        <w:annotationRef/>
      </w:r>
      <w:r>
        <w:t>added</w:t>
      </w:r>
    </w:p>
  </w:comment>
  <w:comment w:id="43" w:author="Author" w:date="2021-12-28T16:12:00Z" w:initials="A">
    <w:p w14:paraId="13DA72F0" w14:textId="26B95D67" w:rsidR="00FF050F" w:rsidRDefault="00FF050F">
      <w:pPr>
        <w:pStyle w:val="CommentText"/>
      </w:pPr>
      <w:r>
        <w:rPr>
          <w:rStyle w:val="CommentReference"/>
        </w:rPr>
        <w:annotationRef/>
      </w:r>
      <w:r>
        <w:t xml:space="preserve">How do you </w:t>
      </w:r>
      <w:r w:rsidR="00B62B0D">
        <w:t xml:space="preserve">accurately </w:t>
      </w:r>
      <w:r>
        <w:t xml:space="preserve">track </w:t>
      </w:r>
      <w:r w:rsidR="009D4D8B">
        <w:t>a selected</w:t>
      </w:r>
      <w:r>
        <w:t xml:space="preserve"> particle over the time frames given the particle’s m</w:t>
      </w:r>
      <w:r w:rsidR="00B62B0D">
        <w:t>otility (displacement)</w:t>
      </w:r>
      <w:r>
        <w:t xml:space="preserve"> </w:t>
      </w:r>
      <w:r w:rsidR="00B62B0D">
        <w:t>and</w:t>
      </w:r>
      <w:r>
        <w:t xml:space="preserve"> photobleaching events?</w:t>
      </w:r>
    </w:p>
  </w:comment>
  <w:comment w:id="44" w:author="Author" w:date="2021-12-29T13:44:00Z" w:initials="A">
    <w:p w14:paraId="3DBE24A9" w14:textId="1A94B560" w:rsidR="00EC70FF" w:rsidRDefault="00EC70FF">
      <w:pPr>
        <w:pStyle w:val="CommentText"/>
      </w:pPr>
      <w:r>
        <w:rPr>
          <w:rStyle w:val="CommentReference"/>
        </w:rPr>
        <w:annotationRef/>
      </w:r>
      <w:r>
        <w:t xml:space="preserve">The corresponding kymographs give a very accurate idea </w:t>
      </w:r>
      <w:r w:rsidR="004D3872">
        <w:t xml:space="preserve">of the motility (check Figure 5A), so the particles are tracked based on the kymographs.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369F5C" w15:done="0"/>
  <w15:commentEx w15:paraId="62556FA4" w15:done="0"/>
  <w15:commentEx w15:paraId="46ADEB89" w15:paraIdParent="62556FA4" w15:done="0"/>
  <w15:commentEx w15:paraId="3A731DC6" w15:done="0"/>
  <w15:commentEx w15:paraId="1DF1AA39" w15:paraIdParent="3A731DC6" w15:done="0"/>
  <w15:commentEx w15:paraId="61F2797C" w15:done="0"/>
  <w15:commentEx w15:paraId="15577F4F" w15:paraIdParent="61F2797C" w15:done="0"/>
  <w15:commentEx w15:paraId="7A6DB8B6" w15:done="0"/>
  <w15:commentEx w15:paraId="18F759FE" w15:paraIdParent="7A6DB8B6" w15:done="0"/>
  <w15:commentEx w15:paraId="45F04970" w15:done="0"/>
  <w15:commentEx w15:paraId="61F70184" w15:paraIdParent="45F04970" w15:done="0"/>
  <w15:commentEx w15:paraId="63A570FB" w15:done="0"/>
  <w15:commentEx w15:paraId="12FFA755" w15:done="0"/>
  <w15:commentEx w15:paraId="3148C680" w15:paraIdParent="12FFA755" w15:done="0"/>
  <w15:commentEx w15:paraId="5D9FEBAF" w15:done="0"/>
  <w15:commentEx w15:paraId="42A19782" w15:paraIdParent="5D9FEBAF" w15:done="0"/>
  <w15:commentEx w15:paraId="42535433" w15:done="0"/>
  <w15:commentEx w15:paraId="1563FD5F" w15:paraIdParent="42535433" w15:done="0"/>
  <w15:commentEx w15:paraId="568F7D0F" w15:done="0"/>
  <w15:commentEx w15:paraId="6C43CEEC" w15:paraIdParent="568F7D0F" w15:done="0"/>
  <w15:commentEx w15:paraId="663CEA0C" w15:done="0"/>
  <w15:commentEx w15:paraId="19AC98B0" w15:paraIdParent="663CEA0C" w15:done="0"/>
  <w15:commentEx w15:paraId="5946283D" w15:done="0"/>
  <w15:commentEx w15:paraId="4C7E33A5" w15:paraIdParent="5946283D" w15:done="0"/>
  <w15:commentEx w15:paraId="13DA72F0" w15:done="0"/>
  <w15:commentEx w15:paraId="3DBE24A9" w15:paraIdParent="13DA7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6DE6C" w16cex:dateUtc="2021-12-29T07:47:00Z"/>
  <w16cex:commentExtensible w16cex:durableId="2575ED8E" w16cex:dateUtc="2021-12-28T14:39:00Z"/>
  <w16cex:commentExtensible w16cex:durableId="25770ED6" w16cex:dateUtc="2021-12-29T10:22:00Z"/>
  <w16cex:commentExtensible w16cex:durableId="2575D65B" w16cex:dateUtc="2021-12-28T13:00:00Z"/>
  <w16cex:commentExtensible w16cex:durableId="25770ED8" w16cex:dateUtc="2021-12-29T10:22:00Z"/>
  <w16cex:commentExtensible w16cex:durableId="2575D54A" w16cex:dateUtc="2021-12-28T12:56:00Z"/>
  <w16cex:commentExtensible w16cex:durableId="25770EDA" w16cex:dateUtc="2021-12-29T10:23:00Z"/>
  <w16cex:commentExtensible w16cex:durableId="2575ED2E" w16cex:dateUtc="2021-12-28T14:38:00Z"/>
  <w16cex:commentExtensible w16cex:durableId="25770EDC" w16cex:dateUtc="2021-12-29T10:25:00Z"/>
  <w16cex:commentExtensible w16cex:durableId="2575D685" w16cex:dateUtc="2021-12-28T13:01:00Z"/>
  <w16cex:commentExtensible w16cex:durableId="25770EDE" w16cex:dateUtc="2021-12-29T10:27:00Z"/>
  <w16cex:commentExtensible w16cex:durableId="2576DE42" w16cex:dateUtc="2021-12-29T07:46:00Z"/>
  <w16cex:commentExtensible w16cex:durableId="2576DBBC" w16cex:dateUtc="2021-12-29T07:36:00Z"/>
  <w16cex:commentExtensible w16cex:durableId="25770EE1" w16cex:dateUtc="2021-12-29T10:32:00Z"/>
  <w16cex:commentExtensible w16cex:durableId="2575E077" w16cex:dateUtc="2021-12-28T13:43:00Z"/>
  <w16cex:commentExtensible w16cex:durableId="25770EE3" w16cex:dateUtc="2021-12-29T10:34:00Z"/>
  <w16cex:commentExtensible w16cex:durableId="2575DA87" w16cex:dateUtc="2021-12-28T13:18:00Z"/>
  <w16cex:commentExtensible w16cex:durableId="25770EE5" w16cex:dateUtc="2021-12-29T10:40:00Z"/>
  <w16cex:commentExtensible w16cex:durableId="2575E2EF" w16cex:dateUtc="2021-12-28T13:54:00Z"/>
  <w16cex:commentExtensible w16cex:durableId="25770EE7" w16cex:dateUtc="2021-12-29T11:07:00Z"/>
  <w16cex:commentExtensible w16cex:durableId="2575E613" w16cex:dateUtc="2021-12-28T14:07:00Z"/>
  <w16cex:commentExtensible w16cex:durableId="25770EE9" w16cex:dateUtc="2021-12-29T11:36:00Z"/>
  <w16cex:commentExtensible w16cex:durableId="2575E709" w16cex:dateUtc="2021-12-28T14:12:00Z"/>
  <w16cex:commentExtensible w16cex:durableId="25770EEB" w16cex:dateUtc="2021-12-29T11:54:00Z"/>
  <w16cex:commentExtensible w16cex:durableId="2575E734" w16cex:dateUtc="2021-12-28T14:12:00Z"/>
  <w16cex:commentExtensible w16cex:durableId="25770EED" w16cex:dateUtc="2021-12-29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69F5C" w16cid:durableId="2576DE6C"/>
  <w16cid:commentId w16cid:paraId="62556FA4" w16cid:durableId="2575ED8E"/>
  <w16cid:commentId w16cid:paraId="46ADEB89" w16cid:durableId="25770ED6"/>
  <w16cid:commentId w16cid:paraId="3A731DC6" w16cid:durableId="2575D65B"/>
  <w16cid:commentId w16cid:paraId="1DF1AA39" w16cid:durableId="25770ED8"/>
  <w16cid:commentId w16cid:paraId="61F2797C" w16cid:durableId="2575D54A"/>
  <w16cid:commentId w16cid:paraId="15577F4F" w16cid:durableId="25770EDA"/>
  <w16cid:commentId w16cid:paraId="7A6DB8B6" w16cid:durableId="2575ED2E"/>
  <w16cid:commentId w16cid:paraId="18F759FE" w16cid:durableId="25770EDC"/>
  <w16cid:commentId w16cid:paraId="45F04970" w16cid:durableId="2575D685"/>
  <w16cid:commentId w16cid:paraId="61F70184" w16cid:durableId="25770EDE"/>
  <w16cid:commentId w16cid:paraId="63A570FB" w16cid:durableId="2576DE42"/>
  <w16cid:commentId w16cid:paraId="12FFA755" w16cid:durableId="2576DBBC"/>
  <w16cid:commentId w16cid:paraId="3148C680" w16cid:durableId="25770EE1"/>
  <w16cid:commentId w16cid:paraId="5D9FEBAF" w16cid:durableId="2575E077"/>
  <w16cid:commentId w16cid:paraId="42A19782" w16cid:durableId="25770EE3"/>
  <w16cid:commentId w16cid:paraId="42535433" w16cid:durableId="2575DA87"/>
  <w16cid:commentId w16cid:paraId="1563FD5F" w16cid:durableId="25770EE5"/>
  <w16cid:commentId w16cid:paraId="568F7D0F" w16cid:durableId="2575E2EF"/>
  <w16cid:commentId w16cid:paraId="6C43CEEC" w16cid:durableId="25770EE7"/>
  <w16cid:commentId w16cid:paraId="663CEA0C" w16cid:durableId="2575E613"/>
  <w16cid:commentId w16cid:paraId="19AC98B0" w16cid:durableId="25770EE9"/>
  <w16cid:commentId w16cid:paraId="5946283D" w16cid:durableId="2575E709"/>
  <w16cid:commentId w16cid:paraId="4C7E33A5" w16cid:durableId="25770EEB"/>
  <w16cid:commentId w16cid:paraId="13DA72F0" w16cid:durableId="2575E734"/>
  <w16cid:commentId w16cid:paraId="3DBE24A9" w16cid:durableId="25770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5CEDD" w14:textId="77777777" w:rsidR="001626C5" w:rsidRDefault="001626C5">
      <w:pPr>
        <w:spacing w:after="0" w:line="240" w:lineRule="auto"/>
      </w:pPr>
      <w:r>
        <w:separator/>
      </w:r>
    </w:p>
  </w:endnote>
  <w:endnote w:type="continuationSeparator" w:id="0">
    <w:p w14:paraId="77A51C76" w14:textId="77777777" w:rsidR="001626C5" w:rsidRDefault="0016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297957"/>
      <w:docPartObj>
        <w:docPartGallery w:val="Page Numbers (Bottom of Page)"/>
        <w:docPartUnique/>
      </w:docPartObj>
    </w:sdtPr>
    <w:sdtEndPr>
      <w:rPr>
        <w:noProof/>
      </w:rPr>
    </w:sdtEndPr>
    <w:sdtContent>
      <w:p w14:paraId="69DBD75C" w14:textId="5DBA7247" w:rsidR="001930D5" w:rsidRDefault="001930D5">
        <w:pPr>
          <w:pStyle w:val="Footer"/>
          <w:jc w:val="right"/>
        </w:pPr>
        <w:r>
          <w:fldChar w:fldCharType="begin"/>
        </w:r>
        <w:r>
          <w:instrText xml:space="preserve"> PAGE   \* MERGEFORMAT </w:instrText>
        </w:r>
        <w:r>
          <w:fldChar w:fldCharType="separate"/>
        </w:r>
        <w:r w:rsidR="00A8573A">
          <w:rPr>
            <w:noProof/>
          </w:rPr>
          <w:t>3</w:t>
        </w:r>
        <w:r>
          <w:rPr>
            <w:noProof/>
          </w:rPr>
          <w:fldChar w:fldCharType="end"/>
        </w:r>
      </w:p>
    </w:sdtContent>
  </w:sdt>
  <w:p w14:paraId="31E1C335" w14:textId="77777777" w:rsidR="001930D5" w:rsidRDefault="0019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5DC9" w14:textId="77777777" w:rsidR="001626C5" w:rsidRDefault="001626C5">
      <w:pPr>
        <w:spacing w:after="0" w:line="240" w:lineRule="auto"/>
      </w:pPr>
      <w:r>
        <w:separator/>
      </w:r>
    </w:p>
  </w:footnote>
  <w:footnote w:type="continuationSeparator" w:id="0">
    <w:p w14:paraId="76E5DC13" w14:textId="77777777" w:rsidR="001626C5" w:rsidRDefault="0016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DC4"/>
    <w:multiLevelType w:val="hybridMultilevel"/>
    <w:tmpl w:val="CED0BB62"/>
    <w:lvl w:ilvl="0" w:tplc="CB1A3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17778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849FA"/>
    <w:multiLevelType w:val="hybridMultilevel"/>
    <w:tmpl w:val="84402B5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9D3DBA"/>
    <w:multiLevelType w:val="hybridMultilevel"/>
    <w:tmpl w:val="4BDA62E0"/>
    <w:lvl w:ilvl="0" w:tplc="A9021D44">
      <w:start w:val="1"/>
      <w:numFmt w:val="decimal"/>
      <w:lvlText w:val="%1)"/>
      <w:lvlJc w:val="left"/>
      <w:pPr>
        <w:ind w:left="720" w:hanging="360"/>
      </w:pPr>
      <w:rPr>
        <w:rFonts w:ascii="Times New Roman" w:eastAsia="Cambria"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A6CF5"/>
    <w:multiLevelType w:val="hybridMultilevel"/>
    <w:tmpl w:val="2CBEF688"/>
    <w:lvl w:ilvl="0" w:tplc="C5C0CE34">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E8465EE"/>
    <w:multiLevelType w:val="multilevel"/>
    <w:tmpl w:val="B426C82E"/>
    <w:lvl w:ilvl="0">
      <w:start w:val="3"/>
      <w:numFmt w:val="decimal"/>
      <w:lvlText w:val="%1."/>
      <w:lvlJc w:val="left"/>
      <w:pPr>
        <w:ind w:left="360" w:hanging="360"/>
      </w:pPr>
      <w:rPr>
        <w:rFonts w:hint="default"/>
      </w:rPr>
    </w:lvl>
    <w:lvl w:ilvl="1">
      <w:start w:val="3"/>
      <w:numFmt w:val="decimal"/>
      <w:lvlText w:val="%1.%2."/>
      <w:lvlJc w:val="left"/>
      <w:pPr>
        <w:ind w:left="63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290AF1"/>
    <w:multiLevelType w:val="multilevel"/>
    <w:tmpl w:val="97867312"/>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0BA29BB"/>
    <w:multiLevelType w:val="multilevel"/>
    <w:tmpl w:val="EDA0AE64"/>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bCs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29A30E51"/>
    <w:multiLevelType w:val="hybridMultilevel"/>
    <w:tmpl w:val="2E48F89A"/>
    <w:lvl w:ilvl="0" w:tplc="BEF2F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F5A94"/>
    <w:multiLevelType w:val="hybridMultilevel"/>
    <w:tmpl w:val="DC0679C6"/>
    <w:lvl w:ilvl="0" w:tplc="41CA78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42341"/>
    <w:multiLevelType w:val="hybridMultilevel"/>
    <w:tmpl w:val="82963642"/>
    <w:lvl w:ilvl="0" w:tplc="0D5A75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8E01AE"/>
    <w:multiLevelType w:val="multilevel"/>
    <w:tmpl w:val="6560A3A4"/>
    <w:lvl w:ilvl="0">
      <w:start w:val="1"/>
      <w:numFmt w:val="decimal"/>
      <w:lvlText w:val="%1."/>
      <w:lvlJc w:val="left"/>
      <w:pPr>
        <w:ind w:left="430" w:hanging="430"/>
      </w:pPr>
      <w:rPr>
        <w:rFonts w:hint="default"/>
      </w:rPr>
    </w:lvl>
    <w:lvl w:ilvl="1">
      <w:start w:val="1"/>
      <w:numFmt w:val="decimal"/>
      <w:suff w:val="space"/>
      <w:lvlText w:val="%1.%2."/>
      <w:lvlJc w:val="left"/>
      <w:pPr>
        <w:ind w:left="720" w:hanging="720"/>
      </w:pPr>
      <w:rPr>
        <w:rFonts w:hint="default"/>
        <w:b w:val="0"/>
        <w:bCs w:val="0"/>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A0FDA"/>
    <w:multiLevelType w:val="multilevel"/>
    <w:tmpl w:val="54F22AAE"/>
    <w:lvl w:ilvl="0">
      <w:start w:val="4"/>
      <w:numFmt w:val="decimal"/>
      <w:lvlText w:val="%1."/>
      <w:lvlJc w:val="left"/>
      <w:pPr>
        <w:ind w:left="360" w:hanging="360"/>
      </w:pPr>
      <w:rPr>
        <w:rFonts w:hint="default"/>
      </w:rPr>
    </w:lvl>
    <w:lvl w:ilvl="1">
      <w:start w:val="1"/>
      <w:numFmt w:val="decimal"/>
      <w:suff w:val="space"/>
      <w:lvlText w:val="%1.%2."/>
      <w:lvlJc w:val="left"/>
      <w:pPr>
        <w:ind w:left="1350" w:hanging="360"/>
      </w:pPr>
      <w:rPr>
        <w:rFonts w:hint="default"/>
        <w:b w:val="0"/>
        <w:bCs/>
      </w:rPr>
    </w:lvl>
    <w:lvl w:ilvl="2">
      <w:start w:val="1"/>
      <w:numFmt w:val="decimal"/>
      <w:suff w:val="space"/>
      <w:lvlText w:val="%1.%2.%3."/>
      <w:lvlJc w:val="left"/>
      <w:pPr>
        <w:ind w:left="1260" w:hanging="720"/>
      </w:pPr>
      <w:rPr>
        <w:rFonts w:hint="default"/>
        <w:b w:val="0"/>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482A41AB"/>
    <w:multiLevelType w:val="hybridMultilevel"/>
    <w:tmpl w:val="DD0EE2A4"/>
    <w:lvl w:ilvl="0" w:tplc="20000011">
      <w:start w:val="1"/>
      <w:numFmt w:val="decimal"/>
      <w:lvlText w:val="%1)"/>
      <w:lvlJc w:val="left"/>
      <w:pPr>
        <w:ind w:left="990" w:hanging="360"/>
      </w:pPr>
      <w:rPr>
        <w:rFonts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4" w15:restartNumberingAfterBreak="0">
    <w:nsid w:val="4C830AE4"/>
    <w:multiLevelType w:val="hybridMultilevel"/>
    <w:tmpl w:val="F2DEBA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D9347C"/>
    <w:multiLevelType w:val="hybridMultilevel"/>
    <w:tmpl w:val="97FE9AC4"/>
    <w:lvl w:ilvl="0" w:tplc="1C28A46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1DC706D"/>
    <w:multiLevelType w:val="multilevel"/>
    <w:tmpl w:val="17C2EE7E"/>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b/>
        <w:bCs w:val="0"/>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7" w15:restartNumberingAfterBreak="0">
    <w:nsid w:val="639338C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24608"/>
    <w:multiLevelType w:val="hybridMultilevel"/>
    <w:tmpl w:val="E7B0106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6BDA5C42"/>
    <w:multiLevelType w:val="hybridMultilevel"/>
    <w:tmpl w:val="FE42C9EE"/>
    <w:lvl w:ilvl="0" w:tplc="9A4AB2F6">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0314BD4"/>
    <w:multiLevelType w:val="hybridMultilevel"/>
    <w:tmpl w:val="6E029CEC"/>
    <w:lvl w:ilvl="0" w:tplc="20000011">
      <w:start w:val="1"/>
      <w:numFmt w:val="decimal"/>
      <w:lvlText w:val="%1)"/>
      <w:lvlJc w:val="left"/>
      <w:pPr>
        <w:ind w:left="1647" w:hanging="360"/>
      </w:pPr>
    </w:lvl>
    <w:lvl w:ilvl="1" w:tplc="20000019" w:tentative="1">
      <w:start w:val="1"/>
      <w:numFmt w:val="lowerLetter"/>
      <w:lvlText w:val="%2."/>
      <w:lvlJc w:val="left"/>
      <w:pPr>
        <w:ind w:left="2367" w:hanging="360"/>
      </w:pPr>
    </w:lvl>
    <w:lvl w:ilvl="2" w:tplc="2000001B" w:tentative="1">
      <w:start w:val="1"/>
      <w:numFmt w:val="lowerRoman"/>
      <w:lvlText w:val="%3."/>
      <w:lvlJc w:val="right"/>
      <w:pPr>
        <w:ind w:left="3087" w:hanging="180"/>
      </w:pPr>
    </w:lvl>
    <w:lvl w:ilvl="3" w:tplc="2000000F" w:tentative="1">
      <w:start w:val="1"/>
      <w:numFmt w:val="decimal"/>
      <w:lvlText w:val="%4."/>
      <w:lvlJc w:val="left"/>
      <w:pPr>
        <w:ind w:left="3807" w:hanging="360"/>
      </w:pPr>
    </w:lvl>
    <w:lvl w:ilvl="4" w:tplc="20000019" w:tentative="1">
      <w:start w:val="1"/>
      <w:numFmt w:val="lowerLetter"/>
      <w:lvlText w:val="%5."/>
      <w:lvlJc w:val="left"/>
      <w:pPr>
        <w:ind w:left="4527" w:hanging="360"/>
      </w:pPr>
    </w:lvl>
    <w:lvl w:ilvl="5" w:tplc="2000001B" w:tentative="1">
      <w:start w:val="1"/>
      <w:numFmt w:val="lowerRoman"/>
      <w:lvlText w:val="%6."/>
      <w:lvlJc w:val="right"/>
      <w:pPr>
        <w:ind w:left="5247" w:hanging="180"/>
      </w:pPr>
    </w:lvl>
    <w:lvl w:ilvl="6" w:tplc="2000000F" w:tentative="1">
      <w:start w:val="1"/>
      <w:numFmt w:val="decimal"/>
      <w:lvlText w:val="%7."/>
      <w:lvlJc w:val="left"/>
      <w:pPr>
        <w:ind w:left="5967" w:hanging="360"/>
      </w:pPr>
    </w:lvl>
    <w:lvl w:ilvl="7" w:tplc="20000019" w:tentative="1">
      <w:start w:val="1"/>
      <w:numFmt w:val="lowerLetter"/>
      <w:lvlText w:val="%8."/>
      <w:lvlJc w:val="left"/>
      <w:pPr>
        <w:ind w:left="6687" w:hanging="360"/>
      </w:pPr>
    </w:lvl>
    <w:lvl w:ilvl="8" w:tplc="2000001B" w:tentative="1">
      <w:start w:val="1"/>
      <w:numFmt w:val="lowerRoman"/>
      <w:lvlText w:val="%9."/>
      <w:lvlJc w:val="right"/>
      <w:pPr>
        <w:ind w:left="7407" w:hanging="180"/>
      </w:pPr>
    </w:lvl>
  </w:abstractNum>
  <w:abstractNum w:abstractNumId="21" w15:restartNumberingAfterBreak="0">
    <w:nsid w:val="708B61C8"/>
    <w:multiLevelType w:val="multilevel"/>
    <w:tmpl w:val="2D72C2EA"/>
    <w:lvl w:ilvl="0">
      <w:start w:val="1"/>
      <w:numFmt w:val="decimal"/>
      <w:suff w:val="space"/>
      <w:lvlText w:val="%1."/>
      <w:lvlJc w:val="left"/>
      <w:pPr>
        <w:ind w:left="1170" w:hanging="360"/>
      </w:pPr>
      <w:rPr>
        <w:rFonts w:hint="default"/>
      </w:rPr>
    </w:lvl>
    <w:lvl w:ilvl="1">
      <w:start w:val="1"/>
      <w:numFmt w:val="decimal"/>
      <w:isLgl/>
      <w:suff w:val="space"/>
      <w:lvlText w:val="%1.%2"/>
      <w:lvlJc w:val="left"/>
      <w:pPr>
        <w:ind w:left="1170" w:hanging="360"/>
      </w:pPr>
      <w:rPr>
        <w:rFonts w:hint="default"/>
        <w:b w:val="0"/>
        <w:bCs/>
      </w:rPr>
    </w:lvl>
    <w:lvl w:ilvl="2">
      <w:start w:val="1"/>
      <w:numFmt w:val="decimal"/>
      <w:isLgl/>
      <w:suff w:val="space"/>
      <w:lvlText w:val="%1.%2.%3"/>
      <w:lvlJc w:val="left"/>
      <w:pPr>
        <w:ind w:left="1530" w:hanging="720"/>
      </w:pPr>
      <w:rPr>
        <w:rFonts w:hint="default"/>
        <w:b w:val="0"/>
        <w:bCs w:val="0"/>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2" w15:restartNumberingAfterBreak="0">
    <w:nsid w:val="773C1CED"/>
    <w:multiLevelType w:val="hybridMultilevel"/>
    <w:tmpl w:val="CFFA5CDE"/>
    <w:lvl w:ilvl="0" w:tplc="033EAF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98D75D2"/>
    <w:multiLevelType w:val="hybridMultilevel"/>
    <w:tmpl w:val="86D4FDD0"/>
    <w:lvl w:ilvl="0" w:tplc="20000011">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7B7D30B7"/>
    <w:multiLevelType w:val="multilevel"/>
    <w:tmpl w:val="467430E0"/>
    <w:lvl w:ilvl="0">
      <w:start w:val="1"/>
      <w:numFmt w:val="decimal"/>
      <w:lvlText w:val="%1."/>
      <w:lvlJc w:val="left"/>
      <w:pPr>
        <w:ind w:left="63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15:restartNumberingAfterBreak="0">
    <w:nsid w:val="7C010B26"/>
    <w:multiLevelType w:val="hybridMultilevel"/>
    <w:tmpl w:val="D7DA85A2"/>
    <w:lvl w:ilvl="0" w:tplc="2000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19"/>
  </w:num>
  <w:num w:numId="3">
    <w:abstractNumId w:val="15"/>
  </w:num>
  <w:num w:numId="4">
    <w:abstractNumId w:val="9"/>
  </w:num>
  <w:num w:numId="5">
    <w:abstractNumId w:val="8"/>
  </w:num>
  <w:num w:numId="6">
    <w:abstractNumId w:val="21"/>
  </w:num>
  <w:num w:numId="7">
    <w:abstractNumId w:val="7"/>
  </w:num>
  <w:num w:numId="8">
    <w:abstractNumId w:val="10"/>
  </w:num>
  <w:num w:numId="9">
    <w:abstractNumId w:val="5"/>
  </w:num>
  <w:num w:numId="10">
    <w:abstractNumId w:val="0"/>
  </w:num>
  <w:num w:numId="11">
    <w:abstractNumId w:val="16"/>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20"/>
  </w:num>
  <w:num w:numId="17">
    <w:abstractNumId w:val="4"/>
  </w:num>
  <w:num w:numId="18">
    <w:abstractNumId w:val="22"/>
  </w:num>
  <w:num w:numId="19">
    <w:abstractNumId w:val="23"/>
  </w:num>
  <w:num w:numId="20">
    <w:abstractNumId w:val="25"/>
  </w:num>
  <w:num w:numId="21">
    <w:abstractNumId w:val="2"/>
  </w:num>
  <w:num w:numId="22">
    <w:abstractNumId w:val="3"/>
  </w:num>
  <w:num w:numId="23">
    <w:abstractNumId w:val="11"/>
  </w:num>
  <w:num w:numId="24">
    <w:abstractNumId w:val="6"/>
  </w:num>
  <w:num w:numId="25">
    <w:abstractNumId w:val="14"/>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MzIyNQEyzUyMzJR0lIJTi4sz8/NACkxqAeMAVRwsAAAA"/>
    <w:docVar w:name="EN.InstantFormat" w:val="&lt;ENInstantFormat&gt;&lt;Enabled&gt;1&lt;/Enabled&gt;&lt;ScanUnformatted&gt;1&lt;/ScanUnformatted&gt;&lt;ScanChanges&gt;1&lt;/ScanChanges&gt;&lt;Suspended&gt;1&lt;/Suspended&gt;&lt;/ENInstantFormat&gt;"/>
  </w:docVars>
  <w:rsids>
    <w:rsidRoot w:val="00CF029D"/>
    <w:rsid w:val="000F6DDE"/>
    <w:rsid w:val="00144800"/>
    <w:rsid w:val="001626C5"/>
    <w:rsid w:val="00163406"/>
    <w:rsid w:val="001930D5"/>
    <w:rsid w:val="002D1957"/>
    <w:rsid w:val="002E6580"/>
    <w:rsid w:val="002F6862"/>
    <w:rsid w:val="00383069"/>
    <w:rsid w:val="00387A54"/>
    <w:rsid w:val="003A0550"/>
    <w:rsid w:val="003F51ED"/>
    <w:rsid w:val="00426977"/>
    <w:rsid w:val="004538A5"/>
    <w:rsid w:val="00474766"/>
    <w:rsid w:val="004D3872"/>
    <w:rsid w:val="004E0BC3"/>
    <w:rsid w:val="004E6EA8"/>
    <w:rsid w:val="00500F25"/>
    <w:rsid w:val="006074D4"/>
    <w:rsid w:val="00610C59"/>
    <w:rsid w:val="00623B3D"/>
    <w:rsid w:val="00641146"/>
    <w:rsid w:val="00673398"/>
    <w:rsid w:val="00683CA6"/>
    <w:rsid w:val="006D6826"/>
    <w:rsid w:val="0070438F"/>
    <w:rsid w:val="007476DB"/>
    <w:rsid w:val="00762D57"/>
    <w:rsid w:val="00877B5F"/>
    <w:rsid w:val="008A51A5"/>
    <w:rsid w:val="008D1EB6"/>
    <w:rsid w:val="00932B9A"/>
    <w:rsid w:val="00992A2F"/>
    <w:rsid w:val="009C6862"/>
    <w:rsid w:val="009D4D8B"/>
    <w:rsid w:val="009E2FDA"/>
    <w:rsid w:val="00A159A3"/>
    <w:rsid w:val="00A16254"/>
    <w:rsid w:val="00A23E08"/>
    <w:rsid w:val="00A60E91"/>
    <w:rsid w:val="00A611B0"/>
    <w:rsid w:val="00A8573A"/>
    <w:rsid w:val="00AF65E1"/>
    <w:rsid w:val="00B04EE4"/>
    <w:rsid w:val="00B52F5B"/>
    <w:rsid w:val="00B62B0D"/>
    <w:rsid w:val="00BB1723"/>
    <w:rsid w:val="00BB2991"/>
    <w:rsid w:val="00BB6AD6"/>
    <w:rsid w:val="00BD44B7"/>
    <w:rsid w:val="00BE5778"/>
    <w:rsid w:val="00C07CF4"/>
    <w:rsid w:val="00C12EA5"/>
    <w:rsid w:val="00C410B9"/>
    <w:rsid w:val="00C452DB"/>
    <w:rsid w:val="00C87271"/>
    <w:rsid w:val="00CB5AEF"/>
    <w:rsid w:val="00CF029D"/>
    <w:rsid w:val="00D12586"/>
    <w:rsid w:val="00D170F3"/>
    <w:rsid w:val="00D32CCD"/>
    <w:rsid w:val="00D449D0"/>
    <w:rsid w:val="00D93050"/>
    <w:rsid w:val="00D9784B"/>
    <w:rsid w:val="00DF25CD"/>
    <w:rsid w:val="00E3268D"/>
    <w:rsid w:val="00E837EC"/>
    <w:rsid w:val="00EC70FF"/>
    <w:rsid w:val="00F10E82"/>
    <w:rsid w:val="00FE0DF3"/>
    <w:rsid w:val="00FE2481"/>
    <w:rsid w:val="00FF050F"/>
    <w:rsid w:val="00FF5D99"/>
    <w:rsid w:val="00FF7B70"/>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5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029D"/>
    <w:rPr>
      <w:sz w:val="16"/>
      <w:szCs w:val="16"/>
    </w:rPr>
  </w:style>
  <w:style w:type="paragraph" w:styleId="CommentText">
    <w:name w:val="annotation text"/>
    <w:basedOn w:val="Normal"/>
    <w:link w:val="CommentTextChar"/>
    <w:uiPriority w:val="99"/>
    <w:unhideWhenUsed/>
    <w:rsid w:val="00CF029D"/>
    <w:pPr>
      <w:spacing w:line="240" w:lineRule="auto"/>
    </w:pPr>
    <w:rPr>
      <w:sz w:val="20"/>
      <w:szCs w:val="20"/>
    </w:rPr>
  </w:style>
  <w:style w:type="character" w:customStyle="1" w:styleId="CommentTextChar">
    <w:name w:val="Comment Text Char"/>
    <w:basedOn w:val="DefaultParagraphFont"/>
    <w:link w:val="CommentText"/>
    <w:uiPriority w:val="99"/>
    <w:rsid w:val="00CF029D"/>
    <w:rPr>
      <w:sz w:val="20"/>
      <w:szCs w:val="20"/>
      <w:lang w:val="en-US"/>
    </w:rPr>
  </w:style>
  <w:style w:type="paragraph" w:styleId="CommentSubject">
    <w:name w:val="annotation subject"/>
    <w:basedOn w:val="CommentText"/>
    <w:next w:val="CommentText"/>
    <w:link w:val="CommentSubjectChar"/>
    <w:uiPriority w:val="99"/>
    <w:semiHidden/>
    <w:unhideWhenUsed/>
    <w:rsid w:val="00CF029D"/>
    <w:rPr>
      <w:b/>
      <w:bCs/>
    </w:rPr>
  </w:style>
  <w:style w:type="character" w:customStyle="1" w:styleId="CommentSubjectChar">
    <w:name w:val="Comment Subject Char"/>
    <w:basedOn w:val="CommentTextChar"/>
    <w:link w:val="CommentSubject"/>
    <w:uiPriority w:val="99"/>
    <w:semiHidden/>
    <w:rsid w:val="00CF029D"/>
    <w:rPr>
      <w:b/>
      <w:bCs/>
      <w:sz w:val="20"/>
      <w:szCs w:val="20"/>
      <w:lang w:val="en-US"/>
    </w:rPr>
  </w:style>
  <w:style w:type="paragraph" w:styleId="BalloonText">
    <w:name w:val="Balloon Text"/>
    <w:basedOn w:val="Normal"/>
    <w:link w:val="BalloonTextChar"/>
    <w:uiPriority w:val="99"/>
    <w:semiHidden/>
    <w:unhideWhenUsed/>
    <w:rsid w:val="00CF0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9D"/>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CF029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029D"/>
    <w:rPr>
      <w:rFonts w:ascii="Calibri" w:hAnsi="Calibri" w:cs="Calibri"/>
      <w:noProof/>
      <w:lang w:val="en-US"/>
    </w:rPr>
  </w:style>
  <w:style w:type="paragraph" w:customStyle="1" w:styleId="EndNoteBibliography">
    <w:name w:val="EndNote Bibliography"/>
    <w:basedOn w:val="Normal"/>
    <w:link w:val="EndNoteBibliographyChar"/>
    <w:rsid w:val="00CF029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029D"/>
    <w:rPr>
      <w:rFonts w:ascii="Calibri" w:hAnsi="Calibri" w:cs="Calibri"/>
      <w:noProof/>
      <w:lang w:val="en-US"/>
    </w:rPr>
  </w:style>
  <w:style w:type="paragraph" w:styleId="ListParagraph">
    <w:name w:val="List Paragraph"/>
    <w:basedOn w:val="Normal"/>
    <w:uiPriority w:val="34"/>
    <w:qFormat/>
    <w:rsid w:val="00CF029D"/>
    <w:pPr>
      <w:ind w:left="720"/>
      <w:contextualSpacing/>
    </w:pPr>
  </w:style>
  <w:style w:type="character" w:styleId="PlaceholderText">
    <w:name w:val="Placeholder Text"/>
    <w:basedOn w:val="DefaultParagraphFont"/>
    <w:uiPriority w:val="99"/>
    <w:semiHidden/>
    <w:rsid w:val="00CF029D"/>
    <w:rPr>
      <w:color w:val="808080"/>
    </w:rPr>
  </w:style>
  <w:style w:type="table" w:styleId="TableGrid">
    <w:name w:val="Table Grid"/>
    <w:basedOn w:val="TableNormal"/>
    <w:uiPriority w:val="39"/>
    <w:rsid w:val="00CF029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9D"/>
    <w:rPr>
      <w:lang w:val="en-US"/>
    </w:rPr>
  </w:style>
  <w:style w:type="paragraph" w:styleId="Footer">
    <w:name w:val="footer"/>
    <w:basedOn w:val="Normal"/>
    <w:link w:val="FooterChar"/>
    <w:uiPriority w:val="99"/>
    <w:unhideWhenUsed/>
    <w:rsid w:val="00CF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9D"/>
    <w:rPr>
      <w:lang w:val="en-US"/>
    </w:rPr>
  </w:style>
  <w:style w:type="character" w:styleId="LineNumber">
    <w:name w:val="line number"/>
    <w:basedOn w:val="DefaultParagraphFont"/>
    <w:uiPriority w:val="99"/>
    <w:semiHidden/>
    <w:unhideWhenUsed/>
    <w:rsid w:val="00CF029D"/>
  </w:style>
  <w:style w:type="paragraph" w:styleId="Revision">
    <w:name w:val="Revision"/>
    <w:hidden/>
    <w:uiPriority w:val="99"/>
    <w:semiHidden/>
    <w:rsid w:val="00CF029D"/>
    <w:pPr>
      <w:spacing w:after="0" w:line="240" w:lineRule="auto"/>
    </w:pPr>
    <w:rPr>
      <w:lang w:val="en-US"/>
    </w:rPr>
  </w:style>
  <w:style w:type="character" w:styleId="Hyperlink">
    <w:name w:val="Hyperlink"/>
    <w:basedOn w:val="DefaultParagraphFont"/>
    <w:uiPriority w:val="99"/>
    <w:unhideWhenUsed/>
    <w:rsid w:val="00CF029D"/>
    <w:rPr>
      <w:color w:val="0563C1" w:themeColor="hyperlink"/>
      <w:u w:val="single"/>
    </w:rPr>
  </w:style>
  <w:style w:type="character" w:customStyle="1" w:styleId="UnresolvedMention1">
    <w:name w:val="Unresolved Mention1"/>
    <w:basedOn w:val="DefaultParagraphFont"/>
    <w:uiPriority w:val="99"/>
    <w:semiHidden/>
    <w:unhideWhenUsed/>
    <w:rsid w:val="00CF029D"/>
    <w:rPr>
      <w:color w:val="605E5C"/>
      <w:shd w:val="clear" w:color="auto" w:fill="E1DFDD"/>
    </w:rPr>
  </w:style>
  <w:style w:type="character" w:customStyle="1" w:styleId="UnresolvedMention2">
    <w:name w:val="Unresolved Mention2"/>
    <w:basedOn w:val="DefaultParagraphFont"/>
    <w:uiPriority w:val="99"/>
    <w:semiHidden/>
    <w:unhideWhenUsed/>
    <w:rsid w:val="00C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2374">
      <w:bodyDiv w:val="1"/>
      <w:marLeft w:val="0"/>
      <w:marRight w:val="0"/>
      <w:marTop w:val="0"/>
      <w:marBottom w:val="0"/>
      <w:divBdr>
        <w:top w:val="none" w:sz="0" w:space="0" w:color="auto"/>
        <w:left w:val="none" w:sz="0" w:space="0" w:color="auto"/>
        <w:bottom w:val="none" w:sz="0" w:space="0" w:color="auto"/>
        <w:right w:val="none" w:sz="0" w:space="0" w:color="auto"/>
      </w:divBdr>
    </w:div>
    <w:div w:id="480653558">
      <w:bodyDiv w:val="1"/>
      <w:marLeft w:val="0"/>
      <w:marRight w:val="0"/>
      <w:marTop w:val="0"/>
      <w:marBottom w:val="0"/>
      <w:divBdr>
        <w:top w:val="none" w:sz="0" w:space="0" w:color="auto"/>
        <w:left w:val="none" w:sz="0" w:space="0" w:color="auto"/>
        <w:bottom w:val="none" w:sz="0" w:space="0" w:color="auto"/>
        <w:right w:val="none" w:sz="0" w:space="0" w:color="auto"/>
      </w:divBdr>
    </w:div>
    <w:div w:id="894199792">
      <w:bodyDiv w:val="1"/>
      <w:marLeft w:val="0"/>
      <w:marRight w:val="0"/>
      <w:marTop w:val="0"/>
      <w:marBottom w:val="0"/>
      <w:divBdr>
        <w:top w:val="none" w:sz="0" w:space="0" w:color="auto"/>
        <w:left w:val="none" w:sz="0" w:space="0" w:color="auto"/>
        <w:bottom w:val="none" w:sz="0" w:space="0" w:color="auto"/>
        <w:right w:val="none" w:sz="0" w:space="0" w:color="auto"/>
      </w:divBdr>
    </w:div>
    <w:div w:id="1563831272">
      <w:bodyDiv w:val="1"/>
      <w:marLeft w:val="0"/>
      <w:marRight w:val="0"/>
      <w:marTop w:val="0"/>
      <w:marBottom w:val="0"/>
      <w:divBdr>
        <w:top w:val="none" w:sz="0" w:space="0" w:color="auto"/>
        <w:left w:val="none" w:sz="0" w:space="0" w:color="auto"/>
        <w:bottom w:val="none" w:sz="0" w:space="0" w:color="auto"/>
        <w:right w:val="none" w:sz="0" w:space="0" w:color="auto"/>
      </w:divBdr>
    </w:div>
    <w:div w:id="1622148518">
      <w:bodyDiv w:val="1"/>
      <w:marLeft w:val="0"/>
      <w:marRight w:val="0"/>
      <w:marTop w:val="0"/>
      <w:marBottom w:val="0"/>
      <w:divBdr>
        <w:top w:val="none" w:sz="0" w:space="0" w:color="auto"/>
        <w:left w:val="none" w:sz="0" w:space="0" w:color="auto"/>
        <w:bottom w:val="none" w:sz="0" w:space="0" w:color="auto"/>
        <w:right w:val="none" w:sz="0" w:space="0" w:color="auto"/>
      </w:divBdr>
    </w:div>
    <w:div w:id="1955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0445-8CEA-4783-A98E-04AD875D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2021-12-31T16:29:00Z</dcterms:created>
  <dcterms:modified xsi:type="dcterms:W3CDTF">2021-12-31T16:29:00Z</dcterms:modified>
</cp:coreProperties>
</file>